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256B09" w:rsidRPr="00256B09" w14:paraId="565C9B01" w14:textId="77777777" w:rsidTr="00256B09">
        <w:tc>
          <w:tcPr>
            <w:tcW w:w="9063" w:type="dxa"/>
          </w:tcPr>
          <w:p w14:paraId="0ED8A604" w14:textId="4B4F1AD9" w:rsidR="00256B09" w:rsidRPr="00220238" w:rsidRDefault="00256B09" w:rsidP="00256B09">
            <w:pPr>
              <w:widowControl w:val="0"/>
            </w:pPr>
            <w:r w:rsidRPr="00220238">
              <w:t xml:space="preserve">Tämä asiakirja sisältää </w:t>
            </w:r>
            <w:r w:rsidRPr="009642E5">
              <w:rPr>
                <w:lang w:val="en-US"/>
              </w:rPr>
              <w:t>Efavirenz/Emtricitabine/Tenofovir disoproxil Mylan</w:t>
            </w:r>
            <w:r w:rsidRPr="005F6E8B">
              <w:t xml:space="preserve">, </w:t>
            </w:r>
            <w:r w:rsidRPr="00220238">
              <w:t xml:space="preserve">valmistetietojen hyväksytyn tekstin, jossa on korostettu edellisen menettelyn </w:t>
            </w:r>
            <w:r w:rsidRPr="005F6E8B">
              <w:t>(</w:t>
            </w:r>
            <w:r w:rsidRPr="00016BA9">
              <w:rPr>
                <w:color w:val="000000"/>
                <w:lang w:eastAsia="fr-FR"/>
              </w:rPr>
              <w:t>EMEA/H/C/004240</w:t>
            </w:r>
            <w:r w:rsidRPr="005F6E8B">
              <w:t xml:space="preserve">) </w:t>
            </w:r>
            <w:r w:rsidRPr="00220238">
              <w:t>jälkeen valmistetietoihin tehdyt muutokset.</w:t>
            </w:r>
          </w:p>
          <w:p w14:paraId="28659CCE" w14:textId="77777777" w:rsidR="00256B09" w:rsidRPr="00220238" w:rsidRDefault="00256B09" w:rsidP="00256B09">
            <w:pPr>
              <w:widowControl w:val="0"/>
            </w:pPr>
          </w:p>
          <w:p w14:paraId="602DC147" w14:textId="1B9331E5" w:rsidR="00256B09" w:rsidRPr="00256B09" w:rsidRDefault="00256B09" w:rsidP="00256B09">
            <w:pPr>
              <w:rPr>
                <w:rFonts w:cs="Times New Roman"/>
              </w:rPr>
            </w:pPr>
            <w:r w:rsidRPr="00220238">
              <w:t xml:space="preserve">Lisätietoja on Euroopan lääkeviraston verkkosivustolla osoitteessa </w:t>
            </w:r>
            <w:hyperlink r:id="rId10" w:history="1">
              <w:r w:rsidRPr="00256B09">
                <w:rPr>
                  <w:rFonts w:cs="Times New Roman"/>
                  <w:color w:val="0000FF"/>
                  <w:szCs w:val="20"/>
                  <w:u w:val="single"/>
                  <w:lang w:eastAsia="en-US"/>
                </w:rPr>
                <w:t>https://www.ema.europa.eu/en/medicines/human/EPAR/efavirenz-emtricitabine-tenofovir-disoproxil-Mylan</w:t>
              </w:r>
            </w:hyperlink>
          </w:p>
        </w:tc>
      </w:tr>
    </w:tbl>
    <w:p w14:paraId="35EF27D8" w14:textId="77777777" w:rsidR="00375084" w:rsidRPr="00256B09" w:rsidRDefault="00375084" w:rsidP="00196CFC">
      <w:pPr>
        <w:rPr>
          <w:rFonts w:cs="Times New Roman"/>
        </w:rPr>
      </w:pPr>
    </w:p>
    <w:p w14:paraId="32D865EE" w14:textId="77777777" w:rsidR="008B4785" w:rsidRPr="00256B09" w:rsidRDefault="008B4785" w:rsidP="00196CFC">
      <w:pPr>
        <w:rPr>
          <w:rFonts w:cs="Times New Roman"/>
        </w:rPr>
      </w:pPr>
    </w:p>
    <w:p w14:paraId="32CB3AD9" w14:textId="77777777" w:rsidR="00375084" w:rsidRPr="00256B09" w:rsidRDefault="00375084" w:rsidP="00196CFC">
      <w:pPr>
        <w:rPr>
          <w:rFonts w:cs="Times New Roman"/>
        </w:rPr>
      </w:pPr>
    </w:p>
    <w:p w14:paraId="399D5313" w14:textId="77777777" w:rsidR="00375084" w:rsidRPr="00256B09" w:rsidRDefault="00375084" w:rsidP="00196CFC">
      <w:pPr>
        <w:rPr>
          <w:rFonts w:cs="Times New Roman"/>
        </w:rPr>
      </w:pPr>
    </w:p>
    <w:p w14:paraId="6388DB3D" w14:textId="77777777" w:rsidR="00375084" w:rsidRPr="00256B09" w:rsidRDefault="00375084" w:rsidP="00196CFC">
      <w:pPr>
        <w:rPr>
          <w:rFonts w:cs="Times New Roman"/>
        </w:rPr>
      </w:pPr>
    </w:p>
    <w:p w14:paraId="144F9D1D" w14:textId="77777777" w:rsidR="00375084" w:rsidRPr="00256B09" w:rsidRDefault="00375084" w:rsidP="00196CFC">
      <w:pPr>
        <w:rPr>
          <w:rFonts w:cs="Times New Roman"/>
        </w:rPr>
      </w:pPr>
    </w:p>
    <w:p w14:paraId="4D4B0EDE" w14:textId="77777777" w:rsidR="00375084" w:rsidRPr="00256B09" w:rsidRDefault="00375084" w:rsidP="00196CFC">
      <w:pPr>
        <w:rPr>
          <w:rFonts w:cs="Times New Roman"/>
        </w:rPr>
      </w:pPr>
    </w:p>
    <w:p w14:paraId="5386305E" w14:textId="77777777" w:rsidR="00375084" w:rsidRPr="00256B09" w:rsidRDefault="00375084" w:rsidP="00196CFC">
      <w:pPr>
        <w:rPr>
          <w:rFonts w:cs="Times New Roman"/>
        </w:rPr>
      </w:pPr>
    </w:p>
    <w:p w14:paraId="5DFA5832" w14:textId="77777777" w:rsidR="00375084" w:rsidRPr="00256B09" w:rsidRDefault="00375084" w:rsidP="00196CFC">
      <w:pPr>
        <w:rPr>
          <w:rFonts w:cs="Times New Roman"/>
        </w:rPr>
      </w:pPr>
    </w:p>
    <w:p w14:paraId="68164C08" w14:textId="77777777" w:rsidR="00375084" w:rsidRPr="00256B09" w:rsidRDefault="00375084" w:rsidP="00196CFC">
      <w:pPr>
        <w:rPr>
          <w:rFonts w:cs="Times New Roman"/>
        </w:rPr>
      </w:pPr>
    </w:p>
    <w:p w14:paraId="3A6FAEE4" w14:textId="77777777" w:rsidR="00375084" w:rsidRPr="00256B09" w:rsidRDefault="00375084" w:rsidP="00196CFC">
      <w:pPr>
        <w:rPr>
          <w:rFonts w:cs="Times New Roman"/>
        </w:rPr>
      </w:pPr>
    </w:p>
    <w:p w14:paraId="69952E74" w14:textId="77777777" w:rsidR="00375084" w:rsidRPr="00256B09" w:rsidRDefault="00375084" w:rsidP="00196CFC">
      <w:pPr>
        <w:rPr>
          <w:rFonts w:cs="Times New Roman"/>
        </w:rPr>
      </w:pPr>
    </w:p>
    <w:p w14:paraId="1B23F8E0" w14:textId="77777777" w:rsidR="00375084" w:rsidRPr="00256B09" w:rsidRDefault="00375084" w:rsidP="00196CFC">
      <w:pPr>
        <w:rPr>
          <w:rFonts w:cs="Times New Roman"/>
        </w:rPr>
      </w:pPr>
    </w:p>
    <w:p w14:paraId="4E0F6FF5" w14:textId="77777777" w:rsidR="00375084" w:rsidRPr="00256B09" w:rsidRDefault="00375084" w:rsidP="00196CFC">
      <w:pPr>
        <w:rPr>
          <w:rFonts w:cs="Times New Roman"/>
        </w:rPr>
      </w:pPr>
    </w:p>
    <w:p w14:paraId="4146E7E4" w14:textId="77777777" w:rsidR="00375084" w:rsidRPr="00256B09" w:rsidRDefault="00375084" w:rsidP="00196CFC">
      <w:pPr>
        <w:rPr>
          <w:rFonts w:cs="Times New Roman"/>
        </w:rPr>
      </w:pPr>
    </w:p>
    <w:p w14:paraId="583AE028" w14:textId="77777777" w:rsidR="00375084" w:rsidRPr="00256B09" w:rsidRDefault="00375084" w:rsidP="00196CFC">
      <w:pPr>
        <w:rPr>
          <w:rFonts w:cs="Times New Roman"/>
        </w:rPr>
      </w:pPr>
    </w:p>
    <w:p w14:paraId="65B63F90" w14:textId="77777777" w:rsidR="00375084" w:rsidRPr="00256B09" w:rsidRDefault="00375084" w:rsidP="00196CFC">
      <w:pPr>
        <w:rPr>
          <w:rFonts w:cs="Times New Roman"/>
        </w:rPr>
      </w:pPr>
    </w:p>
    <w:p w14:paraId="1BB159C5" w14:textId="77777777" w:rsidR="00375084" w:rsidRPr="00256B09" w:rsidRDefault="00375084" w:rsidP="00196CFC">
      <w:pPr>
        <w:rPr>
          <w:rFonts w:cs="Times New Roman"/>
        </w:rPr>
      </w:pPr>
    </w:p>
    <w:p w14:paraId="7DCDA7F7" w14:textId="77777777" w:rsidR="00375084" w:rsidRPr="00256B09" w:rsidRDefault="00375084" w:rsidP="00196CFC">
      <w:pPr>
        <w:rPr>
          <w:rFonts w:cs="Times New Roman"/>
        </w:rPr>
      </w:pPr>
    </w:p>
    <w:p w14:paraId="55B1A0EC" w14:textId="77777777" w:rsidR="00375084" w:rsidRPr="00256B09" w:rsidRDefault="00375084" w:rsidP="00196CFC">
      <w:pPr>
        <w:rPr>
          <w:rFonts w:cs="Times New Roman"/>
        </w:rPr>
      </w:pPr>
    </w:p>
    <w:p w14:paraId="1A7750AF" w14:textId="77777777" w:rsidR="00375084" w:rsidRPr="00256B09" w:rsidRDefault="00375084" w:rsidP="00196CFC">
      <w:pPr>
        <w:rPr>
          <w:rFonts w:cs="Times New Roman"/>
        </w:rPr>
      </w:pPr>
    </w:p>
    <w:p w14:paraId="6E5EFFF8" w14:textId="77777777" w:rsidR="00375084" w:rsidRPr="00256B09" w:rsidRDefault="00375084" w:rsidP="00196CFC">
      <w:pPr>
        <w:rPr>
          <w:rFonts w:cs="Times New Roman"/>
        </w:rPr>
      </w:pPr>
    </w:p>
    <w:p w14:paraId="4D8EC85A" w14:textId="77777777" w:rsidR="00375084" w:rsidRPr="00256B09" w:rsidRDefault="00375084" w:rsidP="00196CFC">
      <w:pPr>
        <w:rPr>
          <w:rFonts w:cs="Times New Roman"/>
        </w:rPr>
      </w:pPr>
    </w:p>
    <w:p w14:paraId="79A8F6E3" w14:textId="77777777" w:rsidR="00375084" w:rsidRPr="00196CFC" w:rsidRDefault="00375084" w:rsidP="00196CFC">
      <w:pPr>
        <w:pStyle w:val="Title"/>
        <w:outlineLvl w:val="9"/>
      </w:pPr>
      <w:r w:rsidRPr="00196CFC">
        <w:t>LIITE I</w:t>
      </w:r>
    </w:p>
    <w:p w14:paraId="62146CA1" w14:textId="77777777" w:rsidR="00375084" w:rsidRPr="00196CFC" w:rsidRDefault="00375084" w:rsidP="00196CFC">
      <w:pPr>
        <w:pStyle w:val="NormalKeep"/>
      </w:pPr>
    </w:p>
    <w:p w14:paraId="44985A98" w14:textId="77777777" w:rsidR="00375084" w:rsidRPr="00196CFC" w:rsidRDefault="00375084" w:rsidP="00196CFC">
      <w:pPr>
        <w:pStyle w:val="Heading1"/>
        <w:jc w:val="center"/>
      </w:pPr>
      <w:r w:rsidRPr="00196CFC">
        <w:t>VALMISTEYHTEENVETO</w:t>
      </w:r>
    </w:p>
    <w:p w14:paraId="3B3F6BE9" w14:textId="77777777" w:rsidR="009E2195" w:rsidRPr="00196CFC" w:rsidRDefault="009E2195" w:rsidP="00196CFC">
      <w:pPr>
        <w:pStyle w:val="BodyText1"/>
        <w:outlineLvl w:val="9"/>
      </w:pPr>
      <w:r w:rsidRPr="00196CFC">
        <w:br w:type="page"/>
      </w:r>
    </w:p>
    <w:p w14:paraId="0B1B8D62" w14:textId="77777777" w:rsidR="00375084" w:rsidRPr="00196CFC" w:rsidRDefault="00375084" w:rsidP="00196CFC">
      <w:pPr>
        <w:pStyle w:val="BodyText1"/>
        <w:outlineLvl w:val="9"/>
      </w:pPr>
      <w:r w:rsidRPr="00196CFC">
        <w:lastRenderedPageBreak/>
        <w:t>1.</w:t>
      </w:r>
      <w:r w:rsidRPr="00196CFC">
        <w:tab/>
        <w:t>LÄÄKEVALMISTEEN NIMI</w:t>
      </w:r>
    </w:p>
    <w:p w14:paraId="3B0BA3DF" w14:textId="77777777" w:rsidR="00375084" w:rsidRPr="00196CFC" w:rsidRDefault="00375084" w:rsidP="00196CFC">
      <w:pPr>
        <w:pStyle w:val="NormalKeep"/>
        <w:rPr>
          <w:rFonts w:cs="Times New Roman"/>
        </w:rPr>
      </w:pPr>
    </w:p>
    <w:p w14:paraId="489A6F7D" w14:textId="77777777" w:rsidR="00375084" w:rsidRPr="00196CFC" w:rsidRDefault="00375084" w:rsidP="00196CFC">
      <w:pPr>
        <w:rPr>
          <w:rFonts w:cs="Times New Roman"/>
        </w:rPr>
      </w:pPr>
      <w:r w:rsidRPr="00196CFC">
        <w:t>Efavirenz/Emtricitabine/Tenofovir disoproxil Mylan 600 mg/200 mg/245 mg kalvopäällysteiset tabletit</w:t>
      </w:r>
    </w:p>
    <w:p w14:paraId="67B3E134" w14:textId="77777777" w:rsidR="00375084" w:rsidRPr="00196CFC" w:rsidRDefault="00375084" w:rsidP="00196CFC">
      <w:pPr>
        <w:rPr>
          <w:rFonts w:cs="Times New Roman"/>
        </w:rPr>
      </w:pPr>
    </w:p>
    <w:p w14:paraId="7AD37D13" w14:textId="77777777" w:rsidR="00375084" w:rsidRPr="00196CFC" w:rsidRDefault="00375084" w:rsidP="00196CFC">
      <w:pPr>
        <w:rPr>
          <w:rFonts w:cs="Times New Roman"/>
        </w:rPr>
      </w:pPr>
    </w:p>
    <w:p w14:paraId="1E724567" w14:textId="77777777" w:rsidR="00375084" w:rsidRPr="00196CFC" w:rsidRDefault="00375084" w:rsidP="00196CFC">
      <w:pPr>
        <w:pStyle w:val="BodyText1"/>
        <w:outlineLvl w:val="9"/>
      </w:pPr>
      <w:r w:rsidRPr="00196CFC">
        <w:t>2.</w:t>
      </w:r>
      <w:r w:rsidRPr="00196CFC">
        <w:tab/>
        <w:t>VAIKUTTAVAT AINEET JA NIIDEN MÄÄRÄT</w:t>
      </w:r>
    </w:p>
    <w:p w14:paraId="20DD51DE" w14:textId="77777777" w:rsidR="00375084" w:rsidRPr="00196CFC" w:rsidRDefault="00375084" w:rsidP="00196CFC">
      <w:pPr>
        <w:pStyle w:val="NormalKeep"/>
        <w:rPr>
          <w:rFonts w:cs="Times New Roman"/>
        </w:rPr>
      </w:pPr>
    </w:p>
    <w:p w14:paraId="659A7622" w14:textId="77777777" w:rsidR="00375084" w:rsidRPr="00196CFC" w:rsidRDefault="00375084" w:rsidP="00196CFC">
      <w:pPr>
        <w:rPr>
          <w:rFonts w:cs="Times New Roman"/>
        </w:rPr>
      </w:pPr>
      <w:r w:rsidRPr="00196CFC">
        <w:t>Yksi kalvopäällysteinen tabletti sisä</w:t>
      </w:r>
      <w:r w:rsidR="00C45651" w:rsidRPr="00196CFC">
        <w:t xml:space="preserve">ltää 600 mg efavirentsia, 200 mg emtrisitabiinia ja 245 </w:t>
      </w:r>
      <w:r w:rsidRPr="00196CFC">
        <w:t>mg tenofoviiridisoproksiilia (maleaattina).</w:t>
      </w:r>
    </w:p>
    <w:p w14:paraId="71B2D0F0" w14:textId="77777777" w:rsidR="00375084" w:rsidRPr="00196CFC" w:rsidRDefault="00375084" w:rsidP="00196CFC">
      <w:pPr>
        <w:rPr>
          <w:rFonts w:cs="Times New Roman"/>
        </w:rPr>
      </w:pPr>
    </w:p>
    <w:p w14:paraId="7406782D" w14:textId="77777777" w:rsidR="00375084" w:rsidRPr="00196CFC" w:rsidRDefault="00375084" w:rsidP="00196CFC">
      <w:pPr>
        <w:pStyle w:val="HeadingUnderlined"/>
      </w:pPr>
      <w:r w:rsidRPr="00196CFC">
        <w:t>Apuaine, jonka vaikutus tunnetaan</w:t>
      </w:r>
    </w:p>
    <w:p w14:paraId="373D5341" w14:textId="77777777" w:rsidR="00C7147D" w:rsidRPr="00196CFC" w:rsidRDefault="00C7147D" w:rsidP="00196CFC">
      <w:pPr>
        <w:pStyle w:val="NormalKeep"/>
      </w:pPr>
    </w:p>
    <w:p w14:paraId="46AFB6A9" w14:textId="77777777" w:rsidR="00375084" w:rsidRPr="00196CFC" w:rsidRDefault="00375084" w:rsidP="00196CFC">
      <w:pPr>
        <w:rPr>
          <w:rFonts w:cs="Times New Roman"/>
        </w:rPr>
      </w:pPr>
      <w:r w:rsidRPr="00196CFC">
        <w:t>Yksi kalvopääll</w:t>
      </w:r>
      <w:r w:rsidR="00C45651" w:rsidRPr="00196CFC">
        <w:t>ysteinen tabletti sisältää 7,5 mg natrium</w:t>
      </w:r>
      <w:r w:rsidR="00E44FA2" w:rsidRPr="00196CFC">
        <w:t>metabi</w:t>
      </w:r>
      <w:r w:rsidR="00C45651" w:rsidRPr="00196CFC">
        <w:t>sulfiittia ja 105,5</w:t>
      </w:r>
      <w:r w:rsidRPr="00196CFC">
        <w:t> mg laktoosimonohydraattia.</w:t>
      </w:r>
    </w:p>
    <w:p w14:paraId="5DFF4743" w14:textId="77777777" w:rsidR="00375084" w:rsidRPr="00196CFC" w:rsidRDefault="00375084" w:rsidP="00196CFC">
      <w:pPr>
        <w:rPr>
          <w:rFonts w:cs="Times New Roman"/>
        </w:rPr>
      </w:pPr>
    </w:p>
    <w:p w14:paraId="255DB553" w14:textId="77777777" w:rsidR="00375084" w:rsidRPr="00196CFC" w:rsidRDefault="00375084" w:rsidP="00196CFC">
      <w:pPr>
        <w:rPr>
          <w:rFonts w:cs="Times New Roman"/>
        </w:rPr>
      </w:pPr>
      <w:r w:rsidRPr="00196CFC">
        <w:t>Täydelline</w:t>
      </w:r>
      <w:r w:rsidR="00C45651" w:rsidRPr="00196CFC">
        <w:t xml:space="preserve">n apuaineluettelo, ks. </w:t>
      </w:r>
      <w:r w:rsidR="00FB219F" w:rsidRPr="00196CFC">
        <w:t>kohta </w:t>
      </w:r>
      <w:r w:rsidRPr="00196CFC">
        <w:t>6.1.</w:t>
      </w:r>
    </w:p>
    <w:p w14:paraId="1701FEC8" w14:textId="77777777" w:rsidR="00375084" w:rsidRPr="00196CFC" w:rsidRDefault="00375084" w:rsidP="00196CFC">
      <w:pPr>
        <w:rPr>
          <w:rFonts w:cs="Times New Roman"/>
        </w:rPr>
      </w:pPr>
    </w:p>
    <w:p w14:paraId="4297F907" w14:textId="77777777" w:rsidR="00375084" w:rsidRPr="00196CFC" w:rsidRDefault="00375084" w:rsidP="00196CFC">
      <w:pPr>
        <w:rPr>
          <w:rFonts w:cs="Times New Roman"/>
        </w:rPr>
      </w:pPr>
    </w:p>
    <w:p w14:paraId="5B394820" w14:textId="77777777" w:rsidR="00375084" w:rsidRPr="00196CFC" w:rsidRDefault="00375084" w:rsidP="00196CFC">
      <w:pPr>
        <w:pStyle w:val="BodyText1"/>
        <w:outlineLvl w:val="9"/>
      </w:pPr>
      <w:r w:rsidRPr="00196CFC">
        <w:t>3.</w:t>
      </w:r>
      <w:r w:rsidRPr="00196CFC">
        <w:tab/>
        <w:t>LÄÄKEMUOTO</w:t>
      </w:r>
    </w:p>
    <w:p w14:paraId="3F90D183" w14:textId="77777777" w:rsidR="00375084" w:rsidRPr="00196CFC" w:rsidRDefault="00375084" w:rsidP="00196CFC">
      <w:pPr>
        <w:pStyle w:val="NormalKeep"/>
        <w:rPr>
          <w:rFonts w:cs="Times New Roman"/>
        </w:rPr>
      </w:pPr>
    </w:p>
    <w:p w14:paraId="31C258EB" w14:textId="77777777" w:rsidR="00375084" w:rsidRPr="00196CFC" w:rsidRDefault="00375084" w:rsidP="00196CFC">
      <w:pPr>
        <w:rPr>
          <w:rFonts w:cs="Times New Roman"/>
        </w:rPr>
      </w:pPr>
      <w:r w:rsidRPr="00196CFC">
        <w:t>Kalvopäällysteinen tabletti.</w:t>
      </w:r>
    </w:p>
    <w:p w14:paraId="07DA1068" w14:textId="77777777" w:rsidR="00375084" w:rsidRPr="00196CFC" w:rsidRDefault="00375084" w:rsidP="00196CFC">
      <w:pPr>
        <w:rPr>
          <w:rFonts w:cs="Times New Roman"/>
        </w:rPr>
      </w:pPr>
    </w:p>
    <w:p w14:paraId="53B421DF" w14:textId="77777777" w:rsidR="00375084" w:rsidRPr="00196CFC" w:rsidRDefault="00375084" w:rsidP="00196CFC">
      <w:pPr>
        <w:rPr>
          <w:rFonts w:cs="Times New Roman"/>
        </w:rPr>
      </w:pPr>
      <w:r w:rsidRPr="00196CFC">
        <w:t>Vaaleanpunainen, kaksoiskupera, viistoreunainen, kapselinmuotoinen kalvopäällysteinen tabletti, kooltaan 21 mm × 11 mm, jossa toiselle puolelle kaiverrettu merkintä ”M” ja toiselle puolelle ”TME”.</w:t>
      </w:r>
    </w:p>
    <w:p w14:paraId="40845BC7" w14:textId="77777777" w:rsidR="00375084" w:rsidRPr="00196CFC" w:rsidRDefault="00375084" w:rsidP="00196CFC">
      <w:pPr>
        <w:rPr>
          <w:rFonts w:cs="Times New Roman"/>
        </w:rPr>
      </w:pPr>
    </w:p>
    <w:p w14:paraId="30C1AD1F" w14:textId="77777777" w:rsidR="00375084" w:rsidRPr="00196CFC" w:rsidRDefault="00375084" w:rsidP="00196CFC">
      <w:pPr>
        <w:rPr>
          <w:rFonts w:cs="Times New Roman"/>
        </w:rPr>
      </w:pPr>
    </w:p>
    <w:p w14:paraId="111B5136" w14:textId="77777777" w:rsidR="00375084" w:rsidRPr="00196CFC" w:rsidRDefault="00375084" w:rsidP="00196CFC">
      <w:pPr>
        <w:pStyle w:val="BodyText1"/>
        <w:outlineLvl w:val="9"/>
      </w:pPr>
      <w:r w:rsidRPr="00196CFC">
        <w:t>4.</w:t>
      </w:r>
      <w:r w:rsidRPr="00196CFC">
        <w:tab/>
        <w:t>KLIINISET TIEDOT</w:t>
      </w:r>
    </w:p>
    <w:p w14:paraId="60073B03" w14:textId="77777777" w:rsidR="00375084" w:rsidRPr="00196CFC" w:rsidRDefault="00375084" w:rsidP="00196CFC">
      <w:pPr>
        <w:pStyle w:val="NormalKeep"/>
        <w:rPr>
          <w:rFonts w:cs="Times New Roman"/>
        </w:rPr>
      </w:pPr>
    </w:p>
    <w:p w14:paraId="106FDD5A" w14:textId="77777777" w:rsidR="00375084" w:rsidRPr="00196CFC" w:rsidRDefault="00375084" w:rsidP="00196CFC">
      <w:pPr>
        <w:pStyle w:val="BodyText1"/>
        <w:outlineLvl w:val="9"/>
      </w:pPr>
      <w:r w:rsidRPr="00196CFC">
        <w:t>4.1</w:t>
      </w:r>
      <w:r w:rsidRPr="00196CFC">
        <w:tab/>
        <w:t>Käyttöaiheet</w:t>
      </w:r>
    </w:p>
    <w:p w14:paraId="2E8B7174" w14:textId="77777777" w:rsidR="00375084" w:rsidRPr="00196CFC" w:rsidRDefault="00375084" w:rsidP="00196CFC">
      <w:pPr>
        <w:pStyle w:val="NormalKeep"/>
        <w:rPr>
          <w:rFonts w:cs="Times New Roman"/>
        </w:rPr>
      </w:pPr>
    </w:p>
    <w:p w14:paraId="368C4BFA" w14:textId="77777777" w:rsidR="00375084" w:rsidRPr="00196CFC" w:rsidRDefault="00375084" w:rsidP="00196CFC">
      <w:pPr>
        <w:rPr>
          <w:rFonts w:cs="Times New Roman"/>
        </w:rPr>
      </w:pPr>
      <w:r w:rsidRPr="00196CFC">
        <w:t xml:space="preserve">Efavirenz/Emtricitabine/Tenofovir disoproxil Mylan on kiinteä yhdistelmävalmiste, joka sisältää efavirentsia, emtrisitabiinia ja tenofoviiridisoproksiilia. Se on tarkoitettu HIV-1-infektion eli tyypin 1 immuunikatoviruksen aiheuttaman infektion hoitoon vähintään 18 vuoden ikäisillä aikuisilla, joilla on saavutettu virologinen vaste (HIV-1 RNA-arvot &lt; 50 kopiota/ml) potilaan nykyisellä retroviruslääkkeiden yhdistelmähoidolla, ja vaste on säilynyt vähintään kolmen kuukauden ajan. Potilaan hoito ei ole saanut virologisesti epäonnistua minkään aiemman retroviruslääkityksen aikana. Lisäksi on oltava tiedossa, että potilaalla ei ole ollut ennen ensimmäisen retroviruslääkityksen aloittamista sellaisia viruskantoja, joiden sisältämät mutaatiot aiheuttaisivat </w:t>
      </w:r>
      <w:r w:rsidR="00311BE8" w:rsidRPr="00196CFC">
        <w:t xml:space="preserve">merkittävää </w:t>
      </w:r>
      <w:r w:rsidRPr="00196CFC">
        <w:t>resistenssiä jollekin Efavirenz/Emtricitabine/Tenofovir disoproxil Mylan -valmisteen kolmesta vaik</w:t>
      </w:r>
      <w:r w:rsidR="001B3BB7" w:rsidRPr="00196CFC">
        <w:t xml:space="preserve">uttavasta aineesta (ks. kohdat </w:t>
      </w:r>
      <w:r w:rsidRPr="00196CFC">
        <w:t>4.4 ja 5.1).</w:t>
      </w:r>
    </w:p>
    <w:p w14:paraId="3F4B91AF" w14:textId="77777777" w:rsidR="00375084" w:rsidRPr="00196CFC" w:rsidRDefault="00375084" w:rsidP="00196CFC">
      <w:pPr>
        <w:rPr>
          <w:rFonts w:cs="Times New Roman"/>
        </w:rPr>
      </w:pPr>
    </w:p>
    <w:p w14:paraId="5120B493" w14:textId="77777777" w:rsidR="00375084" w:rsidRPr="00196CFC" w:rsidRDefault="00375084" w:rsidP="00196CFC">
      <w:pPr>
        <w:rPr>
          <w:rFonts w:cs="Times New Roman"/>
        </w:rPr>
      </w:pPr>
      <w:r w:rsidRPr="00196CFC">
        <w:t xml:space="preserve">Efavirentsi/emtrisitabiini/tenofoviiridisoproksiilihoidon </w:t>
      </w:r>
      <w:r w:rsidR="004B62BA" w:rsidRPr="00196CFC">
        <w:t>hyödyt</w:t>
      </w:r>
      <w:r w:rsidRPr="00196CFC">
        <w:t xml:space="preserve"> on ensisijaisesti osoitettu </w:t>
      </w:r>
      <w:r w:rsidR="00311BE8" w:rsidRPr="00196CFC">
        <w:t xml:space="preserve">48 viikon </w:t>
      </w:r>
      <w:r w:rsidRPr="00196CFC">
        <w:t xml:space="preserve">tiedoilla </w:t>
      </w:r>
      <w:r w:rsidR="00311BE8" w:rsidRPr="00196CFC">
        <w:t xml:space="preserve">yhdestä </w:t>
      </w:r>
      <w:r w:rsidRPr="00196CFC">
        <w:t>kliinisestä tutkimuksesta, jossa aiemmalla retroviruslääkkeiden yhdistelmähoidolla stabiilin virologisen vasteen saavuttaneet potilaat siirtyivät efavirentsi/emtrisitabiini/tenofoviirid</w:t>
      </w:r>
      <w:r w:rsidR="001B3BB7" w:rsidRPr="00196CFC">
        <w:t xml:space="preserve">isoproksiilihoitoon (ks. kohta </w:t>
      </w:r>
      <w:r w:rsidRPr="00196CFC">
        <w:t xml:space="preserve">5.1). Tällä hetkellä ei ole kliinisiin tutkimuksiin perustuvaa tietoa efavirentsi/emtrisitabiini/tenofoviiridisoproksiilivalmisteen käytöstä </w:t>
      </w:r>
      <w:r w:rsidR="00667336" w:rsidRPr="00196CFC">
        <w:t>potilaille</w:t>
      </w:r>
      <w:r w:rsidRPr="00196CFC">
        <w:t>, jotka eivät ole saaneet aiempia hoitoja tai jotka ovat saaneet lukuisia aiempia hoitoja.</w:t>
      </w:r>
    </w:p>
    <w:p w14:paraId="6EBC489C" w14:textId="77777777" w:rsidR="00375084" w:rsidRPr="00196CFC" w:rsidRDefault="00375084" w:rsidP="00196CFC">
      <w:pPr>
        <w:rPr>
          <w:rFonts w:cs="Times New Roman"/>
        </w:rPr>
      </w:pPr>
    </w:p>
    <w:p w14:paraId="483A8760" w14:textId="77777777" w:rsidR="00375084" w:rsidRPr="00196CFC" w:rsidRDefault="00375084" w:rsidP="00196CFC">
      <w:pPr>
        <w:rPr>
          <w:rFonts w:cs="Times New Roman"/>
        </w:rPr>
      </w:pPr>
      <w:r w:rsidRPr="00196CFC">
        <w:t xml:space="preserve">Efavirentsi/emtrisitabiini/tenofoviiridisoproksiilivalmisteen ja muiden retroviruslääkitysten yhdistelmähoidon </w:t>
      </w:r>
      <w:r w:rsidR="004B62BA" w:rsidRPr="00196CFC">
        <w:t>hyödyistä</w:t>
      </w:r>
      <w:r w:rsidRPr="00196CFC">
        <w:t xml:space="preserve"> ei ole </w:t>
      </w:r>
      <w:r w:rsidR="00EC4758" w:rsidRPr="00196CFC">
        <w:t>näyttöä</w:t>
      </w:r>
      <w:r w:rsidRPr="00196CFC">
        <w:t>.</w:t>
      </w:r>
    </w:p>
    <w:p w14:paraId="08684DB6" w14:textId="77777777" w:rsidR="00375084" w:rsidRPr="00196CFC" w:rsidRDefault="00375084" w:rsidP="00196CFC">
      <w:pPr>
        <w:rPr>
          <w:rFonts w:cs="Times New Roman"/>
        </w:rPr>
      </w:pPr>
    </w:p>
    <w:p w14:paraId="2479FECF" w14:textId="77777777" w:rsidR="00375084" w:rsidRPr="00196CFC" w:rsidRDefault="00375084" w:rsidP="00196CFC">
      <w:pPr>
        <w:pStyle w:val="BodyText1"/>
        <w:outlineLvl w:val="9"/>
      </w:pPr>
      <w:r w:rsidRPr="00196CFC">
        <w:t>4.2</w:t>
      </w:r>
      <w:r w:rsidRPr="00196CFC">
        <w:tab/>
        <w:t>Annostus ja antotapa</w:t>
      </w:r>
    </w:p>
    <w:p w14:paraId="77310DCF" w14:textId="77777777" w:rsidR="00375084" w:rsidRPr="00196CFC" w:rsidRDefault="00375084" w:rsidP="00196CFC">
      <w:pPr>
        <w:pStyle w:val="NormalKeep"/>
        <w:rPr>
          <w:rFonts w:cs="Times New Roman"/>
        </w:rPr>
      </w:pPr>
    </w:p>
    <w:p w14:paraId="2FEBAA66" w14:textId="77777777" w:rsidR="00375084" w:rsidRPr="00196CFC" w:rsidRDefault="00375084" w:rsidP="00196CFC">
      <w:pPr>
        <w:rPr>
          <w:rFonts w:cs="Times New Roman"/>
        </w:rPr>
      </w:pPr>
      <w:r w:rsidRPr="00196CFC">
        <w:t>Hoidon saa aloittaa HIV-infektion hoitoon perehtynyt lääkäri.</w:t>
      </w:r>
    </w:p>
    <w:p w14:paraId="7EF4C99E" w14:textId="77777777" w:rsidR="00375084" w:rsidRPr="00196CFC" w:rsidRDefault="00375084" w:rsidP="00196CFC">
      <w:pPr>
        <w:rPr>
          <w:rFonts w:cs="Times New Roman"/>
        </w:rPr>
      </w:pPr>
    </w:p>
    <w:p w14:paraId="0FE7A5F1" w14:textId="77777777" w:rsidR="00375084" w:rsidRPr="00196CFC" w:rsidRDefault="00375084" w:rsidP="00196CFC">
      <w:pPr>
        <w:pStyle w:val="HeadingUnderlined"/>
        <w:rPr>
          <w:rFonts w:cs="Times New Roman"/>
        </w:rPr>
      </w:pPr>
      <w:r w:rsidRPr="00196CFC">
        <w:lastRenderedPageBreak/>
        <w:t>Annostus</w:t>
      </w:r>
    </w:p>
    <w:p w14:paraId="44D5C5A0" w14:textId="77777777" w:rsidR="00375084" w:rsidRPr="00196CFC" w:rsidRDefault="00375084" w:rsidP="00196CFC">
      <w:pPr>
        <w:pStyle w:val="NormalKeep"/>
        <w:rPr>
          <w:rFonts w:cs="Times New Roman"/>
        </w:rPr>
      </w:pPr>
    </w:p>
    <w:p w14:paraId="580B5202" w14:textId="77777777" w:rsidR="00375084" w:rsidRPr="00196CFC" w:rsidRDefault="00375084" w:rsidP="00196CFC">
      <w:pPr>
        <w:pStyle w:val="HeadingEmphasis"/>
        <w:rPr>
          <w:rFonts w:cs="Times New Roman"/>
        </w:rPr>
      </w:pPr>
      <w:r w:rsidRPr="00196CFC">
        <w:t>Aikuiset</w:t>
      </w:r>
    </w:p>
    <w:p w14:paraId="4555EA1F" w14:textId="77777777" w:rsidR="00375084" w:rsidRPr="00196CFC" w:rsidRDefault="00375084" w:rsidP="00196CFC">
      <w:pPr>
        <w:rPr>
          <w:rFonts w:cs="Times New Roman"/>
        </w:rPr>
      </w:pPr>
      <w:r w:rsidRPr="00196CFC">
        <w:t>Suositeltava Efavirenz/Emtricitabine/Tenofovir disoproxil Mylan</w:t>
      </w:r>
      <w:r w:rsidR="00E738A7" w:rsidRPr="00196CFC">
        <w:t xml:space="preserve"> </w:t>
      </w:r>
      <w:r w:rsidRPr="00196CFC">
        <w:t>-annos on yksi tabletti suun kautta kerran vuorokaudessa.</w:t>
      </w:r>
    </w:p>
    <w:p w14:paraId="0C038779" w14:textId="77777777" w:rsidR="00375084" w:rsidRPr="00196CFC" w:rsidRDefault="00375084" w:rsidP="00196CFC">
      <w:pPr>
        <w:rPr>
          <w:rFonts w:cs="Times New Roman"/>
        </w:rPr>
      </w:pPr>
    </w:p>
    <w:p w14:paraId="7E70E91F" w14:textId="77777777" w:rsidR="00375084" w:rsidRPr="00196CFC" w:rsidRDefault="00375084" w:rsidP="00196CFC">
      <w:pPr>
        <w:rPr>
          <w:rFonts w:cs="Times New Roman"/>
        </w:rPr>
      </w:pPr>
      <w:r w:rsidRPr="00196CFC">
        <w:t>Jos potilas unohtaa ottaa Efavirenz/Emtricita</w:t>
      </w:r>
      <w:r w:rsidR="001B3BB7" w:rsidRPr="00196CFC">
        <w:t>bine/Tenofovir disoproxil Mylan</w:t>
      </w:r>
      <w:r w:rsidR="00E738A7" w:rsidRPr="00196CFC">
        <w:t xml:space="preserve"> </w:t>
      </w:r>
      <w:r w:rsidRPr="00196CFC">
        <w:t xml:space="preserve">-annoksen ja muistaa sen 12 tunnin kuluessa annoksen normaalista ottamisajankohdasta, hänen tulee ottaa Efavirenz/Emtricitabine/Tenofovir disoproxil Mylan -tablettinsa mahdollisimman pian ja </w:t>
      </w:r>
      <w:r w:rsidR="00EC4758" w:rsidRPr="00196CFC">
        <w:rPr>
          <w:szCs w:val="24"/>
        </w:rPr>
        <w:t>seuraava annos normaalin annostusaikataulun mukaisesti</w:t>
      </w:r>
      <w:r w:rsidRPr="00196CFC">
        <w:t>. Jos potilas unohtaa ottaa Efavirenz/Emtricitabine/Tenofovir disoproxil Mylan -annoksen ja muistaa sen vasta yli 12 tunnin kuluttua ja kun on jo melkein aika ottaa seuraava annos, potilaan ei tule ottaa unohtunutta annosta, vaan hänen tulee ottaa seuraava annoksensa normaalin annostusaikataulun mukaisesti.</w:t>
      </w:r>
    </w:p>
    <w:p w14:paraId="4CAC44FE" w14:textId="77777777" w:rsidR="00375084" w:rsidRPr="00196CFC" w:rsidRDefault="00375084" w:rsidP="00196CFC">
      <w:pPr>
        <w:rPr>
          <w:rFonts w:cs="Times New Roman"/>
        </w:rPr>
      </w:pPr>
    </w:p>
    <w:p w14:paraId="07DFB27F" w14:textId="77777777" w:rsidR="00375084" w:rsidRPr="00196CFC" w:rsidRDefault="00375084" w:rsidP="00196CFC">
      <w:pPr>
        <w:rPr>
          <w:rFonts w:cs="Times New Roman"/>
        </w:rPr>
      </w:pPr>
      <w:r w:rsidRPr="00196CFC">
        <w:t>Jos potilas oksentaa 1 tunnin kuluessa Efavirenz/Emtricitabine/Tenofovir disoproxil Mylan -valmisteen ottamisesta, hänen tulee ottaa toinen tabletti. Jos potilas oksentaa yli 1 tunnin kuluttua Efavirenz/Emtricitabine/Tenofovir disoproxil Mylan -valmisteen ottamisesta, hänen ei tarvitse ottaa toista annosta.</w:t>
      </w:r>
    </w:p>
    <w:p w14:paraId="2BCF6D08" w14:textId="77777777" w:rsidR="00375084" w:rsidRPr="00196CFC" w:rsidRDefault="00375084" w:rsidP="00196CFC">
      <w:pPr>
        <w:rPr>
          <w:rFonts w:cs="Times New Roman"/>
        </w:rPr>
      </w:pPr>
    </w:p>
    <w:p w14:paraId="4F969CE7" w14:textId="77777777" w:rsidR="00375084" w:rsidRPr="00196CFC" w:rsidRDefault="00375084" w:rsidP="00196CFC">
      <w:pPr>
        <w:rPr>
          <w:rFonts w:cs="Times New Roman"/>
        </w:rPr>
      </w:pPr>
      <w:r w:rsidRPr="00196CFC">
        <w:t xml:space="preserve">On suositeltavaa, että Efavirenz/Emtricitabine/Tenofovir disoproxil Mylan otetaan tyhjään mahaan, sillä ruoka voi </w:t>
      </w:r>
      <w:r w:rsidR="009B3F99" w:rsidRPr="00196CFC">
        <w:t xml:space="preserve">suurentaa </w:t>
      </w:r>
      <w:r w:rsidRPr="00196CFC">
        <w:t>efavirentsialtistusta ja johtaa mahdollisesti haittavaikutusten lisääntymiseen (ks. koh</w:t>
      </w:r>
      <w:r w:rsidR="001B3BB7" w:rsidRPr="00196CFC">
        <w:t xml:space="preserve">dat </w:t>
      </w:r>
      <w:r w:rsidRPr="00196CFC">
        <w:t>4.4 ja 4.8). On suositeltavaa ottaa lääke nukkumaanmenon yhteydessä, sillä tämä parantaa efavirentsihoidon siedettävyyttä hermostoon kohdistuvien haitt</w:t>
      </w:r>
      <w:r w:rsidR="001B3BB7" w:rsidRPr="00196CFC">
        <w:t>avaikutusten suhteen (ks. kohta</w:t>
      </w:r>
      <w:r w:rsidRPr="00196CFC">
        <w:t> 4.8).</w:t>
      </w:r>
    </w:p>
    <w:p w14:paraId="600E3151" w14:textId="77777777" w:rsidR="00375084" w:rsidRPr="00196CFC" w:rsidRDefault="00375084" w:rsidP="00196CFC">
      <w:pPr>
        <w:rPr>
          <w:rFonts w:cs="Times New Roman"/>
        </w:rPr>
      </w:pPr>
    </w:p>
    <w:p w14:paraId="1B86E3BE" w14:textId="77777777" w:rsidR="00375084" w:rsidRPr="00196CFC" w:rsidRDefault="00375084" w:rsidP="00196CFC">
      <w:pPr>
        <w:rPr>
          <w:rFonts w:cs="Times New Roman"/>
        </w:rPr>
      </w:pPr>
      <w:r w:rsidRPr="00196CFC">
        <w:t>Kun Efavirenz/Emtricitabine/Tenofovir disoproxil Mylan otetaan tyhjään mahaan, tenofoviirialtistu</w:t>
      </w:r>
      <w:r w:rsidR="004B62BA" w:rsidRPr="00196CFC">
        <w:t>ksen</w:t>
      </w:r>
      <w:r w:rsidRPr="00196CFC">
        <w:t xml:space="preserve"> (AUC) o</w:t>
      </w:r>
      <w:r w:rsidR="004B62BA" w:rsidRPr="00196CFC">
        <w:t>dotetaa</w:t>
      </w:r>
      <w:r w:rsidRPr="00196CFC">
        <w:t xml:space="preserve">n </w:t>
      </w:r>
      <w:r w:rsidR="004B62BA" w:rsidRPr="00196CFC">
        <w:t>olevan</w:t>
      </w:r>
      <w:r w:rsidR="0044071C" w:rsidRPr="00196CFC">
        <w:t xml:space="preserve"> </w:t>
      </w:r>
      <w:r w:rsidRPr="00196CFC">
        <w:t>noin 30 % pienempi kuin siinä tapauksessa, että pelkkä tenofoviiridisoproksiili</w:t>
      </w:r>
      <w:r w:rsidR="004B62BA" w:rsidRPr="00196CFC">
        <w:t>aineosa</w:t>
      </w:r>
      <w:r w:rsidRPr="00196CFC">
        <w:t xml:space="preserve"> o</w:t>
      </w:r>
      <w:r w:rsidR="001B3BB7" w:rsidRPr="00196CFC">
        <w:t xml:space="preserve">tetaan ruoan kanssa (ks. kohta </w:t>
      </w:r>
      <w:r w:rsidRPr="00196CFC">
        <w:t xml:space="preserve">5.2). Tietoja farmakokineettisen altistuksen pienenemisen kliinisistä seurauksista ei ole saatavilla. Potilailla, joilla on saavutettu virologinen hoitovaste, </w:t>
      </w:r>
      <w:r w:rsidR="004B62BA" w:rsidRPr="00196CFC">
        <w:t xml:space="preserve">tällaisen </w:t>
      </w:r>
      <w:r w:rsidRPr="00196CFC">
        <w:t>altistuksen pienenemise</w:t>
      </w:r>
      <w:r w:rsidR="004B62BA" w:rsidRPr="00196CFC">
        <w:t>n kliinisen merkityksen voidaan odottaa olevan vähäinen</w:t>
      </w:r>
      <w:r w:rsidRPr="00196CFC">
        <w:t xml:space="preserve"> (ks. kohta 5.1).</w:t>
      </w:r>
    </w:p>
    <w:p w14:paraId="20DBB868" w14:textId="77777777" w:rsidR="00375084" w:rsidRPr="00196CFC" w:rsidRDefault="00375084" w:rsidP="00196CFC">
      <w:pPr>
        <w:rPr>
          <w:rFonts w:cs="Times New Roman"/>
        </w:rPr>
      </w:pPr>
    </w:p>
    <w:p w14:paraId="283E3317" w14:textId="77777777" w:rsidR="00375084" w:rsidRPr="00196CFC" w:rsidRDefault="00482CD5" w:rsidP="00196CFC">
      <w:pPr>
        <w:rPr>
          <w:rFonts w:cs="Times New Roman"/>
        </w:rPr>
      </w:pPr>
      <w:r w:rsidRPr="00196CFC">
        <w:t xml:space="preserve">Tapauksissa, joissa </w:t>
      </w:r>
      <w:r w:rsidR="00375084" w:rsidRPr="00196CFC">
        <w:t xml:space="preserve">Efavirenz/Emtricitabine/Tenofovir disoproxil Mylan -valmisteen </w:t>
      </w:r>
      <w:r w:rsidRPr="00196CFC">
        <w:t xml:space="preserve">jonkin </w:t>
      </w:r>
      <w:r w:rsidR="00375084" w:rsidRPr="00196CFC">
        <w:t xml:space="preserve">vaikuttavan aineen käyttö </w:t>
      </w:r>
      <w:r w:rsidRPr="00196CFC">
        <w:t xml:space="preserve">on syytä </w:t>
      </w:r>
      <w:r w:rsidR="00375084" w:rsidRPr="00196CFC">
        <w:t xml:space="preserve">lopettaa tai </w:t>
      </w:r>
      <w:r w:rsidRPr="00196CFC">
        <w:t>annosmuutoks</w:t>
      </w:r>
      <w:r w:rsidR="00ED1FA0" w:rsidRPr="00196CFC">
        <w:t>e</w:t>
      </w:r>
      <w:r w:rsidRPr="00196CFC">
        <w:t>t ovat tarpeen</w:t>
      </w:r>
      <w:r w:rsidR="00375084" w:rsidRPr="00196CFC">
        <w:t xml:space="preserve">, efavirentsia, emtrisitabiinia ja tenofoviiridisoproksiilia </w:t>
      </w:r>
      <w:r w:rsidRPr="00196CFC">
        <w:t>on saatavilla</w:t>
      </w:r>
      <w:r w:rsidR="00375084" w:rsidRPr="00196CFC">
        <w:t xml:space="preserve"> erillisinä valmisteina. Ks. näiden lääkevalmisteiden valmisteyhteenvedot.</w:t>
      </w:r>
    </w:p>
    <w:p w14:paraId="753AD3DE" w14:textId="77777777" w:rsidR="00375084" w:rsidRPr="00196CFC" w:rsidRDefault="00375084" w:rsidP="00196CFC">
      <w:pPr>
        <w:rPr>
          <w:rFonts w:cs="Times New Roman"/>
        </w:rPr>
      </w:pPr>
    </w:p>
    <w:p w14:paraId="6CDED5AB" w14:textId="77777777" w:rsidR="00375084" w:rsidRPr="00196CFC" w:rsidRDefault="00375084" w:rsidP="00196CFC">
      <w:pPr>
        <w:rPr>
          <w:rFonts w:cs="Times New Roman"/>
        </w:rPr>
      </w:pPr>
      <w:r w:rsidRPr="00196CFC">
        <w:t>Jos Efavirenz/Emtricitabine/Tenofovir disoproxil Mylan -hoito lopetetaan, efavirentsin pit</w:t>
      </w:r>
      <w:r w:rsidR="001B3BB7" w:rsidRPr="00196CFC">
        <w:t xml:space="preserve">kä puoliintumisaika (ks. kohta </w:t>
      </w:r>
      <w:r w:rsidRPr="00196CFC">
        <w:t xml:space="preserve">5.2) ja emtrisitabiinin ja tenofoviirin pitkät puoliintumisajat solun sisällä tulee ottaa huomioon. Näissä arvoissa esiintyvän yksilöllisen vaihtelun ja </w:t>
      </w:r>
      <w:r w:rsidR="007D66D7" w:rsidRPr="00196CFC">
        <w:t xml:space="preserve">resistenssin </w:t>
      </w:r>
      <w:r w:rsidRPr="00196CFC">
        <w:t>kehittymisriskin vuoksi tällöin on tutustuttava HIV-infektion hoitosuosituksiin ja otettava huomioon myös hoidon lopettamiseen johtaneet syyt.</w:t>
      </w:r>
    </w:p>
    <w:p w14:paraId="3BB80239" w14:textId="77777777" w:rsidR="00375084" w:rsidRPr="00196CFC" w:rsidRDefault="00375084" w:rsidP="00196CFC">
      <w:pPr>
        <w:rPr>
          <w:rFonts w:cs="Times New Roman"/>
        </w:rPr>
      </w:pPr>
    </w:p>
    <w:p w14:paraId="1D3A1D5A" w14:textId="77777777" w:rsidR="00C7147D" w:rsidRPr="00196CFC" w:rsidRDefault="00375084" w:rsidP="00196CFC">
      <w:r w:rsidRPr="00196CFC">
        <w:rPr>
          <w:rStyle w:val="Emphasis"/>
        </w:rPr>
        <w:t>Annosmuutokset</w:t>
      </w:r>
    </w:p>
    <w:p w14:paraId="5984B499" w14:textId="77777777" w:rsidR="00375084" w:rsidRPr="00196CFC" w:rsidRDefault="00375084" w:rsidP="00196CFC">
      <w:pPr>
        <w:rPr>
          <w:rFonts w:cs="Times New Roman"/>
        </w:rPr>
      </w:pPr>
      <w:r w:rsidRPr="00196CFC">
        <w:t>Jos Efavirenz/Emtricitabine/Tenofovir disoproxil Mylan -valmistetta käytetään samanaikaisesti rifampisiinin kanssa potilaill</w:t>
      </w:r>
      <w:r w:rsidR="0059376A" w:rsidRPr="00196CFC">
        <w:t>e</w:t>
      </w:r>
      <w:r w:rsidRPr="00196CFC">
        <w:t xml:space="preserve">, jotka painavat </w:t>
      </w:r>
      <w:r w:rsidR="00482CD5" w:rsidRPr="00196CFC">
        <w:t xml:space="preserve">vähintään </w:t>
      </w:r>
      <w:r w:rsidRPr="00196CFC">
        <w:t>50 kg, voidaan harkita efavirentsiannoksen suurentamista 200 milligrammalla vuorokaudessa (y</w:t>
      </w:r>
      <w:r w:rsidR="001B3BB7" w:rsidRPr="00196CFC">
        <w:t xml:space="preserve">hteensä 800 mg/vrk) (ks. kohta </w:t>
      </w:r>
      <w:r w:rsidRPr="00196CFC">
        <w:t>4.5).</w:t>
      </w:r>
    </w:p>
    <w:p w14:paraId="5311468B" w14:textId="77777777" w:rsidR="00375084" w:rsidRPr="00196CFC" w:rsidRDefault="00375084" w:rsidP="00196CFC">
      <w:pPr>
        <w:rPr>
          <w:rFonts w:cs="Times New Roman"/>
        </w:rPr>
      </w:pPr>
    </w:p>
    <w:p w14:paraId="58CC3117" w14:textId="77777777" w:rsidR="00375084" w:rsidRPr="00196CFC" w:rsidRDefault="00375084" w:rsidP="00196CFC">
      <w:pPr>
        <w:pStyle w:val="HeadingUnderlined"/>
      </w:pPr>
      <w:r w:rsidRPr="00196CFC">
        <w:t>Erityisryhmät</w:t>
      </w:r>
    </w:p>
    <w:p w14:paraId="2C841D18" w14:textId="77777777" w:rsidR="00D83D52" w:rsidRPr="00196CFC" w:rsidRDefault="00D83D52" w:rsidP="00196CFC">
      <w:pPr>
        <w:pStyle w:val="NormalKeep"/>
      </w:pPr>
    </w:p>
    <w:p w14:paraId="635CDE1C" w14:textId="77777777" w:rsidR="00375084" w:rsidRPr="00196CFC" w:rsidRDefault="0059376A" w:rsidP="00196CFC">
      <w:pPr>
        <w:pStyle w:val="HeadingEmphasis"/>
        <w:rPr>
          <w:rFonts w:cs="Times New Roman"/>
        </w:rPr>
      </w:pPr>
      <w:r w:rsidRPr="00196CFC">
        <w:t>Iäkkäät</w:t>
      </w:r>
    </w:p>
    <w:p w14:paraId="7CC1C171" w14:textId="77777777" w:rsidR="00375084" w:rsidRPr="00196CFC" w:rsidRDefault="00375084" w:rsidP="00196CFC">
      <w:pPr>
        <w:rPr>
          <w:rFonts w:cs="Times New Roman"/>
        </w:rPr>
      </w:pPr>
      <w:r w:rsidRPr="00196CFC">
        <w:t>Efavirenz/Emtricitabine/Tenofovir disoproxil Mylan -valmistetta tulee antaa varoen i</w:t>
      </w:r>
      <w:r w:rsidR="001B3BB7" w:rsidRPr="00196CFC">
        <w:t xml:space="preserve">äkkäille potilaille (ks. kohta </w:t>
      </w:r>
      <w:r w:rsidRPr="00196CFC">
        <w:t>4.4).</w:t>
      </w:r>
    </w:p>
    <w:p w14:paraId="3027141F" w14:textId="77777777" w:rsidR="00375084" w:rsidRPr="00196CFC" w:rsidRDefault="00375084" w:rsidP="00196CFC">
      <w:pPr>
        <w:rPr>
          <w:rFonts w:cs="Times New Roman"/>
        </w:rPr>
      </w:pPr>
    </w:p>
    <w:p w14:paraId="663BBDB4" w14:textId="77777777" w:rsidR="00375084" w:rsidRPr="00196CFC" w:rsidRDefault="00375084" w:rsidP="00196CFC">
      <w:pPr>
        <w:pStyle w:val="HeadingEmphasis"/>
        <w:rPr>
          <w:rFonts w:cs="Times New Roman"/>
        </w:rPr>
      </w:pPr>
      <w:r w:rsidRPr="00196CFC">
        <w:t>Munuaisten vajaatoiminta</w:t>
      </w:r>
    </w:p>
    <w:p w14:paraId="1CE9976E" w14:textId="77777777" w:rsidR="00375084" w:rsidRPr="00196CFC" w:rsidRDefault="00375084" w:rsidP="00196CFC">
      <w:pPr>
        <w:rPr>
          <w:rFonts w:cs="Times New Roman"/>
        </w:rPr>
      </w:pPr>
      <w:r w:rsidRPr="00196CFC">
        <w:t xml:space="preserve">Efavirenz/Emtricitabine/Tenofovir disoproxil Mylan -valmistetta ei suositella potilaille, joilla on keskivaikea tai vaikea munuaisten vajaatoiminta (kreatiniinin poistuma (CrCl) &lt; 50 ml/min). Potilailla, joilla on keskivaikea tai vaikea munuaisten vajaatoiminta, emtrisitabiinin ja </w:t>
      </w:r>
      <w:r w:rsidRPr="00196CFC">
        <w:lastRenderedPageBreak/>
        <w:t>tenofoviiridisoproksiilin annosväliä on muutettava, mikä ei onnistu yhdistelmätable</w:t>
      </w:r>
      <w:r w:rsidR="001B3BB7" w:rsidRPr="00196CFC">
        <w:t xml:space="preserve">tteja käytettäessä (ks. kohdat </w:t>
      </w:r>
      <w:r w:rsidRPr="00196CFC">
        <w:t>4.4 ja 5.2).</w:t>
      </w:r>
    </w:p>
    <w:p w14:paraId="48632629" w14:textId="77777777" w:rsidR="00375084" w:rsidRPr="00196CFC" w:rsidRDefault="00375084" w:rsidP="00196CFC">
      <w:pPr>
        <w:rPr>
          <w:rFonts w:cs="Times New Roman"/>
        </w:rPr>
      </w:pPr>
    </w:p>
    <w:p w14:paraId="1EBBCC83" w14:textId="77777777" w:rsidR="00375084" w:rsidRPr="00196CFC" w:rsidRDefault="00375084" w:rsidP="00196CFC">
      <w:pPr>
        <w:pStyle w:val="HeadingEmphasis"/>
        <w:rPr>
          <w:rFonts w:cs="Times New Roman"/>
        </w:rPr>
      </w:pPr>
      <w:r w:rsidRPr="00196CFC">
        <w:t>Maksan vajaatoiminta</w:t>
      </w:r>
    </w:p>
    <w:p w14:paraId="25A17A5C" w14:textId="77777777" w:rsidR="00375084" w:rsidRPr="00196CFC" w:rsidRDefault="00375084" w:rsidP="00196CFC">
      <w:pPr>
        <w:rPr>
          <w:rFonts w:cs="Times New Roman"/>
        </w:rPr>
      </w:pPr>
      <w:r w:rsidRPr="00196CFC">
        <w:t xml:space="preserve">Efavirentsin/emtrisitabiinin/tenofoviiridisoproksiilin farmakokinetiikkaa ei ole tutkittu </w:t>
      </w:r>
      <w:r w:rsidR="00524167" w:rsidRPr="00196CFC">
        <w:t xml:space="preserve">maksan </w:t>
      </w:r>
      <w:r w:rsidRPr="00196CFC">
        <w:t>vajaatoimin</w:t>
      </w:r>
      <w:r w:rsidR="000309FE" w:rsidRPr="00196CFC">
        <w:t>ta</w:t>
      </w:r>
      <w:r w:rsidRPr="00196CFC">
        <w:t>potilailla. Potilaat, joilla on lievä maksasairaus (Child-Pugh-Turcotte (CPT) luokka A), voivat käyttää normaalia Efavirenz/Emtricitabine/Tenofovir disoproxil Myla</w:t>
      </w:r>
      <w:r w:rsidR="001B3BB7" w:rsidRPr="00196CFC">
        <w:t xml:space="preserve">n -suositusannosta (ks. kohdat </w:t>
      </w:r>
      <w:r w:rsidRPr="00196CFC">
        <w:t>4.3, 4.4 ja 5.2). Potilaita on seurattava huolellisesti haittavaikutusten, etenkin efavirentsiin liittyvien hermost</w:t>
      </w:r>
      <w:r w:rsidR="001B3BB7" w:rsidRPr="00196CFC">
        <w:t xml:space="preserve">o-oireiden varalta (ks. kohdat </w:t>
      </w:r>
      <w:r w:rsidRPr="00196CFC">
        <w:t>4.3 ja 4.4).</w:t>
      </w:r>
    </w:p>
    <w:p w14:paraId="3EDFDAD0" w14:textId="77777777" w:rsidR="00375084" w:rsidRPr="00196CFC" w:rsidRDefault="00375084" w:rsidP="00196CFC">
      <w:pPr>
        <w:rPr>
          <w:rFonts w:cs="Times New Roman"/>
        </w:rPr>
      </w:pPr>
      <w:r w:rsidRPr="00196CFC">
        <w:t xml:space="preserve">Jos HIV-positiivinen potilas, jolla on myös hepatiitti B -virusinfektio (HBV-infektio), lopettaa Efavirenz/Emtricitabine/Tenofovir disoproxil Mylan -hoidon, häntä on seurattava tarkoin hepatiitin </w:t>
      </w:r>
      <w:r w:rsidR="001B3BB7" w:rsidRPr="00196CFC">
        <w:t xml:space="preserve">pahenemisen varalta (ks. kohta </w:t>
      </w:r>
      <w:r w:rsidRPr="00196CFC">
        <w:t>4.4).</w:t>
      </w:r>
    </w:p>
    <w:p w14:paraId="2CDA2AAA" w14:textId="77777777" w:rsidR="00375084" w:rsidRPr="00196CFC" w:rsidRDefault="00375084" w:rsidP="00196CFC">
      <w:pPr>
        <w:rPr>
          <w:rFonts w:cs="Times New Roman"/>
        </w:rPr>
      </w:pPr>
    </w:p>
    <w:p w14:paraId="48A39213" w14:textId="77777777" w:rsidR="00375084" w:rsidRPr="00196CFC" w:rsidRDefault="00375084" w:rsidP="00196CFC">
      <w:pPr>
        <w:pStyle w:val="HeadingEmphasis"/>
        <w:rPr>
          <w:rFonts w:cs="Times New Roman"/>
        </w:rPr>
      </w:pPr>
      <w:r w:rsidRPr="00196CFC">
        <w:t>Pediatriset potilaat</w:t>
      </w:r>
    </w:p>
    <w:p w14:paraId="4627C655" w14:textId="77777777" w:rsidR="00375084" w:rsidRPr="00196CFC" w:rsidRDefault="00375084" w:rsidP="00196CFC">
      <w:pPr>
        <w:rPr>
          <w:rFonts w:cs="Times New Roman"/>
        </w:rPr>
      </w:pPr>
      <w:r w:rsidRPr="00196CFC">
        <w:t>Efavirentsi/emtrisitabiini/tenofoviiridisoproksiilivalmisteen t</w:t>
      </w:r>
      <w:r w:rsidR="001B3BB7" w:rsidRPr="00196CFC">
        <w:t>urvallisuutta ja tehoa alle 18</w:t>
      </w:r>
      <w:r w:rsidR="00C7147D" w:rsidRPr="00196CFC">
        <w:t> </w:t>
      </w:r>
      <w:r w:rsidRPr="00196CFC">
        <w:t>vuoden ikäisten lasten hoidossa</w:t>
      </w:r>
      <w:r w:rsidR="001B3BB7" w:rsidRPr="00196CFC">
        <w:t xml:space="preserve"> ei ole varmistettu (ks. kohta </w:t>
      </w:r>
      <w:r w:rsidRPr="00196CFC">
        <w:t>5.2).</w:t>
      </w:r>
    </w:p>
    <w:p w14:paraId="7EF08623" w14:textId="77777777" w:rsidR="00375084" w:rsidRPr="00196CFC" w:rsidRDefault="00375084" w:rsidP="00196CFC">
      <w:pPr>
        <w:rPr>
          <w:rFonts w:cs="Times New Roman"/>
        </w:rPr>
      </w:pPr>
    </w:p>
    <w:p w14:paraId="6C56F60E" w14:textId="77777777" w:rsidR="00375084" w:rsidRPr="00196CFC" w:rsidRDefault="00375084" w:rsidP="00196CFC">
      <w:pPr>
        <w:pStyle w:val="HeadingUnderlined"/>
      </w:pPr>
      <w:r w:rsidRPr="00196CFC">
        <w:t>Antotapa</w:t>
      </w:r>
    </w:p>
    <w:p w14:paraId="5F2A7557" w14:textId="77777777" w:rsidR="00D83D52" w:rsidRPr="00196CFC" w:rsidRDefault="00D83D52" w:rsidP="00196CFC">
      <w:pPr>
        <w:pStyle w:val="NormalKeep"/>
      </w:pPr>
    </w:p>
    <w:p w14:paraId="7AE466FD" w14:textId="77777777" w:rsidR="00375084" w:rsidRPr="00196CFC" w:rsidRDefault="00375084" w:rsidP="00196CFC">
      <w:pPr>
        <w:rPr>
          <w:rFonts w:cs="Times New Roman"/>
        </w:rPr>
      </w:pPr>
      <w:r w:rsidRPr="00196CFC">
        <w:t>Efavirenz/Emtricitabine/Tenofovir disoproxil Mylan -tabletit niellään kokonaisina veden kera kerran vuorokaudessa.</w:t>
      </w:r>
    </w:p>
    <w:p w14:paraId="274FF6B1" w14:textId="77777777" w:rsidR="00375084" w:rsidRPr="00196CFC" w:rsidRDefault="00375084" w:rsidP="00196CFC">
      <w:pPr>
        <w:rPr>
          <w:rFonts w:cs="Times New Roman"/>
        </w:rPr>
      </w:pPr>
    </w:p>
    <w:p w14:paraId="41B7A4AA" w14:textId="77777777" w:rsidR="00375084" w:rsidRPr="00196CFC" w:rsidRDefault="00375084" w:rsidP="00196CFC">
      <w:pPr>
        <w:pStyle w:val="BodyText1"/>
        <w:outlineLvl w:val="9"/>
      </w:pPr>
      <w:r w:rsidRPr="00196CFC">
        <w:t>4.3</w:t>
      </w:r>
      <w:r w:rsidRPr="00196CFC">
        <w:tab/>
        <w:t>Vasta-aiheet</w:t>
      </w:r>
    </w:p>
    <w:p w14:paraId="3D34E8B9" w14:textId="77777777" w:rsidR="00375084" w:rsidRPr="00196CFC" w:rsidRDefault="00375084" w:rsidP="00196CFC">
      <w:pPr>
        <w:pStyle w:val="NormalKeep"/>
        <w:rPr>
          <w:rFonts w:cs="Times New Roman"/>
        </w:rPr>
      </w:pPr>
    </w:p>
    <w:p w14:paraId="31D0C851" w14:textId="77777777" w:rsidR="00375084" w:rsidRPr="00196CFC" w:rsidRDefault="00375084" w:rsidP="00196CFC">
      <w:pPr>
        <w:pStyle w:val="NormalKeep"/>
        <w:rPr>
          <w:rFonts w:cs="Times New Roman"/>
        </w:rPr>
      </w:pPr>
      <w:r w:rsidRPr="00196CFC">
        <w:t>Yliherkkyys vaiku</w:t>
      </w:r>
      <w:r w:rsidR="001B3BB7" w:rsidRPr="00196CFC">
        <w:t xml:space="preserve">ttaville aineille tai </w:t>
      </w:r>
      <w:r w:rsidR="00700707" w:rsidRPr="00196CFC">
        <w:t>kohdassa </w:t>
      </w:r>
      <w:r w:rsidRPr="00196CFC">
        <w:t>6.1 mainituille apuaineille.</w:t>
      </w:r>
    </w:p>
    <w:p w14:paraId="31A18D5D" w14:textId="77777777" w:rsidR="00C71009" w:rsidRPr="00196CFC" w:rsidRDefault="00C71009" w:rsidP="00196CFC"/>
    <w:p w14:paraId="1DB8FCA2" w14:textId="77777777" w:rsidR="00375084" w:rsidRPr="00196CFC" w:rsidRDefault="00375084" w:rsidP="00196CFC">
      <w:pPr>
        <w:rPr>
          <w:rFonts w:cs="Times New Roman"/>
        </w:rPr>
      </w:pPr>
      <w:r w:rsidRPr="00196CFC">
        <w:t>Vaikea ma</w:t>
      </w:r>
      <w:r w:rsidR="001B3BB7" w:rsidRPr="00196CFC">
        <w:t xml:space="preserve">ksan vajaatoiminta (CPT-luokka C) (ks. kohta </w:t>
      </w:r>
      <w:r w:rsidRPr="00196CFC">
        <w:t>5.2).</w:t>
      </w:r>
    </w:p>
    <w:p w14:paraId="5CC09024" w14:textId="77777777" w:rsidR="00375084" w:rsidRPr="00196CFC" w:rsidRDefault="00375084" w:rsidP="00196CFC">
      <w:pPr>
        <w:rPr>
          <w:rFonts w:cs="Times New Roman"/>
        </w:rPr>
      </w:pPr>
    </w:p>
    <w:p w14:paraId="6266A53E" w14:textId="77777777" w:rsidR="00375084" w:rsidRPr="00196CFC" w:rsidRDefault="00375084" w:rsidP="00196CFC">
      <w:pPr>
        <w:rPr>
          <w:rFonts w:cs="Times New Roman"/>
        </w:rPr>
      </w:pPr>
      <w:r w:rsidRPr="00196CFC">
        <w:t>Samanaikainen käyttö terfenadiinin, astemitsolin, sisapridin, midatsolaamin, triatsolaamin, pimotsidin, bepridiilin tai torajyväalkaloidien (kuten ergotamiinin, dihydroergotamiinin, ergonoviinin tai metyyliergonoviinin) kanssa. Efavirentsi saattaa estää kilpailevasti sytokromi P450 (CYP) 3A4-välitteistä metaboliaa ja voi aiheuttaa vakavia ja/tai henkeä uhkaavia haittavaikutuksia (esim. sydämen rytmihäiriöitä, pitkäaikaista sedaatiota</w:t>
      </w:r>
      <w:r w:rsidR="001B3BB7" w:rsidRPr="00196CFC">
        <w:t xml:space="preserve"> tai hengityslamaa) (ks. kohta </w:t>
      </w:r>
      <w:r w:rsidRPr="00196CFC">
        <w:t>4.5).</w:t>
      </w:r>
    </w:p>
    <w:p w14:paraId="16DE3882" w14:textId="77777777" w:rsidR="00375084" w:rsidRPr="00196CFC" w:rsidRDefault="00375084" w:rsidP="00196CFC">
      <w:pPr>
        <w:rPr>
          <w:rFonts w:cs="Times New Roman"/>
        </w:rPr>
      </w:pPr>
    </w:p>
    <w:p w14:paraId="662A85CD" w14:textId="77777777" w:rsidR="00E05770" w:rsidRPr="00196CFC" w:rsidRDefault="00E05770" w:rsidP="00196CFC">
      <w:pPr>
        <w:rPr>
          <w:rFonts w:cs="Times New Roman"/>
        </w:rPr>
      </w:pPr>
      <w:r w:rsidRPr="00196CFC">
        <w:rPr>
          <w:rFonts w:cs="Times New Roman"/>
        </w:rPr>
        <w:t>Samanaikainen käyttö elbasviirin/gratsopreviirin kanssa, koska plasman elbasviiri- ja gratsopreviiripitoisuuksien odotetaan pienenevän merkittävästi. Tämä vaikutus johtuu efavirentsin aiheuttamasta CYP3A4- tai P-glykoproteiini-induktiosta, ja se saattaa johtaa elbasviirin/gratsopreviirin terapeuttisen vaikutuksen häviämiseen (ks. kohta 4.5).</w:t>
      </w:r>
    </w:p>
    <w:p w14:paraId="085BFA9E" w14:textId="77777777" w:rsidR="00E05770" w:rsidRPr="00196CFC" w:rsidRDefault="00E05770" w:rsidP="00196CFC">
      <w:pPr>
        <w:rPr>
          <w:rFonts w:cs="Times New Roman"/>
        </w:rPr>
      </w:pPr>
    </w:p>
    <w:p w14:paraId="4BAA3D83" w14:textId="77777777" w:rsidR="00375084" w:rsidRPr="00196CFC" w:rsidRDefault="00375084" w:rsidP="00196CFC">
      <w:pPr>
        <w:rPr>
          <w:rFonts w:cs="Times New Roman"/>
        </w:rPr>
      </w:pPr>
      <w:r w:rsidRPr="00196CFC">
        <w:t xml:space="preserve">Samanaikainen käyttö vorikonatsolin kanssa. Efavirentsi vähentää </w:t>
      </w:r>
      <w:r w:rsidR="007E0D67" w:rsidRPr="00196CFC">
        <w:t xml:space="preserve">merkittävästi </w:t>
      </w:r>
      <w:r w:rsidRPr="00196CFC">
        <w:t xml:space="preserve">plasman vorikonatsolipitoisuuksia, ja vorikonatsoli taas suurentaa </w:t>
      </w:r>
      <w:r w:rsidR="007E0D67" w:rsidRPr="00196CFC">
        <w:t>merkittävästi</w:t>
      </w:r>
      <w:r w:rsidRPr="00196CFC">
        <w:t xml:space="preserve"> plasman efavirentsipitoisuuksia. Efavirenz/Emtricitabine/Tenofovir disoproxil Mylan on kiinteä</w:t>
      </w:r>
      <w:r w:rsidR="007E0D67" w:rsidRPr="00196CFC">
        <w:t>annoksinen</w:t>
      </w:r>
      <w:r w:rsidRPr="00196CFC">
        <w:t xml:space="preserve"> yhdistelmävalmiste, </w:t>
      </w:r>
      <w:r w:rsidR="007E0D67" w:rsidRPr="00196CFC">
        <w:t xml:space="preserve">joten </w:t>
      </w:r>
      <w:r w:rsidRPr="00196CFC">
        <w:t>efavirentsiannos</w:t>
      </w:r>
      <w:r w:rsidR="001B3BB7" w:rsidRPr="00196CFC">
        <w:t xml:space="preserve">ta ei voida muuttaa (ks. kohta </w:t>
      </w:r>
      <w:r w:rsidRPr="00196CFC">
        <w:t>4.5).</w:t>
      </w:r>
    </w:p>
    <w:p w14:paraId="5D06BAAE" w14:textId="77777777" w:rsidR="00375084" w:rsidRPr="00196CFC" w:rsidRDefault="00375084" w:rsidP="00196CFC">
      <w:pPr>
        <w:rPr>
          <w:rFonts w:cs="Times New Roman"/>
        </w:rPr>
      </w:pPr>
    </w:p>
    <w:p w14:paraId="66349B39" w14:textId="77777777" w:rsidR="00375084" w:rsidRPr="00196CFC" w:rsidRDefault="00375084" w:rsidP="00196CFC">
      <w:r w:rsidRPr="00196CFC">
        <w:t>Mäkikuismaa (</w:t>
      </w:r>
      <w:r w:rsidRPr="00196CFC">
        <w:rPr>
          <w:rStyle w:val="Emphasis"/>
        </w:rPr>
        <w:t>Hypericum perforatum</w:t>
      </w:r>
      <w:r w:rsidRPr="00196CFC">
        <w:t>) sisältäviä rohdosvalmisteita ei saa käyttää samanaikaisesti, sillä efavirentsin pitoisuudet plasmassa voivat pienentyä ja efavirentsin kliiniset va</w:t>
      </w:r>
      <w:r w:rsidR="001B3BB7" w:rsidRPr="00196CFC">
        <w:t xml:space="preserve">ikutukset heikentyä (ks. kohta </w:t>
      </w:r>
      <w:r w:rsidRPr="00196CFC">
        <w:t>4.5).</w:t>
      </w:r>
    </w:p>
    <w:p w14:paraId="0B33B6C6" w14:textId="77777777" w:rsidR="00A61F6F" w:rsidRPr="00196CFC" w:rsidRDefault="00A61F6F" w:rsidP="00196CFC"/>
    <w:p w14:paraId="59F76DF8" w14:textId="77777777" w:rsidR="00A61F6F" w:rsidRPr="00196CFC" w:rsidRDefault="00A61F6F" w:rsidP="00196CFC">
      <w:pPr>
        <w:contextualSpacing/>
        <w:rPr>
          <w:rFonts w:eastAsia="Calibri"/>
        </w:rPr>
      </w:pPr>
      <w:r w:rsidRPr="00196CFC">
        <w:rPr>
          <w:rFonts w:eastAsia="Calibri"/>
        </w:rPr>
        <w:t>Käyttö seuraavanlaisille potilaille:</w:t>
      </w:r>
    </w:p>
    <w:p w14:paraId="0442AB19" w14:textId="77777777" w:rsidR="00C7147D" w:rsidRPr="00196CFC" w:rsidRDefault="00A61F6F" w:rsidP="00196CFC">
      <w:pPr>
        <w:numPr>
          <w:ilvl w:val="0"/>
          <w:numId w:val="18"/>
        </w:numPr>
        <w:suppressAutoHyphens w:val="0"/>
        <w:contextualSpacing/>
        <w:rPr>
          <w:rFonts w:eastAsia="Calibri" w:cs="Times New Roman"/>
          <w:lang w:eastAsia="en-US"/>
        </w:rPr>
      </w:pPr>
      <w:r w:rsidRPr="00196CFC">
        <w:rPr>
          <w:rFonts w:eastAsia="Calibri" w:cs="Times New Roman"/>
          <w:lang w:eastAsia="en-US"/>
        </w:rPr>
        <w:t>potilaan perheenjäsenellä on ilmennyt äkkikuolema tai synnynnäinen korjatun QT-ajan (QTc) pidentyminen sydänsähkökäyrässä tai mikä tahansa muu kliininen tila, jonka tiedetään pidentävän QTc-aikaa</w:t>
      </w:r>
    </w:p>
    <w:p w14:paraId="0CAA960F" w14:textId="77777777" w:rsidR="00C7147D" w:rsidRPr="00196CFC" w:rsidRDefault="00A61F6F" w:rsidP="00196CFC">
      <w:pPr>
        <w:numPr>
          <w:ilvl w:val="0"/>
          <w:numId w:val="18"/>
        </w:numPr>
        <w:suppressAutoHyphens w:val="0"/>
        <w:contextualSpacing/>
        <w:rPr>
          <w:rFonts w:eastAsia="Calibri" w:cs="Times New Roman"/>
          <w:lang w:eastAsia="en-US"/>
        </w:rPr>
      </w:pPr>
      <w:r w:rsidRPr="00196CFC">
        <w:rPr>
          <w:rFonts w:eastAsia="Calibri" w:cs="Times New Roman"/>
          <w:lang w:eastAsia="en-US"/>
        </w:rPr>
        <w:t>potilaalla on ollut aiemmin oireisia sydämen rytmihäiriöitä tai kliinisesti merkittävä bradykardia tai kongestiivinen sydämen vajaatoiminta, johon liittyy vasemman kammion pienentynyt</w:t>
      </w:r>
    </w:p>
    <w:p w14:paraId="074B64DE" w14:textId="77777777" w:rsidR="00A61F6F" w:rsidRPr="00196CFC" w:rsidRDefault="00A61F6F" w:rsidP="00196CFC">
      <w:pPr>
        <w:numPr>
          <w:ilvl w:val="0"/>
          <w:numId w:val="18"/>
        </w:numPr>
        <w:suppressAutoHyphens w:val="0"/>
        <w:contextualSpacing/>
        <w:rPr>
          <w:rFonts w:eastAsia="Calibri" w:cs="Times New Roman"/>
          <w:lang w:eastAsia="en-US"/>
        </w:rPr>
      </w:pPr>
      <w:r w:rsidRPr="00196CFC">
        <w:rPr>
          <w:rFonts w:eastAsia="Calibri" w:cs="Times New Roman"/>
          <w:lang w:eastAsia="en-US"/>
        </w:rPr>
        <w:t>ejektiofraktiopotilaalla on vaikeita elektrolyyttitasapainon häiriöitä, esim. hypokalemia tai hypomagnesemia.</w:t>
      </w:r>
    </w:p>
    <w:p w14:paraId="039319B9" w14:textId="77777777" w:rsidR="000F107F" w:rsidRPr="00196CFC" w:rsidRDefault="000F107F" w:rsidP="00196CFC">
      <w:pPr>
        <w:suppressAutoHyphens w:val="0"/>
        <w:contextualSpacing/>
        <w:rPr>
          <w:rFonts w:eastAsia="Calibri" w:cs="Times New Roman"/>
          <w:lang w:eastAsia="en-US"/>
        </w:rPr>
      </w:pPr>
    </w:p>
    <w:p w14:paraId="72693A97" w14:textId="77777777" w:rsidR="00A61F6F" w:rsidRPr="00196CFC" w:rsidRDefault="00A61F6F" w:rsidP="00196CFC">
      <w:pPr>
        <w:rPr>
          <w:rFonts w:eastAsia="Calibri"/>
        </w:rPr>
      </w:pPr>
      <w:r w:rsidRPr="00196CFC">
        <w:rPr>
          <w:rFonts w:eastAsia="Calibri"/>
        </w:rPr>
        <w:t>Samanaikainen käyttö lääk</w:t>
      </w:r>
      <w:r w:rsidR="00C7147D" w:rsidRPr="00196CFC">
        <w:rPr>
          <w:rFonts w:eastAsia="Calibri"/>
        </w:rPr>
        <w:t>evalmisteiden</w:t>
      </w:r>
      <w:r w:rsidRPr="00196CFC">
        <w:rPr>
          <w:rFonts w:eastAsia="Calibri"/>
        </w:rPr>
        <w:t xml:space="preserve"> kanssa, joiden tiedetään pidentävän QTc-aikaa (proarytmiset lääkkeet).</w:t>
      </w:r>
    </w:p>
    <w:p w14:paraId="49F9978F" w14:textId="77777777" w:rsidR="00A61F6F" w:rsidRPr="00196CFC" w:rsidRDefault="00A61F6F" w:rsidP="00196CFC">
      <w:pPr>
        <w:rPr>
          <w:rFonts w:eastAsia="Calibri"/>
        </w:rPr>
      </w:pPr>
      <w:r w:rsidRPr="00196CFC">
        <w:rPr>
          <w:rFonts w:eastAsia="Calibri"/>
        </w:rPr>
        <w:t>Tällaisia lääk</w:t>
      </w:r>
      <w:r w:rsidR="00C7147D" w:rsidRPr="00196CFC">
        <w:rPr>
          <w:rFonts w:eastAsia="Calibri"/>
        </w:rPr>
        <w:t>evalmisteita</w:t>
      </w:r>
      <w:r w:rsidRPr="00196CFC">
        <w:rPr>
          <w:rFonts w:eastAsia="Calibri"/>
        </w:rPr>
        <w:t xml:space="preserve"> ovat</w:t>
      </w:r>
    </w:p>
    <w:p w14:paraId="07382796"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ryhmien IA ja III rytmihäiriölääkkeet</w:t>
      </w:r>
    </w:p>
    <w:p w14:paraId="105368C8"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neuroleptit, masennuslääkkeet</w:t>
      </w:r>
    </w:p>
    <w:p w14:paraId="6AE7787A"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tietyt antibiootit, mukaan lukien tietyt lääkeaineet seuraavista ryhmistä: makrolidit, fluorokinolonit ja imidatsoli- ja triatsolisienilääkkeet</w:t>
      </w:r>
    </w:p>
    <w:p w14:paraId="4D05C686"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tietyt antihistamiinit, joilla ei ole rauhoittavaa vaikutusta (terfenadiini, astemitsoli)</w:t>
      </w:r>
    </w:p>
    <w:p w14:paraId="719DD33A"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sisapridi</w:t>
      </w:r>
    </w:p>
    <w:p w14:paraId="4EBD3C06"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flekainidi</w:t>
      </w:r>
    </w:p>
    <w:p w14:paraId="4CB49802"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tietyt malarialääkkeet</w:t>
      </w:r>
    </w:p>
    <w:p w14:paraId="473858CC" w14:textId="77777777" w:rsidR="00A61F6F" w:rsidRPr="00196CFC" w:rsidRDefault="00A61F6F" w:rsidP="00196CFC">
      <w:pPr>
        <w:numPr>
          <w:ilvl w:val="0"/>
          <w:numId w:val="16"/>
        </w:numPr>
        <w:suppressAutoHyphens w:val="0"/>
        <w:ind w:left="1134" w:hanging="567"/>
        <w:contextualSpacing/>
        <w:rPr>
          <w:rFonts w:eastAsia="Calibri" w:cs="Times New Roman"/>
          <w:lang w:eastAsia="ar-SA"/>
        </w:rPr>
      </w:pPr>
      <w:r w:rsidRPr="00196CFC">
        <w:rPr>
          <w:rFonts w:eastAsia="Calibri" w:cs="Times New Roman"/>
          <w:lang w:eastAsia="ar-SA"/>
        </w:rPr>
        <w:t>metadoni (ks. kohdat 4.4, 4.5 ja 5.1).</w:t>
      </w:r>
    </w:p>
    <w:p w14:paraId="57B35C4E" w14:textId="77777777" w:rsidR="00A61F6F" w:rsidRPr="00196CFC" w:rsidRDefault="00A61F6F" w:rsidP="00196CFC">
      <w:pPr>
        <w:rPr>
          <w:rFonts w:cs="Times New Roman"/>
        </w:rPr>
      </w:pPr>
    </w:p>
    <w:p w14:paraId="16E90025" w14:textId="77777777" w:rsidR="00375084" w:rsidRPr="00196CFC" w:rsidRDefault="00375084" w:rsidP="00196CFC">
      <w:pPr>
        <w:pStyle w:val="BodyText1"/>
        <w:outlineLvl w:val="9"/>
      </w:pPr>
      <w:r w:rsidRPr="00196CFC">
        <w:t>4.4</w:t>
      </w:r>
      <w:r w:rsidRPr="00196CFC">
        <w:tab/>
        <w:t>Varoitukset ja käyttöön liittyvät varotoimet</w:t>
      </w:r>
    </w:p>
    <w:p w14:paraId="03B73CD3" w14:textId="77777777" w:rsidR="00375084" w:rsidRPr="00196CFC" w:rsidRDefault="00375084" w:rsidP="00196CFC">
      <w:pPr>
        <w:pStyle w:val="NormalKeep"/>
        <w:rPr>
          <w:rFonts w:cs="Times New Roman"/>
        </w:rPr>
      </w:pPr>
    </w:p>
    <w:p w14:paraId="27A512AA" w14:textId="77777777" w:rsidR="00375084" w:rsidRPr="00196CFC" w:rsidRDefault="00375084" w:rsidP="00196CFC">
      <w:pPr>
        <w:pStyle w:val="HeadingUnderlined"/>
      </w:pPr>
      <w:r w:rsidRPr="00196CFC">
        <w:t>Muiden lääkevalmisteiden samanaikainen käyttö</w:t>
      </w:r>
    </w:p>
    <w:p w14:paraId="02C9DD73" w14:textId="77777777" w:rsidR="00D83D52" w:rsidRPr="00196CFC" w:rsidRDefault="00D83D52" w:rsidP="00196CFC">
      <w:pPr>
        <w:pStyle w:val="NormalKeep"/>
      </w:pPr>
    </w:p>
    <w:p w14:paraId="15414884" w14:textId="77777777" w:rsidR="00375084" w:rsidRPr="00196CFC" w:rsidRDefault="00375084" w:rsidP="00196CFC">
      <w:pPr>
        <w:rPr>
          <w:rFonts w:cs="Times New Roman"/>
        </w:rPr>
      </w:pPr>
      <w:r w:rsidRPr="00196CFC">
        <w:t>Efavirentsi/emtrisitabiini/tenofoviiridisoproksiili on kiinteä</w:t>
      </w:r>
      <w:r w:rsidR="00C218EB" w:rsidRPr="00196CFC">
        <w:t>annoksinen</w:t>
      </w:r>
      <w:r w:rsidRPr="00196CFC">
        <w:t xml:space="preserve"> yhdistelmävalmiste, joten sitä ei pidä käyttää samanaikaisesti muiden samoja vaikuttavia aineita (emtrisitabiinia tai tenofoviiridisoproksiili</w:t>
      </w:r>
      <w:r w:rsidR="006B2C78" w:rsidRPr="00196CFC">
        <w:t>a</w:t>
      </w:r>
      <w:r w:rsidRPr="00196CFC">
        <w:t xml:space="preserve">) sisältävien lääkevalmisteiden kanssa. Efavirentsi/emtrisitabiini/tenofoviiridisoproksiilivalmistetta ei pidä käyttää samanaikaisesti efavirentsia sisältävien valmisteiden kanssa, ellei se ole tarpeen annoksen muuttamisen vuoksi esim. samanaikaisen rifampisiinihoidon vuoksi (ks. kohta 4.2). Emtrisitabiini muistuttaa muita </w:t>
      </w:r>
      <w:r w:rsidR="00C218EB" w:rsidRPr="00196CFC">
        <w:t xml:space="preserve">sytidiinianalogeja </w:t>
      </w:r>
      <w:r w:rsidRPr="00196CFC">
        <w:t xml:space="preserve">kuten lamivudiinia, joten efavirentsi/emtrisitabiini/tenofoviiridisoproksiilivalmistetta ei pidä käyttää samanaikaisesti </w:t>
      </w:r>
      <w:r w:rsidR="00C218EB" w:rsidRPr="00196CFC">
        <w:t>sytidiinianalogien</w:t>
      </w:r>
      <w:r w:rsidRPr="00196CFC">
        <w:t xml:space="preserve"> kanssa (ks. kohta 4.5). Efavirentsi/emtrisitabiini/tenofoviiridisoproksiilivalmistetta ei pidä käyttää samanaikaisesti adefoviiridipivoksiilin tai tenofoviirialafenamidia sisältävien lääkevalmisteiden kanssa.</w:t>
      </w:r>
    </w:p>
    <w:p w14:paraId="0487AB3A" w14:textId="77777777" w:rsidR="00375084" w:rsidRPr="00196CFC" w:rsidRDefault="00375084" w:rsidP="00196CFC">
      <w:pPr>
        <w:rPr>
          <w:rFonts w:cs="Times New Roman"/>
        </w:rPr>
      </w:pPr>
    </w:p>
    <w:p w14:paraId="63C08E2F" w14:textId="77777777" w:rsidR="00375084" w:rsidRPr="00196CFC" w:rsidRDefault="00375084" w:rsidP="00196CFC">
      <w:r w:rsidRPr="00196CFC">
        <w:t xml:space="preserve">Efavirentsi/emtrisitabiini/tenofoviiridisoproksiilivalmisteen ja didanosiinin samanaikainen </w:t>
      </w:r>
      <w:r w:rsidR="0001157E" w:rsidRPr="00196CFC">
        <w:t xml:space="preserve">anto </w:t>
      </w:r>
      <w:r w:rsidRPr="00196CFC">
        <w:t>ei ole suositeltavaa (ks. kohta 4.5).</w:t>
      </w:r>
    </w:p>
    <w:p w14:paraId="6D1B912A" w14:textId="77777777" w:rsidR="00D83D52" w:rsidRPr="00196CFC" w:rsidRDefault="00D83D52" w:rsidP="00196CFC">
      <w:pPr>
        <w:rPr>
          <w:rFonts w:cs="Times New Roman"/>
        </w:rPr>
      </w:pPr>
    </w:p>
    <w:p w14:paraId="559CEE45" w14:textId="77777777" w:rsidR="00375084" w:rsidRPr="00196CFC" w:rsidRDefault="00375084" w:rsidP="00196CFC">
      <w:pPr>
        <w:rPr>
          <w:rFonts w:cs="Times New Roman"/>
        </w:rPr>
      </w:pPr>
      <w:r w:rsidRPr="00196CFC">
        <w:t xml:space="preserve">Efavirentsi/emtrisitabiini/tenofoviiridisoproksiilivalmisteen ja sofosbuviirin/velpatasviirin </w:t>
      </w:r>
      <w:r w:rsidR="004A7411" w:rsidRPr="00196CFC">
        <w:t xml:space="preserve">tai sofosbuviirin/velpatasviirin/voksilapreviirin </w:t>
      </w:r>
      <w:r w:rsidRPr="00196CFC">
        <w:t>samanaikaista käyttöä ei suositella, sillä plasman velpatasviiri</w:t>
      </w:r>
      <w:r w:rsidR="004A7411" w:rsidRPr="00196CFC">
        <w:t>- ja voksilapreviiri</w:t>
      </w:r>
      <w:r w:rsidRPr="00196CFC">
        <w:t xml:space="preserve">pitoisuuksien odotetaan pienenevän, kun </w:t>
      </w:r>
      <w:r w:rsidR="004A7411" w:rsidRPr="00196CFC">
        <w:t xml:space="preserve">niitä </w:t>
      </w:r>
      <w:r w:rsidRPr="00196CFC">
        <w:t xml:space="preserve">annetaan yhdessä efavirentsin kanssa. Tämä heikentää sofosbuviirin/velpatasviirin </w:t>
      </w:r>
      <w:r w:rsidR="004A7411" w:rsidRPr="00196CFC">
        <w:t xml:space="preserve">tai sofosbuviirin/velpatasviirin/voksilapreviirin </w:t>
      </w:r>
      <w:r w:rsidR="0059376A" w:rsidRPr="00196CFC">
        <w:t xml:space="preserve">terapeuttista </w:t>
      </w:r>
      <w:r w:rsidRPr="00196CFC">
        <w:t>vaikutusta (ks. kohta 4.5).</w:t>
      </w:r>
    </w:p>
    <w:p w14:paraId="006DAA35" w14:textId="77777777" w:rsidR="00375084" w:rsidRPr="00196CFC" w:rsidRDefault="00375084" w:rsidP="00196CFC">
      <w:pPr>
        <w:rPr>
          <w:rFonts w:cs="Times New Roman"/>
        </w:rPr>
      </w:pPr>
    </w:p>
    <w:p w14:paraId="0A275E44" w14:textId="77777777" w:rsidR="00375084" w:rsidRPr="00196CFC" w:rsidRDefault="00375084" w:rsidP="00196CFC">
      <w:pPr>
        <w:rPr>
          <w:rFonts w:cs="Times New Roman"/>
        </w:rPr>
      </w:pPr>
      <w:r w:rsidRPr="00196CFC">
        <w:t>Efavirentsi/emtrisitabiini/tenofoviiridisoproksiilivalmisteen ja muiden retroviruslääkitysten yhdistelmähoidon turvallisuudesta ja tehosta ei ole tietoja.</w:t>
      </w:r>
    </w:p>
    <w:p w14:paraId="23581439" w14:textId="77777777" w:rsidR="00375084" w:rsidRPr="00196CFC" w:rsidRDefault="00375084" w:rsidP="00196CFC">
      <w:pPr>
        <w:rPr>
          <w:rFonts w:cs="Times New Roman"/>
        </w:rPr>
      </w:pPr>
    </w:p>
    <w:p w14:paraId="050C928F" w14:textId="77777777" w:rsidR="00375084" w:rsidRPr="00196CFC" w:rsidRDefault="00375084" w:rsidP="00196CFC">
      <w:pPr>
        <w:rPr>
          <w:rFonts w:cs="Times New Roman"/>
        </w:rPr>
      </w:pPr>
      <w:r w:rsidRPr="00196CFC">
        <w:t>Neidonhiuspuu-uutteiden (Ginkgo biloba -uutteiden) samanaikainen käyttö ei ole suositeltavaa (ks. kohta 4.5).</w:t>
      </w:r>
    </w:p>
    <w:p w14:paraId="4E5F2A7D" w14:textId="77777777" w:rsidR="00375084" w:rsidRPr="00196CFC" w:rsidRDefault="00375084" w:rsidP="00196CFC">
      <w:pPr>
        <w:rPr>
          <w:rFonts w:cs="Times New Roman"/>
        </w:rPr>
      </w:pPr>
    </w:p>
    <w:p w14:paraId="33EDD7E3" w14:textId="77777777" w:rsidR="00375084" w:rsidRPr="00196CFC" w:rsidRDefault="00375084" w:rsidP="00196CFC">
      <w:pPr>
        <w:pStyle w:val="HeadingUnderlined"/>
      </w:pPr>
      <w:r w:rsidRPr="00196CFC">
        <w:t xml:space="preserve">Vaihto proteaasinestäjiin </w:t>
      </w:r>
      <w:r w:rsidR="00C7147D" w:rsidRPr="00196CFC">
        <w:t xml:space="preserve">(PI) </w:t>
      </w:r>
      <w:r w:rsidRPr="00196CFC">
        <w:t xml:space="preserve">pohjautuvasta </w:t>
      </w:r>
      <w:r w:rsidR="00E62586" w:rsidRPr="00196CFC">
        <w:t>anti</w:t>
      </w:r>
      <w:r w:rsidRPr="00196CFC">
        <w:t>retrovir</w:t>
      </w:r>
      <w:r w:rsidR="007E26B1" w:rsidRPr="00196CFC">
        <w:t>aalisesta hoidosta</w:t>
      </w:r>
    </w:p>
    <w:p w14:paraId="467FF2C9" w14:textId="77777777" w:rsidR="00D83D52" w:rsidRPr="00196CFC" w:rsidRDefault="00D83D52" w:rsidP="00196CFC">
      <w:pPr>
        <w:pStyle w:val="NormalKeep"/>
      </w:pPr>
    </w:p>
    <w:p w14:paraId="3591E243" w14:textId="77777777" w:rsidR="00375084" w:rsidRPr="00196CFC" w:rsidRDefault="00375084" w:rsidP="00196CFC">
      <w:pPr>
        <w:rPr>
          <w:rFonts w:cs="Times New Roman"/>
        </w:rPr>
      </w:pPr>
      <w:r w:rsidRPr="00196CFC">
        <w:t>Tällä hetkellä käytettävissä oleva tieto viittaa siihen, että potilailla, jo</w:t>
      </w:r>
      <w:r w:rsidR="007E26B1" w:rsidRPr="00196CFC">
        <w:t>tka ovat saaneet</w:t>
      </w:r>
      <w:r w:rsidRPr="00196CFC">
        <w:t xml:space="preserve"> proteaasinestäjiin pohjautuva</w:t>
      </w:r>
      <w:r w:rsidR="007E26B1" w:rsidRPr="00196CFC">
        <w:t>a</w:t>
      </w:r>
      <w:r w:rsidRPr="00196CFC">
        <w:t xml:space="preserve"> </w:t>
      </w:r>
      <w:r w:rsidR="00E62586" w:rsidRPr="00196CFC">
        <w:t>anti</w:t>
      </w:r>
      <w:r w:rsidRPr="00196CFC">
        <w:t>retrovir</w:t>
      </w:r>
      <w:r w:rsidR="007E26B1" w:rsidRPr="00196CFC">
        <w:t>aalista hoitoa</w:t>
      </w:r>
      <w:r w:rsidRPr="00196CFC">
        <w:t xml:space="preserve">, hoidon vaihto efavirentsi/emtrisitabiini/tenofoviiridisoproksiilivalmisteeseen </w:t>
      </w:r>
      <w:r w:rsidR="007E26B1" w:rsidRPr="00196CFC">
        <w:t>saattaa heikentää</w:t>
      </w:r>
      <w:r w:rsidRPr="00196CFC">
        <w:t xml:space="preserve"> hoitovaste</w:t>
      </w:r>
      <w:r w:rsidR="007E26B1" w:rsidRPr="00196CFC">
        <w:t>tta</w:t>
      </w:r>
      <w:r w:rsidRPr="00196CFC">
        <w:t xml:space="preserve"> (ks. kohta 5.1). Näitä potilaita on seurattava tarkoin mahdollisen viruskuorman </w:t>
      </w:r>
      <w:r w:rsidR="007E26B1" w:rsidRPr="00196CFC">
        <w:t>suurenemisen varalta</w:t>
      </w:r>
      <w:r w:rsidRPr="00196CFC">
        <w:t xml:space="preserve">, ja lisäksi haittavaikutusten </w:t>
      </w:r>
      <w:r w:rsidR="00454FD0" w:rsidRPr="00196CFC">
        <w:t>varalta</w:t>
      </w:r>
      <w:r w:rsidRPr="00196CFC">
        <w:t>, koska efavirentsin turvallisuusprofiili poikkeaa proteaasinestäjien turvallisuusprofiilista.</w:t>
      </w:r>
    </w:p>
    <w:p w14:paraId="38A1E4A1" w14:textId="77777777" w:rsidR="00375084" w:rsidRPr="00196CFC" w:rsidRDefault="00375084" w:rsidP="00196CFC">
      <w:pPr>
        <w:rPr>
          <w:rFonts w:cs="Times New Roman"/>
        </w:rPr>
      </w:pPr>
    </w:p>
    <w:p w14:paraId="35CCC87C" w14:textId="77777777" w:rsidR="00375084" w:rsidRPr="00196CFC" w:rsidRDefault="00375084" w:rsidP="00196CFC">
      <w:pPr>
        <w:pStyle w:val="HeadingUnderlined"/>
      </w:pPr>
      <w:r w:rsidRPr="00196CFC">
        <w:lastRenderedPageBreak/>
        <w:t>Opportunistiset infektiot</w:t>
      </w:r>
    </w:p>
    <w:p w14:paraId="0C340847" w14:textId="77777777" w:rsidR="00D83D52" w:rsidRPr="00196CFC" w:rsidRDefault="00D83D52" w:rsidP="00196CFC">
      <w:pPr>
        <w:pStyle w:val="NormalKeep"/>
      </w:pPr>
    </w:p>
    <w:p w14:paraId="432E4D5B" w14:textId="77777777" w:rsidR="00375084" w:rsidRPr="00196CFC" w:rsidRDefault="00375084" w:rsidP="00196CFC">
      <w:pPr>
        <w:rPr>
          <w:rFonts w:cs="Times New Roman"/>
        </w:rPr>
      </w:pPr>
      <w:r w:rsidRPr="00196CFC">
        <w:t xml:space="preserve">Efavirentsi/emtrisitabiini/tenofoviiridisoproksiilihoitoa tai jotakin muuta </w:t>
      </w:r>
      <w:r w:rsidR="00454FD0" w:rsidRPr="00196CFC">
        <w:t>anti</w:t>
      </w:r>
      <w:r w:rsidRPr="00196CFC">
        <w:t>retrovir</w:t>
      </w:r>
      <w:r w:rsidR="00454FD0" w:rsidRPr="00196CFC">
        <w:t>aalista hoitoa saaneille</w:t>
      </w:r>
      <w:r w:rsidRPr="00196CFC">
        <w:t xml:space="preserve"> potilaill</w:t>
      </w:r>
      <w:r w:rsidR="00454FD0" w:rsidRPr="00196CFC">
        <w:t>e</w:t>
      </w:r>
      <w:r w:rsidRPr="00196CFC">
        <w:t xml:space="preserve"> </w:t>
      </w:r>
      <w:r w:rsidR="00454FD0" w:rsidRPr="00196CFC">
        <w:t>saattaa</w:t>
      </w:r>
      <w:r w:rsidRPr="00196CFC">
        <w:t xml:space="preserve"> edelleen </w:t>
      </w:r>
      <w:r w:rsidR="00454FD0" w:rsidRPr="00196CFC">
        <w:t>kehittyä</w:t>
      </w:r>
      <w:r w:rsidRPr="00196CFC">
        <w:t xml:space="preserve"> opportunistisia infektioita tai muita HIV-infektion komplikaatioita, joten HIV-infektio</w:t>
      </w:r>
      <w:r w:rsidR="00454FD0" w:rsidRPr="00196CFC">
        <w:t>o</w:t>
      </w:r>
      <w:r w:rsidRPr="00196CFC">
        <w:t>n liit</w:t>
      </w:r>
      <w:r w:rsidR="00454FD0" w:rsidRPr="00196CFC">
        <w:t xml:space="preserve">tyvien </w:t>
      </w:r>
      <w:r w:rsidRPr="00196CFC">
        <w:t>sairauksien hoitoon perehtyneen lääkärin</w:t>
      </w:r>
      <w:r w:rsidR="00454FD0" w:rsidRPr="00196CFC">
        <w:t xml:space="preserve"> on</w:t>
      </w:r>
      <w:r w:rsidRPr="00196CFC">
        <w:t xml:space="preserve"> huolellises</w:t>
      </w:r>
      <w:r w:rsidR="00454FD0" w:rsidRPr="00196CFC">
        <w:t>ti</w:t>
      </w:r>
      <w:r w:rsidRPr="00196CFC">
        <w:t xml:space="preserve"> </w:t>
      </w:r>
      <w:r w:rsidR="00454FD0" w:rsidRPr="00196CFC">
        <w:t xml:space="preserve">seurattava potilaan </w:t>
      </w:r>
      <w:r w:rsidRPr="00196CFC">
        <w:t>kliinis</w:t>
      </w:r>
      <w:r w:rsidR="00454FD0" w:rsidRPr="00196CFC">
        <w:t>tä tilaa</w:t>
      </w:r>
      <w:r w:rsidRPr="00196CFC">
        <w:t>.</w:t>
      </w:r>
    </w:p>
    <w:p w14:paraId="625A736C" w14:textId="77777777" w:rsidR="00375084" w:rsidRPr="00196CFC" w:rsidRDefault="00375084" w:rsidP="00196CFC">
      <w:pPr>
        <w:rPr>
          <w:rFonts w:cs="Times New Roman"/>
        </w:rPr>
      </w:pPr>
    </w:p>
    <w:p w14:paraId="0CD5632D" w14:textId="77777777" w:rsidR="00375084" w:rsidRPr="00196CFC" w:rsidRDefault="00375084" w:rsidP="00196CFC">
      <w:pPr>
        <w:pStyle w:val="HeadingUnderlined"/>
      </w:pPr>
      <w:r w:rsidRPr="00196CFC">
        <w:t>Ruoan vaikutus</w:t>
      </w:r>
    </w:p>
    <w:p w14:paraId="714A6659" w14:textId="77777777" w:rsidR="00D83D52" w:rsidRPr="00196CFC" w:rsidRDefault="00D83D52" w:rsidP="00196CFC">
      <w:pPr>
        <w:pStyle w:val="NormalKeep"/>
      </w:pPr>
    </w:p>
    <w:p w14:paraId="4E455C97" w14:textId="77777777" w:rsidR="00375084" w:rsidRPr="00196CFC" w:rsidRDefault="00375084" w:rsidP="00196CFC">
      <w:pPr>
        <w:rPr>
          <w:rFonts w:cs="Times New Roman"/>
        </w:rPr>
      </w:pPr>
      <w:r w:rsidRPr="00196CFC">
        <w:t>Efavirentsi/emtrisitabiini/tenofoviiridisoproksiilivalmisteen ottaminen ruoan kanssa voi suurentaa efavirentsialtistusta (ks. kohta 5.2) ja suurentaa haittavaikutusten esiintyvyyttä (ks. kohta 4.8). On suositeltavaa ottaa efavirentsi/emtrisitabiini/tenofoviiridisoproksiili tyhjään mahaan mieluiten nukkumaanmenon yhteydessä.</w:t>
      </w:r>
    </w:p>
    <w:p w14:paraId="55FDFB39" w14:textId="77777777" w:rsidR="00375084" w:rsidRPr="00196CFC" w:rsidRDefault="00375084" w:rsidP="00196CFC">
      <w:pPr>
        <w:rPr>
          <w:rFonts w:cs="Times New Roman"/>
        </w:rPr>
      </w:pPr>
    </w:p>
    <w:p w14:paraId="0B9BA8E7" w14:textId="77777777" w:rsidR="00375084" w:rsidRPr="00196CFC" w:rsidRDefault="00375084" w:rsidP="00196CFC">
      <w:pPr>
        <w:pStyle w:val="HeadingUnderlined"/>
      </w:pPr>
      <w:r w:rsidRPr="00196CFC">
        <w:t>Maksasairaudet</w:t>
      </w:r>
    </w:p>
    <w:p w14:paraId="6DAB6EAC" w14:textId="77777777" w:rsidR="00D83D52" w:rsidRPr="00196CFC" w:rsidRDefault="00D83D52" w:rsidP="00196CFC">
      <w:pPr>
        <w:pStyle w:val="NormalKeep"/>
      </w:pPr>
    </w:p>
    <w:p w14:paraId="64C1A4A2" w14:textId="77777777" w:rsidR="00375084" w:rsidRPr="00196CFC" w:rsidRDefault="00375084" w:rsidP="00196CFC">
      <w:pPr>
        <w:rPr>
          <w:rFonts w:cs="Times New Roman"/>
        </w:rPr>
      </w:pPr>
      <w:r w:rsidRPr="00196CFC">
        <w:t>Efavirentsi/emtrisitabiini/tenofoviiridisoproksiilivalmisteen farmakokinetiikkaa</w:t>
      </w:r>
      <w:r w:rsidR="00E62586" w:rsidRPr="00196CFC">
        <w:t>,</w:t>
      </w:r>
      <w:r w:rsidRPr="00196CFC">
        <w:t xml:space="preserve"> turvallisuutta ja teho</w:t>
      </w:r>
      <w:r w:rsidR="00E62586" w:rsidRPr="00196CFC">
        <w:t>a</w:t>
      </w:r>
      <w:r w:rsidRPr="00196CFC">
        <w:t xml:space="preserve"> ei ole </w:t>
      </w:r>
      <w:r w:rsidR="00E62586" w:rsidRPr="00196CFC">
        <w:t xml:space="preserve">varmistettu </w:t>
      </w:r>
      <w:r w:rsidRPr="00196CFC">
        <w:t xml:space="preserve">potilailla, joilla on merkittäviä maksasairauksia (ks. kohta 5.2). Efavirentsi/emtrisitabiini/tenofoviiridisoproksiili on vasta-aiheinen potilailla, joilla on vaikea maksan vajaatoiminta (ks. kohta 4.3), eikä sitä suositella potilaille, joilla on keskivaikea maksan vajaatoiminta. Efavirentsi metaboloituu pääasiassa CYP-järjestelmän välityksellä, joten varovaisuutta on noudatettava, kun efavirentsi/emtrisitabiini/tenofoviiridisoproksiilivalmistetta annetaan potilaille, joilla on lievä maksan vajaatoiminta. Näitä potilaita on seurattava huolellisesti efavirentsin haittavaikutusten, etenkin hermosto-oireiden varalta. Maksasairautta on arvioitava </w:t>
      </w:r>
      <w:r w:rsidR="00C218EB" w:rsidRPr="00196CFC">
        <w:t>laboratoriokokein</w:t>
      </w:r>
      <w:r w:rsidRPr="00196CFC">
        <w:t xml:space="preserve"> säännöllisin väliajoin (ks. kohta 4.2).</w:t>
      </w:r>
    </w:p>
    <w:p w14:paraId="73D5C745" w14:textId="77777777" w:rsidR="00375084" w:rsidRPr="00196CFC" w:rsidRDefault="00375084" w:rsidP="00196CFC">
      <w:pPr>
        <w:rPr>
          <w:rFonts w:cs="Times New Roman"/>
        </w:rPr>
      </w:pPr>
    </w:p>
    <w:p w14:paraId="6B4A9BE6" w14:textId="77777777" w:rsidR="00375084" w:rsidRPr="00196CFC" w:rsidRDefault="00375084" w:rsidP="00196CFC">
      <w:pPr>
        <w:rPr>
          <w:rFonts w:cs="Times New Roman"/>
        </w:rPr>
      </w:pPr>
      <w:r w:rsidRPr="00196CFC">
        <w:t>Potilailla, joilla on entuudestaan maksan toimintahäiriö (kuten krooninen aktiivinen hepatiitti), esiintyy tavallista useammin maksan toiminnan poikkeavuuksia retroviruslääkkeiden yhdistelmähoidon (CART) aikana. Heitä tulee seurata tavanomaisen käytännön mukaisesti. Jos saadaan näyttöä maksasairauden pahenemisesta tai seerumin transaminaasiarvot pysyvät jatkuvasti yli 5</w:t>
      </w:r>
      <w:r w:rsidR="00C7147D" w:rsidRPr="00196CFC">
        <w:t> </w:t>
      </w:r>
      <w:r w:rsidRPr="00196CFC">
        <w:t xml:space="preserve">kertaa normaaliarvojen ylärajan suuruisina, efavirentsi/emtrisitabiini/tenofoviiridisoproksiilihoidon jatkamisen </w:t>
      </w:r>
      <w:r w:rsidR="006139AF" w:rsidRPr="00196CFC">
        <w:t>hyötyjä</w:t>
      </w:r>
      <w:r w:rsidRPr="00196CFC">
        <w:t xml:space="preserve"> on punnittava suhteessa </w:t>
      </w:r>
      <w:r w:rsidR="00C218EB" w:rsidRPr="00196CFC">
        <w:t xml:space="preserve">merkittävän </w:t>
      </w:r>
      <w:r w:rsidRPr="00196CFC">
        <w:t>maksatoksisuuden mahdollisiin riskeihin. Tällaisilla potilailla on harkittava hoidon keskeyttämistä tai lopettamista (ks. kohta 4.8).</w:t>
      </w:r>
    </w:p>
    <w:p w14:paraId="284BADE2" w14:textId="77777777" w:rsidR="00375084" w:rsidRPr="00196CFC" w:rsidRDefault="00375084" w:rsidP="00196CFC">
      <w:pPr>
        <w:rPr>
          <w:rFonts w:cs="Times New Roman"/>
        </w:rPr>
      </w:pPr>
    </w:p>
    <w:p w14:paraId="7A5A7D28" w14:textId="77777777" w:rsidR="00375084" w:rsidRPr="00196CFC" w:rsidRDefault="00375084" w:rsidP="00196CFC">
      <w:pPr>
        <w:rPr>
          <w:rFonts w:cs="Times New Roman"/>
        </w:rPr>
      </w:pPr>
      <w:r w:rsidRPr="00196CFC">
        <w:t>Maksaentsyymiarvojen seuranta on suositeltavaa myös siinä tapauksessa, että potilas käyttää jotakin muuta lääkevalmistetta, jonka käyttöön voi liittyä maksatoksisuutta.</w:t>
      </w:r>
    </w:p>
    <w:p w14:paraId="7C80615C" w14:textId="77777777" w:rsidR="00375084" w:rsidRPr="00196CFC" w:rsidRDefault="00375084" w:rsidP="00196CFC">
      <w:pPr>
        <w:rPr>
          <w:rFonts w:cs="Times New Roman"/>
        </w:rPr>
      </w:pPr>
    </w:p>
    <w:p w14:paraId="6424141C" w14:textId="77777777" w:rsidR="00375084" w:rsidRPr="00196CFC" w:rsidRDefault="00375084" w:rsidP="00196CFC">
      <w:pPr>
        <w:pStyle w:val="HeadingEmphasis"/>
        <w:rPr>
          <w:rFonts w:cs="Times New Roman"/>
        </w:rPr>
      </w:pPr>
      <w:r w:rsidRPr="00196CFC">
        <w:t>Maksaan liittyvät tapahtumat</w:t>
      </w:r>
    </w:p>
    <w:p w14:paraId="57246298" w14:textId="77777777" w:rsidR="00375084" w:rsidRPr="00196CFC" w:rsidRDefault="00375084" w:rsidP="00196CFC">
      <w:pPr>
        <w:rPr>
          <w:rFonts w:cs="Times New Roman"/>
        </w:rPr>
      </w:pPr>
      <w:r w:rsidRPr="00196CFC">
        <w:t>Lääkkeen markkinoille tulon jälkeen ilmoitettuja maksan vajaatoimintatapauksia esiintyi myös potilailla, joilla ei ollut entuudestaan maksasairautta tai muita tunnistettavia riskitekijöitä (ks. kohta 4.8). Maksaentsyymiarvojen seurantaa tulee harkita kaikilla potilaill</w:t>
      </w:r>
      <w:r w:rsidR="0059376A" w:rsidRPr="00196CFC">
        <w:t>a</w:t>
      </w:r>
      <w:r w:rsidRPr="00196CFC">
        <w:t xml:space="preserve"> riippumatta siitä, onko heillä entuudestaan maksan vajaatoimintaa tai muita riskitekijöitä.</w:t>
      </w:r>
    </w:p>
    <w:p w14:paraId="29E734B1" w14:textId="77777777" w:rsidR="00375084" w:rsidRPr="00196CFC" w:rsidRDefault="00375084" w:rsidP="00196CFC">
      <w:pPr>
        <w:rPr>
          <w:rFonts w:cs="Times New Roman"/>
        </w:rPr>
      </w:pPr>
    </w:p>
    <w:p w14:paraId="25DD2B1E" w14:textId="77777777" w:rsidR="00375084" w:rsidRPr="00196CFC" w:rsidRDefault="00375084" w:rsidP="00196CFC">
      <w:pPr>
        <w:pStyle w:val="HeadingEmphasis"/>
        <w:rPr>
          <w:rFonts w:cs="Times New Roman"/>
        </w:rPr>
      </w:pPr>
      <w:r w:rsidRPr="00196CFC">
        <w:t>Potilaat, joilla on sekä HIV että hepatiitti B tai C -infektio (HBV tai HCV)</w:t>
      </w:r>
    </w:p>
    <w:p w14:paraId="30CBD5F2" w14:textId="77777777" w:rsidR="00375084" w:rsidRPr="00196CFC" w:rsidRDefault="00375084" w:rsidP="00196CFC">
      <w:pPr>
        <w:rPr>
          <w:rFonts w:cs="Times New Roman"/>
        </w:rPr>
      </w:pPr>
      <w:r w:rsidRPr="00196CFC">
        <w:t>Vaikeiden ja mahdollisesti kuolemaan johtavien maksaan kohdistuvien haittavaikutusten riski on tavallista suurempi, jos potilaalla on krooninen B- tai C-hepatiitti ja hän saa CART-hoitoa.</w:t>
      </w:r>
    </w:p>
    <w:p w14:paraId="16DB79A9" w14:textId="77777777" w:rsidR="00375084" w:rsidRPr="00196CFC" w:rsidRDefault="00375084" w:rsidP="00196CFC">
      <w:pPr>
        <w:rPr>
          <w:rFonts w:cs="Times New Roman"/>
        </w:rPr>
      </w:pPr>
    </w:p>
    <w:p w14:paraId="7CD70C93" w14:textId="77777777" w:rsidR="00375084" w:rsidRPr="00196CFC" w:rsidRDefault="00375084" w:rsidP="00196CFC">
      <w:pPr>
        <w:rPr>
          <w:rFonts w:cs="Times New Roman"/>
        </w:rPr>
      </w:pPr>
      <w:r w:rsidRPr="00196CFC">
        <w:t xml:space="preserve">Lääkärien tulee tutustua ajankohtaisiin </w:t>
      </w:r>
      <w:r w:rsidR="00BB5592" w:rsidRPr="00196CFC">
        <w:t xml:space="preserve">HIV-infektion </w:t>
      </w:r>
      <w:r w:rsidRPr="00196CFC">
        <w:t>hoitosuosituksiin, joissa käsitellään HIV-infektion optimaalista hoitoa potilailla, joilla on myös HBV-infektio.</w:t>
      </w:r>
    </w:p>
    <w:p w14:paraId="610A6ED8" w14:textId="77777777" w:rsidR="00375084" w:rsidRPr="00196CFC" w:rsidRDefault="00375084" w:rsidP="00196CFC">
      <w:pPr>
        <w:rPr>
          <w:rFonts w:cs="Times New Roman"/>
        </w:rPr>
      </w:pPr>
    </w:p>
    <w:p w14:paraId="684B2FA8" w14:textId="77777777" w:rsidR="00375084" w:rsidRPr="00196CFC" w:rsidRDefault="00375084" w:rsidP="00196CFC">
      <w:pPr>
        <w:rPr>
          <w:rFonts w:cs="Times New Roman"/>
        </w:rPr>
      </w:pPr>
      <w:r w:rsidRPr="00196CFC">
        <w:t xml:space="preserve">Jos potilas saa samanaikaisesti </w:t>
      </w:r>
      <w:r w:rsidR="00BB5592" w:rsidRPr="00196CFC">
        <w:t xml:space="preserve">antiviraalista hoitoa </w:t>
      </w:r>
      <w:r w:rsidRPr="00196CFC">
        <w:t>B- tai C-hepatiittiin, katso myös näiden lääkevalmisteiden valmisteyhteenvedot.</w:t>
      </w:r>
    </w:p>
    <w:p w14:paraId="27701C0C" w14:textId="77777777" w:rsidR="00375084" w:rsidRPr="00196CFC" w:rsidRDefault="00375084" w:rsidP="00196CFC">
      <w:pPr>
        <w:rPr>
          <w:rFonts w:cs="Times New Roman"/>
        </w:rPr>
      </w:pPr>
    </w:p>
    <w:p w14:paraId="12F0ADF0" w14:textId="77777777" w:rsidR="00375084" w:rsidRPr="00196CFC" w:rsidRDefault="00375084" w:rsidP="00196CFC">
      <w:r w:rsidRPr="00196CFC">
        <w:t xml:space="preserve">Efavirentsi/emtrisitabiini/tenofoviiridisoproksiilivalmisteen turvallisuutta ja </w:t>
      </w:r>
      <w:r w:rsidR="00BB5592" w:rsidRPr="00196CFC">
        <w:t xml:space="preserve">tehoa </w:t>
      </w:r>
      <w:r w:rsidRPr="00196CFC">
        <w:t xml:space="preserve">kroonisen </w:t>
      </w:r>
      <w:r w:rsidR="00B4231C" w:rsidRPr="00196CFC">
        <w:t>H</w:t>
      </w:r>
      <w:r w:rsidRPr="00196CFC">
        <w:t>B</w:t>
      </w:r>
      <w:r w:rsidR="00B4231C" w:rsidRPr="00196CFC">
        <w:t>V</w:t>
      </w:r>
      <w:r w:rsidRPr="00196CFC">
        <w:t>-</w:t>
      </w:r>
      <w:r w:rsidR="00B4231C" w:rsidRPr="00196CFC">
        <w:t>infektion</w:t>
      </w:r>
      <w:r w:rsidRPr="00196CFC">
        <w:t xml:space="preserve"> hoidossa ei ole tutkittu. Farmakodynaamisissa tutkimuksissa on todettu, että emtrisitabiini ja tenofoviiri tehoavat HBV-infektioon sekä yhdessä että erikseen käytettyinä (ks. kohta 5.1). Rajallinen kliininen kokemus viittaa siihen, että emtrisitabiini ja tenofoviiridisoproksiili tehoavat myös hepatiitti </w:t>
      </w:r>
      <w:r w:rsidRPr="00196CFC">
        <w:lastRenderedPageBreak/>
        <w:t xml:space="preserve">B -virukseen, kun niitä käytetään retroviruslääkkeiden yhdistelmähoidossa HIV-infektion hoitoon. Efavirentsi/emtrisitabiini/tenofoviiridisoproksiilihoidon lopettamiseen HIV-potilailla, joilla on myös HBV-infektio, saattaa liittyä hepatiitin </w:t>
      </w:r>
      <w:r w:rsidR="006139AF" w:rsidRPr="00196CFC">
        <w:t>vaikeita</w:t>
      </w:r>
      <w:r w:rsidRPr="00196CFC">
        <w:t xml:space="preserve"> akuutt</w:t>
      </w:r>
      <w:r w:rsidR="006139AF" w:rsidRPr="00196CFC">
        <w:t>eja</w:t>
      </w:r>
      <w:r w:rsidRPr="00196CFC">
        <w:t xml:space="preserve"> pahenemi</w:t>
      </w:r>
      <w:r w:rsidR="006139AF" w:rsidRPr="00196CFC">
        <w:t>sjaksoja</w:t>
      </w:r>
      <w:r w:rsidRPr="00196CFC">
        <w:t>. HIV-potilaita, joilla on myös HBV-infektio ja jotka lopettavat efavirentsi/emtrisitabiini/tenofoviiridisoproksiilihoidon, tulee seurata tarkoin sekä kliinisesti että laboratoriokokein vähintään neljän kuukauden ajan efavirentsi/emtrisitabiini/tenofoviiridisoproksiilihoidon lopettamisen jälkeen. Tarvittaessa hepatiitti B -hoidon jatkaminen saattaa olla tarpeen. Hoidon lopettamista ei suositella potilailla, joiden maksasairaus on pitkälle edennyt tai joilla on kirroosi, sillä hepatiitin paheneminen hoidon jälkeen voi johtaa maksan vajaatoimintaan.</w:t>
      </w:r>
    </w:p>
    <w:p w14:paraId="364D7ECB" w14:textId="77777777" w:rsidR="00F654EF" w:rsidRPr="00196CFC" w:rsidRDefault="00F654EF" w:rsidP="00196CFC"/>
    <w:p w14:paraId="56060AD6" w14:textId="77777777" w:rsidR="00F654EF" w:rsidRPr="00196CFC" w:rsidRDefault="00F654EF" w:rsidP="00196CFC">
      <w:pPr>
        <w:rPr>
          <w:u w:val="single"/>
        </w:rPr>
      </w:pPr>
      <w:r w:rsidRPr="00196CFC">
        <w:rPr>
          <w:u w:val="single"/>
        </w:rPr>
        <w:t>QTc-ajan pidentyminen</w:t>
      </w:r>
    </w:p>
    <w:p w14:paraId="40DA8C75" w14:textId="77777777" w:rsidR="00944153" w:rsidRPr="00196CFC" w:rsidRDefault="00944153" w:rsidP="00196CFC">
      <w:pPr>
        <w:rPr>
          <w:u w:val="single"/>
        </w:rPr>
      </w:pPr>
    </w:p>
    <w:p w14:paraId="1B4B40BE" w14:textId="77777777" w:rsidR="00F654EF" w:rsidRPr="00196CFC" w:rsidRDefault="00F654EF" w:rsidP="00196CFC">
      <w:pPr>
        <w:rPr>
          <w:rFonts w:cs="Times New Roman"/>
        </w:rPr>
      </w:pPr>
      <w:r w:rsidRPr="00196CFC">
        <w:t>QTc-ajan pidentymistä on havaittu efavirentsin käytön yhteydessä (ks. kohdat 4.5 ja 5.1). Vaihtoehtoja efavirentsi/emtrisitabiin</w:t>
      </w:r>
      <w:r w:rsidR="002D7832" w:rsidRPr="00196CFC">
        <w:t>i/tenofoviiridisoproksiili-</w:t>
      </w:r>
      <w:r w:rsidRPr="00196CFC">
        <w:t>valmisteelle on harkittava, kun potilaalla on kääntyvien kärkien takykardian kohonnut riski tai kun potilas saa lääke</w:t>
      </w:r>
      <w:r w:rsidR="00C7147D" w:rsidRPr="00196CFC">
        <w:t>valmistetta</w:t>
      </w:r>
      <w:r w:rsidRPr="00196CFC">
        <w:t>, johon tiedetään liittyvän kääntyvien kärkien takykardian riski.</w:t>
      </w:r>
    </w:p>
    <w:p w14:paraId="30FF8381" w14:textId="77777777" w:rsidR="00375084" w:rsidRPr="00196CFC" w:rsidRDefault="00375084" w:rsidP="00196CFC">
      <w:pPr>
        <w:rPr>
          <w:rFonts w:cs="Times New Roman"/>
        </w:rPr>
      </w:pPr>
    </w:p>
    <w:p w14:paraId="5564B478" w14:textId="77777777" w:rsidR="00375084" w:rsidRPr="00196CFC" w:rsidRDefault="00375084" w:rsidP="00196CFC">
      <w:pPr>
        <w:pStyle w:val="HeadingUnderlined"/>
      </w:pPr>
      <w:r w:rsidRPr="00196CFC">
        <w:t>Psyykkiset oireet</w:t>
      </w:r>
    </w:p>
    <w:p w14:paraId="136C39CF" w14:textId="77777777" w:rsidR="00D83D52" w:rsidRPr="00196CFC" w:rsidRDefault="00D83D52" w:rsidP="00196CFC">
      <w:pPr>
        <w:pStyle w:val="NormalKeep"/>
      </w:pPr>
    </w:p>
    <w:p w14:paraId="39F2885A" w14:textId="77777777" w:rsidR="00375084" w:rsidRPr="00196CFC" w:rsidRDefault="003C2BDD" w:rsidP="00196CFC">
      <w:pPr>
        <w:rPr>
          <w:rFonts w:cs="Times New Roman"/>
        </w:rPr>
      </w:pPr>
      <w:r w:rsidRPr="00196CFC">
        <w:t xml:space="preserve">Efavirentsihoitoa saaneilla potilailla on </w:t>
      </w:r>
      <w:r w:rsidR="0072403A" w:rsidRPr="00196CFC">
        <w:t xml:space="preserve">raportoitu </w:t>
      </w:r>
      <w:r w:rsidRPr="00196CFC">
        <w:t>psyykkisiä haittavaikutuksia. Vakavien psyykkisten haittavaikutusten riski vaikuttaa olevan tavallista suurempi, jos potilaalla on anamneesissa psyykkinen sairaus. Etenkin vaikea masennus on yleisempää potilailla, joilla on anamneesissa masennusta. Myös lääkkeen markkinoille tulon jälkeen on ilmoitettu vaikeaa masennusta, itsemurhia, harhaluuloja, psykoosin kaltaista käyttäytymistä ja katatoniaa. Potilaita on kehotettava ottamaan välittömästi yhteyttä lääkäriin, jos heille kehittyy esimerkiksi vaikeaan masennukseen</w:t>
      </w:r>
      <w:r w:rsidR="00D7730B" w:rsidRPr="00196CFC">
        <w:t xml:space="preserve"> </w:t>
      </w:r>
      <w:r w:rsidRPr="00196CFC">
        <w:t>tai psykoosiin viittaavia oireita tai itsemurha-ajatuksia.</w:t>
      </w:r>
      <w:r w:rsidR="00375084" w:rsidRPr="00196CFC">
        <w:t xml:space="preserve"> Tällöin lääkärin tulee arvioida, ovatko oireet mahdollisesti yhteydessä efavirentsin käyttöön ja selvittää tarvittaessa, ovatko hoidon jatkamiseen liittyvät riskit suuremmat kuin hoidosta saatavat hyödyt (ks. kohta 4.8).</w:t>
      </w:r>
    </w:p>
    <w:p w14:paraId="2865A97B" w14:textId="77777777" w:rsidR="00375084" w:rsidRPr="00196CFC" w:rsidRDefault="00375084" w:rsidP="00196CFC">
      <w:pPr>
        <w:rPr>
          <w:rFonts w:cs="Times New Roman"/>
        </w:rPr>
      </w:pPr>
    </w:p>
    <w:p w14:paraId="5F23A3C8" w14:textId="77777777" w:rsidR="00375084" w:rsidRPr="00196CFC" w:rsidRDefault="00375084" w:rsidP="00196CFC">
      <w:pPr>
        <w:pStyle w:val="HeadingUnderlined"/>
      </w:pPr>
      <w:r w:rsidRPr="00196CFC">
        <w:t>Hermosto-oireet</w:t>
      </w:r>
    </w:p>
    <w:p w14:paraId="754F1029" w14:textId="77777777" w:rsidR="00D83D52" w:rsidRPr="00196CFC" w:rsidRDefault="00D83D52" w:rsidP="00196CFC">
      <w:pPr>
        <w:pStyle w:val="NormalKeep"/>
      </w:pPr>
    </w:p>
    <w:p w14:paraId="752BF34C" w14:textId="77777777" w:rsidR="00375084" w:rsidRPr="00196CFC" w:rsidRDefault="00375084" w:rsidP="00196CFC">
      <w:pPr>
        <w:rPr>
          <w:rFonts w:cs="Times New Roman"/>
        </w:rPr>
      </w:pPr>
      <w:r w:rsidRPr="00196CFC">
        <w:t>Potilailla, jotka saivat kliinisissä tutkimuksissa efavirentsia 600 mg</w:t>
      </w:r>
      <w:r w:rsidR="00DE43EC" w:rsidRPr="00196CFC">
        <w:t>:n</w:t>
      </w:r>
      <w:r w:rsidRPr="00196CFC">
        <w:t xml:space="preserve"> annoksena</w:t>
      </w:r>
      <w:r w:rsidR="00DE43EC" w:rsidRPr="00196CFC">
        <w:t xml:space="preserve"> vuorokaudessa</w:t>
      </w:r>
      <w:r w:rsidRPr="00196CFC">
        <w:t xml:space="preserve">, ilmoitettiin usein esimerkiksi huimauksen, unettomuuden, </w:t>
      </w:r>
      <w:r w:rsidR="007001FE" w:rsidRPr="00196CFC">
        <w:t>uneliaisuuden</w:t>
      </w:r>
      <w:r w:rsidRPr="00196CFC">
        <w:t xml:space="preserve">, </w:t>
      </w:r>
      <w:r w:rsidR="00DE43EC" w:rsidRPr="00196CFC">
        <w:t xml:space="preserve">heikentyneen </w:t>
      </w:r>
      <w:r w:rsidRPr="00196CFC">
        <w:t>keskittymis</w:t>
      </w:r>
      <w:r w:rsidR="00DE43EC" w:rsidRPr="00196CFC">
        <w:t>kyvyn</w:t>
      </w:r>
      <w:r w:rsidRPr="00196CFC">
        <w:t xml:space="preserve"> ja poikkeavien unien kaltaisia </w:t>
      </w:r>
      <w:r w:rsidR="00DE43EC" w:rsidRPr="00196CFC">
        <w:t xml:space="preserve">oireita </w:t>
      </w:r>
      <w:r w:rsidRPr="00196CFC">
        <w:t>haittavaikutuksi</w:t>
      </w:r>
      <w:r w:rsidR="00DE43EC" w:rsidRPr="00196CFC">
        <w:t>n</w:t>
      </w:r>
      <w:r w:rsidRPr="00196CFC">
        <w:t>a. Huimausta havaittiin myös emtrisitabiinilla ja tenofoviiridisoproksiililla tehdyissä kliinisissä tutkimuksissa. Emtrisitabiinilla tehdyissä kliinisissä tutkimuksissa raportoitiin päänsärkyä (ks. kohta 4.8). Efavirentsiin liittyvät hermosto-oireet alkavat yleensä hoidon ensimmäisenä tai toisena päivänä ja lievittyvät yleensä 2–4 viikon hoidon jälkeen. Potilaille tulee kertoa, että jos näitä yleisiä oireita ilmenee, ne todennäköisesti helpottuvat, kun hoitoa jatketaan. Ne eivät myöskään ennakoi harvinaisempien psyykkisten oireiden kehittymistä.</w:t>
      </w:r>
    </w:p>
    <w:p w14:paraId="322194EF" w14:textId="77777777" w:rsidR="00375084" w:rsidRPr="00196CFC" w:rsidRDefault="00375084" w:rsidP="00196CFC">
      <w:pPr>
        <w:rPr>
          <w:rFonts w:cs="Times New Roman"/>
        </w:rPr>
      </w:pPr>
    </w:p>
    <w:p w14:paraId="4D5B6512" w14:textId="77777777" w:rsidR="00375084" w:rsidRPr="00196CFC" w:rsidRDefault="00375084" w:rsidP="00196CFC">
      <w:pPr>
        <w:pStyle w:val="HeadingUnderlined"/>
      </w:pPr>
      <w:r w:rsidRPr="00196CFC">
        <w:t>Kouristuskohtaukset</w:t>
      </w:r>
    </w:p>
    <w:p w14:paraId="464151FC" w14:textId="77777777" w:rsidR="00D83D52" w:rsidRPr="00196CFC" w:rsidRDefault="00D83D52" w:rsidP="00196CFC">
      <w:pPr>
        <w:pStyle w:val="NormalKeep"/>
      </w:pPr>
    </w:p>
    <w:p w14:paraId="52F30058" w14:textId="77777777" w:rsidR="00375084" w:rsidRPr="00196CFC" w:rsidRDefault="00375084" w:rsidP="00196CFC">
      <w:pPr>
        <w:rPr>
          <w:rFonts w:cs="Times New Roman"/>
        </w:rPr>
      </w:pPr>
      <w:r w:rsidRPr="00196CFC">
        <w:t>Efavirentsihoitoa saavilla potilailla on ilmoitettu kouristuskohtauksi</w:t>
      </w:r>
      <w:r w:rsidR="00DE43EC" w:rsidRPr="00196CFC">
        <w:t>a</w:t>
      </w:r>
      <w:r w:rsidRPr="00196CFC">
        <w:t>, yleensä henkilöillä, joilla on ollut anamneesissa kouristuskohtauksia. Jos potilas käyttää samanaikaisesti lähinnä maksan kautta metaboloituvia epilepsialääkkeitä kuten fenytoiinia, karbamatsepiinia tai fenobarbitaalia, plasman lääkepitoisuuksien säännöllinen seuranta voi olla tarpeen. Eräässä lääk</w:t>
      </w:r>
      <w:r w:rsidR="00C7147D" w:rsidRPr="00196CFC">
        <w:t>evalmisteiden</w:t>
      </w:r>
      <w:r w:rsidRPr="00196CFC">
        <w:t xml:space="preserve"> yhteisvaikutustutkimuksessa todettiin, että karbamatsepiinin ja efavirentsin samanaikainen käyttö pienensi plasman karbamatsepiinipitoisuuksia (ks. kohta 4.5). Varovaisuutta on aina noudatettava, jos potilaalla on anamneesissa kouristuskohtauksia.</w:t>
      </w:r>
    </w:p>
    <w:p w14:paraId="4F611AF7" w14:textId="77777777" w:rsidR="00375084" w:rsidRPr="00196CFC" w:rsidRDefault="00375084" w:rsidP="00196CFC">
      <w:pPr>
        <w:rPr>
          <w:rFonts w:cs="Times New Roman"/>
        </w:rPr>
      </w:pPr>
    </w:p>
    <w:p w14:paraId="5B545E41" w14:textId="77777777" w:rsidR="00375084" w:rsidRPr="00196CFC" w:rsidRDefault="00375084" w:rsidP="00196CFC">
      <w:pPr>
        <w:pStyle w:val="HeadingUnderlined"/>
      </w:pPr>
      <w:r w:rsidRPr="00196CFC">
        <w:t>Munuaisten vajaatoiminta</w:t>
      </w:r>
    </w:p>
    <w:p w14:paraId="4EB0CC5D" w14:textId="77777777" w:rsidR="00D83D52" w:rsidRPr="00196CFC" w:rsidRDefault="00D83D52" w:rsidP="00196CFC">
      <w:pPr>
        <w:pStyle w:val="NormalKeep"/>
      </w:pPr>
    </w:p>
    <w:p w14:paraId="6F9CE313" w14:textId="77777777" w:rsidR="00375084" w:rsidRPr="00196CFC" w:rsidRDefault="00375084" w:rsidP="00196CFC">
      <w:pPr>
        <w:rPr>
          <w:rFonts w:cs="Times New Roman"/>
        </w:rPr>
      </w:pPr>
      <w:r w:rsidRPr="00196CFC">
        <w:t xml:space="preserve">Efavirentsi/emtrisitabiini/tenofoviiridisoproksiilivalmistetta ei suositella potilaille, joilla on keskivaikea tai vaikea munuaisten vajaatoiminta (kreatiniinin poistuma &lt; 50 ml/min). Jos potilaalla on keskivaikea tai vaikea munuaisten vajaatoiminta, emtrisitabiinin ja tenofoviiridisoproksiilin annoksia on muutettava, mikä ei onnistu yhdistelmätabletteja käytettäessä (ks. kohdat 4.2 ja 5.2). </w:t>
      </w:r>
      <w:r w:rsidRPr="00196CFC">
        <w:lastRenderedPageBreak/>
        <w:t>Efavirentsi/emtrisitabiini/tenofoviiridisoproksiilivalmisteen käyttöä tulee välttää, jos potilas käyttää samanaikaisesti tai on äskettäin käyttänyt jotakin munuaistoksista lääkevalmistetta. Jos efavirentsi/emtrisitabiini/tenofoviiridisoproksiilivalmisteen käyttö samanaikaisesti munuaistoksisten aineiden kanssa (esim. aminoglykosidit, amfoterisiini B, foskarneetti, gansikloviiri, pentamidiini, vankomysiini, sidofoviiri, interleukiini-2) on välttämätöntä, munuaisten toimintaa on seurattava viikoittain (ks. kohta 4.5).</w:t>
      </w:r>
    </w:p>
    <w:p w14:paraId="70C04131" w14:textId="77777777" w:rsidR="00375084" w:rsidRPr="00196CFC" w:rsidRDefault="00375084" w:rsidP="00196CFC">
      <w:pPr>
        <w:rPr>
          <w:rFonts w:cs="Times New Roman"/>
        </w:rPr>
      </w:pPr>
    </w:p>
    <w:p w14:paraId="1A91E738" w14:textId="77777777" w:rsidR="00375084" w:rsidRPr="00196CFC" w:rsidRDefault="00375084" w:rsidP="00196CFC">
      <w:pPr>
        <w:rPr>
          <w:rFonts w:cs="Times New Roman"/>
        </w:rPr>
      </w:pPr>
      <w:r w:rsidRPr="00196CFC">
        <w:t>Akuuttia munuaisten vajaatoimintaa on raportoitu aloitettaessa suuri annos tai useita ei-steroidirakenteisia tulehduskipulääkkeitä (NSAID-lääkkeet) potilailla, jotka saavat tenofoviiridisoproksiilihoitoa ja joilla on munuaisten toimintahäiriön riskitekijä. Jos efavirentsi/emtrisitabiini/tenofoviiridisoproksiili annostellaan samanaikaisesti NSAID-lääkkeiden kanssa, munuaisten toimintaa tulee seurata riittävästi.</w:t>
      </w:r>
    </w:p>
    <w:p w14:paraId="6A6010E7" w14:textId="77777777" w:rsidR="00375084" w:rsidRPr="00196CFC" w:rsidRDefault="00375084" w:rsidP="00196CFC">
      <w:pPr>
        <w:rPr>
          <w:rFonts w:cs="Times New Roman"/>
        </w:rPr>
      </w:pPr>
    </w:p>
    <w:p w14:paraId="02756BA7" w14:textId="77777777" w:rsidR="00375084" w:rsidRPr="00196CFC" w:rsidRDefault="00375084" w:rsidP="00196CFC">
      <w:pPr>
        <w:rPr>
          <w:rFonts w:cs="Times New Roman"/>
        </w:rPr>
      </w:pPr>
      <w:r w:rsidRPr="00196CFC">
        <w:t>Tenofoviiridisoproksiilin kliinisen käytön yhteydessä on ilmoitettu munuaisten vajaatoimintaa, munuaisten toiminnan heikkenemistä, kreatiniiniarvon suurenemista, hypofosfatemiaa ja proksimaalist</w:t>
      </w:r>
      <w:r w:rsidR="006139AF" w:rsidRPr="00196CFC">
        <w:t>a</w:t>
      </w:r>
      <w:r w:rsidRPr="00196CFC">
        <w:t xml:space="preserve"> tubul</w:t>
      </w:r>
      <w:r w:rsidR="006139AF" w:rsidRPr="00196CFC">
        <w:t>opatiaa</w:t>
      </w:r>
      <w:r w:rsidRPr="00196CFC">
        <w:t xml:space="preserve"> (myös Fanconin oireyhtymää) (ks. kohta 4.8).</w:t>
      </w:r>
    </w:p>
    <w:p w14:paraId="6DAF9133" w14:textId="77777777" w:rsidR="00375084" w:rsidRPr="00196CFC" w:rsidRDefault="00375084" w:rsidP="00196CFC">
      <w:pPr>
        <w:rPr>
          <w:rFonts w:cs="Times New Roman"/>
        </w:rPr>
      </w:pPr>
    </w:p>
    <w:p w14:paraId="03623FD4" w14:textId="77777777" w:rsidR="00375084" w:rsidRPr="00196CFC" w:rsidRDefault="00375084" w:rsidP="00196CFC">
      <w:pPr>
        <w:rPr>
          <w:rFonts w:cs="Times New Roman"/>
        </w:rPr>
      </w:pPr>
      <w:r w:rsidRPr="00196CFC">
        <w:t>On suositeltavaa selvittää kaikkien potilaiden kreatiniinin poistuma ennen efavirentsi/emtrisitabiini/tenofoviiridisoproksiilihoitoa sekä seurata munuaisten toimintaa (kreatiniinin poistuma ja seerumin fosfaattiarvot) 2–4 viikon ja 3 kuukauden kuluttua hoidosta ja sen jälkeen 3–6 kuukauden välein potilailla, joilla ei ole munuaisten toiminnan riskitekijää. Jos potilaalla on anamneesissa munuaisten toimintahäiriö tai hänellä on munuaisten toimintahäiriön riski, munuaisten toiminnan tiheämpi seuranta on tarpeen.</w:t>
      </w:r>
    </w:p>
    <w:p w14:paraId="6B375A97" w14:textId="77777777" w:rsidR="00375084" w:rsidRPr="00196CFC" w:rsidRDefault="00375084" w:rsidP="00196CFC">
      <w:pPr>
        <w:rPr>
          <w:rFonts w:cs="Times New Roman"/>
        </w:rPr>
      </w:pPr>
    </w:p>
    <w:p w14:paraId="459B43FF" w14:textId="77777777" w:rsidR="00375084" w:rsidRPr="00196CFC" w:rsidRDefault="00375084" w:rsidP="00196CFC">
      <w:pPr>
        <w:rPr>
          <w:rFonts w:cs="Times New Roman"/>
        </w:rPr>
      </w:pPr>
      <w:r w:rsidRPr="00196CFC">
        <w:t>Jos efavirentsi/emtrisitabiini/tenofoviiridisoproksiilihoitoa saavan potilaan seerumin fosfaattipitoisuus on &lt; 1,5 mg/dl (0,48 mmol/l) tai kreatiniinin poistuma pienenee tasolle &lt; 50 ml/min, munuaisten toiminta on arvioitava uudelleen viikon kuluessa. Samalla on mitattava veren glukoosipitoisuus, veren kaliumarvot ja virtsan glukoosipitoisuus (ks. kohta 4.8, proksimaali</w:t>
      </w:r>
      <w:r w:rsidR="00A36028" w:rsidRPr="00196CFC">
        <w:t>n</w:t>
      </w:r>
      <w:r w:rsidRPr="00196CFC">
        <w:t>en tubul</w:t>
      </w:r>
      <w:r w:rsidR="00A36028" w:rsidRPr="00196CFC">
        <w:t>opatia</w:t>
      </w:r>
      <w:r w:rsidRPr="00196CFC">
        <w:t>). Efavirentsi/emtrisitabiini/tenofoviiridisoproksiili on yhdistelmävalmiste, jonka eri aineiden annosteluväliä ei voida muuttaa. Näin ollen efavirentsi/emtrisitabiini/tenofoviiridisoproksiilihoito tulee lopettaa, jos potilaan kreatiniinin poistuman todetaan vahvistetusti olevan &lt; 50 ml/min tai seerumin fosfaattipitoisuudet pienenevät tasolle &lt; 1,0 mg/dl (0,32 mmol/l). Efavirentsi/emtrisitabiini/tenofoviiridisoproksiilihoidon keskeyttämistä tulee myös harkita munuais</w:t>
      </w:r>
      <w:r w:rsidR="00A36028" w:rsidRPr="00196CFC">
        <w:t xml:space="preserve">ten </w:t>
      </w:r>
      <w:r w:rsidRPr="00196CFC">
        <w:t>toiminnan häiriön jatkuessa, jos sille ei ole tunnistettu muuta syytä. Jos jonkin efavirentsi/emtrisitabiini/tenofoviiridisoproksiilivalmisteen vaikuttavan aineen käyttö pitää lopettaa tai annosmuutokset ovat tarpeen, efavirentsia, emtrisitabiinia ja tenofoviiridisoproksiilia on saatavilla erillisinä valmisteina.</w:t>
      </w:r>
    </w:p>
    <w:p w14:paraId="708C7243" w14:textId="77777777" w:rsidR="00375084" w:rsidRPr="00196CFC" w:rsidRDefault="00375084" w:rsidP="00196CFC">
      <w:pPr>
        <w:rPr>
          <w:rFonts w:cs="Times New Roman"/>
        </w:rPr>
      </w:pPr>
    </w:p>
    <w:p w14:paraId="5708725E" w14:textId="77777777" w:rsidR="00375084" w:rsidRPr="00196CFC" w:rsidRDefault="00DE43EC" w:rsidP="00196CFC">
      <w:pPr>
        <w:pStyle w:val="HeadingUnderlined"/>
      </w:pPr>
      <w:r w:rsidRPr="00196CFC">
        <w:t xml:space="preserve">Luustoon liittyvät </w:t>
      </w:r>
      <w:r w:rsidR="00375084" w:rsidRPr="00196CFC">
        <w:t>vaikutukset</w:t>
      </w:r>
    </w:p>
    <w:p w14:paraId="7A186E11" w14:textId="77777777" w:rsidR="00D83D52" w:rsidRPr="00196CFC" w:rsidRDefault="00D83D52" w:rsidP="00196CFC">
      <w:pPr>
        <w:pStyle w:val="NormalKeep"/>
      </w:pPr>
    </w:p>
    <w:p w14:paraId="16436DED" w14:textId="77777777" w:rsidR="00DE0EB7" w:rsidRPr="00196CFC" w:rsidRDefault="00DE0EB7" w:rsidP="00196CFC">
      <w:r w:rsidRPr="00196CFC">
        <w:t>Tenofoviiridisoproksiilin aiheuttamaan proksimaaliseen tubulopatiaan saattaa liittyä luustomuutoksia, kuten osteomalasiaa, joka voi ilmetä jatkuvana tai pahenevana luukipuna ja harvinaisissa tapauksissa myötävaikuttaa murtumien syntymiseen (ks. kohta 4.8).</w:t>
      </w:r>
    </w:p>
    <w:p w14:paraId="33DCD85E" w14:textId="77777777" w:rsidR="00DE0EB7" w:rsidRPr="00196CFC" w:rsidRDefault="00DE0EB7" w:rsidP="00196CFC"/>
    <w:p w14:paraId="584EFA40" w14:textId="62387EBA" w:rsidR="008976D8" w:rsidRPr="00196CFC" w:rsidRDefault="008976D8" w:rsidP="00196CFC">
      <w:r w:rsidRPr="00196CFC">
        <w:t>Tenofoviiridisoproksiilin käytön yhteydessä on todettu luuntiheyden (</w:t>
      </w:r>
      <w:r w:rsidRPr="00196CFC">
        <w:rPr>
          <w:i/>
          <w:iCs/>
        </w:rPr>
        <w:t>bone mineral density,</w:t>
      </w:r>
      <w:r w:rsidRPr="00196CFC">
        <w:t xml:space="preserve"> BMD) pienenemistä HIV- tai HBV-infektiopotilailla tehdyissä, enintään 144 viikkoa kestäneissä satunnaistetuissa, kontrolloiduissa kliinisissä tutkimuksissa</w:t>
      </w:r>
      <w:r w:rsidR="00B641AE" w:rsidRPr="00196CFC">
        <w:t xml:space="preserve"> </w:t>
      </w:r>
      <w:r w:rsidR="00B641AE" w:rsidRPr="00196CFC">
        <w:rPr>
          <w:rFonts w:eastAsia="MS Mincho" w:cs="Times New Roman"/>
          <w:szCs w:val="20"/>
          <w:lang w:eastAsia="ar-SA"/>
        </w:rPr>
        <w:t>(ks. kohdat 4.8 ja 5.1)</w:t>
      </w:r>
      <w:r w:rsidRPr="00196CFC">
        <w:t>. Tämä BMD:n pieneneminen yleensä korjaantui hoidon lopettamisen jälkeen.</w:t>
      </w:r>
    </w:p>
    <w:p w14:paraId="7F5EBEDA" w14:textId="77777777" w:rsidR="008976D8" w:rsidRPr="00196CFC" w:rsidRDefault="008976D8" w:rsidP="00196CFC"/>
    <w:p w14:paraId="0099BB90" w14:textId="7D70D31B" w:rsidR="00375084" w:rsidRPr="00196CFC" w:rsidRDefault="00375084" w:rsidP="00196CFC">
      <w:pPr>
        <w:rPr>
          <w:rFonts w:cs="Times New Roman"/>
        </w:rPr>
      </w:pPr>
      <w:r w:rsidRPr="00196CFC">
        <w:t xml:space="preserve">Muissa tutkimuksissa (prospektiivisissa ja poikkileikkaustutkimuksissa) </w:t>
      </w:r>
      <w:r w:rsidR="000C1E60" w:rsidRPr="00196CFC">
        <w:t>BMD:n</w:t>
      </w:r>
      <w:r w:rsidR="002F6EDA" w:rsidRPr="00196CFC">
        <w:t xml:space="preserve"> </w:t>
      </w:r>
      <w:r w:rsidR="000C1E60" w:rsidRPr="00196CFC">
        <w:t>alenemista</w:t>
      </w:r>
      <w:r w:rsidR="002F6EDA" w:rsidRPr="00196CFC">
        <w:t xml:space="preserve"> </w:t>
      </w:r>
      <w:r w:rsidRPr="00196CFC">
        <w:t>oli nähtävissä selkeimmin potilailla, jotka saivat tenofoviiridisoproksiilia osana tehostettua proteaasin estäjää sisältävää hoitoa.</w:t>
      </w:r>
      <w:r w:rsidR="000C1E60" w:rsidRPr="00196CFC">
        <w:t xml:space="preserve"> Kaiken kaikkiaan, koska tenofoviiridisoproksiilihoitoon liittyy luustomuutoksia ja tenofoviiridisoproksiilin vaikutuksista luiden terveyteen ja murtumariskiin on vain vähän pitkäaikaistietoja, on harkittava vaihtoehtoisia hoitoja</w:t>
      </w:r>
      <w:r w:rsidRPr="00196CFC">
        <w:t xml:space="preserve"> potilai</w:t>
      </w:r>
      <w:r w:rsidR="007A17AC" w:rsidRPr="00196CFC">
        <w:t>lla</w:t>
      </w:r>
      <w:r w:rsidRPr="00196CFC">
        <w:t xml:space="preserve">, joilla on </w:t>
      </w:r>
      <w:r w:rsidR="008976D8" w:rsidRPr="00196CFC">
        <w:t>osteoporoosi tai joilla on aiemmin ollut luunmurtumia</w:t>
      </w:r>
      <w:r w:rsidRPr="00196CFC">
        <w:t>.</w:t>
      </w:r>
    </w:p>
    <w:p w14:paraId="24BD3A16" w14:textId="77777777" w:rsidR="00375084" w:rsidRPr="00196CFC" w:rsidRDefault="00375084" w:rsidP="00196CFC">
      <w:pPr>
        <w:rPr>
          <w:rFonts w:cs="Times New Roman"/>
        </w:rPr>
      </w:pPr>
    </w:p>
    <w:p w14:paraId="0A6A2F5E" w14:textId="77777777" w:rsidR="00375084" w:rsidRPr="00196CFC" w:rsidRDefault="00375084" w:rsidP="00196CFC">
      <w:pPr>
        <w:rPr>
          <w:rFonts w:cs="Times New Roman"/>
        </w:rPr>
      </w:pPr>
      <w:r w:rsidRPr="00196CFC">
        <w:t xml:space="preserve">Jos </w:t>
      </w:r>
      <w:r w:rsidR="007A17AC" w:rsidRPr="00196CFC">
        <w:t xml:space="preserve">epäillään tai havaitaan </w:t>
      </w:r>
      <w:r w:rsidR="00A36028" w:rsidRPr="00196CFC">
        <w:t>luustomuutoksia</w:t>
      </w:r>
      <w:r w:rsidRPr="00196CFC">
        <w:t xml:space="preserve">, </w:t>
      </w:r>
      <w:r w:rsidR="00A36028" w:rsidRPr="00196CFC">
        <w:t xml:space="preserve">on </w:t>
      </w:r>
      <w:r w:rsidR="007A17AC" w:rsidRPr="00196CFC">
        <w:t>konsultoitava</w:t>
      </w:r>
      <w:r w:rsidR="00A36028" w:rsidRPr="00196CFC">
        <w:t xml:space="preserve"> asiantuntija</w:t>
      </w:r>
      <w:r w:rsidR="007A17AC" w:rsidRPr="00196CFC">
        <w:t>a</w:t>
      </w:r>
      <w:r w:rsidRPr="00196CFC">
        <w:t>.</w:t>
      </w:r>
    </w:p>
    <w:p w14:paraId="26A7F22B" w14:textId="77777777" w:rsidR="00375084" w:rsidRPr="00196CFC" w:rsidRDefault="00375084" w:rsidP="00196CFC">
      <w:pPr>
        <w:rPr>
          <w:rFonts w:cs="Times New Roman"/>
        </w:rPr>
      </w:pPr>
    </w:p>
    <w:p w14:paraId="1402229E" w14:textId="77777777" w:rsidR="00375084" w:rsidRPr="00196CFC" w:rsidRDefault="00375084" w:rsidP="00196CFC">
      <w:pPr>
        <w:pStyle w:val="HeadingUnderlined"/>
      </w:pPr>
      <w:r w:rsidRPr="00196CFC">
        <w:t>Ihoreaktiot</w:t>
      </w:r>
    </w:p>
    <w:p w14:paraId="30F6D211" w14:textId="77777777" w:rsidR="00D83D52" w:rsidRPr="00196CFC" w:rsidRDefault="00D83D52" w:rsidP="00196CFC">
      <w:pPr>
        <w:pStyle w:val="NormalKeep"/>
      </w:pPr>
    </w:p>
    <w:p w14:paraId="07E59D06" w14:textId="77777777" w:rsidR="00375084" w:rsidRPr="00196CFC" w:rsidRDefault="00375084" w:rsidP="00196CFC">
      <w:pPr>
        <w:rPr>
          <w:rFonts w:cs="Times New Roman"/>
        </w:rPr>
      </w:pPr>
      <w:r w:rsidRPr="00196CFC">
        <w:t xml:space="preserve">Kun efavirentsi/emtrisitabiini/tenofoviiridisoproksiilivalmisteen vaikuttavia aineita on käytetty erikseen, niiden käytön yhteydessä on ilmoitettu lievää tai keskivaikeaa ihottumaa. Efavirentsiin liittyvä ihottuma lievittyy yleensä, kun hoitoa jatketaan. Sopivat antihistamiinit ja/tai kortikosteroidit saattavat parantaa hoidon siedettävyyttä ja nopeuttaa ihottuman häviämistä. Vaikeaa ihottumaa, johon liittyy rakkulamuodostusta, ihon kosteaa kesimistä tai haavaumia, on ilmoitettu alle 1 %:lla efavirentsihoitoa saaneista potilaista (ks. kohta 4.8). Erythema multiformen ja Stevens-Johnsonin oireyhtymän </w:t>
      </w:r>
      <w:r w:rsidR="00F56C0B" w:rsidRPr="00196CFC">
        <w:t xml:space="preserve">ilmaantuvuus </w:t>
      </w:r>
      <w:r w:rsidRPr="00196CFC">
        <w:t xml:space="preserve">oli yhteensä noin 0,1 %. Efavirentsi/emtrisitabiini/tenofoviiridisoproksiilihoito tulee lopettaa, jos potilaalle kehittyy vaikea ihottuma, johon liittyy rakkulamuodostusta, ihon kesimistä, limakalvomuutoksia tai kuumetta. Efavirentsin käytöstä on vain </w:t>
      </w:r>
      <w:r w:rsidR="00205235" w:rsidRPr="00196CFC">
        <w:t xml:space="preserve">vähän </w:t>
      </w:r>
      <w:r w:rsidRPr="00196CFC">
        <w:t xml:space="preserve">kokemusta potilailla, jotka olivat lopettaneet muiden </w:t>
      </w:r>
      <w:r w:rsidR="00FE2A27" w:rsidRPr="00196CFC">
        <w:t>ei-nukleosidirakenteisten käänteiskopioijaentsyymin estäji</w:t>
      </w:r>
      <w:r w:rsidR="005E346F" w:rsidRPr="00196CFC">
        <w:t>i</w:t>
      </w:r>
      <w:r w:rsidR="00FE2A27" w:rsidRPr="00196CFC">
        <w:t>n (</w:t>
      </w:r>
      <w:r w:rsidRPr="00196CFC">
        <w:t>NNRTI</w:t>
      </w:r>
      <w:r w:rsidR="00FE2A27" w:rsidRPr="00196CFC">
        <w:t xml:space="preserve">) </w:t>
      </w:r>
      <w:r w:rsidR="005E346F" w:rsidRPr="00196CFC">
        <w:t>kuuluvien</w:t>
      </w:r>
      <w:r w:rsidRPr="00196CFC">
        <w:t xml:space="preserve"> retroviruslääkkeiden käytön. Efavirentsi/emtrisitabiini/tenofoviiridisoproksiilivalmistetta ei suositella </w:t>
      </w:r>
      <w:r w:rsidR="00205235" w:rsidRPr="00196CFC">
        <w:t>potilaille</w:t>
      </w:r>
      <w:r w:rsidRPr="00196CFC">
        <w:t>, joilla on ollut hengenvaarallinen ihoreaktio (esim. Stevens-Johnsonin oireyhtymä) NNRTI-</w:t>
      </w:r>
      <w:r w:rsidR="00205235" w:rsidRPr="00196CFC">
        <w:t>hoidon aikana</w:t>
      </w:r>
      <w:r w:rsidRPr="00196CFC">
        <w:t>.</w:t>
      </w:r>
    </w:p>
    <w:p w14:paraId="0EC5ABEA" w14:textId="77777777" w:rsidR="00375084" w:rsidRPr="00196CFC" w:rsidRDefault="00375084" w:rsidP="00196CFC">
      <w:pPr>
        <w:rPr>
          <w:rFonts w:cs="Times New Roman"/>
        </w:rPr>
      </w:pPr>
    </w:p>
    <w:p w14:paraId="5060D8BB" w14:textId="77777777" w:rsidR="00375084" w:rsidRPr="00196CFC" w:rsidRDefault="00375084" w:rsidP="00196CFC">
      <w:pPr>
        <w:pStyle w:val="HeadingUnderlined"/>
      </w:pPr>
      <w:r w:rsidRPr="00196CFC">
        <w:t>Paino ja metaboliset parametrit</w:t>
      </w:r>
    </w:p>
    <w:p w14:paraId="2E676047" w14:textId="77777777" w:rsidR="00D83D52" w:rsidRPr="00196CFC" w:rsidRDefault="00D83D52" w:rsidP="00196CFC">
      <w:pPr>
        <w:pStyle w:val="NormalKeep"/>
      </w:pPr>
    </w:p>
    <w:p w14:paraId="4EE559F6" w14:textId="77777777" w:rsidR="00375084" w:rsidRPr="00196CFC" w:rsidRDefault="00C62B29" w:rsidP="00196CFC">
      <w:pPr>
        <w:rPr>
          <w:rFonts w:cs="Times New Roman"/>
        </w:rPr>
      </w:pPr>
      <w:r w:rsidRPr="00196CFC">
        <w:t xml:space="preserve">Antiretroviraalisen </w:t>
      </w:r>
      <w:r w:rsidR="00375084" w:rsidRPr="00196CFC">
        <w:t>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Rasva-aineenvaihdunnan häiriöitä on hoidettava kliinisen käytännön mukaisesti.</w:t>
      </w:r>
    </w:p>
    <w:p w14:paraId="4FB907DC" w14:textId="77777777" w:rsidR="00375084" w:rsidRPr="00196CFC" w:rsidRDefault="00375084" w:rsidP="00196CFC">
      <w:pPr>
        <w:rPr>
          <w:rFonts w:cs="Times New Roman"/>
        </w:rPr>
      </w:pPr>
    </w:p>
    <w:p w14:paraId="086F666E" w14:textId="77777777" w:rsidR="00375084" w:rsidRPr="00196CFC" w:rsidRDefault="00375084" w:rsidP="00196CFC">
      <w:pPr>
        <w:pStyle w:val="HeadingUnderlined"/>
      </w:pPr>
      <w:r w:rsidRPr="00196CFC">
        <w:t>Mitokondriotoiminnan häiriö in utero –altistuksen jälkeen</w:t>
      </w:r>
    </w:p>
    <w:p w14:paraId="34B945D4" w14:textId="77777777" w:rsidR="00D83D52" w:rsidRPr="00196CFC" w:rsidRDefault="00D83D52" w:rsidP="00196CFC">
      <w:pPr>
        <w:pStyle w:val="NormalKeep"/>
      </w:pPr>
    </w:p>
    <w:p w14:paraId="42B8B4E0" w14:textId="77777777" w:rsidR="00375084" w:rsidRPr="00196CFC" w:rsidRDefault="00375084" w:rsidP="00196CFC">
      <w:pPr>
        <w:rPr>
          <w:rFonts w:cs="Times New Roman"/>
        </w:rPr>
      </w:pPr>
      <w:r w:rsidRPr="00196CFC">
        <w:t xml:space="preserve">Nukleos(t)idianalogit voivat vaikuttaa mitokondrioiden toimintaan eriasteisesti, mikä on havaittavissa selvimmin käytettäessä stavudiinia, didanosiinia ja tsidovudiinia. HIV-negatiivisilla pikkulapsilla, jotka ovat altistuneet nukleosidianalogeille </w:t>
      </w:r>
      <w:r w:rsidRPr="00196CFC">
        <w:rPr>
          <w:rStyle w:val="Emphasis"/>
        </w:rPr>
        <w:t>in utero</w:t>
      </w:r>
      <w:r w:rsidRPr="00196CFC">
        <w:t xml:space="preserve"> ja/tai synnytyksen jälkeen, on raportoitu mitokondrioiden toimintahäiriöitä; nämä raportit ovat koskeneet lähinnä tsidovudiinia sisältäviä hoito-ohjelmia. Tärkeimpiä raportoituja haittavaikutuksia ovat hematologiset häiriöt (anemia, neutropenia) ja metaboliset häiriöt (hyperlaktatemia, lipaasiarvon nousu). Nämä haitat ovat olleet usein ohimeneviä. Viiveellä ilmaantuvia neurologisia häiriöitä (lisääntynyt lihasjänteys, kouristukset, poikkeava käytös) on raportoitu harvoin. Toistaiseksi ei tiedetä, ovatko tällaiset neurologiset häiriöt pysyviä vai ohimeneviä. Nämä havainnot on huomioitava kaikkien sellaisten nukleos(t)idianalogeille </w:t>
      </w:r>
      <w:r w:rsidRPr="00196CFC">
        <w:rPr>
          <w:rStyle w:val="Emphasis"/>
        </w:rPr>
        <w:t>in utero</w:t>
      </w:r>
      <w:r w:rsidRPr="00196CFC">
        <w:t xml:space="preserve"> -altistuneiden lasten kohdalla, joilla ilmenee vaikeita kliinisiä (erityisesti neurologisia) löydöksiä, joiden syy on tuntematon. Näillä havainnoilla ei ole vaikutusta tämänhetkisiin kansallisiin suosituksiin käyttää </w:t>
      </w:r>
      <w:r w:rsidR="00C62B29" w:rsidRPr="00196CFC">
        <w:t xml:space="preserve">antiretroviraalista </w:t>
      </w:r>
      <w:r w:rsidRPr="00196CFC">
        <w:t>lääkitystä raskaana oleville naisille äidistä lapseen tapahtuvan HIV-infektion tarttumisen estämiseksi.</w:t>
      </w:r>
    </w:p>
    <w:p w14:paraId="42FFCD91" w14:textId="77777777" w:rsidR="00375084" w:rsidRPr="00196CFC" w:rsidRDefault="00375084" w:rsidP="00196CFC">
      <w:pPr>
        <w:rPr>
          <w:rFonts w:cs="Times New Roman"/>
        </w:rPr>
      </w:pPr>
    </w:p>
    <w:p w14:paraId="6A7E057F" w14:textId="77777777" w:rsidR="00375084" w:rsidRPr="00196CFC" w:rsidRDefault="00375084" w:rsidP="00196CFC">
      <w:pPr>
        <w:pStyle w:val="HeadingUnderlined"/>
      </w:pPr>
      <w:r w:rsidRPr="00196CFC">
        <w:t>Immuunireaktivaatio-oireyhtymä</w:t>
      </w:r>
    </w:p>
    <w:p w14:paraId="7FA5C076" w14:textId="77777777" w:rsidR="00D83D52" w:rsidRPr="00196CFC" w:rsidRDefault="00D83D52" w:rsidP="00196CFC">
      <w:pPr>
        <w:pStyle w:val="NormalKeep"/>
      </w:pPr>
    </w:p>
    <w:p w14:paraId="14D55B37" w14:textId="77777777" w:rsidR="00375084" w:rsidRPr="00196CFC" w:rsidRDefault="00375084" w:rsidP="00196CFC">
      <w:pPr>
        <w:rPr>
          <w:rFonts w:cs="Times New Roman"/>
        </w:rPr>
      </w:pPr>
      <w:r w:rsidRPr="00196CFC">
        <w:t xml:space="preserve">Vaikeasti immuunipuutteisille HIV-potilaille voi CART-hoitoa aloitettaessa kehittyä oireettomien tai residuaalisten opportunististen mikrobien aiheuttama tulehdusreaktio, joka voi aiheuttaa vakavia kliinisiä oireita tai johtaa oireiden pahenemiseen. Nämä reaktiot kehittyvät tyypillisesti CART-hoidon ensimmäisten viikkojen tai kuukausien aikana. Esimerkkejä ovat esimerkiksi sytomegaloviruksen aiheuttama retiniitti, yleistynyt ja/tai paikallinen mykobakteeri-infektio ja </w:t>
      </w:r>
      <w:r w:rsidRPr="00196CFC">
        <w:rPr>
          <w:rStyle w:val="Emphasis"/>
        </w:rPr>
        <w:t>Pneumocystis jirovecii</w:t>
      </w:r>
      <w:r w:rsidR="00C62B29" w:rsidRPr="00196CFC">
        <w:t>n aiheuttama</w:t>
      </w:r>
      <w:r w:rsidRPr="00196CFC">
        <w:t xml:space="preserve"> keuhkokuume. Kaikkia tulehdusoireita tulee seurata, ja niiden hoito tulee aloittaa tarvittaessa.</w:t>
      </w:r>
    </w:p>
    <w:p w14:paraId="581919A2" w14:textId="77777777" w:rsidR="00375084" w:rsidRPr="00196CFC" w:rsidRDefault="00375084" w:rsidP="00196CFC">
      <w:pPr>
        <w:rPr>
          <w:rFonts w:cs="Times New Roman"/>
        </w:rPr>
      </w:pPr>
    </w:p>
    <w:p w14:paraId="55F92EB9" w14:textId="77777777" w:rsidR="00375084" w:rsidRPr="00196CFC" w:rsidRDefault="00375084" w:rsidP="00196CFC">
      <w:pPr>
        <w:rPr>
          <w:rFonts w:cs="Times New Roman"/>
        </w:rPr>
      </w:pPr>
      <w:r w:rsidRPr="00196CFC">
        <w:t>Immuunireaktivaation yhteydessä on raportoitu myös autoimmuunisairauksia (kuten Basedowin tautia</w:t>
      </w:r>
      <w:r w:rsidR="00B86741" w:rsidRPr="00196CFC">
        <w:t xml:space="preserve"> ja autoimmuunihepatiittia</w:t>
      </w:r>
      <w:r w:rsidRPr="00196CFC">
        <w:t>). Taudin puhkeamiseen kuluvan ajan on raportoitu kuitenkin olevan vaihteleva, ja näitä tapahtumia voi ilmaantua useita kuukausia hoidon aloittamisen jälkeen.</w:t>
      </w:r>
    </w:p>
    <w:p w14:paraId="53824500" w14:textId="77777777" w:rsidR="00375084" w:rsidRPr="00196CFC" w:rsidRDefault="00375084" w:rsidP="00196CFC">
      <w:pPr>
        <w:rPr>
          <w:rFonts w:cs="Times New Roman"/>
        </w:rPr>
      </w:pPr>
    </w:p>
    <w:p w14:paraId="479DEA04" w14:textId="77777777" w:rsidR="00375084" w:rsidRPr="00196CFC" w:rsidRDefault="00375084" w:rsidP="00196CFC">
      <w:pPr>
        <w:pStyle w:val="HeadingUnderlined"/>
      </w:pPr>
      <w:r w:rsidRPr="00196CFC">
        <w:lastRenderedPageBreak/>
        <w:t>Osteonekroosi</w:t>
      </w:r>
    </w:p>
    <w:p w14:paraId="10276D34" w14:textId="77777777" w:rsidR="00D83D52" w:rsidRPr="00196CFC" w:rsidRDefault="00D83D52" w:rsidP="00196CFC">
      <w:pPr>
        <w:pStyle w:val="NormalKeep"/>
      </w:pPr>
    </w:p>
    <w:p w14:paraId="53951DE2" w14:textId="77777777" w:rsidR="00375084" w:rsidRPr="00196CFC" w:rsidRDefault="00F56C0B" w:rsidP="00196CFC">
      <w:pPr>
        <w:rPr>
          <w:rFonts w:cs="Times New Roman"/>
        </w:rPr>
      </w:pPr>
      <w:r w:rsidRPr="00196CFC">
        <w:t>Osteonekroosi</w:t>
      </w:r>
      <w:r w:rsidR="00195741" w:rsidRPr="00196CFC">
        <w:t>tapauksi</w:t>
      </w:r>
      <w:r w:rsidRPr="00196CFC">
        <w:t xml:space="preserve">a on ilmoitettu etenkin potilailla, joilla on pitkälle edennyt HIV-infektio ja/tai jotka ovat </w:t>
      </w:r>
      <w:r w:rsidR="00195741" w:rsidRPr="00196CFC">
        <w:t>saaneet</w:t>
      </w:r>
      <w:r w:rsidRPr="00196CFC">
        <w:t xml:space="preserve"> pitkäaikais</w:t>
      </w:r>
      <w:r w:rsidR="00195741" w:rsidRPr="00196CFC">
        <w:t>ta</w:t>
      </w:r>
      <w:r w:rsidRPr="00196CFC">
        <w:t xml:space="preserve"> CART-hoi</w:t>
      </w:r>
      <w:r w:rsidR="00195741" w:rsidRPr="00196CFC">
        <w:t>toa</w:t>
      </w:r>
      <w:r w:rsidRPr="00196CFC">
        <w:t xml:space="preserve">. </w:t>
      </w:r>
      <w:r w:rsidR="00D0148D" w:rsidRPr="00196CFC">
        <w:t>Tapauksille katsotaan ollen useita syitä, kuten</w:t>
      </w:r>
      <w:r w:rsidR="00375084" w:rsidRPr="00196CFC">
        <w:t xml:space="preserve"> kortikosteroidien käyttö, alkoholin käyttö, vaikea immunosuppressio ja suuri painoindeksi. Potilaita tulee kehottaa hakeutumaan lääkärin hoitoon, jos heillä</w:t>
      </w:r>
      <w:r w:rsidR="00262684" w:rsidRPr="00196CFC">
        <w:t xml:space="preserve"> ilmenee</w:t>
      </w:r>
      <w:r w:rsidR="00375084" w:rsidRPr="00196CFC">
        <w:t xml:space="preserve"> nivelsärkyä tai -kipua, niveljäykkyyttä tai liikkumisvaikeuksia.</w:t>
      </w:r>
    </w:p>
    <w:p w14:paraId="1AA85792" w14:textId="77777777" w:rsidR="00375084" w:rsidRPr="00196CFC" w:rsidRDefault="00375084" w:rsidP="00196CFC">
      <w:pPr>
        <w:rPr>
          <w:rFonts w:cs="Times New Roman"/>
        </w:rPr>
      </w:pPr>
    </w:p>
    <w:p w14:paraId="4734482B" w14:textId="77777777" w:rsidR="00375084" w:rsidRPr="00196CFC" w:rsidRDefault="00375084" w:rsidP="00196CFC">
      <w:pPr>
        <w:pStyle w:val="HeadingUnderlined"/>
      </w:pPr>
      <w:r w:rsidRPr="00196CFC">
        <w:t>Potilaat, joilla on tiettyjä HIV-1-viruksen mutaatioita</w:t>
      </w:r>
    </w:p>
    <w:p w14:paraId="3BC16214" w14:textId="77777777" w:rsidR="00D83D52" w:rsidRPr="00196CFC" w:rsidRDefault="00D83D52" w:rsidP="00196CFC">
      <w:pPr>
        <w:pStyle w:val="NormalKeep"/>
      </w:pPr>
    </w:p>
    <w:p w14:paraId="04DC658C" w14:textId="77777777" w:rsidR="00375084" w:rsidRPr="00196CFC" w:rsidRDefault="00375084" w:rsidP="00196CFC">
      <w:pPr>
        <w:rPr>
          <w:rFonts w:cs="Times New Roman"/>
        </w:rPr>
      </w:pPr>
      <w:r w:rsidRPr="00196CFC">
        <w:t>Efavirentsi/emtrisitabiini/tenofoviiridisoproksiilivalmisteen käyttöä tulee välttää, jos potilaalla on HIV-1-virus, jossa on K65R-, M184V/I- tai K103N-mutaatio (ks. kohdat</w:t>
      </w:r>
      <w:r w:rsidR="00FE2A27" w:rsidRPr="00196CFC">
        <w:t> </w:t>
      </w:r>
      <w:r w:rsidRPr="00196CFC">
        <w:t>4.1 ja 5.1).</w:t>
      </w:r>
    </w:p>
    <w:p w14:paraId="16305BE4" w14:textId="77777777" w:rsidR="00375084" w:rsidRPr="00196CFC" w:rsidRDefault="00375084" w:rsidP="00196CFC">
      <w:pPr>
        <w:rPr>
          <w:rFonts w:cs="Times New Roman"/>
        </w:rPr>
      </w:pPr>
    </w:p>
    <w:p w14:paraId="5841FDDD" w14:textId="77777777" w:rsidR="00375084" w:rsidRPr="00196CFC" w:rsidRDefault="00F56C0B" w:rsidP="00196CFC">
      <w:pPr>
        <w:pStyle w:val="HeadingUnderlined"/>
      </w:pPr>
      <w:r w:rsidRPr="00196CFC">
        <w:t>Iäkkäät</w:t>
      </w:r>
    </w:p>
    <w:p w14:paraId="76B4DE6C" w14:textId="77777777" w:rsidR="00D83D52" w:rsidRPr="00196CFC" w:rsidRDefault="00D83D52" w:rsidP="00196CFC">
      <w:pPr>
        <w:pStyle w:val="NormalKeep"/>
      </w:pPr>
    </w:p>
    <w:p w14:paraId="13C5DEF5" w14:textId="77777777" w:rsidR="00375084" w:rsidRPr="00196CFC" w:rsidRDefault="00375084" w:rsidP="00196CFC">
      <w:pPr>
        <w:rPr>
          <w:rFonts w:cs="Times New Roman"/>
        </w:rPr>
      </w:pPr>
      <w:r w:rsidRPr="00196CFC">
        <w:t>Efavirentsi/emtrisitabiini/tenofoviiridisoproksiilivalmistetta ei ole tutkittu yli 65-vuotiailla potilailla. Iäkkäillä potilailla maksan tai munuaisten toiminta on suuremmalla todennäköisyydellä heikentynyt. Siitä syystä tulee noudattaa varovaisuutta hoidettaessa iäkkäitä potilaita efavirentsi/emtrisitabiini/tenofoviiridisoproksiilivalmisteella (ks. kohta 4.2).</w:t>
      </w:r>
    </w:p>
    <w:p w14:paraId="29070B16" w14:textId="77777777" w:rsidR="00375084" w:rsidRPr="00196CFC" w:rsidRDefault="00375084" w:rsidP="00196CFC">
      <w:pPr>
        <w:rPr>
          <w:rFonts w:cs="Times New Roman"/>
        </w:rPr>
      </w:pPr>
    </w:p>
    <w:p w14:paraId="0E4119AC" w14:textId="77777777" w:rsidR="00375084" w:rsidRPr="00196CFC" w:rsidRDefault="00375084" w:rsidP="00196CFC">
      <w:pPr>
        <w:pStyle w:val="HeadingUnderlined"/>
      </w:pPr>
      <w:r w:rsidRPr="00196CFC">
        <w:t>Apuaineet</w:t>
      </w:r>
    </w:p>
    <w:p w14:paraId="72828451" w14:textId="77777777" w:rsidR="00D83D52" w:rsidRPr="00196CFC" w:rsidRDefault="00D83D52" w:rsidP="00196CFC">
      <w:pPr>
        <w:pStyle w:val="NormalKeep"/>
      </w:pPr>
    </w:p>
    <w:p w14:paraId="141B1768" w14:textId="77777777" w:rsidR="00FE2A27" w:rsidRPr="00196CFC" w:rsidRDefault="00375084" w:rsidP="00196CFC">
      <w:r w:rsidRPr="00196CFC">
        <w:t>Tämä lääke</w:t>
      </w:r>
      <w:r w:rsidR="00E44FA2" w:rsidRPr="00196CFC">
        <w:t>valmiste</w:t>
      </w:r>
      <w:r w:rsidRPr="00196CFC">
        <w:t xml:space="preserve"> sisältää 7,5 mg natrium</w:t>
      </w:r>
      <w:r w:rsidR="00E44FA2" w:rsidRPr="00196CFC">
        <w:t>metabi</w:t>
      </w:r>
      <w:r w:rsidRPr="00196CFC">
        <w:t>sulfiittia per annos</w:t>
      </w:r>
      <w:r w:rsidR="00E44FA2" w:rsidRPr="00196CFC">
        <w:t>, joka</w:t>
      </w:r>
      <w:r w:rsidRPr="00196CFC">
        <w:t xml:space="preserve"> voi harvoissa tapauksissa aiheuttaa vaikeita yliherkkyysreaktioita ja bronkospasmeja. </w:t>
      </w:r>
    </w:p>
    <w:p w14:paraId="6E5DAD8C" w14:textId="77777777" w:rsidR="00FE2A27" w:rsidRPr="00196CFC" w:rsidRDefault="00FE2A27" w:rsidP="00196CFC"/>
    <w:p w14:paraId="1AD7B99D" w14:textId="77777777" w:rsidR="00FE2A27" w:rsidRPr="00196CFC" w:rsidRDefault="00FE2A27" w:rsidP="00196CFC">
      <w:r w:rsidRPr="00196CFC">
        <w:t xml:space="preserve">Tämä lääkevalmiste </w:t>
      </w:r>
      <w:r w:rsidR="00CC2C96" w:rsidRPr="00196CFC">
        <w:t xml:space="preserve">sisältää alle 1 mmol natriumia (23 mg) </w:t>
      </w:r>
      <w:r w:rsidR="003A455C" w:rsidRPr="00196CFC">
        <w:t xml:space="preserve">per </w:t>
      </w:r>
      <w:r w:rsidR="00CC2C96" w:rsidRPr="00196CFC">
        <w:t xml:space="preserve">annos eli </w:t>
      </w:r>
      <w:r w:rsidR="003A455C" w:rsidRPr="00196CFC">
        <w:t>sen voidaan sanoa olevan ”</w:t>
      </w:r>
      <w:r w:rsidR="00CC2C96" w:rsidRPr="00196CFC">
        <w:t>natriumiton</w:t>
      </w:r>
      <w:r w:rsidR="003A455C" w:rsidRPr="00196CFC">
        <w:t>”</w:t>
      </w:r>
      <w:r w:rsidR="00CC2C96" w:rsidRPr="00196CFC">
        <w:t xml:space="preserve">. </w:t>
      </w:r>
    </w:p>
    <w:p w14:paraId="60F88949" w14:textId="77777777" w:rsidR="00FE2A27" w:rsidRPr="00196CFC" w:rsidRDefault="00FE2A27" w:rsidP="00196CFC"/>
    <w:p w14:paraId="39B799C6" w14:textId="77777777" w:rsidR="00375084" w:rsidRPr="00196CFC" w:rsidRDefault="00FE2A27" w:rsidP="00196CFC">
      <w:pPr>
        <w:rPr>
          <w:rFonts w:cs="Times New Roman"/>
        </w:rPr>
      </w:pPr>
      <w:r w:rsidRPr="00196CFC">
        <w:t xml:space="preserve">Tämä lääkevalmiste </w:t>
      </w:r>
      <w:r w:rsidR="00375084" w:rsidRPr="00196CFC">
        <w:t xml:space="preserve">sisältää lisäksi 105,5 mg laktoosia. Potilaiden, joilla on harvinainen perinnöllinen galaktoosi-intoleranssi, </w:t>
      </w:r>
      <w:r w:rsidR="00600655" w:rsidRPr="00196CFC">
        <w:t xml:space="preserve">täydellinen </w:t>
      </w:r>
      <w:r w:rsidR="00375084" w:rsidRPr="00196CFC">
        <w:t>laktaasinpuutos tai glukoosi-galaktoosi-imeytymishäiriö, ei pidä käyttää tätä lääkevalmistetta.</w:t>
      </w:r>
    </w:p>
    <w:p w14:paraId="53931C1E" w14:textId="77777777" w:rsidR="00375084" w:rsidRPr="00196CFC" w:rsidRDefault="00375084" w:rsidP="00196CFC">
      <w:pPr>
        <w:rPr>
          <w:rFonts w:cs="Times New Roman"/>
        </w:rPr>
      </w:pPr>
    </w:p>
    <w:p w14:paraId="4DAA86E9" w14:textId="77777777" w:rsidR="00375084" w:rsidRPr="00196CFC" w:rsidRDefault="00375084" w:rsidP="00196CFC">
      <w:pPr>
        <w:pStyle w:val="BodyText1"/>
        <w:outlineLvl w:val="9"/>
      </w:pPr>
      <w:r w:rsidRPr="00196CFC">
        <w:t>4.5</w:t>
      </w:r>
      <w:r w:rsidRPr="00196CFC">
        <w:tab/>
        <w:t>Yhteisvaikutukset muiden lääkevalmisteiden kanssa sekä muut yhteisvaikutukset</w:t>
      </w:r>
    </w:p>
    <w:p w14:paraId="22067495" w14:textId="77777777" w:rsidR="00375084" w:rsidRPr="00196CFC" w:rsidRDefault="00375084" w:rsidP="00196CFC">
      <w:pPr>
        <w:pStyle w:val="NormalKeep"/>
        <w:rPr>
          <w:rFonts w:cs="Times New Roman"/>
        </w:rPr>
      </w:pPr>
    </w:p>
    <w:p w14:paraId="6CB34D18" w14:textId="77777777" w:rsidR="00375084" w:rsidRPr="00196CFC" w:rsidRDefault="00375084" w:rsidP="00196CFC">
      <w:pPr>
        <w:rPr>
          <w:rFonts w:cs="Times New Roman"/>
        </w:rPr>
      </w:pPr>
      <w:r w:rsidRPr="00196CFC">
        <w:t>Efavirenz/Emtricitabine/Tenofovir disoproxil Mylan sisältää efavirentsia, emtrisitabiinia ja tenofoviiridisoproksiilia, joten mitä tahansa näitä lääkkeitä erikseen käytettäessä havaittuja yhteisvaikutuksia voi esiintyä myös Efavirenz/Emtricitabine/Tenofovir disoproxil Mylan -valmisteen käytön yhteydessä. Yhteisvaikutuksia näillä lääkkeillä on tutkittu vain aikuisille tehdyissä tutkimuksissa.</w:t>
      </w:r>
    </w:p>
    <w:p w14:paraId="35A1912C" w14:textId="77777777" w:rsidR="00375084" w:rsidRPr="00196CFC" w:rsidRDefault="00375084" w:rsidP="00196CFC">
      <w:pPr>
        <w:rPr>
          <w:rFonts w:cs="Times New Roman"/>
        </w:rPr>
      </w:pPr>
    </w:p>
    <w:p w14:paraId="124B1DC7" w14:textId="77777777" w:rsidR="00375084" w:rsidRPr="00196CFC" w:rsidRDefault="00375084" w:rsidP="00196CFC">
      <w:pPr>
        <w:rPr>
          <w:rFonts w:cs="Times New Roman"/>
        </w:rPr>
      </w:pPr>
      <w:r w:rsidRPr="00196CFC">
        <w:t>Efavirentsi/emtrisitabiini/tenofoviiridisoproksiili on kiinteä</w:t>
      </w:r>
      <w:r w:rsidR="002E0154" w:rsidRPr="00196CFC">
        <w:t>annoksinen</w:t>
      </w:r>
      <w:r w:rsidRPr="00196CFC">
        <w:t xml:space="preserve"> yhdistelmävalmiste, joten sitä ei pidä käyttää samanaikaisesti muiden samoja </w:t>
      </w:r>
      <w:r w:rsidR="002E0154" w:rsidRPr="00196CFC">
        <w:t xml:space="preserve">aineosia </w:t>
      </w:r>
      <w:r w:rsidRPr="00196CFC">
        <w:t xml:space="preserve">(emtrisitabiinia tai tenofoviiridisoproksiilia) sisältävien lääkevalmisteiden kanssa. Efavirentsi/emtrisitabiini/tenofoviiridisoproksiilivalmistetta ei pidä käyttää samanaikaisesti efavirentsia sisältävien lääkevalmisteiden kanssa, ellei se ole tarpeen annoksen muuttamisen vuoksi esim. </w:t>
      </w:r>
      <w:r w:rsidR="002E0154" w:rsidRPr="00196CFC">
        <w:t xml:space="preserve">käytettäessä </w:t>
      </w:r>
      <w:r w:rsidRPr="00196CFC">
        <w:t>samanaikaise</w:t>
      </w:r>
      <w:r w:rsidR="002E0154" w:rsidRPr="00196CFC">
        <w:t>sti</w:t>
      </w:r>
      <w:r w:rsidRPr="00196CFC">
        <w:t xml:space="preserve"> rifampisiini</w:t>
      </w:r>
      <w:r w:rsidR="002E0154" w:rsidRPr="00196CFC">
        <w:t>a</w:t>
      </w:r>
      <w:r w:rsidRPr="00196CFC">
        <w:t xml:space="preserve"> (ks. kohta 4.2). Emtrisitabiini muistuttaa muita </w:t>
      </w:r>
      <w:r w:rsidR="002E0154" w:rsidRPr="00196CFC">
        <w:t xml:space="preserve">sytidiinianalogeja, </w:t>
      </w:r>
      <w:r w:rsidRPr="00196CFC">
        <w:t xml:space="preserve">kuten lamivudiinia, joten efavirentsi/emtrisitabiini/tenofoviiridisoproksiilivalmistetta ei pidä käyttää samanaikaisesti </w:t>
      </w:r>
      <w:r w:rsidR="002E0154" w:rsidRPr="00196CFC">
        <w:t xml:space="preserve">sytidiinianalogien </w:t>
      </w:r>
      <w:r w:rsidRPr="00196CFC">
        <w:t>kanssa. Efavirentsi/emtrisitabiini/tenofoviiridisoproksiilivalmistetta ei pidä käyttää samanaikaisesti adefoviiridipivoksiilin</w:t>
      </w:r>
      <w:r w:rsidR="002E0154" w:rsidRPr="00196CFC">
        <w:t xml:space="preserve"> kanssa</w:t>
      </w:r>
      <w:r w:rsidRPr="00196CFC">
        <w:t xml:space="preserve"> tai tenofoviirialafenamidia sisältävien lääkevalmisteiden kanssa.</w:t>
      </w:r>
    </w:p>
    <w:p w14:paraId="66C21822" w14:textId="77777777" w:rsidR="00375084" w:rsidRPr="00196CFC" w:rsidRDefault="00375084" w:rsidP="00196CFC">
      <w:pPr>
        <w:rPr>
          <w:rFonts w:cs="Times New Roman"/>
        </w:rPr>
      </w:pPr>
    </w:p>
    <w:p w14:paraId="3F24BD13" w14:textId="77777777" w:rsidR="00375084" w:rsidRPr="00196CFC" w:rsidRDefault="00375084" w:rsidP="00196CFC">
      <w:r w:rsidRPr="00256B09">
        <w:rPr>
          <w:lang w:val="it-IT"/>
        </w:rPr>
        <w:t xml:space="preserve">Efavirentsi on </w:t>
      </w:r>
      <w:r w:rsidR="00115BC3" w:rsidRPr="00256B09">
        <w:rPr>
          <w:lang w:val="it-IT"/>
        </w:rPr>
        <w:t>CYP3A4-</w:t>
      </w:r>
      <w:r w:rsidRPr="00256B09">
        <w:rPr>
          <w:lang w:val="it-IT"/>
        </w:rPr>
        <w:t>, CYP2B6- ja UGT1A1-induktori</w:t>
      </w:r>
      <w:r w:rsidR="00F56C0B" w:rsidRPr="00256B09">
        <w:rPr>
          <w:lang w:val="it-IT"/>
        </w:rPr>
        <w:t xml:space="preserve"> </w:t>
      </w:r>
      <w:r w:rsidR="00F56C0B" w:rsidRPr="00256B09">
        <w:rPr>
          <w:rStyle w:val="Emphasis"/>
          <w:lang w:val="it-IT"/>
        </w:rPr>
        <w:t>in vivo</w:t>
      </w:r>
      <w:r w:rsidRPr="00256B09">
        <w:rPr>
          <w:lang w:val="it-IT"/>
        </w:rPr>
        <w:t xml:space="preserve">. </w:t>
      </w:r>
      <w:r w:rsidRPr="00196CFC">
        <w:t xml:space="preserve">Jos aineita, jotka ovat näiden entsyymien substraatteja, käytetään samanaikaisesti efavirentsin kanssa, niiden pitoisuudet plasmassa voivat pienentyä. Efavirentsi saattaa olla CYP2C19- ja CYP2C9-induktori; myös estymistä on kuitenkin havaittu </w:t>
      </w:r>
      <w:r w:rsidRPr="00196CFC">
        <w:rPr>
          <w:rStyle w:val="Emphasis"/>
        </w:rPr>
        <w:t>in vitro</w:t>
      </w:r>
      <w:r w:rsidRPr="00196CFC">
        <w:t>, eikä näiden entsyymien substraattien kanssa tapahtuvan samanaikaisen käytön nettovaikutus ole selvillä (ks. kohta 5.2).</w:t>
      </w:r>
    </w:p>
    <w:p w14:paraId="7F764AE1" w14:textId="77777777" w:rsidR="00FE2A27" w:rsidRPr="00196CFC" w:rsidRDefault="00FE2A27" w:rsidP="00196CFC"/>
    <w:p w14:paraId="782396CA" w14:textId="77777777" w:rsidR="00FE2A27" w:rsidRPr="00196CFC" w:rsidRDefault="00FE2A27" w:rsidP="00196CFC">
      <w:pPr>
        <w:rPr>
          <w:color w:val="000000"/>
        </w:rPr>
      </w:pPr>
      <w:r w:rsidRPr="00196CFC">
        <w:rPr>
          <w:color w:val="000000"/>
        </w:rPr>
        <w:lastRenderedPageBreak/>
        <w:t>Efavirentsin/emtrisitabiinin/tenofoviiridisoproksiilin samanaikainen käyttö metaboloivia entsyymejä, kuten CYP2B6:ta ja CYP3A4:ää, indusoivan metamitsolin kanssa voi aiheuttaa efavirentsin/emtrisitabiinin/tenofoviiridisoproksiilin plasmapitoisuuden pienenemisen, jolloin kliininen teho saattaa heikentyä. Varovaisuuteen on siis syytä, kun efavirentsin/emtrisitabiinin/tenofoviiridisoproksiilin kanssa käytetään samanaikaisesti metamitsolia; kliinistä vastetta ja/tai lääkevalmisteen pitoisuuksia on seurattava tarpeen mukaan.</w:t>
      </w:r>
    </w:p>
    <w:p w14:paraId="085CC9BC" w14:textId="77777777" w:rsidR="00375084" w:rsidRPr="00196CFC" w:rsidRDefault="00375084" w:rsidP="00196CFC">
      <w:pPr>
        <w:rPr>
          <w:rFonts w:cs="Times New Roman"/>
        </w:rPr>
      </w:pPr>
    </w:p>
    <w:p w14:paraId="6AB3D8A2" w14:textId="77777777" w:rsidR="00375084" w:rsidRPr="00196CFC" w:rsidRDefault="00375084" w:rsidP="00196CFC">
      <w:pPr>
        <w:rPr>
          <w:rFonts w:cs="Times New Roman"/>
        </w:rPr>
      </w:pPr>
      <w:r w:rsidRPr="00196CFC">
        <w:t>Efavirentsialtistus voi suurentua, jos sen kanssa käytetään CYP3A4- tai CYP2B6-entsyymien toimintaa estäviä lääkevalmisteita (esimerkiksi ritonaviiria) tai elintarvikkeita (esimerkiksi greippimehua). Näitä entsyymejä indusoivat aineet tai rohdosvalmisteet (esimerkiksi neidonhiuspuu-uutteet ja mäkikuisma), voivat aiheuttaa efavirentsin plasmapitoisuuden pienentymistä. Mäkikuisman samanaikainen käyttö on vasta-aiheista (ks. kohta 4.3). Neidonhiuspuu-uutteiden samanaikainen käyttö ei ole suositeltavaa (ks. kohta 4.4).</w:t>
      </w:r>
    </w:p>
    <w:p w14:paraId="108AA68E" w14:textId="77777777" w:rsidR="00375084" w:rsidRPr="00196CFC" w:rsidRDefault="00375084" w:rsidP="00196CFC">
      <w:pPr>
        <w:rPr>
          <w:rFonts w:cs="Times New Roman"/>
        </w:rPr>
      </w:pPr>
    </w:p>
    <w:p w14:paraId="3224580C" w14:textId="77777777" w:rsidR="00375084" w:rsidRPr="00196CFC" w:rsidRDefault="00375084" w:rsidP="00196CFC">
      <w:pPr>
        <w:rPr>
          <w:rFonts w:cs="Times New Roman"/>
        </w:rPr>
      </w:pPr>
      <w:r w:rsidRPr="00196CFC">
        <w:rPr>
          <w:rStyle w:val="Emphasis"/>
        </w:rPr>
        <w:t>In vitro</w:t>
      </w:r>
      <w:r w:rsidRPr="00196CFC">
        <w:t xml:space="preserve"> -tutkimuksissa ja kliinisissä farmakokineettisissä yhteisvaikutustutkimuksissa on osoitettu, että emtrisitabiinin ja tenofoviiridisoproksiilin potentiaali aiheuttaa CYP-välitteisiä yhteisvaikutuksia muiden lääkevalmisteiden kanssa on vähäinen.</w:t>
      </w:r>
    </w:p>
    <w:p w14:paraId="3752A29F" w14:textId="77777777" w:rsidR="00375084" w:rsidRPr="00196CFC" w:rsidRDefault="00375084" w:rsidP="00196CFC">
      <w:pPr>
        <w:rPr>
          <w:rFonts w:cs="Times New Roman"/>
        </w:rPr>
      </w:pPr>
    </w:p>
    <w:p w14:paraId="78357491" w14:textId="77777777" w:rsidR="00375084" w:rsidRPr="00196CFC" w:rsidRDefault="00D0148D" w:rsidP="00196CFC">
      <w:pPr>
        <w:pStyle w:val="HeadingUnderlined"/>
      </w:pPr>
      <w:r w:rsidRPr="00196CFC">
        <w:t>K</w:t>
      </w:r>
      <w:r w:rsidR="00375084" w:rsidRPr="00196CFC">
        <w:t>annabinoiditest</w:t>
      </w:r>
      <w:r w:rsidRPr="00196CFC">
        <w:t>eihin liittyvät yhte</w:t>
      </w:r>
      <w:r w:rsidR="00262684" w:rsidRPr="00196CFC">
        <w:t>i</w:t>
      </w:r>
      <w:r w:rsidRPr="00196CFC">
        <w:t>svaikutukset</w:t>
      </w:r>
    </w:p>
    <w:p w14:paraId="35C5D178" w14:textId="77777777" w:rsidR="00D83D52" w:rsidRPr="00196CFC" w:rsidRDefault="00D83D52" w:rsidP="00196CFC">
      <w:pPr>
        <w:pStyle w:val="NormalKeep"/>
      </w:pPr>
    </w:p>
    <w:p w14:paraId="0101A690" w14:textId="77777777" w:rsidR="00375084" w:rsidRPr="00196CFC" w:rsidRDefault="00375084" w:rsidP="00196CFC">
      <w:pPr>
        <w:rPr>
          <w:rFonts w:cs="Times New Roman"/>
        </w:rPr>
      </w:pPr>
      <w:r w:rsidRPr="00196CFC">
        <w:t>Efavirentsi ei sitoudu kannabinoidireseptoreihin. Virtsan kannabinoiditesteissä on ilmoitettu vääriä positiivisia tuloksia joissakin seulontatesteissä ei-infektoituneilla henkilöillä ja HIV-potilailla, jotka saivat efavirentsia. Tällaisissa tapauksissa testitulos suositellaan varmistamaan tarkemmalla menetelmällä, kuten kaasukromatografialla/massaspektrometrialla.</w:t>
      </w:r>
    </w:p>
    <w:p w14:paraId="375F9E1B" w14:textId="77777777" w:rsidR="00375084" w:rsidRPr="00196CFC" w:rsidRDefault="00375084" w:rsidP="00196CFC">
      <w:pPr>
        <w:rPr>
          <w:rFonts w:cs="Times New Roman"/>
        </w:rPr>
      </w:pPr>
    </w:p>
    <w:p w14:paraId="6A4149B3" w14:textId="77777777" w:rsidR="00375084" w:rsidRPr="00196CFC" w:rsidRDefault="00375084" w:rsidP="00196CFC">
      <w:pPr>
        <w:pStyle w:val="HeadingUnderlined"/>
      </w:pPr>
      <w:r w:rsidRPr="00196CFC">
        <w:t>Samanaikainen käyttö on vasta-aiheista</w:t>
      </w:r>
    </w:p>
    <w:p w14:paraId="65B53FCD" w14:textId="77777777" w:rsidR="00D83D52" w:rsidRPr="00196CFC" w:rsidRDefault="00D83D52" w:rsidP="00196CFC">
      <w:pPr>
        <w:pStyle w:val="NormalKeep"/>
      </w:pPr>
    </w:p>
    <w:p w14:paraId="755D8B43" w14:textId="77777777" w:rsidR="00375084" w:rsidRPr="00196CFC" w:rsidRDefault="00375084" w:rsidP="00196CFC">
      <w:pPr>
        <w:rPr>
          <w:rFonts w:cs="Times New Roman"/>
        </w:rPr>
      </w:pPr>
      <w:r w:rsidRPr="00196CFC">
        <w:t>Efavirentsi/emtrisitabiini/tenofoviiridisoproksiilivalmistetta ei pidä käyttää samanaikaisesti terfenadiinin, astemitsolin, sisapridin, midatsolaamin, triatsolaamin, pimotsidin, bepridiilin eikä torajyväalkaloidien (kuten ergotamiinin, dihydroergotamiinin, ergonoviinin tai metyyliergonoviinin) kanssa, sillä näiden lääkkeiden metabolian estyminen voi aiheuttaa vakavia ja/tai henkeä uhkaavia haittavaikutuksia (ks. kohta 4.3).</w:t>
      </w:r>
    </w:p>
    <w:p w14:paraId="20B489D8" w14:textId="77777777" w:rsidR="00375084" w:rsidRPr="00196CFC" w:rsidRDefault="00375084" w:rsidP="00196CFC">
      <w:pPr>
        <w:rPr>
          <w:rFonts w:cs="Times New Roman"/>
        </w:rPr>
      </w:pPr>
    </w:p>
    <w:p w14:paraId="4918EABA" w14:textId="77777777" w:rsidR="00F07BC9" w:rsidRPr="00196CFC" w:rsidRDefault="00F07BC9" w:rsidP="00196CFC">
      <w:pPr>
        <w:rPr>
          <w:rFonts w:cs="Times New Roman"/>
        </w:rPr>
      </w:pPr>
      <w:r w:rsidRPr="00196CFC">
        <w:rPr>
          <w:rFonts w:cs="Times New Roman"/>
          <w:i/>
        </w:rPr>
        <w:t>Elbasviiri/gratsopreviiri:</w:t>
      </w:r>
      <w:r w:rsidRPr="00196CFC">
        <w:rPr>
          <w:rFonts w:cs="Times New Roman"/>
        </w:rPr>
        <w:t xml:space="preserve"> </w:t>
      </w:r>
      <w:r w:rsidRPr="00196CFC">
        <w:t xml:space="preserve">Efavirentsi/emtrisitabiini/tenofoviiridisoproksiilivalmisteen </w:t>
      </w:r>
      <w:r w:rsidRPr="00196CFC">
        <w:rPr>
          <w:rFonts w:cs="Times New Roman"/>
        </w:rPr>
        <w:t>käyttö samanaikaisesti elbasviirin/gratsopreviirin kanssa on vasta-aiheista, koska sen seurauksena virologinen vaste elbasviiriin/gratsopreviiriin saattaa hävitä (ks. kohta 4.3 ja taulukko 1).</w:t>
      </w:r>
    </w:p>
    <w:p w14:paraId="5BF1B171" w14:textId="77777777" w:rsidR="00F07BC9" w:rsidRPr="00196CFC" w:rsidRDefault="00F07BC9" w:rsidP="00196CFC">
      <w:pPr>
        <w:rPr>
          <w:rFonts w:cs="Times New Roman"/>
        </w:rPr>
      </w:pPr>
    </w:p>
    <w:p w14:paraId="62312E04" w14:textId="77777777" w:rsidR="00375084" w:rsidRPr="00196CFC" w:rsidRDefault="00375084" w:rsidP="00196CFC">
      <w:pPr>
        <w:rPr>
          <w:rFonts w:cs="Times New Roman"/>
        </w:rPr>
      </w:pPr>
      <w:r w:rsidRPr="00196CFC">
        <w:rPr>
          <w:rStyle w:val="Emphasis"/>
        </w:rPr>
        <w:t>Vorikonatsoli:</w:t>
      </w:r>
      <w:r w:rsidRPr="00196CFC">
        <w:t xml:space="preserve"> Tavanomaisten efavirentsi- ja vorikonatsoliannosten samanaikainen käyttö on vasta- aiheista. Efavirentsi/emtrisitabiini/tenofoviiridisoproksiili on kiinteä</w:t>
      </w:r>
      <w:r w:rsidR="002E0154" w:rsidRPr="00196CFC">
        <w:t>annoksinen</w:t>
      </w:r>
      <w:r w:rsidRPr="00196CFC">
        <w:t xml:space="preserve"> yhdistelmävalmiste, jonka efavirentsiannosta ei voida muuttaa. Näin ollen vorikonatsolia ja efavirentsi/emtrisitabiini/tenofoviiridisoproksiilivalmistetta ei saa käyttää samanaikaisesti (ks. kohta 4.3 ja taulukko 1).</w:t>
      </w:r>
    </w:p>
    <w:p w14:paraId="13BF33DC" w14:textId="77777777" w:rsidR="00375084" w:rsidRPr="00196CFC" w:rsidRDefault="00375084" w:rsidP="00196CFC">
      <w:pPr>
        <w:rPr>
          <w:rFonts w:cs="Times New Roman"/>
        </w:rPr>
      </w:pPr>
    </w:p>
    <w:p w14:paraId="293541AF" w14:textId="77777777" w:rsidR="00375084" w:rsidRPr="00196CFC" w:rsidRDefault="00375084" w:rsidP="00196CFC">
      <w:r w:rsidRPr="00196CFC">
        <w:rPr>
          <w:rStyle w:val="Emphasis"/>
        </w:rPr>
        <w:t>Mäkikuisma (Hypericum perforatum):</w:t>
      </w:r>
      <w:r w:rsidRPr="00196CFC">
        <w:t xml:space="preserve"> Efavirentsi/emtrisitabiini/tenofoviiridisoproksiilivalmisteen käyttö samanaikaisesti mäkikuisman tai mäkikuismaa sisältävien rohdosvalmisteiden kanssa on vasta-aiheista. Mäkikuisman samanaikainen käyttö voi pienentää plasman efavirentsipitoisuuksia, sillä mäkikuisma indusoi lääke</w:t>
      </w:r>
      <w:r w:rsidR="00FE2A27" w:rsidRPr="00196CFC">
        <w:t>valmistetta</w:t>
      </w:r>
      <w:r w:rsidRPr="00196CFC">
        <w:t xml:space="preserve"> metaboloivia entsyymejä ja/tai sen kuljettajaproteiineja. Jos potilas käyttää jo mäkikuismaa, sen käyttö on lopetettava ja potilaan virusmäärät ja mahdollisuuksien mukaan, myös efavirentsipitoisuudet, on tarkistettava. Efavirentsipitoisuudet voivat suurentua, kun mäkikuisman käyttö lopetetaan. Mäkikuisman indusoiva vaikutus voi kestää ainakin 2 viikkoa sen käytön lopettamisen jälkeen (ks. kohta 4.3).</w:t>
      </w:r>
    </w:p>
    <w:p w14:paraId="7B25AA57" w14:textId="77777777" w:rsidR="008D4786" w:rsidRPr="00196CFC" w:rsidRDefault="008D4786" w:rsidP="00196CFC"/>
    <w:p w14:paraId="6F04CEA7" w14:textId="77777777" w:rsidR="00FA7D7F" w:rsidRPr="00196CFC" w:rsidRDefault="00FA7D7F" w:rsidP="00196CFC">
      <w:pPr>
        <w:rPr>
          <w:rFonts w:cs="Times New Roman"/>
        </w:rPr>
      </w:pPr>
      <w:r w:rsidRPr="00196CFC">
        <w:rPr>
          <w:i/>
        </w:rPr>
        <w:t>QT-aikaa pidentävät lääk</w:t>
      </w:r>
      <w:r w:rsidR="00FE2A27" w:rsidRPr="00196CFC">
        <w:rPr>
          <w:i/>
        </w:rPr>
        <w:t>evalmisteet</w:t>
      </w:r>
      <w:r w:rsidRPr="00196CFC">
        <w:rPr>
          <w:i/>
          <w:iCs/>
        </w:rPr>
        <w:t>:</w:t>
      </w:r>
      <w:r w:rsidRPr="00196CFC">
        <w:t xml:space="preserve"> </w:t>
      </w:r>
      <w:r w:rsidR="002D7832" w:rsidRPr="00196CFC">
        <w:t>Efavirentsi/emtrisitabiini/tenofoviiridisoproksiili</w:t>
      </w:r>
      <w:r w:rsidRPr="00196CFC">
        <w:t>valmisteen käyttö samanaikaisesti sellaisten lääk</w:t>
      </w:r>
      <w:r w:rsidR="00FE2A27" w:rsidRPr="00196CFC">
        <w:t>evalmisteiden</w:t>
      </w:r>
      <w:r w:rsidRPr="00196CFC">
        <w:t xml:space="preserve"> kanssa, joiden tiedetään pidentävän QTc-aikaa ja jotka voivat johtaa kääntyvien kärkien takykardiaan, on vasta-aiheista. Tällaisia lääkkeitä ovat esimerkiksi ryhmien IA ja III rytmihäiriölääkkeet, neuroleptit ja masennuslääkkeet, tietyt antibiootit, kuten tietyt seuraavien ryhmien lääkeaineet: makrolidit, fluorokinolonit ja imidatsoli- ja </w:t>
      </w:r>
      <w:r w:rsidRPr="00196CFC">
        <w:lastRenderedPageBreak/>
        <w:t>triatsolisienilääkkeet, tietyt antihistamiinit, joilla ei ole rauhoittavaa vaikutusta (terfenadiini, astemitsoli), sisapridi, flekainidi, tietyt malarialääkkeet ja metadoni (ks. kohta 4.3).</w:t>
      </w:r>
    </w:p>
    <w:p w14:paraId="2678D109" w14:textId="77777777" w:rsidR="00375084" w:rsidRPr="00196CFC" w:rsidRDefault="00375084" w:rsidP="00196CFC">
      <w:pPr>
        <w:rPr>
          <w:rFonts w:cs="Times New Roman"/>
        </w:rPr>
      </w:pPr>
    </w:p>
    <w:p w14:paraId="03F7FD32" w14:textId="77777777" w:rsidR="00375084" w:rsidRPr="00196CFC" w:rsidRDefault="00375084" w:rsidP="00196CFC">
      <w:pPr>
        <w:pStyle w:val="HeadingUnderlined"/>
      </w:pPr>
      <w:r w:rsidRPr="00196CFC">
        <w:t>Samanaikaista käyttöä ei suositella</w:t>
      </w:r>
    </w:p>
    <w:p w14:paraId="5BB9201C" w14:textId="77777777" w:rsidR="00D83D52" w:rsidRPr="00196CFC" w:rsidRDefault="00D83D52" w:rsidP="00196CFC">
      <w:pPr>
        <w:pStyle w:val="NormalKeep"/>
      </w:pPr>
    </w:p>
    <w:p w14:paraId="6811ADCF" w14:textId="77777777" w:rsidR="00375084" w:rsidRPr="00196CFC" w:rsidRDefault="00375084" w:rsidP="00196CFC">
      <w:pPr>
        <w:rPr>
          <w:rFonts w:cs="Times New Roman"/>
        </w:rPr>
      </w:pPr>
      <w:r w:rsidRPr="00196CFC">
        <w:rPr>
          <w:rStyle w:val="Emphasis"/>
        </w:rPr>
        <w:t>Atatsanaviiri/ritonaviiri:</w:t>
      </w:r>
      <w:r w:rsidRPr="00196CFC">
        <w:t xml:space="preserve"> Samanaikaisesti efavirentsi/emtrisitabiini/tenofoviiridisoproksiilivalmisteen kanssa käytettävän atatsanaviirin/ritonaviirin annostelua koskevia suosituksia ei voida antaa, sillä tietoja ei ole riittävästi. Näin ollen atatsanaviirin/ritonaviirin ja efavirentsi/emtrisitabiini/tenofoviiridisoproksiilivalmisteen samanaikaista käyttöä ei suositella (ks. taulukko 1).</w:t>
      </w:r>
    </w:p>
    <w:p w14:paraId="0945BDA9" w14:textId="77777777" w:rsidR="00375084" w:rsidRPr="00196CFC" w:rsidRDefault="00375084" w:rsidP="00196CFC">
      <w:pPr>
        <w:rPr>
          <w:rFonts w:cs="Times New Roman"/>
        </w:rPr>
      </w:pPr>
    </w:p>
    <w:p w14:paraId="5389BF9B" w14:textId="77777777" w:rsidR="00375084" w:rsidRPr="00196CFC" w:rsidRDefault="00375084" w:rsidP="00196CFC">
      <w:pPr>
        <w:rPr>
          <w:rFonts w:cs="Times New Roman"/>
        </w:rPr>
      </w:pPr>
      <w:r w:rsidRPr="00196CFC">
        <w:rPr>
          <w:rStyle w:val="Emphasis"/>
        </w:rPr>
        <w:t>Didanosiini:</w:t>
      </w:r>
      <w:r w:rsidRPr="00196CFC">
        <w:t xml:space="preserve"> Efavirentsi/emtrisitabiini/tenofoviiridisoproksiilivalmisteen ja didanosiinin samanaikaista käyttöä ei suositella (ks. taulukko 1).</w:t>
      </w:r>
    </w:p>
    <w:p w14:paraId="66887486" w14:textId="77777777" w:rsidR="00375084" w:rsidRPr="00196CFC" w:rsidRDefault="00375084" w:rsidP="00196CFC">
      <w:pPr>
        <w:rPr>
          <w:rFonts w:cs="Times New Roman"/>
        </w:rPr>
      </w:pPr>
    </w:p>
    <w:p w14:paraId="1BEB2301" w14:textId="77777777" w:rsidR="00375084" w:rsidRPr="00196CFC" w:rsidRDefault="00375084" w:rsidP="00196CFC">
      <w:pPr>
        <w:rPr>
          <w:rFonts w:cs="Times New Roman"/>
        </w:rPr>
      </w:pPr>
      <w:r w:rsidRPr="00196CFC">
        <w:rPr>
          <w:rStyle w:val="Emphasis"/>
        </w:rPr>
        <w:t>Sofosbuviiri/velpatasviiri</w:t>
      </w:r>
      <w:r w:rsidR="004A7411" w:rsidRPr="00196CFC">
        <w:rPr>
          <w:rStyle w:val="Emphasis"/>
        </w:rPr>
        <w:t xml:space="preserve"> </w:t>
      </w:r>
      <w:r w:rsidR="004A7411" w:rsidRPr="00196CFC">
        <w:rPr>
          <w:i/>
        </w:rPr>
        <w:t>ja sofosbuviiri/velpatasviiri/voksilapreviiri</w:t>
      </w:r>
      <w:r w:rsidRPr="00196CFC">
        <w:rPr>
          <w:rStyle w:val="Emphasis"/>
        </w:rPr>
        <w:t>:</w:t>
      </w:r>
      <w:r w:rsidRPr="00196CFC">
        <w:t xml:space="preserve"> Efavirentsi/emtrisitabiini/tenofoviiridisoproksiilivalmisteen ja sofosbuviirin/velpatasviirin </w:t>
      </w:r>
      <w:r w:rsidR="004A7411" w:rsidRPr="00196CFC">
        <w:t xml:space="preserve">tai sofosbuviirin/velpatasviirin/voksilapreviirin </w:t>
      </w:r>
      <w:r w:rsidRPr="00196CFC">
        <w:t>samanaikaista käyttöä ei suositella (ks. kohta 4.4 ja taulukko 1).</w:t>
      </w:r>
    </w:p>
    <w:p w14:paraId="26AAAD8A" w14:textId="77777777" w:rsidR="00375084" w:rsidRPr="00196CFC" w:rsidRDefault="00375084" w:rsidP="00196CFC">
      <w:pPr>
        <w:rPr>
          <w:rFonts w:cs="Times New Roman"/>
        </w:rPr>
      </w:pPr>
    </w:p>
    <w:p w14:paraId="7CD0483E" w14:textId="77777777" w:rsidR="00221FC0" w:rsidRPr="00196CFC" w:rsidRDefault="00221FC0" w:rsidP="00196CFC">
      <w:r w:rsidRPr="00196CFC">
        <w:rPr>
          <w:i/>
        </w:rPr>
        <w:t>Pratsi</w:t>
      </w:r>
      <w:r w:rsidR="00473F09" w:rsidRPr="00196CFC">
        <w:rPr>
          <w:i/>
        </w:rPr>
        <w:t>k</w:t>
      </w:r>
      <w:r w:rsidRPr="00196CFC">
        <w:rPr>
          <w:i/>
        </w:rPr>
        <w:t>vanteeli:</w:t>
      </w:r>
      <w:r w:rsidRPr="00196CFC">
        <w:t xml:space="preserve"> Samanaikaista käyttöä efavirentsin kanssa ei suositella, sillä efavirentsin aiheuttama maksametabolian lisääntyminen johtaa plasman pratsikvanteelipitoisuuksien merkittävään laskuun ja mahdollisesti hoidon epäonnistumiseen. Jos yhdistelmän käyttö on välttämätöntä, voidaan harkita pratsikvanteeliannoksen suurentamista.</w:t>
      </w:r>
    </w:p>
    <w:p w14:paraId="5D706CCE" w14:textId="77777777" w:rsidR="00221FC0" w:rsidRPr="00196CFC" w:rsidRDefault="00221FC0" w:rsidP="00196CFC">
      <w:pPr>
        <w:rPr>
          <w:rFonts w:cs="Times New Roman"/>
        </w:rPr>
      </w:pPr>
    </w:p>
    <w:p w14:paraId="3D0B0576" w14:textId="77777777" w:rsidR="00375084" w:rsidRPr="00196CFC" w:rsidRDefault="00375084" w:rsidP="00196CFC">
      <w:pPr>
        <w:rPr>
          <w:rFonts w:cs="Times New Roman"/>
        </w:rPr>
      </w:pPr>
      <w:r w:rsidRPr="00196CFC">
        <w:rPr>
          <w:rStyle w:val="Emphasis"/>
        </w:rPr>
        <w:t xml:space="preserve">Munuaisten kautta </w:t>
      </w:r>
      <w:r w:rsidR="002E0154" w:rsidRPr="00196CFC">
        <w:rPr>
          <w:rStyle w:val="Emphasis"/>
        </w:rPr>
        <w:t xml:space="preserve">eliminoituvat </w:t>
      </w:r>
      <w:r w:rsidRPr="00196CFC">
        <w:rPr>
          <w:rStyle w:val="Emphasis"/>
        </w:rPr>
        <w:t>lääkevalmisteet:</w:t>
      </w:r>
      <w:r w:rsidRPr="00196CFC">
        <w:t xml:space="preserve"> </w:t>
      </w:r>
      <w:r w:rsidR="002E0154" w:rsidRPr="00196CFC">
        <w:t xml:space="preserve">sekä emtrisitabiini että </w:t>
      </w:r>
      <w:r w:rsidRPr="00196CFC">
        <w:t xml:space="preserve">tenofoviiri </w:t>
      </w:r>
      <w:r w:rsidR="002E0154" w:rsidRPr="00196CFC">
        <w:t xml:space="preserve">eliminoituvat </w:t>
      </w:r>
      <w:r w:rsidRPr="00196CFC">
        <w:t>lähinnä munuaisteitse, joten efavirentsi/emtrisitabiini/tenofoviiridisoproksiilivalmisteen ja munuais</w:t>
      </w:r>
      <w:r w:rsidR="007C55A4" w:rsidRPr="00196CFC">
        <w:t xml:space="preserve">ten </w:t>
      </w:r>
      <w:r w:rsidRPr="00196CFC">
        <w:t>toimintaa heikentävien tai tubulusten kautta tapahtuvasta aktiivisesta erityksestä kilpailevien lääkevalmisteiden (kuten sidofoviirin) käyttö voi suurentaa emtrisitabiniinin, tenofoviirin ja/tai samanaikaisesti annettujen lääkevalmisteiden pitoisuuksia seerumissa.</w:t>
      </w:r>
    </w:p>
    <w:p w14:paraId="6ADD458C" w14:textId="77777777" w:rsidR="00375084" w:rsidRPr="00196CFC" w:rsidRDefault="00375084" w:rsidP="00196CFC">
      <w:pPr>
        <w:rPr>
          <w:rFonts w:cs="Times New Roman"/>
        </w:rPr>
      </w:pPr>
    </w:p>
    <w:p w14:paraId="45C20937" w14:textId="77777777" w:rsidR="00375084" w:rsidRPr="00196CFC" w:rsidRDefault="00375084" w:rsidP="00196CFC">
      <w:pPr>
        <w:rPr>
          <w:rFonts w:cs="Times New Roman"/>
        </w:rPr>
      </w:pPr>
      <w:r w:rsidRPr="00196CFC">
        <w:t>Efavirentsi/emtrisitabiini/tenofoviiridisoproksiilivalmisteen käyttöä tulee välttää, jos potilas käyttää samanaikaisesti tai on äskettäin käyttänyt jotakin munuaistoksista lääkevalmistetta. Tällaisia ovat esimerkiksi aminoglykosidit, amfoterisiini B, foskarneetti, gansikloviiri, pentamidiini, vankomysiini, sidofoviiri ja interleukiini-2 (ks. kohta 4.4).</w:t>
      </w:r>
    </w:p>
    <w:p w14:paraId="3FE85879" w14:textId="77777777" w:rsidR="00375084" w:rsidRPr="00196CFC" w:rsidRDefault="00375084" w:rsidP="00196CFC">
      <w:pPr>
        <w:rPr>
          <w:rFonts w:cs="Times New Roman"/>
        </w:rPr>
      </w:pPr>
    </w:p>
    <w:p w14:paraId="4F96FD76" w14:textId="77777777" w:rsidR="00375084" w:rsidRPr="00196CFC" w:rsidRDefault="00375084" w:rsidP="00196CFC">
      <w:pPr>
        <w:pStyle w:val="HeadingUnderlined"/>
      </w:pPr>
      <w:r w:rsidRPr="00196CFC">
        <w:t>Muut yhteisvaikutukset</w:t>
      </w:r>
    </w:p>
    <w:p w14:paraId="6E867A18" w14:textId="77777777" w:rsidR="00CD47C6" w:rsidRPr="00196CFC" w:rsidRDefault="00CD47C6" w:rsidP="00196CFC">
      <w:pPr>
        <w:pStyle w:val="NormalKeep"/>
      </w:pPr>
    </w:p>
    <w:p w14:paraId="3806EFF1" w14:textId="77777777" w:rsidR="00375084" w:rsidRPr="00196CFC" w:rsidRDefault="00375084" w:rsidP="00196CFC">
      <w:pPr>
        <w:rPr>
          <w:rFonts w:cs="Times New Roman"/>
        </w:rPr>
      </w:pPr>
      <w:r w:rsidRPr="00196CFC">
        <w:t>Taulukossa</w:t>
      </w:r>
      <w:r w:rsidR="00976D38" w:rsidRPr="00196CFC">
        <w:t> </w:t>
      </w:r>
      <w:r w:rsidRPr="00196CFC">
        <w:t>1 esitetään efavirentsi/emtrisitabiini/tenofoviiridisoproksiilivalmisteen tai sen vaikuttavien aineiden yhteisvaikutukset muiden lääkevalmisteiden kanssa (taulukossa ”↑” = suurenee, ”↓” = pienenee, ”↔” = ei muutosta, kaksi kertaa päivässä = ”b.i.d.”, kerran päivässä = ”q.d.” ja 8 tunnin välein = ”q8h”). Jos 90 %:n luottamusvälit ovat saatavilla, ne on merkitty sulkuihin.</w:t>
      </w:r>
    </w:p>
    <w:p w14:paraId="7D2FC8E3" w14:textId="77777777" w:rsidR="00375084" w:rsidRPr="00196CFC" w:rsidRDefault="00375084" w:rsidP="00196CFC">
      <w:pPr>
        <w:rPr>
          <w:rFonts w:cs="Times New Roman"/>
        </w:rPr>
      </w:pPr>
    </w:p>
    <w:p w14:paraId="2D3AB297" w14:textId="77777777" w:rsidR="00375084" w:rsidRPr="00196CFC" w:rsidRDefault="00375084" w:rsidP="00196CFC">
      <w:pPr>
        <w:pStyle w:val="HeadingStrong"/>
      </w:pPr>
      <w:r w:rsidRPr="00196CFC">
        <w:lastRenderedPageBreak/>
        <w:t>Taulukko 1: Efavirentsi/emtrisitabiini/tenofoviiridisoproksiilivalmisteen tai sen vaikuttavien aineiden ja muiden lääkevalmisteiden yhteisvaikutukset</w:t>
      </w:r>
    </w:p>
    <w:p w14:paraId="3FE203BA" w14:textId="77777777" w:rsidR="00375084" w:rsidRPr="00196CFC" w:rsidRDefault="00375084" w:rsidP="00196CFC">
      <w:pPr>
        <w:pStyle w:val="NormalKeep"/>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3694"/>
        <w:gridCol w:w="3105"/>
        <w:gridCol w:w="3011"/>
      </w:tblGrid>
      <w:tr w:rsidR="00375084" w:rsidRPr="00196CFC" w14:paraId="36FDE51B" w14:textId="77777777" w:rsidTr="009D0EF4">
        <w:trPr>
          <w:cantSplit/>
          <w:tblHeader/>
        </w:trPr>
        <w:tc>
          <w:tcPr>
            <w:tcW w:w="3694" w:type="dxa"/>
            <w:shd w:val="clear" w:color="auto" w:fill="auto"/>
            <w:vAlign w:val="center"/>
          </w:tcPr>
          <w:p w14:paraId="5CB5CB3D" w14:textId="77777777" w:rsidR="00375084" w:rsidRPr="00196CFC" w:rsidRDefault="00375084" w:rsidP="00196CFC">
            <w:pPr>
              <w:pStyle w:val="HeadingStrong"/>
            </w:pPr>
            <w:r w:rsidRPr="00196CFC">
              <w:t xml:space="preserve">Lääkevalmiste </w:t>
            </w:r>
            <w:r w:rsidR="00115BC3" w:rsidRPr="00196CFC">
              <w:t>terapia-</w:t>
            </w:r>
            <w:r w:rsidRPr="00196CFC">
              <w:t>alueittain</w:t>
            </w:r>
          </w:p>
        </w:tc>
        <w:tc>
          <w:tcPr>
            <w:tcW w:w="3105" w:type="dxa"/>
            <w:shd w:val="clear" w:color="auto" w:fill="auto"/>
            <w:vAlign w:val="center"/>
          </w:tcPr>
          <w:p w14:paraId="4542C6BD" w14:textId="77777777" w:rsidR="00375084" w:rsidRPr="00196CFC" w:rsidRDefault="00375084" w:rsidP="00196CFC">
            <w:pPr>
              <w:pStyle w:val="HeadingStrong"/>
            </w:pPr>
            <w:r w:rsidRPr="00196CFC">
              <w:t>Vaikutus lääke</w:t>
            </w:r>
            <w:r w:rsidR="00976D38" w:rsidRPr="00196CFC">
              <w:t xml:space="preserve">valmisteiden </w:t>
            </w:r>
            <w:r w:rsidRPr="00196CFC">
              <w:t>pitoisuuksiin</w:t>
            </w:r>
          </w:p>
          <w:p w14:paraId="2DCF29DC" w14:textId="77777777" w:rsidR="00375084" w:rsidRPr="00196CFC" w:rsidRDefault="00375084" w:rsidP="00196CFC">
            <w:pPr>
              <w:pStyle w:val="HeadingStrong"/>
            </w:pPr>
          </w:p>
          <w:p w14:paraId="7F85B7A8" w14:textId="77777777" w:rsidR="00375084" w:rsidRPr="00196CFC" w:rsidRDefault="00375084" w:rsidP="00196CFC">
            <w:pPr>
              <w:pStyle w:val="HeadingStrong"/>
            </w:pPr>
            <w:r w:rsidRPr="00196CFC">
              <w:t>AUC-, C</w:t>
            </w:r>
            <w:r w:rsidRPr="00196CFC">
              <w:rPr>
                <w:rStyle w:val="Subscript"/>
              </w:rPr>
              <w:t>max</w:t>
            </w:r>
            <w:r w:rsidRPr="00196CFC">
              <w:t>- ja C</w:t>
            </w:r>
            <w:r w:rsidRPr="00196CFC">
              <w:rPr>
                <w:rStyle w:val="Subscript"/>
              </w:rPr>
              <w:t>min</w:t>
            </w:r>
            <w:r w:rsidRPr="00196CFC">
              <w:t>-arvojen keskimääräinen prosentuaalinen muutos sekä 90 %:n luottamusvälit, mikäli saatavilla</w:t>
            </w:r>
          </w:p>
          <w:p w14:paraId="47E3A6F6" w14:textId="77777777" w:rsidR="00375084" w:rsidRPr="00196CFC" w:rsidRDefault="00375084" w:rsidP="00196CFC">
            <w:pPr>
              <w:pStyle w:val="HeadingStrong"/>
            </w:pPr>
          </w:p>
          <w:p w14:paraId="0388F9D2" w14:textId="77777777" w:rsidR="00375084" w:rsidRPr="00196CFC" w:rsidRDefault="00375084" w:rsidP="00196CFC">
            <w:pPr>
              <w:pStyle w:val="HeadingStrong"/>
            </w:pPr>
            <w:r w:rsidRPr="00196CFC">
              <w:t>(mekanismi)</w:t>
            </w:r>
          </w:p>
        </w:tc>
        <w:tc>
          <w:tcPr>
            <w:tcW w:w="3011" w:type="dxa"/>
            <w:shd w:val="clear" w:color="auto" w:fill="auto"/>
            <w:vAlign w:val="center"/>
          </w:tcPr>
          <w:p w14:paraId="38E4A796" w14:textId="77777777" w:rsidR="00375084" w:rsidRPr="00196CFC" w:rsidRDefault="00375084" w:rsidP="00196CFC">
            <w:pPr>
              <w:pStyle w:val="HeadingStrong"/>
            </w:pPr>
            <w:r w:rsidRPr="00196CFC">
              <w:t>Efavirentsi/emtrisitabiini/teno</w:t>
            </w:r>
            <w:r w:rsidR="00D91037" w:rsidRPr="00196CFC">
              <w:t>-</w:t>
            </w:r>
            <w:r w:rsidRPr="00196CFC">
              <w:t>foviiridisoproksiilivalmisteen samanaikaista käyttöä koskevat suositukset (efavirentsi 600 mg, emtrisitabiini 200 mg, tenofoviiridisoproksiili 245 mg)</w:t>
            </w:r>
          </w:p>
        </w:tc>
      </w:tr>
      <w:tr w:rsidR="00375084" w:rsidRPr="00196CFC" w14:paraId="6DEA01E1" w14:textId="77777777" w:rsidTr="006C5B70">
        <w:trPr>
          <w:cantSplit/>
        </w:trPr>
        <w:tc>
          <w:tcPr>
            <w:tcW w:w="9810" w:type="dxa"/>
            <w:gridSpan w:val="3"/>
            <w:shd w:val="clear" w:color="auto" w:fill="auto"/>
          </w:tcPr>
          <w:p w14:paraId="454B1ED1" w14:textId="77777777" w:rsidR="00375084" w:rsidRPr="00196CFC" w:rsidRDefault="00375084" w:rsidP="00196CFC">
            <w:pPr>
              <w:pStyle w:val="HeadingStrong"/>
              <w:rPr>
                <w:rStyle w:val="Emphasis"/>
              </w:rPr>
            </w:pPr>
            <w:r w:rsidRPr="00196CFC">
              <w:rPr>
                <w:rStyle w:val="Emphasis"/>
              </w:rPr>
              <w:t>INFEKTIOLÄÄKKEET</w:t>
            </w:r>
          </w:p>
        </w:tc>
      </w:tr>
      <w:tr w:rsidR="00375084" w:rsidRPr="00196CFC" w14:paraId="34A68318" w14:textId="77777777" w:rsidTr="006C5B70">
        <w:trPr>
          <w:cantSplit/>
        </w:trPr>
        <w:tc>
          <w:tcPr>
            <w:tcW w:w="9810" w:type="dxa"/>
            <w:gridSpan w:val="3"/>
            <w:shd w:val="clear" w:color="auto" w:fill="auto"/>
          </w:tcPr>
          <w:p w14:paraId="4556F94B" w14:textId="77777777" w:rsidR="00375084" w:rsidRPr="00196CFC" w:rsidRDefault="00375084" w:rsidP="00196CFC">
            <w:pPr>
              <w:pStyle w:val="HeadingStrong"/>
            </w:pPr>
            <w:r w:rsidRPr="00196CFC">
              <w:t>HIV-viruslääkkeet</w:t>
            </w:r>
          </w:p>
        </w:tc>
      </w:tr>
      <w:tr w:rsidR="00375084" w:rsidRPr="00196CFC" w14:paraId="636D2544" w14:textId="77777777" w:rsidTr="006C5B70">
        <w:trPr>
          <w:cantSplit/>
        </w:trPr>
        <w:tc>
          <w:tcPr>
            <w:tcW w:w="9810" w:type="dxa"/>
            <w:gridSpan w:val="3"/>
            <w:shd w:val="clear" w:color="auto" w:fill="auto"/>
          </w:tcPr>
          <w:p w14:paraId="7300092E" w14:textId="77777777" w:rsidR="00375084" w:rsidRPr="00196CFC" w:rsidRDefault="00375084" w:rsidP="00196CFC">
            <w:pPr>
              <w:pStyle w:val="HeadingStrong"/>
            </w:pPr>
            <w:r w:rsidRPr="00196CFC">
              <w:t>Proteaasinestäjät</w:t>
            </w:r>
          </w:p>
        </w:tc>
      </w:tr>
      <w:tr w:rsidR="00375084" w:rsidRPr="00196CFC" w14:paraId="4AFE1C68" w14:textId="77777777" w:rsidTr="009D0EF4">
        <w:trPr>
          <w:cantSplit/>
        </w:trPr>
        <w:tc>
          <w:tcPr>
            <w:tcW w:w="3694" w:type="dxa"/>
            <w:shd w:val="clear" w:color="auto" w:fill="auto"/>
          </w:tcPr>
          <w:p w14:paraId="6D3B8FC5" w14:textId="77777777" w:rsidR="00375084" w:rsidRPr="00196CFC" w:rsidRDefault="00375084" w:rsidP="00196CFC">
            <w:pPr>
              <w:rPr>
                <w:rFonts w:cs="Times New Roman"/>
              </w:rPr>
            </w:pPr>
            <w:r w:rsidRPr="00196CFC">
              <w:t>Atatsanaviiri/ritonaviiri/tenofoviiri</w:t>
            </w:r>
            <w:r w:rsidR="00D91037" w:rsidRPr="00196CFC">
              <w:t>-</w:t>
            </w:r>
            <w:r w:rsidRPr="00196CFC">
              <w:t>disoproksiili</w:t>
            </w:r>
          </w:p>
          <w:p w14:paraId="21077241" w14:textId="77777777" w:rsidR="00375084" w:rsidRPr="00196CFC" w:rsidRDefault="00375084" w:rsidP="00196CFC">
            <w:pPr>
              <w:rPr>
                <w:rFonts w:cs="Times New Roman"/>
              </w:rPr>
            </w:pPr>
            <w:r w:rsidRPr="00196CFC">
              <w:t>(300 mg q.d.</w:t>
            </w:r>
            <w:r w:rsidR="007C55A4" w:rsidRPr="00196CFC">
              <w:t xml:space="preserve"> </w:t>
            </w:r>
            <w:r w:rsidRPr="00196CFC">
              <w:t>/ 100 mg q.d.</w:t>
            </w:r>
            <w:r w:rsidR="007C55A4" w:rsidRPr="00196CFC">
              <w:t xml:space="preserve"> </w:t>
            </w:r>
            <w:r w:rsidRPr="00196CFC">
              <w:t xml:space="preserve">/ </w:t>
            </w:r>
            <w:r w:rsidR="004A7411" w:rsidRPr="00196CFC">
              <w:t>245 </w:t>
            </w:r>
            <w:r w:rsidRPr="00196CFC">
              <w:t>mg q.d.)</w:t>
            </w:r>
          </w:p>
        </w:tc>
        <w:tc>
          <w:tcPr>
            <w:tcW w:w="3105" w:type="dxa"/>
            <w:shd w:val="clear" w:color="auto" w:fill="auto"/>
          </w:tcPr>
          <w:p w14:paraId="35B6DA7E" w14:textId="77777777" w:rsidR="00375084" w:rsidRPr="00196CFC" w:rsidRDefault="00375084" w:rsidP="00196CFC">
            <w:pPr>
              <w:rPr>
                <w:rFonts w:cs="Times New Roman"/>
              </w:rPr>
            </w:pPr>
            <w:r w:rsidRPr="00196CFC">
              <w:t>Atatsanaviiri:</w:t>
            </w:r>
          </w:p>
          <w:p w14:paraId="42E8D410" w14:textId="77777777" w:rsidR="00375084" w:rsidRPr="00196CFC" w:rsidRDefault="00375084" w:rsidP="00196CFC">
            <w:pPr>
              <w:rPr>
                <w:rFonts w:cs="Times New Roman"/>
              </w:rPr>
            </w:pPr>
            <w:r w:rsidRPr="00196CFC">
              <w:t>AUC: ↓ 25% (↓ 42 – ↓ 3)</w:t>
            </w:r>
          </w:p>
          <w:p w14:paraId="791C3DCE" w14:textId="77777777" w:rsidR="00375084" w:rsidRPr="00196CFC" w:rsidRDefault="00375084" w:rsidP="00196CFC">
            <w:pPr>
              <w:rPr>
                <w:rFonts w:cs="Times New Roman"/>
              </w:rPr>
            </w:pPr>
            <w:r w:rsidRPr="00196CFC">
              <w:t>C</w:t>
            </w:r>
            <w:r w:rsidRPr="00196CFC">
              <w:rPr>
                <w:rStyle w:val="Subscript"/>
              </w:rPr>
              <w:t>max</w:t>
            </w:r>
            <w:r w:rsidRPr="00196CFC">
              <w:t>: ↓ 28% (↓ 50 – ↑ 5)</w:t>
            </w:r>
          </w:p>
          <w:p w14:paraId="4B7BF96D" w14:textId="77777777" w:rsidR="00375084" w:rsidRPr="00196CFC" w:rsidRDefault="00375084" w:rsidP="00196CFC">
            <w:pPr>
              <w:rPr>
                <w:rFonts w:cs="Times New Roman"/>
              </w:rPr>
            </w:pPr>
            <w:r w:rsidRPr="00196CFC">
              <w:t>C</w:t>
            </w:r>
            <w:r w:rsidRPr="00196CFC">
              <w:rPr>
                <w:rStyle w:val="Subscript"/>
              </w:rPr>
              <w:t>min</w:t>
            </w:r>
            <w:r w:rsidRPr="00196CFC">
              <w:t>: ↓ 26% (↓ 46 – ↑ 10)</w:t>
            </w:r>
          </w:p>
          <w:p w14:paraId="6E1CB285" w14:textId="77777777" w:rsidR="00375084" w:rsidRPr="00196CFC" w:rsidRDefault="00375084" w:rsidP="00196CFC">
            <w:pPr>
              <w:rPr>
                <w:rFonts w:cs="Times New Roman"/>
              </w:rPr>
            </w:pPr>
            <w:r w:rsidRPr="00196CFC">
              <w:t>Atatsanaviirin/ritonaviirin samanaikainen käyttö tenofoviirin kanssa suurensi tenofoviirialtistusta. Suuremmat tenofoviiripitoisuudet saattavat voimistaa tenofoviirin käyttöön liittyviä haittavaikutuksia, kuten munuais</w:t>
            </w:r>
            <w:r w:rsidR="007C55A4" w:rsidRPr="00196CFC">
              <w:t xml:space="preserve">ten </w:t>
            </w:r>
            <w:r w:rsidRPr="00196CFC">
              <w:t>toiminnan häiriöitä.</w:t>
            </w:r>
          </w:p>
        </w:tc>
        <w:tc>
          <w:tcPr>
            <w:tcW w:w="3011" w:type="dxa"/>
            <w:vMerge w:val="restart"/>
            <w:shd w:val="clear" w:color="auto" w:fill="auto"/>
          </w:tcPr>
          <w:p w14:paraId="5DF9960B" w14:textId="77777777" w:rsidR="00375084" w:rsidRPr="00196CFC" w:rsidRDefault="00375084" w:rsidP="00196CFC">
            <w:pPr>
              <w:rPr>
                <w:rFonts w:cs="Times New Roman"/>
              </w:rPr>
            </w:pPr>
            <w:r w:rsidRPr="00196CFC">
              <w:t>Atatsanaviirin/ritonaviirin ja efavirentsi/emtrisitabiini/tenofo</w:t>
            </w:r>
            <w:r w:rsidR="00D91037" w:rsidRPr="00196CFC">
              <w:t>-</w:t>
            </w:r>
            <w:r w:rsidRPr="00196CFC">
              <w:t>viiridisoproksiilivalmisteen samanaikaista käyttöä ei suositella.</w:t>
            </w:r>
          </w:p>
        </w:tc>
      </w:tr>
      <w:tr w:rsidR="00375084" w:rsidRPr="00196CFC" w14:paraId="63683586" w14:textId="77777777" w:rsidTr="009D0EF4">
        <w:trPr>
          <w:cantSplit/>
        </w:trPr>
        <w:tc>
          <w:tcPr>
            <w:tcW w:w="3694" w:type="dxa"/>
            <w:shd w:val="clear" w:color="auto" w:fill="auto"/>
          </w:tcPr>
          <w:p w14:paraId="119497A7" w14:textId="77777777" w:rsidR="00375084" w:rsidRPr="00196CFC" w:rsidRDefault="00375084" w:rsidP="00196CFC">
            <w:pPr>
              <w:rPr>
                <w:rFonts w:cs="Times New Roman"/>
              </w:rPr>
            </w:pPr>
            <w:r w:rsidRPr="00196CFC">
              <w:t>Atatsanaviiri/ritonaviiri/efavirentsi</w:t>
            </w:r>
          </w:p>
          <w:p w14:paraId="0C8A9B4B" w14:textId="77777777" w:rsidR="00375084" w:rsidRPr="00196CFC" w:rsidRDefault="00375084" w:rsidP="00196CFC">
            <w:pPr>
              <w:rPr>
                <w:rFonts w:cs="Times New Roman"/>
              </w:rPr>
            </w:pPr>
            <w:r w:rsidRPr="00196CFC">
              <w:t>(400 mg q.d.</w:t>
            </w:r>
            <w:r w:rsidR="007C55A4" w:rsidRPr="00196CFC">
              <w:t xml:space="preserve"> </w:t>
            </w:r>
            <w:r w:rsidRPr="00196CFC">
              <w:t>/ 100 mg q.d.</w:t>
            </w:r>
            <w:r w:rsidR="007C55A4" w:rsidRPr="00196CFC">
              <w:t xml:space="preserve"> </w:t>
            </w:r>
            <w:r w:rsidRPr="00196CFC">
              <w:t>/ 600 mg q.d., kaikki ruokailun yhteydessä)</w:t>
            </w:r>
          </w:p>
        </w:tc>
        <w:tc>
          <w:tcPr>
            <w:tcW w:w="3105" w:type="dxa"/>
            <w:shd w:val="clear" w:color="auto" w:fill="auto"/>
          </w:tcPr>
          <w:p w14:paraId="3C743382" w14:textId="77777777" w:rsidR="00375084" w:rsidRPr="00196CFC" w:rsidRDefault="00375084" w:rsidP="00196CFC">
            <w:pPr>
              <w:rPr>
                <w:rFonts w:cs="Times New Roman"/>
              </w:rPr>
            </w:pPr>
            <w:r w:rsidRPr="00196CFC">
              <w:t>Atatsanaviiri (illalla):</w:t>
            </w:r>
          </w:p>
          <w:p w14:paraId="50E8E2F5" w14:textId="77777777" w:rsidR="00375084" w:rsidRPr="00196CFC" w:rsidRDefault="00375084" w:rsidP="00196CFC">
            <w:pPr>
              <w:rPr>
                <w:rFonts w:cs="Times New Roman"/>
              </w:rPr>
            </w:pPr>
            <w:r w:rsidRPr="00196CFC">
              <w:t>AUC: ↔* (↓ 9 % – ↑ 10 %)</w:t>
            </w:r>
          </w:p>
          <w:p w14:paraId="1157BDF4" w14:textId="77777777" w:rsidR="00375084" w:rsidRPr="00196CFC" w:rsidRDefault="00375084" w:rsidP="00196CFC">
            <w:pPr>
              <w:rPr>
                <w:rFonts w:cs="Times New Roman"/>
              </w:rPr>
            </w:pPr>
            <w:r w:rsidRPr="00196CFC">
              <w:t>C</w:t>
            </w:r>
            <w:r w:rsidRPr="00196CFC">
              <w:rPr>
                <w:rStyle w:val="Subscript"/>
              </w:rPr>
              <w:t>max</w:t>
            </w:r>
            <w:r w:rsidRPr="00196CFC">
              <w:t>: ↑ 17 %* (↑ 8 – ↑ 27)</w:t>
            </w:r>
          </w:p>
          <w:p w14:paraId="6E1EF129" w14:textId="77777777" w:rsidR="00375084" w:rsidRPr="00196CFC" w:rsidRDefault="00375084" w:rsidP="00196CFC">
            <w:pPr>
              <w:rPr>
                <w:rFonts w:cs="Times New Roman"/>
              </w:rPr>
            </w:pPr>
            <w:r w:rsidRPr="00196CFC">
              <w:t>C</w:t>
            </w:r>
            <w:r w:rsidRPr="00196CFC">
              <w:rPr>
                <w:rStyle w:val="Subscript"/>
              </w:rPr>
              <w:t>min</w:t>
            </w:r>
            <w:r w:rsidRPr="00196CFC">
              <w:t>: ↓ 42 %* (↓ 31 – ↓ 51)</w:t>
            </w:r>
          </w:p>
        </w:tc>
        <w:tc>
          <w:tcPr>
            <w:tcW w:w="3011" w:type="dxa"/>
            <w:vMerge/>
            <w:shd w:val="clear" w:color="auto" w:fill="auto"/>
          </w:tcPr>
          <w:p w14:paraId="3416A296" w14:textId="77777777" w:rsidR="00375084" w:rsidRPr="00196CFC" w:rsidRDefault="00375084" w:rsidP="00196CFC">
            <w:pPr>
              <w:rPr>
                <w:rFonts w:cs="Times New Roman"/>
              </w:rPr>
            </w:pPr>
          </w:p>
        </w:tc>
      </w:tr>
      <w:tr w:rsidR="00375084" w:rsidRPr="00196CFC" w14:paraId="3894880F" w14:textId="77777777" w:rsidTr="009D0EF4">
        <w:trPr>
          <w:cantSplit/>
        </w:trPr>
        <w:tc>
          <w:tcPr>
            <w:tcW w:w="3694" w:type="dxa"/>
            <w:shd w:val="clear" w:color="auto" w:fill="auto"/>
          </w:tcPr>
          <w:p w14:paraId="2FDA3823" w14:textId="77777777" w:rsidR="00375084" w:rsidRPr="00196CFC" w:rsidRDefault="00375084" w:rsidP="00196CFC">
            <w:pPr>
              <w:rPr>
                <w:rFonts w:cs="Times New Roman"/>
              </w:rPr>
            </w:pPr>
            <w:r w:rsidRPr="00196CFC">
              <w:t>Atatsanaviiri/ritonaviiri/efavirentsi</w:t>
            </w:r>
          </w:p>
          <w:p w14:paraId="61A8641D" w14:textId="77777777" w:rsidR="00375084" w:rsidRPr="00196CFC" w:rsidRDefault="00375084" w:rsidP="00196CFC">
            <w:pPr>
              <w:rPr>
                <w:rFonts w:cs="Times New Roman"/>
              </w:rPr>
            </w:pPr>
            <w:r w:rsidRPr="00196CFC">
              <w:t>(400 mg q.d.</w:t>
            </w:r>
            <w:r w:rsidR="007C55A4" w:rsidRPr="00196CFC">
              <w:t xml:space="preserve"> </w:t>
            </w:r>
            <w:r w:rsidRPr="00196CFC">
              <w:t>/ 100 mg q.d.</w:t>
            </w:r>
            <w:r w:rsidR="007C55A4" w:rsidRPr="00196CFC">
              <w:t xml:space="preserve"> </w:t>
            </w:r>
            <w:r w:rsidRPr="00196CFC">
              <w:t>/ 600 mg q.d., kaikki ruokailun yhteydessä)</w:t>
            </w:r>
          </w:p>
        </w:tc>
        <w:tc>
          <w:tcPr>
            <w:tcW w:w="3105" w:type="dxa"/>
            <w:shd w:val="clear" w:color="auto" w:fill="auto"/>
          </w:tcPr>
          <w:p w14:paraId="14159EBB" w14:textId="77777777" w:rsidR="00375084" w:rsidRPr="00196CFC" w:rsidRDefault="00375084" w:rsidP="00196CFC">
            <w:pPr>
              <w:rPr>
                <w:rFonts w:cs="Times New Roman"/>
              </w:rPr>
            </w:pPr>
            <w:r w:rsidRPr="00196CFC">
              <w:t>Atatsanaviiri (illalla):</w:t>
            </w:r>
          </w:p>
          <w:p w14:paraId="1C771885" w14:textId="77777777" w:rsidR="00375084" w:rsidRPr="00196CFC" w:rsidRDefault="00375084" w:rsidP="00196CFC">
            <w:pPr>
              <w:rPr>
                <w:rFonts w:cs="Times New Roman"/>
              </w:rPr>
            </w:pPr>
            <w:r w:rsidRPr="00196CFC">
              <w:t>AUC: ↔*/ ** (↓ 10 % – ↑ 26 %)</w:t>
            </w:r>
          </w:p>
          <w:p w14:paraId="1FF45CB7" w14:textId="77777777" w:rsidR="00375084" w:rsidRPr="00196CFC" w:rsidRDefault="00375084" w:rsidP="00196CFC">
            <w:pPr>
              <w:rPr>
                <w:rFonts w:cs="Times New Roman"/>
              </w:rPr>
            </w:pPr>
            <w:r w:rsidRPr="00196CFC">
              <w:t>C</w:t>
            </w:r>
            <w:r w:rsidRPr="00196CFC">
              <w:rPr>
                <w:rStyle w:val="Subscript"/>
              </w:rPr>
              <w:t>max</w:t>
            </w:r>
            <w:r w:rsidRPr="00196CFC">
              <w:t>: ↔*/ ** (↓ 5 % – ↑ 26 %)</w:t>
            </w:r>
          </w:p>
          <w:p w14:paraId="7C95AD5F" w14:textId="77777777" w:rsidR="00375084" w:rsidRPr="00196CFC" w:rsidRDefault="00375084" w:rsidP="00196CFC">
            <w:pPr>
              <w:rPr>
                <w:rFonts w:cs="Times New Roman"/>
              </w:rPr>
            </w:pPr>
            <w:r w:rsidRPr="00196CFC">
              <w:t>C</w:t>
            </w:r>
            <w:r w:rsidRPr="00196CFC">
              <w:rPr>
                <w:rStyle w:val="Subscript"/>
              </w:rPr>
              <w:t>min</w:t>
            </w:r>
            <w:r w:rsidRPr="00196CFC">
              <w:t>: ↑ 12 %*/ ** (↓ 16 – ↑ 49)</w:t>
            </w:r>
          </w:p>
          <w:p w14:paraId="15290E00" w14:textId="77777777" w:rsidR="00375084" w:rsidRPr="00196CFC" w:rsidRDefault="00375084" w:rsidP="00196CFC">
            <w:pPr>
              <w:rPr>
                <w:rFonts w:cs="Times New Roman"/>
              </w:rPr>
            </w:pPr>
            <w:r w:rsidRPr="00196CFC">
              <w:t>(CYP3A4-induktio).</w:t>
            </w:r>
          </w:p>
          <w:p w14:paraId="630ACC79" w14:textId="77777777" w:rsidR="00375084" w:rsidRPr="00196CFC" w:rsidRDefault="00375084" w:rsidP="00196CFC">
            <w:pPr>
              <w:rPr>
                <w:rFonts w:cs="Times New Roman"/>
              </w:rPr>
            </w:pPr>
            <w:r w:rsidRPr="00196CFC">
              <w:t>* Verrattuna atatsanaviirin 300 mg:n / ritonaviirin 100 mg:n q.d.-annokseen illalla ilman efavirentsia. Tämä atatsanaviirin C</w:t>
            </w:r>
            <w:r w:rsidRPr="00196CFC">
              <w:rPr>
                <w:rStyle w:val="Subscript"/>
              </w:rPr>
              <w:t>min</w:t>
            </w:r>
            <w:r w:rsidRPr="00196CFC">
              <w:t>-arvon pieneneminen voi vaikuttaa haitallisesti atatsanaviirin tehoon.</w:t>
            </w:r>
          </w:p>
          <w:p w14:paraId="305319D2" w14:textId="77777777" w:rsidR="00375084" w:rsidRPr="00196CFC" w:rsidRDefault="00375084" w:rsidP="00196CFC">
            <w:pPr>
              <w:rPr>
                <w:rFonts w:cs="Times New Roman"/>
              </w:rPr>
            </w:pPr>
            <w:r w:rsidRPr="00196CFC">
              <w:t>** Perustuu historiatietojen vertailuun.</w:t>
            </w:r>
          </w:p>
          <w:p w14:paraId="7F125B49" w14:textId="77777777" w:rsidR="00375084" w:rsidRPr="00196CFC" w:rsidRDefault="00375084" w:rsidP="00196CFC">
            <w:pPr>
              <w:rPr>
                <w:rFonts w:cs="Times New Roman"/>
              </w:rPr>
            </w:pPr>
            <w:r w:rsidRPr="00196CFC">
              <w:t>Efavirentsin ja atatsanaviirin/ritonaviirin samanaikaista käyttöä ei suositella.</w:t>
            </w:r>
          </w:p>
        </w:tc>
        <w:tc>
          <w:tcPr>
            <w:tcW w:w="3011" w:type="dxa"/>
            <w:vMerge/>
            <w:shd w:val="clear" w:color="auto" w:fill="auto"/>
          </w:tcPr>
          <w:p w14:paraId="7E450317" w14:textId="77777777" w:rsidR="00375084" w:rsidRPr="00196CFC" w:rsidRDefault="00375084" w:rsidP="00196CFC">
            <w:pPr>
              <w:rPr>
                <w:rFonts w:cs="Times New Roman"/>
              </w:rPr>
            </w:pPr>
          </w:p>
        </w:tc>
      </w:tr>
      <w:tr w:rsidR="00375084" w:rsidRPr="00196CFC" w14:paraId="750CA244" w14:textId="77777777" w:rsidTr="009D0EF4">
        <w:trPr>
          <w:cantSplit/>
        </w:trPr>
        <w:tc>
          <w:tcPr>
            <w:tcW w:w="3694" w:type="dxa"/>
            <w:shd w:val="clear" w:color="auto" w:fill="auto"/>
          </w:tcPr>
          <w:p w14:paraId="35348749" w14:textId="77777777" w:rsidR="00375084" w:rsidRPr="00196CFC" w:rsidRDefault="00375084" w:rsidP="00196CFC">
            <w:pPr>
              <w:keepNext/>
              <w:rPr>
                <w:rFonts w:cs="Times New Roman"/>
              </w:rPr>
            </w:pPr>
            <w:r w:rsidRPr="00196CFC">
              <w:lastRenderedPageBreak/>
              <w:t>Atatsanaviiri/ritonaviiri/emtrisitabiini</w:t>
            </w:r>
          </w:p>
        </w:tc>
        <w:tc>
          <w:tcPr>
            <w:tcW w:w="3105" w:type="dxa"/>
            <w:shd w:val="clear" w:color="auto" w:fill="auto"/>
          </w:tcPr>
          <w:p w14:paraId="3B36BB36" w14:textId="77777777" w:rsidR="00375084" w:rsidRPr="00196CFC" w:rsidRDefault="00375084" w:rsidP="00196CFC">
            <w:pPr>
              <w:keepNext/>
              <w:rPr>
                <w:rFonts w:cs="Times New Roman"/>
              </w:rPr>
            </w:pPr>
            <w:r w:rsidRPr="00196CFC">
              <w:t>Yhteisvaikutuksia ei ole tutkittu.</w:t>
            </w:r>
          </w:p>
        </w:tc>
        <w:tc>
          <w:tcPr>
            <w:tcW w:w="3011" w:type="dxa"/>
            <w:vMerge/>
            <w:shd w:val="clear" w:color="auto" w:fill="auto"/>
          </w:tcPr>
          <w:p w14:paraId="3DB8C93B" w14:textId="77777777" w:rsidR="00375084" w:rsidRPr="00196CFC" w:rsidRDefault="00375084" w:rsidP="00196CFC">
            <w:pPr>
              <w:rPr>
                <w:rFonts w:cs="Times New Roman"/>
              </w:rPr>
            </w:pPr>
          </w:p>
        </w:tc>
      </w:tr>
      <w:tr w:rsidR="00375084" w:rsidRPr="00196CFC" w14:paraId="54A8B6A6" w14:textId="77777777" w:rsidTr="009D0EF4">
        <w:trPr>
          <w:cantSplit/>
        </w:trPr>
        <w:tc>
          <w:tcPr>
            <w:tcW w:w="3694" w:type="dxa"/>
            <w:shd w:val="clear" w:color="auto" w:fill="auto"/>
          </w:tcPr>
          <w:p w14:paraId="00B9EFA3" w14:textId="77777777" w:rsidR="00375084" w:rsidRPr="00196CFC" w:rsidRDefault="00375084" w:rsidP="00196CFC">
            <w:pPr>
              <w:keepNext/>
              <w:rPr>
                <w:rFonts w:cs="Times New Roman"/>
              </w:rPr>
            </w:pPr>
            <w:r w:rsidRPr="00196CFC">
              <w:t>Darunaviiri/ritonaviiri/efavirentsi</w:t>
            </w:r>
          </w:p>
          <w:p w14:paraId="782AE719" w14:textId="77777777" w:rsidR="00375084" w:rsidRPr="00196CFC" w:rsidRDefault="00375084" w:rsidP="00196CFC">
            <w:pPr>
              <w:keepNext/>
              <w:rPr>
                <w:rFonts w:cs="Times New Roman"/>
              </w:rPr>
            </w:pPr>
            <w:r w:rsidRPr="00196CFC">
              <w:t>(300 mg b.i.d.*</w:t>
            </w:r>
            <w:r w:rsidR="007C55A4" w:rsidRPr="00196CFC">
              <w:t xml:space="preserve"> </w:t>
            </w:r>
            <w:r w:rsidRPr="00196CFC">
              <w:t>/ 100 mg b.i.d.</w:t>
            </w:r>
            <w:r w:rsidR="007C55A4" w:rsidRPr="00196CFC">
              <w:t xml:space="preserve"> </w:t>
            </w:r>
            <w:r w:rsidRPr="00196CFC">
              <w:t>/ 600 mg q.d.)</w:t>
            </w:r>
          </w:p>
          <w:p w14:paraId="20F0B4B4" w14:textId="77777777" w:rsidR="00375084" w:rsidRPr="00196CFC" w:rsidRDefault="00375084" w:rsidP="00196CFC">
            <w:pPr>
              <w:keepNext/>
              <w:rPr>
                <w:rFonts w:cs="Times New Roman"/>
              </w:rPr>
            </w:pPr>
          </w:p>
          <w:p w14:paraId="4D511DC1" w14:textId="77777777" w:rsidR="00375084" w:rsidRPr="00196CFC" w:rsidRDefault="00375084" w:rsidP="00196CFC">
            <w:pPr>
              <w:keepNext/>
              <w:rPr>
                <w:rFonts w:cs="Times New Roman"/>
              </w:rPr>
            </w:pPr>
            <w:r w:rsidRPr="00196CFC">
              <w:t>* suositeltua alhaisemmat annokset; samantapaisia löydöksiä on odotettavissa suositelluilla annoksilla.</w:t>
            </w:r>
          </w:p>
        </w:tc>
        <w:tc>
          <w:tcPr>
            <w:tcW w:w="3105" w:type="dxa"/>
            <w:shd w:val="clear" w:color="auto" w:fill="auto"/>
          </w:tcPr>
          <w:p w14:paraId="3BEF5014" w14:textId="77777777" w:rsidR="00375084" w:rsidRPr="00196CFC" w:rsidRDefault="00375084" w:rsidP="00196CFC">
            <w:pPr>
              <w:keepNext/>
              <w:rPr>
                <w:rFonts w:cs="Times New Roman"/>
              </w:rPr>
            </w:pPr>
            <w:r w:rsidRPr="00196CFC">
              <w:t>Darunaviiri:</w:t>
            </w:r>
          </w:p>
          <w:p w14:paraId="66DFD65F" w14:textId="77777777" w:rsidR="00375084" w:rsidRPr="00196CFC" w:rsidRDefault="00375084" w:rsidP="00196CFC">
            <w:pPr>
              <w:keepNext/>
              <w:rPr>
                <w:rFonts w:cs="Times New Roman"/>
              </w:rPr>
            </w:pPr>
            <w:r w:rsidRPr="00196CFC">
              <w:t>AUC: ↓ 13%</w:t>
            </w:r>
          </w:p>
          <w:p w14:paraId="342FE2D0" w14:textId="77777777" w:rsidR="00375084" w:rsidRPr="00196CFC" w:rsidRDefault="00375084" w:rsidP="00196CFC">
            <w:pPr>
              <w:keepNext/>
              <w:rPr>
                <w:rFonts w:cs="Times New Roman"/>
              </w:rPr>
            </w:pPr>
            <w:r w:rsidRPr="00196CFC">
              <w:t>C</w:t>
            </w:r>
            <w:r w:rsidRPr="00196CFC">
              <w:rPr>
                <w:rStyle w:val="Subscript"/>
              </w:rPr>
              <w:t>min</w:t>
            </w:r>
            <w:r w:rsidRPr="00196CFC">
              <w:t>: ↓ 31%</w:t>
            </w:r>
          </w:p>
          <w:p w14:paraId="2C1D1969" w14:textId="77777777" w:rsidR="00375084" w:rsidRPr="00196CFC" w:rsidRDefault="00375084" w:rsidP="00196CFC">
            <w:pPr>
              <w:keepNext/>
              <w:rPr>
                <w:rFonts w:cs="Times New Roman"/>
              </w:rPr>
            </w:pPr>
            <w:r w:rsidRPr="00196CFC">
              <w:t>C</w:t>
            </w:r>
            <w:r w:rsidRPr="00196CFC">
              <w:rPr>
                <w:rStyle w:val="Subscript"/>
              </w:rPr>
              <w:t>max</w:t>
            </w:r>
            <w:r w:rsidRPr="00196CFC">
              <w:t>: ↓ 15%</w:t>
            </w:r>
          </w:p>
          <w:p w14:paraId="73648E6F" w14:textId="77777777" w:rsidR="004A7411" w:rsidRPr="00196CFC" w:rsidRDefault="00375084" w:rsidP="00196CFC">
            <w:pPr>
              <w:keepNext/>
              <w:rPr>
                <w:rFonts w:cs="Times New Roman"/>
              </w:rPr>
            </w:pPr>
            <w:r w:rsidRPr="00196CFC">
              <w:t>(CYP3A4-induktio)</w:t>
            </w:r>
          </w:p>
          <w:p w14:paraId="73B9287D" w14:textId="77777777" w:rsidR="00375084" w:rsidRPr="00196CFC" w:rsidRDefault="00375084" w:rsidP="00196CFC">
            <w:pPr>
              <w:keepNext/>
              <w:rPr>
                <w:rFonts w:cs="Times New Roman"/>
              </w:rPr>
            </w:pPr>
            <w:r w:rsidRPr="00196CFC">
              <w:t>Efavirentsi:</w:t>
            </w:r>
          </w:p>
          <w:p w14:paraId="21534078" w14:textId="77777777" w:rsidR="00375084" w:rsidRPr="00196CFC" w:rsidRDefault="00375084" w:rsidP="00196CFC">
            <w:pPr>
              <w:keepNext/>
              <w:rPr>
                <w:rFonts w:cs="Times New Roman"/>
              </w:rPr>
            </w:pPr>
            <w:r w:rsidRPr="00196CFC">
              <w:t>AUC: ↑ 21%</w:t>
            </w:r>
          </w:p>
          <w:p w14:paraId="11DCF537" w14:textId="77777777" w:rsidR="00375084" w:rsidRPr="00196CFC" w:rsidRDefault="00375084" w:rsidP="00196CFC">
            <w:pPr>
              <w:keepNext/>
              <w:rPr>
                <w:rFonts w:cs="Times New Roman"/>
              </w:rPr>
            </w:pPr>
            <w:r w:rsidRPr="00196CFC">
              <w:t>C</w:t>
            </w:r>
            <w:r w:rsidRPr="00196CFC">
              <w:rPr>
                <w:rStyle w:val="Subscript"/>
              </w:rPr>
              <w:t>min</w:t>
            </w:r>
            <w:r w:rsidRPr="00196CFC">
              <w:t>: ↑ 17%</w:t>
            </w:r>
          </w:p>
          <w:p w14:paraId="64B80C9B" w14:textId="77777777" w:rsidR="00375084" w:rsidRPr="00196CFC" w:rsidRDefault="00375084" w:rsidP="00196CFC">
            <w:pPr>
              <w:keepNext/>
              <w:rPr>
                <w:rFonts w:cs="Times New Roman"/>
              </w:rPr>
            </w:pPr>
            <w:r w:rsidRPr="00196CFC">
              <w:t>C</w:t>
            </w:r>
            <w:r w:rsidRPr="00196CFC">
              <w:rPr>
                <w:rStyle w:val="Subscript"/>
              </w:rPr>
              <w:t>max</w:t>
            </w:r>
            <w:r w:rsidRPr="00196CFC">
              <w:t>: ↑ 15%</w:t>
            </w:r>
          </w:p>
          <w:p w14:paraId="03C8770C" w14:textId="77777777" w:rsidR="00375084" w:rsidRPr="00196CFC" w:rsidRDefault="00375084" w:rsidP="00196CFC">
            <w:pPr>
              <w:keepNext/>
              <w:rPr>
                <w:rFonts w:cs="Times New Roman"/>
              </w:rPr>
            </w:pPr>
            <w:r w:rsidRPr="00196CFC">
              <w:t>(CYP3A4:n estyminen)</w:t>
            </w:r>
          </w:p>
        </w:tc>
        <w:tc>
          <w:tcPr>
            <w:tcW w:w="3011" w:type="dxa"/>
            <w:vMerge w:val="restart"/>
            <w:shd w:val="clear" w:color="auto" w:fill="auto"/>
          </w:tcPr>
          <w:p w14:paraId="3C8BA794" w14:textId="77777777" w:rsidR="00375084" w:rsidRPr="00196CFC" w:rsidRDefault="00375084" w:rsidP="00196CFC">
            <w:pPr>
              <w:rPr>
                <w:rFonts w:cs="Times New Roman"/>
              </w:rPr>
            </w:pPr>
            <w:r w:rsidRPr="00196CFC">
              <w:t>Efavirentsi/emtrisitabiini/tenofo</w:t>
            </w:r>
            <w:r w:rsidR="00D91037" w:rsidRPr="00196CFC">
              <w:t>-</w:t>
            </w:r>
            <w:r w:rsidRPr="00196CFC">
              <w:t>viiridisoproksiilivalmisteen käyttö yhdessä darunaviirin/ritonaviirin 800/100 mg:n kanssa kerran päivässä voi johtaa darunaviirin suboptimaaliseen C</w:t>
            </w:r>
            <w:r w:rsidRPr="00196CFC">
              <w:rPr>
                <w:rStyle w:val="Subscript"/>
              </w:rPr>
              <w:t>min</w:t>
            </w:r>
            <w:r w:rsidRPr="00196CFC">
              <w:t>-arvoon. Jos efavirentsi</w:t>
            </w:r>
            <w:r w:rsidR="006C1B9F" w:rsidRPr="00196CFC">
              <w:t>/emtrisitabiini</w:t>
            </w:r>
            <w:r w:rsidRPr="00196CFC">
              <w:t>/tenofo</w:t>
            </w:r>
            <w:r w:rsidR="00D91037" w:rsidRPr="00196CFC">
              <w:t>-</w:t>
            </w:r>
            <w:r w:rsidRPr="00196CFC">
              <w:t>viiridisoproksiili</w:t>
            </w:r>
            <w:r w:rsidR="006C1B9F" w:rsidRPr="00196CFC">
              <w:t>valmistett</w:t>
            </w:r>
            <w:r w:rsidRPr="00196CFC">
              <w:t>a käytetään yhdessä darunaviirin/ritonaviirin kanssa, on käytettävä darunaviiria/ritonaviiria 600/100 mg:aa kaksi kertaa päivässä sisältävää hoitoa. Darunaviiria/ritonaviiria tulee käyttää varoen yhdessä efavirentsi/emtrisitabiini/tenofo</w:t>
            </w:r>
            <w:r w:rsidR="00D91037" w:rsidRPr="00196CFC">
              <w:t>-</w:t>
            </w:r>
            <w:r w:rsidRPr="00196CFC">
              <w:t>viiridisoproksiilivalmisteen kanssa. Katso alla oleva ritonaviiria koskeva rivi. Munuais</w:t>
            </w:r>
            <w:r w:rsidR="007C55A4" w:rsidRPr="00196CFC">
              <w:t xml:space="preserve">ten </w:t>
            </w:r>
            <w:r w:rsidRPr="00196CFC">
              <w:t>toiminnan seuraaminen voi olla tarpeen etenkin potilailla, joilla on systemaattinen sairaus tai munuaistauti tai potilailla, jotka käyttävät munuaistoksisia aineita.</w:t>
            </w:r>
          </w:p>
        </w:tc>
      </w:tr>
      <w:tr w:rsidR="00375084" w:rsidRPr="00196CFC" w14:paraId="45854E63" w14:textId="77777777" w:rsidTr="009D0EF4">
        <w:trPr>
          <w:cantSplit/>
        </w:trPr>
        <w:tc>
          <w:tcPr>
            <w:tcW w:w="3694" w:type="dxa"/>
            <w:shd w:val="clear" w:color="auto" w:fill="auto"/>
          </w:tcPr>
          <w:p w14:paraId="6773EEFF" w14:textId="77777777" w:rsidR="00375084" w:rsidRPr="00196CFC" w:rsidRDefault="00375084" w:rsidP="00196CFC">
            <w:pPr>
              <w:rPr>
                <w:rFonts w:cs="Times New Roman"/>
              </w:rPr>
            </w:pPr>
            <w:r w:rsidRPr="00196CFC">
              <w:t>Darunaviiri/ritonaviiri/tenofoviiri</w:t>
            </w:r>
            <w:r w:rsidR="00D91037" w:rsidRPr="00196CFC">
              <w:t>-</w:t>
            </w:r>
            <w:r w:rsidRPr="00196CFC">
              <w:t>disoproksiili</w:t>
            </w:r>
          </w:p>
          <w:p w14:paraId="65A48DAB" w14:textId="77777777" w:rsidR="00375084" w:rsidRPr="00196CFC" w:rsidRDefault="00375084" w:rsidP="00196CFC">
            <w:pPr>
              <w:rPr>
                <w:rFonts w:cs="Times New Roman"/>
              </w:rPr>
            </w:pPr>
            <w:r w:rsidRPr="00196CFC">
              <w:t>(300 mg b.i.d.*</w:t>
            </w:r>
            <w:r w:rsidR="00D91037" w:rsidRPr="00196CFC">
              <w:t xml:space="preserve"> </w:t>
            </w:r>
            <w:r w:rsidRPr="00196CFC">
              <w:t>/ 100 mg b.i.d.</w:t>
            </w:r>
            <w:r w:rsidR="00D91037" w:rsidRPr="00196CFC">
              <w:t xml:space="preserve"> </w:t>
            </w:r>
            <w:r w:rsidRPr="00196CFC">
              <w:t xml:space="preserve">/ </w:t>
            </w:r>
            <w:r w:rsidR="009D1C61" w:rsidRPr="00196CFC">
              <w:t>245 </w:t>
            </w:r>
            <w:r w:rsidRPr="00196CFC">
              <w:t>mg q.d.)</w:t>
            </w:r>
          </w:p>
          <w:p w14:paraId="74DBBB93" w14:textId="77777777" w:rsidR="00375084" w:rsidRPr="00196CFC" w:rsidRDefault="00375084" w:rsidP="00196CFC">
            <w:pPr>
              <w:rPr>
                <w:rFonts w:cs="Times New Roman"/>
              </w:rPr>
            </w:pPr>
          </w:p>
          <w:p w14:paraId="2CB7EA2B" w14:textId="77777777" w:rsidR="00375084" w:rsidRPr="00196CFC" w:rsidRDefault="00375084" w:rsidP="00196CFC">
            <w:pPr>
              <w:rPr>
                <w:rFonts w:cs="Times New Roman"/>
              </w:rPr>
            </w:pPr>
            <w:r w:rsidRPr="00196CFC">
              <w:t>* suositeltua alhaisemmat annokset</w:t>
            </w:r>
          </w:p>
        </w:tc>
        <w:tc>
          <w:tcPr>
            <w:tcW w:w="3105" w:type="dxa"/>
            <w:shd w:val="clear" w:color="auto" w:fill="auto"/>
          </w:tcPr>
          <w:p w14:paraId="269F3F86" w14:textId="77777777" w:rsidR="00375084" w:rsidRPr="00196CFC" w:rsidRDefault="00375084" w:rsidP="00196CFC">
            <w:pPr>
              <w:rPr>
                <w:rFonts w:cs="Times New Roman"/>
              </w:rPr>
            </w:pPr>
            <w:r w:rsidRPr="00196CFC">
              <w:t>Darunaviiri:</w:t>
            </w:r>
          </w:p>
          <w:p w14:paraId="4654D198" w14:textId="77777777" w:rsidR="00375084" w:rsidRPr="00196CFC" w:rsidRDefault="00375084" w:rsidP="00196CFC">
            <w:pPr>
              <w:rPr>
                <w:rFonts w:cs="Times New Roman"/>
              </w:rPr>
            </w:pPr>
            <w:r w:rsidRPr="00196CFC">
              <w:t>AUC: ↔</w:t>
            </w:r>
          </w:p>
          <w:p w14:paraId="3EF98CDC" w14:textId="77777777" w:rsidR="00375084" w:rsidRPr="00196CFC" w:rsidRDefault="00375084" w:rsidP="00196CFC">
            <w:pPr>
              <w:rPr>
                <w:rFonts w:cs="Times New Roman"/>
              </w:rPr>
            </w:pPr>
            <w:r w:rsidRPr="00196CFC">
              <w:t>C</w:t>
            </w:r>
            <w:r w:rsidRPr="00196CFC">
              <w:rPr>
                <w:rStyle w:val="Subscript"/>
              </w:rPr>
              <w:t>min</w:t>
            </w:r>
            <w:r w:rsidRPr="00196CFC">
              <w:t>: ↔</w:t>
            </w:r>
          </w:p>
          <w:p w14:paraId="069DA932" w14:textId="77777777" w:rsidR="00375084" w:rsidRPr="00196CFC" w:rsidRDefault="00375084" w:rsidP="00196CFC">
            <w:pPr>
              <w:rPr>
                <w:rFonts w:cs="Times New Roman"/>
              </w:rPr>
            </w:pPr>
            <w:r w:rsidRPr="00196CFC">
              <w:t>Tenofoviiri:</w:t>
            </w:r>
          </w:p>
          <w:p w14:paraId="69708B66" w14:textId="77777777" w:rsidR="00375084" w:rsidRPr="00196CFC" w:rsidRDefault="00375084" w:rsidP="00196CFC">
            <w:pPr>
              <w:rPr>
                <w:rFonts w:cs="Times New Roman"/>
              </w:rPr>
            </w:pPr>
            <w:r w:rsidRPr="00196CFC">
              <w:t>AUC: ↑ 22%</w:t>
            </w:r>
          </w:p>
          <w:p w14:paraId="1DA0B6A7" w14:textId="77777777" w:rsidR="00375084" w:rsidRPr="00196CFC" w:rsidRDefault="00375084" w:rsidP="00196CFC">
            <w:pPr>
              <w:rPr>
                <w:rFonts w:cs="Times New Roman"/>
              </w:rPr>
            </w:pPr>
            <w:r w:rsidRPr="00196CFC">
              <w:t>C</w:t>
            </w:r>
            <w:r w:rsidRPr="00196CFC">
              <w:rPr>
                <w:rStyle w:val="Subscript"/>
              </w:rPr>
              <w:t>min</w:t>
            </w:r>
            <w:r w:rsidRPr="00196CFC">
              <w:t>: ↑ 37%</w:t>
            </w:r>
          </w:p>
        </w:tc>
        <w:tc>
          <w:tcPr>
            <w:tcW w:w="3011" w:type="dxa"/>
            <w:vMerge/>
            <w:shd w:val="clear" w:color="auto" w:fill="auto"/>
          </w:tcPr>
          <w:p w14:paraId="398BDC0A" w14:textId="77777777" w:rsidR="00375084" w:rsidRPr="00196CFC" w:rsidRDefault="00375084" w:rsidP="00196CFC">
            <w:pPr>
              <w:rPr>
                <w:rFonts w:cs="Times New Roman"/>
              </w:rPr>
            </w:pPr>
          </w:p>
        </w:tc>
      </w:tr>
      <w:tr w:rsidR="00375084" w:rsidRPr="00196CFC" w14:paraId="5979D264" w14:textId="77777777" w:rsidTr="009D0EF4">
        <w:trPr>
          <w:cantSplit/>
        </w:trPr>
        <w:tc>
          <w:tcPr>
            <w:tcW w:w="3694" w:type="dxa"/>
            <w:shd w:val="clear" w:color="auto" w:fill="auto"/>
          </w:tcPr>
          <w:p w14:paraId="261D153E" w14:textId="77777777" w:rsidR="00375084" w:rsidRPr="00196CFC" w:rsidRDefault="00375084" w:rsidP="00196CFC">
            <w:pPr>
              <w:rPr>
                <w:rFonts w:cs="Times New Roman"/>
              </w:rPr>
            </w:pPr>
            <w:r w:rsidRPr="00196CFC">
              <w:t>Darunaviiri/ritonaviiri/emtrisitabiini</w:t>
            </w:r>
          </w:p>
        </w:tc>
        <w:tc>
          <w:tcPr>
            <w:tcW w:w="3105" w:type="dxa"/>
            <w:shd w:val="clear" w:color="auto" w:fill="auto"/>
          </w:tcPr>
          <w:p w14:paraId="44C4A6DE" w14:textId="77777777" w:rsidR="00375084" w:rsidRPr="00196CFC" w:rsidRDefault="00375084" w:rsidP="00196CFC">
            <w:pPr>
              <w:rPr>
                <w:rFonts w:cs="Times New Roman"/>
              </w:rPr>
            </w:pPr>
            <w:r w:rsidRPr="00196CFC">
              <w:t>Yhteisvaikutuksia ei ole tutkittu. Eri eliminaatioreittien perusteella yhteisvaikutuksia ei ole odotettavissa.</w:t>
            </w:r>
          </w:p>
        </w:tc>
        <w:tc>
          <w:tcPr>
            <w:tcW w:w="3011" w:type="dxa"/>
            <w:vMerge/>
            <w:shd w:val="clear" w:color="auto" w:fill="auto"/>
          </w:tcPr>
          <w:p w14:paraId="47426718" w14:textId="77777777" w:rsidR="00375084" w:rsidRPr="00196CFC" w:rsidRDefault="00375084" w:rsidP="00196CFC">
            <w:pPr>
              <w:rPr>
                <w:rFonts w:cs="Times New Roman"/>
              </w:rPr>
            </w:pPr>
          </w:p>
        </w:tc>
      </w:tr>
      <w:tr w:rsidR="00375084" w:rsidRPr="00196CFC" w14:paraId="4DFB25DF" w14:textId="77777777" w:rsidTr="009D0EF4">
        <w:trPr>
          <w:cantSplit/>
        </w:trPr>
        <w:tc>
          <w:tcPr>
            <w:tcW w:w="3694" w:type="dxa"/>
            <w:shd w:val="clear" w:color="auto" w:fill="auto"/>
          </w:tcPr>
          <w:p w14:paraId="31893BE4" w14:textId="77777777" w:rsidR="00D91037" w:rsidRPr="00196CFC" w:rsidRDefault="00375084" w:rsidP="00196CFC">
            <w:r w:rsidRPr="00196CFC">
              <w:t>Fosamprenaviiri/ritonaviiri/</w:t>
            </w:r>
          </w:p>
          <w:p w14:paraId="78CB7370" w14:textId="77777777" w:rsidR="00375084" w:rsidRPr="00196CFC" w:rsidRDefault="00375084" w:rsidP="00196CFC">
            <w:pPr>
              <w:rPr>
                <w:rFonts w:cs="Times New Roman"/>
              </w:rPr>
            </w:pPr>
            <w:r w:rsidRPr="00196CFC">
              <w:t>efavirentsi</w:t>
            </w:r>
          </w:p>
          <w:p w14:paraId="3018992F" w14:textId="77777777" w:rsidR="00375084" w:rsidRPr="00196CFC" w:rsidRDefault="00375084" w:rsidP="00196CFC">
            <w:pPr>
              <w:rPr>
                <w:rFonts w:cs="Times New Roman"/>
              </w:rPr>
            </w:pPr>
            <w:r w:rsidRPr="00196CFC">
              <w:t>(700 mg b.i.d.</w:t>
            </w:r>
            <w:r w:rsidR="00D91037" w:rsidRPr="00196CFC">
              <w:t xml:space="preserve"> </w:t>
            </w:r>
            <w:r w:rsidRPr="00196CFC">
              <w:t>/ 100 mg b.i.d.</w:t>
            </w:r>
            <w:r w:rsidR="00D91037" w:rsidRPr="00196CFC">
              <w:t xml:space="preserve"> </w:t>
            </w:r>
            <w:r w:rsidRPr="00196CFC">
              <w:t>/ 600 mg q.d.)</w:t>
            </w:r>
          </w:p>
        </w:tc>
        <w:tc>
          <w:tcPr>
            <w:tcW w:w="3105" w:type="dxa"/>
            <w:shd w:val="clear" w:color="auto" w:fill="auto"/>
          </w:tcPr>
          <w:p w14:paraId="3AB95F8A" w14:textId="77777777" w:rsidR="00375084" w:rsidRPr="00196CFC" w:rsidRDefault="00375084" w:rsidP="00196CFC">
            <w:pPr>
              <w:rPr>
                <w:rFonts w:cs="Times New Roman"/>
              </w:rPr>
            </w:pPr>
            <w:r w:rsidRPr="00196CFC">
              <w:t>Ei kliinisesti merkittäviä farmakokineettisiä yhteisvaikutuksia.</w:t>
            </w:r>
          </w:p>
        </w:tc>
        <w:tc>
          <w:tcPr>
            <w:tcW w:w="3011" w:type="dxa"/>
            <w:vMerge w:val="restart"/>
            <w:shd w:val="clear" w:color="auto" w:fill="auto"/>
          </w:tcPr>
          <w:p w14:paraId="74930533" w14:textId="77777777" w:rsidR="00375084" w:rsidRPr="00196CFC" w:rsidRDefault="00375084" w:rsidP="00196CFC">
            <w:pPr>
              <w:rPr>
                <w:rFonts w:cs="Times New Roman"/>
              </w:rPr>
            </w:pPr>
            <w:r w:rsidRPr="00196CFC">
              <w:t>Efavirentsi/emtrisitabiini/tenofo</w:t>
            </w:r>
            <w:r w:rsidR="00D91037" w:rsidRPr="00196CFC">
              <w:t>-</w:t>
            </w:r>
            <w:r w:rsidRPr="00196CFC">
              <w:t>viiridisoproksiilivalmistetta ja fosamprenaviiria/ritonaviiria voidaan käyttää samanaikaisesti ilman annosmuutosta.</w:t>
            </w:r>
          </w:p>
          <w:p w14:paraId="473B6E16" w14:textId="77777777" w:rsidR="00375084" w:rsidRPr="00196CFC" w:rsidRDefault="00375084" w:rsidP="00196CFC">
            <w:pPr>
              <w:rPr>
                <w:rFonts w:cs="Times New Roman"/>
              </w:rPr>
            </w:pPr>
            <w:r w:rsidRPr="00196CFC">
              <w:t>Katso alla oleva ritonaviiria koskeva rivi.</w:t>
            </w:r>
          </w:p>
        </w:tc>
      </w:tr>
      <w:tr w:rsidR="00375084" w:rsidRPr="00196CFC" w14:paraId="27D9760A" w14:textId="77777777" w:rsidTr="009D0EF4">
        <w:trPr>
          <w:cantSplit/>
        </w:trPr>
        <w:tc>
          <w:tcPr>
            <w:tcW w:w="3694" w:type="dxa"/>
            <w:shd w:val="clear" w:color="auto" w:fill="auto"/>
          </w:tcPr>
          <w:p w14:paraId="36E8BAB9" w14:textId="77777777" w:rsidR="00375084" w:rsidRPr="00196CFC" w:rsidRDefault="00375084" w:rsidP="00196CFC">
            <w:pPr>
              <w:rPr>
                <w:rFonts w:cs="Times New Roman"/>
              </w:rPr>
            </w:pPr>
            <w:r w:rsidRPr="00196CFC">
              <w:t>Fosamprenaviiri/ritonaviiri/emtrisita</w:t>
            </w:r>
            <w:r w:rsidR="00D91037" w:rsidRPr="00196CFC">
              <w:t>-</w:t>
            </w:r>
            <w:r w:rsidRPr="00196CFC">
              <w:t>biini</w:t>
            </w:r>
          </w:p>
        </w:tc>
        <w:tc>
          <w:tcPr>
            <w:tcW w:w="3105" w:type="dxa"/>
            <w:shd w:val="clear" w:color="auto" w:fill="auto"/>
          </w:tcPr>
          <w:p w14:paraId="19501577"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305429EF" w14:textId="77777777" w:rsidR="00375084" w:rsidRPr="00196CFC" w:rsidRDefault="00375084" w:rsidP="00196CFC">
            <w:pPr>
              <w:rPr>
                <w:rFonts w:cs="Times New Roman"/>
              </w:rPr>
            </w:pPr>
          </w:p>
        </w:tc>
      </w:tr>
      <w:tr w:rsidR="00375084" w:rsidRPr="00196CFC" w14:paraId="11204672" w14:textId="77777777" w:rsidTr="009D0EF4">
        <w:trPr>
          <w:cantSplit/>
        </w:trPr>
        <w:tc>
          <w:tcPr>
            <w:tcW w:w="3694" w:type="dxa"/>
            <w:shd w:val="clear" w:color="auto" w:fill="auto"/>
          </w:tcPr>
          <w:p w14:paraId="5C922AA8" w14:textId="77777777" w:rsidR="00375084" w:rsidRPr="00196CFC" w:rsidRDefault="00375084" w:rsidP="00196CFC">
            <w:pPr>
              <w:rPr>
                <w:rFonts w:cs="Times New Roman"/>
              </w:rPr>
            </w:pPr>
            <w:r w:rsidRPr="00196CFC">
              <w:t>Fosamprenaviiri/ritonaviiri/tenofo</w:t>
            </w:r>
            <w:r w:rsidR="00D91037" w:rsidRPr="00196CFC">
              <w:t>-</w:t>
            </w:r>
            <w:r w:rsidRPr="00196CFC">
              <w:t>viiridisoproksiili</w:t>
            </w:r>
          </w:p>
        </w:tc>
        <w:tc>
          <w:tcPr>
            <w:tcW w:w="3105" w:type="dxa"/>
            <w:shd w:val="clear" w:color="auto" w:fill="auto"/>
          </w:tcPr>
          <w:p w14:paraId="6E7B64BE"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0ED4B494" w14:textId="77777777" w:rsidR="00375084" w:rsidRPr="00196CFC" w:rsidRDefault="00375084" w:rsidP="00196CFC">
            <w:pPr>
              <w:rPr>
                <w:rFonts w:cs="Times New Roman"/>
              </w:rPr>
            </w:pPr>
          </w:p>
        </w:tc>
      </w:tr>
      <w:tr w:rsidR="00375084" w:rsidRPr="00196CFC" w14:paraId="2A1B4AB4" w14:textId="77777777" w:rsidTr="009D0EF4">
        <w:trPr>
          <w:cantSplit/>
        </w:trPr>
        <w:tc>
          <w:tcPr>
            <w:tcW w:w="3694" w:type="dxa"/>
            <w:shd w:val="clear" w:color="auto" w:fill="auto"/>
          </w:tcPr>
          <w:p w14:paraId="1E3B2B21" w14:textId="77777777" w:rsidR="00375084" w:rsidRPr="00196CFC" w:rsidRDefault="00375084" w:rsidP="00196CFC">
            <w:pPr>
              <w:rPr>
                <w:rFonts w:cs="Times New Roman"/>
              </w:rPr>
            </w:pPr>
            <w:r w:rsidRPr="00196CFC">
              <w:lastRenderedPageBreak/>
              <w:t>Indinaviiri/efavirentsi</w:t>
            </w:r>
          </w:p>
          <w:p w14:paraId="5EF24ECD" w14:textId="77777777" w:rsidR="00375084" w:rsidRPr="00196CFC" w:rsidRDefault="00375084" w:rsidP="00196CFC">
            <w:pPr>
              <w:rPr>
                <w:rFonts w:cs="Times New Roman"/>
              </w:rPr>
            </w:pPr>
            <w:r w:rsidRPr="00196CFC">
              <w:t>(800 mg q8h / 200 mg q.d.)</w:t>
            </w:r>
          </w:p>
        </w:tc>
        <w:tc>
          <w:tcPr>
            <w:tcW w:w="3105" w:type="dxa"/>
            <w:shd w:val="clear" w:color="auto" w:fill="auto"/>
          </w:tcPr>
          <w:p w14:paraId="10C6090F" w14:textId="77777777" w:rsidR="00375084" w:rsidRPr="00196CFC" w:rsidRDefault="00375084" w:rsidP="00196CFC">
            <w:pPr>
              <w:rPr>
                <w:rFonts w:cs="Times New Roman"/>
              </w:rPr>
            </w:pPr>
            <w:r w:rsidRPr="00196CFC">
              <w:t>Efavirentsi:</w:t>
            </w:r>
          </w:p>
          <w:p w14:paraId="18563E39" w14:textId="77777777" w:rsidR="00375084" w:rsidRPr="00196CFC" w:rsidRDefault="00375084" w:rsidP="00196CFC">
            <w:pPr>
              <w:rPr>
                <w:rFonts w:cs="Times New Roman"/>
              </w:rPr>
            </w:pPr>
            <w:r w:rsidRPr="00196CFC">
              <w:t>AUC: ↔</w:t>
            </w:r>
          </w:p>
          <w:p w14:paraId="3F9DC5E8" w14:textId="77777777" w:rsidR="00375084" w:rsidRPr="00196CFC" w:rsidRDefault="00375084" w:rsidP="00196CFC">
            <w:pPr>
              <w:rPr>
                <w:rFonts w:cs="Times New Roman"/>
              </w:rPr>
            </w:pPr>
            <w:r w:rsidRPr="00196CFC">
              <w:t>C</w:t>
            </w:r>
            <w:r w:rsidRPr="00196CFC">
              <w:rPr>
                <w:rStyle w:val="Subscript"/>
              </w:rPr>
              <w:t>max</w:t>
            </w:r>
            <w:r w:rsidRPr="00196CFC">
              <w:t>: ↔</w:t>
            </w:r>
          </w:p>
          <w:p w14:paraId="22BE2DC6" w14:textId="77777777" w:rsidR="00375084" w:rsidRPr="00196CFC" w:rsidRDefault="00375084" w:rsidP="00196CFC">
            <w:pPr>
              <w:rPr>
                <w:rFonts w:cs="Times New Roman"/>
              </w:rPr>
            </w:pPr>
            <w:r w:rsidRPr="00196CFC">
              <w:t>C</w:t>
            </w:r>
            <w:r w:rsidRPr="00196CFC">
              <w:rPr>
                <w:rStyle w:val="Subscript"/>
              </w:rPr>
              <w:t>min</w:t>
            </w:r>
            <w:r w:rsidRPr="00196CFC">
              <w:t>: ↔</w:t>
            </w:r>
          </w:p>
          <w:p w14:paraId="74EECC42" w14:textId="77777777" w:rsidR="00375084" w:rsidRPr="00196CFC" w:rsidRDefault="00375084" w:rsidP="00196CFC">
            <w:pPr>
              <w:rPr>
                <w:rFonts w:cs="Times New Roman"/>
              </w:rPr>
            </w:pPr>
            <w:r w:rsidRPr="00196CFC">
              <w:t>Indinaviiri:</w:t>
            </w:r>
          </w:p>
          <w:p w14:paraId="081EFD2F" w14:textId="77777777" w:rsidR="00375084" w:rsidRPr="00196CFC" w:rsidRDefault="00375084" w:rsidP="00196CFC">
            <w:pPr>
              <w:rPr>
                <w:rFonts w:cs="Times New Roman"/>
              </w:rPr>
            </w:pPr>
            <w:r w:rsidRPr="00196CFC">
              <w:t>AUC: ↓ 31% (↓ 8 – ↓ 47)</w:t>
            </w:r>
          </w:p>
          <w:p w14:paraId="27E3BBA2" w14:textId="77777777" w:rsidR="00375084" w:rsidRPr="00196CFC" w:rsidRDefault="00375084" w:rsidP="00196CFC">
            <w:pPr>
              <w:rPr>
                <w:rFonts w:cs="Times New Roman"/>
              </w:rPr>
            </w:pPr>
            <w:r w:rsidRPr="00196CFC">
              <w:t>C</w:t>
            </w:r>
            <w:r w:rsidRPr="00196CFC">
              <w:rPr>
                <w:rStyle w:val="Subscript"/>
              </w:rPr>
              <w:t>min</w:t>
            </w:r>
            <w:r w:rsidRPr="00196CFC">
              <w:t>: ↓ 40%</w:t>
            </w:r>
          </w:p>
          <w:p w14:paraId="66A1FB3C" w14:textId="77777777" w:rsidR="00375084" w:rsidRPr="00196CFC" w:rsidRDefault="00375084" w:rsidP="00196CFC">
            <w:pPr>
              <w:rPr>
                <w:rFonts w:cs="Times New Roman"/>
              </w:rPr>
            </w:pPr>
            <w:r w:rsidRPr="00196CFC">
              <w:t>Vastaavanlainen indinaviirialtistuksen pieneneminen havaittiin, kun indinaviiria käytettiin 1 000 mg q8h yhdessä efivarentsi 600 mg q.d.-annoksen kanssa. (CYP3A4-induktio).</w:t>
            </w:r>
          </w:p>
          <w:p w14:paraId="6F300E47" w14:textId="77777777" w:rsidR="00375084" w:rsidRPr="00196CFC" w:rsidRDefault="00375084" w:rsidP="00196CFC">
            <w:pPr>
              <w:rPr>
                <w:rFonts w:cs="Times New Roman"/>
              </w:rPr>
            </w:pPr>
            <w:r w:rsidRPr="00196CFC">
              <w:t>Efavirentsin käyttö yhdessä pieniannoksisen ritonaviirin ja proteaasinestäjän kanssa, katso alta kohta "ritonaviiri".</w:t>
            </w:r>
          </w:p>
        </w:tc>
        <w:tc>
          <w:tcPr>
            <w:tcW w:w="3011" w:type="dxa"/>
            <w:vMerge w:val="restart"/>
            <w:shd w:val="clear" w:color="auto" w:fill="auto"/>
          </w:tcPr>
          <w:p w14:paraId="21A09FB3" w14:textId="77777777" w:rsidR="00375084" w:rsidRPr="00196CFC" w:rsidRDefault="00375084" w:rsidP="00196CFC">
            <w:pPr>
              <w:rPr>
                <w:rFonts w:cs="Times New Roman"/>
              </w:rPr>
            </w:pPr>
            <w:r w:rsidRPr="00196CFC">
              <w:t>Samanaikaisesti efavirentsi/emtrisitabiini/tenofo</w:t>
            </w:r>
            <w:r w:rsidR="00D91037" w:rsidRPr="00196CFC">
              <w:t>-</w:t>
            </w:r>
            <w:r w:rsidRPr="00196CFC">
              <w:t>viiridisoproksiilivalmisteen kanssa käytettävän indinaviirin annostelua koskevia suosituksia ei voida antaa, sillä tietoja ei ole riittävästi. Indinaviiripitoisuuksien pienenemisen kliinistä merkitystä ei ole selvitetty, mutta havaittujen farmakokineettisten yhteisvaikutusten voimakkuus tulee kuitenkin ottaa huomioon, jos potilaalle suunnitellaan efavirentsia (osa efavirentsi/emtrisitabiini/tenofo</w:t>
            </w:r>
            <w:r w:rsidR="00D91037" w:rsidRPr="00196CFC">
              <w:t>-</w:t>
            </w:r>
            <w:r w:rsidRPr="00196CFC">
              <w:t>viiridisoproksiilivalmistetta) ja indinaviiria sisältävää hoitoa.</w:t>
            </w:r>
          </w:p>
        </w:tc>
      </w:tr>
      <w:tr w:rsidR="00375084" w:rsidRPr="00CF448E" w14:paraId="2917F824" w14:textId="77777777" w:rsidTr="009D0EF4">
        <w:trPr>
          <w:cantSplit/>
        </w:trPr>
        <w:tc>
          <w:tcPr>
            <w:tcW w:w="3694" w:type="dxa"/>
            <w:shd w:val="clear" w:color="auto" w:fill="auto"/>
          </w:tcPr>
          <w:p w14:paraId="740DA977" w14:textId="77777777" w:rsidR="00375084" w:rsidRPr="00196CFC" w:rsidRDefault="00375084" w:rsidP="00196CFC">
            <w:pPr>
              <w:rPr>
                <w:rFonts w:cs="Times New Roman"/>
                <w:lang w:val="it-IT"/>
              </w:rPr>
            </w:pPr>
            <w:r w:rsidRPr="00196CFC">
              <w:rPr>
                <w:lang w:val="it-IT"/>
              </w:rPr>
              <w:t>Indinaviiri/emtrisitabiini</w:t>
            </w:r>
          </w:p>
          <w:p w14:paraId="4B2B1E69" w14:textId="77777777" w:rsidR="00375084" w:rsidRPr="00196CFC" w:rsidRDefault="00375084" w:rsidP="00196CFC">
            <w:pPr>
              <w:rPr>
                <w:rFonts w:cs="Times New Roman"/>
                <w:lang w:val="it-IT"/>
              </w:rPr>
            </w:pPr>
            <w:r w:rsidRPr="00196CFC">
              <w:rPr>
                <w:lang w:val="it-IT"/>
              </w:rPr>
              <w:t>(800 mg q8h / 200 mg q.d.)</w:t>
            </w:r>
          </w:p>
        </w:tc>
        <w:tc>
          <w:tcPr>
            <w:tcW w:w="3105" w:type="dxa"/>
            <w:shd w:val="clear" w:color="auto" w:fill="auto"/>
          </w:tcPr>
          <w:p w14:paraId="503A7670" w14:textId="77777777" w:rsidR="00375084" w:rsidRPr="00196CFC" w:rsidRDefault="00375084" w:rsidP="00196CFC">
            <w:pPr>
              <w:rPr>
                <w:rFonts w:cs="Times New Roman"/>
                <w:lang w:val="it-IT"/>
              </w:rPr>
            </w:pPr>
            <w:r w:rsidRPr="00196CFC">
              <w:rPr>
                <w:lang w:val="it-IT"/>
              </w:rPr>
              <w:t>Indinaviiri:</w:t>
            </w:r>
          </w:p>
          <w:p w14:paraId="6DDE8DC9" w14:textId="77777777" w:rsidR="00375084" w:rsidRPr="00196CFC" w:rsidRDefault="00375084" w:rsidP="00196CFC">
            <w:pPr>
              <w:rPr>
                <w:rFonts w:cs="Times New Roman"/>
                <w:lang w:val="it-IT"/>
              </w:rPr>
            </w:pPr>
            <w:r w:rsidRPr="00196CFC">
              <w:rPr>
                <w:lang w:val="it-IT"/>
              </w:rPr>
              <w:t>AUC: ↔</w:t>
            </w:r>
          </w:p>
          <w:p w14:paraId="0DF255D4" w14:textId="77777777" w:rsidR="009D1C61" w:rsidRPr="00196CFC" w:rsidRDefault="00375084" w:rsidP="00196CFC">
            <w:pPr>
              <w:rPr>
                <w:rFonts w:cs="Times New Roman"/>
                <w:lang w:val="it-IT"/>
              </w:rPr>
            </w:pPr>
            <w:r w:rsidRPr="00196CFC">
              <w:rPr>
                <w:lang w:val="it-IT"/>
              </w:rPr>
              <w:t>C</w:t>
            </w:r>
            <w:r w:rsidRPr="00196CFC">
              <w:rPr>
                <w:rStyle w:val="Subscript"/>
                <w:lang w:val="it-IT"/>
              </w:rPr>
              <w:t>max</w:t>
            </w:r>
            <w:r w:rsidRPr="00196CFC">
              <w:rPr>
                <w:lang w:val="it-IT"/>
              </w:rPr>
              <w:t>: ↔</w:t>
            </w:r>
          </w:p>
          <w:p w14:paraId="24D35898" w14:textId="77777777" w:rsidR="00375084" w:rsidRPr="00196CFC" w:rsidRDefault="00375084" w:rsidP="00196CFC">
            <w:pPr>
              <w:rPr>
                <w:rFonts w:cs="Times New Roman"/>
                <w:lang w:val="it-IT"/>
              </w:rPr>
            </w:pPr>
            <w:r w:rsidRPr="00196CFC">
              <w:rPr>
                <w:lang w:val="it-IT"/>
              </w:rPr>
              <w:t>Emtrisitabiini:</w:t>
            </w:r>
          </w:p>
          <w:p w14:paraId="5AFA89FF" w14:textId="77777777" w:rsidR="00375084" w:rsidRPr="00196CFC" w:rsidRDefault="00375084" w:rsidP="00196CFC">
            <w:pPr>
              <w:rPr>
                <w:rFonts w:cs="Times New Roman"/>
                <w:lang w:val="it-IT"/>
              </w:rPr>
            </w:pPr>
            <w:r w:rsidRPr="00196CFC">
              <w:rPr>
                <w:lang w:val="it-IT"/>
              </w:rPr>
              <w:t>AUC: ↔</w:t>
            </w:r>
          </w:p>
          <w:p w14:paraId="588CE01D" w14:textId="77777777" w:rsidR="00375084" w:rsidRPr="00196CFC" w:rsidRDefault="00375084" w:rsidP="00196CFC">
            <w:pPr>
              <w:rPr>
                <w:rFonts w:cs="Times New Roman"/>
                <w:lang w:val="it-IT"/>
              </w:rPr>
            </w:pPr>
            <w:r w:rsidRPr="00196CFC">
              <w:rPr>
                <w:lang w:val="it-IT"/>
              </w:rPr>
              <w:t>C</w:t>
            </w:r>
            <w:r w:rsidRPr="00196CFC">
              <w:rPr>
                <w:rStyle w:val="Subscript"/>
                <w:lang w:val="it-IT"/>
              </w:rPr>
              <w:t>max</w:t>
            </w:r>
            <w:r w:rsidRPr="00196CFC">
              <w:rPr>
                <w:lang w:val="it-IT"/>
              </w:rPr>
              <w:t>: ↔</w:t>
            </w:r>
          </w:p>
        </w:tc>
        <w:tc>
          <w:tcPr>
            <w:tcW w:w="3011" w:type="dxa"/>
            <w:vMerge/>
            <w:shd w:val="clear" w:color="auto" w:fill="auto"/>
          </w:tcPr>
          <w:p w14:paraId="2F7EA8A1" w14:textId="77777777" w:rsidR="00375084" w:rsidRPr="00196CFC" w:rsidRDefault="00375084" w:rsidP="00196CFC">
            <w:pPr>
              <w:rPr>
                <w:rFonts w:cs="Times New Roman"/>
                <w:lang w:val="it-IT"/>
              </w:rPr>
            </w:pPr>
          </w:p>
        </w:tc>
      </w:tr>
      <w:tr w:rsidR="00375084" w:rsidRPr="00196CFC" w14:paraId="067EF366" w14:textId="77777777" w:rsidTr="009D0EF4">
        <w:trPr>
          <w:cantSplit/>
        </w:trPr>
        <w:tc>
          <w:tcPr>
            <w:tcW w:w="3694" w:type="dxa"/>
            <w:shd w:val="clear" w:color="auto" w:fill="auto"/>
          </w:tcPr>
          <w:p w14:paraId="179733C7" w14:textId="77777777" w:rsidR="00375084" w:rsidRPr="00256B09" w:rsidRDefault="00375084" w:rsidP="00196CFC">
            <w:pPr>
              <w:rPr>
                <w:rFonts w:cs="Times New Roman"/>
              </w:rPr>
            </w:pPr>
            <w:r w:rsidRPr="00256B09">
              <w:t>Indinaviiri/tenofoviiridisoproksiili</w:t>
            </w:r>
          </w:p>
          <w:p w14:paraId="1EAA23B3" w14:textId="77777777" w:rsidR="00375084" w:rsidRPr="00256B09" w:rsidRDefault="00375084" w:rsidP="00196CFC">
            <w:pPr>
              <w:rPr>
                <w:rFonts w:cs="Times New Roman"/>
              </w:rPr>
            </w:pPr>
            <w:r w:rsidRPr="00256B09">
              <w:t xml:space="preserve">(800 mg q8h / </w:t>
            </w:r>
            <w:r w:rsidR="009D1C61" w:rsidRPr="00256B09">
              <w:t>245 </w:t>
            </w:r>
            <w:r w:rsidRPr="00256B09">
              <w:t>mg q.d.)</w:t>
            </w:r>
          </w:p>
        </w:tc>
        <w:tc>
          <w:tcPr>
            <w:tcW w:w="3105" w:type="dxa"/>
            <w:shd w:val="clear" w:color="auto" w:fill="auto"/>
          </w:tcPr>
          <w:p w14:paraId="00284BAB" w14:textId="77777777" w:rsidR="00375084" w:rsidRPr="00256B09" w:rsidRDefault="00375084" w:rsidP="00196CFC">
            <w:pPr>
              <w:rPr>
                <w:rFonts w:cs="Times New Roman"/>
              </w:rPr>
            </w:pPr>
            <w:r w:rsidRPr="00256B09">
              <w:t>Indinaviiri:</w:t>
            </w:r>
          </w:p>
          <w:p w14:paraId="24EB9718" w14:textId="77777777" w:rsidR="00375084" w:rsidRPr="00256B09" w:rsidRDefault="00375084" w:rsidP="00196CFC">
            <w:pPr>
              <w:rPr>
                <w:rFonts w:cs="Times New Roman"/>
              </w:rPr>
            </w:pPr>
            <w:r w:rsidRPr="00256B09">
              <w:t>AUC: ↔</w:t>
            </w:r>
          </w:p>
          <w:p w14:paraId="7D10417E" w14:textId="77777777" w:rsidR="009D1C61" w:rsidRPr="00256B09" w:rsidRDefault="00375084" w:rsidP="00196CFC">
            <w:r w:rsidRPr="00256B09">
              <w:t>C</w:t>
            </w:r>
            <w:r w:rsidRPr="00256B09">
              <w:rPr>
                <w:rStyle w:val="Subscript"/>
              </w:rPr>
              <w:t>max</w:t>
            </w:r>
            <w:r w:rsidRPr="00256B09">
              <w:t>: ↔</w:t>
            </w:r>
          </w:p>
          <w:p w14:paraId="73AD7BD3" w14:textId="77777777" w:rsidR="00375084" w:rsidRPr="00256B09" w:rsidRDefault="00375084" w:rsidP="00196CFC">
            <w:pPr>
              <w:rPr>
                <w:rFonts w:cs="Times New Roman"/>
              </w:rPr>
            </w:pPr>
            <w:r w:rsidRPr="00256B09">
              <w:t>Tenofoviiri:</w:t>
            </w:r>
          </w:p>
          <w:p w14:paraId="617453FF" w14:textId="77777777" w:rsidR="00375084" w:rsidRPr="00256B09" w:rsidRDefault="00375084" w:rsidP="00196CFC">
            <w:pPr>
              <w:rPr>
                <w:rFonts w:cs="Times New Roman"/>
              </w:rPr>
            </w:pPr>
            <w:r w:rsidRPr="00256B09">
              <w:t>AUC: ↔</w:t>
            </w:r>
          </w:p>
          <w:p w14:paraId="46C751B3" w14:textId="77777777" w:rsidR="00375084" w:rsidRPr="00196CFC" w:rsidRDefault="00375084" w:rsidP="00196CFC">
            <w:pPr>
              <w:rPr>
                <w:rFonts w:cs="Times New Roman"/>
              </w:rPr>
            </w:pPr>
            <w:r w:rsidRPr="00196CFC">
              <w:t>C</w:t>
            </w:r>
            <w:r w:rsidRPr="00196CFC">
              <w:rPr>
                <w:rStyle w:val="Subscript"/>
              </w:rPr>
              <w:t>max</w:t>
            </w:r>
            <w:r w:rsidRPr="00196CFC">
              <w:t>: ↔</w:t>
            </w:r>
          </w:p>
        </w:tc>
        <w:tc>
          <w:tcPr>
            <w:tcW w:w="3011" w:type="dxa"/>
            <w:vMerge/>
            <w:shd w:val="clear" w:color="auto" w:fill="auto"/>
          </w:tcPr>
          <w:p w14:paraId="679627BA" w14:textId="77777777" w:rsidR="00375084" w:rsidRPr="00196CFC" w:rsidRDefault="00375084" w:rsidP="00196CFC">
            <w:pPr>
              <w:rPr>
                <w:rFonts w:cs="Times New Roman"/>
              </w:rPr>
            </w:pPr>
          </w:p>
        </w:tc>
      </w:tr>
      <w:tr w:rsidR="00375084" w:rsidRPr="00196CFC" w14:paraId="1D27D08B" w14:textId="77777777" w:rsidTr="009D0EF4">
        <w:trPr>
          <w:cantSplit/>
        </w:trPr>
        <w:tc>
          <w:tcPr>
            <w:tcW w:w="3694" w:type="dxa"/>
            <w:shd w:val="clear" w:color="auto" w:fill="auto"/>
          </w:tcPr>
          <w:p w14:paraId="4F4C47F3" w14:textId="77777777" w:rsidR="00375084" w:rsidRPr="00196CFC" w:rsidRDefault="00375084" w:rsidP="00196CFC">
            <w:pPr>
              <w:rPr>
                <w:rFonts w:cs="Times New Roman"/>
              </w:rPr>
            </w:pPr>
            <w:r w:rsidRPr="00196CFC">
              <w:t>Lopinaviiri/ritonaviiri/tenofoviiri</w:t>
            </w:r>
            <w:r w:rsidR="00D91037" w:rsidRPr="00196CFC">
              <w:t>-</w:t>
            </w:r>
            <w:r w:rsidRPr="00196CFC">
              <w:t>disoproksiili</w:t>
            </w:r>
          </w:p>
          <w:p w14:paraId="3C712273" w14:textId="77777777" w:rsidR="00375084" w:rsidRPr="00196CFC" w:rsidRDefault="00375084" w:rsidP="00196CFC">
            <w:pPr>
              <w:rPr>
                <w:rFonts w:cs="Times New Roman"/>
              </w:rPr>
            </w:pPr>
            <w:r w:rsidRPr="00196CFC">
              <w:t>(400 mg b.i.d.</w:t>
            </w:r>
            <w:r w:rsidR="00D91037" w:rsidRPr="00196CFC">
              <w:t xml:space="preserve"> </w:t>
            </w:r>
            <w:r w:rsidRPr="00196CFC">
              <w:t>/ 100 mg b.i.d.</w:t>
            </w:r>
            <w:r w:rsidR="00D91037" w:rsidRPr="00196CFC">
              <w:t xml:space="preserve"> </w:t>
            </w:r>
            <w:r w:rsidRPr="00196CFC">
              <w:t xml:space="preserve">/ </w:t>
            </w:r>
            <w:r w:rsidR="009D1C61" w:rsidRPr="00196CFC">
              <w:t>245 </w:t>
            </w:r>
            <w:r w:rsidRPr="00196CFC">
              <w:t>mg q.d.)</w:t>
            </w:r>
          </w:p>
        </w:tc>
        <w:tc>
          <w:tcPr>
            <w:tcW w:w="3105" w:type="dxa"/>
            <w:shd w:val="clear" w:color="auto" w:fill="auto"/>
          </w:tcPr>
          <w:p w14:paraId="5B436234" w14:textId="77777777" w:rsidR="00375084" w:rsidRPr="00196CFC" w:rsidRDefault="00375084" w:rsidP="00196CFC">
            <w:pPr>
              <w:rPr>
                <w:rFonts w:cs="Times New Roman"/>
              </w:rPr>
            </w:pPr>
            <w:r w:rsidRPr="00196CFC">
              <w:t>Lopinaviiri/ritonaviiri:</w:t>
            </w:r>
          </w:p>
          <w:p w14:paraId="431B4938" w14:textId="77777777" w:rsidR="00375084" w:rsidRPr="00196CFC" w:rsidRDefault="00375084" w:rsidP="00196CFC">
            <w:pPr>
              <w:rPr>
                <w:rFonts w:cs="Times New Roman"/>
              </w:rPr>
            </w:pPr>
            <w:r w:rsidRPr="00196CFC">
              <w:t>AUC: ↔</w:t>
            </w:r>
          </w:p>
          <w:p w14:paraId="08D4CB81" w14:textId="77777777" w:rsidR="00375084" w:rsidRPr="00196CFC" w:rsidRDefault="00375084" w:rsidP="00196CFC">
            <w:pPr>
              <w:rPr>
                <w:rFonts w:cs="Times New Roman"/>
              </w:rPr>
            </w:pPr>
            <w:r w:rsidRPr="00196CFC">
              <w:t>C</w:t>
            </w:r>
            <w:r w:rsidRPr="00196CFC">
              <w:rPr>
                <w:rStyle w:val="Subscript"/>
              </w:rPr>
              <w:t>max</w:t>
            </w:r>
            <w:r w:rsidRPr="00196CFC">
              <w:t>: ↔</w:t>
            </w:r>
          </w:p>
          <w:p w14:paraId="668FC564" w14:textId="77777777" w:rsidR="00375084" w:rsidRPr="00196CFC" w:rsidRDefault="00375084" w:rsidP="00196CFC">
            <w:pPr>
              <w:rPr>
                <w:rFonts w:cs="Times New Roman"/>
              </w:rPr>
            </w:pPr>
            <w:r w:rsidRPr="00196CFC">
              <w:t>C</w:t>
            </w:r>
            <w:r w:rsidRPr="00196CFC">
              <w:rPr>
                <w:rStyle w:val="Subscript"/>
              </w:rPr>
              <w:t>min</w:t>
            </w:r>
            <w:r w:rsidRPr="00196CFC">
              <w:t>: ↔</w:t>
            </w:r>
          </w:p>
          <w:p w14:paraId="349469A4" w14:textId="77777777" w:rsidR="00375084" w:rsidRPr="00196CFC" w:rsidRDefault="00375084" w:rsidP="00196CFC">
            <w:pPr>
              <w:rPr>
                <w:rFonts w:cs="Times New Roman"/>
              </w:rPr>
            </w:pPr>
            <w:r w:rsidRPr="00196CFC">
              <w:t>Tenofoviiri:</w:t>
            </w:r>
          </w:p>
          <w:p w14:paraId="3CA58A07" w14:textId="77777777" w:rsidR="00375084" w:rsidRPr="00196CFC" w:rsidRDefault="00375084" w:rsidP="00196CFC">
            <w:pPr>
              <w:rPr>
                <w:rFonts w:cs="Times New Roman"/>
              </w:rPr>
            </w:pPr>
            <w:r w:rsidRPr="00196CFC">
              <w:t>AUC: ↑ 32% (↑ 25 – ↑ 38)</w:t>
            </w:r>
          </w:p>
          <w:p w14:paraId="35ACF307" w14:textId="77777777" w:rsidR="00375084" w:rsidRPr="00196CFC" w:rsidRDefault="00375084" w:rsidP="00196CFC">
            <w:pPr>
              <w:rPr>
                <w:rFonts w:cs="Times New Roman"/>
              </w:rPr>
            </w:pPr>
            <w:r w:rsidRPr="00196CFC">
              <w:t>C</w:t>
            </w:r>
            <w:r w:rsidRPr="00196CFC">
              <w:rPr>
                <w:rStyle w:val="Subscript"/>
              </w:rPr>
              <w:t>max</w:t>
            </w:r>
            <w:r w:rsidRPr="00196CFC">
              <w:t>: ↔</w:t>
            </w:r>
          </w:p>
          <w:p w14:paraId="46F42E22" w14:textId="77777777" w:rsidR="00375084" w:rsidRPr="00196CFC" w:rsidRDefault="00375084" w:rsidP="00196CFC">
            <w:pPr>
              <w:rPr>
                <w:rFonts w:cs="Times New Roman"/>
              </w:rPr>
            </w:pPr>
            <w:r w:rsidRPr="00196CFC">
              <w:t>C</w:t>
            </w:r>
            <w:r w:rsidRPr="00196CFC">
              <w:rPr>
                <w:rStyle w:val="Subscript"/>
              </w:rPr>
              <w:t>min</w:t>
            </w:r>
            <w:r w:rsidRPr="00196CFC">
              <w:t>: ↑ 51% (↑ 37 – ↑ 66)</w:t>
            </w:r>
          </w:p>
          <w:p w14:paraId="209A98FB" w14:textId="77777777" w:rsidR="00375084" w:rsidRPr="00196CFC" w:rsidRDefault="00375084" w:rsidP="00196CFC">
            <w:pPr>
              <w:rPr>
                <w:rFonts w:cs="Times New Roman"/>
              </w:rPr>
            </w:pPr>
            <w:r w:rsidRPr="00196CFC">
              <w:t>Suuremmat tenofoviiripitoisuudet saattavat voimistaa tenofoviirin käyttöön liittyviä haittavaikutuksia, kuten munuaistoiminnan häiriöitä.</w:t>
            </w:r>
          </w:p>
        </w:tc>
        <w:tc>
          <w:tcPr>
            <w:tcW w:w="3011" w:type="dxa"/>
            <w:vMerge w:val="restart"/>
            <w:shd w:val="clear" w:color="auto" w:fill="auto"/>
          </w:tcPr>
          <w:p w14:paraId="65EBABB9" w14:textId="77777777" w:rsidR="00375084" w:rsidRPr="00196CFC" w:rsidRDefault="00375084" w:rsidP="00196CFC">
            <w:pPr>
              <w:rPr>
                <w:rFonts w:cs="Times New Roman"/>
              </w:rPr>
            </w:pPr>
            <w:r w:rsidRPr="00196CFC">
              <w:t>Samanaikaisesti efavirentsi/emtrisitabiini/tenofo</w:t>
            </w:r>
            <w:r w:rsidR="00D91037" w:rsidRPr="00196CFC">
              <w:t>-</w:t>
            </w:r>
            <w:r w:rsidRPr="00196CFC">
              <w:t>viiridisoproksiilivalmisteen kanssa käytettävän lopinaviirin/ritonaviirin annostelua koskevia suosituksia ei voida antaa, sillä tietoja ei ole riittävästi. Lopinaviirin/ritonaviirin ja efavirentsi/emtrisitabiini/tenofo</w:t>
            </w:r>
            <w:r w:rsidR="00D91037" w:rsidRPr="00196CFC">
              <w:t>-</w:t>
            </w:r>
            <w:r w:rsidRPr="00196CFC">
              <w:t>viiridisoproksiilivalmisteen samanaikaista käyttöä ei suositella.</w:t>
            </w:r>
          </w:p>
        </w:tc>
      </w:tr>
      <w:tr w:rsidR="00375084" w:rsidRPr="00196CFC" w14:paraId="5795E5C0" w14:textId="77777777" w:rsidTr="009D0EF4">
        <w:trPr>
          <w:cantSplit/>
        </w:trPr>
        <w:tc>
          <w:tcPr>
            <w:tcW w:w="3694" w:type="dxa"/>
            <w:tcBorders>
              <w:bottom w:val="single" w:sz="8" w:space="0" w:color="auto"/>
            </w:tcBorders>
            <w:shd w:val="clear" w:color="auto" w:fill="auto"/>
          </w:tcPr>
          <w:p w14:paraId="1B783366" w14:textId="77777777" w:rsidR="00375084" w:rsidRPr="00196CFC" w:rsidRDefault="00375084" w:rsidP="00196CFC">
            <w:pPr>
              <w:rPr>
                <w:rFonts w:cs="Times New Roman"/>
              </w:rPr>
            </w:pPr>
            <w:r w:rsidRPr="00196CFC">
              <w:lastRenderedPageBreak/>
              <w:t>Lopinavi</w:t>
            </w:r>
            <w:r w:rsidR="006C1B9F" w:rsidRPr="00196CFC">
              <w:t>i</w:t>
            </w:r>
            <w:r w:rsidRPr="00196CFC">
              <w:t>r</w:t>
            </w:r>
            <w:r w:rsidR="006C1B9F" w:rsidRPr="00196CFC">
              <w:t>i</w:t>
            </w:r>
            <w:r w:rsidRPr="00196CFC">
              <w:t>/ritonav</w:t>
            </w:r>
            <w:r w:rsidR="006C1B9F" w:rsidRPr="00196CFC">
              <w:t>i</w:t>
            </w:r>
            <w:r w:rsidRPr="00196CFC">
              <w:t>ir</w:t>
            </w:r>
            <w:r w:rsidR="006C1B9F" w:rsidRPr="00196CFC">
              <w:t>i</w:t>
            </w:r>
            <w:r w:rsidRPr="00196CFC">
              <w:t>, pehmeät kapselit tai oraaliliuos/efavirentsi</w:t>
            </w:r>
          </w:p>
        </w:tc>
        <w:tc>
          <w:tcPr>
            <w:tcW w:w="3105" w:type="dxa"/>
            <w:tcBorders>
              <w:bottom w:val="single" w:sz="8" w:space="0" w:color="auto"/>
            </w:tcBorders>
            <w:shd w:val="clear" w:color="auto" w:fill="auto"/>
          </w:tcPr>
          <w:p w14:paraId="6D588DCB" w14:textId="77777777" w:rsidR="00375084" w:rsidRPr="00196CFC" w:rsidRDefault="00375084" w:rsidP="00196CFC">
            <w:pPr>
              <w:rPr>
                <w:rFonts w:cs="Times New Roman"/>
              </w:rPr>
            </w:pPr>
            <w:r w:rsidRPr="00196CFC">
              <w:t>Huomattava lopinaviirialtistuksen pienentyminen, mistä johtuen lopinaviirin/ritonaviirin annost</w:t>
            </w:r>
            <w:r w:rsidR="00976D38" w:rsidRPr="00196CFC">
              <w:t>a</w:t>
            </w:r>
            <w:r w:rsidRPr="00196CFC">
              <w:t xml:space="preserve"> oli muutettava. Yhdessä efavirentsin ja kahden NRTI-lääkkeen kanssa käytettynä kaksi kertaa päivässä käytettävällä 533/133 mg:n lopinaviirilla/ritonaviirilla (pehmeät kapselit) saavutettiin samanlaisia tuloksia plasman lopinaviiripitoisuuksissa kuin käytettäessä lopinaviiria/ritonaviiria (pehmeät kapselit) 400/100 mg kahdesti vuorokaudessa ilman efavirentsia (historiatiedot).</w:t>
            </w:r>
          </w:p>
        </w:tc>
        <w:tc>
          <w:tcPr>
            <w:tcW w:w="3011" w:type="dxa"/>
            <w:vMerge/>
            <w:shd w:val="clear" w:color="auto" w:fill="auto"/>
          </w:tcPr>
          <w:p w14:paraId="7944985B" w14:textId="77777777" w:rsidR="00375084" w:rsidRPr="00196CFC" w:rsidRDefault="00375084" w:rsidP="00196CFC">
            <w:pPr>
              <w:rPr>
                <w:rFonts w:cs="Times New Roman"/>
              </w:rPr>
            </w:pPr>
          </w:p>
        </w:tc>
      </w:tr>
      <w:tr w:rsidR="00375084" w:rsidRPr="00196CFC" w14:paraId="4F70A436" w14:textId="77777777" w:rsidTr="009D0EF4">
        <w:trPr>
          <w:cantSplit/>
        </w:trPr>
        <w:tc>
          <w:tcPr>
            <w:tcW w:w="3694" w:type="dxa"/>
            <w:tcBorders>
              <w:bottom w:val="nil"/>
            </w:tcBorders>
            <w:shd w:val="clear" w:color="auto" w:fill="auto"/>
          </w:tcPr>
          <w:p w14:paraId="2C9BD8FC" w14:textId="77777777" w:rsidR="00D91037" w:rsidRPr="00196CFC" w:rsidRDefault="00375084" w:rsidP="00196CFC">
            <w:r w:rsidRPr="00196CFC">
              <w:t>Lopinaviiri/ritonaviiritabletit/</w:t>
            </w:r>
          </w:p>
          <w:p w14:paraId="71DFF40A" w14:textId="77777777" w:rsidR="00375084" w:rsidRPr="00196CFC" w:rsidRDefault="00375084" w:rsidP="00196CFC">
            <w:pPr>
              <w:rPr>
                <w:rFonts w:cs="Times New Roman"/>
              </w:rPr>
            </w:pPr>
            <w:r w:rsidRPr="00196CFC">
              <w:t>efavirentsi</w:t>
            </w:r>
          </w:p>
          <w:p w14:paraId="37A22230" w14:textId="77777777" w:rsidR="00375084" w:rsidRPr="00196CFC" w:rsidRDefault="00375084" w:rsidP="00196CFC">
            <w:pPr>
              <w:rPr>
                <w:rFonts w:cs="Times New Roman"/>
              </w:rPr>
            </w:pPr>
            <w:r w:rsidRPr="00196CFC">
              <w:t>(400/100 mg b.i.d.</w:t>
            </w:r>
            <w:r w:rsidR="00D91037" w:rsidRPr="00196CFC">
              <w:t xml:space="preserve"> </w:t>
            </w:r>
            <w:r w:rsidRPr="00196CFC">
              <w:t>/ 600 mg q.d.)</w:t>
            </w:r>
          </w:p>
        </w:tc>
        <w:tc>
          <w:tcPr>
            <w:tcW w:w="3105" w:type="dxa"/>
            <w:tcBorders>
              <w:bottom w:val="nil"/>
            </w:tcBorders>
            <w:shd w:val="clear" w:color="auto" w:fill="auto"/>
          </w:tcPr>
          <w:p w14:paraId="62065D55" w14:textId="77777777" w:rsidR="00375084" w:rsidRPr="00196CFC" w:rsidRDefault="00375084" w:rsidP="00196CFC">
            <w:pPr>
              <w:rPr>
                <w:rFonts w:cs="Times New Roman"/>
              </w:rPr>
            </w:pPr>
            <w:r w:rsidRPr="00196CFC">
              <w:t>Lopinaviiripitoisuudet: ↓ 30–40 %</w:t>
            </w:r>
          </w:p>
        </w:tc>
        <w:tc>
          <w:tcPr>
            <w:tcW w:w="3011" w:type="dxa"/>
            <w:vMerge/>
            <w:shd w:val="clear" w:color="auto" w:fill="auto"/>
          </w:tcPr>
          <w:p w14:paraId="2937742D" w14:textId="77777777" w:rsidR="00375084" w:rsidRPr="00196CFC" w:rsidRDefault="00375084" w:rsidP="00196CFC">
            <w:pPr>
              <w:rPr>
                <w:rFonts w:cs="Times New Roman"/>
              </w:rPr>
            </w:pPr>
          </w:p>
        </w:tc>
      </w:tr>
      <w:tr w:rsidR="00375084" w:rsidRPr="00196CFC" w14:paraId="2C080BCF" w14:textId="77777777" w:rsidTr="009D0EF4">
        <w:trPr>
          <w:cantSplit/>
        </w:trPr>
        <w:tc>
          <w:tcPr>
            <w:tcW w:w="3694" w:type="dxa"/>
            <w:tcBorders>
              <w:top w:val="nil"/>
            </w:tcBorders>
            <w:shd w:val="clear" w:color="auto" w:fill="auto"/>
          </w:tcPr>
          <w:p w14:paraId="2F58787F" w14:textId="77777777" w:rsidR="00375084" w:rsidRPr="00196CFC" w:rsidRDefault="00375084" w:rsidP="00196CFC">
            <w:pPr>
              <w:rPr>
                <w:rFonts w:cs="Times New Roman"/>
              </w:rPr>
            </w:pPr>
            <w:r w:rsidRPr="00196CFC">
              <w:t>(500/125 mg b.i.d.</w:t>
            </w:r>
            <w:r w:rsidR="00D91037" w:rsidRPr="00196CFC">
              <w:t xml:space="preserve"> </w:t>
            </w:r>
            <w:r w:rsidRPr="00196CFC">
              <w:t>/ 600 mg q.d.)</w:t>
            </w:r>
          </w:p>
        </w:tc>
        <w:tc>
          <w:tcPr>
            <w:tcW w:w="3105" w:type="dxa"/>
            <w:tcBorders>
              <w:top w:val="nil"/>
            </w:tcBorders>
            <w:shd w:val="clear" w:color="auto" w:fill="auto"/>
          </w:tcPr>
          <w:p w14:paraId="7013618C" w14:textId="77777777" w:rsidR="00375084" w:rsidRPr="00196CFC" w:rsidRDefault="00375084" w:rsidP="00196CFC">
            <w:pPr>
              <w:rPr>
                <w:rFonts w:cs="Times New Roman"/>
              </w:rPr>
            </w:pPr>
            <w:r w:rsidRPr="00196CFC">
              <w:t>Lopinaviiripitoisuudet: samankaltaiset kuin lopinaviiri/ritonaviiri 400/100 mg:n annoksina kahdesti vuorokaudessa ilman efavirentsia. Lopinaviirin/ritonaviirin annost</w:t>
            </w:r>
            <w:r w:rsidR="00976D38" w:rsidRPr="00196CFC">
              <w:t>a</w:t>
            </w:r>
            <w:r w:rsidRPr="00196CFC">
              <w:t xml:space="preserve"> on säädettävä, kun sitä annetaan efavirentsin kanssa. Efavirentsin käyttö yhdessä pieniannoksisen ritonaviirin ja proteaasinestäjän kanssa, katso alta kohta "ritonaviiri".</w:t>
            </w:r>
          </w:p>
        </w:tc>
        <w:tc>
          <w:tcPr>
            <w:tcW w:w="3011" w:type="dxa"/>
            <w:vMerge/>
            <w:shd w:val="clear" w:color="auto" w:fill="auto"/>
          </w:tcPr>
          <w:p w14:paraId="329227A7" w14:textId="77777777" w:rsidR="00375084" w:rsidRPr="00196CFC" w:rsidRDefault="00375084" w:rsidP="00196CFC">
            <w:pPr>
              <w:rPr>
                <w:rFonts w:cs="Times New Roman"/>
              </w:rPr>
            </w:pPr>
          </w:p>
        </w:tc>
      </w:tr>
      <w:tr w:rsidR="00375084" w:rsidRPr="00196CFC" w14:paraId="4B4A5F4E" w14:textId="77777777" w:rsidTr="009D0EF4">
        <w:trPr>
          <w:cantSplit/>
        </w:trPr>
        <w:tc>
          <w:tcPr>
            <w:tcW w:w="3694" w:type="dxa"/>
            <w:shd w:val="clear" w:color="auto" w:fill="auto"/>
          </w:tcPr>
          <w:p w14:paraId="4BB9CB61" w14:textId="77777777" w:rsidR="00375084" w:rsidRPr="00196CFC" w:rsidRDefault="00375084" w:rsidP="00196CFC">
            <w:pPr>
              <w:keepNext/>
              <w:rPr>
                <w:rFonts w:cs="Times New Roman"/>
              </w:rPr>
            </w:pPr>
            <w:r w:rsidRPr="00196CFC">
              <w:lastRenderedPageBreak/>
              <w:t>Lopinaviiri/ritonaviiri/emtrisitabiini</w:t>
            </w:r>
          </w:p>
        </w:tc>
        <w:tc>
          <w:tcPr>
            <w:tcW w:w="3105" w:type="dxa"/>
            <w:shd w:val="clear" w:color="auto" w:fill="auto"/>
          </w:tcPr>
          <w:p w14:paraId="31BC3782" w14:textId="77777777" w:rsidR="00375084" w:rsidRPr="00196CFC" w:rsidRDefault="00375084" w:rsidP="00196CFC">
            <w:pPr>
              <w:keepNext/>
              <w:rPr>
                <w:rFonts w:cs="Times New Roman"/>
              </w:rPr>
            </w:pPr>
            <w:r w:rsidRPr="00196CFC">
              <w:t>Yhteisvaikutuksia ei ole tutkittu.</w:t>
            </w:r>
          </w:p>
        </w:tc>
        <w:tc>
          <w:tcPr>
            <w:tcW w:w="3011" w:type="dxa"/>
            <w:vMerge/>
            <w:shd w:val="clear" w:color="auto" w:fill="auto"/>
          </w:tcPr>
          <w:p w14:paraId="1CAA45F4" w14:textId="77777777" w:rsidR="00375084" w:rsidRPr="00196CFC" w:rsidRDefault="00375084" w:rsidP="00196CFC">
            <w:pPr>
              <w:rPr>
                <w:rFonts w:cs="Times New Roman"/>
              </w:rPr>
            </w:pPr>
          </w:p>
        </w:tc>
      </w:tr>
      <w:tr w:rsidR="00375084" w:rsidRPr="00196CFC" w14:paraId="1E20C6D5" w14:textId="77777777" w:rsidTr="009D0EF4">
        <w:trPr>
          <w:cantSplit/>
        </w:trPr>
        <w:tc>
          <w:tcPr>
            <w:tcW w:w="3694" w:type="dxa"/>
            <w:shd w:val="clear" w:color="auto" w:fill="auto"/>
          </w:tcPr>
          <w:p w14:paraId="7F371FFA" w14:textId="77777777" w:rsidR="00375084" w:rsidRPr="00256B09" w:rsidRDefault="00375084" w:rsidP="00196CFC">
            <w:pPr>
              <w:keepNext/>
              <w:rPr>
                <w:rFonts w:cs="Times New Roman"/>
              </w:rPr>
            </w:pPr>
            <w:r w:rsidRPr="00256B09">
              <w:t>Ritonaviiri/efavirentsi</w:t>
            </w:r>
          </w:p>
          <w:p w14:paraId="00D2C890" w14:textId="77777777" w:rsidR="00375084" w:rsidRPr="00256B09" w:rsidRDefault="00375084" w:rsidP="00196CFC">
            <w:pPr>
              <w:keepNext/>
              <w:rPr>
                <w:rFonts w:cs="Times New Roman"/>
              </w:rPr>
            </w:pPr>
            <w:r w:rsidRPr="00256B09">
              <w:t>(500 mg b.i.d.</w:t>
            </w:r>
            <w:r w:rsidR="00D91037" w:rsidRPr="00256B09">
              <w:t xml:space="preserve"> </w:t>
            </w:r>
            <w:r w:rsidRPr="00256B09">
              <w:t>/ 600 mg q.d.)</w:t>
            </w:r>
          </w:p>
        </w:tc>
        <w:tc>
          <w:tcPr>
            <w:tcW w:w="3105" w:type="dxa"/>
            <w:shd w:val="clear" w:color="auto" w:fill="auto"/>
          </w:tcPr>
          <w:p w14:paraId="3164F0D7" w14:textId="77777777" w:rsidR="00375084" w:rsidRPr="00196CFC" w:rsidRDefault="00375084" w:rsidP="00196CFC">
            <w:pPr>
              <w:keepNext/>
              <w:rPr>
                <w:rFonts w:cs="Times New Roman"/>
              </w:rPr>
            </w:pPr>
            <w:r w:rsidRPr="00196CFC">
              <w:t>Ritonaviiri:</w:t>
            </w:r>
          </w:p>
          <w:p w14:paraId="08782840" w14:textId="77777777" w:rsidR="00375084" w:rsidRPr="00196CFC" w:rsidRDefault="00375084" w:rsidP="00196CFC">
            <w:pPr>
              <w:keepNext/>
              <w:rPr>
                <w:rFonts w:cs="Times New Roman"/>
              </w:rPr>
            </w:pPr>
            <w:r w:rsidRPr="00196CFC">
              <w:t>AUC aamulla: ↑ 18% (↑ 6 – ↑ 33)</w:t>
            </w:r>
          </w:p>
          <w:p w14:paraId="04ACCA73" w14:textId="77777777" w:rsidR="00375084" w:rsidRPr="00196CFC" w:rsidRDefault="00375084" w:rsidP="00196CFC">
            <w:pPr>
              <w:keepNext/>
              <w:rPr>
                <w:rFonts w:cs="Times New Roman"/>
              </w:rPr>
            </w:pPr>
            <w:r w:rsidRPr="00196CFC">
              <w:t>AUC illalla: ↔</w:t>
            </w:r>
          </w:p>
          <w:p w14:paraId="73DF5988" w14:textId="77777777" w:rsidR="00375084" w:rsidRPr="00196CFC" w:rsidRDefault="00375084" w:rsidP="00196CFC">
            <w:pPr>
              <w:keepNext/>
              <w:rPr>
                <w:rFonts w:cs="Times New Roman"/>
              </w:rPr>
            </w:pPr>
            <w:r w:rsidRPr="00196CFC">
              <w:t>C</w:t>
            </w:r>
            <w:r w:rsidRPr="00196CFC">
              <w:rPr>
                <w:rStyle w:val="Subscript"/>
              </w:rPr>
              <w:t>max</w:t>
            </w:r>
            <w:r w:rsidRPr="00196CFC">
              <w:t xml:space="preserve"> aamulla: ↑ 24% (↑ 12 – ↑ 38)</w:t>
            </w:r>
          </w:p>
          <w:p w14:paraId="5A7A9DFE" w14:textId="77777777" w:rsidR="00375084" w:rsidRPr="00196CFC" w:rsidRDefault="00375084" w:rsidP="00196CFC">
            <w:pPr>
              <w:keepNext/>
              <w:rPr>
                <w:rFonts w:cs="Times New Roman"/>
              </w:rPr>
            </w:pPr>
            <w:r w:rsidRPr="00196CFC">
              <w:t>C</w:t>
            </w:r>
            <w:r w:rsidRPr="00196CFC">
              <w:rPr>
                <w:rStyle w:val="Subscript"/>
              </w:rPr>
              <w:t>max</w:t>
            </w:r>
            <w:r w:rsidRPr="00196CFC">
              <w:t xml:space="preserve"> illalla: ↔</w:t>
            </w:r>
          </w:p>
          <w:p w14:paraId="2D0C0AF1" w14:textId="77777777" w:rsidR="00375084" w:rsidRPr="00196CFC" w:rsidRDefault="00375084" w:rsidP="00196CFC">
            <w:pPr>
              <w:keepNext/>
              <w:rPr>
                <w:rFonts w:cs="Times New Roman"/>
              </w:rPr>
            </w:pPr>
            <w:r w:rsidRPr="00196CFC">
              <w:t>C</w:t>
            </w:r>
            <w:r w:rsidRPr="00196CFC">
              <w:rPr>
                <w:rStyle w:val="Subscript"/>
              </w:rPr>
              <w:t>min</w:t>
            </w:r>
            <w:r w:rsidRPr="00196CFC">
              <w:t xml:space="preserve"> aamulla: ↑ 42% (↑ 9 – ↑ 86)</w:t>
            </w:r>
          </w:p>
          <w:p w14:paraId="420C8815" w14:textId="77777777" w:rsidR="00375084" w:rsidRPr="00196CFC" w:rsidRDefault="00375084" w:rsidP="00196CFC">
            <w:pPr>
              <w:keepNext/>
              <w:rPr>
                <w:rFonts w:cs="Times New Roman"/>
              </w:rPr>
            </w:pPr>
            <w:r w:rsidRPr="00196CFC">
              <w:t>C</w:t>
            </w:r>
            <w:r w:rsidRPr="00196CFC">
              <w:rPr>
                <w:rStyle w:val="Subscript"/>
              </w:rPr>
              <w:t>min</w:t>
            </w:r>
            <w:r w:rsidRPr="00196CFC">
              <w:t xml:space="preserve"> illalla: ↑ 24% (↑ 3 – ↑ 50)</w:t>
            </w:r>
          </w:p>
          <w:p w14:paraId="75CD60DF" w14:textId="77777777" w:rsidR="00375084" w:rsidRPr="00196CFC" w:rsidRDefault="00375084" w:rsidP="00196CFC">
            <w:pPr>
              <w:keepNext/>
              <w:rPr>
                <w:rFonts w:cs="Times New Roman"/>
              </w:rPr>
            </w:pPr>
            <w:r w:rsidRPr="00196CFC">
              <w:t>Efavirentsi:</w:t>
            </w:r>
          </w:p>
          <w:p w14:paraId="630A43A5" w14:textId="77777777" w:rsidR="00375084" w:rsidRPr="00196CFC" w:rsidRDefault="00375084" w:rsidP="00196CFC">
            <w:pPr>
              <w:keepNext/>
              <w:rPr>
                <w:rFonts w:cs="Times New Roman"/>
              </w:rPr>
            </w:pPr>
            <w:r w:rsidRPr="00196CFC">
              <w:t>AUC: ↑ 21% (↑ 10 – ↑ 34)</w:t>
            </w:r>
          </w:p>
          <w:p w14:paraId="1BD1FBDE" w14:textId="77777777" w:rsidR="00375084" w:rsidRPr="00196CFC" w:rsidRDefault="00375084" w:rsidP="00196CFC">
            <w:pPr>
              <w:keepNext/>
              <w:rPr>
                <w:rFonts w:cs="Times New Roman"/>
              </w:rPr>
            </w:pPr>
            <w:r w:rsidRPr="00196CFC">
              <w:t>C</w:t>
            </w:r>
            <w:r w:rsidRPr="00196CFC">
              <w:rPr>
                <w:rStyle w:val="Subscript"/>
              </w:rPr>
              <w:t>max</w:t>
            </w:r>
            <w:r w:rsidRPr="00196CFC">
              <w:t>: ↑ 14% (↑ 4 – ↑ 26)</w:t>
            </w:r>
          </w:p>
          <w:p w14:paraId="61B82ED7" w14:textId="77777777" w:rsidR="00375084" w:rsidRPr="00196CFC" w:rsidRDefault="00375084" w:rsidP="00196CFC">
            <w:pPr>
              <w:keepNext/>
              <w:rPr>
                <w:rFonts w:cs="Times New Roman"/>
              </w:rPr>
            </w:pPr>
            <w:r w:rsidRPr="00196CFC">
              <w:t>C</w:t>
            </w:r>
            <w:r w:rsidRPr="00196CFC">
              <w:rPr>
                <w:rStyle w:val="Subscript"/>
              </w:rPr>
              <w:t>min</w:t>
            </w:r>
            <w:r w:rsidRPr="00196CFC">
              <w:t>: ↑ 25% (↑ 7 – ↑ 46)</w:t>
            </w:r>
          </w:p>
          <w:p w14:paraId="71E9DAF9" w14:textId="77777777" w:rsidR="00375084" w:rsidRPr="00196CFC" w:rsidRDefault="00375084" w:rsidP="00196CFC">
            <w:pPr>
              <w:keepNext/>
              <w:rPr>
                <w:rFonts w:cs="Times New Roman"/>
              </w:rPr>
            </w:pPr>
            <w:r w:rsidRPr="00196CFC">
              <w:t>(CYP-välitteisen oksidatiivisen metabolian estyminen)</w:t>
            </w:r>
          </w:p>
          <w:p w14:paraId="33827FBD" w14:textId="77777777" w:rsidR="00375084" w:rsidRPr="00196CFC" w:rsidRDefault="00375084" w:rsidP="00196CFC">
            <w:pPr>
              <w:keepNext/>
              <w:rPr>
                <w:rFonts w:cs="Times New Roman"/>
              </w:rPr>
            </w:pPr>
            <w:r w:rsidRPr="00196CFC">
              <w:t>Käytettäessä efavirentsia yhdessä ritonaviirin kanssa 500 mg:n tai 600 mg:n annoksina kaksi kertaa vuorokaudessa yhdistelmän siedettävyys oli huono (potilailla esiintyi esim. huimausta, pahoinvointia, parestesiaa ja maksaentsyymiarvojen nousua). Efavirentsin ja pieniannoksisen ritonaviirin (100 mg kerran tai kaksi kertaa vuorokaudessa) yhdistelmän siedettävyydestä ei ole riittävästi tietoa.</w:t>
            </w:r>
          </w:p>
        </w:tc>
        <w:tc>
          <w:tcPr>
            <w:tcW w:w="3011" w:type="dxa"/>
            <w:vMerge w:val="restart"/>
            <w:shd w:val="clear" w:color="auto" w:fill="auto"/>
          </w:tcPr>
          <w:p w14:paraId="306B441D" w14:textId="77777777" w:rsidR="00375084" w:rsidRPr="00196CFC" w:rsidRDefault="00375084" w:rsidP="00196CFC">
            <w:pPr>
              <w:rPr>
                <w:rFonts w:cs="Times New Roman"/>
              </w:rPr>
            </w:pPr>
            <w:r w:rsidRPr="00196CFC">
              <w:t>Ritonaviirin (600 mg:n annoksina) ja efavirentsi/emtrisitabiini/tenofo</w:t>
            </w:r>
            <w:r w:rsidR="00D91037" w:rsidRPr="00196CFC">
              <w:t>-</w:t>
            </w:r>
            <w:r w:rsidRPr="00196CFC">
              <w:t>viiridisoproksiilivalmisteen samanaikaista käyttöä ei suositella. Kun efavirentsi/emtrisitabiini/tenofo</w:t>
            </w:r>
            <w:r w:rsidR="00D91037" w:rsidRPr="00196CFC">
              <w:t>-</w:t>
            </w:r>
            <w:r w:rsidRPr="00196CFC">
              <w:t>viiridisoproksiilivalmistetta käytetään samanaikaisesti pieniannoksisen ritonaviirin kanssa, tulee efavirentsin käyttöön liittyvien haittavaikutusten mahdollinen lisääntyminen farmakodynaamisista yhteisvaikutuksista johtuen ottaa huomioon.</w:t>
            </w:r>
          </w:p>
        </w:tc>
      </w:tr>
      <w:tr w:rsidR="00375084" w:rsidRPr="00196CFC" w14:paraId="0B5ED4BB" w14:textId="77777777" w:rsidTr="009D0EF4">
        <w:trPr>
          <w:cantSplit/>
        </w:trPr>
        <w:tc>
          <w:tcPr>
            <w:tcW w:w="3694" w:type="dxa"/>
            <w:shd w:val="clear" w:color="auto" w:fill="auto"/>
          </w:tcPr>
          <w:p w14:paraId="6A7898FE" w14:textId="77777777" w:rsidR="00375084" w:rsidRPr="00196CFC" w:rsidRDefault="00375084" w:rsidP="00196CFC">
            <w:pPr>
              <w:rPr>
                <w:rFonts w:cs="Times New Roman"/>
              </w:rPr>
            </w:pPr>
            <w:r w:rsidRPr="00196CFC">
              <w:t>Ritonaviiri/emtrisitabiini</w:t>
            </w:r>
          </w:p>
        </w:tc>
        <w:tc>
          <w:tcPr>
            <w:tcW w:w="3105" w:type="dxa"/>
            <w:shd w:val="clear" w:color="auto" w:fill="auto"/>
          </w:tcPr>
          <w:p w14:paraId="2F922A48"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156CD61D" w14:textId="77777777" w:rsidR="00375084" w:rsidRPr="00196CFC" w:rsidRDefault="00375084" w:rsidP="00196CFC">
            <w:pPr>
              <w:rPr>
                <w:rFonts w:cs="Times New Roman"/>
              </w:rPr>
            </w:pPr>
          </w:p>
        </w:tc>
      </w:tr>
      <w:tr w:rsidR="00375084" w:rsidRPr="00196CFC" w14:paraId="49B6BDEA" w14:textId="77777777" w:rsidTr="009D0EF4">
        <w:trPr>
          <w:cantSplit/>
        </w:trPr>
        <w:tc>
          <w:tcPr>
            <w:tcW w:w="3694" w:type="dxa"/>
            <w:shd w:val="clear" w:color="auto" w:fill="auto"/>
          </w:tcPr>
          <w:p w14:paraId="5013B444" w14:textId="77777777" w:rsidR="00375084" w:rsidRPr="00196CFC" w:rsidRDefault="00375084" w:rsidP="00196CFC">
            <w:pPr>
              <w:rPr>
                <w:rFonts w:cs="Times New Roman"/>
              </w:rPr>
            </w:pPr>
            <w:r w:rsidRPr="00196CFC">
              <w:t>Ritonaviiri/tenofoviiridisoproksiili</w:t>
            </w:r>
          </w:p>
        </w:tc>
        <w:tc>
          <w:tcPr>
            <w:tcW w:w="3105" w:type="dxa"/>
            <w:shd w:val="clear" w:color="auto" w:fill="auto"/>
          </w:tcPr>
          <w:p w14:paraId="1EF78699"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18F352A8" w14:textId="77777777" w:rsidR="00375084" w:rsidRPr="00196CFC" w:rsidRDefault="00375084" w:rsidP="00196CFC">
            <w:pPr>
              <w:rPr>
                <w:rFonts w:cs="Times New Roman"/>
              </w:rPr>
            </w:pPr>
          </w:p>
        </w:tc>
      </w:tr>
      <w:tr w:rsidR="00375084" w:rsidRPr="00196CFC" w14:paraId="4309CC67" w14:textId="77777777" w:rsidTr="009D0EF4">
        <w:trPr>
          <w:cantSplit/>
        </w:trPr>
        <w:tc>
          <w:tcPr>
            <w:tcW w:w="3694" w:type="dxa"/>
            <w:shd w:val="clear" w:color="auto" w:fill="auto"/>
          </w:tcPr>
          <w:p w14:paraId="02A08D68" w14:textId="77777777" w:rsidR="00375084" w:rsidRPr="00196CFC" w:rsidRDefault="00375084" w:rsidP="00196CFC">
            <w:pPr>
              <w:rPr>
                <w:rFonts w:cs="Times New Roman"/>
              </w:rPr>
            </w:pPr>
            <w:r w:rsidRPr="00196CFC">
              <w:t>Sakinaviiri/ritonaviiri/efavirentsi</w:t>
            </w:r>
          </w:p>
        </w:tc>
        <w:tc>
          <w:tcPr>
            <w:tcW w:w="3105" w:type="dxa"/>
            <w:shd w:val="clear" w:color="auto" w:fill="auto"/>
          </w:tcPr>
          <w:p w14:paraId="645D88A0" w14:textId="77777777" w:rsidR="00375084" w:rsidRPr="00196CFC" w:rsidRDefault="00375084" w:rsidP="00196CFC">
            <w:pPr>
              <w:rPr>
                <w:rFonts w:cs="Times New Roman"/>
              </w:rPr>
            </w:pPr>
            <w:r w:rsidRPr="00196CFC">
              <w:t>Yhteisvaikutuksia ei ole tutkittu. Efavirentsin käyttö yhdessä pieniannoksisen ritonaviirin ja proteaasinestäjän kanssa, katso yltä kohta "ritonaviiri".</w:t>
            </w:r>
          </w:p>
        </w:tc>
        <w:tc>
          <w:tcPr>
            <w:tcW w:w="3011" w:type="dxa"/>
            <w:vMerge w:val="restart"/>
            <w:shd w:val="clear" w:color="auto" w:fill="auto"/>
          </w:tcPr>
          <w:p w14:paraId="734F44A8" w14:textId="77777777" w:rsidR="00375084" w:rsidRPr="00196CFC" w:rsidRDefault="00375084" w:rsidP="00196CFC">
            <w:pPr>
              <w:rPr>
                <w:rFonts w:cs="Times New Roman"/>
              </w:rPr>
            </w:pPr>
            <w:r w:rsidRPr="00196CFC">
              <w:t>Samanaikaisesti efavirentsi/emtrisitabiini/tenofo</w:t>
            </w:r>
            <w:r w:rsidR="00D91037" w:rsidRPr="00196CFC">
              <w:t>-</w:t>
            </w:r>
            <w:r w:rsidRPr="00196CFC">
              <w:t>viiridisoproksiilivalmisteen kanssa käytettävän sakinaviirin/ritonaviirin annostelua koskevia suosituksia ei voida antaa, sillä tietoja ei ole riittävästi. Sakinaviirin/ritonaviirin ja efavirentsi/emtrisitabiini/tenofo</w:t>
            </w:r>
            <w:r w:rsidR="00D91037" w:rsidRPr="00196CFC">
              <w:t>-</w:t>
            </w:r>
            <w:r w:rsidRPr="00196CFC">
              <w:t xml:space="preserve">viiridisoproksiilivalmisteen </w:t>
            </w:r>
            <w:r w:rsidRPr="00196CFC">
              <w:lastRenderedPageBreak/>
              <w:t>samanaikaista käyttöä ei suositella. Sakinaviirin käyttöä ainoana proteaasinestäjänä yhdessä efavirentsi/emtrisitabiini/tenofo</w:t>
            </w:r>
            <w:r w:rsidR="00D91037" w:rsidRPr="00196CFC">
              <w:t>-</w:t>
            </w:r>
            <w:r w:rsidRPr="00196CFC">
              <w:t>viiridisoproksiilivalmisteen kanssa ei suositella.</w:t>
            </w:r>
          </w:p>
        </w:tc>
      </w:tr>
      <w:tr w:rsidR="00375084" w:rsidRPr="00196CFC" w14:paraId="0B26C44F" w14:textId="77777777" w:rsidTr="009D0EF4">
        <w:trPr>
          <w:cantSplit/>
        </w:trPr>
        <w:tc>
          <w:tcPr>
            <w:tcW w:w="3694" w:type="dxa"/>
            <w:shd w:val="clear" w:color="auto" w:fill="auto"/>
          </w:tcPr>
          <w:p w14:paraId="69F3707E" w14:textId="77777777" w:rsidR="00375084" w:rsidRPr="00196CFC" w:rsidRDefault="00375084" w:rsidP="00196CFC">
            <w:pPr>
              <w:rPr>
                <w:rFonts w:cs="Times New Roman"/>
              </w:rPr>
            </w:pPr>
            <w:r w:rsidRPr="00196CFC">
              <w:t>Sakinaviiri/ritonaviiri/tenofoviiri</w:t>
            </w:r>
            <w:r w:rsidR="00D91037" w:rsidRPr="00196CFC">
              <w:t>-</w:t>
            </w:r>
            <w:r w:rsidRPr="00196CFC">
              <w:t>disoproksiili</w:t>
            </w:r>
          </w:p>
        </w:tc>
        <w:tc>
          <w:tcPr>
            <w:tcW w:w="3105" w:type="dxa"/>
            <w:shd w:val="clear" w:color="auto" w:fill="auto"/>
          </w:tcPr>
          <w:p w14:paraId="3B2F9340" w14:textId="77777777" w:rsidR="00375084" w:rsidRPr="00196CFC" w:rsidRDefault="00375084" w:rsidP="00196CFC">
            <w:pPr>
              <w:rPr>
                <w:rFonts w:cs="Times New Roman"/>
              </w:rPr>
            </w:pPr>
            <w:r w:rsidRPr="00196CFC">
              <w:t>Kliinisesti merkitseviä farmakokineettisiä yhteisvaikutuksia ei esiintynyt, kun tenofoviiridisoproksiilia käytettiin yhdessä ritonaviirilla tehostetun sakinaviirin kanssa.</w:t>
            </w:r>
          </w:p>
        </w:tc>
        <w:tc>
          <w:tcPr>
            <w:tcW w:w="3011" w:type="dxa"/>
            <w:vMerge/>
            <w:shd w:val="clear" w:color="auto" w:fill="auto"/>
          </w:tcPr>
          <w:p w14:paraId="2B30D34C" w14:textId="77777777" w:rsidR="00375084" w:rsidRPr="00196CFC" w:rsidRDefault="00375084" w:rsidP="00196CFC">
            <w:pPr>
              <w:rPr>
                <w:rFonts w:cs="Times New Roman"/>
              </w:rPr>
            </w:pPr>
          </w:p>
        </w:tc>
      </w:tr>
      <w:tr w:rsidR="00375084" w:rsidRPr="00196CFC" w14:paraId="55562C49" w14:textId="77777777" w:rsidTr="009D0EF4">
        <w:trPr>
          <w:cantSplit/>
        </w:trPr>
        <w:tc>
          <w:tcPr>
            <w:tcW w:w="3694" w:type="dxa"/>
            <w:shd w:val="clear" w:color="auto" w:fill="auto"/>
          </w:tcPr>
          <w:p w14:paraId="6945B8EE" w14:textId="77777777" w:rsidR="00375084" w:rsidRPr="00196CFC" w:rsidRDefault="00375084" w:rsidP="00196CFC">
            <w:pPr>
              <w:rPr>
                <w:rFonts w:cs="Times New Roman"/>
              </w:rPr>
            </w:pPr>
            <w:r w:rsidRPr="00196CFC">
              <w:lastRenderedPageBreak/>
              <w:t>Sakinaviiri/ritonaviiri/emtrisitabiini</w:t>
            </w:r>
          </w:p>
        </w:tc>
        <w:tc>
          <w:tcPr>
            <w:tcW w:w="3105" w:type="dxa"/>
            <w:shd w:val="clear" w:color="auto" w:fill="auto"/>
          </w:tcPr>
          <w:p w14:paraId="32D45F13"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185022DD" w14:textId="77777777" w:rsidR="00375084" w:rsidRPr="00196CFC" w:rsidRDefault="00375084" w:rsidP="00196CFC">
            <w:pPr>
              <w:rPr>
                <w:rFonts w:cs="Times New Roman"/>
              </w:rPr>
            </w:pPr>
          </w:p>
        </w:tc>
      </w:tr>
      <w:tr w:rsidR="00375084" w:rsidRPr="00196CFC" w14:paraId="6E35C536" w14:textId="77777777" w:rsidTr="006C5B70">
        <w:trPr>
          <w:cantSplit/>
        </w:trPr>
        <w:tc>
          <w:tcPr>
            <w:tcW w:w="9810" w:type="dxa"/>
            <w:gridSpan w:val="3"/>
            <w:shd w:val="clear" w:color="auto" w:fill="auto"/>
          </w:tcPr>
          <w:p w14:paraId="65EDC89B" w14:textId="77777777" w:rsidR="00375084" w:rsidRPr="00196CFC" w:rsidRDefault="00375084" w:rsidP="00196CFC">
            <w:pPr>
              <w:pStyle w:val="HeadingStrong"/>
            </w:pPr>
            <w:r w:rsidRPr="00196CFC">
              <w:t>CCR5-antagonisti</w:t>
            </w:r>
          </w:p>
        </w:tc>
      </w:tr>
      <w:tr w:rsidR="00375084" w:rsidRPr="00196CFC" w14:paraId="16C98604" w14:textId="77777777" w:rsidTr="009D0EF4">
        <w:trPr>
          <w:cantSplit/>
        </w:trPr>
        <w:tc>
          <w:tcPr>
            <w:tcW w:w="3694" w:type="dxa"/>
            <w:shd w:val="clear" w:color="auto" w:fill="auto"/>
          </w:tcPr>
          <w:p w14:paraId="1FDB9FD5" w14:textId="77777777" w:rsidR="00375084" w:rsidRPr="00196CFC" w:rsidRDefault="00375084" w:rsidP="00196CFC">
            <w:pPr>
              <w:rPr>
                <w:rFonts w:cs="Times New Roman"/>
              </w:rPr>
            </w:pPr>
            <w:r w:rsidRPr="00196CFC">
              <w:t>Maraviroki/efavirentsi</w:t>
            </w:r>
          </w:p>
          <w:p w14:paraId="478F618E" w14:textId="77777777" w:rsidR="00375084" w:rsidRPr="00196CFC" w:rsidRDefault="00375084" w:rsidP="00196CFC">
            <w:pPr>
              <w:rPr>
                <w:rFonts w:cs="Times New Roman"/>
              </w:rPr>
            </w:pPr>
            <w:r w:rsidRPr="00196CFC">
              <w:t>(100 mg b.i.d.</w:t>
            </w:r>
            <w:r w:rsidR="00D91037" w:rsidRPr="00196CFC">
              <w:t xml:space="preserve"> </w:t>
            </w:r>
            <w:r w:rsidRPr="00196CFC">
              <w:t>/ 600 mg q.d.)</w:t>
            </w:r>
          </w:p>
        </w:tc>
        <w:tc>
          <w:tcPr>
            <w:tcW w:w="3105" w:type="dxa"/>
            <w:shd w:val="clear" w:color="auto" w:fill="auto"/>
          </w:tcPr>
          <w:p w14:paraId="629E60BF" w14:textId="77777777" w:rsidR="00375084" w:rsidRPr="00196CFC" w:rsidRDefault="00375084" w:rsidP="00196CFC">
            <w:pPr>
              <w:rPr>
                <w:rFonts w:cs="Times New Roman"/>
              </w:rPr>
            </w:pPr>
            <w:r w:rsidRPr="00196CFC">
              <w:t>Maraviroki:</w:t>
            </w:r>
          </w:p>
          <w:p w14:paraId="70F26942" w14:textId="77777777" w:rsidR="00375084" w:rsidRPr="00196CFC" w:rsidRDefault="00375084" w:rsidP="00196CFC">
            <w:pPr>
              <w:rPr>
                <w:rFonts w:cs="Times New Roman"/>
              </w:rPr>
            </w:pPr>
            <w:r w:rsidRPr="00196CFC">
              <w:t>AUC</w:t>
            </w:r>
            <w:r w:rsidRPr="00196CFC">
              <w:rPr>
                <w:rStyle w:val="Subscript"/>
              </w:rPr>
              <w:t>12h</w:t>
            </w:r>
            <w:r w:rsidRPr="00196CFC">
              <w:t>: ↓ 45% (↓ 38 – ↓ 51)</w:t>
            </w:r>
          </w:p>
          <w:p w14:paraId="1EBCFC12" w14:textId="77777777" w:rsidR="00375084" w:rsidRPr="00196CFC" w:rsidRDefault="00375084" w:rsidP="00196CFC">
            <w:pPr>
              <w:rPr>
                <w:rFonts w:cs="Times New Roman"/>
              </w:rPr>
            </w:pPr>
            <w:r w:rsidRPr="00196CFC">
              <w:t>C</w:t>
            </w:r>
            <w:r w:rsidRPr="00196CFC">
              <w:rPr>
                <w:rStyle w:val="Subscript"/>
              </w:rPr>
              <w:t>max</w:t>
            </w:r>
            <w:r w:rsidRPr="00196CFC">
              <w:t>: ↓ 51% (↓ 37 – ↓ 62)</w:t>
            </w:r>
          </w:p>
          <w:p w14:paraId="531EF204" w14:textId="77777777" w:rsidR="00375084" w:rsidRPr="00196CFC" w:rsidRDefault="00375084" w:rsidP="00196CFC">
            <w:pPr>
              <w:rPr>
                <w:rFonts w:cs="Times New Roman"/>
              </w:rPr>
            </w:pPr>
            <w:r w:rsidRPr="00196CFC">
              <w:t>Efavirentsipitoisuuksia ei mitattu, vaikutusta</w:t>
            </w:r>
            <w:r w:rsidR="00086874" w:rsidRPr="00196CFC">
              <w:t xml:space="preserve"> ei ole odotettavissa</w:t>
            </w:r>
            <w:r w:rsidRPr="00196CFC">
              <w:t>.</w:t>
            </w:r>
          </w:p>
        </w:tc>
        <w:tc>
          <w:tcPr>
            <w:tcW w:w="3011" w:type="dxa"/>
            <w:vMerge w:val="restart"/>
            <w:shd w:val="clear" w:color="auto" w:fill="auto"/>
          </w:tcPr>
          <w:p w14:paraId="6537551F" w14:textId="77777777" w:rsidR="00375084" w:rsidRPr="00196CFC" w:rsidRDefault="00375084" w:rsidP="00196CFC">
            <w:pPr>
              <w:rPr>
                <w:rFonts w:cs="Times New Roman"/>
              </w:rPr>
            </w:pPr>
            <w:r w:rsidRPr="00196CFC">
              <w:t>Katso maravi</w:t>
            </w:r>
            <w:r w:rsidR="006A6681" w:rsidRPr="00196CFC">
              <w:t>r</w:t>
            </w:r>
            <w:r w:rsidRPr="00196CFC">
              <w:t>okia sisältävien lääkevalmisteiden valmisteyhteenvedot.</w:t>
            </w:r>
          </w:p>
        </w:tc>
      </w:tr>
      <w:tr w:rsidR="00375084" w:rsidRPr="00196CFC" w14:paraId="626E5AA0" w14:textId="77777777" w:rsidTr="009D0EF4">
        <w:trPr>
          <w:cantSplit/>
        </w:trPr>
        <w:tc>
          <w:tcPr>
            <w:tcW w:w="3694" w:type="dxa"/>
            <w:shd w:val="clear" w:color="auto" w:fill="auto"/>
          </w:tcPr>
          <w:p w14:paraId="4C2715AE" w14:textId="77777777" w:rsidR="00375084" w:rsidRPr="00196CFC" w:rsidRDefault="00375084" w:rsidP="00196CFC">
            <w:pPr>
              <w:rPr>
                <w:rFonts w:cs="Times New Roman"/>
              </w:rPr>
            </w:pPr>
            <w:r w:rsidRPr="00196CFC">
              <w:t>Maraviroki/tenofoviiridisoproksiili</w:t>
            </w:r>
          </w:p>
          <w:p w14:paraId="12777FF7" w14:textId="77777777" w:rsidR="00375084" w:rsidRPr="00196CFC" w:rsidRDefault="00375084" w:rsidP="00196CFC">
            <w:pPr>
              <w:rPr>
                <w:rFonts w:cs="Times New Roman"/>
              </w:rPr>
            </w:pPr>
            <w:r w:rsidRPr="00196CFC">
              <w:t>(300 mg b.i.d.</w:t>
            </w:r>
            <w:r w:rsidR="00086874" w:rsidRPr="00196CFC">
              <w:t xml:space="preserve"> </w:t>
            </w:r>
            <w:r w:rsidRPr="00196CFC">
              <w:t xml:space="preserve">/ </w:t>
            </w:r>
            <w:r w:rsidR="009D1C61" w:rsidRPr="00196CFC">
              <w:t>245 </w:t>
            </w:r>
            <w:r w:rsidRPr="00196CFC">
              <w:t>mg q.d.)</w:t>
            </w:r>
          </w:p>
        </w:tc>
        <w:tc>
          <w:tcPr>
            <w:tcW w:w="3105" w:type="dxa"/>
            <w:shd w:val="clear" w:color="auto" w:fill="auto"/>
          </w:tcPr>
          <w:p w14:paraId="0D74F2B6" w14:textId="77777777" w:rsidR="00375084" w:rsidRPr="00196CFC" w:rsidRDefault="00375084" w:rsidP="00196CFC">
            <w:pPr>
              <w:rPr>
                <w:rFonts w:cs="Times New Roman"/>
              </w:rPr>
            </w:pPr>
            <w:r w:rsidRPr="00196CFC">
              <w:t>Maraviroki:</w:t>
            </w:r>
          </w:p>
          <w:p w14:paraId="5A8FEAA3" w14:textId="77777777" w:rsidR="00375084" w:rsidRPr="00196CFC" w:rsidRDefault="00375084" w:rsidP="00196CFC">
            <w:pPr>
              <w:rPr>
                <w:rFonts w:cs="Times New Roman"/>
              </w:rPr>
            </w:pPr>
            <w:r w:rsidRPr="00196CFC">
              <w:t>AUC</w:t>
            </w:r>
            <w:r w:rsidRPr="00196CFC">
              <w:rPr>
                <w:rStyle w:val="Subscript"/>
              </w:rPr>
              <w:t>12h</w:t>
            </w:r>
            <w:r w:rsidRPr="00196CFC">
              <w:t>: ↔</w:t>
            </w:r>
          </w:p>
          <w:p w14:paraId="5E2943BC" w14:textId="77777777" w:rsidR="00375084" w:rsidRPr="00196CFC" w:rsidRDefault="00375084" w:rsidP="00196CFC">
            <w:pPr>
              <w:rPr>
                <w:rFonts w:cs="Times New Roman"/>
              </w:rPr>
            </w:pPr>
            <w:r w:rsidRPr="00196CFC">
              <w:t>C</w:t>
            </w:r>
            <w:r w:rsidRPr="00196CFC">
              <w:rPr>
                <w:rStyle w:val="Subscript"/>
              </w:rPr>
              <w:t>max</w:t>
            </w:r>
            <w:r w:rsidRPr="00196CFC">
              <w:t>: ↔</w:t>
            </w:r>
          </w:p>
          <w:p w14:paraId="701858F0" w14:textId="77777777" w:rsidR="00375084" w:rsidRPr="00196CFC" w:rsidRDefault="00375084" w:rsidP="00196CFC">
            <w:pPr>
              <w:rPr>
                <w:rFonts w:cs="Times New Roman"/>
              </w:rPr>
            </w:pPr>
            <w:r w:rsidRPr="00196CFC">
              <w:t>Tenofoviiripitoisuuksia ei mitattu, vaikutusta</w:t>
            </w:r>
            <w:r w:rsidR="00086874" w:rsidRPr="00196CFC">
              <w:t xml:space="preserve"> ei ole odotettavissa</w:t>
            </w:r>
            <w:r w:rsidRPr="00196CFC">
              <w:t>.</w:t>
            </w:r>
          </w:p>
        </w:tc>
        <w:tc>
          <w:tcPr>
            <w:tcW w:w="3011" w:type="dxa"/>
            <w:vMerge/>
            <w:shd w:val="clear" w:color="auto" w:fill="auto"/>
          </w:tcPr>
          <w:p w14:paraId="7118E0A0" w14:textId="77777777" w:rsidR="00375084" w:rsidRPr="00196CFC" w:rsidRDefault="00375084" w:rsidP="00196CFC">
            <w:pPr>
              <w:rPr>
                <w:rFonts w:cs="Times New Roman"/>
              </w:rPr>
            </w:pPr>
          </w:p>
        </w:tc>
      </w:tr>
      <w:tr w:rsidR="00375084" w:rsidRPr="00196CFC" w14:paraId="551386F4" w14:textId="77777777" w:rsidTr="009D0EF4">
        <w:trPr>
          <w:cantSplit/>
        </w:trPr>
        <w:tc>
          <w:tcPr>
            <w:tcW w:w="3694" w:type="dxa"/>
            <w:shd w:val="clear" w:color="auto" w:fill="auto"/>
          </w:tcPr>
          <w:p w14:paraId="3E9799BF" w14:textId="77777777" w:rsidR="00375084" w:rsidRPr="00196CFC" w:rsidRDefault="00375084" w:rsidP="00196CFC">
            <w:pPr>
              <w:rPr>
                <w:rFonts w:cs="Times New Roman"/>
              </w:rPr>
            </w:pPr>
            <w:r w:rsidRPr="00196CFC">
              <w:t>Maraviroki/emtrisitabiini</w:t>
            </w:r>
          </w:p>
        </w:tc>
        <w:tc>
          <w:tcPr>
            <w:tcW w:w="3105" w:type="dxa"/>
            <w:shd w:val="clear" w:color="auto" w:fill="auto"/>
          </w:tcPr>
          <w:p w14:paraId="58F20442"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579A49F1" w14:textId="77777777" w:rsidR="00375084" w:rsidRPr="00196CFC" w:rsidRDefault="00375084" w:rsidP="00196CFC">
            <w:pPr>
              <w:rPr>
                <w:rFonts w:cs="Times New Roman"/>
              </w:rPr>
            </w:pPr>
          </w:p>
        </w:tc>
      </w:tr>
      <w:tr w:rsidR="00375084" w:rsidRPr="00196CFC" w14:paraId="045B5DFA" w14:textId="77777777" w:rsidTr="006C5B70">
        <w:trPr>
          <w:cantSplit/>
        </w:trPr>
        <w:tc>
          <w:tcPr>
            <w:tcW w:w="9810" w:type="dxa"/>
            <w:gridSpan w:val="3"/>
            <w:shd w:val="clear" w:color="auto" w:fill="auto"/>
          </w:tcPr>
          <w:p w14:paraId="692D27C3" w14:textId="77777777" w:rsidR="00375084" w:rsidRPr="00196CFC" w:rsidRDefault="00375084" w:rsidP="00196CFC">
            <w:pPr>
              <w:pStyle w:val="HeadingStrong"/>
            </w:pPr>
            <w:r w:rsidRPr="00196CFC">
              <w:t>Integraasientsyyminestäjä</w:t>
            </w:r>
          </w:p>
        </w:tc>
      </w:tr>
      <w:tr w:rsidR="00375084" w:rsidRPr="00196CFC" w14:paraId="015203B1" w14:textId="77777777" w:rsidTr="009D0EF4">
        <w:trPr>
          <w:cantSplit/>
        </w:trPr>
        <w:tc>
          <w:tcPr>
            <w:tcW w:w="3694" w:type="dxa"/>
            <w:shd w:val="clear" w:color="auto" w:fill="auto"/>
          </w:tcPr>
          <w:p w14:paraId="4030F625" w14:textId="77777777" w:rsidR="00375084" w:rsidRPr="00196CFC" w:rsidRDefault="00375084" w:rsidP="00196CFC">
            <w:pPr>
              <w:rPr>
                <w:rFonts w:cs="Times New Roman"/>
                <w:lang w:val="it-IT"/>
              </w:rPr>
            </w:pPr>
            <w:r w:rsidRPr="00196CFC">
              <w:rPr>
                <w:lang w:val="it-IT"/>
              </w:rPr>
              <w:t>Raltegraviiri/efavirentsi</w:t>
            </w:r>
          </w:p>
          <w:p w14:paraId="315FB75E" w14:textId="77777777" w:rsidR="00375084" w:rsidRPr="00196CFC" w:rsidRDefault="00375084" w:rsidP="00196CFC">
            <w:pPr>
              <w:rPr>
                <w:rFonts w:cs="Times New Roman"/>
                <w:lang w:val="it-IT"/>
              </w:rPr>
            </w:pPr>
            <w:r w:rsidRPr="00196CFC">
              <w:rPr>
                <w:lang w:val="it-IT"/>
              </w:rPr>
              <w:t>(400 mg:n kerta-annos</w:t>
            </w:r>
            <w:r w:rsidR="00146A1C" w:rsidRPr="00196CFC">
              <w:rPr>
                <w:lang w:val="it-IT"/>
              </w:rPr>
              <w:t xml:space="preserve"> </w:t>
            </w:r>
            <w:r w:rsidRPr="00196CFC">
              <w:rPr>
                <w:lang w:val="it-IT"/>
              </w:rPr>
              <w:t>/</w:t>
            </w:r>
            <w:r w:rsidR="00146A1C" w:rsidRPr="00196CFC">
              <w:rPr>
                <w:lang w:val="it-IT"/>
              </w:rPr>
              <w:t xml:space="preserve"> </w:t>
            </w:r>
            <w:r w:rsidRPr="00196CFC">
              <w:rPr>
                <w:lang w:val="it-IT"/>
              </w:rPr>
              <w:t>–)</w:t>
            </w:r>
          </w:p>
        </w:tc>
        <w:tc>
          <w:tcPr>
            <w:tcW w:w="3105" w:type="dxa"/>
            <w:shd w:val="clear" w:color="auto" w:fill="auto"/>
          </w:tcPr>
          <w:p w14:paraId="400A6764" w14:textId="77777777" w:rsidR="00375084" w:rsidRPr="00196CFC" w:rsidRDefault="00375084" w:rsidP="00196CFC">
            <w:pPr>
              <w:rPr>
                <w:rFonts w:cs="Times New Roman"/>
                <w:lang w:val="it-IT"/>
              </w:rPr>
            </w:pPr>
            <w:r w:rsidRPr="00196CFC">
              <w:rPr>
                <w:lang w:val="it-IT"/>
              </w:rPr>
              <w:t>Raltegraviiri:</w:t>
            </w:r>
          </w:p>
          <w:p w14:paraId="6A2D43CA" w14:textId="77777777" w:rsidR="00375084" w:rsidRPr="00196CFC" w:rsidRDefault="00375084" w:rsidP="00196CFC">
            <w:pPr>
              <w:rPr>
                <w:rFonts w:cs="Times New Roman"/>
                <w:lang w:val="it-IT"/>
              </w:rPr>
            </w:pPr>
            <w:r w:rsidRPr="00196CFC">
              <w:rPr>
                <w:lang w:val="it-IT"/>
              </w:rPr>
              <w:t>AUC: ↓ 36%</w:t>
            </w:r>
          </w:p>
          <w:p w14:paraId="658E7BC4" w14:textId="77777777" w:rsidR="00375084" w:rsidRPr="00196CFC" w:rsidRDefault="00375084" w:rsidP="00196CFC">
            <w:pPr>
              <w:rPr>
                <w:rFonts w:cs="Times New Roman"/>
                <w:lang w:val="it-IT"/>
              </w:rPr>
            </w:pPr>
            <w:r w:rsidRPr="00196CFC">
              <w:rPr>
                <w:lang w:val="it-IT"/>
              </w:rPr>
              <w:t>C</w:t>
            </w:r>
            <w:r w:rsidRPr="00196CFC">
              <w:rPr>
                <w:rStyle w:val="Subscript"/>
                <w:lang w:val="it-IT"/>
              </w:rPr>
              <w:t>12h</w:t>
            </w:r>
            <w:r w:rsidRPr="00196CFC">
              <w:rPr>
                <w:lang w:val="it-IT"/>
              </w:rPr>
              <w:t>: ↓ 21%</w:t>
            </w:r>
          </w:p>
          <w:p w14:paraId="262EF0D0" w14:textId="77777777" w:rsidR="00375084" w:rsidRPr="00196CFC" w:rsidRDefault="00375084" w:rsidP="00196CFC">
            <w:pPr>
              <w:rPr>
                <w:rFonts w:cs="Times New Roman"/>
                <w:lang w:val="it-IT"/>
              </w:rPr>
            </w:pPr>
            <w:r w:rsidRPr="00196CFC">
              <w:rPr>
                <w:lang w:val="it-IT"/>
              </w:rPr>
              <w:t>C</w:t>
            </w:r>
            <w:r w:rsidRPr="00196CFC">
              <w:rPr>
                <w:rStyle w:val="Subscript"/>
                <w:lang w:val="it-IT"/>
              </w:rPr>
              <w:t>max</w:t>
            </w:r>
            <w:r w:rsidRPr="00196CFC">
              <w:rPr>
                <w:lang w:val="it-IT"/>
              </w:rPr>
              <w:t>: ↓ 36%</w:t>
            </w:r>
          </w:p>
          <w:p w14:paraId="71D91089" w14:textId="77777777" w:rsidR="00375084" w:rsidRPr="00196CFC" w:rsidRDefault="00375084" w:rsidP="00196CFC">
            <w:pPr>
              <w:rPr>
                <w:rFonts w:cs="Times New Roman"/>
                <w:lang w:val="it-IT"/>
              </w:rPr>
            </w:pPr>
            <w:r w:rsidRPr="00196CFC">
              <w:rPr>
                <w:lang w:val="it-IT"/>
              </w:rPr>
              <w:t>(UGT1A1-induktio)</w:t>
            </w:r>
          </w:p>
        </w:tc>
        <w:tc>
          <w:tcPr>
            <w:tcW w:w="3011" w:type="dxa"/>
            <w:vMerge w:val="restart"/>
            <w:shd w:val="clear" w:color="auto" w:fill="auto"/>
          </w:tcPr>
          <w:p w14:paraId="2F5C41B8" w14:textId="77777777" w:rsidR="00375084" w:rsidRPr="00196CFC" w:rsidRDefault="00375084" w:rsidP="00196CFC">
            <w:pPr>
              <w:rPr>
                <w:rFonts w:cs="Times New Roman"/>
              </w:rPr>
            </w:pPr>
            <w:r w:rsidRPr="00196CFC">
              <w:t>Efavirentsi/emtrisitabiini/tenofo</w:t>
            </w:r>
            <w:r w:rsidR="00086874" w:rsidRPr="00196CFC">
              <w:t>-</w:t>
            </w:r>
            <w:r w:rsidRPr="00196CFC">
              <w:t>viiridisoproksiilivalmistetta ja raltegraviiria voidaan käyttää samanaikaisesti ilman annosmuutosta.</w:t>
            </w:r>
          </w:p>
        </w:tc>
      </w:tr>
      <w:tr w:rsidR="00375084" w:rsidRPr="00196CFC" w14:paraId="2510FC79" w14:textId="77777777" w:rsidTr="009D0EF4">
        <w:trPr>
          <w:cantSplit/>
        </w:trPr>
        <w:tc>
          <w:tcPr>
            <w:tcW w:w="3694" w:type="dxa"/>
            <w:shd w:val="clear" w:color="auto" w:fill="auto"/>
          </w:tcPr>
          <w:p w14:paraId="42645A98" w14:textId="77777777" w:rsidR="00375084" w:rsidRPr="00196CFC" w:rsidRDefault="00375084" w:rsidP="00196CFC">
            <w:pPr>
              <w:rPr>
                <w:rFonts w:cs="Times New Roman"/>
                <w:lang w:val="it-IT"/>
              </w:rPr>
            </w:pPr>
            <w:r w:rsidRPr="00196CFC">
              <w:rPr>
                <w:lang w:val="it-IT"/>
              </w:rPr>
              <w:t>Raltegraviiri/tenofoviiridisoproksiili</w:t>
            </w:r>
          </w:p>
          <w:p w14:paraId="1EF44307" w14:textId="77777777" w:rsidR="00375084" w:rsidRPr="00196CFC" w:rsidRDefault="00375084" w:rsidP="00196CFC">
            <w:pPr>
              <w:rPr>
                <w:rFonts w:cs="Times New Roman"/>
                <w:lang w:val="it-IT"/>
              </w:rPr>
            </w:pPr>
            <w:r w:rsidRPr="00196CFC">
              <w:rPr>
                <w:lang w:val="it-IT"/>
              </w:rPr>
              <w:t>(400 mg b.i.d.</w:t>
            </w:r>
            <w:r w:rsidR="00146A1C" w:rsidRPr="00196CFC">
              <w:rPr>
                <w:lang w:val="it-IT"/>
              </w:rPr>
              <w:t xml:space="preserve"> </w:t>
            </w:r>
            <w:r w:rsidRPr="00196CFC">
              <w:rPr>
                <w:lang w:val="it-IT"/>
              </w:rPr>
              <w:t>/</w:t>
            </w:r>
            <w:r w:rsidR="00146A1C" w:rsidRPr="00196CFC">
              <w:rPr>
                <w:lang w:val="it-IT"/>
              </w:rPr>
              <w:t xml:space="preserve"> </w:t>
            </w:r>
            <w:r w:rsidRPr="00196CFC">
              <w:rPr>
                <w:lang w:val="it-IT"/>
              </w:rPr>
              <w:t>–)</w:t>
            </w:r>
          </w:p>
        </w:tc>
        <w:tc>
          <w:tcPr>
            <w:tcW w:w="3105" w:type="dxa"/>
            <w:shd w:val="clear" w:color="auto" w:fill="auto"/>
          </w:tcPr>
          <w:p w14:paraId="1BBC1F43" w14:textId="77777777" w:rsidR="00375084" w:rsidRPr="00196CFC" w:rsidRDefault="00375084" w:rsidP="00196CFC">
            <w:pPr>
              <w:rPr>
                <w:rFonts w:cs="Times New Roman"/>
              </w:rPr>
            </w:pPr>
            <w:r w:rsidRPr="00196CFC">
              <w:t>Raltegraviiri:</w:t>
            </w:r>
          </w:p>
          <w:p w14:paraId="1B081E44" w14:textId="77777777" w:rsidR="00375084" w:rsidRPr="00196CFC" w:rsidRDefault="00375084" w:rsidP="00196CFC">
            <w:pPr>
              <w:rPr>
                <w:rFonts w:cs="Times New Roman"/>
              </w:rPr>
            </w:pPr>
            <w:r w:rsidRPr="00196CFC">
              <w:t>AUC: ↑ 49%</w:t>
            </w:r>
          </w:p>
          <w:p w14:paraId="217DD0C6" w14:textId="77777777" w:rsidR="00375084" w:rsidRPr="00196CFC" w:rsidRDefault="00375084" w:rsidP="00196CFC">
            <w:pPr>
              <w:rPr>
                <w:rFonts w:cs="Times New Roman"/>
              </w:rPr>
            </w:pPr>
            <w:r w:rsidRPr="00196CFC">
              <w:t>C</w:t>
            </w:r>
            <w:r w:rsidRPr="00196CFC">
              <w:rPr>
                <w:rStyle w:val="Subscript"/>
              </w:rPr>
              <w:t>12h</w:t>
            </w:r>
            <w:r w:rsidRPr="00196CFC">
              <w:t>: ↑ 3%</w:t>
            </w:r>
          </w:p>
          <w:p w14:paraId="72BF0D00" w14:textId="77777777" w:rsidR="00375084" w:rsidRPr="00196CFC" w:rsidRDefault="00375084" w:rsidP="00196CFC">
            <w:pPr>
              <w:rPr>
                <w:rFonts w:cs="Times New Roman"/>
              </w:rPr>
            </w:pPr>
            <w:r w:rsidRPr="00196CFC">
              <w:t>C</w:t>
            </w:r>
            <w:r w:rsidRPr="00196CFC">
              <w:rPr>
                <w:rStyle w:val="Subscript"/>
              </w:rPr>
              <w:t>max</w:t>
            </w:r>
            <w:r w:rsidRPr="00196CFC">
              <w:t>: ↑ 64%</w:t>
            </w:r>
          </w:p>
          <w:p w14:paraId="2662A75F" w14:textId="77777777" w:rsidR="00375084" w:rsidRPr="00196CFC" w:rsidRDefault="00375084" w:rsidP="00196CFC">
            <w:pPr>
              <w:rPr>
                <w:rFonts w:cs="Times New Roman"/>
              </w:rPr>
            </w:pPr>
            <w:r w:rsidRPr="00196CFC">
              <w:t>(yhteisvaikutusmekanismi tuntematon)</w:t>
            </w:r>
          </w:p>
          <w:p w14:paraId="31BBB06B" w14:textId="77777777" w:rsidR="00375084" w:rsidRPr="00196CFC" w:rsidRDefault="00375084" w:rsidP="00196CFC">
            <w:pPr>
              <w:rPr>
                <w:rFonts w:cs="Times New Roman"/>
              </w:rPr>
            </w:pPr>
            <w:r w:rsidRPr="00196CFC">
              <w:t>Tenofoviiri:</w:t>
            </w:r>
          </w:p>
          <w:p w14:paraId="086BC899" w14:textId="77777777" w:rsidR="00375084" w:rsidRPr="00196CFC" w:rsidRDefault="00375084" w:rsidP="00196CFC">
            <w:pPr>
              <w:rPr>
                <w:rFonts w:cs="Times New Roman"/>
              </w:rPr>
            </w:pPr>
            <w:r w:rsidRPr="00196CFC">
              <w:t>AUC: ↓ 10%</w:t>
            </w:r>
          </w:p>
          <w:p w14:paraId="29FB5340" w14:textId="77777777" w:rsidR="00375084" w:rsidRPr="00196CFC" w:rsidRDefault="00375084" w:rsidP="00196CFC">
            <w:pPr>
              <w:rPr>
                <w:rFonts w:cs="Times New Roman"/>
              </w:rPr>
            </w:pPr>
            <w:r w:rsidRPr="00196CFC">
              <w:t>C</w:t>
            </w:r>
            <w:r w:rsidRPr="00196CFC">
              <w:rPr>
                <w:rStyle w:val="Subscript"/>
              </w:rPr>
              <w:t>12h</w:t>
            </w:r>
            <w:r w:rsidRPr="00196CFC">
              <w:t>: ↓ 13%</w:t>
            </w:r>
          </w:p>
          <w:p w14:paraId="29B58489" w14:textId="77777777" w:rsidR="00375084" w:rsidRPr="00196CFC" w:rsidRDefault="00375084" w:rsidP="00196CFC">
            <w:pPr>
              <w:rPr>
                <w:rFonts w:cs="Times New Roman"/>
              </w:rPr>
            </w:pPr>
            <w:r w:rsidRPr="00196CFC">
              <w:t>C</w:t>
            </w:r>
            <w:r w:rsidRPr="00196CFC">
              <w:rPr>
                <w:rStyle w:val="Subscript"/>
              </w:rPr>
              <w:t>max</w:t>
            </w:r>
            <w:r w:rsidRPr="00196CFC">
              <w:t>: ↓ 23%</w:t>
            </w:r>
          </w:p>
        </w:tc>
        <w:tc>
          <w:tcPr>
            <w:tcW w:w="3011" w:type="dxa"/>
            <w:vMerge/>
            <w:shd w:val="clear" w:color="auto" w:fill="auto"/>
          </w:tcPr>
          <w:p w14:paraId="33AA3DC8" w14:textId="77777777" w:rsidR="00375084" w:rsidRPr="00196CFC" w:rsidRDefault="00375084" w:rsidP="00196CFC">
            <w:pPr>
              <w:rPr>
                <w:rFonts w:cs="Times New Roman"/>
              </w:rPr>
            </w:pPr>
          </w:p>
        </w:tc>
      </w:tr>
      <w:tr w:rsidR="00375084" w:rsidRPr="00196CFC" w14:paraId="25ECAA2E" w14:textId="77777777" w:rsidTr="009D0EF4">
        <w:trPr>
          <w:cantSplit/>
        </w:trPr>
        <w:tc>
          <w:tcPr>
            <w:tcW w:w="3694" w:type="dxa"/>
            <w:shd w:val="clear" w:color="auto" w:fill="auto"/>
          </w:tcPr>
          <w:p w14:paraId="17B26721" w14:textId="77777777" w:rsidR="00375084" w:rsidRPr="00196CFC" w:rsidRDefault="00375084" w:rsidP="00196CFC">
            <w:pPr>
              <w:rPr>
                <w:rFonts w:cs="Times New Roman"/>
              </w:rPr>
            </w:pPr>
            <w:r w:rsidRPr="00196CFC">
              <w:t>Raltegraviiri/emtrisitabiini</w:t>
            </w:r>
          </w:p>
        </w:tc>
        <w:tc>
          <w:tcPr>
            <w:tcW w:w="3105" w:type="dxa"/>
            <w:shd w:val="clear" w:color="auto" w:fill="auto"/>
          </w:tcPr>
          <w:p w14:paraId="322B272B"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3C8A6FB8" w14:textId="77777777" w:rsidR="00375084" w:rsidRPr="00196CFC" w:rsidRDefault="00375084" w:rsidP="00196CFC">
            <w:pPr>
              <w:rPr>
                <w:rFonts w:cs="Times New Roman"/>
              </w:rPr>
            </w:pPr>
          </w:p>
        </w:tc>
      </w:tr>
      <w:tr w:rsidR="00375084" w:rsidRPr="00196CFC" w14:paraId="33DB89A8" w14:textId="77777777" w:rsidTr="006C5B70">
        <w:trPr>
          <w:cantSplit/>
        </w:trPr>
        <w:tc>
          <w:tcPr>
            <w:tcW w:w="9810" w:type="dxa"/>
            <w:gridSpan w:val="3"/>
            <w:shd w:val="clear" w:color="auto" w:fill="auto"/>
          </w:tcPr>
          <w:p w14:paraId="0349735E" w14:textId="77777777" w:rsidR="00375084" w:rsidRPr="00196CFC" w:rsidRDefault="00375084" w:rsidP="00196CFC">
            <w:pPr>
              <w:pStyle w:val="HeadingStrong"/>
            </w:pPr>
            <w:r w:rsidRPr="00196CFC">
              <w:lastRenderedPageBreak/>
              <w:t>NRTI- ja NNRTI-lääkkeet</w:t>
            </w:r>
          </w:p>
        </w:tc>
      </w:tr>
      <w:tr w:rsidR="00375084" w:rsidRPr="00196CFC" w14:paraId="07C88072" w14:textId="77777777" w:rsidTr="009D0EF4">
        <w:trPr>
          <w:cantSplit/>
        </w:trPr>
        <w:tc>
          <w:tcPr>
            <w:tcW w:w="3694" w:type="dxa"/>
            <w:shd w:val="clear" w:color="auto" w:fill="auto"/>
          </w:tcPr>
          <w:p w14:paraId="083CC7D5" w14:textId="77777777" w:rsidR="00375084" w:rsidRPr="00196CFC" w:rsidRDefault="00375084" w:rsidP="00196CFC">
            <w:pPr>
              <w:rPr>
                <w:rFonts w:cs="Times New Roman"/>
              </w:rPr>
            </w:pPr>
            <w:r w:rsidRPr="00196CFC">
              <w:t>NRTI-lääkkeet/efavirentsi</w:t>
            </w:r>
          </w:p>
        </w:tc>
        <w:tc>
          <w:tcPr>
            <w:tcW w:w="3105" w:type="dxa"/>
            <w:shd w:val="clear" w:color="auto" w:fill="auto"/>
          </w:tcPr>
          <w:p w14:paraId="1ECAD9AC" w14:textId="77777777" w:rsidR="00375084" w:rsidRPr="00196CFC" w:rsidRDefault="00375084" w:rsidP="00196CFC">
            <w:pPr>
              <w:rPr>
                <w:rFonts w:cs="Times New Roman"/>
              </w:rPr>
            </w:pPr>
            <w:r w:rsidRPr="00196CFC">
              <w:t xml:space="preserve">Efavirentsilla ei ole tehty spesifisiä yhteisvaikutustutkimuksia muiden NRTI-lääkkeiden kuin lamivudiinin, tsidovudiinin ja tenofoviiridisoproksiilin kanssa. Kliinisesti merkitseviä yhteisvaikutuksia ei ole havaittu eikä niitä odoteta esiintyvän, sillä NRTI-lääkkeet </w:t>
            </w:r>
            <w:r w:rsidR="00600F46" w:rsidRPr="00196CFC">
              <w:t xml:space="preserve">metaboloituvat </w:t>
            </w:r>
            <w:r w:rsidRPr="00196CFC">
              <w:t>eri reittiä kuin efavirentsi eivätkä todennäköisesti kilpaile samoista metaboliaentsyymeistä tai samoista poistumisreiteistä.</w:t>
            </w:r>
          </w:p>
        </w:tc>
        <w:tc>
          <w:tcPr>
            <w:tcW w:w="3011" w:type="dxa"/>
            <w:shd w:val="clear" w:color="auto" w:fill="auto"/>
          </w:tcPr>
          <w:p w14:paraId="670D642A" w14:textId="77777777" w:rsidR="00375084" w:rsidRPr="00196CFC" w:rsidRDefault="00375084" w:rsidP="00196CFC">
            <w:pPr>
              <w:rPr>
                <w:rFonts w:cs="Times New Roman"/>
              </w:rPr>
            </w:pPr>
            <w:r w:rsidRPr="00196CFC">
              <w:t>Lamivudiini ja emtrisitabiini (efavirentsi/emtrisitabiini/tenofo</w:t>
            </w:r>
            <w:r w:rsidR="00086874" w:rsidRPr="00196CFC">
              <w:t>-</w:t>
            </w:r>
            <w:r w:rsidRPr="00196CFC">
              <w:t>viiridisoproksiilivalmisteen osa) ovat samankaltaisia, joten efavirentsi/emtrisitabiini/tenofo</w:t>
            </w:r>
            <w:r w:rsidR="00086874" w:rsidRPr="00196CFC">
              <w:t>-</w:t>
            </w:r>
            <w:r w:rsidRPr="00196CFC">
              <w:t>viiridisoproksiilivalmistetta ei tule käyttää samanaikaisesti lamivudiinin kanssa (ks. kohta 4.4).</w:t>
            </w:r>
          </w:p>
        </w:tc>
      </w:tr>
      <w:tr w:rsidR="00375084" w:rsidRPr="00196CFC" w14:paraId="34EAAD46" w14:textId="77777777" w:rsidTr="009D0EF4">
        <w:trPr>
          <w:cantSplit/>
        </w:trPr>
        <w:tc>
          <w:tcPr>
            <w:tcW w:w="3694" w:type="dxa"/>
            <w:shd w:val="clear" w:color="auto" w:fill="auto"/>
          </w:tcPr>
          <w:p w14:paraId="31F43915" w14:textId="77777777" w:rsidR="00375084" w:rsidRPr="00196CFC" w:rsidRDefault="00375084" w:rsidP="00196CFC">
            <w:pPr>
              <w:rPr>
                <w:rFonts w:cs="Times New Roman"/>
              </w:rPr>
            </w:pPr>
            <w:r w:rsidRPr="00196CFC">
              <w:t>NNRTI-lääkkeet/efavirentsi</w:t>
            </w:r>
          </w:p>
        </w:tc>
        <w:tc>
          <w:tcPr>
            <w:tcW w:w="3105" w:type="dxa"/>
            <w:shd w:val="clear" w:color="auto" w:fill="auto"/>
          </w:tcPr>
          <w:p w14:paraId="013E9FCB" w14:textId="77777777" w:rsidR="00375084" w:rsidRPr="00196CFC" w:rsidRDefault="00375084" w:rsidP="00196CFC">
            <w:pPr>
              <w:rPr>
                <w:rFonts w:cs="Times New Roman"/>
              </w:rPr>
            </w:pPr>
            <w:r w:rsidRPr="00196CFC">
              <w:t>Yhteisvaikutuksia ei ole tutkittu.</w:t>
            </w:r>
          </w:p>
        </w:tc>
        <w:tc>
          <w:tcPr>
            <w:tcW w:w="3011" w:type="dxa"/>
            <w:shd w:val="clear" w:color="auto" w:fill="auto"/>
          </w:tcPr>
          <w:p w14:paraId="5A84D4F5" w14:textId="77777777" w:rsidR="00375084" w:rsidRPr="00196CFC" w:rsidRDefault="00375084" w:rsidP="00196CFC">
            <w:pPr>
              <w:rPr>
                <w:rFonts w:cs="Times New Roman"/>
              </w:rPr>
            </w:pPr>
            <w:r w:rsidRPr="00196CFC">
              <w:t>Kahden NNRTI-lääkkeen käyttö ei osoittautunut hyödylliseksi tehon ja turvallisuuden kannalta, joten efavirentsi/emtrisitabiini/tenofo</w:t>
            </w:r>
            <w:r w:rsidR="00E46320" w:rsidRPr="00196CFC">
              <w:t>-</w:t>
            </w:r>
            <w:r w:rsidRPr="00196CFC">
              <w:t>viiridisoproksiilivalmisteen ja jonkin muun NNRTI-lääkkeen samanaikaista käyttöä ei suositella.</w:t>
            </w:r>
          </w:p>
        </w:tc>
      </w:tr>
      <w:tr w:rsidR="00375084" w:rsidRPr="00196CFC" w14:paraId="4B004BEE" w14:textId="77777777" w:rsidTr="009D0EF4">
        <w:trPr>
          <w:cantSplit/>
        </w:trPr>
        <w:tc>
          <w:tcPr>
            <w:tcW w:w="3694" w:type="dxa"/>
            <w:shd w:val="clear" w:color="auto" w:fill="auto"/>
          </w:tcPr>
          <w:p w14:paraId="2A061572" w14:textId="77777777" w:rsidR="00375084" w:rsidRPr="00196CFC" w:rsidRDefault="00375084" w:rsidP="00196CFC">
            <w:pPr>
              <w:rPr>
                <w:rFonts w:cs="Times New Roman"/>
              </w:rPr>
            </w:pPr>
            <w:r w:rsidRPr="00196CFC">
              <w:t>Didanosiini/tenofoviiridisoproksiili</w:t>
            </w:r>
          </w:p>
        </w:tc>
        <w:tc>
          <w:tcPr>
            <w:tcW w:w="3105" w:type="dxa"/>
            <w:shd w:val="clear" w:color="auto" w:fill="auto"/>
          </w:tcPr>
          <w:p w14:paraId="46718709" w14:textId="77777777" w:rsidR="00375084" w:rsidRPr="00196CFC" w:rsidRDefault="00375084" w:rsidP="00196CFC">
            <w:pPr>
              <w:rPr>
                <w:rFonts w:cs="Times New Roman"/>
              </w:rPr>
            </w:pPr>
            <w:r w:rsidRPr="00196CFC">
              <w:t xml:space="preserve">Tenofoviiridisoproksiilin ja didanosiinin samanaikainen </w:t>
            </w:r>
            <w:r w:rsidR="0001157E" w:rsidRPr="00196CFC">
              <w:t xml:space="preserve">annostelu lisää </w:t>
            </w:r>
            <w:r w:rsidRPr="00196CFC">
              <w:t>didanosiinin systeemis</w:t>
            </w:r>
            <w:r w:rsidR="0001157E" w:rsidRPr="00196CFC">
              <w:t>tä</w:t>
            </w:r>
            <w:r w:rsidRPr="00196CFC">
              <w:t xml:space="preserve"> altistu</w:t>
            </w:r>
            <w:r w:rsidR="0001157E" w:rsidRPr="00196CFC">
              <w:t>sta</w:t>
            </w:r>
            <w:r w:rsidRPr="00196CFC">
              <w:t xml:space="preserve"> 40 –60</w:t>
            </w:r>
            <w:r w:rsidR="0001157E" w:rsidRPr="00196CFC">
              <w:t> </w:t>
            </w:r>
            <w:r w:rsidRPr="00196CFC">
              <w:t>%.</w:t>
            </w:r>
          </w:p>
        </w:tc>
        <w:tc>
          <w:tcPr>
            <w:tcW w:w="3011" w:type="dxa"/>
            <w:vMerge w:val="restart"/>
            <w:shd w:val="clear" w:color="auto" w:fill="auto"/>
          </w:tcPr>
          <w:p w14:paraId="0C564F32" w14:textId="77777777" w:rsidR="00375084" w:rsidRPr="00196CFC" w:rsidRDefault="00375084" w:rsidP="00196CFC">
            <w:r w:rsidRPr="00196CFC">
              <w:t>Efavirentsi/emtrisitabiini/tenofo</w:t>
            </w:r>
            <w:r w:rsidR="00E46320" w:rsidRPr="00196CFC">
              <w:t>-</w:t>
            </w:r>
            <w:r w:rsidRPr="00196CFC">
              <w:t>viiridisoproksiilivalmisteen ja didanosiinin samanaikaista käyttöä ei suositella.</w:t>
            </w:r>
          </w:p>
          <w:p w14:paraId="6628EC5B" w14:textId="77777777" w:rsidR="0001157E" w:rsidRPr="00196CFC" w:rsidRDefault="0001157E" w:rsidP="00196CFC">
            <w:pPr>
              <w:rPr>
                <w:rFonts w:cs="Times New Roman"/>
              </w:rPr>
            </w:pPr>
            <w:r w:rsidRPr="00196CFC">
              <w:rPr>
                <w:rFonts w:cs="Times New Roman"/>
              </w:rPr>
              <w:lastRenderedPageBreak/>
              <w:t>Suurentunut systeeminen didanosiinialtistus saattaa suurentaa didanosiiniin liittyvien haittavaikutusten riskiä. Harvoin on raportoitu jopa kuolemaan johtaneita haimatulehduksia ja maitohappoasidoositapauksia. Tenofoviiridisoproksiilin ja didanosiinin (päivittäisellä annoksella 400 mg) samanaikaiseen antoon liittyy merkittävä CD4-solumäärän väheneminen, mikä mahdollisesti johtuu solunsisäisestä yhteisvaikutuksesta, joka lisää fosforyloituneen (eli aktiivisen) didanosiinin määrää. Jos on käytetty pienempää, 250 mg:n didanosiiniannosta, joka on annettu samanaikaisesti tenofoviiridisoproksiilihoidon kanssa, on raportoitu runsaasti virologisia epäonnistumisia useissa testatuissa HIV</w:t>
            </w:r>
            <w:r w:rsidRPr="00196CFC">
              <w:rPr>
                <w:rFonts w:cs="Times New Roman"/>
              </w:rPr>
              <w:noBreakHyphen/>
              <w:t>1-infektion hoitoyhdistelmissä.</w:t>
            </w:r>
          </w:p>
        </w:tc>
      </w:tr>
      <w:tr w:rsidR="00375084" w:rsidRPr="00196CFC" w14:paraId="25BCFC3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56DC060" w14:textId="77777777" w:rsidR="00375084" w:rsidRPr="00196CFC" w:rsidRDefault="00375084" w:rsidP="00196CFC">
            <w:pPr>
              <w:rPr>
                <w:rFonts w:cs="Times New Roman"/>
              </w:rPr>
            </w:pPr>
            <w:r w:rsidRPr="00196CFC">
              <w:t>Didanosiini/efavirentsi</w:t>
            </w:r>
          </w:p>
        </w:tc>
        <w:tc>
          <w:tcPr>
            <w:tcW w:w="3105" w:type="dxa"/>
            <w:tcBorders>
              <w:top w:val="single" w:sz="8" w:space="0" w:color="auto"/>
              <w:left w:val="single" w:sz="8" w:space="0" w:color="auto"/>
              <w:bottom w:val="single" w:sz="8" w:space="0" w:color="auto"/>
            </w:tcBorders>
            <w:shd w:val="clear" w:color="auto" w:fill="auto"/>
          </w:tcPr>
          <w:p w14:paraId="3E7A17B0" w14:textId="77777777" w:rsidR="00375084" w:rsidRPr="00196CFC" w:rsidRDefault="00375084" w:rsidP="00196CFC">
            <w:pPr>
              <w:rPr>
                <w:rFonts w:cs="Times New Roman"/>
              </w:rPr>
            </w:pPr>
            <w:r w:rsidRPr="00196CFC">
              <w:t>Yhteisvaikutuksia ei ole tutkittu.</w:t>
            </w:r>
          </w:p>
        </w:tc>
        <w:tc>
          <w:tcPr>
            <w:tcW w:w="3011" w:type="dxa"/>
            <w:vMerge/>
            <w:shd w:val="clear" w:color="auto" w:fill="auto"/>
          </w:tcPr>
          <w:p w14:paraId="6CEB9B98" w14:textId="77777777" w:rsidR="00375084" w:rsidRPr="00196CFC" w:rsidRDefault="00375084" w:rsidP="00196CFC">
            <w:pPr>
              <w:rPr>
                <w:rFonts w:cs="Times New Roman"/>
              </w:rPr>
            </w:pPr>
          </w:p>
        </w:tc>
      </w:tr>
      <w:tr w:rsidR="00375084" w:rsidRPr="00196CFC" w14:paraId="1A9EEDE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E23EC3E" w14:textId="77777777" w:rsidR="00375084" w:rsidRPr="00196CFC" w:rsidRDefault="00375084" w:rsidP="00196CFC">
            <w:pPr>
              <w:rPr>
                <w:rFonts w:cs="Times New Roman"/>
              </w:rPr>
            </w:pPr>
            <w:r w:rsidRPr="00196CFC">
              <w:lastRenderedPageBreak/>
              <w:t>Didanosiini/emtrisitabiini</w:t>
            </w:r>
          </w:p>
        </w:tc>
        <w:tc>
          <w:tcPr>
            <w:tcW w:w="3105" w:type="dxa"/>
            <w:tcBorders>
              <w:top w:val="single" w:sz="8" w:space="0" w:color="auto"/>
              <w:left w:val="single" w:sz="8" w:space="0" w:color="auto"/>
              <w:bottom w:val="single" w:sz="8" w:space="0" w:color="auto"/>
            </w:tcBorders>
            <w:shd w:val="clear" w:color="auto" w:fill="auto"/>
          </w:tcPr>
          <w:p w14:paraId="232AFDD0" w14:textId="77777777" w:rsidR="00375084" w:rsidRPr="00196CFC" w:rsidRDefault="00375084" w:rsidP="00196CFC">
            <w:pPr>
              <w:rPr>
                <w:rFonts w:cs="Times New Roman"/>
              </w:rPr>
            </w:pPr>
            <w:r w:rsidRPr="00196CFC">
              <w:t>Yhteisvaikutuksia ei ole tutkittu.</w:t>
            </w:r>
          </w:p>
        </w:tc>
        <w:tc>
          <w:tcPr>
            <w:tcW w:w="3011" w:type="dxa"/>
            <w:vMerge/>
            <w:tcBorders>
              <w:bottom w:val="single" w:sz="8" w:space="0" w:color="auto"/>
            </w:tcBorders>
            <w:shd w:val="clear" w:color="auto" w:fill="auto"/>
          </w:tcPr>
          <w:p w14:paraId="4357CEA2" w14:textId="77777777" w:rsidR="00375084" w:rsidRPr="00196CFC" w:rsidRDefault="00375084" w:rsidP="00196CFC">
            <w:pPr>
              <w:rPr>
                <w:rFonts w:cs="Times New Roman"/>
              </w:rPr>
            </w:pPr>
          </w:p>
        </w:tc>
      </w:tr>
      <w:tr w:rsidR="00375084" w:rsidRPr="00196CFC" w14:paraId="35A585A4"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E1A651A" w14:textId="77777777" w:rsidR="00375084" w:rsidRPr="00196CFC" w:rsidRDefault="00375084" w:rsidP="00196CFC">
            <w:pPr>
              <w:pStyle w:val="HeadingStrong"/>
            </w:pPr>
            <w:r w:rsidRPr="00196CFC">
              <w:t>Hepatiitti C -viruslääkkeet</w:t>
            </w:r>
          </w:p>
        </w:tc>
      </w:tr>
      <w:tr w:rsidR="00F07BC9" w:rsidRPr="00196CFC" w14:paraId="74B99B3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A04AD56" w14:textId="77777777" w:rsidR="00F07BC9" w:rsidRPr="00196CFC" w:rsidRDefault="00F07BC9" w:rsidP="00196CFC">
            <w:pPr>
              <w:autoSpaceDE w:val="0"/>
              <w:autoSpaceDN w:val="0"/>
              <w:adjustRightInd w:val="0"/>
              <w:rPr>
                <w:lang w:val="en-US" w:eastAsia="fr-FR"/>
              </w:rPr>
            </w:pPr>
            <w:proofErr w:type="spellStart"/>
            <w:r w:rsidRPr="00196CFC">
              <w:rPr>
                <w:lang w:val="es-ES_tradnl" w:eastAsia="fr-FR"/>
              </w:rPr>
              <w:t>Elbasviiri</w:t>
            </w:r>
            <w:proofErr w:type="spellEnd"/>
            <w:r w:rsidRPr="00196CFC">
              <w:rPr>
                <w:lang w:val="es-ES_tradnl" w:eastAsia="fr-FR"/>
              </w:rPr>
              <w:t>/g</w:t>
            </w:r>
            <w:proofErr w:type="spellStart"/>
            <w:r w:rsidRPr="00196CFC">
              <w:rPr>
                <w:lang w:val="en-US" w:eastAsia="fr-FR"/>
              </w:rPr>
              <w:t>ratsopreviiri</w:t>
            </w:r>
            <w:proofErr w:type="spellEnd"/>
            <w:r w:rsidRPr="00196CFC">
              <w:rPr>
                <w:lang w:eastAsia="fr-FR"/>
              </w:rPr>
              <w:t> </w:t>
            </w:r>
            <w:r w:rsidRPr="00196CFC">
              <w:rPr>
                <w:lang w:val="en-US" w:eastAsia="fr-FR"/>
              </w:rPr>
              <w:t>+</w:t>
            </w:r>
          </w:p>
          <w:p w14:paraId="107A7E08" w14:textId="77777777" w:rsidR="00F07BC9" w:rsidRPr="00196CFC" w:rsidRDefault="00F07BC9" w:rsidP="00196CFC">
            <w:pPr>
              <w:autoSpaceDE w:val="0"/>
              <w:autoSpaceDN w:val="0"/>
              <w:adjustRightInd w:val="0"/>
              <w:rPr>
                <w:lang w:val="en-US" w:eastAsia="fr-FR"/>
              </w:rPr>
            </w:pPr>
            <w:proofErr w:type="spellStart"/>
            <w:r w:rsidRPr="00196CFC">
              <w:rPr>
                <w:lang w:val="en-US" w:eastAsia="fr-FR"/>
              </w:rPr>
              <w:t>efavirentsi</w:t>
            </w:r>
            <w:proofErr w:type="spellEnd"/>
          </w:p>
          <w:p w14:paraId="4641BED0" w14:textId="77777777" w:rsidR="00F07BC9" w:rsidRPr="00196CFC" w:rsidRDefault="00F07BC9" w:rsidP="00196CFC"/>
        </w:tc>
        <w:tc>
          <w:tcPr>
            <w:tcW w:w="3105" w:type="dxa"/>
            <w:tcBorders>
              <w:top w:val="single" w:sz="8" w:space="0" w:color="auto"/>
              <w:left w:val="single" w:sz="8" w:space="0" w:color="auto"/>
              <w:bottom w:val="single" w:sz="8" w:space="0" w:color="auto"/>
              <w:right w:val="single" w:sz="8" w:space="0" w:color="auto"/>
            </w:tcBorders>
            <w:shd w:val="clear" w:color="auto" w:fill="auto"/>
          </w:tcPr>
          <w:p w14:paraId="63421D75" w14:textId="77777777" w:rsidR="00F07BC9" w:rsidRPr="00196CFC" w:rsidRDefault="00F07BC9" w:rsidP="00196CFC">
            <w:pPr>
              <w:rPr>
                <w:noProof/>
              </w:rPr>
            </w:pPr>
            <w:r w:rsidRPr="00196CFC">
              <w:rPr>
                <w:noProof/>
              </w:rPr>
              <w:t>Elbasviiri:</w:t>
            </w:r>
          </w:p>
          <w:p w14:paraId="7A7100EB" w14:textId="77777777" w:rsidR="00F07BC9" w:rsidRPr="00196CFC" w:rsidRDefault="00F07BC9" w:rsidP="00196CFC">
            <w:pPr>
              <w:rPr>
                <w:noProof/>
              </w:rPr>
            </w:pPr>
            <w:r w:rsidRPr="00196CFC">
              <w:rPr>
                <w:noProof/>
              </w:rPr>
              <w:t>AUC: ↓ 54 %</w:t>
            </w:r>
          </w:p>
          <w:p w14:paraId="5C3D3B65" w14:textId="77777777" w:rsidR="00F07BC9" w:rsidRPr="00196CFC" w:rsidRDefault="00F07BC9" w:rsidP="00196CFC">
            <w:pPr>
              <w:rPr>
                <w:noProof/>
              </w:rPr>
            </w:pPr>
            <w:r w:rsidRPr="00196CFC">
              <w:rPr>
                <w:noProof/>
              </w:rPr>
              <w:t>C</w:t>
            </w:r>
            <w:r w:rsidRPr="00196CFC">
              <w:rPr>
                <w:noProof/>
                <w:vertAlign w:val="subscript"/>
              </w:rPr>
              <w:t>max</w:t>
            </w:r>
            <w:r w:rsidRPr="00196CFC">
              <w:rPr>
                <w:noProof/>
              </w:rPr>
              <w:t>: ↓ 45 %</w:t>
            </w:r>
          </w:p>
          <w:p w14:paraId="341C6DA1" w14:textId="77777777" w:rsidR="00F07BC9" w:rsidRPr="00196CFC" w:rsidRDefault="00F07BC9" w:rsidP="00196CFC">
            <w:pPr>
              <w:rPr>
                <w:noProof/>
              </w:rPr>
            </w:pPr>
            <w:r w:rsidRPr="00196CFC">
              <w:rPr>
                <w:noProof/>
              </w:rPr>
              <w:t>(</w:t>
            </w:r>
            <w:r w:rsidRPr="00196CFC">
              <w:rPr>
                <w:lang w:eastAsia="fr-FR"/>
              </w:rPr>
              <w:t>CYP3A4- tai P-glykoproteiini-induktio – vaikutus elbasviiriin</w:t>
            </w:r>
            <w:r w:rsidRPr="00196CFC">
              <w:rPr>
                <w:noProof/>
              </w:rPr>
              <w:t>)</w:t>
            </w:r>
          </w:p>
          <w:p w14:paraId="41A68E75" w14:textId="77777777" w:rsidR="00F07BC9" w:rsidRPr="00196CFC" w:rsidRDefault="00F07BC9" w:rsidP="00196CFC">
            <w:pPr>
              <w:pStyle w:val="Date"/>
              <w:spacing w:line="240" w:lineRule="auto"/>
              <w:rPr>
                <w:szCs w:val="22"/>
                <w:lang w:val="fi-FI"/>
              </w:rPr>
            </w:pPr>
          </w:p>
          <w:p w14:paraId="2DB3F798" w14:textId="77777777" w:rsidR="00F07BC9" w:rsidRPr="00196CFC" w:rsidRDefault="00F07BC9" w:rsidP="00196CFC">
            <w:pPr>
              <w:rPr>
                <w:noProof/>
              </w:rPr>
            </w:pPr>
            <w:r w:rsidRPr="00196CFC">
              <w:rPr>
                <w:lang w:eastAsia="fr-FR"/>
              </w:rPr>
              <w:t>Gratsopreviiri</w:t>
            </w:r>
            <w:r w:rsidRPr="00196CFC">
              <w:rPr>
                <w:noProof/>
              </w:rPr>
              <w:t>:</w:t>
            </w:r>
          </w:p>
          <w:p w14:paraId="6C2E5AEE" w14:textId="77777777" w:rsidR="00F07BC9" w:rsidRPr="00196CFC" w:rsidRDefault="00F07BC9" w:rsidP="00196CFC">
            <w:pPr>
              <w:rPr>
                <w:noProof/>
              </w:rPr>
            </w:pPr>
            <w:r w:rsidRPr="00196CFC">
              <w:rPr>
                <w:noProof/>
              </w:rPr>
              <w:t>AUC: ↓ 83 %</w:t>
            </w:r>
          </w:p>
          <w:p w14:paraId="49635F10" w14:textId="77777777" w:rsidR="00F07BC9" w:rsidRPr="00196CFC" w:rsidRDefault="00F07BC9" w:rsidP="00196CFC">
            <w:pPr>
              <w:rPr>
                <w:noProof/>
              </w:rPr>
            </w:pPr>
            <w:r w:rsidRPr="00196CFC">
              <w:rPr>
                <w:noProof/>
              </w:rPr>
              <w:t>C</w:t>
            </w:r>
            <w:r w:rsidRPr="00196CFC">
              <w:rPr>
                <w:noProof/>
                <w:vertAlign w:val="subscript"/>
              </w:rPr>
              <w:t>max</w:t>
            </w:r>
            <w:r w:rsidRPr="00196CFC">
              <w:rPr>
                <w:noProof/>
              </w:rPr>
              <w:t>: ↓ 87 %</w:t>
            </w:r>
          </w:p>
          <w:p w14:paraId="0442B35F" w14:textId="77777777" w:rsidR="00F07BC9" w:rsidRPr="00196CFC" w:rsidRDefault="00F07BC9" w:rsidP="00196CFC">
            <w:pPr>
              <w:rPr>
                <w:noProof/>
              </w:rPr>
            </w:pPr>
            <w:r w:rsidRPr="00196CFC">
              <w:rPr>
                <w:noProof/>
              </w:rPr>
              <w:t>(</w:t>
            </w:r>
            <w:r w:rsidRPr="00196CFC">
              <w:rPr>
                <w:lang w:eastAsia="fr-FR"/>
              </w:rPr>
              <w:t>CYP3A4- tai P-glykoproteiini-induktio – vaikutus gratsopreviiriin</w:t>
            </w:r>
            <w:r w:rsidRPr="00196CFC">
              <w:rPr>
                <w:noProof/>
              </w:rPr>
              <w:t>)</w:t>
            </w:r>
          </w:p>
          <w:p w14:paraId="0DE7ECBA" w14:textId="77777777" w:rsidR="00F07BC9" w:rsidRPr="00196CFC" w:rsidRDefault="00F07BC9" w:rsidP="00196CFC">
            <w:pPr>
              <w:rPr>
                <w:noProof/>
              </w:rPr>
            </w:pPr>
          </w:p>
          <w:p w14:paraId="15714B4D" w14:textId="77777777" w:rsidR="00F07BC9" w:rsidRPr="00196CFC" w:rsidRDefault="00F07BC9" w:rsidP="00196CFC">
            <w:pPr>
              <w:autoSpaceDE w:val="0"/>
              <w:autoSpaceDN w:val="0"/>
              <w:adjustRightInd w:val="0"/>
              <w:rPr>
                <w:lang w:val="es-ES_tradnl" w:eastAsia="fr-FR"/>
              </w:rPr>
            </w:pPr>
            <w:proofErr w:type="spellStart"/>
            <w:r w:rsidRPr="00196CFC">
              <w:rPr>
                <w:lang w:val="es-ES_tradnl" w:eastAsia="fr-FR"/>
              </w:rPr>
              <w:t>Efavirentsi</w:t>
            </w:r>
            <w:proofErr w:type="spellEnd"/>
            <w:r w:rsidRPr="00196CFC">
              <w:rPr>
                <w:lang w:val="es-ES_tradnl" w:eastAsia="fr-FR"/>
              </w:rPr>
              <w:t>:</w:t>
            </w:r>
          </w:p>
          <w:p w14:paraId="36629780" w14:textId="77777777" w:rsidR="00F07BC9" w:rsidRPr="00196CFC" w:rsidRDefault="00F07BC9" w:rsidP="00196CFC">
            <w:pPr>
              <w:autoSpaceDE w:val="0"/>
              <w:autoSpaceDN w:val="0"/>
              <w:adjustRightInd w:val="0"/>
              <w:rPr>
                <w:lang w:val="en-US" w:eastAsia="fr-FR"/>
              </w:rPr>
            </w:pPr>
            <w:r w:rsidRPr="00196CFC">
              <w:rPr>
                <w:lang w:val="en-US" w:eastAsia="fr-FR"/>
              </w:rPr>
              <w:t>AUC: ↔</w:t>
            </w:r>
          </w:p>
          <w:p w14:paraId="7F5ACAC2" w14:textId="77777777" w:rsidR="00F07BC9" w:rsidRPr="00196CFC" w:rsidRDefault="00F07BC9" w:rsidP="00196CFC">
            <w:r w:rsidRPr="00196CFC">
              <w:rPr>
                <w:lang w:val="en-US" w:eastAsia="fr-FR"/>
              </w:rPr>
              <w:t>C</w:t>
            </w:r>
            <w:r w:rsidRPr="00196CFC">
              <w:rPr>
                <w:vertAlign w:val="subscript"/>
                <w:lang w:val="en-US" w:eastAsia="fr-FR"/>
              </w:rPr>
              <w:t>max</w:t>
            </w:r>
            <w:r w:rsidRPr="00196CFC">
              <w:rPr>
                <w:lang w:val="en-US" w:eastAsia="fr-FR"/>
              </w:rPr>
              <w:t>: ↔</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59217CB2" w14:textId="77777777" w:rsidR="00F07BC9" w:rsidRPr="00196CFC" w:rsidRDefault="00F07BC9" w:rsidP="00196CFC">
            <w:r w:rsidRPr="00196CFC">
              <w:t>Efavirentsi/emtrisitabiini/tenofo</w:t>
            </w:r>
            <w:r w:rsidR="00E46320" w:rsidRPr="00196CFC">
              <w:t>-</w:t>
            </w:r>
            <w:r w:rsidRPr="00196CFC">
              <w:t xml:space="preserve">viiridisoproksiilivalmisteen </w:t>
            </w:r>
            <w:r w:rsidRPr="00196CFC">
              <w:rPr>
                <w:noProof/>
              </w:rPr>
              <w:t>käyttö samanaikaisesti elbasviirin/gratsopreviirin kanssa on vasta-aiheista, koska sen seurauksena virologinen vaste elbasviiriin/gratsopreviiriin saattaa hävitä</w:t>
            </w:r>
            <w:r w:rsidRPr="00196CFC">
              <w:rPr>
                <w:lang w:eastAsia="en-GB"/>
              </w:rPr>
              <w:t>. Vasteen häviäminen johtuu CYP3A4- tai P-glykoproteiini</w:t>
            </w:r>
            <w:r w:rsidRPr="00196CFC">
              <w:rPr>
                <w:lang w:eastAsia="fr-FR"/>
              </w:rPr>
              <w:t xml:space="preserve">-induktion aiheuttamasta plasman </w:t>
            </w:r>
            <w:r w:rsidRPr="00196CFC">
              <w:rPr>
                <w:noProof/>
              </w:rPr>
              <w:t>elbasviiri-/gratsopreviiripitoisuuksien merkittävästä pienenemisestä</w:t>
            </w:r>
            <w:r w:rsidRPr="00196CFC">
              <w:rPr>
                <w:lang w:eastAsia="en-GB"/>
              </w:rPr>
              <w:t xml:space="preserve">. Ks. lisätietoja </w:t>
            </w:r>
            <w:r w:rsidRPr="00196CFC">
              <w:rPr>
                <w:noProof/>
              </w:rPr>
              <w:t>elbasviirin/gratsopreviirin valmisteyhteenvedosta</w:t>
            </w:r>
            <w:r w:rsidRPr="00196CFC">
              <w:rPr>
                <w:lang w:eastAsia="en-GB"/>
              </w:rPr>
              <w:t>.</w:t>
            </w:r>
          </w:p>
        </w:tc>
      </w:tr>
      <w:tr w:rsidR="004D3B23" w:rsidRPr="00196CFC" w:rsidDel="004D3B23" w14:paraId="14A8E78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F83A189" w14:textId="77777777" w:rsidR="004D3B23" w:rsidRPr="00196CFC" w:rsidDel="004D3B23" w:rsidRDefault="004D3B23" w:rsidP="00196CFC">
            <w:r w:rsidRPr="00196CFC">
              <w:lastRenderedPageBreak/>
              <w:t>Glekapreviiri/pibrentasviiri/</w:t>
            </w:r>
            <w:r w:rsidRPr="00196CFC">
              <w:br/>
              <w:t>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7D8CCA0" w14:textId="77777777" w:rsidR="004D3B23" w:rsidRPr="00196CFC" w:rsidRDefault="004D3B23" w:rsidP="00196CFC">
            <w:pPr>
              <w:rPr>
                <w:i/>
                <w:lang w:val="en-US"/>
              </w:rPr>
            </w:pPr>
            <w:proofErr w:type="spellStart"/>
            <w:r w:rsidRPr="00196CFC">
              <w:rPr>
                <w:i/>
                <w:lang w:val="en-US"/>
              </w:rPr>
              <w:t>Odotettu</w:t>
            </w:r>
            <w:proofErr w:type="spellEnd"/>
            <w:r w:rsidRPr="00196CFC">
              <w:rPr>
                <w:i/>
                <w:lang w:val="en-US"/>
              </w:rPr>
              <w:t>:</w:t>
            </w:r>
          </w:p>
          <w:p w14:paraId="632EF761" w14:textId="77777777" w:rsidR="004D3B23" w:rsidRPr="00196CFC" w:rsidRDefault="004D3B23" w:rsidP="00196CFC">
            <w:pPr>
              <w:rPr>
                <w:lang w:val="en-US"/>
              </w:rPr>
            </w:pPr>
            <w:proofErr w:type="spellStart"/>
            <w:r w:rsidRPr="00196CFC">
              <w:rPr>
                <w:lang w:val="es-ES_tradnl"/>
              </w:rPr>
              <w:t>Glekapreviiri</w:t>
            </w:r>
            <w:proofErr w:type="spellEnd"/>
            <w:r w:rsidRPr="00196CFC">
              <w:rPr>
                <w:lang w:val="en-US"/>
              </w:rPr>
              <w:t>: ↓</w:t>
            </w:r>
          </w:p>
          <w:p w14:paraId="1BD53B9A" w14:textId="77777777" w:rsidR="004D3B23" w:rsidRPr="00196CFC" w:rsidDel="004D3B23" w:rsidRDefault="004D3B23" w:rsidP="00196CFC">
            <w:proofErr w:type="spellStart"/>
            <w:r w:rsidRPr="00196CFC">
              <w:rPr>
                <w:lang w:val="es-ES_tradnl"/>
              </w:rPr>
              <w:t>Pibrentasviiri</w:t>
            </w:r>
            <w:proofErr w:type="spellEnd"/>
            <w:r w:rsidRPr="00196CFC">
              <w:rPr>
                <w:lang w:val="en-US"/>
              </w:rPr>
              <w:t>: ↓</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5E5C43FB" w14:textId="77777777" w:rsidR="004D3B23" w:rsidRPr="00196CFC" w:rsidDel="004D3B23" w:rsidRDefault="004D3B23" w:rsidP="00196CFC">
            <w:r w:rsidRPr="00196CFC">
              <w:t>Glekapreviirin/pibrentasviirin samanaikainen käyttö efavirentsin (efavirentsi/emtrisitabiini/tenofo-viiridisoproksiilivalmisteen aineosan) kanssa saattaa pienentää merkittävästi glekapreviirin ja pibrentasviirin pitoisuutta plasmassa, mikä saattaa heikentää terapeuttista vaikutusta. Glekapreviirin/pibrentasviirin samanaikaista käyttöä efavirentsi/emtrisitabiini/tenofo-viiridisoproksiilivalmisteen kanssa ei suositella. Katso lisätietoja glekapreviirin/pbrentasviirin valmisteyhteenvedosta.</w:t>
            </w:r>
          </w:p>
        </w:tc>
      </w:tr>
      <w:tr w:rsidR="00375084" w:rsidRPr="00196CFC" w14:paraId="1FDC288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EC5E1E2" w14:textId="77777777" w:rsidR="00375084" w:rsidRPr="00196CFC" w:rsidRDefault="00375084" w:rsidP="00196CFC">
            <w:pPr>
              <w:rPr>
                <w:rFonts w:cs="Times New Roman"/>
              </w:rPr>
            </w:pPr>
            <w:r w:rsidRPr="00196CFC">
              <w:t>Ledipasviiri/sofosbuviiri</w:t>
            </w:r>
          </w:p>
          <w:p w14:paraId="78776068" w14:textId="77777777" w:rsidR="00375084" w:rsidRPr="00196CFC" w:rsidRDefault="00375084" w:rsidP="00196CFC">
            <w:pPr>
              <w:rPr>
                <w:rFonts w:cs="Times New Roman"/>
              </w:rPr>
            </w:pPr>
            <w:r w:rsidRPr="00196CFC">
              <w:t>(90 mg / 400 mg q.d.) +</w:t>
            </w:r>
          </w:p>
          <w:p w14:paraId="16BA76A9" w14:textId="77777777" w:rsidR="00375084" w:rsidRPr="00196CFC" w:rsidRDefault="00375084" w:rsidP="00196CFC">
            <w:pPr>
              <w:rPr>
                <w:rFonts w:cs="Times New Roman"/>
              </w:rPr>
            </w:pPr>
            <w:r w:rsidRPr="00196CFC">
              <w:t>Efavirentsi/emtrisitabiini/tenofoviiri</w:t>
            </w:r>
            <w:r w:rsidR="000E5341" w:rsidRPr="00196CFC">
              <w:t>-</w:t>
            </w:r>
            <w:r w:rsidRPr="00196CFC">
              <w:t>disoproksiili</w:t>
            </w:r>
          </w:p>
          <w:p w14:paraId="0A66F50F" w14:textId="77777777" w:rsidR="00375084" w:rsidRPr="00196CFC" w:rsidRDefault="00375084" w:rsidP="00196CFC">
            <w:pPr>
              <w:rPr>
                <w:rFonts w:cs="Times New Roman"/>
              </w:rPr>
            </w:pPr>
            <w:r w:rsidRPr="00196CFC">
              <w:t xml:space="preserve">(600 mg / 200 mg / </w:t>
            </w:r>
            <w:r w:rsidR="009D1C61" w:rsidRPr="00196CFC">
              <w:t>245 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AD3F4C0" w14:textId="77777777" w:rsidR="00375084" w:rsidRPr="00196CFC" w:rsidRDefault="00375084" w:rsidP="00196CFC">
            <w:pPr>
              <w:rPr>
                <w:rFonts w:cs="Times New Roman"/>
              </w:rPr>
            </w:pPr>
            <w:r w:rsidRPr="00196CFC">
              <w:t>Ledispaviiri:</w:t>
            </w:r>
          </w:p>
          <w:p w14:paraId="20613B59" w14:textId="77777777" w:rsidR="00375084" w:rsidRPr="00196CFC" w:rsidRDefault="00375084" w:rsidP="00196CFC">
            <w:pPr>
              <w:rPr>
                <w:rFonts w:cs="Times New Roman"/>
              </w:rPr>
            </w:pPr>
            <w:r w:rsidRPr="00196CFC">
              <w:t>AUC: ↓ 34 % (↓ 41 – ↓ 25)</w:t>
            </w:r>
          </w:p>
          <w:p w14:paraId="4D2E97C1" w14:textId="77777777" w:rsidR="00375084" w:rsidRPr="00196CFC" w:rsidRDefault="00375084" w:rsidP="00196CFC">
            <w:pPr>
              <w:rPr>
                <w:rFonts w:cs="Times New Roman"/>
              </w:rPr>
            </w:pPr>
            <w:r w:rsidRPr="00196CFC">
              <w:t>C</w:t>
            </w:r>
            <w:r w:rsidRPr="00196CFC">
              <w:rPr>
                <w:rStyle w:val="Subscript"/>
              </w:rPr>
              <w:t>max</w:t>
            </w:r>
            <w:r w:rsidRPr="00196CFC">
              <w:t>: ↓ 34 % (↓ 41 – ↑ 25)</w:t>
            </w:r>
          </w:p>
          <w:p w14:paraId="0F809976" w14:textId="77777777" w:rsidR="00375084" w:rsidRPr="00196CFC" w:rsidRDefault="00375084" w:rsidP="00196CFC">
            <w:pPr>
              <w:rPr>
                <w:rFonts w:cs="Times New Roman"/>
              </w:rPr>
            </w:pPr>
            <w:r w:rsidRPr="00196CFC">
              <w:t>C</w:t>
            </w:r>
            <w:r w:rsidRPr="00196CFC">
              <w:rPr>
                <w:rStyle w:val="Subscript"/>
              </w:rPr>
              <w:t>min</w:t>
            </w:r>
            <w:r w:rsidRPr="00196CFC">
              <w:t>: ↓ 34 % (↓ 43 – ↑ 24)</w:t>
            </w:r>
          </w:p>
          <w:p w14:paraId="538C0F3F" w14:textId="77777777" w:rsidR="00375084" w:rsidRPr="00196CFC" w:rsidRDefault="00375084" w:rsidP="00196CFC">
            <w:pPr>
              <w:rPr>
                <w:rFonts w:cs="Times New Roman"/>
              </w:rPr>
            </w:pPr>
            <w:r w:rsidRPr="00196CFC">
              <w:t>Sofosbuviiri:</w:t>
            </w:r>
          </w:p>
          <w:p w14:paraId="3F31B363" w14:textId="77777777" w:rsidR="00375084" w:rsidRPr="00196CFC" w:rsidRDefault="00375084" w:rsidP="00196CFC">
            <w:pPr>
              <w:rPr>
                <w:rFonts w:cs="Times New Roman"/>
              </w:rPr>
            </w:pPr>
            <w:r w:rsidRPr="00196CFC">
              <w:t>AUC: ↔</w:t>
            </w:r>
          </w:p>
          <w:p w14:paraId="70BBAC16" w14:textId="77777777" w:rsidR="00375084" w:rsidRPr="00196CFC" w:rsidRDefault="00375084" w:rsidP="00196CFC">
            <w:pPr>
              <w:rPr>
                <w:rFonts w:cs="Times New Roman"/>
              </w:rPr>
            </w:pPr>
            <w:r w:rsidRPr="00196CFC">
              <w:t>C</w:t>
            </w:r>
            <w:r w:rsidRPr="00196CFC">
              <w:rPr>
                <w:rStyle w:val="Subscript"/>
              </w:rPr>
              <w:t>max</w:t>
            </w:r>
            <w:r w:rsidRPr="00196CFC">
              <w:t>: ↔</w:t>
            </w:r>
          </w:p>
          <w:p w14:paraId="6AC5C100" w14:textId="77777777" w:rsidR="00375084" w:rsidRPr="00196CFC" w:rsidRDefault="00375084" w:rsidP="00196CFC">
            <w:pPr>
              <w:rPr>
                <w:rFonts w:cs="Times New Roman"/>
              </w:rPr>
            </w:pPr>
            <w:r w:rsidRPr="00196CFC">
              <w:t>GS-331007</w:t>
            </w:r>
            <w:r w:rsidRPr="00196CFC">
              <w:rPr>
                <w:rStyle w:val="Superscript"/>
              </w:rPr>
              <w:t>1</w:t>
            </w:r>
            <w:r w:rsidRPr="00196CFC">
              <w:t>:</w:t>
            </w:r>
          </w:p>
          <w:p w14:paraId="3F8A0454" w14:textId="77777777" w:rsidR="00375084" w:rsidRPr="00196CFC" w:rsidRDefault="00375084" w:rsidP="00196CFC">
            <w:pPr>
              <w:rPr>
                <w:rFonts w:cs="Times New Roman"/>
              </w:rPr>
            </w:pPr>
            <w:r w:rsidRPr="00196CFC">
              <w:t>AUC: ↔</w:t>
            </w:r>
          </w:p>
          <w:p w14:paraId="2CD4D093" w14:textId="77777777" w:rsidR="00375084" w:rsidRPr="00196CFC" w:rsidRDefault="00375084" w:rsidP="00196CFC">
            <w:pPr>
              <w:rPr>
                <w:rFonts w:cs="Times New Roman"/>
              </w:rPr>
            </w:pPr>
            <w:r w:rsidRPr="00196CFC">
              <w:t>C</w:t>
            </w:r>
            <w:r w:rsidRPr="00196CFC">
              <w:rPr>
                <w:rStyle w:val="Subscript"/>
              </w:rPr>
              <w:t>max</w:t>
            </w:r>
            <w:r w:rsidRPr="00196CFC">
              <w:t>: ↔</w:t>
            </w:r>
          </w:p>
          <w:p w14:paraId="7B526ADF" w14:textId="77777777" w:rsidR="00375084" w:rsidRPr="00196CFC" w:rsidRDefault="00375084" w:rsidP="00196CFC">
            <w:pPr>
              <w:rPr>
                <w:rFonts w:cs="Times New Roman"/>
              </w:rPr>
            </w:pPr>
            <w:r w:rsidRPr="00196CFC">
              <w:t>C</w:t>
            </w:r>
            <w:r w:rsidRPr="00196CFC">
              <w:rPr>
                <w:rStyle w:val="Subscript"/>
              </w:rPr>
              <w:t>min</w:t>
            </w:r>
            <w:r w:rsidRPr="00196CFC">
              <w:t>: ↔</w:t>
            </w:r>
          </w:p>
          <w:p w14:paraId="23DAD431" w14:textId="77777777" w:rsidR="00375084" w:rsidRPr="00196CFC" w:rsidRDefault="00375084" w:rsidP="00196CFC">
            <w:pPr>
              <w:rPr>
                <w:rFonts w:cs="Times New Roman"/>
              </w:rPr>
            </w:pPr>
            <w:r w:rsidRPr="00196CFC">
              <w:t>Efavirentsi:</w:t>
            </w:r>
          </w:p>
          <w:p w14:paraId="1D0B13ED" w14:textId="77777777" w:rsidR="00375084" w:rsidRPr="00196CFC" w:rsidRDefault="00375084" w:rsidP="00196CFC">
            <w:pPr>
              <w:rPr>
                <w:rFonts w:cs="Times New Roman"/>
              </w:rPr>
            </w:pPr>
            <w:r w:rsidRPr="00196CFC">
              <w:t>AUC: ↔</w:t>
            </w:r>
          </w:p>
          <w:p w14:paraId="4D082072" w14:textId="77777777" w:rsidR="00375084" w:rsidRPr="00196CFC" w:rsidRDefault="00375084" w:rsidP="00196CFC">
            <w:pPr>
              <w:rPr>
                <w:rFonts w:cs="Times New Roman"/>
              </w:rPr>
            </w:pPr>
            <w:r w:rsidRPr="00196CFC">
              <w:t>C</w:t>
            </w:r>
            <w:r w:rsidRPr="00196CFC">
              <w:rPr>
                <w:rStyle w:val="Subscript"/>
              </w:rPr>
              <w:t>max</w:t>
            </w:r>
            <w:r w:rsidRPr="00196CFC">
              <w:t>: ↔</w:t>
            </w:r>
          </w:p>
          <w:p w14:paraId="4BD19BD7" w14:textId="77777777" w:rsidR="00375084" w:rsidRPr="00196CFC" w:rsidRDefault="00375084" w:rsidP="00196CFC">
            <w:pPr>
              <w:rPr>
                <w:rFonts w:cs="Times New Roman"/>
              </w:rPr>
            </w:pPr>
            <w:r w:rsidRPr="00196CFC">
              <w:t>C</w:t>
            </w:r>
            <w:r w:rsidRPr="00196CFC">
              <w:rPr>
                <w:rStyle w:val="Subscript"/>
              </w:rPr>
              <w:t>min</w:t>
            </w:r>
            <w:r w:rsidRPr="00196CFC">
              <w:t>: ↔</w:t>
            </w:r>
          </w:p>
          <w:p w14:paraId="43546C8F" w14:textId="77777777" w:rsidR="00375084" w:rsidRPr="00196CFC" w:rsidRDefault="00375084" w:rsidP="00196CFC">
            <w:pPr>
              <w:rPr>
                <w:rFonts w:cs="Times New Roman"/>
              </w:rPr>
            </w:pPr>
            <w:r w:rsidRPr="00196CFC">
              <w:t>Emtrisitabiini:</w:t>
            </w:r>
          </w:p>
          <w:p w14:paraId="18D5818B" w14:textId="77777777" w:rsidR="00375084" w:rsidRPr="00196CFC" w:rsidRDefault="00375084" w:rsidP="00196CFC">
            <w:pPr>
              <w:rPr>
                <w:rFonts w:cs="Times New Roman"/>
              </w:rPr>
            </w:pPr>
            <w:r w:rsidRPr="00196CFC">
              <w:t>AUC: ↔</w:t>
            </w:r>
          </w:p>
          <w:p w14:paraId="51D771EF" w14:textId="77777777" w:rsidR="00375084" w:rsidRPr="00196CFC" w:rsidRDefault="00375084" w:rsidP="00196CFC">
            <w:pPr>
              <w:rPr>
                <w:rFonts w:cs="Times New Roman"/>
              </w:rPr>
            </w:pPr>
            <w:r w:rsidRPr="00196CFC">
              <w:t>C</w:t>
            </w:r>
            <w:r w:rsidRPr="00196CFC">
              <w:rPr>
                <w:rStyle w:val="Subscript"/>
              </w:rPr>
              <w:t>max</w:t>
            </w:r>
            <w:r w:rsidRPr="00196CFC">
              <w:t>: ↔</w:t>
            </w:r>
          </w:p>
          <w:p w14:paraId="513ABFC1" w14:textId="77777777" w:rsidR="00375084" w:rsidRPr="00196CFC" w:rsidRDefault="00375084" w:rsidP="00196CFC">
            <w:pPr>
              <w:rPr>
                <w:rFonts w:cs="Times New Roman"/>
              </w:rPr>
            </w:pPr>
            <w:r w:rsidRPr="00196CFC">
              <w:t>C</w:t>
            </w:r>
            <w:r w:rsidRPr="00196CFC">
              <w:rPr>
                <w:rStyle w:val="Subscript"/>
              </w:rPr>
              <w:t>min</w:t>
            </w:r>
            <w:r w:rsidRPr="00196CFC">
              <w:t>: ↔</w:t>
            </w:r>
          </w:p>
          <w:p w14:paraId="55DB3876" w14:textId="77777777" w:rsidR="00375084" w:rsidRPr="00196CFC" w:rsidRDefault="00375084" w:rsidP="00196CFC">
            <w:pPr>
              <w:rPr>
                <w:rFonts w:cs="Times New Roman"/>
              </w:rPr>
            </w:pPr>
            <w:r w:rsidRPr="00196CFC">
              <w:t>Tenofoviiri:</w:t>
            </w:r>
          </w:p>
          <w:p w14:paraId="5611EF8A" w14:textId="77777777" w:rsidR="00375084" w:rsidRPr="00196CFC" w:rsidRDefault="00375084" w:rsidP="00196CFC">
            <w:pPr>
              <w:rPr>
                <w:rFonts w:cs="Times New Roman"/>
              </w:rPr>
            </w:pPr>
            <w:r w:rsidRPr="00196CFC">
              <w:t>AUC: ↑ 98 % (↑ 77 – ↑ 123)</w:t>
            </w:r>
          </w:p>
          <w:p w14:paraId="091F77D3" w14:textId="77777777" w:rsidR="00375084" w:rsidRPr="00196CFC" w:rsidRDefault="00375084" w:rsidP="00196CFC">
            <w:pPr>
              <w:rPr>
                <w:rFonts w:cs="Times New Roman"/>
              </w:rPr>
            </w:pPr>
            <w:r w:rsidRPr="00196CFC">
              <w:t>C</w:t>
            </w:r>
            <w:r w:rsidRPr="00196CFC">
              <w:rPr>
                <w:rStyle w:val="Subscript"/>
              </w:rPr>
              <w:t>max</w:t>
            </w:r>
            <w:r w:rsidRPr="00196CFC">
              <w:t>: ↑ 79 % (↑ 56 – ↑ 104)</w:t>
            </w:r>
          </w:p>
          <w:p w14:paraId="17448257" w14:textId="77777777" w:rsidR="00375084" w:rsidRPr="00196CFC" w:rsidRDefault="00375084" w:rsidP="00196CFC">
            <w:pPr>
              <w:rPr>
                <w:rFonts w:cs="Times New Roman"/>
              </w:rPr>
            </w:pPr>
            <w:r w:rsidRPr="00196CFC">
              <w:t>C</w:t>
            </w:r>
            <w:r w:rsidRPr="00196CFC">
              <w:rPr>
                <w:rStyle w:val="Subscript"/>
              </w:rPr>
              <w:t>min</w:t>
            </w:r>
            <w:r w:rsidRPr="00196CFC">
              <w:t>: ↑ 163 % (↑ 137 – ↑ 197)</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3A490F49" w14:textId="77777777" w:rsidR="00375084" w:rsidRPr="00196CFC" w:rsidRDefault="00375084" w:rsidP="00196CFC">
            <w:pPr>
              <w:rPr>
                <w:rFonts w:cs="Times New Roman"/>
              </w:rPr>
            </w:pPr>
            <w:r w:rsidRPr="00196CFC">
              <w:t>Annoksen muuttamista ei suositella. Suurentunut tenofoviirialtistus saattaa vahvistaa tenofoviiridisoproksiilin käyttöön liitettyjä haittavaikutuksia mukaan lukien munuaisten toiminnan häiriöt. Munuaisten toimintaa on seurattava tarkasti (ks. kohta 4.4).</w:t>
            </w:r>
          </w:p>
        </w:tc>
      </w:tr>
      <w:tr w:rsidR="00EE523C" w:rsidRPr="00196CFC" w14:paraId="494600EF"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C0BA80B" w14:textId="77777777" w:rsidR="00EE523C" w:rsidRPr="00196CFC" w:rsidRDefault="00EE523C" w:rsidP="00196CFC">
            <w:pPr>
              <w:rPr>
                <w:rFonts w:cs="Times New Roman"/>
              </w:rPr>
            </w:pPr>
            <w:r w:rsidRPr="00196CFC">
              <w:lastRenderedPageBreak/>
              <w:t>Sofosbuviiri/velpatasviiri:</w:t>
            </w:r>
          </w:p>
          <w:p w14:paraId="463AA881" w14:textId="77777777" w:rsidR="00EE523C" w:rsidRPr="00196CFC" w:rsidRDefault="00EE523C" w:rsidP="00196CFC">
            <w:pPr>
              <w:rPr>
                <w:rFonts w:cs="Times New Roman"/>
              </w:rPr>
            </w:pPr>
            <w:r w:rsidRPr="00196CFC">
              <w:t>(400 mg / 100 mg q.d.) +</w:t>
            </w:r>
          </w:p>
          <w:p w14:paraId="535F3607" w14:textId="77777777" w:rsidR="00EE523C" w:rsidRPr="00196CFC" w:rsidRDefault="00EE523C" w:rsidP="00196CFC">
            <w:pPr>
              <w:rPr>
                <w:rFonts w:cs="Times New Roman"/>
              </w:rPr>
            </w:pPr>
            <w:r w:rsidRPr="00196CFC">
              <w:t>Efavirentsi/emtrisitabiini/tenofoviiri</w:t>
            </w:r>
            <w:r w:rsidR="000E5341" w:rsidRPr="00196CFC">
              <w:t>-</w:t>
            </w:r>
            <w:r w:rsidRPr="00196CFC">
              <w:t>disoproksiili</w:t>
            </w:r>
          </w:p>
          <w:p w14:paraId="06A88A3B" w14:textId="77777777" w:rsidR="00EE523C" w:rsidRPr="00196CFC" w:rsidRDefault="00EE523C" w:rsidP="00196CFC">
            <w:pPr>
              <w:rPr>
                <w:rFonts w:cs="Times New Roman"/>
              </w:rPr>
            </w:pPr>
            <w:r w:rsidRPr="00196CFC">
              <w:t>(600 mg / 200 mg / 245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ACBAB31" w14:textId="77777777" w:rsidR="00EE523C" w:rsidRPr="00196CFC" w:rsidRDefault="00EE523C" w:rsidP="00196CFC">
            <w:pPr>
              <w:rPr>
                <w:rFonts w:cs="Times New Roman"/>
              </w:rPr>
            </w:pPr>
            <w:r w:rsidRPr="00196CFC">
              <w:t>Sofosbuviiri:</w:t>
            </w:r>
          </w:p>
          <w:p w14:paraId="42731B4B" w14:textId="77777777" w:rsidR="00EE523C" w:rsidRPr="00196CFC" w:rsidRDefault="00EE523C" w:rsidP="00196CFC">
            <w:pPr>
              <w:rPr>
                <w:rFonts w:cs="Times New Roman"/>
              </w:rPr>
            </w:pPr>
            <w:r w:rsidRPr="00196CFC">
              <w:t>AUC: ↔</w:t>
            </w:r>
          </w:p>
          <w:p w14:paraId="54EAD154" w14:textId="77777777" w:rsidR="00EE523C" w:rsidRPr="00196CFC" w:rsidRDefault="00EE523C" w:rsidP="00196CFC">
            <w:pPr>
              <w:rPr>
                <w:rFonts w:cs="Times New Roman"/>
              </w:rPr>
            </w:pPr>
            <w:r w:rsidRPr="00196CFC">
              <w:t>C</w:t>
            </w:r>
            <w:r w:rsidRPr="00196CFC">
              <w:rPr>
                <w:rStyle w:val="Subscript"/>
              </w:rPr>
              <w:t>max</w:t>
            </w:r>
            <w:r w:rsidRPr="00196CFC">
              <w:t>: ↑ 38 % (↑ 14 – ↑ 67)</w:t>
            </w:r>
          </w:p>
          <w:p w14:paraId="4F6D6F7D" w14:textId="77777777" w:rsidR="00EE523C" w:rsidRPr="00196CFC" w:rsidRDefault="00EE523C" w:rsidP="00196CFC">
            <w:pPr>
              <w:rPr>
                <w:rFonts w:cs="Times New Roman"/>
              </w:rPr>
            </w:pPr>
            <w:r w:rsidRPr="00196CFC">
              <w:t>GS-331007</w:t>
            </w:r>
            <w:r w:rsidRPr="00196CFC">
              <w:rPr>
                <w:rStyle w:val="Superscript"/>
              </w:rPr>
              <w:t>1</w:t>
            </w:r>
            <w:r w:rsidRPr="00196CFC">
              <w:t>:</w:t>
            </w:r>
          </w:p>
          <w:p w14:paraId="345ADE6F" w14:textId="77777777" w:rsidR="00EE523C" w:rsidRPr="00196CFC" w:rsidRDefault="00EE523C" w:rsidP="00196CFC">
            <w:pPr>
              <w:rPr>
                <w:rFonts w:cs="Times New Roman"/>
              </w:rPr>
            </w:pPr>
            <w:r w:rsidRPr="00196CFC">
              <w:t>AUC: ↔</w:t>
            </w:r>
          </w:p>
          <w:p w14:paraId="1D1421DE" w14:textId="77777777" w:rsidR="00EE523C" w:rsidRPr="00196CFC" w:rsidRDefault="00EE523C" w:rsidP="00196CFC">
            <w:pPr>
              <w:rPr>
                <w:rFonts w:cs="Times New Roman"/>
              </w:rPr>
            </w:pPr>
            <w:r w:rsidRPr="00196CFC">
              <w:t>C</w:t>
            </w:r>
            <w:r w:rsidRPr="00196CFC">
              <w:rPr>
                <w:rStyle w:val="Subscript"/>
              </w:rPr>
              <w:t>max</w:t>
            </w:r>
            <w:r w:rsidRPr="00196CFC">
              <w:t>: ↔</w:t>
            </w:r>
          </w:p>
          <w:p w14:paraId="2863F773" w14:textId="77777777" w:rsidR="00EE523C" w:rsidRPr="00196CFC" w:rsidRDefault="00EE523C" w:rsidP="00196CFC">
            <w:pPr>
              <w:rPr>
                <w:rFonts w:cs="Times New Roman"/>
              </w:rPr>
            </w:pPr>
            <w:r w:rsidRPr="00196CFC">
              <w:t>C</w:t>
            </w:r>
            <w:r w:rsidRPr="00196CFC">
              <w:rPr>
                <w:rStyle w:val="Subscript"/>
              </w:rPr>
              <w:t>min</w:t>
            </w:r>
            <w:r w:rsidRPr="00196CFC">
              <w:t>: ↔</w:t>
            </w:r>
          </w:p>
          <w:p w14:paraId="1E18BA4A" w14:textId="77777777" w:rsidR="00EE523C" w:rsidRPr="00196CFC" w:rsidRDefault="00EE523C" w:rsidP="00196CFC">
            <w:pPr>
              <w:rPr>
                <w:rFonts w:cs="Times New Roman"/>
              </w:rPr>
            </w:pPr>
            <w:r w:rsidRPr="00196CFC">
              <w:t>Velpatasviiri:</w:t>
            </w:r>
          </w:p>
          <w:p w14:paraId="35AF759C" w14:textId="77777777" w:rsidR="00EE523C" w:rsidRPr="00196CFC" w:rsidRDefault="00EE523C" w:rsidP="00196CFC">
            <w:pPr>
              <w:rPr>
                <w:rFonts w:cs="Times New Roman"/>
              </w:rPr>
            </w:pPr>
            <w:r w:rsidRPr="00196CFC">
              <w:t>AUC: ↓ 53 % (↓ 61 – ↓ 43)</w:t>
            </w:r>
          </w:p>
          <w:p w14:paraId="273FBB83" w14:textId="77777777" w:rsidR="00EE523C" w:rsidRPr="00196CFC" w:rsidRDefault="00EE523C" w:rsidP="00196CFC">
            <w:pPr>
              <w:rPr>
                <w:rFonts w:cs="Times New Roman"/>
              </w:rPr>
            </w:pPr>
            <w:r w:rsidRPr="00196CFC">
              <w:t>C</w:t>
            </w:r>
            <w:r w:rsidRPr="00196CFC">
              <w:rPr>
                <w:rStyle w:val="Subscript"/>
              </w:rPr>
              <w:t>max</w:t>
            </w:r>
            <w:r w:rsidRPr="00196CFC">
              <w:t>: ↓ 47 % (↓ 57 – ↓ 36)</w:t>
            </w:r>
          </w:p>
          <w:p w14:paraId="53096243" w14:textId="77777777" w:rsidR="00EE523C" w:rsidRPr="00196CFC" w:rsidRDefault="00EE523C" w:rsidP="00196CFC">
            <w:pPr>
              <w:rPr>
                <w:rFonts w:cs="Times New Roman"/>
              </w:rPr>
            </w:pPr>
            <w:r w:rsidRPr="00196CFC">
              <w:t>C</w:t>
            </w:r>
            <w:r w:rsidRPr="00196CFC">
              <w:rPr>
                <w:rStyle w:val="Subscript"/>
              </w:rPr>
              <w:t>min</w:t>
            </w:r>
            <w:r w:rsidRPr="00196CFC">
              <w:t>: ↓ 57 % (↓ 64 – ↓ 48)</w:t>
            </w:r>
          </w:p>
          <w:p w14:paraId="2A0B7DBB" w14:textId="77777777" w:rsidR="00EE523C" w:rsidRPr="00196CFC" w:rsidRDefault="00EE523C" w:rsidP="00196CFC">
            <w:pPr>
              <w:rPr>
                <w:rFonts w:cs="Times New Roman"/>
              </w:rPr>
            </w:pPr>
            <w:r w:rsidRPr="00196CFC">
              <w:t>Efavirentsi:</w:t>
            </w:r>
          </w:p>
          <w:p w14:paraId="15E33D29" w14:textId="77777777" w:rsidR="00EE523C" w:rsidRPr="00196CFC" w:rsidRDefault="00EE523C" w:rsidP="00196CFC">
            <w:pPr>
              <w:rPr>
                <w:rFonts w:cs="Times New Roman"/>
              </w:rPr>
            </w:pPr>
            <w:r w:rsidRPr="00196CFC">
              <w:t>AUC: ↔</w:t>
            </w:r>
          </w:p>
          <w:p w14:paraId="49AE19A6" w14:textId="77777777" w:rsidR="00EE523C" w:rsidRPr="00196CFC" w:rsidRDefault="00EE523C" w:rsidP="00196CFC">
            <w:pPr>
              <w:rPr>
                <w:rFonts w:cs="Times New Roman"/>
              </w:rPr>
            </w:pPr>
            <w:r w:rsidRPr="00196CFC">
              <w:t>C</w:t>
            </w:r>
            <w:r w:rsidRPr="00196CFC">
              <w:rPr>
                <w:rStyle w:val="Subscript"/>
              </w:rPr>
              <w:t>max</w:t>
            </w:r>
            <w:r w:rsidRPr="00196CFC">
              <w:t>: ↔</w:t>
            </w:r>
          </w:p>
          <w:p w14:paraId="371AC148" w14:textId="77777777" w:rsidR="00EE523C" w:rsidRPr="00196CFC" w:rsidRDefault="00EE523C" w:rsidP="00196CFC">
            <w:pPr>
              <w:rPr>
                <w:rFonts w:cs="Times New Roman"/>
              </w:rPr>
            </w:pPr>
            <w:r w:rsidRPr="00196CFC">
              <w:t>C</w:t>
            </w:r>
            <w:r w:rsidRPr="00196CFC">
              <w:rPr>
                <w:rStyle w:val="Subscript"/>
              </w:rPr>
              <w:t>min</w:t>
            </w:r>
            <w:r w:rsidRPr="00196CFC">
              <w:t>: ↔</w:t>
            </w:r>
          </w:p>
          <w:p w14:paraId="1875C80B" w14:textId="77777777" w:rsidR="00EE523C" w:rsidRPr="00196CFC" w:rsidRDefault="00EE523C" w:rsidP="00196CFC">
            <w:pPr>
              <w:rPr>
                <w:rFonts w:cs="Times New Roman"/>
              </w:rPr>
            </w:pPr>
            <w:r w:rsidRPr="00196CFC">
              <w:t>Emtrisitabiini:</w:t>
            </w:r>
          </w:p>
          <w:p w14:paraId="7987FC26" w14:textId="77777777" w:rsidR="00EE523C" w:rsidRPr="00196CFC" w:rsidRDefault="00EE523C" w:rsidP="00196CFC">
            <w:pPr>
              <w:rPr>
                <w:rFonts w:cs="Times New Roman"/>
              </w:rPr>
            </w:pPr>
            <w:r w:rsidRPr="00196CFC">
              <w:t>AUC: ↔</w:t>
            </w:r>
          </w:p>
          <w:p w14:paraId="70E139CF" w14:textId="77777777" w:rsidR="00EE523C" w:rsidRPr="00196CFC" w:rsidRDefault="00EE523C" w:rsidP="00196CFC">
            <w:pPr>
              <w:rPr>
                <w:rFonts w:cs="Times New Roman"/>
              </w:rPr>
            </w:pPr>
            <w:r w:rsidRPr="00196CFC">
              <w:t>C</w:t>
            </w:r>
            <w:r w:rsidRPr="00196CFC">
              <w:rPr>
                <w:rStyle w:val="Subscript"/>
              </w:rPr>
              <w:t>max</w:t>
            </w:r>
            <w:r w:rsidRPr="00196CFC">
              <w:t>: ↔</w:t>
            </w:r>
          </w:p>
          <w:p w14:paraId="0B73ABB8" w14:textId="77777777" w:rsidR="00EE523C" w:rsidRPr="00196CFC" w:rsidRDefault="00EE523C" w:rsidP="00196CFC">
            <w:pPr>
              <w:rPr>
                <w:rFonts w:cs="Times New Roman"/>
              </w:rPr>
            </w:pPr>
            <w:r w:rsidRPr="00196CFC">
              <w:t>C</w:t>
            </w:r>
            <w:r w:rsidRPr="00196CFC">
              <w:rPr>
                <w:rStyle w:val="Subscript"/>
              </w:rPr>
              <w:t>min</w:t>
            </w:r>
            <w:r w:rsidRPr="00196CFC">
              <w:t>: ↔</w:t>
            </w:r>
          </w:p>
          <w:p w14:paraId="6F8F6C83" w14:textId="77777777" w:rsidR="00EE523C" w:rsidRPr="00196CFC" w:rsidRDefault="00EE523C" w:rsidP="00196CFC">
            <w:pPr>
              <w:rPr>
                <w:rFonts w:cs="Times New Roman"/>
              </w:rPr>
            </w:pPr>
            <w:r w:rsidRPr="00196CFC">
              <w:t>Tenofoviiri:</w:t>
            </w:r>
          </w:p>
          <w:p w14:paraId="6C42C00B" w14:textId="77777777" w:rsidR="00EE523C" w:rsidRPr="00196CFC" w:rsidRDefault="00EE523C" w:rsidP="00196CFC">
            <w:pPr>
              <w:rPr>
                <w:rFonts w:cs="Times New Roman"/>
              </w:rPr>
            </w:pPr>
            <w:r w:rsidRPr="00196CFC">
              <w:t>AUC: ↑ 81 % (↑ 68 – ↑ 94)</w:t>
            </w:r>
          </w:p>
          <w:p w14:paraId="57CE59E9" w14:textId="77777777" w:rsidR="00EE523C" w:rsidRPr="00196CFC" w:rsidRDefault="00EE523C" w:rsidP="00196CFC">
            <w:pPr>
              <w:rPr>
                <w:rFonts w:cs="Times New Roman"/>
              </w:rPr>
            </w:pPr>
            <w:r w:rsidRPr="00196CFC">
              <w:t>C</w:t>
            </w:r>
            <w:r w:rsidRPr="00196CFC">
              <w:rPr>
                <w:rStyle w:val="Subscript"/>
              </w:rPr>
              <w:t>max</w:t>
            </w:r>
            <w:r w:rsidRPr="00196CFC">
              <w:t>: ↑ 77 % (↑ 53 – ↑ 104)</w:t>
            </w:r>
          </w:p>
          <w:p w14:paraId="225C197C" w14:textId="77777777" w:rsidR="00EE523C" w:rsidRPr="00196CFC" w:rsidRDefault="00EE523C" w:rsidP="00196CFC">
            <w:pPr>
              <w:rPr>
                <w:rFonts w:cs="Times New Roman"/>
              </w:rPr>
            </w:pPr>
            <w:r w:rsidRPr="00196CFC">
              <w:t>C</w:t>
            </w:r>
            <w:r w:rsidRPr="00196CFC">
              <w:rPr>
                <w:rStyle w:val="Subscript"/>
              </w:rPr>
              <w:t>min</w:t>
            </w:r>
            <w:r w:rsidRPr="00196CFC">
              <w:t>: ↑ 121 % (↑ 100 – ↑ 143)</w:t>
            </w:r>
          </w:p>
        </w:tc>
        <w:tc>
          <w:tcPr>
            <w:tcW w:w="3011" w:type="dxa"/>
            <w:vMerge w:val="restart"/>
            <w:tcBorders>
              <w:top w:val="single" w:sz="8" w:space="0" w:color="auto"/>
              <w:left w:val="single" w:sz="8" w:space="0" w:color="auto"/>
              <w:right w:val="single" w:sz="8" w:space="0" w:color="auto"/>
            </w:tcBorders>
            <w:shd w:val="clear" w:color="auto" w:fill="auto"/>
          </w:tcPr>
          <w:p w14:paraId="424A7BB8" w14:textId="77777777" w:rsidR="00EE523C" w:rsidRPr="00196CFC" w:rsidRDefault="00EE523C" w:rsidP="00196CFC">
            <w:r w:rsidRPr="00196CFC">
              <w:t>Efavirentsi/emtrisitabiini/tenofo</w:t>
            </w:r>
            <w:r w:rsidR="000E5341" w:rsidRPr="00196CFC">
              <w:t>-</w:t>
            </w:r>
            <w:r w:rsidRPr="00196CFC">
              <w:t>viiridisoproksiilivalmisteen käytön yhdessä sofosbuviirin/velpatasviirin tai sofosbuviirin/velpatasviirin/</w:t>
            </w:r>
          </w:p>
          <w:p w14:paraId="3E791B3C" w14:textId="77777777" w:rsidR="00EE523C" w:rsidRPr="00196CFC" w:rsidRDefault="00EE523C" w:rsidP="00196CFC">
            <w:r w:rsidRPr="00196CFC">
              <w:t>voksilapreviirin kanssa odotetaan laskevan velpatasviiri- ja voksilapreviiripitoisuuksia plasmassa. Efavirentsi/emtrisitabiini/tenofo</w:t>
            </w:r>
            <w:r w:rsidR="000E5341" w:rsidRPr="00196CFC">
              <w:t>-</w:t>
            </w:r>
            <w:r w:rsidRPr="00196CFC">
              <w:t>viiridisoproksiilivalmisteen ja sofosbuviirin/velpatasviirin tai sofosbuviirin/velpatasviirin/</w:t>
            </w:r>
          </w:p>
          <w:p w14:paraId="47169B06" w14:textId="77777777" w:rsidR="00EE523C" w:rsidRPr="00196CFC" w:rsidRDefault="00EE523C" w:rsidP="00196CFC">
            <w:pPr>
              <w:rPr>
                <w:rFonts w:cs="Times New Roman"/>
              </w:rPr>
            </w:pPr>
            <w:r w:rsidRPr="00196CFC">
              <w:t>voksilapreviirin samanaikaista käyttöä ei suositella (ks. kohta 4.4).</w:t>
            </w:r>
          </w:p>
        </w:tc>
      </w:tr>
      <w:tr w:rsidR="00EE523C" w:rsidRPr="00196CFC" w14:paraId="2D11E2A2"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D9E9CCE" w14:textId="77777777" w:rsidR="00EE523C" w:rsidRPr="00196CFC" w:rsidRDefault="00EE523C" w:rsidP="00196CFC">
            <w:r w:rsidRPr="00196CFC">
              <w:t>Sofosbuviiri/velpatasviiri/voksilapre-viiri (400</w:t>
            </w:r>
            <w:r w:rsidR="00976D38" w:rsidRPr="00196CFC">
              <w:t> </w:t>
            </w:r>
            <w:r w:rsidRPr="00196CFC">
              <w:t>mg / 100</w:t>
            </w:r>
            <w:r w:rsidR="00976D38" w:rsidRPr="00196CFC">
              <w:t> </w:t>
            </w:r>
            <w:r w:rsidRPr="00196CFC">
              <w:t>mg / 100</w:t>
            </w:r>
            <w:r w:rsidR="00976D38" w:rsidRPr="00196CFC">
              <w:t> </w:t>
            </w:r>
            <w:r w:rsidRPr="00196CFC">
              <w:t>mg q.d.) +</w:t>
            </w:r>
          </w:p>
          <w:p w14:paraId="68F2455A" w14:textId="77777777" w:rsidR="00EE523C" w:rsidRPr="00196CFC" w:rsidRDefault="00EE523C" w:rsidP="00196CFC">
            <w:r w:rsidRPr="00196CFC">
              <w:t>efavirentsi/emtrisitabiini/tenofoviiri-disoproksiili</w:t>
            </w:r>
          </w:p>
          <w:p w14:paraId="315B8894" w14:textId="77777777" w:rsidR="00EE523C" w:rsidRPr="00196CFC" w:rsidRDefault="00EE523C" w:rsidP="00196CFC">
            <w:r w:rsidRPr="00196CFC">
              <w:t>(600</w:t>
            </w:r>
            <w:r w:rsidR="00976D38" w:rsidRPr="00196CFC">
              <w:t> </w:t>
            </w:r>
            <w:r w:rsidRPr="00196CFC">
              <w:t>mg / 200</w:t>
            </w:r>
            <w:r w:rsidR="00976D38" w:rsidRPr="00196CFC">
              <w:t> </w:t>
            </w:r>
            <w:r w:rsidRPr="00196CFC">
              <w:t>mg / 245</w:t>
            </w:r>
            <w:r w:rsidR="00976D38" w:rsidRPr="00196CFC">
              <w:t>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F936B69" w14:textId="77777777" w:rsidR="00EE523C" w:rsidRPr="00196CFC" w:rsidRDefault="00EE523C" w:rsidP="00196CFC">
            <w:r w:rsidRPr="00196CFC">
              <w:t>Yhteisvaikutuksia tutkittu ainoastaan sofosbuviirin/velpatasviirin kanssa.</w:t>
            </w:r>
          </w:p>
          <w:p w14:paraId="758C6638" w14:textId="77777777" w:rsidR="00EE523C" w:rsidRPr="00196CFC" w:rsidRDefault="00EE523C" w:rsidP="00196CFC"/>
          <w:p w14:paraId="263A72B3" w14:textId="77777777" w:rsidR="00EE523C" w:rsidRPr="00196CFC" w:rsidRDefault="00EE523C" w:rsidP="00196CFC">
            <w:pPr>
              <w:rPr>
                <w:i/>
              </w:rPr>
            </w:pPr>
            <w:r w:rsidRPr="00196CFC">
              <w:rPr>
                <w:i/>
              </w:rPr>
              <w:t>Odotettu:</w:t>
            </w:r>
          </w:p>
          <w:p w14:paraId="2B4EF659" w14:textId="77777777" w:rsidR="00EE523C" w:rsidRPr="00196CFC" w:rsidRDefault="00EE523C" w:rsidP="00196CFC">
            <w:r w:rsidRPr="00196CFC">
              <w:rPr>
                <w:rFonts w:hint="eastAsia"/>
              </w:rPr>
              <w:t>voksilapreviiri:↓</w:t>
            </w:r>
          </w:p>
        </w:tc>
        <w:tc>
          <w:tcPr>
            <w:tcW w:w="3011" w:type="dxa"/>
            <w:vMerge/>
            <w:tcBorders>
              <w:left w:val="single" w:sz="8" w:space="0" w:color="auto"/>
              <w:bottom w:val="single" w:sz="8" w:space="0" w:color="auto"/>
              <w:right w:val="single" w:sz="8" w:space="0" w:color="auto"/>
            </w:tcBorders>
            <w:shd w:val="clear" w:color="auto" w:fill="auto"/>
          </w:tcPr>
          <w:p w14:paraId="0F4D8C73" w14:textId="77777777" w:rsidR="00EE523C" w:rsidRPr="00196CFC" w:rsidRDefault="00EE523C" w:rsidP="00196CFC"/>
        </w:tc>
      </w:tr>
      <w:tr w:rsidR="00375084" w:rsidRPr="00196CFC" w14:paraId="45EDE8C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23025F0" w14:textId="77777777" w:rsidR="00375084" w:rsidRPr="00196CFC" w:rsidRDefault="00375084" w:rsidP="00196CFC">
            <w:pPr>
              <w:rPr>
                <w:rFonts w:cs="Times New Roman"/>
              </w:rPr>
            </w:pPr>
            <w:r w:rsidRPr="00196CFC">
              <w:lastRenderedPageBreak/>
              <w:t>Sofosbuviiri</w:t>
            </w:r>
          </w:p>
          <w:p w14:paraId="2C2C2DCC" w14:textId="77777777" w:rsidR="00375084" w:rsidRPr="00196CFC" w:rsidRDefault="00375084" w:rsidP="00196CFC">
            <w:pPr>
              <w:rPr>
                <w:rFonts w:cs="Times New Roman"/>
              </w:rPr>
            </w:pPr>
            <w:r w:rsidRPr="00196CFC">
              <w:t>(400 mg q.d.) +</w:t>
            </w:r>
          </w:p>
          <w:p w14:paraId="35E5BB22" w14:textId="77777777" w:rsidR="00375084" w:rsidRPr="00196CFC" w:rsidRDefault="00375084" w:rsidP="00196CFC">
            <w:pPr>
              <w:rPr>
                <w:rFonts w:cs="Times New Roman"/>
              </w:rPr>
            </w:pPr>
            <w:r w:rsidRPr="00196CFC">
              <w:t>Efavirentsi/emtrisitabiini/tenofoviiri</w:t>
            </w:r>
            <w:r w:rsidR="000E5341" w:rsidRPr="00196CFC">
              <w:t>-</w:t>
            </w:r>
            <w:r w:rsidRPr="00196CFC">
              <w:t>disoproksiili</w:t>
            </w:r>
          </w:p>
          <w:p w14:paraId="4948E0E4" w14:textId="77777777" w:rsidR="00375084" w:rsidRPr="00196CFC" w:rsidRDefault="00375084" w:rsidP="00196CFC">
            <w:pPr>
              <w:rPr>
                <w:rFonts w:cs="Times New Roman"/>
              </w:rPr>
            </w:pPr>
            <w:r w:rsidRPr="00196CFC">
              <w:t xml:space="preserve">(600 mg / 200 mg / </w:t>
            </w:r>
            <w:r w:rsidR="00EE523C" w:rsidRPr="00196CFC">
              <w:t>245 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BE866FE" w14:textId="77777777" w:rsidR="00375084" w:rsidRPr="00196CFC" w:rsidRDefault="00375084" w:rsidP="00196CFC">
            <w:pPr>
              <w:rPr>
                <w:rFonts w:cs="Times New Roman"/>
              </w:rPr>
            </w:pPr>
            <w:r w:rsidRPr="00196CFC">
              <w:t>Sofosbuviiri:</w:t>
            </w:r>
          </w:p>
          <w:p w14:paraId="6DC3E1C8" w14:textId="77777777" w:rsidR="00375084" w:rsidRPr="00196CFC" w:rsidRDefault="00375084" w:rsidP="00196CFC">
            <w:pPr>
              <w:rPr>
                <w:rFonts w:cs="Times New Roman"/>
              </w:rPr>
            </w:pPr>
            <w:r w:rsidRPr="00196CFC">
              <w:t>AUC: ↔</w:t>
            </w:r>
          </w:p>
          <w:p w14:paraId="0EB9A8C0" w14:textId="77777777" w:rsidR="00375084" w:rsidRPr="00196CFC" w:rsidRDefault="00375084" w:rsidP="00196CFC">
            <w:pPr>
              <w:rPr>
                <w:rFonts w:cs="Times New Roman"/>
              </w:rPr>
            </w:pPr>
            <w:r w:rsidRPr="00196CFC">
              <w:t>C</w:t>
            </w:r>
            <w:r w:rsidRPr="00196CFC">
              <w:rPr>
                <w:rStyle w:val="Subscript"/>
              </w:rPr>
              <w:t>max</w:t>
            </w:r>
            <w:r w:rsidRPr="00196CFC">
              <w:t>: ↓ 19 % (↓ 40 – ↑ 10)</w:t>
            </w:r>
          </w:p>
          <w:p w14:paraId="038B813B" w14:textId="77777777" w:rsidR="00375084" w:rsidRPr="00196CFC" w:rsidRDefault="00375084" w:rsidP="00196CFC">
            <w:pPr>
              <w:rPr>
                <w:rFonts w:cs="Times New Roman"/>
              </w:rPr>
            </w:pPr>
            <w:r w:rsidRPr="00196CFC">
              <w:t>GS-331007</w:t>
            </w:r>
            <w:r w:rsidRPr="00196CFC">
              <w:rPr>
                <w:rStyle w:val="Superscript"/>
              </w:rPr>
              <w:t>1</w:t>
            </w:r>
            <w:r w:rsidRPr="00196CFC">
              <w:t>:</w:t>
            </w:r>
          </w:p>
          <w:p w14:paraId="19E95FBF" w14:textId="77777777" w:rsidR="00375084" w:rsidRPr="00196CFC" w:rsidRDefault="00375084" w:rsidP="00196CFC">
            <w:pPr>
              <w:rPr>
                <w:rFonts w:cs="Times New Roman"/>
              </w:rPr>
            </w:pPr>
            <w:r w:rsidRPr="00196CFC">
              <w:t>AUC: ↔</w:t>
            </w:r>
          </w:p>
          <w:p w14:paraId="290AD56A" w14:textId="77777777" w:rsidR="00375084" w:rsidRPr="00196CFC" w:rsidRDefault="00375084" w:rsidP="00196CFC">
            <w:pPr>
              <w:rPr>
                <w:rFonts w:cs="Times New Roman"/>
              </w:rPr>
            </w:pPr>
            <w:r w:rsidRPr="00196CFC">
              <w:t>C</w:t>
            </w:r>
            <w:r w:rsidRPr="00196CFC">
              <w:rPr>
                <w:rStyle w:val="Subscript"/>
              </w:rPr>
              <w:t>max</w:t>
            </w:r>
            <w:r w:rsidRPr="00196CFC">
              <w:t>: ↓ 23 % (↓ 30 – ↑ 16) Efavirentsi:</w:t>
            </w:r>
          </w:p>
          <w:p w14:paraId="1FAA11BC" w14:textId="77777777" w:rsidR="00375084" w:rsidRPr="00196CFC" w:rsidRDefault="00375084" w:rsidP="00196CFC">
            <w:pPr>
              <w:rPr>
                <w:rFonts w:cs="Times New Roman"/>
              </w:rPr>
            </w:pPr>
            <w:r w:rsidRPr="00196CFC">
              <w:t>AUC: ↔</w:t>
            </w:r>
          </w:p>
          <w:p w14:paraId="5A77250C" w14:textId="77777777" w:rsidR="00375084" w:rsidRPr="00196CFC" w:rsidRDefault="00375084" w:rsidP="00196CFC">
            <w:pPr>
              <w:rPr>
                <w:rFonts w:cs="Times New Roman"/>
              </w:rPr>
            </w:pPr>
            <w:r w:rsidRPr="00196CFC">
              <w:t>C</w:t>
            </w:r>
            <w:r w:rsidRPr="00196CFC">
              <w:rPr>
                <w:rStyle w:val="Subscript"/>
              </w:rPr>
              <w:t>max</w:t>
            </w:r>
            <w:r w:rsidRPr="00196CFC">
              <w:t>: ↔</w:t>
            </w:r>
          </w:p>
          <w:p w14:paraId="27D52FB4" w14:textId="77777777" w:rsidR="00375084" w:rsidRPr="00196CFC" w:rsidRDefault="00375084" w:rsidP="00196CFC">
            <w:pPr>
              <w:rPr>
                <w:rFonts w:cs="Times New Roman"/>
              </w:rPr>
            </w:pPr>
            <w:r w:rsidRPr="00196CFC">
              <w:t>C</w:t>
            </w:r>
            <w:r w:rsidRPr="00196CFC">
              <w:rPr>
                <w:rStyle w:val="Subscript"/>
              </w:rPr>
              <w:t>min</w:t>
            </w:r>
            <w:r w:rsidRPr="00196CFC">
              <w:t>: ↔</w:t>
            </w:r>
          </w:p>
          <w:p w14:paraId="3893C6E9" w14:textId="77777777" w:rsidR="00375084" w:rsidRPr="00196CFC" w:rsidRDefault="00375084" w:rsidP="00196CFC">
            <w:pPr>
              <w:rPr>
                <w:rFonts w:cs="Times New Roman"/>
              </w:rPr>
            </w:pPr>
            <w:r w:rsidRPr="00196CFC">
              <w:t>Emtrisitabiini:</w:t>
            </w:r>
          </w:p>
          <w:p w14:paraId="1842AD2B" w14:textId="77777777" w:rsidR="00375084" w:rsidRPr="00196CFC" w:rsidRDefault="00375084" w:rsidP="00196CFC">
            <w:pPr>
              <w:rPr>
                <w:rFonts w:cs="Times New Roman"/>
              </w:rPr>
            </w:pPr>
            <w:r w:rsidRPr="00196CFC">
              <w:t>AUC: ↔</w:t>
            </w:r>
          </w:p>
          <w:p w14:paraId="50F9F9E6" w14:textId="77777777" w:rsidR="00375084" w:rsidRPr="00196CFC" w:rsidRDefault="00375084" w:rsidP="00196CFC">
            <w:pPr>
              <w:rPr>
                <w:rFonts w:cs="Times New Roman"/>
              </w:rPr>
            </w:pPr>
            <w:r w:rsidRPr="00196CFC">
              <w:t>C</w:t>
            </w:r>
            <w:r w:rsidRPr="00196CFC">
              <w:rPr>
                <w:rStyle w:val="Subscript"/>
              </w:rPr>
              <w:t>max</w:t>
            </w:r>
            <w:r w:rsidRPr="00196CFC">
              <w:t>: ↔</w:t>
            </w:r>
          </w:p>
          <w:p w14:paraId="20F4DE00" w14:textId="77777777" w:rsidR="00375084" w:rsidRPr="00196CFC" w:rsidRDefault="00375084" w:rsidP="00196CFC">
            <w:pPr>
              <w:rPr>
                <w:rFonts w:cs="Times New Roman"/>
              </w:rPr>
            </w:pPr>
            <w:r w:rsidRPr="00196CFC">
              <w:t>C</w:t>
            </w:r>
            <w:r w:rsidRPr="00196CFC">
              <w:rPr>
                <w:rStyle w:val="Subscript"/>
              </w:rPr>
              <w:t>min</w:t>
            </w:r>
            <w:r w:rsidRPr="00196CFC">
              <w:t>: ↔</w:t>
            </w:r>
          </w:p>
          <w:p w14:paraId="6CF559A0" w14:textId="77777777" w:rsidR="00375084" w:rsidRPr="00196CFC" w:rsidRDefault="00375084" w:rsidP="00196CFC">
            <w:pPr>
              <w:rPr>
                <w:rFonts w:cs="Times New Roman"/>
              </w:rPr>
            </w:pPr>
            <w:r w:rsidRPr="00196CFC">
              <w:t>Tenofoviiri:</w:t>
            </w:r>
          </w:p>
          <w:p w14:paraId="1B7C2EBC" w14:textId="77777777" w:rsidR="00375084" w:rsidRPr="00196CFC" w:rsidRDefault="00375084" w:rsidP="00196CFC">
            <w:pPr>
              <w:rPr>
                <w:rFonts w:cs="Times New Roman"/>
              </w:rPr>
            </w:pPr>
            <w:r w:rsidRPr="00196CFC">
              <w:t>AUC: ↔</w:t>
            </w:r>
          </w:p>
          <w:p w14:paraId="0619B373" w14:textId="77777777" w:rsidR="00375084" w:rsidRPr="00196CFC" w:rsidRDefault="00375084" w:rsidP="00196CFC">
            <w:pPr>
              <w:rPr>
                <w:rFonts w:cs="Times New Roman"/>
              </w:rPr>
            </w:pPr>
            <w:r w:rsidRPr="00196CFC">
              <w:t>C</w:t>
            </w:r>
            <w:r w:rsidRPr="00196CFC">
              <w:rPr>
                <w:rStyle w:val="Subscript"/>
              </w:rPr>
              <w:t>max</w:t>
            </w:r>
            <w:r w:rsidRPr="00196CFC">
              <w:t>: ↑ 25% (↑ 8 – ↑ 45)</w:t>
            </w:r>
          </w:p>
          <w:p w14:paraId="2305EB64" w14:textId="77777777" w:rsidR="00375084" w:rsidRPr="00196CFC" w:rsidRDefault="00375084" w:rsidP="00196CFC">
            <w:pPr>
              <w:rPr>
                <w:rFonts w:cs="Times New Roman"/>
              </w:rPr>
            </w:pPr>
            <w:r w:rsidRPr="00196CFC">
              <w:t>C</w:t>
            </w:r>
            <w:r w:rsidRPr="00196CFC">
              <w:rPr>
                <w:rStyle w:val="Subscript"/>
              </w:rPr>
              <w:t>min</w:t>
            </w:r>
            <w:r w:rsidRPr="00196CFC">
              <w:t>: ↔</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3524200A" w14:textId="77777777" w:rsidR="00375084" w:rsidRPr="00196CFC" w:rsidRDefault="00375084" w:rsidP="00196CFC">
            <w:pPr>
              <w:rPr>
                <w:rFonts w:cs="Times New Roman"/>
              </w:rPr>
            </w:pPr>
            <w:r w:rsidRPr="00196CFC">
              <w:t>Efavirentsi/emtrisitabiini/tenofo</w:t>
            </w:r>
            <w:r w:rsidR="000E5341" w:rsidRPr="00196CFC">
              <w:t>-</w:t>
            </w:r>
            <w:r w:rsidRPr="00196CFC">
              <w:t>viiridisoproksiilivalmistetta ja sofosbuviiria voidaan käyttää samanaikaisesti ilman annosmuutosta.</w:t>
            </w:r>
          </w:p>
        </w:tc>
      </w:tr>
      <w:tr w:rsidR="00375084" w:rsidRPr="00196CFC" w14:paraId="5DCC8442"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3076578" w14:textId="77777777" w:rsidR="00375084" w:rsidRPr="00196CFC" w:rsidRDefault="00375084" w:rsidP="00196CFC">
            <w:pPr>
              <w:pStyle w:val="HeadingStrong"/>
            </w:pPr>
            <w:r w:rsidRPr="00196CFC">
              <w:t>Antibiootit</w:t>
            </w:r>
          </w:p>
        </w:tc>
      </w:tr>
      <w:tr w:rsidR="00375084" w:rsidRPr="00196CFC" w14:paraId="6502F594"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9FAC5C0" w14:textId="77777777" w:rsidR="00375084" w:rsidRPr="00196CFC" w:rsidRDefault="00375084" w:rsidP="00196CFC">
            <w:pPr>
              <w:rPr>
                <w:rFonts w:cs="Times New Roman"/>
              </w:rPr>
            </w:pPr>
            <w:r w:rsidRPr="00196CFC">
              <w:t>Klaritromysiini/efavirentsi</w:t>
            </w:r>
          </w:p>
          <w:p w14:paraId="74810E32" w14:textId="77777777" w:rsidR="00375084" w:rsidRPr="00196CFC" w:rsidRDefault="00375084" w:rsidP="00196CFC">
            <w:pPr>
              <w:rPr>
                <w:rFonts w:cs="Times New Roman"/>
              </w:rPr>
            </w:pPr>
            <w:r w:rsidRPr="00196CFC">
              <w:t>(500 mg b.i.d.</w:t>
            </w:r>
            <w:r w:rsidR="005030F8" w:rsidRPr="00196CFC">
              <w:t xml:space="preserve"> </w:t>
            </w:r>
            <w:r w:rsidRPr="00196CFC">
              <w:t>/ 400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60A7DE4" w14:textId="77777777" w:rsidR="00375084" w:rsidRPr="00196CFC" w:rsidRDefault="00375084" w:rsidP="00196CFC">
            <w:pPr>
              <w:rPr>
                <w:rFonts w:cs="Times New Roman"/>
              </w:rPr>
            </w:pPr>
            <w:r w:rsidRPr="00196CFC">
              <w:t>Klaritromysiini:</w:t>
            </w:r>
          </w:p>
          <w:p w14:paraId="2B8C52B2" w14:textId="77777777" w:rsidR="00375084" w:rsidRPr="00196CFC" w:rsidRDefault="00375084" w:rsidP="00196CFC">
            <w:pPr>
              <w:rPr>
                <w:rFonts w:cs="Times New Roman"/>
              </w:rPr>
            </w:pPr>
            <w:r w:rsidRPr="00196CFC">
              <w:t>AUC: ↓ 39 % (↓ 30 – ↓ 46)</w:t>
            </w:r>
          </w:p>
          <w:p w14:paraId="414D395A" w14:textId="77777777" w:rsidR="00375084" w:rsidRPr="00196CFC" w:rsidRDefault="00375084" w:rsidP="00196CFC">
            <w:pPr>
              <w:rPr>
                <w:rFonts w:cs="Times New Roman"/>
              </w:rPr>
            </w:pPr>
            <w:r w:rsidRPr="00196CFC">
              <w:t>C</w:t>
            </w:r>
            <w:r w:rsidRPr="00196CFC">
              <w:rPr>
                <w:rStyle w:val="Subscript"/>
              </w:rPr>
              <w:t>max</w:t>
            </w:r>
            <w:r w:rsidRPr="00196CFC">
              <w:t>: ↓ 26 % (↓ 15 – ↓ 35)</w:t>
            </w:r>
          </w:p>
          <w:p w14:paraId="4A9DFE7F" w14:textId="77777777" w:rsidR="00375084" w:rsidRPr="00196CFC" w:rsidRDefault="00375084" w:rsidP="00196CFC">
            <w:pPr>
              <w:rPr>
                <w:rFonts w:cs="Times New Roman"/>
              </w:rPr>
            </w:pPr>
            <w:r w:rsidRPr="00196CFC">
              <w:t>Klaritromysiinin 14-hydroksimetaboliitti:</w:t>
            </w:r>
          </w:p>
          <w:p w14:paraId="2A392EF2" w14:textId="77777777" w:rsidR="00375084" w:rsidRPr="00196CFC" w:rsidRDefault="00375084" w:rsidP="00196CFC">
            <w:pPr>
              <w:rPr>
                <w:rFonts w:cs="Times New Roman"/>
              </w:rPr>
            </w:pPr>
            <w:r w:rsidRPr="00196CFC">
              <w:t>AUC: ↑ 34 % (↑ 18 – ↑ 53)</w:t>
            </w:r>
          </w:p>
          <w:p w14:paraId="6ECAC776" w14:textId="77777777" w:rsidR="00375084" w:rsidRPr="00196CFC" w:rsidRDefault="00375084" w:rsidP="00196CFC">
            <w:pPr>
              <w:rPr>
                <w:rFonts w:cs="Times New Roman"/>
              </w:rPr>
            </w:pPr>
            <w:r w:rsidRPr="00196CFC">
              <w:t>C</w:t>
            </w:r>
            <w:r w:rsidRPr="00196CFC">
              <w:rPr>
                <w:rStyle w:val="Subscript"/>
              </w:rPr>
              <w:t>max</w:t>
            </w:r>
            <w:r w:rsidRPr="00196CFC">
              <w:t>: ↑ 49 % (↑ 32 – ↑ 69)</w:t>
            </w:r>
          </w:p>
          <w:p w14:paraId="7452F9FE" w14:textId="77777777" w:rsidR="00375084" w:rsidRPr="00196CFC" w:rsidRDefault="00375084" w:rsidP="00196CFC">
            <w:pPr>
              <w:rPr>
                <w:rFonts w:cs="Times New Roman"/>
              </w:rPr>
            </w:pPr>
            <w:r w:rsidRPr="00196CFC">
              <w:t>Efavirentsi:</w:t>
            </w:r>
          </w:p>
          <w:p w14:paraId="2E4D767E" w14:textId="77777777" w:rsidR="00375084" w:rsidRPr="00196CFC" w:rsidRDefault="00375084" w:rsidP="00196CFC">
            <w:pPr>
              <w:rPr>
                <w:rFonts w:cs="Times New Roman"/>
              </w:rPr>
            </w:pPr>
            <w:r w:rsidRPr="00196CFC">
              <w:t>AUC: ↔</w:t>
            </w:r>
          </w:p>
          <w:p w14:paraId="6CC784EE" w14:textId="77777777" w:rsidR="00375084" w:rsidRPr="00196CFC" w:rsidRDefault="00375084" w:rsidP="00196CFC">
            <w:pPr>
              <w:rPr>
                <w:rFonts w:cs="Times New Roman"/>
              </w:rPr>
            </w:pPr>
            <w:r w:rsidRPr="00196CFC">
              <w:t>C</w:t>
            </w:r>
            <w:r w:rsidRPr="00196CFC">
              <w:rPr>
                <w:rStyle w:val="Subscript"/>
              </w:rPr>
              <w:t>max</w:t>
            </w:r>
            <w:r w:rsidRPr="00196CFC">
              <w:t>: ↑ 11 % (↑ 3 – ↑ 19)</w:t>
            </w:r>
          </w:p>
          <w:p w14:paraId="3D439167" w14:textId="77777777" w:rsidR="00375084" w:rsidRPr="00196CFC" w:rsidRDefault="00375084" w:rsidP="00196CFC">
            <w:pPr>
              <w:rPr>
                <w:rFonts w:cs="Times New Roman"/>
              </w:rPr>
            </w:pPr>
            <w:r w:rsidRPr="00196CFC">
              <w:t>(CYP3A4-induktio)</w:t>
            </w:r>
          </w:p>
          <w:p w14:paraId="642DE878" w14:textId="77777777" w:rsidR="00375084" w:rsidRPr="00196CFC" w:rsidRDefault="00375084" w:rsidP="00196CFC">
            <w:pPr>
              <w:rPr>
                <w:rFonts w:cs="Times New Roman"/>
              </w:rPr>
            </w:pPr>
            <w:r w:rsidRPr="00196CFC">
              <w:t>Efavirentsia ja klaritromysiini</w:t>
            </w:r>
            <w:r w:rsidR="005030F8" w:rsidRPr="00196CFC">
              <w:t>a</w:t>
            </w:r>
            <w:r w:rsidRPr="00196CFC">
              <w:t xml:space="preserve"> saaneista HIV-negatiivisista vapaaehtoisista 46 %:lle kehittyi ihottumaa.</w:t>
            </w:r>
          </w:p>
        </w:tc>
        <w:tc>
          <w:tcPr>
            <w:tcW w:w="3011" w:type="dxa"/>
            <w:vMerge w:val="restart"/>
            <w:tcBorders>
              <w:top w:val="single" w:sz="8" w:space="0" w:color="auto"/>
              <w:left w:val="single" w:sz="8" w:space="0" w:color="auto"/>
              <w:right w:val="single" w:sz="8" w:space="0" w:color="auto"/>
            </w:tcBorders>
            <w:shd w:val="clear" w:color="auto" w:fill="auto"/>
          </w:tcPr>
          <w:p w14:paraId="503C2B72" w14:textId="77777777" w:rsidR="00375084" w:rsidRPr="00196CFC" w:rsidRDefault="00375084" w:rsidP="00196CFC">
            <w:pPr>
              <w:rPr>
                <w:rFonts w:cs="Times New Roman"/>
              </w:rPr>
            </w:pPr>
            <w:r w:rsidRPr="00196CFC">
              <w:t>Näiden plasman klaritomysiinipitoisuuksien muutosten kliinistä merkitystä ei tunneta.</w:t>
            </w:r>
          </w:p>
          <w:p w14:paraId="2F5B84D0" w14:textId="77777777" w:rsidR="00375084" w:rsidRPr="00196CFC" w:rsidRDefault="00375084" w:rsidP="00196CFC">
            <w:pPr>
              <w:rPr>
                <w:rFonts w:cs="Times New Roman"/>
              </w:rPr>
            </w:pPr>
            <w:r w:rsidRPr="00196CFC">
              <w:t>Vaihtoehtoja klaritomysiinille (esim. atsitromysiini) voidaan harkita. Muiden makrolidiantibioottien (esim. erytromysiinin) käyttöä yhdessä efavirentsi/emtrisitabiini/tenofo</w:t>
            </w:r>
            <w:r w:rsidR="005030F8" w:rsidRPr="00196CFC">
              <w:t>-</w:t>
            </w:r>
            <w:r w:rsidRPr="00196CFC">
              <w:t>viiridisoproksiilivalmisteen kanssa ei ole tutkittu.</w:t>
            </w:r>
          </w:p>
        </w:tc>
      </w:tr>
      <w:tr w:rsidR="00375084" w:rsidRPr="00196CFC" w14:paraId="006F750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D941CB0" w14:textId="77777777" w:rsidR="00375084" w:rsidRPr="00196CFC" w:rsidRDefault="00375084" w:rsidP="00196CFC">
            <w:pPr>
              <w:rPr>
                <w:rFonts w:cs="Times New Roman"/>
              </w:rPr>
            </w:pPr>
            <w:r w:rsidRPr="00196CFC">
              <w:t>Klaritomysiini/emtrisitabiini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61D5151"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5DC59845" w14:textId="77777777" w:rsidR="00375084" w:rsidRPr="00196CFC" w:rsidRDefault="00375084" w:rsidP="00196CFC">
            <w:pPr>
              <w:rPr>
                <w:rFonts w:cs="Times New Roman"/>
              </w:rPr>
            </w:pPr>
          </w:p>
        </w:tc>
      </w:tr>
      <w:tr w:rsidR="00375084" w:rsidRPr="00196CFC" w14:paraId="52FE621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EEA0900" w14:textId="77777777" w:rsidR="00375084" w:rsidRPr="00196CFC" w:rsidRDefault="00375084" w:rsidP="00196CFC">
            <w:pPr>
              <w:rPr>
                <w:rFonts w:cs="Times New Roman"/>
              </w:rPr>
            </w:pPr>
            <w:r w:rsidRPr="00196CFC">
              <w:t>Klaritromysiini/tenofoviiri</w:t>
            </w:r>
            <w:r w:rsidR="005030F8" w:rsidRPr="00196CFC">
              <w:t>-</w:t>
            </w:r>
            <w:r w:rsidRPr="00196CFC">
              <w:t>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3683553"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4FD25471" w14:textId="77777777" w:rsidR="00375084" w:rsidRPr="00196CFC" w:rsidRDefault="00375084" w:rsidP="00196CFC">
            <w:pPr>
              <w:rPr>
                <w:rFonts w:cs="Times New Roman"/>
              </w:rPr>
            </w:pPr>
          </w:p>
        </w:tc>
      </w:tr>
      <w:tr w:rsidR="00375084" w:rsidRPr="00196CFC" w14:paraId="78364EF2"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040613E8" w14:textId="77777777" w:rsidR="00375084" w:rsidRPr="00196CFC" w:rsidRDefault="00375084" w:rsidP="00196CFC">
            <w:pPr>
              <w:pStyle w:val="HeadingStrong"/>
            </w:pPr>
            <w:r w:rsidRPr="00196CFC">
              <w:lastRenderedPageBreak/>
              <w:t>Mykobakteerilääkkeet</w:t>
            </w:r>
          </w:p>
        </w:tc>
      </w:tr>
      <w:tr w:rsidR="00375084" w:rsidRPr="00196CFC" w14:paraId="09604BF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67F856F" w14:textId="77777777" w:rsidR="00375084" w:rsidRPr="00196CFC" w:rsidRDefault="00375084" w:rsidP="00196CFC">
            <w:pPr>
              <w:rPr>
                <w:rFonts w:cs="Times New Roman"/>
              </w:rPr>
            </w:pPr>
            <w:r w:rsidRPr="00196CFC">
              <w:t>Rifabutiini/efavirentsi</w:t>
            </w:r>
          </w:p>
          <w:p w14:paraId="752EE656" w14:textId="77777777" w:rsidR="00375084" w:rsidRPr="00196CFC" w:rsidRDefault="00375084" w:rsidP="00196CFC">
            <w:pPr>
              <w:rPr>
                <w:rFonts w:cs="Times New Roman"/>
              </w:rPr>
            </w:pPr>
            <w:r w:rsidRPr="00196CFC">
              <w:t>(300 mg q.d.</w:t>
            </w:r>
            <w:r w:rsidR="005030F8"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3476A7A" w14:textId="77777777" w:rsidR="00375084" w:rsidRPr="00196CFC" w:rsidRDefault="00375084" w:rsidP="00196CFC">
            <w:pPr>
              <w:rPr>
                <w:rFonts w:cs="Times New Roman"/>
              </w:rPr>
            </w:pPr>
            <w:r w:rsidRPr="00196CFC">
              <w:t>Rifabutiini:</w:t>
            </w:r>
          </w:p>
          <w:p w14:paraId="05CCA044" w14:textId="77777777" w:rsidR="00375084" w:rsidRPr="00196CFC" w:rsidRDefault="00375084" w:rsidP="00196CFC">
            <w:pPr>
              <w:rPr>
                <w:rFonts w:cs="Times New Roman"/>
              </w:rPr>
            </w:pPr>
            <w:r w:rsidRPr="00196CFC">
              <w:t>AUC: ↓ 38 % (↓ 28 – ↓ 47)</w:t>
            </w:r>
          </w:p>
          <w:p w14:paraId="162D114B" w14:textId="77777777" w:rsidR="00375084" w:rsidRPr="00196CFC" w:rsidRDefault="00375084" w:rsidP="00196CFC">
            <w:pPr>
              <w:rPr>
                <w:rFonts w:cs="Times New Roman"/>
              </w:rPr>
            </w:pPr>
            <w:r w:rsidRPr="00196CFC">
              <w:t>C</w:t>
            </w:r>
            <w:r w:rsidRPr="00196CFC">
              <w:rPr>
                <w:rStyle w:val="Subscript"/>
              </w:rPr>
              <w:t>max</w:t>
            </w:r>
            <w:r w:rsidRPr="00196CFC">
              <w:t>: ↓ 32 % (↓ 15 – ↓ 46)</w:t>
            </w:r>
          </w:p>
          <w:p w14:paraId="59FD33C0" w14:textId="77777777" w:rsidR="00375084" w:rsidRPr="00196CFC" w:rsidRDefault="00375084" w:rsidP="00196CFC">
            <w:pPr>
              <w:rPr>
                <w:rFonts w:cs="Times New Roman"/>
              </w:rPr>
            </w:pPr>
            <w:r w:rsidRPr="00196CFC">
              <w:t>C</w:t>
            </w:r>
            <w:r w:rsidRPr="00196CFC">
              <w:rPr>
                <w:rStyle w:val="Subscript"/>
              </w:rPr>
              <w:t>min</w:t>
            </w:r>
            <w:r w:rsidRPr="00196CFC">
              <w:t>: ↓ 45% (↓ 31 – ↓ 56)</w:t>
            </w:r>
          </w:p>
          <w:p w14:paraId="61B72DDB" w14:textId="77777777" w:rsidR="00375084" w:rsidRPr="00196CFC" w:rsidRDefault="00375084" w:rsidP="00196CFC">
            <w:pPr>
              <w:rPr>
                <w:rFonts w:cs="Times New Roman"/>
              </w:rPr>
            </w:pPr>
            <w:r w:rsidRPr="00196CFC">
              <w:t>Efavirentsi:</w:t>
            </w:r>
          </w:p>
          <w:p w14:paraId="4B6713FB" w14:textId="77777777" w:rsidR="00375084" w:rsidRPr="00196CFC" w:rsidRDefault="00375084" w:rsidP="00196CFC">
            <w:pPr>
              <w:rPr>
                <w:rFonts w:cs="Times New Roman"/>
              </w:rPr>
            </w:pPr>
            <w:r w:rsidRPr="00196CFC">
              <w:t>AUC: ↔</w:t>
            </w:r>
          </w:p>
          <w:p w14:paraId="4C7673D4" w14:textId="77777777" w:rsidR="00375084" w:rsidRPr="00196CFC" w:rsidRDefault="00375084" w:rsidP="00196CFC">
            <w:pPr>
              <w:rPr>
                <w:rFonts w:cs="Times New Roman"/>
              </w:rPr>
            </w:pPr>
            <w:r w:rsidRPr="00196CFC">
              <w:t>C</w:t>
            </w:r>
            <w:r w:rsidRPr="00196CFC">
              <w:rPr>
                <w:rStyle w:val="Subscript"/>
              </w:rPr>
              <w:t>max</w:t>
            </w:r>
            <w:r w:rsidRPr="00196CFC">
              <w:t>: ↔</w:t>
            </w:r>
          </w:p>
          <w:p w14:paraId="77465837" w14:textId="77777777" w:rsidR="00375084" w:rsidRPr="00196CFC" w:rsidRDefault="00375084" w:rsidP="00196CFC">
            <w:pPr>
              <w:rPr>
                <w:rFonts w:cs="Times New Roman"/>
              </w:rPr>
            </w:pPr>
            <w:r w:rsidRPr="00196CFC">
              <w:t>C</w:t>
            </w:r>
            <w:r w:rsidRPr="00196CFC">
              <w:rPr>
                <w:rStyle w:val="Subscript"/>
              </w:rPr>
              <w:t>min</w:t>
            </w:r>
            <w:r w:rsidRPr="00196CFC">
              <w:t>: ↓ 12 % (↓ 24 – ↑ 1)</w:t>
            </w:r>
          </w:p>
          <w:p w14:paraId="60B32BC4" w14:textId="77777777" w:rsidR="00375084" w:rsidRPr="00196CFC" w:rsidRDefault="00375084" w:rsidP="00196CFC">
            <w:pPr>
              <w:rPr>
                <w:rFonts w:cs="Times New Roman"/>
              </w:rPr>
            </w:pPr>
            <w:r w:rsidRPr="00196CFC">
              <w:t>(CYP3A4-induktio)</w:t>
            </w:r>
          </w:p>
        </w:tc>
        <w:tc>
          <w:tcPr>
            <w:tcW w:w="3011" w:type="dxa"/>
            <w:vMerge w:val="restart"/>
            <w:tcBorders>
              <w:top w:val="single" w:sz="8" w:space="0" w:color="auto"/>
              <w:left w:val="single" w:sz="8" w:space="0" w:color="auto"/>
              <w:right w:val="single" w:sz="8" w:space="0" w:color="auto"/>
            </w:tcBorders>
            <w:shd w:val="clear" w:color="auto" w:fill="auto"/>
          </w:tcPr>
          <w:p w14:paraId="54A2ECB9" w14:textId="77777777" w:rsidR="00375084" w:rsidRPr="00196CFC" w:rsidRDefault="00375084" w:rsidP="00196CFC">
            <w:pPr>
              <w:rPr>
                <w:rFonts w:cs="Times New Roman"/>
              </w:rPr>
            </w:pPr>
            <w:r w:rsidRPr="00196CFC">
              <w:t>Rifabutiinin vuorokausiannosta tulee nostaa 50 %, jos efavirentsi/emtrisitabiini/tenofo</w:t>
            </w:r>
            <w:r w:rsidR="005030F8" w:rsidRPr="00196CFC">
              <w:t>-</w:t>
            </w:r>
            <w:r w:rsidRPr="00196CFC">
              <w:t>viiridisoproksiilivalmiste on käytössä samaan aikaan. Rifabutiiniannoksen kaksinkertaistamista tulee harkita tapauksissa, joissa rifabutiinia annetaan 2 tai 3</w:t>
            </w:r>
            <w:r w:rsidR="00976D38" w:rsidRPr="00196CFC">
              <w:t> </w:t>
            </w:r>
            <w:r w:rsidRPr="00196CFC">
              <w:t>kertaa viikossa yhdessä efavirentsi/emtrisitabiini/tenofo</w:t>
            </w:r>
            <w:r w:rsidR="005030F8" w:rsidRPr="00196CFC">
              <w:t>-</w:t>
            </w:r>
            <w:r w:rsidRPr="00196CFC">
              <w:t>viiridisoproksiilivalmisteen kanssa. Annosmuutoksen kliinisiä vaikutuksia ei ole arvioitu riittävästi. Yksilöllinen sietokyky ja virologinen vaste tulee ottaa huomioon annosmuutosten yhteydessä (ks. kohta 5.2).</w:t>
            </w:r>
          </w:p>
        </w:tc>
      </w:tr>
      <w:tr w:rsidR="00375084" w:rsidRPr="00196CFC" w14:paraId="7F802D5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E4F7655" w14:textId="77777777" w:rsidR="00375084" w:rsidRPr="00196CFC" w:rsidRDefault="00375084" w:rsidP="00196CFC">
            <w:pPr>
              <w:rPr>
                <w:rFonts w:cs="Times New Roman"/>
              </w:rPr>
            </w:pPr>
            <w:r w:rsidRPr="00196CFC">
              <w:t>Rifabutiini/emtrisitabiini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97B83C7"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727B4E85" w14:textId="77777777" w:rsidR="00375084" w:rsidRPr="00196CFC" w:rsidRDefault="00375084" w:rsidP="00196CFC">
            <w:pPr>
              <w:rPr>
                <w:rFonts w:cs="Times New Roman"/>
              </w:rPr>
            </w:pPr>
          </w:p>
        </w:tc>
      </w:tr>
      <w:tr w:rsidR="00375084" w:rsidRPr="00196CFC" w14:paraId="137BB76E"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3593C19" w14:textId="77777777" w:rsidR="00375084" w:rsidRPr="00196CFC" w:rsidRDefault="00375084" w:rsidP="00196CFC">
            <w:pPr>
              <w:rPr>
                <w:rFonts w:cs="Times New Roman"/>
              </w:rPr>
            </w:pPr>
            <w:r w:rsidRPr="00196CFC">
              <w:t>Rifabutiini/tenofoviiridisoproksiili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16379E7"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20485F46" w14:textId="77777777" w:rsidR="00375084" w:rsidRPr="00196CFC" w:rsidRDefault="00375084" w:rsidP="00196CFC">
            <w:pPr>
              <w:rPr>
                <w:rFonts w:cs="Times New Roman"/>
              </w:rPr>
            </w:pPr>
          </w:p>
        </w:tc>
      </w:tr>
      <w:tr w:rsidR="00375084" w:rsidRPr="00196CFC" w14:paraId="530FBA35"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C38B6E1" w14:textId="77777777" w:rsidR="00375084" w:rsidRPr="00196CFC" w:rsidRDefault="00375084" w:rsidP="00196CFC">
            <w:pPr>
              <w:rPr>
                <w:rFonts w:cs="Times New Roman"/>
              </w:rPr>
            </w:pPr>
            <w:r w:rsidRPr="00196CFC">
              <w:t>Rifampasiini/efavirentsi</w:t>
            </w:r>
          </w:p>
          <w:p w14:paraId="76CC86E3" w14:textId="77777777" w:rsidR="00375084" w:rsidRPr="00196CFC" w:rsidRDefault="00375084" w:rsidP="00196CFC">
            <w:pPr>
              <w:rPr>
                <w:rFonts w:cs="Times New Roman"/>
              </w:rPr>
            </w:pPr>
            <w:r w:rsidRPr="00196CFC">
              <w:t>(600 mg q.d.</w:t>
            </w:r>
            <w:r w:rsidR="005030F8"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F5FB8AA" w14:textId="77777777" w:rsidR="00375084" w:rsidRPr="00196CFC" w:rsidRDefault="00375084" w:rsidP="00196CFC">
            <w:pPr>
              <w:rPr>
                <w:rFonts w:cs="Times New Roman"/>
              </w:rPr>
            </w:pPr>
            <w:r w:rsidRPr="00196CFC">
              <w:t>Efavirentsi:</w:t>
            </w:r>
          </w:p>
          <w:p w14:paraId="363C1186" w14:textId="77777777" w:rsidR="00375084" w:rsidRPr="00196CFC" w:rsidRDefault="00375084" w:rsidP="00196CFC">
            <w:pPr>
              <w:rPr>
                <w:rFonts w:cs="Times New Roman"/>
              </w:rPr>
            </w:pPr>
            <w:r w:rsidRPr="00196CFC">
              <w:t>AUC: ↓ 26 % (↓ 15 – ↓ 36)</w:t>
            </w:r>
          </w:p>
          <w:p w14:paraId="39790B43" w14:textId="77777777" w:rsidR="00375084" w:rsidRPr="00196CFC" w:rsidRDefault="00375084" w:rsidP="00196CFC">
            <w:pPr>
              <w:rPr>
                <w:rFonts w:cs="Times New Roman"/>
              </w:rPr>
            </w:pPr>
            <w:r w:rsidRPr="00196CFC">
              <w:t>C</w:t>
            </w:r>
            <w:r w:rsidRPr="00196CFC">
              <w:rPr>
                <w:rStyle w:val="Subscript"/>
              </w:rPr>
              <w:t>max</w:t>
            </w:r>
            <w:r w:rsidRPr="00196CFC">
              <w:t>: ↓ 20 % (↓ 11 – ↓ 28)</w:t>
            </w:r>
          </w:p>
          <w:p w14:paraId="73B1CB0D" w14:textId="77777777" w:rsidR="00375084" w:rsidRPr="00196CFC" w:rsidRDefault="00375084" w:rsidP="00196CFC">
            <w:pPr>
              <w:rPr>
                <w:rFonts w:cs="Times New Roman"/>
              </w:rPr>
            </w:pPr>
            <w:r w:rsidRPr="00196CFC">
              <w:t>C</w:t>
            </w:r>
            <w:r w:rsidRPr="00196CFC">
              <w:rPr>
                <w:rStyle w:val="Subscript"/>
              </w:rPr>
              <w:t>min</w:t>
            </w:r>
            <w:r w:rsidRPr="00196CFC">
              <w:t>: ↓ 32 % (↓ 15 – ↓ 46)</w:t>
            </w:r>
          </w:p>
          <w:p w14:paraId="06C79708" w14:textId="77777777" w:rsidR="00375084" w:rsidRPr="00196CFC" w:rsidRDefault="00375084" w:rsidP="00196CFC">
            <w:pPr>
              <w:rPr>
                <w:rFonts w:cs="Times New Roman"/>
              </w:rPr>
            </w:pPr>
            <w:r w:rsidRPr="00196CFC">
              <w:t>(CYP3A4- ja CYP2B6-induktio)</w:t>
            </w:r>
          </w:p>
        </w:tc>
        <w:tc>
          <w:tcPr>
            <w:tcW w:w="3011" w:type="dxa"/>
            <w:vMerge w:val="restart"/>
            <w:tcBorders>
              <w:top w:val="single" w:sz="8" w:space="0" w:color="auto"/>
              <w:left w:val="single" w:sz="8" w:space="0" w:color="auto"/>
              <w:right w:val="single" w:sz="8" w:space="0" w:color="auto"/>
            </w:tcBorders>
            <w:shd w:val="clear" w:color="auto" w:fill="auto"/>
          </w:tcPr>
          <w:p w14:paraId="31F9B133" w14:textId="77777777" w:rsidR="00375084" w:rsidRPr="00196CFC" w:rsidRDefault="00375084" w:rsidP="00196CFC">
            <w:pPr>
              <w:rPr>
                <w:rFonts w:cs="Times New Roman"/>
              </w:rPr>
            </w:pPr>
            <w:r w:rsidRPr="00196CFC">
              <w:t>Jos efavirentsi/emtrisitabiini/tenofo</w:t>
            </w:r>
            <w:r w:rsidR="005030F8" w:rsidRPr="00196CFC">
              <w:t>-</w:t>
            </w:r>
            <w:r w:rsidRPr="00196CFC">
              <w:t>viiridisoproksiilivalmistetta käytetään yhdessä rifampisiinin kanssa potilailla, jotka painavat 50</w:t>
            </w:r>
            <w:r w:rsidR="00976D38" w:rsidRPr="00196CFC">
              <w:t> </w:t>
            </w:r>
            <w:r w:rsidRPr="00196CFC">
              <w:t>kg tai enemmän, voidaan suurentamalla efavirentsiannosta 200 mg/vrk (yhteensä 800 mg/vrk) saavuttaa samanlainen altistus kuin 600 mg/vrk efavirentsiannoksilla ilman rifampisiinia. Annosmuutoksen kliinisiä vaikutuksia ei ole arvioitu riittävästi. Yksilöllinen sietokyky ja virologinen vaste tulee ottaa huomioon annosmuutosten yhteydessä (ks. kohta 5.2). Rifampisiinin annosmuutosta ei suositella, kun sitä käytetään efavirentsi/emtrisitabiini/tenofo</w:t>
            </w:r>
            <w:r w:rsidR="005030F8" w:rsidRPr="00196CFC">
              <w:t>-</w:t>
            </w:r>
            <w:r w:rsidRPr="00196CFC">
              <w:t>viiridisoproksiilivalmisteen kanssa.</w:t>
            </w:r>
          </w:p>
        </w:tc>
      </w:tr>
      <w:tr w:rsidR="00375084" w:rsidRPr="00196CFC" w14:paraId="4D094FF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D676470" w14:textId="77777777" w:rsidR="00375084" w:rsidRPr="00196CFC" w:rsidRDefault="00375084" w:rsidP="00196CFC">
            <w:pPr>
              <w:rPr>
                <w:rFonts w:cs="Times New Roman"/>
              </w:rPr>
            </w:pPr>
            <w:r w:rsidRPr="00196CFC">
              <w:t>Rifampisiini/tenofoviiridisoproksiili</w:t>
            </w:r>
          </w:p>
          <w:p w14:paraId="2284E6B8" w14:textId="77777777" w:rsidR="00375084" w:rsidRPr="00196CFC" w:rsidRDefault="00375084" w:rsidP="00196CFC">
            <w:pPr>
              <w:rPr>
                <w:rFonts w:cs="Times New Roman"/>
              </w:rPr>
            </w:pPr>
            <w:r w:rsidRPr="00196CFC">
              <w:t>(600 mg q.d.</w:t>
            </w:r>
            <w:r w:rsidR="005030F8" w:rsidRPr="00196CFC">
              <w:t xml:space="preserve"> </w:t>
            </w:r>
            <w:r w:rsidRPr="00196CFC">
              <w:t xml:space="preserve">/ </w:t>
            </w:r>
            <w:r w:rsidR="00EE523C" w:rsidRPr="00196CFC">
              <w:t>245 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F93E600" w14:textId="77777777" w:rsidR="00375084" w:rsidRPr="00196CFC" w:rsidRDefault="00375084" w:rsidP="00196CFC">
            <w:pPr>
              <w:rPr>
                <w:rFonts w:cs="Times New Roman"/>
              </w:rPr>
            </w:pPr>
            <w:r w:rsidRPr="00196CFC">
              <w:t>Rifampisiini:</w:t>
            </w:r>
          </w:p>
          <w:p w14:paraId="47EB80F1" w14:textId="77777777" w:rsidR="00375084" w:rsidRPr="00196CFC" w:rsidRDefault="00375084" w:rsidP="00196CFC">
            <w:pPr>
              <w:rPr>
                <w:rFonts w:cs="Times New Roman"/>
              </w:rPr>
            </w:pPr>
            <w:r w:rsidRPr="00196CFC">
              <w:t>AUC: ↔</w:t>
            </w:r>
          </w:p>
          <w:p w14:paraId="30BE6974" w14:textId="77777777" w:rsidR="00375084" w:rsidRPr="00196CFC" w:rsidRDefault="00375084" w:rsidP="00196CFC">
            <w:pPr>
              <w:rPr>
                <w:rFonts w:cs="Times New Roman"/>
              </w:rPr>
            </w:pPr>
            <w:r w:rsidRPr="00196CFC">
              <w:t>C</w:t>
            </w:r>
            <w:r w:rsidRPr="00196CFC">
              <w:rPr>
                <w:rStyle w:val="Subscript"/>
              </w:rPr>
              <w:t>max</w:t>
            </w:r>
            <w:r w:rsidRPr="00196CFC">
              <w:t>: ↔</w:t>
            </w:r>
          </w:p>
          <w:p w14:paraId="13E0610F" w14:textId="77777777" w:rsidR="00375084" w:rsidRPr="00196CFC" w:rsidRDefault="00375084" w:rsidP="00196CFC">
            <w:pPr>
              <w:rPr>
                <w:rFonts w:cs="Times New Roman"/>
              </w:rPr>
            </w:pPr>
            <w:r w:rsidRPr="00196CFC">
              <w:t>Tenofoviiri:</w:t>
            </w:r>
          </w:p>
          <w:p w14:paraId="21F82EBA" w14:textId="77777777" w:rsidR="00375084" w:rsidRPr="00196CFC" w:rsidRDefault="00375084" w:rsidP="00196CFC">
            <w:pPr>
              <w:rPr>
                <w:rFonts w:cs="Times New Roman"/>
              </w:rPr>
            </w:pPr>
            <w:r w:rsidRPr="00196CFC">
              <w:t>AUC: ↔</w:t>
            </w:r>
          </w:p>
          <w:p w14:paraId="49256AD7" w14:textId="77777777" w:rsidR="00375084" w:rsidRPr="00196CFC" w:rsidRDefault="00375084" w:rsidP="00196CFC">
            <w:pPr>
              <w:rPr>
                <w:rFonts w:cs="Times New Roman"/>
              </w:rPr>
            </w:pPr>
            <w:r w:rsidRPr="00196CFC">
              <w:t>C</w:t>
            </w:r>
            <w:r w:rsidRPr="00196CFC">
              <w:rPr>
                <w:rStyle w:val="Subscript"/>
              </w:rPr>
              <w:t>max</w:t>
            </w:r>
            <w:r w:rsidRPr="00196CFC">
              <w:t>: ↔</w:t>
            </w:r>
          </w:p>
        </w:tc>
        <w:tc>
          <w:tcPr>
            <w:tcW w:w="3011" w:type="dxa"/>
            <w:vMerge/>
            <w:tcBorders>
              <w:left w:val="single" w:sz="8" w:space="0" w:color="auto"/>
              <w:right w:val="single" w:sz="8" w:space="0" w:color="auto"/>
            </w:tcBorders>
            <w:shd w:val="clear" w:color="auto" w:fill="auto"/>
          </w:tcPr>
          <w:p w14:paraId="3B8088B5" w14:textId="77777777" w:rsidR="00375084" w:rsidRPr="00196CFC" w:rsidRDefault="00375084" w:rsidP="00196CFC">
            <w:pPr>
              <w:rPr>
                <w:rFonts w:cs="Times New Roman"/>
              </w:rPr>
            </w:pPr>
          </w:p>
        </w:tc>
      </w:tr>
      <w:tr w:rsidR="00375084" w:rsidRPr="00196CFC" w14:paraId="74A12FD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94E5447" w14:textId="77777777" w:rsidR="00375084" w:rsidRPr="00196CFC" w:rsidRDefault="00375084" w:rsidP="00196CFC">
            <w:pPr>
              <w:rPr>
                <w:rFonts w:cs="Times New Roman"/>
              </w:rPr>
            </w:pPr>
            <w:r w:rsidRPr="00196CFC">
              <w:t>Rifampisiini/emtrisitabiini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D0430E9"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34D54412" w14:textId="77777777" w:rsidR="00375084" w:rsidRPr="00196CFC" w:rsidRDefault="00375084" w:rsidP="00196CFC">
            <w:pPr>
              <w:rPr>
                <w:rFonts w:cs="Times New Roman"/>
              </w:rPr>
            </w:pPr>
          </w:p>
        </w:tc>
      </w:tr>
      <w:tr w:rsidR="00375084" w:rsidRPr="00196CFC" w14:paraId="2F8D4C46"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66B4577D" w14:textId="77777777" w:rsidR="00375084" w:rsidRPr="00196CFC" w:rsidRDefault="00375084" w:rsidP="00196CFC">
            <w:pPr>
              <w:pStyle w:val="HeadingStrong"/>
            </w:pPr>
            <w:r w:rsidRPr="00196CFC">
              <w:lastRenderedPageBreak/>
              <w:t>Sienilääkkeet</w:t>
            </w:r>
          </w:p>
        </w:tc>
      </w:tr>
      <w:tr w:rsidR="00375084" w:rsidRPr="00196CFC" w14:paraId="2615B36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AB3E88D" w14:textId="77777777" w:rsidR="00375084" w:rsidRPr="00196CFC" w:rsidRDefault="00375084" w:rsidP="00196CFC">
            <w:pPr>
              <w:rPr>
                <w:rFonts w:cs="Times New Roman"/>
              </w:rPr>
            </w:pPr>
            <w:r w:rsidRPr="00196CFC">
              <w:t>Itrakonatsoli/efavirentsi</w:t>
            </w:r>
          </w:p>
          <w:p w14:paraId="42ED623B" w14:textId="77777777" w:rsidR="00375084" w:rsidRPr="00196CFC" w:rsidRDefault="00375084" w:rsidP="00196CFC">
            <w:pPr>
              <w:rPr>
                <w:rFonts w:cs="Times New Roman"/>
              </w:rPr>
            </w:pPr>
            <w:r w:rsidRPr="00196CFC">
              <w:t>(200 mg b.i.d.</w:t>
            </w:r>
            <w:r w:rsidR="005030F8"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7DE58B0" w14:textId="77777777" w:rsidR="00375084" w:rsidRPr="00196CFC" w:rsidRDefault="00375084" w:rsidP="00196CFC">
            <w:pPr>
              <w:rPr>
                <w:rFonts w:cs="Times New Roman"/>
              </w:rPr>
            </w:pPr>
            <w:r w:rsidRPr="00196CFC">
              <w:t>Itrakonatsoli:</w:t>
            </w:r>
          </w:p>
          <w:p w14:paraId="17FD16F4" w14:textId="77777777" w:rsidR="00375084" w:rsidRPr="00196CFC" w:rsidRDefault="00375084" w:rsidP="00196CFC">
            <w:pPr>
              <w:rPr>
                <w:rFonts w:cs="Times New Roman"/>
              </w:rPr>
            </w:pPr>
            <w:r w:rsidRPr="00196CFC">
              <w:t>AUC: ↓ 39 % (↓ 21 – ↓ 53)</w:t>
            </w:r>
          </w:p>
          <w:p w14:paraId="63665F43" w14:textId="77777777" w:rsidR="00375084" w:rsidRPr="00196CFC" w:rsidRDefault="00375084" w:rsidP="00196CFC">
            <w:pPr>
              <w:rPr>
                <w:rFonts w:cs="Times New Roman"/>
              </w:rPr>
            </w:pPr>
            <w:r w:rsidRPr="00196CFC">
              <w:t>C</w:t>
            </w:r>
            <w:r w:rsidRPr="00196CFC">
              <w:rPr>
                <w:rStyle w:val="Subscript"/>
              </w:rPr>
              <w:t>max</w:t>
            </w:r>
            <w:r w:rsidRPr="00196CFC">
              <w:t>: ↓ 37 % (↓ 20 – ↓ 51)</w:t>
            </w:r>
          </w:p>
          <w:p w14:paraId="69617843" w14:textId="77777777" w:rsidR="00375084" w:rsidRPr="00196CFC" w:rsidRDefault="00375084" w:rsidP="00196CFC">
            <w:pPr>
              <w:rPr>
                <w:rFonts w:cs="Times New Roman"/>
              </w:rPr>
            </w:pPr>
            <w:r w:rsidRPr="00196CFC">
              <w:t>C</w:t>
            </w:r>
            <w:r w:rsidRPr="00196CFC">
              <w:rPr>
                <w:rStyle w:val="Subscript"/>
              </w:rPr>
              <w:t>min</w:t>
            </w:r>
            <w:r w:rsidRPr="00196CFC">
              <w:t>: ↓ 44 % (↓ 27 – ↓ 58)</w:t>
            </w:r>
          </w:p>
          <w:p w14:paraId="5B4F83E5" w14:textId="77777777" w:rsidR="00375084" w:rsidRPr="00196CFC" w:rsidRDefault="00375084" w:rsidP="00196CFC">
            <w:pPr>
              <w:rPr>
                <w:rFonts w:cs="Times New Roman"/>
              </w:rPr>
            </w:pPr>
            <w:r w:rsidRPr="00196CFC">
              <w:t>(Itrakonatsolipitoisuuksien pieneneminen: CYP3A4-induktio)</w:t>
            </w:r>
          </w:p>
          <w:p w14:paraId="1483D511" w14:textId="77777777" w:rsidR="00375084" w:rsidRPr="00196CFC" w:rsidRDefault="00375084" w:rsidP="00196CFC">
            <w:pPr>
              <w:rPr>
                <w:rFonts w:cs="Times New Roman"/>
              </w:rPr>
            </w:pPr>
            <w:r w:rsidRPr="00196CFC">
              <w:t>Hydroksi-itrakonatsoli:</w:t>
            </w:r>
          </w:p>
          <w:p w14:paraId="20919DBB" w14:textId="77777777" w:rsidR="00375084" w:rsidRPr="00196CFC" w:rsidRDefault="00375084" w:rsidP="00196CFC">
            <w:pPr>
              <w:rPr>
                <w:rFonts w:cs="Times New Roman"/>
              </w:rPr>
            </w:pPr>
            <w:r w:rsidRPr="00196CFC">
              <w:t>AUC: ↓ 37 % (↓ 14 – ↓ 55)</w:t>
            </w:r>
          </w:p>
          <w:p w14:paraId="0D5CDD63" w14:textId="77777777" w:rsidR="00375084" w:rsidRPr="00196CFC" w:rsidRDefault="00375084" w:rsidP="00196CFC">
            <w:pPr>
              <w:rPr>
                <w:rFonts w:cs="Times New Roman"/>
              </w:rPr>
            </w:pPr>
            <w:r w:rsidRPr="00196CFC">
              <w:t>C</w:t>
            </w:r>
            <w:r w:rsidRPr="00196CFC">
              <w:rPr>
                <w:rStyle w:val="Subscript"/>
              </w:rPr>
              <w:t>max</w:t>
            </w:r>
            <w:r w:rsidRPr="00196CFC">
              <w:t>: ↓ 35 % (↓ 12 – ↓ 52)</w:t>
            </w:r>
          </w:p>
          <w:p w14:paraId="3EA5D942" w14:textId="77777777" w:rsidR="00375084" w:rsidRPr="00196CFC" w:rsidRDefault="00375084" w:rsidP="00196CFC">
            <w:pPr>
              <w:rPr>
                <w:rFonts w:cs="Times New Roman"/>
              </w:rPr>
            </w:pPr>
            <w:r w:rsidRPr="00196CFC">
              <w:t>C</w:t>
            </w:r>
            <w:r w:rsidRPr="00196CFC">
              <w:rPr>
                <w:rStyle w:val="Subscript"/>
              </w:rPr>
              <w:t>min</w:t>
            </w:r>
            <w:r w:rsidRPr="00196CFC">
              <w:t>: ↓ 43 % (↓ 18 – ↓ 60)</w:t>
            </w:r>
          </w:p>
          <w:p w14:paraId="7B8C9EF3" w14:textId="77777777" w:rsidR="00375084" w:rsidRPr="00196CFC" w:rsidRDefault="00375084" w:rsidP="00196CFC">
            <w:pPr>
              <w:rPr>
                <w:rFonts w:cs="Times New Roman"/>
              </w:rPr>
            </w:pPr>
            <w:r w:rsidRPr="00196CFC">
              <w:t>Efavirentsi:</w:t>
            </w:r>
          </w:p>
          <w:p w14:paraId="5CBAD8A5" w14:textId="77777777" w:rsidR="00375084" w:rsidRPr="00196CFC" w:rsidRDefault="00375084" w:rsidP="00196CFC">
            <w:pPr>
              <w:rPr>
                <w:rFonts w:cs="Times New Roman"/>
              </w:rPr>
            </w:pPr>
            <w:r w:rsidRPr="00196CFC">
              <w:t>AUC: ↔</w:t>
            </w:r>
          </w:p>
          <w:p w14:paraId="07162243" w14:textId="77777777" w:rsidR="00375084" w:rsidRPr="00196CFC" w:rsidRDefault="00375084" w:rsidP="00196CFC">
            <w:pPr>
              <w:rPr>
                <w:rFonts w:cs="Times New Roman"/>
              </w:rPr>
            </w:pPr>
            <w:r w:rsidRPr="00196CFC">
              <w:t>C</w:t>
            </w:r>
            <w:r w:rsidRPr="00196CFC">
              <w:rPr>
                <w:rStyle w:val="Subscript"/>
              </w:rPr>
              <w:t>max</w:t>
            </w:r>
            <w:r w:rsidRPr="00196CFC">
              <w:t>: ↔</w:t>
            </w:r>
          </w:p>
          <w:p w14:paraId="772D2287" w14:textId="77777777" w:rsidR="00375084" w:rsidRPr="00196CFC" w:rsidRDefault="00375084" w:rsidP="00196CFC">
            <w:pPr>
              <w:rPr>
                <w:rFonts w:cs="Times New Roman"/>
              </w:rPr>
            </w:pPr>
            <w:r w:rsidRPr="00196CFC">
              <w:t>C</w:t>
            </w:r>
            <w:r w:rsidRPr="00196CFC">
              <w:rPr>
                <w:rStyle w:val="Subscript"/>
              </w:rPr>
              <w:t>min</w:t>
            </w:r>
            <w:r w:rsidRPr="00196CFC">
              <w:t>: ↔</w:t>
            </w:r>
          </w:p>
        </w:tc>
        <w:tc>
          <w:tcPr>
            <w:tcW w:w="3011" w:type="dxa"/>
            <w:vMerge w:val="restart"/>
            <w:tcBorders>
              <w:top w:val="single" w:sz="8" w:space="0" w:color="auto"/>
              <w:left w:val="single" w:sz="8" w:space="0" w:color="auto"/>
              <w:right w:val="single" w:sz="8" w:space="0" w:color="auto"/>
            </w:tcBorders>
            <w:shd w:val="clear" w:color="auto" w:fill="auto"/>
          </w:tcPr>
          <w:p w14:paraId="19928C1B" w14:textId="77777777" w:rsidR="00375084" w:rsidRPr="00196CFC" w:rsidRDefault="00375084" w:rsidP="00196CFC">
            <w:pPr>
              <w:rPr>
                <w:rFonts w:cs="Times New Roman"/>
              </w:rPr>
            </w:pPr>
            <w:r w:rsidRPr="00196CFC">
              <w:t>Itrakonatsolia koskevia annossuosituksia ei voida antaa, kun sitä käytetään yhdessä efavirentsi/emtrisitabiini/tenofo</w:t>
            </w:r>
            <w:r w:rsidR="005030F8" w:rsidRPr="00196CFC">
              <w:t>-</w:t>
            </w:r>
            <w:r w:rsidRPr="00196CFC">
              <w:t>viiridisoproksiilivalmisteen kanssa, joten vaihtoehtoisen sienilääkkeen käyttöä tulee harkita.</w:t>
            </w:r>
          </w:p>
        </w:tc>
      </w:tr>
      <w:tr w:rsidR="00375084" w:rsidRPr="00196CFC" w14:paraId="2561591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990A78D" w14:textId="77777777" w:rsidR="00375084" w:rsidRPr="00196CFC" w:rsidRDefault="00375084" w:rsidP="00196CFC">
            <w:pPr>
              <w:rPr>
                <w:rFonts w:cs="Times New Roman"/>
              </w:rPr>
            </w:pPr>
            <w:r w:rsidRPr="00196CFC">
              <w:t>Itrakonatsoli/emtrisitabiini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D788EFC"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05122D52" w14:textId="77777777" w:rsidR="00375084" w:rsidRPr="00196CFC" w:rsidRDefault="00375084" w:rsidP="00196CFC">
            <w:pPr>
              <w:rPr>
                <w:rFonts w:cs="Times New Roman"/>
              </w:rPr>
            </w:pPr>
          </w:p>
        </w:tc>
      </w:tr>
      <w:tr w:rsidR="00375084" w:rsidRPr="00196CFC" w14:paraId="14E1103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2A47B76" w14:textId="77777777" w:rsidR="00375084" w:rsidRPr="00196CFC" w:rsidRDefault="00375084" w:rsidP="00196CFC">
            <w:pPr>
              <w:rPr>
                <w:rFonts w:cs="Times New Roman"/>
              </w:rPr>
            </w:pPr>
            <w:r w:rsidRPr="00196CFC">
              <w:t>Itrakonatsoli/tenofoviiridisoproksiili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B21341D"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63D8F2A2" w14:textId="77777777" w:rsidR="00375084" w:rsidRPr="00196CFC" w:rsidRDefault="00375084" w:rsidP="00196CFC">
            <w:pPr>
              <w:rPr>
                <w:rFonts w:cs="Times New Roman"/>
              </w:rPr>
            </w:pPr>
          </w:p>
        </w:tc>
      </w:tr>
      <w:tr w:rsidR="00375084" w:rsidRPr="00196CFC" w14:paraId="21FB42C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938B068" w14:textId="77777777" w:rsidR="00375084" w:rsidRPr="00196CFC" w:rsidRDefault="00375084" w:rsidP="00196CFC">
            <w:pPr>
              <w:rPr>
                <w:rFonts w:cs="Times New Roman"/>
              </w:rPr>
            </w:pPr>
            <w:r w:rsidRPr="00196CFC">
              <w:t>Posakonatsoli/efavirentsi</w:t>
            </w:r>
          </w:p>
          <w:p w14:paraId="2ED43AC2" w14:textId="77777777" w:rsidR="00375084" w:rsidRPr="00196CFC" w:rsidRDefault="00375084" w:rsidP="00196CFC">
            <w:pPr>
              <w:rPr>
                <w:rFonts w:cs="Times New Roman"/>
              </w:rPr>
            </w:pPr>
            <w:r w:rsidRPr="00196CFC">
              <w:t>(– / 400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EDEE810" w14:textId="77777777" w:rsidR="00375084" w:rsidRPr="00196CFC" w:rsidRDefault="00375084" w:rsidP="00196CFC">
            <w:pPr>
              <w:rPr>
                <w:rFonts w:cs="Times New Roman"/>
              </w:rPr>
            </w:pPr>
            <w:r w:rsidRPr="00196CFC">
              <w:t>Posakonatsoli:</w:t>
            </w:r>
          </w:p>
          <w:p w14:paraId="68798181" w14:textId="77777777" w:rsidR="00375084" w:rsidRPr="00196CFC" w:rsidRDefault="00375084" w:rsidP="00196CFC">
            <w:pPr>
              <w:rPr>
                <w:rFonts w:cs="Times New Roman"/>
              </w:rPr>
            </w:pPr>
            <w:r w:rsidRPr="00196CFC">
              <w:t>AUC: ↓ 50 %</w:t>
            </w:r>
          </w:p>
          <w:p w14:paraId="186A2DF3" w14:textId="77777777" w:rsidR="00375084" w:rsidRPr="00196CFC" w:rsidRDefault="00375084" w:rsidP="00196CFC">
            <w:pPr>
              <w:rPr>
                <w:rFonts w:cs="Times New Roman"/>
              </w:rPr>
            </w:pPr>
            <w:r w:rsidRPr="00196CFC">
              <w:t>C</w:t>
            </w:r>
            <w:r w:rsidRPr="00196CFC">
              <w:rPr>
                <w:rStyle w:val="Subscript"/>
              </w:rPr>
              <w:t>max</w:t>
            </w:r>
            <w:r w:rsidRPr="00196CFC">
              <w:t>: ↓ 45 %</w:t>
            </w:r>
          </w:p>
          <w:p w14:paraId="3C716EF6" w14:textId="77777777" w:rsidR="00375084" w:rsidRPr="00196CFC" w:rsidRDefault="00375084" w:rsidP="00196CFC">
            <w:pPr>
              <w:rPr>
                <w:rFonts w:cs="Times New Roman"/>
              </w:rPr>
            </w:pPr>
            <w:r w:rsidRPr="00196CFC">
              <w:t>(UDP-G-induktio)</w:t>
            </w:r>
          </w:p>
        </w:tc>
        <w:tc>
          <w:tcPr>
            <w:tcW w:w="3011" w:type="dxa"/>
            <w:vMerge w:val="restart"/>
            <w:tcBorders>
              <w:top w:val="single" w:sz="8" w:space="0" w:color="auto"/>
              <w:left w:val="single" w:sz="8" w:space="0" w:color="auto"/>
              <w:right w:val="single" w:sz="8" w:space="0" w:color="auto"/>
            </w:tcBorders>
            <w:shd w:val="clear" w:color="auto" w:fill="auto"/>
          </w:tcPr>
          <w:p w14:paraId="66BAA93C" w14:textId="77777777" w:rsidR="00375084" w:rsidRPr="00196CFC" w:rsidRDefault="00375084" w:rsidP="00196CFC">
            <w:pPr>
              <w:rPr>
                <w:rFonts w:cs="Times New Roman"/>
              </w:rPr>
            </w:pPr>
            <w:r w:rsidRPr="00196CFC">
              <w:t>Posakonatsolin ja efavirentsi/emtrisitabiini/tenofo</w:t>
            </w:r>
            <w:r w:rsidR="005030F8" w:rsidRPr="00196CFC">
              <w:t>-</w:t>
            </w:r>
            <w:r w:rsidRPr="00196CFC">
              <w:t>viiridisoproksiilivalmisteen samanaikaista käyttöä ei suositella, ellei mahdollinen hyöty potilaalle ole riskejä suurempi.</w:t>
            </w:r>
          </w:p>
        </w:tc>
      </w:tr>
      <w:tr w:rsidR="00375084" w:rsidRPr="00196CFC" w14:paraId="413B610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F3DC048" w14:textId="77777777" w:rsidR="00375084" w:rsidRPr="00196CFC" w:rsidRDefault="00375084" w:rsidP="00196CFC">
            <w:pPr>
              <w:rPr>
                <w:rFonts w:cs="Times New Roman"/>
              </w:rPr>
            </w:pPr>
            <w:r w:rsidRPr="00196CFC">
              <w:t>Posakonatsoli/emtrisitabiini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F066AE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743F7368" w14:textId="77777777" w:rsidR="00375084" w:rsidRPr="00196CFC" w:rsidRDefault="00375084" w:rsidP="00196CFC">
            <w:pPr>
              <w:rPr>
                <w:rFonts w:cs="Times New Roman"/>
              </w:rPr>
            </w:pPr>
          </w:p>
        </w:tc>
      </w:tr>
      <w:tr w:rsidR="00375084" w:rsidRPr="00196CFC" w14:paraId="6AEE5AA2"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E063A50" w14:textId="77777777" w:rsidR="00375084" w:rsidRPr="00196CFC" w:rsidRDefault="00375084" w:rsidP="00196CFC">
            <w:pPr>
              <w:rPr>
                <w:rFonts w:cs="Times New Roman"/>
              </w:rPr>
            </w:pPr>
            <w:r w:rsidRPr="00196CFC">
              <w:t>Posakonatsoli/tenofoviiridisoproksiili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FF7D0B2"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110E415E" w14:textId="77777777" w:rsidR="00375084" w:rsidRPr="00196CFC" w:rsidRDefault="00375084" w:rsidP="00196CFC">
            <w:pPr>
              <w:rPr>
                <w:rFonts w:cs="Times New Roman"/>
              </w:rPr>
            </w:pPr>
          </w:p>
        </w:tc>
      </w:tr>
      <w:tr w:rsidR="00375084" w:rsidRPr="00196CFC" w14:paraId="7BF6A4A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517EE7D" w14:textId="77777777" w:rsidR="00375084" w:rsidRPr="00196CFC" w:rsidRDefault="00375084" w:rsidP="00196CFC">
            <w:pPr>
              <w:rPr>
                <w:rFonts w:cs="Times New Roman"/>
              </w:rPr>
            </w:pPr>
            <w:r w:rsidRPr="00196CFC">
              <w:t>Vorikonatsoli/efavirentsi</w:t>
            </w:r>
          </w:p>
          <w:p w14:paraId="12251225" w14:textId="77777777" w:rsidR="00375084" w:rsidRPr="00196CFC" w:rsidRDefault="00375084" w:rsidP="00196CFC">
            <w:pPr>
              <w:rPr>
                <w:rFonts w:cs="Times New Roman"/>
              </w:rPr>
            </w:pPr>
            <w:r w:rsidRPr="00196CFC">
              <w:t>(200 mg b.i.d.</w:t>
            </w:r>
            <w:r w:rsidR="005030F8" w:rsidRPr="00196CFC">
              <w:t xml:space="preserve"> </w:t>
            </w:r>
            <w:r w:rsidRPr="00196CFC">
              <w:t>/ 400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335DC06" w14:textId="77777777" w:rsidR="00375084" w:rsidRPr="00196CFC" w:rsidRDefault="00375084" w:rsidP="00196CFC">
            <w:pPr>
              <w:rPr>
                <w:rFonts w:cs="Times New Roman"/>
              </w:rPr>
            </w:pPr>
            <w:r w:rsidRPr="00196CFC">
              <w:t>Vorikonatsoli:</w:t>
            </w:r>
          </w:p>
          <w:p w14:paraId="3446B011" w14:textId="77777777" w:rsidR="00375084" w:rsidRPr="00196CFC" w:rsidRDefault="00375084" w:rsidP="00196CFC">
            <w:pPr>
              <w:rPr>
                <w:rFonts w:cs="Times New Roman"/>
              </w:rPr>
            </w:pPr>
            <w:r w:rsidRPr="00196CFC">
              <w:t>AUC: ↓ 77 %</w:t>
            </w:r>
          </w:p>
          <w:p w14:paraId="16DD4682" w14:textId="77777777" w:rsidR="00375084" w:rsidRPr="00196CFC" w:rsidRDefault="00375084" w:rsidP="00196CFC">
            <w:pPr>
              <w:rPr>
                <w:rFonts w:cs="Times New Roman"/>
              </w:rPr>
            </w:pPr>
            <w:r w:rsidRPr="00196CFC">
              <w:t>C</w:t>
            </w:r>
            <w:r w:rsidRPr="00196CFC">
              <w:rPr>
                <w:rStyle w:val="Subscript"/>
              </w:rPr>
              <w:t>max</w:t>
            </w:r>
            <w:r w:rsidRPr="00196CFC">
              <w:t>: ↓ 61 %</w:t>
            </w:r>
          </w:p>
          <w:p w14:paraId="41E6A3E5" w14:textId="77777777" w:rsidR="00375084" w:rsidRPr="00196CFC" w:rsidRDefault="00375084" w:rsidP="00196CFC">
            <w:pPr>
              <w:rPr>
                <w:rFonts w:cs="Times New Roman"/>
              </w:rPr>
            </w:pPr>
            <w:r w:rsidRPr="00196CFC">
              <w:t>Efavirentsi:</w:t>
            </w:r>
          </w:p>
          <w:p w14:paraId="482A6AA6" w14:textId="77777777" w:rsidR="00375084" w:rsidRPr="00196CFC" w:rsidRDefault="00375084" w:rsidP="00196CFC">
            <w:pPr>
              <w:rPr>
                <w:rFonts w:cs="Times New Roman"/>
              </w:rPr>
            </w:pPr>
            <w:r w:rsidRPr="00196CFC">
              <w:t>AUC: ↑ 44 %</w:t>
            </w:r>
          </w:p>
          <w:p w14:paraId="1E4A2FB5" w14:textId="77777777" w:rsidR="00375084" w:rsidRPr="00196CFC" w:rsidRDefault="00375084" w:rsidP="00196CFC">
            <w:pPr>
              <w:rPr>
                <w:rFonts w:cs="Times New Roman"/>
              </w:rPr>
            </w:pPr>
            <w:r w:rsidRPr="00196CFC">
              <w:t>C</w:t>
            </w:r>
            <w:r w:rsidRPr="00196CFC">
              <w:rPr>
                <w:rStyle w:val="Subscript"/>
              </w:rPr>
              <w:t>max</w:t>
            </w:r>
            <w:r w:rsidRPr="00196CFC">
              <w:t>: ↑ 38 %</w:t>
            </w:r>
          </w:p>
          <w:p w14:paraId="1F14FE95" w14:textId="77777777" w:rsidR="00375084" w:rsidRPr="00196CFC" w:rsidRDefault="00375084" w:rsidP="00196CFC">
            <w:pPr>
              <w:rPr>
                <w:rFonts w:cs="Times New Roman"/>
              </w:rPr>
            </w:pPr>
            <w:r w:rsidRPr="00196CFC">
              <w:t>(Oksidatiivisen metabolian kilpaileva estyminen)</w:t>
            </w:r>
          </w:p>
          <w:p w14:paraId="03776D14" w14:textId="77777777" w:rsidR="00375084" w:rsidRPr="00196CFC" w:rsidRDefault="00375084" w:rsidP="00196CFC">
            <w:pPr>
              <w:rPr>
                <w:rFonts w:cs="Times New Roman"/>
              </w:rPr>
            </w:pPr>
            <w:r w:rsidRPr="00196CFC">
              <w:t>Tavanomaisten efavirentsi- ja vorikonatsoliannosten samanaikainen käyttö on vasta-aiheista (ks. kohta 4.3).</w:t>
            </w:r>
          </w:p>
        </w:tc>
        <w:tc>
          <w:tcPr>
            <w:tcW w:w="3011" w:type="dxa"/>
            <w:vMerge w:val="restart"/>
            <w:tcBorders>
              <w:top w:val="single" w:sz="8" w:space="0" w:color="auto"/>
              <w:left w:val="single" w:sz="8" w:space="0" w:color="auto"/>
              <w:right w:val="single" w:sz="8" w:space="0" w:color="auto"/>
            </w:tcBorders>
            <w:shd w:val="clear" w:color="auto" w:fill="auto"/>
          </w:tcPr>
          <w:p w14:paraId="17A04EAB" w14:textId="77777777" w:rsidR="00375084" w:rsidRPr="00196CFC" w:rsidRDefault="00375084" w:rsidP="00196CFC">
            <w:pPr>
              <w:rPr>
                <w:rFonts w:cs="Times New Roman"/>
              </w:rPr>
            </w:pPr>
            <w:r w:rsidRPr="00196CFC">
              <w:t>Efavirentsi/emtrisitabiini/tenofo</w:t>
            </w:r>
            <w:r w:rsidR="005030F8" w:rsidRPr="00196CFC">
              <w:t>-</w:t>
            </w:r>
            <w:r w:rsidRPr="00196CFC">
              <w:t>viiridisoproksiili on kiinteä</w:t>
            </w:r>
            <w:r w:rsidR="0084211A" w:rsidRPr="00196CFC">
              <w:t>annoksinen</w:t>
            </w:r>
            <w:r w:rsidRPr="00196CFC">
              <w:t xml:space="preserve"> yhdistelmävalmiste, jonka efavirentsiannosta ei voida muuttaa. Näin ollen vorikonatsolia ja efavirentsi/emtrisitabiini/tenofo</w:t>
            </w:r>
            <w:r w:rsidR="005030F8" w:rsidRPr="00196CFC">
              <w:t>-</w:t>
            </w:r>
            <w:r w:rsidRPr="00196CFC">
              <w:t>viiridisoproksiilivalmistetta ei saa käyttää samanaikaisesti.</w:t>
            </w:r>
          </w:p>
        </w:tc>
      </w:tr>
      <w:tr w:rsidR="00375084" w:rsidRPr="00196CFC" w14:paraId="3519CD4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0176CCA" w14:textId="77777777" w:rsidR="00375084" w:rsidRPr="00196CFC" w:rsidRDefault="00375084" w:rsidP="00196CFC">
            <w:pPr>
              <w:rPr>
                <w:rFonts w:cs="Times New Roman"/>
              </w:rPr>
            </w:pPr>
            <w:r w:rsidRPr="00196CFC">
              <w:t>Vorikonatsoli/emtrisitabiini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DB55E38"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11EC6635" w14:textId="77777777" w:rsidR="00375084" w:rsidRPr="00196CFC" w:rsidRDefault="00375084" w:rsidP="00196CFC">
            <w:pPr>
              <w:rPr>
                <w:rFonts w:cs="Times New Roman"/>
              </w:rPr>
            </w:pPr>
          </w:p>
        </w:tc>
      </w:tr>
      <w:tr w:rsidR="00375084" w:rsidRPr="00196CFC" w14:paraId="38824724"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9E413D3" w14:textId="77777777" w:rsidR="00375084" w:rsidRPr="00196CFC" w:rsidRDefault="00375084" w:rsidP="00196CFC">
            <w:pPr>
              <w:rPr>
                <w:rFonts w:cs="Times New Roman"/>
              </w:rPr>
            </w:pPr>
            <w:r w:rsidRPr="00196CFC">
              <w:t>Vorikonatsoli/tenofoviiridisoproksiili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DD95DFD"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16F7B909" w14:textId="77777777" w:rsidR="00375084" w:rsidRPr="00196CFC" w:rsidRDefault="00375084" w:rsidP="00196CFC">
            <w:pPr>
              <w:rPr>
                <w:rFonts w:cs="Times New Roman"/>
              </w:rPr>
            </w:pPr>
          </w:p>
        </w:tc>
      </w:tr>
      <w:tr w:rsidR="00375084" w:rsidRPr="00196CFC" w14:paraId="2AF2F6F8"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8F004BE" w14:textId="77777777" w:rsidR="00375084" w:rsidRPr="00196CFC" w:rsidRDefault="00375084" w:rsidP="00196CFC">
            <w:pPr>
              <w:pStyle w:val="HeadingStrong"/>
            </w:pPr>
            <w:r w:rsidRPr="00196CFC">
              <w:lastRenderedPageBreak/>
              <w:t>Malarialääkkeet</w:t>
            </w:r>
          </w:p>
        </w:tc>
      </w:tr>
      <w:tr w:rsidR="00375084" w:rsidRPr="00196CFC" w14:paraId="2CC5A8DF"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5F94B01" w14:textId="77777777" w:rsidR="00375084" w:rsidRPr="00196CFC" w:rsidRDefault="00375084" w:rsidP="00196CFC">
            <w:pPr>
              <w:rPr>
                <w:rFonts w:cs="Times New Roman"/>
              </w:rPr>
            </w:pPr>
            <w:r w:rsidRPr="00196CFC">
              <w:t>Artemeetteri/lumefantriini/efavirentsi</w:t>
            </w:r>
          </w:p>
          <w:p w14:paraId="07BF4713" w14:textId="77777777" w:rsidR="00375084" w:rsidRPr="00196CFC" w:rsidRDefault="00375084" w:rsidP="00196CFC">
            <w:pPr>
              <w:rPr>
                <w:rFonts w:cs="Times New Roman"/>
              </w:rPr>
            </w:pPr>
            <w:r w:rsidRPr="00196CFC">
              <w:t>(20/120 mg tabletti, kuusi neljän tabletin annosta kutakin 3 vuorokauden aikana /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01651FC" w14:textId="77777777" w:rsidR="00375084" w:rsidRPr="00196CFC" w:rsidRDefault="00375084" w:rsidP="00196CFC">
            <w:pPr>
              <w:rPr>
                <w:rFonts w:cs="Times New Roman"/>
              </w:rPr>
            </w:pPr>
            <w:r w:rsidRPr="00196CFC">
              <w:t>Artemeetteri:</w:t>
            </w:r>
          </w:p>
          <w:p w14:paraId="0353FF3A" w14:textId="77777777" w:rsidR="00375084" w:rsidRPr="00196CFC" w:rsidRDefault="00375084" w:rsidP="00196CFC">
            <w:pPr>
              <w:rPr>
                <w:rFonts w:cs="Times New Roman"/>
              </w:rPr>
            </w:pPr>
            <w:r w:rsidRPr="00196CFC">
              <w:t>AUC: ↓ 51 %</w:t>
            </w:r>
          </w:p>
          <w:p w14:paraId="4872FCE8" w14:textId="77777777" w:rsidR="00375084" w:rsidRPr="00196CFC" w:rsidRDefault="00375084" w:rsidP="00196CFC">
            <w:pPr>
              <w:rPr>
                <w:rFonts w:cs="Times New Roman"/>
              </w:rPr>
            </w:pPr>
            <w:r w:rsidRPr="00196CFC">
              <w:t>C</w:t>
            </w:r>
            <w:r w:rsidRPr="00196CFC">
              <w:rPr>
                <w:rStyle w:val="Subscript"/>
              </w:rPr>
              <w:t>max</w:t>
            </w:r>
            <w:r w:rsidRPr="00196CFC">
              <w:t>: ↓ 21%</w:t>
            </w:r>
          </w:p>
          <w:p w14:paraId="7E5D29E5" w14:textId="77777777" w:rsidR="00375084" w:rsidRPr="00196CFC" w:rsidRDefault="00375084" w:rsidP="00196CFC">
            <w:pPr>
              <w:rPr>
                <w:rFonts w:cs="Times New Roman"/>
              </w:rPr>
            </w:pPr>
            <w:r w:rsidRPr="00196CFC">
              <w:t>Dihydroartemisiini (aktiivinen metaboliitti):</w:t>
            </w:r>
          </w:p>
          <w:p w14:paraId="571D3053" w14:textId="77777777" w:rsidR="00375084" w:rsidRPr="00196CFC" w:rsidRDefault="00375084" w:rsidP="00196CFC">
            <w:pPr>
              <w:rPr>
                <w:rFonts w:cs="Times New Roman"/>
              </w:rPr>
            </w:pPr>
            <w:r w:rsidRPr="00196CFC">
              <w:t>AUC: ↓ 46 %</w:t>
            </w:r>
          </w:p>
          <w:p w14:paraId="15D3BCFE" w14:textId="77777777" w:rsidR="00375084" w:rsidRPr="00196CFC" w:rsidRDefault="00375084" w:rsidP="00196CFC">
            <w:pPr>
              <w:rPr>
                <w:rFonts w:cs="Times New Roman"/>
              </w:rPr>
            </w:pPr>
            <w:r w:rsidRPr="00196CFC">
              <w:t>C</w:t>
            </w:r>
            <w:r w:rsidRPr="00196CFC">
              <w:rPr>
                <w:rStyle w:val="Subscript"/>
              </w:rPr>
              <w:t>max</w:t>
            </w:r>
            <w:r w:rsidRPr="00196CFC">
              <w:t>: ↓ 38 %</w:t>
            </w:r>
          </w:p>
          <w:p w14:paraId="770611C5" w14:textId="77777777" w:rsidR="00375084" w:rsidRPr="00196CFC" w:rsidRDefault="00375084" w:rsidP="00196CFC">
            <w:pPr>
              <w:rPr>
                <w:rFonts w:cs="Times New Roman"/>
              </w:rPr>
            </w:pPr>
            <w:r w:rsidRPr="00196CFC">
              <w:t>Lumefantriini:</w:t>
            </w:r>
          </w:p>
          <w:p w14:paraId="3EE4A6EE" w14:textId="77777777" w:rsidR="00375084" w:rsidRPr="00196CFC" w:rsidRDefault="00375084" w:rsidP="00196CFC">
            <w:pPr>
              <w:rPr>
                <w:rFonts w:cs="Times New Roman"/>
              </w:rPr>
            </w:pPr>
            <w:r w:rsidRPr="00196CFC">
              <w:t>AUC: ↓ 21%</w:t>
            </w:r>
          </w:p>
          <w:p w14:paraId="64E4D5BF" w14:textId="77777777" w:rsidR="00375084" w:rsidRPr="00196CFC" w:rsidRDefault="00375084" w:rsidP="00196CFC">
            <w:pPr>
              <w:rPr>
                <w:rFonts w:cs="Times New Roman"/>
              </w:rPr>
            </w:pPr>
            <w:r w:rsidRPr="00196CFC">
              <w:t>C</w:t>
            </w:r>
            <w:r w:rsidRPr="00196CFC">
              <w:rPr>
                <w:rStyle w:val="Subscript"/>
              </w:rPr>
              <w:t>max</w:t>
            </w:r>
            <w:r w:rsidRPr="00196CFC">
              <w:t>: ↔</w:t>
            </w:r>
          </w:p>
          <w:p w14:paraId="39E8DFB2" w14:textId="77777777" w:rsidR="00375084" w:rsidRPr="00196CFC" w:rsidRDefault="00375084" w:rsidP="00196CFC">
            <w:pPr>
              <w:rPr>
                <w:rFonts w:cs="Times New Roman"/>
                <w:lang w:val="fr-CA"/>
              </w:rPr>
            </w:pPr>
            <w:proofErr w:type="spellStart"/>
            <w:r w:rsidRPr="00196CFC">
              <w:rPr>
                <w:lang w:val="fr-CA"/>
              </w:rPr>
              <w:t>Efavirentsi</w:t>
            </w:r>
            <w:proofErr w:type="spellEnd"/>
            <w:r w:rsidRPr="00196CFC">
              <w:rPr>
                <w:lang w:val="fr-CA"/>
              </w:rPr>
              <w:t>:</w:t>
            </w:r>
          </w:p>
          <w:p w14:paraId="35DA8B4D" w14:textId="77777777" w:rsidR="00375084" w:rsidRPr="00196CFC" w:rsidRDefault="00375084" w:rsidP="00196CFC">
            <w:pPr>
              <w:rPr>
                <w:rFonts w:cs="Times New Roman"/>
                <w:lang w:val="fr-CA"/>
              </w:rPr>
            </w:pPr>
            <w:r w:rsidRPr="00196CFC">
              <w:rPr>
                <w:lang w:val="fr-CA"/>
              </w:rPr>
              <w:t>AUC: ↓ 17 %</w:t>
            </w:r>
          </w:p>
          <w:p w14:paraId="1C1EE86F" w14:textId="77777777" w:rsidR="00375084" w:rsidRPr="00196CFC" w:rsidRDefault="00375084" w:rsidP="00196CFC">
            <w:pPr>
              <w:rPr>
                <w:rFonts w:cs="Times New Roman"/>
                <w:lang w:val="fr-CA"/>
              </w:rPr>
            </w:pPr>
            <w:r w:rsidRPr="00196CFC">
              <w:rPr>
                <w:lang w:val="fr-CA"/>
              </w:rPr>
              <w:t>C</w:t>
            </w:r>
            <w:r w:rsidRPr="00196CFC">
              <w:rPr>
                <w:rStyle w:val="Subscript"/>
                <w:lang w:val="fr-CA"/>
              </w:rPr>
              <w:t>max</w:t>
            </w:r>
            <w:r w:rsidRPr="00196CFC">
              <w:rPr>
                <w:lang w:val="fr-CA"/>
              </w:rPr>
              <w:t>: ↔</w:t>
            </w:r>
          </w:p>
          <w:p w14:paraId="68C7AD88" w14:textId="77777777" w:rsidR="00375084" w:rsidRPr="00196CFC" w:rsidRDefault="00375084" w:rsidP="00196CFC">
            <w:pPr>
              <w:rPr>
                <w:rFonts w:cs="Times New Roman"/>
                <w:lang w:val="fr-CA"/>
              </w:rPr>
            </w:pPr>
            <w:r w:rsidRPr="00196CFC">
              <w:rPr>
                <w:lang w:val="fr-CA"/>
              </w:rPr>
              <w:t>(CYP3A4-induktio)</w:t>
            </w:r>
          </w:p>
        </w:tc>
        <w:tc>
          <w:tcPr>
            <w:tcW w:w="3011" w:type="dxa"/>
            <w:vMerge w:val="restart"/>
            <w:tcBorders>
              <w:top w:val="single" w:sz="8" w:space="0" w:color="auto"/>
              <w:left w:val="single" w:sz="8" w:space="0" w:color="auto"/>
              <w:right w:val="single" w:sz="8" w:space="0" w:color="auto"/>
            </w:tcBorders>
            <w:shd w:val="clear" w:color="auto" w:fill="auto"/>
          </w:tcPr>
          <w:p w14:paraId="4F5937FC" w14:textId="77777777" w:rsidR="00375084" w:rsidRPr="00196CFC" w:rsidRDefault="00375084" w:rsidP="00196CFC">
            <w:pPr>
              <w:rPr>
                <w:rFonts w:cs="Times New Roman"/>
              </w:rPr>
            </w:pPr>
            <w:r w:rsidRPr="00196CFC">
              <w:t xml:space="preserve">Artemeetterin, dihydroartemisiinin tai lumefantriinin </w:t>
            </w:r>
            <w:r w:rsidR="00375BED" w:rsidRPr="00196CFC">
              <w:t>pienentyneet</w:t>
            </w:r>
            <w:r w:rsidRPr="00196CFC">
              <w:t xml:space="preserve"> pitoisuudet voivat johtaa malarialääkkeen tehon heikkenemiseen, joten efavirentsi/emtrisitabiini/tenofo</w:t>
            </w:r>
            <w:r w:rsidR="005030F8" w:rsidRPr="00196CFC">
              <w:t>-</w:t>
            </w:r>
            <w:r w:rsidRPr="00196CFC">
              <w:t>viiridisoproksiilivalmisteen ja artemeetteri-/lumefantriinitablettien samanaikaisessa käytössä on noudatettava varovaisuutta.</w:t>
            </w:r>
          </w:p>
        </w:tc>
      </w:tr>
      <w:tr w:rsidR="00375084" w:rsidRPr="00196CFC" w14:paraId="5A5E3C1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5EC4330" w14:textId="77777777" w:rsidR="005030F8" w:rsidRPr="00196CFC" w:rsidRDefault="00375084" w:rsidP="00196CFC">
            <w:r w:rsidRPr="00196CFC">
              <w:t>Artemeetteri/lumefantriini/</w:t>
            </w:r>
          </w:p>
          <w:p w14:paraId="43DA498D" w14:textId="77777777" w:rsidR="00375084" w:rsidRPr="00196CFC" w:rsidRDefault="00375084" w:rsidP="00196CFC">
            <w:pPr>
              <w:rPr>
                <w:rFonts w:cs="Times New Roman"/>
              </w:rPr>
            </w:pPr>
            <w:r w:rsidRPr="00196CFC">
              <w:t>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8447A25"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660EA1B3" w14:textId="77777777" w:rsidR="00375084" w:rsidRPr="00196CFC" w:rsidRDefault="00375084" w:rsidP="00196CFC">
            <w:pPr>
              <w:rPr>
                <w:rFonts w:cs="Times New Roman"/>
              </w:rPr>
            </w:pPr>
          </w:p>
        </w:tc>
      </w:tr>
      <w:tr w:rsidR="00375084" w:rsidRPr="00196CFC" w14:paraId="393D41CB"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C337BE4" w14:textId="77777777" w:rsidR="00375BED" w:rsidRPr="00196CFC" w:rsidRDefault="00375084" w:rsidP="00196CFC">
            <w:r w:rsidRPr="00196CFC">
              <w:t>Artemeetteri/lumefantriini/</w:t>
            </w:r>
          </w:p>
          <w:p w14:paraId="0E24D59D" w14:textId="77777777" w:rsidR="00375084" w:rsidRPr="00196CFC" w:rsidRDefault="00375084" w:rsidP="00196CFC">
            <w:pPr>
              <w:rPr>
                <w:rFonts w:cs="Times New Roman"/>
              </w:rPr>
            </w:pPr>
            <w:r w:rsidRPr="00196CFC">
              <w:t>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6239E36"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0F793D9C" w14:textId="77777777" w:rsidR="00375084" w:rsidRPr="00196CFC" w:rsidRDefault="00375084" w:rsidP="00196CFC">
            <w:pPr>
              <w:rPr>
                <w:rFonts w:cs="Times New Roman"/>
              </w:rPr>
            </w:pPr>
          </w:p>
        </w:tc>
      </w:tr>
      <w:tr w:rsidR="00375084" w:rsidRPr="00196CFC" w14:paraId="21F0F60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E11E474" w14:textId="77777777" w:rsidR="00375084" w:rsidRPr="00196CFC" w:rsidRDefault="00375084" w:rsidP="00196CFC">
            <w:pPr>
              <w:rPr>
                <w:rFonts w:cs="Times New Roman"/>
              </w:rPr>
            </w:pPr>
            <w:r w:rsidRPr="00196CFC">
              <w:t>Atovakoni ja proguaniilihydrokloridi/efavirentsi</w:t>
            </w:r>
          </w:p>
          <w:p w14:paraId="0F7642EF" w14:textId="77777777" w:rsidR="00375084" w:rsidRPr="00196CFC" w:rsidRDefault="00375084" w:rsidP="00196CFC">
            <w:pPr>
              <w:rPr>
                <w:rFonts w:cs="Times New Roman"/>
              </w:rPr>
            </w:pPr>
            <w:r w:rsidRPr="00196CFC">
              <w:t>(250/100 mg kerta-annos /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6F289FD" w14:textId="77777777" w:rsidR="00375084" w:rsidRPr="00196CFC" w:rsidRDefault="00375084" w:rsidP="00196CFC">
            <w:pPr>
              <w:rPr>
                <w:rFonts w:cs="Times New Roman"/>
              </w:rPr>
            </w:pPr>
            <w:r w:rsidRPr="00196CFC">
              <w:t>Atovakoni:</w:t>
            </w:r>
          </w:p>
          <w:p w14:paraId="61A48D78" w14:textId="77777777" w:rsidR="00375084" w:rsidRPr="00196CFC" w:rsidRDefault="00375084" w:rsidP="00196CFC">
            <w:pPr>
              <w:rPr>
                <w:rFonts w:cs="Times New Roman"/>
              </w:rPr>
            </w:pPr>
            <w:r w:rsidRPr="00196CFC">
              <w:t>AUC: ↓ 75 % (↓ 62 – ↓ 84)</w:t>
            </w:r>
          </w:p>
          <w:p w14:paraId="00D41747" w14:textId="77777777" w:rsidR="00375084" w:rsidRPr="00196CFC" w:rsidRDefault="00375084" w:rsidP="00196CFC">
            <w:pPr>
              <w:rPr>
                <w:rFonts w:cs="Times New Roman"/>
              </w:rPr>
            </w:pPr>
            <w:r w:rsidRPr="00196CFC">
              <w:t>C</w:t>
            </w:r>
            <w:r w:rsidRPr="00196CFC">
              <w:rPr>
                <w:rStyle w:val="Subscript"/>
              </w:rPr>
              <w:t>max</w:t>
            </w:r>
            <w:r w:rsidRPr="00196CFC">
              <w:t>: ↓ 44 % (↓ 20 – ↓ 61)</w:t>
            </w:r>
          </w:p>
          <w:p w14:paraId="638DBABC" w14:textId="77777777" w:rsidR="00375084" w:rsidRPr="00196CFC" w:rsidRDefault="00375084" w:rsidP="00196CFC">
            <w:pPr>
              <w:rPr>
                <w:rFonts w:cs="Times New Roman"/>
              </w:rPr>
            </w:pPr>
            <w:r w:rsidRPr="00196CFC">
              <w:t>Proguaniili:</w:t>
            </w:r>
          </w:p>
          <w:p w14:paraId="4F41A420" w14:textId="77777777" w:rsidR="00375084" w:rsidRPr="00196CFC" w:rsidRDefault="00375084" w:rsidP="00196CFC">
            <w:pPr>
              <w:rPr>
                <w:rFonts w:cs="Times New Roman"/>
              </w:rPr>
            </w:pPr>
            <w:r w:rsidRPr="00196CFC">
              <w:t>AUC: ↓ 43 % (↓ 7 – ↓ 65)</w:t>
            </w:r>
          </w:p>
          <w:p w14:paraId="24423F29" w14:textId="77777777" w:rsidR="00375084" w:rsidRPr="00196CFC" w:rsidRDefault="00375084" w:rsidP="00196CFC">
            <w:pPr>
              <w:rPr>
                <w:rFonts w:cs="Times New Roman"/>
              </w:rPr>
            </w:pPr>
            <w:r w:rsidRPr="00196CFC">
              <w:t>C</w:t>
            </w:r>
            <w:r w:rsidRPr="00196CFC">
              <w:rPr>
                <w:rStyle w:val="Subscript"/>
              </w:rPr>
              <w:t>max</w:t>
            </w:r>
            <w:r w:rsidRPr="00196CFC">
              <w:t>: ↔</w:t>
            </w:r>
          </w:p>
        </w:tc>
        <w:tc>
          <w:tcPr>
            <w:tcW w:w="3011" w:type="dxa"/>
            <w:vMerge w:val="restart"/>
            <w:tcBorders>
              <w:top w:val="single" w:sz="8" w:space="0" w:color="auto"/>
              <w:left w:val="single" w:sz="8" w:space="0" w:color="auto"/>
              <w:right w:val="single" w:sz="8" w:space="0" w:color="auto"/>
            </w:tcBorders>
            <w:shd w:val="clear" w:color="auto" w:fill="auto"/>
          </w:tcPr>
          <w:p w14:paraId="1C7DD213" w14:textId="77777777" w:rsidR="00375084" w:rsidRPr="00196CFC" w:rsidRDefault="00375084" w:rsidP="00196CFC">
            <w:pPr>
              <w:rPr>
                <w:rFonts w:cs="Times New Roman"/>
              </w:rPr>
            </w:pPr>
            <w:r w:rsidRPr="00196CFC">
              <w:t>Atovakonin/proguaniilin samanaikaista käyttöä efavirentsi/emtrisitabiini/tenofo</w:t>
            </w:r>
            <w:r w:rsidR="00375BED" w:rsidRPr="00196CFC">
              <w:t>-</w:t>
            </w:r>
            <w:r w:rsidRPr="00196CFC">
              <w:t>viiridisoproksiilivalmisteen kanssa tulee välttää.</w:t>
            </w:r>
          </w:p>
        </w:tc>
      </w:tr>
      <w:tr w:rsidR="00375084" w:rsidRPr="00196CFC" w14:paraId="3DF7609B"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41A2256" w14:textId="77777777" w:rsidR="00375084" w:rsidRPr="00196CFC" w:rsidRDefault="00375084" w:rsidP="00196CFC">
            <w:pPr>
              <w:rPr>
                <w:rFonts w:cs="Times New Roman"/>
              </w:rPr>
            </w:pPr>
            <w:r w:rsidRPr="00196CFC">
              <w:t>Atovakoni ja proguaniilihydrokloridi/emtrisitabiini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9A409E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551C6910" w14:textId="77777777" w:rsidR="00375084" w:rsidRPr="00196CFC" w:rsidRDefault="00375084" w:rsidP="00196CFC">
            <w:pPr>
              <w:rPr>
                <w:rFonts w:cs="Times New Roman"/>
              </w:rPr>
            </w:pPr>
          </w:p>
        </w:tc>
      </w:tr>
      <w:tr w:rsidR="00375084" w:rsidRPr="00196CFC" w14:paraId="6B3F3E1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641F353" w14:textId="77777777" w:rsidR="00375084" w:rsidRPr="00196CFC" w:rsidRDefault="00375084" w:rsidP="00196CFC">
            <w:pPr>
              <w:rPr>
                <w:rFonts w:cs="Times New Roman"/>
              </w:rPr>
            </w:pPr>
            <w:r w:rsidRPr="00196CFC">
              <w:t>Atovakoni ja proguaniilihydrokloridi/tenofoviiri</w:t>
            </w:r>
            <w:r w:rsidR="00375BED" w:rsidRPr="00196CFC">
              <w:t>-</w:t>
            </w:r>
            <w:r w:rsidRPr="00196CFC">
              <w:t>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B2088E6"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6A30BFE9" w14:textId="77777777" w:rsidR="00375084" w:rsidRPr="00196CFC" w:rsidRDefault="00375084" w:rsidP="00196CFC">
            <w:pPr>
              <w:rPr>
                <w:rFonts w:cs="Times New Roman"/>
              </w:rPr>
            </w:pPr>
          </w:p>
        </w:tc>
      </w:tr>
      <w:tr w:rsidR="00375084" w:rsidRPr="00196CFC" w14:paraId="23260437"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43EAAA9" w14:textId="77777777" w:rsidR="00375084" w:rsidRPr="00196CFC" w:rsidRDefault="00375084" w:rsidP="00196CFC">
            <w:pPr>
              <w:pStyle w:val="HeadingStrong"/>
              <w:rPr>
                <w:rStyle w:val="Emphasis"/>
              </w:rPr>
            </w:pPr>
            <w:r w:rsidRPr="00196CFC">
              <w:rPr>
                <w:rStyle w:val="Emphasis"/>
              </w:rPr>
              <w:lastRenderedPageBreak/>
              <w:t>EPILEPSIALÄÄKKEET</w:t>
            </w:r>
          </w:p>
        </w:tc>
      </w:tr>
      <w:tr w:rsidR="00375084" w:rsidRPr="00196CFC" w14:paraId="42D68A2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47C7E56" w14:textId="77777777" w:rsidR="00375084" w:rsidRPr="00196CFC" w:rsidRDefault="00375084" w:rsidP="00196CFC">
            <w:pPr>
              <w:rPr>
                <w:rFonts w:cs="Times New Roman"/>
              </w:rPr>
            </w:pPr>
            <w:r w:rsidRPr="00196CFC">
              <w:t>Karbamatsepiini/efavirentsi</w:t>
            </w:r>
          </w:p>
          <w:p w14:paraId="3707603E" w14:textId="77777777" w:rsidR="00375084" w:rsidRPr="00196CFC" w:rsidRDefault="00375084" w:rsidP="00196CFC">
            <w:pPr>
              <w:rPr>
                <w:rFonts w:cs="Times New Roman"/>
              </w:rPr>
            </w:pPr>
            <w:r w:rsidRPr="00196CFC">
              <w:t>(400 mg q.d.</w:t>
            </w:r>
            <w:r w:rsidR="00375BED"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103EA70" w14:textId="77777777" w:rsidR="00375084" w:rsidRPr="00196CFC" w:rsidRDefault="00375084" w:rsidP="00196CFC">
            <w:pPr>
              <w:rPr>
                <w:rFonts w:cs="Times New Roman"/>
              </w:rPr>
            </w:pPr>
            <w:r w:rsidRPr="00196CFC">
              <w:t>Karbamatsepiini:</w:t>
            </w:r>
          </w:p>
          <w:p w14:paraId="7E45A233" w14:textId="77777777" w:rsidR="00375084" w:rsidRPr="00196CFC" w:rsidRDefault="00375084" w:rsidP="00196CFC">
            <w:pPr>
              <w:rPr>
                <w:rFonts w:cs="Times New Roman"/>
              </w:rPr>
            </w:pPr>
            <w:r w:rsidRPr="00196CFC">
              <w:t>AUC: ↓ 27 % (↓ 20 – ↓ 33)</w:t>
            </w:r>
          </w:p>
          <w:p w14:paraId="506C84B9" w14:textId="77777777" w:rsidR="00375084" w:rsidRPr="00196CFC" w:rsidRDefault="00375084" w:rsidP="00196CFC">
            <w:pPr>
              <w:rPr>
                <w:rFonts w:cs="Times New Roman"/>
              </w:rPr>
            </w:pPr>
            <w:r w:rsidRPr="00196CFC">
              <w:t>C</w:t>
            </w:r>
            <w:r w:rsidRPr="00196CFC">
              <w:rPr>
                <w:rStyle w:val="Subscript"/>
              </w:rPr>
              <w:t>max</w:t>
            </w:r>
            <w:r w:rsidRPr="00196CFC">
              <w:t>: ↓ 20 % (↓ 15 – ↓ 24)</w:t>
            </w:r>
          </w:p>
          <w:p w14:paraId="6E2C9355" w14:textId="77777777" w:rsidR="00375084" w:rsidRPr="00196CFC" w:rsidRDefault="00375084" w:rsidP="00196CFC">
            <w:pPr>
              <w:rPr>
                <w:rFonts w:cs="Times New Roman"/>
              </w:rPr>
            </w:pPr>
            <w:r w:rsidRPr="00196CFC">
              <w:t>C</w:t>
            </w:r>
            <w:r w:rsidRPr="00196CFC">
              <w:rPr>
                <w:rStyle w:val="Subscript"/>
              </w:rPr>
              <w:t>min</w:t>
            </w:r>
            <w:r w:rsidRPr="00196CFC">
              <w:t>: ↓ 35 % (↓ 24 – ↓ 44)</w:t>
            </w:r>
          </w:p>
          <w:p w14:paraId="3F1D13D2" w14:textId="77777777" w:rsidR="00375084" w:rsidRPr="00196CFC" w:rsidRDefault="00375084" w:rsidP="00196CFC">
            <w:pPr>
              <w:rPr>
                <w:rFonts w:cs="Times New Roman"/>
              </w:rPr>
            </w:pPr>
            <w:r w:rsidRPr="00196CFC">
              <w:t>Efavirentsi:</w:t>
            </w:r>
          </w:p>
          <w:p w14:paraId="598E4783" w14:textId="77777777" w:rsidR="00375084" w:rsidRPr="00196CFC" w:rsidRDefault="00375084" w:rsidP="00196CFC">
            <w:pPr>
              <w:rPr>
                <w:rFonts w:cs="Times New Roman"/>
              </w:rPr>
            </w:pPr>
            <w:r w:rsidRPr="00196CFC">
              <w:t>AUC: ↓ 36 % (↓ 32 – ↓ 40)</w:t>
            </w:r>
          </w:p>
          <w:p w14:paraId="425A5FD4" w14:textId="77777777" w:rsidR="00375084" w:rsidRPr="00196CFC" w:rsidRDefault="00375084" w:rsidP="00196CFC">
            <w:pPr>
              <w:rPr>
                <w:rFonts w:cs="Times New Roman"/>
              </w:rPr>
            </w:pPr>
            <w:r w:rsidRPr="00196CFC">
              <w:t>C</w:t>
            </w:r>
            <w:r w:rsidRPr="00196CFC">
              <w:rPr>
                <w:rStyle w:val="Subscript"/>
              </w:rPr>
              <w:t>max</w:t>
            </w:r>
            <w:r w:rsidRPr="00196CFC">
              <w:t>: ↓ 21 % (↓ 15 – ↓ 26)</w:t>
            </w:r>
          </w:p>
          <w:p w14:paraId="201B2FCB" w14:textId="77777777" w:rsidR="00375084" w:rsidRPr="00196CFC" w:rsidRDefault="00375084" w:rsidP="00196CFC">
            <w:pPr>
              <w:rPr>
                <w:rFonts w:cs="Times New Roman"/>
              </w:rPr>
            </w:pPr>
            <w:r w:rsidRPr="00196CFC">
              <w:t>C</w:t>
            </w:r>
            <w:r w:rsidRPr="00196CFC">
              <w:rPr>
                <w:rStyle w:val="Subscript"/>
              </w:rPr>
              <w:t>min</w:t>
            </w:r>
            <w:r w:rsidRPr="00196CFC">
              <w:t>: ↓ 47 % (↓ 41 – ↓ 53)</w:t>
            </w:r>
          </w:p>
          <w:p w14:paraId="4E05482D" w14:textId="77777777" w:rsidR="00375084" w:rsidRPr="00196CFC" w:rsidRDefault="00375084" w:rsidP="00196CFC">
            <w:pPr>
              <w:rPr>
                <w:rFonts w:cs="Times New Roman"/>
              </w:rPr>
            </w:pPr>
            <w:r w:rsidRPr="00196CFC">
              <w:t>(Karbamatsepiinipitoisuuksien pieneneminen: CYP3A4-induktio; efavirentsipitoisuuksien lasku: CYP3A4- ja CYP2B6-induktio)</w:t>
            </w:r>
          </w:p>
          <w:p w14:paraId="3BAEC07D" w14:textId="77777777" w:rsidR="00375084" w:rsidRPr="00196CFC" w:rsidRDefault="00375084" w:rsidP="00196CFC">
            <w:pPr>
              <w:rPr>
                <w:rFonts w:cs="Times New Roman"/>
              </w:rPr>
            </w:pPr>
            <w:r w:rsidRPr="00196CFC">
              <w:t>Suurempina annoksia annetun efivarentsin tai karbamatsepiinin samanaikaisen käytön ei ole tutkittu.</w:t>
            </w:r>
          </w:p>
        </w:tc>
        <w:tc>
          <w:tcPr>
            <w:tcW w:w="3011" w:type="dxa"/>
            <w:vMerge w:val="restart"/>
            <w:tcBorders>
              <w:top w:val="single" w:sz="8" w:space="0" w:color="auto"/>
              <w:left w:val="single" w:sz="8" w:space="0" w:color="auto"/>
              <w:right w:val="single" w:sz="8" w:space="0" w:color="auto"/>
            </w:tcBorders>
            <w:shd w:val="clear" w:color="auto" w:fill="auto"/>
          </w:tcPr>
          <w:p w14:paraId="3A1B4298" w14:textId="77777777" w:rsidR="00375084" w:rsidRPr="00196CFC" w:rsidRDefault="00375084" w:rsidP="00196CFC">
            <w:pPr>
              <w:rPr>
                <w:rFonts w:cs="Times New Roman"/>
              </w:rPr>
            </w:pPr>
            <w:r w:rsidRPr="00196CFC">
              <w:t>Efavirentsi/emtrisitabiini/tenofo</w:t>
            </w:r>
            <w:r w:rsidR="00375BED" w:rsidRPr="00196CFC">
              <w:t>-</w:t>
            </w:r>
            <w:r w:rsidRPr="00196CFC">
              <w:t>viiridisoproksiilivalmisteen ja karbamatsepiinin samanaikaisesta käytöstä ei voida antaa annossuosituksia. Jonkin toisen epilepsialääkkeen käyttöä tulee harkita. Plasman karbamatsepiinipitoisuuksia tulee seurata säännöllisesti.</w:t>
            </w:r>
          </w:p>
        </w:tc>
      </w:tr>
      <w:tr w:rsidR="00375084" w:rsidRPr="00196CFC" w14:paraId="014DCD8E"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B7DBD59" w14:textId="77777777" w:rsidR="00375084" w:rsidRPr="00196CFC" w:rsidRDefault="00375084" w:rsidP="00196CFC">
            <w:pPr>
              <w:rPr>
                <w:rFonts w:cs="Times New Roman"/>
              </w:rPr>
            </w:pPr>
            <w:r w:rsidRPr="00196CFC">
              <w:t>Karbamatsepiini/emtrisitabiini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1D5E35C"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65802D11" w14:textId="77777777" w:rsidR="00375084" w:rsidRPr="00196CFC" w:rsidRDefault="00375084" w:rsidP="00196CFC">
            <w:pPr>
              <w:rPr>
                <w:rFonts w:cs="Times New Roman"/>
              </w:rPr>
            </w:pPr>
          </w:p>
        </w:tc>
      </w:tr>
      <w:tr w:rsidR="00375084" w:rsidRPr="00196CFC" w14:paraId="42C44EB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0D3750A" w14:textId="77777777" w:rsidR="00375084" w:rsidRPr="00196CFC" w:rsidRDefault="00375084" w:rsidP="00196CFC">
            <w:pPr>
              <w:rPr>
                <w:rFonts w:cs="Times New Roman"/>
              </w:rPr>
            </w:pPr>
            <w:r w:rsidRPr="00196CFC">
              <w:t>Karbamatsepiini/tenofoviiridisoproksiili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B3DB9CD"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3A0DE984" w14:textId="77777777" w:rsidR="00375084" w:rsidRPr="00196CFC" w:rsidRDefault="00375084" w:rsidP="00196CFC">
            <w:pPr>
              <w:rPr>
                <w:rFonts w:cs="Times New Roman"/>
              </w:rPr>
            </w:pPr>
          </w:p>
        </w:tc>
      </w:tr>
      <w:tr w:rsidR="00375084" w:rsidRPr="00196CFC" w14:paraId="2087022E"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00D5DB7" w14:textId="77777777" w:rsidR="00375084" w:rsidRPr="00196CFC" w:rsidRDefault="00375084" w:rsidP="00196CFC">
            <w:pPr>
              <w:rPr>
                <w:rFonts w:cs="Times New Roman"/>
              </w:rPr>
            </w:pPr>
            <w:r w:rsidRPr="00196CFC">
              <w:t>Fenotyiini, fenobarbitaali ja muut epilepsialääkkeet, jotka ovat CYP-iso</w:t>
            </w:r>
            <w:r w:rsidR="008042BB" w:rsidRPr="00196CFC">
              <w:t>en</w:t>
            </w:r>
            <w:r w:rsidRPr="00196CFC">
              <w:t>tsyymien substraatteja</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BD0D9AC" w14:textId="77777777" w:rsidR="00375084" w:rsidRPr="00196CFC" w:rsidRDefault="00375084" w:rsidP="00196CFC">
            <w:pPr>
              <w:rPr>
                <w:rFonts w:cs="Times New Roman"/>
              </w:rPr>
            </w:pPr>
            <w:r w:rsidRPr="00196CFC">
              <w:t>Yhteisvaikutu</w:t>
            </w:r>
            <w:r w:rsidR="00D0071B" w:rsidRPr="00196CFC">
              <w:t>ksia</w:t>
            </w:r>
            <w:r w:rsidRPr="00196CFC">
              <w:t xml:space="preserve"> </w:t>
            </w:r>
            <w:r w:rsidR="00D0071B" w:rsidRPr="00196CFC">
              <w:t xml:space="preserve">efavirentsin, emtrisitabiinin tai tenofoviiridisoproksiilin kanssa </w:t>
            </w:r>
            <w:r w:rsidRPr="00196CFC">
              <w:t>ei ole tutkittu. Efavirentsi saattaa suurentaa tai pienentää fenytoiinin, fenobarbitaalin tai muiden CYP-</w:t>
            </w:r>
            <w:r w:rsidR="008042BB" w:rsidRPr="00196CFC">
              <w:t>isoentsyymien substraatteina toimivien</w:t>
            </w:r>
            <w:r w:rsidRPr="00196CFC">
              <w:t xml:space="preserve"> epilepsialääkkeiden pitoisuuksia plasmassa.</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363B6B0F" w14:textId="77777777" w:rsidR="00375084" w:rsidRPr="00196CFC" w:rsidRDefault="00D0071B" w:rsidP="00196CFC">
            <w:pPr>
              <w:rPr>
                <w:rFonts w:cs="Times New Roman"/>
              </w:rPr>
            </w:pPr>
            <w:r w:rsidRPr="00196CFC">
              <w:t xml:space="preserve">Jos </w:t>
            </w:r>
            <w:r w:rsidR="00375084" w:rsidRPr="00196CFC">
              <w:t>efavirentsi/emtrisitabiini/tenofo</w:t>
            </w:r>
            <w:r w:rsidR="008042BB" w:rsidRPr="00196CFC">
              <w:t>-</w:t>
            </w:r>
            <w:r w:rsidR="00375084" w:rsidRPr="00196CFC">
              <w:t xml:space="preserve">viiridisoproksiilivalmistetta </w:t>
            </w:r>
            <w:r w:rsidRPr="00196CFC">
              <w:t xml:space="preserve">käytetään samanaikaisesti jonkin </w:t>
            </w:r>
            <w:r w:rsidR="00375084" w:rsidRPr="00196CFC">
              <w:t>epilepsialääkke</w:t>
            </w:r>
            <w:r w:rsidR="00F06511" w:rsidRPr="00196CFC">
              <w:t>en</w:t>
            </w:r>
            <w:r w:rsidR="00375084" w:rsidRPr="00196CFC">
              <w:t xml:space="preserve"> kanssa, </w:t>
            </w:r>
            <w:r w:rsidR="00BF629A" w:rsidRPr="00196CFC">
              <w:t xml:space="preserve">joka on CYP-isoentsyymien substraatti, </w:t>
            </w:r>
            <w:r w:rsidR="00375084" w:rsidRPr="00196CFC">
              <w:t>epilepsialääkke</w:t>
            </w:r>
            <w:r w:rsidR="00F06511" w:rsidRPr="00196CFC">
              <w:t>en</w:t>
            </w:r>
            <w:r w:rsidR="00375084" w:rsidRPr="00196CFC">
              <w:t xml:space="preserve"> pitoisuu</w:t>
            </w:r>
            <w:r w:rsidR="00F06511" w:rsidRPr="00196CFC">
              <w:t>det</w:t>
            </w:r>
            <w:r w:rsidR="00375084" w:rsidRPr="00196CFC">
              <w:t xml:space="preserve"> </w:t>
            </w:r>
            <w:r w:rsidR="00F06511" w:rsidRPr="00196CFC">
              <w:t xml:space="preserve">tulee määrittää </w:t>
            </w:r>
            <w:r w:rsidR="00375084" w:rsidRPr="00196CFC">
              <w:t>säännöllisesti.</w:t>
            </w:r>
          </w:p>
        </w:tc>
      </w:tr>
      <w:tr w:rsidR="00375084" w:rsidRPr="00196CFC" w14:paraId="67F3130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66B6F7B" w14:textId="77777777" w:rsidR="00375084" w:rsidRPr="00196CFC" w:rsidRDefault="00375084" w:rsidP="00196CFC">
            <w:pPr>
              <w:rPr>
                <w:rFonts w:cs="Times New Roman"/>
              </w:rPr>
            </w:pPr>
            <w:r w:rsidRPr="00196CFC">
              <w:t>Valproiinihappo/efavirentsi</w:t>
            </w:r>
          </w:p>
          <w:p w14:paraId="12A0BA8C" w14:textId="77777777" w:rsidR="00375084" w:rsidRPr="00196CFC" w:rsidRDefault="00375084" w:rsidP="00196CFC">
            <w:pPr>
              <w:rPr>
                <w:rFonts w:cs="Times New Roman"/>
              </w:rPr>
            </w:pPr>
            <w:r w:rsidRPr="00196CFC">
              <w:t>(250 mg b.i.d.</w:t>
            </w:r>
            <w:r w:rsidR="008042BB"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B213FE3" w14:textId="77777777" w:rsidR="00375084" w:rsidRPr="00196CFC" w:rsidRDefault="00375084" w:rsidP="00196CFC">
            <w:pPr>
              <w:rPr>
                <w:rFonts w:cs="Times New Roman"/>
              </w:rPr>
            </w:pPr>
            <w:r w:rsidRPr="00196CFC">
              <w:t>Ei kliinisesti merkitsevää vaikutusta efavirentsin farmakokinetiikkaan. Ei kliinisesti merkitsevää vaikutusta valproiinihapon farmakokinetiikkaan rajallisten tietojen perusteella.</w:t>
            </w:r>
          </w:p>
        </w:tc>
        <w:tc>
          <w:tcPr>
            <w:tcW w:w="3011" w:type="dxa"/>
            <w:vMerge w:val="restart"/>
            <w:tcBorders>
              <w:top w:val="single" w:sz="8" w:space="0" w:color="auto"/>
              <w:left w:val="single" w:sz="8" w:space="0" w:color="auto"/>
              <w:right w:val="single" w:sz="8" w:space="0" w:color="auto"/>
            </w:tcBorders>
            <w:shd w:val="clear" w:color="auto" w:fill="auto"/>
          </w:tcPr>
          <w:p w14:paraId="059CB5B2" w14:textId="77777777" w:rsidR="00375084" w:rsidRPr="00196CFC" w:rsidRDefault="00375084" w:rsidP="00196CFC">
            <w:pPr>
              <w:rPr>
                <w:rFonts w:cs="Times New Roman"/>
              </w:rPr>
            </w:pPr>
            <w:r w:rsidRPr="00196CFC">
              <w:t>Efavirentsi/emtrisitabiini/tenofo</w:t>
            </w:r>
            <w:r w:rsidR="008042BB" w:rsidRPr="00196CFC">
              <w:t>-</w:t>
            </w:r>
            <w:r w:rsidRPr="00196CFC">
              <w:t>viiridisoproksiilivalmistetta ja valproiinihappoa voidaan käyttää samanaikaisesti ilman annosmuutosta. Potilaita tulee tarkkailla kouristuskohtausten varalta.</w:t>
            </w:r>
          </w:p>
        </w:tc>
      </w:tr>
      <w:tr w:rsidR="00375084" w:rsidRPr="00196CFC" w14:paraId="088C8F97"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32ECC0F" w14:textId="77777777" w:rsidR="00375084" w:rsidRPr="00196CFC" w:rsidRDefault="00375084" w:rsidP="00196CFC">
            <w:pPr>
              <w:rPr>
                <w:rFonts w:cs="Times New Roman"/>
              </w:rPr>
            </w:pPr>
            <w:r w:rsidRPr="00196CFC">
              <w:t>Valproiinihappo/emtrisitabiini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55762B1"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64721B42" w14:textId="77777777" w:rsidR="00375084" w:rsidRPr="00196CFC" w:rsidRDefault="00375084" w:rsidP="00196CFC">
            <w:pPr>
              <w:rPr>
                <w:rFonts w:cs="Times New Roman"/>
              </w:rPr>
            </w:pPr>
          </w:p>
        </w:tc>
      </w:tr>
      <w:tr w:rsidR="00375084" w:rsidRPr="00196CFC" w14:paraId="379A7CFB"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36D5AD1" w14:textId="77777777" w:rsidR="00375084" w:rsidRPr="00196CFC" w:rsidRDefault="00375084" w:rsidP="00196CFC">
            <w:pPr>
              <w:rPr>
                <w:rFonts w:cs="Times New Roman"/>
              </w:rPr>
            </w:pPr>
            <w:r w:rsidRPr="00196CFC">
              <w:t>Valproiinihappo/tenofoviiridisoproksiili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541B7ED"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2539DB30" w14:textId="77777777" w:rsidR="00375084" w:rsidRPr="00196CFC" w:rsidRDefault="00375084" w:rsidP="00196CFC">
            <w:pPr>
              <w:rPr>
                <w:rFonts w:cs="Times New Roman"/>
              </w:rPr>
            </w:pPr>
          </w:p>
        </w:tc>
      </w:tr>
      <w:tr w:rsidR="00375084" w:rsidRPr="00196CFC" w14:paraId="2FDABC5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CB97A08" w14:textId="77777777" w:rsidR="00375084" w:rsidRPr="00196CFC" w:rsidRDefault="00375084" w:rsidP="00196CFC">
            <w:pPr>
              <w:rPr>
                <w:rFonts w:cs="Times New Roman"/>
              </w:rPr>
            </w:pPr>
            <w:r w:rsidRPr="00196CFC">
              <w:lastRenderedPageBreak/>
              <w:t>Vigabatriini/efavirentsi</w:t>
            </w:r>
          </w:p>
          <w:p w14:paraId="328B5E5F" w14:textId="77777777" w:rsidR="00375084" w:rsidRPr="00196CFC" w:rsidRDefault="00375084" w:rsidP="00196CFC">
            <w:pPr>
              <w:rPr>
                <w:rFonts w:cs="Times New Roman"/>
              </w:rPr>
            </w:pPr>
            <w:r w:rsidRPr="00196CFC">
              <w:t>Gabapentiini/efavirentsi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7B037B5" w14:textId="77777777" w:rsidR="00375084" w:rsidRPr="00196CFC" w:rsidRDefault="00375084" w:rsidP="00196CFC">
            <w:pPr>
              <w:rPr>
                <w:rFonts w:cs="Times New Roman"/>
              </w:rPr>
            </w:pPr>
            <w:r w:rsidRPr="00196CFC">
              <w:t>Yhteisvaikutuksia ei ole tutkittu. Kliinisesti merkittäviä yhteisvaikutuksia ei ole odotettavissa, sillä vigabatriini ja gabapentiini poistuvat muuttumattomassa muodossa virtsaan eivätkä todennäköisesti kilpaile samoista metabolisista entsyymeistä ja poistumisväylistä kuin efavirentsi.</w:t>
            </w:r>
          </w:p>
        </w:tc>
        <w:tc>
          <w:tcPr>
            <w:tcW w:w="3011" w:type="dxa"/>
            <w:vMerge w:val="restart"/>
            <w:tcBorders>
              <w:top w:val="single" w:sz="8" w:space="0" w:color="auto"/>
              <w:left w:val="single" w:sz="8" w:space="0" w:color="auto"/>
              <w:right w:val="single" w:sz="8" w:space="0" w:color="auto"/>
            </w:tcBorders>
            <w:shd w:val="clear" w:color="auto" w:fill="auto"/>
          </w:tcPr>
          <w:p w14:paraId="2E55E263" w14:textId="77777777" w:rsidR="00375084" w:rsidRPr="00196CFC" w:rsidRDefault="00375084" w:rsidP="00196CFC">
            <w:pPr>
              <w:rPr>
                <w:rFonts w:cs="Times New Roman"/>
              </w:rPr>
            </w:pPr>
            <w:r w:rsidRPr="00196CFC">
              <w:t>Efavirentsi/emtrisitabiini/tenofo</w:t>
            </w:r>
            <w:r w:rsidR="008042BB" w:rsidRPr="00196CFC">
              <w:t>-</w:t>
            </w:r>
            <w:r w:rsidRPr="00196CFC">
              <w:t>viiridisoproksiilivalmistetta ja vigabatriinia tai gabapentiinia voidaan käyttää samanaikaisesti ilman annosmuutosta.</w:t>
            </w:r>
          </w:p>
        </w:tc>
      </w:tr>
      <w:tr w:rsidR="00375084" w:rsidRPr="00196CFC" w14:paraId="55824F5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5774CC9" w14:textId="77777777" w:rsidR="00375084" w:rsidRPr="00196CFC" w:rsidRDefault="00375084" w:rsidP="00196CFC">
            <w:pPr>
              <w:rPr>
                <w:rFonts w:cs="Times New Roman"/>
              </w:rPr>
            </w:pPr>
            <w:r w:rsidRPr="00196CFC">
              <w:t>Vigabatriini/emtrisitabiini</w:t>
            </w:r>
          </w:p>
          <w:p w14:paraId="7CC9A14B" w14:textId="77777777" w:rsidR="00375084" w:rsidRPr="00196CFC" w:rsidRDefault="00375084" w:rsidP="00196CFC">
            <w:pPr>
              <w:rPr>
                <w:rFonts w:cs="Times New Roman"/>
              </w:rPr>
            </w:pPr>
            <w:r w:rsidRPr="00196CFC">
              <w:t>Gabapentiini/emtrisitabiini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E3DB833"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00D06368" w14:textId="77777777" w:rsidR="00375084" w:rsidRPr="00196CFC" w:rsidRDefault="00375084" w:rsidP="00196CFC">
            <w:pPr>
              <w:rPr>
                <w:rFonts w:cs="Times New Roman"/>
              </w:rPr>
            </w:pPr>
          </w:p>
        </w:tc>
      </w:tr>
      <w:tr w:rsidR="00375084" w:rsidRPr="00196CFC" w14:paraId="7159B99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329BBA9" w14:textId="77777777" w:rsidR="00375084" w:rsidRPr="00196CFC" w:rsidRDefault="00375084" w:rsidP="00196CFC">
            <w:pPr>
              <w:rPr>
                <w:rFonts w:cs="Times New Roman"/>
              </w:rPr>
            </w:pPr>
            <w:r w:rsidRPr="00196CFC">
              <w:t>Vigabatriini/tenofoviiridisoproksiili</w:t>
            </w:r>
          </w:p>
          <w:p w14:paraId="7310EA2E" w14:textId="77777777" w:rsidR="00375084" w:rsidRPr="00196CFC" w:rsidRDefault="00375084" w:rsidP="00196CFC">
            <w:pPr>
              <w:rPr>
                <w:rFonts w:cs="Times New Roman"/>
              </w:rPr>
            </w:pPr>
            <w:r w:rsidRPr="00196CFC">
              <w:t>Gabapentiini/tenofoviiridisoproksiili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AF4D1DC"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4D23CC19" w14:textId="77777777" w:rsidR="00375084" w:rsidRPr="00196CFC" w:rsidRDefault="00375084" w:rsidP="00196CFC">
            <w:pPr>
              <w:rPr>
                <w:rFonts w:cs="Times New Roman"/>
              </w:rPr>
            </w:pPr>
          </w:p>
        </w:tc>
      </w:tr>
      <w:tr w:rsidR="00375084" w:rsidRPr="00196CFC" w14:paraId="5CF77B64"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1A30CB64" w14:textId="77777777" w:rsidR="00375084" w:rsidRPr="00196CFC" w:rsidRDefault="00375084" w:rsidP="00196CFC">
            <w:pPr>
              <w:pStyle w:val="HeadingStrong"/>
              <w:rPr>
                <w:rStyle w:val="Emphasis"/>
              </w:rPr>
            </w:pPr>
            <w:r w:rsidRPr="00196CFC">
              <w:rPr>
                <w:rStyle w:val="Emphasis"/>
              </w:rPr>
              <w:t>ANTIKOAGULANTIT</w:t>
            </w:r>
          </w:p>
        </w:tc>
      </w:tr>
      <w:tr w:rsidR="00375084" w:rsidRPr="00196CFC" w14:paraId="44ECB9FF"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D4590C9" w14:textId="77777777" w:rsidR="00375084" w:rsidRPr="00196CFC" w:rsidRDefault="00375084" w:rsidP="00196CFC">
            <w:pPr>
              <w:rPr>
                <w:rFonts w:cs="Times New Roman"/>
              </w:rPr>
            </w:pPr>
            <w:r w:rsidRPr="00196CFC">
              <w:t>Varfariini/efavirentsi</w:t>
            </w:r>
          </w:p>
          <w:p w14:paraId="10D02040" w14:textId="77777777" w:rsidR="00375084" w:rsidRPr="00196CFC" w:rsidRDefault="00375084" w:rsidP="00196CFC">
            <w:pPr>
              <w:rPr>
                <w:rFonts w:cs="Times New Roman"/>
              </w:rPr>
            </w:pPr>
            <w:r w:rsidRPr="00196CFC">
              <w:t>Asenokumaroli/efavirentsi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B71F7B1" w14:textId="77777777" w:rsidR="00375084" w:rsidRPr="00196CFC" w:rsidRDefault="00375084" w:rsidP="00196CFC">
            <w:pPr>
              <w:rPr>
                <w:rFonts w:cs="Times New Roman"/>
              </w:rPr>
            </w:pPr>
            <w:r w:rsidRPr="00196CFC">
              <w:t>Yhteisvaikutuksia ei ole tutkittu. Varfariinin tai asenokumarolin pitoisuudet plasmassa voivat mahdollisesti suurentua tai pienentyä efavirentsin vaikutuksesta</w:t>
            </w:r>
            <w:r w:rsidR="00CC37F1" w:rsidRPr="00196CFC">
              <w:t>, mikä voi lisätä tai vähentää niiden vaikutusta</w:t>
            </w:r>
            <w:r w:rsidRPr="00196CFC">
              <w:t>.</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7E37FCDE" w14:textId="77777777" w:rsidR="00375084" w:rsidRPr="00196CFC" w:rsidRDefault="00375084" w:rsidP="00196CFC">
            <w:pPr>
              <w:rPr>
                <w:rFonts w:cs="Times New Roman"/>
              </w:rPr>
            </w:pPr>
            <w:r w:rsidRPr="00196CFC">
              <w:t>Varfariinin tai asenokumarolin annosmuutos voi olla tarpeen, kun sitä käytetään samanaikaisesti efavirentsi/emtrisitabiini/tenofo</w:t>
            </w:r>
            <w:r w:rsidR="008042BB" w:rsidRPr="00196CFC">
              <w:t>-</w:t>
            </w:r>
            <w:r w:rsidRPr="00196CFC">
              <w:t>viiridisoproksiilivalmisteen kanssa.</w:t>
            </w:r>
          </w:p>
        </w:tc>
      </w:tr>
      <w:tr w:rsidR="00375084" w:rsidRPr="00196CFC" w14:paraId="7CBD1120"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48A85476" w14:textId="77777777" w:rsidR="00375084" w:rsidRPr="00196CFC" w:rsidRDefault="00375084" w:rsidP="00196CFC">
            <w:pPr>
              <w:pStyle w:val="HeadingStrong"/>
              <w:rPr>
                <w:rStyle w:val="Emphasis"/>
              </w:rPr>
            </w:pPr>
            <w:r w:rsidRPr="00196CFC">
              <w:rPr>
                <w:rStyle w:val="Emphasis"/>
              </w:rPr>
              <w:t>MASENNUSLÄÄKKEET</w:t>
            </w:r>
          </w:p>
        </w:tc>
      </w:tr>
      <w:tr w:rsidR="00375084" w:rsidRPr="00196CFC" w14:paraId="46EA8F9C"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C46E5CB" w14:textId="77777777" w:rsidR="00375084" w:rsidRPr="00196CFC" w:rsidRDefault="00375084" w:rsidP="00196CFC">
            <w:pPr>
              <w:pStyle w:val="HeadingStrong"/>
            </w:pPr>
            <w:r w:rsidRPr="00196CFC">
              <w:t>Selektiiviset serotoniinin takaisinoton estäjät (SSRI-lääkkeet)</w:t>
            </w:r>
          </w:p>
        </w:tc>
      </w:tr>
      <w:tr w:rsidR="00375084" w:rsidRPr="00196CFC" w14:paraId="7625126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F943F0C" w14:textId="77777777" w:rsidR="00375084" w:rsidRPr="00196CFC" w:rsidRDefault="00375084" w:rsidP="00196CFC">
            <w:pPr>
              <w:rPr>
                <w:rFonts w:cs="Times New Roman"/>
              </w:rPr>
            </w:pPr>
            <w:r w:rsidRPr="00196CFC">
              <w:t>Setraliini/efavirentsi</w:t>
            </w:r>
          </w:p>
          <w:p w14:paraId="65436DFF" w14:textId="77777777" w:rsidR="00375084" w:rsidRPr="00196CFC" w:rsidRDefault="00375084" w:rsidP="00196CFC">
            <w:pPr>
              <w:rPr>
                <w:rFonts w:cs="Times New Roman"/>
              </w:rPr>
            </w:pPr>
            <w:r w:rsidRPr="00196CFC">
              <w:t>(50 mg q.d.</w:t>
            </w:r>
            <w:r w:rsidR="008042BB"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6DFCA24" w14:textId="77777777" w:rsidR="00375084" w:rsidRPr="00196CFC" w:rsidRDefault="00375084" w:rsidP="00196CFC">
            <w:pPr>
              <w:rPr>
                <w:rFonts w:cs="Times New Roman"/>
              </w:rPr>
            </w:pPr>
            <w:r w:rsidRPr="00196CFC">
              <w:t>Setraliini:</w:t>
            </w:r>
          </w:p>
          <w:p w14:paraId="325AC69B" w14:textId="77777777" w:rsidR="00375084" w:rsidRPr="00196CFC" w:rsidRDefault="00375084" w:rsidP="00196CFC">
            <w:pPr>
              <w:rPr>
                <w:rFonts w:cs="Times New Roman"/>
              </w:rPr>
            </w:pPr>
            <w:r w:rsidRPr="00196CFC">
              <w:t>AUC: ↓ 39 % (↓ 27 – ↓ 50)</w:t>
            </w:r>
          </w:p>
          <w:p w14:paraId="5F8207FE" w14:textId="77777777" w:rsidR="00375084" w:rsidRPr="00196CFC" w:rsidRDefault="00375084" w:rsidP="00196CFC">
            <w:pPr>
              <w:rPr>
                <w:rFonts w:cs="Times New Roman"/>
              </w:rPr>
            </w:pPr>
            <w:r w:rsidRPr="00196CFC">
              <w:t>C</w:t>
            </w:r>
            <w:r w:rsidRPr="00196CFC">
              <w:rPr>
                <w:rStyle w:val="Subscript"/>
              </w:rPr>
              <w:t>max</w:t>
            </w:r>
            <w:r w:rsidRPr="00196CFC">
              <w:t>: ↓ 29 % (↓ 15 – ↓ 40)</w:t>
            </w:r>
          </w:p>
          <w:p w14:paraId="1A797364" w14:textId="77777777" w:rsidR="00375084" w:rsidRPr="00196CFC" w:rsidRDefault="00375084" w:rsidP="00196CFC">
            <w:pPr>
              <w:rPr>
                <w:rFonts w:cs="Times New Roman"/>
              </w:rPr>
            </w:pPr>
            <w:r w:rsidRPr="00196CFC">
              <w:t>C</w:t>
            </w:r>
            <w:r w:rsidRPr="00196CFC">
              <w:rPr>
                <w:rStyle w:val="Subscript"/>
              </w:rPr>
              <w:t>min</w:t>
            </w:r>
            <w:r w:rsidRPr="00196CFC">
              <w:t>: ↓ 46 % (↓ 31 – ↓ 58)</w:t>
            </w:r>
          </w:p>
          <w:p w14:paraId="404C8E2F" w14:textId="77777777" w:rsidR="00375084" w:rsidRPr="00196CFC" w:rsidRDefault="00375084" w:rsidP="00196CFC">
            <w:pPr>
              <w:rPr>
                <w:rFonts w:cs="Times New Roman"/>
              </w:rPr>
            </w:pPr>
            <w:r w:rsidRPr="00196CFC">
              <w:t>Efavirentsi:</w:t>
            </w:r>
          </w:p>
          <w:p w14:paraId="53F76628" w14:textId="77777777" w:rsidR="00375084" w:rsidRPr="00196CFC" w:rsidRDefault="00375084" w:rsidP="00196CFC">
            <w:pPr>
              <w:rPr>
                <w:rFonts w:cs="Times New Roman"/>
              </w:rPr>
            </w:pPr>
            <w:r w:rsidRPr="00196CFC">
              <w:t>AUC: ↔</w:t>
            </w:r>
          </w:p>
          <w:p w14:paraId="5516F881" w14:textId="77777777" w:rsidR="00375084" w:rsidRPr="00196CFC" w:rsidRDefault="00375084" w:rsidP="00196CFC">
            <w:pPr>
              <w:rPr>
                <w:rFonts w:cs="Times New Roman"/>
              </w:rPr>
            </w:pPr>
            <w:r w:rsidRPr="00196CFC">
              <w:t>C</w:t>
            </w:r>
            <w:r w:rsidRPr="00196CFC">
              <w:rPr>
                <w:rStyle w:val="Subscript"/>
              </w:rPr>
              <w:t>max</w:t>
            </w:r>
            <w:r w:rsidRPr="00196CFC">
              <w:t>: ↑ 11 % (↑ 6 – ↑ 16)</w:t>
            </w:r>
          </w:p>
          <w:p w14:paraId="6D483CE2" w14:textId="77777777" w:rsidR="00375084" w:rsidRPr="00196CFC" w:rsidRDefault="00375084" w:rsidP="00196CFC">
            <w:pPr>
              <w:rPr>
                <w:rFonts w:cs="Times New Roman"/>
              </w:rPr>
            </w:pPr>
            <w:r w:rsidRPr="00196CFC">
              <w:t>C</w:t>
            </w:r>
            <w:r w:rsidRPr="00196CFC">
              <w:rPr>
                <w:rStyle w:val="Subscript"/>
              </w:rPr>
              <w:t>min</w:t>
            </w:r>
            <w:r w:rsidRPr="00196CFC">
              <w:t>: ↔</w:t>
            </w:r>
          </w:p>
          <w:p w14:paraId="0754AA02" w14:textId="77777777" w:rsidR="00375084" w:rsidRPr="00196CFC" w:rsidRDefault="00375084" w:rsidP="00196CFC">
            <w:pPr>
              <w:rPr>
                <w:rFonts w:cs="Times New Roman"/>
              </w:rPr>
            </w:pPr>
            <w:r w:rsidRPr="00196CFC">
              <w:t>(CYP3A4-induktio)</w:t>
            </w:r>
          </w:p>
        </w:tc>
        <w:tc>
          <w:tcPr>
            <w:tcW w:w="3011" w:type="dxa"/>
            <w:vMerge w:val="restart"/>
            <w:tcBorders>
              <w:top w:val="single" w:sz="8" w:space="0" w:color="auto"/>
              <w:left w:val="single" w:sz="8" w:space="0" w:color="auto"/>
              <w:right w:val="single" w:sz="8" w:space="0" w:color="auto"/>
            </w:tcBorders>
            <w:shd w:val="clear" w:color="auto" w:fill="auto"/>
          </w:tcPr>
          <w:p w14:paraId="560AC499" w14:textId="77777777" w:rsidR="00375084" w:rsidRPr="00196CFC" w:rsidRDefault="00375084" w:rsidP="00196CFC">
            <w:pPr>
              <w:rPr>
                <w:rFonts w:cs="Times New Roman"/>
              </w:rPr>
            </w:pPr>
            <w:r w:rsidRPr="00196CFC">
              <w:t>Yhdessä efavirentsi/emtrisitabiini/tenofo</w:t>
            </w:r>
            <w:r w:rsidR="008042BB" w:rsidRPr="00196CFC">
              <w:t>-</w:t>
            </w:r>
            <w:r w:rsidRPr="00196CFC">
              <w:t>viiridisoproksiilivalmisteen kanssa käytettynä setraliiniannoksen suurentamisen tulee perustua kliiniseen vasteeseen.</w:t>
            </w:r>
          </w:p>
        </w:tc>
      </w:tr>
      <w:tr w:rsidR="00375084" w:rsidRPr="00196CFC" w14:paraId="1A56B60B"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740A835" w14:textId="77777777" w:rsidR="00375084" w:rsidRPr="00196CFC" w:rsidRDefault="00375084" w:rsidP="00196CFC">
            <w:pPr>
              <w:rPr>
                <w:rFonts w:cs="Times New Roman"/>
              </w:rPr>
            </w:pPr>
            <w:r w:rsidRPr="00196CFC">
              <w:t>Setraliini/emtrisitabiini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681AD2E"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47DD92D4" w14:textId="77777777" w:rsidR="00375084" w:rsidRPr="00196CFC" w:rsidRDefault="00375084" w:rsidP="00196CFC">
            <w:pPr>
              <w:rPr>
                <w:rFonts w:cs="Times New Roman"/>
              </w:rPr>
            </w:pPr>
          </w:p>
        </w:tc>
      </w:tr>
      <w:tr w:rsidR="00375084" w:rsidRPr="00196CFC" w14:paraId="1E78577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B929479" w14:textId="77777777" w:rsidR="00375084" w:rsidRPr="00196CFC" w:rsidRDefault="00375084" w:rsidP="00196CFC">
            <w:pPr>
              <w:rPr>
                <w:rFonts w:cs="Times New Roman"/>
              </w:rPr>
            </w:pPr>
            <w:r w:rsidRPr="00196CFC">
              <w:t>Setraliini/tenofoviiridisoproksiili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1569C95"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42C1C391" w14:textId="77777777" w:rsidR="00375084" w:rsidRPr="00196CFC" w:rsidRDefault="00375084" w:rsidP="00196CFC">
            <w:pPr>
              <w:rPr>
                <w:rFonts w:cs="Times New Roman"/>
              </w:rPr>
            </w:pPr>
          </w:p>
        </w:tc>
      </w:tr>
      <w:tr w:rsidR="00375084" w:rsidRPr="00196CFC" w14:paraId="702CE2DE"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9BF1B4A" w14:textId="77777777" w:rsidR="00375084" w:rsidRPr="00196CFC" w:rsidRDefault="00375084" w:rsidP="00196CFC">
            <w:pPr>
              <w:rPr>
                <w:rFonts w:cs="Times New Roman"/>
              </w:rPr>
            </w:pPr>
            <w:r w:rsidRPr="00196CFC">
              <w:t>Paroksetiini/efavirentsi</w:t>
            </w:r>
          </w:p>
          <w:p w14:paraId="038690D2" w14:textId="77777777" w:rsidR="00375084" w:rsidRPr="00196CFC" w:rsidRDefault="00375084" w:rsidP="00196CFC">
            <w:pPr>
              <w:rPr>
                <w:rFonts w:cs="Times New Roman"/>
              </w:rPr>
            </w:pPr>
            <w:r w:rsidRPr="00196CFC">
              <w:t>(20 mg q.d.</w:t>
            </w:r>
            <w:r w:rsidR="00CC37F1"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C6E7ED6" w14:textId="77777777" w:rsidR="00375084" w:rsidRPr="00196CFC" w:rsidRDefault="00375084" w:rsidP="00196CFC">
            <w:pPr>
              <w:rPr>
                <w:rFonts w:cs="Times New Roman"/>
              </w:rPr>
            </w:pPr>
            <w:r w:rsidRPr="00196CFC">
              <w:t>Paroksetiini:</w:t>
            </w:r>
          </w:p>
          <w:p w14:paraId="1604BA93" w14:textId="77777777" w:rsidR="00375084" w:rsidRPr="00196CFC" w:rsidRDefault="00375084" w:rsidP="00196CFC">
            <w:pPr>
              <w:rPr>
                <w:rFonts w:cs="Times New Roman"/>
              </w:rPr>
            </w:pPr>
            <w:r w:rsidRPr="00196CFC">
              <w:t>AUC: ↔</w:t>
            </w:r>
          </w:p>
          <w:p w14:paraId="4E766348" w14:textId="77777777" w:rsidR="00375084" w:rsidRPr="00196CFC" w:rsidRDefault="00375084" w:rsidP="00196CFC">
            <w:pPr>
              <w:rPr>
                <w:rFonts w:cs="Times New Roman"/>
              </w:rPr>
            </w:pPr>
            <w:r w:rsidRPr="00196CFC">
              <w:t>C</w:t>
            </w:r>
            <w:r w:rsidRPr="00196CFC">
              <w:rPr>
                <w:rStyle w:val="Subscript"/>
              </w:rPr>
              <w:t>max</w:t>
            </w:r>
            <w:r w:rsidRPr="00196CFC">
              <w:t>: ↔</w:t>
            </w:r>
          </w:p>
          <w:p w14:paraId="2ECB9EBE" w14:textId="77777777" w:rsidR="00375084" w:rsidRPr="00196CFC" w:rsidRDefault="00375084" w:rsidP="00196CFC">
            <w:pPr>
              <w:rPr>
                <w:rFonts w:cs="Times New Roman"/>
              </w:rPr>
            </w:pPr>
            <w:r w:rsidRPr="00196CFC">
              <w:t>C</w:t>
            </w:r>
            <w:r w:rsidRPr="00196CFC">
              <w:rPr>
                <w:rStyle w:val="Subscript"/>
              </w:rPr>
              <w:t>min</w:t>
            </w:r>
            <w:r w:rsidRPr="00196CFC">
              <w:t>: ↔</w:t>
            </w:r>
          </w:p>
          <w:p w14:paraId="5495B3D7" w14:textId="77777777" w:rsidR="00375084" w:rsidRPr="00196CFC" w:rsidRDefault="00375084" w:rsidP="00196CFC">
            <w:pPr>
              <w:rPr>
                <w:rFonts w:cs="Times New Roman"/>
              </w:rPr>
            </w:pPr>
            <w:r w:rsidRPr="00196CFC">
              <w:t>Efavirentsi:</w:t>
            </w:r>
          </w:p>
          <w:p w14:paraId="0E2130A0" w14:textId="77777777" w:rsidR="00375084" w:rsidRPr="00196CFC" w:rsidRDefault="00375084" w:rsidP="00196CFC">
            <w:pPr>
              <w:rPr>
                <w:rFonts w:cs="Times New Roman"/>
              </w:rPr>
            </w:pPr>
            <w:r w:rsidRPr="00196CFC">
              <w:t>AUC: ↔</w:t>
            </w:r>
          </w:p>
          <w:p w14:paraId="2A5324B8" w14:textId="77777777" w:rsidR="00375084" w:rsidRPr="00196CFC" w:rsidRDefault="00375084" w:rsidP="00196CFC">
            <w:pPr>
              <w:rPr>
                <w:rFonts w:cs="Times New Roman"/>
              </w:rPr>
            </w:pPr>
            <w:r w:rsidRPr="00196CFC">
              <w:t>C</w:t>
            </w:r>
            <w:r w:rsidRPr="00196CFC">
              <w:rPr>
                <w:rStyle w:val="Subscript"/>
              </w:rPr>
              <w:t>max</w:t>
            </w:r>
            <w:r w:rsidRPr="00196CFC">
              <w:t>: ↔</w:t>
            </w:r>
          </w:p>
          <w:p w14:paraId="52B48255" w14:textId="77777777" w:rsidR="00375084" w:rsidRPr="00196CFC" w:rsidRDefault="00375084" w:rsidP="00196CFC">
            <w:pPr>
              <w:rPr>
                <w:rFonts w:cs="Times New Roman"/>
              </w:rPr>
            </w:pPr>
            <w:r w:rsidRPr="00196CFC">
              <w:t>C</w:t>
            </w:r>
            <w:r w:rsidRPr="00196CFC">
              <w:rPr>
                <w:rStyle w:val="Subscript"/>
              </w:rPr>
              <w:t>min</w:t>
            </w:r>
            <w:r w:rsidRPr="00196CFC">
              <w:t>: ↔</w:t>
            </w:r>
          </w:p>
        </w:tc>
        <w:tc>
          <w:tcPr>
            <w:tcW w:w="3011" w:type="dxa"/>
            <w:vMerge w:val="restart"/>
            <w:tcBorders>
              <w:top w:val="single" w:sz="8" w:space="0" w:color="auto"/>
              <w:left w:val="single" w:sz="8" w:space="0" w:color="auto"/>
              <w:right w:val="single" w:sz="8" w:space="0" w:color="auto"/>
            </w:tcBorders>
            <w:shd w:val="clear" w:color="auto" w:fill="auto"/>
          </w:tcPr>
          <w:p w14:paraId="71F8C866" w14:textId="77777777" w:rsidR="00375084" w:rsidRPr="00196CFC" w:rsidRDefault="00375084" w:rsidP="00196CFC">
            <w:pPr>
              <w:rPr>
                <w:rFonts w:cs="Times New Roman"/>
              </w:rPr>
            </w:pPr>
            <w:r w:rsidRPr="00196CFC">
              <w:t>Efavirentsi/emtrisitabiini/tenofo</w:t>
            </w:r>
            <w:r w:rsidR="00CC37F1" w:rsidRPr="00196CFC">
              <w:t>-</w:t>
            </w:r>
            <w:r w:rsidRPr="00196CFC">
              <w:t>viiridisoproksiilivalmistetta ja paroksetiinia voidaan käyttää samanaikaisesti ilman annosmuutosta.</w:t>
            </w:r>
          </w:p>
        </w:tc>
      </w:tr>
      <w:tr w:rsidR="00375084" w:rsidRPr="00196CFC" w14:paraId="3C4806D4"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5085B8F" w14:textId="77777777" w:rsidR="00375084" w:rsidRPr="00196CFC" w:rsidRDefault="00375084" w:rsidP="00196CFC">
            <w:pPr>
              <w:rPr>
                <w:rFonts w:cs="Times New Roman"/>
              </w:rPr>
            </w:pPr>
            <w:r w:rsidRPr="00196CFC">
              <w:t>Paroksetiini/emtrisitabiini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CAD28A2"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09FCA4B9" w14:textId="77777777" w:rsidR="00375084" w:rsidRPr="00196CFC" w:rsidRDefault="00375084" w:rsidP="00196CFC">
            <w:pPr>
              <w:rPr>
                <w:rFonts w:cs="Times New Roman"/>
              </w:rPr>
            </w:pPr>
          </w:p>
        </w:tc>
      </w:tr>
      <w:tr w:rsidR="00375084" w:rsidRPr="00196CFC" w14:paraId="444842D4"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23AC0A4" w14:textId="77777777" w:rsidR="00375084" w:rsidRPr="00196CFC" w:rsidRDefault="00375084" w:rsidP="00196CFC">
            <w:pPr>
              <w:rPr>
                <w:rFonts w:cs="Times New Roman"/>
              </w:rPr>
            </w:pPr>
            <w:r w:rsidRPr="00196CFC">
              <w:lastRenderedPageBreak/>
              <w:t>Paroksetiini/tenofoviiridisoproksiili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2FD3450"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16CCA7A6" w14:textId="77777777" w:rsidR="00375084" w:rsidRPr="00196CFC" w:rsidRDefault="00375084" w:rsidP="00196CFC">
            <w:pPr>
              <w:rPr>
                <w:rFonts w:cs="Times New Roman"/>
              </w:rPr>
            </w:pPr>
          </w:p>
        </w:tc>
      </w:tr>
      <w:tr w:rsidR="00375084" w:rsidRPr="00196CFC" w14:paraId="537F75E7"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3388959" w14:textId="77777777" w:rsidR="00375084" w:rsidRPr="00196CFC" w:rsidRDefault="00375084" w:rsidP="00196CFC">
            <w:pPr>
              <w:rPr>
                <w:rFonts w:cs="Times New Roman"/>
              </w:rPr>
            </w:pPr>
            <w:r w:rsidRPr="00196CFC">
              <w:t>Fluoksetiini/efavirentsi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AF9D600" w14:textId="77777777" w:rsidR="00375084" w:rsidRPr="00196CFC" w:rsidRDefault="00375084" w:rsidP="00196CFC">
            <w:pPr>
              <w:rPr>
                <w:rFonts w:cs="Times New Roman"/>
              </w:rPr>
            </w:pPr>
            <w:r w:rsidRPr="00196CFC">
              <w:t>Yhteisvaikutuksia ei ole tutkittu. Fluoksetiinin metabolinen profiili on samanlainen kuin paroksetiinin (molempien CYP2D6-estovaikutus on voimakas), joten myös fluoksetiinin kohdalla yhteisvaikutuksia ei todennäköisesti ole.</w:t>
            </w:r>
          </w:p>
        </w:tc>
        <w:tc>
          <w:tcPr>
            <w:tcW w:w="3011" w:type="dxa"/>
            <w:vMerge w:val="restart"/>
            <w:tcBorders>
              <w:top w:val="single" w:sz="8" w:space="0" w:color="auto"/>
              <w:left w:val="single" w:sz="8" w:space="0" w:color="auto"/>
              <w:right w:val="single" w:sz="8" w:space="0" w:color="auto"/>
            </w:tcBorders>
            <w:shd w:val="clear" w:color="auto" w:fill="auto"/>
          </w:tcPr>
          <w:p w14:paraId="6D93A074" w14:textId="77777777" w:rsidR="00375084" w:rsidRPr="00196CFC" w:rsidRDefault="00375084" w:rsidP="00196CFC">
            <w:pPr>
              <w:rPr>
                <w:rFonts w:cs="Times New Roman"/>
              </w:rPr>
            </w:pPr>
            <w:r w:rsidRPr="00196CFC">
              <w:t>Efavirentsi/emtrisitabiini/tenofo</w:t>
            </w:r>
            <w:r w:rsidR="00CC37F1" w:rsidRPr="00196CFC">
              <w:t>-</w:t>
            </w:r>
            <w:r w:rsidRPr="00196CFC">
              <w:t>viiridisoproksiilivalmistetta ja fluoksetiinia voidaan käyttää samanaikaisesti ilman annosmuutosta.</w:t>
            </w:r>
          </w:p>
        </w:tc>
      </w:tr>
      <w:tr w:rsidR="00375084" w:rsidRPr="00196CFC" w14:paraId="06DFC992"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BDB112F" w14:textId="77777777" w:rsidR="00375084" w:rsidRPr="00196CFC" w:rsidRDefault="00375084" w:rsidP="00196CFC">
            <w:pPr>
              <w:rPr>
                <w:rFonts w:cs="Times New Roman"/>
              </w:rPr>
            </w:pPr>
            <w:r w:rsidRPr="00196CFC">
              <w:t>Fluoksetiini/emtrisitabiini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E2F11FC"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6ED1EF8C" w14:textId="77777777" w:rsidR="00375084" w:rsidRPr="00196CFC" w:rsidRDefault="00375084" w:rsidP="00196CFC">
            <w:pPr>
              <w:rPr>
                <w:rFonts w:cs="Times New Roman"/>
              </w:rPr>
            </w:pPr>
          </w:p>
        </w:tc>
      </w:tr>
      <w:tr w:rsidR="00375084" w:rsidRPr="00196CFC" w14:paraId="088DCFD4"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2449551" w14:textId="77777777" w:rsidR="00375084" w:rsidRPr="00196CFC" w:rsidRDefault="00375084" w:rsidP="00196CFC">
            <w:pPr>
              <w:rPr>
                <w:rFonts w:cs="Times New Roman"/>
              </w:rPr>
            </w:pPr>
            <w:r w:rsidRPr="00196CFC">
              <w:t>Fluoksetiini/tenofoviiridisoproksiili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C2135DE"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111C5FA4" w14:textId="77777777" w:rsidR="00375084" w:rsidRPr="00196CFC" w:rsidRDefault="00375084" w:rsidP="00196CFC">
            <w:pPr>
              <w:rPr>
                <w:rFonts w:cs="Times New Roman"/>
              </w:rPr>
            </w:pPr>
          </w:p>
        </w:tc>
      </w:tr>
      <w:tr w:rsidR="00375084" w:rsidRPr="00196CFC" w14:paraId="6CF46172"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436AA2CD" w14:textId="77777777" w:rsidR="00375084" w:rsidRPr="00196CFC" w:rsidRDefault="00375084" w:rsidP="00196CFC">
            <w:pPr>
              <w:pStyle w:val="HeadingStrong"/>
            </w:pPr>
            <w:r w:rsidRPr="00196CFC">
              <w:t>Noradrenaliinin ja dopamiinin takaisinoton estäjä</w:t>
            </w:r>
          </w:p>
        </w:tc>
      </w:tr>
      <w:tr w:rsidR="00375084" w:rsidRPr="00196CFC" w14:paraId="6E6FAE0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64B3D7C" w14:textId="77777777" w:rsidR="00375084" w:rsidRPr="00196CFC" w:rsidRDefault="00375084" w:rsidP="00196CFC">
            <w:pPr>
              <w:rPr>
                <w:rFonts w:cs="Times New Roman"/>
              </w:rPr>
            </w:pPr>
            <w:r w:rsidRPr="00196CFC">
              <w:t>Bupropioni/efavirentsi</w:t>
            </w:r>
          </w:p>
          <w:p w14:paraId="3F82AD9E" w14:textId="77777777" w:rsidR="00375084" w:rsidRPr="00196CFC" w:rsidRDefault="00375084" w:rsidP="00196CFC">
            <w:pPr>
              <w:rPr>
                <w:rFonts w:cs="Times New Roman"/>
              </w:rPr>
            </w:pPr>
            <w:r w:rsidRPr="00196CFC">
              <w:t>[150 mg kerta-annos (vähitellen vapautuva) /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34B4BB6" w14:textId="77777777" w:rsidR="00375084" w:rsidRPr="00196CFC" w:rsidRDefault="00375084" w:rsidP="00196CFC">
            <w:pPr>
              <w:rPr>
                <w:rFonts w:cs="Times New Roman"/>
              </w:rPr>
            </w:pPr>
            <w:r w:rsidRPr="00196CFC">
              <w:t>Bupropioni:</w:t>
            </w:r>
          </w:p>
          <w:p w14:paraId="4AA43944" w14:textId="77777777" w:rsidR="00375084" w:rsidRPr="00196CFC" w:rsidRDefault="00375084" w:rsidP="00196CFC">
            <w:pPr>
              <w:rPr>
                <w:rFonts w:cs="Times New Roman"/>
              </w:rPr>
            </w:pPr>
            <w:r w:rsidRPr="00196CFC">
              <w:t>AUC: ↓ 55 % (↓ 48 – ↓ 62)</w:t>
            </w:r>
          </w:p>
          <w:p w14:paraId="1935CFBB" w14:textId="77777777" w:rsidR="00375084" w:rsidRPr="00196CFC" w:rsidRDefault="00375084" w:rsidP="00196CFC">
            <w:pPr>
              <w:rPr>
                <w:rFonts w:cs="Times New Roman"/>
              </w:rPr>
            </w:pPr>
            <w:r w:rsidRPr="00196CFC">
              <w:t>C</w:t>
            </w:r>
            <w:r w:rsidRPr="00196CFC">
              <w:rPr>
                <w:rStyle w:val="Subscript"/>
              </w:rPr>
              <w:t>max</w:t>
            </w:r>
            <w:r w:rsidRPr="00196CFC">
              <w:t>: ↓ 34 % (↓ 21 – ↓ 47)</w:t>
            </w:r>
          </w:p>
          <w:p w14:paraId="406EED3C" w14:textId="77777777" w:rsidR="00375084" w:rsidRPr="00196CFC" w:rsidRDefault="00375084" w:rsidP="00196CFC">
            <w:pPr>
              <w:rPr>
                <w:rFonts w:cs="Times New Roman"/>
              </w:rPr>
            </w:pPr>
            <w:r w:rsidRPr="00196CFC">
              <w:t>Hydroksibupropioni:</w:t>
            </w:r>
          </w:p>
          <w:p w14:paraId="7A8FE864" w14:textId="77777777" w:rsidR="00375084" w:rsidRPr="00196CFC" w:rsidRDefault="00375084" w:rsidP="00196CFC">
            <w:pPr>
              <w:rPr>
                <w:rFonts w:cs="Times New Roman"/>
              </w:rPr>
            </w:pPr>
            <w:r w:rsidRPr="00196CFC">
              <w:t>AUC: ↔</w:t>
            </w:r>
          </w:p>
          <w:p w14:paraId="7DD33D1C" w14:textId="77777777" w:rsidR="00375084" w:rsidRPr="00196CFC" w:rsidRDefault="00375084" w:rsidP="00196CFC">
            <w:pPr>
              <w:rPr>
                <w:rFonts w:cs="Times New Roman"/>
              </w:rPr>
            </w:pPr>
            <w:r w:rsidRPr="00196CFC">
              <w:t>C</w:t>
            </w:r>
            <w:r w:rsidRPr="00196CFC">
              <w:rPr>
                <w:rStyle w:val="Subscript"/>
              </w:rPr>
              <w:t>max</w:t>
            </w:r>
            <w:r w:rsidRPr="00196CFC">
              <w:t>: ↑ 50 % (↑ 20 – ↑ 80)</w:t>
            </w:r>
          </w:p>
          <w:p w14:paraId="2BDC53E2" w14:textId="77777777" w:rsidR="00375084" w:rsidRPr="00196CFC" w:rsidRDefault="00375084" w:rsidP="00196CFC">
            <w:pPr>
              <w:rPr>
                <w:rFonts w:cs="Times New Roman"/>
              </w:rPr>
            </w:pPr>
            <w:r w:rsidRPr="00196CFC">
              <w:t>(CYP2B6-induktio)</w:t>
            </w:r>
          </w:p>
        </w:tc>
        <w:tc>
          <w:tcPr>
            <w:tcW w:w="3011" w:type="dxa"/>
            <w:vMerge w:val="restart"/>
            <w:tcBorders>
              <w:top w:val="single" w:sz="8" w:space="0" w:color="auto"/>
              <w:left w:val="single" w:sz="8" w:space="0" w:color="auto"/>
              <w:right w:val="single" w:sz="8" w:space="0" w:color="auto"/>
            </w:tcBorders>
            <w:shd w:val="clear" w:color="auto" w:fill="auto"/>
          </w:tcPr>
          <w:p w14:paraId="3E8AD08E" w14:textId="77777777" w:rsidR="00375084" w:rsidRPr="00196CFC" w:rsidRDefault="00375084" w:rsidP="00196CFC">
            <w:pPr>
              <w:rPr>
                <w:rFonts w:cs="Times New Roman"/>
              </w:rPr>
            </w:pPr>
            <w:r w:rsidRPr="00196CFC">
              <w:t>Bupropionin annoksen suurentamisen tulee perustua kliiniseen vasteeseen, mutta bupropionin suurinta suositusannosta ei tule ylittää. Efavirentsin annosmuutos ei ole tarpeen.</w:t>
            </w:r>
          </w:p>
        </w:tc>
      </w:tr>
      <w:tr w:rsidR="00375084" w:rsidRPr="00196CFC" w14:paraId="1A0791F9"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D751A17" w14:textId="77777777" w:rsidR="00375084" w:rsidRPr="00196CFC" w:rsidRDefault="00375084" w:rsidP="00196CFC">
            <w:pPr>
              <w:rPr>
                <w:rFonts w:cs="Times New Roman"/>
              </w:rPr>
            </w:pPr>
            <w:r w:rsidRPr="00196CFC">
              <w:t>Bupropioni/emtrisitabiini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076B77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0568A17B" w14:textId="77777777" w:rsidR="00375084" w:rsidRPr="00196CFC" w:rsidRDefault="00375084" w:rsidP="00196CFC">
            <w:pPr>
              <w:rPr>
                <w:rFonts w:cs="Times New Roman"/>
              </w:rPr>
            </w:pPr>
          </w:p>
        </w:tc>
      </w:tr>
      <w:tr w:rsidR="00375084" w:rsidRPr="00196CFC" w14:paraId="34A2AD3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F77D054" w14:textId="77777777" w:rsidR="00375084" w:rsidRPr="00196CFC" w:rsidRDefault="00375084" w:rsidP="00196CFC">
            <w:pPr>
              <w:rPr>
                <w:rFonts w:cs="Times New Roman"/>
              </w:rPr>
            </w:pPr>
            <w:r w:rsidRPr="00196CFC">
              <w:t>Bupropioni/tenofoviiridisoproksiili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27FFC50"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22FF3BB7" w14:textId="77777777" w:rsidR="00375084" w:rsidRPr="00196CFC" w:rsidRDefault="00375084" w:rsidP="00196CFC">
            <w:pPr>
              <w:rPr>
                <w:rFonts w:cs="Times New Roman"/>
              </w:rPr>
            </w:pPr>
          </w:p>
        </w:tc>
      </w:tr>
      <w:tr w:rsidR="00375084" w:rsidRPr="00196CFC" w14:paraId="25EBC811"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FDC6A6D" w14:textId="77777777" w:rsidR="00375084" w:rsidRPr="00196CFC" w:rsidRDefault="00375084" w:rsidP="00196CFC">
            <w:pPr>
              <w:pStyle w:val="HeadingStrong"/>
              <w:rPr>
                <w:rStyle w:val="Emphasis"/>
              </w:rPr>
            </w:pPr>
            <w:r w:rsidRPr="00196CFC">
              <w:rPr>
                <w:rStyle w:val="Emphasis"/>
              </w:rPr>
              <w:t>SYDÄN- JA VERISUONITAUTILÄÄKKEET</w:t>
            </w:r>
          </w:p>
        </w:tc>
      </w:tr>
      <w:tr w:rsidR="00375084" w:rsidRPr="00196CFC" w14:paraId="478378CB"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6167004D" w14:textId="77777777" w:rsidR="00375084" w:rsidRPr="00196CFC" w:rsidRDefault="00375084" w:rsidP="00196CFC">
            <w:pPr>
              <w:pStyle w:val="HeadingStrong"/>
            </w:pPr>
            <w:r w:rsidRPr="00196CFC">
              <w:t>Kalsiuminestäjät</w:t>
            </w:r>
          </w:p>
        </w:tc>
      </w:tr>
      <w:tr w:rsidR="00375084" w:rsidRPr="00196CFC" w14:paraId="29A8048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9BDD007" w14:textId="77777777" w:rsidR="00375084" w:rsidRPr="00196CFC" w:rsidRDefault="00375084" w:rsidP="00196CFC">
            <w:pPr>
              <w:rPr>
                <w:rFonts w:cs="Times New Roman"/>
              </w:rPr>
            </w:pPr>
            <w:r w:rsidRPr="00196CFC">
              <w:t>Diltiatseemi/efavirentsi</w:t>
            </w:r>
          </w:p>
          <w:p w14:paraId="21E24C93" w14:textId="77777777" w:rsidR="00375084" w:rsidRPr="00196CFC" w:rsidRDefault="00375084" w:rsidP="00196CFC">
            <w:pPr>
              <w:rPr>
                <w:rFonts w:cs="Times New Roman"/>
              </w:rPr>
            </w:pPr>
            <w:r w:rsidRPr="00196CFC">
              <w:t>(240 mg q.d.</w:t>
            </w:r>
            <w:r w:rsidR="00CC37F1"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1A06771" w14:textId="77777777" w:rsidR="00375084" w:rsidRPr="00196CFC" w:rsidRDefault="00375084" w:rsidP="00196CFC">
            <w:pPr>
              <w:rPr>
                <w:rFonts w:cs="Times New Roman"/>
              </w:rPr>
            </w:pPr>
            <w:r w:rsidRPr="00196CFC">
              <w:t>Diltiatseemi:</w:t>
            </w:r>
          </w:p>
          <w:p w14:paraId="01AD0AD5" w14:textId="77777777" w:rsidR="00375084" w:rsidRPr="00196CFC" w:rsidRDefault="00375084" w:rsidP="00196CFC">
            <w:pPr>
              <w:rPr>
                <w:rFonts w:cs="Times New Roman"/>
              </w:rPr>
            </w:pPr>
            <w:r w:rsidRPr="00196CFC">
              <w:t>AUC: ↓ 69 % (↓ 55 – ↓ 79)</w:t>
            </w:r>
          </w:p>
          <w:p w14:paraId="66854A5F" w14:textId="77777777" w:rsidR="00375084" w:rsidRPr="00196CFC" w:rsidRDefault="00375084" w:rsidP="00196CFC">
            <w:pPr>
              <w:rPr>
                <w:rFonts w:cs="Times New Roman"/>
              </w:rPr>
            </w:pPr>
            <w:r w:rsidRPr="00196CFC">
              <w:t>C</w:t>
            </w:r>
            <w:r w:rsidRPr="00196CFC">
              <w:rPr>
                <w:rStyle w:val="Subscript"/>
              </w:rPr>
              <w:t>max</w:t>
            </w:r>
            <w:r w:rsidRPr="00196CFC">
              <w:t>: ↓ 60 % (↓ 50 – ↓ 68)</w:t>
            </w:r>
          </w:p>
          <w:p w14:paraId="2282FE4F" w14:textId="77777777" w:rsidR="00375084" w:rsidRPr="00196CFC" w:rsidRDefault="00375084" w:rsidP="00196CFC">
            <w:pPr>
              <w:rPr>
                <w:rFonts w:cs="Times New Roman"/>
              </w:rPr>
            </w:pPr>
            <w:r w:rsidRPr="00196CFC">
              <w:t>C</w:t>
            </w:r>
            <w:r w:rsidRPr="00196CFC">
              <w:rPr>
                <w:rStyle w:val="Subscript"/>
              </w:rPr>
              <w:t>min</w:t>
            </w:r>
            <w:r w:rsidRPr="00196CFC">
              <w:t>: ↓ 63 % (↓ 44 – ↓ 75)</w:t>
            </w:r>
          </w:p>
          <w:p w14:paraId="1662D520" w14:textId="77777777" w:rsidR="00375084" w:rsidRPr="00196CFC" w:rsidRDefault="00375084" w:rsidP="00196CFC">
            <w:pPr>
              <w:rPr>
                <w:rFonts w:cs="Times New Roman"/>
              </w:rPr>
            </w:pPr>
            <w:r w:rsidRPr="00196CFC">
              <w:t>Desasetyylidiltiatseemi:</w:t>
            </w:r>
          </w:p>
          <w:p w14:paraId="6896D77B" w14:textId="77777777" w:rsidR="00375084" w:rsidRPr="00196CFC" w:rsidRDefault="00375084" w:rsidP="00196CFC">
            <w:pPr>
              <w:rPr>
                <w:rFonts w:cs="Times New Roman"/>
              </w:rPr>
            </w:pPr>
            <w:r w:rsidRPr="00196CFC">
              <w:t>AUC: ↓ 75 % (↓ 59 – ↓ 84)</w:t>
            </w:r>
          </w:p>
          <w:p w14:paraId="7DD585FC" w14:textId="77777777" w:rsidR="00375084" w:rsidRPr="00196CFC" w:rsidRDefault="00375084" w:rsidP="00196CFC">
            <w:pPr>
              <w:rPr>
                <w:rFonts w:cs="Times New Roman"/>
              </w:rPr>
            </w:pPr>
            <w:r w:rsidRPr="00196CFC">
              <w:t>C</w:t>
            </w:r>
            <w:r w:rsidRPr="00196CFC">
              <w:rPr>
                <w:rStyle w:val="Subscript"/>
              </w:rPr>
              <w:t>max</w:t>
            </w:r>
            <w:r w:rsidRPr="00196CFC">
              <w:t>: ↓ 64 % (↓ 57 – ↓ 69)</w:t>
            </w:r>
          </w:p>
          <w:p w14:paraId="038221DE" w14:textId="77777777" w:rsidR="00375084" w:rsidRPr="00196CFC" w:rsidRDefault="00375084" w:rsidP="00196CFC">
            <w:pPr>
              <w:rPr>
                <w:rFonts w:cs="Times New Roman"/>
              </w:rPr>
            </w:pPr>
            <w:r w:rsidRPr="00196CFC">
              <w:t>C</w:t>
            </w:r>
            <w:r w:rsidRPr="00196CFC">
              <w:rPr>
                <w:rStyle w:val="Subscript"/>
              </w:rPr>
              <w:t>min</w:t>
            </w:r>
            <w:r w:rsidRPr="00196CFC">
              <w:t>: ↓ 62 % (↓ 44 – ↓ 75)</w:t>
            </w:r>
          </w:p>
          <w:p w14:paraId="3259E4F1" w14:textId="77777777" w:rsidR="00375084" w:rsidRPr="00196CFC" w:rsidRDefault="00375084" w:rsidP="00196CFC">
            <w:pPr>
              <w:rPr>
                <w:rFonts w:cs="Times New Roman"/>
              </w:rPr>
            </w:pPr>
            <w:r w:rsidRPr="00196CFC">
              <w:t>N-monodesmetyylidiltiatseemi:</w:t>
            </w:r>
          </w:p>
          <w:p w14:paraId="3DB0BA3B" w14:textId="77777777" w:rsidR="00375084" w:rsidRPr="00196CFC" w:rsidRDefault="00375084" w:rsidP="00196CFC">
            <w:pPr>
              <w:rPr>
                <w:rFonts w:cs="Times New Roman"/>
              </w:rPr>
            </w:pPr>
            <w:r w:rsidRPr="00196CFC">
              <w:t>AUC: ↓ 37 % (↓ 17 – ↓ 52)</w:t>
            </w:r>
          </w:p>
          <w:p w14:paraId="3FE54A9E" w14:textId="77777777" w:rsidR="00375084" w:rsidRPr="00196CFC" w:rsidRDefault="00375084" w:rsidP="00196CFC">
            <w:pPr>
              <w:rPr>
                <w:rFonts w:cs="Times New Roman"/>
              </w:rPr>
            </w:pPr>
            <w:r w:rsidRPr="00196CFC">
              <w:t>C</w:t>
            </w:r>
            <w:r w:rsidRPr="00196CFC">
              <w:rPr>
                <w:rStyle w:val="Subscript"/>
              </w:rPr>
              <w:t>max</w:t>
            </w:r>
            <w:r w:rsidRPr="00196CFC">
              <w:t>: ↓ 28 % (↓ 7 – ↓ 44)</w:t>
            </w:r>
          </w:p>
          <w:p w14:paraId="5A6C596D" w14:textId="77777777" w:rsidR="00375084" w:rsidRPr="00196CFC" w:rsidRDefault="00375084" w:rsidP="00196CFC">
            <w:pPr>
              <w:rPr>
                <w:rFonts w:cs="Times New Roman"/>
              </w:rPr>
            </w:pPr>
            <w:r w:rsidRPr="00196CFC">
              <w:t>C</w:t>
            </w:r>
            <w:r w:rsidRPr="00196CFC">
              <w:rPr>
                <w:rStyle w:val="Subscript"/>
              </w:rPr>
              <w:t>min</w:t>
            </w:r>
            <w:r w:rsidRPr="00196CFC">
              <w:t>: ↓ 37 % (↓ 17 – ↓ 52)</w:t>
            </w:r>
          </w:p>
          <w:p w14:paraId="09AF9620" w14:textId="77777777" w:rsidR="00375084" w:rsidRPr="00196CFC" w:rsidRDefault="00375084" w:rsidP="00196CFC">
            <w:pPr>
              <w:rPr>
                <w:rFonts w:cs="Times New Roman"/>
              </w:rPr>
            </w:pPr>
            <w:r w:rsidRPr="00196CFC">
              <w:t>Efavirentsi:</w:t>
            </w:r>
          </w:p>
          <w:p w14:paraId="301EEFD7" w14:textId="77777777" w:rsidR="00375084" w:rsidRPr="00196CFC" w:rsidRDefault="00375084" w:rsidP="00196CFC">
            <w:pPr>
              <w:rPr>
                <w:rFonts w:cs="Times New Roman"/>
              </w:rPr>
            </w:pPr>
            <w:r w:rsidRPr="00196CFC">
              <w:t>AUC: ↑ 11 % (↑ 5 – ↑ 18)</w:t>
            </w:r>
          </w:p>
          <w:p w14:paraId="2DE3D702" w14:textId="77777777" w:rsidR="00375084" w:rsidRPr="00196CFC" w:rsidRDefault="00375084" w:rsidP="00196CFC">
            <w:pPr>
              <w:rPr>
                <w:rFonts w:cs="Times New Roman"/>
              </w:rPr>
            </w:pPr>
            <w:r w:rsidRPr="00196CFC">
              <w:t>C</w:t>
            </w:r>
            <w:r w:rsidRPr="00196CFC">
              <w:rPr>
                <w:rStyle w:val="Subscript"/>
              </w:rPr>
              <w:t>max</w:t>
            </w:r>
            <w:r w:rsidRPr="00196CFC">
              <w:t>: ↑ 16 % (↑ 6 – ↑ 26)</w:t>
            </w:r>
          </w:p>
          <w:p w14:paraId="18BC41A5" w14:textId="77777777" w:rsidR="00375084" w:rsidRPr="00196CFC" w:rsidRDefault="00375084" w:rsidP="00196CFC">
            <w:pPr>
              <w:rPr>
                <w:rFonts w:cs="Times New Roman"/>
              </w:rPr>
            </w:pPr>
            <w:r w:rsidRPr="00196CFC">
              <w:t>C</w:t>
            </w:r>
            <w:r w:rsidRPr="00196CFC">
              <w:rPr>
                <w:rStyle w:val="Subscript"/>
              </w:rPr>
              <w:t>min</w:t>
            </w:r>
            <w:r w:rsidRPr="00196CFC">
              <w:t>: ↑ 13 % (↑ 1 – ↑ 26)</w:t>
            </w:r>
          </w:p>
          <w:p w14:paraId="092F0939" w14:textId="77777777" w:rsidR="00375084" w:rsidRPr="00196CFC" w:rsidRDefault="00375084" w:rsidP="00196CFC">
            <w:pPr>
              <w:rPr>
                <w:rFonts w:cs="Times New Roman"/>
              </w:rPr>
            </w:pPr>
            <w:r w:rsidRPr="00196CFC">
              <w:t>(CYP3A4-induktio)</w:t>
            </w:r>
          </w:p>
          <w:p w14:paraId="6C817E9C" w14:textId="77777777" w:rsidR="00375084" w:rsidRPr="00196CFC" w:rsidRDefault="00375084" w:rsidP="00196CFC">
            <w:pPr>
              <w:rPr>
                <w:rFonts w:cs="Times New Roman"/>
              </w:rPr>
            </w:pPr>
            <w:r w:rsidRPr="00196CFC">
              <w:t>Efavirentsin farmakokineettisten paremetrien nousua ei pidetä kliinisesti merkittävänä.</w:t>
            </w:r>
          </w:p>
        </w:tc>
        <w:tc>
          <w:tcPr>
            <w:tcW w:w="3011" w:type="dxa"/>
            <w:vMerge w:val="restart"/>
            <w:tcBorders>
              <w:top w:val="single" w:sz="8" w:space="0" w:color="auto"/>
              <w:left w:val="single" w:sz="8" w:space="0" w:color="auto"/>
              <w:right w:val="single" w:sz="8" w:space="0" w:color="auto"/>
            </w:tcBorders>
            <w:shd w:val="clear" w:color="auto" w:fill="auto"/>
          </w:tcPr>
          <w:p w14:paraId="3EE31BA3" w14:textId="77777777" w:rsidR="00375084" w:rsidRPr="00196CFC" w:rsidRDefault="00375084" w:rsidP="00196CFC">
            <w:pPr>
              <w:rPr>
                <w:rFonts w:cs="Times New Roman"/>
              </w:rPr>
            </w:pPr>
            <w:r w:rsidRPr="00196CFC">
              <w:t>Yhdessä efavirentsi/emtrisitabiini/tenofo</w:t>
            </w:r>
            <w:r w:rsidR="00CC37F1" w:rsidRPr="00196CFC">
              <w:t>-</w:t>
            </w:r>
            <w:r w:rsidRPr="00196CFC">
              <w:t>viiridisoproksiilivalmisteen kanssa käytetyn diltiatseemin annosmuutoksien tulee perustua kliiniseen vasteeseen (katso diltiatseemin valmisteyhteenveto).</w:t>
            </w:r>
          </w:p>
        </w:tc>
      </w:tr>
      <w:tr w:rsidR="00375084" w:rsidRPr="00196CFC" w14:paraId="4D2915C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DC24705" w14:textId="77777777" w:rsidR="00375084" w:rsidRPr="00196CFC" w:rsidRDefault="00375084" w:rsidP="00196CFC">
            <w:pPr>
              <w:rPr>
                <w:rFonts w:cs="Times New Roman"/>
              </w:rPr>
            </w:pPr>
            <w:r w:rsidRPr="00196CFC">
              <w:t>Diltiatseemi/emtrisitabiini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12B697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49794A6D" w14:textId="77777777" w:rsidR="00375084" w:rsidRPr="00196CFC" w:rsidRDefault="00375084" w:rsidP="00196CFC">
            <w:pPr>
              <w:rPr>
                <w:rFonts w:cs="Times New Roman"/>
              </w:rPr>
            </w:pPr>
          </w:p>
        </w:tc>
      </w:tr>
      <w:tr w:rsidR="00375084" w:rsidRPr="00196CFC" w14:paraId="0B5066B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C357FDC" w14:textId="77777777" w:rsidR="00375084" w:rsidRPr="00196CFC" w:rsidRDefault="00375084" w:rsidP="00196CFC">
            <w:pPr>
              <w:rPr>
                <w:rFonts w:cs="Times New Roman"/>
              </w:rPr>
            </w:pPr>
            <w:r w:rsidRPr="00196CFC">
              <w:lastRenderedPageBreak/>
              <w:t>Diltiatseemi/tenofoviiridisoproksiili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6B76EB78"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4C343E8C" w14:textId="77777777" w:rsidR="00375084" w:rsidRPr="00196CFC" w:rsidRDefault="00375084" w:rsidP="00196CFC">
            <w:pPr>
              <w:rPr>
                <w:rFonts w:cs="Times New Roman"/>
              </w:rPr>
            </w:pPr>
          </w:p>
        </w:tc>
      </w:tr>
      <w:tr w:rsidR="00375084" w:rsidRPr="00196CFC" w14:paraId="4DD2FAE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6804202" w14:textId="77777777" w:rsidR="00375084" w:rsidRPr="00196CFC" w:rsidRDefault="00375084" w:rsidP="00196CFC">
            <w:pPr>
              <w:rPr>
                <w:rFonts w:cs="Times New Roman"/>
              </w:rPr>
            </w:pPr>
            <w:r w:rsidRPr="00196CFC">
              <w:t>Verapamiili, felodipiini, nifedipiini ja nikardipiini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17118ED" w14:textId="77777777" w:rsidR="00375084" w:rsidRPr="00196CFC" w:rsidRDefault="00375084" w:rsidP="00196CFC">
            <w:pPr>
              <w:rPr>
                <w:rFonts w:cs="Times New Roman"/>
              </w:rPr>
            </w:pPr>
            <w:r w:rsidRPr="00196CFC">
              <w:t>Yhteisvaikutusta ei ole tutkittu efavirentsin, emtrisitabiinin tai tenofoviiridisoproksiilin kanssa. Kun efavirentsia käytetään yhdessä CYP3A4-entsyymin substraatteja hyödyntävän kalsiuminestäjän kanssa, voivat kalsiuminestäjän pitoisuudet plasmassa pienentyä.</w:t>
            </w:r>
          </w:p>
        </w:tc>
        <w:tc>
          <w:tcPr>
            <w:tcW w:w="3011" w:type="dxa"/>
            <w:tcBorders>
              <w:top w:val="single" w:sz="8" w:space="0" w:color="auto"/>
              <w:left w:val="single" w:sz="8" w:space="0" w:color="auto"/>
              <w:bottom w:val="single" w:sz="8" w:space="0" w:color="auto"/>
              <w:right w:val="single" w:sz="8" w:space="0" w:color="auto"/>
            </w:tcBorders>
            <w:shd w:val="clear" w:color="auto" w:fill="auto"/>
          </w:tcPr>
          <w:p w14:paraId="0AD5F98B" w14:textId="77777777" w:rsidR="00375084" w:rsidRPr="00196CFC" w:rsidRDefault="00375084" w:rsidP="00196CFC">
            <w:pPr>
              <w:rPr>
                <w:rFonts w:cs="Times New Roman"/>
              </w:rPr>
            </w:pPr>
            <w:r w:rsidRPr="00196CFC">
              <w:t>Yhdessä efavirentsi/emtrisitabiini/tenofo</w:t>
            </w:r>
            <w:r w:rsidR="00CC37F1" w:rsidRPr="00196CFC">
              <w:t>-</w:t>
            </w:r>
            <w:r w:rsidRPr="00196CFC">
              <w:t>viiridisoproksiilivalmisteen kanssa käytettyjen kalsiuminestäjien annosmuutoksien tulee perustua kliiniseen vasteeseen (katso kalsiuminestäjän valmisteyhteenveto).</w:t>
            </w:r>
          </w:p>
        </w:tc>
      </w:tr>
      <w:tr w:rsidR="00375084" w:rsidRPr="00196CFC" w14:paraId="40546C71"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31EF31C0" w14:textId="77777777" w:rsidR="00375084" w:rsidRPr="00196CFC" w:rsidRDefault="00375084" w:rsidP="00196CFC">
            <w:pPr>
              <w:pStyle w:val="HeadingStrong"/>
              <w:rPr>
                <w:rStyle w:val="Emphasis"/>
              </w:rPr>
            </w:pPr>
            <w:r w:rsidRPr="00196CFC">
              <w:rPr>
                <w:rStyle w:val="Emphasis"/>
              </w:rPr>
              <w:t>RASVA-ARVOJA ALENTAVAT LÄÄKEVALMISTEET</w:t>
            </w:r>
          </w:p>
        </w:tc>
      </w:tr>
      <w:tr w:rsidR="00375084" w:rsidRPr="00196CFC" w14:paraId="476576A7"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01D0EECA" w14:textId="77777777" w:rsidR="00375084" w:rsidRPr="00196CFC" w:rsidRDefault="00375084" w:rsidP="00196CFC">
            <w:pPr>
              <w:pStyle w:val="HeadingStrong"/>
            </w:pPr>
            <w:r w:rsidRPr="00196CFC">
              <w:t>HMG-CoA-reduktaasin estäjät</w:t>
            </w:r>
          </w:p>
        </w:tc>
      </w:tr>
      <w:tr w:rsidR="00375084" w:rsidRPr="00196CFC" w14:paraId="0CE4EBD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A85B226" w14:textId="77777777" w:rsidR="00375084" w:rsidRPr="00196CFC" w:rsidRDefault="00375084" w:rsidP="00196CFC">
            <w:pPr>
              <w:rPr>
                <w:rFonts w:cs="Times New Roman"/>
              </w:rPr>
            </w:pPr>
            <w:r w:rsidRPr="00196CFC">
              <w:t>Atorvastatiini/efavirentsi</w:t>
            </w:r>
          </w:p>
          <w:p w14:paraId="16101F3E" w14:textId="77777777" w:rsidR="00375084" w:rsidRPr="00196CFC" w:rsidRDefault="00375084" w:rsidP="00196CFC">
            <w:pPr>
              <w:rPr>
                <w:rFonts w:cs="Times New Roman"/>
              </w:rPr>
            </w:pPr>
            <w:r w:rsidRPr="00196CFC">
              <w:t>(10 mg q.d.</w:t>
            </w:r>
            <w:r w:rsidR="00CC37F1"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38B5349" w14:textId="77777777" w:rsidR="00375084" w:rsidRPr="00196CFC" w:rsidRDefault="00375084" w:rsidP="00196CFC">
            <w:pPr>
              <w:rPr>
                <w:rFonts w:cs="Times New Roman"/>
              </w:rPr>
            </w:pPr>
            <w:r w:rsidRPr="00196CFC">
              <w:t>Atorvastatiini:</w:t>
            </w:r>
          </w:p>
          <w:p w14:paraId="1306CF1F" w14:textId="77777777" w:rsidR="00375084" w:rsidRPr="00196CFC" w:rsidRDefault="00375084" w:rsidP="00196CFC">
            <w:pPr>
              <w:rPr>
                <w:rFonts w:cs="Times New Roman"/>
              </w:rPr>
            </w:pPr>
            <w:r w:rsidRPr="00196CFC">
              <w:t>AUC: ↓ 43 % (↓ 34 – ↓ 50)</w:t>
            </w:r>
          </w:p>
          <w:p w14:paraId="07448333" w14:textId="77777777" w:rsidR="00375084" w:rsidRPr="00196CFC" w:rsidRDefault="00375084" w:rsidP="00196CFC">
            <w:pPr>
              <w:rPr>
                <w:rFonts w:cs="Times New Roman"/>
              </w:rPr>
            </w:pPr>
            <w:r w:rsidRPr="00196CFC">
              <w:t>C</w:t>
            </w:r>
            <w:r w:rsidRPr="00196CFC">
              <w:rPr>
                <w:rStyle w:val="Subscript"/>
              </w:rPr>
              <w:t>max</w:t>
            </w:r>
            <w:r w:rsidRPr="00196CFC">
              <w:t>: ↓ 12 % (↓ 1 – ↓ 26)</w:t>
            </w:r>
          </w:p>
          <w:p w14:paraId="6A69F213" w14:textId="77777777" w:rsidR="00375084" w:rsidRPr="00196CFC" w:rsidRDefault="00375084" w:rsidP="00196CFC">
            <w:pPr>
              <w:rPr>
                <w:rFonts w:cs="Times New Roman"/>
              </w:rPr>
            </w:pPr>
            <w:r w:rsidRPr="00196CFC">
              <w:t>2-hydroksiatorvastatiini:</w:t>
            </w:r>
          </w:p>
          <w:p w14:paraId="7D78A5BB" w14:textId="77777777" w:rsidR="00375084" w:rsidRPr="00196CFC" w:rsidRDefault="00375084" w:rsidP="00196CFC">
            <w:pPr>
              <w:rPr>
                <w:rFonts w:cs="Times New Roman"/>
              </w:rPr>
            </w:pPr>
            <w:r w:rsidRPr="00196CFC">
              <w:t>AUC: ↓ 35 % (↓ 13 – ↓ 40)</w:t>
            </w:r>
          </w:p>
          <w:p w14:paraId="187AE72E" w14:textId="77777777" w:rsidR="00375084" w:rsidRPr="00196CFC" w:rsidRDefault="00375084" w:rsidP="00196CFC">
            <w:pPr>
              <w:rPr>
                <w:rFonts w:cs="Times New Roman"/>
              </w:rPr>
            </w:pPr>
            <w:r w:rsidRPr="00196CFC">
              <w:t>C</w:t>
            </w:r>
            <w:r w:rsidRPr="00196CFC">
              <w:rPr>
                <w:rStyle w:val="Subscript"/>
              </w:rPr>
              <w:t>max</w:t>
            </w:r>
            <w:r w:rsidRPr="00196CFC">
              <w:t>: ↓ 13 % (↓ 0 – ↓ 23)</w:t>
            </w:r>
          </w:p>
          <w:p w14:paraId="3E038715" w14:textId="77777777" w:rsidR="00375084" w:rsidRPr="00196CFC" w:rsidRDefault="00375084" w:rsidP="00196CFC">
            <w:pPr>
              <w:rPr>
                <w:rFonts w:cs="Times New Roman"/>
              </w:rPr>
            </w:pPr>
            <w:r w:rsidRPr="00196CFC">
              <w:t>4-hydroksiatorvastatiini:</w:t>
            </w:r>
          </w:p>
          <w:p w14:paraId="28621363" w14:textId="77777777" w:rsidR="00375084" w:rsidRPr="00196CFC" w:rsidRDefault="00375084" w:rsidP="00196CFC">
            <w:pPr>
              <w:rPr>
                <w:rFonts w:cs="Times New Roman"/>
              </w:rPr>
            </w:pPr>
            <w:r w:rsidRPr="00196CFC">
              <w:t>AUC: ↓ 4% (↓ 0 – ↓ 31)</w:t>
            </w:r>
          </w:p>
          <w:p w14:paraId="558E7FE0" w14:textId="77777777" w:rsidR="00375084" w:rsidRPr="00196CFC" w:rsidRDefault="00375084" w:rsidP="00196CFC">
            <w:pPr>
              <w:rPr>
                <w:rFonts w:cs="Times New Roman"/>
              </w:rPr>
            </w:pPr>
            <w:r w:rsidRPr="00196CFC">
              <w:t>C</w:t>
            </w:r>
            <w:r w:rsidRPr="00196CFC">
              <w:rPr>
                <w:rStyle w:val="Subscript"/>
              </w:rPr>
              <w:t>max</w:t>
            </w:r>
            <w:r w:rsidRPr="00196CFC">
              <w:t>: ↓ 47 % (↓ 9 – ↓ 51)</w:t>
            </w:r>
          </w:p>
          <w:p w14:paraId="56CC9615" w14:textId="77777777" w:rsidR="00375084" w:rsidRPr="00196CFC" w:rsidRDefault="00375084" w:rsidP="00196CFC">
            <w:pPr>
              <w:rPr>
                <w:rFonts w:cs="Times New Roman"/>
              </w:rPr>
            </w:pPr>
            <w:r w:rsidRPr="00196CFC">
              <w:t>Aktiiviset HMG CoA-reduktaasin estäjät yhteensä:</w:t>
            </w:r>
          </w:p>
          <w:p w14:paraId="01A67814" w14:textId="77777777" w:rsidR="00375084" w:rsidRPr="00196CFC" w:rsidRDefault="00375084" w:rsidP="00196CFC">
            <w:pPr>
              <w:rPr>
                <w:rFonts w:cs="Times New Roman"/>
              </w:rPr>
            </w:pPr>
            <w:r w:rsidRPr="00196CFC">
              <w:t>AUC: ↓ 34 % (↓ 21 – ↓ 41)</w:t>
            </w:r>
          </w:p>
          <w:p w14:paraId="6A593F93" w14:textId="77777777" w:rsidR="00375084" w:rsidRPr="00196CFC" w:rsidRDefault="00375084" w:rsidP="00196CFC">
            <w:pPr>
              <w:rPr>
                <w:rFonts w:cs="Times New Roman"/>
              </w:rPr>
            </w:pPr>
            <w:r w:rsidRPr="00196CFC">
              <w:t>C</w:t>
            </w:r>
            <w:r w:rsidRPr="00196CFC">
              <w:rPr>
                <w:rStyle w:val="Subscript"/>
              </w:rPr>
              <w:t>max</w:t>
            </w:r>
            <w:r w:rsidRPr="00196CFC">
              <w:t>: ↓ 20 % (↓ 2 – ↓ 26)</w:t>
            </w:r>
          </w:p>
        </w:tc>
        <w:tc>
          <w:tcPr>
            <w:tcW w:w="3011" w:type="dxa"/>
            <w:vMerge w:val="restart"/>
            <w:tcBorders>
              <w:top w:val="single" w:sz="8" w:space="0" w:color="auto"/>
              <w:left w:val="single" w:sz="8" w:space="0" w:color="auto"/>
              <w:right w:val="single" w:sz="8" w:space="0" w:color="auto"/>
            </w:tcBorders>
            <w:shd w:val="clear" w:color="auto" w:fill="auto"/>
          </w:tcPr>
          <w:p w14:paraId="7CE8DFF6" w14:textId="77777777" w:rsidR="00375084" w:rsidRPr="00196CFC" w:rsidRDefault="00375084" w:rsidP="00196CFC">
            <w:pPr>
              <w:rPr>
                <w:rFonts w:cs="Times New Roman"/>
              </w:rPr>
            </w:pPr>
            <w:r w:rsidRPr="00196CFC">
              <w:t>Kolesterolitasoja tulee seurata säännöllisesti. Atorvastatiinin annost</w:t>
            </w:r>
            <w:r w:rsidR="00976D38" w:rsidRPr="00196CFC">
              <w:t>a</w:t>
            </w:r>
            <w:r w:rsidRPr="00196CFC">
              <w:t xml:space="preserve"> on mahdollisesti säädettävä, kun sitä käytetään yhdessä efavirentsi/emtrisitabiini/tenofo</w:t>
            </w:r>
            <w:r w:rsidR="00CC37F1" w:rsidRPr="00196CFC">
              <w:t>-</w:t>
            </w:r>
            <w:r w:rsidRPr="00196CFC">
              <w:t>viiridisoproksiilivalmisteen kanssa (katso atorvastatiinin valmisteyhteenveto).</w:t>
            </w:r>
          </w:p>
        </w:tc>
      </w:tr>
      <w:tr w:rsidR="00375084" w:rsidRPr="00196CFC" w14:paraId="2E54E58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45373F63" w14:textId="77777777" w:rsidR="00375084" w:rsidRPr="00196CFC" w:rsidRDefault="00375084" w:rsidP="00196CFC">
            <w:pPr>
              <w:rPr>
                <w:rFonts w:cs="Times New Roman"/>
              </w:rPr>
            </w:pPr>
            <w:r w:rsidRPr="00196CFC">
              <w:t>Atorvastatiini/emtrisitabiini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38794F9"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336B16C2" w14:textId="77777777" w:rsidR="00375084" w:rsidRPr="00196CFC" w:rsidRDefault="00375084" w:rsidP="00196CFC">
            <w:pPr>
              <w:rPr>
                <w:rFonts w:cs="Times New Roman"/>
              </w:rPr>
            </w:pPr>
          </w:p>
        </w:tc>
      </w:tr>
      <w:tr w:rsidR="00375084" w:rsidRPr="00196CFC" w14:paraId="00585A37"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9F5FF61" w14:textId="77777777" w:rsidR="00375084" w:rsidRPr="00196CFC" w:rsidRDefault="00375084" w:rsidP="00196CFC">
            <w:pPr>
              <w:rPr>
                <w:rFonts w:cs="Times New Roman"/>
              </w:rPr>
            </w:pPr>
            <w:r w:rsidRPr="00196CFC">
              <w:t>Atorvastatiini/tenofoviiridisoproksiili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D52DA78"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2E940A35" w14:textId="77777777" w:rsidR="00375084" w:rsidRPr="00196CFC" w:rsidRDefault="00375084" w:rsidP="00196CFC">
            <w:pPr>
              <w:rPr>
                <w:rFonts w:cs="Times New Roman"/>
              </w:rPr>
            </w:pPr>
          </w:p>
        </w:tc>
      </w:tr>
      <w:tr w:rsidR="00375084" w:rsidRPr="00196CFC" w14:paraId="240ED69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889A3FB" w14:textId="77777777" w:rsidR="00375084" w:rsidRPr="00196CFC" w:rsidRDefault="00375084" w:rsidP="00196CFC">
            <w:pPr>
              <w:rPr>
                <w:rFonts w:cs="Times New Roman"/>
              </w:rPr>
            </w:pPr>
            <w:r w:rsidRPr="00196CFC">
              <w:t>Pravastatiini/efavirentsi</w:t>
            </w:r>
          </w:p>
          <w:p w14:paraId="3364B046" w14:textId="77777777" w:rsidR="00375084" w:rsidRPr="00196CFC" w:rsidRDefault="00375084" w:rsidP="00196CFC">
            <w:pPr>
              <w:rPr>
                <w:rFonts w:cs="Times New Roman"/>
              </w:rPr>
            </w:pPr>
            <w:r w:rsidRPr="00196CFC">
              <w:t>(40 mg q.d.</w:t>
            </w:r>
            <w:r w:rsidR="00CC37F1"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8CB385C" w14:textId="77777777" w:rsidR="00375084" w:rsidRPr="00196CFC" w:rsidRDefault="00375084" w:rsidP="00196CFC">
            <w:pPr>
              <w:rPr>
                <w:rFonts w:cs="Times New Roman"/>
              </w:rPr>
            </w:pPr>
            <w:r w:rsidRPr="00196CFC">
              <w:t>Pravastatiini:</w:t>
            </w:r>
          </w:p>
          <w:p w14:paraId="673DED79" w14:textId="77777777" w:rsidR="00375084" w:rsidRPr="00196CFC" w:rsidRDefault="00375084" w:rsidP="00196CFC">
            <w:pPr>
              <w:rPr>
                <w:rFonts w:cs="Times New Roman"/>
              </w:rPr>
            </w:pPr>
            <w:r w:rsidRPr="00196CFC">
              <w:t>AUC: ↓ 40 % (↓ 26 – ↓ 57)</w:t>
            </w:r>
          </w:p>
          <w:p w14:paraId="4DCC22CF" w14:textId="77777777" w:rsidR="00375084" w:rsidRPr="00196CFC" w:rsidRDefault="00375084" w:rsidP="00196CFC">
            <w:pPr>
              <w:rPr>
                <w:rFonts w:cs="Times New Roman"/>
              </w:rPr>
            </w:pPr>
            <w:r w:rsidRPr="00196CFC">
              <w:t>C</w:t>
            </w:r>
            <w:r w:rsidRPr="00196CFC">
              <w:rPr>
                <w:rStyle w:val="Subscript"/>
              </w:rPr>
              <w:t>max</w:t>
            </w:r>
            <w:r w:rsidRPr="00196CFC">
              <w:t>: ↓ 18 % (↓ 59 – ↑ 12)</w:t>
            </w:r>
          </w:p>
        </w:tc>
        <w:tc>
          <w:tcPr>
            <w:tcW w:w="3011" w:type="dxa"/>
            <w:vMerge w:val="restart"/>
            <w:tcBorders>
              <w:top w:val="single" w:sz="8" w:space="0" w:color="auto"/>
              <w:left w:val="single" w:sz="8" w:space="0" w:color="auto"/>
              <w:right w:val="single" w:sz="8" w:space="0" w:color="auto"/>
            </w:tcBorders>
            <w:shd w:val="clear" w:color="auto" w:fill="auto"/>
          </w:tcPr>
          <w:p w14:paraId="2B602F99" w14:textId="77777777" w:rsidR="00375084" w:rsidRPr="00196CFC" w:rsidRDefault="00375084" w:rsidP="00196CFC">
            <w:pPr>
              <w:rPr>
                <w:rFonts w:cs="Times New Roman"/>
              </w:rPr>
            </w:pPr>
            <w:r w:rsidRPr="00196CFC">
              <w:t>Kolesterolitasoja tulee seurata säännöllisesti. Pravastatiinin annost</w:t>
            </w:r>
            <w:r w:rsidR="00976D38" w:rsidRPr="00196CFC">
              <w:t>a</w:t>
            </w:r>
            <w:r w:rsidRPr="00196CFC">
              <w:t xml:space="preserve"> on mahdollisesti säädettävä, kun sitä käytetään yhdessä efavirentsi/emtrisitabiini/tenofo</w:t>
            </w:r>
            <w:r w:rsidR="00CC37F1" w:rsidRPr="00196CFC">
              <w:t>-</w:t>
            </w:r>
            <w:r w:rsidRPr="00196CFC">
              <w:t>viiridisoproksiilivalmisteen kanssa (katso pravastatiinin valmisteyhteenveto).</w:t>
            </w:r>
          </w:p>
        </w:tc>
      </w:tr>
      <w:tr w:rsidR="00375084" w:rsidRPr="00196CFC" w14:paraId="5BCB2D0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84B9980" w14:textId="77777777" w:rsidR="00375084" w:rsidRPr="00196CFC" w:rsidRDefault="00375084" w:rsidP="00196CFC">
            <w:pPr>
              <w:rPr>
                <w:rFonts w:cs="Times New Roman"/>
              </w:rPr>
            </w:pPr>
            <w:r w:rsidRPr="00196CFC">
              <w:t>Pravastatiini/emtrisitabiini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74CAF3F"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13EBE55F" w14:textId="77777777" w:rsidR="00375084" w:rsidRPr="00196CFC" w:rsidRDefault="00375084" w:rsidP="00196CFC">
            <w:pPr>
              <w:rPr>
                <w:rFonts w:cs="Times New Roman"/>
              </w:rPr>
            </w:pPr>
          </w:p>
        </w:tc>
      </w:tr>
      <w:tr w:rsidR="00375084" w:rsidRPr="00196CFC" w14:paraId="4CB77AA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C8C26C3" w14:textId="77777777" w:rsidR="00375084" w:rsidRPr="00196CFC" w:rsidRDefault="00375084" w:rsidP="00196CFC">
            <w:pPr>
              <w:rPr>
                <w:rFonts w:cs="Times New Roman"/>
              </w:rPr>
            </w:pPr>
            <w:r w:rsidRPr="00196CFC">
              <w:t>Pravastatiini/tenofoviiridisoproksiili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7B7D4EA"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726FF92F" w14:textId="77777777" w:rsidR="00375084" w:rsidRPr="00196CFC" w:rsidRDefault="00375084" w:rsidP="00196CFC">
            <w:pPr>
              <w:rPr>
                <w:rFonts w:cs="Times New Roman"/>
              </w:rPr>
            </w:pPr>
          </w:p>
        </w:tc>
      </w:tr>
      <w:tr w:rsidR="00375084" w:rsidRPr="00196CFC" w14:paraId="7FBE1879"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5E95F2A" w14:textId="77777777" w:rsidR="00375084" w:rsidRPr="00196CFC" w:rsidRDefault="00375084" w:rsidP="00196CFC">
            <w:pPr>
              <w:rPr>
                <w:rFonts w:cs="Times New Roman"/>
              </w:rPr>
            </w:pPr>
            <w:r w:rsidRPr="00196CFC">
              <w:lastRenderedPageBreak/>
              <w:t>Simvastatiini/efavirentsi</w:t>
            </w:r>
          </w:p>
          <w:p w14:paraId="54F4A9D2" w14:textId="77777777" w:rsidR="00375084" w:rsidRPr="00196CFC" w:rsidRDefault="00375084" w:rsidP="00196CFC">
            <w:pPr>
              <w:rPr>
                <w:rFonts w:cs="Times New Roman"/>
              </w:rPr>
            </w:pPr>
            <w:r w:rsidRPr="00196CFC">
              <w:t>(40 mg q.d.</w:t>
            </w:r>
            <w:r w:rsidR="00CC37F1"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923B5C7" w14:textId="77777777" w:rsidR="00375084" w:rsidRPr="00196CFC" w:rsidRDefault="00375084" w:rsidP="00196CFC">
            <w:pPr>
              <w:rPr>
                <w:rFonts w:cs="Times New Roman"/>
              </w:rPr>
            </w:pPr>
            <w:r w:rsidRPr="00196CFC">
              <w:t>Simvastatiini:</w:t>
            </w:r>
          </w:p>
          <w:p w14:paraId="7A0180FC" w14:textId="77777777" w:rsidR="00375084" w:rsidRPr="00196CFC" w:rsidRDefault="00375084" w:rsidP="00196CFC">
            <w:pPr>
              <w:rPr>
                <w:rFonts w:cs="Times New Roman"/>
              </w:rPr>
            </w:pPr>
            <w:r w:rsidRPr="00196CFC">
              <w:t>AUC: ↓ 69 % (↓ 62 – ↓ 73)</w:t>
            </w:r>
          </w:p>
          <w:p w14:paraId="26BE40C1" w14:textId="77777777" w:rsidR="00375084" w:rsidRPr="00196CFC" w:rsidRDefault="00375084" w:rsidP="00196CFC">
            <w:pPr>
              <w:rPr>
                <w:rFonts w:cs="Times New Roman"/>
              </w:rPr>
            </w:pPr>
            <w:r w:rsidRPr="00196CFC">
              <w:t>C</w:t>
            </w:r>
            <w:r w:rsidRPr="00196CFC">
              <w:rPr>
                <w:rStyle w:val="Subscript"/>
              </w:rPr>
              <w:t>max</w:t>
            </w:r>
            <w:r w:rsidRPr="00196CFC">
              <w:t>: ↓ 76 % (↓ 63 – ↓ 79)</w:t>
            </w:r>
          </w:p>
          <w:p w14:paraId="6BC6F3AB" w14:textId="77777777" w:rsidR="00375084" w:rsidRPr="00196CFC" w:rsidRDefault="00375084" w:rsidP="00196CFC">
            <w:pPr>
              <w:rPr>
                <w:rFonts w:cs="Times New Roman"/>
              </w:rPr>
            </w:pPr>
            <w:r w:rsidRPr="00196CFC">
              <w:t>Simvastatiinihappo:</w:t>
            </w:r>
          </w:p>
          <w:p w14:paraId="4A7ED2DE" w14:textId="77777777" w:rsidR="00375084" w:rsidRPr="00196CFC" w:rsidRDefault="00375084" w:rsidP="00196CFC">
            <w:pPr>
              <w:rPr>
                <w:rFonts w:cs="Times New Roman"/>
              </w:rPr>
            </w:pPr>
            <w:r w:rsidRPr="00196CFC">
              <w:t>AUC: ↓ 58 % (↓ 39 – ↓ 68)</w:t>
            </w:r>
          </w:p>
          <w:p w14:paraId="7E6C7047" w14:textId="77777777" w:rsidR="00375084" w:rsidRPr="00196CFC" w:rsidRDefault="00375084" w:rsidP="00196CFC">
            <w:pPr>
              <w:rPr>
                <w:rFonts w:cs="Times New Roman"/>
              </w:rPr>
            </w:pPr>
            <w:r w:rsidRPr="00196CFC">
              <w:t>C</w:t>
            </w:r>
            <w:r w:rsidRPr="00196CFC">
              <w:rPr>
                <w:rStyle w:val="Subscript"/>
              </w:rPr>
              <w:t>max</w:t>
            </w:r>
            <w:r w:rsidRPr="00196CFC">
              <w:t>: ↓ 51% (↓ 32 – ↓ 58)</w:t>
            </w:r>
          </w:p>
          <w:p w14:paraId="211C47A2" w14:textId="77777777" w:rsidR="00375084" w:rsidRPr="00196CFC" w:rsidRDefault="00375084" w:rsidP="00196CFC">
            <w:pPr>
              <w:rPr>
                <w:rFonts w:cs="Times New Roman"/>
              </w:rPr>
            </w:pPr>
            <w:r w:rsidRPr="00196CFC">
              <w:t>Aktiiviset HMG CoA-reduktaasin estäjät yhteensä:</w:t>
            </w:r>
          </w:p>
          <w:p w14:paraId="54F4E4CC" w14:textId="77777777" w:rsidR="00375084" w:rsidRPr="00196CFC" w:rsidRDefault="00375084" w:rsidP="00196CFC">
            <w:pPr>
              <w:rPr>
                <w:rFonts w:cs="Times New Roman"/>
              </w:rPr>
            </w:pPr>
            <w:r w:rsidRPr="00196CFC">
              <w:t>AUC: ↓ 60 % (↓ 52 – ↓ 68)</w:t>
            </w:r>
          </w:p>
          <w:p w14:paraId="51FA42DF" w14:textId="77777777" w:rsidR="00375084" w:rsidRPr="00196CFC" w:rsidRDefault="00375084" w:rsidP="00196CFC">
            <w:pPr>
              <w:rPr>
                <w:rFonts w:cs="Times New Roman"/>
              </w:rPr>
            </w:pPr>
            <w:r w:rsidRPr="00196CFC">
              <w:t>C</w:t>
            </w:r>
            <w:r w:rsidRPr="00196CFC">
              <w:rPr>
                <w:rStyle w:val="Subscript"/>
              </w:rPr>
              <w:t>max</w:t>
            </w:r>
            <w:r w:rsidRPr="00196CFC">
              <w:t>: ↓ 62 % (↓ 55 – ↓ 78)</w:t>
            </w:r>
          </w:p>
          <w:p w14:paraId="08E439E9" w14:textId="77777777" w:rsidR="00375084" w:rsidRPr="00196CFC" w:rsidRDefault="00375084" w:rsidP="00196CFC">
            <w:pPr>
              <w:rPr>
                <w:rFonts w:cs="Times New Roman"/>
              </w:rPr>
            </w:pPr>
            <w:r w:rsidRPr="00196CFC">
              <w:t>(CYP3A4-induktio)</w:t>
            </w:r>
          </w:p>
          <w:p w14:paraId="368E4B67" w14:textId="77777777" w:rsidR="00375084" w:rsidRPr="00196CFC" w:rsidRDefault="00375084" w:rsidP="00196CFC">
            <w:pPr>
              <w:rPr>
                <w:rFonts w:cs="Times New Roman"/>
              </w:rPr>
            </w:pPr>
            <w:r w:rsidRPr="00196CFC">
              <w:t>Efavirentsin käyttö samanaikaisesti atorvastatiinin, pravastatiinin tai simvastatiinin kanssa ei vaikuttanut efivarentsin AUC- tai C</w:t>
            </w:r>
            <w:r w:rsidRPr="00196CFC">
              <w:rPr>
                <w:rStyle w:val="Subscript"/>
              </w:rPr>
              <w:t>max</w:t>
            </w:r>
            <w:r w:rsidRPr="00196CFC">
              <w:t>-arvoihin.</w:t>
            </w:r>
          </w:p>
        </w:tc>
        <w:tc>
          <w:tcPr>
            <w:tcW w:w="3011" w:type="dxa"/>
            <w:vMerge w:val="restart"/>
            <w:tcBorders>
              <w:top w:val="single" w:sz="8" w:space="0" w:color="auto"/>
              <w:left w:val="single" w:sz="8" w:space="0" w:color="auto"/>
              <w:right w:val="single" w:sz="8" w:space="0" w:color="auto"/>
            </w:tcBorders>
            <w:shd w:val="clear" w:color="auto" w:fill="auto"/>
          </w:tcPr>
          <w:p w14:paraId="0BEF8B42" w14:textId="77777777" w:rsidR="00375084" w:rsidRPr="00196CFC" w:rsidRDefault="00375084" w:rsidP="00196CFC">
            <w:pPr>
              <w:rPr>
                <w:rFonts w:cs="Times New Roman"/>
              </w:rPr>
            </w:pPr>
            <w:r w:rsidRPr="00196CFC">
              <w:t>Kolesterolitasoja tulee seurata säännöllisesti. Simvastatiinin annost</w:t>
            </w:r>
            <w:r w:rsidR="00976D38" w:rsidRPr="00196CFC">
              <w:t>a</w:t>
            </w:r>
            <w:r w:rsidRPr="00196CFC">
              <w:t xml:space="preserve"> on mahdollisesti säädettävä, kun sitä käytetään yhdessä efavirentsi/emtrisitabiini/tenofo</w:t>
            </w:r>
            <w:r w:rsidR="00CC37F1" w:rsidRPr="00196CFC">
              <w:t>-</w:t>
            </w:r>
            <w:r w:rsidRPr="00196CFC">
              <w:t>viiridisoproksiilivalmisteen kanssa (katso simvastatiinin valmisteyhteenveto).</w:t>
            </w:r>
          </w:p>
        </w:tc>
      </w:tr>
      <w:tr w:rsidR="00375084" w:rsidRPr="00196CFC" w14:paraId="6F4A704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ABDCE52" w14:textId="77777777" w:rsidR="00375084" w:rsidRPr="00196CFC" w:rsidRDefault="00375084" w:rsidP="00196CFC">
            <w:pPr>
              <w:rPr>
                <w:rFonts w:cs="Times New Roman"/>
              </w:rPr>
            </w:pPr>
            <w:r w:rsidRPr="00196CFC">
              <w:t>Simvastatiini/emtrisitabiini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EA0FD1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2119A137" w14:textId="77777777" w:rsidR="00375084" w:rsidRPr="00196CFC" w:rsidRDefault="00375084" w:rsidP="00196CFC">
            <w:pPr>
              <w:rPr>
                <w:rFonts w:cs="Times New Roman"/>
              </w:rPr>
            </w:pPr>
          </w:p>
        </w:tc>
      </w:tr>
      <w:tr w:rsidR="00375084" w:rsidRPr="00196CFC" w14:paraId="6B4A93D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5C14D13" w14:textId="77777777" w:rsidR="00375084" w:rsidRPr="00196CFC" w:rsidRDefault="00375084" w:rsidP="00196CFC">
            <w:pPr>
              <w:rPr>
                <w:rFonts w:cs="Times New Roman"/>
              </w:rPr>
            </w:pPr>
            <w:r w:rsidRPr="00196CFC">
              <w:t>Simvastatiini/tenofoviiridisoproksiili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3B69544"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7E89107D" w14:textId="77777777" w:rsidR="00375084" w:rsidRPr="00196CFC" w:rsidRDefault="00375084" w:rsidP="00196CFC">
            <w:pPr>
              <w:rPr>
                <w:rFonts w:cs="Times New Roman"/>
              </w:rPr>
            </w:pPr>
          </w:p>
        </w:tc>
      </w:tr>
      <w:tr w:rsidR="00375084" w:rsidRPr="00196CFC" w14:paraId="7B2BB98E"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717098F" w14:textId="77777777" w:rsidR="00375084" w:rsidRPr="00196CFC" w:rsidRDefault="00375084" w:rsidP="00196CFC">
            <w:pPr>
              <w:rPr>
                <w:rFonts w:cs="Times New Roman"/>
              </w:rPr>
            </w:pPr>
            <w:r w:rsidRPr="00196CFC">
              <w:t>Rosuvastatiini/Efavirentsi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39D67410" w14:textId="77777777" w:rsidR="00375084" w:rsidRPr="00196CFC" w:rsidRDefault="00375084" w:rsidP="00196CFC">
            <w:pPr>
              <w:rPr>
                <w:rFonts w:cs="Times New Roman"/>
              </w:rPr>
            </w:pPr>
            <w:r w:rsidRPr="00196CFC">
              <w:t>Yhteisvaikutuksia ei ole tutkittu. Rosuvastatiini poistuu pääosin muuttumattomassa muodossa ulosteen mukana, joten yhteisvaikutukset efivarentsin kanssa ovat epätodennäköisiä.</w:t>
            </w:r>
          </w:p>
        </w:tc>
        <w:tc>
          <w:tcPr>
            <w:tcW w:w="3011" w:type="dxa"/>
            <w:vMerge w:val="restart"/>
            <w:tcBorders>
              <w:top w:val="single" w:sz="8" w:space="0" w:color="auto"/>
              <w:left w:val="single" w:sz="8" w:space="0" w:color="auto"/>
              <w:right w:val="single" w:sz="8" w:space="0" w:color="auto"/>
            </w:tcBorders>
            <w:shd w:val="clear" w:color="auto" w:fill="auto"/>
          </w:tcPr>
          <w:p w14:paraId="732F5DBB" w14:textId="77777777" w:rsidR="00375084" w:rsidRPr="00196CFC" w:rsidRDefault="00375084" w:rsidP="00196CFC">
            <w:pPr>
              <w:rPr>
                <w:rFonts w:cs="Times New Roman"/>
              </w:rPr>
            </w:pPr>
            <w:r w:rsidRPr="00196CFC">
              <w:t>Efavirentsi/emtrisitabiini/tenofo</w:t>
            </w:r>
            <w:r w:rsidR="00CC37F1" w:rsidRPr="00196CFC">
              <w:t>-</w:t>
            </w:r>
            <w:r w:rsidRPr="00196CFC">
              <w:t>viiridisoproksiilivalmistetta ja rosuvastatiinia voidaan käyttää samanaikaisesti ilman annosmuutosta.</w:t>
            </w:r>
          </w:p>
        </w:tc>
      </w:tr>
      <w:tr w:rsidR="00375084" w:rsidRPr="00196CFC" w14:paraId="09EFEF19"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77A68B5" w14:textId="77777777" w:rsidR="00375084" w:rsidRPr="00196CFC" w:rsidRDefault="00375084" w:rsidP="00196CFC">
            <w:pPr>
              <w:rPr>
                <w:rFonts w:cs="Times New Roman"/>
              </w:rPr>
            </w:pPr>
            <w:r w:rsidRPr="00196CFC">
              <w:t>Rosuvastatiini/emtrisitabiini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E0FC5CB"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0E23AEA7" w14:textId="77777777" w:rsidR="00375084" w:rsidRPr="00196CFC" w:rsidRDefault="00375084" w:rsidP="00196CFC">
            <w:pPr>
              <w:rPr>
                <w:rFonts w:cs="Times New Roman"/>
              </w:rPr>
            </w:pPr>
          </w:p>
        </w:tc>
      </w:tr>
      <w:tr w:rsidR="00375084" w:rsidRPr="00196CFC" w14:paraId="792A78B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4B44EEC" w14:textId="77777777" w:rsidR="00375084" w:rsidRPr="00196CFC" w:rsidRDefault="00375084" w:rsidP="00196CFC">
            <w:pPr>
              <w:rPr>
                <w:rFonts w:cs="Times New Roman"/>
              </w:rPr>
            </w:pPr>
            <w:r w:rsidRPr="00196CFC">
              <w:t>Rosuvastatiini/tenofoviiridisoproksiili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444A075"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77CC717B" w14:textId="77777777" w:rsidR="00375084" w:rsidRPr="00196CFC" w:rsidRDefault="00375084" w:rsidP="00196CFC">
            <w:pPr>
              <w:rPr>
                <w:rFonts w:cs="Times New Roman"/>
              </w:rPr>
            </w:pPr>
          </w:p>
        </w:tc>
      </w:tr>
      <w:tr w:rsidR="00375084" w:rsidRPr="00196CFC" w14:paraId="1B78E9A5"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6D66CAA4" w14:textId="77777777" w:rsidR="00375084" w:rsidRPr="00196CFC" w:rsidRDefault="00375084" w:rsidP="00196CFC">
            <w:pPr>
              <w:pStyle w:val="HeadingStrong"/>
              <w:rPr>
                <w:rStyle w:val="Emphasis"/>
              </w:rPr>
            </w:pPr>
            <w:r w:rsidRPr="00196CFC">
              <w:rPr>
                <w:rStyle w:val="Emphasis"/>
              </w:rPr>
              <w:lastRenderedPageBreak/>
              <w:t>HORMONAALISET EHKÄISYVALMISTEET</w:t>
            </w:r>
          </w:p>
        </w:tc>
      </w:tr>
      <w:tr w:rsidR="00375084" w:rsidRPr="00196CFC" w14:paraId="2B5BB45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08A8205C" w14:textId="77777777" w:rsidR="00375084" w:rsidRPr="00196CFC" w:rsidRDefault="00375084" w:rsidP="00196CFC">
            <w:pPr>
              <w:rPr>
                <w:rFonts w:cs="Times New Roman"/>
              </w:rPr>
            </w:pPr>
            <w:r w:rsidRPr="00196CFC">
              <w:t>Suun kautta otettavat:</w:t>
            </w:r>
          </w:p>
          <w:p w14:paraId="34EE0C7D" w14:textId="77777777" w:rsidR="00CC37F1" w:rsidRPr="00196CFC" w:rsidRDefault="00375084" w:rsidP="00196CFC">
            <w:r w:rsidRPr="00196CFC">
              <w:t>Etinyyliestradioli+norgestimaatti/</w:t>
            </w:r>
          </w:p>
          <w:p w14:paraId="2B61F18D" w14:textId="77777777" w:rsidR="00375084" w:rsidRPr="00196CFC" w:rsidRDefault="00375084" w:rsidP="00196CFC">
            <w:pPr>
              <w:rPr>
                <w:rFonts w:cs="Times New Roman"/>
              </w:rPr>
            </w:pPr>
            <w:r w:rsidRPr="00196CFC">
              <w:t>efavirentsi</w:t>
            </w:r>
          </w:p>
          <w:p w14:paraId="677C7567" w14:textId="77777777" w:rsidR="00375084" w:rsidRPr="00196CFC" w:rsidRDefault="00375084" w:rsidP="00196CFC">
            <w:pPr>
              <w:rPr>
                <w:rFonts w:cs="Times New Roman"/>
              </w:rPr>
            </w:pPr>
            <w:r w:rsidRPr="00196CFC">
              <w:t>(0,035 mg + 0,25 mg q.d. /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CB0DFB0" w14:textId="77777777" w:rsidR="00375084" w:rsidRPr="00196CFC" w:rsidRDefault="00375084" w:rsidP="00196CFC">
            <w:pPr>
              <w:rPr>
                <w:rFonts w:cs="Times New Roman"/>
              </w:rPr>
            </w:pPr>
            <w:r w:rsidRPr="00196CFC">
              <w:t>Etinyyliestradioli:</w:t>
            </w:r>
          </w:p>
          <w:p w14:paraId="188232AA" w14:textId="77777777" w:rsidR="00375084" w:rsidRPr="00196CFC" w:rsidRDefault="00375084" w:rsidP="00196CFC">
            <w:pPr>
              <w:rPr>
                <w:rFonts w:cs="Times New Roman"/>
              </w:rPr>
            </w:pPr>
            <w:r w:rsidRPr="00196CFC">
              <w:t>AUC: ↔</w:t>
            </w:r>
          </w:p>
          <w:p w14:paraId="55DE616C" w14:textId="77777777" w:rsidR="00375084" w:rsidRPr="00196CFC" w:rsidRDefault="00375084" w:rsidP="00196CFC">
            <w:pPr>
              <w:rPr>
                <w:rFonts w:cs="Times New Roman"/>
              </w:rPr>
            </w:pPr>
            <w:r w:rsidRPr="00196CFC">
              <w:t>C</w:t>
            </w:r>
            <w:r w:rsidRPr="00196CFC">
              <w:rPr>
                <w:rStyle w:val="Subscript"/>
              </w:rPr>
              <w:t>max</w:t>
            </w:r>
            <w:r w:rsidRPr="00196CFC">
              <w:t>: ↔</w:t>
            </w:r>
          </w:p>
          <w:p w14:paraId="4F4C58E1" w14:textId="77777777" w:rsidR="00375084" w:rsidRPr="00196CFC" w:rsidRDefault="00375084" w:rsidP="00196CFC">
            <w:pPr>
              <w:rPr>
                <w:rFonts w:cs="Times New Roman"/>
              </w:rPr>
            </w:pPr>
            <w:r w:rsidRPr="00196CFC">
              <w:t>C</w:t>
            </w:r>
            <w:r w:rsidRPr="00196CFC">
              <w:rPr>
                <w:rStyle w:val="Subscript"/>
              </w:rPr>
              <w:t>min</w:t>
            </w:r>
            <w:r w:rsidRPr="00196CFC">
              <w:t>: ↓ 8 % (↑ 14 – ↓ 25)</w:t>
            </w:r>
          </w:p>
          <w:p w14:paraId="3EFA981D" w14:textId="77777777" w:rsidR="00375084" w:rsidRPr="00196CFC" w:rsidRDefault="00375084" w:rsidP="00196CFC">
            <w:pPr>
              <w:rPr>
                <w:rFonts w:cs="Times New Roman"/>
              </w:rPr>
            </w:pPr>
            <w:r w:rsidRPr="00196CFC">
              <w:t>Norelgestromiini (aktiivinen metaboliitti):</w:t>
            </w:r>
          </w:p>
          <w:p w14:paraId="2EAA6B5A" w14:textId="77777777" w:rsidR="00375084" w:rsidRPr="00196CFC" w:rsidRDefault="00375084" w:rsidP="00196CFC">
            <w:pPr>
              <w:rPr>
                <w:rFonts w:cs="Times New Roman"/>
              </w:rPr>
            </w:pPr>
            <w:r w:rsidRPr="00196CFC">
              <w:t>AUC: ↓ 64 % (↓ 62 – ↓ 67)</w:t>
            </w:r>
          </w:p>
          <w:p w14:paraId="5AE514DD" w14:textId="77777777" w:rsidR="00375084" w:rsidRPr="00196CFC" w:rsidRDefault="00375084" w:rsidP="00196CFC">
            <w:pPr>
              <w:rPr>
                <w:rFonts w:cs="Times New Roman"/>
              </w:rPr>
            </w:pPr>
            <w:r w:rsidRPr="00196CFC">
              <w:t>C</w:t>
            </w:r>
            <w:r w:rsidRPr="00196CFC">
              <w:rPr>
                <w:rStyle w:val="Subscript"/>
              </w:rPr>
              <w:t>max</w:t>
            </w:r>
            <w:r w:rsidRPr="00196CFC">
              <w:t>: ↓ 46 % (↓ 39 – ↓ 52)</w:t>
            </w:r>
          </w:p>
          <w:p w14:paraId="215E52D4" w14:textId="77777777" w:rsidR="00375084" w:rsidRPr="00196CFC" w:rsidRDefault="00375084" w:rsidP="00196CFC">
            <w:pPr>
              <w:rPr>
                <w:rFonts w:cs="Times New Roman"/>
              </w:rPr>
            </w:pPr>
            <w:r w:rsidRPr="00196CFC">
              <w:t>C</w:t>
            </w:r>
            <w:r w:rsidRPr="00196CFC">
              <w:rPr>
                <w:rStyle w:val="Subscript"/>
              </w:rPr>
              <w:t>min</w:t>
            </w:r>
            <w:r w:rsidRPr="00196CFC">
              <w:t>: ↓ 82 % (↓ 79 – ↓ 85)</w:t>
            </w:r>
          </w:p>
          <w:p w14:paraId="3A9C621D" w14:textId="77777777" w:rsidR="00375084" w:rsidRPr="00196CFC" w:rsidRDefault="00375084" w:rsidP="00196CFC">
            <w:pPr>
              <w:rPr>
                <w:rFonts w:cs="Times New Roman"/>
              </w:rPr>
            </w:pPr>
            <w:r w:rsidRPr="00196CFC">
              <w:t>Levonorgestreeli (aktiivinen metaboliitti):</w:t>
            </w:r>
          </w:p>
          <w:p w14:paraId="1C6CB6DF" w14:textId="77777777" w:rsidR="00375084" w:rsidRPr="00196CFC" w:rsidRDefault="00375084" w:rsidP="00196CFC">
            <w:pPr>
              <w:rPr>
                <w:rFonts w:cs="Times New Roman"/>
              </w:rPr>
            </w:pPr>
            <w:r w:rsidRPr="00196CFC">
              <w:t>AUC: ↓ 83 % (↓ 79 – ↓ 87)</w:t>
            </w:r>
          </w:p>
          <w:p w14:paraId="11B055AB" w14:textId="77777777" w:rsidR="00375084" w:rsidRPr="00196CFC" w:rsidRDefault="00375084" w:rsidP="00196CFC">
            <w:pPr>
              <w:rPr>
                <w:rFonts w:cs="Times New Roman"/>
              </w:rPr>
            </w:pPr>
            <w:r w:rsidRPr="00196CFC">
              <w:t>C</w:t>
            </w:r>
            <w:r w:rsidRPr="00196CFC">
              <w:rPr>
                <w:rStyle w:val="Subscript"/>
              </w:rPr>
              <w:t>max</w:t>
            </w:r>
            <w:r w:rsidRPr="00196CFC">
              <w:t>: ↓ 80 % (↓ 77 – ↓ 83)</w:t>
            </w:r>
          </w:p>
          <w:p w14:paraId="34D32DA1" w14:textId="77777777" w:rsidR="00375084" w:rsidRPr="00196CFC" w:rsidRDefault="00375084" w:rsidP="00196CFC">
            <w:pPr>
              <w:rPr>
                <w:rFonts w:cs="Times New Roman"/>
              </w:rPr>
            </w:pPr>
            <w:r w:rsidRPr="00196CFC">
              <w:t>C</w:t>
            </w:r>
            <w:r w:rsidRPr="00196CFC">
              <w:rPr>
                <w:rStyle w:val="Subscript"/>
              </w:rPr>
              <w:t>min</w:t>
            </w:r>
            <w:r w:rsidRPr="00196CFC">
              <w:t>: ↓ 86 % (↓ 80 – ↓ 90)</w:t>
            </w:r>
          </w:p>
          <w:p w14:paraId="248A4F48" w14:textId="77777777" w:rsidR="00375084" w:rsidRPr="00196CFC" w:rsidRDefault="00375084" w:rsidP="00196CFC">
            <w:pPr>
              <w:rPr>
                <w:rFonts w:cs="Times New Roman"/>
              </w:rPr>
            </w:pPr>
            <w:r w:rsidRPr="00196CFC">
              <w:t>(Metabolian indusointi)</w:t>
            </w:r>
          </w:p>
          <w:p w14:paraId="6910562B" w14:textId="77777777" w:rsidR="00375084" w:rsidRPr="00196CFC" w:rsidRDefault="00375084" w:rsidP="00196CFC">
            <w:pPr>
              <w:rPr>
                <w:rFonts w:cs="Times New Roman"/>
              </w:rPr>
            </w:pPr>
            <w:r w:rsidRPr="00196CFC">
              <w:t>Efavirentsi: ei kliinisesti merkittäviä yhteisvaikutuksia.</w:t>
            </w:r>
          </w:p>
          <w:p w14:paraId="32C6A7BB" w14:textId="77777777" w:rsidR="00375084" w:rsidRPr="00196CFC" w:rsidRDefault="00375084" w:rsidP="00196CFC">
            <w:pPr>
              <w:rPr>
                <w:rFonts w:cs="Times New Roman"/>
              </w:rPr>
            </w:pPr>
            <w:r w:rsidRPr="00196CFC">
              <w:t>Näiden muutosten kliinistä merkitystä ei tunneta.</w:t>
            </w:r>
          </w:p>
        </w:tc>
        <w:tc>
          <w:tcPr>
            <w:tcW w:w="3011" w:type="dxa"/>
            <w:vMerge w:val="restart"/>
            <w:tcBorders>
              <w:top w:val="single" w:sz="8" w:space="0" w:color="auto"/>
              <w:left w:val="single" w:sz="8" w:space="0" w:color="auto"/>
              <w:right w:val="single" w:sz="8" w:space="0" w:color="auto"/>
            </w:tcBorders>
            <w:shd w:val="clear" w:color="auto" w:fill="auto"/>
          </w:tcPr>
          <w:p w14:paraId="0A1D914C" w14:textId="77777777" w:rsidR="00375084" w:rsidRPr="00196CFC" w:rsidRDefault="00375084" w:rsidP="00196CFC">
            <w:pPr>
              <w:rPr>
                <w:rFonts w:cs="Times New Roman"/>
              </w:rPr>
            </w:pPr>
            <w:r w:rsidRPr="00196CFC">
              <w:t>Hormonaalisten ehkäisyvalmisteiden lisäksi on aina käytettävä luotettavaa estemenetelmää (ks. kohta 4.6).</w:t>
            </w:r>
          </w:p>
        </w:tc>
      </w:tr>
      <w:tr w:rsidR="00375084" w:rsidRPr="00196CFC" w14:paraId="78AEAD61"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822ACD2" w14:textId="77777777" w:rsidR="00375084" w:rsidRPr="00196CFC" w:rsidRDefault="00375084" w:rsidP="00196CFC">
            <w:pPr>
              <w:rPr>
                <w:rFonts w:cs="Times New Roman"/>
              </w:rPr>
            </w:pPr>
            <w:r w:rsidRPr="00196CFC">
              <w:t>Etinyyliestradioli/tenofoviiri</w:t>
            </w:r>
            <w:r w:rsidR="00CC37F1" w:rsidRPr="00196CFC">
              <w:t>-</w:t>
            </w:r>
            <w:r w:rsidRPr="00196CFC">
              <w:t>disoproksiili</w:t>
            </w:r>
          </w:p>
          <w:p w14:paraId="654CE31B" w14:textId="77777777" w:rsidR="00375084" w:rsidRPr="00196CFC" w:rsidRDefault="00375084" w:rsidP="00196CFC">
            <w:pPr>
              <w:rPr>
                <w:rFonts w:cs="Times New Roman"/>
              </w:rPr>
            </w:pPr>
            <w:r w:rsidRPr="00196CFC">
              <w:t xml:space="preserve">(– / </w:t>
            </w:r>
            <w:r w:rsidR="00EE523C" w:rsidRPr="00196CFC">
              <w:t>245 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1B17586" w14:textId="77777777" w:rsidR="00375084" w:rsidRPr="00196CFC" w:rsidRDefault="00375084" w:rsidP="00196CFC">
            <w:pPr>
              <w:rPr>
                <w:rFonts w:cs="Times New Roman"/>
              </w:rPr>
            </w:pPr>
            <w:r w:rsidRPr="00196CFC">
              <w:t>Etinyyliestradioli:</w:t>
            </w:r>
          </w:p>
          <w:p w14:paraId="1FF6730B" w14:textId="77777777" w:rsidR="00375084" w:rsidRPr="00196CFC" w:rsidRDefault="00375084" w:rsidP="00196CFC">
            <w:pPr>
              <w:rPr>
                <w:rFonts w:cs="Times New Roman"/>
              </w:rPr>
            </w:pPr>
            <w:r w:rsidRPr="00196CFC">
              <w:t>AUC: ↔</w:t>
            </w:r>
          </w:p>
          <w:p w14:paraId="4CA82CE9" w14:textId="77777777" w:rsidR="00375084" w:rsidRPr="00196CFC" w:rsidRDefault="00375084" w:rsidP="00196CFC">
            <w:pPr>
              <w:rPr>
                <w:rFonts w:cs="Times New Roman"/>
              </w:rPr>
            </w:pPr>
            <w:r w:rsidRPr="00196CFC">
              <w:t>C</w:t>
            </w:r>
            <w:r w:rsidRPr="00196CFC">
              <w:rPr>
                <w:rStyle w:val="Subscript"/>
              </w:rPr>
              <w:t>max</w:t>
            </w:r>
            <w:r w:rsidRPr="00196CFC">
              <w:t>: ↔</w:t>
            </w:r>
          </w:p>
          <w:p w14:paraId="6ACFBE29" w14:textId="77777777" w:rsidR="00375084" w:rsidRPr="00196CFC" w:rsidRDefault="00375084" w:rsidP="00196CFC">
            <w:pPr>
              <w:rPr>
                <w:rFonts w:cs="Times New Roman"/>
              </w:rPr>
            </w:pPr>
            <w:r w:rsidRPr="00196CFC">
              <w:t>Tenofoviiri:</w:t>
            </w:r>
          </w:p>
          <w:p w14:paraId="3EBF0ABA" w14:textId="77777777" w:rsidR="00375084" w:rsidRPr="00196CFC" w:rsidRDefault="00375084" w:rsidP="00196CFC">
            <w:pPr>
              <w:rPr>
                <w:rFonts w:cs="Times New Roman"/>
              </w:rPr>
            </w:pPr>
            <w:r w:rsidRPr="00196CFC">
              <w:t>AUC: ↔</w:t>
            </w:r>
          </w:p>
          <w:p w14:paraId="420B67B3" w14:textId="77777777" w:rsidR="00375084" w:rsidRPr="00196CFC" w:rsidRDefault="00375084" w:rsidP="00196CFC">
            <w:pPr>
              <w:rPr>
                <w:rFonts w:cs="Times New Roman"/>
              </w:rPr>
            </w:pPr>
            <w:r w:rsidRPr="00196CFC">
              <w:t>C</w:t>
            </w:r>
            <w:r w:rsidRPr="00196CFC">
              <w:rPr>
                <w:rStyle w:val="Subscript"/>
              </w:rPr>
              <w:t>max</w:t>
            </w:r>
            <w:r w:rsidRPr="00196CFC">
              <w:t>: ↔</w:t>
            </w:r>
          </w:p>
        </w:tc>
        <w:tc>
          <w:tcPr>
            <w:tcW w:w="3011" w:type="dxa"/>
            <w:vMerge/>
            <w:tcBorders>
              <w:left w:val="single" w:sz="8" w:space="0" w:color="auto"/>
              <w:right w:val="single" w:sz="8" w:space="0" w:color="auto"/>
            </w:tcBorders>
            <w:shd w:val="clear" w:color="auto" w:fill="auto"/>
          </w:tcPr>
          <w:p w14:paraId="4A96079B" w14:textId="77777777" w:rsidR="00375084" w:rsidRPr="00196CFC" w:rsidRDefault="00375084" w:rsidP="00196CFC">
            <w:pPr>
              <w:rPr>
                <w:rFonts w:cs="Times New Roman"/>
              </w:rPr>
            </w:pPr>
          </w:p>
        </w:tc>
      </w:tr>
      <w:tr w:rsidR="00375084" w:rsidRPr="00196CFC" w14:paraId="619EDB68"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03E6DE7" w14:textId="77777777" w:rsidR="00CC37F1" w:rsidRPr="00196CFC" w:rsidRDefault="00375084" w:rsidP="00196CFC">
            <w:pPr>
              <w:keepNext/>
            </w:pPr>
            <w:r w:rsidRPr="00196CFC">
              <w:lastRenderedPageBreak/>
              <w:t>Norgestimaatti/etinyyliestradioli/</w:t>
            </w:r>
          </w:p>
          <w:p w14:paraId="560B26EF" w14:textId="77777777" w:rsidR="00375084" w:rsidRPr="00196CFC" w:rsidRDefault="00375084" w:rsidP="00196CFC">
            <w:pPr>
              <w:keepNext/>
              <w:rPr>
                <w:rFonts w:cs="Times New Roman"/>
              </w:rPr>
            </w:pPr>
            <w:r w:rsidRPr="00196CFC">
              <w:t>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4E18DDF" w14:textId="77777777" w:rsidR="00375084" w:rsidRPr="00196CFC" w:rsidRDefault="00375084" w:rsidP="00196CFC">
            <w:pPr>
              <w:keepNext/>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5C0C5ED4" w14:textId="77777777" w:rsidR="00375084" w:rsidRPr="00196CFC" w:rsidRDefault="00375084" w:rsidP="00196CFC">
            <w:pPr>
              <w:rPr>
                <w:rFonts w:cs="Times New Roman"/>
              </w:rPr>
            </w:pPr>
          </w:p>
        </w:tc>
      </w:tr>
      <w:tr w:rsidR="00375084" w:rsidRPr="00196CFC" w14:paraId="38E5986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654104E" w14:textId="77777777" w:rsidR="00375084" w:rsidRPr="00196CFC" w:rsidRDefault="00375084" w:rsidP="00196CFC">
            <w:pPr>
              <w:keepNext/>
              <w:rPr>
                <w:rFonts w:cs="Times New Roman"/>
              </w:rPr>
            </w:pPr>
            <w:r w:rsidRPr="00196CFC">
              <w:t>Pistoksena annettu:</w:t>
            </w:r>
          </w:p>
          <w:p w14:paraId="02024CEB" w14:textId="77777777" w:rsidR="00375084" w:rsidRPr="00196CFC" w:rsidRDefault="00375084" w:rsidP="00196CFC">
            <w:pPr>
              <w:keepNext/>
              <w:rPr>
                <w:rFonts w:cs="Times New Roman"/>
              </w:rPr>
            </w:pPr>
            <w:r w:rsidRPr="00196CFC">
              <w:t>Depomedroksiprogesteroniasetaatti (DMPA)/efavirentsi</w:t>
            </w:r>
          </w:p>
          <w:p w14:paraId="2D4D78E9" w14:textId="77777777" w:rsidR="00375084" w:rsidRPr="00196CFC" w:rsidRDefault="00375084" w:rsidP="00196CFC">
            <w:pPr>
              <w:keepNext/>
              <w:rPr>
                <w:rFonts w:cs="Times New Roman"/>
              </w:rPr>
            </w:pPr>
            <w:r w:rsidRPr="00196CFC">
              <w:t>(150 mg IM kerta-annos DMPA:ta)</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0245C90" w14:textId="77777777" w:rsidR="00375084" w:rsidRPr="00196CFC" w:rsidRDefault="00375084" w:rsidP="00196CFC">
            <w:pPr>
              <w:keepNext/>
              <w:rPr>
                <w:rFonts w:cs="Times New Roman"/>
              </w:rPr>
            </w:pPr>
            <w:r w:rsidRPr="00196CFC">
              <w:t xml:space="preserve">Kolme kuukautta kestäneessä </w:t>
            </w:r>
            <w:r w:rsidR="0043563A" w:rsidRPr="00196CFC">
              <w:t xml:space="preserve">lääkevalmisteiden </w:t>
            </w:r>
            <w:r w:rsidRPr="00196CFC">
              <w:t>yhteisvaikutustutkimuksessa ei havaittu merkitseviä eroja MPA:n farmakokineettisissä parametreissä, kun verrattiin efavirentsia sisältävää retroviruslääkitystä saaneita potilaita ja potilaita, jotka eivät saaneet retroviruslääkitystä. Muut tutkijat ovat saaneet samansuuntaisia tuloksia, vaikka plasman MPA-pitoisuuksissa ilmeni enemmän hajontaa toisessa tutkimuksessa. Kummassakin tutkimuksessa plasman progesteronipitoisuus pysyi alhaisena efavirentsia ja DMPA:ta saavilla potilailla ovulaation supressiosta johtuen.</w:t>
            </w:r>
          </w:p>
        </w:tc>
        <w:tc>
          <w:tcPr>
            <w:tcW w:w="3011" w:type="dxa"/>
            <w:vMerge w:val="restart"/>
            <w:tcBorders>
              <w:top w:val="single" w:sz="8" w:space="0" w:color="auto"/>
              <w:left w:val="single" w:sz="8" w:space="0" w:color="auto"/>
              <w:right w:val="single" w:sz="8" w:space="0" w:color="auto"/>
            </w:tcBorders>
            <w:shd w:val="clear" w:color="auto" w:fill="auto"/>
          </w:tcPr>
          <w:p w14:paraId="5DFFC997" w14:textId="77777777" w:rsidR="00375084" w:rsidRPr="00196CFC" w:rsidRDefault="00375084" w:rsidP="00196CFC">
            <w:pPr>
              <w:rPr>
                <w:rFonts w:cs="Times New Roman"/>
              </w:rPr>
            </w:pPr>
            <w:r w:rsidRPr="00196CFC">
              <w:t>Saatavissa olevien tietojen rajallisuuden vuoksi hormonaalisten ehkäisyvalmisteiden lisäksi on aina käytettävä luotettavaa estemenetelmää (ks. kohta 4.6).</w:t>
            </w:r>
          </w:p>
        </w:tc>
      </w:tr>
      <w:tr w:rsidR="00375084" w:rsidRPr="00196CFC" w14:paraId="74A7CCC9"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B1536A8" w14:textId="77777777" w:rsidR="00375084" w:rsidRPr="00196CFC" w:rsidRDefault="00375084" w:rsidP="00196CFC">
            <w:pPr>
              <w:rPr>
                <w:rFonts w:cs="Times New Roman"/>
              </w:rPr>
            </w:pPr>
            <w:r w:rsidRPr="00196CFC">
              <w:t>DMPA/tenofoviiridisoproksiili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7DEB98D"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16812CFE" w14:textId="77777777" w:rsidR="00375084" w:rsidRPr="00196CFC" w:rsidRDefault="00375084" w:rsidP="00196CFC">
            <w:pPr>
              <w:rPr>
                <w:rFonts w:cs="Times New Roman"/>
              </w:rPr>
            </w:pPr>
          </w:p>
        </w:tc>
      </w:tr>
      <w:tr w:rsidR="00375084" w:rsidRPr="00196CFC" w14:paraId="34C07CA7"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46823EB" w14:textId="77777777" w:rsidR="00375084" w:rsidRPr="00196CFC" w:rsidRDefault="00375084" w:rsidP="00196CFC">
            <w:pPr>
              <w:rPr>
                <w:rFonts w:cs="Times New Roman"/>
              </w:rPr>
            </w:pPr>
            <w:r w:rsidRPr="00196CFC">
              <w:t>DMPA/emtrisitabiini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A36D39A"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74607DA1" w14:textId="77777777" w:rsidR="00375084" w:rsidRPr="00196CFC" w:rsidRDefault="00375084" w:rsidP="00196CFC">
            <w:pPr>
              <w:rPr>
                <w:rFonts w:cs="Times New Roman"/>
              </w:rPr>
            </w:pPr>
          </w:p>
        </w:tc>
      </w:tr>
      <w:tr w:rsidR="00375084" w:rsidRPr="00196CFC" w14:paraId="7126C78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77AF38D" w14:textId="77777777" w:rsidR="00375084" w:rsidRPr="00196CFC" w:rsidRDefault="00375084" w:rsidP="00196CFC">
            <w:pPr>
              <w:rPr>
                <w:rFonts w:cs="Times New Roman"/>
              </w:rPr>
            </w:pPr>
            <w:r w:rsidRPr="00196CFC">
              <w:t>Implantaatin käyttö:</w:t>
            </w:r>
          </w:p>
          <w:p w14:paraId="22DE3CBE" w14:textId="77777777" w:rsidR="00375084" w:rsidRPr="00196CFC" w:rsidRDefault="00375084" w:rsidP="00196CFC">
            <w:pPr>
              <w:rPr>
                <w:rFonts w:cs="Times New Roman"/>
              </w:rPr>
            </w:pPr>
            <w:r w:rsidRPr="00196CFC">
              <w:t>Etonogestreeli/efavirentsi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2CD1AAB" w14:textId="77777777" w:rsidR="00375084" w:rsidRPr="00196CFC" w:rsidRDefault="00375084" w:rsidP="00196CFC">
            <w:pPr>
              <w:rPr>
                <w:rFonts w:cs="Times New Roman"/>
              </w:rPr>
            </w:pPr>
            <w:r w:rsidRPr="00196CFC">
              <w:t>Etonogestreelin vaikutuksen voidaan odottaa heikentyvän (CYP3A4-induktio). Markkinoille tulon jälkeen etonogestreeliehkäisyn pettämisestä on satunnaisesti raportoitu potilailla, jotka ovat käyttäneet efavirentsia.</w:t>
            </w:r>
          </w:p>
        </w:tc>
        <w:tc>
          <w:tcPr>
            <w:tcW w:w="3011" w:type="dxa"/>
            <w:vMerge w:val="restart"/>
            <w:tcBorders>
              <w:top w:val="single" w:sz="8" w:space="0" w:color="auto"/>
              <w:left w:val="single" w:sz="8" w:space="0" w:color="auto"/>
              <w:right w:val="single" w:sz="8" w:space="0" w:color="auto"/>
            </w:tcBorders>
            <w:shd w:val="clear" w:color="auto" w:fill="auto"/>
          </w:tcPr>
          <w:p w14:paraId="5184DD33" w14:textId="77777777" w:rsidR="00375084" w:rsidRPr="00196CFC" w:rsidRDefault="00375084" w:rsidP="00196CFC">
            <w:pPr>
              <w:rPr>
                <w:rFonts w:cs="Times New Roman"/>
              </w:rPr>
            </w:pPr>
            <w:r w:rsidRPr="00196CFC">
              <w:t>Hormonaalisten ehkäisyvalmisteiden lisäksi on aina käytettävä luotettavaa estemenetelmää (ks. kohta 4.6).</w:t>
            </w:r>
          </w:p>
        </w:tc>
      </w:tr>
      <w:tr w:rsidR="00375084" w:rsidRPr="00196CFC" w14:paraId="1338730D"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7C0F28F" w14:textId="77777777" w:rsidR="00375084" w:rsidRPr="00196CFC" w:rsidRDefault="00375084" w:rsidP="00196CFC">
            <w:pPr>
              <w:rPr>
                <w:rFonts w:cs="Times New Roman"/>
              </w:rPr>
            </w:pPr>
            <w:r w:rsidRPr="00196CFC">
              <w:t>Etonogestreeli/tenofoviiridisoproksiili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40264F76"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18C330EB" w14:textId="77777777" w:rsidR="00375084" w:rsidRPr="00196CFC" w:rsidRDefault="00375084" w:rsidP="00196CFC">
            <w:pPr>
              <w:rPr>
                <w:rFonts w:cs="Times New Roman"/>
              </w:rPr>
            </w:pPr>
          </w:p>
        </w:tc>
      </w:tr>
      <w:tr w:rsidR="00375084" w:rsidRPr="00196CFC" w14:paraId="7A73850A"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77A27EBB" w14:textId="77777777" w:rsidR="00375084" w:rsidRPr="00196CFC" w:rsidRDefault="00375084" w:rsidP="00196CFC">
            <w:pPr>
              <w:rPr>
                <w:rFonts w:cs="Times New Roman"/>
              </w:rPr>
            </w:pPr>
            <w:r w:rsidRPr="00196CFC">
              <w:t>Etonogestreeli/emtrisitabiini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2FE4B0F0"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7364BB54" w14:textId="77777777" w:rsidR="00375084" w:rsidRPr="00196CFC" w:rsidRDefault="00375084" w:rsidP="00196CFC">
            <w:pPr>
              <w:rPr>
                <w:rFonts w:cs="Times New Roman"/>
              </w:rPr>
            </w:pPr>
          </w:p>
        </w:tc>
      </w:tr>
      <w:tr w:rsidR="00375084" w:rsidRPr="00196CFC" w14:paraId="40156925"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3CC3D6D4" w14:textId="77777777" w:rsidR="00375084" w:rsidRPr="00196CFC" w:rsidRDefault="00375084" w:rsidP="00196CFC">
            <w:pPr>
              <w:pStyle w:val="HeadingStrong"/>
              <w:rPr>
                <w:rStyle w:val="Emphasis"/>
              </w:rPr>
            </w:pPr>
            <w:r w:rsidRPr="00196CFC">
              <w:rPr>
                <w:rStyle w:val="Emphasis"/>
              </w:rPr>
              <w:lastRenderedPageBreak/>
              <w:t>IMMUNOSUPPRESSIIVISET LÄÄKKEET</w:t>
            </w:r>
          </w:p>
        </w:tc>
      </w:tr>
      <w:tr w:rsidR="00375084" w:rsidRPr="00196CFC" w14:paraId="646D22F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106F7A06" w14:textId="77777777" w:rsidR="00375084" w:rsidRPr="00196CFC" w:rsidRDefault="00375084" w:rsidP="00196CFC">
            <w:pPr>
              <w:keepNext/>
              <w:rPr>
                <w:rFonts w:cs="Times New Roman"/>
              </w:rPr>
            </w:pPr>
            <w:r w:rsidRPr="00196CFC">
              <w:t>CYP3A4:n välityksellä metabolisoituvat immunosuppressantit (esim. siklosporiini, takrolimuusi, sirolimuusi)</w:t>
            </w:r>
            <w:r w:rsidR="006E7714" w:rsidRPr="00196CFC">
              <w:t xml:space="preserve"> </w:t>
            </w:r>
            <w:r w:rsidRPr="00196CFC">
              <w:t>/</w:t>
            </w:r>
            <w:r w:rsidR="006E7714" w:rsidRPr="00196CFC">
              <w:t xml:space="preserve"> </w:t>
            </w:r>
            <w:r w:rsidRPr="00196CFC">
              <w:t>efavirentsi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FA8F9E5" w14:textId="77777777" w:rsidR="00375084" w:rsidRPr="00196CFC" w:rsidRDefault="00375084" w:rsidP="00196CFC">
            <w:pPr>
              <w:keepNext/>
              <w:rPr>
                <w:rFonts w:cs="Times New Roman"/>
              </w:rPr>
            </w:pPr>
            <w:r w:rsidRPr="00196CFC">
              <w:t>Yhteisvaikutuksia ei ole tutkittu.</w:t>
            </w:r>
          </w:p>
          <w:p w14:paraId="30878522" w14:textId="77777777" w:rsidR="00375084" w:rsidRPr="00196CFC" w:rsidRDefault="00375084" w:rsidP="00196CFC">
            <w:pPr>
              <w:keepNext/>
              <w:rPr>
                <w:rFonts w:cs="Times New Roman"/>
              </w:rPr>
            </w:pPr>
            <w:r w:rsidRPr="00196CFC">
              <w:t>Immunosuppressantin altistuksen voidaan odottaa heikentyvän ↓ (CYP3A4-induktio).</w:t>
            </w:r>
          </w:p>
          <w:p w14:paraId="5A0B3301" w14:textId="77777777" w:rsidR="00375084" w:rsidRPr="00196CFC" w:rsidRDefault="00375084" w:rsidP="00196CFC">
            <w:pPr>
              <w:keepNext/>
              <w:rPr>
                <w:rFonts w:cs="Times New Roman"/>
              </w:rPr>
            </w:pPr>
            <w:r w:rsidRPr="00196CFC">
              <w:t>Immunosuppressanttien ei odoteta vaikuttavan efavirentsialtistukseen.</w:t>
            </w:r>
          </w:p>
        </w:tc>
        <w:tc>
          <w:tcPr>
            <w:tcW w:w="3011" w:type="dxa"/>
            <w:vMerge w:val="restart"/>
            <w:tcBorders>
              <w:top w:val="single" w:sz="8" w:space="0" w:color="auto"/>
              <w:left w:val="single" w:sz="8" w:space="0" w:color="auto"/>
              <w:right w:val="single" w:sz="8" w:space="0" w:color="auto"/>
            </w:tcBorders>
            <w:shd w:val="clear" w:color="auto" w:fill="auto"/>
          </w:tcPr>
          <w:p w14:paraId="7AB09C67" w14:textId="77777777" w:rsidR="00375084" w:rsidRPr="00196CFC" w:rsidRDefault="00375084" w:rsidP="00196CFC">
            <w:pPr>
              <w:keepNext/>
              <w:rPr>
                <w:rFonts w:cs="Times New Roman"/>
              </w:rPr>
            </w:pPr>
            <w:r w:rsidRPr="00196CFC">
              <w:t>Immunosuppressanttien annosmuutoksia saatetaan tarvita. Immunosuppressanttipitoisuuksia on suositeltavaa seurata tarkasti ainakin kahden viikon ajan (kunnes vakaat pitoisuudet on saavutettu), kun efavirentsi/emtrisitabiini/tenofo</w:t>
            </w:r>
            <w:r w:rsidR="00CC37F1" w:rsidRPr="00196CFC">
              <w:t>-</w:t>
            </w:r>
            <w:r w:rsidRPr="00196CFC">
              <w:t>viiridisoproksiilivalmisteen käyttö aloitetaan tai lopetetaan.</w:t>
            </w:r>
          </w:p>
        </w:tc>
      </w:tr>
      <w:tr w:rsidR="00375084" w:rsidRPr="00196CFC" w14:paraId="0E2D6D35" w14:textId="77777777" w:rsidTr="009D0EF4">
        <w:trPr>
          <w:cantSplit/>
          <w:trHeight w:val="1807"/>
        </w:trPr>
        <w:tc>
          <w:tcPr>
            <w:tcW w:w="3694" w:type="dxa"/>
            <w:tcBorders>
              <w:top w:val="single" w:sz="8" w:space="0" w:color="auto"/>
              <w:left w:val="single" w:sz="8" w:space="0" w:color="auto"/>
              <w:right w:val="single" w:sz="8" w:space="0" w:color="auto"/>
            </w:tcBorders>
            <w:shd w:val="clear" w:color="auto" w:fill="auto"/>
          </w:tcPr>
          <w:p w14:paraId="49E327D6" w14:textId="77777777" w:rsidR="00375084" w:rsidRPr="00196CFC" w:rsidRDefault="00375084" w:rsidP="00196CFC">
            <w:pPr>
              <w:rPr>
                <w:rFonts w:cs="Times New Roman"/>
              </w:rPr>
            </w:pPr>
            <w:r w:rsidRPr="00196CFC">
              <w:t>Takrolimuusi/emtrisitabiini/tenofo</w:t>
            </w:r>
            <w:r w:rsidR="00CC37F1" w:rsidRPr="00196CFC">
              <w:t>-</w:t>
            </w:r>
            <w:r w:rsidRPr="00196CFC">
              <w:t>viiridisoproksiili</w:t>
            </w:r>
          </w:p>
          <w:p w14:paraId="2A7C08DF" w14:textId="77777777" w:rsidR="00375084" w:rsidRPr="00196CFC" w:rsidRDefault="00375084" w:rsidP="00196CFC">
            <w:pPr>
              <w:rPr>
                <w:rFonts w:cs="Times New Roman"/>
              </w:rPr>
            </w:pPr>
            <w:r w:rsidRPr="00196CFC">
              <w:t>(0,1 mg/kg q.d.</w:t>
            </w:r>
            <w:r w:rsidR="006E7714" w:rsidRPr="00196CFC">
              <w:t xml:space="preserve"> </w:t>
            </w:r>
            <w:r w:rsidRPr="00196CFC">
              <w:t xml:space="preserve">/ 200 mg / </w:t>
            </w:r>
            <w:r w:rsidR="00EE523C" w:rsidRPr="00196CFC">
              <w:t>245 </w:t>
            </w:r>
            <w:r w:rsidRPr="00196CFC">
              <w:t>mg q.d.)</w:t>
            </w:r>
          </w:p>
        </w:tc>
        <w:tc>
          <w:tcPr>
            <w:tcW w:w="3105" w:type="dxa"/>
            <w:tcBorders>
              <w:top w:val="single" w:sz="8" w:space="0" w:color="auto"/>
              <w:left w:val="single" w:sz="8" w:space="0" w:color="auto"/>
              <w:right w:val="single" w:sz="8" w:space="0" w:color="auto"/>
            </w:tcBorders>
            <w:shd w:val="clear" w:color="auto" w:fill="auto"/>
          </w:tcPr>
          <w:p w14:paraId="736D1B77" w14:textId="77777777" w:rsidR="00375084" w:rsidRPr="00196CFC" w:rsidRDefault="00375084" w:rsidP="00196CFC">
            <w:pPr>
              <w:rPr>
                <w:rFonts w:cs="Times New Roman"/>
              </w:rPr>
            </w:pPr>
            <w:r w:rsidRPr="00196CFC">
              <w:t>Takrolimuusi:</w:t>
            </w:r>
          </w:p>
          <w:p w14:paraId="3BC396DF" w14:textId="77777777" w:rsidR="00375084" w:rsidRPr="00196CFC" w:rsidRDefault="00375084" w:rsidP="00196CFC">
            <w:pPr>
              <w:rPr>
                <w:rFonts w:cs="Times New Roman"/>
              </w:rPr>
            </w:pPr>
            <w:r w:rsidRPr="00196CFC">
              <w:t>AUC: ↔</w:t>
            </w:r>
          </w:p>
          <w:p w14:paraId="597FBF8D" w14:textId="77777777" w:rsidR="00375084" w:rsidRPr="00196CFC" w:rsidRDefault="00375084" w:rsidP="00196CFC">
            <w:pPr>
              <w:rPr>
                <w:rFonts w:cs="Times New Roman"/>
              </w:rPr>
            </w:pPr>
            <w:r w:rsidRPr="00196CFC">
              <w:t>C</w:t>
            </w:r>
            <w:r w:rsidRPr="00196CFC">
              <w:rPr>
                <w:rStyle w:val="Subscript"/>
              </w:rPr>
              <w:t>max</w:t>
            </w:r>
            <w:r w:rsidRPr="00196CFC">
              <w:t>: ↔</w:t>
            </w:r>
          </w:p>
          <w:p w14:paraId="14E47C8F" w14:textId="77777777" w:rsidR="00375084" w:rsidRPr="00196CFC" w:rsidRDefault="00375084" w:rsidP="00196CFC">
            <w:pPr>
              <w:rPr>
                <w:rFonts w:cs="Times New Roman"/>
              </w:rPr>
            </w:pPr>
            <w:r w:rsidRPr="00196CFC">
              <w:t>C</w:t>
            </w:r>
            <w:r w:rsidRPr="00196CFC">
              <w:rPr>
                <w:rStyle w:val="Subscript"/>
              </w:rPr>
              <w:t>24h</w:t>
            </w:r>
            <w:r w:rsidRPr="00196CFC">
              <w:t>: ↔</w:t>
            </w:r>
          </w:p>
          <w:p w14:paraId="1C8B48DA" w14:textId="77777777" w:rsidR="00375084" w:rsidRPr="00196CFC" w:rsidRDefault="00375084" w:rsidP="00196CFC">
            <w:pPr>
              <w:rPr>
                <w:rFonts w:cs="Times New Roman"/>
              </w:rPr>
            </w:pPr>
            <w:r w:rsidRPr="00196CFC">
              <w:t>Emtrisitabiini:</w:t>
            </w:r>
          </w:p>
          <w:p w14:paraId="267690F0" w14:textId="77777777" w:rsidR="00375084" w:rsidRPr="00196CFC" w:rsidRDefault="00375084" w:rsidP="00196CFC">
            <w:pPr>
              <w:rPr>
                <w:rFonts w:cs="Times New Roman"/>
              </w:rPr>
            </w:pPr>
            <w:r w:rsidRPr="00196CFC">
              <w:t>AUC: ↔</w:t>
            </w:r>
          </w:p>
          <w:p w14:paraId="2DA31471" w14:textId="77777777" w:rsidR="00375084" w:rsidRPr="00196CFC" w:rsidRDefault="00375084" w:rsidP="00196CFC">
            <w:pPr>
              <w:rPr>
                <w:rFonts w:cs="Times New Roman"/>
              </w:rPr>
            </w:pPr>
            <w:r w:rsidRPr="00196CFC">
              <w:t>C</w:t>
            </w:r>
            <w:r w:rsidRPr="00196CFC">
              <w:rPr>
                <w:rStyle w:val="Subscript"/>
              </w:rPr>
              <w:t>max</w:t>
            </w:r>
            <w:r w:rsidRPr="00196CFC">
              <w:t>: ↔</w:t>
            </w:r>
          </w:p>
          <w:p w14:paraId="6453F0F1" w14:textId="77777777" w:rsidR="00375084" w:rsidRPr="00196CFC" w:rsidRDefault="00375084" w:rsidP="00196CFC">
            <w:pPr>
              <w:rPr>
                <w:rFonts w:cs="Times New Roman"/>
              </w:rPr>
            </w:pPr>
            <w:r w:rsidRPr="00196CFC">
              <w:t>C</w:t>
            </w:r>
            <w:r w:rsidRPr="00196CFC">
              <w:rPr>
                <w:rStyle w:val="Subscript"/>
              </w:rPr>
              <w:t>24h</w:t>
            </w:r>
            <w:r w:rsidRPr="00196CFC">
              <w:t>: ↔</w:t>
            </w:r>
          </w:p>
          <w:p w14:paraId="034F28BE" w14:textId="77777777" w:rsidR="00375084" w:rsidRPr="00196CFC" w:rsidRDefault="00375084" w:rsidP="00196CFC">
            <w:pPr>
              <w:rPr>
                <w:rFonts w:cs="Times New Roman"/>
              </w:rPr>
            </w:pPr>
            <w:r w:rsidRPr="00196CFC">
              <w:t>Tenofoviiridisoproksiili:</w:t>
            </w:r>
          </w:p>
          <w:p w14:paraId="0EDAB6AD" w14:textId="77777777" w:rsidR="00375084" w:rsidRPr="00196CFC" w:rsidRDefault="00375084" w:rsidP="00196CFC">
            <w:pPr>
              <w:rPr>
                <w:rFonts w:cs="Times New Roman"/>
              </w:rPr>
            </w:pPr>
            <w:r w:rsidRPr="00196CFC">
              <w:t>AUC: ↔</w:t>
            </w:r>
          </w:p>
          <w:p w14:paraId="779EC06C" w14:textId="77777777" w:rsidR="00375084" w:rsidRPr="00196CFC" w:rsidRDefault="00375084" w:rsidP="00196CFC">
            <w:pPr>
              <w:rPr>
                <w:rFonts w:cs="Times New Roman"/>
              </w:rPr>
            </w:pPr>
            <w:r w:rsidRPr="00196CFC">
              <w:t>C</w:t>
            </w:r>
            <w:r w:rsidRPr="00196CFC">
              <w:rPr>
                <w:rStyle w:val="Subscript"/>
              </w:rPr>
              <w:t>max</w:t>
            </w:r>
            <w:r w:rsidRPr="00196CFC">
              <w:t>: ↔</w:t>
            </w:r>
          </w:p>
          <w:p w14:paraId="2048DB35" w14:textId="77777777" w:rsidR="00375084" w:rsidRPr="00196CFC" w:rsidRDefault="00375084" w:rsidP="00196CFC">
            <w:pPr>
              <w:rPr>
                <w:rFonts w:cs="Times New Roman"/>
              </w:rPr>
            </w:pPr>
            <w:r w:rsidRPr="00196CFC">
              <w:t>C</w:t>
            </w:r>
            <w:r w:rsidRPr="00196CFC">
              <w:rPr>
                <w:rStyle w:val="Subscript"/>
              </w:rPr>
              <w:t>24h</w:t>
            </w:r>
            <w:r w:rsidRPr="00196CFC">
              <w:t>: ↔</w:t>
            </w:r>
          </w:p>
        </w:tc>
        <w:tc>
          <w:tcPr>
            <w:tcW w:w="3011" w:type="dxa"/>
            <w:vMerge/>
            <w:tcBorders>
              <w:left w:val="single" w:sz="8" w:space="0" w:color="auto"/>
              <w:right w:val="single" w:sz="8" w:space="0" w:color="auto"/>
            </w:tcBorders>
            <w:shd w:val="clear" w:color="auto" w:fill="auto"/>
          </w:tcPr>
          <w:p w14:paraId="260E505B" w14:textId="77777777" w:rsidR="00375084" w:rsidRPr="00196CFC" w:rsidRDefault="00375084" w:rsidP="00196CFC">
            <w:pPr>
              <w:rPr>
                <w:rFonts w:cs="Times New Roman"/>
              </w:rPr>
            </w:pPr>
          </w:p>
        </w:tc>
      </w:tr>
      <w:tr w:rsidR="00375084" w:rsidRPr="00196CFC" w14:paraId="7FDF03B5" w14:textId="77777777" w:rsidTr="006C5B70">
        <w:trPr>
          <w:cantSplit/>
        </w:trPr>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FC33BEE" w14:textId="77777777" w:rsidR="00375084" w:rsidRPr="00196CFC" w:rsidRDefault="00375084" w:rsidP="00196CFC">
            <w:pPr>
              <w:pStyle w:val="HeadingStrong"/>
              <w:rPr>
                <w:rStyle w:val="Emphasis"/>
              </w:rPr>
            </w:pPr>
            <w:r w:rsidRPr="00196CFC">
              <w:rPr>
                <w:rStyle w:val="Emphasis"/>
              </w:rPr>
              <w:t>OPIOIDIT</w:t>
            </w:r>
          </w:p>
        </w:tc>
      </w:tr>
      <w:tr w:rsidR="00375084" w:rsidRPr="00196CFC" w14:paraId="3A56FDA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299E2679" w14:textId="77777777" w:rsidR="00375084" w:rsidRPr="00196CFC" w:rsidRDefault="00375084" w:rsidP="00196CFC">
            <w:pPr>
              <w:rPr>
                <w:rFonts w:cs="Times New Roman"/>
              </w:rPr>
            </w:pPr>
            <w:r w:rsidRPr="00196CFC">
              <w:t>Metadoni/efavirentsi</w:t>
            </w:r>
          </w:p>
          <w:p w14:paraId="3336C334" w14:textId="77777777" w:rsidR="00375084" w:rsidRPr="00196CFC" w:rsidRDefault="00375084" w:rsidP="00196CFC">
            <w:pPr>
              <w:rPr>
                <w:rFonts w:cs="Times New Roman"/>
              </w:rPr>
            </w:pPr>
            <w:r w:rsidRPr="00196CFC">
              <w:t>(35–100 mg q.d.</w:t>
            </w:r>
            <w:r w:rsidR="006E7714" w:rsidRPr="00196CFC">
              <w:t xml:space="preserve"> </w:t>
            </w:r>
            <w:r w:rsidRPr="00196CFC">
              <w:t>/ 600 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6EB7429" w14:textId="77777777" w:rsidR="00375084" w:rsidRPr="00196CFC" w:rsidRDefault="00375084" w:rsidP="00196CFC">
            <w:pPr>
              <w:rPr>
                <w:rFonts w:cs="Times New Roman"/>
              </w:rPr>
            </w:pPr>
            <w:r w:rsidRPr="00196CFC">
              <w:t>Metadoni:</w:t>
            </w:r>
          </w:p>
          <w:p w14:paraId="21D433AB" w14:textId="77777777" w:rsidR="00375084" w:rsidRPr="00196CFC" w:rsidRDefault="00375084" w:rsidP="00196CFC">
            <w:pPr>
              <w:rPr>
                <w:rFonts w:cs="Times New Roman"/>
              </w:rPr>
            </w:pPr>
            <w:r w:rsidRPr="00196CFC">
              <w:t>AUC: ↓ 52 % (↓ 33 – ↓ 66)</w:t>
            </w:r>
          </w:p>
          <w:p w14:paraId="64CEFABD" w14:textId="77777777" w:rsidR="00375084" w:rsidRPr="00196CFC" w:rsidRDefault="00375084" w:rsidP="00196CFC">
            <w:pPr>
              <w:rPr>
                <w:rFonts w:cs="Times New Roman"/>
              </w:rPr>
            </w:pPr>
            <w:r w:rsidRPr="00196CFC">
              <w:t>C</w:t>
            </w:r>
            <w:r w:rsidRPr="00196CFC">
              <w:rPr>
                <w:rStyle w:val="Subscript"/>
              </w:rPr>
              <w:t>max</w:t>
            </w:r>
            <w:r w:rsidRPr="00196CFC">
              <w:t>: ↓ 45% (↓ 25 – ↓ 59)</w:t>
            </w:r>
          </w:p>
          <w:p w14:paraId="737619C5" w14:textId="77777777" w:rsidR="00375084" w:rsidRPr="00196CFC" w:rsidRDefault="00375084" w:rsidP="00196CFC">
            <w:pPr>
              <w:rPr>
                <w:rFonts w:cs="Times New Roman"/>
              </w:rPr>
            </w:pPr>
            <w:r w:rsidRPr="00196CFC">
              <w:t>(CYP3A4-induktio)</w:t>
            </w:r>
          </w:p>
          <w:p w14:paraId="14C7971A" w14:textId="77777777" w:rsidR="00375084" w:rsidRPr="00196CFC" w:rsidRDefault="00375084" w:rsidP="00196CFC">
            <w:pPr>
              <w:rPr>
                <w:rFonts w:cs="Times New Roman"/>
              </w:rPr>
            </w:pPr>
            <w:r w:rsidRPr="00196CFC">
              <w:t>HIV-positiivisilla suonensisäisten huumeiden käyttäjillä tehdyssä tutkimuksessa havaittiin, että efivarentsin ja metadonin samanaikainen käyttö johti plasman metadonipitoisuuksien pienenemiseen ja opiaattiriippuvuusoireiden ilmenemiseen. Metadoniannosta nostettiin keskimäärin 22 %, jotta vieroitusoireita saatiin lievennettyä.</w:t>
            </w:r>
          </w:p>
        </w:tc>
        <w:tc>
          <w:tcPr>
            <w:tcW w:w="3011" w:type="dxa"/>
            <w:vMerge w:val="restart"/>
            <w:tcBorders>
              <w:top w:val="single" w:sz="8" w:space="0" w:color="auto"/>
              <w:left w:val="single" w:sz="8" w:space="0" w:color="auto"/>
              <w:right w:val="single" w:sz="8" w:space="0" w:color="auto"/>
            </w:tcBorders>
            <w:shd w:val="clear" w:color="auto" w:fill="auto"/>
          </w:tcPr>
          <w:p w14:paraId="47FC6FBA" w14:textId="77777777" w:rsidR="00375084" w:rsidRPr="00196CFC" w:rsidRDefault="00E83839" w:rsidP="00196CFC">
            <w:pPr>
              <w:rPr>
                <w:rFonts w:cs="Times New Roman"/>
              </w:rPr>
            </w:pPr>
            <w:r w:rsidRPr="00196CFC">
              <w:t xml:space="preserve">Samanaikaista käyttöä </w:t>
            </w:r>
            <w:r w:rsidR="00197026" w:rsidRPr="00196CFC">
              <w:t>efavirentsi/emtrisitabiini/tenofo</w:t>
            </w:r>
            <w:r w:rsidR="006E7714" w:rsidRPr="00196CFC">
              <w:t>-</w:t>
            </w:r>
            <w:r w:rsidR="00197026" w:rsidRPr="00196CFC">
              <w:t>viiridisoproksiilivalmisteen</w:t>
            </w:r>
            <w:r w:rsidRPr="00196CFC">
              <w:t xml:space="preserve"> kanssa tulee välttää QTc-ajan pidentymisen riskin vuoksi (ks. kohta 4.3).</w:t>
            </w:r>
          </w:p>
        </w:tc>
      </w:tr>
      <w:tr w:rsidR="00375084" w:rsidRPr="00196CFC" w14:paraId="2FB5B09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364DA34B" w14:textId="77777777" w:rsidR="00375084" w:rsidRPr="00196CFC" w:rsidRDefault="00375084" w:rsidP="00196CFC">
            <w:pPr>
              <w:rPr>
                <w:rFonts w:cs="Times New Roman"/>
              </w:rPr>
            </w:pPr>
            <w:r w:rsidRPr="00196CFC">
              <w:t>Metadoni/tenofoviiridisoproksiili</w:t>
            </w:r>
          </w:p>
          <w:p w14:paraId="5B7E53DA" w14:textId="77777777" w:rsidR="00375084" w:rsidRPr="00196CFC" w:rsidRDefault="00375084" w:rsidP="00196CFC">
            <w:pPr>
              <w:rPr>
                <w:rFonts w:cs="Times New Roman"/>
              </w:rPr>
            </w:pPr>
            <w:r w:rsidRPr="00196CFC">
              <w:t>(40–110 mg q.d.</w:t>
            </w:r>
            <w:r w:rsidR="006E7714" w:rsidRPr="00196CFC">
              <w:t xml:space="preserve"> </w:t>
            </w:r>
            <w:r w:rsidRPr="00196CFC">
              <w:t xml:space="preserve">/ </w:t>
            </w:r>
            <w:r w:rsidR="00EE523C" w:rsidRPr="00196CFC">
              <w:t>245 </w:t>
            </w:r>
            <w:r w:rsidRPr="00196CFC">
              <w:t>mg q.d.)</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863C9B5" w14:textId="77777777" w:rsidR="00375084" w:rsidRPr="00196CFC" w:rsidRDefault="00375084" w:rsidP="00196CFC">
            <w:pPr>
              <w:rPr>
                <w:rFonts w:cs="Times New Roman"/>
              </w:rPr>
            </w:pPr>
            <w:r w:rsidRPr="00196CFC">
              <w:t>Metadoni:</w:t>
            </w:r>
          </w:p>
          <w:p w14:paraId="473DF3BA" w14:textId="77777777" w:rsidR="00375084" w:rsidRPr="00196CFC" w:rsidRDefault="00375084" w:rsidP="00196CFC">
            <w:pPr>
              <w:rPr>
                <w:rFonts w:cs="Times New Roman"/>
              </w:rPr>
            </w:pPr>
            <w:r w:rsidRPr="00196CFC">
              <w:t>AUC: ↔</w:t>
            </w:r>
          </w:p>
          <w:p w14:paraId="2EBC11A5" w14:textId="77777777" w:rsidR="00375084" w:rsidRPr="00196CFC" w:rsidRDefault="00375084" w:rsidP="00196CFC">
            <w:pPr>
              <w:rPr>
                <w:rFonts w:cs="Times New Roman"/>
              </w:rPr>
            </w:pPr>
            <w:r w:rsidRPr="00196CFC">
              <w:t>C</w:t>
            </w:r>
            <w:r w:rsidRPr="00196CFC">
              <w:rPr>
                <w:rStyle w:val="Subscript"/>
              </w:rPr>
              <w:t>max</w:t>
            </w:r>
            <w:r w:rsidRPr="00196CFC">
              <w:t>: ↔</w:t>
            </w:r>
          </w:p>
          <w:p w14:paraId="7FFDB011" w14:textId="77777777" w:rsidR="00375084" w:rsidRPr="00196CFC" w:rsidRDefault="00375084" w:rsidP="00196CFC">
            <w:pPr>
              <w:rPr>
                <w:rFonts w:cs="Times New Roman"/>
              </w:rPr>
            </w:pPr>
            <w:r w:rsidRPr="00196CFC">
              <w:t>C</w:t>
            </w:r>
            <w:r w:rsidRPr="00196CFC">
              <w:rPr>
                <w:rStyle w:val="Subscript"/>
              </w:rPr>
              <w:t>min</w:t>
            </w:r>
            <w:r w:rsidRPr="00196CFC">
              <w:t>: ↔</w:t>
            </w:r>
          </w:p>
          <w:p w14:paraId="4258872B" w14:textId="77777777" w:rsidR="00375084" w:rsidRPr="00196CFC" w:rsidRDefault="00375084" w:rsidP="00196CFC">
            <w:pPr>
              <w:rPr>
                <w:rFonts w:cs="Times New Roman"/>
              </w:rPr>
            </w:pPr>
            <w:r w:rsidRPr="00196CFC">
              <w:t>Tenofoviiri:</w:t>
            </w:r>
          </w:p>
          <w:p w14:paraId="5946545C" w14:textId="77777777" w:rsidR="00375084" w:rsidRPr="00196CFC" w:rsidRDefault="00375084" w:rsidP="00196CFC">
            <w:pPr>
              <w:rPr>
                <w:rFonts w:cs="Times New Roman"/>
              </w:rPr>
            </w:pPr>
            <w:r w:rsidRPr="00196CFC">
              <w:t>AUC: ↔</w:t>
            </w:r>
          </w:p>
          <w:p w14:paraId="7A1F4228" w14:textId="77777777" w:rsidR="00375084" w:rsidRPr="00196CFC" w:rsidRDefault="00375084" w:rsidP="00196CFC">
            <w:pPr>
              <w:rPr>
                <w:rFonts w:cs="Times New Roman"/>
              </w:rPr>
            </w:pPr>
            <w:r w:rsidRPr="00196CFC">
              <w:t>C</w:t>
            </w:r>
            <w:r w:rsidRPr="00196CFC">
              <w:rPr>
                <w:rStyle w:val="Subscript"/>
              </w:rPr>
              <w:t>max</w:t>
            </w:r>
            <w:r w:rsidRPr="00196CFC">
              <w:t>: ↔</w:t>
            </w:r>
          </w:p>
          <w:p w14:paraId="1C39F896" w14:textId="77777777" w:rsidR="00375084" w:rsidRPr="00196CFC" w:rsidRDefault="00375084" w:rsidP="00196CFC">
            <w:pPr>
              <w:rPr>
                <w:rFonts w:cs="Times New Roman"/>
              </w:rPr>
            </w:pPr>
            <w:r w:rsidRPr="00196CFC">
              <w:t>C</w:t>
            </w:r>
            <w:r w:rsidRPr="00196CFC">
              <w:rPr>
                <w:rStyle w:val="Subscript"/>
              </w:rPr>
              <w:t>min</w:t>
            </w:r>
            <w:r w:rsidRPr="00196CFC">
              <w:t>: ↔</w:t>
            </w:r>
          </w:p>
        </w:tc>
        <w:tc>
          <w:tcPr>
            <w:tcW w:w="3011" w:type="dxa"/>
            <w:vMerge/>
            <w:tcBorders>
              <w:left w:val="single" w:sz="8" w:space="0" w:color="auto"/>
              <w:right w:val="single" w:sz="8" w:space="0" w:color="auto"/>
            </w:tcBorders>
            <w:shd w:val="clear" w:color="auto" w:fill="auto"/>
          </w:tcPr>
          <w:p w14:paraId="7702564D" w14:textId="77777777" w:rsidR="00375084" w:rsidRPr="00196CFC" w:rsidRDefault="00375084" w:rsidP="00196CFC">
            <w:pPr>
              <w:rPr>
                <w:rFonts w:cs="Times New Roman"/>
              </w:rPr>
            </w:pPr>
          </w:p>
        </w:tc>
      </w:tr>
      <w:tr w:rsidR="00375084" w:rsidRPr="00196CFC" w14:paraId="637DD533"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843C0C1" w14:textId="77777777" w:rsidR="00375084" w:rsidRPr="00196CFC" w:rsidRDefault="00375084" w:rsidP="00196CFC">
            <w:pPr>
              <w:rPr>
                <w:rFonts w:cs="Times New Roman"/>
              </w:rPr>
            </w:pPr>
            <w:r w:rsidRPr="00196CFC">
              <w:lastRenderedPageBreak/>
              <w:t>Metadoni/emtrisitabiini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0A46A5A7"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534D9C9B" w14:textId="77777777" w:rsidR="00375084" w:rsidRPr="00196CFC" w:rsidRDefault="00375084" w:rsidP="00196CFC">
            <w:pPr>
              <w:rPr>
                <w:rFonts w:cs="Times New Roman"/>
              </w:rPr>
            </w:pPr>
          </w:p>
        </w:tc>
      </w:tr>
      <w:tr w:rsidR="00375084" w:rsidRPr="00196CFC" w14:paraId="5B90EC1C"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D68FF22" w14:textId="77777777" w:rsidR="00375084" w:rsidRPr="00196CFC" w:rsidRDefault="00375084" w:rsidP="00196CFC">
            <w:pPr>
              <w:rPr>
                <w:rFonts w:cs="Times New Roman"/>
              </w:rPr>
            </w:pPr>
            <w:r w:rsidRPr="00196CFC">
              <w:t>Buprenorfiini/naloksoni/ef</w:t>
            </w:r>
            <w:r w:rsidR="006E7714" w:rsidRPr="00196CFC">
              <w:t>a</w:t>
            </w:r>
            <w:r w:rsidRPr="00196CFC">
              <w:t>v</w:t>
            </w:r>
            <w:r w:rsidR="006E7714" w:rsidRPr="00196CFC">
              <w:t>i</w:t>
            </w:r>
            <w:r w:rsidRPr="00196CFC">
              <w:t>rentsi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010B3FC" w14:textId="77777777" w:rsidR="00375084" w:rsidRPr="00196CFC" w:rsidRDefault="00375084" w:rsidP="00196CFC">
            <w:pPr>
              <w:rPr>
                <w:rFonts w:cs="Times New Roman"/>
              </w:rPr>
            </w:pPr>
            <w:r w:rsidRPr="00196CFC">
              <w:t>Buprenorfiini:</w:t>
            </w:r>
          </w:p>
          <w:p w14:paraId="4BD5B578" w14:textId="77777777" w:rsidR="00375084" w:rsidRPr="00196CFC" w:rsidRDefault="00375084" w:rsidP="00196CFC">
            <w:pPr>
              <w:rPr>
                <w:rFonts w:cs="Times New Roman"/>
              </w:rPr>
            </w:pPr>
            <w:r w:rsidRPr="00196CFC">
              <w:t>AUC: ↓ 50 %</w:t>
            </w:r>
          </w:p>
          <w:p w14:paraId="609F9E39" w14:textId="77777777" w:rsidR="00375084" w:rsidRPr="00196CFC" w:rsidRDefault="00375084" w:rsidP="00196CFC">
            <w:pPr>
              <w:rPr>
                <w:rFonts w:cs="Times New Roman"/>
              </w:rPr>
            </w:pPr>
            <w:r w:rsidRPr="00196CFC">
              <w:t>Norbuprenorfiini:</w:t>
            </w:r>
          </w:p>
          <w:p w14:paraId="6685E48B" w14:textId="77777777" w:rsidR="00375084" w:rsidRPr="00196CFC" w:rsidRDefault="00375084" w:rsidP="00196CFC">
            <w:pPr>
              <w:rPr>
                <w:rFonts w:cs="Times New Roman"/>
              </w:rPr>
            </w:pPr>
            <w:r w:rsidRPr="00196CFC">
              <w:t>AUC: ↓ 71 %</w:t>
            </w:r>
          </w:p>
          <w:p w14:paraId="399DA1A8" w14:textId="77777777" w:rsidR="00375084" w:rsidRPr="00196CFC" w:rsidRDefault="00375084" w:rsidP="00196CFC">
            <w:pPr>
              <w:rPr>
                <w:rFonts w:cs="Times New Roman"/>
              </w:rPr>
            </w:pPr>
            <w:r w:rsidRPr="00196CFC">
              <w:t>Efavirentsi:</w:t>
            </w:r>
          </w:p>
          <w:p w14:paraId="6F4F78DA" w14:textId="77777777" w:rsidR="00375084" w:rsidRPr="00196CFC" w:rsidRDefault="00375084" w:rsidP="00196CFC">
            <w:pPr>
              <w:rPr>
                <w:rFonts w:cs="Times New Roman"/>
              </w:rPr>
            </w:pPr>
            <w:r w:rsidRPr="00196CFC">
              <w:t>Ei kliinisesti merkittäviä farmakokineettisiä yhteisvaikutuksia.</w:t>
            </w:r>
          </w:p>
        </w:tc>
        <w:tc>
          <w:tcPr>
            <w:tcW w:w="3011" w:type="dxa"/>
            <w:vMerge w:val="restart"/>
            <w:tcBorders>
              <w:top w:val="single" w:sz="8" w:space="0" w:color="auto"/>
              <w:left w:val="single" w:sz="8" w:space="0" w:color="auto"/>
              <w:right w:val="single" w:sz="8" w:space="0" w:color="auto"/>
            </w:tcBorders>
            <w:shd w:val="clear" w:color="auto" w:fill="auto"/>
          </w:tcPr>
          <w:p w14:paraId="56DC46B2" w14:textId="77777777" w:rsidR="00375084" w:rsidRPr="00196CFC" w:rsidRDefault="00375084" w:rsidP="00196CFC">
            <w:pPr>
              <w:rPr>
                <w:rFonts w:cs="Times New Roman"/>
              </w:rPr>
            </w:pPr>
            <w:r w:rsidRPr="00196CFC">
              <w:t>Burprenorfiinialtistuksen pienenemisestä huolimatta yhdelläkään potilaalla ei havaittu merkkejä vieroitusoireista. Burprenorfiinin annos</w:t>
            </w:r>
            <w:r w:rsidR="009634AD" w:rsidRPr="00196CFC">
              <w:t>ta ei välttämättä tarvitse muuttaa</w:t>
            </w:r>
            <w:r w:rsidRPr="00196CFC">
              <w:t>, kun sitä käytetään samanaikaisesti efavirentsi/emtrisitabiini/tenofo</w:t>
            </w:r>
            <w:r w:rsidR="006E7714" w:rsidRPr="00196CFC">
              <w:t>-</w:t>
            </w:r>
            <w:r w:rsidRPr="00196CFC">
              <w:t>viiridisoproksiilivalmisteen kanssa.</w:t>
            </w:r>
          </w:p>
        </w:tc>
      </w:tr>
      <w:tr w:rsidR="00375084" w:rsidRPr="00196CFC" w14:paraId="364D99B0"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61BED905" w14:textId="77777777" w:rsidR="00375084" w:rsidRPr="00196CFC" w:rsidRDefault="00375084" w:rsidP="00196CFC">
            <w:pPr>
              <w:rPr>
                <w:rFonts w:cs="Times New Roman"/>
              </w:rPr>
            </w:pPr>
            <w:r w:rsidRPr="00196CFC">
              <w:t>Buprenorfiini/naloksoni/emtrisitabiini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71986F67"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right w:val="single" w:sz="8" w:space="0" w:color="auto"/>
            </w:tcBorders>
            <w:shd w:val="clear" w:color="auto" w:fill="auto"/>
          </w:tcPr>
          <w:p w14:paraId="7FF6B368" w14:textId="77777777" w:rsidR="00375084" w:rsidRPr="00196CFC" w:rsidRDefault="00375084" w:rsidP="00196CFC">
            <w:pPr>
              <w:rPr>
                <w:rFonts w:cs="Times New Roman"/>
              </w:rPr>
            </w:pPr>
          </w:p>
        </w:tc>
      </w:tr>
      <w:tr w:rsidR="00375084" w:rsidRPr="00196CFC" w14:paraId="4D022866" w14:textId="77777777" w:rsidTr="009D0EF4">
        <w:trPr>
          <w:cantSplit/>
        </w:trPr>
        <w:tc>
          <w:tcPr>
            <w:tcW w:w="3694" w:type="dxa"/>
            <w:tcBorders>
              <w:top w:val="single" w:sz="8" w:space="0" w:color="auto"/>
              <w:left w:val="single" w:sz="8" w:space="0" w:color="auto"/>
              <w:bottom w:val="single" w:sz="8" w:space="0" w:color="auto"/>
              <w:right w:val="single" w:sz="8" w:space="0" w:color="auto"/>
            </w:tcBorders>
            <w:shd w:val="clear" w:color="auto" w:fill="auto"/>
          </w:tcPr>
          <w:p w14:paraId="5A0DC6FC" w14:textId="77777777" w:rsidR="00375084" w:rsidRPr="00196CFC" w:rsidRDefault="00375084" w:rsidP="00196CFC">
            <w:pPr>
              <w:rPr>
                <w:rFonts w:cs="Times New Roman"/>
              </w:rPr>
            </w:pPr>
            <w:r w:rsidRPr="00196CFC">
              <w:t>Buprenorfiini/naloksoni/tenofoviiri</w:t>
            </w:r>
            <w:r w:rsidR="006E7714" w:rsidRPr="00196CFC">
              <w:t>-</w:t>
            </w:r>
            <w:r w:rsidRPr="00196CFC">
              <w:t>disoproksiili</w:t>
            </w: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D97876A" w14:textId="77777777" w:rsidR="00375084" w:rsidRPr="00196CFC" w:rsidRDefault="00375084" w:rsidP="00196CFC">
            <w:pPr>
              <w:rPr>
                <w:rFonts w:cs="Times New Roman"/>
              </w:rPr>
            </w:pPr>
            <w:r w:rsidRPr="00196CFC">
              <w:t>Yhteisvaikutuksia ei ole tutkittu.</w:t>
            </w:r>
          </w:p>
        </w:tc>
        <w:tc>
          <w:tcPr>
            <w:tcW w:w="3011" w:type="dxa"/>
            <w:vMerge/>
            <w:tcBorders>
              <w:left w:val="single" w:sz="8" w:space="0" w:color="auto"/>
              <w:bottom w:val="single" w:sz="8" w:space="0" w:color="auto"/>
              <w:right w:val="single" w:sz="8" w:space="0" w:color="auto"/>
            </w:tcBorders>
            <w:shd w:val="clear" w:color="auto" w:fill="auto"/>
          </w:tcPr>
          <w:p w14:paraId="1932CD7E" w14:textId="77777777" w:rsidR="00375084" w:rsidRPr="00196CFC" w:rsidRDefault="00375084" w:rsidP="00196CFC">
            <w:pPr>
              <w:rPr>
                <w:rFonts w:cs="Times New Roman"/>
              </w:rPr>
            </w:pPr>
          </w:p>
        </w:tc>
      </w:tr>
    </w:tbl>
    <w:p w14:paraId="66D4B1C9" w14:textId="77777777" w:rsidR="00375084" w:rsidRPr="00196CFC" w:rsidRDefault="00375084" w:rsidP="00196CFC">
      <w:pPr>
        <w:pStyle w:val="TableFootnote"/>
        <w:rPr>
          <w:sz w:val="22"/>
        </w:rPr>
      </w:pPr>
      <w:r w:rsidRPr="00196CFC">
        <w:rPr>
          <w:rStyle w:val="Superscript"/>
          <w:sz w:val="22"/>
        </w:rPr>
        <w:t>1</w:t>
      </w:r>
      <w:r w:rsidRPr="00196CFC">
        <w:rPr>
          <w:sz w:val="18"/>
          <w:szCs w:val="18"/>
        </w:rPr>
        <w:tab/>
        <w:t>Sofosbuviirin tärkein verenkierrossa oleva metaboliitti.</w:t>
      </w:r>
    </w:p>
    <w:p w14:paraId="08B558F8" w14:textId="77777777" w:rsidR="00375084" w:rsidRPr="00196CFC" w:rsidRDefault="00375084" w:rsidP="00196CFC">
      <w:pPr>
        <w:rPr>
          <w:rFonts w:cs="Times New Roman"/>
        </w:rPr>
      </w:pPr>
    </w:p>
    <w:p w14:paraId="3022D99E" w14:textId="77777777" w:rsidR="00375084" w:rsidRPr="00196CFC" w:rsidRDefault="00375084" w:rsidP="00196CFC">
      <w:pPr>
        <w:pStyle w:val="HeadingUnderlined"/>
      </w:pPr>
      <w:r w:rsidRPr="00196CFC">
        <w:t>Muilla lääkevalmisteilla tehdyt tutkimukset</w:t>
      </w:r>
    </w:p>
    <w:p w14:paraId="44034CBA" w14:textId="77777777" w:rsidR="00D83D52" w:rsidRPr="00196CFC" w:rsidRDefault="00D83D52" w:rsidP="00196CFC">
      <w:pPr>
        <w:pStyle w:val="NormalKeep"/>
      </w:pPr>
    </w:p>
    <w:p w14:paraId="4DA35C9A" w14:textId="77777777" w:rsidR="00375084" w:rsidRPr="00196CFC" w:rsidRDefault="00375084" w:rsidP="00196CFC">
      <w:pPr>
        <w:rPr>
          <w:rFonts w:cs="Times New Roman"/>
        </w:rPr>
      </w:pPr>
      <w:r w:rsidRPr="00196CFC">
        <w:t xml:space="preserve">Kliinisesti </w:t>
      </w:r>
      <w:r w:rsidR="009634AD" w:rsidRPr="00196CFC">
        <w:t xml:space="preserve">merkittäviä </w:t>
      </w:r>
      <w:r w:rsidRPr="00196CFC">
        <w:t>farmakokineettisiä yhteisvaikutuksia ei esiintynyt, kun efavirentsia käytettiin yhdessä atsitromysiinin, setiritsiinin, fosamprenaviirin/ritonaviirin, loratsepaamin, tsidovudiinin, alumiini- tai magnesiumhydroksidia sisältävien antasidien, famotidiinin tai flukonatsolin kanssa. Efavirentsin mahdollisia yhteisvaikutuksia muiden atsolisienilääkkeiden kuten ketokonatsolin kanssa ei ole tutkittu.</w:t>
      </w:r>
    </w:p>
    <w:p w14:paraId="0F246268" w14:textId="77777777" w:rsidR="00375084" w:rsidRPr="00196CFC" w:rsidRDefault="00375084" w:rsidP="00196CFC">
      <w:pPr>
        <w:rPr>
          <w:rFonts w:cs="Times New Roman"/>
        </w:rPr>
      </w:pPr>
    </w:p>
    <w:p w14:paraId="01DFD6D3" w14:textId="77777777" w:rsidR="00375084" w:rsidRPr="00196CFC" w:rsidRDefault="00375084" w:rsidP="00196CFC">
      <w:pPr>
        <w:rPr>
          <w:rFonts w:cs="Times New Roman"/>
        </w:rPr>
      </w:pPr>
      <w:r w:rsidRPr="00196CFC">
        <w:t xml:space="preserve">Kliinisesti </w:t>
      </w:r>
      <w:r w:rsidR="009634AD" w:rsidRPr="00196CFC">
        <w:t xml:space="preserve">merkittäviä </w:t>
      </w:r>
      <w:r w:rsidRPr="00196CFC">
        <w:t xml:space="preserve">farmakokineettisiä yhteisvaikutuksia ei esiintynyt, kun emtrisitabiinia käytettiin yhdessä stavudiinin, tsidovudiinin ja famsikloviirin kanssa. Kliinisesti </w:t>
      </w:r>
      <w:r w:rsidR="009634AD" w:rsidRPr="00196CFC">
        <w:t xml:space="preserve">merkittäviä </w:t>
      </w:r>
      <w:r w:rsidRPr="00196CFC">
        <w:t>farmakokineettisiä yhteisvaikutuksia ei esiintynyt, kun tenofoviiridisoproksiilia käytettiin yhdessä emtrisitabiinin, tai ribaviriinin kanssa.</w:t>
      </w:r>
    </w:p>
    <w:p w14:paraId="0341021F" w14:textId="77777777" w:rsidR="00375084" w:rsidRPr="00196CFC" w:rsidRDefault="00375084" w:rsidP="00196CFC">
      <w:pPr>
        <w:rPr>
          <w:rFonts w:cs="Times New Roman"/>
        </w:rPr>
      </w:pPr>
    </w:p>
    <w:p w14:paraId="6FFB0BD8" w14:textId="77777777" w:rsidR="00375084" w:rsidRPr="00196CFC" w:rsidRDefault="00375084" w:rsidP="00196CFC">
      <w:pPr>
        <w:pStyle w:val="BodyText1"/>
        <w:outlineLvl w:val="9"/>
      </w:pPr>
      <w:r w:rsidRPr="00196CFC">
        <w:t>4.6</w:t>
      </w:r>
      <w:r w:rsidRPr="00196CFC">
        <w:tab/>
        <w:t>Hedelmällisyys, raskaus ja imetys</w:t>
      </w:r>
    </w:p>
    <w:p w14:paraId="0D02513B" w14:textId="77777777" w:rsidR="00375084" w:rsidRPr="00196CFC" w:rsidRDefault="00375084" w:rsidP="00196CFC">
      <w:pPr>
        <w:pStyle w:val="NormalKeep"/>
      </w:pPr>
    </w:p>
    <w:p w14:paraId="2CF308B2" w14:textId="77777777" w:rsidR="00375084" w:rsidRPr="00196CFC" w:rsidRDefault="00375084" w:rsidP="00196CFC">
      <w:pPr>
        <w:pStyle w:val="HeadingUnderlined"/>
      </w:pPr>
      <w:r w:rsidRPr="00196CFC">
        <w:t>Naiset, jotka voivat tulla raskaaksi (ks. alla ja kohta 5.3)</w:t>
      </w:r>
    </w:p>
    <w:p w14:paraId="02A15A5A" w14:textId="77777777" w:rsidR="00D83D52" w:rsidRPr="00196CFC" w:rsidRDefault="00D83D52" w:rsidP="00196CFC">
      <w:pPr>
        <w:pStyle w:val="NormalKeep"/>
      </w:pPr>
    </w:p>
    <w:p w14:paraId="0313DF54" w14:textId="77777777" w:rsidR="00375084" w:rsidRPr="00196CFC" w:rsidRDefault="00375084" w:rsidP="00196CFC">
      <w:pPr>
        <w:rPr>
          <w:rFonts w:cs="Times New Roman"/>
        </w:rPr>
      </w:pPr>
      <w:r w:rsidRPr="00196CFC">
        <w:t>Efavirentsi/emtrisitabiini/tenofoviiridisoproksiilivalmistetta saavien naisten tulee välttää raskaaksi tulemista. Naisten, jotka voivat tulla raskaaksi, tulee tehdä raskaustesti ennen efavirentsi/emtrisitabiini/tenofoviiridisoproksiilihoidon aloittamista.</w:t>
      </w:r>
    </w:p>
    <w:p w14:paraId="2C6B4893" w14:textId="77777777" w:rsidR="00375084" w:rsidRPr="00196CFC" w:rsidRDefault="00375084" w:rsidP="00196CFC">
      <w:pPr>
        <w:rPr>
          <w:rFonts w:cs="Times New Roman"/>
        </w:rPr>
      </w:pPr>
    </w:p>
    <w:p w14:paraId="2ACBFC93" w14:textId="77777777" w:rsidR="00375084" w:rsidRPr="00196CFC" w:rsidRDefault="00375084" w:rsidP="00196CFC">
      <w:pPr>
        <w:pStyle w:val="HeadingUnderlined"/>
      </w:pPr>
      <w:r w:rsidRPr="00196CFC">
        <w:t>Ehkäisy miehille ja naisille</w:t>
      </w:r>
    </w:p>
    <w:p w14:paraId="6EA5690B" w14:textId="77777777" w:rsidR="00D83D52" w:rsidRPr="00196CFC" w:rsidRDefault="00D83D52" w:rsidP="00196CFC">
      <w:pPr>
        <w:pStyle w:val="NormalKeep"/>
      </w:pPr>
    </w:p>
    <w:p w14:paraId="5ABBBC70" w14:textId="77777777" w:rsidR="00375084" w:rsidRPr="00196CFC" w:rsidRDefault="00375084" w:rsidP="00196CFC">
      <w:pPr>
        <w:rPr>
          <w:rFonts w:cs="Times New Roman"/>
        </w:rPr>
      </w:pPr>
      <w:r w:rsidRPr="00196CFC">
        <w:t>Muiden ehkäisymenetelmien (kuten suun kautta otettavien tai muiden hormonaalisten ehkäisyvalmisteiden, ks. kohta 4.5) lisäksi efavirentsi/emtrisitabiini/tenofoviiridisoproksiilihoidon aikana on aina käytettävä jotakin estemenetelmää. Efavirentsin puoliintumisaika on pitkä, joten on suositeltavaa käyttää riittävää ehkäisyä 12 viikon ajan efavirentsi/emtrisitabiini/tenofoviiridisoproksiilihoidon päättymisen jälkeen.</w:t>
      </w:r>
    </w:p>
    <w:p w14:paraId="6F38EED3" w14:textId="77777777" w:rsidR="00375084" w:rsidRPr="00196CFC" w:rsidRDefault="00375084" w:rsidP="00196CFC">
      <w:pPr>
        <w:rPr>
          <w:rFonts w:cs="Times New Roman"/>
        </w:rPr>
      </w:pPr>
    </w:p>
    <w:p w14:paraId="762F0232" w14:textId="77777777" w:rsidR="00375084" w:rsidRPr="00196CFC" w:rsidRDefault="00375084" w:rsidP="00196CFC">
      <w:pPr>
        <w:pStyle w:val="HeadingUnderlined"/>
      </w:pPr>
      <w:r w:rsidRPr="00196CFC">
        <w:lastRenderedPageBreak/>
        <w:t>Raskaus</w:t>
      </w:r>
    </w:p>
    <w:p w14:paraId="04742796" w14:textId="77777777" w:rsidR="00D83D52" w:rsidRPr="00196CFC" w:rsidRDefault="00D83D52" w:rsidP="00196CFC">
      <w:pPr>
        <w:pStyle w:val="NormalKeep"/>
      </w:pPr>
    </w:p>
    <w:p w14:paraId="771F5CDC" w14:textId="77777777" w:rsidR="00375084" w:rsidRPr="00196CFC" w:rsidRDefault="00375084" w:rsidP="00196CFC">
      <w:pPr>
        <w:rPr>
          <w:rFonts w:cs="Times New Roman"/>
        </w:rPr>
      </w:pPr>
      <w:r w:rsidRPr="00196CFC">
        <w:rPr>
          <w:rStyle w:val="Emphasis"/>
        </w:rPr>
        <w:t>Efavirentsi:</w:t>
      </w:r>
      <w:r w:rsidRPr="00196CFC">
        <w:t xml:space="preserve"> Seitsemän retrospektiivistä raporttia löydöksistä on ollut yhtäpitäviä hermostoputken poikkeavuuden kanssa, mukaan lukien meningomyeloseele. Kaikissa näissä tapauksissa äidit altistuivat efavirentsia sisältäville hoidoille ensimmäisen raskauskolmanneksen aikana (pois lukien efavirentsia kiinteänä kombinaationa sisältävät tablettivalmisteet). Lisäksi kiinteänä kombinaationa efavirentsia, emtrisitabiinia ja tenofoviiridisoproksiilia sisältävillä tableteilla on raportoitu kaksi tapausta (yksi prospektiivinen ja yksi retrospektiivinen), joihin liittyi hermostoputken poikkeavuuden kanssa yhtäpitäviä tapahtumia. Näiden tapausten syy-yhteyttä efavirentsin käyttöön ei ole osoitettu, ja niiden syytekijä on tuntematon. Koska hermostoputken poikkeavuus syntyy sikiönkehityksen neljän ensimmäisen viikon aikana (jolloin hermostoputki sulkeutuu), tämä mahdollinen riski koskisi ensimmäisen raskauskolmanneksen aikana efavirentsille altistuneita naisia.</w:t>
      </w:r>
    </w:p>
    <w:p w14:paraId="093A6D0B" w14:textId="77777777" w:rsidR="00375084" w:rsidRPr="00196CFC" w:rsidRDefault="00375084" w:rsidP="00196CFC">
      <w:pPr>
        <w:rPr>
          <w:rFonts w:cs="Times New Roman"/>
        </w:rPr>
      </w:pPr>
    </w:p>
    <w:p w14:paraId="2176020F" w14:textId="77777777" w:rsidR="00375084" w:rsidRPr="00196CFC" w:rsidRDefault="00375084" w:rsidP="00196CFC">
      <w:pPr>
        <w:rPr>
          <w:rFonts w:cs="Times New Roman"/>
        </w:rPr>
      </w:pPr>
      <w:r w:rsidRPr="00196CFC">
        <w:t>Heinäkuuhun 2013 mennessä retroviruslääkkeiden raskausrekisteriin (Antiretroviral Pregnancy Registry) oli tullut 904 prospektiivista raporttia raskauksista, joissa naiset olivat altistuneet efavirentsia sisältäville hoidoille ensimmäisen raskauskolmanneksen aikana (766 elävänä syntynyttä lasta). Yhdellä lapsella raportoitiin hermostoputken poikkeavuus. Muiden synnynnäisten poikkeavuuksien esiintymistiheys oli samaa luokkaa ja ne olivat tyypiltään samankaltaisia, kuin mitä esiintyy efavirentsia sisältämättömille hoidoille altistuneilla lapsilla sekä HIV-negatiivisilla verrokeilla. Hermostoputken poikkeavuutta esiintyy väestössä yleensä 0,5-1 tapausta 1 000:tta elävänä syntynyttä kohden.</w:t>
      </w:r>
    </w:p>
    <w:p w14:paraId="4739C2BB" w14:textId="77777777" w:rsidR="00375084" w:rsidRPr="00196CFC" w:rsidRDefault="00375084" w:rsidP="00196CFC">
      <w:pPr>
        <w:rPr>
          <w:rFonts w:cs="Times New Roman"/>
        </w:rPr>
      </w:pPr>
    </w:p>
    <w:p w14:paraId="0DF04C24" w14:textId="77777777" w:rsidR="00375084" w:rsidRPr="00196CFC" w:rsidRDefault="00375084" w:rsidP="00196CFC">
      <w:pPr>
        <w:rPr>
          <w:rFonts w:cs="Times New Roman"/>
        </w:rPr>
      </w:pPr>
      <w:r w:rsidRPr="00196CFC">
        <w:t>Epämuodostumia on havaittu efavirentsilla hoidettujen apinoiden sikiöillä (ks. kohta 5.3).</w:t>
      </w:r>
    </w:p>
    <w:p w14:paraId="56A5AA23" w14:textId="77777777" w:rsidR="00375084" w:rsidRPr="00196CFC" w:rsidRDefault="00375084" w:rsidP="00196CFC">
      <w:pPr>
        <w:rPr>
          <w:rFonts w:cs="Times New Roman"/>
        </w:rPr>
      </w:pPr>
    </w:p>
    <w:p w14:paraId="2C7CEF3C" w14:textId="77777777" w:rsidR="00375084" w:rsidRPr="00196CFC" w:rsidRDefault="00375084" w:rsidP="00196CFC">
      <w:pPr>
        <w:rPr>
          <w:rFonts w:cs="Times New Roman"/>
        </w:rPr>
      </w:pPr>
      <w:r w:rsidRPr="00196CFC">
        <w:rPr>
          <w:rStyle w:val="Emphasis"/>
        </w:rPr>
        <w:t>Emtrisitabiini ja tenofoviiridisoproksiili:</w:t>
      </w:r>
      <w:r w:rsidRPr="00196CFC">
        <w:t xml:space="preserve"> </w:t>
      </w:r>
      <w:r w:rsidR="00E55A4A" w:rsidRPr="00196CFC">
        <w:t>L</w:t>
      </w:r>
      <w:r w:rsidRPr="00196CFC">
        <w:t>aajat tiedot (</w:t>
      </w:r>
      <w:r w:rsidR="00E55A4A" w:rsidRPr="00196CFC">
        <w:t xml:space="preserve">yli </w:t>
      </w:r>
      <w:r w:rsidRPr="00196CFC">
        <w:t>1 000 raskaudesta) emtrisitabiinin ja tenofoviiridisoproksiilin käytöstä raskaana olevien naisten hoidossa eivät viittaa epämuodostumia aiheuttavaan, fetaaliseen tai neonataaliseen toksisuuteen. Emtrisitabiinilla ja tenofoviiridisoproksiililla tehdyissä eläinkokeissa ei ole havaittu lisääntymistoksisuutta (ks. kohta 5.3).</w:t>
      </w:r>
    </w:p>
    <w:p w14:paraId="4FF2A790" w14:textId="77777777" w:rsidR="00375084" w:rsidRPr="00196CFC" w:rsidRDefault="00375084" w:rsidP="00196CFC">
      <w:pPr>
        <w:rPr>
          <w:rFonts w:cs="Times New Roman"/>
        </w:rPr>
      </w:pPr>
    </w:p>
    <w:p w14:paraId="2B132631" w14:textId="77777777" w:rsidR="00375084" w:rsidRPr="00196CFC" w:rsidRDefault="00375084" w:rsidP="00196CFC">
      <w:pPr>
        <w:rPr>
          <w:rFonts w:cs="Times New Roman"/>
        </w:rPr>
      </w:pPr>
      <w:r w:rsidRPr="00196CFC">
        <w:t>Efavirentsi/emtrisitabiini/tenofoviiridisoproksiilivalmistetta ei pidä käyttää raskauden aikana, ellei raskaana olevan potilaan kliininen tilanne edellytä efavirentsi/emtrisitabiini/tenofoviiridisoproksiilihoitoa.</w:t>
      </w:r>
    </w:p>
    <w:p w14:paraId="18ACE857" w14:textId="77777777" w:rsidR="00375084" w:rsidRPr="00196CFC" w:rsidRDefault="00375084" w:rsidP="00196CFC">
      <w:pPr>
        <w:rPr>
          <w:rFonts w:cs="Times New Roman"/>
        </w:rPr>
      </w:pPr>
    </w:p>
    <w:p w14:paraId="3C5A1079" w14:textId="77777777" w:rsidR="00375084" w:rsidRPr="00196CFC" w:rsidRDefault="00375084" w:rsidP="00196CFC">
      <w:pPr>
        <w:pStyle w:val="HeadingUnderlined"/>
      </w:pPr>
      <w:r w:rsidRPr="00196CFC">
        <w:t>Imetys</w:t>
      </w:r>
    </w:p>
    <w:p w14:paraId="6636B4A4" w14:textId="77777777" w:rsidR="00D83D52" w:rsidRPr="00196CFC" w:rsidRDefault="00D83D52" w:rsidP="00196CFC">
      <w:pPr>
        <w:pStyle w:val="NormalKeep"/>
      </w:pPr>
    </w:p>
    <w:p w14:paraId="5BBCEABE" w14:textId="77777777" w:rsidR="00375084" w:rsidRPr="00196CFC" w:rsidRDefault="00375084" w:rsidP="00196CFC">
      <w:pPr>
        <w:rPr>
          <w:rFonts w:cs="Times New Roman"/>
        </w:rPr>
      </w:pPr>
      <w:r w:rsidRPr="00196CFC">
        <w:t>Efavirentsin, emtrisitabiinin ja tenofoviirin on osoitettu erittyvän ihmisen rintamaitoon. Ei ole riittävästi tietoja efavirentsin, emtrisitabiinin ja tenofoviirin vaikutuksista vastasyntyneeseen/imeväiseen. Imeväiseen kohdistuvia riskejä ei voida poissulkea. Tästä syystä efavirentsi-/emtrisitabiini-/tenofoviiridisoproksiilivalmistetta ei tule käyttää imetyksen aikana.</w:t>
      </w:r>
    </w:p>
    <w:p w14:paraId="79865BD4" w14:textId="77777777" w:rsidR="00375084" w:rsidRPr="00196CFC" w:rsidRDefault="00375084" w:rsidP="00196CFC">
      <w:pPr>
        <w:rPr>
          <w:rFonts w:cs="Times New Roman"/>
        </w:rPr>
      </w:pPr>
    </w:p>
    <w:p w14:paraId="327DC7EE" w14:textId="1904D0DE" w:rsidR="00375084" w:rsidRPr="00196CFC" w:rsidRDefault="00824163" w:rsidP="00196CFC">
      <w:pPr>
        <w:rPr>
          <w:rFonts w:cs="Times New Roman"/>
        </w:rPr>
      </w:pPr>
      <w:r w:rsidRPr="00196CFC">
        <w:t>O</w:t>
      </w:r>
      <w:r w:rsidR="00375084" w:rsidRPr="00196CFC">
        <w:t xml:space="preserve">n suositeltavaa, </w:t>
      </w:r>
      <w:r w:rsidRPr="00196CFC">
        <w:t>että naiset, joilla on HIV, eivät imetä lapsiaan, jotta vältettäisiin HIV:n tarttuminen lapseen</w:t>
      </w:r>
      <w:r w:rsidR="00375084" w:rsidRPr="00196CFC">
        <w:t>.</w:t>
      </w:r>
    </w:p>
    <w:p w14:paraId="1E6BCF4D" w14:textId="77777777" w:rsidR="00375084" w:rsidRPr="00196CFC" w:rsidRDefault="00375084" w:rsidP="00196CFC">
      <w:pPr>
        <w:rPr>
          <w:rFonts w:cs="Times New Roman"/>
        </w:rPr>
      </w:pPr>
    </w:p>
    <w:p w14:paraId="28FC8EA5" w14:textId="77777777" w:rsidR="00375084" w:rsidRPr="00196CFC" w:rsidRDefault="00375084" w:rsidP="00196CFC">
      <w:pPr>
        <w:pStyle w:val="HeadingUnderlined"/>
      </w:pPr>
      <w:r w:rsidRPr="00196CFC">
        <w:t>Hedelmällisyys</w:t>
      </w:r>
    </w:p>
    <w:p w14:paraId="7BF92954" w14:textId="77777777" w:rsidR="00D83D52" w:rsidRPr="00196CFC" w:rsidRDefault="00D83D52" w:rsidP="00196CFC">
      <w:pPr>
        <w:pStyle w:val="NormalKeep"/>
      </w:pPr>
    </w:p>
    <w:p w14:paraId="20B3701B" w14:textId="77777777" w:rsidR="00375084" w:rsidRPr="00196CFC" w:rsidRDefault="00375084" w:rsidP="00196CFC">
      <w:pPr>
        <w:rPr>
          <w:rFonts w:cs="Times New Roman"/>
        </w:rPr>
      </w:pPr>
      <w:r w:rsidRPr="00196CFC">
        <w:t>Tietoja efavirentsi-/emtrisitabiini-/tenofoviiridisoproksiilivalmisteen vaikutuksesta ihmisiin ei ole saatavilla. Eläinkokeissa ei ole havaittu, että efavirentsilla, emtrisitabiinilla tai tenofoviiridisoproksiililla olisi haitallisia vaikutuksia hedelmällisyyteen.</w:t>
      </w:r>
    </w:p>
    <w:p w14:paraId="1EE08790" w14:textId="77777777" w:rsidR="00375084" w:rsidRPr="00196CFC" w:rsidRDefault="00375084" w:rsidP="00196CFC">
      <w:pPr>
        <w:rPr>
          <w:rFonts w:cs="Times New Roman"/>
        </w:rPr>
      </w:pPr>
    </w:p>
    <w:p w14:paraId="26BD6B4B" w14:textId="77777777" w:rsidR="00375084" w:rsidRPr="00196CFC" w:rsidRDefault="00375084" w:rsidP="00196CFC">
      <w:pPr>
        <w:pStyle w:val="BodyText1"/>
        <w:outlineLvl w:val="9"/>
      </w:pPr>
      <w:r w:rsidRPr="00196CFC">
        <w:t>4.7</w:t>
      </w:r>
      <w:r w:rsidRPr="00196CFC">
        <w:tab/>
        <w:t>Vaikutus ajokykyyn ja koneidenkäyttökykyyn</w:t>
      </w:r>
    </w:p>
    <w:p w14:paraId="4BC9D6C4" w14:textId="77777777" w:rsidR="00375084" w:rsidRPr="00196CFC" w:rsidRDefault="00375084" w:rsidP="00196CFC">
      <w:pPr>
        <w:pStyle w:val="NormalKeep"/>
      </w:pPr>
    </w:p>
    <w:p w14:paraId="1940F1BA" w14:textId="77777777" w:rsidR="00375084" w:rsidRPr="00196CFC" w:rsidRDefault="00375084" w:rsidP="00196CFC">
      <w:pPr>
        <w:rPr>
          <w:rFonts w:cs="Times New Roman"/>
        </w:rPr>
      </w:pPr>
      <w:r w:rsidRPr="00196CFC">
        <w:t>Tutkimuksia valmisteen vaikutuksesta ajokykyyn tai koneidenkäyttökykyyn ei ole tehty. Efavirentsia, emtrisitabiinia ja tenofoviiridisoproksiilia sisältäneen hoidon aikana on kuitenkin ilmoitettu huimauksesta. Efavirentsi voi myös heikentää keskittymiskykyä ja/tai aiheuttaa uneliaisuutta. Potilaita on kehotettava välttämään mahdollisesti vaarallisia toimia kuten ajamista ja koneiden käyttöä, jos heillä esiintyy näitä oireita.</w:t>
      </w:r>
    </w:p>
    <w:p w14:paraId="6B861BD9" w14:textId="77777777" w:rsidR="00375084" w:rsidRPr="00196CFC" w:rsidRDefault="00375084" w:rsidP="00196CFC">
      <w:pPr>
        <w:rPr>
          <w:rFonts w:cs="Times New Roman"/>
        </w:rPr>
      </w:pPr>
    </w:p>
    <w:p w14:paraId="12E74547" w14:textId="77777777" w:rsidR="00375084" w:rsidRPr="00196CFC" w:rsidRDefault="00375084" w:rsidP="00196CFC">
      <w:pPr>
        <w:pStyle w:val="BodyText1"/>
        <w:outlineLvl w:val="9"/>
      </w:pPr>
      <w:r w:rsidRPr="00196CFC">
        <w:lastRenderedPageBreak/>
        <w:t>4.8</w:t>
      </w:r>
      <w:r w:rsidRPr="00196CFC">
        <w:tab/>
        <w:t>Haittavaikutukset</w:t>
      </w:r>
    </w:p>
    <w:p w14:paraId="4D596891" w14:textId="77777777" w:rsidR="00375084" w:rsidRPr="00196CFC" w:rsidRDefault="00375084" w:rsidP="00196CFC">
      <w:pPr>
        <w:pStyle w:val="NormalKeep"/>
      </w:pPr>
    </w:p>
    <w:p w14:paraId="7A0D7038" w14:textId="77777777" w:rsidR="00375084" w:rsidRPr="00196CFC" w:rsidRDefault="00375084" w:rsidP="00196CFC">
      <w:pPr>
        <w:pStyle w:val="HeadingUnderlined"/>
      </w:pPr>
      <w:r w:rsidRPr="00196CFC">
        <w:t>Turvallisuusprofiilin yhteenveto</w:t>
      </w:r>
    </w:p>
    <w:p w14:paraId="7097039C" w14:textId="77777777" w:rsidR="00D83D52" w:rsidRPr="00196CFC" w:rsidRDefault="00D83D52" w:rsidP="00196CFC">
      <w:pPr>
        <w:pStyle w:val="NormalKeep"/>
      </w:pPr>
    </w:p>
    <w:p w14:paraId="6C726DD5" w14:textId="77777777" w:rsidR="00375084" w:rsidRPr="00196CFC" w:rsidRDefault="00375084" w:rsidP="00196CFC">
      <w:pPr>
        <w:rPr>
          <w:rFonts w:cs="Times New Roman"/>
        </w:rPr>
      </w:pPr>
      <w:r w:rsidRPr="00196CFC">
        <w:t>Efavirentsin, emtrisitabiinin ja tenofoviiridisoproksiilin yhdistelmää on tutkittu 460 potilaalla joko kiinteä</w:t>
      </w:r>
      <w:r w:rsidR="009634AD" w:rsidRPr="00196CFC">
        <w:t>annoksisena</w:t>
      </w:r>
      <w:r w:rsidRPr="00196CFC">
        <w:t xml:space="preserve"> efavirentsi-/emtrisitabiini-/tenofoviiridisoproksiiliyhdistelmätablettina (tutkimus AI266073) tai yksittäistä vaikuttavaa ainetta sisältävinä lääkevalmisteina (tutkimus GS-01-934). Haittavaikutukset olivat yleensä yhdenmukaisia edellisissä yksittäisten vaikuttavien aineiden tutkimuksissa havaittujen kanssa. Useimmin raportoituja haittavaikutuksia, joiden katsotaan mahdollisesti tai todennäköisesti liittyvän efavirentsi-/emtrisitabiini-/tenofoviiridisoproksiilivalmisteeseen, olivat enintään 48 viikon ajan hoidetuilla potilailla tutkimuksessa AI266073 psyykkiset häiriöt (16 %), hermoston (13 %) ja ruoansulatuselimistön häiriöt (7 %).</w:t>
      </w:r>
    </w:p>
    <w:p w14:paraId="7CEC6F73" w14:textId="77777777" w:rsidR="00375084" w:rsidRPr="00196CFC" w:rsidRDefault="00375084" w:rsidP="00196CFC">
      <w:pPr>
        <w:rPr>
          <w:rFonts w:cs="Times New Roman"/>
        </w:rPr>
      </w:pPr>
    </w:p>
    <w:p w14:paraId="157C7E59" w14:textId="77777777" w:rsidR="00375084" w:rsidRPr="00196CFC" w:rsidRDefault="00375084" w:rsidP="00196CFC">
      <w:pPr>
        <w:rPr>
          <w:rFonts w:cs="Times New Roman"/>
        </w:rPr>
      </w:pPr>
      <w:r w:rsidRPr="00196CFC">
        <w:t xml:space="preserve">Vaikeita ihoreaktioita, kuten Stevens-Johnsonin oireyhtymää ja </w:t>
      </w:r>
      <w:r w:rsidR="00E914D4" w:rsidRPr="00196CFC">
        <w:t>erythema multiformea</w:t>
      </w:r>
      <w:r w:rsidRPr="00196CFC">
        <w:t>, neuropsykiatrisia haittavaikutuksia (mukaan lukien vaikea masennus, itsemurha, psykoosin kaltainen käyttäytyminen, kouristuskohtaukset), vaikeita maksatapahtumia, haimatulehdusta ja (jopa kuolemaan johtanutta) maitohappoasidoosia on raportoitu.</w:t>
      </w:r>
    </w:p>
    <w:p w14:paraId="6407E1A4" w14:textId="77777777" w:rsidR="00375084" w:rsidRPr="00196CFC" w:rsidRDefault="00375084" w:rsidP="00196CFC">
      <w:pPr>
        <w:rPr>
          <w:rFonts w:cs="Times New Roman"/>
        </w:rPr>
      </w:pPr>
    </w:p>
    <w:p w14:paraId="1D682B18" w14:textId="77777777" w:rsidR="00375084" w:rsidRPr="00196CFC" w:rsidRDefault="00375084" w:rsidP="00196CFC">
      <w:pPr>
        <w:rPr>
          <w:rFonts w:cs="Times New Roman"/>
        </w:rPr>
      </w:pPr>
      <w:r w:rsidRPr="00196CFC">
        <w:t xml:space="preserve">Harvoin on myös raportoitu heikentynyttä munuaisten toimintaa ja munuaisten vajaatoimintaa sekä </w:t>
      </w:r>
      <w:r w:rsidR="001123D7" w:rsidRPr="00196CFC">
        <w:t xml:space="preserve">melko harvoin </w:t>
      </w:r>
      <w:r w:rsidRPr="00196CFC">
        <w:t>proksimaalist</w:t>
      </w:r>
      <w:r w:rsidR="006E7714" w:rsidRPr="00196CFC">
        <w:t>a</w:t>
      </w:r>
      <w:r w:rsidRPr="00196CFC">
        <w:t xml:space="preserve"> tubul</w:t>
      </w:r>
      <w:r w:rsidR="006E7714" w:rsidRPr="00196CFC">
        <w:t>opatiaa</w:t>
      </w:r>
      <w:r w:rsidRPr="00196CFC">
        <w:t xml:space="preserve"> vaurioita (mukaan lukien Fanconin oireyhtymä), jo</w:t>
      </w:r>
      <w:r w:rsidR="006E7714" w:rsidRPr="00196CFC">
        <w:t>t</w:t>
      </w:r>
      <w:r w:rsidRPr="00196CFC">
        <w:t>ka johta</w:t>
      </w:r>
      <w:r w:rsidR="006E7714" w:rsidRPr="00196CFC">
        <w:t>v</w:t>
      </w:r>
      <w:r w:rsidRPr="00196CFC">
        <w:t>a</w:t>
      </w:r>
      <w:r w:rsidR="006E7714" w:rsidRPr="00196CFC">
        <w:t>t</w:t>
      </w:r>
      <w:r w:rsidRPr="00196CFC">
        <w:t xml:space="preserve"> joskus luu</w:t>
      </w:r>
      <w:r w:rsidR="006E7714" w:rsidRPr="00196CFC">
        <w:t>stomuutoksii</w:t>
      </w:r>
      <w:r w:rsidRPr="00196CFC">
        <w:t>n (myötävaikuttavat harvoin murtumiin). Munuaisten toimintaa on suositeltavaa seurata efavirentsi-/emtrisitabiini-/tenofoviiridisoproksiilivalmistetta saavilla potilailla (ks. kohta 4.4).</w:t>
      </w:r>
    </w:p>
    <w:p w14:paraId="4049FB61" w14:textId="77777777" w:rsidR="00375084" w:rsidRPr="00196CFC" w:rsidRDefault="00375084" w:rsidP="00196CFC">
      <w:pPr>
        <w:rPr>
          <w:rFonts w:cs="Times New Roman"/>
        </w:rPr>
      </w:pPr>
    </w:p>
    <w:p w14:paraId="713D92E6" w14:textId="77777777" w:rsidR="00375084" w:rsidRPr="00196CFC" w:rsidRDefault="00375084" w:rsidP="00196CFC">
      <w:pPr>
        <w:rPr>
          <w:rFonts w:cs="Times New Roman"/>
        </w:rPr>
      </w:pPr>
      <w:r w:rsidRPr="00196CFC">
        <w:t>Efavirentsi-/emtrisitabiini-/tenofoviiridisoproksiilihoidon lopettamiseen saattaa liittyä hepatiitin</w:t>
      </w:r>
      <w:r w:rsidR="005743DE" w:rsidRPr="00196CFC">
        <w:t xml:space="preserve"> vaikeita akuutteja pahenemisjaksoja potilailla, joilla on samanaikaisesti HIV- tai HBV-infektio</w:t>
      </w:r>
      <w:r w:rsidRPr="00196CFC">
        <w:t xml:space="preserve"> (ks. kohta 4.4).</w:t>
      </w:r>
    </w:p>
    <w:p w14:paraId="62397983" w14:textId="77777777" w:rsidR="00375084" w:rsidRPr="00196CFC" w:rsidRDefault="00375084" w:rsidP="00196CFC">
      <w:pPr>
        <w:rPr>
          <w:rFonts w:cs="Times New Roman"/>
        </w:rPr>
      </w:pPr>
    </w:p>
    <w:p w14:paraId="51F78F73" w14:textId="77777777" w:rsidR="00375084" w:rsidRPr="00196CFC" w:rsidRDefault="00375084" w:rsidP="00196CFC">
      <w:pPr>
        <w:rPr>
          <w:rFonts w:cs="Times New Roman"/>
        </w:rPr>
      </w:pPr>
      <w:r w:rsidRPr="00196CFC">
        <w:t>Efavirentsi-/emtrisitabiini-/tenofoviiridisoproksiilivalmisteen antaminen ruoan kanssa voi suurentaa efavirentsialtistusta ja lisätä haittavaikutusten esiintyvyyttä (ks. kohdat 4.4 ja 5.2).</w:t>
      </w:r>
    </w:p>
    <w:p w14:paraId="21470818" w14:textId="77777777" w:rsidR="00375084" w:rsidRPr="00196CFC" w:rsidRDefault="00375084" w:rsidP="00196CFC">
      <w:pPr>
        <w:rPr>
          <w:rFonts w:cs="Times New Roman"/>
        </w:rPr>
      </w:pPr>
    </w:p>
    <w:p w14:paraId="3D0E47FA" w14:textId="77777777" w:rsidR="00375084" w:rsidRPr="00196CFC" w:rsidRDefault="00375084" w:rsidP="00196CFC">
      <w:pPr>
        <w:pStyle w:val="HeadingUnderlined"/>
      </w:pPr>
      <w:r w:rsidRPr="00196CFC">
        <w:t>Haittavaikutustaulukko</w:t>
      </w:r>
    </w:p>
    <w:p w14:paraId="67EC11B1" w14:textId="77777777" w:rsidR="00D83D52" w:rsidRPr="00196CFC" w:rsidRDefault="00D83D52" w:rsidP="00196CFC">
      <w:pPr>
        <w:pStyle w:val="NormalKeep"/>
      </w:pPr>
    </w:p>
    <w:p w14:paraId="666FA544" w14:textId="77777777" w:rsidR="00375084" w:rsidRPr="00196CFC" w:rsidRDefault="00375084" w:rsidP="00196CFC">
      <w:r w:rsidRPr="00196CFC">
        <w:t>Taulukossa 2 esitetään haittavaikutukset, joita efavirentsi-/emtrisitabiini-/tenofoviiridisoproksiilivalmisteella ja kullakin efavirentsi-/emtrisitabiini-/tenofoviiridisoproksiilivalmisteen vaikuttavista aineista on havaittu kliinisissä tutkimuksissa ja markkinoille tulon jälkeen, kun niitä on käytetty erikseen osana retroviruslääkitysten yhdistelmähoitoa. Haittavaikutukset on luokiteltu elinjärjestelmän, yleisyyden ja efavirentsi-/emtrisitabiini-/tenofoviiridisoproksiilivalmisteen vaikuttavan aineen, (vaikuttavien aineiden) mukaan, josta (joista) haittavaikutukset aiheutuvat. Haittavaikutukset on esitetty kussakin yleisyysluokassa haittavaikutuksen vakavuuden mukaan alenevassa järjestyksessä. Esiintyvyys on jaettu hyvin yleisiin (≥</w:t>
      </w:r>
      <w:r w:rsidR="0043563A" w:rsidRPr="00196CFC">
        <w:t> </w:t>
      </w:r>
      <w:r w:rsidRPr="00196CFC">
        <w:t>1/10), yleisiin (≥</w:t>
      </w:r>
      <w:r w:rsidR="0043563A" w:rsidRPr="00196CFC">
        <w:t> </w:t>
      </w:r>
      <w:r w:rsidRPr="00196CFC">
        <w:t>1/100</w:t>
      </w:r>
      <w:r w:rsidR="0043563A" w:rsidRPr="00196CFC">
        <w:t> </w:t>
      </w:r>
      <w:r w:rsidRPr="00196CFC">
        <w:t>–</w:t>
      </w:r>
      <w:r w:rsidR="0043563A" w:rsidRPr="00196CFC">
        <w:t> </w:t>
      </w:r>
      <w:r w:rsidRPr="00196CFC">
        <w:t>&lt;</w:t>
      </w:r>
      <w:r w:rsidR="0043563A" w:rsidRPr="00196CFC">
        <w:t> </w:t>
      </w:r>
      <w:r w:rsidRPr="00196CFC">
        <w:t>1/10), melko harvinaisiin (≥</w:t>
      </w:r>
      <w:r w:rsidR="0043563A" w:rsidRPr="00196CFC">
        <w:t> </w:t>
      </w:r>
      <w:r w:rsidRPr="00196CFC">
        <w:t>1/1</w:t>
      </w:r>
      <w:r w:rsidR="0043563A" w:rsidRPr="00196CFC">
        <w:t> </w:t>
      </w:r>
      <w:r w:rsidRPr="00196CFC">
        <w:t>000</w:t>
      </w:r>
      <w:r w:rsidR="0043563A" w:rsidRPr="00196CFC">
        <w:t> </w:t>
      </w:r>
      <w:r w:rsidRPr="00196CFC">
        <w:t>–</w:t>
      </w:r>
      <w:r w:rsidR="0043563A" w:rsidRPr="00196CFC">
        <w:t> </w:t>
      </w:r>
      <w:r w:rsidRPr="00196CFC">
        <w:t>&lt;</w:t>
      </w:r>
      <w:r w:rsidR="0043563A" w:rsidRPr="00196CFC">
        <w:t> </w:t>
      </w:r>
      <w:r w:rsidRPr="00196CFC">
        <w:t>1/100) tai harvinaisiin (≥</w:t>
      </w:r>
      <w:r w:rsidR="0043563A" w:rsidRPr="00196CFC">
        <w:t> </w:t>
      </w:r>
      <w:r w:rsidRPr="00196CFC">
        <w:t>1/10</w:t>
      </w:r>
      <w:r w:rsidR="0043563A" w:rsidRPr="00196CFC">
        <w:t> </w:t>
      </w:r>
      <w:r w:rsidRPr="00196CFC">
        <w:t>000</w:t>
      </w:r>
      <w:r w:rsidR="0043563A" w:rsidRPr="00196CFC">
        <w:t> </w:t>
      </w:r>
      <w:r w:rsidRPr="00196CFC">
        <w:t>–</w:t>
      </w:r>
      <w:r w:rsidR="0043563A" w:rsidRPr="00196CFC">
        <w:t> </w:t>
      </w:r>
      <w:r w:rsidRPr="00196CFC">
        <w:t>&lt;</w:t>
      </w:r>
      <w:r w:rsidR="0043563A" w:rsidRPr="00196CFC">
        <w:t> </w:t>
      </w:r>
      <w:r w:rsidRPr="00196CFC">
        <w:t>1/1</w:t>
      </w:r>
      <w:r w:rsidR="0043563A" w:rsidRPr="00196CFC">
        <w:t> </w:t>
      </w:r>
      <w:r w:rsidRPr="00196CFC">
        <w:t>000).</w:t>
      </w:r>
    </w:p>
    <w:p w14:paraId="6424061B" w14:textId="77777777" w:rsidR="00375084" w:rsidRPr="00196CFC" w:rsidRDefault="00375084" w:rsidP="00196CFC">
      <w:pPr>
        <w:rPr>
          <w:rFonts w:cs="Times New Roman"/>
        </w:rPr>
      </w:pPr>
    </w:p>
    <w:p w14:paraId="550B22EF" w14:textId="77777777" w:rsidR="00356076" w:rsidRPr="00196CFC" w:rsidRDefault="00375084" w:rsidP="00196CFC">
      <w:r w:rsidRPr="00196CFC">
        <w:rPr>
          <w:rStyle w:val="Emphasis"/>
        </w:rPr>
        <w:t>Efavirentsi-/emtrisitabiini-/tenofoviiridisoproksiilivalmisteen käyttöön liitetyt haittavaikutukset:</w:t>
      </w:r>
      <w:r w:rsidRPr="00196CFC">
        <w:t xml:space="preserve"> </w:t>
      </w:r>
    </w:p>
    <w:p w14:paraId="2747FE99" w14:textId="77777777" w:rsidR="00375084" w:rsidRPr="00196CFC" w:rsidRDefault="00375084" w:rsidP="00196CFC">
      <w:pPr>
        <w:rPr>
          <w:rFonts w:cs="Times New Roman"/>
        </w:rPr>
      </w:pPr>
      <w:r w:rsidRPr="00196CFC">
        <w:t>Tutkimuksessa AI266073 (yli 48 viikkoa; n</w:t>
      </w:r>
      <w:r w:rsidR="0043563A" w:rsidRPr="00196CFC">
        <w:t> </w:t>
      </w:r>
      <w:r w:rsidRPr="00196CFC">
        <w:t>=</w:t>
      </w:r>
      <w:r w:rsidR="0043563A" w:rsidRPr="00196CFC">
        <w:t> </w:t>
      </w:r>
      <w:r w:rsidRPr="00196CFC">
        <w:t>203) raportoidut, hoidon aikana ilmenneet haittavaikutukset, joiden katsotaan mahdollisesti tai todennäköisesti liittyvän efavirentsi-/emtrisitabiini-/tenofoviiridisoproksiilivalmisteeseen, joita ei ole liitetty johonkin efavirentsi-/emtrisitabiini-/tenofoviiridisoproksiilivalmisteen vaikuttavista aineista, sisältävät:</w:t>
      </w:r>
    </w:p>
    <w:p w14:paraId="0FFEE9E9" w14:textId="77777777" w:rsidR="00375084" w:rsidRPr="00196CFC" w:rsidRDefault="00375084" w:rsidP="00196CFC">
      <w:pPr>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375084" w:rsidRPr="00196CFC" w14:paraId="6D5C5E99" w14:textId="77777777" w:rsidTr="00375084">
        <w:trPr>
          <w:cantSplit/>
        </w:trPr>
        <w:tc>
          <w:tcPr>
            <w:tcW w:w="1625" w:type="dxa"/>
            <w:shd w:val="clear" w:color="auto" w:fill="auto"/>
          </w:tcPr>
          <w:p w14:paraId="41603735" w14:textId="77777777" w:rsidR="00375084" w:rsidRPr="00196CFC" w:rsidRDefault="00375084" w:rsidP="00196CFC">
            <w:pPr>
              <w:keepNext/>
              <w:rPr>
                <w:rFonts w:cs="Times New Roman"/>
              </w:rPr>
            </w:pPr>
            <w:r w:rsidRPr="00196CFC">
              <w:lastRenderedPageBreak/>
              <w:t>Yleinen:</w:t>
            </w:r>
          </w:p>
        </w:tc>
        <w:tc>
          <w:tcPr>
            <w:tcW w:w="7472" w:type="dxa"/>
            <w:shd w:val="clear" w:color="auto" w:fill="auto"/>
          </w:tcPr>
          <w:p w14:paraId="2332C280" w14:textId="77777777" w:rsidR="00375084" w:rsidRPr="00196CFC" w:rsidRDefault="00375084" w:rsidP="00196CFC">
            <w:pPr>
              <w:pStyle w:val="Bullet-"/>
              <w:keepNext/>
              <w:numPr>
                <w:ilvl w:val="0"/>
                <w:numId w:val="0"/>
              </w:numPr>
              <w:ind w:left="562"/>
            </w:pPr>
            <w:r w:rsidRPr="00196CFC">
              <w:t>- ruokahaluttomuus.</w:t>
            </w:r>
          </w:p>
        </w:tc>
      </w:tr>
    </w:tbl>
    <w:p w14:paraId="0BA5F2F8" w14:textId="77777777" w:rsidR="00375084" w:rsidRPr="00196CFC" w:rsidRDefault="00375084" w:rsidP="00196CFC">
      <w:pPr>
        <w:keepNext/>
      </w:pPr>
    </w:p>
    <w:tbl>
      <w:tblPr>
        <w:tblW w:w="0" w:type="auto"/>
        <w:tblCellMar>
          <w:left w:w="0" w:type="dxa"/>
          <w:right w:w="0" w:type="dxa"/>
        </w:tblCellMar>
        <w:tblLook w:val="04A0" w:firstRow="1" w:lastRow="0" w:firstColumn="1" w:lastColumn="0" w:noHBand="0" w:noVBand="1"/>
      </w:tblPr>
      <w:tblGrid>
        <w:gridCol w:w="1623"/>
        <w:gridCol w:w="7450"/>
      </w:tblGrid>
      <w:tr w:rsidR="00375084" w:rsidRPr="00196CFC" w14:paraId="326DB7BB" w14:textId="77777777" w:rsidTr="00375084">
        <w:trPr>
          <w:cantSplit/>
          <w:trHeight w:val="1265"/>
        </w:trPr>
        <w:tc>
          <w:tcPr>
            <w:tcW w:w="1624" w:type="dxa"/>
            <w:shd w:val="clear" w:color="auto" w:fill="auto"/>
          </w:tcPr>
          <w:p w14:paraId="7866D068" w14:textId="77777777" w:rsidR="00375084" w:rsidRPr="00196CFC" w:rsidRDefault="00375084" w:rsidP="00196CFC">
            <w:pPr>
              <w:keepNext/>
              <w:rPr>
                <w:rFonts w:cs="Times New Roman"/>
              </w:rPr>
            </w:pPr>
            <w:r w:rsidRPr="00196CFC">
              <w:t>Melko harvinainen:</w:t>
            </w:r>
          </w:p>
        </w:tc>
        <w:tc>
          <w:tcPr>
            <w:tcW w:w="7463" w:type="dxa"/>
            <w:shd w:val="clear" w:color="auto" w:fill="auto"/>
          </w:tcPr>
          <w:p w14:paraId="1B562E74" w14:textId="77777777" w:rsidR="00375084" w:rsidRPr="00196CFC" w:rsidRDefault="00375084" w:rsidP="00196CFC">
            <w:pPr>
              <w:pStyle w:val="Bullet-"/>
              <w:keepNext/>
              <w:numPr>
                <w:ilvl w:val="0"/>
                <w:numId w:val="0"/>
              </w:numPr>
              <w:ind w:left="562"/>
            </w:pPr>
            <w:r w:rsidRPr="00196CFC">
              <w:t>- suun kuivuminen</w:t>
            </w:r>
          </w:p>
          <w:p w14:paraId="5440D79B" w14:textId="77777777" w:rsidR="00375084" w:rsidRPr="00196CFC" w:rsidRDefault="00375084" w:rsidP="00196CFC">
            <w:pPr>
              <w:pStyle w:val="Bullet-"/>
              <w:keepNext/>
              <w:numPr>
                <w:ilvl w:val="0"/>
                <w:numId w:val="0"/>
              </w:numPr>
              <w:ind w:left="562"/>
            </w:pPr>
            <w:r w:rsidRPr="00196CFC">
              <w:t>- puheen sekavuus</w:t>
            </w:r>
          </w:p>
          <w:p w14:paraId="569C2961" w14:textId="77777777" w:rsidR="00375084" w:rsidRPr="00196CFC" w:rsidRDefault="00375084" w:rsidP="00196CFC">
            <w:pPr>
              <w:pStyle w:val="Bullet-"/>
              <w:keepNext/>
              <w:numPr>
                <w:ilvl w:val="0"/>
                <w:numId w:val="0"/>
              </w:numPr>
              <w:ind w:left="562"/>
            </w:pPr>
            <w:r w:rsidRPr="00196CFC">
              <w:t>- ruokahalun voimistuminen</w:t>
            </w:r>
          </w:p>
          <w:p w14:paraId="3FEC406F" w14:textId="77777777" w:rsidR="00375084" w:rsidRPr="00196CFC" w:rsidRDefault="00375084" w:rsidP="00196CFC">
            <w:pPr>
              <w:pStyle w:val="Bullet-"/>
              <w:keepNext/>
              <w:numPr>
                <w:ilvl w:val="0"/>
                <w:numId w:val="0"/>
              </w:numPr>
              <w:ind w:left="562"/>
            </w:pPr>
            <w:r w:rsidRPr="00196CFC">
              <w:t>- libidon heikkeneminen</w:t>
            </w:r>
          </w:p>
          <w:p w14:paraId="6570C620" w14:textId="77777777" w:rsidR="00375084" w:rsidRPr="00196CFC" w:rsidRDefault="00375084" w:rsidP="00196CFC">
            <w:pPr>
              <w:pStyle w:val="Bullet-"/>
              <w:keepNext/>
              <w:numPr>
                <w:ilvl w:val="0"/>
                <w:numId w:val="0"/>
              </w:numPr>
              <w:ind w:left="562"/>
            </w:pPr>
            <w:r w:rsidRPr="00196CFC">
              <w:t>- lihaskipu.</w:t>
            </w:r>
          </w:p>
        </w:tc>
      </w:tr>
    </w:tbl>
    <w:p w14:paraId="362E4F4F" w14:textId="77777777" w:rsidR="00375084" w:rsidRPr="00196CFC" w:rsidRDefault="00375084" w:rsidP="00196CFC">
      <w:pPr>
        <w:rPr>
          <w:rFonts w:cs="Times New Roman"/>
        </w:rPr>
      </w:pPr>
    </w:p>
    <w:p w14:paraId="29A56364" w14:textId="77777777" w:rsidR="00375084" w:rsidRPr="00196CFC" w:rsidRDefault="00375084" w:rsidP="00196CFC">
      <w:pPr>
        <w:pStyle w:val="HeadingStrong"/>
      </w:pPr>
      <w:r w:rsidRPr="00196CFC">
        <w:t>Taulukko 2: Efavirentsi-/emtrisitabiini-/tenofoviiridisoproksiilivalmisteeseen käyttöön liitetyt haittavaikutukset lueteltuina efavirentsi-/emtrisitabiini-/tenofoviiridisoproksiilivalmisteen vaikuttavan aineen (vaikuttavien aineiden) mukaan, josta (joista) haittavaikutukset aiheutuvat.</w:t>
      </w:r>
    </w:p>
    <w:p w14:paraId="48E2B710" w14:textId="77777777" w:rsidR="00375084" w:rsidRPr="00196CFC" w:rsidRDefault="00375084" w:rsidP="00196CFC">
      <w:pPr>
        <w:rPr>
          <w:rFonts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40"/>
        <w:gridCol w:w="3209"/>
        <w:gridCol w:w="2042"/>
        <w:gridCol w:w="2362"/>
      </w:tblGrid>
      <w:tr w:rsidR="008976D8" w:rsidRPr="00196CFC" w14:paraId="446569A0" w14:textId="77777777" w:rsidTr="002415C0">
        <w:trPr>
          <w:cantSplit/>
          <w:tblHeader/>
        </w:trPr>
        <w:tc>
          <w:tcPr>
            <w:tcW w:w="1440" w:type="dxa"/>
            <w:vMerge w:val="restart"/>
            <w:shd w:val="clear" w:color="auto" w:fill="auto"/>
          </w:tcPr>
          <w:p w14:paraId="3C95C272" w14:textId="77777777" w:rsidR="00375084" w:rsidRPr="00196CFC" w:rsidRDefault="00375084" w:rsidP="00196CFC">
            <w:pPr>
              <w:rPr>
                <w:rFonts w:cs="Times New Roman"/>
              </w:rPr>
            </w:pPr>
          </w:p>
        </w:tc>
        <w:tc>
          <w:tcPr>
            <w:tcW w:w="7613" w:type="dxa"/>
            <w:gridSpan w:val="3"/>
            <w:shd w:val="clear" w:color="auto" w:fill="auto"/>
          </w:tcPr>
          <w:p w14:paraId="58515CE4" w14:textId="77777777" w:rsidR="00375084" w:rsidRPr="00196CFC" w:rsidRDefault="00375084" w:rsidP="00196CFC">
            <w:pPr>
              <w:pStyle w:val="HeadingStrong"/>
            </w:pPr>
            <w:r w:rsidRPr="00196CFC">
              <w:t>Efavirentsi/emtrisitabiini/tenofoviiridisoproksiili</w:t>
            </w:r>
          </w:p>
        </w:tc>
      </w:tr>
      <w:tr w:rsidR="008976D8" w:rsidRPr="00196CFC" w14:paraId="19681253" w14:textId="77777777" w:rsidTr="002415C0">
        <w:trPr>
          <w:cantSplit/>
          <w:tblHeader/>
        </w:trPr>
        <w:tc>
          <w:tcPr>
            <w:tcW w:w="1440" w:type="dxa"/>
            <w:vMerge/>
            <w:shd w:val="clear" w:color="auto" w:fill="auto"/>
          </w:tcPr>
          <w:p w14:paraId="0191EDF4" w14:textId="77777777" w:rsidR="00375084" w:rsidRPr="00196CFC" w:rsidRDefault="00375084" w:rsidP="00196CFC">
            <w:pPr>
              <w:rPr>
                <w:rFonts w:cs="Times New Roman"/>
              </w:rPr>
            </w:pPr>
          </w:p>
        </w:tc>
        <w:tc>
          <w:tcPr>
            <w:tcW w:w="3209" w:type="dxa"/>
            <w:shd w:val="clear" w:color="auto" w:fill="auto"/>
          </w:tcPr>
          <w:p w14:paraId="5662606A" w14:textId="77777777" w:rsidR="00375084" w:rsidRPr="00196CFC" w:rsidRDefault="00375084" w:rsidP="00196CFC">
            <w:pPr>
              <w:pStyle w:val="HeadingStrong"/>
            </w:pPr>
            <w:r w:rsidRPr="00196CFC">
              <w:t>Efavirentsi</w:t>
            </w:r>
          </w:p>
        </w:tc>
        <w:tc>
          <w:tcPr>
            <w:tcW w:w="2042" w:type="dxa"/>
            <w:shd w:val="clear" w:color="auto" w:fill="auto"/>
          </w:tcPr>
          <w:p w14:paraId="171993E2" w14:textId="77777777" w:rsidR="00375084" w:rsidRPr="00196CFC" w:rsidRDefault="00375084" w:rsidP="00196CFC">
            <w:pPr>
              <w:pStyle w:val="HeadingStrong"/>
            </w:pPr>
            <w:r w:rsidRPr="00196CFC">
              <w:t>Emtrisitabiini</w:t>
            </w:r>
          </w:p>
        </w:tc>
        <w:tc>
          <w:tcPr>
            <w:tcW w:w="2362" w:type="dxa"/>
            <w:shd w:val="clear" w:color="auto" w:fill="auto"/>
          </w:tcPr>
          <w:p w14:paraId="4B4B0E15" w14:textId="77777777" w:rsidR="00375084" w:rsidRPr="00196CFC" w:rsidRDefault="00375084" w:rsidP="00196CFC">
            <w:pPr>
              <w:pStyle w:val="HeadingStrong"/>
            </w:pPr>
            <w:r w:rsidRPr="00196CFC">
              <w:t>Tenofoviiridisoproksiili</w:t>
            </w:r>
          </w:p>
        </w:tc>
      </w:tr>
      <w:tr w:rsidR="00375084" w:rsidRPr="00196CFC" w14:paraId="6561A0AF" w14:textId="77777777" w:rsidTr="002415C0">
        <w:trPr>
          <w:cantSplit/>
        </w:trPr>
        <w:tc>
          <w:tcPr>
            <w:tcW w:w="9053" w:type="dxa"/>
            <w:gridSpan w:val="4"/>
            <w:shd w:val="clear" w:color="auto" w:fill="auto"/>
          </w:tcPr>
          <w:p w14:paraId="4893B3B2" w14:textId="77777777" w:rsidR="00375084" w:rsidRPr="00196CFC" w:rsidRDefault="00375084" w:rsidP="00196CFC">
            <w:pPr>
              <w:pStyle w:val="HeadingEmphasis"/>
            </w:pPr>
            <w:r w:rsidRPr="00196CFC">
              <w:t>Veri ja imukudos:</w:t>
            </w:r>
          </w:p>
        </w:tc>
      </w:tr>
      <w:tr w:rsidR="008976D8" w:rsidRPr="00196CFC" w14:paraId="1FCE0360" w14:textId="77777777" w:rsidTr="002415C0">
        <w:trPr>
          <w:cantSplit/>
        </w:trPr>
        <w:tc>
          <w:tcPr>
            <w:tcW w:w="1440" w:type="dxa"/>
            <w:shd w:val="clear" w:color="auto" w:fill="auto"/>
          </w:tcPr>
          <w:p w14:paraId="6D5E3E6D" w14:textId="77777777" w:rsidR="00375084" w:rsidRPr="00196CFC" w:rsidRDefault="00375084" w:rsidP="00196CFC">
            <w:pPr>
              <w:pStyle w:val="NormalKeep"/>
            </w:pPr>
            <w:r w:rsidRPr="00196CFC">
              <w:t>Yleinen</w:t>
            </w:r>
          </w:p>
        </w:tc>
        <w:tc>
          <w:tcPr>
            <w:tcW w:w="3209" w:type="dxa"/>
            <w:shd w:val="clear" w:color="auto" w:fill="auto"/>
          </w:tcPr>
          <w:p w14:paraId="538DC82B" w14:textId="77777777" w:rsidR="00375084" w:rsidRPr="00196CFC" w:rsidRDefault="00375084" w:rsidP="00196CFC">
            <w:pPr>
              <w:rPr>
                <w:rFonts w:cs="Times New Roman"/>
              </w:rPr>
            </w:pPr>
          </w:p>
        </w:tc>
        <w:tc>
          <w:tcPr>
            <w:tcW w:w="2042" w:type="dxa"/>
            <w:shd w:val="clear" w:color="auto" w:fill="auto"/>
          </w:tcPr>
          <w:p w14:paraId="0144FB1B" w14:textId="77777777" w:rsidR="00375084" w:rsidRPr="00196CFC" w:rsidRDefault="00375084" w:rsidP="00196CFC">
            <w:pPr>
              <w:rPr>
                <w:rFonts w:cs="Times New Roman"/>
              </w:rPr>
            </w:pPr>
            <w:r w:rsidRPr="00196CFC">
              <w:t>neutropenia</w:t>
            </w:r>
          </w:p>
        </w:tc>
        <w:tc>
          <w:tcPr>
            <w:tcW w:w="2362" w:type="dxa"/>
            <w:shd w:val="clear" w:color="auto" w:fill="auto"/>
          </w:tcPr>
          <w:p w14:paraId="4E61FA59" w14:textId="77777777" w:rsidR="00375084" w:rsidRPr="00196CFC" w:rsidRDefault="00375084" w:rsidP="00196CFC">
            <w:pPr>
              <w:rPr>
                <w:rFonts w:cs="Times New Roman"/>
              </w:rPr>
            </w:pPr>
          </w:p>
        </w:tc>
      </w:tr>
      <w:tr w:rsidR="008976D8" w:rsidRPr="00196CFC" w14:paraId="3B192DB3" w14:textId="77777777" w:rsidTr="002415C0">
        <w:trPr>
          <w:cantSplit/>
        </w:trPr>
        <w:tc>
          <w:tcPr>
            <w:tcW w:w="1440" w:type="dxa"/>
            <w:shd w:val="clear" w:color="auto" w:fill="auto"/>
          </w:tcPr>
          <w:p w14:paraId="3D642D0D" w14:textId="77777777" w:rsidR="00375084" w:rsidRPr="00196CFC" w:rsidRDefault="00375084" w:rsidP="00196CFC">
            <w:pPr>
              <w:rPr>
                <w:rFonts w:cs="Times New Roman"/>
              </w:rPr>
            </w:pPr>
            <w:r w:rsidRPr="00196CFC">
              <w:t>Melko harvinainen</w:t>
            </w:r>
          </w:p>
        </w:tc>
        <w:tc>
          <w:tcPr>
            <w:tcW w:w="3209" w:type="dxa"/>
            <w:shd w:val="clear" w:color="auto" w:fill="auto"/>
          </w:tcPr>
          <w:p w14:paraId="472127E2" w14:textId="77777777" w:rsidR="00375084" w:rsidRPr="00196CFC" w:rsidRDefault="00375084" w:rsidP="00196CFC">
            <w:pPr>
              <w:rPr>
                <w:rFonts w:cs="Times New Roman"/>
              </w:rPr>
            </w:pPr>
          </w:p>
        </w:tc>
        <w:tc>
          <w:tcPr>
            <w:tcW w:w="2042" w:type="dxa"/>
            <w:shd w:val="clear" w:color="auto" w:fill="auto"/>
          </w:tcPr>
          <w:p w14:paraId="5E03F2F9" w14:textId="77777777" w:rsidR="00375084" w:rsidRPr="00196CFC" w:rsidRDefault="00375084" w:rsidP="00196CFC">
            <w:pPr>
              <w:rPr>
                <w:rFonts w:cs="Times New Roman"/>
              </w:rPr>
            </w:pPr>
            <w:r w:rsidRPr="00196CFC">
              <w:t>anemia</w:t>
            </w:r>
            <w:r w:rsidRPr="00196CFC">
              <w:rPr>
                <w:rStyle w:val="Superscript"/>
              </w:rPr>
              <w:t>1</w:t>
            </w:r>
          </w:p>
        </w:tc>
        <w:tc>
          <w:tcPr>
            <w:tcW w:w="2362" w:type="dxa"/>
            <w:shd w:val="clear" w:color="auto" w:fill="auto"/>
          </w:tcPr>
          <w:p w14:paraId="588D2D8C" w14:textId="77777777" w:rsidR="00375084" w:rsidRPr="00196CFC" w:rsidRDefault="00375084" w:rsidP="00196CFC">
            <w:pPr>
              <w:rPr>
                <w:rFonts w:cs="Times New Roman"/>
              </w:rPr>
            </w:pPr>
          </w:p>
        </w:tc>
      </w:tr>
      <w:tr w:rsidR="00375084" w:rsidRPr="00196CFC" w14:paraId="6AE3956A" w14:textId="77777777" w:rsidTr="002415C0">
        <w:trPr>
          <w:cantSplit/>
        </w:trPr>
        <w:tc>
          <w:tcPr>
            <w:tcW w:w="9053" w:type="dxa"/>
            <w:gridSpan w:val="4"/>
            <w:shd w:val="clear" w:color="auto" w:fill="auto"/>
          </w:tcPr>
          <w:p w14:paraId="4FFAFDB3" w14:textId="77777777" w:rsidR="00375084" w:rsidRPr="00196CFC" w:rsidRDefault="00375084" w:rsidP="00196CFC">
            <w:pPr>
              <w:pStyle w:val="HeadingEmphasis"/>
            </w:pPr>
            <w:r w:rsidRPr="00196CFC">
              <w:t>Immuunijärjestelmä:</w:t>
            </w:r>
          </w:p>
        </w:tc>
      </w:tr>
      <w:tr w:rsidR="008976D8" w:rsidRPr="00196CFC" w14:paraId="7C9B2A16" w14:textId="77777777" w:rsidTr="002415C0">
        <w:trPr>
          <w:cantSplit/>
        </w:trPr>
        <w:tc>
          <w:tcPr>
            <w:tcW w:w="1440" w:type="dxa"/>
            <w:shd w:val="clear" w:color="auto" w:fill="auto"/>
          </w:tcPr>
          <w:p w14:paraId="37E7F819" w14:textId="77777777" w:rsidR="00375084" w:rsidRPr="00196CFC" w:rsidRDefault="00375084" w:rsidP="00196CFC">
            <w:pPr>
              <w:pStyle w:val="NormalKeep"/>
            </w:pPr>
            <w:r w:rsidRPr="00196CFC">
              <w:t>Yleinen</w:t>
            </w:r>
          </w:p>
        </w:tc>
        <w:tc>
          <w:tcPr>
            <w:tcW w:w="3209" w:type="dxa"/>
            <w:shd w:val="clear" w:color="auto" w:fill="auto"/>
          </w:tcPr>
          <w:p w14:paraId="5925A2D5" w14:textId="77777777" w:rsidR="00375084" w:rsidRPr="00196CFC" w:rsidRDefault="00375084" w:rsidP="00196CFC">
            <w:pPr>
              <w:rPr>
                <w:rFonts w:cs="Times New Roman"/>
              </w:rPr>
            </w:pPr>
          </w:p>
        </w:tc>
        <w:tc>
          <w:tcPr>
            <w:tcW w:w="2042" w:type="dxa"/>
            <w:shd w:val="clear" w:color="auto" w:fill="auto"/>
          </w:tcPr>
          <w:p w14:paraId="13E4B7B9" w14:textId="77777777" w:rsidR="00375084" w:rsidRPr="00196CFC" w:rsidRDefault="00375084" w:rsidP="00196CFC">
            <w:pPr>
              <w:rPr>
                <w:rFonts w:cs="Times New Roman"/>
              </w:rPr>
            </w:pPr>
            <w:r w:rsidRPr="00196CFC">
              <w:t>allergiset reaktiot</w:t>
            </w:r>
          </w:p>
        </w:tc>
        <w:tc>
          <w:tcPr>
            <w:tcW w:w="2362" w:type="dxa"/>
            <w:shd w:val="clear" w:color="auto" w:fill="auto"/>
          </w:tcPr>
          <w:p w14:paraId="4868EEBA" w14:textId="77777777" w:rsidR="00375084" w:rsidRPr="00196CFC" w:rsidRDefault="00375084" w:rsidP="00196CFC">
            <w:pPr>
              <w:rPr>
                <w:rFonts w:cs="Times New Roman"/>
              </w:rPr>
            </w:pPr>
          </w:p>
        </w:tc>
      </w:tr>
      <w:tr w:rsidR="008976D8" w:rsidRPr="00196CFC" w14:paraId="0125B710" w14:textId="77777777" w:rsidTr="002415C0">
        <w:trPr>
          <w:cantSplit/>
        </w:trPr>
        <w:tc>
          <w:tcPr>
            <w:tcW w:w="1440" w:type="dxa"/>
            <w:shd w:val="clear" w:color="auto" w:fill="auto"/>
          </w:tcPr>
          <w:p w14:paraId="67AA89FF" w14:textId="77777777" w:rsidR="00375084" w:rsidRPr="00196CFC" w:rsidRDefault="00375084" w:rsidP="00196CFC">
            <w:r w:rsidRPr="00196CFC">
              <w:t>Melko harvinainen</w:t>
            </w:r>
          </w:p>
        </w:tc>
        <w:tc>
          <w:tcPr>
            <w:tcW w:w="3209" w:type="dxa"/>
            <w:shd w:val="clear" w:color="auto" w:fill="auto"/>
          </w:tcPr>
          <w:p w14:paraId="147CED28" w14:textId="77777777" w:rsidR="00375084" w:rsidRPr="00196CFC" w:rsidRDefault="00375084" w:rsidP="00196CFC">
            <w:pPr>
              <w:rPr>
                <w:rFonts w:cs="Times New Roman"/>
              </w:rPr>
            </w:pPr>
            <w:r w:rsidRPr="00196CFC">
              <w:t>yliherkkyys</w:t>
            </w:r>
          </w:p>
        </w:tc>
        <w:tc>
          <w:tcPr>
            <w:tcW w:w="2042" w:type="dxa"/>
            <w:shd w:val="clear" w:color="auto" w:fill="auto"/>
          </w:tcPr>
          <w:p w14:paraId="17A2D221" w14:textId="77777777" w:rsidR="00375084" w:rsidRPr="00196CFC" w:rsidRDefault="00375084" w:rsidP="00196CFC">
            <w:pPr>
              <w:rPr>
                <w:rFonts w:cs="Times New Roman"/>
              </w:rPr>
            </w:pPr>
          </w:p>
        </w:tc>
        <w:tc>
          <w:tcPr>
            <w:tcW w:w="2362" w:type="dxa"/>
            <w:shd w:val="clear" w:color="auto" w:fill="auto"/>
          </w:tcPr>
          <w:p w14:paraId="5C63F11C" w14:textId="77777777" w:rsidR="00375084" w:rsidRPr="00196CFC" w:rsidRDefault="00375084" w:rsidP="00196CFC">
            <w:pPr>
              <w:rPr>
                <w:rFonts w:cs="Times New Roman"/>
              </w:rPr>
            </w:pPr>
          </w:p>
        </w:tc>
      </w:tr>
      <w:tr w:rsidR="00375084" w:rsidRPr="00196CFC" w14:paraId="72D9C562" w14:textId="77777777" w:rsidTr="002415C0">
        <w:trPr>
          <w:cantSplit/>
        </w:trPr>
        <w:tc>
          <w:tcPr>
            <w:tcW w:w="9053" w:type="dxa"/>
            <w:gridSpan w:val="4"/>
            <w:shd w:val="clear" w:color="auto" w:fill="auto"/>
          </w:tcPr>
          <w:p w14:paraId="1EEC85E8" w14:textId="77777777" w:rsidR="00375084" w:rsidRPr="00196CFC" w:rsidRDefault="00375084" w:rsidP="00196CFC">
            <w:pPr>
              <w:pStyle w:val="HeadingEmphasis"/>
            </w:pPr>
            <w:r w:rsidRPr="00196CFC">
              <w:t>Aineenvaihdunta ja ravitsemu</w:t>
            </w:r>
            <w:r w:rsidR="009634AD" w:rsidRPr="00196CFC">
              <w:t>s</w:t>
            </w:r>
            <w:r w:rsidRPr="00196CFC">
              <w:t>:</w:t>
            </w:r>
          </w:p>
        </w:tc>
      </w:tr>
      <w:tr w:rsidR="008976D8" w:rsidRPr="00196CFC" w14:paraId="5AAF2143" w14:textId="77777777" w:rsidTr="002415C0">
        <w:trPr>
          <w:cantSplit/>
        </w:trPr>
        <w:tc>
          <w:tcPr>
            <w:tcW w:w="1440" w:type="dxa"/>
            <w:shd w:val="clear" w:color="auto" w:fill="auto"/>
          </w:tcPr>
          <w:p w14:paraId="27763D79" w14:textId="77777777" w:rsidR="00375084" w:rsidRPr="00196CFC" w:rsidRDefault="00375084" w:rsidP="00196CFC">
            <w:pPr>
              <w:pStyle w:val="NormalKeep"/>
            </w:pPr>
            <w:r w:rsidRPr="00196CFC">
              <w:t>Hyvin yleinen</w:t>
            </w:r>
          </w:p>
        </w:tc>
        <w:tc>
          <w:tcPr>
            <w:tcW w:w="3209" w:type="dxa"/>
            <w:shd w:val="clear" w:color="auto" w:fill="auto"/>
          </w:tcPr>
          <w:p w14:paraId="7E21065F" w14:textId="77777777" w:rsidR="00375084" w:rsidRPr="00196CFC" w:rsidRDefault="00375084" w:rsidP="00196CFC">
            <w:pPr>
              <w:rPr>
                <w:rFonts w:cs="Times New Roman"/>
              </w:rPr>
            </w:pPr>
          </w:p>
        </w:tc>
        <w:tc>
          <w:tcPr>
            <w:tcW w:w="2042" w:type="dxa"/>
            <w:shd w:val="clear" w:color="auto" w:fill="auto"/>
          </w:tcPr>
          <w:p w14:paraId="53FE6C49" w14:textId="77777777" w:rsidR="00375084" w:rsidRPr="00196CFC" w:rsidRDefault="00375084" w:rsidP="00196CFC">
            <w:pPr>
              <w:rPr>
                <w:rFonts w:cs="Times New Roman"/>
              </w:rPr>
            </w:pPr>
          </w:p>
        </w:tc>
        <w:tc>
          <w:tcPr>
            <w:tcW w:w="2362" w:type="dxa"/>
            <w:shd w:val="clear" w:color="auto" w:fill="auto"/>
          </w:tcPr>
          <w:p w14:paraId="628D1D6F" w14:textId="77777777" w:rsidR="00375084" w:rsidRPr="00196CFC" w:rsidRDefault="00375084" w:rsidP="00196CFC">
            <w:pPr>
              <w:rPr>
                <w:rFonts w:cs="Times New Roman"/>
              </w:rPr>
            </w:pPr>
            <w:r w:rsidRPr="00196CFC">
              <w:t>hypofosfatemia</w:t>
            </w:r>
            <w:r w:rsidRPr="00196CFC">
              <w:rPr>
                <w:rStyle w:val="Superscript"/>
              </w:rPr>
              <w:t>2</w:t>
            </w:r>
          </w:p>
        </w:tc>
      </w:tr>
      <w:tr w:rsidR="008976D8" w:rsidRPr="00196CFC" w14:paraId="138976AD" w14:textId="77777777" w:rsidTr="002415C0">
        <w:trPr>
          <w:cantSplit/>
        </w:trPr>
        <w:tc>
          <w:tcPr>
            <w:tcW w:w="1440" w:type="dxa"/>
            <w:shd w:val="clear" w:color="auto" w:fill="auto"/>
          </w:tcPr>
          <w:p w14:paraId="0B9BDD70" w14:textId="77777777" w:rsidR="00375084" w:rsidRPr="00196CFC" w:rsidRDefault="00375084" w:rsidP="00196CFC">
            <w:pPr>
              <w:pStyle w:val="NormalKeep"/>
            </w:pPr>
            <w:r w:rsidRPr="00196CFC">
              <w:t>Yleinen</w:t>
            </w:r>
          </w:p>
        </w:tc>
        <w:tc>
          <w:tcPr>
            <w:tcW w:w="3209" w:type="dxa"/>
            <w:shd w:val="clear" w:color="auto" w:fill="auto"/>
          </w:tcPr>
          <w:p w14:paraId="758AB9D9" w14:textId="77777777" w:rsidR="00375084" w:rsidRPr="00196CFC" w:rsidRDefault="00375084" w:rsidP="00196CFC">
            <w:pPr>
              <w:rPr>
                <w:rFonts w:cs="Times New Roman"/>
              </w:rPr>
            </w:pPr>
            <w:r w:rsidRPr="00196CFC">
              <w:t>hypertriglyseridemia</w:t>
            </w:r>
            <w:r w:rsidRPr="00196CFC">
              <w:rPr>
                <w:rStyle w:val="Superscript"/>
              </w:rPr>
              <w:t>3</w:t>
            </w:r>
          </w:p>
        </w:tc>
        <w:tc>
          <w:tcPr>
            <w:tcW w:w="2042" w:type="dxa"/>
            <w:shd w:val="clear" w:color="auto" w:fill="auto"/>
          </w:tcPr>
          <w:p w14:paraId="6608A175" w14:textId="77777777" w:rsidR="00375084" w:rsidRPr="00196CFC" w:rsidRDefault="00375084" w:rsidP="00196CFC">
            <w:pPr>
              <w:rPr>
                <w:rFonts w:cs="Times New Roman"/>
              </w:rPr>
            </w:pPr>
            <w:r w:rsidRPr="00196CFC">
              <w:t>hyperglykemia, hypertriglyseridemia</w:t>
            </w:r>
          </w:p>
        </w:tc>
        <w:tc>
          <w:tcPr>
            <w:tcW w:w="2362" w:type="dxa"/>
            <w:shd w:val="clear" w:color="auto" w:fill="auto"/>
          </w:tcPr>
          <w:p w14:paraId="7426E76F" w14:textId="77777777" w:rsidR="00375084" w:rsidRPr="00196CFC" w:rsidRDefault="00375084" w:rsidP="00196CFC">
            <w:pPr>
              <w:rPr>
                <w:rFonts w:cs="Times New Roman"/>
              </w:rPr>
            </w:pPr>
          </w:p>
        </w:tc>
      </w:tr>
      <w:tr w:rsidR="008976D8" w:rsidRPr="00196CFC" w14:paraId="3BD11742" w14:textId="77777777" w:rsidTr="002415C0">
        <w:trPr>
          <w:cantSplit/>
        </w:trPr>
        <w:tc>
          <w:tcPr>
            <w:tcW w:w="1440" w:type="dxa"/>
            <w:shd w:val="clear" w:color="auto" w:fill="auto"/>
          </w:tcPr>
          <w:p w14:paraId="1B9A8D50" w14:textId="77777777" w:rsidR="00375084" w:rsidRPr="00196CFC" w:rsidRDefault="00375084" w:rsidP="00196CFC">
            <w:pPr>
              <w:pStyle w:val="NormalKeep"/>
            </w:pPr>
            <w:r w:rsidRPr="00196CFC">
              <w:t>Melko harvinainen</w:t>
            </w:r>
          </w:p>
        </w:tc>
        <w:tc>
          <w:tcPr>
            <w:tcW w:w="3209" w:type="dxa"/>
            <w:shd w:val="clear" w:color="auto" w:fill="auto"/>
          </w:tcPr>
          <w:p w14:paraId="132BEDF6" w14:textId="77777777" w:rsidR="00375084" w:rsidRPr="00196CFC" w:rsidRDefault="00375084" w:rsidP="00196CFC">
            <w:pPr>
              <w:rPr>
                <w:rFonts w:cs="Times New Roman"/>
              </w:rPr>
            </w:pPr>
            <w:r w:rsidRPr="00196CFC">
              <w:t>hyperkolesterolemia</w:t>
            </w:r>
            <w:r w:rsidRPr="00196CFC">
              <w:rPr>
                <w:rStyle w:val="Superscript"/>
              </w:rPr>
              <w:t>3</w:t>
            </w:r>
          </w:p>
        </w:tc>
        <w:tc>
          <w:tcPr>
            <w:tcW w:w="2042" w:type="dxa"/>
            <w:shd w:val="clear" w:color="auto" w:fill="auto"/>
          </w:tcPr>
          <w:p w14:paraId="1754BD2D" w14:textId="77777777" w:rsidR="00375084" w:rsidRPr="00196CFC" w:rsidRDefault="00375084" w:rsidP="00196CFC">
            <w:pPr>
              <w:rPr>
                <w:rFonts w:cs="Times New Roman"/>
              </w:rPr>
            </w:pPr>
          </w:p>
        </w:tc>
        <w:tc>
          <w:tcPr>
            <w:tcW w:w="2362" w:type="dxa"/>
            <w:shd w:val="clear" w:color="auto" w:fill="auto"/>
          </w:tcPr>
          <w:p w14:paraId="28EA33C7" w14:textId="77777777" w:rsidR="00375084" w:rsidRPr="00196CFC" w:rsidRDefault="00375084" w:rsidP="00196CFC">
            <w:pPr>
              <w:rPr>
                <w:rFonts w:cs="Times New Roman"/>
              </w:rPr>
            </w:pPr>
            <w:r w:rsidRPr="00196CFC">
              <w:t>hypokalemia</w:t>
            </w:r>
            <w:r w:rsidRPr="00196CFC">
              <w:rPr>
                <w:rStyle w:val="Superscript"/>
              </w:rPr>
              <w:t>2</w:t>
            </w:r>
          </w:p>
        </w:tc>
      </w:tr>
      <w:tr w:rsidR="008976D8" w:rsidRPr="00196CFC" w14:paraId="0E180A4A" w14:textId="77777777" w:rsidTr="002415C0">
        <w:trPr>
          <w:cantSplit/>
        </w:trPr>
        <w:tc>
          <w:tcPr>
            <w:tcW w:w="1440" w:type="dxa"/>
            <w:shd w:val="clear" w:color="auto" w:fill="auto"/>
          </w:tcPr>
          <w:p w14:paraId="5F762122" w14:textId="77777777" w:rsidR="00375084" w:rsidRPr="00196CFC" w:rsidRDefault="00375084" w:rsidP="00196CFC">
            <w:pPr>
              <w:rPr>
                <w:rFonts w:cs="Times New Roman"/>
              </w:rPr>
            </w:pPr>
            <w:r w:rsidRPr="00196CFC">
              <w:t>Harvinainen</w:t>
            </w:r>
          </w:p>
        </w:tc>
        <w:tc>
          <w:tcPr>
            <w:tcW w:w="3209" w:type="dxa"/>
            <w:shd w:val="clear" w:color="auto" w:fill="auto"/>
          </w:tcPr>
          <w:p w14:paraId="51E1ED3E" w14:textId="77777777" w:rsidR="00375084" w:rsidRPr="00196CFC" w:rsidRDefault="00375084" w:rsidP="00196CFC">
            <w:pPr>
              <w:rPr>
                <w:rFonts w:cs="Times New Roman"/>
              </w:rPr>
            </w:pPr>
          </w:p>
        </w:tc>
        <w:tc>
          <w:tcPr>
            <w:tcW w:w="2042" w:type="dxa"/>
            <w:shd w:val="clear" w:color="auto" w:fill="auto"/>
          </w:tcPr>
          <w:p w14:paraId="63573FD5" w14:textId="77777777" w:rsidR="00375084" w:rsidRPr="00196CFC" w:rsidRDefault="00375084" w:rsidP="00196CFC">
            <w:pPr>
              <w:rPr>
                <w:rFonts w:cs="Times New Roman"/>
              </w:rPr>
            </w:pPr>
          </w:p>
        </w:tc>
        <w:tc>
          <w:tcPr>
            <w:tcW w:w="2362" w:type="dxa"/>
            <w:shd w:val="clear" w:color="auto" w:fill="auto"/>
          </w:tcPr>
          <w:p w14:paraId="2538C631" w14:textId="77777777" w:rsidR="00375084" w:rsidRPr="00196CFC" w:rsidRDefault="00375084" w:rsidP="00196CFC">
            <w:pPr>
              <w:rPr>
                <w:rFonts w:cs="Times New Roman"/>
              </w:rPr>
            </w:pPr>
            <w:r w:rsidRPr="00196CFC">
              <w:t>maitohappoasidoosi</w:t>
            </w:r>
          </w:p>
        </w:tc>
      </w:tr>
      <w:tr w:rsidR="00375084" w:rsidRPr="00196CFC" w14:paraId="411995CD" w14:textId="77777777" w:rsidTr="002415C0">
        <w:trPr>
          <w:cantSplit/>
        </w:trPr>
        <w:tc>
          <w:tcPr>
            <w:tcW w:w="9053" w:type="dxa"/>
            <w:gridSpan w:val="4"/>
            <w:shd w:val="clear" w:color="auto" w:fill="auto"/>
          </w:tcPr>
          <w:p w14:paraId="4B4F6D1C" w14:textId="77777777" w:rsidR="00375084" w:rsidRPr="00196CFC" w:rsidRDefault="00375084" w:rsidP="00196CFC">
            <w:pPr>
              <w:pStyle w:val="HeadingEmphasis"/>
            </w:pPr>
            <w:r w:rsidRPr="00196CFC">
              <w:t>Psyykkiset häiriöt:</w:t>
            </w:r>
          </w:p>
        </w:tc>
      </w:tr>
      <w:tr w:rsidR="008976D8" w:rsidRPr="00196CFC" w14:paraId="793ADEC5" w14:textId="77777777" w:rsidTr="002415C0">
        <w:trPr>
          <w:cantSplit/>
        </w:trPr>
        <w:tc>
          <w:tcPr>
            <w:tcW w:w="1440" w:type="dxa"/>
            <w:shd w:val="clear" w:color="auto" w:fill="auto"/>
          </w:tcPr>
          <w:p w14:paraId="0D94B005" w14:textId="77777777" w:rsidR="00375084" w:rsidRPr="00196CFC" w:rsidRDefault="00375084" w:rsidP="00196CFC">
            <w:pPr>
              <w:pStyle w:val="NormalKeep"/>
            </w:pPr>
            <w:r w:rsidRPr="00196CFC">
              <w:t>Yleinen</w:t>
            </w:r>
          </w:p>
        </w:tc>
        <w:tc>
          <w:tcPr>
            <w:tcW w:w="3209" w:type="dxa"/>
            <w:shd w:val="clear" w:color="auto" w:fill="auto"/>
          </w:tcPr>
          <w:p w14:paraId="1C315B6D" w14:textId="77777777" w:rsidR="00375084" w:rsidRPr="00196CFC" w:rsidRDefault="00375084" w:rsidP="00196CFC">
            <w:pPr>
              <w:rPr>
                <w:rFonts w:cs="Times New Roman"/>
              </w:rPr>
            </w:pPr>
            <w:r w:rsidRPr="00196CFC">
              <w:t>Masennus (vaikeaa 1,6 %:lla)</w:t>
            </w:r>
            <w:r w:rsidRPr="00196CFC">
              <w:rPr>
                <w:rStyle w:val="Superscript"/>
              </w:rPr>
              <w:t>3</w:t>
            </w:r>
            <w:r w:rsidRPr="00196CFC">
              <w:t>, ahdistuneisuus</w:t>
            </w:r>
            <w:r w:rsidRPr="00196CFC">
              <w:rPr>
                <w:rStyle w:val="Superscript"/>
              </w:rPr>
              <w:t>3</w:t>
            </w:r>
            <w:r w:rsidRPr="00196CFC">
              <w:t>, poikkeavat unet</w:t>
            </w:r>
            <w:r w:rsidRPr="00196CFC">
              <w:rPr>
                <w:rStyle w:val="Superscript"/>
              </w:rPr>
              <w:t>3</w:t>
            </w:r>
            <w:r w:rsidRPr="00196CFC">
              <w:t>, unettomuus</w:t>
            </w:r>
            <w:r w:rsidRPr="00196CFC">
              <w:rPr>
                <w:rStyle w:val="Superscript"/>
              </w:rPr>
              <w:t>3</w:t>
            </w:r>
          </w:p>
        </w:tc>
        <w:tc>
          <w:tcPr>
            <w:tcW w:w="2042" w:type="dxa"/>
            <w:shd w:val="clear" w:color="auto" w:fill="auto"/>
          </w:tcPr>
          <w:p w14:paraId="2C8D3380" w14:textId="77777777" w:rsidR="00375084" w:rsidRPr="00196CFC" w:rsidRDefault="00375084" w:rsidP="00196CFC">
            <w:pPr>
              <w:rPr>
                <w:rFonts w:cs="Times New Roman"/>
              </w:rPr>
            </w:pPr>
            <w:r w:rsidRPr="00196CFC">
              <w:t>poikkeavat unet, unettomuus</w:t>
            </w:r>
          </w:p>
        </w:tc>
        <w:tc>
          <w:tcPr>
            <w:tcW w:w="2362" w:type="dxa"/>
            <w:shd w:val="clear" w:color="auto" w:fill="auto"/>
          </w:tcPr>
          <w:p w14:paraId="3FFD733E" w14:textId="77777777" w:rsidR="00375084" w:rsidRPr="00196CFC" w:rsidRDefault="00375084" w:rsidP="00196CFC">
            <w:pPr>
              <w:rPr>
                <w:rFonts w:cs="Times New Roman"/>
              </w:rPr>
            </w:pPr>
          </w:p>
        </w:tc>
      </w:tr>
      <w:tr w:rsidR="008976D8" w:rsidRPr="00196CFC" w14:paraId="7772DE4C" w14:textId="77777777" w:rsidTr="002415C0">
        <w:trPr>
          <w:cantSplit/>
        </w:trPr>
        <w:tc>
          <w:tcPr>
            <w:tcW w:w="1440" w:type="dxa"/>
            <w:shd w:val="clear" w:color="auto" w:fill="auto"/>
          </w:tcPr>
          <w:p w14:paraId="6281362F" w14:textId="77777777" w:rsidR="00375084" w:rsidRPr="00196CFC" w:rsidRDefault="00375084" w:rsidP="00196CFC">
            <w:pPr>
              <w:pStyle w:val="NormalKeep"/>
            </w:pPr>
            <w:r w:rsidRPr="00196CFC">
              <w:t>Melko harvinainen</w:t>
            </w:r>
          </w:p>
        </w:tc>
        <w:tc>
          <w:tcPr>
            <w:tcW w:w="3209" w:type="dxa"/>
            <w:shd w:val="clear" w:color="auto" w:fill="auto"/>
          </w:tcPr>
          <w:p w14:paraId="1208846A" w14:textId="77777777" w:rsidR="00375084" w:rsidRPr="00196CFC" w:rsidRDefault="00375084" w:rsidP="00196CFC">
            <w:pPr>
              <w:rPr>
                <w:rFonts w:cs="Times New Roman"/>
              </w:rPr>
            </w:pPr>
            <w:r w:rsidRPr="00196CFC">
              <w:t>itsemurhayritykset</w:t>
            </w:r>
            <w:r w:rsidRPr="00196CFC">
              <w:rPr>
                <w:rStyle w:val="Superscript"/>
              </w:rPr>
              <w:t>3</w:t>
            </w:r>
            <w:r w:rsidRPr="00196CFC">
              <w:t>, itsemurha-ajatukset</w:t>
            </w:r>
            <w:r w:rsidRPr="00196CFC">
              <w:rPr>
                <w:rStyle w:val="Superscript"/>
              </w:rPr>
              <w:t>3</w:t>
            </w:r>
            <w:r w:rsidRPr="00196CFC">
              <w:t>, psykoosi</w:t>
            </w:r>
            <w:r w:rsidRPr="00196CFC">
              <w:rPr>
                <w:rStyle w:val="Superscript"/>
              </w:rPr>
              <w:t>3</w:t>
            </w:r>
            <w:r w:rsidRPr="00196CFC">
              <w:t>, mania</w:t>
            </w:r>
            <w:r w:rsidRPr="00196CFC">
              <w:rPr>
                <w:rStyle w:val="Superscript"/>
              </w:rPr>
              <w:t>3</w:t>
            </w:r>
            <w:r w:rsidRPr="00196CFC">
              <w:t>, vainoharhat</w:t>
            </w:r>
            <w:r w:rsidRPr="00196CFC">
              <w:rPr>
                <w:rStyle w:val="Superscript"/>
              </w:rPr>
              <w:t>3</w:t>
            </w:r>
            <w:r w:rsidRPr="00196CFC">
              <w:t>, aistiharhat</w:t>
            </w:r>
            <w:r w:rsidRPr="00196CFC">
              <w:rPr>
                <w:rStyle w:val="Superscript"/>
              </w:rPr>
              <w:t>3</w:t>
            </w:r>
            <w:r w:rsidRPr="00196CFC">
              <w:t>, euforia</w:t>
            </w:r>
            <w:r w:rsidRPr="00196CFC">
              <w:rPr>
                <w:rStyle w:val="Superscript"/>
              </w:rPr>
              <w:t>3</w:t>
            </w:r>
            <w:r w:rsidRPr="00196CFC">
              <w:t>, tunne-elämän epävakaus</w:t>
            </w:r>
            <w:r w:rsidRPr="00196CFC">
              <w:rPr>
                <w:rStyle w:val="Superscript"/>
              </w:rPr>
              <w:t>3</w:t>
            </w:r>
            <w:r w:rsidRPr="00196CFC">
              <w:t>, sekavuustilat</w:t>
            </w:r>
            <w:r w:rsidRPr="00196CFC">
              <w:rPr>
                <w:rStyle w:val="Superscript"/>
              </w:rPr>
              <w:t>3</w:t>
            </w:r>
            <w:r w:rsidRPr="00196CFC">
              <w:t>, aggressio</w:t>
            </w:r>
            <w:r w:rsidRPr="00196CFC">
              <w:rPr>
                <w:rStyle w:val="Superscript"/>
              </w:rPr>
              <w:t>3</w:t>
            </w:r>
            <w:r w:rsidR="00955535" w:rsidRPr="00196CFC">
              <w:t>, katatonia</w:t>
            </w:r>
            <w:r w:rsidR="00955535" w:rsidRPr="00196CFC">
              <w:rPr>
                <w:vertAlign w:val="superscript"/>
              </w:rPr>
              <w:t>3</w:t>
            </w:r>
          </w:p>
        </w:tc>
        <w:tc>
          <w:tcPr>
            <w:tcW w:w="2042" w:type="dxa"/>
            <w:shd w:val="clear" w:color="auto" w:fill="auto"/>
          </w:tcPr>
          <w:p w14:paraId="6BCC9A17" w14:textId="77777777" w:rsidR="00375084" w:rsidRPr="00196CFC" w:rsidRDefault="00375084" w:rsidP="00196CFC">
            <w:pPr>
              <w:rPr>
                <w:rFonts w:cs="Times New Roman"/>
              </w:rPr>
            </w:pPr>
          </w:p>
        </w:tc>
        <w:tc>
          <w:tcPr>
            <w:tcW w:w="2362" w:type="dxa"/>
            <w:shd w:val="clear" w:color="auto" w:fill="auto"/>
          </w:tcPr>
          <w:p w14:paraId="23405E6A" w14:textId="77777777" w:rsidR="00375084" w:rsidRPr="00196CFC" w:rsidRDefault="00375084" w:rsidP="00196CFC">
            <w:pPr>
              <w:rPr>
                <w:rFonts w:cs="Times New Roman"/>
              </w:rPr>
            </w:pPr>
          </w:p>
        </w:tc>
      </w:tr>
      <w:tr w:rsidR="008976D8" w:rsidRPr="00196CFC" w14:paraId="7CDCC086" w14:textId="77777777" w:rsidTr="002415C0">
        <w:trPr>
          <w:cantSplit/>
        </w:trPr>
        <w:tc>
          <w:tcPr>
            <w:tcW w:w="1440" w:type="dxa"/>
            <w:shd w:val="clear" w:color="auto" w:fill="auto"/>
          </w:tcPr>
          <w:p w14:paraId="0CC708FE" w14:textId="77777777" w:rsidR="00375084" w:rsidRPr="00196CFC" w:rsidRDefault="00375084" w:rsidP="00196CFC">
            <w:pPr>
              <w:rPr>
                <w:rFonts w:cs="Times New Roman"/>
              </w:rPr>
            </w:pPr>
            <w:r w:rsidRPr="00196CFC">
              <w:t>Harvinainen</w:t>
            </w:r>
          </w:p>
        </w:tc>
        <w:tc>
          <w:tcPr>
            <w:tcW w:w="3209" w:type="dxa"/>
            <w:shd w:val="clear" w:color="auto" w:fill="auto"/>
          </w:tcPr>
          <w:p w14:paraId="4AB0A3A8" w14:textId="77777777" w:rsidR="00375084" w:rsidRPr="00196CFC" w:rsidRDefault="00375084" w:rsidP="00196CFC">
            <w:pPr>
              <w:rPr>
                <w:rFonts w:cs="Times New Roman"/>
              </w:rPr>
            </w:pPr>
            <w:r w:rsidRPr="00196CFC">
              <w:t>itsemurhat</w:t>
            </w:r>
            <w:r w:rsidRPr="00196CFC">
              <w:rPr>
                <w:rStyle w:val="Superscript"/>
              </w:rPr>
              <w:t>3,4</w:t>
            </w:r>
            <w:r w:rsidRPr="00196CFC">
              <w:t>, harhaluulot</w:t>
            </w:r>
            <w:r w:rsidRPr="00196CFC">
              <w:rPr>
                <w:rStyle w:val="Superscript"/>
              </w:rPr>
              <w:t>3,4</w:t>
            </w:r>
            <w:r w:rsidRPr="00196CFC">
              <w:t>, neuroosi</w:t>
            </w:r>
            <w:r w:rsidRPr="00196CFC">
              <w:rPr>
                <w:rStyle w:val="Superscript"/>
              </w:rPr>
              <w:t>3,4</w:t>
            </w:r>
          </w:p>
        </w:tc>
        <w:tc>
          <w:tcPr>
            <w:tcW w:w="2042" w:type="dxa"/>
            <w:shd w:val="clear" w:color="auto" w:fill="auto"/>
          </w:tcPr>
          <w:p w14:paraId="75834463" w14:textId="77777777" w:rsidR="00375084" w:rsidRPr="00196CFC" w:rsidRDefault="00375084" w:rsidP="00196CFC">
            <w:pPr>
              <w:rPr>
                <w:rFonts w:cs="Times New Roman"/>
              </w:rPr>
            </w:pPr>
          </w:p>
        </w:tc>
        <w:tc>
          <w:tcPr>
            <w:tcW w:w="2362" w:type="dxa"/>
            <w:shd w:val="clear" w:color="auto" w:fill="auto"/>
          </w:tcPr>
          <w:p w14:paraId="47E37A6F" w14:textId="77777777" w:rsidR="00375084" w:rsidRPr="00196CFC" w:rsidRDefault="00375084" w:rsidP="00196CFC">
            <w:pPr>
              <w:rPr>
                <w:rFonts w:cs="Times New Roman"/>
              </w:rPr>
            </w:pPr>
          </w:p>
        </w:tc>
      </w:tr>
      <w:tr w:rsidR="00375084" w:rsidRPr="00196CFC" w14:paraId="20AE25C0" w14:textId="77777777" w:rsidTr="002415C0">
        <w:trPr>
          <w:cantSplit/>
        </w:trPr>
        <w:tc>
          <w:tcPr>
            <w:tcW w:w="9053" w:type="dxa"/>
            <w:gridSpan w:val="4"/>
            <w:shd w:val="clear" w:color="auto" w:fill="auto"/>
          </w:tcPr>
          <w:p w14:paraId="3BD2CA78" w14:textId="77777777" w:rsidR="00375084" w:rsidRPr="00196CFC" w:rsidRDefault="00375084" w:rsidP="00196CFC">
            <w:pPr>
              <w:pStyle w:val="HeadingEmphasis"/>
            </w:pPr>
            <w:r w:rsidRPr="00196CFC">
              <w:t>Hermosto:</w:t>
            </w:r>
          </w:p>
        </w:tc>
      </w:tr>
      <w:tr w:rsidR="008976D8" w:rsidRPr="00196CFC" w14:paraId="2D871CEC" w14:textId="77777777" w:rsidTr="002415C0">
        <w:trPr>
          <w:cantSplit/>
        </w:trPr>
        <w:tc>
          <w:tcPr>
            <w:tcW w:w="1440" w:type="dxa"/>
            <w:shd w:val="clear" w:color="auto" w:fill="auto"/>
          </w:tcPr>
          <w:p w14:paraId="53EB0D84" w14:textId="77777777" w:rsidR="00375084" w:rsidRPr="00196CFC" w:rsidRDefault="00375084" w:rsidP="00196CFC">
            <w:pPr>
              <w:pStyle w:val="NormalKeep"/>
            </w:pPr>
            <w:r w:rsidRPr="00196CFC">
              <w:t>Hyvin yleinen</w:t>
            </w:r>
          </w:p>
        </w:tc>
        <w:tc>
          <w:tcPr>
            <w:tcW w:w="3209" w:type="dxa"/>
            <w:shd w:val="clear" w:color="auto" w:fill="auto"/>
          </w:tcPr>
          <w:p w14:paraId="7B7267D4" w14:textId="77777777" w:rsidR="00375084" w:rsidRPr="00196CFC" w:rsidRDefault="00375084" w:rsidP="00196CFC">
            <w:pPr>
              <w:rPr>
                <w:rFonts w:cs="Times New Roman"/>
              </w:rPr>
            </w:pPr>
          </w:p>
        </w:tc>
        <w:tc>
          <w:tcPr>
            <w:tcW w:w="2042" w:type="dxa"/>
            <w:shd w:val="clear" w:color="auto" w:fill="auto"/>
          </w:tcPr>
          <w:p w14:paraId="6F0618EA" w14:textId="77777777" w:rsidR="00375084" w:rsidRPr="00196CFC" w:rsidRDefault="00375084" w:rsidP="00196CFC">
            <w:pPr>
              <w:rPr>
                <w:rFonts w:cs="Times New Roman"/>
              </w:rPr>
            </w:pPr>
            <w:r w:rsidRPr="00196CFC">
              <w:t>päänsärky</w:t>
            </w:r>
          </w:p>
        </w:tc>
        <w:tc>
          <w:tcPr>
            <w:tcW w:w="2362" w:type="dxa"/>
            <w:shd w:val="clear" w:color="auto" w:fill="auto"/>
          </w:tcPr>
          <w:p w14:paraId="57F6AE3C" w14:textId="77777777" w:rsidR="00375084" w:rsidRPr="00196CFC" w:rsidRDefault="00375084" w:rsidP="00196CFC">
            <w:pPr>
              <w:rPr>
                <w:rFonts w:cs="Times New Roman"/>
              </w:rPr>
            </w:pPr>
            <w:r w:rsidRPr="00196CFC">
              <w:t>heitehuimaus</w:t>
            </w:r>
          </w:p>
        </w:tc>
      </w:tr>
      <w:tr w:rsidR="008976D8" w:rsidRPr="00196CFC" w14:paraId="0AAE99D3" w14:textId="77777777" w:rsidTr="002415C0">
        <w:trPr>
          <w:cantSplit/>
        </w:trPr>
        <w:tc>
          <w:tcPr>
            <w:tcW w:w="1440" w:type="dxa"/>
            <w:shd w:val="clear" w:color="auto" w:fill="auto"/>
          </w:tcPr>
          <w:p w14:paraId="336D5D81" w14:textId="77777777" w:rsidR="00375084" w:rsidRPr="00196CFC" w:rsidRDefault="00375084" w:rsidP="00196CFC">
            <w:pPr>
              <w:pStyle w:val="NormalKeep"/>
            </w:pPr>
            <w:r w:rsidRPr="00196CFC">
              <w:t>Yleinen</w:t>
            </w:r>
          </w:p>
        </w:tc>
        <w:tc>
          <w:tcPr>
            <w:tcW w:w="3209" w:type="dxa"/>
            <w:shd w:val="clear" w:color="auto" w:fill="auto"/>
          </w:tcPr>
          <w:p w14:paraId="05A8FA8E" w14:textId="77777777" w:rsidR="00375084" w:rsidRPr="00196CFC" w:rsidRDefault="00375084" w:rsidP="00196CFC">
            <w:pPr>
              <w:rPr>
                <w:rFonts w:cs="Times New Roman"/>
              </w:rPr>
            </w:pPr>
            <w:r w:rsidRPr="00196CFC">
              <w:t>Pikkuaivoperäiset koordinaatio- ja tasapainohäiriöt</w:t>
            </w:r>
            <w:r w:rsidRPr="00196CFC">
              <w:rPr>
                <w:rStyle w:val="Superscript"/>
              </w:rPr>
              <w:t>3</w:t>
            </w:r>
            <w:r w:rsidRPr="00196CFC">
              <w:t>, unisuus (2,0 %)</w:t>
            </w:r>
            <w:r w:rsidRPr="00196CFC">
              <w:rPr>
                <w:rStyle w:val="Superscript"/>
              </w:rPr>
              <w:t>3</w:t>
            </w:r>
            <w:r w:rsidRPr="00196CFC">
              <w:t>, päänsärky (5,7%)</w:t>
            </w:r>
            <w:r w:rsidRPr="00196CFC">
              <w:rPr>
                <w:rStyle w:val="Superscript"/>
              </w:rPr>
              <w:t>3</w:t>
            </w:r>
            <w:r w:rsidRPr="00196CFC">
              <w:t>, tarkkaavuushäiriöt (3,6 %)</w:t>
            </w:r>
            <w:r w:rsidRPr="00196CFC">
              <w:rPr>
                <w:rStyle w:val="Superscript"/>
              </w:rPr>
              <w:t>3</w:t>
            </w:r>
            <w:r w:rsidRPr="00196CFC">
              <w:t>, heitehuimaus (8,5 %)</w:t>
            </w:r>
            <w:r w:rsidRPr="00196CFC">
              <w:rPr>
                <w:rStyle w:val="Superscript"/>
              </w:rPr>
              <w:t>3</w:t>
            </w:r>
          </w:p>
        </w:tc>
        <w:tc>
          <w:tcPr>
            <w:tcW w:w="2042" w:type="dxa"/>
            <w:shd w:val="clear" w:color="auto" w:fill="auto"/>
          </w:tcPr>
          <w:p w14:paraId="3EA0C126" w14:textId="77777777" w:rsidR="00375084" w:rsidRPr="00196CFC" w:rsidRDefault="00375084" w:rsidP="00196CFC">
            <w:pPr>
              <w:rPr>
                <w:rFonts w:cs="Times New Roman"/>
              </w:rPr>
            </w:pPr>
            <w:r w:rsidRPr="00196CFC">
              <w:t>heitehuimaus</w:t>
            </w:r>
          </w:p>
        </w:tc>
        <w:tc>
          <w:tcPr>
            <w:tcW w:w="2362" w:type="dxa"/>
            <w:shd w:val="clear" w:color="auto" w:fill="auto"/>
          </w:tcPr>
          <w:p w14:paraId="381EA50C" w14:textId="77777777" w:rsidR="00375084" w:rsidRPr="00196CFC" w:rsidRDefault="00375084" w:rsidP="00196CFC">
            <w:pPr>
              <w:rPr>
                <w:rFonts w:cs="Times New Roman"/>
              </w:rPr>
            </w:pPr>
            <w:r w:rsidRPr="00196CFC">
              <w:t>päänsärky</w:t>
            </w:r>
          </w:p>
        </w:tc>
      </w:tr>
      <w:tr w:rsidR="008976D8" w:rsidRPr="00196CFC" w14:paraId="15AC9756" w14:textId="77777777" w:rsidTr="002415C0">
        <w:trPr>
          <w:cantSplit/>
        </w:trPr>
        <w:tc>
          <w:tcPr>
            <w:tcW w:w="1440" w:type="dxa"/>
            <w:shd w:val="clear" w:color="auto" w:fill="auto"/>
          </w:tcPr>
          <w:p w14:paraId="674FECAC" w14:textId="77777777" w:rsidR="00375084" w:rsidRPr="00196CFC" w:rsidRDefault="00375084" w:rsidP="00196CFC">
            <w:pPr>
              <w:rPr>
                <w:rFonts w:cs="Times New Roman"/>
              </w:rPr>
            </w:pPr>
            <w:r w:rsidRPr="00196CFC">
              <w:t>Melko harvinainen</w:t>
            </w:r>
          </w:p>
        </w:tc>
        <w:tc>
          <w:tcPr>
            <w:tcW w:w="3209" w:type="dxa"/>
            <w:shd w:val="clear" w:color="auto" w:fill="auto"/>
          </w:tcPr>
          <w:p w14:paraId="00376518" w14:textId="77777777" w:rsidR="00375084" w:rsidRPr="00196CFC" w:rsidRDefault="00375084" w:rsidP="00196CFC">
            <w:pPr>
              <w:rPr>
                <w:rFonts w:cs="Times New Roman"/>
              </w:rPr>
            </w:pPr>
            <w:r w:rsidRPr="00196CFC">
              <w:t>kouristukset</w:t>
            </w:r>
            <w:r w:rsidRPr="00196CFC">
              <w:rPr>
                <w:rStyle w:val="Superscript"/>
              </w:rPr>
              <w:t>3</w:t>
            </w:r>
            <w:r w:rsidRPr="00196CFC">
              <w:t>, amnesia</w:t>
            </w:r>
            <w:r w:rsidRPr="00196CFC">
              <w:rPr>
                <w:rStyle w:val="Superscript"/>
              </w:rPr>
              <w:t>3</w:t>
            </w:r>
            <w:r w:rsidRPr="00196CFC">
              <w:t>, ajattelun poikkeavuudet</w:t>
            </w:r>
            <w:r w:rsidRPr="00196CFC">
              <w:rPr>
                <w:rStyle w:val="Superscript"/>
              </w:rPr>
              <w:t>3</w:t>
            </w:r>
            <w:r w:rsidRPr="00196CFC">
              <w:t>, ataksia</w:t>
            </w:r>
            <w:r w:rsidRPr="00196CFC">
              <w:rPr>
                <w:rStyle w:val="Superscript"/>
              </w:rPr>
              <w:t>3</w:t>
            </w:r>
            <w:r w:rsidRPr="00196CFC">
              <w:t>, koordinaatiohäiriöt</w:t>
            </w:r>
            <w:r w:rsidRPr="00196CFC">
              <w:rPr>
                <w:rStyle w:val="Superscript"/>
              </w:rPr>
              <w:t>3</w:t>
            </w:r>
            <w:r w:rsidRPr="00196CFC">
              <w:t>, agitaatio</w:t>
            </w:r>
            <w:r w:rsidRPr="00196CFC">
              <w:rPr>
                <w:rStyle w:val="Superscript"/>
              </w:rPr>
              <w:t>3</w:t>
            </w:r>
            <w:r w:rsidRPr="00196CFC">
              <w:t>, vapina</w:t>
            </w:r>
          </w:p>
        </w:tc>
        <w:tc>
          <w:tcPr>
            <w:tcW w:w="2042" w:type="dxa"/>
            <w:shd w:val="clear" w:color="auto" w:fill="auto"/>
          </w:tcPr>
          <w:p w14:paraId="682DFEB1" w14:textId="77777777" w:rsidR="00375084" w:rsidRPr="00196CFC" w:rsidRDefault="00375084" w:rsidP="00196CFC">
            <w:pPr>
              <w:rPr>
                <w:rFonts w:cs="Times New Roman"/>
              </w:rPr>
            </w:pPr>
          </w:p>
        </w:tc>
        <w:tc>
          <w:tcPr>
            <w:tcW w:w="2362" w:type="dxa"/>
            <w:shd w:val="clear" w:color="auto" w:fill="auto"/>
          </w:tcPr>
          <w:p w14:paraId="4790B640" w14:textId="77777777" w:rsidR="00375084" w:rsidRPr="00196CFC" w:rsidRDefault="00375084" w:rsidP="00196CFC">
            <w:pPr>
              <w:rPr>
                <w:rFonts w:cs="Times New Roman"/>
              </w:rPr>
            </w:pPr>
          </w:p>
        </w:tc>
      </w:tr>
      <w:tr w:rsidR="00375084" w:rsidRPr="00196CFC" w14:paraId="575F60E7" w14:textId="77777777" w:rsidTr="002415C0">
        <w:trPr>
          <w:cantSplit/>
        </w:trPr>
        <w:tc>
          <w:tcPr>
            <w:tcW w:w="9053" w:type="dxa"/>
            <w:gridSpan w:val="4"/>
            <w:shd w:val="clear" w:color="auto" w:fill="auto"/>
          </w:tcPr>
          <w:p w14:paraId="193668CE" w14:textId="77777777" w:rsidR="00375084" w:rsidRPr="00196CFC" w:rsidRDefault="00375084" w:rsidP="00196CFC">
            <w:pPr>
              <w:pStyle w:val="HeadingEmphasis"/>
            </w:pPr>
            <w:r w:rsidRPr="00196CFC">
              <w:lastRenderedPageBreak/>
              <w:t>Silmät:</w:t>
            </w:r>
          </w:p>
        </w:tc>
      </w:tr>
      <w:tr w:rsidR="008976D8" w:rsidRPr="00196CFC" w14:paraId="5E358D05" w14:textId="77777777" w:rsidTr="002415C0">
        <w:trPr>
          <w:cantSplit/>
        </w:trPr>
        <w:tc>
          <w:tcPr>
            <w:tcW w:w="1440" w:type="dxa"/>
            <w:shd w:val="clear" w:color="auto" w:fill="auto"/>
          </w:tcPr>
          <w:p w14:paraId="0115755C" w14:textId="77777777" w:rsidR="00375084" w:rsidRPr="00196CFC" w:rsidRDefault="00375084" w:rsidP="00196CFC">
            <w:pPr>
              <w:rPr>
                <w:rFonts w:cs="Times New Roman"/>
              </w:rPr>
            </w:pPr>
            <w:r w:rsidRPr="00196CFC">
              <w:t>Melko harvinainen</w:t>
            </w:r>
          </w:p>
        </w:tc>
        <w:tc>
          <w:tcPr>
            <w:tcW w:w="3209" w:type="dxa"/>
            <w:shd w:val="clear" w:color="auto" w:fill="auto"/>
          </w:tcPr>
          <w:p w14:paraId="2F43EC11" w14:textId="77777777" w:rsidR="00375084" w:rsidRPr="00196CFC" w:rsidRDefault="00375084" w:rsidP="00196CFC">
            <w:pPr>
              <w:rPr>
                <w:rFonts w:cs="Times New Roman"/>
              </w:rPr>
            </w:pPr>
            <w:r w:rsidRPr="00196CFC">
              <w:t xml:space="preserve">näön </w:t>
            </w:r>
            <w:r w:rsidR="009634AD" w:rsidRPr="00196CFC">
              <w:t>hämärtyminen</w:t>
            </w:r>
          </w:p>
        </w:tc>
        <w:tc>
          <w:tcPr>
            <w:tcW w:w="2042" w:type="dxa"/>
            <w:shd w:val="clear" w:color="auto" w:fill="auto"/>
          </w:tcPr>
          <w:p w14:paraId="5BC41102" w14:textId="77777777" w:rsidR="00375084" w:rsidRPr="00196CFC" w:rsidRDefault="00375084" w:rsidP="00196CFC">
            <w:pPr>
              <w:rPr>
                <w:rFonts w:cs="Times New Roman"/>
              </w:rPr>
            </w:pPr>
          </w:p>
        </w:tc>
        <w:tc>
          <w:tcPr>
            <w:tcW w:w="2362" w:type="dxa"/>
            <w:shd w:val="clear" w:color="auto" w:fill="auto"/>
          </w:tcPr>
          <w:p w14:paraId="0BCD4DFD" w14:textId="77777777" w:rsidR="00375084" w:rsidRPr="00196CFC" w:rsidRDefault="00375084" w:rsidP="00196CFC">
            <w:pPr>
              <w:rPr>
                <w:rFonts w:cs="Times New Roman"/>
              </w:rPr>
            </w:pPr>
          </w:p>
        </w:tc>
      </w:tr>
      <w:tr w:rsidR="00375084" w:rsidRPr="00196CFC" w14:paraId="286A0346" w14:textId="77777777" w:rsidTr="002415C0">
        <w:trPr>
          <w:cantSplit/>
        </w:trPr>
        <w:tc>
          <w:tcPr>
            <w:tcW w:w="9053" w:type="dxa"/>
            <w:gridSpan w:val="4"/>
            <w:shd w:val="clear" w:color="auto" w:fill="auto"/>
          </w:tcPr>
          <w:p w14:paraId="476FD5CD" w14:textId="77777777" w:rsidR="00375084" w:rsidRPr="00196CFC" w:rsidRDefault="00375084" w:rsidP="00196CFC">
            <w:pPr>
              <w:pStyle w:val="HeadingEmphasis"/>
            </w:pPr>
            <w:r w:rsidRPr="00196CFC">
              <w:t>Kuulo ja tasapainoelin:</w:t>
            </w:r>
          </w:p>
        </w:tc>
      </w:tr>
      <w:tr w:rsidR="008976D8" w:rsidRPr="00196CFC" w14:paraId="0396A125" w14:textId="77777777" w:rsidTr="002415C0">
        <w:trPr>
          <w:cantSplit/>
        </w:trPr>
        <w:tc>
          <w:tcPr>
            <w:tcW w:w="1440" w:type="dxa"/>
            <w:shd w:val="clear" w:color="auto" w:fill="auto"/>
          </w:tcPr>
          <w:p w14:paraId="060C5A31" w14:textId="77777777" w:rsidR="00375084" w:rsidRPr="00196CFC" w:rsidRDefault="00375084" w:rsidP="00196CFC">
            <w:pPr>
              <w:rPr>
                <w:rFonts w:cs="Times New Roman"/>
              </w:rPr>
            </w:pPr>
            <w:r w:rsidRPr="00196CFC">
              <w:t>Melko harvinainen</w:t>
            </w:r>
          </w:p>
        </w:tc>
        <w:tc>
          <w:tcPr>
            <w:tcW w:w="3209" w:type="dxa"/>
            <w:shd w:val="clear" w:color="auto" w:fill="auto"/>
          </w:tcPr>
          <w:p w14:paraId="22ECC166" w14:textId="77777777" w:rsidR="00375084" w:rsidRPr="00196CFC" w:rsidRDefault="00375084" w:rsidP="00196CFC">
            <w:pPr>
              <w:rPr>
                <w:rFonts w:cs="Times New Roman"/>
              </w:rPr>
            </w:pPr>
            <w:r w:rsidRPr="00196CFC">
              <w:t>tinnitus, kiertohuimaus</w:t>
            </w:r>
          </w:p>
        </w:tc>
        <w:tc>
          <w:tcPr>
            <w:tcW w:w="2042" w:type="dxa"/>
            <w:shd w:val="clear" w:color="auto" w:fill="auto"/>
          </w:tcPr>
          <w:p w14:paraId="6FC43759" w14:textId="77777777" w:rsidR="00375084" w:rsidRPr="00196CFC" w:rsidRDefault="00375084" w:rsidP="00196CFC">
            <w:pPr>
              <w:rPr>
                <w:rFonts w:cs="Times New Roman"/>
              </w:rPr>
            </w:pPr>
          </w:p>
        </w:tc>
        <w:tc>
          <w:tcPr>
            <w:tcW w:w="2362" w:type="dxa"/>
            <w:shd w:val="clear" w:color="auto" w:fill="auto"/>
          </w:tcPr>
          <w:p w14:paraId="558C549B" w14:textId="77777777" w:rsidR="00375084" w:rsidRPr="00196CFC" w:rsidRDefault="00375084" w:rsidP="00196CFC">
            <w:pPr>
              <w:rPr>
                <w:rFonts w:cs="Times New Roman"/>
              </w:rPr>
            </w:pPr>
          </w:p>
        </w:tc>
      </w:tr>
      <w:tr w:rsidR="00375084" w:rsidRPr="00196CFC" w14:paraId="48C1B397" w14:textId="77777777" w:rsidTr="002415C0">
        <w:trPr>
          <w:cantSplit/>
        </w:trPr>
        <w:tc>
          <w:tcPr>
            <w:tcW w:w="9053" w:type="dxa"/>
            <w:gridSpan w:val="4"/>
            <w:shd w:val="clear" w:color="auto" w:fill="auto"/>
          </w:tcPr>
          <w:p w14:paraId="44B0ABF5" w14:textId="77777777" w:rsidR="00375084" w:rsidRPr="00196CFC" w:rsidRDefault="00375084" w:rsidP="00196CFC">
            <w:pPr>
              <w:pStyle w:val="HeadingEmphasis"/>
            </w:pPr>
            <w:r w:rsidRPr="00196CFC">
              <w:t>Verisuonisto:</w:t>
            </w:r>
          </w:p>
        </w:tc>
      </w:tr>
      <w:tr w:rsidR="008976D8" w:rsidRPr="00196CFC" w14:paraId="7697714B" w14:textId="77777777" w:rsidTr="002415C0">
        <w:trPr>
          <w:cantSplit/>
        </w:trPr>
        <w:tc>
          <w:tcPr>
            <w:tcW w:w="1440" w:type="dxa"/>
            <w:shd w:val="clear" w:color="auto" w:fill="auto"/>
          </w:tcPr>
          <w:p w14:paraId="4A137CAD" w14:textId="77777777" w:rsidR="00375084" w:rsidRPr="00196CFC" w:rsidRDefault="00375084" w:rsidP="00196CFC">
            <w:pPr>
              <w:rPr>
                <w:rFonts w:cs="Times New Roman"/>
              </w:rPr>
            </w:pPr>
            <w:r w:rsidRPr="00196CFC">
              <w:t>Melko harvinainen</w:t>
            </w:r>
          </w:p>
        </w:tc>
        <w:tc>
          <w:tcPr>
            <w:tcW w:w="3209" w:type="dxa"/>
            <w:shd w:val="clear" w:color="auto" w:fill="auto"/>
          </w:tcPr>
          <w:p w14:paraId="68A2C400" w14:textId="77777777" w:rsidR="00375084" w:rsidRPr="00196CFC" w:rsidRDefault="009634AD" w:rsidP="00196CFC">
            <w:pPr>
              <w:rPr>
                <w:rFonts w:cs="Times New Roman"/>
              </w:rPr>
            </w:pPr>
            <w:r w:rsidRPr="00196CFC">
              <w:t>punastuminen</w:t>
            </w:r>
          </w:p>
        </w:tc>
        <w:tc>
          <w:tcPr>
            <w:tcW w:w="2042" w:type="dxa"/>
            <w:shd w:val="clear" w:color="auto" w:fill="auto"/>
          </w:tcPr>
          <w:p w14:paraId="474614F5" w14:textId="77777777" w:rsidR="00375084" w:rsidRPr="00196CFC" w:rsidRDefault="00375084" w:rsidP="00196CFC">
            <w:pPr>
              <w:rPr>
                <w:rFonts w:cs="Times New Roman"/>
              </w:rPr>
            </w:pPr>
          </w:p>
        </w:tc>
        <w:tc>
          <w:tcPr>
            <w:tcW w:w="2362" w:type="dxa"/>
            <w:shd w:val="clear" w:color="auto" w:fill="auto"/>
          </w:tcPr>
          <w:p w14:paraId="669ED67D" w14:textId="77777777" w:rsidR="00375084" w:rsidRPr="00196CFC" w:rsidRDefault="00375084" w:rsidP="00196CFC">
            <w:pPr>
              <w:rPr>
                <w:rFonts w:cs="Times New Roman"/>
              </w:rPr>
            </w:pPr>
          </w:p>
        </w:tc>
      </w:tr>
      <w:tr w:rsidR="00375084" w:rsidRPr="00196CFC" w14:paraId="4427085B" w14:textId="77777777" w:rsidTr="002415C0">
        <w:trPr>
          <w:cantSplit/>
        </w:trPr>
        <w:tc>
          <w:tcPr>
            <w:tcW w:w="9053" w:type="dxa"/>
            <w:gridSpan w:val="4"/>
            <w:shd w:val="clear" w:color="auto" w:fill="auto"/>
          </w:tcPr>
          <w:p w14:paraId="2AE23C10" w14:textId="77777777" w:rsidR="00375084" w:rsidRPr="00196CFC" w:rsidRDefault="00375084" w:rsidP="00196CFC">
            <w:pPr>
              <w:pStyle w:val="HeadingEmphasis"/>
            </w:pPr>
            <w:r w:rsidRPr="00196CFC">
              <w:t>Ruoansulatuselimistö:</w:t>
            </w:r>
          </w:p>
        </w:tc>
      </w:tr>
      <w:tr w:rsidR="008976D8" w:rsidRPr="00196CFC" w14:paraId="02FEE2BB" w14:textId="77777777" w:rsidTr="002415C0">
        <w:trPr>
          <w:cantSplit/>
        </w:trPr>
        <w:tc>
          <w:tcPr>
            <w:tcW w:w="1440" w:type="dxa"/>
            <w:shd w:val="clear" w:color="auto" w:fill="auto"/>
          </w:tcPr>
          <w:p w14:paraId="28785D08" w14:textId="77777777" w:rsidR="00375084" w:rsidRPr="00196CFC" w:rsidRDefault="00375084" w:rsidP="00196CFC">
            <w:pPr>
              <w:pStyle w:val="NormalKeep"/>
            </w:pPr>
            <w:r w:rsidRPr="00196CFC">
              <w:t>Hyvin yleinen</w:t>
            </w:r>
          </w:p>
        </w:tc>
        <w:tc>
          <w:tcPr>
            <w:tcW w:w="3209" w:type="dxa"/>
            <w:shd w:val="clear" w:color="auto" w:fill="auto"/>
          </w:tcPr>
          <w:p w14:paraId="2C95CACF" w14:textId="77777777" w:rsidR="00375084" w:rsidRPr="00196CFC" w:rsidRDefault="00375084" w:rsidP="00196CFC">
            <w:pPr>
              <w:rPr>
                <w:rFonts w:cs="Times New Roman"/>
              </w:rPr>
            </w:pPr>
          </w:p>
        </w:tc>
        <w:tc>
          <w:tcPr>
            <w:tcW w:w="2042" w:type="dxa"/>
            <w:shd w:val="clear" w:color="auto" w:fill="auto"/>
          </w:tcPr>
          <w:p w14:paraId="099224F2" w14:textId="77777777" w:rsidR="00375084" w:rsidRPr="00196CFC" w:rsidRDefault="00375084" w:rsidP="00196CFC">
            <w:pPr>
              <w:rPr>
                <w:rFonts w:cs="Times New Roman"/>
              </w:rPr>
            </w:pPr>
            <w:r w:rsidRPr="00196CFC">
              <w:t>ripuli, pahoinvointi</w:t>
            </w:r>
          </w:p>
        </w:tc>
        <w:tc>
          <w:tcPr>
            <w:tcW w:w="2362" w:type="dxa"/>
            <w:shd w:val="clear" w:color="auto" w:fill="auto"/>
          </w:tcPr>
          <w:p w14:paraId="469FFECD" w14:textId="77777777" w:rsidR="00375084" w:rsidRPr="00196CFC" w:rsidRDefault="00375084" w:rsidP="00196CFC">
            <w:pPr>
              <w:rPr>
                <w:rFonts w:cs="Times New Roman"/>
              </w:rPr>
            </w:pPr>
            <w:r w:rsidRPr="00196CFC">
              <w:t>ripuli, oksentelu, pahoinvointi</w:t>
            </w:r>
          </w:p>
        </w:tc>
      </w:tr>
      <w:tr w:rsidR="008976D8" w:rsidRPr="00196CFC" w14:paraId="20B3D635" w14:textId="77777777" w:rsidTr="002415C0">
        <w:trPr>
          <w:cantSplit/>
        </w:trPr>
        <w:tc>
          <w:tcPr>
            <w:tcW w:w="1440" w:type="dxa"/>
            <w:shd w:val="clear" w:color="auto" w:fill="auto"/>
          </w:tcPr>
          <w:p w14:paraId="074CD4C3" w14:textId="77777777" w:rsidR="00375084" w:rsidRPr="00196CFC" w:rsidRDefault="00375084" w:rsidP="00196CFC">
            <w:pPr>
              <w:pStyle w:val="NormalKeep"/>
            </w:pPr>
            <w:r w:rsidRPr="00196CFC">
              <w:t>Yleinen</w:t>
            </w:r>
          </w:p>
        </w:tc>
        <w:tc>
          <w:tcPr>
            <w:tcW w:w="3209" w:type="dxa"/>
            <w:shd w:val="clear" w:color="auto" w:fill="auto"/>
          </w:tcPr>
          <w:p w14:paraId="298AF27E" w14:textId="77777777" w:rsidR="00375084" w:rsidRPr="00196CFC" w:rsidRDefault="00375084" w:rsidP="00196CFC">
            <w:pPr>
              <w:rPr>
                <w:rFonts w:cs="Times New Roman"/>
              </w:rPr>
            </w:pPr>
            <w:r w:rsidRPr="00196CFC">
              <w:t>ripuli, oksentelu, vatsakipu, pahoinvointi</w:t>
            </w:r>
          </w:p>
        </w:tc>
        <w:tc>
          <w:tcPr>
            <w:tcW w:w="2042" w:type="dxa"/>
            <w:shd w:val="clear" w:color="auto" w:fill="auto"/>
          </w:tcPr>
          <w:p w14:paraId="52859857" w14:textId="77777777" w:rsidR="00375084" w:rsidRPr="00196CFC" w:rsidRDefault="00375084" w:rsidP="00196CFC">
            <w:pPr>
              <w:rPr>
                <w:rFonts w:cs="Times New Roman"/>
              </w:rPr>
            </w:pPr>
            <w:r w:rsidRPr="00196CFC">
              <w:t xml:space="preserve">amylaasiarvojen kasvu (mukaan lukien myös haiman amylaasiarvot), seerumin lipaasiarvojen kasvu, oksentelu, vatsakipu, dyspepsia </w:t>
            </w:r>
          </w:p>
        </w:tc>
        <w:tc>
          <w:tcPr>
            <w:tcW w:w="2362" w:type="dxa"/>
            <w:shd w:val="clear" w:color="auto" w:fill="auto"/>
          </w:tcPr>
          <w:p w14:paraId="6A32249F" w14:textId="77777777" w:rsidR="00375084" w:rsidRPr="00196CFC" w:rsidRDefault="00375084" w:rsidP="00196CFC">
            <w:pPr>
              <w:rPr>
                <w:rFonts w:cs="Times New Roman"/>
              </w:rPr>
            </w:pPr>
            <w:r w:rsidRPr="00196CFC">
              <w:t>vatsakipu, vatsan turvotus, ilmavaivat</w:t>
            </w:r>
          </w:p>
        </w:tc>
      </w:tr>
      <w:tr w:rsidR="008976D8" w:rsidRPr="00196CFC" w14:paraId="1C7927D9" w14:textId="77777777" w:rsidTr="002415C0">
        <w:trPr>
          <w:cantSplit/>
        </w:trPr>
        <w:tc>
          <w:tcPr>
            <w:tcW w:w="1440" w:type="dxa"/>
            <w:shd w:val="clear" w:color="auto" w:fill="auto"/>
          </w:tcPr>
          <w:p w14:paraId="2E2D7F0E" w14:textId="77777777" w:rsidR="00375084" w:rsidRPr="00196CFC" w:rsidRDefault="00375084" w:rsidP="00196CFC">
            <w:pPr>
              <w:rPr>
                <w:rFonts w:cs="Times New Roman"/>
              </w:rPr>
            </w:pPr>
            <w:r w:rsidRPr="00196CFC">
              <w:t>Melko harvinainen</w:t>
            </w:r>
          </w:p>
        </w:tc>
        <w:tc>
          <w:tcPr>
            <w:tcW w:w="3209" w:type="dxa"/>
            <w:shd w:val="clear" w:color="auto" w:fill="auto"/>
          </w:tcPr>
          <w:p w14:paraId="227000B9" w14:textId="77777777" w:rsidR="00375084" w:rsidRPr="00196CFC" w:rsidRDefault="00375084" w:rsidP="00196CFC">
            <w:pPr>
              <w:rPr>
                <w:rFonts w:cs="Times New Roman"/>
              </w:rPr>
            </w:pPr>
            <w:r w:rsidRPr="00196CFC">
              <w:t>pankreatiitti</w:t>
            </w:r>
          </w:p>
        </w:tc>
        <w:tc>
          <w:tcPr>
            <w:tcW w:w="2042" w:type="dxa"/>
            <w:shd w:val="clear" w:color="auto" w:fill="auto"/>
          </w:tcPr>
          <w:p w14:paraId="3DD87B5F" w14:textId="77777777" w:rsidR="00375084" w:rsidRPr="00196CFC" w:rsidRDefault="00375084" w:rsidP="00196CFC">
            <w:pPr>
              <w:rPr>
                <w:rFonts w:cs="Times New Roman"/>
              </w:rPr>
            </w:pPr>
          </w:p>
        </w:tc>
        <w:tc>
          <w:tcPr>
            <w:tcW w:w="2362" w:type="dxa"/>
            <w:shd w:val="clear" w:color="auto" w:fill="auto"/>
          </w:tcPr>
          <w:p w14:paraId="3501ADE6" w14:textId="77777777" w:rsidR="00375084" w:rsidRPr="00196CFC" w:rsidRDefault="00375084" w:rsidP="00196CFC">
            <w:pPr>
              <w:rPr>
                <w:rFonts w:cs="Times New Roman"/>
              </w:rPr>
            </w:pPr>
            <w:r w:rsidRPr="00196CFC">
              <w:t>pankreatiitti</w:t>
            </w:r>
          </w:p>
        </w:tc>
      </w:tr>
      <w:tr w:rsidR="00375084" w:rsidRPr="00196CFC" w14:paraId="1A4456E5" w14:textId="77777777" w:rsidTr="002415C0">
        <w:trPr>
          <w:cantSplit/>
        </w:trPr>
        <w:tc>
          <w:tcPr>
            <w:tcW w:w="9053" w:type="dxa"/>
            <w:gridSpan w:val="4"/>
            <w:shd w:val="clear" w:color="auto" w:fill="auto"/>
          </w:tcPr>
          <w:p w14:paraId="6EFA7AC2" w14:textId="77777777" w:rsidR="00375084" w:rsidRPr="00196CFC" w:rsidRDefault="00375084" w:rsidP="00196CFC">
            <w:pPr>
              <w:pStyle w:val="HeadingEmphasis"/>
            </w:pPr>
            <w:r w:rsidRPr="00196CFC">
              <w:t>Maksa ja sappi:</w:t>
            </w:r>
          </w:p>
        </w:tc>
      </w:tr>
      <w:tr w:rsidR="008976D8" w:rsidRPr="00196CFC" w14:paraId="0201B2AE" w14:textId="77777777" w:rsidTr="002415C0">
        <w:trPr>
          <w:cantSplit/>
        </w:trPr>
        <w:tc>
          <w:tcPr>
            <w:tcW w:w="1440" w:type="dxa"/>
            <w:shd w:val="clear" w:color="auto" w:fill="auto"/>
          </w:tcPr>
          <w:p w14:paraId="4AC650C1" w14:textId="77777777" w:rsidR="00375084" w:rsidRPr="00196CFC" w:rsidRDefault="00375084" w:rsidP="00196CFC">
            <w:pPr>
              <w:pStyle w:val="NormalKeep"/>
            </w:pPr>
            <w:r w:rsidRPr="00196CFC">
              <w:t>Yleinen</w:t>
            </w:r>
          </w:p>
        </w:tc>
        <w:tc>
          <w:tcPr>
            <w:tcW w:w="3209" w:type="dxa"/>
            <w:shd w:val="clear" w:color="auto" w:fill="auto"/>
          </w:tcPr>
          <w:p w14:paraId="3514D37B" w14:textId="77777777" w:rsidR="00375084" w:rsidRPr="00196CFC" w:rsidRDefault="00375084" w:rsidP="00196CFC">
            <w:pPr>
              <w:rPr>
                <w:rFonts w:cs="Times New Roman"/>
              </w:rPr>
            </w:pPr>
            <w:r w:rsidRPr="00196CFC">
              <w:t>kohonnut aspartaattiaminotransferaasiarvo (AS</w:t>
            </w:r>
            <w:r w:rsidR="00E914D4" w:rsidRPr="00196CFC">
              <w:t>A</w:t>
            </w:r>
            <w:r w:rsidRPr="00196CFC">
              <w:t>T), kohonnut alaniiniaminotransferaasiarvo (AL</w:t>
            </w:r>
            <w:r w:rsidR="00E914D4" w:rsidRPr="00196CFC">
              <w:t>A</w:t>
            </w:r>
            <w:r w:rsidRPr="00196CFC">
              <w:t>T), kohonnut gammaglutamyylitransferaasiarvo (GGT)</w:t>
            </w:r>
          </w:p>
        </w:tc>
        <w:tc>
          <w:tcPr>
            <w:tcW w:w="2042" w:type="dxa"/>
            <w:shd w:val="clear" w:color="auto" w:fill="auto"/>
          </w:tcPr>
          <w:p w14:paraId="7B01E794" w14:textId="77777777" w:rsidR="00375084" w:rsidRPr="00196CFC" w:rsidRDefault="00375084" w:rsidP="00196CFC">
            <w:pPr>
              <w:rPr>
                <w:rFonts w:cs="Times New Roman"/>
              </w:rPr>
            </w:pPr>
            <w:r w:rsidRPr="00196CFC">
              <w:t>seerumin AS</w:t>
            </w:r>
            <w:r w:rsidR="00E914D4" w:rsidRPr="00196CFC">
              <w:t>A</w:t>
            </w:r>
            <w:r w:rsidRPr="00196CFC">
              <w:t>T-arvon kohoaminen ja/tai seerumin AL</w:t>
            </w:r>
            <w:r w:rsidR="00E914D4" w:rsidRPr="00196CFC">
              <w:t>A</w:t>
            </w:r>
            <w:r w:rsidRPr="00196CFC">
              <w:t>T-arvon kohoaminen, hyperbilirubinemia</w:t>
            </w:r>
          </w:p>
        </w:tc>
        <w:tc>
          <w:tcPr>
            <w:tcW w:w="2362" w:type="dxa"/>
            <w:shd w:val="clear" w:color="auto" w:fill="auto"/>
          </w:tcPr>
          <w:p w14:paraId="131E0710" w14:textId="77777777" w:rsidR="00375084" w:rsidRPr="00196CFC" w:rsidRDefault="00375084" w:rsidP="00196CFC">
            <w:pPr>
              <w:rPr>
                <w:rFonts w:cs="Times New Roman"/>
              </w:rPr>
            </w:pPr>
            <w:r w:rsidRPr="00196CFC">
              <w:t>transaminaasiarvojen kohoaminen</w:t>
            </w:r>
          </w:p>
        </w:tc>
      </w:tr>
      <w:tr w:rsidR="008976D8" w:rsidRPr="00196CFC" w14:paraId="6CF68FFC" w14:textId="77777777" w:rsidTr="002415C0">
        <w:trPr>
          <w:cantSplit/>
        </w:trPr>
        <w:tc>
          <w:tcPr>
            <w:tcW w:w="1440" w:type="dxa"/>
            <w:shd w:val="clear" w:color="auto" w:fill="auto"/>
          </w:tcPr>
          <w:p w14:paraId="163063BA" w14:textId="77777777" w:rsidR="00375084" w:rsidRPr="00196CFC" w:rsidRDefault="00375084" w:rsidP="00196CFC">
            <w:pPr>
              <w:pStyle w:val="NormalKeep"/>
            </w:pPr>
            <w:r w:rsidRPr="00196CFC">
              <w:t>Melko harvinainen</w:t>
            </w:r>
          </w:p>
        </w:tc>
        <w:tc>
          <w:tcPr>
            <w:tcW w:w="3209" w:type="dxa"/>
            <w:shd w:val="clear" w:color="auto" w:fill="auto"/>
          </w:tcPr>
          <w:p w14:paraId="596E97FC" w14:textId="77777777" w:rsidR="00375084" w:rsidRPr="00196CFC" w:rsidRDefault="00375084" w:rsidP="00196CFC">
            <w:pPr>
              <w:rPr>
                <w:rFonts w:cs="Times New Roman"/>
              </w:rPr>
            </w:pPr>
            <w:r w:rsidRPr="00196CFC">
              <w:t>akuutti hepatiitti</w:t>
            </w:r>
          </w:p>
        </w:tc>
        <w:tc>
          <w:tcPr>
            <w:tcW w:w="2042" w:type="dxa"/>
            <w:shd w:val="clear" w:color="auto" w:fill="auto"/>
          </w:tcPr>
          <w:p w14:paraId="02C97EFC" w14:textId="77777777" w:rsidR="00375084" w:rsidRPr="00196CFC" w:rsidRDefault="00375084" w:rsidP="00196CFC">
            <w:pPr>
              <w:rPr>
                <w:rFonts w:cs="Times New Roman"/>
              </w:rPr>
            </w:pPr>
          </w:p>
        </w:tc>
        <w:tc>
          <w:tcPr>
            <w:tcW w:w="2362" w:type="dxa"/>
            <w:shd w:val="clear" w:color="auto" w:fill="auto"/>
          </w:tcPr>
          <w:p w14:paraId="07193443" w14:textId="77777777" w:rsidR="00375084" w:rsidRPr="00196CFC" w:rsidRDefault="00375084" w:rsidP="00196CFC">
            <w:pPr>
              <w:rPr>
                <w:rFonts w:cs="Times New Roman"/>
              </w:rPr>
            </w:pPr>
          </w:p>
        </w:tc>
      </w:tr>
      <w:tr w:rsidR="008976D8" w:rsidRPr="00196CFC" w14:paraId="3E9EE953" w14:textId="77777777" w:rsidTr="002415C0">
        <w:trPr>
          <w:cantSplit/>
        </w:trPr>
        <w:tc>
          <w:tcPr>
            <w:tcW w:w="1440" w:type="dxa"/>
            <w:shd w:val="clear" w:color="auto" w:fill="auto"/>
          </w:tcPr>
          <w:p w14:paraId="49FE965F" w14:textId="77777777" w:rsidR="00375084" w:rsidRPr="00196CFC" w:rsidRDefault="00375084" w:rsidP="00196CFC">
            <w:pPr>
              <w:rPr>
                <w:rFonts w:cs="Times New Roman"/>
              </w:rPr>
            </w:pPr>
            <w:r w:rsidRPr="00196CFC">
              <w:t>Harvinainen</w:t>
            </w:r>
          </w:p>
        </w:tc>
        <w:tc>
          <w:tcPr>
            <w:tcW w:w="3209" w:type="dxa"/>
            <w:shd w:val="clear" w:color="auto" w:fill="auto"/>
          </w:tcPr>
          <w:p w14:paraId="46DB915B" w14:textId="77777777" w:rsidR="00375084" w:rsidRPr="00196CFC" w:rsidRDefault="00375084" w:rsidP="00196CFC">
            <w:pPr>
              <w:rPr>
                <w:rFonts w:cs="Times New Roman"/>
              </w:rPr>
            </w:pPr>
            <w:r w:rsidRPr="00196CFC">
              <w:t>maksan vajaatoiminta</w:t>
            </w:r>
            <w:r w:rsidRPr="00196CFC">
              <w:rPr>
                <w:rStyle w:val="Superscript"/>
              </w:rPr>
              <w:t>3,4</w:t>
            </w:r>
          </w:p>
        </w:tc>
        <w:tc>
          <w:tcPr>
            <w:tcW w:w="2042" w:type="dxa"/>
            <w:shd w:val="clear" w:color="auto" w:fill="auto"/>
          </w:tcPr>
          <w:p w14:paraId="7064178A" w14:textId="77777777" w:rsidR="00375084" w:rsidRPr="00196CFC" w:rsidRDefault="00375084" w:rsidP="00196CFC">
            <w:pPr>
              <w:rPr>
                <w:rFonts w:cs="Times New Roman"/>
              </w:rPr>
            </w:pPr>
          </w:p>
        </w:tc>
        <w:tc>
          <w:tcPr>
            <w:tcW w:w="2362" w:type="dxa"/>
            <w:shd w:val="clear" w:color="auto" w:fill="auto"/>
          </w:tcPr>
          <w:p w14:paraId="4AE7EDE9" w14:textId="77777777" w:rsidR="00375084" w:rsidRPr="00196CFC" w:rsidRDefault="00375084" w:rsidP="00196CFC">
            <w:pPr>
              <w:rPr>
                <w:rFonts w:cs="Times New Roman"/>
              </w:rPr>
            </w:pPr>
            <w:r w:rsidRPr="00196CFC">
              <w:t>maksan steatoosi, hepatiitti</w:t>
            </w:r>
          </w:p>
        </w:tc>
      </w:tr>
      <w:tr w:rsidR="00375084" w:rsidRPr="00196CFC" w14:paraId="050E59F6" w14:textId="77777777" w:rsidTr="002415C0">
        <w:trPr>
          <w:cantSplit/>
        </w:trPr>
        <w:tc>
          <w:tcPr>
            <w:tcW w:w="9053" w:type="dxa"/>
            <w:gridSpan w:val="4"/>
            <w:shd w:val="clear" w:color="auto" w:fill="auto"/>
          </w:tcPr>
          <w:p w14:paraId="7169DB48" w14:textId="77777777" w:rsidR="00375084" w:rsidRPr="00196CFC" w:rsidRDefault="00375084" w:rsidP="00196CFC">
            <w:pPr>
              <w:pStyle w:val="HeadingEmphasis"/>
            </w:pPr>
            <w:r w:rsidRPr="00196CFC">
              <w:lastRenderedPageBreak/>
              <w:t>Iho ja ihonalainen kudos:</w:t>
            </w:r>
          </w:p>
        </w:tc>
      </w:tr>
      <w:tr w:rsidR="008976D8" w:rsidRPr="00196CFC" w14:paraId="779F2DCB" w14:textId="77777777" w:rsidTr="002415C0">
        <w:trPr>
          <w:cantSplit/>
        </w:trPr>
        <w:tc>
          <w:tcPr>
            <w:tcW w:w="1440" w:type="dxa"/>
            <w:shd w:val="clear" w:color="auto" w:fill="auto"/>
          </w:tcPr>
          <w:p w14:paraId="129DEF23" w14:textId="77777777" w:rsidR="00375084" w:rsidRPr="00196CFC" w:rsidRDefault="00375084" w:rsidP="00196CFC">
            <w:pPr>
              <w:pStyle w:val="NormalKeep"/>
            </w:pPr>
            <w:r w:rsidRPr="00196CFC">
              <w:t>Hyvin yleinen</w:t>
            </w:r>
          </w:p>
        </w:tc>
        <w:tc>
          <w:tcPr>
            <w:tcW w:w="3209" w:type="dxa"/>
            <w:shd w:val="clear" w:color="auto" w:fill="auto"/>
          </w:tcPr>
          <w:p w14:paraId="4FEBD11B" w14:textId="77777777" w:rsidR="00375084" w:rsidRPr="00196CFC" w:rsidRDefault="00375084" w:rsidP="00196CFC">
            <w:pPr>
              <w:rPr>
                <w:rFonts w:cs="Times New Roman"/>
              </w:rPr>
            </w:pPr>
            <w:r w:rsidRPr="00196CFC">
              <w:t>ihottuma (keskivaikea–vaikea, 11,6 %, kaikki vaikeusasteet, 18 %)</w:t>
            </w:r>
            <w:r w:rsidRPr="00196CFC">
              <w:rPr>
                <w:rStyle w:val="Superscript"/>
              </w:rPr>
              <w:t>3</w:t>
            </w:r>
          </w:p>
        </w:tc>
        <w:tc>
          <w:tcPr>
            <w:tcW w:w="2042" w:type="dxa"/>
            <w:shd w:val="clear" w:color="auto" w:fill="auto"/>
          </w:tcPr>
          <w:p w14:paraId="24C1C5E9" w14:textId="77777777" w:rsidR="00375084" w:rsidRPr="00196CFC" w:rsidRDefault="00375084" w:rsidP="00196CFC">
            <w:pPr>
              <w:rPr>
                <w:rFonts w:cs="Times New Roman"/>
              </w:rPr>
            </w:pPr>
          </w:p>
        </w:tc>
        <w:tc>
          <w:tcPr>
            <w:tcW w:w="2362" w:type="dxa"/>
            <w:shd w:val="clear" w:color="auto" w:fill="auto"/>
          </w:tcPr>
          <w:p w14:paraId="38D251F6" w14:textId="77777777" w:rsidR="00375084" w:rsidRPr="00196CFC" w:rsidRDefault="00375084" w:rsidP="00196CFC">
            <w:pPr>
              <w:rPr>
                <w:rFonts w:cs="Times New Roman"/>
              </w:rPr>
            </w:pPr>
            <w:r w:rsidRPr="00196CFC">
              <w:t>ihottuma</w:t>
            </w:r>
          </w:p>
        </w:tc>
      </w:tr>
      <w:tr w:rsidR="008976D8" w:rsidRPr="00196CFC" w14:paraId="450D3A51" w14:textId="77777777" w:rsidTr="002415C0">
        <w:trPr>
          <w:cantSplit/>
        </w:trPr>
        <w:tc>
          <w:tcPr>
            <w:tcW w:w="1440" w:type="dxa"/>
            <w:shd w:val="clear" w:color="auto" w:fill="auto"/>
          </w:tcPr>
          <w:p w14:paraId="30ACC660" w14:textId="77777777" w:rsidR="00375084" w:rsidRPr="00196CFC" w:rsidRDefault="00375084" w:rsidP="00196CFC">
            <w:pPr>
              <w:pStyle w:val="NormalKeep"/>
            </w:pPr>
            <w:r w:rsidRPr="00196CFC">
              <w:t>Yleinen</w:t>
            </w:r>
          </w:p>
        </w:tc>
        <w:tc>
          <w:tcPr>
            <w:tcW w:w="3209" w:type="dxa"/>
            <w:shd w:val="clear" w:color="auto" w:fill="auto"/>
          </w:tcPr>
          <w:p w14:paraId="6F430DA4" w14:textId="77777777" w:rsidR="00375084" w:rsidRPr="00196CFC" w:rsidRDefault="00375084" w:rsidP="00196CFC">
            <w:pPr>
              <w:rPr>
                <w:rFonts w:cs="Times New Roman"/>
              </w:rPr>
            </w:pPr>
            <w:r w:rsidRPr="00196CFC">
              <w:t>kutina</w:t>
            </w:r>
          </w:p>
        </w:tc>
        <w:tc>
          <w:tcPr>
            <w:tcW w:w="2042" w:type="dxa"/>
            <w:shd w:val="clear" w:color="auto" w:fill="auto"/>
          </w:tcPr>
          <w:p w14:paraId="7A6F3254" w14:textId="77777777" w:rsidR="00375084" w:rsidRPr="00196CFC" w:rsidRDefault="00375084" w:rsidP="00196CFC">
            <w:pPr>
              <w:rPr>
                <w:rFonts w:cs="Times New Roman"/>
              </w:rPr>
            </w:pPr>
            <w:r w:rsidRPr="00196CFC">
              <w:t>vesirakkulainen ihottuma, märkärakkulainen ihottuma, makulopapulaarinen ihottuma, ihottuma, kutina, nokkosihottuma, ihon värimuutokset (lisääntynyt pigmentaatio)</w:t>
            </w:r>
            <w:r w:rsidRPr="00196CFC">
              <w:rPr>
                <w:rStyle w:val="Superscript"/>
              </w:rPr>
              <w:t>1</w:t>
            </w:r>
          </w:p>
        </w:tc>
        <w:tc>
          <w:tcPr>
            <w:tcW w:w="2362" w:type="dxa"/>
            <w:shd w:val="clear" w:color="auto" w:fill="auto"/>
          </w:tcPr>
          <w:p w14:paraId="16EAB422" w14:textId="77777777" w:rsidR="00375084" w:rsidRPr="00196CFC" w:rsidRDefault="00375084" w:rsidP="00196CFC">
            <w:pPr>
              <w:rPr>
                <w:rFonts w:cs="Times New Roman"/>
              </w:rPr>
            </w:pPr>
          </w:p>
        </w:tc>
      </w:tr>
      <w:tr w:rsidR="008976D8" w:rsidRPr="00196CFC" w14:paraId="67B5832B" w14:textId="77777777" w:rsidTr="002415C0">
        <w:trPr>
          <w:cantSplit/>
        </w:trPr>
        <w:tc>
          <w:tcPr>
            <w:tcW w:w="1440" w:type="dxa"/>
            <w:shd w:val="clear" w:color="auto" w:fill="auto"/>
          </w:tcPr>
          <w:p w14:paraId="27831795" w14:textId="77777777" w:rsidR="00375084" w:rsidRPr="00196CFC" w:rsidRDefault="00375084" w:rsidP="00196CFC">
            <w:pPr>
              <w:pStyle w:val="NormalKeep"/>
            </w:pPr>
            <w:r w:rsidRPr="00196CFC">
              <w:t>Melko harvinainen</w:t>
            </w:r>
          </w:p>
        </w:tc>
        <w:tc>
          <w:tcPr>
            <w:tcW w:w="3209" w:type="dxa"/>
            <w:shd w:val="clear" w:color="auto" w:fill="auto"/>
          </w:tcPr>
          <w:p w14:paraId="6B2C8704" w14:textId="77777777" w:rsidR="00375084" w:rsidRPr="00196CFC" w:rsidRDefault="00375084" w:rsidP="00196CFC">
            <w:pPr>
              <w:rPr>
                <w:rFonts w:cs="Times New Roman"/>
              </w:rPr>
            </w:pPr>
            <w:r w:rsidRPr="00196CFC">
              <w:t>Stevens-Johnsonin syndrooma, erythema multiforme</w:t>
            </w:r>
            <w:r w:rsidRPr="00196CFC">
              <w:rPr>
                <w:rStyle w:val="Superscript"/>
              </w:rPr>
              <w:t>3</w:t>
            </w:r>
            <w:r w:rsidRPr="00196CFC">
              <w:t>, vaikea ihottuma (&lt; 1 %)</w:t>
            </w:r>
          </w:p>
        </w:tc>
        <w:tc>
          <w:tcPr>
            <w:tcW w:w="2042" w:type="dxa"/>
            <w:shd w:val="clear" w:color="auto" w:fill="auto"/>
          </w:tcPr>
          <w:p w14:paraId="2644A721" w14:textId="77777777" w:rsidR="00375084" w:rsidRPr="00196CFC" w:rsidRDefault="00375084" w:rsidP="00196CFC">
            <w:pPr>
              <w:rPr>
                <w:rFonts w:cs="Times New Roman"/>
              </w:rPr>
            </w:pPr>
            <w:r w:rsidRPr="00196CFC">
              <w:t>angioedeema</w:t>
            </w:r>
            <w:r w:rsidRPr="00196CFC">
              <w:rPr>
                <w:rStyle w:val="Superscript"/>
              </w:rPr>
              <w:t>4</w:t>
            </w:r>
          </w:p>
        </w:tc>
        <w:tc>
          <w:tcPr>
            <w:tcW w:w="2362" w:type="dxa"/>
            <w:shd w:val="clear" w:color="auto" w:fill="auto"/>
          </w:tcPr>
          <w:p w14:paraId="32CC6E70" w14:textId="77777777" w:rsidR="00375084" w:rsidRPr="00196CFC" w:rsidRDefault="00375084" w:rsidP="00196CFC">
            <w:pPr>
              <w:rPr>
                <w:rFonts w:cs="Times New Roman"/>
              </w:rPr>
            </w:pPr>
          </w:p>
        </w:tc>
      </w:tr>
      <w:tr w:rsidR="008976D8" w:rsidRPr="00196CFC" w14:paraId="1566E00A" w14:textId="77777777" w:rsidTr="002415C0">
        <w:trPr>
          <w:cantSplit/>
        </w:trPr>
        <w:tc>
          <w:tcPr>
            <w:tcW w:w="1440" w:type="dxa"/>
            <w:shd w:val="clear" w:color="auto" w:fill="auto"/>
          </w:tcPr>
          <w:p w14:paraId="39760993" w14:textId="77777777" w:rsidR="00375084" w:rsidRPr="00196CFC" w:rsidRDefault="00375084" w:rsidP="00196CFC">
            <w:pPr>
              <w:rPr>
                <w:rFonts w:cs="Times New Roman"/>
              </w:rPr>
            </w:pPr>
            <w:r w:rsidRPr="00196CFC">
              <w:t>Harvinainen</w:t>
            </w:r>
          </w:p>
        </w:tc>
        <w:tc>
          <w:tcPr>
            <w:tcW w:w="3209" w:type="dxa"/>
            <w:shd w:val="clear" w:color="auto" w:fill="auto"/>
          </w:tcPr>
          <w:p w14:paraId="005A1709" w14:textId="77777777" w:rsidR="00375084" w:rsidRPr="00196CFC" w:rsidRDefault="00375084" w:rsidP="00196CFC">
            <w:pPr>
              <w:rPr>
                <w:rFonts w:cs="Times New Roman"/>
              </w:rPr>
            </w:pPr>
            <w:r w:rsidRPr="00196CFC">
              <w:t>allerginen valoihottuma</w:t>
            </w:r>
          </w:p>
        </w:tc>
        <w:tc>
          <w:tcPr>
            <w:tcW w:w="2042" w:type="dxa"/>
            <w:shd w:val="clear" w:color="auto" w:fill="auto"/>
          </w:tcPr>
          <w:p w14:paraId="1B326473" w14:textId="77777777" w:rsidR="00375084" w:rsidRPr="00196CFC" w:rsidRDefault="00375084" w:rsidP="00196CFC">
            <w:pPr>
              <w:rPr>
                <w:rFonts w:cs="Times New Roman"/>
              </w:rPr>
            </w:pPr>
          </w:p>
        </w:tc>
        <w:tc>
          <w:tcPr>
            <w:tcW w:w="2362" w:type="dxa"/>
            <w:shd w:val="clear" w:color="auto" w:fill="auto"/>
          </w:tcPr>
          <w:p w14:paraId="774461BF" w14:textId="77777777" w:rsidR="00375084" w:rsidRPr="00196CFC" w:rsidRDefault="00375084" w:rsidP="00196CFC">
            <w:pPr>
              <w:rPr>
                <w:rFonts w:cs="Times New Roman"/>
              </w:rPr>
            </w:pPr>
            <w:r w:rsidRPr="00196CFC">
              <w:t>angioedeema</w:t>
            </w:r>
          </w:p>
        </w:tc>
      </w:tr>
      <w:tr w:rsidR="00375084" w:rsidRPr="00196CFC" w14:paraId="6CC62145" w14:textId="77777777" w:rsidTr="002415C0">
        <w:trPr>
          <w:cantSplit/>
        </w:trPr>
        <w:tc>
          <w:tcPr>
            <w:tcW w:w="9053" w:type="dxa"/>
            <w:gridSpan w:val="4"/>
            <w:shd w:val="clear" w:color="auto" w:fill="auto"/>
          </w:tcPr>
          <w:p w14:paraId="26AD98A8" w14:textId="77777777" w:rsidR="00375084" w:rsidRPr="00196CFC" w:rsidRDefault="00375084" w:rsidP="00196CFC">
            <w:pPr>
              <w:pStyle w:val="HeadingEmphasis"/>
            </w:pPr>
            <w:r w:rsidRPr="00196CFC">
              <w:t>Luusto, lihakset ja sidekudos:</w:t>
            </w:r>
          </w:p>
        </w:tc>
      </w:tr>
      <w:tr w:rsidR="008976D8" w:rsidRPr="00196CFC" w14:paraId="4F25019D" w14:textId="77777777" w:rsidTr="002415C0">
        <w:trPr>
          <w:cantSplit/>
        </w:trPr>
        <w:tc>
          <w:tcPr>
            <w:tcW w:w="1440" w:type="dxa"/>
            <w:shd w:val="clear" w:color="auto" w:fill="auto"/>
          </w:tcPr>
          <w:p w14:paraId="07F755C5" w14:textId="77777777" w:rsidR="00375084" w:rsidRPr="00196CFC" w:rsidRDefault="00375084" w:rsidP="00196CFC">
            <w:pPr>
              <w:pStyle w:val="NormalKeep"/>
            </w:pPr>
            <w:r w:rsidRPr="00196CFC">
              <w:t>Hyvin yleinen</w:t>
            </w:r>
          </w:p>
        </w:tc>
        <w:tc>
          <w:tcPr>
            <w:tcW w:w="3209" w:type="dxa"/>
            <w:shd w:val="clear" w:color="auto" w:fill="auto"/>
          </w:tcPr>
          <w:p w14:paraId="36A22A3A" w14:textId="77777777" w:rsidR="00375084" w:rsidRPr="00196CFC" w:rsidRDefault="00375084" w:rsidP="00196CFC">
            <w:pPr>
              <w:rPr>
                <w:rFonts w:cs="Times New Roman"/>
              </w:rPr>
            </w:pPr>
          </w:p>
        </w:tc>
        <w:tc>
          <w:tcPr>
            <w:tcW w:w="2042" w:type="dxa"/>
            <w:shd w:val="clear" w:color="auto" w:fill="auto"/>
          </w:tcPr>
          <w:p w14:paraId="063ACDBD" w14:textId="77777777" w:rsidR="00375084" w:rsidRPr="00196CFC" w:rsidRDefault="00375084" w:rsidP="00196CFC">
            <w:pPr>
              <w:rPr>
                <w:rFonts w:cs="Times New Roman"/>
              </w:rPr>
            </w:pPr>
            <w:r w:rsidRPr="00196CFC">
              <w:t>kohonneet kreatiinikinaasiarvot</w:t>
            </w:r>
          </w:p>
        </w:tc>
        <w:tc>
          <w:tcPr>
            <w:tcW w:w="2362" w:type="dxa"/>
            <w:shd w:val="clear" w:color="auto" w:fill="auto"/>
          </w:tcPr>
          <w:p w14:paraId="18F376E6" w14:textId="77777777" w:rsidR="00375084" w:rsidRPr="00196CFC" w:rsidRDefault="00375084" w:rsidP="00196CFC">
            <w:pPr>
              <w:rPr>
                <w:rFonts w:cs="Times New Roman"/>
              </w:rPr>
            </w:pPr>
          </w:p>
        </w:tc>
      </w:tr>
      <w:tr w:rsidR="008976D8" w:rsidRPr="00196CFC" w14:paraId="7E11F404" w14:textId="77777777" w:rsidTr="002415C0">
        <w:trPr>
          <w:cantSplit/>
        </w:trPr>
        <w:tc>
          <w:tcPr>
            <w:tcW w:w="1440" w:type="dxa"/>
            <w:shd w:val="clear" w:color="auto" w:fill="auto"/>
          </w:tcPr>
          <w:p w14:paraId="0851E956" w14:textId="350971BA" w:rsidR="008976D8" w:rsidRPr="00196CFC" w:rsidRDefault="008976D8" w:rsidP="00196CFC">
            <w:pPr>
              <w:pStyle w:val="NormalKeep"/>
            </w:pPr>
            <w:r w:rsidRPr="00196CFC">
              <w:t>Yleiset</w:t>
            </w:r>
          </w:p>
        </w:tc>
        <w:tc>
          <w:tcPr>
            <w:tcW w:w="3209" w:type="dxa"/>
            <w:shd w:val="clear" w:color="auto" w:fill="auto"/>
          </w:tcPr>
          <w:p w14:paraId="49714CA7" w14:textId="77777777" w:rsidR="008976D8" w:rsidRPr="00196CFC" w:rsidRDefault="008976D8" w:rsidP="00196CFC">
            <w:pPr>
              <w:rPr>
                <w:rFonts w:cs="Times New Roman"/>
              </w:rPr>
            </w:pPr>
          </w:p>
        </w:tc>
        <w:tc>
          <w:tcPr>
            <w:tcW w:w="2042" w:type="dxa"/>
            <w:shd w:val="clear" w:color="auto" w:fill="auto"/>
          </w:tcPr>
          <w:p w14:paraId="1A96764A" w14:textId="51972187" w:rsidR="008976D8" w:rsidRPr="00196CFC" w:rsidRDefault="008976D8" w:rsidP="00196CFC"/>
        </w:tc>
        <w:tc>
          <w:tcPr>
            <w:tcW w:w="2362" w:type="dxa"/>
            <w:shd w:val="clear" w:color="auto" w:fill="auto"/>
          </w:tcPr>
          <w:p w14:paraId="1944C3A3" w14:textId="209E28FD" w:rsidR="008976D8" w:rsidRPr="00196CFC" w:rsidRDefault="008976D8" w:rsidP="00196CFC">
            <w:pPr>
              <w:rPr>
                <w:rFonts w:cs="Times New Roman"/>
              </w:rPr>
            </w:pPr>
            <w:r w:rsidRPr="00196CFC">
              <w:rPr>
                <w:rFonts w:cs="Times New Roman"/>
              </w:rPr>
              <w:t>luuntiheyden pieneneminen</w:t>
            </w:r>
          </w:p>
        </w:tc>
      </w:tr>
      <w:tr w:rsidR="008976D8" w:rsidRPr="00196CFC" w14:paraId="012B51AD" w14:textId="77777777" w:rsidTr="002415C0">
        <w:trPr>
          <w:cantSplit/>
        </w:trPr>
        <w:tc>
          <w:tcPr>
            <w:tcW w:w="1440" w:type="dxa"/>
            <w:shd w:val="clear" w:color="auto" w:fill="auto"/>
          </w:tcPr>
          <w:p w14:paraId="59BBB661" w14:textId="77777777" w:rsidR="00375084" w:rsidRPr="00196CFC" w:rsidRDefault="00375084" w:rsidP="00196CFC">
            <w:pPr>
              <w:pStyle w:val="NormalKeep"/>
            </w:pPr>
            <w:r w:rsidRPr="00196CFC">
              <w:t>Melko harvinainen</w:t>
            </w:r>
          </w:p>
        </w:tc>
        <w:tc>
          <w:tcPr>
            <w:tcW w:w="3209" w:type="dxa"/>
            <w:shd w:val="clear" w:color="auto" w:fill="auto"/>
          </w:tcPr>
          <w:p w14:paraId="115098FC" w14:textId="77777777" w:rsidR="00375084" w:rsidRPr="00196CFC" w:rsidRDefault="00375084" w:rsidP="00196CFC">
            <w:pPr>
              <w:rPr>
                <w:rFonts w:cs="Times New Roman"/>
              </w:rPr>
            </w:pPr>
          </w:p>
        </w:tc>
        <w:tc>
          <w:tcPr>
            <w:tcW w:w="2042" w:type="dxa"/>
            <w:shd w:val="clear" w:color="auto" w:fill="auto"/>
          </w:tcPr>
          <w:p w14:paraId="5C09A4AE" w14:textId="77777777" w:rsidR="00375084" w:rsidRPr="00196CFC" w:rsidRDefault="00375084" w:rsidP="00196CFC">
            <w:pPr>
              <w:rPr>
                <w:rFonts w:cs="Times New Roman"/>
              </w:rPr>
            </w:pPr>
          </w:p>
        </w:tc>
        <w:tc>
          <w:tcPr>
            <w:tcW w:w="2362" w:type="dxa"/>
            <w:shd w:val="clear" w:color="auto" w:fill="auto"/>
          </w:tcPr>
          <w:p w14:paraId="78FF9CB2" w14:textId="77777777" w:rsidR="00375084" w:rsidRPr="00196CFC" w:rsidRDefault="00375084" w:rsidP="00196CFC">
            <w:pPr>
              <w:rPr>
                <w:rFonts w:cs="Times New Roman"/>
              </w:rPr>
            </w:pPr>
            <w:r w:rsidRPr="00196CFC">
              <w:t>rabdomyolyysi</w:t>
            </w:r>
            <w:r w:rsidRPr="00196CFC">
              <w:rPr>
                <w:rStyle w:val="Superscript"/>
              </w:rPr>
              <w:t>2</w:t>
            </w:r>
            <w:r w:rsidRPr="00196CFC">
              <w:t>, lihasheikkous</w:t>
            </w:r>
            <w:r w:rsidRPr="00196CFC">
              <w:rPr>
                <w:rStyle w:val="Superscript"/>
              </w:rPr>
              <w:t>2</w:t>
            </w:r>
          </w:p>
        </w:tc>
      </w:tr>
      <w:tr w:rsidR="008976D8" w:rsidRPr="00196CFC" w14:paraId="4347B60A" w14:textId="77777777" w:rsidTr="002415C0">
        <w:trPr>
          <w:cantSplit/>
        </w:trPr>
        <w:tc>
          <w:tcPr>
            <w:tcW w:w="1440" w:type="dxa"/>
            <w:shd w:val="clear" w:color="auto" w:fill="auto"/>
          </w:tcPr>
          <w:p w14:paraId="75E91ACF" w14:textId="77777777" w:rsidR="00375084" w:rsidRPr="00196CFC" w:rsidRDefault="00375084" w:rsidP="00196CFC">
            <w:pPr>
              <w:rPr>
                <w:rFonts w:cs="Times New Roman"/>
              </w:rPr>
            </w:pPr>
            <w:r w:rsidRPr="00196CFC">
              <w:t>Harvinainen</w:t>
            </w:r>
          </w:p>
        </w:tc>
        <w:tc>
          <w:tcPr>
            <w:tcW w:w="3209" w:type="dxa"/>
            <w:shd w:val="clear" w:color="auto" w:fill="auto"/>
          </w:tcPr>
          <w:p w14:paraId="0AB6638D" w14:textId="77777777" w:rsidR="00375084" w:rsidRPr="00196CFC" w:rsidRDefault="00375084" w:rsidP="00196CFC">
            <w:pPr>
              <w:rPr>
                <w:rFonts w:cs="Times New Roman"/>
              </w:rPr>
            </w:pPr>
          </w:p>
        </w:tc>
        <w:tc>
          <w:tcPr>
            <w:tcW w:w="2042" w:type="dxa"/>
            <w:shd w:val="clear" w:color="auto" w:fill="auto"/>
          </w:tcPr>
          <w:p w14:paraId="1215C9E7" w14:textId="77777777" w:rsidR="00375084" w:rsidRPr="00196CFC" w:rsidRDefault="00375084" w:rsidP="00196CFC">
            <w:pPr>
              <w:rPr>
                <w:rFonts w:cs="Times New Roman"/>
              </w:rPr>
            </w:pPr>
          </w:p>
        </w:tc>
        <w:tc>
          <w:tcPr>
            <w:tcW w:w="2362" w:type="dxa"/>
            <w:shd w:val="clear" w:color="auto" w:fill="auto"/>
          </w:tcPr>
          <w:p w14:paraId="68EF66CD" w14:textId="77777777" w:rsidR="00375084" w:rsidRPr="00196CFC" w:rsidRDefault="00375084" w:rsidP="00196CFC">
            <w:pPr>
              <w:rPr>
                <w:rFonts w:cs="Times New Roman"/>
              </w:rPr>
            </w:pPr>
            <w:r w:rsidRPr="00196CFC">
              <w:t>osteomalasia (ilmenee luukipuna ja myötävaikuttaa harvoin murtumiin)</w:t>
            </w:r>
            <w:r w:rsidRPr="00196CFC">
              <w:rPr>
                <w:rStyle w:val="Superscript"/>
              </w:rPr>
              <w:t>2,4</w:t>
            </w:r>
            <w:r w:rsidRPr="00196CFC">
              <w:t>, myopatia</w:t>
            </w:r>
            <w:r w:rsidRPr="00196CFC">
              <w:rPr>
                <w:rStyle w:val="Superscript"/>
              </w:rPr>
              <w:t>2</w:t>
            </w:r>
          </w:p>
        </w:tc>
      </w:tr>
      <w:tr w:rsidR="00375084" w:rsidRPr="00196CFC" w14:paraId="21E06FFB" w14:textId="77777777" w:rsidTr="002415C0">
        <w:trPr>
          <w:cantSplit/>
        </w:trPr>
        <w:tc>
          <w:tcPr>
            <w:tcW w:w="9053" w:type="dxa"/>
            <w:gridSpan w:val="4"/>
            <w:shd w:val="clear" w:color="auto" w:fill="auto"/>
          </w:tcPr>
          <w:p w14:paraId="311F893B" w14:textId="77777777" w:rsidR="00375084" w:rsidRPr="00196CFC" w:rsidRDefault="00375084" w:rsidP="00196CFC">
            <w:pPr>
              <w:pStyle w:val="HeadingEmphasis"/>
            </w:pPr>
            <w:r w:rsidRPr="00196CFC">
              <w:t>Munuaiset ja virtsatiet:</w:t>
            </w:r>
          </w:p>
        </w:tc>
      </w:tr>
      <w:tr w:rsidR="008976D8" w:rsidRPr="00196CFC" w14:paraId="790AE7AA" w14:textId="77777777" w:rsidTr="002415C0">
        <w:trPr>
          <w:cantSplit/>
        </w:trPr>
        <w:tc>
          <w:tcPr>
            <w:tcW w:w="1440" w:type="dxa"/>
            <w:shd w:val="clear" w:color="auto" w:fill="auto"/>
          </w:tcPr>
          <w:p w14:paraId="3A34B7F7" w14:textId="77777777" w:rsidR="00375084" w:rsidRPr="00196CFC" w:rsidRDefault="00375084" w:rsidP="00196CFC">
            <w:pPr>
              <w:pStyle w:val="NormalKeep"/>
            </w:pPr>
            <w:r w:rsidRPr="00196CFC">
              <w:t>Melko harvinainen</w:t>
            </w:r>
          </w:p>
        </w:tc>
        <w:tc>
          <w:tcPr>
            <w:tcW w:w="3209" w:type="dxa"/>
            <w:shd w:val="clear" w:color="auto" w:fill="auto"/>
          </w:tcPr>
          <w:p w14:paraId="13825906" w14:textId="77777777" w:rsidR="00375084" w:rsidRPr="00196CFC" w:rsidRDefault="00375084" w:rsidP="00196CFC">
            <w:pPr>
              <w:rPr>
                <w:rFonts w:cs="Times New Roman"/>
              </w:rPr>
            </w:pPr>
          </w:p>
        </w:tc>
        <w:tc>
          <w:tcPr>
            <w:tcW w:w="2042" w:type="dxa"/>
            <w:shd w:val="clear" w:color="auto" w:fill="auto"/>
          </w:tcPr>
          <w:p w14:paraId="0A9DE9F0" w14:textId="77777777" w:rsidR="00375084" w:rsidRPr="00196CFC" w:rsidRDefault="00375084" w:rsidP="00196CFC">
            <w:pPr>
              <w:rPr>
                <w:rFonts w:cs="Times New Roman"/>
              </w:rPr>
            </w:pPr>
          </w:p>
        </w:tc>
        <w:tc>
          <w:tcPr>
            <w:tcW w:w="2362" w:type="dxa"/>
            <w:shd w:val="clear" w:color="auto" w:fill="auto"/>
          </w:tcPr>
          <w:p w14:paraId="67245CD9" w14:textId="77777777" w:rsidR="00375084" w:rsidRPr="00196CFC" w:rsidRDefault="00AD0239" w:rsidP="00196CFC">
            <w:pPr>
              <w:rPr>
                <w:rFonts w:cs="Times New Roman"/>
              </w:rPr>
            </w:pPr>
            <w:r w:rsidRPr="00196CFC">
              <w:t>kreatiniiniarvojen kohoaminen, proteinuria, proksimaali</w:t>
            </w:r>
            <w:r w:rsidR="009458CB" w:rsidRPr="00196CFC">
              <w:t>n</w:t>
            </w:r>
            <w:r w:rsidRPr="00196CFC">
              <w:t xml:space="preserve">en </w:t>
            </w:r>
            <w:r w:rsidR="009458CB" w:rsidRPr="00196CFC">
              <w:t>tubulopatia</w:t>
            </w:r>
            <w:r w:rsidRPr="00196CFC">
              <w:t xml:space="preserve"> mukaan lukien Fanconin oireyhtymä</w:t>
            </w:r>
          </w:p>
        </w:tc>
      </w:tr>
      <w:tr w:rsidR="008976D8" w:rsidRPr="00196CFC" w14:paraId="3BFB5B3C" w14:textId="77777777" w:rsidTr="002415C0">
        <w:trPr>
          <w:cantSplit/>
        </w:trPr>
        <w:tc>
          <w:tcPr>
            <w:tcW w:w="1440" w:type="dxa"/>
            <w:shd w:val="clear" w:color="auto" w:fill="auto"/>
          </w:tcPr>
          <w:p w14:paraId="3266681C" w14:textId="77777777" w:rsidR="00375084" w:rsidRPr="00196CFC" w:rsidRDefault="00375084" w:rsidP="00196CFC">
            <w:pPr>
              <w:rPr>
                <w:rFonts w:cs="Times New Roman"/>
              </w:rPr>
            </w:pPr>
            <w:r w:rsidRPr="00196CFC">
              <w:t>Harvinainen</w:t>
            </w:r>
          </w:p>
        </w:tc>
        <w:tc>
          <w:tcPr>
            <w:tcW w:w="3209" w:type="dxa"/>
            <w:shd w:val="clear" w:color="auto" w:fill="auto"/>
          </w:tcPr>
          <w:p w14:paraId="1DB4BDAF" w14:textId="77777777" w:rsidR="00375084" w:rsidRPr="00196CFC" w:rsidRDefault="00375084" w:rsidP="00196CFC">
            <w:pPr>
              <w:rPr>
                <w:rFonts w:cs="Times New Roman"/>
              </w:rPr>
            </w:pPr>
          </w:p>
        </w:tc>
        <w:tc>
          <w:tcPr>
            <w:tcW w:w="2042" w:type="dxa"/>
            <w:shd w:val="clear" w:color="auto" w:fill="auto"/>
          </w:tcPr>
          <w:p w14:paraId="39DDAF4D" w14:textId="77777777" w:rsidR="00375084" w:rsidRPr="00196CFC" w:rsidRDefault="00375084" w:rsidP="00196CFC">
            <w:pPr>
              <w:rPr>
                <w:rFonts w:cs="Times New Roman"/>
              </w:rPr>
            </w:pPr>
          </w:p>
        </w:tc>
        <w:tc>
          <w:tcPr>
            <w:tcW w:w="2362" w:type="dxa"/>
            <w:shd w:val="clear" w:color="auto" w:fill="auto"/>
          </w:tcPr>
          <w:p w14:paraId="089AF6D1" w14:textId="77777777" w:rsidR="00375084" w:rsidRPr="00196CFC" w:rsidRDefault="00375084" w:rsidP="00196CFC">
            <w:pPr>
              <w:rPr>
                <w:rFonts w:cs="Times New Roman"/>
              </w:rPr>
            </w:pPr>
            <w:r w:rsidRPr="00196CFC">
              <w:t>munuaisten vajaatoiminta (akuutti ja krooninen), akuutti munuaistubulusten nekroosi, munuaistulehdus (mm. akuutti interstitiaalinen nefriitti)</w:t>
            </w:r>
            <w:r w:rsidRPr="00196CFC">
              <w:rPr>
                <w:rStyle w:val="Superscript"/>
              </w:rPr>
              <w:t>4</w:t>
            </w:r>
            <w:r w:rsidRPr="00196CFC">
              <w:t xml:space="preserve">, munuaisperäinen diabetes </w:t>
            </w:r>
            <w:r w:rsidR="00AD0239" w:rsidRPr="00196CFC">
              <w:t>insipidus</w:t>
            </w:r>
          </w:p>
        </w:tc>
      </w:tr>
      <w:tr w:rsidR="00375084" w:rsidRPr="00196CFC" w14:paraId="3F768DAA" w14:textId="77777777" w:rsidTr="002415C0">
        <w:trPr>
          <w:cantSplit/>
        </w:trPr>
        <w:tc>
          <w:tcPr>
            <w:tcW w:w="9053" w:type="dxa"/>
            <w:gridSpan w:val="4"/>
            <w:shd w:val="clear" w:color="auto" w:fill="auto"/>
          </w:tcPr>
          <w:p w14:paraId="34E7E630" w14:textId="77777777" w:rsidR="00375084" w:rsidRPr="00196CFC" w:rsidRDefault="00375084" w:rsidP="00196CFC">
            <w:pPr>
              <w:pStyle w:val="HeadingEmphasis"/>
            </w:pPr>
            <w:r w:rsidRPr="00196CFC">
              <w:t>Sukupuolielimet ja rinnat:</w:t>
            </w:r>
          </w:p>
        </w:tc>
      </w:tr>
      <w:tr w:rsidR="008976D8" w:rsidRPr="00196CFC" w14:paraId="160F7D3D" w14:textId="77777777" w:rsidTr="002415C0">
        <w:trPr>
          <w:cantSplit/>
        </w:trPr>
        <w:tc>
          <w:tcPr>
            <w:tcW w:w="1440" w:type="dxa"/>
            <w:shd w:val="clear" w:color="auto" w:fill="auto"/>
          </w:tcPr>
          <w:p w14:paraId="42257E83" w14:textId="77777777" w:rsidR="00375084" w:rsidRPr="00196CFC" w:rsidRDefault="00375084" w:rsidP="00196CFC">
            <w:pPr>
              <w:rPr>
                <w:rFonts w:cs="Times New Roman"/>
              </w:rPr>
            </w:pPr>
            <w:r w:rsidRPr="00196CFC">
              <w:t>Melko harvinainen</w:t>
            </w:r>
          </w:p>
        </w:tc>
        <w:tc>
          <w:tcPr>
            <w:tcW w:w="3209" w:type="dxa"/>
            <w:shd w:val="clear" w:color="auto" w:fill="auto"/>
          </w:tcPr>
          <w:p w14:paraId="33733391" w14:textId="77777777" w:rsidR="00375084" w:rsidRPr="00196CFC" w:rsidRDefault="00375084" w:rsidP="00196CFC">
            <w:pPr>
              <w:rPr>
                <w:rFonts w:cs="Times New Roman"/>
              </w:rPr>
            </w:pPr>
            <w:r w:rsidRPr="00196CFC">
              <w:t>gynekomastia</w:t>
            </w:r>
          </w:p>
        </w:tc>
        <w:tc>
          <w:tcPr>
            <w:tcW w:w="2042" w:type="dxa"/>
            <w:shd w:val="clear" w:color="auto" w:fill="auto"/>
          </w:tcPr>
          <w:p w14:paraId="658E228E" w14:textId="77777777" w:rsidR="00375084" w:rsidRPr="00196CFC" w:rsidRDefault="00375084" w:rsidP="00196CFC">
            <w:pPr>
              <w:rPr>
                <w:rFonts w:cs="Times New Roman"/>
              </w:rPr>
            </w:pPr>
          </w:p>
        </w:tc>
        <w:tc>
          <w:tcPr>
            <w:tcW w:w="2362" w:type="dxa"/>
            <w:shd w:val="clear" w:color="auto" w:fill="auto"/>
          </w:tcPr>
          <w:p w14:paraId="18D09C79" w14:textId="77777777" w:rsidR="00375084" w:rsidRPr="00196CFC" w:rsidRDefault="00375084" w:rsidP="00196CFC">
            <w:pPr>
              <w:rPr>
                <w:rFonts w:cs="Times New Roman"/>
              </w:rPr>
            </w:pPr>
          </w:p>
        </w:tc>
      </w:tr>
      <w:tr w:rsidR="00375084" w:rsidRPr="00196CFC" w14:paraId="37F9F626" w14:textId="77777777" w:rsidTr="002415C0">
        <w:trPr>
          <w:cantSplit/>
        </w:trPr>
        <w:tc>
          <w:tcPr>
            <w:tcW w:w="9053" w:type="dxa"/>
            <w:gridSpan w:val="4"/>
            <w:shd w:val="clear" w:color="auto" w:fill="auto"/>
          </w:tcPr>
          <w:p w14:paraId="6B44583C" w14:textId="77777777" w:rsidR="00375084" w:rsidRPr="00196CFC" w:rsidRDefault="00375084" w:rsidP="00196CFC">
            <w:pPr>
              <w:pStyle w:val="HeadingEmphasis"/>
            </w:pPr>
            <w:r w:rsidRPr="00196CFC">
              <w:lastRenderedPageBreak/>
              <w:t>Yleisoireet ja antopaikassa todettavat haitat:</w:t>
            </w:r>
          </w:p>
        </w:tc>
      </w:tr>
      <w:tr w:rsidR="008976D8" w:rsidRPr="00196CFC" w14:paraId="0BDA1057" w14:textId="77777777" w:rsidTr="002415C0">
        <w:trPr>
          <w:cantSplit/>
        </w:trPr>
        <w:tc>
          <w:tcPr>
            <w:tcW w:w="1440" w:type="dxa"/>
            <w:shd w:val="clear" w:color="auto" w:fill="auto"/>
          </w:tcPr>
          <w:p w14:paraId="0B64EF7E" w14:textId="77777777" w:rsidR="00375084" w:rsidRPr="00196CFC" w:rsidRDefault="00375084" w:rsidP="00196CFC">
            <w:pPr>
              <w:pStyle w:val="NormalKeep"/>
            </w:pPr>
            <w:r w:rsidRPr="00196CFC">
              <w:t>Hyvin yleinen</w:t>
            </w:r>
          </w:p>
        </w:tc>
        <w:tc>
          <w:tcPr>
            <w:tcW w:w="3209" w:type="dxa"/>
            <w:shd w:val="clear" w:color="auto" w:fill="auto"/>
          </w:tcPr>
          <w:p w14:paraId="3A446687" w14:textId="77777777" w:rsidR="00375084" w:rsidRPr="00196CFC" w:rsidRDefault="00375084" w:rsidP="00196CFC">
            <w:pPr>
              <w:rPr>
                <w:rFonts w:cs="Times New Roman"/>
              </w:rPr>
            </w:pPr>
          </w:p>
        </w:tc>
        <w:tc>
          <w:tcPr>
            <w:tcW w:w="2042" w:type="dxa"/>
            <w:shd w:val="clear" w:color="auto" w:fill="auto"/>
          </w:tcPr>
          <w:p w14:paraId="6D1E13E5" w14:textId="77777777" w:rsidR="00375084" w:rsidRPr="00196CFC" w:rsidRDefault="00375084" w:rsidP="00196CFC">
            <w:pPr>
              <w:rPr>
                <w:rFonts w:cs="Times New Roman"/>
              </w:rPr>
            </w:pPr>
          </w:p>
        </w:tc>
        <w:tc>
          <w:tcPr>
            <w:tcW w:w="2362" w:type="dxa"/>
            <w:shd w:val="clear" w:color="auto" w:fill="auto"/>
          </w:tcPr>
          <w:p w14:paraId="35EE23A4" w14:textId="77777777" w:rsidR="00375084" w:rsidRPr="00196CFC" w:rsidRDefault="009634AD" w:rsidP="00196CFC">
            <w:pPr>
              <w:rPr>
                <w:rFonts w:cs="Times New Roman"/>
              </w:rPr>
            </w:pPr>
            <w:r w:rsidRPr="00196CFC">
              <w:t>voimattomuus</w:t>
            </w:r>
          </w:p>
        </w:tc>
      </w:tr>
      <w:tr w:rsidR="008976D8" w:rsidRPr="00196CFC" w14:paraId="29BA4C24" w14:textId="77777777" w:rsidTr="002415C0">
        <w:trPr>
          <w:cantSplit/>
        </w:trPr>
        <w:tc>
          <w:tcPr>
            <w:tcW w:w="1440" w:type="dxa"/>
            <w:shd w:val="clear" w:color="auto" w:fill="auto"/>
          </w:tcPr>
          <w:p w14:paraId="47B19134" w14:textId="77777777" w:rsidR="00375084" w:rsidRPr="00196CFC" w:rsidRDefault="00375084" w:rsidP="00196CFC">
            <w:pPr>
              <w:rPr>
                <w:rFonts w:cs="Times New Roman"/>
              </w:rPr>
            </w:pPr>
            <w:r w:rsidRPr="00196CFC">
              <w:t>Yleinen</w:t>
            </w:r>
          </w:p>
        </w:tc>
        <w:tc>
          <w:tcPr>
            <w:tcW w:w="3209" w:type="dxa"/>
            <w:shd w:val="clear" w:color="auto" w:fill="auto"/>
          </w:tcPr>
          <w:p w14:paraId="021C4931" w14:textId="77777777" w:rsidR="00375084" w:rsidRPr="00196CFC" w:rsidRDefault="00375084" w:rsidP="00196CFC">
            <w:pPr>
              <w:rPr>
                <w:rFonts w:cs="Times New Roman"/>
              </w:rPr>
            </w:pPr>
            <w:r w:rsidRPr="00196CFC">
              <w:t>väsymys</w:t>
            </w:r>
          </w:p>
        </w:tc>
        <w:tc>
          <w:tcPr>
            <w:tcW w:w="2042" w:type="dxa"/>
            <w:shd w:val="clear" w:color="auto" w:fill="auto"/>
          </w:tcPr>
          <w:p w14:paraId="1230935A" w14:textId="77777777" w:rsidR="00375084" w:rsidRPr="00196CFC" w:rsidRDefault="00375084" w:rsidP="00196CFC">
            <w:pPr>
              <w:rPr>
                <w:rFonts w:cs="Times New Roman"/>
              </w:rPr>
            </w:pPr>
            <w:r w:rsidRPr="00196CFC">
              <w:t>kipu, heikkous</w:t>
            </w:r>
          </w:p>
        </w:tc>
        <w:tc>
          <w:tcPr>
            <w:tcW w:w="2362" w:type="dxa"/>
            <w:shd w:val="clear" w:color="auto" w:fill="auto"/>
          </w:tcPr>
          <w:p w14:paraId="6C91A02A" w14:textId="77777777" w:rsidR="00375084" w:rsidRPr="00196CFC" w:rsidRDefault="00375084" w:rsidP="00196CFC">
            <w:pPr>
              <w:rPr>
                <w:rFonts w:cs="Times New Roman"/>
              </w:rPr>
            </w:pPr>
          </w:p>
        </w:tc>
      </w:tr>
    </w:tbl>
    <w:p w14:paraId="6B07D5AB" w14:textId="77777777" w:rsidR="00375084" w:rsidRPr="00196CFC" w:rsidRDefault="00375084" w:rsidP="00196CFC">
      <w:pPr>
        <w:pStyle w:val="TableFootnote"/>
        <w:tabs>
          <w:tab w:val="left" w:pos="284"/>
        </w:tabs>
        <w:ind w:left="0" w:firstLine="0"/>
        <w:rPr>
          <w:sz w:val="22"/>
        </w:rPr>
      </w:pPr>
      <w:r w:rsidRPr="00196CFC">
        <w:rPr>
          <w:rStyle w:val="Superscript"/>
          <w:sz w:val="22"/>
        </w:rPr>
        <w:t>1</w:t>
      </w:r>
      <w:r w:rsidRPr="00196CFC">
        <w:rPr>
          <w:sz w:val="22"/>
        </w:rPr>
        <w:tab/>
      </w:r>
      <w:r w:rsidRPr="00196CFC">
        <w:rPr>
          <w:sz w:val="18"/>
          <w:szCs w:val="18"/>
        </w:rPr>
        <w:t>Pediatrisilla potilailla, joille annettiin emtrisitabiinia, esiintyi yleisesti anemiaa ja hyvin yleisesti ihon värimuutoksia (lisääntynyttä pigmentaatiota).</w:t>
      </w:r>
    </w:p>
    <w:p w14:paraId="269D0419" w14:textId="77777777" w:rsidR="00375084" w:rsidRPr="00196CFC" w:rsidRDefault="00375084" w:rsidP="00196CFC">
      <w:pPr>
        <w:pStyle w:val="TableFootnote"/>
        <w:tabs>
          <w:tab w:val="left" w:pos="284"/>
        </w:tabs>
        <w:ind w:left="0" w:firstLine="0"/>
        <w:rPr>
          <w:sz w:val="22"/>
        </w:rPr>
      </w:pPr>
      <w:r w:rsidRPr="00196CFC">
        <w:rPr>
          <w:rStyle w:val="Superscript"/>
          <w:sz w:val="22"/>
        </w:rPr>
        <w:t>2</w:t>
      </w:r>
      <w:r w:rsidRPr="00196CFC">
        <w:rPr>
          <w:sz w:val="22"/>
        </w:rPr>
        <w:tab/>
      </w:r>
      <w:r w:rsidRPr="00196CFC">
        <w:rPr>
          <w:sz w:val="18"/>
          <w:szCs w:val="18"/>
        </w:rPr>
        <w:t>Tämä haittavaikutus saattaa esiintyä proksimaalisen tubul</w:t>
      </w:r>
      <w:r w:rsidR="009458CB" w:rsidRPr="00196CFC">
        <w:rPr>
          <w:sz w:val="18"/>
          <w:szCs w:val="18"/>
        </w:rPr>
        <w:t>opatian</w:t>
      </w:r>
      <w:r w:rsidRPr="00196CFC">
        <w:rPr>
          <w:sz w:val="18"/>
          <w:szCs w:val="18"/>
        </w:rPr>
        <w:t xml:space="preserve"> seurauksena. Sen ei katsota olevan syy-yhteydessä tenofoviiridisoproksiiliin kyseisen sairauden puuttuessa.</w:t>
      </w:r>
    </w:p>
    <w:p w14:paraId="70B2FA09" w14:textId="77777777" w:rsidR="00375084" w:rsidRPr="00196CFC" w:rsidRDefault="00375084" w:rsidP="00196CFC">
      <w:pPr>
        <w:pStyle w:val="TableFootnote"/>
        <w:keepNext/>
        <w:tabs>
          <w:tab w:val="left" w:pos="284"/>
        </w:tabs>
        <w:ind w:left="0" w:firstLine="0"/>
        <w:rPr>
          <w:sz w:val="22"/>
        </w:rPr>
      </w:pPr>
      <w:r w:rsidRPr="00196CFC">
        <w:rPr>
          <w:rStyle w:val="Superscript"/>
          <w:sz w:val="22"/>
        </w:rPr>
        <w:t>3</w:t>
      </w:r>
      <w:r w:rsidRPr="00196CFC">
        <w:rPr>
          <w:sz w:val="22"/>
        </w:rPr>
        <w:tab/>
      </w:r>
      <w:r w:rsidRPr="00196CFC">
        <w:rPr>
          <w:sz w:val="18"/>
          <w:szCs w:val="18"/>
        </w:rPr>
        <w:t>Ks. lisätietoja kohdasta 4.8 Valikoitujen haittavaikutusten kuvaus.</w:t>
      </w:r>
    </w:p>
    <w:p w14:paraId="1D2F2C00" w14:textId="77777777" w:rsidR="00375084" w:rsidRPr="00196CFC" w:rsidRDefault="00375084" w:rsidP="00196CFC">
      <w:pPr>
        <w:pStyle w:val="TableFootnote"/>
        <w:tabs>
          <w:tab w:val="left" w:pos="284"/>
        </w:tabs>
        <w:ind w:left="0" w:firstLine="0"/>
        <w:rPr>
          <w:sz w:val="22"/>
        </w:rPr>
      </w:pPr>
      <w:r w:rsidRPr="00196CFC">
        <w:rPr>
          <w:rStyle w:val="Superscript"/>
          <w:sz w:val="22"/>
        </w:rPr>
        <w:t>4</w:t>
      </w:r>
      <w:r w:rsidRPr="00196CFC">
        <w:rPr>
          <w:sz w:val="22"/>
        </w:rPr>
        <w:tab/>
      </w:r>
      <w:r w:rsidRPr="00196CFC">
        <w:rPr>
          <w:sz w:val="18"/>
          <w:szCs w:val="18"/>
        </w:rPr>
        <w:t>Tämä haittavaikutus on tunnistettu markkinoilletulon jälkeisessä seurannassa joko efavirentsin, emtrisitabiinin tai tenofoviiridisoproksiilin osalta. Yleisyysluokka on päätelty tilastollisesta laskelmasta, joka perustui kliinisissä tutkimuksissa efavirentsillä hoidettujen potilaiden kokonaismäärälle (n</w:t>
      </w:r>
      <w:r w:rsidR="0043563A" w:rsidRPr="00196CFC">
        <w:rPr>
          <w:sz w:val="18"/>
          <w:szCs w:val="18"/>
        </w:rPr>
        <w:t> </w:t>
      </w:r>
      <w:r w:rsidRPr="00196CFC">
        <w:rPr>
          <w:sz w:val="18"/>
          <w:szCs w:val="18"/>
        </w:rPr>
        <w:t>=</w:t>
      </w:r>
      <w:r w:rsidR="0043563A" w:rsidRPr="00196CFC">
        <w:rPr>
          <w:sz w:val="18"/>
          <w:szCs w:val="18"/>
        </w:rPr>
        <w:t> </w:t>
      </w:r>
      <w:r w:rsidRPr="00196CFC">
        <w:rPr>
          <w:sz w:val="18"/>
          <w:szCs w:val="18"/>
        </w:rPr>
        <w:t>3 969) ja emtrisitabiinille satunnaistetuissa kontrolloiduissa kliinisissä tutkimuksissa altistuneiden potilaiden kokonaismäärälle (n</w:t>
      </w:r>
      <w:r w:rsidR="0043563A" w:rsidRPr="00196CFC">
        <w:rPr>
          <w:sz w:val="18"/>
          <w:szCs w:val="18"/>
        </w:rPr>
        <w:t> </w:t>
      </w:r>
      <w:r w:rsidRPr="00196CFC">
        <w:rPr>
          <w:sz w:val="18"/>
          <w:szCs w:val="18"/>
        </w:rPr>
        <w:t>=</w:t>
      </w:r>
      <w:r w:rsidR="0043563A" w:rsidRPr="00196CFC">
        <w:rPr>
          <w:sz w:val="18"/>
          <w:szCs w:val="18"/>
        </w:rPr>
        <w:t> </w:t>
      </w:r>
      <w:r w:rsidRPr="00196CFC">
        <w:rPr>
          <w:sz w:val="18"/>
          <w:szCs w:val="18"/>
        </w:rPr>
        <w:t>1 563) ja tenofoviiridisoproksiilille satunnaistetuissa kontrolloiduissa kliinisissä tutkimuksissa ja laajennetun saatavuuden ohjelmassa altistuneiden potilaiden kokonaismäärälle (n</w:t>
      </w:r>
      <w:r w:rsidR="0043563A" w:rsidRPr="00196CFC">
        <w:rPr>
          <w:sz w:val="18"/>
          <w:szCs w:val="18"/>
        </w:rPr>
        <w:t> </w:t>
      </w:r>
      <w:r w:rsidRPr="00196CFC">
        <w:rPr>
          <w:sz w:val="18"/>
          <w:szCs w:val="18"/>
        </w:rPr>
        <w:t>=</w:t>
      </w:r>
      <w:r w:rsidR="0043563A" w:rsidRPr="00196CFC">
        <w:rPr>
          <w:sz w:val="18"/>
          <w:szCs w:val="18"/>
        </w:rPr>
        <w:t> </w:t>
      </w:r>
      <w:r w:rsidRPr="00196CFC">
        <w:rPr>
          <w:sz w:val="18"/>
          <w:szCs w:val="18"/>
        </w:rPr>
        <w:t>7 319).</w:t>
      </w:r>
    </w:p>
    <w:p w14:paraId="35B7B1E0" w14:textId="77777777" w:rsidR="00375084" w:rsidRPr="00196CFC" w:rsidRDefault="00375084" w:rsidP="00196CFC">
      <w:pPr>
        <w:rPr>
          <w:rFonts w:cs="Times New Roman"/>
          <w:sz w:val="28"/>
        </w:rPr>
      </w:pPr>
    </w:p>
    <w:p w14:paraId="632FA8DA" w14:textId="77777777" w:rsidR="00375084" w:rsidRPr="00196CFC" w:rsidRDefault="00375084" w:rsidP="00196CFC">
      <w:pPr>
        <w:pStyle w:val="HeadingUnderlined"/>
      </w:pPr>
      <w:r w:rsidRPr="00196CFC">
        <w:t>Valikoitujen haittavaikutusten kuvaus</w:t>
      </w:r>
    </w:p>
    <w:p w14:paraId="366DA22A" w14:textId="77777777" w:rsidR="00D83D52" w:rsidRPr="00196CFC" w:rsidRDefault="00D83D52" w:rsidP="00196CFC">
      <w:pPr>
        <w:pStyle w:val="NormalKeep"/>
      </w:pPr>
    </w:p>
    <w:p w14:paraId="26F2FF79" w14:textId="77777777" w:rsidR="00375084" w:rsidRPr="00196CFC" w:rsidRDefault="00375084" w:rsidP="00196CFC">
      <w:pPr>
        <w:rPr>
          <w:rFonts w:cs="Times New Roman"/>
        </w:rPr>
      </w:pPr>
      <w:r w:rsidRPr="00196CFC">
        <w:rPr>
          <w:rStyle w:val="Emphasis"/>
        </w:rPr>
        <w:t>Ihottuma:</w:t>
      </w:r>
      <w:r w:rsidRPr="00196CFC">
        <w:t xml:space="preserve"> Efavirentsillä tehdyissä kliinisissä tutkimuksissa kyseessä oli yleensä lievä tai keskivaikea makulopapulaarinen ihottuma, joka kehittyi kahden viikon kuluessa efavirentsihoidon aloittamisesta. Useimmilla potilailla ihottuma lievittyi kuukauden kuluessa, kun efavirentsihoitoa jatkettiin. Efavirentsi-/emtrisitabiini-/tenofoviiridisoproksiilihoito voidaan aloittaa uudelleen, vaikka potilas olisikin keskeyttänyt hoidon ihottuman vuoksi. Asianmukaisten antihistamiinien ja/tai kortikosteroidien käyttö on suositeltavaa, kun efavirentsi-/emtrisitabiini-/tenofoviiridisoproksiilihoito aloitetaan uudelleen.</w:t>
      </w:r>
    </w:p>
    <w:p w14:paraId="533F931B" w14:textId="77777777" w:rsidR="00375084" w:rsidRPr="00196CFC" w:rsidRDefault="00375084" w:rsidP="00196CFC">
      <w:pPr>
        <w:rPr>
          <w:rFonts w:cs="Times New Roman"/>
        </w:rPr>
      </w:pPr>
    </w:p>
    <w:p w14:paraId="48FB5DF5" w14:textId="77777777" w:rsidR="00375084" w:rsidRPr="00196CFC" w:rsidRDefault="00375084" w:rsidP="00196CFC">
      <w:pPr>
        <w:rPr>
          <w:rFonts w:cs="Times New Roman"/>
        </w:rPr>
      </w:pPr>
      <w:r w:rsidRPr="00196CFC">
        <w:rPr>
          <w:rStyle w:val="Emphasis"/>
        </w:rPr>
        <w:t>Psyyken oireet:</w:t>
      </w:r>
      <w:r w:rsidRPr="00196CFC">
        <w:t xml:space="preserve"> Taulukon 2 efavirentsisarakkeessa mainittujen vakavien psyyken haittavaikutusten riski vaikuttaa olevan suurempi, jos potilaalla on anamneesissa psyykkisiä häiriöitä.</w:t>
      </w:r>
    </w:p>
    <w:p w14:paraId="6E50501A" w14:textId="77777777" w:rsidR="00375084" w:rsidRPr="00196CFC" w:rsidRDefault="00375084" w:rsidP="00196CFC">
      <w:pPr>
        <w:rPr>
          <w:rFonts w:cs="Times New Roman"/>
        </w:rPr>
      </w:pPr>
    </w:p>
    <w:p w14:paraId="1A1DD5F5" w14:textId="77777777" w:rsidR="00375084" w:rsidRPr="00196CFC" w:rsidRDefault="00375084" w:rsidP="00196CFC">
      <w:pPr>
        <w:rPr>
          <w:rFonts w:cs="Times New Roman"/>
        </w:rPr>
      </w:pPr>
      <w:r w:rsidRPr="00196CFC">
        <w:rPr>
          <w:rStyle w:val="Emphasis"/>
        </w:rPr>
        <w:t>Hermosto-oireet:</w:t>
      </w:r>
      <w:r w:rsidRPr="00196CFC">
        <w:t xml:space="preserve"> Efavirentsin (yksi efavirentsi-/emtrisitabiini-/tenofoviiridisoproksiilivalmisteen vaikuttava aine) aiheuttamat hermosto-oireet ovat yleisiä. Efavirentsillä tehdyissä kontrolloiduissa kliinisissä tutkimuksissa 19 %:lla potilaista esiintyi keskivaikeita tai vaikeita hermosto-oireita (vaikeita 2 %:lla), ja 2 % potilaista lopetti hoidon näiden oireiden takia. Ne alkavat yleensä efavirentsi-hoidon ensimmäisenä tai toisena päivänä ja lievittyvät yleensä ensimmäisten 2–4 hoitoviikon jälkeen. Niitä saattaa esiintyä useammin, jos efavirentsi-/emtrisitabiini-/tenofoviiridisoproksiili otetaan aterian yhteydessä, mikä johtuu mahdollisesti efavirentsin suuremmista pitoisuuksista plasmassa (ks. kohta 5.2). Lääkkeen ottaminen nukkumaanmenon yhteydessä parantaa nähtävästi hoidon siedettävyyttä näiden oireiden suhteen (ks. kohta 4.2).</w:t>
      </w:r>
    </w:p>
    <w:p w14:paraId="05A5C9AF" w14:textId="77777777" w:rsidR="00375084" w:rsidRPr="00196CFC" w:rsidRDefault="00375084" w:rsidP="00196CFC">
      <w:pPr>
        <w:rPr>
          <w:rFonts w:cs="Times New Roman"/>
        </w:rPr>
      </w:pPr>
    </w:p>
    <w:p w14:paraId="44370276" w14:textId="77777777" w:rsidR="00375084" w:rsidRPr="00196CFC" w:rsidRDefault="00375084" w:rsidP="00196CFC">
      <w:pPr>
        <w:rPr>
          <w:rFonts w:cs="Times New Roman"/>
        </w:rPr>
      </w:pPr>
      <w:r w:rsidRPr="00196CFC">
        <w:rPr>
          <w:rStyle w:val="Emphasis"/>
        </w:rPr>
        <w:t>Efavirentsin aiheuttama maksan vajaatoiminta:</w:t>
      </w:r>
      <w:r w:rsidRPr="00196CFC">
        <w:t xml:space="preserve"> maksan vajaatoiminnan tapauksille, jotka ilmoitettiin markkinoille tulon jälkeen, mukaan lukien tapaukset potilailla, joilla ei ollut entuudestaan maksasairautta tai muita tunnistettavia riskitekijöitä, oli joissain tapauksissa tyypillistä fulminantti kulku, jossa sairaus eteni joissakin tapauksissa maksansiirtoon tai kuolemaan.</w:t>
      </w:r>
    </w:p>
    <w:p w14:paraId="0D663213" w14:textId="77777777" w:rsidR="00375084" w:rsidRPr="00196CFC" w:rsidRDefault="00375084" w:rsidP="00196CFC">
      <w:pPr>
        <w:rPr>
          <w:rFonts w:cs="Times New Roman"/>
        </w:rPr>
      </w:pPr>
    </w:p>
    <w:p w14:paraId="249BC823" w14:textId="77777777" w:rsidR="00375084" w:rsidRPr="00196CFC" w:rsidRDefault="00375084" w:rsidP="00196CFC">
      <w:pPr>
        <w:rPr>
          <w:rFonts w:cs="Times New Roman"/>
        </w:rPr>
      </w:pPr>
      <w:r w:rsidRPr="00196CFC">
        <w:rPr>
          <w:rStyle w:val="Emphasis"/>
        </w:rPr>
        <w:t>Munuaisten vajaatoiminta:</w:t>
      </w:r>
      <w:r w:rsidRPr="00196CFC">
        <w:t xml:space="preserve"> Efavirentsi-/emtrisitabiini-/tenofoviiridisoproksiili voi aiheuttaa munuaisvaurioita, joten munuaisten toiminnan seurantaa suositellaan (ks. kohdat 4.4 ja 4.8 Turvallisuusprofiilin yhteenveto). Proksimaalinen tubulopatia korjautui tai lieveni yleensä tenofoviiridisoproksiilin lopettamisen jälkeen. Joillakin potilailla kreatiniinin poistuman aleneminen ei kuitenkaan korjautunut kokonaan tenofoviiridisoproksiilin lopettamisesta huolimatta. Potilailla, joilla on heikentyneen munuaisten toiminnan riski (kuten potilaat, joilla on lähtötasolla munuaisten riskitekijöitä, edennyt HIV-infektio tai potilaat, jotka saavat samanaikaisesti nefrotoksisia lääkevalmisteita), on suurempi puutteellisesti korjautuvan munuaisten toiminnan riski tenofoviiridisoproksiilin lopettamisesta huolimatta (ks. kohta 4.4).</w:t>
      </w:r>
    </w:p>
    <w:p w14:paraId="0759BA44" w14:textId="77777777" w:rsidR="00375084" w:rsidRPr="00196CFC" w:rsidRDefault="00375084" w:rsidP="00196CFC">
      <w:pPr>
        <w:rPr>
          <w:rFonts w:cs="Times New Roman"/>
        </w:rPr>
      </w:pPr>
    </w:p>
    <w:p w14:paraId="184B6420" w14:textId="77777777" w:rsidR="00375084" w:rsidRPr="00196CFC" w:rsidRDefault="0001157E" w:rsidP="00196CFC">
      <w:pPr>
        <w:keepNext/>
        <w:keepLines/>
        <w:rPr>
          <w:rFonts w:cs="Times New Roman"/>
        </w:rPr>
      </w:pPr>
      <w:r w:rsidRPr="00196CFC">
        <w:rPr>
          <w:rStyle w:val="Emphasis"/>
        </w:rPr>
        <w:lastRenderedPageBreak/>
        <w:t>Maitohappoasidoosi:</w:t>
      </w:r>
      <w:r w:rsidRPr="00196CFC">
        <w:rPr>
          <w:rFonts w:cs="Times New Roman"/>
        </w:rPr>
        <w:t xml:space="preserve"> Maitohappoasidoositapauksia on raportoitu käytettäessä tenofoviiridisoproksiilia yksinään tai yhdistelmänä muiden antiretroviraalisten lääkkeiden kanssa. Potilailla, joilla on altistavia tekijöitä, kuten </w:t>
      </w:r>
      <w:r w:rsidR="009458CB" w:rsidRPr="00196CFC">
        <w:rPr>
          <w:rFonts w:cs="Times New Roman"/>
        </w:rPr>
        <w:t>vaikea maksan vajaatoiminta (CPT, luokka C) (ks. kohta 4.3)</w:t>
      </w:r>
      <w:r w:rsidRPr="00196CFC">
        <w:rPr>
          <w:rFonts w:cs="Times New Roman"/>
        </w:rPr>
        <w:t>, tai potilailla, jotka saavat samanaikaisesti maitohappoasidoosia tunnetusti indusoivia lääk</w:t>
      </w:r>
      <w:r w:rsidR="0043563A" w:rsidRPr="00196CFC">
        <w:rPr>
          <w:rFonts w:cs="Times New Roman"/>
        </w:rPr>
        <w:t>evalmisteita</w:t>
      </w:r>
      <w:r w:rsidRPr="00196CFC">
        <w:rPr>
          <w:rFonts w:cs="Times New Roman"/>
        </w:rPr>
        <w:t>, on suurentunut vaikean, myös kuolemaan johtavan, maitohappoasidoosin riski tenofoviiridisoproksiilihoidon aikana.</w:t>
      </w:r>
    </w:p>
    <w:p w14:paraId="1F4CD38D" w14:textId="77777777" w:rsidR="0001157E" w:rsidRPr="00196CFC" w:rsidRDefault="0001157E" w:rsidP="00196CFC">
      <w:pPr>
        <w:rPr>
          <w:rFonts w:cs="Times New Roman"/>
        </w:rPr>
      </w:pPr>
    </w:p>
    <w:p w14:paraId="615C9D57" w14:textId="77777777" w:rsidR="00375084" w:rsidRPr="00196CFC" w:rsidRDefault="00375084" w:rsidP="00196CFC">
      <w:pPr>
        <w:rPr>
          <w:rFonts w:cs="Times New Roman"/>
        </w:rPr>
      </w:pPr>
      <w:r w:rsidRPr="00196CFC">
        <w:rPr>
          <w:rStyle w:val="Emphasis"/>
        </w:rPr>
        <w:t>Metaboliset parametrit:</w:t>
      </w:r>
      <w:r w:rsidRPr="00196CFC">
        <w:t xml:space="preserve"> Paino sekä veren lipidi- ja glukoosiarvot saattavat nousta antiretroviraalisen hoidon aikana (ks. kohta 4.4).</w:t>
      </w:r>
    </w:p>
    <w:p w14:paraId="390CF9A2" w14:textId="77777777" w:rsidR="00375084" w:rsidRPr="00196CFC" w:rsidRDefault="00375084" w:rsidP="00196CFC">
      <w:pPr>
        <w:rPr>
          <w:rFonts w:cs="Times New Roman"/>
        </w:rPr>
      </w:pPr>
    </w:p>
    <w:p w14:paraId="41D18C53" w14:textId="77777777" w:rsidR="00375084" w:rsidRPr="00196CFC" w:rsidRDefault="00375084" w:rsidP="00196CFC">
      <w:pPr>
        <w:rPr>
          <w:rFonts w:cs="Times New Roman"/>
        </w:rPr>
      </w:pPr>
      <w:r w:rsidRPr="00196CFC">
        <w:rPr>
          <w:rStyle w:val="Emphasis"/>
        </w:rPr>
        <w:t>Immuunireaktivaatio-oireyhtymä:</w:t>
      </w:r>
      <w:r w:rsidRPr="00196CFC">
        <w:t xml:space="preserve"> vaikeasti immuunipuutteisille HIV-potilaille voi CART-hoitoa aloitettaessa kehittyä oireettomien tai residuaalisten opportunististen infektioiden aiheuttama tulehdusreaktio. Autoimmuunisairauksia (kuten Basedowin tautia</w:t>
      </w:r>
      <w:r w:rsidR="00B86741" w:rsidRPr="00196CFC">
        <w:t xml:space="preserve"> ja autoimmuunihepatiittia</w:t>
      </w:r>
      <w:r w:rsidRPr="00196CFC">
        <w:t>) on myös raportoitu. Taudin puhkeamiseen kuluvan ajan on raportoitu kuitenkin olevan vaihteleva, ja näitä tapahtumia voi ilmaantua useita kuukausia hoidon aloittamisen jälkeen (ks. kohta 4.4).</w:t>
      </w:r>
    </w:p>
    <w:p w14:paraId="1F012924" w14:textId="77777777" w:rsidR="00375084" w:rsidRPr="00196CFC" w:rsidRDefault="00375084" w:rsidP="00196CFC">
      <w:pPr>
        <w:rPr>
          <w:rFonts w:cs="Times New Roman"/>
        </w:rPr>
      </w:pPr>
    </w:p>
    <w:p w14:paraId="0A940D84" w14:textId="77777777" w:rsidR="00375084" w:rsidRPr="00196CFC" w:rsidRDefault="00375084" w:rsidP="00196CFC">
      <w:pPr>
        <w:rPr>
          <w:rFonts w:cs="Times New Roman"/>
        </w:rPr>
      </w:pPr>
      <w:r w:rsidRPr="00196CFC">
        <w:rPr>
          <w:rStyle w:val="Emphasis"/>
        </w:rPr>
        <w:t>Osteonekroosi:</w:t>
      </w:r>
      <w:r w:rsidRPr="00196CFC">
        <w:t xml:space="preserve"> Osteonekroosia on ilmoitettu etenkin potilailla, joilla on yleisesti tiedossa olevia riskitekijöitä ja pitkälle edennyt HIV-infektio tai jotka ovat käyttäneet CART-hoitoa pitkiä aikoja. Ilmiön esiintymistiheyttä ei tunneta (ks. kohta 4.4).</w:t>
      </w:r>
    </w:p>
    <w:p w14:paraId="6CD746B5" w14:textId="77777777" w:rsidR="00375084" w:rsidRPr="00196CFC" w:rsidRDefault="00375084" w:rsidP="00196CFC">
      <w:pPr>
        <w:rPr>
          <w:rFonts w:cs="Times New Roman"/>
        </w:rPr>
      </w:pPr>
    </w:p>
    <w:p w14:paraId="19C09214" w14:textId="77777777" w:rsidR="00375084" w:rsidRPr="00196CFC" w:rsidRDefault="00375084" w:rsidP="00196CFC">
      <w:pPr>
        <w:pStyle w:val="HeadingUnderlined"/>
      </w:pPr>
      <w:r w:rsidRPr="00196CFC">
        <w:t>Pediatriset potilaat</w:t>
      </w:r>
    </w:p>
    <w:p w14:paraId="0BB0DAB7" w14:textId="77777777" w:rsidR="00D83D52" w:rsidRPr="00196CFC" w:rsidRDefault="00D83D52" w:rsidP="00196CFC">
      <w:pPr>
        <w:pStyle w:val="NormalKeep"/>
      </w:pPr>
    </w:p>
    <w:p w14:paraId="1AC362F8" w14:textId="77777777" w:rsidR="00375084" w:rsidRPr="00196CFC" w:rsidRDefault="00375084" w:rsidP="00196CFC">
      <w:pPr>
        <w:rPr>
          <w:rFonts w:cs="Times New Roman"/>
        </w:rPr>
      </w:pPr>
      <w:r w:rsidRPr="00196CFC">
        <w:t>Saatavissa olevat turvallisuustiedot ovat riittämättömät alle 18</w:t>
      </w:r>
      <w:r w:rsidR="0043563A" w:rsidRPr="00196CFC">
        <w:noBreakHyphen/>
      </w:r>
      <w:r w:rsidRPr="00196CFC">
        <w:t>vuotiaiden lasten osalta. Efavirentsi-/emtrisitabiini-/tenofoviiridisoproksiilivalmistetta ei suositella näille potilaille (ks. kohta 4.2).</w:t>
      </w:r>
    </w:p>
    <w:p w14:paraId="54B87851" w14:textId="77777777" w:rsidR="00375084" w:rsidRPr="00196CFC" w:rsidRDefault="00375084" w:rsidP="00196CFC">
      <w:pPr>
        <w:rPr>
          <w:rFonts w:cs="Times New Roman"/>
        </w:rPr>
      </w:pPr>
    </w:p>
    <w:p w14:paraId="43ECAC6B" w14:textId="77777777" w:rsidR="00375084" w:rsidRPr="00196CFC" w:rsidRDefault="00375084" w:rsidP="00196CFC">
      <w:pPr>
        <w:pStyle w:val="HeadingUnderlined"/>
      </w:pPr>
      <w:r w:rsidRPr="00196CFC">
        <w:t>Muut erityisryhmät</w:t>
      </w:r>
    </w:p>
    <w:p w14:paraId="699F5B69" w14:textId="77777777" w:rsidR="00D83D52" w:rsidRPr="00196CFC" w:rsidRDefault="00D83D52" w:rsidP="00196CFC">
      <w:pPr>
        <w:pStyle w:val="NormalKeep"/>
      </w:pPr>
    </w:p>
    <w:p w14:paraId="2182C37B" w14:textId="77777777" w:rsidR="00375084" w:rsidRPr="00196CFC" w:rsidRDefault="00AD0239" w:rsidP="00196CFC">
      <w:pPr>
        <w:rPr>
          <w:rFonts w:cs="Times New Roman"/>
        </w:rPr>
      </w:pPr>
      <w:r w:rsidRPr="00196CFC">
        <w:rPr>
          <w:rStyle w:val="Emphasis"/>
        </w:rPr>
        <w:t>Iäkkäät</w:t>
      </w:r>
      <w:r w:rsidR="00375084" w:rsidRPr="00196CFC">
        <w:rPr>
          <w:rStyle w:val="Emphasis"/>
        </w:rPr>
        <w:t>:</w:t>
      </w:r>
      <w:r w:rsidR="00375084" w:rsidRPr="00196CFC">
        <w:t xml:space="preserve"> efavirentsi-/emtrisitabiini-/tenofoviiridisoproksiilivalmistetta ei ole tutkittu yli 65-vuotiailla potilailla. Iäkkäillä potilailla maksan tai munuaisten toiminta on suuremmalla todennäköisyydellä heikentynyt. Siitä syystä tulee noudattaa varovaisuutta hoidettaessa iäkkäitä potilaita efavirentsi/emtrisitabiini/tenofoviiridisoproksiilivalmisteella (ks. kohta 4.2).</w:t>
      </w:r>
    </w:p>
    <w:p w14:paraId="30921496" w14:textId="77777777" w:rsidR="00375084" w:rsidRPr="00196CFC" w:rsidRDefault="00375084" w:rsidP="00196CFC">
      <w:pPr>
        <w:rPr>
          <w:rFonts w:cs="Times New Roman"/>
        </w:rPr>
      </w:pPr>
    </w:p>
    <w:p w14:paraId="6F2C7C3B" w14:textId="77777777" w:rsidR="00375084" w:rsidRPr="00196CFC" w:rsidRDefault="00375084" w:rsidP="00196CFC">
      <w:pPr>
        <w:rPr>
          <w:rFonts w:cs="Times New Roman"/>
        </w:rPr>
      </w:pPr>
      <w:r w:rsidRPr="00196CFC">
        <w:rPr>
          <w:rStyle w:val="Emphasis"/>
        </w:rPr>
        <w:t>Potilaat, joilla on munuaisten vajaatoiminta:</w:t>
      </w:r>
      <w:r w:rsidRPr="00196CFC">
        <w:t xml:space="preserve"> Tenofoviiridisoproksiili saattaa aiheuttaa munuaistoksisuutta, joten munuaisten toiminnan tarkkaa seuraamista suositellaan kaikilla efavirentsi-/emtrisitabiini-/tenofoviiridisoproksiilivalmisteella hoidettavilla potilailla, joilla on lievä munuaisten vajaatoiminta (ks. kohdat 4.2, 4.4 ja 5.2).</w:t>
      </w:r>
    </w:p>
    <w:p w14:paraId="18A6D70D" w14:textId="77777777" w:rsidR="00375084" w:rsidRPr="00196CFC" w:rsidRDefault="00375084" w:rsidP="00196CFC">
      <w:pPr>
        <w:rPr>
          <w:rFonts w:cs="Times New Roman"/>
        </w:rPr>
      </w:pPr>
    </w:p>
    <w:p w14:paraId="5394CBB0" w14:textId="77777777" w:rsidR="00375084" w:rsidRPr="00196CFC" w:rsidRDefault="00375084" w:rsidP="00196CFC">
      <w:pPr>
        <w:rPr>
          <w:rFonts w:cs="Times New Roman"/>
        </w:rPr>
      </w:pPr>
      <w:r w:rsidRPr="00196CFC">
        <w:rPr>
          <w:rStyle w:val="Emphasis"/>
        </w:rPr>
        <w:t>Potilaat, joilla on HIV-infektion lisäksi myös HBV- tai HCV-infektio:</w:t>
      </w:r>
      <w:r w:rsidRPr="00196CFC">
        <w:t xml:space="preserve"> Tutkimuksessa GS-01-934 vain rajallisella määrällä potilaita oli lisäksi HBV-infektio (n</w:t>
      </w:r>
      <w:r w:rsidR="0043563A" w:rsidRPr="00196CFC">
        <w:t> </w:t>
      </w:r>
      <w:r w:rsidRPr="00196CFC">
        <w:t>=</w:t>
      </w:r>
      <w:r w:rsidR="0043563A" w:rsidRPr="00196CFC">
        <w:t> </w:t>
      </w:r>
      <w:r w:rsidRPr="00196CFC">
        <w:t>13) tai HCV-infektio (n</w:t>
      </w:r>
      <w:r w:rsidR="0043563A" w:rsidRPr="00196CFC">
        <w:t> </w:t>
      </w:r>
      <w:r w:rsidRPr="00196CFC">
        <w:t>=</w:t>
      </w:r>
      <w:r w:rsidR="0043563A" w:rsidRPr="00196CFC">
        <w:t> </w:t>
      </w:r>
      <w:r w:rsidRPr="00196CFC">
        <w:t>26). Efavirentsin, emtrisitabiinin ja tenofoviiridisoproksiilin haittavaikutusprofiili oli samankaltainen niillä potilailla, joilla oli HIV-infektion lisäksi myös HBV- tai HCV-infektio, kuin niillä, joilla oli HIV-infektio ilman ko</w:t>
      </w:r>
      <w:r w:rsidR="009634AD" w:rsidRPr="00196CFC">
        <w:t xml:space="preserve">. </w:t>
      </w:r>
      <w:r w:rsidRPr="00196CFC">
        <w:t>infektiota. Kuten tässä potilaspopulaatiossa voidaan odottaa, ASAT- ja ALAT-arvojen suureneminen oli yleisempää kuin HIV-potilailla yleensä.</w:t>
      </w:r>
    </w:p>
    <w:p w14:paraId="0E570119" w14:textId="77777777" w:rsidR="00375084" w:rsidRPr="00196CFC" w:rsidRDefault="00375084" w:rsidP="00196CFC">
      <w:pPr>
        <w:rPr>
          <w:rFonts w:cs="Times New Roman"/>
        </w:rPr>
      </w:pPr>
    </w:p>
    <w:p w14:paraId="3AD1CD9C" w14:textId="77777777" w:rsidR="00375084" w:rsidRPr="00196CFC" w:rsidRDefault="00375084" w:rsidP="00196CFC">
      <w:pPr>
        <w:rPr>
          <w:rFonts w:cs="Times New Roman"/>
        </w:rPr>
      </w:pPr>
      <w:r w:rsidRPr="00196CFC">
        <w:rPr>
          <w:rStyle w:val="Emphasis"/>
        </w:rPr>
        <w:t>Hepatiitin paheneminen hoidon lopettamisen jälkeen:</w:t>
      </w:r>
      <w:r w:rsidRPr="00196CFC">
        <w:t xml:space="preserve"> HIV-potilailla, joilla on myös HBV-infektio, saattaa ilmetä kliinistä ja laboratoriokokeisiin perustuvaa näyttöä hepatiitista hoidon lopettamisen jälkeen (ks. kohta 4.4).</w:t>
      </w:r>
    </w:p>
    <w:p w14:paraId="1DC9B5FC" w14:textId="77777777" w:rsidR="00375084" w:rsidRPr="00196CFC" w:rsidRDefault="00375084" w:rsidP="00196CFC">
      <w:pPr>
        <w:rPr>
          <w:rFonts w:cs="Times New Roman"/>
        </w:rPr>
      </w:pPr>
    </w:p>
    <w:p w14:paraId="5E5755FE" w14:textId="77777777" w:rsidR="00375084" w:rsidRPr="00196CFC" w:rsidRDefault="00375084" w:rsidP="00196CFC">
      <w:pPr>
        <w:pStyle w:val="HeadingUnderlined"/>
      </w:pPr>
      <w:r w:rsidRPr="00196CFC">
        <w:t>Epäillyistä haittavaikutuksista ilmoittaminen</w:t>
      </w:r>
    </w:p>
    <w:p w14:paraId="578ADC1F" w14:textId="210C041A" w:rsidR="00375084" w:rsidRPr="00196CFC" w:rsidRDefault="00375084" w:rsidP="00196CFC">
      <w:pPr>
        <w:rPr>
          <w:rFonts w:cs="Times New Roman"/>
        </w:rPr>
      </w:pPr>
      <w:r w:rsidRPr="00196CFC">
        <w:t>On tärkeää ilmoittaa myyntiluvan myöntämisen jälkeisistä lääkevalmisteen epäillyistä haittavaikutuksista. Se mahdollistaa lääkevalmisteen hyöty</w:t>
      </w:r>
      <w:r w:rsidR="00F53D10" w:rsidRPr="00196CFC">
        <w:t>-</w:t>
      </w:r>
      <w:r w:rsidRPr="00196CFC">
        <w:t xml:space="preserve">haittatasapainon jatkuvan arvioinnin. Terveydenhuollon ammattilaisia pyydetään ilmoittamaan kaikista epäillyistä haittavaikutuksista </w:t>
      </w:r>
      <w:hyperlink r:id="rId11" w:history="1">
        <w:r w:rsidR="00C72458" w:rsidRPr="00196CFC">
          <w:rPr>
            <w:rStyle w:val="Hyperlink"/>
          </w:rPr>
          <w:t>liitteessä V</w:t>
        </w:r>
      </w:hyperlink>
      <w:r w:rsidR="00C72458" w:rsidRPr="00196CFC">
        <w:rPr>
          <w:rStyle w:val="Hyperlink"/>
        </w:rPr>
        <w:t xml:space="preserve"> </w:t>
      </w:r>
      <w:r w:rsidR="00C72458" w:rsidRPr="00196CFC">
        <w:rPr>
          <w:highlight w:val="lightGray"/>
        </w:rPr>
        <w:t xml:space="preserve">luetellun </w:t>
      </w:r>
      <w:r w:rsidRPr="00196CFC">
        <w:rPr>
          <w:highlight w:val="lightGray"/>
        </w:rPr>
        <w:t>kansallisen ilmoitusjärjestelmän kautta</w:t>
      </w:r>
      <w:r w:rsidRPr="00196CFC">
        <w:t>.</w:t>
      </w:r>
    </w:p>
    <w:p w14:paraId="052B6BDB" w14:textId="77777777" w:rsidR="00375084" w:rsidRPr="00196CFC" w:rsidRDefault="00375084" w:rsidP="00196CFC">
      <w:pPr>
        <w:rPr>
          <w:rFonts w:cs="Times New Roman"/>
        </w:rPr>
      </w:pPr>
    </w:p>
    <w:p w14:paraId="6DD554D2" w14:textId="77777777" w:rsidR="00375084" w:rsidRPr="00196CFC" w:rsidRDefault="00375084" w:rsidP="00196CFC">
      <w:pPr>
        <w:pStyle w:val="BodyText1"/>
        <w:keepLines w:val="0"/>
        <w:outlineLvl w:val="9"/>
      </w:pPr>
      <w:r w:rsidRPr="00196CFC">
        <w:lastRenderedPageBreak/>
        <w:t>4.9</w:t>
      </w:r>
      <w:r w:rsidRPr="00196CFC">
        <w:tab/>
        <w:t>Yliannostus</w:t>
      </w:r>
    </w:p>
    <w:p w14:paraId="2C23F932" w14:textId="77777777" w:rsidR="00375084" w:rsidRPr="00196CFC" w:rsidRDefault="00375084" w:rsidP="00196CFC">
      <w:pPr>
        <w:pStyle w:val="NormalKeep"/>
      </w:pPr>
    </w:p>
    <w:p w14:paraId="7B1BC535" w14:textId="77777777" w:rsidR="00375084" w:rsidRPr="00196CFC" w:rsidRDefault="00375084" w:rsidP="00196CFC">
      <w:pPr>
        <w:keepNext/>
        <w:rPr>
          <w:rFonts w:cs="Times New Roman"/>
        </w:rPr>
      </w:pPr>
      <w:r w:rsidRPr="00196CFC">
        <w:t>Joillakin potilailla, jotka ottivat vahingossa 600 mg efavirentsia kahdesti vuorokaudessa, ilmoitettiin hermosto-oireiden lisääntymistä. Yhdellä potilaalla esiintyi tahdosta riippumattomia lihassupistuksia.</w:t>
      </w:r>
    </w:p>
    <w:p w14:paraId="73697E7B" w14:textId="77777777" w:rsidR="00375084" w:rsidRPr="00196CFC" w:rsidRDefault="00375084" w:rsidP="00196CFC">
      <w:pPr>
        <w:keepNext/>
        <w:rPr>
          <w:rFonts w:cs="Times New Roman"/>
        </w:rPr>
      </w:pPr>
    </w:p>
    <w:p w14:paraId="31263B2E" w14:textId="77777777" w:rsidR="00375084" w:rsidRPr="00196CFC" w:rsidRDefault="00375084" w:rsidP="00196CFC">
      <w:pPr>
        <w:keepNext/>
        <w:rPr>
          <w:rFonts w:cs="Times New Roman"/>
        </w:rPr>
      </w:pPr>
      <w:r w:rsidRPr="00196CFC">
        <w:t>Yliannostustapauksessa potilasta on seurattava myrkytyksen merkkien varalta (ks. kohta 4.8) ja tavanomaisia tukitoimia on käytettävä tarpeen mukaan.</w:t>
      </w:r>
    </w:p>
    <w:p w14:paraId="22B92F5A" w14:textId="77777777" w:rsidR="00375084" w:rsidRPr="00196CFC" w:rsidRDefault="00375084" w:rsidP="00196CFC">
      <w:pPr>
        <w:rPr>
          <w:rFonts w:cs="Times New Roman"/>
        </w:rPr>
      </w:pPr>
    </w:p>
    <w:p w14:paraId="355A48CB" w14:textId="77777777" w:rsidR="00375084" w:rsidRPr="00196CFC" w:rsidRDefault="00375084" w:rsidP="00196CFC">
      <w:pPr>
        <w:rPr>
          <w:rFonts w:cs="Times New Roman"/>
        </w:rPr>
      </w:pPr>
      <w:r w:rsidRPr="00196CFC">
        <w:t xml:space="preserve">Lääkehiiltä voidaan antaa imeytymättömän efavirentsin poistamiseksi. Spesifistä vastalääkettä efavirentsin yliannokselle ei tunneta. Efavirentsi sitoutuu suuressa määrin proteiineihin, joten dialyysilla ei todennäköisesti pystytä poistamaan verestä </w:t>
      </w:r>
      <w:r w:rsidR="009634AD" w:rsidRPr="00196CFC">
        <w:t xml:space="preserve">merkittäviä </w:t>
      </w:r>
      <w:r w:rsidRPr="00196CFC">
        <w:t>määriä lääkettä.</w:t>
      </w:r>
    </w:p>
    <w:p w14:paraId="63A756F4" w14:textId="77777777" w:rsidR="00375084" w:rsidRPr="00196CFC" w:rsidRDefault="00375084" w:rsidP="00196CFC">
      <w:pPr>
        <w:rPr>
          <w:rFonts w:cs="Times New Roman"/>
        </w:rPr>
      </w:pPr>
    </w:p>
    <w:p w14:paraId="25BFCC39" w14:textId="77777777" w:rsidR="00375084" w:rsidRPr="00196CFC" w:rsidRDefault="00375084" w:rsidP="00196CFC">
      <w:pPr>
        <w:rPr>
          <w:rFonts w:cs="Times New Roman"/>
        </w:rPr>
      </w:pPr>
      <w:r w:rsidRPr="00196CFC">
        <w:t>Enintään 30 % emtrisitabiiniannoksesta ja noin 10 % tenofoviiriannoksesta voidaan poistaa hemodialyysin avulla. Ei ole tiedossa, voidaanko emtrisitabiinia tai tenofoviiria poistaa peritoneaalidialyysin avulla.</w:t>
      </w:r>
    </w:p>
    <w:p w14:paraId="4A0A6AAB" w14:textId="77777777" w:rsidR="00375084" w:rsidRPr="00196CFC" w:rsidRDefault="00375084" w:rsidP="00196CFC">
      <w:pPr>
        <w:rPr>
          <w:rFonts w:cs="Times New Roman"/>
        </w:rPr>
      </w:pPr>
    </w:p>
    <w:p w14:paraId="0CAAF24C" w14:textId="77777777" w:rsidR="00375084" w:rsidRPr="00196CFC" w:rsidRDefault="00375084" w:rsidP="00196CFC">
      <w:pPr>
        <w:rPr>
          <w:rFonts w:cs="Times New Roman"/>
        </w:rPr>
      </w:pPr>
    </w:p>
    <w:p w14:paraId="151E0EBA" w14:textId="77777777" w:rsidR="00375084" w:rsidRPr="00196CFC" w:rsidRDefault="00375084" w:rsidP="00196CFC">
      <w:pPr>
        <w:pStyle w:val="BodyText1"/>
        <w:outlineLvl w:val="9"/>
      </w:pPr>
      <w:r w:rsidRPr="00196CFC">
        <w:t>5.</w:t>
      </w:r>
      <w:r w:rsidRPr="00196CFC">
        <w:tab/>
        <w:t>FARMAKOLOGISET OMINAISUUDET</w:t>
      </w:r>
    </w:p>
    <w:p w14:paraId="3D27A321" w14:textId="77777777" w:rsidR="00375084" w:rsidRPr="00196CFC" w:rsidRDefault="00375084" w:rsidP="00196CFC">
      <w:pPr>
        <w:pStyle w:val="NormalKeep"/>
      </w:pPr>
    </w:p>
    <w:p w14:paraId="34A9ED40" w14:textId="77777777" w:rsidR="00375084" w:rsidRPr="00196CFC" w:rsidRDefault="00375084" w:rsidP="00196CFC">
      <w:pPr>
        <w:pStyle w:val="BodyText1"/>
        <w:outlineLvl w:val="9"/>
      </w:pPr>
      <w:r w:rsidRPr="00196CFC">
        <w:t>5.1</w:t>
      </w:r>
      <w:r w:rsidRPr="00196CFC">
        <w:tab/>
        <w:t>Farmakodynamiikka</w:t>
      </w:r>
    </w:p>
    <w:p w14:paraId="75FF75EE" w14:textId="77777777" w:rsidR="00375084" w:rsidRPr="00196CFC" w:rsidRDefault="00375084" w:rsidP="00196CFC">
      <w:pPr>
        <w:pStyle w:val="NormalKeep"/>
      </w:pPr>
    </w:p>
    <w:p w14:paraId="645C28D0" w14:textId="77777777" w:rsidR="00375084" w:rsidRPr="00196CFC" w:rsidRDefault="00375084" w:rsidP="00196CFC">
      <w:pPr>
        <w:rPr>
          <w:rFonts w:cs="Times New Roman"/>
        </w:rPr>
      </w:pPr>
      <w:r w:rsidRPr="00196CFC">
        <w:t>Farmakoterapeuttinen ryhmä: Systeemiset viruslääkkeet; HIV-infektion hoitoon tarkoitetut viruslääkkeiden yhdistelmävalmisteet, ATC-koodi: J05AR06.</w:t>
      </w:r>
    </w:p>
    <w:p w14:paraId="3E96AF6B" w14:textId="77777777" w:rsidR="00375084" w:rsidRPr="00196CFC" w:rsidRDefault="00375084" w:rsidP="00196CFC">
      <w:pPr>
        <w:rPr>
          <w:rFonts w:cs="Times New Roman"/>
        </w:rPr>
      </w:pPr>
    </w:p>
    <w:p w14:paraId="35D47F60" w14:textId="77777777" w:rsidR="00375084" w:rsidRPr="00196CFC" w:rsidRDefault="00375084" w:rsidP="00196CFC">
      <w:pPr>
        <w:pStyle w:val="HeadingUnderlined"/>
      </w:pPr>
      <w:r w:rsidRPr="00196CFC">
        <w:t>Vaikutusmekanismi ja farmakodynaamiset vaikutukset</w:t>
      </w:r>
    </w:p>
    <w:p w14:paraId="3427681B" w14:textId="77777777" w:rsidR="00375084" w:rsidRPr="00196CFC" w:rsidRDefault="00375084" w:rsidP="00196CFC">
      <w:pPr>
        <w:pStyle w:val="NormalKeep"/>
      </w:pPr>
    </w:p>
    <w:p w14:paraId="66D1B2AA" w14:textId="77777777" w:rsidR="00375084" w:rsidRPr="00196CFC" w:rsidRDefault="00375084" w:rsidP="00196CFC">
      <w:pPr>
        <w:rPr>
          <w:rFonts w:cs="Times New Roman"/>
        </w:rPr>
      </w:pPr>
      <w:r w:rsidRPr="00196CFC">
        <w:t xml:space="preserve">Efavirentsi on HIV-1-viruksen ei-nukleosidirakenteinen käänteiskopioijaentsyymin estäjä (NNRTI). Efavirentsi estää HIV-1:n käänteiskopioijaentsyymiä ei-kilpailevasti. Se ei estä </w:t>
      </w:r>
      <w:r w:rsidR="009634AD" w:rsidRPr="00196CFC">
        <w:t xml:space="preserve">merkittävästi </w:t>
      </w:r>
      <w:r w:rsidRPr="00196CFC">
        <w:t xml:space="preserve">HIV-2:n käänteiskopioijaentsyymiä eikä solujen DNA-polymeraaseja (α, β, γ tai δ). Emtrisitabiini on sytidiinin nukleosidianalogi. Tenofoviiridisoproksiili muuttuu </w:t>
      </w:r>
      <w:r w:rsidRPr="00196CFC">
        <w:rPr>
          <w:rStyle w:val="Emphasis"/>
        </w:rPr>
        <w:t>in vivo</w:t>
      </w:r>
      <w:r w:rsidRPr="00196CFC">
        <w:t xml:space="preserve"> tenofoviiriksi, joka on adenosiinimonofosfaatin nukleosidimonofosfaattianalogi (eli nukleotidianalogi).</w:t>
      </w:r>
    </w:p>
    <w:p w14:paraId="15C02251" w14:textId="77777777" w:rsidR="00375084" w:rsidRPr="00196CFC" w:rsidRDefault="00375084" w:rsidP="00196CFC">
      <w:pPr>
        <w:rPr>
          <w:rFonts w:cs="Times New Roman"/>
        </w:rPr>
      </w:pPr>
    </w:p>
    <w:p w14:paraId="06F128E3" w14:textId="77777777" w:rsidR="00375084" w:rsidRPr="00196CFC" w:rsidRDefault="00375084" w:rsidP="00196CFC">
      <w:pPr>
        <w:rPr>
          <w:rFonts w:cs="Times New Roman"/>
        </w:rPr>
      </w:pPr>
      <w:r w:rsidRPr="00196CFC">
        <w:t xml:space="preserve">Solun entsyymit fosforyloivat emtrisitabiinin emtrisitabiinitrifosfaatiksi ja tenofoviirin tenofoviiridifosfaatiksi. </w:t>
      </w:r>
      <w:r w:rsidRPr="00196CFC">
        <w:rPr>
          <w:rStyle w:val="Emphasis"/>
        </w:rPr>
        <w:t>In vitro</w:t>
      </w:r>
      <w:r w:rsidRPr="00196CFC">
        <w:t xml:space="preserve"> -tutkimuksissa sekä emtrisitabiinin että tenofoviirin on todettu fosforyloituvan täysin niiden ollessa samanaikaisesti soluissa. Emtrisitabiinitrifosfaatti ja tenofoviiridifosfaatti estävät kilpailevasti HIV-1-käänteiskopioijaentsyymiä, minkä seurauksena DNA-ketjun rakentaminen keskeytyy.</w:t>
      </w:r>
    </w:p>
    <w:p w14:paraId="6CBA4D6D" w14:textId="77777777" w:rsidR="00375084" w:rsidRPr="00196CFC" w:rsidRDefault="00375084" w:rsidP="00196CFC">
      <w:pPr>
        <w:rPr>
          <w:rFonts w:cs="Times New Roman"/>
        </w:rPr>
      </w:pPr>
    </w:p>
    <w:p w14:paraId="42393AF2" w14:textId="77777777" w:rsidR="00375084" w:rsidRPr="00196CFC" w:rsidRDefault="00375084" w:rsidP="00196CFC">
      <w:r w:rsidRPr="00196CFC">
        <w:t xml:space="preserve">Sekä emtrisitabiinitrifosfaatti että tenofoviiridifosfaatti ovat nisäkkäiden DNA-polymeraasien heikkoja estäjiä, eikä mitokondriotoksisuutta ole todettu </w:t>
      </w:r>
      <w:r w:rsidRPr="00196CFC">
        <w:rPr>
          <w:rStyle w:val="Emphasis"/>
        </w:rPr>
        <w:t>in vitro</w:t>
      </w:r>
      <w:r w:rsidRPr="00196CFC">
        <w:t xml:space="preserve"> eikä </w:t>
      </w:r>
      <w:r w:rsidRPr="00196CFC">
        <w:rPr>
          <w:rStyle w:val="Emphasis"/>
        </w:rPr>
        <w:t>in vivo</w:t>
      </w:r>
      <w:r w:rsidRPr="00196CFC">
        <w:t>.</w:t>
      </w:r>
    </w:p>
    <w:p w14:paraId="28972291" w14:textId="77777777" w:rsidR="00CA766C" w:rsidRPr="00196CFC" w:rsidRDefault="00CA766C" w:rsidP="00196CFC"/>
    <w:p w14:paraId="4915E78C" w14:textId="77777777" w:rsidR="00CA766C" w:rsidRPr="00196CFC" w:rsidRDefault="00CA766C" w:rsidP="00196CFC">
      <w:pPr>
        <w:rPr>
          <w:u w:val="single"/>
        </w:rPr>
      </w:pPr>
      <w:r w:rsidRPr="00196CFC">
        <w:rPr>
          <w:u w:val="single"/>
        </w:rPr>
        <w:t>Sydämen elektrofysiologia</w:t>
      </w:r>
    </w:p>
    <w:p w14:paraId="6860BBA6" w14:textId="77777777" w:rsidR="00CA766C" w:rsidRPr="00196CFC" w:rsidRDefault="00CA766C" w:rsidP="00196CFC">
      <w:pPr>
        <w:rPr>
          <w:u w:val="single"/>
        </w:rPr>
      </w:pPr>
    </w:p>
    <w:p w14:paraId="620BCEAE" w14:textId="77777777" w:rsidR="00CA766C" w:rsidRPr="00196CFC" w:rsidRDefault="00CA766C" w:rsidP="00196CFC">
      <w:pPr>
        <w:rPr>
          <w:rFonts w:cs="Times New Roman"/>
        </w:rPr>
      </w:pPr>
      <w:r w:rsidRPr="00196CFC">
        <w:rPr>
          <w:noProof/>
        </w:rPr>
        <w:t xml:space="preserve">Efavirentsin vaikutusta QTc-aikaan arvioitiin avoimessa, aktiivi- ja lumekontrolloidussa QT-aikaa koskeneessa vaihtovuoroisessa </w:t>
      </w:r>
      <w:r w:rsidRPr="00196CFC">
        <w:t>tutkimuksessa</w:t>
      </w:r>
      <w:r w:rsidRPr="00196CFC">
        <w:rPr>
          <w:noProof/>
        </w:rPr>
        <w:t>, joka käsitti kiinteän yhden sekvenssin, kolme hoitojaksoa ja kolme hoitoa. Tutkimukseen</w:t>
      </w:r>
      <w:r w:rsidRPr="00196CFC">
        <w:t xml:space="preserve"> osallistui 58 tervettä tutkittavaa, joilla ilmeni runsaasti CYP2B6-polymorfismia. Kun tutkittaville, joilla on CYP2B6 *6/*6</w:t>
      </w:r>
      <w:r w:rsidRPr="00196CFC">
        <w:noBreakHyphen/>
        <w:t>genotyyppi, oli annettu efavirentsia 600 mg:n vuorokausiannoksella 14 vuorokauden ajan, efavirentsin keskimääräinen vakaan tilan huippupitoisuus (C</w:t>
      </w:r>
      <w:r w:rsidRPr="00196CFC">
        <w:rPr>
          <w:vertAlign w:val="subscript"/>
        </w:rPr>
        <w:t>max</w:t>
      </w:r>
      <w:r w:rsidRPr="00196CFC">
        <w:t>) oli 2,25</w:t>
      </w:r>
      <w:r w:rsidRPr="00196CFC">
        <w:noBreakHyphen/>
        <w:t>kertainen verrattuna keskimääräiseen C</w:t>
      </w:r>
      <w:r w:rsidRPr="00196CFC">
        <w:rPr>
          <w:vertAlign w:val="subscript"/>
        </w:rPr>
        <w:t>max</w:t>
      </w:r>
      <w:r w:rsidRPr="00196CFC">
        <w:t>-arvoon tutkittavilla, joilla on CYP2B6 *1/*1</w:t>
      </w:r>
      <w:r w:rsidRPr="00196CFC">
        <w:noBreakHyphen/>
        <w:t>genotyyppi. Efavirentsipitoisuuden ja QTc-ajan pidentymisen todettiin olevan suoraan verrannollisia toisiinsa. Pitoisuuden ja QTc-ajan välisen suhteen perusteella QTc-aika pidentyi keskimäärin 8,7 ms ja pidennyksen 90 %:n luottamusvälin yläraja oli 11,3 ms tutkittavilla, joilla on CYP2B6 *6/*6</w:t>
      </w:r>
      <w:r w:rsidRPr="00196CFC">
        <w:noBreakHyphen/>
        <w:t>genotyyppi ja joille oli annettu efavirentsia 600 mg:n vuorokausiannoksella 14 vuorokauden ajan (ks. kohta 4.5).</w:t>
      </w:r>
    </w:p>
    <w:p w14:paraId="7A04E151" w14:textId="77777777" w:rsidR="00375084" w:rsidRPr="00196CFC" w:rsidRDefault="00375084" w:rsidP="00196CFC">
      <w:pPr>
        <w:rPr>
          <w:rFonts w:cs="Times New Roman"/>
        </w:rPr>
      </w:pPr>
    </w:p>
    <w:p w14:paraId="2844E726" w14:textId="77777777" w:rsidR="00375084" w:rsidRPr="00196CFC" w:rsidRDefault="00375084" w:rsidP="00196CFC">
      <w:pPr>
        <w:pStyle w:val="HeadingUnderlined"/>
        <w:keepLines w:val="0"/>
      </w:pPr>
      <w:r w:rsidRPr="00196CFC">
        <w:lastRenderedPageBreak/>
        <w:t xml:space="preserve">Antiviraalinen teho </w:t>
      </w:r>
      <w:r w:rsidRPr="00196CFC">
        <w:rPr>
          <w:rStyle w:val="Emphasis"/>
        </w:rPr>
        <w:t>in vitro</w:t>
      </w:r>
    </w:p>
    <w:p w14:paraId="7664670E" w14:textId="77777777" w:rsidR="00375084" w:rsidRPr="00196CFC" w:rsidRDefault="00375084" w:rsidP="00196CFC">
      <w:pPr>
        <w:keepNext/>
        <w:rPr>
          <w:rFonts w:cs="Times New Roman"/>
        </w:rPr>
      </w:pPr>
    </w:p>
    <w:p w14:paraId="04D28484" w14:textId="77777777" w:rsidR="00375084" w:rsidRPr="00196CFC" w:rsidRDefault="00375084" w:rsidP="00196CFC">
      <w:pPr>
        <w:keepNext/>
        <w:rPr>
          <w:rFonts w:cs="Times New Roman"/>
        </w:rPr>
      </w:pPr>
      <w:r w:rsidRPr="00196CFC">
        <w:t>Efavirentsilla on todettu antiviraalista tehoa useimpia B-alatyyppiin kuulumattomia isolaatteja vastaan (alatyypit A, AE, AG, C, D, F, G, J ja N), mutta sen teho O-ryhmän viruksia vastaan on heikompi. Emtrisitabiini</w:t>
      </w:r>
      <w:r w:rsidR="00AD0239" w:rsidRPr="00196CFC">
        <w:t>lla</w:t>
      </w:r>
      <w:r w:rsidRPr="00196CFC">
        <w:t xml:space="preserve"> o</w:t>
      </w:r>
      <w:r w:rsidR="00D038CB" w:rsidRPr="00196CFC">
        <w:t>li</w:t>
      </w:r>
      <w:r w:rsidRPr="00196CFC">
        <w:t xml:space="preserve"> antiviraalista tehoa HIV-1-alatyyppejä A, B, C, D, E, F ja G vastaan. Tenofoviiri</w:t>
      </w:r>
      <w:r w:rsidR="00D038CB" w:rsidRPr="00196CFC">
        <w:t>lla</w:t>
      </w:r>
      <w:r w:rsidRPr="00196CFC">
        <w:t xml:space="preserve"> o</w:t>
      </w:r>
      <w:r w:rsidR="00D038CB" w:rsidRPr="00196CFC">
        <w:t>li</w:t>
      </w:r>
      <w:r w:rsidRPr="00196CFC">
        <w:t xml:space="preserve"> antiviraalista tehoa HIV-1-alatyyppejä A, B, C, D, E, F, G ja O vastaan. Sekä emtrisitabiinilla että tenofoviirilla o</w:t>
      </w:r>
      <w:r w:rsidR="00D038CB" w:rsidRPr="00196CFC">
        <w:t>li</w:t>
      </w:r>
      <w:r w:rsidRPr="00196CFC">
        <w:t xml:space="preserve"> kantaspesifistä tehoa HIV-2-viruksia ja antiviraalista tehoa HBV:tä vastaan.</w:t>
      </w:r>
    </w:p>
    <w:p w14:paraId="1B327C52" w14:textId="77777777" w:rsidR="00375084" w:rsidRPr="00196CFC" w:rsidRDefault="00375084" w:rsidP="00196CFC">
      <w:pPr>
        <w:rPr>
          <w:rFonts w:cs="Times New Roman"/>
        </w:rPr>
      </w:pPr>
    </w:p>
    <w:p w14:paraId="7AD80A63" w14:textId="77777777" w:rsidR="00375084" w:rsidRPr="00196CFC" w:rsidRDefault="00375084" w:rsidP="00196CFC">
      <w:pPr>
        <w:rPr>
          <w:rFonts w:cs="Times New Roman"/>
        </w:rPr>
      </w:pPr>
      <w:r w:rsidRPr="00196CFC">
        <w:t xml:space="preserve">Lääkeyhdistelmätutkimuksissa, joissa arvioitiin efivarentsin ja emtrisitabiinin, efavirentsin ja tenofoviirin sekä emtrisitabiinin ja tenofoviirin antiviraalista tehoa </w:t>
      </w:r>
      <w:r w:rsidRPr="00196CFC">
        <w:rPr>
          <w:rStyle w:val="Emphasis"/>
        </w:rPr>
        <w:t>in vitro</w:t>
      </w:r>
      <w:r w:rsidRPr="00196CFC">
        <w:t>, todettiin additiivisista synergistisiin vaihtelevia vaikutuksia.</w:t>
      </w:r>
    </w:p>
    <w:p w14:paraId="4D13656F" w14:textId="77777777" w:rsidR="00375084" w:rsidRPr="00196CFC" w:rsidRDefault="00375084" w:rsidP="00196CFC">
      <w:pPr>
        <w:rPr>
          <w:rFonts w:cs="Times New Roman"/>
        </w:rPr>
      </w:pPr>
    </w:p>
    <w:p w14:paraId="7C273BB2" w14:textId="77777777" w:rsidR="00375084" w:rsidRPr="00196CFC" w:rsidRDefault="00375084" w:rsidP="00196CFC">
      <w:pPr>
        <w:rPr>
          <w:u w:val="single"/>
        </w:rPr>
      </w:pPr>
      <w:r w:rsidRPr="00196CFC">
        <w:rPr>
          <w:u w:val="single"/>
        </w:rPr>
        <w:t>Resistenssi</w:t>
      </w:r>
    </w:p>
    <w:p w14:paraId="082A1CD8" w14:textId="77777777" w:rsidR="006C7651" w:rsidRPr="00196CFC" w:rsidRDefault="006C7651" w:rsidP="00196CFC">
      <w:pPr>
        <w:rPr>
          <w:rFonts w:cs="Times New Roman"/>
          <w:u w:val="single"/>
        </w:rPr>
      </w:pPr>
    </w:p>
    <w:p w14:paraId="52A143A3" w14:textId="77777777" w:rsidR="00375084" w:rsidRPr="00196CFC" w:rsidRDefault="00375084" w:rsidP="00196CFC">
      <w:pPr>
        <w:rPr>
          <w:rFonts w:cs="Times New Roman"/>
        </w:rPr>
      </w:pPr>
      <w:r w:rsidRPr="00196CFC">
        <w:t>Efavirentsiresistenssi voi</w:t>
      </w:r>
      <w:r w:rsidR="00BF7274" w:rsidRPr="00196CFC">
        <w:t xml:space="preserve"> kehittyä</w:t>
      </w:r>
      <w:r w:rsidRPr="00196CFC">
        <w:t xml:space="preserve"> </w:t>
      </w:r>
      <w:r w:rsidRPr="00196CFC">
        <w:rPr>
          <w:rStyle w:val="Emphasis"/>
        </w:rPr>
        <w:t>in vitro</w:t>
      </w:r>
      <w:r w:rsidRPr="00196CFC">
        <w:t xml:space="preserve">, jolloin seurauksena on yksi tai useampia aminohapposubstituutioita HIV-1-käänteiskopioijaentsyymissä (mm. L100I, V108I, V179D ja Y181C). K103N oli yleisin virusisolaattien käänteiskopioijaentsyymissä havaittu substituutio niillä potilailla, joiden viruskuormassa todettiin rebound-ilmiö (virusmäärä nousi uudelleen oltuaan aiemmin mittaamattomissa) kliinisissä efavirentsitutkimuksissa. Substituutioita havaittiin myös käänteiskopioijaentsyymin kohdissa 98, 100, 101, 108, 138, 188, 190 ja 225, mutta ne olivat harvinaisempia ja niitä tavattiin usein vain yhdessä K103N-substituution kanssa. Efavirentsin, nevirapiinin ja delavirdiinin ristiresistenssiprofiilit </w:t>
      </w:r>
      <w:r w:rsidRPr="00196CFC">
        <w:rPr>
          <w:rStyle w:val="Emphasis"/>
        </w:rPr>
        <w:t>in vitro</w:t>
      </w:r>
      <w:r w:rsidRPr="00196CFC">
        <w:t xml:space="preserve"> osoittivat, että K103N-substituutio tekee viruksen resistentiksi kaikille näille kolmelle NNRTI-lääkkeelle.</w:t>
      </w:r>
    </w:p>
    <w:p w14:paraId="0FACB4C3" w14:textId="77777777" w:rsidR="00375084" w:rsidRPr="00196CFC" w:rsidRDefault="00375084" w:rsidP="00196CFC">
      <w:pPr>
        <w:rPr>
          <w:rFonts w:cs="Times New Roman"/>
        </w:rPr>
      </w:pPr>
    </w:p>
    <w:p w14:paraId="6F9F4992" w14:textId="77777777" w:rsidR="00375084" w:rsidRPr="00196CFC" w:rsidRDefault="00375084" w:rsidP="00196CFC">
      <w:pPr>
        <w:rPr>
          <w:rFonts w:cs="Times New Roman"/>
        </w:rPr>
      </w:pPr>
      <w:r w:rsidRPr="00196CFC">
        <w:t>Efavirentsin ja NRTI-lääkkeiden välisen ristiresistenssin mahdollisuus on pieni, koska nämä lääkkeet sitoutuvat kohde-entsyymissään eri kohtiin ja niiden vaikutusmekanismit ovat erilaiset. Efavirentsin ja proteaasinestäjien välisen ristiresistenssin mahdollisuus on pieni, sillä niiden vaikutus kohdistuu eri entsyymeihin.</w:t>
      </w:r>
    </w:p>
    <w:p w14:paraId="4CD650BD" w14:textId="77777777" w:rsidR="00375084" w:rsidRPr="00196CFC" w:rsidRDefault="00375084" w:rsidP="00196CFC">
      <w:pPr>
        <w:rPr>
          <w:rFonts w:cs="Times New Roman"/>
        </w:rPr>
      </w:pPr>
      <w:r w:rsidRPr="00196CFC">
        <w:t xml:space="preserve">Emtrisitabiini- tai tenofoviiriresistenssiä on todettu </w:t>
      </w:r>
      <w:r w:rsidRPr="00196CFC">
        <w:rPr>
          <w:rStyle w:val="Emphasis"/>
        </w:rPr>
        <w:t>in vitro</w:t>
      </w:r>
      <w:r w:rsidRPr="00196CFC">
        <w:t xml:space="preserve"> ja joillakin HIV1-positiivisilla potilailla käänteiskopioijaentsyymin M184V- tai M184I-substituution seurauksena (emtrisitabiini) tai K65R-substituution yhteydessä (tenofoviiridisoproksiili). Emtrisitabiinille resistentit virukset, joissa oli M184V/I-mutaatio, olivat ristiresistenttejä lamivudiinille mutta edelleen herkkiä didanosiinille, stavudiinille, tenofoviiridisoproksiilille ja tsidovudiinille. Myös abakaviiri ja didanosiini voivat aikaansaada K65R-mutaation valikoitumisen, ja sen seurauksena viruksen herkkyys näille lääkkeille ja myös lamivudiinille, emtrisitabiinille ja tenofoviiridisoproksiilille vähenee. Tenofoviiridisoproksiilia ei pidä antaa potilaille, joiden HIV-1-viruksessa on K65R-mutaatio. Sekä K65R-mutaatio että M184V/I-mutaatio ovat herkkiä efavirentsille. Lisäksi K70E-substituutio HIV-1-käänteiskopioijaentsyymissä on valikoitunut tenofoviiridisoproksiililla ja se aiheuttaa vain hieman alentuneen herkkyyden abakaviirille, emtrisitabiinille, lamivudiinille ja tenofoviiridisoproksiilille.</w:t>
      </w:r>
    </w:p>
    <w:p w14:paraId="54E42F50" w14:textId="77777777" w:rsidR="00375084" w:rsidRPr="00196CFC" w:rsidRDefault="00375084" w:rsidP="00196CFC">
      <w:pPr>
        <w:rPr>
          <w:rFonts w:cs="Times New Roman"/>
        </w:rPr>
      </w:pPr>
    </w:p>
    <w:p w14:paraId="50F7E2EF" w14:textId="77777777" w:rsidR="00375084" w:rsidRPr="00196CFC" w:rsidRDefault="00375084" w:rsidP="00196CFC">
      <w:pPr>
        <w:rPr>
          <w:rFonts w:cs="Times New Roman"/>
        </w:rPr>
      </w:pPr>
      <w:r w:rsidRPr="00196CFC">
        <w:t>Herkkyys tenofoviiridisoproksiilille oli heikentynyt, jos potilaan HIV-1 ilmensi vähintään kolmea tymidiinianalogeihin liittyvää mutaatiota (TAM), joista yksi oli joko M41L- tai L210W-substituutio käänteiskopioijaentsyymissä.</w:t>
      </w:r>
    </w:p>
    <w:p w14:paraId="50C9C09E" w14:textId="77777777" w:rsidR="00375084" w:rsidRPr="00196CFC" w:rsidRDefault="00375084" w:rsidP="00196CFC">
      <w:pPr>
        <w:rPr>
          <w:rFonts w:cs="Times New Roman"/>
        </w:rPr>
      </w:pPr>
    </w:p>
    <w:p w14:paraId="66EF4669" w14:textId="77777777" w:rsidR="00375084" w:rsidRPr="00196CFC" w:rsidRDefault="00375084" w:rsidP="00196CFC">
      <w:pPr>
        <w:pStyle w:val="NormalKeep"/>
      </w:pPr>
      <w:r w:rsidRPr="00196CFC">
        <w:rPr>
          <w:rStyle w:val="Emphasis"/>
        </w:rPr>
        <w:t>Resistenssi in vivo (potilaat, jotka eivät olleet aiemmin saaneet retroviruslääkitystä):</w:t>
      </w:r>
      <w:r w:rsidRPr="00196CFC">
        <w:t xml:space="preserve"> 144 viikon ajan jatkuneessa avoimessa, satunnaistetussa kliinisessä tutkimuksessa (GS-01-934) potilailla, joilla ei ollut aiemmin ollut retroviruslääkitystä, käytettiin efavirentsia, emtrisitabiinia ja tenofoviiridisoproksiilia erillisinä valmisteina (tai efavirentsia ja emtrisitabiinia/tenofoviiridisoproksiilia sisältävää kiinteää yhdistelmävalmistetta viikoilla 96–144). Plasman HIV-1-isolaattien genotyyppien analyysit tehtiin kaikille potilaille, joiden HIV RNA -arvoksi vahvistettiin &gt;</w:t>
      </w:r>
      <w:r w:rsidR="0043563A" w:rsidRPr="00196CFC">
        <w:t> </w:t>
      </w:r>
      <w:r w:rsidRPr="00196CFC">
        <w:t>400</w:t>
      </w:r>
      <w:r w:rsidR="0043563A" w:rsidRPr="00196CFC">
        <w:t> </w:t>
      </w:r>
      <w:r w:rsidRPr="00196CFC">
        <w:t>kopiota/ml viikolla 144 tai jotka keskeyttivät tutkimuslääk</w:t>
      </w:r>
      <w:r w:rsidR="0043563A" w:rsidRPr="00196CFC">
        <w:t>evalmisteen</w:t>
      </w:r>
      <w:r w:rsidRPr="00196CFC">
        <w:t xml:space="preserve"> ennenaikaisesti (ks. kohta </w:t>
      </w:r>
      <w:r w:rsidRPr="00196CFC">
        <w:rPr>
          <w:rStyle w:val="Emphasis"/>
        </w:rPr>
        <w:t>Kliiniset kokemukset</w:t>
      </w:r>
      <w:r w:rsidRPr="00196CFC">
        <w:t xml:space="preserve">). Tilanne viikolla 144: </w:t>
      </w:r>
    </w:p>
    <w:p w14:paraId="046D2242" w14:textId="77777777" w:rsidR="00375084" w:rsidRPr="00196CFC" w:rsidRDefault="00375084" w:rsidP="00196CFC">
      <w:pPr>
        <w:pStyle w:val="Bullet"/>
        <w:numPr>
          <w:ilvl w:val="0"/>
          <w:numId w:val="19"/>
        </w:numPr>
        <w:ind w:left="561" w:hanging="561"/>
      </w:pPr>
      <w:r w:rsidRPr="00196CFC">
        <w:t xml:space="preserve">M184V/I-mutaatio ilmaantui 2:een 19:sta (10,5 %) isolaatista, jotka analysoitiin potilaista efavirentsi + emtrisitabiini + tenofoviiridisoproksiiliryhmässä, ja 10:een 29:stä (34,5 %) isolaatista, jotka analysoitiin efavirentsi + lamivudiini-/tsidovudiiniryhmästä (p &lt; 0,05 Fisherin </w:t>
      </w:r>
      <w:r w:rsidRPr="00196CFC">
        <w:lastRenderedPageBreak/>
        <w:t>eksaktilla testillä, jossa verrattiin emtrisitabiini + tenofoviiridisoproksiiliryhmää lamivudiini-/tsidovudiiniryhmään kaikkien potilaiden keskuudessa).</w:t>
      </w:r>
    </w:p>
    <w:p w14:paraId="69C7F7F8" w14:textId="77777777" w:rsidR="00375084" w:rsidRPr="00196CFC" w:rsidRDefault="00375084" w:rsidP="00196CFC">
      <w:pPr>
        <w:pStyle w:val="Bullet"/>
        <w:keepNext/>
        <w:numPr>
          <w:ilvl w:val="0"/>
          <w:numId w:val="19"/>
        </w:numPr>
        <w:ind w:left="561" w:hanging="561"/>
      </w:pPr>
      <w:r w:rsidRPr="00196CFC">
        <w:t>Yksikään analysoitu virus ei sisältänyt K65R- tai K70E-mutaatiota.</w:t>
      </w:r>
    </w:p>
    <w:p w14:paraId="3780D590" w14:textId="77777777" w:rsidR="00375084" w:rsidRPr="00196CFC" w:rsidRDefault="00375084" w:rsidP="00196CFC">
      <w:pPr>
        <w:pStyle w:val="Bullet"/>
        <w:numPr>
          <w:ilvl w:val="0"/>
          <w:numId w:val="19"/>
        </w:numPr>
        <w:ind w:left="561" w:hanging="561"/>
      </w:pPr>
      <w:r w:rsidRPr="00196CFC">
        <w:t>Genotyyppistä resistenssiä efavirentsille, pääasiassa K103N-mutaatiota, ilmaantui virukseen 13:lla 19:sta (68 %) potilaasta efavirentsi + emtrisitabiini + tenofoviiridisoproksiiliryhmässä ja 21:llä 29:stä (72 %) potilaasta efavirentsi + lamivudiini-/tsidovudiiniryhmässä. Yhteenveto resistenssimutaation kehittymisestä esitetään taulukossa 3.</w:t>
      </w:r>
    </w:p>
    <w:p w14:paraId="648DC170" w14:textId="77777777" w:rsidR="00375084" w:rsidRPr="00196CFC" w:rsidRDefault="00375084" w:rsidP="00196CFC">
      <w:pPr>
        <w:rPr>
          <w:rFonts w:cs="Times New Roman"/>
        </w:rPr>
      </w:pPr>
    </w:p>
    <w:p w14:paraId="2D42D482" w14:textId="77777777" w:rsidR="00375084" w:rsidRPr="00196CFC" w:rsidRDefault="00375084" w:rsidP="00196CFC">
      <w:pPr>
        <w:pStyle w:val="HeadingStrong"/>
      </w:pPr>
      <w:r w:rsidRPr="00196CFC">
        <w:t>Taulukko 3: Resistenssin kehittyminen tutkimuksessa GS-01-934 viikkoon 144 mennessä</w:t>
      </w:r>
    </w:p>
    <w:p w14:paraId="77DF4B80" w14:textId="77777777" w:rsidR="00375084" w:rsidRPr="00196CFC" w:rsidRDefault="00375084" w:rsidP="00196CF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9"/>
        <w:gridCol w:w="1351"/>
        <w:gridCol w:w="1415"/>
        <w:gridCol w:w="1424"/>
        <w:gridCol w:w="1834"/>
      </w:tblGrid>
      <w:tr w:rsidR="00375084" w:rsidRPr="00196CFC" w14:paraId="2BCA8652" w14:textId="77777777" w:rsidTr="00375084">
        <w:trPr>
          <w:cantSplit/>
          <w:tblHeader/>
        </w:trPr>
        <w:tc>
          <w:tcPr>
            <w:tcW w:w="3102" w:type="dxa"/>
            <w:shd w:val="clear" w:color="auto" w:fill="auto"/>
          </w:tcPr>
          <w:p w14:paraId="4C606A41" w14:textId="77777777" w:rsidR="00375084" w:rsidRPr="00196CFC" w:rsidRDefault="00375084" w:rsidP="00196CFC">
            <w:pPr>
              <w:rPr>
                <w:rFonts w:cs="Times New Roman"/>
              </w:rPr>
            </w:pPr>
          </w:p>
        </w:tc>
        <w:tc>
          <w:tcPr>
            <w:tcW w:w="2803" w:type="dxa"/>
            <w:gridSpan w:val="2"/>
            <w:shd w:val="clear" w:color="auto" w:fill="auto"/>
          </w:tcPr>
          <w:p w14:paraId="29D92A17" w14:textId="77777777" w:rsidR="00375084" w:rsidRPr="00196CFC" w:rsidRDefault="00375084" w:rsidP="00196CFC">
            <w:pPr>
              <w:pStyle w:val="HeadingStrong"/>
            </w:pPr>
            <w:r w:rsidRPr="00196CFC">
              <w:t>Efavirentsi + emtrisitabiini + tenofoviiridisoproksiili</w:t>
            </w:r>
          </w:p>
          <w:p w14:paraId="0B306C1B" w14:textId="77777777" w:rsidR="00375084" w:rsidRPr="00196CFC" w:rsidRDefault="00375084" w:rsidP="00196CFC">
            <w:pPr>
              <w:rPr>
                <w:rFonts w:cs="Times New Roman"/>
                <w:b/>
              </w:rPr>
            </w:pPr>
            <w:r w:rsidRPr="00196CFC">
              <w:rPr>
                <w:b/>
              </w:rPr>
              <w:t>(N = 244)</w:t>
            </w:r>
          </w:p>
        </w:tc>
        <w:tc>
          <w:tcPr>
            <w:tcW w:w="3326" w:type="dxa"/>
            <w:gridSpan w:val="2"/>
            <w:shd w:val="clear" w:color="auto" w:fill="auto"/>
          </w:tcPr>
          <w:p w14:paraId="5BB000AE" w14:textId="77777777" w:rsidR="00375084" w:rsidRPr="00196CFC" w:rsidRDefault="00375084" w:rsidP="00196CFC">
            <w:pPr>
              <w:pStyle w:val="HeadingStrong"/>
            </w:pPr>
            <w:r w:rsidRPr="00196CFC">
              <w:t>Efavirentsi + lamivudiini/tsidovudiini</w:t>
            </w:r>
          </w:p>
          <w:p w14:paraId="0A16E7E2" w14:textId="77777777" w:rsidR="00375084" w:rsidRPr="00196CFC" w:rsidRDefault="00375084" w:rsidP="00196CFC">
            <w:pPr>
              <w:pStyle w:val="HeadingStrong"/>
            </w:pPr>
            <w:r w:rsidRPr="00196CFC">
              <w:t>(N = 243)</w:t>
            </w:r>
          </w:p>
        </w:tc>
      </w:tr>
      <w:tr w:rsidR="00375084" w:rsidRPr="00196CFC" w14:paraId="213F06C8" w14:textId="77777777" w:rsidTr="00375084">
        <w:trPr>
          <w:cantSplit/>
        </w:trPr>
        <w:tc>
          <w:tcPr>
            <w:tcW w:w="3102" w:type="dxa"/>
            <w:shd w:val="clear" w:color="auto" w:fill="auto"/>
          </w:tcPr>
          <w:p w14:paraId="138FBAA1" w14:textId="77777777" w:rsidR="00375084" w:rsidRPr="00196CFC" w:rsidRDefault="00375084" w:rsidP="00196CFC">
            <w:pPr>
              <w:pStyle w:val="NormalKeep"/>
            </w:pPr>
            <w:r w:rsidRPr="00196CFC">
              <w:t>Resistenssianalyysi viikolla 144</w:t>
            </w:r>
          </w:p>
        </w:tc>
        <w:tc>
          <w:tcPr>
            <w:tcW w:w="1380" w:type="dxa"/>
            <w:shd w:val="clear" w:color="auto" w:fill="auto"/>
          </w:tcPr>
          <w:p w14:paraId="0BF766DE" w14:textId="77777777" w:rsidR="00375084" w:rsidRPr="00196CFC" w:rsidRDefault="00375084" w:rsidP="00196CFC">
            <w:pPr>
              <w:rPr>
                <w:rFonts w:cs="Times New Roman"/>
              </w:rPr>
            </w:pPr>
          </w:p>
        </w:tc>
        <w:tc>
          <w:tcPr>
            <w:tcW w:w="1423" w:type="dxa"/>
            <w:shd w:val="clear" w:color="auto" w:fill="auto"/>
          </w:tcPr>
          <w:p w14:paraId="2D3204DA" w14:textId="77777777" w:rsidR="00375084" w:rsidRPr="00196CFC" w:rsidRDefault="00375084" w:rsidP="00196CFC">
            <w:pPr>
              <w:rPr>
                <w:rFonts w:cs="Times New Roman"/>
              </w:rPr>
            </w:pPr>
            <w:r w:rsidRPr="00196CFC">
              <w:t>19</w:t>
            </w:r>
          </w:p>
        </w:tc>
        <w:tc>
          <w:tcPr>
            <w:tcW w:w="1457" w:type="dxa"/>
            <w:shd w:val="clear" w:color="auto" w:fill="auto"/>
          </w:tcPr>
          <w:p w14:paraId="72F0ED7E" w14:textId="77777777" w:rsidR="00375084" w:rsidRPr="00196CFC" w:rsidRDefault="00375084" w:rsidP="00196CFC">
            <w:pPr>
              <w:rPr>
                <w:rFonts w:cs="Times New Roman"/>
              </w:rPr>
            </w:pPr>
          </w:p>
        </w:tc>
        <w:tc>
          <w:tcPr>
            <w:tcW w:w="1869" w:type="dxa"/>
            <w:shd w:val="clear" w:color="auto" w:fill="auto"/>
          </w:tcPr>
          <w:p w14:paraId="1FD3F3DC" w14:textId="77777777" w:rsidR="00375084" w:rsidRPr="00196CFC" w:rsidRDefault="00375084" w:rsidP="00196CFC">
            <w:pPr>
              <w:rPr>
                <w:rFonts w:cs="Times New Roman"/>
              </w:rPr>
            </w:pPr>
            <w:r w:rsidRPr="00196CFC">
              <w:t>31</w:t>
            </w:r>
          </w:p>
        </w:tc>
      </w:tr>
      <w:tr w:rsidR="00375084" w:rsidRPr="00196CFC" w14:paraId="0CF5BE39" w14:textId="77777777" w:rsidTr="00375084">
        <w:trPr>
          <w:cantSplit/>
        </w:trPr>
        <w:tc>
          <w:tcPr>
            <w:tcW w:w="3102" w:type="dxa"/>
            <w:tcBorders>
              <w:bottom w:val="single" w:sz="8" w:space="0" w:color="auto"/>
            </w:tcBorders>
            <w:shd w:val="clear" w:color="auto" w:fill="auto"/>
          </w:tcPr>
          <w:p w14:paraId="09F3E18E" w14:textId="77777777" w:rsidR="00375084" w:rsidRPr="00196CFC" w:rsidRDefault="00375084" w:rsidP="00196CFC">
            <w:pPr>
              <w:rPr>
                <w:rFonts w:cs="Times New Roman"/>
              </w:rPr>
            </w:pPr>
            <w:r w:rsidRPr="00196CFC">
              <w:t>Hoidonaikaiset genotyypit</w:t>
            </w:r>
          </w:p>
        </w:tc>
        <w:tc>
          <w:tcPr>
            <w:tcW w:w="1380" w:type="dxa"/>
            <w:tcBorders>
              <w:bottom w:val="single" w:sz="8" w:space="0" w:color="auto"/>
            </w:tcBorders>
            <w:shd w:val="clear" w:color="auto" w:fill="auto"/>
          </w:tcPr>
          <w:p w14:paraId="6C20AF38" w14:textId="77777777" w:rsidR="00375084" w:rsidRPr="00196CFC" w:rsidRDefault="00375084" w:rsidP="00196CFC">
            <w:pPr>
              <w:rPr>
                <w:rFonts w:cs="Times New Roman"/>
              </w:rPr>
            </w:pPr>
            <w:r w:rsidRPr="00196CFC">
              <w:t>19</w:t>
            </w:r>
          </w:p>
        </w:tc>
        <w:tc>
          <w:tcPr>
            <w:tcW w:w="1423" w:type="dxa"/>
            <w:tcBorders>
              <w:bottom w:val="single" w:sz="8" w:space="0" w:color="auto"/>
            </w:tcBorders>
            <w:shd w:val="clear" w:color="auto" w:fill="auto"/>
          </w:tcPr>
          <w:p w14:paraId="3CEEDEBF" w14:textId="77777777" w:rsidR="00375084" w:rsidRPr="00196CFC" w:rsidRDefault="00375084" w:rsidP="00196CFC">
            <w:pPr>
              <w:rPr>
                <w:rFonts w:cs="Times New Roman"/>
              </w:rPr>
            </w:pPr>
            <w:r w:rsidRPr="00196CFC">
              <w:t>(100 %)</w:t>
            </w:r>
          </w:p>
        </w:tc>
        <w:tc>
          <w:tcPr>
            <w:tcW w:w="1457" w:type="dxa"/>
            <w:tcBorders>
              <w:bottom w:val="single" w:sz="8" w:space="0" w:color="auto"/>
            </w:tcBorders>
            <w:shd w:val="clear" w:color="auto" w:fill="auto"/>
          </w:tcPr>
          <w:p w14:paraId="32E41257" w14:textId="77777777" w:rsidR="00375084" w:rsidRPr="00196CFC" w:rsidRDefault="00375084" w:rsidP="00196CFC">
            <w:pPr>
              <w:rPr>
                <w:rFonts w:cs="Times New Roman"/>
              </w:rPr>
            </w:pPr>
            <w:r w:rsidRPr="00196CFC">
              <w:t>29</w:t>
            </w:r>
          </w:p>
        </w:tc>
        <w:tc>
          <w:tcPr>
            <w:tcW w:w="1869" w:type="dxa"/>
            <w:tcBorders>
              <w:bottom w:val="single" w:sz="8" w:space="0" w:color="auto"/>
            </w:tcBorders>
            <w:shd w:val="clear" w:color="auto" w:fill="auto"/>
          </w:tcPr>
          <w:p w14:paraId="72A05BFC" w14:textId="77777777" w:rsidR="00375084" w:rsidRPr="00196CFC" w:rsidRDefault="00375084" w:rsidP="00196CFC">
            <w:pPr>
              <w:rPr>
                <w:rFonts w:cs="Times New Roman"/>
              </w:rPr>
            </w:pPr>
            <w:r w:rsidRPr="00196CFC">
              <w:t>(100 %)</w:t>
            </w:r>
          </w:p>
        </w:tc>
      </w:tr>
      <w:tr w:rsidR="006C7651" w:rsidRPr="00196CFC" w14:paraId="23479F79" w14:textId="77777777" w:rsidTr="00375084">
        <w:trPr>
          <w:cantSplit/>
        </w:trPr>
        <w:tc>
          <w:tcPr>
            <w:tcW w:w="3102" w:type="dxa"/>
            <w:tcBorders>
              <w:bottom w:val="nil"/>
            </w:tcBorders>
            <w:shd w:val="clear" w:color="auto" w:fill="auto"/>
          </w:tcPr>
          <w:p w14:paraId="4A8F44EF" w14:textId="77777777" w:rsidR="006C7651" w:rsidRPr="00196CFC" w:rsidRDefault="006C7651" w:rsidP="00196CFC">
            <w:pPr>
              <w:pStyle w:val="NormalKeep"/>
            </w:pPr>
            <w:bookmarkStart w:id="0" w:name="_Hlk534980401"/>
            <w:r w:rsidRPr="00196CFC">
              <w:t>Efavirentsiresistenssi</w:t>
            </w:r>
            <w:r w:rsidRPr="00196CFC">
              <w:rPr>
                <w:rStyle w:val="Superscript"/>
              </w:rPr>
              <w:t>1</w:t>
            </w:r>
          </w:p>
        </w:tc>
        <w:tc>
          <w:tcPr>
            <w:tcW w:w="1380" w:type="dxa"/>
            <w:tcBorders>
              <w:bottom w:val="nil"/>
            </w:tcBorders>
            <w:shd w:val="clear" w:color="auto" w:fill="auto"/>
          </w:tcPr>
          <w:p w14:paraId="75544F73" w14:textId="77777777" w:rsidR="006C7651" w:rsidRPr="00196CFC" w:rsidRDefault="006C7651" w:rsidP="00196CFC">
            <w:pPr>
              <w:rPr>
                <w:rFonts w:cs="Times New Roman"/>
              </w:rPr>
            </w:pPr>
            <w:r w:rsidRPr="00196CFC">
              <w:t>13</w:t>
            </w:r>
          </w:p>
        </w:tc>
        <w:tc>
          <w:tcPr>
            <w:tcW w:w="1423" w:type="dxa"/>
            <w:tcBorders>
              <w:bottom w:val="nil"/>
            </w:tcBorders>
            <w:shd w:val="clear" w:color="auto" w:fill="auto"/>
          </w:tcPr>
          <w:p w14:paraId="3E78EBAF" w14:textId="77777777" w:rsidR="006C7651" w:rsidRPr="00196CFC" w:rsidRDefault="006C7651" w:rsidP="00196CFC">
            <w:pPr>
              <w:rPr>
                <w:rFonts w:cs="Times New Roman"/>
              </w:rPr>
            </w:pPr>
            <w:r w:rsidRPr="00196CFC">
              <w:t>(68 %)</w:t>
            </w:r>
          </w:p>
        </w:tc>
        <w:tc>
          <w:tcPr>
            <w:tcW w:w="1457" w:type="dxa"/>
            <w:tcBorders>
              <w:bottom w:val="nil"/>
            </w:tcBorders>
            <w:shd w:val="clear" w:color="auto" w:fill="auto"/>
          </w:tcPr>
          <w:p w14:paraId="3FF66A9F" w14:textId="77777777" w:rsidR="006C7651" w:rsidRPr="00196CFC" w:rsidRDefault="006C7651" w:rsidP="00196CFC">
            <w:pPr>
              <w:rPr>
                <w:rFonts w:cs="Times New Roman"/>
              </w:rPr>
            </w:pPr>
            <w:r w:rsidRPr="00196CFC">
              <w:t>21</w:t>
            </w:r>
          </w:p>
        </w:tc>
        <w:tc>
          <w:tcPr>
            <w:tcW w:w="1869" w:type="dxa"/>
            <w:tcBorders>
              <w:bottom w:val="nil"/>
            </w:tcBorders>
            <w:shd w:val="clear" w:color="auto" w:fill="auto"/>
          </w:tcPr>
          <w:p w14:paraId="6B652BA1" w14:textId="77777777" w:rsidR="006C7651" w:rsidRPr="00196CFC" w:rsidRDefault="006C7651" w:rsidP="00196CFC">
            <w:pPr>
              <w:rPr>
                <w:rFonts w:cs="Times New Roman"/>
              </w:rPr>
            </w:pPr>
            <w:r w:rsidRPr="00196CFC">
              <w:t>(72 %)</w:t>
            </w:r>
          </w:p>
        </w:tc>
      </w:tr>
      <w:tr w:rsidR="006C7651" w:rsidRPr="00196CFC" w14:paraId="18151106" w14:textId="77777777" w:rsidTr="00375084">
        <w:trPr>
          <w:cantSplit/>
        </w:trPr>
        <w:tc>
          <w:tcPr>
            <w:tcW w:w="3102" w:type="dxa"/>
            <w:tcBorders>
              <w:top w:val="nil"/>
              <w:bottom w:val="nil"/>
            </w:tcBorders>
            <w:shd w:val="clear" w:color="auto" w:fill="auto"/>
          </w:tcPr>
          <w:p w14:paraId="0DBDB2A9" w14:textId="77777777" w:rsidR="006C7651" w:rsidRPr="00196CFC" w:rsidRDefault="006C7651" w:rsidP="00196CFC">
            <w:pPr>
              <w:pStyle w:val="NormalKeep"/>
            </w:pPr>
            <w:r w:rsidRPr="00196CFC">
              <w:t>K103N</w:t>
            </w:r>
          </w:p>
        </w:tc>
        <w:tc>
          <w:tcPr>
            <w:tcW w:w="1380" w:type="dxa"/>
            <w:tcBorders>
              <w:top w:val="nil"/>
              <w:bottom w:val="nil"/>
            </w:tcBorders>
            <w:shd w:val="clear" w:color="auto" w:fill="auto"/>
          </w:tcPr>
          <w:p w14:paraId="417BBEBB" w14:textId="77777777" w:rsidR="006C7651" w:rsidRPr="00196CFC" w:rsidRDefault="006C7651" w:rsidP="00196CFC">
            <w:pPr>
              <w:rPr>
                <w:rFonts w:cs="Times New Roman"/>
              </w:rPr>
            </w:pPr>
            <w:r w:rsidRPr="00196CFC">
              <w:t>8</w:t>
            </w:r>
          </w:p>
        </w:tc>
        <w:tc>
          <w:tcPr>
            <w:tcW w:w="1423" w:type="dxa"/>
            <w:tcBorders>
              <w:top w:val="nil"/>
              <w:bottom w:val="nil"/>
            </w:tcBorders>
            <w:shd w:val="clear" w:color="auto" w:fill="auto"/>
          </w:tcPr>
          <w:p w14:paraId="4350F4C2" w14:textId="77777777" w:rsidR="006C7651" w:rsidRPr="00196CFC" w:rsidRDefault="006C7651" w:rsidP="00196CFC">
            <w:pPr>
              <w:rPr>
                <w:rFonts w:cs="Times New Roman"/>
              </w:rPr>
            </w:pPr>
            <w:r w:rsidRPr="00196CFC">
              <w:t>(42 %)</w:t>
            </w:r>
          </w:p>
        </w:tc>
        <w:tc>
          <w:tcPr>
            <w:tcW w:w="1457" w:type="dxa"/>
            <w:tcBorders>
              <w:top w:val="nil"/>
              <w:bottom w:val="nil"/>
            </w:tcBorders>
            <w:shd w:val="clear" w:color="auto" w:fill="auto"/>
          </w:tcPr>
          <w:p w14:paraId="13CA94BD" w14:textId="77777777" w:rsidR="006C7651" w:rsidRPr="00196CFC" w:rsidRDefault="006C7651" w:rsidP="00196CFC">
            <w:pPr>
              <w:rPr>
                <w:rFonts w:cs="Times New Roman"/>
              </w:rPr>
            </w:pPr>
            <w:r w:rsidRPr="00196CFC">
              <w:t>18*</w:t>
            </w:r>
          </w:p>
        </w:tc>
        <w:tc>
          <w:tcPr>
            <w:tcW w:w="1869" w:type="dxa"/>
            <w:tcBorders>
              <w:top w:val="nil"/>
              <w:bottom w:val="nil"/>
            </w:tcBorders>
            <w:shd w:val="clear" w:color="auto" w:fill="auto"/>
          </w:tcPr>
          <w:p w14:paraId="5DB8DD77" w14:textId="77777777" w:rsidR="006C7651" w:rsidRPr="00196CFC" w:rsidRDefault="006C7651" w:rsidP="00196CFC">
            <w:pPr>
              <w:rPr>
                <w:rFonts w:cs="Times New Roman"/>
              </w:rPr>
            </w:pPr>
            <w:r w:rsidRPr="00196CFC">
              <w:t>(62 %)</w:t>
            </w:r>
          </w:p>
        </w:tc>
      </w:tr>
      <w:tr w:rsidR="006C7651" w:rsidRPr="00196CFC" w14:paraId="695E75D7" w14:textId="77777777" w:rsidTr="00375084">
        <w:trPr>
          <w:cantSplit/>
        </w:trPr>
        <w:tc>
          <w:tcPr>
            <w:tcW w:w="3102" w:type="dxa"/>
            <w:tcBorders>
              <w:top w:val="nil"/>
              <w:bottom w:val="nil"/>
            </w:tcBorders>
            <w:shd w:val="clear" w:color="auto" w:fill="auto"/>
          </w:tcPr>
          <w:p w14:paraId="7B3AD124" w14:textId="77777777" w:rsidR="006C7651" w:rsidRPr="00196CFC" w:rsidRDefault="006C7651" w:rsidP="00196CFC">
            <w:pPr>
              <w:pStyle w:val="NormalKeep"/>
            </w:pPr>
            <w:r w:rsidRPr="00196CFC">
              <w:t>K101E</w:t>
            </w:r>
          </w:p>
        </w:tc>
        <w:tc>
          <w:tcPr>
            <w:tcW w:w="1380" w:type="dxa"/>
            <w:tcBorders>
              <w:top w:val="nil"/>
              <w:bottom w:val="nil"/>
            </w:tcBorders>
            <w:shd w:val="clear" w:color="auto" w:fill="auto"/>
          </w:tcPr>
          <w:p w14:paraId="1A765A9A" w14:textId="77777777" w:rsidR="006C7651" w:rsidRPr="00196CFC" w:rsidRDefault="006C7651" w:rsidP="00196CFC">
            <w:pPr>
              <w:rPr>
                <w:rFonts w:cs="Times New Roman"/>
              </w:rPr>
            </w:pPr>
            <w:r w:rsidRPr="00196CFC">
              <w:t>3</w:t>
            </w:r>
          </w:p>
        </w:tc>
        <w:tc>
          <w:tcPr>
            <w:tcW w:w="1423" w:type="dxa"/>
            <w:tcBorders>
              <w:top w:val="nil"/>
              <w:bottom w:val="nil"/>
            </w:tcBorders>
            <w:shd w:val="clear" w:color="auto" w:fill="auto"/>
          </w:tcPr>
          <w:p w14:paraId="497E779F" w14:textId="77777777" w:rsidR="006C7651" w:rsidRPr="00196CFC" w:rsidRDefault="006C7651" w:rsidP="00196CFC">
            <w:pPr>
              <w:rPr>
                <w:rFonts w:cs="Times New Roman"/>
              </w:rPr>
            </w:pPr>
            <w:r w:rsidRPr="00196CFC">
              <w:t>(16 %)</w:t>
            </w:r>
          </w:p>
        </w:tc>
        <w:tc>
          <w:tcPr>
            <w:tcW w:w="1457" w:type="dxa"/>
            <w:tcBorders>
              <w:top w:val="nil"/>
              <w:bottom w:val="nil"/>
            </w:tcBorders>
            <w:shd w:val="clear" w:color="auto" w:fill="auto"/>
          </w:tcPr>
          <w:p w14:paraId="13BFF903" w14:textId="77777777" w:rsidR="006C7651" w:rsidRPr="00196CFC" w:rsidRDefault="006C7651" w:rsidP="00196CFC">
            <w:pPr>
              <w:rPr>
                <w:rFonts w:cs="Times New Roman"/>
              </w:rPr>
            </w:pPr>
            <w:r w:rsidRPr="00196CFC">
              <w:t>3</w:t>
            </w:r>
          </w:p>
        </w:tc>
        <w:tc>
          <w:tcPr>
            <w:tcW w:w="1869" w:type="dxa"/>
            <w:tcBorders>
              <w:top w:val="nil"/>
              <w:bottom w:val="nil"/>
            </w:tcBorders>
            <w:shd w:val="clear" w:color="auto" w:fill="auto"/>
          </w:tcPr>
          <w:p w14:paraId="46C0B14B" w14:textId="77777777" w:rsidR="006C7651" w:rsidRPr="00196CFC" w:rsidRDefault="006C7651" w:rsidP="00196CFC">
            <w:pPr>
              <w:rPr>
                <w:rFonts w:cs="Times New Roman"/>
              </w:rPr>
            </w:pPr>
            <w:r w:rsidRPr="00196CFC">
              <w:t>(10 %)</w:t>
            </w:r>
          </w:p>
        </w:tc>
      </w:tr>
      <w:tr w:rsidR="006C7651" w:rsidRPr="00196CFC" w14:paraId="0F46FCE5" w14:textId="77777777" w:rsidTr="00375084">
        <w:trPr>
          <w:cantSplit/>
        </w:trPr>
        <w:tc>
          <w:tcPr>
            <w:tcW w:w="3102" w:type="dxa"/>
            <w:tcBorders>
              <w:top w:val="nil"/>
              <w:bottom w:val="nil"/>
            </w:tcBorders>
            <w:shd w:val="clear" w:color="auto" w:fill="auto"/>
          </w:tcPr>
          <w:p w14:paraId="67DBB303" w14:textId="77777777" w:rsidR="006C7651" w:rsidRPr="00196CFC" w:rsidRDefault="006C7651" w:rsidP="00196CFC">
            <w:pPr>
              <w:pStyle w:val="NormalKeep"/>
            </w:pPr>
            <w:r w:rsidRPr="00196CFC">
              <w:t>G190A/S</w:t>
            </w:r>
          </w:p>
        </w:tc>
        <w:tc>
          <w:tcPr>
            <w:tcW w:w="1380" w:type="dxa"/>
            <w:tcBorders>
              <w:top w:val="nil"/>
              <w:bottom w:val="nil"/>
            </w:tcBorders>
            <w:shd w:val="clear" w:color="auto" w:fill="auto"/>
          </w:tcPr>
          <w:p w14:paraId="726F683B" w14:textId="77777777" w:rsidR="006C7651" w:rsidRPr="00196CFC" w:rsidRDefault="006C7651" w:rsidP="00196CFC">
            <w:pPr>
              <w:rPr>
                <w:rFonts w:cs="Times New Roman"/>
              </w:rPr>
            </w:pPr>
            <w:r w:rsidRPr="00196CFC">
              <w:t>2</w:t>
            </w:r>
          </w:p>
        </w:tc>
        <w:tc>
          <w:tcPr>
            <w:tcW w:w="1423" w:type="dxa"/>
            <w:tcBorders>
              <w:top w:val="nil"/>
              <w:bottom w:val="nil"/>
            </w:tcBorders>
            <w:shd w:val="clear" w:color="auto" w:fill="auto"/>
          </w:tcPr>
          <w:p w14:paraId="36FEA016" w14:textId="77777777" w:rsidR="006C7651" w:rsidRPr="00196CFC" w:rsidRDefault="006C7651" w:rsidP="00196CFC">
            <w:pPr>
              <w:rPr>
                <w:rFonts w:cs="Times New Roman"/>
              </w:rPr>
            </w:pPr>
            <w:r w:rsidRPr="00196CFC">
              <w:t>(10,5 %)</w:t>
            </w:r>
          </w:p>
        </w:tc>
        <w:tc>
          <w:tcPr>
            <w:tcW w:w="1457" w:type="dxa"/>
            <w:tcBorders>
              <w:top w:val="nil"/>
              <w:bottom w:val="nil"/>
            </w:tcBorders>
            <w:shd w:val="clear" w:color="auto" w:fill="auto"/>
          </w:tcPr>
          <w:p w14:paraId="6150412F" w14:textId="77777777" w:rsidR="006C7651" w:rsidRPr="00196CFC" w:rsidRDefault="006C7651" w:rsidP="00196CFC">
            <w:pPr>
              <w:rPr>
                <w:rFonts w:cs="Times New Roman"/>
              </w:rPr>
            </w:pPr>
            <w:r w:rsidRPr="00196CFC">
              <w:t>4</w:t>
            </w:r>
          </w:p>
        </w:tc>
        <w:tc>
          <w:tcPr>
            <w:tcW w:w="1869" w:type="dxa"/>
            <w:tcBorders>
              <w:top w:val="nil"/>
              <w:bottom w:val="nil"/>
            </w:tcBorders>
            <w:shd w:val="clear" w:color="auto" w:fill="auto"/>
          </w:tcPr>
          <w:p w14:paraId="5EE19611" w14:textId="77777777" w:rsidR="006C7651" w:rsidRPr="00196CFC" w:rsidRDefault="006C7651" w:rsidP="00196CFC">
            <w:pPr>
              <w:rPr>
                <w:rFonts w:cs="Times New Roman"/>
              </w:rPr>
            </w:pPr>
            <w:r w:rsidRPr="00196CFC">
              <w:t>(14 %)</w:t>
            </w:r>
          </w:p>
        </w:tc>
      </w:tr>
      <w:tr w:rsidR="006C7651" w:rsidRPr="00196CFC" w14:paraId="08029FCA" w14:textId="77777777" w:rsidTr="00375084">
        <w:trPr>
          <w:cantSplit/>
        </w:trPr>
        <w:tc>
          <w:tcPr>
            <w:tcW w:w="3102" w:type="dxa"/>
            <w:tcBorders>
              <w:top w:val="nil"/>
              <w:bottom w:val="nil"/>
            </w:tcBorders>
            <w:shd w:val="clear" w:color="auto" w:fill="auto"/>
          </w:tcPr>
          <w:p w14:paraId="31609431" w14:textId="77777777" w:rsidR="006C7651" w:rsidRPr="00196CFC" w:rsidRDefault="006C7651" w:rsidP="00196CFC">
            <w:pPr>
              <w:pStyle w:val="NormalKeep"/>
            </w:pPr>
            <w:r w:rsidRPr="00196CFC">
              <w:t>Y188C/H</w:t>
            </w:r>
          </w:p>
        </w:tc>
        <w:tc>
          <w:tcPr>
            <w:tcW w:w="1380" w:type="dxa"/>
            <w:tcBorders>
              <w:top w:val="nil"/>
              <w:bottom w:val="nil"/>
            </w:tcBorders>
            <w:shd w:val="clear" w:color="auto" w:fill="auto"/>
          </w:tcPr>
          <w:p w14:paraId="6121DBB7" w14:textId="77777777" w:rsidR="006C7651" w:rsidRPr="00196CFC" w:rsidRDefault="006C7651" w:rsidP="00196CFC">
            <w:pPr>
              <w:rPr>
                <w:rFonts w:cs="Times New Roman"/>
              </w:rPr>
            </w:pPr>
            <w:r w:rsidRPr="00196CFC">
              <w:t>1</w:t>
            </w:r>
          </w:p>
        </w:tc>
        <w:tc>
          <w:tcPr>
            <w:tcW w:w="1423" w:type="dxa"/>
            <w:tcBorders>
              <w:top w:val="nil"/>
              <w:bottom w:val="nil"/>
            </w:tcBorders>
            <w:shd w:val="clear" w:color="auto" w:fill="auto"/>
          </w:tcPr>
          <w:p w14:paraId="6AF6D2FF" w14:textId="77777777" w:rsidR="006C7651" w:rsidRPr="00196CFC" w:rsidRDefault="006C7651" w:rsidP="00196CFC">
            <w:pPr>
              <w:rPr>
                <w:rFonts w:cs="Times New Roman"/>
              </w:rPr>
            </w:pPr>
            <w:r w:rsidRPr="00196CFC">
              <w:t>(5 %)</w:t>
            </w:r>
          </w:p>
        </w:tc>
        <w:tc>
          <w:tcPr>
            <w:tcW w:w="1457" w:type="dxa"/>
            <w:tcBorders>
              <w:top w:val="nil"/>
              <w:bottom w:val="nil"/>
            </w:tcBorders>
            <w:shd w:val="clear" w:color="auto" w:fill="auto"/>
          </w:tcPr>
          <w:p w14:paraId="1A096079" w14:textId="77777777" w:rsidR="006C7651" w:rsidRPr="00196CFC" w:rsidRDefault="006C7651" w:rsidP="00196CFC">
            <w:pPr>
              <w:rPr>
                <w:rFonts w:cs="Times New Roman"/>
              </w:rPr>
            </w:pPr>
            <w:r w:rsidRPr="00196CFC">
              <w:t>2</w:t>
            </w:r>
          </w:p>
        </w:tc>
        <w:tc>
          <w:tcPr>
            <w:tcW w:w="1869" w:type="dxa"/>
            <w:tcBorders>
              <w:top w:val="nil"/>
              <w:bottom w:val="nil"/>
            </w:tcBorders>
            <w:shd w:val="clear" w:color="auto" w:fill="auto"/>
          </w:tcPr>
          <w:p w14:paraId="74C6C1B8" w14:textId="77777777" w:rsidR="006C7651" w:rsidRPr="00196CFC" w:rsidRDefault="006C7651" w:rsidP="00196CFC">
            <w:pPr>
              <w:rPr>
                <w:rFonts w:cs="Times New Roman"/>
              </w:rPr>
            </w:pPr>
            <w:r w:rsidRPr="00196CFC">
              <w:t>(7 %)</w:t>
            </w:r>
          </w:p>
        </w:tc>
      </w:tr>
      <w:tr w:rsidR="006C7651" w:rsidRPr="00196CFC" w14:paraId="65919DB6"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bottom w:val="nil"/>
            </w:tcBorders>
            <w:shd w:val="clear" w:color="auto" w:fill="auto"/>
          </w:tcPr>
          <w:p w14:paraId="67B8CA3E" w14:textId="77777777" w:rsidR="006C7651" w:rsidRPr="00196CFC" w:rsidRDefault="006C7651" w:rsidP="00196CFC">
            <w:pPr>
              <w:pStyle w:val="NormalKeep"/>
            </w:pPr>
            <w:r w:rsidRPr="00196CFC">
              <w:t>V108I</w:t>
            </w:r>
          </w:p>
        </w:tc>
        <w:tc>
          <w:tcPr>
            <w:tcW w:w="1380" w:type="dxa"/>
            <w:tcBorders>
              <w:top w:val="nil"/>
              <w:bottom w:val="nil"/>
            </w:tcBorders>
            <w:shd w:val="clear" w:color="auto" w:fill="auto"/>
          </w:tcPr>
          <w:p w14:paraId="37339FC4" w14:textId="77777777" w:rsidR="006C7651" w:rsidRPr="00196CFC" w:rsidRDefault="006C7651" w:rsidP="00196CFC">
            <w:pPr>
              <w:rPr>
                <w:rFonts w:cs="Times New Roman"/>
              </w:rPr>
            </w:pPr>
            <w:r w:rsidRPr="00196CFC">
              <w:t>1</w:t>
            </w:r>
          </w:p>
        </w:tc>
        <w:tc>
          <w:tcPr>
            <w:tcW w:w="1423" w:type="dxa"/>
            <w:tcBorders>
              <w:top w:val="nil"/>
              <w:bottom w:val="nil"/>
            </w:tcBorders>
            <w:shd w:val="clear" w:color="auto" w:fill="auto"/>
          </w:tcPr>
          <w:p w14:paraId="5284E39D" w14:textId="77777777" w:rsidR="006C7651" w:rsidRPr="00196CFC" w:rsidRDefault="006C7651" w:rsidP="00196CFC">
            <w:pPr>
              <w:rPr>
                <w:rFonts w:cs="Times New Roman"/>
              </w:rPr>
            </w:pPr>
            <w:r w:rsidRPr="00196CFC">
              <w:t>(5 %)</w:t>
            </w:r>
          </w:p>
        </w:tc>
        <w:tc>
          <w:tcPr>
            <w:tcW w:w="1457" w:type="dxa"/>
            <w:tcBorders>
              <w:top w:val="nil"/>
              <w:bottom w:val="nil"/>
            </w:tcBorders>
            <w:shd w:val="clear" w:color="auto" w:fill="auto"/>
          </w:tcPr>
          <w:p w14:paraId="4F1CEDD4" w14:textId="77777777" w:rsidR="006C7651" w:rsidRPr="00196CFC" w:rsidRDefault="006C7651" w:rsidP="00196CFC">
            <w:pPr>
              <w:rPr>
                <w:rFonts w:cs="Times New Roman"/>
              </w:rPr>
            </w:pPr>
            <w:r w:rsidRPr="00196CFC">
              <w:t>1</w:t>
            </w:r>
          </w:p>
        </w:tc>
        <w:tc>
          <w:tcPr>
            <w:tcW w:w="1869" w:type="dxa"/>
            <w:tcBorders>
              <w:top w:val="nil"/>
              <w:bottom w:val="nil"/>
            </w:tcBorders>
            <w:shd w:val="clear" w:color="auto" w:fill="auto"/>
          </w:tcPr>
          <w:p w14:paraId="23DCB828" w14:textId="77777777" w:rsidR="006C7651" w:rsidRPr="00196CFC" w:rsidRDefault="006C7651" w:rsidP="00196CFC">
            <w:pPr>
              <w:rPr>
                <w:rFonts w:cs="Times New Roman"/>
              </w:rPr>
            </w:pPr>
            <w:r w:rsidRPr="00196CFC">
              <w:t>(3 %)</w:t>
            </w:r>
          </w:p>
        </w:tc>
      </w:tr>
      <w:tr w:rsidR="006C7651" w:rsidRPr="00196CFC" w14:paraId="14868B11"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tcBorders>
            <w:shd w:val="clear" w:color="auto" w:fill="auto"/>
          </w:tcPr>
          <w:p w14:paraId="1E5C3E63" w14:textId="77777777" w:rsidR="006C7651" w:rsidRPr="00196CFC" w:rsidRDefault="006C7651" w:rsidP="00196CFC">
            <w:pPr>
              <w:rPr>
                <w:rFonts w:cs="Times New Roman"/>
              </w:rPr>
            </w:pPr>
            <w:r w:rsidRPr="00196CFC">
              <w:t>P225H</w:t>
            </w:r>
          </w:p>
        </w:tc>
        <w:tc>
          <w:tcPr>
            <w:tcW w:w="1380" w:type="dxa"/>
            <w:tcBorders>
              <w:top w:val="nil"/>
            </w:tcBorders>
            <w:shd w:val="clear" w:color="auto" w:fill="auto"/>
          </w:tcPr>
          <w:p w14:paraId="53D22BB0" w14:textId="77777777" w:rsidR="006C7651" w:rsidRPr="00196CFC" w:rsidRDefault="006C7651" w:rsidP="00196CFC">
            <w:pPr>
              <w:rPr>
                <w:rFonts w:cs="Times New Roman"/>
              </w:rPr>
            </w:pPr>
            <w:r w:rsidRPr="00196CFC">
              <w:t>0</w:t>
            </w:r>
          </w:p>
        </w:tc>
        <w:tc>
          <w:tcPr>
            <w:tcW w:w="1423" w:type="dxa"/>
            <w:tcBorders>
              <w:top w:val="nil"/>
            </w:tcBorders>
            <w:shd w:val="clear" w:color="auto" w:fill="auto"/>
          </w:tcPr>
          <w:p w14:paraId="40E2E2F8" w14:textId="77777777" w:rsidR="006C7651" w:rsidRPr="00196CFC" w:rsidRDefault="006C7651" w:rsidP="00196CFC">
            <w:pPr>
              <w:rPr>
                <w:rFonts w:cs="Times New Roman"/>
              </w:rPr>
            </w:pPr>
          </w:p>
        </w:tc>
        <w:tc>
          <w:tcPr>
            <w:tcW w:w="1457" w:type="dxa"/>
            <w:tcBorders>
              <w:top w:val="nil"/>
            </w:tcBorders>
            <w:shd w:val="clear" w:color="auto" w:fill="auto"/>
          </w:tcPr>
          <w:p w14:paraId="5B2A0A60" w14:textId="77777777" w:rsidR="006C7651" w:rsidRPr="00196CFC" w:rsidRDefault="006C7651" w:rsidP="00196CFC">
            <w:pPr>
              <w:rPr>
                <w:rFonts w:cs="Times New Roman"/>
              </w:rPr>
            </w:pPr>
            <w:r w:rsidRPr="00196CFC">
              <w:t>2</w:t>
            </w:r>
          </w:p>
        </w:tc>
        <w:tc>
          <w:tcPr>
            <w:tcW w:w="1869" w:type="dxa"/>
            <w:tcBorders>
              <w:top w:val="nil"/>
            </w:tcBorders>
            <w:shd w:val="clear" w:color="auto" w:fill="auto"/>
          </w:tcPr>
          <w:p w14:paraId="76DCED3F" w14:textId="77777777" w:rsidR="006C7651" w:rsidRPr="00196CFC" w:rsidRDefault="006C7651" w:rsidP="00196CFC">
            <w:pPr>
              <w:rPr>
                <w:rFonts w:cs="Times New Roman"/>
              </w:rPr>
            </w:pPr>
            <w:r w:rsidRPr="00196CFC">
              <w:t>(7 %)</w:t>
            </w:r>
            <w:r w:rsidRPr="00196CFC" w:rsidDel="006C7651">
              <w:t xml:space="preserve"> </w:t>
            </w:r>
          </w:p>
        </w:tc>
      </w:tr>
      <w:bookmarkEnd w:id="0"/>
      <w:tr w:rsidR="006C7651" w:rsidRPr="00196CFC" w14:paraId="4F29F680"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0891C45A" w14:textId="77777777" w:rsidR="006C7651" w:rsidRPr="00196CFC" w:rsidRDefault="006C7651" w:rsidP="00196CFC">
            <w:pPr>
              <w:rPr>
                <w:rFonts w:cs="Times New Roman"/>
              </w:rPr>
            </w:pPr>
            <w:r w:rsidRPr="00196CFC">
              <w:t>M184V/I</w:t>
            </w:r>
          </w:p>
        </w:tc>
        <w:tc>
          <w:tcPr>
            <w:tcW w:w="1380" w:type="dxa"/>
            <w:shd w:val="clear" w:color="auto" w:fill="auto"/>
          </w:tcPr>
          <w:p w14:paraId="5B265482" w14:textId="77777777" w:rsidR="006C7651" w:rsidRPr="00196CFC" w:rsidRDefault="006C7651" w:rsidP="00196CFC">
            <w:pPr>
              <w:rPr>
                <w:rFonts w:cs="Times New Roman"/>
              </w:rPr>
            </w:pPr>
            <w:r w:rsidRPr="00196CFC">
              <w:t>2</w:t>
            </w:r>
          </w:p>
        </w:tc>
        <w:tc>
          <w:tcPr>
            <w:tcW w:w="1423" w:type="dxa"/>
            <w:shd w:val="clear" w:color="auto" w:fill="auto"/>
          </w:tcPr>
          <w:p w14:paraId="6884F8AF" w14:textId="77777777" w:rsidR="006C7651" w:rsidRPr="00196CFC" w:rsidRDefault="006C7651" w:rsidP="00196CFC">
            <w:pPr>
              <w:rPr>
                <w:rFonts w:cs="Times New Roman"/>
              </w:rPr>
            </w:pPr>
            <w:r w:rsidRPr="00196CFC">
              <w:t>(10,5 %)</w:t>
            </w:r>
          </w:p>
        </w:tc>
        <w:tc>
          <w:tcPr>
            <w:tcW w:w="1457" w:type="dxa"/>
            <w:shd w:val="clear" w:color="auto" w:fill="auto"/>
          </w:tcPr>
          <w:p w14:paraId="50453C45" w14:textId="77777777" w:rsidR="006C7651" w:rsidRPr="00196CFC" w:rsidRDefault="006C7651" w:rsidP="00196CFC">
            <w:pPr>
              <w:rPr>
                <w:rFonts w:cs="Times New Roman"/>
              </w:rPr>
            </w:pPr>
            <w:r w:rsidRPr="00196CFC">
              <w:t>10*</w:t>
            </w:r>
          </w:p>
        </w:tc>
        <w:tc>
          <w:tcPr>
            <w:tcW w:w="1869" w:type="dxa"/>
            <w:shd w:val="clear" w:color="auto" w:fill="auto"/>
          </w:tcPr>
          <w:p w14:paraId="0B261616" w14:textId="77777777" w:rsidR="006C7651" w:rsidRPr="00196CFC" w:rsidRDefault="006C7651" w:rsidP="00196CFC">
            <w:pPr>
              <w:rPr>
                <w:rFonts w:cs="Times New Roman"/>
              </w:rPr>
            </w:pPr>
            <w:r w:rsidRPr="00196CFC">
              <w:t>(34,5 %)</w:t>
            </w:r>
          </w:p>
        </w:tc>
      </w:tr>
      <w:tr w:rsidR="006C7651" w:rsidRPr="00196CFC" w14:paraId="1DAC7A9A"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17E2624C" w14:textId="77777777" w:rsidR="006C7651" w:rsidRPr="00196CFC" w:rsidRDefault="006C7651" w:rsidP="00196CFC">
            <w:pPr>
              <w:rPr>
                <w:rFonts w:cs="Times New Roman"/>
              </w:rPr>
            </w:pPr>
            <w:r w:rsidRPr="00196CFC">
              <w:t>K65R</w:t>
            </w:r>
          </w:p>
        </w:tc>
        <w:tc>
          <w:tcPr>
            <w:tcW w:w="1380" w:type="dxa"/>
            <w:shd w:val="clear" w:color="auto" w:fill="auto"/>
          </w:tcPr>
          <w:p w14:paraId="62E1B042" w14:textId="77777777" w:rsidR="006C7651" w:rsidRPr="00196CFC" w:rsidRDefault="006C7651" w:rsidP="00196CFC">
            <w:pPr>
              <w:rPr>
                <w:rFonts w:cs="Times New Roman"/>
              </w:rPr>
            </w:pPr>
            <w:r w:rsidRPr="00196CFC">
              <w:t>0</w:t>
            </w:r>
          </w:p>
        </w:tc>
        <w:tc>
          <w:tcPr>
            <w:tcW w:w="1423" w:type="dxa"/>
            <w:shd w:val="clear" w:color="auto" w:fill="auto"/>
          </w:tcPr>
          <w:p w14:paraId="0733CC17" w14:textId="77777777" w:rsidR="006C7651" w:rsidRPr="00196CFC" w:rsidRDefault="006C7651" w:rsidP="00196CFC">
            <w:pPr>
              <w:rPr>
                <w:rFonts w:cs="Times New Roman"/>
              </w:rPr>
            </w:pPr>
          </w:p>
        </w:tc>
        <w:tc>
          <w:tcPr>
            <w:tcW w:w="1457" w:type="dxa"/>
            <w:shd w:val="clear" w:color="auto" w:fill="auto"/>
          </w:tcPr>
          <w:p w14:paraId="69294859" w14:textId="77777777" w:rsidR="006C7651" w:rsidRPr="00196CFC" w:rsidRDefault="006C7651" w:rsidP="00196CFC">
            <w:pPr>
              <w:rPr>
                <w:rFonts w:cs="Times New Roman"/>
              </w:rPr>
            </w:pPr>
            <w:r w:rsidRPr="00196CFC">
              <w:t>0</w:t>
            </w:r>
          </w:p>
        </w:tc>
        <w:tc>
          <w:tcPr>
            <w:tcW w:w="1869" w:type="dxa"/>
            <w:shd w:val="clear" w:color="auto" w:fill="auto"/>
          </w:tcPr>
          <w:p w14:paraId="6FC96ECC" w14:textId="77777777" w:rsidR="006C7651" w:rsidRPr="00196CFC" w:rsidRDefault="006C7651" w:rsidP="00196CFC">
            <w:pPr>
              <w:rPr>
                <w:rFonts w:cs="Times New Roman"/>
              </w:rPr>
            </w:pPr>
          </w:p>
        </w:tc>
      </w:tr>
      <w:tr w:rsidR="006C7651" w:rsidRPr="00196CFC" w14:paraId="4B09E5F5"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7CE82E66" w14:textId="77777777" w:rsidR="006C7651" w:rsidRPr="00196CFC" w:rsidRDefault="006C7651" w:rsidP="00196CFC">
            <w:pPr>
              <w:pStyle w:val="NormalKeep"/>
            </w:pPr>
            <w:r w:rsidRPr="00196CFC">
              <w:t>K70E</w:t>
            </w:r>
          </w:p>
        </w:tc>
        <w:tc>
          <w:tcPr>
            <w:tcW w:w="1380" w:type="dxa"/>
            <w:shd w:val="clear" w:color="auto" w:fill="auto"/>
          </w:tcPr>
          <w:p w14:paraId="7248F1B1" w14:textId="77777777" w:rsidR="006C7651" w:rsidRPr="00196CFC" w:rsidRDefault="006C7651" w:rsidP="00196CFC">
            <w:pPr>
              <w:rPr>
                <w:rFonts w:cs="Times New Roman"/>
              </w:rPr>
            </w:pPr>
            <w:r w:rsidRPr="00196CFC">
              <w:t>0</w:t>
            </w:r>
          </w:p>
        </w:tc>
        <w:tc>
          <w:tcPr>
            <w:tcW w:w="1423" w:type="dxa"/>
            <w:shd w:val="clear" w:color="auto" w:fill="auto"/>
          </w:tcPr>
          <w:p w14:paraId="736D1034" w14:textId="77777777" w:rsidR="006C7651" w:rsidRPr="00196CFC" w:rsidRDefault="006C7651" w:rsidP="00196CFC">
            <w:pPr>
              <w:rPr>
                <w:rFonts w:cs="Times New Roman"/>
              </w:rPr>
            </w:pPr>
          </w:p>
        </w:tc>
        <w:tc>
          <w:tcPr>
            <w:tcW w:w="1457" w:type="dxa"/>
            <w:shd w:val="clear" w:color="auto" w:fill="auto"/>
          </w:tcPr>
          <w:p w14:paraId="3A13934D" w14:textId="77777777" w:rsidR="006C7651" w:rsidRPr="00196CFC" w:rsidRDefault="006C7651" w:rsidP="00196CFC">
            <w:pPr>
              <w:rPr>
                <w:rFonts w:cs="Times New Roman"/>
              </w:rPr>
            </w:pPr>
            <w:r w:rsidRPr="00196CFC">
              <w:t>0</w:t>
            </w:r>
          </w:p>
        </w:tc>
        <w:tc>
          <w:tcPr>
            <w:tcW w:w="1869" w:type="dxa"/>
            <w:shd w:val="clear" w:color="auto" w:fill="auto"/>
          </w:tcPr>
          <w:p w14:paraId="1C06C6EB" w14:textId="77777777" w:rsidR="006C7651" w:rsidRPr="00196CFC" w:rsidRDefault="006C7651" w:rsidP="00196CFC">
            <w:pPr>
              <w:rPr>
                <w:rFonts w:cs="Times New Roman"/>
              </w:rPr>
            </w:pPr>
          </w:p>
        </w:tc>
      </w:tr>
      <w:tr w:rsidR="006C7651" w:rsidRPr="00196CFC" w14:paraId="262C4A5C" w14:textId="77777777" w:rsidTr="00375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55C7D7DF" w14:textId="77777777" w:rsidR="006C7651" w:rsidRPr="00196CFC" w:rsidRDefault="006C7651" w:rsidP="00196CFC">
            <w:pPr>
              <w:rPr>
                <w:rFonts w:cs="Times New Roman"/>
              </w:rPr>
            </w:pPr>
            <w:r w:rsidRPr="00196CFC">
              <w:t>TAM:t</w:t>
            </w:r>
            <w:r w:rsidRPr="00196CFC">
              <w:rPr>
                <w:rStyle w:val="Superscript"/>
              </w:rPr>
              <w:t>2</w:t>
            </w:r>
          </w:p>
        </w:tc>
        <w:tc>
          <w:tcPr>
            <w:tcW w:w="1380" w:type="dxa"/>
            <w:shd w:val="clear" w:color="auto" w:fill="auto"/>
          </w:tcPr>
          <w:p w14:paraId="6EB1671E" w14:textId="77777777" w:rsidR="006C7651" w:rsidRPr="00196CFC" w:rsidRDefault="006C7651" w:rsidP="00196CFC">
            <w:pPr>
              <w:rPr>
                <w:rFonts w:cs="Times New Roman"/>
              </w:rPr>
            </w:pPr>
            <w:r w:rsidRPr="00196CFC">
              <w:t>0</w:t>
            </w:r>
          </w:p>
        </w:tc>
        <w:tc>
          <w:tcPr>
            <w:tcW w:w="1423" w:type="dxa"/>
            <w:shd w:val="clear" w:color="auto" w:fill="auto"/>
          </w:tcPr>
          <w:p w14:paraId="26CDD353" w14:textId="77777777" w:rsidR="006C7651" w:rsidRPr="00196CFC" w:rsidRDefault="006C7651" w:rsidP="00196CFC">
            <w:pPr>
              <w:rPr>
                <w:rFonts w:cs="Times New Roman"/>
              </w:rPr>
            </w:pPr>
          </w:p>
        </w:tc>
        <w:tc>
          <w:tcPr>
            <w:tcW w:w="1457" w:type="dxa"/>
            <w:shd w:val="clear" w:color="auto" w:fill="auto"/>
          </w:tcPr>
          <w:p w14:paraId="4130E082" w14:textId="77777777" w:rsidR="006C7651" w:rsidRPr="00196CFC" w:rsidRDefault="006C7651" w:rsidP="00196CFC">
            <w:pPr>
              <w:rPr>
                <w:rFonts w:cs="Times New Roman"/>
              </w:rPr>
            </w:pPr>
            <w:r w:rsidRPr="00196CFC">
              <w:t>2</w:t>
            </w:r>
          </w:p>
        </w:tc>
        <w:tc>
          <w:tcPr>
            <w:tcW w:w="1869" w:type="dxa"/>
            <w:shd w:val="clear" w:color="auto" w:fill="auto"/>
          </w:tcPr>
          <w:p w14:paraId="0B21AE67" w14:textId="77777777" w:rsidR="006C7651" w:rsidRPr="00196CFC" w:rsidRDefault="006C7651" w:rsidP="00196CFC">
            <w:pPr>
              <w:rPr>
                <w:rFonts w:cs="Times New Roman"/>
              </w:rPr>
            </w:pPr>
            <w:r w:rsidRPr="00196CFC">
              <w:t>(7 %)</w:t>
            </w:r>
          </w:p>
        </w:tc>
      </w:tr>
    </w:tbl>
    <w:p w14:paraId="0C2D73F5" w14:textId="77777777" w:rsidR="00375084" w:rsidRPr="00196CFC" w:rsidRDefault="00375084" w:rsidP="00196CFC">
      <w:pPr>
        <w:pStyle w:val="TableFootnote"/>
        <w:rPr>
          <w:sz w:val="22"/>
        </w:rPr>
      </w:pPr>
      <w:r w:rsidRPr="00196CFC">
        <w:rPr>
          <w:sz w:val="22"/>
        </w:rPr>
        <w:t>*</w:t>
      </w:r>
      <w:r w:rsidRPr="00196CFC">
        <w:rPr>
          <w:sz w:val="22"/>
        </w:rPr>
        <w:tab/>
      </w:r>
      <w:r w:rsidRPr="00196CFC">
        <w:rPr>
          <w:sz w:val="18"/>
          <w:szCs w:val="18"/>
        </w:rPr>
        <w:t>p &lt; 0,05; koko efavirentsi + emtrisitabiini + tenofoviiridisoproksiiliryhmää verrattiin koko efavirentsi + lamivudiini-/tsidovudiiniryhmään Fisherin eksaktilla testillä.</w:t>
      </w:r>
    </w:p>
    <w:p w14:paraId="46C62AE3" w14:textId="77777777" w:rsidR="00375084" w:rsidRPr="00196CFC" w:rsidRDefault="00375084" w:rsidP="00196CFC">
      <w:pPr>
        <w:pStyle w:val="TableFootnote"/>
        <w:keepNext/>
        <w:rPr>
          <w:sz w:val="22"/>
        </w:rPr>
      </w:pPr>
      <w:r w:rsidRPr="00196CFC">
        <w:rPr>
          <w:rStyle w:val="Superscript"/>
          <w:sz w:val="22"/>
        </w:rPr>
        <w:t>1</w:t>
      </w:r>
      <w:r w:rsidRPr="00196CFC">
        <w:rPr>
          <w:sz w:val="22"/>
        </w:rPr>
        <w:tab/>
      </w:r>
      <w:r w:rsidRPr="00196CFC">
        <w:rPr>
          <w:sz w:val="18"/>
          <w:szCs w:val="18"/>
        </w:rPr>
        <w:t>Muita efavirentsiresistenssiin liittyviä mutaatioita olivat A98G (n = 1), K103E (n = 1), V179D (n = 1) ja M230L (n = 1).</w:t>
      </w:r>
    </w:p>
    <w:p w14:paraId="3B6818BD" w14:textId="77777777" w:rsidR="00375084" w:rsidRPr="00196CFC" w:rsidRDefault="00375084" w:rsidP="00196CFC">
      <w:pPr>
        <w:pStyle w:val="TableFootnote"/>
        <w:rPr>
          <w:sz w:val="22"/>
        </w:rPr>
      </w:pPr>
      <w:r w:rsidRPr="00196CFC">
        <w:rPr>
          <w:rStyle w:val="Superscript"/>
          <w:sz w:val="22"/>
        </w:rPr>
        <w:t>2</w:t>
      </w:r>
      <w:r w:rsidRPr="00196CFC">
        <w:rPr>
          <w:sz w:val="22"/>
        </w:rPr>
        <w:tab/>
      </w:r>
      <w:r w:rsidRPr="00196CFC">
        <w:rPr>
          <w:sz w:val="18"/>
          <w:szCs w:val="18"/>
        </w:rPr>
        <w:t>Tymidiinianalogeihin liittyviä mutaatioita olivat D67N (n = 1) ja K70R (n = 1).</w:t>
      </w:r>
    </w:p>
    <w:p w14:paraId="2389CF12" w14:textId="77777777" w:rsidR="00375084" w:rsidRPr="00196CFC" w:rsidRDefault="00375084" w:rsidP="00196CFC">
      <w:pPr>
        <w:rPr>
          <w:rFonts w:cs="Times New Roman"/>
        </w:rPr>
      </w:pPr>
    </w:p>
    <w:p w14:paraId="78D9B928" w14:textId="77777777" w:rsidR="00375084" w:rsidRPr="00196CFC" w:rsidRDefault="00375084" w:rsidP="00196CFC">
      <w:pPr>
        <w:rPr>
          <w:rFonts w:cs="Times New Roman"/>
        </w:rPr>
      </w:pPr>
      <w:r w:rsidRPr="00196CFC">
        <w:t>Tutkimuksen GS-01-934 avoimessa jatkovaiheessa, jossa potilaat saivat efavirentsi-/emtrisitabiini-/tenofoviiridisoproksiilivalmistetta tyhjään mahaan, havaittiin 3 resistenssitapausta lisää. Kaikki 3 potilasta olivat saaneet lamivudiinin ja tsidovudiinin kiinteäannoksista yhdistelmävalmistetta ja efavirentsia 144 viikon ajan ja vaihtaneet sitten efavirentsi-/emtrisitabiini-/tenofoviiridisoproksiilivalmisteeseen. Kahdelle potilaalle, joilla oli vahvistettu virologinen rebound-ilmiö, kehittyi efivarentsin NNRTI-resistenssiin liittyviä substituutioita mukaan lukien K103N, V106V/I/M ja Y188Y/C-käänteiskopioijaentsyymien substituutiot viikolla</w:t>
      </w:r>
      <w:r w:rsidR="0043563A" w:rsidRPr="00196CFC">
        <w:t> </w:t>
      </w:r>
      <w:r w:rsidRPr="00196CFC">
        <w:t>240 (96 viikkoa efavirentsi-/emtrisitabiini-/tenofoviiridisoproksiilihoidossa) ja viikolla</w:t>
      </w:r>
      <w:r w:rsidR="0043563A" w:rsidRPr="00196CFC">
        <w:t> </w:t>
      </w:r>
      <w:r w:rsidRPr="00196CFC">
        <w:t>204 (60 viikkoa efavirentsi-/emtrisitabiini-/tenofoviiridisoproksiilihoidossa). Kolmannella potilaalla oli entuudestaan efavirentsin NNRTI-resistenssiin liittyviä substituutioita ja emtrisitabiiniresistenssiin liittyvä M184V-käänteiskopioijaentsyymin substituutio efavirentsi-/emtrisitabiini-/tenofoviiridisoproksiilijatkovaiheen alkaessa; hänen virologinen vasteensa oli suboptimaalinen ja hänelle kehittyi NRTI-resistensseihin liittyviä K65K/R-, S68N- ja K70K/E-substituutioita viikolla</w:t>
      </w:r>
      <w:r w:rsidR="0043563A" w:rsidRPr="00196CFC">
        <w:t> </w:t>
      </w:r>
      <w:r w:rsidRPr="00196CFC">
        <w:t>180 (36 viikkoa efavirentsi-/emtrisitabiini-/tenofoviiridisoproksiilihoidossa).</w:t>
      </w:r>
    </w:p>
    <w:p w14:paraId="53A128A5" w14:textId="77777777" w:rsidR="00375084" w:rsidRPr="00196CFC" w:rsidRDefault="00375084" w:rsidP="00196CFC">
      <w:pPr>
        <w:rPr>
          <w:rFonts w:cs="Times New Roman"/>
        </w:rPr>
      </w:pPr>
    </w:p>
    <w:p w14:paraId="68A1182F" w14:textId="77777777" w:rsidR="00375084" w:rsidRPr="00196CFC" w:rsidRDefault="00375084" w:rsidP="00196CFC">
      <w:pPr>
        <w:rPr>
          <w:rFonts w:cs="Times New Roman"/>
        </w:rPr>
      </w:pPr>
      <w:r w:rsidRPr="00196CFC">
        <w:t xml:space="preserve">Lisätietoa vaikuttavien aineiden </w:t>
      </w:r>
      <w:r w:rsidRPr="00196CFC">
        <w:rPr>
          <w:rStyle w:val="Emphasis"/>
        </w:rPr>
        <w:t>in vivo</w:t>
      </w:r>
      <w:r w:rsidRPr="00196CFC">
        <w:t xml:space="preserve"> -resistenssistä näiden lääkkeiden kanssa löytyy lääkevalmisteiden valmisteyhteenvedoista.</w:t>
      </w:r>
    </w:p>
    <w:p w14:paraId="07299F8A" w14:textId="77777777" w:rsidR="00375084" w:rsidRPr="00196CFC" w:rsidRDefault="00375084" w:rsidP="00196CFC">
      <w:pPr>
        <w:rPr>
          <w:rFonts w:cs="Times New Roman"/>
        </w:rPr>
      </w:pPr>
    </w:p>
    <w:p w14:paraId="62DA2A27" w14:textId="77777777" w:rsidR="00375084" w:rsidRPr="00196CFC" w:rsidRDefault="00375084" w:rsidP="00196CFC">
      <w:pPr>
        <w:pStyle w:val="HeadingUnderlined"/>
      </w:pPr>
      <w:r w:rsidRPr="00196CFC">
        <w:t>Kliininen teho ja turvallisuus</w:t>
      </w:r>
    </w:p>
    <w:p w14:paraId="668FFCC6" w14:textId="77777777" w:rsidR="00375084" w:rsidRPr="00196CFC" w:rsidRDefault="00375084" w:rsidP="00196CFC">
      <w:pPr>
        <w:pStyle w:val="NormalKeep"/>
      </w:pPr>
    </w:p>
    <w:p w14:paraId="3CE11345" w14:textId="77777777" w:rsidR="00375084" w:rsidRPr="00196CFC" w:rsidRDefault="00375084" w:rsidP="00196CFC">
      <w:pPr>
        <w:rPr>
          <w:rFonts w:cs="Times New Roman"/>
        </w:rPr>
      </w:pPr>
      <w:r w:rsidRPr="00196CFC">
        <w:t>144 viikkoa kestäneessä avoimessa, satunnaistetussa kliinisessä tutkimuksessa (GS-01-934) HIV-1-positiivisille potilaille, joita ei ollut aikaisemmin hoidettu retroviruslääkkeillä, annettiin joko efavirentsia, emtrisitabiinia ja tenofoviiridisoproksiilia kerran vuorokaudessa tai lamivudiinia ja tsidovudiinia sisältävää kiinteää yhdistelmävalmistetta kahdesti vuorokaudessa ja efavirentsia kerran vuorokaudessa (ks. kyseisen lääk</w:t>
      </w:r>
      <w:r w:rsidR="0043563A" w:rsidRPr="00196CFC">
        <w:t>evalmisteen</w:t>
      </w:r>
      <w:r w:rsidRPr="00196CFC">
        <w:t xml:space="preserve"> valmisteyhteenveto). Potilaille, jotka olivat mukana 144 </w:t>
      </w:r>
      <w:r w:rsidRPr="00196CFC">
        <w:lastRenderedPageBreak/>
        <w:t>viikkoa kestäneen GS-01-934-tutkimuksen loppuun asti kummassa tahansa hoitoryhmässä, tarjottiin mahdollisuutta osallistua tutkimuksen avoimeen jatkovaiheeseen, jossa efavirentsi-/emtrisitabiini-/tenofoviiridisoproksiilia otettiin tyhjään mahaan. Tietoja on saatu 286 potilaasta, jotka vaihtoivat efavirentsi-/emtrisitabiini-/tenofoviiridisoproksiilihoitoon: heistä 160 oli aiemmin saanut efavirentsia, emtrisitabiinia ja tenofoviiridisoproksiilia ja 126 oli aiemmin saanut lamivudiinia/tsidovudiinia ja efavirentsia. Alkuperäisestä hoitoryhmästä riippumatta virologinen vaste säilyi suurella osalla potilaista, jotka saivat efavirentsi-/emtrisitabiini-/tenofoviiridisoproksiilivalmistetta tutkimuksen avoimessa jatkovaiheessa. Efavirentsi-/emtrisitabiini-/tenofoviiridisoproksiilihoidon kestettyä 96 viikkoa plasman HIV-1 RNA -arvo oli 82 %:lla potilaista edelleen &lt;</w:t>
      </w:r>
      <w:r w:rsidR="0043563A" w:rsidRPr="00196CFC">
        <w:t> </w:t>
      </w:r>
      <w:r w:rsidRPr="00196CFC">
        <w:t>50 kopiota/ml ja 85 %:lla potilaista &lt; 400 kopiota/ml (intention to treat -analyysi (ITT), ei tietoja = hoito epäonnistui).</w:t>
      </w:r>
    </w:p>
    <w:p w14:paraId="21AD01A7" w14:textId="77777777" w:rsidR="00375084" w:rsidRPr="00196CFC" w:rsidRDefault="00375084" w:rsidP="00196CFC">
      <w:pPr>
        <w:rPr>
          <w:rFonts w:cs="Times New Roman"/>
        </w:rPr>
      </w:pPr>
    </w:p>
    <w:p w14:paraId="0525375E" w14:textId="77777777" w:rsidR="00375084" w:rsidRPr="00196CFC" w:rsidRDefault="00375084" w:rsidP="00196CFC">
      <w:pPr>
        <w:rPr>
          <w:rFonts w:cs="Times New Roman"/>
        </w:rPr>
      </w:pPr>
      <w:r w:rsidRPr="00196CFC">
        <w:t>AI266073-tutkimus oli 48 viikon pituinen avoin, satunnaistettu kliininen tutkimus HIV-potilailla. Siinä verrattiin efavirentsi-/emtrisitabiini-/tenofoviiridisoproksiilihoidon tehoa retroviruslääkitykseen, johon kuului vähintään kaksi nukleosidi- tai nukleotidirakenteista käänteiskopioijaentsyymin estäjää (NRTI-lääkettä) ja proteaasinestäjä tai ei-nukleosidirakenteinen käänteiskopioijaentsyymin estäjä; kuitenkaan lääkitys ei sisältänyt kaikkia efavirentsi-/emtrisitabiini-/tenofoviiridisoproksiilivalmisteen vaikuttavia aineita (efavirentsia, emtrisitabiinia ja tenofoviiridisoproksiilia). Efavirentsi/emtrisitabiini/tenofoviiridisoproksiili otettiin tyhjään mahaan (ks. kohta 4.2). Potilaiden hoito ei ollut koskaan virologisesti epäonnistunut minkään aiemman retroviruslääkityksen aikana eikä heillä ollut mitään HIV-1-mutaatioita, joiden tiedetään aiheuttavan resistenssiä jollekin efavirentsi/emtrisitabiini/tenofoviiridisoproksiilivalmisteen kolmesta vaikuttavasta aineesta, ja heillä saavutettu virologinen vaste oli säilynyt lähtötilanteeseen mennessä vähintään kolmen kuukauden ajan. Potilaat joko siirtyivät efavirentsi-/emtrisitabiini-/tenofoviiridisoproksiilihoitoon (N = 203) tai jatkoivat aiemman retroviruslääkityksensä käyttöä (N = 97). 48 viikon tiedot osoittivat, että kun potilaat satunnaistettiin siirtymään efavirentsi-/emtrisitabiini-/tenofoviiridisoproksiilihoitoon, virologiset vasteprosentit pysyivät hyvinä ja olivat verrattavissa heidän aiempaan hoitoonsa (ks. taulukko 4).</w:t>
      </w:r>
    </w:p>
    <w:p w14:paraId="7FC9C080" w14:textId="77777777" w:rsidR="00375084" w:rsidRPr="00196CFC" w:rsidRDefault="00375084" w:rsidP="00196CFC">
      <w:pPr>
        <w:rPr>
          <w:rFonts w:cs="Times New Roman"/>
        </w:rPr>
      </w:pPr>
    </w:p>
    <w:p w14:paraId="79EAE6E8" w14:textId="77777777" w:rsidR="00375084" w:rsidRPr="00196CFC" w:rsidRDefault="00375084" w:rsidP="00196CFC">
      <w:pPr>
        <w:pStyle w:val="HeadingStrong"/>
      </w:pPr>
      <w:r w:rsidRPr="00196CFC">
        <w:t>Taulukko 4: 48 viikon tehokkuustiedot AI266073-tutkimuksesta, jossa efavirentsi-/emtrisitabiini-/tenofoviiridisoproksiilihoitoa annettiin potilaille, jotka olivat saavuttaneet virologisen vasteen retroviruslääkkeiden yhdistelmähoitoa käytettäessä</w:t>
      </w:r>
    </w:p>
    <w:p w14:paraId="43A94E96" w14:textId="77777777" w:rsidR="00375084" w:rsidRPr="00196CFC" w:rsidRDefault="00375084" w:rsidP="00196CFC">
      <w:pPr>
        <w:pStyle w:val="NormalKeep"/>
      </w:pPr>
    </w:p>
    <w:tbl>
      <w:tblPr>
        <w:tblW w:w="92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1773"/>
        <w:gridCol w:w="3320"/>
        <w:gridCol w:w="1701"/>
        <w:gridCol w:w="2437"/>
      </w:tblGrid>
      <w:tr w:rsidR="00375084" w:rsidRPr="00196CFC" w14:paraId="55E11AF2" w14:textId="77777777" w:rsidTr="002D57D1">
        <w:trPr>
          <w:cantSplit/>
        </w:trPr>
        <w:tc>
          <w:tcPr>
            <w:tcW w:w="1773" w:type="dxa"/>
            <w:shd w:val="clear" w:color="auto" w:fill="auto"/>
          </w:tcPr>
          <w:p w14:paraId="5138B785" w14:textId="77777777" w:rsidR="00375084" w:rsidRPr="00196CFC" w:rsidRDefault="00375084" w:rsidP="00196CFC">
            <w:pPr>
              <w:pStyle w:val="NormalKeep"/>
            </w:pPr>
          </w:p>
        </w:tc>
        <w:tc>
          <w:tcPr>
            <w:tcW w:w="5021" w:type="dxa"/>
            <w:gridSpan w:val="2"/>
            <w:shd w:val="clear" w:color="auto" w:fill="auto"/>
          </w:tcPr>
          <w:p w14:paraId="07E539CB" w14:textId="77777777" w:rsidR="00375084" w:rsidRPr="00196CFC" w:rsidRDefault="00375084" w:rsidP="00196CFC">
            <w:pPr>
              <w:pStyle w:val="HeadingStrong"/>
            </w:pPr>
            <w:r w:rsidRPr="00196CFC">
              <w:t>Hoitoryhmä</w:t>
            </w:r>
          </w:p>
        </w:tc>
        <w:tc>
          <w:tcPr>
            <w:tcW w:w="2437" w:type="dxa"/>
            <w:shd w:val="clear" w:color="auto" w:fill="auto"/>
          </w:tcPr>
          <w:p w14:paraId="7FE6D75E" w14:textId="77777777" w:rsidR="00375084" w:rsidRPr="00196CFC" w:rsidRDefault="00375084" w:rsidP="00196CFC">
            <w:pPr>
              <w:rPr>
                <w:rFonts w:cs="Times New Roman"/>
              </w:rPr>
            </w:pPr>
          </w:p>
        </w:tc>
      </w:tr>
      <w:tr w:rsidR="00375084" w:rsidRPr="00196CFC" w14:paraId="1D070B7A" w14:textId="77777777" w:rsidTr="002D57D1">
        <w:trPr>
          <w:cantSplit/>
        </w:trPr>
        <w:tc>
          <w:tcPr>
            <w:tcW w:w="1773" w:type="dxa"/>
            <w:shd w:val="clear" w:color="auto" w:fill="auto"/>
            <w:vAlign w:val="center"/>
          </w:tcPr>
          <w:p w14:paraId="37D3A209" w14:textId="77777777" w:rsidR="00375084" w:rsidRPr="00196CFC" w:rsidRDefault="00375084" w:rsidP="00196CFC">
            <w:pPr>
              <w:pStyle w:val="HeadingStrong"/>
            </w:pPr>
            <w:r w:rsidRPr="00196CFC">
              <w:t>Päätetapahtuma</w:t>
            </w:r>
          </w:p>
        </w:tc>
        <w:tc>
          <w:tcPr>
            <w:tcW w:w="3320" w:type="dxa"/>
            <w:shd w:val="clear" w:color="auto" w:fill="auto"/>
            <w:vAlign w:val="center"/>
          </w:tcPr>
          <w:p w14:paraId="4CFC113B" w14:textId="77777777" w:rsidR="00512EF3" w:rsidRPr="00196CFC" w:rsidRDefault="00375084" w:rsidP="00196CFC">
            <w:pPr>
              <w:pStyle w:val="HeadingStrong"/>
            </w:pPr>
            <w:r w:rsidRPr="00196CFC">
              <w:t>Efavirentsi/emtrisitabiini/</w:t>
            </w:r>
          </w:p>
          <w:p w14:paraId="7D2DD5BA" w14:textId="77777777" w:rsidR="00375084" w:rsidRPr="00196CFC" w:rsidRDefault="00375084" w:rsidP="00196CFC">
            <w:pPr>
              <w:pStyle w:val="HeadingStrong"/>
            </w:pPr>
            <w:r w:rsidRPr="00196CFC">
              <w:t>tenofoviiridisoproksiili (N = 203)</w:t>
            </w:r>
          </w:p>
          <w:p w14:paraId="626D43D8" w14:textId="77777777" w:rsidR="00375084" w:rsidRPr="00196CFC" w:rsidRDefault="00375084" w:rsidP="00196CFC">
            <w:pPr>
              <w:pStyle w:val="HeadingStrong"/>
            </w:pPr>
            <w:r w:rsidRPr="00196CFC">
              <w:t>n/N (%)</w:t>
            </w:r>
          </w:p>
        </w:tc>
        <w:tc>
          <w:tcPr>
            <w:tcW w:w="1701" w:type="dxa"/>
            <w:shd w:val="clear" w:color="auto" w:fill="auto"/>
            <w:vAlign w:val="center"/>
          </w:tcPr>
          <w:p w14:paraId="14D0984D" w14:textId="77777777" w:rsidR="00375084" w:rsidRPr="00196CFC" w:rsidRDefault="00375084" w:rsidP="00196CFC">
            <w:pPr>
              <w:pStyle w:val="HeadingStrong"/>
            </w:pPr>
            <w:r w:rsidRPr="00196CFC">
              <w:t>Jatkoi aiempaa hoitoa (N = 97)</w:t>
            </w:r>
          </w:p>
          <w:p w14:paraId="216F8BDB" w14:textId="77777777" w:rsidR="00375084" w:rsidRPr="00196CFC" w:rsidRDefault="00375084" w:rsidP="00196CFC">
            <w:pPr>
              <w:pStyle w:val="HeadingStrong"/>
            </w:pPr>
            <w:r w:rsidRPr="00196CFC">
              <w:t>n/N (%)</w:t>
            </w:r>
          </w:p>
        </w:tc>
        <w:tc>
          <w:tcPr>
            <w:tcW w:w="2437" w:type="dxa"/>
            <w:shd w:val="clear" w:color="auto" w:fill="auto"/>
            <w:vAlign w:val="center"/>
          </w:tcPr>
          <w:p w14:paraId="4F5507C8" w14:textId="77777777" w:rsidR="00375084" w:rsidRPr="00196CFC" w:rsidRDefault="00375084" w:rsidP="00196CFC">
            <w:pPr>
              <w:pStyle w:val="HeadingStrong"/>
            </w:pPr>
            <w:r w:rsidRPr="00196CFC">
              <w:t>Efavirentsi-/emtrisitabiini-/tenofoviiridisoproksiili</w:t>
            </w:r>
            <w:r w:rsidR="00512EF3" w:rsidRPr="00196CFC">
              <w:t>-</w:t>
            </w:r>
            <w:r w:rsidRPr="00196CFC">
              <w:t>hoidon ja alkuperäisen hoidon ero</w:t>
            </w:r>
          </w:p>
          <w:p w14:paraId="0C18587B" w14:textId="77777777" w:rsidR="00375084" w:rsidRPr="00196CFC" w:rsidRDefault="00375084" w:rsidP="00196CFC">
            <w:pPr>
              <w:pStyle w:val="HeadingStrong"/>
            </w:pPr>
            <w:r w:rsidRPr="00196CFC">
              <w:t>(95 % CI)</w:t>
            </w:r>
          </w:p>
        </w:tc>
      </w:tr>
      <w:tr w:rsidR="00375084" w:rsidRPr="00196CFC" w14:paraId="691E5EA8" w14:textId="77777777" w:rsidTr="002D57D1">
        <w:trPr>
          <w:cantSplit/>
        </w:trPr>
        <w:tc>
          <w:tcPr>
            <w:tcW w:w="1773" w:type="dxa"/>
            <w:shd w:val="clear" w:color="auto" w:fill="auto"/>
          </w:tcPr>
          <w:p w14:paraId="325001EA" w14:textId="77777777" w:rsidR="00375084" w:rsidRPr="00196CFC" w:rsidRDefault="00375084" w:rsidP="00196CFC">
            <w:pPr>
              <w:pStyle w:val="NormalKeep"/>
            </w:pPr>
          </w:p>
        </w:tc>
        <w:tc>
          <w:tcPr>
            <w:tcW w:w="7458" w:type="dxa"/>
            <w:gridSpan w:val="3"/>
            <w:shd w:val="clear" w:color="auto" w:fill="auto"/>
          </w:tcPr>
          <w:p w14:paraId="4266497F" w14:textId="77777777" w:rsidR="00375084" w:rsidRPr="00196CFC" w:rsidRDefault="00375084" w:rsidP="00196CFC">
            <w:pPr>
              <w:pStyle w:val="HeadingStrong"/>
            </w:pPr>
            <w:r w:rsidRPr="00196CFC">
              <w:t>Potilaat, joilla HIV­1 RNA-arvot &lt; 50 kopiota/ml</w:t>
            </w:r>
          </w:p>
        </w:tc>
      </w:tr>
      <w:tr w:rsidR="00375084" w:rsidRPr="00196CFC" w14:paraId="15B5DFD7" w14:textId="77777777" w:rsidTr="002D57D1">
        <w:trPr>
          <w:cantSplit/>
        </w:trPr>
        <w:tc>
          <w:tcPr>
            <w:tcW w:w="1773" w:type="dxa"/>
            <w:shd w:val="clear" w:color="auto" w:fill="auto"/>
          </w:tcPr>
          <w:p w14:paraId="4D2244D9" w14:textId="77777777" w:rsidR="00375084" w:rsidRPr="00196CFC" w:rsidRDefault="00375084" w:rsidP="00196CFC">
            <w:pPr>
              <w:pStyle w:val="NormalKeep"/>
            </w:pPr>
            <w:r w:rsidRPr="00196CFC">
              <w:t>PVV (KM)</w:t>
            </w:r>
          </w:p>
        </w:tc>
        <w:tc>
          <w:tcPr>
            <w:tcW w:w="3320" w:type="dxa"/>
            <w:shd w:val="clear" w:color="auto" w:fill="auto"/>
          </w:tcPr>
          <w:p w14:paraId="36B80F4D" w14:textId="77777777" w:rsidR="00375084" w:rsidRPr="00196CFC" w:rsidRDefault="00375084" w:rsidP="00196CFC">
            <w:pPr>
              <w:rPr>
                <w:rFonts w:cs="Times New Roman"/>
              </w:rPr>
            </w:pPr>
            <w:r w:rsidRPr="00196CFC">
              <w:t>94,5 %</w:t>
            </w:r>
          </w:p>
        </w:tc>
        <w:tc>
          <w:tcPr>
            <w:tcW w:w="1701" w:type="dxa"/>
            <w:shd w:val="clear" w:color="auto" w:fill="auto"/>
          </w:tcPr>
          <w:p w14:paraId="4E2FC7FA" w14:textId="77777777" w:rsidR="00375084" w:rsidRPr="00196CFC" w:rsidRDefault="00375084" w:rsidP="00196CFC">
            <w:pPr>
              <w:rPr>
                <w:rFonts w:cs="Times New Roman"/>
              </w:rPr>
            </w:pPr>
            <w:r w:rsidRPr="00196CFC">
              <w:t>85,5 %</w:t>
            </w:r>
          </w:p>
        </w:tc>
        <w:tc>
          <w:tcPr>
            <w:tcW w:w="2437" w:type="dxa"/>
            <w:shd w:val="clear" w:color="auto" w:fill="auto"/>
          </w:tcPr>
          <w:p w14:paraId="1A1794D8" w14:textId="77777777" w:rsidR="00375084" w:rsidRPr="00196CFC" w:rsidRDefault="00375084" w:rsidP="00196CFC">
            <w:pPr>
              <w:rPr>
                <w:rFonts w:cs="Times New Roman"/>
              </w:rPr>
            </w:pPr>
            <w:r w:rsidRPr="00196CFC">
              <w:t>8,9 % (-7,7 % – 25,6 %)</w:t>
            </w:r>
          </w:p>
        </w:tc>
      </w:tr>
      <w:tr w:rsidR="00375084" w:rsidRPr="00196CFC" w14:paraId="1F4DA796" w14:textId="77777777" w:rsidTr="002D57D1">
        <w:trPr>
          <w:cantSplit/>
        </w:trPr>
        <w:tc>
          <w:tcPr>
            <w:tcW w:w="1773" w:type="dxa"/>
            <w:shd w:val="clear" w:color="auto" w:fill="auto"/>
          </w:tcPr>
          <w:p w14:paraId="7D58E583" w14:textId="77777777" w:rsidR="00375084" w:rsidRPr="00196CFC" w:rsidRDefault="00375084" w:rsidP="00196CFC">
            <w:pPr>
              <w:rPr>
                <w:rFonts w:cs="Times New Roman"/>
              </w:rPr>
            </w:pPr>
            <w:r w:rsidRPr="00196CFC">
              <w:t>M = Poissuljettu</w:t>
            </w:r>
          </w:p>
        </w:tc>
        <w:tc>
          <w:tcPr>
            <w:tcW w:w="3320" w:type="dxa"/>
            <w:shd w:val="clear" w:color="auto" w:fill="auto"/>
          </w:tcPr>
          <w:p w14:paraId="5669CB73" w14:textId="77777777" w:rsidR="00375084" w:rsidRPr="00196CFC" w:rsidRDefault="00375084" w:rsidP="00196CFC">
            <w:pPr>
              <w:rPr>
                <w:rFonts w:cs="Times New Roman"/>
              </w:rPr>
            </w:pPr>
            <w:r w:rsidRPr="00196CFC">
              <w:t>179/181 (98,9 %)</w:t>
            </w:r>
          </w:p>
        </w:tc>
        <w:tc>
          <w:tcPr>
            <w:tcW w:w="1701" w:type="dxa"/>
            <w:shd w:val="clear" w:color="auto" w:fill="auto"/>
          </w:tcPr>
          <w:p w14:paraId="33AED42B" w14:textId="77777777" w:rsidR="00375084" w:rsidRPr="00196CFC" w:rsidRDefault="00375084" w:rsidP="00196CFC">
            <w:pPr>
              <w:rPr>
                <w:rFonts w:cs="Times New Roman"/>
              </w:rPr>
            </w:pPr>
            <w:r w:rsidRPr="00196CFC">
              <w:t>85/87 (97,7 %)</w:t>
            </w:r>
          </w:p>
        </w:tc>
        <w:tc>
          <w:tcPr>
            <w:tcW w:w="2437" w:type="dxa"/>
            <w:shd w:val="clear" w:color="auto" w:fill="auto"/>
          </w:tcPr>
          <w:p w14:paraId="550E43D8" w14:textId="77777777" w:rsidR="00375084" w:rsidRPr="00196CFC" w:rsidRDefault="00375084" w:rsidP="00196CFC">
            <w:pPr>
              <w:rPr>
                <w:rFonts w:cs="Times New Roman"/>
              </w:rPr>
            </w:pPr>
            <w:r w:rsidRPr="00196CFC">
              <w:t>1,2 % (-2,3 % – 6,7 %)</w:t>
            </w:r>
          </w:p>
        </w:tc>
      </w:tr>
      <w:tr w:rsidR="00375084" w:rsidRPr="00196CFC" w14:paraId="673F8EF9" w14:textId="77777777" w:rsidTr="002D57D1">
        <w:trPr>
          <w:cantSplit/>
        </w:trPr>
        <w:tc>
          <w:tcPr>
            <w:tcW w:w="1773" w:type="dxa"/>
            <w:shd w:val="clear" w:color="auto" w:fill="auto"/>
          </w:tcPr>
          <w:p w14:paraId="0122F179" w14:textId="77777777" w:rsidR="00375084" w:rsidRPr="00196CFC" w:rsidRDefault="00375084" w:rsidP="00196CFC">
            <w:pPr>
              <w:pStyle w:val="NormalKeep"/>
            </w:pPr>
            <w:r w:rsidRPr="00196CFC">
              <w:t>M = Epäonnistuminen</w:t>
            </w:r>
          </w:p>
        </w:tc>
        <w:tc>
          <w:tcPr>
            <w:tcW w:w="3320" w:type="dxa"/>
            <w:shd w:val="clear" w:color="auto" w:fill="auto"/>
          </w:tcPr>
          <w:p w14:paraId="3496697A" w14:textId="77777777" w:rsidR="00375084" w:rsidRPr="00196CFC" w:rsidRDefault="00375084" w:rsidP="00196CFC">
            <w:pPr>
              <w:rPr>
                <w:rFonts w:cs="Times New Roman"/>
              </w:rPr>
            </w:pPr>
            <w:r w:rsidRPr="00196CFC">
              <w:t>179/203 (88,2 %)</w:t>
            </w:r>
          </w:p>
        </w:tc>
        <w:tc>
          <w:tcPr>
            <w:tcW w:w="1701" w:type="dxa"/>
            <w:shd w:val="clear" w:color="auto" w:fill="auto"/>
          </w:tcPr>
          <w:p w14:paraId="095941D8" w14:textId="77777777" w:rsidR="00375084" w:rsidRPr="00196CFC" w:rsidRDefault="00375084" w:rsidP="00196CFC">
            <w:pPr>
              <w:rPr>
                <w:rFonts w:cs="Times New Roman"/>
              </w:rPr>
            </w:pPr>
            <w:r w:rsidRPr="00196CFC">
              <w:t>85/97 (87,6 %)</w:t>
            </w:r>
          </w:p>
        </w:tc>
        <w:tc>
          <w:tcPr>
            <w:tcW w:w="2437" w:type="dxa"/>
            <w:shd w:val="clear" w:color="auto" w:fill="auto"/>
          </w:tcPr>
          <w:p w14:paraId="403FB640" w14:textId="77777777" w:rsidR="00375084" w:rsidRPr="00196CFC" w:rsidRDefault="00375084" w:rsidP="00196CFC">
            <w:pPr>
              <w:rPr>
                <w:rFonts w:cs="Times New Roman"/>
              </w:rPr>
            </w:pPr>
            <w:r w:rsidRPr="00196CFC">
              <w:t>0,5 % (-7,0 % – 9,3 %)</w:t>
            </w:r>
          </w:p>
        </w:tc>
      </w:tr>
      <w:tr w:rsidR="00375084" w:rsidRPr="00196CFC" w14:paraId="49008141" w14:textId="77777777" w:rsidTr="002D57D1">
        <w:trPr>
          <w:cantSplit/>
        </w:trPr>
        <w:tc>
          <w:tcPr>
            <w:tcW w:w="1773" w:type="dxa"/>
            <w:shd w:val="clear" w:color="auto" w:fill="auto"/>
          </w:tcPr>
          <w:p w14:paraId="0C5CE730" w14:textId="77777777" w:rsidR="00375084" w:rsidRPr="00196CFC" w:rsidRDefault="00375084" w:rsidP="00196CFC">
            <w:pPr>
              <w:rPr>
                <w:rFonts w:cs="Times New Roman"/>
              </w:rPr>
            </w:pPr>
            <w:r w:rsidRPr="00196CFC">
              <w:t>Modifioitu LOCF</w:t>
            </w:r>
          </w:p>
        </w:tc>
        <w:tc>
          <w:tcPr>
            <w:tcW w:w="3320" w:type="dxa"/>
            <w:shd w:val="clear" w:color="auto" w:fill="auto"/>
          </w:tcPr>
          <w:p w14:paraId="631DD229" w14:textId="77777777" w:rsidR="00375084" w:rsidRPr="00196CFC" w:rsidRDefault="00375084" w:rsidP="00196CFC">
            <w:pPr>
              <w:rPr>
                <w:rFonts w:cs="Times New Roman"/>
              </w:rPr>
            </w:pPr>
            <w:r w:rsidRPr="00196CFC">
              <w:t>190/203 (93,6 %)</w:t>
            </w:r>
          </w:p>
        </w:tc>
        <w:tc>
          <w:tcPr>
            <w:tcW w:w="1701" w:type="dxa"/>
            <w:shd w:val="clear" w:color="auto" w:fill="auto"/>
          </w:tcPr>
          <w:p w14:paraId="0A1451CE" w14:textId="77777777" w:rsidR="00375084" w:rsidRPr="00196CFC" w:rsidRDefault="00375084" w:rsidP="00196CFC">
            <w:pPr>
              <w:rPr>
                <w:rFonts w:cs="Times New Roman"/>
              </w:rPr>
            </w:pPr>
            <w:r w:rsidRPr="00196CFC">
              <w:t>94/97 (96,9 %)</w:t>
            </w:r>
          </w:p>
        </w:tc>
        <w:tc>
          <w:tcPr>
            <w:tcW w:w="2437" w:type="dxa"/>
            <w:shd w:val="clear" w:color="auto" w:fill="auto"/>
          </w:tcPr>
          <w:p w14:paraId="4892F652" w14:textId="77777777" w:rsidR="00375084" w:rsidRPr="00196CFC" w:rsidRDefault="00375084" w:rsidP="00196CFC">
            <w:pPr>
              <w:rPr>
                <w:rFonts w:cs="Times New Roman"/>
              </w:rPr>
            </w:pPr>
            <w:r w:rsidRPr="00196CFC">
              <w:t>-3,3 (-8,3 % – 2,7 %)</w:t>
            </w:r>
          </w:p>
        </w:tc>
      </w:tr>
      <w:tr w:rsidR="00375084" w:rsidRPr="00196CFC" w14:paraId="7BAAFABA" w14:textId="77777777" w:rsidTr="002D57D1">
        <w:trPr>
          <w:cantSplit/>
        </w:trPr>
        <w:tc>
          <w:tcPr>
            <w:tcW w:w="1773" w:type="dxa"/>
            <w:shd w:val="clear" w:color="auto" w:fill="auto"/>
          </w:tcPr>
          <w:p w14:paraId="336B6FCF" w14:textId="77777777" w:rsidR="00375084" w:rsidRPr="00196CFC" w:rsidRDefault="00375084" w:rsidP="00196CFC">
            <w:pPr>
              <w:pStyle w:val="NormalKeep"/>
            </w:pPr>
          </w:p>
        </w:tc>
        <w:tc>
          <w:tcPr>
            <w:tcW w:w="7458" w:type="dxa"/>
            <w:gridSpan w:val="3"/>
            <w:shd w:val="clear" w:color="auto" w:fill="auto"/>
          </w:tcPr>
          <w:p w14:paraId="3BAD1FD5" w14:textId="77777777" w:rsidR="00375084" w:rsidRPr="00196CFC" w:rsidRDefault="00375084" w:rsidP="00196CFC">
            <w:pPr>
              <w:pStyle w:val="HeadingStrong"/>
            </w:pPr>
            <w:r w:rsidRPr="00196CFC">
              <w:t>Potilaat, joilla HIV­1 RNA-arvot &lt; 200 kopiota/ml</w:t>
            </w:r>
          </w:p>
        </w:tc>
      </w:tr>
      <w:tr w:rsidR="00375084" w:rsidRPr="00196CFC" w14:paraId="617D462B" w14:textId="77777777" w:rsidTr="002D57D1">
        <w:trPr>
          <w:cantSplit/>
        </w:trPr>
        <w:tc>
          <w:tcPr>
            <w:tcW w:w="1773" w:type="dxa"/>
            <w:shd w:val="clear" w:color="auto" w:fill="auto"/>
          </w:tcPr>
          <w:p w14:paraId="6961B54B" w14:textId="77777777" w:rsidR="00375084" w:rsidRPr="00196CFC" w:rsidRDefault="00375084" w:rsidP="00196CFC">
            <w:pPr>
              <w:pStyle w:val="NormalKeep"/>
            </w:pPr>
            <w:r w:rsidRPr="00196CFC">
              <w:t>PVV (KM)</w:t>
            </w:r>
          </w:p>
        </w:tc>
        <w:tc>
          <w:tcPr>
            <w:tcW w:w="3320" w:type="dxa"/>
            <w:shd w:val="clear" w:color="auto" w:fill="auto"/>
          </w:tcPr>
          <w:p w14:paraId="6474E4AC" w14:textId="77777777" w:rsidR="00375084" w:rsidRPr="00196CFC" w:rsidRDefault="00375084" w:rsidP="00196CFC">
            <w:pPr>
              <w:rPr>
                <w:rFonts w:cs="Times New Roman"/>
              </w:rPr>
            </w:pPr>
            <w:r w:rsidRPr="00196CFC">
              <w:t>98,4 %</w:t>
            </w:r>
          </w:p>
        </w:tc>
        <w:tc>
          <w:tcPr>
            <w:tcW w:w="1701" w:type="dxa"/>
            <w:shd w:val="clear" w:color="auto" w:fill="auto"/>
          </w:tcPr>
          <w:p w14:paraId="73757FEF" w14:textId="77777777" w:rsidR="00375084" w:rsidRPr="00196CFC" w:rsidRDefault="00375084" w:rsidP="00196CFC">
            <w:pPr>
              <w:rPr>
                <w:rFonts w:cs="Times New Roman"/>
              </w:rPr>
            </w:pPr>
            <w:r w:rsidRPr="00196CFC">
              <w:t>98,9 %</w:t>
            </w:r>
          </w:p>
        </w:tc>
        <w:tc>
          <w:tcPr>
            <w:tcW w:w="2437" w:type="dxa"/>
            <w:shd w:val="clear" w:color="auto" w:fill="auto"/>
          </w:tcPr>
          <w:p w14:paraId="7DB9F1C6" w14:textId="77777777" w:rsidR="00375084" w:rsidRPr="00196CFC" w:rsidRDefault="00375084" w:rsidP="00196CFC">
            <w:pPr>
              <w:rPr>
                <w:rFonts w:cs="Times New Roman"/>
              </w:rPr>
            </w:pPr>
            <w:r w:rsidRPr="00196CFC">
              <w:t>-0,5 % (-3,2 % – 2,2 %)</w:t>
            </w:r>
          </w:p>
        </w:tc>
      </w:tr>
      <w:tr w:rsidR="00375084" w:rsidRPr="00196CFC" w14:paraId="477D22B8" w14:textId="77777777" w:rsidTr="002D57D1">
        <w:trPr>
          <w:cantSplit/>
        </w:trPr>
        <w:tc>
          <w:tcPr>
            <w:tcW w:w="1773" w:type="dxa"/>
            <w:shd w:val="clear" w:color="auto" w:fill="auto"/>
          </w:tcPr>
          <w:p w14:paraId="1DF9C899" w14:textId="77777777" w:rsidR="00375084" w:rsidRPr="00196CFC" w:rsidRDefault="00375084" w:rsidP="00196CFC">
            <w:pPr>
              <w:pStyle w:val="NormalKeep"/>
            </w:pPr>
            <w:r w:rsidRPr="00196CFC">
              <w:t>M = Poissuljettu</w:t>
            </w:r>
          </w:p>
        </w:tc>
        <w:tc>
          <w:tcPr>
            <w:tcW w:w="3320" w:type="dxa"/>
            <w:shd w:val="clear" w:color="auto" w:fill="auto"/>
          </w:tcPr>
          <w:p w14:paraId="12915B6B" w14:textId="77777777" w:rsidR="00375084" w:rsidRPr="00196CFC" w:rsidRDefault="00375084" w:rsidP="00196CFC">
            <w:pPr>
              <w:rPr>
                <w:rFonts w:cs="Times New Roman"/>
              </w:rPr>
            </w:pPr>
            <w:r w:rsidRPr="00196CFC">
              <w:t>181/181 (100 %)</w:t>
            </w:r>
          </w:p>
        </w:tc>
        <w:tc>
          <w:tcPr>
            <w:tcW w:w="1701" w:type="dxa"/>
            <w:shd w:val="clear" w:color="auto" w:fill="auto"/>
          </w:tcPr>
          <w:p w14:paraId="6D6CD66F" w14:textId="77777777" w:rsidR="00375084" w:rsidRPr="00196CFC" w:rsidRDefault="00375084" w:rsidP="00196CFC">
            <w:pPr>
              <w:rPr>
                <w:rFonts w:cs="Times New Roman"/>
              </w:rPr>
            </w:pPr>
            <w:r w:rsidRPr="00196CFC">
              <w:t>87/87 (100 %)</w:t>
            </w:r>
          </w:p>
        </w:tc>
        <w:tc>
          <w:tcPr>
            <w:tcW w:w="2437" w:type="dxa"/>
            <w:shd w:val="clear" w:color="auto" w:fill="auto"/>
          </w:tcPr>
          <w:p w14:paraId="036B53DE" w14:textId="77777777" w:rsidR="00375084" w:rsidRPr="00196CFC" w:rsidRDefault="00375084" w:rsidP="00196CFC">
            <w:pPr>
              <w:rPr>
                <w:rFonts w:cs="Times New Roman"/>
              </w:rPr>
            </w:pPr>
            <w:r w:rsidRPr="00196CFC">
              <w:t>0 % (-2,4 % – 4,2 %)</w:t>
            </w:r>
          </w:p>
        </w:tc>
      </w:tr>
      <w:tr w:rsidR="00375084" w:rsidRPr="00196CFC" w14:paraId="49F9D123" w14:textId="77777777" w:rsidTr="002D57D1">
        <w:trPr>
          <w:cantSplit/>
        </w:trPr>
        <w:tc>
          <w:tcPr>
            <w:tcW w:w="1773" w:type="dxa"/>
            <w:shd w:val="clear" w:color="auto" w:fill="auto"/>
          </w:tcPr>
          <w:p w14:paraId="26A9DA17" w14:textId="77777777" w:rsidR="00375084" w:rsidRPr="00196CFC" w:rsidRDefault="00375084" w:rsidP="00196CFC">
            <w:pPr>
              <w:rPr>
                <w:rFonts w:cs="Times New Roman"/>
              </w:rPr>
            </w:pPr>
            <w:r w:rsidRPr="00196CFC">
              <w:t>M = Epäonnistuminen</w:t>
            </w:r>
          </w:p>
        </w:tc>
        <w:tc>
          <w:tcPr>
            <w:tcW w:w="3320" w:type="dxa"/>
            <w:shd w:val="clear" w:color="auto" w:fill="auto"/>
          </w:tcPr>
          <w:p w14:paraId="5D2077C0" w14:textId="77777777" w:rsidR="00375084" w:rsidRPr="00196CFC" w:rsidRDefault="00375084" w:rsidP="00196CFC">
            <w:pPr>
              <w:rPr>
                <w:rFonts w:cs="Times New Roman"/>
              </w:rPr>
            </w:pPr>
            <w:r w:rsidRPr="00196CFC">
              <w:t>181/203 (89,2 %)</w:t>
            </w:r>
          </w:p>
        </w:tc>
        <w:tc>
          <w:tcPr>
            <w:tcW w:w="1701" w:type="dxa"/>
            <w:shd w:val="clear" w:color="auto" w:fill="auto"/>
          </w:tcPr>
          <w:p w14:paraId="419EE0F5" w14:textId="77777777" w:rsidR="00375084" w:rsidRPr="00196CFC" w:rsidRDefault="00375084" w:rsidP="00196CFC">
            <w:pPr>
              <w:rPr>
                <w:rFonts w:cs="Times New Roman"/>
              </w:rPr>
            </w:pPr>
            <w:r w:rsidRPr="00196CFC">
              <w:t>87/97 (89,7 %)</w:t>
            </w:r>
          </w:p>
        </w:tc>
        <w:tc>
          <w:tcPr>
            <w:tcW w:w="2437" w:type="dxa"/>
            <w:shd w:val="clear" w:color="auto" w:fill="auto"/>
          </w:tcPr>
          <w:p w14:paraId="0728F98A" w14:textId="77777777" w:rsidR="00375084" w:rsidRPr="00196CFC" w:rsidRDefault="00375084" w:rsidP="00196CFC">
            <w:pPr>
              <w:rPr>
                <w:rFonts w:cs="Times New Roman"/>
              </w:rPr>
            </w:pPr>
            <w:r w:rsidRPr="00196CFC">
              <w:t>-0,5 % (-7,6 % – 7,9 %)</w:t>
            </w:r>
          </w:p>
        </w:tc>
      </w:tr>
    </w:tbl>
    <w:p w14:paraId="0FD919CA" w14:textId="77777777" w:rsidR="00375084" w:rsidRPr="00196CFC" w:rsidRDefault="00375084" w:rsidP="00196CFC">
      <w:pPr>
        <w:pStyle w:val="TableNotes"/>
        <w:keepNext/>
        <w:rPr>
          <w:sz w:val="18"/>
          <w:szCs w:val="18"/>
        </w:rPr>
      </w:pPr>
      <w:r w:rsidRPr="00196CFC">
        <w:rPr>
          <w:sz w:val="18"/>
          <w:szCs w:val="18"/>
        </w:rPr>
        <w:t>PVV (KM): Kaplan-Meierin menetelmällä (KM) arvioitu puhdas virologinen vaste</w:t>
      </w:r>
    </w:p>
    <w:p w14:paraId="16BF0758" w14:textId="77777777" w:rsidR="00375084" w:rsidRPr="00196CFC" w:rsidRDefault="00375084" w:rsidP="00196CFC">
      <w:pPr>
        <w:pStyle w:val="TableNotes"/>
        <w:rPr>
          <w:sz w:val="18"/>
          <w:szCs w:val="18"/>
        </w:rPr>
      </w:pPr>
      <w:r w:rsidRPr="00196CFC">
        <w:rPr>
          <w:sz w:val="18"/>
          <w:szCs w:val="18"/>
        </w:rPr>
        <w:t>M: Puuttuu</w:t>
      </w:r>
    </w:p>
    <w:p w14:paraId="39896DD9" w14:textId="77777777" w:rsidR="00375084" w:rsidRPr="00196CFC" w:rsidRDefault="00375084" w:rsidP="00196CFC">
      <w:pPr>
        <w:pStyle w:val="TableNotes"/>
        <w:rPr>
          <w:sz w:val="18"/>
          <w:szCs w:val="18"/>
        </w:rPr>
      </w:pPr>
      <w:r w:rsidRPr="00196CFC">
        <w:rPr>
          <w:sz w:val="18"/>
          <w:szCs w:val="18"/>
        </w:rPr>
        <w:t>Modifioitu LOCF: Post-hoc-analyysi, jossa potilaat, joiden hoito epäonnistui virologisesti tai jotka keskeyttivät tutkimuksen haittavaikutusten vuoksi, käsiteltiin niin kuin hoito olisi epäonnistunut; muille tutkimuksen keskeyttäneille potilaille sovellettiin LOCF-menetelmää (last observation carried forward).</w:t>
      </w:r>
    </w:p>
    <w:p w14:paraId="6847DE1E" w14:textId="77777777" w:rsidR="00375084" w:rsidRPr="00196CFC" w:rsidRDefault="00375084" w:rsidP="00196CFC">
      <w:pPr>
        <w:rPr>
          <w:rFonts w:cs="Times New Roman"/>
        </w:rPr>
      </w:pPr>
    </w:p>
    <w:p w14:paraId="28211F42" w14:textId="77777777" w:rsidR="00375084" w:rsidRPr="00196CFC" w:rsidRDefault="00375084" w:rsidP="00196CFC">
      <w:pPr>
        <w:rPr>
          <w:rFonts w:cs="Times New Roman"/>
        </w:rPr>
      </w:pPr>
      <w:r w:rsidRPr="00196CFC">
        <w:lastRenderedPageBreak/>
        <w:t>Kun kaksi potilasryhmää analysoitiin erikseen, oli edeltävästi proteaasinestäjillä hoidettujen potilaiden ryhmässä vasteensaaneiden lukumäärä matalampi niillä, jotka olivat vaihtaneet efavirentsi/emtrisitabiini/tenofoviiridisoproksiiliin [92,4 % verrattuna 94,0 % PVV (herkkyysanalyysi) vastaavasti efavirentsi/emtrisitabiini/tenofoviiridisoproksiili- ja SBR-potilaille (SBR, stayed on their baseline regimen); ero (95 % CI) oli -1,6 % (-10,0 %, 6,7 %). Edeltävästi NNRTI-hoidettujen ryhmässä efavirentsi/emtrisitabiini/tenofoviiridisoproksiili- ja SBR-potilaissa vasteen saaneita oli vastaavasti 98,9 % verrattuna 97,4 %; ero (95 % CI) oli 1,4 % (-4,0 %, 6,9 %)].</w:t>
      </w:r>
    </w:p>
    <w:p w14:paraId="19B8F235" w14:textId="77777777" w:rsidR="00375084" w:rsidRPr="00196CFC" w:rsidRDefault="00375084" w:rsidP="00196CFC">
      <w:pPr>
        <w:rPr>
          <w:rFonts w:cs="Times New Roman"/>
        </w:rPr>
      </w:pPr>
    </w:p>
    <w:p w14:paraId="67309CD0" w14:textId="77777777" w:rsidR="00375084" w:rsidRPr="00196CFC" w:rsidRDefault="00375084" w:rsidP="00196CFC">
      <w:pPr>
        <w:rPr>
          <w:rFonts w:cs="Times New Roman"/>
        </w:rPr>
      </w:pPr>
      <w:r w:rsidRPr="00196CFC">
        <w:t>Samanlainen suuntaus havaittiin retrospektiivisen kohorttitutkimuksen alaryhmän analyysissä, jossa oli mukana aiemmin hoitoa saaneita potilaita, joiden lähtötilanteen HIV-1 RNA -arvo oli &lt;</w:t>
      </w:r>
      <w:r w:rsidR="0043563A" w:rsidRPr="00196CFC">
        <w:t> </w:t>
      </w:r>
      <w:r w:rsidRPr="00196CFC">
        <w:t>75 kopiota/ml (tiedot kerätty 20</w:t>
      </w:r>
      <w:r w:rsidR="0043563A" w:rsidRPr="00196CFC">
        <w:t> </w:t>
      </w:r>
      <w:r w:rsidRPr="00196CFC">
        <w:t>kuukauden aikana, ks. taulukko 5).</w:t>
      </w:r>
    </w:p>
    <w:p w14:paraId="4EFCD54B" w14:textId="77777777" w:rsidR="00375084" w:rsidRPr="00196CFC" w:rsidRDefault="00375084" w:rsidP="00196CFC">
      <w:pPr>
        <w:rPr>
          <w:rFonts w:cs="Times New Roman"/>
        </w:rPr>
      </w:pPr>
    </w:p>
    <w:p w14:paraId="548F7024" w14:textId="77777777" w:rsidR="00375084" w:rsidRPr="00196CFC" w:rsidRDefault="00375084" w:rsidP="00196CFC">
      <w:pPr>
        <w:pStyle w:val="HeadingStrong"/>
      </w:pPr>
      <w:r w:rsidRPr="00196CFC">
        <w:t>Taulukko 5: Puhtaan virologisen vasteen säilyminen (Kaplan-Meier-% (keskivirhe) [95 % CI]) viikolla 48 aiemmin hoitoa saaneilla potilailla, joiden lähtötilanteen HIV-1 RNA -arvo oli &lt;</w:t>
      </w:r>
      <w:r w:rsidR="0043563A" w:rsidRPr="00196CFC">
        <w:t> </w:t>
      </w:r>
      <w:r w:rsidRPr="00196CFC">
        <w:t>75 kopiota/ml ja jotka olivat vaihtaneet efavirentsi/emtrisitabiini/tenofoviiridisoproksiilivalmisteeseen edeltävän retroviruslääkityksen tyypin mukaisesti (Kaiser Permanente -potilastietokanta)</w:t>
      </w:r>
    </w:p>
    <w:p w14:paraId="1DCE0360" w14:textId="77777777" w:rsidR="00375084" w:rsidRPr="00196CFC" w:rsidRDefault="00375084" w:rsidP="00196CF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4789"/>
        <w:gridCol w:w="1917"/>
        <w:gridCol w:w="2347"/>
      </w:tblGrid>
      <w:tr w:rsidR="00375084" w:rsidRPr="00196CFC" w14:paraId="7CC6B3D6" w14:textId="77777777" w:rsidTr="00375084">
        <w:trPr>
          <w:cantSplit/>
        </w:trPr>
        <w:tc>
          <w:tcPr>
            <w:tcW w:w="3101" w:type="dxa"/>
            <w:shd w:val="clear" w:color="auto" w:fill="auto"/>
          </w:tcPr>
          <w:p w14:paraId="03643BBE" w14:textId="77777777" w:rsidR="00375084" w:rsidRPr="00196CFC" w:rsidRDefault="00375084" w:rsidP="00196CFC">
            <w:pPr>
              <w:pStyle w:val="Title"/>
            </w:pPr>
            <w:r w:rsidRPr="00196CFC">
              <w:t>Edeltävä hoito efavirentsi/emtrisitabiini/tenofoviiridisoproksiilin vaikuttavilla aineilla</w:t>
            </w:r>
          </w:p>
          <w:p w14:paraId="37548E8A" w14:textId="77777777" w:rsidR="00375084" w:rsidRPr="00196CFC" w:rsidRDefault="00375084" w:rsidP="00196CFC">
            <w:pPr>
              <w:pStyle w:val="Title"/>
            </w:pPr>
            <w:r w:rsidRPr="00196CFC">
              <w:t>(N = 299)</w:t>
            </w:r>
          </w:p>
        </w:tc>
        <w:tc>
          <w:tcPr>
            <w:tcW w:w="3101" w:type="dxa"/>
            <w:shd w:val="clear" w:color="auto" w:fill="auto"/>
          </w:tcPr>
          <w:p w14:paraId="41ED058C" w14:textId="77777777" w:rsidR="00375084" w:rsidRPr="00196CFC" w:rsidRDefault="00375084" w:rsidP="00196CFC">
            <w:pPr>
              <w:pStyle w:val="Title"/>
            </w:pPr>
            <w:r w:rsidRPr="00196CFC">
              <w:t>Aiempi NNRTI-pohjainen hoito</w:t>
            </w:r>
          </w:p>
          <w:p w14:paraId="3CFA954A" w14:textId="77777777" w:rsidR="00375084" w:rsidRPr="00196CFC" w:rsidRDefault="00375084" w:rsidP="00196CFC">
            <w:pPr>
              <w:pStyle w:val="Title"/>
            </w:pPr>
            <w:r w:rsidRPr="00196CFC">
              <w:t>(N = 104)</w:t>
            </w:r>
          </w:p>
        </w:tc>
        <w:tc>
          <w:tcPr>
            <w:tcW w:w="3101" w:type="dxa"/>
            <w:shd w:val="clear" w:color="auto" w:fill="auto"/>
          </w:tcPr>
          <w:p w14:paraId="743E1205" w14:textId="77777777" w:rsidR="00375084" w:rsidRPr="00196CFC" w:rsidRDefault="00375084" w:rsidP="00196CFC">
            <w:pPr>
              <w:pStyle w:val="Title"/>
            </w:pPr>
            <w:r w:rsidRPr="00196CFC">
              <w:t>Aiempi proteaasinestäjiin pohjautuva hoito</w:t>
            </w:r>
          </w:p>
          <w:p w14:paraId="0C46375D" w14:textId="77777777" w:rsidR="00375084" w:rsidRPr="00196CFC" w:rsidRDefault="00375084" w:rsidP="00196CFC">
            <w:pPr>
              <w:pStyle w:val="Title"/>
            </w:pPr>
            <w:r w:rsidRPr="00196CFC">
              <w:t>(N = 34)</w:t>
            </w:r>
          </w:p>
        </w:tc>
      </w:tr>
      <w:tr w:rsidR="00375084" w:rsidRPr="00196CFC" w14:paraId="46A49CCF" w14:textId="77777777" w:rsidTr="00375084">
        <w:trPr>
          <w:cantSplit/>
        </w:trPr>
        <w:tc>
          <w:tcPr>
            <w:tcW w:w="3101" w:type="dxa"/>
            <w:shd w:val="clear" w:color="auto" w:fill="auto"/>
          </w:tcPr>
          <w:p w14:paraId="6DEE1CC3" w14:textId="77777777" w:rsidR="00375084" w:rsidRPr="00196CFC" w:rsidRDefault="00375084" w:rsidP="00196CFC">
            <w:pPr>
              <w:pStyle w:val="NormalCentred"/>
            </w:pPr>
            <w:r w:rsidRPr="00196CFC">
              <w:t>98,9 % (0,6 %)</w:t>
            </w:r>
          </w:p>
          <w:p w14:paraId="62D26723" w14:textId="77777777" w:rsidR="00375084" w:rsidRPr="00196CFC" w:rsidRDefault="00375084" w:rsidP="00196CFC">
            <w:pPr>
              <w:pStyle w:val="NormalCentred"/>
            </w:pPr>
            <w:r w:rsidRPr="00196CFC">
              <w:t>[96,8 %, 99,7 %]</w:t>
            </w:r>
          </w:p>
        </w:tc>
        <w:tc>
          <w:tcPr>
            <w:tcW w:w="3101" w:type="dxa"/>
            <w:shd w:val="clear" w:color="auto" w:fill="auto"/>
          </w:tcPr>
          <w:p w14:paraId="3CCBA51F" w14:textId="77777777" w:rsidR="00375084" w:rsidRPr="00196CFC" w:rsidRDefault="00375084" w:rsidP="00196CFC">
            <w:pPr>
              <w:pStyle w:val="NormalCentred"/>
            </w:pPr>
            <w:r w:rsidRPr="00196CFC">
              <w:t>98,0 % (1,4 %)</w:t>
            </w:r>
          </w:p>
          <w:p w14:paraId="6B8A7651" w14:textId="77777777" w:rsidR="00375084" w:rsidRPr="00196CFC" w:rsidRDefault="00375084" w:rsidP="00196CFC">
            <w:pPr>
              <w:pStyle w:val="NormalCentred"/>
            </w:pPr>
            <w:r w:rsidRPr="00196CFC">
              <w:t>[92,3 %, 99,5 %]</w:t>
            </w:r>
          </w:p>
        </w:tc>
        <w:tc>
          <w:tcPr>
            <w:tcW w:w="3101" w:type="dxa"/>
            <w:shd w:val="clear" w:color="auto" w:fill="auto"/>
          </w:tcPr>
          <w:p w14:paraId="39E9FC62" w14:textId="77777777" w:rsidR="00375084" w:rsidRPr="00196CFC" w:rsidRDefault="00375084" w:rsidP="00196CFC">
            <w:pPr>
              <w:pStyle w:val="NormalCentred"/>
            </w:pPr>
            <w:r w:rsidRPr="00196CFC">
              <w:t>93,4 % (4,5 %)</w:t>
            </w:r>
          </w:p>
          <w:p w14:paraId="60841849" w14:textId="77777777" w:rsidR="00375084" w:rsidRPr="00196CFC" w:rsidRDefault="00375084" w:rsidP="00196CFC">
            <w:pPr>
              <w:pStyle w:val="NormalCentred"/>
            </w:pPr>
            <w:r w:rsidRPr="00196CFC">
              <w:t>[76,2 %, 98,3 %]</w:t>
            </w:r>
          </w:p>
        </w:tc>
      </w:tr>
    </w:tbl>
    <w:p w14:paraId="34208771" w14:textId="77777777" w:rsidR="00375084" w:rsidRPr="00196CFC" w:rsidRDefault="00375084" w:rsidP="00196CFC">
      <w:pPr>
        <w:rPr>
          <w:rFonts w:cs="Times New Roman"/>
        </w:rPr>
      </w:pPr>
    </w:p>
    <w:p w14:paraId="5EF8D683" w14:textId="77777777" w:rsidR="00375084" w:rsidRPr="00196CFC" w:rsidRDefault="00375084" w:rsidP="00196CFC">
      <w:pPr>
        <w:rPr>
          <w:rFonts w:cs="Times New Roman"/>
        </w:rPr>
      </w:pPr>
      <w:r w:rsidRPr="00196CFC">
        <w:t>Tällä hetkellä ei ole kliinisiin tutkimuksiin perustuvaa tietoa efavirentsi/emtrisitabiini/tenofoviiridisoproksiilivalmisteen käytöstä potilaille, jotka eivät ole saaneet aiempia hoitoja tai jotka ovat saaneet lukuisia aiempia hoitoja.</w:t>
      </w:r>
    </w:p>
    <w:p w14:paraId="0B4A3EFA" w14:textId="77777777" w:rsidR="00375084" w:rsidRPr="00196CFC" w:rsidRDefault="00375084" w:rsidP="00196CFC">
      <w:pPr>
        <w:rPr>
          <w:rFonts w:cs="Times New Roman"/>
        </w:rPr>
      </w:pPr>
      <w:r w:rsidRPr="00196CFC">
        <w:t>Efavirentsi/emtrisitabiini/tenofoviiridisoproksiilihoidosta ei ole saatu kliinistä kokemusta potilaista, joiden ensisijainen retroviruslääkitys on johtanut hoidon virologiseen epäonnistumiseen, eikä potilaista, jotka käyttävät samanaikaisesti muita retroviruslääkkeitä.</w:t>
      </w:r>
    </w:p>
    <w:p w14:paraId="3A5EB910" w14:textId="77777777" w:rsidR="00375084" w:rsidRPr="00196CFC" w:rsidRDefault="00375084" w:rsidP="00196CFC">
      <w:pPr>
        <w:rPr>
          <w:rFonts w:cs="Times New Roman"/>
        </w:rPr>
      </w:pPr>
    </w:p>
    <w:p w14:paraId="5EEE7626" w14:textId="77777777" w:rsidR="00D83D52" w:rsidRPr="00196CFC" w:rsidRDefault="00375084" w:rsidP="00196CFC">
      <w:pPr>
        <w:pStyle w:val="HeadingUnderlined"/>
      </w:pPr>
      <w:r w:rsidRPr="00196CFC">
        <w:t>Potilaat, joilla on sekä HIV että HBV</w:t>
      </w:r>
    </w:p>
    <w:p w14:paraId="7D3779C0" w14:textId="77777777" w:rsidR="002D57D1" w:rsidRPr="00196CFC" w:rsidRDefault="002D57D1" w:rsidP="00196CFC">
      <w:pPr>
        <w:pStyle w:val="NormalKeep"/>
      </w:pPr>
    </w:p>
    <w:p w14:paraId="5446B4CF" w14:textId="77777777" w:rsidR="00375084" w:rsidRPr="00196CFC" w:rsidRDefault="00375084" w:rsidP="00196CFC">
      <w:pPr>
        <w:pStyle w:val="HeadingUnderlined"/>
        <w:rPr>
          <w:rFonts w:cs="Times New Roman"/>
          <w:u w:val="none"/>
        </w:rPr>
      </w:pPr>
      <w:r w:rsidRPr="00196CFC">
        <w:rPr>
          <w:u w:val="none"/>
        </w:rPr>
        <w:t>Rajallisten kliinisten kokemusten perusteella vaikuttaa siltä, että emtrisitabiini ja tenofoviiridisoproksiili pienentävät nähtävästi myös HBV-DNA-arvoja, kun niitä käytetään retroviruslääkkeiden yhdistelmähoidossa HIV-infektion hoitoon potilailla, joilla on sekä HIV että HBV (HBV-DNA-arvot pienenivät 3 log</w:t>
      </w:r>
      <w:r w:rsidRPr="00196CFC">
        <w:rPr>
          <w:rStyle w:val="Subscript"/>
          <w:u w:val="none"/>
        </w:rPr>
        <w:t>10</w:t>
      </w:r>
      <w:r w:rsidRPr="00196CFC">
        <w:rPr>
          <w:u w:val="none"/>
        </w:rPr>
        <w:t xml:space="preserve"> emtrisitabiinihoidon aikana tai 4–5</w:t>
      </w:r>
      <w:r w:rsidR="0043563A" w:rsidRPr="00196CFC">
        <w:rPr>
          <w:u w:val="none"/>
        </w:rPr>
        <w:t> </w:t>
      </w:r>
      <w:r w:rsidRPr="00196CFC">
        <w:rPr>
          <w:u w:val="none"/>
        </w:rPr>
        <w:t>log</w:t>
      </w:r>
      <w:r w:rsidRPr="00196CFC">
        <w:rPr>
          <w:rStyle w:val="Subscript"/>
          <w:u w:val="none"/>
        </w:rPr>
        <w:t>10</w:t>
      </w:r>
      <w:r w:rsidRPr="00196CFC">
        <w:rPr>
          <w:u w:val="none"/>
        </w:rPr>
        <w:t xml:space="preserve"> tenofoviiridisoproksiilihoidon aikana) (ks. kohta 4.4).</w:t>
      </w:r>
    </w:p>
    <w:p w14:paraId="37933EFE" w14:textId="77777777" w:rsidR="00375084" w:rsidRPr="00196CFC" w:rsidRDefault="00375084" w:rsidP="00196CFC">
      <w:pPr>
        <w:rPr>
          <w:rFonts w:cs="Times New Roman"/>
        </w:rPr>
      </w:pPr>
    </w:p>
    <w:p w14:paraId="26E46F4A" w14:textId="77777777" w:rsidR="00375084" w:rsidRPr="00196CFC" w:rsidRDefault="00375084" w:rsidP="00196CFC">
      <w:pPr>
        <w:pStyle w:val="HeadingUnderlined"/>
      </w:pPr>
      <w:r w:rsidRPr="00196CFC">
        <w:t>Pediatriset potilaat</w:t>
      </w:r>
    </w:p>
    <w:p w14:paraId="248E3BA2" w14:textId="77777777" w:rsidR="00D83D52" w:rsidRPr="00196CFC" w:rsidRDefault="00D83D52" w:rsidP="00196CFC">
      <w:pPr>
        <w:pStyle w:val="NormalKeep"/>
      </w:pPr>
    </w:p>
    <w:p w14:paraId="7F926FD8" w14:textId="77777777" w:rsidR="00375084" w:rsidRPr="00196CFC" w:rsidRDefault="00375084" w:rsidP="00196CFC">
      <w:pPr>
        <w:rPr>
          <w:rFonts w:cs="Times New Roman"/>
        </w:rPr>
      </w:pPr>
      <w:r w:rsidRPr="00196CFC">
        <w:t>Efavirentsi/emtrisitabiini/tenofoviiridisoproksiilivalmisteen turvallisuutta ja tehoa alle 18</w:t>
      </w:r>
      <w:r w:rsidR="0043563A" w:rsidRPr="00196CFC">
        <w:t> </w:t>
      </w:r>
      <w:r w:rsidRPr="00196CFC">
        <w:t>vuoden ikäisten lasten hoidossa ei ole varmistettu.</w:t>
      </w:r>
    </w:p>
    <w:p w14:paraId="2FD9A1F0" w14:textId="77777777" w:rsidR="00375084" w:rsidRPr="00196CFC" w:rsidRDefault="00375084" w:rsidP="00196CFC">
      <w:pPr>
        <w:rPr>
          <w:rFonts w:cs="Times New Roman"/>
        </w:rPr>
      </w:pPr>
    </w:p>
    <w:p w14:paraId="4B264064" w14:textId="77777777" w:rsidR="00375084" w:rsidRPr="00196CFC" w:rsidRDefault="00375084" w:rsidP="00196CFC">
      <w:pPr>
        <w:pStyle w:val="BodyText1"/>
        <w:outlineLvl w:val="9"/>
      </w:pPr>
      <w:r w:rsidRPr="00196CFC">
        <w:t>5.2</w:t>
      </w:r>
      <w:r w:rsidRPr="00196CFC">
        <w:tab/>
        <w:t>Farmakokinetiikka</w:t>
      </w:r>
    </w:p>
    <w:p w14:paraId="15810BC1" w14:textId="77777777" w:rsidR="00375084" w:rsidRPr="00196CFC" w:rsidRDefault="00375084" w:rsidP="00196CFC">
      <w:pPr>
        <w:pStyle w:val="NormalKeep"/>
      </w:pPr>
    </w:p>
    <w:p w14:paraId="12ACB346" w14:textId="77777777" w:rsidR="00375084" w:rsidRPr="00196CFC" w:rsidRDefault="00375084" w:rsidP="00196CFC">
      <w:pPr>
        <w:rPr>
          <w:rFonts w:cs="Times New Roman"/>
        </w:rPr>
      </w:pPr>
      <w:r w:rsidRPr="00196CFC">
        <w:t>Efavirentsin, emtrisitabiinin ja tenofoviiridisoproksiilin farmakokinetiikkaa tutkittiin antamalla näitä lääkeaineita eri lääkemuotoina erikseen HIV-potilaille. Tutkimuksessa GS-US-177-0105 (ks. taulukko 6) arvioitiin yhden kalvopäällysteisen efavirentsi/emtrisitabiini/tenofoviiridisoproksiilitabletin bioekvivalenssia verrattuna yhden 600 mg:n kalvopäällysteisen efavirentsitabletin, yhden 200 mg:n kovan emtrisitabiinikapselin ja yhden 245 mg:n kalvopäällysteisen tenofoviiridisoproksiilitabletin (vastaa 300 mg:aa tenofoviiridisoproksiilia) yhdistelmään. Terveet tutkimushenkilöt ottivat tutkimuksessa yhden kerta-annoksen lääkettä tyhjään mahaan.</w:t>
      </w:r>
    </w:p>
    <w:p w14:paraId="066634D6" w14:textId="77777777" w:rsidR="00375084" w:rsidRPr="00196CFC" w:rsidRDefault="00375084" w:rsidP="00196CFC">
      <w:pPr>
        <w:rPr>
          <w:rFonts w:cs="Times New Roman"/>
        </w:rPr>
      </w:pPr>
    </w:p>
    <w:p w14:paraId="1A05B642" w14:textId="77777777" w:rsidR="00375084" w:rsidRPr="00196CFC" w:rsidRDefault="00375084" w:rsidP="00196CFC">
      <w:pPr>
        <w:pStyle w:val="HeadingStrong"/>
      </w:pPr>
      <w:r w:rsidRPr="00196CFC">
        <w:lastRenderedPageBreak/>
        <w:t>Taulukko 6: Yhteenveto tutkimuksen GS-US-177-0105 farmakokineettisistä tiedoista</w:t>
      </w:r>
    </w:p>
    <w:p w14:paraId="682DC483" w14:textId="77777777" w:rsidR="00375084" w:rsidRPr="00196CFC" w:rsidRDefault="00375084" w:rsidP="00196CFC">
      <w:pPr>
        <w:pStyle w:val="NormalKeep"/>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1211"/>
        <w:gridCol w:w="1134"/>
        <w:gridCol w:w="996"/>
        <w:gridCol w:w="823"/>
        <w:gridCol w:w="914"/>
        <w:gridCol w:w="1085"/>
        <w:gridCol w:w="823"/>
        <w:gridCol w:w="879"/>
        <w:gridCol w:w="1010"/>
        <w:gridCol w:w="935"/>
      </w:tblGrid>
      <w:tr w:rsidR="00375084" w:rsidRPr="00196CFC" w14:paraId="462846BE" w14:textId="77777777" w:rsidTr="006E6736">
        <w:trPr>
          <w:cantSplit/>
          <w:tblHeader/>
        </w:trPr>
        <w:tc>
          <w:tcPr>
            <w:tcW w:w="1211" w:type="dxa"/>
            <w:shd w:val="clear" w:color="auto" w:fill="auto"/>
          </w:tcPr>
          <w:p w14:paraId="3ED8BAD2" w14:textId="77777777" w:rsidR="00375084" w:rsidRPr="00196CFC" w:rsidRDefault="00375084" w:rsidP="00196CFC">
            <w:pPr>
              <w:pStyle w:val="NormalKeep"/>
              <w:rPr>
                <w:sz w:val="20"/>
                <w:szCs w:val="20"/>
              </w:rPr>
            </w:pPr>
          </w:p>
        </w:tc>
        <w:tc>
          <w:tcPr>
            <w:tcW w:w="2953" w:type="dxa"/>
            <w:gridSpan w:val="3"/>
            <w:shd w:val="clear" w:color="auto" w:fill="auto"/>
          </w:tcPr>
          <w:p w14:paraId="1B83CCFA" w14:textId="77777777" w:rsidR="00375084" w:rsidRPr="00196CFC" w:rsidRDefault="00375084" w:rsidP="00196CFC">
            <w:pPr>
              <w:pStyle w:val="Title"/>
              <w:rPr>
                <w:sz w:val="20"/>
                <w:szCs w:val="20"/>
              </w:rPr>
            </w:pPr>
            <w:r w:rsidRPr="00196CFC">
              <w:rPr>
                <w:sz w:val="20"/>
                <w:szCs w:val="20"/>
              </w:rPr>
              <w:t>Efavirentsi</w:t>
            </w:r>
          </w:p>
          <w:p w14:paraId="2A5B5FA0" w14:textId="77777777" w:rsidR="00375084" w:rsidRPr="00196CFC" w:rsidRDefault="00375084" w:rsidP="00196CFC">
            <w:pPr>
              <w:pStyle w:val="Title"/>
              <w:rPr>
                <w:sz w:val="20"/>
                <w:szCs w:val="20"/>
              </w:rPr>
            </w:pPr>
            <w:r w:rsidRPr="00196CFC">
              <w:rPr>
                <w:sz w:val="20"/>
                <w:szCs w:val="20"/>
              </w:rPr>
              <w:t>(n = 45)</w:t>
            </w:r>
          </w:p>
        </w:tc>
        <w:tc>
          <w:tcPr>
            <w:tcW w:w="2822" w:type="dxa"/>
            <w:gridSpan w:val="3"/>
            <w:shd w:val="clear" w:color="auto" w:fill="auto"/>
          </w:tcPr>
          <w:p w14:paraId="0E703793" w14:textId="77777777" w:rsidR="00375084" w:rsidRPr="00196CFC" w:rsidRDefault="00375084" w:rsidP="00196CFC">
            <w:pPr>
              <w:pStyle w:val="Title"/>
              <w:rPr>
                <w:sz w:val="20"/>
                <w:szCs w:val="20"/>
              </w:rPr>
            </w:pPr>
            <w:r w:rsidRPr="00196CFC">
              <w:rPr>
                <w:sz w:val="20"/>
                <w:szCs w:val="20"/>
              </w:rPr>
              <w:t>Emtrisitabiini</w:t>
            </w:r>
          </w:p>
          <w:p w14:paraId="0210A998" w14:textId="77777777" w:rsidR="00375084" w:rsidRPr="00196CFC" w:rsidRDefault="00375084" w:rsidP="00196CFC">
            <w:pPr>
              <w:pStyle w:val="Title"/>
              <w:rPr>
                <w:sz w:val="20"/>
                <w:szCs w:val="20"/>
              </w:rPr>
            </w:pPr>
            <w:r w:rsidRPr="00196CFC">
              <w:rPr>
                <w:sz w:val="20"/>
                <w:szCs w:val="20"/>
              </w:rPr>
              <w:t>(n = 45)</w:t>
            </w:r>
          </w:p>
        </w:tc>
        <w:tc>
          <w:tcPr>
            <w:tcW w:w="2824" w:type="dxa"/>
            <w:gridSpan w:val="3"/>
            <w:shd w:val="clear" w:color="auto" w:fill="auto"/>
          </w:tcPr>
          <w:p w14:paraId="5446DF9E" w14:textId="77777777" w:rsidR="00375084" w:rsidRPr="00196CFC" w:rsidRDefault="00375084" w:rsidP="00196CFC">
            <w:pPr>
              <w:pStyle w:val="Title"/>
              <w:rPr>
                <w:sz w:val="20"/>
                <w:szCs w:val="20"/>
              </w:rPr>
            </w:pPr>
            <w:r w:rsidRPr="00196CFC">
              <w:rPr>
                <w:sz w:val="20"/>
                <w:szCs w:val="20"/>
              </w:rPr>
              <w:t>Tenofoviiridisoproksiili</w:t>
            </w:r>
          </w:p>
          <w:p w14:paraId="3DFDA178" w14:textId="77777777" w:rsidR="00375084" w:rsidRPr="00196CFC" w:rsidRDefault="00375084" w:rsidP="00196CFC">
            <w:pPr>
              <w:pStyle w:val="Title"/>
              <w:rPr>
                <w:sz w:val="20"/>
                <w:szCs w:val="20"/>
              </w:rPr>
            </w:pPr>
            <w:r w:rsidRPr="00196CFC">
              <w:rPr>
                <w:sz w:val="20"/>
                <w:szCs w:val="20"/>
              </w:rPr>
              <w:t>(n = 45)</w:t>
            </w:r>
          </w:p>
        </w:tc>
      </w:tr>
      <w:tr w:rsidR="00375084" w:rsidRPr="00196CFC" w14:paraId="106F7CE7" w14:textId="77777777" w:rsidTr="007B6E8B">
        <w:trPr>
          <w:cantSplit/>
          <w:tblHeader/>
        </w:trPr>
        <w:tc>
          <w:tcPr>
            <w:tcW w:w="1211" w:type="dxa"/>
            <w:shd w:val="clear" w:color="auto" w:fill="auto"/>
          </w:tcPr>
          <w:p w14:paraId="122ED22D" w14:textId="77777777" w:rsidR="00375084" w:rsidRPr="00196CFC" w:rsidRDefault="00375084" w:rsidP="00196CFC">
            <w:pPr>
              <w:pStyle w:val="Title"/>
              <w:rPr>
                <w:sz w:val="20"/>
                <w:szCs w:val="20"/>
              </w:rPr>
            </w:pPr>
            <w:r w:rsidRPr="00196CFC">
              <w:rPr>
                <w:sz w:val="20"/>
                <w:szCs w:val="20"/>
              </w:rPr>
              <w:t>Parametrit</w:t>
            </w:r>
          </w:p>
        </w:tc>
        <w:tc>
          <w:tcPr>
            <w:tcW w:w="1134" w:type="dxa"/>
            <w:shd w:val="clear" w:color="auto" w:fill="auto"/>
          </w:tcPr>
          <w:p w14:paraId="2941B216" w14:textId="77777777" w:rsidR="00375084" w:rsidRPr="00196CFC" w:rsidRDefault="00375084" w:rsidP="00196CFC">
            <w:pPr>
              <w:pStyle w:val="Title"/>
              <w:rPr>
                <w:sz w:val="20"/>
                <w:szCs w:val="20"/>
              </w:rPr>
            </w:pPr>
            <w:r w:rsidRPr="00196CFC">
              <w:rPr>
                <w:sz w:val="20"/>
                <w:szCs w:val="20"/>
              </w:rPr>
              <w:t>Testattava valmiste</w:t>
            </w:r>
          </w:p>
        </w:tc>
        <w:tc>
          <w:tcPr>
            <w:tcW w:w="996" w:type="dxa"/>
            <w:shd w:val="clear" w:color="auto" w:fill="auto"/>
          </w:tcPr>
          <w:p w14:paraId="5859B023" w14:textId="77777777" w:rsidR="00375084" w:rsidRPr="00196CFC" w:rsidRDefault="00375084" w:rsidP="00196CFC">
            <w:pPr>
              <w:pStyle w:val="Title"/>
              <w:rPr>
                <w:sz w:val="20"/>
                <w:szCs w:val="20"/>
              </w:rPr>
            </w:pPr>
            <w:r w:rsidRPr="00196CFC">
              <w:rPr>
                <w:sz w:val="20"/>
                <w:szCs w:val="20"/>
              </w:rPr>
              <w:t>Viiteval</w:t>
            </w:r>
            <w:r w:rsidR="00BF3472" w:rsidRPr="00196CFC">
              <w:rPr>
                <w:sz w:val="20"/>
                <w:szCs w:val="20"/>
              </w:rPr>
              <w:t>-</w:t>
            </w:r>
            <w:r w:rsidRPr="00196CFC">
              <w:rPr>
                <w:sz w:val="20"/>
                <w:szCs w:val="20"/>
              </w:rPr>
              <w:t>miste</w:t>
            </w:r>
          </w:p>
        </w:tc>
        <w:tc>
          <w:tcPr>
            <w:tcW w:w="823" w:type="dxa"/>
            <w:shd w:val="clear" w:color="auto" w:fill="auto"/>
          </w:tcPr>
          <w:p w14:paraId="03C706C2" w14:textId="77777777" w:rsidR="00375084" w:rsidRPr="00196CFC" w:rsidRDefault="00375084" w:rsidP="00196CFC">
            <w:pPr>
              <w:pStyle w:val="Title"/>
              <w:rPr>
                <w:sz w:val="20"/>
                <w:szCs w:val="20"/>
              </w:rPr>
            </w:pPr>
            <w:r w:rsidRPr="00196CFC">
              <w:rPr>
                <w:sz w:val="20"/>
                <w:szCs w:val="20"/>
              </w:rPr>
              <w:t>GMR (%) (90 % CI)</w:t>
            </w:r>
          </w:p>
        </w:tc>
        <w:tc>
          <w:tcPr>
            <w:tcW w:w="914" w:type="dxa"/>
            <w:shd w:val="clear" w:color="auto" w:fill="auto"/>
          </w:tcPr>
          <w:p w14:paraId="055B045E" w14:textId="77777777" w:rsidR="00375084" w:rsidRPr="00196CFC" w:rsidRDefault="00375084" w:rsidP="00196CFC">
            <w:pPr>
              <w:pStyle w:val="Title"/>
              <w:rPr>
                <w:sz w:val="20"/>
                <w:szCs w:val="20"/>
              </w:rPr>
            </w:pPr>
            <w:r w:rsidRPr="00196CFC">
              <w:rPr>
                <w:sz w:val="20"/>
                <w:szCs w:val="20"/>
              </w:rPr>
              <w:t>Testat</w:t>
            </w:r>
            <w:r w:rsidR="00BF3472" w:rsidRPr="00196CFC">
              <w:rPr>
                <w:sz w:val="20"/>
                <w:szCs w:val="20"/>
              </w:rPr>
              <w:t>-</w:t>
            </w:r>
            <w:r w:rsidRPr="00196CFC">
              <w:rPr>
                <w:sz w:val="20"/>
                <w:szCs w:val="20"/>
              </w:rPr>
              <w:t>tava valmiste</w:t>
            </w:r>
          </w:p>
        </w:tc>
        <w:tc>
          <w:tcPr>
            <w:tcW w:w="1085" w:type="dxa"/>
            <w:shd w:val="clear" w:color="auto" w:fill="auto"/>
          </w:tcPr>
          <w:p w14:paraId="0FC32CFE" w14:textId="77777777" w:rsidR="00375084" w:rsidRPr="00196CFC" w:rsidRDefault="00375084" w:rsidP="00196CFC">
            <w:pPr>
              <w:pStyle w:val="Title"/>
              <w:rPr>
                <w:sz w:val="20"/>
                <w:szCs w:val="20"/>
              </w:rPr>
            </w:pPr>
            <w:r w:rsidRPr="00196CFC">
              <w:rPr>
                <w:sz w:val="20"/>
                <w:szCs w:val="20"/>
              </w:rPr>
              <w:t>Viiteval</w:t>
            </w:r>
            <w:r w:rsidR="00BF3472" w:rsidRPr="00196CFC">
              <w:rPr>
                <w:sz w:val="20"/>
                <w:szCs w:val="20"/>
              </w:rPr>
              <w:t>-</w:t>
            </w:r>
            <w:r w:rsidRPr="00196CFC">
              <w:rPr>
                <w:sz w:val="20"/>
                <w:szCs w:val="20"/>
              </w:rPr>
              <w:t>miste</w:t>
            </w:r>
          </w:p>
        </w:tc>
        <w:tc>
          <w:tcPr>
            <w:tcW w:w="823" w:type="dxa"/>
            <w:shd w:val="clear" w:color="auto" w:fill="auto"/>
          </w:tcPr>
          <w:p w14:paraId="4DA1D182" w14:textId="77777777" w:rsidR="00375084" w:rsidRPr="00196CFC" w:rsidRDefault="00375084" w:rsidP="00196CFC">
            <w:pPr>
              <w:pStyle w:val="Title"/>
              <w:rPr>
                <w:sz w:val="20"/>
                <w:szCs w:val="20"/>
              </w:rPr>
            </w:pPr>
            <w:r w:rsidRPr="00196CFC">
              <w:rPr>
                <w:sz w:val="20"/>
                <w:szCs w:val="20"/>
              </w:rPr>
              <w:t>GMR (%) (90 % CI)</w:t>
            </w:r>
          </w:p>
        </w:tc>
        <w:tc>
          <w:tcPr>
            <w:tcW w:w="879" w:type="dxa"/>
            <w:shd w:val="clear" w:color="auto" w:fill="auto"/>
          </w:tcPr>
          <w:p w14:paraId="53EF3BC5" w14:textId="77777777" w:rsidR="00375084" w:rsidRPr="00196CFC" w:rsidRDefault="00375084" w:rsidP="00196CFC">
            <w:pPr>
              <w:pStyle w:val="Title"/>
              <w:rPr>
                <w:sz w:val="20"/>
                <w:szCs w:val="20"/>
              </w:rPr>
            </w:pPr>
            <w:r w:rsidRPr="00196CFC">
              <w:rPr>
                <w:sz w:val="20"/>
                <w:szCs w:val="20"/>
              </w:rPr>
              <w:t>Testat</w:t>
            </w:r>
            <w:r w:rsidR="00BF3472" w:rsidRPr="00196CFC">
              <w:rPr>
                <w:sz w:val="20"/>
                <w:szCs w:val="20"/>
              </w:rPr>
              <w:t>-</w:t>
            </w:r>
            <w:r w:rsidRPr="00196CFC">
              <w:rPr>
                <w:sz w:val="20"/>
                <w:szCs w:val="20"/>
              </w:rPr>
              <w:t>tava valmiste</w:t>
            </w:r>
          </w:p>
        </w:tc>
        <w:tc>
          <w:tcPr>
            <w:tcW w:w="1010" w:type="dxa"/>
            <w:shd w:val="clear" w:color="auto" w:fill="auto"/>
          </w:tcPr>
          <w:p w14:paraId="1BD4E2B7" w14:textId="77777777" w:rsidR="00375084" w:rsidRPr="00196CFC" w:rsidRDefault="00375084" w:rsidP="00196CFC">
            <w:pPr>
              <w:pStyle w:val="Title"/>
              <w:rPr>
                <w:sz w:val="20"/>
                <w:szCs w:val="20"/>
              </w:rPr>
            </w:pPr>
            <w:r w:rsidRPr="00196CFC">
              <w:rPr>
                <w:sz w:val="20"/>
                <w:szCs w:val="20"/>
              </w:rPr>
              <w:t>Viiteval</w:t>
            </w:r>
            <w:r w:rsidR="00BF3472" w:rsidRPr="00196CFC">
              <w:rPr>
                <w:sz w:val="20"/>
                <w:szCs w:val="20"/>
              </w:rPr>
              <w:t>-</w:t>
            </w:r>
            <w:r w:rsidRPr="00196CFC">
              <w:rPr>
                <w:sz w:val="20"/>
                <w:szCs w:val="20"/>
              </w:rPr>
              <w:t>miste</w:t>
            </w:r>
          </w:p>
        </w:tc>
        <w:tc>
          <w:tcPr>
            <w:tcW w:w="935" w:type="dxa"/>
            <w:shd w:val="clear" w:color="auto" w:fill="auto"/>
          </w:tcPr>
          <w:p w14:paraId="510A3A68" w14:textId="77777777" w:rsidR="00375084" w:rsidRPr="00196CFC" w:rsidRDefault="00375084" w:rsidP="00196CFC">
            <w:pPr>
              <w:pStyle w:val="Title"/>
              <w:rPr>
                <w:sz w:val="20"/>
                <w:szCs w:val="20"/>
              </w:rPr>
            </w:pPr>
            <w:r w:rsidRPr="00196CFC">
              <w:rPr>
                <w:sz w:val="20"/>
                <w:szCs w:val="20"/>
              </w:rPr>
              <w:t>GMR (%) (90 % CI)</w:t>
            </w:r>
          </w:p>
        </w:tc>
      </w:tr>
      <w:tr w:rsidR="00375084" w:rsidRPr="00196CFC" w14:paraId="12F3DDF4" w14:textId="77777777" w:rsidTr="007B6E8B">
        <w:trPr>
          <w:cantSplit/>
        </w:trPr>
        <w:tc>
          <w:tcPr>
            <w:tcW w:w="1211" w:type="dxa"/>
            <w:shd w:val="clear" w:color="auto" w:fill="auto"/>
          </w:tcPr>
          <w:p w14:paraId="20176A95" w14:textId="77777777" w:rsidR="00375084" w:rsidRPr="00196CFC" w:rsidRDefault="00375084" w:rsidP="00196CFC">
            <w:pPr>
              <w:pStyle w:val="Title"/>
              <w:rPr>
                <w:sz w:val="20"/>
                <w:szCs w:val="20"/>
              </w:rPr>
            </w:pPr>
            <w:r w:rsidRPr="00196CFC">
              <w:rPr>
                <w:sz w:val="20"/>
                <w:szCs w:val="20"/>
              </w:rPr>
              <w:t>C</w:t>
            </w:r>
            <w:r w:rsidRPr="00196CFC">
              <w:rPr>
                <w:rStyle w:val="Subscript"/>
                <w:sz w:val="20"/>
                <w:szCs w:val="20"/>
              </w:rPr>
              <w:t>max</w:t>
            </w:r>
          </w:p>
          <w:p w14:paraId="3D60A69A" w14:textId="77777777" w:rsidR="00375084" w:rsidRPr="00196CFC" w:rsidRDefault="00375084" w:rsidP="00196CFC">
            <w:pPr>
              <w:pStyle w:val="Title"/>
              <w:rPr>
                <w:sz w:val="20"/>
                <w:szCs w:val="20"/>
              </w:rPr>
            </w:pPr>
            <w:r w:rsidRPr="00196CFC">
              <w:rPr>
                <w:sz w:val="20"/>
                <w:szCs w:val="20"/>
              </w:rPr>
              <w:t>(ng/ml)</w:t>
            </w:r>
          </w:p>
        </w:tc>
        <w:tc>
          <w:tcPr>
            <w:tcW w:w="1134" w:type="dxa"/>
            <w:shd w:val="clear" w:color="auto" w:fill="auto"/>
          </w:tcPr>
          <w:p w14:paraId="3FE43EEF" w14:textId="77777777" w:rsidR="00375084" w:rsidRPr="00196CFC" w:rsidRDefault="00375084" w:rsidP="00196CFC">
            <w:pPr>
              <w:pStyle w:val="NormalCentred"/>
              <w:rPr>
                <w:sz w:val="20"/>
                <w:szCs w:val="20"/>
              </w:rPr>
            </w:pPr>
            <w:r w:rsidRPr="00196CFC">
              <w:rPr>
                <w:sz w:val="20"/>
                <w:szCs w:val="20"/>
              </w:rPr>
              <w:t>2 264,3</w:t>
            </w:r>
          </w:p>
          <w:p w14:paraId="324F1A43" w14:textId="77777777" w:rsidR="00375084" w:rsidRPr="00196CFC" w:rsidRDefault="00375084" w:rsidP="00196CFC">
            <w:pPr>
              <w:pStyle w:val="NormalCentred"/>
              <w:rPr>
                <w:sz w:val="20"/>
                <w:szCs w:val="20"/>
              </w:rPr>
            </w:pPr>
            <w:r w:rsidRPr="00196CFC">
              <w:rPr>
                <w:sz w:val="20"/>
                <w:szCs w:val="20"/>
              </w:rPr>
              <w:t>(26,8)</w:t>
            </w:r>
          </w:p>
        </w:tc>
        <w:tc>
          <w:tcPr>
            <w:tcW w:w="996" w:type="dxa"/>
            <w:shd w:val="clear" w:color="auto" w:fill="auto"/>
          </w:tcPr>
          <w:p w14:paraId="1FAF421A" w14:textId="77777777" w:rsidR="00375084" w:rsidRPr="00196CFC" w:rsidRDefault="00375084" w:rsidP="00196CFC">
            <w:pPr>
              <w:pStyle w:val="NormalCentred"/>
              <w:rPr>
                <w:sz w:val="20"/>
                <w:szCs w:val="20"/>
              </w:rPr>
            </w:pPr>
            <w:r w:rsidRPr="00196CFC">
              <w:rPr>
                <w:sz w:val="20"/>
                <w:szCs w:val="20"/>
              </w:rPr>
              <w:t>2 308,6</w:t>
            </w:r>
          </w:p>
          <w:p w14:paraId="2187970B" w14:textId="77777777" w:rsidR="00375084" w:rsidRPr="00196CFC" w:rsidRDefault="00375084" w:rsidP="00196CFC">
            <w:pPr>
              <w:pStyle w:val="NormalCentred"/>
              <w:rPr>
                <w:sz w:val="20"/>
                <w:szCs w:val="20"/>
              </w:rPr>
            </w:pPr>
            <w:r w:rsidRPr="00196CFC">
              <w:rPr>
                <w:sz w:val="20"/>
                <w:szCs w:val="20"/>
              </w:rPr>
              <w:t>(30,3)</w:t>
            </w:r>
          </w:p>
        </w:tc>
        <w:tc>
          <w:tcPr>
            <w:tcW w:w="823" w:type="dxa"/>
            <w:shd w:val="clear" w:color="auto" w:fill="auto"/>
          </w:tcPr>
          <w:p w14:paraId="69BA524B" w14:textId="77777777" w:rsidR="00375084" w:rsidRPr="00196CFC" w:rsidRDefault="00375084" w:rsidP="00196CFC">
            <w:pPr>
              <w:pStyle w:val="NormalCentred"/>
              <w:rPr>
                <w:sz w:val="20"/>
                <w:szCs w:val="20"/>
              </w:rPr>
            </w:pPr>
            <w:r w:rsidRPr="00196CFC">
              <w:rPr>
                <w:sz w:val="20"/>
                <w:szCs w:val="20"/>
              </w:rPr>
              <w:t>98,79</w:t>
            </w:r>
          </w:p>
          <w:p w14:paraId="2BF3E429" w14:textId="77777777" w:rsidR="00375084" w:rsidRPr="00196CFC" w:rsidRDefault="00375084" w:rsidP="00196CFC">
            <w:pPr>
              <w:pStyle w:val="NormalCentred"/>
              <w:rPr>
                <w:sz w:val="20"/>
                <w:szCs w:val="20"/>
              </w:rPr>
            </w:pPr>
            <w:r w:rsidRPr="00196CFC">
              <w:rPr>
                <w:sz w:val="20"/>
                <w:szCs w:val="20"/>
              </w:rPr>
              <w:t>(92,28, 105,76)</w:t>
            </w:r>
          </w:p>
        </w:tc>
        <w:tc>
          <w:tcPr>
            <w:tcW w:w="914" w:type="dxa"/>
            <w:shd w:val="clear" w:color="auto" w:fill="auto"/>
          </w:tcPr>
          <w:p w14:paraId="4684B55D" w14:textId="77777777" w:rsidR="00375084" w:rsidRPr="00196CFC" w:rsidRDefault="00375084" w:rsidP="00196CFC">
            <w:pPr>
              <w:pStyle w:val="NormalCentred"/>
              <w:rPr>
                <w:sz w:val="20"/>
                <w:szCs w:val="20"/>
              </w:rPr>
            </w:pPr>
            <w:r w:rsidRPr="00196CFC">
              <w:rPr>
                <w:sz w:val="20"/>
                <w:szCs w:val="20"/>
              </w:rPr>
              <w:t>2 130,6</w:t>
            </w:r>
          </w:p>
          <w:p w14:paraId="6C2E7AA9" w14:textId="77777777" w:rsidR="00375084" w:rsidRPr="00196CFC" w:rsidRDefault="00375084" w:rsidP="00196CFC">
            <w:pPr>
              <w:pStyle w:val="NormalCentred"/>
              <w:rPr>
                <w:sz w:val="20"/>
                <w:szCs w:val="20"/>
              </w:rPr>
            </w:pPr>
            <w:r w:rsidRPr="00196CFC">
              <w:rPr>
                <w:sz w:val="20"/>
                <w:szCs w:val="20"/>
              </w:rPr>
              <w:t>(25,3)</w:t>
            </w:r>
          </w:p>
        </w:tc>
        <w:tc>
          <w:tcPr>
            <w:tcW w:w="1085" w:type="dxa"/>
            <w:shd w:val="clear" w:color="auto" w:fill="auto"/>
          </w:tcPr>
          <w:p w14:paraId="4E24A958" w14:textId="77777777" w:rsidR="00375084" w:rsidRPr="00196CFC" w:rsidRDefault="00375084" w:rsidP="00196CFC">
            <w:pPr>
              <w:pStyle w:val="NormalCentred"/>
              <w:rPr>
                <w:sz w:val="20"/>
                <w:szCs w:val="20"/>
              </w:rPr>
            </w:pPr>
            <w:r w:rsidRPr="00196CFC">
              <w:rPr>
                <w:sz w:val="20"/>
                <w:szCs w:val="20"/>
              </w:rPr>
              <w:t>2 384,4</w:t>
            </w:r>
          </w:p>
          <w:p w14:paraId="6F8169DC" w14:textId="77777777" w:rsidR="00375084" w:rsidRPr="00196CFC" w:rsidRDefault="00375084" w:rsidP="00196CFC">
            <w:pPr>
              <w:pStyle w:val="NormalCentred"/>
              <w:rPr>
                <w:sz w:val="20"/>
                <w:szCs w:val="20"/>
              </w:rPr>
            </w:pPr>
            <w:r w:rsidRPr="00196CFC">
              <w:rPr>
                <w:sz w:val="20"/>
                <w:szCs w:val="20"/>
              </w:rPr>
              <w:t>(20,4)</w:t>
            </w:r>
          </w:p>
        </w:tc>
        <w:tc>
          <w:tcPr>
            <w:tcW w:w="823" w:type="dxa"/>
            <w:shd w:val="clear" w:color="auto" w:fill="auto"/>
          </w:tcPr>
          <w:p w14:paraId="52C71568" w14:textId="77777777" w:rsidR="00375084" w:rsidRPr="00196CFC" w:rsidRDefault="00375084" w:rsidP="00196CFC">
            <w:pPr>
              <w:pStyle w:val="NormalCentred"/>
              <w:rPr>
                <w:sz w:val="20"/>
                <w:szCs w:val="20"/>
              </w:rPr>
            </w:pPr>
            <w:r w:rsidRPr="00196CFC">
              <w:rPr>
                <w:sz w:val="20"/>
                <w:szCs w:val="20"/>
              </w:rPr>
              <w:t>88,84</w:t>
            </w:r>
          </w:p>
          <w:p w14:paraId="3A8D139E" w14:textId="77777777" w:rsidR="00375084" w:rsidRPr="00196CFC" w:rsidRDefault="00375084" w:rsidP="00196CFC">
            <w:pPr>
              <w:pStyle w:val="NormalCentred"/>
              <w:rPr>
                <w:sz w:val="20"/>
                <w:szCs w:val="20"/>
              </w:rPr>
            </w:pPr>
            <w:r w:rsidRPr="00196CFC">
              <w:rPr>
                <w:sz w:val="20"/>
                <w:szCs w:val="20"/>
              </w:rPr>
              <w:t>(84,02, 93,94)</w:t>
            </w:r>
          </w:p>
        </w:tc>
        <w:tc>
          <w:tcPr>
            <w:tcW w:w="879" w:type="dxa"/>
            <w:shd w:val="clear" w:color="auto" w:fill="auto"/>
          </w:tcPr>
          <w:p w14:paraId="51367043" w14:textId="77777777" w:rsidR="00375084" w:rsidRPr="00196CFC" w:rsidRDefault="00375084" w:rsidP="00196CFC">
            <w:pPr>
              <w:pStyle w:val="NormalCentred"/>
              <w:rPr>
                <w:sz w:val="20"/>
                <w:szCs w:val="20"/>
              </w:rPr>
            </w:pPr>
            <w:r w:rsidRPr="00196CFC">
              <w:rPr>
                <w:sz w:val="20"/>
                <w:szCs w:val="20"/>
              </w:rPr>
              <w:t>325,1</w:t>
            </w:r>
          </w:p>
          <w:p w14:paraId="307D8857" w14:textId="77777777" w:rsidR="00375084" w:rsidRPr="00196CFC" w:rsidRDefault="00375084" w:rsidP="00196CFC">
            <w:pPr>
              <w:pStyle w:val="NormalCentred"/>
              <w:rPr>
                <w:sz w:val="20"/>
                <w:szCs w:val="20"/>
              </w:rPr>
            </w:pPr>
            <w:r w:rsidRPr="00196CFC">
              <w:rPr>
                <w:sz w:val="20"/>
                <w:szCs w:val="20"/>
              </w:rPr>
              <w:t>(34,2)</w:t>
            </w:r>
          </w:p>
        </w:tc>
        <w:tc>
          <w:tcPr>
            <w:tcW w:w="1010" w:type="dxa"/>
            <w:shd w:val="clear" w:color="auto" w:fill="auto"/>
          </w:tcPr>
          <w:p w14:paraId="5AE44ED1" w14:textId="77777777" w:rsidR="00375084" w:rsidRPr="00196CFC" w:rsidRDefault="00375084" w:rsidP="00196CFC">
            <w:pPr>
              <w:pStyle w:val="NormalCentred"/>
              <w:rPr>
                <w:sz w:val="20"/>
                <w:szCs w:val="20"/>
              </w:rPr>
            </w:pPr>
            <w:r w:rsidRPr="00196CFC">
              <w:rPr>
                <w:sz w:val="20"/>
                <w:szCs w:val="20"/>
              </w:rPr>
              <w:t>352,9</w:t>
            </w:r>
          </w:p>
          <w:p w14:paraId="03B08045" w14:textId="77777777" w:rsidR="00375084" w:rsidRPr="00196CFC" w:rsidRDefault="00375084" w:rsidP="00196CFC">
            <w:pPr>
              <w:pStyle w:val="NormalCentred"/>
              <w:rPr>
                <w:sz w:val="20"/>
                <w:szCs w:val="20"/>
              </w:rPr>
            </w:pPr>
            <w:r w:rsidRPr="00196CFC">
              <w:rPr>
                <w:sz w:val="20"/>
                <w:szCs w:val="20"/>
              </w:rPr>
              <w:t>(29,6)</w:t>
            </w:r>
          </w:p>
        </w:tc>
        <w:tc>
          <w:tcPr>
            <w:tcW w:w="935" w:type="dxa"/>
            <w:shd w:val="clear" w:color="auto" w:fill="auto"/>
          </w:tcPr>
          <w:p w14:paraId="25359077" w14:textId="77777777" w:rsidR="00375084" w:rsidRPr="00196CFC" w:rsidRDefault="00375084" w:rsidP="00196CFC">
            <w:pPr>
              <w:pStyle w:val="NormalCentred"/>
              <w:rPr>
                <w:sz w:val="20"/>
                <w:szCs w:val="20"/>
              </w:rPr>
            </w:pPr>
            <w:r w:rsidRPr="00196CFC">
              <w:rPr>
                <w:sz w:val="20"/>
                <w:szCs w:val="20"/>
              </w:rPr>
              <w:t>91,46 (84,64 – 98,83)</w:t>
            </w:r>
          </w:p>
        </w:tc>
      </w:tr>
      <w:tr w:rsidR="00375084" w:rsidRPr="00196CFC" w14:paraId="38C71B70" w14:textId="77777777" w:rsidTr="007B6E8B">
        <w:trPr>
          <w:cantSplit/>
        </w:trPr>
        <w:tc>
          <w:tcPr>
            <w:tcW w:w="1211" w:type="dxa"/>
            <w:shd w:val="clear" w:color="auto" w:fill="auto"/>
          </w:tcPr>
          <w:p w14:paraId="3096A060" w14:textId="77777777" w:rsidR="00375084" w:rsidRPr="00196CFC" w:rsidRDefault="00375084" w:rsidP="00196CFC">
            <w:pPr>
              <w:pStyle w:val="Title"/>
              <w:rPr>
                <w:sz w:val="20"/>
                <w:szCs w:val="20"/>
                <w:lang w:val="en-US"/>
              </w:rPr>
            </w:pPr>
            <w:r w:rsidRPr="00196CFC">
              <w:rPr>
                <w:sz w:val="20"/>
                <w:szCs w:val="20"/>
                <w:lang w:val="en-US"/>
              </w:rPr>
              <w:t>AUC</w:t>
            </w:r>
            <w:r w:rsidRPr="00196CFC">
              <w:rPr>
                <w:rStyle w:val="Subscript"/>
                <w:sz w:val="20"/>
                <w:szCs w:val="20"/>
                <w:lang w:val="en-US"/>
              </w:rPr>
              <w:t>0–last</w:t>
            </w:r>
          </w:p>
          <w:p w14:paraId="1D934856" w14:textId="77777777" w:rsidR="00375084" w:rsidRPr="00196CFC" w:rsidRDefault="00375084" w:rsidP="00196CFC">
            <w:pPr>
              <w:pStyle w:val="Title"/>
              <w:rPr>
                <w:sz w:val="20"/>
                <w:szCs w:val="20"/>
                <w:lang w:val="en-US"/>
              </w:rPr>
            </w:pPr>
            <w:r w:rsidRPr="00196CFC">
              <w:rPr>
                <w:sz w:val="20"/>
                <w:szCs w:val="20"/>
                <w:lang w:val="en-US"/>
              </w:rPr>
              <w:t>(</w:t>
            </w:r>
            <w:proofErr w:type="spellStart"/>
            <w:r w:rsidRPr="00196CFC">
              <w:rPr>
                <w:sz w:val="20"/>
                <w:szCs w:val="20"/>
                <w:lang w:val="en-US"/>
              </w:rPr>
              <w:t>ng∙h</w:t>
            </w:r>
            <w:proofErr w:type="spellEnd"/>
            <w:r w:rsidRPr="00196CFC">
              <w:rPr>
                <w:sz w:val="20"/>
                <w:szCs w:val="20"/>
                <w:lang w:val="en-US"/>
              </w:rPr>
              <w:t>/ml)</w:t>
            </w:r>
          </w:p>
        </w:tc>
        <w:tc>
          <w:tcPr>
            <w:tcW w:w="1134" w:type="dxa"/>
            <w:shd w:val="clear" w:color="auto" w:fill="auto"/>
          </w:tcPr>
          <w:p w14:paraId="364ACD54" w14:textId="77777777" w:rsidR="00375084" w:rsidRPr="00196CFC" w:rsidRDefault="00375084" w:rsidP="00196CFC">
            <w:pPr>
              <w:pStyle w:val="NormalCentred"/>
              <w:rPr>
                <w:sz w:val="20"/>
                <w:szCs w:val="20"/>
              </w:rPr>
            </w:pPr>
            <w:r w:rsidRPr="00196CFC">
              <w:rPr>
                <w:sz w:val="20"/>
                <w:szCs w:val="20"/>
              </w:rPr>
              <w:t>125 623,6</w:t>
            </w:r>
          </w:p>
          <w:p w14:paraId="6EB3F14B" w14:textId="77777777" w:rsidR="00375084" w:rsidRPr="00196CFC" w:rsidRDefault="00375084" w:rsidP="00196CFC">
            <w:pPr>
              <w:pStyle w:val="NormalCentred"/>
              <w:rPr>
                <w:sz w:val="20"/>
                <w:szCs w:val="20"/>
              </w:rPr>
            </w:pPr>
            <w:r w:rsidRPr="00196CFC">
              <w:rPr>
                <w:sz w:val="20"/>
                <w:szCs w:val="20"/>
              </w:rPr>
              <w:t>(25,7)</w:t>
            </w:r>
          </w:p>
        </w:tc>
        <w:tc>
          <w:tcPr>
            <w:tcW w:w="996" w:type="dxa"/>
            <w:shd w:val="clear" w:color="auto" w:fill="auto"/>
          </w:tcPr>
          <w:p w14:paraId="083CCC07" w14:textId="77777777" w:rsidR="00375084" w:rsidRPr="00196CFC" w:rsidRDefault="00375084" w:rsidP="00196CFC">
            <w:pPr>
              <w:pStyle w:val="NormalCentred"/>
              <w:rPr>
                <w:sz w:val="20"/>
                <w:szCs w:val="20"/>
              </w:rPr>
            </w:pPr>
            <w:r w:rsidRPr="00196CFC">
              <w:rPr>
                <w:sz w:val="20"/>
                <w:szCs w:val="20"/>
              </w:rPr>
              <w:t>132 795,7</w:t>
            </w:r>
          </w:p>
          <w:p w14:paraId="1F6BCCBC" w14:textId="77777777" w:rsidR="00375084" w:rsidRPr="00196CFC" w:rsidRDefault="00375084" w:rsidP="00196CFC">
            <w:pPr>
              <w:pStyle w:val="NormalCentred"/>
              <w:rPr>
                <w:sz w:val="20"/>
                <w:szCs w:val="20"/>
              </w:rPr>
            </w:pPr>
            <w:r w:rsidRPr="00196CFC">
              <w:rPr>
                <w:sz w:val="20"/>
                <w:szCs w:val="20"/>
              </w:rPr>
              <w:t>(27,0)</w:t>
            </w:r>
          </w:p>
        </w:tc>
        <w:tc>
          <w:tcPr>
            <w:tcW w:w="823" w:type="dxa"/>
            <w:shd w:val="clear" w:color="auto" w:fill="auto"/>
          </w:tcPr>
          <w:p w14:paraId="059A17E0" w14:textId="77777777" w:rsidR="00375084" w:rsidRPr="00196CFC" w:rsidRDefault="00375084" w:rsidP="00196CFC">
            <w:pPr>
              <w:pStyle w:val="NormalCentred"/>
              <w:rPr>
                <w:sz w:val="20"/>
                <w:szCs w:val="20"/>
              </w:rPr>
            </w:pPr>
            <w:r w:rsidRPr="00196CFC">
              <w:rPr>
                <w:sz w:val="20"/>
                <w:szCs w:val="20"/>
              </w:rPr>
              <w:t>95,84</w:t>
            </w:r>
          </w:p>
          <w:p w14:paraId="03929C1C" w14:textId="77777777" w:rsidR="00375084" w:rsidRPr="00196CFC" w:rsidRDefault="00375084" w:rsidP="00196CFC">
            <w:pPr>
              <w:pStyle w:val="NormalCentred"/>
              <w:rPr>
                <w:sz w:val="20"/>
                <w:szCs w:val="20"/>
              </w:rPr>
            </w:pPr>
            <w:r w:rsidRPr="00196CFC">
              <w:rPr>
                <w:sz w:val="20"/>
                <w:szCs w:val="20"/>
              </w:rPr>
              <w:t>(90,73, 101,23)</w:t>
            </w:r>
          </w:p>
        </w:tc>
        <w:tc>
          <w:tcPr>
            <w:tcW w:w="914" w:type="dxa"/>
            <w:shd w:val="clear" w:color="auto" w:fill="auto"/>
          </w:tcPr>
          <w:p w14:paraId="2A7B8656" w14:textId="77777777" w:rsidR="00375084" w:rsidRPr="00196CFC" w:rsidRDefault="00375084" w:rsidP="00196CFC">
            <w:pPr>
              <w:pStyle w:val="NormalCentred"/>
              <w:rPr>
                <w:sz w:val="20"/>
                <w:szCs w:val="20"/>
              </w:rPr>
            </w:pPr>
            <w:r w:rsidRPr="00196CFC">
              <w:rPr>
                <w:sz w:val="20"/>
                <w:szCs w:val="20"/>
              </w:rPr>
              <w:t>10 682,6</w:t>
            </w:r>
          </w:p>
          <w:p w14:paraId="5FDD5281" w14:textId="77777777" w:rsidR="00375084" w:rsidRPr="00196CFC" w:rsidRDefault="00375084" w:rsidP="00196CFC">
            <w:pPr>
              <w:pStyle w:val="NormalCentred"/>
              <w:rPr>
                <w:sz w:val="20"/>
                <w:szCs w:val="20"/>
              </w:rPr>
            </w:pPr>
            <w:r w:rsidRPr="00196CFC">
              <w:rPr>
                <w:sz w:val="20"/>
                <w:szCs w:val="20"/>
              </w:rPr>
              <w:t>(18,1)</w:t>
            </w:r>
          </w:p>
        </w:tc>
        <w:tc>
          <w:tcPr>
            <w:tcW w:w="1085" w:type="dxa"/>
            <w:shd w:val="clear" w:color="auto" w:fill="auto"/>
          </w:tcPr>
          <w:p w14:paraId="48B300B8" w14:textId="77777777" w:rsidR="00375084" w:rsidRPr="00196CFC" w:rsidRDefault="00375084" w:rsidP="00196CFC">
            <w:pPr>
              <w:pStyle w:val="NormalCentred"/>
              <w:rPr>
                <w:sz w:val="20"/>
                <w:szCs w:val="20"/>
              </w:rPr>
            </w:pPr>
            <w:r w:rsidRPr="00196CFC">
              <w:rPr>
                <w:sz w:val="20"/>
                <w:szCs w:val="20"/>
              </w:rPr>
              <w:t>10 874,4</w:t>
            </w:r>
          </w:p>
          <w:p w14:paraId="162F753A" w14:textId="77777777" w:rsidR="00375084" w:rsidRPr="00196CFC" w:rsidRDefault="00375084" w:rsidP="00196CFC">
            <w:pPr>
              <w:pStyle w:val="NormalCentred"/>
              <w:rPr>
                <w:sz w:val="20"/>
                <w:szCs w:val="20"/>
              </w:rPr>
            </w:pPr>
            <w:r w:rsidRPr="00196CFC">
              <w:rPr>
                <w:sz w:val="20"/>
                <w:szCs w:val="20"/>
              </w:rPr>
              <w:t>(14,9)</w:t>
            </w:r>
          </w:p>
        </w:tc>
        <w:tc>
          <w:tcPr>
            <w:tcW w:w="823" w:type="dxa"/>
            <w:shd w:val="clear" w:color="auto" w:fill="auto"/>
          </w:tcPr>
          <w:p w14:paraId="35B0F881" w14:textId="77777777" w:rsidR="00375084" w:rsidRPr="00196CFC" w:rsidRDefault="00375084" w:rsidP="00196CFC">
            <w:pPr>
              <w:pStyle w:val="NormalCentred"/>
              <w:rPr>
                <w:sz w:val="20"/>
                <w:szCs w:val="20"/>
              </w:rPr>
            </w:pPr>
            <w:r w:rsidRPr="00196CFC">
              <w:rPr>
                <w:sz w:val="20"/>
                <w:szCs w:val="20"/>
              </w:rPr>
              <w:t>97,98</w:t>
            </w:r>
          </w:p>
          <w:p w14:paraId="613A3CCF" w14:textId="77777777" w:rsidR="00375084" w:rsidRPr="00196CFC" w:rsidRDefault="00375084" w:rsidP="00196CFC">
            <w:pPr>
              <w:pStyle w:val="NormalCentred"/>
              <w:rPr>
                <w:sz w:val="20"/>
                <w:szCs w:val="20"/>
              </w:rPr>
            </w:pPr>
            <w:r w:rsidRPr="00196CFC">
              <w:rPr>
                <w:sz w:val="20"/>
                <w:szCs w:val="20"/>
              </w:rPr>
              <w:t>(94,90, 101,16)</w:t>
            </w:r>
          </w:p>
        </w:tc>
        <w:tc>
          <w:tcPr>
            <w:tcW w:w="879" w:type="dxa"/>
            <w:shd w:val="clear" w:color="auto" w:fill="auto"/>
          </w:tcPr>
          <w:p w14:paraId="123BCA23" w14:textId="77777777" w:rsidR="00375084" w:rsidRPr="00196CFC" w:rsidRDefault="00375084" w:rsidP="00196CFC">
            <w:pPr>
              <w:pStyle w:val="NormalCentred"/>
              <w:rPr>
                <w:sz w:val="20"/>
                <w:szCs w:val="20"/>
              </w:rPr>
            </w:pPr>
            <w:r w:rsidRPr="00196CFC">
              <w:rPr>
                <w:sz w:val="20"/>
                <w:szCs w:val="20"/>
              </w:rPr>
              <w:t>1 948,8</w:t>
            </w:r>
          </w:p>
          <w:p w14:paraId="1AC65AA3" w14:textId="77777777" w:rsidR="00375084" w:rsidRPr="00196CFC" w:rsidRDefault="00375084" w:rsidP="00196CFC">
            <w:pPr>
              <w:pStyle w:val="NormalCentred"/>
              <w:rPr>
                <w:sz w:val="20"/>
                <w:szCs w:val="20"/>
              </w:rPr>
            </w:pPr>
            <w:r w:rsidRPr="00196CFC">
              <w:rPr>
                <w:sz w:val="20"/>
                <w:szCs w:val="20"/>
              </w:rPr>
              <w:t>(32,9)</w:t>
            </w:r>
          </w:p>
        </w:tc>
        <w:tc>
          <w:tcPr>
            <w:tcW w:w="1010" w:type="dxa"/>
            <w:shd w:val="clear" w:color="auto" w:fill="auto"/>
          </w:tcPr>
          <w:p w14:paraId="468FE25A" w14:textId="77777777" w:rsidR="00375084" w:rsidRPr="00196CFC" w:rsidRDefault="00375084" w:rsidP="00196CFC">
            <w:pPr>
              <w:pStyle w:val="NormalCentred"/>
              <w:rPr>
                <w:sz w:val="20"/>
                <w:szCs w:val="20"/>
              </w:rPr>
            </w:pPr>
            <w:r w:rsidRPr="00196CFC">
              <w:rPr>
                <w:sz w:val="20"/>
                <w:szCs w:val="20"/>
              </w:rPr>
              <w:t>1 969,0</w:t>
            </w:r>
          </w:p>
          <w:p w14:paraId="18EB66F2" w14:textId="77777777" w:rsidR="00375084" w:rsidRPr="00196CFC" w:rsidRDefault="00375084" w:rsidP="00196CFC">
            <w:pPr>
              <w:pStyle w:val="NormalCentred"/>
              <w:rPr>
                <w:sz w:val="20"/>
                <w:szCs w:val="20"/>
              </w:rPr>
            </w:pPr>
            <w:r w:rsidRPr="00196CFC">
              <w:rPr>
                <w:sz w:val="20"/>
                <w:szCs w:val="20"/>
              </w:rPr>
              <w:t>(32,8)</w:t>
            </w:r>
          </w:p>
        </w:tc>
        <w:tc>
          <w:tcPr>
            <w:tcW w:w="935" w:type="dxa"/>
            <w:shd w:val="clear" w:color="auto" w:fill="auto"/>
          </w:tcPr>
          <w:p w14:paraId="19D919FF" w14:textId="77777777" w:rsidR="00375084" w:rsidRPr="00196CFC" w:rsidRDefault="00375084" w:rsidP="00196CFC">
            <w:pPr>
              <w:pStyle w:val="NormalCentred"/>
              <w:rPr>
                <w:sz w:val="20"/>
                <w:szCs w:val="20"/>
              </w:rPr>
            </w:pPr>
            <w:r w:rsidRPr="00196CFC">
              <w:rPr>
                <w:sz w:val="20"/>
                <w:szCs w:val="20"/>
              </w:rPr>
              <w:t>99,29 (91,02 – 108,32)</w:t>
            </w:r>
          </w:p>
        </w:tc>
      </w:tr>
      <w:tr w:rsidR="00375084" w:rsidRPr="00196CFC" w14:paraId="1F6FE0D2" w14:textId="77777777" w:rsidTr="007B6E8B">
        <w:trPr>
          <w:cantSplit/>
        </w:trPr>
        <w:tc>
          <w:tcPr>
            <w:tcW w:w="1211" w:type="dxa"/>
            <w:shd w:val="clear" w:color="auto" w:fill="auto"/>
          </w:tcPr>
          <w:p w14:paraId="49745C52" w14:textId="77777777" w:rsidR="00375084" w:rsidRPr="00196CFC" w:rsidRDefault="00375084" w:rsidP="00196CFC">
            <w:pPr>
              <w:pStyle w:val="Title"/>
              <w:rPr>
                <w:sz w:val="20"/>
                <w:szCs w:val="20"/>
              </w:rPr>
            </w:pPr>
            <w:r w:rsidRPr="00196CFC">
              <w:rPr>
                <w:sz w:val="20"/>
                <w:szCs w:val="20"/>
              </w:rPr>
              <w:t>AUC</w:t>
            </w:r>
            <w:r w:rsidRPr="00196CFC">
              <w:rPr>
                <w:rStyle w:val="Subscript"/>
                <w:sz w:val="20"/>
                <w:szCs w:val="20"/>
              </w:rPr>
              <w:t>inf</w:t>
            </w:r>
          </w:p>
          <w:p w14:paraId="10069E51" w14:textId="77777777" w:rsidR="00375084" w:rsidRPr="00196CFC" w:rsidRDefault="00375084" w:rsidP="00196CFC">
            <w:pPr>
              <w:pStyle w:val="Title"/>
              <w:rPr>
                <w:sz w:val="20"/>
                <w:szCs w:val="20"/>
              </w:rPr>
            </w:pPr>
            <w:r w:rsidRPr="00196CFC">
              <w:rPr>
                <w:sz w:val="20"/>
                <w:szCs w:val="20"/>
              </w:rPr>
              <w:t>(ng∙h/ml)</w:t>
            </w:r>
          </w:p>
        </w:tc>
        <w:tc>
          <w:tcPr>
            <w:tcW w:w="1134" w:type="dxa"/>
            <w:shd w:val="clear" w:color="auto" w:fill="auto"/>
          </w:tcPr>
          <w:p w14:paraId="68F44BCF" w14:textId="77777777" w:rsidR="00375084" w:rsidRPr="00196CFC" w:rsidRDefault="00375084" w:rsidP="00196CFC">
            <w:pPr>
              <w:pStyle w:val="NormalCentred"/>
              <w:rPr>
                <w:sz w:val="20"/>
                <w:szCs w:val="20"/>
              </w:rPr>
            </w:pPr>
            <w:r w:rsidRPr="00196CFC">
              <w:rPr>
                <w:sz w:val="20"/>
                <w:szCs w:val="20"/>
              </w:rPr>
              <w:t>146 074,9</w:t>
            </w:r>
          </w:p>
          <w:p w14:paraId="7F0D41DA" w14:textId="77777777" w:rsidR="00375084" w:rsidRPr="00196CFC" w:rsidRDefault="00375084" w:rsidP="00196CFC">
            <w:pPr>
              <w:pStyle w:val="NormalCentred"/>
              <w:rPr>
                <w:sz w:val="20"/>
                <w:szCs w:val="20"/>
              </w:rPr>
            </w:pPr>
            <w:r w:rsidRPr="00196CFC">
              <w:rPr>
                <w:sz w:val="20"/>
                <w:szCs w:val="20"/>
              </w:rPr>
              <w:t>(33,1)</w:t>
            </w:r>
          </w:p>
        </w:tc>
        <w:tc>
          <w:tcPr>
            <w:tcW w:w="996" w:type="dxa"/>
            <w:shd w:val="clear" w:color="auto" w:fill="auto"/>
          </w:tcPr>
          <w:p w14:paraId="3AA4397D" w14:textId="77777777" w:rsidR="00375084" w:rsidRPr="00196CFC" w:rsidRDefault="00375084" w:rsidP="00196CFC">
            <w:pPr>
              <w:pStyle w:val="NormalCentred"/>
              <w:rPr>
                <w:sz w:val="20"/>
                <w:szCs w:val="20"/>
              </w:rPr>
            </w:pPr>
            <w:r w:rsidRPr="00196CFC">
              <w:rPr>
                <w:sz w:val="20"/>
                <w:szCs w:val="20"/>
              </w:rPr>
              <w:t>155 518,6</w:t>
            </w:r>
          </w:p>
          <w:p w14:paraId="493E3C76" w14:textId="77777777" w:rsidR="00375084" w:rsidRPr="00196CFC" w:rsidRDefault="00375084" w:rsidP="00196CFC">
            <w:pPr>
              <w:pStyle w:val="NormalCentred"/>
              <w:rPr>
                <w:sz w:val="20"/>
                <w:szCs w:val="20"/>
              </w:rPr>
            </w:pPr>
            <w:r w:rsidRPr="00196CFC">
              <w:rPr>
                <w:sz w:val="20"/>
                <w:szCs w:val="20"/>
              </w:rPr>
              <w:t>(34,6)</w:t>
            </w:r>
          </w:p>
        </w:tc>
        <w:tc>
          <w:tcPr>
            <w:tcW w:w="823" w:type="dxa"/>
            <w:shd w:val="clear" w:color="auto" w:fill="auto"/>
          </w:tcPr>
          <w:p w14:paraId="73A262B7" w14:textId="77777777" w:rsidR="00375084" w:rsidRPr="00196CFC" w:rsidRDefault="00375084" w:rsidP="00196CFC">
            <w:pPr>
              <w:pStyle w:val="NormalCentred"/>
              <w:rPr>
                <w:sz w:val="20"/>
                <w:szCs w:val="20"/>
              </w:rPr>
            </w:pPr>
            <w:r w:rsidRPr="00196CFC">
              <w:rPr>
                <w:sz w:val="20"/>
                <w:szCs w:val="20"/>
              </w:rPr>
              <w:t>95,87</w:t>
            </w:r>
          </w:p>
          <w:p w14:paraId="37B1FD3E" w14:textId="77777777" w:rsidR="00375084" w:rsidRPr="00196CFC" w:rsidRDefault="00375084" w:rsidP="00196CFC">
            <w:pPr>
              <w:pStyle w:val="NormalCentred"/>
              <w:rPr>
                <w:sz w:val="20"/>
                <w:szCs w:val="20"/>
              </w:rPr>
            </w:pPr>
            <w:r w:rsidRPr="00196CFC">
              <w:rPr>
                <w:sz w:val="20"/>
                <w:szCs w:val="20"/>
              </w:rPr>
              <w:t>(89,63, 102,55)</w:t>
            </w:r>
          </w:p>
        </w:tc>
        <w:tc>
          <w:tcPr>
            <w:tcW w:w="914" w:type="dxa"/>
            <w:shd w:val="clear" w:color="auto" w:fill="auto"/>
          </w:tcPr>
          <w:p w14:paraId="424D099E" w14:textId="77777777" w:rsidR="00375084" w:rsidRPr="00196CFC" w:rsidRDefault="00375084" w:rsidP="00196CFC">
            <w:pPr>
              <w:pStyle w:val="NormalCentred"/>
              <w:rPr>
                <w:sz w:val="20"/>
                <w:szCs w:val="20"/>
              </w:rPr>
            </w:pPr>
            <w:r w:rsidRPr="00196CFC">
              <w:rPr>
                <w:sz w:val="20"/>
                <w:szCs w:val="20"/>
              </w:rPr>
              <w:t>10 854,9</w:t>
            </w:r>
          </w:p>
          <w:p w14:paraId="2076C0ED" w14:textId="77777777" w:rsidR="00375084" w:rsidRPr="00196CFC" w:rsidRDefault="00375084" w:rsidP="00196CFC">
            <w:pPr>
              <w:pStyle w:val="NormalCentred"/>
              <w:rPr>
                <w:sz w:val="20"/>
                <w:szCs w:val="20"/>
              </w:rPr>
            </w:pPr>
            <w:r w:rsidRPr="00196CFC">
              <w:rPr>
                <w:sz w:val="20"/>
                <w:szCs w:val="20"/>
              </w:rPr>
              <w:t>(17,9)</w:t>
            </w:r>
          </w:p>
        </w:tc>
        <w:tc>
          <w:tcPr>
            <w:tcW w:w="1085" w:type="dxa"/>
            <w:shd w:val="clear" w:color="auto" w:fill="auto"/>
          </w:tcPr>
          <w:p w14:paraId="06D4055D" w14:textId="77777777" w:rsidR="00375084" w:rsidRPr="00196CFC" w:rsidRDefault="00375084" w:rsidP="00196CFC">
            <w:pPr>
              <w:pStyle w:val="NormalCentred"/>
              <w:rPr>
                <w:sz w:val="20"/>
                <w:szCs w:val="20"/>
              </w:rPr>
            </w:pPr>
            <w:r w:rsidRPr="00196CFC">
              <w:rPr>
                <w:sz w:val="20"/>
                <w:szCs w:val="20"/>
              </w:rPr>
              <w:t>11 054,3</w:t>
            </w:r>
          </w:p>
          <w:p w14:paraId="0EDE7C48" w14:textId="77777777" w:rsidR="00375084" w:rsidRPr="00196CFC" w:rsidRDefault="00375084" w:rsidP="00196CFC">
            <w:pPr>
              <w:pStyle w:val="NormalCentred"/>
              <w:rPr>
                <w:sz w:val="20"/>
                <w:szCs w:val="20"/>
              </w:rPr>
            </w:pPr>
            <w:r w:rsidRPr="00196CFC">
              <w:rPr>
                <w:sz w:val="20"/>
                <w:szCs w:val="20"/>
              </w:rPr>
              <w:t>(14,9)</w:t>
            </w:r>
          </w:p>
        </w:tc>
        <w:tc>
          <w:tcPr>
            <w:tcW w:w="823" w:type="dxa"/>
            <w:shd w:val="clear" w:color="auto" w:fill="auto"/>
          </w:tcPr>
          <w:p w14:paraId="0852922D" w14:textId="77777777" w:rsidR="00375084" w:rsidRPr="00196CFC" w:rsidRDefault="00375084" w:rsidP="00196CFC">
            <w:pPr>
              <w:pStyle w:val="NormalCentred"/>
              <w:rPr>
                <w:sz w:val="20"/>
                <w:szCs w:val="20"/>
              </w:rPr>
            </w:pPr>
            <w:r w:rsidRPr="00196CFC">
              <w:rPr>
                <w:sz w:val="20"/>
                <w:szCs w:val="20"/>
              </w:rPr>
              <w:t>97,96</w:t>
            </w:r>
          </w:p>
          <w:p w14:paraId="62BE8EC7" w14:textId="77777777" w:rsidR="00375084" w:rsidRPr="00196CFC" w:rsidRDefault="00375084" w:rsidP="00196CFC">
            <w:pPr>
              <w:pStyle w:val="NormalCentred"/>
              <w:rPr>
                <w:sz w:val="20"/>
                <w:szCs w:val="20"/>
              </w:rPr>
            </w:pPr>
            <w:r w:rsidRPr="00196CFC">
              <w:rPr>
                <w:sz w:val="20"/>
                <w:szCs w:val="20"/>
              </w:rPr>
              <w:t>(94,86, 101,16)</w:t>
            </w:r>
          </w:p>
        </w:tc>
        <w:tc>
          <w:tcPr>
            <w:tcW w:w="879" w:type="dxa"/>
            <w:shd w:val="clear" w:color="auto" w:fill="auto"/>
          </w:tcPr>
          <w:p w14:paraId="43785E9B" w14:textId="77777777" w:rsidR="00375084" w:rsidRPr="00196CFC" w:rsidRDefault="00375084" w:rsidP="00196CFC">
            <w:pPr>
              <w:pStyle w:val="NormalCentred"/>
              <w:rPr>
                <w:sz w:val="20"/>
                <w:szCs w:val="20"/>
              </w:rPr>
            </w:pPr>
            <w:r w:rsidRPr="00196CFC">
              <w:rPr>
                <w:sz w:val="20"/>
                <w:szCs w:val="20"/>
              </w:rPr>
              <w:t>2 314,0</w:t>
            </w:r>
          </w:p>
          <w:p w14:paraId="7BD232E0" w14:textId="77777777" w:rsidR="00375084" w:rsidRPr="00196CFC" w:rsidRDefault="00375084" w:rsidP="00196CFC">
            <w:pPr>
              <w:pStyle w:val="NormalCentred"/>
              <w:rPr>
                <w:sz w:val="20"/>
                <w:szCs w:val="20"/>
              </w:rPr>
            </w:pPr>
            <w:r w:rsidRPr="00196CFC">
              <w:rPr>
                <w:sz w:val="20"/>
                <w:szCs w:val="20"/>
              </w:rPr>
              <w:t>(29,2)</w:t>
            </w:r>
          </w:p>
        </w:tc>
        <w:tc>
          <w:tcPr>
            <w:tcW w:w="1010" w:type="dxa"/>
            <w:shd w:val="clear" w:color="auto" w:fill="auto"/>
          </w:tcPr>
          <w:p w14:paraId="49F6C205" w14:textId="77777777" w:rsidR="00375084" w:rsidRPr="00196CFC" w:rsidRDefault="00375084" w:rsidP="00196CFC">
            <w:pPr>
              <w:pStyle w:val="NormalCentred"/>
              <w:rPr>
                <w:sz w:val="20"/>
                <w:szCs w:val="20"/>
              </w:rPr>
            </w:pPr>
            <w:r w:rsidRPr="00196CFC">
              <w:rPr>
                <w:sz w:val="20"/>
                <w:szCs w:val="20"/>
              </w:rPr>
              <w:t>2 319,4</w:t>
            </w:r>
          </w:p>
          <w:p w14:paraId="1A7E2365" w14:textId="77777777" w:rsidR="00375084" w:rsidRPr="00196CFC" w:rsidRDefault="00375084" w:rsidP="00196CFC">
            <w:pPr>
              <w:pStyle w:val="NormalCentred"/>
              <w:rPr>
                <w:sz w:val="20"/>
                <w:szCs w:val="20"/>
              </w:rPr>
            </w:pPr>
            <w:r w:rsidRPr="00196CFC">
              <w:rPr>
                <w:sz w:val="20"/>
                <w:szCs w:val="20"/>
              </w:rPr>
              <w:t>(30,3)</w:t>
            </w:r>
          </w:p>
        </w:tc>
        <w:tc>
          <w:tcPr>
            <w:tcW w:w="935" w:type="dxa"/>
            <w:shd w:val="clear" w:color="auto" w:fill="auto"/>
          </w:tcPr>
          <w:p w14:paraId="74208A8B" w14:textId="77777777" w:rsidR="00375084" w:rsidRPr="00196CFC" w:rsidRDefault="00375084" w:rsidP="00196CFC">
            <w:pPr>
              <w:pStyle w:val="NormalCentred"/>
              <w:rPr>
                <w:sz w:val="20"/>
                <w:szCs w:val="20"/>
              </w:rPr>
            </w:pPr>
            <w:r w:rsidRPr="00196CFC">
              <w:rPr>
                <w:sz w:val="20"/>
                <w:szCs w:val="20"/>
              </w:rPr>
              <w:t>100,45 (93,22, 108,23)</w:t>
            </w:r>
          </w:p>
        </w:tc>
      </w:tr>
      <w:tr w:rsidR="00375084" w:rsidRPr="00196CFC" w14:paraId="476D31D2" w14:textId="77777777" w:rsidTr="007B6E8B">
        <w:trPr>
          <w:cantSplit/>
        </w:trPr>
        <w:tc>
          <w:tcPr>
            <w:tcW w:w="1211" w:type="dxa"/>
            <w:shd w:val="clear" w:color="auto" w:fill="auto"/>
          </w:tcPr>
          <w:p w14:paraId="2210A88A" w14:textId="77777777" w:rsidR="00375084" w:rsidRPr="00196CFC" w:rsidRDefault="00375084" w:rsidP="00196CFC">
            <w:pPr>
              <w:pStyle w:val="Title"/>
              <w:rPr>
                <w:sz w:val="20"/>
                <w:szCs w:val="20"/>
              </w:rPr>
            </w:pPr>
            <w:r w:rsidRPr="00196CFC">
              <w:rPr>
                <w:sz w:val="20"/>
                <w:szCs w:val="20"/>
              </w:rPr>
              <w:t>T</w:t>
            </w:r>
            <w:r w:rsidRPr="00196CFC">
              <w:rPr>
                <w:rStyle w:val="Subscript"/>
                <w:sz w:val="20"/>
                <w:szCs w:val="20"/>
              </w:rPr>
              <w:t>½</w:t>
            </w:r>
          </w:p>
          <w:p w14:paraId="741E7E36" w14:textId="77777777" w:rsidR="00375084" w:rsidRPr="00196CFC" w:rsidRDefault="00375084" w:rsidP="00196CFC">
            <w:pPr>
              <w:pStyle w:val="Title"/>
              <w:rPr>
                <w:sz w:val="20"/>
                <w:szCs w:val="20"/>
              </w:rPr>
            </w:pPr>
            <w:r w:rsidRPr="00196CFC">
              <w:rPr>
                <w:sz w:val="20"/>
                <w:szCs w:val="20"/>
              </w:rPr>
              <w:t>(h)</w:t>
            </w:r>
          </w:p>
        </w:tc>
        <w:tc>
          <w:tcPr>
            <w:tcW w:w="1134" w:type="dxa"/>
            <w:shd w:val="clear" w:color="auto" w:fill="auto"/>
          </w:tcPr>
          <w:p w14:paraId="50DCD3C7" w14:textId="77777777" w:rsidR="00375084" w:rsidRPr="00196CFC" w:rsidRDefault="00375084" w:rsidP="00196CFC">
            <w:pPr>
              <w:pStyle w:val="NormalCentred"/>
              <w:rPr>
                <w:sz w:val="20"/>
                <w:szCs w:val="20"/>
              </w:rPr>
            </w:pPr>
            <w:r w:rsidRPr="00196CFC">
              <w:rPr>
                <w:sz w:val="20"/>
                <w:szCs w:val="20"/>
              </w:rPr>
              <w:t>180,6</w:t>
            </w:r>
          </w:p>
          <w:p w14:paraId="42B5645E" w14:textId="77777777" w:rsidR="00375084" w:rsidRPr="00196CFC" w:rsidRDefault="00375084" w:rsidP="00196CFC">
            <w:pPr>
              <w:pStyle w:val="NormalCentred"/>
              <w:rPr>
                <w:sz w:val="20"/>
                <w:szCs w:val="20"/>
              </w:rPr>
            </w:pPr>
            <w:r w:rsidRPr="00196CFC">
              <w:rPr>
                <w:sz w:val="20"/>
                <w:szCs w:val="20"/>
              </w:rPr>
              <w:t>(45,3)</w:t>
            </w:r>
          </w:p>
        </w:tc>
        <w:tc>
          <w:tcPr>
            <w:tcW w:w="996" w:type="dxa"/>
            <w:shd w:val="clear" w:color="auto" w:fill="auto"/>
          </w:tcPr>
          <w:p w14:paraId="43D83347" w14:textId="77777777" w:rsidR="00375084" w:rsidRPr="00196CFC" w:rsidRDefault="00375084" w:rsidP="00196CFC">
            <w:pPr>
              <w:pStyle w:val="NormalCentred"/>
              <w:rPr>
                <w:sz w:val="20"/>
                <w:szCs w:val="20"/>
              </w:rPr>
            </w:pPr>
            <w:r w:rsidRPr="00196CFC">
              <w:rPr>
                <w:sz w:val="20"/>
                <w:szCs w:val="20"/>
              </w:rPr>
              <w:t>182,5</w:t>
            </w:r>
          </w:p>
          <w:p w14:paraId="58340F6C" w14:textId="77777777" w:rsidR="00375084" w:rsidRPr="00196CFC" w:rsidRDefault="00375084" w:rsidP="00196CFC">
            <w:pPr>
              <w:pStyle w:val="NormalCentred"/>
              <w:rPr>
                <w:sz w:val="20"/>
                <w:szCs w:val="20"/>
              </w:rPr>
            </w:pPr>
            <w:r w:rsidRPr="00196CFC">
              <w:rPr>
                <w:sz w:val="20"/>
                <w:szCs w:val="20"/>
              </w:rPr>
              <w:t>(38,3)</w:t>
            </w:r>
          </w:p>
        </w:tc>
        <w:tc>
          <w:tcPr>
            <w:tcW w:w="823" w:type="dxa"/>
            <w:shd w:val="clear" w:color="auto" w:fill="auto"/>
          </w:tcPr>
          <w:p w14:paraId="604079E6" w14:textId="77777777" w:rsidR="00375084" w:rsidRPr="00196CFC" w:rsidRDefault="00375084" w:rsidP="00196CFC">
            <w:pPr>
              <w:pStyle w:val="NormalCentred"/>
              <w:rPr>
                <w:sz w:val="20"/>
                <w:szCs w:val="20"/>
              </w:rPr>
            </w:pPr>
          </w:p>
        </w:tc>
        <w:tc>
          <w:tcPr>
            <w:tcW w:w="914" w:type="dxa"/>
            <w:shd w:val="clear" w:color="auto" w:fill="auto"/>
          </w:tcPr>
          <w:p w14:paraId="24915A54" w14:textId="77777777" w:rsidR="00375084" w:rsidRPr="00196CFC" w:rsidRDefault="00375084" w:rsidP="00196CFC">
            <w:pPr>
              <w:pStyle w:val="NormalCentred"/>
              <w:rPr>
                <w:sz w:val="20"/>
                <w:szCs w:val="20"/>
              </w:rPr>
            </w:pPr>
            <w:r w:rsidRPr="00196CFC">
              <w:rPr>
                <w:sz w:val="20"/>
                <w:szCs w:val="20"/>
              </w:rPr>
              <w:t>14,5</w:t>
            </w:r>
          </w:p>
          <w:p w14:paraId="7742FFF6" w14:textId="77777777" w:rsidR="00375084" w:rsidRPr="00196CFC" w:rsidRDefault="00375084" w:rsidP="00196CFC">
            <w:pPr>
              <w:pStyle w:val="NormalCentred"/>
              <w:rPr>
                <w:sz w:val="20"/>
                <w:szCs w:val="20"/>
              </w:rPr>
            </w:pPr>
            <w:r w:rsidRPr="00196CFC">
              <w:rPr>
                <w:sz w:val="20"/>
                <w:szCs w:val="20"/>
              </w:rPr>
              <w:t>(53,8)</w:t>
            </w:r>
          </w:p>
        </w:tc>
        <w:tc>
          <w:tcPr>
            <w:tcW w:w="1085" w:type="dxa"/>
            <w:shd w:val="clear" w:color="auto" w:fill="auto"/>
          </w:tcPr>
          <w:p w14:paraId="60626A17" w14:textId="77777777" w:rsidR="00375084" w:rsidRPr="00196CFC" w:rsidRDefault="00375084" w:rsidP="00196CFC">
            <w:pPr>
              <w:pStyle w:val="NormalCentred"/>
              <w:rPr>
                <w:sz w:val="20"/>
                <w:szCs w:val="20"/>
              </w:rPr>
            </w:pPr>
            <w:r w:rsidRPr="00196CFC">
              <w:rPr>
                <w:sz w:val="20"/>
                <w:szCs w:val="20"/>
              </w:rPr>
              <w:t>14,6</w:t>
            </w:r>
          </w:p>
          <w:p w14:paraId="3A8CD996" w14:textId="77777777" w:rsidR="00375084" w:rsidRPr="00196CFC" w:rsidRDefault="00375084" w:rsidP="00196CFC">
            <w:pPr>
              <w:pStyle w:val="NormalCentred"/>
              <w:rPr>
                <w:sz w:val="20"/>
                <w:szCs w:val="20"/>
              </w:rPr>
            </w:pPr>
            <w:r w:rsidRPr="00196CFC">
              <w:rPr>
                <w:sz w:val="20"/>
                <w:szCs w:val="20"/>
              </w:rPr>
              <w:t>(47,8)</w:t>
            </w:r>
          </w:p>
        </w:tc>
        <w:tc>
          <w:tcPr>
            <w:tcW w:w="823" w:type="dxa"/>
            <w:shd w:val="clear" w:color="auto" w:fill="auto"/>
          </w:tcPr>
          <w:p w14:paraId="4884122E" w14:textId="77777777" w:rsidR="00375084" w:rsidRPr="00196CFC" w:rsidRDefault="00375084" w:rsidP="00196CFC">
            <w:pPr>
              <w:pStyle w:val="NormalCentred"/>
              <w:rPr>
                <w:sz w:val="20"/>
                <w:szCs w:val="20"/>
              </w:rPr>
            </w:pPr>
          </w:p>
        </w:tc>
        <w:tc>
          <w:tcPr>
            <w:tcW w:w="879" w:type="dxa"/>
            <w:shd w:val="clear" w:color="auto" w:fill="auto"/>
          </w:tcPr>
          <w:p w14:paraId="0DBA3B84" w14:textId="77777777" w:rsidR="00375084" w:rsidRPr="00196CFC" w:rsidRDefault="00375084" w:rsidP="00196CFC">
            <w:pPr>
              <w:pStyle w:val="NormalCentred"/>
              <w:rPr>
                <w:sz w:val="20"/>
                <w:szCs w:val="20"/>
              </w:rPr>
            </w:pPr>
            <w:r w:rsidRPr="00196CFC">
              <w:rPr>
                <w:sz w:val="20"/>
                <w:szCs w:val="20"/>
              </w:rPr>
              <w:t>18,9</w:t>
            </w:r>
          </w:p>
          <w:p w14:paraId="3C89F166" w14:textId="77777777" w:rsidR="00375084" w:rsidRPr="00196CFC" w:rsidRDefault="00375084" w:rsidP="00196CFC">
            <w:pPr>
              <w:pStyle w:val="NormalCentred"/>
              <w:rPr>
                <w:sz w:val="20"/>
                <w:szCs w:val="20"/>
              </w:rPr>
            </w:pPr>
            <w:r w:rsidRPr="00196CFC">
              <w:rPr>
                <w:sz w:val="20"/>
                <w:szCs w:val="20"/>
              </w:rPr>
              <w:t>(20,8)</w:t>
            </w:r>
          </w:p>
        </w:tc>
        <w:tc>
          <w:tcPr>
            <w:tcW w:w="1010" w:type="dxa"/>
            <w:shd w:val="clear" w:color="auto" w:fill="auto"/>
          </w:tcPr>
          <w:p w14:paraId="12FEA39C" w14:textId="77777777" w:rsidR="00375084" w:rsidRPr="00196CFC" w:rsidRDefault="00375084" w:rsidP="00196CFC">
            <w:pPr>
              <w:pStyle w:val="NormalCentred"/>
              <w:rPr>
                <w:sz w:val="20"/>
                <w:szCs w:val="20"/>
              </w:rPr>
            </w:pPr>
            <w:r w:rsidRPr="00196CFC">
              <w:rPr>
                <w:sz w:val="20"/>
                <w:szCs w:val="20"/>
              </w:rPr>
              <w:t>17,8</w:t>
            </w:r>
          </w:p>
          <w:p w14:paraId="4DD74B12" w14:textId="77777777" w:rsidR="00375084" w:rsidRPr="00196CFC" w:rsidRDefault="00375084" w:rsidP="00196CFC">
            <w:pPr>
              <w:pStyle w:val="NormalCentred"/>
              <w:rPr>
                <w:sz w:val="20"/>
                <w:szCs w:val="20"/>
              </w:rPr>
            </w:pPr>
            <w:r w:rsidRPr="00196CFC">
              <w:rPr>
                <w:sz w:val="20"/>
                <w:szCs w:val="20"/>
              </w:rPr>
              <w:t>(22,6)</w:t>
            </w:r>
          </w:p>
        </w:tc>
        <w:tc>
          <w:tcPr>
            <w:tcW w:w="935" w:type="dxa"/>
            <w:shd w:val="clear" w:color="auto" w:fill="auto"/>
          </w:tcPr>
          <w:p w14:paraId="5767E29B" w14:textId="77777777" w:rsidR="00375084" w:rsidRPr="00196CFC" w:rsidRDefault="00375084" w:rsidP="00196CFC">
            <w:pPr>
              <w:pStyle w:val="NormalCentred"/>
              <w:rPr>
                <w:sz w:val="20"/>
                <w:szCs w:val="20"/>
              </w:rPr>
            </w:pPr>
          </w:p>
        </w:tc>
      </w:tr>
    </w:tbl>
    <w:p w14:paraId="431D1324" w14:textId="77777777" w:rsidR="00375084" w:rsidRPr="00196CFC" w:rsidRDefault="00375084" w:rsidP="00196CFC">
      <w:pPr>
        <w:pStyle w:val="TableNotes"/>
        <w:keepNext/>
        <w:rPr>
          <w:sz w:val="18"/>
          <w:szCs w:val="18"/>
        </w:rPr>
      </w:pPr>
      <w:r w:rsidRPr="00196CFC">
        <w:rPr>
          <w:sz w:val="18"/>
          <w:szCs w:val="18"/>
        </w:rPr>
        <w:t>Testattava valmiste: yksi tabletti kiinteää yhdistelmävalmistetta tyhjään mahaan.</w:t>
      </w:r>
    </w:p>
    <w:p w14:paraId="4D741B5A" w14:textId="77777777" w:rsidR="00375084" w:rsidRPr="00196CFC" w:rsidRDefault="00375084" w:rsidP="00196CFC">
      <w:pPr>
        <w:pStyle w:val="TableNotes"/>
        <w:rPr>
          <w:sz w:val="18"/>
          <w:szCs w:val="18"/>
        </w:rPr>
      </w:pPr>
      <w:r w:rsidRPr="00196CFC">
        <w:rPr>
          <w:sz w:val="18"/>
          <w:szCs w:val="18"/>
        </w:rPr>
        <w:t>Viitevalmiste: yksi 600 mg:n efavirentsitabletti, yksi 200 mg:n emtrisitabiinikapseli ja yksi 300 mg:n tenofoviiridisoproksiilitabletti kerta-annoksena tyhjään mahaan otettuna.</w:t>
      </w:r>
    </w:p>
    <w:p w14:paraId="7A4A2C46" w14:textId="77777777" w:rsidR="00375084" w:rsidRPr="00196CFC" w:rsidRDefault="00375084" w:rsidP="00196CFC">
      <w:pPr>
        <w:pStyle w:val="TableNotes"/>
        <w:keepNext/>
        <w:rPr>
          <w:sz w:val="18"/>
          <w:szCs w:val="18"/>
        </w:rPr>
      </w:pPr>
      <w:r w:rsidRPr="00196CFC">
        <w:rPr>
          <w:sz w:val="18"/>
          <w:szCs w:val="18"/>
        </w:rPr>
        <w:t>Testattavasta valmisteesta ja viitevalmisteesta saadut arvot ovat keskiarvoja (vaihtelukerroin %).</w:t>
      </w:r>
    </w:p>
    <w:p w14:paraId="0A917ECE" w14:textId="77777777" w:rsidR="00375084" w:rsidRPr="00196CFC" w:rsidRDefault="00375084" w:rsidP="00196CFC">
      <w:pPr>
        <w:pStyle w:val="TableNotes"/>
        <w:rPr>
          <w:sz w:val="18"/>
          <w:szCs w:val="18"/>
        </w:rPr>
      </w:pPr>
      <w:r w:rsidRPr="00196CFC">
        <w:rPr>
          <w:sz w:val="18"/>
          <w:szCs w:val="18"/>
        </w:rPr>
        <w:t>GMR = geometristen keskiarvojen suhde (pienimmän neliösumman menetelmällä), CI = luottamusväli</w:t>
      </w:r>
    </w:p>
    <w:p w14:paraId="0ABA649A" w14:textId="77777777" w:rsidR="00375084" w:rsidRPr="00196CFC" w:rsidRDefault="00375084" w:rsidP="00196CFC">
      <w:pPr>
        <w:rPr>
          <w:rFonts w:cs="Times New Roman"/>
        </w:rPr>
      </w:pPr>
    </w:p>
    <w:p w14:paraId="2BB23187" w14:textId="77777777" w:rsidR="00375084" w:rsidRPr="00196CFC" w:rsidRDefault="00375084" w:rsidP="00196CFC">
      <w:pPr>
        <w:pStyle w:val="HeadingUnderlined"/>
      </w:pPr>
      <w:r w:rsidRPr="00196CFC">
        <w:t>Imeytyminen</w:t>
      </w:r>
    </w:p>
    <w:p w14:paraId="6E22C9C1" w14:textId="77777777" w:rsidR="00D83D52" w:rsidRPr="00196CFC" w:rsidRDefault="00D83D52" w:rsidP="00196CFC">
      <w:pPr>
        <w:pStyle w:val="NormalKeep"/>
      </w:pPr>
    </w:p>
    <w:p w14:paraId="47A2D66B" w14:textId="77777777" w:rsidR="00375084" w:rsidRPr="00196CFC" w:rsidRDefault="00375084" w:rsidP="00196CFC">
      <w:pPr>
        <w:rPr>
          <w:rFonts w:cs="Times New Roman"/>
        </w:rPr>
      </w:pPr>
      <w:r w:rsidRPr="00196CFC">
        <w:t>HIV-potilailla efavirentsin huippupitoisuudet plasmassa saavutettiin 5 tunnissa ja vakaan tilan pitoisuudet 6–7 päivässä. Efavirentsia 600 mg kerran vuorokaudessa saaneilla 35 potilaalla vakaan tilan huippupitoisuus (C</w:t>
      </w:r>
      <w:r w:rsidRPr="00196CFC">
        <w:rPr>
          <w:rStyle w:val="Subscript"/>
        </w:rPr>
        <w:t>max</w:t>
      </w:r>
      <w:r w:rsidRPr="00196CFC">
        <w:t>) oli 12,9 ± 3.7 µM (29 %) [keskiarvo ± keskihajonta (SD) (vaihteluvälikerroin (% CV))], vakaan tilan C</w:t>
      </w:r>
      <w:r w:rsidRPr="00196CFC">
        <w:rPr>
          <w:rStyle w:val="Subscript"/>
        </w:rPr>
        <w:t>min</w:t>
      </w:r>
      <w:r w:rsidRPr="00196CFC">
        <w:t xml:space="preserve"> oli 5,6</w:t>
      </w:r>
      <w:r w:rsidR="0043563A" w:rsidRPr="00196CFC">
        <w:t> </w:t>
      </w:r>
      <w:r w:rsidRPr="00196CFC">
        <w:t>± 3.2 µM (57 %) ja AUC oli 184</w:t>
      </w:r>
      <w:r w:rsidR="0043563A" w:rsidRPr="00196CFC">
        <w:t> </w:t>
      </w:r>
      <w:r w:rsidRPr="00196CFC">
        <w:t>± 73 µM•h (40 %).</w:t>
      </w:r>
    </w:p>
    <w:p w14:paraId="4D089086" w14:textId="77777777" w:rsidR="00375084" w:rsidRPr="00196CFC" w:rsidRDefault="00375084" w:rsidP="00196CFC">
      <w:pPr>
        <w:rPr>
          <w:rFonts w:cs="Times New Roman"/>
        </w:rPr>
      </w:pPr>
    </w:p>
    <w:p w14:paraId="5C9D53B9" w14:textId="77777777" w:rsidR="00375084" w:rsidRPr="00196CFC" w:rsidRDefault="00375084" w:rsidP="00196CFC">
      <w:pPr>
        <w:rPr>
          <w:rFonts w:cs="Times New Roman"/>
        </w:rPr>
      </w:pPr>
      <w:r w:rsidRPr="00196CFC">
        <w:t xml:space="preserve">Emtrisitabiini imeytyy nopeasti, ja plasman huippupitoisuudet saavutetaan 1–2 tunnin kuluttua annostelusta. Kahdellakymmenellä HIV-positiivisella </w:t>
      </w:r>
      <w:r w:rsidR="00DA7F0C" w:rsidRPr="00196CFC">
        <w:t>toistuvia emtrisitabiiniannoksia</w:t>
      </w:r>
      <w:r w:rsidRPr="00196CFC">
        <w:t xml:space="preserve"> suun kautta saaneella potilaalla C</w:t>
      </w:r>
      <w:r w:rsidRPr="00196CFC">
        <w:rPr>
          <w:rStyle w:val="Subscript"/>
        </w:rPr>
        <w:t>max</w:t>
      </w:r>
      <w:r w:rsidRPr="00196CFC">
        <w:t xml:space="preserve"> oli 1,8 ± 0.7 µg/ml (keskiarvo ± SD) (39 % CV), vakaan tilan C</w:t>
      </w:r>
      <w:r w:rsidRPr="00196CFC">
        <w:rPr>
          <w:rStyle w:val="Subscript"/>
        </w:rPr>
        <w:t>min</w:t>
      </w:r>
      <w:r w:rsidRPr="00196CFC">
        <w:t xml:space="preserve"> oli 0,09 ± 0,07 µg/ml (80 %) ja AUC oli 10,0 ± 3,1 µg•h/ml (31 %) annosvälin ollessa 24 tuntia.</w:t>
      </w:r>
    </w:p>
    <w:p w14:paraId="1AA1C164" w14:textId="77777777" w:rsidR="00375084" w:rsidRPr="00196CFC" w:rsidRDefault="00375084" w:rsidP="00196CFC">
      <w:pPr>
        <w:rPr>
          <w:rFonts w:cs="Times New Roman"/>
        </w:rPr>
      </w:pPr>
    </w:p>
    <w:p w14:paraId="4A84E35B" w14:textId="77777777" w:rsidR="00375084" w:rsidRPr="00196CFC" w:rsidRDefault="00375084" w:rsidP="00196CFC">
      <w:pPr>
        <w:rPr>
          <w:rFonts w:cs="Times New Roman"/>
        </w:rPr>
      </w:pPr>
      <w:r w:rsidRPr="00196CFC">
        <w:t>Kun HIV-1-positiivisille potilaille annettiin suun kautta yksi 245 mg:n kerta-annos tenofoviiridisoproksiilia tyhjään mahaan, tenofoviirin huippupitoisuudet saavutettiin tunnin kuluessa ja C</w:t>
      </w:r>
      <w:r w:rsidRPr="00196CFC">
        <w:rPr>
          <w:rStyle w:val="Subscript"/>
        </w:rPr>
        <w:t>max</w:t>
      </w:r>
      <w:r w:rsidRPr="00196CFC">
        <w:t>-arvot ja AUC-arvot (keskiarvo ± SD) (% CV) olivat 296 ± 90 ng/ml (30 %) ja 2 287 ± 685 ng•h/ml (30 %). Tenofoviiridisoproksiilista saatavan tenofoviirin oraalinen hyötyosuus oli noin 25 %, kun lääke otettiin tyhjään mahaan.</w:t>
      </w:r>
    </w:p>
    <w:p w14:paraId="67130594" w14:textId="77777777" w:rsidR="00375084" w:rsidRPr="00196CFC" w:rsidRDefault="00375084" w:rsidP="00196CFC">
      <w:pPr>
        <w:rPr>
          <w:rFonts w:cs="Times New Roman"/>
        </w:rPr>
      </w:pPr>
    </w:p>
    <w:p w14:paraId="5FC9F1B4" w14:textId="77777777" w:rsidR="00375084" w:rsidRPr="00196CFC" w:rsidRDefault="00375084" w:rsidP="00196CFC">
      <w:pPr>
        <w:pStyle w:val="HeadingUnderlined"/>
        <w:rPr>
          <w:i/>
          <w:u w:val="none"/>
        </w:rPr>
      </w:pPr>
      <w:r w:rsidRPr="00196CFC">
        <w:rPr>
          <w:i/>
          <w:u w:val="none"/>
        </w:rPr>
        <w:t>Ruoan vaikutus</w:t>
      </w:r>
    </w:p>
    <w:p w14:paraId="614A78A8" w14:textId="77777777" w:rsidR="00D83D52" w:rsidRPr="00196CFC" w:rsidRDefault="00D83D52" w:rsidP="00196CFC">
      <w:pPr>
        <w:pStyle w:val="NormalKeep"/>
      </w:pPr>
    </w:p>
    <w:p w14:paraId="01039EF3" w14:textId="77777777" w:rsidR="00375084" w:rsidRPr="00196CFC" w:rsidRDefault="00375084" w:rsidP="00196CFC">
      <w:pPr>
        <w:rPr>
          <w:rFonts w:cs="Times New Roman"/>
        </w:rPr>
      </w:pPr>
      <w:r w:rsidRPr="00196CFC">
        <w:t>Ruoan vaikutusta efavirentsi/emtrisitabiini/tenofoviiridisoproksiilivalmisteen farmakokinetiikkaan ei ole tutkittu.</w:t>
      </w:r>
    </w:p>
    <w:p w14:paraId="02F5828F" w14:textId="77777777" w:rsidR="00375084" w:rsidRPr="00196CFC" w:rsidRDefault="00375084" w:rsidP="00196CFC">
      <w:pPr>
        <w:rPr>
          <w:rFonts w:cs="Times New Roman"/>
        </w:rPr>
      </w:pPr>
    </w:p>
    <w:p w14:paraId="1F9E56DC" w14:textId="77777777" w:rsidR="00375084" w:rsidRPr="00196CFC" w:rsidRDefault="00375084" w:rsidP="00196CFC">
      <w:pPr>
        <w:rPr>
          <w:rFonts w:cs="Times New Roman"/>
        </w:rPr>
      </w:pPr>
      <w:r w:rsidRPr="00196CFC">
        <w:t>Kun efavirentsikapselit otettiin runsasrasvaisen aterian yhteydessä, efavirentsin keskimääräinen AUC suureni 28 % ja C</w:t>
      </w:r>
      <w:r w:rsidRPr="00196CFC">
        <w:rPr>
          <w:rStyle w:val="Subscript"/>
        </w:rPr>
        <w:t>max</w:t>
      </w:r>
      <w:r w:rsidRPr="00196CFC">
        <w:t xml:space="preserve"> 79 % verrattuna tilanteeseen, jossa kapselit otettiin tyhjään mahaan. Kun tenofoviiridisoproksiilia ja emtrisitabiinia otettiin joko runsasrasvaisen aterian tai kevyen aterian yhteydessä, tenofoviirin keskimääräinen AUC suureni 43,6 % ja 40,5 % ja C</w:t>
      </w:r>
      <w:r w:rsidRPr="00196CFC">
        <w:rPr>
          <w:rStyle w:val="Subscript"/>
        </w:rPr>
        <w:t>max</w:t>
      </w:r>
      <w:r w:rsidRPr="00196CFC">
        <w:t xml:space="preserve"> 16 % ja 13,5 % verrattuna tilanteeseen, jossa lääkkeet otettiin tyhjään mahaan. Emtrisitabiinialtistus ei muuttunut mitenkään.</w:t>
      </w:r>
    </w:p>
    <w:p w14:paraId="1876E9A9" w14:textId="77777777" w:rsidR="00375084" w:rsidRPr="00196CFC" w:rsidRDefault="00375084" w:rsidP="00196CFC">
      <w:pPr>
        <w:rPr>
          <w:rFonts w:cs="Times New Roman"/>
        </w:rPr>
      </w:pPr>
    </w:p>
    <w:p w14:paraId="24EEB846" w14:textId="77777777" w:rsidR="00375084" w:rsidRPr="00196CFC" w:rsidRDefault="00375084" w:rsidP="00196CFC">
      <w:pPr>
        <w:keepNext/>
        <w:keepLines/>
        <w:rPr>
          <w:rFonts w:cs="Times New Roman"/>
        </w:rPr>
      </w:pPr>
      <w:r w:rsidRPr="00196CFC">
        <w:lastRenderedPageBreak/>
        <w:t>Efavirentsi/emtrisitabiini/tenofoviiridisoproksiili tulisi ottaa mieluiten tyhjään mahaan, sillä ruoka saattaa suurentaa efavirentsialtistusta ja suurentaa haittavaikutusten esiintymistiheyttä (ks. kohdat 4.4 ja 4.8). Kun efavirentsi/emtrisitabiini/tenofoviiridisoproksiili otetaan tyhjään mahaan, tenofoviirialtistus (AUC) on noin 30 % pienempi kuin siinä tapauksessa, että pelkkä tenofoviiridisoproksiili otetaan ruoan kanssa (ks. kohta 5.1).</w:t>
      </w:r>
    </w:p>
    <w:p w14:paraId="75201647" w14:textId="77777777" w:rsidR="00375084" w:rsidRPr="00196CFC" w:rsidRDefault="00375084" w:rsidP="00196CFC">
      <w:pPr>
        <w:rPr>
          <w:rFonts w:cs="Times New Roman"/>
        </w:rPr>
      </w:pPr>
    </w:p>
    <w:p w14:paraId="6B0396DE" w14:textId="77777777" w:rsidR="00375084" w:rsidRPr="00196CFC" w:rsidRDefault="00375084" w:rsidP="00196CFC">
      <w:pPr>
        <w:pStyle w:val="HeadingUnderlined"/>
      </w:pPr>
      <w:r w:rsidRPr="00196CFC">
        <w:t>Jakautuminen</w:t>
      </w:r>
    </w:p>
    <w:p w14:paraId="03BFA8A1" w14:textId="77777777" w:rsidR="00D83D52" w:rsidRPr="00196CFC" w:rsidRDefault="00D83D52" w:rsidP="00196CFC">
      <w:pPr>
        <w:pStyle w:val="NormalKeep"/>
      </w:pPr>
    </w:p>
    <w:p w14:paraId="6AB4E434" w14:textId="77777777" w:rsidR="00375084" w:rsidRPr="00196CFC" w:rsidRDefault="00375084" w:rsidP="00196CFC">
      <w:pPr>
        <w:rPr>
          <w:rFonts w:cs="Times New Roman"/>
        </w:rPr>
      </w:pPr>
      <w:r w:rsidRPr="00196CFC">
        <w:t>Efavirentsi sitoutuu suuressa määrin (&gt; 99 %) ihmisen plasman proteiineihin, pääasiassa albumiiniin.</w:t>
      </w:r>
    </w:p>
    <w:p w14:paraId="38A3962D" w14:textId="77777777" w:rsidR="00375084" w:rsidRPr="00196CFC" w:rsidRDefault="00375084" w:rsidP="00196CFC">
      <w:pPr>
        <w:rPr>
          <w:rFonts w:cs="Times New Roman"/>
        </w:rPr>
      </w:pPr>
      <w:r w:rsidRPr="00196CFC">
        <w:t xml:space="preserve">Emtrisitabiini sitoutuu ihmisen plasman proteiineihin </w:t>
      </w:r>
      <w:r w:rsidRPr="00196CFC">
        <w:rPr>
          <w:i/>
          <w:iCs/>
        </w:rPr>
        <w:t>in vitro</w:t>
      </w:r>
      <w:r w:rsidRPr="00196CFC">
        <w:t xml:space="preserve"> &lt; 4-prosenttisesti ja pitoisuuksista riippumatta alueella 0,02–200 µg/ml. Laskimoon annetun emtrisitabiinin jakautumistilavuus oli noin 1,4 l/kg. Suun kautta annettu emtrisitabiini jakautuu laajalti koko elimistöön. Plasman ja veren pitoisuuksien suhdeluku oli keskimäärin noin 1,0 ja siemennesteen ja plasman pitoisuuksien suhdeluku noin 4,0.</w:t>
      </w:r>
    </w:p>
    <w:p w14:paraId="76C51CC7" w14:textId="77777777" w:rsidR="00375084" w:rsidRPr="00196CFC" w:rsidRDefault="00375084" w:rsidP="00196CFC">
      <w:pPr>
        <w:rPr>
          <w:rFonts w:cs="Times New Roman"/>
        </w:rPr>
      </w:pPr>
    </w:p>
    <w:p w14:paraId="02EDF5BC" w14:textId="77777777" w:rsidR="00375084" w:rsidRPr="00196CFC" w:rsidRDefault="00375084" w:rsidP="00196CFC">
      <w:pPr>
        <w:rPr>
          <w:rFonts w:cs="Times New Roman"/>
        </w:rPr>
      </w:pPr>
      <w:r w:rsidRPr="00196CFC">
        <w:rPr>
          <w:rStyle w:val="Emphasis"/>
        </w:rPr>
        <w:t>In vitro</w:t>
      </w:r>
      <w:r w:rsidRPr="00196CFC">
        <w:t xml:space="preserve"> tenofoviiri sitoutuu ihmisen plasman proteiineihin &lt; 0,7-prosenttisesti ja seerumin proteiineihin 7,2-prosenttisesti tenofoviirin pitoisuusalueella 0,01–25 µg/ml. Laskimoon annetun tenofoviirin jakautumistilavuus oli noin 800 ml/kg. Suun kautta annettu tenofoviiri jakautuu laajalti koko elimistöön.</w:t>
      </w:r>
    </w:p>
    <w:p w14:paraId="7DF8CF16" w14:textId="77777777" w:rsidR="00375084" w:rsidRPr="00196CFC" w:rsidRDefault="00375084" w:rsidP="00196CFC">
      <w:pPr>
        <w:rPr>
          <w:rFonts w:cs="Times New Roman"/>
        </w:rPr>
      </w:pPr>
    </w:p>
    <w:p w14:paraId="4D2D7C20" w14:textId="77777777" w:rsidR="00375084" w:rsidRPr="00196CFC" w:rsidRDefault="00375084" w:rsidP="00196CFC">
      <w:pPr>
        <w:pStyle w:val="HeadingUnderlined"/>
      </w:pPr>
      <w:r w:rsidRPr="00196CFC">
        <w:t>Biotransformaatio</w:t>
      </w:r>
    </w:p>
    <w:p w14:paraId="64FFAF37" w14:textId="77777777" w:rsidR="00D83D52" w:rsidRPr="00196CFC" w:rsidRDefault="00D83D52" w:rsidP="00196CFC">
      <w:pPr>
        <w:pStyle w:val="NormalKeep"/>
      </w:pPr>
    </w:p>
    <w:p w14:paraId="3FF1B7C8" w14:textId="77777777" w:rsidR="00375084" w:rsidRPr="00196CFC" w:rsidRDefault="00375084" w:rsidP="00196CFC">
      <w:pPr>
        <w:rPr>
          <w:rFonts w:cs="Times New Roman"/>
        </w:rPr>
      </w:pPr>
      <w:r w:rsidRPr="00196CFC">
        <w:t xml:space="preserve">Ihmisillä tehdyt tutkimukset ja </w:t>
      </w:r>
      <w:r w:rsidRPr="00196CFC">
        <w:rPr>
          <w:rStyle w:val="Emphasis"/>
        </w:rPr>
        <w:t>in vitro</w:t>
      </w:r>
      <w:r w:rsidRPr="00196CFC">
        <w:t xml:space="preserve"> -tutkimukset, joissa käytettiin ihmisen maksan mikrosomeja, ovat osoittaneet, että efavirentsi metaboloituu pääasiassa CYP-järjestelmän kautta hydroksyloituneiksi metaboliiteiksi, jotka glukuronisoituvat edelleen. Näillä metaboliiteilla ei ole juurikaan vaikutusta HIV-1-virukseen. </w:t>
      </w:r>
      <w:r w:rsidRPr="00196CFC">
        <w:rPr>
          <w:rStyle w:val="Emphasis"/>
        </w:rPr>
        <w:t>In vitro</w:t>
      </w:r>
      <w:r w:rsidRPr="00196CFC">
        <w:t xml:space="preserve"> -tutkimukset viittaavat siihen, että efavirentsin metabolia tapahtuu pääasiassa CYP3A4- ja CYP2B6-isotsyymien kautta ja että efavirentsi estää CYP-isotsyymejä 2C9, 2C19 ja 3A4. </w:t>
      </w:r>
      <w:r w:rsidRPr="00196CFC">
        <w:rPr>
          <w:rStyle w:val="Emphasis"/>
        </w:rPr>
        <w:t>In vitro</w:t>
      </w:r>
      <w:r w:rsidRPr="00196CFC">
        <w:t xml:space="preserve"> -tutkimuksissa efavirentsi ei estänyt CYP2E1-isoentsyymiä ja esti CYP2D6- ja CYP1A2-isoentsyymejä vain pitoisuuksina, jotka olivat huomattavasti kliinisiä pitoisuuksia suuremmat.</w:t>
      </w:r>
    </w:p>
    <w:p w14:paraId="37245597" w14:textId="77777777" w:rsidR="00375084" w:rsidRPr="00196CFC" w:rsidRDefault="00375084" w:rsidP="00196CFC">
      <w:pPr>
        <w:rPr>
          <w:rFonts w:cs="Times New Roman"/>
        </w:rPr>
      </w:pPr>
    </w:p>
    <w:p w14:paraId="07F444D8" w14:textId="77777777" w:rsidR="00375084" w:rsidRPr="00196CFC" w:rsidRDefault="00375084" w:rsidP="00196CFC">
      <w:pPr>
        <w:rPr>
          <w:rFonts w:cs="Times New Roman"/>
        </w:rPr>
      </w:pPr>
      <w:r w:rsidRPr="00196CFC">
        <w:t>Efavirentsin pitoisuudet plasmassa voivat olla tavallista suuremmat, jos potilaalla on CYP2B6- isotsyymin homotsygoottinen G516T-geenimuunnos. Tämän yhteyden kliinistä merkitystä ei tunneta, mutta efavirentsiin liittyvät haittatapahtumat saattavat olla näillä potilailla tavallista yleisempiä ja vaikeampia.</w:t>
      </w:r>
    </w:p>
    <w:p w14:paraId="4101D4C8" w14:textId="77777777" w:rsidR="00375084" w:rsidRPr="00196CFC" w:rsidRDefault="00375084" w:rsidP="00196CFC">
      <w:pPr>
        <w:rPr>
          <w:rFonts w:cs="Times New Roman"/>
        </w:rPr>
      </w:pPr>
    </w:p>
    <w:p w14:paraId="7E4CCCFA" w14:textId="77777777" w:rsidR="00375084" w:rsidRPr="00196CFC" w:rsidRDefault="00375084" w:rsidP="00196CFC">
      <w:pPr>
        <w:rPr>
          <w:rFonts w:cs="Times New Roman"/>
        </w:rPr>
      </w:pPr>
      <w:r w:rsidRPr="00196CFC">
        <w:t>Efavirentsin on osoitettu indusoivan CYP3A4- ja CYP2B6 -entsyymien toimintaa ja näin ollen myös omaa metaboliaansa, mikä voi joillakin potilailla olla kliinisesti merkitsevää. Kun terveille vapaaehtoisille annettiin 10</w:t>
      </w:r>
      <w:r w:rsidR="00C07E1B" w:rsidRPr="00196CFC">
        <w:t> </w:t>
      </w:r>
      <w:r w:rsidRPr="00196CFC">
        <w:t xml:space="preserve">vuorokauden ajan efavirentsia annoksena 200–400 mg/vrk, lääkkeen kumulaatio jäi odotettua alhaisemmaksi (22–42 % alhaisemmaksi) ja terminaalinen puoliintumisaika lyhyemmäksi, 40–55 tuntiin (kerta-annoksen puoliintumisaika on 52-76 tuntia). Efavirentsin on myös osoitettu indusoivan UGT1A1-entsyymin toimintaa. Raltegraviirin (eräs UGT1A1-substraatti) altistukset pienenevät, jos elimistössä on efavirentsia (ks. kohta 4.5, taulukko 1). Vaikka </w:t>
      </w:r>
      <w:r w:rsidRPr="00196CFC">
        <w:rPr>
          <w:rStyle w:val="Emphasis"/>
        </w:rPr>
        <w:t>in vitro</w:t>
      </w:r>
      <w:r w:rsidRPr="00196CFC">
        <w:t xml:space="preserve"> -tiedot viittaavat siihen, että efavirentsi estää CYP2C9- ja CYP2C19 -entsyymejä, on saatu ristiriitaisia raportteja sekä kohonneista että alentuneista altistuksista näiden entsyymien substraateille, kun niitä on annettu yhdessä efavirentsin kanssa </w:t>
      </w:r>
      <w:r w:rsidRPr="00196CFC">
        <w:rPr>
          <w:rStyle w:val="Emphasis"/>
        </w:rPr>
        <w:t>in vivo</w:t>
      </w:r>
      <w:r w:rsidRPr="00196CFC">
        <w:t>. Samanaikaisen käytön nettovaikutus ei ole selvillä.</w:t>
      </w:r>
    </w:p>
    <w:p w14:paraId="6360883B" w14:textId="77777777" w:rsidR="00375084" w:rsidRPr="00196CFC" w:rsidRDefault="00375084" w:rsidP="00196CFC">
      <w:pPr>
        <w:rPr>
          <w:rFonts w:cs="Times New Roman"/>
        </w:rPr>
      </w:pPr>
    </w:p>
    <w:p w14:paraId="0957318E" w14:textId="77777777" w:rsidR="00375084" w:rsidRPr="00196CFC" w:rsidRDefault="00375084" w:rsidP="00196CFC">
      <w:pPr>
        <w:rPr>
          <w:rFonts w:cs="Times New Roman"/>
        </w:rPr>
      </w:pPr>
      <w:r w:rsidRPr="00196CFC">
        <w:t xml:space="preserve">Emtrisitabiini metaboloituu vain vähäisessä määrin. Emtrisitabiinin biotransformaation aikana sen tioliosio oksidoituu 3’-sulfoksididiastereomeereiksi (noin 9 % annoksesta) ja konjugoituu glukuronihapon kanssa, jonka seurauksena muodostuu 2’-O-glukuronidia (noin 4 % annoksesta). </w:t>
      </w:r>
      <w:r w:rsidRPr="00196CFC">
        <w:rPr>
          <w:rStyle w:val="Emphasis"/>
        </w:rPr>
        <w:t>In vitro</w:t>
      </w:r>
      <w:r w:rsidRPr="00196CFC">
        <w:t xml:space="preserve"> -tutkimuksissa on osoitettu, etteivät tenofoviiridisoproksiili ja tenofoviiri ole CYP- entsyymien substraatteja. Emtrisitabiini ja tenofoviiri eivät myöskään estäneet lääk</w:t>
      </w:r>
      <w:r w:rsidR="00C07E1B" w:rsidRPr="00196CFC">
        <w:t>evalmisteiden</w:t>
      </w:r>
      <w:r w:rsidRPr="00196CFC">
        <w:t xml:space="preserve"> biotransformaatioon osallistuvien tärkeiden ihmisen CYP-isoformien välityksellä tapahtuvaa lääke</w:t>
      </w:r>
      <w:r w:rsidR="00C07E1B" w:rsidRPr="00196CFC">
        <w:t xml:space="preserve">valmisteiden </w:t>
      </w:r>
      <w:r w:rsidRPr="00196CFC">
        <w:t xml:space="preserve">metaboliaa </w:t>
      </w:r>
      <w:r w:rsidRPr="00196CFC">
        <w:rPr>
          <w:rStyle w:val="Emphasis"/>
        </w:rPr>
        <w:t>in vitro</w:t>
      </w:r>
      <w:r w:rsidRPr="00196CFC">
        <w:t>. Emtrisitabiini ei myöskään estänyt glukuronidaatiosta vastaavaa uridiini-5’-difosfoglukuronyylitransferaasientsyymiä.</w:t>
      </w:r>
    </w:p>
    <w:p w14:paraId="7114BA33" w14:textId="77777777" w:rsidR="00375084" w:rsidRPr="00196CFC" w:rsidRDefault="00375084" w:rsidP="00196CFC">
      <w:pPr>
        <w:rPr>
          <w:rFonts w:cs="Times New Roman"/>
        </w:rPr>
      </w:pPr>
    </w:p>
    <w:p w14:paraId="43381769" w14:textId="77777777" w:rsidR="00375084" w:rsidRPr="00196CFC" w:rsidRDefault="00375084" w:rsidP="00196CFC">
      <w:pPr>
        <w:pStyle w:val="HeadingUnderlined"/>
      </w:pPr>
      <w:r w:rsidRPr="00196CFC">
        <w:lastRenderedPageBreak/>
        <w:t>Eliminaatio</w:t>
      </w:r>
    </w:p>
    <w:p w14:paraId="59E6EBBD" w14:textId="77777777" w:rsidR="00D83D52" w:rsidRPr="00196CFC" w:rsidRDefault="00D83D52" w:rsidP="00196CFC">
      <w:pPr>
        <w:pStyle w:val="NormalKeep"/>
      </w:pPr>
    </w:p>
    <w:p w14:paraId="0AEE8E46" w14:textId="77777777" w:rsidR="00375084" w:rsidRPr="00196CFC" w:rsidRDefault="00375084" w:rsidP="00196CFC">
      <w:pPr>
        <w:rPr>
          <w:rFonts w:cs="Times New Roman"/>
        </w:rPr>
      </w:pPr>
      <w:r w:rsidRPr="00196CFC">
        <w:t>Efavirentsin terminaalinen puoliintumisaika on suhteellisen pitkä. Kerta-annoksen jälkeen se on vähintään 52 tuntia (ks. myös edellä kuvatun bioekvivalenssitutkimuksen tiedot) ja toistuvassa annostelussa 40–55 tuntia. Noin 14–34 % radioaktiivisesti merkitystä efavirentsiannoksesta erittyi virtsaan. Alle 1 % annoksesta erittyi virtsaan muuttumattomassa muodossa olevana efavirentsina.</w:t>
      </w:r>
    </w:p>
    <w:p w14:paraId="7CD4DA62" w14:textId="77777777" w:rsidR="00375084" w:rsidRPr="00196CFC" w:rsidRDefault="00375084" w:rsidP="00196CFC">
      <w:pPr>
        <w:rPr>
          <w:rFonts w:cs="Times New Roman"/>
        </w:rPr>
      </w:pPr>
    </w:p>
    <w:p w14:paraId="0CCAE255" w14:textId="77777777" w:rsidR="00375084" w:rsidRPr="00196CFC" w:rsidRDefault="00375084" w:rsidP="00196CFC">
      <w:pPr>
        <w:rPr>
          <w:rFonts w:cs="Times New Roman"/>
        </w:rPr>
      </w:pPr>
      <w:r w:rsidRPr="00196CFC">
        <w:t>Suun kautta otetun emtrisitabiinin eliminaation puoliintumisaika on noin 10 tuntia. Emtrisitabiini eliminoituu pääasiassa munuaisten kautta, ja koko annos erittyy virtsaan (noin 86 %) ja ulosteeseen (noin 14 %). 13 % emtrisitabiiniannoksesta erittyi virtsaan kolmena metaboliittina. Emtrisitabiinin systeeminen puhdistuma oli keskimäärin 307 ml/min.</w:t>
      </w:r>
    </w:p>
    <w:p w14:paraId="5E598CC0" w14:textId="77777777" w:rsidR="00375084" w:rsidRPr="00196CFC" w:rsidRDefault="00375084" w:rsidP="00196CFC">
      <w:pPr>
        <w:rPr>
          <w:rFonts w:cs="Times New Roman"/>
        </w:rPr>
      </w:pPr>
    </w:p>
    <w:p w14:paraId="2C799298" w14:textId="77777777" w:rsidR="00375084" w:rsidRPr="00196CFC" w:rsidRDefault="00375084" w:rsidP="00196CFC">
      <w:pPr>
        <w:rPr>
          <w:rFonts w:cs="Times New Roman"/>
        </w:rPr>
      </w:pPr>
      <w:r w:rsidRPr="00196CFC">
        <w:t>Suun kautta otetun tenofoviirin eliminaation puoliintumisaika on noin 12–18 tuntia. Tenofoviiri eliminoituu pääasiassa munuaisten kautta sekä suodattumalla että tubuluksissa tapahtuvan aktiivisen kuljetusmekanismin kautta. Noin 70–80 % laskimoon annetusta annoksesta erittyy virtsaan muuttumattomassa muodossa olevana tenofoviirina. Tenofoviirin näennäinen puhdistuma oli keskimäärin 307 ml/min. Munuaispuhdistuman on arvioitu olevan noin 210 ml/min, mikä ylittää glomerulusten suodatusnopeuden. Tämä viittaa siihen, että tubulusten kautta tapahtuvalla aktiivisella erityksellä on tärkeä rooli tenofoviirin eliminaatiossa.</w:t>
      </w:r>
    </w:p>
    <w:p w14:paraId="4EF999D3" w14:textId="77777777" w:rsidR="00375084" w:rsidRPr="00196CFC" w:rsidRDefault="00375084" w:rsidP="00196CFC">
      <w:pPr>
        <w:rPr>
          <w:rFonts w:cs="Times New Roman"/>
        </w:rPr>
      </w:pPr>
    </w:p>
    <w:p w14:paraId="588F0DDD" w14:textId="77777777" w:rsidR="00E05770" w:rsidRPr="00196CFC" w:rsidRDefault="00E05770" w:rsidP="00196CFC">
      <w:pPr>
        <w:rPr>
          <w:rFonts w:cs="Times New Roman"/>
          <w:u w:val="single"/>
        </w:rPr>
      </w:pPr>
      <w:r w:rsidRPr="00196CFC">
        <w:rPr>
          <w:rFonts w:cs="Times New Roman"/>
          <w:u w:val="single"/>
        </w:rPr>
        <w:t>Farmakokinetiikka erityisryhmillä</w:t>
      </w:r>
    </w:p>
    <w:p w14:paraId="0313CBCD" w14:textId="77777777" w:rsidR="00E05770" w:rsidRPr="00196CFC" w:rsidRDefault="00E05770" w:rsidP="00196CFC">
      <w:pPr>
        <w:rPr>
          <w:rFonts w:cs="Times New Roman"/>
        </w:rPr>
      </w:pPr>
    </w:p>
    <w:p w14:paraId="297E3C42" w14:textId="77777777" w:rsidR="00375084" w:rsidRPr="00196CFC" w:rsidRDefault="00375084" w:rsidP="00196CFC">
      <w:pPr>
        <w:pStyle w:val="HeadingUnderlined"/>
        <w:rPr>
          <w:i/>
          <w:u w:val="none"/>
        </w:rPr>
      </w:pPr>
      <w:r w:rsidRPr="00196CFC">
        <w:rPr>
          <w:i/>
          <w:u w:val="none"/>
        </w:rPr>
        <w:t>Ikä</w:t>
      </w:r>
    </w:p>
    <w:p w14:paraId="5B705069" w14:textId="77777777" w:rsidR="00375084" w:rsidRPr="00196CFC" w:rsidRDefault="00375084" w:rsidP="00196CFC">
      <w:pPr>
        <w:rPr>
          <w:rFonts w:cs="Times New Roman"/>
        </w:rPr>
      </w:pPr>
      <w:r w:rsidRPr="00196CFC">
        <w:t>Efavirentsin, emtrisitabiinin ja tenofoviirin farmakokinetiikkaa ei ole tutkittu iäkkäillä (yli 65</w:t>
      </w:r>
      <w:r w:rsidR="00C07E1B" w:rsidRPr="00196CFC">
        <w:noBreakHyphen/>
      </w:r>
      <w:r w:rsidRPr="00196CFC">
        <w:t>vuotiailla) potilailla.</w:t>
      </w:r>
    </w:p>
    <w:p w14:paraId="7EC9C18E" w14:textId="77777777" w:rsidR="00375084" w:rsidRPr="00196CFC" w:rsidRDefault="00375084" w:rsidP="00196CFC">
      <w:pPr>
        <w:rPr>
          <w:rFonts w:cs="Times New Roman"/>
        </w:rPr>
      </w:pPr>
    </w:p>
    <w:p w14:paraId="1D1356A1" w14:textId="77777777" w:rsidR="00375084" w:rsidRPr="00196CFC" w:rsidRDefault="00375084" w:rsidP="00196CFC">
      <w:pPr>
        <w:pStyle w:val="HeadingUnderlined"/>
      </w:pPr>
      <w:r w:rsidRPr="00196CFC">
        <w:rPr>
          <w:i/>
          <w:u w:val="none"/>
        </w:rPr>
        <w:t>Sukupuoli</w:t>
      </w:r>
    </w:p>
    <w:p w14:paraId="363763E2" w14:textId="77777777" w:rsidR="00375084" w:rsidRPr="00196CFC" w:rsidRDefault="00375084" w:rsidP="00196CFC">
      <w:pPr>
        <w:rPr>
          <w:rFonts w:cs="Times New Roman"/>
        </w:rPr>
      </w:pPr>
      <w:r w:rsidRPr="00196CFC">
        <w:t>Emtrisitabiinin ja tenofoviirin farmakokinetiikka on samankaltaista sekä mies- että naispotilailla. Rajalliset tiedot viittaavat siihen, että naisten efavirentsialtistus saattaa olla suurempi, mutta he sietävät efavirentsia ilmeisesti yhtä hyvin kuin miehet.</w:t>
      </w:r>
    </w:p>
    <w:p w14:paraId="05FFA102" w14:textId="77777777" w:rsidR="00375084" w:rsidRPr="00196CFC" w:rsidRDefault="00375084" w:rsidP="00196CFC">
      <w:pPr>
        <w:rPr>
          <w:rFonts w:cs="Times New Roman"/>
        </w:rPr>
      </w:pPr>
    </w:p>
    <w:p w14:paraId="3AD07D47" w14:textId="77777777" w:rsidR="00375084" w:rsidRPr="00196CFC" w:rsidRDefault="00375084" w:rsidP="00196CFC">
      <w:pPr>
        <w:pStyle w:val="HeadingUnderlined"/>
        <w:rPr>
          <w:i/>
          <w:u w:val="none"/>
        </w:rPr>
      </w:pPr>
      <w:r w:rsidRPr="00196CFC">
        <w:rPr>
          <w:i/>
          <w:u w:val="none"/>
        </w:rPr>
        <w:t>Etninen alkuperä</w:t>
      </w:r>
    </w:p>
    <w:p w14:paraId="4C08A898" w14:textId="77777777" w:rsidR="00375084" w:rsidRPr="00196CFC" w:rsidRDefault="00375084" w:rsidP="00196CFC">
      <w:pPr>
        <w:rPr>
          <w:rFonts w:cs="Times New Roman"/>
        </w:rPr>
      </w:pPr>
      <w:r w:rsidRPr="00196CFC">
        <w:t>Rajalliset tiedot viittaavat siihen, että Aasiasta ja Tyynenmeren saarilta kotoisin olevien potilaiden efavirentsialtistus saattaa olla tavallista suurempi, mutta nämä potilaat sietävät efavirentsia ilmeisesti yhtä hyvin kuin muutkin.</w:t>
      </w:r>
    </w:p>
    <w:p w14:paraId="03389DF9" w14:textId="77777777" w:rsidR="00375084" w:rsidRPr="00196CFC" w:rsidRDefault="00375084" w:rsidP="00196CFC">
      <w:pPr>
        <w:rPr>
          <w:rFonts w:cs="Times New Roman"/>
        </w:rPr>
      </w:pPr>
    </w:p>
    <w:p w14:paraId="2E110943" w14:textId="77777777" w:rsidR="00375084" w:rsidRPr="00196CFC" w:rsidRDefault="00375084" w:rsidP="00196CFC">
      <w:pPr>
        <w:pStyle w:val="HeadingUnderlined"/>
        <w:rPr>
          <w:i/>
          <w:u w:val="none"/>
        </w:rPr>
      </w:pPr>
      <w:r w:rsidRPr="00196CFC">
        <w:rPr>
          <w:i/>
          <w:u w:val="none"/>
        </w:rPr>
        <w:t>Pediatriset potilaat</w:t>
      </w:r>
    </w:p>
    <w:p w14:paraId="4D9AF9E3" w14:textId="77777777" w:rsidR="00375084" w:rsidRPr="00196CFC" w:rsidRDefault="00375084" w:rsidP="00196CFC">
      <w:pPr>
        <w:rPr>
          <w:rFonts w:cs="Times New Roman"/>
        </w:rPr>
      </w:pPr>
      <w:r w:rsidRPr="00196CFC">
        <w:t>Efavirentsi/emtrisitabiini/tenofoviiridisoproksiilivalmisteen farmakokinetiikkaa ei ole tutkittu imeväisillä eikä alle 18</w:t>
      </w:r>
      <w:r w:rsidR="00C07E1B" w:rsidRPr="00196CFC">
        <w:t> </w:t>
      </w:r>
      <w:r w:rsidRPr="00196CFC">
        <w:t>vuoden ikäisillä lapsilla (ks. kohta 4.2).</w:t>
      </w:r>
    </w:p>
    <w:p w14:paraId="4D7152A1" w14:textId="77777777" w:rsidR="00375084" w:rsidRPr="00196CFC" w:rsidRDefault="00375084" w:rsidP="00196CFC">
      <w:pPr>
        <w:rPr>
          <w:rFonts w:cs="Times New Roman"/>
        </w:rPr>
      </w:pPr>
    </w:p>
    <w:p w14:paraId="0F7BCA2D" w14:textId="77777777" w:rsidR="00375084" w:rsidRPr="00196CFC" w:rsidRDefault="00375084" w:rsidP="00196CFC">
      <w:pPr>
        <w:pStyle w:val="HeadingUnderlined"/>
        <w:rPr>
          <w:i/>
          <w:u w:val="none"/>
        </w:rPr>
      </w:pPr>
      <w:r w:rsidRPr="00196CFC">
        <w:rPr>
          <w:i/>
          <w:u w:val="none"/>
        </w:rPr>
        <w:t>Munuaisten vajaatoiminta</w:t>
      </w:r>
    </w:p>
    <w:p w14:paraId="1613FA4D" w14:textId="77777777" w:rsidR="00375084" w:rsidRPr="00196CFC" w:rsidRDefault="00375084" w:rsidP="00196CFC">
      <w:pPr>
        <w:rPr>
          <w:rFonts w:cs="Times New Roman"/>
        </w:rPr>
      </w:pPr>
      <w:r w:rsidRPr="00196CFC">
        <w:t>Samanaikaisesti erillisinä valmisteina tai efavirentsi/emtrisitabiini/tenofoviiridisoproksiilivalmisteena annetun efavirentsin, emtrisitabiinin ja tenofoviiridisoproksiilin farmakokinetiikkaa ei ole tutkittu HIV-potilailla, joiden munuais</w:t>
      </w:r>
      <w:r w:rsidR="00583094" w:rsidRPr="00196CFC">
        <w:t xml:space="preserve">ten </w:t>
      </w:r>
      <w:r w:rsidRPr="00196CFC">
        <w:t>toiminta on heikentynyt.</w:t>
      </w:r>
    </w:p>
    <w:p w14:paraId="1776210F" w14:textId="77777777" w:rsidR="00375084" w:rsidRPr="00196CFC" w:rsidRDefault="00375084" w:rsidP="00196CFC">
      <w:pPr>
        <w:rPr>
          <w:rFonts w:cs="Times New Roman"/>
        </w:rPr>
      </w:pPr>
    </w:p>
    <w:p w14:paraId="29DF020F" w14:textId="77777777" w:rsidR="00375084" w:rsidRPr="00196CFC" w:rsidRDefault="00375084" w:rsidP="00196CFC">
      <w:pPr>
        <w:rPr>
          <w:rFonts w:cs="Times New Roman"/>
        </w:rPr>
      </w:pPr>
      <w:r w:rsidRPr="00196CFC">
        <w:t>Farmakokineettiset parametrit määritettiin sen jälkeen, kun eriasteista munuaisten vajaatoimintaa sairastaville HIV-negatiivisille potilaille annettiin kerta-annoksena 200 mg emtrisitabiinia tai 245 mg tenofoviiridisoproksiilia erillisinä valmisteina. Munuaisten vajaatoiminnan vaikeusaste määritettiin lähtötilanteen kreatiniinin poistuman perusteella (määritelmä: kreatiniinin poistuma &gt; 80 ml/min = normaali munuais</w:t>
      </w:r>
      <w:r w:rsidR="00583094" w:rsidRPr="00196CFC">
        <w:t xml:space="preserve">ten </w:t>
      </w:r>
      <w:r w:rsidRPr="00196CFC">
        <w:t>toiminta, kreatiniinin poistuma 50–79 ml/min = lievä munuaisten vajaatoiminta, kreatiniinin poistuma 30–49 ml/min = keskivaikea munuaisten vajaatoiminta, kreatiniinin poistuma 10–29 ml/min = vaikea munuaisten vajaatoiminta).</w:t>
      </w:r>
    </w:p>
    <w:p w14:paraId="6B5EC978" w14:textId="77777777" w:rsidR="00375084" w:rsidRPr="00196CFC" w:rsidRDefault="00375084" w:rsidP="00196CFC">
      <w:pPr>
        <w:rPr>
          <w:rFonts w:cs="Times New Roman"/>
        </w:rPr>
      </w:pPr>
    </w:p>
    <w:p w14:paraId="2E64007F" w14:textId="77777777" w:rsidR="00375084" w:rsidRPr="00196CFC" w:rsidRDefault="00375084" w:rsidP="00196CFC">
      <w:pPr>
        <w:rPr>
          <w:rFonts w:cs="Times New Roman"/>
        </w:rPr>
      </w:pPr>
      <w:r w:rsidRPr="00196CFC">
        <w:t>Keskimääräinen emtrisitabiinialtistus (% CV) oli 12 µg•h/ml (25 %) henkilöillä, joiden munuais</w:t>
      </w:r>
      <w:r w:rsidR="00583094" w:rsidRPr="00196CFC">
        <w:t xml:space="preserve">ten </w:t>
      </w:r>
      <w:r w:rsidRPr="00196CFC">
        <w:t>toiminta oli normaali, ja nousi arvoon 20 µg•h/ml (6 %) lievässä munuaisten vajaatoiminnassa, arvoon 25 µg•h/ml (23 %) keskivaikeassa munuaisten vajaatoiminnassa ja arvoon 34 µg•h/ml (6 %) vaikeassa munuaisten vajaatoiminnassa.</w:t>
      </w:r>
    </w:p>
    <w:p w14:paraId="4D73E45F" w14:textId="77777777" w:rsidR="00375084" w:rsidRPr="00196CFC" w:rsidRDefault="00375084" w:rsidP="00196CFC">
      <w:pPr>
        <w:rPr>
          <w:rFonts w:cs="Times New Roman"/>
        </w:rPr>
      </w:pPr>
    </w:p>
    <w:p w14:paraId="720D015A" w14:textId="77777777" w:rsidR="00375084" w:rsidRPr="00196CFC" w:rsidRDefault="00375084" w:rsidP="00196CFC">
      <w:pPr>
        <w:rPr>
          <w:rFonts w:cs="Times New Roman"/>
        </w:rPr>
      </w:pPr>
      <w:r w:rsidRPr="00196CFC">
        <w:t>Keskimääräinen tenofoviirialtistus (% CV) oli 2 185 ng•h/ml (12 %) henkilöillä, joiden munuais</w:t>
      </w:r>
      <w:r w:rsidR="00583094" w:rsidRPr="00196CFC">
        <w:t xml:space="preserve">ten </w:t>
      </w:r>
      <w:r w:rsidRPr="00196CFC">
        <w:t>toiminta oli normaali, ja nousi arvoon 3 064 ng•h/ml (30 %) lievässä munuaisten vajaatoiminnassa, arvoon 6 009 ng•h/ml (42 %) keskivaikeassa munuaisten vajaatoiminnassa ja arvoon 15 985 ng•h/ml (45 %) vaikeassa munuaisten vajaatoiminnassa.</w:t>
      </w:r>
    </w:p>
    <w:p w14:paraId="77F9C8A9" w14:textId="77777777" w:rsidR="00375084" w:rsidRPr="00196CFC" w:rsidRDefault="00375084" w:rsidP="00196CFC">
      <w:pPr>
        <w:rPr>
          <w:rFonts w:cs="Times New Roman"/>
        </w:rPr>
      </w:pPr>
    </w:p>
    <w:p w14:paraId="4493FC0C" w14:textId="77777777" w:rsidR="00375084" w:rsidRPr="00196CFC" w:rsidRDefault="00375084" w:rsidP="00196CFC">
      <w:pPr>
        <w:rPr>
          <w:rFonts w:cs="Times New Roman"/>
        </w:rPr>
      </w:pPr>
      <w:r w:rsidRPr="00196CFC">
        <w:t>Hemodialyysiä vaativaa loppuvaiheen munuaistautia sairastavien potilaiden emtrisitabiini- ja tenofoviirialtistukset nousivat tuntuvasti dialyysikertojen välillä. Emtrisitabiinialtistus suureni 72 tunnissa arvoon 53 µg•h/ml (19 %) ja tenofoviirialtistus taas 48 tunnissa arvoon 42 857 ng•h/ml (29 %).</w:t>
      </w:r>
    </w:p>
    <w:p w14:paraId="7C392D8D" w14:textId="77777777" w:rsidR="00375084" w:rsidRPr="00196CFC" w:rsidRDefault="00375084" w:rsidP="00196CFC">
      <w:pPr>
        <w:rPr>
          <w:rFonts w:cs="Times New Roman"/>
        </w:rPr>
      </w:pPr>
    </w:p>
    <w:p w14:paraId="38956838" w14:textId="77777777" w:rsidR="00375084" w:rsidRPr="00196CFC" w:rsidRDefault="00375084" w:rsidP="00196CFC">
      <w:pPr>
        <w:rPr>
          <w:rFonts w:cs="Times New Roman"/>
        </w:rPr>
      </w:pPr>
      <w:r w:rsidRPr="00196CFC">
        <w:t>Efavirentsin farmakokinetiikkaa ei ole tutkittu munuaisten vajaatoimintapotilailla. Munuaisten vajaatoiminnan vaikutus efavirentsialtistukseen lienee kuitenkin lähes olematon, sillä alle 1 % efavirentsiannoksesta erittyy muuttumattomassa muodossa virtsaan.</w:t>
      </w:r>
    </w:p>
    <w:p w14:paraId="56CBF8B2" w14:textId="77777777" w:rsidR="00375084" w:rsidRPr="00196CFC" w:rsidRDefault="00375084" w:rsidP="00196CFC">
      <w:pPr>
        <w:rPr>
          <w:rFonts w:cs="Times New Roman"/>
        </w:rPr>
      </w:pPr>
    </w:p>
    <w:p w14:paraId="6A10A206" w14:textId="77777777" w:rsidR="00375084" w:rsidRPr="00196CFC" w:rsidRDefault="00375084" w:rsidP="00196CFC">
      <w:pPr>
        <w:rPr>
          <w:rFonts w:cs="Times New Roman"/>
        </w:rPr>
      </w:pPr>
      <w:r w:rsidRPr="00196CFC">
        <w:t>Efavirentsi/emtrisitabiini/tenofoviiridisoproksiilivalmistetta ei suositella potilaille, joilla on keskivaikea tai vaikea munuaisten vajaatoiminta (kreatiniinin poistuma &lt; 50 ml/min). Potilailla, joilla on keskivaikea tai vaikea munuaisten vajaatoiminta, emtrisitabiinin ja tenofoviiridisoproksiilin annosväliä on muutettava, mikä ei onnistu yhdistelmätabletteja käytettäessä (ks. kohdat 4.2 ja 4.4).</w:t>
      </w:r>
    </w:p>
    <w:p w14:paraId="1B24A676" w14:textId="77777777" w:rsidR="00375084" w:rsidRPr="00196CFC" w:rsidRDefault="00375084" w:rsidP="00196CFC">
      <w:pPr>
        <w:rPr>
          <w:rFonts w:cs="Times New Roman"/>
        </w:rPr>
      </w:pPr>
    </w:p>
    <w:p w14:paraId="6812AE05" w14:textId="77777777" w:rsidR="00375084" w:rsidRPr="00196CFC" w:rsidRDefault="00375084" w:rsidP="00196CFC">
      <w:pPr>
        <w:pStyle w:val="HeadingUnderlined"/>
        <w:rPr>
          <w:i/>
          <w:u w:val="none"/>
        </w:rPr>
      </w:pPr>
      <w:r w:rsidRPr="00196CFC">
        <w:rPr>
          <w:i/>
          <w:u w:val="none"/>
        </w:rPr>
        <w:t>Maksan vajaatoiminta</w:t>
      </w:r>
    </w:p>
    <w:p w14:paraId="2FAAD5A7" w14:textId="77777777" w:rsidR="00D83D52" w:rsidRPr="00196CFC" w:rsidRDefault="00D83D52" w:rsidP="00196CFC">
      <w:pPr>
        <w:pStyle w:val="NormalKeep"/>
      </w:pPr>
    </w:p>
    <w:p w14:paraId="47D3275B" w14:textId="77777777" w:rsidR="00375084" w:rsidRPr="00196CFC" w:rsidRDefault="00375084" w:rsidP="00196CFC">
      <w:pPr>
        <w:rPr>
          <w:rFonts w:cs="Times New Roman"/>
        </w:rPr>
      </w:pPr>
      <w:r w:rsidRPr="00196CFC">
        <w:t>Efavirentsi/emtrisitabiini/tenofoviiridisoproksiilin farmakokinetiikkaa ei ole tutkittu HIV-potilailla</w:t>
      </w:r>
      <w:r w:rsidR="00583094" w:rsidRPr="00196CFC">
        <w:t>, joiden maksatoiminta on heikentynyt</w:t>
      </w:r>
      <w:r w:rsidRPr="00196CFC">
        <w:t>. Efavirentsi/emtrisitabiini/tenofoviiridisoproksiilivalmistetta tulee antaa varoen potilaille, joiden maksatoiminta on lievästi heikentynyt (ks. kohdat 4.3 ja 4.4).</w:t>
      </w:r>
    </w:p>
    <w:p w14:paraId="0A99B709" w14:textId="77777777" w:rsidR="00375084" w:rsidRPr="00196CFC" w:rsidRDefault="00375084" w:rsidP="00196CFC">
      <w:pPr>
        <w:rPr>
          <w:rFonts w:cs="Times New Roman"/>
        </w:rPr>
      </w:pPr>
    </w:p>
    <w:p w14:paraId="460F9A1A" w14:textId="77777777" w:rsidR="00375084" w:rsidRPr="00196CFC" w:rsidRDefault="00375084" w:rsidP="00196CFC">
      <w:pPr>
        <w:rPr>
          <w:rFonts w:cs="Times New Roman"/>
        </w:rPr>
      </w:pPr>
      <w:r w:rsidRPr="00196CFC">
        <w:t>Efavirentsi/emtrisitabiini/tenofoviiridisoproksiilivalmistetta ei saa antaa vaikeaa maksan vajaatoimintaa sairastaville potilaille (ks. kohta 4.3), eikä sitä suositella potilaille, jotka sairastavat keskivaikeaa maksan vajaatoimintaa. Efavirentsilla tehdyssä kerta-annostutkimuksessa puoliintumisaika kaksinkertaistui ainoalla tutkitulla vaikeaa maksan vajaatoimintaa (Child-Pugh-Turcotte luokka C) sairastaneella potilaalla, joten huomattavasti voimakkaampaa kumulaatiota saattaa esiintyä. Efavirentsin toistuvan annoksen tutkimuksessa ei esiintynyt merkitsevää vaikutusta efavirentsin farmakokinetiikkaan lievää maksan vajaatoimintaa (Child-Pugh-Turcotte luokka A) sairastaneilla potilailla verrattuna verrokkeihin. Tietoja oli riittämättömästi sen määrittämiseen, vaikuttaako keskivaikea tai vaikea maksan vajaatoiminta (Child-Pugh-Turcotte luokka B tai C) efavirentsin farmakokinetiikkaan.</w:t>
      </w:r>
    </w:p>
    <w:p w14:paraId="5F97BC5F" w14:textId="77777777" w:rsidR="00375084" w:rsidRPr="00196CFC" w:rsidRDefault="00375084" w:rsidP="00196CFC">
      <w:pPr>
        <w:rPr>
          <w:rFonts w:cs="Times New Roman"/>
        </w:rPr>
      </w:pPr>
    </w:p>
    <w:p w14:paraId="5B227C0D" w14:textId="77777777" w:rsidR="00375084" w:rsidRPr="00196CFC" w:rsidRDefault="00375084" w:rsidP="00196CFC">
      <w:pPr>
        <w:rPr>
          <w:rFonts w:cs="Times New Roman"/>
        </w:rPr>
      </w:pPr>
      <w:r w:rsidRPr="00196CFC">
        <w:t>Emtrisitabiinin farmakokinetiikkaa ei ole tutkittu henkilöillä, joilla on eriasteista maksan vajaatoimintaa mutta ei HBV-infektiota. Yleisesti ottaen emtrisitabiinin farmakokineettiset ominaisuudet olivat HBV-tartunnan saaneilla potilailla samankaltaiset kuin terveillä henkilöillä ja HIV-potilailla.</w:t>
      </w:r>
    </w:p>
    <w:p w14:paraId="54FDDC02" w14:textId="77777777" w:rsidR="00375084" w:rsidRPr="00196CFC" w:rsidRDefault="00375084" w:rsidP="00196CFC">
      <w:pPr>
        <w:rPr>
          <w:rFonts w:cs="Times New Roman"/>
        </w:rPr>
      </w:pPr>
    </w:p>
    <w:p w14:paraId="29EE1809" w14:textId="77777777" w:rsidR="00375084" w:rsidRPr="00196CFC" w:rsidRDefault="00375084" w:rsidP="00196CFC">
      <w:pPr>
        <w:rPr>
          <w:rFonts w:cs="Times New Roman"/>
        </w:rPr>
      </w:pPr>
      <w:r w:rsidRPr="00196CFC">
        <w:t xml:space="preserve">Tenofoviiridisoproksiilia annettiin yksi </w:t>
      </w:r>
      <w:r w:rsidR="00E05770" w:rsidRPr="00196CFC">
        <w:t>245 </w:t>
      </w:r>
      <w:r w:rsidRPr="00196CFC">
        <w:t>mg:n kerta-annos HIV-negatiivisille potilaille, jotka sairastivat eriasteista maksan vajaatoimintaa (CPT-luokituksen mukaan). Tenofoviirin farmakokinetiikka ei muuttunut olennaisesti maksan vajaatoimintapotilailla, mikä viittaa siihen, ettei näiden potilaiden tenofoviiridisoproksiiliannosta tarvitse muuttaa.</w:t>
      </w:r>
    </w:p>
    <w:p w14:paraId="2E1CECE9" w14:textId="77777777" w:rsidR="00375084" w:rsidRPr="00196CFC" w:rsidRDefault="00375084" w:rsidP="00196CFC">
      <w:pPr>
        <w:rPr>
          <w:rFonts w:cs="Times New Roman"/>
        </w:rPr>
      </w:pPr>
    </w:p>
    <w:p w14:paraId="26B95FBE" w14:textId="77777777" w:rsidR="00375084" w:rsidRPr="00196CFC" w:rsidRDefault="00375084" w:rsidP="00196CFC">
      <w:pPr>
        <w:pStyle w:val="BodyText1"/>
        <w:outlineLvl w:val="9"/>
      </w:pPr>
      <w:r w:rsidRPr="00196CFC">
        <w:t>5.3</w:t>
      </w:r>
      <w:r w:rsidRPr="00196CFC">
        <w:tab/>
        <w:t>Prekliiniset tiedot turvallisuudesta</w:t>
      </w:r>
    </w:p>
    <w:p w14:paraId="309ABF3C" w14:textId="77777777" w:rsidR="00375084" w:rsidRPr="00196CFC" w:rsidRDefault="00375084" w:rsidP="00196CFC">
      <w:pPr>
        <w:pStyle w:val="NormalKeep"/>
      </w:pPr>
    </w:p>
    <w:p w14:paraId="3BA73804" w14:textId="77777777" w:rsidR="00375084" w:rsidRPr="00196CFC" w:rsidRDefault="00375084" w:rsidP="00196CFC">
      <w:pPr>
        <w:rPr>
          <w:rFonts w:cs="Times New Roman"/>
        </w:rPr>
      </w:pPr>
      <w:r w:rsidRPr="00196CFC">
        <w:rPr>
          <w:rStyle w:val="Emphasis"/>
        </w:rPr>
        <w:t>Efavirentsi:</w:t>
      </w:r>
      <w:r w:rsidRPr="00196CFC">
        <w:t xml:space="preserve"> Prekliinisten, farmakologisten turvallisuustutkimusten tulokset efavirentsista eivät viittaa erityiseen vaaraan ihmisille. Toistuvan altistuksen aiheuttamaa toksisuutta koskeneissa tutkimuksissa biliaarista hyperplasiaa todettiin makakiapinoilla, jotka saivat efavirentsia ≥ 1 vuoden ajan annoksena, jolla saavutettiin keskimäärin noin kaksinkertaiset AUC-arvot suositusannosta saavien ihmisten AUC-arvoihin verrattuna. Biliaarinen hyperplasia väheni, kun lääkkeenanto lopetettiin. Rotilla on todettu biliaarista fibroosia. Joillakin apinoilla todettiin lyhytkestoisia kouristuksia, kun niille annettiin efavirentsia ≥ 1 vuoden ajan annoksina, jotka saivat aikaan 4–13-kertaiset plasman AUC-arvot suositusannosta saavien ihmisten AUC-arvoihin verrattuna.</w:t>
      </w:r>
    </w:p>
    <w:p w14:paraId="191CB56A" w14:textId="77777777" w:rsidR="00375084" w:rsidRPr="00196CFC" w:rsidRDefault="00375084" w:rsidP="00196CFC">
      <w:pPr>
        <w:rPr>
          <w:rFonts w:cs="Times New Roman"/>
        </w:rPr>
      </w:pPr>
    </w:p>
    <w:p w14:paraId="7D6873AD" w14:textId="77777777" w:rsidR="00375084" w:rsidRPr="00196CFC" w:rsidRDefault="00375084" w:rsidP="00196CFC">
      <w:pPr>
        <w:rPr>
          <w:rFonts w:cs="Times New Roman"/>
        </w:rPr>
      </w:pPr>
      <w:r w:rsidRPr="00196CFC">
        <w:t>Ge</w:t>
      </w:r>
      <w:r w:rsidR="00583094" w:rsidRPr="00196CFC">
        <w:t xml:space="preserve">notoksisuutta koskevien </w:t>
      </w:r>
      <w:r w:rsidRPr="00196CFC">
        <w:t>tutkimusten mukaan efavirentsi ei ole mutageeninen tai klastogeeninen. Efavirentsilla tehdyissä karsinogeenisuustutkimuksissa todettiin maksa- ja keuhkokasvainten ilmaantuvuuden suurenemista naarashiirillä, mutta ei uroshiirillä. Kasvainten syntymekanismia ja mahdollista merkitystä ihmisille ei tunneta. Uroshiirillä sekä uros- ja naarasrotilla tehtyjen karsinogeenisuustutkimusten tulokset olivat negatiiviset.</w:t>
      </w:r>
    </w:p>
    <w:p w14:paraId="2B2AC1B0" w14:textId="77777777" w:rsidR="00375084" w:rsidRPr="00196CFC" w:rsidRDefault="00375084" w:rsidP="00196CFC">
      <w:pPr>
        <w:rPr>
          <w:rFonts w:cs="Times New Roman"/>
        </w:rPr>
      </w:pPr>
    </w:p>
    <w:p w14:paraId="225550EF" w14:textId="77777777" w:rsidR="00375084" w:rsidRPr="00196CFC" w:rsidRDefault="00375084" w:rsidP="00196CFC">
      <w:pPr>
        <w:rPr>
          <w:rFonts w:cs="Times New Roman"/>
        </w:rPr>
      </w:pPr>
      <w:r w:rsidRPr="00196CFC">
        <w:t>Lisääntymistoksisuuskokeissa todettiin sikiöiden resorption lisääntymistä rotilla. Efavirentsia saaneiden rottien ja kaniinien sikiöillä ei todettu epämuodostumia. Kuitenkin, kun tiineille makakiapinoille annettiin efavirentsia, kolmella sikiöllä/vastasyntyneellä poikasella</w:t>
      </w:r>
      <w:r w:rsidR="00C07E1B" w:rsidRPr="00196CFC">
        <w:t> </w:t>
      </w:r>
      <w:r w:rsidRPr="00196CFC">
        <w:t>20:sta havaittiin epämuodostumia annoksilla, joilla apinoiden plasman efavirentsipitoisuudet olivat samaa luokkaa kuin ihmisillä. Yhdellä sikiöllä todettiin anenkefaliaa ja toispuolista anoftalmiaa sekä sekundaarista kielen liikakasvua, toisella mikro-oftalmiaa ja kolmannella suulakihalkio.</w:t>
      </w:r>
    </w:p>
    <w:p w14:paraId="3E0EAC0D" w14:textId="77777777" w:rsidR="00375084" w:rsidRPr="00196CFC" w:rsidRDefault="00375084" w:rsidP="00196CFC">
      <w:pPr>
        <w:rPr>
          <w:rFonts w:cs="Times New Roman"/>
        </w:rPr>
      </w:pPr>
    </w:p>
    <w:p w14:paraId="53EB56A6" w14:textId="77777777" w:rsidR="00375084" w:rsidRPr="00196CFC" w:rsidRDefault="00375084" w:rsidP="00196CFC">
      <w:pPr>
        <w:rPr>
          <w:rFonts w:cs="Times New Roman"/>
        </w:rPr>
      </w:pPr>
      <w:r w:rsidRPr="00196CFC">
        <w:rPr>
          <w:rStyle w:val="Emphasis"/>
        </w:rPr>
        <w:t>Emtrisitabiini:</w:t>
      </w:r>
      <w:r w:rsidRPr="00196CFC">
        <w:t xml:space="preserve"> Farmakologista turvallisuutta, toistuvan altistuksen aiheuttamaa toksisuutta, ge</w:t>
      </w:r>
      <w:r w:rsidR="00583094" w:rsidRPr="00196CFC">
        <w:t>no</w:t>
      </w:r>
      <w:r w:rsidRPr="00196CFC">
        <w:t>toksisuutta, karsinogeenisuutta sekä lisääntymis- ja kehitystoksisuutta koskevien konventionaalisten tutkimusten tulokset emtrisitabiinistä eivät viittaa erityiseen vaaraan ihmisille.</w:t>
      </w:r>
    </w:p>
    <w:p w14:paraId="0667F5AD" w14:textId="77777777" w:rsidR="00375084" w:rsidRPr="00196CFC" w:rsidRDefault="00375084" w:rsidP="00196CFC">
      <w:pPr>
        <w:rPr>
          <w:rFonts w:cs="Times New Roman"/>
        </w:rPr>
      </w:pPr>
    </w:p>
    <w:p w14:paraId="5D489961" w14:textId="77777777" w:rsidR="00375084" w:rsidRPr="00196CFC" w:rsidRDefault="00375084" w:rsidP="00196CFC">
      <w:pPr>
        <w:rPr>
          <w:rFonts w:cs="Times New Roman"/>
        </w:rPr>
      </w:pPr>
      <w:r w:rsidRPr="00196CFC">
        <w:rPr>
          <w:rStyle w:val="Emphasis"/>
        </w:rPr>
        <w:t>Tenofoviiridisoproksiili:</w:t>
      </w:r>
      <w:r w:rsidRPr="00196CFC">
        <w:t xml:space="preserve"> Prekliinisten, farmakologisten turvallisuustutkimusten tulokset tenofoviiridisoproksiilista eivät viittaa erityiseen vaaraan ihmisille. Toistuvan altistuksen aiheuttamaa toksisuutta koskeneissa tutkimuksissa rotat, koirat ja apinat saivat hoitoannoksia suurempia tai niitä vastaavia määriä lääkeainetta. Tutkimuksissa todettiin muun muassa munuais- ja luutoksisuutta sekä seerumin fosfaattipitoisuuden laskua, joilla voi olla kliinistä merkitystä. Luutoksisuutena on todettu osteomalasiaa (apinat) ja luutiheyden (bone mineral density, BMD) laskua (rotat ja koirat). Luutoksisuus nuorilla aikuisilla rotilla ja koirilla ilmeni altistuksilla, jotka olivat ≥ 5-kertaisia verrattuna pediatristen tai aikuisten potilaiden altistukseen; luutoksisuus ilmeni nuorilla tartunnan saaneilla apinoilla erittäin suurilla altistuksilla ihonalaisen annostuksen jälkeen (≥ 40-kertaisia verrattuna potilaiden altistukseen). Löydökset tutkimuksissa rotilla ja apinoilla osoittivat vaikuttavaan aineeseen liittyvää fosfaatin imeytymisen vähentymistä suolesta, jonka mahdollinen sekundaarinen vaikutus on BMD:n aleneminen.</w:t>
      </w:r>
    </w:p>
    <w:p w14:paraId="45310C88" w14:textId="77777777" w:rsidR="00375084" w:rsidRPr="00196CFC" w:rsidRDefault="00375084" w:rsidP="00196CFC">
      <w:pPr>
        <w:rPr>
          <w:rFonts w:cs="Times New Roman"/>
        </w:rPr>
      </w:pPr>
    </w:p>
    <w:p w14:paraId="05BAA5A3" w14:textId="77777777" w:rsidR="00375084" w:rsidRPr="00196CFC" w:rsidRDefault="00375084" w:rsidP="00196CFC">
      <w:pPr>
        <w:rPr>
          <w:rFonts w:cs="Times New Roman"/>
        </w:rPr>
      </w:pPr>
      <w:r w:rsidRPr="00196CFC">
        <w:t>Ge</w:t>
      </w:r>
      <w:r w:rsidR="00583094" w:rsidRPr="00196CFC">
        <w:t>no</w:t>
      </w:r>
      <w:r w:rsidRPr="00196CFC">
        <w:t xml:space="preserve">toksisuustutkimusten tulokset olivat positiivisia </w:t>
      </w:r>
      <w:r w:rsidRPr="00196CFC">
        <w:rPr>
          <w:rStyle w:val="Emphasis"/>
        </w:rPr>
        <w:t>in vitro</w:t>
      </w:r>
      <w:r w:rsidRPr="00196CFC">
        <w:t xml:space="preserve"> hiiren lymfoomakokeessa, epäselviä yhdessä Ames-kokeessa käytetyistä kannoista sekä heikosti positiivisia </w:t>
      </w:r>
      <w:r w:rsidR="005E346F" w:rsidRPr="00196CFC">
        <w:t xml:space="preserve">virtsan </w:t>
      </w:r>
      <w:r w:rsidR="00C07E1B" w:rsidRPr="00196CFC">
        <w:t>lääkepitoisuutta mitanneessa (</w:t>
      </w:r>
      <w:r w:rsidRPr="00196CFC">
        <w:t>UDS</w:t>
      </w:r>
      <w:r w:rsidR="00C07E1B" w:rsidRPr="00196CFC">
        <w:t xml:space="preserve">) </w:t>
      </w:r>
      <w:r w:rsidRPr="00196CFC">
        <w:t xml:space="preserve">testissä rotan primaarisissa hepatosyyteissä. Se oli kuitenkin negatiivinen </w:t>
      </w:r>
      <w:r w:rsidRPr="00196CFC">
        <w:rPr>
          <w:rStyle w:val="Emphasis"/>
        </w:rPr>
        <w:t>in vivo</w:t>
      </w:r>
      <w:r w:rsidRPr="00196CFC">
        <w:t xml:space="preserve"> hiiren luuytimen mikronukleuskokeessa.</w:t>
      </w:r>
    </w:p>
    <w:p w14:paraId="647104BA" w14:textId="77777777" w:rsidR="00375084" w:rsidRPr="00196CFC" w:rsidRDefault="00375084" w:rsidP="00196CFC">
      <w:pPr>
        <w:rPr>
          <w:rFonts w:cs="Times New Roman"/>
        </w:rPr>
      </w:pPr>
    </w:p>
    <w:p w14:paraId="5ECF3B58" w14:textId="77777777" w:rsidR="00375084" w:rsidRPr="00196CFC" w:rsidRDefault="00375084" w:rsidP="00196CFC">
      <w:pPr>
        <w:rPr>
          <w:rFonts w:cs="Times New Roman"/>
        </w:rPr>
      </w:pPr>
      <w:r w:rsidRPr="00196CFC">
        <w:t>Rotilla ja hiirillä suoritetuissa oraalisissa karsinogeenisuustutkimuksissa ilmeni erittäin suurella annoksella pohjukaissuolikasvainten vähäistä esiintymistä hiirissä. Näillä löydöksillä tuskin on merkitystä ihmisille.</w:t>
      </w:r>
    </w:p>
    <w:p w14:paraId="4F248EC3" w14:textId="77777777" w:rsidR="00375084" w:rsidRPr="00196CFC" w:rsidRDefault="00375084" w:rsidP="00196CFC">
      <w:pPr>
        <w:rPr>
          <w:rFonts w:cs="Times New Roman"/>
        </w:rPr>
      </w:pPr>
    </w:p>
    <w:p w14:paraId="4885A8FA" w14:textId="77777777" w:rsidR="00375084" w:rsidRPr="00196CFC" w:rsidRDefault="00375084" w:rsidP="00196CFC">
      <w:pPr>
        <w:rPr>
          <w:rFonts w:cs="Times New Roman"/>
        </w:rPr>
      </w:pPr>
      <w:r w:rsidRPr="00196CFC">
        <w:t>Rotilla ja kaneilla suoritetuissa lisääntymistoksisuustutkimuksissa ei ilmennyt mitään vaikutuksia parittelu-, hedelmällisyys-, tiineys- tai sikiömuuttujiin. Tenofoviiridisoproksiili kuitenkin vähensi poikasten elinkykyisyysindeksiä ja painoa peri-postnataalisissa toksisuustutkimuksissa emolle myrkyllisillä annoksilla.</w:t>
      </w:r>
    </w:p>
    <w:p w14:paraId="4AB06C5D" w14:textId="77777777" w:rsidR="00375084" w:rsidRPr="00196CFC" w:rsidRDefault="00375084" w:rsidP="00196CFC">
      <w:pPr>
        <w:rPr>
          <w:rFonts w:cs="Times New Roman"/>
        </w:rPr>
      </w:pPr>
    </w:p>
    <w:p w14:paraId="6D3A1B0D" w14:textId="77777777" w:rsidR="00375084" w:rsidRPr="00196CFC" w:rsidRDefault="00375084" w:rsidP="00196CFC">
      <w:pPr>
        <w:rPr>
          <w:rFonts w:cs="Times New Roman"/>
        </w:rPr>
      </w:pPr>
      <w:r w:rsidRPr="00196CFC">
        <w:rPr>
          <w:rStyle w:val="Emphasis"/>
        </w:rPr>
        <w:t>Emtrisitabiinin ja tenofoviiridisoproksiilin yhdistelmä:</w:t>
      </w:r>
      <w:r w:rsidRPr="00196CFC">
        <w:t xml:space="preserve"> Näiden kahden aineosan yhdistelmällä tehdyissä, enintään kuukauden kestäneissä ge</w:t>
      </w:r>
      <w:r w:rsidR="00583094" w:rsidRPr="00196CFC">
        <w:t>no</w:t>
      </w:r>
      <w:r w:rsidRPr="00196CFC">
        <w:t>toksisuutta ja toistuvan altistuksen aiheuttamaa toksisuutta koskeneissa tutkimuksissa ei todettu toksikologisten vaikutusten pahenemista verrattuna aineosilla erikseen tehtyihin tutkimuksiin.</w:t>
      </w:r>
    </w:p>
    <w:p w14:paraId="692CB7CF" w14:textId="77777777" w:rsidR="00375084" w:rsidRPr="00196CFC" w:rsidRDefault="00375084" w:rsidP="00196CFC">
      <w:pPr>
        <w:rPr>
          <w:rFonts w:cs="Times New Roman"/>
        </w:rPr>
      </w:pPr>
    </w:p>
    <w:p w14:paraId="7394643A" w14:textId="77777777" w:rsidR="00375084" w:rsidRPr="00196CFC" w:rsidRDefault="00375084" w:rsidP="00196CFC">
      <w:pPr>
        <w:rPr>
          <w:rFonts w:cs="Times New Roman"/>
        </w:rPr>
      </w:pPr>
    </w:p>
    <w:p w14:paraId="1ED5F1B8" w14:textId="77777777" w:rsidR="00375084" w:rsidRPr="00196CFC" w:rsidRDefault="00375084" w:rsidP="00196CFC">
      <w:pPr>
        <w:pStyle w:val="BodyText1"/>
        <w:outlineLvl w:val="9"/>
      </w:pPr>
      <w:r w:rsidRPr="00196CFC">
        <w:lastRenderedPageBreak/>
        <w:t>6.</w:t>
      </w:r>
      <w:r w:rsidRPr="00196CFC">
        <w:tab/>
        <w:t>FARMASEUTTISET TIEDOT</w:t>
      </w:r>
    </w:p>
    <w:p w14:paraId="10A6E202" w14:textId="77777777" w:rsidR="00375084" w:rsidRPr="00196CFC" w:rsidRDefault="00375084" w:rsidP="00196CFC">
      <w:pPr>
        <w:pStyle w:val="NormalKeep"/>
      </w:pPr>
    </w:p>
    <w:p w14:paraId="6D39291C" w14:textId="77777777" w:rsidR="00375084" w:rsidRPr="00196CFC" w:rsidRDefault="00375084" w:rsidP="00196CFC">
      <w:pPr>
        <w:pStyle w:val="BodyText1"/>
        <w:outlineLvl w:val="9"/>
      </w:pPr>
      <w:r w:rsidRPr="00196CFC">
        <w:t>6.1</w:t>
      </w:r>
      <w:r w:rsidRPr="00196CFC">
        <w:tab/>
        <w:t>Apuaineet</w:t>
      </w:r>
    </w:p>
    <w:p w14:paraId="44EB14D4" w14:textId="77777777" w:rsidR="00375084" w:rsidRPr="00196CFC" w:rsidRDefault="00375084" w:rsidP="00196CFC">
      <w:pPr>
        <w:pStyle w:val="NormalKeep"/>
      </w:pPr>
    </w:p>
    <w:p w14:paraId="098AD406" w14:textId="77777777" w:rsidR="00375084" w:rsidRPr="00196CFC" w:rsidRDefault="00375084" w:rsidP="00196CFC">
      <w:pPr>
        <w:pStyle w:val="HeadingEmphasis"/>
        <w:rPr>
          <w:i w:val="0"/>
          <w:u w:val="single"/>
        </w:rPr>
      </w:pPr>
      <w:r w:rsidRPr="00196CFC">
        <w:rPr>
          <w:i w:val="0"/>
          <w:u w:val="single"/>
        </w:rPr>
        <w:t>Tabletin ydin</w:t>
      </w:r>
    </w:p>
    <w:p w14:paraId="2DF496D7" w14:textId="77777777" w:rsidR="006A7125" w:rsidRPr="00196CFC" w:rsidRDefault="006A7125" w:rsidP="00196CFC">
      <w:pPr>
        <w:pStyle w:val="NormalKeep"/>
      </w:pPr>
    </w:p>
    <w:p w14:paraId="1B4B7379" w14:textId="77777777" w:rsidR="00375084" w:rsidRPr="00196CFC" w:rsidRDefault="00375084" w:rsidP="00196CFC">
      <w:pPr>
        <w:pStyle w:val="NormalKeep"/>
      </w:pPr>
      <w:r w:rsidRPr="00196CFC">
        <w:t>Kroskarmelloosinatrium</w:t>
      </w:r>
    </w:p>
    <w:p w14:paraId="3899B9BB" w14:textId="77777777" w:rsidR="00375084" w:rsidRPr="00196CFC" w:rsidRDefault="00375084" w:rsidP="00196CFC">
      <w:pPr>
        <w:rPr>
          <w:rFonts w:cs="Times New Roman"/>
        </w:rPr>
      </w:pPr>
      <w:r w:rsidRPr="00196CFC">
        <w:t>Hydroksipropyyliselluloosa</w:t>
      </w:r>
    </w:p>
    <w:p w14:paraId="7C770D6D" w14:textId="77777777" w:rsidR="00375084" w:rsidRPr="00196CFC" w:rsidRDefault="00375084" w:rsidP="00196CFC">
      <w:pPr>
        <w:rPr>
          <w:rFonts w:cs="Times New Roman"/>
        </w:rPr>
      </w:pPr>
      <w:r w:rsidRPr="00196CFC">
        <w:t>Matalasubstituutioasteinen hydroksipropyyliselluloosa</w:t>
      </w:r>
    </w:p>
    <w:p w14:paraId="7E4B0E46" w14:textId="77777777" w:rsidR="00375084" w:rsidRPr="00196CFC" w:rsidRDefault="00375084" w:rsidP="00196CFC">
      <w:pPr>
        <w:rPr>
          <w:rFonts w:cs="Times New Roman"/>
        </w:rPr>
      </w:pPr>
      <w:r w:rsidRPr="00196CFC">
        <w:t>Magnesiumstearaatti</w:t>
      </w:r>
    </w:p>
    <w:p w14:paraId="206F810D" w14:textId="77777777" w:rsidR="00375084" w:rsidRPr="00196CFC" w:rsidRDefault="00375084" w:rsidP="00196CFC">
      <w:pPr>
        <w:rPr>
          <w:rFonts w:cs="Times New Roman"/>
        </w:rPr>
      </w:pPr>
      <w:r w:rsidRPr="00196CFC">
        <w:t>Mikrokiteinen selluloosa</w:t>
      </w:r>
    </w:p>
    <w:p w14:paraId="70B69FAB" w14:textId="77777777" w:rsidR="00375084" w:rsidRPr="00196CFC" w:rsidRDefault="00375084" w:rsidP="00196CFC">
      <w:pPr>
        <w:rPr>
          <w:rFonts w:cs="Times New Roman"/>
        </w:rPr>
      </w:pPr>
      <w:r w:rsidRPr="00196CFC">
        <w:t>Vedetön kolloidinen piidioksidi</w:t>
      </w:r>
    </w:p>
    <w:p w14:paraId="29185C0F" w14:textId="77777777" w:rsidR="00375084" w:rsidRPr="00196CFC" w:rsidRDefault="00375084" w:rsidP="00196CFC">
      <w:pPr>
        <w:rPr>
          <w:rFonts w:cs="Times New Roman"/>
        </w:rPr>
      </w:pPr>
      <w:r w:rsidRPr="00196CFC">
        <w:t>Natrium</w:t>
      </w:r>
      <w:r w:rsidR="006C7651" w:rsidRPr="00196CFC">
        <w:t>metabi</w:t>
      </w:r>
      <w:r w:rsidRPr="00196CFC">
        <w:t>sulfiitti</w:t>
      </w:r>
      <w:r w:rsidR="00C07E1B" w:rsidRPr="00196CFC">
        <w:t xml:space="preserve"> (E223)</w:t>
      </w:r>
    </w:p>
    <w:p w14:paraId="26906585" w14:textId="77777777" w:rsidR="00375084" w:rsidRPr="00196CFC" w:rsidRDefault="00375084" w:rsidP="00196CFC">
      <w:pPr>
        <w:pStyle w:val="NormalKeep"/>
      </w:pPr>
      <w:r w:rsidRPr="00196CFC">
        <w:t>Laktoosimonohydraatti</w:t>
      </w:r>
    </w:p>
    <w:p w14:paraId="0C937064" w14:textId="77777777" w:rsidR="00375084" w:rsidRPr="00196CFC" w:rsidRDefault="00375084" w:rsidP="00196CFC">
      <w:pPr>
        <w:rPr>
          <w:rFonts w:cs="Times New Roman"/>
        </w:rPr>
      </w:pPr>
      <w:r w:rsidRPr="00196CFC">
        <w:t>Rautaoksidi, punainen (E172)</w:t>
      </w:r>
    </w:p>
    <w:p w14:paraId="0F4B7456" w14:textId="77777777" w:rsidR="00375084" w:rsidRPr="00196CFC" w:rsidRDefault="00375084" w:rsidP="00196CFC">
      <w:pPr>
        <w:rPr>
          <w:rFonts w:cs="Times New Roman"/>
        </w:rPr>
      </w:pPr>
    </w:p>
    <w:p w14:paraId="5CBAD012" w14:textId="77777777" w:rsidR="00375084" w:rsidRPr="00196CFC" w:rsidRDefault="00375084" w:rsidP="00196CFC">
      <w:pPr>
        <w:pStyle w:val="HeadingEmphasis"/>
        <w:rPr>
          <w:i w:val="0"/>
          <w:u w:val="single"/>
        </w:rPr>
      </w:pPr>
      <w:r w:rsidRPr="00196CFC">
        <w:rPr>
          <w:i w:val="0"/>
          <w:u w:val="single"/>
        </w:rPr>
        <w:t>Kalvopäällyste</w:t>
      </w:r>
    </w:p>
    <w:p w14:paraId="05CD31A9" w14:textId="77777777" w:rsidR="006A7125" w:rsidRPr="00196CFC" w:rsidRDefault="006A7125" w:rsidP="00196CFC">
      <w:pPr>
        <w:pStyle w:val="NormalKeep"/>
      </w:pPr>
    </w:p>
    <w:p w14:paraId="2BF6E22F" w14:textId="77777777" w:rsidR="00375084" w:rsidRPr="00196CFC" w:rsidRDefault="00375084" w:rsidP="00196CFC">
      <w:pPr>
        <w:pStyle w:val="NormalKeep"/>
      </w:pPr>
      <w:r w:rsidRPr="00196CFC">
        <w:t>Rautaoksidi, keltainen (E172)</w:t>
      </w:r>
    </w:p>
    <w:p w14:paraId="394FEAFC" w14:textId="77777777" w:rsidR="00375084" w:rsidRPr="00196CFC" w:rsidRDefault="00375084" w:rsidP="00196CFC">
      <w:pPr>
        <w:rPr>
          <w:rFonts w:cs="Times New Roman"/>
        </w:rPr>
      </w:pPr>
      <w:r w:rsidRPr="00196CFC">
        <w:t>Rautaoksidi, punainen (E172)</w:t>
      </w:r>
    </w:p>
    <w:p w14:paraId="49F68B14" w14:textId="77777777" w:rsidR="00375084" w:rsidRPr="00196CFC" w:rsidRDefault="00375084" w:rsidP="00196CFC">
      <w:pPr>
        <w:rPr>
          <w:rFonts w:cs="Times New Roman"/>
        </w:rPr>
      </w:pPr>
      <w:r w:rsidRPr="00196CFC">
        <w:t>Makrogoli</w:t>
      </w:r>
    </w:p>
    <w:p w14:paraId="12426DB0" w14:textId="77777777" w:rsidR="00375084" w:rsidRPr="00196CFC" w:rsidRDefault="00375084" w:rsidP="00196CFC">
      <w:pPr>
        <w:rPr>
          <w:rFonts w:cs="Times New Roman"/>
        </w:rPr>
      </w:pPr>
      <w:r w:rsidRPr="00196CFC">
        <w:t>Poly(vinyylialkoholi)</w:t>
      </w:r>
    </w:p>
    <w:p w14:paraId="1976B03D" w14:textId="77777777" w:rsidR="00375084" w:rsidRPr="00196CFC" w:rsidRDefault="00375084" w:rsidP="00196CFC">
      <w:pPr>
        <w:pStyle w:val="NormalKeep"/>
      </w:pPr>
      <w:r w:rsidRPr="00196CFC">
        <w:t>Talkki</w:t>
      </w:r>
    </w:p>
    <w:p w14:paraId="7953C995" w14:textId="77777777" w:rsidR="00375084" w:rsidRPr="00196CFC" w:rsidRDefault="00375084" w:rsidP="00196CFC">
      <w:pPr>
        <w:rPr>
          <w:rFonts w:cs="Times New Roman"/>
        </w:rPr>
      </w:pPr>
      <w:r w:rsidRPr="00196CFC">
        <w:t>Titaanidioksidi (E171)</w:t>
      </w:r>
    </w:p>
    <w:p w14:paraId="1E694687" w14:textId="77777777" w:rsidR="00375084" w:rsidRPr="00196CFC" w:rsidRDefault="00375084" w:rsidP="00196CFC">
      <w:pPr>
        <w:rPr>
          <w:rFonts w:cs="Times New Roman"/>
        </w:rPr>
      </w:pPr>
    </w:p>
    <w:p w14:paraId="47C36403" w14:textId="77777777" w:rsidR="00375084" w:rsidRPr="00196CFC" w:rsidRDefault="00375084" w:rsidP="00196CFC">
      <w:pPr>
        <w:pStyle w:val="BodyText1"/>
        <w:outlineLvl w:val="9"/>
      </w:pPr>
      <w:r w:rsidRPr="00196CFC">
        <w:t>6.2</w:t>
      </w:r>
      <w:r w:rsidRPr="00196CFC">
        <w:tab/>
        <w:t>Yhteensopimattomuudet</w:t>
      </w:r>
    </w:p>
    <w:p w14:paraId="2DE09F0F" w14:textId="77777777" w:rsidR="00375084" w:rsidRPr="00196CFC" w:rsidRDefault="00375084" w:rsidP="00196CFC">
      <w:pPr>
        <w:pStyle w:val="NormalKeep"/>
      </w:pPr>
    </w:p>
    <w:p w14:paraId="1D42BF5E" w14:textId="77777777" w:rsidR="00375084" w:rsidRPr="00196CFC" w:rsidRDefault="00375084" w:rsidP="00196CFC">
      <w:pPr>
        <w:rPr>
          <w:rFonts w:cs="Times New Roman"/>
        </w:rPr>
      </w:pPr>
      <w:r w:rsidRPr="00196CFC">
        <w:t>Ei oleellinen.</w:t>
      </w:r>
    </w:p>
    <w:p w14:paraId="24B4467A" w14:textId="77777777" w:rsidR="00375084" w:rsidRPr="00196CFC" w:rsidRDefault="00375084" w:rsidP="00196CFC">
      <w:pPr>
        <w:rPr>
          <w:rFonts w:cs="Times New Roman"/>
        </w:rPr>
      </w:pPr>
    </w:p>
    <w:p w14:paraId="33007B2E" w14:textId="77777777" w:rsidR="00375084" w:rsidRPr="00196CFC" w:rsidRDefault="00375084" w:rsidP="00196CFC">
      <w:pPr>
        <w:pStyle w:val="BodyText1"/>
        <w:outlineLvl w:val="9"/>
      </w:pPr>
      <w:r w:rsidRPr="00196CFC">
        <w:t>6.3</w:t>
      </w:r>
      <w:r w:rsidRPr="00196CFC">
        <w:tab/>
        <w:t>Kestoaika</w:t>
      </w:r>
    </w:p>
    <w:p w14:paraId="34826AC7" w14:textId="77777777" w:rsidR="00375084" w:rsidRPr="00196CFC" w:rsidRDefault="00375084" w:rsidP="00196CFC">
      <w:pPr>
        <w:pStyle w:val="NormalKeep"/>
      </w:pPr>
    </w:p>
    <w:p w14:paraId="0A4730AF" w14:textId="77777777" w:rsidR="00375084" w:rsidRPr="00196CFC" w:rsidRDefault="007B39EA" w:rsidP="00196CFC">
      <w:pPr>
        <w:pStyle w:val="NormalKeep"/>
      </w:pPr>
      <w:r w:rsidRPr="00196CFC">
        <w:t>2</w:t>
      </w:r>
      <w:r w:rsidR="00C07E1B" w:rsidRPr="00196CFC">
        <w:t> </w:t>
      </w:r>
      <w:r w:rsidR="00A93B6A" w:rsidRPr="00196CFC">
        <w:t>vuotta</w:t>
      </w:r>
      <w:r w:rsidR="00375084" w:rsidRPr="00196CFC">
        <w:t>.</w:t>
      </w:r>
    </w:p>
    <w:p w14:paraId="68235BA0" w14:textId="77777777" w:rsidR="00375084" w:rsidRPr="00196CFC" w:rsidRDefault="00D828FD" w:rsidP="00196CFC">
      <w:pPr>
        <w:rPr>
          <w:rFonts w:cs="Times New Roman"/>
        </w:rPr>
      </w:pPr>
      <w:r w:rsidRPr="00196CFC">
        <w:t>30 tabletin purk</w:t>
      </w:r>
      <w:r w:rsidR="00B21AE5" w:rsidRPr="00196CFC">
        <w:t>kipakkaukse</w:t>
      </w:r>
      <w:r w:rsidRPr="00196CFC">
        <w:t xml:space="preserve">t: </w:t>
      </w:r>
      <w:r w:rsidR="00375084" w:rsidRPr="00196CFC">
        <w:t xml:space="preserve">Käytä </w:t>
      </w:r>
      <w:r w:rsidR="00353059" w:rsidRPr="00196CFC">
        <w:t>6</w:t>
      </w:r>
      <w:r w:rsidR="00375084" w:rsidRPr="00196CFC">
        <w:t>0</w:t>
      </w:r>
      <w:r w:rsidR="00C07E1B" w:rsidRPr="00196CFC">
        <w:t> </w:t>
      </w:r>
      <w:r w:rsidR="00375084" w:rsidRPr="00196CFC">
        <w:t xml:space="preserve">päivän </w:t>
      </w:r>
      <w:r w:rsidR="005B57A1" w:rsidRPr="00196CFC">
        <w:t xml:space="preserve">sisällä </w:t>
      </w:r>
      <w:r w:rsidR="00375084" w:rsidRPr="00196CFC">
        <w:t>avaamisesta.</w:t>
      </w:r>
    </w:p>
    <w:p w14:paraId="2F7EEFDA" w14:textId="77777777" w:rsidR="00375084" w:rsidRPr="00196CFC" w:rsidRDefault="00375084" w:rsidP="00196CFC">
      <w:pPr>
        <w:rPr>
          <w:rFonts w:cs="Times New Roman"/>
        </w:rPr>
      </w:pPr>
    </w:p>
    <w:p w14:paraId="33C45929" w14:textId="77777777" w:rsidR="00375084" w:rsidRPr="00196CFC" w:rsidRDefault="00375084" w:rsidP="00196CFC">
      <w:pPr>
        <w:pStyle w:val="BodyText1"/>
        <w:outlineLvl w:val="9"/>
      </w:pPr>
      <w:r w:rsidRPr="00196CFC">
        <w:t>6.4</w:t>
      </w:r>
      <w:r w:rsidRPr="00196CFC">
        <w:tab/>
        <w:t>Säilytys</w:t>
      </w:r>
    </w:p>
    <w:p w14:paraId="0E9D4101" w14:textId="77777777" w:rsidR="00375084" w:rsidRPr="00196CFC" w:rsidRDefault="00375084" w:rsidP="00196CFC">
      <w:pPr>
        <w:pStyle w:val="NormalKeep"/>
      </w:pPr>
    </w:p>
    <w:p w14:paraId="41D3854D" w14:textId="77777777" w:rsidR="001B3BB7" w:rsidRPr="00196CFC" w:rsidRDefault="001B3BB7" w:rsidP="00196CFC">
      <w:pPr>
        <w:rPr>
          <w:rFonts w:cs="Times New Roman"/>
        </w:rPr>
      </w:pPr>
      <w:r w:rsidRPr="00196CFC">
        <w:rPr>
          <w:rFonts w:cs="Times New Roman"/>
          <w:lang w:eastAsia="sv-SE"/>
        </w:rPr>
        <w:t>Säilytä alle 25</w:t>
      </w:r>
      <w:r w:rsidR="00C07E1B" w:rsidRPr="00196CFC">
        <w:rPr>
          <w:rFonts w:cs="Times New Roman"/>
          <w:lang w:eastAsia="sv-SE"/>
        </w:rPr>
        <w:t> </w:t>
      </w:r>
      <w:r w:rsidRPr="00196CFC">
        <w:rPr>
          <w:rFonts w:cs="Times New Roman"/>
          <w:lang w:eastAsia="sv-SE"/>
        </w:rPr>
        <w:t>°C. Säilytä alkuperäispakkauksessa. Herkkä valolle.</w:t>
      </w:r>
    </w:p>
    <w:p w14:paraId="6AADAED1" w14:textId="77777777" w:rsidR="00FF50C9" w:rsidRPr="00196CFC" w:rsidRDefault="00FF50C9" w:rsidP="00196CFC">
      <w:pPr>
        <w:rPr>
          <w:rFonts w:cs="Times New Roman"/>
        </w:rPr>
      </w:pPr>
    </w:p>
    <w:p w14:paraId="24186B95" w14:textId="77777777" w:rsidR="00375084" w:rsidRPr="00196CFC" w:rsidRDefault="00375084" w:rsidP="00196CFC">
      <w:pPr>
        <w:pStyle w:val="BodyText1"/>
        <w:outlineLvl w:val="9"/>
      </w:pPr>
      <w:r w:rsidRPr="00196CFC">
        <w:t>6.5</w:t>
      </w:r>
      <w:r w:rsidRPr="00196CFC">
        <w:tab/>
        <w:t>Pakkaustyyppi ja pakkauskoko</w:t>
      </w:r>
      <w:r w:rsidR="00803A6A" w:rsidRPr="00196CFC">
        <w:t xml:space="preserve"> (pakkauskoot)</w:t>
      </w:r>
    </w:p>
    <w:p w14:paraId="57E3FCEF" w14:textId="77777777" w:rsidR="00375084" w:rsidRPr="00196CFC" w:rsidRDefault="00375084" w:rsidP="00196CFC">
      <w:pPr>
        <w:pStyle w:val="NormalKeep"/>
      </w:pPr>
    </w:p>
    <w:p w14:paraId="606B3371" w14:textId="3A61FB77" w:rsidR="00375084" w:rsidRPr="00196CFC" w:rsidRDefault="00375084" w:rsidP="00196CFC">
      <w:pPr>
        <w:rPr>
          <w:rFonts w:cs="Times New Roman"/>
        </w:rPr>
      </w:pPr>
      <w:r w:rsidRPr="00196CFC">
        <w:t>HDPE-</w:t>
      </w:r>
      <w:r w:rsidR="000801A5" w:rsidRPr="00196CFC">
        <w:t xml:space="preserve"> purkki</w:t>
      </w:r>
      <w:r w:rsidRPr="00196CFC">
        <w:t xml:space="preserve">, jossa </w:t>
      </w:r>
      <w:r w:rsidR="00DF6997" w:rsidRPr="00196CFC">
        <w:t xml:space="preserve">on polypropyleenistä valmistettu kierrekorkki tai </w:t>
      </w:r>
      <w:r w:rsidRPr="00196CFC">
        <w:t>polypropyleenistä valmistettu kierrekorkki ja alumiininen tiivistekansi sekä kuivausainepakkaus, jossa lukee ”</w:t>
      </w:r>
      <w:r w:rsidR="000801A5" w:rsidRPr="00196CFC">
        <w:t xml:space="preserve"> EI SYÖTÄVÄKSI</w:t>
      </w:r>
      <w:r w:rsidRPr="00196CFC">
        <w:t>”.</w:t>
      </w:r>
    </w:p>
    <w:p w14:paraId="0BA14EFF" w14:textId="77777777" w:rsidR="00375084" w:rsidRPr="00196CFC" w:rsidRDefault="00375084" w:rsidP="00196CFC">
      <w:pPr>
        <w:rPr>
          <w:rFonts w:cs="Times New Roman"/>
        </w:rPr>
      </w:pPr>
    </w:p>
    <w:p w14:paraId="4660310D" w14:textId="77777777" w:rsidR="00375084" w:rsidRPr="00196CFC" w:rsidRDefault="00375084" w:rsidP="00196CFC">
      <w:pPr>
        <w:pStyle w:val="NormalKeep"/>
      </w:pPr>
      <w:r w:rsidRPr="00196CFC">
        <w:t>Pakkauskoko: 30</w:t>
      </w:r>
      <w:r w:rsidR="00D828FD" w:rsidRPr="00196CFC">
        <w:t>, 90</w:t>
      </w:r>
      <w:r w:rsidR="005A31FB" w:rsidRPr="00196CFC">
        <w:t> kalvopäällysteistä</w:t>
      </w:r>
      <w:r w:rsidRPr="00196CFC">
        <w:t xml:space="preserve"> tablettia</w:t>
      </w:r>
    </w:p>
    <w:p w14:paraId="7346A433" w14:textId="77777777" w:rsidR="00375084" w:rsidRPr="00196CFC" w:rsidRDefault="00375084" w:rsidP="00196CFC">
      <w:pPr>
        <w:rPr>
          <w:rFonts w:cs="Times New Roman"/>
        </w:rPr>
      </w:pPr>
      <w:r w:rsidRPr="00196CFC">
        <w:t>Monipakkauksen koko: 90</w:t>
      </w:r>
      <w:r w:rsidR="005A31FB" w:rsidRPr="00196CFC">
        <w:t> kalvopäällysteistä</w:t>
      </w:r>
      <w:r w:rsidRPr="00196CFC">
        <w:t xml:space="preserve"> tablettia (kolme 30</w:t>
      </w:r>
      <w:r w:rsidR="005A31FB" w:rsidRPr="00196CFC">
        <w:t> </w:t>
      </w:r>
      <w:r w:rsidRPr="00196CFC">
        <w:t>tabletin pakkausta)</w:t>
      </w:r>
    </w:p>
    <w:p w14:paraId="7816289E" w14:textId="77777777" w:rsidR="00375084" w:rsidRPr="00196CFC" w:rsidRDefault="00375084" w:rsidP="00196CFC">
      <w:pPr>
        <w:rPr>
          <w:rFonts w:cs="Times New Roman"/>
        </w:rPr>
      </w:pPr>
    </w:p>
    <w:p w14:paraId="1646C289" w14:textId="62725A77" w:rsidR="00830401" w:rsidRPr="00196CFC" w:rsidRDefault="00830401" w:rsidP="00196CFC">
      <w:pPr>
        <w:rPr>
          <w:rFonts w:cs="Times New Roman"/>
        </w:rPr>
      </w:pPr>
      <w:r w:rsidRPr="00196CFC">
        <w:rPr>
          <w:rFonts w:cs="Times New Roman"/>
        </w:rPr>
        <w:t>OPA</w:t>
      </w:r>
      <w:r w:rsidR="005734CC" w:rsidRPr="00196CFC">
        <w:rPr>
          <w:rFonts w:cs="Times New Roman"/>
        </w:rPr>
        <w:t>-</w:t>
      </w:r>
      <w:r w:rsidR="00066425" w:rsidRPr="00196CFC">
        <w:rPr>
          <w:rFonts w:cs="Times New Roman"/>
        </w:rPr>
        <w:t>/alu</w:t>
      </w:r>
      <w:r w:rsidR="00732265" w:rsidRPr="00196CFC">
        <w:rPr>
          <w:rFonts w:cs="Times New Roman"/>
        </w:rPr>
        <w:t>miini</w:t>
      </w:r>
      <w:r w:rsidR="005734CC" w:rsidRPr="00196CFC">
        <w:rPr>
          <w:rFonts w:cs="Times New Roman"/>
        </w:rPr>
        <w:t>-</w:t>
      </w:r>
      <w:r w:rsidR="00066425" w:rsidRPr="00196CFC">
        <w:rPr>
          <w:rFonts w:cs="Times New Roman"/>
        </w:rPr>
        <w:t>/PE</w:t>
      </w:r>
      <w:r w:rsidR="005734CC" w:rsidRPr="00196CFC">
        <w:rPr>
          <w:rFonts w:cs="Times New Roman"/>
        </w:rPr>
        <w:t>-</w:t>
      </w:r>
      <w:r w:rsidR="00066425" w:rsidRPr="00196CFC">
        <w:rPr>
          <w:rFonts w:cs="Times New Roman"/>
        </w:rPr>
        <w:t>/HDPE</w:t>
      </w:r>
      <w:r w:rsidR="005734CC" w:rsidRPr="00196CFC">
        <w:rPr>
          <w:rFonts w:cs="Times New Roman"/>
        </w:rPr>
        <w:t>-</w:t>
      </w:r>
      <w:r w:rsidR="00066425" w:rsidRPr="00196CFC">
        <w:rPr>
          <w:rFonts w:cs="Times New Roman"/>
        </w:rPr>
        <w:t>/alu</w:t>
      </w:r>
      <w:r w:rsidR="00732265" w:rsidRPr="00196CFC">
        <w:rPr>
          <w:rFonts w:cs="Times New Roman"/>
        </w:rPr>
        <w:t>miini-läpipainopakkaus</w:t>
      </w:r>
      <w:r w:rsidR="00066425" w:rsidRPr="00196CFC">
        <w:rPr>
          <w:rFonts w:cs="Times New Roman"/>
        </w:rPr>
        <w:t xml:space="preserve">, joka sisältää 30 </w:t>
      </w:r>
      <w:r w:rsidR="003301DC" w:rsidRPr="00196CFC">
        <w:rPr>
          <w:rFonts w:cs="Times New Roman"/>
        </w:rPr>
        <w:t>tai</w:t>
      </w:r>
      <w:r w:rsidR="00066425" w:rsidRPr="00196CFC">
        <w:rPr>
          <w:rFonts w:cs="Times New Roman"/>
        </w:rPr>
        <w:t xml:space="preserve"> 90 tablettia.</w:t>
      </w:r>
    </w:p>
    <w:p w14:paraId="2D9FEB92" w14:textId="12C250F4" w:rsidR="00066425" w:rsidRPr="00196CFC" w:rsidRDefault="00056721" w:rsidP="00196CFC">
      <w:pPr>
        <w:rPr>
          <w:rFonts w:cs="Times New Roman"/>
        </w:rPr>
      </w:pPr>
      <w:r w:rsidRPr="00196CFC">
        <w:rPr>
          <w:rFonts w:cs="Times New Roman"/>
        </w:rPr>
        <w:t>Y</w:t>
      </w:r>
      <w:r w:rsidR="00066425" w:rsidRPr="00196CFC">
        <w:rPr>
          <w:rFonts w:cs="Times New Roman"/>
        </w:rPr>
        <w:t>ksittäispakattu OPA</w:t>
      </w:r>
      <w:r w:rsidR="005734CC" w:rsidRPr="00196CFC">
        <w:rPr>
          <w:rFonts w:cs="Times New Roman"/>
        </w:rPr>
        <w:t>-</w:t>
      </w:r>
      <w:r w:rsidR="00066425" w:rsidRPr="00196CFC">
        <w:rPr>
          <w:rFonts w:cs="Times New Roman"/>
        </w:rPr>
        <w:t>/alu</w:t>
      </w:r>
      <w:r w:rsidR="00732265" w:rsidRPr="00196CFC">
        <w:rPr>
          <w:rFonts w:cs="Times New Roman"/>
        </w:rPr>
        <w:t>miini</w:t>
      </w:r>
      <w:r w:rsidR="0054250B" w:rsidRPr="00196CFC">
        <w:rPr>
          <w:rFonts w:cs="Times New Roman"/>
        </w:rPr>
        <w:t>-</w:t>
      </w:r>
      <w:r w:rsidR="00066425" w:rsidRPr="00196CFC">
        <w:rPr>
          <w:rFonts w:cs="Times New Roman"/>
        </w:rPr>
        <w:t>/PE</w:t>
      </w:r>
      <w:r w:rsidR="0054250B" w:rsidRPr="00196CFC">
        <w:rPr>
          <w:rFonts w:cs="Times New Roman"/>
        </w:rPr>
        <w:t>-</w:t>
      </w:r>
      <w:r w:rsidR="00066425" w:rsidRPr="00196CFC">
        <w:rPr>
          <w:rFonts w:cs="Times New Roman"/>
        </w:rPr>
        <w:t>/HDPE</w:t>
      </w:r>
      <w:r w:rsidR="0054250B" w:rsidRPr="00196CFC">
        <w:rPr>
          <w:rFonts w:cs="Times New Roman"/>
        </w:rPr>
        <w:t>-</w:t>
      </w:r>
      <w:r w:rsidR="00066425" w:rsidRPr="00196CFC">
        <w:rPr>
          <w:rFonts w:cs="Times New Roman"/>
        </w:rPr>
        <w:t>/alu</w:t>
      </w:r>
      <w:r w:rsidR="00732265" w:rsidRPr="00196CFC">
        <w:rPr>
          <w:rFonts w:cs="Times New Roman"/>
        </w:rPr>
        <w:t>miini-läpipainopakkaus</w:t>
      </w:r>
      <w:r w:rsidR="00066425" w:rsidRPr="00196CFC">
        <w:rPr>
          <w:rFonts w:cs="Times New Roman"/>
        </w:rPr>
        <w:t>, joka sisältää 30 x 1, 90 x 1 tablettia.</w:t>
      </w:r>
    </w:p>
    <w:p w14:paraId="17F489ED" w14:textId="77777777" w:rsidR="00066425" w:rsidRPr="00196CFC" w:rsidRDefault="00066425" w:rsidP="00196CFC">
      <w:pPr>
        <w:rPr>
          <w:rFonts w:cs="Times New Roman"/>
        </w:rPr>
      </w:pPr>
    </w:p>
    <w:p w14:paraId="05212B6A" w14:textId="77777777" w:rsidR="00375084" w:rsidRPr="00196CFC" w:rsidRDefault="00375084" w:rsidP="00196CFC">
      <w:pPr>
        <w:rPr>
          <w:rFonts w:cs="Times New Roman"/>
        </w:rPr>
      </w:pPr>
      <w:r w:rsidRPr="00196CFC">
        <w:t>Kaikkia pakkauskokoja ei välttämättä ole myynnissä.</w:t>
      </w:r>
    </w:p>
    <w:p w14:paraId="648B3847" w14:textId="77777777" w:rsidR="00375084" w:rsidRPr="00196CFC" w:rsidRDefault="00375084" w:rsidP="00196CFC">
      <w:pPr>
        <w:rPr>
          <w:rFonts w:cs="Times New Roman"/>
        </w:rPr>
      </w:pPr>
    </w:p>
    <w:p w14:paraId="4BFAF387" w14:textId="77777777" w:rsidR="00375084" w:rsidRPr="00196CFC" w:rsidRDefault="00375084" w:rsidP="00196CFC">
      <w:pPr>
        <w:pStyle w:val="BodyText1"/>
        <w:outlineLvl w:val="9"/>
      </w:pPr>
      <w:r w:rsidRPr="00196CFC">
        <w:t>6.6</w:t>
      </w:r>
      <w:r w:rsidRPr="00196CFC">
        <w:tab/>
        <w:t>Erityiset varotoimet hävittämiselle ja muut käsittelyohjeet</w:t>
      </w:r>
    </w:p>
    <w:p w14:paraId="755D65EB" w14:textId="77777777" w:rsidR="00375084" w:rsidRPr="00196CFC" w:rsidRDefault="00375084" w:rsidP="00196CFC">
      <w:pPr>
        <w:pStyle w:val="NormalKeep"/>
      </w:pPr>
    </w:p>
    <w:p w14:paraId="1B1BED72" w14:textId="77777777" w:rsidR="00375084" w:rsidRPr="00196CFC" w:rsidRDefault="00375084" w:rsidP="00196CFC">
      <w:pPr>
        <w:rPr>
          <w:rFonts w:cs="Times New Roman"/>
        </w:rPr>
      </w:pPr>
      <w:r w:rsidRPr="00196CFC">
        <w:t>Käyttämätön lääkevalmiste tai jäte on hävitettävä paikallisten vaatimusten mukaisesti.</w:t>
      </w:r>
    </w:p>
    <w:p w14:paraId="1970F8AC" w14:textId="77777777" w:rsidR="00375084" w:rsidRPr="00196CFC" w:rsidRDefault="00375084" w:rsidP="00196CFC">
      <w:pPr>
        <w:rPr>
          <w:rFonts w:cs="Times New Roman"/>
        </w:rPr>
      </w:pPr>
    </w:p>
    <w:p w14:paraId="1E009230" w14:textId="77777777" w:rsidR="00375084" w:rsidRPr="00196CFC" w:rsidRDefault="00375084" w:rsidP="00196CFC">
      <w:pPr>
        <w:rPr>
          <w:rFonts w:cs="Times New Roman"/>
        </w:rPr>
      </w:pPr>
    </w:p>
    <w:p w14:paraId="16F4FBA7" w14:textId="77777777" w:rsidR="00375084" w:rsidRPr="0096011F" w:rsidRDefault="00375084" w:rsidP="00196CFC">
      <w:pPr>
        <w:pStyle w:val="BodyText1"/>
        <w:outlineLvl w:val="9"/>
        <w:rPr>
          <w:lang w:val="en-US"/>
        </w:rPr>
      </w:pPr>
      <w:r w:rsidRPr="0096011F">
        <w:rPr>
          <w:lang w:val="en-US"/>
        </w:rPr>
        <w:lastRenderedPageBreak/>
        <w:t>7.</w:t>
      </w:r>
      <w:r w:rsidRPr="0096011F">
        <w:rPr>
          <w:lang w:val="en-US"/>
        </w:rPr>
        <w:tab/>
        <w:t>MYYNTILUVAN HALTIJA</w:t>
      </w:r>
    </w:p>
    <w:p w14:paraId="4F6702B2" w14:textId="77777777" w:rsidR="00375084" w:rsidRPr="0096011F" w:rsidRDefault="00375084" w:rsidP="00196CFC">
      <w:pPr>
        <w:pStyle w:val="NormalKeep"/>
        <w:rPr>
          <w:lang w:val="en-US"/>
        </w:rPr>
      </w:pPr>
    </w:p>
    <w:p w14:paraId="3DDF3603" w14:textId="77777777" w:rsidR="00043C51" w:rsidRPr="0096011F" w:rsidRDefault="00043C51" w:rsidP="00196CFC">
      <w:pPr>
        <w:pStyle w:val="NormalKeep"/>
        <w:rPr>
          <w:lang w:val="en-US"/>
        </w:rPr>
      </w:pPr>
      <w:r w:rsidRPr="0096011F">
        <w:rPr>
          <w:lang w:val="en-US"/>
        </w:rPr>
        <w:t>Mylan Pharmaceuticals Limited</w:t>
      </w:r>
    </w:p>
    <w:p w14:paraId="3727F8A4" w14:textId="77777777" w:rsidR="00043C51" w:rsidRPr="0096011F" w:rsidRDefault="00043C51" w:rsidP="00196CFC">
      <w:pPr>
        <w:pStyle w:val="NormalKeep"/>
        <w:rPr>
          <w:lang w:val="en-US"/>
        </w:rPr>
      </w:pPr>
      <w:proofErr w:type="spellStart"/>
      <w:r w:rsidRPr="0096011F">
        <w:rPr>
          <w:lang w:val="en-US"/>
        </w:rPr>
        <w:t>Damastown</w:t>
      </w:r>
      <w:proofErr w:type="spellEnd"/>
      <w:r w:rsidRPr="0096011F">
        <w:rPr>
          <w:lang w:val="en-US"/>
        </w:rPr>
        <w:t xml:space="preserve"> Industrial Park, </w:t>
      </w:r>
    </w:p>
    <w:p w14:paraId="137A8678" w14:textId="77777777" w:rsidR="00043C51" w:rsidRPr="0096011F" w:rsidRDefault="00043C51" w:rsidP="00196CFC">
      <w:pPr>
        <w:pStyle w:val="NormalKeep"/>
        <w:rPr>
          <w:lang w:val="sv-FI"/>
        </w:rPr>
      </w:pPr>
      <w:r w:rsidRPr="0096011F">
        <w:rPr>
          <w:lang w:val="sv-FI"/>
        </w:rPr>
        <w:t xml:space="preserve">Mulhuddart, Dublin 15, </w:t>
      </w:r>
    </w:p>
    <w:p w14:paraId="5E8569BB" w14:textId="77777777" w:rsidR="00043C51" w:rsidRPr="0096011F" w:rsidRDefault="00043C51" w:rsidP="00196CFC">
      <w:pPr>
        <w:pStyle w:val="NormalKeep"/>
        <w:rPr>
          <w:lang w:val="sv-FI"/>
        </w:rPr>
      </w:pPr>
      <w:r w:rsidRPr="0096011F">
        <w:rPr>
          <w:lang w:val="sv-FI"/>
        </w:rPr>
        <w:t>DUBLIN</w:t>
      </w:r>
    </w:p>
    <w:p w14:paraId="3F36175B" w14:textId="77777777" w:rsidR="00043C51" w:rsidRPr="0096011F" w:rsidRDefault="00043C51" w:rsidP="00196CFC">
      <w:pPr>
        <w:pStyle w:val="NormalKeep"/>
        <w:rPr>
          <w:lang w:val="sv-FI"/>
        </w:rPr>
      </w:pPr>
      <w:r w:rsidRPr="0096011F">
        <w:rPr>
          <w:lang w:val="sv-FI"/>
        </w:rPr>
        <w:t>Irlanti</w:t>
      </w:r>
    </w:p>
    <w:p w14:paraId="192AD188" w14:textId="77777777" w:rsidR="00375084" w:rsidRPr="0096011F" w:rsidRDefault="00375084" w:rsidP="00196CFC">
      <w:pPr>
        <w:rPr>
          <w:rFonts w:cs="Times New Roman"/>
          <w:lang w:val="sv-FI"/>
        </w:rPr>
      </w:pPr>
    </w:p>
    <w:p w14:paraId="1AB50F39" w14:textId="77777777" w:rsidR="00375084" w:rsidRPr="0096011F" w:rsidRDefault="00375084" w:rsidP="00196CFC">
      <w:pPr>
        <w:rPr>
          <w:rFonts w:cs="Times New Roman"/>
          <w:lang w:val="sv-FI"/>
        </w:rPr>
      </w:pPr>
    </w:p>
    <w:p w14:paraId="2F15B5C1" w14:textId="77777777" w:rsidR="00375084" w:rsidRPr="0096011F" w:rsidRDefault="00375084" w:rsidP="00196CFC">
      <w:pPr>
        <w:pStyle w:val="BodyText1"/>
        <w:outlineLvl w:val="9"/>
        <w:rPr>
          <w:lang w:val="sv-FI"/>
        </w:rPr>
      </w:pPr>
      <w:r w:rsidRPr="0096011F">
        <w:rPr>
          <w:lang w:val="sv-FI"/>
        </w:rPr>
        <w:t>8.</w:t>
      </w:r>
      <w:r w:rsidRPr="0096011F">
        <w:rPr>
          <w:lang w:val="sv-FI"/>
        </w:rPr>
        <w:tab/>
        <w:t>MYYNTILUVAN NUMERO(T)</w:t>
      </w:r>
    </w:p>
    <w:p w14:paraId="6EEA81DB" w14:textId="77777777" w:rsidR="00375084" w:rsidRPr="0096011F" w:rsidRDefault="00375084" w:rsidP="00196CFC">
      <w:pPr>
        <w:pStyle w:val="NormalKeep"/>
        <w:rPr>
          <w:lang w:val="sv-FI"/>
        </w:rPr>
      </w:pPr>
    </w:p>
    <w:p w14:paraId="3584991C" w14:textId="77777777" w:rsidR="000801A5" w:rsidRPr="00196CFC" w:rsidRDefault="000801A5" w:rsidP="00196CFC">
      <w:pPr>
        <w:rPr>
          <w:lang w:val="pt-PT"/>
        </w:rPr>
      </w:pPr>
      <w:r w:rsidRPr="00196CFC">
        <w:rPr>
          <w:lang w:val="pt-PT"/>
        </w:rPr>
        <w:t>EU/1/17/1222/001</w:t>
      </w:r>
    </w:p>
    <w:p w14:paraId="3AF2860A" w14:textId="77777777" w:rsidR="000801A5" w:rsidRPr="00196CFC" w:rsidRDefault="000801A5" w:rsidP="00196CFC">
      <w:pPr>
        <w:rPr>
          <w:rFonts w:cs="Times New Roman"/>
          <w:lang w:val="pt-PT"/>
        </w:rPr>
      </w:pPr>
      <w:r w:rsidRPr="00196CFC">
        <w:rPr>
          <w:rFonts w:cs="Verdana"/>
          <w:color w:val="000000"/>
          <w:lang w:val="pt-PT"/>
        </w:rPr>
        <w:t>EU/1/17/1222/002</w:t>
      </w:r>
    </w:p>
    <w:p w14:paraId="050CF053" w14:textId="77777777" w:rsidR="00D828FD" w:rsidRPr="00196CFC" w:rsidRDefault="00D828FD" w:rsidP="00196CFC">
      <w:pPr>
        <w:rPr>
          <w:lang w:val="pt-PT"/>
        </w:rPr>
      </w:pPr>
      <w:r w:rsidRPr="00196CFC">
        <w:rPr>
          <w:lang w:val="pt-PT"/>
        </w:rPr>
        <w:t xml:space="preserve">EU/1/17/1222/003 </w:t>
      </w:r>
    </w:p>
    <w:p w14:paraId="259ABD1E" w14:textId="274CB540" w:rsidR="00E86516" w:rsidRPr="00196CFC" w:rsidRDefault="00E86516" w:rsidP="00196CFC">
      <w:pPr>
        <w:rPr>
          <w:rFonts w:cs="Times New Roman"/>
          <w:lang w:val="pt-PT"/>
        </w:rPr>
      </w:pPr>
      <w:r w:rsidRPr="00196CFC">
        <w:rPr>
          <w:rFonts w:cs="Times New Roman"/>
          <w:lang w:val="pt-PT"/>
        </w:rPr>
        <w:t>EU/1/17/1222/004</w:t>
      </w:r>
    </w:p>
    <w:p w14:paraId="3C55F347" w14:textId="77777777" w:rsidR="00E86516" w:rsidRPr="00196CFC" w:rsidRDefault="00E86516" w:rsidP="00196CFC">
      <w:pPr>
        <w:rPr>
          <w:rFonts w:cs="Times New Roman"/>
          <w:lang w:val="pt-PT"/>
        </w:rPr>
      </w:pPr>
      <w:r w:rsidRPr="00196CFC">
        <w:rPr>
          <w:rFonts w:cs="Times New Roman"/>
          <w:lang w:val="pt-PT"/>
        </w:rPr>
        <w:t>EU/1/17/1222/005</w:t>
      </w:r>
    </w:p>
    <w:p w14:paraId="4862BA4B" w14:textId="77777777" w:rsidR="00E86516" w:rsidRPr="0096011F" w:rsidRDefault="00E86516" w:rsidP="00196CFC">
      <w:pPr>
        <w:rPr>
          <w:rFonts w:cs="Times New Roman"/>
          <w:lang w:val="sv-FI"/>
        </w:rPr>
      </w:pPr>
      <w:r w:rsidRPr="0096011F">
        <w:rPr>
          <w:rFonts w:cs="Times New Roman"/>
          <w:lang w:val="sv-FI"/>
        </w:rPr>
        <w:t>EU/1/17/1222/006</w:t>
      </w:r>
    </w:p>
    <w:p w14:paraId="5C6C4697" w14:textId="0E919E60" w:rsidR="00375084" w:rsidRPr="0096011F" w:rsidRDefault="00E86516" w:rsidP="00196CFC">
      <w:pPr>
        <w:rPr>
          <w:rFonts w:cs="Times New Roman"/>
          <w:lang w:val="sv-FI"/>
        </w:rPr>
      </w:pPr>
      <w:r w:rsidRPr="0096011F">
        <w:rPr>
          <w:rFonts w:cs="Times New Roman"/>
          <w:lang w:val="sv-FI"/>
        </w:rPr>
        <w:t>EU/1/17/1222/007</w:t>
      </w:r>
    </w:p>
    <w:p w14:paraId="18C43618" w14:textId="77777777" w:rsidR="00E86516" w:rsidRPr="0096011F" w:rsidRDefault="00E86516" w:rsidP="00196CFC">
      <w:pPr>
        <w:rPr>
          <w:rFonts w:cs="Times New Roman"/>
          <w:lang w:val="sv-FI"/>
        </w:rPr>
      </w:pPr>
    </w:p>
    <w:p w14:paraId="40DCEFAA" w14:textId="77777777" w:rsidR="00375084" w:rsidRPr="0096011F" w:rsidRDefault="00375084" w:rsidP="00196CFC">
      <w:pPr>
        <w:rPr>
          <w:rFonts w:cs="Times New Roman"/>
          <w:lang w:val="sv-FI"/>
        </w:rPr>
      </w:pPr>
    </w:p>
    <w:p w14:paraId="76E31A4E" w14:textId="77777777" w:rsidR="00375084" w:rsidRPr="00196CFC" w:rsidRDefault="00375084" w:rsidP="00196CFC">
      <w:pPr>
        <w:pStyle w:val="BodyText1"/>
        <w:outlineLvl w:val="9"/>
      </w:pPr>
      <w:r w:rsidRPr="00196CFC">
        <w:t>9.</w:t>
      </w:r>
      <w:r w:rsidRPr="00196CFC">
        <w:tab/>
        <w:t>MYYNTILUVAN MYÖNTÄMISPÄIVÄMÄÄRÄ/UUDISTAMISPÄIVÄMÄÄRÄ</w:t>
      </w:r>
    </w:p>
    <w:p w14:paraId="01752278" w14:textId="77777777" w:rsidR="00375084" w:rsidRPr="00196CFC" w:rsidRDefault="00375084" w:rsidP="00196CFC">
      <w:pPr>
        <w:pStyle w:val="NormalKeep"/>
      </w:pPr>
    </w:p>
    <w:p w14:paraId="05B7FA16" w14:textId="77777777" w:rsidR="00375084" w:rsidRPr="00DE71F1" w:rsidRDefault="00375084" w:rsidP="00196CFC">
      <w:pPr>
        <w:rPr>
          <w:rFonts w:cs="Times New Roman"/>
          <w:lang w:eastAsia="en-GB"/>
        </w:rPr>
      </w:pPr>
      <w:r w:rsidRPr="00DE71F1">
        <w:rPr>
          <w:rFonts w:cs="Times New Roman"/>
        </w:rPr>
        <w:t xml:space="preserve">Myyntiluvan myöntämisen päivämäärä: </w:t>
      </w:r>
      <w:r w:rsidR="003F3D77" w:rsidRPr="00DE71F1">
        <w:rPr>
          <w:rFonts w:cs="Times New Roman"/>
        </w:rPr>
        <w:t>05</w:t>
      </w:r>
      <w:r w:rsidR="005A31FB" w:rsidRPr="00DE71F1">
        <w:rPr>
          <w:rFonts w:cs="Times New Roman"/>
        </w:rPr>
        <w:t> </w:t>
      </w:r>
      <w:r w:rsidR="003F3D77" w:rsidRPr="00DE71F1">
        <w:rPr>
          <w:rFonts w:cs="Times New Roman"/>
          <w:lang w:eastAsia="en-GB"/>
        </w:rPr>
        <w:t>syyskuuta</w:t>
      </w:r>
      <w:r w:rsidR="005A31FB" w:rsidRPr="00DE71F1">
        <w:rPr>
          <w:rFonts w:cs="Times New Roman"/>
          <w:lang w:eastAsia="en-GB"/>
        </w:rPr>
        <w:t> </w:t>
      </w:r>
      <w:r w:rsidR="003F3D77" w:rsidRPr="00DE71F1">
        <w:rPr>
          <w:rFonts w:cs="Times New Roman"/>
          <w:lang w:eastAsia="en-GB"/>
        </w:rPr>
        <w:t>2017</w:t>
      </w:r>
    </w:p>
    <w:p w14:paraId="7E01E313" w14:textId="77777777" w:rsidR="005A31FB" w:rsidRPr="00DE71F1" w:rsidRDefault="005A31FB" w:rsidP="00196CFC">
      <w:pPr>
        <w:rPr>
          <w:rFonts w:cs="Times New Roman"/>
        </w:rPr>
      </w:pPr>
      <w:r w:rsidRPr="00DE71F1">
        <w:rPr>
          <w:rFonts w:cs="Times New Roman"/>
          <w:lang w:eastAsia="en-GB"/>
        </w:rPr>
        <w:t>Viimeisimmän uudistamisen päivämäärä:</w:t>
      </w:r>
      <w:r w:rsidR="005779F3" w:rsidRPr="00DE71F1">
        <w:rPr>
          <w:rFonts w:cs="Times New Roman"/>
          <w:lang w:eastAsia="en-GB"/>
        </w:rPr>
        <w:t xml:space="preserve"> </w:t>
      </w:r>
      <w:r w:rsidR="005E7F6D" w:rsidRPr="00DE71F1">
        <w:rPr>
          <w:rFonts w:cs="Times New Roman"/>
          <w:lang w:eastAsia="en-GB"/>
        </w:rPr>
        <w:t>24 toukokuuta 2022</w:t>
      </w:r>
    </w:p>
    <w:p w14:paraId="2971475F" w14:textId="77777777" w:rsidR="00375084" w:rsidRPr="00196CFC" w:rsidRDefault="00375084" w:rsidP="00196CFC">
      <w:pPr>
        <w:rPr>
          <w:rFonts w:cs="Times New Roman"/>
        </w:rPr>
      </w:pPr>
    </w:p>
    <w:p w14:paraId="79CBDEA6" w14:textId="77777777" w:rsidR="00375084" w:rsidRPr="00196CFC" w:rsidRDefault="00375084" w:rsidP="00196CFC">
      <w:pPr>
        <w:rPr>
          <w:rFonts w:cs="Times New Roman"/>
        </w:rPr>
      </w:pPr>
    </w:p>
    <w:p w14:paraId="1D299006" w14:textId="77777777" w:rsidR="00375084" w:rsidRPr="00196CFC" w:rsidRDefault="00375084" w:rsidP="00196CFC">
      <w:pPr>
        <w:pStyle w:val="BodyText1"/>
        <w:outlineLvl w:val="9"/>
      </w:pPr>
      <w:r w:rsidRPr="00196CFC">
        <w:t>10.</w:t>
      </w:r>
      <w:r w:rsidRPr="00196CFC">
        <w:tab/>
        <w:t>TEKSTIN MUUTTAMISPÄIVÄMÄÄRÄ</w:t>
      </w:r>
    </w:p>
    <w:p w14:paraId="5E870A9F" w14:textId="77777777" w:rsidR="00FB49DD" w:rsidRPr="00196CFC" w:rsidRDefault="00FB49DD" w:rsidP="00196CFC">
      <w:pPr>
        <w:pStyle w:val="NormalKeep"/>
      </w:pPr>
    </w:p>
    <w:p w14:paraId="3EDA481E" w14:textId="39718EA0" w:rsidR="00AC2F1A" w:rsidRPr="00196CFC" w:rsidRDefault="003C638E" w:rsidP="00196CFC">
      <w:r w:rsidRPr="00196CFC">
        <w:t xml:space="preserve">Lisätietoa tästä lääkevalmisteesta </w:t>
      </w:r>
      <w:r w:rsidR="00700AD5" w:rsidRPr="00196CFC">
        <w:t>on</w:t>
      </w:r>
      <w:r w:rsidRPr="00196CFC">
        <w:t xml:space="preserve"> Euroopan lääkeviraston verkkosivu</w:t>
      </w:r>
      <w:r w:rsidR="00700AD5" w:rsidRPr="00196CFC">
        <w:t>ll</w:t>
      </w:r>
      <w:r w:rsidRPr="00196CFC">
        <w:t>a</w:t>
      </w:r>
      <w:r w:rsidR="00B25A6B" w:rsidRPr="00196CFC">
        <w:t xml:space="preserve"> </w:t>
      </w:r>
      <w:hyperlink r:id="rId12" w:history="1">
        <w:r w:rsidR="00B25A6B" w:rsidRPr="00196CFC">
          <w:rPr>
            <w:rStyle w:val="Hyperlink"/>
          </w:rPr>
          <w:t>http://www.ema.europa.eu</w:t>
        </w:r>
      </w:hyperlink>
      <w:r w:rsidR="00700AD5" w:rsidRPr="00196CFC">
        <w:t>.</w:t>
      </w:r>
    </w:p>
    <w:p w14:paraId="4DA109AC" w14:textId="570D6E01" w:rsidR="00375084" w:rsidRPr="00196CFC" w:rsidRDefault="00375084" w:rsidP="00196CFC">
      <w:pPr>
        <w:rPr>
          <w:rFonts w:cs="Times New Roman"/>
        </w:rPr>
      </w:pPr>
      <w:r w:rsidRPr="00196CFC">
        <w:br w:type="page"/>
      </w:r>
    </w:p>
    <w:p w14:paraId="35FCE52D" w14:textId="77777777" w:rsidR="00375084" w:rsidRPr="00196CFC" w:rsidRDefault="00375084" w:rsidP="00196CFC">
      <w:pPr>
        <w:rPr>
          <w:rFonts w:cs="Times New Roman"/>
        </w:rPr>
      </w:pPr>
    </w:p>
    <w:p w14:paraId="41F0B315" w14:textId="77777777" w:rsidR="00375084" w:rsidRPr="00196CFC" w:rsidRDefault="00375084" w:rsidP="00196CFC">
      <w:pPr>
        <w:rPr>
          <w:rFonts w:cs="Times New Roman"/>
        </w:rPr>
      </w:pPr>
    </w:p>
    <w:p w14:paraId="4A130E43" w14:textId="77777777" w:rsidR="00375084" w:rsidRPr="00196CFC" w:rsidRDefault="00375084" w:rsidP="00196CFC">
      <w:pPr>
        <w:rPr>
          <w:rFonts w:cs="Times New Roman"/>
        </w:rPr>
      </w:pPr>
    </w:p>
    <w:p w14:paraId="5816EDD1" w14:textId="77777777" w:rsidR="00375084" w:rsidRPr="00196CFC" w:rsidRDefault="00375084" w:rsidP="00196CFC">
      <w:pPr>
        <w:rPr>
          <w:rFonts w:cs="Times New Roman"/>
        </w:rPr>
      </w:pPr>
    </w:p>
    <w:p w14:paraId="02AE3DBA" w14:textId="77777777" w:rsidR="00375084" w:rsidRPr="00196CFC" w:rsidRDefault="00375084" w:rsidP="00196CFC">
      <w:pPr>
        <w:rPr>
          <w:rFonts w:cs="Times New Roman"/>
        </w:rPr>
      </w:pPr>
    </w:p>
    <w:p w14:paraId="7182B107" w14:textId="77777777" w:rsidR="00375084" w:rsidRPr="00196CFC" w:rsidRDefault="00375084" w:rsidP="00196CFC">
      <w:pPr>
        <w:rPr>
          <w:rFonts w:cs="Times New Roman"/>
        </w:rPr>
      </w:pPr>
    </w:p>
    <w:p w14:paraId="3DCE5D0B" w14:textId="77777777" w:rsidR="00375084" w:rsidRPr="00196CFC" w:rsidRDefault="00375084" w:rsidP="00196CFC">
      <w:pPr>
        <w:rPr>
          <w:rFonts w:cs="Times New Roman"/>
        </w:rPr>
      </w:pPr>
    </w:p>
    <w:p w14:paraId="30D4575F" w14:textId="77777777" w:rsidR="00375084" w:rsidRPr="00196CFC" w:rsidRDefault="00375084" w:rsidP="00196CFC">
      <w:pPr>
        <w:rPr>
          <w:rFonts w:cs="Times New Roman"/>
        </w:rPr>
      </w:pPr>
    </w:p>
    <w:p w14:paraId="5D28B253" w14:textId="77777777" w:rsidR="00375084" w:rsidRPr="00196CFC" w:rsidRDefault="00375084" w:rsidP="00196CFC">
      <w:pPr>
        <w:rPr>
          <w:rFonts w:cs="Times New Roman"/>
        </w:rPr>
      </w:pPr>
    </w:p>
    <w:p w14:paraId="7D4DF9AF" w14:textId="77777777" w:rsidR="00375084" w:rsidRPr="00196CFC" w:rsidRDefault="00375084" w:rsidP="00196CFC">
      <w:pPr>
        <w:rPr>
          <w:rFonts w:cs="Times New Roman"/>
        </w:rPr>
      </w:pPr>
    </w:p>
    <w:p w14:paraId="33709F1E" w14:textId="77777777" w:rsidR="00375084" w:rsidRPr="00196CFC" w:rsidRDefault="00375084" w:rsidP="00196CFC">
      <w:pPr>
        <w:rPr>
          <w:rFonts w:cs="Times New Roman"/>
        </w:rPr>
      </w:pPr>
    </w:p>
    <w:p w14:paraId="02951526" w14:textId="77777777" w:rsidR="00375084" w:rsidRPr="00196CFC" w:rsidRDefault="00375084" w:rsidP="00196CFC">
      <w:pPr>
        <w:rPr>
          <w:rFonts w:cs="Times New Roman"/>
        </w:rPr>
      </w:pPr>
    </w:p>
    <w:p w14:paraId="2C58FEB7" w14:textId="77777777" w:rsidR="00375084" w:rsidRPr="00196CFC" w:rsidRDefault="00375084" w:rsidP="00196CFC">
      <w:pPr>
        <w:rPr>
          <w:rFonts w:cs="Times New Roman"/>
        </w:rPr>
      </w:pPr>
    </w:p>
    <w:p w14:paraId="6D3076E4" w14:textId="77777777" w:rsidR="00BF521A" w:rsidRPr="00196CFC" w:rsidRDefault="00BF521A" w:rsidP="00196CFC">
      <w:pPr>
        <w:rPr>
          <w:rFonts w:cs="Times New Roman"/>
        </w:rPr>
      </w:pPr>
    </w:p>
    <w:p w14:paraId="774DF373" w14:textId="77777777" w:rsidR="00BF521A" w:rsidRPr="00196CFC" w:rsidRDefault="00BF521A" w:rsidP="00196CFC">
      <w:pPr>
        <w:rPr>
          <w:rFonts w:cs="Times New Roman"/>
        </w:rPr>
      </w:pPr>
    </w:p>
    <w:p w14:paraId="04816EE7" w14:textId="77777777" w:rsidR="00BF521A" w:rsidRPr="00196CFC" w:rsidRDefault="00BF521A" w:rsidP="00196CFC">
      <w:pPr>
        <w:rPr>
          <w:rFonts w:cs="Times New Roman"/>
        </w:rPr>
      </w:pPr>
    </w:p>
    <w:p w14:paraId="74884B96" w14:textId="77777777" w:rsidR="00BF521A" w:rsidRPr="00196CFC" w:rsidRDefault="00BF521A" w:rsidP="00196CFC">
      <w:pPr>
        <w:rPr>
          <w:rFonts w:cs="Times New Roman"/>
        </w:rPr>
      </w:pPr>
    </w:p>
    <w:p w14:paraId="2BC8B81F" w14:textId="77777777" w:rsidR="00BF521A" w:rsidRPr="00196CFC" w:rsidRDefault="00BF521A" w:rsidP="00196CFC">
      <w:pPr>
        <w:rPr>
          <w:rFonts w:cs="Times New Roman"/>
        </w:rPr>
      </w:pPr>
    </w:p>
    <w:p w14:paraId="4E4C5633" w14:textId="77777777" w:rsidR="00BF521A" w:rsidRPr="00196CFC" w:rsidRDefault="00BF521A" w:rsidP="00196CFC">
      <w:pPr>
        <w:rPr>
          <w:rFonts w:cs="Times New Roman"/>
        </w:rPr>
      </w:pPr>
    </w:p>
    <w:p w14:paraId="6193D3AB" w14:textId="77777777" w:rsidR="00BF521A" w:rsidRPr="00196CFC" w:rsidRDefault="00BF521A" w:rsidP="00196CFC">
      <w:pPr>
        <w:rPr>
          <w:rFonts w:cs="Times New Roman"/>
        </w:rPr>
      </w:pPr>
    </w:p>
    <w:p w14:paraId="7F2C2B99" w14:textId="77777777" w:rsidR="00BF521A" w:rsidRPr="00196CFC" w:rsidRDefault="00BF521A" w:rsidP="00196CFC">
      <w:pPr>
        <w:rPr>
          <w:rFonts w:cs="Times New Roman"/>
        </w:rPr>
      </w:pPr>
    </w:p>
    <w:p w14:paraId="5C917CAC" w14:textId="77777777" w:rsidR="00BF521A" w:rsidRPr="00196CFC" w:rsidRDefault="00BF521A" w:rsidP="00196CFC">
      <w:pPr>
        <w:rPr>
          <w:rFonts w:cs="Times New Roman"/>
        </w:rPr>
      </w:pPr>
    </w:p>
    <w:p w14:paraId="5468C87F" w14:textId="77777777" w:rsidR="00BF521A" w:rsidRPr="00196CFC" w:rsidRDefault="00BF521A" w:rsidP="00196CFC">
      <w:pPr>
        <w:rPr>
          <w:rFonts w:cs="Times New Roman"/>
        </w:rPr>
      </w:pPr>
    </w:p>
    <w:p w14:paraId="52E08D32" w14:textId="77777777" w:rsidR="00375084" w:rsidRPr="00196CFC" w:rsidRDefault="00375084" w:rsidP="00196CFC">
      <w:pPr>
        <w:pStyle w:val="Title"/>
        <w:outlineLvl w:val="9"/>
      </w:pPr>
      <w:r w:rsidRPr="00196CFC">
        <w:t>LIITE II</w:t>
      </w:r>
    </w:p>
    <w:p w14:paraId="0B95A7EF" w14:textId="77777777" w:rsidR="00375084" w:rsidRPr="00196CFC" w:rsidRDefault="00375084" w:rsidP="00196CFC">
      <w:pPr>
        <w:pStyle w:val="NormalKeep"/>
      </w:pPr>
    </w:p>
    <w:p w14:paraId="07583D77" w14:textId="77777777" w:rsidR="00375084" w:rsidRPr="00196CFC" w:rsidRDefault="00375084" w:rsidP="00196CFC">
      <w:pPr>
        <w:pStyle w:val="BodyText1"/>
        <w:ind w:left="1701"/>
        <w:outlineLvl w:val="9"/>
      </w:pPr>
      <w:r w:rsidRPr="00196CFC">
        <w:t>A.</w:t>
      </w:r>
      <w:r w:rsidRPr="00196CFC">
        <w:tab/>
        <w:t>ERÄN VAPAUTTAMISESTA VASTAAVA(T) VALMISTAJA(T)</w:t>
      </w:r>
    </w:p>
    <w:p w14:paraId="5F3AB633" w14:textId="77777777" w:rsidR="00375084" w:rsidRPr="00196CFC" w:rsidRDefault="00375084" w:rsidP="00196CFC">
      <w:pPr>
        <w:rPr>
          <w:rFonts w:cs="Times New Roman"/>
        </w:rPr>
      </w:pPr>
    </w:p>
    <w:p w14:paraId="6A6CB6AA" w14:textId="77777777" w:rsidR="00375084" w:rsidRPr="00196CFC" w:rsidRDefault="00375084" w:rsidP="00196CFC">
      <w:pPr>
        <w:pStyle w:val="BodyText1"/>
        <w:ind w:left="1701"/>
        <w:outlineLvl w:val="9"/>
      </w:pPr>
      <w:r w:rsidRPr="00196CFC">
        <w:t>B.</w:t>
      </w:r>
      <w:r w:rsidRPr="00196CFC">
        <w:tab/>
        <w:t>TOIMITTAMISEEN JA KÄYTTÖÖN LIITTYVÄT EHDOT TAI RAJOITUKSET</w:t>
      </w:r>
    </w:p>
    <w:p w14:paraId="67A8866D" w14:textId="77777777" w:rsidR="00375084" w:rsidRPr="00196CFC" w:rsidRDefault="00375084" w:rsidP="00196CFC">
      <w:pPr>
        <w:rPr>
          <w:rFonts w:cs="Times New Roman"/>
        </w:rPr>
      </w:pPr>
    </w:p>
    <w:p w14:paraId="4739E84D" w14:textId="77777777" w:rsidR="00375084" w:rsidRPr="00196CFC" w:rsidRDefault="00375084" w:rsidP="00196CFC">
      <w:pPr>
        <w:pStyle w:val="BodyText1"/>
        <w:ind w:left="1701"/>
        <w:outlineLvl w:val="9"/>
      </w:pPr>
      <w:r w:rsidRPr="00196CFC">
        <w:t>C.</w:t>
      </w:r>
      <w:r w:rsidRPr="00196CFC">
        <w:tab/>
        <w:t>MYYNTILUVAN MUUT EHDOT JA EDELLYTYKSET</w:t>
      </w:r>
    </w:p>
    <w:p w14:paraId="1391B09C" w14:textId="77777777" w:rsidR="00375084" w:rsidRPr="00196CFC" w:rsidRDefault="00375084" w:rsidP="00196CFC">
      <w:pPr>
        <w:rPr>
          <w:rFonts w:cs="Times New Roman"/>
        </w:rPr>
      </w:pPr>
    </w:p>
    <w:p w14:paraId="573113F5" w14:textId="77777777" w:rsidR="00375084" w:rsidRPr="00196CFC" w:rsidRDefault="00375084" w:rsidP="00196CFC">
      <w:pPr>
        <w:pStyle w:val="BodyText1"/>
        <w:ind w:left="1701"/>
        <w:outlineLvl w:val="9"/>
      </w:pPr>
      <w:r w:rsidRPr="00196CFC">
        <w:t>D.</w:t>
      </w:r>
      <w:r w:rsidRPr="00196CFC">
        <w:tab/>
        <w:t>EHDOT TAI RAJOITUKSET, JOTKA KOSKEVAT LÄÄKEVALMISTEEN TURVALLISTA JA TEHOKASTA KÄYTTÖÄ</w:t>
      </w:r>
    </w:p>
    <w:p w14:paraId="10D77C31" w14:textId="77777777" w:rsidR="00375084" w:rsidRPr="00196CFC" w:rsidRDefault="00375084" w:rsidP="00196CFC">
      <w:pPr>
        <w:rPr>
          <w:rFonts w:cs="Times New Roman"/>
        </w:rPr>
      </w:pPr>
    </w:p>
    <w:p w14:paraId="35C423A4" w14:textId="77777777" w:rsidR="009E2195" w:rsidRPr="00196CFC" w:rsidRDefault="009E2195" w:rsidP="00196CFC">
      <w:pPr>
        <w:pStyle w:val="BodyText1"/>
        <w:outlineLvl w:val="9"/>
      </w:pPr>
      <w:r w:rsidRPr="00196CFC">
        <w:br w:type="page"/>
      </w:r>
    </w:p>
    <w:p w14:paraId="40981B20" w14:textId="77777777" w:rsidR="00375084" w:rsidRPr="00196CFC" w:rsidRDefault="00375084" w:rsidP="00196CFC">
      <w:pPr>
        <w:pStyle w:val="Heading1"/>
      </w:pPr>
      <w:r w:rsidRPr="00196CFC">
        <w:lastRenderedPageBreak/>
        <w:t>A.</w:t>
      </w:r>
      <w:r w:rsidRPr="00196CFC">
        <w:tab/>
        <w:t>ERÄN VAPAUTTAMISESTA VASTAAVA(T) VALMISTAJA(T)</w:t>
      </w:r>
    </w:p>
    <w:p w14:paraId="26557E95" w14:textId="77777777" w:rsidR="00375084" w:rsidRPr="00196CFC" w:rsidRDefault="00375084" w:rsidP="00196CFC">
      <w:pPr>
        <w:pStyle w:val="NormalKeep"/>
      </w:pPr>
    </w:p>
    <w:p w14:paraId="64D3B08C" w14:textId="2FA8485D" w:rsidR="00375084" w:rsidRPr="00196CFC" w:rsidRDefault="00375084" w:rsidP="009073D8">
      <w:pPr>
        <w:pStyle w:val="HeadingUnderlined"/>
      </w:pPr>
      <w:r w:rsidRPr="00196CFC">
        <w:t>Erän vapauttamisesta vastaavan (vastaavien) valmistajan (valmistajien) nimi (nimet) ja osoite (osoitteet)</w:t>
      </w:r>
    </w:p>
    <w:p w14:paraId="16906CB9" w14:textId="77777777" w:rsidR="00375084" w:rsidRPr="0096011F" w:rsidRDefault="00375084" w:rsidP="00196CFC">
      <w:pPr>
        <w:rPr>
          <w:rFonts w:cs="Times New Roman"/>
          <w:lang w:val="sv-FI"/>
        </w:rPr>
      </w:pPr>
    </w:p>
    <w:p w14:paraId="3DA7A4C9" w14:textId="45635F60" w:rsidR="00375084" w:rsidRPr="0096011F" w:rsidRDefault="00375084" w:rsidP="00196CFC">
      <w:pPr>
        <w:pStyle w:val="NormalKeep"/>
        <w:rPr>
          <w:lang w:val="sv-FI"/>
        </w:rPr>
      </w:pPr>
      <w:r w:rsidRPr="0096011F">
        <w:rPr>
          <w:lang w:val="sv-FI"/>
        </w:rPr>
        <w:t>Mylan Hungary Kft</w:t>
      </w:r>
      <w:r w:rsidR="00CF448E" w:rsidRPr="0096011F">
        <w:rPr>
          <w:lang w:val="sv-FI"/>
        </w:rPr>
        <w:t>.</w:t>
      </w:r>
    </w:p>
    <w:p w14:paraId="636999F8" w14:textId="77777777" w:rsidR="00375084" w:rsidRPr="0096011F" w:rsidRDefault="00375084" w:rsidP="00196CFC">
      <w:pPr>
        <w:pStyle w:val="NormalKeep"/>
        <w:rPr>
          <w:lang w:val="sv-FI"/>
        </w:rPr>
      </w:pPr>
      <w:r w:rsidRPr="0096011F">
        <w:rPr>
          <w:lang w:val="sv-FI"/>
        </w:rPr>
        <w:t>Mylan utca 1, Komárom, 2900,</w:t>
      </w:r>
    </w:p>
    <w:p w14:paraId="6544AEF6" w14:textId="77777777" w:rsidR="00375084" w:rsidRPr="00196CFC" w:rsidRDefault="00375084" w:rsidP="00196CFC">
      <w:r w:rsidRPr="00196CFC">
        <w:t>Unkari</w:t>
      </w:r>
    </w:p>
    <w:p w14:paraId="16F8F47A" w14:textId="77777777" w:rsidR="0065028A" w:rsidRPr="00196CFC" w:rsidRDefault="0065028A" w:rsidP="00196CFC"/>
    <w:p w14:paraId="67C7AF61" w14:textId="0264C8CF" w:rsidR="0065028A" w:rsidRPr="00196CFC" w:rsidRDefault="0065028A" w:rsidP="00196CFC">
      <w:pPr>
        <w:autoSpaceDE w:val="0"/>
        <w:autoSpaceDN w:val="0"/>
        <w:adjustRightInd w:val="0"/>
        <w:rPr>
          <w:rFonts w:cs="Times New Roman"/>
          <w:szCs w:val="20"/>
        </w:rPr>
      </w:pPr>
      <w:del w:id="1" w:author="Anonymous-Viatris" w:date="2026-04-19T01:07:00Z" w16du:dateUtc="2026-04-18T19:37:00Z">
        <w:r w:rsidRPr="00196CFC" w:rsidDel="00256B09">
          <w:delText xml:space="preserve">Mylan </w:delText>
        </w:r>
      </w:del>
      <w:ins w:id="2" w:author="Anonymous-Viatris" w:date="2026-04-19T01:07:00Z" w16du:dateUtc="2026-04-18T19:37:00Z">
        <w:r w:rsidR="00256B09">
          <w:t>Viatris</w:t>
        </w:r>
        <w:r w:rsidR="00256B09" w:rsidRPr="00196CFC">
          <w:t xml:space="preserve"> </w:t>
        </w:r>
      </w:ins>
      <w:r w:rsidRPr="00196CFC">
        <w:t>Germany GmbH</w:t>
      </w:r>
    </w:p>
    <w:p w14:paraId="72A00BE1" w14:textId="77777777" w:rsidR="0065028A" w:rsidRPr="00196CFC" w:rsidRDefault="0065028A" w:rsidP="00196CFC">
      <w:pPr>
        <w:autoSpaceDE w:val="0"/>
        <w:autoSpaceDN w:val="0"/>
        <w:adjustRightInd w:val="0"/>
      </w:pPr>
      <w:r w:rsidRPr="00196CFC">
        <w:t xml:space="preserve">Zweigniederlassung Bad Homburg v. d. Hoehe, </w:t>
      </w:r>
    </w:p>
    <w:p w14:paraId="00F4A94F" w14:textId="77777777" w:rsidR="0065028A" w:rsidRPr="00256B09" w:rsidRDefault="0065028A" w:rsidP="00196CFC">
      <w:pPr>
        <w:autoSpaceDE w:val="0"/>
        <w:autoSpaceDN w:val="0"/>
        <w:adjustRightInd w:val="0"/>
        <w:rPr>
          <w:lang w:val="en-US"/>
        </w:rPr>
      </w:pPr>
      <w:proofErr w:type="spellStart"/>
      <w:r w:rsidRPr="00256B09">
        <w:rPr>
          <w:lang w:val="en-US"/>
        </w:rPr>
        <w:t>Benzstrasse</w:t>
      </w:r>
      <w:proofErr w:type="spellEnd"/>
      <w:r w:rsidRPr="00256B09">
        <w:rPr>
          <w:lang w:val="en-US"/>
        </w:rPr>
        <w:t xml:space="preserve"> 1, </w:t>
      </w:r>
    </w:p>
    <w:p w14:paraId="450FE4D6" w14:textId="77777777" w:rsidR="0065028A" w:rsidRPr="00256B09" w:rsidRDefault="0065028A" w:rsidP="00196CFC">
      <w:pPr>
        <w:autoSpaceDE w:val="0"/>
        <w:autoSpaceDN w:val="0"/>
        <w:adjustRightInd w:val="0"/>
        <w:rPr>
          <w:lang w:val="en-US"/>
        </w:rPr>
      </w:pPr>
      <w:r w:rsidRPr="00256B09">
        <w:rPr>
          <w:lang w:val="en-US"/>
        </w:rPr>
        <w:t xml:space="preserve">Bad Homburg v. d. </w:t>
      </w:r>
      <w:proofErr w:type="spellStart"/>
      <w:r w:rsidRPr="00256B09">
        <w:rPr>
          <w:lang w:val="en-US"/>
        </w:rPr>
        <w:t>Hoehe</w:t>
      </w:r>
      <w:proofErr w:type="spellEnd"/>
      <w:r w:rsidRPr="00256B09">
        <w:rPr>
          <w:lang w:val="en-US"/>
        </w:rPr>
        <w:t>,</w:t>
      </w:r>
    </w:p>
    <w:p w14:paraId="0DCAB4DF" w14:textId="77777777" w:rsidR="0065028A" w:rsidRPr="00256B09" w:rsidRDefault="0065028A" w:rsidP="00196CFC">
      <w:pPr>
        <w:autoSpaceDE w:val="0"/>
        <w:autoSpaceDN w:val="0"/>
        <w:adjustRightInd w:val="0"/>
        <w:rPr>
          <w:lang w:val="en-US"/>
        </w:rPr>
      </w:pPr>
      <w:r w:rsidRPr="00256B09">
        <w:rPr>
          <w:lang w:val="en-US"/>
        </w:rPr>
        <w:t xml:space="preserve">Hessen, 61352, </w:t>
      </w:r>
    </w:p>
    <w:p w14:paraId="348986C2" w14:textId="77777777" w:rsidR="0065028A" w:rsidRPr="00196CFC" w:rsidRDefault="0065028A" w:rsidP="00196CFC">
      <w:r w:rsidRPr="00196CFC">
        <w:t>Saksa</w:t>
      </w:r>
    </w:p>
    <w:p w14:paraId="1B039FB7" w14:textId="77777777" w:rsidR="00375084" w:rsidRPr="00196CFC" w:rsidRDefault="00375084" w:rsidP="00196CFC">
      <w:pPr>
        <w:rPr>
          <w:rFonts w:cs="Times New Roman"/>
        </w:rPr>
      </w:pPr>
    </w:p>
    <w:p w14:paraId="7512DDC9" w14:textId="77777777" w:rsidR="00375084" w:rsidRPr="00196CFC" w:rsidRDefault="00375084" w:rsidP="00196CFC">
      <w:pPr>
        <w:rPr>
          <w:rFonts w:cs="Times New Roman"/>
        </w:rPr>
      </w:pPr>
      <w:r w:rsidRPr="00196CFC">
        <w:t>Lääkevalmisteen painetussa pakkausselosteessa on ilmoitettava kyseisen erän vapauttamisesta vastaavan valmistusluvan haltijan nimi ja osoite.</w:t>
      </w:r>
    </w:p>
    <w:p w14:paraId="6FD34B99" w14:textId="77777777" w:rsidR="00375084" w:rsidRPr="00196CFC" w:rsidRDefault="00375084" w:rsidP="00196CFC">
      <w:pPr>
        <w:rPr>
          <w:rFonts w:cs="Times New Roman"/>
        </w:rPr>
      </w:pPr>
    </w:p>
    <w:p w14:paraId="180815DC" w14:textId="77777777" w:rsidR="00375084" w:rsidRPr="00196CFC" w:rsidRDefault="00375084" w:rsidP="00196CFC">
      <w:pPr>
        <w:rPr>
          <w:rFonts w:cs="Times New Roman"/>
        </w:rPr>
      </w:pPr>
    </w:p>
    <w:p w14:paraId="093B5458" w14:textId="77777777" w:rsidR="00375084" w:rsidRPr="00196CFC" w:rsidRDefault="00375084" w:rsidP="00196CFC">
      <w:pPr>
        <w:pStyle w:val="Heading1"/>
      </w:pPr>
      <w:r w:rsidRPr="00196CFC">
        <w:t>B.</w:t>
      </w:r>
      <w:r w:rsidRPr="00196CFC">
        <w:tab/>
        <w:t>TOIMITTAMISEEN JA KÄYTTÖÖN LIITTYVÄT EHDOT TAI RAJOITUKSET</w:t>
      </w:r>
    </w:p>
    <w:p w14:paraId="441F6905" w14:textId="77777777" w:rsidR="00375084" w:rsidRPr="00196CFC" w:rsidRDefault="00375084" w:rsidP="00196CFC">
      <w:pPr>
        <w:pStyle w:val="NormalKeep"/>
      </w:pPr>
    </w:p>
    <w:p w14:paraId="040CAF60" w14:textId="77777777" w:rsidR="00375084" w:rsidRPr="00196CFC" w:rsidRDefault="00375084" w:rsidP="00196CFC">
      <w:pPr>
        <w:rPr>
          <w:rFonts w:cs="Times New Roman"/>
        </w:rPr>
      </w:pPr>
      <w:r w:rsidRPr="00196CFC">
        <w:t>Reseptilääke</w:t>
      </w:r>
      <w:r w:rsidR="006C43C6" w:rsidRPr="00196CFC">
        <w:t>, jonka määräämiseen liittyy rajoitus</w:t>
      </w:r>
      <w:r w:rsidRPr="00196CFC">
        <w:t xml:space="preserve"> (k</w:t>
      </w:r>
      <w:r w:rsidR="00B67688" w:rsidRPr="00196CFC">
        <w:t>s.</w:t>
      </w:r>
      <w:r w:rsidRPr="00196CFC">
        <w:t xml:space="preserve"> </w:t>
      </w:r>
      <w:r w:rsidR="00B67688" w:rsidRPr="00196CFC">
        <w:t>l</w:t>
      </w:r>
      <w:r w:rsidRPr="00196CFC">
        <w:t xml:space="preserve">iite I: </w:t>
      </w:r>
      <w:r w:rsidR="00B67688" w:rsidRPr="00196CFC">
        <w:t>v</w:t>
      </w:r>
      <w:r w:rsidRPr="00196CFC">
        <w:t>almisteyhteenveto, kohta 4.2).</w:t>
      </w:r>
    </w:p>
    <w:p w14:paraId="75B09F15" w14:textId="77777777" w:rsidR="00375084" w:rsidRPr="00196CFC" w:rsidRDefault="00375084" w:rsidP="00196CFC">
      <w:pPr>
        <w:rPr>
          <w:rFonts w:cs="Times New Roman"/>
        </w:rPr>
      </w:pPr>
    </w:p>
    <w:p w14:paraId="13D3E516" w14:textId="77777777" w:rsidR="00375084" w:rsidRPr="00196CFC" w:rsidRDefault="00375084" w:rsidP="00196CFC">
      <w:pPr>
        <w:rPr>
          <w:rFonts w:cs="Times New Roman"/>
        </w:rPr>
      </w:pPr>
    </w:p>
    <w:p w14:paraId="43084B98" w14:textId="77777777" w:rsidR="00375084" w:rsidRPr="00196CFC" w:rsidRDefault="00375084" w:rsidP="00196CFC">
      <w:pPr>
        <w:pStyle w:val="Heading1"/>
      </w:pPr>
      <w:r w:rsidRPr="00196CFC">
        <w:t>C.</w:t>
      </w:r>
      <w:r w:rsidRPr="00196CFC">
        <w:tab/>
        <w:t>MYYNTILUVAN MUUT EHDOT JA EDELLYTYKSET</w:t>
      </w:r>
    </w:p>
    <w:p w14:paraId="3048CE73" w14:textId="77777777" w:rsidR="00375084" w:rsidRPr="00196CFC" w:rsidRDefault="00375084" w:rsidP="00196CFC">
      <w:pPr>
        <w:pStyle w:val="NormalKeep"/>
      </w:pPr>
    </w:p>
    <w:p w14:paraId="7424EF83" w14:textId="77777777" w:rsidR="00375084" w:rsidRPr="00196CFC" w:rsidRDefault="00375084" w:rsidP="00196CFC">
      <w:pPr>
        <w:pStyle w:val="Bullet"/>
        <w:keepNext/>
        <w:rPr>
          <w:rStyle w:val="Strong"/>
        </w:rPr>
      </w:pPr>
      <w:r w:rsidRPr="00196CFC">
        <w:rPr>
          <w:rStyle w:val="Strong"/>
        </w:rPr>
        <w:t>Määräaikaiset turvallisuuskatsaukset</w:t>
      </w:r>
    </w:p>
    <w:p w14:paraId="48055758" w14:textId="77777777" w:rsidR="00375084" w:rsidRPr="00196CFC" w:rsidRDefault="00375084" w:rsidP="00196CFC">
      <w:pPr>
        <w:pStyle w:val="NormalKeep"/>
      </w:pPr>
    </w:p>
    <w:p w14:paraId="0FF4B465" w14:textId="77777777" w:rsidR="00375084" w:rsidRPr="00196CFC" w:rsidRDefault="00375084" w:rsidP="00196CFC">
      <w:pPr>
        <w:rPr>
          <w:rFonts w:cs="Times New Roman"/>
        </w:rPr>
      </w:pPr>
      <w:r w:rsidRPr="00196CFC">
        <w:t xml:space="preserve">Tämän lääkevalmisteen osalta velvoitteet määräaikaisten turvallisuuskatsausten toimittamisesta on määritelty Euroopan </w:t>
      </w:r>
      <w:r w:rsidR="00B67688" w:rsidRPr="00196CFC">
        <w:t>u</w:t>
      </w:r>
      <w:r w:rsidRPr="00196CFC">
        <w:t>nionin viitepäivämäärät (EURD) ja toimittamisvaatimukset sisältävässä luettelossa, josta on säädetty Direktiivin 2001/83/E</w:t>
      </w:r>
      <w:r w:rsidR="00721674" w:rsidRPr="00196CFC">
        <w:t>Y</w:t>
      </w:r>
      <w:r w:rsidRPr="00196CFC">
        <w:t xml:space="preserve"> 107</w:t>
      </w:r>
      <w:r w:rsidR="00F53D10" w:rsidRPr="00196CFC">
        <w:t xml:space="preserve"> </w:t>
      </w:r>
      <w:r w:rsidRPr="00196CFC">
        <w:t xml:space="preserve">c </w:t>
      </w:r>
      <w:r w:rsidR="00F53D10" w:rsidRPr="00196CFC">
        <w:t xml:space="preserve">artiklan </w:t>
      </w:r>
      <w:r w:rsidRPr="00196CFC">
        <w:t>7</w:t>
      </w:r>
      <w:r w:rsidR="00F53D10" w:rsidRPr="00196CFC">
        <w:t xml:space="preserve"> kohdassa</w:t>
      </w:r>
      <w:r w:rsidRPr="00196CFC">
        <w:t>, ja kaikissa luettelon myöhemmissä päivityksissä, jotka on julkaistu Euroopan lääkeviraston verkkosivuilla.</w:t>
      </w:r>
    </w:p>
    <w:p w14:paraId="39B94FF9" w14:textId="77777777" w:rsidR="00375084" w:rsidRPr="00196CFC" w:rsidRDefault="00375084" w:rsidP="00196CFC">
      <w:pPr>
        <w:rPr>
          <w:rFonts w:cs="Times New Roman"/>
        </w:rPr>
      </w:pPr>
    </w:p>
    <w:p w14:paraId="153DCFA9" w14:textId="77777777" w:rsidR="00375084" w:rsidRPr="00196CFC" w:rsidRDefault="00375084" w:rsidP="00196CFC">
      <w:pPr>
        <w:rPr>
          <w:rFonts w:cs="Times New Roman"/>
        </w:rPr>
      </w:pPr>
    </w:p>
    <w:p w14:paraId="7F5455D1" w14:textId="77777777" w:rsidR="00375084" w:rsidRPr="00196CFC" w:rsidRDefault="00375084" w:rsidP="00196CFC">
      <w:pPr>
        <w:pStyle w:val="Heading1"/>
      </w:pPr>
      <w:r w:rsidRPr="00196CFC">
        <w:t>D.</w:t>
      </w:r>
      <w:r w:rsidRPr="00196CFC">
        <w:tab/>
        <w:t>EHDOT TAI RAJOITUKSET, JOTKA KOSKEVAT LÄÄKEVALMISTEEN TURVALLISTA JA TEHOKASTA KÄYTTÖÄ</w:t>
      </w:r>
    </w:p>
    <w:p w14:paraId="616D2171" w14:textId="77777777" w:rsidR="00375084" w:rsidRPr="00196CFC" w:rsidRDefault="00375084" w:rsidP="00196CFC">
      <w:pPr>
        <w:pStyle w:val="NormalKeep"/>
      </w:pPr>
    </w:p>
    <w:p w14:paraId="32A8E942" w14:textId="77777777" w:rsidR="00375084" w:rsidRPr="00196CFC" w:rsidRDefault="00375084" w:rsidP="00196CFC">
      <w:pPr>
        <w:pStyle w:val="Bullet"/>
        <w:keepNext/>
        <w:rPr>
          <w:rStyle w:val="Strong"/>
        </w:rPr>
      </w:pPr>
      <w:r w:rsidRPr="00196CFC">
        <w:rPr>
          <w:rStyle w:val="Strong"/>
        </w:rPr>
        <w:t>Riski</w:t>
      </w:r>
      <w:r w:rsidR="00F53D10" w:rsidRPr="00196CFC">
        <w:rPr>
          <w:rStyle w:val="Strong"/>
        </w:rPr>
        <w:t>e</w:t>
      </w:r>
      <w:r w:rsidRPr="00196CFC">
        <w:rPr>
          <w:rStyle w:val="Strong"/>
        </w:rPr>
        <w:t>nhallintasuunnitelma (RMP)</w:t>
      </w:r>
    </w:p>
    <w:p w14:paraId="15095076" w14:textId="77777777" w:rsidR="00375084" w:rsidRPr="00196CFC" w:rsidRDefault="00375084" w:rsidP="00196CFC">
      <w:pPr>
        <w:pStyle w:val="NormalKeep"/>
      </w:pPr>
    </w:p>
    <w:p w14:paraId="21607D49" w14:textId="77777777" w:rsidR="00375084" w:rsidRPr="00196CFC" w:rsidRDefault="00375084" w:rsidP="00196CFC">
      <w:pPr>
        <w:rPr>
          <w:rFonts w:cs="Times New Roman"/>
        </w:rPr>
      </w:pPr>
      <w:r w:rsidRPr="00196CFC">
        <w:t>Myyntiluvan haltijan on suoritettava vaaditut lääketurvatoimet ja interventiot myyntiluvan moduulissa 1.8.2 esitetyn sovitun riski</w:t>
      </w:r>
      <w:r w:rsidR="00F53D10" w:rsidRPr="00196CFC">
        <w:t>e</w:t>
      </w:r>
      <w:r w:rsidRPr="00196CFC">
        <w:t>nhallintasuunnitelman sekä mahdollisten sovittujen riski</w:t>
      </w:r>
      <w:r w:rsidR="00F53D10" w:rsidRPr="00196CFC">
        <w:t>e</w:t>
      </w:r>
      <w:r w:rsidRPr="00196CFC">
        <w:t>nhallintasuunnitelman myöhempien päivitysten mukaisesti.</w:t>
      </w:r>
    </w:p>
    <w:p w14:paraId="0DB318C3" w14:textId="77777777" w:rsidR="00375084" w:rsidRPr="00196CFC" w:rsidRDefault="00375084" w:rsidP="00196CFC">
      <w:pPr>
        <w:rPr>
          <w:rFonts w:cs="Times New Roman"/>
        </w:rPr>
      </w:pPr>
    </w:p>
    <w:p w14:paraId="2AC9B002" w14:textId="77777777" w:rsidR="00375084" w:rsidRPr="00196CFC" w:rsidRDefault="00375084" w:rsidP="00196CFC">
      <w:pPr>
        <w:pStyle w:val="NormalKeep"/>
      </w:pPr>
      <w:r w:rsidRPr="00196CFC">
        <w:t>Päivitetty RMP tulee toimittaa</w:t>
      </w:r>
    </w:p>
    <w:p w14:paraId="1671F4ED" w14:textId="77777777" w:rsidR="00375084" w:rsidRPr="00196CFC" w:rsidRDefault="00375084" w:rsidP="00196CFC">
      <w:pPr>
        <w:pStyle w:val="Bullet"/>
      </w:pPr>
      <w:r w:rsidRPr="00196CFC">
        <w:t>Euroopan lääkeviraston pyynnöstä</w:t>
      </w:r>
    </w:p>
    <w:p w14:paraId="2CCDE46B" w14:textId="77777777" w:rsidR="00375084" w:rsidRPr="00196CFC" w:rsidRDefault="00375084" w:rsidP="00196CFC">
      <w:pPr>
        <w:pStyle w:val="Bullet"/>
      </w:pPr>
      <w:r w:rsidRPr="00196CFC">
        <w:t>kun riski</w:t>
      </w:r>
      <w:r w:rsidR="00F53D10" w:rsidRPr="00196CFC">
        <w:t>e</w:t>
      </w:r>
      <w:r w:rsidRPr="00196CFC">
        <w:t>nhallintajärjestelmää muutetaan, varsinkin kun saadaan uutta tietoa, joka saattaa johtaa hyöty-riskiprofiilin merkittävään muutokseen, tai kun on saavutettu tärkeä tavoite (lääketurvatoiminnassa tai riskien minimoinnissa).</w:t>
      </w:r>
    </w:p>
    <w:p w14:paraId="71C098D0" w14:textId="77777777" w:rsidR="00375084" w:rsidRPr="00196CFC" w:rsidRDefault="00375084" w:rsidP="00196CFC">
      <w:pPr>
        <w:rPr>
          <w:rFonts w:cs="Times New Roman"/>
        </w:rPr>
      </w:pPr>
    </w:p>
    <w:p w14:paraId="04B34965" w14:textId="77777777" w:rsidR="00375084" w:rsidRPr="00196CFC" w:rsidRDefault="00375084" w:rsidP="00196CFC">
      <w:pPr>
        <w:rPr>
          <w:rFonts w:cs="Times New Roman"/>
        </w:rPr>
      </w:pPr>
      <w:r w:rsidRPr="00196CFC">
        <w:br w:type="page"/>
      </w:r>
    </w:p>
    <w:p w14:paraId="6D135578" w14:textId="77777777" w:rsidR="00BF521A" w:rsidRPr="00196CFC" w:rsidRDefault="00BF521A" w:rsidP="00196CFC">
      <w:pPr>
        <w:rPr>
          <w:rFonts w:cs="Times New Roman"/>
        </w:rPr>
      </w:pPr>
    </w:p>
    <w:p w14:paraId="19C2DC20" w14:textId="77777777" w:rsidR="00BF521A" w:rsidRPr="00196CFC" w:rsidRDefault="00BF521A" w:rsidP="00196CFC">
      <w:pPr>
        <w:rPr>
          <w:rFonts w:cs="Times New Roman"/>
        </w:rPr>
      </w:pPr>
    </w:p>
    <w:p w14:paraId="63837118" w14:textId="77777777" w:rsidR="00BF521A" w:rsidRPr="00196CFC" w:rsidRDefault="00BF521A" w:rsidP="00196CFC">
      <w:pPr>
        <w:rPr>
          <w:rFonts w:cs="Times New Roman"/>
        </w:rPr>
      </w:pPr>
    </w:p>
    <w:p w14:paraId="44968BC5" w14:textId="77777777" w:rsidR="00BF521A" w:rsidRPr="00196CFC" w:rsidRDefault="00BF521A" w:rsidP="00196CFC">
      <w:pPr>
        <w:rPr>
          <w:rFonts w:cs="Times New Roman"/>
        </w:rPr>
      </w:pPr>
    </w:p>
    <w:p w14:paraId="5E7CED8A" w14:textId="77777777" w:rsidR="00BF521A" w:rsidRPr="00196CFC" w:rsidRDefault="00BF521A" w:rsidP="00196CFC">
      <w:pPr>
        <w:rPr>
          <w:rFonts w:cs="Times New Roman"/>
        </w:rPr>
      </w:pPr>
    </w:p>
    <w:p w14:paraId="79B1B353" w14:textId="77777777" w:rsidR="00BF521A" w:rsidRPr="00196CFC" w:rsidRDefault="00BF521A" w:rsidP="00196CFC">
      <w:pPr>
        <w:rPr>
          <w:rFonts w:cs="Times New Roman"/>
        </w:rPr>
      </w:pPr>
    </w:p>
    <w:p w14:paraId="31398272" w14:textId="77777777" w:rsidR="00BF521A" w:rsidRPr="00196CFC" w:rsidRDefault="00BF521A" w:rsidP="00196CFC">
      <w:pPr>
        <w:rPr>
          <w:rFonts w:cs="Times New Roman"/>
        </w:rPr>
      </w:pPr>
    </w:p>
    <w:p w14:paraId="064E1CAB" w14:textId="77777777" w:rsidR="00BF521A" w:rsidRPr="00196CFC" w:rsidRDefault="00BF521A" w:rsidP="00196CFC">
      <w:pPr>
        <w:rPr>
          <w:rFonts w:cs="Times New Roman"/>
        </w:rPr>
      </w:pPr>
    </w:p>
    <w:p w14:paraId="7DAE8A02" w14:textId="77777777" w:rsidR="00BF521A" w:rsidRPr="00196CFC" w:rsidRDefault="00BF521A" w:rsidP="00196CFC">
      <w:pPr>
        <w:rPr>
          <w:rFonts w:cs="Times New Roman"/>
        </w:rPr>
      </w:pPr>
    </w:p>
    <w:p w14:paraId="2BF17047" w14:textId="77777777" w:rsidR="00BF521A" w:rsidRPr="00196CFC" w:rsidRDefault="00BF521A" w:rsidP="00196CFC">
      <w:pPr>
        <w:rPr>
          <w:rFonts w:cs="Times New Roman"/>
        </w:rPr>
      </w:pPr>
    </w:p>
    <w:p w14:paraId="686D2FE1" w14:textId="77777777" w:rsidR="00BF521A" w:rsidRPr="00196CFC" w:rsidRDefault="00BF521A" w:rsidP="00196CFC">
      <w:pPr>
        <w:rPr>
          <w:rFonts w:cs="Times New Roman"/>
        </w:rPr>
      </w:pPr>
    </w:p>
    <w:p w14:paraId="3FD2ADA5" w14:textId="77777777" w:rsidR="00BF521A" w:rsidRPr="00196CFC" w:rsidRDefault="00BF521A" w:rsidP="00196CFC">
      <w:pPr>
        <w:rPr>
          <w:rFonts w:cs="Times New Roman"/>
        </w:rPr>
      </w:pPr>
    </w:p>
    <w:p w14:paraId="105C63CB" w14:textId="77777777" w:rsidR="00BF521A" w:rsidRPr="00196CFC" w:rsidRDefault="00BF521A" w:rsidP="00196CFC">
      <w:pPr>
        <w:rPr>
          <w:rFonts w:cs="Times New Roman"/>
        </w:rPr>
      </w:pPr>
    </w:p>
    <w:p w14:paraId="436D15D9" w14:textId="77777777" w:rsidR="00BF521A" w:rsidRPr="00196CFC" w:rsidRDefault="00BF521A" w:rsidP="00196CFC">
      <w:pPr>
        <w:rPr>
          <w:rFonts w:cs="Times New Roman"/>
        </w:rPr>
      </w:pPr>
    </w:p>
    <w:p w14:paraId="4AEBFB06" w14:textId="77777777" w:rsidR="00BF521A" w:rsidRPr="00196CFC" w:rsidRDefault="00BF521A" w:rsidP="00196CFC">
      <w:pPr>
        <w:rPr>
          <w:rFonts w:cs="Times New Roman"/>
        </w:rPr>
      </w:pPr>
    </w:p>
    <w:p w14:paraId="5A0A032C" w14:textId="77777777" w:rsidR="00BF521A" w:rsidRPr="00196CFC" w:rsidRDefault="00BF521A" w:rsidP="00196CFC">
      <w:pPr>
        <w:rPr>
          <w:rFonts w:cs="Times New Roman"/>
        </w:rPr>
      </w:pPr>
    </w:p>
    <w:p w14:paraId="4D28A1B3" w14:textId="77777777" w:rsidR="00BF521A" w:rsidRPr="00196CFC" w:rsidRDefault="00BF521A" w:rsidP="00196CFC">
      <w:pPr>
        <w:rPr>
          <w:rFonts w:cs="Times New Roman"/>
        </w:rPr>
      </w:pPr>
    </w:p>
    <w:p w14:paraId="2AD02D64" w14:textId="77777777" w:rsidR="00BF521A" w:rsidRPr="00196CFC" w:rsidRDefault="00BF521A" w:rsidP="00196CFC">
      <w:pPr>
        <w:rPr>
          <w:rFonts w:cs="Times New Roman"/>
        </w:rPr>
      </w:pPr>
    </w:p>
    <w:p w14:paraId="0F6A153F" w14:textId="77777777" w:rsidR="00BF521A" w:rsidRPr="00196CFC" w:rsidRDefault="00BF521A" w:rsidP="00196CFC">
      <w:pPr>
        <w:rPr>
          <w:rFonts w:cs="Times New Roman"/>
        </w:rPr>
      </w:pPr>
    </w:p>
    <w:p w14:paraId="73BDC309" w14:textId="77777777" w:rsidR="00BF521A" w:rsidRPr="00196CFC" w:rsidRDefault="00BF521A" w:rsidP="00196CFC">
      <w:pPr>
        <w:rPr>
          <w:rFonts w:cs="Times New Roman"/>
        </w:rPr>
      </w:pPr>
    </w:p>
    <w:p w14:paraId="51F03677" w14:textId="77777777" w:rsidR="00BF521A" w:rsidRPr="00196CFC" w:rsidRDefault="00BF521A" w:rsidP="00196CFC">
      <w:pPr>
        <w:rPr>
          <w:rFonts w:cs="Times New Roman"/>
        </w:rPr>
      </w:pPr>
    </w:p>
    <w:p w14:paraId="0766595D" w14:textId="77777777" w:rsidR="00BF521A" w:rsidRPr="00196CFC" w:rsidRDefault="00BF521A" w:rsidP="00196CFC">
      <w:pPr>
        <w:rPr>
          <w:rFonts w:cs="Times New Roman"/>
        </w:rPr>
      </w:pPr>
    </w:p>
    <w:p w14:paraId="7C7EE800" w14:textId="77777777" w:rsidR="00BF521A" w:rsidRPr="00196CFC" w:rsidRDefault="00BF521A" w:rsidP="00196CFC">
      <w:pPr>
        <w:rPr>
          <w:rFonts w:cs="Times New Roman"/>
        </w:rPr>
      </w:pPr>
    </w:p>
    <w:p w14:paraId="2B973014" w14:textId="77777777" w:rsidR="00375084" w:rsidRPr="00196CFC" w:rsidRDefault="00375084" w:rsidP="00196CFC">
      <w:pPr>
        <w:pStyle w:val="Title"/>
        <w:outlineLvl w:val="9"/>
      </w:pPr>
      <w:r w:rsidRPr="00196CFC">
        <w:t>LIITE III</w:t>
      </w:r>
    </w:p>
    <w:p w14:paraId="621C2E47" w14:textId="77777777" w:rsidR="00375084" w:rsidRPr="00196CFC" w:rsidRDefault="00375084" w:rsidP="00196CFC">
      <w:pPr>
        <w:pStyle w:val="NormalKeep"/>
      </w:pPr>
    </w:p>
    <w:p w14:paraId="6E2850C7" w14:textId="77777777" w:rsidR="00375084" w:rsidRPr="00196CFC" w:rsidRDefault="00375084" w:rsidP="00196CFC">
      <w:pPr>
        <w:pStyle w:val="Title"/>
        <w:outlineLvl w:val="9"/>
      </w:pPr>
      <w:r w:rsidRPr="00196CFC">
        <w:t>MYYNTIPÄÄLLYSMERKINNÄT JA PAKKAUSSELOSTE</w:t>
      </w:r>
    </w:p>
    <w:p w14:paraId="1BAFCD38" w14:textId="77777777" w:rsidR="00375084" w:rsidRPr="00196CFC" w:rsidRDefault="00375084" w:rsidP="00196CFC">
      <w:pPr>
        <w:rPr>
          <w:rFonts w:cs="Times New Roman"/>
        </w:rPr>
      </w:pPr>
    </w:p>
    <w:p w14:paraId="4260989D" w14:textId="77777777" w:rsidR="00375084" w:rsidRPr="00196CFC" w:rsidRDefault="00375084" w:rsidP="00196CFC">
      <w:pPr>
        <w:rPr>
          <w:rFonts w:cs="Times New Roman"/>
        </w:rPr>
      </w:pPr>
      <w:r w:rsidRPr="00196CFC">
        <w:br w:type="page"/>
      </w:r>
    </w:p>
    <w:p w14:paraId="0ECB8C84" w14:textId="77777777" w:rsidR="00375084" w:rsidRPr="00196CFC" w:rsidRDefault="00375084" w:rsidP="00196CFC">
      <w:pPr>
        <w:rPr>
          <w:rFonts w:cs="Times New Roman"/>
        </w:rPr>
      </w:pPr>
    </w:p>
    <w:p w14:paraId="31DA5063" w14:textId="77777777" w:rsidR="00375084" w:rsidRPr="00196CFC" w:rsidRDefault="00375084" w:rsidP="00196CFC">
      <w:pPr>
        <w:rPr>
          <w:rFonts w:cs="Times New Roman"/>
        </w:rPr>
      </w:pPr>
    </w:p>
    <w:p w14:paraId="1F4AB4CB" w14:textId="77777777" w:rsidR="00375084" w:rsidRPr="00196CFC" w:rsidRDefault="00375084" w:rsidP="00196CFC">
      <w:pPr>
        <w:rPr>
          <w:rFonts w:cs="Times New Roman"/>
        </w:rPr>
      </w:pPr>
    </w:p>
    <w:p w14:paraId="10068686" w14:textId="77777777" w:rsidR="00375084" w:rsidRPr="00196CFC" w:rsidRDefault="00375084" w:rsidP="00196CFC">
      <w:pPr>
        <w:rPr>
          <w:rFonts w:cs="Times New Roman"/>
        </w:rPr>
      </w:pPr>
    </w:p>
    <w:p w14:paraId="65636DB0" w14:textId="77777777" w:rsidR="00375084" w:rsidRPr="00196CFC" w:rsidRDefault="00375084" w:rsidP="00196CFC">
      <w:pPr>
        <w:rPr>
          <w:rFonts w:cs="Times New Roman"/>
        </w:rPr>
      </w:pPr>
    </w:p>
    <w:p w14:paraId="3273DCD1" w14:textId="77777777" w:rsidR="00375084" w:rsidRPr="00196CFC" w:rsidRDefault="00375084" w:rsidP="00196CFC">
      <w:pPr>
        <w:rPr>
          <w:rFonts w:cs="Times New Roman"/>
        </w:rPr>
      </w:pPr>
    </w:p>
    <w:p w14:paraId="21EB1CA3" w14:textId="77777777" w:rsidR="00375084" w:rsidRPr="00196CFC" w:rsidRDefault="00375084" w:rsidP="00196CFC">
      <w:pPr>
        <w:rPr>
          <w:rFonts w:cs="Times New Roman"/>
        </w:rPr>
      </w:pPr>
    </w:p>
    <w:p w14:paraId="53B66378" w14:textId="77777777" w:rsidR="00375084" w:rsidRPr="00196CFC" w:rsidRDefault="00375084" w:rsidP="00196CFC">
      <w:pPr>
        <w:rPr>
          <w:rFonts w:cs="Times New Roman"/>
        </w:rPr>
      </w:pPr>
    </w:p>
    <w:p w14:paraId="1712CCA9" w14:textId="77777777" w:rsidR="00375084" w:rsidRPr="00196CFC" w:rsidRDefault="00375084" w:rsidP="00196CFC">
      <w:pPr>
        <w:rPr>
          <w:rFonts w:cs="Times New Roman"/>
        </w:rPr>
      </w:pPr>
    </w:p>
    <w:p w14:paraId="47422F9C" w14:textId="77777777" w:rsidR="00375084" w:rsidRPr="00196CFC" w:rsidRDefault="00375084" w:rsidP="00196CFC">
      <w:pPr>
        <w:rPr>
          <w:rFonts w:cs="Times New Roman"/>
        </w:rPr>
      </w:pPr>
    </w:p>
    <w:p w14:paraId="512940B3" w14:textId="77777777" w:rsidR="00375084" w:rsidRPr="00196CFC" w:rsidRDefault="00375084" w:rsidP="00196CFC">
      <w:pPr>
        <w:rPr>
          <w:rFonts w:cs="Times New Roman"/>
        </w:rPr>
      </w:pPr>
    </w:p>
    <w:p w14:paraId="36A3E261" w14:textId="77777777" w:rsidR="00375084" w:rsidRPr="00196CFC" w:rsidRDefault="00375084" w:rsidP="00196CFC">
      <w:pPr>
        <w:rPr>
          <w:rFonts w:cs="Times New Roman"/>
        </w:rPr>
      </w:pPr>
    </w:p>
    <w:p w14:paraId="4830646D" w14:textId="77777777" w:rsidR="00375084" w:rsidRPr="00196CFC" w:rsidRDefault="00375084" w:rsidP="00196CFC">
      <w:pPr>
        <w:rPr>
          <w:rFonts w:cs="Times New Roman"/>
        </w:rPr>
      </w:pPr>
    </w:p>
    <w:p w14:paraId="0389847D" w14:textId="77777777" w:rsidR="00375084" w:rsidRPr="00196CFC" w:rsidRDefault="00375084" w:rsidP="00196CFC">
      <w:pPr>
        <w:rPr>
          <w:rFonts w:cs="Times New Roman"/>
        </w:rPr>
      </w:pPr>
    </w:p>
    <w:p w14:paraId="4DAC6F8C" w14:textId="77777777" w:rsidR="00375084" w:rsidRPr="00196CFC" w:rsidRDefault="00375084" w:rsidP="00196CFC">
      <w:pPr>
        <w:rPr>
          <w:rFonts w:cs="Times New Roman"/>
        </w:rPr>
      </w:pPr>
    </w:p>
    <w:p w14:paraId="6B403A47" w14:textId="77777777" w:rsidR="00375084" w:rsidRPr="00196CFC" w:rsidRDefault="00375084" w:rsidP="00196CFC">
      <w:pPr>
        <w:rPr>
          <w:rFonts w:cs="Times New Roman"/>
        </w:rPr>
      </w:pPr>
    </w:p>
    <w:p w14:paraId="1A08AFA1" w14:textId="77777777" w:rsidR="00375084" w:rsidRPr="00196CFC" w:rsidRDefault="00375084" w:rsidP="00196CFC">
      <w:pPr>
        <w:rPr>
          <w:rFonts w:cs="Times New Roman"/>
        </w:rPr>
      </w:pPr>
    </w:p>
    <w:p w14:paraId="5A467473" w14:textId="77777777" w:rsidR="00375084" w:rsidRPr="00196CFC" w:rsidRDefault="00375084" w:rsidP="00196CFC">
      <w:pPr>
        <w:rPr>
          <w:rFonts w:cs="Times New Roman"/>
        </w:rPr>
      </w:pPr>
    </w:p>
    <w:p w14:paraId="5BEE4C1F" w14:textId="77777777" w:rsidR="00375084" w:rsidRPr="00196CFC" w:rsidRDefault="00375084" w:rsidP="00196CFC">
      <w:pPr>
        <w:rPr>
          <w:rFonts w:cs="Times New Roman"/>
        </w:rPr>
      </w:pPr>
    </w:p>
    <w:p w14:paraId="5FEB3420" w14:textId="77777777" w:rsidR="00375084" w:rsidRPr="00196CFC" w:rsidRDefault="00375084" w:rsidP="00196CFC">
      <w:pPr>
        <w:rPr>
          <w:rFonts w:cs="Times New Roman"/>
        </w:rPr>
      </w:pPr>
    </w:p>
    <w:p w14:paraId="5D3B9AEC" w14:textId="77777777" w:rsidR="00375084" w:rsidRPr="00196CFC" w:rsidRDefault="00375084" w:rsidP="00196CFC">
      <w:pPr>
        <w:rPr>
          <w:rFonts w:cs="Times New Roman"/>
        </w:rPr>
      </w:pPr>
    </w:p>
    <w:p w14:paraId="52B32DC5" w14:textId="77777777" w:rsidR="00375084" w:rsidRPr="00196CFC" w:rsidRDefault="00375084" w:rsidP="00196CFC">
      <w:pPr>
        <w:rPr>
          <w:rFonts w:cs="Times New Roman"/>
        </w:rPr>
      </w:pPr>
    </w:p>
    <w:p w14:paraId="3EEFB6D5" w14:textId="77777777" w:rsidR="00375084" w:rsidRPr="00196CFC" w:rsidRDefault="00375084" w:rsidP="00196CFC">
      <w:pPr>
        <w:rPr>
          <w:rFonts w:cs="Times New Roman"/>
        </w:rPr>
      </w:pPr>
    </w:p>
    <w:p w14:paraId="0D45E22C" w14:textId="77777777" w:rsidR="00375084" w:rsidRPr="00196CFC" w:rsidRDefault="00375084" w:rsidP="00196CFC">
      <w:pPr>
        <w:pStyle w:val="Heading1"/>
        <w:jc w:val="center"/>
      </w:pPr>
      <w:r w:rsidRPr="00196CFC">
        <w:t>A. MYYNTIPÄÄLLYSMERKINNÄT</w:t>
      </w:r>
    </w:p>
    <w:p w14:paraId="7162815F" w14:textId="77777777" w:rsidR="009E2195" w:rsidRPr="00196CFC" w:rsidRDefault="009E2195" w:rsidP="00196CFC">
      <w:r w:rsidRPr="00196CFC">
        <w:br w:type="page"/>
      </w:r>
    </w:p>
    <w:p w14:paraId="6B0A08DA" w14:textId="77777777" w:rsidR="00375084" w:rsidRPr="00196CFC" w:rsidRDefault="00375084" w:rsidP="00196CFC">
      <w:pPr>
        <w:pStyle w:val="HeadingStrLAB"/>
      </w:pPr>
      <w:r w:rsidRPr="00196CFC">
        <w:lastRenderedPageBreak/>
        <w:t>ULKOPAKKAUKSESSA JA SISÄPAKKAUKSESSA ON OLTAVA SEURAAVAT MERKINNÄT</w:t>
      </w:r>
    </w:p>
    <w:p w14:paraId="7B029066" w14:textId="77777777" w:rsidR="00375084" w:rsidRPr="00196CFC" w:rsidRDefault="00375084" w:rsidP="00196CFC">
      <w:pPr>
        <w:pStyle w:val="HeadingStrLAB"/>
      </w:pPr>
    </w:p>
    <w:p w14:paraId="2C6A86FA" w14:textId="77777777" w:rsidR="00375084" w:rsidRPr="00196CFC" w:rsidRDefault="009E2F0C" w:rsidP="00196CFC">
      <w:pPr>
        <w:pStyle w:val="HeadingStrLAB"/>
      </w:pPr>
      <w:r w:rsidRPr="00196CFC">
        <w:t>ULKO</w:t>
      </w:r>
      <w:r w:rsidR="00375084" w:rsidRPr="00196CFC">
        <w:t xml:space="preserve">PAKKAUS JA </w:t>
      </w:r>
      <w:r w:rsidRPr="00196CFC">
        <w:t>ETIKETTI</w:t>
      </w:r>
      <w:r w:rsidR="00375084" w:rsidRPr="00196CFC">
        <w:t xml:space="preserve"> (</w:t>
      </w:r>
      <w:r w:rsidR="008A2C76" w:rsidRPr="00196CFC">
        <w:t>PURKKI</w:t>
      </w:r>
      <w:r w:rsidR="00375084" w:rsidRPr="00196CFC">
        <w:t>)</w:t>
      </w:r>
    </w:p>
    <w:p w14:paraId="0DC8EA48" w14:textId="77777777" w:rsidR="00375084" w:rsidRPr="00196CFC" w:rsidRDefault="00375084" w:rsidP="00196CFC">
      <w:pPr>
        <w:rPr>
          <w:rFonts w:cs="Times New Roman"/>
        </w:rPr>
      </w:pPr>
    </w:p>
    <w:p w14:paraId="6FD08E3E" w14:textId="77777777" w:rsidR="00375084" w:rsidRPr="00196CFC" w:rsidRDefault="00375084" w:rsidP="00196CFC">
      <w:pPr>
        <w:rPr>
          <w:rFonts w:cs="Times New Roman"/>
        </w:rPr>
      </w:pPr>
    </w:p>
    <w:p w14:paraId="2EEDC24E" w14:textId="77777777" w:rsidR="00375084" w:rsidRPr="00196CFC" w:rsidRDefault="00375084" w:rsidP="00196CFC">
      <w:pPr>
        <w:pStyle w:val="Heading1LAB"/>
        <w:outlineLvl w:val="9"/>
      </w:pPr>
      <w:r w:rsidRPr="00196CFC">
        <w:t>1.</w:t>
      </w:r>
      <w:r w:rsidRPr="00196CFC">
        <w:tab/>
        <w:t>LÄÄKEVALMISTEEN NIMI</w:t>
      </w:r>
    </w:p>
    <w:p w14:paraId="724405D2" w14:textId="77777777" w:rsidR="00375084" w:rsidRPr="00196CFC" w:rsidRDefault="00375084" w:rsidP="00196CFC">
      <w:pPr>
        <w:pStyle w:val="NormalKeep"/>
      </w:pPr>
    </w:p>
    <w:p w14:paraId="36A0412D" w14:textId="77777777" w:rsidR="00375084" w:rsidRPr="00196CFC" w:rsidRDefault="00375084" w:rsidP="00196CFC">
      <w:pPr>
        <w:pStyle w:val="NormalKeep"/>
      </w:pPr>
      <w:r w:rsidRPr="00196CFC">
        <w:t>Efavirenz/Emtricitabine/Tenofovir disoproxil Mylan 600 mg/200 mg/245 mg kalvopäällysteiset tabletit</w:t>
      </w:r>
    </w:p>
    <w:p w14:paraId="3CF126CD" w14:textId="77777777" w:rsidR="00375084" w:rsidRPr="00196CFC" w:rsidRDefault="00375084" w:rsidP="00196CFC">
      <w:pPr>
        <w:pStyle w:val="NormalKeep"/>
      </w:pPr>
    </w:p>
    <w:p w14:paraId="0A6A5CF2" w14:textId="77777777" w:rsidR="00375084" w:rsidRPr="00196CFC" w:rsidRDefault="008A2C76" w:rsidP="00196CFC">
      <w:pPr>
        <w:rPr>
          <w:rFonts w:cs="Times New Roman"/>
        </w:rPr>
      </w:pPr>
      <w:r w:rsidRPr="00196CFC">
        <w:t>e</w:t>
      </w:r>
      <w:r w:rsidR="00375084" w:rsidRPr="00196CFC">
        <w:t>favirentsi/emtrisitabiini/tenofoviiridisoproksiili</w:t>
      </w:r>
    </w:p>
    <w:p w14:paraId="2D7C548E" w14:textId="77777777" w:rsidR="00375084" w:rsidRPr="00196CFC" w:rsidRDefault="00375084" w:rsidP="00196CFC">
      <w:pPr>
        <w:rPr>
          <w:rFonts w:cs="Times New Roman"/>
        </w:rPr>
      </w:pPr>
    </w:p>
    <w:p w14:paraId="15C49E9C" w14:textId="77777777" w:rsidR="00375084" w:rsidRPr="00196CFC" w:rsidRDefault="00375084" w:rsidP="00196CFC">
      <w:pPr>
        <w:rPr>
          <w:rFonts w:cs="Times New Roman"/>
        </w:rPr>
      </w:pPr>
    </w:p>
    <w:p w14:paraId="3305840A" w14:textId="77777777" w:rsidR="00375084" w:rsidRPr="00196CFC" w:rsidRDefault="00375084" w:rsidP="00196CFC">
      <w:pPr>
        <w:pStyle w:val="Heading1LAB"/>
        <w:outlineLvl w:val="9"/>
      </w:pPr>
      <w:r w:rsidRPr="00196CFC">
        <w:t>2.</w:t>
      </w:r>
      <w:r w:rsidRPr="00196CFC">
        <w:tab/>
        <w:t>VAIKUTTAVA(T) AINE(ET)</w:t>
      </w:r>
    </w:p>
    <w:p w14:paraId="75A74467" w14:textId="77777777" w:rsidR="00375084" w:rsidRPr="00196CFC" w:rsidRDefault="00375084" w:rsidP="00196CFC">
      <w:pPr>
        <w:pStyle w:val="NormalKeep"/>
      </w:pPr>
    </w:p>
    <w:p w14:paraId="2CF81C47" w14:textId="77777777" w:rsidR="00375084" w:rsidRPr="00196CFC" w:rsidRDefault="00375084" w:rsidP="00196CFC">
      <w:pPr>
        <w:rPr>
          <w:rFonts w:cs="Times New Roman"/>
        </w:rPr>
      </w:pPr>
      <w:r w:rsidRPr="00196CFC">
        <w:t>Yksi kalvopäällysteinen tabletti sis</w:t>
      </w:r>
      <w:r w:rsidR="008A2C76" w:rsidRPr="00196CFC">
        <w:t xml:space="preserve">ältää 600 mg efavirentsia, 200 mg emtrisitabiinia ja 245 </w:t>
      </w:r>
      <w:r w:rsidRPr="00196CFC">
        <w:t>mg tenofoviiridisoproksiilia (maleaattina).</w:t>
      </w:r>
    </w:p>
    <w:p w14:paraId="4561A92F" w14:textId="77777777" w:rsidR="00375084" w:rsidRPr="00196CFC" w:rsidRDefault="00375084" w:rsidP="00196CFC">
      <w:pPr>
        <w:rPr>
          <w:rFonts w:cs="Times New Roman"/>
        </w:rPr>
      </w:pPr>
    </w:p>
    <w:p w14:paraId="4EA43E4C" w14:textId="77777777" w:rsidR="00375084" w:rsidRPr="00196CFC" w:rsidRDefault="00375084" w:rsidP="00196CFC">
      <w:pPr>
        <w:rPr>
          <w:rFonts w:cs="Times New Roman"/>
        </w:rPr>
      </w:pPr>
    </w:p>
    <w:p w14:paraId="0DF6DBBB" w14:textId="77777777" w:rsidR="00375084" w:rsidRPr="00196CFC" w:rsidRDefault="00375084" w:rsidP="00196CFC">
      <w:pPr>
        <w:pStyle w:val="Heading1LAB"/>
        <w:outlineLvl w:val="9"/>
      </w:pPr>
      <w:r w:rsidRPr="00196CFC">
        <w:t>3.</w:t>
      </w:r>
      <w:r w:rsidRPr="00196CFC">
        <w:tab/>
        <w:t>LUETTELO APUAINEISTA</w:t>
      </w:r>
    </w:p>
    <w:p w14:paraId="52583A8C" w14:textId="77777777" w:rsidR="00375084" w:rsidRPr="00196CFC" w:rsidRDefault="00375084" w:rsidP="00196CFC">
      <w:pPr>
        <w:pStyle w:val="NormalKeep"/>
      </w:pPr>
    </w:p>
    <w:p w14:paraId="1DCAEDBE" w14:textId="77777777" w:rsidR="00375084" w:rsidRPr="00196CFC" w:rsidRDefault="00375084" w:rsidP="00196CFC">
      <w:pPr>
        <w:pStyle w:val="NormalKeep"/>
      </w:pPr>
      <w:r w:rsidRPr="00196CFC">
        <w:t>Sisältää myös natrium</w:t>
      </w:r>
      <w:r w:rsidR="0069167E" w:rsidRPr="00196CFC">
        <w:t>metabi</w:t>
      </w:r>
      <w:r w:rsidRPr="00196CFC">
        <w:t>sulfiittia ja laktoosimonohydraattia.</w:t>
      </w:r>
    </w:p>
    <w:p w14:paraId="0D0F668C" w14:textId="77777777" w:rsidR="00375084" w:rsidRPr="00196CFC" w:rsidRDefault="00375084" w:rsidP="00196CFC">
      <w:pPr>
        <w:rPr>
          <w:rFonts w:cs="Times New Roman"/>
        </w:rPr>
      </w:pPr>
      <w:r w:rsidRPr="00196CFC">
        <w:rPr>
          <w:highlight w:val="lightGray"/>
        </w:rPr>
        <w:t>Katso lisätietoja pakkausselosteesta.</w:t>
      </w:r>
    </w:p>
    <w:p w14:paraId="22DDB824" w14:textId="77777777" w:rsidR="00375084" w:rsidRPr="00196CFC" w:rsidRDefault="00375084" w:rsidP="00196CFC">
      <w:pPr>
        <w:rPr>
          <w:rFonts w:cs="Times New Roman"/>
        </w:rPr>
      </w:pPr>
    </w:p>
    <w:p w14:paraId="2EEE0828" w14:textId="77777777" w:rsidR="00375084" w:rsidRPr="00196CFC" w:rsidRDefault="00375084" w:rsidP="00196CFC">
      <w:pPr>
        <w:rPr>
          <w:rFonts w:cs="Times New Roman"/>
        </w:rPr>
      </w:pPr>
      <w:r w:rsidRPr="00196CFC">
        <w:t>[Vain ulkopakkauksessa]</w:t>
      </w:r>
    </w:p>
    <w:p w14:paraId="7CBBC084" w14:textId="77777777" w:rsidR="00375084" w:rsidRPr="00196CFC" w:rsidRDefault="00375084" w:rsidP="00196CFC">
      <w:pPr>
        <w:rPr>
          <w:rFonts w:cs="Times New Roman"/>
        </w:rPr>
      </w:pPr>
    </w:p>
    <w:p w14:paraId="49D58DED" w14:textId="77777777" w:rsidR="00375084" w:rsidRPr="00196CFC" w:rsidRDefault="00375084" w:rsidP="00196CFC">
      <w:pPr>
        <w:rPr>
          <w:rFonts w:cs="Times New Roman"/>
        </w:rPr>
      </w:pPr>
    </w:p>
    <w:p w14:paraId="20B28E3F" w14:textId="77777777" w:rsidR="00375084" w:rsidRPr="00196CFC" w:rsidRDefault="00375084" w:rsidP="00196CFC">
      <w:pPr>
        <w:pStyle w:val="Heading1LAB"/>
        <w:outlineLvl w:val="9"/>
      </w:pPr>
      <w:r w:rsidRPr="00196CFC">
        <w:t>4.</w:t>
      </w:r>
      <w:r w:rsidRPr="00196CFC">
        <w:tab/>
        <w:t>LÄÄKEMUOTO JA SISÄLLÖN MÄÄRÄ</w:t>
      </w:r>
    </w:p>
    <w:p w14:paraId="7D07D5DC" w14:textId="77777777" w:rsidR="00375084" w:rsidRPr="00196CFC" w:rsidRDefault="00375084" w:rsidP="00196CFC">
      <w:pPr>
        <w:pStyle w:val="NormalKeep"/>
      </w:pPr>
    </w:p>
    <w:p w14:paraId="30A443FF" w14:textId="77777777" w:rsidR="005A31FB" w:rsidRPr="00196CFC" w:rsidRDefault="005A31FB" w:rsidP="00196CFC">
      <w:pPr>
        <w:rPr>
          <w:highlight w:val="lightGray"/>
        </w:rPr>
      </w:pPr>
      <w:r w:rsidRPr="00196CFC">
        <w:rPr>
          <w:highlight w:val="lightGray"/>
        </w:rPr>
        <w:t>Kalvopäällysteinen tabletti</w:t>
      </w:r>
    </w:p>
    <w:p w14:paraId="28D156D8" w14:textId="77777777" w:rsidR="005A31FB" w:rsidRPr="00196CFC" w:rsidRDefault="005A31FB" w:rsidP="00196CFC">
      <w:pPr>
        <w:pStyle w:val="NormalKeep"/>
      </w:pPr>
    </w:p>
    <w:p w14:paraId="01FD61B5" w14:textId="77777777" w:rsidR="00375084" w:rsidRPr="00196CFC" w:rsidRDefault="009C47EB" w:rsidP="00196CFC">
      <w:r w:rsidRPr="00196CFC">
        <w:t>30</w:t>
      </w:r>
      <w:r w:rsidR="005A31FB" w:rsidRPr="00196CFC">
        <w:t> </w:t>
      </w:r>
      <w:r w:rsidRPr="00196CFC">
        <w:t>kalvopäällysteistä tablettia</w:t>
      </w:r>
      <w:r w:rsidRPr="00196CFC" w:rsidDel="009C47EB">
        <w:t xml:space="preserve"> </w:t>
      </w:r>
    </w:p>
    <w:p w14:paraId="709A09EF" w14:textId="77777777" w:rsidR="00D828FD" w:rsidRPr="00196CFC" w:rsidRDefault="00D828FD" w:rsidP="00196CFC">
      <w:pPr>
        <w:rPr>
          <w:rFonts w:cs="Times New Roman"/>
        </w:rPr>
      </w:pPr>
      <w:r w:rsidRPr="00196CFC">
        <w:rPr>
          <w:highlight w:val="lightGray"/>
        </w:rPr>
        <w:t>90</w:t>
      </w:r>
      <w:r w:rsidR="005A31FB" w:rsidRPr="00196CFC">
        <w:rPr>
          <w:highlight w:val="lightGray"/>
        </w:rPr>
        <w:t> </w:t>
      </w:r>
      <w:r w:rsidRPr="00196CFC">
        <w:rPr>
          <w:highlight w:val="lightGray"/>
        </w:rPr>
        <w:t>kalvopäällysteistä tablettia</w:t>
      </w:r>
    </w:p>
    <w:p w14:paraId="607C03F8" w14:textId="77777777" w:rsidR="00375084" w:rsidRPr="00196CFC" w:rsidRDefault="00375084" w:rsidP="00196CFC">
      <w:pPr>
        <w:rPr>
          <w:rFonts w:cs="Times New Roman"/>
        </w:rPr>
      </w:pPr>
    </w:p>
    <w:p w14:paraId="10B13277" w14:textId="77777777" w:rsidR="00375084" w:rsidRPr="00196CFC" w:rsidRDefault="00375084" w:rsidP="00196CFC">
      <w:pPr>
        <w:rPr>
          <w:rFonts w:cs="Times New Roman"/>
        </w:rPr>
      </w:pPr>
    </w:p>
    <w:p w14:paraId="78E9ABE2" w14:textId="77777777" w:rsidR="00375084" w:rsidRPr="00196CFC" w:rsidRDefault="00375084" w:rsidP="00196CFC">
      <w:pPr>
        <w:pStyle w:val="Heading1LAB"/>
        <w:outlineLvl w:val="9"/>
      </w:pPr>
      <w:r w:rsidRPr="00196CFC">
        <w:t>5.</w:t>
      </w:r>
      <w:r w:rsidRPr="00196CFC">
        <w:tab/>
        <w:t>ANTOTAPA JA TARVITTAESSA ANTOREITTI (ANTOREITIT)</w:t>
      </w:r>
    </w:p>
    <w:p w14:paraId="37740732" w14:textId="77777777" w:rsidR="009C47EB" w:rsidRPr="00196CFC" w:rsidRDefault="009C47EB" w:rsidP="00196CFC">
      <w:pPr>
        <w:rPr>
          <w:rFonts w:cs="Times New Roman"/>
        </w:rPr>
      </w:pPr>
    </w:p>
    <w:p w14:paraId="7944DA02" w14:textId="77777777" w:rsidR="009C47EB" w:rsidRPr="00196CFC" w:rsidRDefault="009C47EB" w:rsidP="00196CFC">
      <w:pPr>
        <w:rPr>
          <w:rFonts w:cs="Times New Roman"/>
        </w:rPr>
      </w:pPr>
      <w:r w:rsidRPr="00196CFC">
        <w:t>Lue pakkausseloste ennen käyttöä.</w:t>
      </w:r>
    </w:p>
    <w:p w14:paraId="616C7E8D" w14:textId="77777777" w:rsidR="00375084" w:rsidRPr="00196CFC" w:rsidRDefault="00375084" w:rsidP="00196CFC">
      <w:pPr>
        <w:pStyle w:val="NormalKeep"/>
      </w:pPr>
    </w:p>
    <w:p w14:paraId="1A3FE2EF" w14:textId="77777777" w:rsidR="00375084" w:rsidRPr="00196CFC" w:rsidRDefault="00375084" w:rsidP="00196CFC">
      <w:pPr>
        <w:rPr>
          <w:rFonts w:cs="Times New Roman"/>
        </w:rPr>
      </w:pPr>
      <w:r w:rsidRPr="00196CFC">
        <w:t>Suun kautta.</w:t>
      </w:r>
    </w:p>
    <w:p w14:paraId="1FF19A08" w14:textId="77777777" w:rsidR="00375084" w:rsidRPr="00196CFC" w:rsidRDefault="00375084" w:rsidP="00196CFC">
      <w:pPr>
        <w:rPr>
          <w:rFonts w:cs="Times New Roman"/>
        </w:rPr>
      </w:pPr>
    </w:p>
    <w:p w14:paraId="12AEE905" w14:textId="77777777" w:rsidR="00375084" w:rsidRPr="00196CFC" w:rsidRDefault="00375084" w:rsidP="00196CFC">
      <w:pPr>
        <w:rPr>
          <w:rFonts w:cs="Times New Roman"/>
        </w:rPr>
      </w:pPr>
    </w:p>
    <w:p w14:paraId="5B2E1C90" w14:textId="77777777" w:rsidR="00375084" w:rsidRPr="00196CFC" w:rsidRDefault="00375084" w:rsidP="00196CFC">
      <w:pPr>
        <w:pStyle w:val="Heading1LAB"/>
        <w:outlineLvl w:val="9"/>
      </w:pPr>
      <w:r w:rsidRPr="00196CFC">
        <w:t>6.</w:t>
      </w:r>
      <w:r w:rsidRPr="00196CFC">
        <w:tab/>
        <w:t>ERITYISVAROITUS VALMISTEEN SÄILYTTÄMISESTÄ POISSA LASTEN ULOTTUVILTA JA NÄKYVILTÄ</w:t>
      </w:r>
    </w:p>
    <w:p w14:paraId="130A9F8D" w14:textId="77777777" w:rsidR="00375084" w:rsidRPr="00196CFC" w:rsidRDefault="00375084" w:rsidP="00196CFC">
      <w:pPr>
        <w:pStyle w:val="NormalKeep"/>
      </w:pPr>
    </w:p>
    <w:p w14:paraId="19979288" w14:textId="77777777" w:rsidR="00375084" w:rsidRPr="00196CFC" w:rsidRDefault="00375084" w:rsidP="00196CFC">
      <w:pPr>
        <w:rPr>
          <w:rFonts w:cs="Times New Roman"/>
        </w:rPr>
      </w:pPr>
      <w:r w:rsidRPr="00196CFC">
        <w:t>Ei lasten ulottuville eikä näkyville.</w:t>
      </w:r>
    </w:p>
    <w:p w14:paraId="66DD289F" w14:textId="77777777" w:rsidR="00375084" w:rsidRPr="00196CFC" w:rsidRDefault="00375084" w:rsidP="00196CFC">
      <w:pPr>
        <w:rPr>
          <w:rFonts w:cs="Times New Roman"/>
        </w:rPr>
      </w:pPr>
    </w:p>
    <w:p w14:paraId="4D6C44F6" w14:textId="77777777" w:rsidR="00375084" w:rsidRPr="00196CFC" w:rsidRDefault="00375084" w:rsidP="00196CFC">
      <w:pPr>
        <w:rPr>
          <w:rFonts w:cs="Times New Roman"/>
        </w:rPr>
      </w:pPr>
    </w:p>
    <w:p w14:paraId="4D9E6C1B" w14:textId="77777777" w:rsidR="00375084" w:rsidRPr="00196CFC" w:rsidRDefault="00375084" w:rsidP="00196CFC">
      <w:pPr>
        <w:pStyle w:val="Heading1LAB"/>
        <w:outlineLvl w:val="9"/>
      </w:pPr>
      <w:r w:rsidRPr="00196CFC">
        <w:t>7.</w:t>
      </w:r>
      <w:r w:rsidRPr="00196CFC">
        <w:tab/>
        <w:t>MUU ERITYISVAROITUS (MUUT ERITYISVAROITUKSET), JOS TARPEEN</w:t>
      </w:r>
    </w:p>
    <w:p w14:paraId="51A62060" w14:textId="77777777" w:rsidR="00375084" w:rsidRPr="00196CFC" w:rsidRDefault="00375084" w:rsidP="00196CFC">
      <w:pPr>
        <w:pStyle w:val="NormalKeep"/>
      </w:pPr>
    </w:p>
    <w:p w14:paraId="6D34D12C" w14:textId="77777777" w:rsidR="00375084" w:rsidRPr="00196CFC" w:rsidRDefault="00375084" w:rsidP="00196CFC">
      <w:pPr>
        <w:rPr>
          <w:rFonts w:cs="Times New Roman"/>
        </w:rPr>
      </w:pPr>
    </w:p>
    <w:p w14:paraId="1E497E12" w14:textId="77777777" w:rsidR="00375084" w:rsidRPr="00196CFC" w:rsidRDefault="00375084" w:rsidP="00196CFC">
      <w:pPr>
        <w:pStyle w:val="Heading1LAB"/>
        <w:outlineLvl w:val="9"/>
      </w:pPr>
      <w:r w:rsidRPr="00196CFC">
        <w:lastRenderedPageBreak/>
        <w:t>8.</w:t>
      </w:r>
      <w:r w:rsidRPr="00196CFC">
        <w:tab/>
        <w:t>VIIMEINEN KÄYTTÖPÄIVÄMÄÄRÄ</w:t>
      </w:r>
    </w:p>
    <w:p w14:paraId="04764066" w14:textId="77777777" w:rsidR="00375084" w:rsidRPr="00196CFC" w:rsidRDefault="00375084" w:rsidP="00196CFC">
      <w:pPr>
        <w:pStyle w:val="NormalKeep"/>
      </w:pPr>
    </w:p>
    <w:p w14:paraId="479143F3" w14:textId="77777777" w:rsidR="00375084" w:rsidRPr="00196CFC" w:rsidRDefault="00375084" w:rsidP="00196CFC">
      <w:pPr>
        <w:pStyle w:val="NormalKeep"/>
      </w:pPr>
      <w:r w:rsidRPr="00196CFC">
        <w:t>EXP:</w:t>
      </w:r>
    </w:p>
    <w:p w14:paraId="2AE89247" w14:textId="77777777" w:rsidR="00375084" w:rsidRPr="00196CFC" w:rsidRDefault="00D828FD" w:rsidP="00196CFC">
      <w:pPr>
        <w:rPr>
          <w:rFonts w:cs="Times New Roman"/>
          <w:highlight w:val="lightGray"/>
        </w:rPr>
      </w:pPr>
      <w:r w:rsidRPr="00196CFC">
        <w:rPr>
          <w:highlight w:val="lightGray"/>
        </w:rPr>
        <w:t xml:space="preserve">&lt;30 tabletin purkit:&gt; </w:t>
      </w:r>
      <w:r w:rsidR="00375084" w:rsidRPr="00196CFC">
        <w:rPr>
          <w:highlight w:val="lightGray"/>
        </w:rPr>
        <w:t xml:space="preserve">Käytä avattu pakkaus </w:t>
      </w:r>
      <w:r w:rsidR="00353059" w:rsidRPr="00196CFC">
        <w:rPr>
          <w:highlight w:val="lightGray"/>
        </w:rPr>
        <w:t>6</w:t>
      </w:r>
      <w:r w:rsidR="00375084" w:rsidRPr="00196CFC">
        <w:rPr>
          <w:highlight w:val="lightGray"/>
        </w:rPr>
        <w:t>0</w:t>
      </w:r>
      <w:r w:rsidR="005A31FB" w:rsidRPr="00196CFC">
        <w:rPr>
          <w:highlight w:val="lightGray"/>
        </w:rPr>
        <w:t> </w:t>
      </w:r>
      <w:r w:rsidR="00375084" w:rsidRPr="00196CFC">
        <w:rPr>
          <w:highlight w:val="lightGray"/>
        </w:rPr>
        <w:t xml:space="preserve">päivän </w:t>
      </w:r>
      <w:r w:rsidR="008A2C76" w:rsidRPr="00196CFC">
        <w:rPr>
          <w:highlight w:val="lightGray"/>
        </w:rPr>
        <w:t>sisällä</w:t>
      </w:r>
      <w:r w:rsidR="00375084" w:rsidRPr="00196CFC">
        <w:rPr>
          <w:highlight w:val="lightGray"/>
        </w:rPr>
        <w:t>.</w:t>
      </w:r>
    </w:p>
    <w:p w14:paraId="37406ED5" w14:textId="77777777" w:rsidR="00375084" w:rsidRPr="00196CFC" w:rsidRDefault="00375084" w:rsidP="00196CFC">
      <w:pPr>
        <w:rPr>
          <w:rFonts w:cs="Times New Roman"/>
          <w:highlight w:val="lightGray"/>
        </w:rPr>
      </w:pPr>
    </w:p>
    <w:p w14:paraId="3DE8AE55" w14:textId="77777777" w:rsidR="00375084" w:rsidRPr="00196CFC" w:rsidRDefault="00375084" w:rsidP="00196CFC">
      <w:pPr>
        <w:pStyle w:val="NormalKeep"/>
        <w:rPr>
          <w:highlight w:val="lightGray"/>
        </w:rPr>
      </w:pPr>
      <w:r w:rsidRPr="00196CFC">
        <w:rPr>
          <w:highlight w:val="lightGray"/>
        </w:rPr>
        <w:t>&lt;vain</w:t>
      </w:r>
      <w:r w:rsidR="00D828FD" w:rsidRPr="00196CFC">
        <w:rPr>
          <w:highlight w:val="lightGray"/>
        </w:rPr>
        <w:t xml:space="preserve"> 30 tabletin</w:t>
      </w:r>
      <w:r w:rsidRPr="00196CFC">
        <w:rPr>
          <w:highlight w:val="lightGray"/>
        </w:rPr>
        <w:t xml:space="preserve"> pahvipakkaus&gt;</w:t>
      </w:r>
    </w:p>
    <w:p w14:paraId="2274BB43" w14:textId="77777777" w:rsidR="00375084" w:rsidRPr="00196CFC" w:rsidRDefault="00375084" w:rsidP="00196CFC">
      <w:pPr>
        <w:rPr>
          <w:rFonts w:cs="Times New Roman"/>
        </w:rPr>
      </w:pPr>
      <w:r w:rsidRPr="00196CFC">
        <w:rPr>
          <w:highlight w:val="lightGray"/>
        </w:rPr>
        <w:t>Avaamispäivämäärä:</w:t>
      </w:r>
    </w:p>
    <w:p w14:paraId="7340BEA5" w14:textId="77777777" w:rsidR="00375084" w:rsidRPr="00196CFC" w:rsidRDefault="00375084" w:rsidP="00196CFC">
      <w:pPr>
        <w:rPr>
          <w:rFonts w:cs="Times New Roman"/>
        </w:rPr>
      </w:pPr>
    </w:p>
    <w:p w14:paraId="15DEC0D2" w14:textId="77777777" w:rsidR="00375084" w:rsidRPr="00196CFC" w:rsidRDefault="00375084" w:rsidP="00196CFC">
      <w:pPr>
        <w:rPr>
          <w:rFonts w:cs="Times New Roman"/>
        </w:rPr>
      </w:pPr>
    </w:p>
    <w:p w14:paraId="1D97FBF4" w14:textId="77777777" w:rsidR="00375084" w:rsidRPr="00196CFC" w:rsidRDefault="00375084" w:rsidP="00196CFC">
      <w:pPr>
        <w:pStyle w:val="Heading1LAB"/>
        <w:outlineLvl w:val="9"/>
      </w:pPr>
      <w:r w:rsidRPr="00196CFC">
        <w:t>9.</w:t>
      </w:r>
      <w:r w:rsidRPr="00196CFC">
        <w:tab/>
        <w:t>ERITYISET SÄILYTYSOLOSUHTEET</w:t>
      </w:r>
    </w:p>
    <w:p w14:paraId="6AA973F0" w14:textId="77777777" w:rsidR="00375084" w:rsidRPr="00196CFC" w:rsidRDefault="00375084" w:rsidP="00196CFC">
      <w:pPr>
        <w:pStyle w:val="NormalKeep"/>
      </w:pPr>
    </w:p>
    <w:p w14:paraId="01D1B627" w14:textId="77777777" w:rsidR="00375084" w:rsidRPr="00196CFC" w:rsidRDefault="00C45651" w:rsidP="00196CFC">
      <w:pPr>
        <w:rPr>
          <w:rFonts w:cs="Times New Roman"/>
        </w:rPr>
      </w:pPr>
      <w:r w:rsidRPr="00196CFC">
        <w:rPr>
          <w:rFonts w:cs="Times New Roman"/>
          <w:lang w:eastAsia="sv-SE"/>
        </w:rPr>
        <w:t>Säilytä alle 25</w:t>
      </w:r>
      <w:r w:rsidR="005A31FB" w:rsidRPr="00196CFC">
        <w:rPr>
          <w:rFonts w:cs="Times New Roman"/>
          <w:lang w:eastAsia="sv-SE"/>
        </w:rPr>
        <w:t> </w:t>
      </w:r>
      <w:r w:rsidRPr="00196CFC">
        <w:rPr>
          <w:rFonts w:cs="Times New Roman"/>
          <w:lang w:eastAsia="sv-SE"/>
        </w:rPr>
        <w:t>°C. Säilytä alkuperäispakkauksessa. Herkkä valolle.</w:t>
      </w:r>
    </w:p>
    <w:p w14:paraId="6545A239" w14:textId="77777777" w:rsidR="00375084" w:rsidRPr="00196CFC" w:rsidRDefault="00375084" w:rsidP="00196CFC">
      <w:pPr>
        <w:rPr>
          <w:rFonts w:cs="Times New Roman"/>
        </w:rPr>
      </w:pPr>
    </w:p>
    <w:p w14:paraId="3B6D5D6B" w14:textId="77777777" w:rsidR="00375084" w:rsidRPr="00196CFC" w:rsidRDefault="00375084" w:rsidP="00196CFC">
      <w:pPr>
        <w:rPr>
          <w:rFonts w:cs="Times New Roman"/>
        </w:rPr>
      </w:pPr>
    </w:p>
    <w:p w14:paraId="6DA5B440" w14:textId="77777777" w:rsidR="00375084" w:rsidRPr="00196CFC" w:rsidRDefault="00375084" w:rsidP="00196CFC">
      <w:pPr>
        <w:pStyle w:val="Heading1LAB"/>
        <w:outlineLvl w:val="9"/>
      </w:pPr>
      <w:r w:rsidRPr="00196CFC">
        <w:t>10.</w:t>
      </w:r>
      <w:r w:rsidRPr="00196CFC">
        <w:tab/>
        <w:t>ERITYISET VAROTOIMET KÄYTTÄMÄTTÖMIEN LÄÄKEVALMISTEIDEN TAI NIISTÄ PERÄISIN OLEVAN JÄTEMATERIAALIN HÄVITTÄMISEKSI, JOS TARPEEN</w:t>
      </w:r>
    </w:p>
    <w:p w14:paraId="0900E80D" w14:textId="77777777" w:rsidR="00375084" w:rsidRPr="00196CFC" w:rsidRDefault="00375084" w:rsidP="00196CFC">
      <w:pPr>
        <w:pStyle w:val="NormalKeep"/>
      </w:pPr>
    </w:p>
    <w:p w14:paraId="02D2E450" w14:textId="77777777" w:rsidR="00375084" w:rsidRPr="00196CFC" w:rsidRDefault="00375084" w:rsidP="00196CFC">
      <w:pPr>
        <w:rPr>
          <w:rFonts w:cs="Times New Roman"/>
        </w:rPr>
      </w:pPr>
    </w:p>
    <w:p w14:paraId="6F8D7D45" w14:textId="77777777" w:rsidR="00375084" w:rsidRPr="00196CFC" w:rsidRDefault="00375084" w:rsidP="00196CFC">
      <w:pPr>
        <w:pStyle w:val="Heading1LAB"/>
        <w:outlineLvl w:val="9"/>
      </w:pPr>
      <w:r w:rsidRPr="00196CFC">
        <w:t>11.</w:t>
      </w:r>
      <w:r w:rsidRPr="00196CFC">
        <w:tab/>
        <w:t>MYYNTILUVAN HALTIJAN NIMI JA OSOITE</w:t>
      </w:r>
    </w:p>
    <w:p w14:paraId="220BA05B" w14:textId="77777777" w:rsidR="00375084" w:rsidRPr="00196CFC" w:rsidRDefault="00375084" w:rsidP="00196CFC">
      <w:pPr>
        <w:pStyle w:val="NormalKeep"/>
      </w:pPr>
    </w:p>
    <w:p w14:paraId="331376D6" w14:textId="77777777" w:rsidR="00043C51" w:rsidRPr="00196CFC" w:rsidRDefault="00043C51" w:rsidP="00196CFC">
      <w:pPr>
        <w:pStyle w:val="NormalKeep"/>
      </w:pPr>
      <w:r w:rsidRPr="00196CFC">
        <w:t>Mylan Pharmaceuticals Limited</w:t>
      </w:r>
    </w:p>
    <w:p w14:paraId="0CC2B6ED" w14:textId="77777777" w:rsidR="00043C51" w:rsidRPr="00196CFC" w:rsidRDefault="00043C51" w:rsidP="00196CFC">
      <w:pPr>
        <w:pStyle w:val="NormalKeep"/>
        <w:rPr>
          <w:highlight w:val="lightGray"/>
        </w:rPr>
      </w:pPr>
      <w:r w:rsidRPr="00196CFC">
        <w:rPr>
          <w:highlight w:val="lightGray"/>
        </w:rPr>
        <w:t xml:space="preserve">Damastown Industrial Park, </w:t>
      </w:r>
    </w:p>
    <w:p w14:paraId="24F06B01" w14:textId="77777777" w:rsidR="00043C51" w:rsidRPr="00196CFC" w:rsidRDefault="00043C51" w:rsidP="00196CFC">
      <w:pPr>
        <w:pStyle w:val="NormalKeep"/>
        <w:rPr>
          <w:highlight w:val="lightGray"/>
        </w:rPr>
      </w:pPr>
      <w:r w:rsidRPr="00196CFC">
        <w:rPr>
          <w:highlight w:val="lightGray"/>
        </w:rPr>
        <w:t xml:space="preserve">Mulhuddart, Dublin 15, </w:t>
      </w:r>
    </w:p>
    <w:p w14:paraId="3645D517" w14:textId="77777777" w:rsidR="00043C51" w:rsidRPr="00196CFC" w:rsidRDefault="00043C51" w:rsidP="00196CFC">
      <w:pPr>
        <w:pStyle w:val="NormalKeep"/>
        <w:rPr>
          <w:highlight w:val="lightGray"/>
        </w:rPr>
      </w:pPr>
      <w:r w:rsidRPr="00196CFC">
        <w:rPr>
          <w:highlight w:val="lightGray"/>
        </w:rPr>
        <w:t>DUBLIN</w:t>
      </w:r>
    </w:p>
    <w:p w14:paraId="300C9106" w14:textId="77777777" w:rsidR="00043C51" w:rsidRPr="00196CFC" w:rsidRDefault="00043C51" w:rsidP="00196CFC">
      <w:pPr>
        <w:pStyle w:val="NormalKeep"/>
      </w:pPr>
      <w:r w:rsidRPr="00196CFC">
        <w:rPr>
          <w:highlight w:val="lightGray"/>
        </w:rPr>
        <w:t>Irlanti</w:t>
      </w:r>
    </w:p>
    <w:p w14:paraId="6D245976" w14:textId="77777777" w:rsidR="00375084" w:rsidRPr="00196CFC" w:rsidRDefault="00375084" w:rsidP="00196CFC">
      <w:pPr>
        <w:rPr>
          <w:rFonts w:cs="Times New Roman"/>
        </w:rPr>
      </w:pPr>
    </w:p>
    <w:p w14:paraId="2688EC3F" w14:textId="77777777" w:rsidR="00375084" w:rsidRPr="00196CFC" w:rsidRDefault="00375084" w:rsidP="00196CFC">
      <w:pPr>
        <w:rPr>
          <w:rFonts w:cs="Times New Roman"/>
        </w:rPr>
      </w:pPr>
      <w:r w:rsidRPr="00196CFC">
        <w:t>[Vain ulkopakkauksessa]</w:t>
      </w:r>
    </w:p>
    <w:p w14:paraId="6DDBE169" w14:textId="77777777" w:rsidR="00375084" w:rsidRPr="00196CFC" w:rsidRDefault="00375084" w:rsidP="00196CFC">
      <w:pPr>
        <w:rPr>
          <w:rFonts w:cs="Times New Roman"/>
        </w:rPr>
      </w:pPr>
    </w:p>
    <w:p w14:paraId="27635FA6" w14:textId="77777777" w:rsidR="00375084" w:rsidRPr="00196CFC" w:rsidRDefault="00375084" w:rsidP="00196CFC">
      <w:pPr>
        <w:rPr>
          <w:rFonts w:cs="Times New Roman"/>
        </w:rPr>
      </w:pPr>
    </w:p>
    <w:p w14:paraId="2A59295D" w14:textId="77777777" w:rsidR="00375084" w:rsidRPr="00196CFC" w:rsidRDefault="00375084" w:rsidP="00196CFC">
      <w:pPr>
        <w:pStyle w:val="Heading1LAB"/>
        <w:outlineLvl w:val="9"/>
      </w:pPr>
      <w:r w:rsidRPr="00196CFC">
        <w:t>12.</w:t>
      </w:r>
      <w:r w:rsidRPr="00196CFC">
        <w:tab/>
        <w:t>MYYNTILUVAN NUMERO(T)</w:t>
      </w:r>
    </w:p>
    <w:p w14:paraId="3994A842" w14:textId="77777777" w:rsidR="00375084" w:rsidRPr="00196CFC" w:rsidRDefault="00375084" w:rsidP="00196CFC">
      <w:pPr>
        <w:pStyle w:val="NormalKeep"/>
      </w:pPr>
    </w:p>
    <w:p w14:paraId="1707ACCB" w14:textId="77777777" w:rsidR="008A2C76" w:rsidRPr="00196CFC" w:rsidRDefault="008A2C76" w:rsidP="00196CFC">
      <w:pPr>
        <w:rPr>
          <w:rFonts w:cs="Verdana"/>
          <w:color w:val="000000"/>
        </w:rPr>
      </w:pPr>
      <w:r w:rsidRPr="00196CFC">
        <w:rPr>
          <w:rFonts w:cs="Verdana"/>
          <w:color w:val="000000"/>
        </w:rPr>
        <w:t>EU/1/17/1222/001</w:t>
      </w:r>
    </w:p>
    <w:p w14:paraId="1C7C9FCC" w14:textId="77777777" w:rsidR="0023467F" w:rsidRPr="00196CFC" w:rsidRDefault="0023467F" w:rsidP="00196CFC">
      <w:pPr>
        <w:rPr>
          <w:rFonts w:cs="Times New Roman"/>
        </w:rPr>
      </w:pPr>
      <w:r w:rsidRPr="00196CFC">
        <w:rPr>
          <w:rFonts w:cs="Verdana"/>
          <w:color w:val="000000"/>
          <w:highlight w:val="lightGray"/>
        </w:rPr>
        <w:t>EU/1/17/1222/002</w:t>
      </w:r>
    </w:p>
    <w:p w14:paraId="740B037D" w14:textId="77777777" w:rsidR="0023467F" w:rsidRPr="00196CFC" w:rsidRDefault="00D828FD" w:rsidP="00196CFC">
      <w:r w:rsidRPr="00196CFC">
        <w:rPr>
          <w:highlight w:val="lightGray"/>
        </w:rPr>
        <w:t>EU/1/17/1222/003</w:t>
      </w:r>
    </w:p>
    <w:p w14:paraId="6591BCF5" w14:textId="77777777" w:rsidR="00D828FD" w:rsidRPr="00196CFC" w:rsidRDefault="00D828FD" w:rsidP="00196CFC">
      <w:pPr>
        <w:rPr>
          <w:rFonts w:cs="Times New Roman"/>
        </w:rPr>
      </w:pPr>
    </w:p>
    <w:p w14:paraId="230AE83C" w14:textId="77777777" w:rsidR="00375084" w:rsidRPr="00196CFC" w:rsidRDefault="00375084" w:rsidP="00196CFC">
      <w:pPr>
        <w:rPr>
          <w:rFonts w:cs="Times New Roman"/>
        </w:rPr>
      </w:pPr>
    </w:p>
    <w:p w14:paraId="747C087B" w14:textId="77777777" w:rsidR="00375084" w:rsidRPr="00196CFC" w:rsidRDefault="00375084" w:rsidP="00196CFC">
      <w:pPr>
        <w:pStyle w:val="Heading1LAB"/>
        <w:outlineLvl w:val="9"/>
      </w:pPr>
      <w:r w:rsidRPr="00196CFC">
        <w:t>13.</w:t>
      </w:r>
      <w:r w:rsidRPr="00196CFC">
        <w:tab/>
        <w:t>ERÄNUMERO</w:t>
      </w:r>
    </w:p>
    <w:p w14:paraId="555E49D9" w14:textId="77777777" w:rsidR="00375084" w:rsidRPr="00196CFC" w:rsidRDefault="00375084" w:rsidP="00196CFC">
      <w:pPr>
        <w:pStyle w:val="NormalKeep"/>
      </w:pPr>
    </w:p>
    <w:p w14:paraId="1D43EAB7" w14:textId="77777777" w:rsidR="00375084" w:rsidRPr="00196CFC" w:rsidRDefault="00375084" w:rsidP="00196CFC">
      <w:pPr>
        <w:rPr>
          <w:rFonts w:cs="Times New Roman"/>
        </w:rPr>
      </w:pPr>
      <w:r w:rsidRPr="00196CFC">
        <w:t>L</w:t>
      </w:r>
      <w:r w:rsidR="00755DA6" w:rsidRPr="00196CFC">
        <w:t>ot</w:t>
      </w:r>
    </w:p>
    <w:p w14:paraId="51904300" w14:textId="77777777" w:rsidR="00375084" w:rsidRPr="00196CFC" w:rsidRDefault="00375084" w:rsidP="00196CFC">
      <w:pPr>
        <w:rPr>
          <w:rFonts w:cs="Times New Roman"/>
        </w:rPr>
      </w:pPr>
    </w:p>
    <w:p w14:paraId="26672CA5" w14:textId="77777777" w:rsidR="00375084" w:rsidRPr="00196CFC" w:rsidRDefault="00375084" w:rsidP="00196CFC">
      <w:pPr>
        <w:rPr>
          <w:rFonts w:cs="Times New Roman"/>
        </w:rPr>
      </w:pPr>
    </w:p>
    <w:p w14:paraId="5F288105" w14:textId="77777777" w:rsidR="00375084" w:rsidRPr="00196CFC" w:rsidRDefault="00375084" w:rsidP="00196CFC">
      <w:pPr>
        <w:pStyle w:val="Heading1LAB"/>
        <w:outlineLvl w:val="9"/>
      </w:pPr>
      <w:r w:rsidRPr="00196CFC">
        <w:t>14.</w:t>
      </w:r>
      <w:r w:rsidRPr="00196CFC">
        <w:tab/>
        <w:t>YLEINEN TOIMITTAMISLUOKITTELU</w:t>
      </w:r>
    </w:p>
    <w:p w14:paraId="2FEA76CE" w14:textId="77777777" w:rsidR="00375084" w:rsidRPr="00196CFC" w:rsidRDefault="00375084" w:rsidP="00196CFC">
      <w:pPr>
        <w:pStyle w:val="NormalKeep"/>
      </w:pPr>
    </w:p>
    <w:p w14:paraId="50DC9C72" w14:textId="77777777" w:rsidR="00375084" w:rsidRPr="00196CFC" w:rsidRDefault="00375084" w:rsidP="00196CFC">
      <w:pPr>
        <w:rPr>
          <w:rFonts w:cs="Times New Roman"/>
        </w:rPr>
      </w:pPr>
    </w:p>
    <w:p w14:paraId="3A6A9290" w14:textId="77777777" w:rsidR="00375084" w:rsidRPr="00196CFC" w:rsidRDefault="00375084" w:rsidP="00196CFC">
      <w:pPr>
        <w:pStyle w:val="Heading1LAB"/>
        <w:outlineLvl w:val="9"/>
      </w:pPr>
      <w:r w:rsidRPr="00196CFC">
        <w:t>15.</w:t>
      </w:r>
      <w:r w:rsidRPr="00196CFC">
        <w:tab/>
        <w:t>KÄYTTÖOHJEET</w:t>
      </w:r>
    </w:p>
    <w:p w14:paraId="25856D4A" w14:textId="77777777" w:rsidR="00375084" w:rsidRPr="00196CFC" w:rsidRDefault="00375084" w:rsidP="00196CFC">
      <w:pPr>
        <w:pStyle w:val="NormalKeep"/>
      </w:pPr>
    </w:p>
    <w:p w14:paraId="0ABE7498" w14:textId="77777777" w:rsidR="00375084" w:rsidRPr="00196CFC" w:rsidRDefault="00375084" w:rsidP="00196CFC">
      <w:pPr>
        <w:rPr>
          <w:rFonts w:cs="Times New Roman"/>
        </w:rPr>
      </w:pPr>
    </w:p>
    <w:p w14:paraId="478BB459" w14:textId="77777777" w:rsidR="00375084" w:rsidRPr="00196CFC" w:rsidRDefault="00375084" w:rsidP="00196CFC">
      <w:pPr>
        <w:pStyle w:val="Heading1LAB"/>
        <w:outlineLvl w:val="9"/>
      </w:pPr>
      <w:r w:rsidRPr="00196CFC">
        <w:t>16.</w:t>
      </w:r>
      <w:r w:rsidRPr="00196CFC">
        <w:tab/>
        <w:t>TIEDOT PISTEKIRJOITUKSELLA</w:t>
      </w:r>
    </w:p>
    <w:p w14:paraId="55929EF6" w14:textId="77777777" w:rsidR="00375084" w:rsidRPr="00196CFC" w:rsidRDefault="00375084" w:rsidP="00196CFC">
      <w:pPr>
        <w:pStyle w:val="NormalKeep"/>
      </w:pPr>
    </w:p>
    <w:p w14:paraId="74E91B08" w14:textId="77777777" w:rsidR="00375084" w:rsidRPr="00196CFC" w:rsidRDefault="00375084" w:rsidP="00196CFC">
      <w:pPr>
        <w:keepNext/>
        <w:rPr>
          <w:rFonts w:cs="Times New Roman"/>
        </w:rPr>
      </w:pPr>
      <w:r w:rsidRPr="00196CFC">
        <w:rPr>
          <w:highlight w:val="lightGray"/>
        </w:rPr>
        <w:t>Efavirenz/Emtricitabine/Tenofovir disoproxil Mylan</w:t>
      </w:r>
    </w:p>
    <w:p w14:paraId="2DBEEFAD" w14:textId="77777777" w:rsidR="00375084" w:rsidRPr="00196CFC" w:rsidRDefault="00375084" w:rsidP="00196CFC">
      <w:pPr>
        <w:keepNext/>
        <w:rPr>
          <w:rFonts w:cs="Times New Roman"/>
        </w:rPr>
      </w:pPr>
    </w:p>
    <w:p w14:paraId="10FD9DBC" w14:textId="77777777" w:rsidR="00375084" w:rsidRPr="00196CFC" w:rsidRDefault="00375084" w:rsidP="00196CFC">
      <w:pPr>
        <w:rPr>
          <w:rFonts w:cs="Times New Roman"/>
        </w:rPr>
      </w:pPr>
      <w:r w:rsidRPr="00196CFC">
        <w:t>[Vain ulkopakkauksessa]</w:t>
      </w:r>
    </w:p>
    <w:p w14:paraId="6C98FFA0" w14:textId="77777777" w:rsidR="00375084" w:rsidRPr="00196CFC" w:rsidRDefault="00375084" w:rsidP="00196CFC">
      <w:pPr>
        <w:rPr>
          <w:rFonts w:cs="Times New Roman"/>
        </w:rPr>
      </w:pPr>
    </w:p>
    <w:p w14:paraId="44937E28" w14:textId="77777777" w:rsidR="00375084" w:rsidRPr="00196CFC" w:rsidRDefault="00375084" w:rsidP="00196CFC">
      <w:pPr>
        <w:rPr>
          <w:rFonts w:cs="Times New Roman"/>
        </w:rPr>
      </w:pPr>
    </w:p>
    <w:p w14:paraId="695BA70F" w14:textId="77777777" w:rsidR="00375084" w:rsidRPr="00196CFC" w:rsidRDefault="00375084" w:rsidP="00196CFC">
      <w:pPr>
        <w:pStyle w:val="Heading1LAB"/>
        <w:outlineLvl w:val="9"/>
      </w:pPr>
      <w:r w:rsidRPr="00196CFC">
        <w:t>17.</w:t>
      </w:r>
      <w:r w:rsidRPr="00196CFC">
        <w:tab/>
        <w:t>YKSILÖLLINEN TUNNISTE – 2D-VIIVAKOODI</w:t>
      </w:r>
    </w:p>
    <w:p w14:paraId="7C24E52E" w14:textId="77777777" w:rsidR="00375084" w:rsidRPr="00196CFC" w:rsidRDefault="00375084" w:rsidP="00196CFC">
      <w:pPr>
        <w:pStyle w:val="NormalKeep"/>
      </w:pPr>
    </w:p>
    <w:p w14:paraId="2E7903C8" w14:textId="77777777" w:rsidR="00375084" w:rsidRPr="00196CFC" w:rsidRDefault="00375084" w:rsidP="00196CFC">
      <w:pPr>
        <w:rPr>
          <w:rFonts w:cs="Times New Roman"/>
        </w:rPr>
      </w:pPr>
      <w:r w:rsidRPr="00196CFC">
        <w:rPr>
          <w:highlight w:val="lightGray"/>
        </w:rPr>
        <w:t>2D-viivakoodi, joka sisältää yksilöllisen tunnisteen.</w:t>
      </w:r>
    </w:p>
    <w:p w14:paraId="7392E30C" w14:textId="77777777" w:rsidR="00375084" w:rsidRPr="00196CFC" w:rsidRDefault="00375084" w:rsidP="00196CFC">
      <w:pPr>
        <w:rPr>
          <w:rFonts w:cs="Times New Roman"/>
        </w:rPr>
      </w:pPr>
    </w:p>
    <w:p w14:paraId="651D49EE" w14:textId="77777777" w:rsidR="00375084" w:rsidRPr="00196CFC" w:rsidRDefault="00375084" w:rsidP="00196CFC">
      <w:pPr>
        <w:rPr>
          <w:rFonts w:cs="Times New Roman"/>
        </w:rPr>
      </w:pPr>
    </w:p>
    <w:p w14:paraId="2FAA11FE" w14:textId="77777777" w:rsidR="00375084" w:rsidRPr="00196CFC" w:rsidRDefault="00375084" w:rsidP="00196CFC">
      <w:pPr>
        <w:pStyle w:val="Heading1LAB"/>
        <w:outlineLvl w:val="9"/>
      </w:pPr>
      <w:r w:rsidRPr="00196CFC">
        <w:t>18.</w:t>
      </w:r>
      <w:r w:rsidRPr="00196CFC">
        <w:tab/>
        <w:t>YKSILÖLLINEN TUNNISTE – LUETTAVISSA OLEVAT TIEDOT</w:t>
      </w:r>
    </w:p>
    <w:p w14:paraId="2A8111A5" w14:textId="77777777" w:rsidR="00375084" w:rsidRPr="00196CFC" w:rsidRDefault="00375084" w:rsidP="00196CFC">
      <w:pPr>
        <w:pStyle w:val="NormalKeep"/>
      </w:pPr>
    </w:p>
    <w:p w14:paraId="348EAEA6" w14:textId="77777777" w:rsidR="00375084" w:rsidRPr="00196CFC" w:rsidRDefault="00375084" w:rsidP="00196CFC">
      <w:pPr>
        <w:pStyle w:val="NormalKeep"/>
      </w:pPr>
      <w:r w:rsidRPr="00196CFC">
        <w:t>PC</w:t>
      </w:r>
    </w:p>
    <w:p w14:paraId="60CEE9A0" w14:textId="77777777" w:rsidR="00375084" w:rsidRPr="00196CFC" w:rsidRDefault="00375084" w:rsidP="00196CFC">
      <w:pPr>
        <w:pStyle w:val="NormalKeep"/>
      </w:pPr>
      <w:r w:rsidRPr="00196CFC">
        <w:t>SN</w:t>
      </w:r>
    </w:p>
    <w:p w14:paraId="7CE5785C" w14:textId="77777777" w:rsidR="00375084" w:rsidRPr="00196CFC" w:rsidRDefault="00375084" w:rsidP="00196CFC">
      <w:pPr>
        <w:rPr>
          <w:rFonts w:cs="Times New Roman"/>
        </w:rPr>
      </w:pPr>
      <w:r w:rsidRPr="00196CFC">
        <w:t>NN</w:t>
      </w:r>
    </w:p>
    <w:p w14:paraId="716492D4" w14:textId="77777777" w:rsidR="009E2195" w:rsidRPr="00196CFC" w:rsidRDefault="009E2195" w:rsidP="00196CFC">
      <w:r w:rsidRPr="00196CFC">
        <w:br w:type="page"/>
      </w:r>
    </w:p>
    <w:p w14:paraId="3A61CE8B" w14:textId="77777777" w:rsidR="00375084" w:rsidRPr="00196CFC" w:rsidRDefault="00375084" w:rsidP="00196CFC">
      <w:pPr>
        <w:pStyle w:val="HeadingStrLAB"/>
      </w:pPr>
      <w:r w:rsidRPr="00196CFC">
        <w:lastRenderedPageBreak/>
        <w:t>ULKOPAKKAUKSESSA ON OLTAVA SEURAAVAT MERKINNÄT</w:t>
      </w:r>
    </w:p>
    <w:p w14:paraId="553D8A54" w14:textId="77777777" w:rsidR="00375084" w:rsidRPr="00196CFC" w:rsidRDefault="00375084" w:rsidP="00196CFC">
      <w:pPr>
        <w:pStyle w:val="HeadingStrLAB"/>
      </w:pPr>
    </w:p>
    <w:p w14:paraId="34F09E92" w14:textId="77777777" w:rsidR="00375084" w:rsidRPr="00196CFC" w:rsidRDefault="00375084" w:rsidP="00196CFC">
      <w:pPr>
        <w:pStyle w:val="HeadingStrLAB"/>
      </w:pPr>
      <w:r w:rsidRPr="00196CFC">
        <w:t>MONIPURKKIPAKKAUKSEN ULOMPI PAHVIRASIA (SINISEN LAATIKON KANSSA)</w:t>
      </w:r>
    </w:p>
    <w:p w14:paraId="0E0009A7" w14:textId="77777777" w:rsidR="00375084" w:rsidRPr="00196CFC" w:rsidRDefault="00375084" w:rsidP="00196CFC">
      <w:pPr>
        <w:rPr>
          <w:rFonts w:cs="Times New Roman"/>
        </w:rPr>
      </w:pPr>
    </w:p>
    <w:p w14:paraId="327F1181" w14:textId="77777777" w:rsidR="00375084" w:rsidRPr="00196CFC" w:rsidRDefault="00375084" w:rsidP="00196CFC">
      <w:pPr>
        <w:rPr>
          <w:rFonts w:cs="Times New Roman"/>
        </w:rPr>
      </w:pPr>
    </w:p>
    <w:p w14:paraId="4FCF406E" w14:textId="77777777" w:rsidR="00375084" w:rsidRPr="00196CFC" w:rsidRDefault="00375084" w:rsidP="00196CFC">
      <w:pPr>
        <w:pStyle w:val="Heading1LAB"/>
        <w:outlineLvl w:val="9"/>
      </w:pPr>
      <w:r w:rsidRPr="00196CFC">
        <w:t>1.</w:t>
      </w:r>
      <w:r w:rsidRPr="00196CFC">
        <w:tab/>
        <w:t>LÄÄKEVALMISTEEN NIMI</w:t>
      </w:r>
    </w:p>
    <w:p w14:paraId="5CE78923" w14:textId="77777777" w:rsidR="00375084" w:rsidRPr="00196CFC" w:rsidRDefault="00375084" w:rsidP="00196CFC">
      <w:pPr>
        <w:pStyle w:val="NormalKeep"/>
      </w:pPr>
    </w:p>
    <w:p w14:paraId="3984E100" w14:textId="77777777" w:rsidR="00375084" w:rsidRPr="00196CFC" w:rsidRDefault="00375084" w:rsidP="00196CFC">
      <w:pPr>
        <w:pStyle w:val="NormalKeep"/>
      </w:pPr>
      <w:r w:rsidRPr="00196CFC">
        <w:t>Efavirenz/Emtricitabine/Tenofovir disoproxil Mylan 600 mg/200 mg/245 mg kalvopäällysteiset tabletit</w:t>
      </w:r>
    </w:p>
    <w:p w14:paraId="39B89C4F" w14:textId="77777777" w:rsidR="00375084" w:rsidRPr="00196CFC" w:rsidRDefault="00375084" w:rsidP="00196CFC">
      <w:pPr>
        <w:pStyle w:val="NormalKeep"/>
      </w:pPr>
    </w:p>
    <w:p w14:paraId="7A515E55" w14:textId="77777777" w:rsidR="00375084" w:rsidRPr="00196CFC" w:rsidRDefault="00E84322" w:rsidP="00196CFC">
      <w:pPr>
        <w:rPr>
          <w:rFonts w:cs="Times New Roman"/>
        </w:rPr>
      </w:pPr>
      <w:r w:rsidRPr="00196CFC">
        <w:t>e</w:t>
      </w:r>
      <w:r w:rsidR="00375084" w:rsidRPr="00196CFC">
        <w:t>favirentsi/emtrisitabiini/tenofoviiridisoproksiili</w:t>
      </w:r>
    </w:p>
    <w:p w14:paraId="1E9CE8B4" w14:textId="77777777" w:rsidR="00375084" w:rsidRPr="00196CFC" w:rsidRDefault="00375084" w:rsidP="00196CFC">
      <w:pPr>
        <w:rPr>
          <w:rFonts w:cs="Times New Roman"/>
        </w:rPr>
      </w:pPr>
    </w:p>
    <w:p w14:paraId="049804C1" w14:textId="77777777" w:rsidR="00375084" w:rsidRPr="00196CFC" w:rsidRDefault="00375084" w:rsidP="00196CFC">
      <w:pPr>
        <w:rPr>
          <w:rFonts w:cs="Times New Roman"/>
        </w:rPr>
      </w:pPr>
    </w:p>
    <w:p w14:paraId="56FB1EE7" w14:textId="77777777" w:rsidR="00375084" w:rsidRPr="00196CFC" w:rsidRDefault="00375084" w:rsidP="00196CFC">
      <w:pPr>
        <w:pStyle w:val="Heading1LAB"/>
        <w:outlineLvl w:val="9"/>
      </w:pPr>
      <w:r w:rsidRPr="00196CFC">
        <w:t>2.</w:t>
      </w:r>
      <w:r w:rsidRPr="00196CFC">
        <w:tab/>
        <w:t>VAIKUTTAVA(T) AINE(ET)</w:t>
      </w:r>
    </w:p>
    <w:p w14:paraId="7ADD65FF" w14:textId="77777777" w:rsidR="00375084" w:rsidRPr="00196CFC" w:rsidRDefault="00375084" w:rsidP="00196CFC">
      <w:pPr>
        <w:pStyle w:val="NormalKeep"/>
      </w:pPr>
    </w:p>
    <w:p w14:paraId="1A9EDEED" w14:textId="77777777" w:rsidR="00375084" w:rsidRPr="00196CFC" w:rsidRDefault="00375084" w:rsidP="00196CFC">
      <w:pPr>
        <w:rPr>
          <w:rFonts w:cs="Times New Roman"/>
        </w:rPr>
      </w:pPr>
      <w:r w:rsidRPr="00196CFC">
        <w:t xml:space="preserve">Yksi kalvopäällysteinen tabletti sisältää 600 mg efavirentsia, 200 </w:t>
      </w:r>
      <w:r w:rsidR="002356C0" w:rsidRPr="00196CFC">
        <w:t xml:space="preserve">mg emtrisitabiinia ja 245 </w:t>
      </w:r>
      <w:r w:rsidRPr="00196CFC">
        <w:t>mg tenofoviiridisoproksiilia (maleaattina).</w:t>
      </w:r>
    </w:p>
    <w:p w14:paraId="5BDAE42A" w14:textId="77777777" w:rsidR="00375084" w:rsidRPr="00196CFC" w:rsidRDefault="00375084" w:rsidP="00196CFC">
      <w:pPr>
        <w:rPr>
          <w:rFonts w:cs="Times New Roman"/>
        </w:rPr>
      </w:pPr>
    </w:p>
    <w:p w14:paraId="777016B1" w14:textId="77777777" w:rsidR="00375084" w:rsidRPr="00196CFC" w:rsidRDefault="00375084" w:rsidP="00196CFC">
      <w:pPr>
        <w:rPr>
          <w:rFonts w:cs="Times New Roman"/>
        </w:rPr>
      </w:pPr>
    </w:p>
    <w:p w14:paraId="222372AC" w14:textId="77777777" w:rsidR="00375084" w:rsidRPr="00196CFC" w:rsidRDefault="00375084" w:rsidP="00196CFC">
      <w:pPr>
        <w:pStyle w:val="Heading1LAB"/>
        <w:outlineLvl w:val="9"/>
      </w:pPr>
      <w:r w:rsidRPr="00196CFC">
        <w:t>3.</w:t>
      </w:r>
      <w:r w:rsidRPr="00196CFC">
        <w:tab/>
        <w:t>LUETTELO APUAINEISTA</w:t>
      </w:r>
    </w:p>
    <w:p w14:paraId="44F2F964" w14:textId="77777777" w:rsidR="00375084" w:rsidRPr="00196CFC" w:rsidRDefault="00375084" w:rsidP="00196CFC">
      <w:pPr>
        <w:pStyle w:val="NormalKeep"/>
      </w:pPr>
    </w:p>
    <w:p w14:paraId="3856410D" w14:textId="77777777" w:rsidR="00375084" w:rsidRPr="00196CFC" w:rsidRDefault="00375084" w:rsidP="00196CFC">
      <w:pPr>
        <w:rPr>
          <w:rFonts w:cs="Times New Roman"/>
        </w:rPr>
      </w:pPr>
      <w:r w:rsidRPr="00196CFC">
        <w:t xml:space="preserve">Sisältää </w:t>
      </w:r>
      <w:r w:rsidR="009016E7" w:rsidRPr="00196CFC">
        <w:t>myös</w:t>
      </w:r>
      <w:r w:rsidRPr="00196CFC">
        <w:t xml:space="preserve"> </w:t>
      </w:r>
      <w:r w:rsidR="0069167E" w:rsidRPr="00196CFC">
        <w:t xml:space="preserve">natriummetabisulfiittia </w:t>
      </w:r>
      <w:r w:rsidRPr="00196CFC">
        <w:t>ja laktoosimonohydraattia. Katso lisätietoja pakkausselosteesta.</w:t>
      </w:r>
    </w:p>
    <w:p w14:paraId="600A73C0" w14:textId="77777777" w:rsidR="00375084" w:rsidRPr="00196CFC" w:rsidRDefault="00375084" w:rsidP="00196CFC">
      <w:pPr>
        <w:rPr>
          <w:rFonts w:cs="Times New Roman"/>
        </w:rPr>
      </w:pPr>
    </w:p>
    <w:p w14:paraId="0C077966" w14:textId="77777777" w:rsidR="00375084" w:rsidRPr="00196CFC" w:rsidRDefault="00375084" w:rsidP="00196CFC">
      <w:pPr>
        <w:rPr>
          <w:rFonts w:cs="Times New Roman"/>
        </w:rPr>
      </w:pPr>
    </w:p>
    <w:p w14:paraId="15C90012" w14:textId="77777777" w:rsidR="00375084" w:rsidRPr="00196CFC" w:rsidRDefault="00375084" w:rsidP="00196CFC">
      <w:pPr>
        <w:pStyle w:val="Heading1LAB"/>
        <w:outlineLvl w:val="9"/>
      </w:pPr>
      <w:r w:rsidRPr="00196CFC">
        <w:t>4.</w:t>
      </w:r>
      <w:r w:rsidRPr="00196CFC">
        <w:tab/>
        <w:t>LÄÄKEMUOTO JA SISÄLLÖN MÄÄRÄ</w:t>
      </w:r>
    </w:p>
    <w:p w14:paraId="5B1466FD" w14:textId="77777777" w:rsidR="00375084" w:rsidRPr="00196CFC" w:rsidRDefault="00375084" w:rsidP="00196CFC">
      <w:pPr>
        <w:pStyle w:val="NormalKeep"/>
      </w:pPr>
    </w:p>
    <w:p w14:paraId="38BFD772" w14:textId="77777777" w:rsidR="00375084" w:rsidRPr="00196CFC" w:rsidRDefault="00375084" w:rsidP="00196CFC">
      <w:pPr>
        <w:tabs>
          <w:tab w:val="left" w:pos="567"/>
        </w:tabs>
        <w:suppressAutoHyphens w:val="0"/>
        <w:rPr>
          <w:rFonts w:cs="Times New Roman"/>
          <w:noProof/>
          <w:highlight w:val="lightGray"/>
          <w:lang w:eastAsia="en-US"/>
        </w:rPr>
      </w:pPr>
      <w:r w:rsidRPr="00196CFC">
        <w:rPr>
          <w:rFonts w:cs="Times New Roman"/>
          <w:noProof/>
          <w:highlight w:val="lightGray"/>
          <w:lang w:eastAsia="en-US"/>
        </w:rPr>
        <w:t>Kalvopäällysteinen tabletti</w:t>
      </w:r>
    </w:p>
    <w:p w14:paraId="32B8FA98" w14:textId="77777777" w:rsidR="00375084" w:rsidRPr="00196CFC" w:rsidRDefault="00375084" w:rsidP="00196CFC">
      <w:pPr>
        <w:rPr>
          <w:rFonts w:cs="Times New Roman"/>
        </w:rPr>
      </w:pPr>
    </w:p>
    <w:p w14:paraId="7D726C50" w14:textId="77777777" w:rsidR="00375084" w:rsidRPr="00196CFC" w:rsidRDefault="00375084" w:rsidP="00196CFC">
      <w:pPr>
        <w:rPr>
          <w:rFonts w:cs="Times New Roman"/>
        </w:rPr>
      </w:pPr>
      <w:r w:rsidRPr="00196CFC">
        <w:t>Monipakkaus: 90</w:t>
      </w:r>
      <w:r w:rsidR="005A31FB" w:rsidRPr="00196CFC">
        <w:t> </w:t>
      </w:r>
      <w:r w:rsidRPr="00196CFC">
        <w:t>(kolme 30</w:t>
      </w:r>
      <w:r w:rsidR="005A31FB" w:rsidRPr="00196CFC">
        <w:t> </w:t>
      </w:r>
      <w:r w:rsidRPr="00196CFC">
        <w:t>tabletin pakkausta) kalvopäällysteistä tablettia.</w:t>
      </w:r>
    </w:p>
    <w:p w14:paraId="29B223C3" w14:textId="77777777" w:rsidR="00375084" w:rsidRPr="00196CFC" w:rsidRDefault="00375084" w:rsidP="00196CFC">
      <w:pPr>
        <w:rPr>
          <w:rFonts w:cs="Times New Roman"/>
        </w:rPr>
      </w:pPr>
    </w:p>
    <w:p w14:paraId="3212BC7E" w14:textId="77777777" w:rsidR="00375084" w:rsidRPr="00196CFC" w:rsidRDefault="00375084" w:rsidP="00196CFC">
      <w:pPr>
        <w:rPr>
          <w:rFonts w:cs="Times New Roman"/>
        </w:rPr>
      </w:pPr>
    </w:p>
    <w:p w14:paraId="13D600A6" w14:textId="77777777" w:rsidR="00375084" w:rsidRPr="00196CFC" w:rsidRDefault="00375084" w:rsidP="00196CFC">
      <w:pPr>
        <w:pStyle w:val="Heading1LAB"/>
        <w:outlineLvl w:val="9"/>
      </w:pPr>
      <w:r w:rsidRPr="00196CFC">
        <w:t>5.</w:t>
      </w:r>
      <w:r w:rsidRPr="00196CFC">
        <w:tab/>
        <w:t>ANTOTAPA JA TARVITTAESSA ANTOREITTI (ANTOREITIT)</w:t>
      </w:r>
    </w:p>
    <w:p w14:paraId="13E38FBD" w14:textId="77777777" w:rsidR="00375084" w:rsidRPr="00196CFC" w:rsidRDefault="00375084" w:rsidP="00196CFC">
      <w:pPr>
        <w:pStyle w:val="NormalKeep"/>
      </w:pPr>
    </w:p>
    <w:p w14:paraId="1C0DF850" w14:textId="77777777" w:rsidR="00375084" w:rsidRPr="00196CFC" w:rsidRDefault="00375084" w:rsidP="00196CFC">
      <w:pPr>
        <w:rPr>
          <w:rFonts w:cs="Times New Roman"/>
        </w:rPr>
      </w:pPr>
      <w:r w:rsidRPr="00196CFC">
        <w:t>Suun kautta.</w:t>
      </w:r>
    </w:p>
    <w:p w14:paraId="5EFBE6CF" w14:textId="77777777" w:rsidR="00375084" w:rsidRPr="00196CFC" w:rsidRDefault="00375084" w:rsidP="00196CFC">
      <w:pPr>
        <w:rPr>
          <w:rFonts w:cs="Times New Roman"/>
        </w:rPr>
      </w:pPr>
    </w:p>
    <w:p w14:paraId="00D27390" w14:textId="77777777" w:rsidR="00375084" w:rsidRPr="00196CFC" w:rsidRDefault="00375084" w:rsidP="00196CFC">
      <w:pPr>
        <w:rPr>
          <w:rFonts w:cs="Times New Roman"/>
        </w:rPr>
      </w:pPr>
      <w:r w:rsidRPr="00196CFC">
        <w:t>Lue pakkausseloste ennen käyttöä.</w:t>
      </w:r>
    </w:p>
    <w:p w14:paraId="24A7FF0E" w14:textId="77777777" w:rsidR="00375084" w:rsidRPr="00196CFC" w:rsidRDefault="00375084" w:rsidP="00196CFC">
      <w:pPr>
        <w:rPr>
          <w:rFonts w:cs="Times New Roman"/>
        </w:rPr>
      </w:pPr>
    </w:p>
    <w:p w14:paraId="5BF08836" w14:textId="77777777" w:rsidR="00375084" w:rsidRPr="00196CFC" w:rsidRDefault="00375084" w:rsidP="00196CFC">
      <w:pPr>
        <w:rPr>
          <w:rFonts w:cs="Times New Roman"/>
        </w:rPr>
      </w:pPr>
    </w:p>
    <w:p w14:paraId="35A679F0" w14:textId="77777777" w:rsidR="00375084" w:rsidRPr="00196CFC" w:rsidRDefault="00375084" w:rsidP="00196CFC">
      <w:pPr>
        <w:pStyle w:val="Heading1LAB"/>
        <w:outlineLvl w:val="9"/>
      </w:pPr>
      <w:r w:rsidRPr="00196CFC">
        <w:t>6.</w:t>
      </w:r>
      <w:r w:rsidRPr="00196CFC">
        <w:tab/>
        <w:t>ERITYISVAROITUS VALMISTEEN SÄILYTTÄMISESTÄ POISSA LASTEN ULOTTUVILTA JA NÄKYVILTÄ</w:t>
      </w:r>
    </w:p>
    <w:p w14:paraId="4EA0C726" w14:textId="77777777" w:rsidR="00375084" w:rsidRPr="00196CFC" w:rsidRDefault="00375084" w:rsidP="00196CFC">
      <w:pPr>
        <w:pStyle w:val="NormalKeep"/>
      </w:pPr>
    </w:p>
    <w:p w14:paraId="0904EA47" w14:textId="77777777" w:rsidR="00375084" w:rsidRPr="00196CFC" w:rsidRDefault="00375084" w:rsidP="00196CFC">
      <w:pPr>
        <w:rPr>
          <w:rFonts w:cs="Times New Roman"/>
        </w:rPr>
      </w:pPr>
      <w:r w:rsidRPr="00196CFC">
        <w:t>Ei lasten ulottuville eikä näkyville.</w:t>
      </w:r>
    </w:p>
    <w:p w14:paraId="1C9C67BB" w14:textId="77777777" w:rsidR="00375084" w:rsidRPr="00196CFC" w:rsidRDefault="00375084" w:rsidP="00196CFC">
      <w:pPr>
        <w:rPr>
          <w:rFonts w:cs="Times New Roman"/>
        </w:rPr>
      </w:pPr>
    </w:p>
    <w:p w14:paraId="374444C7" w14:textId="77777777" w:rsidR="00375084" w:rsidRPr="00196CFC" w:rsidRDefault="00375084" w:rsidP="00196CFC">
      <w:pPr>
        <w:rPr>
          <w:rFonts w:cs="Times New Roman"/>
        </w:rPr>
      </w:pPr>
    </w:p>
    <w:p w14:paraId="510F69F2" w14:textId="77777777" w:rsidR="00375084" w:rsidRPr="00196CFC" w:rsidRDefault="00375084" w:rsidP="00196CFC">
      <w:pPr>
        <w:pStyle w:val="Heading1LAB"/>
        <w:outlineLvl w:val="9"/>
      </w:pPr>
      <w:r w:rsidRPr="00196CFC">
        <w:t>7.</w:t>
      </w:r>
      <w:r w:rsidRPr="00196CFC">
        <w:tab/>
        <w:t>MUU ERITYISVAROITUS (MUUT ERITYISVAROITUKSET), JOS TARPEEN</w:t>
      </w:r>
    </w:p>
    <w:p w14:paraId="57605915" w14:textId="77777777" w:rsidR="00375084" w:rsidRPr="00196CFC" w:rsidRDefault="00375084" w:rsidP="00196CFC">
      <w:pPr>
        <w:pStyle w:val="NormalKeep"/>
      </w:pPr>
    </w:p>
    <w:p w14:paraId="2646513F" w14:textId="77777777" w:rsidR="00375084" w:rsidRPr="00196CFC" w:rsidRDefault="00375084" w:rsidP="00196CFC">
      <w:pPr>
        <w:rPr>
          <w:rFonts w:cs="Times New Roman"/>
        </w:rPr>
      </w:pPr>
    </w:p>
    <w:p w14:paraId="72A7B6D3" w14:textId="77777777" w:rsidR="00375084" w:rsidRPr="00196CFC" w:rsidRDefault="00375084" w:rsidP="00196CFC">
      <w:pPr>
        <w:pStyle w:val="Heading1LAB"/>
        <w:outlineLvl w:val="9"/>
      </w:pPr>
      <w:r w:rsidRPr="00196CFC">
        <w:t>8.</w:t>
      </w:r>
      <w:r w:rsidRPr="00196CFC">
        <w:tab/>
        <w:t>VIIMEINEN KÄYTTÖPÄIVÄMÄÄRÄ</w:t>
      </w:r>
    </w:p>
    <w:p w14:paraId="271DADCC" w14:textId="77777777" w:rsidR="00375084" w:rsidRPr="00196CFC" w:rsidRDefault="00375084" w:rsidP="00196CFC">
      <w:pPr>
        <w:pStyle w:val="NormalKeep"/>
      </w:pPr>
    </w:p>
    <w:p w14:paraId="38A12960" w14:textId="77777777" w:rsidR="00375084" w:rsidRPr="00196CFC" w:rsidRDefault="00375084" w:rsidP="00196CFC">
      <w:pPr>
        <w:pStyle w:val="NormalKeep"/>
      </w:pPr>
      <w:r w:rsidRPr="00196CFC">
        <w:t>EXP:</w:t>
      </w:r>
    </w:p>
    <w:p w14:paraId="19BD1F8B" w14:textId="77777777" w:rsidR="00375084" w:rsidRPr="00196CFC" w:rsidRDefault="00375084" w:rsidP="00196CFC">
      <w:pPr>
        <w:rPr>
          <w:rFonts w:cs="Times New Roman"/>
        </w:rPr>
      </w:pPr>
      <w:r w:rsidRPr="00196CFC">
        <w:t xml:space="preserve">Käytä avattu pakkaus </w:t>
      </w:r>
      <w:r w:rsidR="00353059" w:rsidRPr="00196CFC">
        <w:t>6</w:t>
      </w:r>
      <w:r w:rsidRPr="00196CFC">
        <w:t>0</w:t>
      </w:r>
      <w:r w:rsidR="005A31FB" w:rsidRPr="00196CFC">
        <w:t> </w:t>
      </w:r>
      <w:r w:rsidRPr="00196CFC">
        <w:t xml:space="preserve">päivän </w:t>
      </w:r>
      <w:r w:rsidR="002123AD" w:rsidRPr="00196CFC">
        <w:t>sisällä</w:t>
      </w:r>
      <w:r w:rsidRPr="00196CFC">
        <w:t>.</w:t>
      </w:r>
    </w:p>
    <w:p w14:paraId="076FDEE8" w14:textId="77777777" w:rsidR="00375084" w:rsidRPr="00196CFC" w:rsidRDefault="00375084" w:rsidP="00196CFC">
      <w:pPr>
        <w:rPr>
          <w:rFonts w:cs="Times New Roman"/>
        </w:rPr>
      </w:pPr>
    </w:p>
    <w:p w14:paraId="69C721BA" w14:textId="77777777" w:rsidR="00375084" w:rsidRPr="00196CFC" w:rsidRDefault="00375084" w:rsidP="00196CFC">
      <w:pPr>
        <w:rPr>
          <w:rFonts w:cs="Times New Roman"/>
        </w:rPr>
      </w:pPr>
    </w:p>
    <w:p w14:paraId="1765C64C" w14:textId="77777777" w:rsidR="00375084" w:rsidRPr="00196CFC" w:rsidRDefault="00375084" w:rsidP="00196CFC">
      <w:pPr>
        <w:pStyle w:val="Heading1LAB"/>
        <w:outlineLvl w:val="9"/>
      </w:pPr>
      <w:r w:rsidRPr="00196CFC">
        <w:lastRenderedPageBreak/>
        <w:t>9.</w:t>
      </w:r>
      <w:r w:rsidRPr="00196CFC">
        <w:tab/>
        <w:t>ERITYISET SÄILYTYSOLOSUHTEET</w:t>
      </w:r>
    </w:p>
    <w:p w14:paraId="36751066" w14:textId="77777777" w:rsidR="00375084" w:rsidRPr="00196CFC" w:rsidRDefault="00375084" w:rsidP="00196CFC">
      <w:pPr>
        <w:pStyle w:val="NormalKeep"/>
      </w:pPr>
    </w:p>
    <w:p w14:paraId="4402FB23" w14:textId="77777777" w:rsidR="00C45651" w:rsidRPr="00196CFC" w:rsidRDefault="00C45651" w:rsidP="00196CFC">
      <w:pPr>
        <w:rPr>
          <w:rFonts w:cs="Times New Roman"/>
        </w:rPr>
      </w:pPr>
      <w:r w:rsidRPr="00196CFC">
        <w:rPr>
          <w:rFonts w:cs="Times New Roman"/>
          <w:lang w:eastAsia="sv-SE"/>
        </w:rPr>
        <w:t>Säilytä alle 25</w:t>
      </w:r>
      <w:r w:rsidR="005A31FB" w:rsidRPr="00196CFC">
        <w:rPr>
          <w:rFonts w:cs="Times New Roman"/>
          <w:lang w:eastAsia="sv-SE"/>
        </w:rPr>
        <w:t> </w:t>
      </w:r>
      <w:r w:rsidRPr="00196CFC">
        <w:rPr>
          <w:rFonts w:cs="Times New Roman"/>
          <w:lang w:eastAsia="sv-SE"/>
        </w:rPr>
        <w:t>°C. Säilytä alkuperäispakkauksessa. Herkkä valolle.</w:t>
      </w:r>
    </w:p>
    <w:p w14:paraId="41693EA3" w14:textId="77777777" w:rsidR="00375084" w:rsidRPr="00196CFC" w:rsidRDefault="00375084" w:rsidP="00196CFC">
      <w:pPr>
        <w:rPr>
          <w:rFonts w:cs="Times New Roman"/>
        </w:rPr>
      </w:pPr>
    </w:p>
    <w:p w14:paraId="7D94D3A5" w14:textId="77777777" w:rsidR="00375084" w:rsidRPr="00196CFC" w:rsidRDefault="00375084" w:rsidP="00196CFC">
      <w:pPr>
        <w:rPr>
          <w:rFonts w:cs="Times New Roman"/>
        </w:rPr>
      </w:pPr>
    </w:p>
    <w:p w14:paraId="51885860" w14:textId="77777777" w:rsidR="00375084" w:rsidRPr="00196CFC" w:rsidRDefault="00375084" w:rsidP="00196CFC">
      <w:pPr>
        <w:pStyle w:val="Heading1LAB"/>
        <w:outlineLvl w:val="9"/>
      </w:pPr>
      <w:r w:rsidRPr="00196CFC">
        <w:t>10.</w:t>
      </w:r>
      <w:r w:rsidRPr="00196CFC">
        <w:tab/>
        <w:t>ERITYISET VAROTOIMET KÄYTTÄMÄTTÖMIEN LÄÄKEVALMISTEIDEN TAI NIISTÄ PERÄISIN OLEVAN JÄTEMATERIAALIN HÄVITTÄMISEKSI, JOS TARPEEN</w:t>
      </w:r>
    </w:p>
    <w:p w14:paraId="76B34964" w14:textId="77777777" w:rsidR="00375084" w:rsidRPr="00196CFC" w:rsidRDefault="00375084" w:rsidP="00196CFC">
      <w:pPr>
        <w:pStyle w:val="NormalKeep"/>
      </w:pPr>
    </w:p>
    <w:p w14:paraId="57137E75" w14:textId="77777777" w:rsidR="00375084" w:rsidRPr="00196CFC" w:rsidRDefault="00375084" w:rsidP="00196CFC">
      <w:pPr>
        <w:rPr>
          <w:rFonts w:cs="Times New Roman"/>
        </w:rPr>
      </w:pPr>
    </w:p>
    <w:p w14:paraId="21E73588" w14:textId="77777777" w:rsidR="00375084" w:rsidRPr="00196CFC" w:rsidRDefault="00375084" w:rsidP="00196CFC">
      <w:pPr>
        <w:pStyle w:val="Heading1LAB"/>
        <w:outlineLvl w:val="9"/>
      </w:pPr>
      <w:r w:rsidRPr="00196CFC">
        <w:t>11.</w:t>
      </w:r>
      <w:r w:rsidRPr="00196CFC">
        <w:tab/>
        <w:t>MYYNTILUVAN HALTIJAN NIMI JA OSOITE</w:t>
      </w:r>
    </w:p>
    <w:p w14:paraId="3DFD72E1" w14:textId="77777777" w:rsidR="00375084" w:rsidRPr="00196CFC" w:rsidRDefault="00375084" w:rsidP="00196CFC">
      <w:pPr>
        <w:pStyle w:val="NormalKeep"/>
      </w:pPr>
    </w:p>
    <w:p w14:paraId="3F2CFEBA" w14:textId="77777777" w:rsidR="00043C51" w:rsidRPr="00196CFC" w:rsidRDefault="00043C51" w:rsidP="00196CFC">
      <w:pPr>
        <w:pStyle w:val="NormalKeep"/>
      </w:pPr>
      <w:r w:rsidRPr="00196CFC">
        <w:t>Mylan Pharmaceuticals Limited</w:t>
      </w:r>
    </w:p>
    <w:p w14:paraId="3C34E902" w14:textId="77777777" w:rsidR="00043C51" w:rsidRPr="0096011F" w:rsidRDefault="00043C51" w:rsidP="00196CFC">
      <w:pPr>
        <w:pStyle w:val="NormalKeep"/>
        <w:rPr>
          <w:lang w:val="sv-FI"/>
        </w:rPr>
      </w:pPr>
      <w:r w:rsidRPr="0096011F">
        <w:rPr>
          <w:lang w:val="sv-FI"/>
        </w:rPr>
        <w:t xml:space="preserve">Damastown Industrial Park, </w:t>
      </w:r>
    </w:p>
    <w:p w14:paraId="54DBB77C" w14:textId="77777777" w:rsidR="00043C51" w:rsidRPr="0096011F" w:rsidRDefault="00043C51" w:rsidP="00196CFC">
      <w:pPr>
        <w:pStyle w:val="NormalKeep"/>
        <w:rPr>
          <w:lang w:val="sv-FI"/>
        </w:rPr>
      </w:pPr>
      <w:r w:rsidRPr="0096011F">
        <w:rPr>
          <w:lang w:val="sv-FI"/>
        </w:rPr>
        <w:t xml:space="preserve">Mulhuddart, Dublin 15, </w:t>
      </w:r>
    </w:p>
    <w:p w14:paraId="0C1AEE03" w14:textId="77777777" w:rsidR="00043C51" w:rsidRPr="0096011F" w:rsidRDefault="00043C51" w:rsidP="00196CFC">
      <w:pPr>
        <w:pStyle w:val="NormalKeep"/>
        <w:rPr>
          <w:lang w:val="sv-FI"/>
        </w:rPr>
      </w:pPr>
      <w:r w:rsidRPr="0096011F">
        <w:rPr>
          <w:lang w:val="sv-FI"/>
        </w:rPr>
        <w:t>DUBLIN</w:t>
      </w:r>
    </w:p>
    <w:p w14:paraId="00299407" w14:textId="77777777" w:rsidR="00043C51" w:rsidRPr="0096011F" w:rsidRDefault="00043C51" w:rsidP="00196CFC">
      <w:pPr>
        <w:pStyle w:val="NormalKeep"/>
        <w:rPr>
          <w:lang w:val="sv-FI"/>
        </w:rPr>
      </w:pPr>
      <w:r w:rsidRPr="0096011F">
        <w:rPr>
          <w:lang w:val="sv-FI"/>
        </w:rPr>
        <w:t>Irlanti</w:t>
      </w:r>
    </w:p>
    <w:p w14:paraId="56208717" w14:textId="77777777" w:rsidR="00375084" w:rsidRPr="0096011F" w:rsidRDefault="00375084" w:rsidP="00196CFC">
      <w:pPr>
        <w:rPr>
          <w:rFonts w:cs="Times New Roman"/>
          <w:lang w:val="sv-FI"/>
        </w:rPr>
      </w:pPr>
    </w:p>
    <w:p w14:paraId="38EB6030" w14:textId="77777777" w:rsidR="00375084" w:rsidRPr="0096011F" w:rsidRDefault="00375084" w:rsidP="00196CFC">
      <w:pPr>
        <w:rPr>
          <w:rFonts w:cs="Times New Roman"/>
          <w:lang w:val="sv-FI"/>
        </w:rPr>
      </w:pPr>
    </w:p>
    <w:p w14:paraId="38D5E9B4" w14:textId="77777777" w:rsidR="00375084" w:rsidRPr="0096011F" w:rsidRDefault="00375084" w:rsidP="00196CFC">
      <w:pPr>
        <w:pStyle w:val="Heading1LAB"/>
        <w:outlineLvl w:val="9"/>
        <w:rPr>
          <w:lang w:val="sv-FI"/>
        </w:rPr>
      </w:pPr>
      <w:r w:rsidRPr="0096011F">
        <w:rPr>
          <w:lang w:val="sv-FI"/>
        </w:rPr>
        <w:t>12.</w:t>
      </w:r>
      <w:r w:rsidRPr="0096011F">
        <w:rPr>
          <w:lang w:val="sv-FI"/>
        </w:rPr>
        <w:tab/>
        <w:t>MYYNTILUVAN NUMERO(T)</w:t>
      </w:r>
    </w:p>
    <w:p w14:paraId="0173772F" w14:textId="77777777" w:rsidR="00375084" w:rsidRPr="0096011F" w:rsidRDefault="00375084" w:rsidP="00196CFC">
      <w:pPr>
        <w:pStyle w:val="NormalKeep"/>
        <w:rPr>
          <w:lang w:val="sv-FI"/>
        </w:rPr>
      </w:pPr>
    </w:p>
    <w:p w14:paraId="45B002EA" w14:textId="55451499" w:rsidR="002123AD" w:rsidRPr="0096011F" w:rsidRDefault="002123AD" w:rsidP="00196CFC">
      <w:pPr>
        <w:rPr>
          <w:rFonts w:cs="Times New Roman"/>
          <w:lang w:val="sv-FI"/>
        </w:rPr>
      </w:pPr>
      <w:r w:rsidRPr="0096011F">
        <w:rPr>
          <w:rFonts w:cs="Verdana"/>
          <w:color w:val="000000"/>
          <w:lang w:val="sv-FI"/>
        </w:rPr>
        <w:t>EU/1/17/1222/002</w:t>
      </w:r>
    </w:p>
    <w:p w14:paraId="0C6CB7BC" w14:textId="77777777" w:rsidR="00375084" w:rsidRPr="0096011F" w:rsidRDefault="00375084" w:rsidP="00196CFC">
      <w:pPr>
        <w:rPr>
          <w:rFonts w:cs="Times New Roman"/>
          <w:lang w:val="sv-FI"/>
        </w:rPr>
      </w:pPr>
    </w:p>
    <w:p w14:paraId="41D15561" w14:textId="77777777" w:rsidR="00375084" w:rsidRPr="0096011F" w:rsidRDefault="00375084" w:rsidP="00196CFC">
      <w:pPr>
        <w:rPr>
          <w:rFonts w:cs="Times New Roman"/>
          <w:lang w:val="sv-FI"/>
        </w:rPr>
      </w:pPr>
    </w:p>
    <w:p w14:paraId="16C538EA" w14:textId="77777777" w:rsidR="00375084" w:rsidRPr="00196CFC" w:rsidRDefault="00375084" w:rsidP="00196CFC">
      <w:pPr>
        <w:pStyle w:val="Heading1LAB"/>
        <w:outlineLvl w:val="9"/>
      </w:pPr>
      <w:r w:rsidRPr="00196CFC">
        <w:t>13.</w:t>
      </w:r>
      <w:r w:rsidRPr="00196CFC">
        <w:tab/>
        <w:t>ERÄNUMERO</w:t>
      </w:r>
    </w:p>
    <w:p w14:paraId="27253835" w14:textId="77777777" w:rsidR="00375084" w:rsidRPr="00196CFC" w:rsidRDefault="00375084" w:rsidP="00196CFC">
      <w:pPr>
        <w:pStyle w:val="NormalKeep"/>
      </w:pPr>
    </w:p>
    <w:p w14:paraId="59EA22DE" w14:textId="77777777" w:rsidR="00375084" w:rsidRPr="00196CFC" w:rsidRDefault="00375084" w:rsidP="00196CFC">
      <w:pPr>
        <w:rPr>
          <w:rFonts w:cs="Times New Roman"/>
        </w:rPr>
      </w:pPr>
      <w:r w:rsidRPr="00196CFC">
        <w:t>L</w:t>
      </w:r>
      <w:r w:rsidR="00755DA6" w:rsidRPr="00196CFC">
        <w:t>ot</w:t>
      </w:r>
    </w:p>
    <w:p w14:paraId="064881C8" w14:textId="77777777" w:rsidR="00375084" w:rsidRPr="00196CFC" w:rsidRDefault="00375084" w:rsidP="00196CFC">
      <w:pPr>
        <w:rPr>
          <w:rFonts w:cs="Times New Roman"/>
        </w:rPr>
      </w:pPr>
    </w:p>
    <w:p w14:paraId="26A7950C" w14:textId="77777777" w:rsidR="00375084" w:rsidRPr="00196CFC" w:rsidRDefault="00375084" w:rsidP="00196CFC">
      <w:pPr>
        <w:rPr>
          <w:rFonts w:cs="Times New Roman"/>
        </w:rPr>
      </w:pPr>
    </w:p>
    <w:p w14:paraId="060DBA77" w14:textId="77777777" w:rsidR="00375084" w:rsidRPr="00196CFC" w:rsidRDefault="00375084" w:rsidP="00196CFC">
      <w:pPr>
        <w:pStyle w:val="Heading1LAB"/>
        <w:outlineLvl w:val="9"/>
      </w:pPr>
      <w:r w:rsidRPr="00196CFC">
        <w:t>14.</w:t>
      </w:r>
      <w:r w:rsidRPr="00196CFC">
        <w:tab/>
        <w:t>YLEINEN TOIMITTAMISLUOKITTELU</w:t>
      </w:r>
    </w:p>
    <w:p w14:paraId="57B7172F" w14:textId="77777777" w:rsidR="00375084" w:rsidRPr="00196CFC" w:rsidRDefault="00375084" w:rsidP="00196CFC">
      <w:pPr>
        <w:pStyle w:val="NormalKeep"/>
      </w:pPr>
    </w:p>
    <w:p w14:paraId="26014982" w14:textId="77777777" w:rsidR="00375084" w:rsidRPr="00196CFC" w:rsidRDefault="00375084" w:rsidP="00196CFC">
      <w:pPr>
        <w:rPr>
          <w:rFonts w:cs="Times New Roman"/>
        </w:rPr>
      </w:pPr>
    </w:p>
    <w:p w14:paraId="1A6DB521" w14:textId="77777777" w:rsidR="00375084" w:rsidRPr="00196CFC" w:rsidRDefault="00375084" w:rsidP="00196CFC">
      <w:pPr>
        <w:pStyle w:val="Heading1LAB"/>
        <w:outlineLvl w:val="9"/>
      </w:pPr>
      <w:r w:rsidRPr="00196CFC">
        <w:t>15.</w:t>
      </w:r>
      <w:r w:rsidRPr="00196CFC">
        <w:tab/>
        <w:t>KÄYTTÖOHJEET</w:t>
      </w:r>
    </w:p>
    <w:p w14:paraId="7DCA6F9A" w14:textId="77777777" w:rsidR="00375084" w:rsidRPr="00196CFC" w:rsidRDefault="00375084" w:rsidP="00196CFC">
      <w:pPr>
        <w:pStyle w:val="NormalKeep"/>
      </w:pPr>
    </w:p>
    <w:p w14:paraId="5A286520" w14:textId="77777777" w:rsidR="00375084" w:rsidRPr="00196CFC" w:rsidRDefault="00375084" w:rsidP="00196CFC">
      <w:pPr>
        <w:rPr>
          <w:rFonts w:cs="Times New Roman"/>
        </w:rPr>
      </w:pPr>
    </w:p>
    <w:p w14:paraId="5ABC51F8" w14:textId="77777777" w:rsidR="00375084" w:rsidRPr="00196CFC" w:rsidRDefault="00375084" w:rsidP="00196CFC">
      <w:pPr>
        <w:pStyle w:val="Heading1LAB"/>
        <w:outlineLvl w:val="9"/>
      </w:pPr>
      <w:r w:rsidRPr="00196CFC">
        <w:t>16.</w:t>
      </w:r>
      <w:r w:rsidRPr="00196CFC">
        <w:tab/>
        <w:t>TIEDOT PISTEKIRJOITUKSELLA</w:t>
      </w:r>
    </w:p>
    <w:p w14:paraId="05A16CAA" w14:textId="77777777" w:rsidR="00375084" w:rsidRPr="00196CFC" w:rsidRDefault="00375084" w:rsidP="00196CFC">
      <w:pPr>
        <w:pStyle w:val="NormalKeep"/>
      </w:pPr>
    </w:p>
    <w:p w14:paraId="1CD279DF" w14:textId="77777777" w:rsidR="00375084" w:rsidRPr="00196CFC" w:rsidRDefault="00375084" w:rsidP="00196CFC">
      <w:pPr>
        <w:rPr>
          <w:rFonts w:cs="Times New Roman"/>
        </w:rPr>
      </w:pPr>
      <w:r w:rsidRPr="00196CFC">
        <w:t>Efavirenz/Emtricitabine/Tenofovir disoproxil Mylan</w:t>
      </w:r>
    </w:p>
    <w:p w14:paraId="519A17C2" w14:textId="77777777" w:rsidR="00375084" w:rsidRPr="00196CFC" w:rsidRDefault="00375084" w:rsidP="00196CFC">
      <w:pPr>
        <w:rPr>
          <w:rFonts w:cs="Times New Roman"/>
        </w:rPr>
      </w:pPr>
    </w:p>
    <w:p w14:paraId="1F8E4CB6" w14:textId="77777777" w:rsidR="00375084" w:rsidRPr="00196CFC" w:rsidRDefault="00375084" w:rsidP="00196CFC">
      <w:pPr>
        <w:rPr>
          <w:rFonts w:cs="Times New Roman"/>
        </w:rPr>
      </w:pPr>
    </w:p>
    <w:p w14:paraId="3121B6CA" w14:textId="77777777" w:rsidR="00375084" w:rsidRPr="00196CFC" w:rsidRDefault="00375084" w:rsidP="00196CFC">
      <w:pPr>
        <w:pStyle w:val="Heading1LAB"/>
        <w:outlineLvl w:val="9"/>
      </w:pPr>
      <w:r w:rsidRPr="00196CFC">
        <w:t>17.</w:t>
      </w:r>
      <w:r w:rsidRPr="00196CFC">
        <w:tab/>
        <w:t>YKSILÖLLINEN TUNNISTE – 2D-VIIVAKOODI</w:t>
      </w:r>
    </w:p>
    <w:p w14:paraId="756E2099" w14:textId="77777777" w:rsidR="00375084" w:rsidRPr="00196CFC" w:rsidRDefault="00375084" w:rsidP="00196CFC">
      <w:pPr>
        <w:pStyle w:val="NormalKeep"/>
      </w:pPr>
    </w:p>
    <w:p w14:paraId="1CE576C9" w14:textId="77777777" w:rsidR="00375084" w:rsidRPr="00196CFC" w:rsidRDefault="00375084" w:rsidP="00196CFC">
      <w:pPr>
        <w:rPr>
          <w:rFonts w:cs="Times New Roman"/>
        </w:rPr>
      </w:pPr>
      <w:r w:rsidRPr="00196CFC">
        <w:rPr>
          <w:highlight w:val="lightGray"/>
        </w:rPr>
        <w:t>2D-viivakoodi, joka sisältää yksilöllisen tunnisteen.</w:t>
      </w:r>
    </w:p>
    <w:p w14:paraId="2A0AB165" w14:textId="77777777" w:rsidR="00375084" w:rsidRPr="00196CFC" w:rsidRDefault="00375084" w:rsidP="00196CFC">
      <w:pPr>
        <w:rPr>
          <w:rFonts w:cs="Times New Roman"/>
        </w:rPr>
      </w:pPr>
    </w:p>
    <w:p w14:paraId="77444841" w14:textId="77777777" w:rsidR="00375084" w:rsidRPr="00196CFC" w:rsidRDefault="00375084" w:rsidP="00196CFC">
      <w:pPr>
        <w:rPr>
          <w:rFonts w:cs="Times New Roman"/>
        </w:rPr>
      </w:pPr>
    </w:p>
    <w:p w14:paraId="1194DA48" w14:textId="77777777" w:rsidR="00375084" w:rsidRPr="00196CFC" w:rsidRDefault="00375084" w:rsidP="00196CFC">
      <w:pPr>
        <w:pStyle w:val="Heading1LAB"/>
        <w:outlineLvl w:val="9"/>
      </w:pPr>
      <w:r w:rsidRPr="00196CFC">
        <w:t>18.</w:t>
      </w:r>
      <w:r w:rsidRPr="00196CFC">
        <w:tab/>
        <w:t>YKSILÖLLINEN TUNNISTE – LUETTAVISSA OLEVAT TIEDOT</w:t>
      </w:r>
    </w:p>
    <w:p w14:paraId="1686A897" w14:textId="77777777" w:rsidR="00375084" w:rsidRPr="00196CFC" w:rsidRDefault="00375084" w:rsidP="00196CFC">
      <w:pPr>
        <w:pStyle w:val="NormalKeep"/>
      </w:pPr>
    </w:p>
    <w:p w14:paraId="46FE77AE" w14:textId="77777777" w:rsidR="00375084" w:rsidRPr="00196CFC" w:rsidRDefault="00375084" w:rsidP="00196CFC">
      <w:pPr>
        <w:pStyle w:val="NormalKeep"/>
      </w:pPr>
      <w:r w:rsidRPr="00196CFC">
        <w:t>PC</w:t>
      </w:r>
    </w:p>
    <w:p w14:paraId="2B422B59" w14:textId="77777777" w:rsidR="00375084" w:rsidRPr="00196CFC" w:rsidRDefault="00375084" w:rsidP="00196CFC">
      <w:pPr>
        <w:pStyle w:val="NormalKeep"/>
      </w:pPr>
      <w:r w:rsidRPr="00196CFC">
        <w:t>SN</w:t>
      </w:r>
    </w:p>
    <w:p w14:paraId="3888CC2B" w14:textId="77777777" w:rsidR="000F107F" w:rsidRPr="00196CFC" w:rsidRDefault="00375084" w:rsidP="00196CFC">
      <w:r w:rsidRPr="00196CFC">
        <w:t>NN</w:t>
      </w:r>
    </w:p>
    <w:p w14:paraId="2485C6B5" w14:textId="35F95042" w:rsidR="000F107F" w:rsidRPr="00196CFC" w:rsidRDefault="000F107F" w:rsidP="00196CFC">
      <w:r w:rsidRPr="00196CFC">
        <w:br w:type="page"/>
      </w:r>
    </w:p>
    <w:p w14:paraId="0D96F4C7" w14:textId="77777777" w:rsidR="00375084" w:rsidRPr="00196CFC" w:rsidRDefault="00375084" w:rsidP="00196CFC">
      <w:pPr>
        <w:pStyle w:val="HeadingStrLAB"/>
      </w:pPr>
      <w:r w:rsidRPr="00196CFC">
        <w:lastRenderedPageBreak/>
        <w:t>ULKOPAKKAUKSESSA ON OLTAVA SEURAAVAT MERKINNÄT</w:t>
      </w:r>
    </w:p>
    <w:p w14:paraId="7339408B" w14:textId="77777777" w:rsidR="00375084" w:rsidRPr="00196CFC" w:rsidRDefault="00375084" w:rsidP="00196CFC">
      <w:pPr>
        <w:pStyle w:val="HeadingStrLAB"/>
      </w:pPr>
    </w:p>
    <w:p w14:paraId="766E14EC" w14:textId="77777777" w:rsidR="00375084" w:rsidRPr="00196CFC" w:rsidRDefault="001617D7" w:rsidP="00196CFC">
      <w:pPr>
        <w:pStyle w:val="HeadingStrLAB"/>
      </w:pPr>
      <w:r w:rsidRPr="00196CFC">
        <w:rPr>
          <w:rFonts w:cs="Times New Roman"/>
        </w:rPr>
        <w:t>MONIPURKKI</w:t>
      </w:r>
      <w:r w:rsidR="002123AD" w:rsidRPr="00196CFC">
        <w:rPr>
          <w:rFonts w:cs="Times New Roman"/>
        </w:rPr>
        <w:t xml:space="preserve">PAKKAUKSEN </w:t>
      </w:r>
      <w:r w:rsidR="00375084" w:rsidRPr="00196CFC">
        <w:t>SISEMPI PAHVIRASIA (ILMAN SINISTÄ LAATIKKOA)</w:t>
      </w:r>
    </w:p>
    <w:p w14:paraId="78258875" w14:textId="77777777" w:rsidR="00375084" w:rsidRPr="00196CFC" w:rsidRDefault="00375084" w:rsidP="00196CFC">
      <w:pPr>
        <w:rPr>
          <w:rFonts w:cs="Times New Roman"/>
        </w:rPr>
      </w:pPr>
    </w:p>
    <w:p w14:paraId="52F0F1E7" w14:textId="77777777" w:rsidR="00375084" w:rsidRPr="00196CFC" w:rsidRDefault="00375084" w:rsidP="00196CFC">
      <w:pPr>
        <w:rPr>
          <w:rFonts w:cs="Times New Roman"/>
        </w:rPr>
      </w:pPr>
    </w:p>
    <w:p w14:paraId="007D1F70" w14:textId="77777777" w:rsidR="00375084" w:rsidRPr="00196CFC" w:rsidRDefault="00375084" w:rsidP="00196CFC">
      <w:pPr>
        <w:pStyle w:val="Heading1LAB"/>
        <w:outlineLvl w:val="9"/>
      </w:pPr>
      <w:r w:rsidRPr="00196CFC">
        <w:t>1.</w:t>
      </w:r>
      <w:r w:rsidRPr="00196CFC">
        <w:tab/>
        <w:t>LÄÄKEVALMISTEEN NIMI</w:t>
      </w:r>
    </w:p>
    <w:p w14:paraId="5B2BAA1B" w14:textId="77777777" w:rsidR="00375084" w:rsidRPr="00196CFC" w:rsidRDefault="00375084" w:rsidP="00196CFC">
      <w:pPr>
        <w:pStyle w:val="NormalKeep"/>
      </w:pPr>
    </w:p>
    <w:p w14:paraId="3529C446" w14:textId="77777777" w:rsidR="00375084" w:rsidRPr="00196CFC" w:rsidRDefault="00375084" w:rsidP="00196CFC">
      <w:pPr>
        <w:pStyle w:val="NormalKeep"/>
      </w:pPr>
      <w:r w:rsidRPr="00196CFC">
        <w:t>Efavirenz/Emtricitabine/Tenofovir disoproxil Mylan 600 mg/200 mg/245 mg kalvopäällysteiset tabletit</w:t>
      </w:r>
    </w:p>
    <w:p w14:paraId="1E5B770A" w14:textId="77777777" w:rsidR="00375084" w:rsidRPr="00196CFC" w:rsidRDefault="00375084" w:rsidP="00196CFC">
      <w:pPr>
        <w:pStyle w:val="NormalKeep"/>
      </w:pPr>
    </w:p>
    <w:p w14:paraId="35F28AA8" w14:textId="77777777" w:rsidR="00375084" w:rsidRPr="00196CFC" w:rsidRDefault="002123AD" w:rsidP="00196CFC">
      <w:pPr>
        <w:rPr>
          <w:rFonts w:cs="Times New Roman"/>
        </w:rPr>
      </w:pPr>
      <w:r w:rsidRPr="00196CFC">
        <w:t>e</w:t>
      </w:r>
      <w:r w:rsidR="00375084" w:rsidRPr="00196CFC">
        <w:t>favirentsi/emtrisitabiini/tenofoviiridisoproksiili</w:t>
      </w:r>
    </w:p>
    <w:p w14:paraId="34BE2892" w14:textId="77777777" w:rsidR="00375084" w:rsidRPr="00196CFC" w:rsidRDefault="00375084" w:rsidP="00196CFC">
      <w:pPr>
        <w:rPr>
          <w:rFonts w:cs="Times New Roman"/>
        </w:rPr>
      </w:pPr>
    </w:p>
    <w:p w14:paraId="7E274533" w14:textId="77777777" w:rsidR="00375084" w:rsidRPr="00196CFC" w:rsidRDefault="00375084" w:rsidP="00196CFC">
      <w:pPr>
        <w:rPr>
          <w:rFonts w:cs="Times New Roman"/>
        </w:rPr>
      </w:pPr>
    </w:p>
    <w:p w14:paraId="43969F67" w14:textId="77777777" w:rsidR="00375084" w:rsidRPr="00196CFC" w:rsidRDefault="00375084" w:rsidP="00196CFC">
      <w:pPr>
        <w:pStyle w:val="Heading1LAB"/>
        <w:outlineLvl w:val="9"/>
      </w:pPr>
      <w:r w:rsidRPr="00196CFC">
        <w:t>2.</w:t>
      </w:r>
      <w:r w:rsidRPr="00196CFC">
        <w:tab/>
        <w:t>VAIKUTTAVA(T) AINE(ET)</w:t>
      </w:r>
    </w:p>
    <w:p w14:paraId="046DFF39" w14:textId="77777777" w:rsidR="00375084" w:rsidRPr="00196CFC" w:rsidRDefault="00375084" w:rsidP="00196CFC">
      <w:pPr>
        <w:pStyle w:val="NormalKeep"/>
      </w:pPr>
    </w:p>
    <w:p w14:paraId="0AE4E828" w14:textId="77777777" w:rsidR="00375084" w:rsidRPr="00196CFC" w:rsidRDefault="00375084" w:rsidP="00196CFC">
      <w:pPr>
        <w:rPr>
          <w:rFonts w:cs="Times New Roman"/>
        </w:rPr>
      </w:pPr>
      <w:r w:rsidRPr="00196CFC">
        <w:t>Yksi kalvopäällysteinen tabletti sis</w:t>
      </w:r>
      <w:r w:rsidR="002123AD" w:rsidRPr="00196CFC">
        <w:t xml:space="preserve">ältää 600 mg efavirentsia, 200 </w:t>
      </w:r>
      <w:r w:rsidR="00325E6D" w:rsidRPr="00196CFC">
        <w:t xml:space="preserve">mg emtrisitabiinia ja 245 </w:t>
      </w:r>
      <w:r w:rsidRPr="00196CFC">
        <w:t>mg tenofoviiridisoproksiilia (maleaattina).</w:t>
      </w:r>
    </w:p>
    <w:p w14:paraId="0AAAEDB9" w14:textId="77777777" w:rsidR="00375084" w:rsidRPr="00196CFC" w:rsidRDefault="00375084" w:rsidP="00196CFC">
      <w:pPr>
        <w:rPr>
          <w:rFonts w:cs="Times New Roman"/>
        </w:rPr>
      </w:pPr>
    </w:p>
    <w:p w14:paraId="5A6E859B" w14:textId="77777777" w:rsidR="00375084" w:rsidRPr="00196CFC" w:rsidRDefault="00375084" w:rsidP="00196CFC">
      <w:pPr>
        <w:rPr>
          <w:rFonts w:cs="Times New Roman"/>
        </w:rPr>
      </w:pPr>
    </w:p>
    <w:p w14:paraId="5D087C60" w14:textId="77777777" w:rsidR="00375084" w:rsidRPr="00196CFC" w:rsidRDefault="00375084" w:rsidP="00196CFC">
      <w:pPr>
        <w:pStyle w:val="Heading1LAB"/>
        <w:outlineLvl w:val="9"/>
      </w:pPr>
      <w:r w:rsidRPr="00196CFC">
        <w:t>3.</w:t>
      </w:r>
      <w:r w:rsidRPr="00196CFC">
        <w:tab/>
        <w:t>LUETTELO APUAINEISTA</w:t>
      </w:r>
    </w:p>
    <w:p w14:paraId="29984C63" w14:textId="77777777" w:rsidR="00375084" w:rsidRPr="00196CFC" w:rsidRDefault="00375084" w:rsidP="00196CFC">
      <w:pPr>
        <w:pStyle w:val="NormalKeep"/>
      </w:pPr>
    </w:p>
    <w:p w14:paraId="52B73FD1" w14:textId="77777777" w:rsidR="00375084" w:rsidRPr="00196CFC" w:rsidRDefault="00375084" w:rsidP="00196CFC">
      <w:pPr>
        <w:rPr>
          <w:rFonts w:cs="Times New Roman"/>
        </w:rPr>
      </w:pPr>
      <w:r w:rsidRPr="00196CFC">
        <w:t xml:space="preserve">Sisältää </w:t>
      </w:r>
      <w:r w:rsidR="009016E7" w:rsidRPr="00196CFC">
        <w:t>myös</w:t>
      </w:r>
      <w:r w:rsidRPr="00196CFC">
        <w:t xml:space="preserve"> natrium</w:t>
      </w:r>
      <w:r w:rsidR="0069167E" w:rsidRPr="00196CFC">
        <w:t>metabi</w:t>
      </w:r>
      <w:r w:rsidRPr="00196CFC">
        <w:t>sulfiittia ja laktoosimonohydraattia. Katso lisätietoja pakkausselosteesta.</w:t>
      </w:r>
    </w:p>
    <w:p w14:paraId="5B180433" w14:textId="77777777" w:rsidR="00375084" w:rsidRPr="00196CFC" w:rsidRDefault="00375084" w:rsidP="00196CFC">
      <w:pPr>
        <w:rPr>
          <w:rFonts w:cs="Times New Roman"/>
        </w:rPr>
      </w:pPr>
    </w:p>
    <w:p w14:paraId="4365F91C" w14:textId="77777777" w:rsidR="00375084" w:rsidRPr="00196CFC" w:rsidRDefault="00375084" w:rsidP="00196CFC">
      <w:pPr>
        <w:rPr>
          <w:rFonts w:cs="Times New Roman"/>
        </w:rPr>
      </w:pPr>
    </w:p>
    <w:p w14:paraId="3A12862E" w14:textId="77777777" w:rsidR="00375084" w:rsidRPr="00196CFC" w:rsidRDefault="00375084" w:rsidP="00196CFC">
      <w:pPr>
        <w:pStyle w:val="Heading1LAB"/>
        <w:outlineLvl w:val="9"/>
      </w:pPr>
      <w:r w:rsidRPr="00196CFC">
        <w:t>4.</w:t>
      </w:r>
      <w:r w:rsidRPr="00196CFC">
        <w:tab/>
        <w:t>LÄÄKEMUOTO JA SISÄLLÖN MÄÄRÄ</w:t>
      </w:r>
    </w:p>
    <w:p w14:paraId="73B278D6" w14:textId="77777777" w:rsidR="00375084" w:rsidRPr="00196CFC" w:rsidRDefault="00375084" w:rsidP="00196CFC">
      <w:pPr>
        <w:pStyle w:val="NormalKeep"/>
      </w:pPr>
    </w:p>
    <w:p w14:paraId="20D299B0" w14:textId="77777777" w:rsidR="005A31FB" w:rsidRPr="00196CFC" w:rsidRDefault="005A31FB" w:rsidP="00196CFC">
      <w:pPr>
        <w:rPr>
          <w:highlight w:val="lightGray"/>
        </w:rPr>
      </w:pPr>
      <w:r w:rsidRPr="00196CFC">
        <w:rPr>
          <w:highlight w:val="lightGray"/>
        </w:rPr>
        <w:t>Kalvopäällysteinen tabletti</w:t>
      </w:r>
    </w:p>
    <w:p w14:paraId="4A5EB6CD" w14:textId="77777777" w:rsidR="005A31FB" w:rsidRPr="00196CFC" w:rsidRDefault="005A31FB" w:rsidP="00196CFC">
      <w:pPr>
        <w:tabs>
          <w:tab w:val="left" w:pos="567"/>
        </w:tabs>
        <w:suppressAutoHyphens w:val="0"/>
      </w:pPr>
    </w:p>
    <w:p w14:paraId="2E97A35A" w14:textId="77777777" w:rsidR="00375084" w:rsidRPr="00196CFC" w:rsidRDefault="00755DA6" w:rsidP="00196CFC">
      <w:pPr>
        <w:rPr>
          <w:rFonts w:cs="Times New Roman"/>
        </w:rPr>
      </w:pPr>
      <w:r w:rsidRPr="00196CFC">
        <w:t>30</w:t>
      </w:r>
      <w:r w:rsidR="005A31FB" w:rsidRPr="00196CFC">
        <w:t> </w:t>
      </w:r>
      <w:r w:rsidRPr="00196CFC">
        <w:t>kalvopäällysteistä tablettia</w:t>
      </w:r>
      <w:r w:rsidRPr="00196CFC" w:rsidDel="00755DA6">
        <w:t xml:space="preserve"> </w:t>
      </w:r>
    </w:p>
    <w:p w14:paraId="0A62751C" w14:textId="77777777" w:rsidR="00375084" w:rsidRPr="00196CFC" w:rsidRDefault="00375084" w:rsidP="00196CFC">
      <w:pPr>
        <w:rPr>
          <w:rFonts w:cs="Times New Roman"/>
        </w:rPr>
      </w:pPr>
    </w:p>
    <w:p w14:paraId="7E337C99" w14:textId="77777777" w:rsidR="002123AD" w:rsidRPr="00196CFC" w:rsidRDefault="002123AD" w:rsidP="00196CFC">
      <w:r w:rsidRPr="00196CFC">
        <w:t>Osa monipakkausta, ei myydä erikseen.</w:t>
      </w:r>
    </w:p>
    <w:p w14:paraId="183FFA16" w14:textId="77777777" w:rsidR="00375084" w:rsidRPr="00196CFC" w:rsidRDefault="00375084" w:rsidP="00196CFC">
      <w:pPr>
        <w:rPr>
          <w:rFonts w:cs="Times New Roman"/>
        </w:rPr>
      </w:pPr>
    </w:p>
    <w:p w14:paraId="6969E53F" w14:textId="77777777" w:rsidR="00375084" w:rsidRPr="00196CFC" w:rsidRDefault="00375084" w:rsidP="00196CFC">
      <w:pPr>
        <w:rPr>
          <w:rFonts w:cs="Times New Roman"/>
        </w:rPr>
      </w:pPr>
    </w:p>
    <w:p w14:paraId="1E8C9820" w14:textId="77777777" w:rsidR="00375084" w:rsidRPr="00196CFC" w:rsidRDefault="00375084" w:rsidP="00196CFC">
      <w:pPr>
        <w:pStyle w:val="Heading1LAB"/>
        <w:outlineLvl w:val="9"/>
      </w:pPr>
      <w:r w:rsidRPr="00196CFC">
        <w:t>5.</w:t>
      </w:r>
      <w:r w:rsidRPr="00196CFC">
        <w:tab/>
        <w:t>ANTOTAPA JA TARVITTAESSA ANTOREITTI (ANTOREITIT)</w:t>
      </w:r>
    </w:p>
    <w:p w14:paraId="12B4CF3B" w14:textId="77777777" w:rsidR="00375084" w:rsidRPr="00196CFC" w:rsidRDefault="00375084" w:rsidP="00196CFC">
      <w:pPr>
        <w:pStyle w:val="NormalKeep"/>
      </w:pPr>
    </w:p>
    <w:p w14:paraId="3D7EC87A" w14:textId="77777777" w:rsidR="00375084" w:rsidRPr="00196CFC" w:rsidRDefault="00375084" w:rsidP="00196CFC">
      <w:pPr>
        <w:rPr>
          <w:rFonts w:cs="Times New Roman"/>
        </w:rPr>
      </w:pPr>
      <w:r w:rsidRPr="00196CFC">
        <w:t>Suun kautta.</w:t>
      </w:r>
    </w:p>
    <w:p w14:paraId="43DDB315" w14:textId="77777777" w:rsidR="00375084" w:rsidRPr="00196CFC" w:rsidRDefault="00375084" w:rsidP="00196CFC">
      <w:pPr>
        <w:rPr>
          <w:rFonts w:cs="Times New Roman"/>
        </w:rPr>
      </w:pPr>
    </w:p>
    <w:p w14:paraId="2B2C0066" w14:textId="77777777" w:rsidR="00375084" w:rsidRPr="00196CFC" w:rsidRDefault="00375084" w:rsidP="00196CFC">
      <w:pPr>
        <w:rPr>
          <w:rFonts w:cs="Times New Roman"/>
        </w:rPr>
      </w:pPr>
      <w:r w:rsidRPr="00196CFC">
        <w:t>Lue pakkausseloste ennen käyttöä.</w:t>
      </w:r>
    </w:p>
    <w:p w14:paraId="521825BD" w14:textId="77777777" w:rsidR="00375084" w:rsidRPr="00196CFC" w:rsidRDefault="00375084" w:rsidP="00196CFC">
      <w:pPr>
        <w:rPr>
          <w:rFonts w:cs="Times New Roman"/>
        </w:rPr>
      </w:pPr>
    </w:p>
    <w:p w14:paraId="036CB7F4" w14:textId="77777777" w:rsidR="00375084" w:rsidRPr="00196CFC" w:rsidRDefault="00375084" w:rsidP="00196CFC">
      <w:pPr>
        <w:rPr>
          <w:rFonts w:cs="Times New Roman"/>
        </w:rPr>
      </w:pPr>
    </w:p>
    <w:p w14:paraId="7CD9BB84" w14:textId="77777777" w:rsidR="00375084" w:rsidRPr="00196CFC" w:rsidRDefault="00375084" w:rsidP="00196CFC">
      <w:pPr>
        <w:pStyle w:val="Heading1LAB"/>
        <w:outlineLvl w:val="9"/>
      </w:pPr>
      <w:r w:rsidRPr="00196CFC">
        <w:t>6.</w:t>
      </w:r>
      <w:r w:rsidRPr="00196CFC">
        <w:tab/>
        <w:t>ERITYISVAROITUS VALMISTEEN SÄILYTTÄMISESTÄ POISSA LASTEN ULOTTUVILTA JA NÄKYVILTÄ</w:t>
      </w:r>
    </w:p>
    <w:p w14:paraId="47FBB9C7" w14:textId="77777777" w:rsidR="00375084" w:rsidRPr="00196CFC" w:rsidRDefault="00375084" w:rsidP="00196CFC">
      <w:pPr>
        <w:pStyle w:val="NormalKeep"/>
      </w:pPr>
    </w:p>
    <w:p w14:paraId="1F12E6D4" w14:textId="77777777" w:rsidR="00375084" w:rsidRPr="00196CFC" w:rsidRDefault="00375084" w:rsidP="00196CFC">
      <w:pPr>
        <w:rPr>
          <w:rFonts w:cs="Times New Roman"/>
        </w:rPr>
      </w:pPr>
      <w:r w:rsidRPr="00196CFC">
        <w:t>Ei lasten ulottuville eikä näkyville.</w:t>
      </w:r>
    </w:p>
    <w:p w14:paraId="332E1D32" w14:textId="77777777" w:rsidR="00375084" w:rsidRPr="00196CFC" w:rsidRDefault="00375084" w:rsidP="00196CFC">
      <w:pPr>
        <w:rPr>
          <w:rFonts w:cs="Times New Roman"/>
        </w:rPr>
      </w:pPr>
    </w:p>
    <w:p w14:paraId="0B22DA43" w14:textId="77777777" w:rsidR="00375084" w:rsidRPr="00196CFC" w:rsidRDefault="00375084" w:rsidP="00196CFC">
      <w:pPr>
        <w:rPr>
          <w:rFonts w:cs="Times New Roman"/>
        </w:rPr>
      </w:pPr>
    </w:p>
    <w:p w14:paraId="531C00AC" w14:textId="77777777" w:rsidR="00375084" w:rsidRPr="00196CFC" w:rsidRDefault="00375084" w:rsidP="00196CFC">
      <w:pPr>
        <w:pStyle w:val="Heading1LAB"/>
        <w:outlineLvl w:val="9"/>
      </w:pPr>
      <w:r w:rsidRPr="00196CFC">
        <w:t>7.</w:t>
      </w:r>
      <w:r w:rsidRPr="00196CFC">
        <w:tab/>
        <w:t>MUU ERITYISVAROITUS (MUUT ERITYISVAROITUKSET), JOS TARPEEN</w:t>
      </w:r>
    </w:p>
    <w:p w14:paraId="7452B97F" w14:textId="77777777" w:rsidR="00375084" w:rsidRPr="00196CFC" w:rsidRDefault="00375084" w:rsidP="00196CFC">
      <w:pPr>
        <w:pStyle w:val="NormalKeep"/>
      </w:pPr>
    </w:p>
    <w:p w14:paraId="24A3365F" w14:textId="77777777" w:rsidR="00375084" w:rsidRPr="00196CFC" w:rsidRDefault="00375084" w:rsidP="00196CFC">
      <w:pPr>
        <w:rPr>
          <w:rFonts w:cs="Times New Roman"/>
        </w:rPr>
      </w:pPr>
    </w:p>
    <w:p w14:paraId="2469B075" w14:textId="77777777" w:rsidR="00375084" w:rsidRPr="00196CFC" w:rsidRDefault="00375084" w:rsidP="00196CFC">
      <w:pPr>
        <w:pStyle w:val="Heading1LAB"/>
        <w:outlineLvl w:val="9"/>
      </w:pPr>
      <w:r w:rsidRPr="00196CFC">
        <w:lastRenderedPageBreak/>
        <w:t>8.</w:t>
      </w:r>
      <w:r w:rsidRPr="00196CFC">
        <w:tab/>
        <w:t>VIIMEINEN KÄYTTÖPÄIVÄMÄÄRÄ</w:t>
      </w:r>
    </w:p>
    <w:p w14:paraId="05A33919" w14:textId="77777777" w:rsidR="00375084" w:rsidRPr="00196CFC" w:rsidRDefault="00375084" w:rsidP="00196CFC">
      <w:pPr>
        <w:pStyle w:val="NormalKeep"/>
        <w:keepLines/>
      </w:pPr>
    </w:p>
    <w:p w14:paraId="61D21739" w14:textId="77777777" w:rsidR="00375084" w:rsidRPr="00196CFC" w:rsidRDefault="00375084" w:rsidP="00196CFC">
      <w:pPr>
        <w:pStyle w:val="NormalKeep"/>
        <w:keepLines/>
      </w:pPr>
      <w:r w:rsidRPr="00196CFC">
        <w:t>EXP:</w:t>
      </w:r>
    </w:p>
    <w:p w14:paraId="53D1C6D0" w14:textId="77777777" w:rsidR="00375084" w:rsidRPr="00196CFC" w:rsidRDefault="00375084" w:rsidP="00196CFC">
      <w:pPr>
        <w:keepNext/>
        <w:keepLines/>
        <w:rPr>
          <w:rFonts w:cs="Times New Roman"/>
        </w:rPr>
      </w:pPr>
      <w:r w:rsidRPr="00196CFC">
        <w:t xml:space="preserve">Käytä avattu pakkaus </w:t>
      </w:r>
      <w:r w:rsidR="00353059" w:rsidRPr="00196CFC">
        <w:t>6</w:t>
      </w:r>
      <w:r w:rsidRPr="00196CFC">
        <w:t>0</w:t>
      </w:r>
      <w:r w:rsidR="005A31FB" w:rsidRPr="00196CFC">
        <w:t> </w:t>
      </w:r>
      <w:r w:rsidRPr="00196CFC">
        <w:t xml:space="preserve">päivän </w:t>
      </w:r>
      <w:r w:rsidR="002123AD" w:rsidRPr="00196CFC">
        <w:t>sisällä</w:t>
      </w:r>
      <w:r w:rsidRPr="00196CFC">
        <w:t>.</w:t>
      </w:r>
    </w:p>
    <w:p w14:paraId="31C502FD" w14:textId="77777777" w:rsidR="00375084" w:rsidRPr="00196CFC" w:rsidRDefault="00375084" w:rsidP="00196CFC">
      <w:pPr>
        <w:keepNext/>
        <w:keepLines/>
        <w:rPr>
          <w:rFonts w:cs="Times New Roman"/>
        </w:rPr>
      </w:pPr>
    </w:p>
    <w:p w14:paraId="6E106D30" w14:textId="77777777" w:rsidR="00375084" w:rsidRPr="00196CFC" w:rsidRDefault="00375084" w:rsidP="00196CFC">
      <w:pPr>
        <w:keepNext/>
        <w:keepLines/>
        <w:rPr>
          <w:rFonts w:cs="Times New Roman"/>
        </w:rPr>
      </w:pPr>
      <w:r w:rsidRPr="00196CFC">
        <w:t>Avaamispäivämäärä:</w:t>
      </w:r>
    </w:p>
    <w:p w14:paraId="0739BD02" w14:textId="77777777" w:rsidR="00375084" w:rsidRPr="00196CFC" w:rsidRDefault="00375084" w:rsidP="00196CFC">
      <w:pPr>
        <w:rPr>
          <w:rFonts w:cs="Times New Roman"/>
        </w:rPr>
      </w:pPr>
    </w:p>
    <w:p w14:paraId="4D149EDD" w14:textId="77777777" w:rsidR="00375084" w:rsidRPr="00196CFC" w:rsidRDefault="00375084" w:rsidP="00196CFC">
      <w:pPr>
        <w:rPr>
          <w:rFonts w:cs="Times New Roman"/>
        </w:rPr>
      </w:pPr>
    </w:p>
    <w:p w14:paraId="2B1F5369" w14:textId="77777777" w:rsidR="00375084" w:rsidRPr="00196CFC" w:rsidRDefault="00375084" w:rsidP="00196CFC">
      <w:pPr>
        <w:pStyle w:val="Heading1LAB"/>
        <w:outlineLvl w:val="9"/>
      </w:pPr>
      <w:r w:rsidRPr="00196CFC">
        <w:t>9.</w:t>
      </w:r>
      <w:r w:rsidRPr="00196CFC">
        <w:tab/>
        <w:t>ERITYISET SÄILYTYSOLOSUHTEET</w:t>
      </w:r>
    </w:p>
    <w:p w14:paraId="6BCFB5CA" w14:textId="77777777" w:rsidR="00375084" w:rsidRPr="00196CFC" w:rsidRDefault="00375084" w:rsidP="00196CFC">
      <w:pPr>
        <w:rPr>
          <w:rFonts w:cs="Times New Roman"/>
        </w:rPr>
      </w:pPr>
    </w:p>
    <w:p w14:paraId="1A7DEDA3" w14:textId="77777777" w:rsidR="00C45651" w:rsidRPr="00196CFC" w:rsidRDefault="00C45651" w:rsidP="00196CFC">
      <w:pPr>
        <w:rPr>
          <w:rFonts w:cs="Times New Roman"/>
        </w:rPr>
      </w:pPr>
      <w:r w:rsidRPr="00196CFC">
        <w:rPr>
          <w:rFonts w:cs="Times New Roman"/>
          <w:lang w:eastAsia="sv-SE"/>
        </w:rPr>
        <w:t>Säilytä alle 25</w:t>
      </w:r>
      <w:r w:rsidR="005A31FB" w:rsidRPr="00196CFC">
        <w:rPr>
          <w:rFonts w:cs="Times New Roman"/>
          <w:lang w:eastAsia="sv-SE"/>
        </w:rPr>
        <w:t> </w:t>
      </w:r>
      <w:r w:rsidRPr="00196CFC">
        <w:rPr>
          <w:rFonts w:cs="Times New Roman"/>
          <w:lang w:eastAsia="sv-SE"/>
        </w:rPr>
        <w:t>°C. Säilytä alkuperäispakkauksessa. Herkkä valolle.</w:t>
      </w:r>
    </w:p>
    <w:p w14:paraId="6C124561" w14:textId="77777777" w:rsidR="00375084" w:rsidRPr="00196CFC" w:rsidRDefault="00375084" w:rsidP="00196CFC">
      <w:pPr>
        <w:rPr>
          <w:rFonts w:cs="Times New Roman"/>
        </w:rPr>
      </w:pPr>
    </w:p>
    <w:p w14:paraId="13FC78CD" w14:textId="77777777" w:rsidR="00375084" w:rsidRPr="00196CFC" w:rsidRDefault="00375084" w:rsidP="00196CFC">
      <w:pPr>
        <w:rPr>
          <w:rFonts w:cs="Times New Roman"/>
        </w:rPr>
      </w:pPr>
    </w:p>
    <w:p w14:paraId="57B30CF0" w14:textId="77777777" w:rsidR="00375084" w:rsidRPr="00196CFC" w:rsidRDefault="00375084" w:rsidP="00196CFC">
      <w:pPr>
        <w:pStyle w:val="Heading1LAB"/>
        <w:outlineLvl w:val="9"/>
      </w:pPr>
      <w:r w:rsidRPr="00196CFC">
        <w:t>10.</w:t>
      </w:r>
      <w:r w:rsidRPr="00196CFC">
        <w:tab/>
        <w:t>ERITYISET VAROTOIMET KÄYTTÄMÄTTÖMIEN LÄÄKEVALMISTEIDEN TAI NIISTÄ PERÄISIN OLEVAN JÄTEMATERIAALIN HÄVITTÄMISEKSI, JOS TARPEEN</w:t>
      </w:r>
    </w:p>
    <w:p w14:paraId="0B04436F" w14:textId="77777777" w:rsidR="00375084" w:rsidRPr="00196CFC" w:rsidRDefault="00375084" w:rsidP="00196CFC">
      <w:pPr>
        <w:pStyle w:val="NormalKeep"/>
      </w:pPr>
    </w:p>
    <w:p w14:paraId="18D0BFAE" w14:textId="77777777" w:rsidR="00375084" w:rsidRPr="00196CFC" w:rsidRDefault="00375084" w:rsidP="00196CFC">
      <w:pPr>
        <w:rPr>
          <w:rFonts w:cs="Times New Roman"/>
        </w:rPr>
      </w:pPr>
    </w:p>
    <w:p w14:paraId="1B56415E" w14:textId="77777777" w:rsidR="00375084" w:rsidRPr="00196CFC" w:rsidRDefault="00375084" w:rsidP="00196CFC">
      <w:pPr>
        <w:pStyle w:val="Heading1LAB"/>
        <w:outlineLvl w:val="9"/>
      </w:pPr>
      <w:r w:rsidRPr="00196CFC">
        <w:t>11.</w:t>
      </w:r>
      <w:r w:rsidRPr="00196CFC">
        <w:tab/>
        <w:t>MYYNTILUVAN HALTIJAN NIMI JA OSOITE</w:t>
      </w:r>
    </w:p>
    <w:p w14:paraId="57166DBE" w14:textId="77777777" w:rsidR="00375084" w:rsidRPr="00196CFC" w:rsidRDefault="00375084" w:rsidP="00196CFC">
      <w:pPr>
        <w:pStyle w:val="NormalKeep"/>
      </w:pPr>
    </w:p>
    <w:p w14:paraId="127CED84" w14:textId="77777777" w:rsidR="00043C51" w:rsidRPr="00196CFC" w:rsidRDefault="00043C51" w:rsidP="00196CFC">
      <w:pPr>
        <w:pStyle w:val="NormalKeep"/>
      </w:pPr>
      <w:r w:rsidRPr="00196CFC">
        <w:t>Mylan Pharmaceuticals Limited</w:t>
      </w:r>
    </w:p>
    <w:p w14:paraId="5DB08C1C" w14:textId="77777777" w:rsidR="00043C51" w:rsidRPr="0096011F" w:rsidRDefault="00043C51" w:rsidP="00196CFC">
      <w:pPr>
        <w:pStyle w:val="NormalKeep"/>
        <w:rPr>
          <w:lang w:val="sv-FI"/>
        </w:rPr>
      </w:pPr>
      <w:r w:rsidRPr="0096011F">
        <w:rPr>
          <w:lang w:val="sv-FI"/>
        </w:rPr>
        <w:t xml:space="preserve">Damastown Industrial Park, </w:t>
      </w:r>
    </w:p>
    <w:p w14:paraId="58FBFFFD" w14:textId="77777777" w:rsidR="00043C51" w:rsidRPr="0096011F" w:rsidRDefault="00043C51" w:rsidP="00196CFC">
      <w:pPr>
        <w:pStyle w:val="NormalKeep"/>
        <w:rPr>
          <w:lang w:val="sv-FI"/>
        </w:rPr>
      </w:pPr>
      <w:r w:rsidRPr="0096011F">
        <w:rPr>
          <w:lang w:val="sv-FI"/>
        </w:rPr>
        <w:t xml:space="preserve">Mulhuddart, Dublin 15, </w:t>
      </w:r>
    </w:p>
    <w:p w14:paraId="56986360" w14:textId="77777777" w:rsidR="00043C51" w:rsidRPr="0096011F" w:rsidRDefault="00043C51" w:rsidP="00196CFC">
      <w:pPr>
        <w:pStyle w:val="NormalKeep"/>
        <w:rPr>
          <w:lang w:val="sv-FI"/>
        </w:rPr>
      </w:pPr>
      <w:r w:rsidRPr="0096011F">
        <w:rPr>
          <w:lang w:val="sv-FI"/>
        </w:rPr>
        <w:t>DUBLIN</w:t>
      </w:r>
    </w:p>
    <w:p w14:paraId="2F294B3E" w14:textId="77777777" w:rsidR="00375084" w:rsidRPr="0096011F" w:rsidRDefault="00043C51" w:rsidP="00196CFC">
      <w:pPr>
        <w:pStyle w:val="NormalKeep"/>
        <w:rPr>
          <w:rFonts w:cs="Times New Roman"/>
          <w:lang w:val="sv-FI"/>
        </w:rPr>
      </w:pPr>
      <w:r w:rsidRPr="0096011F">
        <w:rPr>
          <w:lang w:val="sv-FI"/>
        </w:rPr>
        <w:t>Irlanti</w:t>
      </w:r>
    </w:p>
    <w:p w14:paraId="5E385C8B" w14:textId="77777777" w:rsidR="00375084" w:rsidRPr="0096011F" w:rsidRDefault="00375084" w:rsidP="00196CFC">
      <w:pPr>
        <w:rPr>
          <w:rFonts w:cs="Times New Roman"/>
          <w:lang w:val="sv-FI"/>
        </w:rPr>
      </w:pPr>
    </w:p>
    <w:p w14:paraId="3343243A" w14:textId="77777777" w:rsidR="00375084" w:rsidRPr="0096011F" w:rsidRDefault="00375084" w:rsidP="00196CFC">
      <w:pPr>
        <w:rPr>
          <w:rFonts w:cs="Times New Roman"/>
          <w:lang w:val="sv-FI"/>
        </w:rPr>
      </w:pPr>
    </w:p>
    <w:p w14:paraId="31D195D8" w14:textId="77777777" w:rsidR="00375084" w:rsidRPr="0096011F" w:rsidRDefault="00375084" w:rsidP="00196CFC">
      <w:pPr>
        <w:pStyle w:val="Heading1LAB"/>
        <w:outlineLvl w:val="9"/>
        <w:rPr>
          <w:lang w:val="sv-FI"/>
        </w:rPr>
      </w:pPr>
      <w:r w:rsidRPr="0096011F">
        <w:rPr>
          <w:lang w:val="sv-FI"/>
        </w:rPr>
        <w:t>12.</w:t>
      </w:r>
      <w:r w:rsidRPr="0096011F">
        <w:rPr>
          <w:lang w:val="sv-FI"/>
        </w:rPr>
        <w:tab/>
        <w:t>MYYNTILUVAN NUMERO(T)</w:t>
      </w:r>
    </w:p>
    <w:p w14:paraId="506E51F7" w14:textId="77777777" w:rsidR="00375084" w:rsidRPr="0096011F" w:rsidRDefault="00375084" w:rsidP="00196CFC">
      <w:pPr>
        <w:pStyle w:val="NormalKeep"/>
        <w:rPr>
          <w:lang w:val="sv-FI"/>
        </w:rPr>
      </w:pPr>
    </w:p>
    <w:p w14:paraId="334B4A0C" w14:textId="77777777" w:rsidR="002123AD" w:rsidRPr="0096011F" w:rsidRDefault="002123AD" w:rsidP="00196CFC">
      <w:pPr>
        <w:rPr>
          <w:lang w:val="sv-FI"/>
        </w:rPr>
      </w:pPr>
      <w:r w:rsidRPr="0096011F">
        <w:rPr>
          <w:lang w:val="sv-FI"/>
        </w:rPr>
        <w:t>EU/1/17/1222/002</w:t>
      </w:r>
    </w:p>
    <w:p w14:paraId="6A64759D" w14:textId="77777777" w:rsidR="00375084" w:rsidRPr="0096011F" w:rsidRDefault="00375084" w:rsidP="00196CFC">
      <w:pPr>
        <w:rPr>
          <w:rFonts w:cs="Times New Roman"/>
          <w:lang w:val="sv-FI"/>
        </w:rPr>
      </w:pPr>
    </w:p>
    <w:p w14:paraId="2B00FE46" w14:textId="77777777" w:rsidR="00375084" w:rsidRPr="0096011F" w:rsidRDefault="00375084" w:rsidP="00196CFC">
      <w:pPr>
        <w:rPr>
          <w:rFonts w:cs="Times New Roman"/>
          <w:lang w:val="sv-FI"/>
        </w:rPr>
      </w:pPr>
    </w:p>
    <w:p w14:paraId="60278F08" w14:textId="77777777" w:rsidR="00375084" w:rsidRPr="00196CFC" w:rsidRDefault="00375084" w:rsidP="00196CFC">
      <w:pPr>
        <w:pStyle w:val="Heading1LAB"/>
        <w:outlineLvl w:val="9"/>
      </w:pPr>
      <w:r w:rsidRPr="00196CFC">
        <w:t>13.</w:t>
      </w:r>
      <w:r w:rsidRPr="00196CFC">
        <w:tab/>
        <w:t>ERÄNUMERO</w:t>
      </w:r>
    </w:p>
    <w:p w14:paraId="68A70A4F" w14:textId="77777777" w:rsidR="00375084" w:rsidRPr="00196CFC" w:rsidRDefault="00375084" w:rsidP="00196CFC">
      <w:pPr>
        <w:pStyle w:val="NormalKeep"/>
      </w:pPr>
    </w:p>
    <w:p w14:paraId="6B4361D2" w14:textId="77777777" w:rsidR="00375084" w:rsidRPr="00196CFC" w:rsidRDefault="00375084" w:rsidP="00196CFC">
      <w:pPr>
        <w:rPr>
          <w:rFonts w:cs="Times New Roman"/>
        </w:rPr>
      </w:pPr>
      <w:r w:rsidRPr="00196CFC">
        <w:t>L</w:t>
      </w:r>
      <w:r w:rsidR="00755DA6" w:rsidRPr="00196CFC">
        <w:t>ot</w:t>
      </w:r>
    </w:p>
    <w:p w14:paraId="130CAF6D" w14:textId="77777777" w:rsidR="00375084" w:rsidRPr="00196CFC" w:rsidRDefault="00375084" w:rsidP="00196CFC">
      <w:pPr>
        <w:rPr>
          <w:rFonts w:cs="Times New Roman"/>
        </w:rPr>
      </w:pPr>
    </w:p>
    <w:p w14:paraId="68B29F12" w14:textId="77777777" w:rsidR="00375084" w:rsidRPr="00196CFC" w:rsidRDefault="00375084" w:rsidP="00196CFC">
      <w:pPr>
        <w:rPr>
          <w:rFonts w:cs="Times New Roman"/>
        </w:rPr>
      </w:pPr>
    </w:p>
    <w:p w14:paraId="278D5167" w14:textId="77777777" w:rsidR="00375084" w:rsidRPr="00196CFC" w:rsidRDefault="00375084" w:rsidP="00196CFC">
      <w:pPr>
        <w:pStyle w:val="Heading1LAB"/>
        <w:outlineLvl w:val="9"/>
      </w:pPr>
      <w:r w:rsidRPr="00196CFC">
        <w:t>14.</w:t>
      </w:r>
      <w:r w:rsidRPr="00196CFC">
        <w:tab/>
        <w:t>YLEINEN TOIMITTAMISLUOKITTELU</w:t>
      </w:r>
    </w:p>
    <w:p w14:paraId="7378AA6A" w14:textId="77777777" w:rsidR="00375084" w:rsidRPr="00196CFC" w:rsidRDefault="00375084" w:rsidP="00196CFC">
      <w:pPr>
        <w:pStyle w:val="NormalKeep"/>
      </w:pPr>
    </w:p>
    <w:p w14:paraId="772EA814" w14:textId="77777777" w:rsidR="00375084" w:rsidRPr="00196CFC" w:rsidRDefault="00375084" w:rsidP="00196CFC">
      <w:pPr>
        <w:rPr>
          <w:rFonts w:cs="Times New Roman"/>
        </w:rPr>
      </w:pPr>
    </w:p>
    <w:p w14:paraId="53F305F8" w14:textId="77777777" w:rsidR="00375084" w:rsidRPr="00196CFC" w:rsidRDefault="00375084" w:rsidP="00196CFC">
      <w:pPr>
        <w:pStyle w:val="Heading1LAB"/>
        <w:outlineLvl w:val="9"/>
      </w:pPr>
      <w:r w:rsidRPr="00196CFC">
        <w:t>15.</w:t>
      </w:r>
      <w:r w:rsidRPr="00196CFC">
        <w:tab/>
        <w:t>KÄYTTÖOHJEET</w:t>
      </w:r>
    </w:p>
    <w:p w14:paraId="2D38DAEE" w14:textId="77777777" w:rsidR="00375084" w:rsidRPr="00196CFC" w:rsidRDefault="00375084" w:rsidP="00196CFC">
      <w:pPr>
        <w:pStyle w:val="NormalKeep"/>
      </w:pPr>
    </w:p>
    <w:p w14:paraId="79339C26" w14:textId="77777777" w:rsidR="00375084" w:rsidRPr="00196CFC" w:rsidRDefault="00375084" w:rsidP="00196CFC">
      <w:pPr>
        <w:rPr>
          <w:rFonts w:cs="Times New Roman"/>
        </w:rPr>
      </w:pPr>
    </w:p>
    <w:p w14:paraId="4BFA46C7" w14:textId="77777777" w:rsidR="00375084" w:rsidRPr="00196CFC" w:rsidRDefault="00375084" w:rsidP="00196CFC">
      <w:pPr>
        <w:pStyle w:val="Heading1LAB"/>
        <w:outlineLvl w:val="9"/>
      </w:pPr>
      <w:r w:rsidRPr="00196CFC">
        <w:t>16.</w:t>
      </w:r>
      <w:r w:rsidRPr="00196CFC">
        <w:tab/>
        <w:t>TIEDOT PISTEKIRJOITUKSELLA</w:t>
      </w:r>
    </w:p>
    <w:p w14:paraId="5B7A2C90" w14:textId="77777777" w:rsidR="00375084" w:rsidRPr="00196CFC" w:rsidRDefault="00375084" w:rsidP="00196CFC">
      <w:pPr>
        <w:pStyle w:val="NormalKeep"/>
      </w:pPr>
    </w:p>
    <w:p w14:paraId="790C7C35" w14:textId="77777777" w:rsidR="00375084" w:rsidRPr="00196CFC" w:rsidRDefault="00375084" w:rsidP="00196CFC">
      <w:pPr>
        <w:rPr>
          <w:rFonts w:cs="Times New Roman"/>
        </w:rPr>
      </w:pPr>
    </w:p>
    <w:p w14:paraId="6F05ECAB" w14:textId="77777777" w:rsidR="00375084" w:rsidRPr="00196CFC" w:rsidRDefault="00375084" w:rsidP="00196CFC">
      <w:pPr>
        <w:pStyle w:val="Heading1LAB"/>
        <w:outlineLvl w:val="9"/>
      </w:pPr>
      <w:r w:rsidRPr="00196CFC">
        <w:t>17.</w:t>
      </w:r>
      <w:r w:rsidRPr="00196CFC">
        <w:tab/>
        <w:t>YKSILÖLLINEN TUNNISTE – 2D-VIIVAKOODI</w:t>
      </w:r>
    </w:p>
    <w:p w14:paraId="51556038" w14:textId="77777777" w:rsidR="00375084" w:rsidRPr="00196CFC" w:rsidRDefault="00375084" w:rsidP="00196CFC">
      <w:pPr>
        <w:pStyle w:val="NormalKeep"/>
      </w:pPr>
    </w:p>
    <w:p w14:paraId="5359272C" w14:textId="77777777" w:rsidR="00375084" w:rsidRPr="00196CFC" w:rsidRDefault="00375084" w:rsidP="00196CFC">
      <w:pPr>
        <w:rPr>
          <w:rFonts w:cs="Times New Roman"/>
        </w:rPr>
      </w:pPr>
    </w:p>
    <w:p w14:paraId="1E40B33B" w14:textId="77777777" w:rsidR="00375084" w:rsidRPr="00196CFC" w:rsidRDefault="00375084" w:rsidP="00196CFC">
      <w:pPr>
        <w:pStyle w:val="Heading1LAB"/>
        <w:outlineLvl w:val="9"/>
      </w:pPr>
      <w:r w:rsidRPr="00196CFC">
        <w:t>18.</w:t>
      </w:r>
      <w:r w:rsidRPr="00196CFC">
        <w:tab/>
        <w:t>YKSILÖLLINEN TUNNISTE – LUETTAVISSA OLEVAT TIEDOT</w:t>
      </w:r>
    </w:p>
    <w:p w14:paraId="332895A8" w14:textId="77777777" w:rsidR="00375084" w:rsidRPr="00196CFC" w:rsidRDefault="00375084" w:rsidP="00196CFC">
      <w:pPr>
        <w:pStyle w:val="NormalKeep"/>
      </w:pPr>
    </w:p>
    <w:p w14:paraId="370222DA" w14:textId="77777777" w:rsidR="00375084" w:rsidRPr="00196CFC" w:rsidRDefault="00375084" w:rsidP="00196CFC">
      <w:pPr>
        <w:rPr>
          <w:rFonts w:cs="Times New Roman"/>
        </w:rPr>
      </w:pPr>
    </w:p>
    <w:p w14:paraId="67FFD059" w14:textId="77777777" w:rsidR="00375084" w:rsidRPr="00196CFC" w:rsidRDefault="00375084" w:rsidP="00196CFC">
      <w:pPr>
        <w:rPr>
          <w:rFonts w:cs="Times New Roman"/>
        </w:rPr>
      </w:pPr>
      <w:r w:rsidRPr="00196CFC">
        <w:br w:type="page"/>
      </w:r>
    </w:p>
    <w:p w14:paraId="7271D070" w14:textId="3FB362E7" w:rsidR="00605800" w:rsidRPr="00196CFC" w:rsidRDefault="00605800" w:rsidP="00196CFC">
      <w:pPr>
        <w:pBdr>
          <w:top w:val="single" w:sz="4" w:space="1" w:color="auto"/>
          <w:left w:val="single" w:sz="4" w:space="4" w:color="auto"/>
          <w:bottom w:val="single" w:sz="4" w:space="1" w:color="auto"/>
          <w:right w:val="single" w:sz="4" w:space="4" w:color="auto"/>
        </w:pBdr>
        <w:rPr>
          <w:b/>
          <w:noProof/>
        </w:rPr>
      </w:pPr>
      <w:r w:rsidRPr="00196CFC">
        <w:rPr>
          <w:b/>
          <w:noProof/>
        </w:rPr>
        <w:lastRenderedPageBreak/>
        <w:t>ULKOPAKKAUKSESSA ON OLTAVA SEURAAVAT MERKINNÄT</w:t>
      </w:r>
    </w:p>
    <w:p w14:paraId="13565CCA" w14:textId="77777777"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Cs/>
          <w:noProof/>
        </w:rPr>
      </w:pPr>
    </w:p>
    <w:p w14:paraId="73326DD9" w14:textId="47FBD087" w:rsidR="00605800" w:rsidRPr="00196CFC" w:rsidRDefault="00800D5E" w:rsidP="00196CFC">
      <w:pPr>
        <w:pBdr>
          <w:top w:val="single" w:sz="4" w:space="1" w:color="auto"/>
          <w:left w:val="single" w:sz="4" w:space="4" w:color="auto"/>
          <w:bottom w:val="single" w:sz="4" w:space="1" w:color="auto"/>
          <w:right w:val="single" w:sz="4" w:space="4" w:color="auto"/>
        </w:pBdr>
        <w:rPr>
          <w:b/>
          <w:noProof/>
        </w:rPr>
      </w:pPr>
      <w:r w:rsidRPr="00196CFC">
        <w:rPr>
          <w:b/>
          <w:noProof/>
        </w:rPr>
        <w:t>ULKOPAKKAUS</w:t>
      </w:r>
      <w:r w:rsidR="00930718" w:rsidRPr="00196CFC">
        <w:rPr>
          <w:b/>
          <w:noProof/>
        </w:rPr>
        <w:t xml:space="preserve"> LÄPIPAINOPAKKAU</w:t>
      </w:r>
      <w:r w:rsidR="000C63BE" w:rsidRPr="00196CFC">
        <w:rPr>
          <w:b/>
          <w:noProof/>
        </w:rPr>
        <w:t>KSELLE</w:t>
      </w:r>
    </w:p>
    <w:p w14:paraId="70AD0E12" w14:textId="77777777" w:rsidR="00605800" w:rsidRPr="00196CFC" w:rsidRDefault="00605800" w:rsidP="00196CFC">
      <w:pPr>
        <w:rPr>
          <w:noProof/>
        </w:rPr>
      </w:pPr>
    </w:p>
    <w:p w14:paraId="3A01CCA3" w14:textId="77777777" w:rsidR="00605800" w:rsidRPr="00196CFC" w:rsidRDefault="00605800" w:rsidP="00196CFC">
      <w:pPr>
        <w:rPr>
          <w:noProof/>
        </w:rPr>
      </w:pPr>
    </w:p>
    <w:p w14:paraId="72146C0B" w14:textId="644A0A82"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pPr>
      <w:r w:rsidRPr="00196CFC">
        <w:rPr>
          <w:b/>
        </w:rPr>
        <w:t>1.</w:t>
      </w:r>
      <w:r w:rsidRPr="00196CFC">
        <w:rPr>
          <w:b/>
        </w:rPr>
        <w:tab/>
        <w:t>LÄÄKEVALMISTEEN NIMI</w:t>
      </w:r>
    </w:p>
    <w:p w14:paraId="1481D23E" w14:textId="77777777" w:rsidR="00605800" w:rsidRPr="00196CFC" w:rsidRDefault="00605800" w:rsidP="00196CFC">
      <w:pPr>
        <w:rPr>
          <w:noProof/>
        </w:rPr>
      </w:pPr>
    </w:p>
    <w:p w14:paraId="536B4BE5" w14:textId="6576483C" w:rsidR="00605800" w:rsidRPr="00196CFC" w:rsidRDefault="00605800" w:rsidP="00196CFC">
      <w:pPr>
        <w:rPr>
          <w:noProof/>
        </w:rPr>
      </w:pPr>
      <w:r w:rsidRPr="00196CFC">
        <w:rPr>
          <w:noProof/>
        </w:rPr>
        <w:t xml:space="preserve">Efavirenz/Emtricitabine/Tenofovir disoproxil Mylan 600 mg/200 mg/245 mg </w:t>
      </w:r>
      <w:r w:rsidR="00930718" w:rsidRPr="00196CFC">
        <w:rPr>
          <w:noProof/>
        </w:rPr>
        <w:t>kalvopäällysteiset tabletit</w:t>
      </w:r>
    </w:p>
    <w:p w14:paraId="564B72F2" w14:textId="77777777" w:rsidR="00605800" w:rsidRPr="00196CFC" w:rsidRDefault="00605800" w:rsidP="00196CFC">
      <w:pPr>
        <w:rPr>
          <w:noProof/>
        </w:rPr>
      </w:pPr>
    </w:p>
    <w:p w14:paraId="27859731" w14:textId="62FD9313" w:rsidR="00605800" w:rsidRPr="00196CFC" w:rsidRDefault="00605800" w:rsidP="00196CFC">
      <w:pPr>
        <w:rPr>
          <w:noProof/>
        </w:rPr>
      </w:pPr>
      <w:r w:rsidRPr="00196CFC">
        <w:rPr>
          <w:noProof/>
        </w:rPr>
        <w:t>efaviren</w:t>
      </w:r>
      <w:r w:rsidR="00930718" w:rsidRPr="00196CFC">
        <w:rPr>
          <w:noProof/>
        </w:rPr>
        <w:t>tsi</w:t>
      </w:r>
      <w:r w:rsidRPr="00196CFC">
        <w:rPr>
          <w:noProof/>
        </w:rPr>
        <w:t>/emtri</w:t>
      </w:r>
      <w:r w:rsidR="00930718" w:rsidRPr="00196CFC">
        <w:rPr>
          <w:noProof/>
        </w:rPr>
        <w:t>sitabiini</w:t>
      </w:r>
      <w:r w:rsidRPr="00196CFC">
        <w:rPr>
          <w:noProof/>
        </w:rPr>
        <w:t>/tenofovi</w:t>
      </w:r>
      <w:r w:rsidR="00930718" w:rsidRPr="00196CFC">
        <w:rPr>
          <w:noProof/>
        </w:rPr>
        <w:t>iridisoproksiili</w:t>
      </w:r>
    </w:p>
    <w:p w14:paraId="4B05EE25" w14:textId="77777777" w:rsidR="00605800" w:rsidRPr="00196CFC" w:rsidRDefault="00605800" w:rsidP="00196CFC">
      <w:pPr>
        <w:rPr>
          <w:noProof/>
        </w:rPr>
      </w:pPr>
    </w:p>
    <w:p w14:paraId="3D8DD5E3" w14:textId="77777777" w:rsidR="00605800" w:rsidRPr="00196CFC" w:rsidRDefault="00605800" w:rsidP="00196CFC">
      <w:pPr>
        <w:rPr>
          <w:noProof/>
        </w:rPr>
      </w:pPr>
    </w:p>
    <w:p w14:paraId="05533425" w14:textId="1D46C2A1" w:rsidR="00605800" w:rsidRPr="00196CFC" w:rsidRDefault="00605800" w:rsidP="00196CFC">
      <w:pPr>
        <w:pBdr>
          <w:top w:val="single" w:sz="4" w:space="1" w:color="auto"/>
          <w:left w:val="single" w:sz="4" w:space="4" w:color="auto"/>
          <w:bottom w:val="single" w:sz="4" w:space="3" w:color="auto"/>
          <w:right w:val="single" w:sz="4" w:space="4" w:color="auto"/>
        </w:pBdr>
        <w:ind w:left="567" w:hanging="567"/>
        <w:rPr>
          <w:b/>
          <w:noProof/>
        </w:rPr>
      </w:pPr>
      <w:r w:rsidRPr="00196CFC">
        <w:rPr>
          <w:b/>
          <w:noProof/>
        </w:rPr>
        <w:t>2.</w:t>
      </w:r>
      <w:r w:rsidRPr="00196CFC">
        <w:rPr>
          <w:b/>
          <w:noProof/>
        </w:rPr>
        <w:tab/>
        <w:t>VAIKUTTAVA(T) AINE(ET)</w:t>
      </w:r>
    </w:p>
    <w:p w14:paraId="64041847" w14:textId="77777777" w:rsidR="00605800" w:rsidRPr="00196CFC" w:rsidRDefault="00605800" w:rsidP="00196CFC">
      <w:pPr>
        <w:rPr>
          <w:noProof/>
        </w:rPr>
      </w:pPr>
    </w:p>
    <w:p w14:paraId="0C243569" w14:textId="23A470C5" w:rsidR="00605800" w:rsidRPr="00196CFC" w:rsidRDefault="00930718" w:rsidP="00196CFC">
      <w:pPr>
        <w:rPr>
          <w:noProof/>
        </w:rPr>
      </w:pPr>
      <w:r w:rsidRPr="00196CFC">
        <w:rPr>
          <w:noProof/>
        </w:rPr>
        <w:t>Yksi kalvopäällysteinen tabletti sisältää 600 mg efavirentsia, 200</w:t>
      </w:r>
      <w:r w:rsidR="001356AF" w:rsidRPr="00196CFC">
        <w:rPr>
          <w:noProof/>
        </w:rPr>
        <w:t> </w:t>
      </w:r>
      <w:r w:rsidRPr="00196CFC">
        <w:rPr>
          <w:noProof/>
        </w:rPr>
        <w:t>mg</w:t>
      </w:r>
      <w:r w:rsidR="001356AF" w:rsidRPr="00196CFC">
        <w:rPr>
          <w:noProof/>
        </w:rPr>
        <w:t xml:space="preserve"> </w:t>
      </w:r>
      <w:r w:rsidRPr="00196CFC">
        <w:rPr>
          <w:noProof/>
        </w:rPr>
        <w:t>emtrisitabiinia ja 245 mg tenofoviiridisoproksiilia (maleaattina).</w:t>
      </w:r>
    </w:p>
    <w:p w14:paraId="6421B9E9" w14:textId="77777777" w:rsidR="00605800" w:rsidRPr="00196CFC" w:rsidRDefault="00605800" w:rsidP="00196CFC">
      <w:pPr>
        <w:rPr>
          <w:noProof/>
        </w:rPr>
      </w:pPr>
    </w:p>
    <w:p w14:paraId="7CE60565" w14:textId="77777777" w:rsidR="00605800" w:rsidRPr="00196CFC" w:rsidRDefault="00605800" w:rsidP="00196CFC">
      <w:pPr>
        <w:rPr>
          <w:noProof/>
        </w:rPr>
      </w:pPr>
    </w:p>
    <w:p w14:paraId="1F69E729" w14:textId="4376ABC5"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noProof/>
        </w:rPr>
      </w:pPr>
      <w:r w:rsidRPr="00196CFC">
        <w:rPr>
          <w:b/>
          <w:noProof/>
        </w:rPr>
        <w:t>3.</w:t>
      </w:r>
      <w:r w:rsidRPr="00196CFC">
        <w:rPr>
          <w:b/>
          <w:noProof/>
        </w:rPr>
        <w:tab/>
        <w:t>LUETTELO APUAINEISTA</w:t>
      </w:r>
    </w:p>
    <w:p w14:paraId="3CD5BFED" w14:textId="77777777" w:rsidR="00605800" w:rsidRPr="00196CFC" w:rsidRDefault="00605800" w:rsidP="00196CFC">
      <w:pPr>
        <w:rPr>
          <w:noProof/>
        </w:rPr>
      </w:pPr>
    </w:p>
    <w:p w14:paraId="6F30AB21" w14:textId="44D226ED" w:rsidR="00605800" w:rsidRPr="00196CFC" w:rsidRDefault="00930718" w:rsidP="00196CFC">
      <w:r w:rsidRPr="00196CFC">
        <w:t>Sisältää myös natriummetabisulfiittia ja laktoosimonohydraattia</w:t>
      </w:r>
      <w:r w:rsidR="00313C56" w:rsidRPr="00196CFC">
        <w:t>.</w:t>
      </w:r>
    </w:p>
    <w:p w14:paraId="39220E7E" w14:textId="6D0F66E6" w:rsidR="00605800" w:rsidRPr="00196CFC" w:rsidRDefault="00930718" w:rsidP="00196CFC">
      <w:r w:rsidRPr="00196CFC">
        <w:rPr>
          <w:highlight w:val="lightGray"/>
        </w:rPr>
        <w:t>Katso lisätietoja pakkausselosteesta.</w:t>
      </w:r>
    </w:p>
    <w:p w14:paraId="6A92DB33" w14:textId="77777777" w:rsidR="00605800" w:rsidRPr="00196CFC" w:rsidRDefault="00605800" w:rsidP="00196CFC"/>
    <w:p w14:paraId="1EF03528" w14:textId="77777777" w:rsidR="00605800" w:rsidRPr="00196CFC" w:rsidRDefault="00605800" w:rsidP="00196CFC">
      <w:pPr>
        <w:rPr>
          <w:noProof/>
        </w:rPr>
      </w:pPr>
    </w:p>
    <w:p w14:paraId="0033FC27" w14:textId="39FB6522"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noProof/>
        </w:rPr>
      </w:pPr>
      <w:r w:rsidRPr="00196CFC">
        <w:rPr>
          <w:b/>
          <w:noProof/>
        </w:rPr>
        <w:t>4.</w:t>
      </w:r>
      <w:r w:rsidRPr="00196CFC">
        <w:rPr>
          <w:b/>
          <w:noProof/>
        </w:rPr>
        <w:tab/>
        <w:t>LÄÄKEMUOTO JA SISÄLLÖN MÄÄRÄ</w:t>
      </w:r>
    </w:p>
    <w:p w14:paraId="655D159E" w14:textId="77777777" w:rsidR="00605800" w:rsidRPr="00196CFC" w:rsidRDefault="00605800" w:rsidP="00196CFC">
      <w:pPr>
        <w:rPr>
          <w:noProof/>
        </w:rPr>
      </w:pPr>
    </w:p>
    <w:p w14:paraId="3F134A1B" w14:textId="42B76605" w:rsidR="00605800" w:rsidRPr="00196CFC" w:rsidRDefault="00930718" w:rsidP="00196CFC">
      <w:pPr>
        <w:rPr>
          <w:noProof/>
        </w:rPr>
      </w:pPr>
      <w:r w:rsidRPr="00196CFC">
        <w:rPr>
          <w:noProof/>
          <w:highlight w:val="lightGray"/>
        </w:rPr>
        <w:t>Kalvopäällysteinen tabletti</w:t>
      </w:r>
    </w:p>
    <w:p w14:paraId="620ED1C3" w14:textId="77777777" w:rsidR="00605800" w:rsidRPr="00196CFC" w:rsidRDefault="00605800" w:rsidP="00196CFC">
      <w:pPr>
        <w:rPr>
          <w:noProof/>
        </w:rPr>
      </w:pPr>
    </w:p>
    <w:p w14:paraId="6D920B84" w14:textId="42625E63" w:rsidR="00605800" w:rsidRPr="00196CFC" w:rsidRDefault="00605800" w:rsidP="00196CFC">
      <w:pPr>
        <w:rPr>
          <w:noProof/>
        </w:rPr>
      </w:pPr>
      <w:r w:rsidRPr="00196CFC">
        <w:rPr>
          <w:noProof/>
        </w:rPr>
        <w:t>30 </w:t>
      </w:r>
      <w:r w:rsidR="00930718" w:rsidRPr="00196CFC">
        <w:rPr>
          <w:noProof/>
        </w:rPr>
        <w:t>kalvopäällysteistä tablettia</w:t>
      </w:r>
    </w:p>
    <w:p w14:paraId="16D0B374" w14:textId="73B8D33A" w:rsidR="00605800" w:rsidRPr="00196CFC" w:rsidRDefault="00605800" w:rsidP="00196CFC">
      <w:pPr>
        <w:rPr>
          <w:noProof/>
        </w:rPr>
      </w:pPr>
      <w:r w:rsidRPr="00196CFC">
        <w:rPr>
          <w:noProof/>
          <w:highlight w:val="lightGray"/>
        </w:rPr>
        <w:t>90 </w:t>
      </w:r>
      <w:r w:rsidR="00930718" w:rsidRPr="00196CFC">
        <w:rPr>
          <w:noProof/>
          <w:highlight w:val="lightGray"/>
        </w:rPr>
        <w:t>kalvopäällysteistä tablettia</w:t>
      </w:r>
    </w:p>
    <w:p w14:paraId="5F811D37" w14:textId="1DE614E8" w:rsidR="00605800" w:rsidRPr="00196CFC" w:rsidRDefault="00605800" w:rsidP="00196CFC">
      <w:pPr>
        <w:rPr>
          <w:noProof/>
        </w:rPr>
      </w:pPr>
      <w:r w:rsidRPr="00196CFC">
        <w:rPr>
          <w:noProof/>
          <w:highlight w:val="lightGray"/>
        </w:rPr>
        <w:t>30</w:t>
      </w:r>
      <w:r w:rsidR="00930718" w:rsidRPr="00196CFC">
        <w:rPr>
          <w:noProof/>
          <w:highlight w:val="lightGray"/>
        </w:rPr>
        <w:t> </w:t>
      </w:r>
      <w:r w:rsidRPr="00196CFC">
        <w:rPr>
          <w:noProof/>
          <w:highlight w:val="lightGray"/>
        </w:rPr>
        <w:t>x</w:t>
      </w:r>
      <w:r w:rsidR="00930718" w:rsidRPr="00196CFC">
        <w:rPr>
          <w:noProof/>
          <w:highlight w:val="lightGray"/>
        </w:rPr>
        <w:t> </w:t>
      </w:r>
      <w:r w:rsidRPr="00196CFC">
        <w:rPr>
          <w:noProof/>
          <w:highlight w:val="lightGray"/>
        </w:rPr>
        <w:t>1 </w:t>
      </w:r>
      <w:r w:rsidR="00930718" w:rsidRPr="00196CFC">
        <w:rPr>
          <w:noProof/>
          <w:highlight w:val="lightGray"/>
        </w:rPr>
        <w:t>kalvopäällysteistä tablettia</w:t>
      </w:r>
      <w:r w:rsidRPr="00196CFC">
        <w:rPr>
          <w:noProof/>
          <w:highlight w:val="lightGray"/>
        </w:rPr>
        <w:t xml:space="preserve"> (</w:t>
      </w:r>
      <w:r w:rsidR="00930718" w:rsidRPr="00196CFC">
        <w:rPr>
          <w:noProof/>
          <w:highlight w:val="lightGray"/>
        </w:rPr>
        <w:t>yksittäispakattu</w:t>
      </w:r>
      <w:r w:rsidRPr="00196CFC">
        <w:rPr>
          <w:noProof/>
          <w:highlight w:val="lightGray"/>
        </w:rPr>
        <w:t>)</w:t>
      </w:r>
    </w:p>
    <w:p w14:paraId="774AAA08" w14:textId="7411C5E2" w:rsidR="00605800" w:rsidRPr="00196CFC" w:rsidRDefault="00605800" w:rsidP="00196CFC">
      <w:pPr>
        <w:rPr>
          <w:noProof/>
        </w:rPr>
      </w:pPr>
      <w:r w:rsidRPr="00196CFC">
        <w:rPr>
          <w:noProof/>
          <w:highlight w:val="lightGray"/>
        </w:rPr>
        <w:t>90</w:t>
      </w:r>
      <w:r w:rsidR="00930718" w:rsidRPr="00196CFC">
        <w:rPr>
          <w:noProof/>
          <w:highlight w:val="lightGray"/>
        </w:rPr>
        <w:t> </w:t>
      </w:r>
      <w:r w:rsidRPr="00196CFC">
        <w:rPr>
          <w:noProof/>
          <w:highlight w:val="lightGray"/>
        </w:rPr>
        <w:t>x</w:t>
      </w:r>
      <w:r w:rsidR="00930718" w:rsidRPr="00196CFC">
        <w:rPr>
          <w:noProof/>
          <w:highlight w:val="lightGray"/>
        </w:rPr>
        <w:t> </w:t>
      </w:r>
      <w:r w:rsidRPr="00196CFC">
        <w:rPr>
          <w:noProof/>
          <w:highlight w:val="lightGray"/>
        </w:rPr>
        <w:t>1 </w:t>
      </w:r>
      <w:r w:rsidR="00930718" w:rsidRPr="00196CFC">
        <w:rPr>
          <w:noProof/>
          <w:highlight w:val="lightGray"/>
        </w:rPr>
        <w:t>kalvopäällysteistä tablettia</w:t>
      </w:r>
      <w:r w:rsidRPr="00196CFC">
        <w:rPr>
          <w:noProof/>
          <w:highlight w:val="lightGray"/>
        </w:rPr>
        <w:t xml:space="preserve"> (</w:t>
      </w:r>
      <w:r w:rsidR="00930718" w:rsidRPr="00196CFC">
        <w:rPr>
          <w:noProof/>
          <w:highlight w:val="lightGray"/>
        </w:rPr>
        <w:t>yksittäispakattu</w:t>
      </w:r>
      <w:r w:rsidRPr="00196CFC">
        <w:rPr>
          <w:noProof/>
          <w:highlight w:val="lightGray"/>
        </w:rPr>
        <w:t>)</w:t>
      </w:r>
    </w:p>
    <w:p w14:paraId="0669FA0F" w14:textId="77777777" w:rsidR="00605800" w:rsidRPr="00196CFC" w:rsidRDefault="00605800" w:rsidP="00196CFC">
      <w:pPr>
        <w:rPr>
          <w:noProof/>
        </w:rPr>
      </w:pPr>
    </w:p>
    <w:p w14:paraId="2AAABC62" w14:textId="77777777" w:rsidR="00605800" w:rsidRPr="00196CFC" w:rsidRDefault="00605800" w:rsidP="00196CFC">
      <w:pPr>
        <w:rPr>
          <w:noProof/>
        </w:rPr>
      </w:pPr>
    </w:p>
    <w:p w14:paraId="7309D883" w14:textId="04D23EFE"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noProof/>
        </w:rPr>
      </w:pPr>
      <w:r w:rsidRPr="00196CFC">
        <w:rPr>
          <w:b/>
          <w:noProof/>
        </w:rPr>
        <w:t>5.</w:t>
      </w:r>
      <w:r w:rsidRPr="00196CFC">
        <w:rPr>
          <w:b/>
          <w:noProof/>
        </w:rPr>
        <w:tab/>
        <w:t>ANTOTAPA JA TARVITTAESSA ANTOREITTI (ANTOREITIT)</w:t>
      </w:r>
    </w:p>
    <w:p w14:paraId="5BC3FC6B" w14:textId="77777777" w:rsidR="00605800" w:rsidRPr="00196CFC" w:rsidRDefault="00605800" w:rsidP="00196CFC">
      <w:pPr>
        <w:rPr>
          <w:noProof/>
        </w:rPr>
      </w:pPr>
    </w:p>
    <w:p w14:paraId="08B78531" w14:textId="340AE636" w:rsidR="00605800" w:rsidRPr="00196CFC" w:rsidRDefault="00262EDF" w:rsidP="00196CFC">
      <w:r w:rsidRPr="00196CFC">
        <w:t>Lue pakkausseloste ennen käyttöä</w:t>
      </w:r>
      <w:r w:rsidR="00605800" w:rsidRPr="00196CFC">
        <w:t>.</w:t>
      </w:r>
    </w:p>
    <w:p w14:paraId="037D66FF" w14:textId="77777777" w:rsidR="00605800" w:rsidRPr="00196CFC" w:rsidRDefault="00605800" w:rsidP="00196CFC"/>
    <w:p w14:paraId="7CE4EEF8" w14:textId="494CF350" w:rsidR="00605800" w:rsidRPr="00196CFC" w:rsidRDefault="00262EDF" w:rsidP="00196CFC">
      <w:pPr>
        <w:rPr>
          <w:noProof/>
        </w:rPr>
      </w:pPr>
      <w:r w:rsidRPr="00196CFC">
        <w:t>Suun kautta</w:t>
      </w:r>
      <w:r w:rsidR="00605800" w:rsidRPr="00196CFC">
        <w:t>.</w:t>
      </w:r>
    </w:p>
    <w:p w14:paraId="75B091FB" w14:textId="77777777" w:rsidR="00605800" w:rsidRPr="00196CFC" w:rsidRDefault="00605800" w:rsidP="00196CFC">
      <w:pPr>
        <w:rPr>
          <w:noProof/>
        </w:rPr>
      </w:pPr>
    </w:p>
    <w:p w14:paraId="11DD4DFC" w14:textId="77777777" w:rsidR="00605800" w:rsidRPr="00196CFC" w:rsidRDefault="00605800" w:rsidP="00196CFC">
      <w:pPr>
        <w:rPr>
          <w:noProof/>
        </w:rPr>
      </w:pPr>
    </w:p>
    <w:p w14:paraId="72058380" w14:textId="20B13FD8"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noProof/>
        </w:rPr>
      </w:pPr>
      <w:r w:rsidRPr="00196CFC">
        <w:rPr>
          <w:b/>
          <w:noProof/>
        </w:rPr>
        <w:t>6.</w:t>
      </w:r>
      <w:r w:rsidRPr="00196CFC">
        <w:rPr>
          <w:b/>
          <w:noProof/>
        </w:rPr>
        <w:tab/>
        <w:t>ERITYISVAROITUS VALMISTEEN SÄILYTTÄMISESTÄ POISSA LASTEN ULOTTUVILTA JA NÄKYVILTÄ</w:t>
      </w:r>
    </w:p>
    <w:p w14:paraId="5892C63A" w14:textId="77777777" w:rsidR="00605800" w:rsidRPr="00196CFC" w:rsidRDefault="00605800" w:rsidP="00196CFC">
      <w:pPr>
        <w:rPr>
          <w:noProof/>
        </w:rPr>
      </w:pPr>
    </w:p>
    <w:p w14:paraId="11CB7B4F" w14:textId="1A4EF7D4" w:rsidR="00605800" w:rsidRPr="00196CFC" w:rsidRDefault="00A43FD2" w:rsidP="00196CFC">
      <w:pPr>
        <w:rPr>
          <w:noProof/>
        </w:rPr>
      </w:pPr>
      <w:r w:rsidRPr="00196CFC">
        <w:rPr>
          <w:noProof/>
        </w:rPr>
        <w:t>Ei lasten ulottuville eikä näkyville</w:t>
      </w:r>
      <w:r w:rsidR="00605800" w:rsidRPr="00196CFC">
        <w:rPr>
          <w:noProof/>
        </w:rPr>
        <w:t>.</w:t>
      </w:r>
    </w:p>
    <w:p w14:paraId="4646502E" w14:textId="77777777" w:rsidR="00605800" w:rsidRPr="00196CFC" w:rsidRDefault="00605800" w:rsidP="00196CFC">
      <w:pPr>
        <w:rPr>
          <w:noProof/>
        </w:rPr>
      </w:pPr>
    </w:p>
    <w:p w14:paraId="127EBD52" w14:textId="77777777" w:rsidR="00605800" w:rsidRPr="00196CFC" w:rsidRDefault="00605800" w:rsidP="00196CFC">
      <w:pPr>
        <w:rPr>
          <w:noProof/>
        </w:rPr>
      </w:pPr>
    </w:p>
    <w:p w14:paraId="2331A6A4" w14:textId="47263944"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noProof/>
        </w:rPr>
      </w:pPr>
      <w:r w:rsidRPr="00196CFC">
        <w:rPr>
          <w:b/>
          <w:noProof/>
        </w:rPr>
        <w:t>7.</w:t>
      </w:r>
      <w:r w:rsidRPr="00196CFC">
        <w:rPr>
          <w:b/>
          <w:noProof/>
        </w:rPr>
        <w:tab/>
        <w:t>MUU ERITYISVAROITUS (MUUT ERITYISVAROITUKSET), JOS TARPEEN</w:t>
      </w:r>
    </w:p>
    <w:p w14:paraId="27AC5DB8" w14:textId="77777777" w:rsidR="00605800" w:rsidRPr="00196CFC" w:rsidRDefault="00605800" w:rsidP="00196CFC">
      <w:pPr>
        <w:tabs>
          <w:tab w:val="left" w:pos="749"/>
        </w:tabs>
      </w:pPr>
    </w:p>
    <w:p w14:paraId="1A942BF2" w14:textId="77777777" w:rsidR="00605800" w:rsidRPr="00196CFC" w:rsidRDefault="00605800" w:rsidP="00196CFC">
      <w:pPr>
        <w:tabs>
          <w:tab w:val="left" w:pos="749"/>
        </w:tabs>
      </w:pPr>
    </w:p>
    <w:p w14:paraId="41669D0F" w14:textId="0FEE1C22" w:rsidR="00605800" w:rsidRPr="00196CFC" w:rsidRDefault="00605800" w:rsidP="00196CFC">
      <w:pPr>
        <w:keepNext/>
        <w:keepLines/>
        <w:pBdr>
          <w:top w:val="single" w:sz="4" w:space="1" w:color="auto"/>
          <w:left w:val="single" w:sz="4" w:space="4" w:color="auto"/>
          <w:bottom w:val="single" w:sz="4" w:space="1" w:color="auto"/>
          <w:right w:val="single" w:sz="4" w:space="4" w:color="auto"/>
        </w:pBdr>
        <w:ind w:left="567" w:hanging="567"/>
      </w:pPr>
      <w:r w:rsidRPr="00196CFC">
        <w:rPr>
          <w:b/>
        </w:rPr>
        <w:t>8.</w:t>
      </w:r>
      <w:r w:rsidRPr="00196CFC">
        <w:rPr>
          <w:b/>
        </w:rPr>
        <w:tab/>
        <w:t>VIIMEINEN KÄYTTÖPÄIVÄMÄÄRÄ</w:t>
      </w:r>
    </w:p>
    <w:p w14:paraId="18A4207E" w14:textId="77777777" w:rsidR="00605800" w:rsidRPr="00196CFC" w:rsidRDefault="00605800" w:rsidP="00196CFC">
      <w:pPr>
        <w:keepNext/>
        <w:keepLines/>
      </w:pPr>
    </w:p>
    <w:p w14:paraId="6B7F45A8" w14:textId="77777777" w:rsidR="00605800" w:rsidRPr="00196CFC" w:rsidRDefault="00605800" w:rsidP="00196CFC">
      <w:pPr>
        <w:keepNext/>
        <w:keepLines/>
      </w:pPr>
      <w:r w:rsidRPr="00196CFC">
        <w:t>EXP</w:t>
      </w:r>
    </w:p>
    <w:p w14:paraId="0CA02D9A" w14:textId="77777777" w:rsidR="00605800" w:rsidRPr="00196CFC" w:rsidRDefault="00605800" w:rsidP="00196CFC"/>
    <w:p w14:paraId="78023240" w14:textId="77777777" w:rsidR="00605800" w:rsidRPr="00196CFC" w:rsidRDefault="00605800" w:rsidP="00196CFC">
      <w:pPr>
        <w:rPr>
          <w:noProof/>
        </w:rPr>
      </w:pPr>
    </w:p>
    <w:p w14:paraId="074EC221" w14:textId="7113C1DA" w:rsidR="00605800" w:rsidRPr="00196CFC" w:rsidRDefault="00605800" w:rsidP="00196CFC">
      <w:pPr>
        <w:keepNext/>
        <w:pBdr>
          <w:top w:val="single" w:sz="4" w:space="1" w:color="auto"/>
          <w:left w:val="single" w:sz="4" w:space="4" w:color="auto"/>
          <w:bottom w:val="single" w:sz="4" w:space="1" w:color="auto"/>
          <w:right w:val="single" w:sz="4" w:space="4" w:color="auto"/>
        </w:pBdr>
        <w:ind w:left="567" w:hanging="567"/>
        <w:rPr>
          <w:noProof/>
        </w:rPr>
      </w:pPr>
      <w:r w:rsidRPr="00196CFC">
        <w:rPr>
          <w:b/>
          <w:noProof/>
        </w:rPr>
        <w:t>9.</w:t>
      </w:r>
      <w:r w:rsidRPr="00196CFC">
        <w:rPr>
          <w:b/>
          <w:noProof/>
        </w:rPr>
        <w:tab/>
        <w:t>ERITYISET SÄILYTYSOLOSUHTEET</w:t>
      </w:r>
    </w:p>
    <w:p w14:paraId="737A2FA5" w14:textId="77777777" w:rsidR="00605800" w:rsidRPr="00196CFC" w:rsidRDefault="00605800" w:rsidP="00196CFC">
      <w:pPr>
        <w:rPr>
          <w:noProof/>
        </w:rPr>
      </w:pPr>
    </w:p>
    <w:p w14:paraId="3182CDF8" w14:textId="6D3F2473" w:rsidR="00605800" w:rsidRPr="00196CFC" w:rsidRDefault="00A43FD2" w:rsidP="00196CFC">
      <w:r w:rsidRPr="00196CFC">
        <w:t>Säilytä alle 25 °C. Säilytä alkuperäispakkauksessa. Herkkä valolle.</w:t>
      </w:r>
    </w:p>
    <w:p w14:paraId="022474D8" w14:textId="77777777" w:rsidR="00605800" w:rsidRPr="00196CFC" w:rsidRDefault="00605800" w:rsidP="00196CFC">
      <w:pPr>
        <w:rPr>
          <w:noProof/>
        </w:rPr>
      </w:pPr>
    </w:p>
    <w:p w14:paraId="4BA33C76" w14:textId="77777777" w:rsidR="00605800" w:rsidRPr="00196CFC" w:rsidRDefault="00605800" w:rsidP="00196CFC">
      <w:pPr>
        <w:ind w:left="567" w:hanging="567"/>
        <w:rPr>
          <w:noProof/>
        </w:rPr>
      </w:pPr>
    </w:p>
    <w:p w14:paraId="50536B56" w14:textId="55869C50"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10.</w:t>
      </w:r>
      <w:r w:rsidRPr="00196CFC">
        <w:rPr>
          <w:b/>
          <w:noProof/>
        </w:rPr>
        <w:tab/>
        <w:t>ERITYISET VAROTOIMET KÄYTTÄMÄTTÖMIEN LÄÄKEVALMISTEIDEN TAI NIISTÄ PERÄISIN OLEVAN JÄTEMATERIAALIN HÄVITTÄMISEKSI, JOS TARPEEN</w:t>
      </w:r>
    </w:p>
    <w:p w14:paraId="2B49A560" w14:textId="77777777" w:rsidR="00605800" w:rsidRPr="00196CFC" w:rsidRDefault="00605800" w:rsidP="00196CFC">
      <w:pPr>
        <w:rPr>
          <w:noProof/>
        </w:rPr>
      </w:pPr>
    </w:p>
    <w:p w14:paraId="71A1E4CD" w14:textId="77777777" w:rsidR="00605800" w:rsidRPr="00196CFC" w:rsidRDefault="00605800" w:rsidP="00196CFC">
      <w:pPr>
        <w:rPr>
          <w:noProof/>
        </w:rPr>
      </w:pPr>
    </w:p>
    <w:p w14:paraId="6AD38927" w14:textId="043883DE"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11.</w:t>
      </w:r>
      <w:r w:rsidRPr="00196CFC">
        <w:rPr>
          <w:b/>
          <w:noProof/>
        </w:rPr>
        <w:tab/>
      </w:r>
      <w:r w:rsidR="002E2BC0" w:rsidRPr="00196CFC">
        <w:rPr>
          <w:b/>
          <w:noProof/>
        </w:rPr>
        <w:t>MYYNTILUVAN HALTIJAN NIMI JA OSOITE</w:t>
      </w:r>
    </w:p>
    <w:p w14:paraId="50418099" w14:textId="77777777" w:rsidR="00605800" w:rsidRPr="00196CFC" w:rsidRDefault="00605800" w:rsidP="00196CFC">
      <w:pPr>
        <w:rPr>
          <w:noProof/>
        </w:rPr>
      </w:pPr>
    </w:p>
    <w:p w14:paraId="7BEF48EB" w14:textId="77777777" w:rsidR="00605800" w:rsidRPr="00196CFC" w:rsidRDefault="00605800" w:rsidP="00196CFC">
      <w:pPr>
        <w:autoSpaceDE w:val="0"/>
        <w:autoSpaceDN w:val="0"/>
        <w:adjustRightInd w:val="0"/>
      </w:pPr>
      <w:r w:rsidRPr="00196CFC">
        <w:t>Mylan Pharmaceuticals Limited</w:t>
      </w:r>
    </w:p>
    <w:p w14:paraId="25CD4952" w14:textId="4D2C214C" w:rsidR="00605800" w:rsidRPr="00196CFC" w:rsidRDefault="00605800" w:rsidP="00196CFC">
      <w:pPr>
        <w:autoSpaceDE w:val="0"/>
        <w:autoSpaceDN w:val="0"/>
        <w:adjustRightInd w:val="0"/>
      </w:pPr>
      <w:r w:rsidRPr="00196CFC">
        <w:t>Damastown Industrial Park,</w:t>
      </w:r>
    </w:p>
    <w:p w14:paraId="4F82A2A2" w14:textId="31063A3A" w:rsidR="00605800" w:rsidRPr="00196CFC" w:rsidRDefault="00605800" w:rsidP="00196CFC">
      <w:pPr>
        <w:autoSpaceDE w:val="0"/>
        <w:autoSpaceDN w:val="0"/>
        <w:adjustRightInd w:val="0"/>
      </w:pPr>
      <w:r w:rsidRPr="00196CFC">
        <w:t>Mulhuddart, Dublin 15,</w:t>
      </w:r>
    </w:p>
    <w:p w14:paraId="61A60481" w14:textId="77777777" w:rsidR="00605800" w:rsidRPr="00196CFC" w:rsidRDefault="00605800" w:rsidP="00196CFC">
      <w:pPr>
        <w:autoSpaceDE w:val="0"/>
        <w:autoSpaceDN w:val="0"/>
        <w:adjustRightInd w:val="0"/>
      </w:pPr>
      <w:r w:rsidRPr="00196CFC">
        <w:t>DUBLIN</w:t>
      </w:r>
    </w:p>
    <w:p w14:paraId="3907B908" w14:textId="76ECB588" w:rsidR="00605800" w:rsidRPr="00196CFC" w:rsidRDefault="00605800" w:rsidP="00196CFC">
      <w:pPr>
        <w:autoSpaceDE w:val="0"/>
        <w:autoSpaceDN w:val="0"/>
        <w:adjustRightInd w:val="0"/>
      </w:pPr>
      <w:r w:rsidRPr="00196CFC">
        <w:t>Ir</w:t>
      </w:r>
      <w:r w:rsidR="00A43FD2" w:rsidRPr="00196CFC">
        <w:t>lanti</w:t>
      </w:r>
    </w:p>
    <w:p w14:paraId="78523E85" w14:textId="56F47FD6" w:rsidR="00605800" w:rsidRPr="00196CFC" w:rsidRDefault="00605800" w:rsidP="00196CFC">
      <w:pPr>
        <w:rPr>
          <w:noProof/>
        </w:rPr>
      </w:pPr>
    </w:p>
    <w:p w14:paraId="063573A0" w14:textId="77777777" w:rsidR="00605800" w:rsidRPr="00196CFC" w:rsidRDefault="00605800" w:rsidP="00196CFC">
      <w:pPr>
        <w:rPr>
          <w:noProof/>
        </w:rPr>
      </w:pPr>
    </w:p>
    <w:p w14:paraId="4BA1659D" w14:textId="1EB5C821"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12.</w:t>
      </w:r>
      <w:r w:rsidRPr="00196CFC">
        <w:rPr>
          <w:b/>
          <w:noProof/>
        </w:rPr>
        <w:tab/>
      </w:r>
      <w:r w:rsidR="00A43FD2" w:rsidRPr="00196CFC">
        <w:rPr>
          <w:b/>
          <w:noProof/>
        </w:rPr>
        <w:t>MYYNTILUVAN NUMERO(T)</w:t>
      </w:r>
      <w:r w:rsidRPr="00196CFC">
        <w:rPr>
          <w:b/>
          <w:noProof/>
        </w:rPr>
        <w:t xml:space="preserve"> </w:t>
      </w:r>
    </w:p>
    <w:p w14:paraId="09C4237C" w14:textId="77777777" w:rsidR="00605800" w:rsidRPr="00196CFC" w:rsidRDefault="00605800" w:rsidP="00196CFC">
      <w:pPr>
        <w:rPr>
          <w:noProof/>
        </w:rPr>
      </w:pPr>
    </w:p>
    <w:p w14:paraId="449211A8" w14:textId="2B9B48AA" w:rsidR="00605800" w:rsidRPr="00196CFC" w:rsidRDefault="00605800" w:rsidP="00196CFC">
      <w:r w:rsidRPr="00196CFC">
        <w:t>EU/1/17/1222/004 30</w:t>
      </w:r>
      <w:r w:rsidR="00A43FD2" w:rsidRPr="00196CFC">
        <w:t> kalvopäällysteistä tablettia</w:t>
      </w:r>
    </w:p>
    <w:p w14:paraId="32BC2A0E" w14:textId="6AFBB47C" w:rsidR="00605800" w:rsidRPr="00196CFC" w:rsidRDefault="00605800" w:rsidP="00196CFC">
      <w:r w:rsidRPr="00196CFC">
        <w:t>EU/1/17/1222/005 90</w:t>
      </w:r>
      <w:r w:rsidR="00A43FD2" w:rsidRPr="00196CFC">
        <w:t> kalvopäällysteistä tablettia</w:t>
      </w:r>
    </w:p>
    <w:p w14:paraId="77A6349F" w14:textId="6D66A191" w:rsidR="00605800" w:rsidRPr="00196CFC" w:rsidRDefault="00605800" w:rsidP="00196CFC">
      <w:r w:rsidRPr="00196CFC">
        <w:t>EU/1/17/1222/006 30</w:t>
      </w:r>
      <w:r w:rsidR="00A43FD2" w:rsidRPr="00196CFC">
        <w:t> </w:t>
      </w:r>
      <w:r w:rsidRPr="00196CFC">
        <w:t>x</w:t>
      </w:r>
      <w:r w:rsidR="00A43FD2" w:rsidRPr="00196CFC">
        <w:t> </w:t>
      </w:r>
      <w:r w:rsidRPr="00196CFC">
        <w:t>1</w:t>
      </w:r>
      <w:r w:rsidR="004B71FA" w:rsidRPr="00196CFC">
        <w:t> </w:t>
      </w:r>
      <w:r w:rsidR="00A43FD2" w:rsidRPr="00196CFC">
        <w:t xml:space="preserve">kalvopäällysteistä tablettia </w:t>
      </w:r>
      <w:r w:rsidRPr="00196CFC">
        <w:t>(</w:t>
      </w:r>
      <w:r w:rsidR="00A43FD2" w:rsidRPr="00196CFC">
        <w:t>yksittäispakattu</w:t>
      </w:r>
      <w:r w:rsidRPr="00196CFC">
        <w:t>)</w:t>
      </w:r>
    </w:p>
    <w:p w14:paraId="3E3DBA4A" w14:textId="26DB9E49" w:rsidR="00605800" w:rsidRPr="00196CFC" w:rsidRDefault="00605800" w:rsidP="00196CFC">
      <w:r w:rsidRPr="00196CFC">
        <w:t>EU/1/17/1222/007 90</w:t>
      </w:r>
      <w:r w:rsidR="00A43FD2" w:rsidRPr="00196CFC">
        <w:t> </w:t>
      </w:r>
      <w:r w:rsidRPr="00196CFC">
        <w:t>x</w:t>
      </w:r>
      <w:r w:rsidR="00A43FD2" w:rsidRPr="00196CFC">
        <w:t> </w:t>
      </w:r>
      <w:r w:rsidRPr="00196CFC">
        <w:t>1</w:t>
      </w:r>
      <w:r w:rsidR="004B71FA" w:rsidRPr="00196CFC">
        <w:t> </w:t>
      </w:r>
      <w:r w:rsidR="00A43FD2" w:rsidRPr="00196CFC">
        <w:t xml:space="preserve">kalvopäällysteistä tablettia </w:t>
      </w:r>
      <w:r w:rsidRPr="00196CFC">
        <w:t>(</w:t>
      </w:r>
      <w:r w:rsidR="00A43FD2" w:rsidRPr="00196CFC">
        <w:t>yksittäispakattu</w:t>
      </w:r>
      <w:r w:rsidRPr="00196CFC">
        <w:t>)</w:t>
      </w:r>
    </w:p>
    <w:p w14:paraId="61206C8B" w14:textId="77777777" w:rsidR="00605800" w:rsidRPr="00196CFC" w:rsidRDefault="00605800" w:rsidP="00196CFC">
      <w:pPr>
        <w:rPr>
          <w:noProof/>
        </w:rPr>
      </w:pPr>
    </w:p>
    <w:p w14:paraId="33F0EB29" w14:textId="77777777" w:rsidR="00605800" w:rsidRPr="00196CFC" w:rsidRDefault="00605800" w:rsidP="00196CFC">
      <w:pPr>
        <w:rPr>
          <w:noProof/>
        </w:rPr>
      </w:pPr>
    </w:p>
    <w:p w14:paraId="3C7A557E" w14:textId="76CE36A9"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13.</w:t>
      </w:r>
      <w:r w:rsidRPr="00196CFC">
        <w:rPr>
          <w:b/>
          <w:noProof/>
        </w:rPr>
        <w:tab/>
      </w:r>
      <w:r w:rsidR="00A43FD2" w:rsidRPr="00196CFC">
        <w:rPr>
          <w:b/>
          <w:noProof/>
        </w:rPr>
        <w:t>ERÄNUMERO</w:t>
      </w:r>
    </w:p>
    <w:p w14:paraId="3C2E9532" w14:textId="77777777" w:rsidR="00605800" w:rsidRPr="00196CFC" w:rsidRDefault="00605800" w:rsidP="00196CFC">
      <w:pPr>
        <w:rPr>
          <w:i/>
          <w:noProof/>
        </w:rPr>
      </w:pPr>
    </w:p>
    <w:p w14:paraId="621E7182" w14:textId="77777777" w:rsidR="00605800" w:rsidRPr="00196CFC" w:rsidRDefault="00605800" w:rsidP="00196CFC">
      <w:r w:rsidRPr="00196CFC">
        <w:t>Lot</w:t>
      </w:r>
    </w:p>
    <w:p w14:paraId="44F579F8" w14:textId="77777777" w:rsidR="00605800" w:rsidRPr="00196CFC" w:rsidRDefault="00605800" w:rsidP="00196CFC">
      <w:pPr>
        <w:rPr>
          <w:i/>
          <w:noProof/>
        </w:rPr>
      </w:pPr>
    </w:p>
    <w:p w14:paraId="1854EE98" w14:textId="77777777" w:rsidR="00605800" w:rsidRPr="00196CFC" w:rsidRDefault="00605800" w:rsidP="00196CFC">
      <w:pPr>
        <w:rPr>
          <w:noProof/>
        </w:rPr>
      </w:pPr>
    </w:p>
    <w:p w14:paraId="0D520C59" w14:textId="005CEB96"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14.</w:t>
      </w:r>
      <w:r w:rsidRPr="00196CFC">
        <w:rPr>
          <w:b/>
          <w:noProof/>
        </w:rPr>
        <w:tab/>
      </w:r>
      <w:r w:rsidR="00A43FD2" w:rsidRPr="00196CFC">
        <w:rPr>
          <w:b/>
          <w:noProof/>
        </w:rPr>
        <w:t>YLEINEN TOIMITTAMISLUOKITTELU</w:t>
      </w:r>
    </w:p>
    <w:p w14:paraId="4C2A9449" w14:textId="77777777" w:rsidR="00605800" w:rsidRPr="00196CFC" w:rsidRDefault="00605800" w:rsidP="00196CFC">
      <w:pPr>
        <w:rPr>
          <w:noProof/>
        </w:rPr>
      </w:pPr>
    </w:p>
    <w:p w14:paraId="188799E6" w14:textId="77777777" w:rsidR="00605800" w:rsidRPr="00196CFC" w:rsidRDefault="00605800" w:rsidP="00196CFC">
      <w:pPr>
        <w:rPr>
          <w:noProof/>
        </w:rPr>
      </w:pPr>
    </w:p>
    <w:p w14:paraId="2527DD2E" w14:textId="0C89856E"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15.</w:t>
      </w:r>
      <w:r w:rsidRPr="00196CFC">
        <w:rPr>
          <w:b/>
          <w:noProof/>
        </w:rPr>
        <w:tab/>
      </w:r>
      <w:r w:rsidR="00A43FD2" w:rsidRPr="00196CFC">
        <w:rPr>
          <w:b/>
          <w:noProof/>
        </w:rPr>
        <w:t>KÄYTTÖOHJEET</w:t>
      </w:r>
    </w:p>
    <w:p w14:paraId="59C7229F" w14:textId="77777777" w:rsidR="00605800" w:rsidRPr="00196CFC" w:rsidRDefault="00605800" w:rsidP="00196CFC">
      <w:pPr>
        <w:rPr>
          <w:noProof/>
        </w:rPr>
      </w:pPr>
    </w:p>
    <w:p w14:paraId="47881AA2" w14:textId="77777777" w:rsidR="00605800" w:rsidRPr="00196CFC" w:rsidRDefault="00605800" w:rsidP="00196CFC">
      <w:pPr>
        <w:rPr>
          <w:noProof/>
        </w:rPr>
      </w:pPr>
    </w:p>
    <w:p w14:paraId="4B728FC5" w14:textId="6AA8F880"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16.</w:t>
      </w:r>
      <w:r w:rsidRPr="00196CFC">
        <w:rPr>
          <w:b/>
          <w:noProof/>
        </w:rPr>
        <w:tab/>
      </w:r>
      <w:r w:rsidR="00A43FD2" w:rsidRPr="00196CFC">
        <w:rPr>
          <w:b/>
          <w:noProof/>
        </w:rPr>
        <w:t>TIEDOT PISTEKIRJOITUKSELLA</w:t>
      </w:r>
    </w:p>
    <w:p w14:paraId="05024705" w14:textId="77777777" w:rsidR="00605800" w:rsidRPr="00196CFC" w:rsidRDefault="00605800" w:rsidP="00196CFC">
      <w:pPr>
        <w:rPr>
          <w:noProof/>
        </w:rPr>
      </w:pPr>
    </w:p>
    <w:p w14:paraId="436B451C" w14:textId="77777777" w:rsidR="00605800" w:rsidRPr="00196CFC" w:rsidRDefault="00605800" w:rsidP="00196CFC">
      <w:r w:rsidRPr="00196CFC">
        <w:t>Efavirenz/Emtricitabine/Tenofovir disoproxil Mylan</w:t>
      </w:r>
    </w:p>
    <w:p w14:paraId="05472927" w14:textId="77777777" w:rsidR="00605800" w:rsidRPr="00196CFC" w:rsidRDefault="00605800" w:rsidP="00196CFC">
      <w:pPr>
        <w:rPr>
          <w:noProof/>
          <w:highlight w:val="lightGray"/>
          <w:shd w:val="clear" w:color="auto" w:fill="CCCCCC"/>
        </w:rPr>
      </w:pPr>
    </w:p>
    <w:p w14:paraId="160278D0" w14:textId="77777777" w:rsidR="00605800" w:rsidRPr="00196CFC" w:rsidRDefault="00605800" w:rsidP="00196CFC">
      <w:pPr>
        <w:rPr>
          <w:noProof/>
          <w:shd w:val="clear" w:color="auto" w:fill="CCCCCC"/>
        </w:rPr>
      </w:pPr>
    </w:p>
    <w:p w14:paraId="77E18D83" w14:textId="02B883B6"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17.</w:t>
      </w:r>
      <w:r w:rsidRPr="00196CFC">
        <w:rPr>
          <w:b/>
          <w:noProof/>
        </w:rPr>
        <w:tab/>
      </w:r>
      <w:r w:rsidR="00CA2344" w:rsidRPr="00196CFC">
        <w:rPr>
          <w:b/>
          <w:noProof/>
        </w:rPr>
        <w:t>YKSILÖLLINEN TUNNISTE – 2D-VIIVAKOODI</w:t>
      </w:r>
    </w:p>
    <w:p w14:paraId="22FEE582" w14:textId="77777777" w:rsidR="00605800" w:rsidRPr="00196CFC" w:rsidRDefault="00605800" w:rsidP="00196CFC">
      <w:pPr>
        <w:rPr>
          <w:noProof/>
        </w:rPr>
      </w:pPr>
    </w:p>
    <w:p w14:paraId="27B77D13" w14:textId="42FCA60D" w:rsidR="00605800" w:rsidRPr="00196CFC" w:rsidRDefault="00CA2344" w:rsidP="00196CFC">
      <w:pPr>
        <w:rPr>
          <w:noProof/>
          <w:shd w:val="clear" w:color="auto" w:fill="CCCCCC"/>
        </w:rPr>
      </w:pPr>
      <w:r w:rsidRPr="00196CFC">
        <w:rPr>
          <w:noProof/>
          <w:highlight w:val="lightGray"/>
        </w:rPr>
        <w:t>2D-viivakoodi, joka sisältää yksilöllisen tunnisteen.</w:t>
      </w:r>
    </w:p>
    <w:p w14:paraId="45461B5E" w14:textId="77777777" w:rsidR="00605800" w:rsidRPr="00196CFC" w:rsidRDefault="00605800" w:rsidP="00196CFC">
      <w:pPr>
        <w:rPr>
          <w:noProof/>
        </w:rPr>
      </w:pPr>
    </w:p>
    <w:p w14:paraId="2D94BA58" w14:textId="77777777" w:rsidR="00605800" w:rsidRPr="00196CFC" w:rsidRDefault="00605800" w:rsidP="00196CFC">
      <w:pPr>
        <w:rPr>
          <w:noProof/>
        </w:rPr>
      </w:pPr>
    </w:p>
    <w:p w14:paraId="3DBD899A" w14:textId="44202E41" w:rsidR="00605800" w:rsidRPr="00196CFC" w:rsidRDefault="00605800" w:rsidP="00196CFC">
      <w:pPr>
        <w:keepNext/>
        <w:pBdr>
          <w:top w:val="single" w:sz="4" w:space="1" w:color="auto"/>
          <w:left w:val="single" w:sz="4" w:space="4" w:color="auto"/>
          <w:bottom w:val="single" w:sz="4" w:space="1" w:color="auto"/>
          <w:right w:val="single" w:sz="4" w:space="4" w:color="auto"/>
        </w:pBdr>
        <w:ind w:left="567" w:hanging="567"/>
        <w:rPr>
          <w:b/>
          <w:noProof/>
        </w:rPr>
      </w:pPr>
      <w:r w:rsidRPr="00196CFC">
        <w:rPr>
          <w:b/>
          <w:noProof/>
        </w:rPr>
        <w:t>18.</w:t>
      </w:r>
      <w:r w:rsidRPr="00196CFC">
        <w:rPr>
          <w:b/>
          <w:noProof/>
        </w:rPr>
        <w:tab/>
      </w:r>
      <w:r w:rsidR="00CA2344" w:rsidRPr="00196CFC">
        <w:rPr>
          <w:b/>
          <w:noProof/>
        </w:rPr>
        <w:t>YKSILÖLLINEN TUNNISTE – LUETTAVISSA OLEVAT TIEDOT</w:t>
      </w:r>
    </w:p>
    <w:p w14:paraId="2B54A54D" w14:textId="77777777" w:rsidR="00605800" w:rsidRPr="00196CFC" w:rsidRDefault="00605800" w:rsidP="00196CFC">
      <w:pPr>
        <w:keepNext/>
        <w:keepLines/>
        <w:rPr>
          <w:noProof/>
        </w:rPr>
      </w:pPr>
    </w:p>
    <w:p w14:paraId="695631F8" w14:textId="7CD91A7E" w:rsidR="00605800" w:rsidRPr="00196CFC" w:rsidRDefault="00605800" w:rsidP="00196CFC">
      <w:pPr>
        <w:keepNext/>
        <w:keepLines/>
      </w:pPr>
      <w:r w:rsidRPr="00196CFC">
        <w:t>PC</w:t>
      </w:r>
    </w:p>
    <w:p w14:paraId="2AC7DD5F" w14:textId="2FDA473D" w:rsidR="00605800" w:rsidRPr="00196CFC" w:rsidRDefault="00605800" w:rsidP="00196CFC">
      <w:pPr>
        <w:keepNext/>
        <w:keepLines/>
      </w:pPr>
      <w:r w:rsidRPr="00196CFC">
        <w:t>SN</w:t>
      </w:r>
    </w:p>
    <w:p w14:paraId="50845D07" w14:textId="63EBC58D" w:rsidR="00605800" w:rsidRPr="00196CFC" w:rsidRDefault="00605800" w:rsidP="00196CFC">
      <w:pPr>
        <w:keepNext/>
        <w:keepLines/>
        <w:rPr>
          <w:noProof/>
          <w:shd w:val="clear" w:color="auto" w:fill="CCCCCC"/>
        </w:rPr>
      </w:pPr>
      <w:r w:rsidRPr="00196CFC">
        <w:t>NN</w:t>
      </w:r>
    </w:p>
    <w:p w14:paraId="00F1B561" w14:textId="77777777" w:rsidR="00605800" w:rsidRPr="00196CFC" w:rsidRDefault="00605800" w:rsidP="00196CFC">
      <w:pPr>
        <w:rPr>
          <w:b/>
        </w:rPr>
      </w:pPr>
      <w:r w:rsidRPr="00196CFC">
        <w:rPr>
          <w:b/>
        </w:rPr>
        <w:br w:type="page"/>
      </w:r>
    </w:p>
    <w:p w14:paraId="53C809ED" w14:textId="37CAB11D" w:rsidR="00605800" w:rsidRPr="00196CFC" w:rsidRDefault="002D5185" w:rsidP="00196CFC">
      <w:pPr>
        <w:pageBreakBefore/>
        <w:pBdr>
          <w:top w:val="single" w:sz="4" w:space="1" w:color="auto"/>
          <w:left w:val="single" w:sz="4" w:space="4" w:color="auto"/>
          <w:bottom w:val="single" w:sz="4" w:space="1" w:color="auto"/>
          <w:right w:val="single" w:sz="4" w:space="4" w:color="auto"/>
        </w:pBdr>
        <w:rPr>
          <w:b/>
          <w:noProof/>
        </w:rPr>
      </w:pPr>
      <w:r w:rsidRPr="00196CFC">
        <w:rPr>
          <w:b/>
          <w:noProof/>
        </w:rPr>
        <w:lastRenderedPageBreak/>
        <w:t>LÄPIPAINOPAKKAUKSISSA TAI LEVYISSÄ ON OLTAVA VÄHINTÄÄN SEURAAVAT MERKINNÄT</w:t>
      </w:r>
    </w:p>
    <w:p w14:paraId="3C31B213" w14:textId="77777777"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p>
    <w:p w14:paraId="59895433" w14:textId="28A333CC" w:rsidR="00605800" w:rsidRPr="00196CFC" w:rsidRDefault="002D5185" w:rsidP="00196CFC">
      <w:pPr>
        <w:pStyle w:val="MGGTextLeft"/>
        <w:pBdr>
          <w:top w:val="single" w:sz="4" w:space="1" w:color="auto"/>
          <w:left w:val="single" w:sz="4" w:space="4" w:color="auto"/>
          <w:bottom w:val="single" w:sz="4" w:space="1" w:color="auto"/>
          <w:right w:val="single" w:sz="4" w:space="4" w:color="auto"/>
        </w:pBdr>
        <w:rPr>
          <w:b/>
          <w:bCs/>
          <w:szCs w:val="22"/>
          <w:lang w:val="fi-FI"/>
        </w:rPr>
      </w:pPr>
      <w:r w:rsidRPr="00196CFC">
        <w:rPr>
          <w:b/>
          <w:bCs/>
          <w:szCs w:val="22"/>
          <w:lang w:val="fi-FI"/>
        </w:rPr>
        <w:t>LÄPIPAINOPAKKAUS</w:t>
      </w:r>
    </w:p>
    <w:p w14:paraId="04700571" w14:textId="77777777" w:rsidR="00605800" w:rsidRPr="00196CFC" w:rsidRDefault="00605800" w:rsidP="00196CFC">
      <w:pPr>
        <w:autoSpaceDE w:val="0"/>
        <w:autoSpaceDN w:val="0"/>
        <w:adjustRightInd w:val="0"/>
      </w:pPr>
    </w:p>
    <w:p w14:paraId="588D7C84" w14:textId="77777777" w:rsidR="00605800" w:rsidRPr="00196CFC" w:rsidRDefault="00605800" w:rsidP="00196CFC">
      <w:pPr>
        <w:autoSpaceDE w:val="0"/>
        <w:autoSpaceDN w:val="0"/>
        <w:adjustRightInd w:val="0"/>
      </w:pPr>
    </w:p>
    <w:p w14:paraId="46EEC432" w14:textId="3C161358"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1.</w:t>
      </w:r>
      <w:r w:rsidR="006233D2" w:rsidRPr="00196CFC">
        <w:rPr>
          <w:b/>
          <w:noProof/>
        </w:rPr>
        <w:tab/>
      </w:r>
      <w:r w:rsidR="002D5185" w:rsidRPr="00196CFC">
        <w:rPr>
          <w:b/>
          <w:noProof/>
        </w:rPr>
        <w:t>LÄÄKEVALMISTEEN NIMI</w:t>
      </w:r>
    </w:p>
    <w:p w14:paraId="50E98FC0" w14:textId="77777777" w:rsidR="00605800" w:rsidRPr="00196CFC" w:rsidRDefault="00605800" w:rsidP="00196CFC">
      <w:pPr>
        <w:autoSpaceDE w:val="0"/>
        <w:autoSpaceDN w:val="0"/>
        <w:adjustRightInd w:val="0"/>
      </w:pPr>
    </w:p>
    <w:p w14:paraId="2B3C8D92" w14:textId="7780A95D" w:rsidR="00605800" w:rsidRPr="00196CFC" w:rsidRDefault="00605800" w:rsidP="00196CFC">
      <w:pPr>
        <w:rPr>
          <w:noProof/>
        </w:rPr>
      </w:pPr>
      <w:r w:rsidRPr="00196CFC">
        <w:rPr>
          <w:noProof/>
        </w:rPr>
        <w:t xml:space="preserve">Efavirenz/Emtricitabine/Tenofovir disoproxil Mylan 600 mg/200 mg/245 mg </w:t>
      </w:r>
      <w:r w:rsidR="00AA4C86" w:rsidRPr="00196CFC">
        <w:rPr>
          <w:noProof/>
        </w:rPr>
        <w:t>kalvopäällysteiset tabletit</w:t>
      </w:r>
    </w:p>
    <w:p w14:paraId="4D0FE531" w14:textId="77777777" w:rsidR="00605800" w:rsidRPr="00196CFC" w:rsidRDefault="00605800" w:rsidP="00196CFC">
      <w:pPr>
        <w:rPr>
          <w:noProof/>
        </w:rPr>
      </w:pPr>
    </w:p>
    <w:p w14:paraId="75D869C1" w14:textId="3673D100" w:rsidR="00605800" w:rsidRPr="00196CFC" w:rsidRDefault="00AA4C86" w:rsidP="00196CFC">
      <w:pPr>
        <w:rPr>
          <w:noProof/>
        </w:rPr>
      </w:pPr>
      <w:r w:rsidRPr="00196CFC">
        <w:rPr>
          <w:noProof/>
        </w:rPr>
        <w:t>efavirentsi/emtrisitabiini/tenofoviiridisoproksiili</w:t>
      </w:r>
    </w:p>
    <w:p w14:paraId="0A5E12F8" w14:textId="77777777" w:rsidR="00605800" w:rsidRPr="00196CFC" w:rsidRDefault="00605800" w:rsidP="00196CFC">
      <w:pPr>
        <w:autoSpaceDE w:val="0"/>
        <w:autoSpaceDN w:val="0"/>
        <w:adjustRightInd w:val="0"/>
      </w:pPr>
    </w:p>
    <w:p w14:paraId="560A5F54" w14:textId="77777777" w:rsidR="00605800" w:rsidRPr="00196CFC" w:rsidRDefault="00605800" w:rsidP="00196CFC">
      <w:pPr>
        <w:autoSpaceDE w:val="0"/>
        <w:autoSpaceDN w:val="0"/>
        <w:adjustRightInd w:val="0"/>
      </w:pPr>
    </w:p>
    <w:p w14:paraId="66F7EBEF" w14:textId="12F867B4"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2.</w:t>
      </w:r>
      <w:r w:rsidR="006233D2" w:rsidRPr="00196CFC">
        <w:rPr>
          <w:b/>
          <w:noProof/>
        </w:rPr>
        <w:tab/>
      </w:r>
      <w:r w:rsidR="002D5185" w:rsidRPr="00196CFC">
        <w:rPr>
          <w:b/>
          <w:noProof/>
        </w:rPr>
        <w:t>MYYNTILUVAN HALTIJAN NIMI</w:t>
      </w:r>
    </w:p>
    <w:p w14:paraId="50232888" w14:textId="77777777" w:rsidR="00605800" w:rsidRPr="00196CFC" w:rsidRDefault="00605800" w:rsidP="00196CFC">
      <w:pPr>
        <w:autoSpaceDE w:val="0"/>
        <w:autoSpaceDN w:val="0"/>
        <w:adjustRightInd w:val="0"/>
      </w:pPr>
    </w:p>
    <w:p w14:paraId="6FD6DB25" w14:textId="77777777" w:rsidR="00605800" w:rsidRPr="00196CFC" w:rsidRDefault="00605800" w:rsidP="00196CFC">
      <w:pPr>
        <w:autoSpaceDE w:val="0"/>
        <w:autoSpaceDN w:val="0"/>
        <w:adjustRightInd w:val="0"/>
      </w:pPr>
      <w:r w:rsidRPr="00196CFC">
        <w:t>Mylan Pharmaceuticals Limited</w:t>
      </w:r>
    </w:p>
    <w:p w14:paraId="20A2104E" w14:textId="77777777" w:rsidR="00605800" w:rsidRPr="00196CFC" w:rsidRDefault="00605800" w:rsidP="00196CFC">
      <w:pPr>
        <w:autoSpaceDE w:val="0"/>
        <w:autoSpaceDN w:val="0"/>
        <w:adjustRightInd w:val="0"/>
      </w:pPr>
    </w:p>
    <w:p w14:paraId="04584F8A" w14:textId="77777777" w:rsidR="00605800" w:rsidRPr="00196CFC" w:rsidRDefault="00605800" w:rsidP="00196CFC">
      <w:pPr>
        <w:autoSpaceDE w:val="0"/>
        <w:autoSpaceDN w:val="0"/>
        <w:adjustRightInd w:val="0"/>
      </w:pPr>
    </w:p>
    <w:p w14:paraId="4AF01462" w14:textId="1B85DEBD"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3.</w:t>
      </w:r>
      <w:r w:rsidR="006233D2" w:rsidRPr="00196CFC">
        <w:rPr>
          <w:b/>
          <w:noProof/>
        </w:rPr>
        <w:tab/>
      </w:r>
      <w:r w:rsidR="002D5185" w:rsidRPr="00196CFC">
        <w:rPr>
          <w:b/>
          <w:noProof/>
        </w:rPr>
        <w:t>VIIMEINEN KÄYTTÖPÄIVÄMÄÄRÄ</w:t>
      </w:r>
    </w:p>
    <w:p w14:paraId="774AD6BB" w14:textId="77777777" w:rsidR="00605800" w:rsidRPr="00196CFC" w:rsidRDefault="00605800" w:rsidP="00196CFC">
      <w:pPr>
        <w:autoSpaceDE w:val="0"/>
        <w:autoSpaceDN w:val="0"/>
        <w:adjustRightInd w:val="0"/>
      </w:pPr>
    </w:p>
    <w:p w14:paraId="0D1CA9B1" w14:textId="77777777" w:rsidR="00605800" w:rsidRPr="00196CFC" w:rsidRDefault="00605800" w:rsidP="00196CFC">
      <w:pPr>
        <w:autoSpaceDE w:val="0"/>
        <w:autoSpaceDN w:val="0"/>
        <w:adjustRightInd w:val="0"/>
      </w:pPr>
      <w:r w:rsidRPr="00196CFC">
        <w:t>EXP</w:t>
      </w:r>
    </w:p>
    <w:p w14:paraId="1FA69231" w14:textId="77777777" w:rsidR="00605800" w:rsidRPr="00196CFC" w:rsidRDefault="00605800" w:rsidP="005844E2">
      <w:pPr>
        <w:autoSpaceDE w:val="0"/>
        <w:autoSpaceDN w:val="0"/>
        <w:adjustRightInd w:val="0"/>
      </w:pPr>
    </w:p>
    <w:p w14:paraId="54431FB1" w14:textId="77777777" w:rsidR="00605800" w:rsidRPr="00196CFC" w:rsidRDefault="00605800" w:rsidP="005844E2">
      <w:pPr>
        <w:autoSpaceDE w:val="0"/>
        <w:autoSpaceDN w:val="0"/>
        <w:adjustRightInd w:val="0"/>
      </w:pPr>
    </w:p>
    <w:p w14:paraId="2E23A47D" w14:textId="7DFDCE43"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4.</w:t>
      </w:r>
      <w:r w:rsidR="006233D2" w:rsidRPr="00196CFC">
        <w:rPr>
          <w:b/>
          <w:noProof/>
        </w:rPr>
        <w:tab/>
      </w:r>
      <w:r w:rsidR="002D5185" w:rsidRPr="00196CFC">
        <w:rPr>
          <w:b/>
          <w:noProof/>
        </w:rPr>
        <w:t>ERÄNUMERO</w:t>
      </w:r>
    </w:p>
    <w:p w14:paraId="286A2B6D" w14:textId="77777777" w:rsidR="00605800" w:rsidRPr="00196CFC" w:rsidRDefault="00605800" w:rsidP="00196CFC">
      <w:pPr>
        <w:autoSpaceDE w:val="0"/>
        <w:autoSpaceDN w:val="0"/>
        <w:adjustRightInd w:val="0"/>
      </w:pPr>
    </w:p>
    <w:p w14:paraId="0C10AA2D" w14:textId="77777777" w:rsidR="00605800" w:rsidRPr="00196CFC" w:rsidRDefault="00605800" w:rsidP="00196CFC">
      <w:pPr>
        <w:autoSpaceDE w:val="0"/>
        <w:autoSpaceDN w:val="0"/>
        <w:adjustRightInd w:val="0"/>
      </w:pPr>
      <w:r w:rsidRPr="00196CFC">
        <w:t>Lot</w:t>
      </w:r>
    </w:p>
    <w:p w14:paraId="765D2EF3" w14:textId="77777777" w:rsidR="00605800" w:rsidRPr="00196CFC" w:rsidRDefault="00605800" w:rsidP="00196CFC">
      <w:pPr>
        <w:autoSpaceDE w:val="0"/>
        <w:autoSpaceDN w:val="0"/>
        <w:adjustRightInd w:val="0"/>
      </w:pPr>
    </w:p>
    <w:p w14:paraId="6FDF1FBA" w14:textId="77777777" w:rsidR="00605800" w:rsidRPr="00196CFC" w:rsidRDefault="00605800" w:rsidP="00196CFC">
      <w:pPr>
        <w:autoSpaceDE w:val="0"/>
        <w:autoSpaceDN w:val="0"/>
        <w:adjustRightInd w:val="0"/>
      </w:pPr>
    </w:p>
    <w:p w14:paraId="5DD121B9" w14:textId="0407C216" w:rsidR="00605800" w:rsidRPr="00196CFC" w:rsidRDefault="00605800" w:rsidP="00196CFC">
      <w:pPr>
        <w:pBdr>
          <w:top w:val="single" w:sz="4" w:space="1" w:color="auto"/>
          <w:left w:val="single" w:sz="4" w:space="4" w:color="auto"/>
          <w:bottom w:val="single" w:sz="4" w:space="1" w:color="auto"/>
          <w:right w:val="single" w:sz="4" w:space="4" w:color="auto"/>
        </w:pBdr>
        <w:ind w:left="567" w:hanging="567"/>
        <w:rPr>
          <w:b/>
          <w:noProof/>
        </w:rPr>
      </w:pPr>
      <w:r w:rsidRPr="00196CFC">
        <w:rPr>
          <w:b/>
          <w:noProof/>
        </w:rPr>
        <w:t>5.</w:t>
      </w:r>
      <w:r w:rsidR="006233D2" w:rsidRPr="00196CFC">
        <w:rPr>
          <w:b/>
          <w:noProof/>
        </w:rPr>
        <w:tab/>
      </w:r>
      <w:r w:rsidR="002D5185" w:rsidRPr="00196CFC">
        <w:rPr>
          <w:b/>
          <w:noProof/>
        </w:rPr>
        <w:t>MUUTA</w:t>
      </w:r>
    </w:p>
    <w:p w14:paraId="1DC2B8B3" w14:textId="77777777" w:rsidR="005844E2" w:rsidRDefault="005844E2" w:rsidP="00196CFC"/>
    <w:p w14:paraId="52347A13" w14:textId="77777777" w:rsidR="005844E2" w:rsidRDefault="005844E2" w:rsidP="00196CFC"/>
    <w:p w14:paraId="3B07997D" w14:textId="77777777" w:rsidR="00605800" w:rsidRPr="00196CFC" w:rsidRDefault="00605800" w:rsidP="00196CFC">
      <w:r w:rsidRPr="00196CFC">
        <w:br w:type="page"/>
      </w:r>
    </w:p>
    <w:p w14:paraId="5BE8C74A" w14:textId="77777777" w:rsidR="00375084" w:rsidRPr="00196CFC" w:rsidRDefault="00375084" w:rsidP="00196CFC">
      <w:pPr>
        <w:rPr>
          <w:rFonts w:cs="Times New Roman"/>
        </w:rPr>
      </w:pPr>
    </w:p>
    <w:p w14:paraId="0C323D60" w14:textId="77777777" w:rsidR="00375084" w:rsidRPr="00196CFC" w:rsidRDefault="00375084" w:rsidP="00196CFC">
      <w:pPr>
        <w:rPr>
          <w:rFonts w:cs="Times New Roman"/>
        </w:rPr>
      </w:pPr>
    </w:p>
    <w:p w14:paraId="7E693708" w14:textId="77777777" w:rsidR="00375084" w:rsidRPr="00196CFC" w:rsidRDefault="00375084" w:rsidP="00196CFC">
      <w:pPr>
        <w:rPr>
          <w:rFonts w:cs="Times New Roman"/>
        </w:rPr>
      </w:pPr>
    </w:p>
    <w:p w14:paraId="25711FB9" w14:textId="77777777" w:rsidR="00375084" w:rsidRPr="00196CFC" w:rsidRDefault="00375084" w:rsidP="00196CFC">
      <w:pPr>
        <w:rPr>
          <w:rFonts w:cs="Times New Roman"/>
        </w:rPr>
      </w:pPr>
    </w:p>
    <w:p w14:paraId="7FDAD2BF" w14:textId="77777777" w:rsidR="00375084" w:rsidRPr="00196CFC" w:rsidRDefault="00375084" w:rsidP="00196CFC">
      <w:pPr>
        <w:rPr>
          <w:rFonts w:cs="Times New Roman"/>
        </w:rPr>
      </w:pPr>
    </w:p>
    <w:p w14:paraId="08D3E1BA" w14:textId="77777777" w:rsidR="00375084" w:rsidRPr="00196CFC" w:rsidRDefault="00375084" w:rsidP="00196CFC">
      <w:pPr>
        <w:rPr>
          <w:rFonts w:cs="Times New Roman"/>
        </w:rPr>
      </w:pPr>
    </w:p>
    <w:p w14:paraId="43874542" w14:textId="77777777" w:rsidR="00375084" w:rsidRPr="00196CFC" w:rsidRDefault="00375084" w:rsidP="00196CFC">
      <w:pPr>
        <w:rPr>
          <w:rFonts w:cs="Times New Roman"/>
        </w:rPr>
      </w:pPr>
    </w:p>
    <w:p w14:paraId="3778C0A8" w14:textId="77777777" w:rsidR="00375084" w:rsidRPr="00196CFC" w:rsidRDefault="00375084" w:rsidP="00196CFC">
      <w:pPr>
        <w:rPr>
          <w:rFonts w:cs="Times New Roman"/>
        </w:rPr>
      </w:pPr>
    </w:p>
    <w:p w14:paraId="2E83B20B" w14:textId="77777777" w:rsidR="00375084" w:rsidRPr="00196CFC" w:rsidRDefault="00375084" w:rsidP="00196CFC">
      <w:pPr>
        <w:rPr>
          <w:rFonts w:cs="Times New Roman"/>
        </w:rPr>
      </w:pPr>
    </w:p>
    <w:p w14:paraId="0D520EA4" w14:textId="77777777" w:rsidR="00375084" w:rsidRPr="00196CFC" w:rsidRDefault="00375084" w:rsidP="00196CFC">
      <w:pPr>
        <w:rPr>
          <w:rFonts w:cs="Times New Roman"/>
        </w:rPr>
      </w:pPr>
    </w:p>
    <w:p w14:paraId="2008575D" w14:textId="77777777" w:rsidR="00375084" w:rsidRPr="00196CFC" w:rsidRDefault="00375084" w:rsidP="00196CFC">
      <w:pPr>
        <w:rPr>
          <w:rFonts w:cs="Times New Roman"/>
        </w:rPr>
      </w:pPr>
    </w:p>
    <w:p w14:paraId="7B0C3D95" w14:textId="77777777" w:rsidR="00375084" w:rsidRPr="00196CFC" w:rsidRDefault="00375084" w:rsidP="00196CFC">
      <w:pPr>
        <w:rPr>
          <w:rFonts w:cs="Times New Roman"/>
        </w:rPr>
      </w:pPr>
    </w:p>
    <w:p w14:paraId="1FA3832E" w14:textId="77777777" w:rsidR="00375084" w:rsidRPr="00196CFC" w:rsidRDefault="00375084" w:rsidP="00196CFC">
      <w:pPr>
        <w:rPr>
          <w:rFonts w:cs="Times New Roman"/>
        </w:rPr>
      </w:pPr>
    </w:p>
    <w:p w14:paraId="5EEC2D89" w14:textId="77777777" w:rsidR="00375084" w:rsidRPr="00196CFC" w:rsidRDefault="00375084" w:rsidP="00196CFC">
      <w:pPr>
        <w:rPr>
          <w:rFonts w:cs="Times New Roman"/>
        </w:rPr>
      </w:pPr>
    </w:p>
    <w:p w14:paraId="259BD8F5" w14:textId="77777777" w:rsidR="00375084" w:rsidRPr="00196CFC" w:rsidRDefault="00375084" w:rsidP="00196CFC">
      <w:pPr>
        <w:rPr>
          <w:rFonts w:cs="Times New Roman"/>
        </w:rPr>
      </w:pPr>
    </w:p>
    <w:p w14:paraId="66DEEFF7" w14:textId="77777777" w:rsidR="00375084" w:rsidRPr="00196CFC" w:rsidRDefault="00375084" w:rsidP="00196CFC">
      <w:pPr>
        <w:rPr>
          <w:rFonts w:cs="Times New Roman"/>
        </w:rPr>
      </w:pPr>
    </w:p>
    <w:p w14:paraId="11A8C314" w14:textId="77777777" w:rsidR="00375084" w:rsidRPr="00196CFC" w:rsidRDefault="00375084" w:rsidP="00196CFC">
      <w:pPr>
        <w:rPr>
          <w:rFonts w:cs="Times New Roman"/>
        </w:rPr>
      </w:pPr>
    </w:p>
    <w:p w14:paraId="1250A2C5" w14:textId="77777777" w:rsidR="00375084" w:rsidRPr="00196CFC" w:rsidRDefault="00375084" w:rsidP="00196CFC">
      <w:pPr>
        <w:rPr>
          <w:rFonts w:cs="Times New Roman"/>
        </w:rPr>
      </w:pPr>
    </w:p>
    <w:p w14:paraId="3A812480" w14:textId="77777777" w:rsidR="00375084" w:rsidRPr="00196CFC" w:rsidRDefault="00375084" w:rsidP="00196CFC">
      <w:pPr>
        <w:rPr>
          <w:rFonts w:cs="Times New Roman"/>
        </w:rPr>
      </w:pPr>
    </w:p>
    <w:p w14:paraId="0762208A" w14:textId="77777777" w:rsidR="00375084" w:rsidRPr="00196CFC" w:rsidRDefault="00375084" w:rsidP="00196CFC">
      <w:pPr>
        <w:rPr>
          <w:rFonts w:cs="Times New Roman"/>
        </w:rPr>
      </w:pPr>
    </w:p>
    <w:p w14:paraId="5A870009" w14:textId="77777777" w:rsidR="00375084" w:rsidRPr="00196CFC" w:rsidRDefault="00375084" w:rsidP="00196CFC">
      <w:pPr>
        <w:rPr>
          <w:rFonts w:cs="Times New Roman"/>
        </w:rPr>
      </w:pPr>
    </w:p>
    <w:p w14:paraId="08193210" w14:textId="77777777" w:rsidR="00375084" w:rsidRPr="00196CFC" w:rsidRDefault="00375084" w:rsidP="00196CFC">
      <w:pPr>
        <w:rPr>
          <w:rFonts w:cs="Times New Roman"/>
        </w:rPr>
      </w:pPr>
    </w:p>
    <w:p w14:paraId="49A24CA7" w14:textId="77777777" w:rsidR="00375084" w:rsidRPr="00196CFC" w:rsidRDefault="00375084" w:rsidP="00196CFC">
      <w:pPr>
        <w:rPr>
          <w:rFonts w:cs="Times New Roman"/>
        </w:rPr>
      </w:pPr>
    </w:p>
    <w:p w14:paraId="72638F63" w14:textId="77777777" w:rsidR="00375084" w:rsidRPr="00196CFC" w:rsidRDefault="00375084" w:rsidP="00196CFC">
      <w:pPr>
        <w:pStyle w:val="Heading1"/>
        <w:jc w:val="center"/>
      </w:pPr>
      <w:r w:rsidRPr="00196CFC">
        <w:t>B. PAKKAUSSELOSTE</w:t>
      </w:r>
    </w:p>
    <w:p w14:paraId="152B858B" w14:textId="77777777" w:rsidR="00EA1A71" w:rsidRPr="00196CFC" w:rsidRDefault="00EA1A71" w:rsidP="00196CFC">
      <w:pPr>
        <w:pStyle w:val="Title"/>
        <w:jc w:val="left"/>
        <w:outlineLvl w:val="9"/>
      </w:pPr>
      <w:r w:rsidRPr="00196CFC">
        <w:br w:type="page"/>
      </w:r>
    </w:p>
    <w:p w14:paraId="41AEED0E" w14:textId="77777777" w:rsidR="00375084" w:rsidRPr="00196CFC" w:rsidRDefault="00375084" w:rsidP="00196CFC">
      <w:pPr>
        <w:pStyle w:val="Title"/>
        <w:outlineLvl w:val="9"/>
      </w:pPr>
      <w:r w:rsidRPr="00196CFC">
        <w:lastRenderedPageBreak/>
        <w:t>Pakkausseloste: Tietoa potilaalle</w:t>
      </w:r>
    </w:p>
    <w:p w14:paraId="6EC8F778" w14:textId="77777777" w:rsidR="00375084" w:rsidRPr="00196CFC" w:rsidRDefault="00375084" w:rsidP="00196CFC">
      <w:pPr>
        <w:pStyle w:val="NormalKeep"/>
      </w:pPr>
    </w:p>
    <w:p w14:paraId="2ECA9814" w14:textId="77777777" w:rsidR="00375084" w:rsidRPr="00196CFC" w:rsidRDefault="00375084" w:rsidP="00196CFC">
      <w:pPr>
        <w:pStyle w:val="Title"/>
        <w:outlineLvl w:val="9"/>
      </w:pPr>
      <w:r w:rsidRPr="00196CFC">
        <w:t>Efavirenz/Emtricitabine/Tenofovir disoproxil Mylan 600 mg/200 mg/245 mg kalvopäällysteiset tabletit</w:t>
      </w:r>
    </w:p>
    <w:p w14:paraId="2D38F6E2" w14:textId="77777777" w:rsidR="00375084" w:rsidRPr="00196CFC" w:rsidRDefault="002123AD" w:rsidP="00196CFC">
      <w:pPr>
        <w:pStyle w:val="NormalCentred"/>
      </w:pPr>
      <w:r w:rsidRPr="00196CFC">
        <w:t>e</w:t>
      </w:r>
      <w:r w:rsidR="00375084" w:rsidRPr="00196CFC">
        <w:t>favirentsi/emtrisitabiini/tenofoviiridisoproksiili</w:t>
      </w:r>
    </w:p>
    <w:p w14:paraId="7D63F7BE" w14:textId="77777777" w:rsidR="00375084" w:rsidRPr="00196CFC" w:rsidRDefault="00375084" w:rsidP="00196CFC">
      <w:pPr>
        <w:rPr>
          <w:rFonts w:cs="Times New Roman"/>
        </w:rPr>
      </w:pPr>
    </w:p>
    <w:p w14:paraId="7F242456" w14:textId="77777777" w:rsidR="005A31FB" w:rsidRPr="00196CFC" w:rsidRDefault="005A31FB" w:rsidP="00196CFC">
      <w:pPr>
        <w:rPr>
          <w:rFonts w:cs="Times New Roman"/>
        </w:rPr>
      </w:pPr>
    </w:p>
    <w:p w14:paraId="2893023C" w14:textId="77777777" w:rsidR="00375084" w:rsidRPr="00196CFC" w:rsidRDefault="00375084" w:rsidP="00196CFC">
      <w:pPr>
        <w:pStyle w:val="HeadingStrong"/>
      </w:pPr>
      <w:r w:rsidRPr="00196CFC">
        <w:t xml:space="preserve">Lue tämä pakkausseloste huolellisesti ennen kuin aloitat </w:t>
      </w:r>
      <w:r w:rsidR="002B1D56" w:rsidRPr="00196CFC">
        <w:t xml:space="preserve">tämän </w:t>
      </w:r>
      <w:r w:rsidRPr="00196CFC">
        <w:t>lääkkeen ottamisen, sillä se sisältää sinulle tärkeitä tietoja.</w:t>
      </w:r>
    </w:p>
    <w:p w14:paraId="2AC98F8A" w14:textId="77777777" w:rsidR="00375084" w:rsidRPr="00196CFC" w:rsidRDefault="00375084" w:rsidP="00196CFC">
      <w:pPr>
        <w:pStyle w:val="Bullet-"/>
        <w:keepNext/>
      </w:pPr>
      <w:r w:rsidRPr="00196CFC">
        <w:t>Säilytä tämä pakkausseloste. Voit tarvita sitä myöhemmin.</w:t>
      </w:r>
    </w:p>
    <w:p w14:paraId="11946F83" w14:textId="77777777" w:rsidR="00375084" w:rsidRPr="00196CFC" w:rsidRDefault="00375084" w:rsidP="00196CFC">
      <w:pPr>
        <w:pStyle w:val="Bullet-"/>
      </w:pPr>
      <w:r w:rsidRPr="00196CFC">
        <w:t>Jos sinulla on kysyttävää, käänny lääkärin tai apteekkihenkilökunnan puoleen.</w:t>
      </w:r>
    </w:p>
    <w:p w14:paraId="0686A7EB" w14:textId="77777777" w:rsidR="00375084" w:rsidRPr="00196CFC" w:rsidRDefault="00375084" w:rsidP="00196CFC">
      <w:pPr>
        <w:pStyle w:val="Bullet-"/>
      </w:pPr>
      <w:r w:rsidRPr="00196CFC">
        <w:t xml:space="preserve">Tämä lääke on määrätty vain sinulle eikä sitä </w:t>
      </w:r>
      <w:r w:rsidR="002B1D56" w:rsidRPr="00196CFC">
        <w:t>pidä</w:t>
      </w:r>
      <w:r w:rsidRPr="00196CFC">
        <w:t xml:space="preserve"> antaa muiden käyttöön. Se voi aiheuttaa haittaa muille, vaikka heillä olisikin samanlaiset oireet kuin sinulla.</w:t>
      </w:r>
    </w:p>
    <w:p w14:paraId="76E4A61A" w14:textId="77777777" w:rsidR="00375084" w:rsidRPr="00196CFC" w:rsidRDefault="00375084" w:rsidP="00196CFC">
      <w:pPr>
        <w:pStyle w:val="Bullet-"/>
      </w:pPr>
      <w:r w:rsidRPr="00196CFC">
        <w:t xml:space="preserve">Jos havaitset haittavaikutuksia, </w:t>
      </w:r>
      <w:r w:rsidR="002B1D56" w:rsidRPr="00196CFC">
        <w:t>kerro niistä</w:t>
      </w:r>
      <w:r w:rsidRPr="00196CFC">
        <w:t xml:space="preserve"> lääkäri</w:t>
      </w:r>
      <w:r w:rsidR="002B1D56" w:rsidRPr="00196CFC">
        <w:t>lle</w:t>
      </w:r>
      <w:r w:rsidRPr="00196CFC">
        <w:t xml:space="preserve"> tai apteekkihenkilökunna</w:t>
      </w:r>
      <w:r w:rsidR="002B1D56" w:rsidRPr="00196CFC">
        <w:t>lle</w:t>
      </w:r>
      <w:r w:rsidRPr="00196CFC">
        <w:t>. Tämä koskee myös sellaisia mahdollisia haittavaikutuksia, joita ei ole mainittu tässä pakkausselosteessa. Ks. kohta 4.</w:t>
      </w:r>
    </w:p>
    <w:p w14:paraId="3CC53B71" w14:textId="77777777" w:rsidR="00375084" w:rsidRPr="00196CFC" w:rsidRDefault="00375084" w:rsidP="00196CFC">
      <w:pPr>
        <w:rPr>
          <w:rFonts w:cs="Times New Roman"/>
        </w:rPr>
      </w:pPr>
    </w:p>
    <w:p w14:paraId="75862B99" w14:textId="77777777" w:rsidR="00375084" w:rsidRPr="00196CFC" w:rsidRDefault="00375084" w:rsidP="00196CFC">
      <w:pPr>
        <w:pStyle w:val="HeadingStrong"/>
      </w:pPr>
      <w:r w:rsidRPr="00196CFC">
        <w:t>Tässä pakkausselosteessa kerrotaan:</w:t>
      </w:r>
    </w:p>
    <w:p w14:paraId="37438CB6" w14:textId="77777777" w:rsidR="00375084" w:rsidRPr="00196CFC" w:rsidRDefault="00375084" w:rsidP="00196CFC">
      <w:pPr>
        <w:pStyle w:val="NormalKeep"/>
      </w:pPr>
    </w:p>
    <w:p w14:paraId="3579ECF9" w14:textId="77777777" w:rsidR="00375084" w:rsidRPr="00196CFC" w:rsidRDefault="00375084" w:rsidP="00196CFC">
      <w:pPr>
        <w:pStyle w:val="NormalHanging"/>
        <w:keepNext/>
      </w:pPr>
      <w:r w:rsidRPr="00196CFC">
        <w:t>1.</w:t>
      </w:r>
      <w:r w:rsidRPr="00196CFC">
        <w:tab/>
        <w:t>Mitä Efavirenz/Emtricitabine/Tenofovir disoproxil Mylan on ja mihin sitä käytetään</w:t>
      </w:r>
    </w:p>
    <w:p w14:paraId="2184D18B" w14:textId="77777777" w:rsidR="00375084" w:rsidRPr="00196CFC" w:rsidRDefault="00375084" w:rsidP="00196CFC">
      <w:pPr>
        <w:pStyle w:val="NormalHanging"/>
      </w:pPr>
      <w:r w:rsidRPr="00196CFC">
        <w:t>2.</w:t>
      </w:r>
      <w:r w:rsidRPr="00196CFC">
        <w:tab/>
        <w:t>Mitä sinun on tiedettävä, ennen kuin otat Efavirenz/Emtricitabine/Tenofovir disoproxil Mylan</w:t>
      </w:r>
      <w:r w:rsidR="002B1D56" w:rsidRPr="00196CFC">
        <w:t xml:space="preserve"> -valmistetta</w:t>
      </w:r>
    </w:p>
    <w:p w14:paraId="7F67871A" w14:textId="77777777" w:rsidR="00375084" w:rsidRPr="00196CFC" w:rsidRDefault="00375084" w:rsidP="00196CFC">
      <w:pPr>
        <w:pStyle w:val="NormalHanging"/>
      </w:pPr>
      <w:r w:rsidRPr="00196CFC">
        <w:t>3.</w:t>
      </w:r>
      <w:r w:rsidRPr="00196CFC">
        <w:tab/>
        <w:t>Miten Efavirenz/Emtricitabine/Tenofovir disoproxil Mylan</w:t>
      </w:r>
      <w:r w:rsidR="002B1D56" w:rsidRPr="00196CFC">
        <w:t xml:space="preserve"> -valmistetta</w:t>
      </w:r>
      <w:r w:rsidRPr="00196CFC">
        <w:t xml:space="preserve"> käytetään</w:t>
      </w:r>
    </w:p>
    <w:p w14:paraId="41B6E6D5" w14:textId="77777777" w:rsidR="00375084" w:rsidRPr="00196CFC" w:rsidRDefault="00375084" w:rsidP="00196CFC">
      <w:pPr>
        <w:pStyle w:val="NormalHanging"/>
      </w:pPr>
      <w:r w:rsidRPr="00196CFC">
        <w:t>4.</w:t>
      </w:r>
      <w:r w:rsidRPr="00196CFC">
        <w:tab/>
        <w:t>Mahdolliset haittavaikutukset</w:t>
      </w:r>
    </w:p>
    <w:p w14:paraId="20C252EC" w14:textId="77777777" w:rsidR="00375084" w:rsidRPr="00196CFC" w:rsidRDefault="00375084" w:rsidP="00196CFC">
      <w:pPr>
        <w:pStyle w:val="NormalHanging"/>
        <w:keepNext/>
      </w:pPr>
      <w:r w:rsidRPr="00196CFC">
        <w:t>5.</w:t>
      </w:r>
      <w:r w:rsidRPr="00196CFC">
        <w:tab/>
        <w:t>Efavirenz/Emtricitabine/Tenofovir disoproxil Mylan</w:t>
      </w:r>
      <w:r w:rsidR="002B1D56" w:rsidRPr="00196CFC">
        <w:t xml:space="preserve"> -valmisteen</w:t>
      </w:r>
      <w:r w:rsidRPr="00196CFC">
        <w:t xml:space="preserve"> säilyttäminen</w:t>
      </w:r>
    </w:p>
    <w:p w14:paraId="59F3DD88" w14:textId="77777777" w:rsidR="00375084" w:rsidRPr="00196CFC" w:rsidRDefault="00375084" w:rsidP="00196CFC">
      <w:pPr>
        <w:pStyle w:val="NormalHanging"/>
      </w:pPr>
      <w:r w:rsidRPr="00196CFC">
        <w:t>6.</w:t>
      </w:r>
      <w:r w:rsidRPr="00196CFC">
        <w:tab/>
        <w:t>Pakkauksen sisältö ja muuta tietoa</w:t>
      </w:r>
    </w:p>
    <w:p w14:paraId="7B869447" w14:textId="77777777" w:rsidR="00375084" w:rsidRPr="00196CFC" w:rsidRDefault="00375084" w:rsidP="00196CFC">
      <w:pPr>
        <w:rPr>
          <w:rFonts w:cs="Times New Roman"/>
        </w:rPr>
      </w:pPr>
    </w:p>
    <w:p w14:paraId="74F35AE1" w14:textId="77777777" w:rsidR="00375084" w:rsidRPr="00196CFC" w:rsidRDefault="00375084" w:rsidP="00196CFC">
      <w:pPr>
        <w:rPr>
          <w:rFonts w:cs="Times New Roman"/>
        </w:rPr>
      </w:pPr>
    </w:p>
    <w:p w14:paraId="36F269F1" w14:textId="77777777" w:rsidR="00375084" w:rsidRPr="00196CFC" w:rsidRDefault="00375084" w:rsidP="00196CFC">
      <w:pPr>
        <w:pStyle w:val="BodyText1"/>
        <w:outlineLvl w:val="9"/>
      </w:pPr>
      <w:r w:rsidRPr="00196CFC">
        <w:t>1.</w:t>
      </w:r>
      <w:r w:rsidRPr="00196CFC">
        <w:tab/>
        <w:t>Mitä Efavirenz/Emtricitabine/Tenofovir disoproxil Mylan on ja mihin sitä käytetään</w:t>
      </w:r>
    </w:p>
    <w:p w14:paraId="0CD7144D" w14:textId="77777777" w:rsidR="00375084" w:rsidRPr="00196CFC" w:rsidRDefault="00375084" w:rsidP="00196CFC">
      <w:pPr>
        <w:pStyle w:val="NormalKeep"/>
      </w:pPr>
    </w:p>
    <w:p w14:paraId="323287F8" w14:textId="77777777" w:rsidR="00375084" w:rsidRPr="00196CFC" w:rsidRDefault="00375084" w:rsidP="00196CFC">
      <w:pPr>
        <w:pStyle w:val="NormalKeep"/>
        <w:rPr>
          <w:rFonts w:cs="Times New Roman"/>
        </w:rPr>
      </w:pPr>
      <w:r w:rsidRPr="00196CFC">
        <w:rPr>
          <w:rStyle w:val="Strong"/>
        </w:rPr>
        <w:t>Efavirenz/Emtricitabine/Tenofovir disoproxil Mylan sisältää kolmea vaikuttavaa ainetta,</w:t>
      </w:r>
      <w:r w:rsidRPr="00196CFC">
        <w:t xml:space="preserve"> joita käytetään ihmisen immuunikatovirusinfektion eli HIV-infektion hoitoon:</w:t>
      </w:r>
    </w:p>
    <w:p w14:paraId="5796FF32" w14:textId="77777777" w:rsidR="00375084" w:rsidRPr="00196CFC" w:rsidRDefault="00375084" w:rsidP="00196CFC">
      <w:pPr>
        <w:pStyle w:val="NormalKeep"/>
      </w:pPr>
    </w:p>
    <w:p w14:paraId="56C913A7" w14:textId="77777777" w:rsidR="00375084" w:rsidRPr="00196CFC" w:rsidRDefault="00375084" w:rsidP="00196CFC">
      <w:pPr>
        <w:pStyle w:val="Bullet-"/>
        <w:keepNext/>
      </w:pPr>
      <w:r w:rsidRPr="00196CFC">
        <w:t>Efavirentsi on ei-nukleosidirakenteinen käänteiskopioijaentsyymin estäjä (NNRTI)</w:t>
      </w:r>
    </w:p>
    <w:p w14:paraId="7B03DC7C" w14:textId="77777777" w:rsidR="00375084" w:rsidRPr="00196CFC" w:rsidRDefault="00375084" w:rsidP="00196CFC">
      <w:pPr>
        <w:pStyle w:val="Bullet-"/>
        <w:keepNext/>
      </w:pPr>
      <w:r w:rsidRPr="00196CFC">
        <w:t>Emtrisitabiini on nukleosidirakenteinen käänteiskopioijaentsyymin estäjä (NRTI)</w:t>
      </w:r>
    </w:p>
    <w:p w14:paraId="5E2E73B0" w14:textId="77777777" w:rsidR="00375084" w:rsidRPr="00196CFC" w:rsidRDefault="00375084" w:rsidP="00196CFC">
      <w:pPr>
        <w:pStyle w:val="Bullet-"/>
      </w:pPr>
      <w:r w:rsidRPr="00196CFC">
        <w:t>Tenofoviiridisoproksiili on nukleotidirakenteinen käänteiskopioijaentsyymin estäjä (NtRTI)</w:t>
      </w:r>
    </w:p>
    <w:p w14:paraId="3718FD7B" w14:textId="77777777" w:rsidR="00375084" w:rsidRPr="00196CFC" w:rsidRDefault="00375084" w:rsidP="00196CFC">
      <w:pPr>
        <w:rPr>
          <w:rFonts w:cs="Times New Roman"/>
        </w:rPr>
      </w:pPr>
    </w:p>
    <w:p w14:paraId="54C129A7" w14:textId="77777777" w:rsidR="00375084" w:rsidRPr="00196CFC" w:rsidRDefault="00375084" w:rsidP="00196CFC">
      <w:pPr>
        <w:rPr>
          <w:rFonts w:cs="Times New Roman"/>
        </w:rPr>
      </w:pPr>
      <w:r w:rsidRPr="00196CFC">
        <w:t>Nämä retroviruslääkkeiden ryhmään kuuluvat vaikuttavat aineet estävät viruksen lisääntymisen kannalta välttämättömän entsyymin (käänteiskopioijaentsyymin) toimintaa.</w:t>
      </w:r>
    </w:p>
    <w:p w14:paraId="1167E0EF" w14:textId="77777777" w:rsidR="00375084" w:rsidRPr="00196CFC" w:rsidRDefault="00375084" w:rsidP="00196CFC">
      <w:pPr>
        <w:rPr>
          <w:rFonts w:cs="Times New Roman"/>
        </w:rPr>
      </w:pPr>
    </w:p>
    <w:p w14:paraId="592CEE90" w14:textId="77777777" w:rsidR="00375084" w:rsidRPr="00196CFC" w:rsidRDefault="00375084" w:rsidP="00196CFC">
      <w:pPr>
        <w:rPr>
          <w:rFonts w:cs="Times New Roman"/>
        </w:rPr>
      </w:pPr>
      <w:r w:rsidRPr="00196CFC">
        <w:rPr>
          <w:rStyle w:val="Strong"/>
        </w:rPr>
        <w:t xml:space="preserve">Efavirenz/Emtricitabine/Tenofovir disoproxil Mylan on </w:t>
      </w:r>
      <w:r w:rsidR="002C3985" w:rsidRPr="00196CFC">
        <w:rPr>
          <w:rStyle w:val="Strong"/>
        </w:rPr>
        <w:t xml:space="preserve">tarkoitettu </w:t>
      </w:r>
      <w:r w:rsidRPr="00196CFC">
        <w:rPr>
          <w:rStyle w:val="Strong"/>
        </w:rPr>
        <w:t xml:space="preserve">ihmisen immuunikatovirusinfektion eli HIV-infektion hoitoon </w:t>
      </w:r>
      <w:r w:rsidRPr="00196CFC">
        <w:t>vähintään 18</w:t>
      </w:r>
      <w:r w:rsidR="005A31FB" w:rsidRPr="00196CFC">
        <w:t> </w:t>
      </w:r>
      <w:r w:rsidRPr="00196CFC">
        <w:t>vuoden</w:t>
      </w:r>
      <w:r w:rsidR="002123AD" w:rsidRPr="00196CFC">
        <w:t xml:space="preserve"> ikäisillä aikuisilla, joita on </w:t>
      </w:r>
      <w:r w:rsidRPr="00196CFC">
        <w:t>aiemmin hoidettu muilla retroviruslääkkeillä ja joiden HIV</w:t>
      </w:r>
      <w:r w:rsidR="002C3985" w:rsidRPr="00196CFC">
        <w:t>-</w:t>
      </w:r>
      <w:r w:rsidRPr="00196CFC">
        <w:t>1</w:t>
      </w:r>
      <w:r w:rsidR="002C3985" w:rsidRPr="00196CFC">
        <w:t xml:space="preserve"> </w:t>
      </w:r>
      <w:r w:rsidRPr="00196CFC">
        <w:t>-infektio on pysynyt hallinnassa vähintään kolmen kuukauden ajan. Hoitoa ei tule käyttää, jos aikaisempi HIV-lääkitys on johtanut hoidon epäonnistumiseen.</w:t>
      </w:r>
    </w:p>
    <w:p w14:paraId="2BC8FDEE" w14:textId="77777777" w:rsidR="00375084" w:rsidRPr="00196CFC" w:rsidRDefault="00375084" w:rsidP="00196CFC">
      <w:pPr>
        <w:rPr>
          <w:rFonts w:cs="Times New Roman"/>
        </w:rPr>
      </w:pPr>
    </w:p>
    <w:p w14:paraId="58C2515A" w14:textId="77777777" w:rsidR="00375084" w:rsidRPr="00196CFC" w:rsidRDefault="00375084" w:rsidP="00196CFC">
      <w:pPr>
        <w:rPr>
          <w:rFonts w:cs="Times New Roman"/>
        </w:rPr>
      </w:pPr>
    </w:p>
    <w:p w14:paraId="31B7C4E2" w14:textId="77777777" w:rsidR="00375084" w:rsidRPr="00196CFC" w:rsidRDefault="00375084" w:rsidP="00196CFC">
      <w:pPr>
        <w:pStyle w:val="BodyText1"/>
        <w:outlineLvl w:val="9"/>
      </w:pPr>
      <w:r w:rsidRPr="00196CFC">
        <w:t>2.</w:t>
      </w:r>
      <w:r w:rsidRPr="00196CFC">
        <w:tab/>
        <w:t>Mitä sinun on tiedettävä, ennen kuin otat Efavirenz/Emtricitabine/Tenofovir disoproxil Mylan</w:t>
      </w:r>
      <w:r w:rsidR="00172B0D" w:rsidRPr="00196CFC">
        <w:t xml:space="preserve"> -valmistetta</w:t>
      </w:r>
    </w:p>
    <w:p w14:paraId="7208EE1C" w14:textId="77777777" w:rsidR="00375084" w:rsidRPr="00196CFC" w:rsidRDefault="00375084" w:rsidP="00196CFC">
      <w:pPr>
        <w:pStyle w:val="NormalKeep"/>
      </w:pPr>
    </w:p>
    <w:p w14:paraId="5BA3AA79" w14:textId="77777777" w:rsidR="00375084" w:rsidRPr="00196CFC" w:rsidRDefault="00375084" w:rsidP="00196CFC">
      <w:pPr>
        <w:pStyle w:val="HeadingStrong"/>
        <w:rPr>
          <w:lang w:val="it-IT"/>
        </w:rPr>
      </w:pPr>
      <w:r w:rsidRPr="00196CFC">
        <w:rPr>
          <w:lang w:val="it-IT"/>
        </w:rPr>
        <w:t>Älä ota Efavirenz/Emtricitabine/Tenofovir disoproxil Mylan</w:t>
      </w:r>
      <w:r w:rsidR="00172B0D" w:rsidRPr="00196CFC">
        <w:rPr>
          <w:lang w:val="it-IT"/>
        </w:rPr>
        <w:t xml:space="preserve"> -valmistetta</w:t>
      </w:r>
      <w:r w:rsidRPr="00196CFC">
        <w:rPr>
          <w:lang w:val="it-IT"/>
        </w:rPr>
        <w:t>:</w:t>
      </w:r>
    </w:p>
    <w:p w14:paraId="30CFB900" w14:textId="77777777" w:rsidR="00375084" w:rsidRPr="00196CFC" w:rsidRDefault="00375084" w:rsidP="00196CFC">
      <w:pPr>
        <w:pStyle w:val="NormalKeep"/>
        <w:rPr>
          <w:lang w:val="it-IT"/>
        </w:rPr>
      </w:pPr>
    </w:p>
    <w:p w14:paraId="2BF9150F" w14:textId="77777777" w:rsidR="00375084" w:rsidRPr="00196CFC" w:rsidRDefault="00375084" w:rsidP="00196CFC">
      <w:pPr>
        <w:pStyle w:val="Bullet-"/>
        <w:ind w:left="567" w:hanging="425"/>
      </w:pPr>
      <w:r w:rsidRPr="00196CFC">
        <w:rPr>
          <w:rStyle w:val="Strong"/>
        </w:rPr>
        <w:t>jos olet allerginen</w:t>
      </w:r>
      <w:r w:rsidRPr="00196CFC">
        <w:t xml:space="preserve"> efavirentsille, emtrisitabiinille, tenofoviirille, tenofoviiridisoproksiilille tai tämän lääkkeen jollekin muulle aineelle (lueteltu kohdassa 6).</w:t>
      </w:r>
    </w:p>
    <w:p w14:paraId="0DA9B50C" w14:textId="77777777" w:rsidR="00375084" w:rsidRPr="00196CFC" w:rsidRDefault="00375084" w:rsidP="005844E2">
      <w:pPr>
        <w:rPr>
          <w:rFonts w:cs="Times New Roman"/>
        </w:rPr>
      </w:pPr>
    </w:p>
    <w:p w14:paraId="4293439C" w14:textId="77777777" w:rsidR="00375084" w:rsidRPr="00196CFC" w:rsidRDefault="00375084" w:rsidP="00196CFC">
      <w:pPr>
        <w:pStyle w:val="Bullet-"/>
        <w:ind w:left="567" w:hanging="425"/>
        <w:rPr>
          <w:rStyle w:val="Strong"/>
        </w:rPr>
      </w:pPr>
      <w:r w:rsidRPr="00196CFC">
        <w:rPr>
          <w:rStyle w:val="Strong"/>
        </w:rPr>
        <w:t>jos sinulla on vaikea maksasairaus.</w:t>
      </w:r>
    </w:p>
    <w:p w14:paraId="26957EA1" w14:textId="77777777" w:rsidR="006D7F88" w:rsidRPr="00196CFC" w:rsidRDefault="006D7F88" w:rsidP="005844E2">
      <w:pPr>
        <w:pStyle w:val="ListParagraph"/>
        <w:ind w:left="0"/>
        <w:rPr>
          <w:rStyle w:val="Strong"/>
        </w:rPr>
      </w:pPr>
    </w:p>
    <w:p w14:paraId="5027C0DA" w14:textId="77777777" w:rsidR="006D7F88" w:rsidRPr="00196CFC" w:rsidRDefault="006D7F88" w:rsidP="00196CFC">
      <w:pPr>
        <w:pStyle w:val="Bullet-"/>
        <w:ind w:left="567" w:hanging="425"/>
        <w:rPr>
          <w:b/>
        </w:rPr>
      </w:pPr>
      <w:r w:rsidRPr="00196CFC">
        <w:rPr>
          <w:b/>
          <w:bCs/>
        </w:rPr>
        <w:lastRenderedPageBreak/>
        <w:t>jos sinulla on sydänsairaus, kuten poikkeava sähköinen signaali, jota kutsutaan QT-ajan pidentymiseksi ja joka suurentaa huomattavasti sydämen vaikeiden rytmihäiriöiden (kääntyvien kärkien takykardian) riskiä</w:t>
      </w:r>
      <w:r w:rsidR="0034030B" w:rsidRPr="00196CFC">
        <w:rPr>
          <w:b/>
          <w:bCs/>
        </w:rPr>
        <w:t>.</w:t>
      </w:r>
    </w:p>
    <w:p w14:paraId="201E4749" w14:textId="77777777" w:rsidR="000C5A1E" w:rsidRPr="00196CFC" w:rsidRDefault="000C5A1E" w:rsidP="00196CFC">
      <w:pPr>
        <w:pStyle w:val="ListParagraph"/>
        <w:ind w:left="567" w:hanging="425"/>
        <w:rPr>
          <w:rStyle w:val="Strong"/>
        </w:rPr>
      </w:pPr>
    </w:p>
    <w:p w14:paraId="44A17810" w14:textId="77777777" w:rsidR="000C5A1E" w:rsidRPr="00196CFC" w:rsidRDefault="000C5A1E" w:rsidP="00196CFC">
      <w:pPr>
        <w:pStyle w:val="Bullet-"/>
        <w:ind w:left="567" w:hanging="425"/>
        <w:rPr>
          <w:b/>
        </w:rPr>
      </w:pPr>
      <w:r w:rsidRPr="00196CFC">
        <w:t>jos joku perheenjäsenesi (vanhempasi, isovanhempasi, veljesi tai sisaresi) on kuollut äkillisesti sydänvaivan vuoksi tai hänellä on todettu synnynnäinen sydänvika</w:t>
      </w:r>
      <w:r w:rsidR="0034030B" w:rsidRPr="00196CFC">
        <w:t>.</w:t>
      </w:r>
    </w:p>
    <w:p w14:paraId="0187CEAA" w14:textId="77777777" w:rsidR="000C5A1E" w:rsidRPr="00196CFC" w:rsidRDefault="000C5A1E" w:rsidP="00196CFC">
      <w:pPr>
        <w:pStyle w:val="ListParagraph"/>
        <w:ind w:left="567" w:hanging="425"/>
        <w:rPr>
          <w:rStyle w:val="Strong"/>
        </w:rPr>
      </w:pPr>
    </w:p>
    <w:p w14:paraId="521002DC" w14:textId="77777777" w:rsidR="000C5A1E" w:rsidRPr="00196CFC" w:rsidRDefault="000C5A1E" w:rsidP="00196CFC">
      <w:pPr>
        <w:pStyle w:val="Bullet-"/>
        <w:ind w:left="567" w:hanging="425"/>
        <w:rPr>
          <w:rStyle w:val="Strong"/>
        </w:rPr>
      </w:pPr>
      <w:r w:rsidRPr="00196CFC">
        <w:t>jos lääkäri on kertonut sinulle, että veresi elektrolyyttiarvot, kuten kalium- tai magnesiumarvot, ovat suuria tai pieniä</w:t>
      </w:r>
      <w:r w:rsidR="0034030B" w:rsidRPr="00196CFC">
        <w:t>.</w:t>
      </w:r>
    </w:p>
    <w:p w14:paraId="4B4A871E" w14:textId="77777777" w:rsidR="00375084" w:rsidRPr="00196CFC" w:rsidRDefault="00375084" w:rsidP="00196CFC">
      <w:pPr>
        <w:ind w:left="567" w:hanging="425"/>
        <w:rPr>
          <w:rFonts w:cs="Times New Roman"/>
        </w:rPr>
      </w:pPr>
    </w:p>
    <w:p w14:paraId="052E5CFF" w14:textId="77777777" w:rsidR="00375084" w:rsidRPr="00196CFC" w:rsidRDefault="00375084" w:rsidP="00196CFC">
      <w:pPr>
        <w:pStyle w:val="Bullet-"/>
        <w:ind w:left="567" w:hanging="425"/>
      </w:pPr>
      <w:r w:rsidRPr="00196CFC">
        <w:rPr>
          <w:rStyle w:val="Strong"/>
        </w:rPr>
        <w:t xml:space="preserve">jos käytät parhaillaan </w:t>
      </w:r>
      <w:r w:rsidRPr="00196CFC">
        <w:t>jotakin seuraavista lääkkeistä</w:t>
      </w:r>
      <w:r w:rsidR="00947FFE" w:rsidRPr="00196CFC">
        <w:t xml:space="preserve"> (ks. myös kohta Muut lääkevalmisteet ja </w:t>
      </w:r>
      <w:r w:rsidR="004275EF" w:rsidRPr="00196CFC">
        <w:t>Efavirenz/Emtricitabine/Tenofovir disoproxil Mylan</w:t>
      </w:r>
      <w:r w:rsidR="00947FFE" w:rsidRPr="00196CFC">
        <w:t>)</w:t>
      </w:r>
      <w:r w:rsidRPr="00196CFC">
        <w:t>:</w:t>
      </w:r>
    </w:p>
    <w:p w14:paraId="5EB266F8" w14:textId="77777777" w:rsidR="00375084" w:rsidRPr="00196CFC" w:rsidRDefault="00375084" w:rsidP="00196CFC">
      <w:pPr>
        <w:pStyle w:val="Bullet-2"/>
        <w:keepNext/>
      </w:pPr>
      <w:r w:rsidRPr="00196CFC">
        <w:rPr>
          <w:rStyle w:val="Strong"/>
        </w:rPr>
        <w:t>astemitsoli tai terfenadiini</w:t>
      </w:r>
      <w:r w:rsidRPr="00196CFC">
        <w:t xml:space="preserve"> (heinänuha- ja allergialääkkeitä)</w:t>
      </w:r>
    </w:p>
    <w:p w14:paraId="7D252B1B" w14:textId="77777777" w:rsidR="00375084" w:rsidRPr="00196CFC" w:rsidRDefault="00375084" w:rsidP="00196CFC">
      <w:pPr>
        <w:pStyle w:val="Bullet-2"/>
      </w:pPr>
      <w:r w:rsidRPr="00196CFC">
        <w:rPr>
          <w:rStyle w:val="Strong"/>
        </w:rPr>
        <w:t>bepridiili</w:t>
      </w:r>
      <w:r w:rsidRPr="00196CFC">
        <w:t xml:space="preserve"> (sydänlääke)</w:t>
      </w:r>
    </w:p>
    <w:p w14:paraId="15F3A40C" w14:textId="77777777" w:rsidR="00375084" w:rsidRPr="00196CFC" w:rsidRDefault="00375084" w:rsidP="00196CFC">
      <w:pPr>
        <w:pStyle w:val="Bullet-2"/>
      </w:pPr>
      <w:r w:rsidRPr="00196CFC">
        <w:rPr>
          <w:rStyle w:val="Strong"/>
        </w:rPr>
        <w:t>sisapridi</w:t>
      </w:r>
      <w:r w:rsidRPr="00196CFC">
        <w:t xml:space="preserve"> (närästyslääke)</w:t>
      </w:r>
    </w:p>
    <w:p w14:paraId="3EE90FF0" w14:textId="77777777" w:rsidR="00E55A4A" w:rsidRPr="00196CFC" w:rsidRDefault="00E55A4A" w:rsidP="00196CFC">
      <w:pPr>
        <w:pStyle w:val="Bullet-2"/>
      </w:pPr>
      <w:r w:rsidRPr="00196CFC">
        <w:rPr>
          <w:b/>
        </w:rPr>
        <w:t>elbasviirin ja gratsopreviirin yhdistelmä</w:t>
      </w:r>
      <w:r w:rsidRPr="00196CFC">
        <w:t xml:space="preserve"> (käytetään C-hepatiitin hoitoon)</w:t>
      </w:r>
    </w:p>
    <w:p w14:paraId="0E155124" w14:textId="77777777" w:rsidR="00375084" w:rsidRPr="00196CFC" w:rsidRDefault="00375084" w:rsidP="00196CFC">
      <w:pPr>
        <w:pStyle w:val="Bullet-2"/>
      </w:pPr>
      <w:r w:rsidRPr="00196CFC">
        <w:rPr>
          <w:rStyle w:val="Strong"/>
        </w:rPr>
        <w:t>torajyväalkaloidit</w:t>
      </w:r>
      <w:r w:rsidRPr="00196CFC">
        <w:t xml:space="preserve"> (esim. ergotamiini, dihydroergotamiini, ergonoviini ja metyyliergonoviini) (</w:t>
      </w:r>
      <w:r w:rsidR="00E439E3" w:rsidRPr="00196CFC">
        <w:t>migreenin ja sarjoittaisen päänsäryn hoitoon käytettäviä lääkkeitä</w:t>
      </w:r>
      <w:r w:rsidRPr="00196CFC">
        <w:t>)</w:t>
      </w:r>
    </w:p>
    <w:p w14:paraId="62D69B95" w14:textId="77777777" w:rsidR="00375084" w:rsidRPr="00196CFC" w:rsidRDefault="00375084" w:rsidP="00196CFC">
      <w:pPr>
        <w:pStyle w:val="Bullet-2"/>
      </w:pPr>
      <w:r w:rsidRPr="00196CFC">
        <w:rPr>
          <w:rStyle w:val="Strong"/>
        </w:rPr>
        <w:t>midatsolaami tai triatsolaami</w:t>
      </w:r>
      <w:r w:rsidRPr="00196CFC">
        <w:t xml:space="preserve"> (uni- tai nukahtamislääkkeitä)</w:t>
      </w:r>
    </w:p>
    <w:p w14:paraId="5E1B843C" w14:textId="77777777" w:rsidR="00375084" w:rsidRPr="00196CFC" w:rsidRDefault="00375084" w:rsidP="00196CFC">
      <w:pPr>
        <w:pStyle w:val="Bullet-2"/>
      </w:pPr>
      <w:r w:rsidRPr="00196CFC">
        <w:rPr>
          <w:rStyle w:val="Strong"/>
        </w:rPr>
        <w:t>pimotsidi</w:t>
      </w:r>
      <w:r w:rsidR="00941A79" w:rsidRPr="00196CFC">
        <w:rPr>
          <w:b/>
          <w:bCs/>
        </w:rPr>
        <w:t>, imipramiini, amitriptyliini tai klomipramiini</w:t>
      </w:r>
      <w:r w:rsidRPr="00196CFC">
        <w:t xml:space="preserve"> (tiettyjen psyyken sairauksien hoitoon)</w:t>
      </w:r>
    </w:p>
    <w:p w14:paraId="60ACDB38" w14:textId="77777777" w:rsidR="00375084" w:rsidRPr="00196CFC" w:rsidRDefault="00375084" w:rsidP="00196CFC">
      <w:pPr>
        <w:pStyle w:val="Bullet-2"/>
        <w:keepNext/>
      </w:pPr>
      <w:r w:rsidRPr="00196CFC">
        <w:rPr>
          <w:rStyle w:val="Strong"/>
        </w:rPr>
        <w:t>mäkikuisma</w:t>
      </w:r>
      <w:r w:rsidRPr="00196CFC">
        <w:t xml:space="preserve"> (</w:t>
      </w:r>
      <w:r w:rsidRPr="00196CFC">
        <w:rPr>
          <w:rStyle w:val="Emphasis"/>
        </w:rPr>
        <w:t>Hypericum perforatum</w:t>
      </w:r>
      <w:r w:rsidRPr="00196CFC">
        <w:t>) (masennuksen ja ahdistuneisuuden hoitoon käytettävä rohdosvalmiste)</w:t>
      </w:r>
    </w:p>
    <w:p w14:paraId="6262E2FC" w14:textId="77777777" w:rsidR="00375084" w:rsidRPr="00196CFC" w:rsidRDefault="00375084" w:rsidP="00196CFC">
      <w:pPr>
        <w:pStyle w:val="Bullet-2"/>
      </w:pPr>
      <w:r w:rsidRPr="00196CFC">
        <w:rPr>
          <w:rStyle w:val="Strong"/>
        </w:rPr>
        <w:t>vorikonatsoli</w:t>
      </w:r>
      <w:r w:rsidRPr="00196CFC">
        <w:t xml:space="preserve"> (sieni-infektioiden hoitoon)</w:t>
      </w:r>
    </w:p>
    <w:p w14:paraId="06AAD01E" w14:textId="77777777" w:rsidR="006B65B3" w:rsidRPr="00196CFC" w:rsidRDefault="006B65B3" w:rsidP="00196CFC">
      <w:pPr>
        <w:pStyle w:val="Bullet-2"/>
      </w:pPr>
      <w:r w:rsidRPr="00196CFC">
        <w:rPr>
          <w:b/>
        </w:rPr>
        <w:t xml:space="preserve">flekainidi, metoprololi </w:t>
      </w:r>
      <w:r w:rsidRPr="00196CFC">
        <w:t>(käytetään epäsäännöllisen sydämensykkeen hoitoon)</w:t>
      </w:r>
    </w:p>
    <w:p w14:paraId="61FEB7F5" w14:textId="77777777" w:rsidR="006B65B3" w:rsidRPr="00196CFC" w:rsidRDefault="006B65B3" w:rsidP="00196CFC">
      <w:pPr>
        <w:pStyle w:val="Bullet-2"/>
      </w:pPr>
      <w:r w:rsidRPr="00196CFC">
        <w:rPr>
          <w:b/>
        </w:rPr>
        <w:t xml:space="preserve">tietyt antibiootit </w:t>
      </w:r>
      <w:r w:rsidRPr="00196CFC">
        <w:t>(makrolidit, fluorokinolonit, imidatsoli)</w:t>
      </w:r>
    </w:p>
    <w:p w14:paraId="03E42087" w14:textId="77777777" w:rsidR="006B65B3" w:rsidRPr="00196CFC" w:rsidRDefault="006B65B3" w:rsidP="00196CFC">
      <w:pPr>
        <w:pStyle w:val="Bullet-2"/>
      </w:pPr>
      <w:r w:rsidRPr="00196CFC">
        <w:rPr>
          <w:b/>
        </w:rPr>
        <w:t>triatsolisienilääkkeet</w:t>
      </w:r>
    </w:p>
    <w:p w14:paraId="61C08B72" w14:textId="77777777" w:rsidR="006B65B3" w:rsidRPr="00196CFC" w:rsidRDefault="006B65B3" w:rsidP="00196CFC">
      <w:pPr>
        <w:pStyle w:val="Bullet-2"/>
      </w:pPr>
      <w:r w:rsidRPr="00196CFC">
        <w:rPr>
          <w:b/>
        </w:rPr>
        <w:t>tietyt malarialääkkeet</w:t>
      </w:r>
    </w:p>
    <w:p w14:paraId="32B27B4B" w14:textId="77777777" w:rsidR="006B65B3" w:rsidRPr="00196CFC" w:rsidRDefault="006B65B3" w:rsidP="00196CFC">
      <w:pPr>
        <w:pStyle w:val="Bullet-2"/>
      </w:pPr>
      <w:r w:rsidRPr="00196CFC">
        <w:rPr>
          <w:b/>
        </w:rPr>
        <w:t xml:space="preserve">metadoni </w:t>
      </w:r>
      <w:r w:rsidRPr="00196CFC">
        <w:t>(käytetään opiaattiriippuvuuden hoitoon).</w:t>
      </w:r>
    </w:p>
    <w:p w14:paraId="0430AEC9" w14:textId="77777777" w:rsidR="00375084" w:rsidRPr="00196CFC" w:rsidRDefault="00375084" w:rsidP="00196CFC">
      <w:pPr>
        <w:rPr>
          <w:rFonts w:cs="Times New Roman"/>
        </w:rPr>
      </w:pPr>
    </w:p>
    <w:p w14:paraId="5AAE13E2" w14:textId="77777777" w:rsidR="00375084" w:rsidRPr="00196CFC" w:rsidRDefault="00375084" w:rsidP="00196CFC">
      <w:pPr>
        <w:rPr>
          <w:rFonts w:cs="Times New Roman"/>
        </w:rPr>
      </w:pPr>
      <w:r w:rsidRPr="00196CFC">
        <w:rPr>
          <w:rStyle w:val="Strong"/>
        </w:rPr>
        <w:t>Jos käytät jotakin näistä lääkkeistä, kerro siitä välittömästi lääkärille.</w:t>
      </w:r>
      <w:r w:rsidRPr="00196CFC">
        <w:t xml:space="preserve"> Näiden lääkkeiden käyttäminen samanaikaisesti Efavirenz/Emtricitabine/Tenofovir disoproxil Mylan</w:t>
      </w:r>
      <w:r w:rsidR="0034030B" w:rsidRPr="00196CFC">
        <w:t xml:space="preserve"> </w:t>
      </w:r>
      <w:r w:rsidRPr="00196CFC">
        <w:t>-valmisteen kanssa voi aiheuttaa vakavia tai henkeä uhkaavia haittavaikutuksia tai heikentää näiden lääkkeiden vaikutusta.</w:t>
      </w:r>
    </w:p>
    <w:p w14:paraId="633DAE26" w14:textId="77777777" w:rsidR="00375084" w:rsidRPr="00196CFC" w:rsidRDefault="00375084" w:rsidP="00196CFC">
      <w:pPr>
        <w:rPr>
          <w:rFonts w:cs="Times New Roman"/>
        </w:rPr>
      </w:pPr>
    </w:p>
    <w:p w14:paraId="504EDAF8" w14:textId="77777777" w:rsidR="00375084" w:rsidRPr="00196CFC" w:rsidRDefault="00375084" w:rsidP="00196CFC">
      <w:pPr>
        <w:pStyle w:val="HeadingStrong"/>
      </w:pPr>
      <w:r w:rsidRPr="00196CFC">
        <w:t>Varoitukset ja varotoimet</w:t>
      </w:r>
    </w:p>
    <w:p w14:paraId="7C333CE6" w14:textId="77777777" w:rsidR="00375084" w:rsidRPr="00196CFC" w:rsidRDefault="00375084" w:rsidP="00196CFC">
      <w:pPr>
        <w:pStyle w:val="NormalKeep"/>
      </w:pPr>
    </w:p>
    <w:p w14:paraId="54B43778" w14:textId="77777777" w:rsidR="00375084" w:rsidRPr="00196CFC" w:rsidRDefault="00375084" w:rsidP="00196CFC">
      <w:pPr>
        <w:rPr>
          <w:rFonts w:cs="Times New Roman"/>
        </w:rPr>
      </w:pPr>
      <w:r w:rsidRPr="00196CFC">
        <w:t>Keskustele lääkärin tai apteekkihenkilökunnan kanssa ennen kuin otat Efavirenz/Emtricitabine/Tenofovir disoproxil Mylan -valmistetta.</w:t>
      </w:r>
    </w:p>
    <w:p w14:paraId="20C0D06F" w14:textId="77777777" w:rsidR="00375084" w:rsidRPr="00196CFC" w:rsidRDefault="00375084" w:rsidP="00196CFC">
      <w:pPr>
        <w:rPr>
          <w:rFonts w:cs="Times New Roman"/>
        </w:rPr>
      </w:pPr>
    </w:p>
    <w:p w14:paraId="20090400" w14:textId="1879DAD0" w:rsidR="00375084" w:rsidRPr="00196CFC" w:rsidRDefault="00375084" w:rsidP="00196CFC">
      <w:pPr>
        <w:pStyle w:val="Bullet-"/>
        <w:ind w:left="709" w:hanging="425"/>
      </w:pPr>
      <w:r w:rsidRPr="00196CFC">
        <w:t>Lääke ei paranna HIV-infektiota. Efavirenz/Emtricitabine/Tenofovir disoproxil Mylan -hoidon aikana sinulle voi edelleen kehittyä infektioita tai muita HIV-infektioon liittyviä sairauksia.</w:t>
      </w:r>
    </w:p>
    <w:p w14:paraId="14EB2707" w14:textId="77777777" w:rsidR="00375084" w:rsidRPr="00196CFC" w:rsidRDefault="00375084" w:rsidP="005844E2">
      <w:pPr>
        <w:rPr>
          <w:rFonts w:cs="Times New Roman"/>
        </w:rPr>
      </w:pPr>
    </w:p>
    <w:p w14:paraId="1C4505C5" w14:textId="77777777" w:rsidR="00375084" w:rsidRPr="00196CFC" w:rsidRDefault="00375084" w:rsidP="00196CFC">
      <w:pPr>
        <w:pStyle w:val="Bullet-"/>
        <w:ind w:left="709" w:hanging="425"/>
      </w:pPr>
      <w:r w:rsidRPr="00196CFC">
        <w:t>Sinun on pysyttävä lääkärin valvonnassa Efavirenz/Emtricitabine/Tenofovir disoproxil Mylan -hoidon aikana.</w:t>
      </w:r>
    </w:p>
    <w:p w14:paraId="1EFB2252" w14:textId="77777777" w:rsidR="00375084" w:rsidRPr="00196CFC" w:rsidRDefault="00375084" w:rsidP="00196CFC">
      <w:pPr>
        <w:rPr>
          <w:rFonts w:cs="Times New Roman"/>
        </w:rPr>
      </w:pPr>
    </w:p>
    <w:p w14:paraId="23606FC5" w14:textId="77777777" w:rsidR="00375084" w:rsidRPr="00196CFC" w:rsidRDefault="00375084" w:rsidP="00196CFC">
      <w:pPr>
        <w:pStyle w:val="Bullet-"/>
        <w:keepNext/>
        <w:ind w:left="709" w:hanging="425"/>
        <w:rPr>
          <w:rStyle w:val="Strong"/>
        </w:rPr>
      </w:pPr>
      <w:r w:rsidRPr="00196CFC">
        <w:rPr>
          <w:rStyle w:val="Strong"/>
        </w:rPr>
        <w:t>Kerro lääkärille:</w:t>
      </w:r>
    </w:p>
    <w:p w14:paraId="45AC9316" w14:textId="77777777" w:rsidR="00375084" w:rsidRPr="00196CFC" w:rsidRDefault="00375084" w:rsidP="00196CFC">
      <w:pPr>
        <w:pStyle w:val="NormalKeep"/>
      </w:pPr>
    </w:p>
    <w:p w14:paraId="08938784" w14:textId="77777777" w:rsidR="00375084" w:rsidRPr="00196CFC" w:rsidRDefault="00375084" w:rsidP="00196CFC">
      <w:pPr>
        <w:pStyle w:val="Bullet-2"/>
      </w:pPr>
      <w:r w:rsidRPr="00196CFC">
        <w:rPr>
          <w:rStyle w:val="Strong"/>
        </w:rPr>
        <w:t>jos käytät muita lääkkeitä,</w:t>
      </w:r>
      <w:r w:rsidRPr="00196CFC">
        <w:t xml:space="preserve"> jotka sisältävät efavirentsia, emtrisitabiinia, tenofoviiridisoproksiilia, tenofoviirialafenamidia, lamivudiinia tai adefoviiridipivoksiilia. </w:t>
      </w:r>
      <w:r w:rsidR="001F64F1" w:rsidRPr="00196CFC">
        <w:t xml:space="preserve">Mitään näistä lääkkeistä ei saa käyttää </w:t>
      </w:r>
      <w:r w:rsidRPr="00196CFC">
        <w:t>Efavirenz/Emtricitabine/Tenofovir disoproxil Mylan -valmiste</w:t>
      </w:r>
      <w:r w:rsidR="009016E7" w:rsidRPr="00196CFC">
        <w:t>e</w:t>
      </w:r>
      <w:r w:rsidR="001F64F1" w:rsidRPr="00196CFC">
        <w:t>n</w:t>
      </w:r>
      <w:r w:rsidRPr="00196CFC">
        <w:t xml:space="preserve"> kanssa.</w:t>
      </w:r>
    </w:p>
    <w:p w14:paraId="1EC2823C" w14:textId="77777777" w:rsidR="00375084" w:rsidRPr="00196CFC" w:rsidRDefault="00375084" w:rsidP="00196CFC">
      <w:pPr>
        <w:rPr>
          <w:rFonts w:cs="Times New Roman"/>
        </w:rPr>
      </w:pPr>
    </w:p>
    <w:p w14:paraId="270B02E0" w14:textId="77777777" w:rsidR="00375084" w:rsidRPr="00196CFC" w:rsidRDefault="00375084" w:rsidP="00196CFC">
      <w:pPr>
        <w:pStyle w:val="Bullet-2"/>
      </w:pPr>
      <w:r w:rsidRPr="00196CFC">
        <w:rPr>
          <w:rStyle w:val="Strong"/>
        </w:rPr>
        <w:t>jos sinulla on tai on ollut munuaissairaus</w:t>
      </w:r>
      <w:r w:rsidRPr="00196CFC">
        <w:t xml:space="preserve"> tai jos tutkimukset ovat osoittaneet, että sinulla on munuaisvaivoja. Efavirenz/Emtricitabine/Tenofovir disoproxil Mylan -valmisteen käyttö ei ole suositeltavaa, jos sinulla on keskivaikea tai vaikea munuaissairaus.</w:t>
      </w:r>
    </w:p>
    <w:p w14:paraId="6C7A255D" w14:textId="77777777" w:rsidR="00375084" w:rsidRPr="00196CFC" w:rsidRDefault="00375084" w:rsidP="00196CFC">
      <w:pPr>
        <w:rPr>
          <w:rFonts w:cs="Times New Roman"/>
        </w:rPr>
      </w:pPr>
    </w:p>
    <w:p w14:paraId="24F84065" w14:textId="77777777" w:rsidR="00375084" w:rsidRPr="00196CFC" w:rsidRDefault="00375084" w:rsidP="00196CFC">
      <w:pPr>
        <w:pStyle w:val="Bullet-2"/>
        <w:numPr>
          <w:ilvl w:val="0"/>
          <w:numId w:val="0"/>
        </w:numPr>
        <w:ind w:left="1140"/>
      </w:pPr>
      <w:r w:rsidRPr="00196CFC">
        <w:lastRenderedPageBreak/>
        <w:t xml:space="preserve">Efavirenz/Emtricitabine/Tenofovir disoproxil Mylan </w:t>
      </w:r>
      <w:r w:rsidR="001F64F1" w:rsidRPr="00196CFC">
        <w:t xml:space="preserve">saattaa </w:t>
      </w:r>
      <w:r w:rsidRPr="00196CFC">
        <w:t xml:space="preserve">vaikuttaa </w:t>
      </w:r>
      <w:r w:rsidR="001F64F1" w:rsidRPr="00196CFC">
        <w:t>munuaisiin</w:t>
      </w:r>
      <w:r w:rsidRPr="00196CFC">
        <w:t>. Ennen hoidon aloittamista lääkäri saattaa lähettää sinut verikokeisiin munuais</w:t>
      </w:r>
      <w:r w:rsidR="00991CB5" w:rsidRPr="00196CFC">
        <w:t xml:space="preserve">ten </w:t>
      </w:r>
      <w:r w:rsidRPr="00196CFC">
        <w:t>toiminnan arvioimiseksi. Hän saattaa myös määrätä sinulle verikokeita hoidon aikana munuais</w:t>
      </w:r>
      <w:r w:rsidR="00991CB5" w:rsidRPr="00196CFC">
        <w:t xml:space="preserve">ten </w:t>
      </w:r>
      <w:r w:rsidRPr="00196CFC">
        <w:t>toiminnan seuraamiseksi.</w:t>
      </w:r>
    </w:p>
    <w:p w14:paraId="62CB33D6" w14:textId="77777777" w:rsidR="00375084" w:rsidRPr="00196CFC" w:rsidRDefault="00375084" w:rsidP="00196CFC">
      <w:pPr>
        <w:rPr>
          <w:rFonts w:cs="Times New Roman"/>
        </w:rPr>
      </w:pPr>
    </w:p>
    <w:p w14:paraId="28908E15" w14:textId="77777777" w:rsidR="00375084" w:rsidRPr="00196CFC" w:rsidRDefault="00375084" w:rsidP="00196CFC">
      <w:pPr>
        <w:pStyle w:val="NormalIndent2"/>
      </w:pPr>
      <w:r w:rsidRPr="00196CFC">
        <w:t xml:space="preserve">Efavirenz/Emtricitabine/Tenofovir disoproxil Mylan -valmistetta ei yleensä käytetä </w:t>
      </w:r>
      <w:r w:rsidR="001F64F1" w:rsidRPr="00196CFC">
        <w:t xml:space="preserve">yhdessä sellaisten lääkkeiden kanssa, jotka saattavat vaurioittaa </w:t>
      </w:r>
      <w:r w:rsidRPr="00196CFC">
        <w:t xml:space="preserve">munuaisia (ks. </w:t>
      </w:r>
      <w:r w:rsidRPr="00196CFC">
        <w:rPr>
          <w:rStyle w:val="Emphasis"/>
        </w:rPr>
        <w:t>Muut lääkevalmisteet ja Efavirenz/Emtricitabine/Tenofovir disoproxil Mylan</w:t>
      </w:r>
      <w:r w:rsidRPr="00196CFC">
        <w:t>). Jos tämä on kuitenkin välttämätöntä, lääkäri seuraa munuais</w:t>
      </w:r>
      <w:r w:rsidR="00991CB5" w:rsidRPr="00196CFC">
        <w:t xml:space="preserve">ten </w:t>
      </w:r>
      <w:r w:rsidRPr="00196CFC">
        <w:t>toimintaa kerran viikossa.</w:t>
      </w:r>
    </w:p>
    <w:p w14:paraId="4CA78056" w14:textId="77777777" w:rsidR="00375084" w:rsidRPr="00196CFC" w:rsidRDefault="00375084" w:rsidP="00196CFC">
      <w:pPr>
        <w:rPr>
          <w:rFonts w:cs="Times New Roman"/>
        </w:rPr>
      </w:pPr>
    </w:p>
    <w:p w14:paraId="50F352BC" w14:textId="77777777" w:rsidR="00CC784B" w:rsidRPr="00196CFC" w:rsidRDefault="00CC784B" w:rsidP="00196CFC">
      <w:pPr>
        <w:pStyle w:val="Bullet-2"/>
      </w:pPr>
      <w:r w:rsidRPr="00196CFC">
        <w:rPr>
          <w:b/>
        </w:rPr>
        <w:t xml:space="preserve">jos sinulla on sydänsairaus, kuten </w:t>
      </w:r>
      <w:r w:rsidRPr="00196CFC">
        <w:rPr>
          <w:b/>
          <w:bCs/>
        </w:rPr>
        <w:t>poikkeava sähköinen signaali, jota kutsutaan QT-ajan pidentymiseksi.</w:t>
      </w:r>
    </w:p>
    <w:p w14:paraId="21B9DAEE" w14:textId="77777777" w:rsidR="00CC784B" w:rsidRPr="00196CFC" w:rsidRDefault="00CC784B" w:rsidP="005844E2">
      <w:pPr>
        <w:pStyle w:val="Bullet-2"/>
        <w:numPr>
          <w:ilvl w:val="0"/>
          <w:numId w:val="0"/>
        </w:numPr>
        <w:rPr>
          <w:rStyle w:val="Strong"/>
          <w:b w:val="0"/>
        </w:rPr>
      </w:pPr>
    </w:p>
    <w:p w14:paraId="72108DC3" w14:textId="77777777" w:rsidR="00375084" w:rsidRPr="00196CFC" w:rsidRDefault="00375084" w:rsidP="00196CFC">
      <w:pPr>
        <w:pStyle w:val="Bullet-2"/>
      </w:pPr>
      <w:r w:rsidRPr="00196CFC">
        <w:rPr>
          <w:rStyle w:val="Strong"/>
        </w:rPr>
        <w:t>jos sinulla on aiemmin ollut psyyken sairauksia,</w:t>
      </w:r>
      <w:r w:rsidRPr="00196CFC">
        <w:t xml:space="preserve"> kuten masennusta tai olet ollut alkoholin tai päihteiden väärinkäyttäjä. Kerro lääkärille välittömästi, jos tunnet olosi masentuneeksi tai sinulla on itsemurha-ajatuksia tai epätavallisia ajatuksia (ks. kohta 4, </w:t>
      </w:r>
      <w:r w:rsidRPr="00196CFC">
        <w:rPr>
          <w:rStyle w:val="Emphasis"/>
        </w:rPr>
        <w:t>Mahdolliset haittavaikutukset</w:t>
      </w:r>
      <w:r w:rsidRPr="00196CFC">
        <w:t>).</w:t>
      </w:r>
    </w:p>
    <w:p w14:paraId="001B5F9D" w14:textId="77777777" w:rsidR="00375084" w:rsidRPr="00196CFC" w:rsidRDefault="00375084" w:rsidP="00196CFC">
      <w:pPr>
        <w:rPr>
          <w:rFonts w:cs="Times New Roman"/>
        </w:rPr>
      </w:pPr>
    </w:p>
    <w:p w14:paraId="352FC18F" w14:textId="77777777" w:rsidR="00375084" w:rsidRPr="00196CFC" w:rsidRDefault="00375084" w:rsidP="00196CFC">
      <w:pPr>
        <w:pStyle w:val="Bullet-2"/>
      </w:pPr>
      <w:r w:rsidRPr="00196CFC">
        <w:rPr>
          <w:rStyle w:val="Strong"/>
        </w:rPr>
        <w:t>jos sinulla on aiemmin esiintynyt kouristuksia (epilepsiakohtauksia)</w:t>
      </w:r>
      <w:r w:rsidRPr="00196CFC">
        <w:t xml:space="preserve"> tai käytät epilepsialääkitystä kuten karbamatsepiinia, fenobarbitaalia tai fenytoiinia. Jos käytät jotakin näistä lääkkeistä, lääkärin on ehkä tarkistettava epilepsialääkkeen pitoisuudet veressäsi siltä varalta, että Efavirenz/Emtricitabine/Tenofovir disoproxil Mylan vaikuttaa niihin. Lääkäri saattaa määrätä sinulle jotakin muuta epilepsialääkettä.</w:t>
      </w:r>
    </w:p>
    <w:p w14:paraId="04215549" w14:textId="77777777" w:rsidR="00375084" w:rsidRPr="00196CFC" w:rsidRDefault="00375084" w:rsidP="00196CFC">
      <w:pPr>
        <w:rPr>
          <w:rFonts w:cs="Times New Roman"/>
        </w:rPr>
      </w:pPr>
    </w:p>
    <w:p w14:paraId="0DD17437" w14:textId="77777777" w:rsidR="00375084" w:rsidRPr="00196CFC" w:rsidRDefault="00375084" w:rsidP="00196CFC">
      <w:pPr>
        <w:pStyle w:val="Bullet-2"/>
      </w:pPr>
      <w:r w:rsidRPr="00196CFC">
        <w:rPr>
          <w:rStyle w:val="Strong"/>
        </w:rPr>
        <w:t>jos sinulla on ollut maksasairaus, esimerkiksi krooninen aktiivinen hepatiitti.</w:t>
      </w:r>
      <w:r w:rsidRPr="00196CFC">
        <w:t xml:space="preserve"> Vaikeiden ja mahdollisesti henkeä uhkaavien maksasairauksien riski on suurempi, jos retroviruslääkkeiden yhdistelmähoitoa saavalla potilaalla on maksasairaus kuten krooninen B- tai C-hepatiitti. Lääkäri saattaa tehdä verikokeita maksatoiminnan tarkistamiseksi tai saattaa vaihtaa lääkkeesi toiseen. </w:t>
      </w:r>
      <w:r w:rsidRPr="00196CFC">
        <w:rPr>
          <w:rStyle w:val="Strong"/>
        </w:rPr>
        <w:t>Jos sinulla on va</w:t>
      </w:r>
      <w:r w:rsidR="006E4A17" w:rsidRPr="00196CFC">
        <w:rPr>
          <w:rStyle w:val="Strong"/>
        </w:rPr>
        <w:t>ikea</w:t>
      </w:r>
      <w:r w:rsidRPr="00196CFC">
        <w:rPr>
          <w:rStyle w:val="Strong"/>
        </w:rPr>
        <w:t xml:space="preserve"> maksasairaus, älä ota Efavirenz/Emtricitabine/Tenofovir disoproxil Mylan -valmistetta</w:t>
      </w:r>
      <w:r w:rsidRPr="00196CFC">
        <w:t xml:space="preserve"> (ks. edellä kohdassa 2, </w:t>
      </w:r>
      <w:r w:rsidRPr="00196CFC">
        <w:rPr>
          <w:rStyle w:val="Emphasis"/>
        </w:rPr>
        <w:t>Älä ota Efavirenz/Emtricitabine/Tenofovir disoproxil Mylan</w:t>
      </w:r>
      <w:r w:rsidR="00991CB5" w:rsidRPr="00196CFC">
        <w:rPr>
          <w:rStyle w:val="Emphasis"/>
        </w:rPr>
        <w:t xml:space="preserve"> -valmistetta</w:t>
      </w:r>
      <w:r w:rsidRPr="00196CFC">
        <w:t>).</w:t>
      </w:r>
    </w:p>
    <w:p w14:paraId="37641947" w14:textId="77777777" w:rsidR="00375084" w:rsidRPr="00196CFC" w:rsidRDefault="00375084" w:rsidP="00196CFC">
      <w:pPr>
        <w:rPr>
          <w:rFonts w:cs="Times New Roman"/>
        </w:rPr>
      </w:pPr>
    </w:p>
    <w:p w14:paraId="162A9495" w14:textId="77777777" w:rsidR="00375084" w:rsidRPr="00196CFC" w:rsidRDefault="00375084" w:rsidP="00196CFC">
      <w:pPr>
        <w:pStyle w:val="NormalIndent2"/>
      </w:pPr>
      <w:r w:rsidRPr="00196CFC">
        <w:t>Jos sinulla on B-hepatiitti-infektio, lääkäri tulee huolellisesti valitsemaan sinulle parhaiten sopivan hoidon. Efavirenz/Emtricitabine/Tenofovir disoproxil Mylan -valmisteen kaksi vaikuttavaa ainetta, tenofoviiridisoproksiili ja emtrisitabiini, tehoavat jossakin määrin B-hepatiitti-virukseen, joskaan emtrisitabiiniä ei ole virallisesti hyväksytty B-hepatiitti-infektion hoitoon. Hepatiitin oireet saattavat pahentua Efavirenz/Emtricitabine/Tenofovir disoproxil Mylan -hoidon lopettamisen jälkeen. Lääkäri saattaa tällöin tehdä säännöllisin välein verikokeita maksatoiminnan tarkistamiseksi (ks. kohta 3, Jos lopetat Efavirenz/Emtricitabine/Tenofovir disoproxil Mylan -valmisteen ot</w:t>
      </w:r>
      <w:r w:rsidR="00991CB5" w:rsidRPr="00196CFC">
        <w:t>tamisen</w:t>
      </w:r>
      <w:r w:rsidRPr="00196CFC">
        <w:t>).</w:t>
      </w:r>
    </w:p>
    <w:p w14:paraId="7A92DF28" w14:textId="77777777" w:rsidR="00375084" w:rsidRPr="00196CFC" w:rsidRDefault="00375084" w:rsidP="00196CFC">
      <w:pPr>
        <w:rPr>
          <w:rFonts w:cs="Times New Roman"/>
        </w:rPr>
      </w:pPr>
    </w:p>
    <w:p w14:paraId="6F880939" w14:textId="77777777" w:rsidR="00375084" w:rsidRPr="00196CFC" w:rsidRDefault="00375084" w:rsidP="00196CFC">
      <w:pPr>
        <w:pStyle w:val="Bullet-2"/>
      </w:pPr>
      <w:r w:rsidRPr="00196CFC">
        <w:t>Riippumatta siitä, onko sinulla ollut maksasairaus, lääkäri harkitsee säännöllisiä verikokeita maksatoiminnan tarkistamiseksi.</w:t>
      </w:r>
    </w:p>
    <w:p w14:paraId="50D6CE1C" w14:textId="77777777" w:rsidR="00375084" w:rsidRPr="00196CFC" w:rsidRDefault="00375084" w:rsidP="00196CFC">
      <w:pPr>
        <w:rPr>
          <w:rFonts w:cs="Times New Roman"/>
        </w:rPr>
      </w:pPr>
    </w:p>
    <w:p w14:paraId="5BADF27E" w14:textId="77777777" w:rsidR="00375084" w:rsidRPr="00196CFC" w:rsidRDefault="00375084" w:rsidP="00196CFC">
      <w:pPr>
        <w:pStyle w:val="Bullet-2"/>
      </w:pPr>
      <w:r w:rsidRPr="00196CFC">
        <w:rPr>
          <w:rStyle w:val="Strong"/>
        </w:rPr>
        <w:t>jos olet yli 65-vuotias.</w:t>
      </w:r>
      <w:r w:rsidRPr="00196CFC">
        <w:t xml:space="preserve"> Yli 65</w:t>
      </w:r>
      <w:r w:rsidR="005A31FB" w:rsidRPr="00196CFC">
        <w:noBreakHyphen/>
      </w:r>
      <w:r w:rsidRPr="00196CFC">
        <w:t>vuotiaiden potilaiden hoitoa ei ole tutkittu riittävässä määrin. Jos olet yli 65</w:t>
      </w:r>
      <w:r w:rsidR="005A31FB" w:rsidRPr="00196CFC">
        <w:noBreakHyphen/>
      </w:r>
      <w:r w:rsidRPr="00196CFC">
        <w:t>vuotias ja sinulle määrätään Efavirenz/Emtricitabine/Tenofovir disoproxil Mylan -hoitoa, lääkäri seuraa tilaasi huolellisesti.</w:t>
      </w:r>
    </w:p>
    <w:p w14:paraId="3B3CC250" w14:textId="77777777" w:rsidR="00375084" w:rsidRPr="00196CFC" w:rsidRDefault="00375084" w:rsidP="00196CFC">
      <w:pPr>
        <w:rPr>
          <w:rFonts w:cs="Times New Roman"/>
        </w:rPr>
      </w:pPr>
    </w:p>
    <w:p w14:paraId="24F7382D" w14:textId="77777777" w:rsidR="00375084" w:rsidRPr="00196CFC" w:rsidRDefault="00ED6923" w:rsidP="00196CFC">
      <w:pPr>
        <w:pStyle w:val="Bullet-"/>
        <w:keepNext/>
        <w:rPr>
          <w:rStyle w:val="Strong"/>
        </w:rPr>
      </w:pPr>
      <w:r w:rsidRPr="00196CFC">
        <w:rPr>
          <w:rStyle w:val="Strong"/>
        </w:rPr>
        <w:t>Kun aloitat</w:t>
      </w:r>
      <w:r w:rsidR="00375084" w:rsidRPr="00196CFC">
        <w:rPr>
          <w:rStyle w:val="Strong"/>
        </w:rPr>
        <w:t xml:space="preserve"> Efavirenz/Emtricitabine/Tenofovir disoproxil Mylan -</w:t>
      </w:r>
      <w:r w:rsidRPr="00196CFC">
        <w:rPr>
          <w:rStyle w:val="Strong"/>
        </w:rPr>
        <w:t>hoidon, kiinnitä huomiota seuraaviin seikkoihin</w:t>
      </w:r>
      <w:r w:rsidR="00375084" w:rsidRPr="00196CFC">
        <w:rPr>
          <w:rStyle w:val="Strong"/>
        </w:rPr>
        <w:t>:</w:t>
      </w:r>
    </w:p>
    <w:p w14:paraId="3B32EA45" w14:textId="77777777" w:rsidR="00375084" w:rsidRPr="00196CFC" w:rsidRDefault="00375084" w:rsidP="00196CFC">
      <w:pPr>
        <w:pStyle w:val="NormalKeep"/>
      </w:pPr>
    </w:p>
    <w:p w14:paraId="2B521D54" w14:textId="77777777" w:rsidR="00375084" w:rsidRPr="00196CFC" w:rsidRDefault="00375084" w:rsidP="00196CFC">
      <w:pPr>
        <w:pStyle w:val="Bullet-2"/>
      </w:pPr>
      <w:r w:rsidRPr="00196CFC">
        <w:rPr>
          <w:rStyle w:val="Strong"/>
        </w:rPr>
        <w:t>merkkejä huimauksesta nukkumisvaikeuksista, uneliaisuudesta, keskittymisvaikeuksista tai poikkeavista unista.</w:t>
      </w:r>
      <w:r w:rsidRPr="00196CFC">
        <w:t xml:space="preserve"> Nämä haittavaikutukset voivat alkaa hoidon ensimmäisenä tai toisena päivänä ja häviävät yleensä 2–4 hoitoviikon jälkeen.</w:t>
      </w:r>
    </w:p>
    <w:p w14:paraId="083BE534" w14:textId="77777777" w:rsidR="00375084" w:rsidRPr="00196CFC" w:rsidRDefault="00375084" w:rsidP="00196CFC">
      <w:pPr>
        <w:rPr>
          <w:rFonts w:cs="Times New Roman"/>
        </w:rPr>
      </w:pPr>
    </w:p>
    <w:p w14:paraId="7CD4AC84" w14:textId="77777777" w:rsidR="00375084" w:rsidRPr="00196CFC" w:rsidRDefault="00ED6923" w:rsidP="00196CFC">
      <w:pPr>
        <w:pStyle w:val="Bullet-2"/>
      </w:pPr>
      <w:r w:rsidRPr="00196CFC">
        <w:rPr>
          <w:rStyle w:val="Strong"/>
        </w:rPr>
        <w:lastRenderedPageBreak/>
        <w:t>joitain</w:t>
      </w:r>
      <w:r w:rsidR="00375084" w:rsidRPr="00196CFC">
        <w:rPr>
          <w:rStyle w:val="Strong"/>
        </w:rPr>
        <w:t xml:space="preserve"> merkkejä ihottumasta.</w:t>
      </w:r>
      <w:r w:rsidR="00375084" w:rsidRPr="00196CFC">
        <w:t xml:space="preserve"> Efavirenz/Emtricitabine/Tenofovir disoproxil Mylan voi aiheuttaa ihottumaa. Jos huomaat merkkejä vaikeasta ihottumasta, johon liittyy rakkulamuodostusta tai kuumetta, lopeta Efavirenz/Emtricitabine/Tenofovir disoproxil Mylan -valmisteen käyttö ja ota välittömästi yhteys lääkäriin. Jos sinulla oli ihottumaa jonkin muun NNRTI- lääkityksen aikana, ihottuman riski voi olla kohdallasi tavallista suurempi myös Efavirenz/Emtricitabine/Tenofovir disoproxil Mylan -hoidon aikana.</w:t>
      </w:r>
    </w:p>
    <w:p w14:paraId="05EB3FBD" w14:textId="77777777" w:rsidR="00375084" w:rsidRPr="00196CFC" w:rsidRDefault="00375084" w:rsidP="00196CFC">
      <w:pPr>
        <w:rPr>
          <w:rFonts w:cs="Times New Roman"/>
        </w:rPr>
      </w:pPr>
    </w:p>
    <w:p w14:paraId="2CF8EBD6" w14:textId="77777777" w:rsidR="00375084" w:rsidRPr="00196CFC" w:rsidRDefault="00375084" w:rsidP="00196CFC">
      <w:pPr>
        <w:pStyle w:val="Bullet-2"/>
      </w:pPr>
      <w:r w:rsidRPr="00196CFC">
        <w:rPr>
          <w:rStyle w:val="Strong"/>
        </w:rPr>
        <w:t>joitain merkkejä tulehduksista tai infektioista.</w:t>
      </w:r>
      <w:r w:rsidRPr="00196CFC">
        <w:t xml:space="preserve"> Joillekin potilaille, joilla on pitkälle edennyt HIV-infektio (AIDS) ja joilla on aiemmin esiintynyt opportunistisia infektioita, voi kehittyä tulehduksen merkkejä ja oireita aiemmista infektioista johtuen pian HIV-hoidon aloittamisen jälkeen. Näiden oireiden uskotaan johtuvan elimistön immuunivasteen paranemisesta. Tällöin elimistö pystyy torjumaan infektioita, joita olet saattanut sairastaa ilman selviä oireita. Jos huomaat mitään infektion merkkejä, kerro niistä heti lääkärille.</w:t>
      </w:r>
    </w:p>
    <w:p w14:paraId="647C30BB" w14:textId="77777777" w:rsidR="00375084" w:rsidRPr="00196CFC" w:rsidRDefault="00375084" w:rsidP="00196CFC">
      <w:pPr>
        <w:rPr>
          <w:rFonts w:cs="Times New Roman"/>
        </w:rPr>
      </w:pPr>
    </w:p>
    <w:p w14:paraId="0B66546C" w14:textId="77777777" w:rsidR="00375084" w:rsidRPr="00196CFC" w:rsidRDefault="00375084" w:rsidP="00196CFC">
      <w:pPr>
        <w:pStyle w:val="NormalIndent2"/>
      </w:pPr>
      <w:r w:rsidRPr="00196CFC">
        <w:t>Opportunististen infektioiden lisäksi HIV-lääkityksen aloittamisen jälkeen voi ilmaantua myös autoimmuunisairauksia (tila, joka ilmaantuu, kun immuunijärjestelmä hyökkää kehon tervettä kudosta vastaan). Autoimmuunisairauksia voi ilmaantua useiden kuukausien kuluttua lääkkeen käytön aloittamisen jälkeen. Jos huomaat mitä tahansa infektion merkkejä tai muita oireita kuten lihasheikkoutta, heikkoutta, joka alkaa käsistä ja jaloista ja siirtyy kohti vartaloa, sydämentykytystä, vapinaa tai yliaktiivisuutta, ota välittömästi yhteyttä lääkäriin saadaksesi asianmukaista hoitoa.</w:t>
      </w:r>
    </w:p>
    <w:p w14:paraId="4B258D8A" w14:textId="77777777" w:rsidR="008976D8" w:rsidRPr="00196CFC" w:rsidRDefault="008976D8" w:rsidP="005844E2">
      <w:pPr>
        <w:keepNext/>
        <w:keepLines/>
      </w:pPr>
    </w:p>
    <w:p w14:paraId="7AB3BD72" w14:textId="77777777" w:rsidR="008976D8" w:rsidRPr="00196CFC" w:rsidRDefault="008976D8" w:rsidP="002B5E7A">
      <w:pPr>
        <w:keepNext/>
        <w:keepLines/>
        <w:numPr>
          <w:ilvl w:val="0"/>
          <w:numId w:val="29"/>
        </w:numPr>
        <w:rPr>
          <w:b/>
        </w:rPr>
      </w:pPr>
      <w:r w:rsidRPr="00196CFC">
        <w:rPr>
          <w:b/>
        </w:rPr>
        <w:t>Keskustele lääkärin kanssa, jos sairastat osteoporoosia, sinulla on aiemmin ollut luunmurtuma tai sinulla on luustoon liittyviä häiriöitä.</w:t>
      </w:r>
    </w:p>
    <w:p w14:paraId="6FC16895" w14:textId="77777777" w:rsidR="00375084" w:rsidRPr="00196CFC" w:rsidRDefault="00375084" w:rsidP="00196CFC">
      <w:pPr>
        <w:rPr>
          <w:rFonts w:cs="Times New Roman"/>
        </w:rPr>
      </w:pPr>
    </w:p>
    <w:p w14:paraId="69D6028E" w14:textId="77777777" w:rsidR="00375084" w:rsidRPr="00196CFC" w:rsidRDefault="00375084" w:rsidP="00196CFC">
      <w:pPr>
        <w:pStyle w:val="Bullet-2"/>
      </w:pPr>
      <w:r w:rsidRPr="00196CFC">
        <w:rPr>
          <w:rStyle w:val="Strong"/>
        </w:rPr>
        <w:t xml:space="preserve">luuston </w:t>
      </w:r>
      <w:r w:rsidR="009F7328" w:rsidRPr="00196CFC">
        <w:rPr>
          <w:rStyle w:val="Strong"/>
        </w:rPr>
        <w:t>liittyvät häiriöt</w:t>
      </w:r>
      <w:r w:rsidRPr="00196CFC">
        <w:rPr>
          <w:rStyle w:val="Strong"/>
        </w:rPr>
        <w:t>.</w:t>
      </w:r>
      <w:r w:rsidRPr="00196CFC">
        <w:t xml:space="preserve"> Joillekin potilaille voi kehittyä retroviruslääkkeiden yhdistelmähoidon aikana luusairaus nimeltä osteonekroosi (luukudoksen kuolio, joka johtuu luun verenkierron heikkenemisestä). Sairauden kehittymisriskiä suurentavia tekijöitä voivat olla esimerkiksi retroviruslääkkeiden yhdistelmähoidon pituus, kortikosteroidien käyttö, alkoholin käyttö, vaikea </w:t>
      </w:r>
      <w:r w:rsidR="002E30C6" w:rsidRPr="00196CFC">
        <w:t xml:space="preserve">immuunivasteen heikentyminen ja </w:t>
      </w:r>
      <w:r w:rsidRPr="00196CFC">
        <w:t>suuri painoindeksi. Osteonekroosin merkkejä ovat nivelten jäykkyys, säryt ja kivut (etenkin lonkassa, polvessa ja olkapäässä) ja liikkumisvaikeudet. Jos huomaat mitään näistä oireista, kerro niistä lääkärille.</w:t>
      </w:r>
    </w:p>
    <w:p w14:paraId="522CE71D" w14:textId="77777777" w:rsidR="00375084" w:rsidRPr="00196CFC" w:rsidRDefault="00375084" w:rsidP="00196CFC">
      <w:pPr>
        <w:rPr>
          <w:rFonts w:cs="Times New Roman"/>
        </w:rPr>
      </w:pPr>
    </w:p>
    <w:p w14:paraId="1FAB2219" w14:textId="77777777" w:rsidR="009F7328" w:rsidRPr="00196CFC" w:rsidRDefault="00375084" w:rsidP="00196CFC">
      <w:pPr>
        <w:pStyle w:val="NormalIndent2"/>
      </w:pPr>
      <w:r w:rsidRPr="00196CFC">
        <w:t xml:space="preserve">Luuston </w:t>
      </w:r>
      <w:r w:rsidR="009F7328" w:rsidRPr="00196CFC">
        <w:t>liittyviä häiriöitä</w:t>
      </w:r>
      <w:r w:rsidRPr="00196CFC">
        <w:t xml:space="preserve"> (</w:t>
      </w:r>
      <w:r w:rsidR="009F7328" w:rsidRPr="00196CFC">
        <w:t xml:space="preserve">ilmenevät jatkuvana tai pahenevana luukipuna ja </w:t>
      </w:r>
      <w:r w:rsidRPr="00196CFC">
        <w:t xml:space="preserve">johtavat toisinaan murtumiin) voi esiintyä myös munuaisten tubulussolujen vaurioitumisen </w:t>
      </w:r>
      <w:r w:rsidR="009F7328" w:rsidRPr="00196CFC">
        <w:t>seurauksena</w:t>
      </w:r>
      <w:r w:rsidRPr="00196CFC">
        <w:t xml:space="preserve"> (ks. kohta 4, </w:t>
      </w:r>
      <w:r w:rsidRPr="00196CFC">
        <w:rPr>
          <w:rStyle w:val="Emphasis"/>
        </w:rPr>
        <w:t>Mahdolliset haittavaikutukset</w:t>
      </w:r>
      <w:r w:rsidRPr="00196CFC">
        <w:t>).</w:t>
      </w:r>
      <w:r w:rsidR="009F7328" w:rsidRPr="00196CFC">
        <w:t xml:space="preserve"> Kerro lääkärille, jos sinulla on luukipua tai murtumia.</w:t>
      </w:r>
    </w:p>
    <w:p w14:paraId="0347D567" w14:textId="77777777" w:rsidR="009F7328" w:rsidRPr="00196CFC" w:rsidRDefault="009F7328" w:rsidP="00196CFC">
      <w:pPr>
        <w:pStyle w:val="NormalIndent2"/>
      </w:pPr>
    </w:p>
    <w:p w14:paraId="75D28C5C" w14:textId="77777777" w:rsidR="009F7328" w:rsidRPr="00196CFC" w:rsidRDefault="009F7328" w:rsidP="00196CFC">
      <w:pPr>
        <w:pStyle w:val="NormalIndent2"/>
      </w:pPr>
      <w:r w:rsidRPr="00196CFC">
        <w:t>Tenofoviiridisoproksiili saattaa myös aiheuttaa luukatoa. Voimakkainta luukatoa todettiin kliinisissä tutkimuksissa silloin, kun potilaat saivat tenofoviiridisoproksiilia yhdessä tehostetun proteaasin estäjän kanssa.</w:t>
      </w:r>
    </w:p>
    <w:p w14:paraId="295F8B41" w14:textId="77777777" w:rsidR="009F7328" w:rsidRPr="00196CFC" w:rsidRDefault="009F7328" w:rsidP="00196CFC">
      <w:pPr>
        <w:pStyle w:val="NormalIndent2"/>
      </w:pPr>
    </w:p>
    <w:p w14:paraId="516E0152" w14:textId="77777777" w:rsidR="009F7328" w:rsidRPr="00196CFC" w:rsidRDefault="009F7328" w:rsidP="00196CFC">
      <w:pPr>
        <w:pStyle w:val="NormalIndent2"/>
      </w:pPr>
      <w:r w:rsidRPr="00196CFC">
        <w:t>Kaiken kaikkiaan tenofoviiridisoproksiilin vaikutuksia luiden pitkäaikaiseen terveyteen ja tulevaan murtumariskiin aikuisilla ja lapsilla ei tunneta hyvin.</w:t>
      </w:r>
    </w:p>
    <w:p w14:paraId="3E69F2B0" w14:textId="77777777" w:rsidR="00375084" w:rsidRPr="00196CFC" w:rsidRDefault="00375084" w:rsidP="00196CFC">
      <w:pPr>
        <w:rPr>
          <w:rFonts w:cs="Times New Roman"/>
        </w:rPr>
      </w:pPr>
    </w:p>
    <w:p w14:paraId="01901159" w14:textId="77777777" w:rsidR="00375084" w:rsidRPr="00196CFC" w:rsidRDefault="00375084" w:rsidP="00196CFC">
      <w:pPr>
        <w:pStyle w:val="HeadingStrong"/>
      </w:pPr>
      <w:r w:rsidRPr="00196CFC">
        <w:t>Lapset ja nuoret</w:t>
      </w:r>
    </w:p>
    <w:p w14:paraId="0EF63AC8" w14:textId="77777777" w:rsidR="00375084" w:rsidRPr="00196CFC" w:rsidRDefault="00375084" w:rsidP="00196CFC">
      <w:pPr>
        <w:pStyle w:val="NormalKeep"/>
      </w:pPr>
    </w:p>
    <w:p w14:paraId="1739CE05" w14:textId="77777777" w:rsidR="00375084" w:rsidRPr="00196CFC" w:rsidRDefault="00375084" w:rsidP="00196CFC">
      <w:pPr>
        <w:pStyle w:val="Bullet-"/>
        <w:ind w:hanging="394"/>
      </w:pPr>
      <w:r w:rsidRPr="00196CFC">
        <w:rPr>
          <w:rStyle w:val="Strong"/>
        </w:rPr>
        <w:t xml:space="preserve">Efavirenz/Emtricitabine/Tenofovir disoproxil Mylan -valmistetta ei saa antaa lapsille eikä </w:t>
      </w:r>
      <w:r w:rsidRPr="00196CFC">
        <w:t>alle 18</w:t>
      </w:r>
      <w:r w:rsidR="005A31FB" w:rsidRPr="00196CFC">
        <w:noBreakHyphen/>
      </w:r>
      <w:r w:rsidRPr="00196CFC">
        <w:t xml:space="preserve">vuotiaille </w:t>
      </w:r>
      <w:r w:rsidRPr="00196CFC">
        <w:rPr>
          <w:b/>
          <w:bCs/>
        </w:rPr>
        <w:t>nuorille</w:t>
      </w:r>
      <w:r w:rsidRPr="00196CFC">
        <w:t>. Efaviren</w:t>
      </w:r>
      <w:r w:rsidR="00C71009" w:rsidRPr="00196CFC">
        <w:t>z</w:t>
      </w:r>
      <w:r w:rsidRPr="00196CFC">
        <w:t>/</w:t>
      </w:r>
      <w:r w:rsidR="00C71009" w:rsidRPr="00196CFC">
        <w:t>E</w:t>
      </w:r>
      <w:r w:rsidRPr="00196CFC">
        <w:t>mtri</w:t>
      </w:r>
      <w:r w:rsidR="00C71009" w:rsidRPr="00196CFC">
        <w:t>c</w:t>
      </w:r>
      <w:r w:rsidRPr="00196CFC">
        <w:t>itabi</w:t>
      </w:r>
      <w:r w:rsidR="00C71009" w:rsidRPr="00196CFC">
        <w:t>ne</w:t>
      </w:r>
      <w:r w:rsidRPr="00196CFC">
        <w:t>/</w:t>
      </w:r>
      <w:r w:rsidR="00C71009" w:rsidRPr="00196CFC">
        <w:t>T</w:t>
      </w:r>
      <w:r w:rsidRPr="00196CFC">
        <w:t>enofovir</w:t>
      </w:r>
      <w:r w:rsidR="00C71009" w:rsidRPr="00196CFC">
        <w:t xml:space="preserve"> </w:t>
      </w:r>
      <w:r w:rsidRPr="00196CFC">
        <w:t>disopro</w:t>
      </w:r>
      <w:r w:rsidR="00C71009" w:rsidRPr="00196CFC">
        <w:t>x</w:t>
      </w:r>
      <w:r w:rsidRPr="00196CFC">
        <w:t>il</w:t>
      </w:r>
      <w:r w:rsidR="00C71009" w:rsidRPr="00196CFC">
        <w:t xml:space="preserve"> Mylan -valmistee</w:t>
      </w:r>
      <w:r w:rsidRPr="00196CFC">
        <w:t>n käyttöä lapsilla ja nuorilla ei ole tutkittu.</w:t>
      </w:r>
    </w:p>
    <w:p w14:paraId="1FA1601C" w14:textId="77777777" w:rsidR="00375084" w:rsidRPr="00196CFC" w:rsidRDefault="00375084" w:rsidP="00196CFC">
      <w:pPr>
        <w:rPr>
          <w:rFonts w:cs="Times New Roman"/>
        </w:rPr>
      </w:pPr>
    </w:p>
    <w:p w14:paraId="0CF0DC8B" w14:textId="77777777" w:rsidR="00375084" w:rsidRPr="00196CFC" w:rsidRDefault="00375084" w:rsidP="00196CFC">
      <w:pPr>
        <w:pStyle w:val="HeadingStrong"/>
      </w:pPr>
      <w:r w:rsidRPr="00196CFC">
        <w:t>Muut lääkevalmisteet ja Efavirenz/Emtricitabine/Tenofovir disoproxil Mylan</w:t>
      </w:r>
    </w:p>
    <w:p w14:paraId="0F496B79" w14:textId="77777777" w:rsidR="00375084" w:rsidRPr="00196CFC" w:rsidRDefault="00375084" w:rsidP="00196CFC">
      <w:pPr>
        <w:pStyle w:val="NormalKeep"/>
      </w:pPr>
    </w:p>
    <w:p w14:paraId="0EACA7D0" w14:textId="77777777" w:rsidR="00375084" w:rsidRPr="00196CFC" w:rsidRDefault="00375084" w:rsidP="00196CFC">
      <w:pPr>
        <w:rPr>
          <w:rFonts w:cs="Times New Roman"/>
        </w:rPr>
      </w:pPr>
      <w:r w:rsidRPr="00196CFC">
        <w:rPr>
          <w:rStyle w:val="Strong"/>
        </w:rPr>
        <w:t xml:space="preserve">Efavirenz/Emtricitabine/Tenofovir disoproxil Mylan -valmistetta ei </w:t>
      </w:r>
      <w:r w:rsidR="001846DA" w:rsidRPr="00196CFC">
        <w:rPr>
          <w:rStyle w:val="Strong"/>
        </w:rPr>
        <w:t>saa käyttää samanaikaisesti</w:t>
      </w:r>
      <w:r w:rsidRPr="00196CFC">
        <w:rPr>
          <w:rStyle w:val="Strong"/>
        </w:rPr>
        <w:t xml:space="preserve"> tiettyjen </w:t>
      </w:r>
      <w:r w:rsidR="001846DA" w:rsidRPr="00196CFC">
        <w:rPr>
          <w:rStyle w:val="Strong"/>
        </w:rPr>
        <w:t>lääkkeiden</w:t>
      </w:r>
      <w:r w:rsidRPr="00196CFC">
        <w:rPr>
          <w:rStyle w:val="Strong"/>
        </w:rPr>
        <w:t xml:space="preserve"> kanssa.</w:t>
      </w:r>
      <w:r w:rsidRPr="00196CFC">
        <w:t xml:space="preserve"> Nämä lääkkeet on lueteltu </w:t>
      </w:r>
      <w:r w:rsidRPr="00196CFC">
        <w:rPr>
          <w:rStyle w:val="Emphasis"/>
        </w:rPr>
        <w:t xml:space="preserve">Älä </w:t>
      </w:r>
      <w:r w:rsidR="00991CB5" w:rsidRPr="00196CFC">
        <w:rPr>
          <w:rStyle w:val="Emphasis"/>
        </w:rPr>
        <w:t>ota</w:t>
      </w:r>
      <w:r w:rsidRPr="00196CFC">
        <w:rPr>
          <w:rStyle w:val="Emphasis"/>
        </w:rPr>
        <w:t xml:space="preserve"> Efavirenz/Emtricitabine/Tenofovir </w:t>
      </w:r>
      <w:r w:rsidRPr="00196CFC">
        <w:rPr>
          <w:rStyle w:val="Emphasis"/>
        </w:rPr>
        <w:lastRenderedPageBreak/>
        <w:t>disoproxil Mylan -valmistetta</w:t>
      </w:r>
      <w:r w:rsidRPr="00196CFC">
        <w:t xml:space="preserve"> kohdan 2 alussa. Jotkin yleiset lääkkeet ja tietyt rohdosvalmisteet (kuten mäkikuisma) voivat aiheuttaa vakavia yhteisvaikutuksia.</w:t>
      </w:r>
    </w:p>
    <w:p w14:paraId="10AE7DCA" w14:textId="77777777" w:rsidR="00375084" w:rsidRPr="00196CFC" w:rsidRDefault="00375084" w:rsidP="00196CFC">
      <w:pPr>
        <w:rPr>
          <w:rFonts w:cs="Times New Roman"/>
        </w:rPr>
      </w:pPr>
    </w:p>
    <w:p w14:paraId="111C7874" w14:textId="77777777" w:rsidR="00375084" w:rsidRPr="00196CFC" w:rsidRDefault="00375084" w:rsidP="00196CFC">
      <w:pPr>
        <w:rPr>
          <w:rFonts w:cs="Times New Roman"/>
        </w:rPr>
      </w:pPr>
      <w:r w:rsidRPr="00196CFC">
        <w:rPr>
          <w:rStyle w:val="Strong"/>
        </w:rPr>
        <w:t>Kerro lääkärille</w:t>
      </w:r>
      <w:r w:rsidRPr="00196CFC">
        <w:t xml:space="preserve"> tai apteekkihenkilökunnalle, jos parhaillaan otat</w:t>
      </w:r>
      <w:r w:rsidR="00172B0D" w:rsidRPr="00196CFC">
        <w:t>,</w:t>
      </w:r>
      <w:r w:rsidRPr="00196CFC">
        <w:t xml:space="preserve"> olet äskettäin ottanut tai saatat ottaa muita lääkkeitä.</w:t>
      </w:r>
    </w:p>
    <w:p w14:paraId="0C45AF9B" w14:textId="77777777" w:rsidR="00375084" w:rsidRPr="00196CFC" w:rsidRDefault="00375084" w:rsidP="00196CFC">
      <w:pPr>
        <w:rPr>
          <w:rFonts w:cs="Times New Roman"/>
        </w:rPr>
      </w:pPr>
    </w:p>
    <w:p w14:paraId="686E84A4" w14:textId="77777777" w:rsidR="00375084" w:rsidRPr="00196CFC" w:rsidRDefault="00375084" w:rsidP="00196CFC">
      <w:pPr>
        <w:rPr>
          <w:rFonts w:cs="Times New Roman"/>
        </w:rPr>
      </w:pPr>
      <w:r w:rsidRPr="00196CFC">
        <w:t>Efavirenz/Emtricitabine/Tenofovir disoproxil Mylan -valmistetta ei myöskään saa käyttää samanaikaisesti muiden efavirentsia (ellei lääkäri ole niin suositellut), emtrisitabiinia, tenofoviiridisoproksiilia, tenofoviirialafenamidia, lamivudiinia tai adefoviiridipivoksiilia sisältävien lääkkeiden kanssa.</w:t>
      </w:r>
    </w:p>
    <w:p w14:paraId="72E37A07" w14:textId="77777777" w:rsidR="00375084" w:rsidRPr="00196CFC" w:rsidRDefault="00375084" w:rsidP="00196CFC">
      <w:pPr>
        <w:rPr>
          <w:rFonts w:cs="Times New Roman"/>
        </w:rPr>
      </w:pPr>
    </w:p>
    <w:p w14:paraId="1BCD5D06" w14:textId="77777777" w:rsidR="00375084" w:rsidRPr="00196CFC" w:rsidRDefault="00375084" w:rsidP="00196CFC">
      <w:pPr>
        <w:pStyle w:val="NormalKeep"/>
      </w:pPr>
      <w:r w:rsidRPr="00196CFC">
        <w:rPr>
          <w:rStyle w:val="Strong"/>
        </w:rPr>
        <w:t>Kerro lääkärille,</w:t>
      </w:r>
      <w:r w:rsidRPr="00196CFC">
        <w:t xml:space="preserve"> jos käytät jotakin lääkettä, joka voi aiheuttaa munuaisvaurioita. Tällaisia lääkkeitä ovat esimerkiksi:</w:t>
      </w:r>
    </w:p>
    <w:p w14:paraId="30767A09" w14:textId="77777777" w:rsidR="00375084" w:rsidRPr="00196CFC" w:rsidRDefault="00375084" w:rsidP="00196CFC">
      <w:pPr>
        <w:pStyle w:val="Bullet-"/>
        <w:keepNext/>
        <w:ind w:left="709" w:hanging="425"/>
      </w:pPr>
      <w:r w:rsidRPr="00196CFC">
        <w:t>aminoglykosidit, vankomysiini (bakteeri-infektioiden hoitoon)</w:t>
      </w:r>
    </w:p>
    <w:p w14:paraId="4C34705A" w14:textId="77777777" w:rsidR="00375084" w:rsidRPr="00196CFC" w:rsidRDefault="00375084" w:rsidP="00196CFC">
      <w:pPr>
        <w:pStyle w:val="Bullet-"/>
        <w:ind w:left="709" w:hanging="425"/>
      </w:pPr>
      <w:r w:rsidRPr="00196CFC">
        <w:t>foskarneetti, gansikloviiri, sidofoviiri (virusinfektioiden hoitoon)</w:t>
      </w:r>
    </w:p>
    <w:p w14:paraId="12C718AC" w14:textId="77777777" w:rsidR="00375084" w:rsidRPr="00196CFC" w:rsidRDefault="00375084" w:rsidP="00196CFC">
      <w:pPr>
        <w:pStyle w:val="Bullet-"/>
        <w:ind w:left="709" w:hanging="425"/>
      </w:pPr>
      <w:r w:rsidRPr="00196CFC">
        <w:t>amfoterisiini B, pentamidiini (sieni-infektioiden hoitoon)</w:t>
      </w:r>
    </w:p>
    <w:p w14:paraId="7B0A2824" w14:textId="77777777" w:rsidR="00375084" w:rsidRPr="00196CFC" w:rsidRDefault="00375084" w:rsidP="00196CFC">
      <w:pPr>
        <w:pStyle w:val="Bullet-"/>
        <w:keepNext/>
        <w:ind w:left="709" w:hanging="425"/>
      </w:pPr>
      <w:r w:rsidRPr="00196CFC">
        <w:t>interleukiini-2 (syöpälääke)</w:t>
      </w:r>
    </w:p>
    <w:p w14:paraId="4FB2ECFB" w14:textId="77777777" w:rsidR="00375084" w:rsidRPr="00196CFC" w:rsidRDefault="00375084" w:rsidP="00196CFC">
      <w:pPr>
        <w:pStyle w:val="Bullet-"/>
        <w:ind w:left="709" w:hanging="425"/>
      </w:pPr>
      <w:r w:rsidRPr="00196CFC">
        <w:t>ei-steroidirakenteiset tulehduskipulääkkeet (NSAID-lääkkeet, jotka lievittävät luusto- tai lihaskipua).</w:t>
      </w:r>
    </w:p>
    <w:p w14:paraId="1E3A356C" w14:textId="77777777" w:rsidR="00375084" w:rsidRPr="00196CFC" w:rsidRDefault="00375084" w:rsidP="00196CFC">
      <w:pPr>
        <w:rPr>
          <w:rFonts w:cs="Times New Roman"/>
        </w:rPr>
      </w:pPr>
    </w:p>
    <w:p w14:paraId="3A203AB7" w14:textId="77777777" w:rsidR="00375084" w:rsidRPr="00196CFC" w:rsidRDefault="00375084" w:rsidP="00196CFC">
      <w:pPr>
        <w:pStyle w:val="NormalKeep"/>
      </w:pPr>
      <w:r w:rsidRPr="00196CFC">
        <w:t xml:space="preserve">Efavirenz/Emtricitabine/Tenofovir disoproxil Mylan -valmisteella voi olla yhteisvaikutuksia muiden lääkkeiden kanssa (mukaan lukien rohdosvalmisteet, kuten esimerkiksi neidonhiuspuu-uutteen (Ginkgo biloba)) kanssa. Silloin Efavirenz/Emtricitabine/Tenofovir disoproxil Mylan tai muiden lääkkeiden pitoisuus veressä voi muuttua. Lääkkeiden teho saattaa heikentyä tai niiden haittavaikutukset voimistua. Joissakin tapauksissa lääkärin on muutettava lääkeannosta tai tarkistettava veren lääkepitoisuudet. </w:t>
      </w:r>
      <w:r w:rsidRPr="00196CFC">
        <w:rPr>
          <w:rStyle w:val="Strong"/>
        </w:rPr>
        <w:t>On tärkeää, että kerrot lääkärille tai apteekkihenkilökunnalle, jos käytät jotakin seuraavista lääkkeistä:</w:t>
      </w:r>
    </w:p>
    <w:p w14:paraId="01794717" w14:textId="77777777" w:rsidR="00375084" w:rsidRPr="00196CFC" w:rsidRDefault="00375084" w:rsidP="00196CFC">
      <w:pPr>
        <w:pStyle w:val="NormalKeep"/>
      </w:pPr>
    </w:p>
    <w:p w14:paraId="24A8F135" w14:textId="77777777" w:rsidR="00375084" w:rsidRPr="00196CFC" w:rsidRDefault="00375084" w:rsidP="00196CFC">
      <w:pPr>
        <w:pStyle w:val="Bullet-"/>
        <w:ind w:left="686" w:hanging="402"/>
      </w:pPr>
      <w:r w:rsidRPr="00196CFC">
        <w:rPr>
          <w:rStyle w:val="Strong"/>
        </w:rPr>
        <w:t>Didanosiinia sisältävät lääkkeet (HIV-infektion hoitoon):</w:t>
      </w:r>
      <w:r w:rsidRPr="00196CFC">
        <w:t xml:space="preserve"> Jos Efavirenz/Emtricitabine/Tenofovir disoproxil Mylan -valmistetta käytetään didanosiinia sisältävien muiden viruslääkkeiden kanssa, veren didanosiinipitoisuudet saattavat suurentua ja CD4-soluarvot pienentyä. Haimatulehdusta ja maitohappoasidoosia (veren liiallista maitohappopitoisuutta), jotka ovat joskus johtaneet kuolemaan, on ilmoitettu harvinaisina tapauksina potilailla, jotka käyttivät samanaikaisesti sekä tenofoviiridisoproksiilia että didanosiinia sisältäviä lääkkeitä. Lääkäri harkitsee huolellisesti, voidaanko sinua hoitaa tenofoviiria ja didanosiinia sisältävillä lääkkeillä.</w:t>
      </w:r>
    </w:p>
    <w:p w14:paraId="003A4C69" w14:textId="77777777" w:rsidR="00375084" w:rsidRPr="00196CFC" w:rsidRDefault="00375084" w:rsidP="00196CFC">
      <w:pPr>
        <w:ind w:left="686" w:hanging="402"/>
        <w:rPr>
          <w:rFonts w:cs="Times New Roman"/>
        </w:rPr>
      </w:pPr>
    </w:p>
    <w:p w14:paraId="57920211" w14:textId="77777777" w:rsidR="00375084" w:rsidRPr="00196CFC" w:rsidRDefault="00375084" w:rsidP="00196CFC">
      <w:pPr>
        <w:pStyle w:val="Bullet-"/>
        <w:ind w:left="686" w:hanging="402"/>
      </w:pPr>
      <w:r w:rsidRPr="00196CFC">
        <w:rPr>
          <w:rStyle w:val="Strong"/>
        </w:rPr>
        <w:t>Muut HIV-infektion hoitoon käytettävät lääkkeet:</w:t>
      </w:r>
      <w:r w:rsidRPr="00196CFC">
        <w:t xml:space="preserve"> seuraavat proteaasinestäjät: darunaviiri, indinaviiri, lopinaviiri/ritonaviiri, ritonaviiri tai ritonaviirilla tehostettu atatsanaviiri tai sakinaviiri. Lääkäri voi harkita jonkin vaihtoehtoisen lääkkeen käyttöä tai proteaasinestäjien annoksen muuttamista. Kerro lääkärille myös, jos käytät maravirokia.</w:t>
      </w:r>
    </w:p>
    <w:p w14:paraId="176624ED" w14:textId="77777777" w:rsidR="00375084" w:rsidRPr="00196CFC" w:rsidRDefault="00375084" w:rsidP="00196CFC">
      <w:pPr>
        <w:ind w:left="686" w:hanging="402"/>
        <w:rPr>
          <w:rFonts w:cs="Times New Roman"/>
        </w:rPr>
      </w:pPr>
    </w:p>
    <w:p w14:paraId="44A36101" w14:textId="77777777" w:rsidR="00375084" w:rsidRPr="00196CFC" w:rsidRDefault="00375084" w:rsidP="00196CFC">
      <w:pPr>
        <w:pStyle w:val="Bullet-"/>
        <w:ind w:left="686" w:hanging="402"/>
      </w:pPr>
      <w:r w:rsidRPr="00196CFC">
        <w:rPr>
          <w:rStyle w:val="Strong"/>
        </w:rPr>
        <w:t>Hepatiitti C -virusinfektion hoitoon käytettävät lääkkeet:</w:t>
      </w:r>
      <w:r w:rsidRPr="00196CFC">
        <w:t xml:space="preserve"> </w:t>
      </w:r>
      <w:r w:rsidR="00E55A4A" w:rsidRPr="00196CFC">
        <w:t>elbasviirin ja gratsopreviirin yhdistelmä,</w:t>
      </w:r>
      <w:r w:rsidR="00E55A4A" w:rsidRPr="00196CFC" w:rsidDel="00E05770">
        <w:rPr>
          <w:rStyle w:val="Heading5Char"/>
        </w:rPr>
        <w:t xml:space="preserve"> </w:t>
      </w:r>
      <w:r w:rsidR="00991CB5" w:rsidRPr="00196CFC">
        <w:t>glekapreviirin ja pibrentasviirin yhdistelmä</w:t>
      </w:r>
      <w:r w:rsidRPr="00196CFC">
        <w:t>, sofosbuviirin ja velpatasviirin yhdistelmä</w:t>
      </w:r>
      <w:r w:rsidR="00E05770" w:rsidRPr="00196CFC">
        <w:t xml:space="preserve"> tai sofosbuviirin, velpastaviirin ja voksilapreviirin yhdistelmä</w:t>
      </w:r>
      <w:r w:rsidRPr="00196CFC">
        <w:t>.</w:t>
      </w:r>
    </w:p>
    <w:p w14:paraId="4ACD3316" w14:textId="77777777" w:rsidR="00375084" w:rsidRPr="00196CFC" w:rsidRDefault="00375084" w:rsidP="00196CFC">
      <w:pPr>
        <w:ind w:left="686" w:hanging="402"/>
        <w:rPr>
          <w:rFonts w:cs="Times New Roman"/>
        </w:rPr>
      </w:pPr>
    </w:p>
    <w:p w14:paraId="3D2DB706" w14:textId="77777777" w:rsidR="00375084" w:rsidRPr="00196CFC" w:rsidRDefault="00375084" w:rsidP="00196CFC">
      <w:pPr>
        <w:pStyle w:val="Bullet-"/>
        <w:ind w:left="686" w:hanging="402"/>
      </w:pPr>
      <w:r w:rsidRPr="00196CFC">
        <w:rPr>
          <w:rStyle w:val="Strong"/>
        </w:rPr>
        <w:t>Veren rasva-arvoja alentavat lääkkeet (ns. statiinit):</w:t>
      </w:r>
      <w:r w:rsidRPr="00196CFC">
        <w:t xml:space="preserve"> atorvastatiini, pravastatiini, simvastatiini. Efavirenz/Emtricitabine/Tenofovir disoproxil Mylan saattaa pienentää statiinien pitoisuuksia veressä. Lääkäri tarkistaa kolesteroliarvosi ja harkitsee tarvittaessa statiiniannosten muuttamista.</w:t>
      </w:r>
    </w:p>
    <w:p w14:paraId="1DD32777" w14:textId="77777777" w:rsidR="00375084" w:rsidRPr="00196CFC" w:rsidRDefault="00375084" w:rsidP="00196CFC">
      <w:pPr>
        <w:ind w:left="686" w:hanging="402"/>
        <w:rPr>
          <w:rFonts w:cs="Times New Roman"/>
        </w:rPr>
      </w:pPr>
    </w:p>
    <w:p w14:paraId="489DC23E" w14:textId="77777777" w:rsidR="00375084" w:rsidRPr="00196CFC" w:rsidRDefault="00375084" w:rsidP="00196CFC">
      <w:pPr>
        <w:pStyle w:val="Bullet-"/>
        <w:ind w:left="686" w:hanging="402"/>
      </w:pPr>
      <w:r w:rsidRPr="00196CFC">
        <w:rPr>
          <w:rStyle w:val="Strong"/>
        </w:rPr>
        <w:t>Kouristusten/kohtausten hoitoon käytettävät lääkkeet (epilepsialääkkeet):</w:t>
      </w:r>
      <w:r w:rsidRPr="00196CFC">
        <w:t xml:space="preserve"> karbamatsepiini, fenytoiini, fenobarbitaali. Efavirenz/Emtricitabine/Tenofovir disoproxil Mylan saattaa pienentää epilepsialääkkeen pitoisuuksia veressä. Karbamatsepiini saattaa pienentää Efavirenz/Emtricitabine/Tenofovir disoproxil Mylan -valmisteen sisältämän efavirentsin määrää veressä. Lääkärin </w:t>
      </w:r>
      <w:r w:rsidR="005570AA" w:rsidRPr="00196CFC">
        <w:t>saattaa olla tarpeen</w:t>
      </w:r>
      <w:r w:rsidRPr="00196CFC">
        <w:t xml:space="preserve"> määrätä sinulle jotakin muuta epilepsialääkettä.</w:t>
      </w:r>
    </w:p>
    <w:p w14:paraId="67319F56" w14:textId="77777777" w:rsidR="00375084" w:rsidRPr="00196CFC" w:rsidRDefault="00375084" w:rsidP="00196CFC">
      <w:pPr>
        <w:ind w:left="686" w:hanging="402"/>
        <w:rPr>
          <w:rFonts w:cs="Times New Roman"/>
        </w:rPr>
      </w:pPr>
    </w:p>
    <w:p w14:paraId="75BA85C6" w14:textId="77777777" w:rsidR="00375084" w:rsidRPr="00196CFC" w:rsidRDefault="00375084" w:rsidP="00196CFC">
      <w:pPr>
        <w:pStyle w:val="Bullet-"/>
        <w:ind w:left="686" w:hanging="402"/>
      </w:pPr>
      <w:r w:rsidRPr="00196CFC">
        <w:rPr>
          <w:rStyle w:val="Strong"/>
        </w:rPr>
        <w:t>Bakteeri-infektioiden,</w:t>
      </w:r>
      <w:r w:rsidRPr="00196CFC">
        <w:t xml:space="preserve"> kuten tuberkuloosin ja AIDSiin liittyvien Mycobacterium avium - infektioiden hoitoon käytettävät lääkkeet: klaritromysiini, rifabutiini, rifampisiini. Lääkärin on ehkä harkittava annoksen muuttamista tai jonkin vaihtoehtoisen antibiootin määräämistä. Lääkäri voi </w:t>
      </w:r>
      <w:r w:rsidR="001846DA" w:rsidRPr="00196CFC">
        <w:t xml:space="preserve">myös </w:t>
      </w:r>
      <w:r w:rsidRPr="00196CFC">
        <w:t>harkita ylimääräisen efavirentsiannoksen antamista HIV-infektiosi hoitoon.</w:t>
      </w:r>
    </w:p>
    <w:p w14:paraId="0FAAED7A" w14:textId="77777777" w:rsidR="00375084" w:rsidRPr="00196CFC" w:rsidRDefault="00375084" w:rsidP="00196CFC">
      <w:pPr>
        <w:ind w:left="686" w:hanging="402"/>
        <w:rPr>
          <w:rFonts w:cs="Times New Roman"/>
        </w:rPr>
      </w:pPr>
    </w:p>
    <w:p w14:paraId="2B650E34" w14:textId="77777777" w:rsidR="00375084" w:rsidRPr="00196CFC" w:rsidRDefault="00375084" w:rsidP="00196CFC">
      <w:pPr>
        <w:pStyle w:val="Bullet-"/>
        <w:ind w:left="686" w:hanging="402"/>
      </w:pPr>
      <w:r w:rsidRPr="00196CFC">
        <w:rPr>
          <w:rStyle w:val="Strong"/>
        </w:rPr>
        <w:t>Sieni-infektioiden hoitoon käytettävät lääkkeet (sienilääkkeet):</w:t>
      </w:r>
      <w:r w:rsidRPr="00196CFC">
        <w:t xml:space="preserve"> itrakonatsoli tai posakonatsoli. Efavirenz/Emtricitabine/Tenofovir disoproxil Mylan saattaa pienentää itrakonatsolin tai posakonatsolin pitoisuuksia veressä. Lääkärin </w:t>
      </w:r>
      <w:r w:rsidR="00A64F06" w:rsidRPr="00196CFC">
        <w:t>saattaa olla tarpeen</w:t>
      </w:r>
      <w:r w:rsidRPr="00196CFC">
        <w:t xml:space="preserve"> määrät</w:t>
      </w:r>
      <w:r w:rsidR="00A64F06" w:rsidRPr="00196CFC">
        <w:t>ä</w:t>
      </w:r>
      <w:r w:rsidRPr="00196CFC">
        <w:t xml:space="preserve"> sinulle jotakin muuta sienilääkettä.</w:t>
      </w:r>
    </w:p>
    <w:p w14:paraId="5EDEB329" w14:textId="77777777" w:rsidR="00375084" w:rsidRPr="00196CFC" w:rsidRDefault="00375084" w:rsidP="00196CFC">
      <w:pPr>
        <w:ind w:left="686" w:hanging="402"/>
        <w:rPr>
          <w:rFonts w:cs="Times New Roman"/>
        </w:rPr>
      </w:pPr>
    </w:p>
    <w:p w14:paraId="208C16AB" w14:textId="77777777" w:rsidR="00375084" w:rsidRPr="00196CFC" w:rsidRDefault="00375084" w:rsidP="00196CFC">
      <w:pPr>
        <w:pStyle w:val="Bullet-"/>
        <w:ind w:left="686" w:hanging="402"/>
      </w:pPr>
      <w:r w:rsidRPr="00196CFC">
        <w:rPr>
          <w:rStyle w:val="Strong"/>
        </w:rPr>
        <w:t>Malarian hoitoon käytettävät lääkkeet:</w:t>
      </w:r>
      <w:r w:rsidRPr="00196CFC">
        <w:t xml:space="preserve"> atovak</w:t>
      </w:r>
      <w:r w:rsidR="00857B4D" w:rsidRPr="00196CFC">
        <w:t>v</w:t>
      </w:r>
      <w:r w:rsidRPr="00196CFC">
        <w:t>oni/proguaniili tai artemeetteri/lumefantriini. Efavirenz/Emtricitabine/Tenofovir disoproxil Mylan saattaa pienentää atovak</w:t>
      </w:r>
      <w:r w:rsidR="00563183" w:rsidRPr="00196CFC">
        <w:t>v</w:t>
      </w:r>
      <w:r w:rsidRPr="00196CFC">
        <w:t>onin/proguaniilin tai artemeetterin/lumefantriinin pitoisuuksia veressä.</w:t>
      </w:r>
    </w:p>
    <w:p w14:paraId="394E71BE" w14:textId="77777777" w:rsidR="00221FC0" w:rsidRPr="00196CFC" w:rsidRDefault="00221FC0" w:rsidP="00196CFC">
      <w:pPr>
        <w:pStyle w:val="ListParagraph"/>
        <w:ind w:left="686" w:hanging="402"/>
      </w:pPr>
    </w:p>
    <w:p w14:paraId="116E54C7" w14:textId="77777777" w:rsidR="00221FC0" w:rsidRPr="00196CFC" w:rsidRDefault="00221FC0" w:rsidP="00196CFC">
      <w:pPr>
        <w:pStyle w:val="Bullet-"/>
        <w:ind w:left="686" w:hanging="402"/>
      </w:pPr>
      <w:r w:rsidRPr="00196CFC">
        <w:rPr>
          <w:b/>
        </w:rPr>
        <w:t>Pratsikvanteeli</w:t>
      </w:r>
      <w:r w:rsidRPr="00196CFC">
        <w:t xml:space="preserve">, loismatoinfektioiden hoitoon </w:t>
      </w:r>
      <w:r w:rsidR="003D243D" w:rsidRPr="00196CFC">
        <w:t>käytettävä</w:t>
      </w:r>
      <w:r w:rsidRPr="00196CFC">
        <w:t xml:space="preserve"> lääke </w:t>
      </w:r>
    </w:p>
    <w:p w14:paraId="50B70619" w14:textId="77777777" w:rsidR="00375084" w:rsidRPr="00196CFC" w:rsidRDefault="00375084" w:rsidP="00196CFC">
      <w:pPr>
        <w:ind w:left="686" w:hanging="402"/>
        <w:rPr>
          <w:rFonts w:cs="Times New Roman"/>
        </w:rPr>
      </w:pPr>
    </w:p>
    <w:p w14:paraId="1871C294" w14:textId="77777777" w:rsidR="00375084" w:rsidRPr="00196CFC" w:rsidRDefault="00375084" w:rsidP="00196CFC">
      <w:pPr>
        <w:pStyle w:val="Bullet-"/>
        <w:ind w:left="686" w:hanging="402"/>
      </w:pPr>
      <w:r w:rsidRPr="00196CFC">
        <w:rPr>
          <w:rStyle w:val="Strong"/>
        </w:rPr>
        <w:t>Hormonaaliset ehkäisyvalmisteet, kuten ehkäisytabletit, injektiomuotoinen ehkäisy (esim. Depo-Provera) tai ehkäisyimplantaatti (esim. Implanon):</w:t>
      </w:r>
      <w:r w:rsidRPr="00196CFC">
        <w:t xml:space="preserve"> Käytä lisäksi jotakin luotettavaa estemenetelmää (ks. kohta </w:t>
      </w:r>
      <w:r w:rsidRPr="00196CFC">
        <w:rPr>
          <w:rStyle w:val="Emphasis"/>
        </w:rPr>
        <w:t>Raskaus ja imetys</w:t>
      </w:r>
      <w:r w:rsidRPr="00196CFC">
        <w:t xml:space="preserve">). Efavirenz/Emtricitabine/Tenofovir disoproxil Mylan saattaa heikentää hormonaalisten ehkäisyvalmisteiden tehoa. Efavirenz/Emtricitabine/Tenofovir disoproxil Mylan -valmisteen aineosaa, efavirentsia, käyttäviä naisia on tullut raskaaksi, vaikka heillä on ollut ehkäisyimplantaatti. Efavirentsihoidon ei kuitenkaan ole </w:t>
      </w:r>
      <w:r w:rsidR="00563183" w:rsidRPr="00196CFC">
        <w:t xml:space="preserve">todettu </w:t>
      </w:r>
      <w:r w:rsidRPr="00196CFC">
        <w:t>olevan syy ehkäisyn pettämiseen.</w:t>
      </w:r>
    </w:p>
    <w:p w14:paraId="5F4264E8" w14:textId="77777777" w:rsidR="00375084" w:rsidRPr="00196CFC" w:rsidRDefault="00375084" w:rsidP="00196CFC">
      <w:pPr>
        <w:ind w:left="686" w:hanging="402"/>
        <w:rPr>
          <w:rFonts w:cs="Times New Roman"/>
        </w:rPr>
      </w:pPr>
    </w:p>
    <w:p w14:paraId="1125FA84" w14:textId="77777777" w:rsidR="00375084" w:rsidRPr="00196CFC" w:rsidRDefault="00375084" w:rsidP="00196CFC">
      <w:pPr>
        <w:pStyle w:val="Bullet-"/>
        <w:ind w:left="686" w:hanging="402"/>
      </w:pPr>
      <w:r w:rsidRPr="00196CFC">
        <w:rPr>
          <w:rStyle w:val="Strong"/>
        </w:rPr>
        <w:t>Sertraliini,</w:t>
      </w:r>
      <w:r w:rsidRPr="00196CFC">
        <w:t xml:space="preserve"> masennuslääke, sillä lääkärin </w:t>
      </w:r>
      <w:r w:rsidR="005570AA" w:rsidRPr="00196CFC">
        <w:t>saattaa olla tarpeen</w:t>
      </w:r>
      <w:r w:rsidRPr="00196CFC">
        <w:t xml:space="preserve"> muuttaa sertraliiniannostasi.</w:t>
      </w:r>
    </w:p>
    <w:p w14:paraId="79085272" w14:textId="77777777" w:rsidR="00F67E77" w:rsidRPr="00196CFC" w:rsidRDefault="00F67E77" w:rsidP="00196CFC">
      <w:pPr>
        <w:pStyle w:val="ListParagraph"/>
        <w:ind w:left="686" w:hanging="402"/>
      </w:pPr>
    </w:p>
    <w:p w14:paraId="4F4FDDF8" w14:textId="77777777" w:rsidR="00F67E77" w:rsidRPr="00196CFC" w:rsidRDefault="00F67E77" w:rsidP="00196CFC">
      <w:pPr>
        <w:pStyle w:val="Bullet-"/>
        <w:ind w:left="686" w:hanging="402"/>
      </w:pPr>
      <w:r w:rsidRPr="00196CFC">
        <w:rPr>
          <w:b/>
        </w:rPr>
        <w:t xml:space="preserve">Metamitsoli, </w:t>
      </w:r>
      <w:r w:rsidRPr="00196CFC">
        <w:t>kipu- ja kuumelääke.</w:t>
      </w:r>
    </w:p>
    <w:p w14:paraId="460344FE" w14:textId="77777777" w:rsidR="00375084" w:rsidRPr="00196CFC" w:rsidRDefault="00375084" w:rsidP="00196CFC">
      <w:pPr>
        <w:ind w:left="686" w:hanging="402"/>
        <w:rPr>
          <w:rFonts w:cs="Times New Roman"/>
        </w:rPr>
      </w:pPr>
    </w:p>
    <w:p w14:paraId="067A8C35" w14:textId="77777777" w:rsidR="00375084" w:rsidRPr="00196CFC" w:rsidRDefault="00375084" w:rsidP="00196CFC">
      <w:pPr>
        <w:pStyle w:val="Bullet-"/>
        <w:ind w:left="686" w:hanging="402"/>
      </w:pPr>
      <w:r w:rsidRPr="00196CFC">
        <w:rPr>
          <w:rStyle w:val="Strong"/>
        </w:rPr>
        <w:t>Bupropioni,</w:t>
      </w:r>
      <w:r w:rsidRPr="00196CFC">
        <w:t xml:space="preserve"> masennuslääke tai tupakoinnin lopettamisen avuksi tarkoitettu lääke, sillä lääkärin </w:t>
      </w:r>
      <w:r w:rsidR="00A64F06" w:rsidRPr="00196CFC">
        <w:t>saattaa olla tarpeen</w:t>
      </w:r>
      <w:r w:rsidRPr="00196CFC">
        <w:t xml:space="preserve"> muuttaa bupropioniannostasi.</w:t>
      </w:r>
    </w:p>
    <w:p w14:paraId="26618F1E" w14:textId="77777777" w:rsidR="00375084" w:rsidRPr="00196CFC" w:rsidRDefault="00375084" w:rsidP="00196CFC">
      <w:pPr>
        <w:ind w:left="686" w:hanging="402"/>
        <w:rPr>
          <w:rFonts w:cs="Times New Roman"/>
        </w:rPr>
      </w:pPr>
    </w:p>
    <w:p w14:paraId="07BC3EC7" w14:textId="77777777" w:rsidR="00375084" w:rsidRPr="00196CFC" w:rsidRDefault="00375084" w:rsidP="00196CFC">
      <w:pPr>
        <w:pStyle w:val="Bullet-"/>
        <w:ind w:left="686" w:hanging="402"/>
      </w:pPr>
      <w:r w:rsidRPr="00196CFC">
        <w:rPr>
          <w:rStyle w:val="Strong"/>
        </w:rPr>
        <w:t>Diltiatseemi tai samankaltaiset lääkkeet (ns. kalsiuminestäjät):</w:t>
      </w:r>
      <w:r w:rsidRPr="00196CFC">
        <w:t xml:space="preserve"> lääkärin </w:t>
      </w:r>
      <w:r w:rsidR="00A64F06" w:rsidRPr="00196CFC">
        <w:t>saattaa olla tarpeen</w:t>
      </w:r>
      <w:r w:rsidRPr="00196CFC">
        <w:t xml:space="preserve"> muuttaa kalsiuminestäjän annosta Efavirenz/Emtricitabine/Tenofovir disoproxil Mylan -hoidon alussa.</w:t>
      </w:r>
    </w:p>
    <w:p w14:paraId="5BC119B4" w14:textId="77777777" w:rsidR="00375084" w:rsidRPr="00196CFC" w:rsidRDefault="00375084" w:rsidP="00196CFC">
      <w:pPr>
        <w:ind w:left="686" w:hanging="402"/>
        <w:rPr>
          <w:rFonts w:cs="Times New Roman"/>
        </w:rPr>
      </w:pPr>
    </w:p>
    <w:p w14:paraId="1A03FE30" w14:textId="77777777" w:rsidR="00375084" w:rsidRPr="00196CFC" w:rsidRDefault="00375084" w:rsidP="00196CFC">
      <w:pPr>
        <w:pStyle w:val="Bullet-"/>
        <w:ind w:left="686" w:hanging="402"/>
      </w:pPr>
      <w:r w:rsidRPr="00196CFC">
        <w:rPr>
          <w:rStyle w:val="Strong"/>
        </w:rPr>
        <w:t>Lääkkeet, joita käytetään estämään elinsiirteen hyljintää (ns. immunosuppressiiviset lääkeaineet),</w:t>
      </w:r>
      <w:r w:rsidRPr="00196CFC">
        <w:t xml:space="preserve"> esimerkiksi siklosporiini, sirolimuusi tai takrolimuusi. Kun aloitat tai lopetat Efavirenz/Emtricitabine/Tenofovir disoproxil Mylan -valmisteen käyttämisen, lääkäri seuraa tarkasti immunosuppressiivisen lääkeaineen pitoisuutta plasmassasi ja saattaa joutua muuttamaan lääkkeen annostusta.</w:t>
      </w:r>
    </w:p>
    <w:p w14:paraId="263B2B37" w14:textId="77777777" w:rsidR="00375084" w:rsidRPr="00196CFC" w:rsidRDefault="00375084" w:rsidP="00196CFC">
      <w:pPr>
        <w:ind w:left="686" w:hanging="402"/>
        <w:rPr>
          <w:rFonts w:cs="Times New Roman"/>
        </w:rPr>
      </w:pPr>
    </w:p>
    <w:p w14:paraId="46F5A42A" w14:textId="77777777" w:rsidR="00375084" w:rsidRPr="00196CFC" w:rsidRDefault="00375084" w:rsidP="00196CFC">
      <w:pPr>
        <w:pStyle w:val="Bullet-"/>
        <w:ind w:left="686" w:hanging="402"/>
      </w:pPr>
      <w:r w:rsidRPr="00196CFC">
        <w:rPr>
          <w:rStyle w:val="Strong"/>
        </w:rPr>
        <w:t>Varfariini tai asenokumaroli</w:t>
      </w:r>
      <w:r w:rsidRPr="00196CFC">
        <w:t xml:space="preserve"> (veren hyytymistä estäviä lääkkeitä): lääkärin </w:t>
      </w:r>
      <w:r w:rsidR="00A64F06" w:rsidRPr="00196CFC">
        <w:t>saattaa olla tarpeen</w:t>
      </w:r>
      <w:r w:rsidRPr="00196CFC">
        <w:t xml:space="preserve"> muuttaa varfariini- tai asenokumaroliannostasi.</w:t>
      </w:r>
    </w:p>
    <w:p w14:paraId="58A7A829" w14:textId="77777777" w:rsidR="00375084" w:rsidRPr="00196CFC" w:rsidRDefault="00375084" w:rsidP="00196CFC">
      <w:pPr>
        <w:ind w:left="686" w:hanging="402"/>
        <w:rPr>
          <w:rFonts w:cs="Times New Roman"/>
        </w:rPr>
      </w:pPr>
    </w:p>
    <w:p w14:paraId="32EB22FC" w14:textId="77777777" w:rsidR="00375084" w:rsidRPr="00196CFC" w:rsidRDefault="00375084" w:rsidP="00196CFC">
      <w:pPr>
        <w:pStyle w:val="Bullet-"/>
        <w:ind w:left="686" w:hanging="402"/>
      </w:pPr>
      <w:r w:rsidRPr="00196CFC">
        <w:rPr>
          <w:rStyle w:val="Strong"/>
        </w:rPr>
        <w:t>Neidonhiuspuu-uutteet</w:t>
      </w:r>
      <w:r w:rsidRPr="00196CFC">
        <w:t xml:space="preserve"> (rohdosvalmiste).</w:t>
      </w:r>
    </w:p>
    <w:p w14:paraId="01A9DB38" w14:textId="77777777" w:rsidR="00375084" w:rsidRPr="00196CFC" w:rsidRDefault="00375084" w:rsidP="00196CFC">
      <w:pPr>
        <w:rPr>
          <w:rFonts w:cs="Times New Roman"/>
        </w:rPr>
      </w:pPr>
    </w:p>
    <w:p w14:paraId="6C4B9343" w14:textId="77777777" w:rsidR="00375084" w:rsidRPr="00196CFC" w:rsidRDefault="00375084" w:rsidP="00196CFC">
      <w:pPr>
        <w:pStyle w:val="HeadingStrong"/>
      </w:pPr>
      <w:r w:rsidRPr="00196CFC">
        <w:t>Raskaus ja imetys</w:t>
      </w:r>
    </w:p>
    <w:p w14:paraId="2A5D59B8" w14:textId="77777777" w:rsidR="00375084" w:rsidRPr="00196CFC" w:rsidRDefault="00375084" w:rsidP="00196CFC">
      <w:pPr>
        <w:pStyle w:val="NormalKeep"/>
      </w:pPr>
    </w:p>
    <w:p w14:paraId="5A47A7E8" w14:textId="77777777" w:rsidR="00375084" w:rsidRPr="00196CFC" w:rsidRDefault="00375084" w:rsidP="00196CFC">
      <w:pPr>
        <w:rPr>
          <w:rFonts w:cs="Times New Roman"/>
        </w:rPr>
      </w:pPr>
      <w:r w:rsidRPr="00196CFC">
        <w:t>Jos olet raskaana tai imetät, epäilet olevasi raskaana tai jos suunnittelet lapsen hankkimista, kysy lääkäriltä tai apteekista neuvoa ennen tämän lääkkeen käyttöä.</w:t>
      </w:r>
    </w:p>
    <w:p w14:paraId="0A0154BD" w14:textId="77777777" w:rsidR="00375084" w:rsidRPr="00196CFC" w:rsidRDefault="00375084" w:rsidP="00196CFC">
      <w:pPr>
        <w:rPr>
          <w:rFonts w:cs="Times New Roman"/>
        </w:rPr>
      </w:pPr>
    </w:p>
    <w:p w14:paraId="701C87E3" w14:textId="77777777" w:rsidR="00375084" w:rsidRPr="00196CFC" w:rsidRDefault="00375084" w:rsidP="00196CFC">
      <w:pPr>
        <w:rPr>
          <w:rFonts w:cs="Times New Roman"/>
        </w:rPr>
      </w:pPr>
      <w:r w:rsidRPr="00196CFC">
        <w:rPr>
          <w:rStyle w:val="Strong"/>
        </w:rPr>
        <w:t>Naiset eivät saa tulla raskaaksi Efavirenz/Emtricitabine/Tenofovir disoproxil Mylan -hoidon aikana eivätkä 12 viikon kuluessa hoidon jälkeen.</w:t>
      </w:r>
      <w:r w:rsidRPr="00196CFC">
        <w:t xml:space="preserve"> Lääkäri vaatii sinua ehkä tekemään raskaustestin ennen Efavirenz/Emtricitabine/Tenofovir disoproxil Mylan -hoidon alkua varmistaakseen, että et ole raskaana.</w:t>
      </w:r>
    </w:p>
    <w:p w14:paraId="1195F645" w14:textId="77777777" w:rsidR="00375084" w:rsidRPr="00196CFC" w:rsidRDefault="00375084" w:rsidP="00196CFC">
      <w:pPr>
        <w:rPr>
          <w:rFonts w:cs="Times New Roman"/>
        </w:rPr>
      </w:pPr>
    </w:p>
    <w:p w14:paraId="411570A2" w14:textId="77777777" w:rsidR="00375084" w:rsidRPr="00196CFC" w:rsidRDefault="00375084" w:rsidP="00196CFC">
      <w:pPr>
        <w:rPr>
          <w:rFonts w:cs="Times New Roman"/>
        </w:rPr>
      </w:pPr>
      <w:r w:rsidRPr="00196CFC">
        <w:rPr>
          <w:rStyle w:val="Strong"/>
        </w:rPr>
        <w:lastRenderedPageBreak/>
        <w:t>Jos raskaaksi tuleminen on mahdollista Efavirenz/Emtricitabine/Tenofovir disoproxil Mylan -hoidon aikana,</w:t>
      </w:r>
      <w:r w:rsidRPr="00196CFC">
        <w:t xml:space="preserve"> sinun on käytettävä luotettavaa estemenetelmää (esim. kondomi) muiden ehkäisymenetelmien kuten ehkäisytablettien tai muiden hormonaalisten ehkäisyvalmisteiden (kuten implantaattien tai pistosten) lisäksi. Yhtä Efavirenz/Emtricitabine/Tenofovir disoproxil Mylan -valmisteen vaikuttavista aineista, efavirentsia, voi olla veressä vielä jonkin aikaa hoidon lopettamisen jälkeenkin. Jatka siis ehkäisyn käyttöä edellä kuvattuun tapaan 12 viikon ajan Efavirenz/Emtricitabine/Tenofovir disoproxil Mylan -hoidon lopettamisen jälkeen.</w:t>
      </w:r>
    </w:p>
    <w:p w14:paraId="6E8EE033" w14:textId="77777777" w:rsidR="00375084" w:rsidRPr="00196CFC" w:rsidRDefault="00375084" w:rsidP="00196CFC">
      <w:pPr>
        <w:rPr>
          <w:rFonts w:cs="Times New Roman"/>
        </w:rPr>
      </w:pPr>
    </w:p>
    <w:p w14:paraId="7A3BED33" w14:textId="77777777" w:rsidR="00375084" w:rsidRPr="00196CFC" w:rsidRDefault="00375084" w:rsidP="00196CFC">
      <w:pPr>
        <w:rPr>
          <w:rFonts w:cs="Times New Roman"/>
        </w:rPr>
      </w:pPr>
      <w:r w:rsidRPr="00196CFC">
        <w:rPr>
          <w:rStyle w:val="Strong"/>
        </w:rPr>
        <w:t>Kerro välittömästi lääkärille, jos olet raskaana tai suunnittelet raskautta.</w:t>
      </w:r>
      <w:r w:rsidRPr="00196CFC">
        <w:t xml:space="preserve"> Jos olet raskaana, voit käyttää Efavirenz/Emtricitabine/Tenofovir disoproxil Mylan -valmistetta vain siinä tapauksessa, että sinä ja lääkäri pidätte sitä selvästi välttämättömänä.</w:t>
      </w:r>
    </w:p>
    <w:p w14:paraId="6807B449" w14:textId="77777777" w:rsidR="00375084" w:rsidRPr="00196CFC" w:rsidRDefault="00375084" w:rsidP="00196CFC">
      <w:pPr>
        <w:rPr>
          <w:rFonts w:cs="Times New Roman"/>
        </w:rPr>
      </w:pPr>
    </w:p>
    <w:p w14:paraId="0A9C50FB" w14:textId="77777777" w:rsidR="00375084" w:rsidRPr="00196CFC" w:rsidRDefault="00375084" w:rsidP="00196CFC">
      <w:pPr>
        <w:rPr>
          <w:rFonts w:cs="Times New Roman"/>
        </w:rPr>
      </w:pPr>
      <w:r w:rsidRPr="00196CFC">
        <w:t>Efavirentsille altistuneilla eläinsikiöillä ja lapsilla, joiden äidit ovat käyttäneet efavirentsia raskauden aikana, on havaittu vakavia synnynnäisiä epämuodostumia.</w:t>
      </w:r>
    </w:p>
    <w:p w14:paraId="29DB5559" w14:textId="77777777" w:rsidR="00375084" w:rsidRPr="00196CFC" w:rsidRDefault="00375084" w:rsidP="00196CFC">
      <w:pPr>
        <w:rPr>
          <w:rFonts w:cs="Times New Roman"/>
        </w:rPr>
      </w:pPr>
    </w:p>
    <w:p w14:paraId="5E65F898" w14:textId="77777777" w:rsidR="00375084" w:rsidRPr="00196CFC" w:rsidRDefault="00375084" w:rsidP="00196CFC">
      <w:pPr>
        <w:rPr>
          <w:rFonts w:cs="Times New Roman"/>
        </w:rPr>
      </w:pPr>
      <w:r w:rsidRPr="00196CFC">
        <w:t>Kysy lääkäriltä tai apteekista neuvoa ennen minkään lääkkeen käyttöä.</w:t>
      </w:r>
    </w:p>
    <w:p w14:paraId="08FEC114" w14:textId="77777777" w:rsidR="00375084" w:rsidRPr="00196CFC" w:rsidRDefault="00375084" w:rsidP="00196CFC">
      <w:pPr>
        <w:rPr>
          <w:rFonts w:cs="Times New Roman"/>
        </w:rPr>
      </w:pPr>
    </w:p>
    <w:p w14:paraId="3041D849" w14:textId="77777777" w:rsidR="00375084" w:rsidRPr="00196CFC" w:rsidRDefault="00375084" w:rsidP="00196CFC">
      <w:pPr>
        <w:rPr>
          <w:rFonts w:cs="Times New Roman"/>
        </w:rPr>
      </w:pPr>
      <w:r w:rsidRPr="00196CFC">
        <w:t>Jos olet ottanut Efavirenz/Emtricitabine/Tenofovir disoproxil Mylan -valmistetta raskauden aikana, lääkäri saattaa määrätä verikokeita sekä muita diagnostisia kokeita otettavaksi säännöllisesti lapsesi kehityksen seuraamiseksi. Lasten, joiden äidit ovat ottaneet nukleosidikäänteiskopioijaentsyymin estäjiä raskauden aikana, saama hyöty lääkityksestä HIV:n tarttumisen estämiseksi on suurempi kuin lääkityksen haittavaikutukset.</w:t>
      </w:r>
    </w:p>
    <w:p w14:paraId="69132EF3" w14:textId="77777777" w:rsidR="00375084" w:rsidRPr="00196CFC" w:rsidRDefault="00375084" w:rsidP="00196CFC">
      <w:pPr>
        <w:rPr>
          <w:rFonts w:cs="Times New Roman"/>
        </w:rPr>
      </w:pPr>
    </w:p>
    <w:p w14:paraId="1FFD1697" w14:textId="15CC1B4E" w:rsidR="00375084" w:rsidRPr="00196CFC" w:rsidRDefault="00375084" w:rsidP="00196CFC">
      <w:r w:rsidRPr="00196CFC">
        <w:rPr>
          <w:rStyle w:val="Strong"/>
        </w:rPr>
        <w:t>Älä imetä Efavirenz/Emtricitabine/Tenofovir disoproxil Mylan -hoidon aikana.</w:t>
      </w:r>
      <w:r w:rsidRPr="00196CFC">
        <w:t xml:space="preserve"> Efavirenz/Emtricitabine/Tenofovir disoproxil Mylan -valmisteen sisältämät aineet voivat kulkeutua rintamaidon kautta lapseen ja aiheuttaa lapselle vakavaa vahinkoa.</w:t>
      </w:r>
    </w:p>
    <w:p w14:paraId="21908010" w14:textId="016BBBDD" w:rsidR="00824163" w:rsidRPr="00196CFC" w:rsidRDefault="00824163" w:rsidP="00196CFC"/>
    <w:p w14:paraId="1D12BBF8" w14:textId="02E85A4E" w:rsidR="00824163" w:rsidRPr="00196CFC" w:rsidRDefault="00824163" w:rsidP="00196CFC">
      <w:pPr>
        <w:rPr>
          <w:rFonts w:cs="Times New Roman"/>
        </w:rPr>
      </w:pPr>
      <w:r w:rsidRPr="00196CFC">
        <w:rPr>
          <w:rFonts w:cs="Times New Roman"/>
        </w:rPr>
        <w:t xml:space="preserve">Naisille, joilla on HIV, </w:t>
      </w:r>
      <w:r w:rsidRPr="00196CFC">
        <w:rPr>
          <w:rFonts w:cs="Times New Roman"/>
          <w:b/>
          <w:bCs/>
        </w:rPr>
        <w:t>ei suositella</w:t>
      </w:r>
      <w:r w:rsidRPr="00196CFC">
        <w:rPr>
          <w:rFonts w:cs="Times New Roman"/>
        </w:rPr>
        <w:t xml:space="preserve"> imettämistä, koska HIV-infektio saattaa tarttua lapseen.</w:t>
      </w:r>
    </w:p>
    <w:p w14:paraId="49A58551" w14:textId="6EBF822E" w:rsidR="00824163" w:rsidRPr="00196CFC" w:rsidRDefault="00824163" w:rsidP="00196CFC">
      <w:pPr>
        <w:rPr>
          <w:rFonts w:cs="Times New Roman"/>
        </w:rPr>
      </w:pPr>
    </w:p>
    <w:p w14:paraId="43F20BE2" w14:textId="5C10B3E6" w:rsidR="00824163" w:rsidRPr="00196CFC" w:rsidRDefault="00824163" w:rsidP="00196CFC">
      <w:pPr>
        <w:rPr>
          <w:rFonts w:cs="Times New Roman"/>
        </w:rPr>
      </w:pPr>
      <w:r w:rsidRPr="00196CFC">
        <w:rPr>
          <w:rFonts w:cs="Times New Roman"/>
        </w:rPr>
        <w:t xml:space="preserve">Jos imetät tai harkitset imettämistä, </w:t>
      </w:r>
      <w:r w:rsidRPr="00196CFC">
        <w:rPr>
          <w:rFonts w:cs="Times New Roman"/>
          <w:b/>
          <w:bCs/>
        </w:rPr>
        <w:t>keskustele asiasta lääkärin kanssa mahdollisimman pian</w:t>
      </w:r>
      <w:r w:rsidRPr="00196CFC">
        <w:rPr>
          <w:rFonts w:cs="Times New Roman"/>
        </w:rPr>
        <w:t>.</w:t>
      </w:r>
    </w:p>
    <w:p w14:paraId="4B58716D" w14:textId="77777777" w:rsidR="00375084" w:rsidRPr="00196CFC" w:rsidRDefault="00375084" w:rsidP="00196CFC">
      <w:pPr>
        <w:rPr>
          <w:rFonts w:cs="Times New Roman"/>
        </w:rPr>
      </w:pPr>
    </w:p>
    <w:p w14:paraId="1B0442E2" w14:textId="77777777" w:rsidR="00375084" w:rsidRPr="00196CFC" w:rsidRDefault="00375084" w:rsidP="00196CFC">
      <w:pPr>
        <w:pStyle w:val="HeadingStrong"/>
      </w:pPr>
      <w:r w:rsidRPr="00196CFC">
        <w:t>Ajaminen ja koneiden käyttö</w:t>
      </w:r>
    </w:p>
    <w:p w14:paraId="0D869B3E" w14:textId="77777777" w:rsidR="00375084" w:rsidRPr="00196CFC" w:rsidRDefault="00375084" w:rsidP="00196CFC">
      <w:pPr>
        <w:pStyle w:val="NormalKeep"/>
      </w:pPr>
    </w:p>
    <w:p w14:paraId="7FFE4368" w14:textId="77777777" w:rsidR="00375084" w:rsidRPr="00196CFC" w:rsidRDefault="00375084" w:rsidP="00196CFC">
      <w:pPr>
        <w:rPr>
          <w:rFonts w:cs="Times New Roman"/>
        </w:rPr>
      </w:pPr>
      <w:r w:rsidRPr="00196CFC">
        <w:rPr>
          <w:rStyle w:val="Strong"/>
        </w:rPr>
        <w:t>Efavirenz/Emtricitabine/Tenofovir disoproxil Mylan saattaa aiheuttaa huimausta, heikentää keskittymiskykyä ja aiheuttaa uneliaisuutta.</w:t>
      </w:r>
      <w:r w:rsidRPr="00196CFC">
        <w:t xml:space="preserve"> Jos sinulle käy näin, älä aja äläkä käytä mitään työkaluja äläkä koneita.</w:t>
      </w:r>
    </w:p>
    <w:p w14:paraId="586CDB39" w14:textId="77777777" w:rsidR="00375084" w:rsidRPr="00196CFC" w:rsidRDefault="00375084" w:rsidP="00196CFC">
      <w:pPr>
        <w:rPr>
          <w:rFonts w:cs="Times New Roman"/>
        </w:rPr>
      </w:pPr>
    </w:p>
    <w:p w14:paraId="63231004" w14:textId="77777777" w:rsidR="00375084" w:rsidRPr="00196CFC" w:rsidRDefault="00375084" w:rsidP="00196CFC">
      <w:pPr>
        <w:pStyle w:val="HeadingStrong"/>
      </w:pPr>
      <w:r w:rsidRPr="00196CFC">
        <w:t>Efavirenz/Emtricitabine/Tenofovir disoproxil Mylan sisältää natriumia ja laktoosia</w:t>
      </w:r>
    </w:p>
    <w:p w14:paraId="532A6263" w14:textId="77777777" w:rsidR="00375084" w:rsidRPr="00196CFC" w:rsidRDefault="00375084" w:rsidP="00196CFC">
      <w:pPr>
        <w:rPr>
          <w:rFonts w:cs="Times New Roman"/>
        </w:rPr>
      </w:pPr>
      <w:r w:rsidRPr="00196CFC">
        <w:t>Tämä lääke sisältää 7,5 mg natrium</w:t>
      </w:r>
      <w:r w:rsidR="001144FD" w:rsidRPr="00196CFC">
        <w:t>metabi</w:t>
      </w:r>
      <w:r w:rsidRPr="00196CFC">
        <w:t xml:space="preserve">sulfiittia per </w:t>
      </w:r>
      <w:r w:rsidR="001144FD" w:rsidRPr="00196CFC">
        <w:t>tabletti</w:t>
      </w:r>
      <w:r w:rsidR="00ED5793" w:rsidRPr="00196CFC">
        <w:t>, joka</w:t>
      </w:r>
      <w:r w:rsidRPr="00196CFC">
        <w:t xml:space="preserve"> voi harvoissa tapauksissa aiheuttaa </w:t>
      </w:r>
      <w:r w:rsidR="001144FD" w:rsidRPr="00196CFC">
        <w:t xml:space="preserve">vakavia </w:t>
      </w:r>
      <w:r w:rsidRPr="00196CFC">
        <w:t xml:space="preserve">yliherkkyysreaktioita ja bronkospasmeja. </w:t>
      </w:r>
      <w:r w:rsidR="003851A7" w:rsidRPr="00196CFC">
        <w:t xml:space="preserve">Lääke sisältää alle 1 mmol natriumia (23 mg) </w:t>
      </w:r>
      <w:r w:rsidR="001144FD" w:rsidRPr="00196CFC">
        <w:t>per annos</w:t>
      </w:r>
      <w:r w:rsidR="003851A7" w:rsidRPr="00196CFC">
        <w:t xml:space="preserve"> eli </w:t>
      </w:r>
      <w:r w:rsidR="001144FD" w:rsidRPr="00196CFC">
        <w:t>sen voidaan sanoa olevan</w:t>
      </w:r>
      <w:r w:rsidR="003851A7" w:rsidRPr="00196CFC">
        <w:t xml:space="preserve"> </w:t>
      </w:r>
      <w:r w:rsidR="001144FD" w:rsidRPr="00196CFC">
        <w:t>”</w:t>
      </w:r>
      <w:r w:rsidR="003851A7" w:rsidRPr="00196CFC">
        <w:t>natriumiton</w:t>
      </w:r>
      <w:r w:rsidR="001144FD" w:rsidRPr="00196CFC">
        <w:t>”</w:t>
      </w:r>
      <w:r w:rsidR="003851A7" w:rsidRPr="00196CFC">
        <w:t xml:space="preserve">. </w:t>
      </w:r>
      <w:r w:rsidRPr="00196CFC">
        <w:t>Yksi tabletti sisältää lisäksi 105,5 mg laktoosia. Jos lääkäri on kertonut, että sinulla on jonkin sokeri</w:t>
      </w:r>
      <w:r w:rsidR="00542D08" w:rsidRPr="00196CFC">
        <w:t>-</w:t>
      </w:r>
      <w:r w:rsidRPr="00196CFC">
        <w:t xml:space="preserve">intoleranssi, </w:t>
      </w:r>
      <w:r w:rsidR="00630DDA" w:rsidRPr="00196CFC">
        <w:t>keskustele lääkärisi kanssa</w:t>
      </w:r>
      <w:r w:rsidRPr="00196CFC">
        <w:t xml:space="preserve"> ennen tämän lääk</w:t>
      </w:r>
      <w:r w:rsidR="008B4785" w:rsidRPr="00196CFC">
        <w:t>keen</w:t>
      </w:r>
      <w:r w:rsidRPr="00196CFC">
        <w:t xml:space="preserve"> käyttöä.</w:t>
      </w:r>
    </w:p>
    <w:p w14:paraId="1C0D5040" w14:textId="77777777" w:rsidR="00375084" w:rsidRPr="00196CFC" w:rsidRDefault="00375084" w:rsidP="00196CFC">
      <w:pPr>
        <w:rPr>
          <w:rFonts w:cs="Times New Roman"/>
        </w:rPr>
      </w:pPr>
    </w:p>
    <w:p w14:paraId="45CC6A63" w14:textId="77777777" w:rsidR="00375084" w:rsidRPr="00196CFC" w:rsidRDefault="00375084" w:rsidP="00196CFC">
      <w:pPr>
        <w:rPr>
          <w:rFonts w:cs="Times New Roman"/>
        </w:rPr>
      </w:pPr>
    </w:p>
    <w:p w14:paraId="4E1A2836" w14:textId="77777777" w:rsidR="00375084" w:rsidRPr="00196CFC" w:rsidRDefault="00375084" w:rsidP="00196CFC">
      <w:pPr>
        <w:pStyle w:val="BodyText1"/>
        <w:outlineLvl w:val="9"/>
      </w:pPr>
      <w:r w:rsidRPr="00196CFC">
        <w:t>3.</w:t>
      </w:r>
      <w:r w:rsidRPr="00196CFC">
        <w:tab/>
        <w:t>Miten Efavirenz/Emtricitabine/Tenofovir disoproxil Mylan</w:t>
      </w:r>
      <w:r w:rsidR="00172B0D" w:rsidRPr="00196CFC">
        <w:t xml:space="preserve"> -valmistetta</w:t>
      </w:r>
      <w:r w:rsidRPr="00196CFC">
        <w:t xml:space="preserve"> käytetään</w:t>
      </w:r>
    </w:p>
    <w:p w14:paraId="5C858E0F" w14:textId="77777777" w:rsidR="00375084" w:rsidRPr="00196CFC" w:rsidRDefault="00375084" w:rsidP="00196CFC">
      <w:pPr>
        <w:pStyle w:val="NormalKeep"/>
      </w:pPr>
    </w:p>
    <w:p w14:paraId="0AA7CB9D" w14:textId="77777777" w:rsidR="00375084" w:rsidRPr="00196CFC" w:rsidRDefault="00375084" w:rsidP="00196CFC">
      <w:pPr>
        <w:rPr>
          <w:rFonts w:cs="Times New Roman"/>
        </w:rPr>
      </w:pPr>
      <w:r w:rsidRPr="00196CFC">
        <w:t>Ota tätä lääkettä juuri siten kuin lääkäri on määrännyt tai apteekkihenkilökunta on neuvonut. Tarkista ohjeet lääkäriltä tai apteekista, jos olet epävarma.</w:t>
      </w:r>
    </w:p>
    <w:p w14:paraId="623B0AAB" w14:textId="77777777" w:rsidR="00375084" w:rsidRPr="00196CFC" w:rsidRDefault="00375084" w:rsidP="00196CFC">
      <w:pPr>
        <w:rPr>
          <w:rFonts w:cs="Times New Roman"/>
        </w:rPr>
      </w:pPr>
    </w:p>
    <w:p w14:paraId="0E152AA6" w14:textId="77777777" w:rsidR="00375084" w:rsidRPr="00196CFC" w:rsidRDefault="00375084" w:rsidP="00196CFC">
      <w:pPr>
        <w:pStyle w:val="HeadingStrong"/>
      </w:pPr>
      <w:r w:rsidRPr="00196CFC">
        <w:t>Suositeltu annos on:</w:t>
      </w:r>
    </w:p>
    <w:p w14:paraId="5D11E4B1" w14:textId="77777777" w:rsidR="00375084" w:rsidRPr="00196CFC" w:rsidRDefault="00375084" w:rsidP="00196CFC">
      <w:pPr>
        <w:rPr>
          <w:rFonts w:cs="Times New Roman"/>
        </w:rPr>
      </w:pPr>
      <w:r w:rsidRPr="00196CFC">
        <w:t xml:space="preserve">Yksi tabletti vuorokaudessa suun kautta. Efavirenz/Emtricitabine/Tenofovir disoproxil Mylan tulee ottaa tyhjään mahaan (eli tunti ennen </w:t>
      </w:r>
      <w:r w:rsidR="00563183" w:rsidRPr="00196CFC">
        <w:t xml:space="preserve">ruokaa </w:t>
      </w:r>
      <w:r w:rsidRPr="00196CFC">
        <w:t xml:space="preserve">tai 2 tuntia </w:t>
      </w:r>
      <w:r w:rsidR="00563183" w:rsidRPr="00196CFC">
        <w:t xml:space="preserve">ruoan </w:t>
      </w:r>
      <w:r w:rsidRPr="00196CFC">
        <w:t xml:space="preserve">jälkeen), mielellään nukkumaanmenon yhteydessä. Tällöin tietyistä haittavaikutuksista (esim. huimaus, uneliaisuus) saattaa olla vähemmän vaivaa. </w:t>
      </w:r>
      <w:r w:rsidR="00563183" w:rsidRPr="00196CFC">
        <w:t xml:space="preserve">Nielaise </w:t>
      </w:r>
      <w:r w:rsidRPr="00196CFC">
        <w:t xml:space="preserve">Efavirenz/Emtricitabine/Tenofovir disoproxil Mylan </w:t>
      </w:r>
      <w:r w:rsidR="00563183" w:rsidRPr="00196CFC">
        <w:t>-tabletti</w:t>
      </w:r>
      <w:r w:rsidRPr="00196CFC">
        <w:t xml:space="preserve"> kokonaisena veden kera.</w:t>
      </w:r>
    </w:p>
    <w:p w14:paraId="127F3198" w14:textId="77777777" w:rsidR="00375084" w:rsidRPr="00196CFC" w:rsidRDefault="00375084" w:rsidP="00196CFC">
      <w:pPr>
        <w:rPr>
          <w:rFonts w:cs="Times New Roman"/>
        </w:rPr>
      </w:pPr>
    </w:p>
    <w:p w14:paraId="349E5F26" w14:textId="77777777" w:rsidR="00375084" w:rsidRPr="00196CFC" w:rsidRDefault="00375084" w:rsidP="00196CFC">
      <w:pPr>
        <w:rPr>
          <w:rFonts w:cs="Times New Roman"/>
        </w:rPr>
      </w:pPr>
      <w:r w:rsidRPr="00196CFC">
        <w:t>Efavirenz/Emtricitabine/Tenofovir disoproxil Mylan -valmistetta tulee ottaa joka päivä.</w:t>
      </w:r>
    </w:p>
    <w:p w14:paraId="3AB500DC" w14:textId="77777777" w:rsidR="00375084" w:rsidRPr="00196CFC" w:rsidRDefault="00375084" w:rsidP="00196CFC">
      <w:pPr>
        <w:rPr>
          <w:rFonts w:cs="Times New Roman"/>
        </w:rPr>
      </w:pPr>
    </w:p>
    <w:p w14:paraId="4CEEB969" w14:textId="77777777" w:rsidR="00375084" w:rsidRPr="00196CFC" w:rsidRDefault="00375084" w:rsidP="00196CFC">
      <w:pPr>
        <w:rPr>
          <w:rFonts w:cs="Times New Roman"/>
        </w:rPr>
      </w:pPr>
      <w:r w:rsidRPr="00196CFC">
        <w:t>Jos lääkäri päättää, että sinun tulee lopettaa jonkin Efavirenz/Emtricitabine/Tenofovir disoproxil Mylan -tablettien aineosan käyttö, hän saattaa määrätä sinulle efavirentsia, emtrisitabiinia ja/tai tenofoviiridisoproksiilia erikseen tai yhdessä muiden lääkkeiden kanssa HIV-infektion hoitoon.</w:t>
      </w:r>
    </w:p>
    <w:p w14:paraId="7D4BC18A" w14:textId="77777777" w:rsidR="00375084" w:rsidRPr="00196CFC" w:rsidRDefault="00375084" w:rsidP="00196CFC">
      <w:pPr>
        <w:rPr>
          <w:rFonts w:cs="Times New Roman"/>
        </w:rPr>
      </w:pPr>
    </w:p>
    <w:p w14:paraId="5E4CC783" w14:textId="77777777" w:rsidR="00375084" w:rsidRPr="00196CFC" w:rsidRDefault="00375084" w:rsidP="00196CFC">
      <w:pPr>
        <w:pStyle w:val="HeadingStrong"/>
      </w:pPr>
      <w:r w:rsidRPr="00196CFC">
        <w:t>Jos otat enemmän Efavirenz/Emtricitabine/Tenofovir disoproxil Mylan -valmistetta kuin sinun pitäisi</w:t>
      </w:r>
    </w:p>
    <w:p w14:paraId="428EDA83" w14:textId="67069C9E" w:rsidR="00375084" w:rsidRPr="00196CFC" w:rsidRDefault="00375084" w:rsidP="00196CFC">
      <w:pPr>
        <w:rPr>
          <w:rFonts w:cs="Times New Roman"/>
        </w:rPr>
      </w:pPr>
      <w:r w:rsidRPr="00196CFC">
        <w:t xml:space="preserve">Jos otat vahingossa liian monta Efavirenz/Emtricitabine/Tenofovir disoproxil Mylan -tablettia, sinulla voi olla suurempi vaara saada tähän lääkkeeseen liittyviä mahdollisia haittavaikutuksia (ks. kohta 4, </w:t>
      </w:r>
      <w:r w:rsidRPr="00196CFC">
        <w:rPr>
          <w:rStyle w:val="Emphasis"/>
        </w:rPr>
        <w:t>Mahdolliset haittavaikutukset</w:t>
      </w:r>
      <w:r w:rsidRPr="00196CFC">
        <w:t>). Kysy neuvoa lääkäriltä tai ota yhteys lähimmän sairaalan ensiapuun. Ota tabletti</w:t>
      </w:r>
      <w:r w:rsidR="00AA4C86" w:rsidRPr="00196CFC">
        <w:t>pakkaus</w:t>
      </w:r>
      <w:r w:rsidRPr="00196CFC">
        <w:t xml:space="preserve"> mukaasi. Siten sinun on helppo selittää, mitä valmistetta olet ottanut.</w:t>
      </w:r>
    </w:p>
    <w:p w14:paraId="7D6198F8" w14:textId="77777777" w:rsidR="00375084" w:rsidRPr="00196CFC" w:rsidRDefault="00375084" w:rsidP="00196CFC">
      <w:pPr>
        <w:rPr>
          <w:rFonts w:cs="Times New Roman"/>
        </w:rPr>
      </w:pPr>
    </w:p>
    <w:p w14:paraId="243669F1" w14:textId="77777777" w:rsidR="00375084" w:rsidRPr="00196CFC" w:rsidRDefault="00375084" w:rsidP="00196CFC">
      <w:pPr>
        <w:pStyle w:val="HeadingStrong"/>
      </w:pPr>
      <w:r w:rsidRPr="00196CFC">
        <w:t>Jos unohdat ottaa Efavirenz/Emtricitabine/Tenofovir disoproxil Mylan</w:t>
      </w:r>
      <w:r w:rsidR="00945DA9" w:rsidRPr="00196CFC">
        <w:t xml:space="preserve"> -valmistetta</w:t>
      </w:r>
    </w:p>
    <w:p w14:paraId="568B022A" w14:textId="77777777" w:rsidR="00375084" w:rsidRPr="00196CFC" w:rsidRDefault="00375084" w:rsidP="00196CFC">
      <w:pPr>
        <w:pStyle w:val="NormalKeep"/>
      </w:pPr>
    </w:p>
    <w:p w14:paraId="2DDEE744" w14:textId="77777777" w:rsidR="00375084" w:rsidRPr="00196CFC" w:rsidRDefault="00375084" w:rsidP="00196CFC">
      <w:pPr>
        <w:rPr>
          <w:rFonts w:cs="Times New Roman"/>
        </w:rPr>
      </w:pPr>
      <w:r w:rsidRPr="00196CFC">
        <w:t xml:space="preserve">On tärkeää, </w:t>
      </w:r>
      <w:r w:rsidR="00E2443A" w:rsidRPr="00196CFC">
        <w:t xml:space="preserve">että et </w:t>
      </w:r>
      <w:r w:rsidRPr="00196CFC">
        <w:t>unohda ottaa Efavirenz/Emtricitabine/Tenofovir disoproxil Mylan -valmistetta.</w:t>
      </w:r>
    </w:p>
    <w:p w14:paraId="5B5AE5A8" w14:textId="77777777" w:rsidR="00375084" w:rsidRPr="00196CFC" w:rsidRDefault="00375084" w:rsidP="00196CFC">
      <w:pPr>
        <w:rPr>
          <w:rFonts w:cs="Times New Roman"/>
        </w:rPr>
      </w:pPr>
    </w:p>
    <w:p w14:paraId="49294296" w14:textId="77777777" w:rsidR="00375084" w:rsidRPr="00196CFC" w:rsidRDefault="00375084" w:rsidP="00196CFC">
      <w:pPr>
        <w:rPr>
          <w:rFonts w:cs="Times New Roman"/>
        </w:rPr>
      </w:pPr>
      <w:r w:rsidRPr="00196CFC">
        <w:rPr>
          <w:rStyle w:val="Strong"/>
        </w:rPr>
        <w:t>Jos unohdat yhden Efavirenz/Emtricitabine/Tenofovir disoproxil Mylan -annoksen ja muistat sen alle 12 tunnin kuluessa annoksen normaalista ottamisajankohdasta,</w:t>
      </w:r>
      <w:r w:rsidRPr="00196CFC">
        <w:t xml:space="preserve"> ota se niin pian kuin mahdollista ja sitä seuraava annos taas määrättyyn aikaan.</w:t>
      </w:r>
    </w:p>
    <w:p w14:paraId="4EEC4530" w14:textId="77777777" w:rsidR="00375084" w:rsidRPr="00196CFC" w:rsidRDefault="00375084" w:rsidP="00196CFC">
      <w:pPr>
        <w:rPr>
          <w:rFonts w:cs="Times New Roman"/>
        </w:rPr>
      </w:pPr>
    </w:p>
    <w:p w14:paraId="59273454" w14:textId="77777777" w:rsidR="00375084" w:rsidRPr="00196CFC" w:rsidRDefault="00375084" w:rsidP="00196CFC">
      <w:pPr>
        <w:rPr>
          <w:rFonts w:cs="Times New Roman"/>
        </w:rPr>
      </w:pPr>
      <w:r w:rsidRPr="00196CFC">
        <w:rPr>
          <w:rStyle w:val="Strong"/>
        </w:rPr>
        <w:t>Mikäli on jo melkein aika (alle 12 tuntia) ottaa seuraava annos,</w:t>
      </w:r>
      <w:r w:rsidRPr="00196CFC">
        <w:t xml:space="preserve"> älä ota unohdettua annosta. Odota ja ota seuraava annos tavanomaiseen aikaan. Älä ota kaksinkertaista annosta korvataksesi unohtamasi tabletin.</w:t>
      </w:r>
    </w:p>
    <w:p w14:paraId="500F57F3" w14:textId="77777777" w:rsidR="00375084" w:rsidRPr="00196CFC" w:rsidRDefault="00375084" w:rsidP="00196CFC">
      <w:pPr>
        <w:rPr>
          <w:rFonts w:cs="Times New Roman"/>
        </w:rPr>
      </w:pPr>
    </w:p>
    <w:p w14:paraId="77ADF285" w14:textId="77777777" w:rsidR="00375084" w:rsidRPr="00196CFC" w:rsidRDefault="00375084" w:rsidP="00196CFC">
      <w:pPr>
        <w:rPr>
          <w:rFonts w:cs="Times New Roman"/>
        </w:rPr>
      </w:pPr>
      <w:r w:rsidRPr="00196CFC">
        <w:rPr>
          <w:rStyle w:val="Strong"/>
        </w:rPr>
        <w:t>Jos oksennat tabletin (1 tunnin kuluessa Efavirenz/Emtricitabine/Tenofovir disoproxil Mylan -valmisteen ottamisesta),</w:t>
      </w:r>
      <w:r w:rsidRPr="00196CFC">
        <w:t xml:space="preserve"> ota uusi tabletti. Älä odota seuraavaa lääkkeenottokertaa. Sinun ei tarvitse ottaa toista tablettia, mikäli oksentaminen tapahtui myöhemmin kuin 1 tunnin kuluttua Efavirenz/Emtricitabine/Tenofovir disoproxil Mylan -valmisteen ottamisesta.</w:t>
      </w:r>
    </w:p>
    <w:p w14:paraId="673DD213" w14:textId="77777777" w:rsidR="00375084" w:rsidRPr="00196CFC" w:rsidRDefault="00375084" w:rsidP="00196CFC">
      <w:pPr>
        <w:rPr>
          <w:rFonts w:cs="Times New Roman"/>
        </w:rPr>
      </w:pPr>
    </w:p>
    <w:p w14:paraId="49B1032F" w14:textId="77777777" w:rsidR="00375084" w:rsidRPr="00196CFC" w:rsidRDefault="00375084" w:rsidP="00196CFC">
      <w:pPr>
        <w:pStyle w:val="HeadingStrong"/>
      </w:pPr>
      <w:r w:rsidRPr="00196CFC">
        <w:t>Jos lopetat Efavirenz/Emtricitabine/Tenofovir disoproxil Mylan</w:t>
      </w:r>
      <w:r w:rsidR="00945DA9" w:rsidRPr="00196CFC">
        <w:t xml:space="preserve"> -valmisteen</w:t>
      </w:r>
      <w:r w:rsidRPr="00196CFC">
        <w:t xml:space="preserve"> ot</w:t>
      </w:r>
      <w:r w:rsidR="00074ED1" w:rsidRPr="00196CFC">
        <w:t>on</w:t>
      </w:r>
    </w:p>
    <w:p w14:paraId="26D40B93" w14:textId="77777777" w:rsidR="00375084" w:rsidRPr="00196CFC" w:rsidRDefault="00375084" w:rsidP="00196CFC">
      <w:pPr>
        <w:pStyle w:val="NormalKeep"/>
      </w:pPr>
    </w:p>
    <w:p w14:paraId="2FCCD6A7" w14:textId="77777777" w:rsidR="00375084" w:rsidRPr="00196CFC" w:rsidRDefault="00375084" w:rsidP="00196CFC">
      <w:pPr>
        <w:rPr>
          <w:rFonts w:cs="Times New Roman"/>
        </w:rPr>
      </w:pPr>
      <w:r w:rsidRPr="00196CFC">
        <w:rPr>
          <w:rStyle w:val="Strong"/>
        </w:rPr>
        <w:t>Älä lopeta Efavirenz/Emtricitabine/Tenofovir disoproxil Mylan -valmisteen käyttöä keskustelematta siitä ensin lääkärin kanssa.</w:t>
      </w:r>
      <w:r w:rsidRPr="00196CFC">
        <w:t xml:space="preserve"> Efavirenz/Emtricitabine/Tenofovir disoproxil Mylan -</w:t>
      </w:r>
      <w:r w:rsidR="00E2443A" w:rsidRPr="00196CFC">
        <w:t>hoidon</w:t>
      </w:r>
      <w:r w:rsidRPr="00196CFC">
        <w:t xml:space="preserve"> lopettaminen voi heikentää </w:t>
      </w:r>
      <w:r w:rsidR="00E2443A" w:rsidRPr="00196CFC">
        <w:t>suuresti hoitovastettasi</w:t>
      </w:r>
      <w:r w:rsidRPr="00196CFC">
        <w:t xml:space="preserve"> tulevaisuudessa. Jos lopetat Efavirenz/Emtricitabine/Tenofovir disoproxil Mylan -valmisteen käytön, keskustele </w:t>
      </w:r>
      <w:r w:rsidR="00E2443A" w:rsidRPr="00196CFC">
        <w:t xml:space="preserve">lääkärin </w:t>
      </w:r>
      <w:r w:rsidRPr="00196CFC">
        <w:t xml:space="preserve">kanssa ennen kuin aloitat Efavirenz/Emtricitabine/Tenofovir disoproxil Mylan -tablettien käytön </w:t>
      </w:r>
      <w:r w:rsidR="00E2443A" w:rsidRPr="00196CFC">
        <w:t>uudelleen</w:t>
      </w:r>
      <w:r w:rsidRPr="00196CFC">
        <w:t>. Lääkäri päättää ehkä määrätä sinulle Efavirenz/Emtricitabine/Tenofovir disoproxil Mylan -valmisteen aineosia erillisinä valmisteina, jos sinulla on ongelmia tai annosta tulee muuttaa.</w:t>
      </w:r>
    </w:p>
    <w:p w14:paraId="60538CBF" w14:textId="77777777" w:rsidR="00375084" w:rsidRPr="00196CFC" w:rsidRDefault="00375084" w:rsidP="00196CFC">
      <w:pPr>
        <w:rPr>
          <w:rFonts w:cs="Times New Roman"/>
        </w:rPr>
      </w:pPr>
    </w:p>
    <w:p w14:paraId="004B718E" w14:textId="77777777" w:rsidR="00375084" w:rsidRPr="00196CFC" w:rsidRDefault="00375084" w:rsidP="00196CFC">
      <w:pPr>
        <w:rPr>
          <w:rFonts w:cs="Times New Roman"/>
        </w:rPr>
      </w:pPr>
      <w:r w:rsidRPr="00196CFC">
        <w:rPr>
          <w:rStyle w:val="Strong"/>
        </w:rPr>
        <w:t>Kun hankkimasi Efavirenz/Emtricitabine/Tenofovir disoproxil Mylan -tabletit alkavat loppua,</w:t>
      </w:r>
      <w:r w:rsidRPr="00196CFC">
        <w:t xml:space="preserve"> hanki lisää lääkäriltä tai apteekista. Tämä on hyvin tärkeää, sillä virusmäärät voivat suurentua, jos hoito lopetetaan lyhyeksikin aikaa. Silloin infektion pitäminen kurissa voi käydä vaikeammaksi.</w:t>
      </w:r>
    </w:p>
    <w:p w14:paraId="694FF2DB" w14:textId="77777777" w:rsidR="00375084" w:rsidRPr="00196CFC" w:rsidRDefault="00375084" w:rsidP="00196CFC">
      <w:pPr>
        <w:rPr>
          <w:rFonts w:cs="Times New Roman"/>
        </w:rPr>
      </w:pPr>
    </w:p>
    <w:p w14:paraId="3B24A416" w14:textId="77777777" w:rsidR="00375084" w:rsidRPr="00196CFC" w:rsidRDefault="00375084" w:rsidP="00196CFC">
      <w:pPr>
        <w:rPr>
          <w:rFonts w:cs="Times New Roman"/>
        </w:rPr>
      </w:pPr>
      <w:r w:rsidRPr="00196CFC">
        <w:rPr>
          <w:rStyle w:val="Strong"/>
        </w:rPr>
        <w:t>Jos sinulla on sekä HIV-infektio että B-hepatiitti,</w:t>
      </w:r>
      <w:r w:rsidRPr="00196CFC">
        <w:t xml:space="preserve"> on erityisen tärkeää, että et lopeta Efavirenz/Emtricitabine/Tenofovir disoproxil Mylan -hoitoa keskustelematta siitä ensin lääkärin kanssa. Joidenkin potilaiden verikoetulokset tai oireet ovat osoittaneet, että hepatiitti on pahentunut emtrisitabiini- tai tenofoviiridisoproksiilihoidon lopettamisen jälkeen (kaksi Efavirenz/Emtricitabine/Tenofovir disoproxil Mylan -valmisteen kolmesta vaikuttavasta aineesta). Jos lopetat Efavirenz/Emtricitabine/Tenofovir disoproxil Mylan -valmisteen käytön, lääkäri saattaa suositella että jatkat B-hepatiittihoitoa. Sinulle on ehkä tehtävä maksan toimintakokeita 4</w:t>
      </w:r>
      <w:r w:rsidR="008B4785" w:rsidRPr="00196CFC">
        <w:t> </w:t>
      </w:r>
      <w:r w:rsidRPr="00196CFC">
        <w:t>kuukauden ajan hoidon lopettamisen jälkeen. Hoidon lopettamista ei suositella joillakin potilailla, joiden maksasairaus on pitkälle edennyt tai joilla on kirroosi, sillä se voi johtaa hepatiitin pahenemiseen, mikä voi olla hengenvaarallista.</w:t>
      </w:r>
    </w:p>
    <w:p w14:paraId="07B7B0C5" w14:textId="77777777" w:rsidR="00375084" w:rsidRPr="00196CFC" w:rsidRDefault="00375084" w:rsidP="00196CFC">
      <w:pPr>
        <w:rPr>
          <w:rFonts w:cs="Times New Roman"/>
        </w:rPr>
      </w:pPr>
    </w:p>
    <w:p w14:paraId="2D0521B3" w14:textId="77777777" w:rsidR="00375084" w:rsidRPr="00196CFC" w:rsidRDefault="00375084" w:rsidP="00196CFC">
      <w:pPr>
        <w:rPr>
          <w:rFonts w:cs="Times New Roman"/>
        </w:rPr>
      </w:pPr>
      <w:r w:rsidRPr="00196CFC">
        <w:t>Kerro heti lääkärille kaikista hoidon lopettamisen jälkeen kehittyvistä uusista tai epätavallisista oireista, etenkin sellaisista, joilla on mielestäsi yhteys B-hepatiittiin.</w:t>
      </w:r>
    </w:p>
    <w:p w14:paraId="38EAA958" w14:textId="77777777" w:rsidR="00375084" w:rsidRPr="00196CFC" w:rsidRDefault="00375084" w:rsidP="00196CFC">
      <w:pPr>
        <w:rPr>
          <w:rFonts w:cs="Times New Roman"/>
        </w:rPr>
      </w:pPr>
    </w:p>
    <w:p w14:paraId="1D6F5C3A" w14:textId="77777777" w:rsidR="00375084" w:rsidRPr="00196CFC" w:rsidRDefault="00375084" w:rsidP="00196CFC">
      <w:pPr>
        <w:rPr>
          <w:rFonts w:cs="Times New Roman"/>
        </w:rPr>
      </w:pPr>
      <w:r w:rsidRPr="00196CFC">
        <w:lastRenderedPageBreak/>
        <w:t>Jos sinulla on kysymyksiä tämän lääkkeen käytöstä, käänny lääkärin tai apteekkihenkilökunnan puoleen.</w:t>
      </w:r>
    </w:p>
    <w:p w14:paraId="5431ECF1" w14:textId="77777777" w:rsidR="00375084" w:rsidRPr="00196CFC" w:rsidRDefault="00375084" w:rsidP="00196CFC">
      <w:pPr>
        <w:rPr>
          <w:rFonts w:cs="Times New Roman"/>
        </w:rPr>
      </w:pPr>
    </w:p>
    <w:p w14:paraId="1A5BCB85" w14:textId="77777777" w:rsidR="00375084" w:rsidRPr="00196CFC" w:rsidRDefault="00375084" w:rsidP="00196CFC">
      <w:pPr>
        <w:rPr>
          <w:rFonts w:cs="Times New Roman"/>
        </w:rPr>
      </w:pPr>
    </w:p>
    <w:p w14:paraId="4E9B6B5B" w14:textId="77777777" w:rsidR="00375084" w:rsidRPr="00196CFC" w:rsidRDefault="00375084" w:rsidP="00196CFC">
      <w:pPr>
        <w:pStyle w:val="BodyText1"/>
        <w:outlineLvl w:val="9"/>
      </w:pPr>
      <w:r w:rsidRPr="00196CFC">
        <w:t>4.</w:t>
      </w:r>
      <w:r w:rsidRPr="00196CFC">
        <w:tab/>
        <w:t>Mahdolliset haittavaikutukset</w:t>
      </w:r>
    </w:p>
    <w:p w14:paraId="3B726B2F" w14:textId="77777777" w:rsidR="00375084" w:rsidRPr="00196CFC" w:rsidRDefault="00375084" w:rsidP="00196CFC">
      <w:pPr>
        <w:pStyle w:val="NormalKeep"/>
      </w:pPr>
    </w:p>
    <w:p w14:paraId="2F86BDD8" w14:textId="77777777" w:rsidR="00375084" w:rsidRPr="00196CFC" w:rsidRDefault="00375084" w:rsidP="00196CFC">
      <w:pPr>
        <w:rPr>
          <w:rFonts w:cs="Times New Roman"/>
        </w:rPr>
      </w:pPr>
      <w:r w:rsidRPr="00196CFC">
        <w:t>HIV-hoidon aikana paino ja veren rasva- ja sokeriarvot saattavat nousta. Tämä liittyy osittain terveydentilan kohenemiseen ja elämäntapaan, ja veren rasva-arvojen kohdalla joskus myös itse HIV-lääkkeisiin. Lääkäri määrää kokeita näiden muutosten havaitsemiseksi.</w:t>
      </w:r>
    </w:p>
    <w:p w14:paraId="5F2DE427" w14:textId="77777777" w:rsidR="00375084" w:rsidRPr="00196CFC" w:rsidRDefault="00375084" w:rsidP="00196CFC">
      <w:pPr>
        <w:rPr>
          <w:rFonts w:cs="Times New Roman"/>
        </w:rPr>
      </w:pPr>
    </w:p>
    <w:p w14:paraId="7E96A074" w14:textId="77777777" w:rsidR="00375084" w:rsidRPr="00196CFC" w:rsidRDefault="00375084" w:rsidP="00196CFC">
      <w:pPr>
        <w:rPr>
          <w:rFonts w:cs="Times New Roman"/>
        </w:rPr>
      </w:pPr>
      <w:r w:rsidRPr="00196CFC">
        <w:t>Kuten kaikki lääkkeet, tämäkin lääke voi aiheuttaa haittavaikutuksia. Kaikki eivät kuitenkaan niitä saa.</w:t>
      </w:r>
    </w:p>
    <w:p w14:paraId="73967EBE" w14:textId="77777777" w:rsidR="00375084" w:rsidRPr="00196CFC" w:rsidRDefault="00375084" w:rsidP="00196CFC">
      <w:pPr>
        <w:rPr>
          <w:rFonts w:cs="Times New Roman"/>
        </w:rPr>
      </w:pPr>
    </w:p>
    <w:p w14:paraId="6F8941EC" w14:textId="77777777" w:rsidR="00375084" w:rsidRPr="00196CFC" w:rsidRDefault="00375084" w:rsidP="00196CFC">
      <w:pPr>
        <w:pStyle w:val="HeadingStrong"/>
      </w:pPr>
      <w:r w:rsidRPr="00196CFC">
        <w:t>Mahdolliset vakavat haittavaikutukset: ota heti yhteyttä lääkäriin</w:t>
      </w:r>
    </w:p>
    <w:p w14:paraId="7FB2E128" w14:textId="77777777" w:rsidR="00375084" w:rsidRPr="00196CFC" w:rsidRDefault="00375084" w:rsidP="00196CFC">
      <w:pPr>
        <w:pStyle w:val="NormalKeep"/>
      </w:pPr>
    </w:p>
    <w:p w14:paraId="0C74C76D" w14:textId="77777777" w:rsidR="00375084" w:rsidRPr="00196CFC" w:rsidRDefault="00375084" w:rsidP="00196CFC">
      <w:pPr>
        <w:pStyle w:val="Bullet-"/>
        <w:keepNext/>
        <w:ind w:hanging="420"/>
      </w:pPr>
      <w:r w:rsidRPr="00196CFC">
        <w:rPr>
          <w:rStyle w:val="Strong"/>
        </w:rPr>
        <w:t>Maitohappoasidoosi</w:t>
      </w:r>
      <w:r w:rsidRPr="00196CFC">
        <w:t xml:space="preserve"> (veren liiallinen maitohappopitoisuus) on </w:t>
      </w:r>
      <w:r w:rsidRPr="00196CFC">
        <w:rPr>
          <w:b/>
        </w:rPr>
        <w:t>harvinainen</w:t>
      </w:r>
      <w:r w:rsidRPr="00196CFC">
        <w:t xml:space="preserve"> (esiintyy enintään 1 potilaalla 1 000 potilaasta) mutta vakava haittavaikutus, joka voi olla hengenvaarallinen. Seuraavat haittavaikutukset voivat olla maitohappoasidoosin merkkejä:</w:t>
      </w:r>
    </w:p>
    <w:p w14:paraId="771358DE" w14:textId="77777777" w:rsidR="00375084" w:rsidRPr="00196CFC" w:rsidRDefault="00375084" w:rsidP="00196CFC">
      <w:pPr>
        <w:pStyle w:val="Bullet-2"/>
        <w:keepNext/>
      </w:pPr>
      <w:r w:rsidRPr="00196CFC">
        <w:t>syvä, nopea hengitys</w:t>
      </w:r>
    </w:p>
    <w:p w14:paraId="3C45264C" w14:textId="77777777" w:rsidR="00375084" w:rsidRPr="00196CFC" w:rsidRDefault="00375084" w:rsidP="00196CFC">
      <w:pPr>
        <w:pStyle w:val="Bullet-2"/>
        <w:keepNext/>
      </w:pPr>
      <w:r w:rsidRPr="00196CFC">
        <w:t>uneliaisuus</w:t>
      </w:r>
    </w:p>
    <w:p w14:paraId="43DB0FF2" w14:textId="77777777" w:rsidR="00375084" w:rsidRPr="00196CFC" w:rsidRDefault="00375084" w:rsidP="00196CFC">
      <w:pPr>
        <w:pStyle w:val="Bullet-2"/>
      </w:pPr>
      <w:r w:rsidRPr="00196CFC">
        <w:t>pahoinvointi, oksentelu ja vatsakipu.</w:t>
      </w:r>
    </w:p>
    <w:p w14:paraId="45FF84B1" w14:textId="77777777" w:rsidR="00375084" w:rsidRPr="00196CFC" w:rsidRDefault="00375084" w:rsidP="00196CFC">
      <w:pPr>
        <w:rPr>
          <w:rFonts w:cs="Times New Roman"/>
        </w:rPr>
      </w:pPr>
    </w:p>
    <w:p w14:paraId="7692429B" w14:textId="77777777" w:rsidR="00375084" w:rsidRPr="00196CFC" w:rsidRDefault="00375084" w:rsidP="00196CFC">
      <w:pPr>
        <w:rPr>
          <w:rStyle w:val="Strong"/>
        </w:rPr>
      </w:pPr>
      <w:r w:rsidRPr="00196CFC">
        <w:rPr>
          <w:rStyle w:val="Strong"/>
        </w:rPr>
        <w:t>Jos epäilet, että sinulla voi olla maitohappoasidoosi, ota välittömästi yhteys lääkäriin.</w:t>
      </w:r>
    </w:p>
    <w:p w14:paraId="64121903" w14:textId="77777777" w:rsidR="00375084" w:rsidRPr="00196CFC" w:rsidRDefault="00375084" w:rsidP="00196CFC">
      <w:pPr>
        <w:rPr>
          <w:rFonts w:cs="Times New Roman"/>
        </w:rPr>
      </w:pPr>
    </w:p>
    <w:p w14:paraId="255666BA" w14:textId="77777777" w:rsidR="00375084" w:rsidRPr="00196CFC" w:rsidRDefault="00375084" w:rsidP="00196CFC">
      <w:pPr>
        <w:pStyle w:val="HeadingStrong"/>
      </w:pPr>
      <w:r w:rsidRPr="00196CFC">
        <w:t>Muita mahdollisesti vakavia haittavaikutuksia</w:t>
      </w:r>
    </w:p>
    <w:p w14:paraId="7EAFB0DA" w14:textId="77777777" w:rsidR="00375084" w:rsidRPr="00196CFC" w:rsidRDefault="00375084" w:rsidP="00196CFC">
      <w:pPr>
        <w:pStyle w:val="NormalKeep"/>
      </w:pPr>
    </w:p>
    <w:p w14:paraId="35209FBF" w14:textId="77777777" w:rsidR="00375084" w:rsidRPr="00196CFC" w:rsidRDefault="00375084" w:rsidP="00196CFC">
      <w:pPr>
        <w:pStyle w:val="NormalKeep"/>
      </w:pPr>
      <w:r w:rsidRPr="00196CFC">
        <w:t xml:space="preserve">Seuraavat haittavaikutukset ovat </w:t>
      </w:r>
      <w:r w:rsidRPr="00196CFC">
        <w:rPr>
          <w:rStyle w:val="Strong"/>
        </w:rPr>
        <w:t>melko harvinaisia</w:t>
      </w:r>
      <w:r w:rsidRPr="00196CFC">
        <w:t xml:space="preserve"> (esiintyvät enintään 1 potilaalla</w:t>
      </w:r>
      <w:r w:rsidR="008B4785" w:rsidRPr="00196CFC">
        <w:t> </w:t>
      </w:r>
      <w:r w:rsidRPr="00196CFC">
        <w:t>100:sta):</w:t>
      </w:r>
    </w:p>
    <w:p w14:paraId="3F9D224D" w14:textId="77777777" w:rsidR="00375084" w:rsidRPr="00196CFC" w:rsidRDefault="00375084" w:rsidP="00196CFC">
      <w:pPr>
        <w:pStyle w:val="NormalKeep"/>
      </w:pPr>
    </w:p>
    <w:p w14:paraId="0A39BB7E" w14:textId="77777777" w:rsidR="00375084" w:rsidRPr="00196CFC" w:rsidRDefault="00375084" w:rsidP="00196CFC">
      <w:pPr>
        <w:pStyle w:val="Bullet"/>
        <w:numPr>
          <w:ilvl w:val="0"/>
          <w:numId w:val="20"/>
        </w:numPr>
        <w:ind w:hanging="278"/>
      </w:pPr>
      <w:r w:rsidRPr="00196CFC">
        <w:t>allerginen reaktio (yliherkkyys), joka saattaa aiheuttaa vaikeita ihoreaktioita (Stevens-Johnsonin oireyhtymä ja erythema multiforme, ks. kohta 2)</w:t>
      </w:r>
    </w:p>
    <w:p w14:paraId="63DA8A3E" w14:textId="77777777" w:rsidR="00375084" w:rsidRPr="00196CFC" w:rsidRDefault="00375084" w:rsidP="00196CFC">
      <w:pPr>
        <w:pStyle w:val="Bullet"/>
        <w:numPr>
          <w:ilvl w:val="0"/>
          <w:numId w:val="20"/>
        </w:numPr>
        <w:ind w:hanging="278"/>
      </w:pPr>
      <w:r w:rsidRPr="00196CFC">
        <w:t>kasvojen, huulien, kielen tai kurkun turpoaminen</w:t>
      </w:r>
    </w:p>
    <w:p w14:paraId="51F65293" w14:textId="77777777" w:rsidR="00375084" w:rsidRPr="00196CFC" w:rsidRDefault="00375084" w:rsidP="00196CFC">
      <w:pPr>
        <w:pStyle w:val="Bullet"/>
        <w:numPr>
          <w:ilvl w:val="0"/>
          <w:numId w:val="20"/>
        </w:numPr>
        <w:ind w:hanging="278"/>
      </w:pPr>
      <w:r w:rsidRPr="00196CFC">
        <w:t>vihaisuus, itsemurha-ajatukset, poikkeavat ajatukset, harhaluulot, vaikeudet ajatella selkeästi, mielialan muutokset, aistiharhat (hallusinaatiot), itsemurhayritykset, persoonallisuuden muutos (psykoosit)</w:t>
      </w:r>
      <w:r w:rsidR="00926673" w:rsidRPr="00196CFC">
        <w:t>, katatonia (tila, jossa potilas muuttuu joksikin aikaa liikkumattomaksi ja puhumattomaksi)</w:t>
      </w:r>
    </w:p>
    <w:p w14:paraId="71CABA60" w14:textId="77777777" w:rsidR="00375084" w:rsidRPr="00196CFC" w:rsidRDefault="00375084" w:rsidP="00196CFC">
      <w:pPr>
        <w:pStyle w:val="Bullet"/>
        <w:numPr>
          <w:ilvl w:val="0"/>
          <w:numId w:val="20"/>
        </w:numPr>
        <w:ind w:hanging="278"/>
      </w:pPr>
      <w:r w:rsidRPr="00196CFC">
        <w:t>vatsakipu haimatulehduksen vuoksi</w:t>
      </w:r>
    </w:p>
    <w:p w14:paraId="095CE113" w14:textId="77777777" w:rsidR="00375084" w:rsidRPr="00196CFC" w:rsidRDefault="00375084" w:rsidP="00196CFC">
      <w:pPr>
        <w:pStyle w:val="Bullet"/>
        <w:numPr>
          <w:ilvl w:val="0"/>
          <w:numId w:val="20"/>
        </w:numPr>
        <w:ind w:hanging="278"/>
      </w:pPr>
      <w:r w:rsidRPr="00196CFC">
        <w:t>unohtelu, sekavuus, kouristuskohtaukset, puheen sekavuus, vapina</w:t>
      </w:r>
    </w:p>
    <w:p w14:paraId="4B335478" w14:textId="77777777" w:rsidR="00375084" w:rsidRPr="00196CFC" w:rsidRDefault="00375084" w:rsidP="00196CFC">
      <w:pPr>
        <w:pStyle w:val="Bullet"/>
        <w:keepNext/>
        <w:numPr>
          <w:ilvl w:val="0"/>
          <w:numId w:val="20"/>
        </w:numPr>
        <w:ind w:hanging="278"/>
      </w:pPr>
      <w:r w:rsidRPr="00196CFC">
        <w:t>ihon tai silmänvalkuaisten kellastuminen, kutina tai vatsakipu maksatulehduksen vuoksi</w:t>
      </w:r>
    </w:p>
    <w:p w14:paraId="0B3C4CC6" w14:textId="77777777" w:rsidR="00375084" w:rsidRPr="00196CFC" w:rsidRDefault="00375084" w:rsidP="00196CFC">
      <w:pPr>
        <w:pStyle w:val="Bullet"/>
        <w:numPr>
          <w:ilvl w:val="0"/>
          <w:numId w:val="20"/>
        </w:numPr>
        <w:ind w:hanging="278"/>
      </w:pPr>
      <w:r w:rsidRPr="00196CFC">
        <w:t>munuaistiehyiden vaurioituminen.</w:t>
      </w:r>
    </w:p>
    <w:p w14:paraId="2359FEDB" w14:textId="77777777" w:rsidR="00375084" w:rsidRPr="00196CFC" w:rsidRDefault="00375084" w:rsidP="00196CFC">
      <w:pPr>
        <w:rPr>
          <w:rFonts w:cs="Times New Roman"/>
        </w:rPr>
      </w:pPr>
    </w:p>
    <w:p w14:paraId="4E92D081" w14:textId="77777777" w:rsidR="00375084" w:rsidRPr="00196CFC" w:rsidRDefault="00375084" w:rsidP="00196CFC">
      <w:pPr>
        <w:rPr>
          <w:rFonts w:cs="Times New Roman"/>
        </w:rPr>
      </w:pPr>
      <w:r w:rsidRPr="00196CFC">
        <w:t>Edellä mainittujen lisäksi esiintyviä psyyken haittavaikutuksia ovat harhaluulot ja neuroosit. Jotkut potilaat ovat tehneet itsemurhan. Näitä ongelmia esiintyy enemmän potilailla, joilla on aiemmin ollut mielenterveysongelmia. Ota aina välittömästi yhteys lääkäriin, jos sinulle kehittyy tällaisia oireita.</w:t>
      </w:r>
    </w:p>
    <w:p w14:paraId="7155C07F" w14:textId="77777777" w:rsidR="00375084" w:rsidRPr="00196CFC" w:rsidRDefault="00375084" w:rsidP="00196CFC">
      <w:pPr>
        <w:rPr>
          <w:rFonts w:cs="Times New Roman"/>
        </w:rPr>
      </w:pPr>
    </w:p>
    <w:p w14:paraId="01C6CDF6" w14:textId="77777777" w:rsidR="00375084" w:rsidRPr="00196CFC" w:rsidRDefault="00375084" w:rsidP="00196CFC">
      <w:pPr>
        <w:rPr>
          <w:rFonts w:cs="Times New Roman"/>
        </w:rPr>
      </w:pPr>
      <w:r w:rsidRPr="00196CFC">
        <w:t>Maksaan kohdistuvia haittavaikutuksia: Jos sinulla on myös B-hepatiitti-infektio, hoidon lopettaminen voi johtaa hepatiitin pahenemiseen (ks. kohta 3).</w:t>
      </w:r>
    </w:p>
    <w:p w14:paraId="42D819BA" w14:textId="77777777" w:rsidR="00375084" w:rsidRPr="00196CFC" w:rsidRDefault="00375084" w:rsidP="00196CFC">
      <w:pPr>
        <w:rPr>
          <w:rFonts w:cs="Times New Roman"/>
        </w:rPr>
      </w:pPr>
    </w:p>
    <w:p w14:paraId="775FD9B9" w14:textId="77777777" w:rsidR="00375084" w:rsidRPr="00196CFC" w:rsidRDefault="00375084" w:rsidP="00196CFC">
      <w:pPr>
        <w:pStyle w:val="NormalKeep"/>
      </w:pPr>
      <w:r w:rsidRPr="00196CFC">
        <w:t xml:space="preserve">Seuraavat haittavaikutukset ovat </w:t>
      </w:r>
      <w:r w:rsidRPr="00196CFC">
        <w:rPr>
          <w:rStyle w:val="Strong"/>
        </w:rPr>
        <w:t>harvinaisia</w:t>
      </w:r>
      <w:r w:rsidRPr="00196CFC">
        <w:t xml:space="preserve"> (esiintyvät enintään 1 potilaalla</w:t>
      </w:r>
      <w:r w:rsidR="008B4785" w:rsidRPr="00196CFC">
        <w:t> </w:t>
      </w:r>
      <w:r w:rsidRPr="00196CFC">
        <w:t>1 000:sta):</w:t>
      </w:r>
    </w:p>
    <w:p w14:paraId="3330874B" w14:textId="77777777" w:rsidR="00375084" w:rsidRPr="00196CFC" w:rsidRDefault="00375084" w:rsidP="00196CFC">
      <w:pPr>
        <w:pStyle w:val="NormalKeep"/>
      </w:pPr>
    </w:p>
    <w:p w14:paraId="67C3101A" w14:textId="77777777" w:rsidR="00375084" w:rsidRPr="00196CFC" w:rsidRDefault="00375084" w:rsidP="00196CFC">
      <w:pPr>
        <w:pStyle w:val="Bullet"/>
        <w:numPr>
          <w:ilvl w:val="0"/>
          <w:numId w:val="21"/>
        </w:numPr>
        <w:ind w:hanging="278"/>
      </w:pPr>
      <w:r w:rsidRPr="00196CFC">
        <w:t>maksan vajaatoiminta, joka joissakin tapauksissa johtaa kuolemaan tai maksansiirtoon. Useimmat tapaukset sattuivat potilaille, joilla oli jo maksasairaus, mutta muutamia tapauksia on raportoitu potilailla, joilla ei ollut entuudestaan mitään maksasairautta.</w:t>
      </w:r>
    </w:p>
    <w:p w14:paraId="414D96B4" w14:textId="77777777" w:rsidR="00375084" w:rsidRPr="00196CFC" w:rsidRDefault="00375084" w:rsidP="00196CFC">
      <w:pPr>
        <w:pStyle w:val="Bullet"/>
        <w:numPr>
          <w:ilvl w:val="0"/>
          <w:numId w:val="21"/>
        </w:numPr>
        <w:ind w:hanging="278"/>
      </w:pPr>
      <w:r w:rsidRPr="00196CFC">
        <w:t>munuaistulehdus, runsasvirtsaisuus ja janon tunne</w:t>
      </w:r>
    </w:p>
    <w:p w14:paraId="589B4863" w14:textId="77777777" w:rsidR="00375084" w:rsidRPr="00196CFC" w:rsidRDefault="00375084" w:rsidP="00196CFC">
      <w:pPr>
        <w:pStyle w:val="Bullet"/>
        <w:numPr>
          <w:ilvl w:val="0"/>
          <w:numId w:val="21"/>
        </w:numPr>
        <w:ind w:hanging="278"/>
      </w:pPr>
      <w:r w:rsidRPr="00196CFC">
        <w:t>selkäkipu, joka johtuu munuaissairauksista, kuten munuaisten vajaatoiminnasta. Lääkäri saattaa tehdä verikokeita munuais</w:t>
      </w:r>
      <w:r w:rsidR="001617D7" w:rsidRPr="00196CFC">
        <w:t xml:space="preserve">ten </w:t>
      </w:r>
      <w:r w:rsidRPr="00196CFC">
        <w:t>toimin</w:t>
      </w:r>
      <w:r w:rsidR="001617D7" w:rsidRPr="00196CFC">
        <w:t>nan</w:t>
      </w:r>
      <w:r w:rsidRPr="00196CFC">
        <w:t xml:space="preserve"> selvittämiseksi.</w:t>
      </w:r>
    </w:p>
    <w:p w14:paraId="5834E55D" w14:textId="77777777" w:rsidR="00375084" w:rsidRPr="00196CFC" w:rsidRDefault="00375084" w:rsidP="00196CFC">
      <w:pPr>
        <w:pStyle w:val="Bullet"/>
        <w:keepNext/>
        <w:numPr>
          <w:ilvl w:val="0"/>
          <w:numId w:val="21"/>
        </w:numPr>
        <w:ind w:hanging="278"/>
      </w:pPr>
      <w:r w:rsidRPr="00196CFC">
        <w:lastRenderedPageBreak/>
        <w:t>luiden pehmeneminen (yhdessä luukivun kanssa ja johtaen toisinaan murtumiin), joka voi johtua munuaisten tubulussolujen vaurioitumisesta</w:t>
      </w:r>
    </w:p>
    <w:p w14:paraId="0050141B" w14:textId="77777777" w:rsidR="00375084" w:rsidRPr="00196CFC" w:rsidRDefault="00375084" w:rsidP="00196CFC">
      <w:pPr>
        <w:pStyle w:val="Bullet"/>
        <w:numPr>
          <w:ilvl w:val="0"/>
          <w:numId w:val="21"/>
        </w:numPr>
        <w:ind w:hanging="278"/>
      </w:pPr>
      <w:r w:rsidRPr="00196CFC">
        <w:t>rasvamaksa</w:t>
      </w:r>
    </w:p>
    <w:p w14:paraId="1B1FF1D4" w14:textId="77777777" w:rsidR="00375084" w:rsidRPr="00196CFC" w:rsidRDefault="00375084" w:rsidP="00196CFC">
      <w:pPr>
        <w:rPr>
          <w:rFonts w:cs="Times New Roman"/>
        </w:rPr>
      </w:pPr>
    </w:p>
    <w:p w14:paraId="338D1754" w14:textId="77777777" w:rsidR="00375084" w:rsidRPr="00196CFC" w:rsidRDefault="00375084" w:rsidP="00196CFC">
      <w:pPr>
        <w:rPr>
          <w:rStyle w:val="Strong"/>
        </w:rPr>
      </w:pPr>
      <w:r w:rsidRPr="00196CFC">
        <w:rPr>
          <w:rStyle w:val="Strong"/>
        </w:rPr>
        <w:t>Jos epäilet, että sinulla on jokin näistä vakavista haittavaikutuksista, ota yhteyttä lääkäriin.</w:t>
      </w:r>
    </w:p>
    <w:p w14:paraId="46C4B40D" w14:textId="77777777" w:rsidR="00375084" w:rsidRPr="00196CFC" w:rsidRDefault="00375084" w:rsidP="00196CFC">
      <w:pPr>
        <w:rPr>
          <w:rFonts w:cs="Times New Roman"/>
        </w:rPr>
      </w:pPr>
    </w:p>
    <w:p w14:paraId="033C3BF4" w14:textId="77777777" w:rsidR="00375084" w:rsidRPr="00196CFC" w:rsidRDefault="00375084" w:rsidP="00196CFC">
      <w:pPr>
        <w:pStyle w:val="HeadingStrong"/>
      </w:pPr>
      <w:r w:rsidRPr="00196CFC">
        <w:t>Yleisimmät haittavaikutukset</w:t>
      </w:r>
    </w:p>
    <w:p w14:paraId="38D4C254" w14:textId="77777777" w:rsidR="00375084" w:rsidRPr="00196CFC" w:rsidRDefault="00375084" w:rsidP="00196CFC">
      <w:pPr>
        <w:pStyle w:val="NormalKeep"/>
      </w:pPr>
    </w:p>
    <w:p w14:paraId="552FDD52" w14:textId="77777777" w:rsidR="00375084" w:rsidRPr="00196CFC" w:rsidRDefault="00375084" w:rsidP="00196CFC">
      <w:pPr>
        <w:pStyle w:val="NormalKeep"/>
      </w:pPr>
      <w:r w:rsidRPr="00196CFC">
        <w:t xml:space="preserve">Seuraavat haittavaikutukset ovat </w:t>
      </w:r>
      <w:r w:rsidRPr="00196CFC">
        <w:rPr>
          <w:rStyle w:val="Strong"/>
        </w:rPr>
        <w:t>hyvin yleisiä</w:t>
      </w:r>
      <w:r w:rsidRPr="00196CFC">
        <w:t xml:space="preserve"> (esiintyvät useammalla kuin 1 potilaalla</w:t>
      </w:r>
      <w:r w:rsidR="008B4785" w:rsidRPr="00196CFC">
        <w:t> </w:t>
      </w:r>
      <w:r w:rsidRPr="00196CFC">
        <w:t>10:stä):</w:t>
      </w:r>
    </w:p>
    <w:p w14:paraId="284A643D" w14:textId="77777777" w:rsidR="00375084" w:rsidRPr="00196CFC" w:rsidRDefault="00375084" w:rsidP="00196CFC">
      <w:pPr>
        <w:pStyle w:val="NormalKeep"/>
      </w:pPr>
    </w:p>
    <w:p w14:paraId="48F43CA5" w14:textId="77777777" w:rsidR="00375084" w:rsidRPr="00196CFC" w:rsidRDefault="00375084" w:rsidP="00196CFC">
      <w:pPr>
        <w:pStyle w:val="Bullet"/>
        <w:keepNext/>
        <w:numPr>
          <w:ilvl w:val="0"/>
          <w:numId w:val="22"/>
        </w:numPr>
        <w:ind w:hanging="278"/>
      </w:pPr>
      <w:r w:rsidRPr="00196CFC">
        <w:t>huimaus, päänsärky, ripuli, pahoinvointi, oksentelu</w:t>
      </w:r>
    </w:p>
    <w:p w14:paraId="5CC76087" w14:textId="77777777" w:rsidR="00375084" w:rsidRPr="00196CFC" w:rsidRDefault="00375084" w:rsidP="00196CFC">
      <w:pPr>
        <w:pStyle w:val="Bullet"/>
        <w:keepNext/>
        <w:numPr>
          <w:ilvl w:val="0"/>
          <w:numId w:val="22"/>
        </w:numPr>
        <w:ind w:hanging="278"/>
      </w:pPr>
      <w:r w:rsidRPr="00196CFC">
        <w:t>ihottuma (mm. punaiset pisteet tai läiskät, joihin voi liittyä rakkulanmuodostusta ja ihon turvotusta), joka saattaa johtua allergisista reaktioista</w:t>
      </w:r>
    </w:p>
    <w:p w14:paraId="67CF0C08" w14:textId="77777777" w:rsidR="00375084" w:rsidRPr="00196CFC" w:rsidRDefault="00375084" w:rsidP="00196CFC">
      <w:pPr>
        <w:pStyle w:val="Bullet"/>
        <w:numPr>
          <w:ilvl w:val="0"/>
          <w:numId w:val="22"/>
        </w:numPr>
        <w:ind w:hanging="278"/>
      </w:pPr>
      <w:r w:rsidRPr="00196CFC">
        <w:t>heikotus</w:t>
      </w:r>
    </w:p>
    <w:p w14:paraId="0D0D8BD1" w14:textId="77777777" w:rsidR="00375084" w:rsidRPr="00196CFC" w:rsidRDefault="00375084" w:rsidP="00196CFC">
      <w:pPr>
        <w:rPr>
          <w:rFonts w:cs="Times New Roman"/>
        </w:rPr>
      </w:pPr>
    </w:p>
    <w:p w14:paraId="5BB97C88" w14:textId="77777777" w:rsidR="00375084" w:rsidRPr="00196CFC" w:rsidRDefault="00375084" w:rsidP="00196CFC">
      <w:pPr>
        <w:pStyle w:val="HeadingEmphasis"/>
      </w:pPr>
      <w:r w:rsidRPr="00196CFC">
        <w:t>Tutkimuksissa voidaan havaita myös:</w:t>
      </w:r>
    </w:p>
    <w:p w14:paraId="75EB62AB" w14:textId="77777777" w:rsidR="00375084" w:rsidRPr="00196CFC" w:rsidRDefault="00375084" w:rsidP="00196CFC">
      <w:pPr>
        <w:pStyle w:val="Bullet"/>
        <w:keepNext/>
        <w:numPr>
          <w:ilvl w:val="0"/>
          <w:numId w:val="23"/>
        </w:numPr>
        <w:ind w:hanging="278"/>
      </w:pPr>
      <w:r w:rsidRPr="00196CFC">
        <w:t xml:space="preserve">veren fosfaattiarvojen </w:t>
      </w:r>
      <w:r w:rsidR="001617D7" w:rsidRPr="00196CFC">
        <w:t>pienenemistä</w:t>
      </w:r>
    </w:p>
    <w:p w14:paraId="62351E39" w14:textId="77777777" w:rsidR="00375084" w:rsidRPr="00196CFC" w:rsidRDefault="00375084" w:rsidP="00196CFC">
      <w:pPr>
        <w:pStyle w:val="Bullet"/>
        <w:numPr>
          <w:ilvl w:val="0"/>
          <w:numId w:val="23"/>
        </w:numPr>
        <w:ind w:hanging="278"/>
      </w:pPr>
      <w:r w:rsidRPr="00196CFC">
        <w:t>veren kreatiinikinaasiarvojen suurenemista, mikä voi aiheuttaa lihaskipua ja -heikkoutta</w:t>
      </w:r>
    </w:p>
    <w:p w14:paraId="2AD56453" w14:textId="77777777" w:rsidR="00375084" w:rsidRPr="00196CFC" w:rsidRDefault="00375084" w:rsidP="00196CFC">
      <w:pPr>
        <w:rPr>
          <w:rFonts w:cs="Times New Roman"/>
        </w:rPr>
      </w:pPr>
    </w:p>
    <w:p w14:paraId="5776820B" w14:textId="77777777" w:rsidR="00375084" w:rsidRPr="00196CFC" w:rsidRDefault="0031621E" w:rsidP="00196CFC">
      <w:pPr>
        <w:rPr>
          <w:rFonts w:cs="Times New Roman"/>
          <w:b/>
        </w:rPr>
      </w:pPr>
      <w:r w:rsidRPr="00196CFC">
        <w:rPr>
          <w:rFonts w:cs="Times New Roman"/>
          <w:b/>
        </w:rPr>
        <w:t>Muut mahdolliset vaikutukset</w:t>
      </w:r>
    </w:p>
    <w:p w14:paraId="7867BB2E" w14:textId="77777777" w:rsidR="0031621E" w:rsidRPr="00196CFC" w:rsidRDefault="0031621E" w:rsidP="00196CFC">
      <w:pPr>
        <w:rPr>
          <w:rFonts w:cs="Times New Roman"/>
        </w:rPr>
      </w:pPr>
    </w:p>
    <w:p w14:paraId="3E84D616" w14:textId="77777777" w:rsidR="00375084" w:rsidRPr="00196CFC" w:rsidRDefault="00375084" w:rsidP="00196CFC">
      <w:pPr>
        <w:pStyle w:val="NormalKeep"/>
      </w:pPr>
      <w:r w:rsidRPr="00196CFC">
        <w:t xml:space="preserve">Seuraavat haittavaikutukset ovat </w:t>
      </w:r>
      <w:r w:rsidRPr="00196CFC">
        <w:rPr>
          <w:rStyle w:val="Strong"/>
        </w:rPr>
        <w:t>yleisiä</w:t>
      </w:r>
      <w:r w:rsidRPr="00196CFC">
        <w:t xml:space="preserve"> (esiintyvät enintään 1 potilaalla</w:t>
      </w:r>
      <w:r w:rsidR="008B4785" w:rsidRPr="00196CFC">
        <w:t> </w:t>
      </w:r>
      <w:r w:rsidRPr="00196CFC">
        <w:t>10:stä):</w:t>
      </w:r>
    </w:p>
    <w:p w14:paraId="0915E5EF" w14:textId="77777777" w:rsidR="00375084" w:rsidRPr="00196CFC" w:rsidRDefault="00375084" w:rsidP="00196CFC">
      <w:pPr>
        <w:pStyle w:val="NormalKeep"/>
      </w:pPr>
    </w:p>
    <w:p w14:paraId="2822B06E" w14:textId="77777777" w:rsidR="00375084" w:rsidRPr="00196CFC" w:rsidRDefault="00375084" w:rsidP="00196CFC">
      <w:pPr>
        <w:pStyle w:val="Bullet"/>
        <w:keepNext/>
        <w:numPr>
          <w:ilvl w:val="0"/>
          <w:numId w:val="24"/>
        </w:numPr>
        <w:ind w:hanging="278"/>
      </w:pPr>
      <w:r w:rsidRPr="00196CFC">
        <w:t>allergiset reaktiot</w:t>
      </w:r>
    </w:p>
    <w:p w14:paraId="55D7450D" w14:textId="77777777" w:rsidR="00375084" w:rsidRPr="00196CFC" w:rsidRDefault="00375084" w:rsidP="00196CFC">
      <w:pPr>
        <w:pStyle w:val="Bullet"/>
        <w:numPr>
          <w:ilvl w:val="0"/>
          <w:numId w:val="24"/>
        </w:numPr>
        <w:ind w:hanging="278"/>
      </w:pPr>
      <w:r w:rsidRPr="00196CFC">
        <w:t>koordinaatio- ja tasapainohäiriöt</w:t>
      </w:r>
    </w:p>
    <w:p w14:paraId="3E80DC70" w14:textId="77777777" w:rsidR="00375084" w:rsidRPr="00196CFC" w:rsidRDefault="00375084" w:rsidP="00196CFC">
      <w:pPr>
        <w:pStyle w:val="Bullet"/>
        <w:numPr>
          <w:ilvl w:val="0"/>
          <w:numId w:val="24"/>
        </w:numPr>
        <w:ind w:hanging="278"/>
      </w:pPr>
      <w:r w:rsidRPr="00196CFC">
        <w:t>huolestuneisuus tai masentuneisuus</w:t>
      </w:r>
    </w:p>
    <w:p w14:paraId="709590EC" w14:textId="77777777" w:rsidR="00375084" w:rsidRPr="00196CFC" w:rsidRDefault="00375084" w:rsidP="00196CFC">
      <w:pPr>
        <w:pStyle w:val="Bullet"/>
        <w:numPr>
          <w:ilvl w:val="0"/>
          <w:numId w:val="24"/>
        </w:numPr>
        <w:ind w:hanging="278"/>
      </w:pPr>
      <w:r w:rsidRPr="00196CFC">
        <w:t>nukkumisvaikeudet, poikkeavat unet, keskittymisvaikeudet, uneliaisuus</w:t>
      </w:r>
    </w:p>
    <w:p w14:paraId="34E59E94" w14:textId="77777777" w:rsidR="00375084" w:rsidRPr="00196CFC" w:rsidRDefault="00375084" w:rsidP="00196CFC">
      <w:pPr>
        <w:pStyle w:val="Bullet"/>
        <w:numPr>
          <w:ilvl w:val="0"/>
          <w:numId w:val="24"/>
        </w:numPr>
        <w:ind w:hanging="278"/>
      </w:pPr>
      <w:r w:rsidRPr="00196CFC">
        <w:t>kipu, vatsakipu</w:t>
      </w:r>
    </w:p>
    <w:p w14:paraId="68015C85" w14:textId="77777777" w:rsidR="00375084" w:rsidRPr="00196CFC" w:rsidRDefault="00375084" w:rsidP="00196CFC">
      <w:pPr>
        <w:pStyle w:val="Bullet"/>
        <w:numPr>
          <w:ilvl w:val="0"/>
          <w:numId w:val="24"/>
        </w:numPr>
        <w:ind w:hanging="278"/>
      </w:pPr>
      <w:r w:rsidRPr="00196CFC">
        <w:t>ruoansulatushäiriöt, jotka aiheuttavat epämukavaa oloa aterioiden jälkeen, vatsan turvotus, ilmavaivat</w:t>
      </w:r>
    </w:p>
    <w:p w14:paraId="17474278" w14:textId="77777777" w:rsidR="00375084" w:rsidRPr="00196CFC" w:rsidRDefault="00375084" w:rsidP="00196CFC">
      <w:pPr>
        <w:pStyle w:val="Bullet"/>
        <w:numPr>
          <w:ilvl w:val="0"/>
          <w:numId w:val="24"/>
        </w:numPr>
        <w:ind w:hanging="278"/>
      </w:pPr>
      <w:r w:rsidRPr="00196CFC">
        <w:t>ruokahaluttomuus</w:t>
      </w:r>
    </w:p>
    <w:p w14:paraId="23CDBB81" w14:textId="77777777" w:rsidR="00375084" w:rsidRPr="00196CFC" w:rsidRDefault="00375084" w:rsidP="00196CFC">
      <w:pPr>
        <w:pStyle w:val="Bullet"/>
        <w:numPr>
          <w:ilvl w:val="0"/>
          <w:numId w:val="24"/>
        </w:numPr>
        <w:ind w:hanging="278"/>
      </w:pPr>
      <w:r w:rsidRPr="00196CFC">
        <w:t>väsymys</w:t>
      </w:r>
    </w:p>
    <w:p w14:paraId="269F0966" w14:textId="77777777" w:rsidR="00375084" w:rsidRPr="00196CFC" w:rsidRDefault="00375084" w:rsidP="00196CFC">
      <w:pPr>
        <w:pStyle w:val="Bullet"/>
        <w:keepNext/>
        <w:numPr>
          <w:ilvl w:val="0"/>
          <w:numId w:val="24"/>
        </w:numPr>
        <w:ind w:hanging="278"/>
      </w:pPr>
      <w:r w:rsidRPr="00196CFC">
        <w:t>kutina</w:t>
      </w:r>
    </w:p>
    <w:p w14:paraId="3E38571C" w14:textId="77777777" w:rsidR="00375084" w:rsidRPr="00196CFC" w:rsidRDefault="00375084" w:rsidP="00196CFC">
      <w:pPr>
        <w:pStyle w:val="Bullet"/>
        <w:numPr>
          <w:ilvl w:val="0"/>
          <w:numId w:val="24"/>
        </w:numPr>
        <w:ind w:hanging="278"/>
      </w:pPr>
      <w:r w:rsidRPr="00196CFC">
        <w:t>ihon värimuutokset, esim. läiskittäinen ihon tummuminen, joka alkaa usein käsistä tai jalkapohjista</w:t>
      </w:r>
    </w:p>
    <w:p w14:paraId="332DE9ED" w14:textId="00CF5AC2" w:rsidR="008976D8" w:rsidRPr="00196CFC" w:rsidRDefault="008976D8" w:rsidP="00196CFC">
      <w:pPr>
        <w:pStyle w:val="Bullet"/>
        <w:numPr>
          <w:ilvl w:val="0"/>
          <w:numId w:val="24"/>
        </w:numPr>
        <w:ind w:hanging="278"/>
      </w:pPr>
      <w:r w:rsidRPr="00196CFC">
        <w:t>luukato</w:t>
      </w:r>
    </w:p>
    <w:p w14:paraId="1272AAD6" w14:textId="77777777" w:rsidR="00375084" w:rsidRPr="00196CFC" w:rsidRDefault="00375084" w:rsidP="00196CFC">
      <w:pPr>
        <w:rPr>
          <w:rFonts w:cs="Times New Roman"/>
        </w:rPr>
      </w:pPr>
    </w:p>
    <w:p w14:paraId="5410892A" w14:textId="77777777" w:rsidR="00375084" w:rsidRPr="00196CFC" w:rsidRDefault="00375084" w:rsidP="00196CFC">
      <w:pPr>
        <w:pStyle w:val="HeadingEmphasis"/>
      </w:pPr>
      <w:r w:rsidRPr="00196CFC">
        <w:t>Tutkimuksissa voidaan havaita myös:</w:t>
      </w:r>
    </w:p>
    <w:p w14:paraId="196AFDA8" w14:textId="77777777" w:rsidR="00375084" w:rsidRPr="00196CFC" w:rsidRDefault="00375084" w:rsidP="00196CFC">
      <w:pPr>
        <w:pStyle w:val="Bullet"/>
        <w:keepNext/>
        <w:numPr>
          <w:ilvl w:val="0"/>
          <w:numId w:val="25"/>
        </w:numPr>
        <w:ind w:hanging="278"/>
      </w:pPr>
      <w:r w:rsidRPr="00196CFC">
        <w:t>alhaisia veren valkosoluarvoja (jotka voivat suurentaa infektioiden riskiä)</w:t>
      </w:r>
    </w:p>
    <w:p w14:paraId="3891D100" w14:textId="77777777" w:rsidR="00375084" w:rsidRPr="00196CFC" w:rsidRDefault="00375084" w:rsidP="00196CFC">
      <w:pPr>
        <w:pStyle w:val="Bullet"/>
        <w:keepNext/>
        <w:numPr>
          <w:ilvl w:val="0"/>
          <w:numId w:val="25"/>
        </w:numPr>
        <w:ind w:hanging="278"/>
      </w:pPr>
      <w:r w:rsidRPr="00196CFC">
        <w:t>maksa- tai haimaongelmia</w:t>
      </w:r>
    </w:p>
    <w:p w14:paraId="4D0BC4F7" w14:textId="77777777" w:rsidR="00375084" w:rsidRPr="00196CFC" w:rsidRDefault="00375084" w:rsidP="00196CFC">
      <w:pPr>
        <w:pStyle w:val="Bullet"/>
        <w:numPr>
          <w:ilvl w:val="0"/>
          <w:numId w:val="25"/>
        </w:numPr>
        <w:ind w:hanging="278"/>
      </w:pPr>
      <w:r w:rsidRPr="00196CFC">
        <w:t>veren rasva-arvojen (triglyseridiarvot), bilirubiiniarvojen tai sokeriarvojen suurenemista</w:t>
      </w:r>
    </w:p>
    <w:p w14:paraId="57901B02" w14:textId="77777777" w:rsidR="00375084" w:rsidRPr="00196CFC" w:rsidRDefault="00375084" w:rsidP="00196CFC">
      <w:pPr>
        <w:rPr>
          <w:rFonts w:cs="Times New Roman"/>
        </w:rPr>
      </w:pPr>
    </w:p>
    <w:p w14:paraId="4E690F6A" w14:textId="77777777" w:rsidR="00375084" w:rsidRPr="00196CFC" w:rsidRDefault="00375084" w:rsidP="00196CFC">
      <w:pPr>
        <w:pStyle w:val="NormalKeep"/>
      </w:pPr>
      <w:r w:rsidRPr="00196CFC">
        <w:t xml:space="preserve">Seuraavat haittavaikutukset ovat </w:t>
      </w:r>
      <w:r w:rsidRPr="00196CFC">
        <w:rPr>
          <w:rStyle w:val="Strong"/>
        </w:rPr>
        <w:t>melko harvinaisia</w:t>
      </w:r>
      <w:r w:rsidRPr="00196CFC">
        <w:t xml:space="preserve"> (esiintyvät enintään 1 potilaalla</w:t>
      </w:r>
      <w:r w:rsidR="008B4785" w:rsidRPr="00196CFC">
        <w:t> </w:t>
      </w:r>
      <w:r w:rsidRPr="00196CFC">
        <w:t>100:sta):</w:t>
      </w:r>
    </w:p>
    <w:p w14:paraId="2F8140BB" w14:textId="77777777" w:rsidR="00375084" w:rsidRPr="00196CFC" w:rsidRDefault="00375084" w:rsidP="00196CFC">
      <w:pPr>
        <w:pStyle w:val="NormalKeep"/>
      </w:pPr>
    </w:p>
    <w:p w14:paraId="0C9D1D01" w14:textId="77777777" w:rsidR="00375084" w:rsidRPr="00196CFC" w:rsidRDefault="00375084" w:rsidP="00196CFC">
      <w:pPr>
        <w:pStyle w:val="Bullet"/>
        <w:keepNext/>
        <w:numPr>
          <w:ilvl w:val="0"/>
          <w:numId w:val="26"/>
        </w:numPr>
        <w:ind w:hanging="278"/>
      </w:pPr>
      <w:r w:rsidRPr="00196CFC">
        <w:t>lihaksen hajoaminen, lihaskipu tai -heikkous</w:t>
      </w:r>
    </w:p>
    <w:p w14:paraId="026E6564" w14:textId="77777777" w:rsidR="00375084" w:rsidRPr="00196CFC" w:rsidRDefault="00375084" w:rsidP="00196CFC">
      <w:pPr>
        <w:pStyle w:val="Bullet"/>
        <w:numPr>
          <w:ilvl w:val="0"/>
          <w:numId w:val="26"/>
        </w:numPr>
        <w:ind w:hanging="278"/>
      </w:pPr>
      <w:r w:rsidRPr="00196CFC">
        <w:t>anemia (alhaiset veren punasoluarvot)</w:t>
      </w:r>
    </w:p>
    <w:p w14:paraId="60345F61" w14:textId="77777777" w:rsidR="00375084" w:rsidRPr="00196CFC" w:rsidRDefault="00375084" w:rsidP="00196CFC">
      <w:pPr>
        <w:pStyle w:val="Bullet"/>
        <w:numPr>
          <w:ilvl w:val="0"/>
          <w:numId w:val="26"/>
        </w:numPr>
        <w:ind w:hanging="278"/>
      </w:pPr>
      <w:r w:rsidRPr="00196CFC">
        <w:t>kiertohuimaus, korvissa kuuluva vihellys, sointi tai muu jatkuva ääni</w:t>
      </w:r>
    </w:p>
    <w:p w14:paraId="543BF2F7" w14:textId="77777777" w:rsidR="00375084" w:rsidRPr="00196CFC" w:rsidRDefault="00375084" w:rsidP="00196CFC">
      <w:pPr>
        <w:pStyle w:val="Bullet"/>
        <w:numPr>
          <w:ilvl w:val="0"/>
          <w:numId w:val="26"/>
        </w:numPr>
        <w:ind w:hanging="278"/>
      </w:pPr>
      <w:r w:rsidRPr="00196CFC">
        <w:t>näön hämärtyminen</w:t>
      </w:r>
    </w:p>
    <w:p w14:paraId="1AE4DFB3" w14:textId="77777777" w:rsidR="00375084" w:rsidRPr="00196CFC" w:rsidRDefault="00375084" w:rsidP="00196CFC">
      <w:pPr>
        <w:pStyle w:val="Bullet"/>
        <w:numPr>
          <w:ilvl w:val="0"/>
          <w:numId w:val="26"/>
        </w:numPr>
        <w:ind w:hanging="278"/>
      </w:pPr>
      <w:r w:rsidRPr="00196CFC">
        <w:t>vilunväreet</w:t>
      </w:r>
    </w:p>
    <w:p w14:paraId="59669411" w14:textId="77777777" w:rsidR="00375084" w:rsidRPr="00196CFC" w:rsidRDefault="00375084" w:rsidP="00196CFC">
      <w:pPr>
        <w:pStyle w:val="Bullet"/>
        <w:numPr>
          <w:ilvl w:val="0"/>
          <w:numId w:val="26"/>
        </w:numPr>
        <w:ind w:hanging="278"/>
      </w:pPr>
      <w:r w:rsidRPr="00196CFC">
        <w:t>miesten rintojen suureneminen</w:t>
      </w:r>
    </w:p>
    <w:p w14:paraId="4F4B394D" w14:textId="77777777" w:rsidR="00375084" w:rsidRPr="00196CFC" w:rsidRDefault="00375084" w:rsidP="00196CFC">
      <w:pPr>
        <w:pStyle w:val="Bullet"/>
        <w:numPr>
          <w:ilvl w:val="0"/>
          <w:numId w:val="26"/>
        </w:numPr>
        <w:ind w:hanging="278"/>
      </w:pPr>
      <w:r w:rsidRPr="00196CFC">
        <w:t>seksuaalivietin heikkeneminen</w:t>
      </w:r>
    </w:p>
    <w:p w14:paraId="13E212BF" w14:textId="77777777" w:rsidR="00375084" w:rsidRPr="00196CFC" w:rsidRDefault="0031621E" w:rsidP="00196CFC">
      <w:pPr>
        <w:pStyle w:val="Bullet"/>
        <w:numPr>
          <w:ilvl w:val="0"/>
          <w:numId w:val="26"/>
        </w:numPr>
        <w:ind w:hanging="278"/>
      </w:pPr>
      <w:r w:rsidRPr="00196CFC">
        <w:t>punastuminen</w:t>
      </w:r>
    </w:p>
    <w:p w14:paraId="62F5DFB5" w14:textId="77777777" w:rsidR="00375084" w:rsidRPr="00196CFC" w:rsidRDefault="00375084" w:rsidP="00196CFC">
      <w:pPr>
        <w:pStyle w:val="Bullet"/>
        <w:keepNext/>
        <w:numPr>
          <w:ilvl w:val="0"/>
          <w:numId w:val="26"/>
        </w:numPr>
        <w:ind w:hanging="278"/>
      </w:pPr>
      <w:r w:rsidRPr="00196CFC">
        <w:t>suun kuivuminen</w:t>
      </w:r>
    </w:p>
    <w:p w14:paraId="0D94170C" w14:textId="77777777" w:rsidR="00375084" w:rsidRPr="00196CFC" w:rsidRDefault="00375084" w:rsidP="00196CFC">
      <w:pPr>
        <w:pStyle w:val="Bullet"/>
        <w:numPr>
          <w:ilvl w:val="0"/>
          <w:numId w:val="26"/>
        </w:numPr>
        <w:ind w:hanging="278"/>
      </w:pPr>
      <w:r w:rsidRPr="00196CFC">
        <w:t>ruokahalun voimistuminen</w:t>
      </w:r>
    </w:p>
    <w:p w14:paraId="0544D73E" w14:textId="77777777" w:rsidR="00375084" w:rsidRPr="00196CFC" w:rsidRDefault="00375084" w:rsidP="00196CFC">
      <w:pPr>
        <w:rPr>
          <w:rFonts w:cs="Times New Roman"/>
        </w:rPr>
      </w:pPr>
    </w:p>
    <w:p w14:paraId="3D021B9F" w14:textId="77777777" w:rsidR="00375084" w:rsidRPr="00196CFC" w:rsidRDefault="00375084" w:rsidP="00196CFC">
      <w:pPr>
        <w:pStyle w:val="HeadingEmphasis"/>
      </w:pPr>
      <w:r w:rsidRPr="00196CFC">
        <w:lastRenderedPageBreak/>
        <w:t>Tutkimuksissa voidaan havaita myös:</w:t>
      </w:r>
    </w:p>
    <w:p w14:paraId="14EA8226" w14:textId="77777777" w:rsidR="00375084" w:rsidRPr="00196CFC" w:rsidRDefault="00375084" w:rsidP="00196CFC">
      <w:pPr>
        <w:pStyle w:val="Bullet"/>
        <w:keepNext/>
        <w:numPr>
          <w:ilvl w:val="0"/>
          <w:numId w:val="27"/>
        </w:numPr>
        <w:ind w:hanging="278"/>
      </w:pPr>
      <w:r w:rsidRPr="00196CFC">
        <w:t xml:space="preserve">veren kaliumpitoisuuden </w:t>
      </w:r>
      <w:r w:rsidR="001617D7" w:rsidRPr="00196CFC">
        <w:t>pienenemistä</w:t>
      </w:r>
    </w:p>
    <w:p w14:paraId="038FA80D" w14:textId="77777777" w:rsidR="00375084" w:rsidRPr="00196CFC" w:rsidRDefault="00375084" w:rsidP="00196CFC">
      <w:pPr>
        <w:pStyle w:val="Bullet"/>
        <w:numPr>
          <w:ilvl w:val="0"/>
          <w:numId w:val="27"/>
        </w:numPr>
        <w:ind w:hanging="278"/>
      </w:pPr>
      <w:r w:rsidRPr="00196CFC">
        <w:t xml:space="preserve">veren kreatiniinipitoisuuden </w:t>
      </w:r>
      <w:r w:rsidR="0031621E" w:rsidRPr="00196CFC">
        <w:t>suurenemista</w:t>
      </w:r>
    </w:p>
    <w:p w14:paraId="392EAFB3" w14:textId="77777777" w:rsidR="00375084" w:rsidRPr="00196CFC" w:rsidRDefault="00375084" w:rsidP="00196CFC">
      <w:pPr>
        <w:pStyle w:val="Bullet"/>
        <w:keepNext/>
        <w:numPr>
          <w:ilvl w:val="0"/>
          <w:numId w:val="27"/>
        </w:numPr>
        <w:ind w:hanging="278"/>
      </w:pPr>
      <w:r w:rsidRPr="00196CFC">
        <w:t>proteiineja virtsassa</w:t>
      </w:r>
    </w:p>
    <w:p w14:paraId="4F17299D" w14:textId="77777777" w:rsidR="00375084" w:rsidRPr="00196CFC" w:rsidRDefault="00375084" w:rsidP="00196CFC">
      <w:pPr>
        <w:pStyle w:val="Bullet"/>
        <w:numPr>
          <w:ilvl w:val="0"/>
          <w:numId w:val="27"/>
        </w:numPr>
        <w:ind w:hanging="278"/>
      </w:pPr>
      <w:r w:rsidRPr="00196CFC">
        <w:t xml:space="preserve">veren kolesterolipitoisuuden </w:t>
      </w:r>
      <w:r w:rsidR="0031621E" w:rsidRPr="00196CFC">
        <w:t>suurenemista</w:t>
      </w:r>
    </w:p>
    <w:p w14:paraId="46A43FBB" w14:textId="77777777" w:rsidR="00375084" w:rsidRPr="00196CFC" w:rsidRDefault="00375084" w:rsidP="00196CFC">
      <w:pPr>
        <w:rPr>
          <w:rFonts w:cs="Times New Roman"/>
        </w:rPr>
      </w:pPr>
    </w:p>
    <w:p w14:paraId="262DBEA7" w14:textId="77777777" w:rsidR="00375084" w:rsidRPr="00196CFC" w:rsidRDefault="00375084" w:rsidP="00196CFC">
      <w:pPr>
        <w:rPr>
          <w:rFonts w:cs="Times New Roman"/>
        </w:rPr>
      </w:pPr>
      <w:r w:rsidRPr="00196CFC">
        <w:t xml:space="preserve">Lihaksen hajoamista, luiden pehmenemistä (yhdessä luukivun kanssa ja johtaen toisinaan murtumiin), lihaskipua, lihasheikkoutta ja veren kalium- tai fosfaattipitoisuuden </w:t>
      </w:r>
      <w:r w:rsidR="001617D7" w:rsidRPr="00196CFC">
        <w:t>pienenemistä</w:t>
      </w:r>
      <w:r w:rsidRPr="00196CFC">
        <w:t xml:space="preserve"> voi esiintyä munuaisten tubulussolujen vaurioitumisen seurauksena.</w:t>
      </w:r>
    </w:p>
    <w:p w14:paraId="43F7DEB7" w14:textId="77777777" w:rsidR="00375084" w:rsidRPr="00196CFC" w:rsidRDefault="00375084" w:rsidP="00196CFC">
      <w:pPr>
        <w:rPr>
          <w:rFonts w:cs="Times New Roman"/>
        </w:rPr>
      </w:pPr>
    </w:p>
    <w:p w14:paraId="1727E85A" w14:textId="77777777" w:rsidR="00375084" w:rsidRPr="00196CFC" w:rsidRDefault="00375084" w:rsidP="00196CFC">
      <w:pPr>
        <w:pStyle w:val="NormalKeep"/>
      </w:pPr>
      <w:r w:rsidRPr="00196CFC">
        <w:t xml:space="preserve">Seuraavat haittavaikutukset ovat </w:t>
      </w:r>
      <w:r w:rsidRPr="00196CFC">
        <w:rPr>
          <w:rStyle w:val="Strong"/>
        </w:rPr>
        <w:t>harvinaisia</w:t>
      </w:r>
      <w:r w:rsidRPr="00196CFC">
        <w:t xml:space="preserve"> (esiintyvät enintään 1 potilaalla</w:t>
      </w:r>
      <w:r w:rsidR="008B4785" w:rsidRPr="00196CFC">
        <w:t> </w:t>
      </w:r>
      <w:r w:rsidRPr="00196CFC">
        <w:t>1 000:sta):</w:t>
      </w:r>
    </w:p>
    <w:p w14:paraId="71097E50" w14:textId="77777777" w:rsidR="00375084" w:rsidRPr="00196CFC" w:rsidRDefault="00375084" w:rsidP="00196CFC">
      <w:pPr>
        <w:pStyle w:val="NormalKeep"/>
      </w:pPr>
    </w:p>
    <w:p w14:paraId="143FB70E" w14:textId="77777777" w:rsidR="00375084" w:rsidRPr="00196CFC" w:rsidRDefault="00375084" w:rsidP="00196CFC">
      <w:pPr>
        <w:pStyle w:val="Bullet"/>
        <w:numPr>
          <w:ilvl w:val="0"/>
          <w:numId w:val="28"/>
        </w:numPr>
        <w:ind w:hanging="278"/>
      </w:pPr>
      <w:r w:rsidRPr="00196CFC">
        <w:t>auringonvalon aiheuttama kutiava ihottuma</w:t>
      </w:r>
    </w:p>
    <w:p w14:paraId="6B5E4E74" w14:textId="77777777" w:rsidR="00375084" w:rsidRPr="00196CFC" w:rsidRDefault="00375084" w:rsidP="00196CFC">
      <w:pPr>
        <w:rPr>
          <w:rFonts w:cs="Times New Roman"/>
        </w:rPr>
      </w:pPr>
    </w:p>
    <w:p w14:paraId="1BF4A517" w14:textId="77777777" w:rsidR="00375084" w:rsidRPr="00196CFC" w:rsidRDefault="00375084" w:rsidP="00196CFC">
      <w:pPr>
        <w:pStyle w:val="HeadingStrong"/>
      </w:pPr>
      <w:r w:rsidRPr="00196CFC">
        <w:t>Haittavaikutuksista ilmoittaminen</w:t>
      </w:r>
    </w:p>
    <w:p w14:paraId="136E1B08" w14:textId="4E031B82" w:rsidR="00375084" w:rsidRPr="00196CFC" w:rsidRDefault="00375084" w:rsidP="00196CFC">
      <w:pPr>
        <w:rPr>
          <w:rFonts w:cs="Times New Roman"/>
        </w:rPr>
      </w:pPr>
      <w:r w:rsidRPr="00196CFC">
        <w:t xml:space="preserve">Jos havaitset haittavaikutuksia, </w:t>
      </w:r>
      <w:r w:rsidR="0031621E" w:rsidRPr="00196CFC">
        <w:t xml:space="preserve">kerro niistä </w:t>
      </w:r>
      <w:r w:rsidRPr="00196CFC">
        <w:t>lääkäri</w:t>
      </w:r>
      <w:r w:rsidR="0031621E" w:rsidRPr="00196CFC">
        <w:t>lle</w:t>
      </w:r>
      <w:r w:rsidRPr="00196CFC">
        <w:t xml:space="preserve"> tai apteekkihenkilökunna</w:t>
      </w:r>
      <w:r w:rsidR="0031621E" w:rsidRPr="00196CFC">
        <w:t>lle</w:t>
      </w:r>
      <w:r w:rsidRPr="00196CFC">
        <w:t>. Tämä koskee myös sellaisia mahdollisia haittavaikutuksia, joita ei ole mainittu tässä pakkausselosteessa. Voit ilmoittaa haittavaikutuksista myös suoraan</w:t>
      </w:r>
      <w:r w:rsidR="00C72458" w:rsidRPr="00196CFC">
        <w:t xml:space="preserve"> </w:t>
      </w:r>
      <w:hyperlink r:id="rId13" w:history="1">
        <w:r w:rsidR="00C72458" w:rsidRPr="00196CFC">
          <w:rPr>
            <w:rStyle w:val="Hyperlink"/>
          </w:rPr>
          <w:t>liitteessä V</w:t>
        </w:r>
      </w:hyperlink>
      <w:r w:rsidR="00C72458" w:rsidRPr="00196CFC">
        <w:t xml:space="preserve"> </w:t>
      </w:r>
      <w:r w:rsidR="00C72458" w:rsidRPr="00196CFC">
        <w:rPr>
          <w:highlight w:val="lightGray"/>
        </w:rPr>
        <w:t>luetellun kansallisen ilmoitusjärjestelmän kautta</w:t>
      </w:r>
      <w:r w:rsidRPr="00196CFC">
        <w:t>. Ilmoittamalla haittavaikutuksista voit auttaa saamaan enemmän tietoa tämän lääkevalmisteen turvallisuudesta.</w:t>
      </w:r>
    </w:p>
    <w:p w14:paraId="020FB3D0" w14:textId="77777777" w:rsidR="00375084" w:rsidRPr="00196CFC" w:rsidRDefault="00375084" w:rsidP="00196CFC">
      <w:pPr>
        <w:rPr>
          <w:rFonts w:cs="Times New Roman"/>
        </w:rPr>
      </w:pPr>
    </w:p>
    <w:p w14:paraId="2F71E4FE" w14:textId="77777777" w:rsidR="00375084" w:rsidRPr="00196CFC" w:rsidRDefault="00375084" w:rsidP="00196CFC">
      <w:pPr>
        <w:rPr>
          <w:rFonts w:cs="Times New Roman"/>
        </w:rPr>
      </w:pPr>
    </w:p>
    <w:p w14:paraId="3F6AA11E" w14:textId="77777777" w:rsidR="00375084" w:rsidRPr="00196CFC" w:rsidRDefault="00375084" w:rsidP="00196CFC">
      <w:pPr>
        <w:pStyle w:val="BodyText1"/>
        <w:outlineLvl w:val="9"/>
      </w:pPr>
      <w:r w:rsidRPr="00196CFC">
        <w:t>5.</w:t>
      </w:r>
      <w:r w:rsidRPr="00196CFC">
        <w:tab/>
        <w:t>Efavirenz/Emtricitabine/Tenofovir disoproxil Mylan</w:t>
      </w:r>
      <w:r w:rsidR="005278AC" w:rsidRPr="00196CFC">
        <w:t xml:space="preserve"> -valmisteen</w:t>
      </w:r>
      <w:r w:rsidRPr="00196CFC">
        <w:t xml:space="preserve"> säilyttäminen</w:t>
      </w:r>
    </w:p>
    <w:p w14:paraId="78B3D942" w14:textId="77777777" w:rsidR="00375084" w:rsidRPr="00196CFC" w:rsidRDefault="00375084" w:rsidP="00196CFC">
      <w:pPr>
        <w:pStyle w:val="NormalKeep"/>
      </w:pPr>
    </w:p>
    <w:p w14:paraId="26A29F41" w14:textId="77777777" w:rsidR="00375084" w:rsidRPr="00196CFC" w:rsidRDefault="00375084" w:rsidP="00196CFC">
      <w:pPr>
        <w:rPr>
          <w:rFonts w:cs="Times New Roman"/>
        </w:rPr>
      </w:pPr>
      <w:r w:rsidRPr="00196CFC">
        <w:t>Ei lasten ulottuville eikä näkyville.</w:t>
      </w:r>
    </w:p>
    <w:p w14:paraId="47C45834" w14:textId="77777777" w:rsidR="00375084" w:rsidRPr="00196CFC" w:rsidRDefault="00375084" w:rsidP="00196CFC">
      <w:pPr>
        <w:rPr>
          <w:rFonts w:cs="Times New Roman"/>
        </w:rPr>
      </w:pPr>
    </w:p>
    <w:p w14:paraId="5278A9B1" w14:textId="1219BF47" w:rsidR="00375084" w:rsidRPr="00196CFC" w:rsidRDefault="00375084" w:rsidP="00196CFC">
      <w:pPr>
        <w:rPr>
          <w:rFonts w:cs="Times New Roman"/>
        </w:rPr>
      </w:pPr>
      <w:r w:rsidRPr="00196CFC">
        <w:t>Älä käytä tätä lääkettä pakkauksessa mainitun viimeisen käyttöpäivämäärän ”</w:t>
      </w:r>
      <w:r w:rsidR="002123AD" w:rsidRPr="00196CFC">
        <w:t>EXP</w:t>
      </w:r>
      <w:r w:rsidRPr="00196CFC">
        <w:t>” jälkeen.</w:t>
      </w:r>
      <w:r w:rsidR="003C6555" w:rsidRPr="00196CFC">
        <w:t xml:space="preserve"> </w:t>
      </w:r>
      <w:r w:rsidRPr="00196CFC">
        <w:t>Viimeinen käyttöpäivämäärä tarkoittaa kuukauden viimeistä päivää.</w:t>
      </w:r>
    </w:p>
    <w:p w14:paraId="7A12CD3B" w14:textId="77777777" w:rsidR="00375084" w:rsidRPr="00196CFC" w:rsidRDefault="00375084" w:rsidP="00196CFC">
      <w:pPr>
        <w:rPr>
          <w:rFonts w:cs="Times New Roman"/>
        </w:rPr>
      </w:pPr>
    </w:p>
    <w:p w14:paraId="3E5839C9" w14:textId="77777777" w:rsidR="00375084" w:rsidRPr="00196CFC" w:rsidRDefault="00C61387" w:rsidP="00196CFC">
      <w:pPr>
        <w:rPr>
          <w:rFonts w:cs="Times New Roman"/>
        </w:rPr>
      </w:pPr>
      <w:r w:rsidRPr="00196CFC">
        <w:rPr>
          <w:b/>
        </w:rPr>
        <w:t>30 tabletin purkkipakkaukset:</w:t>
      </w:r>
      <w:r w:rsidRPr="00196CFC">
        <w:t xml:space="preserve"> </w:t>
      </w:r>
      <w:r w:rsidR="00F0626F" w:rsidRPr="00196CFC">
        <w:t>Kirjoita purk</w:t>
      </w:r>
      <w:r w:rsidR="00D6766C" w:rsidRPr="00196CFC">
        <w:t>in</w:t>
      </w:r>
      <w:r w:rsidR="00375084" w:rsidRPr="00196CFC">
        <w:t xml:space="preserve"> avauspäivämäärä tarraan ja/tai pahvipakkaukseen sille varattuun paikkaan. Käytä </w:t>
      </w:r>
      <w:r w:rsidR="00353059" w:rsidRPr="00196CFC">
        <w:t>6</w:t>
      </w:r>
      <w:r w:rsidR="00375084" w:rsidRPr="00196CFC">
        <w:t>0</w:t>
      </w:r>
      <w:r w:rsidR="008B4785" w:rsidRPr="00196CFC">
        <w:t> </w:t>
      </w:r>
      <w:r w:rsidR="00375084" w:rsidRPr="00196CFC">
        <w:t xml:space="preserve">päivän </w:t>
      </w:r>
      <w:r w:rsidR="00F0626F" w:rsidRPr="00196CFC">
        <w:t xml:space="preserve">sisällä </w:t>
      </w:r>
      <w:r w:rsidR="00375084" w:rsidRPr="00196CFC">
        <w:t>avaamisesta.</w:t>
      </w:r>
    </w:p>
    <w:p w14:paraId="59AD967B" w14:textId="77777777" w:rsidR="00375084" w:rsidRPr="00196CFC" w:rsidRDefault="00375084" w:rsidP="00196CFC">
      <w:pPr>
        <w:rPr>
          <w:rFonts w:cs="Times New Roman"/>
        </w:rPr>
      </w:pPr>
    </w:p>
    <w:p w14:paraId="7372CAF1" w14:textId="77777777" w:rsidR="00C45651" w:rsidRPr="00196CFC" w:rsidRDefault="00C45651" w:rsidP="00196CFC">
      <w:pPr>
        <w:rPr>
          <w:rFonts w:cs="Times New Roman"/>
        </w:rPr>
      </w:pPr>
      <w:r w:rsidRPr="00196CFC">
        <w:rPr>
          <w:rFonts w:cs="Times New Roman"/>
          <w:lang w:eastAsia="sv-SE"/>
        </w:rPr>
        <w:t>Säilytä alle 25</w:t>
      </w:r>
      <w:r w:rsidR="008B4785" w:rsidRPr="00196CFC">
        <w:rPr>
          <w:rFonts w:cs="Times New Roman"/>
          <w:lang w:eastAsia="sv-SE"/>
        </w:rPr>
        <w:t> </w:t>
      </w:r>
      <w:r w:rsidRPr="00196CFC">
        <w:rPr>
          <w:rFonts w:cs="Times New Roman"/>
          <w:lang w:eastAsia="sv-SE"/>
        </w:rPr>
        <w:t>°C. Säilytä alkuperäispakkauksessa. Herkkä valolle.</w:t>
      </w:r>
    </w:p>
    <w:p w14:paraId="15E06CB9" w14:textId="77777777" w:rsidR="00375084" w:rsidRPr="00196CFC" w:rsidRDefault="00375084" w:rsidP="00196CFC">
      <w:pPr>
        <w:rPr>
          <w:rFonts w:cs="Times New Roman"/>
        </w:rPr>
      </w:pPr>
    </w:p>
    <w:p w14:paraId="5DB7C1B5" w14:textId="77777777" w:rsidR="00375084" w:rsidRPr="00196CFC" w:rsidRDefault="00375084" w:rsidP="00196CFC">
      <w:pPr>
        <w:rPr>
          <w:rFonts w:cs="Times New Roman"/>
        </w:rPr>
      </w:pPr>
      <w:r w:rsidRPr="00196CFC">
        <w:t xml:space="preserve">Lääkkeitä ei </w:t>
      </w:r>
      <w:r w:rsidR="00945DA9" w:rsidRPr="00196CFC">
        <w:t>pidä</w:t>
      </w:r>
      <w:r w:rsidRPr="00196CFC">
        <w:t xml:space="preserve"> heittää viemäriin eikä hävittää talousjätteiden mukana. Kysy käyttämättömien lääkkeiden hävittämisestä apteekista. Näin menetellen suojelet luontoa.</w:t>
      </w:r>
    </w:p>
    <w:p w14:paraId="6D8F280C" w14:textId="77777777" w:rsidR="00375084" w:rsidRPr="00196CFC" w:rsidRDefault="00375084" w:rsidP="00196CFC">
      <w:pPr>
        <w:rPr>
          <w:rFonts w:cs="Times New Roman"/>
        </w:rPr>
      </w:pPr>
    </w:p>
    <w:p w14:paraId="280058C2" w14:textId="77777777" w:rsidR="00375084" w:rsidRPr="00196CFC" w:rsidRDefault="00375084" w:rsidP="00196CFC">
      <w:pPr>
        <w:rPr>
          <w:rFonts w:cs="Times New Roman"/>
        </w:rPr>
      </w:pPr>
    </w:p>
    <w:p w14:paraId="3059E2D1" w14:textId="77777777" w:rsidR="00375084" w:rsidRPr="00196CFC" w:rsidRDefault="00375084" w:rsidP="00196CFC">
      <w:pPr>
        <w:pStyle w:val="BodyText1"/>
        <w:outlineLvl w:val="9"/>
      </w:pPr>
      <w:r w:rsidRPr="00196CFC">
        <w:t>6.</w:t>
      </w:r>
      <w:r w:rsidRPr="00196CFC">
        <w:tab/>
        <w:t>Pakkauksen sisältö ja muuta tietoa</w:t>
      </w:r>
    </w:p>
    <w:p w14:paraId="035F4BB0" w14:textId="77777777" w:rsidR="00375084" w:rsidRPr="00196CFC" w:rsidRDefault="00375084" w:rsidP="00196CFC">
      <w:pPr>
        <w:pStyle w:val="NormalKeep"/>
      </w:pPr>
    </w:p>
    <w:p w14:paraId="79E757A8" w14:textId="77777777" w:rsidR="00375084" w:rsidRPr="00196CFC" w:rsidRDefault="00375084" w:rsidP="00196CFC">
      <w:pPr>
        <w:pStyle w:val="HeadingStrong"/>
      </w:pPr>
      <w:r w:rsidRPr="00196CFC">
        <w:t>Mitä Efavirenz/Emtricitabine/Tenofovir disoproxil Mylan sisältää</w:t>
      </w:r>
    </w:p>
    <w:p w14:paraId="3B1AB521" w14:textId="77777777" w:rsidR="00375084" w:rsidRPr="00196CFC" w:rsidRDefault="00375084" w:rsidP="00196CFC">
      <w:pPr>
        <w:pStyle w:val="NormalKeep"/>
      </w:pPr>
    </w:p>
    <w:p w14:paraId="0AA37873" w14:textId="77777777" w:rsidR="00375084" w:rsidRPr="00196CFC" w:rsidRDefault="00375084" w:rsidP="00196CFC">
      <w:pPr>
        <w:pStyle w:val="Bullet-"/>
      </w:pPr>
      <w:r w:rsidRPr="00196CFC">
        <w:t>Vaikuttavat aineet ovat efavirentsi, emtrisitabiini ja tenofoviiridisoproksiili. Yksi kalvopäällysteinen Efavirenz/Emtricitabine/Tenofovir disoproxil Mylan -tabletti sisältää 600 mg efavirentsia, 200 mg emtrisitabiinia ja 245 mg tenofoviiridisoproksiilia (maleaattina).</w:t>
      </w:r>
    </w:p>
    <w:p w14:paraId="3C5095DD" w14:textId="77777777" w:rsidR="00375084" w:rsidRPr="00196CFC" w:rsidRDefault="008B4785" w:rsidP="00196CFC">
      <w:pPr>
        <w:pStyle w:val="Bullet-"/>
      </w:pPr>
      <w:r w:rsidRPr="00196CFC">
        <w:t>Kalvopäällysteisen t</w:t>
      </w:r>
      <w:r w:rsidR="00375084" w:rsidRPr="00196CFC">
        <w:t>abletin muut aineet ovat kroskarmelloosinatrium, hydroksipropyyliselluloosa, matalasubstituutioasteinen hydroksipropyyliselluloosa, magnesiumstearaatti, mikrokiteinen selluloosa, vedetön kolloidinen piidioksidi, natrium</w:t>
      </w:r>
      <w:r w:rsidR="00420466" w:rsidRPr="00196CFC">
        <w:t>metabi</w:t>
      </w:r>
      <w:r w:rsidR="00375084" w:rsidRPr="00196CFC">
        <w:t>sulfiitti</w:t>
      </w:r>
      <w:r w:rsidRPr="00196CFC">
        <w:t xml:space="preserve"> (E223)</w:t>
      </w:r>
      <w:r w:rsidR="00375084" w:rsidRPr="00196CFC">
        <w:t>, laktoosimonohydraatti ja punainen rautaoksidi (E172).</w:t>
      </w:r>
    </w:p>
    <w:p w14:paraId="7A922110" w14:textId="77777777" w:rsidR="00375084" w:rsidRPr="00196CFC" w:rsidRDefault="00375084" w:rsidP="00196CFC">
      <w:pPr>
        <w:pStyle w:val="Bullet-"/>
      </w:pPr>
      <w:r w:rsidRPr="00196CFC">
        <w:t>Tämä lääke sisältää natrium</w:t>
      </w:r>
      <w:r w:rsidR="00934C45" w:rsidRPr="00196CFC">
        <w:t>metabi</w:t>
      </w:r>
      <w:r w:rsidRPr="00196CFC">
        <w:t xml:space="preserve">sulfiittia </w:t>
      </w:r>
      <w:r w:rsidR="008B4785" w:rsidRPr="00196CFC">
        <w:t xml:space="preserve">(E223) </w:t>
      </w:r>
      <w:r w:rsidRPr="00196CFC">
        <w:t>ja laktoosia. Ks. kohta 2.</w:t>
      </w:r>
    </w:p>
    <w:p w14:paraId="530B6496" w14:textId="77777777" w:rsidR="00375084" w:rsidRPr="00196CFC" w:rsidRDefault="00375084" w:rsidP="00196CFC">
      <w:pPr>
        <w:pStyle w:val="Bullet-"/>
      </w:pPr>
      <w:r w:rsidRPr="00196CFC">
        <w:t>Tabletin kalvopäällysteen muut aineet ovat keltainen rautaoksidi (E172), punainen rautaoksidi (E172), makrogoli, poly(vinyylialkoholi), talkki ja titaanidioksidi (E171).</w:t>
      </w:r>
    </w:p>
    <w:p w14:paraId="771EBF68" w14:textId="77777777" w:rsidR="00375084" w:rsidRPr="00196CFC" w:rsidRDefault="00375084" w:rsidP="00196CFC">
      <w:pPr>
        <w:rPr>
          <w:rFonts w:cs="Times New Roman"/>
        </w:rPr>
      </w:pPr>
    </w:p>
    <w:p w14:paraId="71A1EEB7" w14:textId="77777777" w:rsidR="00375084" w:rsidRPr="00196CFC" w:rsidRDefault="0026416B" w:rsidP="00196CFC">
      <w:pPr>
        <w:pStyle w:val="HeadingStrong"/>
      </w:pPr>
      <w:r w:rsidRPr="00196CFC">
        <w:t>Lääkevalmisteen</w:t>
      </w:r>
      <w:r w:rsidR="00375084" w:rsidRPr="00196CFC">
        <w:t xml:space="preserve"> kuvaus ja pakkau</w:t>
      </w:r>
      <w:r w:rsidRPr="00196CFC">
        <w:t>skoko (-koot)</w:t>
      </w:r>
    </w:p>
    <w:p w14:paraId="6C4FDF15" w14:textId="77777777" w:rsidR="00375084" w:rsidRPr="00196CFC" w:rsidRDefault="00375084" w:rsidP="00196CFC">
      <w:pPr>
        <w:rPr>
          <w:rFonts w:cs="Times New Roman"/>
        </w:rPr>
      </w:pPr>
      <w:r w:rsidRPr="00196CFC">
        <w:t>Efavirenz/Emtricitabine/Tenofovir disoproxil Mylan kalvopäällysteiset tabletit ovat vaaleanpunaisia. Niiden toiselle puolelle on kaiverrettu merkintä ”M” ja toiselle puolelle ”TME”.</w:t>
      </w:r>
    </w:p>
    <w:p w14:paraId="4F2E2B87" w14:textId="77777777" w:rsidR="00375084" w:rsidRPr="00196CFC" w:rsidRDefault="00375084" w:rsidP="00196CFC">
      <w:pPr>
        <w:rPr>
          <w:rFonts w:cs="Times New Roman"/>
        </w:rPr>
      </w:pPr>
    </w:p>
    <w:p w14:paraId="3948C078" w14:textId="77777777" w:rsidR="00375084" w:rsidRPr="00196CFC" w:rsidRDefault="00375084" w:rsidP="00196CFC">
      <w:pPr>
        <w:rPr>
          <w:rFonts w:cs="Times New Roman"/>
        </w:rPr>
      </w:pPr>
      <w:r w:rsidRPr="00196CFC">
        <w:lastRenderedPageBreak/>
        <w:t>Lääke o</w:t>
      </w:r>
      <w:r w:rsidR="00F0626F" w:rsidRPr="00196CFC">
        <w:t xml:space="preserve">n saatavilla </w:t>
      </w:r>
      <w:r w:rsidR="00C72458" w:rsidRPr="00196CFC">
        <w:t>muovipurkeissa</w:t>
      </w:r>
      <w:r w:rsidR="00F0626F" w:rsidRPr="00196CFC">
        <w:t>, jo</w:t>
      </w:r>
      <w:r w:rsidR="00D6766C" w:rsidRPr="00196CFC">
        <w:t>tka</w:t>
      </w:r>
      <w:r w:rsidRPr="00196CFC">
        <w:t xml:space="preserve"> sisältävät ”</w:t>
      </w:r>
      <w:r w:rsidR="00F0626F" w:rsidRPr="00196CFC">
        <w:t>ÄLÄ SYÖ</w:t>
      </w:r>
      <w:r w:rsidRPr="00196CFC">
        <w:t xml:space="preserve">” -merkityn kuivausaineen. Pakkausvaihtoehdot ovat 30 </w:t>
      </w:r>
      <w:r w:rsidR="00C61387" w:rsidRPr="00196CFC">
        <w:t>tai 90 </w:t>
      </w:r>
      <w:r w:rsidR="008B4785" w:rsidRPr="00196CFC">
        <w:t xml:space="preserve">kalvopäällysteistä </w:t>
      </w:r>
      <w:r w:rsidRPr="00196CFC">
        <w:t>tablettia</w:t>
      </w:r>
      <w:r w:rsidR="00F0626F" w:rsidRPr="00196CFC">
        <w:t xml:space="preserve"> sisältävä purkki</w:t>
      </w:r>
      <w:r w:rsidRPr="00196CFC">
        <w:t xml:space="preserve"> sekä 90</w:t>
      </w:r>
      <w:r w:rsidR="008B4785" w:rsidRPr="00196CFC">
        <w:t> </w:t>
      </w:r>
      <w:r w:rsidRPr="00196CFC">
        <w:t xml:space="preserve">kalvopäällysteisen tabletin </w:t>
      </w:r>
      <w:r w:rsidR="00CD4542" w:rsidRPr="00196CFC">
        <w:t>monipakkauksessa</w:t>
      </w:r>
      <w:r w:rsidRPr="00196CFC">
        <w:t>, joka koostuu kolmesta 30</w:t>
      </w:r>
      <w:r w:rsidR="008B4785" w:rsidRPr="00196CFC">
        <w:t> kalvopäällysteistä</w:t>
      </w:r>
      <w:r w:rsidRPr="00196CFC">
        <w:t xml:space="preserve"> tablettia sisältävästä pullosta.</w:t>
      </w:r>
    </w:p>
    <w:p w14:paraId="370CA10C" w14:textId="77777777" w:rsidR="00375084" w:rsidRPr="00196CFC" w:rsidRDefault="00375084" w:rsidP="00196CFC">
      <w:pPr>
        <w:rPr>
          <w:rFonts w:cs="Times New Roman"/>
        </w:rPr>
      </w:pPr>
    </w:p>
    <w:p w14:paraId="65592FAC" w14:textId="5C5BEFA6" w:rsidR="00692D81" w:rsidRPr="00196CFC" w:rsidRDefault="00692D81" w:rsidP="00196CFC">
      <w:pPr>
        <w:rPr>
          <w:rFonts w:cs="Times New Roman"/>
        </w:rPr>
      </w:pPr>
      <w:r w:rsidRPr="00196CFC">
        <w:rPr>
          <w:rFonts w:cs="Times New Roman"/>
        </w:rPr>
        <w:t xml:space="preserve">Lääke on saatavilla läpipainopakkauksissa, jotka sisältävät </w:t>
      </w:r>
      <w:r w:rsidR="000D4E67" w:rsidRPr="00196CFC">
        <w:rPr>
          <w:rFonts w:cs="Times New Roman"/>
        </w:rPr>
        <w:t xml:space="preserve">joko </w:t>
      </w:r>
      <w:r w:rsidRPr="00196CFC">
        <w:rPr>
          <w:rFonts w:cs="Times New Roman"/>
        </w:rPr>
        <w:t xml:space="preserve">30 </w:t>
      </w:r>
      <w:r w:rsidR="000D4E67" w:rsidRPr="00196CFC">
        <w:rPr>
          <w:rFonts w:cs="Times New Roman"/>
        </w:rPr>
        <w:t>tai</w:t>
      </w:r>
      <w:r w:rsidRPr="00196CFC">
        <w:rPr>
          <w:rFonts w:cs="Times New Roman"/>
        </w:rPr>
        <w:t xml:space="preserve"> 90 tablettia, </w:t>
      </w:r>
      <w:r w:rsidR="00624A3D" w:rsidRPr="00196CFC">
        <w:rPr>
          <w:rFonts w:cs="Times New Roman"/>
        </w:rPr>
        <w:t>sekä</w:t>
      </w:r>
      <w:r w:rsidRPr="00196CFC">
        <w:rPr>
          <w:rFonts w:cs="Times New Roman"/>
        </w:rPr>
        <w:t xml:space="preserve"> yksittäispakatuissa läpipainopakkauksissa, jotka sisältävät </w:t>
      </w:r>
      <w:r w:rsidR="00624A3D" w:rsidRPr="00196CFC">
        <w:rPr>
          <w:rFonts w:cs="Times New Roman"/>
        </w:rPr>
        <w:t xml:space="preserve">joko </w:t>
      </w:r>
      <w:r w:rsidRPr="00196CFC">
        <w:rPr>
          <w:rFonts w:cs="Times New Roman"/>
        </w:rPr>
        <w:t xml:space="preserve">30 x 1 </w:t>
      </w:r>
      <w:r w:rsidR="00624A3D" w:rsidRPr="00196CFC">
        <w:rPr>
          <w:rFonts w:cs="Times New Roman"/>
        </w:rPr>
        <w:t>tai</w:t>
      </w:r>
      <w:r w:rsidRPr="00196CFC">
        <w:rPr>
          <w:rFonts w:cs="Times New Roman"/>
        </w:rPr>
        <w:t xml:space="preserve"> 90 x 1 tablettia.</w:t>
      </w:r>
    </w:p>
    <w:p w14:paraId="6762E4BE" w14:textId="77777777" w:rsidR="00692D81" w:rsidRPr="00196CFC" w:rsidRDefault="00692D81" w:rsidP="00196CFC">
      <w:pPr>
        <w:rPr>
          <w:rFonts w:cs="Times New Roman"/>
        </w:rPr>
      </w:pPr>
    </w:p>
    <w:p w14:paraId="7A8B20F3" w14:textId="77777777" w:rsidR="00375084" w:rsidRPr="00196CFC" w:rsidRDefault="00375084" w:rsidP="00196CFC">
      <w:pPr>
        <w:rPr>
          <w:rFonts w:cs="Times New Roman"/>
        </w:rPr>
      </w:pPr>
      <w:r w:rsidRPr="00196CFC">
        <w:t>Kaikkia pakkauskokoja ei välttämättä ole myynnissä.</w:t>
      </w:r>
    </w:p>
    <w:p w14:paraId="467BF114" w14:textId="77777777" w:rsidR="00375084" w:rsidRPr="00196CFC" w:rsidRDefault="00375084" w:rsidP="00196CFC">
      <w:pPr>
        <w:rPr>
          <w:rFonts w:cs="Times New Roman"/>
        </w:rPr>
      </w:pPr>
    </w:p>
    <w:p w14:paraId="1BDC6E33" w14:textId="77777777" w:rsidR="00375084" w:rsidRPr="0096011F" w:rsidRDefault="00375084" w:rsidP="00196CFC">
      <w:pPr>
        <w:pStyle w:val="HeadingStrong"/>
        <w:rPr>
          <w:lang w:val="en-US"/>
        </w:rPr>
      </w:pPr>
      <w:proofErr w:type="spellStart"/>
      <w:r w:rsidRPr="0096011F">
        <w:rPr>
          <w:lang w:val="en-US"/>
        </w:rPr>
        <w:t>Myyntiluvan</w:t>
      </w:r>
      <w:proofErr w:type="spellEnd"/>
      <w:r w:rsidRPr="0096011F">
        <w:rPr>
          <w:lang w:val="en-US"/>
        </w:rPr>
        <w:t xml:space="preserve"> </w:t>
      </w:r>
      <w:proofErr w:type="spellStart"/>
      <w:r w:rsidRPr="0096011F">
        <w:rPr>
          <w:lang w:val="en-US"/>
        </w:rPr>
        <w:t>haltija</w:t>
      </w:r>
      <w:proofErr w:type="spellEnd"/>
    </w:p>
    <w:p w14:paraId="727C5D83" w14:textId="77777777" w:rsidR="00043C51" w:rsidRPr="0096011F" w:rsidRDefault="00043C51" w:rsidP="00196CFC">
      <w:pPr>
        <w:pStyle w:val="NormalKeep"/>
        <w:rPr>
          <w:lang w:val="en-US"/>
        </w:rPr>
      </w:pPr>
      <w:r w:rsidRPr="0096011F">
        <w:rPr>
          <w:lang w:val="en-US"/>
        </w:rPr>
        <w:t>Mylan Pharmaceuticals Limited</w:t>
      </w:r>
    </w:p>
    <w:p w14:paraId="281C5344" w14:textId="77777777" w:rsidR="00043C51" w:rsidRPr="0096011F" w:rsidRDefault="00043C51" w:rsidP="00196CFC">
      <w:pPr>
        <w:pStyle w:val="NormalKeep"/>
        <w:rPr>
          <w:lang w:val="en-US"/>
        </w:rPr>
      </w:pPr>
      <w:proofErr w:type="spellStart"/>
      <w:r w:rsidRPr="0096011F">
        <w:rPr>
          <w:lang w:val="en-US"/>
        </w:rPr>
        <w:t>Damastown</w:t>
      </w:r>
      <w:proofErr w:type="spellEnd"/>
      <w:r w:rsidRPr="0096011F">
        <w:rPr>
          <w:lang w:val="en-US"/>
        </w:rPr>
        <w:t xml:space="preserve"> Industrial Park, </w:t>
      </w:r>
    </w:p>
    <w:p w14:paraId="61B32819" w14:textId="77777777" w:rsidR="00043C51" w:rsidRPr="0096011F" w:rsidRDefault="00043C51" w:rsidP="00196CFC">
      <w:pPr>
        <w:pStyle w:val="NormalKeep"/>
        <w:rPr>
          <w:lang w:val="en-US"/>
        </w:rPr>
      </w:pPr>
      <w:proofErr w:type="spellStart"/>
      <w:r w:rsidRPr="0096011F">
        <w:rPr>
          <w:lang w:val="en-US"/>
        </w:rPr>
        <w:t>Mulhuddart</w:t>
      </w:r>
      <w:proofErr w:type="spellEnd"/>
      <w:r w:rsidRPr="0096011F">
        <w:rPr>
          <w:lang w:val="en-US"/>
        </w:rPr>
        <w:t xml:space="preserve">, Dublin 15, </w:t>
      </w:r>
    </w:p>
    <w:p w14:paraId="31164377" w14:textId="77777777" w:rsidR="00043C51" w:rsidRPr="0096011F" w:rsidRDefault="00043C51" w:rsidP="00196CFC">
      <w:pPr>
        <w:pStyle w:val="NormalKeep"/>
        <w:rPr>
          <w:lang w:val="en-US"/>
        </w:rPr>
      </w:pPr>
      <w:r w:rsidRPr="0096011F">
        <w:rPr>
          <w:lang w:val="en-US"/>
        </w:rPr>
        <w:t>DUBLIN</w:t>
      </w:r>
    </w:p>
    <w:p w14:paraId="3E26F3CA" w14:textId="77777777" w:rsidR="00043C51" w:rsidRPr="0096011F" w:rsidRDefault="00043C51" w:rsidP="00196CFC">
      <w:pPr>
        <w:pStyle w:val="NormalKeep"/>
        <w:rPr>
          <w:lang w:val="en-US"/>
        </w:rPr>
      </w:pPr>
      <w:proofErr w:type="spellStart"/>
      <w:r w:rsidRPr="0096011F">
        <w:rPr>
          <w:lang w:val="en-US"/>
        </w:rPr>
        <w:t>Irlanti</w:t>
      </w:r>
      <w:proofErr w:type="spellEnd"/>
    </w:p>
    <w:p w14:paraId="776351C3" w14:textId="77777777" w:rsidR="00375084" w:rsidRPr="0096011F" w:rsidRDefault="00375084" w:rsidP="00196CFC">
      <w:pPr>
        <w:rPr>
          <w:rFonts w:cs="Times New Roman"/>
          <w:lang w:val="en-US"/>
        </w:rPr>
      </w:pPr>
    </w:p>
    <w:p w14:paraId="3844ADB0" w14:textId="77777777" w:rsidR="00375084" w:rsidRPr="0096011F" w:rsidRDefault="00375084" w:rsidP="00196CFC">
      <w:pPr>
        <w:pStyle w:val="HeadingStrong"/>
        <w:rPr>
          <w:lang w:val="en-US"/>
        </w:rPr>
      </w:pPr>
      <w:proofErr w:type="spellStart"/>
      <w:r w:rsidRPr="0096011F">
        <w:rPr>
          <w:lang w:val="en-US"/>
        </w:rPr>
        <w:t>Valmistaja</w:t>
      </w:r>
      <w:proofErr w:type="spellEnd"/>
    </w:p>
    <w:p w14:paraId="3DC7F88D" w14:textId="77777777" w:rsidR="00375084" w:rsidRPr="0096011F" w:rsidRDefault="00375084" w:rsidP="00196CFC">
      <w:pPr>
        <w:pStyle w:val="NormalKeep"/>
        <w:rPr>
          <w:lang w:val="en-US"/>
        </w:rPr>
      </w:pPr>
      <w:r w:rsidRPr="0096011F">
        <w:rPr>
          <w:lang w:val="en-US"/>
        </w:rPr>
        <w:t>Mylan Hungary Kft</w:t>
      </w:r>
    </w:p>
    <w:p w14:paraId="3B971B3B" w14:textId="77777777" w:rsidR="00375084" w:rsidRPr="0096011F" w:rsidRDefault="00375084" w:rsidP="00196CFC">
      <w:pPr>
        <w:pStyle w:val="NormalKeep"/>
        <w:rPr>
          <w:lang w:val="en-US"/>
        </w:rPr>
      </w:pPr>
      <w:r w:rsidRPr="0096011F">
        <w:rPr>
          <w:lang w:val="en-US"/>
        </w:rPr>
        <w:t xml:space="preserve">Mylan </w:t>
      </w:r>
      <w:proofErr w:type="spellStart"/>
      <w:r w:rsidRPr="0096011F">
        <w:rPr>
          <w:lang w:val="en-US"/>
        </w:rPr>
        <w:t>utca</w:t>
      </w:r>
      <w:proofErr w:type="spellEnd"/>
      <w:r w:rsidRPr="0096011F">
        <w:rPr>
          <w:lang w:val="en-US"/>
        </w:rPr>
        <w:t xml:space="preserve"> 1, </w:t>
      </w:r>
      <w:proofErr w:type="spellStart"/>
      <w:r w:rsidRPr="0096011F">
        <w:rPr>
          <w:lang w:val="en-US"/>
        </w:rPr>
        <w:t>Komárom</w:t>
      </w:r>
      <w:proofErr w:type="spellEnd"/>
      <w:r w:rsidRPr="0096011F">
        <w:rPr>
          <w:lang w:val="en-US"/>
        </w:rPr>
        <w:t>, 2900,</w:t>
      </w:r>
    </w:p>
    <w:p w14:paraId="2EFC7064" w14:textId="77777777" w:rsidR="00375084" w:rsidRPr="00256B09" w:rsidRDefault="00375084" w:rsidP="00196CFC">
      <w:pPr>
        <w:rPr>
          <w:rFonts w:cs="Times New Roman"/>
          <w:lang w:val="de-CH"/>
        </w:rPr>
      </w:pPr>
      <w:r w:rsidRPr="00256B09">
        <w:rPr>
          <w:lang w:val="de-CH"/>
        </w:rPr>
        <w:t>Unkari</w:t>
      </w:r>
    </w:p>
    <w:p w14:paraId="25706A85" w14:textId="77777777" w:rsidR="00375084" w:rsidRPr="00256B09" w:rsidRDefault="00375084" w:rsidP="00196CFC">
      <w:pPr>
        <w:rPr>
          <w:rFonts w:cs="Times New Roman"/>
          <w:lang w:val="de-CH"/>
        </w:rPr>
      </w:pPr>
    </w:p>
    <w:p w14:paraId="69E34E56" w14:textId="692FB584" w:rsidR="00057808" w:rsidRPr="00256B09" w:rsidRDefault="00057808" w:rsidP="00196CFC">
      <w:pPr>
        <w:autoSpaceDE w:val="0"/>
        <w:autoSpaceDN w:val="0"/>
        <w:adjustRightInd w:val="0"/>
        <w:rPr>
          <w:rFonts w:cs="Times New Roman"/>
          <w:szCs w:val="20"/>
          <w:highlight w:val="lightGray"/>
          <w:lang w:val="de-CH"/>
        </w:rPr>
      </w:pPr>
      <w:del w:id="3" w:author="Anonymous-Viatris" w:date="2026-04-19T01:07:00Z" w16du:dateUtc="2026-04-18T19:37:00Z">
        <w:r w:rsidRPr="00256B09" w:rsidDel="00256B09">
          <w:rPr>
            <w:highlight w:val="lightGray"/>
            <w:lang w:val="de-CH"/>
          </w:rPr>
          <w:delText xml:space="preserve">Mylan </w:delText>
        </w:r>
      </w:del>
      <w:ins w:id="4" w:author="Anonymous-Viatris" w:date="2026-04-19T01:07:00Z" w16du:dateUtc="2026-04-18T19:37:00Z">
        <w:r w:rsidR="00256B09">
          <w:rPr>
            <w:highlight w:val="lightGray"/>
            <w:lang w:val="de-CH"/>
          </w:rPr>
          <w:t>Viatris</w:t>
        </w:r>
        <w:r w:rsidR="00256B09" w:rsidRPr="00256B09">
          <w:rPr>
            <w:highlight w:val="lightGray"/>
            <w:lang w:val="de-CH"/>
          </w:rPr>
          <w:t xml:space="preserve"> </w:t>
        </w:r>
      </w:ins>
      <w:r w:rsidRPr="00256B09">
        <w:rPr>
          <w:highlight w:val="lightGray"/>
          <w:lang w:val="de-CH"/>
        </w:rPr>
        <w:t>Germany GmbH</w:t>
      </w:r>
    </w:p>
    <w:p w14:paraId="50411973" w14:textId="77777777" w:rsidR="00057808" w:rsidRPr="00256B09" w:rsidRDefault="00057808" w:rsidP="00196CFC">
      <w:pPr>
        <w:autoSpaceDE w:val="0"/>
        <w:autoSpaceDN w:val="0"/>
        <w:adjustRightInd w:val="0"/>
        <w:rPr>
          <w:highlight w:val="lightGray"/>
          <w:lang w:val="de-CH"/>
        </w:rPr>
      </w:pPr>
      <w:r w:rsidRPr="00256B09">
        <w:rPr>
          <w:highlight w:val="lightGray"/>
          <w:lang w:val="de-CH"/>
        </w:rPr>
        <w:t xml:space="preserve">Zweigniederlassung Bad Homburg v. d. Hoehe, </w:t>
      </w:r>
    </w:p>
    <w:p w14:paraId="6C7A334E" w14:textId="77777777" w:rsidR="00057808" w:rsidRPr="00196CFC" w:rsidRDefault="00057808" w:rsidP="00196CFC">
      <w:pPr>
        <w:autoSpaceDE w:val="0"/>
        <w:autoSpaceDN w:val="0"/>
        <w:adjustRightInd w:val="0"/>
        <w:rPr>
          <w:highlight w:val="lightGray"/>
          <w:lang w:val="de-DE"/>
        </w:rPr>
      </w:pPr>
      <w:r w:rsidRPr="00196CFC">
        <w:rPr>
          <w:highlight w:val="lightGray"/>
          <w:lang w:val="de-DE"/>
        </w:rPr>
        <w:t xml:space="preserve">Benzstrasse 1, Bad Homburg v. d. Hoehe, Hessen, 61352, </w:t>
      </w:r>
    </w:p>
    <w:p w14:paraId="270F3212" w14:textId="77777777" w:rsidR="00057808" w:rsidRPr="0096011F" w:rsidRDefault="00057808" w:rsidP="00196CFC">
      <w:pPr>
        <w:rPr>
          <w:highlight w:val="lightGray"/>
          <w:lang w:val="sv-FI"/>
        </w:rPr>
      </w:pPr>
      <w:r w:rsidRPr="0096011F">
        <w:rPr>
          <w:highlight w:val="lightGray"/>
          <w:lang w:val="sv-FI"/>
        </w:rPr>
        <w:t>Saksa</w:t>
      </w:r>
    </w:p>
    <w:p w14:paraId="0D00A466" w14:textId="77777777" w:rsidR="00375084" w:rsidRPr="0096011F" w:rsidRDefault="00375084" w:rsidP="00196CFC">
      <w:pPr>
        <w:rPr>
          <w:highlight w:val="lightGray"/>
          <w:lang w:val="sv-FI"/>
        </w:rPr>
      </w:pPr>
    </w:p>
    <w:p w14:paraId="27651647" w14:textId="77777777" w:rsidR="00375084" w:rsidRPr="00196CFC" w:rsidRDefault="00375084" w:rsidP="00196CFC">
      <w:pPr>
        <w:pStyle w:val="NormalKeep"/>
      </w:pPr>
      <w:r w:rsidRPr="00196CFC">
        <w:t>Lisätietoja tästä lääkevalmisteesta antaa myyntiluvan haltijan paikallinen edustaja:</w:t>
      </w:r>
    </w:p>
    <w:p w14:paraId="6C1462E7" w14:textId="77777777" w:rsidR="00375084" w:rsidRPr="00196CFC" w:rsidRDefault="00375084" w:rsidP="00196CFC">
      <w:pPr>
        <w:pStyle w:val="NormalKeep"/>
      </w:pPr>
    </w:p>
    <w:tbl>
      <w:tblPr>
        <w:tblW w:w="0" w:type="auto"/>
        <w:tblCellMar>
          <w:left w:w="0" w:type="dxa"/>
          <w:right w:w="0" w:type="dxa"/>
        </w:tblCellMar>
        <w:tblLook w:val="04A0" w:firstRow="1" w:lastRow="0" w:firstColumn="1" w:lastColumn="0" w:noHBand="0" w:noVBand="1"/>
      </w:tblPr>
      <w:tblGrid>
        <w:gridCol w:w="4532"/>
        <w:gridCol w:w="4541"/>
      </w:tblGrid>
      <w:tr w:rsidR="00375084" w:rsidRPr="00196CFC" w14:paraId="7FA74DE3" w14:textId="77777777" w:rsidTr="00375084">
        <w:trPr>
          <w:cantSplit/>
        </w:trPr>
        <w:tc>
          <w:tcPr>
            <w:tcW w:w="4651" w:type="dxa"/>
            <w:shd w:val="clear" w:color="auto" w:fill="auto"/>
          </w:tcPr>
          <w:p w14:paraId="65233233" w14:textId="77777777" w:rsidR="00375084" w:rsidRPr="00196CFC" w:rsidRDefault="00375084" w:rsidP="00196CFC">
            <w:pPr>
              <w:rPr>
                <w:rStyle w:val="Strong"/>
                <w:lang w:val="fr-BE"/>
              </w:rPr>
            </w:pPr>
            <w:proofErr w:type="spellStart"/>
            <w:r w:rsidRPr="00196CFC">
              <w:rPr>
                <w:rStyle w:val="Strong"/>
                <w:lang w:val="fr-BE"/>
              </w:rPr>
              <w:t>België</w:t>
            </w:r>
            <w:proofErr w:type="spellEnd"/>
            <w:r w:rsidRPr="00196CFC">
              <w:rPr>
                <w:rStyle w:val="Strong"/>
                <w:lang w:val="fr-BE"/>
              </w:rPr>
              <w:t>/Belgique/</w:t>
            </w:r>
            <w:proofErr w:type="spellStart"/>
            <w:r w:rsidRPr="00196CFC">
              <w:rPr>
                <w:rStyle w:val="Strong"/>
                <w:lang w:val="fr-BE"/>
              </w:rPr>
              <w:t>Belgien</w:t>
            </w:r>
            <w:proofErr w:type="spellEnd"/>
          </w:p>
          <w:p w14:paraId="1249B927" w14:textId="00CBB4BA" w:rsidR="00375084" w:rsidRPr="00196CFC" w:rsidRDefault="00A9114E" w:rsidP="00196CFC">
            <w:pPr>
              <w:rPr>
                <w:rFonts w:cs="Times New Roman"/>
                <w:lang w:val="fr-BE"/>
              </w:rPr>
            </w:pPr>
            <w:r w:rsidRPr="00196CFC">
              <w:rPr>
                <w:lang w:val="fr-BE"/>
              </w:rPr>
              <w:t>Viatris</w:t>
            </w:r>
          </w:p>
          <w:p w14:paraId="3150D2DA" w14:textId="77777777" w:rsidR="00375084" w:rsidRPr="00196CFC" w:rsidRDefault="00375084" w:rsidP="00196CFC">
            <w:pPr>
              <w:rPr>
                <w:rFonts w:cs="Times New Roman"/>
                <w:lang w:val="fr-CA"/>
              </w:rPr>
            </w:pPr>
            <w:r w:rsidRPr="00196CFC">
              <w:rPr>
                <w:lang w:val="fr-CA"/>
              </w:rPr>
              <w:t>Tél/Tel: + 32 </w:t>
            </w:r>
            <w:r w:rsidR="003F26E9" w:rsidRPr="00196CFC">
              <w:rPr>
                <w:lang w:val="fr-CA"/>
              </w:rPr>
              <w:t>(</w:t>
            </w:r>
            <w:r w:rsidRPr="00196CFC">
              <w:rPr>
                <w:lang w:val="fr-CA"/>
              </w:rPr>
              <w:t>0</w:t>
            </w:r>
            <w:r w:rsidR="003F26E9" w:rsidRPr="00196CFC">
              <w:rPr>
                <w:lang w:val="fr-CA"/>
              </w:rPr>
              <w:t>)</w:t>
            </w:r>
            <w:r w:rsidRPr="00196CFC">
              <w:rPr>
                <w:lang w:val="fr-CA"/>
              </w:rPr>
              <w:t>2 658 61 00</w:t>
            </w:r>
          </w:p>
          <w:p w14:paraId="04B5CC31" w14:textId="77777777" w:rsidR="00375084" w:rsidRPr="00196CFC" w:rsidRDefault="00375084" w:rsidP="00196CFC">
            <w:pPr>
              <w:rPr>
                <w:rFonts w:cs="Times New Roman"/>
                <w:lang w:val="fr-CA"/>
              </w:rPr>
            </w:pPr>
          </w:p>
        </w:tc>
        <w:tc>
          <w:tcPr>
            <w:tcW w:w="4652" w:type="dxa"/>
            <w:shd w:val="clear" w:color="auto" w:fill="auto"/>
          </w:tcPr>
          <w:p w14:paraId="4D6722DB" w14:textId="77777777" w:rsidR="00375084" w:rsidRPr="00196CFC" w:rsidRDefault="00375084" w:rsidP="00196CFC">
            <w:pPr>
              <w:rPr>
                <w:rStyle w:val="Strong"/>
                <w:lang w:val="en-US"/>
              </w:rPr>
            </w:pPr>
            <w:r w:rsidRPr="00196CFC">
              <w:rPr>
                <w:rStyle w:val="Strong"/>
                <w:lang w:val="en-US"/>
              </w:rPr>
              <w:t>Lietuva</w:t>
            </w:r>
          </w:p>
          <w:p w14:paraId="08B10819" w14:textId="2AE833EE" w:rsidR="00375084" w:rsidRPr="00196CFC" w:rsidRDefault="008976D8" w:rsidP="00196CFC">
            <w:pPr>
              <w:rPr>
                <w:rFonts w:cs="Times New Roman"/>
                <w:lang w:val="en-US"/>
              </w:rPr>
            </w:pPr>
            <w:r w:rsidRPr="00196CFC">
              <w:rPr>
                <w:lang w:val="en-US"/>
              </w:rPr>
              <w:t>Viatris</w:t>
            </w:r>
            <w:r w:rsidR="00057808" w:rsidRPr="00196CFC">
              <w:rPr>
                <w:lang w:val="en-US"/>
              </w:rPr>
              <w:t xml:space="preserve"> UAB</w:t>
            </w:r>
          </w:p>
          <w:p w14:paraId="0A906713" w14:textId="77777777" w:rsidR="00375084" w:rsidRPr="00196CFC" w:rsidRDefault="00375084" w:rsidP="00196CFC">
            <w:pPr>
              <w:rPr>
                <w:rFonts w:cs="Times New Roman"/>
                <w:lang w:val="en-US"/>
              </w:rPr>
            </w:pPr>
            <w:r w:rsidRPr="00196CFC">
              <w:rPr>
                <w:lang w:val="en-US"/>
              </w:rPr>
              <w:t>Tel: +370 5 205 1288</w:t>
            </w:r>
          </w:p>
          <w:p w14:paraId="60CEFC06" w14:textId="77777777" w:rsidR="00375084" w:rsidRPr="00196CFC" w:rsidRDefault="00375084" w:rsidP="00196CFC">
            <w:pPr>
              <w:rPr>
                <w:rFonts w:cs="Times New Roman"/>
                <w:lang w:val="en-US"/>
              </w:rPr>
            </w:pPr>
          </w:p>
        </w:tc>
      </w:tr>
      <w:tr w:rsidR="00375084" w:rsidRPr="00196CFC" w14:paraId="2B0F1F0B" w14:textId="77777777" w:rsidTr="00375084">
        <w:trPr>
          <w:cantSplit/>
        </w:trPr>
        <w:tc>
          <w:tcPr>
            <w:tcW w:w="4651" w:type="dxa"/>
            <w:shd w:val="clear" w:color="auto" w:fill="auto"/>
          </w:tcPr>
          <w:p w14:paraId="50640A41" w14:textId="77777777" w:rsidR="00375084" w:rsidRPr="00196CFC" w:rsidRDefault="00375084" w:rsidP="00196CFC">
            <w:pPr>
              <w:rPr>
                <w:rStyle w:val="Strong"/>
              </w:rPr>
            </w:pPr>
            <w:r w:rsidRPr="00196CFC">
              <w:rPr>
                <w:rStyle w:val="Strong"/>
              </w:rPr>
              <w:t>България</w:t>
            </w:r>
          </w:p>
          <w:p w14:paraId="28EA4525" w14:textId="3A7E331E" w:rsidR="00375084" w:rsidRPr="00196CFC" w:rsidRDefault="00256B09" w:rsidP="00196CFC">
            <w:pPr>
              <w:rPr>
                <w:rFonts w:cs="Times New Roman"/>
              </w:rPr>
            </w:pPr>
            <w:ins w:id="5" w:author="Anonymous-Viatris" w:date="2026-04-19T01:07:00Z" w16du:dateUtc="2026-04-18T19:37:00Z">
              <w:r w:rsidRPr="00256B09">
                <w:t>Виатрис</w:t>
              </w:r>
            </w:ins>
            <w:del w:id="6" w:author="Anonymous-Viatris" w:date="2026-04-19T01:07:00Z" w16du:dateUtc="2026-04-18T19:37:00Z">
              <w:r w:rsidR="00375084" w:rsidRPr="00196CFC" w:rsidDel="00256B09">
                <w:delText>Майлан</w:delText>
              </w:r>
            </w:del>
            <w:r w:rsidR="00375084" w:rsidRPr="00196CFC">
              <w:t xml:space="preserve"> ЕООД</w:t>
            </w:r>
          </w:p>
          <w:p w14:paraId="3E6B54A3" w14:textId="77777777" w:rsidR="00375084" w:rsidRPr="00196CFC" w:rsidRDefault="00375084" w:rsidP="00196CFC">
            <w:pPr>
              <w:rPr>
                <w:rFonts w:cs="Times New Roman"/>
              </w:rPr>
            </w:pPr>
            <w:r w:rsidRPr="00196CFC">
              <w:t>Тел</w:t>
            </w:r>
            <w:r w:rsidR="00CF2E86" w:rsidRPr="00196CFC">
              <w:t>.</w:t>
            </w:r>
            <w:r w:rsidRPr="00196CFC">
              <w:t>: +359 2 44 55 400</w:t>
            </w:r>
          </w:p>
          <w:p w14:paraId="369AD3E5" w14:textId="77777777" w:rsidR="00375084" w:rsidRPr="00196CFC" w:rsidRDefault="00375084" w:rsidP="00196CFC">
            <w:pPr>
              <w:rPr>
                <w:rFonts w:cs="Times New Roman"/>
              </w:rPr>
            </w:pPr>
          </w:p>
        </w:tc>
        <w:tc>
          <w:tcPr>
            <w:tcW w:w="4652" w:type="dxa"/>
            <w:shd w:val="clear" w:color="auto" w:fill="auto"/>
          </w:tcPr>
          <w:p w14:paraId="6CBFDA7F" w14:textId="77777777" w:rsidR="00375084" w:rsidRPr="00196CFC" w:rsidRDefault="00375084" w:rsidP="00196CFC">
            <w:pPr>
              <w:rPr>
                <w:rStyle w:val="Strong"/>
                <w:lang w:val="pt-PT"/>
              </w:rPr>
            </w:pPr>
            <w:r w:rsidRPr="00196CFC">
              <w:rPr>
                <w:rStyle w:val="Strong"/>
                <w:lang w:val="pt-PT"/>
              </w:rPr>
              <w:t>Luxembourg/Luxemburg</w:t>
            </w:r>
          </w:p>
          <w:p w14:paraId="172E1FF8" w14:textId="21E1044F" w:rsidR="00375084" w:rsidRPr="00196CFC" w:rsidRDefault="00A9114E" w:rsidP="00196CFC">
            <w:pPr>
              <w:rPr>
                <w:rFonts w:cs="Times New Roman"/>
                <w:lang w:val="pt-PT"/>
              </w:rPr>
            </w:pPr>
            <w:r w:rsidRPr="00196CFC">
              <w:rPr>
                <w:lang w:val="pt-PT"/>
              </w:rPr>
              <w:t>Viatris</w:t>
            </w:r>
          </w:p>
          <w:p w14:paraId="5F8D1AE0" w14:textId="77777777" w:rsidR="00375084" w:rsidRPr="00196CFC" w:rsidRDefault="00B25A6B" w:rsidP="00196CFC">
            <w:pPr>
              <w:rPr>
                <w:rFonts w:cs="Times New Roman"/>
                <w:lang w:val="pt-PT"/>
              </w:rPr>
            </w:pPr>
            <w:r w:rsidRPr="00196CFC">
              <w:rPr>
                <w:lang w:val="pt-PT"/>
              </w:rPr>
              <w:t>Tél/Tel</w:t>
            </w:r>
            <w:r w:rsidR="00375084" w:rsidRPr="00196CFC">
              <w:rPr>
                <w:lang w:val="pt-PT"/>
              </w:rPr>
              <w:t>: + 32 </w:t>
            </w:r>
            <w:r w:rsidR="003F26E9" w:rsidRPr="00196CFC">
              <w:rPr>
                <w:lang w:val="pt-PT"/>
              </w:rPr>
              <w:t>(</w:t>
            </w:r>
            <w:r w:rsidR="00375084" w:rsidRPr="00196CFC">
              <w:rPr>
                <w:lang w:val="pt-PT"/>
              </w:rPr>
              <w:t>0</w:t>
            </w:r>
            <w:r w:rsidR="003F26E9" w:rsidRPr="00196CFC">
              <w:rPr>
                <w:lang w:val="pt-PT"/>
              </w:rPr>
              <w:t>)</w:t>
            </w:r>
            <w:r w:rsidR="00375084" w:rsidRPr="00196CFC">
              <w:rPr>
                <w:lang w:val="pt-PT"/>
              </w:rPr>
              <w:t>2 658 61 00</w:t>
            </w:r>
          </w:p>
          <w:p w14:paraId="434CDC8A" w14:textId="77777777" w:rsidR="00375084" w:rsidRPr="00196CFC" w:rsidRDefault="0023226B" w:rsidP="00196CFC">
            <w:pPr>
              <w:rPr>
                <w:rFonts w:cs="Times New Roman"/>
              </w:rPr>
            </w:pPr>
            <w:r w:rsidRPr="00196CFC">
              <w:t>(</w:t>
            </w:r>
            <w:r w:rsidR="00375084" w:rsidRPr="00196CFC">
              <w:t>Belgique/Belgien</w:t>
            </w:r>
            <w:r w:rsidRPr="00196CFC">
              <w:t>)</w:t>
            </w:r>
          </w:p>
          <w:p w14:paraId="76B579D0" w14:textId="77777777" w:rsidR="00375084" w:rsidRPr="00196CFC" w:rsidRDefault="00375084" w:rsidP="00196CFC">
            <w:pPr>
              <w:rPr>
                <w:rFonts w:cs="Times New Roman"/>
              </w:rPr>
            </w:pPr>
          </w:p>
        </w:tc>
      </w:tr>
      <w:tr w:rsidR="00375084" w:rsidRPr="0096011F" w14:paraId="0CCBD5C2" w14:textId="77777777" w:rsidTr="00375084">
        <w:trPr>
          <w:cantSplit/>
        </w:trPr>
        <w:tc>
          <w:tcPr>
            <w:tcW w:w="4651" w:type="dxa"/>
            <w:shd w:val="clear" w:color="auto" w:fill="auto"/>
          </w:tcPr>
          <w:p w14:paraId="7E26B3D9" w14:textId="77777777" w:rsidR="00375084" w:rsidRPr="0096011F" w:rsidRDefault="00375084" w:rsidP="00196CFC">
            <w:pPr>
              <w:rPr>
                <w:rStyle w:val="Strong"/>
                <w:lang w:val="sv-FI"/>
              </w:rPr>
            </w:pPr>
            <w:r w:rsidRPr="0096011F">
              <w:rPr>
                <w:rStyle w:val="Strong"/>
                <w:lang w:val="sv-FI"/>
              </w:rPr>
              <w:t>Česká republika</w:t>
            </w:r>
          </w:p>
          <w:p w14:paraId="2DCE7748" w14:textId="77777777" w:rsidR="00375084" w:rsidRPr="0096011F" w:rsidRDefault="00221FC0" w:rsidP="00196CFC">
            <w:pPr>
              <w:rPr>
                <w:rFonts w:cs="Times New Roman"/>
                <w:lang w:val="sv-FI"/>
              </w:rPr>
            </w:pPr>
            <w:r w:rsidRPr="0096011F">
              <w:rPr>
                <w:lang w:val="sv-FI"/>
              </w:rPr>
              <w:t>Viatris</w:t>
            </w:r>
            <w:r w:rsidR="00353059" w:rsidRPr="0096011F">
              <w:rPr>
                <w:lang w:val="sv-FI"/>
              </w:rPr>
              <w:t xml:space="preserve"> CZ</w:t>
            </w:r>
            <w:r w:rsidR="00353059" w:rsidRPr="0096011F" w:rsidDel="00353059">
              <w:rPr>
                <w:lang w:val="sv-FI"/>
              </w:rPr>
              <w:t xml:space="preserve"> </w:t>
            </w:r>
            <w:r w:rsidR="008B4785" w:rsidRPr="0096011F">
              <w:rPr>
                <w:lang w:val="sv-FI"/>
              </w:rPr>
              <w:t>s.r.o.</w:t>
            </w:r>
          </w:p>
          <w:p w14:paraId="64C2CAEA" w14:textId="77777777" w:rsidR="00375084" w:rsidRPr="00196CFC" w:rsidRDefault="00375084" w:rsidP="00196CFC">
            <w:pPr>
              <w:rPr>
                <w:rFonts w:cs="Times New Roman"/>
              </w:rPr>
            </w:pPr>
            <w:r w:rsidRPr="00196CFC">
              <w:t>Tel: +420 222 004 400</w:t>
            </w:r>
          </w:p>
          <w:p w14:paraId="1FEF50F8" w14:textId="77777777" w:rsidR="00375084" w:rsidRPr="00196CFC" w:rsidRDefault="00375084" w:rsidP="00196CFC">
            <w:pPr>
              <w:rPr>
                <w:rFonts w:cs="Times New Roman"/>
              </w:rPr>
            </w:pPr>
          </w:p>
        </w:tc>
        <w:tc>
          <w:tcPr>
            <w:tcW w:w="4652" w:type="dxa"/>
            <w:shd w:val="clear" w:color="auto" w:fill="auto"/>
          </w:tcPr>
          <w:p w14:paraId="3B020B64" w14:textId="77777777" w:rsidR="00375084" w:rsidRPr="0096011F" w:rsidRDefault="00375084" w:rsidP="00196CFC">
            <w:pPr>
              <w:rPr>
                <w:rStyle w:val="Strong"/>
                <w:lang w:val="en-US"/>
              </w:rPr>
            </w:pPr>
            <w:proofErr w:type="spellStart"/>
            <w:r w:rsidRPr="0096011F">
              <w:rPr>
                <w:rStyle w:val="Strong"/>
                <w:lang w:val="en-US"/>
              </w:rPr>
              <w:t>Magyarország</w:t>
            </w:r>
            <w:proofErr w:type="spellEnd"/>
          </w:p>
          <w:p w14:paraId="587BD83D" w14:textId="506F2224" w:rsidR="00375084" w:rsidRPr="0096011F" w:rsidRDefault="00A9114E" w:rsidP="00196CFC">
            <w:pPr>
              <w:rPr>
                <w:rFonts w:cs="Times New Roman"/>
                <w:lang w:val="en-US"/>
              </w:rPr>
            </w:pPr>
            <w:r w:rsidRPr="0096011F">
              <w:rPr>
                <w:lang w:val="en-US"/>
              </w:rPr>
              <w:t>Viatris Healthcare</w:t>
            </w:r>
            <w:r w:rsidR="00375084" w:rsidRPr="0096011F">
              <w:rPr>
                <w:lang w:val="en-US"/>
              </w:rPr>
              <w:t xml:space="preserve"> Kft</w:t>
            </w:r>
            <w:r w:rsidR="00E04190" w:rsidRPr="0096011F">
              <w:rPr>
                <w:lang w:val="en-US"/>
              </w:rPr>
              <w:t>.</w:t>
            </w:r>
          </w:p>
          <w:p w14:paraId="22237EFE" w14:textId="77777777" w:rsidR="00375084" w:rsidRPr="0096011F" w:rsidRDefault="00375084" w:rsidP="00196CFC">
            <w:pPr>
              <w:rPr>
                <w:rFonts w:cs="Times New Roman"/>
                <w:lang w:val="en-US"/>
              </w:rPr>
            </w:pPr>
            <w:r w:rsidRPr="0096011F">
              <w:rPr>
                <w:lang w:val="en-US"/>
              </w:rPr>
              <w:t>Tel</w:t>
            </w:r>
            <w:r w:rsidR="00CF2E86" w:rsidRPr="0096011F">
              <w:rPr>
                <w:lang w:val="en-US"/>
              </w:rPr>
              <w:t>.</w:t>
            </w:r>
            <w:r w:rsidRPr="0096011F">
              <w:rPr>
                <w:lang w:val="en-US"/>
              </w:rPr>
              <w:t>: + 36 1 465 2100</w:t>
            </w:r>
          </w:p>
          <w:p w14:paraId="46CBA027" w14:textId="77777777" w:rsidR="00375084" w:rsidRPr="0096011F" w:rsidRDefault="00375084" w:rsidP="00196CFC">
            <w:pPr>
              <w:rPr>
                <w:rFonts w:cs="Times New Roman"/>
                <w:lang w:val="en-US"/>
              </w:rPr>
            </w:pPr>
          </w:p>
        </w:tc>
      </w:tr>
      <w:tr w:rsidR="00375084" w:rsidRPr="00196CFC" w14:paraId="3F7B52B4" w14:textId="77777777" w:rsidTr="00375084">
        <w:trPr>
          <w:cantSplit/>
        </w:trPr>
        <w:tc>
          <w:tcPr>
            <w:tcW w:w="4651" w:type="dxa"/>
            <w:shd w:val="clear" w:color="auto" w:fill="auto"/>
          </w:tcPr>
          <w:p w14:paraId="02D421F0" w14:textId="77777777" w:rsidR="00375084" w:rsidRPr="00196CFC" w:rsidRDefault="00375084" w:rsidP="00196CFC">
            <w:pPr>
              <w:rPr>
                <w:rStyle w:val="Strong"/>
                <w:lang w:val="sv-FI"/>
              </w:rPr>
            </w:pPr>
            <w:r w:rsidRPr="00196CFC">
              <w:rPr>
                <w:rStyle w:val="Strong"/>
                <w:lang w:val="sv-FI"/>
              </w:rPr>
              <w:t>Danmark</w:t>
            </w:r>
          </w:p>
          <w:p w14:paraId="1F2698FB" w14:textId="77777777" w:rsidR="00043C51" w:rsidRPr="00196CFC" w:rsidRDefault="00043C51" w:rsidP="00196CFC">
            <w:pPr>
              <w:pStyle w:val="MGGTextLeft"/>
              <w:tabs>
                <w:tab w:val="left" w:pos="567"/>
              </w:tabs>
            </w:pPr>
            <w:r w:rsidRPr="00196CFC">
              <w:t xml:space="preserve">Viatris </w:t>
            </w:r>
            <w:proofErr w:type="spellStart"/>
            <w:r w:rsidRPr="00196CFC">
              <w:t>ApS</w:t>
            </w:r>
            <w:proofErr w:type="spellEnd"/>
          </w:p>
          <w:p w14:paraId="26C78FC8" w14:textId="77777777" w:rsidR="00043C51" w:rsidRPr="00196CFC" w:rsidRDefault="00043C51" w:rsidP="00196CFC">
            <w:pPr>
              <w:pStyle w:val="MGGTextLeft"/>
              <w:tabs>
                <w:tab w:val="left" w:pos="567"/>
              </w:tabs>
            </w:pPr>
            <w:proofErr w:type="spellStart"/>
            <w:r w:rsidRPr="00196CFC">
              <w:t>Tlf</w:t>
            </w:r>
            <w:proofErr w:type="spellEnd"/>
            <w:r w:rsidRPr="00196CFC">
              <w:t>: +45 28 11 69 32</w:t>
            </w:r>
          </w:p>
          <w:p w14:paraId="50E3B7C8" w14:textId="77777777" w:rsidR="00375084" w:rsidRPr="00196CFC" w:rsidRDefault="00375084" w:rsidP="00196CFC">
            <w:pPr>
              <w:pStyle w:val="MGGTextLeft"/>
              <w:tabs>
                <w:tab w:val="left" w:pos="567"/>
              </w:tabs>
              <w:rPr>
                <w:lang w:val="sv-FI"/>
              </w:rPr>
            </w:pPr>
          </w:p>
        </w:tc>
        <w:tc>
          <w:tcPr>
            <w:tcW w:w="4652" w:type="dxa"/>
            <w:shd w:val="clear" w:color="auto" w:fill="auto"/>
          </w:tcPr>
          <w:p w14:paraId="4B0E627A" w14:textId="77777777" w:rsidR="00375084" w:rsidRPr="00196CFC" w:rsidRDefault="00375084" w:rsidP="00196CFC">
            <w:pPr>
              <w:rPr>
                <w:rStyle w:val="Strong"/>
              </w:rPr>
            </w:pPr>
            <w:r w:rsidRPr="00196CFC">
              <w:rPr>
                <w:rStyle w:val="Strong"/>
              </w:rPr>
              <w:t>Malta</w:t>
            </w:r>
          </w:p>
          <w:p w14:paraId="01E4AE9A" w14:textId="77777777" w:rsidR="00375084" w:rsidRPr="00196CFC" w:rsidRDefault="00375084" w:rsidP="00196CFC">
            <w:pPr>
              <w:rPr>
                <w:rFonts w:cs="Times New Roman"/>
              </w:rPr>
            </w:pPr>
            <w:r w:rsidRPr="00196CFC">
              <w:t>V.J. Salomone Pharma Ltd</w:t>
            </w:r>
          </w:p>
          <w:p w14:paraId="3D0AF9FA" w14:textId="77777777" w:rsidR="00375084" w:rsidRPr="00196CFC" w:rsidRDefault="00375084" w:rsidP="00196CFC">
            <w:pPr>
              <w:rPr>
                <w:rFonts w:cs="Times New Roman"/>
              </w:rPr>
            </w:pPr>
            <w:r w:rsidRPr="00196CFC">
              <w:t>Tel: + 356 21 22 01 74</w:t>
            </w:r>
          </w:p>
          <w:p w14:paraId="6924AFDB" w14:textId="77777777" w:rsidR="00375084" w:rsidRPr="00196CFC" w:rsidRDefault="00375084" w:rsidP="00196CFC">
            <w:pPr>
              <w:rPr>
                <w:rFonts w:cs="Times New Roman"/>
              </w:rPr>
            </w:pPr>
          </w:p>
        </w:tc>
      </w:tr>
      <w:tr w:rsidR="00375084" w:rsidRPr="00196CFC" w14:paraId="494E1439" w14:textId="77777777" w:rsidTr="00375084">
        <w:trPr>
          <w:cantSplit/>
        </w:trPr>
        <w:tc>
          <w:tcPr>
            <w:tcW w:w="4651" w:type="dxa"/>
            <w:shd w:val="clear" w:color="auto" w:fill="auto"/>
          </w:tcPr>
          <w:p w14:paraId="79209DAD" w14:textId="77777777" w:rsidR="00375084" w:rsidRPr="00196CFC" w:rsidRDefault="00375084" w:rsidP="00196CFC">
            <w:pPr>
              <w:rPr>
                <w:rStyle w:val="Strong"/>
                <w:lang w:val="de-DE"/>
              </w:rPr>
            </w:pPr>
            <w:r w:rsidRPr="00196CFC">
              <w:rPr>
                <w:rStyle w:val="Strong"/>
                <w:lang w:val="de-DE"/>
              </w:rPr>
              <w:t>Deutschland</w:t>
            </w:r>
          </w:p>
          <w:p w14:paraId="734DF154" w14:textId="77777777" w:rsidR="00353059" w:rsidRPr="00196CFC" w:rsidRDefault="00221FC0" w:rsidP="00196CFC">
            <w:pPr>
              <w:pStyle w:val="MGGTextLeft"/>
              <w:tabs>
                <w:tab w:val="left" w:pos="567"/>
              </w:tabs>
              <w:rPr>
                <w:szCs w:val="22"/>
                <w:lang w:val="de-DE"/>
              </w:rPr>
            </w:pPr>
            <w:r w:rsidRPr="00196CFC">
              <w:rPr>
                <w:lang w:val="de-DE"/>
              </w:rPr>
              <w:t>Viatris</w:t>
            </w:r>
            <w:r w:rsidRPr="00196CFC">
              <w:rPr>
                <w:szCs w:val="22"/>
                <w:lang w:val="de-DE"/>
              </w:rPr>
              <w:t xml:space="preserve"> </w:t>
            </w:r>
            <w:r w:rsidR="00353059" w:rsidRPr="00196CFC">
              <w:rPr>
                <w:szCs w:val="22"/>
                <w:lang w:val="de-DE"/>
              </w:rPr>
              <w:t>Healthcare GmbH</w:t>
            </w:r>
          </w:p>
          <w:p w14:paraId="10300A8C" w14:textId="77777777" w:rsidR="00375084" w:rsidRPr="00196CFC" w:rsidRDefault="00353059" w:rsidP="00196CFC">
            <w:pPr>
              <w:rPr>
                <w:rFonts w:cs="Times New Roman"/>
                <w:lang w:val="de-DE"/>
              </w:rPr>
            </w:pPr>
            <w:r w:rsidRPr="00196CFC">
              <w:rPr>
                <w:lang w:val="de-DE"/>
              </w:rPr>
              <w:t>Tel: +49 800 0700 800</w:t>
            </w:r>
          </w:p>
          <w:p w14:paraId="1E11470C" w14:textId="77777777" w:rsidR="00375084" w:rsidRPr="00196CFC" w:rsidRDefault="00375084" w:rsidP="00196CFC">
            <w:pPr>
              <w:rPr>
                <w:rFonts w:cs="Times New Roman"/>
                <w:lang w:val="de-DE"/>
              </w:rPr>
            </w:pPr>
          </w:p>
        </w:tc>
        <w:tc>
          <w:tcPr>
            <w:tcW w:w="4652" w:type="dxa"/>
            <w:shd w:val="clear" w:color="auto" w:fill="auto"/>
          </w:tcPr>
          <w:p w14:paraId="17DF54F4" w14:textId="77777777" w:rsidR="00375084" w:rsidRPr="00196CFC" w:rsidRDefault="00375084" w:rsidP="00196CFC">
            <w:pPr>
              <w:rPr>
                <w:rStyle w:val="Strong"/>
              </w:rPr>
            </w:pPr>
            <w:r w:rsidRPr="00196CFC">
              <w:rPr>
                <w:rStyle w:val="Strong"/>
              </w:rPr>
              <w:t>Nederland</w:t>
            </w:r>
          </w:p>
          <w:p w14:paraId="6DCAD3F4" w14:textId="77777777" w:rsidR="00375084" w:rsidRPr="00196CFC" w:rsidRDefault="00375084" w:rsidP="00196CFC">
            <w:pPr>
              <w:rPr>
                <w:rFonts w:cs="Times New Roman"/>
              </w:rPr>
            </w:pPr>
            <w:r w:rsidRPr="00196CFC">
              <w:t>Mylan BV</w:t>
            </w:r>
          </w:p>
          <w:p w14:paraId="19322424" w14:textId="77777777" w:rsidR="00375084" w:rsidRPr="00196CFC" w:rsidRDefault="00375084" w:rsidP="00196CFC">
            <w:pPr>
              <w:rPr>
                <w:rFonts w:cs="Times New Roman"/>
              </w:rPr>
            </w:pPr>
            <w:r w:rsidRPr="00196CFC">
              <w:t xml:space="preserve">Tel: </w:t>
            </w:r>
            <w:r w:rsidR="003F26E9" w:rsidRPr="00196CFC">
              <w:t>+31 (0)20 426 3300</w:t>
            </w:r>
          </w:p>
          <w:p w14:paraId="33A12D28" w14:textId="77777777" w:rsidR="00375084" w:rsidRPr="00196CFC" w:rsidRDefault="00375084" w:rsidP="00196CFC">
            <w:pPr>
              <w:rPr>
                <w:rFonts w:cs="Times New Roman"/>
              </w:rPr>
            </w:pPr>
          </w:p>
        </w:tc>
      </w:tr>
      <w:tr w:rsidR="00375084" w:rsidRPr="00196CFC" w14:paraId="4435D1DE" w14:textId="77777777" w:rsidTr="00375084">
        <w:trPr>
          <w:cantSplit/>
        </w:trPr>
        <w:tc>
          <w:tcPr>
            <w:tcW w:w="4651" w:type="dxa"/>
            <w:shd w:val="clear" w:color="auto" w:fill="auto"/>
          </w:tcPr>
          <w:p w14:paraId="536AAD7E" w14:textId="77777777" w:rsidR="00375084" w:rsidRPr="00196CFC" w:rsidRDefault="00375084" w:rsidP="00196CFC">
            <w:pPr>
              <w:rPr>
                <w:rStyle w:val="Strong"/>
                <w:lang w:val="en-US"/>
              </w:rPr>
            </w:pPr>
            <w:proofErr w:type="spellStart"/>
            <w:r w:rsidRPr="00196CFC">
              <w:rPr>
                <w:rStyle w:val="Strong"/>
                <w:lang w:val="en-US"/>
              </w:rPr>
              <w:t>Eesti</w:t>
            </w:r>
            <w:proofErr w:type="spellEnd"/>
          </w:p>
          <w:p w14:paraId="3E8E8BFF" w14:textId="573F3D90" w:rsidR="00375084" w:rsidRPr="00196CFC" w:rsidRDefault="008976D8" w:rsidP="00196CFC">
            <w:pPr>
              <w:rPr>
                <w:rFonts w:cs="Times New Roman"/>
                <w:lang w:val="en-US"/>
              </w:rPr>
            </w:pPr>
            <w:r w:rsidRPr="00196CFC">
              <w:rPr>
                <w:lang w:val="et-EE"/>
              </w:rPr>
              <w:t>Viatris OÜ</w:t>
            </w:r>
          </w:p>
          <w:p w14:paraId="7D9D8B93" w14:textId="77777777" w:rsidR="00375084" w:rsidRPr="00196CFC" w:rsidRDefault="00375084" w:rsidP="00196CFC">
            <w:pPr>
              <w:rPr>
                <w:rFonts w:cs="Times New Roman"/>
              </w:rPr>
            </w:pPr>
            <w:r w:rsidRPr="00196CFC">
              <w:t>Tel: +372 6363 052</w:t>
            </w:r>
          </w:p>
          <w:p w14:paraId="200093B8" w14:textId="77777777" w:rsidR="00375084" w:rsidRPr="00196CFC" w:rsidRDefault="00375084" w:rsidP="00196CFC">
            <w:pPr>
              <w:rPr>
                <w:rFonts w:cs="Times New Roman"/>
              </w:rPr>
            </w:pPr>
          </w:p>
        </w:tc>
        <w:tc>
          <w:tcPr>
            <w:tcW w:w="4652" w:type="dxa"/>
            <w:shd w:val="clear" w:color="auto" w:fill="auto"/>
          </w:tcPr>
          <w:p w14:paraId="512FC37F" w14:textId="77777777" w:rsidR="00375084" w:rsidRPr="00196CFC" w:rsidRDefault="00375084" w:rsidP="00196CFC">
            <w:pPr>
              <w:rPr>
                <w:rStyle w:val="Strong"/>
                <w:lang w:val="en-US"/>
              </w:rPr>
            </w:pPr>
            <w:r w:rsidRPr="00196CFC">
              <w:rPr>
                <w:rStyle w:val="Strong"/>
                <w:lang w:val="en-US"/>
              </w:rPr>
              <w:t>Norge</w:t>
            </w:r>
          </w:p>
          <w:p w14:paraId="306BCE2F" w14:textId="77777777" w:rsidR="005F0C3C" w:rsidRPr="00196CFC" w:rsidRDefault="008B4785" w:rsidP="00196CFC">
            <w:pPr>
              <w:pStyle w:val="MGGTextLeft"/>
              <w:tabs>
                <w:tab w:val="left" w:pos="567"/>
              </w:tabs>
              <w:rPr>
                <w:lang w:val="en-US" w:eastAsia="da-DK"/>
              </w:rPr>
            </w:pPr>
            <w:r w:rsidRPr="00196CFC">
              <w:rPr>
                <w:lang w:val="en-US" w:eastAsia="da-DK"/>
              </w:rPr>
              <w:t xml:space="preserve">Viatris </w:t>
            </w:r>
            <w:r w:rsidR="005F0C3C" w:rsidRPr="00196CFC">
              <w:rPr>
                <w:lang w:val="en-US" w:eastAsia="da-DK"/>
              </w:rPr>
              <w:t>AS</w:t>
            </w:r>
          </w:p>
          <w:p w14:paraId="32D19BE5" w14:textId="77777777" w:rsidR="005F0C3C" w:rsidRPr="00196CFC" w:rsidRDefault="005F0C3C" w:rsidP="00196CFC">
            <w:pPr>
              <w:pStyle w:val="MGGTextLeft"/>
              <w:tabs>
                <w:tab w:val="left" w:pos="567"/>
              </w:tabs>
              <w:rPr>
                <w:lang w:val="en-US" w:eastAsia="da-DK"/>
              </w:rPr>
            </w:pPr>
            <w:proofErr w:type="spellStart"/>
            <w:r w:rsidRPr="00196CFC">
              <w:rPr>
                <w:lang w:val="en-US" w:eastAsia="da-DK"/>
              </w:rPr>
              <w:t>T</w:t>
            </w:r>
            <w:r w:rsidR="008B4785" w:rsidRPr="00196CFC">
              <w:rPr>
                <w:lang w:val="en-US" w:eastAsia="da-DK"/>
              </w:rPr>
              <w:t>lf</w:t>
            </w:r>
            <w:proofErr w:type="spellEnd"/>
            <w:r w:rsidRPr="00196CFC">
              <w:rPr>
                <w:lang w:val="en-US" w:eastAsia="da-DK"/>
              </w:rPr>
              <w:t>: + 47 66 75 33 00</w:t>
            </w:r>
          </w:p>
          <w:p w14:paraId="2E566A39" w14:textId="77777777" w:rsidR="00375084" w:rsidRPr="00196CFC" w:rsidRDefault="00375084" w:rsidP="00196CFC">
            <w:pPr>
              <w:rPr>
                <w:rFonts w:cs="Times New Roman"/>
                <w:lang w:val="en-US"/>
              </w:rPr>
            </w:pPr>
          </w:p>
        </w:tc>
      </w:tr>
      <w:tr w:rsidR="00375084" w:rsidRPr="00196CFC" w14:paraId="515E93D2" w14:textId="77777777" w:rsidTr="00375084">
        <w:trPr>
          <w:cantSplit/>
        </w:trPr>
        <w:tc>
          <w:tcPr>
            <w:tcW w:w="4651" w:type="dxa"/>
            <w:shd w:val="clear" w:color="auto" w:fill="auto"/>
          </w:tcPr>
          <w:p w14:paraId="5FC0FE39" w14:textId="77777777" w:rsidR="00375084" w:rsidRPr="0096011F" w:rsidRDefault="00375084" w:rsidP="00196CFC">
            <w:pPr>
              <w:rPr>
                <w:rStyle w:val="Strong"/>
                <w:lang w:val="sv-FI"/>
              </w:rPr>
            </w:pPr>
            <w:r w:rsidRPr="00196CFC">
              <w:rPr>
                <w:rStyle w:val="Strong"/>
              </w:rPr>
              <w:lastRenderedPageBreak/>
              <w:t>Ελλάδα</w:t>
            </w:r>
          </w:p>
          <w:p w14:paraId="09E5C2FA" w14:textId="527DA372" w:rsidR="00375084" w:rsidRPr="0096011F" w:rsidRDefault="00A9114E" w:rsidP="00196CFC">
            <w:pPr>
              <w:rPr>
                <w:rFonts w:cs="Times New Roman"/>
                <w:lang w:val="sv-FI"/>
              </w:rPr>
            </w:pPr>
            <w:r w:rsidRPr="0096011F">
              <w:rPr>
                <w:lang w:val="sv-FI"/>
              </w:rPr>
              <w:t>Viatris Hellas Ltd</w:t>
            </w:r>
          </w:p>
          <w:p w14:paraId="4E75A45F" w14:textId="38F41ED6" w:rsidR="00375084" w:rsidRPr="0096011F" w:rsidRDefault="00375084" w:rsidP="00196CFC">
            <w:pPr>
              <w:rPr>
                <w:rFonts w:cs="Times New Roman"/>
                <w:lang w:val="sv-FI"/>
              </w:rPr>
            </w:pPr>
            <w:r w:rsidRPr="00196CFC">
              <w:t>Τηλ</w:t>
            </w:r>
            <w:r w:rsidRPr="0096011F">
              <w:rPr>
                <w:lang w:val="sv-FI"/>
              </w:rPr>
              <w:t>: +30 </w:t>
            </w:r>
            <w:r w:rsidR="00A9114E" w:rsidRPr="0096011F">
              <w:rPr>
                <w:lang w:val="sv-FI"/>
              </w:rPr>
              <w:t>2100 100 002</w:t>
            </w:r>
          </w:p>
          <w:p w14:paraId="122FA928" w14:textId="77777777" w:rsidR="00375084" w:rsidRPr="0096011F" w:rsidRDefault="00375084" w:rsidP="00196CFC">
            <w:pPr>
              <w:rPr>
                <w:rFonts w:cs="Times New Roman"/>
                <w:lang w:val="sv-FI"/>
              </w:rPr>
            </w:pPr>
          </w:p>
        </w:tc>
        <w:tc>
          <w:tcPr>
            <w:tcW w:w="4652" w:type="dxa"/>
            <w:shd w:val="clear" w:color="auto" w:fill="auto"/>
          </w:tcPr>
          <w:p w14:paraId="49791270" w14:textId="77777777" w:rsidR="00375084" w:rsidRPr="00196CFC" w:rsidRDefault="00375084" w:rsidP="00196CFC">
            <w:pPr>
              <w:rPr>
                <w:rStyle w:val="Strong"/>
                <w:lang w:val="de-DE"/>
              </w:rPr>
            </w:pPr>
            <w:r w:rsidRPr="00196CFC">
              <w:rPr>
                <w:rStyle w:val="Strong"/>
                <w:lang w:val="de-DE"/>
              </w:rPr>
              <w:t>Österreich</w:t>
            </w:r>
          </w:p>
          <w:p w14:paraId="44C5214A" w14:textId="302996DA" w:rsidR="00375084" w:rsidRPr="00196CFC" w:rsidRDefault="008976D8" w:rsidP="00196CFC">
            <w:pPr>
              <w:rPr>
                <w:rFonts w:cs="Times New Roman"/>
                <w:lang w:val="de-DE"/>
              </w:rPr>
            </w:pPr>
            <w:r w:rsidRPr="00196CFC">
              <w:rPr>
                <w:bCs/>
                <w:iCs/>
                <w:lang w:val="de-DE"/>
              </w:rPr>
              <w:t>Viatris Austria</w:t>
            </w:r>
            <w:r w:rsidRPr="00196CFC">
              <w:rPr>
                <w:lang w:val="de-DE"/>
              </w:rPr>
              <w:t xml:space="preserve"> </w:t>
            </w:r>
            <w:r w:rsidR="00375084" w:rsidRPr="00196CFC">
              <w:rPr>
                <w:lang w:val="de-DE"/>
              </w:rPr>
              <w:t>GmbH</w:t>
            </w:r>
          </w:p>
          <w:p w14:paraId="599ADC1D" w14:textId="468D055B" w:rsidR="00375084" w:rsidRPr="00196CFC" w:rsidRDefault="00375084" w:rsidP="00196CFC">
            <w:pPr>
              <w:rPr>
                <w:rFonts w:cs="Times New Roman"/>
                <w:lang w:val="de-DE"/>
              </w:rPr>
            </w:pPr>
            <w:r w:rsidRPr="00196CFC">
              <w:rPr>
                <w:lang w:val="de-DE"/>
              </w:rPr>
              <w:t>Tel: +43 1 </w:t>
            </w:r>
            <w:r w:rsidR="008976D8" w:rsidRPr="00196CFC">
              <w:rPr>
                <w:lang w:val="de-DE"/>
              </w:rPr>
              <w:t>86390</w:t>
            </w:r>
          </w:p>
          <w:p w14:paraId="24FB2246" w14:textId="77777777" w:rsidR="00375084" w:rsidRPr="00196CFC" w:rsidRDefault="00375084" w:rsidP="00196CFC">
            <w:pPr>
              <w:rPr>
                <w:rFonts w:cs="Times New Roman"/>
                <w:lang w:val="de-DE"/>
              </w:rPr>
            </w:pPr>
          </w:p>
        </w:tc>
      </w:tr>
      <w:tr w:rsidR="00375084" w:rsidRPr="00196CFC" w14:paraId="4D4C3770" w14:textId="77777777" w:rsidTr="00375084">
        <w:trPr>
          <w:cantSplit/>
        </w:trPr>
        <w:tc>
          <w:tcPr>
            <w:tcW w:w="4651" w:type="dxa"/>
            <w:shd w:val="clear" w:color="auto" w:fill="auto"/>
          </w:tcPr>
          <w:p w14:paraId="3459C890" w14:textId="77777777" w:rsidR="00375084" w:rsidRPr="00256B09" w:rsidRDefault="00375084" w:rsidP="00196CFC">
            <w:pPr>
              <w:rPr>
                <w:rStyle w:val="Strong"/>
              </w:rPr>
            </w:pPr>
            <w:r w:rsidRPr="00256B09">
              <w:rPr>
                <w:rStyle w:val="Strong"/>
              </w:rPr>
              <w:t>España</w:t>
            </w:r>
          </w:p>
          <w:p w14:paraId="73701E04" w14:textId="2B135DEF" w:rsidR="00375084" w:rsidRPr="00256B09" w:rsidRDefault="008B4785" w:rsidP="00196CFC">
            <w:pPr>
              <w:rPr>
                <w:rFonts w:cs="Times New Roman"/>
              </w:rPr>
            </w:pPr>
            <w:r w:rsidRPr="00256B09">
              <w:rPr>
                <w:lang w:eastAsia="da-DK"/>
              </w:rPr>
              <w:t xml:space="preserve">Viatris </w:t>
            </w:r>
            <w:r w:rsidR="00375084" w:rsidRPr="00256B09">
              <w:t>Pharmaceuticals, S.L</w:t>
            </w:r>
            <w:r w:rsidRPr="00256B09">
              <w:t>.</w:t>
            </w:r>
          </w:p>
          <w:p w14:paraId="2F3C7A43" w14:textId="77777777" w:rsidR="00375084" w:rsidRPr="00196CFC" w:rsidRDefault="00375084" w:rsidP="00196CFC">
            <w:pPr>
              <w:rPr>
                <w:rFonts w:cs="Times New Roman"/>
                <w:lang w:val="en-US"/>
              </w:rPr>
            </w:pPr>
            <w:r w:rsidRPr="00196CFC">
              <w:rPr>
                <w:lang w:val="en-US"/>
              </w:rPr>
              <w:t>Tel: + 34 900 102 712</w:t>
            </w:r>
          </w:p>
          <w:p w14:paraId="3E2B2B17" w14:textId="77777777" w:rsidR="00375084" w:rsidRPr="00196CFC" w:rsidRDefault="00375084" w:rsidP="00196CFC">
            <w:pPr>
              <w:rPr>
                <w:rFonts w:cs="Times New Roman"/>
                <w:lang w:val="en-US"/>
              </w:rPr>
            </w:pPr>
          </w:p>
        </w:tc>
        <w:tc>
          <w:tcPr>
            <w:tcW w:w="4652" w:type="dxa"/>
            <w:shd w:val="clear" w:color="auto" w:fill="auto"/>
          </w:tcPr>
          <w:p w14:paraId="1920E787" w14:textId="77777777" w:rsidR="00375084" w:rsidRPr="00196CFC" w:rsidRDefault="00375084" w:rsidP="00196CFC">
            <w:pPr>
              <w:rPr>
                <w:rStyle w:val="Strong"/>
                <w:lang w:val="sv-SE"/>
              </w:rPr>
            </w:pPr>
            <w:r w:rsidRPr="00196CFC">
              <w:rPr>
                <w:rStyle w:val="Strong"/>
                <w:lang w:val="sv-SE"/>
              </w:rPr>
              <w:t>Polska</w:t>
            </w:r>
          </w:p>
          <w:p w14:paraId="1E5ED52D" w14:textId="2107668E" w:rsidR="00375084" w:rsidRPr="00196CFC" w:rsidRDefault="008976D8" w:rsidP="00196CFC">
            <w:pPr>
              <w:rPr>
                <w:rFonts w:cs="Times New Roman"/>
                <w:lang w:val="sv-SE"/>
              </w:rPr>
            </w:pPr>
            <w:r w:rsidRPr="00196CFC">
              <w:rPr>
                <w:lang w:val="sv-SE"/>
              </w:rPr>
              <w:t xml:space="preserve">Viatris </w:t>
            </w:r>
            <w:r w:rsidR="003F26E9" w:rsidRPr="00196CFC">
              <w:rPr>
                <w:lang w:val="sv-SE"/>
              </w:rPr>
              <w:t xml:space="preserve">Healthcare </w:t>
            </w:r>
            <w:r w:rsidR="00375084" w:rsidRPr="00196CFC">
              <w:rPr>
                <w:lang w:val="sv-SE"/>
              </w:rPr>
              <w:t xml:space="preserve">Sp. </w:t>
            </w:r>
            <w:r w:rsidR="00AD79F3" w:rsidRPr="00196CFC">
              <w:rPr>
                <w:lang w:val="sv-SE"/>
              </w:rPr>
              <w:t>z</w:t>
            </w:r>
            <w:r w:rsidR="00353059" w:rsidRPr="00196CFC">
              <w:rPr>
                <w:lang w:val="sv-SE"/>
              </w:rPr>
              <w:t xml:space="preserve"> </w:t>
            </w:r>
            <w:r w:rsidR="00375084" w:rsidRPr="00196CFC">
              <w:rPr>
                <w:lang w:val="sv-SE"/>
              </w:rPr>
              <w:t>o.o.</w:t>
            </w:r>
          </w:p>
          <w:p w14:paraId="3724DC7D" w14:textId="77777777" w:rsidR="00375084" w:rsidRPr="00196CFC" w:rsidRDefault="00375084" w:rsidP="00196CFC">
            <w:pPr>
              <w:rPr>
                <w:rFonts w:cs="Times New Roman"/>
                <w:lang w:val="en-US"/>
              </w:rPr>
            </w:pPr>
            <w:r w:rsidRPr="00196CFC">
              <w:rPr>
                <w:lang w:val="en-US"/>
              </w:rPr>
              <w:t>Tel</w:t>
            </w:r>
            <w:r w:rsidR="00CF2E86" w:rsidRPr="00196CFC">
              <w:rPr>
                <w:lang w:val="en-US"/>
              </w:rPr>
              <w:t>.</w:t>
            </w:r>
            <w:r w:rsidRPr="00196CFC">
              <w:rPr>
                <w:lang w:val="en-US"/>
              </w:rPr>
              <w:t>: + 48 22 546 64 00</w:t>
            </w:r>
          </w:p>
          <w:p w14:paraId="1C2B89A5" w14:textId="77777777" w:rsidR="00375084" w:rsidRPr="00196CFC" w:rsidRDefault="00375084" w:rsidP="00196CFC">
            <w:pPr>
              <w:rPr>
                <w:rFonts w:cs="Times New Roman"/>
                <w:lang w:val="en-US"/>
              </w:rPr>
            </w:pPr>
          </w:p>
        </w:tc>
      </w:tr>
      <w:tr w:rsidR="00375084" w:rsidRPr="00196CFC" w14:paraId="5AA1FEC6" w14:textId="77777777" w:rsidTr="00375084">
        <w:trPr>
          <w:cantSplit/>
        </w:trPr>
        <w:tc>
          <w:tcPr>
            <w:tcW w:w="4651" w:type="dxa"/>
            <w:shd w:val="clear" w:color="auto" w:fill="auto"/>
          </w:tcPr>
          <w:p w14:paraId="7FF79BE0" w14:textId="77777777" w:rsidR="00375084" w:rsidRPr="00196CFC" w:rsidRDefault="00406817" w:rsidP="00196CFC">
            <w:pPr>
              <w:pStyle w:val="MGGTextLeft"/>
              <w:tabs>
                <w:tab w:val="left" w:pos="567"/>
              </w:tabs>
              <w:rPr>
                <w:rStyle w:val="Strong"/>
                <w:bCs/>
                <w:szCs w:val="22"/>
                <w:lang w:val="fr-FR" w:eastAsia="en-US"/>
              </w:rPr>
            </w:pPr>
            <w:r w:rsidRPr="00196CFC">
              <w:rPr>
                <w:b/>
                <w:bCs/>
                <w:szCs w:val="22"/>
                <w:lang w:val="fr-FR"/>
              </w:rPr>
              <w:t>France</w:t>
            </w:r>
          </w:p>
          <w:p w14:paraId="5923D88F" w14:textId="77777777" w:rsidR="003D243D" w:rsidRPr="00196CFC" w:rsidRDefault="00221FC0" w:rsidP="00196CFC">
            <w:pPr>
              <w:rPr>
                <w:color w:val="000000" w:themeColor="text1"/>
              </w:rPr>
            </w:pPr>
            <w:r w:rsidRPr="00196CFC">
              <w:rPr>
                <w:color w:val="000000" w:themeColor="text1"/>
              </w:rPr>
              <w:t>Viatris Santé</w:t>
            </w:r>
          </w:p>
          <w:p w14:paraId="4F37CD46" w14:textId="77777777" w:rsidR="00375084" w:rsidRPr="00196CFC" w:rsidRDefault="00B25A6B" w:rsidP="00196CFC">
            <w:pPr>
              <w:rPr>
                <w:rFonts w:cs="Times New Roman"/>
                <w:lang w:val="sv-FI"/>
              </w:rPr>
            </w:pPr>
            <w:proofErr w:type="spellStart"/>
            <w:r w:rsidRPr="00196CFC">
              <w:rPr>
                <w:lang w:val="en-US"/>
              </w:rPr>
              <w:t>Tél</w:t>
            </w:r>
            <w:proofErr w:type="spellEnd"/>
            <w:r w:rsidR="00375084" w:rsidRPr="00196CFC">
              <w:rPr>
                <w:lang w:val="sv-FI"/>
              </w:rPr>
              <w:t>: +33 4 37 25 75 00</w:t>
            </w:r>
          </w:p>
          <w:p w14:paraId="2ACAE2C7" w14:textId="77777777" w:rsidR="00375084" w:rsidRPr="00196CFC" w:rsidRDefault="00375084" w:rsidP="00196CFC">
            <w:pPr>
              <w:rPr>
                <w:rFonts w:cs="Times New Roman"/>
                <w:lang w:val="sv-FI"/>
              </w:rPr>
            </w:pPr>
          </w:p>
        </w:tc>
        <w:tc>
          <w:tcPr>
            <w:tcW w:w="4652" w:type="dxa"/>
            <w:shd w:val="clear" w:color="auto" w:fill="auto"/>
          </w:tcPr>
          <w:p w14:paraId="446AB8CB" w14:textId="77777777" w:rsidR="00375084" w:rsidRPr="00196CFC" w:rsidRDefault="00406817" w:rsidP="00196CFC">
            <w:pPr>
              <w:pStyle w:val="MGGTextLeft"/>
              <w:tabs>
                <w:tab w:val="left" w:pos="567"/>
              </w:tabs>
              <w:rPr>
                <w:rStyle w:val="Strong"/>
                <w:bCs/>
                <w:szCs w:val="22"/>
                <w:lang w:val="en-GB" w:eastAsia="en-US"/>
              </w:rPr>
            </w:pPr>
            <w:r w:rsidRPr="00196CFC">
              <w:rPr>
                <w:b/>
                <w:bCs/>
                <w:szCs w:val="22"/>
              </w:rPr>
              <w:t>Portugal</w:t>
            </w:r>
          </w:p>
          <w:p w14:paraId="4D402F0B" w14:textId="77777777" w:rsidR="00375084" w:rsidRPr="00196CFC" w:rsidRDefault="00375084" w:rsidP="00196CFC">
            <w:pPr>
              <w:rPr>
                <w:rFonts w:cs="Times New Roman"/>
              </w:rPr>
            </w:pPr>
            <w:r w:rsidRPr="00196CFC">
              <w:t>Mylan, Lda.</w:t>
            </w:r>
          </w:p>
          <w:p w14:paraId="32599708" w14:textId="52404C96" w:rsidR="00375084" w:rsidRPr="00196CFC" w:rsidRDefault="00375084" w:rsidP="00196CFC">
            <w:pPr>
              <w:rPr>
                <w:rFonts w:cs="Times New Roman"/>
              </w:rPr>
            </w:pPr>
            <w:r w:rsidRPr="00196CFC">
              <w:t xml:space="preserve">Tel: </w:t>
            </w:r>
            <w:r w:rsidR="00E04190" w:rsidRPr="00196CFC">
              <w:rPr>
                <w:noProof/>
              </w:rPr>
              <w:t>+ 351 214 127 200</w:t>
            </w:r>
          </w:p>
          <w:p w14:paraId="3203E62C" w14:textId="77777777" w:rsidR="00375084" w:rsidRPr="00196CFC" w:rsidRDefault="00375084" w:rsidP="00196CFC">
            <w:pPr>
              <w:rPr>
                <w:rFonts w:cs="Times New Roman"/>
              </w:rPr>
            </w:pPr>
          </w:p>
        </w:tc>
      </w:tr>
      <w:tr w:rsidR="00375084" w:rsidRPr="0096011F" w14:paraId="006F17CB" w14:textId="77777777" w:rsidTr="00375084">
        <w:trPr>
          <w:cantSplit/>
        </w:trPr>
        <w:tc>
          <w:tcPr>
            <w:tcW w:w="4651" w:type="dxa"/>
            <w:shd w:val="clear" w:color="auto" w:fill="auto"/>
          </w:tcPr>
          <w:p w14:paraId="13B7D523" w14:textId="77777777" w:rsidR="00375084" w:rsidRPr="00196CFC" w:rsidRDefault="00375084" w:rsidP="00196CFC">
            <w:pPr>
              <w:rPr>
                <w:rStyle w:val="Strong"/>
                <w:lang w:val="sv-FI"/>
              </w:rPr>
            </w:pPr>
            <w:r w:rsidRPr="00196CFC">
              <w:rPr>
                <w:rStyle w:val="Strong"/>
                <w:lang w:val="sv-FI"/>
              </w:rPr>
              <w:t>Hrvatska</w:t>
            </w:r>
          </w:p>
          <w:p w14:paraId="0E786613" w14:textId="07C6FAC0" w:rsidR="00375084" w:rsidRPr="00196CFC" w:rsidRDefault="00E04190" w:rsidP="00196CFC">
            <w:pPr>
              <w:rPr>
                <w:rFonts w:cs="Times New Roman"/>
                <w:lang w:val="sv-FI"/>
              </w:rPr>
            </w:pPr>
            <w:r w:rsidRPr="00196CFC">
              <w:rPr>
                <w:bCs/>
                <w:lang w:val="sv-SE"/>
              </w:rPr>
              <w:t xml:space="preserve">Viatris </w:t>
            </w:r>
            <w:r w:rsidR="00375084" w:rsidRPr="00196CFC">
              <w:rPr>
                <w:lang w:val="sv-FI"/>
              </w:rPr>
              <w:t>Hrvatska d.o.o.</w:t>
            </w:r>
          </w:p>
          <w:p w14:paraId="3BF0AFE2" w14:textId="77777777" w:rsidR="00375084" w:rsidRPr="00196CFC" w:rsidRDefault="00375084" w:rsidP="00196CFC">
            <w:pPr>
              <w:rPr>
                <w:rFonts w:cs="Times New Roman"/>
              </w:rPr>
            </w:pPr>
            <w:r w:rsidRPr="00196CFC">
              <w:t>Tel: +385 1 23 50 599</w:t>
            </w:r>
          </w:p>
          <w:p w14:paraId="1B9847CC" w14:textId="77777777" w:rsidR="00375084" w:rsidRPr="00196CFC" w:rsidRDefault="00375084" w:rsidP="00196CFC">
            <w:pPr>
              <w:rPr>
                <w:rFonts w:cs="Times New Roman"/>
              </w:rPr>
            </w:pPr>
          </w:p>
        </w:tc>
        <w:tc>
          <w:tcPr>
            <w:tcW w:w="4652" w:type="dxa"/>
            <w:shd w:val="clear" w:color="auto" w:fill="auto"/>
          </w:tcPr>
          <w:p w14:paraId="3C0716A8" w14:textId="77777777" w:rsidR="00375084" w:rsidRPr="00196CFC" w:rsidRDefault="00375084" w:rsidP="00196CFC">
            <w:pPr>
              <w:rPr>
                <w:rStyle w:val="Strong"/>
                <w:lang w:val="en-US"/>
              </w:rPr>
            </w:pPr>
            <w:proofErr w:type="spellStart"/>
            <w:r w:rsidRPr="00196CFC">
              <w:rPr>
                <w:rStyle w:val="Strong"/>
                <w:lang w:val="en-US"/>
              </w:rPr>
              <w:t>România</w:t>
            </w:r>
            <w:proofErr w:type="spellEnd"/>
          </w:p>
          <w:p w14:paraId="76FCF1B0" w14:textId="77777777" w:rsidR="00375084" w:rsidRPr="00196CFC" w:rsidRDefault="00C72458" w:rsidP="00196CFC">
            <w:pPr>
              <w:rPr>
                <w:rFonts w:cs="Times New Roman"/>
                <w:lang w:val="en-US"/>
              </w:rPr>
            </w:pPr>
            <w:r w:rsidRPr="00196CFC">
              <w:rPr>
                <w:noProof/>
                <w:lang w:val="en-US"/>
              </w:rPr>
              <w:t xml:space="preserve">BGP Products </w:t>
            </w:r>
            <w:r w:rsidR="00375084" w:rsidRPr="00196CFC">
              <w:rPr>
                <w:lang w:val="en-US"/>
              </w:rPr>
              <w:t>SRL</w:t>
            </w:r>
          </w:p>
          <w:p w14:paraId="60D0D1CA" w14:textId="77777777" w:rsidR="00375084" w:rsidRPr="00196CFC" w:rsidRDefault="00375084" w:rsidP="00196CFC">
            <w:pPr>
              <w:rPr>
                <w:rFonts w:cs="Times New Roman"/>
                <w:lang w:val="en-US"/>
              </w:rPr>
            </w:pPr>
            <w:r w:rsidRPr="00196CFC">
              <w:rPr>
                <w:lang w:val="en-US"/>
              </w:rPr>
              <w:t>Tel: + 40</w:t>
            </w:r>
            <w:r w:rsidR="00C72458" w:rsidRPr="00196CFC">
              <w:rPr>
                <w:lang w:val="en-US"/>
              </w:rPr>
              <w:t xml:space="preserve"> </w:t>
            </w:r>
            <w:r w:rsidR="00C72458" w:rsidRPr="00196CFC">
              <w:rPr>
                <w:noProof/>
                <w:lang w:val="en-US"/>
              </w:rPr>
              <w:t>372 579 000</w:t>
            </w:r>
          </w:p>
          <w:p w14:paraId="460D1F1B" w14:textId="77777777" w:rsidR="00375084" w:rsidRPr="00196CFC" w:rsidRDefault="00375084" w:rsidP="00196CFC">
            <w:pPr>
              <w:rPr>
                <w:rFonts w:cs="Times New Roman"/>
                <w:lang w:val="en-US"/>
              </w:rPr>
            </w:pPr>
          </w:p>
        </w:tc>
      </w:tr>
      <w:tr w:rsidR="00375084" w:rsidRPr="00196CFC" w14:paraId="0FA8484A" w14:textId="77777777" w:rsidTr="00375084">
        <w:trPr>
          <w:cantSplit/>
        </w:trPr>
        <w:tc>
          <w:tcPr>
            <w:tcW w:w="4651" w:type="dxa"/>
            <w:shd w:val="clear" w:color="auto" w:fill="auto"/>
          </w:tcPr>
          <w:p w14:paraId="40F07713" w14:textId="77777777" w:rsidR="0023226B" w:rsidRPr="00196CFC" w:rsidRDefault="00406817" w:rsidP="00196CFC">
            <w:pPr>
              <w:rPr>
                <w:b/>
                <w:bCs/>
                <w:lang w:val="en-US"/>
              </w:rPr>
            </w:pPr>
            <w:r w:rsidRPr="00196CFC">
              <w:rPr>
                <w:b/>
                <w:bCs/>
                <w:lang w:val="en-US"/>
              </w:rPr>
              <w:t>Ireland</w:t>
            </w:r>
          </w:p>
          <w:p w14:paraId="6414F3CF" w14:textId="33F60910" w:rsidR="00375084" w:rsidRPr="00196CFC" w:rsidRDefault="008976D8" w:rsidP="00196CFC">
            <w:pPr>
              <w:rPr>
                <w:rFonts w:cs="Times New Roman"/>
                <w:lang w:val="en-US"/>
              </w:rPr>
            </w:pPr>
            <w:r w:rsidRPr="00196CFC">
              <w:rPr>
                <w:lang w:val="en-US"/>
              </w:rPr>
              <w:t>Viatris</w:t>
            </w:r>
            <w:r w:rsidR="005F0C3C" w:rsidRPr="00196CFC">
              <w:rPr>
                <w:lang w:val="en-US"/>
              </w:rPr>
              <w:t xml:space="preserve"> Limited</w:t>
            </w:r>
          </w:p>
          <w:p w14:paraId="12DA44B0" w14:textId="77777777" w:rsidR="00375084" w:rsidRPr="00196CFC" w:rsidRDefault="00375084" w:rsidP="00196CFC">
            <w:pPr>
              <w:rPr>
                <w:rFonts w:cs="Times New Roman"/>
                <w:lang w:val="en-US"/>
              </w:rPr>
            </w:pPr>
            <w:r w:rsidRPr="00196CFC">
              <w:rPr>
                <w:lang w:val="en-US"/>
              </w:rPr>
              <w:t xml:space="preserve">Tel: </w:t>
            </w:r>
            <w:r w:rsidR="00043C51" w:rsidRPr="00196CFC">
              <w:rPr>
                <w:lang w:val="en-US"/>
              </w:rPr>
              <w:t>+353 1 8711600</w:t>
            </w:r>
          </w:p>
          <w:p w14:paraId="5A89CA69" w14:textId="77777777" w:rsidR="00375084" w:rsidRPr="00196CFC" w:rsidRDefault="00375084" w:rsidP="00196CFC">
            <w:pPr>
              <w:rPr>
                <w:rFonts w:cs="Times New Roman"/>
                <w:lang w:val="en-US"/>
              </w:rPr>
            </w:pPr>
          </w:p>
        </w:tc>
        <w:tc>
          <w:tcPr>
            <w:tcW w:w="4652" w:type="dxa"/>
            <w:shd w:val="clear" w:color="auto" w:fill="auto"/>
          </w:tcPr>
          <w:p w14:paraId="7326FA01" w14:textId="77777777" w:rsidR="00375084" w:rsidRPr="00256B09" w:rsidRDefault="00375084" w:rsidP="00196CFC">
            <w:pPr>
              <w:rPr>
                <w:rStyle w:val="Strong"/>
                <w:lang w:val="it-IT"/>
              </w:rPr>
            </w:pPr>
            <w:r w:rsidRPr="00256B09">
              <w:rPr>
                <w:rStyle w:val="Strong"/>
                <w:lang w:val="it-IT"/>
              </w:rPr>
              <w:t>Slovenija</w:t>
            </w:r>
          </w:p>
          <w:p w14:paraId="3951ECBA" w14:textId="778E4C92" w:rsidR="00375084" w:rsidRPr="00256B09" w:rsidRDefault="00E04190" w:rsidP="00196CFC">
            <w:pPr>
              <w:rPr>
                <w:rFonts w:cs="Times New Roman"/>
                <w:lang w:val="it-IT"/>
              </w:rPr>
            </w:pPr>
            <w:r w:rsidRPr="00196CFC">
              <w:rPr>
                <w:color w:val="000000" w:themeColor="text1"/>
              </w:rPr>
              <w:t>Viatris d.o.o.</w:t>
            </w:r>
          </w:p>
          <w:p w14:paraId="16F378DC" w14:textId="77777777" w:rsidR="00375084" w:rsidRPr="00196CFC" w:rsidRDefault="00375084" w:rsidP="00196CFC">
            <w:pPr>
              <w:rPr>
                <w:rFonts w:cs="Times New Roman"/>
              </w:rPr>
            </w:pPr>
            <w:r w:rsidRPr="00196CFC">
              <w:t xml:space="preserve">Tel: </w:t>
            </w:r>
            <w:r w:rsidR="005F0C3C" w:rsidRPr="00196CFC">
              <w:rPr>
                <w:color w:val="000000"/>
              </w:rPr>
              <w:t>+ 386 1 23 63 180</w:t>
            </w:r>
          </w:p>
          <w:p w14:paraId="157048DF" w14:textId="77777777" w:rsidR="00375084" w:rsidRPr="00196CFC" w:rsidRDefault="00375084" w:rsidP="00196CFC">
            <w:pPr>
              <w:rPr>
                <w:rFonts w:cs="Times New Roman"/>
              </w:rPr>
            </w:pPr>
          </w:p>
        </w:tc>
      </w:tr>
      <w:tr w:rsidR="00375084" w:rsidRPr="00196CFC" w14:paraId="124E1F8F" w14:textId="77777777" w:rsidTr="00375084">
        <w:trPr>
          <w:cantSplit/>
        </w:trPr>
        <w:tc>
          <w:tcPr>
            <w:tcW w:w="4651" w:type="dxa"/>
            <w:shd w:val="clear" w:color="auto" w:fill="auto"/>
          </w:tcPr>
          <w:p w14:paraId="45E9F7FA" w14:textId="77777777" w:rsidR="00375084" w:rsidRPr="00196CFC" w:rsidRDefault="00375084" w:rsidP="00196CFC">
            <w:pPr>
              <w:rPr>
                <w:rStyle w:val="Strong"/>
              </w:rPr>
            </w:pPr>
            <w:r w:rsidRPr="00196CFC">
              <w:rPr>
                <w:rStyle w:val="Strong"/>
              </w:rPr>
              <w:t>Ísland</w:t>
            </w:r>
          </w:p>
          <w:p w14:paraId="3BDB1B65" w14:textId="60F6DF41" w:rsidR="00353059" w:rsidRPr="00196CFC" w:rsidRDefault="00353059" w:rsidP="00196CFC">
            <w:pPr>
              <w:pStyle w:val="MGGTextLeft"/>
              <w:tabs>
                <w:tab w:val="left" w:pos="567"/>
              </w:tabs>
              <w:rPr>
                <w:szCs w:val="22"/>
              </w:rPr>
            </w:pPr>
            <w:proofErr w:type="spellStart"/>
            <w:r w:rsidRPr="00196CFC">
              <w:rPr>
                <w:szCs w:val="22"/>
              </w:rPr>
              <w:t>Icepharma</w:t>
            </w:r>
            <w:proofErr w:type="spellEnd"/>
            <w:r w:rsidRPr="00196CFC">
              <w:rPr>
                <w:szCs w:val="22"/>
              </w:rPr>
              <w:t xml:space="preserve"> hf</w:t>
            </w:r>
            <w:r w:rsidR="00E04190" w:rsidRPr="00196CFC">
              <w:rPr>
                <w:szCs w:val="22"/>
              </w:rPr>
              <w:t>.</w:t>
            </w:r>
          </w:p>
          <w:p w14:paraId="5FB6C8E8" w14:textId="77777777" w:rsidR="00353059" w:rsidRPr="00196CFC" w:rsidRDefault="00043C51" w:rsidP="00196CFC">
            <w:pPr>
              <w:pStyle w:val="MGGTextLeft"/>
              <w:tabs>
                <w:tab w:val="left" w:pos="567"/>
              </w:tabs>
              <w:rPr>
                <w:szCs w:val="22"/>
              </w:rPr>
            </w:pPr>
            <w:proofErr w:type="spellStart"/>
            <w:r w:rsidRPr="00196CFC">
              <w:t>Sím</w:t>
            </w:r>
            <w:r w:rsidR="008B4785" w:rsidRPr="00196CFC">
              <w:t>i</w:t>
            </w:r>
            <w:proofErr w:type="spellEnd"/>
            <w:r w:rsidR="00353059" w:rsidRPr="00196CFC">
              <w:rPr>
                <w:szCs w:val="22"/>
              </w:rPr>
              <w:t>: +354 540 8000</w:t>
            </w:r>
          </w:p>
          <w:p w14:paraId="0246569C" w14:textId="77777777" w:rsidR="00375084" w:rsidRPr="00196CFC" w:rsidRDefault="00375084" w:rsidP="00196CFC">
            <w:pPr>
              <w:rPr>
                <w:lang w:val="en-US"/>
              </w:rPr>
            </w:pPr>
          </w:p>
        </w:tc>
        <w:tc>
          <w:tcPr>
            <w:tcW w:w="4652" w:type="dxa"/>
            <w:shd w:val="clear" w:color="auto" w:fill="auto"/>
          </w:tcPr>
          <w:p w14:paraId="5F75487B" w14:textId="77777777" w:rsidR="00375084" w:rsidRPr="00196CFC" w:rsidRDefault="00375084" w:rsidP="00196CFC">
            <w:pPr>
              <w:rPr>
                <w:rStyle w:val="Strong"/>
                <w:lang w:val="sv-FI"/>
              </w:rPr>
            </w:pPr>
            <w:r w:rsidRPr="00196CFC">
              <w:rPr>
                <w:rStyle w:val="Strong"/>
                <w:lang w:val="sv-FI"/>
              </w:rPr>
              <w:t>Slovenská republika</w:t>
            </w:r>
          </w:p>
          <w:p w14:paraId="316A7E2A" w14:textId="77777777" w:rsidR="00375084" w:rsidRPr="00196CFC" w:rsidRDefault="008B4785" w:rsidP="00196CFC">
            <w:pPr>
              <w:rPr>
                <w:rFonts w:cs="Times New Roman"/>
                <w:lang w:val="sv-FI"/>
              </w:rPr>
            </w:pPr>
            <w:r w:rsidRPr="00196CFC">
              <w:rPr>
                <w:lang w:val="sv-SE"/>
              </w:rPr>
              <w:t xml:space="preserve">Viatris Slovakia </w:t>
            </w:r>
            <w:r w:rsidR="00375084" w:rsidRPr="00196CFC">
              <w:rPr>
                <w:lang w:val="sv-FI"/>
              </w:rPr>
              <w:t>s.r.o.</w:t>
            </w:r>
          </w:p>
          <w:p w14:paraId="5D76D5D1" w14:textId="77777777" w:rsidR="00375084" w:rsidRPr="00196CFC" w:rsidRDefault="00375084" w:rsidP="00196CFC">
            <w:pPr>
              <w:rPr>
                <w:rFonts w:cs="Times New Roman"/>
              </w:rPr>
            </w:pPr>
            <w:r w:rsidRPr="00196CFC">
              <w:t xml:space="preserve">Tel: </w:t>
            </w:r>
            <w:r w:rsidR="003F26E9" w:rsidRPr="00196CFC">
              <w:t>+421 2 32 199 100</w:t>
            </w:r>
          </w:p>
          <w:p w14:paraId="32F5947C" w14:textId="77777777" w:rsidR="00375084" w:rsidRPr="00196CFC" w:rsidRDefault="00375084" w:rsidP="00196CFC">
            <w:pPr>
              <w:rPr>
                <w:rFonts w:cs="Times New Roman"/>
              </w:rPr>
            </w:pPr>
          </w:p>
        </w:tc>
      </w:tr>
      <w:tr w:rsidR="00375084" w:rsidRPr="0096011F" w14:paraId="3C474CC0" w14:textId="77777777" w:rsidTr="00375084">
        <w:trPr>
          <w:cantSplit/>
        </w:trPr>
        <w:tc>
          <w:tcPr>
            <w:tcW w:w="4651" w:type="dxa"/>
            <w:shd w:val="clear" w:color="auto" w:fill="auto"/>
          </w:tcPr>
          <w:p w14:paraId="5A1D6180" w14:textId="77777777" w:rsidR="00375084" w:rsidRPr="00196CFC" w:rsidRDefault="00375084" w:rsidP="00196CFC">
            <w:pPr>
              <w:rPr>
                <w:rStyle w:val="Strong"/>
              </w:rPr>
            </w:pPr>
            <w:r w:rsidRPr="00196CFC">
              <w:rPr>
                <w:rStyle w:val="Strong"/>
              </w:rPr>
              <w:t>Italia</w:t>
            </w:r>
          </w:p>
          <w:p w14:paraId="34326050" w14:textId="084FCA18" w:rsidR="00375084" w:rsidRPr="00196CFC" w:rsidRDefault="00A9114E" w:rsidP="00196CFC">
            <w:pPr>
              <w:rPr>
                <w:rFonts w:cs="Times New Roman"/>
              </w:rPr>
            </w:pPr>
            <w:r w:rsidRPr="00196CFC">
              <w:t>Viatris</w:t>
            </w:r>
            <w:r w:rsidR="00353059" w:rsidRPr="00196CFC">
              <w:t xml:space="preserve"> Italia S.r.l.</w:t>
            </w:r>
          </w:p>
          <w:p w14:paraId="0BA5BDB9" w14:textId="47B4BE9C" w:rsidR="00375084" w:rsidRPr="00196CFC" w:rsidRDefault="00375084" w:rsidP="00196CFC">
            <w:pPr>
              <w:rPr>
                <w:rFonts w:cs="Times New Roman"/>
              </w:rPr>
            </w:pPr>
            <w:r w:rsidRPr="00196CFC">
              <w:t>Tel: + 39 </w:t>
            </w:r>
            <w:r w:rsidR="00A9114E" w:rsidRPr="00196CFC">
              <w:t>(</w:t>
            </w:r>
            <w:r w:rsidRPr="00196CFC">
              <w:t>0</w:t>
            </w:r>
            <w:r w:rsidR="00A9114E" w:rsidRPr="00196CFC">
              <w:t>) </w:t>
            </w:r>
            <w:r w:rsidRPr="00196CFC">
              <w:t>2 612 46921</w:t>
            </w:r>
          </w:p>
          <w:p w14:paraId="706C21D2" w14:textId="77777777" w:rsidR="00375084" w:rsidRPr="00196CFC" w:rsidRDefault="00375084" w:rsidP="00196CFC">
            <w:pPr>
              <w:rPr>
                <w:rFonts w:cs="Times New Roman"/>
              </w:rPr>
            </w:pPr>
          </w:p>
        </w:tc>
        <w:tc>
          <w:tcPr>
            <w:tcW w:w="4652" w:type="dxa"/>
            <w:shd w:val="clear" w:color="auto" w:fill="auto"/>
          </w:tcPr>
          <w:p w14:paraId="7F5A574B" w14:textId="77777777" w:rsidR="00375084" w:rsidRPr="0096011F" w:rsidRDefault="00375084" w:rsidP="00196CFC">
            <w:pPr>
              <w:rPr>
                <w:rStyle w:val="Strong"/>
                <w:lang w:val="sv-FI"/>
              </w:rPr>
            </w:pPr>
            <w:r w:rsidRPr="0096011F">
              <w:rPr>
                <w:rStyle w:val="Strong"/>
                <w:lang w:val="sv-FI"/>
              </w:rPr>
              <w:t>Suomi/Finland</w:t>
            </w:r>
          </w:p>
          <w:p w14:paraId="47D3C890" w14:textId="77777777" w:rsidR="00375084" w:rsidRPr="0096011F" w:rsidRDefault="008B4785" w:rsidP="00196CFC">
            <w:pPr>
              <w:rPr>
                <w:rFonts w:cs="Times New Roman"/>
                <w:lang w:val="sv-FI"/>
              </w:rPr>
            </w:pPr>
            <w:r w:rsidRPr="0096011F">
              <w:rPr>
                <w:bdr w:val="none" w:sz="0" w:space="0" w:color="auto" w:frame="1"/>
                <w:shd w:val="clear" w:color="auto" w:fill="FFFFFF"/>
                <w:lang w:val="sv-FI" w:eastAsia="da-DK"/>
              </w:rPr>
              <w:t xml:space="preserve">Viatris </w:t>
            </w:r>
            <w:r w:rsidR="00375084" w:rsidRPr="0096011F">
              <w:rPr>
                <w:lang w:val="sv-FI"/>
              </w:rPr>
              <w:t>OY</w:t>
            </w:r>
          </w:p>
          <w:p w14:paraId="22C220F1" w14:textId="77777777" w:rsidR="00375084" w:rsidRPr="0096011F" w:rsidRDefault="00375084" w:rsidP="00196CFC">
            <w:pPr>
              <w:rPr>
                <w:rFonts w:cs="Times New Roman"/>
                <w:lang w:val="sv-FI"/>
              </w:rPr>
            </w:pPr>
            <w:r w:rsidRPr="0096011F">
              <w:rPr>
                <w:lang w:val="sv-FI"/>
              </w:rPr>
              <w:t xml:space="preserve">Puh/Tel: </w:t>
            </w:r>
            <w:r w:rsidR="003F26E9" w:rsidRPr="0096011F">
              <w:rPr>
                <w:lang w:val="sv-FI"/>
              </w:rPr>
              <w:t>+358 20 720 9555</w:t>
            </w:r>
          </w:p>
          <w:p w14:paraId="0C769538" w14:textId="77777777" w:rsidR="00375084" w:rsidRPr="0096011F" w:rsidRDefault="00375084" w:rsidP="00196CFC">
            <w:pPr>
              <w:rPr>
                <w:rFonts w:cs="Times New Roman"/>
                <w:lang w:val="sv-FI"/>
              </w:rPr>
            </w:pPr>
          </w:p>
        </w:tc>
      </w:tr>
      <w:tr w:rsidR="00375084" w:rsidRPr="00196CFC" w14:paraId="798A39AC" w14:textId="77777777" w:rsidTr="00375084">
        <w:trPr>
          <w:cantSplit/>
        </w:trPr>
        <w:tc>
          <w:tcPr>
            <w:tcW w:w="4651" w:type="dxa"/>
            <w:shd w:val="clear" w:color="auto" w:fill="auto"/>
          </w:tcPr>
          <w:p w14:paraId="6D1CBE43" w14:textId="77777777" w:rsidR="00A23379" w:rsidRPr="00256B09" w:rsidRDefault="00A23379" w:rsidP="00A23379">
            <w:pPr>
              <w:pStyle w:val="MGGTextLeft"/>
              <w:tabs>
                <w:tab w:val="left" w:pos="567"/>
              </w:tabs>
              <w:spacing w:line="276" w:lineRule="auto"/>
              <w:rPr>
                <w:b/>
                <w:bCs/>
                <w:szCs w:val="22"/>
                <w:lang w:val="fi-FI"/>
              </w:rPr>
            </w:pPr>
            <w:proofErr w:type="spellStart"/>
            <w:r w:rsidRPr="00AA0949">
              <w:rPr>
                <w:b/>
                <w:bCs/>
                <w:szCs w:val="22"/>
              </w:rPr>
              <w:t>Κύ</w:t>
            </w:r>
            <w:proofErr w:type="spellEnd"/>
            <w:r w:rsidRPr="00AA0949">
              <w:rPr>
                <w:b/>
                <w:bCs/>
                <w:szCs w:val="22"/>
              </w:rPr>
              <w:t>προς</w:t>
            </w:r>
          </w:p>
          <w:p w14:paraId="02BBEF21" w14:textId="77777777" w:rsidR="00A23379" w:rsidRPr="002A7780" w:rsidRDefault="00A23379" w:rsidP="00A23379">
            <w:pPr>
              <w:pStyle w:val="MGGTextLeft"/>
              <w:tabs>
                <w:tab w:val="left" w:pos="567"/>
              </w:tabs>
              <w:spacing w:line="276" w:lineRule="auto"/>
              <w:rPr>
                <w:szCs w:val="22"/>
                <w:lang w:val="sk-SK"/>
              </w:rPr>
            </w:pPr>
            <w:r w:rsidRPr="002A7780">
              <w:rPr>
                <w:szCs w:val="22"/>
                <w:lang w:val="sk-SK"/>
              </w:rPr>
              <w:t>CPO Pharmaceuticals Limited</w:t>
            </w:r>
          </w:p>
          <w:p w14:paraId="4256BDA3" w14:textId="33D7303A" w:rsidR="00B12350" w:rsidRPr="00256B09" w:rsidRDefault="00B12350" w:rsidP="00196CFC">
            <w:pPr>
              <w:pStyle w:val="NormalWeb"/>
              <w:spacing w:before="0" w:beforeAutospacing="0" w:after="0" w:afterAutospacing="0"/>
              <w:rPr>
                <w:sz w:val="22"/>
                <w:szCs w:val="22"/>
                <w:lang w:val="fi-FI"/>
              </w:rPr>
            </w:pPr>
            <w:r w:rsidRPr="00196CFC">
              <w:rPr>
                <w:sz w:val="22"/>
                <w:szCs w:val="22"/>
              </w:rPr>
              <w:t>Τηλ</w:t>
            </w:r>
            <w:r w:rsidRPr="00256B09">
              <w:rPr>
                <w:sz w:val="22"/>
                <w:szCs w:val="22"/>
                <w:lang w:val="fi-FI"/>
              </w:rPr>
              <w:t xml:space="preserve">: +357 </w:t>
            </w:r>
            <w:r w:rsidR="008976D8" w:rsidRPr="00256B09">
              <w:rPr>
                <w:sz w:val="22"/>
                <w:szCs w:val="22"/>
                <w:lang w:val="fi-FI"/>
              </w:rPr>
              <w:t>22863100</w:t>
            </w:r>
          </w:p>
          <w:p w14:paraId="14B5F84D" w14:textId="77777777" w:rsidR="00375084" w:rsidRPr="00256B09" w:rsidRDefault="00375084" w:rsidP="00196CFC">
            <w:pPr>
              <w:rPr>
                <w:rFonts w:cs="Times New Roman"/>
              </w:rPr>
            </w:pPr>
          </w:p>
        </w:tc>
        <w:tc>
          <w:tcPr>
            <w:tcW w:w="4652" w:type="dxa"/>
            <w:shd w:val="clear" w:color="auto" w:fill="auto"/>
          </w:tcPr>
          <w:p w14:paraId="24034C89" w14:textId="77777777" w:rsidR="00375084" w:rsidRPr="00196CFC" w:rsidRDefault="00375084" w:rsidP="00196CFC">
            <w:pPr>
              <w:rPr>
                <w:rStyle w:val="Strong"/>
              </w:rPr>
            </w:pPr>
            <w:r w:rsidRPr="00196CFC">
              <w:rPr>
                <w:rStyle w:val="Strong"/>
              </w:rPr>
              <w:t>Sverige</w:t>
            </w:r>
          </w:p>
          <w:p w14:paraId="2D9BDDD7" w14:textId="77777777" w:rsidR="00375084" w:rsidRPr="00196CFC" w:rsidRDefault="008B4785" w:rsidP="00196CFC">
            <w:pPr>
              <w:rPr>
                <w:rFonts w:cs="Times New Roman"/>
              </w:rPr>
            </w:pPr>
            <w:r w:rsidRPr="00196CFC">
              <w:rPr>
                <w:bdr w:val="none" w:sz="0" w:space="0" w:color="auto" w:frame="1"/>
                <w:shd w:val="clear" w:color="auto" w:fill="FFFFFF"/>
                <w:lang w:val="sv-SE" w:eastAsia="da-DK"/>
              </w:rPr>
              <w:t xml:space="preserve">Viatris </w:t>
            </w:r>
            <w:r w:rsidR="00375084" w:rsidRPr="00196CFC">
              <w:t>AB</w:t>
            </w:r>
          </w:p>
          <w:p w14:paraId="4F9A522D" w14:textId="77777777" w:rsidR="00375084" w:rsidRPr="00196CFC" w:rsidRDefault="00375084" w:rsidP="00196CFC">
            <w:pPr>
              <w:rPr>
                <w:rFonts w:cs="Times New Roman"/>
              </w:rPr>
            </w:pPr>
            <w:r w:rsidRPr="00196CFC">
              <w:t>Tel: + 46 </w:t>
            </w:r>
            <w:r w:rsidR="008B4785" w:rsidRPr="00196CFC">
              <w:t>(0)8 630 19 00</w:t>
            </w:r>
          </w:p>
          <w:p w14:paraId="6E4F76B7" w14:textId="77777777" w:rsidR="00375084" w:rsidRPr="00196CFC" w:rsidRDefault="00375084" w:rsidP="00196CFC">
            <w:pPr>
              <w:rPr>
                <w:rFonts w:cs="Times New Roman"/>
              </w:rPr>
            </w:pPr>
          </w:p>
        </w:tc>
      </w:tr>
      <w:tr w:rsidR="00375084" w:rsidRPr="00196CFC" w14:paraId="40317B05" w14:textId="77777777" w:rsidTr="00375084">
        <w:trPr>
          <w:cantSplit/>
        </w:trPr>
        <w:tc>
          <w:tcPr>
            <w:tcW w:w="4651" w:type="dxa"/>
            <w:shd w:val="clear" w:color="auto" w:fill="auto"/>
          </w:tcPr>
          <w:p w14:paraId="46D36A9A" w14:textId="77777777" w:rsidR="00375084" w:rsidRPr="00196CFC" w:rsidRDefault="00375084" w:rsidP="00196CFC">
            <w:pPr>
              <w:rPr>
                <w:rStyle w:val="Strong"/>
                <w:lang w:val="en-US"/>
              </w:rPr>
            </w:pPr>
            <w:proofErr w:type="spellStart"/>
            <w:r w:rsidRPr="00196CFC">
              <w:rPr>
                <w:rStyle w:val="Strong"/>
                <w:lang w:val="en-US"/>
              </w:rPr>
              <w:t>Latvija</w:t>
            </w:r>
            <w:proofErr w:type="spellEnd"/>
          </w:p>
          <w:p w14:paraId="37AD7E2C" w14:textId="6161E507" w:rsidR="00375084" w:rsidRPr="00196CFC" w:rsidRDefault="008976D8" w:rsidP="00196CFC">
            <w:pPr>
              <w:rPr>
                <w:rFonts w:cs="Times New Roman"/>
                <w:lang w:val="en-US"/>
              </w:rPr>
            </w:pPr>
            <w:r w:rsidRPr="00196CFC">
              <w:rPr>
                <w:lang w:val="en-US"/>
              </w:rPr>
              <w:t>Viatris</w:t>
            </w:r>
            <w:r w:rsidR="00353059" w:rsidRPr="00196CFC">
              <w:rPr>
                <w:lang w:val="en-US"/>
              </w:rPr>
              <w:t xml:space="preserve"> SIA</w:t>
            </w:r>
          </w:p>
          <w:p w14:paraId="15CE2ADD" w14:textId="77777777" w:rsidR="00375084" w:rsidRPr="00196CFC" w:rsidRDefault="00375084" w:rsidP="00196CFC">
            <w:pPr>
              <w:rPr>
                <w:rFonts w:cs="Times New Roman"/>
                <w:lang w:val="en-US"/>
              </w:rPr>
            </w:pPr>
            <w:r w:rsidRPr="00196CFC">
              <w:rPr>
                <w:lang w:val="en-US"/>
              </w:rPr>
              <w:t>Tel: +371 676 055 80</w:t>
            </w:r>
          </w:p>
          <w:p w14:paraId="214F21B3" w14:textId="77777777" w:rsidR="00375084" w:rsidRPr="00196CFC" w:rsidRDefault="00375084" w:rsidP="00196CFC">
            <w:pPr>
              <w:rPr>
                <w:rFonts w:cs="Times New Roman"/>
                <w:lang w:val="en-US"/>
              </w:rPr>
            </w:pPr>
          </w:p>
        </w:tc>
        <w:tc>
          <w:tcPr>
            <w:tcW w:w="4652" w:type="dxa"/>
            <w:shd w:val="clear" w:color="auto" w:fill="auto"/>
          </w:tcPr>
          <w:p w14:paraId="15964067" w14:textId="77777777" w:rsidR="00375084" w:rsidRPr="00196CFC" w:rsidRDefault="00375084" w:rsidP="00A23379">
            <w:pPr>
              <w:rPr>
                <w:rFonts w:cs="Times New Roman"/>
                <w:lang w:val="en-US"/>
              </w:rPr>
            </w:pPr>
          </w:p>
        </w:tc>
      </w:tr>
    </w:tbl>
    <w:p w14:paraId="45495338" w14:textId="77777777" w:rsidR="00375084" w:rsidRPr="00196CFC" w:rsidRDefault="00375084" w:rsidP="00196CFC">
      <w:pPr>
        <w:rPr>
          <w:rFonts w:cs="Times New Roman"/>
          <w:lang w:val="en-US"/>
        </w:rPr>
      </w:pPr>
    </w:p>
    <w:p w14:paraId="290A7478" w14:textId="77777777" w:rsidR="00375084" w:rsidRPr="00196CFC" w:rsidRDefault="00375084" w:rsidP="00196CFC">
      <w:pPr>
        <w:rPr>
          <w:rStyle w:val="Strong"/>
        </w:rPr>
      </w:pPr>
      <w:r w:rsidRPr="00196CFC">
        <w:rPr>
          <w:rStyle w:val="Strong"/>
        </w:rPr>
        <w:t xml:space="preserve">Tämä pakkausseloste on tarkistettu viimeksi </w:t>
      </w:r>
    </w:p>
    <w:p w14:paraId="1122F35E" w14:textId="77777777" w:rsidR="00375084" w:rsidRPr="00196CFC" w:rsidRDefault="00375084" w:rsidP="00196CFC">
      <w:pPr>
        <w:rPr>
          <w:rFonts w:cs="Times New Roman"/>
        </w:rPr>
      </w:pPr>
    </w:p>
    <w:p w14:paraId="04DF137A" w14:textId="759A1183" w:rsidR="00375084" w:rsidRPr="00196CFC" w:rsidRDefault="00375084" w:rsidP="00196CFC">
      <w:pPr>
        <w:rPr>
          <w:rFonts w:cs="Times New Roman"/>
        </w:rPr>
      </w:pPr>
      <w:r w:rsidRPr="00196CFC">
        <w:t xml:space="preserve">Lisätietoa tästä lääkevalmisteesta on saatavilla Euroopan lääkeviraston verkkosivulla </w:t>
      </w:r>
      <w:hyperlink r:id="rId14" w:history="1">
        <w:r w:rsidRPr="00196CFC">
          <w:rPr>
            <w:rStyle w:val="Hyperlink"/>
          </w:rPr>
          <w:t>http://www.ema.europa.eu</w:t>
        </w:r>
      </w:hyperlink>
      <w:r w:rsidRPr="00196CFC">
        <w:t>.</w:t>
      </w:r>
    </w:p>
    <w:sectPr w:rsidR="00375084" w:rsidRPr="00196CFC" w:rsidSect="00444CA0">
      <w:headerReference w:type="even" r:id="rId15"/>
      <w:headerReference w:type="default" r:id="rId16"/>
      <w:footerReference w:type="even" r:id="rId17"/>
      <w:footerReference w:type="default" r:id="rId18"/>
      <w:headerReference w:type="first" r:id="rId19"/>
      <w:footerReference w:type="first" r:id="rId20"/>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9671" w14:textId="77777777" w:rsidR="001F6B82" w:rsidRDefault="001F6B82" w:rsidP="00375084">
      <w:r>
        <w:separator/>
      </w:r>
    </w:p>
  </w:endnote>
  <w:endnote w:type="continuationSeparator" w:id="0">
    <w:p w14:paraId="0182CF29" w14:textId="77777777" w:rsidR="001F6B82" w:rsidRDefault="001F6B82" w:rsidP="0037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17F2" w14:textId="77777777" w:rsidR="0096011F" w:rsidRDefault="0096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8D06" w14:textId="77777777" w:rsidR="00196CFC" w:rsidRPr="000A0D11" w:rsidRDefault="00196CFC" w:rsidP="00375084">
    <w:pPr>
      <w:pStyle w:val="Footer"/>
      <w:rPr>
        <w:rFonts w:ascii="Arial" w:hAnsi="Arial"/>
      </w:rPr>
    </w:pPr>
    <w:r w:rsidRPr="000A0D11">
      <w:rPr>
        <w:rFonts w:ascii="Arial" w:hAnsi="Arial"/>
        <w:sz w:val="16"/>
      </w:rPr>
      <w:fldChar w:fldCharType="begin"/>
    </w:r>
    <w:r w:rsidRPr="000A0D11">
      <w:rPr>
        <w:rFonts w:ascii="Arial" w:hAnsi="Arial"/>
        <w:sz w:val="16"/>
      </w:rPr>
      <w:instrText xml:space="preserve"> PAGE  \* Arabic  \* MERGEFORMAT </w:instrText>
    </w:r>
    <w:r w:rsidRPr="000A0D11">
      <w:rPr>
        <w:rFonts w:ascii="Arial" w:hAnsi="Arial"/>
        <w:sz w:val="16"/>
      </w:rPr>
      <w:fldChar w:fldCharType="separate"/>
    </w:r>
    <w:r w:rsidR="009C1A86">
      <w:rPr>
        <w:rFonts w:ascii="Arial" w:hAnsi="Arial"/>
        <w:noProof/>
        <w:sz w:val="16"/>
      </w:rPr>
      <w:t>9</w:t>
    </w:r>
    <w:r w:rsidRPr="000A0D11">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0BEB" w14:textId="77777777" w:rsidR="0096011F" w:rsidRDefault="0096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EBD3" w14:textId="77777777" w:rsidR="001F6B82" w:rsidRDefault="001F6B82" w:rsidP="00375084">
      <w:r>
        <w:separator/>
      </w:r>
    </w:p>
  </w:footnote>
  <w:footnote w:type="continuationSeparator" w:id="0">
    <w:p w14:paraId="3BC0FE0A" w14:textId="77777777" w:rsidR="001F6B82" w:rsidRDefault="001F6B82" w:rsidP="0037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AB4" w14:textId="77777777" w:rsidR="0096011F" w:rsidRDefault="0096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953F" w14:textId="77777777" w:rsidR="0096011F" w:rsidRDefault="0096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77FC" w14:textId="77777777" w:rsidR="0096011F" w:rsidRDefault="0096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8"/>
    <w:multiLevelType w:val="singleLevel"/>
    <w:tmpl w:val="00000028"/>
    <w:name w:val="WW8Num40"/>
    <w:lvl w:ilvl="0">
      <w:start w:val="1"/>
      <w:numFmt w:val="bullet"/>
      <w:lvlText w:val=""/>
      <w:lvlJc w:val="left"/>
      <w:pPr>
        <w:tabs>
          <w:tab w:val="num" w:pos="0"/>
        </w:tabs>
        <w:ind w:left="567" w:hanging="567"/>
      </w:pPr>
      <w:rPr>
        <w:rFonts w:ascii="Symbol" w:hAnsi="Symbol" w:cs="Symbol" w:hint="default"/>
      </w:rPr>
    </w:lvl>
  </w:abstractNum>
  <w:abstractNum w:abstractNumId="11" w15:restartNumberingAfterBreak="0">
    <w:nsid w:val="0A8421F7"/>
    <w:multiLevelType w:val="hybridMultilevel"/>
    <w:tmpl w:val="6DA6E85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12" w15:restartNumberingAfterBreak="0">
    <w:nsid w:val="172C1C20"/>
    <w:multiLevelType w:val="hybridMultilevel"/>
    <w:tmpl w:val="FB2C8CFA"/>
    <w:lvl w:ilvl="0" w:tplc="97B4736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B78FE"/>
    <w:multiLevelType w:val="hybridMultilevel"/>
    <w:tmpl w:val="E0C81DF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14" w15:restartNumberingAfterBreak="0">
    <w:nsid w:val="2D7D5FE8"/>
    <w:multiLevelType w:val="hybridMultilevel"/>
    <w:tmpl w:val="02E44E4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15" w15:restartNumberingAfterBreak="0">
    <w:nsid w:val="2F6A2DD7"/>
    <w:multiLevelType w:val="hybridMultilevel"/>
    <w:tmpl w:val="BBFA006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16" w15:restartNumberingAfterBreak="0">
    <w:nsid w:val="33DA66B3"/>
    <w:multiLevelType w:val="hybridMultilevel"/>
    <w:tmpl w:val="51F45AA8"/>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17" w15:restartNumberingAfterBreak="0">
    <w:nsid w:val="361C0327"/>
    <w:multiLevelType w:val="hybridMultilevel"/>
    <w:tmpl w:val="1EAC0D92"/>
    <w:lvl w:ilvl="0" w:tplc="8EE67122">
      <w:start w:val="1"/>
      <w:numFmt w:val="bullet"/>
      <w:lvlText w:val="●"/>
      <w:lvlJc w:val="left"/>
      <w:pPr>
        <w:ind w:left="720" w:hanging="360"/>
      </w:pPr>
      <w:rPr>
        <w:rFonts w:ascii="Arial" w:hAnsi="Arial" w:hint="default"/>
      </w:rPr>
    </w:lvl>
    <w:lvl w:ilvl="1" w:tplc="C1546A4A" w:tentative="1">
      <w:start w:val="1"/>
      <w:numFmt w:val="bullet"/>
      <w:lvlText w:val="o"/>
      <w:lvlJc w:val="left"/>
      <w:pPr>
        <w:ind w:left="1440" w:hanging="360"/>
      </w:pPr>
      <w:rPr>
        <w:rFonts w:ascii="Courier New" w:hAnsi="Courier New" w:hint="default"/>
      </w:rPr>
    </w:lvl>
    <w:lvl w:ilvl="2" w:tplc="2E1074E8" w:tentative="1">
      <w:start w:val="1"/>
      <w:numFmt w:val="bullet"/>
      <w:lvlText w:val=""/>
      <w:lvlJc w:val="left"/>
      <w:pPr>
        <w:ind w:left="2160" w:hanging="360"/>
      </w:pPr>
      <w:rPr>
        <w:rFonts w:ascii="Wingdings" w:hAnsi="Wingdings" w:hint="default"/>
      </w:rPr>
    </w:lvl>
    <w:lvl w:ilvl="3" w:tplc="550E5874" w:tentative="1">
      <w:start w:val="1"/>
      <w:numFmt w:val="bullet"/>
      <w:lvlText w:val=""/>
      <w:lvlJc w:val="left"/>
      <w:pPr>
        <w:ind w:left="2880" w:hanging="360"/>
      </w:pPr>
      <w:rPr>
        <w:rFonts w:ascii="Symbol" w:hAnsi="Symbol" w:hint="default"/>
      </w:rPr>
    </w:lvl>
    <w:lvl w:ilvl="4" w:tplc="EBAA7A5C" w:tentative="1">
      <w:start w:val="1"/>
      <w:numFmt w:val="bullet"/>
      <w:lvlText w:val="o"/>
      <w:lvlJc w:val="left"/>
      <w:pPr>
        <w:ind w:left="3600" w:hanging="360"/>
      </w:pPr>
      <w:rPr>
        <w:rFonts w:ascii="Courier New" w:hAnsi="Courier New" w:hint="default"/>
      </w:rPr>
    </w:lvl>
    <w:lvl w:ilvl="5" w:tplc="B8E23666" w:tentative="1">
      <w:start w:val="1"/>
      <w:numFmt w:val="bullet"/>
      <w:lvlText w:val=""/>
      <w:lvlJc w:val="left"/>
      <w:pPr>
        <w:ind w:left="4320" w:hanging="360"/>
      </w:pPr>
      <w:rPr>
        <w:rFonts w:ascii="Wingdings" w:hAnsi="Wingdings" w:hint="default"/>
      </w:rPr>
    </w:lvl>
    <w:lvl w:ilvl="6" w:tplc="457C2CF0" w:tentative="1">
      <w:start w:val="1"/>
      <w:numFmt w:val="bullet"/>
      <w:lvlText w:val=""/>
      <w:lvlJc w:val="left"/>
      <w:pPr>
        <w:ind w:left="5040" w:hanging="360"/>
      </w:pPr>
      <w:rPr>
        <w:rFonts w:ascii="Symbol" w:hAnsi="Symbol" w:hint="default"/>
      </w:rPr>
    </w:lvl>
    <w:lvl w:ilvl="7" w:tplc="4C642900" w:tentative="1">
      <w:start w:val="1"/>
      <w:numFmt w:val="bullet"/>
      <w:lvlText w:val="o"/>
      <w:lvlJc w:val="left"/>
      <w:pPr>
        <w:ind w:left="5760" w:hanging="360"/>
      </w:pPr>
      <w:rPr>
        <w:rFonts w:ascii="Courier New" w:hAnsi="Courier New" w:hint="default"/>
      </w:rPr>
    </w:lvl>
    <w:lvl w:ilvl="8" w:tplc="4F26C92E" w:tentative="1">
      <w:start w:val="1"/>
      <w:numFmt w:val="bullet"/>
      <w:lvlText w:val=""/>
      <w:lvlJc w:val="left"/>
      <w:pPr>
        <w:ind w:left="6480" w:hanging="360"/>
      </w:pPr>
      <w:rPr>
        <w:rFonts w:ascii="Wingdings" w:hAnsi="Wingdings" w:hint="default"/>
      </w:rPr>
    </w:lvl>
  </w:abstractNum>
  <w:abstractNum w:abstractNumId="18" w15:restartNumberingAfterBreak="0">
    <w:nsid w:val="39413AC0"/>
    <w:multiLevelType w:val="hybridMultilevel"/>
    <w:tmpl w:val="14EC19D8"/>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BC5ED7"/>
    <w:multiLevelType w:val="multilevel"/>
    <w:tmpl w:val="39E2F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08448E4"/>
    <w:multiLevelType w:val="hybridMultilevel"/>
    <w:tmpl w:val="9F9EF3C4"/>
    <w:lvl w:ilvl="0" w:tplc="A63AAFEA">
      <w:start w:val="1"/>
      <w:numFmt w:val="bullet"/>
      <w:pStyle w:val="Bullet"/>
      <w:lvlText w:val="•"/>
      <w:lvlJc w:val="left"/>
      <w:pPr>
        <w:ind w:left="562" w:hanging="562"/>
      </w:pPr>
      <w:rPr>
        <w:rFonts w:ascii="Times New Roman" w:eastAsia="Times New Roma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21" w15:restartNumberingAfterBreak="0">
    <w:nsid w:val="572E3DC2"/>
    <w:multiLevelType w:val="hybridMultilevel"/>
    <w:tmpl w:val="E50EEC6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22" w15:restartNumberingAfterBreak="0">
    <w:nsid w:val="61EE298F"/>
    <w:multiLevelType w:val="hybridMultilevel"/>
    <w:tmpl w:val="00809D9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23" w15:restartNumberingAfterBreak="0">
    <w:nsid w:val="68E600F6"/>
    <w:multiLevelType w:val="hybridMultilevel"/>
    <w:tmpl w:val="33DCF656"/>
    <w:lvl w:ilvl="0" w:tplc="478AE5E2">
      <w:start w:val="1"/>
      <w:numFmt w:val="bullet"/>
      <w:pStyle w:val="Bullet-"/>
      <w:lvlText w:val="–"/>
      <w:lvlJc w:val="left"/>
      <w:pPr>
        <w:ind w:left="562" w:hanging="562"/>
      </w:pPr>
      <w:rPr>
        <w:rFonts w:ascii="Times New Roman" w:hAnsi="Times New Roman" w:hint="default"/>
      </w:rPr>
    </w:lvl>
    <w:lvl w:ilvl="1" w:tplc="98F2E33E" w:tentative="1">
      <w:start w:val="1"/>
      <w:numFmt w:val="bullet"/>
      <w:lvlText w:val="o"/>
      <w:lvlJc w:val="left"/>
      <w:pPr>
        <w:ind w:left="1440" w:hanging="360"/>
      </w:pPr>
      <w:rPr>
        <w:rFonts w:ascii="Courier New" w:hAnsi="Courier New" w:hint="default"/>
      </w:rPr>
    </w:lvl>
    <w:lvl w:ilvl="2" w:tplc="65D629B8" w:tentative="1">
      <w:start w:val="1"/>
      <w:numFmt w:val="bullet"/>
      <w:lvlText w:val=""/>
      <w:lvlJc w:val="left"/>
      <w:pPr>
        <w:ind w:left="2160" w:hanging="360"/>
      </w:pPr>
      <w:rPr>
        <w:rFonts w:ascii="Wingdings" w:hAnsi="Wingdings" w:hint="default"/>
      </w:rPr>
    </w:lvl>
    <w:lvl w:ilvl="3" w:tplc="D610C40E" w:tentative="1">
      <w:start w:val="1"/>
      <w:numFmt w:val="bullet"/>
      <w:lvlText w:val=""/>
      <w:lvlJc w:val="left"/>
      <w:pPr>
        <w:ind w:left="2880" w:hanging="360"/>
      </w:pPr>
      <w:rPr>
        <w:rFonts w:ascii="Symbol" w:hAnsi="Symbol" w:hint="default"/>
      </w:rPr>
    </w:lvl>
    <w:lvl w:ilvl="4" w:tplc="EBD6FE08" w:tentative="1">
      <w:start w:val="1"/>
      <w:numFmt w:val="bullet"/>
      <w:lvlText w:val="o"/>
      <w:lvlJc w:val="left"/>
      <w:pPr>
        <w:ind w:left="3600" w:hanging="360"/>
      </w:pPr>
      <w:rPr>
        <w:rFonts w:ascii="Courier New" w:hAnsi="Courier New" w:hint="default"/>
      </w:rPr>
    </w:lvl>
    <w:lvl w:ilvl="5" w:tplc="30FA664A" w:tentative="1">
      <w:start w:val="1"/>
      <w:numFmt w:val="bullet"/>
      <w:lvlText w:val=""/>
      <w:lvlJc w:val="left"/>
      <w:pPr>
        <w:ind w:left="4320" w:hanging="360"/>
      </w:pPr>
      <w:rPr>
        <w:rFonts w:ascii="Wingdings" w:hAnsi="Wingdings" w:hint="default"/>
      </w:rPr>
    </w:lvl>
    <w:lvl w:ilvl="6" w:tplc="98B4D312" w:tentative="1">
      <w:start w:val="1"/>
      <w:numFmt w:val="bullet"/>
      <w:lvlText w:val=""/>
      <w:lvlJc w:val="left"/>
      <w:pPr>
        <w:ind w:left="5040" w:hanging="360"/>
      </w:pPr>
      <w:rPr>
        <w:rFonts w:ascii="Symbol" w:hAnsi="Symbol" w:hint="default"/>
      </w:rPr>
    </w:lvl>
    <w:lvl w:ilvl="7" w:tplc="FF3C686C" w:tentative="1">
      <w:start w:val="1"/>
      <w:numFmt w:val="bullet"/>
      <w:lvlText w:val="o"/>
      <w:lvlJc w:val="left"/>
      <w:pPr>
        <w:ind w:left="5760" w:hanging="360"/>
      </w:pPr>
      <w:rPr>
        <w:rFonts w:ascii="Courier New" w:hAnsi="Courier New" w:hint="default"/>
      </w:rPr>
    </w:lvl>
    <w:lvl w:ilvl="8" w:tplc="5B24F46E" w:tentative="1">
      <w:start w:val="1"/>
      <w:numFmt w:val="bullet"/>
      <w:lvlText w:val=""/>
      <w:lvlJc w:val="left"/>
      <w:pPr>
        <w:ind w:left="6480" w:hanging="360"/>
      </w:pPr>
      <w:rPr>
        <w:rFonts w:ascii="Wingdings" w:hAnsi="Wingdings" w:hint="default"/>
      </w:rPr>
    </w:lvl>
  </w:abstractNum>
  <w:abstractNum w:abstractNumId="24" w15:restartNumberingAfterBreak="0">
    <w:nsid w:val="6E40651F"/>
    <w:multiLevelType w:val="hybridMultilevel"/>
    <w:tmpl w:val="42286F4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25" w15:restartNumberingAfterBreak="0">
    <w:nsid w:val="74622F6B"/>
    <w:multiLevelType w:val="hybridMultilevel"/>
    <w:tmpl w:val="BF5491A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abstractNum w:abstractNumId="26" w15:restartNumberingAfterBreak="0">
    <w:nsid w:val="74B81765"/>
    <w:multiLevelType w:val="hybridMultilevel"/>
    <w:tmpl w:val="6BFC1CC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3805212" w:tentative="1">
      <w:start w:val="1"/>
      <w:numFmt w:val="bullet"/>
      <w:lvlText w:val="o"/>
      <w:lvlJc w:val="left"/>
      <w:pPr>
        <w:ind w:left="1440" w:hanging="360"/>
      </w:pPr>
      <w:rPr>
        <w:rFonts w:ascii="Courier New" w:hAnsi="Courier New" w:hint="default"/>
      </w:rPr>
    </w:lvl>
    <w:lvl w:ilvl="2" w:tplc="16CE54F2" w:tentative="1">
      <w:start w:val="1"/>
      <w:numFmt w:val="bullet"/>
      <w:lvlText w:val=""/>
      <w:lvlJc w:val="left"/>
      <w:pPr>
        <w:ind w:left="2160" w:hanging="360"/>
      </w:pPr>
      <w:rPr>
        <w:rFonts w:ascii="Wingdings" w:hAnsi="Wingdings" w:hint="default"/>
      </w:rPr>
    </w:lvl>
    <w:lvl w:ilvl="3" w:tplc="42726CF2" w:tentative="1">
      <w:start w:val="1"/>
      <w:numFmt w:val="bullet"/>
      <w:lvlText w:val=""/>
      <w:lvlJc w:val="left"/>
      <w:pPr>
        <w:ind w:left="2880" w:hanging="360"/>
      </w:pPr>
      <w:rPr>
        <w:rFonts w:ascii="Symbol" w:hAnsi="Symbol" w:hint="default"/>
      </w:rPr>
    </w:lvl>
    <w:lvl w:ilvl="4" w:tplc="14986896" w:tentative="1">
      <w:start w:val="1"/>
      <w:numFmt w:val="bullet"/>
      <w:lvlText w:val="o"/>
      <w:lvlJc w:val="left"/>
      <w:pPr>
        <w:ind w:left="3600" w:hanging="360"/>
      </w:pPr>
      <w:rPr>
        <w:rFonts w:ascii="Courier New" w:hAnsi="Courier New" w:hint="default"/>
      </w:rPr>
    </w:lvl>
    <w:lvl w:ilvl="5" w:tplc="CB74DF20" w:tentative="1">
      <w:start w:val="1"/>
      <w:numFmt w:val="bullet"/>
      <w:lvlText w:val=""/>
      <w:lvlJc w:val="left"/>
      <w:pPr>
        <w:ind w:left="4320" w:hanging="360"/>
      </w:pPr>
      <w:rPr>
        <w:rFonts w:ascii="Wingdings" w:hAnsi="Wingdings" w:hint="default"/>
      </w:rPr>
    </w:lvl>
    <w:lvl w:ilvl="6" w:tplc="8348EFD0" w:tentative="1">
      <w:start w:val="1"/>
      <w:numFmt w:val="bullet"/>
      <w:lvlText w:val=""/>
      <w:lvlJc w:val="left"/>
      <w:pPr>
        <w:ind w:left="5040" w:hanging="360"/>
      </w:pPr>
      <w:rPr>
        <w:rFonts w:ascii="Symbol" w:hAnsi="Symbol" w:hint="default"/>
      </w:rPr>
    </w:lvl>
    <w:lvl w:ilvl="7" w:tplc="7F4C0B80" w:tentative="1">
      <w:start w:val="1"/>
      <w:numFmt w:val="bullet"/>
      <w:lvlText w:val="o"/>
      <w:lvlJc w:val="left"/>
      <w:pPr>
        <w:ind w:left="5760" w:hanging="360"/>
      </w:pPr>
      <w:rPr>
        <w:rFonts w:ascii="Courier New" w:hAnsi="Courier New" w:hint="default"/>
      </w:rPr>
    </w:lvl>
    <w:lvl w:ilvl="8" w:tplc="793EE5DE" w:tentative="1">
      <w:start w:val="1"/>
      <w:numFmt w:val="bullet"/>
      <w:lvlText w:val=""/>
      <w:lvlJc w:val="left"/>
      <w:pPr>
        <w:ind w:left="6480" w:hanging="360"/>
      </w:pPr>
      <w:rPr>
        <w:rFonts w:ascii="Wingdings" w:hAnsi="Wingdings" w:hint="default"/>
      </w:rPr>
    </w:lvl>
  </w:abstractNum>
  <w:num w:numId="1" w16cid:durableId="816651115">
    <w:abstractNumId w:val="17"/>
  </w:num>
  <w:num w:numId="2" w16cid:durableId="270011300">
    <w:abstractNumId w:val="20"/>
  </w:num>
  <w:num w:numId="3" w16cid:durableId="1866357777">
    <w:abstractNumId w:val="23"/>
  </w:num>
  <w:num w:numId="4" w16cid:durableId="126432937">
    <w:abstractNumId w:val="9"/>
  </w:num>
  <w:num w:numId="5" w16cid:durableId="1612207207">
    <w:abstractNumId w:val="7"/>
  </w:num>
  <w:num w:numId="6" w16cid:durableId="1531993077">
    <w:abstractNumId w:val="6"/>
  </w:num>
  <w:num w:numId="7" w16cid:durableId="1571841881">
    <w:abstractNumId w:val="5"/>
  </w:num>
  <w:num w:numId="8" w16cid:durableId="1067458775">
    <w:abstractNumId w:val="4"/>
  </w:num>
  <w:num w:numId="9" w16cid:durableId="325131438">
    <w:abstractNumId w:val="8"/>
  </w:num>
  <w:num w:numId="10" w16cid:durableId="272711558">
    <w:abstractNumId w:val="3"/>
  </w:num>
  <w:num w:numId="11" w16cid:durableId="1389064522">
    <w:abstractNumId w:val="2"/>
  </w:num>
  <w:num w:numId="12" w16cid:durableId="1409882264">
    <w:abstractNumId w:val="1"/>
  </w:num>
  <w:num w:numId="13" w16cid:durableId="1040209767">
    <w:abstractNumId w:val="0"/>
  </w:num>
  <w:num w:numId="14" w16cid:durableId="1931355010">
    <w:abstractNumId w:val="23"/>
    <w:lvlOverride w:ilvl="0">
      <w:startOverride w:val="1"/>
    </w:lvlOverride>
  </w:num>
  <w:num w:numId="15" w16cid:durableId="1732579867">
    <w:abstractNumId w:val="20"/>
    <w:lvlOverride w:ilvl="0">
      <w:startOverride w:val="1"/>
    </w:lvlOverride>
  </w:num>
  <w:num w:numId="16" w16cid:durableId="2119791794">
    <w:abstractNumId w:val="12"/>
  </w:num>
  <w:num w:numId="17" w16cid:durableId="690257803">
    <w:abstractNumId w:val="23"/>
  </w:num>
  <w:num w:numId="18" w16cid:durableId="1471707423">
    <w:abstractNumId w:val="18"/>
  </w:num>
  <w:num w:numId="19" w16cid:durableId="198663513">
    <w:abstractNumId w:val="13"/>
  </w:num>
  <w:num w:numId="20" w16cid:durableId="2089498792">
    <w:abstractNumId w:val="16"/>
  </w:num>
  <w:num w:numId="21" w16cid:durableId="2040036665">
    <w:abstractNumId w:val="15"/>
  </w:num>
  <w:num w:numId="22" w16cid:durableId="1853834322">
    <w:abstractNumId w:val="24"/>
  </w:num>
  <w:num w:numId="23" w16cid:durableId="1321809427">
    <w:abstractNumId w:val="11"/>
  </w:num>
  <w:num w:numId="24" w16cid:durableId="1595280181">
    <w:abstractNumId w:val="14"/>
  </w:num>
  <w:num w:numId="25" w16cid:durableId="1580167751">
    <w:abstractNumId w:val="25"/>
  </w:num>
  <w:num w:numId="26" w16cid:durableId="1494953494">
    <w:abstractNumId w:val="21"/>
  </w:num>
  <w:num w:numId="27" w16cid:durableId="1775440624">
    <w:abstractNumId w:val="22"/>
  </w:num>
  <w:num w:numId="28" w16cid:durableId="898907233">
    <w:abstractNumId w:val="26"/>
  </w:num>
  <w:num w:numId="29" w16cid:durableId="266936855">
    <w:abstractNumId w:val="10"/>
  </w:num>
  <w:num w:numId="30" w16cid:durableId="75583246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SortMethod w:val="0000"/>
  <w:defaultTabStop w:val="141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1157E"/>
    <w:rsid w:val="0001246D"/>
    <w:rsid w:val="00013C60"/>
    <w:rsid w:val="00022189"/>
    <w:rsid w:val="000309FE"/>
    <w:rsid w:val="00042B04"/>
    <w:rsid w:val="0004358E"/>
    <w:rsid w:val="00043C51"/>
    <w:rsid w:val="00056721"/>
    <w:rsid w:val="00057808"/>
    <w:rsid w:val="00061911"/>
    <w:rsid w:val="00066425"/>
    <w:rsid w:val="00074ED1"/>
    <w:rsid w:val="000801A5"/>
    <w:rsid w:val="00086874"/>
    <w:rsid w:val="00086FE2"/>
    <w:rsid w:val="000923A5"/>
    <w:rsid w:val="00092D6E"/>
    <w:rsid w:val="000A0D11"/>
    <w:rsid w:val="000B0538"/>
    <w:rsid w:val="000B439B"/>
    <w:rsid w:val="000B5699"/>
    <w:rsid w:val="000C1E60"/>
    <w:rsid w:val="000C5A1E"/>
    <w:rsid w:val="000C63BE"/>
    <w:rsid w:val="000C7409"/>
    <w:rsid w:val="000D4E67"/>
    <w:rsid w:val="000E5341"/>
    <w:rsid w:val="000F03DB"/>
    <w:rsid w:val="000F107F"/>
    <w:rsid w:val="00110550"/>
    <w:rsid w:val="001123D7"/>
    <w:rsid w:val="001133A2"/>
    <w:rsid w:val="001144FD"/>
    <w:rsid w:val="00115BC3"/>
    <w:rsid w:val="001356AF"/>
    <w:rsid w:val="00146A1C"/>
    <w:rsid w:val="00150587"/>
    <w:rsid w:val="00153454"/>
    <w:rsid w:val="00154D94"/>
    <w:rsid w:val="001617D7"/>
    <w:rsid w:val="00163AF0"/>
    <w:rsid w:val="00172B0D"/>
    <w:rsid w:val="001808E9"/>
    <w:rsid w:val="001820FA"/>
    <w:rsid w:val="001846DA"/>
    <w:rsid w:val="001924E7"/>
    <w:rsid w:val="001950ED"/>
    <w:rsid w:val="00195741"/>
    <w:rsid w:val="00196CFC"/>
    <w:rsid w:val="00197026"/>
    <w:rsid w:val="001A4867"/>
    <w:rsid w:val="001B3BB7"/>
    <w:rsid w:val="001D1C36"/>
    <w:rsid w:val="001D6929"/>
    <w:rsid w:val="001F64F1"/>
    <w:rsid w:val="001F6AFB"/>
    <w:rsid w:val="001F6B82"/>
    <w:rsid w:val="00205235"/>
    <w:rsid w:val="002123AD"/>
    <w:rsid w:val="00217EA3"/>
    <w:rsid w:val="002209ED"/>
    <w:rsid w:val="00221FC0"/>
    <w:rsid w:val="0023226B"/>
    <w:rsid w:val="0023467F"/>
    <w:rsid w:val="002356C0"/>
    <w:rsid w:val="002415C0"/>
    <w:rsid w:val="00256B09"/>
    <w:rsid w:val="00262684"/>
    <w:rsid w:val="00262EDF"/>
    <w:rsid w:val="0026416B"/>
    <w:rsid w:val="00270E0E"/>
    <w:rsid w:val="00271E3C"/>
    <w:rsid w:val="0027248A"/>
    <w:rsid w:val="00276B63"/>
    <w:rsid w:val="0027715B"/>
    <w:rsid w:val="002A20D1"/>
    <w:rsid w:val="002B1720"/>
    <w:rsid w:val="002B1D56"/>
    <w:rsid w:val="002B5E7A"/>
    <w:rsid w:val="002B6F03"/>
    <w:rsid w:val="002C1BB0"/>
    <w:rsid w:val="002C3985"/>
    <w:rsid w:val="002C6874"/>
    <w:rsid w:val="002D3477"/>
    <w:rsid w:val="002D5185"/>
    <w:rsid w:val="002D57D1"/>
    <w:rsid w:val="002D7832"/>
    <w:rsid w:val="002E0154"/>
    <w:rsid w:val="002E2BC0"/>
    <w:rsid w:val="002E30C6"/>
    <w:rsid w:val="002E32A6"/>
    <w:rsid w:val="002E4C83"/>
    <w:rsid w:val="002F6EDA"/>
    <w:rsid w:val="0030189C"/>
    <w:rsid w:val="003064D4"/>
    <w:rsid w:val="00310EA1"/>
    <w:rsid w:val="00311BE8"/>
    <w:rsid w:val="003126D2"/>
    <w:rsid w:val="00313C56"/>
    <w:rsid w:val="0031621E"/>
    <w:rsid w:val="00325E6D"/>
    <w:rsid w:val="003301DC"/>
    <w:rsid w:val="0034030B"/>
    <w:rsid w:val="00340F8C"/>
    <w:rsid w:val="003466E1"/>
    <w:rsid w:val="00353059"/>
    <w:rsid w:val="0035539A"/>
    <w:rsid w:val="00356076"/>
    <w:rsid w:val="003600B2"/>
    <w:rsid w:val="00373ACA"/>
    <w:rsid w:val="00375084"/>
    <w:rsid w:val="00375BED"/>
    <w:rsid w:val="0037623F"/>
    <w:rsid w:val="00385057"/>
    <w:rsid w:val="003851A7"/>
    <w:rsid w:val="00387E55"/>
    <w:rsid w:val="0039016B"/>
    <w:rsid w:val="003A455C"/>
    <w:rsid w:val="003A4F02"/>
    <w:rsid w:val="003A713C"/>
    <w:rsid w:val="003C2BDD"/>
    <w:rsid w:val="003C4408"/>
    <w:rsid w:val="003C638E"/>
    <w:rsid w:val="003C6555"/>
    <w:rsid w:val="003D243D"/>
    <w:rsid w:val="003D4475"/>
    <w:rsid w:val="003E218B"/>
    <w:rsid w:val="003F26E9"/>
    <w:rsid w:val="003F3D77"/>
    <w:rsid w:val="003F6BE3"/>
    <w:rsid w:val="00404D18"/>
    <w:rsid w:val="00406817"/>
    <w:rsid w:val="004153DA"/>
    <w:rsid w:val="00415606"/>
    <w:rsid w:val="00420466"/>
    <w:rsid w:val="004275EF"/>
    <w:rsid w:val="0043563A"/>
    <w:rsid w:val="0044071C"/>
    <w:rsid w:val="00444CA0"/>
    <w:rsid w:val="0044650E"/>
    <w:rsid w:val="004545E7"/>
    <w:rsid w:val="00454FD0"/>
    <w:rsid w:val="00455550"/>
    <w:rsid w:val="00462A1C"/>
    <w:rsid w:val="004727FC"/>
    <w:rsid w:val="00473F09"/>
    <w:rsid w:val="00476CD5"/>
    <w:rsid w:val="00482CD5"/>
    <w:rsid w:val="00491BCB"/>
    <w:rsid w:val="004A25D0"/>
    <w:rsid w:val="004A4C05"/>
    <w:rsid w:val="004A7411"/>
    <w:rsid w:val="004B3082"/>
    <w:rsid w:val="004B62BA"/>
    <w:rsid w:val="004B71FA"/>
    <w:rsid w:val="004C15F4"/>
    <w:rsid w:val="004C1CFC"/>
    <w:rsid w:val="004D3B23"/>
    <w:rsid w:val="004D612F"/>
    <w:rsid w:val="004F10B0"/>
    <w:rsid w:val="004F490C"/>
    <w:rsid w:val="005024C5"/>
    <w:rsid w:val="005030F8"/>
    <w:rsid w:val="0051141C"/>
    <w:rsid w:val="00512EF3"/>
    <w:rsid w:val="00513D79"/>
    <w:rsid w:val="005207E4"/>
    <w:rsid w:val="00520828"/>
    <w:rsid w:val="00522A2A"/>
    <w:rsid w:val="00524167"/>
    <w:rsid w:val="005278AC"/>
    <w:rsid w:val="00534390"/>
    <w:rsid w:val="0054250B"/>
    <w:rsid w:val="00542D08"/>
    <w:rsid w:val="005455B0"/>
    <w:rsid w:val="005570AA"/>
    <w:rsid w:val="005628DE"/>
    <w:rsid w:val="00563183"/>
    <w:rsid w:val="005734CC"/>
    <w:rsid w:val="005736F1"/>
    <w:rsid w:val="005743DE"/>
    <w:rsid w:val="005779F3"/>
    <w:rsid w:val="00583094"/>
    <w:rsid w:val="005844E2"/>
    <w:rsid w:val="0059376A"/>
    <w:rsid w:val="00597ABC"/>
    <w:rsid w:val="005A225F"/>
    <w:rsid w:val="005A31FB"/>
    <w:rsid w:val="005A5DAD"/>
    <w:rsid w:val="005B57A1"/>
    <w:rsid w:val="005D1155"/>
    <w:rsid w:val="005E291B"/>
    <w:rsid w:val="005E3318"/>
    <w:rsid w:val="005E346F"/>
    <w:rsid w:val="005E5A0E"/>
    <w:rsid w:val="005E7F6D"/>
    <w:rsid w:val="005F0C3C"/>
    <w:rsid w:val="005F5430"/>
    <w:rsid w:val="00600655"/>
    <w:rsid w:val="00600A4D"/>
    <w:rsid w:val="00600F46"/>
    <w:rsid w:val="006010EC"/>
    <w:rsid w:val="00605800"/>
    <w:rsid w:val="006139AF"/>
    <w:rsid w:val="006219D4"/>
    <w:rsid w:val="006233D2"/>
    <w:rsid w:val="00624A3D"/>
    <w:rsid w:val="00627AAB"/>
    <w:rsid w:val="00630DDA"/>
    <w:rsid w:val="0063679F"/>
    <w:rsid w:val="0065028A"/>
    <w:rsid w:val="00657743"/>
    <w:rsid w:val="00660B7C"/>
    <w:rsid w:val="00660BE0"/>
    <w:rsid w:val="00660F75"/>
    <w:rsid w:val="00667336"/>
    <w:rsid w:val="006846BD"/>
    <w:rsid w:val="0068475D"/>
    <w:rsid w:val="00686EFC"/>
    <w:rsid w:val="0069167E"/>
    <w:rsid w:val="00691B26"/>
    <w:rsid w:val="00692D81"/>
    <w:rsid w:val="00692DD3"/>
    <w:rsid w:val="00693236"/>
    <w:rsid w:val="00697F72"/>
    <w:rsid w:val="006A12CE"/>
    <w:rsid w:val="006A2534"/>
    <w:rsid w:val="006A6681"/>
    <w:rsid w:val="006A7125"/>
    <w:rsid w:val="006B2C78"/>
    <w:rsid w:val="006B65B3"/>
    <w:rsid w:val="006C1B9F"/>
    <w:rsid w:val="006C43C6"/>
    <w:rsid w:val="006C5B70"/>
    <w:rsid w:val="006C7651"/>
    <w:rsid w:val="006D11CB"/>
    <w:rsid w:val="006D4568"/>
    <w:rsid w:val="006D7F88"/>
    <w:rsid w:val="006E4A17"/>
    <w:rsid w:val="006E5ABF"/>
    <w:rsid w:val="006E6736"/>
    <w:rsid w:val="006E7714"/>
    <w:rsid w:val="007001FE"/>
    <w:rsid w:val="00700707"/>
    <w:rsid w:val="00700AD5"/>
    <w:rsid w:val="00715E8A"/>
    <w:rsid w:val="00721674"/>
    <w:rsid w:val="00721D4F"/>
    <w:rsid w:val="0072403A"/>
    <w:rsid w:val="00724438"/>
    <w:rsid w:val="00732265"/>
    <w:rsid w:val="00732AE4"/>
    <w:rsid w:val="00735816"/>
    <w:rsid w:val="00741CA3"/>
    <w:rsid w:val="00752200"/>
    <w:rsid w:val="00753F03"/>
    <w:rsid w:val="00754353"/>
    <w:rsid w:val="00754B5C"/>
    <w:rsid w:val="00755DA6"/>
    <w:rsid w:val="00770D18"/>
    <w:rsid w:val="007755B7"/>
    <w:rsid w:val="007860D5"/>
    <w:rsid w:val="00786D3C"/>
    <w:rsid w:val="007934C5"/>
    <w:rsid w:val="007A17AC"/>
    <w:rsid w:val="007B39EA"/>
    <w:rsid w:val="007B3C49"/>
    <w:rsid w:val="007B525D"/>
    <w:rsid w:val="007B6061"/>
    <w:rsid w:val="007B6E8B"/>
    <w:rsid w:val="007C55A4"/>
    <w:rsid w:val="007D11E3"/>
    <w:rsid w:val="007D66D7"/>
    <w:rsid w:val="007E0D67"/>
    <w:rsid w:val="007E26B1"/>
    <w:rsid w:val="007F716D"/>
    <w:rsid w:val="00800D5E"/>
    <w:rsid w:val="00803A6A"/>
    <w:rsid w:val="008042BB"/>
    <w:rsid w:val="0080459F"/>
    <w:rsid w:val="00824163"/>
    <w:rsid w:val="00830401"/>
    <w:rsid w:val="00835D5B"/>
    <w:rsid w:val="0084211A"/>
    <w:rsid w:val="0084233E"/>
    <w:rsid w:val="00855D10"/>
    <w:rsid w:val="00857B4D"/>
    <w:rsid w:val="008628ED"/>
    <w:rsid w:val="00873157"/>
    <w:rsid w:val="00885722"/>
    <w:rsid w:val="008976D8"/>
    <w:rsid w:val="00897A13"/>
    <w:rsid w:val="008A2C76"/>
    <w:rsid w:val="008A3784"/>
    <w:rsid w:val="008B1108"/>
    <w:rsid w:val="008B2F0A"/>
    <w:rsid w:val="008B4785"/>
    <w:rsid w:val="008B5F1A"/>
    <w:rsid w:val="008D4786"/>
    <w:rsid w:val="008E1E81"/>
    <w:rsid w:val="008E7C62"/>
    <w:rsid w:val="008F3491"/>
    <w:rsid w:val="009016E7"/>
    <w:rsid w:val="00904D60"/>
    <w:rsid w:val="009073D8"/>
    <w:rsid w:val="00921047"/>
    <w:rsid w:val="009258DE"/>
    <w:rsid w:val="00926673"/>
    <w:rsid w:val="00930718"/>
    <w:rsid w:val="00934C45"/>
    <w:rsid w:val="00941A79"/>
    <w:rsid w:val="00944153"/>
    <w:rsid w:val="009458CB"/>
    <w:rsid w:val="00945DA9"/>
    <w:rsid w:val="00945F61"/>
    <w:rsid w:val="00947FFE"/>
    <w:rsid w:val="00955535"/>
    <w:rsid w:val="0096011F"/>
    <w:rsid w:val="0096217F"/>
    <w:rsid w:val="009634AD"/>
    <w:rsid w:val="009756AB"/>
    <w:rsid w:val="00976510"/>
    <w:rsid w:val="00976D38"/>
    <w:rsid w:val="00983872"/>
    <w:rsid w:val="00991CB5"/>
    <w:rsid w:val="00993645"/>
    <w:rsid w:val="00993864"/>
    <w:rsid w:val="00995264"/>
    <w:rsid w:val="009958BC"/>
    <w:rsid w:val="009A0E25"/>
    <w:rsid w:val="009B3F99"/>
    <w:rsid w:val="009C1A86"/>
    <w:rsid w:val="009C33B0"/>
    <w:rsid w:val="009C47EB"/>
    <w:rsid w:val="009C588F"/>
    <w:rsid w:val="009C65C2"/>
    <w:rsid w:val="009C712C"/>
    <w:rsid w:val="009C7AFF"/>
    <w:rsid w:val="009D0625"/>
    <w:rsid w:val="009D0EF4"/>
    <w:rsid w:val="009D14F7"/>
    <w:rsid w:val="009D1C61"/>
    <w:rsid w:val="009D7370"/>
    <w:rsid w:val="009E2195"/>
    <w:rsid w:val="009E2F0C"/>
    <w:rsid w:val="009F2B0F"/>
    <w:rsid w:val="009F7328"/>
    <w:rsid w:val="00A02A8F"/>
    <w:rsid w:val="00A063D6"/>
    <w:rsid w:val="00A13C60"/>
    <w:rsid w:val="00A23379"/>
    <w:rsid w:val="00A325A5"/>
    <w:rsid w:val="00A36028"/>
    <w:rsid w:val="00A43FD2"/>
    <w:rsid w:val="00A46176"/>
    <w:rsid w:val="00A61F6F"/>
    <w:rsid w:val="00A64F06"/>
    <w:rsid w:val="00A7044B"/>
    <w:rsid w:val="00A8588C"/>
    <w:rsid w:val="00A9114E"/>
    <w:rsid w:val="00A93B6A"/>
    <w:rsid w:val="00A94ED9"/>
    <w:rsid w:val="00AA4C86"/>
    <w:rsid w:val="00AA7EF6"/>
    <w:rsid w:val="00AB6B28"/>
    <w:rsid w:val="00AC2F1A"/>
    <w:rsid w:val="00AD0239"/>
    <w:rsid w:val="00AD11A3"/>
    <w:rsid w:val="00AD44A4"/>
    <w:rsid w:val="00AD79F3"/>
    <w:rsid w:val="00AE3995"/>
    <w:rsid w:val="00AE7A31"/>
    <w:rsid w:val="00B00D03"/>
    <w:rsid w:val="00B03755"/>
    <w:rsid w:val="00B12350"/>
    <w:rsid w:val="00B12535"/>
    <w:rsid w:val="00B21AE5"/>
    <w:rsid w:val="00B25A6B"/>
    <w:rsid w:val="00B346FA"/>
    <w:rsid w:val="00B4231C"/>
    <w:rsid w:val="00B4428E"/>
    <w:rsid w:val="00B531DC"/>
    <w:rsid w:val="00B641AE"/>
    <w:rsid w:val="00B644F4"/>
    <w:rsid w:val="00B64829"/>
    <w:rsid w:val="00B65364"/>
    <w:rsid w:val="00B67688"/>
    <w:rsid w:val="00B67FF4"/>
    <w:rsid w:val="00B71B37"/>
    <w:rsid w:val="00B76357"/>
    <w:rsid w:val="00B86741"/>
    <w:rsid w:val="00BA65E3"/>
    <w:rsid w:val="00BA7A9B"/>
    <w:rsid w:val="00BB0B21"/>
    <w:rsid w:val="00BB5592"/>
    <w:rsid w:val="00BB5F5E"/>
    <w:rsid w:val="00BE144D"/>
    <w:rsid w:val="00BF1B40"/>
    <w:rsid w:val="00BF3472"/>
    <w:rsid w:val="00BF521A"/>
    <w:rsid w:val="00BF629A"/>
    <w:rsid w:val="00BF7274"/>
    <w:rsid w:val="00C07E1B"/>
    <w:rsid w:val="00C218EB"/>
    <w:rsid w:val="00C36DFF"/>
    <w:rsid w:val="00C45651"/>
    <w:rsid w:val="00C46912"/>
    <w:rsid w:val="00C5296C"/>
    <w:rsid w:val="00C55157"/>
    <w:rsid w:val="00C61387"/>
    <w:rsid w:val="00C62B29"/>
    <w:rsid w:val="00C71009"/>
    <w:rsid w:val="00C7147D"/>
    <w:rsid w:val="00C72458"/>
    <w:rsid w:val="00C76F65"/>
    <w:rsid w:val="00C823CA"/>
    <w:rsid w:val="00CA2344"/>
    <w:rsid w:val="00CA766C"/>
    <w:rsid w:val="00CA76AF"/>
    <w:rsid w:val="00CB5885"/>
    <w:rsid w:val="00CC2C96"/>
    <w:rsid w:val="00CC37F1"/>
    <w:rsid w:val="00CC4465"/>
    <w:rsid w:val="00CC520C"/>
    <w:rsid w:val="00CC784B"/>
    <w:rsid w:val="00CD4542"/>
    <w:rsid w:val="00CD47C6"/>
    <w:rsid w:val="00CE2E3B"/>
    <w:rsid w:val="00CF2E86"/>
    <w:rsid w:val="00CF32D6"/>
    <w:rsid w:val="00CF448E"/>
    <w:rsid w:val="00CF7E30"/>
    <w:rsid w:val="00D0071B"/>
    <w:rsid w:val="00D0148D"/>
    <w:rsid w:val="00D038CB"/>
    <w:rsid w:val="00D13B3A"/>
    <w:rsid w:val="00D14379"/>
    <w:rsid w:val="00D143F6"/>
    <w:rsid w:val="00D3001B"/>
    <w:rsid w:val="00D37721"/>
    <w:rsid w:val="00D41E8C"/>
    <w:rsid w:val="00D60EE9"/>
    <w:rsid w:val="00D6188B"/>
    <w:rsid w:val="00D62838"/>
    <w:rsid w:val="00D6766C"/>
    <w:rsid w:val="00D67CFC"/>
    <w:rsid w:val="00D7730B"/>
    <w:rsid w:val="00D828FD"/>
    <w:rsid w:val="00D82F0E"/>
    <w:rsid w:val="00D83D52"/>
    <w:rsid w:val="00D84E1C"/>
    <w:rsid w:val="00D91037"/>
    <w:rsid w:val="00DA17BF"/>
    <w:rsid w:val="00DA5E29"/>
    <w:rsid w:val="00DA6451"/>
    <w:rsid w:val="00DA7F0C"/>
    <w:rsid w:val="00DB019D"/>
    <w:rsid w:val="00DB63B6"/>
    <w:rsid w:val="00DB6962"/>
    <w:rsid w:val="00DC49ED"/>
    <w:rsid w:val="00DD67C2"/>
    <w:rsid w:val="00DE0EB7"/>
    <w:rsid w:val="00DE43EC"/>
    <w:rsid w:val="00DE5C98"/>
    <w:rsid w:val="00DE71F1"/>
    <w:rsid w:val="00DF0CDF"/>
    <w:rsid w:val="00DF394A"/>
    <w:rsid w:val="00DF3FB4"/>
    <w:rsid w:val="00DF6997"/>
    <w:rsid w:val="00E04190"/>
    <w:rsid w:val="00E05770"/>
    <w:rsid w:val="00E0717F"/>
    <w:rsid w:val="00E10812"/>
    <w:rsid w:val="00E150F4"/>
    <w:rsid w:val="00E2443A"/>
    <w:rsid w:val="00E31142"/>
    <w:rsid w:val="00E34734"/>
    <w:rsid w:val="00E43751"/>
    <w:rsid w:val="00E439E3"/>
    <w:rsid w:val="00E44FA2"/>
    <w:rsid w:val="00E46320"/>
    <w:rsid w:val="00E54C47"/>
    <w:rsid w:val="00E55A4A"/>
    <w:rsid w:val="00E62586"/>
    <w:rsid w:val="00E70A24"/>
    <w:rsid w:val="00E738A7"/>
    <w:rsid w:val="00E748A7"/>
    <w:rsid w:val="00E76E42"/>
    <w:rsid w:val="00E83839"/>
    <w:rsid w:val="00E84322"/>
    <w:rsid w:val="00E86516"/>
    <w:rsid w:val="00E86990"/>
    <w:rsid w:val="00E914D4"/>
    <w:rsid w:val="00E97B5E"/>
    <w:rsid w:val="00EA1743"/>
    <w:rsid w:val="00EA1A71"/>
    <w:rsid w:val="00EA332D"/>
    <w:rsid w:val="00EA6EB4"/>
    <w:rsid w:val="00EB7759"/>
    <w:rsid w:val="00EC4758"/>
    <w:rsid w:val="00EC4EF7"/>
    <w:rsid w:val="00EC59F1"/>
    <w:rsid w:val="00EC6FA3"/>
    <w:rsid w:val="00ED1FA0"/>
    <w:rsid w:val="00ED42C2"/>
    <w:rsid w:val="00ED5793"/>
    <w:rsid w:val="00ED6923"/>
    <w:rsid w:val="00EE523C"/>
    <w:rsid w:val="00F01401"/>
    <w:rsid w:val="00F0626F"/>
    <w:rsid w:val="00F06511"/>
    <w:rsid w:val="00F07BC9"/>
    <w:rsid w:val="00F1560C"/>
    <w:rsid w:val="00F16C4D"/>
    <w:rsid w:val="00F16F05"/>
    <w:rsid w:val="00F203E2"/>
    <w:rsid w:val="00F238CC"/>
    <w:rsid w:val="00F26AC2"/>
    <w:rsid w:val="00F43C48"/>
    <w:rsid w:val="00F53D10"/>
    <w:rsid w:val="00F56433"/>
    <w:rsid w:val="00F56C0B"/>
    <w:rsid w:val="00F654EF"/>
    <w:rsid w:val="00F67E77"/>
    <w:rsid w:val="00F771FF"/>
    <w:rsid w:val="00F8013E"/>
    <w:rsid w:val="00F85D46"/>
    <w:rsid w:val="00FA32A2"/>
    <w:rsid w:val="00FA6E9E"/>
    <w:rsid w:val="00FA7D7F"/>
    <w:rsid w:val="00FB219F"/>
    <w:rsid w:val="00FB49DD"/>
    <w:rsid w:val="00FC6D6E"/>
    <w:rsid w:val="00FD1B4F"/>
    <w:rsid w:val="00FE2A27"/>
    <w:rsid w:val="00FE5C3E"/>
    <w:rsid w:val="00FE64AA"/>
    <w:rsid w:val="00FE64D6"/>
    <w:rsid w:val="00FF3E7D"/>
    <w:rsid w:val="00FF4B92"/>
    <w:rsid w:val="00FF50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4ABD4"/>
  <w14:defaultImageDpi w14:val="96"/>
  <w15:chartTrackingRefBased/>
  <w15:docId w15:val="{08BAC33C-4B61-44C9-971C-A5D97B4B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CE"/>
    <w:pPr>
      <w:suppressAutoHyphens/>
    </w:pPr>
    <w:rPr>
      <w:rFonts w:ascii="Times New Roman" w:hAnsi="Times New Roman" w:cs="Arial"/>
      <w:sz w:val="22"/>
      <w:szCs w:val="22"/>
      <w:lang w:val="fi-FI" w:eastAsia="fi-FI"/>
    </w:rPr>
  </w:style>
  <w:style w:type="paragraph" w:styleId="Heading1">
    <w:name w:val="heading 1"/>
    <w:basedOn w:val="Normal"/>
    <w:next w:val="NormalKeep"/>
    <w:link w:val="Heading1Char"/>
    <w:uiPriority w:val="9"/>
    <w:qFormat/>
    <w:rsid w:val="00A325A5"/>
    <w:pPr>
      <w:keepNext/>
      <w:keepLines/>
      <w:ind w:left="567" w:hanging="567"/>
      <w:outlineLvl w:val="0"/>
    </w:pPr>
    <w:rPr>
      <w:rFonts w:cs="Times New Roman"/>
      <w:b/>
    </w:rPr>
  </w:style>
  <w:style w:type="paragraph" w:styleId="Heading5">
    <w:name w:val="heading 5"/>
    <w:basedOn w:val="Normal"/>
    <w:next w:val="Normal"/>
    <w:link w:val="Heading5Char"/>
    <w:uiPriority w:val="9"/>
    <w:semiHidden/>
    <w:unhideWhenUsed/>
    <w:qFormat/>
    <w:rsid w:val="00E55A4A"/>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2E30C6"/>
    <w:pPr>
      <w:spacing w:before="240" w:after="60"/>
      <w:outlineLvl w:val="5"/>
    </w:pPr>
    <w:rPr>
      <w:rFonts w:ascii="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325A5"/>
    <w:rPr>
      <w:rFonts w:ascii="Times New Roman" w:hAnsi="Times New Roman"/>
      <w:b/>
      <w:sz w:val="22"/>
      <w:szCs w:val="22"/>
      <w:lang w:val="fi-FI" w:eastAsia="fi-FI"/>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fi-FI" w:eastAsia="fi-FI"/>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fi-FI" w:eastAsia="fi-FI"/>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fi-FI" w:eastAsia="fi-FI"/>
    </w:rPr>
  </w:style>
  <w:style w:type="character" w:customStyle="1" w:styleId="Heading1LABChar">
    <w:name w:val="Heading 1 LAB Char"/>
    <w:link w:val="Heading1LAB"/>
    <w:locked/>
    <w:rsid w:val="00900A1D"/>
    <w:rPr>
      <w:rFonts w:ascii="Times New Roman" w:hAnsi="Times New Roman" w:cs="Times New Roman"/>
      <w:b/>
      <w:sz w:val="22"/>
      <w:szCs w:val="22"/>
      <w:lang w:val="fi-FI" w:eastAsia="fi-FI"/>
    </w:rPr>
  </w:style>
  <w:style w:type="character" w:styleId="Strong">
    <w:name w:val="Strong"/>
    <w:uiPriority w:val="22"/>
    <w:qFormat/>
    <w:rsid w:val="00344488"/>
    <w:rPr>
      <w:b/>
      <w:lang w:val="fi-FI" w:eastAsia="fi-FI"/>
    </w:rPr>
  </w:style>
  <w:style w:type="character" w:customStyle="1" w:styleId="Underline">
    <w:name w:val="Underline"/>
    <w:uiPriority w:val="1"/>
    <w:qFormat/>
    <w:rsid w:val="00344488"/>
    <w:rPr>
      <w:u w:val="single"/>
      <w:lang w:val="fi-FI" w:eastAsia="fi-FI"/>
    </w:rPr>
  </w:style>
  <w:style w:type="character" w:customStyle="1" w:styleId="Superscript">
    <w:name w:val="Superscript"/>
    <w:uiPriority w:val="1"/>
    <w:qFormat/>
    <w:rsid w:val="00344488"/>
    <w:rPr>
      <w:vertAlign w:val="superscript"/>
      <w:lang w:val="fi-FI" w:eastAsia="fi-FI"/>
    </w:rPr>
  </w:style>
  <w:style w:type="character" w:customStyle="1" w:styleId="Subscript">
    <w:name w:val="Subscript"/>
    <w:uiPriority w:val="1"/>
    <w:qFormat/>
    <w:rsid w:val="00344488"/>
    <w:rPr>
      <w:vertAlign w:val="subscript"/>
      <w:lang w:val="fi-FI" w:eastAsia="fi-FI"/>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fi-FI" w:eastAsia="fi-FI"/>
    </w:rPr>
  </w:style>
  <w:style w:type="character" w:customStyle="1" w:styleId="HeadingStrongChar">
    <w:name w:val="Heading Strong Char"/>
    <w:link w:val="HeadingStrong"/>
    <w:locked/>
    <w:rsid w:val="007548B3"/>
    <w:rPr>
      <w:rFonts w:ascii="Times New Roman" w:hAnsi="Times New Roman"/>
      <w:b/>
      <w:sz w:val="22"/>
      <w:lang w:val="fi-FI" w:eastAsia="fi-FI"/>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fi-FI" w:eastAsia="fi-FI"/>
    </w:rPr>
  </w:style>
  <w:style w:type="character" w:customStyle="1" w:styleId="HeadingUnderlinedChar">
    <w:name w:val="Heading Underlined Char"/>
    <w:link w:val="HeadingUnderlined"/>
    <w:locked/>
    <w:rsid w:val="007548B3"/>
    <w:rPr>
      <w:rFonts w:ascii="Times New Roman" w:hAnsi="Times New Roman"/>
      <w:sz w:val="22"/>
      <w:u w:val="single"/>
      <w:lang w:val="fi-FI" w:eastAsia="fi-FI"/>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fi-FI" w:eastAsia="fi-FI"/>
    </w:rPr>
  </w:style>
  <w:style w:type="table" w:styleId="TableGrid">
    <w:name w:val="Table Grid"/>
    <w:basedOn w:val="TableNormal"/>
    <w:uiPriority w:val="59"/>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fi-FI" w:eastAsia="fi-FI"/>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paragraph" w:styleId="ListParagraph">
    <w:name w:val="List Paragraph"/>
    <w:basedOn w:val="Normal"/>
    <w:uiPriority w:val="34"/>
    <w:qFormat/>
    <w:rsid w:val="006D7F88"/>
    <w:pPr>
      <w:ind w:left="708"/>
    </w:pPr>
  </w:style>
  <w:style w:type="paragraph" w:styleId="Date">
    <w:name w:val="Date"/>
    <w:basedOn w:val="Normal"/>
    <w:next w:val="Normal"/>
    <w:link w:val="DateChar"/>
    <w:uiPriority w:val="99"/>
    <w:rsid w:val="00F07BC9"/>
    <w:pPr>
      <w:tabs>
        <w:tab w:val="left" w:pos="567"/>
      </w:tabs>
      <w:spacing w:line="260" w:lineRule="exact"/>
    </w:pPr>
    <w:rPr>
      <w:rFonts w:cs="Times New Roman"/>
      <w:szCs w:val="20"/>
      <w:lang w:val="en-GB" w:eastAsia="ar-SA"/>
    </w:rPr>
  </w:style>
  <w:style w:type="character" w:customStyle="1" w:styleId="DateChar">
    <w:name w:val="Date Char"/>
    <w:link w:val="Date"/>
    <w:uiPriority w:val="99"/>
    <w:rsid w:val="00F07BC9"/>
    <w:rPr>
      <w:rFonts w:ascii="Times New Roman" w:eastAsia="Times New Roman" w:hAnsi="Times New Roman"/>
      <w:sz w:val="22"/>
      <w:lang w:val="en-GB" w:eastAsia="ar-SA"/>
    </w:rPr>
  </w:style>
  <w:style w:type="character" w:customStyle="1" w:styleId="Heading5Char">
    <w:name w:val="Heading 5 Char"/>
    <w:link w:val="Heading5"/>
    <w:uiPriority w:val="9"/>
    <w:rsid w:val="00E55A4A"/>
    <w:rPr>
      <w:rFonts w:ascii="Calibri" w:eastAsia="Times New Roman" w:hAnsi="Calibri" w:cs="Times New Roman"/>
      <w:b/>
      <w:bCs/>
      <w:i/>
      <w:iCs/>
      <w:sz w:val="26"/>
      <w:szCs w:val="26"/>
      <w:lang w:val="fi-FI" w:eastAsia="fi-FI"/>
    </w:rPr>
  </w:style>
  <w:style w:type="character" w:styleId="CommentReference">
    <w:name w:val="annotation reference"/>
    <w:uiPriority w:val="99"/>
    <w:semiHidden/>
    <w:unhideWhenUsed/>
    <w:rsid w:val="00724438"/>
    <w:rPr>
      <w:sz w:val="16"/>
      <w:szCs w:val="16"/>
    </w:rPr>
  </w:style>
  <w:style w:type="paragraph" w:styleId="CommentText">
    <w:name w:val="annotation text"/>
    <w:basedOn w:val="Normal"/>
    <w:link w:val="CommentTextChar"/>
    <w:uiPriority w:val="99"/>
    <w:unhideWhenUsed/>
    <w:rsid w:val="00724438"/>
    <w:rPr>
      <w:sz w:val="20"/>
      <w:szCs w:val="20"/>
    </w:rPr>
  </w:style>
  <w:style w:type="character" w:customStyle="1" w:styleId="CommentTextChar">
    <w:name w:val="Comment Text Char"/>
    <w:link w:val="CommentText"/>
    <w:uiPriority w:val="99"/>
    <w:rsid w:val="00724438"/>
    <w:rPr>
      <w:rFonts w:ascii="Times New Roman" w:hAnsi="Times New Roman" w:cs="Arial"/>
      <w:lang w:val="fi-FI" w:eastAsia="fi-FI"/>
    </w:rPr>
  </w:style>
  <w:style w:type="paragraph" w:styleId="CommentSubject">
    <w:name w:val="annotation subject"/>
    <w:basedOn w:val="CommentText"/>
    <w:next w:val="CommentText"/>
    <w:link w:val="CommentSubjectChar"/>
    <w:uiPriority w:val="99"/>
    <w:semiHidden/>
    <w:unhideWhenUsed/>
    <w:rsid w:val="00724438"/>
    <w:rPr>
      <w:b/>
      <w:bCs/>
    </w:rPr>
  </w:style>
  <w:style w:type="character" w:customStyle="1" w:styleId="CommentSubjectChar">
    <w:name w:val="Comment Subject Char"/>
    <w:link w:val="CommentSubject"/>
    <w:uiPriority w:val="99"/>
    <w:semiHidden/>
    <w:rsid w:val="00724438"/>
    <w:rPr>
      <w:rFonts w:ascii="Times New Roman" w:hAnsi="Times New Roman" w:cs="Arial"/>
      <w:b/>
      <w:bCs/>
      <w:lang w:val="fi-FI" w:eastAsia="fi-FI"/>
    </w:rPr>
  </w:style>
  <w:style w:type="character" w:customStyle="1" w:styleId="Heading6Char">
    <w:name w:val="Heading 6 Char"/>
    <w:link w:val="Heading6"/>
    <w:uiPriority w:val="9"/>
    <w:semiHidden/>
    <w:rsid w:val="002E30C6"/>
    <w:rPr>
      <w:rFonts w:ascii="Calibri" w:eastAsia="Times New Roman" w:hAnsi="Calibri" w:cs="Times New Roman"/>
      <w:b/>
      <w:bCs/>
      <w:sz w:val="22"/>
      <w:szCs w:val="22"/>
      <w:lang w:val="fi-FI" w:eastAsia="fi-FI"/>
    </w:rPr>
  </w:style>
  <w:style w:type="paragraph" w:customStyle="1" w:styleId="MGGTextLeft">
    <w:name w:val="MGG Text Left"/>
    <w:basedOn w:val="BodyText"/>
    <w:link w:val="MGGTextLeftChar1"/>
    <w:rsid w:val="005F0C3C"/>
    <w:pPr>
      <w:suppressAutoHyphens w:val="0"/>
      <w:spacing w:after="0"/>
    </w:pPr>
    <w:rPr>
      <w:rFonts w:cs="Times New Roman"/>
      <w:szCs w:val="24"/>
      <w:lang w:val="en-GB" w:eastAsia="en-US"/>
    </w:rPr>
  </w:style>
  <w:style w:type="character" w:customStyle="1" w:styleId="MGGTextLeftChar1">
    <w:name w:val="MGG Text Left Char1"/>
    <w:link w:val="MGGTextLeft"/>
    <w:rsid w:val="005F0C3C"/>
    <w:rPr>
      <w:rFonts w:ascii="Times New Roman" w:eastAsia="Times New Roman" w:hAnsi="Times New Roman"/>
      <w:sz w:val="22"/>
      <w:szCs w:val="24"/>
      <w:lang w:val="en-GB"/>
    </w:rPr>
  </w:style>
  <w:style w:type="paragraph" w:styleId="BodyText">
    <w:name w:val="Body Text"/>
    <w:basedOn w:val="Normal"/>
    <w:link w:val="BodyTextChar"/>
    <w:uiPriority w:val="99"/>
    <w:semiHidden/>
    <w:unhideWhenUsed/>
    <w:rsid w:val="005F0C3C"/>
    <w:pPr>
      <w:spacing w:after="120"/>
    </w:pPr>
  </w:style>
  <w:style w:type="character" w:customStyle="1" w:styleId="BodyTextChar">
    <w:name w:val="Body Text Char"/>
    <w:link w:val="BodyText"/>
    <w:uiPriority w:val="99"/>
    <w:semiHidden/>
    <w:rsid w:val="005F0C3C"/>
    <w:rPr>
      <w:rFonts w:ascii="Times New Roman" w:hAnsi="Times New Roman" w:cs="Arial"/>
      <w:sz w:val="22"/>
      <w:szCs w:val="22"/>
      <w:lang w:val="fi-FI" w:eastAsia="fi-FI"/>
    </w:rPr>
  </w:style>
  <w:style w:type="paragraph" w:styleId="NormalWeb">
    <w:name w:val="Normal (Web)"/>
    <w:basedOn w:val="Normal"/>
    <w:uiPriority w:val="99"/>
    <w:semiHidden/>
    <w:unhideWhenUsed/>
    <w:rsid w:val="00B12350"/>
    <w:pPr>
      <w:suppressAutoHyphens w:val="0"/>
      <w:spacing w:before="100" w:beforeAutospacing="1" w:after="100" w:afterAutospacing="1"/>
    </w:pPr>
    <w:rPr>
      <w:rFonts w:cs="Times New Roman"/>
      <w:sz w:val="24"/>
      <w:szCs w:val="24"/>
      <w:lang w:val="nl-BE" w:eastAsia="nl-BE"/>
    </w:rPr>
  </w:style>
  <w:style w:type="paragraph" w:styleId="Revision">
    <w:name w:val="Revision"/>
    <w:hidden/>
    <w:uiPriority w:val="99"/>
    <w:semiHidden/>
    <w:rsid w:val="008D4786"/>
    <w:rPr>
      <w:rFonts w:ascii="Times New Roman" w:hAnsi="Times New Roman" w:cs="Arial"/>
      <w:sz w:val="22"/>
      <w:szCs w:val="22"/>
      <w:lang w:val="fi-FI" w:eastAsia="fi-FI"/>
    </w:rPr>
  </w:style>
  <w:style w:type="paragraph" w:customStyle="1" w:styleId="BodyText1">
    <w:name w:val="Body Text1"/>
    <w:basedOn w:val="Heading1"/>
    <w:qFormat/>
    <w:rsid w:val="0022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09947">
      <w:bodyDiv w:val="1"/>
      <w:marLeft w:val="0"/>
      <w:marRight w:val="0"/>
      <w:marTop w:val="0"/>
      <w:marBottom w:val="0"/>
      <w:divBdr>
        <w:top w:val="none" w:sz="0" w:space="0" w:color="auto"/>
        <w:left w:val="none" w:sz="0" w:space="0" w:color="auto"/>
        <w:bottom w:val="none" w:sz="0" w:space="0" w:color="auto"/>
        <w:right w:val="none" w:sz="0" w:space="0" w:color="auto"/>
      </w:divBdr>
    </w:div>
    <w:div w:id="672875244">
      <w:bodyDiv w:val="1"/>
      <w:marLeft w:val="0"/>
      <w:marRight w:val="0"/>
      <w:marTop w:val="0"/>
      <w:marBottom w:val="0"/>
      <w:divBdr>
        <w:top w:val="none" w:sz="0" w:space="0" w:color="auto"/>
        <w:left w:val="none" w:sz="0" w:space="0" w:color="auto"/>
        <w:bottom w:val="none" w:sz="0" w:space="0" w:color="auto"/>
        <w:right w:val="none" w:sz="0" w:space="0" w:color="auto"/>
      </w:divBdr>
    </w:div>
    <w:div w:id="722093893">
      <w:bodyDiv w:val="1"/>
      <w:marLeft w:val="0"/>
      <w:marRight w:val="0"/>
      <w:marTop w:val="0"/>
      <w:marBottom w:val="0"/>
      <w:divBdr>
        <w:top w:val="none" w:sz="0" w:space="0" w:color="auto"/>
        <w:left w:val="none" w:sz="0" w:space="0" w:color="auto"/>
        <w:bottom w:val="none" w:sz="0" w:space="0" w:color="auto"/>
        <w:right w:val="none" w:sz="0" w:space="0" w:color="auto"/>
      </w:divBdr>
    </w:div>
    <w:div w:id="857351036">
      <w:bodyDiv w:val="1"/>
      <w:marLeft w:val="0"/>
      <w:marRight w:val="0"/>
      <w:marTop w:val="0"/>
      <w:marBottom w:val="0"/>
      <w:divBdr>
        <w:top w:val="none" w:sz="0" w:space="0" w:color="auto"/>
        <w:left w:val="none" w:sz="0" w:space="0" w:color="auto"/>
        <w:bottom w:val="none" w:sz="0" w:space="0" w:color="auto"/>
        <w:right w:val="none" w:sz="0" w:space="0" w:color="auto"/>
      </w:divBdr>
    </w:div>
    <w:div w:id="940185385">
      <w:bodyDiv w:val="1"/>
      <w:marLeft w:val="0"/>
      <w:marRight w:val="0"/>
      <w:marTop w:val="0"/>
      <w:marBottom w:val="0"/>
      <w:divBdr>
        <w:top w:val="none" w:sz="0" w:space="0" w:color="auto"/>
        <w:left w:val="none" w:sz="0" w:space="0" w:color="auto"/>
        <w:bottom w:val="none" w:sz="0" w:space="0" w:color="auto"/>
        <w:right w:val="none" w:sz="0" w:space="0" w:color="auto"/>
      </w:divBdr>
    </w:div>
    <w:div w:id="1226574704">
      <w:bodyDiv w:val="1"/>
      <w:marLeft w:val="0"/>
      <w:marRight w:val="0"/>
      <w:marTop w:val="0"/>
      <w:marBottom w:val="0"/>
      <w:divBdr>
        <w:top w:val="none" w:sz="0" w:space="0" w:color="auto"/>
        <w:left w:val="none" w:sz="0" w:space="0" w:color="auto"/>
        <w:bottom w:val="none" w:sz="0" w:space="0" w:color="auto"/>
        <w:right w:val="none" w:sz="0" w:space="0" w:color="auto"/>
      </w:divBdr>
    </w:div>
    <w:div w:id="1343625466">
      <w:bodyDiv w:val="1"/>
      <w:marLeft w:val="0"/>
      <w:marRight w:val="0"/>
      <w:marTop w:val="0"/>
      <w:marBottom w:val="0"/>
      <w:divBdr>
        <w:top w:val="none" w:sz="0" w:space="0" w:color="auto"/>
        <w:left w:val="none" w:sz="0" w:space="0" w:color="auto"/>
        <w:bottom w:val="none" w:sz="0" w:space="0" w:color="auto"/>
        <w:right w:val="none" w:sz="0" w:space="0" w:color="auto"/>
      </w:divBdr>
    </w:div>
    <w:div w:id="1355034000">
      <w:bodyDiv w:val="1"/>
      <w:marLeft w:val="0"/>
      <w:marRight w:val="0"/>
      <w:marTop w:val="0"/>
      <w:marBottom w:val="0"/>
      <w:divBdr>
        <w:top w:val="none" w:sz="0" w:space="0" w:color="auto"/>
        <w:left w:val="none" w:sz="0" w:space="0" w:color="auto"/>
        <w:bottom w:val="none" w:sz="0" w:space="0" w:color="auto"/>
        <w:right w:val="none" w:sz="0" w:space="0" w:color="auto"/>
      </w:divBdr>
    </w:div>
    <w:div w:id="179637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ma.europa.eu/en/medicines/human/EPAR/efavirenz-emtricitabine-tenofovir-disoproxil-Myla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EMADOC-1700519818-3226568</_dlc_DocId>
    <_dlc_DocIdUrl xmlns="a034c160-bfb7-45f5-8632-2eb7e0508071">
      <Url>https://euema.sharepoint.com/sites/CRM/_layouts/15/DocIdRedir.aspx?ID=EMADOC-1700519818-3226568</Url>
      <Description>EMADOC-1700519818-3226568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3B70E7-B653-4E54-B341-F12FD6EB2034}"/>
</file>

<file path=customXml/itemProps2.xml><?xml version="1.0" encoding="utf-8"?>
<ds:datastoreItem xmlns:ds="http://schemas.openxmlformats.org/officeDocument/2006/customXml" ds:itemID="{DFA5C3DB-5E6D-4834-97E8-92455AC692FC}">
  <ds:schemaRefs>
    <ds:schemaRef ds:uri="http://schemas.microsoft.com/sharepoint/v3/contenttype/forms"/>
  </ds:schemaRefs>
</ds:datastoreItem>
</file>

<file path=customXml/itemProps3.xml><?xml version="1.0" encoding="utf-8"?>
<ds:datastoreItem xmlns:ds="http://schemas.openxmlformats.org/officeDocument/2006/customXml" ds:itemID="{5D06690A-32E6-4AD2-AC40-5DE390D753E7}">
  <ds:schemaRefs>
    <ds:schemaRef ds:uri="http://schemas.microsoft.com/office/2006/metadata/properties"/>
    <ds:schemaRef ds:uri="http://schemas.microsoft.com/office/infopath/2007/PartnerControls"/>
    <ds:schemaRef ds:uri="f8778ab9-dab2-412b-aee5-eaf385b7f255"/>
    <ds:schemaRef ds:uri="68f2be87-8a80-4838-858b-7215e60d57a7"/>
  </ds:schemaRefs>
</ds:datastoreItem>
</file>

<file path=customXml/itemProps4.xml><?xml version="1.0" encoding="utf-8"?>
<ds:datastoreItem xmlns:ds="http://schemas.openxmlformats.org/officeDocument/2006/customXml" ds:itemID="{DD2F97E3-942F-434F-92A2-1807C842B59C}"/>
</file>

<file path=docProps/app.xml><?xml version="1.0" encoding="utf-8"?>
<Properties xmlns="http://schemas.openxmlformats.org/officeDocument/2006/extended-properties" xmlns:vt="http://schemas.openxmlformats.org/officeDocument/2006/docPropsVTypes">
  <Template>Normal</Template>
  <TotalTime>11</TotalTime>
  <Pages>82</Pages>
  <Words>27049</Words>
  <Characters>154182</Characters>
  <Application>Microsoft Office Word</Application>
  <DocSecurity>0</DocSecurity>
  <Lines>1284</Lines>
  <Paragraphs>361</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Efavirenz-Emtricitabine-Tenofovir disoproxil Mylan: EPAR – Product Information- tracked changes</vt:lpstr>
      <vt:lpstr/>
      <vt:lpstr/>
    </vt:vector>
  </TitlesOfParts>
  <Company/>
  <LinksUpToDate>false</LinksUpToDate>
  <CharactersWithSpaces>180870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dc:title>
  <dc:subject>EPAR</dc:subject>
  <dc:creator>CHMP</dc:creator>
  <cp:keywords/>
  <cp:lastModifiedBy>Anonymous-Viatris</cp:lastModifiedBy>
  <cp:revision>7</cp:revision>
  <dcterms:created xsi:type="dcterms:W3CDTF">2025-10-28T12:12:00Z</dcterms:created>
  <dcterms:modified xsi:type="dcterms:W3CDTF">2026-04-23T13:36:00Z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ed96aa77-7762-4c34-b9f0-7d6a55545bbc_Enabled">
    <vt:lpwstr>true</vt:lpwstr>
  </property>
  <property fmtid="{D5CDD505-2E9C-101B-9397-08002B2CF9AE}" pid="4" name="MSIP_Label_ed96aa77-7762-4c34-b9f0-7d6a55545bbc_SetDate">
    <vt:lpwstr>2025-10-28T11:51:10Z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13e20fc8-6bb3-4d7c-a52b-8fc7cb37aefe</vt:lpwstr>
  </property>
  <property fmtid="{D5CDD505-2E9C-101B-9397-08002B2CF9AE}" pid="9" name="MSIP_Label_ed96aa77-7762-4c34-b9f0-7d6a55545bbc_ContentBits">
    <vt:lpwstr>0</vt:lpwstr>
  </property>
  <property fmtid="{D5CDD505-2E9C-101B-9397-08002B2CF9AE}" pid="10" name="MediaServiceImageTags">
    <vt:lpwstr/>
  </property>
  <property fmtid="{D5CDD505-2E9C-101B-9397-08002B2CF9AE}" pid="11" name="_dlc_DocIdItemGuid">
    <vt:lpwstr>f0434d6e-7b89-44d6-99c8-7623e86931d5</vt:lpwstr>
  </property>
</Properties>
</file>