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2A9F3" w14:textId="77777777" w:rsidR="00F74463" w:rsidRPr="00F74463" w:rsidRDefault="00F74463" w:rsidP="00F74463">
      <w:pPr>
        <w:widowControl w:val="0"/>
        <w:pBdr>
          <w:top w:val="single" w:sz="4" w:space="1" w:color="auto"/>
          <w:left w:val="single" w:sz="4" w:space="4" w:color="auto"/>
          <w:bottom w:val="single" w:sz="4" w:space="1" w:color="auto"/>
          <w:right w:val="single" w:sz="4" w:space="4" w:color="auto"/>
        </w:pBdr>
        <w:suppressAutoHyphens/>
        <w:rPr>
          <w:lang w:val="bg-BG" w:eastAsia="en-US"/>
        </w:rPr>
      </w:pPr>
      <w:r w:rsidRPr="00F74463">
        <w:rPr>
          <w:lang w:val="bg-BG" w:eastAsia="en-US"/>
        </w:rPr>
        <w:t xml:space="preserve">Tämä asiakirja sisältää Eliquis valmistetietojen hyväksytyn tekstin, jossa on korostettu edellisen menettelyn </w:t>
      </w:r>
      <w:r w:rsidRPr="00F74463">
        <w:rPr>
          <w:lang w:val="en-GB" w:eastAsia="en-US"/>
        </w:rPr>
        <w:t>(</w:t>
      </w:r>
      <w:r w:rsidRPr="00F74463">
        <w:rPr>
          <w:sz w:val="21"/>
          <w:szCs w:val="21"/>
          <w:lang w:val="bg-BG" w:eastAsia="en-US"/>
        </w:rPr>
        <w:t>EMEA/H/C/002148/X/0089/G</w:t>
      </w:r>
      <w:r w:rsidRPr="00F74463">
        <w:rPr>
          <w:lang w:val="bg-BG" w:eastAsia="en-US"/>
        </w:rPr>
        <w:t>) jälkeen valmistetietoihin tehdyt muutokset.</w:t>
      </w:r>
    </w:p>
    <w:p w14:paraId="5EAE940F" w14:textId="77777777" w:rsidR="00F74463" w:rsidRPr="00F74463" w:rsidRDefault="00F74463" w:rsidP="00F74463">
      <w:pPr>
        <w:widowControl w:val="0"/>
        <w:pBdr>
          <w:top w:val="single" w:sz="4" w:space="1" w:color="auto"/>
          <w:left w:val="single" w:sz="4" w:space="4" w:color="auto"/>
          <w:bottom w:val="single" w:sz="4" w:space="1" w:color="auto"/>
          <w:right w:val="single" w:sz="4" w:space="4" w:color="auto"/>
        </w:pBdr>
        <w:suppressAutoHyphens/>
        <w:rPr>
          <w:lang w:val="bg-BG" w:eastAsia="en-US"/>
        </w:rPr>
      </w:pPr>
    </w:p>
    <w:p w14:paraId="49AD8BA2" w14:textId="6A72F9E9" w:rsidR="00BA4FC4" w:rsidRPr="006453EC" w:rsidRDefault="00F74463" w:rsidP="00F74463">
      <w:pPr>
        <w:pBdr>
          <w:top w:val="single" w:sz="4" w:space="1" w:color="auto"/>
          <w:left w:val="single" w:sz="4" w:space="4" w:color="auto"/>
          <w:bottom w:val="single" w:sz="4" w:space="1" w:color="auto"/>
          <w:right w:val="single" w:sz="4" w:space="4" w:color="auto"/>
        </w:pBdr>
        <w:tabs>
          <w:tab w:val="left" w:pos="-1440"/>
          <w:tab w:val="left" w:pos="-720"/>
        </w:tabs>
        <w:rPr>
          <w:b/>
          <w:noProof/>
          <w:szCs w:val="22"/>
          <w:lang w:val="en-GB"/>
        </w:rPr>
      </w:pPr>
      <w:r w:rsidRPr="00F74463">
        <w:rPr>
          <w:lang w:val="bg-BG" w:eastAsia="en-US"/>
        </w:rPr>
        <w:t xml:space="preserve">Lisätietoja on Euroopan lääkeviraston verkkosivustolla osoitteessa </w:t>
      </w:r>
      <w:r w:rsidRPr="00F74463">
        <w:rPr>
          <w:lang w:val="bg-BG" w:eastAsia="en-US"/>
        </w:rPr>
        <w:fldChar w:fldCharType="begin"/>
      </w:r>
      <w:r w:rsidRPr="00F74463">
        <w:rPr>
          <w:lang w:val="bg-BG" w:eastAsia="en-US"/>
        </w:rPr>
        <w:instrText>HYPERLINK "https://www.ema.europa.eu/en/medicines/human/EPAR/eliquis"</w:instrText>
      </w:r>
      <w:r w:rsidRPr="00F74463">
        <w:rPr>
          <w:lang w:val="bg-BG" w:eastAsia="en-US"/>
        </w:rPr>
      </w:r>
      <w:r w:rsidRPr="00F74463">
        <w:rPr>
          <w:lang w:val="bg-BG" w:eastAsia="en-US"/>
        </w:rPr>
        <w:fldChar w:fldCharType="separate"/>
      </w:r>
      <w:r w:rsidRPr="00F74463">
        <w:rPr>
          <w:color w:val="0000FF"/>
          <w:u w:val="single"/>
          <w:lang w:val="bg-BG" w:eastAsia="en-US"/>
        </w:rPr>
        <w:t>https://www.ema.europa.eu/en/medicines/human/EPAR/eliquis</w:t>
      </w:r>
      <w:r w:rsidRPr="00F74463">
        <w:rPr>
          <w:color w:val="0000FF"/>
          <w:u w:val="single"/>
          <w:lang w:val="bg-BG" w:eastAsia="en-US"/>
        </w:rPr>
        <w:fldChar w:fldCharType="end"/>
      </w:r>
    </w:p>
    <w:p w14:paraId="21D2B45F" w14:textId="77777777" w:rsidR="00BA4FC4" w:rsidRPr="006453EC" w:rsidRDefault="00BA4FC4" w:rsidP="00A34602">
      <w:pPr>
        <w:tabs>
          <w:tab w:val="left" w:pos="-1440"/>
          <w:tab w:val="left" w:pos="-720"/>
        </w:tabs>
        <w:jc w:val="center"/>
        <w:rPr>
          <w:b/>
          <w:noProof/>
          <w:szCs w:val="22"/>
          <w:lang w:val="en-GB"/>
        </w:rPr>
      </w:pPr>
    </w:p>
    <w:p w14:paraId="2B5E7748" w14:textId="77777777" w:rsidR="00BA4FC4" w:rsidRPr="006453EC" w:rsidRDefault="00BA4FC4" w:rsidP="00A34602">
      <w:pPr>
        <w:tabs>
          <w:tab w:val="left" w:pos="-1440"/>
          <w:tab w:val="left" w:pos="-720"/>
        </w:tabs>
        <w:jc w:val="center"/>
        <w:rPr>
          <w:b/>
          <w:noProof/>
          <w:szCs w:val="22"/>
          <w:lang w:val="en-GB"/>
        </w:rPr>
      </w:pPr>
    </w:p>
    <w:p w14:paraId="6212C5AB" w14:textId="77777777" w:rsidR="00BA4FC4" w:rsidRPr="006453EC" w:rsidRDefault="00BA4FC4" w:rsidP="00A34602">
      <w:pPr>
        <w:tabs>
          <w:tab w:val="left" w:pos="-1440"/>
          <w:tab w:val="left" w:pos="-720"/>
        </w:tabs>
        <w:jc w:val="center"/>
        <w:rPr>
          <w:b/>
          <w:noProof/>
          <w:szCs w:val="22"/>
          <w:lang w:val="en-GB"/>
        </w:rPr>
      </w:pPr>
    </w:p>
    <w:p w14:paraId="05361A06" w14:textId="77777777" w:rsidR="00BA4FC4" w:rsidRPr="006453EC" w:rsidRDefault="00BA4FC4" w:rsidP="00A34602">
      <w:pPr>
        <w:tabs>
          <w:tab w:val="left" w:pos="-1440"/>
          <w:tab w:val="left" w:pos="-720"/>
        </w:tabs>
        <w:jc w:val="center"/>
        <w:rPr>
          <w:b/>
          <w:noProof/>
          <w:szCs w:val="22"/>
          <w:lang w:val="en-GB"/>
        </w:rPr>
      </w:pPr>
    </w:p>
    <w:p w14:paraId="0791170C" w14:textId="77777777" w:rsidR="00BA4FC4" w:rsidRPr="006453EC" w:rsidRDefault="00BA4FC4" w:rsidP="00A34602">
      <w:pPr>
        <w:tabs>
          <w:tab w:val="left" w:pos="-1440"/>
          <w:tab w:val="left" w:pos="-720"/>
        </w:tabs>
        <w:jc w:val="center"/>
        <w:rPr>
          <w:b/>
          <w:noProof/>
          <w:szCs w:val="22"/>
          <w:lang w:val="en-GB"/>
        </w:rPr>
      </w:pPr>
    </w:p>
    <w:p w14:paraId="642DEA0B" w14:textId="77777777" w:rsidR="00BA4FC4" w:rsidRPr="006453EC" w:rsidRDefault="00BA4FC4" w:rsidP="00A34602">
      <w:pPr>
        <w:tabs>
          <w:tab w:val="left" w:pos="-1440"/>
          <w:tab w:val="left" w:pos="-720"/>
        </w:tabs>
        <w:jc w:val="center"/>
        <w:rPr>
          <w:b/>
          <w:noProof/>
          <w:szCs w:val="22"/>
          <w:lang w:val="en-GB"/>
        </w:rPr>
      </w:pPr>
    </w:p>
    <w:p w14:paraId="50789B29" w14:textId="77777777" w:rsidR="00BA4FC4" w:rsidRPr="006453EC" w:rsidRDefault="00BA4FC4" w:rsidP="00A34602">
      <w:pPr>
        <w:tabs>
          <w:tab w:val="left" w:pos="-1440"/>
          <w:tab w:val="left" w:pos="-720"/>
        </w:tabs>
        <w:jc w:val="center"/>
        <w:rPr>
          <w:b/>
          <w:noProof/>
          <w:szCs w:val="22"/>
          <w:lang w:val="en-GB"/>
        </w:rPr>
      </w:pPr>
    </w:p>
    <w:p w14:paraId="3DE554B4" w14:textId="77777777" w:rsidR="00BA4FC4" w:rsidRPr="006453EC" w:rsidRDefault="00BA4FC4" w:rsidP="00A34602">
      <w:pPr>
        <w:tabs>
          <w:tab w:val="left" w:pos="-1440"/>
          <w:tab w:val="left" w:pos="-720"/>
        </w:tabs>
        <w:jc w:val="center"/>
        <w:rPr>
          <w:b/>
          <w:noProof/>
          <w:szCs w:val="22"/>
          <w:lang w:val="en-GB"/>
        </w:rPr>
      </w:pPr>
    </w:p>
    <w:p w14:paraId="21EF4AF2" w14:textId="77777777" w:rsidR="00BA4FC4" w:rsidRPr="006453EC" w:rsidRDefault="00BA4FC4" w:rsidP="00A34602">
      <w:pPr>
        <w:tabs>
          <w:tab w:val="left" w:pos="-1440"/>
          <w:tab w:val="left" w:pos="-720"/>
        </w:tabs>
        <w:jc w:val="center"/>
        <w:rPr>
          <w:b/>
          <w:noProof/>
          <w:szCs w:val="22"/>
          <w:lang w:val="en-GB"/>
        </w:rPr>
      </w:pPr>
    </w:p>
    <w:p w14:paraId="741AD950" w14:textId="77777777" w:rsidR="00BA4FC4" w:rsidRPr="006453EC" w:rsidRDefault="00BA4FC4" w:rsidP="00A34602">
      <w:pPr>
        <w:tabs>
          <w:tab w:val="left" w:pos="-1440"/>
          <w:tab w:val="left" w:pos="-720"/>
        </w:tabs>
        <w:jc w:val="center"/>
        <w:rPr>
          <w:b/>
          <w:noProof/>
          <w:szCs w:val="22"/>
          <w:lang w:val="en-GB"/>
        </w:rPr>
      </w:pPr>
    </w:p>
    <w:p w14:paraId="450FC321" w14:textId="77777777" w:rsidR="00BA4FC4" w:rsidRPr="006453EC" w:rsidRDefault="00BA4FC4" w:rsidP="00A34602">
      <w:pPr>
        <w:tabs>
          <w:tab w:val="left" w:pos="-1440"/>
          <w:tab w:val="left" w:pos="-720"/>
        </w:tabs>
        <w:jc w:val="center"/>
        <w:rPr>
          <w:b/>
          <w:noProof/>
          <w:szCs w:val="22"/>
          <w:lang w:val="en-GB"/>
        </w:rPr>
      </w:pPr>
    </w:p>
    <w:p w14:paraId="08BDA694" w14:textId="77777777" w:rsidR="00BA4FC4" w:rsidRPr="006453EC" w:rsidRDefault="00BA4FC4" w:rsidP="00A34602">
      <w:pPr>
        <w:tabs>
          <w:tab w:val="left" w:pos="-1440"/>
          <w:tab w:val="left" w:pos="-720"/>
        </w:tabs>
        <w:jc w:val="center"/>
        <w:rPr>
          <w:b/>
          <w:noProof/>
          <w:szCs w:val="22"/>
          <w:lang w:val="en-GB"/>
        </w:rPr>
      </w:pPr>
    </w:p>
    <w:p w14:paraId="6EAC2A38" w14:textId="77777777" w:rsidR="00BA4FC4" w:rsidRPr="006453EC" w:rsidRDefault="00BA4FC4" w:rsidP="00A34602">
      <w:pPr>
        <w:tabs>
          <w:tab w:val="left" w:pos="-1440"/>
          <w:tab w:val="left" w:pos="-720"/>
        </w:tabs>
        <w:jc w:val="center"/>
        <w:rPr>
          <w:b/>
          <w:noProof/>
          <w:szCs w:val="22"/>
          <w:lang w:val="en-GB"/>
        </w:rPr>
      </w:pPr>
    </w:p>
    <w:p w14:paraId="5DDC97DC" w14:textId="77777777" w:rsidR="00BA4FC4" w:rsidRPr="006453EC" w:rsidRDefault="00BA4FC4" w:rsidP="00A34602">
      <w:pPr>
        <w:tabs>
          <w:tab w:val="left" w:pos="-1440"/>
          <w:tab w:val="left" w:pos="-720"/>
        </w:tabs>
        <w:jc w:val="center"/>
        <w:rPr>
          <w:b/>
          <w:noProof/>
          <w:szCs w:val="22"/>
          <w:lang w:val="en-GB"/>
        </w:rPr>
      </w:pPr>
    </w:p>
    <w:p w14:paraId="72BAB3F4" w14:textId="77777777" w:rsidR="00BA4FC4" w:rsidRPr="006453EC" w:rsidRDefault="00BA4FC4" w:rsidP="00A34602">
      <w:pPr>
        <w:tabs>
          <w:tab w:val="left" w:pos="-1440"/>
          <w:tab w:val="left" w:pos="-720"/>
        </w:tabs>
        <w:jc w:val="center"/>
        <w:rPr>
          <w:b/>
          <w:noProof/>
          <w:szCs w:val="22"/>
          <w:lang w:val="en-GB"/>
        </w:rPr>
      </w:pPr>
    </w:p>
    <w:p w14:paraId="7F967A18" w14:textId="77777777" w:rsidR="00BA4FC4" w:rsidRPr="006453EC" w:rsidRDefault="00BA4FC4" w:rsidP="00A34602">
      <w:pPr>
        <w:tabs>
          <w:tab w:val="left" w:pos="-1440"/>
          <w:tab w:val="left" w:pos="-720"/>
        </w:tabs>
        <w:jc w:val="center"/>
        <w:rPr>
          <w:b/>
          <w:noProof/>
          <w:szCs w:val="22"/>
          <w:lang w:val="en-GB"/>
        </w:rPr>
      </w:pPr>
    </w:p>
    <w:p w14:paraId="4AD6DEA2" w14:textId="77777777" w:rsidR="00BA4FC4" w:rsidRPr="006453EC" w:rsidRDefault="00BA4FC4" w:rsidP="00A34602">
      <w:pPr>
        <w:tabs>
          <w:tab w:val="left" w:pos="-1440"/>
          <w:tab w:val="left" w:pos="-720"/>
        </w:tabs>
        <w:jc w:val="center"/>
        <w:rPr>
          <w:b/>
          <w:noProof/>
          <w:szCs w:val="22"/>
          <w:lang w:val="en-GB"/>
        </w:rPr>
      </w:pPr>
    </w:p>
    <w:p w14:paraId="385EC7AB" w14:textId="77777777" w:rsidR="00BA4FC4" w:rsidRPr="006453EC" w:rsidRDefault="00BA4FC4" w:rsidP="00F74463">
      <w:pPr>
        <w:tabs>
          <w:tab w:val="left" w:pos="-1440"/>
          <w:tab w:val="left" w:pos="-720"/>
        </w:tabs>
        <w:rPr>
          <w:b/>
          <w:noProof/>
          <w:szCs w:val="22"/>
          <w:lang w:val="en-GB"/>
        </w:rPr>
      </w:pPr>
    </w:p>
    <w:p w14:paraId="5F2F88CD" w14:textId="77777777" w:rsidR="00BA4FC4" w:rsidRPr="006453EC" w:rsidRDefault="00720214" w:rsidP="00A34602">
      <w:pPr>
        <w:tabs>
          <w:tab w:val="left" w:pos="-1440"/>
          <w:tab w:val="left" w:pos="-720"/>
        </w:tabs>
        <w:jc w:val="center"/>
        <w:rPr>
          <w:noProof/>
          <w:szCs w:val="22"/>
        </w:rPr>
      </w:pPr>
      <w:r>
        <w:rPr>
          <w:b/>
        </w:rPr>
        <w:t>LIITE I</w:t>
      </w:r>
    </w:p>
    <w:p w14:paraId="3DA007F3" w14:textId="77777777" w:rsidR="00BA4FC4" w:rsidRPr="009A7C11" w:rsidRDefault="00BA4FC4" w:rsidP="00A34602">
      <w:pPr>
        <w:tabs>
          <w:tab w:val="left" w:pos="-1440"/>
          <w:tab w:val="left" w:pos="-720"/>
        </w:tabs>
        <w:jc w:val="center"/>
        <w:rPr>
          <w:noProof/>
          <w:szCs w:val="22"/>
        </w:rPr>
      </w:pPr>
    </w:p>
    <w:p w14:paraId="0BFC6DCA" w14:textId="77777777" w:rsidR="00BA4FC4" w:rsidRPr="006453EC" w:rsidRDefault="00720214" w:rsidP="00A34602">
      <w:pPr>
        <w:pStyle w:val="TitleA"/>
        <w:rPr>
          <w:noProof/>
          <w:szCs w:val="22"/>
        </w:rPr>
      </w:pPr>
      <w:r>
        <w:t>VALMISTEYHTEENVETO</w:t>
      </w:r>
    </w:p>
    <w:p w14:paraId="75FEF72A" w14:textId="77777777" w:rsidR="00BA4FC4" w:rsidRPr="006453EC" w:rsidRDefault="00720214" w:rsidP="00A34602">
      <w:pPr>
        <w:keepNext/>
        <w:ind w:left="567" w:hanging="567"/>
        <w:rPr>
          <w:noProof/>
          <w:szCs w:val="22"/>
        </w:rPr>
      </w:pPr>
      <w:r>
        <w:br w:type="page"/>
      </w:r>
      <w:r>
        <w:rPr>
          <w:b/>
        </w:rPr>
        <w:lastRenderedPageBreak/>
        <w:t>1.</w:t>
      </w:r>
      <w:r>
        <w:rPr>
          <w:b/>
        </w:rPr>
        <w:tab/>
        <w:t>LÄÄKEVALMISTEEN NIMI</w:t>
      </w:r>
    </w:p>
    <w:p w14:paraId="515D021D" w14:textId="77777777" w:rsidR="00BA4FC4" w:rsidRPr="009A7C11" w:rsidRDefault="00BA4FC4" w:rsidP="00A34602">
      <w:pPr>
        <w:keepNext/>
        <w:rPr>
          <w:iCs/>
          <w:noProof/>
          <w:szCs w:val="22"/>
        </w:rPr>
      </w:pPr>
    </w:p>
    <w:p w14:paraId="09BC9FBD" w14:textId="0CD2745F" w:rsidR="00BA4FC4" w:rsidRPr="006453EC" w:rsidRDefault="00720214" w:rsidP="00A34602">
      <w:pPr>
        <w:pStyle w:val="EMEABodyText"/>
        <w:rPr>
          <w:noProof/>
          <w:szCs w:val="22"/>
        </w:rPr>
      </w:pPr>
      <w:r>
        <w:t>Eliquis 2,5 mg kalvopäällysteiset tabletit</w:t>
      </w:r>
    </w:p>
    <w:p w14:paraId="2448CA09" w14:textId="77777777" w:rsidR="00BA4FC4" w:rsidRPr="009A7C11" w:rsidRDefault="00BA4FC4" w:rsidP="00A34602">
      <w:pPr>
        <w:rPr>
          <w:bCs/>
          <w:noProof/>
          <w:szCs w:val="22"/>
        </w:rPr>
      </w:pPr>
    </w:p>
    <w:p w14:paraId="177B93D6" w14:textId="77777777" w:rsidR="00BA4FC4" w:rsidRPr="009A7C11" w:rsidRDefault="00BA4FC4" w:rsidP="00A34602">
      <w:pPr>
        <w:rPr>
          <w:bCs/>
          <w:noProof/>
          <w:szCs w:val="22"/>
        </w:rPr>
      </w:pPr>
    </w:p>
    <w:p w14:paraId="7C2943B7" w14:textId="77777777" w:rsidR="00BA4FC4" w:rsidRPr="006453EC" w:rsidRDefault="00720214" w:rsidP="00A34602">
      <w:pPr>
        <w:keepNext/>
        <w:ind w:left="567" w:hanging="567"/>
        <w:rPr>
          <w:noProof/>
          <w:szCs w:val="22"/>
        </w:rPr>
      </w:pPr>
      <w:r>
        <w:rPr>
          <w:b/>
        </w:rPr>
        <w:t>2.</w:t>
      </w:r>
      <w:r>
        <w:rPr>
          <w:b/>
        </w:rPr>
        <w:tab/>
        <w:t>VAIKUTTAVAT AINEET JA NIIDEN MÄÄRÄT</w:t>
      </w:r>
    </w:p>
    <w:p w14:paraId="5617B1B3" w14:textId="77777777" w:rsidR="00BA4FC4" w:rsidRPr="009A7C11" w:rsidRDefault="00BA4FC4" w:rsidP="00A34602">
      <w:pPr>
        <w:keepNext/>
        <w:rPr>
          <w:bCs/>
          <w:noProof/>
          <w:szCs w:val="22"/>
        </w:rPr>
      </w:pPr>
    </w:p>
    <w:p w14:paraId="0285FE64" w14:textId="6E233BED" w:rsidR="00BA4FC4" w:rsidRPr="006453EC" w:rsidRDefault="00720214" w:rsidP="00A34602">
      <w:pPr>
        <w:pStyle w:val="EMEABodyText"/>
        <w:rPr>
          <w:noProof/>
          <w:szCs w:val="22"/>
        </w:rPr>
      </w:pPr>
      <w:r>
        <w:t>Yksi kalvopäällysteinen tabletti sisältää 2,5 mg apiksabaania.</w:t>
      </w:r>
    </w:p>
    <w:p w14:paraId="697CFF3E" w14:textId="77777777" w:rsidR="00BA4FC4" w:rsidRPr="009A7C11" w:rsidRDefault="00BA4FC4" w:rsidP="00A34602">
      <w:pPr>
        <w:rPr>
          <w:b/>
          <w:szCs w:val="22"/>
        </w:rPr>
      </w:pPr>
    </w:p>
    <w:p w14:paraId="1BC4D6D8" w14:textId="77777777" w:rsidR="00BA4FC4" w:rsidRPr="006453EC" w:rsidRDefault="00720214" w:rsidP="00A34602">
      <w:pPr>
        <w:keepNext/>
        <w:rPr>
          <w:szCs w:val="22"/>
        </w:rPr>
      </w:pPr>
      <w:r>
        <w:rPr>
          <w:u w:val="single"/>
        </w:rPr>
        <w:t>Apuaine(et), joiden vaikutus tunnetaan</w:t>
      </w:r>
    </w:p>
    <w:p w14:paraId="6972EA9E" w14:textId="77777777" w:rsidR="00BA4FC4" w:rsidRPr="009A7C11" w:rsidRDefault="00BA4FC4" w:rsidP="00A34602">
      <w:pPr>
        <w:pStyle w:val="EMEABodyText"/>
        <w:keepNext/>
      </w:pPr>
    </w:p>
    <w:p w14:paraId="1DF8BCF6" w14:textId="6CD6210D" w:rsidR="00BA4FC4" w:rsidRPr="006453EC" w:rsidRDefault="00720214" w:rsidP="00A34602">
      <w:pPr>
        <w:pStyle w:val="EMEABodyText"/>
        <w:rPr>
          <w:noProof/>
          <w:szCs w:val="22"/>
        </w:rPr>
      </w:pPr>
      <w:r>
        <w:t>Yksi 2,5 mg:n kalvopäällysteinen tabletti sisältää 51 mg laktoosia (ks. kohta 4.4).</w:t>
      </w:r>
    </w:p>
    <w:p w14:paraId="6A75E396" w14:textId="77777777" w:rsidR="00BA4FC4" w:rsidRPr="009A7C11" w:rsidRDefault="00BA4FC4" w:rsidP="00A34602">
      <w:pPr>
        <w:rPr>
          <w:szCs w:val="22"/>
        </w:rPr>
      </w:pPr>
    </w:p>
    <w:p w14:paraId="3253A4A1" w14:textId="77777777" w:rsidR="00BA4FC4" w:rsidRPr="006453EC" w:rsidRDefault="00720214" w:rsidP="00A34602">
      <w:pPr>
        <w:rPr>
          <w:noProof/>
          <w:szCs w:val="22"/>
        </w:rPr>
      </w:pPr>
      <w:r>
        <w:t>Täydellinen apuaineluettelo, ks. kohta 6.1.</w:t>
      </w:r>
    </w:p>
    <w:p w14:paraId="4DDF7E11" w14:textId="77777777" w:rsidR="00BA4FC4" w:rsidRPr="009A7C11" w:rsidRDefault="00BA4FC4" w:rsidP="00A34602">
      <w:pPr>
        <w:rPr>
          <w:noProof/>
          <w:szCs w:val="22"/>
        </w:rPr>
      </w:pPr>
    </w:p>
    <w:p w14:paraId="11F43A41" w14:textId="77777777" w:rsidR="00BA4FC4" w:rsidRPr="009A7C11" w:rsidRDefault="00BA4FC4" w:rsidP="00A34602">
      <w:pPr>
        <w:rPr>
          <w:noProof/>
          <w:szCs w:val="22"/>
        </w:rPr>
      </w:pPr>
    </w:p>
    <w:p w14:paraId="7648A73D" w14:textId="77777777" w:rsidR="00BA4FC4" w:rsidRPr="006453EC" w:rsidRDefault="00720214" w:rsidP="00A34602">
      <w:pPr>
        <w:keepNext/>
        <w:ind w:left="567" w:hanging="567"/>
        <w:rPr>
          <w:noProof/>
          <w:szCs w:val="22"/>
        </w:rPr>
      </w:pPr>
      <w:r>
        <w:rPr>
          <w:b/>
        </w:rPr>
        <w:t>3.</w:t>
      </w:r>
      <w:r>
        <w:rPr>
          <w:b/>
        </w:rPr>
        <w:tab/>
        <w:t>LÄÄKEMUOTO</w:t>
      </w:r>
    </w:p>
    <w:p w14:paraId="5C44BE34" w14:textId="77777777" w:rsidR="00BA4FC4" w:rsidRPr="009A7C11" w:rsidRDefault="00BA4FC4" w:rsidP="00A34602">
      <w:pPr>
        <w:keepNext/>
        <w:autoSpaceDE w:val="0"/>
        <w:autoSpaceDN w:val="0"/>
        <w:adjustRightInd w:val="0"/>
        <w:rPr>
          <w:noProof/>
          <w:szCs w:val="22"/>
        </w:rPr>
      </w:pPr>
    </w:p>
    <w:p w14:paraId="775F0CAB" w14:textId="71A4259D" w:rsidR="00BA4FC4" w:rsidRPr="006453EC" w:rsidRDefault="00720214" w:rsidP="00A34602">
      <w:pPr>
        <w:pStyle w:val="EMEABodyText"/>
        <w:rPr>
          <w:noProof/>
          <w:szCs w:val="22"/>
        </w:rPr>
      </w:pPr>
      <w:r>
        <w:t>Tabletti, kalvopäällysteinen</w:t>
      </w:r>
    </w:p>
    <w:p w14:paraId="0EC7FD9B" w14:textId="6DBEEC2D" w:rsidR="00BA4FC4" w:rsidRPr="006453EC" w:rsidRDefault="00720214" w:rsidP="00A34602">
      <w:pPr>
        <w:rPr>
          <w:szCs w:val="22"/>
        </w:rPr>
      </w:pPr>
      <w:r>
        <w:t>Keltainen, pyöreä tabletti (halkaisija 6 mm), jonka toiselle puolelle on kaiverrettu 893 ja toiselle puolelle 2½.</w:t>
      </w:r>
    </w:p>
    <w:p w14:paraId="2958EF23" w14:textId="77777777" w:rsidR="00BA4FC4" w:rsidRPr="009A7C11" w:rsidRDefault="00BA4FC4" w:rsidP="00A34602">
      <w:pPr>
        <w:rPr>
          <w:szCs w:val="22"/>
        </w:rPr>
      </w:pPr>
    </w:p>
    <w:p w14:paraId="53DAE4A9" w14:textId="77777777" w:rsidR="00BA4FC4" w:rsidRPr="009A7C11" w:rsidRDefault="00BA4FC4" w:rsidP="00A34602">
      <w:pPr>
        <w:rPr>
          <w:szCs w:val="22"/>
        </w:rPr>
      </w:pPr>
    </w:p>
    <w:p w14:paraId="3043476D" w14:textId="1716DA71" w:rsidR="00BA4FC4" w:rsidRPr="006453EC" w:rsidRDefault="00720214" w:rsidP="00A966A5">
      <w:pPr>
        <w:pStyle w:val="Heading20"/>
        <w:rPr>
          <w:noProof/>
        </w:rPr>
      </w:pPr>
      <w:r>
        <w:t>4.</w:t>
      </w:r>
      <w:r>
        <w:tab/>
        <w:t>KLIINISET TIEDOT</w:t>
      </w:r>
    </w:p>
    <w:p w14:paraId="2017F2B9" w14:textId="77777777" w:rsidR="00BA4FC4" w:rsidRPr="009A7C11" w:rsidRDefault="00BA4FC4" w:rsidP="00A34602">
      <w:pPr>
        <w:keepNext/>
        <w:rPr>
          <w:noProof/>
          <w:szCs w:val="22"/>
        </w:rPr>
      </w:pPr>
    </w:p>
    <w:p w14:paraId="67C84412" w14:textId="77777777" w:rsidR="00BA4FC4" w:rsidRPr="006453EC" w:rsidRDefault="00720214" w:rsidP="00A34602">
      <w:pPr>
        <w:pStyle w:val="Heading20"/>
        <w:rPr>
          <w:noProof/>
        </w:rPr>
      </w:pPr>
      <w:r>
        <w:t>4.1</w:t>
      </w:r>
      <w:r>
        <w:tab/>
        <w:t>Käyttöaiheet</w:t>
      </w:r>
    </w:p>
    <w:p w14:paraId="794BFF22" w14:textId="77777777" w:rsidR="00BA4FC4" w:rsidRPr="009A7C11" w:rsidRDefault="00BA4FC4" w:rsidP="00A34602">
      <w:pPr>
        <w:keepNext/>
        <w:rPr>
          <w:noProof/>
          <w:szCs w:val="22"/>
        </w:rPr>
      </w:pPr>
    </w:p>
    <w:p w14:paraId="7387A8D2" w14:textId="77777777" w:rsidR="00C25E5E" w:rsidRPr="006453EC" w:rsidRDefault="00AE7EFD" w:rsidP="00F0588E">
      <w:pPr>
        <w:pStyle w:val="HeadingU"/>
      </w:pPr>
      <w:r>
        <w:t>Aikuiset</w:t>
      </w:r>
    </w:p>
    <w:p w14:paraId="08E85AE8" w14:textId="77777777" w:rsidR="00BA4FC4" w:rsidRPr="009A7C11" w:rsidRDefault="00BA4FC4" w:rsidP="00A34602">
      <w:pPr>
        <w:keepNext/>
        <w:rPr>
          <w:noProof/>
          <w:szCs w:val="22"/>
        </w:rPr>
      </w:pPr>
    </w:p>
    <w:p w14:paraId="36742354" w14:textId="77777777" w:rsidR="00BA4FC4" w:rsidRPr="006453EC" w:rsidRDefault="00720214" w:rsidP="00A34602">
      <w:pPr>
        <w:rPr>
          <w:szCs w:val="22"/>
        </w:rPr>
      </w:pPr>
      <w:r>
        <w:t>Laskimotromboembolioiden (VTE) ehkäisy aikuispotilaille, joille on tehty elektiivinen lonkan tai polven tekonivelleikkaus.</w:t>
      </w:r>
    </w:p>
    <w:p w14:paraId="207C2D47" w14:textId="77777777" w:rsidR="00BA4FC4" w:rsidRPr="009A7C11" w:rsidRDefault="00BA4FC4" w:rsidP="00A34602">
      <w:pPr>
        <w:rPr>
          <w:szCs w:val="22"/>
        </w:rPr>
      </w:pPr>
    </w:p>
    <w:p w14:paraId="2BFD4FB0" w14:textId="6851F0F6" w:rsidR="00BA4FC4" w:rsidRPr="006453EC" w:rsidRDefault="00720214" w:rsidP="00A34602">
      <w:pPr>
        <w:rPr>
          <w:szCs w:val="22"/>
        </w:rPr>
      </w:pPr>
      <w:r>
        <w:t>Aivohalvauksen ja systeemisen embolian ehkäisy aikuispotilaille, joilla on ei</w:t>
      </w:r>
      <w:r>
        <w:noBreakHyphen/>
        <w:t>läppäperäinen eteisvärinä ja vähintään yksi riskitekijä, kuten aiempi aivohalvaus tai ohimenevä aivoverenkiertohäiriö (TIA); ikä ≥ 75 vuotta; kohonnut verenpaine; diabetes mellitus; oireinen sydämen vajaatoiminta (NYHA-luokka ≥ II).</w:t>
      </w:r>
    </w:p>
    <w:p w14:paraId="2FE6D866" w14:textId="77777777" w:rsidR="00BA4FC4" w:rsidRPr="009A7C11" w:rsidRDefault="00BA4FC4" w:rsidP="00A34602">
      <w:pPr>
        <w:rPr>
          <w:szCs w:val="22"/>
        </w:rPr>
      </w:pPr>
    </w:p>
    <w:p w14:paraId="4F9BDDDC" w14:textId="77777777" w:rsidR="00BA4FC4" w:rsidRPr="006453EC" w:rsidRDefault="00720214" w:rsidP="00A34602">
      <w:pPr>
        <w:autoSpaceDE w:val="0"/>
        <w:autoSpaceDN w:val="0"/>
        <w:adjustRightInd w:val="0"/>
        <w:rPr>
          <w:szCs w:val="22"/>
        </w:rPr>
      </w:pPr>
      <w:r>
        <w:t>Syvän laskimotukoksen ja keuhkoembolian hoito ja syvän laskimotukoksen ja keuhkoembolian uusiutumisen ehkäisy aikuispotilaille (hemodynaamisesti epävakaat keuhkoemboliapotilaat, ks. kohta 4.4).</w:t>
      </w:r>
    </w:p>
    <w:p w14:paraId="299B1C56" w14:textId="77777777" w:rsidR="00BA4FC4" w:rsidRPr="009A7C11" w:rsidRDefault="00BA4FC4" w:rsidP="00A34602">
      <w:pPr>
        <w:rPr>
          <w:szCs w:val="22"/>
        </w:rPr>
      </w:pPr>
    </w:p>
    <w:p w14:paraId="366468AA" w14:textId="77777777" w:rsidR="00F236D2" w:rsidRPr="006453EC" w:rsidRDefault="00F236D2" w:rsidP="000034FE">
      <w:pPr>
        <w:pStyle w:val="HeadingU"/>
        <w:rPr>
          <w:rFonts w:eastAsia="DengXian Light"/>
        </w:rPr>
      </w:pPr>
      <w:r>
        <w:t>Pediatriset potilaat</w:t>
      </w:r>
    </w:p>
    <w:p w14:paraId="45101CA5" w14:textId="77777777" w:rsidR="00400E3F" w:rsidRPr="009A7C11" w:rsidRDefault="00400E3F" w:rsidP="000034FE">
      <w:pPr>
        <w:keepNext/>
        <w:autoSpaceDE w:val="0"/>
        <w:autoSpaceDN w:val="0"/>
        <w:adjustRightInd w:val="0"/>
        <w:rPr>
          <w:rFonts w:eastAsia="DengXian Light"/>
          <w:i/>
          <w:u w:val="single"/>
        </w:rPr>
      </w:pPr>
    </w:p>
    <w:p w14:paraId="1627CC72" w14:textId="77777777" w:rsidR="00161B9F" w:rsidRPr="006453EC" w:rsidRDefault="00F236D2" w:rsidP="00A34602">
      <w:pPr>
        <w:autoSpaceDE w:val="0"/>
        <w:autoSpaceDN w:val="0"/>
        <w:adjustRightInd w:val="0"/>
        <w:rPr>
          <w:rFonts w:eastAsia="DengXian Light"/>
        </w:rPr>
      </w:pPr>
      <w:r>
        <w:t>Laskimotromboembolioiden (VTE) hoito ja laskimotromboembolioiden uusiutumisen ehkäisy 28 vuorokauden – alle 18 vuoden ikäisille potilaille.</w:t>
      </w:r>
    </w:p>
    <w:p w14:paraId="0FDAF77A" w14:textId="77777777" w:rsidR="00AF0247" w:rsidRPr="009A7C11" w:rsidRDefault="00AF0247" w:rsidP="00A34602">
      <w:pPr>
        <w:rPr>
          <w:szCs w:val="22"/>
        </w:rPr>
      </w:pPr>
    </w:p>
    <w:p w14:paraId="55A236AF" w14:textId="77777777" w:rsidR="00BA4FC4" w:rsidRPr="006453EC" w:rsidRDefault="00720214" w:rsidP="00A34602">
      <w:pPr>
        <w:pStyle w:val="Heading20"/>
      </w:pPr>
      <w:r>
        <w:t>4.2</w:t>
      </w:r>
      <w:r>
        <w:tab/>
        <w:t>Annostus ja antotapa</w:t>
      </w:r>
    </w:p>
    <w:p w14:paraId="4B18ADAB" w14:textId="77777777" w:rsidR="00BA4FC4" w:rsidRPr="009A7C11" w:rsidRDefault="00BA4FC4" w:rsidP="00A34602">
      <w:pPr>
        <w:keepNext/>
        <w:rPr>
          <w:b/>
          <w:noProof/>
          <w:szCs w:val="22"/>
        </w:rPr>
      </w:pPr>
    </w:p>
    <w:p w14:paraId="6D886C91" w14:textId="77777777" w:rsidR="00BA4FC4" w:rsidRPr="006453EC" w:rsidRDefault="00720214" w:rsidP="00A34602">
      <w:pPr>
        <w:keepNext/>
        <w:rPr>
          <w:szCs w:val="22"/>
          <w:u w:val="single"/>
        </w:rPr>
      </w:pPr>
      <w:r>
        <w:rPr>
          <w:u w:val="single"/>
        </w:rPr>
        <w:t>Annostus</w:t>
      </w:r>
    </w:p>
    <w:p w14:paraId="25B9D889" w14:textId="77777777" w:rsidR="00BA4FC4" w:rsidRPr="009A7C11" w:rsidRDefault="00BA4FC4" w:rsidP="00A34602">
      <w:pPr>
        <w:keepNext/>
        <w:rPr>
          <w:b/>
          <w:szCs w:val="22"/>
        </w:rPr>
      </w:pPr>
    </w:p>
    <w:p w14:paraId="619ABA8E" w14:textId="5E54B06D" w:rsidR="00BA4FC4" w:rsidRPr="006453EC" w:rsidRDefault="00720214" w:rsidP="00A34602">
      <w:pPr>
        <w:keepNext/>
        <w:rPr>
          <w:i/>
          <w:noProof/>
          <w:szCs w:val="22"/>
          <w:u w:val="single"/>
        </w:rPr>
      </w:pPr>
      <w:r>
        <w:rPr>
          <w:i/>
          <w:u w:val="single"/>
        </w:rPr>
        <w:t>Laskimotromboembolioiden (VTE) ehkäisy: elektiivinen lonkan tai polven tekonivelleikkaus aikuisille</w:t>
      </w:r>
    </w:p>
    <w:p w14:paraId="2E3F4B5A" w14:textId="77777777" w:rsidR="00BA4FC4" w:rsidRPr="006453EC" w:rsidRDefault="00720214" w:rsidP="00A34602">
      <w:pPr>
        <w:pStyle w:val="EMEABodyText"/>
        <w:rPr>
          <w:szCs w:val="22"/>
        </w:rPr>
      </w:pPr>
      <w:r>
        <w:t>Suositeltu apiksabaaniannos on yksi 2,5 mg:n tabletti kahdesti vuorokaudessa suun kautta otettuna. Aloitusannos tulee ottaa 12–24 tunnin kuluttua leikkauksesta.</w:t>
      </w:r>
    </w:p>
    <w:p w14:paraId="4D3A94EF" w14:textId="77777777" w:rsidR="00BA4FC4" w:rsidRPr="009A7C11" w:rsidRDefault="00BA4FC4" w:rsidP="00A34602">
      <w:pPr>
        <w:pStyle w:val="EMEABodyText"/>
        <w:rPr>
          <w:szCs w:val="22"/>
          <w:lang w:eastAsia="en-GB"/>
        </w:rPr>
      </w:pPr>
    </w:p>
    <w:p w14:paraId="053DCB52" w14:textId="5973CD22" w:rsidR="00BA4FC4" w:rsidRPr="006453EC" w:rsidRDefault="00720214" w:rsidP="00A34602">
      <w:pPr>
        <w:pStyle w:val="EMEABodyText"/>
        <w:rPr>
          <w:szCs w:val="22"/>
        </w:rPr>
      </w:pPr>
      <w:r>
        <w:t>Lääkkeen antoon tämän aikavälin sisällä vaikuttaa, lääkärin harkinnan mukaan, hyödyt joita laskimotromboembolioiden varhaisemmalla antikoagulaatiolla mahdollisesti saadaan, sekä leikkauksen jälkeisen verenvuodon riskit.</w:t>
      </w:r>
    </w:p>
    <w:p w14:paraId="2EADADA8" w14:textId="77777777" w:rsidR="00BA4FC4" w:rsidRPr="009A7C11" w:rsidRDefault="00BA4FC4" w:rsidP="00A34602">
      <w:pPr>
        <w:pStyle w:val="EMEABodyText"/>
        <w:rPr>
          <w:szCs w:val="22"/>
          <w:lang w:eastAsia="en-GB"/>
        </w:rPr>
      </w:pPr>
    </w:p>
    <w:p w14:paraId="0B54E997" w14:textId="77777777" w:rsidR="00BA4FC4" w:rsidRPr="006453EC" w:rsidRDefault="00720214" w:rsidP="00A34602">
      <w:pPr>
        <w:pStyle w:val="EMEABodyText"/>
        <w:keepNext/>
        <w:rPr>
          <w:i/>
          <w:szCs w:val="22"/>
        </w:rPr>
      </w:pPr>
      <w:r>
        <w:rPr>
          <w:i/>
        </w:rPr>
        <w:t>Potilaat, joille tehdään lonkan tekonivelleikkaus</w:t>
      </w:r>
    </w:p>
    <w:p w14:paraId="20E65143" w14:textId="77777777" w:rsidR="00BA4FC4" w:rsidRPr="006453EC" w:rsidRDefault="00720214" w:rsidP="00A34602">
      <w:pPr>
        <w:pStyle w:val="EMEABodyText"/>
        <w:rPr>
          <w:szCs w:val="22"/>
        </w:rPr>
      </w:pPr>
      <w:r>
        <w:t>Suositeltu hoitoaika on 32–38 vuorokautta.</w:t>
      </w:r>
    </w:p>
    <w:p w14:paraId="3EC83934" w14:textId="77777777" w:rsidR="00BA4FC4" w:rsidRPr="009A7C11" w:rsidRDefault="00BA4FC4" w:rsidP="00A34602">
      <w:pPr>
        <w:pStyle w:val="EMEABodyText"/>
        <w:rPr>
          <w:szCs w:val="22"/>
          <w:lang w:eastAsia="en-GB"/>
        </w:rPr>
      </w:pPr>
    </w:p>
    <w:p w14:paraId="2458E2FB" w14:textId="77777777" w:rsidR="00BA4FC4" w:rsidRPr="006453EC" w:rsidRDefault="00720214" w:rsidP="00A34602">
      <w:pPr>
        <w:pStyle w:val="EMEABodyText"/>
        <w:keepNext/>
        <w:rPr>
          <w:i/>
          <w:szCs w:val="22"/>
        </w:rPr>
      </w:pPr>
      <w:r>
        <w:rPr>
          <w:i/>
        </w:rPr>
        <w:t>Potilaat, joille tehdään polven tekonivelleikkaus</w:t>
      </w:r>
    </w:p>
    <w:p w14:paraId="3E3AE12D" w14:textId="77777777" w:rsidR="00BA4FC4" w:rsidRPr="006453EC" w:rsidRDefault="00720214" w:rsidP="00A34602">
      <w:pPr>
        <w:pStyle w:val="EMEABodyText"/>
        <w:rPr>
          <w:szCs w:val="22"/>
        </w:rPr>
      </w:pPr>
      <w:r>
        <w:t>Suositeltu hoitoaika on 10–14 vuorokautta.</w:t>
      </w:r>
    </w:p>
    <w:p w14:paraId="73DD4287" w14:textId="77777777" w:rsidR="00BA4FC4" w:rsidRPr="009A7C11" w:rsidRDefault="00BA4FC4" w:rsidP="00A34602">
      <w:pPr>
        <w:pStyle w:val="EMEABodyText"/>
        <w:rPr>
          <w:szCs w:val="22"/>
          <w:lang w:eastAsia="en-GB"/>
        </w:rPr>
      </w:pPr>
    </w:p>
    <w:p w14:paraId="748BAD25" w14:textId="72012CC5" w:rsidR="00BA4FC4" w:rsidRPr="006453EC" w:rsidRDefault="00720214" w:rsidP="00A34602">
      <w:pPr>
        <w:pStyle w:val="EMEABodyText"/>
        <w:keepNext/>
        <w:rPr>
          <w:rFonts w:eastAsia="MS Mincho"/>
          <w:i/>
          <w:szCs w:val="22"/>
          <w:u w:val="single"/>
        </w:rPr>
      </w:pPr>
      <w:r>
        <w:rPr>
          <w:i/>
          <w:u w:val="single"/>
        </w:rPr>
        <w:t>Aivohalvauksen ja systeemisen embolian ehkäisy aikuispotilaille, joilla on ei</w:t>
      </w:r>
      <w:r>
        <w:rPr>
          <w:i/>
          <w:u w:val="single"/>
        </w:rPr>
        <w:noBreakHyphen/>
        <w:t>läppäperäinen eteisvärinä</w:t>
      </w:r>
    </w:p>
    <w:p w14:paraId="660472F5" w14:textId="77777777" w:rsidR="00BA4FC4" w:rsidRPr="006453EC" w:rsidRDefault="00720214" w:rsidP="00A34602">
      <w:pPr>
        <w:pStyle w:val="EMEABodyText"/>
        <w:rPr>
          <w:rFonts w:eastAsia="MS Mincho"/>
          <w:szCs w:val="22"/>
        </w:rPr>
      </w:pPr>
      <w:r>
        <w:t>Suositeltu apiksabaaniannos on yksi 5 mg:n tabletti kahdesti vuorokaudessa suun kautta otettuna.</w:t>
      </w:r>
    </w:p>
    <w:p w14:paraId="53BB1657" w14:textId="77777777" w:rsidR="00BA4FC4" w:rsidRPr="009A7C11" w:rsidRDefault="00BA4FC4" w:rsidP="00A34602">
      <w:pPr>
        <w:pStyle w:val="EMEABodyText"/>
        <w:rPr>
          <w:rFonts w:eastAsia="MS Mincho"/>
          <w:szCs w:val="22"/>
          <w:lang w:eastAsia="ja-JP"/>
        </w:rPr>
      </w:pPr>
    </w:p>
    <w:p w14:paraId="14EEC658" w14:textId="77777777" w:rsidR="00BA4FC4" w:rsidRPr="006453EC" w:rsidRDefault="00720214" w:rsidP="00A34602">
      <w:pPr>
        <w:pStyle w:val="EMEABodyText"/>
        <w:keepNext/>
        <w:rPr>
          <w:rFonts w:eastAsia="MS Mincho"/>
          <w:i/>
          <w:szCs w:val="22"/>
        </w:rPr>
      </w:pPr>
      <w:r>
        <w:rPr>
          <w:i/>
        </w:rPr>
        <w:t>Annoksen pienentäminen</w:t>
      </w:r>
    </w:p>
    <w:p w14:paraId="3E7CC177" w14:textId="77777777" w:rsidR="00BA4FC4" w:rsidRPr="006453EC" w:rsidRDefault="00720214" w:rsidP="00A34602">
      <w:pPr>
        <w:pStyle w:val="EMEABodyText"/>
        <w:rPr>
          <w:szCs w:val="22"/>
        </w:rPr>
      </w:pPr>
      <w:r>
        <w:t>Suositeltu apiksabaaniannos on yksi 2,5 mg:n tabletti kahdesti vuorokaudessa suun kautta otettuna potilaille, joilla on ei</w:t>
      </w:r>
      <w:r>
        <w:noBreakHyphen/>
        <w:t>läppäperäinen eteisvärinä ja vähintään kaksi seuraavista ominaisuuksista: ikä ≥ 80 vuotta, paino ≤ 60 kg tai seerumin kreatiniini ≥ 133 mikromol/l (1,5 mg/dl).</w:t>
      </w:r>
    </w:p>
    <w:p w14:paraId="5316B9A3" w14:textId="77777777" w:rsidR="00BA4FC4" w:rsidRPr="009A7C11" w:rsidRDefault="00BA4FC4" w:rsidP="00A34602">
      <w:pPr>
        <w:pStyle w:val="EMEABodyText"/>
        <w:rPr>
          <w:rFonts w:eastAsia="MS Mincho"/>
          <w:szCs w:val="22"/>
          <w:lang w:eastAsia="ja-JP"/>
        </w:rPr>
      </w:pPr>
    </w:p>
    <w:p w14:paraId="0B284FE8" w14:textId="133A26E7" w:rsidR="00BA4FC4" w:rsidRPr="006453EC" w:rsidRDefault="00720214" w:rsidP="00A34602">
      <w:pPr>
        <w:pStyle w:val="EMEABodyText"/>
        <w:rPr>
          <w:rFonts w:eastAsia="MS Mincho"/>
          <w:szCs w:val="22"/>
        </w:rPr>
      </w:pPr>
      <w:r>
        <w:t>Hoidon pitää olla pitkäkestoista.</w:t>
      </w:r>
    </w:p>
    <w:p w14:paraId="248E3613" w14:textId="77777777" w:rsidR="00BA4FC4" w:rsidRPr="009A7C11" w:rsidRDefault="00BA4FC4" w:rsidP="00A34602">
      <w:pPr>
        <w:pStyle w:val="EMEABodyText"/>
        <w:rPr>
          <w:rFonts w:eastAsia="MS Mincho"/>
          <w:i/>
          <w:szCs w:val="22"/>
          <w:u w:val="single"/>
          <w:lang w:eastAsia="ja-JP"/>
        </w:rPr>
      </w:pPr>
    </w:p>
    <w:p w14:paraId="3B4BCEAF" w14:textId="321F8657" w:rsidR="00BA4FC4" w:rsidRPr="006453EC" w:rsidRDefault="00720214" w:rsidP="00A34602">
      <w:pPr>
        <w:pStyle w:val="EMEABodyText"/>
        <w:keepNext/>
        <w:rPr>
          <w:szCs w:val="22"/>
          <w:u w:val="single"/>
        </w:rPr>
      </w:pPr>
      <w:r>
        <w:rPr>
          <w:i/>
          <w:u w:val="single"/>
        </w:rPr>
        <w:t>Syvän laskimotukoksen hoito, keuhkoembolian hoito sekä syvän laskimotukoksen ja keuhkoembolian uusiutumisen ehkäisy aikuisille</w:t>
      </w:r>
    </w:p>
    <w:p w14:paraId="7DB84DCC" w14:textId="77777777" w:rsidR="00BA4FC4" w:rsidRPr="006453EC" w:rsidRDefault="00720214" w:rsidP="00A34602">
      <w:pPr>
        <w:autoSpaceDE w:val="0"/>
        <w:autoSpaceDN w:val="0"/>
        <w:adjustRightInd w:val="0"/>
        <w:rPr>
          <w:szCs w:val="22"/>
        </w:rPr>
      </w:pPr>
      <w:r>
        <w:t>Suositeltu apiksabaaniannos akuutin syvän laskimotukoksen ja keuhkoembolian hoidossa on 10 mg kahdesti vuorokaudessa suun kautta ensimmäisten 7 päivän ajan ja sitten 5 mg kahdesti vuorokaudessa suun kautta. Saatavilla olevien lääketieteellisten hoitosuositusten mukaan hoidon lyhyt kesto (vähintään 3 kuukautta) perustuu ohimeneviin riskitekijöihin (esim. äskettäinen leikkaus, trauma, immobilisaatio).</w:t>
      </w:r>
    </w:p>
    <w:p w14:paraId="228D797B" w14:textId="77777777" w:rsidR="00BA4FC4" w:rsidRPr="009A7C11" w:rsidRDefault="00BA4FC4" w:rsidP="00A34602">
      <w:pPr>
        <w:autoSpaceDE w:val="0"/>
        <w:autoSpaceDN w:val="0"/>
        <w:adjustRightInd w:val="0"/>
        <w:rPr>
          <w:szCs w:val="22"/>
        </w:rPr>
      </w:pPr>
    </w:p>
    <w:p w14:paraId="720D6C94" w14:textId="77777777" w:rsidR="00BA4FC4" w:rsidRPr="006453EC" w:rsidRDefault="00720214" w:rsidP="00A34602">
      <w:pPr>
        <w:autoSpaceDE w:val="0"/>
        <w:autoSpaceDN w:val="0"/>
        <w:adjustRightInd w:val="0"/>
        <w:rPr>
          <w:szCs w:val="22"/>
        </w:rPr>
      </w:pPr>
      <w:r>
        <w:t>Suositeltu apiksabaaniannos syvän laskimotukoksen ja keuhkoembolian uusiutumisen ehkäisyssä on 2,5 mg kahdesti vuorokaudessa suun kautta. Syvän laskimotukoksen ja keuhkoembolian uusiutumisen ehkäisyssä annostus 2,5 mg kahdesti vuorokaudessa aloitetaan, kun potilasta on ensin hoidettu 6 kuukautta joko apiksabaaniannoksella 5 mg kahdesti vuorokaudessa tai jollakin muulla antikoagulantilla taulukon 1 mukaan (ks. myös kohta 5.1).</w:t>
      </w:r>
    </w:p>
    <w:p w14:paraId="080B4DCC" w14:textId="77777777" w:rsidR="00BA4FC4" w:rsidRPr="009A7C11" w:rsidRDefault="00BA4FC4" w:rsidP="00A34602">
      <w:pPr>
        <w:autoSpaceDE w:val="0"/>
        <w:autoSpaceDN w:val="0"/>
        <w:adjustRightInd w:val="0"/>
        <w:rPr>
          <w:szCs w:val="22"/>
        </w:rPr>
      </w:pPr>
    </w:p>
    <w:p w14:paraId="79D11ED8" w14:textId="77777777" w:rsidR="00C56A86" w:rsidRPr="006453EC" w:rsidRDefault="00720214" w:rsidP="00A34602">
      <w:pPr>
        <w:keepNext/>
        <w:rPr>
          <w:b/>
          <w:szCs w:val="22"/>
        </w:rPr>
      </w:pPr>
      <w:r>
        <w:rPr>
          <w:b/>
        </w:rPr>
        <w:t>Taulukko 1: Annossuositus (syvän laskimotukoksen hoito, keuhkoembolian hoito sekä syvän laskimotukoksen ja keuhkoembolian uusiutumisen ehkäisy)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652"/>
        <w:gridCol w:w="2713"/>
        <w:gridCol w:w="2674"/>
      </w:tblGrid>
      <w:tr w:rsidR="00327EAD" w:rsidRPr="006453EC" w14:paraId="79D11EDC" w14:textId="77777777" w:rsidTr="00CA2406">
        <w:trPr>
          <w:cantSplit/>
          <w:trHeight w:val="57"/>
          <w:tblHeader/>
        </w:trPr>
        <w:tc>
          <w:tcPr>
            <w:tcW w:w="3652" w:type="dxa"/>
            <w:shd w:val="clear" w:color="auto" w:fill="auto"/>
          </w:tcPr>
          <w:p w14:paraId="79D11ED9" w14:textId="77777777" w:rsidR="00E8404F" w:rsidRPr="009A7C11" w:rsidRDefault="00E8404F" w:rsidP="00A34602">
            <w:pPr>
              <w:keepNext/>
              <w:autoSpaceDE w:val="0"/>
              <w:autoSpaceDN w:val="0"/>
              <w:adjustRightInd w:val="0"/>
              <w:rPr>
                <w:rFonts w:eastAsia="MS Mincho"/>
                <w:szCs w:val="22"/>
              </w:rPr>
            </w:pPr>
          </w:p>
        </w:tc>
        <w:tc>
          <w:tcPr>
            <w:tcW w:w="2713" w:type="dxa"/>
            <w:shd w:val="clear" w:color="auto" w:fill="auto"/>
          </w:tcPr>
          <w:p w14:paraId="79D11EDA" w14:textId="77777777" w:rsidR="00E8404F" w:rsidRPr="006453EC" w:rsidRDefault="00720214" w:rsidP="00A34602">
            <w:pPr>
              <w:keepNext/>
              <w:autoSpaceDE w:val="0"/>
              <w:autoSpaceDN w:val="0"/>
              <w:adjustRightInd w:val="0"/>
              <w:rPr>
                <w:rFonts w:eastAsia="MS Mincho"/>
                <w:szCs w:val="22"/>
              </w:rPr>
            </w:pPr>
            <w:r>
              <w:t>Annostus</w:t>
            </w:r>
          </w:p>
        </w:tc>
        <w:tc>
          <w:tcPr>
            <w:tcW w:w="2674" w:type="dxa"/>
            <w:shd w:val="clear" w:color="auto" w:fill="auto"/>
          </w:tcPr>
          <w:p w14:paraId="79D11EDB" w14:textId="77777777" w:rsidR="00E8404F" w:rsidRPr="006453EC" w:rsidRDefault="00720214" w:rsidP="00A34602">
            <w:pPr>
              <w:keepNext/>
              <w:autoSpaceDE w:val="0"/>
              <w:autoSpaceDN w:val="0"/>
              <w:adjustRightInd w:val="0"/>
              <w:rPr>
                <w:rFonts w:eastAsia="MS Mincho"/>
                <w:szCs w:val="22"/>
              </w:rPr>
            </w:pPr>
            <w:r>
              <w:t>Enimmäisvuorokausiannos</w:t>
            </w:r>
          </w:p>
        </w:tc>
      </w:tr>
      <w:tr w:rsidR="00327EAD" w:rsidRPr="006453EC" w14:paraId="79D11EE0" w14:textId="77777777" w:rsidTr="00CA2406">
        <w:trPr>
          <w:cantSplit/>
          <w:trHeight w:val="57"/>
        </w:trPr>
        <w:tc>
          <w:tcPr>
            <w:tcW w:w="3652" w:type="dxa"/>
            <w:vMerge w:val="restart"/>
            <w:shd w:val="clear" w:color="auto" w:fill="auto"/>
          </w:tcPr>
          <w:p w14:paraId="79D11EDD" w14:textId="77777777" w:rsidR="00E8404F" w:rsidRPr="006453EC" w:rsidRDefault="00720214" w:rsidP="00A34602">
            <w:pPr>
              <w:keepNext/>
              <w:tabs>
                <w:tab w:val="right" w:pos="3096"/>
              </w:tabs>
              <w:autoSpaceDE w:val="0"/>
              <w:autoSpaceDN w:val="0"/>
              <w:adjustRightInd w:val="0"/>
              <w:outlineLvl w:val="3"/>
              <w:rPr>
                <w:rFonts w:eastAsia="MS Mincho"/>
                <w:szCs w:val="22"/>
              </w:rPr>
            </w:pPr>
            <w:r>
              <w:t>Syvän laskimotukoksen tai keuhkoembolian hoito</w:t>
            </w:r>
          </w:p>
        </w:tc>
        <w:tc>
          <w:tcPr>
            <w:tcW w:w="2713" w:type="dxa"/>
            <w:shd w:val="clear" w:color="auto" w:fill="auto"/>
          </w:tcPr>
          <w:p w14:paraId="79D11EDE" w14:textId="5411BE74" w:rsidR="00E8404F" w:rsidRPr="006453EC" w:rsidRDefault="00720214" w:rsidP="00A34602">
            <w:pPr>
              <w:keepNext/>
              <w:autoSpaceDE w:val="0"/>
              <w:autoSpaceDN w:val="0"/>
              <w:adjustRightInd w:val="0"/>
              <w:outlineLvl w:val="3"/>
              <w:rPr>
                <w:rFonts w:eastAsia="MS Mincho"/>
                <w:szCs w:val="22"/>
              </w:rPr>
            </w:pPr>
            <w:r>
              <w:t>10 mg kahdesti vuorokaudessa ensimmäisten 7 päivän ajan</w:t>
            </w:r>
          </w:p>
        </w:tc>
        <w:tc>
          <w:tcPr>
            <w:tcW w:w="2674" w:type="dxa"/>
            <w:shd w:val="clear" w:color="auto" w:fill="auto"/>
          </w:tcPr>
          <w:p w14:paraId="79D11EDF" w14:textId="77777777" w:rsidR="00E8404F" w:rsidRPr="006453EC" w:rsidRDefault="00720214" w:rsidP="00A34602">
            <w:pPr>
              <w:keepNext/>
              <w:autoSpaceDE w:val="0"/>
              <w:autoSpaceDN w:val="0"/>
              <w:adjustRightInd w:val="0"/>
              <w:rPr>
                <w:rFonts w:eastAsia="MS Mincho"/>
                <w:szCs w:val="22"/>
              </w:rPr>
            </w:pPr>
            <w:r>
              <w:t>20 mg</w:t>
            </w:r>
          </w:p>
        </w:tc>
      </w:tr>
      <w:tr w:rsidR="00327EAD" w:rsidRPr="006453EC" w14:paraId="79D11EE4" w14:textId="77777777" w:rsidTr="00CA2406">
        <w:trPr>
          <w:cantSplit/>
          <w:trHeight w:val="57"/>
        </w:trPr>
        <w:tc>
          <w:tcPr>
            <w:tcW w:w="3652" w:type="dxa"/>
            <w:vMerge/>
            <w:shd w:val="clear" w:color="auto" w:fill="auto"/>
          </w:tcPr>
          <w:p w14:paraId="79D11EE1" w14:textId="77777777" w:rsidR="00E8404F" w:rsidRPr="006453EC" w:rsidRDefault="00E8404F" w:rsidP="00A34602">
            <w:pPr>
              <w:keepNext/>
              <w:autoSpaceDE w:val="0"/>
              <w:autoSpaceDN w:val="0"/>
              <w:adjustRightInd w:val="0"/>
              <w:rPr>
                <w:rFonts w:eastAsia="MS Mincho"/>
                <w:szCs w:val="22"/>
                <w:lang w:val="en-GB"/>
              </w:rPr>
            </w:pPr>
          </w:p>
        </w:tc>
        <w:tc>
          <w:tcPr>
            <w:tcW w:w="2713" w:type="dxa"/>
            <w:shd w:val="clear" w:color="auto" w:fill="auto"/>
          </w:tcPr>
          <w:p w14:paraId="79D11EE2" w14:textId="47C44CFE" w:rsidR="00E8404F" w:rsidRPr="006453EC" w:rsidRDefault="00720214" w:rsidP="00A34602">
            <w:pPr>
              <w:keepNext/>
              <w:autoSpaceDE w:val="0"/>
              <w:autoSpaceDN w:val="0"/>
              <w:adjustRightInd w:val="0"/>
              <w:rPr>
                <w:rFonts w:eastAsia="MS Mincho"/>
                <w:szCs w:val="22"/>
              </w:rPr>
            </w:pPr>
            <w:r>
              <w:t>sitten 5 mg kahdesti vuorokaudessa</w:t>
            </w:r>
          </w:p>
        </w:tc>
        <w:tc>
          <w:tcPr>
            <w:tcW w:w="2674" w:type="dxa"/>
            <w:shd w:val="clear" w:color="auto" w:fill="auto"/>
          </w:tcPr>
          <w:p w14:paraId="79D11EE3" w14:textId="77777777" w:rsidR="00E8404F" w:rsidRPr="006453EC" w:rsidRDefault="00720214" w:rsidP="00A34602">
            <w:pPr>
              <w:keepNext/>
              <w:autoSpaceDE w:val="0"/>
              <w:autoSpaceDN w:val="0"/>
              <w:adjustRightInd w:val="0"/>
              <w:rPr>
                <w:rFonts w:eastAsia="MS Mincho"/>
                <w:szCs w:val="22"/>
              </w:rPr>
            </w:pPr>
            <w:r>
              <w:t>10 mg</w:t>
            </w:r>
          </w:p>
        </w:tc>
      </w:tr>
      <w:tr w:rsidR="00327EAD" w:rsidRPr="006453EC" w14:paraId="79D11EE9" w14:textId="77777777" w:rsidTr="00CA2406">
        <w:trPr>
          <w:cantSplit/>
          <w:trHeight w:val="57"/>
        </w:trPr>
        <w:tc>
          <w:tcPr>
            <w:tcW w:w="3652" w:type="dxa"/>
            <w:shd w:val="clear" w:color="auto" w:fill="auto"/>
          </w:tcPr>
          <w:p w14:paraId="79D11EE5" w14:textId="77777777" w:rsidR="00E8404F" w:rsidRPr="006453EC" w:rsidRDefault="00720214" w:rsidP="00A34602">
            <w:pPr>
              <w:keepNext/>
              <w:autoSpaceDE w:val="0"/>
              <w:autoSpaceDN w:val="0"/>
              <w:adjustRightInd w:val="0"/>
              <w:rPr>
                <w:rFonts w:eastAsia="MS Mincho"/>
                <w:szCs w:val="22"/>
              </w:rPr>
            </w:pPr>
            <w:r>
              <w:t>Syvän laskimotukoksen ja/tai keuhkoembolian uusiutumisen ehkäisy, kun potilas on ensin saanut 6 kuukautta hoitoa syvään laskimotukokseen tai keuhkoemboliaan</w:t>
            </w:r>
          </w:p>
        </w:tc>
        <w:tc>
          <w:tcPr>
            <w:tcW w:w="2713" w:type="dxa"/>
            <w:shd w:val="clear" w:color="auto" w:fill="auto"/>
          </w:tcPr>
          <w:p w14:paraId="79D11EE7" w14:textId="34D113DD" w:rsidR="00E8404F" w:rsidRPr="006453EC" w:rsidRDefault="00720214" w:rsidP="00A34602">
            <w:pPr>
              <w:keepNext/>
              <w:autoSpaceDE w:val="0"/>
              <w:autoSpaceDN w:val="0"/>
              <w:adjustRightInd w:val="0"/>
              <w:rPr>
                <w:rFonts w:eastAsia="MS Mincho"/>
                <w:szCs w:val="22"/>
              </w:rPr>
            </w:pPr>
            <w:r>
              <w:t>2,5 mg kahdesti vuorokaudessa</w:t>
            </w:r>
          </w:p>
        </w:tc>
        <w:tc>
          <w:tcPr>
            <w:tcW w:w="2674" w:type="dxa"/>
            <w:shd w:val="clear" w:color="auto" w:fill="auto"/>
          </w:tcPr>
          <w:p w14:paraId="79D11EE8" w14:textId="77777777" w:rsidR="00E8404F" w:rsidRPr="006453EC" w:rsidRDefault="00720214" w:rsidP="00A34602">
            <w:pPr>
              <w:keepNext/>
              <w:autoSpaceDE w:val="0"/>
              <w:autoSpaceDN w:val="0"/>
              <w:adjustRightInd w:val="0"/>
              <w:rPr>
                <w:rFonts w:eastAsia="MS Mincho"/>
                <w:szCs w:val="22"/>
              </w:rPr>
            </w:pPr>
            <w:r>
              <w:t>5 mg</w:t>
            </w:r>
          </w:p>
        </w:tc>
      </w:tr>
    </w:tbl>
    <w:p w14:paraId="76C8AB17" w14:textId="77777777" w:rsidR="00BA4FC4" w:rsidRPr="006453EC" w:rsidRDefault="00BA4FC4" w:rsidP="00A34602">
      <w:pPr>
        <w:autoSpaceDE w:val="0"/>
        <w:autoSpaceDN w:val="0"/>
        <w:adjustRightInd w:val="0"/>
        <w:rPr>
          <w:szCs w:val="22"/>
          <w:lang w:val="en-GB"/>
        </w:rPr>
      </w:pPr>
    </w:p>
    <w:p w14:paraId="60BDC225" w14:textId="77777777" w:rsidR="00BA4FC4" w:rsidRPr="006453EC" w:rsidRDefault="00720214" w:rsidP="00A34602">
      <w:pPr>
        <w:autoSpaceDE w:val="0"/>
        <w:autoSpaceDN w:val="0"/>
        <w:adjustRightInd w:val="0"/>
        <w:rPr>
          <w:szCs w:val="22"/>
        </w:rPr>
      </w:pPr>
      <w:r>
        <w:t>Hoidon kesto arvioidaan yksilöllisesti ottaen perusteellisesti huomioon hoidosta saatava hyöty ja vastaavasti hoidon aiheuttama verenvuotoriski (ks. kohta 4.4).</w:t>
      </w:r>
    </w:p>
    <w:p w14:paraId="6ACDEA4B" w14:textId="77777777" w:rsidR="00BA4FC4" w:rsidRPr="009A7C11" w:rsidRDefault="00BA4FC4" w:rsidP="00A34602">
      <w:pPr>
        <w:autoSpaceDE w:val="0"/>
        <w:autoSpaceDN w:val="0"/>
        <w:adjustRightInd w:val="0"/>
        <w:rPr>
          <w:szCs w:val="22"/>
        </w:rPr>
      </w:pPr>
    </w:p>
    <w:p w14:paraId="7E718C59" w14:textId="08AEBCC6" w:rsidR="00354FFC" w:rsidRPr="00185DB2" w:rsidRDefault="00AE7EFD" w:rsidP="000B350B">
      <w:pPr>
        <w:pStyle w:val="HeadingIU"/>
      </w:pPr>
      <w:r>
        <w:t>Laskimotromboembolioiden hoito ja laskimotromboembolioiden uusiutumisen ehkäisy pediatrisille potilaille</w:t>
      </w:r>
    </w:p>
    <w:p w14:paraId="65221CE1" w14:textId="50776F4F" w:rsidR="00751B90" w:rsidRPr="001E4E0F" w:rsidRDefault="000E1D5D" w:rsidP="001E4E0F">
      <w:r>
        <w:t xml:space="preserve">Apiksabaanihoito 28 vuorokauden – alle 18 vuoden ikäisille pediatrisille potilaille tulee aloittaa, kun potilas on ensin saanut </w:t>
      </w:r>
      <w:r w:rsidR="004C1176">
        <w:t xml:space="preserve">parenteraalista </w:t>
      </w:r>
      <w:r>
        <w:t>antikoagulaatiohoitoa vähintään 5 vuorokauden ajan (ks. kohta 5.1).</w:t>
      </w:r>
    </w:p>
    <w:p w14:paraId="68BAC8F7" w14:textId="77777777" w:rsidR="00773DA6" w:rsidRPr="009A7C11" w:rsidRDefault="00773DA6" w:rsidP="00940D9E">
      <w:pPr>
        <w:autoSpaceDE w:val="0"/>
        <w:autoSpaceDN w:val="0"/>
        <w:adjustRightInd w:val="0"/>
        <w:rPr>
          <w:rStyle w:val="eop"/>
          <w:color w:val="000000"/>
          <w:shd w:val="clear" w:color="auto" w:fill="FFFFFF"/>
        </w:rPr>
      </w:pPr>
    </w:p>
    <w:p w14:paraId="60BC94C7" w14:textId="705E8348" w:rsidR="003E50FD" w:rsidRPr="007E33A6" w:rsidRDefault="000E5B9A" w:rsidP="007E33A6">
      <w:r>
        <w:lastRenderedPageBreak/>
        <w:t>Pediatristen potilaiden apiksabaanihoito perustuu painon mukaiseen porrastettuun annosteluun. Taulukossa 2 esitetään apiksabaanin suositeltu annos ≥ 35 kg painaville potilaille.</w:t>
      </w:r>
    </w:p>
    <w:p w14:paraId="3DA48975" w14:textId="77777777" w:rsidR="001B3BA6" w:rsidRPr="00584FEA" w:rsidRDefault="001B3BA6" w:rsidP="00A34602">
      <w:pPr>
        <w:autoSpaceDE w:val="0"/>
        <w:autoSpaceDN w:val="0"/>
        <w:adjustRightInd w:val="0"/>
        <w:rPr>
          <w:szCs w:val="22"/>
        </w:rPr>
      </w:pPr>
    </w:p>
    <w:p w14:paraId="6C3A2E4F" w14:textId="619C5DC5" w:rsidR="00C65B7A" w:rsidRPr="00C5079D" w:rsidRDefault="00AE7EFD" w:rsidP="00C5079D">
      <w:pPr>
        <w:pStyle w:val="HeadingBold"/>
      </w:pPr>
      <w:r>
        <w:t>Taulukko 2. Annossuositus laskimotromboembolioiden hoitoon ja laskimotromboembolioiden uusiutumisen ehkäisyyn ≥ 35 kg painaville pediatrisille potilaille</w:t>
      </w:r>
    </w:p>
    <w:tbl>
      <w:tblPr>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725"/>
        <w:gridCol w:w="1057"/>
        <w:gridCol w:w="2632"/>
        <w:gridCol w:w="1105"/>
        <w:gridCol w:w="2660"/>
      </w:tblGrid>
      <w:tr w:rsidR="00901A7B" w:rsidRPr="006453EC" w14:paraId="0F577CC1" w14:textId="77777777" w:rsidTr="00CA2406">
        <w:trPr>
          <w:cantSplit/>
          <w:tblHeader/>
        </w:trPr>
        <w:tc>
          <w:tcPr>
            <w:tcW w:w="1725" w:type="dxa"/>
            <w:shd w:val="clear" w:color="auto" w:fill="auto"/>
            <w:tcMar>
              <w:left w:w="108" w:type="dxa"/>
              <w:right w:w="108" w:type="dxa"/>
            </w:tcMar>
          </w:tcPr>
          <w:p w14:paraId="0F0F809E" w14:textId="1064DBD9" w:rsidR="00C65B7A" w:rsidRPr="00584FEA" w:rsidRDefault="00C65B7A" w:rsidP="00CA2406">
            <w:pPr>
              <w:keepNext/>
              <w:suppressAutoHyphens/>
              <w:jc w:val="center"/>
              <w:rPr>
                <w:szCs w:val="22"/>
              </w:rPr>
            </w:pPr>
          </w:p>
        </w:tc>
        <w:tc>
          <w:tcPr>
            <w:tcW w:w="3689" w:type="dxa"/>
            <w:gridSpan w:val="2"/>
            <w:shd w:val="clear" w:color="auto" w:fill="auto"/>
            <w:tcMar>
              <w:left w:w="108" w:type="dxa"/>
              <w:right w:w="108" w:type="dxa"/>
            </w:tcMar>
          </w:tcPr>
          <w:p w14:paraId="60C5E0DF" w14:textId="31F32DF8" w:rsidR="00C65B7A" w:rsidRPr="006453EC" w:rsidRDefault="00AE7EFD" w:rsidP="00CA2406">
            <w:pPr>
              <w:keepNext/>
              <w:suppressAutoHyphens/>
              <w:jc w:val="center"/>
              <w:rPr>
                <w:szCs w:val="22"/>
              </w:rPr>
            </w:pPr>
            <w:r>
              <w:t>Päivät 1–7</w:t>
            </w:r>
          </w:p>
        </w:tc>
        <w:tc>
          <w:tcPr>
            <w:tcW w:w="3765" w:type="dxa"/>
            <w:gridSpan w:val="2"/>
            <w:shd w:val="clear" w:color="auto" w:fill="auto"/>
            <w:tcMar>
              <w:left w:w="108" w:type="dxa"/>
              <w:right w:w="108" w:type="dxa"/>
            </w:tcMar>
          </w:tcPr>
          <w:p w14:paraId="2250C30D" w14:textId="7A32A5B4" w:rsidR="00C65B7A" w:rsidRPr="006453EC" w:rsidRDefault="00AE7EFD" w:rsidP="00CA2406">
            <w:pPr>
              <w:keepNext/>
              <w:suppressAutoHyphens/>
              <w:jc w:val="center"/>
              <w:rPr>
                <w:szCs w:val="22"/>
              </w:rPr>
            </w:pPr>
            <w:r>
              <w:t>Päivästä 8 lähtien</w:t>
            </w:r>
          </w:p>
        </w:tc>
      </w:tr>
      <w:tr w:rsidR="00901A7B" w:rsidRPr="006453EC" w14:paraId="0E1D112C" w14:textId="77777777" w:rsidTr="00CA2406">
        <w:trPr>
          <w:cantSplit/>
          <w:tblHeader/>
        </w:trPr>
        <w:tc>
          <w:tcPr>
            <w:tcW w:w="1725" w:type="dxa"/>
            <w:shd w:val="clear" w:color="auto" w:fill="auto"/>
            <w:tcMar>
              <w:left w:w="108" w:type="dxa"/>
              <w:right w:w="108" w:type="dxa"/>
            </w:tcMar>
          </w:tcPr>
          <w:p w14:paraId="2A599FFA" w14:textId="77777777" w:rsidR="00C65B7A" w:rsidRPr="006453EC" w:rsidRDefault="00AE7EFD" w:rsidP="00CA2406">
            <w:pPr>
              <w:keepNext/>
              <w:suppressAutoHyphens/>
              <w:jc w:val="center"/>
              <w:rPr>
                <w:szCs w:val="22"/>
              </w:rPr>
            </w:pPr>
            <w:r>
              <w:t>Kehonpaino (kg)</w:t>
            </w:r>
          </w:p>
        </w:tc>
        <w:tc>
          <w:tcPr>
            <w:tcW w:w="1057" w:type="dxa"/>
            <w:shd w:val="clear" w:color="auto" w:fill="auto"/>
            <w:tcMar>
              <w:left w:w="108" w:type="dxa"/>
              <w:right w:w="108" w:type="dxa"/>
            </w:tcMar>
          </w:tcPr>
          <w:p w14:paraId="4B5B0593" w14:textId="77777777" w:rsidR="00C65B7A" w:rsidRPr="006453EC" w:rsidRDefault="00AE7EFD" w:rsidP="00CA2406">
            <w:pPr>
              <w:keepNext/>
              <w:suppressAutoHyphens/>
              <w:jc w:val="center"/>
              <w:rPr>
                <w:szCs w:val="22"/>
              </w:rPr>
            </w:pPr>
            <w:r>
              <w:t>Annostus</w:t>
            </w:r>
          </w:p>
        </w:tc>
        <w:tc>
          <w:tcPr>
            <w:tcW w:w="2632" w:type="dxa"/>
            <w:shd w:val="clear" w:color="auto" w:fill="auto"/>
            <w:tcMar>
              <w:left w:w="108" w:type="dxa"/>
              <w:right w:w="108" w:type="dxa"/>
            </w:tcMar>
          </w:tcPr>
          <w:p w14:paraId="7DF1A460" w14:textId="264658F1" w:rsidR="00C65B7A" w:rsidRPr="006453EC" w:rsidRDefault="00AE7EFD" w:rsidP="00CA2406">
            <w:pPr>
              <w:keepNext/>
              <w:suppressAutoHyphens/>
              <w:jc w:val="center"/>
              <w:rPr>
                <w:szCs w:val="22"/>
              </w:rPr>
            </w:pPr>
            <w:r>
              <w:t>Enimmäisvuorokausiannos</w:t>
            </w:r>
          </w:p>
        </w:tc>
        <w:tc>
          <w:tcPr>
            <w:tcW w:w="1105" w:type="dxa"/>
            <w:shd w:val="clear" w:color="auto" w:fill="auto"/>
            <w:tcMar>
              <w:left w:w="108" w:type="dxa"/>
              <w:right w:w="108" w:type="dxa"/>
            </w:tcMar>
          </w:tcPr>
          <w:p w14:paraId="3A3BFE1F" w14:textId="77777777" w:rsidR="00C65B7A" w:rsidRPr="006453EC" w:rsidRDefault="00AE7EFD" w:rsidP="00CA2406">
            <w:pPr>
              <w:keepNext/>
              <w:suppressAutoHyphens/>
              <w:jc w:val="center"/>
              <w:rPr>
                <w:szCs w:val="22"/>
              </w:rPr>
            </w:pPr>
            <w:r>
              <w:t>Annostus</w:t>
            </w:r>
          </w:p>
        </w:tc>
        <w:tc>
          <w:tcPr>
            <w:tcW w:w="2660" w:type="dxa"/>
            <w:shd w:val="clear" w:color="auto" w:fill="auto"/>
            <w:tcMar>
              <w:left w:w="108" w:type="dxa"/>
              <w:right w:w="108" w:type="dxa"/>
            </w:tcMar>
          </w:tcPr>
          <w:p w14:paraId="2A90BFDB" w14:textId="77777777" w:rsidR="00C65B7A" w:rsidRPr="006453EC" w:rsidRDefault="00AE7EFD" w:rsidP="00CA2406">
            <w:pPr>
              <w:keepNext/>
              <w:suppressAutoHyphens/>
              <w:jc w:val="center"/>
              <w:rPr>
                <w:szCs w:val="22"/>
              </w:rPr>
            </w:pPr>
            <w:r>
              <w:t>Enimmäisvuorokausiannos</w:t>
            </w:r>
          </w:p>
        </w:tc>
      </w:tr>
      <w:tr w:rsidR="00901A7B" w:rsidRPr="006453EC" w14:paraId="355A15EC" w14:textId="77777777" w:rsidTr="00CA2406">
        <w:trPr>
          <w:cantSplit/>
        </w:trPr>
        <w:tc>
          <w:tcPr>
            <w:tcW w:w="1725" w:type="dxa"/>
            <w:shd w:val="clear" w:color="auto" w:fill="auto"/>
            <w:tcMar>
              <w:left w:w="108" w:type="dxa"/>
              <w:right w:w="108" w:type="dxa"/>
            </w:tcMar>
          </w:tcPr>
          <w:p w14:paraId="0C288BF2" w14:textId="77777777" w:rsidR="00C65B7A" w:rsidRPr="006453EC" w:rsidRDefault="00AE7EFD" w:rsidP="00CA2406">
            <w:pPr>
              <w:suppressAutoHyphens/>
              <w:jc w:val="center"/>
              <w:rPr>
                <w:szCs w:val="22"/>
              </w:rPr>
            </w:pPr>
            <w:r>
              <w:t>≥ 35</w:t>
            </w:r>
          </w:p>
        </w:tc>
        <w:tc>
          <w:tcPr>
            <w:tcW w:w="1057" w:type="dxa"/>
            <w:shd w:val="clear" w:color="auto" w:fill="auto"/>
            <w:tcMar>
              <w:left w:w="108" w:type="dxa"/>
              <w:right w:w="108" w:type="dxa"/>
            </w:tcMar>
          </w:tcPr>
          <w:p w14:paraId="0A8D76EB" w14:textId="77777777" w:rsidR="00C65B7A" w:rsidRPr="006453EC" w:rsidRDefault="00AE7EFD" w:rsidP="00CA2406">
            <w:pPr>
              <w:suppressAutoHyphens/>
              <w:jc w:val="center"/>
              <w:rPr>
                <w:szCs w:val="22"/>
              </w:rPr>
            </w:pPr>
            <w:r>
              <w:t>10 mg 2 x vrk</w:t>
            </w:r>
          </w:p>
        </w:tc>
        <w:tc>
          <w:tcPr>
            <w:tcW w:w="2632" w:type="dxa"/>
            <w:shd w:val="clear" w:color="auto" w:fill="auto"/>
            <w:tcMar>
              <w:left w:w="108" w:type="dxa"/>
              <w:right w:w="108" w:type="dxa"/>
            </w:tcMar>
          </w:tcPr>
          <w:p w14:paraId="7017CB18" w14:textId="77777777" w:rsidR="00C65B7A" w:rsidRPr="006453EC" w:rsidRDefault="00AE7EFD" w:rsidP="00CA2406">
            <w:pPr>
              <w:suppressAutoHyphens/>
              <w:jc w:val="center"/>
              <w:rPr>
                <w:szCs w:val="22"/>
              </w:rPr>
            </w:pPr>
            <w:r>
              <w:t>20 mg</w:t>
            </w:r>
          </w:p>
        </w:tc>
        <w:tc>
          <w:tcPr>
            <w:tcW w:w="1105" w:type="dxa"/>
            <w:shd w:val="clear" w:color="auto" w:fill="auto"/>
            <w:tcMar>
              <w:left w:w="108" w:type="dxa"/>
              <w:right w:w="108" w:type="dxa"/>
            </w:tcMar>
          </w:tcPr>
          <w:p w14:paraId="5BD73A9F" w14:textId="77777777" w:rsidR="00C65B7A" w:rsidRPr="006453EC" w:rsidRDefault="00AE7EFD" w:rsidP="00CA2406">
            <w:pPr>
              <w:suppressAutoHyphens/>
              <w:jc w:val="center"/>
              <w:rPr>
                <w:szCs w:val="22"/>
              </w:rPr>
            </w:pPr>
            <w:r>
              <w:t>5 mg 2 x vrk</w:t>
            </w:r>
          </w:p>
        </w:tc>
        <w:tc>
          <w:tcPr>
            <w:tcW w:w="2660" w:type="dxa"/>
            <w:shd w:val="clear" w:color="auto" w:fill="auto"/>
            <w:tcMar>
              <w:left w:w="108" w:type="dxa"/>
              <w:right w:w="108" w:type="dxa"/>
            </w:tcMar>
          </w:tcPr>
          <w:p w14:paraId="6AF0DCF8" w14:textId="77777777" w:rsidR="00C65B7A" w:rsidRPr="006453EC" w:rsidRDefault="00AE7EFD" w:rsidP="00CA2406">
            <w:pPr>
              <w:suppressAutoHyphens/>
              <w:jc w:val="center"/>
              <w:rPr>
                <w:szCs w:val="22"/>
              </w:rPr>
            </w:pPr>
            <w:r>
              <w:t>10 mg</w:t>
            </w:r>
          </w:p>
        </w:tc>
      </w:tr>
    </w:tbl>
    <w:p w14:paraId="5C07D414" w14:textId="77777777" w:rsidR="00194CD6" w:rsidRPr="006453EC" w:rsidRDefault="00194CD6" w:rsidP="00A34602">
      <w:pPr>
        <w:autoSpaceDE w:val="0"/>
        <w:autoSpaceDN w:val="0"/>
        <w:adjustRightInd w:val="0"/>
        <w:rPr>
          <w:szCs w:val="22"/>
          <w:lang w:val="en-US"/>
        </w:rPr>
      </w:pPr>
    </w:p>
    <w:p w14:paraId="335FD8D6" w14:textId="77777777" w:rsidR="00420284" w:rsidRPr="007E33A6" w:rsidRDefault="00420284" w:rsidP="007E33A6">
      <w:r>
        <w:t>Jos pediatrisen potilaan paino on &lt; 35 kg, ks. seuraavat valmisteyhteenvedot: Eliquis rakeet, avattavat kapselit, ja Eliquis rakeet, päällystetty, annospussi.</w:t>
      </w:r>
    </w:p>
    <w:p w14:paraId="7F0E4DD9" w14:textId="77777777" w:rsidR="006B3BC5" w:rsidRPr="009A7C11" w:rsidRDefault="006B3BC5" w:rsidP="00A34602">
      <w:pPr>
        <w:autoSpaceDE w:val="0"/>
        <w:autoSpaceDN w:val="0"/>
        <w:adjustRightInd w:val="0"/>
        <w:rPr>
          <w:szCs w:val="22"/>
        </w:rPr>
      </w:pPr>
    </w:p>
    <w:p w14:paraId="62CD824E" w14:textId="77777777" w:rsidR="00C65B7A" w:rsidRPr="00C5079D" w:rsidRDefault="006D0EB6" w:rsidP="00C5079D">
      <w:r>
        <w:t>Pediatristen potilaiden laskimotromboembolioiden hoitosuositusten mukaisesti hoidon kesto arvioidaan yksilöllisesti ottaen perusteellisesti huomioon hoidosta saatava hyöty ja hoidon aiheuttama verenvuotoriski (ks. kohta 4.4).</w:t>
      </w:r>
    </w:p>
    <w:p w14:paraId="010CC993" w14:textId="77777777" w:rsidR="008B0E10" w:rsidRPr="009A7C11" w:rsidRDefault="008B0E10" w:rsidP="00A34602">
      <w:pPr>
        <w:autoSpaceDE w:val="0"/>
        <w:autoSpaceDN w:val="0"/>
        <w:adjustRightInd w:val="0"/>
        <w:rPr>
          <w:szCs w:val="22"/>
        </w:rPr>
      </w:pPr>
    </w:p>
    <w:p w14:paraId="0077D269" w14:textId="7F89A4E4" w:rsidR="00BA4FC4" w:rsidRPr="006453EC" w:rsidRDefault="00720214" w:rsidP="00A34602">
      <w:pPr>
        <w:keepNext/>
        <w:autoSpaceDE w:val="0"/>
        <w:autoSpaceDN w:val="0"/>
        <w:adjustRightInd w:val="0"/>
        <w:rPr>
          <w:i/>
          <w:szCs w:val="22"/>
          <w:u w:val="single"/>
        </w:rPr>
      </w:pPr>
      <w:r>
        <w:rPr>
          <w:i/>
          <w:u w:val="single"/>
        </w:rPr>
        <w:t>Annoksen jääminen väliin aikuisilla ja pediatrisilla potilailla</w:t>
      </w:r>
    </w:p>
    <w:p w14:paraId="622F5E4E" w14:textId="690A1378" w:rsidR="006453EC" w:rsidRDefault="006453EC" w:rsidP="00A34602">
      <w:pPr>
        <w:pStyle w:val="EMEABodyText"/>
      </w:pPr>
      <w:r>
        <w:t>Unohtunut aamuannos pitää ottaa välittömästi, kun asia huomataan, ja se voidaan ottaa samanaikaisesti ilta-annoksen kanssa. Unohtunut ilta-annos voidaan ottaa vain samana iltana, eikä potilaan pidä ottaa seuraavana aamuna kahta annosta. Potilaan pitää jatkaa seuraavana päivänä tavanomaisen annoksen ottamista kahdesti vuorokaudessa suosituksen mukaan.</w:t>
      </w:r>
    </w:p>
    <w:p w14:paraId="7D27BB80" w14:textId="77777777" w:rsidR="00BA4FC4" w:rsidRPr="009A7C11" w:rsidRDefault="00BA4FC4" w:rsidP="00A34602">
      <w:pPr>
        <w:pStyle w:val="EMEABodyText"/>
        <w:rPr>
          <w:szCs w:val="22"/>
          <w:lang w:eastAsia="en-GB"/>
        </w:rPr>
      </w:pPr>
    </w:p>
    <w:p w14:paraId="58FA9A89" w14:textId="77777777" w:rsidR="00BA4FC4" w:rsidRPr="006453EC" w:rsidRDefault="00720214" w:rsidP="00A34602">
      <w:pPr>
        <w:keepNext/>
        <w:rPr>
          <w:i/>
          <w:szCs w:val="22"/>
          <w:u w:val="single"/>
        </w:rPr>
      </w:pPr>
      <w:r>
        <w:rPr>
          <w:i/>
          <w:u w:val="single"/>
        </w:rPr>
        <w:t>Lääkkeen vaihtaminen</w:t>
      </w:r>
    </w:p>
    <w:p w14:paraId="354129C1" w14:textId="77777777" w:rsidR="00BA4FC4" w:rsidRPr="006453EC" w:rsidRDefault="00720214" w:rsidP="00A34602">
      <w:pPr>
        <w:rPr>
          <w:szCs w:val="22"/>
        </w:rPr>
      </w:pPr>
      <w:r>
        <w:t>Vaihtaminen parenteraalisesti annostelluista antikoagulanteista Eliquis</w:t>
      </w:r>
      <w:r>
        <w:noBreakHyphen/>
        <w:t>valmisteeseen (ja päinvastoin) voidaan tehdä seuraavasta suunnitellusta annoksesta (ks. kohta 4.5). Näitä lääkeaineita ei saa antaa samanaikaisesti.</w:t>
      </w:r>
    </w:p>
    <w:p w14:paraId="1FEB9620" w14:textId="77777777" w:rsidR="00BA4FC4" w:rsidRPr="009A7C11" w:rsidRDefault="00BA4FC4" w:rsidP="00A34602">
      <w:pPr>
        <w:pStyle w:val="BMSBodyText"/>
        <w:spacing w:before="0" w:after="0" w:line="240" w:lineRule="auto"/>
        <w:jc w:val="left"/>
        <w:rPr>
          <w:i/>
          <w:sz w:val="22"/>
          <w:szCs w:val="22"/>
        </w:rPr>
      </w:pPr>
    </w:p>
    <w:p w14:paraId="72A8ECD8" w14:textId="77777777" w:rsidR="00BA4FC4" w:rsidRPr="006453EC" w:rsidRDefault="00720214" w:rsidP="00A34602">
      <w:pPr>
        <w:pStyle w:val="BMSBodyText"/>
        <w:keepNext/>
        <w:spacing w:before="0" w:after="0" w:line="240" w:lineRule="auto"/>
        <w:jc w:val="left"/>
        <w:rPr>
          <w:i/>
          <w:sz w:val="22"/>
          <w:szCs w:val="22"/>
        </w:rPr>
      </w:pPr>
      <w:r>
        <w:rPr>
          <w:i/>
          <w:sz w:val="22"/>
        </w:rPr>
        <w:t>Vaihto K</w:t>
      </w:r>
      <w:r>
        <w:rPr>
          <w:i/>
          <w:sz w:val="22"/>
        </w:rPr>
        <w:noBreakHyphen/>
        <w:t>vitamiiniantagonistista Eliquis</w:t>
      </w:r>
      <w:r>
        <w:rPr>
          <w:i/>
          <w:sz w:val="22"/>
        </w:rPr>
        <w:noBreakHyphen/>
        <w:t>valmisteeseen</w:t>
      </w:r>
    </w:p>
    <w:p w14:paraId="07592B79" w14:textId="4C11B2DA" w:rsidR="00BA4FC4" w:rsidRPr="006453EC" w:rsidRDefault="00720214" w:rsidP="00A34602">
      <w:pPr>
        <w:pStyle w:val="BMSBodyText"/>
        <w:spacing w:before="0" w:after="0" w:line="240" w:lineRule="auto"/>
        <w:jc w:val="left"/>
        <w:rPr>
          <w:color w:val="auto"/>
          <w:sz w:val="22"/>
          <w:szCs w:val="22"/>
        </w:rPr>
      </w:pPr>
      <w:r>
        <w:rPr>
          <w:color w:val="auto"/>
          <w:sz w:val="22"/>
        </w:rPr>
        <w:t>Kun K</w:t>
      </w:r>
      <w:r>
        <w:rPr>
          <w:color w:val="auto"/>
          <w:sz w:val="22"/>
        </w:rPr>
        <w:noBreakHyphen/>
        <w:t>vitamiiniantagonistihoito vaihdetaan Eliquis</w:t>
      </w:r>
      <w:r>
        <w:rPr>
          <w:color w:val="auto"/>
          <w:sz w:val="22"/>
        </w:rPr>
        <w:noBreakHyphen/>
        <w:t>valmisteeseen, varfariini tai muu K</w:t>
      </w:r>
      <w:r>
        <w:rPr>
          <w:color w:val="auto"/>
          <w:sz w:val="22"/>
        </w:rPr>
        <w:noBreakHyphen/>
        <w:t>vitamiiniantagonistihoito pitää lopettaa ja Eliquis</w:t>
      </w:r>
      <w:r>
        <w:rPr>
          <w:color w:val="auto"/>
          <w:sz w:val="22"/>
        </w:rPr>
        <w:noBreakHyphen/>
        <w:t>hoito aloittaa, kun INR-arvo on &lt; 2.</w:t>
      </w:r>
    </w:p>
    <w:p w14:paraId="02E580A6" w14:textId="77777777" w:rsidR="00BA4FC4" w:rsidRPr="009A7C11" w:rsidRDefault="00BA4FC4" w:rsidP="00A34602">
      <w:pPr>
        <w:pStyle w:val="BMSBodyText"/>
        <w:spacing w:before="0" w:after="0" w:line="240" w:lineRule="auto"/>
        <w:jc w:val="left"/>
        <w:rPr>
          <w:color w:val="auto"/>
          <w:sz w:val="22"/>
          <w:szCs w:val="22"/>
        </w:rPr>
      </w:pPr>
    </w:p>
    <w:p w14:paraId="43995735" w14:textId="77777777" w:rsidR="00BA4FC4" w:rsidRPr="006453EC" w:rsidRDefault="00720214" w:rsidP="00A34602">
      <w:pPr>
        <w:pStyle w:val="BMSBodyText"/>
        <w:keepNext/>
        <w:spacing w:before="0" w:after="0" w:line="240" w:lineRule="auto"/>
        <w:jc w:val="left"/>
        <w:rPr>
          <w:i/>
          <w:color w:val="auto"/>
          <w:sz w:val="22"/>
          <w:szCs w:val="22"/>
        </w:rPr>
      </w:pPr>
      <w:r>
        <w:rPr>
          <w:i/>
          <w:color w:val="auto"/>
          <w:sz w:val="22"/>
        </w:rPr>
        <w:t>Vaihto Eliquis</w:t>
      </w:r>
      <w:r>
        <w:rPr>
          <w:i/>
          <w:color w:val="auto"/>
          <w:sz w:val="22"/>
        </w:rPr>
        <w:noBreakHyphen/>
        <w:t>valmisteesta K</w:t>
      </w:r>
      <w:r>
        <w:rPr>
          <w:i/>
          <w:color w:val="auto"/>
          <w:sz w:val="22"/>
        </w:rPr>
        <w:noBreakHyphen/>
        <w:t>vitamiiniantagonistiin</w:t>
      </w:r>
    </w:p>
    <w:p w14:paraId="38BC9FC3" w14:textId="77777777" w:rsidR="00BA4FC4" w:rsidRPr="006453EC" w:rsidRDefault="00720214" w:rsidP="00A34602">
      <w:pPr>
        <w:rPr>
          <w:szCs w:val="22"/>
        </w:rPr>
      </w:pPr>
      <w:r>
        <w:t>Kun Eliquis vaihdetaan K</w:t>
      </w:r>
      <w:r>
        <w:noBreakHyphen/>
        <w:t>vitamiiniantagonistiin, Eliquis</w:t>
      </w:r>
      <w:r>
        <w:noBreakHyphen/>
        <w:t>valmistetta pitää antaa vielä vähintään 2 päivän ajan K</w:t>
      </w:r>
      <w:r>
        <w:noBreakHyphen/>
        <w:t>vitamiiniantagonistihoidon aloittamisen jälkeen. Kun Eliquis</w:t>
      </w:r>
      <w:r>
        <w:noBreakHyphen/>
        <w:t>valmistetta ja K</w:t>
      </w:r>
      <w:r>
        <w:noBreakHyphen/>
        <w:t>vitamiiniantagonistia on annettu samanaikaisesti 2 päivän ajan, potilaan INR</w:t>
      </w:r>
      <w:r>
        <w:noBreakHyphen/>
        <w:t>arvo pitää mitata ennen seuraavaa suunniteltua Eliquis-annosta. Eliquis</w:t>
      </w:r>
      <w:r>
        <w:noBreakHyphen/>
        <w:t>valmisteen ja K</w:t>
      </w:r>
      <w:r>
        <w:noBreakHyphen/>
        <w:t>vitamiiniantagonistin samanaikaista antoa pitää jatkaa, kunnes INR</w:t>
      </w:r>
      <w:r>
        <w:noBreakHyphen/>
        <w:t>arvo on ≥ 2.</w:t>
      </w:r>
    </w:p>
    <w:p w14:paraId="3749DA07" w14:textId="77777777" w:rsidR="00BA4FC4" w:rsidRPr="009A7C11" w:rsidRDefault="00BA4FC4" w:rsidP="00A34602">
      <w:pPr>
        <w:pStyle w:val="EMEABodyText"/>
        <w:rPr>
          <w:szCs w:val="22"/>
          <w:lang w:eastAsia="en-GB"/>
        </w:rPr>
      </w:pPr>
    </w:p>
    <w:p w14:paraId="1054C627" w14:textId="77777777" w:rsidR="00BA4FC4" w:rsidRPr="006453EC" w:rsidRDefault="00720214" w:rsidP="00A34602">
      <w:pPr>
        <w:pStyle w:val="EMEABodyText"/>
        <w:keepNext/>
        <w:rPr>
          <w:i/>
          <w:szCs w:val="22"/>
          <w:u w:val="single"/>
        </w:rPr>
      </w:pPr>
      <w:r>
        <w:rPr>
          <w:i/>
          <w:u w:val="single"/>
        </w:rPr>
        <w:t>Iäkkäät potilaat</w:t>
      </w:r>
    </w:p>
    <w:p w14:paraId="55C58F27" w14:textId="77777777" w:rsidR="00BA4FC4" w:rsidRPr="006453EC" w:rsidRDefault="00720214" w:rsidP="00A34602">
      <w:pPr>
        <w:pStyle w:val="EMEABodyText"/>
        <w:rPr>
          <w:szCs w:val="22"/>
        </w:rPr>
      </w:pPr>
      <w:r>
        <w:t>Laskimotromboembolioiden (VTE) ehkäisy ja syvän laskimotukoksen hoito, keuhkoembolian hoito ja syvän laskimotukoksen ja keuhkoembolian uusiutumisen ehkäisy: annoksen muuttaminen ei ole tarpeen (ks. kohdat 4.4 ja 5.2).</w:t>
      </w:r>
    </w:p>
    <w:p w14:paraId="1711B7AB" w14:textId="77777777" w:rsidR="00BA4FC4" w:rsidRPr="009A7C11" w:rsidRDefault="00BA4FC4" w:rsidP="00A34602">
      <w:pPr>
        <w:pStyle w:val="EMEABodyText"/>
        <w:rPr>
          <w:szCs w:val="22"/>
          <w:lang w:eastAsia="en-GB"/>
        </w:rPr>
      </w:pPr>
    </w:p>
    <w:p w14:paraId="627C9438" w14:textId="77777777" w:rsidR="00BA4FC4" w:rsidRPr="006453EC" w:rsidRDefault="00720214" w:rsidP="00A34602">
      <w:pPr>
        <w:autoSpaceDE w:val="0"/>
        <w:autoSpaceDN w:val="0"/>
        <w:adjustRightInd w:val="0"/>
      </w:pPr>
      <w:r>
        <w:t>Aivohalvauksen ja systeemisen embolian ehkäisy aikuispotilaille, joilla on ei</w:t>
      </w:r>
      <w:r>
        <w:noBreakHyphen/>
        <w:t xml:space="preserve">läppäperäinen eteisvärinä: annoksen muuttaminen ei ole tarpeen, elleivät annoksen pienentämisen perusteet täyty (ks. </w:t>
      </w:r>
      <w:r>
        <w:rPr>
          <w:i/>
        </w:rPr>
        <w:t>Annoksen pienentäminen</w:t>
      </w:r>
      <w:r>
        <w:t>, kohdan 4.2 alussa).</w:t>
      </w:r>
    </w:p>
    <w:p w14:paraId="604F0720" w14:textId="77777777" w:rsidR="00BA4FC4" w:rsidRPr="00CC071C" w:rsidRDefault="00BA4FC4" w:rsidP="00A34602">
      <w:pPr>
        <w:autoSpaceDE w:val="0"/>
        <w:autoSpaceDN w:val="0"/>
        <w:adjustRightInd w:val="0"/>
      </w:pPr>
    </w:p>
    <w:p w14:paraId="42B2438F" w14:textId="77777777" w:rsidR="00BA4FC4" w:rsidRDefault="00720214" w:rsidP="00A34602">
      <w:pPr>
        <w:keepNext/>
        <w:autoSpaceDE w:val="0"/>
        <w:autoSpaceDN w:val="0"/>
        <w:adjustRightInd w:val="0"/>
        <w:rPr>
          <w:i/>
          <w:u w:val="single"/>
        </w:rPr>
      </w:pPr>
      <w:r>
        <w:rPr>
          <w:i/>
          <w:u w:val="single"/>
        </w:rPr>
        <w:t>Munuaisten vajaatoiminta</w:t>
      </w:r>
    </w:p>
    <w:p w14:paraId="5C752210" w14:textId="77777777" w:rsidR="006453EC" w:rsidRPr="009A7C11" w:rsidRDefault="006453EC" w:rsidP="00A34602">
      <w:pPr>
        <w:keepNext/>
        <w:autoSpaceDE w:val="0"/>
        <w:autoSpaceDN w:val="0"/>
        <w:adjustRightInd w:val="0"/>
        <w:rPr>
          <w:i/>
          <w:szCs w:val="22"/>
          <w:u w:val="single"/>
        </w:rPr>
      </w:pPr>
    </w:p>
    <w:p w14:paraId="2BC38772" w14:textId="77777777" w:rsidR="00A10DF0" w:rsidRPr="006453EC" w:rsidRDefault="006147CF" w:rsidP="00C5079D">
      <w:pPr>
        <w:pStyle w:val="HeadingItalic"/>
      </w:pPr>
      <w:r>
        <w:t>Aikuispotilaat</w:t>
      </w:r>
    </w:p>
    <w:p w14:paraId="058D866D" w14:textId="072FDE89" w:rsidR="00BA4FC4" w:rsidRPr="006453EC" w:rsidRDefault="00720214" w:rsidP="00A34602">
      <w:pPr>
        <w:keepNext/>
        <w:rPr>
          <w:szCs w:val="22"/>
        </w:rPr>
      </w:pPr>
      <w:r>
        <w:t>Seuraavat suositukset koskevat lievää tai keskivaikeaa munuaisten vajaatoimintaa sairastavia aikuispotilaita:</w:t>
      </w:r>
    </w:p>
    <w:p w14:paraId="216ABE58" w14:textId="77777777" w:rsidR="00BA4FC4" w:rsidRPr="009A7C11" w:rsidRDefault="00BA4FC4" w:rsidP="00A34602">
      <w:pPr>
        <w:keepNext/>
        <w:rPr>
          <w:szCs w:val="22"/>
        </w:rPr>
      </w:pPr>
    </w:p>
    <w:p w14:paraId="1AA27130" w14:textId="77777777" w:rsidR="00BA4FC4" w:rsidRPr="006453EC" w:rsidRDefault="00720214" w:rsidP="00FF19E3">
      <w:pPr>
        <w:pStyle w:val="ListParagraph"/>
        <w:numPr>
          <w:ilvl w:val="0"/>
          <w:numId w:val="46"/>
        </w:numPr>
        <w:ind w:left="567" w:hanging="567"/>
        <w:rPr>
          <w:szCs w:val="22"/>
        </w:rPr>
      </w:pPr>
      <w:r>
        <w:t xml:space="preserve">laskimotromboembolioiden (VTE) ehkäisy elektiivisessä lonkan tai polven tekonivelleikkauksessa, syvän laskimotukoksen hoito, keuhkoembolian hoito tai syvän </w:t>
      </w:r>
      <w:r>
        <w:lastRenderedPageBreak/>
        <w:t>laskimotukoksen ja keuhkoembolian uusiutumisen ehkäisy: annoksen muuttaminen ei ole tarpeen (ks. kohta 5.2)</w:t>
      </w:r>
    </w:p>
    <w:p w14:paraId="64DD0AA3" w14:textId="77777777" w:rsidR="00BA4FC4" w:rsidRPr="009A7C11" w:rsidRDefault="00BA4FC4" w:rsidP="00A34602">
      <w:pPr>
        <w:ind w:left="567" w:hanging="567"/>
        <w:rPr>
          <w:szCs w:val="22"/>
        </w:rPr>
      </w:pPr>
    </w:p>
    <w:p w14:paraId="5C42BF85" w14:textId="5E0733D4" w:rsidR="00BA4FC4" w:rsidRPr="006453EC" w:rsidRDefault="00720214" w:rsidP="00FF19E3">
      <w:pPr>
        <w:pStyle w:val="ListParagraph"/>
        <w:keepNext/>
        <w:numPr>
          <w:ilvl w:val="0"/>
          <w:numId w:val="46"/>
        </w:numPr>
        <w:ind w:left="567" w:hanging="567"/>
        <w:rPr>
          <w:szCs w:val="22"/>
        </w:rPr>
      </w:pPr>
      <w:r>
        <w:t>aivohalvauksen ja systeemisen embolian ehkäisy potilailla, joilla on ei</w:t>
      </w:r>
      <w:r>
        <w:noBreakHyphen/>
        <w:t>läppäperäinen eteisvärinä ja joiden seerumin kreatiniiniarvo on ≥ 1,5 mg/dl (133 mikromol/l) ja ikä ≥ 80 vuotta tai paino ≤ 60 kg: annoksen pienentäminen on tarpeen (ks. yllä oleva alaotsikko Annoksen pienentäminen). Jos muut kriteerit annoksen pienentämiseksi (ikä, paino) eivät täyty, annoksen muuttaminen ei ole tarpeen (ks. kohta 5.2).</w:t>
      </w:r>
    </w:p>
    <w:p w14:paraId="07BA2816" w14:textId="77777777" w:rsidR="00BA4FC4" w:rsidRPr="009A7C11" w:rsidRDefault="00BA4FC4" w:rsidP="00A34602">
      <w:pPr>
        <w:rPr>
          <w:szCs w:val="22"/>
        </w:rPr>
      </w:pPr>
    </w:p>
    <w:p w14:paraId="2A6E01C4" w14:textId="7FFBFB5C" w:rsidR="00BA4FC4" w:rsidRPr="006453EC" w:rsidRDefault="00720214" w:rsidP="00A34602">
      <w:pPr>
        <w:keepNext/>
        <w:rPr>
          <w:szCs w:val="22"/>
        </w:rPr>
      </w:pPr>
      <w:r>
        <w:t>Seuraavat suositukset koskevat vaikeaa munuaisten vajaatoimintaa (kreatiniinipuhdistuma 15–29 ml/min) sairastavia aikuispotilaita (ks. kohdat 4.4 ja 5.2):</w:t>
      </w:r>
    </w:p>
    <w:p w14:paraId="59467B11" w14:textId="77777777" w:rsidR="00BA4FC4" w:rsidRPr="009A7C11" w:rsidRDefault="00BA4FC4" w:rsidP="00A34602">
      <w:pPr>
        <w:keepNext/>
        <w:rPr>
          <w:szCs w:val="22"/>
        </w:rPr>
      </w:pPr>
    </w:p>
    <w:p w14:paraId="213691E0" w14:textId="77777777" w:rsidR="00BA4FC4" w:rsidRPr="006453EC" w:rsidRDefault="00720214" w:rsidP="00FF19E3">
      <w:pPr>
        <w:pStyle w:val="ListParagraph"/>
        <w:numPr>
          <w:ilvl w:val="0"/>
          <w:numId w:val="47"/>
        </w:numPr>
        <w:ind w:left="567" w:hanging="567"/>
        <w:rPr>
          <w:szCs w:val="22"/>
        </w:rPr>
      </w:pPr>
      <w:r>
        <w:t>varovaisuutta on noudatettava, silloin kun apiksabaania käytetään laskimotromboembolioiden (VTE) ehkäisyyn elektiivisessä lonkan tai polven tekonivelleikkauksessa, syvän laskimotukoksen hoitoon, keuhkoembolian hoitoon tai syvän laskimotukoksen ja keuhkoembolian uusiutumisen ehkäisyyn</w:t>
      </w:r>
    </w:p>
    <w:p w14:paraId="4586F8E5" w14:textId="77777777" w:rsidR="00BA4FC4" w:rsidRPr="009A7C11" w:rsidRDefault="00BA4FC4" w:rsidP="00A34602">
      <w:pPr>
        <w:ind w:left="567" w:hanging="567"/>
        <w:rPr>
          <w:szCs w:val="22"/>
        </w:rPr>
      </w:pPr>
    </w:p>
    <w:p w14:paraId="3ED744C3" w14:textId="77777777" w:rsidR="00BA4FC4" w:rsidRPr="006453EC" w:rsidRDefault="00720214" w:rsidP="00FF19E3">
      <w:pPr>
        <w:numPr>
          <w:ilvl w:val="0"/>
          <w:numId w:val="47"/>
        </w:numPr>
        <w:ind w:left="567" w:hanging="567"/>
        <w:rPr>
          <w:szCs w:val="22"/>
        </w:rPr>
      </w:pPr>
      <w:r>
        <w:t>aivohalvauksen ja systeemisen embolian ehkäisyssä potilaille, joilla on ei</w:t>
      </w:r>
      <w:r>
        <w:noBreakHyphen/>
        <w:t>läppäperäinen eteisvärinä, käytetään apiksabaaniannoksista pienempää eli 2,5 mg:aa kahdesti vuorokaudessa.</w:t>
      </w:r>
    </w:p>
    <w:p w14:paraId="6375B7EB" w14:textId="77777777" w:rsidR="00BA4FC4" w:rsidRPr="009A7C11" w:rsidRDefault="00BA4FC4" w:rsidP="00A34602">
      <w:pPr>
        <w:rPr>
          <w:szCs w:val="22"/>
        </w:rPr>
      </w:pPr>
    </w:p>
    <w:p w14:paraId="269E8508" w14:textId="77777777" w:rsidR="00BA4FC4" w:rsidRPr="006453EC" w:rsidRDefault="00720214" w:rsidP="00A34602">
      <w:pPr>
        <w:rPr>
          <w:szCs w:val="22"/>
        </w:rPr>
      </w:pPr>
      <w:r>
        <w:t>Apiksabaania ei suositella potilaille, joiden kreatiniinipuhdistuma on &lt; 15 ml/min, eikä dialyysipotilaille, koska näistä potilaista ei ole kliinistä kokemusta (ks. kohdat 4.4 ja 5.2).</w:t>
      </w:r>
    </w:p>
    <w:p w14:paraId="2A62550E" w14:textId="77777777" w:rsidR="00BA4FC4" w:rsidRPr="009A7C11" w:rsidRDefault="00BA4FC4" w:rsidP="00A34602">
      <w:pPr>
        <w:rPr>
          <w:i/>
          <w:szCs w:val="22"/>
          <w:u w:val="single"/>
        </w:rPr>
      </w:pPr>
    </w:p>
    <w:p w14:paraId="00E6FBDA" w14:textId="77777777" w:rsidR="0006636F" w:rsidRPr="006453EC" w:rsidRDefault="0006636F" w:rsidP="00C5079D">
      <w:pPr>
        <w:pStyle w:val="HeadingItalic"/>
      </w:pPr>
      <w:r>
        <w:t>Pediatriset potilaat</w:t>
      </w:r>
    </w:p>
    <w:p w14:paraId="38587E63" w14:textId="77777777" w:rsidR="00913261" w:rsidRPr="00C5079D" w:rsidRDefault="00913261" w:rsidP="00C5079D">
      <w:r>
        <w:t>Aikuisista saatujen tietojen ja pediatrisista potilaista saatujen rajallisten tietojen (ks. kohta 5.2) perusteella annoksen muuttaminen ei ole tarpeen lievää tai keskivaikeaa munuaisten vajaatoimintaa sairastaville pediatrisille potilaille. Apiksabaanin käyttöä ei suositella pediatrisille potilaille, joilla on vaikea munuaisten vajaatoiminta (ks. kohta 4.4).</w:t>
      </w:r>
    </w:p>
    <w:p w14:paraId="35F56B8A" w14:textId="77777777" w:rsidR="008B0E10" w:rsidRPr="009A7C11" w:rsidRDefault="008B0E10" w:rsidP="00A34602">
      <w:pPr>
        <w:rPr>
          <w:i/>
          <w:szCs w:val="22"/>
          <w:u w:val="single"/>
        </w:rPr>
      </w:pPr>
    </w:p>
    <w:p w14:paraId="70DF2F85" w14:textId="77777777" w:rsidR="00BA4FC4" w:rsidRPr="006453EC" w:rsidRDefault="00720214" w:rsidP="00A34602">
      <w:pPr>
        <w:keepNext/>
        <w:rPr>
          <w:i/>
          <w:szCs w:val="22"/>
          <w:u w:val="single"/>
        </w:rPr>
      </w:pPr>
      <w:r>
        <w:rPr>
          <w:i/>
          <w:u w:val="single"/>
        </w:rPr>
        <w:t>Maksan vajaatoiminta</w:t>
      </w:r>
    </w:p>
    <w:p w14:paraId="4CD919D4" w14:textId="232B6EB1" w:rsidR="00BA4FC4" w:rsidRPr="006453EC" w:rsidRDefault="00720214" w:rsidP="00A34602">
      <w:pPr>
        <w:pStyle w:val="EMEABodyText"/>
        <w:rPr>
          <w:szCs w:val="22"/>
        </w:rPr>
      </w:pPr>
      <w:r>
        <w:t>Eliquis on vasta</w:t>
      </w:r>
      <w:r>
        <w:noBreakHyphen/>
        <w:t>aiheista aikuispotilaille, joiden maksasairauteen liittyy hyytymishäiriö ja kliinisesti merkityksellinen verenvuotoriski (ks. kohta 4.3).</w:t>
      </w:r>
    </w:p>
    <w:p w14:paraId="3FC0B1AF" w14:textId="77777777" w:rsidR="00BA4FC4" w:rsidRPr="009A7C11" w:rsidRDefault="00BA4FC4" w:rsidP="00A34602">
      <w:pPr>
        <w:pStyle w:val="EMEABodyText"/>
        <w:rPr>
          <w:szCs w:val="22"/>
        </w:rPr>
      </w:pPr>
    </w:p>
    <w:p w14:paraId="225573FF" w14:textId="77777777" w:rsidR="00BA4FC4" w:rsidRPr="006453EC" w:rsidRDefault="00720214" w:rsidP="00A34602">
      <w:pPr>
        <w:pStyle w:val="EMEABodyText"/>
        <w:rPr>
          <w:szCs w:val="22"/>
        </w:rPr>
      </w:pPr>
      <w:r>
        <w:t>Eliquis</w:t>
      </w:r>
      <w:r>
        <w:noBreakHyphen/>
        <w:t>valmisteen käyttöä ei suositella potilaille, joilla on vaikea maksan vajaatoiminta (ks. kohdat 4.4 ja 5.2).</w:t>
      </w:r>
    </w:p>
    <w:p w14:paraId="434FC0FF" w14:textId="77777777" w:rsidR="00BA4FC4" w:rsidRPr="009A7C11" w:rsidRDefault="00BA4FC4" w:rsidP="00A34602">
      <w:pPr>
        <w:pStyle w:val="EMEABodyText"/>
        <w:rPr>
          <w:szCs w:val="22"/>
        </w:rPr>
      </w:pPr>
    </w:p>
    <w:p w14:paraId="0D1BB678" w14:textId="77777777" w:rsidR="00BA4FC4" w:rsidRPr="006453EC" w:rsidRDefault="00720214" w:rsidP="00A34602">
      <w:pPr>
        <w:pStyle w:val="EMEABodyText"/>
        <w:rPr>
          <w:szCs w:val="22"/>
        </w:rPr>
      </w:pPr>
      <w:r>
        <w:t>Varovaisuutta tulee noudattaa, kun Eliquis</w:t>
      </w:r>
      <w:r>
        <w:noBreakHyphen/>
        <w:t>valmistetta annetaan potilaille, joilla on lievä tai keskivaikea maksan vajaatoiminta (Child</w:t>
      </w:r>
      <w:r>
        <w:noBreakHyphen/>
        <w:t>Pugh</w:t>
      </w:r>
      <w:r>
        <w:noBreakHyphen/>
        <w:t>luokka A tai B). Annoksen muuttaminen ei ole tarpeen lievää tai keskivaikeaa maksan vajaatoimintaa sairastaville potilaille (ks. kohdat 4.4 ja 5.2).</w:t>
      </w:r>
    </w:p>
    <w:p w14:paraId="7B33C426" w14:textId="77777777" w:rsidR="00BA4FC4" w:rsidRPr="009A7C11" w:rsidRDefault="00BA4FC4" w:rsidP="00A34602">
      <w:pPr>
        <w:pStyle w:val="EMEABodyText"/>
        <w:rPr>
          <w:szCs w:val="22"/>
        </w:rPr>
      </w:pPr>
    </w:p>
    <w:p w14:paraId="6799A117" w14:textId="67D92059" w:rsidR="00BA4FC4" w:rsidRPr="006453EC" w:rsidRDefault="00720214" w:rsidP="00A34602">
      <w:pPr>
        <w:rPr>
          <w:szCs w:val="22"/>
        </w:rPr>
      </w:pPr>
      <w:r>
        <w:t>Kliinisissä tutkimuksissa ei ollut mukana potilaita, joiden maksaentsyymiarvot olivat koholla, alaniiniaminotransferaasi (ALAT)/aspartaattiaminotransferaasi (ASAT) &gt; 2 x ULN tai kokonaisbilirubiini ≥ 1,5 x ULN. Tämän vuoksi varovaisuutta tulee noudattaa annettaessa Eliquis</w:t>
      </w:r>
      <w:r>
        <w:noBreakHyphen/>
        <w:t>valmistetta tälle potilasryhmälle (ks. kohdat 4.4 ja 5.2). Maksan toiminta on tutkittava ennen Eliquis-hoidon aloittamista.</w:t>
      </w:r>
    </w:p>
    <w:p w14:paraId="0BC5E4B2" w14:textId="77777777" w:rsidR="00BA4FC4" w:rsidRPr="009A7C11" w:rsidRDefault="00BA4FC4" w:rsidP="00A34602">
      <w:pPr>
        <w:pStyle w:val="EMEABodyText"/>
        <w:rPr>
          <w:szCs w:val="22"/>
        </w:rPr>
      </w:pPr>
    </w:p>
    <w:p w14:paraId="544242CF" w14:textId="77777777" w:rsidR="0010317D" w:rsidRPr="00C5079D" w:rsidRDefault="0010317D" w:rsidP="00C5079D">
      <w:r>
        <w:t>Apiksabaania ei ole tutkittu maksan vajaatoimintaa sairastavilla pediatrisilla potilailla.</w:t>
      </w:r>
    </w:p>
    <w:p w14:paraId="0D09D61F" w14:textId="77777777" w:rsidR="008B0E10" w:rsidRPr="009A7C11" w:rsidRDefault="008B0E10" w:rsidP="00A34602">
      <w:pPr>
        <w:pStyle w:val="EMEABodyText"/>
        <w:rPr>
          <w:szCs w:val="22"/>
        </w:rPr>
      </w:pPr>
    </w:p>
    <w:p w14:paraId="46E93D01" w14:textId="77777777" w:rsidR="00BA4FC4" w:rsidRPr="006453EC" w:rsidRDefault="00720214" w:rsidP="00A34602">
      <w:pPr>
        <w:pStyle w:val="EMEABodyText"/>
        <w:keepNext/>
        <w:rPr>
          <w:i/>
          <w:szCs w:val="22"/>
          <w:u w:val="single"/>
        </w:rPr>
      </w:pPr>
      <w:r>
        <w:rPr>
          <w:i/>
          <w:u w:val="single"/>
        </w:rPr>
        <w:t>Kehonpaino</w:t>
      </w:r>
    </w:p>
    <w:p w14:paraId="40956EF1" w14:textId="4D680B59" w:rsidR="00BA4FC4" w:rsidRPr="006453EC" w:rsidRDefault="00720214" w:rsidP="00A34602">
      <w:pPr>
        <w:pStyle w:val="EMEABodyText"/>
        <w:rPr>
          <w:szCs w:val="22"/>
        </w:rPr>
      </w:pPr>
      <w:r>
        <w:t>Laskimotromboembolioiden (VTE) ehkäisy ja syvän laskimotukoksen hoito, keuhkoembolian hoito ja syvän laskimotukoksen ja keuhkoembolian uusiutumisen ehkäisy: annoksen muuttaminen ei ole tarpeen aikuisille (ks. kohdat 4.4 ja 5.2).</w:t>
      </w:r>
    </w:p>
    <w:p w14:paraId="3FCDDB1C" w14:textId="77777777" w:rsidR="00BA4FC4" w:rsidRPr="009A7C11" w:rsidRDefault="00BA4FC4" w:rsidP="00A34602">
      <w:pPr>
        <w:pStyle w:val="EMEABodyText"/>
        <w:rPr>
          <w:szCs w:val="22"/>
          <w:lang w:eastAsia="en-GB"/>
        </w:rPr>
      </w:pPr>
    </w:p>
    <w:p w14:paraId="6D45D711" w14:textId="77777777" w:rsidR="00BA4FC4" w:rsidRPr="006453EC" w:rsidRDefault="00720214" w:rsidP="00A34602">
      <w:pPr>
        <w:pStyle w:val="EMEABodyText"/>
        <w:rPr>
          <w:szCs w:val="22"/>
        </w:rPr>
      </w:pPr>
      <w:r>
        <w:t>Aivohalvauksen ja systeemisen embolian ehkäisy aikuispotilaille, joilla on ei</w:t>
      </w:r>
      <w:r>
        <w:noBreakHyphen/>
        <w:t xml:space="preserve">läppäperäinen eteisvärinä: annoksen muuttaminen ei ole tarpeen, elleivät annoksen pienentämisen perusteet täyty (ks. </w:t>
      </w:r>
      <w:r>
        <w:rPr>
          <w:i/>
        </w:rPr>
        <w:t>Annoksen pienentäminen</w:t>
      </w:r>
      <w:r>
        <w:t>, kohdan 4.2 alussa).</w:t>
      </w:r>
    </w:p>
    <w:p w14:paraId="2B588D14" w14:textId="77777777" w:rsidR="00BA4FC4" w:rsidRPr="00CC071C" w:rsidRDefault="00BA4FC4" w:rsidP="00A34602">
      <w:pPr>
        <w:pStyle w:val="EMEABodyText"/>
        <w:rPr>
          <w:szCs w:val="22"/>
          <w:lang w:eastAsia="en-GB"/>
        </w:rPr>
      </w:pPr>
    </w:p>
    <w:p w14:paraId="2B8835FE" w14:textId="77777777" w:rsidR="002829AF" w:rsidRPr="00C5079D" w:rsidRDefault="00AE7EFD" w:rsidP="00C5079D">
      <w:r>
        <w:lastRenderedPageBreak/>
        <w:t>Pediatristen potilaiden apiksabaanihoito perustuu painon mukaan porrastettuihin kiinteisiin annoksiin (ks. kohta 4.2).</w:t>
      </w:r>
    </w:p>
    <w:p w14:paraId="238C10E4" w14:textId="77777777" w:rsidR="008B0E10" w:rsidRPr="009A7C11" w:rsidRDefault="008B0E10" w:rsidP="00A34602">
      <w:pPr>
        <w:pStyle w:val="EMEABodyText"/>
        <w:rPr>
          <w:szCs w:val="22"/>
          <w:lang w:eastAsia="en-GB"/>
        </w:rPr>
      </w:pPr>
    </w:p>
    <w:p w14:paraId="65D66569" w14:textId="77777777" w:rsidR="00BA4FC4" w:rsidRPr="006453EC" w:rsidRDefault="00720214" w:rsidP="00A34602">
      <w:pPr>
        <w:pStyle w:val="EMEABodyText"/>
        <w:keepNext/>
        <w:rPr>
          <w:i/>
          <w:szCs w:val="22"/>
          <w:u w:val="single"/>
        </w:rPr>
      </w:pPr>
      <w:r>
        <w:rPr>
          <w:i/>
          <w:u w:val="single"/>
        </w:rPr>
        <w:t>Sukupuoli</w:t>
      </w:r>
    </w:p>
    <w:p w14:paraId="4D2B711D" w14:textId="77777777" w:rsidR="00BA4FC4" w:rsidRPr="006453EC" w:rsidRDefault="00720214" w:rsidP="00A34602">
      <w:pPr>
        <w:pStyle w:val="EMEABodyText"/>
        <w:rPr>
          <w:szCs w:val="22"/>
        </w:rPr>
      </w:pPr>
      <w:r>
        <w:t>Annoksen muuttaminen ei ole tarpeen (ks. kohta 5.2).</w:t>
      </w:r>
    </w:p>
    <w:p w14:paraId="169F3D94" w14:textId="77777777" w:rsidR="00BA4FC4" w:rsidRPr="009A7C11" w:rsidRDefault="00BA4FC4" w:rsidP="00A34602">
      <w:pPr>
        <w:rPr>
          <w:szCs w:val="22"/>
        </w:rPr>
      </w:pPr>
    </w:p>
    <w:p w14:paraId="7CAD41DF" w14:textId="77777777" w:rsidR="00BA4FC4" w:rsidRPr="006453EC" w:rsidRDefault="00720214" w:rsidP="00A34602">
      <w:pPr>
        <w:keepNext/>
        <w:autoSpaceDE w:val="0"/>
        <w:autoSpaceDN w:val="0"/>
        <w:adjustRightInd w:val="0"/>
        <w:rPr>
          <w:rFonts w:eastAsia="Calibri"/>
          <w:i/>
          <w:iCs/>
          <w:szCs w:val="22"/>
          <w:u w:val="single"/>
        </w:rPr>
      </w:pPr>
      <w:r>
        <w:rPr>
          <w:i/>
          <w:u w:val="single"/>
        </w:rPr>
        <w:t>Potilaat, joille tehdään katetriablaatio (ei-läppäperäinen eteisvärinä)</w:t>
      </w:r>
    </w:p>
    <w:p w14:paraId="27C55B2A" w14:textId="51971486" w:rsidR="00BA4FC4" w:rsidRPr="006453EC" w:rsidRDefault="00720214" w:rsidP="00A34602">
      <w:pPr>
        <w:autoSpaceDE w:val="0"/>
        <w:autoSpaceDN w:val="0"/>
        <w:adjustRightInd w:val="0"/>
        <w:rPr>
          <w:rFonts w:eastAsia="Calibri"/>
          <w:szCs w:val="22"/>
        </w:rPr>
      </w:pPr>
      <w:r>
        <w:t>Potilaat voivat jatkaa apiksabaanin käyttöä katetriablaation aikana (ks. kohdat 4.3, 4.4 ja 4.5).</w:t>
      </w:r>
    </w:p>
    <w:p w14:paraId="594724E3" w14:textId="77777777" w:rsidR="00BA4FC4" w:rsidRPr="009A7C11" w:rsidRDefault="00BA4FC4" w:rsidP="00A34602">
      <w:pPr>
        <w:autoSpaceDE w:val="0"/>
        <w:autoSpaceDN w:val="0"/>
        <w:adjustRightInd w:val="0"/>
        <w:rPr>
          <w:i/>
          <w:szCs w:val="22"/>
          <w:u w:val="single"/>
        </w:rPr>
      </w:pPr>
    </w:p>
    <w:p w14:paraId="6A03F1B2" w14:textId="77777777" w:rsidR="00BA4FC4" w:rsidRPr="006453EC" w:rsidRDefault="00720214" w:rsidP="00A34602">
      <w:pPr>
        <w:keepNext/>
        <w:autoSpaceDE w:val="0"/>
        <w:autoSpaceDN w:val="0"/>
        <w:adjustRightInd w:val="0"/>
        <w:rPr>
          <w:i/>
          <w:szCs w:val="22"/>
          <w:u w:val="single"/>
        </w:rPr>
      </w:pPr>
      <w:r>
        <w:rPr>
          <w:i/>
          <w:u w:val="single"/>
        </w:rPr>
        <w:t>Potilaat, joille tehdään rytminsiirto</w:t>
      </w:r>
    </w:p>
    <w:p w14:paraId="4F811E34" w14:textId="4F70B678" w:rsidR="00BA4FC4" w:rsidRPr="006453EC" w:rsidRDefault="00720214" w:rsidP="00A34602">
      <w:pPr>
        <w:autoSpaceDE w:val="0"/>
        <w:autoSpaceDN w:val="0"/>
        <w:adjustRightInd w:val="0"/>
      </w:pPr>
      <w:r>
        <w:t>Apiksabaanihoito voidaan aloittaa tai sitä voidaan jatkaa aikuispotilailla, joilla on ei</w:t>
      </w:r>
      <w:r>
        <w:noBreakHyphen/>
        <w:t>läppäperäinen eteisvärinä ja joille saatetaan tehdä rytminsiirto.</w:t>
      </w:r>
    </w:p>
    <w:p w14:paraId="27707E25" w14:textId="77777777" w:rsidR="00BA4FC4" w:rsidRPr="009A7C11" w:rsidRDefault="00BA4FC4" w:rsidP="00A34602"/>
    <w:p w14:paraId="2DED0B11" w14:textId="77777777" w:rsidR="00BA4FC4" w:rsidRPr="006453EC" w:rsidRDefault="00720214" w:rsidP="00A34602">
      <w:pPr>
        <w:rPr>
          <w:rFonts w:eastAsia="Calibri"/>
          <w:szCs w:val="22"/>
          <w:u w:val="double"/>
        </w:rPr>
      </w:pPr>
      <w:r>
        <w:t>Jos potilasta ei ole aiemmin hoidettu antikoagulantilla, vasemman eteisen trombin poissulkemista kuvantamisohjatun menetelmän avulla (esim. transesofageaalinen kaikukardiografia (TEE) tai tietokonetomografiatutkimus (TT)) on harkittava ennen rytminsiirtoa vakiintuneiden lääketieteellisten hoitosuositusten mukaan.</w:t>
      </w:r>
    </w:p>
    <w:p w14:paraId="321509EA" w14:textId="77777777" w:rsidR="00786A14" w:rsidRPr="009A7C11" w:rsidRDefault="00786A14" w:rsidP="00A34602"/>
    <w:p w14:paraId="7E59785F" w14:textId="4EE81B5D" w:rsidR="00BA4FC4" w:rsidRPr="006453EC" w:rsidRDefault="00720214" w:rsidP="00A34602">
      <w:r>
        <w:t>Apiksabaanihoidon aloittaville potilaille apiksabaania on annettava ennen rytminsiirtoa 5 mg kahdesti vuorokaudessa vähintään 2,5 vuorokauden ajan (5 kerta</w:t>
      </w:r>
      <w:r>
        <w:noBreakHyphen/>
        <w:t>annosta), jotta varmistetaan riittävä antikoagulaatio (ks. kohta 5.1). Jos potilaan annosta pitää pienentää, apiksabaania annetaan 2,5 mg kahdesti vuorokaudessa vähintään 2,5 vuorokauden ajan (5 kerta</w:t>
      </w:r>
      <w:r>
        <w:noBreakHyphen/>
        <w:t xml:space="preserve">annosta) (ks. kohdat </w:t>
      </w:r>
      <w:r>
        <w:rPr>
          <w:i/>
        </w:rPr>
        <w:t>Annoksen pienentäminen</w:t>
      </w:r>
      <w:r>
        <w:t xml:space="preserve"> ja </w:t>
      </w:r>
      <w:r>
        <w:rPr>
          <w:i/>
        </w:rPr>
        <w:t>Munuaisten vajaatoiminta</w:t>
      </w:r>
      <w:r>
        <w:t xml:space="preserve"> edellä).</w:t>
      </w:r>
    </w:p>
    <w:p w14:paraId="496BCFEB" w14:textId="77777777" w:rsidR="00BA4FC4" w:rsidRPr="009A7C11" w:rsidRDefault="00BA4FC4" w:rsidP="00A34602"/>
    <w:p w14:paraId="4D7B126D" w14:textId="1BD5A7DB" w:rsidR="00BA4FC4" w:rsidRPr="006453EC" w:rsidRDefault="00720214" w:rsidP="00A34602">
      <w:r>
        <w:t xml:space="preserve">Jos potilaalle pitää tehdä rytminsiirto ennen kuin 5 apiksabaaniannosta on ehditty antaa, annetaan 10 mg:n latausannos, minkä jälkeen annetaan 5 mg kahdesti vuorokaudessa. Jos potilaan annosta pitää pienentää, annetaan 5 mg:n latausannos, minkä jälkeen annetaan 2,5 mg kahdesti vuorokaudessa (ks. kohdat </w:t>
      </w:r>
      <w:r>
        <w:rPr>
          <w:i/>
        </w:rPr>
        <w:t>Annoksen pienentäminen</w:t>
      </w:r>
      <w:r>
        <w:t xml:space="preserve"> ja </w:t>
      </w:r>
      <w:r>
        <w:rPr>
          <w:i/>
        </w:rPr>
        <w:t>Munuaisten vajaatoiminta</w:t>
      </w:r>
      <w:r>
        <w:t xml:space="preserve"> edellä). Latausannos on annettava vähintään 2 tuntia ennen rytminsiirtoa (ks. kohta 5.1).</w:t>
      </w:r>
    </w:p>
    <w:p w14:paraId="057EB818" w14:textId="77777777" w:rsidR="00BA4FC4" w:rsidRPr="009A7C11" w:rsidRDefault="00BA4FC4" w:rsidP="00A34602">
      <w:pPr>
        <w:autoSpaceDE w:val="0"/>
        <w:autoSpaceDN w:val="0"/>
        <w:adjustRightInd w:val="0"/>
      </w:pPr>
    </w:p>
    <w:p w14:paraId="7ED863C7" w14:textId="77777777" w:rsidR="00BA4FC4" w:rsidRPr="006453EC" w:rsidRDefault="00720214" w:rsidP="00A34602">
      <w:pPr>
        <w:autoSpaceDE w:val="0"/>
        <w:autoSpaceDN w:val="0"/>
        <w:adjustRightInd w:val="0"/>
        <w:rPr>
          <w:szCs w:val="22"/>
        </w:rPr>
      </w:pPr>
      <w:r>
        <w:t>Kaikilta potilailta, joille tehdään rytminsiirto, on varmistettava ennen rytminsiirtoa, että potilas on ottanut apiksabaania määräyksen mukaan. Hoidon aloittamisesta ja sen kestosta päätettäessä on otettava huomioon rytminsiirtopotilaiden antikoagulanttihoitoa koskevat vakiintuneet hoitosuositukset.</w:t>
      </w:r>
    </w:p>
    <w:p w14:paraId="4E78B723" w14:textId="77777777" w:rsidR="00BA4FC4" w:rsidRPr="009A7C11" w:rsidRDefault="00BA4FC4" w:rsidP="00A34602">
      <w:pPr>
        <w:pStyle w:val="EMEABodyText"/>
        <w:rPr>
          <w:szCs w:val="22"/>
          <w:lang w:eastAsia="en-GB"/>
        </w:rPr>
      </w:pPr>
    </w:p>
    <w:p w14:paraId="66D0ED1E" w14:textId="77777777" w:rsidR="00BA4FC4" w:rsidRPr="006453EC" w:rsidRDefault="00720214" w:rsidP="00A34602">
      <w:pPr>
        <w:keepNext/>
        <w:autoSpaceDE w:val="0"/>
        <w:autoSpaceDN w:val="0"/>
        <w:adjustRightInd w:val="0"/>
        <w:rPr>
          <w:i/>
          <w:u w:val="single"/>
        </w:rPr>
      </w:pPr>
      <w:r>
        <w:rPr>
          <w:i/>
          <w:u w:val="single"/>
        </w:rPr>
        <w:t>Potilaat, joilla on ei</w:t>
      </w:r>
      <w:r>
        <w:rPr>
          <w:i/>
          <w:u w:val="single"/>
        </w:rPr>
        <w:noBreakHyphen/>
        <w:t>läppäperäinen eteisvärinä ja sepelvaltimotautikohtaus (ACS) ja/tai joille tehdään perkutaaninen sepelvaltimotoimenpide (PCI)</w:t>
      </w:r>
    </w:p>
    <w:p w14:paraId="500D6B62" w14:textId="5FC51EDD" w:rsidR="00BA4FC4" w:rsidRPr="006453EC" w:rsidRDefault="00720214" w:rsidP="00A34602">
      <w:pPr>
        <w:autoSpaceDE w:val="0"/>
        <w:autoSpaceDN w:val="0"/>
        <w:adjustRightInd w:val="0"/>
        <w:rPr>
          <w:bCs/>
          <w:iCs/>
        </w:rPr>
      </w:pPr>
      <w:r>
        <w:t>On vain vähän kokemusta apiksabaanihoidosta annoksella, jota suositellaan potilaille, joilla on ei</w:t>
      </w:r>
      <w:r>
        <w:noBreakHyphen/>
        <w:t>läppäperäinen eteisvärinä, käytettäessä apiksabaania yhdessä verihiutaleiden toimintaa estävien aineiden kanssa potilaille, joilla on sepelvaltimotautikohtaus ja/tai joille tehdään perkutaaninen sepelvaltimotoimenpide hemostaasin saavuttamisen jälkeen (ks. kohdat 4.4, 5.1).</w:t>
      </w:r>
    </w:p>
    <w:p w14:paraId="2DDD6A3E" w14:textId="77777777" w:rsidR="00BA4FC4" w:rsidRPr="009A7C11" w:rsidRDefault="00BA4FC4" w:rsidP="00A34602">
      <w:pPr>
        <w:autoSpaceDE w:val="0"/>
        <w:autoSpaceDN w:val="0"/>
        <w:adjustRightInd w:val="0"/>
        <w:rPr>
          <w:bCs/>
          <w:iCs/>
        </w:rPr>
      </w:pPr>
    </w:p>
    <w:p w14:paraId="46AFE7F9" w14:textId="77777777" w:rsidR="00BA4FC4" w:rsidRPr="006453EC" w:rsidRDefault="00720214" w:rsidP="00A34602">
      <w:pPr>
        <w:keepNext/>
        <w:autoSpaceDE w:val="0"/>
        <w:autoSpaceDN w:val="0"/>
        <w:adjustRightInd w:val="0"/>
        <w:rPr>
          <w:i/>
          <w:szCs w:val="22"/>
        </w:rPr>
      </w:pPr>
      <w:r>
        <w:rPr>
          <w:i/>
          <w:u w:val="single"/>
        </w:rPr>
        <w:t>Pediatriset potilaat</w:t>
      </w:r>
    </w:p>
    <w:p w14:paraId="6C2A1432" w14:textId="77777777" w:rsidR="000A3292" w:rsidRPr="006453EC" w:rsidRDefault="00AE7EFD" w:rsidP="00A34602">
      <w:pPr>
        <w:autoSpaceDE w:val="0"/>
        <w:autoSpaceDN w:val="0"/>
        <w:adjustRightInd w:val="0"/>
      </w:pPr>
      <w:r>
        <w:t>Eliquis</w:t>
      </w:r>
      <w:r>
        <w:noBreakHyphen/>
        <w:t>valmisteen turvallisuutta ja tehoa 28 vuorokauden – alle 18 vuoden ikäisten pediatristen potilaiden hoidossa ei ole varmistettu muissa käyttöaiheissa kuin laskimotromboembolioiden (VTE) hoidossa ja laskimotromboembolioiden uusiutumisen ehkäisyssä. Tietoja ei ole saatavilla vastasyntyneistä ja muista käyttöaiheista (ks. myös kohta 5.1). Siksi Eliquis</w:t>
      </w:r>
      <w:r>
        <w:noBreakHyphen/>
        <w:t>valmistetta ei suositella vastasyntyneille eikä 28 vuorokauden – alle 18 vuoden ikäisille pediatrisille potilaille muihin käyttöaiheisiin kuin laskimotromboembolioiden hoitoon ja laskimotromboembolioiden uusiutumisen ehkäisyyn.</w:t>
      </w:r>
    </w:p>
    <w:p w14:paraId="2555B93A" w14:textId="77777777" w:rsidR="000A3292" w:rsidRPr="009A7C11" w:rsidRDefault="000A3292" w:rsidP="00A34602">
      <w:pPr>
        <w:autoSpaceDE w:val="0"/>
        <w:autoSpaceDN w:val="0"/>
        <w:adjustRightInd w:val="0"/>
      </w:pPr>
    </w:p>
    <w:p w14:paraId="24D03ACF" w14:textId="64AFB1AC" w:rsidR="00BA4FC4" w:rsidRPr="006453EC" w:rsidRDefault="00720214" w:rsidP="00A34602">
      <w:pPr>
        <w:autoSpaceDE w:val="0"/>
        <w:autoSpaceDN w:val="0"/>
        <w:adjustRightInd w:val="0"/>
        <w:rPr>
          <w:szCs w:val="22"/>
        </w:rPr>
      </w:pPr>
      <w:r>
        <w:t>Eliquis</w:t>
      </w:r>
      <w:r>
        <w:noBreakHyphen/>
        <w:t>valmisteen turvallisuutta ja tehoa alle 18 vuoden ikäisten lasten ja nuorten hoidossa ei ole varmistettu tromboembolian ehkäisyn käyttöaiheessa. Tromboembolian ehkäisyä koskevan saatavissa olevan tiedon perusteella, joka on kuvattu kohdassa 5.1, ei voida antaa suosituksia annostuksesta.</w:t>
      </w:r>
    </w:p>
    <w:p w14:paraId="636CE75F" w14:textId="77777777" w:rsidR="00BA4FC4" w:rsidRPr="009A7C11" w:rsidRDefault="00BA4FC4" w:rsidP="00A34602">
      <w:pPr>
        <w:rPr>
          <w:szCs w:val="22"/>
          <w:u w:val="single"/>
        </w:rPr>
      </w:pPr>
    </w:p>
    <w:p w14:paraId="4B4CD3D4" w14:textId="433FF7E3" w:rsidR="00BA4FC4" w:rsidRPr="006453EC" w:rsidRDefault="00720214" w:rsidP="00A34602">
      <w:pPr>
        <w:keepNext/>
        <w:rPr>
          <w:szCs w:val="22"/>
          <w:u w:val="single"/>
        </w:rPr>
      </w:pPr>
      <w:r>
        <w:rPr>
          <w:u w:val="single"/>
        </w:rPr>
        <w:lastRenderedPageBreak/>
        <w:t>Antotapa aikuisilla ja pediatrisilla potilailla</w:t>
      </w:r>
    </w:p>
    <w:p w14:paraId="5D6756A3" w14:textId="77777777" w:rsidR="00BA4FC4" w:rsidRPr="009A7C11" w:rsidRDefault="00BA4FC4" w:rsidP="00A34602">
      <w:pPr>
        <w:keepNext/>
        <w:rPr>
          <w:szCs w:val="22"/>
          <w:u w:val="single"/>
        </w:rPr>
      </w:pPr>
    </w:p>
    <w:p w14:paraId="4D7EBC55" w14:textId="77777777" w:rsidR="00BA4FC4" w:rsidRPr="006453EC" w:rsidRDefault="00720214" w:rsidP="00A34602">
      <w:pPr>
        <w:pStyle w:val="EMEABodyText"/>
        <w:keepNext/>
        <w:tabs>
          <w:tab w:val="left" w:pos="1485"/>
        </w:tabs>
        <w:rPr>
          <w:szCs w:val="22"/>
        </w:rPr>
      </w:pPr>
      <w:r>
        <w:t>Suun kautta.</w:t>
      </w:r>
    </w:p>
    <w:p w14:paraId="6C5BE625" w14:textId="77777777" w:rsidR="00BA4FC4" w:rsidRPr="006453EC" w:rsidRDefault="00720214" w:rsidP="00A34602">
      <w:pPr>
        <w:pStyle w:val="EMEABodyText"/>
        <w:rPr>
          <w:szCs w:val="22"/>
        </w:rPr>
      </w:pPr>
      <w:r>
        <w:t>Eliquis</w:t>
      </w:r>
      <w:r>
        <w:noBreakHyphen/>
        <w:t>tabletti on nieltävä veden kanssa, ja se voidaan ottaa joko ruoan kera tai tyhjään mahaan.</w:t>
      </w:r>
    </w:p>
    <w:p w14:paraId="1C98FFCC" w14:textId="77777777" w:rsidR="00BA4FC4" w:rsidRPr="009A7C11" w:rsidRDefault="00BA4FC4" w:rsidP="00A34602">
      <w:pPr>
        <w:pStyle w:val="EMEABodyText"/>
        <w:rPr>
          <w:szCs w:val="22"/>
        </w:rPr>
      </w:pPr>
    </w:p>
    <w:p w14:paraId="10348BE4" w14:textId="77777777" w:rsidR="00BA4FC4" w:rsidRPr="006453EC" w:rsidRDefault="00720214" w:rsidP="00A34602">
      <w:pPr>
        <w:pStyle w:val="EMEABodyText"/>
      </w:pPr>
      <w:r>
        <w:t>Sellaisille potilaille, jotka eivät pysty nielemään kokonaisia tabletteja, Eliquis</w:t>
      </w:r>
      <w:r>
        <w:noBreakHyphen/>
        <w:t>tabletit voidaan murskata ja sekoittaa veteen, 5-prosenttiseen glukoosi-vesiliuokseen (G5W), omenamehuun tai omenasoseeseen ja antaa välittömästi suun kautta (ks. kohta 5.2). Vaihtoehtoisesti Eliquis</w:t>
      </w:r>
      <w:r>
        <w:noBreakHyphen/>
        <w:t>tabletit voidaan murskata ja sekoittaa 60 ml:aan vettä tai G5W:tä ja antaa välittömästi nenämahaletkun kautta (ks. kohta 5.2).</w:t>
      </w:r>
    </w:p>
    <w:p w14:paraId="299A0382" w14:textId="77777777" w:rsidR="00BA4FC4" w:rsidRPr="006453EC" w:rsidRDefault="00720214" w:rsidP="00A34602">
      <w:pPr>
        <w:pStyle w:val="EMEABodyText"/>
        <w:rPr>
          <w:szCs w:val="22"/>
        </w:rPr>
      </w:pPr>
      <w:r>
        <w:t>Murskatut Eliquis</w:t>
      </w:r>
      <w:r>
        <w:noBreakHyphen/>
        <w:t>tabletit ovat stabiileja vedessä, G5W:ssä, omenamehussa ja omenasoseessa jopa 4 tuntia.</w:t>
      </w:r>
    </w:p>
    <w:p w14:paraId="148562C7" w14:textId="77777777" w:rsidR="00BA4FC4" w:rsidRPr="009A7C11" w:rsidRDefault="00BA4FC4" w:rsidP="00A34602">
      <w:pPr>
        <w:pStyle w:val="EMEABodyText"/>
        <w:rPr>
          <w:szCs w:val="22"/>
        </w:rPr>
      </w:pPr>
    </w:p>
    <w:p w14:paraId="7EF2A8C7" w14:textId="77777777" w:rsidR="00BA4FC4" w:rsidRPr="006453EC" w:rsidRDefault="00720214" w:rsidP="00A34602">
      <w:pPr>
        <w:keepNext/>
        <w:ind w:left="567" w:hanging="567"/>
        <w:rPr>
          <w:noProof/>
          <w:szCs w:val="22"/>
        </w:rPr>
      </w:pPr>
      <w:r>
        <w:rPr>
          <w:b/>
        </w:rPr>
        <w:t>4.3</w:t>
      </w:r>
      <w:r>
        <w:rPr>
          <w:b/>
        </w:rPr>
        <w:tab/>
        <w:t>Vasta-aiheet</w:t>
      </w:r>
    </w:p>
    <w:p w14:paraId="3E41C6CA" w14:textId="77777777" w:rsidR="00BA4FC4" w:rsidRPr="006453EC" w:rsidRDefault="00BA4FC4" w:rsidP="00A34602">
      <w:pPr>
        <w:keepNext/>
        <w:rPr>
          <w:noProof/>
          <w:szCs w:val="22"/>
          <w:lang w:val="en-GB"/>
        </w:rPr>
      </w:pPr>
    </w:p>
    <w:p w14:paraId="0B431459" w14:textId="77777777" w:rsidR="00BA4FC4" w:rsidRPr="006453EC" w:rsidRDefault="00720214" w:rsidP="00A34602">
      <w:pPr>
        <w:pStyle w:val="EMEABodyText"/>
        <w:numPr>
          <w:ilvl w:val="0"/>
          <w:numId w:val="5"/>
        </w:numPr>
        <w:tabs>
          <w:tab w:val="clear" w:pos="720"/>
          <w:tab w:val="num" w:pos="567"/>
        </w:tabs>
        <w:ind w:left="567" w:hanging="567"/>
        <w:rPr>
          <w:szCs w:val="22"/>
        </w:rPr>
      </w:pPr>
      <w:r>
        <w:t>Yliherkkyys vaikuttavalle aineelle tai kohdassa 6.1 mainituille apuaineille.</w:t>
      </w:r>
    </w:p>
    <w:p w14:paraId="1B294714" w14:textId="77777777" w:rsidR="00BA4FC4" w:rsidRPr="006453EC" w:rsidRDefault="00720214" w:rsidP="00A34602">
      <w:pPr>
        <w:pStyle w:val="EMEABodyText"/>
        <w:numPr>
          <w:ilvl w:val="0"/>
          <w:numId w:val="5"/>
        </w:numPr>
        <w:tabs>
          <w:tab w:val="clear" w:pos="720"/>
          <w:tab w:val="num" w:pos="567"/>
        </w:tabs>
        <w:ind w:left="567" w:hanging="567"/>
        <w:rPr>
          <w:szCs w:val="22"/>
        </w:rPr>
      </w:pPr>
      <w:r>
        <w:t>Kliinisesti merkittävä aktiivinen verenvuoto.</w:t>
      </w:r>
    </w:p>
    <w:p w14:paraId="0E0AC66F" w14:textId="77777777" w:rsidR="00BA4FC4" w:rsidRPr="006453EC" w:rsidRDefault="00720214" w:rsidP="00A34602">
      <w:pPr>
        <w:pStyle w:val="EMEABodyText"/>
        <w:numPr>
          <w:ilvl w:val="0"/>
          <w:numId w:val="5"/>
        </w:numPr>
        <w:tabs>
          <w:tab w:val="clear" w:pos="720"/>
          <w:tab w:val="num" w:pos="567"/>
        </w:tabs>
        <w:ind w:left="567" w:hanging="567"/>
        <w:rPr>
          <w:szCs w:val="22"/>
        </w:rPr>
      </w:pPr>
      <w:r>
        <w:t>Maksasairaus, johon liittyy hyytymishäiriö ja kliinisesti merkityksellinen verenvuotoriski (ks. kohta 5.2).</w:t>
      </w:r>
    </w:p>
    <w:p w14:paraId="0653C748" w14:textId="77777777" w:rsidR="00BA4FC4" w:rsidRPr="006453EC" w:rsidRDefault="00720214" w:rsidP="00A34602">
      <w:pPr>
        <w:pStyle w:val="EMEABodyText"/>
        <w:keepNext/>
        <w:numPr>
          <w:ilvl w:val="0"/>
          <w:numId w:val="5"/>
        </w:numPr>
        <w:tabs>
          <w:tab w:val="clear" w:pos="720"/>
          <w:tab w:val="num" w:pos="567"/>
        </w:tabs>
        <w:ind w:left="567" w:hanging="567"/>
        <w:rPr>
          <w:szCs w:val="22"/>
        </w:rPr>
      </w:pPr>
      <w:r>
        <w:t>Leesio tai sairaus, jota pidetään vaikean verenvuodon merkittävänä riskitekijänä, esim. nykyinen tai äskettäinen maha-suolikanavan haavauma; pahanlaatuiset kasvaimet, joiden vuotoriski on suuri; äskettäinen aivo- tai selkäydinvaurio; äskettäinen aivo-, selkäydin- tai silmäleikkaus; äskettäinen kallonsisäinen verenvuoto; todetut tai epäillyt ruokatorven laskimonlaajentumat; valtimo-laskimoepämuodostumat; valtimonpullistumat tai merkittävät selkärangan- tai aivojensisäiset verisuonipoikkeavuudet.</w:t>
      </w:r>
    </w:p>
    <w:p w14:paraId="3CD35F28" w14:textId="0815A898" w:rsidR="00BA4FC4" w:rsidRPr="006453EC" w:rsidRDefault="00720214" w:rsidP="001E44F1">
      <w:pPr>
        <w:pStyle w:val="Bullets"/>
        <w:rPr>
          <w:szCs w:val="22"/>
        </w:rPr>
      </w:pPr>
      <w:r>
        <w:t>Samanaikaisesti käytetty mikä tahansa muu antikoagulantti, esim. fraktioimaton hepariini, pienimolekyyliset hepariinit (enoksapariini, daltepariini, jne.), hepariinijohdokset (fondaparinuuksi, jne.), oraaliset antikoagulantit (varfariini, rivaroksabaani, dabigatraanieteksilaatti, jne.), paitsi erityistapauksissa silloin, kun antikoagulanttihoito vaihdetaan (ks. kohta 4.2), kun fraktioimatonta hepariinia annetaan annoksena, jonka tarkoituksena on pitää keskuslaskimo- tai -valtimokatetri avoimena tai kun fraktioimatonta hepariinia annetaan eteisvärinän hoitamiseksi tehtävän katetriablaation aikana (ks. kohdat 4.4 ja 4.5).</w:t>
      </w:r>
    </w:p>
    <w:p w14:paraId="13F665DD" w14:textId="77777777" w:rsidR="00BA4FC4" w:rsidRPr="009A7C11" w:rsidRDefault="00BA4FC4" w:rsidP="00A34602">
      <w:pPr>
        <w:ind w:left="567" w:hanging="567"/>
        <w:rPr>
          <w:b/>
          <w:szCs w:val="22"/>
          <w:u w:val="single"/>
        </w:rPr>
      </w:pPr>
    </w:p>
    <w:p w14:paraId="391A5628" w14:textId="77777777" w:rsidR="00BA4FC4" w:rsidRPr="006453EC" w:rsidRDefault="00720214" w:rsidP="00A34602">
      <w:pPr>
        <w:keepNext/>
        <w:ind w:left="567" w:hanging="567"/>
        <w:rPr>
          <w:b/>
          <w:noProof/>
          <w:szCs w:val="22"/>
        </w:rPr>
      </w:pPr>
      <w:r>
        <w:rPr>
          <w:b/>
        </w:rPr>
        <w:t>4.4</w:t>
      </w:r>
      <w:r>
        <w:rPr>
          <w:b/>
        </w:rPr>
        <w:tab/>
        <w:t>Varoitukset ja käyttöön liittyvät varotoimet</w:t>
      </w:r>
    </w:p>
    <w:p w14:paraId="426818EB" w14:textId="77777777" w:rsidR="00BA4FC4" w:rsidRPr="009A7C11" w:rsidRDefault="00BA4FC4" w:rsidP="00A34602">
      <w:pPr>
        <w:keepNext/>
        <w:rPr>
          <w:noProof/>
          <w:szCs w:val="22"/>
        </w:rPr>
      </w:pPr>
    </w:p>
    <w:p w14:paraId="034D50C0" w14:textId="77777777" w:rsidR="00BA4FC4" w:rsidRPr="006453EC" w:rsidRDefault="00720214" w:rsidP="00A34602">
      <w:pPr>
        <w:keepNext/>
        <w:rPr>
          <w:szCs w:val="22"/>
          <w:u w:val="single"/>
        </w:rPr>
      </w:pPr>
      <w:r>
        <w:rPr>
          <w:u w:val="single"/>
        </w:rPr>
        <w:t>Verenvuotoriski</w:t>
      </w:r>
    </w:p>
    <w:p w14:paraId="481F8A59" w14:textId="77777777" w:rsidR="00BA4FC4" w:rsidRPr="009A7C11" w:rsidRDefault="00BA4FC4" w:rsidP="00A34602">
      <w:pPr>
        <w:keepNext/>
      </w:pPr>
    </w:p>
    <w:p w14:paraId="394D68C7" w14:textId="77777777" w:rsidR="00BA4FC4" w:rsidRPr="006453EC" w:rsidRDefault="00720214" w:rsidP="00A34602">
      <w:pPr>
        <w:rPr>
          <w:szCs w:val="22"/>
        </w:rPr>
      </w:pPr>
      <w:r>
        <w:t>Kuten muitakin antikoagulantteja ottavia potilaita, myös apiksabaania ottavia potilaita on seurattava huolellisesti verenvuodon merkkien varalta. Varovaisuutta suositellaan noudatettavaksi käytettäessä apiksabaania tilanteissa, joihin liittyy suurentunut verenvuotoriski. Apiksabaanihoito on lopetettava, jos potilaalla ilmenee voimakasta verenvuotoa (ks. kohdat 4.8 ja 4.9).</w:t>
      </w:r>
    </w:p>
    <w:p w14:paraId="69B96525" w14:textId="77777777" w:rsidR="00BA4FC4" w:rsidRPr="009A7C11" w:rsidRDefault="00BA4FC4" w:rsidP="00A34602">
      <w:pPr>
        <w:rPr>
          <w:szCs w:val="22"/>
        </w:rPr>
      </w:pPr>
    </w:p>
    <w:p w14:paraId="6B891B6F" w14:textId="6460FC55" w:rsidR="00BA4FC4" w:rsidRPr="006453EC" w:rsidRDefault="00720214" w:rsidP="00A34602">
      <w:r>
        <w:t>Vaikka apiksabaanihoito ei edellytä rutiinimaista altistuksen seurantaa, kalibroitu, kvantitatiivinen antifaktori Xa -määritys saattaa olla hyödyllinen poikkeustilanteissa, joissa apiksabaanialtistuksesta saadut tiedot auttavat hoitopäätöksen tekemistä, esim. yliannostuksen tai hätäleikkauksen yhteydessä (ks. kohta 5.1).</w:t>
      </w:r>
    </w:p>
    <w:p w14:paraId="05EE67B7" w14:textId="77777777" w:rsidR="00BA4FC4" w:rsidRPr="009A7C11" w:rsidRDefault="00BA4FC4" w:rsidP="00A34602"/>
    <w:p w14:paraId="41F17CA0" w14:textId="2C19DAE1" w:rsidR="00FB212B" w:rsidRPr="00C5079D" w:rsidRDefault="00FB212B" w:rsidP="00C5079D">
      <w:r>
        <w:t>Aikuisille on saatavilla apiksabaanin farmakodynaamisen vaikutuksen spesifisesti kumoava aine (andeksaneetti alfa). Sen turvallisuutta ja tehoa pediatrisilla potilailla ei kuitenkaan ole varmistettu (ks. andeksaneetti alfan valmisteyhteenveto). Jääplasman siirtoa, protrombiinikompleksikonsentraattien (PCC) tai rekombinantti tekijä VIIa:n antoa voidaan harkita. Kliinistä kokemusta ei kuitenkaan ole neljän hyytymistekijän PCC</w:t>
      </w:r>
      <w:r>
        <w:noBreakHyphen/>
        <w:t>valmisteiden käytöstä verenvuodon tyrehdyttämiseen sellaisilla pediatrisilla potilailla ja aikuispotilailla, jotka ovat saaneet apiksabaania.</w:t>
      </w:r>
    </w:p>
    <w:p w14:paraId="72BEE0AC" w14:textId="77777777" w:rsidR="00BA4FC4" w:rsidRPr="009A7C11" w:rsidRDefault="00BA4FC4" w:rsidP="00A34602">
      <w:pPr>
        <w:pStyle w:val="EMEABodyText"/>
        <w:rPr>
          <w:szCs w:val="22"/>
          <w:u w:val="single"/>
        </w:rPr>
      </w:pPr>
    </w:p>
    <w:p w14:paraId="5AEAD630" w14:textId="77777777" w:rsidR="00BA4FC4" w:rsidRPr="006453EC" w:rsidRDefault="00720214" w:rsidP="00A34602">
      <w:pPr>
        <w:pStyle w:val="EMEABodyText"/>
        <w:keepNext/>
        <w:rPr>
          <w:noProof/>
          <w:szCs w:val="22"/>
        </w:rPr>
      </w:pPr>
      <w:r>
        <w:rPr>
          <w:u w:val="single"/>
        </w:rPr>
        <w:lastRenderedPageBreak/>
        <w:t>Yhteisvaikutus muiden hemostaasiin vaikuttavien lääkevalmisteiden kanssa</w:t>
      </w:r>
    </w:p>
    <w:p w14:paraId="7E27C3F4" w14:textId="77777777" w:rsidR="00BA4FC4" w:rsidRPr="009A7C11" w:rsidRDefault="00BA4FC4" w:rsidP="00A34602">
      <w:pPr>
        <w:pStyle w:val="EMEABodyText"/>
        <w:keepNext/>
      </w:pPr>
    </w:p>
    <w:p w14:paraId="3C1CA275" w14:textId="77777777" w:rsidR="00BA4FC4" w:rsidRPr="006453EC" w:rsidRDefault="00720214" w:rsidP="00A34602">
      <w:pPr>
        <w:pStyle w:val="EMEABodyText"/>
        <w:rPr>
          <w:noProof/>
          <w:szCs w:val="22"/>
        </w:rPr>
      </w:pPr>
      <w:r>
        <w:t>Suurentuneen verenvuotoriskin vuoksi potilaalle ei saa antaa muuta samanaikaista antikoagulanttihoitoa (ks. kohta 4.3).</w:t>
      </w:r>
    </w:p>
    <w:p w14:paraId="31914376" w14:textId="77777777" w:rsidR="00BA4FC4" w:rsidRPr="009A7C11" w:rsidRDefault="00BA4FC4" w:rsidP="00A34602">
      <w:pPr>
        <w:pStyle w:val="EMEABodyText"/>
        <w:rPr>
          <w:szCs w:val="22"/>
        </w:rPr>
      </w:pPr>
    </w:p>
    <w:p w14:paraId="24333195" w14:textId="77777777" w:rsidR="00BA4FC4" w:rsidRPr="006453EC" w:rsidRDefault="00720214" w:rsidP="00A34602">
      <w:pPr>
        <w:pStyle w:val="EMEABodyText"/>
        <w:rPr>
          <w:i/>
          <w:szCs w:val="22"/>
        </w:rPr>
      </w:pPr>
      <w:r>
        <w:t>Apiksabaanin samanaikainen käyttö verihiutaleiden toimintaa estävien aineiden kanssa suurentaa vuotoriskiä (ks. kohta 4.5).</w:t>
      </w:r>
    </w:p>
    <w:p w14:paraId="5B01EC95" w14:textId="77777777" w:rsidR="00BA4FC4" w:rsidRPr="009A7C11" w:rsidRDefault="00BA4FC4" w:rsidP="00A34602">
      <w:pPr>
        <w:rPr>
          <w:szCs w:val="22"/>
        </w:rPr>
      </w:pPr>
    </w:p>
    <w:p w14:paraId="22E44696" w14:textId="58A9C4F5" w:rsidR="00BA4FC4" w:rsidRPr="006453EC" w:rsidRDefault="00720214" w:rsidP="00A34602">
      <w:pPr>
        <w:rPr>
          <w:szCs w:val="22"/>
        </w:rPr>
      </w:pPr>
      <w:r>
        <w:t>Apiksabaania pitää antaa varoen samanaikaisesti selektiivisten serotoniinin takaisinoton estäjien (SSRI) tai serotoniinin ja noradrenaliinin takaisinoton estäjien tai ei-steroidaalisten tulehduskipulääkkeiden (NSAID-lääkkeiden), kuten asetyylisalisyylihapon (ASA), kanssa.</w:t>
      </w:r>
    </w:p>
    <w:p w14:paraId="2A74BB97" w14:textId="77777777" w:rsidR="00BA4FC4" w:rsidRPr="009A7C11" w:rsidRDefault="00BA4FC4" w:rsidP="00A34602">
      <w:pPr>
        <w:rPr>
          <w:szCs w:val="22"/>
        </w:rPr>
      </w:pPr>
    </w:p>
    <w:p w14:paraId="40A3A874" w14:textId="77777777" w:rsidR="00BA4FC4" w:rsidRPr="006453EC" w:rsidRDefault="00720214" w:rsidP="00A34602">
      <w:pPr>
        <w:rPr>
          <w:szCs w:val="22"/>
          <w:u w:val="double"/>
        </w:rPr>
      </w:pPr>
      <w:r>
        <w:t>Muiden trombosyyttiaggregaation estäjien ja apiksabaanin samanaikaista käyttöä leikkauksen jälkeen ei suositella (ks. kohta 4.5).</w:t>
      </w:r>
    </w:p>
    <w:p w14:paraId="61823D02" w14:textId="77777777" w:rsidR="00BA4FC4" w:rsidRPr="009A7C11" w:rsidRDefault="00BA4FC4" w:rsidP="00A34602">
      <w:pPr>
        <w:rPr>
          <w:szCs w:val="22"/>
        </w:rPr>
      </w:pPr>
    </w:p>
    <w:p w14:paraId="20FCC41E" w14:textId="77777777" w:rsidR="00BA4FC4" w:rsidRPr="006453EC" w:rsidRDefault="00720214" w:rsidP="00A34602">
      <w:pPr>
        <w:pStyle w:val="BMSBodyText"/>
        <w:spacing w:before="0" w:after="0" w:line="240" w:lineRule="auto"/>
        <w:jc w:val="left"/>
        <w:rPr>
          <w:color w:val="auto"/>
          <w:sz w:val="22"/>
          <w:szCs w:val="22"/>
        </w:rPr>
      </w:pPr>
      <w:r>
        <w:rPr>
          <w:color w:val="auto"/>
          <w:sz w:val="22"/>
        </w:rPr>
        <w:t>Ennen kuin apiksabaania annetaan potilaille, joilla on eteisvärinä ja sairauksia, jotka vaativat hoitoa yhdellä tai kahdella verihiutaleiden toimintaa estävällä aineella, samanaikaisen hoidon mahdolliset hyödyt ja riskit on arvioitava tarkoin.</w:t>
      </w:r>
    </w:p>
    <w:p w14:paraId="1BFC84A6" w14:textId="77777777" w:rsidR="00BA4FC4" w:rsidRPr="009A7C11" w:rsidRDefault="00BA4FC4" w:rsidP="00A34602">
      <w:pPr>
        <w:pStyle w:val="BMSBodyText"/>
        <w:spacing w:before="0" w:after="0" w:line="240" w:lineRule="auto"/>
        <w:jc w:val="left"/>
        <w:rPr>
          <w:color w:val="auto"/>
          <w:sz w:val="22"/>
          <w:szCs w:val="22"/>
          <w:lang w:eastAsia="en-GB"/>
        </w:rPr>
      </w:pPr>
    </w:p>
    <w:p w14:paraId="6F54EA13" w14:textId="4D8398F1" w:rsidR="00BA4FC4" w:rsidRPr="006453EC" w:rsidRDefault="00720214" w:rsidP="00A34602">
      <w:pPr>
        <w:pStyle w:val="BMSBodyText"/>
        <w:spacing w:before="0" w:after="0" w:line="240" w:lineRule="auto"/>
        <w:jc w:val="left"/>
        <w:rPr>
          <w:color w:val="auto"/>
          <w:sz w:val="22"/>
          <w:szCs w:val="22"/>
        </w:rPr>
      </w:pPr>
      <w:r>
        <w:rPr>
          <w:color w:val="auto"/>
          <w:sz w:val="22"/>
        </w:rPr>
        <w:t>Aikuisille eteisvärinäpotilaille tehdyssä kliinisessä tutkimuksessa samanaikaisesti käytetty ASA suurensi apiksabaaniin liittyvän merkittävän verenvuodon riskin 1,8 prosentista 3,4 prosenttiin vuodessa ja varfariiniin liittyvän vuotoriskin 2,7 prosentista 4,6 prosenttiin vuodessa. Tässä tutkimuksessa käytettiin kahta verihiutaleiden toimintaa estävää lääkevalmistetta samanaikaisesti vain vähän (2,1 %) (ks. kohta 5.1).</w:t>
      </w:r>
    </w:p>
    <w:p w14:paraId="27A4CD65" w14:textId="77777777" w:rsidR="00BA4FC4" w:rsidRPr="009A7C11" w:rsidRDefault="00BA4FC4" w:rsidP="00A34602">
      <w:pPr>
        <w:pStyle w:val="BMSBodyText"/>
        <w:spacing w:before="0" w:after="0" w:line="240" w:lineRule="auto"/>
        <w:jc w:val="left"/>
        <w:rPr>
          <w:color w:val="auto"/>
          <w:sz w:val="22"/>
          <w:szCs w:val="22"/>
        </w:rPr>
      </w:pPr>
    </w:p>
    <w:p w14:paraId="57D6D215" w14:textId="09AE495C" w:rsidR="00BA4FC4" w:rsidRPr="006453EC" w:rsidRDefault="00720214" w:rsidP="00A34602">
      <w:pPr>
        <w:pStyle w:val="BMSBodyText"/>
        <w:spacing w:before="0" w:after="0" w:line="240" w:lineRule="auto"/>
        <w:jc w:val="left"/>
        <w:rPr>
          <w:color w:val="auto"/>
          <w:sz w:val="22"/>
          <w:szCs w:val="22"/>
        </w:rPr>
      </w:pPr>
      <w:r>
        <w:rPr>
          <w:color w:val="auto"/>
          <w:sz w:val="22"/>
        </w:rPr>
        <w:t>Kliiniseen tutkimukseen otettiin potilaita, joilla oli eteisvärinä ja sepelvaltimotautikohtaus ja/tai joille tehtiin perkutaaninen sepelvaltimotoimenpide, ja joille oli suunniteltu 6 kuukauden hoitojakso P2Y12:n estäjällä, joko ASAn kanssa tai ilman ASAa, ja suun kautta otettavalla antikoagulantilla (joko apiksabaani tai K</w:t>
      </w:r>
      <w:r>
        <w:rPr>
          <w:color w:val="auto"/>
          <w:sz w:val="22"/>
        </w:rPr>
        <w:noBreakHyphen/>
        <w:t>vitamiiniantagonisti). ASAn samanaikainen käyttö lisäsi merkittävän verenvuodon (ISTH</w:t>
      </w:r>
      <w:r>
        <w:rPr>
          <w:color w:val="auto"/>
          <w:sz w:val="22"/>
        </w:rPr>
        <w:noBreakHyphen/>
        <w:t>arviointitaulukko, International Society on Thrombosis and Hemostasis) tai kliinisesti relevantin ei</w:t>
      </w:r>
      <w:r>
        <w:rPr>
          <w:color w:val="auto"/>
          <w:sz w:val="22"/>
        </w:rPr>
        <w:noBreakHyphen/>
        <w:t>merkittävän verenvuodon riskiä apiksabaanilla hoidetuilla potilailla 16,4 %:sta 33,1 %:iin vuodessa (ks. kohta 5.1).</w:t>
      </w:r>
    </w:p>
    <w:p w14:paraId="6746462B" w14:textId="77777777" w:rsidR="00BA4FC4" w:rsidRPr="009A7C11" w:rsidRDefault="00BA4FC4" w:rsidP="00A34602">
      <w:pPr>
        <w:pStyle w:val="BMSBodyText"/>
        <w:spacing w:before="0" w:after="0" w:line="240" w:lineRule="auto"/>
        <w:jc w:val="left"/>
        <w:rPr>
          <w:color w:val="auto"/>
          <w:sz w:val="22"/>
          <w:szCs w:val="22"/>
          <w:lang w:eastAsia="en-GB"/>
        </w:rPr>
      </w:pPr>
    </w:p>
    <w:p w14:paraId="04AFA0E8" w14:textId="620C0E64" w:rsidR="00BA4FC4" w:rsidRPr="006453EC" w:rsidRDefault="00720214" w:rsidP="00A34602">
      <w:pPr>
        <w:pStyle w:val="BMSBodyText"/>
        <w:spacing w:before="0" w:after="0" w:line="240" w:lineRule="auto"/>
        <w:jc w:val="left"/>
        <w:rPr>
          <w:color w:val="auto"/>
          <w:sz w:val="22"/>
          <w:szCs w:val="22"/>
        </w:rPr>
      </w:pPr>
      <w:r>
        <w:rPr>
          <w:color w:val="auto"/>
          <w:sz w:val="22"/>
        </w:rPr>
        <w:t>Kliinisessä tutkimuksessa annettiin ASAa tai sen ja klopidogreelin yhdistelmää suuren riskin sepelvaltimotautikohtauspotilaille, joilla ei ollut eteisvärinää mutta joilla oli useita samanaikaisia sydän- ja muita sairauksia. Tulosten mukaan vuototaipumus (ISTH-arviointitaulukko) suureni merkittävästi apiksabaania saaneilla potilailla (5,13 %/v) verrattuna lumelääkettä saaneisiin (2,04 %/v).</w:t>
      </w:r>
    </w:p>
    <w:p w14:paraId="60BCA205" w14:textId="77777777" w:rsidR="00BA4FC4" w:rsidRPr="009A7C11" w:rsidRDefault="00BA4FC4" w:rsidP="00A34602">
      <w:pPr>
        <w:rPr>
          <w:szCs w:val="22"/>
        </w:rPr>
      </w:pPr>
    </w:p>
    <w:p w14:paraId="539078A7" w14:textId="5F8A409F" w:rsidR="00612343" w:rsidRPr="006453EC" w:rsidRDefault="00612343" w:rsidP="00A34602">
      <w:pPr>
        <w:rPr>
          <w:iCs/>
          <w:szCs w:val="22"/>
        </w:rPr>
      </w:pPr>
      <w:r>
        <w:t>Tutkimuksessa CV185325 kahdellatoista pediatrisella potilaalla, jotka saivat samanaikaisesti apiksabaania ja ≤ 165 mg ASAa vuorokaudessa, ei raportoitu mitään kliinisesti tärkeitä verenvuototapahtumia.</w:t>
      </w:r>
    </w:p>
    <w:p w14:paraId="68717B21" w14:textId="77777777" w:rsidR="00BA4FC4" w:rsidRPr="009A7C11" w:rsidRDefault="00BA4FC4" w:rsidP="00A34602">
      <w:pPr>
        <w:rPr>
          <w:szCs w:val="22"/>
        </w:rPr>
      </w:pPr>
    </w:p>
    <w:p w14:paraId="0D5E9938" w14:textId="77777777" w:rsidR="00BA4FC4" w:rsidRPr="006453EC" w:rsidRDefault="00720214" w:rsidP="00A34602">
      <w:pPr>
        <w:keepNext/>
        <w:rPr>
          <w:szCs w:val="22"/>
          <w:u w:val="single"/>
        </w:rPr>
      </w:pPr>
      <w:r>
        <w:rPr>
          <w:u w:val="single"/>
        </w:rPr>
        <w:t>Trombolyyttisten aineiden käyttö akuutin iskeemisen aivohalvauksen hoidossa</w:t>
      </w:r>
    </w:p>
    <w:p w14:paraId="0128AE2C" w14:textId="77777777" w:rsidR="00BA4FC4" w:rsidRPr="009A7C11" w:rsidRDefault="00BA4FC4" w:rsidP="00A34602">
      <w:pPr>
        <w:keepNext/>
      </w:pPr>
    </w:p>
    <w:p w14:paraId="11FCB9CB" w14:textId="10B358D2" w:rsidR="00BA4FC4" w:rsidRPr="006453EC" w:rsidRDefault="00720214" w:rsidP="00A34602">
      <w:pPr>
        <w:rPr>
          <w:szCs w:val="22"/>
        </w:rPr>
      </w:pPr>
      <w:r>
        <w:t>Trombolyyttisten aineiden käytöstä akuutin iskeemisen aivohalvauksen saaneiden apiksabaanipotilaiden hoidossa on vain hyvin vähän kokemusta (ks. kohta 4.5).</w:t>
      </w:r>
    </w:p>
    <w:p w14:paraId="27705ADB" w14:textId="77777777" w:rsidR="00BA4FC4" w:rsidRPr="009A7C11" w:rsidRDefault="00BA4FC4" w:rsidP="00A34602">
      <w:pPr>
        <w:pStyle w:val="BMSBodyText"/>
        <w:spacing w:before="0" w:after="0" w:line="240" w:lineRule="auto"/>
        <w:jc w:val="left"/>
        <w:rPr>
          <w:color w:val="auto"/>
          <w:sz w:val="22"/>
          <w:szCs w:val="22"/>
          <w:lang w:eastAsia="en-GB"/>
        </w:rPr>
      </w:pPr>
    </w:p>
    <w:p w14:paraId="4E135DF3" w14:textId="77777777" w:rsidR="00BA4FC4" w:rsidRPr="006453EC" w:rsidRDefault="00720214" w:rsidP="00A34602">
      <w:pPr>
        <w:keepNext/>
        <w:rPr>
          <w:szCs w:val="22"/>
          <w:u w:val="single"/>
        </w:rPr>
      </w:pPr>
      <w:r>
        <w:rPr>
          <w:u w:val="single"/>
        </w:rPr>
        <w:t>Potilaat, joilla on sydämen tekoläppä</w:t>
      </w:r>
    </w:p>
    <w:p w14:paraId="580822A8" w14:textId="77777777" w:rsidR="00BA4FC4" w:rsidRPr="009A7C11" w:rsidRDefault="00BA4FC4" w:rsidP="00A34602">
      <w:pPr>
        <w:keepNext/>
      </w:pPr>
    </w:p>
    <w:p w14:paraId="1D4D5AEF" w14:textId="77777777" w:rsidR="00BA4FC4" w:rsidRPr="006453EC" w:rsidRDefault="00720214" w:rsidP="00A34602">
      <w:pPr>
        <w:rPr>
          <w:noProof/>
          <w:szCs w:val="22"/>
        </w:rPr>
      </w:pPr>
      <w:r>
        <w:t>Apiksabaanin turvallisuutta ja tehoa ei ole tutkittu potilailla, joilla on sydämen tekoläppä ja mahdollisesti eteisvärinä. Siksi apiksabaanin käyttöä näille potilaille ei suositella.</w:t>
      </w:r>
    </w:p>
    <w:p w14:paraId="3BA6346D" w14:textId="77777777" w:rsidR="00BA4FC4" w:rsidRPr="009A7C11" w:rsidRDefault="00BA4FC4" w:rsidP="00A34602">
      <w:pPr>
        <w:rPr>
          <w:szCs w:val="22"/>
          <w:u w:val="single"/>
        </w:rPr>
      </w:pPr>
    </w:p>
    <w:p w14:paraId="648D9760" w14:textId="77777777" w:rsidR="000F0E60" w:rsidRPr="00C5079D" w:rsidRDefault="000F0E60" w:rsidP="00C5079D">
      <w:r>
        <w:t>Apiksabaania ei ole tutkittu pediatrisilla potilailla, joilla on sydämen tekoläppä, eikä apiksabaanin käyttöä siksi suositella.</w:t>
      </w:r>
    </w:p>
    <w:p w14:paraId="26F5176B" w14:textId="77777777" w:rsidR="00D8346B" w:rsidRPr="009A7C11" w:rsidRDefault="00D8346B" w:rsidP="00A34602">
      <w:pPr>
        <w:rPr>
          <w:noProof/>
          <w:szCs w:val="22"/>
        </w:rPr>
      </w:pPr>
    </w:p>
    <w:p w14:paraId="20FEB111" w14:textId="77777777" w:rsidR="00BA4FC4" w:rsidRPr="006453EC" w:rsidRDefault="00720214" w:rsidP="00A34602">
      <w:pPr>
        <w:keepNext/>
        <w:rPr>
          <w:noProof/>
          <w:szCs w:val="22"/>
        </w:rPr>
      </w:pPr>
      <w:r>
        <w:rPr>
          <w:u w:val="single"/>
        </w:rPr>
        <w:lastRenderedPageBreak/>
        <w:t>Fosfolipidivasta</w:t>
      </w:r>
      <w:r>
        <w:rPr>
          <w:u w:val="single"/>
        </w:rPr>
        <w:noBreakHyphen/>
        <w:t>aineoireyhtymää sairastavat potilaat</w:t>
      </w:r>
    </w:p>
    <w:p w14:paraId="65DB9E08" w14:textId="77777777" w:rsidR="00BA4FC4" w:rsidRPr="009A7C11" w:rsidRDefault="00BA4FC4" w:rsidP="00A34602">
      <w:pPr>
        <w:keepNext/>
      </w:pPr>
    </w:p>
    <w:p w14:paraId="09763DA2" w14:textId="7BC3E029" w:rsidR="00BA4FC4" w:rsidRPr="006453EC" w:rsidRDefault="00720214" w:rsidP="00A34602">
      <w:pPr>
        <w:rPr>
          <w:noProof/>
          <w:szCs w:val="22"/>
        </w:rPr>
      </w:pPr>
      <w:r>
        <w:t>Suun kautta otettavia suoravaikutteisia antikoagulantteja, jotka sisältävät apiksabaania, ei suositella potilaille, joilla on ollut verisuonitukos ja joilla on diagnosoitu fosfolipidivasta</w:t>
      </w:r>
      <w:r>
        <w:noBreakHyphen/>
        <w:t>aineoireyhtymä. Erityisesti potilailla, joilla on positiivinen tulos kaikissa kolmessa testissä (lupusantikoagulantti, kardiolipiinivasta</w:t>
      </w:r>
      <w:r>
        <w:noBreakHyphen/>
        <w:t>aineet ja beeta2</w:t>
      </w:r>
      <w:r>
        <w:noBreakHyphen/>
        <w:t>glykoproteiini I vasta</w:t>
      </w:r>
      <w:r>
        <w:noBreakHyphen/>
        <w:t>aineet), hoito suun kautta otettavilla suoravaikutteisilla antikoagulanteilla saattaa aiheuttaa uusiutuvia verisuonitukoksia useammin kuin K</w:t>
      </w:r>
      <w:r>
        <w:noBreakHyphen/>
        <w:t>vitamiinin antagonistihoito.</w:t>
      </w:r>
    </w:p>
    <w:p w14:paraId="182721E8" w14:textId="77777777" w:rsidR="00BA4FC4" w:rsidRPr="009A7C11" w:rsidRDefault="00BA4FC4" w:rsidP="00A34602">
      <w:pPr>
        <w:rPr>
          <w:szCs w:val="22"/>
        </w:rPr>
      </w:pPr>
    </w:p>
    <w:p w14:paraId="021671E9" w14:textId="77777777" w:rsidR="00BA4FC4" w:rsidRPr="006453EC" w:rsidRDefault="00720214" w:rsidP="00A34602">
      <w:pPr>
        <w:keepNext/>
        <w:rPr>
          <w:noProof/>
          <w:szCs w:val="22"/>
          <w:u w:val="single"/>
        </w:rPr>
      </w:pPr>
      <w:r>
        <w:rPr>
          <w:u w:val="single"/>
        </w:rPr>
        <w:t>Leikkaukset ja kajoavat toimenpiteet</w:t>
      </w:r>
    </w:p>
    <w:p w14:paraId="321C9864" w14:textId="77777777" w:rsidR="00BA4FC4" w:rsidRPr="009A7C11" w:rsidRDefault="00BA4FC4" w:rsidP="00A34602">
      <w:pPr>
        <w:keepNext/>
      </w:pPr>
    </w:p>
    <w:p w14:paraId="6F0A798C" w14:textId="77777777" w:rsidR="00BA4FC4" w:rsidRPr="006453EC" w:rsidRDefault="00720214" w:rsidP="00A34602">
      <w:pPr>
        <w:rPr>
          <w:noProof/>
          <w:szCs w:val="22"/>
        </w:rPr>
      </w:pPr>
      <w:r>
        <w:t>Apiksabaanihoito on keskeytettävä viimeistään 48 tuntia ennen sellaista elektiivistä leikkausta tai kajoavaa toimenpidettä, johon liittyvä verenvuotoriski on kohtalainen tai suuri. Näihin luetaan myös interventiot, joissa kliinisesti merkittävän vuotoriskin todennäköisyyttä ei voida poissulkea tai joissa vuotoriski ei ole hyväksyttävä.</w:t>
      </w:r>
    </w:p>
    <w:p w14:paraId="7FE5F0CF" w14:textId="77777777" w:rsidR="00BA4FC4" w:rsidRPr="009A7C11" w:rsidRDefault="00BA4FC4" w:rsidP="00A34602">
      <w:pPr>
        <w:rPr>
          <w:noProof/>
          <w:szCs w:val="22"/>
        </w:rPr>
      </w:pPr>
    </w:p>
    <w:p w14:paraId="3E4CDC4A" w14:textId="6C4D81EF" w:rsidR="00BA4FC4" w:rsidRPr="006453EC" w:rsidRDefault="00720214" w:rsidP="00A34602">
      <w:pPr>
        <w:rPr>
          <w:noProof/>
          <w:szCs w:val="22"/>
        </w:rPr>
      </w:pPr>
      <w:r>
        <w:t>Apiksabaanihoito on keskeytettävä viimeistään 24 tuntia ennen sellaista elektiivistä leikkausta tai kajoavaa toimenpidettä, johon liittyvä verenvuotoriski on pieni. Näihin luetaan myös interventiot, joissa mahdollisesti ilmenevä verenvuoto on aina vähäinen, ei ole sijainniltaan kriittinen tai on helposti hallittavissa.</w:t>
      </w:r>
    </w:p>
    <w:p w14:paraId="25ABD7B4" w14:textId="77777777" w:rsidR="00BA4FC4" w:rsidRPr="009A7C11" w:rsidRDefault="00BA4FC4" w:rsidP="00A34602">
      <w:pPr>
        <w:rPr>
          <w:noProof/>
          <w:szCs w:val="22"/>
        </w:rPr>
      </w:pPr>
    </w:p>
    <w:p w14:paraId="3A52B874" w14:textId="77777777" w:rsidR="00BA4FC4" w:rsidRPr="006453EC" w:rsidRDefault="00720214" w:rsidP="00A34602">
      <w:pPr>
        <w:rPr>
          <w:noProof/>
          <w:szCs w:val="22"/>
        </w:rPr>
      </w:pPr>
      <w:r>
        <w:t>Jos leikkausta tai kajoavaa toimenpidettä ei voida lykätä, on noudatettava asianmukaista varovaisuutta ja otettava huomioon vuotoriskin suureneminen. Vuotoriskiä on punnittava intervention kiireellisyyden suhteen.</w:t>
      </w:r>
    </w:p>
    <w:p w14:paraId="127B15A2" w14:textId="77777777" w:rsidR="00BA4FC4" w:rsidRPr="009A7C11" w:rsidRDefault="00BA4FC4" w:rsidP="00A34602">
      <w:pPr>
        <w:rPr>
          <w:b/>
          <w:noProof/>
          <w:szCs w:val="22"/>
          <w:u w:val="single"/>
        </w:rPr>
      </w:pPr>
    </w:p>
    <w:p w14:paraId="7F89A58A" w14:textId="77777777" w:rsidR="00BA4FC4" w:rsidRPr="006453EC" w:rsidRDefault="00720214" w:rsidP="00A34602">
      <w:pPr>
        <w:pStyle w:val="EMEABodyText"/>
        <w:rPr>
          <w:bCs/>
          <w:iCs/>
          <w:szCs w:val="22"/>
        </w:rPr>
      </w:pPr>
      <w:r>
        <w:t>Apiksabaanihoito on aloitettava kajoavan toimenpiteen tai kirurgisen intervention jälkeen uudestaan mahdollisimman pian, jos kliininen tilanne sen sallii ja riittävä hemostaasi on saavutettu (ks. kohdasta 4.2 rytminsiirtoa koskevat tiedot).</w:t>
      </w:r>
    </w:p>
    <w:p w14:paraId="5EA09BF6" w14:textId="77777777" w:rsidR="00BA4FC4" w:rsidRPr="009A7C11" w:rsidRDefault="00BA4FC4" w:rsidP="00A34602">
      <w:pPr>
        <w:rPr>
          <w:rFonts w:eastAsia="Calibri"/>
          <w:szCs w:val="22"/>
          <w:lang w:eastAsia="en-US"/>
        </w:rPr>
      </w:pPr>
    </w:p>
    <w:p w14:paraId="6463480F" w14:textId="7E308166" w:rsidR="00BA4FC4" w:rsidRPr="006453EC" w:rsidRDefault="00720214" w:rsidP="00A34602">
      <w:pPr>
        <w:rPr>
          <w:noProof/>
          <w:szCs w:val="22"/>
        </w:rPr>
      </w:pPr>
      <w:r>
        <w:t>Apiksabaanihoitoa ei ole tarpeen keskeyttää potilailla, joille tehdään katetriablaatio eteisvärinän hoitamiseksi (ks. kohdat 4.2, 4.3 ja 4.5).</w:t>
      </w:r>
    </w:p>
    <w:p w14:paraId="4FD042F0" w14:textId="77777777" w:rsidR="00BA4FC4" w:rsidRPr="009A7C11" w:rsidRDefault="00BA4FC4" w:rsidP="00A34602">
      <w:pPr>
        <w:pStyle w:val="EMEABodyText"/>
        <w:rPr>
          <w:bCs/>
          <w:iCs/>
          <w:szCs w:val="22"/>
        </w:rPr>
      </w:pPr>
    </w:p>
    <w:p w14:paraId="62CE8B91" w14:textId="77777777" w:rsidR="00BA4FC4" w:rsidRPr="006453EC" w:rsidRDefault="00720214" w:rsidP="00A34602">
      <w:pPr>
        <w:keepNext/>
        <w:rPr>
          <w:noProof/>
          <w:szCs w:val="22"/>
        </w:rPr>
      </w:pPr>
      <w:r>
        <w:rPr>
          <w:u w:val="single"/>
        </w:rPr>
        <w:t>Hoidon tilapäinen keskeyttäminen</w:t>
      </w:r>
    </w:p>
    <w:p w14:paraId="28CD3682" w14:textId="77777777" w:rsidR="00BA4FC4" w:rsidRPr="009A7C11" w:rsidRDefault="00BA4FC4" w:rsidP="00A34602">
      <w:pPr>
        <w:keepNext/>
      </w:pPr>
    </w:p>
    <w:p w14:paraId="14307E75" w14:textId="77777777" w:rsidR="00BA4FC4" w:rsidRPr="006453EC" w:rsidRDefault="00720214" w:rsidP="00A34602">
      <w:pPr>
        <w:rPr>
          <w:noProof/>
          <w:szCs w:val="22"/>
        </w:rPr>
      </w:pPr>
      <w:r>
        <w:t>Potilaan tromboosiriski suurenee, jos antikoagulanttihoito (mukaan lukien apiksabaani) keskeytetään aktiivisen verenvuodon, elektiivisen leikkauksen tai kajoavan toimenpiteen vuoksi. Hoitokatkoksia on vältettävä, ja jos apiksabaaniantikoagulanttihoito on jostain syystä keskeytettävä tilapäisesti, hoito on aloitettava uudestaan mahdollisimman pian.</w:t>
      </w:r>
    </w:p>
    <w:p w14:paraId="23700BDF" w14:textId="77777777" w:rsidR="00BA4FC4" w:rsidRPr="009A7C11" w:rsidRDefault="00BA4FC4" w:rsidP="00A34602">
      <w:pPr>
        <w:rPr>
          <w:noProof/>
          <w:szCs w:val="22"/>
        </w:rPr>
      </w:pPr>
    </w:p>
    <w:p w14:paraId="17D00385" w14:textId="77777777" w:rsidR="00BA4FC4" w:rsidRPr="006453EC" w:rsidRDefault="00720214" w:rsidP="00A34602">
      <w:pPr>
        <w:pStyle w:val="EMEABodyText"/>
        <w:keepNext/>
        <w:rPr>
          <w:szCs w:val="22"/>
          <w:u w:val="single"/>
        </w:rPr>
      </w:pPr>
      <w:r>
        <w:rPr>
          <w:u w:val="single"/>
        </w:rPr>
        <w:t>Spinaali-/epiduraalipuudutus tai -punktio</w:t>
      </w:r>
    </w:p>
    <w:p w14:paraId="2223B845" w14:textId="77777777" w:rsidR="00BA4FC4" w:rsidRPr="009A7C11" w:rsidRDefault="00BA4FC4" w:rsidP="00A34602">
      <w:pPr>
        <w:pStyle w:val="EMEABodyText"/>
        <w:keepNext/>
      </w:pPr>
    </w:p>
    <w:p w14:paraId="55D69E06" w14:textId="4C8F3BC1" w:rsidR="00BA4FC4" w:rsidRPr="006453EC" w:rsidRDefault="00720214" w:rsidP="00A34602">
      <w:pPr>
        <w:pStyle w:val="EMEABodyText"/>
        <w:rPr>
          <w:szCs w:val="22"/>
        </w:rPr>
      </w:pPr>
      <w:r>
        <w:t>Neuraksiaalisen puudutuksen (spinaali</w:t>
      </w:r>
      <w:r>
        <w:noBreakHyphen/>
        <w:t>/epiduraalipuudutus) tai spinaali</w:t>
      </w:r>
      <w:r>
        <w:noBreakHyphen/>
        <w:t>/epiduraalipunktion käyttö potilaalle, joka saa antitromboottista lääkitystä tromboembolisten komplikaatioiden ehkäisemiseksi, aiheuttaa spinaali</w:t>
      </w:r>
      <w:r>
        <w:noBreakHyphen/>
        <w:t xml:space="preserve">/epiduraalihematooman riskin, joka voi johtaa pitkäaikaiseen tai pysyvään halvaukseen. Kestoepiduraalikatetrin käyttö leikkauksen jälkeen tai hemostaasiin vaikuttavien lääkkeiden samanaikainen käyttö saattaa suurentaa tällaisten tapahtumien riskiä. Kestoepiduraalikatetri tai </w:t>
      </w:r>
      <w:r>
        <w:noBreakHyphen/>
        <w:t>intratekaalikatetri on poistettava vähintään 5 tuntia ennen ensimmäistä apiksabaaniannosta. Myös traumaattinen tai toistuva epiduraali</w:t>
      </w:r>
      <w:r>
        <w:noBreakHyphen/>
        <w:t xml:space="preserve"> tai spinaalipunktio voi suurentaa riskiä. Potilasta on seurattava tiheästi neurologisen tilan huonontumista osoittavien merkkien ja oireiden (esim. alaraajojen puutuminen tai heikkous, suolen tai rakon toimintahäiriöt) varalta. Jos neurologisia oireita huomataan, kiireellinen diagnoosi ja hoito ovat tarpeen. Lääkärin on ennen neuraksiaalista toimenpidettä arvioitava tämän mahdollinen hyöty ja riski potilaalle, joka saa antikoagulanttihoitoa tai jolle aloitetaan antikoagulanttihoito verihyytymien estämiseksi.</w:t>
      </w:r>
    </w:p>
    <w:p w14:paraId="25793E26" w14:textId="77777777" w:rsidR="00BA4FC4" w:rsidRPr="009A7C11" w:rsidRDefault="00BA4FC4" w:rsidP="00A34602">
      <w:pPr>
        <w:pStyle w:val="EMEABodyText"/>
        <w:rPr>
          <w:szCs w:val="22"/>
          <w:lang w:eastAsia="en-GB"/>
        </w:rPr>
      </w:pPr>
    </w:p>
    <w:p w14:paraId="5E514897" w14:textId="686777AE" w:rsidR="00BA4FC4" w:rsidRPr="006453EC" w:rsidRDefault="00720214" w:rsidP="00A34602">
      <w:pPr>
        <w:pStyle w:val="EMEABodyText"/>
        <w:rPr>
          <w:bCs/>
          <w:iCs/>
          <w:szCs w:val="22"/>
        </w:rPr>
      </w:pPr>
      <w:r>
        <w:t xml:space="preserve">Apiksabaanin käytöstä kestointratekaalikatetrin tai kestoepiduraalikatetrin kanssa ei ole kliinistä kokemusta. Silloin kun apiksabaanin käyttö on tarpeen, katetrin saa poistaa farmakokineettisten tietojen perusteella vasta vähintään 20–30 tunnin kuluttua (ts. 2 x puoliintumisaika) viimeisen </w:t>
      </w:r>
      <w:r>
        <w:lastRenderedPageBreak/>
        <w:t>apiksabaaniannoksen jälkeen. Ennen katetrin poistamista on lisäksi jätettävä vähintään yksi apiksabaaniannos väliin. Seuraava apiksabaaniannos voidaan antaa aikaisintaan 5 tunnin kuluttua katetrin poiston jälkeen. Kaikkien uusien antikoagulanttien tavoin kokemus apiksabaanin käytöstä neuraksiaaliseen salpauksen yhteydessä on vähäistä, ja siksi tällöin suositellaan äärimmäistä varovaisuutta.</w:t>
      </w:r>
    </w:p>
    <w:p w14:paraId="6F5AC2FC" w14:textId="77777777" w:rsidR="00BA4FC4" w:rsidRPr="009A7C11" w:rsidRDefault="00BA4FC4" w:rsidP="00A34602">
      <w:pPr>
        <w:jc w:val="both"/>
        <w:rPr>
          <w:szCs w:val="22"/>
        </w:rPr>
      </w:pPr>
    </w:p>
    <w:p w14:paraId="239019AC" w14:textId="77777777" w:rsidR="00576221" w:rsidRPr="00C5079D" w:rsidRDefault="00AE7EFD" w:rsidP="00C5079D">
      <w:r>
        <w:t>Tietoja ei ole saatavilla neuraksiaalisen katetrin asettamisen tai poistamisen ajoituksesta apiksabaania saavilla pediatrisilla potilailla. Tällaisissa tapauksissa apiksabaanihoito tulee lopettaa ja lyhytvaikutteisen parenteraalisen antikoagulantin käyttöä tulee harkita.</w:t>
      </w:r>
    </w:p>
    <w:p w14:paraId="6A359EFE" w14:textId="77777777" w:rsidR="00BA4FC4" w:rsidRPr="009A7C11" w:rsidRDefault="00BA4FC4" w:rsidP="00A34602">
      <w:pPr>
        <w:jc w:val="both"/>
        <w:rPr>
          <w:szCs w:val="22"/>
        </w:rPr>
      </w:pPr>
    </w:p>
    <w:p w14:paraId="3375FB95" w14:textId="77777777" w:rsidR="00BA4FC4" w:rsidRPr="006453EC" w:rsidRDefault="00720214" w:rsidP="00A34602">
      <w:pPr>
        <w:pStyle w:val="BMSBodyText"/>
        <w:keepNext/>
        <w:spacing w:before="0" w:after="0" w:line="240" w:lineRule="auto"/>
        <w:jc w:val="left"/>
        <w:rPr>
          <w:color w:val="auto"/>
          <w:sz w:val="22"/>
          <w:szCs w:val="22"/>
          <w:u w:val="single"/>
        </w:rPr>
      </w:pPr>
      <w:r>
        <w:rPr>
          <w:color w:val="auto"/>
          <w:sz w:val="22"/>
          <w:u w:val="single"/>
        </w:rPr>
        <w:t>Hemodynaamisesti epävakaat keuhkoemboliapotilaat ja potilaat, jotka tarvitsevat trombolyyttistä hoitoa tai keuhkoveritulpan poistoleikkauksen</w:t>
      </w:r>
    </w:p>
    <w:p w14:paraId="50416057" w14:textId="77777777" w:rsidR="00BA4FC4" w:rsidRPr="009A7C11" w:rsidRDefault="00BA4FC4" w:rsidP="00A34602">
      <w:pPr>
        <w:pStyle w:val="EMEABodyText"/>
        <w:keepNext/>
      </w:pPr>
    </w:p>
    <w:p w14:paraId="323240AC" w14:textId="77777777" w:rsidR="00BA4FC4" w:rsidRPr="006453EC" w:rsidRDefault="00720214" w:rsidP="00A34602">
      <w:pPr>
        <w:pStyle w:val="EMEABodyText"/>
        <w:rPr>
          <w:szCs w:val="22"/>
        </w:rPr>
      </w:pPr>
      <w:r>
        <w:t>Apiksabaania ei suositella fraktioimattoman hepariinin vaihtoehdoksi keuhkoemboliapotilaille, jotka ovat hemodynaamisesti epävakaita tai jotka voivat saada trombolyyttistä hoitoa tai tarvita keuhkoveritulpan poistoleikkauksen, koska apiksabaanin turvallisuutta ja tehoa näissä kliinisissä tilanteissa ei ole varmistettu.</w:t>
      </w:r>
    </w:p>
    <w:p w14:paraId="4CE7E5B8" w14:textId="77777777" w:rsidR="00BA4FC4" w:rsidRPr="009A7C11" w:rsidRDefault="00BA4FC4" w:rsidP="00A34602">
      <w:pPr>
        <w:rPr>
          <w:szCs w:val="22"/>
        </w:rPr>
      </w:pPr>
    </w:p>
    <w:p w14:paraId="693BBD2B" w14:textId="77777777" w:rsidR="00BA4FC4" w:rsidRPr="006453EC" w:rsidRDefault="00720214" w:rsidP="00A34602">
      <w:pPr>
        <w:keepNext/>
        <w:rPr>
          <w:szCs w:val="22"/>
          <w:u w:val="single"/>
        </w:rPr>
      </w:pPr>
      <w:r>
        <w:rPr>
          <w:u w:val="single"/>
        </w:rPr>
        <w:t>Potilaat, joilla on aktiivisessa vaiheessa oleva syöpä</w:t>
      </w:r>
    </w:p>
    <w:p w14:paraId="33D503E5" w14:textId="77777777" w:rsidR="00BA4FC4" w:rsidRPr="009A7C11" w:rsidRDefault="00BA4FC4" w:rsidP="00A34602">
      <w:pPr>
        <w:keepNext/>
        <w:jc w:val="both"/>
      </w:pPr>
    </w:p>
    <w:p w14:paraId="2F36D100" w14:textId="49E73F53" w:rsidR="00BA4FC4" w:rsidRPr="006453EC" w:rsidRDefault="00720214" w:rsidP="00A34602">
      <w:pPr>
        <w:pStyle w:val="CommentText"/>
        <w:spacing w:line="240" w:lineRule="auto"/>
        <w:rPr>
          <w:sz w:val="22"/>
          <w:szCs w:val="22"/>
        </w:rPr>
      </w:pPr>
      <w:r>
        <w:rPr>
          <w:sz w:val="22"/>
        </w:rPr>
        <w:t>Potilailla, joilla on aktiivisessa vaiheessa oleva syöpä, voi olla suuri riski sekä laskimotromboembolialle että verenvuodoille. Kun apiksabaania harkitaan syvän laskimotukoksen tai keuhkoembolian hoitoon syöpäpotilaille, hoidon hyödyt ja riskit on arvioitava tarkoin (ks. myös kohta 4.3).</w:t>
      </w:r>
    </w:p>
    <w:p w14:paraId="64FCBBAC" w14:textId="77777777" w:rsidR="00BA4FC4" w:rsidRPr="009A7C11" w:rsidRDefault="00BA4FC4" w:rsidP="00A34602">
      <w:pPr>
        <w:jc w:val="both"/>
        <w:rPr>
          <w:szCs w:val="22"/>
        </w:rPr>
      </w:pPr>
    </w:p>
    <w:p w14:paraId="1D86C4FA" w14:textId="77777777" w:rsidR="00BA4FC4" w:rsidRPr="006453EC" w:rsidRDefault="00720214" w:rsidP="00A34602">
      <w:pPr>
        <w:pStyle w:val="BMSBodyText"/>
        <w:keepNext/>
        <w:spacing w:before="0" w:after="0" w:line="240" w:lineRule="auto"/>
        <w:jc w:val="left"/>
        <w:rPr>
          <w:color w:val="auto"/>
          <w:sz w:val="22"/>
          <w:szCs w:val="22"/>
          <w:u w:val="single"/>
        </w:rPr>
      </w:pPr>
      <w:r>
        <w:rPr>
          <w:color w:val="auto"/>
          <w:sz w:val="22"/>
          <w:u w:val="single"/>
        </w:rPr>
        <w:t>Munuaisten vajaatoimintapotilaat</w:t>
      </w:r>
    </w:p>
    <w:p w14:paraId="563F6796" w14:textId="77777777" w:rsidR="00BA4FC4" w:rsidRPr="009A7C11" w:rsidRDefault="00BA4FC4" w:rsidP="00A34602">
      <w:pPr>
        <w:keepNext/>
      </w:pPr>
    </w:p>
    <w:p w14:paraId="2621695D" w14:textId="77777777" w:rsidR="006C197E" w:rsidRPr="006453EC" w:rsidRDefault="00091B49" w:rsidP="00C5079D">
      <w:pPr>
        <w:pStyle w:val="HeadingItalic"/>
      </w:pPr>
      <w:r>
        <w:t>Aikuispotilaat</w:t>
      </w:r>
    </w:p>
    <w:p w14:paraId="1702FCFE" w14:textId="0CB37FE0" w:rsidR="00BA4FC4" w:rsidRPr="006453EC" w:rsidRDefault="00720214" w:rsidP="00A34602">
      <w:pPr>
        <w:rPr>
          <w:szCs w:val="22"/>
        </w:rPr>
      </w:pPr>
      <w:r>
        <w:t>Vähäiset kliiniset tiedot vaikeaa munuaisten vajaatoimintaa (kreatiniinipuhdistuma 15–29 ml/min) sairastavista osoittavat, että näiden potilaiden plasman apiksabaanipitoisuus on suurentunut. Tämä voi suurentaa vuotoriskiä. Varovaisuutta on noudatettava silloin, kun apiksabaania käytetään laskimotromboembolioiden (VTE) ehkäisyyn elektiivisessä lonkan tai polven tekonivelleikkauksessa, syvän laskimotukoksen hoitoon, keuhkoembolian hoitoon tai syvän laskimotukoksen ja keuhkoembolian uusiutumisen ehkäisyyn potilaille, joilla on vaikea munuaisten vajaatoiminta (kreatiniinipuhdistuma 15–29 ml/min) (ks. kohdat 4.2 ja 5.2).</w:t>
      </w:r>
    </w:p>
    <w:p w14:paraId="68B04C3A" w14:textId="77777777" w:rsidR="00BA4FC4" w:rsidRPr="009A7C11" w:rsidRDefault="00BA4FC4" w:rsidP="00A34602">
      <w:pPr>
        <w:rPr>
          <w:szCs w:val="22"/>
        </w:rPr>
      </w:pPr>
    </w:p>
    <w:p w14:paraId="347679C4" w14:textId="185E4104" w:rsidR="00BA4FC4" w:rsidRPr="006453EC" w:rsidRDefault="00720214" w:rsidP="00A34602">
      <w:pPr>
        <w:rPr>
          <w:szCs w:val="22"/>
        </w:rPr>
      </w:pPr>
      <w:r>
        <w:t>Aivohalvauksen ja systeemisen embolian ehkäisyssä potilaille, joilla on ei</w:t>
      </w:r>
      <w:r>
        <w:noBreakHyphen/>
        <w:t>läppäperäinen eteisvärinä, on käytettävä apiksabaaniannoksista pienempää eli 2,5 mg:aa kahdesti vuorokaudessa (ks. kohta 4.2) niille potilaille, joilla on vaikea munuaisten vajaatoiminta (kreatiniinipuhdistuma 15‒29 ml/min) tai seerumin kreatiniiniarvo ≥ 133 mikromol/l (1,5 mg/dl) ja ikä ≥ 80 vuotta tai paino ≤ 60 kg.</w:t>
      </w:r>
    </w:p>
    <w:p w14:paraId="402A10D2" w14:textId="77777777" w:rsidR="00BA4FC4" w:rsidRPr="009A7C11" w:rsidRDefault="00BA4FC4" w:rsidP="00A34602">
      <w:pPr>
        <w:rPr>
          <w:szCs w:val="22"/>
        </w:rPr>
      </w:pPr>
    </w:p>
    <w:p w14:paraId="6CE08126" w14:textId="78459BAC" w:rsidR="00BA4FC4" w:rsidRPr="006453EC" w:rsidRDefault="00720214" w:rsidP="00A34602">
      <w:pPr>
        <w:rPr>
          <w:szCs w:val="22"/>
        </w:rPr>
      </w:pPr>
      <w:r>
        <w:t>Apiksabaania ei suositella potilaille, joiden kreatiniinipuhdistuma on &lt; 15 ml/min, eikä dialyysipotilaille, koska näistä potilaista ei ole kliinistä kokemusta (ks. kohdat 4.2 ja 5.2).</w:t>
      </w:r>
    </w:p>
    <w:p w14:paraId="7BC78ABC" w14:textId="77777777" w:rsidR="00BA4FC4" w:rsidRPr="009A7C11" w:rsidRDefault="00BA4FC4" w:rsidP="00A34602">
      <w:pPr>
        <w:rPr>
          <w:szCs w:val="22"/>
        </w:rPr>
      </w:pPr>
    </w:p>
    <w:p w14:paraId="6AD3EE9F" w14:textId="77777777" w:rsidR="001F2E32" w:rsidRPr="006453EC" w:rsidRDefault="000D4B31" w:rsidP="00C5079D">
      <w:pPr>
        <w:pStyle w:val="HeadingItalic"/>
      </w:pPr>
      <w:r>
        <w:t>Pediatriset potilaat</w:t>
      </w:r>
    </w:p>
    <w:p w14:paraId="5F7641CC" w14:textId="4CF9D8E8" w:rsidR="00556B58" w:rsidRPr="006453EC" w:rsidRDefault="001F2E32" w:rsidP="00A34602">
      <w:r>
        <w:t>Vaikeaa munuaisten vajaatoimintaa sairastavia pediatrisia potilaita ei ole tutkittu, eikä heille siksi pidä antaa apiksabaania (ks. kohdat 4.2 ja 5.2).</w:t>
      </w:r>
    </w:p>
    <w:p w14:paraId="2CA3A478" w14:textId="77777777" w:rsidR="003B7876" w:rsidRPr="009A7C11" w:rsidRDefault="003B7876" w:rsidP="00A34602">
      <w:pPr>
        <w:rPr>
          <w:szCs w:val="22"/>
        </w:rPr>
      </w:pPr>
    </w:p>
    <w:p w14:paraId="08EE7B7F" w14:textId="77777777" w:rsidR="00BA4FC4" w:rsidRPr="006453EC" w:rsidRDefault="00720214" w:rsidP="00A34602">
      <w:pPr>
        <w:keepNext/>
        <w:rPr>
          <w:szCs w:val="22"/>
          <w:u w:val="single"/>
        </w:rPr>
      </w:pPr>
      <w:r>
        <w:rPr>
          <w:u w:val="single"/>
        </w:rPr>
        <w:t>Iäkkäät potilaat</w:t>
      </w:r>
    </w:p>
    <w:p w14:paraId="40046EBC" w14:textId="77777777" w:rsidR="00BA4FC4" w:rsidRPr="009A7C11" w:rsidRDefault="00BA4FC4" w:rsidP="00A34602">
      <w:pPr>
        <w:keepNext/>
      </w:pPr>
    </w:p>
    <w:p w14:paraId="2945EB22" w14:textId="77777777" w:rsidR="00BA4FC4" w:rsidRPr="006453EC" w:rsidRDefault="00720214" w:rsidP="00A34602">
      <w:pPr>
        <w:rPr>
          <w:noProof/>
          <w:szCs w:val="22"/>
        </w:rPr>
      </w:pPr>
      <w:r>
        <w:t>Verenvuotoriski saattaa suurentua iän myötä (ks. kohta 5.2).</w:t>
      </w:r>
    </w:p>
    <w:p w14:paraId="7A5A33D1" w14:textId="77777777" w:rsidR="00BA4FC4" w:rsidRPr="009A7C11" w:rsidRDefault="00BA4FC4" w:rsidP="00A34602">
      <w:pPr>
        <w:rPr>
          <w:noProof/>
          <w:szCs w:val="22"/>
        </w:rPr>
      </w:pPr>
    </w:p>
    <w:p w14:paraId="416C545B" w14:textId="77777777" w:rsidR="00BA4FC4" w:rsidRPr="006453EC" w:rsidRDefault="00720214" w:rsidP="00A34602">
      <w:pPr>
        <w:rPr>
          <w:noProof/>
          <w:szCs w:val="22"/>
        </w:rPr>
      </w:pPr>
      <w:r>
        <w:t>Myös apiksabaanin ja ASAn samanaikaisessa annossa iäkkäille potilaille on oltava varovainen, koska se saattaa suurentaa verenvuotoriskiä.</w:t>
      </w:r>
    </w:p>
    <w:p w14:paraId="73ED09E3" w14:textId="77777777" w:rsidR="00BA4FC4" w:rsidRPr="009A7C11" w:rsidRDefault="00BA4FC4" w:rsidP="00A34602">
      <w:pPr>
        <w:rPr>
          <w:noProof/>
          <w:szCs w:val="22"/>
        </w:rPr>
      </w:pPr>
    </w:p>
    <w:p w14:paraId="2F2FB27E" w14:textId="77777777" w:rsidR="00BA4FC4" w:rsidRPr="006453EC" w:rsidRDefault="00720214" w:rsidP="00A34602">
      <w:pPr>
        <w:keepNext/>
        <w:rPr>
          <w:szCs w:val="22"/>
          <w:u w:val="single"/>
        </w:rPr>
      </w:pPr>
      <w:r>
        <w:rPr>
          <w:u w:val="single"/>
        </w:rPr>
        <w:lastRenderedPageBreak/>
        <w:t>Kehonpaino</w:t>
      </w:r>
    </w:p>
    <w:p w14:paraId="53DF482A" w14:textId="77777777" w:rsidR="00BA4FC4" w:rsidRPr="009A7C11" w:rsidRDefault="00BA4FC4" w:rsidP="00A34602">
      <w:pPr>
        <w:keepNext/>
      </w:pPr>
    </w:p>
    <w:p w14:paraId="354AAF1D" w14:textId="2DF42BAA" w:rsidR="00BA4FC4" w:rsidRPr="006453EC" w:rsidRDefault="00AE7EFD" w:rsidP="00A34602">
      <w:pPr>
        <w:rPr>
          <w:noProof/>
          <w:szCs w:val="22"/>
        </w:rPr>
      </w:pPr>
      <w:r>
        <w:t>Aikuisilla pieni ruumiinpaino (&lt; 60 kg) saattaa suurentaa vuotoriskiä (ks. kohta 5.2).</w:t>
      </w:r>
    </w:p>
    <w:p w14:paraId="0D2CBFFC" w14:textId="77777777" w:rsidR="00BA4FC4" w:rsidRPr="009A7C11" w:rsidRDefault="00BA4FC4" w:rsidP="00A34602">
      <w:pPr>
        <w:rPr>
          <w:noProof/>
          <w:szCs w:val="22"/>
        </w:rPr>
      </w:pPr>
    </w:p>
    <w:p w14:paraId="5A859D1F" w14:textId="77777777" w:rsidR="00BA4FC4" w:rsidRPr="006453EC" w:rsidRDefault="00720214" w:rsidP="00A34602">
      <w:pPr>
        <w:keepNext/>
        <w:rPr>
          <w:szCs w:val="22"/>
          <w:u w:val="single"/>
        </w:rPr>
      </w:pPr>
      <w:r>
        <w:rPr>
          <w:u w:val="single"/>
        </w:rPr>
        <w:t>Maksan vajaatoimintapotilaat</w:t>
      </w:r>
    </w:p>
    <w:p w14:paraId="52E987E0" w14:textId="77777777" w:rsidR="00BA4FC4" w:rsidRPr="009A7C11" w:rsidRDefault="00BA4FC4" w:rsidP="00A34602">
      <w:pPr>
        <w:pStyle w:val="EMEABodyText"/>
        <w:keepNext/>
      </w:pPr>
    </w:p>
    <w:p w14:paraId="1B3E5D9E" w14:textId="77777777" w:rsidR="00BA4FC4" w:rsidRPr="006453EC" w:rsidRDefault="00720214" w:rsidP="00A34602">
      <w:pPr>
        <w:pStyle w:val="EMEABodyText"/>
        <w:rPr>
          <w:szCs w:val="22"/>
        </w:rPr>
      </w:pPr>
      <w:r>
        <w:t>Apiksabaani on vasta</w:t>
      </w:r>
      <w:r>
        <w:noBreakHyphen/>
        <w:t>aiheista potilaille, joiden maksasairauteen liittyy hyytymishäiriö ja kliinisesti merkityksellinen verenvuotoriski (ks. kohta 4.3).</w:t>
      </w:r>
    </w:p>
    <w:p w14:paraId="429A4380" w14:textId="77777777" w:rsidR="00BA4FC4" w:rsidRPr="009A7C11" w:rsidRDefault="00BA4FC4" w:rsidP="00A34602">
      <w:pPr>
        <w:pStyle w:val="EMEABodyText"/>
        <w:rPr>
          <w:szCs w:val="22"/>
          <w:lang w:eastAsia="en-GB"/>
        </w:rPr>
      </w:pPr>
    </w:p>
    <w:p w14:paraId="61FB445B" w14:textId="77777777" w:rsidR="00BA4FC4" w:rsidRPr="006453EC" w:rsidRDefault="00720214" w:rsidP="00A34602">
      <w:pPr>
        <w:pStyle w:val="EMEABodyText"/>
        <w:rPr>
          <w:strike/>
          <w:szCs w:val="22"/>
        </w:rPr>
      </w:pPr>
      <w:r>
        <w:t>Apiksabaanin käyttöä ei suositella potilaille, joilla on vaikea maksan vajaatoiminta (ks. kohta 5.2).</w:t>
      </w:r>
    </w:p>
    <w:p w14:paraId="7F7A3251" w14:textId="77777777" w:rsidR="00BA4FC4" w:rsidRPr="009A7C11" w:rsidRDefault="00BA4FC4" w:rsidP="00A34602">
      <w:pPr>
        <w:pStyle w:val="EMEABodyText"/>
        <w:rPr>
          <w:strike/>
          <w:szCs w:val="22"/>
          <w:lang w:eastAsia="en-GB"/>
        </w:rPr>
      </w:pPr>
    </w:p>
    <w:p w14:paraId="4BB29B75" w14:textId="2DF69272" w:rsidR="00BA4FC4" w:rsidRPr="006453EC" w:rsidRDefault="00720214" w:rsidP="00A34602">
      <w:pPr>
        <w:rPr>
          <w:szCs w:val="22"/>
        </w:rPr>
      </w:pPr>
      <w:r>
        <w:t>Varovaisuutta on noudatettava, kun Eliquis</w:t>
      </w:r>
      <w:r>
        <w:noBreakHyphen/>
        <w:t>valmistetta käytetään potilaille, joilla on lievä tai keskivaikea maksan vajaatoiminta (Child</w:t>
      </w:r>
      <w:r>
        <w:noBreakHyphen/>
        <w:t>Pugh</w:t>
      </w:r>
      <w:r>
        <w:noBreakHyphen/>
        <w:t>luokka A tai B) (ks. kohdat 4.2 ja 5.2).</w:t>
      </w:r>
    </w:p>
    <w:p w14:paraId="1E02B3D1" w14:textId="77777777" w:rsidR="00BA4FC4" w:rsidRPr="009A7C11" w:rsidRDefault="00BA4FC4" w:rsidP="00A34602">
      <w:pPr>
        <w:rPr>
          <w:szCs w:val="22"/>
        </w:rPr>
      </w:pPr>
    </w:p>
    <w:p w14:paraId="229B695D" w14:textId="77777777" w:rsidR="00BA4FC4" w:rsidRPr="006453EC" w:rsidRDefault="00720214" w:rsidP="00A34602">
      <w:pPr>
        <w:rPr>
          <w:szCs w:val="22"/>
        </w:rPr>
      </w:pPr>
      <w:r>
        <w:t>Kliinisissä tutkimuksissa ei ollut mukana potilaita, joiden maksaentsyymiarvot olivat koholla (ALAT/ASAT &gt; 2 x ULN) tai kokonaisbilirubiini ≥ 1,5 x ULN. Tämän vuoksi varovaisuutta tulee noudattaa annettaessa apiksabaania tälle potilasryhmälle (ks. kohta 5.2). Maksan toiminta on tutkittava ennen apiksabaanihoidon aloittamista.</w:t>
      </w:r>
    </w:p>
    <w:p w14:paraId="3F25C903" w14:textId="77777777" w:rsidR="00BA4FC4" w:rsidRPr="009A7C11" w:rsidRDefault="00BA4FC4" w:rsidP="00A34602">
      <w:pPr>
        <w:rPr>
          <w:szCs w:val="22"/>
        </w:rPr>
      </w:pPr>
    </w:p>
    <w:p w14:paraId="3E25FF89" w14:textId="77777777" w:rsidR="00A2068D" w:rsidRPr="00C5079D" w:rsidRDefault="00AE7EFD" w:rsidP="00C5079D">
      <w:r>
        <w:t>Apiksabaania ei ole tutkittu maksan vajaatoimintaa sairastavilla pediatrisilla potilailla.</w:t>
      </w:r>
    </w:p>
    <w:p w14:paraId="52C9049C" w14:textId="77777777" w:rsidR="00BA4FC4" w:rsidRPr="009A7C11" w:rsidRDefault="00BA4FC4" w:rsidP="00A34602">
      <w:pPr>
        <w:rPr>
          <w:szCs w:val="22"/>
        </w:rPr>
      </w:pPr>
    </w:p>
    <w:p w14:paraId="57156363" w14:textId="77777777" w:rsidR="00BA4FC4" w:rsidRPr="006453EC" w:rsidRDefault="00720214" w:rsidP="00A34602">
      <w:pPr>
        <w:pStyle w:val="EMEABodyText"/>
        <w:keepNext/>
        <w:rPr>
          <w:szCs w:val="22"/>
          <w:u w:val="single"/>
        </w:rPr>
      </w:pPr>
      <w:r>
        <w:rPr>
          <w:u w:val="single"/>
        </w:rPr>
        <w:t>Yhteisvaikutukset sekä sytokromi P450 3A4:n (CYP3A4) että P</w:t>
      </w:r>
      <w:r>
        <w:rPr>
          <w:u w:val="single"/>
        </w:rPr>
        <w:noBreakHyphen/>
        <w:t>glykoproteiinin (P</w:t>
      </w:r>
      <w:r>
        <w:rPr>
          <w:u w:val="single"/>
        </w:rPr>
        <w:noBreakHyphen/>
        <w:t>gp) estäjien kanssa</w:t>
      </w:r>
    </w:p>
    <w:p w14:paraId="6A929EEF" w14:textId="77777777" w:rsidR="00BA4FC4" w:rsidRPr="009A7C11" w:rsidRDefault="00BA4FC4" w:rsidP="00A34602">
      <w:pPr>
        <w:pStyle w:val="EMEABodyText"/>
        <w:keepNext/>
      </w:pPr>
    </w:p>
    <w:p w14:paraId="06F02C1A" w14:textId="6580C07F" w:rsidR="00BA4FC4" w:rsidRPr="006453EC" w:rsidRDefault="00720214" w:rsidP="00A34602">
      <w:pPr>
        <w:pStyle w:val="EMEABodyText"/>
        <w:rPr>
          <w:szCs w:val="22"/>
        </w:rPr>
      </w:pPr>
      <w:r>
        <w:t>Apiksabaanin käyttöä ei suositella potilaille, jotka saavat samanaikaista systeemistä hoitoa voimakkailla sekä CYP3A4:n että P</w:t>
      </w:r>
      <w:r>
        <w:noBreakHyphen/>
        <w:t>gp:n estäjillä, kuten atsoliryhmän sienilääkkeillä (esim. ketokonatsoli, itrakonatsoli, vorikonatsoli ja posakonatsoli), ja HIV</w:t>
      </w:r>
      <w:r>
        <w:noBreakHyphen/>
        <w:t>proteaasin estäjillä (esim. ritonaviiri). Nämä lääkevalmisteet saattavat suurentaa apiksabaanialtistuksen 2</w:t>
      </w:r>
      <w:r>
        <w:noBreakHyphen/>
        <w:t>kertaiseksi tai sitä suuremmaksi (ks. kohta 4.5), jos potilaalla on muita apiksabaanialtistusta suurentavia tekijöitä (esim. vaikea munuaisten vajaatoiminta).</w:t>
      </w:r>
    </w:p>
    <w:p w14:paraId="46D88855" w14:textId="77777777" w:rsidR="00BA4FC4" w:rsidRPr="009A7C11" w:rsidRDefault="00BA4FC4" w:rsidP="00A34602">
      <w:pPr>
        <w:pStyle w:val="EMEABodyText"/>
        <w:rPr>
          <w:szCs w:val="22"/>
        </w:rPr>
      </w:pPr>
    </w:p>
    <w:p w14:paraId="04C2A659" w14:textId="45FB14CF" w:rsidR="00ED1A85" w:rsidRPr="006453EC" w:rsidRDefault="00AE7EFD" w:rsidP="00A34602">
      <w:pPr>
        <w:pStyle w:val="EMEABodyText"/>
        <w:rPr>
          <w:szCs w:val="22"/>
        </w:rPr>
      </w:pPr>
      <w:r>
        <w:t>Kliinisiä tietoja ei ole saatavilla pediatrisista potilaista, jotka saavat samanaikaisesti systeemistä hoitoa voimakkailla sekä CYP3A4:n että P</w:t>
      </w:r>
      <w:r>
        <w:noBreakHyphen/>
        <w:t>gp:n estäjillä (ks. kohta 4.5).</w:t>
      </w:r>
    </w:p>
    <w:p w14:paraId="3A74575C" w14:textId="77777777" w:rsidR="00BA4FC4" w:rsidRPr="009A7C11" w:rsidRDefault="00BA4FC4" w:rsidP="00A34602">
      <w:pPr>
        <w:pStyle w:val="EMEABodyText"/>
        <w:rPr>
          <w:szCs w:val="22"/>
        </w:rPr>
      </w:pPr>
    </w:p>
    <w:p w14:paraId="35B2388A" w14:textId="77777777" w:rsidR="00BA4FC4" w:rsidRPr="006453EC" w:rsidRDefault="00720214" w:rsidP="00A34602">
      <w:pPr>
        <w:pStyle w:val="EMEABodyText"/>
        <w:keepNext/>
        <w:rPr>
          <w:szCs w:val="22"/>
        </w:rPr>
      </w:pPr>
      <w:r>
        <w:rPr>
          <w:u w:val="single"/>
        </w:rPr>
        <w:t>Yhteisvaikutukset sekä CYP3A4:n että P</w:t>
      </w:r>
      <w:r>
        <w:rPr>
          <w:u w:val="single"/>
        </w:rPr>
        <w:noBreakHyphen/>
        <w:t>gp:n indusoijien kanssa</w:t>
      </w:r>
    </w:p>
    <w:p w14:paraId="112FE239" w14:textId="77777777" w:rsidR="00BA4FC4" w:rsidRPr="009A7C11" w:rsidRDefault="00BA4FC4" w:rsidP="00A34602">
      <w:pPr>
        <w:pStyle w:val="EMEABodyText"/>
        <w:keepNext/>
      </w:pPr>
    </w:p>
    <w:p w14:paraId="10CDA51A" w14:textId="77777777" w:rsidR="00BA4FC4" w:rsidRPr="006453EC" w:rsidRDefault="00720214" w:rsidP="00A34602">
      <w:pPr>
        <w:pStyle w:val="EMEABodyText"/>
        <w:rPr>
          <w:szCs w:val="22"/>
        </w:rPr>
      </w:pPr>
      <w:r>
        <w:t>Apiksabaanin samanaikainen käyttö voimakkaiden CYP3A4:n ja P</w:t>
      </w:r>
      <w:r>
        <w:noBreakHyphen/>
        <w:t>gp:n indusoijien (esim. rifampisiini, fenytoiini, karbamatsepiini, fenobarbitaali tai mäkikuisma) kanssa saattaa pienentää apiksabaanialtistusta noin 50 %. Eteisvärinäpotilaille tehdyssä kliinisessä tutkimuksessa havaittiin, että apiksabaanin ja voimakkaiden sekä CYP3A4:n että P</w:t>
      </w:r>
      <w:r>
        <w:noBreakHyphen/>
        <w:t>gp:n indusoijien yhteiskäyttö heikensi tehoa ja suurensi verenvuotoriskiä verrattuna pelkän apiksabaanin käyttöön.</w:t>
      </w:r>
    </w:p>
    <w:p w14:paraId="3C43899F" w14:textId="77777777" w:rsidR="00BA4FC4" w:rsidRPr="009A7C11" w:rsidRDefault="00BA4FC4" w:rsidP="00A34602">
      <w:pPr>
        <w:pStyle w:val="EMEABodyText"/>
        <w:rPr>
          <w:szCs w:val="22"/>
        </w:rPr>
      </w:pPr>
    </w:p>
    <w:p w14:paraId="4DA96B9C" w14:textId="319EFE82" w:rsidR="00BA4FC4" w:rsidRPr="006453EC" w:rsidRDefault="00720214" w:rsidP="00A34602">
      <w:pPr>
        <w:pStyle w:val="EMEABodyText"/>
        <w:keepNext/>
        <w:rPr>
          <w:szCs w:val="22"/>
        </w:rPr>
      </w:pPr>
      <w:r>
        <w:t>Seuraavat suositukset koskevat potilaita, jotka saavat samanaikaisesti systeemistä hoitoa voimakkailla sekä CYP3A4:n että P</w:t>
      </w:r>
      <w:r>
        <w:noBreakHyphen/>
        <w:t>gp:n indusoijilla (ks. kohta 4.5):</w:t>
      </w:r>
    </w:p>
    <w:p w14:paraId="77920C65" w14:textId="77777777" w:rsidR="00BA4FC4" w:rsidRPr="009A7C11" w:rsidRDefault="00BA4FC4" w:rsidP="00A34602">
      <w:pPr>
        <w:pStyle w:val="EMEABodyText"/>
        <w:keepNext/>
        <w:rPr>
          <w:szCs w:val="22"/>
          <w:lang w:eastAsia="en-GB"/>
        </w:rPr>
      </w:pPr>
    </w:p>
    <w:p w14:paraId="49FAE8F0" w14:textId="77777777" w:rsidR="00BA4FC4" w:rsidRPr="006453EC" w:rsidRDefault="00720214" w:rsidP="00FF19E3">
      <w:pPr>
        <w:pStyle w:val="EMEABodyText"/>
        <w:keepNext/>
        <w:numPr>
          <w:ilvl w:val="0"/>
          <w:numId w:val="50"/>
        </w:numPr>
        <w:ind w:left="567" w:hanging="567"/>
        <w:rPr>
          <w:szCs w:val="22"/>
        </w:rPr>
      </w:pPr>
      <w:r>
        <w:t>varovaisuutta on noudatettava, silloin kun apiksabaania käytetään laskimotromboembolioiden (VTE) ehkäisyyn elektiivisessä lonkan tai polven tekonivelleikkauksessa, aivohalvauksen ja systeemisen embolian ehkäisyyn potilaille, joilla on ei</w:t>
      </w:r>
      <w:r>
        <w:noBreakHyphen/>
        <w:t>läppäperäinen eteisvärinä, tai syvän laskimotukoksen ja keuhkoembolian uusiutumisen ehkäisyyn</w:t>
      </w:r>
    </w:p>
    <w:p w14:paraId="39C71F8C" w14:textId="77777777" w:rsidR="00BA4FC4" w:rsidRPr="009A7C11" w:rsidRDefault="00BA4FC4" w:rsidP="00A34602">
      <w:pPr>
        <w:pStyle w:val="EMEABodyText"/>
        <w:keepNext/>
        <w:ind w:left="567" w:hanging="567"/>
        <w:rPr>
          <w:szCs w:val="22"/>
          <w:lang w:eastAsia="en-GB"/>
        </w:rPr>
      </w:pPr>
    </w:p>
    <w:p w14:paraId="79C85ADB" w14:textId="77777777" w:rsidR="00BA4FC4" w:rsidRPr="006453EC" w:rsidRDefault="00720214" w:rsidP="00FF19E3">
      <w:pPr>
        <w:pStyle w:val="EMEABodyText"/>
        <w:numPr>
          <w:ilvl w:val="0"/>
          <w:numId w:val="50"/>
        </w:numPr>
        <w:ind w:left="567" w:hanging="567"/>
        <w:rPr>
          <w:szCs w:val="22"/>
        </w:rPr>
      </w:pPr>
      <w:r>
        <w:t>apiksabaania ei tule käyttää syvän laskimotukoksen ja keuhkoembolian hoitoon, koska teho voi olla heikentynyt.</w:t>
      </w:r>
    </w:p>
    <w:p w14:paraId="16527261" w14:textId="77777777" w:rsidR="00BA4FC4" w:rsidRPr="009A7C11" w:rsidRDefault="00BA4FC4" w:rsidP="00A34602">
      <w:pPr>
        <w:pStyle w:val="EMEABodyText"/>
        <w:rPr>
          <w:szCs w:val="22"/>
          <w:u w:val="single"/>
        </w:rPr>
      </w:pPr>
    </w:p>
    <w:p w14:paraId="1C4832A6" w14:textId="678BCBAE" w:rsidR="00574FC7" w:rsidRPr="006453EC" w:rsidRDefault="00AE7EFD" w:rsidP="00A34602">
      <w:pPr>
        <w:pStyle w:val="EMEABodyText"/>
      </w:pPr>
      <w:r>
        <w:t>Kliinisiä tietoja ei ole saatavilla pediatrisista potilaista, jotka saavat samanaikaisesti systeemistä hoitoa voimakkailla sekä CYP3A4:n että P</w:t>
      </w:r>
      <w:r>
        <w:noBreakHyphen/>
        <w:t>gp:n indusoijilla (ks. kohta 4.5).</w:t>
      </w:r>
    </w:p>
    <w:p w14:paraId="18CBD60F" w14:textId="77777777" w:rsidR="00574FC7" w:rsidRPr="009A7C11" w:rsidRDefault="00574FC7" w:rsidP="00A34602">
      <w:pPr>
        <w:pStyle w:val="EMEABodyText"/>
        <w:rPr>
          <w:szCs w:val="22"/>
          <w:u w:val="single"/>
        </w:rPr>
      </w:pPr>
    </w:p>
    <w:p w14:paraId="7594E137" w14:textId="77777777" w:rsidR="00BA4FC4" w:rsidRPr="006453EC" w:rsidRDefault="00720214" w:rsidP="00A34602">
      <w:pPr>
        <w:pStyle w:val="EMEABodyText"/>
        <w:keepNext/>
        <w:rPr>
          <w:szCs w:val="22"/>
          <w:u w:val="single"/>
        </w:rPr>
      </w:pPr>
      <w:r>
        <w:rPr>
          <w:u w:val="single"/>
        </w:rPr>
        <w:lastRenderedPageBreak/>
        <w:t>Lonkkamurtuman leikkaus</w:t>
      </w:r>
    </w:p>
    <w:p w14:paraId="6B90E168" w14:textId="77777777" w:rsidR="00BA4FC4" w:rsidRPr="009A7C11" w:rsidRDefault="00BA4FC4" w:rsidP="00A34602">
      <w:pPr>
        <w:pStyle w:val="EMEABodyText"/>
        <w:keepNext/>
      </w:pPr>
    </w:p>
    <w:p w14:paraId="78910D55" w14:textId="77777777" w:rsidR="00BA4FC4" w:rsidRPr="006453EC" w:rsidRDefault="00720214" w:rsidP="00A34602">
      <w:pPr>
        <w:pStyle w:val="EMEABodyText"/>
        <w:rPr>
          <w:szCs w:val="22"/>
        </w:rPr>
      </w:pPr>
      <w:r>
        <w:t>Apiksabaania ei ole tutkittu kliinisissä tutkimuksissa turvallisuuden ja tehon määrittämiseksi potilailla, joille tehdään lonkkamurtuman leikkaus. Sen vuoksi apiksabaania ei suositella näille potilaille.</w:t>
      </w:r>
    </w:p>
    <w:p w14:paraId="6FB95F86" w14:textId="77777777" w:rsidR="00BA4FC4" w:rsidRPr="009A7C11" w:rsidRDefault="00BA4FC4" w:rsidP="00A34602">
      <w:pPr>
        <w:pStyle w:val="EMEABodyText"/>
        <w:rPr>
          <w:noProof/>
          <w:szCs w:val="22"/>
          <w:u w:val="single"/>
        </w:rPr>
      </w:pPr>
    </w:p>
    <w:p w14:paraId="54860316" w14:textId="77777777" w:rsidR="00BA4FC4" w:rsidRPr="006453EC" w:rsidRDefault="00720214" w:rsidP="00A34602">
      <w:pPr>
        <w:pStyle w:val="EMEABodyText"/>
        <w:keepNext/>
        <w:rPr>
          <w:szCs w:val="22"/>
          <w:u w:val="single"/>
        </w:rPr>
      </w:pPr>
      <w:r>
        <w:rPr>
          <w:u w:val="single"/>
        </w:rPr>
        <w:t>Laboratoriotutkimukset</w:t>
      </w:r>
    </w:p>
    <w:p w14:paraId="343158A1" w14:textId="77777777" w:rsidR="00BA4FC4" w:rsidRPr="009A7C11" w:rsidRDefault="00BA4FC4" w:rsidP="00A34602">
      <w:pPr>
        <w:pStyle w:val="EMEABodyText"/>
        <w:keepNext/>
      </w:pPr>
    </w:p>
    <w:p w14:paraId="065D068D" w14:textId="77777777" w:rsidR="00BA4FC4" w:rsidRPr="006453EC" w:rsidRDefault="00720214" w:rsidP="00A34602">
      <w:pPr>
        <w:pStyle w:val="EMEABodyText"/>
        <w:rPr>
          <w:noProof/>
          <w:szCs w:val="22"/>
        </w:rPr>
      </w:pPr>
      <w:r>
        <w:t>Vaikutus veren hyytymistutkimuksiin, [esim. protrombiiniaika (PT), INR ja aktivoitu partiaalinen tromboplastiiniaika (APTT)] on odotetusti apiksabaanin vaikutusmekanismin mukainen. Näissä hyytymistutkimuksissa todetut muutokset oletetulla hoitoannoksella ovat vähäisiä ja voivat vaihdella suuresti (ks. kohta 5.1).</w:t>
      </w:r>
    </w:p>
    <w:p w14:paraId="39D10EFD" w14:textId="77777777" w:rsidR="00BA4FC4" w:rsidRPr="009A7C11" w:rsidRDefault="00BA4FC4" w:rsidP="00A34602">
      <w:pPr>
        <w:pStyle w:val="EMEABodyText"/>
        <w:rPr>
          <w:szCs w:val="22"/>
          <w:lang w:eastAsia="en-GB"/>
        </w:rPr>
      </w:pPr>
    </w:p>
    <w:p w14:paraId="3196A87D" w14:textId="77777777" w:rsidR="00BA4FC4" w:rsidRPr="006453EC" w:rsidRDefault="00720214" w:rsidP="00A34602">
      <w:pPr>
        <w:pStyle w:val="EMEABodyText"/>
        <w:keepNext/>
        <w:rPr>
          <w:szCs w:val="22"/>
          <w:u w:val="single"/>
        </w:rPr>
      </w:pPr>
      <w:r>
        <w:rPr>
          <w:u w:val="single"/>
        </w:rPr>
        <w:t>Tietoa apuaineista</w:t>
      </w:r>
    </w:p>
    <w:p w14:paraId="7BCA8259" w14:textId="77777777" w:rsidR="00BA4FC4" w:rsidRPr="00CC071C" w:rsidRDefault="00BA4FC4" w:rsidP="00A34602">
      <w:pPr>
        <w:pStyle w:val="EMEABodyText"/>
        <w:keepNext/>
      </w:pPr>
    </w:p>
    <w:p w14:paraId="0C03C574" w14:textId="1CDBA06F" w:rsidR="00BA4FC4" w:rsidRPr="006453EC" w:rsidRDefault="00720214" w:rsidP="00A34602">
      <w:pPr>
        <w:pStyle w:val="EMEABodyText"/>
      </w:pPr>
      <w:r>
        <w:t>Eliquis sisältää laktoosia. Potilaiden, joilla on harvinainen perinnöllinen galaktoosi</w:t>
      </w:r>
      <w:r>
        <w:noBreakHyphen/>
        <w:t>intoleranssi, täydellinen laktaasinpuutos tai glukoosi</w:t>
      </w:r>
      <w:r>
        <w:noBreakHyphen/>
        <w:t>galaktoosi</w:t>
      </w:r>
      <w:r>
        <w:noBreakHyphen/>
        <w:t>imeytymishäiriö, ei pidä käyttää tätä lääkevalmistetta.</w:t>
      </w:r>
    </w:p>
    <w:p w14:paraId="20BBD45F" w14:textId="030C71C9" w:rsidR="00BA4FC4" w:rsidRPr="006453EC" w:rsidRDefault="00720214" w:rsidP="00A34602">
      <w:pPr>
        <w:pStyle w:val="EMEABodyText"/>
        <w:rPr>
          <w:szCs w:val="22"/>
        </w:rPr>
      </w:pPr>
      <w:r>
        <w:t>Tämä lääkevalmiste sisältää alle 1 mmol (23 mg) natriumia per tabletti, eli sen voidaan sanoa olevan ”natriumiton”.</w:t>
      </w:r>
    </w:p>
    <w:p w14:paraId="60CF060B" w14:textId="77777777" w:rsidR="00BA4FC4" w:rsidRPr="009A7C11" w:rsidRDefault="00BA4FC4" w:rsidP="00A34602">
      <w:pPr>
        <w:rPr>
          <w:noProof/>
          <w:szCs w:val="22"/>
        </w:rPr>
      </w:pPr>
    </w:p>
    <w:p w14:paraId="6D80972A" w14:textId="77777777" w:rsidR="00BA4FC4" w:rsidRPr="006453EC" w:rsidRDefault="00720214" w:rsidP="00A34602">
      <w:pPr>
        <w:pStyle w:val="Heading20"/>
        <w:rPr>
          <w:noProof/>
        </w:rPr>
      </w:pPr>
      <w:r>
        <w:t>4.5</w:t>
      </w:r>
      <w:r>
        <w:tab/>
        <w:t>Yhteisvaikutukset muiden lääkevalmisteiden kanssa sekä muut yhteisvaikutukset</w:t>
      </w:r>
    </w:p>
    <w:p w14:paraId="79342868" w14:textId="77777777" w:rsidR="00BA4FC4" w:rsidRPr="009A7C11" w:rsidRDefault="00BA4FC4" w:rsidP="00A34602">
      <w:pPr>
        <w:pStyle w:val="EMEABodyText"/>
        <w:keepNext/>
        <w:rPr>
          <w:noProof/>
          <w:szCs w:val="22"/>
        </w:rPr>
      </w:pPr>
    </w:p>
    <w:p w14:paraId="351A2AB6" w14:textId="77777777" w:rsidR="00BA4FC4" w:rsidRPr="00CC071C" w:rsidRDefault="00720214" w:rsidP="00A34602">
      <w:pPr>
        <w:pStyle w:val="EMEABodyText"/>
        <w:keepNext/>
        <w:rPr>
          <w:noProof/>
          <w:szCs w:val="22"/>
          <w:u w:val="single"/>
          <w:lang w:val="pt-BR"/>
        </w:rPr>
      </w:pPr>
      <w:r w:rsidRPr="00CC071C">
        <w:rPr>
          <w:u w:val="single"/>
          <w:lang w:val="pt-BR"/>
        </w:rPr>
        <w:t>CYP3A4:n ja P</w:t>
      </w:r>
      <w:r w:rsidRPr="00CC071C">
        <w:rPr>
          <w:u w:val="single"/>
          <w:lang w:val="pt-BR"/>
        </w:rPr>
        <w:noBreakHyphen/>
        <w:t>gp:n estäjät</w:t>
      </w:r>
    </w:p>
    <w:p w14:paraId="5EDFC96D" w14:textId="77777777" w:rsidR="00A95A38" w:rsidRPr="009A7C11" w:rsidRDefault="00A95A38" w:rsidP="00A34602">
      <w:pPr>
        <w:pStyle w:val="EMEABodyText"/>
        <w:keepNext/>
        <w:rPr>
          <w:noProof/>
          <w:szCs w:val="22"/>
          <w:u w:val="single"/>
          <w:lang w:val="pt-BR"/>
        </w:rPr>
      </w:pPr>
    </w:p>
    <w:p w14:paraId="42F207F2" w14:textId="77777777" w:rsidR="00BA4FC4" w:rsidRPr="006453EC" w:rsidRDefault="00720214" w:rsidP="00A34602">
      <w:pPr>
        <w:pStyle w:val="EMEABodyText"/>
        <w:rPr>
          <w:noProof/>
          <w:szCs w:val="22"/>
        </w:rPr>
      </w:pPr>
      <w:r>
        <w:t>Kun apiksabaania annettiin samanaikaisesti voimakkaan sekä CYP3A4:n että P</w:t>
      </w:r>
      <w:r>
        <w:noBreakHyphen/>
        <w:t>gp:n estäjän ketokonatsolin (400 mg kerran vuorokaudessa) kanssa, apiksabaanin keskimääräinen AUC</w:t>
      </w:r>
      <w:r>
        <w:noBreakHyphen/>
        <w:t>arvo suureni 2</w:t>
      </w:r>
      <w:r>
        <w:noBreakHyphen/>
        <w:t>kertaiseksi ja apiksabaanin keskimääräinen C</w:t>
      </w:r>
      <w:r>
        <w:rPr>
          <w:vertAlign w:val="subscript"/>
        </w:rPr>
        <w:t>max</w:t>
      </w:r>
      <w:r>
        <w:noBreakHyphen/>
        <w:t>arvo suureni 1,6</w:t>
      </w:r>
      <w:r>
        <w:noBreakHyphen/>
        <w:t>kertaiseksi.</w:t>
      </w:r>
    </w:p>
    <w:p w14:paraId="5A27BA36" w14:textId="77777777" w:rsidR="00BA4FC4" w:rsidRPr="009A7C11" w:rsidRDefault="00BA4FC4" w:rsidP="00A34602">
      <w:pPr>
        <w:pStyle w:val="EMEABodyText"/>
        <w:rPr>
          <w:noProof/>
          <w:szCs w:val="22"/>
        </w:rPr>
      </w:pPr>
    </w:p>
    <w:p w14:paraId="71A3E9EE" w14:textId="7E9116C2" w:rsidR="00BA4FC4" w:rsidRPr="006453EC" w:rsidRDefault="00720214" w:rsidP="00A34602">
      <w:pPr>
        <w:pStyle w:val="EMEABodyText"/>
        <w:rPr>
          <w:noProof/>
          <w:szCs w:val="22"/>
        </w:rPr>
      </w:pPr>
      <w:r>
        <w:t>Apiksabaanin käyttöä ei suositella potilaille, jotka saavat samanaikaisesti systeemistä hoitoa voimakkailla sekä CYP3A4:n että P</w:t>
      </w:r>
      <w:r>
        <w:noBreakHyphen/>
        <w:t>gp:n estäjillä, kuten atsoliryhmän sienilääkkeillä (esim. ketokonatsoli, itrakonatsoli, vorikonatsoli ja posakonatsoli) ja HIV</w:t>
      </w:r>
      <w:r>
        <w:noBreakHyphen/>
        <w:t>proteaasin estäjillä (esim. ritonaviiri) (ks. kohta 4.4).</w:t>
      </w:r>
    </w:p>
    <w:p w14:paraId="38524E9D" w14:textId="77777777" w:rsidR="00BA4FC4" w:rsidRPr="009A7C11" w:rsidRDefault="00BA4FC4" w:rsidP="00A34602">
      <w:pPr>
        <w:pStyle w:val="EMEABodyText"/>
        <w:rPr>
          <w:i/>
          <w:szCs w:val="22"/>
        </w:rPr>
      </w:pPr>
    </w:p>
    <w:p w14:paraId="0D44B0C1" w14:textId="6ABFD280" w:rsidR="00BA4FC4" w:rsidRPr="006453EC" w:rsidRDefault="00720214" w:rsidP="00A34602">
      <w:pPr>
        <w:rPr>
          <w:noProof/>
          <w:szCs w:val="22"/>
        </w:rPr>
      </w:pPr>
      <w:r>
        <w:t>Sekä CYP3A4:ää että P</w:t>
      </w:r>
      <w:r>
        <w:noBreakHyphen/>
        <w:t>gp:tä heikosti estävien vaikuttavien aineiden (esim. amiodaroni, klaritromysiini, diltiatseemi, flukonatsoli, naprokseeni, kinidiini, verapamiili) odotetaan suurentavan apiksabaanin pitoisuutta plasmassa vähäisemmässä määrin. Apiksabaanin annoksen muuttaminen ei ole tarpeen, kun sitä annetaan samanaikaisesti sekä CYP3A4:ää että P</w:t>
      </w:r>
      <w:r>
        <w:noBreakHyphen/>
        <w:t>gp:tä heikosti estävien aineiden kanssa. Esimerkiksi diltiatseemi (360 mg kerran vuorokaudessa), jota pidetään kohtalaisena CYP3A4:n ja heikkona P</w:t>
      </w:r>
      <w:r>
        <w:noBreakHyphen/>
        <w:t>gp:n estäjänä, suurensi apiksabaanin keskimääräisen AUC</w:t>
      </w:r>
      <w:r>
        <w:noBreakHyphen/>
        <w:t>arvon 1,4</w:t>
      </w:r>
      <w:r>
        <w:noBreakHyphen/>
        <w:t>kertaiseksi ja keskimääräisen C</w:t>
      </w:r>
      <w:r>
        <w:rPr>
          <w:vertAlign w:val="subscript"/>
        </w:rPr>
        <w:t>max</w:t>
      </w:r>
      <w:r>
        <w:t>-arvon 1,3</w:t>
      </w:r>
      <w:r>
        <w:noBreakHyphen/>
        <w:t>kertaiseksi. Naprokseeni (500 mg:n kerta-annos), joka on P</w:t>
      </w:r>
      <w:r>
        <w:noBreakHyphen/>
        <w:t>gp:n mutta ei CYP3A4:n estäjä, suurensi apiksabaanin keskimääräisen AUC</w:t>
      </w:r>
      <w:r>
        <w:noBreakHyphen/>
        <w:t>arvon 1,5</w:t>
      </w:r>
      <w:r>
        <w:noBreakHyphen/>
        <w:t>kertaiseksi ja keskimääräisen C</w:t>
      </w:r>
      <w:r>
        <w:rPr>
          <w:vertAlign w:val="subscript"/>
        </w:rPr>
        <w:t>max</w:t>
      </w:r>
      <w:r>
        <w:noBreakHyphen/>
        <w:t>arvon 1,6</w:t>
      </w:r>
      <w:r>
        <w:noBreakHyphen/>
        <w:t>kertaiseksi. Klaritromysiini (500 mg kahdesti vuorokaudessa), joka on P</w:t>
      </w:r>
      <w:r>
        <w:noBreakHyphen/>
        <w:t>gp:n estäjä ja voimakas CYP3A4:n estäjä, suurensi apiksabaanin keskimääräisen AUC</w:t>
      </w:r>
      <w:r>
        <w:noBreakHyphen/>
        <w:t>arvon 1,6</w:t>
      </w:r>
      <w:r>
        <w:noBreakHyphen/>
        <w:t>kertaiseksi ja C</w:t>
      </w:r>
      <w:r>
        <w:rPr>
          <w:vertAlign w:val="subscript"/>
        </w:rPr>
        <w:t>max</w:t>
      </w:r>
      <w:r>
        <w:noBreakHyphen/>
        <w:t>arvon 1,3</w:t>
      </w:r>
      <w:r>
        <w:noBreakHyphen/>
        <w:t>kertaiseksi.</w:t>
      </w:r>
    </w:p>
    <w:p w14:paraId="1F3DA0FA" w14:textId="77777777" w:rsidR="00BA4FC4" w:rsidRPr="009A7C11" w:rsidRDefault="00BA4FC4" w:rsidP="00A34602">
      <w:pPr>
        <w:pStyle w:val="EMEABodyText"/>
        <w:rPr>
          <w:noProof/>
          <w:szCs w:val="22"/>
          <w:u w:val="single"/>
        </w:rPr>
      </w:pPr>
    </w:p>
    <w:p w14:paraId="54A5BC11" w14:textId="77777777" w:rsidR="00BA4FC4" w:rsidRPr="00CC071C" w:rsidRDefault="00720214" w:rsidP="00A34602">
      <w:pPr>
        <w:pStyle w:val="EMEABodyText"/>
        <w:keepNext/>
        <w:rPr>
          <w:noProof/>
          <w:szCs w:val="22"/>
          <w:u w:val="single"/>
          <w:lang w:val="pt-BR"/>
        </w:rPr>
      </w:pPr>
      <w:r w:rsidRPr="00CC071C">
        <w:rPr>
          <w:u w:val="single"/>
          <w:lang w:val="pt-BR"/>
        </w:rPr>
        <w:t>CYP3A4:n ja P</w:t>
      </w:r>
      <w:r w:rsidRPr="00CC071C">
        <w:rPr>
          <w:u w:val="single"/>
          <w:lang w:val="pt-BR"/>
        </w:rPr>
        <w:noBreakHyphen/>
        <w:t>gp:n indusoijat</w:t>
      </w:r>
    </w:p>
    <w:p w14:paraId="752CB097" w14:textId="77777777" w:rsidR="00BA4FC4" w:rsidRPr="009A7C11" w:rsidRDefault="00BA4FC4" w:rsidP="00A34602">
      <w:pPr>
        <w:pStyle w:val="EMEABodyText"/>
        <w:keepNext/>
        <w:rPr>
          <w:lang w:val="pt-BR"/>
        </w:rPr>
      </w:pPr>
    </w:p>
    <w:p w14:paraId="0B1B6A2C" w14:textId="2DF06705" w:rsidR="00BA4FC4" w:rsidRPr="006453EC" w:rsidRDefault="00720214" w:rsidP="00A34602">
      <w:pPr>
        <w:pStyle w:val="EMEABodyText"/>
        <w:rPr>
          <w:szCs w:val="22"/>
        </w:rPr>
      </w:pPr>
      <w:r>
        <w:t>Kun apiksabaania annettiin samanaikaisesti voimakkaan sekä CYP3A4:n että P</w:t>
      </w:r>
      <w:r>
        <w:noBreakHyphen/>
        <w:t>gp:n indusoijan rifampisiinin kanssa, apiksabaanin keskimääräinen AUC</w:t>
      </w:r>
      <w:r>
        <w:noBreakHyphen/>
        <w:t>arvo pieneni suunnilleen 54 % ja keskimääräinen C</w:t>
      </w:r>
      <w:r>
        <w:rPr>
          <w:vertAlign w:val="subscript"/>
        </w:rPr>
        <w:t>max</w:t>
      </w:r>
      <w:r>
        <w:noBreakHyphen/>
        <w:t>arvo suunnilleen 42 %. Apiksabaanin samanaikainen käyttö muiden voimakkaiden CYP3A4:n ja P</w:t>
      </w:r>
      <w:r>
        <w:noBreakHyphen/>
        <w:t>gp:n indusoijien (esim. fenytoiini, karbamatsepiini, fenobarbitaali tai mäkikuisma) kanssa saattaa myös pienentää apiksabaanin pitoisuutta plasmassa. Apiksabaanin annoksen muuttaminen ei ole tarpeen, kun sitä annetaan samanaikaisesti näiden lääkeaineiden kanssa. Sen sijaan varovaisuutta on noudatettava, silloin kun potilas saa samanaikaisesti systeemistä hoitoa voimakkailla sekä CYP3A4:n että P</w:t>
      </w:r>
      <w:r>
        <w:noBreakHyphen/>
        <w:t xml:space="preserve">gp:n indusoijilla ja apiksabaania käytetään laskimotromboembolioiden (VTE) ehkäisyyn elektiivisessä lonkan tai polven tekonivelleikkauksessa, </w:t>
      </w:r>
      <w:r>
        <w:lastRenderedPageBreak/>
        <w:t>aivohalvauksen ja systeemisen embolian ehkäisyyn potilaille, joilla on ei</w:t>
      </w:r>
      <w:r>
        <w:noBreakHyphen/>
        <w:t>läppäperäinen eteisvärinä, tai syvän laskimotukoksen ja keuhkoembolian uusiutumisen ehkäisyyn.</w:t>
      </w:r>
    </w:p>
    <w:p w14:paraId="35C4C1B3" w14:textId="77777777" w:rsidR="00BA4FC4" w:rsidRPr="009A7C11" w:rsidRDefault="00BA4FC4" w:rsidP="00A34602">
      <w:pPr>
        <w:pStyle w:val="EMEABodyText"/>
        <w:rPr>
          <w:szCs w:val="22"/>
          <w:lang w:eastAsia="en-GB"/>
        </w:rPr>
      </w:pPr>
    </w:p>
    <w:p w14:paraId="50E50BB0" w14:textId="5AD7C6DC" w:rsidR="00BA4FC4" w:rsidRPr="006453EC" w:rsidRDefault="00720214" w:rsidP="00A34602">
      <w:pPr>
        <w:pStyle w:val="EMEABodyText"/>
        <w:rPr>
          <w:szCs w:val="22"/>
        </w:rPr>
      </w:pPr>
      <w:r>
        <w:t>Apiksabaania ei suositella syvän laskimotukoksen ja keuhkoembolian hoitoon potilaille, jotka saavat samanaikaista systeemistä hoitoa voimakkailla sekä CYP3A4:n että P</w:t>
      </w:r>
      <w:r>
        <w:noBreakHyphen/>
        <w:t>gp:n indusoijilla, koska teho voi olla heikentynyt (ks. kohta 4.4).</w:t>
      </w:r>
    </w:p>
    <w:p w14:paraId="7DFE3F11" w14:textId="77777777" w:rsidR="00BA4FC4" w:rsidRPr="009A7C11" w:rsidRDefault="00BA4FC4" w:rsidP="00A34602">
      <w:pPr>
        <w:pStyle w:val="EMEABodyText"/>
        <w:rPr>
          <w:szCs w:val="22"/>
        </w:rPr>
      </w:pPr>
    </w:p>
    <w:p w14:paraId="60EDCB15" w14:textId="77777777" w:rsidR="00BA4FC4" w:rsidRPr="006453EC" w:rsidRDefault="00720214" w:rsidP="00A34602">
      <w:pPr>
        <w:keepNext/>
        <w:autoSpaceDE w:val="0"/>
        <w:autoSpaceDN w:val="0"/>
        <w:adjustRightInd w:val="0"/>
        <w:rPr>
          <w:szCs w:val="22"/>
          <w:u w:val="single"/>
        </w:rPr>
      </w:pPr>
      <w:r>
        <w:rPr>
          <w:u w:val="single"/>
        </w:rPr>
        <w:t>Antikoagulantit, trombosyyttiaggregaation estäjät, selektiiviset serotoniinin takaisinoton estäjät (SSRI) tai serotoniinin ja noradrenaliinin takaisinoton estäjät (SNRI) ja tulehduskipulääkkeet</w:t>
      </w:r>
    </w:p>
    <w:p w14:paraId="1D94E043" w14:textId="77777777" w:rsidR="00BA4FC4" w:rsidRPr="009A7C11" w:rsidRDefault="00BA4FC4" w:rsidP="00A34602">
      <w:pPr>
        <w:pStyle w:val="EMEABodyText"/>
        <w:keepNext/>
      </w:pPr>
    </w:p>
    <w:p w14:paraId="19D13DC9" w14:textId="77777777" w:rsidR="00BA4FC4" w:rsidRPr="006453EC" w:rsidRDefault="00720214" w:rsidP="00A34602">
      <w:pPr>
        <w:pStyle w:val="EMEABodyText"/>
        <w:rPr>
          <w:noProof/>
          <w:szCs w:val="22"/>
        </w:rPr>
      </w:pPr>
      <w:r>
        <w:t>Suurentuneen verenvuotoriskin vuoksi potilaalle ei saa antaa samanaikaisesti muita antikoagulantteja paitsi erityistapauksissa silloin, kun antikoagulanttihoito vaihdetaan, kun fraktioimatonta hepariinia annetaan annoksena, jonka tarkoituksena on pitää keskuslaskimo- tai -valtimokatetri avoimena tai kun fraktioimatonta hepariinia annetaan eteisvärinän hoitamiseksi tehtävän katetriablaation aikana (ks. kohta 4.3).</w:t>
      </w:r>
    </w:p>
    <w:p w14:paraId="0B3BFF65" w14:textId="77777777" w:rsidR="00BA4FC4" w:rsidRPr="009A7C11" w:rsidRDefault="00BA4FC4" w:rsidP="00A34602">
      <w:pPr>
        <w:pStyle w:val="EMEABodyText"/>
        <w:rPr>
          <w:noProof/>
          <w:szCs w:val="22"/>
        </w:rPr>
      </w:pPr>
    </w:p>
    <w:p w14:paraId="75A848E6" w14:textId="24AC53A6" w:rsidR="00BA4FC4" w:rsidRPr="006453EC" w:rsidRDefault="00720214" w:rsidP="00A34602">
      <w:pPr>
        <w:pStyle w:val="EMEABodyText"/>
        <w:rPr>
          <w:noProof/>
          <w:szCs w:val="22"/>
        </w:rPr>
      </w:pPr>
      <w:r>
        <w:t>Kun enoksapariinia (40 mg:n kerta</w:t>
      </w:r>
      <w:r>
        <w:noBreakHyphen/>
        <w:t>annos) annettiin yhdessä apiksabaanin (5 mg:n kerta</w:t>
      </w:r>
      <w:r>
        <w:noBreakHyphen/>
        <w:t>annos) kanssa, havaittiin tekijä Xa:n estämiseen kohdistuvaa additiivista vaikutusta.</w:t>
      </w:r>
    </w:p>
    <w:p w14:paraId="5401A7A0" w14:textId="77777777" w:rsidR="00BA4FC4" w:rsidRPr="009A7C11" w:rsidRDefault="00BA4FC4" w:rsidP="00A34602">
      <w:pPr>
        <w:autoSpaceDE w:val="0"/>
        <w:autoSpaceDN w:val="0"/>
        <w:adjustRightInd w:val="0"/>
        <w:rPr>
          <w:szCs w:val="22"/>
          <w:u w:val="single"/>
        </w:rPr>
      </w:pPr>
    </w:p>
    <w:p w14:paraId="34ACA4B7" w14:textId="77777777" w:rsidR="00BA4FC4" w:rsidRPr="006453EC" w:rsidRDefault="00720214" w:rsidP="00A34602">
      <w:pPr>
        <w:autoSpaceDE w:val="0"/>
        <w:autoSpaceDN w:val="0"/>
        <w:adjustRightInd w:val="0"/>
        <w:rPr>
          <w:noProof/>
          <w:szCs w:val="22"/>
        </w:rPr>
      </w:pPr>
      <w:r>
        <w:t>Kun apiksabaania annettiin samanaikaisesti ASAn (325 mg kerran vuorokaudessa) kanssa, farmakokineettisiä tai farmakodynaamisia yhteisvaikutuksia ei todettu.</w:t>
      </w:r>
    </w:p>
    <w:p w14:paraId="5E37CFAE" w14:textId="77777777" w:rsidR="00BA4FC4" w:rsidRPr="009A7C11" w:rsidRDefault="00BA4FC4" w:rsidP="00A34602">
      <w:pPr>
        <w:rPr>
          <w:noProof/>
          <w:szCs w:val="22"/>
        </w:rPr>
      </w:pPr>
    </w:p>
    <w:p w14:paraId="5DFCC4C8" w14:textId="77777777" w:rsidR="00BA4FC4" w:rsidRPr="006453EC" w:rsidRDefault="00720214" w:rsidP="00A34602">
      <w:pPr>
        <w:pStyle w:val="EMEABodyText"/>
        <w:rPr>
          <w:noProof/>
          <w:szCs w:val="22"/>
        </w:rPr>
      </w:pPr>
      <w:r>
        <w:t>Kun apiksabaania annettiin samanaikaisesti klopidogreelin (75 mg kerran vuorokaudessa) kanssa tai klopidogreelin (75 mg) ja ASAn (162 mg) yhdistelmän kanssa kerran vuorokaudessa tai prasugreelin (60 mg, sitten 10 mg kerran vuorokaudessa) kanssa, ei vaiheen 1 tutkimuksissa havaittu merkittävää standardoidusti määritettyä vuotoajan pidentymistä eikä verihiutaleiden aggregaation lisääntymistä entisestään verrattuna verihiutaleiden toimintaa estävien aineiden antoon ilman apiksabaania. Hyytymistutkimusten (PT, INR ja APTT) tulokset vastasivat pelkän apiksabaanihoidon vaikutuksia.</w:t>
      </w:r>
    </w:p>
    <w:p w14:paraId="45161269" w14:textId="77777777" w:rsidR="00BA4FC4" w:rsidRPr="009A7C11" w:rsidRDefault="00BA4FC4" w:rsidP="00A34602">
      <w:pPr>
        <w:pStyle w:val="EMEABodyText"/>
        <w:rPr>
          <w:noProof/>
          <w:szCs w:val="22"/>
        </w:rPr>
      </w:pPr>
    </w:p>
    <w:p w14:paraId="28682E35" w14:textId="001CFAF7" w:rsidR="00BA4FC4" w:rsidRPr="006453EC" w:rsidRDefault="00720214" w:rsidP="00A34602">
      <w:pPr>
        <w:autoSpaceDE w:val="0"/>
        <w:autoSpaceDN w:val="0"/>
        <w:adjustRightInd w:val="0"/>
        <w:rPr>
          <w:szCs w:val="22"/>
        </w:rPr>
      </w:pPr>
      <w:r>
        <w:t>Naprokseeni (500 mg), joka on P</w:t>
      </w:r>
      <w:r>
        <w:noBreakHyphen/>
        <w:t>gp:n estäjä, suurensi apiksabaanin keskimääräisen AUC</w:t>
      </w:r>
      <w:r>
        <w:noBreakHyphen/>
        <w:t>arvon 1,5</w:t>
      </w:r>
      <w:r>
        <w:noBreakHyphen/>
        <w:t>kertaiseksi ja keskimääräisen C</w:t>
      </w:r>
      <w:r>
        <w:rPr>
          <w:vertAlign w:val="subscript"/>
        </w:rPr>
        <w:t>max</w:t>
      </w:r>
      <w:r>
        <w:noBreakHyphen/>
        <w:t>arvon 1,6</w:t>
      </w:r>
      <w:r>
        <w:noBreakHyphen/>
        <w:t>kertaiseksi. Apiksabaanilla havaittiin vastaavanlaista nousua hyytymistutkimuksissa. Muutoksia ei havaittu naprokseenin vaikutuksessa arakidonihapon indusoimaan verihiutaleiden aggregaatioon eikä kliinisesti merkityksellistä verenvuotoajan pidentymistä havaittu apiksabaanin ja naprokseeniin samanaikaisen annostelun jälkeen.</w:t>
      </w:r>
    </w:p>
    <w:p w14:paraId="3FC16452" w14:textId="77777777" w:rsidR="00BA4FC4" w:rsidRPr="009A7C11" w:rsidRDefault="00BA4FC4" w:rsidP="00A34602">
      <w:pPr>
        <w:autoSpaceDE w:val="0"/>
        <w:autoSpaceDN w:val="0"/>
        <w:adjustRightInd w:val="0"/>
        <w:rPr>
          <w:szCs w:val="22"/>
        </w:rPr>
      </w:pPr>
    </w:p>
    <w:p w14:paraId="205ACAB5" w14:textId="77777777" w:rsidR="00BA4FC4" w:rsidRPr="006453EC" w:rsidRDefault="00720214" w:rsidP="00A34602">
      <w:pPr>
        <w:autoSpaceDE w:val="0"/>
        <w:autoSpaceDN w:val="0"/>
        <w:adjustRightInd w:val="0"/>
      </w:pPr>
      <w:r>
        <w:t>Näistä löydöksistä huolimatta farmakodynaaminen vaste verihiutaleiden toimintaa estävien aineiden ja apiksabaanin yhteisannolle voi joillakin yksilöillä olla huomattavampi. Varovaisuutta on noudatettava annettaessa apiksabaania potilaille, jotka saavat samanaikaista hoitoa selektiivisillä serotoniinin takaisinoton estäjillä (SSRI) tai serotoniinin ja noradrenaliinin takaisinoton estäjillä (SNRI), tulehduskipulääkkeillä, ASAlla ja/tai P2Y12:n estäjillä, koska nämä lääkkeet lisäävät tyypillisesti verenvuotoriskiä (ks. kohta 4.4).</w:t>
      </w:r>
    </w:p>
    <w:p w14:paraId="561F3348" w14:textId="77777777" w:rsidR="00BA4FC4" w:rsidRPr="009A7C11" w:rsidRDefault="00BA4FC4" w:rsidP="00A34602">
      <w:pPr>
        <w:autoSpaceDE w:val="0"/>
        <w:autoSpaceDN w:val="0"/>
        <w:adjustRightInd w:val="0"/>
      </w:pPr>
    </w:p>
    <w:p w14:paraId="2980260B" w14:textId="3637687A" w:rsidR="00BA4FC4" w:rsidRPr="006453EC" w:rsidRDefault="00720214" w:rsidP="00A34602">
      <w:pPr>
        <w:rPr>
          <w:szCs w:val="22"/>
        </w:rPr>
      </w:pPr>
      <w:r>
        <w:t>Muiden trombosyyttiaggregaation estäjien (kuten GPIIb/IIIa</w:t>
      </w:r>
      <w:r>
        <w:noBreakHyphen/>
        <w:t>reseptoriantagonistien, dipyridamolin, dekstraanin tai sulfiinipyratsonin) tai trombolyyttisten aineiden samanaikaisesta annosta on vain vähän kokemusta. Koska tällaiset aineet lisäävät verenvuotoriskiä, niiden samanaikaista antoa apiksabaanin kanssa ei suositella (ks. kohta 4.4).</w:t>
      </w:r>
    </w:p>
    <w:p w14:paraId="3440387B" w14:textId="77777777" w:rsidR="00BA4FC4" w:rsidRPr="009A7C11" w:rsidRDefault="00BA4FC4" w:rsidP="00A34602">
      <w:pPr>
        <w:rPr>
          <w:bCs/>
          <w:szCs w:val="22"/>
        </w:rPr>
      </w:pPr>
    </w:p>
    <w:p w14:paraId="4A3F3B7B" w14:textId="39475B0E" w:rsidR="00881263" w:rsidRPr="006453EC" w:rsidRDefault="00881263" w:rsidP="00996BED">
      <w:pPr>
        <w:contextualSpacing/>
        <w:rPr>
          <w:iCs/>
          <w:szCs w:val="22"/>
        </w:rPr>
      </w:pPr>
      <w:r>
        <w:t>Tutkimuksessa CV185325 kahdellatoista pediatrisella potilaalla, jotka saivat samanaikaisesti apiksabaania ja ≤ 165 mg ASAa vuorokaudessa, ei raportoitu mitään kliinisesti tärkeitä verenvuototapahtumia.</w:t>
      </w:r>
    </w:p>
    <w:p w14:paraId="76D9B233" w14:textId="77777777" w:rsidR="004B4EE7" w:rsidRPr="009A7C11" w:rsidRDefault="004B4EE7" w:rsidP="00A34602">
      <w:pPr>
        <w:rPr>
          <w:szCs w:val="22"/>
        </w:rPr>
      </w:pPr>
    </w:p>
    <w:p w14:paraId="520EC50F" w14:textId="77777777" w:rsidR="00BA4FC4" w:rsidRPr="006453EC" w:rsidRDefault="00720214" w:rsidP="00A34602">
      <w:pPr>
        <w:pStyle w:val="EMEABodyText"/>
        <w:keepNext/>
        <w:rPr>
          <w:noProof/>
          <w:szCs w:val="22"/>
          <w:u w:val="single"/>
        </w:rPr>
      </w:pPr>
      <w:r>
        <w:rPr>
          <w:u w:val="single"/>
        </w:rPr>
        <w:t>Muut samanaikaiset hoidot</w:t>
      </w:r>
    </w:p>
    <w:p w14:paraId="1BAAA6FE" w14:textId="77777777" w:rsidR="00BA4FC4" w:rsidRPr="009A7C11" w:rsidRDefault="00BA4FC4" w:rsidP="00A34602">
      <w:pPr>
        <w:pStyle w:val="EMEABodyText"/>
        <w:keepNext/>
      </w:pPr>
    </w:p>
    <w:p w14:paraId="19A8AFCA" w14:textId="77777777" w:rsidR="00BA4FC4" w:rsidRPr="006453EC" w:rsidRDefault="00720214" w:rsidP="00A34602">
      <w:pPr>
        <w:pStyle w:val="EMEABodyText"/>
        <w:rPr>
          <w:noProof/>
          <w:szCs w:val="22"/>
        </w:rPr>
      </w:pPr>
      <w:r>
        <w:t xml:space="preserve">Kliinisesti merkittäviä farmakokineettisiä tai farmakodynaamisia yhteisvaikutuksia ei todettu, kun apiksabaania annettiin samanaikaisesti atenololin tai famotidiinin kanssa. Apiksabaani 10 mg:n annostelu samanaikaisesti atenololi 100 mg:n kanssa ei vaikuttanut kliinisesti merkitsevästi </w:t>
      </w:r>
      <w:r>
        <w:lastRenderedPageBreak/>
        <w:t>apiksabaanin farmakokinetiikkaan. Kun näitä kahta lääkevalmistetta annettiin yhdessä, apiksabaanin keskimääräinen AUC</w:t>
      </w:r>
      <w:r>
        <w:noBreakHyphen/>
        <w:t>arvo oli 15 % pienempi ja C</w:t>
      </w:r>
      <w:r>
        <w:rPr>
          <w:vertAlign w:val="subscript"/>
        </w:rPr>
        <w:t>max</w:t>
      </w:r>
      <w:r>
        <w:noBreakHyphen/>
        <w:t>arvo oli 18 % pienempi kuin silloin, kun apiksabaania annettiin yksin. 10 mg apiksabaanin anto samanaikaisesti 40 mg famotidiinin kanssa ei vaikuttanut apiksabaanin AUC</w:t>
      </w:r>
      <w:r>
        <w:noBreakHyphen/>
        <w:t xml:space="preserve"> tai C</w:t>
      </w:r>
      <w:r>
        <w:rPr>
          <w:vertAlign w:val="subscript"/>
        </w:rPr>
        <w:t>max</w:t>
      </w:r>
      <w:r>
        <w:noBreakHyphen/>
        <w:t>arvoihin.</w:t>
      </w:r>
    </w:p>
    <w:p w14:paraId="776C9632" w14:textId="77777777" w:rsidR="00BA4FC4" w:rsidRPr="009A7C11" w:rsidRDefault="00BA4FC4" w:rsidP="00A34602">
      <w:pPr>
        <w:rPr>
          <w:noProof/>
          <w:szCs w:val="22"/>
        </w:rPr>
      </w:pPr>
    </w:p>
    <w:p w14:paraId="5468DD85" w14:textId="77777777" w:rsidR="00BA4FC4" w:rsidRPr="006453EC" w:rsidRDefault="00720214" w:rsidP="00A34602">
      <w:pPr>
        <w:pStyle w:val="EMEABodyText"/>
        <w:keepNext/>
        <w:rPr>
          <w:noProof/>
          <w:szCs w:val="22"/>
          <w:u w:val="single"/>
        </w:rPr>
      </w:pPr>
      <w:r>
        <w:rPr>
          <w:u w:val="single"/>
        </w:rPr>
        <w:t>Apiksabaanin vaikutus muihin lääkkeisiin</w:t>
      </w:r>
    </w:p>
    <w:p w14:paraId="560712E1" w14:textId="77777777" w:rsidR="00BA4FC4" w:rsidRPr="009A7C11" w:rsidRDefault="00BA4FC4" w:rsidP="00A34602">
      <w:pPr>
        <w:pStyle w:val="EMEABodyText"/>
        <w:keepNext/>
        <w:rPr>
          <w:i/>
        </w:rPr>
      </w:pPr>
    </w:p>
    <w:p w14:paraId="163710C5" w14:textId="2AA75F9A" w:rsidR="00BA4FC4" w:rsidRPr="006453EC" w:rsidRDefault="00720214" w:rsidP="00A34602">
      <w:pPr>
        <w:pStyle w:val="EMEABodyText"/>
        <w:rPr>
          <w:szCs w:val="22"/>
        </w:rPr>
      </w:pPr>
      <w:r>
        <w:rPr>
          <w:i/>
        </w:rPr>
        <w:t>In vitro</w:t>
      </w:r>
      <w:r>
        <w:t xml:space="preserve"> -tutkimuksissa apiksabaanin ei todettu estävän CYP1A2:n, CYP2A6:n, CYP2B6:n, CYP2C8:n, CYP2C9:n, CYP2D6:n tai CYP3A4:n toimintaa (IC50 &gt; 45 μM) ja sen todettiin estävän vain heikosti CYP2C19:n toimintaa (IC50 &gt; 20 μM), kun pitoisuudet olivat merkitsevästi suurempia kuin potilailla todetut huippupitoisuudet plasmassa. Apiksabaani ei indusoinut CYP1A2:n, CYP2B6:n ja CYP3A4/5:n toimintaa, kun pitoisuudet olivat korkeintaan 20 μM. Apiksabaanin ei siksi oleteta muuttavan sellaisten samanaikaisesti annettujen lääkkeiden metabolista puhdistumaa, jotka metaboloituvat näiden entsyymien välityksellä. Apiksabaani ei ole merkittävä P</w:t>
      </w:r>
      <w:r>
        <w:noBreakHyphen/>
        <w:t>gp:n estäjä.</w:t>
      </w:r>
    </w:p>
    <w:p w14:paraId="598B060B" w14:textId="77777777" w:rsidR="00BA4FC4" w:rsidRPr="009A7C11" w:rsidRDefault="00BA4FC4" w:rsidP="00A34602">
      <w:pPr>
        <w:pStyle w:val="EMEABodyText"/>
        <w:rPr>
          <w:noProof/>
          <w:szCs w:val="22"/>
        </w:rPr>
      </w:pPr>
    </w:p>
    <w:p w14:paraId="04E039E3" w14:textId="77777777" w:rsidR="00BA4FC4" w:rsidRPr="006453EC" w:rsidRDefault="00720214" w:rsidP="00A34602">
      <w:pPr>
        <w:pStyle w:val="EMEABodyText"/>
        <w:rPr>
          <w:noProof/>
          <w:szCs w:val="22"/>
        </w:rPr>
      </w:pPr>
      <w:r>
        <w:t>Terveillä koehenkilöillä tehdyissä tutkimuksissa, jotka on kuvattu seuraavassa, apiksabaani ei merkityksellisesti muuttanut digoksiinin, naprokseenin tai atenololin farmakokinetiikkaa.</w:t>
      </w:r>
    </w:p>
    <w:p w14:paraId="291978B5" w14:textId="77777777" w:rsidR="00BA4FC4" w:rsidRPr="009A7C11" w:rsidRDefault="00BA4FC4" w:rsidP="00A34602">
      <w:pPr>
        <w:pStyle w:val="EMEABodyText"/>
        <w:rPr>
          <w:noProof/>
          <w:szCs w:val="22"/>
        </w:rPr>
      </w:pPr>
    </w:p>
    <w:p w14:paraId="7E36F3ED" w14:textId="77777777" w:rsidR="00BA4FC4" w:rsidRPr="006453EC" w:rsidRDefault="00720214" w:rsidP="00A34602">
      <w:pPr>
        <w:pStyle w:val="EMEABodyText"/>
        <w:keepNext/>
      </w:pPr>
      <w:r>
        <w:rPr>
          <w:i/>
        </w:rPr>
        <w:t>Digoksiini</w:t>
      </w:r>
    </w:p>
    <w:p w14:paraId="282F4B76" w14:textId="77777777" w:rsidR="00BA4FC4" w:rsidRPr="006453EC" w:rsidRDefault="00720214" w:rsidP="00A34602">
      <w:pPr>
        <w:pStyle w:val="EMEABodyText"/>
        <w:rPr>
          <w:noProof/>
          <w:szCs w:val="22"/>
        </w:rPr>
      </w:pPr>
      <w:r>
        <w:t>Digoksiinin AUC tai C</w:t>
      </w:r>
      <w:r>
        <w:rPr>
          <w:vertAlign w:val="subscript"/>
        </w:rPr>
        <w:t xml:space="preserve">max </w:t>
      </w:r>
      <w:r>
        <w:t>ei muuttunut, kun apiksabaania (20 mg kerran vuorokaudessa) ja P</w:t>
      </w:r>
      <w:r>
        <w:noBreakHyphen/>
        <w:t>gp:n substraattia digoksiinia (0,25 mg kerran vuorokaudessa), annettiin samanaikaisesti. Apiksabaani ei siten estä P</w:t>
      </w:r>
      <w:r>
        <w:noBreakHyphen/>
        <w:t>gp</w:t>
      </w:r>
      <w:r>
        <w:noBreakHyphen/>
        <w:t>välitteistä substraattien kuljetusta.</w:t>
      </w:r>
    </w:p>
    <w:p w14:paraId="396EB44D" w14:textId="77777777" w:rsidR="00BA4FC4" w:rsidRPr="009A7C11" w:rsidRDefault="00BA4FC4" w:rsidP="00A34602">
      <w:pPr>
        <w:pStyle w:val="EMEABodyText"/>
        <w:rPr>
          <w:noProof/>
          <w:szCs w:val="22"/>
        </w:rPr>
      </w:pPr>
    </w:p>
    <w:p w14:paraId="2F0DD94F" w14:textId="77777777" w:rsidR="00BA4FC4" w:rsidRPr="006453EC" w:rsidRDefault="00720214" w:rsidP="00A34602">
      <w:pPr>
        <w:pStyle w:val="EMEABodyText"/>
        <w:keepNext/>
      </w:pPr>
      <w:r>
        <w:rPr>
          <w:i/>
        </w:rPr>
        <w:t>Naprokseeni</w:t>
      </w:r>
    </w:p>
    <w:p w14:paraId="2A8547E6" w14:textId="77777777" w:rsidR="00BA4FC4" w:rsidRPr="006453EC" w:rsidRDefault="00720214" w:rsidP="00A34602">
      <w:pPr>
        <w:pStyle w:val="EMEABodyText"/>
        <w:rPr>
          <w:noProof/>
          <w:szCs w:val="22"/>
        </w:rPr>
      </w:pPr>
      <w:r>
        <w:t>Naprokseenin AUC tai C</w:t>
      </w:r>
      <w:r>
        <w:rPr>
          <w:vertAlign w:val="subscript"/>
        </w:rPr>
        <w:t xml:space="preserve">max </w:t>
      </w:r>
      <w:r>
        <w:t>ei muuttunut, kun kerta</w:t>
      </w:r>
      <w:r>
        <w:noBreakHyphen/>
        <w:t>annos apiksabaania (10 mg) ja yleisesti käytettyä tulehduskipulääkettä, naprokseenia (500 mg), annettiin samanaikaisesti.</w:t>
      </w:r>
    </w:p>
    <w:p w14:paraId="562412CD" w14:textId="77777777" w:rsidR="00BA4FC4" w:rsidRPr="009A7C11" w:rsidRDefault="00BA4FC4" w:rsidP="00A34602">
      <w:pPr>
        <w:pStyle w:val="EMEABodyText"/>
        <w:rPr>
          <w:noProof/>
          <w:szCs w:val="22"/>
        </w:rPr>
      </w:pPr>
    </w:p>
    <w:p w14:paraId="264B772C" w14:textId="77777777" w:rsidR="00BA4FC4" w:rsidRPr="006453EC" w:rsidRDefault="00720214" w:rsidP="00A34602">
      <w:pPr>
        <w:keepNext/>
      </w:pPr>
      <w:r>
        <w:rPr>
          <w:i/>
        </w:rPr>
        <w:t>Atenololi</w:t>
      </w:r>
    </w:p>
    <w:p w14:paraId="61F070EC" w14:textId="24FF00D8" w:rsidR="00BA4FC4" w:rsidRPr="006453EC" w:rsidRDefault="00720214" w:rsidP="00A34602">
      <w:pPr>
        <w:rPr>
          <w:noProof/>
          <w:szCs w:val="22"/>
        </w:rPr>
      </w:pPr>
      <w:r>
        <w:t>Atenololin farmakokinetiikka ei muuttunut, kun kerta</w:t>
      </w:r>
      <w:r>
        <w:noBreakHyphen/>
        <w:t>annos apiksabaania (10 mg) ja yleisesti käytettävää beetasalpaajaa atenololia (100 mg), annettiin samanaikaisesti.</w:t>
      </w:r>
    </w:p>
    <w:p w14:paraId="6028F67C" w14:textId="77777777" w:rsidR="00BA4FC4" w:rsidRPr="009A7C11" w:rsidRDefault="00BA4FC4" w:rsidP="00A34602">
      <w:pPr>
        <w:rPr>
          <w:b/>
          <w:szCs w:val="22"/>
          <w:u w:val="single"/>
        </w:rPr>
      </w:pPr>
    </w:p>
    <w:p w14:paraId="67533688" w14:textId="77777777" w:rsidR="00BA4FC4" w:rsidRPr="006453EC" w:rsidRDefault="00720214" w:rsidP="00A34602">
      <w:pPr>
        <w:keepNext/>
        <w:rPr>
          <w:szCs w:val="22"/>
          <w:u w:val="single"/>
        </w:rPr>
      </w:pPr>
      <w:r>
        <w:rPr>
          <w:u w:val="single"/>
        </w:rPr>
        <w:t>Aktiivihiili</w:t>
      </w:r>
    </w:p>
    <w:p w14:paraId="7E5FF1D1" w14:textId="77777777" w:rsidR="00BA4FC4" w:rsidRPr="009A7C11" w:rsidRDefault="00BA4FC4" w:rsidP="00A34602">
      <w:pPr>
        <w:keepNext/>
      </w:pPr>
    </w:p>
    <w:p w14:paraId="6DB24EA0" w14:textId="77777777" w:rsidR="00BA4FC4" w:rsidRPr="006453EC" w:rsidRDefault="00720214" w:rsidP="00A34602">
      <w:pPr>
        <w:rPr>
          <w:szCs w:val="22"/>
        </w:rPr>
      </w:pPr>
      <w:r>
        <w:t>Aktiivihiilen anto pienentää apiksabaanialtistusta (ks. kohta 4.9).</w:t>
      </w:r>
    </w:p>
    <w:p w14:paraId="6C7F3414" w14:textId="77777777" w:rsidR="00BA4FC4" w:rsidRPr="009A7C11" w:rsidRDefault="00BA4FC4" w:rsidP="00A34602">
      <w:pPr>
        <w:rPr>
          <w:i/>
          <w:noProof/>
          <w:szCs w:val="22"/>
        </w:rPr>
      </w:pPr>
    </w:p>
    <w:p w14:paraId="18964A89" w14:textId="77777777" w:rsidR="00D665F2" w:rsidRPr="006453EC" w:rsidRDefault="00AE7EFD" w:rsidP="0012262A">
      <w:pPr>
        <w:pStyle w:val="HeadingU"/>
      </w:pPr>
      <w:r>
        <w:t>Pediatriset potilaat</w:t>
      </w:r>
    </w:p>
    <w:p w14:paraId="58B634EC" w14:textId="77777777" w:rsidR="00D665F2" w:rsidRPr="009A7C11" w:rsidRDefault="00D665F2" w:rsidP="00A34602">
      <w:pPr>
        <w:keepNext/>
        <w:rPr>
          <w:szCs w:val="22"/>
          <w:u w:val="single"/>
        </w:rPr>
      </w:pPr>
    </w:p>
    <w:p w14:paraId="611922B1" w14:textId="77777777" w:rsidR="00D665F2" w:rsidRDefault="00AE7EFD" w:rsidP="00A34602">
      <w:r>
        <w:t>Pediatrisilla potilailla ei ole tehty yhteisvaikutustutkimuksia.</w:t>
      </w:r>
    </w:p>
    <w:p w14:paraId="255033A1" w14:textId="77777777" w:rsidR="0012262A" w:rsidRPr="009A7C11" w:rsidRDefault="0012262A" w:rsidP="00A34602"/>
    <w:p w14:paraId="1C54BBCA" w14:textId="77777777" w:rsidR="00D665F2" w:rsidRPr="006453EC" w:rsidRDefault="00AE7EFD" w:rsidP="00A34602">
      <w:r>
        <w:t>Yllä mainitut tiedot yhteisvaikutuksista ovat peräisin aikuisilta, ja kohdassa 4.4 kuvatut varoitukset on otettava huomioon pediatristen potilaiden kohdalla.</w:t>
      </w:r>
    </w:p>
    <w:p w14:paraId="79B505E7" w14:textId="77777777" w:rsidR="0008547E" w:rsidRPr="009A7C11" w:rsidRDefault="0008547E" w:rsidP="00A34602">
      <w:pPr>
        <w:rPr>
          <w:i/>
          <w:noProof/>
          <w:szCs w:val="22"/>
        </w:rPr>
      </w:pPr>
    </w:p>
    <w:p w14:paraId="311871DD" w14:textId="77777777" w:rsidR="00BA4FC4" w:rsidRPr="006453EC" w:rsidRDefault="00720214" w:rsidP="00A34602">
      <w:pPr>
        <w:pStyle w:val="Heading20"/>
        <w:rPr>
          <w:noProof/>
        </w:rPr>
      </w:pPr>
      <w:r>
        <w:t>4.6</w:t>
      </w:r>
      <w:r>
        <w:tab/>
        <w:t>Hedelmällisyys, raskaus ja imetys</w:t>
      </w:r>
    </w:p>
    <w:p w14:paraId="11D50474" w14:textId="77777777" w:rsidR="00BA4FC4" w:rsidRPr="009A7C11" w:rsidRDefault="00BA4FC4" w:rsidP="00A34602">
      <w:pPr>
        <w:keepNext/>
        <w:rPr>
          <w:noProof/>
          <w:szCs w:val="22"/>
        </w:rPr>
      </w:pPr>
    </w:p>
    <w:p w14:paraId="2D4479FC" w14:textId="77777777" w:rsidR="00BA4FC4" w:rsidRPr="006453EC" w:rsidRDefault="00720214" w:rsidP="00A34602">
      <w:pPr>
        <w:keepNext/>
        <w:rPr>
          <w:noProof/>
          <w:szCs w:val="22"/>
          <w:u w:val="single"/>
        </w:rPr>
      </w:pPr>
      <w:r>
        <w:rPr>
          <w:u w:val="single"/>
        </w:rPr>
        <w:t>Raskaus</w:t>
      </w:r>
    </w:p>
    <w:p w14:paraId="37088367" w14:textId="77777777" w:rsidR="00BA4FC4" w:rsidRPr="009A7C11" w:rsidRDefault="00BA4FC4" w:rsidP="00A34602">
      <w:pPr>
        <w:pStyle w:val="EMEABodyText"/>
        <w:keepNext/>
      </w:pPr>
    </w:p>
    <w:p w14:paraId="5F7CD978" w14:textId="4CEAEF9A" w:rsidR="00BA4FC4" w:rsidRPr="006453EC" w:rsidRDefault="00720214" w:rsidP="00A34602">
      <w:pPr>
        <w:pStyle w:val="EMEABodyText"/>
        <w:rPr>
          <w:noProof/>
          <w:szCs w:val="22"/>
        </w:rPr>
      </w:pPr>
      <w:r>
        <w:t>Apiksabaanin käytöstä raskaana olevilla naisilla ei ole olemassa tietoja. Eläinkokeissa ei ole havaittu suoria tai epäsuoria lisääntymistoksisia vaikutuksia (ks. kohta 5.3). Varmuuden vuoksi apiksabaanin käyttöä on suositeltavaa välttää raskauden aikana.</w:t>
      </w:r>
    </w:p>
    <w:p w14:paraId="53AFC6FB" w14:textId="77777777" w:rsidR="00BA4FC4" w:rsidRPr="009A7C11" w:rsidRDefault="00BA4FC4" w:rsidP="00A34602">
      <w:pPr>
        <w:pStyle w:val="EMEABodyText"/>
        <w:rPr>
          <w:noProof/>
          <w:szCs w:val="22"/>
        </w:rPr>
      </w:pPr>
    </w:p>
    <w:p w14:paraId="2E31E95F" w14:textId="7F43C96C" w:rsidR="00BA4FC4" w:rsidRPr="006453EC" w:rsidRDefault="00720214" w:rsidP="00A34602">
      <w:pPr>
        <w:keepNext/>
        <w:rPr>
          <w:noProof/>
          <w:szCs w:val="22"/>
          <w:u w:val="single"/>
        </w:rPr>
      </w:pPr>
      <w:r>
        <w:rPr>
          <w:u w:val="single"/>
        </w:rPr>
        <w:t>Imetys</w:t>
      </w:r>
    </w:p>
    <w:p w14:paraId="4BD2A506" w14:textId="77777777" w:rsidR="00BA4FC4" w:rsidRPr="009A7C11" w:rsidRDefault="00BA4FC4" w:rsidP="00A34602">
      <w:pPr>
        <w:pStyle w:val="EMEABodyText"/>
        <w:keepNext/>
      </w:pPr>
    </w:p>
    <w:p w14:paraId="1EC9D51F" w14:textId="752646FD" w:rsidR="00BA4FC4" w:rsidRPr="006453EC" w:rsidRDefault="00720214" w:rsidP="00A34602">
      <w:pPr>
        <w:pStyle w:val="EMEABodyText"/>
        <w:rPr>
          <w:rFonts w:eastAsia="MS Mincho"/>
          <w:szCs w:val="22"/>
        </w:rPr>
      </w:pPr>
      <w:r>
        <w:t>Ei tiedetä, erittyvätkö apiksabaani tai sen metaboliitit ihmisen rintamaitoon. Olemassa olevat tiedot koe</w:t>
      </w:r>
      <w:r>
        <w:noBreakHyphen/>
        <w:t>eläimistä ovat osoittaneet apiksabaanin erittyvän rintamaitoon (ks. kohta 5.3). Imetettävään lapseen kohdistuvia riskejä ei voida poissulkea.</w:t>
      </w:r>
    </w:p>
    <w:p w14:paraId="4001D802" w14:textId="77777777" w:rsidR="00BA4FC4" w:rsidRPr="009A7C11" w:rsidRDefault="00BA4FC4" w:rsidP="00A34602">
      <w:pPr>
        <w:pStyle w:val="EMEABodyText"/>
        <w:rPr>
          <w:noProof/>
          <w:szCs w:val="22"/>
        </w:rPr>
      </w:pPr>
    </w:p>
    <w:p w14:paraId="29720719" w14:textId="7F7C3894" w:rsidR="00BA4FC4" w:rsidRPr="006453EC" w:rsidRDefault="00720214" w:rsidP="00A34602">
      <w:pPr>
        <w:autoSpaceDE w:val="0"/>
        <w:autoSpaceDN w:val="0"/>
        <w:adjustRightInd w:val="0"/>
        <w:rPr>
          <w:noProof/>
          <w:szCs w:val="22"/>
        </w:rPr>
      </w:pPr>
      <w:r>
        <w:lastRenderedPageBreak/>
        <w:t>On päätettävä, lopetetaanko imetys vai lopetetaanko/jätetäänkö aloittamatta apiksabaanihoito ottaen huomioon rintaruokinnasta aiheutuvat hyödyt lapselle ja hoidosta koituvat hyödyt äidille.</w:t>
      </w:r>
    </w:p>
    <w:p w14:paraId="16871636" w14:textId="77777777" w:rsidR="00BA4FC4" w:rsidRPr="009A7C11" w:rsidRDefault="00BA4FC4" w:rsidP="00A34602">
      <w:pPr>
        <w:rPr>
          <w:noProof/>
          <w:szCs w:val="22"/>
        </w:rPr>
      </w:pPr>
    </w:p>
    <w:p w14:paraId="60334B2D" w14:textId="77777777" w:rsidR="00BA4FC4" w:rsidRPr="006453EC" w:rsidRDefault="00720214" w:rsidP="00A34602">
      <w:pPr>
        <w:keepNext/>
        <w:rPr>
          <w:noProof/>
          <w:szCs w:val="22"/>
          <w:u w:val="single"/>
        </w:rPr>
      </w:pPr>
      <w:r>
        <w:rPr>
          <w:u w:val="single"/>
        </w:rPr>
        <w:t>Hedelmällisyys</w:t>
      </w:r>
    </w:p>
    <w:p w14:paraId="2AD7FA1B" w14:textId="77777777" w:rsidR="00BA4FC4" w:rsidRPr="009A7C11" w:rsidRDefault="00BA4FC4" w:rsidP="00A34602">
      <w:pPr>
        <w:keepNext/>
        <w:autoSpaceDE w:val="0"/>
        <w:autoSpaceDN w:val="0"/>
        <w:adjustRightInd w:val="0"/>
      </w:pPr>
    </w:p>
    <w:p w14:paraId="0C27B29D" w14:textId="77777777" w:rsidR="00BA4FC4" w:rsidRPr="006453EC" w:rsidRDefault="00720214" w:rsidP="00A34602">
      <w:pPr>
        <w:autoSpaceDE w:val="0"/>
        <w:autoSpaceDN w:val="0"/>
        <w:adjustRightInd w:val="0"/>
        <w:rPr>
          <w:rFonts w:eastAsia="MS Mincho"/>
          <w:szCs w:val="22"/>
        </w:rPr>
      </w:pPr>
      <w:r>
        <w:t>Eläinkokeissa, joissa eläimiä lääkittiin apiksabaanilla, ei todettu vaikutuksia hedelmällisyyteen (ks. kohta 5.3).</w:t>
      </w:r>
    </w:p>
    <w:p w14:paraId="69FBEE06" w14:textId="77777777" w:rsidR="00BA4FC4" w:rsidRPr="009A7C11" w:rsidRDefault="00BA4FC4" w:rsidP="00A34602">
      <w:pPr>
        <w:autoSpaceDE w:val="0"/>
        <w:autoSpaceDN w:val="0"/>
        <w:adjustRightInd w:val="0"/>
        <w:jc w:val="both"/>
        <w:rPr>
          <w:rFonts w:eastAsia="MS Mincho"/>
          <w:szCs w:val="22"/>
        </w:rPr>
      </w:pPr>
    </w:p>
    <w:p w14:paraId="45FB36D8" w14:textId="77777777" w:rsidR="00BA4FC4" w:rsidRPr="006453EC" w:rsidRDefault="00720214" w:rsidP="00A34602">
      <w:pPr>
        <w:pStyle w:val="Heading20"/>
        <w:rPr>
          <w:noProof/>
        </w:rPr>
      </w:pPr>
      <w:r>
        <w:t>4.7</w:t>
      </w:r>
      <w:r>
        <w:tab/>
        <w:t>Vaikutus ajokykyyn ja koneidenkäyttökykyyn</w:t>
      </w:r>
    </w:p>
    <w:p w14:paraId="5173D3E9" w14:textId="77777777" w:rsidR="00BA4FC4" w:rsidRPr="009A7C11" w:rsidRDefault="00BA4FC4" w:rsidP="00A34602">
      <w:pPr>
        <w:keepNext/>
        <w:rPr>
          <w:noProof/>
          <w:szCs w:val="22"/>
        </w:rPr>
      </w:pPr>
    </w:p>
    <w:p w14:paraId="77DBB39C" w14:textId="77777777" w:rsidR="00BA4FC4" w:rsidRPr="006453EC" w:rsidRDefault="00720214" w:rsidP="00A34602">
      <w:pPr>
        <w:pStyle w:val="EMEABodyText"/>
        <w:rPr>
          <w:rFonts w:eastAsia="MS Mincho"/>
          <w:szCs w:val="22"/>
        </w:rPr>
      </w:pPr>
      <w:r>
        <w:t>Eliquis</w:t>
      </w:r>
      <w:r>
        <w:noBreakHyphen/>
        <w:t>valmisteella ei ole haitallista vaikutusta ajokykyyn ja koneidenkäyttökykyyn.</w:t>
      </w:r>
    </w:p>
    <w:p w14:paraId="428665ED" w14:textId="77777777" w:rsidR="00BA4FC4" w:rsidRPr="009A7C11" w:rsidRDefault="00BA4FC4" w:rsidP="00A34602">
      <w:pPr>
        <w:pStyle w:val="EMEABodyText"/>
        <w:rPr>
          <w:rFonts w:eastAsia="MS Mincho"/>
          <w:szCs w:val="22"/>
        </w:rPr>
      </w:pPr>
    </w:p>
    <w:p w14:paraId="79089A76" w14:textId="77777777" w:rsidR="00BA4FC4" w:rsidRPr="006453EC" w:rsidRDefault="00720214" w:rsidP="00A34602">
      <w:pPr>
        <w:pStyle w:val="Heading20"/>
        <w:rPr>
          <w:noProof/>
        </w:rPr>
      </w:pPr>
      <w:r>
        <w:t>4.8</w:t>
      </w:r>
      <w:r>
        <w:tab/>
        <w:t>Haittavaikutukset</w:t>
      </w:r>
    </w:p>
    <w:p w14:paraId="5A1A8798" w14:textId="77777777" w:rsidR="00BA4FC4" w:rsidRPr="009A7C11" w:rsidRDefault="00BA4FC4" w:rsidP="00A34602">
      <w:pPr>
        <w:keepNext/>
        <w:rPr>
          <w:noProof/>
          <w:szCs w:val="22"/>
        </w:rPr>
      </w:pPr>
    </w:p>
    <w:p w14:paraId="4E938B0D" w14:textId="77777777" w:rsidR="00BA4FC4" w:rsidRPr="006453EC" w:rsidRDefault="00720214" w:rsidP="00A34602">
      <w:pPr>
        <w:keepNext/>
        <w:rPr>
          <w:noProof/>
          <w:szCs w:val="22"/>
          <w:u w:val="single"/>
        </w:rPr>
      </w:pPr>
      <w:r>
        <w:rPr>
          <w:u w:val="single"/>
        </w:rPr>
        <w:t>Turvallisuusprofiilin tiivistelmä</w:t>
      </w:r>
    </w:p>
    <w:p w14:paraId="0D4A55E8" w14:textId="77777777" w:rsidR="00BA4FC4" w:rsidRPr="009A7C11" w:rsidRDefault="00BA4FC4" w:rsidP="00A34602">
      <w:pPr>
        <w:keepNext/>
        <w:autoSpaceDE w:val="0"/>
        <w:autoSpaceDN w:val="0"/>
        <w:adjustRightInd w:val="0"/>
      </w:pPr>
    </w:p>
    <w:p w14:paraId="415845D9" w14:textId="0B3BD65A" w:rsidR="00BA4FC4" w:rsidRPr="006453EC" w:rsidRDefault="00AE7EFD" w:rsidP="00A34602">
      <w:pPr>
        <w:autoSpaceDE w:val="0"/>
        <w:autoSpaceDN w:val="0"/>
        <w:adjustRightInd w:val="0"/>
        <w:rPr>
          <w:rFonts w:eastAsia="MS Mincho"/>
          <w:szCs w:val="22"/>
        </w:rPr>
      </w:pPr>
      <w:r>
        <w:t>Aikuisilla apiksabaanin turvallisuutta on tutkittu seitsemässä vaiheen 3 kliinisessä tutkimuksessa, joihin osallistui yli 21 000 potilasta: yli 5 000 potilasta laskimotromboembolioiden ehkäisyä koskeneissa tutkimuksissa, yli 11 000 potilasta ei</w:t>
      </w:r>
      <w:r>
        <w:noBreakHyphen/>
        <w:t>läppäperäistä eteisvärinää koskeneissa tutkimuksissa ja yli 4 000 potilasta laskimotukoksen hoitoa koskeneissa tutkimuksissa. Ensin mainitut potilaat saivat apiksabaania yhteensä keskimäärin 20 päivää, toisena mainitut 1,7 vuotta ja kolmantena mainitut 221 päivää (ks. kohta 5.1).</w:t>
      </w:r>
    </w:p>
    <w:p w14:paraId="727C7177" w14:textId="77777777" w:rsidR="00BA4FC4" w:rsidRPr="009A7C11" w:rsidRDefault="00BA4FC4" w:rsidP="00A34602">
      <w:pPr>
        <w:autoSpaceDE w:val="0"/>
        <w:autoSpaceDN w:val="0"/>
        <w:adjustRightInd w:val="0"/>
        <w:rPr>
          <w:rFonts w:eastAsia="MS Mincho"/>
          <w:szCs w:val="22"/>
        </w:rPr>
      </w:pPr>
    </w:p>
    <w:p w14:paraId="1BE82473" w14:textId="119AFA03" w:rsidR="00BA4FC4" w:rsidRPr="006453EC" w:rsidRDefault="00720214" w:rsidP="00A34602">
      <w:pPr>
        <w:autoSpaceDE w:val="0"/>
        <w:autoSpaceDN w:val="0"/>
        <w:adjustRightInd w:val="0"/>
        <w:rPr>
          <w:rFonts w:eastAsia="MS Mincho"/>
          <w:szCs w:val="22"/>
        </w:rPr>
      </w:pPr>
      <w:r>
        <w:t>Yleisiä haittavaikutuksia olivat verenvuoto, ruhjevamma, nenäverenvuoto ja hematooma (haittavaikutusprofiili ja esiintymistiheydet käyttöaiheittain, ks. taulukko 3).</w:t>
      </w:r>
    </w:p>
    <w:p w14:paraId="33CB0E91" w14:textId="77777777" w:rsidR="00BA4FC4" w:rsidRPr="009A7C11" w:rsidRDefault="00BA4FC4" w:rsidP="00A34602">
      <w:pPr>
        <w:autoSpaceDE w:val="0"/>
        <w:autoSpaceDN w:val="0"/>
        <w:adjustRightInd w:val="0"/>
        <w:rPr>
          <w:rFonts w:eastAsia="MS Mincho"/>
          <w:szCs w:val="22"/>
        </w:rPr>
      </w:pPr>
    </w:p>
    <w:p w14:paraId="1FA88D67" w14:textId="77777777" w:rsidR="00BA4FC4" w:rsidRPr="006453EC" w:rsidRDefault="00720214" w:rsidP="00A34602">
      <w:pPr>
        <w:autoSpaceDE w:val="0"/>
        <w:autoSpaceDN w:val="0"/>
        <w:adjustRightInd w:val="0"/>
        <w:rPr>
          <w:rFonts w:eastAsia="MS Mincho"/>
          <w:szCs w:val="22"/>
        </w:rPr>
      </w:pPr>
      <w:r>
        <w:t>Laskimotromboembolioiden ehkäisytutkimuksissa haittavaikutuksia ilmeni yhteensä 11 %:lla niistä potilaista, jotka saivat apiksabaania 2,5 mg kahdesti vuorokaudessa. Apiksabaanin käytössä ilmeneviin verenvuotoihin liittyviä haittavaikutuksia ilmeni yhteensä 10 %:lla potilaista apiksabaanin ja enoksapariinin vertailututkimuksissa.</w:t>
      </w:r>
    </w:p>
    <w:p w14:paraId="2045627D" w14:textId="77777777" w:rsidR="00BA4FC4" w:rsidRPr="009A7C11" w:rsidRDefault="00BA4FC4" w:rsidP="00A34602">
      <w:pPr>
        <w:autoSpaceDE w:val="0"/>
        <w:autoSpaceDN w:val="0"/>
        <w:adjustRightInd w:val="0"/>
        <w:rPr>
          <w:rFonts w:eastAsia="MS Mincho"/>
          <w:szCs w:val="22"/>
        </w:rPr>
      </w:pPr>
    </w:p>
    <w:p w14:paraId="52312B0D" w14:textId="77777777" w:rsidR="00BA4FC4" w:rsidRPr="006453EC" w:rsidRDefault="00720214" w:rsidP="00A34602">
      <w:pPr>
        <w:autoSpaceDE w:val="0"/>
        <w:autoSpaceDN w:val="0"/>
        <w:adjustRightInd w:val="0"/>
        <w:rPr>
          <w:rFonts w:eastAsia="MS Mincho"/>
          <w:szCs w:val="22"/>
        </w:rPr>
      </w:pPr>
      <w:r>
        <w:t>Ei</w:t>
      </w:r>
      <w:r>
        <w:noBreakHyphen/>
        <w:t xml:space="preserve">läppäperäistä eteisvärinää koskeneissa tutkimuksissa apiksabaanin käytössä ilmeneviin verenvuotoihin liittyviä haittavaikutuksia ilmeni yhteensä 24,3 %:lla apiksabaanin ja varfariinin vertailututkimuksessa ja 9,6 %:lla apiksabaanin ja ASA:n vertailututkimuksessa. Apiksabaanin ja varfariinin vertailututkimuksessa ISTH (International Society on Thrombosis and Haemostasis) </w:t>
      </w:r>
      <w:r>
        <w:noBreakHyphen/>
        <w:t>kriteerien mukaan merkittäviä maha-suolikanavan (mukaan lukien maha-suolikanavan ylä- ja alaosan ja peräsuolen) verenvuotoja ilmeni apiksabaanin käytössä yhteensä 0,76 %:lla vuodessa. ISTH-kriteerien mukaan merkittäviä silmänsisäisiä verenvuotoja ilmeni apiksabaanin käytössä yhteensä 0,18 %:lla vuodessa.</w:t>
      </w:r>
    </w:p>
    <w:p w14:paraId="434D80EB" w14:textId="77777777" w:rsidR="00BA4FC4" w:rsidRPr="009A7C11" w:rsidRDefault="00BA4FC4" w:rsidP="00A34602">
      <w:pPr>
        <w:autoSpaceDE w:val="0"/>
        <w:autoSpaceDN w:val="0"/>
        <w:adjustRightInd w:val="0"/>
        <w:rPr>
          <w:rFonts w:eastAsia="MS Mincho"/>
          <w:szCs w:val="22"/>
        </w:rPr>
      </w:pPr>
    </w:p>
    <w:p w14:paraId="2ADB33C7" w14:textId="01A566AF" w:rsidR="00BA4FC4" w:rsidRPr="006453EC" w:rsidRDefault="00720214" w:rsidP="00A34602">
      <w:pPr>
        <w:autoSpaceDE w:val="0"/>
        <w:autoSpaceDN w:val="0"/>
        <w:adjustRightInd w:val="0"/>
        <w:rPr>
          <w:rFonts w:eastAsia="MS Mincho"/>
          <w:szCs w:val="22"/>
        </w:rPr>
      </w:pPr>
      <w:r>
        <w:t>Tutkimuksissa, jotka koskivat syvän laskimotukoksen hoitoa, keuhkoembolian hoitoa ja syvän laskimotukoksen ja keuhkoembolian uusiutumisen ehkäisyä, apiksabaanin käytössä ilmeneviin verenvuotoihin liittyviä haittavaikutuksia ilmeni yhteensä 15,6 %:lla vuodessa apiksabaanin ja enoksapariinin/varfariinin vertailututkimuksessa ja 13,3 %:lla apiksabaanin ja lumelääkkeen vertailututkimuksessa (ks. kohta 5.1).</w:t>
      </w:r>
    </w:p>
    <w:p w14:paraId="365E1F34" w14:textId="77777777" w:rsidR="00BA4FC4" w:rsidRPr="009A7C11" w:rsidRDefault="00BA4FC4" w:rsidP="00A34602">
      <w:pPr>
        <w:pStyle w:val="BMSBodyText"/>
        <w:spacing w:before="0" w:after="0" w:line="240" w:lineRule="auto"/>
        <w:jc w:val="left"/>
        <w:rPr>
          <w:color w:val="auto"/>
          <w:sz w:val="22"/>
          <w:szCs w:val="22"/>
        </w:rPr>
      </w:pPr>
    </w:p>
    <w:p w14:paraId="4CBEC5A7" w14:textId="77777777" w:rsidR="00BA4FC4" w:rsidRPr="006453EC" w:rsidRDefault="00720214" w:rsidP="00A34602">
      <w:pPr>
        <w:keepNext/>
        <w:autoSpaceDE w:val="0"/>
        <w:autoSpaceDN w:val="0"/>
        <w:adjustRightInd w:val="0"/>
        <w:rPr>
          <w:szCs w:val="22"/>
          <w:u w:val="single"/>
        </w:rPr>
      </w:pPr>
      <w:r>
        <w:rPr>
          <w:u w:val="single"/>
        </w:rPr>
        <w:t>Haittavaikutukset taulukoituina</w:t>
      </w:r>
    </w:p>
    <w:p w14:paraId="4DB17554" w14:textId="77777777" w:rsidR="00BA4FC4" w:rsidRPr="009A7C11" w:rsidRDefault="00BA4FC4" w:rsidP="00A34602">
      <w:pPr>
        <w:pStyle w:val="EMEABodyText"/>
        <w:keepNext/>
      </w:pPr>
    </w:p>
    <w:p w14:paraId="08F8BE5F" w14:textId="01760B3A" w:rsidR="00BA4FC4" w:rsidRPr="006453EC" w:rsidRDefault="00720214" w:rsidP="00A34602">
      <w:pPr>
        <w:pStyle w:val="EMEABodyText"/>
        <w:rPr>
          <w:rFonts w:eastAsia="MS Mincho"/>
          <w:szCs w:val="22"/>
        </w:rPr>
      </w:pPr>
      <w:r>
        <w:t>Taulukossa 3 haittavaikutukset on ryhmitelty erikseen aikuisten osalta kaikille hyväksytyille käyttöaiheille ja 28 vuorokauden – &lt; 18 vuoden ikäisten pediatristen potilaiden osalta laskimotromboembolioiden hoidolle ja laskimotromboembolioiden uusiutumisen ehkäisylle sekä elinluokittain ja seuraavasti määritellyin esiintymistiheyksittäin: hyvin yleiset (≥ 1/10); yleiset (≥ 1/100, &lt; 1/10); melko harvinaiset (≥ 1/1 000, &lt; 1/100); harvinaiset (≥ 1/10 000, &lt; 1/1 000); hyvin harvinaiset (&lt; 1/10 000); tuntematon (koska saatavissa oleva tieto ei riitä esiintyvyyden arviointiin).</w:t>
      </w:r>
    </w:p>
    <w:p w14:paraId="49ABFD7B" w14:textId="77777777" w:rsidR="00BA4FC4" w:rsidRPr="009A7C11" w:rsidRDefault="00BA4FC4" w:rsidP="00A34602">
      <w:pPr>
        <w:pStyle w:val="EMEABodyText"/>
        <w:rPr>
          <w:rFonts w:eastAsia="MS Mincho"/>
          <w:szCs w:val="22"/>
          <w:lang w:eastAsia="ja-JP"/>
        </w:rPr>
      </w:pPr>
    </w:p>
    <w:p w14:paraId="1AB11B07" w14:textId="77777777" w:rsidR="0075723F" w:rsidRPr="006453EC" w:rsidRDefault="00AE7EFD" w:rsidP="00A34602">
      <w:pPr>
        <w:pStyle w:val="EMEABodyText"/>
        <w:rPr>
          <w:rFonts w:eastAsia="MS Mincho"/>
          <w:szCs w:val="22"/>
        </w:rPr>
      </w:pPr>
      <w:r>
        <w:lastRenderedPageBreak/>
        <w:t>Taulukossa 3 pediatrisilla potilailla raportoitujen haittavaikutusten esiintymistiheydet on saatu CV185325-tutkimuksesta, jossa apiksabaania annettiin laskimotromboembolioiden hoitoon ja laskimotromboembolioiden uusiutumisen ehkäisyyn.</w:t>
      </w:r>
    </w:p>
    <w:p w14:paraId="1766AB92" w14:textId="77777777" w:rsidR="00BA4FC4" w:rsidRPr="009A7C11" w:rsidRDefault="00BA4FC4" w:rsidP="00A34602">
      <w:pPr>
        <w:pStyle w:val="EMEABodyText"/>
        <w:rPr>
          <w:rFonts w:eastAsia="MS Mincho"/>
          <w:szCs w:val="22"/>
          <w:lang w:eastAsia="ja-JP"/>
        </w:rPr>
      </w:pPr>
    </w:p>
    <w:p w14:paraId="79D1201A" w14:textId="28996426" w:rsidR="004B52F2" w:rsidRPr="006453EC" w:rsidRDefault="00720214" w:rsidP="00A34602">
      <w:pPr>
        <w:pStyle w:val="EMEABodyText"/>
        <w:keepNext/>
        <w:rPr>
          <w:rFonts w:eastAsia="MS Mincho"/>
          <w:b/>
          <w:szCs w:val="22"/>
        </w:rPr>
      </w:pPr>
      <w:r>
        <w:rPr>
          <w:b/>
        </w:rPr>
        <w:t>Taulukko 3: Haittavaikutukset taulukoituina</w:t>
      </w:r>
    </w:p>
    <w:tbl>
      <w:tblPr>
        <w:tblW w:w="9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614"/>
        <w:gridCol w:w="1669"/>
        <w:gridCol w:w="1687"/>
        <w:gridCol w:w="1549"/>
        <w:gridCol w:w="1612"/>
        <w:gridCol w:w="62"/>
      </w:tblGrid>
      <w:tr w:rsidR="00B143AB" w:rsidRPr="00CA2406" w14:paraId="79D1201F" w14:textId="12ED9BFE" w:rsidTr="00956F60">
        <w:trPr>
          <w:gridAfter w:val="1"/>
          <w:wAfter w:w="62" w:type="dxa"/>
          <w:cantSplit/>
          <w:tblHeader/>
        </w:trPr>
        <w:tc>
          <w:tcPr>
            <w:tcW w:w="2633" w:type="dxa"/>
            <w:shd w:val="clear" w:color="auto" w:fill="auto"/>
          </w:tcPr>
          <w:p w14:paraId="79D1201B" w14:textId="77777777" w:rsidR="00D56FE6" w:rsidRPr="00CA2406" w:rsidRDefault="00720214" w:rsidP="00CA2406">
            <w:pPr>
              <w:keepNext/>
              <w:suppressAutoHyphens/>
              <w:rPr>
                <w:b/>
                <w:sz w:val="20"/>
                <w:szCs w:val="20"/>
              </w:rPr>
            </w:pPr>
            <w:r w:rsidRPr="00CA2406">
              <w:rPr>
                <w:b/>
                <w:sz w:val="20"/>
                <w:szCs w:val="20"/>
              </w:rPr>
              <w:t>Elinluokka</w:t>
            </w:r>
          </w:p>
        </w:tc>
        <w:tc>
          <w:tcPr>
            <w:tcW w:w="1680" w:type="dxa"/>
            <w:shd w:val="clear" w:color="auto" w:fill="auto"/>
          </w:tcPr>
          <w:p w14:paraId="79D1201C" w14:textId="77777777" w:rsidR="00D56FE6" w:rsidRPr="00CA2406" w:rsidRDefault="00720214" w:rsidP="00CA2406">
            <w:pPr>
              <w:keepNext/>
              <w:suppressAutoHyphens/>
              <w:jc w:val="center"/>
              <w:rPr>
                <w:b/>
                <w:sz w:val="20"/>
                <w:szCs w:val="20"/>
              </w:rPr>
            </w:pPr>
            <w:r w:rsidRPr="00CA2406">
              <w:rPr>
                <w:b/>
                <w:sz w:val="20"/>
                <w:szCs w:val="20"/>
              </w:rPr>
              <w:t>Laskimotrombo</w:t>
            </w:r>
            <w:r w:rsidRPr="00CA2406">
              <w:rPr>
                <w:b/>
                <w:sz w:val="20"/>
                <w:szCs w:val="20"/>
              </w:rPr>
              <w:softHyphen/>
              <w:t>embolian ehkäisy aikuispotilaille, joille on tehty elektiivinen lonkan tai polven tekonivelleikkaus</w:t>
            </w:r>
          </w:p>
        </w:tc>
        <w:tc>
          <w:tcPr>
            <w:tcW w:w="1698" w:type="dxa"/>
            <w:shd w:val="clear" w:color="auto" w:fill="auto"/>
          </w:tcPr>
          <w:p w14:paraId="79D1201D" w14:textId="77777777" w:rsidR="00D56FE6" w:rsidRPr="00CA2406" w:rsidRDefault="00720214" w:rsidP="00CA2406">
            <w:pPr>
              <w:keepNext/>
              <w:suppressAutoHyphens/>
              <w:jc w:val="center"/>
              <w:rPr>
                <w:b/>
                <w:sz w:val="20"/>
                <w:szCs w:val="20"/>
              </w:rPr>
            </w:pPr>
            <w:r w:rsidRPr="00CA2406">
              <w:rPr>
                <w:b/>
                <w:sz w:val="20"/>
                <w:szCs w:val="20"/>
              </w:rPr>
              <w:t>Aivohalvauksen ja systeemisen embolian ehkäisy aikuispotilaille, joilla on ei</w:t>
            </w:r>
            <w:r w:rsidRPr="00CA2406">
              <w:rPr>
                <w:b/>
                <w:sz w:val="20"/>
                <w:szCs w:val="20"/>
              </w:rPr>
              <w:noBreakHyphen/>
              <w:t>läppäperäinen eteisvärinä ja vähintään yksi riskitekijä</w:t>
            </w:r>
          </w:p>
        </w:tc>
        <w:tc>
          <w:tcPr>
            <w:tcW w:w="1559" w:type="dxa"/>
            <w:shd w:val="clear" w:color="auto" w:fill="auto"/>
          </w:tcPr>
          <w:p w14:paraId="79D1201E" w14:textId="59782124" w:rsidR="00D56FE6" w:rsidRPr="00CA2406" w:rsidRDefault="00720214" w:rsidP="00CA2406">
            <w:pPr>
              <w:keepNext/>
              <w:suppressAutoHyphens/>
              <w:jc w:val="center"/>
              <w:rPr>
                <w:b/>
                <w:sz w:val="20"/>
                <w:szCs w:val="20"/>
              </w:rPr>
            </w:pPr>
            <w:r w:rsidRPr="00CA2406">
              <w:rPr>
                <w:b/>
                <w:sz w:val="20"/>
                <w:szCs w:val="20"/>
              </w:rPr>
              <w:t>Syvän laskimotukoksen ja keuhkoembolian hoito sekä syvän laskimotukoksen ja keuhkoembolian uusiutumisen ehkäisy aikuispotilaille</w:t>
            </w:r>
          </w:p>
        </w:tc>
        <w:tc>
          <w:tcPr>
            <w:tcW w:w="1623" w:type="dxa"/>
          </w:tcPr>
          <w:p w14:paraId="705157BA" w14:textId="7EA97FBF" w:rsidR="00AE7EFD" w:rsidRPr="00CA2406" w:rsidRDefault="00AE7EFD" w:rsidP="00CA2406">
            <w:pPr>
              <w:pStyle w:val="TableheaderBoldC"/>
              <w:suppressAutoHyphens/>
              <w:rPr>
                <w:sz w:val="20"/>
                <w:szCs w:val="20"/>
              </w:rPr>
            </w:pPr>
            <w:r w:rsidRPr="00CA2406">
              <w:rPr>
                <w:sz w:val="20"/>
                <w:szCs w:val="20"/>
              </w:rPr>
              <w:t>Laskimotrombo</w:t>
            </w:r>
            <w:r w:rsidR="00956F60">
              <w:rPr>
                <w:sz w:val="20"/>
                <w:szCs w:val="20"/>
              </w:rPr>
              <w:softHyphen/>
            </w:r>
            <w:r w:rsidRPr="00CA2406">
              <w:rPr>
                <w:sz w:val="20"/>
                <w:szCs w:val="20"/>
              </w:rPr>
              <w:t>embolioiden hoito ja laskimotrombo</w:t>
            </w:r>
            <w:r w:rsidR="00956F60">
              <w:rPr>
                <w:sz w:val="20"/>
                <w:szCs w:val="20"/>
              </w:rPr>
              <w:softHyphen/>
            </w:r>
            <w:r w:rsidRPr="00CA2406">
              <w:rPr>
                <w:sz w:val="20"/>
                <w:szCs w:val="20"/>
              </w:rPr>
              <w:t>embolioiden uusiutumisen ehkäisy 28 vuorokauden – alle 18 vuoden ikäisille potilaille</w:t>
            </w:r>
          </w:p>
        </w:tc>
      </w:tr>
      <w:tr w:rsidR="00327EAD" w:rsidRPr="00CA2406" w14:paraId="79D12021" w14:textId="77777777" w:rsidTr="00CA2406">
        <w:trPr>
          <w:gridAfter w:val="1"/>
          <w:wAfter w:w="62" w:type="dxa"/>
          <w:cantSplit/>
        </w:trPr>
        <w:tc>
          <w:tcPr>
            <w:tcW w:w="9193" w:type="dxa"/>
            <w:gridSpan w:val="5"/>
            <w:shd w:val="clear" w:color="auto" w:fill="auto"/>
          </w:tcPr>
          <w:p w14:paraId="79D12020" w14:textId="77777777" w:rsidR="00796CA3" w:rsidRPr="00CA2406" w:rsidRDefault="00720214" w:rsidP="00B143AB">
            <w:pPr>
              <w:keepNext/>
              <w:suppressAutoHyphens/>
              <w:rPr>
                <w:rFonts w:eastAsia="MS Mincho"/>
                <w:i/>
                <w:sz w:val="20"/>
                <w:szCs w:val="20"/>
              </w:rPr>
            </w:pPr>
            <w:r w:rsidRPr="00CA2406">
              <w:rPr>
                <w:i/>
                <w:sz w:val="20"/>
                <w:szCs w:val="20"/>
              </w:rPr>
              <w:t>Veri ja imukudos</w:t>
            </w:r>
          </w:p>
        </w:tc>
      </w:tr>
      <w:tr w:rsidR="00B143AB" w:rsidRPr="00CA2406" w14:paraId="79D12026" w14:textId="6433733F" w:rsidTr="00956F60">
        <w:trPr>
          <w:gridAfter w:val="1"/>
          <w:wAfter w:w="62" w:type="dxa"/>
          <w:cantSplit/>
        </w:trPr>
        <w:tc>
          <w:tcPr>
            <w:tcW w:w="2633" w:type="dxa"/>
            <w:shd w:val="clear" w:color="auto" w:fill="auto"/>
          </w:tcPr>
          <w:p w14:paraId="79D12022" w14:textId="7E8A7764" w:rsidR="000342D9" w:rsidRPr="00CA2406" w:rsidRDefault="00720214" w:rsidP="00B143AB">
            <w:pPr>
              <w:keepNext/>
              <w:suppressAutoHyphens/>
              <w:rPr>
                <w:sz w:val="20"/>
                <w:szCs w:val="20"/>
              </w:rPr>
            </w:pPr>
            <w:r w:rsidRPr="00CA2406">
              <w:rPr>
                <w:sz w:val="20"/>
                <w:szCs w:val="20"/>
              </w:rPr>
              <w:t>Anemia</w:t>
            </w:r>
          </w:p>
        </w:tc>
        <w:tc>
          <w:tcPr>
            <w:tcW w:w="1680" w:type="dxa"/>
            <w:shd w:val="clear" w:color="auto" w:fill="auto"/>
          </w:tcPr>
          <w:p w14:paraId="79D12023" w14:textId="77777777" w:rsidR="000342D9" w:rsidRPr="00CA2406" w:rsidRDefault="00720214" w:rsidP="00B143AB">
            <w:pPr>
              <w:keepNext/>
              <w:suppressAutoHyphens/>
              <w:jc w:val="center"/>
              <w:rPr>
                <w:sz w:val="20"/>
                <w:szCs w:val="20"/>
              </w:rPr>
            </w:pPr>
            <w:r w:rsidRPr="00CA2406">
              <w:rPr>
                <w:sz w:val="20"/>
                <w:szCs w:val="20"/>
              </w:rPr>
              <w:t>Yleinen</w:t>
            </w:r>
          </w:p>
        </w:tc>
        <w:tc>
          <w:tcPr>
            <w:tcW w:w="1698" w:type="dxa"/>
            <w:shd w:val="clear" w:color="auto" w:fill="auto"/>
          </w:tcPr>
          <w:p w14:paraId="79D12024" w14:textId="77777777" w:rsidR="000342D9" w:rsidRPr="00CA2406" w:rsidRDefault="00720214" w:rsidP="00B143AB">
            <w:pPr>
              <w:keepNext/>
              <w:suppressAutoHyphens/>
              <w:jc w:val="center"/>
              <w:rPr>
                <w:sz w:val="20"/>
                <w:szCs w:val="20"/>
              </w:rPr>
            </w:pPr>
            <w:r w:rsidRPr="00CA2406">
              <w:rPr>
                <w:sz w:val="20"/>
                <w:szCs w:val="20"/>
              </w:rPr>
              <w:t>Yleinen</w:t>
            </w:r>
          </w:p>
        </w:tc>
        <w:tc>
          <w:tcPr>
            <w:tcW w:w="1559" w:type="dxa"/>
            <w:shd w:val="clear" w:color="auto" w:fill="auto"/>
          </w:tcPr>
          <w:p w14:paraId="79D12025" w14:textId="77777777" w:rsidR="000342D9" w:rsidRPr="00CA2406" w:rsidRDefault="00720214" w:rsidP="00B143AB">
            <w:pPr>
              <w:keepNext/>
              <w:suppressAutoHyphens/>
              <w:jc w:val="center"/>
              <w:rPr>
                <w:sz w:val="20"/>
                <w:szCs w:val="20"/>
              </w:rPr>
            </w:pPr>
            <w:r w:rsidRPr="00CA2406">
              <w:rPr>
                <w:sz w:val="20"/>
                <w:szCs w:val="20"/>
              </w:rPr>
              <w:t>Yleinen</w:t>
            </w:r>
          </w:p>
        </w:tc>
        <w:tc>
          <w:tcPr>
            <w:tcW w:w="1623" w:type="dxa"/>
          </w:tcPr>
          <w:p w14:paraId="5987D352" w14:textId="77777777" w:rsidR="00AE7EFD" w:rsidRPr="00CA2406" w:rsidRDefault="00AE7EFD" w:rsidP="00B143AB">
            <w:pPr>
              <w:keepNext/>
              <w:suppressAutoHyphens/>
              <w:jc w:val="center"/>
              <w:rPr>
                <w:sz w:val="20"/>
                <w:szCs w:val="20"/>
              </w:rPr>
            </w:pPr>
            <w:r w:rsidRPr="00CA2406">
              <w:rPr>
                <w:sz w:val="20"/>
                <w:szCs w:val="20"/>
              </w:rPr>
              <w:t>Yleinen</w:t>
            </w:r>
          </w:p>
        </w:tc>
      </w:tr>
      <w:tr w:rsidR="00B143AB" w:rsidRPr="00CA2406" w14:paraId="79D1202B" w14:textId="2F0C568A" w:rsidTr="00956F60">
        <w:trPr>
          <w:gridAfter w:val="1"/>
          <w:wAfter w:w="62" w:type="dxa"/>
          <w:cantSplit/>
        </w:trPr>
        <w:tc>
          <w:tcPr>
            <w:tcW w:w="2633" w:type="dxa"/>
            <w:shd w:val="clear" w:color="auto" w:fill="auto"/>
          </w:tcPr>
          <w:p w14:paraId="79D12027" w14:textId="21133E93" w:rsidR="0062745E" w:rsidRPr="00CA2406" w:rsidRDefault="00720214" w:rsidP="00CA2406">
            <w:pPr>
              <w:suppressAutoHyphens/>
              <w:rPr>
                <w:sz w:val="20"/>
                <w:szCs w:val="20"/>
              </w:rPr>
            </w:pPr>
            <w:r w:rsidRPr="00CA2406">
              <w:rPr>
                <w:sz w:val="20"/>
                <w:szCs w:val="20"/>
              </w:rPr>
              <w:t>Trombosytopenia</w:t>
            </w:r>
          </w:p>
        </w:tc>
        <w:tc>
          <w:tcPr>
            <w:tcW w:w="1680" w:type="dxa"/>
            <w:shd w:val="clear" w:color="auto" w:fill="auto"/>
          </w:tcPr>
          <w:p w14:paraId="79D12028" w14:textId="77777777" w:rsidR="0062745E" w:rsidRPr="00CA2406" w:rsidRDefault="00720214" w:rsidP="00CA2406">
            <w:pPr>
              <w:suppressAutoHyphens/>
              <w:jc w:val="center"/>
              <w:rPr>
                <w:sz w:val="20"/>
                <w:szCs w:val="20"/>
              </w:rPr>
            </w:pPr>
            <w:r w:rsidRPr="00CA2406">
              <w:rPr>
                <w:sz w:val="20"/>
                <w:szCs w:val="20"/>
              </w:rPr>
              <w:t>Melko harvinainen</w:t>
            </w:r>
          </w:p>
        </w:tc>
        <w:tc>
          <w:tcPr>
            <w:tcW w:w="1698" w:type="dxa"/>
            <w:shd w:val="clear" w:color="auto" w:fill="auto"/>
          </w:tcPr>
          <w:p w14:paraId="79D12029" w14:textId="77777777" w:rsidR="0062745E" w:rsidRPr="00CA2406" w:rsidRDefault="00720214" w:rsidP="00CA2406">
            <w:pPr>
              <w:suppressAutoHyphens/>
              <w:jc w:val="center"/>
              <w:rPr>
                <w:sz w:val="20"/>
                <w:szCs w:val="20"/>
              </w:rPr>
            </w:pPr>
            <w:r w:rsidRPr="00CA2406">
              <w:rPr>
                <w:sz w:val="20"/>
                <w:szCs w:val="20"/>
              </w:rPr>
              <w:t>Melko harvinainen</w:t>
            </w:r>
          </w:p>
        </w:tc>
        <w:tc>
          <w:tcPr>
            <w:tcW w:w="1559" w:type="dxa"/>
            <w:shd w:val="clear" w:color="auto" w:fill="auto"/>
          </w:tcPr>
          <w:p w14:paraId="79D1202A" w14:textId="77777777" w:rsidR="0062745E" w:rsidRPr="00CA2406" w:rsidRDefault="00720214" w:rsidP="00CA2406">
            <w:pPr>
              <w:suppressAutoHyphens/>
              <w:jc w:val="center"/>
              <w:rPr>
                <w:sz w:val="20"/>
                <w:szCs w:val="20"/>
              </w:rPr>
            </w:pPr>
            <w:r w:rsidRPr="00CA2406">
              <w:rPr>
                <w:sz w:val="20"/>
                <w:szCs w:val="20"/>
              </w:rPr>
              <w:t>Yleinen</w:t>
            </w:r>
          </w:p>
        </w:tc>
        <w:tc>
          <w:tcPr>
            <w:tcW w:w="1623" w:type="dxa"/>
          </w:tcPr>
          <w:p w14:paraId="4BBA4DDE" w14:textId="77777777" w:rsidR="00AE7EFD" w:rsidRPr="00CA2406" w:rsidRDefault="00AE7EFD" w:rsidP="00CA2406">
            <w:pPr>
              <w:suppressAutoHyphens/>
              <w:jc w:val="center"/>
              <w:rPr>
                <w:sz w:val="20"/>
                <w:szCs w:val="20"/>
              </w:rPr>
            </w:pPr>
            <w:r w:rsidRPr="00CA2406">
              <w:rPr>
                <w:sz w:val="20"/>
                <w:szCs w:val="20"/>
              </w:rPr>
              <w:t>Yleinen</w:t>
            </w:r>
          </w:p>
        </w:tc>
      </w:tr>
      <w:tr w:rsidR="00327EAD" w:rsidRPr="00CA2406" w14:paraId="79D1202D" w14:textId="77777777" w:rsidTr="00CA2406">
        <w:trPr>
          <w:gridAfter w:val="1"/>
          <w:wAfter w:w="62" w:type="dxa"/>
          <w:cantSplit/>
        </w:trPr>
        <w:tc>
          <w:tcPr>
            <w:tcW w:w="9193" w:type="dxa"/>
            <w:gridSpan w:val="5"/>
            <w:shd w:val="clear" w:color="auto" w:fill="auto"/>
          </w:tcPr>
          <w:p w14:paraId="79D1202C" w14:textId="77777777" w:rsidR="00796CA3" w:rsidRPr="00CA2406" w:rsidRDefault="00720214" w:rsidP="00B143AB">
            <w:pPr>
              <w:keepNext/>
              <w:suppressAutoHyphens/>
              <w:rPr>
                <w:rFonts w:eastAsia="MS Mincho"/>
                <w:i/>
                <w:sz w:val="20"/>
                <w:szCs w:val="20"/>
              </w:rPr>
            </w:pPr>
            <w:r w:rsidRPr="00CA2406">
              <w:rPr>
                <w:i/>
                <w:sz w:val="20"/>
                <w:szCs w:val="20"/>
              </w:rPr>
              <w:t>Immuunijärjestelmä</w:t>
            </w:r>
          </w:p>
        </w:tc>
      </w:tr>
      <w:tr w:rsidR="00B143AB" w:rsidRPr="00CA2406" w14:paraId="79D12032" w14:textId="643CE984" w:rsidTr="00956F60">
        <w:trPr>
          <w:gridAfter w:val="1"/>
          <w:wAfter w:w="62" w:type="dxa"/>
          <w:cantSplit/>
        </w:trPr>
        <w:tc>
          <w:tcPr>
            <w:tcW w:w="2633" w:type="dxa"/>
            <w:shd w:val="clear" w:color="auto" w:fill="auto"/>
          </w:tcPr>
          <w:p w14:paraId="79D1202E" w14:textId="64EAE77F" w:rsidR="0062745E" w:rsidRPr="00CA2406" w:rsidRDefault="00720214" w:rsidP="00B143AB">
            <w:pPr>
              <w:keepNext/>
              <w:suppressAutoHyphens/>
              <w:rPr>
                <w:sz w:val="20"/>
                <w:szCs w:val="20"/>
              </w:rPr>
            </w:pPr>
            <w:r w:rsidRPr="00CA2406">
              <w:rPr>
                <w:sz w:val="20"/>
                <w:szCs w:val="20"/>
              </w:rPr>
              <w:t>Yliherkkyys, allerginen turvotus ja anafylaksia</w:t>
            </w:r>
          </w:p>
        </w:tc>
        <w:tc>
          <w:tcPr>
            <w:tcW w:w="1680" w:type="dxa"/>
            <w:shd w:val="clear" w:color="auto" w:fill="auto"/>
          </w:tcPr>
          <w:p w14:paraId="79D1202F" w14:textId="77777777" w:rsidR="0062745E" w:rsidRPr="00CA2406" w:rsidRDefault="00720214" w:rsidP="00B143AB">
            <w:pPr>
              <w:keepNext/>
              <w:suppressAutoHyphens/>
              <w:jc w:val="center"/>
              <w:rPr>
                <w:sz w:val="20"/>
                <w:szCs w:val="20"/>
              </w:rPr>
            </w:pPr>
            <w:r w:rsidRPr="00CA2406">
              <w:rPr>
                <w:sz w:val="20"/>
                <w:szCs w:val="20"/>
              </w:rPr>
              <w:t>Harvinainen</w:t>
            </w:r>
          </w:p>
        </w:tc>
        <w:tc>
          <w:tcPr>
            <w:tcW w:w="1698" w:type="dxa"/>
            <w:shd w:val="clear" w:color="auto" w:fill="auto"/>
          </w:tcPr>
          <w:p w14:paraId="79D12030" w14:textId="77777777" w:rsidR="0062745E" w:rsidRPr="00CA2406" w:rsidRDefault="00720214" w:rsidP="00B143AB">
            <w:pPr>
              <w:keepNext/>
              <w:suppressAutoHyphens/>
              <w:jc w:val="center"/>
              <w:rPr>
                <w:sz w:val="20"/>
                <w:szCs w:val="20"/>
              </w:rPr>
            </w:pPr>
            <w:r w:rsidRPr="00CA2406">
              <w:rPr>
                <w:sz w:val="20"/>
                <w:szCs w:val="20"/>
              </w:rPr>
              <w:t>Melko harvinainen</w:t>
            </w:r>
          </w:p>
        </w:tc>
        <w:tc>
          <w:tcPr>
            <w:tcW w:w="1559" w:type="dxa"/>
            <w:shd w:val="clear" w:color="auto" w:fill="auto"/>
          </w:tcPr>
          <w:p w14:paraId="79D12031" w14:textId="77777777" w:rsidR="0062745E" w:rsidRPr="00CA2406" w:rsidRDefault="00720214" w:rsidP="00B143AB">
            <w:pPr>
              <w:keepNext/>
              <w:suppressAutoHyphens/>
              <w:jc w:val="center"/>
              <w:rPr>
                <w:sz w:val="20"/>
                <w:szCs w:val="20"/>
              </w:rPr>
            </w:pPr>
            <w:r w:rsidRPr="00CA2406">
              <w:rPr>
                <w:sz w:val="20"/>
                <w:szCs w:val="20"/>
              </w:rPr>
              <w:t>Melko harvinainen</w:t>
            </w:r>
          </w:p>
        </w:tc>
        <w:tc>
          <w:tcPr>
            <w:tcW w:w="1623" w:type="dxa"/>
          </w:tcPr>
          <w:p w14:paraId="6294F296" w14:textId="77777777" w:rsidR="00AE7EFD" w:rsidRPr="00CA2406" w:rsidRDefault="00AE7EFD" w:rsidP="00B143AB">
            <w:pPr>
              <w:keepNext/>
              <w:suppressAutoHyphens/>
              <w:jc w:val="center"/>
              <w:rPr>
                <w:sz w:val="20"/>
                <w:szCs w:val="20"/>
              </w:rPr>
            </w:pPr>
            <w:r w:rsidRPr="00CA2406">
              <w:rPr>
                <w:sz w:val="20"/>
                <w:szCs w:val="20"/>
              </w:rPr>
              <w:t>Yleinen</w:t>
            </w:r>
            <w:r w:rsidRPr="00CA2406">
              <w:rPr>
                <w:sz w:val="20"/>
                <w:szCs w:val="20"/>
                <w:vertAlign w:val="superscript"/>
              </w:rPr>
              <w:t>‡</w:t>
            </w:r>
          </w:p>
        </w:tc>
      </w:tr>
      <w:tr w:rsidR="00B143AB" w:rsidRPr="00CA2406" w14:paraId="79D12037" w14:textId="6C682FFA" w:rsidTr="00956F60">
        <w:trPr>
          <w:gridAfter w:val="1"/>
          <w:wAfter w:w="62" w:type="dxa"/>
          <w:cantSplit/>
        </w:trPr>
        <w:tc>
          <w:tcPr>
            <w:tcW w:w="2633" w:type="dxa"/>
            <w:shd w:val="clear" w:color="auto" w:fill="auto"/>
          </w:tcPr>
          <w:p w14:paraId="79D12033" w14:textId="77777777" w:rsidR="00C96894" w:rsidRPr="00CA2406" w:rsidRDefault="00720214" w:rsidP="00B143AB">
            <w:pPr>
              <w:keepNext/>
              <w:suppressAutoHyphens/>
              <w:rPr>
                <w:sz w:val="20"/>
                <w:szCs w:val="20"/>
              </w:rPr>
            </w:pPr>
            <w:r w:rsidRPr="00CA2406">
              <w:rPr>
                <w:sz w:val="20"/>
                <w:szCs w:val="20"/>
              </w:rPr>
              <w:t>Kutina</w:t>
            </w:r>
          </w:p>
        </w:tc>
        <w:tc>
          <w:tcPr>
            <w:tcW w:w="1680" w:type="dxa"/>
            <w:shd w:val="clear" w:color="auto" w:fill="auto"/>
          </w:tcPr>
          <w:p w14:paraId="79D12034" w14:textId="77777777" w:rsidR="00C96894" w:rsidRPr="00CA2406" w:rsidRDefault="00720214" w:rsidP="00B143AB">
            <w:pPr>
              <w:keepNext/>
              <w:suppressAutoHyphens/>
              <w:jc w:val="center"/>
              <w:rPr>
                <w:sz w:val="20"/>
                <w:szCs w:val="20"/>
              </w:rPr>
            </w:pPr>
            <w:r w:rsidRPr="00CA2406">
              <w:rPr>
                <w:sz w:val="20"/>
                <w:szCs w:val="20"/>
              </w:rPr>
              <w:t>Melko harvinainen</w:t>
            </w:r>
          </w:p>
        </w:tc>
        <w:tc>
          <w:tcPr>
            <w:tcW w:w="1698" w:type="dxa"/>
            <w:shd w:val="clear" w:color="auto" w:fill="auto"/>
          </w:tcPr>
          <w:p w14:paraId="79D12035" w14:textId="77777777" w:rsidR="00C96894" w:rsidRPr="00CA2406" w:rsidRDefault="00720214" w:rsidP="00B143AB">
            <w:pPr>
              <w:keepNext/>
              <w:suppressAutoHyphens/>
              <w:jc w:val="center"/>
              <w:rPr>
                <w:sz w:val="20"/>
                <w:szCs w:val="20"/>
              </w:rPr>
            </w:pPr>
            <w:r w:rsidRPr="00CA2406">
              <w:rPr>
                <w:sz w:val="20"/>
                <w:szCs w:val="20"/>
              </w:rPr>
              <w:t>Melko harvinainen</w:t>
            </w:r>
          </w:p>
        </w:tc>
        <w:tc>
          <w:tcPr>
            <w:tcW w:w="1559" w:type="dxa"/>
            <w:shd w:val="clear" w:color="auto" w:fill="auto"/>
          </w:tcPr>
          <w:p w14:paraId="79D12036" w14:textId="77777777" w:rsidR="00C96894" w:rsidRPr="00CA2406" w:rsidRDefault="00720214" w:rsidP="00B143AB">
            <w:pPr>
              <w:keepNext/>
              <w:suppressAutoHyphens/>
              <w:jc w:val="center"/>
              <w:rPr>
                <w:sz w:val="20"/>
                <w:szCs w:val="20"/>
              </w:rPr>
            </w:pPr>
            <w:r w:rsidRPr="00CA2406">
              <w:rPr>
                <w:sz w:val="20"/>
                <w:szCs w:val="20"/>
              </w:rPr>
              <w:t>Melko harvinainen*</w:t>
            </w:r>
          </w:p>
        </w:tc>
        <w:tc>
          <w:tcPr>
            <w:tcW w:w="1623" w:type="dxa"/>
          </w:tcPr>
          <w:p w14:paraId="18181577" w14:textId="77777777" w:rsidR="00AE7EFD" w:rsidRPr="00CA2406" w:rsidRDefault="00AE7EFD" w:rsidP="00B143AB">
            <w:pPr>
              <w:keepNext/>
              <w:suppressAutoHyphens/>
              <w:jc w:val="center"/>
              <w:rPr>
                <w:sz w:val="20"/>
                <w:szCs w:val="20"/>
              </w:rPr>
            </w:pPr>
            <w:r w:rsidRPr="00CA2406">
              <w:rPr>
                <w:sz w:val="20"/>
                <w:szCs w:val="20"/>
              </w:rPr>
              <w:t>Yleinen</w:t>
            </w:r>
          </w:p>
        </w:tc>
      </w:tr>
      <w:tr w:rsidR="00B143AB" w:rsidRPr="00CA2406" w14:paraId="79D1203C" w14:textId="75FA3B7C" w:rsidTr="00956F60">
        <w:trPr>
          <w:gridAfter w:val="1"/>
          <w:wAfter w:w="62" w:type="dxa"/>
          <w:cantSplit/>
        </w:trPr>
        <w:tc>
          <w:tcPr>
            <w:tcW w:w="2633" w:type="dxa"/>
            <w:shd w:val="clear" w:color="auto" w:fill="auto"/>
          </w:tcPr>
          <w:p w14:paraId="79D12038" w14:textId="77777777" w:rsidR="005233A5" w:rsidRPr="00CA2406" w:rsidRDefault="00720214" w:rsidP="00CA2406">
            <w:pPr>
              <w:suppressAutoHyphens/>
              <w:rPr>
                <w:sz w:val="20"/>
                <w:szCs w:val="20"/>
              </w:rPr>
            </w:pPr>
            <w:r w:rsidRPr="00CA2406">
              <w:rPr>
                <w:sz w:val="20"/>
                <w:szCs w:val="20"/>
              </w:rPr>
              <w:t>Angioedeema</w:t>
            </w:r>
          </w:p>
        </w:tc>
        <w:tc>
          <w:tcPr>
            <w:tcW w:w="1680" w:type="dxa"/>
            <w:shd w:val="clear" w:color="auto" w:fill="auto"/>
          </w:tcPr>
          <w:p w14:paraId="79D12039" w14:textId="77777777" w:rsidR="005233A5" w:rsidRPr="00CA2406" w:rsidRDefault="00720214" w:rsidP="00CA2406">
            <w:pPr>
              <w:suppressAutoHyphens/>
              <w:jc w:val="center"/>
              <w:rPr>
                <w:sz w:val="20"/>
                <w:szCs w:val="20"/>
              </w:rPr>
            </w:pPr>
            <w:r w:rsidRPr="00CA2406">
              <w:rPr>
                <w:sz w:val="20"/>
                <w:szCs w:val="20"/>
              </w:rPr>
              <w:t>Tuntematon</w:t>
            </w:r>
          </w:p>
        </w:tc>
        <w:tc>
          <w:tcPr>
            <w:tcW w:w="1698" w:type="dxa"/>
            <w:shd w:val="clear" w:color="auto" w:fill="auto"/>
          </w:tcPr>
          <w:p w14:paraId="79D1203A" w14:textId="77777777" w:rsidR="005233A5" w:rsidRPr="00CA2406" w:rsidRDefault="00720214" w:rsidP="00CA2406">
            <w:pPr>
              <w:suppressAutoHyphens/>
              <w:jc w:val="center"/>
              <w:rPr>
                <w:sz w:val="20"/>
                <w:szCs w:val="20"/>
              </w:rPr>
            </w:pPr>
            <w:r w:rsidRPr="00CA2406">
              <w:rPr>
                <w:sz w:val="20"/>
                <w:szCs w:val="20"/>
              </w:rPr>
              <w:t>Tuntematon</w:t>
            </w:r>
          </w:p>
        </w:tc>
        <w:tc>
          <w:tcPr>
            <w:tcW w:w="1559" w:type="dxa"/>
            <w:shd w:val="clear" w:color="auto" w:fill="auto"/>
          </w:tcPr>
          <w:p w14:paraId="79D1203B" w14:textId="77777777" w:rsidR="005233A5" w:rsidRPr="00CA2406" w:rsidRDefault="00720214" w:rsidP="00CA2406">
            <w:pPr>
              <w:suppressAutoHyphens/>
              <w:jc w:val="center"/>
              <w:rPr>
                <w:sz w:val="20"/>
                <w:szCs w:val="20"/>
              </w:rPr>
            </w:pPr>
            <w:r w:rsidRPr="00CA2406">
              <w:rPr>
                <w:sz w:val="20"/>
                <w:szCs w:val="20"/>
              </w:rPr>
              <w:t>Tuntematon</w:t>
            </w:r>
          </w:p>
        </w:tc>
        <w:tc>
          <w:tcPr>
            <w:tcW w:w="1623" w:type="dxa"/>
          </w:tcPr>
          <w:p w14:paraId="2BB9C88F" w14:textId="77777777" w:rsidR="00AE7EFD" w:rsidRPr="00CA2406" w:rsidRDefault="00AE7EFD" w:rsidP="00CA2406">
            <w:pPr>
              <w:suppressAutoHyphens/>
              <w:jc w:val="center"/>
              <w:rPr>
                <w:sz w:val="20"/>
                <w:szCs w:val="20"/>
              </w:rPr>
            </w:pPr>
            <w:r w:rsidRPr="00CA2406">
              <w:rPr>
                <w:sz w:val="20"/>
                <w:szCs w:val="20"/>
              </w:rPr>
              <w:t>Tuntematon</w:t>
            </w:r>
          </w:p>
        </w:tc>
      </w:tr>
      <w:tr w:rsidR="00327EAD" w:rsidRPr="00CA2406" w14:paraId="79D1203E" w14:textId="77777777" w:rsidTr="00CA2406">
        <w:trPr>
          <w:gridAfter w:val="1"/>
          <w:wAfter w:w="62" w:type="dxa"/>
          <w:cantSplit/>
        </w:trPr>
        <w:tc>
          <w:tcPr>
            <w:tcW w:w="9193" w:type="dxa"/>
            <w:gridSpan w:val="5"/>
            <w:shd w:val="clear" w:color="auto" w:fill="auto"/>
          </w:tcPr>
          <w:p w14:paraId="79D1203D" w14:textId="77777777" w:rsidR="00796CA3" w:rsidRPr="00CA2406" w:rsidRDefault="00720214" w:rsidP="00B143AB">
            <w:pPr>
              <w:keepNext/>
              <w:suppressAutoHyphens/>
              <w:rPr>
                <w:rFonts w:eastAsia="MS Mincho"/>
                <w:i/>
                <w:sz w:val="20"/>
                <w:szCs w:val="20"/>
              </w:rPr>
            </w:pPr>
            <w:r w:rsidRPr="00CA2406">
              <w:rPr>
                <w:i/>
                <w:sz w:val="20"/>
                <w:szCs w:val="20"/>
              </w:rPr>
              <w:t>Hermosto</w:t>
            </w:r>
          </w:p>
        </w:tc>
      </w:tr>
      <w:tr w:rsidR="00B143AB" w:rsidRPr="00CA2406" w14:paraId="79D12043" w14:textId="390BF03C" w:rsidTr="00956F60">
        <w:trPr>
          <w:gridAfter w:val="1"/>
          <w:wAfter w:w="62" w:type="dxa"/>
          <w:cantSplit/>
        </w:trPr>
        <w:tc>
          <w:tcPr>
            <w:tcW w:w="2633" w:type="dxa"/>
            <w:shd w:val="clear" w:color="auto" w:fill="auto"/>
          </w:tcPr>
          <w:p w14:paraId="79D1203F" w14:textId="77777777" w:rsidR="0062745E" w:rsidRPr="00CA2406" w:rsidRDefault="00720214" w:rsidP="00CA2406">
            <w:pPr>
              <w:pStyle w:val="BMSBodyText"/>
              <w:suppressAutoHyphens/>
              <w:spacing w:before="0" w:after="0" w:line="240" w:lineRule="auto"/>
              <w:jc w:val="left"/>
              <w:rPr>
                <w:color w:val="auto"/>
                <w:sz w:val="20"/>
              </w:rPr>
            </w:pPr>
            <w:r w:rsidRPr="00CA2406">
              <w:rPr>
                <w:color w:val="auto"/>
                <w:sz w:val="20"/>
              </w:rPr>
              <w:t>Aivoverenvuoto</w:t>
            </w:r>
            <w:r w:rsidRPr="00CA2406">
              <w:rPr>
                <w:color w:val="auto"/>
                <w:sz w:val="20"/>
                <w:vertAlign w:val="superscript"/>
              </w:rPr>
              <w:t>†</w:t>
            </w:r>
          </w:p>
        </w:tc>
        <w:tc>
          <w:tcPr>
            <w:tcW w:w="1680" w:type="dxa"/>
            <w:shd w:val="clear" w:color="auto" w:fill="auto"/>
          </w:tcPr>
          <w:p w14:paraId="79D12040" w14:textId="77777777" w:rsidR="0062745E" w:rsidRPr="00CA2406" w:rsidRDefault="00720214" w:rsidP="00CA2406">
            <w:pPr>
              <w:suppressAutoHyphens/>
              <w:jc w:val="center"/>
              <w:rPr>
                <w:sz w:val="20"/>
                <w:szCs w:val="20"/>
              </w:rPr>
            </w:pPr>
            <w:r w:rsidRPr="00CA2406">
              <w:rPr>
                <w:sz w:val="20"/>
                <w:szCs w:val="20"/>
              </w:rPr>
              <w:t>Tuntematon</w:t>
            </w:r>
          </w:p>
        </w:tc>
        <w:tc>
          <w:tcPr>
            <w:tcW w:w="1698" w:type="dxa"/>
            <w:shd w:val="clear" w:color="auto" w:fill="auto"/>
          </w:tcPr>
          <w:p w14:paraId="79D12041" w14:textId="77777777" w:rsidR="0062745E" w:rsidRPr="00CA2406" w:rsidRDefault="00720214" w:rsidP="00CA2406">
            <w:pPr>
              <w:suppressAutoHyphens/>
              <w:jc w:val="center"/>
              <w:rPr>
                <w:sz w:val="20"/>
                <w:szCs w:val="20"/>
              </w:rPr>
            </w:pPr>
            <w:r w:rsidRPr="00CA2406">
              <w:rPr>
                <w:sz w:val="20"/>
                <w:szCs w:val="20"/>
              </w:rPr>
              <w:t>Melko harvinainen</w:t>
            </w:r>
          </w:p>
        </w:tc>
        <w:tc>
          <w:tcPr>
            <w:tcW w:w="1559" w:type="dxa"/>
            <w:shd w:val="clear" w:color="auto" w:fill="auto"/>
          </w:tcPr>
          <w:p w14:paraId="79D12042" w14:textId="77777777" w:rsidR="0062745E" w:rsidRPr="00CA2406" w:rsidRDefault="00720214" w:rsidP="00CA2406">
            <w:pPr>
              <w:suppressAutoHyphens/>
              <w:jc w:val="center"/>
              <w:rPr>
                <w:rFonts w:eastAsia="MS Mincho"/>
                <w:sz w:val="20"/>
                <w:szCs w:val="20"/>
              </w:rPr>
            </w:pPr>
            <w:r w:rsidRPr="00CA2406">
              <w:rPr>
                <w:sz w:val="20"/>
                <w:szCs w:val="20"/>
              </w:rPr>
              <w:t>Harvinainen</w:t>
            </w:r>
          </w:p>
        </w:tc>
        <w:tc>
          <w:tcPr>
            <w:tcW w:w="1623" w:type="dxa"/>
          </w:tcPr>
          <w:p w14:paraId="508A4C8C" w14:textId="77777777" w:rsidR="00AE7EFD" w:rsidRPr="00CA2406" w:rsidRDefault="00AE7EFD" w:rsidP="00CA2406">
            <w:pPr>
              <w:suppressAutoHyphens/>
              <w:jc w:val="center"/>
              <w:rPr>
                <w:sz w:val="20"/>
                <w:szCs w:val="20"/>
              </w:rPr>
            </w:pPr>
            <w:r w:rsidRPr="00CA2406">
              <w:rPr>
                <w:sz w:val="20"/>
                <w:szCs w:val="20"/>
              </w:rPr>
              <w:t>Tuntematon</w:t>
            </w:r>
          </w:p>
        </w:tc>
      </w:tr>
      <w:tr w:rsidR="00327EAD" w:rsidRPr="00CA2406" w14:paraId="79D12045" w14:textId="77777777" w:rsidTr="00CA2406">
        <w:trPr>
          <w:gridAfter w:val="1"/>
          <w:wAfter w:w="62" w:type="dxa"/>
          <w:cantSplit/>
        </w:trPr>
        <w:tc>
          <w:tcPr>
            <w:tcW w:w="9193" w:type="dxa"/>
            <w:gridSpan w:val="5"/>
            <w:shd w:val="clear" w:color="auto" w:fill="auto"/>
          </w:tcPr>
          <w:p w14:paraId="79D12044" w14:textId="77777777" w:rsidR="00796CA3" w:rsidRPr="00CA2406" w:rsidRDefault="00720214" w:rsidP="00B143AB">
            <w:pPr>
              <w:keepNext/>
              <w:suppressAutoHyphens/>
              <w:rPr>
                <w:rFonts w:eastAsia="MS Mincho"/>
                <w:i/>
                <w:sz w:val="20"/>
                <w:szCs w:val="20"/>
              </w:rPr>
            </w:pPr>
            <w:r w:rsidRPr="00CA2406">
              <w:rPr>
                <w:i/>
                <w:sz w:val="20"/>
                <w:szCs w:val="20"/>
              </w:rPr>
              <w:t>Silmät</w:t>
            </w:r>
          </w:p>
        </w:tc>
      </w:tr>
      <w:tr w:rsidR="00B143AB" w:rsidRPr="00CA2406" w14:paraId="79D1204A" w14:textId="194FA0A9" w:rsidTr="00956F60">
        <w:trPr>
          <w:gridAfter w:val="1"/>
          <w:wAfter w:w="62" w:type="dxa"/>
          <w:cantSplit/>
        </w:trPr>
        <w:tc>
          <w:tcPr>
            <w:tcW w:w="2633" w:type="dxa"/>
            <w:shd w:val="clear" w:color="auto" w:fill="auto"/>
          </w:tcPr>
          <w:p w14:paraId="79D12046" w14:textId="77777777" w:rsidR="001C1AFB" w:rsidRPr="00CA2406" w:rsidRDefault="00720214" w:rsidP="00CA2406">
            <w:pPr>
              <w:suppressAutoHyphens/>
              <w:rPr>
                <w:sz w:val="20"/>
                <w:szCs w:val="20"/>
              </w:rPr>
            </w:pPr>
            <w:r w:rsidRPr="00CA2406">
              <w:rPr>
                <w:sz w:val="20"/>
                <w:szCs w:val="20"/>
              </w:rPr>
              <w:t>Silmän verenvuoto (mukaan lukien sidekalvon verenvuoto)</w:t>
            </w:r>
          </w:p>
        </w:tc>
        <w:tc>
          <w:tcPr>
            <w:tcW w:w="1680" w:type="dxa"/>
            <w:shd w:val="clear" w:color="auto" w:fill="auto"/>
          </w:tcPr>
          <w:p w14:paraId="79D12047" w14:textId="77777777" w:rsidR="001C1AFB" w:rsidRPr="00CA2406" w:rsidRDefault="00720214" w:rsidP="00CA2406">
            <w:pPr>
              <w:suppressAutoHyphens/>
              <w:jc w:val="center"/>
              <w:rPr>
                <w:sz w:val="20"/>
                <w:szCs w:val="20"/>
              </w:rPr>
            </w:pPr>
            <w:r w:rsidRPr="00CA2406">
              <w:rPr>
                <w:sz w:val="20"/>
                <w:szCs w:val="20"/>
              </w:rPr>
              <w:t>Harvinainen</w:t>
            </w:r>
          </w:p>
        </w:tc>
        <w:tc>
          <w:tcPr>
            <w:tcW w:w="1698" w:type="dxa"/>
            <w:shd w:val="clear" w:color="auto" w:fill="auto"/>
          </w:tcPr>
          <w:p w14:paraId="79D12048" w14:textId="77777777" w:rsidR="001C1AFB" w:rsidRPr="00CA2406" w:rsidRDefault="00720214" w:rsidP="00CA2406">
            <w:pPr>
              <w:suppressAutoHyphens/>
              <w:jc w:val="center"/>
              <w:rPr>
                <w:sz w:val="20"/>
                <w:szCs w:val="20"/>
              </w:rPr>
            </w:pPr>
            <w:r w:rsidRPr="00CA2406">
              <w:rPr>
                <w:sz w:val="20"/>
                <w:szCs w:val="20"/>
              </w:rPr>
              <w:t>Yleinen</w:t>
            </w:r>
          </w:p>
        </w:tc>
        <w:tc>
          <w:tcPr>
            <w:tcW w:w="1559" w:type="dxa"/>
            <w:shd w:val="clear" w:color="auto" w:fill="auto"/>
          </w:tcPr>
          <w:p w14:paraId="79D12049" w14:textId="77777777" w:rsidR="001C1AFB" w:rsidRPr="00CA2406" w:rsidRDefault="00720214" w:rsidP="00CA2406">
            <w:pPr>
              <w:suppressAutoHyphens/>
              <w:jc w:val="center"/>
              <w:rPr>
                <w:rFonts w:eastAsia="MS Mincho"/>
                <w:sz w:val="20"/>
                <w:szCs w:val="20"/>
              </w:rPr>
            </w:pPr>
            <w:r w:rsidRPr="00CA2406">
              <w:rPr>
                <w:sz w:val="20"/>
                <w:szCs w:val="20"/>
              </w:rPr>
              <w:t>Melko harvinainen</w:t>
            </w:r>
          </w:p>
        </w:tc>
        <w:tc>
          <w:tcPr>
            <w:tcW w:w="1623" w:type="dxa"/>
          </w:tcPr>
          <w:p w14:paraId="31CD185A" w14:textId="77777777" w:rsidR="00AE7EFD" w:rsidRPr="00CA2406" w:rsidRDefault="00AE7EFD" w:rsidP="00CA2406">
            <w:pPr>
              <w:suppressAutoHyphens/>
              <w:jc w:val="center"/>
              <w:rPr>
                <w:sz w:val="20"/>
                <w:szCs w:val="20"/>
              </w:rPr>
            </w:pPr>
            <w:r w:rsidRPr="00CA2406">
              <w:rPr>
                <w:sz w:val="20"/>
                <w:szCs w:val="20"/>
              </w:rPr>
              <w:t>Tuntematon</w:t>
            </w:r>
          </w:p>
        </w:tc>
      </w:tr>
      <w:tr w:rsidR="00327EAD" w:rsidRPr="00CA2406" w14:paraId="79D1204C" w14:textId="77777777" w:rsidTr="00CA2406">
        <w:trPr>
          <w:gridAfter w:val="1"/>
          <w:wAfter w:w="62" w:type="dxa"/>
          <w:cantSplit/>
        </w:trPr>
        <w:tc>
          <w:tcPr>
            <w:tcW w:w="9193" w:type="dxa"/>
            <w:gridSpan w:val="5"/>
            <w:shd w:val="clear" w:color="auto" w:fill="auto"/>
          </w:tcPr>
          <w:p w14:paraId="79D1204B" w14:textId="77777777" w:rsidR="002939EB" w:rsidRPr="00CA2406" w:rsidRDefault="00720214" w:rsidP="00B143AB">
            <w:pPr>
              <w:keepNext/>
              <w:suppressAutoHyphens/>
              <w:rPr>
                <w:rFonts w:eastAsia="MS Mincho"/>
                <w:i/>
                <w:sz w:val="20"/>
                <w:szCs w:val="20"/>
              </w:rPr>
            </w:pPr>
            <w:r w:rsidRPr="00CA2406">
              <w:rPr>
                <w:i/>
                <w:sz w:val="20"/>
                <w:szCs w:val="20"/>
              </w:rPr>
              <w:t>Verisuonisto</w:t>
            </w:r>
          </w:p>
        </w:tc>
      </w:tr>
      <w:tr w:rsidR="00B143AB" w:rsidRPr="00CA2406" w14:paraId="79D12051" w14:textId="6E06B53C" w:rsidTr="00956F60">
        <w:trPr>
          <w:gridAfter w:val="1"/>
          <w:wAfter w:w="62" w:type="dxa"/>
          <w:cantSplit/>
        </w:trPr>
        <w:tc>
          <w:tcPr>
            <w:tcW w:w="2633" w:type="dxa"/>
            <w:shd w:val="clear" w:color="auto" w:fill="auto"/>
          </w:tcPr>
          <w:p w14:paraId="79D1204D" w14:textId="77777777" w:rsidR="006804C2" w:rsidRPr="00CA2406" w:rsidRDefault="00720214" w:rsidP="00B143AB">
            <w:pPr>
              <w:keepNext/>
              <w:suppressAutoHyphens/>
              <w:rPr>
                <w:sz w:val="20"/>
                <w:szCs w:val="20"/>
              </w:rPr>
            </w:pPr>
            <w:r w:rsidRPr="00CA2406">
              <w:rPr>
                <w:sz w:val="20"/>
                <w:szCs w:val="20"/>
              </w:rPr>
              <w:t>Verenvuoto, hematooma</w:t>
            </w:r>
          </w:p>
        </w:tc>
        <w:tc>
          <w:tcPr>
            <w:tcW w:w="1680" w:type="dxa"/>
            <w:shd w:val="clear" w:color="auto" w:fill="auto"/>
          </w:tcPr>
          <w:p w14:paraId="79D1204E" w14:textId="77777777" w:rsidR="006804C2" w:rsidRPr="00CA2406" w:rsidRDefault="00720214" w:rsidP="00B143AB">
            <w:pPr>
              <w:keepNext/>
              <w:suppressAutoHyphens/>
              <w:jc w:val="center"/>
              <w:rPr>
                <w:sz w:val="20"/>
                <w:szCs w:val="20"/>
              </w:rPr>
            </w:pPr>
            <w:r w:rsidRPr="00CA2406">
              <w:rPr>
                <w:sz w:val="20"/>
                <w:szCs w:val="20"/>
              </w:rPr>
              <w:t>Yleinen</w:t>
            </w:r>
          </w:p>
        </w:tc>
        <w:tc>
          <w:tcPr>
            <w:tcW w:w="1698" w:type="dxa"/>
            <w:shd w:val="clear" w:color="auto" w:fill="auto"/>
          </w:tcPr>
          <w:p w14:paraId="79D1204F" w14:textId="77777777" w:rsidR="006804C2" w:rsidRPr="00CA2406" w:rsidRDefault="00720214" w:rsidP="00B143AB">
            <w:pPr>
              <w:keepNext/>
              <w:suppressAutoHyphens/>
              <w:jc w:val="center"/>
              <w:rPr>
                <w:sz w:val="20"/>
                <w:szCs w:val="20"/>
              </w:rPr>
            </w:pPr>
            <w:r w:rsidRPr="00CA2406">
              <w:rPr>
                <w:sz w:val="20"/>
                <w:szCs w:val="20"/>
              </w:rPr>
              <w:t>Yleinen</w:t>
            </w:r>
          </w:p>
        </w:tc>
        <w:tc>
          <w:tcPr>
            <w:tcW w:w="1559" w:type="dxa"/>
            <w:shd w:val="clear" w:color="auto" w:fill="auto"/>
          </w:tcPr>
          <w:p w14:paraId="79D12050" w14:textId="77777777" w:rsidR="006804C2" w:rsidRPr="00CA2406" w:rsidRDefault="00720214" w:rsidP="00B143AB">
            <w:pPr>
              <w:keepNext/>
              <w:suppressAutoHyphens/>
              <w:jc w:val="center"/>
              <w:rPr>
                <w:rFonts w:eastAsia="MS Mincho"/>
                <w:sz w:val="20"/>
                <w:szCs w:val="20"/>
              </w:rPr>
            </w:pPr>
            <w:r w:rsidRPr="00CA2406">
              <w:rPr>
                <w:sz w:val="20"/>
                <w:szCs w:val="20"/>
              </w:rPr>
              <w:t>Yleinen</w:t>
            </w:r>
          </w:p>
        </w:tc>
        <w:tc>
          <w:tcPr>
            <w:tcW w:w="1623" w:type="dxa"/>
          </w:tcPr>
          <w:p w14:paraId="440675B6" w14:textId="77777777" w:rsidR="00AE7EFD" w:rsidRPr="00CA2406" w:rsidRDefault="00AE7EFD" w:rsidP="00B143AB">
            <w:pPr>
              <w:keepNext/>
              <w:suppressAutoHyphens/>
              <w:jc w:val="center"/>
              <w:rPr>
                <w:sz w:val="20"/>
                <w:szCs w:val="20"/>
              </w:rPr>
            </w:pPr>
            <w:r w:rsidRPr="00CA2406">
              <w:rPr>
                <w:sz w:val="20"/>
                <w:szCs w:val="20"/>
              </w:rPr>
              <w:t>Yleinen</w:t>
            </w:r>
          </w:p>
        </w:tc>
      </w:tr>
      <w:tr w:rsidR="00B143AB" w:rsidRPr="00CA2406" w14:paraId="79D12056" w14:textId="323F1F6A" w:rsidTr="00956F60">
        <w:trPr>
          <w:gridAfter w:val="1"/>
          <w:wAfter w:w="62" w:type="dxa"/>
          <w:cantSplit/>
        </w:trPr>
        <w:tc>
          <w:tcPr>
            <w:tcW w:w="2633" w:type="dxa"/>
            <w:shd w:val="clear" w:color="auto" w:fill="auto"/>
          </w:tcPr>
          <w:p w14:paraId="79D12052" w14:textId="77777777" w:rsidR="006804C2" w:rsidRPr="00CA2406" w:rsidRDefault="00720214" w:rsidP="00B143AB">
            <w:pPr>
              <w:keepNext/>
              <w:suppressAutoHyphens/>
              <w:rPr>
                <w:sz w:val="20"/>
                <w:szCs w:val="20"/>
              </w:rPr>
            </w:pPr>
            <w:r w:rsidRPr="00CA2406">
              <w:rPr>
                <w:sz w:val="20"/>
                <w:szCs w:val="20"/>
              </w:rPr>
              <w:t>Hypotensio (myös toimenpiteeseen liittyvä hypotensio)</w:t>
            </w:r>
          </w:p>
        </w:tc>
        <w:tc>
          <w:tcPr>
            <w:tcW w:w="1680" w:type="dxa"/>
            <w:shd w:val="clear" w:color="auto" w:fill="auto"/>
          </w:tcPr>
          <w:p w14:paraId="79D12053" w14:textId="77777777" w:rsidR="006804C2" w:rsidRPr="00CA2406" w:rsidRDefault="00720214" w:rsidP="00B143AB">
            <w:pPr>
              <w:keepNext/>
              <w:suppressAutoHyphens/>
              <w:jc w:val="center"/>
              <w:rPr>
                <w:sz w:val="20"/>
                <w:szCs w:val="20"/>
              </w:rPr>
            </w:pPr>
            <w:r w:rsidRPr="00CA2406">
              <w:rPr>
                <w:sz w:val="20"/>
                <w:szCs w:val="20"/>
              </w:rPr>
              <w:t>Melko harvinainen</w:t>
            </w:r>
          </w:p>
        </w:tc>
        <w:tc>
          <w:tcPr>
            <w:tcW w:w="1698" w:type="dxa"/>
            <w:shd w:val="clear" w:color="auto" w:fill="auto"/>
          </w:tcPr>
          <w:p w14:paraId="79D12054" w14:textId="77777777" w:rsidR="006804C2" w:rsidRPr="00CA2406" w:rsidRDefault="00720214" w:rsidP="00B143AB">
            <w:pPr>
              <w:keepNext/>
              <w:suppressAutoHyphens/>
              <w:jc w:val="center"/>
              <w:rPr>
                <w:sz w:val="20"/>
                <w:szCs w:val="20"/>
              </w:rPr>
            </w:pPr>
            <w:r w:rsidRPr="00CA2406">
              <w:rPr>
                <w:sz w:val="20"/>
                <w:szCs w:val="20"/>
              </w:rPr>
              <w:t>Yleinen</w:t>
            </w:r>
          </w:p>
        </w:tc>
        <w:tc>
          <w:tcPr>
            <w:tcW w:w="1559" w:type="dxa"/>
            <w:shd w:val="clear" w:color="auto" w:fill="auto"/>
          </w:tcPr>
          <w:p w14:paraId="79D12055" w14:textId="77777777" w:rsidR="006804C2" w:rsidRPr="00CA2406" w:rsidRDefault="00720214" w:rsidP="00B143AB">
            <w:pPr>
              <w:keepNext/>
              <w:suppressAutoHyphens/>
              <w:jc w:val="center"/>
              <w:rPr>
                <w:sz w:val="20"/>
                <w:szCs w:val="20"/>
              </w:rPr>
            </w:pPr>
            <w:r w:rsidRPr="00CA2406">
              <w:rPr>
                <w:sz w:val="20"/>
                <w:szCs w:val="20"/>
              </w:rPr>
              <w:t>Melko harvinainen</w:t>
            </w:r>
          </w:p>
        </w:tc>
        <w:tc>
          <w:tcPr>
            <w:tcW w:w="1623" w:type="dxa"/>
          </w:tcPr>
          <w:p w14:paraId="278D722E" w14:textId="77777777" w:rsidR="00AE7EFD" w:rsidRPr="00CA2406" w:rsidRDefault="00AE7EFD" w:rsidP="00B143AB">
            <w:pPr>
              <w:keepNext/>
              <w:suppressAutoHyphens/>
              <w:jc w:val="center"/>
              <w:rPr>
                <w:sz w:val="20"/>
                <w:szCs w:val="20"/>
              </w:rPr>
            </w:pPr>
            <w:r w:rsidRPr="00CA2406">
              <w:rPr>
                <w:sz w:val="20"/>
                <w:szCs w:val="20"/>
              </w:rPr>
              <w:t>Yleinen</w:t>
            </w:r>
          </w:p>
        </w:tc>
      </w:tr>
      <w:tr w:rsidR="00B143AB" w:rsidRPr="00CA2406" w14:paraId="79D1205B" w14:textId="1B1481F2" w:rsidTr="00956F60">
        <w:trPr>
          <w:gridAfter w:val="1"/>
          <w:wAfter w:w="62" w:type="dxa"/>
          <w:cantSplit/>
        </w:trPr>
        <w:tc>
          <w:tcPr>
            <w:tcW w:w="2633" w:type="dxa"/>
            <w:shd w:val="clear" w:color="auto" w:fill="auto"/>
          </w:tcPr>
          <w:p w14:paraId="79D12057" w14:textId="443CBBA3" w:rsidR="006804C2" w:rsidRPr="00CA2406" w:rsidRDefault="00720214" w:rsidP="00CA2406">
            <w:pPr>
              <w:suppressAutoHyphens/>
              <w:rPr>
                <w:sz w:val="20"/>
                <w:szCs w:val="20"/>
              </w:rPr>
            </w:pPr>
            <w:r w:rsidRPr="00CA2406">
              <w:rPr>
                <w:sz w:val="20"/>
                <w:szCs w:val="20"/>
              </w:rPr>
              <w:t>Vatsaontelon sisäinen verenvuoto</w:t>
            </w:r>
          </w:p>
        </w:tc>
        <w:tc>
          <w:tcPr>
            <w:tcW w:w="1680" w:type="dxa"/>
            <w:shd w:val="clear" w:color="auto" w:fill="auto"/>
          </w:tcPr>
          <w:p w14:paraId="79D12058" w14:textId="77777777" w:rsidR="006804C2" w:rsidRPr="00CA2406" w:rsidRDefault="00720214" w:rsidP="00CA2406">
            <w:pPr>
              <w:suppressAutoHyphens/>
              <w:jc w:val="center"/>
              <w:rPr>
                <w:sz w:val="20"/>
                <w:szCs w:val="20"/>
              </w:rPr>
            </w:pPr>
            <w:r w:rsidRPr="00CA2406">
              <w:rPr>
                <w:sz w:val="20"/>
                <w:szCs w:val="20"/>
              </w:rPr>
              <w:t>Tuntematon</w:t>
            </w:r>
          </w:p>
        </w:tc>
        <w:tc>
          <w:tcPr>
            <w:tcW w:w="1698" w:type="dxa"/>
            <w:shd w:val="clear" w:color="auto" w:fill="auto"/>
          </w:tcPr>
          <w:p w14:paraId="79D12059" w14:textId="77777777" w:rsidR="006804C2" w:rsidRPr="00CA2406" w:rsidRDefault="00720214" w:rsidP="00CA2406">
            <w:pPr>
              <w:suppressAutoHyphens/>
              <w:jc w:val="center"/>
              <w:rPr>
                <w:sz w:val="20"/>
                <w:szCs w:val="20"/>
              </w:rPr>
            </w:pPr>
            <w:r w:rsidRPr="00CA2406">
              <w:rPr>
                <w:sz w:val="20"/>
                <w:szCs w:val="20"/>
              </w:rPr>
              <w:t>Melko harvinainen</w:t>
            </w:r>
          </w:p>
        </w:tc>
        <w:tc>
          <w:tcPr>
            <w:tcW w:w="1559" w:type="dxa"/>
            <w:shd w:val="clear" w:color="auto" w:fill="auto"/>
          </w:tcPr>
          <w:p w14:paraId="79D1205A" w14:textId="77777777" w:rsidR="006804C2" w:rsidRPr="00CA2406" w:rsidRDefault="00720214" w:rsidP="00CA2406">
            <w:pPr>
              <w:suppressAutoHyphens/>
              <w:jc w:val="center"/>
              <w:rPr>
                <w:rFonts w:eastAsia="MS Mincho"/>
                <w:sz w:val="20"/>
                <w:szCs w:val="20"/>
              </w:rPr>
            </w:pPr>
            <w:r w:rsidRPr="00CA2406">
              <w:rPr>
                <w:sz w:val="20"/>
                <w:szCs w:val="20"/>
              </w:rPr>
              <w:t>Tuntematon</w:t>
            </w:r>
          </w:p>
        </w:tc>
        <w:tc>
          <w:tcPr>
            <w:tcW w:w="1623" w:type="dxa"/>
          </w:tcPr>
          <w:p w14:paraId="6BBE8631" w14:textId="77777777" w:rsidR="00AE7EFD" w:rsidRPr="00CA2406" w:rsidRDefault="00AE7EFD" w:rsidP="00CA2406">
            <w:pPr>
              <w:suppressAutoHyphens/>
              <w:jc w:val="center"/>
              <w:rPr>
                <w:sz w:val="20"/>
                <w:szCs w:val="20"/>
              </w:rPr>
            </w:pPr>
            <w:r w:rsidRPr="00CA2406">
              <w:rPr>
                <w:sz w:val="20"/>
                <w:szCs w:val="20"/>
              </w:rPr>
              <w:t>Tuntematon</w:t>
            </w:r>
          </w:p>
        </w:tc>
      </w:tr>
      <w:tr w:rsidR="00327EAD" w:rsidRPr="00CA2406" w14:paraId="79D1205D" w14:textId="77777777" w:rsidTr="00CA2406">
        <w:trPr>
          <w:gridAfter w:val="1"/>
          <w:wAfter w:w="62" w:type="dxa"/>
          <w:cantSplit/>
        </w:trPr>
        <w:tc>
          <w:tcPr>
            <w:tcW w:w="9193" w:type="dxa"/>
            <w:gridSpan w:val="5"/>
            <w:shd w:val="clear" w:color="auto" w:fill="auto"/>
          </w:tcPr>
          <w:p w14:paraId="79D1205C" w14:textId="77777777" w:rsidR="00796CA3" w:rsidRPr="00CA2406" w:rsidRDefault="00720214" w:rsidP="00B143AB">
            <w:pPr>
              <w:keepNext/>
              <w:suppressAutoHyphens/>
              <w:rPr>
                <w:rFonts w:eastAsia="MS Mincho"/>
                <w:i/>
                <w:sz w:val="20"/>
                <w:szCs w:val="20"/>
              </w:rPr>
            </w:pPr>
            <w:r w:rsidRPr="00CA2406">
              <w:rPr>
                <w:i/>
                <w:sz w:val="20"/>
                <w:szCs w:val="20"/>
              </w:rPr>
              <w:t>Hengityselimet, rintakehä ja välikarsina</w:t>
            </w:r>
          </w:p>
        </w:tc>
      </w:tr>
      <w:tr w:rsidR="00B143AB" w:rsidRPr="00CA2406" w14:paraId="79D12062" w14:textId="306F810A" w:rsidTr="00956F60">
        <w:trPr>
          <w:gridAfter w:val="1"/>
          <w:wAfter w:w="62" w:type="dxa"/>
          <w:cantSplit/>
        </w:trPr>
        <w:tc>
          <w:tcPr>
            <w:tcW w:w="2633" w:type="dxa"/>
            <w:shd w:val="clear" w:color="auto" w:fill="auto"/>
          </w:tcPr>
          <w:p w14:paraId="79D1205E" w14:textId="77777777" w:rsidR="007D5126" w:rsidRPr="00CA2406" w:rsidRDefault="00720214" w:rsidP="00B143AB">
            <w:pPr>
              <w:keepNext/>
              <w:suppressAutoHyphens/>
              <w:rPr>
                <w:sz w:val="20"/>
                <w:szCs w:val="20"/>
              </w:rPr>
            </w:pPr>
            <w:r w:rsidRPr="00CA2406">
              <w:rPr>
                <w:sz w:val="20"/>
                <w:szCs w:val="20"/>
              </w:rPr>
              <w:t>Nenäverenvuoto</w:t>
            </w:r>
          </w:p>
        </w:tc>
        <w:tc>
          <w:tcPr>
            <w:tcW w:w="1680" w:type="dxa"/>
            <w:shd w:val="clear" w:color="auto" w:fill="auto"/>
          </w:tcPr>
          <w:p w14:paraId="79D1205F" w14:textId="77777777" w:rsidR="007D5126" w:rsidRPr="00CA2406" w:rsidRDefault="00720214" w:rsidP="00B143AB">
            <w:pPr>
              <w:keepNext/>
              <w:suppressAutoHyphens/>
              <w:jc w:val="center"/>
              <w:rPr>
                <w:sz w:val="20"/>
                <w:szCs w:val="20"/>
              </w:rPr>
            </w:pPr>
            <w:r w:rsidRPr="00CA2406">
              <w:rPr>
                <w:sz w:val="20"/>
                <w:szCs w:val="20"/>
              </w:rPr>
              <w:t>Melko harvinainen</w:t>
            </w:r>
          </w:p>
        </w:tc>
        <w:tc>
          <w:tcPr>
            <w:tcW w:w="1698" w:type="dxa"/>
            <w:shd w:val="clear" w:color="auto" w:fill="auto"/>
          </w:tcPr>
          <w:p w14:paraId="79D12060" w14:textId="77777777" w:rsidR="007D5126" w:rsidRPr="00CA2406" w:rsidRDefault="00720214" w:rsidP="00B143AB">
            <w:pPr>
              <w:keepNext/>
              <w:suppressAutoHyphens/>
              <w:ind w:firstLine="34"/>
              <w:jc w:val="center"/>
              <w:rPr>
                <w:sz w:val="20"/>
                <w:szCs w:val="20"/>
              </w:rPr>
            </w:pPr>
            <w:r w:rsidRPr="00CA2406">
              <w:rPr>
                <w:sz w:val="20"/>
                <w:szCs w:val="20"/>
              </w:rPr>
              <w:t>Yleinen</w:t>
            </w:r>
          </w:p>
        </w:tc>
        <w:tc>
          <w:tcPr>
            <w:tcW w:w="1559" w:type="dxa"/>
            <w:shd w:val="clear" w:color="auto" w:fill="auto"/>
          </w:tcPr>
          <w:p w14:paraId="79D12061" w14:textId="77777777" w:rsidR="007D5126" w:rsidRPr="00CA2406" w:rsidRDefault="00720214" w:rsidP="00B143AB">
            <w:pPr>
              <w:keepNext/>
              <w:suppressAutoHyphens/>
              <w:ind w:firstLine="34"/>
              <w:jc w:val="center"/>
              <w:rPr>
                <w:rFonts w:eastAsia="MS Mincho"/>
                <w:sz w:val="20"/>
                <w:szCs w:val="20"/>
              </w:rPr>
            </w:pPr>
            <w:r w:rsidRPr="00CA2406">
              <w:rPr>
                <w:sz w:val="20"/>
                <w:szCs w:val="20"/>
              </w:rPr>
              <w:t>Yleinen</w:t>
            </w:r>
          </w:p>
        </w:tc>
        <w:tc>
          <w:tcPr>
            <w:tcW w:w="1623" w:type="dxa"/>
          </w:tcPr>
          <w:p w14:paraId="5C4F1AA2" w14:textId="77777777" w:rsidR="00AE7EFD" w:rsidRPr="00CA2406" w:rsidRDefault="00AE7EFD" w:rsidP="00B143AB">
            <w:pPr>
              <w:keepNext/>
              <w:suppressAutoHyphens/>
              <w:ind w:firstLine="34"/>
              <w:jc w:val="center"/>
              <w:rPr>
                <w:sz w:val="20"/>
                <w:szCs w:val="20"/>
              </w:rPr>
            </w:pPr>
            <w:r w:rsidRPr="00CA2406">
              <w:rPr>
                <w:sz w:val="20"/>
                <w:szCs w:val="20"/>
              </w:rPr>
              <w:t>Hyvin yleinen</w:t>
            </w:r>
          </w:p>
        </w:tc>
      </w:tr>
      <w:tr w:rsidR="00B143AB" w:rsidRPr="00CA2406" w14:paraId="79D12067" w14:textId="7126BB97" w:rsidTr="00956F60">
        <w:trPr>
          <w:gridAfter w:val="1"/>
          <w:wAfter w:w="62" w:type="dxa"/>
          <w:cantSplit/>
        </w:trPr>
        <w:tc>
          <w:tcPr>
            <w:tcW w:w="2633" w:type="dxa"/>
            <w:shd w:val="clear" w:color="auto" w:fill="auto"/>
          </w:tcPr>
          <w:p w14:paraId="79D12063" w14:textId="77777777" w:rsidR="007D5126" w:rsidRPr="00CA2406" w:rsidRDefault="00720214" w:rsidP="00B143AB">
            <w:pPr>
              <w:keepNext/>
              <w:suppressAutoHyphens/>
              <w:rPr>
                <w:sz w:val="20"/>
                <w:szCs w:val="20"/>
              </w:rPr>
            </w:pPr>
            <w:r w:rsidRPr="00CA2406">
              <w:rPr>
                <w:sz w:val="20"/>
                <w:szCs w:val="20"/>
              </w:rPr>
              <w:t>Veriyskä</w:t>
            </w:r>
          </w:p>
        </w:tc>
        <w:tc>
          <w:tcPr>
            <w:tcW w:w="1680" w:type="dxa"/>
            <w:shd w:val="clear" w:color="auto" w:fill="auto"/>
          </w:tcPr>
          <w:p w14:paraId="79D12064" w14:textId="77777777" w:rsidR="007D5126" w:rsidRPr="00CA2406" w:rsidRDefault="00720214" w:rsidP="00B143AB">
            <w:pPr>
              <w:keepNext/>
              <w:suppressAutoHyphens/>
              <w:jc w:val="center"/>
              <w:rPr>
                <w:sz w:val="20"/>
                <w:szCs w:val="20"/>
              </w:rPr>
            </w:pPr>
            <w:r w:rsidRPr="00CA2406">
              <w:rPr>
                <w:sz w:val="20"/>
                <w:szCs w:val="20"/>
              </w:rPr>
              <w:t>Harvinainen</w:t>
            </w:r>
          </w:p>
        </w:tc>
        <w:tc>
          <w:tcPr>
            <w:tcW w:w="1698" w:type="dxa"/>
            <w:shd w:val="clear" w:color="auto" w:fill="auto"/>
          </w:tcPr>
          <w:p w14:paraId="79D12065" w14:textId="77777777" w:rsidR="007D5126" w:rsidRPr="00CA2406" w:rsidRDefault="00720214" w:rsidP="00B143AB">
            <w:pPr>
              <w:keepNext/>
              <w:suppressAutoHyphens/>
              <w:jc w:val="center"/>
              <w:rPr>
                <w:sz w:val="20"/>
                <w:szCs w:val="20"/>
              </w:rPr>
            </w:pPr>
            <w:r w:rsidRPr="00CA2406">
              <w:rPr>
                <w:sz w:val="20"/>
                <w:szCs w:val="20"/>
              </w:rPr>
              <w:t>Melko harvinainen</w:t>
            </w:r>
          </w:p>
        </w:tc>
        <w:tc>
          <w:tcPr>
            <w:tcW w:w="1559" w:type="dxa"/>
            <w:shd w:val="clear" w:color="auto" w:fill="auto"/>
          </w:tcPr>
          <w:p w14:paraId="79D12066" w14:textId="77777777" w:rsidR="007D5126" w:rsidRPr="00CA2406" w:rsidRDefault="00720214" w:rsidP="00B143AB">
            <w:pPr>
              <w:keepNext/>
              <w:suppressAutoHyphens/>
              <w:jc w:val="center"/>
              <w:rPr>
                <w:rFonts w:eastAsia="MS Mincho"/>
                <w:sz w:val="20"/>
                <w:szCs w:val="20"/>
              </w:rPr>
            </w:pPr>
            <w:r w:rsidRPr="00CA2406">
              <w:rPr>
                <w:sz w:val="20"/>
                <w:szCs w:val="20"/>
              </w:rPr>
              <w:t>Melko harvinainen</w:t>
            </w:r>
          </w:p>
        </w:tc>
        <w:tc>
          <w:tcPr>
            <w:tcW w:w="1623" w:type="dxa"/>
          </w:tcPr>
          <w:p w14:paraId="48B4E997" w14:textId="77777777" w:rsidR="00AE7EFD" w:rsidRPr="00CA2406" w:rsidRDefault="00AE7EFD" w:rsidP="00B143AB">
            <w:pPr>
              <w:keepNext/>
              <w:suppressAutoHyphens/>
              <w:jc w:val="center"/>
              <w:rPr>
                <w:sz w:val="20"/>
                <w:szCs w:val="20"/>
              </w:rPr>
            </w:pPr>
            <w:r w:rsidRPr="00CA2406">
              <w:rPr>
                <w:sz w:val="20"/>
                <w:szCs w:val="20"/>
              </w:rPr>
              <w:t>Tuntematon</w:t>
            </w:r>
          </w:p>
        </w:tc>
      </w:tr>
      <w:tr w:rsidR="00B143AB" w:rsidRPr="00CA2406" w14:paraId="79D1206C" w14:textId="730E1DDF" w:rsidTr="00956F60">
        <w:trPr>
          <w:gridAfter w:val="1"/>
          <w:wAfter w:w="62" w:type="dxa"/>
          <w:cantSplit/>
        </w:trPr>
        <w:tc>
          <w:tcPr>
            <w:tcW w:w="2633" w:type="dxa"/>
            <w:shd w:val="clear" w:color="auto" w:fill="auto"/>
          </w:tcPr>
          <w:p w14:paraId="79D12068" w14:textId="77777777" w:rsidR="007D5126" w:rsidRPr="00CA2406" w:rsidRDefault="00720214" w:rsidP="00CA2406">
            <w:pPr>
              <w:suppressAutoHyphens/>
              <w:rPr>
                <w:sz w:val="20"/>
                <w:szCs w:val="20"/>
              </w:rPr>
            </w:pPr>
            <w:r w:rsidRPr="00CA2406">
              <w:rPr>
                <w:sz w:val="20"/>
                <w:szCs w:val="20"/>
              </w:rPr>
              <w:t xml:space="preserve">Hengitysteiden verenvuoto </w:t>
            </w:r>
          </w:p>
        </w:tc>
        <w:tc>
          <w:tcPr>
            <w:tcW w:w="1680" w:type="dxa"/>
            <w:shd w:val="clear" w:color="auto" w:fill="auto"/>
          </w:tcPr>
          <w:p w14:paraId="79D12069" w14:textId="77777777" w:rsidR="007D5126" w:rsidRPr="00CA2406" w:rsidRDefault="00720214" w:rsidP="00CA2406">
            <w:pPr>
              <w:suppressAutoHyphens/>
              <w:jc w:val="center"/>
              <w:rPr>
                <w:sz w:val="20"/>
                <w:szCs w:val="20"/>
              </w:rPr>
            </w:pPr>
            <w:r w:rsidRPr="00CA2406">
              <w:rPr>
                <w:sz w:val="20"/>
                <w:szCs w:val="20"/>
              </w:rPr>
              <w:t>Tuntematon</w:t>
            </w:r>
          </w:p>
        </w:tc>
        <w:tc>
          <w:tcPr>
            <w:tcW w:w="1698" w:type="dxa"/>
            <w:shd w:val="clear" w:color="auto" w:fill="auto"/>
          </w:tcPr>
          <w:p w14:paraId="79D1206A" w14:textId="77777777" w:rsidR="007D5126" w:rsidRPr="00CA2406" w:rsidRDefault="00720214" w:rsidP="00CA2406">
            <w:pPr>
              <w:suppressAutoHyphens/>
              <w:jc w:val="center"/>
              <w:rPr>
                <w:sz w:val="20"/>
                <w:szCs w:val="20"/>
              </w:rPr>
            </w:pPr>
            <w:r w:rsidRPr="00CA2406">
              <w:rPr>
                <w:sz w:val="20"/>
                <w:szCs w:val="20"/>
              </w:rPr>
              <w:t>Harvinainen</w:t>
            </w:r>
          </w:p>
        </w:tc>
        <w:tc>
          <w:tcPr>
            <w:tcW w:w="1559" w:type="dxa"/>
            <w:shd w:val="clear" w:color="auto" w:fill="auto"/>
          </w:tcPr>
          <w:p w14:paraId="79D1206B" w14:textId="77777777" w:rsidR="007D5126" w:rsidRPr="00CA2406" w:rsidRDefault="00720214" w:rsidP="00CA2406">
            <w:pPr>
              <w:suppressAutoHyphens/>
              <w:jc w:val="center"/>
              <w:rPr>
                <w:rFonts w:eastAsia="MS Mincho"/>
                <w:sz w:val="20"/>
                <w:szCs w:val="20"/>
              </w:rPr>
            </w:pPr>
            <w:r w:rsidRPr="00CA2406">
              <w:rPr>
                <w:sz w:val="20"/>
                <w:szCs w:val="20"/>
              </w:rPr>
              <w:t>Harvinainen</w:t>
            </w:r>
          </w:p>
        </w:tc>
        <w:tc>
          <w:tcPr>
            <w:tcW w:w="1623" w:type="dxa"/>
          </w:tcPr>
          <w:p w14:paraId="0443F065" w14:textId="77777777" w:rsidR="00AE7EFD" w:rsidRPr="00CA2406" w:rsidRDefault="00AE7EFD" w:rsidP="00CA2406">
            <w:pPr>
              <w:suppressAutoHyphens/>
              <w:jc w:val="center"/>
              <w:rPr>
                <w:sz w:val="20"/>
                <w:szCs w:val="20"/>
              </w:rPr>
            </w:pPr>
            <w:r w:rsidRPr="00CA2406">
              <w:rPr>
                <w:sz w:val="20"/>
                <w:szCs w:val="20"/>
              </w:rPr>
              <w:t>Tuntematon</w:t>
            </w:r>
          </w:p>
        </w:tc>
      </w:tr>
      <w:tr w:rsidR="00327EAD" w:rsidRPr="00CA2406" w14:paraId="79D1206E" w14:textId="77777777" w:rsidTr="00CA2406">
        <w:trPr>
          <w:gridAfter w:val="1"/>
          <w:wAfter w:w="62" w:type="dxa"/>
          <w:cantSplit/>
        </w:trPr>
        <w:tc>
          <w:tcPr>
            <w:tcW w:w="9193" w:type="dxa"/>
            <w:gridSpan w:val="5"/>
            <w:shd w:val="clear" w:color="auto" w:fill="auto"/>
          </w:tcPr>
          <w:p w14:paraId="79D1206D" w14:textId="77777777" w:rsidR="00796CA3" w:rsidRPr="00CA2406" w:rsidRDefault="00720214" w:rsidP="00B143AB">
            <w:pPr>
              <w:keepNext/>
              <w:suppressAutoHyphens/>
              <w:rPr>
                <w:rFonts w:eastAsia="MS Mincho"/>
                <w:i/>
                <w:sz w:val="20"/>
                <w:szCs w:val="20"/>
              </w:rPr>
            </w:pPr>
            <w:r w:rsidRPr="00CA2406">
              <w:rPr>
                <w:i/>
                <w:sz w:val="20"/>
                <w:szCs w:val="20"/>
              </w:rPr>
              <w:lastRenderedPageBreak/>
              <w:t>Ruoansulatuselimistö</w:t>
            </w:r>
          </w:p>
        </w:tc>
      </w:tr>
      <w:tr w:rsidR="00B143AB" w:rsidRPr="00CA2406" w14:paraId="79D12073" w14:textId="087696B7" w:rsidTr="00956F60">
        <w:trPr>
          <w:gridAfter w:val="1"/>
          <w:wAfter w:w="62" w:type="dxa"/>
          <w:cantSplit/>
        </w:trPr>
        <w:tc>
          <w:tcPr>
            <w:tcW w:w="2633" w:type="dxa"/>
            <w:shd w:val="clear" w:color="auto" w:fill="auto"/>
          </w:tcPr>
          <w:p w14:paraId="79D1206F" w14:textId="77777777" w:rsidR="007D5126" w:rsidRPr="00CA2406" w:rsidRDefault="00720214" w:rsidP="00B143AB">
            <w:pPr>
              <w:keepNext/>
              <w:suppressAutoHyphens/>
              <w:rPr>
                <w:sz w:val="20"/>
                <w:szCs w:val="20"/>
              </w:rPr>
            </w:pPr>
            <w:r w:rsidRPr="00CA2406">
              <w:rPr>
                <w:sz w:val="20"/>
                <w:szCs w:val="20"/>
              </w:rPr>
              <w:t>Pahoinvointi</w:t>
            </w:r>
          </w:p>
        </w:tc>
        <w:tc>
          <w:tcPr>
            <w:tcW w:w="1680" w:type="dxa"/>
            <w:shd w:val="clear" w:color="auto" w:fill="auto"/>
          </w:tcPr>
          <w:p w14:paraId="79D12070" w14:textId="77777777" w:rsidR="007D5126" w:rsidRPr="00CA2406" w:rsidRDefault="00720214" w:rsidP="00B143AB">
            <w:pPr>
              <w:keepNext/>
              <w:suppressAutoHyphens/>
              <w:jc w:val="center"/>
              <w:rPr>
                <w:sz w:val="20"/>
                <w:szCs w:val="20"/>
              </w:rPr>
            </w:pPr>
            <w:r w:rsidRPr="00CA2406">
              <w:rPr>
                <w:sz w:val="20"/>
                <w:szCs w:val="20"/>
              </w:rPr>
              <w:t>Yleinen</w:t>
            </w:r>
          </w:p>
        </w:tc>
        <w:tc>
          <w:tcPr>
            <w:tcW w:w="1698" w:type="dxa"/>
            <w:shd w:val="clear" w:color="auto" w:fill="auto"/>
          </w:tcPr>
          <w:p w14:paraId="79D12071" w14:textId="77777777" w:rsidR="007D5126" w:rsidRPr="00CA2406" w:rsidRDefault="00720214" w:rsidP="00B143AB">
            <w:pPr>
              <w:keepNext/>
              <w:suppressAutoHyphens/>
              <w:jc w:val="center"/>
              <w:rPr>
                <w:sz w:val="20"/>
                <w:szCs w:val="20"/>
              </w:rPr>
            </w:pPr>
            <w:r w:rsidRPr="00CA2406">
              <w:rPr>
                <w:sz w:val="20"/>
                <w:szCs w:val="20"/>
              </w:rPr>
              <w:t>Yleinen</w:t>
            </w:r>
          </w:p>
        </w:tc>
        <w:tc>
          <w:tcPr>
            <w:tcW w:w="1559" w:type="dxa"/>
            <w:shd w:val="clear" w:color="auto" w:fill="auto"/>
          </w:tcPr>
          <w:p w14:paraId="79D12072" w14:textId="77777777" w:rsidR="007D5126" w:rsidRPr="00CA2406" w:rsidRDefault="00720214" w:rsidP="00B143AB">
            <w:pPr>
              <w:keepNext/>
              <w:suppressAutoHyphens/>
              <w:jc w:val="center"/>
              <w:rPr>
                <w:sz w:val="20"/>
                <w:szCs w:val="20"/>
              </w:rPr>
            </w:pPr>
            <w:r w:rsidRPr="00CA2406">
              <w:rPr>
                <w:sz w:val="20"/>
                <w:szCs w:val="20"/>
              </w:rPr>
              <w:t>Yleinen</w:t>
            </w:r>
          </w:p>
        </w:tc>
        <w:tc>
          <w:tcPr>
            <w:tcW w:w="1623" w:type="dxa"/>
          </w:tcPr>
          <w:p w14:paraId="7867E83D" w14:textId="77777777" w:rsidR="00AE7EFD" w:rsidRPr="00CA2406" w:rsidRDefault="00AE7EFD" w:rsidP="00B143AB">
            <w:pPr>
              <w:keepNext/>
              <w:suppressAutoHyphens/>
              <w:jc w:val="center"/>
              <w:rPr>
                <w:sz w:val="20"/>
                <w:szCs w:val="20"/>
              </w:rPr>
            </w:pPr>
            <w:r w:rsidRPr="00CA2406">
              <w:rPr>
                <w:sz w:val="20"/>
                <w:szCs w:val="20"/>
              </w:rPr>
              <w:t>Yleinen</w:t>
            </w:r>
          </w:p>
        </w:tc>
      </w:tr>
      <w:tr w:rsidR="00B143AB" w:rsidRPr="00CA2406" w14:paraId="79D12078" w14:textId="4147BE4A" w:rsidTr="00956F60">
        <w:trPr>
          <w:gridAfter w:val="1"/>
          <w:wAfter w:w="62" w:type="dxa"/>
          <w:cantSplit/>
        </w:trPr>
        <w:tc>
          <w:tcPr>
            <w:tcW w:w="2633" w:type="dxa"/>
            <w:shd w:val="clear" w:color="auto" w:fill="auto"/>
          </w:tcPr>
          <w:p w14:paraId="79D12074" w14:textId="77777777" w:rsidR="007D5126" w:rsidRPr="00CA2406" w:rsidRDefault="00720214" w:rsidP="00B143AB">
            <w:pPr>
              <w:keepNext/>
              <w:suppressAutoHyphens/>
              <w:rPr>
                <w:sz w:val="20"/>
                <w:szCs w:val="20"/>
              </w:rPr>
            </w:pPr>
            <w:r w:rsidRPr="00CA2406">
              <w:rPr>
                <w:sz w:val="20"/>
                <w:szCs w:val="20"/>
              </w:rPr>
              <w:t>Maha-suolikanavan verenvuoto</w:t>
            </w:r>
          </w:p>
        </w:tc>
        <w:tc>
          <w:tcPr>
            <w:tcW w:w="1680" w:type="dxa"/>
            <w:shd w:val="clear" w:color="auto" w:fill="auto"/>
          </w:tcPr>
          <w:p w14:paraId="79D12075" w14:textId="77777777" w:rsidR="007D5126" w:rsidRPr="00CA2406" w:rsidRDefault="00720214" w:rsidP="00B143AB">
            <w:pPr>
              <w:keepNext/>
              <w:suppressAutoHyphens/>
              <w:jc w:val="center"/>
              <w:rPr>
                <w:rFonts w:eastAsia="MS Mincho"/>
                <w:sz w:val="20"/>
                <w:szCs w:val="20"/>
              </w:rPr>
            </w:pPr>
            <w:r w:rsidRPr="00CA2406">
              <w:rPr>
                <w:sz w:val="20"/>
                <w:szCs w:val="20"/>
              </w:rPr>
              <w:t>Melko harvinainen</w:t>
            </w:r>
          </w:p>
        </w:tc>
        <w:tc>
          <w:tcPr>
            <w:tcW w:w="1698" w:type="dxa"/>
            <w:shd w:val="clear" w:color="auto" w:fill="auto"/>
          </w:tcPr>
          <w:p w14:paraId="79D12076" w14:textId="77777777" w:rsidR="007D5126" w:rsidRPr="00CA2406" w:rsidRDefault="00720214" w:rsidP="00B143AB">
            <w:pPr>
              <w:keepNext/>
              <w:suppressAutoHyphens/>
              <w:jc w:val="center"/>
              <w:rPr>
                <w:sz w:val="20"/>
                <w:szCs w:val="20"/>
              </w:rPr>
            </w:pPr>
            <w:r w:rsidRPr="00CA2406">
              <w:rPr>
                <w:sz w:val="20"/>
                <w:szCs w:val="20"/>
              </w:rPr>
              <w:t>Yleinen</w:t>
            </w:r>
          </w:p>
        </w:tc>
        <w:tc>
          <w:tcPr>
            <w:tcW w:w="1559" w:type="dxa"/>
            <w:shd w:val="clear" w:color="auto" w:fill="auto"/>
          </w:tcPr>
          <w:p w14:paraId="79D12077" w14:textId="77777777" w:rsidR="007D5126" w:rsidRPr="00CA2406" w:rsidRDefault="00720214" w:rsidP="00B143AB">
            <w:pPr>
              <w:keepNext/>
              <w:suppressAutoHyphens/>
              <w:jc w:val="center"/>
              <w:rPr>
                <w:sz w:val="20"/>
                <w:szCs w:val="20"/>
              </w:rPr>
            </w:pPr>
            <w:r w:rsidRPr="00CA2406">
              <w:rPr>
                <w:sz w:val="20"/>
                <w:szCs w:val="20"/>
              </w:rPr>
              <w:t>Yleinen</w:t>
            </w:r>
          </w:p>
        </w:tc>
        <w:tc>
          <w:tcPr>
            <w:tcW w:w="1623" w:type="dxa"/>
          </w:tcPr>
          <w:p w14:paraId="65653F66" w14:textId="77777777" w:rsidR="00AE7EFD" w:rsidRPr="00CA2406" w:rsidRDefault="00AE7EFD" w:rsidP="00B143AB">
            <w:pPr>
              <w:keepNext/>
              <w:suppressAutoHyphens/>
              <w:jc w:val="center"/>
              <w:rPr>
                <w:sz w:val="20"/>
                <w:szCs w:val="20"/>
              </w:rPr>
            </w:pPr>
            <w:r w:rsidRPr="00CA2406">
              <w:rPr>
                <w:sz w:val="20"/>
                <w:szCs w:val="20"/>
              </w:rPr>
              <w:t>Tuntematon</w:t>
            </w:r>
          </w:p>
        </w:tc>
      </w:tr>
      <w:tr w:rsidR="00B143AB" w:rsidRPr="00CA2406" w14:paraId="79D1207D" w14:textId="11E0AD96" w:rsidTr="00956F60">
        <w:trPr>
          <w:gridAfter w:val="1"/>
          <w:wAfter w:w="62" w:type="dxa"/>
          <w:cantSplit/>
        </w:trPr>
        <w:tc>
          <w:tcPr>
            <w:tcW w:w="2633" w:type="dxa"/>
            <w:shd w:val="clear" w:color="auto" w:fill="auto"/>
          </w:tcPr>
          <w:p w14:paraId="79D12079" w14:textId="77777777" w:rsidR="007D5126" w:rsidRPr="00CA2406" w:rsidRDefault="00720214" w:rsidP="00B143AB">
            <w:pPr>
              <w:keepNext/>
              <w:suppressAutoHyphens/>
              <w:rPr>
                <w:sz w:val="20"/>
                <w:szCs w:val="20"/>
              </w:rPr>
            </w:pPr>
            <w:r w:rsidRPr="00CA2406">
              <w:rPr>
                <w:sz w:val="20"/>
                <w:szCs w:val="20"/>
              </w:rPr>
              <w:t>Vuotavat peräpukamat</w:t>
            </w:r>
          </w:p>
        </w:tc>
        <w:tc>
          <w:tcPr>
            <w:tcW w:w="1680" w:type="dxa"/>
            <w:shd w:val="clear" w:color="auto" w:fill="auto"/>
          </w:tcPr>
          <w:p w14:paraId="79D1207A" w14:textId="77777777" w:rsidR="007D5126" w:rsidRPr="00CA2406" w:rsidRDefault="00720214" w:rsidP="00B143AB">
            <w:pPr>
              <w:keepNext/>
              <w:suppressAutoHyphens/>
              <w:jc w:val="center"/>
              <w:rPr>
                <w:sz w:val="20"/>
                <w:szCs w:val="20"/>
              </w:rPr>
            </w:pPr>
            <w:r w:rsidRPr="00CA2406">
              <w:rPr>
                <w:sz w:val="20"/>
                <w:szCs w:val="20"/>
              </w:rPr>
              <w:t>Tuntematon</w:t>
            </w:r>
          </w:p>
        </w:tc>
        <w:tc>
          <w:tcPr>
            <w:tcW w:w="1698" w:type="dxa"/>
            <w:shd w:val="clear" w:color="auto" w:fill="auto"/>
          </w:tcPr>
          <w:p w14:paraId="79D1207B" w14:textId="77777777" w:rsidR="007D5126" w:rsidRPr="00CA2406" w:rsidRDefault="00720214" w:rsidP="00B143AB">
            <w:pPr>
              <w:keepNext/>
              <w:suppressAutoHyphens/>
              <w:jc w:val="center"/>
              <w:rPr>
                <w:sz w:val="20"/>
                <w:szCs w:val="20"/>
              </w:rPr>
            </w:pPr>
            <w:r w:rsidRPr="00CA2406">
              <w:rPr>
                <w:sz w:val="20"/>
                <w:szCs w:val="20"/>
              </w:rPr>
              <w:t>Melko harvinainen</w:t>
            </w:r>
          </w:p>
        </w:tc>
        <w:tc>
          <w:tcPr>
            <w:tcW w:w="1559" w:type="dxa"/>
            <w:shd w:val="clear" w:color="auto" w:fill="auto"/>
          </w:tcPr>
          <w:p w14:paraId="79D1207C" w14:textId="77777777" w:rsidR="007D5126" w:rsidRPr="00CA2406" w:rsidRDefault="00720214" w:rsidP="00B143AB">
            <w:pPr>
              <w:keepNext/>
              <w:suppressAutoHyphens/>
              <w:jc w:val="center"/>
              <w:rPr>
                <w:rFonts w:eastAsia="MS Mincho"/>
                <w:sz w:val="20"/>
                <w:szCs w:val="20"/>
              </w:rPr>
            </w:pPr>
            <w:r w:rsidRPr="00CA2406">
              <w:rPr>
                <w:sz w:val="20"/>
                <w:szCs w:val="20"/>
              </w:rPr>
              <w:t>Melko harvinainen</w:t>
            </w:r>
          </w:p>
        </w:tc>
        <w:tc>
          <w:tcPr>
            <w:tcW w:w="1623" w:type="dxa"/>
          </w:tcPr>
          <w:p w14:paraId="27DF864E" w14:textId="77777777" w:rsidR="00AE7EFD" w:rsidRPr="00CA2406" w:rsidRDefault="00AE7EFD" w:rsidP="00B143AB">
            <w:pPr>
              <w:keepNext/>
              <w:suppressAutoHyphens/>
              <w:jc w:val="center"/>
              <w:rPr>
                <w:sz w:val="20"/>
                <w:szCs w:val="20"/>
              </w:rPr>
            </w:pPr>
            <w:r w:rsidRPr="00CA2406">
              <w:rPr>
                <w:sz w:val="20"/>
                <w:szCs w:val="20"/>
              </w:rPr>
              <w:t>Tuntematon</w:t>
            </w:r>
          </w:p>
        </w:tc>
      </w:tr>
      <w:tr w:rsidR="00B143AB" w:rsidRPr="00CA2406" w14:paraId="79D12082" w14:textId="7A6E8DBD" w:rsidTr="00956F60">
        <w:trPr>
          <w:gridAfter w:val="1"/>
          <w:wAfter w:w="62" w:type="dxa"/>
          <w:cantSplit/>
        </w:trPr>
        <w:tc>
          <w:tcPr>
            <w:tcW w:w="2633" w:type="dxa"/>
            <w:shd w:val="clear" w:color="auto" w:fill="auto"/>
          </w:tcPr>
          <w:p w14:paraId="79D1207E" w14:textId="77777777" w:rsidR="00B27AAE" w:rsidRPr="00CA2406" w:rsidRDefault="00720214" w:rsidP="00B143AB">
            <w:pPr>
              <w:keepNext/>
              <w:suppressAutoHyphens/>
              <w:rPr>
                <w:sz w:val="20"/>
                <w:szCs w:val="20"/>
              </w:rPr>
            </w:pPr>
            <w:r w:rsidRPr="00CA2406">
              <w:rPr>
                <w:sz w:val="20"/>
                <w:szCs w:val="20"/>
              </w:rPr>
              <w:t>Suun verenvuoto</w:t>
            </w:r>
          </w:p>
        </w:tc>
        <w:tc>
          <w:tcPr>
            <w:tcW w:w="1680" w:type="dxa"/>
            <w:shd w:val="clear" w:color="auto" w:fill="auto"/>
          </w:tcPr>
          <w:p w14:paraId="79D1207F" w14:textId="77777777" w:rsidR="00B27AAE" w:rsidRPr="00CA2406" w:rsidRDefault="00720214" w:rsidP="00B143AB">
            <w:pPr>
              <w:keepNext/>
              <w:suppressAutoHyphens/>
              <w:jc w:val="center"/>
              <w:rPr>
                <w:sz w:val="20"/>
                <w:szCs w:val="20"/>
              </w:rPr>
            </w:pPr>
            <w:r w:rsidRPr="00CA2406">
              <w:rPr>
                <w:sz w:val="20"/>
                <w:szCs w:val="20"/>
              </w:rPr>
              <w:t>Tuntematon</w:t>
            </w:r>
          </w:p>
        </w:tc>
        <w:tc>
          <w:tcPr>
            <w:tcW w:w="1698" w:type="dxa"/>
            <w:shd w:val="clear" w:color="auto" w:fill="auto"/>
          </w:tcPr>
          <w:p w14:paraId="79D12080" w14:textId="77777777" w:rsidR="00B27AAE" w:rsidRPr="00CA2406" w:rsidRDefault="00720214" w:rsidP="00B143AB">
            <w:pPr>
              <w:keepNext/>
              <w:suppressAutoHyphens/>
              <w:jc w:val="center"/>
              <w:rPr>
                <w:rFonts w:eastAsia="MS Mincho"/>
                <w:sz w:val="20"/>
                <w:szCs w:val="20"/>
              </w:rPr>
            </w:pPr>
            <w:r w:rsidRPr="00CA2406">
              <w:rPr>
                <w:sz w:val="20"/>
                <w:szCs w:val="20"/>
              </w:rPr>
              <w:t>Melko harvinainen</w:t>
            </w:r>
          </w:p>
        </w:tc>
        <w:tc>
          <w:tcPr>
            <w:tcW w:w="1559" w:type="dxa"/>
            <w:shd w:val="clear" w:color="auto" w:fill="auto"/>
          </w:tcPr>
          <w:p w14:paraId="79D12081" w14:textId="77777777" w:rsidR="00B27AAE" w:rsidRPr="00CA2406" w:rsidRDefault="00720214" w:rsidP="00B143AB">
            <w:pPr>
              <w:keepNext/>
              <w:suppressAutoHyphens/>
              <w:jc w:val="center"/>
              <w:rPr>
                <w:rFonts w:eastAsia="MS Mincho"/>
                <w:sz w:val="20"/>
                <w:szCs w:val="20"/>
              </w:rPr>
            </w:pPr>
            <w:r w:rsidRPr="00CA2406">
              <w:rPr>
                <w:sz w:val="20"/>
                <w:szCs w:val="20"/>
              </w:rPr>
              <w:t>Yleinen</w:t>
            </w:r>
          </w:p>
        </w:tc>
        <w:tc>
          <w:tcPr>
            <w:tcW w:w="1623" w:type="dxa"/>
          </w:tcPr>
          <w:p w14:paraId="545A6338" w14:textId="77777777" w:rsidR="00AE7EFD" w:rsidRPr="00CA2406" w:rsidRDefault="00AE7EFD" w:rsidP="00B143AB">
            <w:pPr>
              <w:keepNext/>
              <w:suppressAutoHyphens/>
              <w:jc w:val="center"/>
              <w:rPr>
                <w:sz w:val="20"/>
                <w:szCs w:val="20"/>
              </w:rPr>
            </w:pPr>
            <w:r w:rsidRPr="00CA2406">
              <w:rPr>
                <w:sz w:val="20"/>
                <w:szCs w:val="20"/>
              </w:rPr>
              <w:t>Tuntematon</w:t>
            </w:r>
          </w:p>
        </w:tc>
      </w:tr>
      <w:tr w:rsidR="00B143AB" w:rsidRPr="00CA2406" w14:paraId="79D12087" w14:textId="41748780" w:rsidTr="00956F60">
        <w:trPr>
          <w:gridAfter w:val="1"/>
          <w:wAfter w:w="62" w:type="dxa"/>
          <w:cantSplit/>
        </w:trPr>
        <w:tc>
          <w:tcPr>
            <w:tcW w:w="2633" w:type="dxa"/>
            <w:shd w:val="clear" w:color="auto" w:fill="auto"/>
          </w:tcPr>
          <w:p w14:paraId="79D12083" w14:textId="77777777" w:rsidR="00221509" w:rsidRPr="00CA2406" w:rsidRDefault="00720214" w:rsidP="00B143AB">
            <w:pPr>
              <w:keepNext/>
              <w:suppressAutoHyphens/>
              <w:rPr>
                <w:rFonts w:eastAsia="MS Mincho"/>
                <w:noProof/>
                <w:sz w:val="20"/>
                <w:szCs w:val="20"/>
              </w:rPr>
            </w:pPr>
            <w:r w:rsidRPr="00CA2406">
              <w:rPr>
                <w:sz w:val="20"/>
                <w:szCs w:val="20"/>
              </w:rPr>
              <w:t>Hematoketsia</w:t>
            </w:r>
          </w:p>
        </w:tc>
        <w:tc>
          <w:tcPr>
            <w:tcW w:w="1680" w:type="dxa"/>
            <w:shd w:val="clear" w:color="auto" w:fill="auto"/>
          </w:tcPr>
          <w:p w14:paraId="79D12084" w14:textId="77777777" w:rsidR="00221509" w:rsidRPr="00CA2406" w:rsidRDefault="00720214" w:rsidP="00B143AB">
            <w:pPr>
              <w:keepNext/>
              <w:suppressAutoHyphens/>
              <w:jc w:val="center"/>
              <w:rPr>
                <w:rFonts w:eastAsia="MS Mincho"/>
                <w:sz w:val="20"/>
                <w:szCs w:val="20"/>
              </w:rPr>
            </w:pPr>
            <w:r w:rsidRPr="00CA2406">
              <w:rPr>
                <w:sz w:val="20"/>
                <w:szCs w:val="20"/>
              </w:rPr>
              <w:t>Melko harvinainen</w:t>
            </w:r>
          </w:p>
        </w:tc>
        <w:tc>
          <w:tcPr>
            <w:tcW w:w="1698" w:type="dxa"/>
            <w:shd w:val="clear" w:color="auto" w:fill="auto"/>
          </w:tcPr>
          <w:p w14:paraId="79D12085" w14:textId="77777777" w:rsidR="00221509" w:rsidRPr="00CA2406" w:rsidRDefault="00720214" w:rsidP="00B143AB">
            <w:pPr>
              <w:keepNext/>
              <w:suppressAutoHyphens/>
              <w:jc w:val="center"/>
              <w:rPr>
                <w:sz w:val="20"/>
                <w:szCs w:val="20"/>
              </w:rPr>
            </w:pPr>
            <w:r w:rsidRPr="00CA2406">
              <w:rPr>
                <w:sz w:val="20"/>
                <w:szCs w:val="20"/>
              </w:rPr>
              <w:t>Melko harvinainen</w:t>
            </w:r>
          </w:p>
        </w:tc>
        <w:tc>
          <w:tcPr>
            <w:tcW w:w="1559" w:type="dxa"/>
            <w:shd w:val="clear" w:color="auto" w:fill="auto"/>
          </w:tcPr>
          <w:p w14:paraId="79D12086" w14:textId="77777777" w:rsidR="00221509" w:rsidRPr="00CA2406" w:rsidRDefault="00720214" w:rsidP="00B143AB">
            <w:pPr>
              <w:keepNext/>
              <w:suppressAutoHyphens/>
              <w:jc w:val="center"/>
              <w:rPr>
                <w:sz w:val="20"/>
                <w:szCs w:val="20"/>
              </w:rPr>
            </w:pPr>
            <w:r w:rsidRPr="00CA2406">
              <w:rPr>
                <w:sz w:val="20"/>
                <w:szCs w:val="20"/>
              </w:rPr>
              <w:t>Melko harvinainen</w:t>
            </w:r>
          </w:p>
        </w:tc>
        <w:tc>
          <w:tcPr>
            <w:tcW w:w="1623" w:type="dxa"/>
          </w:tcPr>
          <w:p w14:paraId="732E8257" w14:textId="77777777" w:rsidR="00AE7EFD" w:rsidRPr="00CA2406" w:rsidRDefault="00AE7EFD" w:rsidP="00B143AB">
            <w:pPr>
              <w:keepNext/>
              <w:suppressAutoHyphens/>
              <w:jc w:val="center"/>
              <w:rPr>
                <w:sz w:val="20"/>
                <w:szCs w:val="20"/>
              </w:rPr>
            </w:pPr>
            <w:r w:rsidRPr="00CA2406">
              <w:rPr>
                <w:sz w:val="20"/>
                <w:szCs w:val="20"/>
              </w:rPr>
              <w:t>Yleinen</w:t>
            </w:r>
          </w:p>
        </w:tc>
      </w:tr>
      <w:tr w:rsidR="00B143AB" w:rsidRPr="00CA2406" w14:paraId="79D1208C" w14:textId="48AE88E8" w:rsidTr="00956F60">
        <w:trPr>
          <w:gridAfter w:val="1"/>
          <w:wAfter w:w="62" w:type="dxa"/>
          <w:cantSplit/>
        </w:trPr>
        <w:tc>
          <w:tcPr>
            <w:tcW w:w="2633" w:type="dxa"/>
            <w:shd w:val="clear" w:color="auto" w:fill="auto"/>
          </w:tcPr>
          <w:p w14:paraId="79D12088" w14:textId="77777777" w:rsidR="007D5126" w:rsidRPr="00CA2406" w:rsidRDefault="00720214" w:rsidP="00B143AB">
            <w:pPr>
              <w:keepNext/>
              <w:suppressAutoHyphens/>
              <w:rPr>
                <w:sz w:val="20"/>
                <w:szCs w:val="20"/>
              </w:rPr>
            </w:pPr>
            <w:r w:rsidRPr="00CA2406">
              <w:rPr>
                <w:sz w:val="20"/>
                <w:szCs w:val="20"/>
              </w:rPr>
              <w:t>Peräsuolen verenvuoto, verenvuoto ikenistä</w:t>
            </w:r>
          </w:p>
        </w:tc>
        <w:tc>
          <w:tcPr>
            <w:tcW w:w="1680" w:type="dxa"/>
            <w:shd w:val="clear" w:color="auto" w:fill="auto"/>
          </w:tcPr>
          <w:p w14:paraId="79D12089" w14:textId="77777777" w:rsidR="007D5126" w:rsidRPr="00CA2406" w:rsidRDefault="00720214" w:rsidP="00B143AB">
            <w:pPr>
              <w:keepNext/>
              <w:suppressAutoHyphens/>
              <w:jc w:val="center"/>
              <w:rPr>
                <w:sz w:val="20"/>
                <w:szCs w:val="20"/>
              </w:rPr>
            </w:pPr>
            <w:r w:rsidRPr="00CA2406">
              <w:rPr>
                <w:sz w:val="20"/>
                <w:szCs w:val="20"/>
              </w:rPr>
              <w:t>Harvinainen</w:t>
            </w:r>
          </w:p>
        </w:tc>
        <w:tc>
          <w:tcPr>
            <w:tcW w:w="1698" w:type="dxa"/>
            <w:shd w:val="clear" w:color="auto" w:fill="auto"/>
          </w:tcPr>
          <w:p w14:paraId="79D1208A" w14:textId="77777777" w:rsidR="007D5126" w:rsidRPr="00CA2406" w:rsidRDefault="00720214" w:rsidP="00B143AB">
            <w:pPr>
              <w:keepNext/>
              <w:suppressAutoHyphens/>
              <w:jc w:val="center"/>
              <w:rPr>
                <w:sz w:val="20"/>
                <w:szCs w:val="20"/>
              </w:rPr>
            </w:pPr>
            <w:r w:rsidRPr="00CA2406">
              <w:rPr>
                <w:sz w:val="20"/>
                <w:szCs w:val="20"/>
              </w:rPr>
              <w:t>Yleinen</w:t>
            </w:r>
          </w:p>
        </w:tc>
        <w:tc>
          <w:tcPr>
            <w:tcW w:w="1559" w:type="dxa"/>
            <w:shd w:val="clear" w:color="auto" w:fill="auto"/>
          </w:tcPr>
          <w:p w14:paraId="79D1208B" w14:textId="77777777" w:rsidR="007D5126" w:rsidRPr="00CA2406" w:rsidRDefault="00720214" w:rsidP="00B143AB">
            <w:pPr>
              <w:keepNext/>
              <w:suppressAutoHyphens/>
              <w:jc w:val="center"/>
              <w:rPr>
                <w:sz w:val="20"/>
                <w:szCs w:val="20"/>
              </w:rPr>
            </w:pPr>
            <w:r w:rsidRPr="00CA2406">
              <w:rPr>
                <w:sz w:val="20"/>
                <w:szCs w:val="20"/>
              </w:rPr>
              <w:t>Yleinen</w:t>
            </w:r>
          </w:p>
        </w:tc>
        <w:tc>
          <w:tcPr>
            <w:tcW w:w="1623" w:type="dxa"/>
          </w:tcPr>
          <w:p w14:paraId="2C3648C5" w14:textId="77777777" w:rsidR="00AE7EFD" w:rsidRPr="00CA2406" w:rsidRDefault="00AE7EFD" w:rsidP="00B143AB">
            <w:pPr>
              <w:keepNext/>
              <w:suppressAutoHyphens/>
              <w:jc w:val="center"/>
              <w:rPr>
                <w:sz w:val="20"/>
                <w:szCs w:val="20"/>
              </w:rPr>
            </w:pPr>
            <w:r w:rsidRPr="00CA2406">
              <w:rPr>
                <w:sz w:val="20"/>
                <w:szCs w:val="20"/>
              </w:rPr>
              <w:t>Yleinen</w:t>
            </w:r>
          </w:p>
        </w:tc>
      </w:tr>
      <w:tr w:rsidR="00B143AB" w:rsidRPr="00CA2406" w14:paraId="79D12091" w14:textId="3CBA0F13" w:rsidTr="00956F60">
        <w:trPr>
          <w:gridAfter w:val="1"/>
          <w:wAfter w:w="62" w:type="dxa"/>
          <w:cantSplit/>
        </w:trPr>
        <w:tc>
          <w:tcPr>
            <w:tcW w:w="2633" w:type="dxa"/>
            <w:shd w:val="clear" w:color="auto" w:fill="auto"/>
          </w:tcPr>
          <w:p w14:paraId="79D1208D" w14:textId="77777777" w:rsidR="007D5126" w:rsidRPr="00CA2406" w:rsidRDefault="00720214" w:rsidP="00CA2406">
            <w:pPr>
              <w:suppressAutoHyphens/>
              <w:rPr>
                <w:sz w:val="20"/>
                <w:szCs w:val="20"/>
              </w:rPr>
            </w:pPr>
            <w:r w:rsidRPr="00CA2406">
              <w:rPr>
                <w:sz w:val="20"/>
                <w:szCs w:val="20"/>
              </w:rPr>
              <w:t>Retroperitoneaalinen verenvuoto</w:t>
            </w:r>
          </w:p>
        </w:tc>
        <w:tc>
          <w:tcPr>
            <w:tcW w:w="1680" w:type="dxa"/>
            <w:shd w:val="clear" w:color="auto" w:fill="auto"/>
          </w:tcPr>
          <w:p w14:paraId="79D1208E" w14:textId="77777777" w:rsidR="007D5126" w:rsidRPr="00CA2406" w:rsidRDefault="00720214" w:rsidP="00CA2406">
            <w:pPr>
              <w:suppressAutoHyphens/>
              <w:jc w:val="center"/>
              <w:rPr>
                <w:sz w:val="20"/>
                <w:szCs w:val="20"/>
              </w:rPr>
            </w:pPr>
            <w:r w:rsidRPr="00CA2406">
              <w:rPr>
                <w:sz w:val="20"/>
                <w:szCs w:val="20"/>
              </w:rPr>
              <w:t>Tuntematon</w:t>
            </w:r>
          </w:p>
        </w:tc>
        <w:tc>
          <w:tcPr>
            <w:tcW w:w="1698" w:type="dxa"/>
            <w:shd w:val="clear" w:color="auto" w:fill="auto"/>
          </w:tcPr>
          <w:p w14:paraId="79D1208F" w14:textId="77777777" w:rsidR="007D5126" w:rsidRPr="00CA2406" w:rsidRDefault="00720214" w:rsidP="00CA2406">
            <w:pPr>
              <w:suppressAutoHyphens/>
              <w:jc w:val="center"/>
              <w:rPr>
                <w:sz w:val="20"/>
                <w:szCs w:val="20"/>
              </w:rPr>
            </w:pPr>
            <w:r w:rsidRPr="00CA2406">
              <w:rPr>
                <w:sz w:val="20"/>
                <w:szCs w:val="20"/>
              </w:rPr>
              <w:t>Harvinainen</w:t>
            </w:r>
          </w:p>
        </w:tc>
        <w:tc>
          <w:tcPr>
            <w:tcW w:w="1559" w:type="dxa"/>
            <w:shd w:val="clear" w:color="auto" w:fill="auto"/>
          </w:tcPr>
          <w:p w14:paraId="79D12090" w14:textId="77777777" w:rsidR="007D5126" w:rsidRPr="00CA2406" w:rsidRDefault="00720214" w:rsidP="00CA2406">
            <w:pPr>
              <w:suppressAutoHyphens/>
              <w:jc w:val="center"/>
              <w:rPr>
                <w:rFonts w:eastAsia="MS Mincho"/>
                <w:sz w:val="20"/>
                <w:szCs w:val="20"/>
              </w:rPr>
            </w:pPr>
            <w:r w:rsidRPr="00CA2406">
              <w:rPr>
                <w:sz w:val="20"/>
                <w:szCs w:val="20"/>
              </w:rPr>
              <w:t>Tuntematon</w:t>
            </w:r>
          </w:p>
        </w:tc>
        <w:tc>
          <w:tcPr>
            <w:tcW w:w="1623" w:type="dxa"/>
          </w:tcPr>
          <w:p w14:paraId="027E817A" w14:textId="77777777" w:rsidR="00AE7EFD" w:rsidRPr="00CA2406" w:rsidRDefault="00AE7EFD" w:rsidP="00CA2406">
            <w:pPr>
              <w:suppressAutoHyphens/>
              <w:jc w:val="center"/>
              <w:rPr>
                <w:sz w:val="20"/>
                <w:szCs w:val="20"/>
              </w:rPr>
            </w:pPr>
            <w:r w:rsidRPr="00CA2406">
              <w:rPr>
                <w:sz w:val="20"/>
                <w:szCs w:val="20"/>
              </w:rPr>
              <w:t>Tuntematon</w:t>
            </w:r>
          </w:p>
        </w:tc>
      </w:tr>
      <w:tr w:rsidR="00327EAD" w:rsidRPr="00CA2406" w14:paraId="79D12093" w14:textId="77777777" w:rsidTr="00CA2406">
        <w:trPr>
          <w:gridAfter w:val="1"/>
          <w:wAfter w:w="62" w:type="dxa"/>
          <w:cantSplit/>
        </w:trPr>
        <w:tc>
          <w:tcPr>
            <w:tcW w:w="9193" w:type="dxa"/>
            <w:gridSpan w:val="5"/>
            <w:shd w:val="clear" w:color="auto" w:fill="auto"/>
          </w:tcPr>
          <w:p w14:paraId="79D12092" w14:textId="77777777" w:rsidR="00796CA3" w:rsidRPr="00CA2406" w:rsidRDefault="00720214" w:rsidP="00B143AB">
            <w:pPr>
              <w:keepNext/>
              <w:suppressAutoHyphens/>
              <w:rPr>
                <w:rFonts w:eastAsia="MS Mincho"/>
                <w:i/>
                <w:sz w:val="20"/>
                <w:szCs w:val="20"/>
              </w:rPr>
            </w:pPr>
            <w:r w:rsidRPr="00CA2406">
              <w:rPr>
                <w:i/>
                <w:sz w:val="20"/>
                <w:szCs w:val="20"/>
              </w:rPr>
              <w:t>Maksa ja sappi</w:t>
            </w:r>
          </w:p>
        </w:tc>
      </w:tr>
      <w:tr w:rsidR="00B143AB" w:rsidRPr="00CA2406" w14:paraId="79D12098" w14:textId="36B8375C" w:rsidTr="00956F60">
        <w:trPr>
          <w:gridAfter w:val="1"/>
          <w:wAfter w:w="62" w:type="dxa"/>
          <w:cantSplit/>
        </w:trPr>
        <w:tc>
          <w:tcPr>
            <w:tcW w:w="2633" w:type="dxa"/>
            <w:shd w:val="clear" w:color="auto" w:fill="auto"/>
          </w:tcPr>
          <w:p w14:paraId="79D12094" w14:textId="5C057EA5" w:rsidR="007D5126" w:rsidRPr="00CA2406" w:rsidRDefault="00720214" w:rsidP="00B143AB">
            <w:pPr>
              <w:keepNext/>
              <w:suppressAutoHyphens/>
              <w:rPr>
                <w:sz w:val="20"/>
                <w:szCs w:val="20"/>
              </w:rPr>
            </w:pPr>
            <w:r w:rsidRPr="00CA2406">
              <w:rPr>
                <w:sz w:val="20"/>
                <w:szCs w:val="20"/>
              </w:rPr>
              <w:t>Poikkeavat maksan toimintakokeiden tulokset, aspartaattiaminotransferaasi</w:t>
            </w:r>
            <w:r w:rsidR="00956F60">
              <w:rPr>
                <w:sz w:val="20"/>
                <w:szCs w:val="20"/>
              </w:rPr>
              <w:softHyphen/>
            </w:r>
            <w:r w:rsidRPr="00CA2406">
              <w:rPr>
                <w:sz w:val="20"/>
                <w:szCs w:val="20"/>
              </w:rPr>
              <w:t>arvon suureneminen, veren alkaliinifosfataasiarvojen suureneminen, veren bilirubiiniarvojen suureneminen</w:t>
            </w:r>
          </w:p>
        </w:tc>
        <w:tc>
          <w:tcPr>
            <w:tcW w:w="1680" w:type="dxa"/>
            <w:shd w:val="clear" w:color="auto" w:fill="auto"/>
          </w:tcPr>
          <w:p w14:paraId="79D12095" w14:textId="77777777" w:rsidR="007D5126" w:rsidRPr="00CA2406" w:rsidRDefault="00720214" w:rsidP="00B143AB">
            <w:pPr>
              <w:keepNext/>
              <w:suppressAutoHyphens/>
              <w:ind w:firstLine="33"/>
              <w:jc w:val="center"/>
              <w:rPr>
                <w:sz w:val="20"/>
                <w:szCs w:val="20"/>
              </w:rPr>
            </w:pPr>
            <w:r w:rsidRPr="00CA2406">
              <w:rPr>
                <w:sz w:val="20"/>
                <w:szCs w:val="20"/>
              </w:rPr>
              <w:t>Melko harvinainen</w:t>
            </w:r>
          </w:p>
        </w:tc>
        <w:tc>
          <w:tcPr>
            <w:tcW w:w="1698" w:type="dxa"/>
            <w:shd w:val="clear" w:color="auto" w:fill="auto"/>
          </w:tcPr>
          <w:p w14:paraId="79D12096" w14:textId="77777777" w:rsidR="007D5126" w:rsidRPr="00CA2406" w:rsidRDefault="00720214" w:rsidP="00B143AB">
            <w:pPr>
              <w:keepNext/>
              <w:suppressAutoHyphens/>
              <w:jc w:val="center"/>
              <w:rPr>
                <w:sz w:val="20"/>
                <w:szCs w:val="20"/>
              </w:rPr>
            </w:pPr>
            <w:r w:rsidRPr="00CA2406">
              <w:rPr>
                <w:sz w:val="20"/>
                <w:szCs w:val="20"/>
              </w:rPr>
              <w:t>Melko harvinainen</w:t>
            </w:r>
          </w:p>
        </w:tc>
        <w:tc>
          <w:tcPr>
            <w:tcW w:w="1559" w:type="dxa"/>
            <w:shd w:val="clear" w:color="auto" w:fill="auto"/>
          </w:tcPr>
          <w:p w14:paraId="79D12097" w14:textId="77777777" w:rsidR="007D5126" w:rsidRPr="00CA2406" w:rsidRDefault="00720214" w:rsidP="00B143AB">
            <w:pPr>
              <w:keepNext/>
              <w:suppressAutoHyphens/>
              <w:jc w:val="center"/>
              <w:rPr>
                <w:sz w:val="20"/>
                <w:szCs w:val="20"/>
              </w:rPr>
            </w:pPr>
            <w:r w:rsidRPr="00CA2406">
              <w:rPr>
                <w:sz w:val="20"/>
                <w:szCs w:val="20"/>
              </w:rPr>
              <w:t>Melko harvinainen</w:t>
            </w:r>
          </w:p>
        </w:tc>
        <w:tc>
          <w:tcPr>
            <w:tcW w:w="1623" w:type="dxa"/>
          </w:tcPr>
          <w:p w14:paraId="6021429A" w14:textId="77777777" w:rsidR="00AE7EFD" w:rsidRPr="00CA2406" w:rsidRDefault="00AE7EFD" w:rsidP="00B143AB">
            <w:pPr>
              <w:keepNext/>
              <w:suppressAutoHyphens/>
              <w:jc w:val="center"/>
              <w:rPr>
                <w:sz w:val="20"/>
                <w:szCs w:val="20"/>
              </w:rPr>
            </w:pPr>
            <w:r w:rsidRPr="00CA2406">
              <w:rPr>
                <w:sz w:val="20"/>
                <w:szCs w:val="20"/>
              </w:rPr>
              <w:t>Yleinen</w:t>
            </w:r>
          </w:p>
        </w:tc>
      </w:tr>
      <w:tr w:rsidR="00B143AB" w:rsidRPr="00CA2406" w14:paraId="79D1209D" w14:textId="7C4B8A76" w:rsidTr="00956F60">
        <w:trPr>
          <w:gridAfter w:val="1"/>
          <w:wAfter w:w="62" w:type="dxa"/>
          <w:cantSplit/>
        </w:trPr>
        <w:tc>
          <w:tcPr>
            <w:tcW w:w="2633" w:type="dxa"/>
            <w:shd w:val="clear" w:color="auto" w:fill="auto"/>
          </w:tcPr>
          <w:p w14:paraId="79D12099" w14:textId="46651DC6" w:rsidR="00EA3B00" w:rsidRPr="00CA2406" w:rsidRDefault="00720214" w:rsidP="00B143AB">
            <w:pPr>
              <w:keepNext/>
              <w:suppressAutoHyphens/>
              <w:rPr>
                <w:rFonts w:eastAsia="MS Mincho"/>
                <w:sz w:val="20"/>
                <w:szCs w:val="20"/>
              </w:rPr>
            </w:pPr>
            <w:r w:rsidRPr="00CA2406">
              <w:rPr>
                <w:sz w:val="20"/>
                <w:szCs w:val="20"/>
              </w:rPr>
              <w:t>Gammaglutamyylitransferaasi</w:t>
            </w:r>
            <w:r w:rsidR="00956F60">
              <w:rPr>
                <w:sz w:val="20"/>
                <w:szCs w:val="20"/>
              </w:rPr>
              <w:softHyphen/>
            </w:r>
            <w:r w:rsidRPr="00CA2406">
              <w:rPr>
                <w:sz w:val="20"/>
                <w:szCs w:val="20"/>
              </w:rPr>
              <w:t>arvon suureneminen</w:t>
            </w:r>
          </w:p>
        </w:tc>
        <w:tc>
          <w:tcPr>
            <w:tcW w:w="1680" w:type="dxa"/>
            <w:shd w:val="clear" w:color="auto" w:fill="auto"/>
          </w:tcPr>
          <w:p w14:paraId="79D1209A" w14:textId="77777777" w:rsidR="00EA3B00" w:rsidRPr="00CA2406" w:rsidRDefault="00720214" w:rsidP="00B143AB">
            <w:pPr>
              <w:keepNext/>
              <w:suppressAutoHyphens/>
              <w:ind w:firstLine="33"/>
              <w:jc w:val="center"/>
              <w:rPr>
                <w:rFonts w:eastAsia="MS Mincho"/>
                <w:sz w:val="20"/>
                <w:szCs w:val="20"/>
              </w:rPr>
            </w:pPr>
            <w:r w:rsidRPr="00CA2406">
              <w:rPr>
                <w:sz w:val="20"/>
                <w:szCs w:val="20"/>
              </w:rPr>
              <w:t>Melko harvinainen</w:t>
            </w:r>
          </w:p>
        </w:tc>
        <w:tc>
          <w:tcPr>
            <w:tcW w:w="1698" w:type="dxa"/>
            <w:shd w:val="clear" w:color="auto" w:fill="auto"/>
          </w:tcPr>
          <w:p w14:paraId="79D1209B" w14:textId="77777777" w:rsidR="00EA3B00" w:rsidRPr="00CA2406" w:rsidRDefault="00720214" w:rsidP="00B143AB">
            <w:pPr>
              <w:keepNext/>
              <w:suppressAutoHyphens/>
              <w:jc w:val="center"/>
              <w:rPr>
                <w:sz w:val="20"/>
                <w:szCs w:val="20"/>
              </w:rPr>
            </w:pPr>
            <w:r w:rsidRPr="00CA2406">
              <w:rPr>
                <w:sz w:val="20"/>
                <w:szCs w:val="20"/>
              </w:rPr>
              <w:t>Yleinen</w:t>
            </w:r>
          </w:p>
        </w:tc>
        <w:tc>
          <w:tcPr>
            <w:tcW w:w="1559" w:type="dxa"/>
            <w:shd w:val="clear" w:color="auto" w:fill="auto"/>
          </w:tcPr>
          <w:p w14:paraId="79D1209C" w14:textId="77777777" w:rsidR="00EA3B00" w:rsidRPr="00CA2406" w:rsidRDefault="00720214" w:rsidP="00B143AB">
            <w:pPr>
              <w:keepNext/>
              <w:suppressAutoHyphens/>
              <w:jc w:val="center"/>
              <w:rPr>
                <w:sz w:val="20"/>
                <w:szCs w:val="20"/>
              </w:rPr>
            </w:pPr>
            <w:r w:rsidRPr="00CA2406">
              <w:rPr>
                <w:sz w:val="20"/>
                <w:szCs w:val="20"/>
              </w:rPr>
              <w:t>Yleinen</w:t>
            </w:r>
          </w:p>
        </w:tc>
        <w:tc>
          <w:tcPr>
            <w:tcW w:w="1623" w:type="dxa"/>
          </w:tcPr>
          <w:p w14:paraId="4CBCCFBB" w14:textId="77777777" w:rsidR="00AE7EFD" w:rsidRPr="00CA2406" w:rsidRDefault="00AE7EFD" w:rsidP="00B143AB">
            <w:pPr>
              <w:keepNext/>
              <w:suppressAutoHyphens/>
              <w:jc w:val="center"/>
              <w:rPr>
                <w:sz w:val="20"/>
                <w:szCs w:val="20"/>
              </w:rPr>
            </w:pPr>
            <w:r w:rsidRPr="00CA2406">
              <w:rPr>
                <w:sz w:val="20"/>
                <w:szCs w:val="20"/>
              </w:rPr>
              <w:t>Tuntematon</w:t>
            </w:r>
          </w:p>
        </w:tc>
      </w:tr>
      <w:tr w:rsidR="00B143AB" w:rsidRPr="00CA2406" w14:paraId="79D120A2" w14:textId="23C10BF8" w:rsidTr="00956F60">
        <w:trPr>
          <w:gridAfter w:val="1"/>
          <w:wAfter w:w="62" w:type="dxa"/>
          <w:cantSplit/>
        </w:trPr>
        <w:tc>
          <w:tcPr>
            <w:tcW w:w="2633" w:type="dxa"/>
            <w:shd w:val="clear" w:color="auto" w:fill="auto"/>
          </w:tcPr>
          <w:p w14:paraId="79D1209E" w14:textId="73B8E679" w:rsidR="00EA3B00" w:rsidRPr="00CA2406" w:rsidRDefault="00720214" w:rsidP="00CA2406">
            <w:pPr>
              <w:suppressAutoHyphens/>
              <w:rPr>
                <w:rFonts w:eastAsia="MS Mincho"/>
                <w:sz w:val="20"/>
                <w:szCs w:val="20"/>
              </w:rPr>
            </w:pPr>
            <w:r w:rsidRPr="00CA2406">
              <w:rPr>
                <w:sz w:val="20"/>
                <w:szCs w:val="20"/>
              </w:rPr>
              <w:t>Alaniiniaminotransferaasi</w:t>
            </w:r>
            <w:r w:rsidR="00956F60">
              <w:rPr>
                <w:sz w:val="20"/>
                <w:szCs w:val="20"/>
              </w:rPr>
              <w:softHyphen/>
            </w:r>
            <w:r w:rsidRPr="00CA2406">
              <w:rPr>
                <w:sz w:val="20"/>
                <w:szCs w:val="20"/>
              </w:rPr>
              <w:t>arvon suureneminen</w:t>
            </w:r>
          </w:p>
        </w:tc>
        <w:tc>
          <w:tcPr>
            <w:tcW w:w="1680" w:type="dxa"/>
            <w:shd w:val="clear" w:color="auto" w:fill="auto"/>
          </w:tcPr>
          <w:p w14:paraId="79D1209F" w14:textId="77777777" w:rsidR="00EA3B00" w:rsidRPr="00CA2406" w:rsidRDefault="00720214" w:rsidP="00CA2406">
            <w:pPr>
              <w:suppressAutoHyphens/>
              <w:ind w:firstLine="33"/>
              <w:jc w:val="center"/>
              <w:rPr>
                <w:rFonts w:eastAsia="MS Mincho"/>
                <w:sz w:val="20"/>
                <w:szCs w:val="20"/>
              </w:rPr>
            </w:pPr>
            <w:r w:rsidRPr="00CA2406">
              <w:rPr>
                <w:sz w:val="20"/>
                <w:szCs w:val="20"/>
              </w:rPr>
              <w:t>Melko harvinainen</w:t>
            </w:r>
          </w:p>
        </w:tc>
        <w:tc>
          <w:tcPr>
            <w:tcW w:w="1698" w:type="dxa"/>
            <w:shd w:val="clear" w:color="auto" w:fill="auto"/>
          </w:tcPr>
          <w:p w14:paraId="79D120A0" w14:textId="77777777" w:rsidR="00EA3B00" w:rsidRPr="00CA2406" w:rsidRDefault="00720214" w:rsidP="00CA2406">
            <w:pPr>
              <w:suppressAutoHyphens/>
              <w:jc w:val="center"/>
              <w:rPr>
                <w:sz w:val="20"/>
                <w:szCs w:val="20"/>
              </w:rPr>
            </w:pPr>
            <w:r w:rsidRPr="00CA2406">
              <w:rPr>
                <w:sz w:val="20"/>
                <w:szCs w:val="20"/>
              </w:rPr>
              <w:t>Melko harvinainen</w:t>
            </w:r>
          </w:p>
        </w:tc>
        <w:tc>
          <w:tcPr>
            <w:tcW w:w="1559" w:type="dxa"/>
            <w:shd w:val="clear" w:color="auto" w:fill="auto"/>
          </w:tcPr>
          <w:p w14:paraId="79D120A1" w14:textId="77777777" w:rsidR="00EA3B00" w:rsidRPr="00CA2406" w:rsidRDefault="00720214" w:rsidP="00CA2406">
            <w:pPr>
              <w:suppressAutoHyphens/>
              <w:jc w:val="center"/>
              <w:rPr>
                <w:sz w:val="20"/>
                <w:szCs w:val="20"/>
              </w:rPr>
            </w:pPr>
            <w:r w:rsidRPr="00CA2406">
              <w:rPr>
                <w:sz w:val="20"/>
                <w:szCs w:val="20"/>
              </w:rPr>
              <w:t>Yleinen</w:t>
            </w:r>
          </w:p>
        </w:tc>
        <w:tc>
          <w:tcPr>
            <w:tcW w:w="1623" w:type="dxa"/>
          </w:tcPr>
          <w:p w14:paraId="7B70A2CA" w14:textId="77777777" w:rsidR="00AE7EFD" w:rsidRPr="00CA2406" w:rsidRDefault="00AE7EFD" w:rsidP="00CA2406">
            <w:pPr>
              <w:suppressAutoHyphens/>
              <w:jc w:val="center"/>
              <w:rPr>
                <w:sz w:val="20"/>
                <w:szCs w:val="20"/>
              </w:rPr>
            </w:pPr>
            <w:r w:rsidRPr="00CA2406">
              <w:rPr>
                <w:sz w:val="20"/>
                <w:szCs w:val="20"/>
              </w:rPr>
              <w:t>Yleinen</w:t>
            </w:r>
          </w:p>
        </w:tc>
      </w:tr>
      <w:tr w:rsidR="00327EAD" w:rsidRPr="00CA2406" w14:paraId="79D120A4" w14:textId="77777777" w:rsidTr="00CA2406">
        <w:trPr>
          <w:gridAfter w:val="1"/>
          <w:wAfter w:w="62" w:type="dxa"/>
          <w:cantSplit/>
        </w:trPr>
        <w:tc>
          <w:tcPr>
            <w:tcW w:w="9193" w:type="dxa"/>
            <w:gridSpan w:val="5"/>
            <w:shd w:val="clear" w:color="auto" w:fill="auto"/>
          </w:tcPr>
          <w:p w14:paraId="79D120A3" w14:textId="77777777" w:rsidR="00796CA3" w:rsidRPr="00CA2406" w:rsidRDefault="00720214" w:rsidP="00B143AB">
            <w:pPr>
              <w:keepNext/>
              <w:suppressAutoHyphens/>
              <w:rPr>
                <w:rFonts w:eastAsia="MS Mincho"/>
                <w:i/>
                <w:sz w:val="20"/>
                <w:szCs w:val="20"/>
              </w:rPr>
            </w:pPr>
            <w:r w:rsidRPr="00CA2406">
              <w:rPr>
                <w:i/>
                <w:sz w:val="20"/>
                <w:szCs w:val="20"/>
              </w:rPr>
              <w:t>Iho ja ihonalainen kudos</w:t>
            </w:r>
          </w:p>
        </w:tc>
      </w:tr>
      <w:tr w:rsidR="00B143AB" w:rsidRPr="00CA2406" w14:paraId="79D120A9" w14:textId="31F2AC55" w:rsidTr="00956F60">
        <w:trPr>
          <w:gridAfter w:val="1"/>
          <w:wAfter w:w="62" w:type="dxa"/>
          <w:cantSplit/>
        </w:trPr>
        <w:tc>
          <w:tcPr>
            <w:tcW w:w="2633" w:type="dxa"/>
            <w:shd w:val="clear" w:color="auto" w:fill="auto"/>
          </w:tcPr>
          <w:p w14:paraId="79D120A5" w14:textId="77777777" w:rsidR="00EA3B00" w:rsidRPr="00CA2406" w:rsidRDefault="00720214" w:rsidP="00B143AB">
            <w:pPr>
              <w:keepNext/>
              <w:suppressAutoHyphens/>
              <w:rPr>
                <w:rFonts w:eastAsia="MS Mincho"/>
                <w:i/>
                <w:sz w:val="20"/>
                <w:szCs w:val="20"/>
              </w:rPr>
            </w:pPr>
            <w:r w:rsidRPr="00CA2406">
              <w:rPr>
                <w:sz w:val="20"/>
                <w:szCs w:val="20"/>
              </w:rPr>
              <w:t>Ihottuma</w:t>
            </w:r>
          </w:p>
        </w:tc>
        <w:tc>
          <w:tcPr>
            <w:tcW w:w="1680" w:type="dxa"/>
            <w:shd w:val="clear" w:color="auto" w:fill="auto"/>
          </w:tcPr>
          <w:p w14:paraId="79D120A6" w14:textId="77777777" w:rsidR="00EA3B00" w:rsidRPr="00CA2406" w:rsidRDefault="00720214" w:rsidP="00B143AB">
            <w:pPr>
              <w:keepNext/>
              <w:suppressAutoHyphens/>
              <w:ind w:firstLine="33"/>
              <w:jc w:val="center"/>
              <w:rPr>
                <w:rFonts w:eastAsia="MS Mincho"/>
                <w:sz w:val="20"/>
                <w:szCs w:val="20"/>
              </w:rPr>
            </w:pPr>
            <w:r w:rsidRPr="00CA2406">
              <w:rPr>
                <w:sz w:val="20"/>
                <w:szCs w:val="20"/>
              </w:rPr>
              <w:t>Tuntematon</w:t>
            </w:r>
          </w:p>
        </w:tc>
        <w:tc>
          <w:tcPr>
            <w:tcW w:w="1698" w:type="dxa"/>
            <w:shd w:val="clear" w:color="auto" w:fill="auto"/>
          </w:tcPr>
          <w:p w14:paraId="79D120A7" w14:textId="77777777" w:rsidR="00EA3B00" w:rsidRPr="00CA2406" w:rsidRDefault="00720214" w:rsidP="00B143AB">
            <w:pPr>
              <w:keepNext/>
              <w:suppressAutoHyphens/>
              <w:jc w:val="center"/>
              <w:rPr>
                <w:sz w:val="20"/>
                <w:szCs w:val="20"/>
              </w:rPr>
            </w:pPr>
            <w:r w:rsidRPr="00CA2406">
              <w:rPr>
                <w:sz w:val="20"/>
                <w:szCs w:val="20"/>
              </w:rPr>
              <w:t>Melko harvinainen</w:t>
            </w:r>
          </w:p>
        </w:tc>
        <w:tc>
          <w:tcPr>
            <w:tcW w:w="1559" w:type="dxa"/>
            <w:shd w:val="clear" w:color="auto" w:fill="auto"/>
          </w:tcPr>
          <w:p w14:paraId="79D120A8" w14:textId="77777777" w:rsidR="00EA3B00" w:rsidRPr="00CA2406" w:rsidRDefault="00720214" w:rsidP="00B143AB">
            <w:pPr>
              <w:keepNext/>
              <w:suppressAutoHyphens/>
              <w:jc w:val="center"/>
              <w:rPr>
                <w:sz w:val="20"/>
                <w:szCs w:val="20"/>
              </w:rPr>
            </w:pPr>
            <w:r w:rsidRPr="00CA2406">
              <w:rPr>
                <w:sz w:val="20"/>
                <w:szCs w:val="20"/>
              </w:rPr>
              <w:t>Yleinen</w:t>
            </w:r>
          </w:p>
        </w:tc>
        <w:tc>
          <w:tcPr>
            <w:tcW w:w="1623" w:type="dxa"/>
          </w:tcPr>
          <w:p w14:paraId="7180F43E" w14:textId="77777777" w:rsidR="00AE7EFD" w:rsidRPr="00CA2406" w:rsidRDefault="00AE7EFD" w:rsidP="00B143AB">
            <w:pPr>
              <w:keepNext/>
              <w:suppressAutoHyphens/>
              <w:jc w:val="center"/>
              <w:rPr>
                <w:sz w:val="20"/>
                <w:szCs w:val="20"/>
              </w:rPr>
            </w:pPr>
            <w:r w:rsidRPr="00CA2406">
              <w:rPr>
                <w:sz w:val="20"/>
                <w:szCs w:val="20"/>
              </w:rPr>
              <w:t>Yleinen</w:t>
            </w:r>
          </w:p>
        </w:tc>
      </w:tr>
      <w:tr w:rsidR="00B143AB" w:rsidRPr="00CA2406" w14:paraId="79D120AE" w14:textId="75277E8A" w:rsidTr="00956F60">
        <w:trPr>
          <w:gridAfter w:val="1"/>
          <w:wAfter w:w="62" w:type="dxa"/>
          <w:cantSplit/>
        </w:trPr>
        <w:tc>
          <w:tcPr>
            <w:tcW w:w="2633" w:type="dxa"/>
            <w:shd w:val="clear" w:color="auto" w:fill="auto"/>
          </w:tcPr>
          <w:p w14:paraId="79D120AA" w14:textId="77777777" w:rsidR="0000512B" w:rsidRPr="00CA2406" w:rsidRDefault="00720214" w:rsidP="00B143AB">
            <w:pPr>
              <w:keepNext/>
              <w:suppressAutoHyphens/>
              <w:rPr>
                <w:sz w:val="20"/>
                <w:szCs w:val="20"/>
              </w:rPr>
            </w:pPr>
            <w:r w:rsidRPr="00CA2406">
              <w:rPr>
                <w:sz w:val="20"/>
                <w:szCs w:val="20"/>
              </w:rPr>
              <w:t>Alopesia</w:t>
            </w:r>
          </w:p>
        </w:tc>
        <w:tc>
          <w:tcPr>
            <w:tcW w:w="1680" w:type="dxa"/>
            <w:shd w:val="clear" w:color="auto" w:fill="auto"/>
          </w:tcPr>
          <w:p w14:paraId="79D120AB" w14:textId="77777777" w:rsidR="0000512B" w:rsidRPr="00CA2406" w:rsidRDefault="00720214" w:rsidP="00B143AB">
            <w:pPr>
              <w:keepNext/>
              <w:suppressAutoHyphens/>
              <w:ind w:firstLine="33"/>
              <w:jc w:val="center"/>
              <w:rPr>
                <w:sz w:val="20"/>
                <w:szCs w:val="20"/>
              </w:rPr>
            </w:pPr>
            <w:r w:rsidRPr="00CA2406">
              <w:rPr>
                <w:sz w:val="20"/>
                <w:szCs w:val="20"/>
              </w:rPr>
              <w:t>Harvinainen</w:t>
            </w:r>
          </w:p>
        </w:tc>
        <w:tc>
          <w:tcPr>
            <w:tcW w:w="1698" w:type="dxa"/>
            <w:shd w:val="clear" w:color="auto" w:fill="auto"/>
          </w:tcPr>
          <w:p w14:paraId="79D120AC" w14:textId="77777777" w:rsidR="0000512B" w:rsidRPr="00CA2406" w:rsidRDefault="00720214" w:rsidP="00B143AB">
            <w:pPr>
              <w:keepNext/>
              <w:suppressAutoHyphens/>
              <w:jc w:val="center"/>
              <w:rPr>
                <w:sz w:val="20"/>
                <w:szCs w:val="20"/>
              </w:rPr>
            </w:pPr>
            <w:r w:rsidRPr="00CA2406">
              <w:rPr>
                <w:sz w:val="20"/>
                <w:szCs w:val="20"/>
              </w:rPr>
              <w:t>Melko harvinainen</w:t>
            </w:r>
          </w:p>
        </w:tc>
        <w:tc>
          <w:tcPr>
            <w:tcW w:w="1559" w:type="dxa"/>
            <w:shd w:val="clear" w:color="auto" w:fill="auto"/>
          </w:tcPr>
          <w:p w14:paraId="79D120AD" w14:textId="77777777" w:rsidR="0000512B" w:rsidRPr="00CA2406" w:rsidRDefault="00720214" w:rsidP="00B143AB">
            <w:pPr>
              <w:keepNext/>
              <w:suppressAutoHyphens/>
              <w:jc w:val="center"/>
              <w:rPr>
                <w:sz w:val="20"/>
                <w:szCs w:val="20"/>
              </w:rPr>
            </w:pPr>
            <w:r w:rsidRPr="00CA2406">
              <w:rPr>
                <w:sz w:val="20"/>
                <w:szCs w:val="20"/>
              </w:rPr>
              <w:t>Melko harvinainen</w:t>
            </w:r>
          </w:p>
        </w:tc>
        <w:tc>
          <w:tcPr>
            <w:tcW w:w="1623" w:type="dxa"/>
          </w:tcPr>
          <w:p w14:paraId="14C2BFA5" w14:textId="77777777" w:rsidR="00AE7EFD" w:rsidRPr="00CA2406" w:rsidRDefault="00AE7EFD" w:rsidP="00B143AB">
            <w:pPr>
              <w:keepNext/>
              <w:suppressAutoHyphens/>
              <w:jc w:val="center"/>
              <w:rPr>
                <w:sz w:val="20"/>
                <w:szCs w:val="20"/>
              </w:rPr>
            </w:pPr>
            <w:r w:rsidRPr="00CA2406">
              <w:rPr>
                <w:sz w:val="20"/>
                <w:szCs w:val="20"/>
              </w:rPr>
              <w:t>Yleinen</w:t>
            </w:r>
          </w:p>
        </w:tc>
      </w:tr>
      <w:tr w:rsidR="00B143AB" w:rsidRPr="00CA2406" w14:paraId="79D120B3" w14:textId="460FB9A7" w:rsidTr="00956F60">
        <w:trPr>
          <w:gridAfter w:val="1"/>
          <w:wAfter w:w="62" w:type="dxa"/>
          <w:cantSplit/>
        </w:trPr>
        <w:tc>
          <w:tcPr>
            <w:tcW w:w="2633" w:type="dxa"/>
            <w:shd w:val="clear" w:color="auto" w:fill="auto"/>
          </w:tcPr>
          <w:p w14:paraId="79D120AF" w14:textId="77777777" w:rsidR="001C186E" w:rsidRPr="00CA2406" w:rsidRDefault="00720214" w:rsidP="00B143AB">
            <w:pPr>
              <w:keepNext/>
              <w:suppressAutoHyphens/>
              <w:rPr>
                <w:sz w:val="20"/>
                <w:szCs w:val="20"/>
              </w:rPr>
            </w:pPr>
            <w:r w:rsidRPr="00CA2406">
              <w:rPr>
                <w:sz w:val="20"/>
                <w:szCs w:val="20"/>
              </w:rPr>
              <w:t>Erythema multiforme</w:t>
            </w:r>
          </w:p>
        </w:tc>
        <w:tc>
          <w:tcPr>
            <w:tcW w:w="1680" w:type="dxa"/>
            <w:shd w:val="clear" w:color="auto" w:fill="auto"/>
          </w:tcPr>
          <w:p w14:paraId="79D120B0" w14:textId="77777777" w:rsidR="001C186E" w:rsidRPr="00CA2406" w:rsidRDefault="00720214" w:rsidP="00B143AB">
            <w:pPr>
              <w:keepNext/>
              <w:suppressAutoHyphens/>
              <w:ind w:firstLine="33"/>
              <w:jc w:val="center"/>
              <w:rPr>
                <w:sz w:val="20"/>
                <w:szCs w:val="20"/>
              </w:rPr>
            </w:pPr>
            <w:r w:rsidRPr="00CA2406">
              <w:rPr>
                <w:sz w:val="20"/>
                <w:szCs w:val="20"/>
              </w:rPr>
              <w:t>Tuntematon</w:t>
            </w:r>
          </w:p>
        </w:tc>
        <w:tc>
          <w:tcPr>
            <w:tcW w:w="1698" w:type="dxa"/>
            <w:shd w:val="clear" w:color="auto" w:fill="auto"/>
          </w:tcPr>
          <w:p w14:paraId="79D120B1" w14:textId="77777777" w:rsidR="001C186E" w:rsidRPr="00CA2406" w:rsidRDefault="00720214" w:rsidP="00B143AB">
            <w:pPr>
              <w:keepNext/>
              <w:suppressAutoHyphens/>
              <w:jc w:val="center"/>
              <w:rPr>
                <w:sz w:val="20"/>
                <w:szCs w:val="20"/>
              </w:rPr>
            </w:pPr>
            <w:r w:rsidRPr="00CA2406">
              <w:rPr>
                <w:sz w:val="20"/>
                <w:szCs w:val="20"/>
              </w:rPr>
              <w:t>Hyvin harvinainen</w:t>
            </w:r>
          </w:p>
        </w:tc>
        <w:tc>
          <w:tcPr>
            <w:tcW w:w="1559" w:type="dxa"/>
            <w:shd w:val="clear" w:color="auto" w:fill="auto"/>
          </w:tcPr>
          <w:p w14:paraId="79D120B2" w14:textId="77777777" w:rsidR="001C186E" w:rsidRPr="00CA2406" w:rsidRDefault="00720214" w:rsidP="00B143AB">
            <w:pPr>
              <w:keepNext/>
              <w:suppressAutoHyphens/>
              <w:jc w:val="center"/>
              <w:rPr>
                <w:sz w:val="20"/>
                <w:szCs w:val="20"/>
              </w:rPr>
            </w:pPr>
            <w:r w:rsidRPr="00CA2406">
              <w:rPr>
                <w:sz w:val="20"/>
                <w:szCs w:val="20"/>
              </w:rPr>
              <w:t>Tuntematon</w:t>
            </w:r>
          </w:p>
        </w:tc>
        <w:tc>
          <w:tcPr>
            <w:tcW w:w="1623" w:type="dxa"/>
          </w:tcPr>
          <w:p w14:paraId="3E6341F8" w14:textId="77777777" w:rsidR="00AE7EFD" w:rsidRPr="00CA2406" w:rsidRDefault="00AE7EFD" w:rsidP="00B143AB">
            <w:pPr>
              <w:keepNext/>
              <w:suppressAutoHyphens/>
              <w:jc w:val="center"/>
              <w:rPr>
                <w:sz w:val="20"/>
                <w:szCs w:val="20"/>
              </w:rPr>
            </w:pPr>
            <w:r w:rsidRPr="00CA2406">
              <w:rPr>
                <w:sz w:val="20"/>
                <w:szCs w:val="20"/>
              </w:rPr>
              <w:t>Tuntematon</w:t>
            </w:r>
          </w:p>
        </w:tc>
      </w:tr>
      <w:tr w:rsidR="00B143AB" w:rsidRPr="00CA2406" w14:paraId="79D120B8" w14:textId="44DED84D" w:rsidTr="00956F60">
        <w:trPr>
          <w:gridAfter w:val="1"/>
          <w:wAfter w:w="62" w:type="dxa"/>
          <w:cantSplit/>
        </w:trPr>
        <w:tc>
          <w:tcPr>
            <w:tcW w:w="2633" w:type="dxa"/>
            <w:shd w:val="clear" w:color="auto" w:fill="auto"/>
          </w:tcPr>
          <w:p w14:paraId="79D120B4" w14:textId="77777777" w:rsidR="00D6269D" w:rsidRPr="00CA2406" w:rsidRDefault="00720214" w:rsidP="00CA2406">
            <w:pPr>
              <w:suppressAutoHyphens/>
              <w:rPr>
                <w:sz w:val="20"/>
                <w:szCs w:val="20"/>
              </w:rPr>
            </w:pPr>
            <w:r w:rsidRPr="00CA2406">
              <w:rPr>
                <w:sz w:val="20"/>
                <w:szCs w:val="20"/>
              </w:rPr>
              <w:t>Ihovaskuliitti</w:t>
            </w:r>
          </w:p>
        </w:tc>
        <w:tc>
          <w:tcPr>
            <w:tcW w:w="1680" w:type="dxa"/>
            <w:shd w:val="clear" w:color="auto" w:fill="auto"/>
          </w:tcPr>
          <w:p w14:paraId="79D120B5" w14:textId="77777777" w:rsidR="00D6269D" w:rsidRPr="00CA2406" w:rsidRDefault="00720214" w:rsidP="00CA2406">
            <w:pPr>
              <w:suppressAutoHyphens/>
              <w:ind w:firstLine="33"/>
              <w:jc w:val="center"/>
              <w:rPr>
                <w:sz w:val="20"/>
                <w:szCs w:val="20"/>
              </w:rPr>
            </w:pPr>
            <w:r w:rsidRPr="00CA2406">
              <w:rPr>
                <w:sz w:val="20"/>
                <w:szCs w:val="20"/>
              </w:rPr>
              <w:t>Tuntematon</w:t>
            </w:r>
          </w:p>
        </w:tc>
        <w:tc>
          <w:tcPr>
            <w:tcW w:w="1698" w:type="dxa"/>
            <w:shd w:val="clear" w:color="auto" w:fill="auto"/>
          </w:tcPr>
          <w:p w14:paraId="79D120B6" w14:textId="77777777" w:rsidR="00D6269D" w:rsidRPr="00CA2406" w:rsidRDefault="00720214" w:rsidP="00CA2406">
            <w:pPr>
              <w:suppressAutoHyphens/>
              <w:jc w:val="center"/>
              <w:rPr>
                <w:sz w:val="20"/>
                <w:szCs w:val="20"/>
              </w:rPr>
            </w:pPr>
            <w:r w:rsidRPr="00CA2406">
              <w:rPr>
                <w:sz w:val="20"/>
                <w:szCs w:val="20"/>
              </w:rPr>
              <w:t>Tuntematon</w:t>
            </w:r>
          </w:p>
        </w:tc>
        <w:tc>
          <w:tcPr>
            <w:tcW w:w="1559" w:type="dxa"/>
            <w:shd w:val="clear" w:color="auto" w:fill="auto"/>
          </w:tcPr>
          <w:p w14:paraId="79D120B7" w14:textId="77777777" w:rsidR="00D6269D" w:rsidRPr="00CA2406" w:rsidRDefault="00720214" w:rsidP="00CA2406">
            <w:pPr>
              <w:suppressAutoHyphens/>
              <w:jc w:val="center"/>
              <w:rPr>
                <w:sz w:val="20"/>
                <w:szCs w:val="20"/>
              </w:rPr>
            </w:pPr>
            <w:r w:rsidRPr="00CA2406">
              <w:rPr>
                <w:sz w:val="20"/>
                <w:szCs w:val="20"/>
              </w:rPr>
              <w:t>Tuntematon</w:t>
            </w:r>
          </w:p>
        </w:tc>
        <w:tc>
          <w:tcPr>
            <w:tcW w:w="1623" w:type="dxa"/>
          </w:tcPr>
          <w:p w14:paraId="75055682" w14:textId="77777777" w:rsidR="00AE7EFD" w:rsidRPr="00CA2406" w:rsidRDefault="00AE7EFD" w:rsidP="00CA2406">
            <w:pPr>
              <w:suppressAutoHyphens/>
              <w:jc w:val="center"/>
              <w:rPr>
                <w:sz w:val="20"/>
                <w:szCs w:val="20"/>
              </w:rPr>
            </w:pPr>
            <w:r w:rsidRPr="00CA2406">
              <w:rPr>
                <w:sz w:val="20"/>
                <w:szCs w:val="20"/>
              </w:rPr>
              <w:t>Tuntematon</w:t>
            </w:r>
          </w:p>
        </w:tc>
      </w:tr>
      <w:tr w:rsidR="00327EAD" w:rsidRPr="00CA2406" w14:paraId="79D120BA" w14:textId="77777777" w:rsidTr="00CA2406">
        <w:trPr>
          <w:gridAfter w:val="1"/>
          <w:wAfter w:w="62" w:type="dxa"/>
          <w:cantSplit/>
        </w:trPr>
        <w:tc>
          <w:tcPr>
            <w:tcW w:w="9193" w:type="dxa"/>
            <w:gridSpan w:val="5"/>
            <w:shd w:val="clear" w:color="auto" w:fill="auto"/>
          </w:tcPr>
          <w:p w14:paraId="79D120B9" w14:textId="77777777" w:rsidR="00796CA3" w:rsidRPr="00CA2406" w:rsidRDefault="00720214" w:rsidP="00B143AB">
            <w:pPr>
              <w:keepNext/>
              <w:suppressAutoHyphens/>
              <w:rPr>
                <w:rFonts w:eastAsia="MS Mincho"/>
                <w:i/>
                <w:sz w:val="20"/>
                <w:szCs w:val="20"/>
              </w:rPr>
            </w:pPr>
            <w:r w:rsidRPr="00CA2406">
              <w:rPr>
                <w:i/>
                <w:sz w:val="20"/>
                <w:szCs w:val="20"/>
              </w:rPr>
              <w:t>Luusto, lihakset ja sidekudos</w:t>
            </w:r>
          </w:p>
        </w:tc>
      </w:tr>
      <w:tr w:rsidR="00B143AB" w:rsidRPr="00CA2406" w14:paraId="79D120BF" w14:textId="412A05D5" w:rsidTr="00956F60">
        <w:trPr>
          <w:gridAfter w:val="1"/>
          <w:wAfter w:w="62" w:type="dxa"/>
          <w:cantSplit/>
        </w:trPr>
        <w:tc>
          <w:tcPr>
            <w:tcW w:w="2633" w:type="dxa"/>
            <w:shd w:val="clear" w:color="auto" w:fill="auto"/>
          </w:tcPr>
          <w:p w14:paraId="79D120BB" w14:textId="77777777" w:rsidR="00EA3B00" w:rsidRPr="00CA2406" w:rsidRDefault="00720214" w:rsidP="00CA2406">
            <w:pPr>
              <w:suppressAutoHyphens/>
              <w:rPr>
                <w:rFonts w:eastAsia="MS Mincho"/>
                <w:i/>
                <w:sz w:val="20"/>
                <w:szCs w:val="20"/>
              </w:rPr>
            </w:pPr>
            <w:r w:rsidRPr="00CA2406">
              <w:rPr>
                <w:sz w:val="20"/>
                <w:szCs w:val="20"/>
              </w:rPr>
              <w:t>Lihasten verenvuoto</w:t>
            </w:r>
          </w:p>
        </w:tc>
        <w:tc>
          <w:tcPr>
            <w:tcW w:w="1680" w:type="dxa"/>
            <w:shd w:val="clear" w:color="auto" w:fill="auto"/>
          </w:tcPr>
          <w:p w14:paraId="79D120BC" w14:textId="77777777" w:rsidR="00EA3B00" w:rsidRPr="00CA2406" w:rsidRDefault="00720214" w:rsidP="00CA2406">
            <w:pPr>
              <w:suppressAutoHyphens/>
              <w:ind w:firstLine="33"/>
              <w:jc w:val="center"/>
              <w:rPr>
                <w:rFonts w:eastAsia="MS Mincho"/>
                <w:sz w:val="20"/>
                <w:szCs w:val="20"/>
              </w:rPr>
            </w:pPr>
            <w:r w:rsidRPr="00CA2406">
              <w:rPr>
                <w:sz w:val="20"/>
                <w:szCs w:val="20"/>
              </w:rPr>
              <w:t>Harvinainen</w:t>
            </w:r>
          </w:p>
        </w:tc>
        <w:tc>
          <w:tcPr>
            <w:tcW w:w="1698" w:type="dxa"/>
            <w:shd w:val="clear" w:color="auto" w:fill="auto"/>
          </w:tcPr>
          <w:p w14:paraId="79D120BD" w14:textId="77777777" w:rsidR="00EA3B00" w:rsidRPr="00CA2406" w:rsidRDefault="00720214" w:rsidP="00CA2406">
            <w:pPr>
              <w:suppressAutoHyphens/>
              <w:jc w:val="center"/>
              <w:rPr>
                <w:sz w:val="20"/>
                <w:szCs w:val="20"/>
              </w:rPr>
            </w:pPr>
            <w:r w:rsidRPr="00CA2406">
              <w:rPr>
                <w:sz w:val="20"/>
                <w:szCs w:val="20"/>
              </w:rPr>
              <w:t>Harvinainen</w:t>
            </w:r>
          </w:p>
        </w:tc>
        <w:tc>
          <w:tcPr>
            <w:tcW w:w="1559" w:type="dxa"/>
            <w:shd w:val="clear" w:color="auto" w:fill="auto"/>
          </w:tcPr>
          <w:p w14:paraId="79D120BE" w14:textId="77777777" w:rsidR="00EA3B00" w:rsidRPr="00CA2406" w:rsidRDefault="00720214" w:rsidP="00CA2406">
            <w:pPr>
              <w:suppressAutoHyphens/>
              <w:jc w:val="center"/>
              <w:rPr>
                <w:sz w:val="20"/>
                <w:szCs w:val="20"/>
              </w:rPr>
            </w:pPr>
            <w:r w:rsidRPr="00CA2406">
              <w:rPr>
                <w:sz w:val="20"/>
                <w:szCs w:val="20"/>
              </w:rPr>
              <w:t>Melko harvinainen</w:t>
            </w:r>
          </w:p>
        </w:tc>
        <w:tc>
          <w:tcPr>
            <w:tcW w:w="1623" w:type="dxa"/>
          </w:tcPr>
          <w:p w14:paraId="1C435FE4" w14:textId="77777777" w:rsidR="00AE7EFD" w:rsidRPr="00CA2406" w:rsidRDefault="00AE7EFD" w:rsidP="00CA2406">
            <w:pPr>
              <w:suppressAutoHyphens/>
              <w:jc w:val="center"/>
              <w:rPr>
                <w:sz w:val="20"/>
                <w:szCs w:val="20"/>
              </w:rPr>
            </w:pPr>
            <w:r w:rsidRPr="00CA2406">
              <w:rPr>
                <w:sz w:val="20"/>
                <w:szCs w:val="20"/>
              </w:rPr>
              <w:t>Tuntematon</w:t>
            </w:r>
          </w:p>
        </w:tc>
      </w:tr>
      <w:tr w:rsidR="00327EAD" w:rsidRPr="00CA2406" w14:paraId="79D120C1" w14:textId="77777777" w:rsidTr="00CA2406">
        <w:trPr>
          <w:gridAfter w:val="1"/>
          <w:wAfter w:w="62" w:type="dxa"/>
          <w:cantSplit/>
        </w:trPr>
        <w:tc>
          <w:tcPr>
            <w:tcW w:w="9193" w:type="dxa"/>
            <w:gridSpan w:val="5"/>
            <w:shd w:val="clear" w:color="auto" w:fill="auto"/>
          </w:tcPr>
          <w:p w14:paraId="79D120C0" w14:textId="77777777" w:rsidR="00796CA3" w:rsidRPr="00CA2406" w:rsidRDefault="00720214" w:rsidP="00B143AB">
            <w:pPr>
              <w:keepNext/>
              <w:suppressAutoHyphens/>
              <w:rPr>
                <w:rFonts w:eastAsia="MS Mincho"/>
                <w:i/>
                <w:sz w:val="20"/>
                <w:szCs w:val="20"/>
              </w:rPr>
            </w:pPr>
            <w:r w:rsidRPr="00CA2406">
              <w:rPr>
                <w:i/>
                <w:sz w:val="20"/>
                <w:szCs w:val="20"/>
              </w:rPr>
              <w:t>Munuaiset ja virtsatiet</w:t>
            </w:r>
          </w:p>
        </w:tc>
      </w:tr>
      <w:tr w:rsidR="00B143AB" w:rsidRPr="00CA2406" w14:paraId="79D120C6" w14:textId="6A0E54D9" w:rsidTr="00956F60">
        <w:trPr>
          <w:gridAfter w:val="1"/>
          <w:wAfter w:w="62" w:type="dxa"/>
          <w:cantSplit/>
        </w:trPr>
        <w:tc>
          <w:tcPr>
            <w:tcW w:w="2633" w:type="dxa"/>
            <w:shd w:val="clear" w:color="auto" w:fill="auto"/>
          </w:tcPr>
          <w:p w14:paraId="79D120C2" w14:textId="77777777" w:rsidR="00EA3B00" w:rsidRPr="00CA2406" w:rsidRDefault="00720214" w:rsidP="00CA2406">
            <w:pPr>
              <w:suppressAutoHyphens/>
              <w:rPr>
                <w:rFonts w:eastAsia="MS Mincho"/>
                <w:noProof/>
                <w:sz w:val="20"/>
                <w:szCs w:val="20"/>
              </w:rPr>
            </w:pPr>
            <w:r w:rsidRPr="00CA2406">
              <w:rPr>
                <w:sz w:val="20"/>
                <w:szCs w:val="20"/>
              </w:rPr>
              <w:t>Verivirtsaisuus</w:t>
            </w:r>
          </w:p>
        </w:tc>
        <w:tc>
          <w:tcPr>
            <w:tcW w:w="1680" w:type="dxa"/>
            <w:shd w:val="clear" w:color="auto" w:fill="auto"/>
          </w:tcPr>
          <w:p w14:paraId="79D120C3" w14:textId="77777777" w:rsidR="00EA3B00" w:rsidRPr="00CA2406" w:rsidRDefault="00720214" w:rsidP="00CA2406">
            <w:pPr>
              <w:suppressAutoHyphens/>
              <w:ind w:firstLine="34"/>
              <w:jc w:val="center"/>
              <w:rPr>
                <w:rFonts w:eastAsia="MS Mincho"/>
                <w:sz w:val="20"/>
                <w:szCs w:val="20"/>
              </w:rPr>
            </w:pPr>
            <w:r w:rsidRPr="00CA2406">
              <w:rPr>
                <w:sz w:val="20"/>
                <w:szCs w:val="20"/>
              </w:rPr>
              <w:t>Melko harvinainen</w:t>
            </w:r>
          </w:p>
        </w:tc>
        <w:tc>
          <w:tcPr>
            <w:tcW w:w="1698" w:type="dxa"/>
            <w:shd w:val="clear" w:color="auto" w:fill="auto"/>
          </w:tcPr>
          <w:p w14:paraId="79D120C4" w14:textId="77777777" w:rsidR="00EA3B00" w:rsidRPr="00CA2406" w:rsidRDefault="00720214" w:rsidP="00CA2406">
            <w:pPr>
              <w:suppressAutoHyphens/>
              <w:jc w:val="center"/>
              <w:rPr>
                <w:sz w:val="20"/>
                <w:szCs w:val="20"/>
              </w:rPr>
            </w:pPr>
            <w:r w:rsidRPr="00CA2406">
              <w:rPr>
                <w:sz w:val="20"/>
                <w:szCs w:val="20"/>
              </w:rPr>
              <w:t>Yleinen</w:t>
            </w:r>
          </w:p>
        </w:tc>
        <w:tc>
          <w:tcPr>
            <w:tcW w:w="1559" w:type="dxa"/>
            <w:shd w:val="clear" w:color="auto" w:fill="auto"/>
          </w:tcPr>
          <w:p w14:paraId="79D120C5" w14:textId="77777777" w:rsidR="00EA3B00" w:rsidRPr="00CA2406" w:rsidRDefault="00720214" w:rsidP="00CA2406">
            <w:pPr>
              <w:suppressAutoHyphens/>
              <w:jc w:val="center"/>
              <w:rPr>
                <w:rFonts w:eastAsia="MS Mincho"/>
                <w:sz w:val="20"/>
                <w:szCs w:val="20"/>
              </w:rPr>
            </w:pPr>
            <w:r w:rsidRPr="00CA2406">
              <w:rPr>
                <w:sz w:val="20"/>
                <w:szCs w:val="20"/>
              </w:rPr>
              <w:t>Yleinen</w:t>
            </w:r>
          </w:p>
        </w:tc>
        <w:tc>
          <w:tcPr>
            <w:tcW w:w="1623" w:type="dxa"/>
          </w:tcPr>
          <w:p w14:paraId="129B71BC" w14:textId="77777777" w:rsidR="00AE7EFD" w:rsidRPr="00CA2406" w:rsidRDefault="00AE7EFD" w:rsidP="00CA2406">
            <w:pPr>
              <w:suppressAutoHyphens/>
              <w:jc w:val="center"/>
              <w:rPr>
                <w:sz w:val="20"/>
                <w:szCs w:val="20"/>
              </w:rPr>
            </w:pPr>
            <w:r w:rsidRPr="00CA2406">
              <w:rPr>
                <w:sz w:val="20"/>
                <w:szCs w:val="20"/>
              </w:rPr>
              <w:t>Yleinen</w:t>
            </w:r>
          </w:p>
        </w:tc>
      </w:tr>
      <w:tr w:rsidR="006251B6" w:rsidRPr="00CA2406" w14:paraId="66AFD541" w14:textId="77777777" w:rsidTr="00956F60">
        <w:trPr>
          <w:cantSplit/>
          <w:ins w:id="0" w:author="BMS"/>
        </w:trPr>
        <w:tc>
          <w:tcPr>
            <w:tcW w:w="2633" w:type="dxa"/>
            <w:shd w:val="clear" w:color="auto" w:fill="auto"/>
          </w:tcPr>
          <w:p w14:paraId="6E6EFC54" w14:textId="43D7F77D" w:rsidR="00E514D7" w:rsidRPr="00CA2406" w:rsidRDefault="00AD7A20" w:rsidP="00CA2406">
            <w:pPr>
              <w:suppressAutoHyphens/>
              <w:rPr>
                <w:ins w:id="1" w:author="BMS"/>
                <w:sz w:val="20"/>
                <w:szCs w:val="20"/>
              </w:rPr>
            </w:pPr>
            <w:ins w:id="2" w:author="BMS">
              <w:r w:rsidRPr="00AD7A20">
                <w:rPr>
                  <w:sz w:val="20"/>
                  <w:szCs w:val="20"/>
                </w:rPr>
                <w:t>Antikoagulanttiin liittyvä nefropatia</w:t>
              </w:r>
            </w:ins>
          </w:p>
        </w:tc>
        <w:tc>
          <w:tcPr>
            <w:tcW w:w="1680" w:type="dxa"/>
            <w:shd w:val="clear" w:color="auto" w:fill="auto"/>
          </w:tcPr>
          <w:p w14:paraId="32D30B31" w14:textId="1BC1F50C" w:rsidR="00E514D7" w:rsidRPr="00CA2406" w:rsidRDefault="00E514D7" w:rsidP="00CA2406">
            <w:pPr>
              <w:suppressAutoHyphens/>
              <w:ind w:firstLine="34"/>
              <w:jc w:val="center"/>
              <w:rPr>
                <w:ins w:id="3" w:author="BMS"/>
                <w:sz w:val="20"/>
                <w:szCs w:val="20"/>
              </w:rPr>
            </w:pPr>
            <w:ins w:id="4" w:author="BMS">
              <w:r w:rsidRPr="00CA2406">
                <w:rPr>
                  <w:sz w:val="20"/>
                  <w:szCs w:val="20"/>
                </w:rPr>
                <w:t>Tuntematon</w:t>
              </w:r>
            </w:ins>
          </w:p>
        </w:tc>
        <w:tc>
          <w:tcPr>
            <w:tcW w:w="1698" w:type="dxa"/>
            <w:shd w:val="clear" w:color="auto" w:fill="auto"/>
          </w:tcPr>
          <w:p w14:paraId="65612732" w14:textId="396D194D" w:rsidR="00E514D7" w:rsidRPr="00CA2406" w:rsidRDefault="00E514D7" w:rsidP="00CA2406">
            <w:pPr>
              <w:suppressAutoHyphens/>
              <w:jc w:val="center"/>
              <w:rPr>
                <w:ins w:id="5" w:author="BMS"/>
                <w:sz w:val="20"/>
                <w:szCs w:val="20"/>
              </w:rPr>
            </w:pPr>
            <w:ins w:id="6" w:author="BMS">
              <w:r w:rsidRPr="00CA2406">
                <w:rPr>
                  <w:sz w:val="20"/>
                  <w:szCs w:val="20"/>
                </w:rPr>
                <w:t>Tuntematon</w:t>
              </w:r>
            </w:ins>
          </w:p>
        </w:tc>
        <w:tc>
          <w:tcPr>
            <w:tcW w:w="1559" w:type="dxa"/>
            <w:shd w:val="clear" w:color="auto" w:fill="auto"/>
          </w:tcPr>
          <w:p w14:paraId="5B29A58B" w14:textId="68CD1494" w:rsidR="00E514D7" w:rsidRPr="00CA2406" w:rsidRDefault="00E514D7" w:rsidP="00CA2406">
            <w:pPr>
              <w:suppressAutoHyphens/>
              <w:jc w:val="center"/>
              <w:rPr>
                <w:ins w:id="7" w:author="BMS"/>
                <w:sz w:val="20"/>
                <w:szCs w:val="20"/>
              </w:rPr>
            </w:pPr>
            <w:ins w:id="8" w:author="BMS">
              <w:r w:rsidRPr="00CA2406">
                <w:rPr>
                  <w:sz w:val="20"/>
                  <w:szCs w:val="20"/>
                </w:rPr>
                <w:t>Tuntematon</w:t>
              </w:r>
            </w:ins>
          </w:p>
        </w:tc>
        <w:tc>
          <w:tcPr>
            <w:tcW w:w="1623" w:type="dxa"/>
            <w:gridSpan w:val="2"/>
          </w:tcPr>
          <w:p w14:paraId="67C0B36A" w14:textId="784BBA63" w:rsidR="00E514D7" w:rsidRPr="00CA2406" w:rsidRDefault="00E514D7" w:rsidP="00CA2406">
            <w:pPr>
              <w:suppressAutoHyphens/>
              <w:jc w:val="center"/>
              <w:rPr>
                <w:ins w:id="9" w:author="BMS"/>
                <w:sz w:val="20"/>
                <w:szCs w:val="20"/>
              </w:rPr>
            </w:pPr>
            <w:ins w:id="10" w:author="BMS">
              <w:r w:rsidRPr="00CA2406">
                <w:rPr>
                  <w:sz w:val="20"/>
                  <w:szCs w:val="20"/>
                </w:rPr>
                <w:t>Tuntematon</w:t>
              </w:r>
            </w:ins>
          </w:p>
        </w:tc>
      </w:tr>
      <w:tr w:rsidR="00327EAD" w:rsidRPr="00CA2406" w14:paraId="79D120C8" w14:textId="77777777" w:rsidTr="00CA2406">
        <w:trPr>
          <w:gridAfter w:val="1"/>
          <w:wAfter w:w="62" w:type="dxa"/>
          <w:cantSplit/>
        </w:trPr>
        <w:tc>
          <w:tcPr>
            <w:tcW w:w="9193" w:type="dxa"/>
            <w:gridSpan w:val="5"/>
            <w:shd w:val="clear" w:color="auto" w:fill="auto"/>
          </w:tcPr>
          <w:p w14:paraId="79D120C7" w14:textId="77777777" w:rsidR="00796CA3" w:rsidRPr="00CA2406" w:rsidRDefault="00720214" w:rsidP="00B143AB">
            <w:pPr>
              <w:keepNext/>
              <w:suppressAutoHyphens/>
              <w:rPr>
                <w:rFonts w:eastAsia="MS Mincho"/>
                <w:i/>
                <w:sz w:val="20"/>
                <w:szCs w:val="20"/>
              </w:rPr>
            </w:pPr>
            <w:r w:rsidRPr="00CA2406">
              <w:rPr>
                <w:i/>
                <w:sz w:val="20"/>
                <w:szCs w:val="20"/>
              </w:rPr>
              <w:t>Sukupuolielimet ja rinnat</w:t>
            </w:r>
          </w:p>
        </w:tc>
      </w:tr>
      <w:tr w:rsidR="00B143AB" w:rsidRPr="00CA2406" w14:paraId="79D120CD" w14:textId="7903EB14" w:rsidTr="00956F60">
        <w:trPr>
          <w:gridAfter w:val="1"/>
          <w:wAfter w:w="62" w:type="dxa"/>
          <w:cantSplit/>
        </w:trPr>
        <w:tc>
          <w:tcPr>
            <w:tcW w:w="2633" w:type="dxa"/>
            <w:shd w:val="clear" w:color="auto" w:fill="auto"/>
          </w:tcPr>
          <w:p w14:paraId="79D120C9" w14:textId="77777777" w:rsidR="00EA3B00" w:rsidRPr="00CA2406" w:rsidRDefault="00720214" w:rsidP="00CA2406">
            <w:pPr>
              <w:pStyle w:val="BMSBodyText"/>
              <w:suppressAutoHyphens/>
              <w:spacing w:before="0" w:after="0" w:line="240" w:lineRule="auto"/>
              <w:jc w:val="left"/>
              <w:rPr>
                <w:rFonts w:eastAsia="MS Mincho"/>
                <w:color w:val="auto"/>
                <w:sz w:val="20"/>
              </w:rPr>
            </w:pPr>
            <w:r w:rsidRPr="00CA2406">
              <w:rPr>
                <w:color w:val="auto"/>
                <w:sz w:val="20"/>
              </w:rPr>
              <w:t>Epänormaali emätinverenvuoto, urogenitaalinen verenvuoto</w:t>
            </w:r>
          </w:p>
        </w:tc>
        <w:tc>
          <w:tcPr>
            <w:tcW w:w="1680" w:type="dxa"/>
            <w:shd w:val="clear" w:color="auto" w:fill="auto"/>
          </w:tcPr>
          <w:p w14:paraId="79D120CA" w14:textId="77777777" w:rsidR="00EA3B00" w:rsidRPr="00CA2406" w:rsidRDefault="00720214" w:rsidP="00CA2406">
            <w:pPr>
              <w:suppressAutoHyphens/>
              <w:jc w:val="center"/>
              <w:rPr>
                <w:rFonts w:eastAsia="MS Mincho"/>
                <w:sz w:val="20"/>
                <w:szCs w:val="20"/>
              </w:rPr>
            </w:pPr>
            <w:r w:rsidRPr="00CA2406">
              <w:rPr>
                <w:sz w:val="20"/>
                <w:szCs w:val="20"/>
              </w:rPr>
              <w:t>Melko harvinainen</w:t>
            </w:r>
          </w:p>
        </w:tc>
        <w:tc>
          <w:tcPr>
            <w:tcW w:w="1698" w:type="dxa"/>
            <w:shd w:val="clear" w:color="auto" w:fill="auto"/>
          </w:tcPr>
          <w:p w14:paraId="79D120CB" w14:textId="77777777" w:rsidR="00EA3B00" w:rsidRPr="00CA2406" w:rsidRDefault="00720214" w:rsidP="00CA2406">
            <w:pPr>
              <w:suppressAutoHyphens/>
              <w:jc w:val="center"/>
              <w:rPr>
                <w:rFonts w:eastAsia="MS Mincho"/>
                <w:sz w:val="20"/>
                <w:szCs w:val="20"/>
              </w:rPr>
            </w:pPr>
            <w:r w:rsidRPr="00CA2406">
              <w:rPr>
                <w:sz w:val="20"/>
                <w:szCs w:val="20"/>
              </w:rPr>
              <w:t>Melko harvinainen</w:t>
            </w:r>
          </w:p>
        </w:tc>
        <w:tc>
          <w:tcPr>
            <w:tcW w:w="1559" w:type="dxa"/>
            <w:shd w:val="clear" w:color="auto" w:fill="auto"/>
          </w:tcPr>
          <w:p w14:paraId="79D120CC" w14:textId="77777777" w:rsidR="00EA3B00" w:rsidRPr="00CA2406" w:rsidRDefault="00720214" w:rsidP="00CA2406">
            <w:pPr>
              <w:suppressAutoHyphens/>
              <w:jc w:val="center"/>
              <w:rPr>
                <w:rFonts w:eastAsia="MS Mincho"/>
                <w:sz w:val="20"/>
                <w:szCs w:val="20"/>
              </w:rPr>
            </w:pPr>
            <w:r w:rsidRPr="00CA2406">
              <w:rPr>
                <w:sz w:val="20"/>
                <w:szCs w:val="20"/>
              </w:rPr>
              <w:t>Yleinen</w:t>
            </w:r>
          </w:p>
        </w:tc>
        <w:tc>
          <w:tcPr>
            <w:tcW w:w="1623" w:type="dxa"/>
          </w:tcPr>
          <w:p w14:paraId="5BF33867" w14:textId="77777777" w:rsidR="00AE7EFD" w:rsidRPr="00CA2406" w:rsidRDefault="00AE7EFD" w:rsidP="00CA2406">
            <w:pPr>
              <w:suppressAutoHyphens/>
              <w:jc w:val="center"/>
              <w:rPr>
                <w:sz w:val="20"/>
                <w:szCs w:val="20"/>
              </w:rPr>
            </w:pPr>
            <w:r w:rsidRPr="00CA2406">
              <w:rPr>
                <w:sz w:val="20"/>
                <w:szCs w:val="20"/>
              </w:rPr>
              <w:t>Hyvin yleinen</w:t>
            </w:r>
            <w:r w:rsidRPr="00CA2406">
              <w:rPr>
                <w:sz w:val="20"/>
                <w:szCs w:val="20"/>
                <w:vertAlign w:val="superscript"/>
              </w:rPr>
              <w:t>§</w:t>
            </w:r>
          </w:p>
        </w:tc>
      </w:tr>
      <w:tr w:rsidR="00327EAD" w:rsidRPr="00CA2406" w14:paraId="79D120CF" w14:textId="77777777" w:rsidTr="00CA2406">
        <w:trPr>
          <w:gridAfter w:val="1"/>
          <w:wAfter w:w="62" w:type="dxa"/>
          <w:cantSplit/>
        </w:trPr>
        <w:tc>
          <w:tcPr>
            <w:tcW w:w="9193" w:type="dxa"/>
            <w:gridSpan w:val="5"/>
            <w:shd w:val="clear" w:color="auto" w:fill="auto"/>
          </w:tcPr>
          <w:p w14:paraId="79D120CE" w14:textId="77777777" w:rsidR="00796CA3" w:rsidRPr="00CA2406" w:rsidRDefault="00720214" w:rsidP="00B143AB">
            <w:pPr>
              <w:keepNext/>
              <w:suppressAutoHyphens/>
              <w:rPr>
                <w:i/>
                <w:sz w:val="20"/>
                <w:szCs w:val="20"/>
              </w:rPr>
            </w:pPr>
            <w:r w:rsidRPr="00CA2406">
              <w:rPr>
                <w:i/>
                <w:sz w:val="20"/>
                <w:szCs w:val="20"/>
              </w:rPr>
              <w:lastRenderedPageBreak/>
              <w:t>Yleisoireet ja antopaikassa todettavat haitat</w:t>
            </w:r>
          </w:p>
        </w:tc>
      </w:tr>
      <w:tr w:rsidR="00B143AB" w:rsidRPr="00CA2406" w14:paraId="79D120D4" w14:textId="348F6B60" w:rsidTr="00956F60">
        <w:trPr>
          <w:gridAfter w:val="1"/>
          <w:wAfter w:w="62" w:type="dxa"/>
          <w:cantSplit/>
        </w:trPr>
        <w:tc>
          <w:tcPr>
            <w:tcW w:w="2633" w:type="dxa"/>
            <w:shd w:val="clear" w:color="auto" w:fill="auto"/>
          </w:tcPr>
          <w:p w14:paraId="79D120D0" w14:textId="77777777" w:rsidR="00EA3B00" w:rsidRPr="00CA2406" w:rsidRDefault="00720214" w:rsidP="00CA2406">
            <w:pPr>
              <w:pStyle w:val="BMSBodyText"/>
              <w:suppressAutoHyphens/>
              <w:spacing w:before="0" w:after="0" w:line="240" w:lineRule="auto"/>
              <w:jc w:val="left"/>
              <w:rPr>
                <w:color w:val="auto"/>
                <w:sz w:val="20"/>
              </w:rPr>
            </w:pPr>
            <w:r w:rsidRPr="00CA2406">
              <w:rPr>
                <w:color w:val="auto"/>
                <w:sz w:val="20"/>
              </w:rPr>
              <w:t>Verenvuoto antopaikassa</w:t>
            </w:r>
          </w:p>
        </w:tc>
        <w:tc>
          <w:tcPr>
            <w:tcW w:w="1680" w:type="dxa"/>
            <w:shd w:val="clear" w:color="auto" w:fill="auto"/>
          </w:tcPr>
          <w:p w14:paraId="79D120D1" w14:textId="77777777" w:rsidR="00EA3B00" w:rsidRPr="00CA2406" w:rsidRDefault="00720214" w:rsidP="00CA2406">
            <w:pPr>
              <w:suppressAutoHyphens/>
              <w:ind w:firstLine="34"/>
              <w:jc w:val="center"/>
              <w:rPr>
                <w:rFonts w:eastAsia="MS Mincho"/>
                <w:sz w:val="20"/>
                <w:szCs w:val="20"/>
              </w:rPr>
            </w:pPr>
            <w:r w:rsidRPr="00CA2406">
              <w:rPr>
                <w:sz w:val="20"/>
                <w:szCs w:val="20"/>
              </w:rPr>
              <w:t>Tuntematon</w:t>
            </w:r>
          </w:p>
        </w:tc>
        <w:tc>
          <w:tcPr>
            <w:tcW w:w="1698" w:type="dxa"/>
            <w:shd w:val="clear" w:color="auto" w:fill="auto"/>
          </w:tcPr>
          <w:p w14:paraId="79D120D2" w14:textId="77777777" w:rsidR="00EA3B00" w:rsidRPr="00CA2406" w:rsidRDefault="00720214" w:rsidP="00CA2406">
            <w:pPr>
              <w:suppressAutoHyphens/>
              <w:jc w:val="center"/>
              <w:rPr>
                <w:rFonts w:eastAsia="MS Mincho"/>
                <w:sz w:val="20"/>
                <w:szCs w:val="20"/>
              </w:rPr>
            </w:pPr>
            <w:r w:rsidRPr="00CA2406">
              <w:rPr>
                <w:sz w:val="20"/>
                <w:szCs w:val="20"/>
              </w:rPr>
              <w:t>Melko harvinainen</w:t>
            </w:r>
          </w:p>
        </w:tc>
        <w:tc>
          <w:tcPr>
            <w:tcW w:w="1559" w:type="dxa"/>
            <w:shd w:val="clear" w:color="auto" w:fill="auto"/>
          </w:tcPr>
          <w:p w14:paraId="79D120D3" w14:textId="77777777" w:rsidR="00EA3B00" w:rsidRPr="00CA2406" w:rsidRDefault="00720214" w:rsidP="00CA2406">
            <w:pPr>
              <w:suppressAutoHyphens/>
              <w:jc w:val="center"/>
              <w:rPr>
                <w:rFonts w:eastAsia="MS Mincho"/>
                <w:sz w:val="20"/>
                <w:szCs w:val="20"/>
              </w:rPr>
            </w:pPr>
            <w:r w:rsidRPr="00CA2406">
              <w:rPr>
                <w:sz w:val="20"/>
                <w:szCs w:val="20"/>
              </w:rPr>
              <w:t>Melko harvinainen</w:t>
            </w:r>
          </w:p>
        </w:tc>
        <w:tc>
          <w:tcPr>
            <w:tcW w:w="1623" w:type="dxa"/>
          </w:tcPr>
          <w:p w14:paraId="30527983" w14:textId="77777777" w:rsidR="00AE7EFD" w:rsidRPr="00CA2406" w:rsidRDefault="00AE7EFD" w:rsidP="00CA2406">
            <w:pPr>
              <w:suppressAutoHyphens/>
              <w:jc w:val="center"/>
              <w:rPr>
                <w:sz w:val="20"/>
                <w:szCs w:val="20"/>
              </w:rPr>
            </w:pPr>
            <w:r w:rsidRPr="00CA2406">
              <w:rPr>
                <w:sz w:val="20"/>
                <w:szCs w:val="20"/>
              </w:rPr>
              <w:t>Tuntematon</w:t>
            </w:r>
          </w:p>
        </w:tc>
      </w:tr>
      <w:tr w:rsidR="00327EAD" w:rsidRPr="00CA2406" w14:paraId="79D120D6" w14:textId="77777777" w:rsidTr="00CA2406">
        <w:trPr>
          <w:gridAfter w:val="1"/>
          <w:wAfter w:w="62" w:type="dxa"/>
          <w:cantSplit/>
        </w:trPr>
        <w:tc>
          <w:tcPr>
            <w:tcW w:w="9193" w:type="dxa"/>
            <w:gridSpan w:val="5"/>
            <w:shd w:val="clear" w:color="auto" w:fill="auto"/>
          </w:tcPr>
          <w:p w14:paraId="79D120D5" w14:textId="77777777" w:rsidR="00796CA3" w:rsidRPr="00CA2406" w:rsidRDefault="00720214" w:rsidP="00B143AB">
            <w:pPr>
              <w:keepNext/>
              <w:suppressAutoHyphens/>
              <w:rPr>
                <w:i/>
                <w:sz w:val="20"/>
                <w:szCs w:val="20"/>
              </w:rPr>
            </w:pPr>
            <w:r w:rsidRPr="00CA2406">
              <w:rPr>
                <w:i/>
                <w:sz w:val="20"/>
                <w:szCs w:val="20"/>
              </w:rPr>
              <w:t>Tutkimukset</w:t>
            </w:r>
          </w:p>
        </w:tc>
      </w:tr>
      <w:tr w:rsidR="00B143AB" w:rsidRPr="00CA2406" w14:paraId="79D120DB" w14:textId="44C25FA6" w:rsidTr="00956F60">
        <w:trPr>
          <w:gridAfter w:val="1"/>
          <w:wAfter w:w="62" w:type="dxa"/>
          <w:cantSplit/>
        </w:trPr>
        <w:tc>
          <w:tcPr>
            <w:tcW w:w="2633" w:type="dxa"/>
            <w:shd w:val="clear" w:color="auto" w:fill="auto"/>
          </w:tcPr>
          <w:p w14:paraId="79D120D7" w14:textId="77777777" w:rsidR="00EA3B00" w:rsidRPr="00CA2406" w:rsidRDefault="00720214" w:rsidP="00CA2406">
            <w:pPr>
              <w:pStyle w:val="BMSBodyText"/>
              <w:suppressAutoHyphens/>
              <w:spacing w:before="0" w:after="0" w:line="240" w:lineRule="auto"/>
              <w:jc w:val="left"/>
              <w:rPr>
                <w:color w:val="auto"/>
                <w:sz w:val="20"/>
              </w:rPr>
            </w:pPr>
            <w:r w:rsidRPr="00CA2406">
              <w:rPr>
                <w:color w:val="auto"/>
                <w:sz w:val="20"/>
              </w:rPr>
              <w:t>Positiivinen tulos piilevän veren määrityksestä</w:t>
            </w:r>
          </w:p>
        </w:tc>
        <w:tc>
          <w:tcPr>
            <w:tcW w:w="1680" w:type="dxa"/>
            <w:shd w:val="clear" w:color="auto" w:fill="auto"/>
          </w:tcPr>
          <w:p w14:paraId="79D120D8" w14:textId="77777777" w:rsidR="00EA3B00" w:rsidRPr="00CA2406" w:rsidRDefault="00720214" w:rsidP="00CA2406">
            <w:pPr>
              <w:suppressAutoHyphens/>
              <w:ind w:firstLine="34"/>
              <w:jc w:val="center"/>
              <w:rPr>
                <w:rFonts w:eastAsia="MS Mincho"/>
                <w:sz w:val="20"/>
                <w:szCs w:val="20"/>
              </w:rPr>
            </w:pPr>
            <w:r w:rsidRPr="00CA2406">
              <w:rPr>
                <w:sz w:val="20"/>
                <w:szCs w:val="20"/>
              </w:rPr>
              <w:t>Tuntematon</w:t>
            </w:r>
          </w:p>
        </w:tc>
        <w:tc>
          <w:tcPr>
            <w:tcW w:w="1698" w:type="dxa"/>
            <w:shd w:val="clear" w:color="auto" w:fill="auto"/>
          </w:tcPr>
          <w:p w14:paraId="79D120D9" w14:textId="77777777" w:rsidR="00EA3B00" w:rsidRPr="00CA2406" w:rsidRDefault="00720214" w:rsidP="00CA2406">
            <w:pPr>
              <w:suppressAutoHyphens/>
              <w:jc w:val="center"/>
              <w:rPr>
                <w:rFonts w:eastAsia="MS Mincho"/>
                <w:sz w:val="20"/>
                <w:szCs w:val="20"/>
              </w:rPr>
            </w:pPr>
            <w:r w:rsidRPr="00CA2406">
              <w:rPr>
                <w:sz w:val="20"/>
                <w:szCs w:val="20"/>
              </w:rPr>
              <w:t>Melko harvinainen</w:t>
            </w:r>
          </w:p>
        </w:tc>
        <w:tc>
          <w:tcPr>
            <w:tcW w:w="1559" w:type="dxa"/>
            <w:shd w:val="clear" w:color="auto" w:fill="auto"/>
          </w:tcPr>
          <w:p w14:paraId="79D120DA" w14:textId="77777777" w:rsidR="00EA3B00" w:rsidRPr="00CA2406" w:rsidRDefault="00720214" w:rsidP="00CA2406">
            <w:pPr>
              <w:suppressAutoHyphens/>
              <w:jc w:val="center"/>
              <w:rPr>
                <w:rFonts w:eastAsia="MS Mincho"/>
                <w:sz w:val="20"/>
                <w:szCs w:val="20"/>
              </w:rPr>
            </w:pPr>
            <w:r w:rsidRPr="00CA2406">
              <w:rPr>
                <w:sz w:val="20"/>
                <w:szCs w:val="20"/>
              </w:rPr>
              <w:t>Melko harvinainen</w:t>
            </w:r>
          </w:p>
        </w:tc>
        <w:tc>
          <w:tcPr>
            <w:tcW w:w="1623" w:type="dxa"/>
          </w:tcPr>
          <w:p w14:paraId="424EAE96" w14:textId="77777777" w:rsidR="00AE7EFD" w:rsidRPr="00CA2406" w:rsidRDefault="00AE7EFD" w:rsidP="00CA2406">
            <w:pPr>
              <w:suppressAutoHyphens/>
              <w:jc w:val="center"/>
              <w:rPr>
                <w:sz w:val="20"/>
                <w:szCs w:val="20"/>
              </w:rPr>
            </w:pPr>
            <w:r w:rsidRPr="00CA2406">
              <w:rPr>
                <w:sz w:val="20"/>
                <w:szCs w:val="20"/>
              </w:rPr>
              <w:t>Tuntematon</w:t>
            </w:r>
          </w:p>
        </w:tc>
      </w:tr>
      <w:tr w:rsidR="00327EAD" w:rsidRPr="00CA2406" w14:paraId="79D120DD" w14:textId="77777777" w:rsidTr="00CA2406">
        <w:trPr>
          <w:gridAfter w:val="1"/>
          <w:wAfter w:w="62" w:type="dxa"/>
          <w:cantSplit/>
        </w:trPr>
        <w:tc>
          <w:tcPr>
            <w:tcW w:w="9193" w:type="dxa"/>
            <w:gridSpan w:val="5"/>
            <w:shd w:val="clear" w:color="auto" w:fill="auto"/>
          </w:tcPr>
          <w:p w14:paraId="79D120DC" w14:textId="1FA3C280" w:rsidR="00796CA3" w:rsidRPr="00CA2406" w:rsidRDefault="00720214" w:rsidP="00B143AB">
            <w:pPr>
              <w:keepNext/>
              <w:suppressAutoHyphens/>
              <w:rPr>
                <w:rFonts w:eastAsia="MS Mincho"/>
                <w:i/>
                <w:sz w:val="20"/>
                <w:szCs w:val="20"/>
              </w:rPr>
            </w:pPr>
            <w:r w:rsidRPr="00CA2406">
              <w:rPr>
                <w:i/>
                <w:sz w:val="20"/>
                <w:szCs w:val="20"/>
              </w:rPr>
              <w:t>Vammat, myrkytykset ja hoitokomplikaatiot</w:t>
            </w:r>
          </w:p>
        </w:tc>
      </w:tr>
      <w:tr w:rsidR="00B143AB" w:rsidRPr="00CA2406" w14:paraId="79D120E2" w14:textId="3F3A7D66" w:rsidTr="00956F60">
        <w:trPr>
          <w:gridAfter w:val="1"/>
          <w:wAfter w:w="62" w:type="dxa"/>
          <w:cantSplit/>
        </w:trPr>
        <w:tc>
          <w:tcPr>
            <w:tcW w:w="2633" w:type="dxa"/>
            <w:shd w:val="clear" w:color="auto" w:fill="auto"/>
          </w:tcPr>
          <w:p w14:paraId="79D120DE" w14:textId="77777777" w:rsidR="00EA3B00" w:rsidRPr="00CA2406" w:rsidRDefault="00720214" w:rsidP="00B143AB">
            <w:pPr>
              <w:pStyle w:val="BMSBodyText"/>
              <w:keepNext/>
              <w:suppressAutoHyphens/>
              <w:spacing w:before="0" w:after="0" w:line="240" w:lineRule="auto"/>
              <w:jc w:val="left"/>
              <w:rPr>
                <w:color w:val="auto"/>
                <w:sz w:val="20"/>
              </w:rPr>
            </w:pPr>
            <w:r w:rsidRPr="00CA2406">
              <w:rPr>
                <w:color w:val="auto"/>
                <w:sz w:val="20"/>
              </w:rPr>
              <w:t>Ruhjevamma</w:t>
            </w:r>
          </w:p>
        </w:tc>
        <w:tc>
          <w:tcPr>
            <w:tcW w:w="1680" w:type="dxa"/>
            <w:shd w:val="clear" w:color="auto" w:fill="auto"/>
          </w:tcPr>
          <w:p w14:paraId="79D120DF" w14:textId="77777777" w:rsidR="00EA3B00" w:rsidRPr="00CA2406" w:rsidRDefault="00720214" w:rsidP="00B143AB">
            <w:pPr>
              <w:keepNext/>
              <w:suppressAutoHyphens/>
              <w:ind w:firstLine="33"/>
              <w:jc w:val="center"/>
              <w:rPr>
                <w:rFonts w:eastAsia="MS Mincho"/>
                <w:sz w:val="20"/>
                <w:szCs w:val="20"/>
              </w:rPr>
            </w:pPr>
            <w:r w:rsidRPr="00CA2406">
              <w:rPr>
                <w:sz w:val="20"/>
                <w:szCs w:val="20"/>
              </w:rPr>
              <w:t>Yleinen</w:t>
            </w:r>
          </w:p>
        </w:tc>
        <w:tc>
          <w:tcPr>
            <w:tcW w:w="1698" w:type="dxa"/>
            <w:shd w:val="clear" w:color="auto" w:fill="auto"/>
          </w:tcPr>
          <w:p w14:paraId="79D120E0" w14:textId="77777777" w:rsidR="00EA3B00" w:rsidRPr="00CA2406" w:rsidRDefault="00720214" w:rsidP="00B143AB">
            <w:pPr>
              <w:keepNext/>
              <w:suppressAutoHyphens/>
              <w:jc w:val="center"/>
              <w:rPr>
                <w:rFonts w:eastAsia="MS Mincho"/>
                <w:sz w:val="20"/>
                <w:szCs w:val="20"/>
              </w:rPr>
            </w:pPr>
            <w:r w:rsidRPr="00CA2406">
              <w:rPr>
                <w:sz w:val="20"/>
                <w:szCs w:val="20"/>
              </w:rPr>
              <w:t>Yleinen</w:t>
            </w:r>
          </w:p>
        </w:tc>
        <w:tc>
          <w:tcPr>
            <w:tcW w:w="1559" w:type="dxa"/>
            <w:shd w:val="clear" w:color="auto" w:fill="auto"/>
          </w:tcPr>
          <w:p w14:paraId="79D120E1" w14:textId="77777777" w:rsidR="00EA3B00" w:rsidRPr="00CA2406" w:rsidRDefault="00720214" w:rsidP="00B143AB">
            <w:pPr>
              <w:keepNext/>
              <w:suppressAutoHyphens/>
              <w:jc w:val="center"/>
              <w:rPr>
                <w:rFonts w:eastAsia="MS Mincho"/>
                <w:sz w:val="20"/>
                <w:szCs w:val="20"/>
              </w:rPr>
            </w:pPr>
            <w:r w:rsidRPr="00CA2406">
              <w:rPr>
                <w:sz w:val="20"/>
                <w:szCs w:val="20"/>
              </w:rPr>
              <w:t>Yleinen</w:t>
            </w:r>
          </w:p>
        </w:tc>
        <w:tc>
          <w:tcPr>
            <w:tcW w:w="1623" w:type="dxa"/>
          </w:tcPr>
          <w:p w14:paraId="2C0ACDAF" w14:textId="77777777" w:rsidR="00AE7EFD" w:rsidRPr="00CA2406" w:rsidRDefault="00AE7EFD" w:rsidP="00B143AB">
            <w:pPr>
              <w:keepNext/>
              <w:suppressAutoHyphens/>
              <w:jc w:val="center"/>
              <w:rPr>
                <w:sz w:val="20"/>
                <w:szCs w:val="20"/>
              </w:rPr>
            </w:pPr>
            <w:r w:rsidRPr="00CA2406">
              <w:rPr>
                <w:sz w:val="20"/>
                <w:szCs w:val="20"/>
              </w:rPr>
              <w:t>Yleinen</w:t>
            </w:r>
          </w:p>
        </w:tc>
      </w:tr>
      <w:tr w:rsidR="00B143AB" w:rsidRPr="00CA2406" w14:paraId="79D120E7" w14:textId="30B01891" w:rsidTr="00956F60">
        <w:trPr>
          <w:gridAfter w:val="1"/>
          <w:wAfter w:w="62" w:type="dxa"/>
          <w:cantSplit/>
        </w:trPr>
        <w:tc>
          <w:tcPr>
            <w:tcW w:w="2633" w:type="dxa"/>
            <w:shd w:val="clear" w:color="auto" w:fill="auto"/>
          </w:tcPr>
          <w:p w14:paraId="79D120E3" w14:textId="77777777" w:rsidR="00EA3B00" w:rsidRPr="00CA2406" w:rsidRDefault="00720214" w:rsidP="00B143AB">
            <w:pPr>
              <w:pStyle w:val="BMSBodyText"/>
              <w:keepNext/>
              <w:tabs>
                <w:tab w:val="left" w:pos="553"/>
              </w:tabs>
              <w:suppressAutoHyphens/>
              <w:spacing w:before="0" w:after="0" w:line="240" w:lineRule="auto"/>
              <w:jc w:val="left"/>
              <w:rPr>
                <w:rFonts w:eastAsia="MS Mincho"/>
                <w:noProof/>
                <w:color w:val="auto"/>
                <w:sz w:val="20"/>
              </w:rPr>
            </w:pPr>
            <w:r w:rsidRPr="00CA2406">
              <w:rPr>
                <w:color w:val="auto"/>
                <w:sz w:val="20"/>
              </w:rPr>
              <w:t>Toimenpiteen jälkeinen verenvuoto (mukaan lukien toimenpiteen jälkeinen hematooma, haavan verenvuoto, verisuonen punktiokohdan hematooma ja katetrointikohdan verenvuoto), haavaerite, leikkausviiltokohdan verenvuoto (mukaan lukien leikkausviiltokohdan hematooma), leikkauksenaikainen verenvuoto</w:t>
            </w:r>
          </w:p>
        </w:tc>
        <w:tc>
          <w:tcPr>
            <w:tcW w:w="1680" w:type="dxa"/>
            <w:shd w:val="clear" w:color="auto" w:fill="auto"/>
          </w:tcPr>
          <w:p w14:paraId="79D120E4" w14:textId="77777777" w:rsidR="00EA3B00" w:rsidRPr="00CA2406" w:rsidRDefault="00720214" w:rsidP="00B143AB">
            <w:pPr>
              <w:keepNext/>
              <w:suppressAutoHyphens/>
              <w:ind w:firstLine="33"/>
              <w:jc w:val="center"/>
              <w:rPr>
                <w:rFonts w:eastAsia="MS Mincho"/>
                <w:sz w:val="20"/>
                <w:szCs w:val="20"/>
              </w:rPr>
            </w:pPr>
            <w:r w:rsidRPr="00CA2406">
              <w:rPr>
                <w:sz w:val="20"/>
                <w:szCs w:val="20"/>
              </w:rPr>
              <w:t>Melko harvinainen</w:t>
            </w:r>
          </w:p>
        </w:tc>
        <w:tc>
          <w:tcPr>
            <w:tcW w:w="1698" w:type="dxa"/>
            <w:shd w:val="clear" w:color="auto" w:fill="auto"/>
          </w:tcPr>
          <w:p w14:paraId="79D120E5" w14:textId="77777777" w:rsidR="00EA3B00" w:rsidRPr="00CA2406" w:rsidRDefault="00720214" w:rsidP="00B143AB">
            <w:pPr>
              <w:keepNext/>
              <w:suppressAutoHyphens/>
              <w:jc w:val="center"/>
              <w:rPr>
                <w:rFonts w:eastAsia="MS Mincho"/>
                <w:sz w:val="20"/>
                <w:szCs w:val="20"/>
              </w:rPr>
            </w:pPr>
            <w:r w:rsidRPr="00CA2406">
              <w:rPr>
                <w:sz w:val="20"/>
                <w:szCs w:val="20"/>
              </w:rPr>
              <w:t>Melko harvinainen</w:t>
            </w:r>
          </w:p>
        </w:tc>
        <w:tc>
          <w:tcPr>
            <w:tcW w:w="1559" w:type="dxa"/>
            <w:shd w:val="clear" w:color="auto" w:fill="auto"/>
          </w:tcPr>
          <w:p w14:paraId="79D120E6" w14:textId="77777777" w:rsidR="00EA3B00" w:rsidRPr="00CA2406" w:rsidRDefault="00720214" w:rsidP="00B143AB">
            <w:pPr>
              <w:keepNext/>
              <w:suppressAutoHyphens/>
              <w:jc w:val="center"/>
              <w:rPr>
                <w:rFonts w:eastAsia="MS Mincho"/>
                <w:sz w:val="20"/>
                <w:szCs w:val="20"/>
              </w:rPr>
            </w:pPr>
            <w:r w:rsidRPr="00CA2406">
              <w:rPr>
                <w:sz w:val="20"/>
                <w:szCs w:val="20"/>
              </w:rPr>
              <w:t>Melko harvinainen</w:t>
            </w:r>
          </w:p>
        </w:tc>
        <w:tc>
          <w:tcPr>
            <w:tcW w:w="1623" w:type="dxa"/>
          </w:tcPr>
          <w:p w14:paraId="35136282" w14:textId="77777777" w:rsidR="00AE7EFD" w:rsidRPr="00CA2406" w:rsidRDefault="00AE7EFD" w:rsidP="00B143AB">
            <w:pPr>
              <w:keepNext/>
              <w:suppressAutoHyphens/>
              <w:jc w:val="center"/>
              <w:rPr>
                <w:sz w:val="20"/>
                <w:szCs w:val="20"/>
              </w:rPr>
            </w:pPr>
            <w:r w:rsidRPr="00CA2406">
              <w:rPr>
                <w:sz w:val="20"/>
                <w:szCs w:val="20"/>
              </w:rPr>
              <w:t>Yleinen</w:t>
            </w:r>
          </w:p>
        </w:tc>
      </w:tr>
      <w:tr w:rsidR="00B143AB" w:rsidRPr="00CA2406" w14:paraId="79D120EC" w14:textId="67FB3798" w:rsidTr="00956F60">
        <w:trPr>
          <w:gridAfter w:val="1"/>
          <w:wAfter w:w="62" w:type="dxa"/>
          <w:cantSplit/>
        </w:trPr>
        <w:tc>
          <w:tcPr>
            <w:tcW w:w="2633" w:type="dxa"/>
            <w:shd w:val="clear" w:color="auto" w:fill="auto"/>
          </w:tcPr>
          <w:p w14:paraId="79D120E8" w14:textId="77777777" w:rsidR="00EA3B00" w:rsidRPr="00CA2406" w:rsidRDefault="00720214" w:rsidP="00B143AB">
            <w:pPr>
              <w:pStyle w:val="BMSBodyText"/>
              <w:keepNext/>
              <w:tabs>
                <w:tab w:val="left" w:pos="553"/>
              </w:tabs>
              <w:suppressAutoHyphens/>
              <w:spacing w:before="0" w:after="0" w:line="240" w:lineRule="auto"/>
              <w:jc w:val="left"/>
              <w:rPr>
                <w:rFonts w:eastAsia="MS Mincho"/>
                <w:noProof/>
                <w:color w:val="auto"/>
                <w:sz w:val="20"/>
              </w:rPr>
            </w:pPr>
            <w:r w:rsidRPr="00CA2406">
              <w:rPr>
                <w:color w:val="auto"/>
                <w:sz w:val="20"/>
              </w:rPr>
              <w:t>Traumasta johtuva verenvuoto</w:t>
            </w:r>
          </w:p>
        </w:tc>
        <w:tc>
          <w:tcPr>
            <w:tcW w:w="1680" w:type="dxa"/>
            <w:shd w:val="clear" w:color="auto" w:fill="auto"/>
          </w:tcPr>
          <w:p w14:paraId="79D120E9" w14:textId="77777777" w:rsidR="00EA3B00" w:rsidRPr="00CA2406" w:rsidRDefault="00720214" w:rsidP="00B143AB">
            <w:pPr>
              <w:keepNext/>
              <w:suppressAutoHyphens/>
              <w:ind w:firstLine="436"/>
              <w:jc w:val="center"/>
              <w:rPr>
                <w:rFonts w:eastAsia="MS Mincho"/>
                <w:sz w:val="20"/>
                <w:szCs w:val="20"/>
              </w:rPr>
            </w:pPr>
            <w:r w:rsidRPr="00CA2406">
              <w:rPr>
                <w:sz w:val="20"/>
                <w:szCs w:val="20"/>
              </w:rPr>
              <w:t>Tuntematon</w:t>
            </w:r>
          </w:p>
        </w:tc>
        <w:tc>
          <w:tcPr>
            <w:tcW w:w="1698" w:type="dxa"/>
            <w:shd w:val="clear" w:color="auto" w:fill="auto"/>
          </w:tcPr>
          <w:p w14:paraId="79D120EA" w14:textId="77777777" w:rsidR="00EA3B00" w:rsidRPr="00CA2406" w:rsidRDefault="00720214" w:rsidP="00B143AB">
            <w:pPr>
              <w:keepNext/>
              <w:suppressAutoHyphens/>
              <w:jc w:val="center"/>
              <w:rPr>
                <w:rFonts w:eastAsia="MS Mincho"/>
                <w:sz w:val="20"/>
                <w:szCs w:val="20"/>
              </w:rPr>
            </w:pPr>
            <w:r w:rsidRPr="00CA2406">
              <w:rPr>
                <w:sz w:val="20"/>
                <w:szCs w:val="20"/>
              </w:rPr>
              <w:t>Melko harvinainen</w:t>
            </w:r>
          </w:p>
        </w:tc>
        <w:tc>
          <w:tcPr>
            <w:tcW w:w="1559" w:type="dxa"/>
            <w:shd w:val="clear" w:color="auto" w:fill="auto"/>
          </w:tcPr>
          <w:p w14:paraId="79D120EB" w14:textId="77777777" w:rsidR="00EA3B00" w:rsidRPr="00CA2406" w:rsidRDefault="00720214" w:rsidP="00B143AB">
            <w:pPr>
              <w:keepNext/>
              <w:suppressAutoHyphens/>
              <w:jc w:val="center"/>
              <w:rPr>
                <w:rFonts w:eastAsia="MS Mincho"/>
                <w:sz w:val="20"/>
                <w:szCs w:val="20"/>
              </w:rPr>
            </w:pPr>
            <w:r w:rsidRPr="00CA2406">
              <w:rPr>
                <w:sz w:val="20"/>
                <w:szCs w:val="20"/>
              </w:rPr>
              <w:t>Melko harvinainen</w:t>
            </w:r>
          </w:p>
        </w:tc>
        <w:tc>
          <w:tcPr>
            <w:tcW w:w="1623" w:type="dxa"/>
          </w:tcPr>
          <w:p w14:paraId="0E64ED41" w14:textId="77777777" w:rsidR="00AE7EFD" w:rsidRPr="00CA2406" w:rsidRDefault="00AE7EFD" w:rsidP="00B143AB">
            <w:pPr>
              <w:keepNext/>
              <w:suppressAutoHyphens/>
              <w:jc w:val="center"/>
              <w:rPr>
                <w:sz w:val="20"/>
                <w:szCs w:val="20"/>
              </w:rPr>
            </w:pPr>
            <w:r w:rsidRPr="00CA2406">
              <w:rPr>
                <w:sz w:val="20"/>
                <w:szCs w:val="20"/>
              </w:rPr>
              <w:t>Tuntematon</w:t>
            </w:r>
          </w:p>
        </w:tc>
      </w:tr>
    </w:tbl>
    <w:p w14:paraId="2EB8D696" w14:textId="6ACD42EC" w:rsidR="00BA4FC4" w:rsidRPr="006453EC" w:rsidRDefault="00720214" w:rsidP="00A34602">
      <w:pPr>
        <w:keepNext/>
        <w:rPr>
          <w:sz w:val="18"/>
        </w:rPr>
      </w:pPr>
      <w:r>
        <w:rPr>
          <w:sz w:val="18"/>
        </w:rPr>
        <w:t>* Yleistynyttä kutinaa ei esiintynyt CV185057-tutkimuksessa (laskimotromboembolioiden [VTE] pitkäkestoinen ehkäisy).</w:t>
      </w:r>
    </w:p>
    <w:p w14:paraId="02A50E27" w14:textId="77777777" w:rsidR="00BA4FC4" w:rsidRPr="006453EC" w:rsidRDefault="00720214" w:rsidP="00A34602">
      <w:pPr>
        <w:rPr>
          <w:sz w:val="18"/>
          <w:szCs w:val="18"/>
        </w:rPr>
      </w:pPr>
      <w:r>
        <w:rPr>
          <w:sz w:val="18"/>
          <w:vertAlign w:val="superscript"/>
        </w:rPr>
        <w:t>†</w:t>
      </w:r>
      <w:r>
        <w:rPr>
          <w:sz w:val="18"/>
        </w:rPr>
        <w:t xml:space="preserve"> Termi “aivoverenvuoto” käsittää kaikki kallonsisäiset ja selkärangan verenvuodot (eli vuotavan aivohalvauksen tai aivokuorukan, pikkuaivojen, kammionsisäisen tai kovakalvonalaisen verenvuodon).</w:t>
      </w:r>
    </w:p>
    <w:p w14:paraId="5F8D4A73" w14:textId="77777777" w:rsidR="00B82541" w:rsidRPr="001E44F1" w:rsidRDefault="00AE7EFD" w:rsidP="001E44F1">
      <w:pPr>
        <w:pStyle w:val="Tablenotes"/>
        <w:keepNext/>
      </w:pPr>
      <w:r>
        <w:t>‡ Käsittää anafylaktisen reaktion, lääkeyliherkkyyden ja yliherkkyyden.</w:t>
      </w:r>
    </w:p>
    <w:p w14:paraId="4A6DFB36" w14:textId="77777777" w:rsidR="00B82541" w:rsidRPr="001E44F1" w:rsidRDefault="00AE7EFD" w:rsidP="001E44F1">
      <w:pPr>
        <w:pStyle w:val="Tablenotes"/>
      </w:pPr>
      <w:r>
        <w:t>§ Käsittää runsaan kuukautisvuodon, välivuodon ja emättimen verenvuodon.</w:t>
      </w:r>
    </w:p>
    <w:p w14:paraId="111C9EE0" w14:textId="77777777" w:rsidR="00BA4FC4" w:rsidRPr="009A7C11" w:rsidRDefault="00BA4FC4" w:rsidP="00A34602">
      <w:pPr>
        <w:rPr>
          <w:rFonts w:eastAsia="MS Mincho"/>
          <w:szCs w:val="22"/>
          <w:lang w:eastAsia="ja-JP"/>
        </w:rPr>
      </w:pPr>
    </w:p>
    <w:p w14:paraId="4B941179" w14:textId="3F865F2A" w:rsidR="00BA4FC4" w:rsidRPr="006453EC" w:rsidRDefault="00720214" w:rsidP="00A34602">
      <w:pPr>
        <w:rPr>
          <w:noProof/>
          <w:szCs w:val="22"/>
        </w:rPr>
      </w:pPr>
      <w:r>
        <w:t>Apiksabaanin käyttöön saattaa liittyä suurentunut piilevän tai avoimen verenvuodon riski mistä tahansa kudoksesta tai elimestä, mikä saattaa johtaa verenvuodon aiheuttamaan anemiaan. Merkit, oireet ja vaikeusaste vaihtelevat verenvuodon paikan ja määrän tai laajuuden mukaan (ks. kohdat 4.4 ja 5.1).</w:t>
      </w:r>
    </w:p>
    <w:p w14:paraId="0A6F2C9F" w14:textId="77777777" w:rsidR="00BA4FC4" w:rsidRPr="009A7C11" w:rsidRDefault="00BA4FC4" w:rsidP="00A34602">
      <w:pPr>
        <w:rPr>
          <w:szCs w:val="22"/>
        </w:rPr>
      </w:pPr>
    </w:p>
    <w:p w14:paraId="784B33DC" w14:textId="77777777" w:rsidR="00875F90" w:rsidRPr="006453EC" w:rsidRDefault="00875F90" w:rsidP="005A0B2A">
      <w:pPr>
        <w:pStyle w:val="HeadingU"/>
      </w:pPr>
      <w:r>
        <w:t>Pediatriset potilaat</w:t>
      </w:r>
    </w:p>
    <w:p w14:paraId="781178AD" w14:textId="77777777" w:rsidR="00875F90" w:rsidRPr="009A7C11" w:rsidRDefault="00875F90" w:rsidP="00A34602">
      <w:pPr>
        <w:keepNext/>
        <w:autoSpaceDE w:val="0"/>
        <w:autoSpaceDN w:val="0"/>
        <w:adjustRightInd w:val="0"/>
        <w:rPr>
          <w:szCs w:val="22"/>
          <w:u w:val="single"/>
        </w:rPr>
      </w:pPr>
    </w:p>
    <w:p w14:paraId="514F8B7E" w14:textId="68696C6C" w:rsidR="00875F90" w:rsidRPr="00F646B4" w:rsidRDefault="00875F90" w:rsidP="00A34602">
      <w:pPr>
        <w:rPr>
          <w:szCs w:val="22"/>
        </w:rPr>
      </w:pPr>
      <w:r>
        <w:t xml:space="preserve">Apiksabaanin turvallisuutta on tutkittu yhdessä vaiheen I ja kolmessa vaiheen II/III kliinisessä tutkimuksessa 970 potilaalla. Näistä potilaista 568 sai yhden tai useamman apiksabaaniannoksen, ja kokonaisaltistus oli keskimäärin 1, </w:t>
      </w:r>
      <w:r w:rsidR="004C1176">
        <w:t>24, 331</w:t>
      </w:r>
      <w:r>
        <w:t xml:space="preserve"> ja 80 vuorokautta (ks. kohta 5.1). Potilaat saivat ikäänsä sopivaa apiksabaanin lääkemuotoa painoon suhteutettuina annoksina.</w:t>
      </w:r>
    </w:p>
    <w:p w14:paraId="73A74A58" w14:textId="77777777" w:rsidR="00875F90" w:rsidRPr="009A7C11" w:rsidRDefault="00875F90" w:rsidP="00A34602">
      <w:pPr>
        <w:autoSpaceDE w:val="0"/>
        <w:autoSpaceDN w:val="0"/>
        <w:adjustRightInd w:val="0"/>
        <w:rPr>
          <w:rFonts w:eastAsia="MS Mincho"/>
          <w:szCs w:val="22"/>
        </w:rPr>
      </w:pPr>
    </w:p>
    <w:p w14:paraId="73DC0F8C" w14:textId="77777777" w:rsidR="00875F90" w:rsidRPr="00F646B4" w:rsidRDefault="00875F90" w:rsidP="00A34602">
      <w:pPr>
        <w:rPr>
          <w:szCs w:val="22"/>
        </w:rPr>
      </w:pPr>
      <w:r>
        <w:t>Apiksabaanin turvallisuusprofiili 28 vuorokauden – &lt; 18 vuoden ikäisillä pediatrisilla potilailla oli yleisesti ottaen samanlainen kuin aikuisilla ja yhdenmukainen eri pediatrisissa ikäryhmissä.</w:t>
      </w:r>
    </w:p>
    <w:p w14:paraId="5C4D582E" w14:textId="77777777" w:rsidR="00875F90" w:rsidRPr="009A7C11" w:rsidRDefault="00875F90" w:rsidP="00A34602">
      <w:pPr>
        <w:autoSpaceDE w:val="0"/>
        <w:autoSpaceDN w:val="0"/>
        <w:adjustRightInd w:val="0"/>
        <w:rPr>
          <w:rFonts w:eastAsia="MS Mincho"/>
          <w:szCs w:val="22"/>
        </w:rPr>
      </w:pPr>
    </w:p>
    <w:p w14:paraId="1E3CD353" w14:textId="77777777" w:rsidR="00875F90" w:rsidRPr="006453EC" w:rsidRDefault="00875F90" w:rsidP="00A34602">
      <w:pPr>
        <w:autoSpaceDE w:val="0"/>
        <w:autoSpaceDN w:val="0"/>
        <w:adjustRightInd w:val="0"/>
        <w:rPr>
          <w:rFonts w:eastAsia="MS Mincho"/>
          <w:szCs w:val="22"/>
        </w:rPr>
      </w:pPr>
      <w:r>
        <w:t>Pediatrisilla potilailla yleisimmin raportoituja haittavaikutuksia olivat nenäverenvuoto ja epänormaali emätinverenvuoto (haittavaikutusprofiili ja esiintymistiheydet käyttöaiheittain, ks. taulukko 3).</w:t>
      </w:r>
    </w:p>
    <w:p w14:paraId="1E83DF3C" w14:textId="77777777" w:rsidR="00BA4FC4" w:rsidRPr="009A7C11" w:rsidRDefault="00BA4FC4" w:rsidP="00A34602">
      <w:pPr>
        <w:rPr>
          <w:szCs w:val="22"/>
        </w:rPr>
      </w:pPr>
    </w:p>
    <w:p w14:paraId="4417D098" w14:textId="77777777" w:rsidR="001C5C2F" w:rsidRPr="006453EC" w:rsidRDefault="00AE7EFD" w:rsidP="00A34602">
      <w:r>
        <w:lastRenderedPageBreak/>
        <w:t>Pediatrisilla potilailla nenäverenvuotoa (hyvin yleinen), epänormaalia emätinverenvuotoa (hyvin yleinen), yliherkkyyttä ja anafylaksiaa (yleinen), kutinaa (yleinen), hypotensiota (yleinen), hematoketsiaa (yleinen), aspartaattiaminotransferaasiarvon suurenemista (yleinen), alopesiaa (yleinen) ja toimenpiteen jälkeistä verenvuotoa (yleinen) raportoitiin useammin kuin apiksabaania saaneilla aikuisilla, mutta yleisyysluokka oli sama kuin standardihoitoa saaneilla pediatrisilla potilailla. Ainoa poikkeus oli epänormaali emätinverenvuoto, jota raportoitiin yleisesti standardihoitoa saaneessa ryhmässä. Yhtä lukuun ottamatta kaikilla pediatrisilla potilailla, jotka saivat samanaikaisesti solunsalpaajahoitoa perussairautena olevaan maligniteettiin, raportoitiin maksan transaminaasiarvojen suurenemista.</w:t>
      </w:r>
    </w:p>
    <w:p w14:paraId="60AA4237" w14:textId="77777777" w:rsidR="001D734E" w:rsidRPr="009A7C11" w:rsidRDefault="001D734E" w:rsidP="00A34602">
      <w:pPr>
        <w:rPr>
          <w:szCs w:val="22"/>
        </w:rPr>
      </w:pPr>
    </w:p>
    <w:p w14:paraId="7C754977" w14:textId="77777777" w:rsidR="00BA4FC4" w:rsidRPr="006453EC" w:rsidRDefault="00720214" w:rsidP="00A34602">
      <w:pPr>
        <w:keepNext/>
        <w:rPr>
          <w:szCs w:val="22"/>
          <w:u w:val="single"/>
        </w:rPr>
      </w:pPr>
      <w:r>
        <w:rPr>
          <w:u w:val="single"/>
        </w:rPr>
        <w:t>Epäillyistä haittavaikutuksista ilmoittaminen</w:t>
      </w:r>
    </w:p>
    <w:p w14:paraId="3A9061ED" w14:textId="77777777" w:rsidR="00BA4FC4" w:rsidRPr="009A7C11" w:rsidRDefault="00BA4FC4" w:rsidP="00A34602">
      <w:pPr>
        <w:keepNext/>
        <w:rPr>
          <w:szCs w:val="22"/>
          <w:u w:val="single"/>
        </w:rPr>
      </w:pPr>
    </w:p>
    <w:p w14:paraId="1B44BDF7" w14:textId="1DB73531" w:rsidR="00BA4FC4" w:rsidRPr="006453EC" w:rsidRDefault="00720214" w:rsidP="00A34602">
      <w:pPr>
        <w:rPr>
          <w:szCs w:val="22"/>
        </w:rPr>
      </w:pPr>
      <w: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r>
        <w:fldChar w:fldCharType="begin"/>
      </w:r>
      <w:r>
        <w:instrText>HYPERLINK "https://www.ema.europa.eu/en/documents/template-form/qrd-appendix-v-adverse-drug-reaction-reporting-details_en.docx"</w:instrText>
      </w:r>
      <w:r>
        <w:fldChar w:fldCharType="separate"/>
      </w:r>
      <w:r w:rsidRPr="008F23B6">
        <w:rPr>
          <w:rStyle w:val="Hyperlink"/>
          <w:highlight w:val="lightGray"/>
        </w:rPr>
        <w:t>liitteessä V</w:t>
      </w:r>
      <w:r>
        <w:fldChar w:fldCharType="end"/>
      </w:r>
      <w:r w:rsidRPr="008F23B6">
        <w:rPr>
          <w:highlight w:val="lightGray"/>
        </w:rPr>
        <w:t xml:space="preserve"> luetellun kansallisen ilmoitusjärjestelmän kautta.</w:t>
      </w:r>
    </w:p>
    <w:p w14:paraId="373875F0" w14:textId="77777777" w:rsidR="00BA4FC4" w:rsidRPr="009A7C11" w:rsidRDefault="00BA4FC4" w:rsidP="00A34602">
      <w:pPr>
        <w:rPr>
          <w:szCs w:val="22"/>
        </w:rPr>
      </w:pPr>
    </w:p>
    <w:p w14:paraId="0C6E2BC8" w14:textId="77777777" w:rsidR="00BA4FC4" w:rsidRPr="006453EC" w:rsidRDefault="00720214" w:rsidP="00A34602">
      <w:pPr>
        <w:pStyle w:val="Heading20"/>
        <w:rPr>
          <w:noProof/>
        </w:rPr>
      </w:pPr>
      <w:r>
        <w:t>4.9</w:t>
      </w:r>
      <w:r>
        <w:tab/>
        <w:t>Yliannostus</w:t>
      </w:r>
    </w:p>
    <w:p w14:paraId="79925F6F" w14:textId="77777777" w:rsidR="00BA4FC4" w:rsidRPr="009A7C11" w:rsidRDefault="00BA4FC4" w:rsidP="00A34602">
      <w:pPr>
        <w:pStyle w:val="Heading20"/>
        <w:rPr>
          <w:noProof/>
        </w:rPr>
      </w:pPr>
    </w:p>
    <w:p w14:paraId="4011BD04" w14:textId="7EBB2080" w:rsidR="00BA4FC4" w:rsidRPr="006453EC" w:rsidRDefault="00720214" w:rsidP="00A34602">
      <w:pPr>
        <w:autoSpaceDE w:val="0"/>
        <w:autoSpaceDN w:val="0"/>
        <w:adjustRightInd w:val="0"/>
        <w:rPr>
          <w:szCs w:val="22"/>
        </w:rPr>
      </w:pPr>
      <w:r>
        <w:t>Apiksabaanin yliannos saattaa johtaa suurentuneeseen verenvuotoriskiin. Jos hemorragisia komplikaatioita ilmenee, hoito on lopetettava ja vuodon syy on selvitettävä. Asianmukaisen hoidon aloittamista, esim. verenvuodon tyrehdyttäminen kirurgisesti, jääplasman siirto tai hyytymistekijä Xa:n estäjen vaikutuksen kumoavan lääkeaineen anto, on harkittava (ks. kohta 4.4).</w:t>
      </w:r>
    </w:p>
    <w:p w14:paraId="038D0A2A" w14:textId="77777777" w:rsidR="00BA4FC4" w:rsidRPr="009A7C11" w:rsidRDefault="00BA4FC4" w:rsidP="00A34602">
      <w:pPr>
        <w:autoSpaceDE w:val="0"/>
        <w:autoSpaceDN w:val="0"/>
        <w:adjustRightInd w:val="0"/>
        <w:rPr>
          <w:szCs w:val="22"/>
        </w:rPr>
      </w:pPr>
    </w:p>
    <w:p w14:paraId="21E80939" w14:textId="6BDADD9C" w:rsidR="00BA4FC4" w:rsidRPr="006453EC" w:rsidRDefault="00720214" w:rsidP="00A34602">
      <w:pPr>
        <w:autoSpaceDE w:val="0"/>
        <w:autoSpaceDN w:val="0"/>
        <w:adjustRightInd w:val="0"/>
        <w:rPr>
          <w:szCs w:val="22"/>
        </w:rPr>
      </w:pPr>
      <w:r>
        <w:t>Kontrolloiduissa kliinisissä tutkimuksissa terveille aikuisille koehenkilöille suun kautta annettu apiksabaani enintään 50 mg:n annoksina päivittäin 3–7 vuorokauden ajan (25 mg kahdesti vuorokaudessa 7 päivän ajan tai 50 mg kerran vuorokaudessa 3 päivän ajan) ei aiheuttanut kliinisesti merkityksellisiä haittavaikutuksia.</w:t>
      </w:r>
    </w:p>
    <w:p w14:paraId="5DB68FFE" w14:textId="77777777" w:rsidR="00BA4FC4" w:rsidRPr="009A7C11" w:rsidRDefault="00BA4FC4" w:rsidP="00A34602">
      <w:pPr>
        <w:pStyle w:val="EMEABodyText"/>
        <w:rPr>
          <w:rFonts w:eastAsia="MS Mincho"/>
          <w:szCs w:val="22"/>
          <w:lang w:eastAsia="ja-JP"/>
        </w:rPr>
      </w:pPr>
    </w:p>
    <w:p w14:paraId="1D14FB15" w14:textId="4674A77A" w:rsidR="00BA4FC4" w:rsidRPr="006453EC" w:rsidRDefault="00720214" w:rsidP="00A34602">
      <w:pPr>
        <w:rPr>
          <w:szCs w:val="22"/>
        </w:rPr>
      </w:pPr>
      <w:r>
        <w:t>Kun terveille aikuisille koehenkilöille annettiin aktiivihiiltä 2 ja 6 tunnin kuluttua 20 mg:n apiksabaaniannoksesta, apiksabaanin keskimääräinen AUC</w:t>
      </w:r>
      <w:r>
        <w:noBreakHyphen/>
        <w:t>arvo pieneni vastaavasti 50 % ja 27 % mutta C</w:t>
      </w:r>
      <w:r>
        <w:rPr>
          <w:vertAlign w:val="subscript"/>
        </w:rPr>
        <w:t>max</w:t>
      </w:r>
      <w:r>
        <w:noBreakHyphen/>
        <w:t>arvo ei muuttunut mitenkään. Yksinään annetun apiksabaanin keskimääräinen puoliintumisaika lyheni 13,4 tunnista 5,3 tuntiin, kun aktiivihiili annettiin 2 tunnin kuluttua, ja 4,9 tuntiin, kun aktiivihiili annettiin 6 tunnin kuluttua apiksabaaniannoksesta. Aktiivihiilen antamisesta voi siis olla hyötyä apiksabaanin yliannostuksessa tai tahattomassa nauttimisessa.</w:t>
      </w:r>
    </w:p>
    <w:p w14:paraId="48F11631" w14:textId="77777777" w:rsidR="00BA4FC4" w:rsidRPr="009A7C11" w:rsidRDefault="00BA4FC4" w:rsidP="00A34602">
      <w:pPr>
        <w:autoSpaceDE w:val="0"/>
        <w:autoSpaceDN w:val="0"/>
        <w:adjustRightInd w:val="0"/>
        <w:rPr>
          <w:szCs w:val="22"/>
        </w:rPr>
      </w:pPr>
    </w:p>
    <w:p w14:paraId="0449CC44" w14:textId="77777777" w:rsidR="00BA4FC4" w:rsidRPr="006453EC" w:rsidRDefault="00720214" w:rsidP="00A34602">
      <w:pPr>
        <w:autoSpaceDE w:val="0"/>
        <w:autoSpaceDN w:val="0"/>
        <w:adjustRightInd w:val="0"/>
        <w:rPr>
          <w:szCs w:val="22"/>
        </w:rPr>
      </w:pPr>
      <w:r>
        <w:t>Kun loppuvaiheen munuaissairautta (end</w:t>
      </w:r>
      <w:r>
        <w:noBreakHyphen/>
        <w:t>stage renal disease, ESRD) sairastaneille tutkittaville annettiin 5 mg apiksabaania kerta-annoksena suun kautta, hemodialyysi pienensi apiksabaanin AUC-arvoa 14 %. Siksi hemodialyysi ei todennäköisesti ole tehokas keino hoitaa apiksabaanin yliannostusta.</w:t>
      </w:r>
    </w:p>
    <w:p w14:paraId="1E2DF11F" w14:textId="77777777" w:rsidR="00BA4FC4" w:rsidRPr="009A7C11" w:rsidRDefault="00BA4FC4" w:rsidP="00A34602">
      <w:pPr>
        <w:rPr>
          <w:noProof/>
          <w:szCs w:val="22"/>
        </w:rPr>
      </w:pPr>
    </w:p>
    <w:p w14:paraId="1CEA9C85" w14:textId="48E1B1FF" w:rsidR="00BA4FC4" w:rsidRPr="006453EC" w:rsidRDefault="00720214" w:rsidP="00A34602">
      <w:pPr>
        <w:autoSpaceDE w:val="0"/>
        <w:autoSpaceDN w:val="0"/>
        <w:adjustRightInd w:val="0"/>
      </w:pPr>
      <w:r>
        <w:t>Tilanteisiin, joissa antikoagulaatio on kumottava hengenvaarallisen tai hallitsemattoman verenvuodon takia, aikuisille on saatavilla hyytymistekijä Xa:n estäjien vaikutusta kumoava lääkeaine (andeksaneetti alfa) (ks. kohta 4.4). Myös protrombiinikompleksikonsentraattien (PCC) tai rekombinantti tekijä VIIa:n antoa voidaan harkita. Muutokset trombiinin muodostusta määrittäneessä kokeessa osoittivat apiksabaanin farmakodynaamisten vaikutusten kumoutumisen alkavan infuusion lopussa ja palautuvan lähtötasolle 4 tunnin kuluessa siitä, kun 30 minuuttia kestänyt neljän hyytymistekijän PCC</w:t>
      </w:r>
      <w:r>
        <w:noBreakHyphen/>
        <w:t>infuusio oli aloitettu terveille koehenkilöille. Kliinistä kokemusta ei kuitenkaan ole neljän hyytymistekijän PCC</w:t>
      </w:r>
      <w:r>
        <w:noBreakHyphen/>
        <w:t>valmisteiden käytöstä verenvuodon tyrehdyttämiseen sellaisilla henkilöillä, jotka ovat saaneet apiksabaania. Toistaiseksi ei ole kokemusta rekombinantti tekijä VIIa:n käytöstä apiksabaania saavilla henkilöillä. Rekombinantti tekijä VIIa:n uudelleenantoa voidaan harkita ja annosta muuttaa verenvuodon korjaantumisen perusteella.</w:t>
      </w:r>
    </w:p>
    <w:p w14:paraId="6F83623F" w14:textId="77777777" w:rsidR="00BA4FC4" w:rsidRPr="009A7C11" w:rsidRDefault="00BA4FC4" w:rsidP="00A34602">
      <w:pPr>
        <w:autoSpaceDE w:val="0"/>
        <w:autoSpaceDN w:val="0"/>
        <w:adjustRightInd w:val="0"/>
        <w:rPr>
          <w:szCs w:val="22"/>
        </w:rPr>
      </w:pPr>
    </w:p>
    <w:p w14:paraId="0B103F45" w14:textId="77777777" w:rsidR="00BF52F0" w:rsidRPr="00673FC0" w:rsidRDefault="009E0C52" w:rsidP="00673FC0">
      <w:r>
        <w:t>Apiksabaanin farmakodynaamisen vaikutuksen spesifisesti kumoavan aineen (andeksaneetti alfa) sopivuutta ei ole varmistettu pediatrisilla potilailla (ks. andeksaneetti alfan valmisteyhteenveto). Jääplasman siirtoa tai protrombiinikompleksikonsentraattien (PCC) tai rekombinantti tekijä VIIa:n antoa voidaan harkita.</w:t>
      </w:r>
    </w:p>
    <w:p w14:paraId="0957F7BC" w14:textId="77777777" w:rsidR="00EA273D" w:rsidRPr="009A7C11" w:rsidRDefault="00EA273D" w:rsidP="00A34602">
      <w:pPr>
        <w:autoSpaceDE w:val="0"/>
        <w:autoSpaceDN w:val="0"/>
        <w:adjustRightInd w:val="0"/>
        <w:rPr>
          <w:szCs w:val="22"/>
        </w:rPr>
      </w:pPr>
    </w:p>
    <w:p w14:paraId="6EE76C7C" w14:textId="285B2121" w:rsidR="00BA4FC4" w:rsidRPr="006453EC" w:rsidRDefault="00720214" w:rsidP="00A34602">
      <w:pPr>
        <w:rPr>
          <w:szCs w:val="22"/>
        </w:rPr>
      </w:pPr>
      <w:r>
        <w:t>Vaikean verenvuodon tapauksessa on harkittava veren hyytymisen asiantuntijan konsultointia, jos tällainen asiantuntija on paikallisesti saatavilla.</w:t>
      </w:r>
    </w:p>
    <w:p w14:paraId="3F39BFCB" w14:textId="77777777" w:rsidR="00BA4FC4" w:rsidRPr="009A7C11" w:rsidRDefault="00BA4FC4" w:rsidP="00A34602">
      <w:pPr>
        <w:rPr>
          <w:noProof/>
          <w:szCs w:val="22"/>
        </w:rPr>
      </w:pPr>
    </w:p>
    <w:p w14:paraId="47ED7F61" w14:textId="77777777" w:rsidR="00BA4FC4" w:rsidRPr="009A7C11" w:rsidRDefault="00BA4FC4" w:rsidP="00A34602">
      <w:pPr>
        <w:rPr>
          <w:noProof/>
          <w:szCs w:val="22"/>
        </w:rPr>
      </w:pPr>
    </w:p>
    <w:p w14:paraId="13A61953" w14:textId="77777777" w:rsidR="00BA4FC4" w:rsidRPr="006453EC" w:rsidRDefault="00720214" w:rsidP="00A34602">
      <w:pPr>
        <w:keepNext/>
        <w:ind w:left="567" w:hanging="567"/>
        <w:rPr>
          <w:noProof/>
          <w:szCs w:val="22"/>
        </w:rPr>
      </w:pPr>
      <w:r>
        <w:rPr>
          <w:b/>
        </w:rPr>
        <w:t>5.</w:t>
      </w:r>
      <w:r>
        <w:rPr>
          <w:b/>
        </w:rPr>
        <w:tab/>
        <w:t>FARMAKOLOGISET OMINAISUUDET</w:t>
      </w:r>
    </w:p>
    <w:p w14:paraId="66263508" w14:textId="77777777" w:rsidR="00BA4FC4" w:rsidRPr="009A7C11" w:rsidRDefault="00BA4FC4" w:rsidP="00A34602">
      <w:pPr>
        <w:keepNext/>
        <w:rPr>
          <w:noProof/>
          <w:szCs w:val="22"/>
        </w:rPr>
      </w:pPr>
    </w:p>
    <w:p w14:paraId="79910587" w14:textId="03A5792D" w:rsidR="00BA4FC4" w:rsidRPr="006453EC" w:rsidRDefault="00720214" w:rsidP="00A34602">
      <w:pPr>
        <w:pStyle w:val="Heading20"/>
        <w:rPr>
          <w:noProof/>
        </w:rPr>
      </w:pPr>
      <w:r>
        <w:t>5.1</w:t>
      </w:r>
      <w:r>
        <w:tab/>
        <w:t>Farmakodynamiikka</w:t>
      </w:r>
    </w:p>
    <w:p w14:paraId="4B8E1503" w14:textId="77777777" w:rsidR="00BA4FC4" w:rsidRPr="009A7C11" w:rsidRDefault="00BA4FC4" w:rsidP="00A34602">
      <w:pPr>
        <w:pStyle w:val="Heading20"/>
        <w:rPr>
          <w:noProof/>
        </w:rPr>
      </w:pPr>
    </w:p>
    <w:p w14:paraId="4B96128C" w14:textId="77777777" w:rsidR="00BA4FC4" w:rsidRPr="006453EC" w:rsidRDefault="00720214" w:rsidP="00A34602">
      <w:pPr>
        <w:rPr>
          <w:noProof/>
          <w:szCs w:val="22"/>
        </w:rPr>
      </w:pPr>
      <w:r>
        <w:t>Farmakoterapeuttinen ryhmä: antitromboottiset lääkeaineet, suorat hyytymistekijä Xa:n estäjät, ATC-koodi: B01AF02</w:t>
      </w:r>
    </w:p>
    <w:p w14:paraId="5752588E" w14:textId="77777777" w:rsidR="00BA4FC4" w:rsidRPr="009A7C11" w:rsidRDefault="00BA4FC4" w:rsidP="00A34602">
      <w:pPr>
        <w:pStyle w:val="EMEABodyText"/>
        <w:rPr>
          <w:rFonts w:eastAsia="MS Mincho"/>
          <w:szCs w:val="22"/>
          <w:lang w:eastAsia="ja-JP"/>
        </w:rPr>
      </w:pPr>
    </w:p>
    <w:p w14:paraId="096A2363" w14:textId="77777777" w:rsidR="00BA4FC4" w:rsidRPr="006453EC" w:rsidRDefault="00720214" w:rsidP="00A34602">
      <w:pPr>
        <w:pStyle w:val="EMEABodyText"/>
        <w:keepNext/>
        <w:rPr>
          <w:noProof/>
          <w:szCs w:val="22"/>
          <w:u w:val="single"/>
        </w:rPr>
      </w:pPr>
      <w:r>
        <w:rPr>
          <w:u w:val="single"/>
        </w:rPr>
        <w:t>Vaikutusmekanismi</w:t>
      </w:r>
    </w:p>
    <w:p w14:paraId="47DC3C78" w14:textId="77777777" w:rsidR="00BA4FC4" w:rsidRPr="009A7C11" w:rsidRDefault="00BA4FC4" w:rsidP="00A34602">
      <w:pPr>
        <w:pStyle w:val="EMEABodyText"/>
        <w:keepNext/>
      </w:pPr>
    </w:p>
    <w:p w14:paraId="5211A664" w14:textId="0D9530EF" w:rsidR="00BA4FC4" w:rsidRPr="006453EC" w:rsidRDefault="00720214" w:rsidP="00A34602">
      <w:pPr>
        <w:pStyle w:val="EMEABodyText"/>
        <w:rPr>
          <w:noProof/>
          <w:szCs w:val="22"/>
        </w:rPr>
      </w:pPr>
      <w:r>
        <w:t>Apiksabaani on voimakas, suun kautta annosteltava, palautuvasti sitoutuva ja erittäin selektiivinen hyytymistekijä Xa:n suora estäjä. Se ei tarvitse antitrombiini III:a tuottaakseen antitromboottista vaikutusta. Apiksabaani estää vapaata ja hyytymään sitoutunutta tekijä Xa:ta ja protrombinaasin toimintaa. Apiksabaani ei vaikuta suoraan verihiutaleiden aggregaatioon, mutta estää epäsuorasti trombiinin aiheuttamaa verihiutaleiden aggregaatiota. Estämällä tekijä Xa:ta apiksabaani estää trombiinin muodostumisen ja trombin kehittymisen. Eläinmalleilla toteutetut apiksabaanin prekliiniset tutkimukset ovat osoittaneet antitromboottista tehoa valtimo</w:t>
      </w:r>
      <w:r>
        <w:noBreakHyphen/>
        <w:t xml:space="preserve"> ja laskimotromboosien ehkäisyssä annoksilla, joilla verenvuodon tyrehdyttämiskyky säilyi.</w:t>
      </w:r>
    </w:p>
    <w:p w14:paraId="0A292B10" w14:textId="77777777" w:rsidR="00BA4FC4" w:rsidRPr="009A7C11" w:rsidRDefault="00BA4FC4" w:rsidP="00996BED">
      <w:pPr>
        <w:numPr>
          <w:ilvl w:val="12"/>
          <w:numId w:val="0"/>
        </w:numPr>
        <w:rPr>
          <w:iCs/>
          <w:noProof/>
          <w:szCs w:val="22"/>
        </w:rPr>
      </w:pPr>
    </w:p>
    <w:p w14:paraId="2438BF94" w14:textId="77777777" w:rsidR="00BA4FC4" w:rsidRPr="006453EC" w:rsidRDefault="00720214" w:rsidP="00A34602">
      <w:pPr>
        <w:pStyle w:val="EMEABodyText"/>
        <w:keepNext/>
        <w:rPr>
          <w:noProof/>
          <w:szCs w:val="22"/>
          <w:u w:val="single"/>
        </w:rPr>
      </w:pPr>
      <w:r>
        <w:rPr>
          <w:u w:val="single"/>
        </w:rPr>
        <w:t>Farmakodynaamiset vaikutukset</w:t>
      </w:r>
    </w:p>
    <w:p w14:paraId="301A5B19" w14:textId="77777777" w:rsidR="00BA4FC4" w:rsidRPr="009A7C11" w:rsidRDefault="00BA4FC4" w:rsidP="00A34602">
      <w:pPr>
        <w:keepNext/>
        <w:autoSpaceDE w:val="0"/>
        <w:autoSpaceDN w:val="0"/>
        <w:adjustRightInd w:val="0"/>
      </w:pPr>
    </w:p>
    <w:p w14:paraId="00FC1036" w14:textId="449512E4" w:rsidR="00BA4FC4" w:rsidRPr="006453EC" w:rsidRDefault="00720214" w:rsidP="00A34602">
      <w:pPr>
        <w:autoSpaceDE w:val="0"/>
        <w:autoSpaceDN w:val="0"/>
        <w:adjustRightInd w:val="0"/>
        <w:rPr>
          <w:szCs w:val="22"/>
        </w:rPr>
      </w:pPr>
      <w:r>
        <w:t>Apiksabaanin farmakodynaamiset vaikutukset ovat sen vaikutusmekanismin mukaiset (tekijä Xa:n estäminen). Tekijä Xa:n estämisen seurauksena apiksabaani pidentää hyytymiskokeiden tuloksia, kuten protrombiiniaikaa (PT), INR:ää ja aktivoitua partiaalista tromboplastiiniaikaa (APTT). Näissä hyytymistutkimuksissa aikuisilla todetut muutokset oletetulla hoitoannoksella ovat vähäisiä ja voivat vaihdella suuresti. Niitä ei suositella käytettäväksi arvioitaessa apiksabaanin farmakodynaamisia vaikutuksia. Trombiinin muodostusta ihmisen plasmassa määrittäneessä kokeessa apiksabaani alensi endogeenistä trombiinipotentiaalia.</w:t>
      </w:r>
    </w:p>
    <w:p w14:paraId="61068ECE" w14:textId="77777777" w:rsidR="00BA4FC4" w:rsidRPr="009A7C11" w:rsidRDefault="00BA4FC4" w:rsidP="00A34602">
      <w:pPr>
        <w:autoSpaceDE w:val="0"/>
        <w:autoSpaceDN w:val="0"/>
        <w:adjustRightInd w:val="0"/>
        <w:rPr>
          <w:szCs w:val="22"/>
        </w:rPr>
      </w:pPr>
    </w:p>
    <w:p w14:paraId="6E51401C" w14:textId="265F705A" w:rsidR="00BA4FC4" w:rsidRPr="006453EC" w:rsidRDefault="00720214" w:rsidP="00A34602">
      <w:pPr>
        <w:autoSpaceDE w:val="0"/>
        <w:autoSpaceDN w:val="0"/>
        <w:adjustRightInd w:val="0"/>
        <w:rPr>
          <w:szCs w:val="22"/>
        </w:rPr>
      </w:pPr>
      <w:r>
        <w:t xml:space="preserve">Apiksabaanilla on myös antifaktori Xa </w:t>
      </w:r>
      <w:r>
        <w:noBreakHyphen/>
        <w:t>aktiivisuutta, mitä osoittaa tekijä Xa:n entsyymitoiminnan väheneminen useissa kaupallisissa määritystesteissä; tosin tulokset eri testeistä vaihtelevat. Aikuisista saatavilla olevat kliiniset tutkimustulokset koskevat vain kromogeenistä Rotachrom</w:t>
      </w:r>
      <w:r>
        <w:rPr>
          <w:vertAlign w:val="superscript"/>
        </w:rPr>
        <w:t>®</w:t>
      </w:r>
      <w:r>
        <w:t xml:space="preserve"> Heparin </w:t>
      </w:r>
      <w:r>
        <w:noBreakHyphen/>
        <w:t xml:space="preserve">määritystä. Antifaktori Xa </w:t>
      </w:r>
      <w:r>
        <w:noBreakHyphen/>
        <w:t xml:space="preserve">aktiivisuudella on läheinen, suora lineaarinen suhde apiksabaanin pitoisuuteen plasmassa, ja aktiivisuus on suurimmillaan silloin, kun saavutetaan apiksabaanin huippupitoisuus plasmassa. Apiksabaanin pitoisuudella plasmassa ja antifaktori Xa </w:t>
      </w:r>
      <w:r>
        <w:noBreakHyphen/>
        <w:t xml:space="preserve">aktiivisuudella on suurin piirtein lineaarinen suhde laajalla apiksabaanin annoskirjolla. Apiksabaanilla tehtyjen pediatristen tutkimusten mukaan apiksabaanin pitoisuuden ja antifaktori Xa </w:t>
      </w:r>
      <w:r>
        <w:noBreakHyphen/>
        <w:t>aktiivisuuden lineaarinen suhde on yhdenmukainen aikuisilla aiemmin dokumentoidun suhteen kanssa. Tämä tukee apiksabaanin dokumentoitua vaikutusmekanismia tekijä Xa:n selektiivisenä estäjänä.</w:t>
      </w:r>
    </w:p>
    <w:p w14:paraId="3E156E07" w14:textId="77777777" w:rsidR="00BA4FC4" w:rsidRPr="009A7C11" w:rsidRDefault="00BA4FC4" w:rsidP="00A34602">
      <w:pPr>
        <w:pStyle w:val="BMSBodyText"/>
        <w:spacing w:before="0" w:after="0" w:line="240" w:lineRule="auto"/>
        <w:jc w:val="left"/>
        <w:rPr>
          <w:color w:val="auto"/>
          <w:sz w:val="22"/>
          <w:szCs w:val="22"/>
        </w:rPr>
      </w:pPr>
    </w:p>
    <w:p w14:paraId="23CB1C77" w14:textId="3665E950" w:rsidR="00BA4FC4" w:rsidRPr="006453EC" w:rsidRDefault="00720214" w:rsidP="00A34602">
      <w:pPr>
        <w:pStyle w:val="BMSBodyText"/>
        <w:spacing w:before="0" w:after="0" w:line="240" w:lineRule="auto"/>
        <w:jc w:val="left"/>
        <w:rPr>
          <w:sz w:val="22"/>
        </w:rPr>
      </w:pPr>
      <w:r>
        <w:rPr>
          <w:color w:val="auto"/>
          <w:sz w:val="22"/>
        </w:rPr>
        <w:t xml:space="preserve">Taulukossa 4 alla on kummallekin aikuisten käyttöaiheelle arvioitu vakaan tilan altistus ja antifaktori Xa </w:t>
      </w:r>
      <w:r>
        <w:rPr>
          <w:color w:val="auto"/>
          <w:sz w:val="22"/>
        </w:rPr>
        <w:noBreakHyphen/>
        <w:t>aktiivisuus. Kun apiksabaania annetaan lonkan tai polven tekonivelleikkauksen jälkeen laskimotromboembolioiden ehkäisemiseksi, ”peak</w:t>
      </w:r>
      <w:r>
        <w:rPr>
          <w:color w:val="auto"/>
          <w:sz w:val="22"/>
        </w:rPr>
        <w:noBreakHyphen/>
        <w:t>to</w:t>
      </w:r>
      <w:r>
        <w:rPr>
          <w:color w:val="auto"/>
          <w:sz w:val="22"/>
        </w:rPr>
        <w:noBreakHyphen/>
        <w:t>trough”-pitoisuuksien vaihtelu on tulosten mukaan alle 1,6</w:t>
      </w:r>
      <w:r>
        <w:rPr>
          <w:color w:val="auto"/>
          <w:sz w:val="22"/>
        </w:rPr>
        <w:noBreakHyphen/>
        <w:t>kertaista. Kun apiksabaania annetaan ei</w:t>
      </w:r>
      <w:r>
        <w:rPr>
          <w:color w:val="auto"/>
          <w:sz w:val="22"/>
        </w:rPr>
        <w:noBreakHyphen/>
        <w:t>läppäperäistä eteisvärinää sairastaville aivohalvauksen ja systeemisen embolian ehkäisemiseksi, ”peak</w:t>
      </w:r>
      <w:r>
        <w:rPr>
          <w:color w:val="auto"/>
          <w:sz w:val="22"/>
        </w:rPr>
        <w:noBreakHyphen/>
        <w:t>to</w:t>
      </w:r>
      <w:r>
        <w:rPr>
          <w:color w:val="auto"/>
          <w:sz w:val="22"/>
        </w:rPr>
        <w:noBreakHyphen/>
        <w:t>trough”-pitoisuuksien vaihtelu on tulosten mukaan alle 1,7</w:t>
      </w:r>
      <w:r>
        <w:rPr>
          <w:color w:val="auto"/>
          <w:sz w:val="22"/>
        </w:rPr>
        <w:noBreakHyphen/>
        <w:t xml:space="preserve">kertaista. </w:t>
      </w:r>
      <w:r>
        <w:rPr>
          <w:sz w:val="22"/>
        </w:rPr>
        <w:t>Kun apiksabaania annetaan syvän laskimotukoksen ja keuhkoembolian hoitamiseksi ja syvän laskimotukoksen ja keuhkoembolian uusiutumisen ehkäisemiseksi, ”peak</w:t>
      </w:r>
      <w:r>
        <w:rPr>
          <w:sz w:val="22"/>
        </w:rPr>
        <w:noBreakHyphen/>
        <w:t>to</w:t>
      </w:r>
      <w:r>
        <w:rPr>
          <w:sz w:val="22"/>
        </w:rPr>
        <w:noBreakHyphen/>
        <w:t>trough”-pitoisuuksien vaihtelu on tulosten mukaan alle 2,2</w:t>
      </w:r>
      <w:r>
        <w:rPr>
          <w:sz w:val="22"/>
        </w:rPr>
        <w:noBreakHyphen/>
        <w:t>kertaista.</w:t>
      </w:r>
    </w:p>
    <w:p w14:paraId="02374BD8" w14:textId="77777777" w:rsidR="00A40AF5" w:rsidRPr="009A7C11" w:rsidRDefault="00A40AF5" w:rsidP="00A34602">
      <w:pPr>
        <w:pStyle w:val="BMSBodyText"/>
        <w:spacing w:before="0" w:after="0" w:line="240" w:lineRule="auto"/>
        <w:jc w:val="left"/>
        <w:rPr>
          <w:sz w:val="22"/>
        </w:rPr>
      </w:pPr>
    </w:p>
    <w:p w14:paraId="79D12116" w14:textId="7EB479E0" w:rsidR="006F2B87" w:rsidRPr="006453EC" w:rsidRDefault="00720214" w:rsidP="00A34602">
      <w:pPr>
        <w:pStyle w:val="BMSBodyText"/>
        <w:keepNext/>
        <w:spacing w:before="0" w:after="0" w:line="240" w:lineRule="auto"/>
        <w:jc w:val="left"/>
        <w:rPr>
          <w:b/>
          <w:color w:val="auto"/>
          <w:sz w:val="22"/>
          <w:szCs w:val="22"/>
        </w:rPr>
      </w:pPr>
      <w:r>
        <w:rPr>
          <w:b/>
          <w:sz w:val="22"/>
        </w:rPr>
        <w:lastRenderedPageBreak/>
        <w:t>Taulukko 4: Arvioitu vakaan tilan apiksabaanialtistus ja antifaktori Xa -aktiivisuus</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809"/>
        <w:gridCol w:w="1701"/>
        <w:gridCol w:w="1843"/>
        <w:gridCol w:w="1843"/>
        <w:gridCol w:w="1843"/>
      </w:tblGrid>
      <w:tr w:rsidR="00327EAD" w:rsidRPr="00E14155" w14:paraId="79D1211E" w14:textId="77777777" w:rsidTr="00EE1A9F">
        <w:trPr>
          <w:cantSplit/>
          <w:trHeight w:val="57"/>
          <w:tblHeader/>
        </w:trPr>
        <w:tc>
          <w:tcPr>
            <w:tcW w:w="1809" w:type="dxa"/>
            <w:shd w:val="clear" w:color="auto" w:fill="auto"/>
          </w:tcPr>
          <w:p w14:paraId="79D12117" w14:textId="77777777" w:rsidR="004E582A" w:rsidRPr="009A7C11" w:rsidRDefault="004E582A" w:rsidP="00A34602">
            <w:pPr>
              <w:pStyle w:val="BMSTableHeader"/>
              <w:keepNext/>
              <w:spacing w:before="0" w:after="0"/>
              <w:jc w:val="left"/>
              <w:rPr>
                <w:sz w:val="22"/>
                <w:szCs w:val="22"/>
              </w:rPr>
            </w:pPr>
          </w:p>
        </w:tc>
        <w:tc>
          <w:tcPr>
            <w:tcW w:w="1701" w:type="dxa"/>
            <w:shd w:val="clear" w:color="auto" w:fill="auto"/>
          </w:tcPr>
          <w:p w14:paraId="6FB6D3DF" w14:textId="77777777" w:rsidR="00BA4FC4" w:rsidRPr="006453EC" w:rsidRDefault="00720214" w:rsidP="00A34602">
            <w:pPr>
              <w:pStyle w:val="BMSTableHeader"/>
              <w:keepNext/>
              <w:spacing w:before="0" w:after="0"/>
              <w:rPr>
                <w:sz w:val="22"/>
                <w:szCs w:val="22"/>
              </w:rPr>
            </w:pPr>
            <w:r>
              <w:rPr>
                <w:sz w:val="22"/>
              </w:rPr>
              <w:t>Apiksabaani</w:t>
            </w:r>
          </w:p>
          <w:p w14:paraId="79D12119" w14:textId="420FB59B" w:rsidR="004E582A" w:rsidRPr="006453EC" w:rsidRDefault="00720214" w:rsidP="00A34602">
            <w:pPr>
              <w:pStyle w:val="BMSTableHeader"/>
              <w:keepNext/>
              <w:spacing w:before="0" w:after="0"/>
              <w:rPr>
                <w:sz w:val="22"/>
                <w:szCs w:val="22"/>
              </w:rPr>
            </w:pPr>
            <w:r>
              <w:rPr>
                <w:sz w:val="22"/>
              </w:rPr>
              <w:t>C</w:t>
            </w:r>
            <w:r>
              <w:rPr>
                <w:sz w:val="22"/>
                <w:vertAlign w:val="subscript"/>
              </w:rPr>
              <w:t>max</w:t>
            </w:r>
            <w:r>
              <w:rPr>
                <w:sz w:val="22"/>
              </w:rPr>
              <w:t xml:space="preserve"> (ng/ml)</w:t>
            </w:r>
          </w:p>
        </w:tc>
        <w:tc>
          <w:tcPr>
            <w:tcW w:w="1843" w:type="dxa"/>
            <w:shd w:val="clear" w:color="auto" w:fill="auto"/>
          </w:tcPr>
          <w:p w14:paraId="7A6BEDA4" w14:textId="77777777" w:rsidR="00BA4FC4" w:rsidRPr="006453EC" w:rsidRDefault="00720214" w:rsidP="00A34602">
            <w:pPr>
              <w:pStyle w:val="BMSTableHeader"/>
              <w:keepNext/>
              <w:spacing w:before="0" w:after="0"/>
              <w:rPr>
                <w:sz w:val="22"/>
                <w:szCs w:val="22"/>
              </w:rPr>
            </w:pPr>
            <w:r>
              <w:rPr>
                <w:sz w:val="22"/>
              </w:rPr>
              <w:t>Apiksabaani</w:t>
            </w:r>
          </w:p>
          <w:p w14:paraId="79D1211B" w14:textId="53EB06AD" w:rsidR="004E582A" w:rsidRPr="006453EC" w:rsidRDefault="00720214" w:rsidP="00A34602">
            <w:pPr>
              <w:pStyle w:val="BMSTableHeader"/>
              <w:keepNext/>
              <w:spacing w:before="0" w:after="0"/>
              <w:rPr>
                <w:sz w:val="22"/>
                <w:szCs w:val="22"/>
              </w:rPr>
            </w:pPr>
            <w:r>
              <w:rPr>
                <w:sz w:val="22"/>
              </w:rPr>
              <w:t>C</w:t>
            </w:r>
            <w:r>
              <w:rPr>
                <w:sz w:val="22"/>
                <w:vertAlign w:val="subscript"/>
              </w:rPr>
              <w:t>min</w:t>
            </w:r>
            <w:r>
              <w:rPr>
                <w:sz w:val="22"/>
              </w:rPr>
              <w:t xml:space="preserve"> (ng/ml)</w:t>
            </w:r>
          </w:p>
        </w:tc>
        <w:tc>
          <w:tcPr>
            <w:tcW w:w="1843" w:type="dxa"/>
            <w:shd w:val="clear" w:color="auto" w:fill="auto"/>
          </w:tcPr>
          <w:p w14:paraId="79D1211C" w14:textId="77777777" w:rsidR="004E582A" w:rsidRPr="006453EC" w:rsidRDefault="00720214" w:rsidP="00A34602">
            <w:pPr>
              <w:pStyle w:val="BMSTableHeader"/>
              <w:keepNext/>
              <w:spacing w:before="0" w:after="0"/>
              <w:rPr>
                <w:sz w:val="22"/>
                <w:szCs w:val="22"/>
              </w:rPr>
            </w:pPr>
            <w:r>
              <w:rPr>
                <w:sz w:val="22"/>
              </w:rPr>
              <w:t xml:space="preserve">Apiksabaani antifaktori Xa </w:t>
            </w:r>
            <w:r>
              <w:rPr>
                <w:sz w:val="22"/>
              </w:rPr>
              <w:noBreakHyphen/>
              <w:t>aktiivisuus enint. (IU/ml)</w:t>
            </w:r>
          </w:p>
        </w:tc>
        <w:tc>
          <w:tcPr>
            <w:tcW w:w="1843" w:type="dxa"/>
            <w:shd w:val="clear" w:color="auto" w:fill="auto"/>
          </w:tcPr>
          <w:p w14:paraId="79D1211D" w14:textId="77777777" w:rsidR="004E582A" w:rsidRPr="006453EC" w:rsidRDefault="00720214" w:rsidP="00A34602">
            <w:pPr>
              <w:pStyle w:val="BMSTableHeader"/>
              <w:keepNext/>
              <w:spacing w:before="0" w:after="0"/>
              <w:rPr>
                <w:sz w:val="22"/>
                <w:szCs w:val="22"/>
              </w:rPr>
            </w:pPr>
            <w:r>
              <w:rPr>
                <w:sz w:val="22"/>
              </w:rPr>
              <w:t xml:space="preserve">Apiksabaani antifaktori Xa </w:t>
            </w:r>
            <w:r>
              <w:rPr>
                <w:sz w:val="22"/>
              </w:rPr>
              <w:noBreakHyphen/>
              <w:t>aktiivisuus vähint. (IU/ml)</w:t>
            </w:r>
          </w:p>
        </w:tc>
      </w:tr>
      <w:tr w:rsidR="00327EAD" w:rsidRPr="006453EC" w14:paraId="79D12121" w14:textId="77777777" w:rsidTr="00EE1A9F">
        <w:trPr>
          <w:cantSplit/>
          <w:trHeight w:val="57"/>
        </w:trPr>
        <w:tc>
          <w:tcPr>
            <w:tcW w:w="1809" w:type="dxa"/>
            <w:shd w:val="clear" w:color="auto" w:fill="auto"/>
          </w:tcPr>
          <w:p w14:paraId="79D1211F" w14:textId="77777777" w:rsidR="004E582A" w:rsidRPr="006453EC" w:rsidRDefault="004E582A" w:rsidP="00A34602">
            <w:pPr>
              <w:pStyle w:val="BMSTableText"/>
              <w:keepNext/>
              <w:spacing w:before="0" w:after="0"/>
              <w:jc w:val="left"/>
              <w:rPr>
                <w:sz w:val="22"/>
                <w:szCs w:val="22"/>
                <w:lang w:val="en-GB"/>
              </w:rPr>
            </w:pPr>
          </w:p>
        </w:tc>
        <w:tc>
          <w:tcPr>
            <w:tcW w:w="7230" w:type="dxa"/>
            <w:gridSpan w:val="4"/>
            <w:shd w:val="clear" w:color="auto" w:fill="auto"/>
          </w:tcPr>
          <w:p w14:paraId="79D12120" w14:textId="77777777" w:rsidR="004E582A" w:rsidRPr="006453EC" w:rsidRDefault="00720214" w:rsidP="00A34602">
            <w:pPr>
              <w:pStyle w:val="BMSTableText"/>
              <w:keepNext/>
              <w:spacing w:before="0" w:after="0"/>
              <w:rPr>
                <w:sz w:val="22"/>
                <w:szCs w:val="22"/>
              </w:rPr>
            </w:pPr>
            <w:r>
              <w:rPr>
                <w:sz w:val="22"/>
              </w:rPr>
              <w:t>Mediaani [5/95 persentiili]</w:t>
            </w:r>
          </w:p>
        </w:tc>
      </w:tr>
      <w:tr w:rsidR="00327EAD" w:rsidRPr="00E14155" w14:paraId="79D12123" w14:textId="77777777" w:rsidTr="00EE1A9F">
        <w:trPr>
          <w:cantSplit/>
          <w:trHeight w:val="57"/>
        </w:trPr>
        <w:tc>
          <w:tcPr>
            <w:tcW w:w="9039" w:type="dxa"/>
            <w:gridSpan w:val="5"/>
            <w:shd w:val="clear" w:color="auto" w:fill="auto"/>
          </w:tcPr>
          <w:p w14:paraId="79D12122" w14:textId="77777777" w:rsidR="004E582A" w:rsidRPr="006453EC" w:rsidRDefault="00720214" w:rsidP="00A34602">
            <w:pPr>
              <w:pStyle w:val="BMSTableText"/>
              <w:keepNext/>
              <w:spacing w:before="0" w:after="0"/>
              <w:jc w:val="left"/>
              <w:rPr>
                <w:i/>
                <w:sz w:val="22"/>
                <w:szCs w:val="22"/>
              </w:rPr>
            </w:pPr>
            <w:r>
              <w:rPr>
                <w:i/>
                <w:sz w:val="22"/>
              </w:rPr>
              <w:t>Laskimotromboembolioiden (VTE) ehkäisy: elektiivinen lonkan tai polven tekonivelleikkaus</w:t>
            </w:r>
          </w:p>
        </w:tc>
      </w:tr>
      <w:tr w:rsidR="00327EAD" w:rsidRPr="006453EC" w14:paraId="79D12129" w14:textId="77777777" w:rsidTr="00EE1A9F">
        <w:trPr>
          <w:cantSplit/>
          <w:trHeight w:val="57"/>
        </w:trPr>
        <w:tc>
          <w:tcPr>
            <w:tcW w:w="1809" w:type="dxa"/>
            <w:shd w:val="clear" w:color="auto" w:fill="auto"/>
          </w:tcPr>
          <w:p w14:paraId="79D12124" w14:textId="77777777" w:rsidR="004E582A" w:rsidRPr="006453EC" w:rsidRDefault="00720214" w:rsidP="00A34602">
            <w:pPr>
              <w:pStyle w:val="BMSTableText"/>
              <w:spacing w:before="0" w:after="0"/>
              <w:jc w:val="left"/>
              <w:rPr>
                <w:sz w:val="22"/>
                <w:szCs w:val="22"/>
              </w:rPr>
            </w:pPr>
            <w:r>
              <w:rPr>
                <w:sz w:val="22"/>
              </w:rPr>
              <w:t>2,5 mg 2 x vrk</w:t>
            </w:r>
          </w:p>
        </w:tc>
        <w:tc>
          <w:tcPr>
            <w:tcW w:w="1701" w:type="dxa"/>
            <w:shd w:val="clear" w:color="auto" w:fill="auto"/>
          </w:tcPr>
          <w:p w14:paraId="79D12125" w14:textId="77777777" w:rsidR="004E582A" w:rsidRPr="006453EC" w:rsidRDefault="00720214" w:rsidP="00A34602">
            <w:pPr>
              <w:pStyle w:val="BMSTableText"/>
              <w:keepNext/>
              <w:spacing w:before="0" w:after="0"/>
              <w:rPr>
                <w:sz w:val="22"/>
                <w:szCs w:val="22"/>
              </w:rPr>
            </w:pPr>
            <w:r>
              <w:rPr>
                <w:sz w:val="22"/>
              </w:rPr>
              <w:t>77 [41–146]</w:t>
            </w:r>
          </w:p>
        </w:tc>
        <w:tc>
          <w:tcPr>
            <w:tcW w:w="1843" w:type="dxa"/>
            <w:shd w:val="clear" w:color="auto" w:fill="auto"/>
          </w:tcPr>
          <w:p w14:paraId="79D12126" w14:textId="77777777" w:rsidR="004E582A" w:rsidRPr="006453EC" w:rsidRDefault="00720214" w:rsidP="00A34602">
            <w:pPr>
              <w:pStyle w:val="BMSTableText"/>
              <w:keepNext/>
              <w:spacing w:before="0" w:after="0"/>
              <w:rPr>
                <w:sz w:val="22"/>
                <w:szCs w:val="22"/>
              </w:rPr>
            </w:pPr>
            <w:r>
              <w:rPr>
                <w:sz w:val="22"/>
              </w:rPr>
              <w:t>51 [23–109]</w:t>
            </w:r>
          </w:p>
        </w:tc>
        <w:tc>
          <w:tcPr>
            <w:tcW w:w="1843" w:type="dxa"/>
            <w:shd w:val="clear" w:color="auto" w:fill="auto"/>
          </w:tcPr>
          <w:p w14:paraId="79D12127" w14:textId="77777777" w:rsidR="004E582A" w:rsidRPr="006453EC" w:rsidRDefault="00720214" w:rsidP="00A34602">
            <w:pPr>
              <w:pStyle w:val="BMSTableText"/>
              <w:keepNext/>
              <w:spacing w:before="0" w:after="0"/>
              <w:rPr>
                <w:sz w:val="22"/>
                <w:szCs w:val="22"/>
              </w:rPr>
            </w:pPr>
            <w:r>
              <w:rPr>
                <w:sz w:val="22"/>
              </w:rPr>
              <w:t>1,3 [0,67–2,4]</w:t>
            </w:r>
          </w:p>
        </w:tc>
        <w:tc>
          <w:tcPr>
            <w:tcW w:w="1843" w:type="dxa"/>
            <w:shd w:val="clear" w:color="auto" w:fill="auto"/>
          </w:tcPr>
          <w:p w14:paraId="79D12128" w14:textId="77777777" w:rsidR="004E582A" w:rsidRPr="006453EC" w:rsidRDefault="00720214" w:rsidP="00A34602">
            <w:pPr>
              <w:pStyle w:val="BMSTableText"/>
              <w:keepNext/>
              <w:spacing w:before="0" w:after="0"/>
              <w:rPr>
                <w:sz w:val="22"/>
                <w:szCs w:val="22"/>
              </w:rPr>
            </w:pPr>
            <w:r>
              <w:rPr>
                <w:sz w:val="22"/>
              </w:rPr>
              <w:t>0,84 [0,37–1,8]</w:t>
            </w:r>
          </w:p>
        </w:tc>
      </w:tr>
      <w:tr w:rsidR="00327EAD" w:rsidRPr="00E14155" w14:paraId="79D1212B" w14:textId="77777777" w:rsidTr="00EE1A9F">
        <w:trPr>
          <w:cantSplit/>
          <w:trHeight w:val="57"/>
        </w:trPr>
        <w:tc>
          <w:tcPr>
            <w:tcW w:w="9039" w:type="dxa"/>
            <w:gridSpan w:val="5"/>
            <w:shd w:val="clear" w:color="auto" w:fill="auto"/>
          </w:tcPr>
          <w:p w14:paraId="79D1212A" w14:textId="77777777" w:rsidR="004E582A" w:rsidRPr="006453EC" w:rsidRDefault="00720214" w:rsidP="00A34602">
            <w:pPr>
              <w:pStyle w:val="BMSTableText"/>
              <w:keepNext/>
              <w:spacing w:before="0" w:after="0"/>
              <w:jc w:val="left"/>
              <w:rPr>
                <w:i/>
                <w:sz w:val="22"/>
                <w:szCs w:val="22"/>
              </w:rPr>
            </w:pPr>
            <w:r>
              <w:rPr>
                <w:i/>
                <w:sz w:val="22"/>
              </w:rPr>
              <w:t>Aivohalvauksen ja systeemisen embolian ehkäisy: ei</w:t>
            </w:r>
            <w:r>
              <w:rPr>
                <w:i/>
                <w:sz w:val="22"/>
              </w:rPr>
              <w:noBreakHyphen/>
              <w:t>läppäperäinen eteisvärinä</w:t>
            </w:r>
          </w:p>
        </w:tc>
      </w:tr>
      <w:tr w:rsidR="00327EAD" w:rsidRPr="006453EC" w14:paraId="79D12131" w14:textId="77777777" w:rsidTr="00EE1A9F">
        <w:trPr>
          <w:cantSplit/>
          <w:trHeight w:val="57"/>
        </w:trPr>
        <w:tc>
          <w:tcPr>
            <w:tcW w:w="1809" w:type="dxa"/>
            <w:shd w:val="clear" w:color="auto" w:fill="auto"/>
          </w:tcPr>
          <w:p w14:paraId="79D1212C" w14:textId="77777777" w:rsidR="004E582A" w:rsidRPr="006453EC" w:rsidRDefault="00720214" w:rsidP="00A34602">
            <w:pPr>
              <w:pStyle w:val="BMSTableText"/>
              <w:keepNext/>
              <w:spacing w:before="0" w:after="0"/>
              <w:jc w:val="left"/>
              <w:rPr>
                <w:sz w:val="22"/>
                <w:szCs w:val="22"/>
              </w:rPr>
            </w:pPr>
            <w:r>
              <w:rPr>
                <w:sz w:val="22"/>
              </w:rPr>
              <w:t>2,5 mg 2 x vrk*</w:t>
            </w:r>
          </w:p>
        </w:tc>
        <w:tc>
          <w:tcPr>
            <w:tcW w:w="1701" w:type="dxa"/>
            <w:shd w:val="clear" w:color="auto" w:fill="auto"/>
          </w:tcPr>
          <w:p w14:paraId="79D1212D" w14:textId="77777777" w:rsidR="004E582A" w:rsidRPr="006453EC" w:rsidRDefault="00720214" w:rsidP="00A34602">
            <w:pPr>
              <w:pStyle w:val="BMSTableText"/>
              <w:spacing w:before="0" w:after="0"/>
              <w:rPr>
                <w:sz w:val="22"/>
                <w:szCs w:val="22"/>
              </w:rPr>
            </w:pPr>
            <w:r>
              <w:rPr>
                <w:sz w:val="22"/>
              </w:rPr>
              <w:t>123 [69–221]</w:t>
            </w:r>
          </w:p>
        </w:tc>
        <w:tc>
          <w:tcPr>
            <w:tcW w:w="1843" w:type="dxa"/>
            <w:shd w:val="clear" w:color="auto" w:fill="auto"/>
          </w:tcPr>
          <w:p w14:paraId="79D1212E" w14:textId="77777777" w:rsidR="004E582A" w:rsidRPr="006453EC" w:rsidRDefault="00720214" w:rsidP="00A34602">
            <w:pPr>
              <w:pStyle w:val="BMSTableText"/>
              <w:spacing w:before="0" w:after="0"/>
              <w:rPr>
                <w:sz w:val="22"/>
                <w:szCs w:val="22"/>
              </w:rPr>
            </w:pPr>
            <w:r>
              <w:rPr>
                <w:sz w:val="22"/>
              </w:rPr>
              <w:t>79 [34–162]</w:t>
            </w:r>
          </w:p>
        </w:tc>
        <w:tc>
          <w:tcPr>
            <w:tcW w:w="1843" w:type="dxa"/>
            <w:shd w:val="clear" w:color="auto" w:fill="auto"/>
          </w:tcPr>
          <w:p w14:paraId="79D1212F" w14:textId="77777777" w:rsidR="004E582A" w:rsidRPr="006453EC" w:rsidRDefault="00720214" w:rsidP="00A34602">
            <w:pPr>
              <w:pStyle w:val="BMSTableText"/>
              <w:spacing w:before="0" w:after="0"/>
              <w:rPr>
                <w:sz w:val="22"/>
                <w:szCs w:val="22"/>
              </w:rPr>
            </w:pPr>
            <w:r>
              <w:rPr>
                <w:sz w:val="22"/>
              </w:rPr>
              <w:t>1,8 [1,0–3,3]</w:t>
            </w:r>
          </w:p>
        </w:tc>
        <w:tc>
          <w:tcPr>
            <w:tcW w:w="1843" w:type="dxa"/>
            <w:shd w:val="clear" w:color="auto" w:fill="auto"/>
          </w:tcPr>
          <w:p w14:paraId="79D12130" w14:textId="77777777" w:rsidR="004E582A" w:rsidRPr="006453EC" w:rsidRDefault="00720214" w:rsidP="00A34602">
            <w:pPr>
              <w:pStyle w:val="BMSTableText"/>
              <w:spacing w:before="0" w:after="0"/>
              <w:rPr>
                <w:sz w:val="22"/>
                <w:szCs w:val="22"/>
              </w:rPr>
            </w:pPr>
            <w:r>
              <w:rPr>
                <w:sz w:val="22"/>
              </w:rPr>
              <w:t>1,2 [0,51–2,4]</w:t>
            </w:r>
          </w:p>
        </w:tc>
      </w:tr>
      <w:tr w:rsidR="00327EAD" w:rsidRPr="006453EC" w14:paraId="79D12137" w14:textId="77777777" w:rsidTr="00EE1A9F">
        <w:trPr>
          <w:cantSplit/>
          <w:trHeight w:val="57"/>
        </w:trPr>
        <w:tc>
          <w:tcPr>
            <w:tcW w:w="1809" w:type="dxa"/>
            <w:shd w:val="clear" w:color="auto" w:fill="auto"/>
          </w:tcPr>
          <w:p w14:paraId="79D12132" w14:textId="77777777" w:rsidR="004E582A" w:rsidRPr="006453EC" w:rsidRDefault="00720214" w:rsidP="00A34602">
            <w:pPr>
              <w:pStyle w:val="BMSTableText"/>
              <w:spacing w:before="0" w:after="0"/>
              <w:jc w:val="left"/>
              <w:rPr>
                <w:sz w:val="22"/>
                <w:szCs w:val="22"/>
              </w:rPr>
            </w:pPr>
            <w:r>
              <w:rPr>
                <w:sz w:val="22"/>
              </w:rPr>
              <w:t>5 mg 2 x vrk</w:t>
            </w:r>
          </w:p>
        </w:tc>
        <w:tc>
          <w:tcPr>
            <w:tcW w:w="1701" w:type="dxa"/>
            <w:shd w:val="clear" w:color="auto" w:fill="auto"/>
          </w:tcPr>
          <w:p w14:paraId="79D12133" w14:textId="77777777" w:rsidR="004E582A" w:rsidRPr="006453EC" w:rsidRDefault="00720214" w:rsidP="00A34602">
            <w:pPr>
              <w:pStyle w:val="BMSTableText"/>
              <w:spacing w:before="0" w:after="0"/>
              <w:rPr>
                <w:sz w:val="22"/>
                <w:szCs w:val="22"/>
              </w:rPr>
            </w:pPr>
            <w:r>
              <w:rPr>
                <w:sz w:val="22"/>
              </w:rPr>
              <w:t>171 [91–321]</w:t>
            </w:r>
          </w:p>
        </w:tc>
        <w:tc>
          <w:tcPr>
            <w:tcW w:w="1843" w:type="dxa"/>
            <w:shd w:val="clear" w:color="auto" w:fill="auto"/>
          </w:tcPr>
          <w:p w14:paraId="79D12134" w14:textId="77777777" w:rsidR="004E582A" w:rsidRPr="006453EC" w:rsidRDefault="00720214" w:rsidP="00A34602">
            <w:pPr>
              <w:pStyle w:val="BMSTableText"/>
              <w:spacing w:before="0" w:after="0"/>
              <w:rPr>
                <w:sz w:val="22"/>
                <w:szCs w:val="22"/>
              </w:rPr>
            </w:pPr>
            <w:r>
              <w:rPr>
                <w:sz w:val="22"/>
              </w:rPr>
              <w:t>103 [41–230]</w:t>
            </w:r>
          </w:p>
        </w:tc>
        <w:tc>
          <w:tcPr>
            <w:tcW w:w="1843" w:type="dxa"/>
            <w:shd w:val="clear" w:color="auto" w:fill="auto"/>
          </w:tcPr>
          <w:p w14:paraId="79D12135" w14:textId="77777777" w:rsidR="004E582A" w:rsidRPr="006453EC" w:rsidRDefault="00720214" w:rsidP="00A34602">
            <w:pPr>
              <w:pStyle w:val="BMSTableText"/>
              <w:spacing w:before="0" w:after="0"/>
              <w:rPr>
                <w:sz w:val="22"/>
                <w:szCs w:val="22"/>
              </w:rPr>
            </w:pPr>
            <w:r>
              <w:rPr>
                <w:sz w:val="22"/>
              </w:rPr>
              <w:t>2,6 [1,4–4,8]</w:t>
            </w:r>
          </w:p>
        </w:tc>
        <w:tc>
          <w:tcPr>
            <w:tcW w:w="1843" w:type="dxa"/>
            <w:shd w:val="clear" w:color="auto" w:fill="auto"/>
          </w:tcPr>
          <w:p w14:paraId="79D12136" w14:textId="77777777" w:rsidR="004E582A" w:rsidRPr="006453EC" w:rsidRDefault="00720214" w:rsidP="00A34602">
            <w:pPr>
              <w:pStyle w:val="BMSTableText"/>
              <w:spacing w:before="0" w:after="0"/>
              <w:rPr>
                <w:sz w:val="22"/>
                <w:szCs w:val="22"/>
              </w:rPr>
            </w:pPr>
            <w:r>
              <w:rPr>
                <w:sz w:val="22"/>
              </w:rPr>
              <w:t>1,5 [0,61–3,4]</w:t>
            </w:r>
          </w:p>
        </w:tc>
      </w:tr>
      <w:tr w:rsidR="00327EAD" w:rsidRPr="00E14155" w14:paraId="79D12139" w14:textId="77777777" w:rsidTr="00EE1A9F">
        <w:trPr>
          <w:cantSplit/>
          <w:trHeight w:val="57"/>
        </w:trPr>
        <w:tc>
          <w:tcPr>
            <w:tcW w:w="9039" w:type="dxa"/>
            <w:gridSpan w:val="5"/>
            <w:shd w:val="clear" w:color="auto" w:fill="auto"/>
          </w:tcPr>
          <w:p w14:paraId="79D12138" w14:textId="77777777" w:rsidR="0027050E" w:rsidRPr="006453EC" w:rsidRDefault="00720214" w:rsidP="00A34602">
            <w:pPr>
              <w:pStyle w:val="BMSTableText"/>
              <w:keepNext/>
              <w:spacing w:before="0" w:after="0"/>
              <w:jc w:val="left"/>
              <w:rPr>
                <w:sz w:val="22"/>
                <w:szCs w:val="22"/>
              </w:rPr>
            </w:pPr>
            <w:r>
              <w:rPr>
                <w:i/>
                <w:sz w:val="22"/>
              </w:rPr>
              <w:t>Syvän laskimotukoksen hoito, keuhkoembolian hoito ja syvän laskimotukoksen ja keuhkoembolian uusiutumisen ehkäisy</w:t>
            </w:r>
          </w:p>
        </w:tc>
      </w:tr>
      <w:tr w:rsidR="00327EAD" w:rsidRPr="006453EC" w14:paraId="79D1213F" w14:textId="77777777" w:rsidTr="00EE1A9F">
        <w:trPr>
          <w:cantSplit/>
          <w:trHeight w:val="57"/>
        </w:trPr>
        <w:tc>
          <w:tcPr>
            <w:tcW w:w="1809" w:type="dxa"/>
            <w:shd w:val="clear" w:color="auto" w:fill="auto"/>
          </w:tcPr>
          <w:p w14:paraId="79D1213A" w14:textId="77777777" w:rsidR="0027050E" w:rsidRPr="006453EC" w:rsidRDefault="00720214" w:rsidP="00A34602">
            <w:pPr>
              <w:pStyle w:val="BMSTableText"/>
              <w:keepNext/>
              <w:spacing w:before="0" w:after="0"/>
              <w:jc w:val="left"/>
              <w:rPr>
                <w:sz w:val="22"/>
                <w:szCs w:val="22"/>
              </w:rPr>
            </w:pPr>
            <w:r>
              <w:rPr>
                <w:sz w:val="22"/>
              </w:rPr>
              <w:t>2,5 mg 2 x vrk</w:t>
            </w:r>
          </w:p>
        </w:tc>
        <w:tc>
          <w:tcPr>
            <w:tcW w:w="1701" w:type="dxa"/>
            <w:shd w:val="clear" w:color="auto" w:fill="auto"/>
          </w:tcPr>
          <w:p w14:paraId="79D1213B" w14:textId="77777777" w:rsidR="0027050E" w:rsidRPr="006453EC" w:rsidRDefault="00720214" w:rsidP="00A34602">
            <w:pPr>
              <w:pStyle w:val="BMSTableText"/>
              <w:spacing w:before="0" w:after="0"/>
              <w:rPr>
                <w:sz w:val="22"/>
                <w:szCs w:val="22"/>
              </w:rPr>
            </w:pPr>
            <w:r>
              <w:rPr>
                <w:sz w:val="22"/>
              </w:rPr>
              <w:t>67 [30–153]</w:t>
            </w:r>
          </w:p>
        </w:tc>
        <w:tc>
          <w:tcPr>
            <w:tcW w:w="1843" w:type="dxa"/>
            <w:shd w:val="clear" w:color="auto" w:fill="auto"/>
          </w:tcPr>
          <w:p w14:paraId="79D1213C" w14:textId="77777777" w:rsidR="0027050E" w:rsidRPr="006453EC" w:rsidRDefault="00720214" w:rsidP="00A34602">
            <w:pPr>
              <w:pStyle w:val="BMSTableText"/>
              <w:spacing w:before="0" w:after="0"/>
              <w:rPr>
                <w:sz w:val="22"/>
                <w:szCs w:val="22"/>
              </w:rPr>
            </w:pPr>
            <w:r>
              <w:rPr>
                <w:sz w:val="22"/>
              </w:rPr>
              <w:t>32 [11–90]</w:t>
            </w:r>
          </w:p>
        </w:tc>
        <w:tc>
          <w:tcPr>
            <w:tcW w:w="1843" w:type="dxa"/>
            <w:shd w:val="clear" w:color="auto" w:fill="auto"/>
          </w:tcPr>
          <w:p w14:paraId="79D1213D" w14:textId="77777777" w:rsidR="0027050E" w:rsidRPr="006453EC" w:rsidRDefault="00720214" w:rsidP="00A34602">
            <w:pPr>
              <w:pStyle w:val="BMSTableText"/>
              <w:spacing w:before="0" w:after="0"/>
              <w:rPr>
                <w:sz w:val="22"/>
                <w:szCs w:val="22"/>
              </w:rPr>
            </w:pPr>
            <w:r>
              <w:rPr>
                <w:sz w:val="22"/>
              </w:rPr>
              <w:t>1,0 [0,46–2,5]</w:t>
            </w:r>
          </w:p>
        </w:tc>
        <w:tc>
          <w:tcPr>
            <w:tcW w:w="1843" w:type="dxa"/>
            <w:shd w:val="clear" w:color="auto" w:fill="auto"/>
          </w:tcPr>
          <w:p w14:paraId="79D1213E" w14:textId="77777777" w:rsidR="0027050E" w:rsidRPr="006453EC" w:rsidRDefault="00720214" w:rsidP="00A34602">
            <w:pPr>
              <w:pStyle w:val="BMSTableText"/>
              <w:spacing w:before="0" w:after="0"/>
              <w:rPr>
                <w:sz w:val="22"/>
                <w:szCs w:val="22"/>
              </w:rPr>
            </w:pPr>
            <w:r>
              <w:rPr>
                <w:sz w:val="22"/>
              </w:rPr>
              <w:t>0,49 [0,17–1,4]</w:t>
            </w:r>
          </w:p>
        </w:tc>
      </w:tr>
      <w:tr w:rsidR="00327EAD" w:rsidRPr="006453EC" w14:paraId="79D12145" w14:textId="77777777" w:rsidTr="00EE1A9F">
        <w:trPr>
          <w:cantSplit/>
          <w:trHeight w:val="57"/>
        </w:trPr>
        <w:tc>
          <w:tcPr>
            <w:tcW w:w="1809" w:type="dxa"/>
            <w:shd w:val="clear" w:color="auto" w:fill="auto"/>
          </w:tcPr>
          <w:p w14:paraId="79D12140" w14:textId="77777777" w:rsidR="0027050E" w:rsidRPr="006453EC" w:rsidRDefault="00720214" w:rsidP="00A34602">
            <w:pPr>
              <w:pStyle w:val="BMSTableText"/>
              <w:keepNext/>
              <w:spacing w:before="0" w:after="0"/>
              <w:jc w:val="left"/>
              <w:rPr>
                <w:sz w:val="22"/>
                <w:szCs w:val="22"/>
              </w:rPr>
            </w:pPr>
            <w:r>
              <w:rPr>
                <w:sz w:val="22"/>
              </w:rPr>
              <w:t>5 mg 2 x vrk</w:t>
            </w:r>
          </w:p>
        </w:tc>
        <w:tc>
          <w:tcPr>
            <w:tcW w:w="1701" w:type="dxa"/>
            <w:shd w:val="clear" w:color="auto" w:fill="auto"/>
          </w:tcPr>
          <w:p w14:paraId="79D12141" w14:textId="77777777" w:rsidR="0027050E" w:rsidRPr="006453EC" w:rsidRDefault="00720214" w:rsidP="00A34602">
            <w:pPr>
              <w:pStyle w:val="BMSTableText"/>
              <w:spacing w:before="0" w:after="0"/>
              <w:rPr>
                <w:sz w:val="22"/>
                <w:szCs w:val="22"/>
              </w:rPr>
            </w:pPr>
            <w:r>
              <w:rPr>
                <w:sz w:val="22"/>
              </w:rPr>
              <w:t>132 [59–302]</w:t>
            </w:r>
          </w:p>
        </w:tc>
        <w:tc>
          <w:tcPr>
            <w:tcW w:w="1843" w:type="dxa"/>
            <w:shd w:val="clear" w:color="auto" w:fill="auto"/>
          </w:tcPr>
          <w:p w14:paraId="79D12142" w14:textId="77777777" w:rsidR="0027050E" w:rsidRPr="006453EC" w:rsidRDefault="00720214" w:rsidP="00A34602">
            <w:pPr>
              <w:pStyle w:val="BMSTableText"/>
              <w:spacing w:before="0" w:after="0"/>
              <w:rPr>
                <w:sz w:val="22"/>
                <w:szCs w:val="22"/>
              </w:rPr>
            </w:pPr>
            <w:r>
              <w:rPr>
                <w:sz w:val="22"/>
              </w:rPr>
              <w:t>63 [22–177]</w:t>
            </w:r>
          </w:p>
        </w:tc>
        <w:tc>
          <w:tcPr>
            <w:tcW w:w="1843" w:type="dxa"/>
            <w:shd w:val="clear" w:color="auto" w:fill="auto"/>
          </w:tcPr>
          <w:p w14:paraId="79D12143" w14:textId="77777777" w:rsidR="0027050E" w:rsidRPr="006453EC" w:rsidRDefault="00720214" w:rsidP="00A34602">
            <w:pPr>
              <w:pStyle w:val="BMSTableText"/>
              <w:spacing w:before="0" w:after="0"/>
              <w:rPr>
                <w:sz w:val="22"/>
                <w:szCs w:val="22"/>
              </w:rPr>
            </w:pPr>
            <w:r>
              <w:rPr>
                <w:sz w:val="22"/>
              </w:rPr>
              <w:t>2,1 [0,91–5,2]</w:t>
            </w:r>
          </w:p>
        </w:tc>
        <w:tc>
          <w:tcPr>
            <w:tcW w:w="1843" w:type="dxa"/>
            <w:shd w:val="clear" w:color="auto" w:fill="auto"/>
          </w:tcPr>
          <w:p w14:paraId="79D12144" w14:textId="77777777" w:rsidR="0027050E" w:rsidRPr="006453EC" w:rsidRDefault="00720214" w:rsidP="00A34602">
            <w:pPr>
              <w:pStyle w:val="BMSTableText"/>
              <w:spacing w:before="0" w:after="0"/>
              <w:rPr>
                <w:sz w:val="22"/>
                <w:szCs w:val="22"/>
              </w:rPr>
            </w:pPr>
            <w:r>
              <w:rPr>
                <w:sz w:val="22"/>
              </w:rPr>
              <w:t>1,0 [0,33–2,9]</w:t>
            </w:r>
          </w:p>
        </w:tc>
      </w:tr>
      <w:tr w:rsidR="00327EAD" w:rsidRPr="006453EC" w14:paraId="79D1214B" w14:textId="77777777" w:rsidTr="00EE1A9F">
        <w:trPr>
          <w:cantSplit/>
          <w:trHeight w:val="57"/>
        </w:trPr>
        <w:tc>
          <w:tcPr>
            <w:tcW w:w="1809" w:type="dxa"/>
            <w:shd w:val="clear" w:color="auto" w:fill="auto"/>
          </w:tcPr>
          <w:p w14:paraId="79D12146" w14:textId="77777777" w:rsidR="0027050E" w:rsidRPr="006453EC" w:rsidRDefault="00720214" w:rsidP="00A34602">
            <w:pPr>
              <w:pStyle w:val="BMSTableText"/>
              <w:keepNext/>
              <w:spacing w:before="0" w:after="0"/>
              <w:jc w:val="left"/>
              <w:rPr>
                <w:sz w:val="22"/>
                <w:szCs w:val="22"/>
              </w:rPr>
            </w:pPr>
            <w:r>
              <w:rPr>
                <w:sz w:val="22"/>
              </w:rPr>
              <w:t>10 mg 2 x vrk</w:t>
            </w:r>
          </w:p>
        </w:tc>
        <w:tc>
          <w:tcPr>
            <w:tcW w:w="1701" w:type="dxa"/>
            <w:shd w:val="clear" w:color="auto" w:fill="auto"/>
          </w:tcPr>
          <w:p w14:paraId="79D12147" w14:textId="77777777" w:rsidR="0027050E" w:rsidRPr="006453EC" w:rsidRDefault="00720214" w:rsidP="00A34602">
            <w:pPr>
              <w:pStyle w:val="BMSTableText"/>
              <w:spacing w:before="0" w:after="0"/>
              <w:rPr>
                <w:sz w:val="22"/>
                <w:szCs w:val="22"/>
              </w:rPr>
            </w:pPr>
            <w:r>
              <w:rPr>
                <w:sz w:val="22"/>
              </w:rPr>
              <w:t>251 [111–572]</w:t>
            </w:r>
          </w:p>
        </w:tc>
        <w:tc>
          <w:tcPr>
            <w:tcW w:w="1843" w:type="dxa"/>
            <w:shd w:val="clear" w:color="auto" w:fill="auto"/>
          </w:tcPr>
          <w:p w14:paraId="79D12148" w14:textId="77777777" w:rsidR="0027050E" w:rsidRPr="006453EC" w:rsidRDefault="00720214" w:rsidP="00A34602">
            <w:pPr>
              <w:pStyle w:val="BMSTableText"/>
              <w:spacing w:before="0" w:after="0"/>
              <w:rPr>
                <w:sz w:val="22"/>
                <w:szCs w:val="22"/>
              </w:rPr>
            </w:pPr>
            <w:r>
              <w:rPr>
                <w:sz w:val="22"/>
              </w:rPr>
              <w:t>120 [41–335]</w:t>
            </w:r>
          </w:p>
        </w:tc>
        <w:tc>
          <w:tcPr>
            <w:tcW w:w="1843" w:type="dxa"/>
            <w:shd w:val="clear" w:color="auto" w:fill="auto"/>
          </w:tcPr>
          <w:p w14:paraId="79D12149" w14:textId="77777777" w:rsidR="0027050E" w:rsidRPr="006453EC" w:rsidRDefault="00720214" w:rsidP="00A34602">
            <w:pPr>
              <w:pStyle w:val="BMSTableText"/>
              <w:spacing w:before="0" w:after="0"/>
              <w:rPr>
                <w:sz w:val="22"/>
                <w:szCs w:val="22"/>
              </w:rPr>
            </w:pPr>
            <w:r>
              <w:rPr>
                <w:sz w:val="22"/>
              </w:rPr>
              <w:t>4,2 [1,8–10,8]</w:t>
            </w:r>
          </w:p>
        </w:tc>
        <w:tc>
          <w:tcPr>
            <w:tcW w:w="1843" w:type="dxa"/>
            <w:shd w:val="clear" w:color="auto" w:fill="auto"/>
          </w:tcPr>
          <w:p w14:paraId="79D1214A" w14:textId="77777777" w:rsidR="0027050E" w:rsidRPr="006453EC" w:rsidRDefault="00720214" w:rsidP="00A34602">
            <w:pPr>
              <w:pStyle w:val="BMSTableText"/>
              <w:spacing w:before="0" w:after="0"/>
              <w:rPr>
                <w:sz w:val="22"/>
                <w:szCs w:val="22"/>
              </w:rPr>
            </w:pPr>
            <w:r>
              <w:rPr>
                <w:sz w:val="22"/>
              </w:rPr>
              <w:t>1,9 [0,64–5,8]</w:t>
            </w:r>
          </w:p>
        </w:tc>
      </w:tr>
    </w:tbl>
    <w:p w14:paraId="29B2B957" w14:textId="77777777" w:rsidR="00BA4FC4" w:rsidRPr="006453EC" w:rsidRDefault="00720214" w:rsidP="00A34602">
      <w:pPr>
        <w:rPr>
          <w:sz w:val="18"/>
        </w:rPr>
      </w:pPr>
      <w:r>
        <w:rPr>
          <w:sz w:val="18"/>
        </w:rPr>
        <w:t>* Annoksen suhteen vakioitu populaatio ARISTOTLE-tutkimuksessa käytetyistä kolmesta annoksen pienentämiskriteereistä kahden perusteella.</w:t>
      </w:r>
    </w:p>
    <w:p w14:paraId="487D0FFA" w14:textId="77777777" w:rsidR="00BA4FC4" w:rsidRPr="009A7C11" w:rsidRDefault="00BA4FC4" w:rsidP="00A34602">
      <w:pPr>
        <w:autoSpaceDE w:val="0"/>
        <w:autoSpaceDN w:val="0"/>
        <w:adjustRightInd w:val="0"/>
        <w:rPr>
          <w:szCs w:val="22"/>
        </w:rPr>
      </w:pPr>
    </w:p>
    <w:p w14:paraId="65122ABC" w14:textId="39D9A4FB" w:rsidR="00BA4FC4" w:rsidRPr="006453EC" w:rsidRDefault="00720214" w:rsidP="00A34602">
      <w:pPr>
        <w:autoSpaceDE w:val="0"/>
        <w:autoSpaceDN w:val="0"/>
        <w:adjustRightInd w:val="0"/>
        <w:rPr>
          <w:szCs w:val="22"/>
        </w:rPr>
      </w:pPr>
      <w:r>
        <w:t xml:space="preserve">Vaikka apiksabaanihoito ei edellytä rutiininomaista altistuksen seurantaa, kalibroitu kvantitatiivinen antifaktori Xa </w:t>
      </w:r>
      <w:r>
        <w:noBreakHyphen/>
        <w:t>määritys saattaa olla hyödyllinen poikkeustilanteissa, joissa apiksabaanialtistuksesta saadut tiedot auttavat hoitopäätöksen tekemistä, esim. yliannostuksen tai hätäleikkauksen yhteydessä.</w:t>
      </w:r>
    </w:p>
    <w:p w14:paraId="04FE5EEB" w14:textId="77777777" w:rsidR="00BA4FC4" w:rsidRPr="009A7C11" w:rsidRDefault="00BA4FC4" w:rsidP="00A34602">
      <w:pPr>
        <w:autoSpaceDE w:val="0"/>
        <w:autoSpaceDN w:val="0"/>
        <w:adjustRightInd w:val="0"/>
        <w:jc w:val="both"/>
        <w:rPr>
          <w:szCs w:val="22"/>
        </w:rPr>
      </w:pPr>
    </w:p>
    <w:p w14:paraId="62FDF2AF" w14:textId="77777777" w:rsidR="00812522" w:rsidRPr="006453EC" w:rsidRDefault="00AE7EFD" w:rsidP="00CB615F">
      <w:pPr>
        <w:pStyle w:val="HeadingU"/>
      </w:pPr>
      <w:r>
        <w:t>Pediatriset potilaat</w:t>
      </w:r>
    </w:p>
    <w:p w14:paraId="4353FC97" w14:textId="77777777" w:rsidR="00812522" w:rsidRPr="009A7C11" w:rsidRDefault="00812522" w:rsidP="00A34602">
      <w:pPr>
        <w:keepNext/>
        <w:autoSpaceDE w:val="0"/>
        <w:autoSpaceDN w:val="0"/>
        <w:adjustRightInd w:val="0"/>
        <w:rPr>
          <w:iCs/>
          <w:noProof/>
          <w:szCs w:val="22"/>
          <w:u w:val="single"/>
        </w:rPr>
      </w:pPr>
    </w:p>
    <w:p w14:paraId="080DFE9B" w14:textId="77777777" w:rsidR="00812522" w:rsidRPr="00CB615F" w:rsidRDefault="00AE7EFD" w:rsidP="00CB615F">
      <w:r>
        <w:t>Apiksabaanilla tehdyissä pediatrisissa tutkimuksissa käytettiin STA</w:t>
      </w:r>
      <w:r>
        <w:rPr>
          <w:vertAlign w:val="superscript"/>
        </w:rPr>
        <w:t>®</w:t>
      </w:r>
      <w:r>
        <w:t xml:space="preserve"> Liquid Anti-Xa -apiksabaanimääritystä. Näiden tutkimusten tulosten mukaan apiksabaanin pitoisuuden ja antifaktori Xa </w:t>
      </w:r>
      <w:r>
        <w:noBreakHyphen/>
        <w:t>aktiivisuuden (AXA) lineaarinen suhde on yhdenmukainen aikuisilla aiemmin dokumentoidun suhteen kanssa. Tämä tukee apiksabaanin dokumentoitua vaikutusmekanismia tekijä Xa:n selektiivisenä estäjänä.</w:t>
      </w:r>
    </w:p>
    <w:p w14:paraId="1208BBC2" w14:textId="77777777" w:rsidR="006453EC" w:rsidRPr="009A7C11" w:rsidRDefault="006453EC" w:rsidP="00A34602">
      <w:pPr>
        <w:contextualSpacing/>
      </w:pPr>
    </w:p>
    <w:p w14:paraId="1BED3A4E" w14:textId="77777777" w:rsidR="005E71E6" w:rsidRPr="0080736C" w:rsidRDefault="00B64FB5" w:rsidP="0080736C">
      <w:r>
        <w:t xml:space="preserve">CV185155-tutkimuksen painoalueella 9 – ≥ 35 kg antifaktori Xa </w:t>
      </w:r>
      <w:r>
        <w:noBreakHyphen/>
        <w:t>aktiivisuuden minimi- ja maksimiarvojen geometriset keskiarvot (%CV) vaihtelivat välillä 27,1 (22,2) ng/ml ja 71,9 (17,3) ng/ml, mikä vastasi C</w:t>
      </w:r>
      <w:r>
        <w:rPr>
          <w:vertAlign w:val="subscript"/>
        </w:rPr>
        <w:t>minss</w:t>
      </w:r>
      <w:r>
        <w:t>- ja C</w:t>
      </w:r>
      <w:r>
        <w:rPr>
          <w:vertAlign w:val="subscript"/>
        </w:rPr>
        <w:t>maxss</w:t>
      </w:r>
      <w:r>
        <w:t xml:space="preserve">-arvojen geometrisiä keskiarvoja (%CV) 30,3 (22) ng/ml ja 80,8 (16,8) ng/ml. Altistukset, jotka saavutettiin näillä antifaktori Xa </w:t>
      </w:r>
      <w:r>
        <w:noBreakHyphen/>
        <w:t>aktiivisuusalueilla käytettäessä pediatrista annostusta, olivat verrattavissa niiden aikuisten altistuksiin, jotka saivat apiksabaaniannosta 2,5 mg kahdesti vuorokaudessa.</w:t>
      </w:r>
    </w:p>
    <w:p w14:paraId="76E28C70" w14:textId="77777777" w:rsidR="00843C3B" w:rsidRPr="0080736C" w:rsidRDefault="00843C3B" w:rsidP="0080736C"/>
    <w:p w14:paraId="6C32972D" w14:textId="3D313B07" w:rsidR="005E71E6" w:rsidRPr="00623620" w:rsidRDefault="00214930" w:rsidP="00623620">
      <w:r>
        <w:t xml:space="preserve">CV185362-tutkimuksen painoalueella 6 – ≥ 35 kg antifaktori Xa </w:t>
      </w:r>
      <w:r>
        <w:noBreakHyphen/>
        <w:t>aktiivisuuden minimi- ja maksimiarvojen geometriset keskiarvot (%CV) vaihtelivat välillä 67,1 (30,2) ng/ml ja 213 (41,7) ng/ml, mikä vastasi C</w:t>
      </w:r>
      <w:r>
        <w:rPr>
          <w:vertAlign w:val="subscript"/>
        </w:rPr>
        <w:t>minss</w:t>
      </w:r>
      <w:r>
        <w:t>- ja C</w:t>
      </w:r>
      <w:r>
        <w:rPr>
          <w:vertAlign w:val="subscript"/>
        </w:rPr>
        <w:t>maxss</w:t>
      </w:r>
      <w:r>
        <w:t xml:space="preserve">-arvojen geometrisiä keskiarvoja (%CV) 71,3 (61,3) ng/ml ja 230 (39,5) ng/ml. Altistukset, jotka saavutettiin näillä antifaktori Xa </w:t>
      </w:r>
      <w:r>
        <w:noBreakHyphen/>
        <w:t>aktiivisuusalueilla käytettäessä pediatrista annostusta, olivat verrattavissa niiden aikuisten altistuksiin, jotka saivat apiksabaaniannosta 5 mg kahdesti vuorokaudessa.</w:t>
      </w:r>
    </w:p>
    <w:p w14:paraId="6BDE882A" w14:textId="77777777" w:rsidR="00843C3B" w:rsidRPr="0080736C" w:rsidRDefault="00843C3B" w:rsidP="0080736C"/>
    <w:p w14:paraId="531AA5F9" w14:textId="77777777" w:rsidR="005E71E6" w:rsidRPr="00623620" w:rsidRDefault="00553304" w:rsidP="00623620">
      <w:r>
        <w:t xml:space="preserve">CV185325-tutkimuksen painoalueella 6 – ≥ 35 kg antifaktori Xa </w:t>
      </w:r>
      <w:r>
        <w:noBreakHyphen/>
        <w:t>aktiivisuuden minimi- ja maksimiarvojen geometriset keskiarvot (%CV) vaihtelivat välillä 47,1 (57,2) ng/ml ja 146 (40,2) ng/ml, mikä vastasi C</w:t>
      </w:r>
      <w:r>
        <w:rPr>
          <w:vertAlign w:val="subscript"/>
        </w:rPr>
        <w:t>minss</w:t>
      </w:r>
      <w:r>
        <w:t>- ja C</w:t>
      </w:r>
      <w:r>
        <w:rPr>
          <w:vertAlign w:val="subscript"/>
        </w:rPr>
        <w:t>maxss</w:t>
      </w:r>
      <w:r>
        <w:t xml:space="preserve">-arvojen geometrisiä keskiarvoja (%CV) 50 (54,5) ng/ml ja 144 (36,9) ng/ml. Altistukset, jotka saavutettiin näillä antifaktori Xa </w:t>
      </w:r>
      <w:r>
        <w:noBreakHyphen/>
        <w:t>aktiivisuusalueilla käytettäessä pediatrista annostusta, olivat verrattavissa niiden aikuisten altistuksiin, jotka saivat apiksabaaniannosta 5 mg kahdesti vuorokaudessa.</w:t>
      </w:r>
    </w:p>
    <w:p w14:paraId="44CA939D" w14:textId="77777777" w:rsidR="006453EC" w:rsidRPr="006453EC" w:rsidRDefault="006453EC" w:rsidP="00A34602">
      <w:pPr>
        <w:pStyle w:val="pf0"/>
        <w:spacing w:before="0" w:beforeAutospacing="0" w:after="0" w:afterAutospacing="0"/>
        <w:contextualSpacing/>
        <w:rPr>
          <w:sz w:val="22"/>
          <w:szCs w:val="22"/>
        </w:rPr>
      </w:pPr>
    </w:p>
    <w:p w14:paraId="405E1EE5" w14:textId="6E88F758" w:rsidR="00166FB2" w:rsidRPr="00623620" w:rsidRDefault="008F7B16" w:rsidP="00623620">
      <w:r>
        <w:t xml:space="preserve">Pediatrisissa tutkimuksissa arvioitu vakaan tilan altistus ja antifaktori Xa </w:t>
      </w:r>
      <w:r>
        <w:noBreakHyphen/>
        <w:t xml:space="preserve">aktiivisuus viittaavat siihen, että vakaassa tilassa apiksabaanipitoisuuksien ja antifaktori Xa </w:t>
      </w:r>
      <w:r>
        <w:noBreakHyphen/>
        <w:t>tasojen ”peak</w:t>
      </w:r>
      <w:r>
        <w:noBreakHyphen/>
        <w:t>to</w:t>
      </w:r>
      <w:r>
        <w:noBreakHyphen/>
        <w:t>trough” -vaihtelu oli noin 3</w:t>
      </w:r>
      <w:r>
        <w:noBreakHyphen/>
        <w:t>kertaista (min, maks: 2,65–3,22) koko populaatiossa.</w:t>
      </w:r>
    </w:p>
    <w:p w14:paraId="75D3FE12" w14:textId="77777777" w:rsidR="00812522" w:rsidRPr="00F646B4" w:rsidRDefault="00812522" w:rsidP="00A34602">
      <w:pPr>
        <w:rPr>
          <w:szCs w:val="22"/>
        </w:rPr>
      </w:pPr>
    </w:p>
    <w:p w14:paraId="732F9254" w14:textId="77777777" w:rsidR="00BA4FC4" w:rsidRPr="006453EC" w:rsidRDefault="00720214" w:rsidP="00A34602">
      <w:pPr>
        <w:pStyle w:val="EMEABodyText"/>
        <w:keepNext/>
        <w:rPr>
          <w:iCs/>
          <w:noProof/>
          <w:szCs w:val="22"/>
          <w:u w:val="single"/>
        </w:rPr>
      </w:pPr>
      <w:r>
        <w:rPr>
          <w:u w:val="single"/>
        </w:rPr>
        <w:t>Kliininen teho ja turvallisuus</w:t>
      </w:r>
    </w:p>
    <w:p w14:paraId="030D8333" w14:textId="77777777" w:rsidR="00BA4FC4" w:rsidRPr="009A7C11" w:rsidRDefault="00BA4FC4" w:rsidP="00A34602">
      <w:pPr>
        <w:pStyle w:val="EMEABodyText"/>
        <w:keepNext/>
        <w:rPr>
          <w:iCs/>
          <w:noProof/>
          <w:szCs w:val="22"/>
          <w:u w:val="single"/>
        </w:rPr>
      </w:pPr>
    </w:p>
    <w:p w14:paraId="141B7C4C" w14:textId="77777777" w:rsidR="00BA4FC4" w:rsidRPr="006453EC" w:rsidRDefault="00720214" w:rsidP="00A34602">
      <w:pPr>
        <w:pStyle w:val="EMEABodyText"/>
        <w:keepNext/>
        <w:rPr>
          <w:szCs w:val="22"/>
        </w:rPr>
      </w:pPr>
      <w:r>
        <w:rPr>
          <w:i/>
          <w:u w:val="single"/>
        </w:rPr>
        <w:t>Laskimotromboembolioiden (VTE) ehkäisy: elektiivinen lonkan tai polven tekonivelleikkaus</w:t>
      </w:r>
    </w:p>
    <w:p w14:paraId="2051DE09" w14:textId="4003D8AF" w:rsidR="00BA4FC4" w:rsidRPr="006453EC" w:rsidRDefault="00720214" w:rsidP="00A34602">
      <w:pPr>
        <w:rPr>
          <w:iCs/>
          <w:noProof/>
          <w:szCs w:val="22"/>
        </w:rPr>
      </w:pPr>
      <w:r>
        <w:t>Apiksabaanin kliininen ohjelma suunniteltiin osoittamaan apiksabaanin teho ja turvallisuus laskimotromboembolioiden (VTE) ehkäisyssä laajalla joukolla aikuispotilaita, joille tehdään elektiivinen lonkan tai polven tekonivelleikkaus. Kahteen keskeiseen, kaksoissokkoutettuun, monikansalliseen tutkimukseen osallistui yhteensä 8 464 potilasta. Potilaat satunnaistettiin saamaan joko 2,5 mg apiksabaania kahdesti vuorokaudessa suun kautta (4 236 potilasta) tai 40 mg enoksapariinia kerran vuorokaudessa (4 228 potilasta). Tutkimukseen osallistuneiden potilaiden joukossa oli 1 262 iältään 75</w:t>
      </w:r>
      <w:r>
        <w:noBreakHyphen/>
        <w:t>vuotiasta tai sitä vanhempaa potilasta (618 apiksabaaniryhmässä), 1 004 potilasta, joiden paino oli ≤ 60 kg (499 apiksabaaniryhmässä), 1 495 potilasta, joiden BMI oli ≥ 33 kg/m</w:t>
      </w:r>
      <w:r>
        <w:rPr>
          <w:vertAlign w:val="superscript"/>
        </w:rPr>
        <w:t>2</w:t>
      </w:r>
      <w:r>
        <w:t xml:space="preserve"> (743 apiksabaaniryhmässä) ja 415 keskivaikeaa munuaisten vajaatoimintaa sairastavaa potilasta (203 apiksabaaniryhmässä).</w:t>
      </w:r>
    </w:p>
    <w:p w14:paraId="7FBFBA16" w14:textId="77777777" w:rsidR="00BA4FC4" w:rsidRPr="009A7C11" w:rsidRDefault="00BA4FC4" w:rsidP="00A34602">
      <w:pPr>
        <w:pStyle w:val="EMEABodyText"/>
        <w:rPr>
          <w:rFonts w:eastAsia="MS Mincho"/>
          <w:szCs w:val="22"/>
        </w:rPr>
      </w:pPr>
    </w:p>
    <w:p w14:paraId="78C4711F" w14:textId="2539F014" w:rsidR="00BA4FC4" w:rsidRPr="006453EC" w:rsidRDefault="00720214" w:rsidP="00A34602">
      <w:pPr>
        <w:rPr>
          <w:iCs/>
          <w:noProof/>
          <w:szCs w:val="22"/>
        </w:rPr>
      </w:pPr>
      <w:r>
        <w:t>ADVANCE</w:t>
      </w:r>
      <w:r>
        <w:noBreakHyphen/>
        <w:t>3</w:t>
      </w:r>
      <w:r>
        <w:noBreakHyphen/>
        <w:t>tutkimukseen osallistui 5 407 potilasta, joille tehtiin elektiivinen lonkan tekonivelleikkaus ja ADVANCE</w:t>
      </w:r>
      <w:r>
        <w:noBreakHyphen/>
        <w:t>2</w:t>
      </w:r>
      <w:r>
        <w:noBreakHyphen/>
        <w:t>tutkimukseen osallistui 3 057 potilasta, joille tehtiin elektiivinen polven tekonivelleikkaus. Tutkittavat saivat joko apiksabaania 2,5 mg suun kautta kahdesti vuorokaudessa tai enoksapariinia 40 mg ihon alle kerran vuorokaudessa. Ensimmäinen apiksabaaniannos annettiin 12–14 tuntia leikkauksen jälkeen, kun taas enoksapariini annettiin 9–15 tuntia ennen leikkausta. Sekä apiksabaani</w:t>
      </w:r>
      <w:r>
        <w:noBreakHyphen/>
        <w:t xml:space="preserve"> että enoksapariinihoitoa jatkettiin 32–38 päivän ajan ADVANCE</w:t>
      </w:r>
      <w:r>
        <w:noBreakHyphen/>
        <w:t>3</w:t>
      </w:r>
      <w:r>
        <w:noBreakHyphen/>
        <w:t>tutkimuksessa ja 10–14 päivän ajan ADVANCE</w:t>
      </w:r>
      <w:r>
        <w:noBreakHyphen/>
        <w:t>2</w:t>
      </w:r>
      <w:r>
        <w:noBreakHyphen/>
        <w:t>tutkimuksessa.</w:t>
      </w:r>
    </w:p>
    <w:p w14:paraId="2334A547" w14:textId="77777777" w:rsidR="00BA4FC4" w:rsidRPr="009A7C11" w:rsidRDefault="00BA4FC4" w:rsidP="00A34602">
      <w:pPr>
        <w:rPr>
          <w:iCs/>
          <w:noProof/>
          <w:szCs w:val="22"/>
        </w:rPr>
      </w:pPr>
    </w:p>
    <w:p w14:paraId="0B599A6D" w14:textId="3814DA3C" w:rsidR="00BA4FC4" w:rsidRPr="006453EC" w:rsidRDefault="00720214" w:rsidP="00A34602">
      <w:pPr>
        <w:rPr>
          <w:iCs/>
          <w:noProof/>
          <w:szCs w:val="22"/>
        </w:rPr>
      </w:pPr>
      <w:r>
        <w:t>ADVANCE</w:t>
      </w:r>
      <w:r>
        <w:noBreakHyphen/>
        <w:t>3</w:t>
      </w:r>
      <w:r>
        <w:noBreakHyphen/>
        <w:t xml:space="preserve"> ja ADVANCE</w:t>
      </w:r>
      <w:r>
        <w:noBreakHyphen/>
        <w:t>2</w:t>
      </w:r>
      <w:r>
        <w:noBreakHyphen/>
        <w:t>tutkimusten tutkimuspopulaatiossa (8 464 potilasta) 46 %:lla oli kohonnut verenpaine, 10 %:lla hyperlipidemia, 9 %:lla diabetes ja 8 %:lla oli sepelvaltimotauti.</w:t>
      </w:r>
    </w:p>
    <w:p w14:paraId="0785F622" w14:textId="77777777" w:rsidR="00BA4FC4" w:rsidRPr="009A7C11" w:rsidRDefault="00BA4FC4" w:rsidP="00A34602">
      <w:pPr>
        <w:jc w:val="both"/>
        <w:rPr>
          <w:iCs/>
          <w:noProof/>
          <w:szCs w:val="22"/>
        </w:rPr>
      </w:pPr>
    </w:p>
    <w:p w14:paraId="6C696901" w14:textId="6CB48214" w:rsidR="00BA4FC4" w:rsidRPr="006453EC" w:rsidRDefault="00720214" w:rsidP="00A34602">
      <w:pPr>
        <w:rPr>
          <w:szCs w:val="22"/>
        </w:rPr>
      </w:pPr>
      <w:r>
        <w:t>Sekä lonkan että polven elektiivisen tekonivelleikkauksen yhteydessä apiksabaani osoitti enoksapariiniin verrattuna tilastollisesti suurempaa vähenemistä ensisijaisessa päätetapahtumassa, joka oli VTE:iden kokonaismäärä/kaikki kuolemat, ja päätetapahtumassa merkittävät VTE:t, johon sisältyi proksimaalinen syvä laskimotukos (DVT), ei</w:t>
      </w:r>
      <w:r>
        <w:noBreakHyphen/>
        <w:t>fataali keuhkoembolia (PE) ja VTE:sta johtuva kuolema (ks. taulukko 5).</w:t>
      </w:r>
    </w:p>
    <w:p w14:paraId="22EE4D97" w14:textId="77777777" w:rsidR="00BA4FC4" w:rsidRPr="009A7C11" w:rsidRDefault="00BA4FC4" w:rsidP="00A34602">
      <w:pPr>
        <w:rPr>
          <w:szCs w:val="22"/>
        </w:rPr>
      </w:pPr>
    </w:p>
    <w:p w14:paraId="79D1215B" w14:textId="63EF3545" w:rsidR="00FB15B9" w:rsidRPr="006453EC" w:rsidRDefault="00720214" w:rsidP="00A34602">
      <w:pPr>
        <w:keepNext/>
        <w:rPr>
          <w:b/>
          <w:szCs w:val="22"/>
        </w:rPr>
      </w:pPr>
      <w:r>
        <w:rPr>
          <w:b/>
        </w:rPr>
        <w:t>Taulukko 5. Keskeisistä vaiheen 3 tutkimuksista saadut tehoa kuvaavat tulokset</w:t>
      </w:r>
    </w:p>
    <w:tbl>
      <w:tblPr>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A0" w:firstRow="1" w:lastRow="0" w:firstColumn="1" w:lastColumn="0" w:noHBand="0" w:noVBand="0"/>
      </w:tblPr>
      <w:tblGrid>
        <w:gridCol w:w="1928"/>
        <w:gridCol w:w="1344"/>
        <w:gridCol w:w="1358"/>
        <w:gridCol w:w="966"/>
        <w:gridCol w:w="1259"/>
        <w:gridCol w:w="1386"/>
        <w:gridCol w:w="938"/>
      </w:tblGrid>
      <w:tr w:rsidR="00327EAD" w:rsidRPr="00B143AB" w14:paraId="79D1215F" w14:textId="77777777" w:rsidTr="00B143AB">
        <w:trPr>
          <w:cantSplit/>
          <w:tblHeader/>
        </w:trPr>
        <w:tc>
          <w:tcPr>
            <w:tcW w:w="1928" w:type="dxa"/>
            <w:shd w:val="clear" w:color="auto" w:fill="auto"/>
          </w:tcPr>
          <w:p w14:paraId="79D1215C" w14:textId="77777777" w:rsidR="00FB15B9" w:rsidRPr="00B143AB" w:rsidRDefault="00720214" w:rsidP="00B143AB">
            <w:pPr>
              <w:suppressAutoHyphens/>
              <w:rPr>
                <w:rFonts w:eastAsia="MS Mincho"/>
                <w:b/>
                <w:sz w:val="20"/>
                <w:szCs w:val="20"/>
              </w:rPr>
            </w:pPr>
            <w:r w:rsidRPr="00B143AB">
              <w:rPr>
                <w:b/>
                <w:sz w:val="20"/>
                <w:szCs w:val="20"/>
              </w:rPr>
              <w:t>Tutkimus</w:t>
            </w:r>
          </w:p>
        </w:tc>
        <w:tc>
          <w:tcPr>
            <w:tcW w:w="3668" w:type="dxa"/>
            <w:gridSpan w:val="3"/>
            <w:shd w:val="clear" w:color="auto" w:fill="auto"/>
          </w:tcPr>
          <w:p w14:paraId="79D1215D" w14:textId="77777777" w:rsidR="00FB15B9" w:rsidRPr="00B143AB" w:rsidRDefault="00720214" w:rsidP="00B143AB">
            <w:pPr>
              <w:suppressAutoHyphens/>
              <w:jc w:val="center"/>
              <w:rPr>
                <w:rFonts w:eastAsia="MS Mincho"/>
                <w:b/>
                <w:sz w:val="20"/>
                <w:szCs w:val="20"/>
              </w:rPr>
            </w:pPr>
            <w:r w:rsidRPr="00B143AB">
              <w:rPr>
                <w:b/>
                <w:sz w:val="20"/>
                <w:szCs w:val="20"/>
              </w:rPr>
              <w:t>ADVANCE</w:t>
            </w:r>
            <w:r w:rsidRPr="00B143AB">
              <w:rPr>
                <w:b/>
                <w:sz w:val="20"/>
                <w:szCs w:val="20"/>
              </w:rPr>
              <w:noBreakHyphen/>
              <w:t>3 (lonkka)</w:t>
            </w:r>
          </w:p>
        </w:tc>
        <w:tc>
          <w:tcPr>
            <w:tcW w:w="3583" w:type="dxa"/>
            <w:gridSpan w:val="3"/>
            <w:shd w:val="clear" w:color="auto" w:fill="auto"/>
          </w:tcPr>
          <w:p w14:paraId="79D1215E" w14:textId="77777777" w:rsidR="00FB15B9" w:rsidRPr="00B143AB" w:rsidRDefault="00720214" w:rsidP="00B143AB">
            <w:pPr>
              <w:suppressAutoHyphens/>
              <w:jc w:val="center"/>
              <w:rPr>
                <w:rFonts w:eastAsia="MS Mincho"/>
                <w:b/>
                <w:sz w:val="20"/>
                <w:szCs w:val="20"/>
              </w:rPr>
            </w:pPr>
            <w:r w:rsidRPr="00B143AB">
              <w:rPr>
                <w:b/>
                <w:sz w:val="20"/>
                <w:szCs w:val="20"/>
              </w:rPr>
              <w:t>ADVANCE</w:t>
            </w:r>
            <w:r w:rsidRPr="00B143AB">
              <w:rPr>
                <w:b/>
                <w:sz w:val="20"/>
                <w:szCs w:val="20"/>
              </w:rPr>
              <w:noBreakHyphen/>
              <w:t>2 (polvi)</w:t>
            </w:r>
          </w:p>
        </w:tc>
      </w:tr>
      <w:tr w:rsidR="00327EAD" w:rsidRPr="00B143AB" w14:paraId="79D12171" w14:textId="77777777" w:rsidTr="00B143AB">
        <w:trPr>
          <w:cantSplit/>
        </w:trPr>
        <w:tc>
          <w:tcPr>
            <w:tcW w:w="1928" w:type="dxa"/>
            <w:shd w:val="clear" w:color="auto" w:fill="auto"/>
          </w:tcPr>
          <w:p w14:paraId="0859D984" w14:textId="77777777" w:rsidR="00BA4FC4" w:rsidRPr="00B143AB" w:rsidRDefault="00720214" w:rsidP="00B143AB">
            <w:pPr>
              <w:suppressAutoHyphens/>
              <w:rPr>
                <w:rFonts w:eastAsia="MS Mincho"/>
                <w:sz w:val="20"/>
                <w:szCs w:val="20"/>
              </w:rPr>
            </w:pPr>
            <w:r w:rsidRPr="00B143AB">
              <w:rPr>
                <w:sz w:val="20"/>
                <w:szCs w:val="20"/>
              </w:rPr>
              <w:t>Tutkimuslääkitys</w:t>
            </w:r>
          </w:p>
          <w:p w14:paraId="1176AE73" w14:textId="77777777" w:rsidR="00BA4FC4" w:rsidRPr="00B143AB" w:rsidRDefault="00720214" w:rsidP="00B143AB">
            <w:pPr>
              <w:suppressAutoHyphens/>
              <w:rPr>
                <w:rFonts w:eastAsia="MS Mincho"/>
                <w:sz w:val="20"/>
                <w:szCs w:val="20"/>
              </w:rPr>
            </w:pPr>
            <w:r w:rsidRPr="00B143AB">
              <w:rPr>
                <w:sz w:val="20"/>
                <w:szCs w:val="20"/>
              </w:rPr>
              <w:t>Annos</w:t>
            </w:r>
          </w:p>
          <w:p w14:paraId="79D12162" w14:textId="41362E44" w:rsidR="00FB15B9" w:rsidRPr="00B143AB" w:rsidRDefault="00720214" w:rsidP="00B143AB">
            <w:pPr>
              <w:suppressAutoHyphens/>
              <w:rPr>
                <w:rFonts w:eastAsia="MS Mincho"/>
                <w:sz w:val="20"/>
                <w:szCs w:val="20"/>
              </w:rPr>
            </w:pPr>
            <w:r w:rsidRPr="00B143AB">
              <w:rPr>
                <w:sz w:val="20"/>
                <w:szCs w:val="20"/>
              </w:rPr>
              <w:t>Hoidon kesto</w:t>
            </w:r>
          </w:p>
        </w:tc>
        <w:tc>
          <w:tcPr>
            <w:tcW w:w="1344" w:type="dxa"/>
            <w:shd w:val="clear" w:color="auto" w:fill="auto"/>
          </w:tcPr>
          <w:p w14:paraId="0CD00364" w14:textId="77777777" w:rsidR="00BA4FC4" w:rsidRPr="00B143AB" w:rsidRDefault="00720214" w:rsidP="00B143AB">
            <w:pPr>
              <w:suppressAutoHyphens/>
              <w:jc w:val="center"/>
              <w:rPr>
                <w:rFonts w:eastAsia="MS Mincho"/>
                <w:sz w:val="20"/>
                <w:szCs w:val="20"/>
              </w:rPr>
            </w:pPr>
            <w:r w:rsidRPr="00B143AB">
              <w:rPr>
                <w:sz w:val="20"/>
                <w:szCs w:val="20"/>
              </w:rPr>
              <w:t>Apiksabaani</w:t>
            </w:r>
          </w:p>
          <w:p w14:paraId="71FF3900" w14:textId="77777777" w:rsidR="00BA4FC4" w:rsidRPr="00B143AB" w:rsidRDefault="00720214" w:rsidP="00B143AB">
            <w:pPr>
              <w:suppressAutoHyphens/>
              <w:jc w:val="center"/>
              <w:rPr>
                <w:rFonts w:eastAsia="MS Mincho"/>
                <w:sz w:val="20"/>
                <w:szCs w:val="20"/>
              </w:rPr>
            </w:pPr>
            <w:r w:rsidRPr="00B143AB">
              <w:rPr>
                <w:sz w:val="20"/>
                <w:szCs w:val="20"/>
              </w:rPr>
              <w:t>2,5 mg suun kautta 2 x vrk</w:t>
            </w:r>
          </w:p>
          <w:p w14:paraId="79D12165" w14:textId="48F3B109" w:rsidR="00FB15B9" w:rsidRPr="00B143AB" w:rsidRDefault="00720214" w:rsidP="00B143AB">
            <w:pPr>
              <w:suppressAutoHyphens/>
              <w:jc w:val="center"/>
              <w:rPr>
                <w:rFonts w:eastAsia="MS Mincho"/>
                <w:sz w:val="20"/>
                <w:szCs w:val="20"/>
              </w:rPr>
            </w:pPr>
            <w:r w:rsidRPr="00B143AB">
              <w:rPr>
                <w:sz w:val="20"/>
                <w:szCs w:val="20"/>
              </w:rPr>
              <w:t>35 ± 3 d</w:t>
            </w:r>
          </w:p>
        </w:tc>
        <w:tc>
          <w:tcPr>
            <w:tcW w:w="1358" w:type="dxa"/>
            <w:shd w:val="clear" w:color="auto" w:fill="auto"/>
          </w:tcPr>
          <w:p w14:paraId="5154E880" w14:textId="77777777" w:rsidR="00BA4FC4" w:rsidRPr="00B143AB" w:rsidRDefault="00720214" w:rsidP="00B143AB">
            <w:pPr>
              <w:suppressAutoHyphens/>
              <w:jc w:val="center"/>
              <w:rPr>
                <w:rFonts w:eastAsia="MS Mincho"/>
                <w:sz w:val="20"/>
                <w:szCs w:val="20"/>
              </w:rPr>
            </w:pPr>
            <w:r w:rsidRPr="00B143AB">
              <w:rPr>
                <w:sz w:val="20"/>
                <w:szCs w:val="20"/>
              </w:rPr>
              <w:t>Enoksapariini</w:t>
            </w:r>
          </w:p>
          <w:p w14:paraId="5AFB7E79" w14:textId="77777777" w:rsidR="00BA4FC4" w:rsidRPr="00B143AB" w:rsidRDefault="00720214" w:rsidP="00B143AB">
            <w:pPr>
              <w:suppressAutoHyphens/>
              <w:jc w:val="center"/>
              <w:rPr>
                <w:rFonts w:eastAsia="MS Mincho"/>
                <w:sz w:val="20"/>
                <w:szCs w:val="20"/>
              </w:rPr>
            </w:pPr>
            <w:r w:rsidRPr="00B143AB">
              <w:rPr>
                <w:sz w:val="20"/>
                <w:szCs w:val="20"/>
              </w:rPr>
              <w:t>40 mg s.c. 1 x vrk</w:t>
            </w:r>
          </w:p>
          <w:p w14:paraId="79D12168" w14:textId="66472A8D" w:rsidR="00FB15B9" w:rsidRPr="00B143AB" w:rsidRDefault="00720214" w:rsidP="00B143AB">
            <w:pPr>
              <w:suppressAutoHyphens/>
              <w:jc w:val="center"/>
              <w:rPr>
                <w:rFonts w:eastAsia="MS Mincho"/>
                <w:sz w:val="20"/>
                <w:szCs w:val="20"/>
              </w:rPr>
            </w:pPr>
            <w:r w:rsidRPr="00B143AB">
              <w:rPr>
                <w:sz w:val="20"/>
                <w:szCs w:val="20"/>
              </w:rPr>
              <w:t>35 ± 3 d</w:t>
            </w:r>
          </w:p>
        </w:tc>
        <w:tc>
          <w:tcPr>
            <w:tcW w:w="966" w:type="dxa"/>
            <w:shd w:val="clear" w:color="auto" w:fill="auto"/>
          </w:tcPr>
          <w:p w14:paraId="79D12169" w14:textId="3AE26A89" w:rsidR="00FB15B9" w:rsidRPr="00B143AB" w:rsidRDefault="00720214" w:rsidP="00B143AB">
            <w:pPr>
              <w:suppressAutoHyphens/>
              <w:jc w:val="center"/>
              <w:rPr>
                <w:rFonts w:eastAsia="MS Mincho"/>
                <w:sz w:val="20"/>
                <w:szCs w:val="20"/>
              </w:rPr>
            </w:pPr>
            <w:r w:rsidRPr="00B143AB">
              <w:rPr>
                <w:sz w:val="20"/>
                <w:szCs w:val="20"/>
              </w:rPr>
              <w:t>p</w:t>
            </w:r>
            <w:r w:rsidRPr="00B143AB">
              <w:rPr>
                <w:sz w:val="20"/>
                <w:szCs w:val="20"/>
              </w:rPr>
              <w:noBreakHyphen/>
              <w:t>arvo</w:t>
            </w:r>
          </w:p>
        </w:tc>
        <w:tc>
          <w:tcPr>
            <w:tcW w:w="1259" w:type="dxa"/>
            <w:shd w:val="clear" w:color="auto" w:fill="auto"/>
          </w:tcPr>
          <w:p w14:paraId="2E32C960" w14:textId="77777777" w:rsidR="00BA4FC4" w:rsidRPr="00B143AB" w:rsidRDefault="00720214" w:rsidP="00B143AB">
            <w:pPr>
              <w:suppressAutoHyphens/>
              <w:jc w:val="center"/>
              <w:rPr>
                <w:rFonts w:eastAsia="MS Mincho"/>
                <w:sz w:val="20"/>
                <w:szCs w:val="20"/>
              </w:rPr>
            </w:pPr>
            <w:r w:rsidRPr="00B143AB">
              <w:rPr>
                <w:sz w:val="20"/>
                <w:szCs w:val="20"/>
              </w:rPr>
              <w:t>Apiksabaani</w:t>
            </w:r>
          </w:p>
          <w:p w14:paraId="379EF928" w14:textId="77777777" w:rsidR="00BA4FC4" w:rsidRPr="00B143AB" w:rsidRDefault="00720214" w:rsidP="00B143AB">
            <w:pPr>
              <w:suppressAutoHyphens/>
              <w:jc w:val="center"/>
              <w:rPr>
                <w:rFonts w:eastAsia="MS Mincho"/>
                <w:sz w:val="20"/>
                <w:szCs w:val="20"/>
              </w:rPr>
            </w:pPr>
            <w:r w:rsidRPr="00B143AB">
              <w:rPr>
                <w:sz w:val="20"/>
                <w:szCs w:val="20"/>
              </w:rPr>
              <w:t>2,5 mg suun kautta 2 x vrk</w:t>
            </w:r>
          </w:p>
          <w:p w14:paraId="79D1216C" w14:textId="708C94B0" w:rsidR="00FB15B9" w:rsidRPr="00B143AB" w:rsidRDefault="00720214" w:rsidP="00B143AB">
            <w:pPr>
              <w:suppressAutoHyphens/>
              <w:jc w:val="center"/>
              <w:rPr>
                <w:rFonts w:eastAsia="MS Mincho"/>
                <w:sz w:val="20"/>
                <w:szCs w:val="20"/>
              </w:rPr>
            </w:pPr>
            <w:r w:rsidRPr="00B143AB">
              <w:rPr>
                <w:sz w:val="20"/>
                <w:szCs w:val="20"/>
              </w:rPr>
              <w:t>12 ± 2 d</w:t>
            </w:r>
          </w:p>
        </w:tc>
        <w:tc>
          <w:tcPr>
            <w:tcW w:w="1386" w:type="dxa"/>
            <w:shd w:val="clear" w:color="auto" w:fill="auto"/>
          </w:tcPr>
          <w:p w14:paraId="0D2B8CE1" w14:textId="77777777" w:rsidR="00BA4FC4" w:rsidRPr="00B143AB" w:rsidRDefault="00720214" w:rsidP="00B143AB">
            <w:pPr>
              <w:suppressAutoHyphens/>
              <w:jc w:val="center"/>
              <w:rPr>
                <w:rFonts w:eastAsia="MS Mincho"/>
                <w:sz w:val="20"/>
                <w:szCs w:val="20"/>
              </w:rPr>
            </w:pPr>
            <w:r w:rsidRPr="00B143AB">
              <w:rPr>
                <w:sz w:val="20"/>
                <w:szCs w:val="20"/>
              </w:rPr>
              <w:t>Enoksapariini</w:t>
            </w:r>
          </w:p>
          <w:p w14:paraId="4EBD2D89" w14:textId="77777777" w:rsidR="00BA4FC4" w:rsidRPr="00B143AB" w:rsidRDefault="00720214" w:rsidP="00B143AB">
            <w:pPr>
              <w:suppressAutoHyphens/>
              <w:jc w:val="center"/>
              <w:rPr>
                <w:rFonts w:eastAsia="MS Mincho"/>
                <w:sz w:val="20"/>
                <w:szCs w:val="20"/>
              </w:rPr>
            </w:pPr>
            <w:r w:rsidRPr="00B143AB">
              <w:rPr>
                <w:sz w:val="20"/>
                <w:szCs w:val="20"/>
              </w:rPr>
              <w:t>40 mg s.c. 1 x vrk</w:t>
            </w:r>
          </w:p>
          <w:p w14:paraId="79D1216F" w14:textId="1F667F4E" w:rsidR="00FB15B9" w:rsidRPr="00B143AB" w:rsidRDefault="00720214" w:rsidP="00B143AB">
            <w:pPr>
              <w:suppressAutoHyphens/>
              <w:jc w:val="center"/>
              <w:rPr>
                <w:rFonts w:eastAsia="MS Mincho"/>
                <w:sz w:val="20"/>
                <w:szCs w:val="20"/>
              </w:rPr>
            </w:pPr>
            <w:r w:rsidRPr="00B143AB">
              <w:rPr>
                <w:sz w:val="20"/>
                <w:szCs w:val="20"/>
              </w:rPr>
              <w:t>12 ± 2 d</w:t>
            </w:r>
          </w:p>
        </w:tc>
        <w:tc>
          <w:tcPr>
            <w:tcW w:w="938" w:type="dxa"/>
            <w:shd w:val="clear" w:color="auto" w:fill="auto"/>
          </w:tcPr>
          <w:p w14:paraId="79D12170" w14:textId="65837FE7" w:rsidR="00FB15B9" w:rsidRPr="00B143AB" w:rsidRDefault="00720214" w:rsidP="00B143AB">
            <w:pPr>
              <w:suppressAutoHyphens/>
              <w:jc w:val="center"/>
              <w:rPr>
                <w:rFonts w:eastAsia="MS Mincho"/>
                <w:sz w:val="20"/>
                <w:szCs w:val="20"/>
              </w:rPr>
            </w:pPr>
            <w:r w:rsidRPr="00B143AB">
              <w:rPr>
                <w:sz w:val="20"/>
                <w:szCs w:val="20"/>
              </w:rPr>
              <w:t>p</w:t>
            </w:r>
            <w:r w:rsidRPr="00B143AB">
              <w:rPr>
                <w:sz w:val="20"/>
                <w:szCs w:val="20"/>
              </w:rPr>
              <w:noBreakHyphen/>
              <w:t>arvo</w:t>
            </w:r>
          </w:p>
        </w:tc>
      </w:tr>
      <w:tr w:rsidR="00327EAD" w:rsidRPr="00B143AB" w14:paraId="79D12173" w14:textId="77777777" w:rsidTr="00B143AB">
        <w:trPr>
          <w:cantSplit/>
        </w:trPr>
        <w:tc>
          <w:tcPr>
            <w:tcW w:w="9179" w:type="dxa"/>
            <w:gridSpan w:val="7"/>
            <w:shd w:val="clear" w:color="auto" w:fill="auto"/>
          </w:tcPr>
          <w:p w14:paraId="79D12172" w14:textId="0A5B2C83" w:rsidR="00FB15B9" w:rsidRPr="00B143AB" w:rsidRDefault="00720214" w:rsidP="00B143AB">
            <w:pPr>
              <w:suppressAutoHyphens/>
              <w:rPr>
                <w:rFonts w:eastAsia="MS Mincho"/>
                <w:sz w:val="20"/>
                <w:szCs w:val="20"/>
              </w:rPr>
            </w:pPr>
            <w:r w:rsidRPr="00B143AB">
              <w:rPr>
                <w:sz w:val="20"/>
                <w:szCs w:val="20"/>
              </w:rPr>
              <w:t>VTE:iden kokonaismäärä/kaikista syistä johtuvat kuolemat</w:t>
            </w:r>
          </w:p>
        </w:tc>
      </w:tr>
      <w:tr w:rsidR="00327EAD" w:rsidRPr="00B143AB" w14:paraId="79D12180" w14:textId="77777777" w:rsidTr="00B143AB">
        <w:trPr>
          <w:cantSplit/>
        </w:trPr>
        <w:tc>
          <w:tcPr>
            <w:tcW w:w="1928" w:type="dxa"/>
            <w:shd w:val="clear" w:color="auto" w:fill="auto"/>
          </w:tcPr>
          <w:p w14:paraId="7888DA11" w14:textId="18895CD4" w:rsidR="00BA4FC4" w:rsidRPr="00B143AB" w:rsidRDefault="00720214" w:rsidP="00B143AB">
            <w:pPr>
              <w:suppressAutoHyphens/>
              <w:ind w:left="180"/>
              <w:rPr>
                <w:rFonts w:eastAsia="MS Mincho"/>
                <w:sz w:val="20"/>
                <w:szCs w:val="20"/>
              </w:rPr>
            </w:pPr>
            <w:r w:rsidRPr="00B143AB">
              <w:rPr>
                <w:sz w:val="20"/>
                <w:szCs w:val="20"/>
              </w:rPr>
              <w:t>Tapahtumien lukumäärä/</w:t>
            </w:r>
            <w:r w:rsidR="00B143AB">
              <w:rPr>
                <w:sz w:val="20"/>
                <w:szCs w:val="20"/>
              </w:rPr>
              <w:br/>
            </w:r>
            <w:r w:rsidRPr="00B143AB">
              <w:rPr>
                <w:sz w:val="20"/>
                <w:szCs w:val="20"/>
              </w:rPr>
              <w:t>tutkimuspotilaat</w:t>
            </w:r>
          </w:p>
          <w:p w14:paraId="79D12175" w14:textId="4A88AE05" w:rsidR="00FB15B9" w:rsidRPr="00B143AB" w:rsidRDefault="00720214" w:rsidP="00B143AB">
            <w:pPr>
              <w:suppressAutoHyphens/>
              <w:ind w:left="180"/>
              <w:rPr>
                <w:rFonts w:eastAsia="MS Mincho"/>
                <w:sz w:val="20"/>
                <w:szCs w:val="20"/>
              </w:rPr>
            </w:pPr>
            <w:r w:rsidRPr="00B143AB">
              <w:rPr>
                <w:sz w:val="20"/>
                <w:szCs w:val="20"/>
              </w:rPr>
              <w:t>Tapahtumien osuus</w:t>
            </w:r>
          </w:p>
        </w:tc>
        <w:tc>
          <w:tcPr>
            <w:tcW w:w="1344" w:type="dxa"/>
            <w:shd w:val="clear" w:color="auto" w:fill="auto"/>
          </w:tcPr>
          <w:p w14:paraId="11221EA9" w14:textId="0B7D4B72" w:rsidR="00BA4FC4" w:rsidRPr="00B143AB" w:rsidRDefault="00720214" w:rsidP="00B143AB">
            <w:pPr>
              <w:suppressAutoHyphens/>
              <w:jc w:val="center"/>
              <w:rPr>
                <w:rFonts w:eastAsia="MS Mincho"/>
                <w:sz w:val="20"/>
                <w:szCs w:val="20"/>
              </w:rPr>
            </w:pPr>
            <w:r w:rsidRPr="00B143AB">
              <w:rPr>
                <w:sz w:val="20"/>
                <w:szCs w:val="20"/>
              </w:rPr>
              <w:t>27/1 949</w:t>
            </w:r>
          </w:p>
          <w:p w14:paraId="79D12177" w14:textId="3522BFBA" w:rsidR="00FB15B9" w:rsidRPr="00B143AB" w:rsidRDefault="00720214" w:rsidP="00B143AB">
            <w:pPr>
              <w:suppressAutoHyphens/>
              <w:jc w:val="center"/>
              <w:rPr>
                <w:rFonts w:eastAsia="MS Mincho"/>
                <w:sz w:val="20"/>
                <w:szCs w:val="20"/>
              </w:rPr>
            </w:pPr>
            <w:r w:rsidRPr="00B143AB">
              <w:rPr>
                <w:sz w:val="20"/>
                <w:szCs w:val="20"/>
              </w:rPr>
              <w:t>1,39 %</w:t>
            </w:r>
          </w:p>
        </w:tc>
        <w:tc>
          <w:tcPr>
            <w:tcW w:w="1358" w:type="dxa"/>
            <w:shd w:val="clear" w:color="auto" w:fill="auto"/>
          </w:tcPr>
          <w:p w14:paraId="242DC90A" w14:textId="77777777" w:rsidR="00BA4FC4" w:rsidRPr="00B143AB" w:rsidRDefault="00720214" w:rsidP="00B143AB">
            <w:pPr>
              <w:suppressAutoHyphens/>
              <w:jc w:val="center"/>
              <w:rPr>
                <w:rFonts w:eastAsia="MS Mincho"/>
                <w:sz w:val="20"/>
                <w:szCs w:val="20"/>
              </w:rPr>
            </w:pPr>
            <w:r w:rsidRPr="00B143AB">
              <w:rPr>
                <w:sz w:val="20"/>
                <w:szCs w:val="20"/>
              </w:rPr>
              <w:t>74/1 917</w:t>
            </w:r>
          </w:p>
          <w:p w14:paraId="79D12179" w14:textId="64FEF5EF" w:rsidR="00FB15B9" w:rsidRPr="00B143AB" w:rsidRDefault="00720214" w:rsidP="00B143AB">
            <w:pPr>
              <w:suppressAutoHyphens/>
              <w:jc w:val="center"/>
              <w:rPr>
                <w:rFonts w:eastAsia="MS Mincho"/>
                <w:sz w:val="20"/>
                <w:szCs w:val="20"/>
              </w:rPr>
            </w:pPr>
            <w:r w:rsidRPr="00B143AB">
              <w:rPr>
                <w:sz w:val="20"/>
                <w:szCs w:val="20"/>
              </w:rPr>
              <w:t>3,86 %</w:t>
            </w:r>
          </w:p>
        </w:tc>
        <w:tc>
          <w:tcPr>
            <w:tcW w:w="966" w:type="dxa"/>
            <w:vMerge w:val="restart"/>
            <w:shd w:val="clear" w:color="auto" w:fill="auto"/>
            <w:vAlign w:val="center"/>
          </w:tcPr>
          <w:p w14:paraId="79D1217A" w14:textId="77777777" w:rsidR="00FB15B9" w:rsidRPr="00B143AB" w:rsidRDefault="00720214" w:rsidP="00B143AB">
            <w:pPr>
              <w:suppressAutoHyphens/>
              <w:jc w:val="center"/>
              <w:rPr>
                <w:rFonts w:eastAsia="MS Mincho"/>
                <w:sz w:val="20"/>
                <w:szCs w:val="20"/>
              </w:rPr>
            </w:pPr>
            <w:r w:rsidRPr="00B143AB">
              <w:rPr>
                <w:sz w:val="20"/>
                <w:szCs w:val="20"/>
              </w:rPr>
              <w:t>&lt; 0,0001</w:t>
            </w:r>
          </w:p>
        </w:tc>
        <w:tc>
          <w:tcPr>
            <w:tcW w:w="1259" w:type="dxa"/>
            <w:shd w:val="clear" w:color="auto" w:fill="auto"/>
          </w:tcPr>
          <w:p w14:paraId="3714FC7E" w14:textId="77777777" w:rsidR="00BA4FC4" w:rsidRPr="00B143AB" w:rsidRDefault="00720214" w:rsidP="00B143AB">
            <w:pPr>
              <w:suppressAutoHyphens/>
              <w:jc w:val="center"/>
              <w:rPr>
                <w:rFonts w:eastAsia="MS Mincho"/>
                <w:sz w:val="20"/>
                <w:szCs w:val="20"/>
              </w:rPr>
            </w:pPr>
            <w:r w:rsidRPr="00B143AB">
              <w:rPr>
                <w:sz w:val="20"/>
                <w:szCs w:val="20"/>
              </w:rPr>
              <w:t>147/976</w:t>
            </w:r>
          </w:p>
          <w:p w14:paraId="79D1217C" w14:textId="0B8637BD" w:rsidR="00FB15B9" w:rsidRPr="00B143AB" w:rsidRDefault="00720214" w:rsidP="00B143AB">
            <w:pPr>
              <w:suppressAutoHyphens/>
              <w:jc w:val="center"/>
              <w:rPr>
                <w:rFonts w:eastAsia="MS Mincho"/>
                <w:sz w:val="20"/>
                <w:szCs w:val="20"/>
              </w:rPr>
            </w:pPr>
            <w:r w:rsidRPr="00B143AB">
              <w:rPr>
                <w:sz w:val="20"/>
                <w:szCs w:val="20"/>
              </w:rPr>
              <w:t>15,06 %</w:t>
            </w:r>
          </w:p>
        </w:tc>
        <w:tc>
          <w:tcPr>
            <w:tcW w:w="1386" w:type="dxa"/>
            <w:shd w:val="clear" w:color="auto" w:fill="auto"/>
          </w:tcPr>
          <w:p w14:paraId="6A38A322" w14:textId="77777777" w:rsidR="00BA4FC4" w:rsidRPr="00B143AB" w:rsidRDefault="00720214" w:rsidP="00B143AB">
            <w:pPr>
              <w:suppressAutoHyphens/>
              <w:jc w:val="center"/>
              <w:rPr>
                <w:rFonts w:eastAsia="MS Mincho"/>
                <w:sz w:val="20"/>
                <w:szCs w:val="20"/>
              </w:rPr>
            </w:pPr>
            <w:r w:rsidRPr="00B143AB">
              <w:rPr>
                <w:sz w:val="20"/>
                <w:szCs w:val="20"/>
              </w:rPr>
              <w:t>243/997</w:t>
            </w:r>
          </w:p>
          <w:p w14:paraId="79D1217E" w14:textId="3B273568" w:rsidR="00FB15B9" w:rsidRPr="00B143AB" w:rsidRDefault="00720214" w:rsidP="00B143AB">
            <w:pPr>
              <w:suppressAutoHyphens/>
              <w:jc w:val="center"/>
              <w:rPr>
                <w:rFonts w:eastAsia="MS Mincho"/>
                <w:sz w:val="20"/>
                <w:szCs w:val="20"/>
              </w:rPr>
            </w:pPr>
            <w:r w:rsidRPr="00B143AB">
              <w:rPr>
                <w:sz w:val="20"/>
                <w:szCs w:val="20"/>
              </w:rPr>
              <w:t>24,37 %</w:t>
            </w:r>
          </w:p>
        </w:tc>
        <w:tc>
          <w:tcPr>
            <w:tcW w:w="938" w:type="dxa"/>
            <w:vMerge w:val="restart"/>
            <w:shd w:val="clear" w:color="auto" w:fill="auto"/>
            <w:vAlign w:val="center"/>
          </w:tcPr>
          <w:p w14:paraId="79D1217F" w14:textId="47EA5A3E" w:rsidR="00FB15B9" w:rsidRPr="00B143AB" w:rsidRDefault="00720214" w:rsidP="00B143AB">
            <w:pPr>
              <w:suppressAutoHyphens/>
              <w:jc w:val="center"/>
              <w:rPr>
                <w:rFonts w:eastAsia="MS Mincho"/>
                <w:sz w:val="20"/>
                <w:szCs w:val="20"/>
              </w:rPr>
            </w:pPr>
            <w:r w:rsidRPr="00B143AB">
              <w:rPr>
                <w:sz w:val="20"/>
                <w:szCs w:val="20"/>
              </w:rPr>
              <w:t>&lt; 0,0001</w:t>
            </w:r>
          </w:p>
        </w:tc>
      </w:tr>
      <w:tr w:rsidR="00327EAD" w:rsidRPr="00B143AB" w14:paraId="79D1218B" w14:textId="77777777" w:rsidTr="00B143AB">
        <w:trPr>
          <w:cantSplit/>
        </w:trPr>
        <w:tc>
          <w:tcPr>
            <w:tcW w:w="1928" w:type="dxa"/>
            <w:shd w:val="clear" w:color="auto" w:fill="auto"/>
          </w:tcPr>
          <w:p w14:paraId="6EDB2864" w14:textId="77777777" w:rsidR="00BA4FC4" w:rsidRPr="00B143AB" w:rsidRDefault="00720214" w:rsidP="00B143AB">
            <w:pPr>
              <w:suppressAutoHyphens/>
              <w:ind w:left="180"/>
              <w:rPr>
                <w:rFonts w:eastAsia="MS Mincho"/>
                <w:sz w:val="20"/>
                <w:szCs w:val="20"/>
              </w:rPr>
            </w:pPr>
            <w:r w:rsidRPr="00B143AB">
              <w:rPr>
                <w:sz w:val="20"/>
                <w:szCs w:val="20"/>
              </w:rPr>
              <w:t>Suhteellinen riski</w:t>
            </w:r>
          </w:p>
          <w:p w14:paraId="79D12182" w14:textId="6C2E1E39" w:rsidR="00FB15B9" w:rsidRPr="00B143AB" w:rsidRDefault="00720214" w:rsidP="00B143AB">
            <w:pPr>
              <w:suppressAutoHyphens/>
              <w:ind w:left="180"/>
              <w:rPr>
                <w:rFonts w:eastAsia="MS Mincho"/>
                <w:sz w:val="20"/>
                <w:szCs w:val="20"/>
              </w:rPr>
            </w:pPr>
            <w:r w:rsidRPr="00B143AB">
              <w:rPr>
                <w:sz w:val="20"/>
                <w:szCs w:val="20"/>
              </w:rPr>
              <w:t>Luottamusväli 95 %</w:t>
            </w:r>
          </w:p>
        </w:tc>
        <w:tc>
          <w:tcPr>
            <w:tcW w:w="1344" w:type="dxa"/>
            <w:shd w:val="clear" w:color="auto" w:fill="auto"/>
          </w:tcPr>
          <w:p w14:paraId="49F50B16" w14:textId="77777777" w:rsidR="00BA4FC4" w:rsidRPr="00B143AB" w:rsidRDefault="00720214" w:rsidP="00B143AB">
            <w:pPr>
              <w:suppressAutoHyphens/>
              <w:jc w:val="center"/>
              <w:rPr>
                <w:rFonts w:eastAsia="MS Mincho"/>
                <w:sz w:val="20"/>
                <w:szCs w:val="20"/>
              </w:rPr>
            </w:pPr>
            <w:r w:rsidRPr="00B143AB">
              <w:rPr>
                <w:sz w:val="20"/>
                <w:szCs w:val="20"/>
              </w:rPr>
              <w:t>0,36</w:t>
            </w:r>
          </w:p>
          <w:p w14:paraId="79D12184" w14:textId="68A98235" w:rsidR="00FB15B9" w:rsidRPr="00B143AB" w:rsidRDefault="00720214" w:rsidP="00B143AB">
            <w:pPr>
              <w:suppressAutoHyphens/>
              <w:jc w:val="center"/>
              <w:rPr>
                <w:rFonts w:eastAsia="MS Mincho"/>
                <w:sz w:val="20"/>
                <w:szCs w:val="20"/>
              </w:rPr>
            </w:pPr>
            <w:r w:rsidRPr="00B143AB">
              <w:rPr>
                <w:sz w:val="20"/>
                <w:szCs w:val="20"/>
              </w:rPr>
              <w:t>(0,22; 0,54)</w:t>
            </w:r>
          </w:p>
        </w:tc>
        <w:tc>
          <w:tcPr>
            <w:tcW w:w="1358" w:type="dxa"/>
            <w:shd w:val="clear" w:color="auto" w:fill="auto"/>
          </w:tcPr>
          <w:p w14:paraId="79D12185" w14:textId="77777777" w:rsidR="00FB15B9" w:rsidRPr="00B143AB" w:rsidRDefault="00FB15B9" w:rsidP="00B143AB">
            <w:pPr>
              <w:suppressAutoHyphens/>
              <w:jc w:val="center"/>
              <w:rPr>
                <w:rFonts w:eastAsia="MS Mincho"/>
                <w:sz w:val="20"/>
                <w:szCs w:val="20"/>
                <w:lang w:val="en-GB"/>
              </w:rPr>
            </w:pPr>
          </w:p>
        </w:tc>
        <w:tc>
          <w:tcPr>
            <w:tcW w:w="966" w:type="dxa"/>
            <w:vMerge/>
            <w:shd w:val="clear" w:color="auto" w:fill="auto"/>
          </w:tcPr>
          <w:p w14:paraId="79D12186" w14:textId="77777777" w:rsidR="00FB15B9" w:rsidRPr="00B143AB" w:rsidRDefault="00FB15B9" w:rsidP="00B143AB">
            <w:pPr>
              <w:suppressAutoHyphens/>
              <w:rPr>
                <w:rFonts w:eastAsia="MS Mincho"/>
                <w:sz w:val="20"/>
                <w:szCs w:val="20"/>
                <w:lang w:val="en-GB"/>
              </w:rPr>
            </w:pPr>
          </w:p>
        </w:tc>
        <w:tc>
          <w:tcPr>
            <w:tcW w:w="1259" w:type="dxa"/>
            <w:shd w:val="clear" w:color="auto" w:fill="auto"/>
          </w:tcPr>
          <w:p w14:paraId="06E15BF9" w14:textId="77777777" w:rsidR="00BA4FC4" w:rsidRPr="00B143AB" w:rsidRDefault="00720214" w:rsidP="00B143AB">
            <w:pPr>
              <w:suppressAutoHyphens/>
              <w:jc w:val="center"/>
              <w:rPr>
                <w:rFonts w:eastAsia="MS Mincho"/>
                <w:sz w:val="20"/>
                <w:szCs w:val="20"/>
              </w:rPr>
            </w:pPr>
            <w:r w:rsidRPr="00B143AB">
              <w:rPr>
                <w:sz w:val="20"/>
                <w:szCs w:val="20"/>
              </w:rPr>
              <w:t>0,62</w:t>
            </w:r>
          </w:p>
          <w:p w14:paraId="79D12188" w14:textId="58B7310B" w:rsidR="00FB15B9" w:rsidRPr="00B143AB" w:rsidRDefault="00720214" w:rsidP="00B143AB">
            <w:pPr>
              <w:suppressAutoHyphens/>
              <w:jc w:val="center"/>
              <w:rPr>
                <w:rFonts w:eastAsia="MS Mincho"/>
                <w:sz w:val="20"/>
                <w:szCs w:val="20"/>
              </w:rPr>
            </w:pPr>
            <w:r w:rsidRPr="00B143AB">
              <w:rPr>
                <w:sz w:val="20"/>
                <w:szCs w:val="20"/>
              </w:rPr>
              <w:t>(0,51; 0,74)</w:t>
            </w:r>
          </w:p>
        </w:tc>
        <w:tc>
          <w:tcPr>
            <w:tcW w:w="1386" w:type="dxa"/>
            <w:shd w:val="clear" w:color="auto" w:fill="auto"/>
          </w:tcPr>
          <w:p w14:paraId="79D12189" w14:textId="77777777" w:rsidR="00FB15B9" w:rsidRPr="00B143AB" w:rsidRDefault="00FB15B9" w:rsidP="00B143AB">
            <w:pPr>
              <w:suppressAutoHyphens/>
              <w:jc w:val="center"/>
              <w:rPr>
                <w:rFonts w:eastAsia="MS Mincho"/>
                <w:sz w:val="20"/>
                <w:szCs w:val="20"/>
                <w:lang w:val="en-GB"/>
              </w:rPr>
            </w:pPr>
          </w:p>
        </w:tc>
        <w:tc>
          <w:tcPr>
            <w:tcW w:w="938" w:type="dxa"/>
            <w:vMerge/>
            <w:shd w:val="clear" w:color="auto" w:fill="auto"/>
          </w:tcPr>
          <w:p w14:paraId="79D1218A" w14:textId="77777777" w:rsidR="00FB15B9" w:rsidRPr="00B143AB" w:rsidRDefault="00FB15B9" w:rsidP="00B143AB">
            <w:pPr>
              <w:suppressAutoHyphens/>
              <w:rPr>
                <w:rFonts w:eastAsia="MS Mincho"/>
                <w:sz w:val="20"/>
                <w:szCs w:val="20"/>
                <w:lang w:val="en-GB"/>
              </w:rPr>
            </w:pPr>
          </w:p>
        </w:tc>
      </w:tr>
      <w:tr w:rsidR="00327EAD" w:rsidRPr="00B143AB" w14:paraId="79D1218D" w14:textId="77777777" w:rsidTr="00B143AB">
        <w:trPr>
          <w:cantSplit/>
        </w:trPr>
        <w:tc>
          <w:tcPr>
            <w:tcW w:w="9179" w:type="dxa"/>
            <w:gridSpan w:val="7"/>
            <w:shd w:val="clear" w:color="auto" w:fill="auto"/>
          </w:tcPr>
          <w:p w14:paraId="79D1218C" w14:textId="77777777" w:rsidR="00FB15B9" w:rsidRPr="00B143AB" w:rsidRDefault="00720214" w:rsidP="00B143AB">
            <w:pPr>
              <w:suppressAutoHyphens/>
              <w:rPr>
                <w:rFonts w:eastAsia="MS Mincho"/>
                <w:sz w:val="20"/>
                <w:szCs w:val="20"/>
              </w:rPr>
            </w:pPr>
            <w:r w:rsidRPr="00B143AB">
              <w:rPr>
                <w:sz w:val="20"/>
                <w:szCs w:val="20"/>
              </w:rPr>
              <w:t>Merkittävät VTE:t</w:t>
            </w:r>
          </w:p>
        </w:tc>
      </w:tr>
      <w:tr w:rsidR="00327EAD" w:rsidRPr="00B143AB" w14:paraId="79D1219A" w14:textId="77777777" w:rsidTr="00B143AB">
        <w:trPr>
          <w:cantSplit/>
        </w:trPr>
        <w:tc>
          <w:tcPr>
            <w:tcW w:w="1928" w:type="dxa"/>
            <w:shd w:val="clear" w:color="auto" w:fill="auto"/>
          </w:tcPr>
          <w:p w14:paraId="17AD6CD0" w14:textId="6F9D6734" w:rsidR="00BA4FC4" w:rsidRPr="00B143AB" w:rsidRDefault="00720214" w:rsidP="00B143AB">
            <w:pPr>
              <w:suppressAutoHyphens/>
              <w:ind w:left="180"/>
              <w:rPr>
                <w:rFonts w:eastAsia="MS Mincho"/>
                <w:sz w:val="20"/>
                <w:szCs w:val="20"/>
              </w:rPr>
            </w:pPr>
            <w:r w:rsidRPr="00B143AB">
              <w:rPr>
                <w:sz w:val="20"/>
                <w:szCs w:val="20"/>
              </w:rPr>
              <w:t>Tapahtumien lukumäärä/</w:t>
            </w:r>
            <w:r w:rsidR="00B143AB">
              <w:rPr>
                <w:sz w:val="20"/>
                <w:szCs w:val="20"/>
              </w:rPr>
              <w:br/>
            </w:r>
            <w:r w:rsidRPr="00B143AB">
              <w:rPr>
                <w:sz w:val="20"/>
                <w:szCs w:val="20"/>
              </w:rPr>
              <w:t>tutkimuspotilaat</w:t>
            </w:r>
          </w:p>
          <w:p w14:paraId="79D1218F" w14:textId="0E92254B" w:rsidR="00FB15B9" w:rsidRPr="00B143AB" w:rsidRDefault="00720214" w:rsidP="00B143AB">
            <w:pPr>
              <w:suppressAutoHyphens/>
              <w:ind w:left="180"/>
              <w:rPr>
                <w:rFonts w:eastAsia="MS Mincho"/>
                <w:sz w:val="20"/>
                <w:szCs w:val="20"/>
              </w:rPr>
            </w:pPr>
            <w:r w:rsidRPr="00B143AB">
              <w:rPr>
                <w:sz w:val="20"/>
                <w:szCs w:val="20"/>
              </w:rPr>
              <w:t>Tapahtumien osuus</w:t>
            </w:r>
          </w:p>
        </w:tc>
        <w:tc>
          <w:tcPr>
            <w:tcW w:w="1344" w:type="dxa"/>
            <w:shd w:val="clear" w:color="auto" w:fill="auto"/>
          </w:tcPr>
          <w:p w14:paraId="34D813F2" w14:textId="77777777" w:rsidR="00BA4FC4" w:rsidRPr="00B143AB" w:rsidRDefault="00720214" w:rsidP="00B143AB">
            <w:pPr>
              <w:suppressAutoHyphens/>
              <w:jc w:val="center"/>
              <w:rPr>
                <w:rFonts w:eastAsia="MS Mincho"/>
                <w:sz w:val="20"/>
                <w:szCs w:val="20"/>
              </w:rPr>
            </w:pPr>
            <w:r w:rsidRPr="00B143AB">
              <w:rPr>
                <w:sz w:val="20"/>
                <w:szCs w:val="20"/>
              </w:rPr>
              <w:t>10/2 199</w:t>
            </w:r>
          </w:p>
          <w:p w14:paraId="79D12191" w14:textId="733434BC" w:rsidR="00FB15B9" w:rsidRPr="00B143AB" w:rsidRDefault="00720214" w:rsidP="00B143AB">
            <w:pPr>
              <w:suppressAutoHyphens/>
              <w:jc w:val="center"/>
              <w:rPr>
                <w:rFonts w:eastAsia="MS Mincho"/>
                <w:sz w:val="20"/>
                <w:szCs w:val="20"/>
              </w:rPr>
            </w:pPr>
            <w:r w:rsidRPr="00B143AB">
              <w:rPr>
                <w:sz w:val="20"/>
                <w:szCs w:val="20"/>
              </w:rPr>
              <w:t>0,45 %</w:t>
            </w:r>
          </w:p>
        </w:tc>
        <w:tc>
          <w:tcPr>
            <w:tcW w:w="1358" w:type="dxa"/>
            <w:shd w:val="clear" w:color="auto" w:fill="auto"/>
          </w:tcPr>
          <w:p w14:paraId="77D1E836" w14:textId="77777777" w:rsidR="00BA4FC4" w:rsidRPr="00B143AB" w:rsidRDefault="00720214" w:rsidP="00B143AB">
            <w:pPr>
              <w:suppressAutoHyphens/>
              <w:jc w:val="center"/>
              <w:rPr>
                <w:rFonts w:eastAsia="MS Mincho"/>
                <w:sz w:val="20"/>
                <w:szCs w:val="20"/>
              </w:rPr>
            </w:pPr>
            <w:r w:rsidRPr="00B143AB">
              <w:rPr>
                <w:sz w:val="20"/>
                <w:szCs w:val="20"/>
              </w:rPr>
              <w:t>25/2 195</w:t>
            </w:r>
          </w:p>
          <w:p w14:paraId="79D12193" w14:textId="60820A4C" w:rsidR="00FB15B9" w:rsidRPr="00B143AB" w:rsidRDefault="00720214" w:rsidP="00B143AB">
            <w:pPr>
              <w:suppressAutoHyphens/>
              <w:jc w:val="center"/>
              <w:rPr>
                <w:rFonts w:eastAsia="MS Mincho"/>
                <w:sz w:val="20"/>
                <w:szCs w:val="20"/>
              </w:rPr>
            </w:pPr>
            <w:r w:rsidRPr="00B143AB">
              <w:rPr>
                <w:sz w:val="20"/>
                <w:szCs w:val="20"/>
              </w:rPr>
              <w:t>1,14 %</w:t>
            </w:r>
          </w:p>
        </w:tc>
        <w:tc>
          <w:tcPr>
            <w:tcW w:w="966" w:type="dxa"/>
            <w:vMerge w:val="restart"/>
            <w:shd w:val="clear" w:color="auto" w:fill="auto"/>
            <w:vAlign w:val="center"/>
          </w:tcPr>
          <w:p w14:paraId="79D12194" w14:textId="77777777" w:rsidR="00FB15B9" w:rsidRPr="00B143AB" w:rsidRDefault="00720214" w:rsidP="00B143AB">
            <w:pPr>
              <w:suppressAutoHyphens/>
              <w:jc w:val="center"/>
              <w:rPr>
                <w:rFonts w:eastAsia="MS Mincho"/>
                <w:sz w:val="20"/>
                <w:szCs w:val="20"/>
              </w:rPr>
            </w:pPr>
            <w:r w:rsidRPr="00B143AB">
              <w:rPr>
                <w:sz w:val="20"/>
                <w:szCs w:val="20"/>
              </w:rPr>
              <w:t>0,0107</w:t>
            </w:r>
          </w:p>
        </w:tc>
        <w:tc>
          <w:tcPr>
            <w:tcW w:w="1259" w:type="dxa"/>
            <w:shd w:val="clear" w:color="auto" w:fill="auto"/>
          </w:tcPr>
          <w:p w14:paraId="37904A73" w14:textId="77777777" w:rsidR="00BA4FC4" w:rsidRPr="00B143AB" w:rsidRDefault="00720214" w:rsidP="00B143AB">
            <w:pPr>
              <w:suppressAutoHyphens/>
              <w:jc w:val="center"/>
              <w:rPr>
                <w:rFonts w:eastAsia="MS Mincho"/>
                <w:sz w:val="20"/>
                <w:szCs w:val="20"/>
              </w:rPr>
            </w:pPr>
            <w:r w:rsidRPr="00B143AB">
              <w:rPr>
                <w:sz w:val="20"/>
                <w:szCs w:val="20"/>
              </w:rPr>
              <w:t>13/1 195</w:t>
            </w:r>
          </w:p>
          <w:p w14:paraId="79D12196" w14:textId="4AC66151" w:rsidR="00FB15B9" w:rsidRPr="00B143AB" w:rsidRDefault="00720214" w:rsidP="00B143AB">
            <w:pPr>
              <w:suppressAutoHyphens/>
              <w:jc w:val="center"/>
              <w:rPr>
                <w:rFonts w:eastAsia="MS Mincho"/>
                <w:sz w:val="20"/>
                <w:szCs w:val="20"/>
              </w:rPr>
            </w:pPr>
            <w:r w:rsidRPr="00B143AB">
              <w:rPr>
                <w:sz w:val="20"/>
                <w:szCs w:val="20"/>
              </w:rPr>
              <w:t>1,09 %</w:t>
            </w:r>
          </w:p>
        </w:tc>
        <w:tc>
          <w:tcPr>
            <w:tcW w:w="1386" w:type="dxa"/>
            <w:shd w:val="clear" w:color="auto" w:fill="auto"/>
          </w:tcPr>
          <w:p w14:paraId="493BD8A6" w14:textId="77777777" w:rsidR="00BA4FC4" w:rsidRPr="00B143AB" w:rsidRDefault="00720214" w:rsidP="00B143AB">
            <w:pPr>
              <w:suppressAutoHyphens/>
              <w:jc w:val="center"/>
              <w:rPr>
                <w:rFonts w:eastAsia="MS Mincho"/>
                <w:sz w:val="20"/>
                <w:szCs w:val="20"/>
              </w:rPr>
            </w:pPr>
            <w:r w:rsidRPr="00B143AB">
              <w:rPr>
                <w:sz w:val="20"/>
                <w:szCs w:val="20"/>
              </w:rPr>
              <w:t>26/1 199</w:t>
            </w:r>
          </w:p>
          <w:p w14:paraId="79D12198" w14:textId="3584F871" w:rsidR="00FB15B9" w:rsidRPr="00B143AB" w:rsidRDefault="00720214" w:rsidP="00B143AB">
            <w:pPr>
              <w:suppressAutoHyphens/>
              <w:jc w:val="center"/>
              <w:rPr>
                <w:rFonts w:eastAsia="MS Mincho"/>
                <w:sz w:val="20"/>
                <w:szCs w:val="20"/>
              </w:rPr>
            </w:pPr>
            <w:r w:rsidRPr="00B143AB">
              <w:rPr>
                <w:sz w:val="20"/>
                <w:szCs w:val="20"/>
              </w:rPr>
              <w:t>2,17 %</w:t>
            </w:r>
          </w:p>
        </w:tc>
        <w:tc>
          <w:tcPr>
            <w:tcW w:w="938" w:type="dxa"/>
            <w:vMerge w:val="restart"/>
            <w:shd w:val="clear" w:color="auto" w:fill="auto"/>
            <w:vAlign w:val="center"/>
          </w:tcPr>
          <w:p w14:paraId="79D12199" w14:textId="77777777" w:rsidR="00FB15B9" w:rsidRPr="00B143AB" w:rsidRDefault="00720214" w:rsidP="00B143AB">
            <w:pPr>
              <w:suppressAutoHyphens/>
              <w:jc w:val="center"/>
              <w:rPr>
                <w:rFonts w:eastAsia="MS Mincho"/>
                <w:sz w:val="20"/>
                <w:szCs w:val="20"/>
              </w:rPr>
            </w:pPr>
            <w:r w:rsidRPr="00B143AB">
              <w:rPr>
                <w:sz w:val="20"/>
                <w:szCs w:val="20"/>
              </w:rPr>
              <w:t>0,0373</w:t>
            </w:r>
          </w:p>
        </w:tc>
      </w:tr>
      <w:tr w:rsidR="00327EAD" w:rsidRPr="00B143AB" w14:paraId="79D121A5" w14:textId="77777777" w:rsidTr="00B143AB">
        <w:trPr>
          <w:cantSplit/>
        </w:trPr>
        <w:tc>
          <w:tcPr>
            <w:tcW w:w="1928" w:type="dxa"/>
            <w:shd w:val="clear" w:color="auto" w:fill="auto"/>
          </w:tcPr>
          <w:p w14:paraId="66BAF3EA" w14:textId="77777777" w:rsidR="00BA4FC4" w:rsidRPr="00B143AB" w:rsidRDefault="00720214" w:rsidP="00B143AB">
            <w:pPr>
              <w:suppressAutoHyphens/>
              <w:ind w:left="180"/>
              <w:rPr>
                <w:rFonts w:eastAsia="MS Mincho"/>
                <w:sz w:val="20"/>
                <w:szCs w:val="20"/>
              </w:rPr>
            </w:pPr>
            <w:r w:rsidRPr="00B143AB">
              <w:rPr>
                <w:sz w:val="20"/>
                <w:szCs w:val="20"/>
              </w:rPr>
              <w:t>Suhteellinen riski</w:t>
            </w:r>
          </w:p>
          <w:p w14:paraId="79D1219C" w14:textId="5F68E301" w:rsidR="00FB15B9" w:rsidRPr="00B143AB" w:rsidRDefault="00720214" w:rsidP="00B143AB">
            <w:pPr>
              <w:suppressAutoHyphens/>
              <w:ind w:left="180"/>
              <w:rPr>
                <w:rFonts w:eastAsia="MS Mincho"/>
                <w:sz w:val="20"/>
                <w:szCs w:val="20"/>
              </w:rPr>
            </w:pPr>
            <w:r w:rsidRPr="00B143AB">
              <w:rPr>
                <w:sz w:val="20"/>
                <w:szCs w:val="20"/>
              </w:rPr>
              <w:t>Luottamusväli 95 %</w:t>
            </w:r>
          </w:p>
        </w:tc>
        <w:tc>
          <w:tcPr>
            <w:tcW w:w="1344" w:type="dxa"/>
            <w:shd w:val="clear" w:color="auto" w:fill="auto"/>
          </w:tcPr>
          <w:p w14:paraId="17161A40" w14:textId="77777777" w:rsidR="00BA4FC4" w:rsidRPr="00B143AB" w:rsidRDefault="00720214" w:rsidP="00B143AB">
            <w:pPr>
              <w:suppressAutoHyphens/>
              <w:jc w:val="center"/>
              <w:rPr>
                <w:rFonts w:eastAsia="MS Mincho"/>
                <w:sz w:val="20"/>
                <w:szCs w:val="20"/>
              </w:rPr>
            </w:pPr>
            <w:r w:rsidRPr="00B143AB">
              <w:rPr>
                <w:sz w:val="20"/>
                <w:szCs w:val="20"/>
              </w:rPr>
              <w:t>0,40</w:t>
            </w:r>
          </w:p>
          <w:p w14:paraId="79D1219E" w14:textId="2D2C49C0" w:rsidR="00FB15B9" w:rsidRPr="00B143AB" w:rsidRDefault="00720214" w:rsidP="00B143AB">
            <w:pPr>
              <w:suppressAutoHyphens/>
              <w:jc w:val="center"/>
              <w:rPr>
                <w:rFonts w:eastAsia="MS Mincho"/>
                <w:sz w:val="20"/>
                <w:szCs w:val="20"/>
              </w:rPr>
            </w:pPr>
            <w:r w:rsidRPr="00B143AB">
              <w:rPr>
                <w:sz w:val="20"/>
                <w:szCs w:val="20"/>
              </w:rPr>
              <w:t>(0,15; 0,80)</w:t>
            </w:r>
          </w:p>
        </w:tc>
        <w:tc>
          <w:tcPr>
            <w:tcW w:w="1358" w:type="dxa"/>
            <w:shd w:val="clear" w:color="auto" w:fill="auto"/>
          </w:tcPr>
          <w:p w14:paraId="79D1219F" w14:textId="77777777" w:rsidR="00FB15B9" w:rsidRPr="00B143AB" w:rsidRDefault="00FB15B9" w:rsidP="00B143AB">
            <w:pPr>
              <w:suppressAutoHyphens/>
              <w:jc w:val="center"/>
              <w:rPr>
                <w:rFonts w:eastAsia="MS Mincho"/>
                <w:sz w:val="20"/>
                <w:szCs w:val="20"/>
                <w:lang w:val="en-GB"/>
              </w:rPr>
            </w:pPr>
          </w:p>
        </w:tc>
        <w:tc>
          <w:tcPr>
            <w:tcW w:w="966" w:type="dxa"/>
            <w:vMerge/>
            <w:shd w:val="clear" w:color="auto" w:fill="auto"/>
            <w:vAlign w:val="center"/>
          </w:tcPr>
          <w:p w14:paraId="79D121A0" w14:textId="77777777" w:rsidR="00FB15B9" w:rsidRPr="00B143AB" w:rsidRDefault="00FB15B9" w:rsidP="00B143AB">
            <w:pPr>
              <w:suppressAutoHyphens/>
              <w:rPr>
                <w:rFonts w:eastAsia="MS Mincho"/>
                <w:sz w:val="20"/>
                <w:szCs w:val="20"/>
                <w:lang w:val="en-GB"/>
              </w:rPr>
            </w:pPr>
          </w:p>
        </w:tc>
        <w:tc>
          <w:tcPr>
            <w:tcW w:w="1259" w:type="dxa"/>
            <w:shd w:val="clear" w:color="auto" w:fill="auto"/>
          </w:tcPr>
          <w:p w14:paraId="1CEEAD86" w14:textId="77777777" w:rsidR="00BA4FC4" w:rsidRPr="00B143AB" w:rsidRDefault="00720214" w:rsidP="00B143AB">
            <w:pPr>
              <w:suppressAutoHyphens/>
              <w:jc w:val="center"/>
              <w:rPr>
                <w:rFonts w:eastAsia="MS Mincho"/>
                <w:sz w:val="20"/>
                <w:szCs w:val="20"/>
              </w:rPr>
            </w:pPr>
            <w:r w:rsidRPr="00B143AB">
              <w:rPr>
                <w:sz w:val="20"/>
                <w:szCs w:val="20"/>
              </w:rPr>
              <w:t>0,50</w:t>
            </w:r>
          </w:p>
          <w:p w14:paraId="79D121A2" w14:textId="45F9D860" w:rsidR="00FB15B9" w:rsidRPr="00B143AB" w:rsidRDefault="00720214" w:rsidP="00B143AB">
            <w:pPr>
              <w:suppressAutoHyphens/>
              <w:jc w:val="center"/>
              <w:rPr>
                <w:rFonts w:eastAsia="MS Mincho"/>
                <w:sz w:val="20"/>
                <w:szCs w:val="20"/>
              </w:rPr>
            </w:pPr>
            <w:r w:rsidRPr="00B143AB">
              <w:rPr>
                <w:sz w:val="20"/>
                <w:szCs w:val="20"/>
              </w:rPr>
              <w:t>(0,26; 0,97)</w:t>
            </w:r>
          </w:p>
        </w:tc>
        <w:tc>
          <w:tcPr>
            <w:tcW w:w="1386" w:type="dxa"/>
            <w:shd w:val="clear" w:color="auto" w:fill="auto"/>
          </w:tcPr>
          <w:p w14:paraId="79D121A3" w14:textId="77777777" w:rsidR="00FB15B9" w:rsidRPr="00B143AB" w:rsidRDefault="00FB15B9" w:rsidP="00B143AB">
            <w:pPr>
              <w:suppressAutoHyphens/>
              <w:jc w:val="center"/>
              <w:rPr>
                <w:rFonts w:eastAsia="MS Mincho"/>
                <w:sz w:val="20"/>
                <w:szCs w:val="20"/>
                <w:lang w:val="en-GB"/>
              </w:rPr>
            </w:pPr>
          </w:p>
        </w:tc>
        <w:tc>
          <w:tcPr>
            <w:tcW w:w="938" w:type="dxa"/>
            <w:vMerge/>
            <w:shd w:val="clear" w:color="auto" w:fill="auto"/>
          </w:tcPr>
          <w:p w14:paraId="79D121A4" w14:textId="77777777" w:rsidR="00FB15B9" w:rsidRPr="00B143AB" w:rsidRDefault="00FB15B9" w:rsidP="00B143AB">
            <w:pPr>
              <w:suppressAutoHyphens/>
              <w:rPr>
                <w:rFonts w:eastAsia="MS Mincho"/>
                <w:sz w:val="20"/>
                <w:szCs w:val="20"/>
                <w:lang w:val="en-GB"/>
              </w:rPr>
            </w:pPr>
          </w:p>
        </w:tc>
      </w:tr>
    </w:tbl>
    <w:p w14:paraId="0B83AE92" w14:textId="77777777" w:rsidR="00BA4FC4" w:rsidRPr="006453EC" w:rsidRDefault="00BA4FC4" w:rsidP="00A34602">
      <w:pPr>
        <w:rPr>
          <w:szCs w:val="22"/>
          <w:lang w:val="en-GB"/>
        </w:rPr>
      </w:pPr>
    </w:p>
    <w:p w14:paraId="2E3CA7B6" w14:textId="6ADB8995" w:rsidR="00BA4FC4" w:rsidRPr="006453EC" w:rsidRDefault="00720214" w:rsidP="00A34602">
      <w:pPr>
        <w:rPr>
          <w:szCs w:val="22"/>
        </w:rPr>
      </w:pPr>
      <w:r>
        <w:t>Turvallisuutta mittaavien päätetapahtumien (merkittävä verenvuoto, merkittävän ja kliinisesti relevantin ei</w:t>
      </w:r>
      <w:r>
        <w:noBreakHyphen/>
        <w:t>merkittävän verenvuodon yhdistelmä ja kaikki verenvuodot) osuus apiksabaania 2,5 mg saaneilla potilailla oli samansuuruinen verrattuna enoksapariinia 40 mg saaneisiin potilaisiin (ks. taulukko 6). Kaikkiin verenvuotokriteereihin sisältyi leikkauskohdan verenvuoto.</w:t>
      </w:r>
    </w:p>
    <w:p w14:paraId="67FAB5AD" w14:textId="77777777" w:rsidR="00BA4FC4" w:rsidRPr="009A7C11" w:rsidRDefault="00BA4FC4" w:rsidP="00A34602">
      <w:pPr>
        <w:rPr>
          <w:szCs w:val="22"/>
        </w:rPr>
      </w:pPr>
    </w:p>
    <w:p w14:paraId="79D121A9" w14:textId="0339FA17" w:rsidR="00FB15B9" w:rsidRPr="006453EC" w:rsidRDefault="00720214" w:rsidP="00A34602">
      <w:pPr>
        <w:keepNext/>
        <w:rPr>
          <w:b/>
          <w:szCs w:val="22"/>
        </w:rPr>
      </w:pPr>
      <w:r>
        <w:rPr>
          <w:b/>
        </w:rPr>
        <w:t>Taulukko 6. Keskeisistä vaiheen 3 tutkimuksista saadut verenvuototulokset*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A0" w:firstRow="1" w:lastRow="0" w:firstColumn="1" w:lastColumn="0" w:noHBand="0" w:noVBand="0"/>
      </w:tblPr>
      <w:tblGrid>
        <w:gridCol w:w="1728"/>
        <w:gridCol w:w="1816"/>
        <w:gridCol w:w="1701"/>
        <w:gridCol w:w="1843"/>
        <w:gridCol w:w="1984"/>
      </w:tblGrid>
      <w:tr w:rsidR="00327EAD" w:rsidRPr="006453EC" w14:paraId="79D121AD" w14:textId="77777777" w:rsidTr="00DF358C">
        <w:trPr>
          <w:cantSplit/>
          <w:trHeight w:val="57"/>
          <w:tblHeader/>
        </w:trPr>
        <w:tc>
          <w:tcPr>
            <w:tcW w:w="1728" w:type="dxa"/>
            <w:shd w:val="clear" w:color="auto" w:fill="auto"/>
          </w:tcPr>
          <w:p w14:paraId="79D121AA" w14:textId="77777777" w:rsidR="00FB15B9" w:rsidRPr="009A7C11" w:rsidRDefault="00FB15B9" w:rsidP="00A34602">
            <w:pPr>
              <w:keepNext/>
              <w:rPr>
                <w:rFonts w:eastAsia="MS Mincho"/>
                <w:b/>
                <w:szCs w:val="22"/>
              </w:rPr>
            </w:pPr>
          </w:p>
        </w:tc>
        <w:tc>
          <w:tcPr>
            <w:tcW w:w="3517" w:type="dxa"/>
            <w:gridSpan w:val="2"/>
            <w:shd w:val="clear" w:color="auto" w:fill="auto"/>
          </w:tcPr>
          <w:p w14:paraId="79D121AB" w14:textId="77777777" w:rsidR="00FB15B9" w:rsidRPr="006453EC" w:rsidRDefault="00720214" w:rsidP="00A34602">
            <w:pPr>
              <w:keepNext/>
              <w:jc w:val="center"/>
              <w:rPr>
                <w:rFonts w:eastAsia="MS Mincho"/>
                <w:b/>
                <w:szCs w:val="22"/>
              </w:rPr>
            </w:pPr>
            <w:r>
              <w:rPr>
                <w:b/>
              </w:rPr>
              <w:t>ADVANCE</w:t>
            </w:r>
            <w:r>
              <w:rPr>
                <w:b/>
              </w:rPr>
              <w:noBreakHyphen/>
              <w:t>3</w:t>
            </w:r>
          </w:p>
        </w:tc>
        <w:tc>
          <w:tcPr>
            <w:tcW w:w="3827" w:type="dxa"/>
            <w:gridSpan w:val="2"/>
            <w:shd w:val="clear" w:color="auto" w:fill="auto"/>
          </w:tcPr>
          <w:p w14:paraId="79D121AC" w14:textId="77777777" w:rsidR="00FB15B9" w:rsidRPr="006453EC" w:rsidRDefault="00720214" w:rsidP="00A34602">
            <w:pPr>
              <w:keepNext/>
              <w:jc w:val="center"/>
              <w:rPr>
                <w:rFonts w:eastAsia="MS Mincho"/>
                <w:b/>
                <w:szCs w:val="22"/>
              </w:rPr>
            </w:pPr>
            <w:r>
              <w:rPr>
                <w:b/>
              </w:rPr>
              <w:t>ADVANCE</w:t>
            </w:r>
            <w:r>
              <w:rPr>
                <w:b/>
              </w:rPr>
              <w:noBreakHyphen/>
              <w:t>2</w:t>
            </w:r>
          </w:p>
        </w:tc>
      </w:tr>
      <w:tr w:rsidR="00327EAD" w:rsidRPr="00E14155" w14:paraId="79D121BB" w14:textId="77777777" w:rsidTr="00DF358C">
        <w:trPr>
          <w:cantSplit/>
          <w:trHeight w:val="57"/>
          <w:tblHeader/>
        </w:trPr>
        <w:tc>
          <w:tcPr>
            <w:tcW w:w="1728" w:type="dxa"/>
            <w:shd w:val="clear" w:color="auto" w:fill="auto"/>
          </w:tcPr>
          <w:p w14:paraId="79D121AE" w14:textId="77777777" w:rsidR="00FB15B9" w:rsidRPr="006453EC" w:rsidRDefault="00FB15B9" w:rsidP="00A34602">
            <w:pPr>
              <w:keepNext/>
              <w:rPr>
                <w:rFonts w:eastAsia="MS Mincho"/>
                <w:szCs w:val="22"/>
                <w:lang w:val="en-GB"/>
              </w:rPr>
            </w:pPr>
          </w:p>
        </w:tc>
        <w:tc>
          <w:tcPr>
            <w:tcW w:w="1816" w:type="dxa"/>
            <w:shd w:val="clear" w:color="auto" w:fill="auto"/>
          </w:tcPr>
          <w:p w14:paraId="01424F4B" w14:textId="77777777" w:rsidR="00BA4FC4" w:rsidRPr="006453EC" w:rsidRDefault="00720214" w:rsidP="00A34602">
            <w:pPr>
              <w:keepNext/>
              <w:jc w:val="center"/>
              <w:rPr>
                <w:rFonts w:eastAsia="MS Mincho"/>
                <w:szCs w:val="22"/>
              </w:rPr>
            </w:pPr>
            <w:r>
              <w:t>Apiksabaani</w:t>
            </w:r>
          </w:p>
          <w:p w14:paraId="626DA6EC" w14:textId="77777777" w:rsidR="00BA4FC4" w:rsidRPr="006453EC" w:rsidRDefault="00720214" w:rsidP="00A34602">
            <w:pPr>
              <w:keepNext/>
              <w:jc w:val="center"/>
              <w:rPr>
                <w:rFonts w:eastAsia="MS Mincho"/>
                <w:szCs w:val="22"/>
              </w:rPr>
            </w:pPr>
            <w:r>
              <w:t>2,5 mg suun kautta 2 x vrk</w:t>
            </w:r>
          </w:p>
          <w:p w14:paraId="79D121B1" w14:textId="47875A4B" w:rsidR="00FB15B9" w:rsidRPr="006453EC" w:rsidRDefault="00720214" w:rsidP="00A34602">
            <w:pPr>
              <w:keepNext/>
              <w:jc w:val="center"/>
              <w:rPr>
                <w:rFonts w:eastAsia="MS Mincho"/>
                <w:szCs w:val="22"/>
              </w:rPr>
            </w:pPr>
            <w:r>
              <w:t>35 ± 3 d</w:t>
            </w:r>
          </w:p>
        </w:tc>
        <w:tc>
          <w:tcPr>
            <w:tcW w:w="1701" w:type="dxa"/>
            <w:shd w:val="clear" w:color="auto" w:fill="auto"/>
          </w:tcPr>
          <w:p w14:paraId="3C338A85" w14:textId="77777777" w:rsidR="00BA4FC4" w:rsidRPr="006453EC" w:rsidRDefault="00720214" w:rsidP="00A34602">
            <w:pPr>
              <w:keepNext/>
              <w:jc w:val="center"/>
              <w:rPr>
                <w:rFonts w:eastAsia="MS Mincho"/>
                <w:szCs w:val="22"/>
              </w:rPr>
            </w:pPr>
            <w:r>
              <w:t>Enoksapariini</w:t>
            </w:r>
          </w:p>
          <w:p w14:paraId="19BD20F3" w14:textId="77777777" w:rsidR="00BA4FC4" w:rsidRPr="006453EC" w:rsidRDefault="00720214" w:rsidP="00A34602">
            <w:pPr>
              <w:keepNext/>
              <w:jc w:val="center"/>
              <w:rPr>
                <w:rFonts w:eastAsia="MS Mincho"/>
                <w:szCs w:val="22"/>
              </w:rPr>
            </w:pPr>
            <w:r>
              <w:t>40 mg s.c. 1 x vrk</w:t>
            </w:r>
          </w:p>
          <w:p w14:paraId="79D121B4" w14:textId="244D688F" w:rsidR="00FB15B9" w:rsidRPr="006453EC" w:rsidRDefault="00720214" w:rsidP="00A34602">
            <w:pPr>
              <w:keepNext/>
              <w:jc w:val="center"/>
              <w:rPr>
                <w:rFonts w:eastAsia="MS Mincho"/>
                <w:szCs w:val="22"/>
              </w:rPr>
            </w:pPr>
            <w:r>
              <w:t>35 ± 3 d</w:t>
            </w:r>
          </w:p>
        </w:tc>
        <w:tc>
          <w:tcPr>
            <w:tcW w:w="1843" w:type="dxa"/>
            <w:shd w:val="clear" w:color="auto" w:fill="auto"/>
          </w:tcPr>
          <w:p w14:paraId="7DC65743" w14:textId="77777777" w:rsidR="00BA4FC4" w:rsidRPr="006453EC" w:rsidRDefault="00720214" w:rsidP="00A34602">
            <w:pPr>
              <w:keepNext/>
              <w:jc w:val="center"/>
              <w:rPr>
                <w:rFonts w:eastAsia="MS Mincho"/>
                <w:szCs w:val="22"/>
              </w:rPr>
            </w:pPr>
            <w:r>
              <w:t>Apiksabaani</w:t>
            </w:r>
          </w:p>
          <w:p w14:paraId="768150C6" w14:textId="77777777" w:rsidR="00BA4FC4" w:rsidRPr="006453EC" w:rsidRDefault="00720214" w:rsidP="00A34602">
            <w:pPr>
              <w:keepNext/>
              <w:jc w:val="center"/>
              <w:rPr>
                <w:rFonts w:eastAsia="MS Mincho"/>
                <w:szCs w:val="22"/>
              </w:rPr>
            </w:pPr>
            <w:r>
              <w:t>2,5 mg suun kautta 2 x vrk</w:t>
            </w:r>
          </w:p>
          <w:p w14:paraId="79D121B7" w14:textId="0DE2ECDB" w:rsidR="00FB15B9" w:rsidRPr="006453EC" w:rsidRDefault="00720214" w:rsidP="00A34602">
            <w:pPr>
              <w:keepNext/>
              <w:jc w:val="center"/>
              <w:rPr>
                <w:rFonts w:eastAsia="MS Mincho"/>
                <w:szCs w:val="22"/>
              </w:rPr>
            </w:pPr>
            <w:r>
              <w:t>12 ± 2 d</w:t>
            </w:r>
          </w:p>
        </w:tc>
        <w:tc>
          <w:tcPr>
            <w:tcW w:w="1984" w:type="dxa"/>
            <w:shd w:val="clear" w:color="auto" w:fill="auto"/>
          </w:tcPr>
          <w:p w14:paraId="018A2359" w14:textId="77777777" w:rsidR="00BA4FC4" w:rsidRPr="006453EC" w:rsidRDefault="00720214" w:rsidP="00A34602">
            <w:pPr>
              <w:keepNext/>
              <w:jc w:val="center"/>
              <w:rPr>
                <w:rFonts w:eastAsia="MS Mincho"/>
                <w:szCs w:val="22"/>
              </w:rPr>
            </w:pPr>
            <w:r>
              <w:t>Enoksapariini</w:t>
            </w:r>
          </w:p>
          <w:p w14:paraId="1F913362" w14:textId="77777777" w:rsidR="00BA4FC4" w:rsidRPr="006453EC" w:rsidRDefault="00720214" w:rsidP="00A34602">
            <w:pPr>
              <w:keepNext/>
              <w:jc w:val="center"/>
              <w:rPr>
                <w:rFonts w:eastAsia="MS Mincho"/>
                <w:szCs w:val="22"/>
              </w:rPr>
            </w:pPr>
            <w:r>
              <w:t>40 mg s.c. 1 x vrk</w:t>
            </w:r>
          </w:p>
          <w:p w14:paraId="79D121BA" w14:textId="6D0D3AD3" w:rsidR="00FB15B9" w:rsidRPr="006453EC" w:rsidRDefault="00720214" w:rsidP="00A34602">
            <w:pPr>
              <w:keepNext/>
              <w:jc w:val="center"/>
              <w:rPr>
                <w:rFonts w:eastAsia="MS Mincho"/>
                <w:szCs w:val="22"/>
              </w:rPr>
            </w:pPr>
            <w:r>
              <w:t>12 ± 2 d</w:t>
            </w:r>
          </w:p>
        </w:tc>
      </w:tr>
      <w:tr w:rsidR="00327EAD" w:rsidRPr="006453EC" w14:paraId="79D121C1" w14:textId="77777777" w:rsidTr="00DF358C">
        <w:trPr>
          <w:cantSplit/>
          <w:trHeight w:val="57"/>
        </w:trPr>
        <w:tc>
          <w:tcPr>
            <w:tcW w:w="1728" w:type="dxa"/>
            <w:shd w:val="clear" w:color="auto" w:fill="auto"/>
          </w:tcPr>
          <w:p w14:paraId="79D121BC" w14:textId="77777777" w:rsidR="00FB15B9" w:rsidRPr="006453EC" w:rsidRDefault="00720214" w:rsidP="00A34602">
            <w:pPr>
              <w:keepNext/>
              <w:rPr>
                <w:rFonts w:eastAsia="MS Mincho"/>
                <w:szCs w:val="22"/>
              </w:rPr>
            </w:pPr>
            <w:r>
              <w:t>Kaikki hoidetut</w:t>
            </w:r>
          </w:p>
        </w:tc>
        <w:tc>
          <w:tcPr>
            <w:tcW w:w="1816" w:type="dxa"/>
            <w:shd w:val="clear" w:color="auto" w:fill="auto"/>
          </w:tcPr>
          <w:p w14:paraId="79D121BD" w14:textId="7AB7F7C0" w:rsidR="00FB15B9" w:rsidRPr="006453EC" w:rsidRDefault="00720214" w:rsidP="00A34602">
            <w:pPr>
              <w:keepNext/>
              <w:jc w:val="center"/>
              <w:rPr>
                <w:rFonts w:eastAsia="MS Mincho"/>
                <w:szCs w:val="22"/>
              </w:rPr>
            </w:pPr>
            <w:r>
              <w:t>n = 2 673</w:t>
            </w:r>
          </w:p>
        </w:tc>
        <w:tc>
          <w:tcPr>
            <w:tcW w:w="1701" w:type="dxa"/>
            <w:shd w:val="clear" w:color="auto" w:fill="auto"/>
          </w:tcPr>
          <w:p w14:paraId="79D121BE" w14:textId="4509A653" w:rsidR="00FB15B9" w:rsidRPr="006453EC" w:rsidRDefault="00720214" w:rsidP="00A34602">
            <w:pPr>
              <w:keepNext/>
              <w:jc w:val="center"/>
              <w:rPr>
                <w:rFonts w:eastAsia="MS Mincho"/>
                <w:szCs w:val="22"/>
              </w:rPr>
            </w:pPr>
            <w:r>
              <w:t>n = 2 659</w:t>
            </w:r>
          </w:p>
        </w:tc>
        <w:tc>
          <w:tcPr>
            <w:tcW w:w="1843" w:type="dxa"/>
            <w:shd w:val="clear" w:color="auto" w:fill="auto"/>
          </w:tcPr>
          <w:p w14:paraId="79D121BF" w14:textId="1FDDA559" w:rsidR="00FB15B9" w:rsidRPr="006453EC" w:rsidRDefault="00720214" w:rsidP="00A34602">
            <w:pPr>
              <w:keepNext/>
              <w:jc w:val="center"/>
              <w:rPr>
                <w:rFonts w:eastAsia="MS Mincho"/>
                <w:szCs w:val="22"/>
              </w:rPr>
            </w:pPr>
            <w:r>
              <w:t>n = 1 501</w:t>
            </w:r>
          </w:p>
        </w:tc>
        <w:tc>
          <w:tcPr>
            <w:tcW w:w="1984" w:type="dxa"/>
            <w:shd w:val="clear" w:color="auto" w:fill="auto"/>
          </w:tcPr>
          <w:p w14:paraId="79D121C0" w14:textId="5DE4FAF1" w:rsidR="00FB15B9" w:rsidRPr="006453EC" w:rsidRDefault="00720214" w:rsidP="00A34602">
            <w:pPr>
              <w:keepNext/>
              <w:jc w:val="center"/>
              <w:rPr>
                <w:rFonts w:eastAsia="MS Mincho"/>
                <w:szCs w:val="22"/>
              </w:rPr>
            </w:pPr>
            <w:r>
              <w:t>n = 1 508</w:t>
            </w:r>
          </w:p>
        </w:tc>
      </w:tr>
      <w:tr w:rsidR="00327EAD" w:rsidRPr="006453EC" w14:paraId="79D121C3" w14:textId="77777777" w:rsidTr="00705EA4">
        <w:trPr>
          <w:cantSplit/>
          <w:trHeight w:val="57"/>
        </w:trPr>
        <w:tc>
          <w:tcPr>
            <w:tcW w:w="9072" w:type="dxa"/>
            <w:gridSpan w:val="5"/>
            <w:shd w:val="clear" w:color="auto" w:fill="auto"/>
          </w:tcPr>
          <w:p w14:paraId="79D121C2" w14:textId="77777777" w:rsidR="00FB15B9" w:rsidRPr="006453EC" w:rsidRDefault="00720214" w:rsidP="00A34602">
            <w:pPr>
              <w:keepNext/>
              <w:rPr>
                <w:rFonts w:eastAsia="MS Mincho"/>
                <w:szCs w:val="22"/>
                <w:vertAlign w:val="superscript"/>
              </w:rPr>
            </w:pPr>
            <w:r>
              <w:rPr>
                <w:b/>
                <w:i/>
              </w:rPr>
              <w:t>Hoitojakso</w:t>
            </w:r>
            <w:r>
              <w:rPr>
                <w:vertAlign w:val="superscript"/>
              </w:rPr>
              <w:t>1</w:t>
            </w:r>
          </w:p>
        </w:tc>
      </w:tr>
      <w:tr w:rsidR="00327EAD" w:rsidRPr="006453EC" w14:paraId="79D121C9" w14:textId="77777777" w:rsidTr="00DF358C">
        <w:trPr>
          <w:cantSplit/>
          <w:trHeight w:val="57"/>
        </w:trPr>
        <w:tc>
          <w:tcPr>
            <w:tcW w:w="1728" w:type="dxa"/>
            <w:shd w:val="clear" w:color="auto" w:fill="auto"/>
          </w:tcPr>
          <w:p w14:paraId="79D121C4" w14:textId="77777777" w:rsidR="00FB15B9" w:rsidRPr="006453EC" w:rsidRDefault="00720214" w:rsidP="00A34602">
            <w:pPr>
              <w:keepNext/>
              <w:rPr>
                <w:rFonts w:eastAsia="MS Mincho"/>
                <w:szCs w:val="22"/>
              </w:rPr>
            </w:pPr>
            <w:r>
              <w:t>Merkittävät</w:t>
            </w:r>
          </w:p>
        </w:tc>
        <w:tc>
          <w:tcPr>
            <w:tcW w:w="1816" w:type="dxa"/>
            <w:shd w:val="clear" w:color="auto" w:fill="auto"/>
          </w:tcPr>
          <w:p w14:paraId="79D121C5" w14:textId="6B7620E5" w:rsidR="00FB15B9" w:rsidRPr="006453EC" w:rsidRDefault="00720214" w:rsidP="00A34602">
            <w:pPr>
              <w:keepNext/>
              <w:jc w:val="center"/>
              <w:rPr>
                <w:rFonts w:eastAsia="MS Mincho"/>
                <w:szCs w:val="22"/>
              </w:rPr>
            </w:pPr>
            <w:r>
              <w:t>22 (0,8 %)</w:t>
            </w:r>
          </w:p>
        </w:tc>
        <w:tc>
          <w:tcPr>
            <w:tcW w:w="1701" w:type="dxa"/>
            <w:shd w:val="clear" w:color="auto" w:fill="auto"/>
          </w:tcPr>
          <w:p w14:paraId="79D121C6" w14:textId="77AA6027" w:rsidR="00FB15B9" w:rsidRPr="006453EC" w:rsidRDefault="00720214" w:rsidP="00A34602">
            <w:pPr>
              <w:keepNext/>
              <w:jc w:val="center"/>
              <w:rPr>
                <w:rFonts w:eastAsia="MS Mincho"/>
                <w:szCs w:val="22"/>
              </w:rPr>
            </w:pPr>
            <w:r>
              <w:t>18 (0,7 %)</w:t>
            </w:r>
          </w:p>
        </w:tc>
        <w:tc>
          <w:tcPr>
            <w:tcW w:w="1843" w:type="dxa"/>
            <w:shd w:val="clear" w:color="auto" w:fill="auto"/>
          </w:tcPr>
          <w:p w14:paraId="79D121C7" w14:textId="3D878F71" w:rsidR="00FB15B9" w:rsidRPr="006453EC" w:rsidRDefault="00720214" w:rsidP="00A34602">
            <w:pPr>
              <w:keepNext/>
              <w:jc w:val="center"/>
              <w:rPr>
                <w:rFonts w:eastAsia="MS Mincho"/>
                <w:szCs w:val="22"/>
              </w:rPr>
            </w:pPr>
            <w:r>
              <w:t>9 (0,6 %)</w:t>
            </w:r>
          </w:p>
        </w:tc>
        <w:tc>
          <w:tcPr>
            <w:tcW w:w="1984" w:type="dxa"/>
            <w:shd w:val="clear" w:color="auto" w:fill="auto"/>
          </w:tcPr>
          <w:p w14:paraId="79D121C8" w14:textId="31FCC64B" w:rsidR="00FB15B9" w:rsidRPr="006453EC" w:rsidRDefault="00720214" w:rsidP="00A34602">
            <w:pPr>
              <w:keepNext/>
              <w:jc w:val="center"/>
              <w:rPr>
                <w:rFonts w:eastAsia="MS Mincho"/>
                <w:szCs w:val="22"/>
              </w:rPr>
            </w:pPr>
            <w:r>
              <w:t>14 (0,9 %)</w:t>
            </w:r>
          </w:p>
        </w:tc>
      </w:tr>
      <w:tr w:rsidR="00327EAD" w:rsidRPr="006453EC" w14:paraId="79D121CF" w14:textId="77777777" w:rsidTr="00DF358C">
        <w:trPr>
          <w:cantSplit/>
          <w:trHeight w:val="57"/>
        </w:trPr>
        <w:tc>
          <w:tcPr>
            <w:tcW w:w="1728" w:type="dxa"/>
            <w:shd w:val="clear" w:color="auto" w:fill="auto"/>
          </w:tcPr>
          <w:p w14:paraId="79D121CA" w14:textId="77777777" w:rsidR="00FB15B9" w:rsidRPr="006453EC" w:rsidRDefault="00720214" w:rsidP="00A34602">
            <w:pPr>
              <w:keepNext/>
              <w:tabs>
                <w:tab w:val="left" w:pos="112"/>
              </w:tabs>
              <w:rPr>
                <w:rFonts w:eastAsia="MS Mincho"/>
                <w:szCs w:val="22"/>
              </w:rPr>
            </w:pPr>
            <w:r>
              <w:tab/>
              <w:t>Kuolemaan johtaneet</w:t>
            </w:r>
          </w:p>
        </w:tc>
        <w:tc>
          <w:tcPr>
            <w:tcW w:w="1816" w:type="dxa"/>
            <w:shd w:val="clear" w:color="auto" w:fill="auto"/>
          </w:tcPr>
          <w:p w14:paraId="79D121CB" w14:textId="77777777" w:rsidR="00FB15B9" w:rsidRPr="006453EC" w:rsidRDefault="00720214" w:rsidP="00A34602">
            <w:pPr>
              <w:keepNext/>
              <w:jc w:val="center"/>
              <w:rPr>
                <w:rFonts w:eastAsia="MS Mincho"/>
                <w:szCs w:val="22"/>
              </w:rPr>
            </w:pPr>
            <w:r>
              <w:t>0</w:t>
            </w:r>
          </w:p>
        </w:tc>
        <w:tc>
          <w:tcPr>
            <w:tcW w:w="1701" w:type="dxa"/>
            <w:shd w:val="clear" w:color="auto" w:fill="auto"/>
          </w:tcPr>
          <w:p w14:paraId="79D121CC" w14:textId="77777777" w:rsidR="00FB15B9" w:rsidRPr="006453EC" w:rsidRDefault="00720214" w:rsidP="00A34602">
            <w:pPr>
              <w:keepNext/>
              <w:jc w:val="center"/>
              <w:rPr>
                <w:rFonts w:eastAsia="MS Mincho"/>
                <w:szCs w:val="22"/>
              </w:rPr>
            </w:pPr>
            <w:r>
              <w:t>0</w:t>
            </w:r>
          </w:p>
        </w:tc>
        <w:tc>
          <w:tcPr>
            <w:tcW w:w="1843" w:type="dxa"/>
            <w:shd w:val="clear" w:color="auto" w:fill="auto"/>
          </w:tcPr>
          <w:p w14:paraId="79D121CD" w14:textId="77777777" w:rsidR="00FB15B9" w:rsidRPr="006453EC" w:rsidRDefault="00720214" w:rsidP="00A34602">
            <w:pPr>
              <w:keepNext/>
              <w:jc w:val="center"/>
              <w:rPr>
                <w:rFonts w:eastAsia="MS Mincho"/>
                <w:szCs w:val="22"/>
              </w:rPr>
            </w:pPr>
            <w:r>
              <w:t>0</w:t>
            </w:r>
          </w:p>
        </w:tc>
        <w:tc>
          <w:tcPr>
            <w:tcW w:w="1984" w:type="dxa"/>
            <w:shd w:val="clear" w:color="auto" w:fill="auto"/>
          </w:tcPr>
          <w:p w14:paraId="79D121CE" w14:textId="77777777" w:rsidR="00FB15B9" w:rsidRPr="006453EC" w:rsidRDefault="00720214" w:rsidP="00A34602">
            <w:pPr>
              <w:keepNext/>
              <w:jc w:val="center"/>
              <w:rPr>
                <w:rFonts w:eastAsia="MS Mincho"/>
                <w:szCs w:val="22"/>
              </w:rPr>
            </w:pPr>
            <w:r>
              <w:t>0</w:t>
            </w:r>
          </w:p>
        </w:tc>
      </w:tr>
      <w:tr w:rsidR="00327EAD" w:rsidRPr="006453EC" w14:paraId="79D121D5" w14:textId="77777777" w:rsidTr="00DF358C">
        <w:trPr>
          <w:cantSplit/>
          <w:trHeight w:val="57"/>
        </w:trPr>
        <w:tc>
          <w:tcPr>
            <w:tcW w:w="1728" w:type="dxa"/>
            <w:shd w:val="clear" w:color="auto" w:fill="auto"/>
          </w:tcPr>
          <w:p w14:paraId="79D121D0" w14:textId="5C40DA8F" w:rsidR="00FB15B9" w:rsidRPr="006453EC" w:rsidRDefault="00720214" w:rsidP="00A34602">
            <w:pPr>
              <w:keepNext/>
              <w:rPr>
                <w:rFonts w:eastAsia="MS Mincho"/>
                <w:szCs w:val="22"/>
              </w:rPr>
            </w:pPr>
            <w:r>
              <w:t>Merkittävät + CRNM</w:t>
            </w:r>
          </w:p>
        </w:tc>
        <w:tc>
          <w:tcPr>
            <w:tcW w:w="1816" w:type="dxa"/>
            <w:shd w:val="clear" w:color="auto" w:fill="auto"/>
          </w:tcPr>
          <w:p w14:paraId="79D121D1" w14:textId="74A658F9" w:rsidR="00FB15B9" w:rsidRPr="006453EC" w:rsidRDefault="00720214" w:rsidP="00A34602">
            <w:pPr>
              <w:keepNext/>
              <w:jc w:val="center"/>
              <w:rPr>
                <w:rFonts w:eastAsia="MS Mincho"/>
                <w:szCs w:val="22"/>
              </w:rPr>
            </w:pPr>
            <w:r>
              <w:t>129 (4,8 %)</w:t>
            </w:r>
          </w:p>
        </w:tc>
        <w:tc>
          <w:tcPr>
            <w:tcW w:w="1701" w:type="dxa"/>
            <w:shd w:val="clear" w:color="auto" w:fill="auto"/>
          </w:tcPr>
          <w:p w14:paraId="79D121D2" w14:textId="185E80A5" w:rsidR="00FB15B9" w:rsidRPr="006453EC" w:rsidRDefault="00720214" w:rsidP="00A34602">
            <w:pPr>
              <w:keepNext/>
              <w:jc w:val="center"/>
              <w:rPr>
                <w:rFonts w:eastAsia="MS Mincho"/>
                <w:szCs w:val="22"/>
              </w:rPr>
            </w:pPr>
            <w:r>
              <w:t>134 (5,0 %)</w:t>
            </w:r>
          </w:p>
        </w:tc>
        <w:tc>
          <w:tcPr>
            <w:tcW w:w="1843" w:type="dxa"/>
            <w:shd w:val="clear" w:color="auto" w:fill="auto"/>
          </w:tcPr>
          <w:p w14:paraId="79D121D3" w14:textId="76BB5F99" w:rsidR="00FB15B9" w:rsidRPr="006453EC" w:rsidRDefault="00720214" w:rsidP="00A34602">
            <w:pPr>
              <w:keepNext/>
              <w:jc w:val="center"/>
              <w:rPr>
                <w:rFonts w:eastAsia="MS Mincho"/>
                <w:szCs w:val="22"/>
              </w:rPr>
            </w:pPr>
            <w:r>
              <w:t>53 (3,5 %)</w:t>
            </w:r>
          </w:p>
        </w:tc>
        <w:tc>
          <w:tcPr>
            <w:tcW w:w="1984" w:type="dxa"/>
            <w:shd w:val="clear" w:color="auto" w:fill="auto"/>
          </w:tcPr>
          <w:p w14:paraId="79D121D4" w14:textId="19FA7B8B" w:rsidR="00FB15B9" w:rsidRPr="006453EC" w:rsidRDefault="00720214" w:rsidP="00A34602">
            <w:pPr>
              <w:keepNext/>
              <w:jc w:val="center"/>
              <w:rPr>
                <w:rFonts w:eastAsia="MS Mincho"/>
                <w:szCs w:val="22"/>
              </w:rPr>
            </w:pPr>
            <w:r>
              <w:t>72 (4,8 %)</w:t>
            </w:r>
          </w:p>
        </w:tc>
      </w:tr>
      <w:tr w:rsidR="00327EAD" w:rsidRPr="006453EC" w14:paraId="79D121DB" w14:textId="77777777" w:rsidTr="00DF358C">
        <w:trPr>
          <w:cantSplit/>
          <w:trHeight w:val="57"/>
        </w:trPr>
        <w:tc>
          <w:tcPr>
            <w:tcW w:w="1728" w:type="dxa"/>
            <w:shd w:val="clear" w:color="auto" w:fill="auto"/>
          </w:tcPr>
          <w:p w14:paraId="79D121D6" w14:textId="77777777" w:rsidR="00FB15B9" w:rsidRPr="006453EC" w:rsidRDefault="00720214" w:rsidP="00A34602">
            <w:pPr>
              <w:rPr>
                <w:rFonts w:eastAsia="MS Mincho"/>
                <w:szCs w:val="22"/>
              </w:rPr>
            </w:pPr>
            <w:r>
              <w:t>Kaikki</w:t>
            </w:r>
          </w:p>
        </w:tc>
        <w:tc>
          <w:tcPr>
            <w:tcW w:w="1816" w:type="dxa"/>
            <w:shd w:val="clear" w:color="auto" w:fill="auto"/>
          </w:tcPr>
          <w:p w14:paraId="79D121D7" w14:textId="00453F90" w:rsidR="00FB15B9" w:rsidRPr="006453EC" w:rsidRDefault="00720214" w:rsidP="00A34602">
            <w:pPr>
              <w:keepNext/>
              <w:jc w:val="center"/>
              <w:rPr>
                <w:rFonts w:eastAsia="MS Mincho"/>
                <w:szCs w:val="22"/>
              </w:rPr>
            </w:pPr>
            <w:r>
              <w:t>313 (11,7 %)</w:t>
            </w:r>
          </w:p>
        </w:tc>
        <w:tc>
          <w:tcPr>
            <w:tcW w:w="1701" w:type="dxa"/>
            <w:shd w:val="clear" w:color="auto" w:fill="auto"/>
          </w:tcPr>
          <w:p w14:paraId="79D121D8" w14:textId="6D118DFB" w:rsidR="00FB15B9" w:rsidRPr="006453EC" w:rsidRDefault="00720214" w:rsidP="00A34602">
            <w:pPr>
              <w:keepNext/>
              <w:jc w:val="center"/>
              <w:rPr>
                <w:rFonts w:eastAsia="MS Mincho"/>
                <w:szCs w:val="22"/>
              </w:rPr>
            </w:pPr>
            <w:r>
              <w:t>334 (12,6 %)</w:t>
            </w:r>
          </w:p>
        </w:tc>
        <w:tc>
          <w:tcPr>
            <w:tcW w:w="1843" w:type="dxa"/>
            <w:shd w:val="clear" w:color="auto" w:fill="auto"/>
          </w:tcPr>
          <w:p w14:paraId="79D121D9" w14:textId="3C41D9C9" w:rsidR="00FB15B9" w:rsidRPr="006453EC" w:rsidRDefault="00720214" w:rsidP="00A34602">
            <w:pPr>
              <w:keepNext/>
              <w:jc w:val="center"/>
              <w:rPr>
                <w:rFonts w:eastAsia="MS Mincho"/>
                <w:szCs w:val="22"/>
              </w:rPr>
            </w:pPr>
            <w:r>
              <w:t>104 (6,9 %)</w:t>
            </w:r>
          </w:p>
        </w:tc>
        <w:tc>
          <w:tcPr>
            <w:tcW w:w="1984" w:type="dxa"/>
            <w:shd w:val="clear" w:color="auto" w:fill="auto"/>
          </w:tcPr>
          <w:p w14:paraId="79D121DA" w14:textId="0967CEAC" w:rsidR="00FB15B9" w:rsidRPr="006453EC" w:rsidRDefault="00720214" w:rsidP="00A34602">
            <w:pPr>
              <w:keepNext/>
              <w:jc w:val="center"/>
              <w:rPr>
                <w:rFonts w:eastAsia="MS Mincho"/>
                <w:szCs w:val="22"/>
              </w:rPr>
            </w:pPr>
            <w:r>
              <w:t>126 (8,4 %)</w:t>
            </w:r>
          </w:p>
        </w:tc>
      </w:tr>
      <w:tr w:rsidR="00327EAD" w:rsidRPr="006453EC" w14:paraId="79D121DD" w14:textId="77777777" w:rsidTr="00705EA4">
        <w:trPr>
          <w:cantSplit/>
          <w:trHeight w:val="57"/>
        </w:trPr>
        <w:tc>
          <w:tcPr>
            <w:tcW w:w="9072" w:type="dxa"/>
            <w:gridSpan w:val="5"/>
            <w:shd w:val="clear" w:color="auto" w:fill="auto"/>
          </w:tcPr>
          <w:p w14:paraId="79D121DC" w14:textId="083B8251" w:rsidR="00FB15B9" w:rsidRPr="006453EC" w:rsidRDefault="00720214" w:rsidP="00A34602">
            <w:pPr>
              <w:keepNext/>
              <w:rPr>
                <w:rFonts w:eastAsia="MS Mincho"/>
                <w:b/>
                <w:i/>
                <w:szCs w:val="22"/>
              </w:rPr>
            </w:pPr>
            <w:r>
              <w:rPr>
                <w:b/>
                <w:i/>
              </w:rPr>
              <w:t>Leikkauksen jälkeinen hoitojakso</w:t>
            </w:r>
            <w:r>
              <w:rPr>
                <w:vertAlign w:val="superscript"/>
              </w:rPr>
              <w:t>2</w:t>
            </w:r>
          </w:p>
        </w:tc>
      </w:tr>
      <w:tr w:rsidR="00327EAD" w:rsidRPr="006453EC" w14:paraId="79D121E3" w14:textId="77777777" w:rsidTr="00DF358C">
        <w:trPr>
          <w:cantSplit/>
          <w:trHeight w:val="57"/>
        </w:trPr>
        <w:tc>
          <w:tcPr>
            <w:tcW w:w="1728" w:type="dxa"/>
            <w:shd w:val="clear" w:color="auto" w:fill="auto"/>
          </w:tcPr>
          <w:p w14:paraId="79D121DE" w14:textId="77777777" w:rsidR="00FB15B9" w:rsidRPr="006453EC" w:rsidRDefault="00720214" w:rsidP="00A34602">
            <w:pPr>
              <w:keepNext/>
              <w:rPr>
                <w:rFonts w:eastAsia="MS Mincho"/>
                <w:szCs w:val="22"/>
              </w:rPr>
            </w:pPr>
            <w:r>
              <w:t>Vakavat</w:t>
            </w:r>
          </w:p>
        </w:tc>
        <w:tc>
          <w:tcPr>
            <w:tcW w:w="1816" w:type="dxa"/>
            <w:shd w:val="clear" w:color="auto" w:fill="auto"/>
          </w:tcPr>
          <w:p w14:paraId="79D121DF" w14:textId="660CE1E8" w:rsidR="00FB15B9" w:rsidRPr="006453EC" w:rsidRDefault="00720214" w:rsidP="00A34602">
            <w:pPr>
              <w:keepNext/>
              <w:jc w:val="center"/>
              <w:rPr>
                <w:rFonts w:eastAsia="MS Mincho"/>
                <w:szCs w:val="22"/>
              </w:rPr>
            </w:pPr>
            <w:r>
              <w:t>9 (0,3 %)</w:t>
            </w:r>
          </w:p>
        </w:tc>
        <w:tc>
          <w:tcPr>
            <w:tcW w:w="1701" w:type="dxa"/>
            <w:shd w:val="clear" w:color="auto" w:fill="auto"/>
          </w:tcPr>
          <w:p w14:paraId="79D121E0" w14:textId="470FCF5B" w:rsidR="00FB15B9" w:rsidRPr="006453EC" w:rsidRDefault="00720214" w:rsidP="00A34602">
            <w:pPr>
              <w:keepNext/>
              <w:jc w:val="center"/>
              <w:rPr>
                <w:rFonts w:eastAsia="MS Mincho"/>
                <w:szCs w:val="22"/>
              </w:rPr>
            </w:pPr>
            <w:r>
              <w:t>11 (0,4 %)</w:t>
            </w:r>
          </w:p>
        </w:tc>
        <w:tc>
          <w:tcPr>
            <w:tcW w:w="1843" w:type="dxa"/>
            <w:shd w:val="clear" w:color="auto" w:fill="auto"/>
          </w:tcPr>
          <w:p w14:paraId="79D121E1" w14:textId="2AE1CC5E" w:rsidR="00FB15B9" w:rsidRPr="006453EC" w:rsidRDefault="00720214" w:rsidP="00A34602">
            <w:pPr>
              <w:keepNext/>
              <w:jc w:val="center"/>
              <w:rPr>
                <w:rFonts w:eastAsia="MS Mincho"/>
                <w:szCs w:val="22"/>
              </w:rPr>
            </w:pPr>
            <w:r>
              <w:t>4 (0,3 %)</w:t>
            </w:r>
          </w:p>
        </w:tc>
        <w:tc>
          <w:tcPr>
            <w:tcW w:w="1984" w:type="dxa"/>
            <w:shd w:val="clear" w:color="auto" w:fill="auto"/>
          </w:tcPr>
          <w:p w14:paraId="79D121E2" w14:textId="688421D6" w:rsidR="00FB15B9" w:rsidRPr="006453EC" w:rsidRDefault="00720214" w:rsidP="00A34602">
            <w:pPr>
              <w:keepNext/>
              <w:jc w:val="center"/>
              <w:rPr>
                <w:rFonts w:eastAsia="MS Mincho"/>
                <w:szCs w:val="22"/>
              </w:rPr>
            </w:pPr>
            <w:r>
              <w:t>9 (0,6 %)</w:t>
            </w:r>
          </w:p>
        </w:tc>
      </w:tr>
      <w:tr w:rsidR="00327EAD" w:rsidRPr="006453EC" w14:paraId="79D121E9" w14:textId="77777777" w:rsidTr="00DF358C">
        <w:trPr>
          <w:cantSplit/>
          <w:trHeight w:val="57"/>
        </w:trPr>
        <w:tc>
          <w:tcPr>
            <w:tcW w:w="1728" w:type="dxa"/>
            <w:shd w:val="clear" w:color="auto" w:fill="auto"/>
          </w:tcPr>
          <w:p w14:paraId="79D121E4" w14:textId="77777777" w:rsidR="00FB15B9" w:rsidRPr="006453EC" w:rsidRDefault="00720214" w:rsidP="00A34602">
            <w:pPr>
              <w:keepNext/>
              <w:tabs>
                <w:tab w:val="left" w:pos="112"/>
              </w:tabs>
              <w:rPr>
                <w:rFonts w:eastAsia="MS Mincho"/>
                <w:szCs w:val="22"/>
              </w:rPr>
            </w:pPr>
            <w:r>
              <w:tab/>
              <w:t>Kuolemaan johtaneet</w:t>
            </w:r>
          </w:p>
        </w:tc>
        <w:tc>
          <w:tcPr>
            <w:tcW w:w="1816" w:type="dxa"/>
            <w:shd w:val="clear" w:color="auto" w:fill="auto"/>
          </w:tcPr>
          <w:p w14:paraId="79D121E5" w14:textId="77777777" w:rsidR="00FB15B9" w:rsidRPr="006453EC" w:rsidRDefault="00720214" w:rsidP="00A34602">
            <w:pPr>
              <w:keepNext/>
              <w:jc w:val="center"/>
              <w:rPr>
                <w:rFonts w:eastAsia="MS Mincho"/>
                <w:szCs w:val="22"/>
              </w:rPr>
            </w:pPr>
            <w:r>
              <w:t>0</w:t>
            </w:r>
          </w:p>
        </w:tc>
        <w:tc>
          <w:tcPr>
            <w:tcW w:w="1701" w:type="dxa"/>
            <w:shd w:val="clear" w:color="auto" w:fill="auto"/>
          </w:tcPr>
          <w:p w14:paraId="79D121E6" w14:textId="77777777" w:rsidR="00FB15B9" w:rsidRPr="006453EC" w:rsidRDefault="00720214" w:rsidP="00A34602">
            <w:pPr>
              <w:keepNext/>
              <w:jc w:val="center"/>
              <w:rPr>
                <w:rFonts w:eastAsia="MS Mincho"/>
                <w:szCs w:val="22"/>
              </w:rPr>
            </w:pPr>
            <w:r>
              <w:t>0</w:t>
            </w:r>
          </w:p>
        </w:tc>
        <w:tc>
          <w:tcPr>
            <w:tcW w:w="1843" w:type="dxa"/>
            <w:shd w:val="clear" w:color="auto" w:fill="auto"/>
          </w:tcPr>
          <w:p w14:paraId="79D121E7" w14:textId="77777777" w:rsidR="00FB15B9" w:rsidRPr="006453EC" w:rsidRDefault="00720214" w:rsidP="00A34602">
            <w:pPr>
              <w:keepNext/>
              <w:jc w:val="center"/>
              <w:rPr>
                <w:rFonts w:eastAsia="MS Mincho"/>
                <w:szCs w:val="22"/>
              </w:rPr>
            </w:pPr>
            <w:r>
              <w:t>0</w:t>
            </w:r>
          </w:p>
        </w:tc>
        <w:tc>
          <w:tcPr>
            <w:tcW w:w="1984" w:type="dxa"/>
            <w:shd w:val="clear" w:color="auto" w:fill="auto"/>
          </w:tcPr>
          <w:p w14:paraId="79D121E8" w14:textId="77777777" w:rsidR="00FB15B9" w:rsidRPr="006453EC" w:rsidRDefault="00720214" w:rsidP="00A34602">
            <w:pPr>
              <w:keepNext/>
              <w:jc w:val="center"/>
              <w:rPr>
                <w:rFonts w:eastAsia="MS Mincho"/>
                <w:szCs w:val="22"/>
              </w:rPr>
            </w:pPr>
            <w:r>
              <w:t>0</w:t>
            </w:r>
          </w:p>
        </w:tc>
      </w:tr>
      <w:tr w:rsidR="00327EAD" w:rsidRPr="006453EC" w14:paraId="79D121EF" w14:textId="77777777" w:rsidTr="00F60F3B">
        <w:trPr>
          <w:cantSplit/>
          <w:trHeight w:val="57"/>
        </w:trPr>
        <w:tc>
          <w:tcPr>
            <w:tcW w:w="1728" w:type="dxa"/>
            <w:tcBorders>
              <w:bottom w:val="single" w:sz="4" w:space="0" w:color="auto"/>
            </w:tcBorders>
            <w:shd w:val="clear" w:color="auto" w:fill="auto"/>
          </w:tcPr>
          <w:p w14:paraId="79D121EA" w14:textId="47D491D2" w:rsidR="00FB15B9" w:rsidRPr="006453EC" w:rsidRDefault="00720214" w:rsidP="00A34602">
            <w:pPr>
              <w:keepNext/>
              <w:rPr>
                <w:rFonts w:eastAsia="MS Mincho"/>
                <w:szCs w:val="22"/>
              </w:rPr>
            </w:pPr>
            <w:r>
              <w:t>Merkittävät + CRNM</w:t>
            </w:r>
          </w:p>
        </w:tc>
        <w:tc>
          <w:tcPr>
            <w:tcW w:w="1816" w:type="dxa"/>
            <w:tcBorders>
              <w:bottom w:val="single" w:sz="4" w:space="0" w:color="auto"/>
            </w:tcBorders>
            <w:shd w:val="clear" w:color="auto" w:fill="auto"/>
          </w:tcPr>
          <w:p w14:paraId="79D121EB" w14:textId="0ED4BCE2" w:rsidR="00FB15B9" w:rsidRPr="006453EC" w:rsidRDefault="00720214" w:rsidP="00A34602">
            <w:pPr>
              <w:keepNext/>
              <w:jc w:val="center"/>
              <w:rPr>
                <w:rFonts w:eastAsia="MS Mincho"/>
                <w:szCs w:val="22"/>
              </w:rPr>
            </w:pPr>
            <w:r>
              <w:t>96 (3,6 %)</w:t>
            </w:r>
          </w:p>
        </w:tc>
        <w:tc>
          <w:tcPr>
            <w:tcW w:w="1701" w:type="dxa"/>
            <w:tcBorders>
              <w:bottom w:val="single" w:sz="4" w:space="0" w:color="auto"/>
            </w:tcBorders>
            <w:shd w:val="clear" w:color="auto" w:fill="auto"/>
          </w:tcPr>
          <w:p w14:paraId="79D121EC" w14:textId="49114C22" w:rsidR="00FB15B9" w:rsidRPr="006453EC" w:rsidRDefault="00720214" w:rsidP="00A34602">
            <w:pPr>
              <w:keepNext/>
              <w:jc w:val="center"/>
              <w:rPr>
                <w:rFonts w:eastAsia="MS Mincho"/>
                <w:szCs w:val="22"/>
              </w:rPr>
            </w:pPr>
            <w:r>
              <w:t>115 (4,3 %)</w:t>
            </w:r>
          </w:p>
        </w:tc>
        <w:tc>
          <w:tcPr>
            <w:tcW w:w="1843" w:type="dxa"/>
            <w:tcBorders>
              <w:bottom w:val="single" w:sz="4" w:space="0" w:color="auto"/>
            </w:tcBorders>
            <w:shd w:val="clear" w:color="auto" w:fill="auto"/>
          </w:tcPr>
          <w:p w14:paraId="79D121ED" w14:textId="048BEF68" w:rsidR="00FB15B9" w:rsidRPr="006453EC" w:rsidRDefault="00720214" w:rsidP="00A34602">
            <w:pPr>
              <w:keepNext/>
              <w:jc w:val="center"/>
              <w:rPr>
                <w:rFonts w:eastAsia="MS Mincho"/>
                <w:szCs w:val="22"/>
              </w:rPr>
            </w:pPr>
            <w:r>
              <w:t>41 (2,7 %)</w:t>
            </w:r>
          </w:p>
        </w:tc>
        <w:tc>
          <w:tcPr>
            <w:tcW w:w="1984" w:type="dxa"/>
            <w:tcBorders>
              <w:bottom w:val="single" w:sz="4" w:space="0" w:color="auto"/>
            </w:tcBorders>
            <w:shd w:val="clear" w:color="auto" w:fill="auto"/>
          </w:tcPr>
          <w:p w14:paraId="79D121EE" w14:textId="61D5DDC3" w:rsidR="00FB15B9" w:rsidRPr="006453EC" w:rsidRDefault="00720214" w:rsidP="00A34602">
            <w:pPr>
              <w:keepNext/>
              <w:jc w:val="center"/>
              <w:rPr>
                <w:rFonts w:eastAsia="MS Mincho"/>
                <w:szCs w:val="22"/>
              </w:rPr>
            </w:pPr>
            <w:r>
              <w:t>56 (3,7 %)</w:t>
            </w:r>
          </w:p>
        </w:tc>
      </w:tr>
      <w:tr w:rsidR="00327EAD" w:rsidRPr="006453EC" w14:paraId="79D121F5" w14:textId="77777777" w:rsidTr="00F60F3B">
        <w:trPr>
          <w:cantSplit/>
          <w:trHeight w:val="57"/>
        </w:trPr>
        <w:tc>
          <w:tcPr>
            <w:tcW w:w="1728" w:type="dxa"/>
            <w:tcBorders>
              <w:bottom w:val="single" w:sz="4" w:space="0" w:color="auto"/>
            </w:tcBorders>
            <w:shd w:val="clear" w:color="auto" w:fill="auto"/>
          </w:tcPr>
          <w:p w14:paraId="79D121F0" w14:textId="77777777" w:rsidR="00FB15B9" w:rsidRPr="006453EC" w:rsidRDefault="00720214" w:rsidP="00A34602">
            <w:pPr>
              <w:keepNext/>
              <w:rPr>
                <w:rFonts w:eastAsia="MS Mincho"/>
                <w:szCs w:val="22"/>
              </w:rPr>
            </w:pPr>
            <w:r>
              <w:t>Kaikki</w:t>
            </w:r>
          </w:p>
        </w:tc>
        <w:tc>
          <w:tcPr>
            <w:tcW w:w="1816" w:type="dxa"/>
            <w:tcBorders>
              <w:bottom w:val="single" w:sz="4" w:space="0" w:color="auto"/>
            </w:tcBorders>
            <w:shd w:val="clear" w:color="auto" w:fill="auto"/>
          </w:tcPr>
          <w:p w14:paraId="79D121F1" w14:textId="5F192966" w:rsidR="00FB15B9" w:rsidRPr="006453EC" w:rsidRDefault="00720214" w:rsidP="00A34602">
            <w:pPr>
              <w:keepNext/>
              <w:jc w:val="center"/>
              <w:rPr>
                <w:rFonts w:eastAsia="MS Mincho"/>
                <w:szCs w:val="22"/>
              </w:rPr>
            </w:pPr>
            <w:r>
              <w:t>261 (9,8 %)</w:t>
            </w:r>
          </w:p>
        </w:tc>
        <w:tc>
          <w:tcPr>
            <w:tcW w:w="1701" w:type="dxa"/>
            <w:tcBorders>
              <w:bottom w:val="single" w:sz="4" w:space="0" w:color="auto"/>
            </w:tcBorders>
            <w:shd w:val="clear" w:color="auto" w:fill="auto"/>
          </w:tcPr>
          <w:p w14:paraId="79D121F2" w14:textId="735DD226" w:rsidR="00FB15B9" w:rsidRPr="006453EC" w:rsidRDefault="00720214" w:rsidP="00A34602">
            <w:pPr>
              <w:keepNext/>
              <w:jc w:val="center"/>
              <w:rPr>
                <w:rFonts w:eastAsia="MS Mincho"/>
                <w:szCs w:val="22"/>
              </w:rPr>
            </w:pPr>
            <w:r>
              <w:t>293 (11,0 %)</w:t>
            </w:r>
          </w:p>
        </w:tc>
        <w:tc>
          <w:tcPr>
            <w:tcW w:w="1843" w:type="dxa"/>
            <w:tcBorders>
              <w:bottom w:val="single" w:sz="4" w:space="0" w:color="auto"/>
            </w:tcBorders>
            <w:shd w:val="clear" w:color="auto" w:fill="auto"/>
          </w:tcPr>
          <w:p w14:paraId="79D121F3" w14:textId="5B25AEE5" w:rsidR="00FB15B9" w:rsidRPr="006453EC" w:rsidRDefault="00720214" w:rsidP="00A34602">
            <w:pPr>
              <w:keepNext/>
              <w:jc w:val="center"/>
              <w:rPr>
                <w:rFonts w:eastAsia="MS Mincho"/>
                <w:szCs w:val="22"/>
              </w:rPr>
            </w:pPr>
            <w:r>
              <w:t>89 (5,9 %)</w:t>
            </w:r>
          </w:p>
        </w:tc>
        <w:tc>
          <w:tcPr>
            <w:tcW w:w="1984" w:type="dxa"/>
            <w:tcBorders>
              <w:bottom w:val="single" w:sz="4" w:space="0" w:color="auto"/>
            </w:tcBorders>
            <w:shd w:val="clear" w:color="auto" w:fill="auto"/>
          </w:tcPr>
          <w:p w14:paraId="79D121F4" w14:textId="540607A7" w:rsidR="00FB15B9" w:rsidRPr="006453EC" w:rsidRDefault="00720214" w:rsidP="00A34602">
            <w:pPr>
              <w:keepNext/>
              <w:jc w:val="center"/>
              <w:rPr>
                <w:rFonts w:eastAsia="MS Mincho"/>
                <w:szCs w:val="22"/>
              </w:rPr>
            </w:pPr>
            <w:r>
              <w:t>103 (6,8 %)</w:t>
            </w:r>
          </w:p>
        </w:tc>
      </w:tr>
    </w:tbl>
    <w:p w14:paraId="0F976945" w14:textId="77777777" w:rsidR="00BA4FC4" w:rsidRPr="006453EC" w:rsidRDefault="00720214" w:rsidP="00A34602">
      <w:pPr>
        <w:rPr>
          <w:sz w:val="18"/>
          <w:szCs w:val="18"/>
        </w:rPr>
      </w:pPr>
      <w:r>
        <w:rPr>
          <w:sz w:val="18"/>
        </w:rPr>
        <w:t>*Kaikkiin verenvuotokriteereihin sisältyi leikkauskohdan verenvuoto.</w:t>
      </w:r>
    </w:p>
    <w:p w14:paraId="3C559E3E" w14:textId="77777777" w:rsidR="00BA4FC4" w:rsidRPr="006453EC" w:rsidRDefault="00720214" w:rsidP="00A34602">
      <w:pPr>
        <w:keepNext/>
        <w:rPr>
          <w:sz w:val="18"/>
          <w:szCs w:val="18"/>
        </w:rPr>
      </w:pPr>
      <w:r>
        <w:rPr>
          <w:sz w:val="18"/>
          <w:vertAlign w:val="superscript"/>
        </w:rPr>
        <w:t>1</w:t>
      </w:r>
      <w:r>
        <w:rPr>
          <w:sz w:val="18"/>
        </w:rPr>
        <w:t xml:space="preserve"> Mukaan lukien tapahtumat ensimmäisen enoksapariiniannoksen jälkeen (leikkausta edeltävä)</w:t>
      </w:r>
    </w:p>
    <w:p w14:paraId="2EFBAA63" w14:textId="77777777" w:rsidR="00BA4FC4" w:rsidRPr="006453EC" w:rsidRDefault="00720214" w:rsidP="00A34602">
      <w:pPr>
        <w:rPr>
          <w:sz w:val="18"/>
          <w:szCs w:val="18"/>
        </w:rPr>
      </w:pPr>
      <w:r>
        <w:rPr>
          <w:sz w:val="18"/>
          <w:vertAlign w:val="superscript"/>
        </w:rPr>
        <w:t xml:space="preserve">2 </w:t>
      </w:r>
      <w:r>
        <w:rPr>
          <w:sz w:val="18"/>
        </w:rPr>
        <w:t>Mukaan lukien tapahtumat ensimmäisen apiksabaaniannoksen jälkeen (leikkauksen jälkeen)</w:t>
      </w:r>
    </w:p>
    <w:p w14:paraId="07C457CF" w14:textId="77777777" w:rsidR="00BA4FC4" w:rsidRPr="009A7C11" w:rsidRDefault="00BA4FC4" w:rsidP="00A34602">
      <w:pPr>
        <w:pStyle w:val="EMEABodyText"/>
        <w:tabs>
          <w:tab w:val="left" w:pos="1120"/>
        </w:tabs>
        <w:rPr>
          <w:rFonts w:eastAsia="MS Mincho"/>
          <w:szCs w:val="22"/>
        </w:rPr>
      </w:pPr>
    </w:p>
    <w:p w14:paraId="6C57758E" w14:textId="77777777" w:rsidR="00BA4FC4" w:rsidRPr="006453EC" w:rsidRDefault="00720214" w:rsidP="00A34602">
      <w:pPr>
        <w:pStyle w:val="EMEABodyText"/>
        <w:tabs>
          <w:tab w:val="left" w:pos="1120"/>
        </w:tabs>
        <w:rPr>
          <w:szCs w:val="22"/>
        </w:rPr>
      </w:pPr>
      <w:r>
        <w:t>Vaiheiden 2 ja 3 elektiivisissä lonkan ja polven tekonivelleikkauksissa verenvuodon, anemian ja transaminaasiarvojen (esim. ALAT) poikkeamien kokonaisilmaantuvuudet olivat lukumääräisesti pienempiä apiksabaaniryhmässä kuin enoksapariiniryhmässä.</w:t>
      </w:r>
    </w:p>
    <w:p w14:paraId="7245AE43" w14:textId="77777777" w:rsidR="00BA4FC4" w:rsidRPr="00CC071C" w:rsidRDefault="00BA4FC4" w:rsidP="00A34602">
      <w:pPr>
        <w:pStyle w:val="EMEABodyText"/>
        <w:tabs>
          <w:tab w:val="left" w:pos="1120"/>
        </w:tabs>
        <w:rPr>
          <w:szCs w:val="22"/>
        </w:rPr>
      </w:pPr>
    </w:p>
    <w:p w14:paraId="5736C820" w14:textId="77777777" w:rsidR="00BA4FC4" w:rsidRPr="006453EC" w:rsidRDefault="00720214" w:rsidP="00A34602">
      <w:pPr>
        <w:pStyle w:val="EMEABodyText"/>
        <w:tabs>
          <w:tab w:val="left" w:pos="1120"/>
        </w:tabs>
        <w:rPr>
          <w:rFonts w:eastAsia="MS Mincho"/>
          <w:szCs w:val="22"/>
        </w:rPr>
      </w:pPr>
      <w:r>
        <w:t>Polven tekonivelleikkaustutkimuksessa apiksabaaniryhmässä todettiin suunnitellun hoitojakson aikana 4 keuhkoemboliatapausta (PE), enoksapariiniryhmässä ei yhtään. Syytä tälle suuremmalle PE</w:t>
      </w:r>
      <w:r>
        <w:noBreakHyphen/>
        <w:t>tapausten lukumäärälle ei tiedetä.</w:t>
      </w:r>
    </w:p>
    <w:p w14:paraId="6BA8599A" w14:textId="77777777" w:rsidR="00BA4FC4" w:rsidRPr="009A7C11" w:rsidRDefault="00BA4FC4" w:rsidP="00A34602">
      <w:pPr>
        <w:pStyle w:val="EMEABodyText"/>
        <w:tabs>
          <w:tab w:val="left" w:pos="1120"/>
        </w:tabs>
        <w:rPr>
          <w:rFonts w:eastAsia="MS Mincho"/>
          <w:szCs w:val="22"/>
        </w:rPr>
      </w:pPr>
    </w:p>
    <w:p w14:paraId="05823C99" w14:textId="77777777" w:rsidR="00BA4FC4" w:rsidRPr="006453EC" w:rsidRDefault="00720214" w:rsidP="00A34602">
      <w:pPr>
        <w:pStyle w:val="EMEABodyText"/>
        <w:keepNext/>
        <w:rPr>
          <w:rFonts w:eastAsia="MS Mincho"/>
          <w:i/>
          <w:szCs w:val="22"/>
          <w:u w:val="single"/>
        </w:rPr>
      </w:pPr>
      <w:r>
        <w:rPr>
          <w:i/>
          <w:u w:val="single"/>
        </w:rPr>
        <w:t>Aivohalvauksen ja systeemisen embolian ehkäisy aikuispotilaille, joilla on ei</w:t>
      </w:r>
      <w:r>
        <w:rPr>
          <w:i/>
          <w:u w:val="single"/>
        </w:rPr>
        <w:noBreakHyphen/>
        <w:t>läppäperäinen eteisvärinä</w:t>
      </w:r>
    </w:p>
    <w:p w14:paraId="000EB7A2" w14:textId="2B3ABF99" w:rsidR="00BA4FC4" w:rsidRPr="006453EC" w:rsidRDefault="00720214" w:rsidP="00A34602">
      <w:pPr>
        <w:pStyle w:val="EMEABodyText"/>
        <w:keepNext/>
        <w:tabs>
          <w:tab w:val="left" w:pos="1120"/>
        </w:tabs>
        <w:rPr>
          <w:rFonts w:eastAsia="MS Mincho"/>
          <w:szCs w:val="22"/>
        </w:rPr>
      </w:pPr>
      <w:r>
        <w:t>Kliiniseen tutkimusohjelmaan (ARISTOTLE: apiksabaani vs. varfariini; AVERROES: apiksabaani vs. ASA) satunnaistettiin yhteensä 23 799 aikuispotilasta, joista 11 927 sai apiksabaania. Tutkimusohjelman tavoitteena oli osoittaa apiksabaanin teho ja turvallisuus aivohalvauksen ja systeemisen embolian ehkäisyssä potilailla, joilla on ei</w:t>
      </w:r>
      <w:r>
        <w:noBreakHyphen/>
        <w:t>läppäperäinen eteisvärinä ja vähintään yksi muu riskitekijä, esim.</w:t>
      </w:r>
    </w:p>
    <w:p w14:paraId="642AC1C2" w14:textId="77777777" w:rsidR="00BA4FC4" w:rsidRPr="006453EC" w:rsidRDefault="00720214" w:rsidP="00A34602">
      <w:pPr>
        <w:pStyle w:val="EMEABodyText"/>
        <w:numPr>
          <w:ilvl w:val="0"/>
          <w:numId w:val="8"/>
        </w:numPr>
        <w:tabs>
          <w:tab w:val="left" w:pos="567"/>
        </w:tabs>
        <w:ind w:left="567" w:hanging="567"/>
        <w:rPr>
          <w:rFonts w:eastAsia="MS Mincho"/>
          <w:szCs w:val="22"/>
        </w:rPr>
      </w:pPr>
      <w:r>
        <w:t>aiempi aivohalvaus tai ohimenevä aivoverenkiertohäiriö (TIA)</w:t>
      </w:r>
    </w:p>
    <w:p w14:paraId="6BBFC82D" w14:textId="20FD2D9B" w:rsidR="00BA4FC4" w:rsidRPr="006453EC" w:rsidRDefault="00720214" w:rsidP="00A34602">
      <w:pPr>
        <w:pStyle w:val="EMEABodyText"/>
        <w:numPr>
          <w:ilvl w:val="0"/>
          <w:numId w:val="8"/>
        </w:numPr>
        <w:tabs>
          <w:tab w:val="left" w:pos="567"/>
        </w:tabs>
        <w:ind w:left="567" w:hanging="567"/>
        <w:rPr>
          <w:rFonts w:eastAsia="MS Mincho"/>
          <w:szCs w:val="22"/>
        </w:rPr>
      </w:pPr>
      <w:r>
        <w:t>ikä ≥ 75 vuotta</w:t>
      </w:r>
    </w:p>
    <w:p w14:paraId="4500A086" w14:textId="77777777" w:rsidR="00BA4FC4" w:rsidRPr="006453EC" w:rsidRDefault="00720214" w:rsidP="00A34602">
      <w:pPr>
        <w:pStyle w:val="EMEABodyText"/>
        <w:numPr>
          <w:ilvl w:val="0"/>
          <w:numId w:val="8"/>
        </w:numPr>
        <w:tabs>
          <w:tab w:val="left" w:pos="567"/>
        </w:tabs>
        <w:ind w:left="567" w:hanging="567"/>
        <w:rPr>
          <w:rFonts w:eastAsia="MS Mincho"/>
          <w:szCs w:val="22"/>
        </w:rPr>
      </w:pPr>
      <w:r>
        <w:t>kohonnut verenpaine</w:t>
      </w:r>
    </w:p>
    <w:p w14:paraId="5F395CC5" w14:textId="77777777" w:rsidR="00BA4FC4" w:rsidRPr="006453EC" w:rsidRDefault="00720214" w:rsidP="00A34602">
      <w:pPr>
        <w:pStyle w:val="EMEABodyText"/>
        <w:keepNext/>
        <w:numPr>
          <w:ilvl w:val="0"/>
          <w:numId w:val="8"/>
        </w:numPr>
        <w:tabs>
          <w:tab w:val="left" w:pos="567"/>
        </w:tabs>
        <w:ind w:left="567" w:hanging="567"/>
        <w:rPr>
          <w:rFonts w:eastAsia="MS Mincho"/>
          <w:szCs w:val="22"/>
        </w:rPr>
      </w:pPr>
      <w:r>
        <w:t>diabetes mellitus</w:t>
      </w:r>
    </w:p>
    <w:p w14:paraId="04CC83BE" w14:textId="77777777" w:rsidR="00BA4FC4" w:rsidRPr="006453EC" w:rsidRDefault="00720214" w:rsidP="00A34602">
      <w:pPr>
        <w:pStyle w:val="EMEABodyText"/>
        <w:numPr>
          <w:ilvl w:val="0"/>
          <w:numId w:val="8"/>
        </w:numPr>
        <w:tabs>
          <w:tab w:val="left" w:pos="567"/>
        </w:tabs>
        <w:ind w:left="567" w:hanging="567"/>
        <w:rPr>
          <w:rFonts w:eastAsia="MS Mincho"/>
          <w:szCs w:val="22"/>
        </w:rPr>
      </w:pPr>
      <w:r>
        <w:t>oireinen sydämen vajaatoiminta (NYHA-luokka ≥ II).</w:t>
      </w:r>
    </w:p>
    <w:p w14:paraId="34E6B93C" w14:textId="77777777" w:rsidR="00BA4FC4" w:rsidRPr="009A7C11" w:rsidRDefault="00BA4FC4" w:rsidP="00A34602">
      <w:pPr>
        <w:pStyle w:val="EMEABodyText"/>
        <w:tabs>
          <w:tab w:val="left" w:pos="567"/>
          <w:tab w:val="left" w:pos="1120"/>
        </w:tabs>
        <w:rPr>
          <w:rFonts w:eastAsia="MS Mincho"/>
          <w:szCs w:val="22"/>
          <w:lang w:eastAsia="ja-JP"/>
        </w:rPr>
      </w:pPr>
    </w:p>
    <w:p w14:paraId="162AE15B" w14:textId="77777777" w:rsidR="00BA4FC4" w:rsidRPr="006453EC" w:rsidRDefault="00720214" w:rsidP="00A34602">
      <w:pPr>
        <w:pStyle w:val="EMEABodyText"/>
        <w:keepNext/>
        <w:tabs>
          <w:tab w:val="left" w:pos="1120"/>
        </w:tabs>
        <w:rPr>
          <w:rFonts w:eastAsia="MS Mincho"/>
          <w:i/>
          <w:szCs w:val="22"/>
          <w:u w:val="single"/>
        </w:rPr>
      </w:pPr>
      <w:r>
        <w:rPr>
          <w:i/>
          <w:u w:val="single"/>
        </w:rPr>
        <w:lastRenderedPageBreak/>
        <w:t>ARISTOTLE-tutkimus</w:t>
      </w:r>
    </w:p>
    <w:p w14:paraId="4D4F28A5" w14:textId="07D51658" w:rsidR="00BA4FC4" w:rsidRPr="006453EC" w:rsidRDefault="00720214" w:rsidP="00A34602">
      <w:pPr>
        <w:pStyle w:val="EMEABodyText"/>
        <w:tabs>
          <w:tab w:val="left" w:pos="1120"/>
        </w:tabs>
        <w:rPr>
          <w:rFonts w:eastAsia="MS Mincho"/>
          <w:szCs w:val="22"/>
        </w:rPr>
      </w:pPr>
      <w:r>
        <w:t>ARISTOTLE-tutkimuksessa yhteensä 18 201 aikuispotilasta satunnaistettiin saamaan kaksoissokkoutetusti joko 5 mg apiksabaania kahdesti vuorokaudessa (tai 2,5 mg kahdesti vuorokaudessa valikoiduilla potilailla [4,7 %], ks. kohta 4.2) tai varfariinia (INR:n tavoitetaso 2,0–3,0). Potilaat saivat tutkittavaa vaikuttavaa ainetta keskimäärin 20 kuukautta. Potilaiden keskimääräinen ikä oli 69,1 vuotta, keskimääräinen CHADS</w:t>
      </w:r>
      <w:r>
        <w:rPr>
          <w:vertAlign w:val="subscript"/>
        </w:rPr>
        <w:t>2</w:t>
      </w:r>
      <w:r>
        <w:t>-pistemäärä 2,1, ja 18,9 %:lla potilaista oli ollut aiemmin aivohalvaus tai ohimenevä aivoverenkiertohäiriö.</w:t>
      </w:r>
    </w:p>
    <w:p w14:paraId="70D72452" w14:textId="77777777" w:rsidR="00BA4FC4" w:rsidRPr="009A7C11" w:rsidRDefault="00BA4FC4" w:rsidP="00A34602">
      <w:pPr>
        <w:pStyle w:val="EMEABodyText"/>
        <w:tabs>
          <w:tab w:val="left" w:pos="1120"/>
        </w:tabs>
        <w:rPr>
          <w:rFonts w:eastAsia="MS Mincho"/>
          <w:szCs w:val="22"/>
          <w:lang w:eastAsia="ja-JP"/>
        </w:rPr>
      </w:pPr>
    </w:p>
    <w:p w14:paraId="7BCF2C70" w14:textId="623BF9A1" w:rsidR="00BA4FC4" w:rsidRPr="006453EC" w:rsidRDefault="00720214" w:rsidP="00A34602">
      <w:pPr>
        <w:pStyle w:val="EMEABodyText"/>
        <w:tabs>
          <w:tab w:val="left" w:pos="1120"/>
        </w:tabs>
        <w:rPr>
          <w:szCs w:val="22"/>
        </w:rPr>
      </w:pPr>
      <w:r>
        <w:t>Apiksabaani oli tässä tutkimuksessa tilastollisesti merkitsevästi parempi kuin varfariini ensisijaisen päätetapahtuman eli (vuotavan tai iskeemisen) aivohalvauksen ja systeemisen embolian ehkäisyn, suhteen (ks. taulukko 7).</w:t>
      </w:r>
    </w:p>
    <w:p w14:paraId="55E8BD9F" w14:textId="77777777" w:rsidR="00BA4FC4" w:rsidRPr="009A7C11" w:rsidRDefault="00BA4FC4" w:rsidP="00A34602">
      <w:pPr>
        <w:pStyle w:val="EMEABodyText"/>
        <w:tabs>
          <w:tab w:val="left" w:pos="1120"/>
        </w:tabs>
        <w:rPr>
          <w:szCs w:val="22"/>
        </w:rPr>
      </w:pPr>
    </w:p>
    <w:p w14:paraId="79D1220B" w14:textId="31E474F3" w:rsidR="00FB15B9" w:rsidRPr="006453EC" w:rsidRDefault="00720214" w:rsidP="00A34602">
      <w:pPr>
        <w:pStyle w:val="EMEABodyText"/>
        <w:keepNext/>
        <w:tabs>
          <w:tab w:val="left" w:pos="1120"/>
        </w:tabs>
        <w:rPr>
          <w:rFonts w:eastAsia="MS Mincho"/>
          <w:b/>
          <w:szCs w:val="22"/>
        </w:rPr>
      </w:pPr>
      <w:r>
        <w:rPr>
          <w:b/>
        </w:rPr>
        <w:t>Taulukko 7: Tehotulokset eteisvärinäpotilaiden hoidossa ARISTOTLE-tutkimuksessa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842"/>
        <w:gridCol w:w="1661"/>
        <w:gridCol w:w="1417"/>
        <w:gridCol w:w="2181"/>
        <w:gridCol w:w="1064"/>
      </w:tblGrid>
      <w:tr w:rsidR="00327EAD" w:rsidRPr="006453EC" w14:paraId="79D12215" w14:textId="77777777" w:rsidTr="0043253A">
        <w:trPr>
          <w:cantSplit/>
          <w:trHeight w:val="57"/>
          <w:tblHeader/>
        </w:trPr>
        <w:tc>
          <w:tcPr>
            <w:tcW w:w="2842" w:type="dxa"/>
            <w:shd w:val="clear" w:color="auto" w:fill="auto"/>
          </w:tcPr>
          <w:p w14:paraId="79D1220C" w14:textId="77777777" w:rsidR="00FB15B9" w:rsidRPr="009A7C11" w:rsidRDefault="00FB15B9" w:rsidP="00A34602">
            <w:pPr>
              <w:pStyle w:val="BMSTableHeader"/>
              <w:keepNext/>
              <w:spacing w:before="0" w:after="0"/>
              <w:jc w:val="left"/>
              <w:rPr>
                <w:sz w:val="22"/>
                <w:szCs w:val="22"/>
              </w:rPr>
            </w:pPr>
          </w:p>
        </w:tc>
        <w:tc>
          <w:tcPr>
            <w:tcW w:w="1661" w:type="dxa"/>
            <w:shd w:val="clear" w:color="auto" w:fill="auto"/>
          </w:tcPr>
          <w:p w14:paraId="3467183D" w14:textId="77777777" w:rsidR="00BA4FC4" w:rsidRPr="006453EC" w:rsidRDefault="00720214" w:rsidP="00A34602">
            <w:pPr>
              <w:pStyle w:val="BMSTableHeader"/>
              <w:keepNext/>
              <w:spacing w:before="0" w:after="0"/>
              <w:rPr>
                <w:sz w:val="22"/>
              </w:rPr>
            </w:pPr>
            <w:r>
              <w:rPr>
                <w:sz w:val="22"/>
              </w:rPr>
              <w:t>Apiksabaani</w:t>
            </w:r>
          </w:p>
          <w:p w14:paraId="5CBBCE73" w14:textId="72B81714" w:rsidR="00BA4FC4" w:rsidRPr="006453EC" w:rsidRDefault="00720214" w:rsidP="00A34602">
            <w:pPr>
              <w:pStyle w:val="BMSTableHeader"/>
              <w:keepNext/>
              <w:spacing w:before="0" w:after="0"/>
              <w:rPr>
                <w:sz w:val="22"/>
                <w:szCs w:val="22"/>
              </w:rPr>
            </w:pPr>
            <w:r>
              <w:rPr>
                <w:sz w:val="22"/>
              </w:rPr>
              <w:t>n = 9 120</w:t>
            </w:r>
          </w:p>
          <w:p w14:paraId="79D1220E" w14:textId="73422B71" w:rsidR="00FB15B9" w:rsidRPr="006453EC" w:rsidRDefault="00720214" w:rsidP="00A34602">
            <w:pPr>
              <w:pStyle w:val="BMSTableHeader"/>
              <w:keepNext/>
              <w:spacing w:before="0" w:after="0"/>
              <w:rPr>
                <w:sz w:val="22"/>
                <w:szCs w:val="22"/>
              </w:rPr>
            </w:pPr>
            <w:r>
              <w:rPr>
                <w:sz w:val="22"/>
              </w:rPr>
              <w:t>n (%/v)</w:t>
            </w:r>
          </w:p>
        </w:tc>
        <w:tc>
          <w:tcPr>
            <w:tcW w:w="1417" w:type="dxa"/>
            <w:shd w:val="clear" w:color="auto" w:fill="auto"/>
          </w:tcPr>
          <w:p w14:paraId="17EB3958" w14:textId="77777777" w:rsidR="00BA4FC4" w:rsidRPr="006453EC" w:rsidRDefault="00720214" w:rsidP="00A34602">
            <w:pPr>
              <w:pStyle w:val="BMSTableHeader"/>
              <w:keepNext/>
              <w:spacing w:before="0" w:after="0"/>
              <w:rPr>
                <w:sz w:val="22"/>
              </w:rPr>
            </w:pPr>
            <w:r>
              <w:rPr>
                <w:sz w:val="22"/>
              </w:rPr>
              <w:t>Varfariini</w:t>
            </w:r>
          </w:p>
          <w:p w14:paraId="45BF3F46" w14:textId="7801EB47" w:rsidR="00BA4FC4" w:rsidRPr="006453EC" w:rsidRDefault="00720214" w:rsidP="00A34602">
            <w:pPr>
              <w:pStyle w:val="BMSTableHeader"/>
              <w:keepNext/>
              <w:spacing w:before="0" w:after="0"/>
              <w:rPr>
                <w:sz w:val="22"/>
                <w:szCs w:val="22"/>
              </w:rPr>
            </w:pPr>
            <w:r>
              <w:rPr>
                <w:sz w:val="22"/>
              </w:rPr>
              <w:t>n = 9 081</w:t>
            </w:r>
          </w:p>
          <w:p w14:paraId="79D12210" w14:textId="6DCDC473" w:rsidR="00FB15B9" w:rsidRPr="006453EC" w:rsidRDefault="00720214" w:rsidP="00A34602">
            <w:pPr>
              <w:pStyle w:val="BMSTableHeader"/>
              <w:keepNext/>
              <w:spacing w:before="0" w:after="0"/>
              <w:rPr>
                <w:sz w:val="22"/>
                <w:szCs w:val="22"/>
              </w:rPr>
            </w:pPr>
            <w:r>
              <w:rPr>
                <w:sz w:val="22"/>
              </w:rPr>
              <w:t>n (%/v)</w:t>
            </w:r>
          </w:p>
        </w:tc>
        <w:tc>
          <w:tcPr>
            <w:tcW w:w="2181" w:type="dxa"/>
            <w:shd w:val="clear" w:color="auto" w:fill="auto"/>
          </w:tcPr>
          <w:p w14:paraId="5CA357B5" w14:textId="77777777" w:rsidR="00BA4FC4" w:rsidRPr="006453EC" w:rsidRDefault="00720214" w:rsidP="00A34602">
            <w:pPr>
              <w:pStyle w:val="BMSTableHeader"/>
              <w:keepNext/>
              <w:spacing w:before="0" w:after="0"/>
              <w:rPr>
                <w:sz w:val="22"/>
                <w:szCs w:val="22"/>
              </w:rPr>
            </w:pPr>
            <w:r>
              <w:rPr>
                <w:sz w:val="22"/>
              </w:rPr>
              <w:t>Riskitiheyssuhde</w:t>
            </w:r>
          </w:p>
          <w:p w14:paraId="79D12212" w14:textId="712438E4" w:rsidR="00FB15B9" w:rsidRPr="006453EC" w:rsidRDefault="00720214" w:rsidP="00A34602">
            <w:pPr>
              <w:pStyle w:val="BMSTableHeader"/>
              <w:keepNext/>
              <w:spacing w:before="0" w:after="0"/>
              <w:rPr>
                <w:sz w:val="22"/>
                <w:szCs w:val="22"/>
              </w:rPr>
            </w:pPr>
            <w:r>
              <w:rPr>
                <w:sz w:val="22"/>
              </w:rPr>
              <w:t>(95 %CI)</w:t>
            </w:r>
          </w:p>
        </w:tc>
        <w:tc>
          <w:tcPr>
            <w:tcW w:w="1064" w:type="dxa"/>
            <w:shd w:val="clear" w:color="auto" w:fill="auto"/>
          </w:tcPr>
          <w:p w14:paraId="79D12214" w14:textId="11EB6C74" w:rsidR="00FB15B9" w:rsidRPr="006453EC" w:rsidRDefault="00720214" w:rsidP="00A34602">
            <w:pPr>
              <w:pStyle w:val="BMSTableHeader"/>
              <w:keepNext/>
              <w:spacing w:before="0" w:after="0"/>
              <w:rPr>
                <w:sz w:val="22"/>
                <w:szCs w:val="22"/>
              </w:rPr>
            </w:pPr>
            <w:r>
              <w:rPr>
                <w:sz w:val="22"/>
              </w:rPr>
              <w:t>p</w:t>
            </w:r>
            <w:r>
              <w:rPr>
                <w:sz w:val="22"/>
              </w:rPr>
              <w:noBreakHyphen/>
              <w:t>arvo</w:t>
            </w:r>
          </w:p>
        </w:tc>
      </w:tr>
      <w:tr w:rsidR="00327EAD" w:rsidRPr="006453EC" w14:paraId="79D1221B" w14:textId="77777777" w:rsidTr="0043253A">
        <w:trPr>
          <w:cantSplit/>
          <w:trHeight w:val="57"/>
        </w:trPr>
        <w:tc>
          <w:tcPr>
            <w:tcW w:w="2842" w:type="dxa"/>
            <w:shd w:val="clear" w:color="auto" w:fill="auto"/>
          </w:tcPr>
          <w:p w14:paraId="79D12216" w14:textId="77777777" w:rsidR="00FB15B9" w:rsidRPr="006453EC" w:rsidRDefault="00720214" w:rsidP="00A34602">
            <w:pPr>
              <w:pStyle w:val="BMSTableText"/>
              <w:keepNext/>
              <w:spacing w:before="0" w:after="0"/>
              <w:jc w:val="left"/>
              <w:rPr>
                <w:sz w:val="22"/>
                <w:szCs w:val="22"/>
              </w:rPr>
            </w:pPr>
            <w:r>
              <w:rPr>
                <w:sz w:val="22"/>
              </w:rPr>
              <w:t>Aivohalvaus tai systeeminen embolia</w:t>
            </w:r>
          </w:p>
        </w:tc>
        <w:tc>
          <w:tcPr>
            <w:tcW w:w="1661" w:type="dxa"/>
            <w:shd w:val="clear" w:color="auto" w:fill="auto"/>
          </w:tcPr>
          <w:p w14:paraId="79D12217" w14:textId="286182C4" w:rsidR="00FB15B9" w:rsidRPr="006453EC" w:rsidRDefault="00720214" w:rsidP="00A34602">
            <w:pPr>
              <w:pStyle w:val="BMSTableText"/>
              <w:keepNext/>
              <w:spacing w:before="0" w:after="0"/>
              <w:rPr>
                <w:sz w:val="22"/>
                <w:szCs w:val="22"/>
              </w:rPr>
            </w:pPr>
            <w:r>
              <w:rPr>
                <w:sz w:val="22"/>
              </w:rPr>
              <w:t>212 (1,27)</w:t>
            </w:r>
          </w:p>
        </w:tc>
        <w:tc>
          <w:tcPr>
            <w:tcW w:w="1417" w:type="dxa"/>
            <w:shd w:val="clear" w:color="auto" w:fill="auto"/>
          </w:tcPr>
          <w:p w14:paraId="79D12218" w14:textId="60DDE4B5" w:rsidR="00FB15B9" w:rsidRPr="006453EC" w:rsidRDefault="00720214" w:rsidP="00A34602">
            <w:pPr>
              <w:pStyle w:val="BMSTableText"/>
              <w:keepNext/>
              <w:spacing w:before="0" w:after="0"/>
              <w:rPr>
                <w:sz w:val="22"/>
                <w:szCs w:val="22"/>
              </w:rPr>
            </w:pPr>
            <w:r>
              <w:rPr>
                <w:sz w:val="22"/>
              </w:rPr>
              <w:t>265 (1,60)</w:t>
            </w:r>
          </w:p>
        </w:tc>
        <w:tc>
          <w:tcPr>
            <w:tcW w:w="2181" w:type="dxa"/>
            <w:shd w:val="clear" w:color="auto" w:fill="auto"/>
          </w:tcPr>
          <w:p w14:paraId="79D12219" w14:textId="6501796F" w:rsidR="00FB15B9" w:rsidRPr="006453EC" w:rsidRDefault="00720214" w:rsidP="00A34602">
            <w:pPr>
              <w:pStyle w:val="BMSTableText"/>
              <w:keepNext/>
              <w:spacing w:before="0" w:after="0"/>
              <w:rPr>
                <w:sz w:val="22"/>
                <w:szCs w:val="22"/>
              </w:rPr>
            </w:pPr>
            <w:r>
              <w:rPr>
                <w:sz w:val="22"/>
              </w:rPr>
              <w:t>0,79 (0,66; 0,95)</w:t>
            </w:r>
          </w:p>
        </w:tc>
        <w:tc>
          <w:tcPr>
            <w:tcW w:w="1064" w:type="dxa"/>
            <w:shd w:val="clear" w:color="auto" w:fill="auto"/>
          </w:tcPr>
          <w:p w14:paraId="79D1221A" w14:textId="77777777" w:rsidR="00FB15B9" w:rsidRPr="006453EC" w:rsidRDefault="00720214" w:rsidP="00A34602">
            <w:pPr>
              <w:pStyle w:val="BMSTableText"/>
              <w:keepNext/>
              <w:spacing w:before="0" w:after="0"/>
              <w:rPr>
                <w:sz w:val="22"/>
                <w:szCs w:val="22"/>
              </w:rPr>
            </w:pPr>
            <w:r>
              <w:rPr>
                <w:sz w:val="22"/>
              </w:rPr>
              <w:t>0,0114</w:t>
            </w:r>
          </w:p>
        </w:tc>
      </w:tr>
      <w:tr w:rsidR="00327EAD" w:rsidRPr="006453EC" w14:paraId="79D12221" w14:textId="77777777" w:rsidTr="0043253A">
        <w:trPr>
          <w:cantSplit/>
          <w:trHeight w:val="57"/>
        </w:trPr>
        <w:tc>
          <w:tcPr>
            <w:tcW w:w="2842" w:type="dxa"/>
            <w:shd w:val="clear" w:color="auto" w:fill="auto"/>
          </w:tcPr>
          <w:p w14:paraId="79D1221C" w14:textId="77777777" w:rsidR="00FB15B9" w:rsidRPr="006453EC" w:rsidRDefault="00720214" w:rsidP="00A34602">
            <w:pPr>
              <w:pStyle w:val="BMSTableText"/>
              <w:keepNext/>
              <w:tabs>
                <w:tab w:val="clear" w:pos="360"/>
              </w:tabs>
              <w:spacing w:before="0" w:after="0"/>
              <w:ind w:left="170"/>
              <w:jc w:val="left"/>
              <w:rPr>
                <w:sz w:val="22"/>
                <w:szCs w:val="22"/>
              </w:rPr>
            </w:pPr>
            <w:r>
              <w:rPr>
                <w:sz w:val="22"/>
              </w:rPr>
              <w:t>Aivohalvaus</w:t>
            </w:r>
          </w:p>
        </w:tc>
        <w:tc>
          <w:tcPr>
            <w:tcW w:w="1661" w:type="dxa"/>
            <w:shd w:val="clear" w:color="auto" w:fill="auto"/>
          </w:tcPr>
          <w:p w14:paraId="79D1221D" w14:textId="77777777" w:rsidR="00FB15B9" w:rsidRPr="006453EC" w:rsidRDefault="00FB15B9" w:rsidP="00A34602">
            <w:pPr>
              <w:pStyle w:val="BMSTableText"/>
              <w:spacing w:before="0" w:after="0"/>
              <w:rPr>
                <w:sz w:val="22"/>
                <w:szCs w:val="22"/>
                <w:lang w:val="en-GB"/>
              </w:rPr>
            </w:pPr>
          </w:p>
        </w:tc>
        <w:tc>
          <w:tcPr>
            <w:tcW w:w="1417" w:type="dxa"/>
            <w:shd w:val="clear" w:color="auto" w:fill="auto"/>
          </w:tcPr>
          <w:p w14:paraId="79D1221E" w14:textId="77777777" w:rsidR="00FB15B9" w:rsidRPr="006453EC" w:rsidRDefault="00FB15B9" w:rsidP="00A34602">
            <w:pPr>
              <w:pStyle w:val="BMSTableText"/>
              <w:spacing w:before="0" w:after="0"/>
              <w:rPr>
                <w:sz w:val="22"/>
                <w:szCs w:val="22"/>
                <w:lang w:val="en-GB"/>
              </w:rPr>
            </w:pPr>
          </w:p>
        </w:tc>
        <w:tc>
          <w:tcPr>
            <w:tcW w:w="2181" w:type="dxa"/>
            <w:shd w:val="clear" w:color="auto" w:fill="auto"/>
          </w:tcPr>
          <w:p w14:paraId="79D1221F" w14:textId="77777777" w:rsidR="00FB15B9" w:rsidRPr="006453EC" w:rsidRDefault="00FB15B9" w:rsidP="00A34602">
            <w:pPr>
              <w:pStyle w:val="BMSTableText"/>
              <w:keepNext/>
              <w:spacing w:before="0" w:after="0"/>
              <w:rPr>
                <w:sz w:val="22"/>
                <w:szCs w:val="22"/>
                <w:lang w:val="en-GB"/>
              </w:rPr>
            </w:pPr>
          </w:p>
        </w:tc>
        <w:tc>
          <w:tcPr>
            <w:tcW w:w="1064" w:type="dxa"/>
            <w:shd w:val="clear" w:color="auto" w:fill="auto"/>
          </w:tcPr>
          <w:p w14:paraId="79D12220" w14:textId="77777777" w:rsidR="00FB15B9" w:rsidRPr="006453EC" w:rsidRDefault="00FB15B9" w:rsidP="00A34602">
            <w:pPr>
              <w:pStyle w:val="BMSTableText"/>
              <w:keepNext/>
              <w:spacing w:before="0" w:after="0"/>
              <w:rPr>
                <w:sz w:val="22"/>
                <w:szCs w:val="22"/>
                <w:lang w:val="en-GB"/>
              </w:rPr>
            </w:pPr>
          </w:p>
        </w:tc>
      </w:tr>
      <w:tr w:rsidR="00327EAD" w:rsidRPr="006453EC" w14:paraId="79D12227" w14:textId="77777777" w:rsidTr="0043253A">
        <w:trPr>
          <w:cantSplit/>
          <w:trHeight w:val="57"/>
        </w:trPr>
        <w:tc>
          <w:tcPr>
            <w:tcW w:w="2842" w:type="dxa"/>
            <w:shd w:val="clear" w:color="auto" w:fill="auto"/>
          </w:tcPr>
          <w:p w14:paraId="79D12222" w14:textId="77777777" w:rsidR="00FB15B9" w:rsidRPr="006453EC" w:rsidRDefault="00720214" w:rsidP="00A34602">
            <w:pPr>
              <w:pStyle w:val="BMSTableText"/>
              <w:keepNext/>
              <w:tabs>
                <w:tab w:val="clear" w:pos="360"/>
                <w:tab w:val="left" w:pos="426"/>
              </w:tabs>
              <w:spacing w:before="0" w:after="0"/>
              <w:ind w:left="426"/>
              <w:jc w:val="left"/>
              <w:rPr>
                <w:sz w:val="22"/>
                <w:szCs w:val="22"/>
              </w:rPr>
            </w:pPr>
            <w:r>
              <w:rPr>
                <w:sz w:val="22"/>
              </w:rPr>
              <w:t>Iskeeminen tai määrittämätön</w:t>
            </w:r>
          </w:p>
        </w:tc>
        <w:tc>
          <w:tcPr>
            <w:tcW w:w="1661" w:type="dxa"/>
            <w:shd w:val="clear" w:color="auto" w:fill="auto"/>
          </w:tcPr>
          <w:p w14:paraId="79D12223" w14:textId="6ADA9BE5" w:rsidR="00FB15B9" w:rsidRPr="006453EC" w:rsidRDefault="00720214" w:rsidP="00A34602">
            <w:pPr>
              <w:pStyle w:val="BMSTableText"/>
              <w:spacing w:before="0" w:after="0"/>
              <w:rPr>
                <w:sz w:val="22"/>
                <w:szCs w:val="22"/>
              </w:rPr>
            </w:pPr>
            <w:r>
              <w:rPr>
                <w:sz w:val="22"/>
              </w:rPr>
              <w:t>162 (0,97)</w:t>
            </w:r>
          </w:p>
        </w:tc>
        <w:tc>
          <w:tcPr>
            <w:tcW w:w="1417" w:type="dxa"/>
            <w:shd w:val="clear" w:color="auto" w:fill="auto"/>
          </w:tcPr>
          <w:p w14:paraId="79D12224" w14:textId="645044B3" w:rsidR="00FB15B9" w:rsidRPr="006453EC" w:rsidRDefault="00720214" w:rsidP="00A34602">
            <w:pPr>
              <w:pStyle w:val="BMSTableText"/>
              <w:spacing w:before="0" w:after="0"/>
              <w:rPr>
                <w:sz w:val="22"/>
                <w:szCs w:val="22"/>
              </w:rPr>
            </w:pPr>
            <w:r>
              <w:rPr>
                <w:sz w:val="22"/>
              </w:rPr>
              <w:t>175 (1,05)</w:t>
            </w:r>
          </w:p>
        </w:tc>
        <w:tc>
          <w:tcPr>
            <w:tcW w:w="2181" w:type="dxa"/>
            <w:shd w:val="clear" w:color="auto" w:fill="auto"/>
          </w:tcPr>
          <w:p w14:paraId="79D12225" w14:textId="052BF634" w:rsidR="00FB15B9" w:rsidRPr="006453EC" w:rsidRDefault="00720214" w:rsidP="00A34602">
            <w:pPr>
              <w:pStyle w:val="BMSTableText"/>
              <w:keepNext/>
              <w:spacing w:before="0" w:after="0"/>
              <w:rPr>
                <w:sz w:val="22"/>
                <w:szCs w:val="22"/>
              </w:rPr>
            </w:pPr>
            <w:r>
              <w:rPr>
                <w:sz w:val="22"/>
              </w:rPr>
              <w:t>0,92 (0,74; 1,13)</w:t>
            </w:r>
          </w:p>
        </w:tc>
        <w:tc>
          <w:tcPr>
            <w:tcW w:w="1064" w:type="dxa"/>
            <w:shd w:val="clear" w:color="auto" w:fill="auto"/>
          </w:tcPr>
          <w:p w14:paraId="79D12226" w14:textId="77777777" w:rsidR="00FB15B9" w:rsidRPr="006453EC" w:rsidRDefault="00FB15B9" w:rsidP="00A34602">
            <w:pPr>
              <w:pStyle w:val="BMSTableText"/>
              <w:keepNext/>
              <w:spacing w:before="0" w:after="0"/>
              <w:rPr>
                <w:sz w:val="22"/>
                <w:szCs w:val="22"/>
                <w:lang w:val="en-GB"/>
              </w:rPr>
            </w:pPr>
          </w:p>
        </w:tc>
      </w:tr>
      <w:tr w:rsidR="00327EAD" w:rsidRPr="006453EC" w14:paraId="79D1222D" w14:textId="77777777" w:rsidTr="0043253A">
        <w:trPr>
          <w:cantSplit/>
          <w:trHeight w:val="57"/>
        </w:trPr>
        <w:tc>
          <w:tcPr>
            <w:tcW w:w="2842" w:type="dxa"/>
            <w:shd w:val="clear" w:color="auto" w:fill="auto"/>
          </w:tcPr>
          <w:p w14:paraId="79D12228" w14:textId="77777777" w:rsidR="00FB15B9" w:rsidRPr="006453EC" w:rsidRDefault="00720214" w:rsidP="00A34602">
            <w:pPr>
              <w:pStyle w:val="BMSTableText"/>
              <w:keepNext/>
              <w:tabs>
                <w:tab w:val="clear" w:pos="360"/>
                <w:tab w:val="left" w:pos="426"/>
              </w:tabs>
              <w:spacing w:before="0" w:after="0"/>
              <w:ind w:left="426"/>
              <w:jc w:val="left"/>
              <w:rPr>
                <w:sz w:val="22"/>
                <w:szCs w:val="22"/>
              </w:rPr>
            </w:pPr>
            <w:r>
              <w:rPr>
                <w:sz w:val="22"/>
              </w:rPr>
              <w:t>Vuotava</w:t>
            </w:r>
          </w:p>
        </w:tc>
        <w:tc>
          <w:tcPr>
            <w:tcW w:w="1661" w:type="dxa"/>
            <w:shd w:val="clear" w:color="auto" w:fill="auto"/>
          </w:tcPr>
          <w:p w14:paraId="79D12229" w14:textId="6C2C4510" w:rsidR="00FB15B9" w:rsidRPr="006453EC" w:rsidRDefault="00720214" w:rsidP="00A34602">
            <w:pPr>
              <w:pStyle w:val="BMSTableText"/>
              <w:spacing w:before="0" w:after="0"/>
              <w:rPr>
                <w:sz w:val="22"/>
                <w:szCs w:val="22"/>
              </w:rPr>
            </w:pPr>
            <w:r>
              <w:rPr>
                <w:sz w:val="22"/>
              </w:rPr>
              <w:t>40 (0,24)</w:t>
            </w:r>
          </w:p>
        </w:tc>
        <w:tc>
          <w:tcPr>
            <w:tcW w:w="1417" w:type="dxa"/>
            <w:shd w:val="clear" w:color="auto" w:fill="auto"/>
          </w:tcPr>
          <w:p w14:paraId="79D1222A" w14:textId="1D86F441" w:rsidR="00FB15B9" w:rsidRPr="006453EC" w:rsidRDefault="00720214" w:rsidP="00A34602">
            <w:pPr>
              <w:pStyle w:val="BMSTableText"/>
              <w:spacing w:before="0" w:after="0"/>
              <w:rPr>
                <w:sz w:val="22"/>
                <w:szCs w:val="22"/>
              </w:rPr>
            </w:pPr>
            <w:r>
              <w:rPr>
                <w:sz w:val="22"/>
              </w:rPr>
              <w:t>78 (0,47)</w:t>
            </w:r>
          </w:p>
        </w:tc>
        <w:tc>
          <w:tcPr>
            <w:tcW w:w="2181" w:type="dxa"/>
            <w:shd w:val="clear" w:color="auto" w:fill="auto"/>
          </w:tcPr>
          <w:p w14:paraId="79D1222B" w14:textId="0A7F9288" w:rsidR="00FB15B9" w:rsidRPr="006453EC" w:rsidRDefault="00720214" w:rsidP="00A34602">
            <w:pPr>
              <w:pStyle w:val="BMSTableText"/>
              <w:keepNext/>
              <w:spacing w:before="0" w:after="0"/>
              <w:rPr>
                <w:sz w:val="22"/>
                <w:szCs w:val="22"/>
              </w:rPr>
            </w:pPr>
            <w:r>
              <w:rPr>
                <w:sz w:val="22"/>
              </w:rPr>
              <w:t>0,51 (0,35; 0,75)</w:t>
            </w:r>
          </w:p>
        </w:tc>
        <w:tc>
          <w:tcPr>
            <w:tcW w:w="1064" w:type="dxa"/>
            <w:shd w:val="clear" w:color="auto" w:fill="auto"/>
          </w:tcPr>
          <w:p w14:paraId="79D1222C" w14:textId="77777777" w:rsidR="00FB15B9" w:rsidRPr="006453EC" w:rsidRDefault="00FB15B9" w:rsidP="00A34602">
            <w:pPr>
              <w:pStyle w:val="BMSTableText"/>
              <w:keepNext/>
              <w:spacing w:before="0" w:after="0"/>
              <w:rPr>
                <w:sz w:val="22"/>
                <w:szCs w:val="22"/>
                <w:lang w:val="en-GB"/>
              </w:rPr>
            </w:pPr>
          </w:p>
        </w:tc>
      </w:tr>
      <w:tr w:rsidR="00327EAD" w:rsidRPr="006453EC" w14:paraId="79D12233" w14:textId="77777777" w:rsidTr="0043253A">
        <w:trPr>
          <w:cantSplit/>
          <w:trHeight w:val="57"/>
        </w:trPr>
        <w:tc>
          <w:tcPr>
            <w:tcW w:w="2842" w:type="dxa"/>
            <w:shd w:val="clear" w:color="auto" w:fill="auto"/>
          </w:tcPr>
          <w:p w14:paraId="79D1222E" w14:textId="77777777" w:rsidR="00FB15B9" w:rsidRPr="006453EC" w:rsidRDefault="00720214" w:rsidP="00A34602">
            <w:pPr>
              <w:pStyle w:val="BMSTableText"/>
              <w:keepNext/>
              <w:spacing w:before="0" w:after="0"/>
              <w:ind w:left="170"/>
              <w:jc w:val="left"/>
              <w:rPr>
                <w:sz w:val="22"/>
                <w:szCs w:val="22"/>
              </w:rPr>
            </w:pPr>
            <w:r>
              <w:rPr>
                <w:sz w:val="22"/>
              </w:rPr>
              <w:t>Systeeminen embolia</w:t>
            </w:r>
          </w:p>
        </w:tc>
        <w:tc>
          <w:tcPr>
            <w:tcW w:w="1661" w:type="dxa"/>
            <w:shd w:val="clear" w:color="auto" w:fill="auto"/>
          </w:tcPr>
          <w:p w14:paraId="79D1222F" w14:textId="4EF5E35F" w:rsidR="00FB15B9" w:rsidRPr="006453EC" w:rsidRDefault="00720214" w:rsidP="00A34602">
            <w:pPr>
              <w:pStyle w:val="BMSTableText"/>
              <w:spacing w:before="0" w:after="0"/>
              <w:rPr>
                <w:sz w:val="22"/>
                <w:szCs w:val="22"/>
              </w:rPr>
            </w:pPr>
            <w:r>
              <w:rPr>
                <w:sz w:val="22"/>
              </w:rPr>
              <w:t>15 (0,09)</w:t>
            </w:r>
          </w:p>
        </w:tc>
        <w:tc>
          <w:tcPr>
            <w:tcW w:w="1417" w:type="dxa"/>
            <w:shd w:val="clear" w:color="auto" w:fill="auto"/>
          </w:tcPr>
          <w:p w14:paraId="79D12230" w14:textId="25A952EC" w:rsidR="00FB15B9" w:rsidRPr="006453EC" w:rsidRDefault="00720214" w:rsidP="00A34602">
            <w:pPr>
              <w:pStyle w:val="BMSTableText"/>
              <w:spacing w:before="0" w:after="0"/>
              <w:rPr>
                <w:sz w:val="22"/>
                <w:szCs w:val="22"/>
              </w:rPr>
            </w:pPr>
            <w:r>
              <w:rPr>
                <w:sz w:val="22"/>
              </w:rPr>
              <w:t>17 (0,10)</w:t>
            </w:r>
          </w:p>
        </w:tc>
        <w:tc>
          <w:tcPr>
            <w:tcW w:w="2181" w:type="dxa"/>
            <w:shd w:val="clear" w:color="auto" w:fill="auto"/>
          </w:tcPr>
          <w:p w14:paraId="79D12231" w14:textId="39A03275" w:rsidR="00FB15B9" w:rsidRPr="006453EC" w:rsidRDefault="00720214" w:rsidP="00A34602">
            <w:pPr>
              <w:pStyle w:val="BMSTableText"/>
              <w:keepNext/>
              <w:spacing w:before="0" w:after="0"/>
              <w:rPr>
                <w:sz w:val="22"/>
                <w:szCs w:val="22"/>
              </w:rPr>
            </w:pPr>
            <w:r>
              <w:rPr>
                <w:sz w:val="22"/>
              </w:rPr>
              <w:t>0,87 (0,44; 1,75)</w:t>
            </w:r>
          </w:p>
        </w:tc>
        <w:tc>
          <w:tcPr>
            <w:tcW w:w="1064" w:type="dxa"/>
            <w:shd w:val="clear" w:color="auto" w:fill="auto"/>
          </w:tcPr>
          <w:p w14:paraId="79D12232" w14:textId="77777777" w:rsidR="00FB15B9" w:rsidRPr="006453EC" w:rsidRDefault="00FB15B9" w:rsidP="00A34602">
            <w:pPr>
              <w:pStyle w:val="BMSTableText"/>
              <w:keepNext/>
              <w:spacing w:before="0" w:after="0"/>
              <w:rPr>
                <w:sz w:val="22"/>
                <w:szCs w:val="22"/>
                <w:lang w:val="en-GB"/>
              </w:rPr>
            </w:pPr>
          </w:p>
        </w:tc>
      </w:tr>
    </w:tbl>
    <w:p w14:paraId="24641988" w14:textId="77777777" w:rsidR="00BA4FC4" w:rsidRPr="006453EC" w:rsidRDefault="00BA4FC4" w:rsidP="00A34602">
      <w:pPr>
        <w:pStyle w:val="EMEABodyText"/>
        <w:tabs>
          <w:tab w:val="left" w:pos="1120"/>
        </w:tabs>
        <w:rPr>
          <w:rFonts w:eastAsia="MS Mincho"/>
          <w:szCs w:val="22"/>
          <w:lang w:val="en-GB" w:eastAsia="ja-JP"/>
        </w:rPr>
      </w:pPr>
    </w:p>
    <w:p w14:paraId="00571359" w14:textId="04CBA910" w:rsidR="00BA4FC4" w:rsidRPr="006453EC" w:rsidRDefault="00720214" w:rsidP="00A34602">
      <w:pPr>
        <w:pStyle w:val="EMEABodyText"/>
        <w:rPr>
          <w:rFonts w:eastAsia="MS Mincho"/>
          <w:szCs w:val="22"/>
        </w:rPr>
      </w:pPr>
      <w:r>
        <w:t>Varfariinihoitoon satunnaistettujen potilaiden prosenttiluku (mediaani), joka kertoo vuoden ajalta tavoitetasolla (INR 2–3) pysytyn ajan prosentteina (time in therapeutic range, TTR), oli 66 %.</w:t>
      </w:r>
    </w:p>
    <w:p w14:paraId="278DE289" w14:textId="77777777" w:rsidR="00BA4FC4" w:rsidRPr="009A7C11" w:rsidRDefault="00BA4FC4" w:rsidP="00A34602">
      <w:pPr>
        <w:pStyle w:val="EMEABodyText"/>
        <w:rPr>
          <w:rFonts w:eastAsia="MS Mincho"/>
          <w:szCs w:val="22"/>
          <w:lang w:eastAsia="ja-JP"/>
        </w:rPr>
      </w:pPr>
    </w:p>
    <w:p w14:paraId="551AB49D" w14:textId="49D6B857" w:rsidR="00BA4FC4" w:rsidRPr="006453EC" w:rsidRDefault="00720214" w:rsidP="00A34602">
      <w:pPr>
        <w:pStyle w:val="EMEABodyText"/>
        <w:rPr>
          <w:rFonts w:eastAsia="MS Mincho"/>
          <w:szCs w:val="22"/>
        </w:rPr>
      </w:pPr>
      <w:r>
        <w:t>Apiksabaanin osoitettiin vähentävän aivohalvauksia ja systeemisiä embolioita enemmän kuin varfariini kaikilla TTR-tasoilla tutkimuskeskuskohtaisesti; apiksabaanin riskitiheyssuhde oli varfariiniin verrattuna TTR:n yläkvartiilissa 0,73 (95 % CI: 0,38; 1,40).</w:t>
      </w:r>
    </w:p>
    <w:p w14:paraId="7C8FE02F" w14:textId="77777777" w:rsidR="00BA4FC4" w:rsidRPr="009A7C11" w:rsidRDefault="00BA4FC4" w:rsidP="00A34602">
      <w:pPr>
        <w:pStyle w:val="EMEABodyText"/>
        <w:rPr>
          <w:rFonts w:eastAsia="MS Mincho"/>
          <w:szCs w:val="22"/>
          <w:lang w:eastAsia="ja-JP"/>
        </w:rPr>
      </w:pPr>
    </w:p>
    <w:p w14:paraId="0D6FD5F7" w14:textId="2467687E" w:rsidR="00BA4FC4" w:rsidRPr="006453EC" w:rsidRDefault="00720214" w:rsidP="00A34602">
      <w:pPr>
        <w:pStyle w:val="EMEABodyText"/>
        <w:tabs>
          <w:tab w:val="left" w:pos="1120"/>
        </w:tabs>
        <w:rPr>
          <w:rFonts w:eastAsia="MS Mincho"/>
          <w:strike/>
          <w:szCs w:val="22"/>
        </w:rPr>
      </w:pPr>
      <w:r>
        <w:t>Tärkeimmät toissijaiset päätetapahtumat olivat merkittävä verenvuoto ja kuolema mistä tahansa syystä johtuvat. Näitä tutkittiin ennalta määritellyn hierarkkisen tutkimusstrategian mukaisesti, jotta tyypin I kokonaisvirhe tutkimuksessa voitiin hallita. Apiksabaani todettiin varfariinia tilastollisesti merkitsevästi paremmaksi myös molempien tärkeimpien toissijaisten päätetapahtumien (merkittävä verenvuoto ja kuolema mistä tahansa syystä) suhteen (taulukko 8). INR</w:t>
      </w:r>
      <w:r>
        <w:noBreakHyphen/>
        <w:t>seurannan paranemisen myötä apiksabaanihoidolla havaitut hyödyt mistä tahansa syystä johtuvien kuolemien suhteen vähenevät varfariiniin verrattuna.</w:t>
      </w:r>
    </w:p>
    <w:p w14:paraId="167010F1" w14:textId="77777777" w:rsidR="00BA4FC4" w:rsidRPr="009A7C11" w:rsidRDefault="00BA4FC4" w:rsidP="00A34602">
      <w:pPr>
        <w:pStyle w:val="EMEABodyText"/>
        <w:tabs>
          <w:tab w:val="left" w:pos="1120"/>
        </w:tabs>
        <w:rPr>
          <w:strike/>
          <w:szCs w:val="22"/>
          <w:u w:val="double"/>
        </w:rPr>
      </w:pPr>
    </w:p>
    <w:p w14:paraId="79D1223B" w14:textId="2E2077ED" w:rsidR="00FB15B9" w:rsidRPr="006453EC" w:rsidRDefault="00720214" w:rsidP="00A34602">
      <w:pPr>
        <w:pStyle w:val="EMEABodyText"/>
        <w:keepNext/>
        <w:tabs>
          <w:tab w:val="left" w:pos="1120"/>
        </w:tabs>
        <w:rPr>
          <w:rFonts w:eastAsia="MS Mincho"/>
          <w:b/>
          <w:szCs w:val="22"/>
        </w:rPr>
      </w:pPr>
      <w:r>
        <w:rPr>
          <w:b/>
        </w:rPr>
        <w:t>Taulukko 8: Toissijaiset päätetapahtumat eteisvärinäpotilaiden hoidossa ARISTOTLE-tutkimuksessa</w:t>
      </w: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A0" w:firstRow="1" w:lastRow="0" w:firstColumn="1" w:lastColumn="0" w:noHBand="0" w:noVBand="0"/>
      </w:tblPr>
      <w:tblGrid>
        <w:gridCol w:w="2152"/>
        <w:gridCol w:w="2338"/>
        <w:gridCol w:w="1791"/>
        <w:gridCol w:w="1820"/>
        <w:gridCol w:w="1064"/>
      </w:tblGrid>
      <w:tr w:rsidR="00327EAD" w:rsidRPr="006453EC" w14:paraId="79D12246" w14:textId="77777777" w:rsidTr="0043253A">
        <w:trPr>
          <w:cantSplit/>
          <w:trHeight w:val="57"/>
          <w:tblHeader/>
        </w:trPr>
        <w:tc>
          <w:tcPr>
            <w:tcW w:w="2152" w:type="dxa"/>
            <w:shd w:val="clear" w:color="auto" w:fill="auto"/>
          </w:tcPr>
          <w:p w14:paraId="79D1223C" w14:textId="77777777" w:rsidR="00FB15B9" w:rsidRPr="009A7C11" w:rsidRDefault="00FB15B9" w:rsidP="00A34602">
            <w:pPr>
              <w:pStyle w:val="BMSTableText"/>
              <w:keepNext/>
              <w:spacing w:before="0" w:after="0"/>
              <w:rPr>
                <w:sz w:val="22"/>
                <w:szCs w:val="22"/>
              </w:rPr>
            </w:pPr>
          </w:p>
        </w:tc>
        <w:tc>
          <w:tcPr>
            <w:tcW w:w="2338" w:type="dxa"/>
            <w:shd w:val="clear" w:color="auto" w:fill="auto"/>
          </w:tcPr>
          <w:p w14:paraId="05939019" w14:textId="77777777" w:rsidR="00BA4FC4" w:rsidRPr="006453EC" w:rsidRDefault="00720214" w:rsidP="00A34602">
            <w:pPr>
              <w:pStyle w:val="BMSTableText"/>
              <w:keepNext/>
              <w:spacing w:before="0" w:after="0"/>
              <w:rPr>
                <w:b/>
                <w:sz w:val="22"/>
                <w:szCs w:val="22"/>
              </w:rPr>
            </w:pPr>
            <w:r>
              <w:rPr>
                <w:b/>
                <w:sz w:val="22"/>
              </w:rPr>
              <w:t>Apiksabaani</w:t>
            </w:r>
          </w:p>
          <w:p w14:paraId="21C3CA2D" w14:textId="77777777" w:rsidR="00BA4FC4" w:rsidRPr="006453EC" w:rsidRDefault="00720214" w:rsidP="00A34602">
            <w:pPr>
              <w:pStyle w:val="BMSTableText"/>
              <w:keepNext/>
              <w:spacing w:before="0" w:after="0"/>
              <w:rPr>
                <w:b/>
                <w:sz w:val="22"/>
                <w:szCs w:val="22"/>
              </w:rPr>
            </w:pPr>
            <w:r>
              <w:rPr>
                <w:b/>
                <w:sz w:val="22"/>
              </w:rPr>
              <w:t>n = 9 088</w:t>
            </w:r>
          </w:p>
          <w:p w14:paraId="79D1223F" w14:textId="47D9DDD9" w:rsidR="00FB15B9" w:rsidRPr="006453EC" w:rsidRDefault="00720214" w:rsidP="00A34602">
            <w:pPr>
              <w:pStyle w:val="BMSTableText"/>
              <w:keepNext/>
              <w:spacing w:before="0" w:after="0"/>
              <w:rPr>
                <w:b/>
                <w:sz w:val="22"/>
                <w:szCs w:val="22"/>
              </w:rPr>
            </w:pPr>
            <w:r>
              <w:rPr>
                <w:b/>
                <w:sz w:val="22"/>
              </w:rPr>
              <w:t>n (%/v)</w:t>
            </w:r>
          </w:p>
        </w:tc>
        <w:tc>
          <w:tcPr>
            <w:tcW w:w="1791" w:type="dxa"/>
            <w:shd w:val="clear" w:color="auto" w:fill="auto"/>
          </w:tcPr>
          <w:p w14:paraId="1D1CA671" w14:textId="77777777" w:rsidR="00BA4FC4" w:rsidRPr="006453EC" w:rsidRDefault="00720214" w:rsidP="00A34602">
            <w:pPr>
              <w:pStyle w:val="BMSTableText"/>
              <w:keepNext/>
              <w:spacing w:before="0" w:after="0"/>
              <w:rPr>
                <w:b/>
                <w:sz w:val="22"/>
                <w:szCs w:val="22"/>
              </w:rPr>
            </w:pPr>
            <w:r>
              <w:rPr>
                <w:b/>
                <w:sz w:val="22"/>
              </w:rPr>
              <w:t>Varfariini</w:t>
            </w:r>
          </w:p>
          <w:p w14:paraId="3930A35E" w14:textId="77777777" w:rsidR="00BA4FC4" w:rsidRPr="006453EC" w:rsidRDefault="00720214" w:rsidP="00A34602">
            <w:pPr>
              <w:pStyle w:val="BMSTableText"/>
              <w:keepNext/>
              <w:spacing w:before="0" w:after="0"/>
              <w:rPr>
                <w:b/>
                <w:sz w:val="22"/>
                <w:szCs w:val="22"/>
              </w:rPr>
            </w:pPr>
            <w:r>
              <w:rPr>
                <w:b/>
                <w:sz w:val="22"/>
              </w:rPr>
              <w:t>n = 9 052</w:t>
            </w:r>
          </w:p>
          <w:p w14:paraId="79D12242" w14:textId="74EBD731" w:rsidR="00FB15B9" w:rsidRPr="006453EC" w:rsidRDefault="00720214" w:rsidP="00A34602">
            <w:pPr>
              <w:pStyle w:val="BMSTableText"/>
              <w:keepNext/>
              <w:spacing w:before="0" w:after="0"/>
              <w:rPr>
                <w:b/>
                <w:sz w:val="22"/>
                <w:szCs w:val="22"/>
              </w:rPr>
            </w:pPr>
            <w:r>
              <w:rPr>
                <w:b/>
                <w:sz w:val="22"/>
              </w:rPr>
              <w:t>n (%/v)</w:t>
            </w:r>
          </w:p>
        </w:tc>
        <w:tc>
          <w:tcPr>
            <w:tcW w:w="1820" w:type="dxa"/>
            <w:shd w:val="clear" w:color="auto" w:fill="auto"/>
          </w:tcPr>
          <w:p w14:paraId="5FA08DB8" w14:textId="77777777" w:rsidR="00BA4FC4" w:rsidRPr="006453EC" w:rsidRDefault="00720214" w:rsidP="00A34602">
            <w:pPr>
              <w:pStyle w:val="BMSTableText"/>
              <w:keepNext/>
              <w:spacing w:before="0" w:after="0"/>
              <w:rPr>
                <w:b/>
                <w:sz w:val="22"/>
                <w:szCs w:val="22"/>
              </w:rPr>
            </w:pPr>
            <w:r>
              <w:rPr>
                <w:b/>
                <w:sz w:val="22"/>
              </w:rPr>
              <w:t>Riskitiheyssuhde</w:t>
            </w:r>
          </w:p>
          <w:p w14:paraId="79D12244" w14:textId="01731CA3" w:rsidR="00FB15B9" w:rsidRPr="006453EC" w:rsidRDefault="00720214" w:rsidP="00A34602">
            <w:pPr>
              <w:pStyle w:val="BMSTableText"/>
              <w:keepNext/>
              <w:spacing w:before="0" w:after="0"/>
              <w:rPr>
                <w:b/>
                <w:sz w:val="22"/>
                <w:szCs w:val="22"/>
              </w:rPr>
            </w:pPr>
            <w:r>
              <w:rPr>
                <w:b/>
                <w:sz w:val="22"/>
              </w:rPr>
              <w:t>(95 % CI)</w:t>
            </w:r>
          </w:p>
        </w:tc>
        <w:tc>
          <w:tcPr>
            <w:tcW w:w="1064" w:type="dxa"/>
            <w:shd w:val="clear" w:color="auto" w:fill="auto"/>
          </w:tcPr>
          <w:p w14:paraId="79D12245" w14:textId="605F5C19" w:rsidR="00FB15B9" w:rsidRPr="006453EC" w:rsidRDefault="00720214" w:rsidP="00A34602">
            <w:pPr>
              <w:pStyle w:val="BMSTableText"/>
              <w:keepNext/>
              <w:spacing w:before="0" w:after="0"/>
              <w:rPr>
                <w:b/>
                <w:sz w:val="22"/>
                <w:szCs w:val="22"/>
              </w:rPr>
            </w:pPr>
            <w:r>
              <w:rPr>
                <w:b/>
                <w:sz w:val="22"/>
              </w:rPr>
              <w:t>p</w:t>
            </w:r>
            <w:r>
              <w:rPr>
                <w:b/>
                <w:sz w:val="22"/>
              </w:rPr>
              <w:noBreakHyphen/>
              <w:t>arvo</w:t>
            </w:r>
          </w:p>
        </w:tc>
      </w:tr>
      <w:tr w:rsidR="00327EAD" w:rsidRPr="006453EC" w14:paraId="79D12248" w14:textId="77777777" w:rsidTr="0043253A">
        <w:trPr>
          <w:cantSplit/>
          <w:trHeight w:val="57"/>
        </w:trPr>
        <w:tc>
          <w:tcPr>
            <w:tcW w:w="9165" w:type="dxa"/>
            <w:gridSpan w:val="5"/>
            <w:shd w:val="clear" w:color="auto" w:fill="auto"/>
          </w:tcPr>
          <w:p w14:paraId="79D12247" w14:textId="77777777" w:rsidR="00ED7644" w:rsidRPr="006453EC" w:rsidRDefault="00720214" w:rsidP="00A34602">
            <w:pPr>
              <w:pStyle w:val="BMSTableText"/>
              <w:keepNext/>
              <w:spacing w:before="0" w:after="0"/>
              <w:jc w:val="left"/>
              <w:rPr>
                <w:sz w:val="22"/>
                <w:szCs w:val="22"/>
              </w:rPr>
            </w:pPr>
            <w:r>
              <w:rPr>
                <w:sz w:val="22"/>
              </w:rPr>
              <w:t>Verenvuoto</w:t>
            </w:r>
          </w:p>
        </w:tc>
      </w:tr>
      <w:tr w:rsidR="00327EAD" w:rsidRPr="006453EC" w14:paraId="79D1224E" w14:textId="77777777" w:rsidTr="0043253A">
        <w:trPr>
          <w:cantSplit/>
          <w:trHeight w:val="57"/>
        </w:trPr>
        <w:tc>
          <w:tcPr>
            <w:tcW w:w="2152" w:type="dxa"/>
            <w:shd w:val="clear" w:color="auto" w:fill="auto"/>
          </w:tcPr>
          <w:p w14:paraId="79D12249" w14:textId="77777777" w:rsidR="00FB15B9" w:rsidRPr="006453EC" w:rsidRDefault="00720214" w:rsidP="00A34602">
            <w:pPr>
              <w:pStyle w:val="BMSTableText"/>
              <w:keepNext/>
              <w:spacing w:before="0" w:after="0"/>
              <w:ind w:left="284"/>
              <w:jc w:val="left"/>
              <w:rPr>
                <w:sz w:val="22"/>
                <w:szCs w:val="22"/>
              </w:rPr>
            </w:pPr>
            <w:r>
              <w:rPr>
                <w:sz w:val="22"/>
              </w:rPr>
              <w:t>Merkittävä*</w:t>
            </w:r>
          </w:p>
        </w:tc>
        <w:tc>
          <w:tcPr>
            <w:tcW w:w="2338" w:type="dxa"/>
            <w:shd w:val="clear" w:color="auto" w:fill="auto"/>
          </w:tcPr>
          <w:p w14:paraId="79D1224A" w14:textId="07398A7A" w:rsidR="00FB15B9" w:rsidRPr="006453EC" w:rsidRDefault="00720214" w:rsidP="00A34602">
            <w:pPr>
              <w:pStyle w:val="BMSTableText"/>
              <w:keepNext/>
              <w:spacing w:before="0" w:after="0"/>
              <w:rPr>
                <w:sz w:val="22"/>
                <w:szCs w:val="22"/>
              </w:rPr>
            </w:pPr>
            <w:r>
              <w:rPr>
                <w:sz w:val="22"/>
              </w:rPr>
              <w:t>327 (2,13)</w:t>
            </w:r>
          </w:p>
        </w:tc>
        <w:tc>
          <w:tcPr>
            <w:tcW w:w="1791" w:type="dxa"/>
            <w:shd w:val="clear" w:color="auto" w:fill="auto"/>
          </w:tcPr>
          <w:p w14:paraId="79D1224B" w14:textId="30C8D791" w:rsidR="00FB15B9" w:rsidRPr="006453EC" w:rsidRDefault="00720214" w:rsidP="00A34602">
            <w:pPr>
              <w:pStyle w:val="BMSTableText"/>
              <w:keepNext/>
              <w:spacing w:before="0" w:after="0"/>
              <w:rPr>
                <w:sz w:val="22"/>
                <w:szCs w:val="22"/>
              </w:rPr>
            </w:pPr>
            <w:r>
              <w:rPr>
                <w:sz w:val="22"/>
              </w:rPr>
              <w:t>462 (3,09)</w:t>
            </w:r>
          </w:p>
        </w:tc>
        <w:tc>
          <w:tcPr>
            <w:tcW w:w="1820" w:type="dxa"/>
            <w:shd w:val="clear" w:color="auto" w:fill="auto"/>
          </w:tcPr>
          <w:p w14:paraId="79D1224C" w14:textId="52CD70F9" w:rsidR="00FB15B9" w:rsidRPr="006453EC" w:rsidRDefault="00720214" w:rsidP="00A34602">
            <w:pPr>
              <w:pStyle w:val="BMSTableText"/>
              <w:keepNext/>
              <w:spacing w:before="0" w:after="0"/>
              <w:rPr>
                <w:sz w:val="22"/>
                <w:szCs w:val="22"/>
              </w:rPr>
            </w:pPr>
            <w:r>
              <w:rPr>
                <w:sz w:val="22"/>
              </w:rPr>
              <w:t>0,69 (0,60; 0,80)</w:t>
            </w:r>
          </w:p>
        </w:tc>
        <w:tc>
          <w:tcPr>
            <w:tcW w:w="1064" w:type="dxa"/>
            <w:shd w:val="clear" w:color="auto" w:fill="auto"/>
          </w:tcPr>
          <w:p w14:paraId="79D1224D" w14:textId="77777777" w:rsidR="00FB15B9" w:rsidRPr="006453EC" w:rsidRDefault="00720214" w:rsidP="00A34602">
            <w:pPr>
              <w:pStyle w:val="BMSTableText"/>
              <w:keepNext/>
              <w:spacing w:before="0" w:after="0"/>
              <w:rPr>
                <w:sz w:val="22"/>
                <w:szCs w:val="22"/>
              </w:rPr>
            </w:pPr>
            <w:r>
              <w:rPr>
                <w:sz w:val="22"/>
              </w:rPr>
              <w:t>&lt; 0,0001</w:t>
            </w:r>
          </w:p>
        </w:tc>
      </w:tr>
      <w:tr w:rsidR="00327EAD" w:rsidRPr="006453EC" w14:paraId="79D12254" w14:textId="77777777" w:rsidTr="0043253A">
        <w:trPr>
          <w:cantSplit/>
          <w:trHeight w:val="57"/>
        </w:trPr>
        <w:tc>
          <w:tcPr>
            <w:tcW w:w="2152" w:type="dxa"/>
            <w:shd w:val="clear" w:color="auto" w:fill="auto"/>
          </w:tcPr>
          <w:p w14:paraId="79D1224F" w14:textId="77777777" w:rsidR="00FB15B9" w:rsidRPr="006453EC" w:rsidRDefault="00720214" w:rsidP="00A34602">
            <w:pPr>
              <w:pStyle w:val="BMSTableText"/>
              <w:keepNext/>
              <w:tabs>
                <w:tab w:val="clear" w:pos="360"/>
                <w:tab w:val="left" w:pos="709"/>
              </w:tabs>
              <w:spacing w:before="0" w:after="0"/>
              <w:ind w:left="567"/>
              <w:jc w:val="left"/>
              <w:rPr>
                <w:sz w:val="22"/>
                <w:szCs w:val="22"/>
              </w:rPr>
            </w:pPr>
            <w:r>
              <w:rPr>
                <w:sz w:val="22"/>
              </w:rPr>
              <w:t>Kuolemaan</w:t>
            </w:r>
            <w:r>
              <w:rPr>
                <w:sz w:val="22"/>
              </w:rPr>
              <w:br/>
              <w:t>johtanut</w:t>
            </w:r>
          </w:p>
        </w:tc>
        <w:tc>
          <w:tcPr>
            <w:tcW w:w="2338" w:type="dxa"/>
            <w:shd w:val="clear" w:color="auto" w:fill="auto"/>
          </w:tcPr>
          <w:p w14:paraId="79D12250" w14:textId="2A7EDB23" w:rsidR="00FB15B9" w:rsidRPr="006453EC" w:rsidRDefault="00720214" w:rsidP="00A34602">
            <w:pPr>
              <w:pStyle w:val="BMSTableText"/>
              <w:keepNext/>
              <w:spacing w:before="0" w:after="0"/>
              <w:rPr>
                <w:sz w:val="22"/>
                <w:szCs w:val="22"/>
              </w:rPr>
            </w:pPr>
            <w:r>
              <w:rPr>
                <w:sz w:val="22"/>
              </w:rPr>
              <w:t>10 (0,06)</w:t>
            </w:r>
          </w:p>
        </w:tc>
        <w:tc>
          <w:tcPr>
            <w:tcW w:w="1791" w:type="dxa"/>
            <w:shd w:val="clear" w:color="auto" w:fill="auto"/>
          </w:tcPr>
          <w:p w14:paraId="79D12251" w14:textId="170881A3" w:rsidR="00FB15B9" w:rsidRPr="006453EC" w:rsidRDefault="00720214" w:rsidP="00A34602">
            <w:pPr>
              <w:pStyle w:val="BMSTableText"/>
              <w:keepNext/>
              <w:spacing w:before="0" w:after="0"/>
              <w:rPr>
                <w:sz w:val="22"/>
                <w:szCs w:val="22"/>
              </w:rPr>
            </w:pPr>
            <w:r>
              <w:rPr>
                <w:sz w:val="22"/>
              </w:rPr>
              <w:t>37 (0,24)</w:t>
            </w:r>
          </w:p>
        </w:tc>
        <w:tc>
          <w:tcPr>
            <w:tcW w:w="1820" w:type="dxa"/>
            <w:shd w:val="clear" w:color="auto" w:fill="auto"/>
          </w:tcPr>
          <w:p w14:paraId="79D12252" w14:textId="77777777" w:rsidR="00FB15B9" w:rsidRPr="006453EC" w:rsidRDefault="00FB15B9" w:rsidP="00A34602">
            <w:pPr>
              <w:pStyle w:val="BMSTableText"/>
              <w:keepNext/>
              <w:spacing w:before="0" w:after="0"/>
              <w:rPr>
                <w:sz w:val="22"/>
                <w:szCs w:val="22"/>
                <w:lang w:val="en-GB"/>
              </w:rPr>
            </w:pPr>
          </w:p>
        </w:tc>
        <w:tc>
          <w:tcPr>
            <w:tcW w:w="1064" w:type="dxa"/>
            <w:shd w:val="clear" w:color="auto" w:fill="auto"/>
          </w:tcPr>
          <w:p w14:paraId="79D12253" w14:textId="77777777" w:rsidR="00FB15B9" w:rsidRPr="006453EC" w:rsidRDefault="00FB15B9" w:rsidP="00A34602">
            <w:pPr>
              <w:pStyle w:val="BMSTableText"/>
              <w:keepNext/>
              <w:spacing w:before="0" w:after="0"/>
              <w:rPr>
                <w:sz w:val="22"/>
                <w:szCs w:val="22"/>
                <w:lang w:val="en-GB"/>
              </w:rPr>
            </w:pPr>
          </w:p>
        </w:tc>
      </w:tr>
      <w:tr w:rsidR="00327EAD" w:rsidRPr="006453EC" w14:paraId="79D1225A" w14:textId="77777777" w:rsidTr="0043253A">
        <w:trPr>
          <w:cantSplit/>
          <w:trHeight w:val="57"/>
        </w:trPr>
        <w:tc>
          <w:tcPr>
            <w:tcW w:w="2152" w:type="dxa"/>
            <w:shd w:val="clear" w:color="auto" w:fill="auto"/>
          </w:tcPr>
          <w:p w14:paraId="79D12255" w14:textId="77777777" w:rsidR="00FB15B9" w:rsidRPr="006453EC" w:rsidRDefault="00720214" w:rsidP="00A34602">
            <w:pPr>
              <w:pStyle w:val="BMSTableText"/>
              <w:keepNext/>
              <w:tabs>
                <w:tab w:val="clear" w:pos="360"/>
                <w:tab w:val="left" w:pos="567"/>
              </w:tabs>
              <w:spacing w:before="0" w:after="0"/>
              <w:ind w:left="567"/>
              <w:jc w:val="left"/>
              <w:rPr>
                <w:sz w:val="22"/>
                <w:szCs w:val="22"/>
              </w:rPr>
            </w:pPr>
            <w:r>
              <w:rPr>
                <w:sz w:val="22"/>
              </w:rPr>
              <w:t>Kallonsisäinen</w:t>
            </w:r>
          </w:p>
        </w:tc>
        <w:tc>
          <w:tcPr>
            <w:tcW w:w="2338" w:type="dxa"/>
            <w:shd w:val="clear" w:color="auto" w:fill="auto"/>
          </w:tcPr>
          <w:p w14:paraId="79D12256" w14:textId="0A0C6A15" w:rsidR="00FB15B9" w:rsidRPr="006453EC" w:rsidRDefault="00720214" w:rsidP="00A34602">
            <w:pPr>
              <w:pStyle w:val="BMSTableText"/>
              <w:keepNext/>
              <w:spacing w:before="0" w:after="0"/>
              <w:rPr>
                <w:sz w:val="22"/>
                <w:szCs w:val="22"/>
              </w:rPr>
            </w:pPr>
            <w:r>
              <w:rPr>
                <w:sz w:val="22"/>
              </w:rPr>
              <w:t>52 (0,33)</w:t>
            </w:r>
          </w:p>
        </w:tc>
        <w:tc>
          <w:tcPr>
            <w:tcW w:w="1791" w:type="dxa"/>
            <w:shd w:val="clear" w:color="auto" w:fill="auto"/>
          </w:tcPr>
          <w:p w14:paraId="79D12257" w14:textId="157C6A6B" w:rsidR="00FB15B9" w:rsidRPr="006453EC" w:rsidRDefault="00720214" w:rsidP="00A34602">
            <w:pPr>
              <w:pStyle w:val="BMSTableText"/>
              <w:keepNext/>
              <w:spacing w:before="0" w:after="0"/>
              <w:rPr>
                <w:sz w:val="22"/>
                <w:szCs w:val="22"/>
              </w:rPr>
            </w:pPr>
            <w:r>
              <w:rPr>
                <w:sz w:val="22"/>
              </w:rPr>
              <w:t>122 (0,80)</w:t>
            </w:r>
          </w:p>
        </w:tc>
        <w:tc>
          <w:tcPr>
            <w:tcW w:w="1820" w:type="dxa"/>
            <w:shd w:val="clear" w:color="auto" w:fill="auto"/>
          </w:tcPr>
          <w:p w14:paraId="79D12258" w14:textId="77777777" w:rsidR="00FB15B9" w:rsidRPr="006453EC" w:rsidRDefault="00FB15B9" w:rsidP="00A34602">
            <w:pPr>
              <w:pStyle w:val="BMSTableText"/>
              <w:keepNext/>
              <w:spacing w:before="0" w:after="0"/>
              <w:rPr>
                <w:sz w:val="22"/>
                <w:szCs w:val="22"/>
                <w:lang w:val="en-GB"/>
              </w:rPr>
            </w:pPr>
          </w:p>
        </w:tc>
        <w:tc>
          <w:tcPr>
            <w:tcW w:w="1064" w:type="dxa"/>
            <w:shd w:val="clear" w:color="auto" w:fill="auto"/>
          </w:tcPr>
          <w:p w14:paraId="79D12259" w14:textId="77777777" w:rsidR="00FB15B9" w:rsidRPr="006453EC" w:rsidRDefault="00FB15B9" w:rsidP="00A34602">
            <w:pPr>
              <w:pStyle w:val="BMSTableText"/>
              <w:keepNext/>
              <w:spacing w:before="0" w:after="0"/>
              <w:rPr>
                <w:sz w:val="22"/>
                <w:szCs w:val="22"/>
                <w:lang w:val="en-GB"/>
              </w:rPr>
            </w:pPr>
          </w:p>
        </w:tc>
      </w:tr>
      <w:tr w:rsidR="00327EAD" w:rsidRPr="006453EC" w14:paraId="79D12260" w14:textId="77777777" w:rsidTr="0043253A">
        <w:trPr>
          <w:cantSplit/>
          <w:trHeight w:val="57"/>
        </w:trPr>
        <w:tc>
          <w:tcPr>
            <w:tcW w:w="2152" w:type="dxa"/>
            <w:shd w:val="clear" w:color="auto" w:fill="auto"/>
          </w:tcPr>
          <w:p w14:paraId="35454737" w14:textId="77777777" w:rsidR="003D1274" w:rsidRPr="006453EC" w:rsidRDefault="00720214" w:rsidP="00A34602">
            <w:pPr>
              <w:pStyle w:val="BMSTableText"/>
              <w:keepNext/>
              <w:spacing w:before="0" w:after="0"/>
              <w:ind w:left="284"/>
              <w:jc w:val="left"/>
              <w:rPr>
                <w:sz w:val="22"/>
              </w:rPr>
            </w:pPr>
            <w:r>
              <w:rPr>
                <w:sz w:val="22"/>
              </w:rPr>
              <w:t>Merkittävä + </w:t>
            </w:r>
          </w:p>
          <w:p w14:paraId="79D1225B" w14:textId="6B76526E" w:rsidR="00FB15B9" w:rsidRPr="006453EC" w:rsidRDefault="00720214" w:rsidP="00A34602">
            <w:pPr>
              <w:pStyle w:val="BMSTableText"/>
              <w:keepNext/>
              <w:spacing w:before="0" w:after="0"/>
              <w:ind w:left="284"/>
              <w:jc w:val="left"/>
              <w:rPr>
                <w:sz w:val="22"/>
                <w:szCs w:val="22"/>
              </w:rPr>
            </w:pPr>
            <w:r>
              <w:rPr>
                <w:sz w:val="22"/>
              </w:rPr>
              <w:t>CRNM</w:t>
            </w:r>
            <w:r>
              <w:rPr>
                <w:sz w:val="22"/>
                <w:vertAlign w:val="superscript"/>
              </w:rPr>
              <w:t>†</w:t>
            </w:r>
          </w:p>
        </w:tc>
        <w:tc>
          <w:tcPr>
            <w:tcW w:w="2338" w:type="dxa"/>
            <w:shd w:val="clear" w:color="auto" w:fill="auto"/>
          </w:tcPr>
          <w:p w14:paraId="79D1225C" w14:textId="6D04583F" w:rsidR="00FB15B9" w:rsidRPr="006453EC" w:rsidRDefault="00720214" w:rsidP="00A34602">
            <w:pPr>
              <w:pStyle w:val="BMSTableText"/>
              <w:keepNext/>
              <w:spacing w:before="0" w:after="0"/>
              <w:rPr>
                <w:sz w:val="22"/>
                <w:szCs w:val="22"/>
              </w:rPr>
            </w:pPr>
            <w:r>
              <w:rPr>
                <w:sz w:val="22"/>
              </w:rPr>
              <w:t>613 (4,07)</w:t>
            </w:r>
          </w:p>
        </w:tc>
        <w:tc>
          <w:tcPr>
            <w:tcW w:w="1791" w:type="dxa"/>
            <w:shd w:val="clear" w:color="auto" w:fill="auto"/>
          </w:tcPr>
          <w:p w14:paraId="79D1225D" w14:textId="06699942" w:rsidR="00FB15B9" w:rsidRPr="006453EC" w:rsidRDefault="00720214" w:rsidP="00A34602">
            <w:pPr>
              <w:pStyle w:val="BMSTableText"/>
              <w:keepNext/>
              <w:spacing w:before="0" w:after="0"/>
              <w:rPr>
                <w:sz w:val="22"/>
                <w:szCs w:val="22"/>
              </w:rPr>
            </w:pPr>
            <w:r>
              <w:rPr>
                <w:sz w:val="22"/>
              </w:rPr>
              <w:t>877 (6,01)</w:t>
            </w:r>
          </w:p>
        </w:tc>
        <w:tc>
          <w:tcPr>
            <w:tcW w:w="1820" w:type="dxa"/>
            <w:shd w:val="clear" w:color="auto" w:fill="auto"/>
          </w:tcPr>
          <w:p w14:paraId="79D1225E" w14:textId="30D1C185" w:rsidR="00FB15B9" w:rsidRPr="006453EC" w:rsidRDefault="00720214" w:rsidP="00A34602">
            <w:pPr>
              <w:pStyle w:val="BMSTableText"/>
              <w:keepNext/>
              <w:spacing w:before="0" w:after="0"/>
              <w:rPr>
                <w:sz w:val="22"/>
                <w:szCs w:val="22"/>
              </w:rPr>
            </w:pPr>
            <w:r>
              <w:rPr>
                <w:sz w:val="22"/>
              </w:rPr>
              <w:t>0,68 (0,61; 0,75)</w:t>
            </w:r>
          </w:p>
        </w:tc>
        <w:tc>
          <w:tcPr>
            <w:tcW w:w="1064" w:type="dxa"/>
            <w:shd w:val="clear" w:color="auto" w:fill="auto"/>
          </w:tcPr>
          <w:p w14:paraId="79D1225F" w14:textId="77777777" w:rsidR="00FB15B9" w:rsidRPr="006453EC" w:rsidRDefault="00720214" w:rsidP="00A34602">
            <w:pPr>
              <w:pStyle w:val="BMSTableText"/>
              <w:keepNext/>
              <w:spacing w:before="0" w:after="0"/>
              <w:rPr>
                <w:sz w:val="22"/>
                <w:szCs w:val="22"/>
              </w:rPr>
            </w:pPr>
            <w:r>
              <w:rPr>
                <w:sz w:val="22"/>
              </w:rPr>
              <w:t>&lt; 0,0001</w:t>
            </w:r>
          </w:p>
        </w:tc>
      </w:tr>
      <w:tr w:rsidR="00327EAD" w:rsidRPr="006453EC" w14:paraId="79D12266" w14:textId="77777777" w:rsidTr="0043253A">
        <w:trPr>
          <w:cantSplit/>
          <w:trHeight w:val="57"/>
        </w:trPr>
        <w:tc>
          <w:tcPr>
            <w:tcW w:w="2152" w:type="dxa"/>
            <w:shd w:val="clear" w:color="auto" w:fill="auto"/>
          </w:tcPr>
          <w:p w14:paraId="79D12261" w14:textId="77777777" w:rsidR="00FB15B9" w:rsidRPr="006453EC" w:rsidRDefault="00720214" w:rsidP="00A34602">
            <w:pPr>
              <w:pStyle w:val="BMSTableText"/>
              <w:spacing w:before="0" w:after="0"/>
              <w:ind w:left="284"/>
              <w:jc w:val="left"/>
              <w:rPr>
                <w:sz w:val="22"/>
                <w:szCs w:val="22"/>
              </w:rPr>
            </w:pPr>
            <w:r>
              <w:rPr>
                <w:sz w:val="22"/>
              </w:rPr>
              <w:t>Kaikki</w:t>
            </w:r>
          </w:p>
        </w:tc>
        <w:tc>
          <w:tcPr>
            <w:tcW w:w="2338" w:type="dxa"/>
            <w:shd w:val="clear" w:color="auto" w:fill="auto"/>
          </w:tcPr>
          <w:p w14:paraId="79D12262" w14:textId="3B0298D4" w:rsidR="00FB15B9" w:rsidRPr="006453EC" w:rsidRDefault="00720214" w:rsidP="00A34602">
            <w:pPr>
              <w:pStyle w:val="BMSTableText"/>
              <w:keepNext/>
              <w:spacing w:before="0" w:after="0"/>
              <w:rPr>
                <w:sz w:val="22"/>
                <w:szCs w:val="22"/>
              </w:rPr>
            </w:pPr>
            <w:r>
              <w:rPr>
                <w:sz w:val="22"/>
              </w:rPr>
              <w:t>2 356 (18,1)</w:t>
            </w:r>
          </w:p>
        </w:tc>
        <w:tc>
          <w:tcPr>
            <w:tcW w:w="1791" w:type="dxa"/>
            <w:shd w:val="clear" w:color="auto" w:fill="auto"/>
          </w:tcPr>
          <w:p w14:paraId="79D12263" w14:textId="7486B9B2" w:rsidR="00FB15B9" w:rsidRPr="006453EC" w:rsidRDefault="00720214" w:rsidP="00A34602">
            <w:pPr>
              <w:pStyle w:val="BMSTableText"/>
              <w:keepNext/>
              <w:spacing w:before="0" w:after="0"/>
              <w:rPr>
                <w:sz w:val="22"/>
                <w:szCs w:val="22"/>
              </w:rPr>
            </w:pPr>
            <w:r>
              <w:rPr>
                <w:sz w:val="22"/>
              </w:rPr>
              <w:t>3 060 (25,8)</w:t>
            </w:r>
          </w:p>
        </w:tc>
        <w:tc>
          <w:tcPr>
            <w:tcW w:w="1820" w:type="dxa"/>
            <w:shd w:val="clear" w:color="auto" w:fill="auto"/>
          </w:tcPr>
          <w:p w14:paraId="79D12264" w14:textId="00AB5A4C" w:rsidR="00FB15B9" w:rsidRPr="006453EC" w:rsidRDefault="00720214" w:rsidP="00A34602">
            <w:pPr>
              <w:pStyle w:val="BMSTableText"/>
              <w:keepNext/>
              <w:spacing w:before="0" w:after="0"/>
              <w:rPr>
                <w:sz w:val="22"/>
                <w:szCs w:val="22"/>
              </w:rPr>
            </w:pPr>
            <w:r>
              <w:rPr>
                <w:sz w:val="22"/>
              </w:rPr>
              <w:t>0,71 (0,68; 0,75)</w:t>
            </w:r>
          </w:p>
        </w:tc>
        <w:tc>
          <w:tcPr>
            <w:tcW w:w="1064" w:type="dxa"/>
            <w:shd w:val="clear" w:color="auto" w:fill="auto"/>
          </w:tcPr>
          <w:p w14:paraId="79D12265" w14:textId="77777777" w:rsidR="00FB15B9" w:rsidRPr="006453EC" w:rsidRDefault="00720214" w:rsidP="00A34602">
            <w:pPr>
              <w:pStyle w:val="BMSTableText"/>
              <w:keepNext/>
              <w:spacing w:before="0" w:after="0"/>
              <w:rPr>
                <w:sz w:val="22"/>
                <w:szCs w:val="22"/>
              </w:rPr>
            </w:pPr>
            <w:r>
              <w:rPr>
                <w:sz w:val="22"/>
              </w:rPr>
              <w:t>&lt; 0,0001</w:t>
            </w:r>
          </w:p>
        </w:tc>
      </w:tr>
      <w:tr w:rsidR="00327EAD" w:rsidRPr="006453EC" w14:paraId="79D12268" w14:textId="77777777" w:rsidTr="0043253A">
        <w:trPr>
          <w:cantSplit/>
          <w:trHeight w:val="57"/>
        </w:trPr>
        <w:tc>
          <w:tcPr>
            <w:tcW w:w="9165" w:type="dxa"/>
            <w:gridSpan w:val="5"/>
            <w:shd w:val="clear" w:color="auto" w:fill="auto"/>
          </w:tcPr>
          <w:p w14:paraId="79D12267" w14:textId="77777777" w:rsidR="00ED7644" w:rsidRPr="006453EC" w:rsidRDefault="00720214" w:rsidP="00A34602">
            <w:pPr>
              <w:pStyle w:val="BMSTableText"/>
              <w:keepNext/>
              <w:spacing w:before="0" w:after="0"/>
              <w:jc w:val="left"/>
              <w:rPr>
                <w:sz w:val="22"/>
                <w:szCs w:val="22"/>
              </w:rPr>
            </w:pPr>
            <w:r>
              <w:rPr>
                <w:sz w:val="22"/>
              </w:rPr>
              <w:lastRenderedPageBreak/>
              <w:t>Muut päätetapahtumat</w:t>
            </w:r>
          </w:p>
        </w:tc>
      </w:tr>
      <w:tr w:rsidR="00327EAD" w:rsidRPr="006453EC" w14:paraId="79D1226E" w14:textId="77777777" w:rsidTr="0043253A">
        <w:trPr>
          <w:cantSplit/>
          <w:trHeight w:val="57"/>
        </w:trPr>
        <w:tc>
          <w:tcPr>
            <w:tcW w:w="2152" w:type="dxa"/>
            <w:shd w:val="clear" w:color="auto" w:fill="auto"/>
          </w:tcPr>
          <w:p w14:paraId="79D12269" w14:textId="091AE973" w:rsidR="001D49B7" w:rsidRPr="006453EC" w:rsidRDefault="00720214" w:rsidP="00A34602">
            <w:pPr>
              <w:pStyle w:val="BMSTableText"/>
              <w:keepNext/>
              <w:spacing w:before="0" w:after="0"/>
              <w:ind w:left="284"/>
              <w:jc w:val="left"/>
              <w:rPr>
                <w:sz w:val="22"/>
                <w:szCs w:val="22"/>
              </w:rPr>
            </w:pPr>
            <w:r>
              <w:rPr>
                <w:sz w:val="22"/>
              </w:rPr>
              <w:t>Kuolema mistä tahansa syystä</w:t>
            </w:r>
          </w:p>
        </w:tc>
        <w:tc>
          <w:tcPr>
            <w:tcW w:w="2338" w:type="dxa"/>
            <w:shd w:val="clear" w:color="auto" w:fill="auto"/>
          </w:tcPr>
          <w:p w14:paraId="79D1226A" w14:textId="3D5B2C4C" w:rsidR="001D49B7" w:rsidRPr="006453EC" w:rsidRDefault="00720214" w:rsidP="00A34602">
            <w:pPr>
              <w:pStyle w:val="BMSTableText"/>
              <w:spacing w:before="0" w:after="0"/>
              <w:rPr>
                <w:sz w:val="22"/>
                <w:szCs w:val="22"/>
              </w:rPr>
            </w:pPr>
            <w:r>
              <w:rPr>
                <w:sz w:val="22"/>
              </w:rPr>
              <w:t>603 (3,52)</w:t>
            </w:r>
          </w:p>
        </w:tc>
        <w:tc>
          <w:tcPr>
            <w:tcW w:w="1791" w:type="dxa"/>
            <w:shd w:val="clear" w:color="auto" w:fill="auto"/>
          </w:tcPr>
          <w:p w14:paraId="79D1226B" w14:textId="554B4C8A" w:rsidR="001D49B7" w:rsidRPr="006453EC" w:rsidRDefault="00720214" w:rsidP="00A34602">
            <w:pPr>
              <w:pStyle w:val="BMSTableText"/>
              <w:spacing w:before="0" w:after="0"/>
              <w:rPr>
                <w:sz w:val="22"/>
                <w:szCs w:val="22"/>
              </w:rPr>
            </w:pPr>
            <w:r>
              <w:rPr>
                <w:sz w:val="22"/>
              </w:rPr>
              <w:t>669 (3,94)</w:t>
            </w:r>
          </w:p>
        </w:tc>
        <w:tc>
          <w:tcPr>
            <w:tcW w:w="1820" w:type="dxa"/>
            <w:shd w:val="clear" w:color="auto" w:fill="auto"/>
          </w:tcPr>
          <w:p w14:paraId="79D1226C" w14:textId="33392E0C" w:rsidR="001D49B7" w:rsidRPr="006453EC" w:rsidRDefault="00720214" w:rsidP="00A34602">
            <w:pPr>
              <w:pStyle w:val="BMSTableText"/>
              <w:spacing w:before="0" w:after="0"/>
              <w:rPr>
                <w:sz w:val="22"/>
                <w:szCs w:val="22"/>
              </w:rPr>
            </w:pPr>
            <w:r>
              <w:rPr>
                <w:sz w:val="22"/>
              </w:rPr>
              <w:t>0,89 (0,80; 1,00)</w:t>
            </w:r>
          </w:p>
        </w:tc>
        <w:tc>
          <w:tcPr>
            <w:tcW w:w="1064" w:type="dxa"/>
            <w:shd w:val="clear" w:color="auto" w:fill="auto"/>
          </w:tcPr>
          <w:p w14:paraId="79D1226D" w14:textId="77777777" w:rsidR="001D49B7" w:rsidRPr="006453EC" w:rsidRDefault="00720214" w:rsidP="00A34602">
            <w:pPr>
              <w:pStyle w:val="BMSTableText"/>
              <w:spacing w:before="0" w:after="0"/>
              <w:rPr>
                <w:sz w:val="22"/>
                <w:szCs w:val="22"/>
              </w:rPr>
            </w:pPr>
            <w:r>
              <w:rPr>
                <w:sz w:val="22"/>
              </w:rPr>
              <w:t>0,0465</w:t>
            </w:r>
          </w:p>
        </w:tc>
      </w:tr>
      <w:tr w:rsidR="00327EAD" w:rsidRPr="006453EC" w14:paraId="79D12274" w14:textId="77777777" w:rsidTr="0043253A">
        <w:trPr>
          <w:cantSplit/>
          <w:trHeight w:val="57"/>
        </w:trPr>
        <w:tc>
          <w:tcPr>
            <w:tcW w:w="2152" w:type="dxa"/>
            <w:shd w:val="clear" w:color="auto" w:fill="auto"/>
          </w:tcPr>
          <w:p w14:paraId="79D1226F" w14:textId="77777777" w:rsidR="001D49B7" w:rsidRPr="006453EC" w:rsidRDefault="00720214" w:rsidP="00A34602">
            <w:pPr>
              <w:pStyle w:val="BMSTableText"/>
              <w:keepNext/>
              <w:spacing w:before="0" w:after="0"/>
              <w:ind w:left="284"/>
              <w:jc w:val="left"/>
              <w:rPr>
                <w:sz w:val="22"/>
                <w:szCs w:val="22"/>
              </w:rPr>
            </w:pPr>
            <w:r>
              <w:rPr>
                <w:rStyle w:val="BMSSuperscript"/>
                <w:sz w:val="22"/>
                <w:vertAlign w:val="baseline"/>
              </w:rPr>
              <w:t>Sydäninfarkti</w:t>
            </w:r>
          </w:p>
        </w:tc>
        <w:tc>
          <w:tcPr>
            <w:tcW w:w="2338" w:type="dxa"/>
            <w:shd w:val="clear" w:color="auto" w:fill="auto"/>
          </w:tcPr>
          <w:p w14:paraId="79D12270" w14:textId="3CA11882" w:rsidR="001D49B7" w:rsidRPr="006453EC" w:rsidRDefault="00720214" w:rsidP="00A34602">
            <w:pPr>
              <w:pStyle w:val="BMSTableText"/>
              <w:spacing w:before="0" w:after="0"/>
              <w:rPr>
                <w:sz w:val="22"/>
                <w:szCs w:val="22"/>
              </w:rPr>
            </w:pPr>
            <w:r>
              <w:rPr>
                <w:rStyle w:val="BMSSuperscript"/>
                <w:sz w:val="22"/>
                <w:vertAlign w:val="baseline"/>
              </w:rPr>
              <w:t>90 (0,53)</w:t>
            </w:r>
          </w:p>
        </w:tc>
        <w:tc>
          <w:tcPr>
            <w:tcW w:w="1791" w:type="dxa"/>
            <w:shd w:val="clear" w:color="auto" w:fill="auto"/>
          </w:tcPr>
          <w:p w14:paraId="79D12271" w14:textId="3348DD45" w:rsidR="001D49B7" w:rsidRPr="006453EC" w:rsidRDefault="00720214" w:rsidP="00A34602">
            <w:pPr>
              <w:pStyle w:val="BMSTableText"/>
              <w:spacing w:before="0" w:after="0"/>
              <w:rPr>
                <w:sz w:val="22"/>
                <w:szCs w:val="22"/>
              </w:rPr>
            </w:pPr>
            <w:r>
              <w:rPr>
                <w:rStyle w:val="BMSSuperscript"/>
                <w:sz w:val="22"/>
                <w:vertAlign w:val="baseline"/>
              </w:rPr>
              <w:t>102 (0,61)</w:t>
            </w:r>
          </w:p>
        </w:tc>
        <w:tc>
          <w:tcPr>
            <w:tcW w:w="1820" w:type="dxa"/>
            <w:shd w:val="clear" w:color="auto" w:fill="auto"/>
          </w:tcPr>
          <w:p w14:paraId="79D12272" w14:textId="5B679366" w:rsidR="001D49B7" w:rsidRPr="006453EC" w:rsidRDefault="00720214" w:rsidP="00A34602">
            <w:pPr>
              <w:pStyle w:val="BMSTableText"/>
              <w:spacing w:before="0" w:after="0"/>
              <w:rPr>
                <w:sz w:val="22"/>
                <w:szCs w:val="22"/>
              </w:rPr>
            </w:pPr>
            <w:r>
              <w:rPr>
                <w:sz w:val="22"/>
              </w:rPr>
              <w:t>0,88 (0,66; 1,17)</w:t>
            </w:r>
          </w:p>
        </w:tc>
        <w:tc>
          <w:tcPr>
            <w:tcW w:w="1064" w:type="dxa"/>
            <w:shd w:val="clear" w:color="auto" w:fill="auto"/>
          </w:tcPr>
          <w:p w14:paraId="79D12273" w14:textId="77777777" w:rsidR="001D49B7" w:rsidRPr="006453EC" w:rsidRDefault="001D49B7" w:rsidP="00A34602">
            <w:pPr>
              <w:pStyle w:val="BMSTableText"/>
              <w:spacing w:before="0" w:after="0"/>
              <w:rPr>
                <w:sz w:val="22"/>
                <w:szCs w:val="22"/>
                <w:lang w:val="en-GB"/>
              </w:rPr>
            </w:pPr>
          </w:p>
        </w:tc>
      </w:tr>
    </w:tbl>
    <w:p w14:paraId="4B78A00D" w14:textId="51E69241" w:rsidR="00BA4FC4" w:rsidRPr="006453EC" w:rsidRDefault="00720214" w:rsidP="00A34602">
      <w:pPr>
        <w:pStyle w:val="EMEABodyText"/>
        <w:tabs>
          <w:tab w:val="left" w:pos="1120"/>
        </w:tabs>
        <w:rPr>
          <w:sz w:val="18"/>
        </w:rPr>
      </w:pPr>
      <w:r>
        <w:rPr>
          <w:sz w:val="18"/>
        </w:rPr>
        <w:t xml:space="preserve">*Merkittävä verenvuoto ISTH (International Society on Thrombosis and Haemostasis) </w:t>
      </w:r>
      <w:r>
        <w:rPr>
          <w:sz w:val="18"/>
        </w:rPr>
        <w:noBreakHyphen/>
        <w:t>kriteereillä määriteltynä</w:t>
      </w:r>
    </w:p>
    <w:p w14:paraId="15859A1D" w14:textId="11133632" w:rsidR="003D1274" w:rsidRPr="006453EC" w:rsidRDefault="003D1274" w:rsidP="00A34602">
      <w:pPr>
        <w:pStyle w:val="Style2"/>
        <w:rPr>
          <w:szCs w:val="18"/>
        </w:rPr>
      </w:pPr>
      <w:r>
        <w:t>† Kliinisesti merkityksellinen mutta ei merkittävä</w:t>
      </w:r>
    </w:p>
    <w:p w14:paraId="6DA10270" w14:textId="77777777" w:rsidR="00BA4FC4" w:rsidRPr="00F646B4" w:rsidRDefault="00BA4FC4" w:rsidP="00A34602">
      <w:pPr>
        <w:pStyle w:val="EMEABodyText"/>
        <w:tabs>
          <w:tab w:val="left" w:pos="1120"/>
        </w:tabs>
        <w:rPr>
          <w:szCs w:val="22"/>
        </w:rPr>
      </w:pPr>
    </w:p>
    <w:p w14:paraId="4F956229" w14:textId="77777777" w:rsidR="00BA4FC4" w:rsidRPr="006453EC" w:rsidRDefault="00720214" w:rsidP="00A34602">
      <w:pPr>
        <w:pStyle w:val="EMEABodyText"/>
        <w:tabs>
          <w:tab w:val="left" w:pos="1120"/>
        </w:tabs>
        <w:rPr>
          <w:szCs w:val="22"/>
        </w:rPr>
      </w:pPr>
      <w:r>
        <w:t>Haittavaikutusten vuoksi ARISTOTLE-tutkimukseen osallistumisensa keskeytti yhteensä 1,8 % apiksabaania saaneista ja 2,6 % varfariinia saaneista.</w:t>
      </w:r>
    </w:p>
    <w:p w14:paraId="30E3955D" w14:textId="77777777" w:rsidR="00BA4FC4" w:rsidRPr="009A7C11" w:rsidRDefault="00BA4FC4" w:rsidP="00A34602">
      <w:pPr>
        <w:pStyle w:val="EMEABodyText"/>
        <w:tabs>
          <w:tab w:val="left" w:pos="1120"/>
        </w:tabs>
        <w:rPr>
          <w:szCs w:val="22"/>
        </w:rPr>
      </w:pPr>
    </w:p>
    <w:p w14:paraId="7E2DA766" w14:textId="77777777" w:rsidR="00BA4FC4" w:rsidRPr="006453EC" w:rsidRDefault="00720214" w:rsidP="00A34602">
      <w:pPr>
        <w:pStyle w:val="EMEABodyText"/>
        <w:tabs>
          <w:tab w:val="left" w:pos="1120"/>
        </w:tabs>
        <w:rPr>
          <w:rFonts w:eastAsia="MS Mincho"/>
          <w:szCs w:val="22"/>
        </w:rPr>
      </w:pPr>
      <w:r>
        <w:t>Tehoa koskeneet tulokset olivat ennalta määritellyissä alaryhmissä (mukaan lukien CHADS</w:t>
      </w:r>
      <w:r>
        <w:rPr>
          <w:vertAlign w:val="subscript"/>
        </w:rPr>
        <w:t>2</w:t>
      </w:r>
      <w:r>
        <w:t>-pistemäärä, ikä, paino, sukupuoli, munuaistoiminnan tila, aiempi aivohalvaus tai ohimenevä aivoverenkiertohäiriö, diabetes) yhdenmukaiset koko tutkimuspopulaation ensisijaisten tehotulosten kanssa.</w:t>
      </w:r>
    </w:p>
    <w:p w14:paraId="387BFE26" w14:textId="77777777" w:rsidR="00BA4FC4" w:rsidRPr="009A7C11" w:rsidRDefault="00BA4FC4" w:rsidP="00A34602">
      <w:pPr>
        <w:pStyle w:val="EMEABodyText"/>
        <w:tabs>
          <w:tab w:val="left" w:pos="1120"/>
        </w:tabs>
        <w:rPr>
          <w:szCs w:val="22"/>
          <w:u w:val="double"/>
        </w:rPr>
      </w:pPr>
    </w:p>
    <w:p w14:paraId="160B8823" w14:textId="77777777" w:rsidR="00BA4FC4" w:rsidRPr="006453EC" w:rsidRDefault="00720214" w:rsidP="00A34602">
      <w:pPr>
        <w:pStyle w:val="EMEABodyText"/>
        <w:tabs>
          <w:tab w:val="left" w:pos="1120"/>
        </w:tabs>
        <w:rPr>
          <w:szCs w:val="22"/>
        </w:rPr>
      </w:pPr>
      <w:r>
        <w:t>ISTH-kriteerien mukaan merkittävien maha-suolikanavan (mukaan lukien maha-suolikanavan yläosan, maha-suolikanavan alaosan ja peräsuolen) verenvuotojen ilmaantuvuus oli apiksabaaniryhmässä 0,76 %/v ja varfariiniryhmässä 0,86 %/v.</w:t>
      </w:r>
    </w:p>
    <w:p w14:paraId="5372558B" w14:textId="77777777" w:rsidR="00BA4FC4" w:rsidRPr="009A7C11" w:rsidRDefault="00BA4FC4" w:rsidP="00A34602">
      <w:pPr>
        <w:pStyle w:val="EMEABodyText"/>
        <w:tabs>
          <w:tab w:val="left" w:pos="1120"/>
        </w:tabs>
        <w:rPr>
          <w:szCs w:val="22"/>
          <w:u w:val="double"/>
        </w:rPr>
      </w:pPr>
    </w:p>
    <w:p w14:paraId="51B4E520" w14:textId="77777777" w:rsidR="00BA4FC4" w:rsidRPr="006453EC" w:rsidRDefault="00720214" w:rsidP="00A34602">
      <w:pPr>
        <w:pStyle w:val="EMEABodyText"/>
        <w:tabs>
          <w:tab w:val="left" w:pos="1120"/>
        </w:tabs>
        <w:rPr>
          <w:rFonts w:eastAsia="MS Mincho"/>
          <w:szCs w:val="22"/>
        </w:rPr>
      </w:pPr>
      <w:r>
        <w:t>Merkittäviä verenvuotoja koskeneet tulokset olivat ennalta määritellyissä alaryhmissä (mukaan lukien CHADS</w:t>
      </w:r>
      <w:r>
        <w:rPr>
          <w:vertAlign w:val="subscript"/>
        </w:rPr>
        <w:t>2</w:t>
      </w:r>
      <w:r>
        <w:t>-pistemäärä, ikä, paino, sukupuoli, munuaistoiminnan tila, aiempi aivohalvaus tai ohimenevä aivoverenkiertohäiriö, diabetes) yhdenmukaiset koko tutkimuspopulaation ensisijaisten tulosten kanssa.</w:t>
      </w:r>
    </w:p>
    <w:p w14:paraId="23C6D9FD" w14:textId="77777777" w:rsidR="00BA4FC4" w:rsidRPr="009A7C11" w:rsidRDefault="00BA4FC4" w:rsidP="00A34602">
      <w:pPr>
        <w:pStyle w:val="EMEABodyText"/>
        <w:tabs>
          <w:tab w:val="left" w:pos="1120"/>
          <w:tab w:val="left" w:pos="3402"/>
        </w:tabs>
        <w:rPr>
          <w:rFonts w:eastAsia="MS Mincho"/>
          <w:szCs w:val="22"/>
          <w:u w:val="single"/>
          <w:lang w:eastAsia="ja-JP"/>
        </w:rPr>
      </w:pPr>
    </w:p>
    <w:p w14:paraId="4DFF3C2B" w14:textId="77777777" w:rsidR="00BA4FC4" w:rsidRPr="006453EC" w:rsidRDefault="00720214" w:rsidP="00A34602">
      <w:pPr>
        <w:pStyle w:val="EMEABodyText"/>
        <w:keepNext/>
        <w:tabs>
          <w:tab w:val="left" w:pos="1120"/>
          <w:tab w:val="left" w:pos="3402"/>
        </w:tabs>
        <w:rPr>
          <w:rFonts w:eastAsia="MS Mincho"/>
          <w:i/>
          <w:szCs w:val="22"/>
          <w:u w:val="single"/>
        </w:rPr>
      </w:pPr>
      <w:r>
        <w:rPr>
          <w:i/>
          <w:u w:val="single"/>
        </w:rPr>
        <w:t>AVERROES-tutkimus</w:t>
      </w:r>
    </w:p>
    <w:p w14:paraId="3FDAD131" w14:textId="65BDD44F" w:rsidR="00BA4FC4" w:rsidRPr="006453EC" w:rsidRDefault="00720214" w:rsidP="00A34602">
      <w:pPr>
        <w:pStyle w:val="EMEABodyText"/>
        <w:tabs>
          <w:tab w:val="left" w:pos="1120"/>
        </w:tabs>
        <w:rPr>
          <w:rFonts w:eastAsia="MS Mincho"/>
          <w:szCs w:val="22"/>
        </w:rPr>
      </w:pPr>
      <w:r>
        <w:t>AVERROES-tutkimuksessa satunnaistettiin yhteensä 5 598 aikuispotilasta, joille K</w:t>
      </w:r>
      <w:r>
        <w:noBreakHyphen/>
        <w:t>vitamiiniantagonistihoito ei tutkijoiden arvion mukaan sopinut, saamaan joko 5 mg apiksabaania kahdesti vuorokaudessa (tai 2,5 mg kahdesti vuorokaudessa valikoiduille potilaille [6,4 %], ks. kohta 4.2) tai ASAa. ASAa annettiin kerran vuorokaudessa tutkijan harkinnan mukaan joko 81 mg (64 %), 162 mg (26,9 %), 243 mg (2,1 %) tai 324 mg (6,6 %). Potilaat saivat tutkittavaa vaikuttavaa ainetta keskimäärin 14 kuukautta. Potilaiden keskimääräinen ikä oli 69,9 vuotta ja keskimääräinen CHADS</w:t>
      </w:r>
      <w:r>
        <w:rPr>
          <w:vertAlign w:val="subscript"/>
        </w:rPr>
        <w:t>2</w:t>
      </w:r>
      <w:r>
        <w:t>-pistemäärä 2,0. Potilaista 13,6 %:lla oli ollut joskus aiemmin aivohalvaus tai ohimenevä aivoverenkiertohäiriö.</w:t>
      </w:r>
    </w:p>
    <w:p w14:paraId="48982DC6" w14:textId="77777777" w:rsidR="00BA4FC4" w:rsidRPr="00584FEA" w:rsidRDefault="00BA4FC4" w:rsidP="00A34602">
      <w:pPr>
        <w:pStyle w:val="EMEABodyText"/>
        <w:tabs>
          <w:tab w:val="left" w:pos="1120"/>
        </w:tabs>
        <w:rPr>
          <w:rFonts w:eastAsia="MS Mincho"/>
          <w:szCs w:val="22"/>
          <w:lang w:eastAsia="ja-JP"/>
        </w:rPr>
      </w:pPr>
    </w:p>
    <w:p w14:paraId="37CF3D8E" w14:textId="77777777" w:rsidR="00BA4FC4" w:rsidRPr="006453EC" w:rsidRDefault="00720214" w:rsidP="00A34602">
      <w:pPr>
        <w:pStyle w:val="EMEABodyText"/>
        <w:tabs>
          <w:tab w:val="left" w:pos="1120"/>
        </w:tabs>
        <w:rPr>
          <w:rFonts w:eastAsia="MS Mincho"/>
          <w:szCs w:val="22"/>
        </w:rPr>
      </w:pPr>
      <w:r>
        <w:t>Tässä tutkimuksessa potilasta pidettiin tavallisesti soveltumattomana K</w:t>
      </w:r>
      <w:r>
        <w:noBreakHyphen/>
        <w:t>vitamiiniantagonistihoitoon mm. silloin, jos hän ei kyennyt saavuttamaan/ei todennäköisesti saavuttaisi INR:n tavoitetasoa (42,6 %); hän kieltäytyi K</w:t>
      </w:r>
      <w:r>
        <w:noBreakHyphen/>
        <w:t>vitamiiniantagonistihoidosta (37,4 %); CHADS2</w:t>
      </w:r>
      <w:r>
        <w:noBreakHyphen/>
        <w:t>pistemäärä oli 1 eikä lääkäri suositellut K</w:t>
      </w:r>
      <w:r>
        <w:noBreakHyphen/>
        <w:t>vitamiiniantagonistihoitoa (21,3 %); potilaan ei luotettu noudattavan K</w:t>
      </w:r>
      <w:r>
        <w:noBreakHyphen/>
        <w:t>vitamiiniantagonistihoitoa ohjeiden mukaisesti (15,0 %); ja potilasta oli vaikeaa/olisi odotettavasti vaikeaa tavoittaa kiireellisissä annosmuutoksissa (11,7 %).</w:t>
      </w:r>
    </w:p>
    <w:p w14:paraId="24793DC4" w14:textId="77777777" w:rsidR="00BA4FC4" w:rsidRPr="009A7C11" w:rsidRDefault="00BA4FC4" w:rsidP="00A34602">
      <w:pPr>
        <w:pStyle w:val="EMEABodyText"/>
        <w:tabs>
          <w:tab w:val="left" w:pos="1120"/>
        </w:tabs>
        <w:rPr>
          <w:rFonts w:eastAsia="MS Mincho"/>
          <w:szCs w:val="22"/>
          <w:lang w:eastAsia="ja-JP"/>
        </w:rPr>
      </w:pPr>
    </w:p>
    <w:p w14:paraId="60D98DEF" w14:textId="77777777" w:rsidR="00BA4FC4" w:rsidRPr="006453EC" w:rsidRDefault="00720214" w:rsidP="00A34602">
      <w:pPr>
        <w:pStyle w:val="EMEABodyText"/>
        <w:tabs>
          <w:tab w:val="left" w:pos="1120"/>
        </w:tabs>
        <w:rPr>
          <w:rFonts w:eastAsia="MS Mincho"/>
          <w:szCs w:val="22"/>
        </w:rPr>
      </w:pPr>
      <w:r>
        <w:t>AVERROES-tutkimus lopetettiin riippumattoman seurantaryhmän (Independent Data Monitoring Committee) suosituksesta ennenaikaisesti, koska saatiin selvä näyttö aivohalvausten ja systeemisten embolioiden vähenemisestä ja hyväksyttävästä turvallisuusprofiilista.</w:t>
      </w:r>
    </w:p>
    <w:p w14:paraId="1526E577" w14:textId="77777777" w:rsidR="00BA4FC4" w:rsidRPr="009A7C11" w:rsidRDefault="00BA4FC4" w:rsidP="00A34602">
      <w:pPr>
        <w:pStyle w:val="EMEABodyText"/>
        <w:tabs>
          <w:tab w:val="left" w:pos="1120"/>
        </w:tabs>
        <w:rPr>
          <w:rFonts w:eastAsia="MS Mincho"/>
          <w:szCs w:val="22"/>
          <w:lang w:eastAsia="ja-JP"/>
        </w:rPr>
      </w:pPr>
    </w:p>
    <w:p w14:paraId="2BE1BCBA" w14:textId="77777777" w:rsidR="00BA4FC4" w:rsidRPr="006453EC" w:rsidRDefault="00720214" w:rsidP="00A34602">
      <w:pPr>
        <w:pStyle w:val="EMEABodyText"/>
        <w:tabs>
          <w:tab w:val="left" w:pos="1120"/>
        </w:tabs>
        <w:rPr>
          <w:rFonts w:eastAsia="MS Mincho"/>
          <w:szCs w:val="22"/>
        </w:rPr>
      </w:pPr>
      <w:r>
        <w:t>Haittavaikutusten vuoksi AVERROES-tutkimukseen osallistumisensa keskeytti yhteensä 1,5 % apiksabaania saaneista ja 1,3 % ASAa saaneista.</w:t>
      </w:r>
    </w:p>
    <w:p w14:paraId="0E1202CA" w14:textId="77777777" w:rsidR="00BA4FC4" w:rsidRPr="009A7C11" w:rsidRDefault="00BA4FC4" w:rsidP="00A34602">
      <w:pPr>
        <w:pStyle w:val="EMEABodyText"/>
        <w:tabs>
          <w:tab w:val="left" w:pos="1120"/>
        </w:tabs>
        <w:rPr>
          <w:rFonts w:eastAsia="MS Mincho"/>
          <w:szCs w:val="22"/>
          <w:lang w:eastAsia="ja-JP"/>
        </w:rPr>
      </w:pPr>
    </w:p>
    <w:p w14:paraId="32AFD725" w14:textId="2EA583E2" w:rsidR="00BA4FC4" w:rsidRPr="006453EC" w:rsidRDefault="00720214" w:rsidP="00A34602">
      <w:pPr>
        <w:pStyle w:val="EMEABodyText"/>
        <w:tabs>
          <w:tab w:val="left" w:pos="1120"/>
        </w:tabs>
        <w:rPr>
          <w:rFonts w:eastAsia="MS Mincho"/>
          <w:szCs w:val="22"/>
        </w:rPr>
      </w:pPr>
      <w:r>
        <w:t>Tässä tutkimuksessa apiksabaani oli ASAa tilastollisesti merkitsevästi parempi ensisijaisen päätetapahtuman suhteen eli (vuotavan, iskeemisen tai määrittämättömän) aivohalvauksen tai systeemisen embolian ehkäisyssä (ks. taulukko 9).</w:t>
      </w:r>
    </w:p>
    <w:p w14:paraId="1EDD678E" w14:textId="77777777" w:rsidR="00BA4FC4" w:rsidRPr="009A7C11" w:rsidRDefault="00BA4FC4" w:rsidP="00A34602">
      <w:pPr>
        <w:pStyle w:val="EMEABodyText"/>
        <w:tabs>
          <w:tab w:val="left" w:pos="1120"/>
        </w:tabs>
      </w:pPr>
    </w:p>
    <w:p w14:paraId="79D1228A" w14:textId="1EC14534" w:rsidR="00FB15B9" w:rsidRPr="006453EC" w:rsidRDefault="00720214" w:rsidP="00A34602">
      <w:pPr>
        <w:pStyle w:val="EMEABodyText"/>
        <w:keepNext/>
        <w:tabs>
          <w:tab w:val="left" w:pos="1120"/>
        </w:tabs>
        <w:rPr>
          <w:rFonts w:eastAsia="MS Mincho"/>
          <w:b/>
          <w:szCs w:val="22"/>
        </w:rPr>
      </w:pPr>
      <w:r>
        <w:rPr>
          <w:b/>
        </w:rPr>
        <w:lastRenderedPageBreak/>
        <w:t>Taulukko 9: Tärkeimmät tehotulokset eteisvärinäpotilaiden hoidossa AVERROES-tutkimuksessa</w:t>
      </w:r>
    </w:p>
    <w:tbl>
      <w:tblPr>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992"/>
        <w:gridCol w:w="1511"/>
        <w:gridCol w:w="1701"/>
        <w:gridCol w:w="1833"/>
        <w:gridCol w:w="1001"/>
      </w:tblGrid>
      <w:tr w:rsidR="00327EAD" w:rsidRPr="006453EC" w14:paraId="79D12296" w14:textId="77777777" w:rsidTr="00DF358C">
        <w:trPr>
          <w:cantSplit/>
          <w:trHeight w:val="468"/>
          <w:tblHeader/>
        </w:trPr>
        <w:tc>
          <w:tcPr>
            <w:tcW w:w="1655" w:type="pct"/>
          </w:tcPr>
          <w:p w14:paraId="79D1228B" w14:textId="77777777" w:rsidR="00FB15B9" w:rsidRPr="009A7C11" w:rsidRDefault="00FB15B9" w:rsidP="00A34602">
            <w:pPr>
              <w:pStyle w:val="BMSTableHeader"/>
              <w:keepNext/>
              <w:spacing w:before="0" w:after="0"/>
              <w:jc w:val="left"/>
              <w:rPr>
                <w:sz w:val="22"/>
                <w:szCs w:val="22"/>
              </w:rPr>
            </w:pPr>
          </w:p>
        </w:tc>
        <w:tc>
          <w:tcPr>
            <w:tcW w:w="836" w:type="pct"/>
          </w:tcPr>
          <w:p w14:paraId="1066ED7D" w14:textId="77777777" w:rsidR="00BA4FC4" w:rsidRPr="006453EC" w:rsidRDefault="00720214" w:rsidP="00A34602">
            <w:pPr>
              <w:pStyle w:val="BMSTableHeader"/>
              <w:keepNext/>
              <w:spacing w:before="0" w:after="0"/>
              <w:rPr>
                <w:sz w:val="22"/>
                <w:szCs w:val="22"/>
              </w:rPr>
            </w:pPr>
            <w:r>
              <w:rPr>
                <w:sz w:val="22"/>
              </w:rPr>
              <w:t>Apiksabaani</w:t>
            </w:r>
          </w:p>
          <w:p w14:paraId="537161B6" w14:textId="77777777" w:rsidR="00BA4FC4" w:rsidRPr="006453EC" w:rsidRDefault="00720214" w:rsidP="00A34602">
            <w:pPr>
              <w:pStyle w:val="BMSTableHeader"/>
              <w:keepNext/>
              <w:spacing w:before="0" w:after="0"/>
              <w:rPr>
                <w:sz w:val="22"/>
              </w:rPr>
            </w:pPr>
            <w:r>
              <w:rPr>
                <w:sz w:val="22"/>
              </w:rPr>
              <w:t>n = 2 807</w:t>
            </w:r>
          </w:p>
          <w:p w14:paraId="79D1228E" w14:textId="50D542AC" w:rsidR="00FB15B9" w:rsidRPr="006453EC" w:rsidRDefault="00720214" w:rsidP="00A34602">
            <w:pPr>
              <w:pStyle w:val="BMSTableHeader"/>
              <w:keepNext/>
              <w:spacing w:before="0" w:after="0"/>
              <w:rPr>
                <w:sz w:val="22"/>
                <w:szCs w:val="22"/>
              </w:rPr>
            </w:pPr>
            <w:r>
              <w:rPr>
                <w:sz w:val="22"/>
              </w:rPr>
              <w:t>n (%/v)</w:t>
            </w:r>
          </w:p>
        </w:tc>
        <w:tc>
          <w:tcPr>
            <w:tcW w:w="941" w:type="pct"/>
          </w:tcPr>
          <w:p w14:paraId="04575C4F" w14:textId="77777777" w:rsidR="00BA4FC4" w:rsidRPr="006453EC" w:rsidRDefault="00720214" w:rsidP="00A34602">
            <w:pPr>
              <w:pStyle w:val="BMSTableHeader"/>
              <w:keepNext/>
              <w:spacing w:before="0" w:after="0"/>
              <w:rPr>
                <w:sz w:val="22"/>
              </w:rPr>
            </w:pPr>
            <w:r>
              <w:rPr>
                <w:sz w:val="22"/>
              </w:rPr>
              <w:t>ASA</w:t>
            </w:r>
          </w:p>
          <w:p w14:paraId="24DCF86D" w14:textId="77777777" w:rsidR="00BA4FC4" w:rsidRPr="006453EC" w:rsidRDefault="00720214" w:rsidP="00A34602">
            <w:pPr>
              <w:pStyle w:val="BMSTableHeader"/>
              <w:keepNext/>
              <w:spacing w:before="0" w:after="0"/>
              <w:rPr>
                <w:sz w:val="22"/>
                <w:szCs w:val="22"/>
              </w:rPr>
            </w:pPr>
            <w:r>
              <w:rPr>
                <w:sz w:val="22"/>
              </w:rPr>
              <w:t>n = 2 791</w:t>
            </w:r>
          </w:p>
          <w:p w14:paraId="79D12291" w14:textId="095C14E6" w:rsidR="00FB15B9" w:rsidRPr="006453EC" w:rsidRDefault="00720214" w:rsidP="00A34602">
            <w:pPr>
              <w:pStyle w:val="BMSTableHeader"/>
              <w:keepNext/>
              <w:spacing w:before="0" w:after="0"/>
              <w:rPr>
                <w:sz w:val="22"/>
                <w:szCs w:val="22"/>
              </w:rPr>
            </w:pPr>
            <w:r>
              <w:rPr>
                <w:sz w:val="22"/>
              </w:rPr>
              <w:t>n (%/v)</w:t>
            </w:r>
          </w:p>
        </w:tc>
        <w:tc>
          <w:tcPr>
            <w:tcW w:w="1014" w:type="pct"/>
          </w:tcPr>
          <w:p w14:paraId="60D08457" w14:textId="77777777" w:rsidR="00BA4FC4" w:rsidRPr="006453EC" w:rsidRDefault="00720214" w:rsidP="00A34602">
            <w:pPr>
              <w:pStyle w:val="BMSTableHeader"/>
              <w:keepNext/>
              <w:spacing w:before="0" w:after="0"/>
              <w:rPr>
                <w:sz w:val="22"/>
                <w:szCs w:val="22"/>
              </w:rPr>
            </w:pPr>
            <w:r>
              <w:rPr>
                <w:sz w:val="22"/>
              </w:rPr>
              <w:t>Riskitiheyssuhde</w:t>
            </w:r>
          </w:p>
          <w:p w14:paraId="79D12293" w14:textId="7C2C2296" w:rsidR="00FB15B9" w:rsidRPr="006453EC" w:rsidRDefault="00720214" w:rsidP="00A34602">
            <w:pPr>
              <w:pStyle w:val="BMSTableHeader"/>
              <w:keepNext/>
              <w:spacing w:before="0" w:after="0"/>
              <w:rPr>
                <w:sz w:val="22"/>
                <w:szCs w:val="22"/>
              </w:rPr>
            </w:pPr>
            <w:r>
              <w:rPr>
                <w:sz w:val="22"/>
              </w:rPr>
              <w:t>(95 % CI)</w:t>
            </w:r>
          </w:p>
        </w:tc>
        <w:tc>
          <w:tcPr>
            <w:tcW w:w="554" w:type="pct"/>
          </w:tcPr>
          <w:p w14:paraId="79D12295" w14:textId="1D51CAC5" w:rsidR="00FB15B9" w:rsidRPr="006453EC" w:rsidRDefault="00720214" w:rsidP="00A34602">
            <w:pPr>
              <w:pStyle w:val="BMSTableHeader"/>
              <w:keepNext/>
              <w:spacing w:before="0" w:after="0"/>
              <w:rPr>
                <w:sz w:val="22"/>
                <w:szCs w:val="22"/>
              </w:rPr>
            </w:pPr>
            <w:r>
              <w:rPr>
                <w:sz w:val="22"/>
              </w:rPr>
              <w:t>p</w:t>
            </w:r>
            <w:r>
              <w:rPr>
                <w:sz w:val="22"/>
              </w:rPr>
              <w:noBreakHyphen/>
              <w:t>arvo</w:t>
            </w:r>
          </w:p>
        </w:tc>
      </w:tr>
      <w:tr w:rsidR="00327EAD" w:rsidRPr="006453EC" w14:paraId="79D1229C" w14:textId="77777777" w:rsidTr="00DF358C">
        <w:trPr>
          <w:cantSplit/>
        </w:trPr>
        <w:tc>
          <w:tcPr>
            <w:tcW w:w="1655" w:type="pct"/>
          </w:tcPr>
          <w:p w14:paraId="79D12297" w14:textId="77777777" w:rsidR="00FB15B9" w:rsidRPr="006453EC" w:rsidRDefault="00720214" w:rsidP="00A34602">
            <w:pPr>
              <w:pStyle w:val="BMSTableText"/>
              <w:keepNext/>
              <w:spacing w:before="0" w:after="0"/>
              <w:jc w:val="left"/>
              <w:rPr>
                <w:sz w:val="22"/>
                <w:szCs w:val="22"/>
              </w:rPr>
            </w:pPr>
            <w:r>
              <w:rPr>
                <w:sz w:val="22"/>
              </w:rPr>
              <w:t>Aivohalvaus tai systeeminen embolia*</w:t>
            </w:r>
          </w:p>
        </w:tc>
        <w:tc>
          <w:tcPr>
            <w:tcW w:w="836" w:type="pct"/>
          </w:tcPr>
          <w:p w14:paraId="79D12298" w14:textId="77777777" w:rsidR="00FB15B9" w:rsidRPr="006453EC" w:rsidRDefault="00720214" w:rsidP="00A34602">
            <w:pPr>
              <w:pStyle w:val="BMSTableText"/>
              <w:keepNext/>
              <w:spacing w:before="0" w:after="0"/>
              <w:rPr>
                <w:sz w:val="22"/>
                <w:szCs w:val="22"/>
              </w:rPr>
            </w:pPr>
            <w:r>
              <w:rPr>
                <w:sz w:val="22"/>
              </w:rPr>
              <w:t>51 (1,62)</w:t>
            </w:r>
          </w:p>
        </w:tc>
        <w:tc>
          <w:tcPr>
            <w:tcW w:w="941" w:type="pct"/>
          </w:tcPr>
          <w:p w14:paraId="79D12299" w14:textId="77777777" w:rsidR="00FB15B9" w:rsidRPr="006453EC" w:rsidRDefault="00720214" w:rsidP="00A34602">
            <w:pPr>
              <w:pStyle w:val="BMSTableText"/>
              <w:keepNext/>
              <w:spacing w:before="0" w:after="0"/>
              <w:rPr>
                <w:sz w:val="22"/>
                <w:szCs w:val="22"/>
              </w:rPr>
            </w:pPr>
            <w:r>
              <w:rPr>
                <w:sz w:val="22"/>
              </w:rPr>
              <w:t>113 (3,63)</w:t>
            </w:r>
          </w:p>
        </w:tc>
        <w:tc>
          <w:tcPr>
            <w:tcW w:w="1014" w:type="pct"/>
          </w:tcPr>
          <w:p w14:paraId="79D1229A" w14:textId="77777777" w:rsidR="00FB15B9" w:rsidRPr="006453EC" w:rsidRDefault="00720214" w:rsidP="00A34602">
            <w:pPr>
              <w:pStyle w:val="BMSTableText"/>
              <w:keepNext/>
              <w:spacing w:before="0" w:after="0"/>
              <w:rPr>
                <w:sz w:val="22"/>
                <w:szCs w:val="22"/>
              </w:rPr>
            </w:pPr>
            <w:r>
              <w:rPr>
                <w:sz w:val="22"/>
              </w:rPr>
              <w:t>0,45 (0,32; 0,62)</w:t>
            </w:r>
          </w:p>
        </w:tc>
        <w:tc>
          <w:tcPr>
            <w:tcW w:w="554" w:type="pct"/>
          </w:tcPr>
          <w:p w14:paraId="79D1229B" w14:textId="77777777" w:rsidR="00FB15B9" w:rsidRPr="006453EC" w:rsidRDefault="00720214" w:rsidP="00A34602">
            <w:pPr>
              <w:pStyle w:val="BMSTableText"/>
              <w:keepNext/>
              <w:spacing w:before="0" w:after="0"/>
              <w:rPr>
                <w:sz w:val="22"/>
                <w:szCs w:val="22"/>
              </w:rPr>
            </w:pPr>
            <w:r>
              <w:rPr>
                <w:sz w:val="22"/>
              </w:rPr>
              <w:t>&lt; 0,0001</w:t>
            </w:r>
          </w:p>
        </w:tc>
      </w:tr>
      <w:tr w:rsidR="00327EAD" w:rsidRPr="006453EC" w14:paraId="79D122A2" w14:textId="77777777" w:rsidTr="00DF358C">
        <w:trPr>
          <w:cantSplit/>
        </w:trPr>
        <w:tc>
          <w:tcPr>
            <w:tcW w:w="1655" w:type="pct"/>
          </w:tcPr>
          <w:p w14:paraId="79D1229D" w14:textId="77777777" w:rsidR="00FB15B9" w:rsidRPr="006453EC" w:rsidRDefault="00720214" w:rsidP="00A34602">
            <w:pPr>
              <w:pStyle w:val="BMSTableText"/>
              <w:keepNext/>
              <w:spacing w:before="0" w:after="0"/>
              <w:ind w:left="270"/>
              <w:jc w:val="both"/>
              <w:rPr>
                <w:sz w:val="22"/>
                <w:szCs w:val="22"/>
              </w:rPr>
            </w:pPr>
            <w:r>
              <w:rPr>
                <w:sz w:val="22"/>
              </w:rPr>
              <w:t>Aivohalvaus</w:t>
            </w:r>
          </w:p>
        </w:tc>
        <w:tc>
          <w:tcPr>
            <w:tcW w:w="836" w:type="pct"/>
          </w:tcPr>
          <w:p w14:paraId="79D1229E" w14:textId="77777777" w:rsidR="00FB15B9" w:rsidRPr="006453EC" w:rsidRDefault="00FB15B9" w:rsidP="00A34602">
            <w:pPr>
              <w:pStyle w:val="BMSTableText"/>
              <w:spacing w:before="0" w:after="0"/>
              <w:rPr>
                <w:sz w:val="22"/>
                <w:szCs w:val="22"/>
                <w:lang w:val="en-GB"/>
              </w:rPr>
            </w:pPr>
          </w:p>
        </w:tc>
        <w:tc>
          <w:tcPr>
            <w:tcW w:w="941" w:type="pct"/>
          </w:tcPr>
          <w:p w14:paraId="79D1229F" w14:textId="77777777" w:rsidR="00FB15B9" w:rsidRPr="006453EC" w:rsidRDefault="00FB15B9" w:rsidP="00A34602">
            <w:pPr>
              <w:pStyle w:val="BMSTableText"/>
              <w:spacing w:before="0" w:after="0"/>
              <w:rPr>
                <w:sz w:val="22"/>
                <w:szCs w:val="22"/>
                <w:lang w:val="en-GB"/>
              </w:rPr>
            </w:pPr>
          </w:p>
        </w:tc>
        <w:tc>
          <w:tcPr>
            <w:tcW w:w="1014" w:type="pct"/>
          </w:tcPr>
          <w:p w14:paraId="79D122A0" w14:textId="77777777" w:rsidR="00FB15B9" w:rsidRPr="006453EC" w:rsidRDefault="00FB15B9" w:rsidP="00A34602">
            <w:pPr>
              <w:pStyle w:val="BMSTableText"/>
              <w:keepNext/>
              <w:spacing w:before="0" w:after="0"/>
              <w:rPr>
                <w:sz w:val="22"/>
                <w:szCs w:val="22"/>
                <w:lang w:val="en-GB"/>
              </w:rPr>
            </w:pPr>
          </w:p>
        </w:tc>
        <w:tc>
          <w:tcPr>
            <w:tcW w:w="554" w:type="pct"/>
          </w:tcPr>
          <w:p w14:paraId="79D122A1" w14:textId="77777777" w:rsidR="00FB15B9" w:rsidRPr="006453EC" w:rsidRDefault="00FB15B9" w:rsidP="00A34602">
            <w:pPr>
              <w:pStyle w:val="BMSTableText"/>
              <w:keepNext/>
              <w:spacing w:before="0" w:after="0"/>
              <w:rPr>
                <w:sz w:val="22"/>
                <w:szCs w:val="22"/>
                <w:lang w:val="en-GB"/>
              </w:rPr>
            </w:pPr>
          </w:p>
        </w:tc>
      </w:tr>
      <w:tr w:rsidR="00327EAD" w:rsidRPr="006453EC" w14:paraId="79D122A8" w14:textId="77777777" w:rsidTr="00DF358C">
        <w:trPr>
          <w:cantSplit/>
        </w:trPr>
        <w:tc>
          <w:tcPr>
            <w:tcW w:w="1655" w:type="pct"/>
          </w:tcPr>
          <w:p w14:paraId="79D122A3" w14:textId="77777777" w:rsidR="00FB15B9" w:rsidRPr="006453EC" w:rsidRDefault="00720214" w:rsidP="00A34602">
            <w:pPr>
              <w:pStyle w:val="BMSTableText"/>
              <w:keepNext/>
              <w:spacing w:before="0" w:after="0"/>
              <w:ind w:left="544"/>
              <w:jc w:val="left"/>
              <w:rPr>
                <w:sz w:val="22"/>
                <w:szCs w:val="22"/>
              </w:rPr>
            </w:pPr>
            <w:r>
              <w:rPr>
                <w:sz w:val="22"/>
              </w:rPr>
              <w:t>Iskeeminen tai määrittämätön</w:t>
            </w:r>
          </w:p>
        </w:tc>
        <w:tc>
          <w:tcPr>
            <w:tcW w:w="836" w:type="pct"/>
          </w:tcPr>
          <w:p w14:paraId="79D122A4" w14:textId="77777777" w:rsidR="00FB15B9" w:rsidRPr="006453EC" w:rsidRDefault="00720214" w:rsidP="00A34602">
            <w:pPr>
              <w:pStyle w:val="BMSTableText"/>
              <w:spacing w:before="0" w:after="0"/>
              <w:rPr>
                <w:sz w:val="22"/>
                <w:szCs w:val="22"/>
              </w:rPr>
            </w:pPr>
            <w:r>
              <w:rPr>
                <w:sz w:val="22"/>
              </w:rPr>
              <w:t>43 (1,37)</w:t>
            </w:r>
          </w:p>
        </w:tc>
        <w:tc>
          <w:tcPr>
            <w:tcW w:w="941" w:type="pct"/>
          </w:tcPr>
          <w:p w14:paraId="79D122A5" w14:textId="77777777" w:rsidR="00FB15B9" w:rsidRPr="006453EC" w:rsidRDefault="00720214" w:rsidP="00A34602">
            <w:pPr>
              <w:pStyle w:val="BMSTableText"/>
              <w:spacing w:before="0" w:after="0"/>
              <w:rPr>
                <w:sz w:val="22"/>
                <w:szCs w:val="22"/>
              </w:rPr>
            </w:pPr>
            <w:r>
              <w:rPr>
                <w:sz w:val="22"/>
              </w:rPr>
              <w:t>97 (3,11)</w:t>
            </w:r>
          </w:p>
        </w:tc>
        <w:tc>
          <w:tcPr>
            <w:tcW w:w="1014" w:type="pct"/>
          </w:tcPr>
          <w:p w14:paraId="79D122A6" w14:textId="77777777" w:rsidR="00FB15B9" w:rsidRPr="006453EC" w:rsidRDefault="00720214" w:rsidP="00A34602">
            <w:pPr>
              <w:pStyle w:val="BMSTableText"/>
              <w:spacing w:before="0" w:after="0"/>
              <w:rPr>
                <w:sz w:val="22"/>
                <w:szCs w:val="22"/>
              </w:rPr>
            </w:pPr>
            <w:r>
              <w:rPr>
                <w:sz w:val="22"/>
              </w:rPr>
              <w:t>0,44 (0,31; 0,63)</w:t>
            </w:r>
          </w:p>
        </w:tc>
        <w:tc>
          <w:tcPr>
            <w:tcW w:w="554" w:type="pct"/>
          </w:tcPr>
          <w:p w14:paraId="79D122A7" w14:textId="77777777" w:rsidR="00FB15B9" w:rsidRPr="006453EC" w:rsidRDefault="00FB15B9" w:rsidP="00A34602">
            <w:pPr>
              <w:pStyle w:val="BMSTableText"/>
              <w:spacing w:before="0" w:after="0"/>
              <w:rPr>
                <w:sz w:val="22"/>
                <w:szCs w:val="22"/>
                <w:lang w:val="en-GB"/>
              </w:rPr>
            </w:pPr>
          </w:p>
        </w:tc>
      </w:tr>
      <w:tr w:rsidR="00327EAD" w:rsidRPr="006453EC" w14:paraId="79D122AE" w14:textId="77777777" w:rsidTr="00DF358C">
        <w:trPr>
          <w:cantSplit/>
        </w:trPr>
        <w:tc>
          <w:tcPr>
            <w:tcW w:w="1655" w:type="pct"/>
          </w:tcPr>
          <w:p w14:paraId="79D122A9" w14:textId="77777777" w:rsidR="00FB15B9" w:rsidRPr="006453EC" w:rsidRDefault="00720214" w:rsidP="00A34602">
            <w:pPr>
              <w:pStyle w:val="BMSTableText"/>
              <w:keepNext/>
              <w:spacing w:before="0" w:after="0"/>
              <w:ind w:left="540"/>
              <w:jc w:val="both"/>
              <w:rPr>
                <w:sz w:val="22"/>
                <w:szCs w:val="22"/>
              </w:rPr>
            </w:pPr>
            <w:r>
              <w:rPr>
                <w:sz w:val="22"/>
              </w:rPr>
              <w:t>Vuotava</w:t>
            </w:r>
          </w:p>
        </w:tc>
        <w:tc>
          <w:tcPr>
            <w:tcW w:w="836" w:type="pct"/>
          </w:tcPr>
          <w:p w14:paraId="79D122AA" w14:textId="77777777" w:rsidR="00FB15B9" w:rsidRPr="006453EC" w:rsidRDefault="00720214" w:rsidP="00A34602">
            <w:pPr>
              <w:pStyle w:val="BMSTableText"/>
              <w:spacing w:before="0" w:after="0"/>
              <w:rPr>
                <w:sz w:val="22"/>
                <w:szCs w:val="22"/>
              </w:rPr>
            </w:pPr>
            <w:r>
              <w:rPr>
                <w:sz w:val="22"/>
              </w:rPr>
              <w:t>6 (0,19)</w:t>
            </w:r>
          </w:p>
        </w:tc>
        <w:tc>
          <w:tcPr>
            <w:tcW w:w="941" w:type="pct"/>
          </w:tcPr>
          <w:p w14:paraId="79D122AB" w14:textId="77777777" w:rsidR="00FB15B9" w:rsidRPr="006453EC" w:rsidRDefault="00720214" w:rsidP="00A34602">
            <w:pPr>
              <w:pStyle w:val="BMSTableText"/>
              <w:spacing w:before="0" w:after="0"/>
              <w:rPr>
                <w:sz w:val="22"/>
                <w:szCs w:val="22"/>
              </w:rPr>
            </w:pPr>
            <w:r>
              <w:rPr>
                <w:sz w:val="22"/>
              </w:rPr>
              <w:t>9 (0,28)</w:t>
            </w:r>
          </w:p>
        </w:tc>
        <w:tc>
          <w:tcPr>
            <w:tcW w:w="1014" w:type="pct"/>
          </w:tcPr>
          <w:p w14:paraId="79D122AC" w14:textId="77777777" w:rsidR="00FB15B9" w:rsidRPr="006453EC" w:rsidRDefault="00720214" w:rsidP="00A34602">
            <w:pPr>
              <w:pStyle w:val="BMSTableText"/>
              <w:spacing w:before="0" w:after="0"/>
              <w:rPr>
                <w:sz w:val="22"/>
                <w:szCs w:val="22"/>
              </w:rPr>
            </w:pPr>
            <w:r>
              <w:rPr>
                <w:sz w:val="22"/>
              </w:rPr>
              <w:t>0,67 (0,24; 1,88)</w:t>
            </w:r>
          </w:p>
        </w:tc>
        <w:tc>
          <w:tcPr>
            <w:tcW w:w="554" w:type="pct"/>
          </w:tcPr>
          <w:p w14:paraId="79D122AD" w14:textId="77777777" w:rsidR="00FB15B9" w:rsidRPr="006453EC" w:rsidRDefault="00720214" w:rsidP="00A34602">
            <w:pPr>
              <w:pStyle w:val="BMSTableText"/>
              <w:spacing w:before="0" w:after="0"/>
              <w:rPr>
                <w:sz w:val="22"/>
                <w:szCs w:val="22"/>
              </w:rPr>
            </w:pPr>
            <w:r>
              <w:rPr>
                <w:sz w:val="22"/>
              </w:rPr>
              <w:t xml:space="preserve">    </w:t>
            </w:r>
          </w:p>
        </w:tc>
      </w:tr>
      <w:tr w:rsidR="00327EAD" w:rsidRPr="006453EC" w14:paraId="79D122B4" w14:textId="77777777" w:rsidTr="00DF358C">
        <w:trPr>
          <w:cantSplit/>
        </w:trPr>
        <w:tc>
          <w:tcPr>
            <w:tcW w:w="1655" w:type="pct"/>
          </w:tcPr>
          <w:p w14:paraId="79D122AF" w14:textId="77777777" w:rsidR="00FB15B9" w:rsidRPr="006453EC" w:rsidRDefault="00720214" w:rsidP="00A34602">
            <w:pPr>
              <w:pStyle w:val="BMSTableText"/>
              <w:keepNext/>
              <w:spacing w:before="0" w:after="0"/>
              <w:ind w:left="270"/>
              <w:jc w:val="both"/>
              <w:rPr>
                <w:sz w:val="22"/>
                <w:szCs w:val="22"/>
              </w:rPr>
            </w:pPr>
            <w:r>
              <w:rPr>
                <w:sz w:val="22"/>
              </w:rPr>
              <w:t>Systeeminen embolia</w:t>
            </w:r>
          </w:p>
        </w:tc>
        <w:tc>
          <w:tcPr>
            <w:tcW w:w="836" w:type="pct"/>
          </w:tcPr>
          <w:p w14:paraId="79D122B0" w14:textId="77777777" w:rsidR="00FB15B9" w:rsidRPr="006453EC" w:rsidRDefault="00720214" w:rsidP="00A34602">
            <w:pPr>
              <w:pStyle w:val="BMSTableText"/>
              <w:spacing w:before="0" w:after="0"/>
              <w:rPr>
                <w:sz w:val="22"/>
                <w:szCs w:val="22"/>
              </w:rPr>
            </w:pPr>
            <w:r>
              <w:rPr>
                <w:sz w:val="22"/>
              </w:rPr>
              <w:t>2 (0,06)</w:t>
            </w:r>
          </w:p>
        </w:tc>
        <w:tc>
          <w:tcPr>
            <w:tcW w:w="941" w:type="pct"/>
          </w:tcPr>
          <w:p w14:paraId="79D122B1" w14:textId="77777777" w:rsidR="00FB15B9" w:rsidRPr="006453EC" w:rsidRDefault="00720214" w:rsidP="00A34602">
            <w:pPr>
              <w:pStyle w:val="BMSTableText"/>
              <w:spacing w:before="0" w:after="0"/>
              <w:rPr>
                <w:sz w:val="22"/>
                <w:szCs w:val="22"/>
              </w:rPr>
            </w:pPr>
            <w:r>
              <w:rPr>
                <w:sz w:val="22"/>
              </w:rPr>
              <w:t>13 (0,41)</w:t>
            </w:r>
          </w:p>
        </w:tc>
        <w:tc>
          <w:tcPr>
            <w:tcW w:w="1014" w:type="pct"/>
          </w:tcPr>
          <w:p w14:paraId="79D122B2" w14:textId="77777777" w:rsidR="00FB15B9" w:rsidRPr="006453EC" w:rsidRDefault="00720214" w:rsidP="00A34602">
            <w:pPr>
              <w:pStyle w:val="BMSTableText"/>
              <w:spacing w:before="0" w:after="0"/>
              <w:rPr>
                <w:sz w:val="22"/>
                <w:szCs w:val="22"/>
              </w:rPr>
            </w:pPr>
            <w:r>
              <w:rPr>
                <w:sz w:val="22"/>
              </w:rPr>
              <w:t>0,15 (0,03; 0,68)</w:t>
            </w:r>
          </w:p>
        </w:tc>
        <w:tc>
          <w:tcPr>
            <w:tcW w:w="554" w:type="pct"/>
          </w:tcPr>
          <w:p w14:paraId="79D122B3" w14:textId="77777777" w:rsidR="00FB15B9" w:rsidRPr="006453EC" w:rsidRDefault="00FB15B9" w:rsidP="00A34602">
            <w:pPr>
              <w:pStyle w:val="BMSTableText"/>
              <w:spacing w:before="0" w:after="0"/>
              <w:rPr>
                <w:strike/>
                <w:sz w:val="22"/>
                <w:szCs w:val="22"/>
                <w:lang w:val="en-GB"/>
              </w:rPr>
            </w:pPr>
          </w:p>
        </w:tc>
      </w:tr>
      <w:tr w:rsidR="00327EAD" w:rsidRPr="006453EC" w14:paraId="79D122BA" w14:textId="77777777" w:rsidTr="00DF358C">
        <w:trPr>
          <w:cantSplit/>
        </w:trPr>
        <w:tc>
          <w:tcPr>
            <w:tcW w:w="1655" w:type="pct"/>
          </w:tcPr>
          <w:p w14:paraId="79D122B5" w14:textId="77777777" w:rsidR="00FB15B9" w:rsidRPr="006453EC" w:rsidRDefault="00720214" w:rsidP="00A34602">
            <w:pPr>
              <w:pStyle w:val="BMSTableText"/>
              <w:keepNext/>
              <w:spacing w:before="0" w:after="0"/>
              <w:jc w:val="left"/>
              <w:rPr>
                <w:sz w:val="22"/>
                <w:szCs w:val="22"/>
              </w:rPr>
            </w:pPr>
            <w:r>
              <w:rPr>
                <w:sz w:val="22"/>
              </w:rPr>
              <w:t>Aivohalvaus, systeeminen embolia, sydäninfarkti tai verisuoniperäinen kuolema*</w:t>
            </w:r>
            <w:r>
              <w:rPr>
                <w:sz w:val="22"/>
                <w:vertAlign w:val="superscript"/>
              </w:rPr>
              <w:t>†</w:t>
            </w:r>
          </w:p>
        </w:tc>
        <w:tc>
          <w:tcPr>
            <w:tcW w:w="836" w:type="pct"/>
          </w:tcPr>
          <w:p w14:paraId="79D122B6" w14:textId="77777777" w:rsidR="00FB15B9" w:rsidRPr="006453EC" w:rsidRDefault="00720214" w:rsidP="00A34602">
            <w:pPr>
              <w:pStyle w:val="BMSTableText"/>
              <w:spacing w:before="0" w:after="0"/>
              <w:rPr>
                <w:sz w:val="22"/>
                <w:szCs w:val="22"/>
              </w:rPr>
            </w:pPr>
            <w:r>
              <w:rPr>
                <w:sz w:val="22"/>
              </w:rPr>
              <w:t>132 (4,21)</w:t>
            </w:r>
          </w:p>
        </w:tc>
        <w:tc>
          <w:tcPr>
            <w:tcW w:w="941" w:type="pct"/>
          </w:tcPr>
          <w:p w14:paraId="79D122B7" w14:textId="77777777" w:rsidR="00FB15B9" w:rsidRPr="006453EC" w:rsidRDefault="00720214" w:rsidP="00A34602">
            <w:pPr>
              <w:pStyle w:val="BMSTableText"/>
              <w:spacing w:before="0" w:after="0"/>
              <w:rPr>
                <w:sz w:val="22"/>
                <w:szCs w:val="22"/>
              </w:rPr>
            </w:pPr>
            <w:r>
              <w:rPr>
                <w:sz w:val="22"/>
              </w:rPr>
              <w:t>197 (6,35)</w:t>
            </w:r>
          </w:p>
        </w:tc>
        <w:tc>
          <w:tcPr>
            <w:tcW w:w="1014" w:type="pct"/>
          </w:tcPr>
          <w:p w14:paraId="79D122B8" w14:textId="77777777" w:rsidR="00FB15B9" w:rsidRPr="006453EC" w:rsidRDefault="00720214" w:rsidP="00A34602">
            <w:pPr>
              <w:pStyle w:val="BMSTableText"/>
              <w:spacing w:before="0" w:after="0"/>
              <w:rPr>
                <w:strike/>
                <w:sz w:val="22"/>
                <w:szCs w:val="22"/>
              </w:rPr>
            </w:pPr>
            <w:r>
              <w:rPr>
                <w:sz w:val="22"/>
              </w:rPr>
              <w:t>0,66 (0,53; 0,83)</w:t>
            </w:r>
          </w:p>
        </w:tc>
        <w:tc>
          <w:tcPr>
            <w:tcW w:w="554" w:type="pct"/>
          </w:tcPr>
          <w:p w14:paraId="79D122B9" w14:textId="77777777" w:rsidR="00FB15B9" w:rsidRPr="006453EC" w:rsidRDefault="00720214" w:rsidP="00A34602">
            <w:pPr>
              <w:pStyle w:val="BMSTableText"/>
              <w:spacing w:before="0" w:after="0"/>
              <w:rPr>
                <w:strike/>
                <w:sz w:val="22"/>
                <w:szCs w:val="22"/>
              </w:rPr>
            </w:pPr>
            <w:r>
              <w:rPr>
                <w:sz w:val="22"/>
              </w:rPr>
              <w:t>0,003</w:t>
            </w:r>
          </w:p>
        </w:tc>
      </w:tr>
      <w:tr w:rsidR="00327EAD" w:rsidRPr="006453EC" w14:paraId="79D122C0" w14:textId="77777777" w:rsidTr="00DF358C">
        <w:trPr>
          <w:cantSplit/>
        </w:trPr>
        <w:tc>
          <w:tcPr>
            <w:tcW w:w="1655" w:type="pct"/>
          </w:tcPr>
          <w:p w14:paraId="79D122BB" w14:textId="77777777" w:rsidR="00FB15B9" w:rsidRPr="006453EC" w:rsidRDefault="00720214" w:rsidP="00A34602">
            <w:pPr>
              <w:keepNext/>
              <w:ind w:left="274"/>
              <w:rPr>
                <w:szCs w:val="22"/>
              </w:rPr>
            </w:pPr>
            <w:r>
              <w:t>Sydäninfarkti</w:t>
            </w:r>
          </w:p>
        </w:tc>
        <w:tc>
          <w:tcPr>
            <w:tcW w:w="836" w:type="pct"/>
          </w:tcPr>
          <w:p w14:paraId="79D122BC" w14:textId="77777777" w:rsidR="00FB15B9" w:rsidRPr="006453EC" w:rsidRDefault="00720214" w:rsidP="00A34602">
            <w:pPr>
              <w:pStyle w:val="BMSTableText"/>
              <w:spacing w:before="0" w:after="0"/>
              <w:rPr>
                <w:sz w:val="22"/>
                <w:szCs w:val="22"/>
              </w:rPr>
            </w:pPr>
            <w:r>
              <w:rPr>
                <w:sz w:val="22"/>
              </w:rPr>
              <w:t>24 (0,76)</w:t>
            </w:r>
          </w:p>
        </w:tc>
        <w:tc>
          <w:tcPr>
            <w:tcW w:w="941" w:type="pct"/>
          </w:tcPr>
          <w:p w14:paraId="79D122BD" w14:textId="77777777" w:rsidR="00FB15B9" w:rsidRPr="006453EC" w:rsidRDefault="00720214" w:rsidP="00A34602">
            <w:pPr>
              <w:pStyle w:val="BMSTableText"/>
              <w:spacing w:before="0" w:after="0"/>
              <w:rPr>
                <w:sz w:val="22"/>
                <w:szCs w:val="22"/>
              </w:rPr>
            </w:pPr>
            <w:r>
              <w:rPr>
                <w:sz w:val="22"/>
              </w:rPr>
              <w:t>28 (0,89)</w:t>
            </w:r>
          </w:p>
        </w:tc>
        <w:tc>
          <w:tcPr>
            <w:tcW w:w="1014" w:type="pct"/>
          </w:tcPr>
          <w:p w14:paraId="79D122BE" w14:textId="77777777" w:rsidR="00FB15B9" w:rsidRPr="006453EC" w:rsidRDefault="00720214" w:rsidP="00A34602">
            <w:pPr>
              <w:pStyle w:val="BMSTableText"/>
              <w:spacing w:before="0" w:after="0"/>
              <w:rPr>
                <w:sz w:val="22"/>
                <w:szCs w:val="22"/>
              </w:rPr>
            </w:pPr>
            <w:r>
              <w:rPr>
                <w:sz w:val="22"/>
              </w:rPr>
              <w:t>0,86 (0,50; 1,48)</w:t>
            </w:r>
          </w:p>
        </w:tc>
        <w:tc>
          <w:tcPr>
            <w:tcW w:w="554" w:type="pct"/>
          </w:tcPr>
          <w:p w14:paraId="79D122BF" w14:textId="77777777" w:rsidR="00FB15B9" w:rsidRPr="006453EC" w:rsidRDefault="00FB15B9" w:rsidP="00A34602">
            <w:pPr>
              <w:pStyle w:val="BMSTableText"/>
              <w:spacing w:before="0" w:after="0"/>
              <w:rPr>
                <w:sz w:val="22"/>
                <w:szCs w:val="22"/>
                <w:lang w:val="en-GB"/>
              </w:rPr>
            </w:pPr>
          </w:p>
        </w:tc>
      </w:tr>
      <w:tr w:rsidR="00327EAD" w:rsidRPr="006453EC" w14:paraId="79D122C6" w14:textId="77777777" w:rsidTr="00DF358C">
        <w:trPr>
          <w:cantSplit/>
        </w:trPr>
        <w:tc>
          <w:tcPr>
            <w:tcW w:w="1655" w:type="pct"/>
          </w:tcPr>
          <w:p w14:paraId="79D122C1" w14:textId="77777777" w:rsidR="00FB15B9" w:rsidRPr="006453EC" w:rsidRDefault="00720214" w:rsidP="00A34602">
            <w:pPr>
              <w:keepNext/>
              <w:ind w:left="274"/>
              <w:rPr>
                <w:szCs w:val="22"/>
              </w:rPr>
            </w:pPr>
            <w:r>
              <w:t>Verisuoniperäinen kuolema</w:t>
            </w:r>
          </w:p>
        </w:tc>
        <w:tc>
          <w:tcPr>
            <w:tcW w:w="836" w:type="pct"/>
          </w:tcPr>
          <w:p w14:paraId="79D122C2" w14:textId="77777777" w:rsidR="00FB15B9" w:rsidRPr="006453EC" w:rsidRDefault="00720214" w:rsidP="00A34602">
            <w:pPr>
              <w:pStyle w:val="BMSTableText"/>
              <w:spacing w:before="0" w:after="0"/>
              <w:rPr>
                <w:sz w:val="22"/>
                <w:szCs w:val="22"/>
              </w:rPr>
            </w:pPr>
            <w:r>
              <w:rPr>
                <w:sz w:val="22"/>
              </w:rPr>
              <w:t>84 (2,65)</w:t>
            </w:r>
          </w:p>
        </w:tc>
        <w:tc>
          <w:tcPr>
            <w:tcW w:w="941" w:type="pct"/>
          </w:tcPr>
          <w:p w14:paraId="79D122C3" w14:textId="77777777" w:rsidR="00FB15B9" w:rsidRPr="006453EC" w:rsidRDefault="00720214" w:rsidP="00A34602">
            <w:pPr>
              <w:pStyle w:val="BMSTableText"/>
              <w:spacing w:before="0" w:after="0"/>
              <w:rPr>
                <w:sz w:val="22"/>
                <w:szCs w:val="22"/>
              </w:rPr>
            </w:pPr>
            <w:r>
              <w:rPr>
                <w:sz w:val="22"/>
              </w:rPr>
              <w:t>96 (3,03)</w:t>
            </w:r>
          </w:p>
        </w:tc>
        <w:tc>
          <w:tcPr>
            <w:tcW w:w="1014" w:type="pct"/>
          </w:tcPr>
          <w:p w14:paraId="79D122C4" w14:textId="77777777" w:rsidR="00FB15B9" w:rsidRPr="006453EC" w:rsidRDefault="00720214" w:rsidP="00A34602">
            <w:pPr>
              <w:pStyle w:val="BMSTableText"/>
              <w:spacing w:before="0" w:after="0"/>
              <w:rPr>
                <w:sz w:val="22"/>
                <w:szCs w:val="22"/>
              </w:rPr>
            </w:pPr>
            <w:r>
              <w:rPr>
                <w:sz w:val="22"/>
              </w:rPr>
              <w:t>0,87 (0,65; 1,17)</w:t>
            </w:r>
          </w:p>
        </w:tc>
        <w:tc>
          <w:tcPr>
            <w:tcW w:w="554" w:type="pct"/>
          </w:tcPr>
          <w:p w14:paraId="79D122C5" w14:textId="77777777" w:rsidR="00FB15B9" w:rsidRPr="006453EC" w:rsidRDefault="00FB15B9" w:rsidP="00A34602">
            <w:pPr>
              <w:pStyle w:val="BMSTableText"/>
              <w:spacing w:before="0" w:after="0"/>
              <w:rPr>
                <w:strike/>
                <w:sz w:val="22"/>
                <w:szCs w:val="22"/>
                <w:lang w:val="en-GB"/>
              </w:rPr>
            </w:pPr>
          </w:p>
        </w:tc>
      </w:tr>
      <w:tr w:rsidR="00327EAD" w:rsidRPr="006453EC" w14:paraId="79D122CC" w14:textId="77777777" w:rsidTr="00DF358C">
        <w:trPr>
          <w:cantSplit/>
        </w:trPr>
        <w:tc>
          <w:tcPr>
            <w:tcW w:w="1655" w:type="pct"/>
          </w:tcPr>
          <w:p w14:paraId="79D122C7" w14:textId="43931C65" w:rsidR="00FB15B9" w:rsidRPr="006453EC" w:rsidRDefault="00720214" w:rsidP="00A34602">
            <w:pPr>
              <w:pStyle w:val="BMSTableText"/>
              <w:keepNext/>
              <w:spacing w:before="0" w:after="0"/>
              <w:jc w:val="left"/>
            </w:pPr>
            <w:r>
              <w:rPr>
                <w:sz w:val="22"/>
              </w:rPr>
              <w:t>Kuolema mistä tahansa syystä</w:t>
            </w:r>
            <w:r>
              <w:rPr>
                <w:sz w:val="22"/>
                <w:vertAlign w:val="superscript"/>
              </w:rPr>
              <w:t>†</w:t>
            </w:r>
          </w:p>
        </w:tc>
        <w:tc>
          <w:tcPr>
            <w:tcW w:w="836" w:type="pct"/>
          </w:tcPr>
          <w:p w14:paraId="79D122C8" w14:textId="77777777" w:rsidR="00FB15B9" w:rsidRPr="006453EC" w:rsidRDefault="00720214" w:rsidP="00A34602">
            <w:pPr>
              <w:pStyle w:val="BMSTableText"/>
              <w:spacing w:before="0" w:after="0"/>
              <w:rPr>
                <w:sz w:val="22"/>
                <w:szCs w:val="22"/>
              </w:rPr>
            </w:pPr>
            <w:r>
              <w:rPr>
                <w:sz w:val="22"/>
              </w:rPr>
              <w:t>111 (3,51)</w:t>
            </w:r>
          </w:p>
        </w:tc>
        <w:tc>
          <w:tcPr>
            <w:tcW w:w="941" w:type="pct"/>
          </w:tcPr>
          <w:p w14:paraId="79D122C9" w14:textId="77777777" w:rsidR="00FB15B9" w:rsidRPr="006453EC" w:rsidRDefault="00720214" w:rsidP="00A34602">
            <w:pPr>
              <w:pStyle w:val="BMSTableText"/>
              <w:spacing w:before="0" w:after="0"/>
              <w:rPr>
                <w:strike/>
                <w:sz w:val="22"/>
                <w:szCs w:val="22"/>
              </w:rPr>
            </w:pPr>
            <w:r>
              <w:rPr>
                <w:sz w:val="22"/>
              </w:rPr>
              <w:t>140 (4,42)</w:t>
            </w:r>
          </w:p>
        </w:tc>
        <w:tc>
          <w:tcPr>
            <w:tcW w:w="1014" w:type="pct"/>
          </w:tcPr>
          <w:p w14:paraId="79D122CA" w14:textId="77777777" w:rsidR="00FB15B9" w:rsidRPr="006453EC" w:rsidRDefault="00720214" w:rsidP="00A34602">
            <w:pPr>
              <w:pStyle w:val="BMSTableText"/>
              <w:spacing w:before="0" w:after="0"/>
              <w:rPr>
                <w:sz w:val="22"/>
                <w:szCs w:val="22"/>
              </w:rPr>
            </w:pPr>
            <w:r>
              <w:rPr>
                <w:sz w:val="22"/>
              </w:rPr>
              <w:t>0,79 (0,62; 1,02)</w:t>
            </w:r>
          </w:p>
        </w:tc>
        <w:tc>
          <w:tcPr>
            <w:tcW w:w="554" w:type="pct"/>
          </w:tcPr>
          <w:p w14:paraId="79D122CB" w14:textId="77777777" w:rsidR="00FB15B9" w:rsidRPr="006453EC" w:rsidRDefault="00720214" w:rsidP="00A34602">
            <w:pPr>
              <w:pStyle w:val="BMSTableText"/>
              <w:spacing w:before="0" w:after="0"/>
              <w:rPr>
                <w:strike/>
                <w:sz w:val="22"/>
                <w:szCs w:val="22"/>
              </w:rPr>
            </w:pPr>
            <w:r>
              <w:rPr>
                <w:sz w:val="22"/>
              </w:rPr>
              <w:t>0,068</w:t>
            </w:r>
          </w:p>
        </w:tc>
      </w:tr>
    </w:tbl>
    <w:p w14:paraId="01F5FC70" w14:textId="77777777" w:rsidR="00BA4FC4" w:rsidRPr="006453EC" w:rsidRDefault="00720214" w:rsidP="00A34602">
      <w:pPr>
        <w:pStyle w:val="EMEABodyText"/>
        <w:rPr>
          <w:sz w:val="18"/>
        </w:rPr>
      </w:pPr>
      <w:r>
        <w:rPr>
          <w:sz w:val="18"/>
        </w:rPr>
        <w:t>*Arvioitu perättäisillä testeillä tyypin 1 kokonaisvirheen hallitsemiseksi tutkimuksessa</w:t>
      </w:r>
    </w:p>
    <w:p w14:paraId="7F9676F6" w14:textId="77777777" w:rsidR="00BA4FC4" w:rsidRPr="006453EC" w:rsidRDefault="00720214" w:rsidP="00A34602">
      <w:pPr>
        <w:pStyle w:val="EMEABodyText"/>
        <w:rPr>
          <w:sz w:val="18"/>
        </w:rPr>
      </w:pPr>
      <w:r>
        <w:rPr>
          <w:sz w:val="18"/>
        </w:rPr>
        <w:t>†Toissijainen päätetapahtuma</w:t>
      </w:r>
    </w:p>
    <w:p w14:paraId="4A5EBB0B" w14:textId="77777777" w:rsidR="00BA4FC4" w:rsidRPr="009A7C11" w:rsidRDefault="00BA4FC4" w:rsidP="00A34602">
      <w:pPr>
        <w:pStyle w:val="EMEABodyText"/>
        <w:tabs>
          <w:tab w:val="left" w:pos="1120"/>
        </w:tabs>
        <w:rPr>
          <w:rFonts w:eastAsia="MS Mincho"/>
          <w:szCs w:val="22"/>
          <w:lang w:eastAsia="ja-JP"/>
        </w:rPr>
      </w:pPr>
    </w:p>
    <w:p w14:paraId="72B1B745" w14:textId="77889608" w:rsidR="00BA4FC4" w:rsidRPr="006453EC" w:rsidRDefault="00720214" w:rsidP="00A34602">
      <w:pPr>
        <w:pStyle w:val="BMSBodyText"/>
        <w:spacing w:before="0" w:after="0" w:line="240" w:lineRule="auto"/>
        <w:jc w:val="left"/>
        <w:rPr>
          <w:color w:val="auto"/>
          <w:sz w:val="22"/>
          <w:szCs w:val="22"/>
        </w:rPr>
      </w:pPr>
      <w:r>
        <w:rPr>
          <w:color w:val="auto"/>
          <w:sz w:val="22"/>
        </w:rPr>
        <w:t>Apiksabaani- ja ASA-ryhmät eivät eronneet toisistaan tilastollisesti merkitsevästi merkittävien verenvuotojen ilmaantuvuuden suhteen (ks. taulukko 10).</w:t>
      </w:r>
    </w:p>
    <w:p w14:paraId="26D0C409" w14:textId="77777777" w:rsidR="00BA4FC4" w:rsidRPr="009A7C11" w:rsidRDefault="00BA4FC4" w:rsidP="00A34602">
      <w:pPr>
        <w:pStyle w:val="BMSBodyText"/>
        <w:spacing w:before="0" w:after="0" w:line="240" w:lineRule="auto"/>
        <w:jc w:val="left"/>
        <w:rPr>
          <w:color w:val="auto"/>
          <w:sz w:val="22"/>
          <w:szCs w:val="22"/>
        </w:rPr>
      </w:pPr>
    </w:p>
    <w:p w14:paraId="79D122D2" w14:textId="4DF0AF4F" w:rsidR="00FB15B9" w:rsidRPr="006453EC" w:rsidRDefault="00720214" w:rsidP="007221E5">
      <w:pPr>
        <w:pStyle w:val="BMSBodyText"/>
        <w:keepNext/>
        <w:spacing w:before="0" w:after="0" w:line="240" w:lineRule="auto"/>
        <w:jc w:val="left"/>
        <w:rPr>
          <w:b/>
          <w:i/>
          <w:color w:val="auto"/>
          <w:sz w:val="22"/>
          <w:szCs w:val="22"/>
        </w:rPr>
      </w:pPr>
      <w:r>
        <w:rPr>
          <w:b/>
          <w:color w:val="auto"/>
          <w:sz w:val="22"/>
        </w:rPr>
        <w:t>Taulukko 10: Eteisvärinäpotilaiden vuototapahtumat AVERROES-tutkimuksessa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A0" w:firstRow="1" w:lastRow="0" w:firstColumn="1" w:lastColumn="0" w:noHBand="0" w:noVBand="0"/>
      </w:tblPr>
      <w:tblGrid>
        <w:gridCol w:w="1998"/>
        <w:gridCol w:w="1980"/>
        <w:gridCol w:w="1710"/>
        <w:gridCol w:w="2070"/>
        <w:gridCol w:w="990"/>
      </w:tblGrid>
      <w:tr w:rsidR="00327EAD" w:rsidRPr="006453EC" w14:paraId="79D122DC" w14:textId="77777777" w:rsidTr="00CB742B">
        <w:trPr>
          <w:cantSplit/>
          <w:trHeight w:val="233"/>
          <w:tblHeader/>
        </w:trPr>
        <w:tc>
          <w:tcPr>
            <w:tcW w:w="1998" w:type="dxa"/>
          </w:tcPr>
          <w:p w14:paraId="79D122D3" w14:textId="77777777" w:rsidR="00FB15B9" w:rsidRPr="006453EC" w:rsidRDefault="00FB15B9" w:rsidP="00A34602">
            <w:pPr>
              <w:pStyle w:val="BMSTableText"/>
              <w:keepNext/>
              <w:spacing w:before="0" w:after="0"/>
              <w:rPr>
                <w:b/>
                <w:sz w:val="22"/>
                <w:szCs w:val="22"/>
                <w:lang w:val="en-GB"/>
              </w:rPr>
            </w:pPr>
          </w:p>
        </w:tc>
        <w:tc>
          <w:tcPr>
            <w:tcW w:w="1980" w:type="dxa"/>
          </w:tcPr>
          <w:p w14:paraId="5D41DEB1" w14:textId="77777777" w:rsidR="00BA4FC4" w:rsidRPr="006453EC" w:rsidRDefault="00720214" w:rsidP="00A34602">
            <w:pPr>
              <w:pStyle w:val="BMSTableText"/>
              <w:keepNext/>
              <w:spacing w:before="0" w:after="0"/>
              <w:rPr>
                <w:b/>
                <w:sz w:val="22"/>
                <w:szCs w:val="22"/>
              </w:rPr>
            </w:pPr>
            <w:r>
              <w:rPr>
                <w:b/>
                <w:sz w:val="22"/>
              </w:rPr>
              <w:t>Apiksabaani</w:t>
            </w:r>
          </w:p>
          <w:p w14:paraId="5076341F" w14:textId="77777777" w:rsidR="00BA4FC4" w:rsidRPr="006453EC" w:rsidRDefault="00720214" w:rsidP="00A34602">
            <w:pPr>
              <w:pStyle w:val="BMSTableText"/>
              <w:keepNext/>
              <w:spacing w:before="0" w:after="0"/>
              <w:rPr>
                <w:b/>
                <w:sz w:val="22"/>
                <w:szCs w:val="22"/>
              </w:rPr>
            </w:pPr>
            <w:r>
              <w:rPr>
                <w:b/>
                <w:sz w:val="22"/>
              </w:rPr>
              <w:t>n = 2 798</w:t>
            </w:r>
          </w:p>
          <w:p w14:paraId="79D122D6" w14:textId="1D1A3586" w:rsidR="00FB15B9" w:rsidRPr="006453EC" w:rsidRDefault="00720214" w:rsidP="00A34602">
            <w:pPr>
              <w:pStyle w:val="BMSTableText"/>
              <w:keepNext/>
              <w:spacing w:before="0" w:after="0"/>
              <w:rPr>
                <w:b/>
                <w:sz w:val="22"/>
                <w:szCs w:val="22"/>
              </w:rPr>
            </w:pPr>
            <w:r>
              <w:rPr>
                <w:b/>
                <w:sz w:val="22"/>
              </w:rPr>
              <w:t>n (%/v)</w:t>
            </w:r>
          </w:p>
        </w:tc>
        <w:tc>
          <w:tcPr>
            <w:tcW w:w="1710" w:type="dxa"/>
          </w:tcPr>
          <w:p w14:paraId="49E8468B" w14:textId="77777777" w:rsidR="00BA4FC4" w:rsidRPr="006453EC" w:rsidRDefault="00720214" w:rsidP="00A34602">
            <w:pPr>
              <w:pStyle w:val="BMSTableText"/>
              <w:keepNext/>
              <w:spacing w:before="0" w:after="0"/>
              <w:rPr>
                <w:b/>
                <w:sz w:val="22"/>
                <w:szCs w:val="22"/>
              </w:rPr>
            </w:pPr>
            <w:r>
              <w:rPr>
                <w:b/>
                <w:sz w:val="22"/>
              </w:rPr>
              <w:t>ASA</w:t>
            </w:r>
          </w:p>
          <w:p w14:paraId="33E35928" w14:textId="77777777" w:rsidR="00BA4FC4" w:rsidRPr="006453EC" w:rsidRDefault="00720214" w:rsidP="00A34602">
            <w:pPr>
              <w:pStyle w:val="BMSTableText"/>
              <w:keepNext/>
              <w:spacing w:before="0" w:after="0"/>
              <w:rPr>
                <w:b/>
                <w:sz w:val="22"/>
                <w:szCs w:val="22"/>
              </w:rPr>
            </w:pPr>
            <w:r>
              <w:rPr>
                <w:b/>
                <w:sz w:val="22"/>
              </w:rPr>
              <w:t>n = 2 780</w:t>
            </w:r>
          </w:p>
          <w:p w14:paraId="79D122D9" w14:textId="66457CB0" w:rsidR="00FB15B9" w:rsidRPr="006453EC" w:rsidRDefault="00720214" w:rsidP="00A34602">
            <w:pPr>
              <w:pStyle w:val="BMSTableText"/>
              <w:keepNext/>
              <w:spacing w:before="0" w:after="0"/>
              <w:rPr>
                <w:b/>
                <w:sz w:val="22"/>
                <w:szCs w:val="22"/>
              </w:rPr>
            </w:pPr>
            <w:r>
              <w:rPr>
                <w:b/>
                <w:sz w:val="22"/>
              </w:rPr>
              <w:t>n (%/v)</w:t>
            </w:r>
          </w:p>
        </w:tc>
        <w:tc>
          <w:tcPr>
            <w:tcW w:w="2070" w:type="dxa"/>
          </w:tcPr>
          <w:p w14:paraId="79D122DA" w14:textId="0EF61860" w:rsidR="00FB15B9" w:rsidRPr="006453EC" w:rsidRDefault="00720214" w:rsidP="00A34602">
            <w:pPr>
              <w:pStyle w:val="BMSTableText"/>
              <w:keepNext/>
              <w:spacing w:before="0" w:after="0"/>
              <w:rPr>
                <w:b/>
                <w:sz w:val="22"/>
                <w:szCs w:val="22"/>
              </w:rPr>
            </w:pPr>
            <w:r>
              <w:rPr>
                <w:b/>
                <w:sz w:val="22"/>
              </w:rPr>
              <w:t>Riskitiheyssuhde (95 % CI)</w:t>
            </w:r>
          </w:p>
        </w:tc>
        <w:tc>
          <w:tcPr>
            <w:tcW w:w="990" w:type="dxa"/>
          </w:tcPr>
          <w:p w14:paraId="79D122DB" w14:textId="5F8A54BF" w:rsidR="00FB15B9" w:rsidRPr="006453EC" w:rsidRDefault="00720214" w:rsidP="00A34602">
            <w:pPr>
              <w:pStyle w:val="BMSTableText"/>
              <w:keepNext/>
              <w:spacing w:before="0" w:after="0"/>
              <w:rPr>
                <w:b/>
                <w:sz w:val="22"/>
                <w:szCs w:val="22"/>
              </w:rPr>
            </w:pPr>
            <w:r>
              <w:rPr>
                <w:b/>
                <w:sz w:val="22"/>
              </w:rPr>
              <w:t>p</w:t>
            </w:r>
            <w:r>
              <w:rPr>
                <w:b/>
                <w:sz w:val="22"/>
              </w:rPr>
              <w:noBreakHyphen/>
              <w:t>arvo</w:t>
            </w:r>
          </w:p>
        </w:tc>
      </w:tr>
      <w:tr w:rsidR="00327EAD" w:rsidRPr="006453EC" w14:paraId="79D122E2" w14:textId="77777777" w:rsidTr="00CB742B">
        <w:trPr>
          <w:cantSplit/>
          <w:trHeight w:val="279"/>
        </w:trPr>
        <w:tc>
          <w:tcPr>
            <w:tcW w:w="1998" w:type="dxa"/>
          </w:tcPr>
          <w:p w14:paraId="79D122DD" w14:textId="77777777" w:rsidR="00FB15B9" w:rsidRPr="006453EC" w:rsidRDefault="00720214" w:rsidP="00A34602">
            <w:pPr>
              <w:pStyle w:val="BMSTableText"/>
              <w:keepNext/>
              <w:spacing w:before="0" w:after="0"/>
              <w:jc w:val="left"/>
              <w:rPr>
                <w:sz w:val="22"/>
                <w:szCs w:val="22"/>
              </w:rPr>
            </w:pPr>
            <w:r>
              <w:rPr>
                <w:sz w:val="22"/>
              </w:rPr>
              <w:t>Merkittävä*</w:t>
            </w:r>
          </w:p>
        </w:tc>
        <w:tc>
          <w:tcPr>
            <w:tcW w:w="1980" w:type="dxa"/>
          </w:tcPr>
          <w:p w14:paraId="79D122DE" w14:textId="77777777" w:rsidR="00FB15B9" w:rsidRPr="006453EC" w:rsidRDefault="00720214" w:rsidP="00A34602">
            <w:pPr>
              <w:pStyle w:val="BMSTableText"/>
              <w:keepNext/>
              <w:spacing w:before="0" w:after="0"/>
              <w:rPr>
                <w:sz w:val="22"/>
                <w:szCs w:val="22"/>
              </w:rPr>
            </w:pPr>
            <w:r>
              <w:rPr>
                <w:sz w:val="22"/>
              </w:rPr>
              <w:t>45 (1,41)</w:t>
            </w:r>
          </w:p>
        </w:tc>
        <w:tc>
          <w:tcPr>
            <w:tcW w:w="1710" w:type="dxa"/>
          </w:tcPr>
          <w:p w14:paraId="79D122DF" w14:textId="77777777" w:rsidR="00FB15B9" w:rsidRPr="006453EC" w:rsidRDefault="00720214" w:rsidP="00A34602">
            <w:pPr>
              <w:pStyle w:val="BMSTableText"/>
              <w:keepNext/>
              <w:spacing w:before="0" w:after="0"/>
              <w:rPr>
                <w:sz w:val="22"/>
                <w:szCs w:val="22"/>
              </w:rPr>
            </w:pPr>
            <w:r>
              <w:rPr>
                <w:sz w:val="22"/>
              </w:rPr>
              <w:t>29 (0,92)</w:t>
            </w:r>
          </w:p>
        </w:tc>
        <w:tc>
          <w:tcPr>
            <w:tcW w:w="2070" w:type="dxa"/>
          </w:tcPr>
          <w:p w14:paraId="79D122E0" w14:textId="77777777" w:rsidR="00FB15B9" w:rsidRPr="006453EC" w:rsidRDefault="00720214" w:rsidP="00A34602">
            <w:pPr>
              <w:pStyle w:val="BMSTableText"/>
              <w:keepNext/>
              <w:spacing w:before="0" w:after="0"/>
              <w:rPr>
                <w:sz w:val="22"/>
                <w:szCs w:val="22"/>
              </w:rPr>
            </w:pPr>
            <w:r>
              <w:rPr>
                <w:sz w:val="22"/>
              </w:rPr>
              <w:t xml:space="preserve">1,54 (0,96; 2,45) </w:t>
            </w:r>
          </w:p>
        </w:tc>
        <w:tc>
          <w:tcPr>
            <w:tcW w:w="990" w:type="dxa"/>
          </w:tcPr>
          <w:p w14:paraId="79D122E1" w14:textId="77777777" w:rsidR="00FB15B9" w:rsidRPr="006453EC" w:rsidRDefault="00720214" w:rsidP="00A34602">
            <w:pPr>
              <w:pStyle w:val="BMSTableText"/>
              <w:keepNext/>
              <w:spacing w:before="0" w:after="0"/>
              <w:rPr>
                <w:sz w:val="22"/>
                <w:szCs w:val="22"/>
              </w:rPr>
            </w:pPr>
            <w:r>
              <w:rPr>
                <w:sz w:val="22"/>
              </w:rPr>
              <w:t>0,0716</w:t>
            </w:r>
          </w:p>
        </w:tc>
      </w:tr>
      <w:tr w:rsidR="00327EAD" w:rsidRPr="006453EC" w14:paraId="79D122E8" w14:textId="77777777" w:rsidTr="00CB742B">
        <w:trPr>
          <w:cantSplit/>
          <w:trHeight w:val="270"/>
        </w:trPr>
        <w:tc>
          <w:tcPr>
            <w:tcW w:w="1998" w:type="dxa"/>
          </w:tcPr>
          <w:p w14:paraId="79D122E3" w14:textId="77777777" w:rsidR="00FB15B9" w:rsidRPr="006453EC" w:rsidRDefault="00720214" w:rsidP="00A34602">
            <w:pPr>
              <w:pStyle w:val="BMSTableText"/>
              <w:keepNext/>
              <w:spacing w:before="0" w:after="0"/>
              <w:ind w:left="360"/>
              <w:jc w:val="left"/>
              <w:rPr>
                <w:sz w:val="22"/>
                <w:szCs w:val="22"/>
              </w:rPr>
            </w:pPr>
            <w:r>
              <w:rPr>
                <w:sz w:val="22"/>
              </w:rPr>
              <w:t>Kuolemaan johtanut</w:t>
            </w:r>
          </w:p>
        </w:tc>
        <w:tc>
          <w:tcPr>
            <w:tcW w:w="1980" w:type="dxa"/>
          </w:tcPr>
          <w:p w14:paraId="79D122E4" w14:textId="77777777" w:rsidR="00FB15B9" w:rsidRPr="006453EC" w:rsidRDefault="00720214" w:rsidP="00A34602">
            <w:pPr>
              <w:pStyle w:val="BMSTableText"/>
              <w:keepNext/>
              <w:spacing w:before="0" w:after="0"/>
              <w:rPr>
                <w:sz w:val="22"/>
                <w:szCs w:val="22"/>
              </w:rPr>
            </w:pPr>
            <w:r>
              <w:rPr>
                <w:sz w:val="22"/>
              </w:rPr>
              <w:t>5 (0,16)</w:t>
            </w:r>
          </w:p>
        </w:tc>
        <w:tc>
          <w:tcPr>
            <w:tcW w:w="1710" w:type="dxa"/>
          </w:tcPr>
          <w:p w14:paraId="79D122E5" w14:textId="77777777" w:rsidR="00FB15B9" w:rsidRPr="006453EC" w:rsidRDefault="00720214" w:rsidP="00A34602">
            <w:pPr>
              <w:pStyle w:val="BMSTableText"/>
              <w:keepNext/>
              <w:spacing w:before="0" w:after="0"/>
              <w:rPr>
                <w:sz w:val="22"/>
                <w:szCs w:val="22"/>
              </w:rPr>
            </w:pPr>
            <w:r>
              <w:rPr>
                <w:sz w:val="22"/>
              </w:rPr>
              <w:t>5 (0,16)</w:t>
            </w:r>
          </w:p>
        </w:tc>
        <w:tc>
          <w:tcPr>
            <w:tcW w:w="2070" w:type="dxa"/>
          </w:tcPr>
          <w:p w14:paraId="79D122E6" w14:textId="77777777" w:rsidR="00FB15B9" w:rsidRPr="006453EC" w:rsidRDefault="00FB15B9" w:rsidP="00A34602">
            <w:pPr>
              <w:pStyle w:val="BMSTableText"/>
              <w:keepNext/>
              <w:spacing w:before="0" w:after="0"/>
              <w:rPr>
                <w:sz w:val="22"/>
                <w:szCs w:val="22"/>
                <w:lang w:val="en-GB"/>
              </w:rPr>
            </w:pPr>
          </w:p>
        </w:tc>
        <w:tc>
          <w:tcPr>
            <w:tcW w:w="990" w:type="dxa"/>
          </w:tcPr>
          <w:p w14:paraId="79D122E7" w14:textId="77777777" w:rsidR="00FB15B9" w:rsidRPr="006453EC" w:rsidRDefault="00FB15B9" w:rsidP="00A34602">
            <w:pPr>
              <w:pStyle w:val="BMSTableText"/>
              <w:keepNext/>
              <w:spacing w:before="0" w:after="0"/>
              <w:rPr>
                <w:sz w:val="22"/>
                <w:szCs w:val="22"/>
                <w:lang w:val="en-GB"/>
              </w:rPr>
            </w:pPr>
          </w:p>
        </w:tc>
      </w:tr>
      <w:tr w:rsidR="00327EAD" w:rsidRPr="006453EC" w14:paraId="79D122EE" w14:textId="77777777" w:rsidTr="00CB742B">
        <w:trPr>
          <w:cantSplit/>
          <w:trHeight w:val="248"/>
        </w:trPr>
        <w:tc>
          <w:tcPr>
            <w:tcW w:w="1998" w:type="dxa"/>
          </w:tcPr>
          <w:p w14:paraId="79D122E9" w14:textId="77777777" w:rsidR="00FB15B9" w:rsidRPr="006453EC" w:rsidRDefault="00720214" w:rsidP="00A34602">
            <w:pPr>
              <w:pStyle w:val="BMSTableText"/>
              <w:keepNext/>
              <w:spacing w:before="0" w:after="0"/>
              <w:ind w:left="360"/>
              <w:jc w:val="left"/>
              <w:rPr>
                <w:sz w:val="22"/>
                <w:szCs w:val="22"/>
              </w:rPr>
            </w:pPr>
            <w:r>
              <w:rPr>
                <w:sz w:val="22"/>
              </w:rPr>
              <w:t>Kallonsisäinen</w:t>
            </w:r>
          </w:p>
        </w:tc>
        <w:tc>
          <w:tcPr>
            <w:tcW w:w="1980" w:type="dxa"/>
          </w:tcPr>
          <w:p w14:paraId="79D122EA" w14:textId="77777777" w:rsidR="00FB15B9" w:rsidRPr="006453EC" w:rsidRDefault="00720214" w:rsidP="00A34602">
            <w:pPr>
              <w:pStyle w:val="BMSTableText"/>
              <w:keepNext/>
              <w:spacing w:before="0" w:after="0"/>
              <w:rPr>
                <w:sz w:val="22"/>
                <w:szCs w:val="22"/>
              </w:rPr>
            </w:pPr>
            <w:r>
              <w:rPr>
                <w:sz w:val="22"/>
              </w:rPr>
              <w:t>11 (0,34)</w:t>
            </w:r>
          </w:p>
        </w:tc>
        <w:tc>
          <w:tcPr>
            <w:tcW w:w="1710" w:type="dxa"/>
          </w:tcPr>
          <w:p w14:paraId="79D122EB" w14:textId="77777777" w:rsidR="00FB15B9" w:rsidRPr="006453EC" w:rsidRDefault="00720214" w:rsidP="00A34602">
            <w:pPr>
              <w:pStyle w:val="BMSTableText"/>
              <w:keepNext/>
              <w:spacing w:before="0" w:after="0"/>
              <w:rPr>
                <w:sz w:val="22"/>
                <w:szCs w:val="22"/>
              </w:rPr>
            </w:pPr>
            <w:r>
              <w:rPr>
                <w:sz w:val="22"/>
              </w:rPr>
              <w:t>11 (0,35)</w:t>
            </w:r>
          </w:p>
        </w:tc>
        <w:tc>
          <w:tcPr>
            <w:tcW w:w="2070" w:type="dxa"/>
          </w:tcPr>
          <w:p w14:paraId="79D122EC" w14:textId="77777777" w:rsidR="00FB15B9" w:rsidRPr="006453EC" w:rsidRDefault="00FB15B9" w:rsidP="00A34602">
            <w:pPr>
              <w:pStyle w:val="BMSTableText"/>
              <w:keepNext/>
              <w:spacing w:before="0" w:after="0"/>
              <w:rPr>
                <w:sz w:val="22"/>
                <w:szCs w:val="22"/>
                <w:lang w:val="en-GB"/>
              </w:rPr>
            </w:pPr>
          </w:p>
        </w:tc>
        <w:tc>
          <w:tcPr>
            <w:tcW w:w="990" w:type="dxa"/>
          </w:tcPr>
          <w:p w14:paraId="79D122ED" w14:textId="77777777" w:rsidR="00FB15B9" w:rsidRPr="006453EC" w:rsidRDefault="00FB15B9" w:rsidP="00A34602">
            <w:pPr>
              <w:pStyle w:val="BMSTableText"/>
              <w:keepNext/>
              <w:spacing w:before="0" w:after="0"/>
              <w:rPr>
                <w:sz w:val="22"/>
                <w:szCs w:val="22"/>
                <w:lang w:val="en-GB"/>
              </w:rPr>
            </w:pPr>
          </w:p>
        </w:tc>
      </w:tr>
      <w:tr w:rsidR="00327EAD" w:rsidRPr="006453EC" w14:paraId="79D122F4" w14:textId="77777777" w:rsidTr="00CB742B">
        <w:trPr>
          <w:cantSplit/>
          <w:trHeight w:val="278"/>
        </w:trPr>
        <w:tc>
          <w:tcPr>
            <w:tcW w:w="1998" w:type="dxa"/>
          </w:tcPr>
          <w:p w14:paraId="79D122EF" w14:textId="77777777" w:rsidR="000C062B" w:rsidRPr="006453EC" w:rsidRDefault="00720214" w:rsidP="00A34602">
            <w:pPr>
              <w:pStyle w:val="BMSTableText"/>
              <w:keepNext/>
              <w:spacing w:before="0" w:after="0"/>
              <w:jc w:val="left"/>
              <w:rPr>
                <w:sz w:val="22"/>
                <w:szCs w:val="22"/>
              </w:rPr>
            </w:pPr>
            <w:r>
              <w:rPr>
                <w:sz w:val="22"/>
              </w:rPr>
              <w:t>Merkittävä + CRNM†</w:t>
            </w:r>
          </w:p>
        </w:tc>
        <w:tc>
          <w:tcPr>
            <w:tcW w:w="1980" w:type="dxa"/>
          </w:tcPr>
          <w:p w14:paraId="79D122F0" w14:textId="77777777" w:rsidR="000C062B" w:rsidRPr="006453EC" w:rsidRDefault="00720214" w:rsidP="00A34602">
            <w:pPr>
              <w:pStyle w:val="BMSTableText"/>
              <w:keepNext/>
              <w:spacing w:before="0" w:after="0"/>
              <w:rPr>
                <w:sz w:val="22"/>
                <w:szCs w:val="22"/>
              </w:rPr>
            </w:pPr>
            <w:r>
              <w:rPr>
                <w:sz w:val="22"/>
              </w:rPr>
              <w:t>140 (4,46)</w:t>
            </w:r>
          </w:p>
        </w:tc>
        <w:tc>
          <w:tcPr>
            <w:tcW w:w="1710" w:type="dxa"/>
          </w:tcPr>
          <w:p w14:paraId="79D122F1" w14:textId="77777777" w:rsidR="000C062B" w:rsidRPr="006453EC" w:rsidRDefault="00720214" w:rsidP="00A34602">
            <w:pPr>
              <w:pStyle w:val="BMSTableText"/>
              <w:keepNext/>
              <w:spacing w:before="0" w:after="0"/>
              <w:rPr>
                <w:sz w:val="22"/>
                <w:szCs w:val="22"/>
              </w:rPr>
            </w:pPr>
            <w:r>
              <w:rPr>
                <w:sz w:val="22"/>
              </w:rPr>
              <w:t>101 (3,24)</w:t>
            </w:r>
          </w:p>
        </w:tc>
        <w:tc>
          <w:tcPr>
            <w:tcW w:w="2070" w:type="dxa"/>
          </w:tcPr>
          <w:p w14:paraId="79D122F2" w14:textId="77777777" w:rsidR="000C062B" w:rsidRPr="006453EC" w:rsidRDefault="00720214" w:rsidP="00A34602">
            <w:pPr>
              <w:pStyle w:val="BMSTableText"/>
              <w:keepNext/>
              <w:spacing w:before="0" w:after="0"/>
              <w:rPr>
                <w:sz w:val="22"/>
                <w:szCs w:val="22"/>
              </w:rPr>
            </w:pPr>
            <w:r>
              <w:rPr>
                <w:sz w:val="22"/>
              </w:rPr>
              <w:t>1,38 (1,07; 1,78)</w:t>
            </w:r>
          </w:p>
        </w:tc>
        <w:tc>
          <w:tcPr>
            <w:tcW w:w="990" w:type="dxa"/>
          </w:tcPr>
          <w:p w14:paraId="79D122F3" w14:textId="77777777" w:rsidR="000C062B" w:rsidRPr="006453EC" w:rsidRDefault="00720214" w:rsidP="00A34602">
            <w:pPr>
              <w:pStyle w:val="BMSTableText"/>
              <w:keepNext/>
              <w:spacing w:before="0" w:after="0"/>
              <w:rPr>
                <w:sz w:val="22"/>
                <w:szCs w:val="22"/>
              </w:rPr>
            </w:pPr>
            <w:r>
              <w:rPr>
                <w:sz w:val="22"/>
              </w:rPr>
              <w:t>0,0144</w:t>
            </w:r>
          </w:p>
        </w:tc>
      </w:tr>
      <w:tr w:rsidR="00327EAD" w:rsidRPr="006453EC" w14:paraId="79D122FA" w14:textId="77777777" w:rsidTr="00CB742B">
        <w:trPr>
          <w:cantSplit/>
          <w:trHeight w:val="341"/>
        </w:trPr>
        <w:tc>
          <w:tcPr>
            <w:tcW w:w="1998" w:type="dxa"/>
          </w:tcPr>
          <w:p w14:paraId="79D122F5" w14:textId="77777777" w:rsidR="000C062B" w:rsidRPr="006453EC" w:rsidRDefault="00720214" w:rsidP="00A34602">
            <w:pPr>
              <w:pStyle w:val="BMSTableText"/>
              <w:keepNext/>
              <w:spacing w:before="0" w:after="0"/>
              <w:jc w:val="left"/>
              <w:rPr>
                <w:sz w:val="22"/>
                <w:szCs w:val="22"/>
              </w:rPr>
            </w:pPr>
            <w:r>
              <w:rPr>
                <w:sz w:val="22"/>
              </w:rPr>
              <w:t>Kaikki</w:t>
            </w:r>
          </w:p>
        </w:tc>
        <w:tc>
          <w:tcPr>
            <w:tcW w:w="1980" w:type="dxa"/>
          </w:tcPr>
          <w:p w14:paraId="79D122F6" w14:textId="77777777" w:rsidR="000C062B" w:rsidRPr="006453EC" w:rsidRDefault="00720214" w:rsidP="00A34602">
            <w:pPr>
              <w:pStyle w:val="BMSTableText"/>
              <w:keepNext/>
              <w:spacing w:before="0" w:after="0"/>
              <w:rPr>
                <w:sz w:val="22"/>
                <w:szCs w:val="22"/>
              </w:rPr>
            </w:pPr>
            <w:r>
              <w:rPr>
                <w:sz w:val="22"/>
              </w:rPr>
              <w:t>325 (10,85)</w:t>
            </w:r>
          </w:p>
        </w:tc>
        <w:tc>
          <w:tcPr>
            <w:tcW w:w="1710" w:type="dxa"/>
          </w:tcPr>
          <w:p w14:paraId="79D122F7" w14:textId="77777777" w:rsidR="000C062B" w:rsidRPr="006453EC" w:rsidRDefault="00720214" w:rsidP="00A34602">
            <w:pPr>
              <w:pStyle w:val="BMSTableText"/>
              <w:keepNext/>
              <w:spacing w:before="0" w:after="0"/>
              <w:rPr>
                <w:sz w:val="22"/>
                <w:szCs w:val="22"/>
              </w:rPr>
            </w:pPr>
            <w:r>
              <w:rPr>
                <w:sz w:val="22"/>
              </w:rPr>
              <w:t>250 (8,32)</w:t>
            </w:r>
          </w:p>
        </w:tc>
        <w:tc>
          <w:tcPr>
            <w:tcW w:w="2070" w:type="dxa"/>
          </w:tcPr>
          <w:p w14:paraId="79D122F8" w14:textId="77777777" w:rsidR="000C062B" w:rsidRPr="006453EC" w:rsidRDefault="00720214" w:rsidP="00A34602">
            <w:pPr>
              <w:pStyle w:val="BMSTableText"/>
              <w:keepNext/>
              <w:spacing w:before="0" w:after="0"/>
              <w:rPr>
                <w:sz w:val="22"/>
                <w:szCs w:val="22"/>
              </w:rPr>
            </w:pPr>
            <w:r>
              <w:rPr>
                <w:sz w:val="22"/>
              </w:rPr>
              <w:t>1,30 (1,10; 1,53)</w:t>
            </w:r>
          </w:p>
        </w:tc>
        <w:tc>
          <w:tcPr>
            <w:tcW w:w="990" w:type="dxa"/>
          </w:tcPr>
          <w:p w14:paraId="79D122F9" w14:textId="77777777" w:rsidR="000C062B" w:rsidRPr="006453EC" w:rsidRDefault="00720214" w:rsidP="00A34602">
            <w:pPr>
              <w:pStyle w:val="BMSTableText"/>
              <w:keepNext/>
              <w:spacing w:before="0" w:after="0"/>
              <w:rPr>
                <w:sz w:val="22"/>
                <w:szCs w:val="22"/>
              </w:rPr>
            </w:pPr>
            <w:r>
              <w:rPr>
                <w:sz w:val="22"/>
              </w:rPr>
              <w:t>0,0017</w:t>
            </w:r>
          </w:p>
        </w:tc>
      </w:tr>
    </w:tbl>
    <w:p w14:paraId="379E8530" w14:textId="77777777" w:rsidR="00BA4FC4" w:rsidRPr="006453EC" w:rsidRDefault="00720214" w:rsidP="00A34602">
      <w:pPr>
        <w:pStyle w:val="EMEABodyText"/>
        <w:keepNext/>
        <w:tabs>
          <w:tab w:val="left" w:pos="1120"/>
        </w:tabs>
        <w:rPr>
          <w:sz w:val="20"/>
        </w:rPr>
      </w:pPr>
      <w:r>
        <w:rPr>
          <w:sz w:val="18"/>
        </w:rPr>
        <w:t>*Merkittävä verenvuoto ISTH (International Society on Thrombosis and Haemostasis) -kriteereillä määriteltynä</w:t>
      </w:r>
    </w:p>
    <w:p w14:paraId="5924A76A" w14:textId="29BB5CC3" w:rsidR="00BA4FC4" w:rsidRPr="006453EC" w:rsidRDefault="00720214" w:rsidP="00A34602">
      <w:pPr>
        <w:pStyle w:val="EMEABodyText"/>
        <w:rPr>
          <w:sz w:val="18"/>
          <w:szCs w:val="18"/>
        </w:rPr>
      </w:pPr>
      <w:r>
        <w:rPr>
          <w:sz w:val="18"/>
        </w:rPr>
        <w:t>† Kliinisesti merkityksellinen mutta ei merkittävä</w:t>
      </w:r>
    </w:p>
    <w:p w14:paraId="6E3764A6" w14:textId="77777777" w:rsidR="00BA4FC4" w:rsidRPr="009A7C11" w:rsidRDefault="00BA4FC4" w:rsidP="00A34602">
      <w:pPr>
        <w:pStyle w:val="EMEABodyText"/>
        <w:tabs>
          <w:tab w:val="left" w:pos="1120"/>
        </w:tabs>
        <w:rPr>
          <w:rFonts w:eastAsia="MS Mincho"/>
          <w:noProof/>
          <w:szCs w:val="22"/>
        </w:rPr>
      </w:pPr>
    </w:p>
    <w:p w14:paraId="1D2182D7" w14:textId="77777777" w:rsidR="00BA4FC4" w:rsidRPr="006453EC" w:rsidRDefault="00720214" w:rsidP="00A34602">
      <w:pPr>
        <w:pStyle w:val="EMEABodyText"/>
        <w:keepNext/>
        <w:tabs>
          <w:tab w:val="left" w:pos="1120"/>
        </w:tabs>
        <w:rPr>
          <w:i/>
          <w:iCs/>
          <w:szCs w:val="22"/>
          <w:u w:val="single"/>
        </w:rPr>
      </w:pPr>
      <w:r>
        <w:rPr>
          <w:i/>
          <w:u w:val="single"/>
        </w:rPr>
        <w:t>Potilaat, joilla on ei</w:t>
      </w:r>
      <w:r>
        <w:rPr>
          <w:i/>
          <w:u w:val="single"/>
        </w:rPr>
        <w:noBreakHyphen/>
        <w:t>läppäperäinen eteisvärinä ja sepelvaltimotautikohtaus ja/tai joille tehdään perkutaaninen sepelvaltimotoimenpide</w:t>
      </w:r>
    </w:p>
    <w:p w14:paraId="43B307DB" w14:textId="5D298F1B" w:rsidR="00BA4FC4" w:rsidRPr="006453EC" w:rsidRDefault="00720214" w:rsidP="00A34602">
      <w:pPr>
        <w:autoSpaceDE w:val="0"/>
        <w:autoSpaceDN w:val="0"/>
        <w:rPr>
          <w:szCs w:val="22"/>
        </w:rPr>
      </w:pPr>
      <w:r>
        <w:t>AUGUSTUS on avoin, satunnaistettu, kontrolloitu, 2 x 2 faktoriaalisen asetelman tutkimus, johon otettiin 4614 aikuispotilasta, joilla oli ei</w:t>
      </w:r>
      <w:r>
        <w:noBreakHyphen/>
        <w:t>läppäperäinen eteisvärinä ja sepelvaltimotautikohtaus (43 %) ja/tai joille tehtiin perkutaaninen sepelvaltimotoimenpide (56 %). Kaikki potilaat saivat taustahoitoa P2Y12:n estäjällä (klopidogreeli: 90,3 %), joka oli määrätty paikallisen standardihoidon mukaan.</w:t>
      </w:r>
    </w:p>
    <w:p w14:paraId="4641362C" w14:textId="77777777" w:rsidR="00BA4FC4" w:rsidRPr="009A7C11" w:rsidRDefault="00BA4FC4" w:rsidP="00A34602">
      <w:pPr>
        <w:autoSpaceDE w:val="0"/>
        <w:autoSpaceDN w:val="0"/>
        <w:rPr>
          <w:szCs w:val="22"/>
        </w:rPr>
      </w:pPr>
    </w:p>
    <w:p w14:paraId="6D785349" w14:textId="10637284" w:rsidR="00BA4FC4" w:rsidRPr="006453EC" w:rsidRDefault="00720214" w:rsidP="00A34602">
      <w:pPr>
        <w:autoSpaceDE w:val="0"/>
        <w:autoSpaceDN w:val="0"/>
      </w:pPr>
      <w:r>
        <w:t>Potilaat satunnaistettiin enintään 14 vuorokauden kuluessa sepelvaltimotautikohtauksesta ja/tai perkutaanisesta sepelvaltimotoimenpiteestä saamaan joko apiksabaania annoksella 5 mg kahdesti vuorokaudessa (2,5 mg kahdesti vuorokaudessa, jos kaksi tai useampi kriteeriä annoksen pienentämiseen täyttyi; 4,2 % sai pienempää annosta) tai K</w:t>
      </w:r>
      <w:r>
        <w:noBreakHyphen/>
        <w:t>vitamiiniantagonistia sekä joko ASAa (81 mg kerran vuorokaudessa) tai lumelääkettä. Potilaiden keskimääräinen ikä oli 69,9 vuotta, ja satunnaistetuista potilaista 94 %:lla oli CHA</w:t>
      </w:r>
      <w:r>
        <w:rPr>
          <w:vertAlign w:val="subscript"/>
        </w:rPr>
        <w:t>2</w:t>
      </w:r>
      <w:r>
        <w:t>DS</w:t>
      </w:r>
      <w:r>
        <w:rPr>
          <w:vertAlign w:val="subscript"/>
        </w:rPr>
        <w:t>2</w:t>
      </w:r>
      <w:r>
        <w:t>-VASc</w:t>
      </w:r>
      <w:r>
        <w:noBreakHyphen/>
        <w:t>pisteitä &gt; 2 ja 47 %:lla oli HAS-BLED</w:t>
      </w:r>
      <w:r>
        <w:noBreakHyphen/>
        <w:t>pisteitä &gt; 3. K</w:t>
      </w:r>
      <w:r>
        <w:noBreakHyphen/>
        <w:t>vitamiiniantagonistihoitoon satunnaistetuilla potilailla TTR-osuus (time in therapeutic range) (INR 2–3) oli 56 %, 32 % ajasta oli alle TTR:n ja 12 % yli TTR:n.</w:t>
      </w:r>
    </w:p>
    <w:p w14:paraId="3C200AFC" w14:textId="77777777" w:rsidR="00BA4FC4" w:rsidRPr="00584FEA" w:rsidRDefault="00BA4FC4" w:rsidP="00A34602">
      <w:pPr>
        <w:pStyle w:val="EMEABodyText"/>
        <w:tabs>
          <w:tab w:val="left" w:pos="1120"/>
        </w:tabs>
        <w:rPr>
          <w:szCs w:val="22"/>
        </w:rPr>
      </w:pPr>
    </w:p>
    <w:p w14:paraId="51D25096" w14:textId="621A356B" w:rsidR="00BA4FC4" w:rsidRPr="006453EC" w:rsidRDefault="00720214" w:rsidP="00A34602">
      <w:pPr>
        <w:pStyle w:val="EMEABodyText"/>
        <w:tabs>
          <w:tab w:val="left" w:pos="1120"/>
        </w:tabs>
        <w:rPr>
          <w:szCs w:val="22"/>
        </w:rPr>
      </w:pPr>
      <w:r>
        <w:t>AUGUSTUS</w:t>
      </w:r>
      <w:r>
        <w:noBreakHyphen/>
        <w:t>tutkimuksen ensisijaisena tavoitteena oli arvioida turvallisuutta, ja sen ensisijainen päätetapahtuma oli ISTH</w:t>
      </w:r>
      <w:r>
        <w:noBreakHyphen/>
        <w:t>kriteerien mukainen merkittävä verenvuoto tai kliinisesti relevantti ei</w:t>
      </w:r>
      <w:r>
        <w:noBreakHyphen/>
        <w:t>merkittävä verenvuoto. Apiksabaanin ja K</w:t>
      </w:r>
      <w:r>
        <w:noBreakHyphen/>
        <w:t>vitamiiniantagonistin vertailussa turvallisuuden ensisijainen päätetapahtuma – ISTH</w:t>
      </w:r>
      <w:r>
        <w:noBreakHyphen/>
        <w:t>kriteerien mukainen merkittävä verenvuoto tai kliinisesti relevantti ei</w:t>
      </w:r>
      <w:r>
        <w:noBreakHyphen/>
        <w:t>merkittävä verenvuoto kuukauden 6 kohdalla – ilmeni 241 potilaalla (10,5 %:lla) apiksabaaniryhmässä ja 332 potilaalla (14,7 %:lla) K</w:t>
      </w:r>
      <w:r>
        <w:noBreakHyphen/>
        <w:t>vitamiiniantagonistiryhmässä (riskitiheyssuhde = 0,69, 95 %:n luottamusväli: 0,58, 0,82; 2</w:t>
      </w:r>
      <w:r>
        <w:noBreakHyphen/>
        <w:t>suuntainen p &lt; 0,0001 koskien vertailukelpoisuutta (non-inferiority) ja p &lt; 0,0001 koskien paremmuutta (superiority)). K</w:t>
      </w:r>
      <w:r>
        <w:noBreakHyphen/>
        <w:t>vitamiiniantagonistin kohdalla lisäanalyysit, joissa käytettiin TTR:n mukaisia alaryhmiä, osoittivat että suurin osuus verenvuodoista liittyi TTR:n alimpaan neljännekseen. Verenvuoto</w:t>
      </w:r>
      <w:r>
        <w:noBreakHyphen/>
        <w:t>osuus oli samansuuntainen apiksabaanin ja TTR:n ylimmän neljänneksen välillä.</w:t>
      </w:r>
    </w:p>
    <w:p w14:paraId="0C6A61A3" w14:textId="77777777" w:rsidR="00BA4FC4" w:rsidRPr="009A7C11" w:rsidRDefault="00BA4FC4" w:rsidP="00A34602">
      <w:pPr>
        <w:pStyle w:val="EMEABodyText"/>
        <w:tabs>
          <w:tab w:val="left" w:pos="1120"/>
        </w:tabs>
      </w:pPr>
    </w:p>
    <w:p w14:paraId="23F4308D" w14:textId="2A11C157" w:rsidR="00BA4FC4" w:rsidRPr="006453EC" w:rsidRDefault="00720214" w:rsidP="00A34602">
      <w:pPr>
        <w:pStyle w:val="EMEABodyText"/>
        <w:tabs>
          <w:tab w:val="left" w:pos="1120"/>
        </w:tabs>
        <w:rPr>
          <w:szCs w:val="22"/>
        </w:rPr>
      </w:pPr>
      <w:r>
        <w:t>ASAn ja lumelääkkeen vertailussa turvallisuuden ensisijainen päätetapahtuma – ISTH</w:t>
      </w:r>
      <w:r>
        <w:noBreakHyphen/>
        <w:t>kriteerien mukainen merkittävä verenvuoto tai kliinisesti relevantti ei</w:t>
      </w:r>
      <w:r>
        <w:noBreakHyphen/>
        <w:t>merkittävä verenvuoto kuukauden 6 kohdalla – ilmeni 367 potilaalla (16,1 %:lla) ASA</w:t>
      </w:r>
      <w:r>
        <w:noBreakHyphen/>
        <w:t>ryhmässä ja 204 potilaalla (9,0%:lla) lumelääkeryhmässä (riskitiheyssuhde = 1,88, 95 %:n luottamusväli: 1,58, 2,23; 2</w:t>
      </w:r>
      <w:r>
        <w:noBreakHyphen/>
        <w:t>suuntainen p &lt; 0,0001).</w:t>
      </w:r>
    </w:p>
    <w:p w14:paraId="69F751F5" w14:textId="77777777" w:rsidR="00BA4FC4" w:rsidRPr="009A7C11" w:rsidRDefault="00BA4FC4" w:rsidP="00A34602">
      <w:pPr>
        <w:pStyle w:val="EMEABodyText"/>
        <w:tabs>
          <w:tab w:val="left" w:pos="1120"/>
        </w:tabs>
        <w:rPr>
          <w:szCs w:val="22"/>
        </w:rPr>
      </w:pPr>
    </w:p>
    <w:p w14:paraId="15EDDB11" w14:textId="0EF22383" w:rsidR="00BA4FC4" w:rsidRPr="006453EC" w:rsidRDefault="00720214" w:rsidP="00A34602">
      <w:pPr>
        <w:pStyle w:val="EMEABodyText"/>
        <w:tabs>
          <w:tab w:val="left" w:pos="1120"/>
        </w:tabs>
        <w:rPr>
          <w:szCs w:val="22"/>
        </w:rPr>
      </w:pPr>
      <w:r>
        <w:t>Tarkemmin ilmaistuna apiksabaanilla hoidetuilla potilailla ilmeni merkittävää verenvuotoa tai kliinisesti relevanttia ei</w:t>
      </w:r>
      <w:r>
        <w:noBreakHyphen/>
        <w:t>merkittävää verenvuotoa 157:llä potilaalla (13,7 %:lla) ASA</w:t>
      </w:r>
      <w:r>
        <w:noBreakHyphen/>
        <w:t>ryhmässä ja 84:llä potilaalla (7,4 %:lla) lumelääkeryhmässä. K</w:t>
      </w:r>
      <w:r>
        <w:noBreakHyphen/>
        <w:t>vitamiiniantagonistilla hoidetuilla potilailla ilmeni merkittävää verenvuotoa tai kliinisesti relevanttia ei</w:t>
      </w:r>
      <w:r>
        <w:noBreakHyphen/>
        <w:t>merkittävää verenvuotoa 208:lla potilaalla (18,5 %:lla) ASA</w:t>
      </w:r>
      <w:r>
        <w:noBreakHyphen/>
        <w:t xml:space="preserve"> ryhmässä ja 122:lla potilaalla (10,8 %:lla) lumelääkeryhmässä.</w:t>
      </w:r>
    </w:p>
    <w:p w14:paraId="60F9DEFC" w14:textId="77777777" w:rsidR="00BA4FC4" w:rsidRPr="009A7C11" w:rsidRDefault="00BA4FC4" w:rsidP="00A34602">
      <w:pPr>
        <w:pStyle w:val="EMEABodyText"/>
        <w:tabs>
          <w:tab w:val="left" w:pos="1120"/>
        </w:tabs>
        <w:rPr>
          <w:szCs w:val="22"/>
        </w:rPr>
      </w:pPr>
    </w:p>
    <w:p w14:paraId="41184529" w14:textId="77777777" w:rsidR="00BA4FC4" w:rsidRPr="006453EC" w:rsidRDefault="00720214" w:rsidP="00A34602">
      <w:pPr>
        <w:tabs>
          <w:tab w:val="left" w:pos="567"/>
        </w:tabs>
      </w:pPr>
      <w:r>
        <w:t>Tutkimuksen toissijaisena tavoitteena arvioitiin hoidon muita vaikutuksia yhdistetyillä päätetapahtumilla.</w:t>
      </w:r>
    </w:p>
    <w:p w14:paraId="5B220923" w14:textId="77777777" w:rsidR="00BA4FC4" w:rsidRPr="009A7C11" w:rsidRDefault="00BA4FC4" w:rsidP="00A34602">
      <w:pPr>
        <w:tabs>
          <w:tab w:val="left" w:pos="567"/>
        </w:tabs>
        <w:rPr>
          <w:szCs w:val="22"/>
        </w:rPr>
      </w:pPr>
    </w:p>
    <w:p w14:paraId="0A404D1C" w14:textId="5E6F44B6" w:rsidR="00BA4FC4" w:rsidRPr="006453EC" w:rsidRDefault="00720214" w:rsidP="00A34602">
      <w:pPr>
        <w:tabs>
          <w:tab w:val="left" w:pos="567"/>
        </w:tabs>
      </w:pPr>
      <w:r>
        <w:t>Apiksabaanin ja K</w:t>
      </w:r>
      <w:r>
        <w:noBreakHyphen/>
        <w:t>vitamiiniantagonistin vertailussa kuoleman tai sairaalahoidon uusiutumisen yhdistetty päätetapahtuma ilmeni 541 potilaalla (23,5 %:lla) apiksabaaniryhmässä ja 632 potilaalla (27,4 %:lla) K</w:t>
      </w:r>
      <w:r>
        <w:noBreakHyphen/>
        <w:t>vitamiiniantagonistiryhmässä. Kuoleman tai iskeemisen tapahtuman (aivohalvaus, sydäninfarkti, stenttitromboosi tai äkillinen revaskularisaatio) yhdistetty päätetapahtuma ilmeni 170 potilaalla (7,4 %:lla) apiksabaaniryhmässä ja 182 potilaalla (7,9 %:lla) K</w:t>
      </w:r>
      <w:r>
        <w:noBreakHyphen/>
        <w:t>vitamiiniantagonistiryhmässä.</w:t>
      </w:r>
    </w:p>
    <w:p w14:paraId="5FDAD86D" w14:textId="77777777" w:rsidR="00BA4FC4" w:rsidRPr="009A7C11" w:rsidRDefault="00BA4FC4" w:rsidP="00A34602">
      <w:pPr>
        <w:tabs>
          <w:tab w:val="left" w:pos="567"/>
        </w:tabs>
        <w:rPr>
          <w:szCs w:val="22"/>
        </w:rPr>
      </w:pPr>
    </w:p>
    <w:p w14:paraId="4A139649" w14:textId="74062EA3" w:rsidR="00BA4FC4" w:rsidRPr="006453EC" w:rsidRDefault="00720214" w:rsidP="00A34602">
      <w:pPr>
        <w:pStyle w:val="EMEABodyText"/>
        <w:tabs>
          <w:tab w:val="left" w:pos="1120"/>
        </w:tabs>
        <w:rPr>
          <w:szCs w:val="22"/>
        </w:rPr>
      </w:pPr>
      <w:r>
        <w:t>ASAn ja lumelääkkeen vertailussa kuoleman tai sairaalahoidon uusiutumisen yhdistetty päätetapahtuma ilmeni 604 potilaalla (26,2 %:lla) ASA</w:t>
      </w:r>
      <w:r>
        <w:noBreakHyphen/>
        <w:t>ryhmässä ja 569 potilaalla (24,7 %:lla) lumelääkeryhmässä. Kuoleman tai iskeemisen tapahtuman (aivohalvaus, sydäninfarkti, stenttitromboosi tai äkillinen revaskularisaatio) yhdistetty päätetapahtuma ilmeni 163 potilaalla (7,1 %:lla) ASA</w:t>
      </w:r>
      <w:r>
        <w:noBreakHyphen/>
        <w:t>ryhmässä ja 189 potilaalla (8,2 %:lla) lumelääkeryhmässä.</w:t>
      </w:r>
    </w:p>
    <w:p w14:paraId="6C794403" w14:textId="77777777" w:rsidR="00BA4FC4" w:rsidRPr="009A7C11" w:rsidRDefault="00BA4FC4" w:rsidP="00A34602">
      <w:pPr>
        <w:pStyle w:val="EMEABodyText"/>
        <w:tabs>
          <w:tab w:val="left" w:pos="1120"/>
        </w:tabs>
        <w:rPr>
          <w:i/>
          <w:iCs/>
          <w:szCs w:val="22"/>
          <w:u w:val="single"/>
        </w:rPr>
      </w:pPr>
    </w:p>
    <w:p w14:paraId="582A4B73" w14:textId="77777777" w:rsidR="00BA4FC4" w:rsidRPr="006453EC" w:rsidRDefault="00720214" w:rsidP="00A34602">
      <w:pPr>
        <w:pStyle w:val="EMEABodyText"/>
        <w:keepNext/>
        <w:tabs>
          <w:tab w:val="left" w:pos="1120"/>
        </w:tabs>
        <w:rPr>
          <w:i/>
          <w:iCs/>
          <w:szCs w:val="22"/>
          <w:u w:val="single"/>
        </w:rPr>
      </w:pPr>
      <w:r>
        <w:rPr>
          <w:i/>
          <w:u w:val="single"/>
        </w:rPr>
        <w:t>Potilaat, joille tehdään rytminsiirto</w:t>
      </w:r>
    </w:p>
    <w:p w14:paraId="5484B168" w14:textId="1E63ED7B" w:rsidR="00BA4FC4" w:rsidRPr="006453EC" w:rsidRDefault="00720214" w:rsidP="00A34602">
      <w:pPr>
        <w:pStyle w:val="EMEABodyText"/>
        <w:tabs>
          <w:tab w:val="left" w:pos="1120"/>
        </w:tabs>
      </w:pPr>
      <w:r>
        <w:t>Avoimeen EMANATE</w:t>
      </w:r>
      <w:r>
        <w:noBreakHyphen/>
        <w:t>monikeskustutkimukseen osallistui 1500 aikuispotilasta, joita ei ollut joko aiemmin hoidettu suun kautta otettavilla antikoagulanteilla tai joita oli hoidettu etukäteen alle 48 tunnin ajan ja jotka olivat menossa rytminsiirtoon ei</w:t>
      </w:r>
      <w:r>
        <w:noBreakHyphen/>
        <w:t>läppäperäisen eteisvärinän takia. Potilaat satunnaistettiin suhteessa 1:1 saamaan apiksabaania tai hepariinia ja/tai K</w:t>
      </w:r>
      <w:r>
        <w:noBreakHyphen/>
        <w:t>vitamiiniantagonistia sydän- ja verisuonitapahtumien ehkäisemiseksi. Potilaille tehtiin sähköinen ja/tai lääkkeellinen rytminsiirto, kun he olivat saaneet vähintään 5 annosta apiksabaania annostuksella 5 mg kahdesti vuorokaudessa (tai 2,5 mg kahdesti vuorokaudessa, jos annosta piti pienentää (ks. kohta 4.2)), tai vähintään 2 tunnin päästä 10 mg:n latausannoksesta (tai 5 mg:n latausannoksesta, jos annosta piti pienentää (ks. kohta 4.2)), jos rytminsiirto piti tehdä aiemmin. Apiksabaaniryhmässä 342 potilasta sai latausannoksen (331 potilasta sai 10 mg:n annoksen ja 11 potilasta sai 5 mg:n annoksen).</w:t>
      </w:r>
    </w:p>
    <w:p w14:paraId="0196D1E7" w14:textId="77777777" w:rsidR="00BA4FC4" w:rsidRPr="009A7C11" w:rsidRDefault="00BA4FC4" w:rsidP="00A34602">
      <w:pPr>
        <w:pStyle w:val="EMEABodyText"/>
        <w:tabs>
          <w:tab w:val="left" w:pos="1120"/>
        </w:tabs>
      </w:pPr>
    </w:p>
    <w:p w14:paraId="0A2E81AB" w14:textId="2F60FC2B" w:rsidR="00BA4FC4" w:rsidRPr="006453EC" w:rsidRDefault="00720214" w:rsidP="00A34602">
      <w:pPr>
        <w:pStyle w:val="EMEABodyText"/>
        <w:tabs>
          <w:tab w:val="left" w:pos="1120"/>
        </w:tabs>
      </w:pPr>
      <w:r>
        <w:t>Apiksabaaniryhmässä (n = 753) ei todettu yhtään aivohalvausta (0 %), ja hepariini</w:t>
      </w:r>
      <w:r>
        <w:noBreakHyphen/>
        <w:t xml:space="preserve"> ja/tai K</w:t>
      </w:r>
      <w:r>
        <w:noBreakHyphen/>
        <w:t xml:space="preserve">vitamiiniantagonistiryhmässä aivohalvauksia todettiin 6 (0,80 %) (n = 747; riskisuhde 0,00, 95 %:n luottamusväli 0,00, 0,64). Apiksabaaniryhmässä kuolemantapauksia (kuolema mistä tahansa syystä) </w:t>
      </w:r>
      <w:r>
        <w:lastRenderedPageBreak/>
        <w:t>oli 2 (0,27 %), ja 1 kuolemantapaus (0,13 %) hepariini</w:t>
      </w:r>
      <w:r>
        <w:noBreakHyphen/>
        <w:t xml:space="preserve"> ja/tai K</w:t>
      </w:r>
      <w:r>
        <w:noBreakHyphen/>
        <w:t>vitamiiniantagonistiryhmässä. Systeemistä emboliaa ei raportoitu ollenkaan.</w:t>
      </w:r>
    </w:p>
    <w:p w14:paraId="353127CB" w14:textId="77777777" w:rsidR="00BA4FC4" w:rsidRPr="009A7C11" w:rsidRDefault="00BA4FC4" w:rsidP="00A34602">
      <w:pPr>
        <w:pStyle w:val="EMEABodyText"/>
        <w:tabs>
          <w:tab w:val="left" w:pos="1120"/>
        </w:tabs>
      </w:pPr>
    </w:p>
    <w:p w14:paraId="0C2A0FDA" w14:textId="77777777" w:rsidR="00BA4FC4" w:rsidRPr="006453EC" w:rsidRDefault="00720214" w:rsidP="00A34602">
      <w:pPr>
        <w:pStyle w:val="EMEABodyText"/>
        <w:tabs>
          <w:tab w:val="left" w:pos="1120"/>
        </w:tabs>
        <w:rPr>
          <w:snapToGrid w:val="0"/>
        </w:rPr>
      </w:pPr>
      <w:r>
        <w:rPr>
          <w:snapToGrid w:val="0"/>
        </w:rPr>
        <w:t>3 potilaalla apiksabaaniryhmässä (0,41 %) ilmeni merkittäviä verenvuotoja ja 11 potilaalla (1,50 %) kliinisesti relevantteja ei</w:t>
      </w:r>
      <w:r>
        <w:rPr>
          <w:snapToGrid w:val="0"/>
        </w:rPr>
        <w:noBreakHyphen/>
        <w:t>merkittäviä (CRNM) verenvuotoja, kun taas hepariini</w:t>
      </w:r>
      <w:r>
        <w:rPr>
          <w:snapToGrid w:val="0"/>
        </w:rPr>
        <w:noBreakHyphen/>
        <w:t xml:space="preserve"> ja/tai K</w:t>
      </w:r>
      <w:r>
        <w:rPr>
          <w:snapToGrid w:val="0"/>
        </w:rPr>
        <w:noBreakHyphen/>
        <w:t>vitamiiniantagonistiryhmässä vastaavat luvut olivat 6 (0,83 %) ja 13 (1,80 %).</w:t>
      </w:r>
    </w:p>
    <w:p w14:paraId="44AEE6BA" w14:textId="77777777" w:rsidR="00BA4FC4" w:rsidRPr="009A7C11" w:rsidRDefault="00BA4FC4" w:rsidP="00A34602">
      <w:pPr>
        <w:pStyle w:val="EMEABodyText"/>
        <w:tabs>
          <w:tab w:val="left" w:pos="1120"/>
        </w:tabs>
        <w:rPr>
          <w:snapToGrid w:val="0"/>
        </w:rPr>
      </w:pPr>
    </w:p>
    <w:p w14:paraId="2A816433" w14:textId="77777777" w:rsidR="00BA4FC4" w:rsidRPr="006453EC" w:rsidRDefault="00720214" w:rsidP="00A34602">
      <w:pPr>
        <w:pStyle w:val="EMEABodyText"/>
        <w:tabs>
          <w:tab w:val="left" w:pos="1120"/>
        </w:tabs>
      </w:pPr>
      <w:r>
        <w:rPr>
          <w:snapToGrid w:val="0"/>
        </w:rPr>
        <w:t>Tässä eksploratiivisessa tutkimuksessa hoidon tehokkuus ja turvallisuus olivat vastaavat apiksabaani</w:t>
      </w:r>
      <w:r>
        <w:rPr>
          <w:snapToGrid w:val="0"/>
        </w:rPr>
        <w:noBreakHyphen/>
        <w:t xml:space="preserve"> ja hepariini</w:t>
      </w:r>
      <w:r>
        <w:rPr>
          <w:snapToGrid w:val="0"/>
        </w:rPr>
        <w:noBreakHyphen/>
        <w:t xml:space="preserve"> ja/tai K</w:t>
      </w:r>
      <w:r>
        <w:rPr>
          <w:snapToGrid w:val="0"/>
        </w:rPr>
        <w:noBreakHyphen/>
        <w:t>vitamiiniantagonistiryhmässä rytminsiirron yhteydessä.</w:t>
      </w:r>
    </w:p>
    <w:p w14:paraId="40EDBCF0" w14:textId="77777777" w:rsidR="00BA4FC4" w:rsidRPr="009A7C11" w:rsidRDefault="00BA4FC4" w:rsidP="00A34602">
      <w:pPr>
        <w:pStyle w:val="EMEABodyText"/>
        <w:tabs>
          <w:tab w:val="left" w:pos="1120"/>
        </w:tabs>
        <w:rPr>
          <w:i/>
          <w:iCs/>
          <w:szCs w:val="22"/>
          <w:u w:val="single"/>
        </w:rPr>
      </w:pPr>
    </w:p>
    <w:p w14:paraId="7C55D1F2" w14:textId="77777777" w:rsidR="00BA4FC4" w:rsidRPr="006453EC" w:rsidRDefault="00720214" w:rsidP="00A34602">
      <w:pPr>
        <w:pStyle w:val="EMEABodyText"/>
        <w:keepNext/>
        <w:tabs>
          <w:tab w:val="left" w:pos="1120"/>
        </w:tabs>
        <w:rPr>
          <w:rFonts w:eastAsia="MS Mincho"/>
          <w:b/>
          <w:noProof/>
          <w:szCs w:val="22"/>
        </w:rPr>
      </w:pPr>
      <w:r>
        <w:rPr>
          <w:i/>
          <w:u w:val="single"/>
        </w:rPr>
        <w:t>Syvän laskimotukoksen hoito, keuhkoembolian hoito ja syvän laskimotukoksen ja keuhkoembolian uusiutumisen ehkäisy</w:t>
      </w:r>
    </w:p>
    <w:p w14:paraId="353323DB" w14:textId="25825406" w:rsidR="00BA4FC4" w:rsidRPr="006453EC" w:rsidRDefault="00720214" w:rsidP="00A34602">
      <w:pPr>
        <w:autoSpaceDE w:val="0"/>
        <w:autoSpaceDN w:val="0"/>
        <w:adjustRightInd w:val="0"/>
        <w:rPr>
          <w:szCs w:val="22"/>
        </w:rPr>
      </w:pPr>
      <w:r>
        <w:t>Aikuisten kliinisen tutkimusohjelman (AMPLIFY: apiksabaani vs. enoksapariini/varfariini, AMPLIFY</w:t>
      </w:r>
      <w:r>
        <w:noBreakHyphen/>
        <w:t>EXT: apiksabaani vs. lumelääke) tarkoituksena oli osoittaa, että apiksabaani on tehokas ja turvallinen syvän laskimotukoksen ja/tai keuhkoembolian hoidossa (AMPLIFY) ja pitkäkestoisempana hoitona syvän laskimotukoksen ja/tai keuhkoembolian uusiutumisen ehkäisyssä, sitten kun potilas on ensin saanut 6‒12 kuukautta antikoagulanttihoitoa syvään laskimotukokseen ja/tai keuhkoemboliaan (AMPLIFY</w:t>
      </w:r>
      <w:r>
        <w:noBreakHyphen/>
        <w:t>EXT). Nämä molemmat olivat satunnaistettuja, kansainvälisiä kaksoissokkotutkimuksia, joissa käytettiin rinnakkaisryhmiä ja joihin osallistuneilla potilailla oli oireinen proksimaalinen syvä laskimotukos tai oireinen keuhkoembolia. Riippumaton, sokkoutettu seurantaryhmä arvioi kaikki tärkeimmät turvallisuuden ja tehon päätetapahtumat.</w:t>
      </w:r>
    </w:p>
    <w:p w14:paraId="05F3488D" w14:textId="77777777" w:rsidR="00BA4FC4" w:rsidRPr="009A7C11" w:rsidRDefault="00BA4FC4" w:rsidP="00A34602">
      <w:pPr>
        <w:pStyle w:val="EMEABodyText"/>
        <w:tabs>
          <w:tab w:val="left" w:pos="1120"/>
        </w:tabs>
        <w:rPr>
          <w:szCs w:val="22"/>
          <w:u w:val="double"/>
        </w:rPr>
      </w:pPr>
    </w:p>
    <w:p w14:paraId="7CC768AD" w14:textId="77777777" w:rsidR="00BA4FC4" w:rsidRPr="006453EC" w:rsidRDefault="00720214" w:rsidP="00A34602">
      <w:pPr>
        <w:pStyle w:val="EMEABodyText"/>
        <w:keepNext/>
        <w:tabs>
          <w:tab w:val="left" w:pos="1120"/>
        </w:tabs>
        <w:rPr>
          <w:i/>
          <w:u w:val="single"/>
        </w:rPr>
      </w:pPr>
      <w:r>
        <w:rPr>
          <w:i/>
          <w:u w:val="single"/>
        </w:rPr>
        <w:t>AMPLIFY-tutkimus</w:t>
      </w:r>
    </w:p>
    <w:p w14:paraId="099C6FBF" w14:textId="0B7D32D1" w:rsidR="00BA4FC4" w:rsidRPr="006453EC" w:rsidRDefault="00720214" w:rsidP="00A34602">
      <w:pPr>
        <w:rPr>
          <w:rFonts w:eastAsia="MS Mincho"/>
          <w:szCs w:val="22"/>
        </w:rPr>
      </w:pPr>
      <w:r>
        <w:t>AMPLIFY-tutkimuksessa satunnaistettiin yhteensä 5 395 aikuispotilasta saamaan ensin 10 mg apiksabaania kahdesti vuorokaudessa suun kautta 7 päivän ajan ja sitten 5 mg apiksabaania kahdesti vuorokaudessa suun kautta 6 kuukauden ajan tai enoksapariinia 1 mg/kg kahdesti vuorokaudessa ihon alle vähintään 5 päivän ajan (kunnes INR ≥ 2) ja varfariinia (INR</w:t>
      </w:r>
      <w:r>
        <w:noBreakHyphen/>
        <w:t>tavoitetaso 2,0‒3,0) suun kautta 6 kuukauden ajan.</w:t>
      </w:r>
    </w:p>
    <w:p w14:paraId="5177AA95" w14:textId="77777777" w:rsidR="00BA4FC4" w:rsidRPr="009A7C11" w:rsidRDefault="00BA4FC4" w:rsidP="00A34602">
      <w:pPr>
        <w:rPr>
          <w:rFonts w:eastAsia="MS Mincho"/>
          <w:szCs w:val="22"/>
          <w:lang w:eastAsia="ja-JP"/>
        </w:rPr>
      </w:pPr>
    </w:p>
    <w:p w14:paraId="5670FF81" w14:textId="77777777" w:rsidR="00BA4FC4" w:rsidRPr="006453EC" w:rsidRDefault="00720214" w:rsidP="00A34602">
      <w:pPr>
        <w:rPr>
          <w:rFonts w:eastAsia="MS Mincho"/>
          <w:szCs w:val="22"/>
        </w:rPr>
      </w:pPr>
      <w:r>
        <w:t>Satunnaistettujen potilaiden keskimääräinen ikä oli 56,9 vuotta, ja 89,8 %:lla ilmeni provosoimattomia laskimotromboemboliatapahtumia.</w:t>
      </w:r>
    </w:p>
    <w:p w14:paraId="4806DDB1" w14:textId="77777777" w:rsidR="00BA4FC4" w:rsidRPr="009A7C11" w:rsidRDefault="00BA4FC4" w:rsidP="00A34602">
      <w:pPr>
        <w:rPr>
          <w:rFonts w:eastAsia="MS Mincho"/>
          <w:szCs w:val="22"/>
          <w:lang w:eastAsia="ja-JP"/>
        </w:rPr>
      </w:pPr>
    </w:p>
    <w:p w14:paraId="514F45B5" w14:textId="23430D0E" w:rsidR="00BA4FC4" w:rsidRPr="006453EC" w:rsidRDefault="00720214" w:rsidP="00A34602">
      <w:pPr>
        <w:rPr>
          <w:rFonts w:eastAsia="MS Mincho"/>
          <w:szCs w:val="22"/>
        </w:rPr>
      </w:pPr>
      <w:r>
        <w:t>Varfariinihoitoon satunnaistettujen potilaiden prosenttiluku (mediaani), joka kertoo vuoden ajalta tavoitetasolla (INR 2,0–3,0) pysytyn ajan prosentteina (time in therapeutic range, TTR), oli 60,9. Apiksabaanin osoitettiin vähentävän oireisten laskimotromboembolioiden uusiutumista tai niihin liittyviä kuolemantapauksia kaikilla TTR-tasoilla, jotka laskettiin tutkimuskeskuskohtaisesti. Tutkimuskeskuskohtaisesti lasketun TTR:n ylimmässä kvartiilissa apiksabaanin riskitiheyssuhde oli enoksapariiniin/varfariiniin verrattuna 0,79 (95 % CI: 0,39; 1,61).</w:t>
      </w:r>
    </w:p>
    <w:p w14:paraId="6932148E" w14:textId="77777777" w:rsidR="00BA4FC4" w:rsidRPr="009A7C11" w:rsidRDefault="00BA4FC4" w:rsidP="00A34602">
      <w:pPr>
        <w:rPr>
          <w:rFonts w:eastAsia="MS Mincho"/>
          <w:szCs w:val="22"/>
          <w:lang w:eastAsia="ja-JP"/>
        </w:rPr>
      </w:pPr>
    </w:p>
    <w:p w14:paraId="09EE19AE" w14:textId="13DE3A5B" w:rsidR="00BA4FC4" w:rsidRPr="006453EC" w:rsidRDefault="00720214" w:rsidP="00A34602">
      <w:pPr>
        <w:rPr>
          <w:rFonts w:eastAsia="MS Mincho"/>
          <w:szCs w:val="22"/>
        </w:rPr>
      </w:pPr>
      <w:r>
        <w:t>Tutkimus osoitti apiksabaanin vertailukelpoiseksi enoksapariinin/varfariinin kanssa arvioidun yhdistetyn ensisijaisen päätetapahtuman eli oireisten laskimotromboembolioiden (kuolemaan johtamaton syvä laskimotukos tai kuolemaan johtamaton keuhkoembolia) uusiutumisen tai laskimotromboembolioihin liittyvän kuoleman suhteen (ks. taulukko 11).</w:t>
      </w:r>
    </w:p>
    <w:p w14:paraId="0E5BDB8A" w14:textId="77777777" w:rsidR="00BA4FC4" w:rsidRPr="009A7C11" w:rsidRDefault="00BA4FC4" w:rsidP="00A34602">
      <w:pPr>
        <w:rPr>
          <w:rFonts w:eastAsia="MS Mincho"/>
          <w:szCs w:val="22"/>
          <w:lang w:eastAsia="ja-JP"/>
        </w:rPr>
      </w:pPr>
    </w:p>
    <w:p w14:paraId="79D12321" w14:textId="4F71762C" w:rsidR="00D52440" w:rsidRPr="006453EC" w:rsidRDefault="00720214" w:rsidP="00A34602">
      <w:pPr>
        <w:keepNext/>
        <w:rPr>
          <w:rFonts w:eastAsia="MS Mincho"/>
          <w:b/>
          <w:szCs w:val="22"/>
        </w:rPr>
      </w:pPr>
      <w:r>
        <w:rPr>
          <w:b/>
        </w:rPr>
        <w:lastRenderedPageBreak/>
        <w:t>Taulukko 11: Tehotulokset AMPLIFY-tutkimuksessa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943"/>
        <w:gridCol w:w="1701"/>
        <w:gridCol w:w="2410"/>
        <w:gridCol w:w="2126"/>
      </w:tblGrid>
      <w:tr w:rsidR="00327EAD" w:rsidRPr="006453EC" w14:paraId="79D1232B" w14:textId="77777777" w:rsidTr="00AC0A48">
        <w:trPr>
          <w:cantSplit/>
          <w:tblHeader/>
        </w:trPr>
        <w:tc>
          <w:tcPr>
            <w:tcW w:w="2943" w:type="dxa"/>
            <w:shd w:val="clear" w:color="auto" w:fill="auto"/>
          </w:tcPr>
          <w:p w14:paraId="79D12322" w14:textId="77777777" w:rsidR="007A0D93" w:rsidRPr="006453EC" w:rsidRDefault="007A0D93" w:rsidP="00A34602">
            <w:pPr>
              <w:pStyle w:val="BMSTableHeader"/>
              <w:keepNext/>
              <w:spacing w:before="0" w:after="0"/>
              <w:jc w:val="left"/>
              <w:rPr>
                <w:sz w:val="22"/>
                <w:szCs w:val="22"/>
                <w:lang w:val="en-GB"/>
              </w:rPr>
            </w:pPr>
          </w:p>
        </w:tc>
        <w:tc>
          <w:tcPr>
            <w:tcW w:w="1701" w:type="dxa"/>
            <w:shd w:val="clear" w:color="auto" w:fill="auto"/>
          </w:tcPr>
          <w:p w14:paraId="68E82647" w14:textId="77777777" w:rsidR="00BA4FC4" w:rsidRPr="006453EC" w:rsidRDefault="00720214" w:rsidP="00A34602">
            <w:pPr>
              <w:pStyle w:val="BMSTableHeader"/>
              <w:keepNext/>
              <w:spacing w:before="0" w:after="0"/>
              <w:rPr>
                <w:sz w:val="22"/>
                <w:szCs w:val="22"/>
              </w:rPr>
            </w:pPr>
            <w:r>
              <w:rPr>
                <w:sz w:val="22"/>
              </w:rPr>
              <w:t>Apiksabaani</w:t>
            </w:r>
          </w:p>
          <w:p w14:paraId="0F77AA85" w14:textId="03A1EDA9" w:rsidR="00BA4FC4" w:rsidRPr="006453EC" w:rsidRDefault="00720214" w:rsidP="00A34602">
            <w:pPr>
              <w:pStyle w:val="BMSTableHeader"/>
              <w:keepNext/>
              <w:spacing w:before="0" w:after="0"/>
              <w:rPr>
                <w:sz w:val="22"/>
                <w:szCs w:val="22"/>
              </w:rPr>
            </w:pPr>
            <w:r>
              <w:rPr>
                <w:sz w:val="22"/>
              </w:rPr>
              <w:t>n = 2 609</w:t>
            </w:r>
          </w:p>
          <w:p w14:paraId="79D12325" w14:textId="55D9215D" w:rsidR="007A0D93" w:rsidRPr="006453EC" w:rsidRDefault="00720214" w:rsidP="00A34602">
            <w:pPr>
              <w:pStyle w:val="BMSTableHeader"/>
              <w:keepNext/>
              <w:spacing w:before="0" w:after="0"/>
              <w:rPr>
                <w:sz w:val="22"/>
                <w:szCs w:val="22"/>
              </w:rPr>
            </w:pPr>
            <w:r>
              <w:rPr>
                <w:sz w:val="22"/>
              </w:rPr>
              <w:t>n (%)</w:t>
            </w:r>
          </w:p>
        </w:tc>
        <w:tc>
          <w:tcPr>
            <w:tcW w:w="2410" w:type="dxa"/>
            <w:shd w:val="clear" w:color="auto" w:fill="auto"/>
          </w:tcPr>
          <w:p w14:paraId="24DD4C54" w14:textId="77777777" w:rsidR="00BA4FC4" w:rsidRPr="006453EC" w:rsidRDefault="00720214" w:rsidP="00A34602">
            <w:pPr>
              <w:pStyle w:val="BMSTableHeader"/>
              <w:keepNext/>
              <w:spacing w:before="0" w:after="0"/>
              <w:rPr>
                <w:sz w:val="22"/>
                <w:szCs w:val="22"/>
              </w:rPr>
            </w:pPr>
            <w:r>
              <w:rPr>
                <w:sz w:val="22"/>
              </w:rPr>
              <w:t>Enoksapariini/</w:t>
            </w:r>
            <w:r>
              <w:rPr>
                <w:sz w:val="22"/>
              </w:rPr>
              <w:br/>
              <w:t>varfariini</w:t>
            </w:r>
          </w:p>
          <w:p w14:paraId="3F08E56C" w14:textId="66196B04" w:rsidR="00BA4FC4" w:rsidRPr="006453EC" w:rsidRDefault="00720214" w:rsidP="00A34602">
            <w:pPr>
              <w:pStyle w:val="BMSTableHeader"/>
              <w:keepNext/>
              <w:spacing w:before="0" w:after="0"/>
              <w:rPr>
                <w:sz w:val="22"/>
                <w:szCs w:val="22"/>
              </w:rPr>
            </w:pPr>
            <w:r>
              <w:rPr>
                <w:sz w:val="22"/>
              </w:rPr>
              <w:t>n = 2 635</w:t>
            </w:r>
          </w:p>
          <w:p w14:paraId="79D12328" w14:textId="3681598D" w:rsidR="007A0D93" w:rsidRPr="006453EC" w:rsidRDefault="00720214" w:rsidP="00A34602">
            <w:pPr>
              <w:pStyle w:val="BMSTableHeader"/>
              <w:keepNext/>
              <w:spacing w:before="0" w:after="0"/>
              <w:rPr>
                <w:sz w:val="22"/>
                <w:szCs w:val="22"/>
              </w:rPr>
            </w:pPr>
            <w:r>
              <w:rPr>
                <w:sz w:val="22"/>
              </w:rPr>
              <w:t>n (%)</w:t>
            </w:r>
          </w:p>
        </w:tc>
        <w:tc>
          <w:tcPr>
            <w:tcW w:w="2126" w:type="dxa"/>
            <w:shd w:val="clear" w:color="auto" w:fill="auto"/>
          </w:tcPr>
          <w:p w14:paraId="2F0170F0" w14:textId="77777777" w:rsidR="00BA4FC4" w:rsidRPr="006453EC" w:rsidRDefault="00720214" w:rsidP="00A34602">
            <w:pPr>
              <w:pStyle w:val="BMSTableHeader"/>
              <w:keepNext/>
              <w:spacing w:before="0" w:after="0"/>
              <w:rPr>
                <w:sz w:val="22"/>
                <w:szCs w:val="22"/>
              </w:rPr>
            </w:pPr>
            <w:r>
              <w:rPr>
                <w:sz w:val="22"/>
              </w:rPr>
              <w:t>Riskitiheyssuhde</w:t>
            </w:r>
          </w:p>
          <w:p w14:paraId="79D1232A" w14:textId="299A686F" w:rsidR="007A0D93" w:rsidRPr="006453EC" w:rsidRDefault="00720214" w:rsidP="00A34602">
            <w:pPr>
              <w:pStyle w:val="BMSTableHeader"/>
              <w:keepNext/>
              <w:spacing w:before="0" w:after="0"/>
              <w:rPr>
                <w:sz w:val="22"/>
                <w:szCs w:val="22"/>
              </w:rPr>
            </w:pPr>
            <w:r>
              <w:rPr>
                <w:sz w:val="22"/>
              </w:rPr>
              <w:t>(95 % CI)</w:t>
            </w:r>
          </w:p>
        </w:tc>
      </w:tr>
      <w:tr w:rsidR="00327EAD" w:rsidRPr="006453EC" w14:paraId="79D12330" w14:textId="77777777" w:rsidTr="00AC0A48">
        <w:trPr>
          <w:cantSplit/>
        </w:trPr>
        <w:tc>
          <w:tcPr>
            <w:tcW w:w="2943" w:type="dxa"/>
            <w:shd w:val="clear" w:color="auto" w:fill="auto"/>
          </w:tcPr>
          <w:p w14:paraId="79D1232C" w14:textId="050B96DC" w:rsidR="007A0D93" w:rsidRPr="006453EC" w:rsidRDefault="00720214" w:rsidP="00A34602">
            <w:pPr>
              <w:pStyle w:val="BMSTableText"/>
              <w:keepNext/>
              <w:spacing w:before="0" w:after="0"/>
              <w:jc w:val="left"/>
              <w:rPr>
                <w:sz w:val="22"/>
                <w:szCs w:val="22"/>
              </w:rPr>
            </w:pPr>
            <w:r>
              <w:rPr>
                <w:sz w:val="22"/>
              </w:rPr>
              <w:t>Laskimotromboembolia tai siihen liittyvä kuolema</w:t>
            </w:r>
          </w:p>
        </w:tc>
        <w:tc>
          <w:tcPr>
            <w:tcW w:w="1701" w:type="dxa"/>
            <w:shd w:val="clear" w:color="auto" w:fill="auto"/>
          </w:tcPr>
          <w:p w14:paraId="79D1232D" w14:textId="77777777" w:rsidR="007A0D93" w:rsidRPr="006453EC" w:rsidRDefault="00720214" w:rsidP="00A34602">
            <w:pPr>
              <w:pStyle w:val="BMSTableText"/>
              <w:keepNext/>
              <w:spacing w:before="0" w:after="0"/>
              <w:rPr>
                <w:sz w:val="22"/>
                <w:szCs w:val="22"/>
              </w:rPr>
            </w:pPr>
            <w:r>
              <w:rPr>
                <w:sz w:val="22"/>
              </w:rPr>
              <w:t>59 (2,3)</w:t>
            </w:r>
          </w:p>
        </w:tc>
        <w:tc>
          <w:tcPr>
            <w:tcW w:w="2410" w:type="dxa"/>
            <w:shd w:val="clear" w:color="auto" w:fill="auto"/>
          </w:tcPr>
          <w:p w14:paraId="79D1232E" w14:textId="77777777" w:rsidR="007A0D93" w:rsidRPr="006453EC" w:rsidRDefault="00720214" w:rsidP="00A34602">
            <w:pPr>
              <w:pStyle w:val="BMSTableText"/>
              <w:keepNext/>
              <w:spacing w:before="0" w:after="0"/>
              <w:rPr>
                <w:sz w:val="22"/>
                <w:szCs w:val="22"/>
              </w:rPr>
            </w:pPr>
            <w:r>
              <w:rPr>
                <w:sz w:val="22"/>
              </w:rPr>
              <w:t>71 (2,7)</w:t>
            </w:r>
          </w:p>
        </w:tc>
        <w:tc>
          <w:tcPr>
            <w:tcW w:w="2126" w:type="dxa"/>
            <w:shd w:val="clear" w:color="auto" w:fill="auto"/>
          </w:tcPr>
          <w:p w14:paraId="79D1232F" w14:textId="77777777" w:rsidR="007A0D93" w:rsidRPr="006453EC" w:rsidRDefault="00720214" w:rsidP="00A34602">
            <w:pPr>
              <w:pStyle w:val="BMSTableText"/>
              <w:keepNext/>
              <w:spacing w:before="0" w:after="0"/>
              <w:rPr>
                <w:sz w:val="22"/>
                <w:szCs w:val="22"/>
              </w:rPr>
            </w:pPr>
            <w:r>
              <w:rPr>
                <w:sz w:val="22"/>
              </w:rPr>
              <w:t>0,84 (0,60; 1,18)*</w:t>
            </w:r>
          </w:p>
        </w:tc>
      </w:tr>
      <w:tr w:rsidR="00327EAD" w:rsidRPr="006453EC" w14:paraId="79D12335" w14:textId="77777777" w:rsidTr="00AC0A48">
        <w:trPr>
          <w:cantSplit/>
        </w:trPr>
        <w:tc>
          <w:tcPr>
            <w:tcW w:w="2943" w:type="dxa"/>
            <w:shd w:val="clear" w:color="auto" w:fill="auto"/>
          </w:tcPr>
          <w:p w14:paraId="79D12331" w14:textId="77777777" w:rsidR="007A0D93" w:rsidRPr="006453EC" w:rsidRDefault="00720214" w:rsidP="00A34602">
            <w:pPr>
              <w:pStyle w:val="BMSTableText"/>
              <w:keepNext/>
              <w:spacing w:before="0" w:after="0"/>
              <w:jc w:val="left"/>
              <w:rPr>
                <w:sz w:val="22"/>
                <w:szCs w:val="22"/>
              </w:rPr>
            </w:pPr>
            <w:r>
              <w:rPr>
                <w:sz w:val="22"/>
              </w:rPr>
              <w:tab/>
              <w:t>Syvä laskimotukos</w:t>
            </w:r>
          </w:p>
        </w:tc>
        <w:tc>
          <w:tcPr>
            <w:tcW w:w="1701" w:type="dxa"/>
            <w:shd w:val="clear" w:color="auto" w:fill="auto"/>
          </w:tcPr>
          <w:p w14:paraId="79D12332" w14:textId="77777777" w:rsidR="007A0D93" w:rsidRPr="006453EC" w:rsidRDefault="00720214" w:rsidP="00A34602">
            <w:pPr>
              <w:pStyle w:val="BMSTableText"/>
              <w:keepNext/>
              <w:spacing w:before="0" w:after="0"/>
              <w:rPr>
                <w:sz w:val="22"/>
                <w:szCs w:val="22"/>
              </w:rPr>
            </w:pPr>
            <w:r>
              <w:rPr>
                <w:sz w:val="22"/>
              </w:rPr>
              <w:t>20 (0,7)</w:t>
            </w:r>
          </w:p>
        </w:tc>
        <w:tc>
          <w:tcPr>
            <w:tcW w:w="2410" w:type="dxa"/>
            <w:shd w:val="clear" w:color="auto" w:fill="auto"/>
          </w:tcPr>
          <w:p w14:paraId="79D12333" w14:textId="77777777" w:rsidR="007A0D93" w:rsidRPr="006453EC" w:rsidRDefault="00720214" w:rsidP="00A34602">
            <w:pPr>
              <w:pStyle w:val="BMSTableText"/>
              <w:keepNext/>
              <w:spacing w:before="0" w:after="0"/>
              <w:rPr>
                <w:sz w:val="22"/>
                <w:szCs w:val="22"/>
              </w:rPr>
            </w:pPr>
            <w:r>
              <w:rPr>
                <w:sz w:val="22"/>
              </w:rPr>
              <w:t>33 (1,2)</w:t>
            </w:r>
          </w:p>
        </w:tc>
        <w:tc>
          <w:tcPr>
            <w:tcW w:w="2126" w:type="dxa"/>
            <w:shd w:val="clear" w:color="auto" w:fill="auto"/>
          </w:tcPr>
          <w:p w14:paraId="79D12334" w14:textId="77777777" w:rsidR="007A0D93" w:rsidRPr="006453EC" w:rsidRDefault="007A0D93" w:rsidP="00A34602">
            <w:pPr>
              <w:pStyle w:val="BMSTableText"/>
              <w:keepNext/>
              <w:spacing w:before="0" w:after="0"/>
              <w:rPr>
                <w:sz w:val="22"/>
                <w:szCs w:val="22"/>
                <w:lang w:val="en-GB"/>
              </w:rPr>
            </w:pPr>
          </w:p>
        </w:tc>
      </w:tr>
      <w:tr w:rsidR="00327EAD" w:rsidRPr="006453EC" w14:paraId="79D1233A" w14:textId="77777777" w:rsidTr="00AC0A48">
        <w:trPr>
          <w:cantSplit/>
        </w:trPr>
        <w:tc>
          <w:tcPr>
            <w:tcW w:w="2943" w:type="dxa"/>
            <w:shd w:val="clear" w:color="auto" w:fill="auto"/>
          </w:tcPr>
          <w:p w14:paraId="79D12336" w14:textId="77777777" w:rsidR="007A0D93" w:rsidRPr="006453EC" w:rsidRDefault="00720214" w:rsidP="00A34602">
            <w:pPr>
              <w:pStyle w:val="BMSTableText"/>
              <w:keepNext/>
              <w:spacing w:before="0" w:after="0"/>
              <w:jc w:val="left"/>
              <w:rPr>
                <w:sz w:val="22"/>
                <w:szCs w:val="22"/>
              </w:rPr>
            </w:pPr>
            <w:r>
              <w:rPr>
                <w:sz w:val="22"/>
              </w:rPr>
              <w:tab/>
              <w:t>Keuhkoembolia</w:t>
            </w:r>
          </w:p>
        </w:tc>
        <w:tc>
          <w:tcPr>
            <w:tcW w:w="1701" w:type="dxa"/>
            <w:shd w:val="clear" w:color="auto" w:fill="auto"/>
          </w:tcPr>
          <w:p w14:paraId="79D12337" w14:textId="77777777" w:rsidR="007A0D93" w:rsidRPr="006453EC" w:rsidRDefault="00720214" w:rsidP="00A34602">
            <w:pPr>
              <w:pStyle w:val="BMSTableText"/>
              <w:keepNext/>
              <w:spacing w:before="0" w:after="0"/>
              <w:rPr>
                <w:sz w:val="22"/>
                <w:szCs w:val="22"/>
              </w:rPr>
            </w:pPr>
            <w:r>
              <w:rPr>
                <w:sz w:val="22"/>
              </w:rPr>
              <w:t>27 (1,0)</w:t>
            </w:r>
          </w:p>
        </w:tc>
        <w:tc>
          <w:tcPr>
            <w:tcW w:w="2410" w:type="dxa"/>
            <w:shd w:val="clear" w:color="auto" w:fill="auto"/>
          </w:tcPr>
          <w:p w14:paraId="79D12338" w14:textId="77777777" w:rsidR="007A0D93" w:rsidRPr="006453EC" w:rsidRDefault="00720214" w:rsidP="00A34602">
            <w:pPr>
              <w:pStyle w:val="BMSTableText"/>
              <w:keepNext/>
              <w:spacing w:before="0" w:after="0"/>
              <w:rPr>
                <w:sz w:val="22"/>
                <w:szCs w:val="22"/>
              </w:rPr>
            </w:pPr>
            <w:r>
              <w:rPr>
                <w:sz w:val="22"/>
              </w:rPr>
              <w:t>23 (0,9)</w:t>
            </w:r>
          </w:p>
        </w:tc>
        <w:tc>
          <w:tcPr>
            <w:tcW w:w="2126" w:type="dxa"/>
            <w:shd w:val="clear" w:color="auto" w:fill="auto"/>
          </w:tcPr>
          <w:p w14:paraId="79D12339" w14:textId="77777777" w:rsidR="007A0D93" w:rsidRPr="006453EC" w:rsidRDefault="007A0D93" w:rsidP="00A34602">
            <w:pPr>
              <w:pStyle w:val="BMSTableText"/>
              <w:keepNext/>
              <w:spacing w:before="0" w:after="0"/>
              <w:rPr>
                <w:sz w:val="22"/>
                <w:szCs w:val="22"/>
                <w:lang w:val="en-GB"/>
              </w:rPr>
            </w:pPr>
          </w:p>
        </w:tc>
      </w:tr>
      <w:tr w:rsidR="00327EAD" w:rsidRPr="006453EC" w14:paraId="79D1233F" w14:textId="77777777" w:rsidTr="00AC0A48">
        <w:trPr>
          <w:cantSplit/>
        </w:trPr>
        <w:tc>
          <w:tcPr>
            <w:tcW w:w="2943" w:type="dxa"/>
            <w:shd w:val="clear" w:color="auto" w:fill="auto"/>
          </w:tcPr>
          <w:p w14:paraId="79D1233B" w14:textId="2F3CA79E" w:rsidR="007A0D93" w:rsidRPr="006453EC" w:rsidRDefault="00720214" w:rsidP="00A34602">
            <w:pPr>
              <w:pStyle w:val="BMSTableText"/>
              <w:keepNext/>
              <w:spacing w:before="0" w:after="0"/>
              <w:jc w:val="left"/>
              <w:rPr>
                <w:sz w:val="22"/>
                <w:szCs w:val="22"/>
              </w:rPr>
            </w:pPr>
            <w:r>
              <w:rPr>
                <w:sz w:val="22"/>
              </w:rPr>
              <w:tab/>
              <w:t>Laskimotromboemboliaan liittyvä kuolema</w:t>
            </w:r>
          </w:p>
        </w:tc>
        <w:tc>
          <w:tcPr>
            <w:tcW w:w="1701" w:type="dxa"/>
            <w:shd w:val="clear" w:color="auto" w:fill="auto"/>
          </w:tcPr>
          <w:p w14:paraId="79D1233C" w14:textId="77777777" w:rsidR="007A0D93" w:rsidRPr="006453EC" w:rsidRDefault="00720214" w:rsidP="00A34602">
            <w:pPr>
              <w:pStyle w:val="BMSTableText"/>
              <w:keepNext/>
              <w:spacing w:before="0" w:after="0"/>
              <w:rPr>
                <w:sz w:val="22"/>
                <w:szCs w:val="22"/>
              </w:rPr>
            </w:pPr>
            <w:r>
              <w:rPr>
                <w:sz w:val="22"/>
              </w:rPr>
              <w:t>12 (0,4)</w:t>
            </w:r>
          </w:p>
        </w:tc>
        <w:tc>
          <w:tcPr>
            <w:tcW w:w="2410" w:type="dxa"/>
            <w:shd w:val="clear" w:color="auto" w:fill="auto"/>
          </w:tcPr>
          <w:p w14:paraId="79D1233D" w14:textId="77777777" w:rsidR="007A0D93" w:rsidRPr="006453EC" w:rsidRDefault="00720214" w:rsidP="00A34602">
            <w:pPr>
              <w:pStyle w:val="BMSTableText"/>
              <w:keepNext/>
              <w:spacing w:before="0" w:after="0"/>
              <w:rPr>
                <w:sz w:val="22"/>
                <w:szCs w:val="22"/>
              </w:rPr>
            </w:pPr>
            <w:r>
              <w:rPr>
                <w:sz w:val="22"/>
              </w:rPr>
              <w:t>15 (0,6)</w:t>
            </w:r>
          </w:p>
        </w:tc>
        <w:tc>
          <w:tcPr>
            <w:tcW w:w="2126" w:type="dxa"/>
            <w:shd w:val="clear" w:color="auto" w:fill="auto"/>
          </w:tcPr>
          <w:p w14:paraId="79D1233E" w14:textId="77777777" w:rsidR="007A0D93" w:rsidRPr="006453EC" w:rsidRDefault="007A0D93" w:rsidP="00A34602">
            <w:pPr>
              <w:pStyle w:val="BMSTableText"/>
              <w:keepNext/>
              <w:spacing w:before="0" w:after="0"/>
              <w:rPr>
                <w:sz w:val="22"/>
                <w:szCs w:val="22"/>
                <w:lang w:val="en-GB"/>
              </w:rPr>
            </w:pPr>
          </w:p>
        </w:tc>
      </w:tr>
      <w:tr w:rsidR="00327EAD" w:rsidRPr="006453EC" w14:paraId="79D12344" w14:textId="77777777" w:rsidTr="00AC0A48">
        <w:trPr>
          <w:cantSplit/>
        </w:trPr>
        <w:tc>
          <w:tcPr>
            <w:tcW w:w="2943" w:type="dxa"/>
            <w:shd w:val="clear" w:color="auto" w:fill="auto"/>
          </w:tcPr>
          <w:p w14:paraId="79D12340" w14:textId="57AB9E39" w:rsidR="007A0D93" w:rsidRPr="006453EC" w:rsidRDefault="00720214" w:rsidP="00A34602">
            <w:pPr>
              <w:pStyle w:val="BMSTableText"/>
              <w:keepNext/>
              <w:spacing w:before="0" w:after="0"/>
              <w:jc w:val="left"/>
              <w:rPr>
                <w:sz w:val="22"/>
                <w:szCs w:val="22"/>
              </w:rPr>
            </w:pPr>
            <w:r>
              <w:rPr>
                <w:sz w:val="22"/>
              </w:rPr>
              <w:t>Laskimotromboembolia tai mistä tahansa syystä johtunut kuolema</w:t>
            </w:r>
          </w:p>
        </w:tc>
        <w:tc>
          <w:tcPr>
            <w:tcW w:w="1701" w:type="dxa"/>
            <w:shd w:val="clear" w:color="auto" w:fill="auto"/>
          </w:tcPr>
          <w:p w14:paraId="79D12341" w14:textId="77777777" w:rsidR="007A0D93" w:rsidRPr="006453EC" w:rsidRDefault="00720214" w:rsidP="00A34602">
            <w:pPr>
              <w:pStyle w:val="BMSTableText"/>
              <w:keepNext/>
              <w:spacing w:before="0" w:after="0"/>
              <w:rPr>
                <w:sz w:val="22"/>
                <w:szCs w:val="22"/>
              </w:rPr>
            </w:pPr>
            <w:r>
              <w:rPr>
                <w:sz w:val="22"/>
              </w:rPr>
              <w:t>84 (3,2)</w:t>
            </w:r>
          </w:p>
        </w:tc>
        <w:tc>
          <w:tcPr>
            <w:tcW w:w="2410" w:type="dxa"/>
            <w:shd w:val="clear" w:color="auto" w:fill="auto"/>
          </w:tcPr>
          <w:p w14:paraId="79D12342" w14:textId="77777777" w:rsidR="007A0D93" w:rsidRPr="006453EC" w:rsidRDefault="00720214" w:rsidP="00A34602">
            <w:pPr>
              <w:pStyle w:val="BMSTableText"/>
              <w:keepNext/>
              <w:spacing w:before="0" w:after="0"/>
              <w:rPr>
                <w:sz w:val="22"/>
                <w:szCs w:val="22"/>
              </w:rPr>
            </w:pPr>
            <w:r>
              <w:rPr>
                <w:sz w:val="22"/>
              </w:rPr>
              <w:t>104 (4,0)</w:t>
            </w:r>
          </w:p>
        </w:tc>
        <w:tc>
          <w:tcPr>
            <w:tcW w:w="2126" w:type="dxa"/>
            <w:shd w:val="clear" w:color="auto" w:fill="auto"/>
          </w:tcPr>
          <w:p w14:paraId="79D12343" w14:textId="77777777" w:rsidR="007A0D93" w:rsidRPr="006453EC" w:rsidRDefault="00720214" w:rsidP="00A34602">
            <w:pPr>
              <w:pStyle w:val="BMSTableText"/>
              <w:keepNext/>
              <w:spacing w:before="0" w:after="0"/>
              <w:rPr>
                <w:sz w:val="22"/>
                <w:szCs w:val="22"/>
              </w:rPr>
            </w:pPr>
            <w:r>
              <w:rPr>
                <w:sz w:val="22"/>
              </w:rPr>
              <w:t>0,82 (0,61; 1,08)</w:t>
            </w:r>
          </w:p>
        </w:tc>
      </w:tr>
      <w:tr w:rsidR="00327EAD" w:rsidRPr="006453EC" w14:paraId="79D12349" w14:textId="77777777" w:rsidTr="00AC0A48">
        <w:trPr>
          <w:cantSplit/>
        </w:trPr>
        <w:tc>
          <w:tcPr>
            <w:tcW w:w="2943" w:type="dxa"/>
            <w:shd w:val="clear" w:color="auto" w:fill="auto"/>
          </w:tcPr>
          <w:p w14:paraId="79D12345" w14:textId="0B7A3F25" w:rsidR="007A0D93" w:rsidRPr="006453EC" w:rsidRDefault="00720214" w:rsidP="00A34602">
            <w:pPr>
              <w:pStyle w:val="BMSTableText"/>
              <w:keepNext/>
              <w:spacing w:before="0" w:after="0"/>
              <w:jc w:val="left"/>
              <w:rPr>
                <w:sz w:val="22"/>
                <w:szCs w:val="22"/>
              </w:rPr>
            </w:pPr>
            <w:r>
              <w:rPr>
                <w:sz w:val="22"/>
              </w:rPr>
              <w:t>Laskimotromboembolia tai sydän- ja verisuoniperäinen kuolema</w:t>
            </w:r>
          </w:p>
        </w:tc>
        <w:tc>
          <w:tcPr>
            <w:tcW w:w="1701" w:type="dxa"/>
            <w:shd w:val="clear" w:color="auto" w:fill="auto"/>
          </w:tcPr>
          <w:p w14:paraId="79D12346" w14:textId="77777777" w:rsidR="007A0D93" w:rsidRPr="006453EC" w:rsidRDefault="00720214" w:rsidP="00A34602">
            <w:pPr>
              <w:pStyle w:val="BMSTableText"/>
              <w:keepNext/>
              <w:spacing w:before="0" w:after="0"/>
              <w:rPr>
                <w:sz w:val="22"/>
                <w:szCs w:val="22"/>
              </w:rPr>
            </w:pPr>
            <w:r>
              <w:rPr>
                <w:sz w:val="22"/>
              </w:rPr>
              <w:t>61 (2,3)</w:t>
            </w:r>
          </w:p>
        </w:tc>
        <w:tc>
          <w:tcPr>
            <w:tcW w:w="2410" w:type="dxa"/>
            <w:shd w:val="clear" w:color="auto" w:fill="auto"/>
          </w:tcPr>
          <w:p w14:paraId="79D12347" w14:textId="77777777" w:rsidR="007A0D93" w:rsidRPr="006453EC" w:rsidRDefault="00720214" w:rsidP="00A34602">
            <w:pPr>
              <w:pStyle w:val="BMSTableText"/>
              <w:keepNext/>
              <w:spacing w:before="0" w:after="0"/>
              <w:rPr>
                <w:sz w:val="22"/>
                <w:szCs w:val="22"/>
              </w:rPr>
            </w:pPr>
            <w:r>
              <w:rPr>
                <w:sz w:val="22"/>
              </w:rPr>
              <w:t>77 (2,9)</w:t>
            </w:r>
          </w:p>
        </w:tc>
        <w:tc>
          <w:tcPr>
            <w:tcW w:w="2126" w:type="dxa"/>
            <w:shd w:val="clear" w:color="auto" w:fill="auto"/>
          </w:tcPr>
          <w:p w14:paraId="79D12348" w14:textId="77777777" w:rsidR="007A0D93" w:rsidRPr="006453EC" w:rsidRDefault="00720214" w:rsidP="00A34602">
            <w:pPr>
              <w:pStyle w:val="BMSTableText"/>
              <w:keepNext/>
              <w:spacing w:before="0" w:after="0"/>
              <w:rPr>
                <w:sz w:val="22"/>
                <w:szCs w:val="22"/>
              </w:rPr>
            </w:pPr>
            <w:r>
              <w:rPr>
                <w:sz w:val="22"/>
              </w:rPr>
              <w:t>0,80 (0,57; 1,11)</w:t>
            </w:r>
          </w:p>
        </w:tc>
      </w:tr>
      <w:tr w:rsidR="00327EAD" w:rsidRPr="006453EC" w14:paraId="79D1234E" w14:textId="77777777" w:rsidTr="00AC0A48">
        <w:trPr>
          <w:cantSplit/>
        </w:trPr>
        <w:tc>
          <w:tcPr>
            <w:tcW w:w="2943" w:type="dxa"/>
            <w:shd w:val="clear" w:color="auto" w:fill="auto"/>
          </w:tcPr>
          <w:p w14:paraId="79D1234A" w14:textId="6BB3B855" w:rsidR="007A0D93" w:rsidRPr="006453EC" w:rsidRDefault="00720214" w:rsidP="00A34602">
            <w:pPr>
              <w:pStyle w:val="BMSTableText"/>
              <w:keepNext/>
              <w:spacing w:before="0" w:after="0"/>
              <w:jc w:val="left"/>
              <w:rPr>
                <w:sz w:val="22"/>
                <w:szCs w:val="22"/>
              </w:rPr>
            </w:pPr>
            <w:r>
              <w:rPr>
                <w:sz w:val="22"/>
              </w:rPr>
              <w:t>Laskimotromboembolia, laskimotromboemboliaan liittyvä kuolema, tai merkittävä verenvuoto</w:t>
            </w:r>
          </w:p>
        </w:tc>
        <w:tc>
          <w:tcPr>
            <w:tcW w:w="1701" w:type="dxa"/>
            <w:shd w:val="clear" w:color="auto" w:fill="auto"/>
          </w:tcPr>
          <w:p w14:paraId="79D1234B" w14:textId="77777777" w:rsidR="007A0D93" w:rsidRPr="006453EC" w:rsidRDefault="00720214" w:rsidP="00A34602">
            <w:pPr>
              <w:pStyle w:val="BMSTableText"/>
              <w:keepNext/>
              <w:spacing w:before="0" w:after="0"/>
              <w:rPr>
                <w:sz w:val="22"/>
                <w:szCs w:val="22"/>
              </w:rPr>
            </w:pPr>
            <w:r>
              <w:rPr>
                <w:sz w:val="22"/>
              </w:rPr>
              <w:t>73 (2,8)</w:t>
            </w:r>
          </w:p>
        </w:tc>
        <w:tc>
          <w:tcPr>
            <w:tcW w:w="2410" w:type="dxa"/>
            <w:shd w:val="clear" w:color="auto" w:fill="auto"/>
          </w:tcPr>
          <w:p w14:paraId="79D1234C" w14:textId="77777777" w:rsidR="007A0D93" w:rsidRPr="006453EC" w:rsidRDefault="00720214" w:rsidP="00A34602">
            <w:pPr>
              <w:pStyle w:val="BMSTableText"/>
              <w:keepNext/>
              <w:spacing w:before="0" w:after="0"/>
              <w:rPr>
                <w:sz w:val="22"/>
                <w:szCs w:val="22"/>
              </w:rPr>
            </w:pPr>
            <w:r>
              <w:rPr>
                <w:sz w:val="22"/>
              </w:rPr>
              <w:t>118 (4,5)</w:t>
            </w:r>
          </w:p>
        </w:tc>
        <w:tc>
          <w:tcPr>
            <w:tcW w:w="2126" w:type="dxa"/>
            <w:shd w:val="clear" w:color="auto" w:fill="auto"/>
          </w:tcPr>
          <w:p w14:paraId="79D1234D" w14:textId="77777777" w:rsidR="007A0D93" w:rsidRPr="006453EC" w:rsidRDefault="00720214" w:rsidP="00A34602">
            <w:pPr>
              <w:pStyle w:val="BMSTableText"/>
              <w:keepNext/>
              <w:spacing w:before="0" w:after="0"/>
              <w:rPr>
                <w:sz w:val="22"/>
                <w:szCs w:val="22"/>
              </w:rPr>
            </w:pPr>
            <w:r>
              <w:rPr>
                <w:sz w:val="22"/>
              </w:rPr>
              <w:t>0,62 (0,47; 0,83)</w:t>
            </w:r>
          </w:p>
        </w:tc>
      </w:tr>
    </w:tbl>
    <w:p w14:paraId="3EB86838" w14:textId="73BEC914" w:rsidR="00BA4FC4" w:rsidRPr="006453EC" w:rsidRDefault="00720214" w:rsidP="007221E5">
      <w:pPr>
        <w:pStyle w:val="BMSBodyText"/>
        <w:keepNext/>
        <w:spacing w:before="0" w:after="0" w:line="240" w:lineRule="auto"/>
        <w:jc w:val="left"/>
        <w:rPr>
          <w:color w:val="auto"/>
          <w:sz w:val="18"/>
          <w:szCs w:val="18"/>
        </w:rPr>
      </w:pPr>
      <w:r>
        <w:rPr>
          <w:color w:val="auto"/>
          <w:sz w:val="18"/>
        </w:rPr>
        <w:t>*Vertailukelpoinen enoksapariinin/varfariinin kanssa (p</w:t>
      </w:r>
      <w:r>
        <w:rPr>
          <w:color w:val="auto"/>
          <w:sz w:val="18"/>
        </w:rPr>
        <w:noBreakHyphen/>
        <w:t>arvo &lt; 0,0001)</w:t>
      </w:r>
    </w:p>
    <w:p w14:paraId="4383146B" w14:textId="77777777" w:rsidR="00BA4FC4" w:rsidRPr="00F646B4" w:rsidRDefault="00BA4FC4" w:rsidP="007221E5">
      <w:pPr>
        <w:pStyle w:val="BMSBodyText"/>
        <w:spacing w:before="0" w:after="0" w:line="240" w:lineRule="auto"/>
        <w:jc w:val="left"/>
        <w:rPr>
          <w:color w:val="auto"/>
          <w:sz w:val="22"/>
          <w:szCs w:val="22"/>
        </w:rPr>
      </w:pPr>
    </w:p>
    <w:p w14:paraId="7398B200" w14:textId="11091EAF" w:rsidR="00BA4FC4" w:rsidRPr="006453EC" w:rsidRDefault="00720214" w:rsidP="007221E5">
      <w:pPr>
        <w:pStyle w:val="BMSBodyText"/>
        <w:spacing w:before="0" w:after="0" w:line="240" w:lineRule="auto"/>
        <w:jc w:val="left"/>
        <w:rPr>
          <w:color w:val="auto"/>
          <w:sz w:val="22"/>
          <w:szCs w:val="22"/>
        </w:rPr>
      </w:pPr>
      <w:r>
        <w:rPr>
          <w:color w:val="auto"/>
          <w:sz w:val="22"/>
        </w:rPr>
        <w:t>Apiksabaanin teho laskimotromboembolian aloitushoidossa oli yhdenmukainen potilailla, joilla oli keuhkoembolia (riskitiheyssuhde 0,9; 95 % CI [0,5; 1,6]) tai syvä laskimotukos (riskitiheyssuhde 0,8; 95 % CI [0,5; 1,3]). Teho oli yleisesti ottaen yhdenmukainen eri alaryhmissä, mukaan lukien ikä, sukupuoli, painoindeksi (BMI), munuaistoiminta, alkuperäisen keuhkoembolian laajuus, syvän laskimotukoksen sijanti ja aiempi parenteraalinen hepariinihoito.</w:t>
      </w:r>
    </w:p>
    <w:p w14:paraId="43F1990B" w14:textId="77777777" w:rsidR="00BA4FC4" w:rsidRPr="009A7C11" w:rsidRDefault="00BA4FC4" w:rsidP="007221E5">
      <w:pPr>
        <w:pStyle w:val="BMSBodyText"/>
        <w:spacing w:before="0" w:after="0" w:line="240" w:lineRule="auto"/>
        <w:jc w:val="left"/>
        <w:rPr>
          <w:color w:val="auto"/>
          <w:sz w:val="22"/>
          <w:szCs w:val="22"/>
        </w:rPr>
      </w:pPr>
    </w:p>
    <w:p w14:paraId="75109A7B" w14:textId="4ECF49E7" w:rsidR="00BA4FC4" w:rsidRPr="006453EC" w:rsidRDefault="00720214" w:rsidP="007221E5">
      <w:pPr>
        <w:pStyle w:val="BMSBodyText"/>
        <w:spacing w:before="0" w:after="0" w:line="240" w:lineRule="auto"/>
        <w:jc w:val="left"/>
        <w:rPr>
          <w:color w:val="auto"/>
          <w:sz w:val="22"/>
          <w:szCs w:val="22"/>
        </w:rPr>
      </w:pPr>
      <w:r>
        <w:rPr>
          <w:color w:val="auto"/>
          <w:sz w:val="22"/>
        </w:rPr>
        <w:t>Turvallisuuden ensisijainen päätetapahtuma oli merkittävä verenvuoto. Tutkimuksessa apiksabaani oli tilastollisesti parempi kuin enoksapariini/varfariini turvallisuuden ensisijaisen päätetapahtuman suhteen (riskitiheyssuhde 0,31, 95 % CI [0,17; 0,55], p</w:t>
      </w:r>
      <w:r>
        <w:rPr>
          <w:color w:val="auto"/>
          <w:sz w:val="22"/>
        </w:rPr>
        <w:noBreakHyphen/>
        <w:t>arvo &lt; 0,0001) (ks. taulukko 12).</w:t>
      </w:r>
    </w:p>
    <w:p w14:paraId="190343F7" w14:textId="77777777" w:rsidR="00BA4FC4" w:rsidRPr="009A7C11" w:rsidRDefault="00BA4FC4" w:rsidP="007221E5">
      <w:pPr>
        <w:pStyle w:val="BMSBodyText"/>
        <w:spacing w:before="0" w:after="0" w:line="240" w:lineRule="auto"/>
        <w:jc w:val="left"/>
        <w:rPr>
          <w:color w:val="auto"/>
          <w:sz w:val="22"/>
          <w:szCs w:val="22"/>
        </w:rPr>
      </w:pPr>
    </w:p>
    <w:p w14:paraId="79D12355" w14:textId="01530D8C" w:rsidR="00C9140A" w:rsidRPr="006453EC" w:rsidRDefault="00720214" w:rsidP="00A34602">
      <w:pPr>
        <w:pStyle w:val="BMSBodyText"/>
        <w:keepNext/>
        <w:spacing w:before="0" w:after="0" w:line="240" w:lineRule="auto"/>
        <w:rPr>
          <w:b/>
          <w:sz w:val="22"/>
          <w:szCs w:val="22"/>
        </w:rPr>
      </w:pPr>
      <w:r>
        <w:rPr>
          <w:b/>
          <w:sz w:val="22"/>
        </w:rPr>
        <w:t>Taulukko 12: Verenvuototulokset AMPLIFY-tutkimuksessa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668"/>
        <w:gridCol w:w="2409"/>
        <w:gridCol w:w="2489"/>
        <w:gridCol w:w="2614"/>
      </w:tblGrid>
      <w:tr w:rsidR="00327EAD" w:rsidRPr="006453EC" w14:paraId="79D12360" w14:textId="77777777" w:rsidTr="00767CF7">
        <w:trPr>
          <w:cantSplit/>
          <w:tblHeader/>
        </w:trPr>
        <w:tc>
          <w:tcPr>
            <w:tcW w:w="1668" w:type="dxa"/>
            <w:shd w:val="clear" w:color="auto" w:fill="auto"/>
          </w:tcPr>
          <w:p w14:paraId="79D12356" w14:textId="77777777" w:rsidR="00CB109D" w:rsidRPr="006453EC" w:rsidRDefault="00CB109D" w:rsidP="00A34602">
            <w:pPr>
              <w:pStyle w:val="BMSTableHeader"/>
              <w:keepNext/>
              <w:spacing w:before="0" w:after="0"/>
              <w:jc w:val="left"/>
              <w:rPr>
                <w:sz w:val="22"/>
                <w:szCs w:val="22"/>
                <w:lang w:val="en-GB"/>
              </w:rPr>
            </w:pPr>
          </w:p>
        </w:tc>
        <w:tc>
          <w:tcPr>
            <w:tcW w:w="2409" w:type="dxa"/>
            <w:shd w:val="clear" w:color="auto" w:fill="auto"/>
          </w:tcPr>
          <w:p w14:paraId="6A376C2D" w14:textId="77777777" w:rsidR="00BA4FC4" w:rsidRPr="006453EC" w:rsidRDefault="00720214" w:rsidP="00A34602">
            <w:pPr>
              <w:pStyle w:val="BMSTableHeader"/>
              <w:keepNext/>
              <w:spacing w:before="0" w:after="0"/>
              <w:rPr>
                <w:sz w:val="22"/>
                <w:szCs w:val="22"/>
              </w:rPr>
            </w:pPr>
            <w:r>
              <w:rPr>
                <w:sz w:val="22"/>
              </w:rPr>
              <w:t>Apiksabaani</w:t>
            </w:r>
          </w:p>
          <w:p w14:paraId="42B950CB" w14:textId="71D9FD65" w:rsidR="00BA4FC4" w:rsidRPr="006453EC" w:rsidRDefault="00720214" w:rsidP="00A34602">
            <w:pPr>
              <w:pStyle w:val="BMSTableHeader"/>
              <w:keepNext/>
              <w:spacing w:before="0" w:after="0"/>
              <w:rPr>
                <w:sz w:val="22"/>
                <w:szCs w:val="22"/>
              </w:rPr>
            </w:pPr>
            <w:r>
              <w:rPr>
                <w:sz w:val="22"/>
              </w:rPr>
              <w:t>n = 2 676</w:t>
            </w:r>
          </w:p>
          <w:p w14:paraId="79D12359" w14:textId="38DFBC74" w:rsidR="00CB109D" w:rsidRPr="006453EC" w:rsidRDefault="00720214" w:rsidP="00A34602">
            <w:pPr>
              <w:pStyle w:val="BMSTableHeader"/>
              <w:keepNext/>
              <w:spacing w:before="0" w:after="0"/>
              <w:rPr>
                <w:sz w:val="22"/>
                <w:szCs w:val="22"/>
              </w:rPr>
            </w:pPr>
            <w:r>
              <w:rPr>
                <w:sz w:val="22"/>
              </w:rPr>
              <w:t>n (%)</w:t>
            </w:r>
          </w:p>
        </w:tc>
        <w:tc>
          <w:tcPr>
            <w:tcW w:w="2489" w:type="dxa"/>
            <w:shd w:val="clear" w:color="auto" w:fill="auto"/>
          </w:tcPr>
          <w:p w14:paraId="446B0A8E" w14:textId="1A904538" w:rsidR="00BA4FC4" w:rsidRPr="006453EC" w:rsidRDefault="00720214" w:rsidP="00A34602">
            <w:pPr>
              <w:pStyle w:val="BMSTableHeader"/>
              <w:keepNext/>
              <w:spacing w:before="0" w:after="0"/>
              <w:rPr>
                <w:sz w:val="22"/>
                <w:szCs w:val="22"/>
              </w:rPr>
            </w:pPr>
            <w:r>
              <w:rPr>
                <w:sz w:val="22"/>
              </w:rPr>
              <w:t>Enoksapariini/</w:t>
            </w:r>
            <w:r>
              <w:rPr>
                <w:sz w:val="22"/>
              </w:rPr>
              <w:br/>
              <w:t>varfariini</w:t>
            </w:r>
          </w:p>
          <w:p w14:paraId="39019EDC" w14:textId="09DCAB94" w:rsidR="00BA4FC4" w:rsidRPr="006453EC" w:rsidRDefault="00720214" w:rsidP="00A34602">
            <w:pPr>
              <w:pStyle w:val="BMSTableHeader"/>
              <w:keepNext/>
              <w:spacing w:before="0" w:after="0"/>
              <w:rPr>
                <w:sz w:val="22"/>
                <w:szCs w:val="22"/>
              </w:rPr>
            </w:pPr>
            <w:r>
              <w:rPr>
                <w:sz w:val="22"/>
              </w:rPr>
              <w:t>n = 2 689</w:t>
            </w:r>
          </w:p>
          <w:p w14:paraId="79D1235D" w14:textId="5FF9EF98" w:rsidR="00CB109D" w:rsidRPr="006453EC" w:rsidRDefault="00720214" w:rsidP="00A34602">
            <w:pPr>
              <w:pStyle w:val="BMSTableHeader"/>
              <w:keepNext/>
              <w:spacing w:before="0" w:after="0"/>
              <w:rPr>
                <w:sz w:val="22"/>
                <w:szCs w:val="22"/>
              </w:rPr>
            </w:pPr>
            <w:r>
              <w:rPr>
                <w:sz w:val="22"/>
              </w:rPr>
              <w:t>n (%)</w:t>
            </w:r>
          </w:p>
        </w:tc>
        <w:tc>
          <w:tcPr>
            <w:tcW w:w="2614" w:type="dxa"/>
            <w:shd w:val="clear" w:color="auto" w:fill="auto"/>
          </w:tcPr>
          <w:p w14:paraId="1E1641A2" w14:textId="77777777" w:rsidR="00BA4FC4" w:rsidRPr="006453EC" w:rsidRDefault="00720214" w:rsidP="00A34602">
            <w:pPr>
              <w:pStyle w:val="BMSTableHeader"/>
              <w:keepNext/>
              <w:spacing w:before="0" w:after="0"/>
              <w:rPr>
                <w:sz w:val="22"/>
                <w:szCs w:val="22"/>
              </w:rPr>
            </w:pPr>
            <w:r>
              <w:rPr>
                <w:sz w:val="22"/>
              </w:rPr>
              <w:t>Riskitiheyssuhde</w:t>
            </w:r>
          </w:p>
          <w:p w14:paraId="79D1235F" w14:textId="14C7C15B" w:rsidR="00CB109D" w:rsidRPr="006453EC" w:rsidRDefault="00720214" w:rsidP="00A34602">
            <w:pPr>
              <w:pStyle w:val="BMSTableHeader"/>
              <w:keepNext/>
              <w:spacing w:before="0" w:after="0"/>
              <w:rPr>
                <w:sz w:val="22"/>
                <w:szCs w:val="22"/>
              </w:rPr>
            </w:pPr>
            <w:r>
              <w:rPr>
                <w:sz w:val="22"/>
              </w:rPr>
              <w:t>(95 %CI)</w:t>
            </w:r>
          </w:p>
        </w:tc>
      </w:tr>
      <w:tr w:rsidR="00327EAD" w:rsidRPr="006453EC" w14:paraId="79D12365" w14:textId="77777777" w:rsidTr="00767CF7">
        <w:trPr>
          <w:cantSplit/>
        </w:trPr>
        <w:tc>
          <w:tcPr>
            <w:tcW w:w="1668" w:type="dxa"/>
            <w:shd w:val="clear" w:color="auto" w:fill="auto"/>
          </w:tcPr>
          <w:p w14:paraId="79D12361" w14:textId="77777777" w:rsidR="00CB109D" w:rsidRPr="006453EC" w:rsidRDefault="00720214" w:rsidP="00A34602">
            <w:pPr>
              <w:pStyle w:val="BMSTableText"/>
              <w:keepNext/>
              <w:spacing w:before="0" w:after="0"/>
              <w:jc w:val="left"/>
              <w:rPr>
                <w:sz w:val="22"/>
                <w:szCs w:val="22"/>
              </w:rPr>
            </w:pPr>
            <w:r>
              <w:rPr>
                <w:sz w:val="22"/>
              </w:rPr>
              <w:t>Merkittävä</w:t>
            </w:r>
          </w:p>
        </w:tc>
        <w:tc>
          <w:tcPr>
            <w:tcW w:w="2409" w:type="dxa"/>
            <w:shd w:val="clear" w:color="auto" w:fill="auto"/>
          </w:tcPr>
          <w:p w14:paraId="79D12362" w14:textId="77777777" w:rsidR="00CB109D" w:rsidRPr="006453EC" w:rsidRDefault="00720214" w:rsidP="00A34602">
            <w:pPr>
              <w:pStyle w:val="BMSTableText"/>
              <w:keepNext/>
              <w:spacing w:before="0" w:after="0"/>
              <w:rPr>
                <w:sz w:val="22"/>
                <w:szCs w:val="22"/>
              </w:rPr>
            </w:pPr>
            <w:r>
              <w:rPr>
                <w:sz w:val="22"/>
              </w:rPr>
              <w:t>15 (0,6)</w:t>
            </w:r>
          </w:p>
        </w:tc>
        <w:tc>
          <w:tcPr>
            <w:tcW w:w="2489" w:type="dxa"/>
            <w:shd w:val="clear" w:color="auto" w:fill="auto"/>
          </w:tcPr>
          <w:p w14:paraId="79D12363" w14:textId="77777777" w:rsidR="00CB109D" w:rsidRPr="006453EC" w:rsidRDefault="00720214" w:rsidP="00A34602">
            <w:pPr>
              <w:pStyle w:val="BMSTableText"/>
              <w:keepNext/>
              <w:spacing w:before="0" w:after="0"/>
              <w:rPr>
                <w:sz w:val="22"/>
                <w:szCs w:val="22"/>
              </w:rPr>
            </w:pPr>
            <w:r>
              <w:rPr>
                <w:sz w:val="22"/>
              </w:rPr>
              <w:t>49 (1,8)</w:t>
            </w:r>
          </w:p>
        </w:tc>
        <w:tc>
          <w:tcPr>
            <w:tcW w:w="2614" w:type="dxa"/>
            <w:shd w:val="clear" w:color="auto" w:fill="auto"/>
          </w:tcPr>
          <w:p w14:paraId="79D12364" w14:textId="77777777" w:rsidR="00CB109D" w:rsidRPr="006453EC" w:rsidRDefault="00720214" w:rsidP="00A34602">
            <w:pPr>
              <w:pStyle w:val="BMSTableText"/>
              <w:keepNext/>
              <w:spacing w:before="0" w:after="0"/>
              <w:rPr>
                <w:sz w:val="22"/>
                <w:szCs w:val="22"/>
              </w:rPr>
            </w:pPr>
            <w:r>
              <w:rPr>
                <w:sz w:val="22"/>
              </w:rPr>
              <w:t>0,31 (0,17; 0,55)</w:t>
            </w:r>
          </w:p>
        </w:tc>
      </w:tr>
      <w:tr w:rsidR="00327EAD" w:rsidRPr="006453EC" w14:paraId="79D1236A" w14:textId="77777777" w:rsidTr="00767CF7">
        <w:trPr>
          <w:cantSplit/>
        </w:trPr>
        <w:tc>
          <w:tcPr>
            <w:tcW w:w="1668" w:type="dxa"/>
            <w:shd w:val="clear" w:color="auto" w:fill="auto"/>
          </w:tcPr>
          <w:p w14:paraId="79D12366" w14:textId="1CC58284" w:rsidR="00CB109D" w:rsidRPr="006453EC" w:rsidRDefault="00720214" w:rsidP="00A34602">
            <w:pPr>
              <w:pStyle w:val="BMSTableText"/>
              <w:keepNext/>
              <w:spacing w:before="0" w:after="0"/>
              <w:jc w:val="left"/>
              <w:rPr>
                <w:sz w:val="22"/>
                <w:szCs w:val="22"/>
              </w:rPr>
            </w:pPr>
            <w:r>
              <w:rPr>
                <w:sz w:val="22"/>
              </w:rPr>
              <w:t>Merkittävä + CRNM</w:t>
            </w:r>
          </w:p>
        </w:tc>
        <w:tc>
          <w:tcPr>
            <w:tcW w:w="2409" w:type="dxa"/>
            <w:shd w:val="clear" w:color="auto" w:fill="auto"/>
          </w:tcPr>
          <w:p w14:paraId="79D12367" w14:textId="77777777" w:rsidR="00CB109D" w:rsidRPr="006453EC" w:rsidRDefault="00720214" w:rsidP="00A34602">
            <w:pPr>
              <w:pStyle w:val="BMSTableText"/>
              <w:keepNext/>
              <w:spacing w:before="0" w:after="0"/>
              <w:rPr>
                <w:sz w:val="22"/>
                <w:szCs w:val="22"/>
              </w:rPr>
            </w:pPr>
            <w:r>
              <w:rPr>
                <w:sz w:val="22"/>
              </w:rPr>
              <w:t>115 (4,3)</w:t>
            </w:r>
          </w:p>
        </w:tc>
        <w:tc>
          <w:tcPr>
            <w:tcW w:w="2489" w:type="dxa"/>
            <w:shd w:val="clear" w:color="auto" w:fill="auto"/>
          </w:tcPr>
          <w:p w14:paraId="79D12368" w14:textId="77777777" w:rsidR="00CB109D" w:rsidRPr="006453EC" w:rsidRDefault="00720214" w:rsidP="00A34602">
            <w:pPr>
              <w:pStyle w:val="BMSTableText"/>
              <w:keepNext/>
              <w:spacing w:before="0" w:after="0"/>
              <w:rPr>
                <w:sz w:val="22"/>
                <w:szCs w:val="22"/>
              </w:rPr>
            </w:pPr>
            <w:r>
              <w:rPr>
                <w:sz w:val="22"/>
              </w:rPr>
              <w:t>261 (9,7)</w:t>
            </w:r>
          </w:p>
        </w:tc>
        <w:tc>
          <w:tcPr>
            <w:tcW w:w="2614" w:type="dxa"/>
            <w:shd w:val="clear" w:color="auto" w:fill="auto"/>
          </w:tcPr>
          <w:p w14:paraId="79D12369" w14:textId="77777777" w:rsidR="00CB109D" w:rsidRPr="006453EC" w:rsidRDefault="00720214" w:rsidP="00A34602">
            <w:pPr>
              <w:pStyle w:val="BMSTableText"/>
              <w:keepNext/>
              <w:spacing w:before="0" w:after="0"/>
              <w:rPr>
                <w:sz w:val="22"/>
                <w:szCs w:val="22"/>
              </w:rPr>
            </w:pPr>
            <w:r>
              <w:rPr>
                <w:sz w:val="22"/>
              </w:rPr>
              <w:t>0,44 (0,36; 0,55)</w:t>
            </w:r>
          </w:p>
        </w:tc>
      </w:tr>
      <w:tr w:rsidR="00327EAD" w:rsidRPr="006453EC" w14:paraId="79D1236F" w14:textId="77777777" w:rsidTr="00767CF7">
        <w:trPr>
          <w:cantSplit/>
        </w:trPr>
        <w:tc>
          <w:tcPr>
            <w:tcW w:w="1668" w:type="dxa"/>
            <w:shd w:val="clear" w:color="auto" w:fill="auto"/>
          </w:tcPr>
          <w:p w14:paraId="79D1236B" w14:textId="77777777" w:rsidR="00CB109D" w:rsidRPr="006453EC" w:rsidRDefault="00720214" w:rsidP="00A34602">
            <w:pPr>
              <w:pStyle w:val="BMSTableText"/>
              <w:keepNext/>
              <w:spacing w:before="0" w:after="0"/>
              <w:jc w:val="left"/>
              <w:rPr>
                <w:sz w:val="22"/>
                <w:szCs w:val="22"/>
              </w:rPr>
            </w:pPr>
            <w:r>
              <w:rPr>
                <w:sz w:val="22"/>
              </w:rPr>
              <w:t>Vähäinen</w:t>
            </w:r>
          </w:p>
        </w:tc>
        <w:tc>
          <w:tcPr>
            <w:tcW w:w="2409" w:type="dxa"/>
            <w:shd w:val="clear" w:color="auto" w:fill="auto"/>
          </w:tcPr>
          <w:p w14:paraId="79D1236C" w14:textId="77777777" w:rsidR="00CB109D" w:rsidRPr="006453EC" w:rsidRDefault="00720214" w:rsidP="00A34602">
            <w:pPr>
              <w:pStyle w:val="BMSTableText"/>
              <w:keepNext/>
              <w:spacing w:before="0" w:after="0"/>
              <w:rPr>
                <w:sz w:val="22"/>
                <w:szCs w:val="22"/>
              </w:rPr>
            </w:pPr>
            <w:r>
              <w:rPr>
                <w:sz w:val="22"/>
              </w:rPr>
              <w:t>313 (11,7)</w:t>
            </w:r>
          </w:p>
        </w:tc>
        <w:tc>
          <w:tcPr>
            <w:tcW w:w="2489" w:type="dxa"/>
            <w:shd w:val="clear" w:color="auto" w:fill="auto"/>
          </w:tcPr>
          <w:p w14:paraId="79D1236D" w14:textId="77777777" w:rsidR="00CB109D" w:rsidRPr="006453EC" w:rsidRDefault="00720214" w:rsidP="00A34602">
            <w:pPr>
              <w:pStyle w:val="BMSTableText"/>
              <w:keepNext/>
              <w:spacing w:before="0" w:after="0"/>
              <w:rPr>
                <w:sz w:val="22"/>
                <w:szCs w:val="22"/>
              </w:rPr>
            </w:pPr>
            <w:r>
              <w:rPr>
                <w:sz w:val="22"/>
              </w:rPr>
              <w:t>505 (18,8)</w:t>
            </w:r>
          </w:p>
        </w:tc>
        <w:tc>
          <w:tcPr>
            <w:tcW w:w="2614" w:type="dxa"/>
            <w:shd w:val="clear" w:color="auto" w:fill="auto"/>
          </w:tcPr>
          <w:p w14:paraId="79D1236E" w14:textId="77777777" w:rsidR="00CB109D" w:rsidRPr="006453EC" w:rsidRDefault="00720214" w:rsidP="00A34602">
            <w:pPr>
              <w:pStyle w:val="BMSTableText"/>
              <w:keepNext/>
              <w:spacing w:before="0" w:after="0"/>
              <w:rPr>
                <w:sz w:val="22"/>
                <w:szCs w:val="22"/>
              </w:rPr>
            </w:pPr>
            <w:r>
              <w:rPr>
                <w:sz w:val="22"/>
              </w:rPr>
              <w:t>0,62 (0,54; 0,70)</w:t>
            </w:r>
          </w:p>
        </w:tc>
      </w:tr>
      <w:tr w:rsidR="00327EAD" w:rsidRPr="006453EC" w14:paraId="79D12374" w14:textId="77777777" w:rsidTr="00767CF7">
        <w:trPr>
          <w:cantSplit/>
        </w:trPr>
        <w:tc>
          <w:tcPr>
            <w:tcW w:w="1668" w:type="dxa"/>
            <w:shd w:val="clear" w:color="auto" w:fill="auto"/>
          </w:tcPr>
          <w:p w14:paraId="79D12370" w14:textId="77777777" w:rsidR="00CB109D" w:rsidRPr="006453EC" w:rsidRDefault="00720214" w:rsidP="00A34602">
            <w:pPr>
              <w:pStyle w:val="BMSTableText"/>
              <w:spacing w:before="0" w:after="0"/>
              <w:jc w:val="left"/>
              <w:rPr>
                <w:sz w:val="22"/>
                <w:szCs w:val="22"/>
              </w:rPr>
            </w:pPr>
            <w:r>
              <w:rPr>
                <w:sz w:val="22"/>
              </w:rPr>
              <w:t>Kaikki</w:t>
            </w:r>
          </w:p>
        </w:tc>
        <w:tc>
          <w:tcPr>
            <w:tcW w:w="2409" w:type="dxa"/>
            <w:shd w:val="clear" w:color="auto" w:fill="auto"/>
          </w:tcPr>
          <w:p w14:paraId="79D12371" w14:textId="77777777" w:rsidR="00CB109D" w:rsidRPr="006453EC" w:rsidRDefault="00720214" w:rsidP="00A34602">
            <w:pPr>
              <w:pStyle w:val="BMSTableText"/>
              <w:spacing w:before="0" w:after="0"/>
              <w:rPr>
                <w:sz w:val="22"/>
                <w:szCs w:val="22"/>
              </w:rPr>
            </w:pPr>
            <w:r>
              <w:rPr>
                <w:sz w:val="22"/>
              </w:rPr>
              <w:t>402 (15,0)</w:t>
            </w:r>
          </w:p>
        </w:tc>
        <w:tc>
          <w:tcPr>
            <w:tcW w:w="2489" w:type="dxa"/>
            <w:shd w:val="clear" w:color="auto" w:fill="auto"/>
          </w:tcPr>
          <w:p w14:paraId="79D12372" w14:textId="77777777" w:rsidR="00CB109D" w:rsidRPr="006453EC" w:rsidRDefault="00720214" w:rsidP="00A34602">
            <w:pPr>
              <w:pStyle w:val="BMSTableText"/>
              <w:spacing w:before="0" w:after="0"/>
              <w:rPr>
                <w:sz w:val="22"/>
                <w:szCs w:val="22"/>
              </w:rPr>
            </w:pPr>
            <w:r>
              <w:rPr>
                <w:sz w:val="22"/>
              </w:rPr>
              <w:t>676 (25,1)</w:t>
            </w:r>
          </w:p>
        </w:tc>
        <w:tc>
          <w:tcPr>
            <w:tcW w:w="2614" w:type="dxa"/>
            <w:shd w:val="clear" w:color="auto" w:fill="auto"/>
          </w:tcPr>
          <w:p w14:paraId="79D12373" w14:textId="77777777" w:rsidR="00CB109D" w:rsidRPr="006453EC" w:rsidRDefault="00720214" w:rsidP="00A34602">
            <w:pPr>
              <w:pStyle w:val="BMSTableText"/>
              <w:spacing w:before="0" w:after="0"/>
              <w:rPr>
                <w:sz w:val="22"/>
                <w:szCs w:val="22"/>
              </w:rPr>
            </w:pPr>
            <w:r>
              <w:rPr>
                <w:sz w:val="22"/>
              </w:rPr>
              <w:t>0,59 (0,53; 0,66)</w:t>
            </w:r>
          </w:p>
        </w:tc>
      </w:tr>
    </w:tbl>
    <w:p w14:paraId="56E0B4B3" w14:textId="77777777" w:rsidR="00BA4FC4" w:rsidRPr="006453EC" w:rsidRDefault="00BA4FC4" w:rsidP="00A34602">
      <w:pPr>
        <w:autoSpaceDE w:val="0"/>
        <w:autoSpaceDN w:val="0"/>
        <w:adjustRightInd w:val="0"/>
        <w:rPr>
          <w:szCs w:val="22"/>
          <w:lang w:val="en-GB"/>
        </w:rPr>
      </w:pPr>
    </w:p>
    <w:p w14:paraId="436286F8" w14:textId="57ED0D89" w:rsidR="00BA4FC4" w:rsidRPr="006453EC" w:rsidRDefault="00720214" w:rsidP="00A34602">
      <w:pPr>
        <w:rPr>
          <w:rFonts w:eastAsia="MS Mincho"/>
          <w:szCs w:val="22"/>
        </w:rPr>
      </w:pPr>
      <w:r>
        <w:t>Merkittäviä verenvuotoja ja kliinisesti relevantteja ei</w:t>
      </w:r>
      <w:r>
        <w:noBreakHyphen/>
        <w:t>merkittäviä (CRNM) verenvuotoja missä tahansa elimistössä ilmeni yleensä vähemmän apiksabaaniryhmässä kuin enoksapariini/varfariiniryhmässä. Arvioituja ISTH-kriteerien mukaan merkittäviä maha-suolikanavan verenvuotoja ilmeni 6:lla (0,2 %) apiksabaanilla hoidetulla potilaalla ja 17:llä (0,6 %) enoksapariinilla/varfariinilla hoidetulla potilaalla.</w:t>
      </w:r>
    </w:p>
    <w:p w14:paraId="35E09FBA" w14:textId="77777777" w:rsidR="00BA4FC4" w:rsidRPr="009A7C11" w:rsidRDefault="00BA4FC4" w:rsidP="00A34602">
      <w:pPr>
        <w:rPr>
          <w:szCs w:val="22"/>
        </w:rPr>
      </w:pPr>
    </w:p>
    <w:p w14:paraId="46183118" w14:textId="2B81EBE7" w:rsidR="00BA4FC4" w:rsidRPr="006453EC" w:rsidRDefault="00720214" w:rsidP="00A34602">
      <w:pPr>
        <w:pStyle w:val="EMEABodyText"/>
        <w:keepNext/>
        <w:tabs>
          <w:tab w:val="left" w:pos="1120"/>
        </w:tabs>
        <w:rPr>
          <w:rFonts w:eastAsia="MS Mincho"/>
          <w:i/>
          <w:szCs w:val="22"/>
          <w:u w:val="single"/>
        </w:rPr>
      </w:pPr>
      <w:r>
        <w:rPr>
          <w:i/>
          <w:u w:val="single"/>
        </w:rPr>
        <w:t>AMPLIFY</w:t>
      </w:r>
      <w:r>
        <w:rPr>
          <w:i/>
          <w:u w:val="single"/>
        </w:rPr>
        <w:noBreakHyphen/>
        <w:t>EXT</w:t>
      </w:r>
      <w:r>
        <w:rPr>
          <w:i/>
          <w:u w:val="single"/>
        </w:rPr>
        <w:noBreakHyphen/>
        <w:t>tutkimus</w:t>
      </w:r>
    </w:p>
    <w:p w14:paraId="57104D27" w14:textId="1AA2CD04" w:rsidR="00BA4FC4" w:rsidRPr="006453EC" w:rsidRDefault="00720214" w:rsidP="00A34602">
      <w:pPr>
        <w:rPr>
          <w:rFonts w:eastAsia="MS Mincho"/>
          <w:szCs w:val="22"/>
        </w:rPr>
      </w:pPr>
      <w:r>
        <w:t>AMPLIFY</w:t>
      </w:r>
      <w:r>
        <w:noBreakHyphen/>
        <w:t>EXT</w:t>
      </w:r>
      <w:r>
        <w:noBreakHyphen/>
        <w:t xml:space="preserve">tutkimuksessa satunnaistettiin yhteensä 2 482 aikuispotilasta saamaan joko 2,5 mg apiksabaania kahdesti vuorokaudessa suun kautta, 5 mg apiksabaania kahdesti vuorokaudessa suun kautta tai lumelääkettä 12 kuukauden ajan, sitten kun potilas oli ensin saanut 6‒12 kuukautta </w:t>
      </w:r>
      <w:r>
        <w:lastRenderedPageBreak/>
        <w:t>antikoagulanttihoitoa. Näistä potilaista 836 (33,7 %) osallistui AMPLIFY</w:t>
      </w:r>
      <w:r>
        <w:noBreakHyphen/>
        <w:t>tutkimukseen ennen AMPLIFY</w:t>
      </w:r>
      <w:r>
        <w:noBreakHyphen/>
        <w:t>EXT</w:t>
      </w:r>
      <w:r>
        <w:noBreakHyphen/>
        <w:t>tutkimusta.</w:t>
      </w:r>
    </w:p>
    <w:p w14:paraId="276CB101" w14:textId="77777777" w:rsidR="00BA4FC4" w:rsidRPr="009A7C11" w:rsidRDefault="00BA4FC4" w:rsidP="00A34602">
      <w:pPr>
        <w:rPr>
          <w:rFonts w:eastAsia="MS Mincho"/>
          <w:szCs w:val="22"/>
          <w:lang w:eastAsia="ja-JP"/>
        </w:rPr>
      </w:pPr>
    </w:p>
    <w:p w14:paraId="1AE662B3" w14:textId="77777777" w:rsidR="00BA4FC4" w:rsidRPr="006453EC" w:rsidRDefault="00720214" w:rsidP="00A34602">
      <w:pPr>
        <w:rPr>
          <w:rFonts w:eastAsia="MS Mincho"/>
          <w:szCs w:val="22"/>
        </w:rPr>
      </w:pPr>
      <w:r>
        <w:t>Satunnaistettujen potilaiden keskimääräinen ikä oli 56,7 vuotta, ja 91,7 %:lla oli provosoimattomia laskimotromboemboliatapahtumia.</w:t>
      </w:r>
    </w:p>
    <w:p w14:paraId="136532DD" w14:textId="77777777" w:rsidR="00BA4FC4" w:rsidRPr="009A7C11" w:rsidRDefault="00BA4FC4" w:rsidP="00A34602">
      <w:pPr>
        <w:rPr>
          <w:rFonts w:eastAsia="MS Mincho"/>
          <w:szCs w:val="22"/>
          <w:lang w:eastAsia="ja-JP"/>
        </w:rPr>
      </w:pPr>
    </w:p>
    <w:p w14:paraId="07DCA660" w14:textId="6A3B532D" w:rsidR="00BA4FC4" w:rsidRPr="006453EC" w:rsidRDefault="00720214" w:rsidP="00A34602">
      <w:pPr>
        <w:rPr>
          <w:rFonts w:eastAsia="MS Mincho"/>
          <w:szCs w:val="22"/>
        </w:rPr>
      </w:pPr>
      <w:r>
        <w:t>Tutkimuksessa molemmat apiksabaaniannokset olivat tilastollisesti parempia kuin lumelääke ensisijaisen päätetapahtuman eli oireisen laskimotromboembolian (kuolemaan johtamattoman syvän laskimotukoksen tai kuolemaan johtamattoman keuhkoembolian) uusiutumisen tai mistä tahansa syystä johtuvan kuoleman suhteen (ks. taulukko 13).</w:t>
      </w:r>
    </w:p>
    <w:p w14:paraId="36E767CC" w14:textId="77777777" w:rsidR="00BA4FC4" w:rsidRPr="009A7C11" w:rsidRDefault="00BA4FC4" w:rsidP="00A34602">
      <w:pPr>
        <w:rPr>
          <w:rFonts w:eastAsia="MS Mincho"/>
          <w:szCs w:val="22"/>
          <w:lang w:eastAsia="ja-JP"/>
        </w:rPr>
      </w:pPr>
    </w:p>
    <w:p w14:paraId="79D1237F" w14:textId="00F2E2B5" w:rsidR="00DB64B7" w:rsidRPr="006453EC" w:rsidRDefault="00720214" w:rsidP="00A34602">
      <w:pPr>
        <w:keepNext/>
        <w:rPr>
          <w:b/>
          <w:szCs w:val="22"/>
        </w:rPr>
      </w:pPr>
      <w:r>
        <w:rPr>
          <w:b/>
        </w:rPr>
        <w:t>Taulukko 13: Tehotulokset AMPLIFY</w:t>
      </w:r>
      <w:r>
        <w:rPr>
          <w:b/>
        </w:rPr>
        <w:noBreakHyphen/>
        <w:t>EXT</w:t>
      </w:r>
      <w:r>
        <w:rPr>
          <w:b/>
        </w:rPr>
        <w:noBreakHyphen/>
        <w:t>tutkimuksessa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2558"/>
        <w:gridCol w:w="1484"/>
        <w:gridCol w:w="1456"/>
        <w:gridCol w:w="1343"/>
        <w:gridCol w:w="1190"/>
        <w:gridCol w:w="1149"/>
      </w:tblGrid>
      <w:tr w:rsidR="00327EAD" w:rsidRPr="006453EC" w14:paraId="79D12385" w14:textId="77777777" w:rsidTr="0043253A">
        <w:trPr>
          <w:cantSplit/>
          <w:tblHeader/>
        </w:trPr>
        <w:tc>
          <w:tcPr>
            <w:tcW w:w="2558" w:type="dxa"/>
            <w:shd w:val="clear" w:color="auto" w:fill="auto"/>
          </w:tcPr>
          <w:p w14:paraId="79D12380" w14:textId="77777777" w:rsidR="00C820BF" w:rsidRPr="006453EC" w:rsidRDefault="00C820BF" w:rsidP="00A34602">
            <w:pPr>
              <w:pStyle w:val="BMSTableHeader"/>
              <w:keepNext/>
              <w:tabs>
                <w:tab w:val="left" w:pos="567"/>
              </w:tabs>
              <w:spacing w:before="0" w:after="0"/>
              <w:jc w:val="left"/>
              <w:rPr>
                <w:sz w:val="22"/>
                <w:szCs w:val="22"/>
                <w:lang w:val="en-GB"/>
              </w:rPr>
            </w:pPr>
          </w:p>
        </w:tc>
        <w:tc>
          <w:tcPr>
            <w:tcW w:w="1484" w:type="dxa"/>
            <w:shd w:val="clear" w:color="auto" w:fill="auto"/>
          </w:tcPr>
          <w:p w14:paraId="79D12381" w14:textId="55F23C30" w:rsidR="00C820BF" w:rsidRPr="006453EC" w:rsidRDefault="00720214" w:rsidP="00A34602">
            <w:pPr>
              <w:pStyle w:val="BMSTableHeader"/>
              <w:keepNext/>
              <w:spacing w:before="0" w:after="0"/>
              <w:rPr>
                <w:sz w:val="22"/>
                <w:szCs w:val="22"/>
              </w:rPr>
            </w:pPr>
            <w:r>
              <w:rPr>
                <w:sz w:val="22"/>
              </w:rPr>
              <w:t>Apiksabaani</w:t>
            </w:r>
          </w:p>
        </w:tc>
        <w:tc>
          <w:tcPr>
            <w:tcW w:w="1456" w:type="dxa"/>
            <w:shd w:val="clear" w:color="auto" w:fill="auto"/>
          </w:tcPr>
          <w:p w14:paraId="79D12382" w14:textId="77777777" w:rsidR="00C820BF" w:rsidRPr="006453EC" w:rsidRDefault="00720214" w:rsidP="00A34602">
            <w:pPr>
              <w:pStyle w:val="BMSTableHeader"/>
              <w:keepNext/>
              <w:spacing w:before="0" w:after="0"/>
              <w:rPr>
                <w:sz w:val="22"/>
                <w:szCs w:val="22"/>
              </w:rPr>
            </w:pPr>
            <w:r>
              <w:rPr>
                <w:sz w:val="22"/>
              </w:rPr>
              <w:t>Apiksabaani</w:t>
            </w:r>
          </w:p>
        </w:tc>
        <w:tc>
          <w:tcPr>
            <w:tcW w:w="1343" w:type="dxa"/>
            <w:shd w:val="clear" w:color="auto" w:fill="auto"/>
          </w:tcPr>
          <w:p w14:paraId="79D12383" w14:textId="77777777" w:rsidR="00C820BF" w:rsidRPr="006453EC" w:rsidRDefault="00720214" w:rsidP="00A34602">
            <w:pPr>
              <w:pStyle w:val="BMSTableHeader"/>
              <w:keepNext/>
              <w:spacing w:before="0" w:after="0"/>
              <w:rPr>
                <w:sz w:val="22"/>
                <w:szCs w:val="22"/>
              </w:rPr>
            </w:pPr>
            <w:r>
              <w:rPr>
                <w:sz w:val="22"/>
              </w:rPr>
              <w:t>Lumelääke</w:t>
            </w:r>
          </w:p>
        </w:tc>
        <w:tc>
          <w:tcPr>
            <w:tcW w:w="2339" w:type="dxa"/>
            <w:gridSpan w:val="2"/>
            <w:shd w:val="clear" w:color="auto" w:fill="auto"/>
          </w:tcPr>
          <w:p w14:paraId="79D12384" w14:textId="7F8D1B53" w:rsidR="00C820BF" w:rsidRPr="006453EC" w:rsidRDefault="00720214" w:rsidP="00A34602">
            <w:pPr>
              <w:pStyle w:val="BMSTableHeader"/>
              <w:keepNext/>
              <w:spacing w:before="0" w:after="0"/>
              <w:rPr>
                <w:sz w:val="22"/>
                <w:szCs w:val="22"/>
              </w:rPr>
            </w:pPr>
            <w:r>
              <w:rPr>
                <w:sz w:val="22"/>
              </w:rPr>
              <w:t>Riskitiheyssuhde (95 % CI)</w:t>
            </w:r>
          </w:p>
        </w:tc>
      </w:tr>
      <w:tr w:rsidR="00327EAD" w:rsidRPr="006453EC" w14:paraId="79D12391" w14:textId="77777777" w:rsidTr="0043253A">
        <w:trPr>
          <w:cantSplit/>
          <w:tblHeader/>
        </w:trPr>
        <w:tc>
          <w:tcPr>
            <w:tcW w:w="2558" w:type="dxa"/>
            <w:shd w:val="clear" w:color="auto" w:fill="auto"/>
          </w:tcPr>
          <w:p w14:paraId="79D12386" w14:textId="77777777" w:rsidR="00C820BF" w:rsidRPr="006453EC" w:rsidRDefault="00C820BF" w:rsidP="00A34602">
            <w:pPr>
              <w:pStyle w:val="BMSTableHeader"/>
              <w:keepNext/>
              <w:spacing w:before="0" w:after="0"/>
              <w:jc w:val="left"/>
              <w:rPr>
                <w:sz w:val="22"/>
                <w:szCs w:val="22"/>
                <w:lang w:val="en-GB"/>
              </w:rPr>
            </w:pPr>
          </w:p>
        </w:tc>
        <w:tc>
          <w:tcPr>
            <w:tcW w:w="1484" w:type="dxa"/>
            <w:shd w:val="clear" w:color="auto" w:fill="auto"/>
          </w:tcPr>
          <w:p w14:paraId="3865D082" w14:textId="77777777" w:rsidR="00BA4FC4" w:rsidRPr="006453EC" w:rsidRDefault="00720214" w:rsidP="00A34602">
            <w:pPr>
              <w:pStyle w:val="BMSTableHeader"/>
              <w:keepNext/>
              <w:spacing w:before="0" w:after="0"/>
              <w:rPr>
                <w:sz w:val="22"/>
                <w:szCs w:val="22"/>
              </w:rPr>
            </w:pPr>
            <w:r>
              <w:rPr>
                <w:sz w:val="22"/>
              </w:rPr>
              <w:t>2,5 mg</w:t>
            </w:r>
          </w:p>
          <w:p w14:paraId="79D12388" w14:textId="6E0F1F39" w:rsidR="00C820BF" w:rsidRPr="006453EC" w:rsidRDefault="00720214" w:rsidP="00A34602">
            <w:pPr>
              <w:pStyle w:val="BMSTableHeader"/>
              <w:keepNext/>
              <w:spacing w:before="0" w:after="0"/>
              <w:rPr>
                <w:sz w:val="22"/>
                <w:szCs w:val="22"/>
              </w:rPr>
            </w:pPr>
            <w:r>
              <w:rPr>
                <w:sz w:val="22"/>
              </w:rPr>
              <w:t>(n = 840)</w:t>
            </w:r>
          </w:p>
        </w:tc>
        <w:tc>
          <w:tcPr>
            <w:tcW w:w="1456" w:type="dxa"/>
            <w:shd w:val="clear" w:color="auto" w:fill="auto"/>
          </w:tcPr>
          <w:p w14:paraId="65C42525" w14:textId="77777777" w:rsidR="00BA4FC4" w:rsidRPr="006453EC" w:rsidRDefault="00720214" w:rsidP="00A34602">
            <w:pPr>
              <w:pStyle w:val="BMSTableHeader"/>
              <w:keepNext/>
              <w:spacing w:before="0" w:after="0"/>
              <w:rPr>
                <w:sz w:val="22"/>
                <w:szCs w:val="22"/>
              </w:rPr>
            </w:pPr>
            <w:r>
              <w:rPr>
                <w:sz w:val="22"/>
              </w:rPr>
              <w:t>5,0 mg</w:t>
            </w:r>
          </w:p>
          <w:p w14:paraId="79D1238A" w14:textId="59D98E76" w:rsidR="00C820BF" w:rsidRPr="006453EC" w:rsidRDefault="00720214" w:rsidP="00A34602">
            <w:pPr>
              <w:pStyle w:val="BMSTableHeader"/>
              <w:keepNext/>
              <w:spacing w:before="0" w:after="0"/>
              <w:rPr>
                <w:sz w:val="22"/>
                <w:szCs w:val="22"/>
              </w:rPr>
            </w:pPr>
            <w:r>
              <w:rPr>
                <w:sz w:val="22"/>
              </w:rPr>
              <w:t>(n = 813)</w:t>
            </w:r>
          </w:p>
        </w:tc>
        <w:tc>
          <w:tcPr>
            <w:tcW w:w="1343" w:type="dxa"/>
            <w:shd w:val="clear" w:color="auto" w:fill="auto"/>
          </w:tcPr>
          <w:p w14:paraId="30D1FA06" w14:textId="77777777" w:rsidR="00BA4FC4" w:rsidRPr="006453EC" w:rsidRDefault="00BA4FC4" w:rsidP="00A34602">
            <w:pPr>
              <w:pStyle w:val="BMSTableHeader"/>
              <w:keepNext/>
              <w:spacing w:before="0" w:after="0"/>
              <w:rPr>
                <w:sz w:val="22"/>
                <w:szCs w:val="22"/>
                <w:lang w:val="en-GB"/>
              </w:rPr>
            </w:pPr>
          </w:p>
          <w:p w14:paraId="79D1238C" w14:textId="1AC7E3E6" w:rsidR="00C820BF" w:rsidRPr="006453EC" w:rsidRDefault="00720214" w:rsidP="00A34602">
            <w:pPr>
              <w:pStyle w:val="BMSTableHeader"/>
              <w:keepNext/>
              <w:spacing w:before="0" w:after="0"/>
              <w:rPr>
                <w:sz w:val="22"/>
                <w:szCs w:val="22"/>
              </w:rPr>
            </w:pPr>
            <w:r>
              <w:rPr>
                <w:sz w:val="22"/>
              </w:rPr>
              <w:t>(n = 829)</w:t>
            </w:r>
          </w:p>
        </w:tc>
        <w:tc>
          <w:tcPr>
            <w:tcW w:w="1190" w:type="dxa"/>
            <w:shd w:val="clear" w:color="auto" w:fill="auto"/>
          </w:tcPr>
          <w:p w14:paraId="56B44140" w14:textId="77777777" w:rsidR="00BA4FC4" w:rsidRPr="006453EC" w:rsidRDefault="00720214" w:rsidP="00A34602">
            <w:pPr>
              <w:pStyle w:val="BMSTableHeader"/>
              <w:keepNext/>
              <w:spacing w:before="0" w:after="0"/>
              <w:rPr>
                <w:sz w:val="22"/>
                <w:szCs w:val="22"/>
              </w:rPr>
            </w:pPr>
            <w:r>
              <w:rPr>
                <w:sz w:val="22"/>
              </w:rPr>
              <w:t>Apiks. 2,5 mg</w:t>
            </w:r>
          </w:p>
          <w:p w14:paraId="79D1238E" w14:textId="02717C25" w:rsidR="00C820BF" w:rsidRPr="006453EC" w:rsidRDefault="00720214" w:rsidP="00A34602">
            <w:pPr>
              <w:pStyle w:val="BMSTableHeader"/>
              <w:keepNext/>
              <w:spacing w:before="0" w:after="0"/>
              <w:rPr>
                <w:sz w:val="22"/>
                <w:szCs w:val="22"/>
              </w:rPr>
            </w:pPr>
            <w:r>
              <w:rPr>
                <w:sz w:val="22"/>
              </w:rPr>
              <w:t>vs. lumelääke</w:t>
            </w:r>
          </w:p>
        </w:tc>
        <w:tc>
          <w:tcPr>
            <w:tcW w:w="1149" w:type="dxa"/>
            <w:shd w:val="clear" w:color="auto" w:fill="auto"/>
          </w:tcPr>
          <w:p w14:paraId="6F8C997E" w14:textId="77777777" w:rsidR="00BA4FC4" w:rsidRPr="006453EC" w:rsidRDefault="00720214" w:rsidP="00A34602">
            <w:pPr>
              <w:pStyle w:val="BMSTableHeader"/>
              <w:keepNext/>
              <w:spacing w:before="0" w:after="0"/>
              <w:rPr>
                <w:sz w:val="22"/>
                <w:szCs w:val="22"/>
              </w:rPr>
            </w:pPr>
            <w:r>
              <w:rPr>
                <w:sz w:val="22"/>
              </w:rPr>
              <w:t>Apiks. 5,0 mg</w:t>
            </w:r>
          </w:p>
          <w:p w14:paraId="79D12390" w14:textId="5C381BBA" w:rsidR="00C820BF" w:rsidRPr="006453EC" w:rsidRDefault="00720214" w:rsidP="00A34602">
            <w:pPr>
              <w:pStyle w:val="BMSTableHeader"/>
              <w:keepNext/>
              <w:spacing w:before="0" w:after="0"/>
              <w:rPr>
                <w:sz w:val="22"/>
                <w:szCs w:val="22"/>
              </w:rPr>
            </w:pPr>
            <w:r>
              <w:rPr>
                <w:sz w:val="22"/>
              </w:rPr>
              <w:t>vs. lumelääke</w:t>
            </w:r>
          </w:p>
        </w:tc>
      </w:tr>
      <w:tr w:rsidR="00327EAD" w:rsidRPr="006453EC" w14:paraId="79D12396" w14:textId="77777777" w:rsidTr="0043253A">
        <w:trPr>
          <w:cantSplit/>
        </w:trPr>
        <w:tc>
          <w:tcPr>
            <w:tcW w:w="2558" w:type="dxa"/>
            <w:shd w:val="clear" w:color="auto" w:fill="auto"/>
          </w:tcPr>
          <w:p w14:paraId="79D12392" w14:textId="77777777" w:rsidR="00C820BF" w:rsidRPr="006453EC" w:rsidRDefault="00C820BF" w:rsidP="00A34602">
            <w:pPr>
              <w:pStyle w:val="BMSTableText"/>
              <w:keepNext/>
              <w:spacing w:before="0" w:after="0"/>
              <w:jc w:val="left"/>
              <w:rPr>
                <w:sz w:val="22"/>
                <w:szCs w:val="22"/>
                <w:lang w:val="en-GB"/>
              </w:rPr>
            </w:pPr>
          </w:p>
        </w:tc>
        <w:tc>
          <w:tcPr>
            <w:tcW w:w="4283" w:type="dxa"/>
            <w:gridSpan w:val="3"/>
            <w:shd w:val="clear" w:color="auto" w:fill="auto"/>
          </w:tcPr>
          <w:p w14:paraId="79D12393" w14:textId="77777777" w:rsidR="00C820BF" w:rsidRPr="006453EC" w:rsidRDefault="00720214" w:rsidP="00A34602">
            <w:pPr>
              <w:pStyle w:val="BMSTableText"/>
              <w:keepNext/>
              <w:spacing w:before="0" w:after="0"/>
              <w:rPr>
                <w:sz w:val="22"/>
                <w:szCs w:val="22"/>
              </w:rPr>
            </w:pPr>
            <w:r>
              <w:rPr>
                <w:sz w:val="22"/>
              </w:rPr>
              <w:t>n (%)</w:t>
            </w:r>
          </w:p>
        </w:tc>
        <w:tc>
          <w:tcPr>
            <w:tcW w:w="1190" w:type="dxa"/>
            <w:shd w:val="clear" w:color="auto" w:fill="auto"/>
          </w:tcPr>
          <w:p w14:paraId="79D12394" w14:textId="77777777" w:rsidR="00C820BF" w:rsidRPr="006453EC" w:rsidRDefault="00C820BF" w:rsidP="00A34602">
            <w:pPr>
              <w:pStyle w:val="BMSTableText"/>
              <w:keepNext/>
              <w:spacing w:before="0" w:after="0"/>
              <w:rPr>
                <w:sz w:val="22"/>
                <w:szCs w:val="22"/>
                <w:lang w:val="en-GB"/>
              </w:rPr>
            </w:pPr>
          </w:p>
        </w:tc>
        <w:tc>
          <w:tcPr>
            <w:tcW w:w="1149" w:type="dxa"/>
            <w:shd w:val="clear" w:color="auto" w:fill="auto"/>
          </w:tcPr>
          <w:p w14:paraId="79D12395" w14:textId="77777777" w:rsidR="00C820BF" w:rsidRPr="006453EC" w:rsidRDefault="00C820BF" w:rsidP="00A34602">
            <w:pPr>
              <w:pStyle w:val="BMSTableText"/>
              <w:keepNext/>
              <w:spacing w:before="0" w:after="0"/>
              <w:rPr>
                <w:sz w:val="22"/>
                <w:szCs w:val="22"/>
                <w:lang w:val="en-GB"/>
              </w:rPr>
            </w:pPr>
          </w:p>
        </w:tc>
      </w:tr>
      <w:tr w:rsidR="00327EAD" w:rsidRPr="006453EC" w14:paraId="79D1239F" w14:textId="77777777" w:rsidTr="0043253A">
        <w:trPr>
          <w:cantSplit/>
        </w:trPr>
        <w:tc>
          <w:tcPr>
            <w:tcW w:w="2558" w:type="dxa"/>
            <w:shd w:val="clear" w:color="auto" w:fill="auto"/>
          </w:tcPr>
          <w:p w14:paraId="79D12397" w14:textId="715EA8BB" w:rsidR="00C820BF" w:rsidRPr="006453EC" w:rsidRDefault="00720214" w:rsidP="00A34602">
            <w:pPr>
              <w:pStyle w:val="BMSTableText"/>
              <w:keepNext/>
              <w:spacing w:before="0" w:after="0"/>
              <w:jc w:val="left"/>
              <w:rPr>
                <w:sz w:val="22"/>
                <w:szCs w:val="22"/>
              </w:rPr>
            </w:pPr>
            <w:r>
              <w:rPr>
                <w:sz w:val="22"/>
              </w:rPr>
              <w:t>Laskimotromboembolian uusiutuminen tai mistä tahansa syystä johtuva kuolema</w:t>
            </w:r>
          </w:p>
        </w:tc>
        <w:tc>
          <w:tcPr>
            <w:tcW w:w="1484" w:type="dxa"/>
            <w:shd w:val="clear" w:color="auto" w:fill="auto"/>
          </w:tcPr>
          <w:p w14:paraId="79D12398" w14:textId="77777777" w:rsidR="00C820BF" w:rsidRPr="006453EC" w:rsidRDefault="00720214" w:rsidP="00A34602">
            <w:pPr>
              <w:pStyle w:val="BMSTableText"/>
              <w:spacing w:before="0" w:after="0"/>
              <w:rPr>
                <w:sz w:val="22"/>
                <w:szCs w:val="22"/>
              </w:rPr>
            </w:pPr>
            <w:r>
              <w:rPr>
                <w:sz w:val="22"/>
              </w:rPr>
              <w:t>19 (2,3)</w:t>
            </w:r>
          </w:p>
        </w:tc>
        <w:tc>
          <w:tcPr>
            <w:tcW w:w="1456" w:type="dxa"/>
            <w:shd w:val="clear" w:color="auto" w:fill="auto"/>
          </w:tcPr>
          <w:p w14:paraId="79D12399" w14:textId="77777777" w:rsidR="00C820BF" w:rsidRPr="006453EC" w:rsidRDefault="00720214" w:rsidP="00A34602">
            <w:pPr>
              <w:pStyle w:val="BMSTableText"/>
              <w:spacing w:before="0" w:after="0"/>
              <w:rPr>
                <w:sz w:val="22"/>
                <w:szCs w:val="22"/>
              </w:rPr>
            </w:pPr>
            <w:r>
              <w:rPr>
                <w:sz w:val="22"/>
              </w:rPr>
              <w:t>14 (1,7)</w:t>
            </w:r>
          </w:p>
        </w:tc>
        <w:tc>
          <w:tcPr>
            <w:tcW w:w="1343" w:type="dxa"/>
            <w:shd w:val="clear" w:color="auto" w:fill="auto"/>
          </w:tcPr>
          <w:p w14:paraId="79D1239A" w14:textId="77777777" w:rsidR="00C820BF" w:rsidRPr="006453EC" w:rsidRDefault="00720214" w:rsidP="00A34602">
            <w:pPr>
              <w:pStyle w:val="BMSTableText"/>
              <w:spacing w:before="0" w:after="0"/>
              <w:rPr>
                <w:sz w:val="22"/>
                <w:szCs w:val="22"/>
              </w:rPr>
            </w:pPr>
            <w:r>
              <w:rPr>
                <w:sz w:val="22"/>
              </w:rPr>
              <w:t>77 (9,3)</w:t>
            </w:r>
          </w:p>
        </w:tc>
        <w:tc>
          <w:tcPr>
            <w:tcW w:w="1190" w:type="dxa"/>
            <w:shd w:val="clear" w:color="auto" w:fill="auto"/>
          </w:tcPr>
          <w:p w14:paraId="35EE7B8A" w14:textId="77777777" w:rsidR="00BA4FC4" w:rsidRPr="006453EC" w:rsidRDefault="00720214" w:rsidP="00A34602">
            <w:pPr>
              <w:pStyle w:val="BMSTableText"/>
              <w:spacing w:before="0" w:after="0"/>
              <w:rPr>
                <w:sz w:val="22"/>
                <w:szCs w:val="22"/>
              </w:rPr>
            </w:pPr>
            <w:r>
              <w:rPr>
                <w:sz w:val="22"/>
              </w:rPr>
              <w:t>0,24</w:t>
            </w:r>
          </w:p>
          <w:p w14:paraId="79D1239C" w14:textId="7FE95854" w:rsidR="00C820BF" w:rsidRPr="006453EC" w:rsidRDefault="00720214" w:rsidP="00A34602">
            <w:pPr>
              <w:pStyle w:val="BMSTableText"/>
              <w:spacing w:before="0" w:after="0"/>
              <w:rPr>
                <w:sz w:val="22"/>
                <w:szCs w:val="22"/>
              </w:rPr>
            </w:pPr>
            <w:r>
              <w:rPr>
                <w:sz w:val="22"/>
              </w:rPr>
              <w:t>(0,15; 0,40)</w:t>
            </w:r>
            <w:r>
              <w:rPr>
                <w:sz w:val="22"/>
                <w:vertAlign w:val="superscript"/>
              </w:rPr>
              <w:t>¥</w:t>
            </w:r>
          </w:p>
        </w:tc>
        <w:tc>
          <w:tcPr>
            <w:tcW w:w="1149" w:type="dxa"/>
            <w:shd w:val="clear" w:color="auto" w:fill="auto"/>
          </w:tcPr>
          <w:p w14:paraId="1A616F35" w14:textId="77777777" w:rsidR="00BA4FC4" w:rsidRPr="006453EC" w:rsidRDefault="00720214" w:rsidP="00A34602">
            <w:pPr>
              <w:pStyle w:val="BMSTableText"/>
              <w:spacing w:before="0" w:after="0"/>
              <w:rPr>
                <w:sz w:val="22"/>
                <w:szCs w:val="22"/>
              </w:rPr>
            </w:pPr>
            <w:r>
              <w:rPr>
                <w:sz w:val="22"/>
              </w:rPr>
              <w:t>0,19</w:t>
            </w:r>
          </w:p>
          <w:p w14:paraId="79D1239E" w14:textId="19061BB3" w:rsidR="00C820BF" w:rsidRPr="006453EC" w:rsidRDefault="00720214" w:rsidP="00A34602">
            <w:pPr>
              <w:pStyle w:val="BMSTableText"/>
              <w:spacing w:before="0" w:after="0"/>
              <w:rPr>
                <w:sz w:val="22"/>
                <w:szCs w:val="22"/>
              </w:rPr>
            </w:pPr>
            <w:r>
              <w:rPr>
                <w:sz w:val="22"/>
              </w:rPr>
              <w:t>(0,11; 0,33)</w:t>
            </w:r>
            <w:r>
              <w:rPr>
                <w:sz w:val="22"/>
                <w:vertAlign w:val="superscript"/>
              </w:rPr>
              <w:t>¥</w:t>
            </w:r>
          </w:p>
        </w:tc>
      </w:tr>
      <w:tr w:rsidR="00327EAD" w:rsidRPr="006453EC" w14:paraId="79D123A6" w14:textId="77777777" w:rsidTr="0043253A">
        <w:trPr>
          <w:cantSplit/>
        </w:trPr>
        <w:tc>
          <w:tcPr>
            <w:tcW w:w="2558" w:type="dxa"/>
            <w:shd w:val="clear" w:color="auto" w:fill="auto"/>
          </w:tcPr>
          <w:p w14:paraId="79D123A0" w14:textId="77777777" w:rsidR="00C820BF" w:rsidRPr="006453EC" w:rsidRDefault="00720214" w:rsidP="00A34602">
            <w:pPr>
              <w:pStyle w:val="BMSTableText"/>
              <w:keepNext/>
              <w:spacing w:before="0" w:after="0"/>
              <w:ind w:left="357"/>
              <w:jc w:val="left"/>
              <w:rPr>
                <w:sz w:val="22"/>
                <w:szCs w:val="22"/>
              </w:rPr>
            </w:pPr>
            <w:r>
              <w:rPr>
                <w:sz w:val="22"/>
              </w:rPr>
              <w:t>Syvä laskimotukos*</w:t>
            </w:r>
          </w:p>
        </w:tc>
        <w:tc>
          <w:tcPr>
            <w:tcW w:w="1484" w:type="dxa"/>
            <w:shd w:val="clear" w:color="auto" w:fill="auto"/>
          </w:tcPr>
          <w:p w14:paraId="79D123A1" w14:textId="77777777" w:rsidR="00C820BF" w:rsidRPr="006453EC" w:rsidRDefault="00720214" w:rsidP="00A34602">
            <w:pPr>
              <w:pStyle w:val="BMSTableText"/>
              <w:spacing w:before="0" w:after="0"/>
              <w:rPr>
                <w:sz w:val="22"/>
                <w:szCs w:val="22"/>
              </w:rPr>
            </w:pPr>
            <w:r>
              <w:rPr>
                <w:sz w:val="22"/>
              </w:rPr>
              <w:t>6 (0,7)</w:t>
            </w:r>
          </w:p>
        </w:tc>
        <w:tc>
          <w:tcPr>
            <w:tcW w:w="1456" w:type="dxa"/>
            <w:shd w:val="clear" w:color="auto" w:fill="auto"/>
          </w:tcPr>
          <w:p w14:paraId="79D123A2" w14:textId="77777777" w:rsidR="00C820BF" w:rsidRPr="006453EC" w:rsidRDefault="00720214" w:rsidP="00A34602">
            <w:pPr>
              <w:pStyle w:val="BMSTableText"/>
              <w:spacing w:before="0" w:after="0"/>
              <w:rPr>
                <w:sz w:val="22"/>
                <w:szCs w:val="22"/>
              </w:rPr>
            </w:pPr>
            <w:r>
              <w:rPr>
                <w:sz w:val="22"/>
              </w:rPr>
              <w:t>7 (0,9)</w:t>
            </w:r>
          </w:p>
        </w:tc>
        <w:tc>
          <w:tcPr>
            <w:tcW w:w="1343" w:type="dxa"/>
            <w:shd w:val="clear" w:color="auto" w:fill="auto"/>
          </w:tcPr>
          <w:p w14:paraId="79D123A3" w14:textId="77777777" w:rsidR="00C820BF" w:rsidRPr="006453EC" w:rsidRDefault="00720214" w:rsidP="00A34602">
            <w:pPr>
              <w:pStyle w:val="BMSTableText"/>
              <w:spacing w:before="0" w:after="0"/>
              <w:rPr>
                <w:sz w:val="22"/>
                <w:szCs w:val="22"/>
              </w:rPr>
            </w:pPr>
            <w:r>
              <w:rPr>
                <w:sz w:val="22"/>
              </w:rPr>
              <w:t>53 (6,4)</w:t>
            </w:r>
          </w:p>
        </w:tc>
        <w:tc>
          <w:tcPr>
            <w:tcW w:w="1190" w:type="dxa"/>
            <w:shd w:val="clear" w:color="auto" w:fill="auto"/>
          </w:tcPr>
          <w:p w14:paraId="79D123A4" w14:textId="77777777" w:rsidR="00C820BF" w:rsidRPr="006453EC" w:rsidRDefault="00C820BF" w:rsidP="00A34602">
            <w:pPr>
              <w:pStyle w:val="BMSTableText"/>
              <w:spacing w:before="0" w:after="0"/>
              <w:rPr>
                <w:sz w:val="22"/>
                <w:szCs w:val="22"/>
                <w:lang w:val="en-GB"/>
              </w:rPr>
            </w:pPr>
          </w:p>
        </w:tc>
        <w:tc>
          <w:tcPr>
            <w:tcW w:w="1149" w:type="dxa"/>
            <w:shd w:val="clear" w:color="auto" w:fill="auto"/>
          </w:tcPr>
          <w:p w14:paraId="79D123A5" w14:textId="77777777" w:rsidR="00C820BF" w:rsidRPr="006453EC" w:rsidRDefault="00C820BF" w:rsidP="00A34602">
            <w:pPr>
              <w:pStyle w:val="BMSTableText"/>
              <w:spacing w:before="0" w:after="0"/>
              <w:rPr>
                <w:sz w:val="22"/>
                <w:szCs w:val="22"/>
                <w:lang w:val="en-GB"/>
              </w:rPr>
            </w:pPr>
          </w:p>
        </w:tc>
      </w:tr>
      <w:tr w:rsidR="00327EAD" w:rsidRPr="006453EC" w14:paraId="79D123AD" w14:textId="77777777" w:rsidTr="0043253A">
        <w:trPr>
          <w:cantSplit/>
        </w:trPr>
        <w:tc>
          <w:tcPr>
            <w:tcW w:w="2558" w:type="dxa"/>
            <w:shd w:val="clear" w:color="auto" w:fill="auto"/>
          </w:tcPr>
          <w:p w14:paraId="79D123A7" w14:textId="77777777" w:rsidR="00C820BF" w:rsidRPr="006453EC" w:rsidRDefault="00720214" w:rsidP="00A34602">
            <w:pPr>
              <w:pStyle w:val="BMSTableText"/>
              <w:keepNext/>
              <w:spacing w:before="0" w:after="0"/>
              <w:ind w:left="357"/>
              <w:jc w:val="left"/>
              <w:rPr>
                <w:sz w:val="22"/>
                <w:szCs w:val="22"/>
              </w:rPr>
            </w:pPr>
            <w:r>
              <w:rPr>
                <w:sz w:val="22"/>
              </w:rPr>
              <w:t>Keuhkoembolia*</w:t>
            </w:r>
          </w:p>
        </w:tc>
        <w:tc>
          <w:tcPr>
            <w:tcW w:w="1484" w:type="dxa"/>
            <w:shd w:val="clear" w:color="auto" w:fill="auto"/>
          </w:tcPr>
          <w:p w14:paraId="79D123A8" w14:textId="77777777" w:rsidR="00C820BF" w:rsidRPr="006453EC" w:rsidRDefault="00720214" w:rsidP="00A34602">
            <w:pPr>
              <w:pStyle w:val="BMSTableText"/>
              <w:spacing w:before="0" w:after="0"/>
              <w:rPr>
                <w:sz w:val="22"/>
                <w:szCs w:val="22"/>
              </w:rPr>
            </w:pPr>
            <w:r>
              <w:rPr>
                <w:sz w:val="22"/>
              </w:rPr>
              <w:t>7 (0,8)</w:t>
            </w:r>
          </w:p>
        </w:tc>
        <w:tc>
          <w:tcPr>
            <w:tcW w:w="1456" w:type="dxa"/>
            <w:shd w:val="clear" w:color="auto" w:fill="auto"/>
          </w:tcPr>
          <w:p w14:paraId="79D123A9" w14:textId="77777777" w:rsidR="00C820BF" w:rsidRPr="006453EC" w:rsidRDefault="00720214" w:rsidP="00A34602">
            <w:pPr>
              <w:pStyle w:val="BMSTableText"/>
              <w:spacing w:before="0" w:after="0"/>
              <w:rPr>
                <w:sz w:val="22"/>
                <w:szCs w:val="22"/>
              </w:rPr>
            </w:pPr>
            <w:r>
              <w:rPr>
                <w:sz w:val="22"/>
              </w:rPr>
              <w:t>4 (0,5)</w:t>
            </w:r>
          </w:p>
        </w:tc>
        <w:tc>
          <w:tcPr>
            <w:tcW w:w="1343" w:type="dxa"/>
            <w:shd w:val="clear" w:color="auto" w:fill="auto"/>
          </w:tcPr>
          <w:p w14:paraId="79D123AA" w14:textId="77777777" w:rsidR="00C820BF" w:rsidRPr="006453EC" w:rsidRDefault="00720214" w:rsidP="00A34602">
            <w:pPr>
              <w:pStyle w:val="BMSTableText"/>
              <w:spacing w:before="0" w:after="0"/>
              <w:rPr>
                <w:sz w:val="22"/>
                <w:szCs w:val="22"/>
              </w:rPr>
            </w:pPr>
            <w:r>
              <w:rPr>
                <w:sz w:val="22"/>
              </w:rPr>
              <w:t>13 (1,6)</w:t>
            </w:r>
          </w:p>
        </w:tc>
        <w:tc>
          <w:tcPr>
            <w:tcW w:w="1190" w:type="dxa"/>
            <w:shd w:val="clear" w:color="auto" w:fill="auto"/>
          </w:tcPr>
          <w:p w14:paraId="79D123AB" w14:textId="77777777" w:rsidR="00C820BF" w:rsidRPr="006453EC" w:rsidRDefault="00C820BF" w:rsidP="00A34602">
            <w:pPr>
              <w:pStyle w:val="BMSTableText"/>
              <w:spacing w:before="0" w:after="0"/>
              <w:rPr>
                <w:sz w:val="22"/>
                <w:szCs w:val="22"/>
                <w:lang w:val="en-GB"/>
              </w:rPr>
            </w:pPr>
          </w:p>
        </w:tc>
        <w:tc>
          <w:tcPr>
            <w:tcW w:w="1149" w:type="dxa"/>
            <w:shd w:val="clear" w:color="auto" w:fill="auto"/>
          </w:tcPr>
          <w:p w14:paraId="79D123AC" w14:textId="77777777" w:rsidR="00C820BF" w:rsidRPr="006453EC" w:rsidRDefault="00C820BF" w:rsidP="00A34602">
            <w:pPr>
              <w:pStyle w:val="BMSTableText"/>
              <w:spacing w:before="0" w:after="0"/>
              <w:rPr>
                <w:sz w:val="22"/>
                <w:szCs w:val="22"/>
                <w:lang w:val="en-GB"/>
              </w:rPr>
            </w:pPr>
          </w:p>
        </w:tc>
      </w:tr>
      <w:tr w:rsidR="00327EAD" w:rsidRPr="006453EC" w14:paraId="79D123B4" w14:textId="77777777" w:rsidTr="0043253A">
        <w:trPr>
          <w:cantSplit/>
        </w:trPr>
        <w:tc>
          <w:tcPr>
            <w:tcW w:w="2558" w:type="dxa"/>
            <w:shd w:val="clear" w:color="auto" w:fill="auto"/>
          </w:tcPr>
          <w:p w14:paraId="79D123AE" w14:textId="49A50F96" w:rsidR="00C820BF" w:rsidRPr="006453EC" w:rsidRDefault="00720214" w:rsidP="00A34602">
            <w:pPr>
              <w:pStyle w:val="BMSTableText"/>
              <w:spacing w:before="0" w:after="0"/>
              <w:ind w:left="357"/>
              <w:jc w:val="left"/>
              <w:rPr>
                <w:sz w:val="22"/>
                <w:szCs w:val="22"/>
              </w:rPr>
            </w:pPr>
            <w:r>
              <w:rPr>
                <w:sz w:val="22"/>
              </w:rPr>
              <w:t>Mistä tahansa syystä johtuva kuolema</w:t>
            </w:r>
          </w:p>
        </w:tc>
        <w:tc>
          <w:tcPr>
            <w:tcW w:w="1484" w:type="dxa"/>
            <w:shd w:val="clear" w:color="auto" w:fill="auto"/>
          </w:tcPr>
          <w:p w14:paraId="79D123AF" w14:textId="77777777" w:rsidR="00C820BF" w:rsidRPr="006453EC" w:rsidRDefault="00720214" w:rsidP="00A34602">
            <w:pPr>
              <w:pStyle w:val="BMSTableText"/>
              <w:spacing w:before="0" w:after="0"/>
              <w:rPr>
                <w:sz w:val="22"/>
                <w:szCs w:val="22"/>
              </w:rPr>
            </w:pPr>
            <w:r>
              <w:rPr>
                <w:sz w:val="22"/>
              </w:rPr>
              <w:t>6 (0,7)</w:t>
            </w:r>
          </w:p>
        </w:tc>
        <w:tc>
          <w:tcPr>
            <w:tcW w:w="1456" w:type="dxa"/>
            <w:shd w:val="clear" w:color="auto" w:fill="auto"/>
          </w:tcPr>
          <w:p w14:paraId="79D123B0" w14:textId="77777777" w:rsidR="00C820BF" w:rsidRPr="006453EC" w:rsidRDefault="00720214" w:rsidP="00A34602">
            <w:pPr>
              <w:pStyle w:val="BMSTableText"/>
              <w:spacing w:before="0" w:after="0"/>
              <w:rPr>
                <w:sz w:val="22"/>
                <w:szCs w:val="22"/>
              </w:rPr>
            </w:pPr>
            <w:r>
              <w:rPr>
                <w:sz w:val="22"/>
              </w:rPr>
              <w:t>3 (0,4)</w:t>
            </w:r>
          </w:p>
        </w:tc>
        <w:tc>
          <w:tcPr>
            <w:tcW w:w="1343" w:type="dxa"/>
            <w:shd w:val="clear" w:color="auto" w:fill="auto"/>
          </w:tcPr>
          <w:p w14:paraId="79D123B1" w14:textId="77777777" w:rsidR="00C820BF" w:rsidRPr="006453EC" w:rsidRDefault="00720214" w:rsidP="00A34602">
            <w:pPr>
              <w:pStyle w:val="BMSTableText"/>
              <w:spacing w:before="0" w:after="0"/>
              <w:rPr>
                <w:sz w:val="22"/>
                <w:szCs w:val="22"/>
              </w:rPr>
            </w:pPr>
            <w:r>
              <w:rPr>
                <w:sz w:val="22"/>
              </w:rPr>
              <w:t>11 (1,3)</w:t>
            </w:r>
          </w:p>
        </w:tc>
        <w:tc>
          <w:tcPr>
            <w:tcW w:w="1190" w:type="dxa"/>
            <w:shd w:val="clear" w:color="auto" w:fill="auto"/>
          </w:tcPr>
          <w:p w14:paraId="79D123B2" w14:textId="77777777" w:rsidR="00C820BF" w:rsidRPr="006453EC" w:rsidRDefault="00C820BF" w:rsidP="00A34602">
            <w:pPr>
              <w:pStyle w:val="BMSTableText"/>
              <w:spacing w:before="0" w:after="0"/>
              <w:rPr>
                <w:sz w:val="22"/>
                <w:szCs w:val="22"/>
                <w:lang w:val="en-GB"/>
              </w:rPr>
            </w:pPr>
          </w:p>
        </w:tc>
        <w:tc>
          <w:tcPr>
            <w:tcW w:w="1149" w:type="dxa"/>
            <w:shd w:val="clear" w:color="auto" w:fill="auto"/>
          </w:tcPr>
          <w:p w14:paraId="79D123B3" w14:textId="77777777" w:rsidR="00C820BF" w:rsidRPr="006453EC" w:rsidRDefault="00C820BF" w:rsidP="00A34602">
            <w:pPr>
              <w:pStyle w:val="BMSTableText"/>
              <w:spacing w:before="0" w:after="0"/>
              <w:rPr>
                <w:sz w:val="22"/>
                <w:szCs w:val="22"/>
                <w:lang w:val="en-GB"/>
              </w:rPr>
            </w:pPr>
          </w:p>
        </w:tc>
      </w:tr>
      <w:tr w:rsidR="00327EAD" w:rsidRPr="006453EC" w14:paraId="79D123BD" w14:textId="77777777" w:rsidTr="0043253A">
        <w:trPr>
          <w:cantSplit/>
        </w:trPr>
        <w:tc>
          <w:tcPr>
            <w:tcW w:w="2558" w:type="dxa"/>
            <w:shd w:val="clear" w:color="auto" w:fill="auto"/>
          </w:tcPr>
          <w:p w14:paraId="79D123B5" w14:textId="16F8A3B3" w:rsidR="00C820BF" w:rsidRPr="006453EC" w:rsidRDefault="00720214" w:rsidP="00A34602">
            <w:pPr>
              <w:pStyle w:val="BMSTableText"/>
              <w:spacing w:before="0" w:after="0"/>
              <w:jc w:val="left"/>
              <w:rPr>
                <w:sz w:val="22"/>
                <w:szCs w:val="22"/>
              </w:rPr>
            </w:pPr>
            <w:r>
              <w:rPr>
                <w:sz w:val="22"/>
              </w:rPr>
              <w:t>Laskimotromboembolian uusiutuminen tai siihen liittyvä kuolema</w:t>
            </w:r>
          </w:p>
        </w:tc>
        <w:tc>
          <w:tcPr>
            <w:tcW w:w="1484" w:type="dxa"/>
            <w:shd w:val="clear" w:color="auto" w:fill="auto"/>
          </w:tcPr>
          <w:p w14:paraId="79D123B6" w14:textId="77777777" w:rsidR="00C820BF" w:rsidRPr="006453EC" w:rsidRDefault="00720214" w:rsidP="00A34602">
            <w:pPr>
              <w:pStyle w:val="BMSTableText"/>
              <w:spacing w:before="0" w:after="0"/>
              <w:rPr>
                <w:sz w:val="22"/>
                <w:szCs w:val="22"/>
              </w:rPr>
            </w:pPr>
            <w:r>
              <w:rPr>
                <w:sz w:val="22"/>
              </w:rPr>
              <w:t>14 (1,7)</w:t>
            </w:r>
          </w:p>
        </w:tc>
        <w:tc>
          <w:tcPr>
            <w:tcW w:w="1456" w:type="dxa"/>
            <w:shd w:val="clear" w:color="auto" w:fill="auto"/>
          </w:tcPr>
          <w:p w14:paraId="79D123B7" w14:textId="77777777" w:rsidR="00C820BF" w:rsidRPr="006453EC" w:rsidRDefault="00720214" w:rsidP="00A34602">
            <w:pPr>
              <w:pStyle w:val="BMSTableText"/>
              <w:spacing w:before="0" w:after="0"/>
              <w:rPr>
                <w:sz w:val="22"/>
                <w:szCs w:val="22"/>
              </w:rPr>
            </w:pPr>
            <w:r>
              <w:rPr>
                <w:sz w:val="22"/>
              </w:rPr>
              <w:t>14 (1,7)</w:t>
            </w:r>
          </w:p>
        </w:tc>
        <w:tc>
          <w:tcPr>
            <w:tcW w:w="1343" w:type="dxa"/>
            <w:shd w:val="clear" w:color="auto" w:fill="auto"/>
          </w:tcPr>
          <w:p w14:paraId="79D123B8" w14:textId="77777777" w:rsidR="00C820BF" w:rsidRPr="006453EC" w:rsidRDefault="00720214" w:rsidP="00A34602">
            <w:pPr>
              <w:pStyle w:val="BMSTableText"/>
              <w:spacing w:before="0" w:after="0"/>
              <w:rPr>
                <w:sz w:val="22"/>
                <w:szCs w:val="22"/>
              </w:rPr>
            </w:pPr>
            <w:r>
              <w:rPr>
                <w:sz w:val="22"/>
              </w:rPr>
              <w:t>73 (8,8)</w:t>
            </w:r>
          </w:p>
        </w:tc>
        <w:tc>
          <w:tcPr>
            <w:tcW w:w="1190" w:type="dxa"/>
            <w:shd w:val="clear" w:color="auto" w:fill="auto"/>
          </w:tcPr>
          <w:p w14:paraId="78F7CCA7" w14:textId="77777777" w:rsidR="00BA4FC4" w:rsidRPr="006453EC" w:rsidRDefault="00720214" w:rsidP="00A34602">
            <w:pPr>
              <w:pStyle w:val="BMSTableText"/>
              <w:spacing w:before="0" w:after="0"/>
              <w:rPr>
                <w:sz w:val="22"/>
                <w:szCs w:val="22"/>
              </w:rPr>
            </w:pPr>
            <w:r>
              <w:rPr>
                <w:sz w:val="22"/>
              </w:rPr>
              <w:t>0,19</w:t>
            </w:r>
          </w:p>
          <w:p w14:paraId="79D123BA" w14:textId="26F3FB2E" w:rsidR="00C820BF" w:rsidRPr="006453EC" w:rsidRDefault="00720214" w:rsidP="00A34602">
            <w:pPr>
              <w:pStyle w:val="BMSTableText"/>
              <w:spacing w:before="0" w:after="0"/>
              <w:rPr>
                <w:sz w:val="22"/>
                <w:szCs w:val="22"/>
              </w:rPr>
            </w:pPr>
            <w:r>
              <w:rPr>
                <w:sz w:val="22"/>
              </w:rPr>
              <w:t>(0,11; 0,33)</w:t>
            </w:r>
          </w:p>
        </w:tc>
        <w:tc>
          <w:tcPr>
            <w:tcW w:w="1149" w:type="dxa"/>
            <w:shd w:val="clear" w:color="auto" w:fill="auto"/>
          </w:tcPr>
          <w:p w14:paraId="3D5293A8" w14:textId="77777777" w:rsidR="00BA4FC4" w:rsidRPr="006453EC" w:rsidRDefault="00720214" w:rsidP="00A34602">
            <w:pPr>
              <w:pStyle w:val="BMSTableText"/>
              <w:spacing w:before="0" w:after="0"/>
              <w:rPr>
                <w:sz w:val="22"/>
                <w:szCs w:val="22"/>
              </w:rPr>
            </w:pPr>
            <w:r>
              <w:rPr>
                <w:sz w:val="22"/>
              </w:rPr>
              <w:t>0,20</w:t>
            </w:r>
          </w:p>
          <w:p w14:paraId="79D123BC" w14:textId="557324AB" w:rsidR="00C820BF" w:rsidRPr="006453EC" w:rsidRDefault="00720214" w:rsidP="00A34602">
            <w:pPr>
              <w:pStyle w:val="BMSTableText"/>
              <w:spacing w:before="0" w:after="0"/>
              <w:rPr>
                <w:sz w:val="22"/>
                <w:szCs w:val="22"/>
              </w:rPr>
            </w:pPr>
            <w:r>
              <w:rPr>
                <w:sz w:val="22"/>
              </w:rPr>
              <w:t>(0,11; 0,34)</w:t>
            </w:r>
          </w:p>
        </w:tc>
      </w:tr>
      <w:tr w:rsidR="00327EAD" w:rsidRPr="006453EC" w14:paraId="79D123C6" w14:textId="77777777" w:rsidTr="0043253A">
        <w:trPr>
          <w:cantSplit/>
        </w:trPr>
        <w:tc>
          <w:tcPr>
            <w:tcW w:w="2558" w:type="dxa"/>
            <w:shd w:val="clear" w:color="auto" w:fill="auto"/>
          </w:tcPr>
          <w:p w14:paraId="79D123BE" w14:textId="0BFA7A88" w:rsidR="00C820BF" w:rsidRPr="006453EC" w:rsidRDefault="00720214" w:rsidP="00A34602">
            <w:pPr>
              <w:pStyle w:val="BMSTableText"/>
              <w:spacing w:before="0" w:after="0"/>
              <w:jc w:val="left"/>
              <w:rPr>
                <w:sz w:val="22"/>
                <w:szCs w:val="22"/>
              </w:rPr>
            </w:pPr>
            <w:r>
              <w:rPr>
                <w:sz w:val="22"/>
              </w:rPr>
              <w:t>Laskimotromboembolian uusiutuminen tai sydän- ja verisuoniperäinen kuolema</w:t>
            </w:r>
          </w:p>
        </w:tc>
        <w:tc>
          <w:tcPr>
            <w:tcW w:w="1484" w:type="dxa"/>
            <w:shd w:val="clear" w:color="auto" w:fill="auto"/>
          </w:tcPr>
          <w:p w14:paraId="79D123BF" w14:textId="77777777" w:rsidR="00C820BF" w:rsidRPr="006453EC" w:rsidRDefault="00720214" w:rsidP="00A34602">
            <w:pPr>
              <w:pStyle w:val="BMSTableText"/>
              <w:spacing w:before="0" w:after="0"/>
              <w:rPr>
                <w:sz w:val="22"/>
                <w:szCs w:val="22"/>
              </w:rPr>
            </w:pPr>
            <w:r>
              <w:rPr>
                <w:sz w:val="22"/>
              </w:rPr>
              <w:t>14 (1,7)</w:t>
            </w:r>
          </w:p>
        </w:tc>
        <w:tc>
          <w:tcPr>
            <w:tcW w:w="1456" w:type="dxa"/>
            <w:shd w:val="clear" w:color="auto" w:fill="auto"/>
          </w:tcPr>
          <w:p w14:paraId="79D123C0" w14:textId="77777777" w:rsidR="00C820BF" w:rsidRPr="006453EC" w:rsidRDefault="00720214" w:rsidP="00A34602">
            <w:pPr>
              <w:pStyle w:val="BMSTableText"/>
              <w:spacing w:before="0" w:after="0"/>
              <w:rPr>
                <w:sz w:val="22"/>
                <w:szCs w:val="22"/>
              </w:rPr>
            </w:pPr>
            <w:r>
              <w:rPr>
                <w:sz w:val="22"/>
              </w:rPr>
              <w:t>14 (1,7)</w:t>
            </w:r>
          </w:p>
        </w:tc>
        <w:tc>
          <w:tcPr>
            <w:tcW w:w="1343" w:type="dxa"/>
            <w:shd w:val="clear" w:color="auto" w:fill="auto"/>
          </w:tcPr>
          <w:p w14:paraId="79D123C1" w14:textId="77777777" w:rsidR="00C820BF" w:rsidRPr="006453EC" w:rsidRDefault="00720214" w:rsidP="00A34602">
            <w:pPr>
              <w:pStyle w:val="BMSTableText"/>
              <w:spacing w:before="0" w:after="0"/>
              <w:rPr>
                <w:sz w:val="22"/>
                <w:szCs w:val="22"/>
              </w:rPr>
            </w:pPr>
            <w:r>
              <w:rPr>
                <w:sz w:val="22"/>
              </w:rPr>
              <w:t>76 (9,2)</w:t>
            </w:r>
          </w:p>
        </w:tc>
        <w:tc>
          <w:tcPr>
            <w:tcW w:w="1190" w:type="dxa"/>
            <w:shd w:val="clear" w:color="auto" w:fill="auto"/>
          </w:tcPr>
          <w:p w14:paraId="63E610B6" w14:textId="77777777" w:rsidR="00BA4FC4" w:rsidRPr="006453EC" w:rsidRDefault="00720214" w:rsidP="00A34602">
            <w:pPr>
              <w:pStyle w:val="BMSTableText"/>
              <w:spacing w:before="0" w:after="0"/>
              <w:rPr>
                <w:sz w:val="22"/>
                <w:szCs w:val="22"/>
              </w:rPr>
            </w:pPr>
            <w:r>
              <w:rPr>
                <w:sz w:val="22"/>
              </w:rPr>
              <w:t>0,18</w:t>
            </w:r>
          </w:p>
          <w:p w14:paraId="79D123C3" w14:textId="23F75E36" w:rsidR="00C820BF" w:rsidRPr="006453EC" w:rsidRDefault="00720214" w:rsidP="00A34602">
            <w:pPr>
              <w:pStyle w:val="BMSTableText"/>
              <w:spacing w:before="0" w:after="0"/>
              <w:rPr>
                <w:sz w:val="22"/>
                <w:szCs w:val="22"/>
              </w:rPr>
            </w:pPr>
            <w:r>
              <w:rPr>
                <w:sz w:val="22"/>
              </w:rPr>
              <w:t>(0,10; 0,32)</w:t>
            </w:r>
          </w:p>
        </w:tc>
        <w:tc>
          <w:tcPr>
            <w:tcW w:w="1149" w:type="dxa"/>
            <w:shd w:val="clear" w:color="auto" w:fill="auto"/>
          </w:tcPr>
          <w:p w14:paraId="29581E94" w14:textId="77777777" w:rsidR="00BA4FC4" w:rsidRPr="006453EC" w:rsidRDefault="00720214" w:rsidP="00A34602">
            <w:pPr>
              <w:pStyle w:val="BMSTableText"/>
              <w:spacing w:before="0" w:after="0"/>
              <w:rPr>
                <w:sz w:val="22"/>
                <w:szCs w:val="22"/>
              </w:rPr>
            </w:pPr>
            <w:r>
              <w:rPr>
                <w:sz w:val="22"/>
              </w:rPr>
              <w:t>0,19</w:t>
            </w:r>
          </w:p>
          <w:p w14:paraId="79D123C5" w14:textId="0C1C00D2" w:rsidR="00C820BF" w:rsidRPr="006453EC" w:rsidRDefault="00720214" w:rsidP="00A34602">
            <w:pPr>
              <w:pStyle w:val="BMSTableText"/>
              <w:spacing w:before="0" w:after="0"/>
              <w:rPr>
                <w:sz w:val="22"/>
                <w:szCs w:val="22"/>
              </w:rPr>
            </w:pPr>
            <w:r>
              <w:rPr>
                <w:sz w:val="22"/>
              </w:rPr>
              <w:t>(0,11; 0,33)</w:t>
            </w:r>
          </w:p>
        </w:tc>
      </w:tr>
      <w:tr w:rsidR="00327EAD" w:rsidRPr="006453EC" w14:paraId="79D123CF" w14:textId="77777777" w:rsidTr="0043253A">
        <w:trPr>
          <w:cantSplit/>
        </w:trPr>
        <w:tc>
          <w:tcPr>
            <w:tcW w:w="2558" w:type="dxa"/>
            <w:shd w:val="clear" w:color="auto" w:fill="auto"/>
          </w:tcPr>
          <w:p w14:paraId="79D123C7" w14:textId="77777777" w:rsidR="00C820BF" w:rsidRPr="006453EC" w:rsidRDefault="00720214" w:rsidP="00A34602">
            <w:pPr>
              <w:pStyle w:val="BMSTableText"/>
              <w:spacing w:before="0" w:after="0"/>
              <w:jc w:val="left"/>
              <w:rPr>
                <w:sz w:val="22"/>
                <w:szCs w:val="22"/>
              </w:rPr>
            </w:pPr>
            <w:r>
              <w:rPr>
                <w:sz w:val="22"/>
              </w:rPr>
              <w:t>Muu kuin kuolemaan johtava syvä laskimotukos</w:t>
            </w:r>
            <w:r>
              <w:rPr>
                <w:sz w:val="22"/>
                <w:vertAlign w:val="superscript"/>
              </w:rPr>
              <w:t>†</w:t>
            </w:r>
          </w:p>
        </w:tc>
        <w:tc>
          <w:tcPr>
            <w:tcW w:w="1484" w:type="dxa"/>
            <w:shd w:val="clear" w:color="auto" w:fill="auto"/>
          </w:tcPr>
          <w:p w14:paraId="79D123C8" w14:textId="77777777" w:rsidR="00C820BF" w:rsidRPr="006453EC" w:rsidRDefault="00720214" w:rsidP="00A34602">
            <w:pPr>
              <w:pStyle w:val="BMSTableText"/>
              <w:spacing w:before="0" w:after="0"/>
              <w:rPr>
                <w:sz w:val="22"/>
                <w:szCs w:val="22"/>
              </w:rPr>
            </w:pPr>
            <w:r>
              <w:rPr>
                <w:sz w:val="22"/>
              </w:rPr>
              <w:t>6 (0,7)</w:t>
            </w:r>
          </w:p>
        </w:tc>
        <w:tc>
          <w:tcPr>
            <w:tcW w:w="1456" w:type="dxa"/>
            <w:shd w:val="clear" w:color="auto" w:fill="auto"/>
          </w:tcPr>
          <w:p w14:paraId="79D123C9" w14:textId="77777777" w:rsidR="00C820BF" w:rsidRPr="006453EC" w:rsidRDefault="00720214" w:rsidP="00A34602">
            <w:pPr>
              <w:pStyle w:val="BMSTableText"/>
              <w:spacing w:before="0" w:after="0"/>
              <w:rPr>
                <w:sz w:val="22"/>
                <w:szCs w:val="22"/>
              </w:rPr>
            </w:pPr>
            <w:r>
              <w:rPr>
                <w:sz w:val="22"/>
              </w:rPr>
              <w:t>8 (1,0)</w:t>
            </w:r>
          </w:p>
        </w:tc>
        <w:tc>
          <w:tcPr>
            <w:tcW w:w="1343" w:type="dxa"/>
            <w:shd w:val="clear" w:color="auto" w:fill="auto"/>
          </w:tcPr>
          <w:p w14:paraId="79D123CA" w14:textId="77777777" w:rsidR="00C820BF" w:rsidRPr="006453EC" w:rsidRDefault="00720214" w:rsidP="00A34602">
            <w:pPr>
              <w:pStyle w:val="BMSTableText"/>
              <w:spacing w:before="0" w:after="0"/>
              <w:rPr>
                <w:sz w:val="22"/>
                <w:szCs w:val="22"/>
              </w:rPr>
            </w:pPr>
            <w:r>
              <w:rPr>
                <w:sz w:val="22"/>
              </w:rPr>
              <w:t>53 (6,4)</w:t>
            </w:r>
          </w:p>
        </w:tc>
        <w:tc>
          <w:tcPr>
            <w:tcW w:w="1190" w:type="dxa"/>
            <w:shd w:val="clear" w:color="auto" w:fill="auto"/>
          </w:tcPr>
          <w:p w14:paraId="0F31D103" w14:textId="77777777" w:rsidR="00BA4FC4" w:rsidRPr="006453EC" w:rsidRDefault="00720214" w:rsidP="00A34602">
            <w:pPr>
              <w:pStyle w:val="BMSTableText"/>
              <w:spacing w:before="0" w:after="0"/>
              <w:rPr>
                <w:sz w:val="22"/>
                <w:szCs w:val="22"/>
              </w:rPr>
            </w:pPr>
            <w:r>
              <w:rPr>
                <w:sz w:val="22"/>
              </w:rPr>
              <w:t>0,11</w:t>
            </w:r>
          </w:p>
          <w:p w14:paraId="79D123CC" w14:textId="3499E6A3" w:rsidR="00C820BF" w:rsidRPr="006453EC" w:rsidRDefault="00720214" w:rsidP="00A34602">
            <w:pPr>
              <w:pStyle w:val="BMSTableText"/>
              <w:spacing w:before="0" w:after="0"/>
              <w:rPr>
                <w:sz w:val="22"/>
                <w:szCs w:val="22"/>
              </w:rPr>
            </w:pPr>
            <w:r>
              <w:rPr>
                <w:sz w:val="22"/>
              </w:rPr>
              <w:t>(0,05; 0,26)</w:t>
            </w:r>
          </w:p>
        </w:tc>
        <w:tc>
          <w:tcPr>
            <w:tcW w:w="1149" w:type="dxa"/>
            <w:shd w:val="clear" w:color="auto" w:fill="auto"/>
          </w:tcPr>
          <w:p w14:paraId="06D7D4C6" w14:textId="77777777" w:rsidR="00BA4FC4" w:rsidRPr="006453EC" w:rsidRDefault="00720214" w:rsidP="00A34602">
            <w:pPr>
              <w:pStyle w:val="BMSTableText"/>
              <w:spacing w:before="0" w:after="0"/>
              <w:rPr>
                <w:sz w:val="22"/>
                <w:szCs w:val="22"/>
              </w:rPr>
            </w:pPr>
            <w:r>
              <w:rPr>
                <w:sz w:val="22"/>
              </w:rPr>
              <w:t>0,15</w:t>
            </w:r>
          </w:p>
          <w:p w14:paraId="79D123CE" w14:textId="052C12BF" w:rsidR="00C820BF" w:rsidRPr="006453EC" w:rsidRDefault="00720214" w:rsidP="00A34602">
            <w:pPr>
              <w:pStyle w:val="BMSTableText"/>
              <w:spacing w:before="0" w:after="0"/>
              <w:rPr>
                <w:sz w:val="22"/>
                <w:szCs w:val="22"/>
              </w:rPr>
            </w:pPr>
            <w:r>
              <w:rPr>
                <w:sz w:val="22"/>
              </w:rPr>
              <w:t>(0,07; 0,32)</w:t>
            </w:r>
          </w:p>
        </w:tc>
      </w:tr>
      <w:tr w:rsidR="00327EAD" w:rsidRPr="006453EC" w14:paraId="79D123D8" w14:textId="77777777" w:rsidTr="0043253A">
        <w:trPr>
          <w:cantSplit/>
        </w:trPr>
        <w:tc>
          <w:tcPr>
            <w:tcW w:w="2558" w:type="dxa"/>
            <w:shd w:val="clear" w:color="auto" w:fill="auto"/>
          </w:tcPr>
          <w:p w14:paraId="79D123D0" w14:textId="77777777" w:rsidR="00C820BF" w:rsidRPr="006453EC" w:rsidRDefault="00720214" w:rsidP="00A34602">
            <w:pPr>
              <w:pStyle w:val="BMSTableText"/>
              <w:keepNext/>
              <w:spacing w:before="0" w:after="0"/>
              <w:jc w:val="left"/>
              <w:rPr>
                <w:sz w:val="22"/>
                <w:szCs w:val="22"/>
              </w:rPr>
            </w:pPr>
            <w:r>
              <w:rPr>
                <w:sz w:val="22"/>
              </w:rPr>
              <w:t>Muu kuin kuolemaan johtava keuhkoembolia</w:t>
            </w:r>
            <w:r>
              <w:rPr>
                <w:sz w:val="22"/>
                <w:vertAlign w:val="superscript"/>
              </w:rPr>
              <w:t>†</w:t>
            </w:r>
          </w:p>
        </w:tc>
        <w:tc>
          <w:tcPr>
            <w:tcW w:w="1484" w:type="dxa"/>
            <w:shd w:val="clear" w:color="auto" w:fill="auto"/>
          </w:tcPr>
          <w:p w14:paraId="79D123D1" w14:textId="77777777" w:rsidR="00C820BF" w:rsidRPr="006453EC" w:rsidRDefault="00720214" w:rsidP="00A34602">
            <w:pPr>
              <w:pStyle w:val="BMSTableText"/>
              <w:keepNext/>
              <w:spacing w:before="0" w:after="0"/>
              <w:rPr>
                <w:sz w:val="22"/>
                <w:szCs w:val="22"/>
              </w:rPr>
            </w:pPr>
            <w:r>
              <w:rPr>
                <w:sz w:val="22"/>
              </w:rPr>
              <w:t>8 (1,0)</w:t>
            </w:r>
          </w:p>
        </w:tc>
        <w:tc>
          <w:tcPr>
            <w:tcW w:w="1456" w:type="dxa"/>
            <w:shd w:val="clear" w:color="auto" w:fill="auto"/>
          </w:tcPr>
          <w:p w14:paraId="79D123D2" w14:textId="77777777" w:rsidR="00C820BF" w:rsidRPr="006453EC" w:rsidRDefault="00720214" w:rsidP="00A34602">
            <w:pPr>
              <w:pStyle w:val="BMSTableText"/>
              <w:keepNext/>
              <w:spacing w:before="0" w:after="0"/>
              <w:rPr>
                <w:sz w:val="22"/>
                <w:szCs w:val="22"/>
              </w:rPr>
            </w:pPr>
            <w:r>
              <w:rPr>
                <w:sz w:val="22"/>
              </w:rPr>
              <w:t>4 (0,5)</w:t>
            </w:r>
          </w:p>
        </w:tc>
        <w:tc>
          <w:tcPr>
            <w:tcW w:w="1343" w:type="dxa"/>
            <w:shd w:val="clear" w:color="auto" w:fill="auto"/>
          </w:tcPr>
          <w:p w14:paraId="79D123D3" w14:textId="77777777" w:rsidR="00C820BF" w:rsidRPr="006453EC" w:rsidRDefault="00720214" w:rsidP="00A34602">
            <w:pPr>
              <w:pStyle w:val="BMSTableText"/>
              <w:keepNext/>
              <w:spacing w:before="0" w:after="0"/>
              <w:rPr>
                <w:sz w:val="22"/>
                <w:szCs w:val="22"/>
              </w:rPr>
            </w:pPr>
            <w:r>
              <w:rPr>
                <w:sz w:val="22"/>
              </w:rPr>
              <w:t>15 (1,8)</w:t>
            </w:r>
          </w:p>
        </w:tc>
        <w:tc>
          <w:tcPr>
            <w:tcW w:w="1190" w:type="dxa"/>
            <w:shd w:val="clear" w:color="auto" w:fill="auto"/>
          </w:tcPr>
          <w:p w14:paraId="278E7334" w14:textId="77777777" w:rsidR="00BA4FC4" w:rsidRPr="006453EC" w:rsidRDefault="00720214" w:rsidP="00A34602">
            <w:pPr>
              <w:pStyle w:val="BMSTableText"/>
              <w:keepNext/>
              <w:spacing w:before="0" w:after="0"/>
              <w:rPr>
                <w:sz w:val="22"/>
                <w:szCs w:val="22"/>
              </w:rPr>
            </w:pPr>
            <w:r>
              <w:rPr>
                <w:sz w:val="22"/>
              </w:rPr>
              <w:t>0,51</w:t>
            </w:r>
          </w:p>
          <w:p w14:paraId="79D123D5" w14:textId="210A69ED" w:rsidR="00C820BF" w:rsidRPr="006453EC" w:rsidRDefault="00720214" w:rsidP="00A34602">
            <w:pPr>
              <w:pStyle w:val="BMSTableText"/>
              <w:keepNext/>
              <w:spacing w:before="0" w:after="0"/>
              <w:rPr>
                <w:sz w:val="22"/>
                <w:szCs w:val="22"/>
              </w:rPr>
            </w:pPr>
            <w:r>
              <w:rPr>
                <w:sz w:val="22"/>
              </w:rPr>
              <w:t>(0,22; 1,21)</w:t>
            </w:r>
          </w:p>
        </w:tc>
        <w:tc>
          <w:tcPr>
            <w:tcW w:w="1149" w:type="dxa"/>
            <w:shd w:val="clear" w:color="auto" w:fill="auto"/>
          </w:tcPr>
          <w:p w14:paraId="06B1AE47" w14:textId="77777777" w:rsidR="00BA4FC4" w:rsidRPr="006453EC" w:rsidRDefault="00720214" w:rsidP="00A34602">
            <w:pPr>
              <w:pStyle w:val="BMSTableText"/>
              <w:keepNext/>
              <w:spacing w:before="0" w:after="0"/>
              <w:rPr>
                <w:sz w:val="22"/>
                <w:szCs w:val="22"/>
              </w:rPr>
            </w:pPr>
            <w:r>
              <w:rPr>
                <w:sz w:val="22"/>
              </w:rPr>
              <w:t>0,27</w:t>
            </w:r>
          </w:p>
          <w:p w14:paraId="79D123D7" w14:textId="1EE65E05" w:rsidR="00C820BF" w:rsidRPr="006453EC" w:rsidRDefault="00720214" w:rsidP="00A34602">
            <w:pPr>
              <w:pStyle w:val="BMSTableText"/>
              <w:keepNext/>
              <w:spacing w:before="0" w:after="0"/>
              <w:rPr>
                <w:sz w:val="22"/>
                <w:szCs w:val="22"/>
              </w:rPr>
            </w:pPr>
            <w:r>
              <w:rPr>
                <w:sz w:val="22"/>
              </w:rPr>
              <w:t>(0,09; 0,80)</w:t>
            </w:r>
          </w:p>
        </w:tc>
      </w:tr>
      <w:tr w:rsidR="00327EAD" w:rsidRPr="006453EC" w14:paraId="79D123E1" w14:textId="77777777" w:rsidTr="0043253A">
        <w:trPr>
          <w:cantSplit/>
        </w:trPr>
        <w:tc>
          <w:tcPr>
            <w:tcW w:w="2558" w:type="dxa"/>
            <w:shd w:val="clear" w:color="auto" w:fill="auto"/>
          </w:tcPr>
          <w:p w14:paraId="79D123D9" w14:textId="399615E3" w:rsidR="00C820BF" w:rsidRPr="006453EC" w:rsidRDefault="00720214" w:rsidP="00A34602">
            <w:pPr>
              <w:pStyle w:val="BMSTableText"/>
              <w:keepNext/>
              <w:spacing w:before="0" w:after="0"/>
              <w:jc w:val="left"/>
              <w:rPr>
                <w:sz w:val="22"/>
                <w:szCs w:val="22"/>
              </w:rPr>
            </w:pPr>
            <w:r>
              <w:rPr>
                <w:sz w:val="22"/>
              </w:rPr>
              <w:t>Laskimotromboemboliaan liittyvä kuolema</w:t>
            </w:r>
          </w:p>
        </w:tc>
        <w:tc>
          <w:tcPr>
            <w:tcW w:w="1484" w:type="dxa"/>
            <w:shd w:val="clear" w:color="auto" w:fill="auto"/>
          </w:tcPr>
          <w:p w14:paraId="79D123DA" w14:textId="77777777" w:rsidR="00C820BF" w:rsidRPr="006453EC" w:rsidRDefault="00720214" w:rsidP="00A34602">
            <w:pPr>
              <w:pStyle w:val="BMSTableText"/>
              <w:keepNext/>
              <w:spacing w:before="0" w:after="0"/>
              <w:rPr>
                <w:sz w:val="22"/>
                <w:szCs w:val="22"/>
              </w:rPr>
            </w:pPr>
            <w:r>
              <w:rPr>
                <w:sz w:val="22"/>
              </w:rPr>
              <w:t>2 (0,2)</w:t>
            </w:r>
          </w:p>
        </w:tc>
        <w:tc>
          <w:tcPr>
            <w:tcW w:w="1456" w:type="dxa"/>
            <w:shd w:val="clear" w:color="auto" w:fill="auto"/>
          </w:tcPr>
          <w:p w14:paraId="79D123DB" w14:textId="77777777" w:rsidR="00C820BF" w:rsidRPr="006453EC" w:rsidRDefault="00720214" w:rsidP="00A34602">
            <w:pPr>
              <w:pStyle w:val="BMSTableText"/>
              <w:keepNext/>
              <w:spacing w:before="0" w:after="0"/>
              <w:rPr>
                <w:sz w:val="22"/>
                <w:szCs w:val="22"/>
              </w:rPr>
            </w:pPr>
            <w:r>
              <w:rPr>
                <w:sz w:val="22"/>
              </w:rPr>
              <w:t>3 (0,4)</w:t>
            </w:r>
          </w:p>
        </w:tc>
        <w:tc>
          <w:tcPr>
            <w:tcW w:w="1343" w:type="dxa"/>
            <w:shd w:val="clear" w:color="auto" w:fill="auto"/>
          </w:tcPr>
          <w:p w14:paraId="79D123DC" w14:textId="77777777" w:rsidR="00C820BF" w:rsidRPr="006453EC" w:rsidRDefault="00720214" w:rsidP="00A34602">
            <w:pPr>
              <w:pStyle w:val="BMSTableText"/>
              <w:keepNext/>
              <w:spacing w:before="0" w:after="0"/>
              <w:rPr>
                <w:sz w:val="22"/>
                <w:szCs w:val="22"/>
              </w:rPr>
            </w:pPr>
            <w:r>
              <w:rPr>
                <w:sz w:val="22"/>
              </w:rPr>
              <w:t>7 (0,8)</w:t>
            </w:r>
          </w:p>
        </w:tc>
        <w:tc>
          <w:tcPr>
            <w:tcW w:w="1190" w:type="dxa"/>
            <w:shd w:val="clear" w:color="auto" w:fill="auto"/>
          </w:tcPr>
          <w:p w14:paraId="286B1926" w14:textId="77777777" w:rsidR="00BA4FC4" w:rsidRPr="006453EC" w:rsidRDefault="00720214" w:rsidP="00A34602">
            <w:pPr>
              <w:pStyle w:val="BMSTableText"/>
              <w:keepNext/>
              <w:spacing w:before="0" w:after="0"/>
              <w:rPr>
                <w:sz w:val="22"/>
                <w:szCs w:val="22"/>
              </w:rPr>
            </w:pPr>
            <w:r>
              <w:rPr>
                <w:sz w:val="22"/>
              </w:rPr>
              <w:t>0,28</w:t>
            </w:r>
          </w:p>
          <w:p w14:paraId="79D123DE" w14:textId="69777FB4" w:rsidR="00C820BF" w:rsidRPr="006453EC" w:rsidRDefault="00720214" w:rsidP="00A34602">
            <w:pPr>
              <w:pStyle w:val="BMSTableText"/>
              <w:keepNext/>
              <w:spacing w:before="0" w:after="0"/>
              <w:rPr>
                <w:sz w:val="22"/>
                <w:szCs w:val="22"/>
              </w:rPr>
            </w:pPr>
            <w:r>
              <w:rPr>
                <w:sz w:val="22"/>
              </w:rPr>
              <w:t>(0,06; 1,37)</w:t>
            </w:r>
          </w:p>
        </w:tc>
        <w:tc>
          <w:tcPr>
            <w:tcW w:w="1149" w:type="dxa"/>
            <w:shd w:val="clear" w:color="auto" w:fill="auto"/>
          </w:tcPr>
          <w:p w14:paraId="22CB3140" w14:textId="77777777" w:rsidR="00BA4FC4" w:rsidRPr="006453EC" w:rsidRDefault="00720214" w:rsidP="00A34602">
            <w:pPr>
              <w:pStyle w:val="BMSTableText"/>
              <w:keepNext/>
              <w:spacing w:before="0" w:after="0"/>
              <w:rPr>
                <w:sz w:val="22"/>
                <w:szCs w:val="22"/>
              </w:rPr>
            </w:pPr>
            <w:r>
              <w:rPr>
                <w:sz w:val="22"/>
              </w:rPr>
              <w:t>0,45</w:t>
            </w:r>
          </w:p>
          <w:p w14:paraId="79D123E0" w14:textId="2FB08AD7" w:rsidR="00C820BF" w:rsidRPr="006453EC" w:rsidRDefault="00720214" w:rsidP="00A34602">
            <w:pPr>
              <w:pStyle w:val="BMSTableText"/>
              <w:keepNext/>
              <w:spacing w:before="0" w:after="0"/>
              <w:rPr>
                <w:sz w:val="22"/>
                <w:szCs w:val="22"/>
              </w:rPr>
            </w:pPr>
            <w:r>
              <w:rPr>
                <w:sz w:val="22"/>
              </w:rPr>
              <w:t>(0,12; 1,71)</w:t>
            </w:r>
          </w:p>
        </w:tc>
      </w:tr>
    </w:tbl>
    <w:p w14:paraId="26611BD2" w14:textId="2D4D5064" w:rsidR="00BA4FC4" w:rsidRPr="006453EC" w:rsidRDefault="00720214" w:rsidP="007221E5">
      <w:pPr>
        <w:pStyle w:val="BMSBodyText"/>
        <w:spacing w:before="0" w:after="0" w:line="240" w:lineRule="auto"/>
        <w:jc w:val="left"/>
        <w:rPr>
          <w:sz w:val="18"/>
          <w:szCs w:val="18"/>
        </w:rPr>
      </w:pPr>
      <w:r>
        <w:rPr>
          <w:sz w:val="18"/>
          <w:vertAlign w:val="superscript"/>
        </w:rPr>
        <w:t xml:space="preserve">¥ </w:t>
      </w:r>
      <w:r>
        <w:rPr>
          <w:sz w:val="18"/>
        </w:rPr>
        <w:t>p</w:t>
      </w:r>
      <w:r>
        <w:rPr>
          <w:sz w:val="18"/>
        </w:rPr>
        <w:noBreakHyphen/>
        <w:t>arvo &lt; 0,0001</w:t>
      </w:r>
    </w:p>
    <w:p w14:paraId="02C1CBFD" w14:textId="439F0DA1" w:rsidR="00BA4FC4" w:rsidRPr="006453EC" w:rsidRDefault="00720214" w:rsidP="007221E5">
      <w:pPr>
        <w:pStyle w:val="BMSBodyText"/>
        <w:keepNext/>
        <w:spacing w:before="0" w:after="0" w:line="240" w:lineRule="auto"/>
        <w:jc w:val="left"/>
        <w:rPr>
          <w:rStyle w:val="BMSTableNote"/>
          <w:sz w:val="18"/>
          <w:szCs w:val="18"/>
          <w:vertAlign w:val="baseline"/>
        </w:rPr>
      </w:pPr>
      <w:r>
        <w:rPr>
          <w:rStyle w:val="BMSTableNote"/>
          <w:sz w:val="18"/>
          <w:vertAlign w:val="baseline"/>
        </w:rPr>
        <w:t>* Jos potilaalla oli useampia kuin yksi yhdistettyyn päätetapahtumaan vaikuttava tapahtuma, vain ensimmäinen tapahtuma ilmoitettiin (esim. jos potilaalla ilmeni syvä laskimotukos ja sen jälkeen keuhkoembolia, vain syvä laskimotukos ilmoitettiin)</w:t>
      </w:r>
    </w:p>
    <w:p w14:paraId="31B19531" w14:textId="77777777" w:rsidR="00BA4FC4" w:rsidRPr="006453EC" w:rsidRDefault="00720214" w:rsidP="007221E5">
      <w:pPr>
        <w:pStyle w:val="BMSBodyText"/>
        <w:spacing w:before="0" w:after="0" w:line="240" w:lineRule="auto"/>
        <w:jc w:val="left"/>
        <w:rPr>
          <w:rStyle w:val="BMSTableNote"/>
          <w:sz w:val="18"/>
          <w:szCs w:val="18"/>
          <w:vertAlign w:val="baseline"/>
        </w:rPr>
      </w:pPr>
      <w:r>
        <w:rPr>
          <w:rStyle w:val="BMSTableNote"/>
          <w:sz w:val="18"/>
          <w:vertAlign w:val="baseline"/>
        </w:rPr>
        <w:t>† Yksittäisillä tutkittavilla saattoi ilmetä useampi kuin yksi tapahtuma, jolloin he olivat edustettuina molemmissa luokitteluissa</w:t>
      </w:r>
    </w:p>
    <w:p w14:paraId="04B54DEC" w14:textId="77777777" w:rsidR="00BA4FC4" w:rsidRPr="00F646B4" w:rsidRDefault="00BA4FC4" w:rsidP="007221E5">
      <w:pPr>
        <w:pStyle w:val="BMSBodyText"/>
        <w:spacing w:before="0" w:after="0" w:line="240" w:lineRule="auto"/>
        <w:jc w:val="left"/>
        <w:rPr>
          <w:rStyle w:val="BMSTableNote"/>
          <w:sz w:val="22"/>
          <w:szCs w:val="22"/>
          <w:vertAlign w:val="baseline"/>
        </w:rPr>
      </w:pPr>
    </w:p>
    <w:p w14:paraId="1F3D7488" w14:textId="77777777" w:rsidR="00BA4FC4" w:rsidRPr="006453EC" w:rsidRDefault="00720214" w:rsidP="007221E5">
      <w:pPr>
        <w:pStyle w:val="BMSBodyText"/>
        <w:spacing w:before="0" w:after="0" w:line="240" w:lineRule="auto"/>
        <w:jc w:val="left"/>
        <w:rPr>
          <w:color w:val="auto"/>
          <w:sz w:val="22"/>
          <w:szCs w:val="22"/>
        </w:rPr>
      </w:pPr>
      <w:r>
        <w:rPr>
          <w:color w:val="auto"/>
          <w:sz w:val="22"/>
        </w:rPr>
        <w:t>Apiksabaanin teho laskimotromboembolian uusiutumisen ehkäisyssä säilyi eri alaryhmissä, mukaan lukien ikä, sukupuoli, BMI ja munuaistoiminta.</w:t>
      </w:r>
    </w:p>
    <w:p w14:paraId="13AC3C08" w14:textId="77777777" w:rsidR="00BA4FC4" w:rsidRPr="009A7C11" w:rsidRDefault="00BA4FC4" w:rsidP="007221E5">
      <w:pPr>
        <w:pStyle w:val="BMSBodyText"/>
        <w:spacing w:before="0" w:after="0" w:line="240" w:lineRule="auto"/>
        <w:jc w:val="left"/>
        <w:rPr>
          <w:color w:val="auto"/>
          <w:sz w:val="22"/>
          <w:szCs w:val="22"/>
        </w:rPr>
      </w:pPr>
    </w:p>
    <w:p w14:paraId="60376FBA" w14:textId="00EFF447" w:rsidR="00BA4FC4" w:rsidRPr="006453EC" w:rsidRDefault="00720214" w:rsidP="007221E5">
      <w:pPr>
        <w:pStyle w:val="BMSBodyText"/>
        <w:spacing w:before="0" w:after="0" w:line="240" w:lineRule="auto"/>
        <w:jc w:val="left"/>
        <w:rPr>
          <w:color w:val="auto"/>
          <w:sz w:val="22"/>
          <w:szCs w:val="22"/>
        </w:rPr>
      </w:pPr>
      <w:r>
        <w:rPr>
          <w:color w:val="auto"/>
          <w:sz w:val="22"/>
        </w:rPr>
        <w:t xml:space="preserve">Turvallisuuteen liittyvä ensisijainen päätetapahtuma oli merkittävä verenvuoto hoitojakson aikana. Merkittävän verenvuodon ilmaantuvuus tutkimuksessa ei eronnut tilastollisesti jompaakumpaa apiksabaaniannoksista saaneiden ja lumelääkettä saaneiden välillä. Seuraavien tapahtumien </w:t>
      </w:r>
      <w:r>
        <w:rPr>
          <w:color w:val="auto"/>
          <w:sz w:val="22"/>
        </w:rPr>
        <w:lastRenderedPageBreak/>
        <w:t>ilmaantuvuus ei eronnut tilastollisesti merkitsevästi 2,5 mg apiksabaania kahdesti vuorokaudessa ja lumelääkettä saaneiden ryhmien välillä (ks. taulukko 14): merkittävät + kliinisesti relevantit ei-merkittävät verenvuodot (CRNM), vähäiset verenvuodot ja kaikki verenvuodot.</w:t>
      </w:r>
    </w:p>
    <w:p w14:paraId="49C61088" w14:textId="77777777" w:rsidR="00BA4FC4" w:rsidRPr="009A7C11" w:rsidRDefault="00BA4FC4" w:rsidP="007221E5">
      <w:pPr>
        <w:pStyle w:val="BMSBodyText"/>
        <w:spacing w:before="0" w:after="0" w:line="240" w:lineRule="auto"/>
        <w:jc w:val="left"/>
        <w:rPr>
          <w:sz w:val="22"/>
          <w:szCs w:val="22"/>
        </w:rPr>
      </w:pPr>
    </w:p>
    <w:p w14:paraId="79D123EA" w14:textId="107AF5F4" w:rsidR="003B2A64" w:rsidRPr="006453EC" w:rsidRDefault="00720214" w:rsidP="007221E5">
      <w:pPr>
        <w:pStyle w:val="BMSBodyText"/>
        <w:keepNext/>
        <w:spacing w:before="0" w:after="0" w:line="240" w:lineRule="auto"/>
        <w:jc w:val="left"/>
        <w:rPr>
          <w:b/>
          <w:color w:val="auto"/>
          <w:sz w:val="22"/>
          <w:szCs w:val="22"/>
          <w:u w:val="double"/>
        </w:rPr>
      </w:pPr>
      <w:r>
        <w:rPr>
          <w:b/>
          <w:sz w:val="22"/>
        </w:rPr>
        <w:t>Taulukko 14: Verenvuototulokset AMPLIFY</w:t>
      </w:r>
      <w:r>
        <w:rPr>
          <w:b/>
          <w:sz w:val="22"/>
        </w:rPr>
        <w:noBreakHyphen/>
        <w:t>EXT</w:t>
      </w:r>
      <w:r>
        <w:rPr>
          <w:b/>
          <w:sz w:val="22"/>
        </w:rPr>
        <w:noBreakHyphen/>
        <w:t>tutkimuksessa</w:t>
      </w:r>
    </w:p>
    <w:tbl>
      <w:tblPr>
        <w:tblW w:w="9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668"/>
        <w:gridCol w:w="1436"/>
        <w:gridCol w:w="1414"/>
        <w:gridCol w:w="1301"/>
        <w:gridCol w:w="1660"/>
        <w:gridCol w:w="1644"/>
      </w:tblGrid>
      <w:tr w:rsidR="00327EAD" w:rsidRPr="006453EC" w14:paraId="79D123F0" w14:textId="77777777" w:rsidTr="0043253A">
        <w:trPr>
          <w:cantSplit/>
          <w:tblHeader/>
        </w:trPr>
        <w:tc>
          <w:tcPr>
            <w:tcW w:w="1668" w:type="dxa"/>
            <w:shd w:val="clear" w:color="auto" w:fill="auto"/>
          </w:tcPr>
          <w:p w14:paraId="79D123EB" w14:textId="77777777" w:rsidR="00745B86" w:rsidRPr="006453EC" w:rsidRDefault="00745B86" w:rsidP="00A34602">
            <w:pPr>
              <w:pStyle w:val="BMSTableHeader"/>
              <w:keepNext/>
              <w:tabs>
                <w:tab w:val="left" w:pos="567"/>
              </w:tabs>
              <w:spacing w:before="0" w:after="0"/>
              <w:jc w:val="left"/>
              <w:rPr>
                <w:sz w:val="22"/>
                <w:szCs w:val="22"/>
                <w:lang w:val="en-GB"/>
              </w:rPr>
            </w:pPr>
          </w:p>
        </w:tc>
        <w:tc>
          <w:tcPr>
            <w:tcW w:w="1436" w:type="dxa"/>
            <w:shd w:val="clear" w:color="auto" w:fill="auto"/>
          </w:tcPr>
          <w:p w14:paraId="79D123EC" w14:textId="1128D58A" w:rsidR="00745B86" w:rsidRPr="006453EC" w:rsidRDefault="00720214" w:rsidP="00A34602">
            <w:pPr>
              <w:pStyle w:val="BMSTableHeader"/>
              <w:keepNext/>
              <w:spacing w:before="0" w:after="0"/>
              <w:rPr>
                <w:sz w:val="22"/>
                <w:szCs w:val="22"/>
              </w:rPr>
            </w:pPr>
            <w:r>
              <w:rPr>
                <w:sz w:val="22"/>
              </w:rPr>
              <w:t>Apiksabaani</w:t>
            </w:r>
          </w:p>
        </w:tc>
        <w:tc>
          <w:tcPr>
            <w:tcW w:w="1414" w:type="dxa"/>
            <w:shd w:val="clear" w:color="auto" w:fill="auto"/>
          </w:tcPr>
          <w:p w14:paraId="79D123ED" w14:textId="77777777" w:rsidR="00745B86" w:rsidRPr="006453EC" w:rsidRDefault="00720214" w:rsidP="00A34602">
            <w:pPr>
              <w:pStyle w:val="BMSTableHeader"/>
              <w:keepNext/>
              <w:spacing w:before="0" w:after="0"/>
              <w:rPr>
                <w:sz w:val="22"/>
                <w:szCs w:val="22"/>
              </w:rPr>
            </w:pPr>
            <w:r>
              <w:rPr>
                <w:sz w:val="22"/>
              </w:rPr>
              <w:t>Apiksabaani</w:t>
            </w:r>
          </w:p>
        </w:tc>
        <w:tc>
          <w:tcPr>
            <w:tcW w:w="1301" w:type="dxa"/>
            <w:shd w:val="clear" w:color="auto" w:fill="auto"/>
          </w:tcPr>
          <w:p w14:paraId="79D123EE" w14:textId="77777777" w:rsidR="00745B86" w:rsidRPr="006453EC" w:rsidRDefault="00720214" w:rsidP="00A34602">
            <w:pPr>
              <w:pStyle w:val="BMSTableHeader"/>
              <w:keepNext/>
              <w:spacing w:before="0" w:after="0"/>
              <w:rPr>
                <w:sz w:val="22"/>
                <w:szCs w:val="22"/>
              </w:rPr>
            </w:pPr>
            <w:r>
              <w:rPr>
                <w:sz w:val="22"/>
              </w:rPr>
              <w:t>Lumelääke</w:t>
            </w:r>
          </w:p>
        </w:tc>
        <w:tc>
          <w:tcPr>
            <w:tcW w:w="3304" w:type="dxa"/>
            <w:gridSpan w:val="2"/>
            <w:shd w:val="clear" w:color="auto" w:fill="auto"/>
          </w:tcPr>
          <w:p w14:paraId="79D123EF" w14:textId="40DF7CCE" w:rsidR="00745B86" w:rsidRPr="006453EC" w:rsidRDefault="00720214" w:rsidP="00A34602">
            <w:pPr>
              <w:pStyle w:val="BMSTableHeader"/>
              <w:keepNext/>
              <w:spacing w:before="0" w:after="0"/>
              <w:rPr>
                <w:sz w:val="22"/>
                <w:szCs w:val="22"/>
              </w:rPr>
            </w:pPr>
            <w:r>
              <w:rPr>
                <w:sz w:val="22"/>
              </w:rPr>
              <w:t>Riskitiheyssuhde (95 % CI)</w:t>
            </w:r>
          </w:p>
        </w:tc>
      </w:tr>
      <w:tr w:rsidR="00327EAD" w:rsidRPr="006453EC" w14:paraId="79D123FC" w14:textId="77777777" w:rsidTr="0043253A">
        <w:trPr>
          <w:cantSplit/>
        </w:trPr>
        <w:tc>
          <w:tcPr>
            <w:tcW w:w="1668" w:type="dxa"/>
            <w:shd w:val="clear" w:color="auto" w:fill="auto"/>
          </w:tcPr>
          <w:p w14:paraId="79D123F1" w14:textId="77777777" w:rsidR="00745B86" w:rsidRPr="006453EC" w:rsidRDefault="00745B86" w:rsidP="00A34602">
            <w:pPr>
              <w:pStyle w:val="BMSTableText"/>
              <w:keepNext/>
              <w:spacing w:before="0" w:after="0"/>
              <w:jc w:val="left"/>
              <w:rPr>
                <w:sz w:val="22"/>
                <w:szCs w:val="22"/>
                <w:lang w:val="en-GB"/>
              </w:rPr>
            </w:pPr>
          </w:p>
        </w:tc>
        <w:tc>
          <w:tcPr>
            <w:tcW w:w="1436" w:type="dxa"/>
            <w:shd w:val="clear" w:color="auto" w:fill="auto"/>
          </w:tcPr>
          <w:p w14:paraId="79F5904C" w14:textId="77777777" w:rsidR="00BA4FC4" w:rsidRPr="006453EC" w:rsidRDefault="00720214" w:rsidP="00A34602">
            <w:pPr>
              <w:pStyle w:val="BMSTableText"/>
              <w:keepNext/>
              <w:spacing w:before="0" w:after="0"/>
              <w:rPr>
                <w:b/>
                <w:sz w:val="22"/>
                <w:szCs w:val="22"/>
              </w:rPr>
            </w:pPr>
            <w:r>
              <w:rPr>
                <w:b/>
                <w:sz w:val="22"/>
              </w:rPr>
              <w:t>2,5 mg</w:t>
            </w:r>
          </w:p>
          <w:p w14:paraId="79D123F3" w14:textId="0CAAEC0B" w:rsidR="00745B86" w:rsidRPr="006453EC" w:rsidRDefault="00720214" w:rsidP="00A34602">
            <w:pPr>
              <w:pStyle w:val="BMSTableText"/>
              <w:keepNext/>
              <w:spacing w:before="0" w:after="0"/>
              <w:rPr>
                <w:sz w:val="22"/>
                <w:szCs w:val="22"/>
              </w:rPr>
            </w:pPr>
            <w:r>
              <w:rPr>
                <w:sz w:val="22"/>
              </w:rPr>
              <w:t>(n = 840)</w:t>
            </w:r>
          </w:p>
        </w:tc>
        <w:tc>
          <w:tcPr>
            <w:tcW w:w="1414" w:type="dxa"/>
            <w:shd w:val="clear" w:color="auto" w:fill="auto"/>
          </w:tcPr>
          <w:p w14:paraId="1030F4CB" w14:textId="77777777" w:rsidR="00BA4FC4" w:rsidRPr="006453EC" w:rsidRDefault="00720214" w:rsidP="00A34602">
            <w:pPr>
              <w:pStyle w:val="BMSTableText"/>
              <w:keepNext/>
              <w:spacing w:before="0" w:after="0"/>
              <w:rPr>
                <w:b/>
                <w:sz w:val="22"/>
                <w:szCs w:val="22"/>
              </w:rPr>
            </w:pPr>
            <w:r>
              <w:rPr>
                <w:b/>
                <w:sz w:val="22"/>
              </w:rPr>
              <w:t>5,0 mg</w:t>
            </w:r>
          </w:p>
          <w:p w14:paraId="79D123F5" w14:textId="48EEBE20" w:rsidR="00745B86" w:rsidRPr="006453EC" w:rsidRDefault="00720214" w:rsidP="00A34602">
            <w:pPr>
              <w:pStyle w:val="BMSTableText"/>
              <w:keepNext/>
              <w:spacing w:before="0" w:after="0"/>
              <w:rPr>
                <w:sz w:val="22"/>
                <w:szCs w:val="22"/>
              </w:rPr>
            </w:pPr>
            <w:r>
              <w:rPr>
                <w:sz w:val="22"/>
              </w:rPr>
              <w:t>(n = 811)</w:t>
            </w:r>
          </w:p>
        </w:tc>
        <w:tc>
          <w:tcPr>
            <w:tcW w:w="1301" w:type="dxa"/>
            <w:shd w:val="clear" w:color="auto" w:fill="auto"/>
          </w:tcPr>
          <w:p w14:paraId="412BCDF0" w14:textId="77777777" w:rsidR="00BA4FC4" w:rsidRPr="006453EC" w:rsidRDefault="00BA4FC4" w:rsidP="00A34602">
            <w:pPr>
              <w:pStyle w:val="BMSTableText"/>
              <w:keepNext/>
              <w:spacing w:before="0" w:after="0"/>
              <w:rPr>
                <w:b/>
                <w:sz w:val="22"/>
                <w:szCs w:val="22"/>
                <w:lang w:val="en-GB"/>
              </w:rPr>
            </w:pPr>
          </w:p>
          <w:p w14:paraId="79D123F7" w14:textId="5873B23E" w:rsidR="00745B86" w:rsidRPr="006453EC" w:rsidRDefault="00720214" w:rsidP="00A34602">
            <w:pPr>
              <w:pStyle w:val="BMSTableText"/>
              <w:keepNext/>
              <w:spacing w:before="0" w:after="0"/>
              <w:rPr>
                <w:sz w:val="22"/>
                <w:szCs w:val="22"/>
              </w:rPr>
            </w:pPr>
            <w:r>
              <w:rPr>
                <w:sz w:val="22"/>
              </w:rPr>
              <w:t>(n = 826)</w:t>
            </w:r>
          </w:p>
        </w:tc>
        <w:tc>
          <w:tcPr>
            <w:tcW w:w="1660" w:type="dxa"/>
            <w:shd w:val="clear" w:color="auto" w:fill="auto"/>
          </w:tcPr>
          <w:p w14:paraId="2E2E0FFE" w14:textId="77777777" w:rsidR="00BA4FC4" w:rsidRPr="006453EC" w:rsidRDefault="00720214" w:rsidP="00A34602">
            <w:pPr>
              <w:pStyle w:val="BMSTableText"/>
              <w:keepNext/>
              <w:spacing w:before="0" w:after="0"/>
              <w:rPr>
                <w:b/>
                <w:sz w:val="22"/>
                <w:szCs w:val="22"/>
              </w:rPr>
            </w:pPr>
            <w:r>
              <w:rPr>
                <w:b/>
                <w:sz w:val="22"/>
              </w:rPr>
              <w:t>Apiks. 2,5 mg</w:t>
            </w:r>
          </w:p>
          <w:p w14:paraId="79D123F9" w14:textId="488840E3" w:rsidR="00745B86" w:rsidRPr="006453EC" w:rsidRDefault="00720214" w:rsidP="00A34602">
            <w:pPr>
              <w:pStyle w:val="BMSTableText"/>
              <w:keepNext/>
              <w:spacing w:before="0" w:after="0"/>
              <w:rPr>
                <w:sz w:val="22"/>
                <w:szCs w:val="22"/>
              </w:rPr>
            </w:pPr>
            <w:r>
              <w:rPr>
                <w:sz w:val="22"/>
              </w:rPr>
              <w:t>vs. lumelääke</w:t>
            </w:r>
          </w:p>
        </w:tc>
        <w:tc>
          <w:tcPr>
            <w:tcW w:w="1644" w:type="dxa"/>
            <w:shd w:val="clear" w:color="auto" w:fill="auto"/>
          </w:tcPr>
          <w:p w14:paraId="0012ED01" w14:textId="77777777" w:rsidR="00BA4FC4" w:rsidRPr="006453EC" w:rsidRDefault="00720214" w:rsidP="00A34602">
            <w:pPr>
              <w:pStyle w:val="BMSTableText"/>
              <w:keepNext/>
              <w:spacing w:before="0" w:after="0"/>
              <w:rPr>
                <w:b/>
                <w:sz w:val="22"/>
                <w:szCs w:val="22"/>
              </w:rPr>
            </w:pPr>
            <w:r>
              <w:rPr>
                <w:b/>
                <w:sz w:val="22"/>
              </w:rPr>
              <w:t>Apiks. 5,0 mg</w:t>
            </w:r>
          </w:p>
          <w:p w14:paraId="79D123FB" w14:textId="382860B6" w:rsidR="00745B86" w:rsidRPr="006453EC" w:rsidRDefault="00720214" w:rsidP="00A34602">
            <w:pPr>
              <w:pStyle w:val="BMSTableText"/>
              <w:keepNext/>
              <w:spacing w:before="0" w:after="0"/>
              <w:rPr>
                <w:sz w:val="22"/>
                <w:szCs w:val="22"/>
              </w:rPr>
            </w:pPr>
            <w:r>
              <w:rPr>
                <w:sz w:val="22"/>
              </w:rPr>
              <w:t>vs. lumelääke</w:t>
            </w:r>
          </w:p>
        </w:tc>
      </w:tr>
      <w:tr w:rsidR="00327EAD" w:rsidRPr="006453EC" w14:paraId="79D12403" w14:textId="77777777" w:rsidTr="0043253A">
        <w:trPr>
          <w:cantSplit/>
        </w:trPr>
        <w:tc>
          <w:tcPr>
            <w:tcW w:w="1668" w:type="dxa"/>
            <w:shd w:val="clear" w:color="auto" w:fill="auto"/>
          </w:tcPr>
          <w:p w14:paraId="79D123FD" w14:textId="77777777" w:rsidR="00745B86" w:rsidRPr="006453EC" w:rsidRDefault="00745B86" w:rsidP="00A34602">
            <w:pPr>
              <w:pStyle w:val="BMSTableText"/>
              <w:keepNext/>
              <w:spacing w:before="0" w:after="0"/>
              <w:jc w:val="left"/>
              <w:rPr>
                <w:sz w:val="22"/>
                <w:szCs w:val="22"/>
                <w:lang w:val="en-GB"/>
              </w:rPr>
            </w:pPr>
          </w:p>
        </w:tc>
        <w:tc>
          <w:tcPr>
            <w:tcW w:w="1436" w:type="dxa"/>
            <w:shd w:val="clear" w:color="auto" w:fill="auto"/>
          </w:tcPr>
          <w:p w14:paraId="79D123FE" w14:textId="77777777" w:rsidR="00745B86" w:rsidRPr="006453EC" w:rsidRDefault="00745B86" w:rsidP="00A34602">
            <w:pPr>
              <w:pStyle w:val="BMSTableText"/>
              <w:keepNext/>
              <w:spacing w:before="0" w:after="0"/>
              <w:rPr>
                <w:sz w:val="22"/>
                <w:szCs w:val="22"/>
                <w:lang w:val="en-GB"/>
              </w:rPr>
            </w:pPr>
          </w:p>
        </w:tc>
        <w:tc>
          <w:tcPr>
            <w:tcW w:w="1414" w:type="dxa"/>
            <w:shd w:val="clear" w:color="auto" w:fill="auto"/>
          </w:tcPr>
          <w:p w14:paraId="79D123FF" w14:textId="77777777" w:rsidR="00745B86" w:rsidRPr="006453EC" w:rsidRDefault="00720214" w:rsidP="00A34602">
            <w:pPr>
              <w:pStyle w:val="BMSTableText"/>
              <w:keepNext/>
              <w:spacing w:before="0" w:after="0"/>
              <w:rPr>
                <w:sz w:val="22"/>
                <w:szCs w:val="22"/>
              </w:rPr>
            </w:pPr>
            <w:r>
              <w:rPr>
                <w:sz w:val="22"/>
              </w:rPr>
              <w:t>n (%)</w:t>
            </w:r>
          </w:p>
        </w:tc>
        <w:tc>
          <w:tcPr>
            <w:tcW w:w="1301" w:type="dxa"/>
            <w:shd w:val="clear" w:color="auto" w:fill="auto"/>
          </w:tcPr>
          <w:p w14:paraId="79D12400" w14:textId="77777777" w:rsidR="00745B86" w:rsidRPr="006453EC" w:rsidRDefault="00745B86" w:rsidP="00A34602">
            <w:pPr>
              <w:pStyle w:val="BMSTableText"/>
              <w:keepNext/>
              <w:spacing w:before="0" w:after="0"/>
              <w:rPr>
                <w:sz w:val="22"/>
                <w:szCs w:val="22"/>
                <w:lang w:val="en-GB"/>
              </w:rPr>
            </w:pPr>
          </w:p>
        </w:tc>
        <w:tc>
          <w:tcPr>
            <w:tcW w:w="1660" w:type="dxa"/>
            <w:shd w:val="clear" w:color="auto" w:fill="auto"/>
          </w:tcPr>
          <w:p w14:paraId="79D12401" w14:textId="77777777" w:rsidR="00745B86" w:rsidRPr="006453EC" w:rsidRDefault="00745B86" w:rsidP="00A34602">
            <w:pPr>
              <w:pStyle w:val="BMSTableText"/>
              <w:keepNext/>
              <w:spacing w:before="0" w:after="0"/>
              <w:rPr>
                <w:sz w:val="22"/>
                <w:szCs w:val="22"/>
                <w:lang w:val="en-GB"/>
              </w:rPr>
            </w:pPr>
          </w:p>
        </w:tc>
        <w:tc>
          <w:tcPr>
            <w:tcW w:w="1644" w:type="dxa"/>
            <w:shd w:val="clear" w:color="auto" w:fill="auto"/>
          </w:tcPr>
          <w:p w14:paraId="79D12402" w14:textId="77777777" w:rsidR="00745B86" w:rsidRPr="006453EC" w:rsidRDefault="00745B86" w:rsidP="00A34602">
            <w:pPr>
              <w:pStyle w:val="BMSTableText"/>
              <w:keepNext/>
              <w:spacing w:before="0" w:after="0"/>
              <w:rPr>
                <w:sz w:val="22"/>
                <w:szCs w:val="22"/>
                <w:lang w:val="en-GB"/>
              </w:rPr>
            </w:pPr>
          </w:p>
        </w:tc>
      </w:tr>
      <w:tr w:rsidR="00327EAD" w:rsidRPr="006453EC" w14:paraId="79D1240C" w14:textId="77777777" w:rsidTr="0043253A">
        <w:trPr>
          <w:cantSplit/>
        </w:trPr>
        <w:tc>
          <w:tcPr>
            <w:tcW w:w="1668" w:type="dxa"/>
            <w:shd w:val="clear" w:color="auto" w:fill="auto"/>
          </w:tcPr>
          <w:p w14:paraId="79D12404" w14:textId="77777777" w:rsidR="00745B86" w:rsidRPr="006453EC" w:rsidRDefault="00720214" w:rsidP="00A34602">
            <w:pPr>
              <w:pStyle w:val="BMSTableText"/>
              <w:keepNext/>
              <w:spacing w:before="0" w:after="0"/>
              <w:jc w:val="left"/>
              <w:rPr>
                <w:sz w:val="22"/>
                <w:szCs w:val="22"/>
              </w:rPr>
            </w:pPr>
            <w:r>
              <w:rPr>
                <w:sz w:val="22"/>
              </w:rPr>
              <w:t>Merkittävä</w:t>
            </w:r>
          </w:p>
        </w:tc>
        <w:tc>
          <w:tcPr>
            <w:tcW w:w="1436" w:type="dxa"/>
            <w:shd w:val="clear" w:color="auto" w:fill="auto"/>
          </w:tcPr>
          <w:p w14:paraId="79D12405" w14:textId="77777777" w:rsidR="00745B86" w:rsidRPr="006453EC" w:rsidRDefault="00720214" w:rsidP="00A34602">
            <w:pPr>
              <w:pStyle w:val="BMSTableText"/>
              <w:keepNext/>
              <w:spacing w:before="0" w:after="0"/>
              <w:rPr>
                <w:sz w:val="22"/>
                <w:szCs w:val="22"/>
              </w:rPr>
            </w:pPr>
            <w:r>
              <w:rPr>
                <w:sz w:val="22"/>
              </w:rPr>
              <w:t>2 (0,2)</w:t>
            </w:r>
          </w:p>
        </w:tc>
        <w:tc>
          <w:tcPr>
            <w:tcW w:w="1414" w:type="dxa"/>
            <w:shd w:val="clear" w:color="auto" w:fill="auto"/>
          </w:tcPr>
          <w:p w14:paraId="79D12406" w14:textId="77777777" w:rsidR="00745B86" w:rsidRPr="006453EC" w:rsidRDefault="00720214" w:rsidP="00A34602">
            <w:pPr>
              <w:pStyle w:val="BMSTableText"/>
              <w:keepNext/>
              <w:spacing w:before="0" w:after="0"/>
              <w:rPr>
                <w:sz w:val="22"/>
                <w:szCs w:val="22"/>
              </w:rPr>
            </w:pPr>
            <w:r>
              <w:rPr>
                <w:sz w:val="22"/>
              </w:rPr>
              <w:t>1 (0,1)</w:t>
            </w:r>
          </w:p>
        </w:tc>
        <w:tc>
          <w:tcPr>
            <w:tcW w:w="1301" w:type="dxa"/>
            <w:shd w:val="clear" w:color="auto" w:fill="auto"/>
          </w:tcPr>
          <w:p w14:paraId="79D12407" w14:textId="77777777" w:rsidR="00745B86" w:rsidRPr="006453EC" w:rsidRDefault="00720214" w:rsidP="00A34602">
            <w:pPr>
              <w:pStyle w:val="BMSTableText"/>
              <w:keepNext/>
              <w:spacing w:before="0" w:after="0"/>
              <w:rPr>
                <w:sz w:val="22"/>
                <w:szCs w:val="22"/>
              </w:rPr>
            </w:pPr>
            <w:r>
              <w:rPr>
                <w:sz w:val="22"/>
              </w:rPr>
              <w:t>4 (0,5)</w:t>
            </w:r>
          </w:p>
        </w:tc>
        <w:tc>
          <w:tcPr>
            <w:tcW w:w="1660" w:type="dxa"/>
            <w:shd w:val="clear" w:color="auto" w:fill="auto"/>
          </w:tcPr>
          <w:p w14:paraId="30EBBEE7" w14:textId="77777777" w:rsidR="00BA4FC4" w:rsidRPr="006453EC" w:rsidRDefault="00720214" w:rsidP="00A34602">
            <w:pPr>
              <w:pStyle w:val="BMSTableText"/>
              <w:keepNext/>
              <w:spacing w:before="0" w:after="0"/>
              <w:rPr>
                <w:sz w:val="22"/>
                <w:szCs w:val="22"/>
              </w:rPr>
            </w:pPr>
            <w:r>
              <w:rPr>
                <w:sz w:val="22"/>
              </w:rPr>
              <w:t>0,49</w:t>
            </w:r>
          </w:p>
          <w:p w14:paraId="79D12409" w14:textId="711AEC64" w:rsidR="00745B86" w:rsidRPr="006453EC" w:rsidRDefault="00720214" w:rsidP="00A34602">
            <w:pPr>
              <w:pStyle w:val="BMSTableText"/>
              <w:keepNext/>
              <w:spacing w:before="0" w:after="0"/>
              <w:rPr>
                <w:sz w:val="22"/>
                <w:szCs w:val="22"/>
              </w:rPr>
            </w:pPr>
            <w:r>
              <w:rPr>
                <w:sz w:val="22"/>
              </w:rPr>
              <w:t>(0,09; 2,64)</w:t>
            </w:r>
          </w:p>
        </w:tc>
        <w:tc>
          <w:tcPr>
            <w:tcW w:w="1644" w:type="dxa"/>
            <w:shd w:val="clear" w:color="auto" w:fill="auto"/>
          </w:tcPr>
          <w:p w14:paraId="3B0EE891" w14:textId="77777777" w:rsidR="00BA4FC4" w:rsidRPr="006453EC" w:rsidRDefault="00720214" w:rsidP="00A34602">
            <w:pPr>
              <w:pStyle w:val="BMSTableText"/>
              <w:keepNext/>
              <w:spacing w:before="0" w:after="0"/>
              <w:rPr>
                <w:sz w:val="22"/>
                <w:szCs w:val="22"/>
              </w:rPr>
            </w:pPr>
            <w:r>
              <w:rPr>
                <w:sz w:val="22"/>
              </w:rPr>
              <w:t>0,25</w:t>
            </w:r>
          </w:p>
          <w:p w14:paraId="79D1240B" w14:textId="5F076DDF" w:rsidR="00745B86" w:rsidRPr="006453EC" w:rsidRDefault="00720214" w:rsidP="00A34602">
            <w:pPr>
              <w:pStyle w:val="BMSTableText"/>
              <w:keepNext/>
              <w:spacing w:before="0" w:after="0"/>
              <w:rPr>
                <w:sz w:val="22"/>
                <w:szCs w:val="22"/>
              </w:rPr>
            </w:pPr>
            <w:r>
              <w:rPr>
                <w:sz w:val="22"/>
              </w:rPr>
              <w:t>(0,03; 2,24)</w:t>
            </w:r>
          </w:p>
        </w:tc>
      </w:tr>
      <w:tr w:rsidR="00327EAD" w:rsidRPr="006453EC" w14:paraId="79D12415" w14:textId="77777777" w:rsidTr="0043253A">
        <w:trPr>
          <w:cantSplit/>
        </w:trPr>
        <w:tc>
          <w:tcPr>
            <w:tcW w:w="1668" w:type="dxa"/>
            <w:shd w:val="clear" w:color="auto" w:fill="auto"/>
          </w:tcPr>
          <w:p w14:paraId="79D1240D" w14:textId="6C07B000" w:rsidR="00745B86" w:rsidRPr="006453EC" w:rsidRDefault="00720214" w:rsidP="00A34602">
            <w:pPr>
              <w:pStyle w:val="BMSTableText"/>
              <w:keepNext/>
              <w:spacing w:before="0" w:after="0"/>
              <w:jc w:val="left"/>
              <w:rPr>
                <w:sz w:val="22"/>
                <w:szCs w:val="22"/>
              </w:rPr>
            </w:pPr>
            <w:r>
              <w:rPr>
                <w:sz w:val="22"/>
              </w:rPr>
              <w:t>Merkittävä + CRNM</w:t>
            </w:r>
          </w:p>
        </w:tc>
        <w:tc>
          <w:tcPr>
            <w:tcW w:w="1436" w:type="dxa"/>
            <w:shd w:val="clear" w:color="auto" w:fill="auto"/>
          </w:tcPr>
          <w:p w14:paraId="79D1240E" w14:textId="77777777" w:rsidR="00745B86" w:rsidRPr="006453EC" w:rsidRDefault="00720214" w:rsidP="00A34602">
            <w:pPr>
              <w:pStyle w:val="BMSTableText"/>
              <w:keepNext/>
              <w:spacing w:before="0" w:after="0"/>
              <w:rPr>
                <w:sz w:val="22"/>
                <w:szCs w:val="22"/>
              </w:rPr>
            </w:pPr>
            <w:r>
              <w:rPr>
                <w:sz w:val="22"/>
              </w:rPr>
              <w:t>27 (3,2)</w:t>
            </w:r>
          </w:p>
        </w:tc>
        <w:tc>
          <w:tcPr>
            <w:tcW w:w="1414" w:type="dxa"/>
            <w:shd w:val="clear" w:color="auto" w:fill="auto"/>
          </w:tcPr>
          <w:p w14:paraId="79D1240F" w14:textId="77777777" w:rsidR="00745B86" w:rsidRPr="006453EC" w:rsidRDefault="00720214" w:rsidP="00A34602">
            <w:pPr>
              <w:pStyle w:val="BMSTableText"/>
              <w:keepNext/>
              <w:spacing w:before="0" w:after="0"/>
              <w:rPr>
                <w:sz w:val="22"/>
                <w:szCs w:val="22"/>
              </w:rPr>
            </w:pPr>
            <w:r>
              <w:rPr>
                <w:sz w:val="22"/>
              </w:rPr>
              <w:t>35 (4,3)</w:t>
            </w:r>
          </w:p>
        </w:tc>
        <w:tc>
          <w:tcPr>
            <w:tcW w:w="1301" w:type="dxa"/>
            <w:shd w:val="clear" w:color="auto" w:fill="auto"/>
          </w:tcPr>
          <w:p w14:paraId="79D12410" w14:textId="77777777" w:rsidR="00745B86" w:rsidRPr="006453EC" w:rsidRDefault="00720214" w:rsidP="00A34602">
            <w:pPr>
              <w:pStyle w:val="BMSTableText"/>
              <w:keepNext/>
              <w:spacing w:before="0" w:after="0"/>
              <w:rPr>
                <w:sz w:val="22"/>
                <w:szCs w:val="22"/>
              </w:rPr>
            </w:pPr>
            <w:r>
              <w:rPr>
                <w:sz w:val="22"/>
              </w:rPr>
              <w:t>22 (2,7)</w:t>
            </w:r>
          </w:p>
        </w:tc>
        <w:tc>
          <w:tcPr>
            <w:tcW w:w="1660" w:type="dxa"/>
            <w:shd w:val="clear" w:color="auto" w:fill="auto"/>
          </w:tcPr>
          <w:p w14:paraId="0F45D568" w14:textId="77777777" w:rsidR="00BA4FC4" w:rsidRPr="006453EC" w:rsidRDefault="00720214" w:rsidP="00A34602">
            <w:pPr>
              <w:pStyle w:val="BMSTableText"/>
              <w:keepNext/>
              <w:spacing w:before="0" w:after="0"/>
              <w:rPr>
                <w:sz w:val="22"/>
                <w:szCs w:val="22"/>
              </w:rPr>
            </w:pPr>
            <w:r>
              <w:rPr>
                <w:sz w:val="22"/>
              </w:rPr>
              <w:t>1,20</w:t>
            </w:r>
          </w:p>
          <w:p w14:paraId="79D12412" w14:textId="45FCD360" w:rsidR="00745B86" w:rsidRPr="006453EC" w:rsidRDefault="00720214" w:rsidP="00A34602">
            <w:pPr>
              <w:pStyle w:val="BMSTableText"/>
              <w:keepNext/>
              <w:spacing w:before="0" w:after="0"/>
              <w:rPr>
                <w:sz w:val="22"/>
                <w:szCs w:val="22"/>
              </w:rPr>
            </w:pPr>
            <w:r>
              <w:rPr>
                <w:sz w:val="22"/>
              </w:rPr>
              <w:t>(0,69; 2,10)</w:t>
            </w:r>
          </w:p>
        </w:tc>
        <w:tc>
          <w:tcPr>
            <w:tcW w:w="1644" w:type="dxa"/>
            <w:shd w:val="clear" w:color="auto" w:fill="auto"/>
          </w:tcPr>
          <w:p w14:paraId="1ED27171" w14:textId="77777777" w:rsidR="00BA4FC4" w:rsidRPr="006453EC" w:rsidRDefault="00720214" w:rsidP="00A34602">
            <w:pPr>
              <w:pStyle w:val="BMSTableText"/>
              <w:keepNext/>
              <w:spacing w:before="0" w:after="0"/>
              <w:rPr>
                <w:sz w:val="22"/>
                <w:szCs w:val="22"/>
              </w:rPr>
            </w:pPr>
            <w:r>
              <w:rPr>
                <w:sz w:val="22"/>
              </w:rPr>
              <w:t>1,62</w:t>
            </w:r>
          </w:p>
          <w:p w14:paraId="79D12414" w14:textId="0518ADDC" w:rsidR="00745B86" w:rsidRPr="006453EC" w:rsidRDefault="00720214" w:rsidP="00A34602">
            <w:pPr>
              <w:pStyle w:val="BMSTableText"/>
              <w:keepNext/>
              <w:spacing w:before="0" w:after="0"/>
              <w:rPr>
                <w:sz w:val="22"/>
                <w:szCs w:val="22"/>
              </w:rPr>
            </w:pPr>
            <w:r>
              <w:rPr>
                <w:sz w:val="22"/>
              </w:rPr>
              <w:t>(0,96; 2,73)</w:t>
            </w:r>
          </w:p>
        </w:tc>
      </w:tr>
      <w:tr w:rsidR="00327EAD" w:rsidRPr="006453EC" w14:paraId="79D1241E" w14:textId="77777777" w:rsidTr="0043253A">
        <w:trPr>
          <w:cantSplit/>
        </w:trPr>
        <w:tc>
          <w:tcPr>
            <w:tcW w:w="1668" w:type="dxa"/>
            <w:shd w:val="clear" w:color="auto" w:fill="auto"/>
          </w:tcPr>
          <w:p w14:paraId="79D12416" w14:textId="77777777" w:rsidR="00745B86" w:rsidRPr="006453EC" w:rsidRDefault="00720214" w:rsidP="00A34602">
            <w:pPr>
              <w:pStyle w:val="BMSTableText"/>
              <w:keepNext/>
              <w:spacing w:before="0" w:after="0"/>
              <w:jc w:val="left"/>
              <w:rPr>
                <w:sz w:val="22"/>
                <w:szCs w:val="22"/>
              </w:rPr>
            </w:pPr>
            <w:r>
              <w:rPr>
                <w:sz w:val="22"/>
              </w:rPr>
              <w:t>Vähäiset</w:t>
            </w:r>
          </w:p>
        </w:tc>
        <w:tc>
          <w:tcPr>
            <w:tcW w:w="1436" w:type="dxa"/>
            <w:shd w:val="clear" w:color="auto" w:fill="auto"/>
          </w:tcPr>
          <w:p w14:paraId="79D12417" w14:textId="77777777" w:rsidR="00745B86" w:rsidRPr="006453EC" w:rsidRDefault="00720214" w:rsidP="00A34602">
            <w:pPr>
              <w:pStyle w:val="BMSTableText"/>
              <w:keepNext/>
              <w:spacing w:before="0" w:after="0"/>
              <w:rPr>
                <w:sz w:val="22"/>
                <w:szCs w:val="22"/>
              </w:rPr>
            </w:pPr>
            <w:r>
              <w:rPr>
                <w:sz w:val="22"/>
              </w:rPr>
              <w:t>75 (8,9)</w:t>
            </w:r>
          </w:p>
        </w:tc>
        <w:tc>
          <w:tcPr>
            <w:tcW w:w="1414" w:type="dxa"/>
            <w:shd w:val="clear" w:color="auto" w:fill="auto"/>
          </w:tcPr>
          <w:p w14:paraId="79D12418" w14:textId="77777777" w:rsidR="00745B86" w:rsidRPr="006453EC" w:rsidRDefault="00720214" w:rsidP="00A34602">
            <w:pPr>
              <w:pStyle w:val="BMSTableText"/>
              <w:keepNext/>
              <w:spacing w:before="0" w:after="0"/>
              <w:rPr>
                <w:sz w:val="22"/>
                <w:szCs w:val="22"/>
              </w:rPr>
            </w:pPr>
            <w:r>
              <w:rPr>
                <w:sz w:val="22"/>
              </w:rPr>
              <w:t>98 (12,1)</w:t>
            </w:r>
          </w:p>
        </w:tc>
        <w:tc>
          <w:tcPr>
            <w:tcW w:w="1301" w:type="dxa"/>
            <w:shd w:val="clear" w:color="auto" w:fill="auto"/>
          </w:tcPr>
          <w:p w14:paraId="79D12419" w14:textId="77777777" w:rsidR="00745B86" w:rsidRPr="006453EC" w:rsidRDefault="00720214" w:rsidP="00A34602">
            <w:pPr>
              <w:pStyle w:val="BMSTableText"/>
              <w:keepNext/>
              <w:spacing w:before="0" w:after="0"/>
              <w:rPr>
                <w:sz w:val="22"/>
                <w:szCs w:val="22"/>
              </w:rPr>
            </w:pPr>
            <w:r>
              <w:rPr>
                <w:sz w:val="22"/>
              </w:rPr>
              <w:t>58 (7,0)</w:t>
            </w:r>
          </w:p>
        </w:tc>
        <w:tc>
          <w:tcPr>
            <w:tcW w:w="1660" w:type="dxa"/>
            <w:shd w:val="clear" w:color="auto" w:fill="auto"/>
          </w:tcPr>
          <w:p w14:paraId="3F61289F" w14:textId="77777777" w:rsidR="00BA4FC4" w:rsidRPr="006453EC" w:rsidRDefault="00720214" w:rsidP="00A34602">
            <w:pPr>
              <w:pStyle w:val="BMSTableText"/>
              <w:keepNext/>
              <w:spacing w:before="0" w:after="0"/>
              <w:rPr>
                <w:sz w:val="22"/>
                <w:szCs w:val="22"/>
              </w:rPr>
            </w:pPr>
            <w:r>
              <w:rPr>
                <w:sz w:val="22"/>
              </w:rPr>
              <w:t>1,26</w:t>
            </w:r>
          </w:p>
          <w:p w14:paraId="79D1241B" w14:textId="0A56CF73" w:rsidR="00745B86" w:rsidRPr="006453EC" w:rsidRDefault="00720214" w:rsidP="00A34602">
            <w:pPr>
              <w:pStyle w:val="BMSTableText"/>
              <w:keepNext/>
              <w:spacing w:before="0" w:after="0"/>
              <w:rPr>
                <w:sz w:val="22"/>
                <w:szCs w:val="22"/>
              </w:rPr>
            </w:pPr>
            <w:r>
              <w:rPr>
                <w:sz w:val="22"/>
              </w:rPr>
              <w:t>(0,91; 1,75)</w:t>
            </w:r>
          </w:p>
        </w:tc>
        <w:tc>
          <w:tcPr>
            <w:tcW w:w="1644" w:type="dxa"/>
            <w:shd w:val="clear" w:color="auto" w:fill="auto"/>
          </w:tcPr>
          <w:p w14:paraId="4042979E" w14:textId="77777777" w:rsidR="00BA4FC4" w:rsidRPr="006453EC" w:rsidRDefault="00720214" w:rsidP="00A34602">
            <w:pPr>
              <w:pStyle w:val="BMSTableText"/>
              <w:keepNext/>
              <w:spacing w:before="0" w:after="0"/>
              <w:rPr>
                <w:sz w:val="22"/>
                <w:szCs w:val="22"/>
              </w:rPr>
            </w:pPr>
            <w:r>
              <w:rPr>
                <w:sz w:val="22"/>
              </w:rPr>
              <w:t>1,70</w:t>
            </w:r>
          </w:p>
          <w:p w14:paraId="79D1241D" w14:textId="0D603E4C" w:rsidR="00745B86" w:rsidRPr="006453EC" w:rsidRDefault="00720214" w:rsidP="00A34602">
            <w:pPr>
              <w:pStyle w:val="BMSTableText"/>
              <w:keepNext/>
              <w:spacing w:before="0" w:after="0"/>
              <w:rPr>
                <w:sz w:val="22"/>
                <w:szCs w:val="22"/>
              </w:rPr>
            </w:pPr>
            <w:r>
              <w:rPr>
                <w:sz w:val="22"/>
              </w:rPr>
              <w:t xml:space="preserve">(1,25; 2,31) </w:t>
            </w:r>
          </w:p>
        </w:tc>
      </w:tr>
      <w:tr w:rsidR="00327EAD" w:rsidRPr="006453EC" w14:paraId="79D12427" w14:textId="77777777" w:rsidTr="0043253A">
        <w:trPr>
          <w:cantSplit/>
        </w:trPr>
        <w:tc>
          <w:tcPr>
            <w:tcW w:w="1668" w:type="dxa"/>
            <w:shd w:val="clear" w:color="auto" w:fill="auto"/>
          </w:tcPr>
          <w:p w14:paraId="79D1241F" w14:textId="77777777" w:rsidR="00745B86" w:rsidRPr="006453EC" w:rsidRDefault="00720214" w:rsidP="00A34602">
            <w:pPr>
              <w:pStyle w:val="BMSTableText"/>
              <w:spacing w:before="0" w:after="0"/>
              <w:jc w:val="left"/>
              <w:rPr>
                <w:sz w:val="22"/>
                <w:szCs w:val="22"/>
              </w:rPr>
            </w:pPr>
            <w:r>
              <w:rPr>
                <w:sz w:val="22"/>
              </w:rPr>
              <w:t>Kaikki</w:t>
            </w:r>
          </w:p>
        </w:tc>
        <w:tc>
          <w:tcPr>
            <w:tcW w:w="1436" w:type="dxa"/>
            <w:shd w:val="clear" w:color="auto" w:fill="auto"/>
          </w:tcPr>
          <w:p w14:paraId="79D12420" w14:textId="77777777" w:rsidR="00745B86" w:rsidRPr="006453EC" w:rsidRDefault="00720214" w:rsidP="00A34602">
            <w:pPr>
              <w:pStyle w:val="BMSTableText"/>
              <w:spacing w:before="0" w:after="0"/>
              <w:rPr>
                <w:sz w:val="22"/>
                <w:szCs w:val="22"/>
              </w:rPr>
            </w:pPr>
            <w:r>
              <w:rPr>
                <w:sz w:val="22"/>
              </w:rPr>
              <w:t>94 (11,2)</w:t>
            </w:r>
          </w:p>
        </w:tc>
        <w:tc>
          <w:tcPr>
            <w:tcW w:w="1414" w:type="dxa"/>
            <w:shd w:val="clear" w:color="auto" w:fill="auto"/>
          </w:tcPr>
          <w:p w14:paraId="79D12421" w14:textId="77777777" w:rsidR="00745B86" w:rsidRPr="006453EC" w:rsidRDefault="00720214" w:rsidP="00A34602">
            <w:pPr>
              <w:pStyle w:val="BMSTableText"/>
              <w:spacing w:before="0" w:after="0"/>
              <w:rPr>
                <w:sz w:val="22"/>
                <w:szCs w:val="22"/>
              </w:rPr>
            </w:pPr>
            <w:r>
              <w:rPr>
                <w:sz w:val="22"/>
              </w:rPr>
              <w:t>121 (14,9)</w:t>
            </w:r>
          </w:p>
        </w:tc>
        <w:tc>
          <w:tcPr>
            <w:tcW w:w="1301" w:type="dxa"/>
            <w:shd w:val="clear" w:color="auto" w:fill="auto"/>
          </w:tcPr>
          <w:p w14:paraId="79D12422" w14:textId="77777777" w:rsidR="00745B86" w:rsidRPr="006453EC" w:rsidRDefault="00720214" w:rsidP="00A34602">
            <w:pPr>
              <w:pStyle w:val="BMSTableText"/>
              <w:spacing w:before="0" w:after="0"/>
              <w:rPr>
                <w:sz w:val="22"/>
                <w:szCs w:val="22"/>
              </w:rPr>
            </w:pPr>
            <w:r>
              <w:rPr>
                <w:sz w:val="22"/>
              </w:rPr>
              <w:t>74 (9,0)</w:t>
            </w:r>
          </w:p>
        </w:tc>
        <w:tc>
          <w:tcPr>
            <w:tcW w:w="1660" w:type="dxa"/>
            <w:shd w:val="clear" w:color="auto" w:fill="auto"/>
          </w:tcPr>
          <w:p w14:paraId="2770EF21" w14:textId="77777777" w:rsidR="00BA4FC4" w:rsidRPr="006453EC" w:rsidRDefault="00720214" w:rsidP="00A34602">
            <w:pPr>
              <w:pStyle w:val="BMSTableText"/>
              <w:spacing w:before="0" w:after="0"/>
              <w:rPr>
                <w:sz w:val="22"/>
                <w:szCs w:val="22"/>
              </w:rPr>
            </w:pPr>
            <w:r>
              <w:rPr>
                <w:sz w:val="22"/>
              </w:rPr>
              <w:t>1,24</w:t>
            </w:r>
          </w:p>
          <w:p w14:paraId="79D12424" w14:textId="55BF501B" w:rsidR="00745B86" w:rsidRPr="006453EC" w:rsidRDefault="00720214" w:rsidP="00A34602">
            <w:pPr>
              <w:pStyle w:val="BMSTableText"/>
              <w:spacing w:before="0" w:after="0"/>
              <w:rPr>
                <w:sz w:val="22"/>
                <w:szCs w:val="22"/>
              </w:rPr>
            </w:pPr>
            <w:r>
              <w:rPr>
                <w:sz w:val="22"/>
              </w:rPr>
              <w:t>(0,93; 1,65)</w:t>
            </w:r>
          </w:p>
        </w:tc>
        <w:tc>
          <w:tcPr>
            <w:tcW w:w="1644" w:type="dxa"/>
            <w:shd w:val="clear" w:color="auto" w:fill="auto"/>
          </w:tcPr>
          <w:p w14:paraId="3DCCFDB9" w14:textId="77777777" w:rsidR="00BA4FC4" w:rsidRPr="006453EC" w:rsidRDefault="00720214" w:rsidP="00A34602">
            <w:pPr>
              <w:pStyle w:val="BMSTableText"/>
              <w:spacing w:before="0" w:after="0"/>
              <w:rPr>
                <w:sz w:val="22"/>
                <w:szCs w:val="22"/>
              </w:rPr>
            </w:pPr>
            <w:r>
              <w:rPr>
                <w:sz w:val="22"/>
              </w:rPr>
              <w:t>1,65</w:t>
            </w:r>
          </w:p>
          <w:p w14:paraId="79D12426" w14:textId="32929E3B" w:rsidR="00745B86" w:rsidRPr="006453EC" w:rsidRDefault="00720214" w:rsidP="00A34602">
            <w:pPr>
              <w:pStyle w:val="BMSTableText"/>
              <w:spacing w:before="0" w:after="0"/>
              <w:rPr>
                <w:sz w:val="22"/>
                <w:szCs w:val="22"/>
              </w:rPr>
            </w:pPr>
            <w:r>
              <w:rPr>
                <w:sz w:val="22"/>
              </w:rPr>
              <w:t xml:space="preserve">(1,26; 2,16) </w:t>
            </w:r>
          </w:p>
        </w:tc>
      </w:tr>
    </w:tbl>
    <w:p w14:paraId="7C2E7633" w14:textId="77777777" w:rsidR="00BA4FC4" w:rsidRPr="006453EC" w:rsidRDefault="00BA4FC4" w:rsidP="00A34602">
      <w:pPr>
        <w:autoSpaceDE w:val="0"/>
        <w:autoSpaceDN w:val="0"/>
        <w:adjustRightInd w:val="0"/>
        <w:rPr>
          <w:szCs w:val="22"/>
          <w:lang w:val="en-GB"/>
        </w:rPr>
      </w:pPr>
    </w:p>
    <w:p w14:paraId="57688AD3" w14:textId="2AE21D87" w:rsidR="00BA4FC4" w:rsidRPr="006453EC" w:rsidRDefault="00720214" w:rsidP="007221E5">
      <w:pPr>
        <w:pStyle w:val="BMSBodyText"/>
        <w:spacing w:before="0" w:after="0" w:line="240" w:lineRule="auto"/>
        <w:jc w:val="left"/>
        <w:rPr>
          <w:color w:val="auto"/>
          <w:sz w:val="22"/>
          <w:szCs w:val="22"/>
        </w:rPr>
      </w:pPr>
      <w:r>
        <w:rPr>
          <w:color w:val="auto"/>
          <w:sz w:val="22"/>
        </w:rPr>
        <w:t>Arvioituja ISTH</w:t>
      </w:r>
      <w:r>
        <w:rPr>
          <w:color w:val="auto"/>
          <w:sz w:val="22"/>
        </w:rPr>
        <w:noBreakHyphen/>
        <w:t>kriteerien mukaan merkittäviä maha-suolikanavan verenvuotoja ilmeni yhdellä (0,1 %) 5 mg apiksabaania kahdesti vuorokaudessa saaneella, ei yhdelläkään 2,5 mg apiksabaania kahdesti vuorokaudessa saaneella ja yhdellä (0,1 %) lumelääkettä saaneella potilaalla.</w:t>
      </w:r>
    </w:p>
    <w:p w14:paraId="60A29804" w14:textId="77777777" w:rsidR="00BA4FC4" w:rsidRPr="009A7C11" w:rsidRDefault="00BA4FC4" w:rsidP="00A34602">
      <w:pPr>
        <w:pStyle w:val="BMSBodyText"/>
        <w:spacing w:before="0" w:after="0" w:line="240" w:lineRule="auto"/>
        <w:rPr>
          <w:color w:val="auto"/>
          <w:sz w:val="22"/>
          <w:szCs w:val="22"/>
        </w:rPr>
      </w:pPr>
    </w:p>
    <w:p w14:paraId="447D3969" w14:textId="77777777" w:rsidR="00BA4FC4" w:rsidRPr="006453EC" w:rsidRDefault="00720214" w:rsidP="00996BED">
      <w:pPr>
        <w:keepNext/>
        <w:numPr>
          <w:ilvl w:val="12"/>
          <w:numId w:val="0"/>
        </w:numPr>
        <w:rPr>
          <w:iCs/>
          <w:noProof/>
          <w:szCs w:val="22"/>
          <w:u w:val="single"/>
        </w:rPr>
      </w:pPr>
      <w:r>
        <w:rPr>
          <w:u w:val="single"/>
        </w:rPr>
        <w:t>Pediatriset potilaat</w:t>
      </w:r>
    </w:p>
    <w:p w14:paraId="0DAAD16A" w14:textId="77777777" w:rsidR="003D1274" w:rsidRPr="009A7C11" w:rsidRDefault="003D1274" w:rsidP="00996BED">
      <w:pPr>
        <w:keepNext/>
        <w:numPr>
          <w:ilvl w:val="12"/>
          <w:numId w:val="0"/>
        </w:numPr>
        <w:rPr>
          <w:iCs/>
          <w:noProof/>
          <w:szCs w:val="22"/>
          <w:u w:val="single"/>
        </w:rPr>
      </w:pPr>
    </w:p>
    <w:p w14:paraId="6DC0F07A" w14:textId="77777777" w:rsidR="00874975" w:rsidRPr="006453EC" w:rsidRDefault="00AE7EFD" w:rsidP="006B4A4A">
      <w:pPr>
        <w:pStyle w:val="HeadingIU"/>
      </w:pPr>
      <w:r>
        <w:t>Laskimotromboembolioiden (VTE) hoito ja laskimotromboembolioiden uusiutumisen ehkäisy 28 vuorokauden – &lt; 18 vuoden ikäisille potilaille</w:t>
      </w:r>
    </w:p>
    <w:p w14:paraId="1DD66113" w14:textId="0AA1A907" w:rsidR="001B5260" w:rsidRPr="006F49FB" w:rsidRDefault="00AE7EFD" w:rsidP="006F49FB">
      <w:r>
        <w:t>CV185325-tutkimus oli satunnaistettu, aktiivikontrolloitu, avoin monikeskustutkimus apiksabaanin käytöstä laskimotromboembolioiden hoitoon pediatrisilla potilailla. Tässä kuvailevassa teho- ja turvallisuustutkimuksessa oli mukana 217 pediatrista potilasta, jotka tarvitsivat antikoagulaatiohoitoa laskimotromboemboliaan ja laskimotromboembolian uusiutumisen ehkäisyyn: 137 potilasta kuului ikäryhmään 1 (12 – &lt; 18 vuotta), 44 potilasta ikäryhmään 2 (2 – &lt; 12 vuotta), 32 potilasta ikäryhmään 3 (28 vuorokautta – &lt; 2 vuotta) ja 4 potilasta ikäryhmään 4 (syntymä – &lt; 28 vuorokautta). Alkuperäinen laskimotromboembolia vahvistettiin kuvantamistutkimuksella ja arvioitiin riippumattomasti. Ennen satunnaistamista potilaat saivat standardiantikoagulaatiohoitoa enintään 14 vuorokauden ajan (standardiantikoagulaatiohoidon keskimääräinen (keskihajonta) kesto ennen tutkimuslääkityksen aloittamista oli 4,8 (2,5) vuorokautta, ja 92,3 %:lla potilaista tutkimuslääkitys aloitettiin ≤ 7 vuorokauden kuluttua). Potilaat satunnaistettiin suhteessa 2:1 saamaan ikäänsä sopivaa apiksabaanin lääkemuotoa (annokset mukautettiin painon perusteella vastaamaan aikuisten latausannosta 10 mg kahdesti vuorokaudessa 7 vuorokauden ajan ja sen jälkeen 5 mg kahdesti vuorokaudessa) tai standardihoitoa. Potilailla, joiden ikä oli 2 – &lt; 18 vuotta, standardihoito koostui pienimolekyylisistä hepariineista (LMWH), fraktioimattomista hepariineista (UFH) tai K</w:t>
      </w:r>
      <w:r>
        <w:noBreakHyphen/>
        <w:t>vitamiiniantagonisteista (VKA). Potilailla, joiden ikä oli 28 vuorokautta – &lt; 2 vuotta, standardihoito rajoittui hepariineihin (UFH tai LMWH). Varsinainen hoitovaihe kesti 42–84 vuorokautta &lt; 2 vuoden ikäisillä potilailla ja 84 vuorokautta &gt; 2 vuoden ikäisillä potilailla. Potilailla, joiden ikä oli 28 vuorokautta – &lt; 18 vuotta ja jotka satunnaistettiin saamaan apiksabaania, oli tilaisuus jatkaa apiksabaanihoitoa tutkimuksen jatkovaiheessa vielä 6–12 viikon ajan.</w:t>
      </w:r>
    </w:p>
    <w:p w14:paraId="4456C6FB" w14:textId="77777777" w:rsidR="00405EA6" w:rsidRPr="009A7C11" w:rsidRDefault="00405EA6" w:rsidP="00A34602">
      <w:pPr>
        <w:rPr>
          <w:szCs w:val="22"/>
          <w:lang w:eastAsia="ja-JP"/>
        </w:rPr>
      </w:pPr>
    </w:p>
    <w:p w14:paraId="501C640C" w14:textId="36EE3D31" w:rsidR="00A4589A" w:rsidRPr="00956FCE" w:rsidRDefault="00AE7EFD" w:rsidP="00956FCE">
      <w:r>
        <w:t>Tehon ensisijainen päätetapahtuma oli kaikkien kuvantamistutkimuksella vahvistettujen ja arvioitujen, oireisten ja oireettomien uusiutuneiden laskimotromboembolioiden ja laskimotromboemboliaan liittyvien kuolemien yhdistelmä. Laskimotromboemboliaan liittyviä kuolemia ei esiintynyt yhdelläkään potilaalla kummassakaan hoitoryhmässä. Yhteensä 4 (2,8 %) potilaalla apiksabaaniryhmässä ja 2 (2,8 %) potilaalla standardihoitoa saaneessa ryhmässä ilmeni vähintään yksi arvioitu, oireinen tai oireeton uusiutunut laskimotromboemboliatapahtuma.</w:t>
      </w:r>
    </w:p>
    <w:p w14:paraId="29904345" w14:textId="77777777" w:rsidR="00247E29" w:rsidRPr="009A7C11" w:rsidRDefault="00247E29" w:rsidP="00A34602">
      <w:pPr>
        <w:rPr>
          <w:szCs w:val="22"/>
        </w:rPr>
      </w:pPr>
    </w:p>
    <w:p w14:paraId="169BEC02" w14:textId="4F33895F" w:rsidR="00CE0445" w:rsidRPr="00923624" w:rsidRDefault="00CE0445" w:rsidP="00923624">
      <w:r>
        <w:lastRenderedPageBreak/>
        <w:t xml:space="preserve">Apiksabaaniryhmässä altistuksen mediaani 143 hoidetulla potilaalla oli 84,0 vuorokautta. Altistus kesti pidempään kuin 84 vuorokautta 67 (46,9 %) potilaalla. Turvallisuuden ensisijainen päätetapahtuma, eli merkittävien ja kliinisesti relevanttien </w:t>
      </w:r>
      <w:r w:rsidR="005357F3">
        <w:t xml:space="preserve">ei-merkittävien </w:t>
      </w:r>
      <w:r>
        <w:t>verenvuotojen yhdistelmä, todettiin kahdella (1,4 %) apiksabaanihoitoa saaneella potilaalla ja yhdellä (1,4 %) standardihoitoa saaneella potilaalla; riskisuhde oli 0,99 (95 %:n luottamusväli 0,1; 10,8). Kaikissa tapauksissa kyseessä oli kliinisesti relevantti ei-merkittävä verenvuoto (CRNM). Vähäisiä verenvuotoja raportoitiin 51 (35,7 %) potilaalla apiksabaaniryhmässä ja 21 (29,6 %) potilaalla standardihoitoryhmässä; riskisuhde oli 1,19 (95 %:n luottamusväli 0,8; 1,8).</w:t>
      </w:r>
    </w:p>
    <w:p w14:paraId="76B9D214" w14:textId="77777777" w:rsidR="00CE0445" w:rsidRDefault="00CE0445" w:rsidP="00923624"/>
    <w:p w14:paraId="36E244F4" w14:textId="5E26008D" w:rsidR="004C1176" w:rsidRDefault="004C1176" w:rsidP="00923624">
      <w:r>
        <w:t>Merkittävä verenvuoto määriteltiin verenvuodoksi, joka täyttää vähintään yhden seuraavista kriteereistä: (i) kuolemaan johtava verenvuoto; (ii) kliinisesti ilmeinen verenvuoto, johon liittyy vähintään 20 g/l (2 g/dl) suuruinen hemoglobiiniarvon lasku 24 tunnin ajanjakson sisällä; (iii) vatsakalvontakainen, keuhkoissa esiintyvä, kallonsisäinen tai muuten keskushermostoon vaikuttava verenvuoto; ja (iv) verenvuoto, jonka hoitaminen vaatii leikkaussalitasoista kirurgista toimenpidettä (mukaan lukien toimenpideradiologia).</w:t>
      </w:r>
    </w:p>
    <w:p w14:paraId="5F64FBC7" w14:textId="77777777" w:rsidR="004C1176" w:rsidRDefault="004C1176" w:rsidP="00923624"/>
    <w:p w14:paraId="11D20378" w14:textId="369744DB" w:rsidR="004C1176" w:rsidRDefault="004C1176" w:rsidP="00923624">
      <w:r>
        <w:t>Kliinisesti relevantti</w:t>
      </w:r>
      <w:r w:rsidR="00946340">
        <w:t xml:space="preserve"> ei-merkittävä</w:t>
      </w:r>
      <w:r>
        <w:t xml:space="preserve"> verenvuoto määriteltiin verenvuodoksi, joka täyttää yhden tai molemmat seuraavista kriteereistä: (i) ilmeinen verenvuoto, jonka hoitamiseen annetaan verituotteita ja joka ei johdu suoraan henkilön perussairaudesta; ja (ii) verenvuoto, joka vaatii muualla kuin leikkaussalissa tehtävää lääketieteellistä tai kirurgista toimenpidettä hemostaasin palauttamiseksi.</w:t>
      </w:r>
    </w:p>
    <w:p w14:paraId="3CCEF980" w14:textId="77777777" w:rsidR="004C1176" w:rsidRDefault="004C1176" w:rsidP="00923624"/>
    <w:p w14:paraId="3749A207" w14:textId="4778DE72" w:rsidR="004C1176" w:rsidRDefault="004C1176" w:rsidP="00923624">
      <w:r>
        <w:t>Lievä verenvuoto määriteltiin miksi tahansa ilmeiseksi tai makroskooppiseksi näytöksi verenvuodosta, joka ei täytä edellä mainittuja merkittävän tai kliinisesti relevantin ei-merkittävän verenvuodon kriteerejä. Kuukautisvuoto luokiteltiin lieväksi verenvuototapahtumaksi kliinisesti relevantin ei-merkittävän verenvuodon sijasta.</w:t>
      </w:r>
    </w:p>
    <w:p w14:paraId="6E6F65D6" w14:textId="77777777" w:rsidR="004C1176" w:rsidRPr="00923624" w:rsidRDefault="004C1176" w:rsidP="00923624"/>
    <w:p w14:paraId="51BD42CC" w14:textId="08C83072" w:rsidR="00CE0445" w:rsidRPr="00923624" w:rsidRDefault="00CE0445" w:rsidP="00923624">
      <w:r>
        <w:t xml:space="preserve">Niillä 53 potilaalla, jotka osallistuivat jatkovaiheeseen ja saivat apiksabaanihoitoa, ei raportoitu yhtään oireista tai oireetonta uusiutunutta laskimotromboemboliaa tai laskimotromboemboliaan liittyvää kuolemaa. Jatkovaiheessa yhdelläkään potilaalla ei esiintynyt merkittäväksi tai kliinisesti relevantiksi </w:t>
      </w:r>
      <w:r w:rsidR="00A318A7">
        <w:t xml:space="preserve">ei-merkittäväksi </w:t>
      </w:r>
      <w:r>
        <w:t>arvioitua verenvuototapahtumaa. Kahdeksalla (8/53; 15,1 %) potilaalla esiintyi jatkovaiheessa lieviä verenvuototapahtumia.</w:t>
      </w:r>
    </w:p>
    <w:p w14:paraId="64B87DEC" w14:textId="77777777" w:rsidR="000D6C04" w:rsidRPr="00923624" w:rsidRDefault="000D6C04" w:rsidP="00923624"/>
    <w:p w14:paraId="14C3C391" w14:textId="77777777" w:rsidR="003D1274" w:rsidRPr="00923624" w:rsidRDefault="00AE7EFD" w:rsidP="00923624">
      <w:r>
        <w:t>Apiksabaaniryhmässä todettiin 3 kuolemaa ja standardihoitoryhmässä 1 kuolema, joiden kaikkien tutkija arvioi olleen hoitoon liittymättömiä. Tapahtumien riippumattoman arviointilautakunnan suorittaman arvioinnin mukaan mikään näistä kuolemista ei johtunut laskimotromboemboliasta tai verenvuototapahtumasta.</w:t>
      </w:r>
    </w:p>
    <w:p w14:paraId="35325CAE" w14:textId="77777777" w:rsidR="003E5ED1" w:rsidRPr="00923624" w:rsidRDefault="003E5ED1" w:rsidP="00923624"/>
    <w:p w14:paraId="681A523B" w14:textId="59EBE441" w:rsidR="00251CF7" w:rsidRPr="006453EC" w:rsidRDefault="00251CF7" w:rsidP="00923624">
      <w:pPr>
        <w:rPr>
          <w:rFonts w:eastAsia="DengXian Light"/>
        </w:rPr>
      </w:pPr>
      <w:r>
        <w:t>Pediatrisia potilaita koskeva apiksabaanin turvallisuustietokanta perustuu CV185325-tutkimukseen laskimotromboembolioiden hoidon ja laskimotromboembolioiden uusiutumisen ehkäisyn osalta. Laskimotromboembolioiden primaariprofylaksian osalta täydentäviä tietoja on saatu PREVAPIX-ALL-tutkimuksesta, SAXOPHONE-tutkimuksesta ja CV185118-kerta-annostutkimuksesta. Tietokannassa on mukana 970 pediatrista potilasta, joista 568 sai apiksabaania.</w:t>
      </w:r>
    </w:p>
    <w:p w14:paraId="54D1852A" w14:textId="77777777" w:rsidR="00251CF7" w:rsidRPr="009A7C11" w:rsidRDefault="00251CF7" w:rsidP="00996BED">
      <w:pPr>
        <w:numPr>
          <w:ilvl w:val="12"/>
          <w:numId w:val="0"/>
        </w:numPr>
        <w:rPr>
          <w:rFonts w:eastAsia="DengXian Light"/>
        </w:rPr>
      </w:pPr>
    </w:p>
    <w:p w14:paraId="6D309005" w14:textId="583A4C6B" w:rsidR="003D1274" w:rsidRPr="006453EC" w:rsidRDefault="003D1274" w:rsidP="00996BED">
      <w:pPr>
        <w:numPr>
          <w:ilvl w:val="12"/>
          <w:numId w:val="0"/>
        </w:numPr>
        <w:rPr>
          <w:iCs/>
          <w:noProof/>
          <w:szCs w:val="22"/>
        </w:rPr>
      </w:pPr>
      <w:r>
        <w:t>Hyväksyttyjä pediatrisia käyttöaiheita laskimotromboembolioiden primaariprofylaksiaan ei ole.</w:t>
      </w:r>
    </w:p>
    <w:p w14:paraId="7B11F8B6" w14:textId="77777777" w:rsidR="003D1274" w:rsidRPr="009A7C11" w:rsidRDefault="003D1274" w:rsidP="00996BED">
      <w:pPr>
        <w:numPr>
          <w:ilvl w:val="12"/>
          <w:numId w:val="0"/>
        </w:numPr>
        <w:rPr>
          <w:iCs/>
          <w:noProof/>
          <w:szCs w:val="22"/>
          <w:u w:val="single"/>
        </w:rPr>
      </w:pPr>
    </w:p>
    <w:p w14:paraId="7B7F69B5" w14:textId="77777777" w:rsidR="003D1274" w:rsidRPr="002F380A" w:rsidRDefault="003D1274" w:rsidP="00A34602">
      <w:pPr>
        <w:pStyle w:val="Style3"/>
        <w:rPr>
          <w:szCs w:val="22"/>
        </w:rPr>
      </w:pPr>
      <w:r>
        <w:t>Laskimotromboembolioiden (VTE) ehkäisy pediatrisilla potilailla, joilla on akuutti lymfoblastileukemia tai lymfoblastinen lymfooma (ALL, LL)</w:t>
      </w:r>
    </w:p>
    <w:p w14:paraId="62072DE0" w14:textId="4F928DF5" w:rsidR="003D1274" w:rsidRPr="002F380A" w:rsidRDefault="003D1274" w:rsidP="00A34602">
      <w:r>
        <w:t>PREVAPIX-ALL-tutkimuksessa yhteensä 512 äskettäin ALL</w:t>
      </w:r>
      <w:r>
        <w:noBreakHyphen/>
        <w:t xml:space="preserve"> tai LL-diagnoosin saanutta potilasta, joiden ikä oli ≥ 1 – &lt; 18 vuotta ja jotka saivat asparaginaasia sisältävää induktiokemoterapiaa keskuslaskimoon kestokatetrin kautta, satunnaistettiin suhteessa 1:1 saamaan avoimesti verihyytymien estohoitoa apiksabaanilla tai standardihoitoa (ei systeemistä antikoagulaatiota). Apiksabaania annettiin kiinteäannoksisen, potilaan painon perusteella porrastetun hoito-ohjelman mukaan, jolla pyrittiin tuottamaan vastaava altistus kuin aikuisilla, jotka saivat 2,5 mg kahdesti vuorokaudessa (ks. taulukko 15). Apiksabaania annettiin 2,5 mg:n tabletteina, 0,5 mg:n tabletteina tai 0,4 mg:n/ml oraaliliuoksena. Apiksabaaniryhmässä altistuksen keston mediaani oli 25 vuorokautta.</w:t>
      </w:r>
    </w:p>
    <w:p w14:paraId="4877E495" w14:textId="77777777" w:rsidR="003D1274" w:rsidRPr="009A7C11" w:rsidRDefault="003D1274" w:rsidP="00A34602"/>
    <w:p w14:paraId="3A890BC9" w14:textId="445CD382" w:rsidR="003D1274" w:rsidRPr="00F646B4" w:rsidRDefault="003D1274" w:rsidP="00A34602">
      <w:pPr>
        <w:keepNext/>
        <w:rPr>
          <w:szCs w:val="22"/>
        </w:rPr>
      </w:pPr>
      <w:r>
        <w:rPr>
          <w:b/>
        </w:rPr>
        <w:lastRenderedPageBreak/>
        <w:t>Taulukko 15: Apiksabaanin annostus PREVAPIX-ALL-tutkimuksessa</w:t>
      </w:r>
    </w:p>
    <w:tbl>
      <w:tblPr>
        <w:tblW w:w="6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147"/>
        <w:gridCol w:w="3333"/>
      </w:tblGrid>
      <w:tr w:rsidR="003D1274" w:rsidRPr="006453EC" w14:paraId="73D91001" w14:textId="77777777" w:rsidTr="00F60F3B">
        <w:trPr>
          <w:cantSplit/>
          <w:trHeight w:val="283"/>
          <w:tblHeader/>
        </w:trPr>
        <w:tc>
          <w:tcPr>
            <w:tcW w:w="3147" w:type="dxa"/>
            <w:tcBorders>
              <w:top w:val="single" w:sz="4" w:space="0" w:color="auto"/>
              <w:left w:val="single" w:sz="4" w:space="0" w:color="auto"/>
              <w:bottom w:val="single" w:sz="4" w:space="0" w:color="auto"/>
              <w:right w:val="single" w:sz="4" w:space="0" w:color="auto"/>
            </w:tcBorders>
            <w:hideMark/>
          </w:tcPr>
          <w:p w14:paraId="3695E7D3" w14:textId="77777777" w:rsidR="003D1274" w:rsidRPr="006453EC" w:rsidRDefault="003D1274" w:rsidP="00A34602">
            <w:pPr>
              <w:pStyle w:val="Style4"/>
              <w:spacing w:before="0" w:after="0"/>
            </w:pPr>
            <w:r>
              <w:t>Paino</w:t>
            </w:r>
          </w:p>
        </w:tc>
        <w:tc>
          <w:tcPr>
            <w:tcW w:w="3333" w:type="dxa"/>
            <w:tcBorders>
              <w:top w:val="single" w:sz="4" w:space="0" w:color="auto"/>
              <w:left w:val="single" w:sz="4" w:space="0" w:color="auto"/>
              <w:bottom w:val="single" w:sz="4" w:space="0" w:color="auto"/>
              <w:right w:val="single" w:sz="4" w:space="0" w:color="auto"/>
            </w:tcBorders>
            <w:hideMark/>
          </w:tcPr>
          <w:p w14:paraId="2FEB6045" w14:textId="77777777" w:rsidR="003D1274" w:rsidRPr="006453EC" w:rsidRDefault="003D1274" w:rsidP="00A34602">
            <w:pPr>
              <w:pStyle w:val="Style4"/>
              <w:spacing w:before="0" w:after="0"/>
            </w:pPr>
            <w:r>
              <w:t>Annostus</w:t>
            </w:r>
          </w:p>
        </w:tc>
      </w:tr>
      <w:tr w:rsidR="003D1274" w:rsidRPr="006453EC" w14:paraId="5649CD70" w14:textId="77777777" w:rsidTr="00F60F3B">
        <w:trPr>
          <w:cantSplit/>
          <w:trHeight w:val="283"/>
        </w:trPr>
        <w:tc>
          <w:tcPr>
            <w:tcW w:w="3147" w:type="dxa"/>
            <w:tcBorders>
              <w:top w:val="single" w:sz="4" w:space="0" w:color="auto"/>
              <w:left w:val="single" w:sz="4" w:space="0" w:color="auto"/>
              <w:bottom w:val="single" w:sz="4" w:space="0" w:color="auto"/>
              <w:right w:val="single" w:sz="4" w:space="0" w:color="auto"/>
            </w:tcBorders>
            <w:hideMark/>
          </w:tcPr>
          <w:p w14:paraId="6947E781" w14:textId="2FCF35E3" w:rsidR="003D1274" w:rsidRPr="006453EC" w:rsidRDefault="003D1274" w:rsidP="00A34602">
            <w:pPr>
              <w:pStyle w:val="Style6"/>
              <w:spacing w:before="0" w:after="0"/>
            </w:pPr>
            <w:r>
              <w:t>6 – &lt; 10,5 kg</w:t>
            </w:r>
          </w:p>
        </w:tc>
        <w:tc>
          <w:tcPr>
            <w:tcW w:w="3333" w:type="dxa"/>
            <w:tcBorders>
              <w:top w:val="single" w:sz="4" w:space="0" w:color="auto"/>
              <w:left w:val="single" w:sz="4" w:space="0" w:color="auto"/>
              <w:bottom w:val="single" w:sz="4" w:space="0" w:color="auto"/>
              <w:right w:val="single" w:sz="4" w:space="0" w:color="auto"/>
            </w:tcBorders>
            <w:hideMark/>
          </w:tcPr>
          <w:p w14:paraId="0689247F" w14:textId="25B8568E" w:rsidR="003D1274" w:rsidRPr="006453EC" w:rsidRDefault="003D1274" w:rsidP="00A34602">
            <w:pPr>
              <w:pStyle w:val="Style6"/>
              <w:spacing w:before="0" w:after="0"/>
            </w:pPr>
            <w:r>
              <w:t>0,5 mg kahdesti vuorokaudessa</w:t>
            </w:r>
          </w:p>
        </w:tc>
      </w:tr>
      <w:tr w:rsidR="003D1274" w:rsidRPr="006453EC" w14:paraId="4A92DBC9" w14:textId="77777777" w:rsidTr="00F60F3B">
        <w:trPr>
          <w:cantSplit/>
          <w:trHeight w:val="283"/>
        </w:trPr>
        <w:tc>
          <w:tcPr>
            <w:tcW w:w="3147" w:type="dxa"/>
            <w:tcBorders>
              <w:top w:val="single" w:sz="4" w:space="0" w:color="auto"/>
              <w:left w:val="single" w:sz="4" w:space="0" w:color="auto"/>
              <w:bottom w:val="single" w:sz="4" w:space="0" w:color="auto"/>
              <w:right w:val="single" w:sz="4" w:space="0" w:color="auto"/>
            </w:tcBorders>
            <w:hideMark/>
          </w:tcPr>
          <w:p w14:paraId="685B2F75" w14:textId="18847D55" w:rsidR="003D1274" w:rsidRPr="006453EC" w:rsidRDefault="003D1274" w:rsidP="00A34602">
            <w:pPr>
              <w:pStyle w:val="Style6"/>
              <w:spacing w:before="0" w:after="0"/>
            </w:pPr>
            <w:r>
              <w:t>10,5 – &lt; 18 kg</w:t>
            </w:r>
          </w:p>
        </w:tc>
        <w:tc>
          <w:tcPr>
            <w:tcW w:w="3333" w:type="dxa"/>
            <w:tcBorders>
              <w:top w:val="single" w:sz="4" w:space="0" w:color="auto"/>
              <w:left w:val="single" w:sz="4" w:space="0" w:color="auto"/>
              <w:bottom w:val="single" w:sz="4" w:space="0" w:color="auto"/>
              <w:right w:val="single" w:sz="4" w:space="0" w:color="auto"/>
            </w:tcBorders>
            <w:hideMark/>
          </w:tcPr>
          <w:p w14:paraId="0D387951" w14:textId="2EDDB303" w:rsidR="003D1274" w:rsidRPr="006453EC" w:rsidRDefault="003D1274" w:rsidP="00A34602">
            <w:pPr>
              <w:pStyle w:val="Style6"/>
              <w:spacing w:before="0" w:after="0"/>
            </w:pPr>
            <w:r>
              <w:t>1 mg kahdesti vuorokaudessa</w:t>
            </w:r>
          </w:p>
        </w:tc>
      </w:tr>
      <w:tr w:rsidR="003D1274" w:rsidRPr="006453EC" w14:paraId="18EF1A2D" w14:textId="77777777" w:rsidTr="00F60F3B">
        <w:trPr>
          <w:cantSplit/>
          <w:trHeight w:val="283"/>
        </w:trPr>
        <w:tc>
          <w:tcPr>
            <w:tcW w:w="3147" w:type="dxa"/>
            <w:tcBorders>
              <w:top w:val="single" w:sz="4" w:space="0" w:color="auto"/>
              <w:left w:val="single" w:sz="4" w:space="0" w:color="auto"/>
              <w:bottom w:val="single" w:sz="4" w:space="0" w:color="auto"/>
              <w:right w:val="single" w:sz="4" w:space="0" w:color="auto"/>
            </w:tcBorders>
            <w:hideMark/>
          </w:tcPr>
          <w:p w14:paraId="7F06932B" w14:textId="209FB366" w:rsidR="003D1274" w:rsidRPr="006453EC" w:rsidRDefault="003D1274" w:rsidP="00A34602">
            <w:pPr>
              <w:pStyle w:val="Style6"/>
              <w:spacing w:before="0" w:after="0"/>
            </w:pPr>
            <w:r>
              <w:t>18 – &lt; 25 kg</w:t>
            </w:r>
          </w:p>
        </w:tc>
        <w:tc>
          <w:tcPr>
            <w:tcW w:w="3333" w:type="dxa"/>
            <w:tcBorders>
              <w:top w:val="single" w:sz="4" w:space="0" w:color="auto"/>
              <w:left w:val="single" w:sz="4" w:space="0" w:color="auto"/>
              <w:bottom w:val="single" w:sz="4" w:space="0" w:color="auto"/>
              <w:right w:val="single" w:sz="4" w:space="0" w:color="auto"/>
            </w:tcBorders>
            <w:hideMark/>
          </w:tcPr>
          <w:p w14:paraId="3A48E111" w14:textId="5B460109" w:rsidR="003D1274" w:rsidRPr="006453EC" w:rsidRDefault="003D1274" w:rsidP="00A34602">
            <w:pPr>
              <w:pStyle w:val="Style6"/>
              <w:spacing w:before="0" w:after="0"/>
            </w:pPr>
            <w:r>
              <w:t>1,5 mg kahdesti vuorokaudessa</w:t>
            </w:r>
          </w:p>
        </w:tc>
      </w:tr>
      <w:tr w:rsidR="003D1274" w:rsidRPr="006453EC" w14:paraId="2D5312C1" w14:textId="77777777" w:rsidTr="00F60F3B">
        <w:trPr>
          <w:cantSplit/>
          <w:trHeight w:val="283"/>
        </w:trPr>
        <w:tc>
          <w:tcPr>
            <w:tcW w:w="3147" w:type="dxa"/>
            <w:tcBorders>
              <w:top w:val="single" w:sz="4" w:space="0" w:color="auto"/>
              <w:left w:val="single" w:sz="4" w:space="0" w:color="auto"/>
              <w:bottom w:val="single" w:sz="4" w:space="0" w:color="auto"/>
              <w:right w:val="single" w:sz="4" w:space="0" w:color="auto"/>
            </w:tcBorders>
            <w:hideMark/>
          </w:tcPr>
          <w:p w14:paraId="27CBF163" w14:textId="38173240" w:rsidR="003D1274" w:rsidRPr="006453EC" w:rsidRDefault="003D1274" w:rsidP="00A34602">
            <w:pPr>
              <w:pStyle w:val="Style6"/>
              <w:spacing w:before="0" w:after="0"/>
            </w:pPr>
            <w:r>
              <w:t>25 – &lt; 35 kg</w:t>
            </w:r>
          </w:p>
        </w:tc>
        <w:tc>
          <w:tcPr>
            <w:tcW w:w="3333" w:type="dxa"/>
            <w:tcBorders>
              <w:top w:val="single" w:sz="4" w:space="0" w:color="auto"/>
              <w:left w:val="single" w:sz="4" w:space="0" w:color="auto"/>
              <w:bottom w:val="single" w:sz="4" w:space="0" w:color="auto"/>
              <w:right w:val="single" w:sz="4" w:space="0" w:color="auto"/>
            </w:tcBorders>
            <w:hideMark/>
          </w:tcPr>
          <w:p w14:paraId="55F82FEA" w14:textId="7C62D77A" w:rsidR="003D1274" w:rsidRPr="006453EC" w:rsidRDefault="003D1274" w:rsidP="00A34602">
            <w:pPr>
              <w:pStyle w:val="Style6"/>
              <w:spacing w:before="0" w:after="0"/>
            </w:pPr>
            <w:r>
              <w:t>2 mg kahdesti vuorokaudessa</w:t>
            </w:r>
          </w:p>
        </w:tc>
      </w:tr>
      <w:tr w:rsidR="003D1274" w:rsidRPr="006453EC" w14:paraId="0D24216A" w14:textId="77777777" w:rsidTr="00F60F3B">
        <w:trPr>
          <w:cantSplit/>
          <w:trHeight w:val="283"/>
        </w:trPr>
        <w:tc>
          <w:tcPr>
            <w:tcW w:w="3147" w:type="dxa"/>
            <w:tcBorders>
              <w:top w:val="single" w:sz="4" w:space="0" w:color="auto"/>
              <w:left w:val="single" w:sz="4" w:space="0" w:color="auto"/>
              <w:bottom w:val="single" w:sz="4" w:space="0" w:color="auto"/>
              <w:right w:val="single" w:sz="4" w:space="0" w:color="auto"/>
            </w:tcBorders>
            <w:hideMark/>
          </w:tcPr>
          <w:p w14:paraId="67033B6B" w14:textId="62820ACF" w:rsidR="003D1274" w:rsidRPr="006453EC" w:rsidRDefault="003D1274" w:rsidP="00A34602">
            <w:pPr>
              <w:pStyle w:val="Style6"/>
              <w:spacing w:before="0" w:after="0"/>
            </w:pPr>
            <w:r>
              <w:t>≥ 35 kg</w:t>
            </w:r>
          </w:p>
        </w:tc>
        <w:tc>
          <w:tcPr>
            <w:tcW w:w="3333" w:type="dxa"/>
            <w:tcBorders>
              <w:top w:val="single" w:sz="4" w:space="0" w:color="auto"/>
              <w:left w:val="single" w:sz="4" w:space="0" w:color="auto"/>
              <w:bottom w:val="single" w:sz="4" w:space="0" w:color="auto"/>
              <w:right w:val="single" w:sz="4" w:space="0" w:color="auto"/>
            </w:tcBorders>
            <w:hideMark/>
          </w:tcPr>
          <w:p w14:paraId="020B78C0" w14:textId="46760514" w:rsidR="003D1274" w:rsidRPr="006453EC" w:rsidRDefault="003D1274" w:rsidP="00A34602">
            <w:pPr>
              <w:pStyle w:val="Style6"/>
              <w:spacing w:before="0" w:after="0"/>
            </w:pPr>
            <w:r>
              <w:t>2,5 mg kahdesti vuorokaudessa</w:t>
            </w:r>
          </w:p>
        </w:tc>
      </w:tr>
    </w:tbl>
    <w:p w14:paraId="3E2293CF" w14:textId="77777777" w:rsidR="003D1274" w:rsidRPr="006453EC" w:rsidRDefault="003D1274" w:rsidP="00A34602">
      <w:pPr>
        <w:rPr>
          <w:b/>
          <w:bCs/>
        </w:rPr>
      </w:pPr>
    </w:p>
    <w:p w14:paraId="4F8D54CA" w14:textId="77777777" w:rsidR="003D1274" w:rsidRPr="002F380A" w:rsidRDefault="003D1274" w:rsidP="00A34602">
      <w:r>
        <w:t>Tehon ensisijainen päätetapahtuma oli arvioitujen oireisten ja oireettomien ei-fataalien syvien laskimotukosten, keuhkoembolioiden, aivolaskimoiden sinustromboosien ja laskimotromboemboliaan liittyvien kuolemien yhdistelmä. Tehon ensisijaisia päätetapahtumia ilmeni apiksabaaniryhmässä 31 potilaalla (12,1 %) ja standardihoitoa saaneessa ryhmässä 45 potilaalla (17,6 %). Suhteellisen riskin pienenemä ei ollut merkitsevä.</w:t>
      </w:r>
    </w:p>
    <w:p w14:paraId="7BFAA9D0" w14:textId="77777777" w:rsidR="003D1274" w:rsidRPr="009A7C11" w:rsidRDefault="003D1274" w:rsidP="00996BED">
      <w:pPr>
        <w:pStyle w:val="CommentText"/>
        <w:spacing w:line="240" w:lineRule="auto"/>
        <w:rPr>
          <w:sz w:val="22"/>
          <w:szCs w:val="22"/>
        </w:rPr>
      </w:pPr>
    </w:p>
    <w:p w14:paraId="5A5187FF" w14:textId="33FA3B88" w:rsidR="003D1274" w:rsidRPr="002F380A" w:rsidRDefault="003D1274" w:rsidP="00996BED">
      <w:pPr>
        <w:numPr>
          <w:ilvl w:val="12"/>
          <w:numId w:val="0"/>
        </w:numPr>
        <w:rPr>
          <w:szCs w:val="22"/>
        </w:rPr>
      </w:pPr>
      <w:r>
        <w:t>Turvallisuuden päätetapahtumat arvioitiin ISTH-kriteerien mukaan. Turvallisuuden ensisijainen päätetapahtuma eli merkittävä verenvuoto todettiin kummassakin hoitoryhmässä 0,8 %:lla potilaista. Kliinisesti relevantteja ei-merkittäviä (CRNM) verenvuotoja esiintyi apiksabaaniryhmässä 11 potilaalla (4,3 %) ja standardihoitoa saaneessa ryhmässä 3 potilaalla (1,2 %). Yleisin hoitojen eroon vaikuttanut kliinisesti relevantti ei-merkittävä verenvuototapahtuma oli lievä tai keskivaikea nenäverenvuoto. Lieviä verenvuototapahtumia esiintyi apiksabaaniryhmässä 37 potilaalla (14,5 %) ja standardihoitoa saaneessa ryhmässä 20 potilaalla (7,8 %).</w:t>
      </w:r>
    </w:p>
    <w:p w14:paraId="04DB3029" w14:textId="77777777" w:rsidR="003D1274" w:rsidRPr="009A7C11" w:rsidRDefault="003D1274" w:rsidP="00996BED">
      <w:pPr>
        <w:numPr>
          <w:ilvl w:val="12"/>
          <w:numId w:val="0"/>
        </w:numPr>
        <w:rPr>
          <w:iCs/>
          <w:noProof/>
          <w:szCs w:val="22"/>
          <w:u w:val="single"/>
        </w:rPr>
      </w:pPr>
    </w:p>
    <w:p w14:paraId="67D3454C" w14:textId="77777777" w:rsidR="003D1274" w:rsidRPr="002F380A" w:rsidRDefault="003D1274" w:rsidP="00A34602">
      <w:pPr>
        <w:pStyle w:val="Style3"/>
      </w:pPr>
      <w:r>
        <w:t>Tromboembolian (TE) ehkäisy pediatrisilla potilailla, joilla on synnynnäinen tai hankinnainen sydänsairaus</w:t>
      </w:r>
    </w:p>
    <w:p w14:paraId="2F165B7D" w14:textId="382B0475" w:rsidR="003D1274" w:rsidRPr="002F380A" w:rsidRDefault="003D1274" w:rsidP="00A34602">
      <w:r>
        <w:t>SAXOPHONE oli suhteessa 2:1 satunnaistettu, avoin, vertaileva monikeskustutkimus 28 vuorokauden – &lt; 18 vuoden ikäisillä potilailla, joilla oli synnynnäinen tai hankinnainen sydänsairaus ja jotka tarvitsivat antikoagulaatiota. Potilaat saivat joko apiksabaania tai tavanomaista verihyytymien estohoitoa K</w:t>
      </w:r>
      <w:r>
        <w:noBreakHyphen/>
        <w:t>vitamiiniantagonistilla tai pienimolekyylisellä hepariinilla. Apiksabaania annettiin kiinteäannoksisen, potilaan painon perusteella porrastetun hoito-ohjelman mukaan, jolla pyrittiin tuottamaan vastaava altistus kuin aikuisilla, jotka saivat 5 mg kahdesti vuorokaudessa (ks. taulukko 16). Apiksabaania annettiin 5 mg:n tabletteina, 0,5 mg:n tabletteina tai 0,4 mg:n/ml oraaliliuoksena. Apiksabaaniryhmässä altistuksen keskimääräinen kesto oli 331 vuorokautta.</w:t>
      </w:r>
    </w:p>
    <w:p w14:paraId="07C08CF3" w14:textId="77777777" w:rsidR="003D1274" w:rsidRPr="009A7C11" w:rsidRDefault="003D1274" w:rsidP="00A34602"/>
    <w:p w14:paraId="00EC0525" w14:textId="6556DB5C" w:rsidR="003D1274" w:rsidRPr="00F646B4" w:rsidRDefault="003D1274" w:rsidP="00A34602">
      <w:pPr>
        <w:keepNext/>
        <w:rPr>
          <w:szCs w:val="22"/>
        </w:rPr>
      </w:pPr>
      <w:r>
        <w:rPr>
          <w:b/>
        </w:rPr>
        <w:t>Taulukko 16: Apiksabaanin annostus SAXOPHONE-tutkimuksessa</w:t>
      </w:r>
    </w:p>
    <w:tbl>
      <w:tblPr>
        <w:tblW w:w="6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227"/>
        <w:gridCol w:w="3333"/>
      </w:tblGrid>
      <w:tr w:rsidR="003D1274" w:rsidRPr="006453EC" w14:paraId="114A8ECF" w14:textId="77777777" w:rsidTr="002F380A">
        <w:trPr>
          <w:cantSplit/>
          <w:tblHeader/>
        </w:trPr>
        <w:tc>
          <w:tcPr>
            <w:tcW w:w="3227" w:type="dxa"/>
            <w:tcBorders>
              <w:top w:val="single" w:sz="4" w:space="0" w:color="auto"/>
              <w:left w:val="single" w:sz="4" w:space="0" w:color="auto"/>
              <w:bottom w:val="single" w:sz="4" w:space="0" w:color="auto"/>
              <w:right w:val="single" w:sz="4" w:space="0" w:color="auto"/>
            </w:tcBorders>
            <w:hideMark/>
          </w:tcPr>
          <w:p w14:paraId="798E1F20" w14:textId="77777777" w:rsidR="003D1274" w:rsidRPr="006453EC" w:rsidRDefault="003D1274" w:rsidP="00A34602">
            <w:pPr>
              <w:pStyle w:val="Style4"/>
              <w:spacing w:before="0" w:after="0"/>
            </w:pPr>
            <w:r>
              <w:t>Paino</w:t>
            </w:r>
          </w:p>
        </w:tc>
        <w:tc>
          <w:tcPr>
            <w:tcW w:w="3333" w:type="dxa"/>
            <w:tcBorders>
              <w:top w:val="single" w:sz="4" w:space="0" w:color="auto"/>
              <w:left w:val="single" w:sz="4" w:space="0" w:color="auto"/>
              <w:bottom w:val="single" w:sz="4" w:space="0" w:color="auto"/>
              <w:right w:val="single" w:sz="4" w:space="0" w:color="auto"/>
            </w:tcBorders>
            <w:hideMark/>
          </w:tcPr>
          <w:p w14:paraId="5C4D01CA" w14:textId="77777777" w:rsidR="003D1274" w:rsidRPr="006453EC" w:rsidRDefault="003D1274" w:rsidP="00A34602">
            <w:pPr>
              <w:pStyle w:val="Style4"/>
              <w:spacing w:before="0" w:after="0"/>
            </w:pPr>
            <w:r>
              <w:t>Annostus</w:t>
            </w:r>
          </w:p>
        </w:tc>
      </w:tr>
      <w:tr w:rsidR="003D1274" w:rsidRPr="006453EC" w14:paraId="1E96E314" w14:textId="77777777" w:rsidTr="002F380A">
        <w:trPr>
          <w:cantSplit/>
        </w:trPr>
        <w:tc>
          <w:tcPr>
            <w:tcW w:w="3227" w:type="dxa"/>
            <w:tcBorders>
              <w:top w:val="single" w:sz="4" w:space="0" w:color="auto"/>
              <w:left w:val="single" w:sz="4" w:space="0" w:color="auto"/>
              <w:bottom w:val="single" w:sz="4" w:space="0" w:color="auto"/>
              <w:right w:val="single" w:sz="4" w:space="0" w:color="auto"/>
            </w:tcBorders>
            <w:hideMark/>
          </w:tcPr>
          <w:p w14:paraId="7455484E" w14:textId="6B7E4419" w:rsidR="003D1274" w:rsidRPr="006453EC" w:rsidRDefault="003D1274" w:rsidP="00A34602">
            <w:pPr>
              <w:pStyle w:val="Style6"/>
              <w:spacing w:before="0" w:after="0"/>
            </w:pPr>
            <w:r>
              <w:t>6 – &lt; 9 kg</w:t>
            </w:r>
          </w:p>
        </w:tc>
        <w:tc>
          <w:tcPr>
            <w:tcW w:w="3333" w:type="dxa"/>
            <w:tcBorders>
              <w:top w:val="single" w:sz="4" w:space="0" w:color="auto"/>
              <w:left w:val="single" w:sz="4" w:space="0" w:color="auto"/>
              <w:bottom w:val="single" w:sz="4" w:space="0" w:color="auto"/>
              <w:right w:val="single" w:sz="4" w:space="0" w:color="auto"/>
            </w:tcBorders>
            <w:hideMark/>
          </w:tcPr>
          <w:p w14:paraId="06C3BF84" w14:textId="772120D4" w:rsidR="003D1274" w:rsidRPr="006453EC" w:rsidRDefault="003D1274" w:rsidP="00A34602">
            <w:pPr>
              <w:pStyle w:val="Style6"/>
              <w:spacing w:before="0" w:after="0"/>
            </w:pPr>
            <w:r>
              <w:t>1 mg kahdesti vuorokaudessa</w:t>
            </w:r>
          </w:p>
        </w:tc>
      </w:tr>
      <w:tr w:rsidR="003D1274" w:rsidRPr="006453EC" w14:paraId="160AF053" w14:textId="77777777" w:rsidTr="002F380A">
        <w:trPr>
          <w:cantSplit/>
        </w:trPr>
        <w:tc>
          <w:tcPr>
            <w:tcW w:w="3227" w:type="dxa"/>
            <w:tcBorders>
              <w:top w:val="single" w:sz="4" w:space="0" w:color="auto"/>
              <w:left w:val="single" w:sz="4" w:space="0" w:color="auto"/>
              <w:bottom w:val="single" w:sz="4" w:space="0" w:color="auto"/>
              <w:right w:val="single" w:sz="4" w:space="0" w:color="auto"/>
            </w:tcBorders>
            <w:hideMark/>
          </w:tcPr>
          <w:p w14:paraId="1D922B9E" w14:textId="7D26EEE6" w:rsidR="003D1274" w:rsidRPr="006453EC" w:rsidRDefault="003D1274" w:rsidP="00A34602">
            <w:pPr>
              <w:pStyle w:val="Style6"/>
              <w:spacing w:before="0" w:after="0"/>
            </w:pPr>
            <w:r>
              <w:t>9 – &lt; 12 kg</w:t>
            </w:r>
          </w:p>
        </w:tc>
        <w:tc>
          <w:tcPr>
            <w:tcW w:w="3333" w:type="dxa"/>
            <w:tcBorders>
              <w:top w:val="single" w:sz="4" w:space="0" w:color="auto"/>
              <w:left w:val="single" w:sz="4" w:space="0" w:color="auto"/>
              <w:bottom w:val="single" w:sz="4" w:space="0" w:color="auto"/>
              <w:right w:val="single" w:sz="4" w:space="0" w:color="auto"/>
            </w:tcBorders>
            <w:hideMark/>
          </w:tcPr>
          <w:p w14:paraId="0BA00C77" w14:textId="06B31899" w:rsidR="003D1274" w:rsidRPr="006453EC" w:rsidRDefault="003D1274" w:rsidP="00A34602">
            <w:pPr>
              <w:pStyle w:val="Style6"/>
              <w:spacing w:before="0" w:after="0"/>
            </w:pPr>
            <w:r>
              <w:t>1,5 mg kahdesti vuorokaudessa</w:t>
            </w:r>
          </w:p>
        </w:tc>
      </w:tr>
      <w:tr w:rsidR="003D1274" w:rsidRPr="006453EC" w14:paraId="4374AA90" w14:textId="77777777" w:rsidTr="002F380A">
        <w:trPr>
          <w:cantSplit/>
        </w:trPr>
        <w:tc>
          <w:tcPr>
            <w:tcW w:w="3227" w:type="dxa"/>
            <w:tcBorders>
              <w:top w:val="single" w:sz="4" w:space="0" w:color="auto"/>
              <w:left w:val="single" w:sz="4" w:space="0" w:color="auto"/>
              <w:bottom w:val="single" w:sz="4" w:space="0" w:color="auto"/>
              <w:right w:val="single" w:sz="4" w:space="0" w:color="auto"/>
            </w:tcBorders>
            <w:hideMark/>
          </w:tcPr>
          <w:p w14:paraId="3CB25161" w14:textId="57151D79" w:rsidR="003D1274" w:rsidRPr="006453EC" w:rsidRDefault="003D1274" w:rsidP="00A34602">
            <w:pPr>
              <w:pStyle w:val="Style6"/>
              <w:spacing w:before="0" w:after="0"/>
            </w:pPr>
            <w:r>
              <w:t>12 – &lt; 18 kg</w:t>
            </w:r>
          </w:p>
        </w:tc>
        <w:tc>
          <w:tcPr>
            <w:tcW w:w="3333" w:type="dxa"/>
            <w:tcBorders>
              <w:top w:val="single" w:sz="4" w:space="0" w:color="auto"/>
              <w:left w:val="single" w:sz="4" w:space="0" w:color="auto"/>
              <w:bottom w:val="single" w:sz="4" w:space="0" w:color="auto"/>
              <w:right w:val="single" w:sz="4" w:space="0" w:color="auto"/>
            </w:tcBorders>
            <w:hideMark/>
          </w:tcPr>
          <w:p w14:paraId="1FE8DD0B" w14:textId="0671E782" w:rsidR="003D1274" w:rsidRPr="006453EC" w:rsidRDefault="003D1274" w:rsidP="00A34602">
            <w:pPr>
              <w:pStyle w:val="Style6"/>
              <w:spacing w:before="0" w:after="0"/>
            </w:pPr>
            <w:r>
              <w:t>2 mg kahdesti vuorokaudessa</w:t>
            </w:r>
          </w:p>
        </w:tc>
      </w:tr>
      <w:tr w:rsidR="003D1274" w:rsidRPr="006453EC" w14:paraId="404FC5F0" w14:textId="77777777" w:rsidTr="002F380A">
        <w:trPr>
          <w:cantSplit/>
        </w:trPr>
        <w:tc>
          <w:tcPr>
            <w:tcW w:w="3227" w:type="dxa"/>
            <w:tcBorders>
              <w:top w:val="single" w:sz="4" w:space="0" w:color="auto"/>
              <w:left w:val="single" w:sz="4" w:space="0" w:color="auto"/>
              <w:bottom w:val="single" w:sz="4" w:space="0" w:color="auto"/>
              <w:right w:val="single" w:sz="4" w:space="0" w:color="auto"/>
            </w:tcBorders>
            <w:hideMark/>
          </w:tcPr>
          <w:p w14:paraId="6DC03FA9" w14:textId="6FD27965" w:rsidR="003D1274" w:rsidRPr="006453EC" w:rsidRDefault="003D1274" w:rsidP="00A34602">
            <w:pPr>
              <w:pStyle w:val="Style6"/>
              <w:spacing w:before="0" w:after="0"/>
            </w:pPr>
            <w:r>
              <w:t>18 – &lt; 25 kg</w:t>
            </w:r>
          </w:p>
        </w:tc>
        <w:tc>
          <w:tcPr>
            <w:tcW w:w="3333" w:type="dxa"/>
            <w:tcBorders>
              <w:top w:val="single" w:sz="4" w:space="0" w:color="auto"/>
              <w:left w:val="single" w:sz="4" w:space="0" w:color="auto"/>
              <w:bottom w:val="single" w:sz="4" w:space="0" w:color="auto"/>
              <w:right w:val="single" w:sz="4" w:space="0" w:color="auto"/>
            </w:tcBorders>
            <w:hideMark/>
          </w:tcPr>
          <w:p w14:paraId="03571F13" w14:textId="7BDD1E0F" w:rsidR="003D1274" w:rsidRPr="006453EC" w:rsidRDefault="003D1274" w:rsidP="00A34602">
            <w:pPr>
              <w:pStyle w:val="Style6"/>
              <w:spacing w:before="0" w:after="0"/>
            </w:pPr>
            <w:r>
              <w:t>3 mg kahdesti vuorokaudessa</w:t>
            </w:r>
          </w:p>
        </w:tc>
      </w:tr>
      <w:tr w:rsidR="003D1274" w:rsidRPr="006453EC" w14:paraId="4B2396F2" w14:textId="77777777" w:rsidTr="002F380A">
        <w:trPr>
          <w:cantSplit/>
        </w:trPr>
        <w:tc>
          <w:tcPr>
            <w:tcW w:w="3227" w:type="dxa"/>
            <w:tcBorders>
              <w:top w:val="single" w:sz="4" w:space="0" w:color="auto"/>
              <w:left w:val="single" w:sz="4" w:space="0" w:color="auto"/>
              <w:bottom w:val="single" w:sz="4" w:space="0" w:color="auto"/>
              <w:right w:val="single" w:sz="4" w:space="0" w:color="auto"/>
            </w:tcBorders>
            <w:hideMark/>
          </w:tcPr>
          <w:p w14:paraId="4F695E34" w14:textId="3AC39ED0" w:rsidR="003D1274" w:rsidRPr="006453EC" w:rsidRDefault="003D1274" w:rsidP="00A34602">
            <w:pPr>
              <w:pStyle w:val="Style6"/>
              <w:spacing w:before="0" w:after="0"/>
            </w:pPr>
            <w:r>
              <w:t>25 – &lt; 35 kg</w:t>
            </w:r>
          </w:p>
        </w:tc>
        <w:tc>
          <w:tcPr>
            <w:tcW w:w="3333" w:type="dxa"/>
            <w:tcBorders>
              <w:top w:val="single" w:sz="4" w:space="0" w:color="auto"/>
              <w:left w:val="single" w:sz="4" w:space="0" w:color="auto"/>
              <w:bottom w:val="single" w:sz="4" w:space="0" w:color="auto"/>
              <w:right w:val="single" w:sz="4" w:space="0" w:color="auto"/>
            </w:tcBorders>
            <w:hideMark/>
          </w:tcPr>
          <w:p w14:paraId="184FDED0" w14:textId="3AEB797C" w:rsidR="003D1274" w:rsidRPr="006453EC" w:rsidRDefault="003D1274" w:rsidP="00A34602">
            <w:pPr>
              <w:pStyle w:val="Style6"/>
              <w:spacing w:before="0" w:after="0"/>
            </w:pPr>
            <w:r>
              <w:t>4 mg kahdesti vuorokaudessa</w:t>
            </w:r>
          </w:p>
        </w:tc>
      </w:tr>
      <w:tr w:rsidR="003D1274" w:rsidRPr="006453EC" w14:paraId="414B8542" w14:textId="77777777" w:rsidTr="002F380A">
        <w:trPr>
          <w:cantSplit/>
        </w:trPr>
        <w:tc>
          <w:tcPr>
            <w:tcW w:w="3227" w:type="dxa"/>
            <w:tcBorders>
              <w:top w:val="single" w:sz="4" w:space="0" w:color="auto"/>
              <w:left w:val="single" w:sz="4" w:space="0" w:color="auto"/>
              <w:bottom w:val="single" w:sz="4" w:space="0" w:color="auto"/>
              <w:right w:val="single" w:sz="4" w:space="0" w:color="auto"/>
            </w:tcBorders>
            <w:hideMark/>
          </w:tcPr>
          <w:p w14:paraId="2F62A366" w14:textId="569547BF" w:rsidR="003D1274" w:rsidRPr="006453EC" w:rsidRDefault="003D1274" w:rsidP="00A34602">
            <w:pPr>
              <w:pStyle w:val="Style6"/>
              <w:spacing w:before="0" w:after="0"/>
              <w:rPr>
                <w:u w:val="single"/>
              </w:rPr>
            </w:pPr>
            <w:r>
              <w:t>≥ 35 kg</w:t>
            </w:r>
          </w:p>
        </w:tc>
        <w:tc>
          <w:tcPr>
            <w:tcW w:w="3333" w:type="dxa"/>
            <w:tcBorders>
              <w:top w:val="single" w:sz="4" w:space="0" w:color="auto"/>
              <w:left w:val="single" w:sz="4" w:space="0" w:color="auto"/>
              <w:bottom w:val="single" w:sz="4" w:space="0" w:color="auto"/>
              <w:right w:val="single" w:sz="4" w:space="0" w:color="auto"/>
            </w:tcBorders>
            <w:hideMark/>
          </w:tcPr>
          <w:p w14:paraId="76233F97" w14:textId="45261397" w:rsidR="003D1274" w:rsidRPr="006453EC" w:rsidRDefault="003D1274" w:rsidP="00A34602">
            <w:pPr>
              <w:pStyle w:val="Style6"/>
              <w:spacing w:before="0" w:after="0"/>
            </w:pPr>
            <w:r>
              <w:t>5 mg kahdesti vuorokaudessa</w:t>
            </w:r>
          </w:p>
        </w:tc>
      </w:tr>
    </w:tbl>
    <w:p w14:paraId="09440321" w14:textId="77777777" w:rsidR="003D1274" w:rsidRPr="006453EC" w:rsidRDefault="003D1274" w:rsidP="00A34602">
      <w:pPr>
        <w:rPr>
          <w:b/>
          <w:bCs/>
          <w:szCs w:val="22"/>
        </w:rPr>
      </w:pPr>
    </w:p>
    <w:p w14:paraId="1138CDC7" w14:textId="271CDD0E" w:rsidR="003D1274" w:rsidRPr="006453EC" w:rsidRDefault="003D1274" w:rsidP="00A34602">
      <w:pPr>
        <w:autoSpaceDE w:val="0"/>
        <w:autoSpaceDN w:val="0"/>
        <w:adjustRightInd w:val="0"/>
        <w:rPr>
          <w:iCs/>
          <w:noProof/>
          <w:szCs w:val="22"/>
          <w:u w:val="single"/>
        </w:rPr>
      </w:pPr>
      <w:r>
        <w:t>Turvallisuuden ensisijainen päätetapahtuma, arvioitujen ISTH-kriteerien mukaisten merkittävien verenvuotojen ja kliinisesti relevanttien ei-merkittävien verenvuotojen yhdistelmä, todettiin apiksabaaniryhmässä 1:llä (0,8 %) potilaalla 126:sta ja standardihoitoa saaneessa ryhmässä 3:lla (4,8 %) potilaalla 62:sta. Seuraavien turvallisuuden toissijaisten päätetapahtumien ilmaantuvuus oli samankaltainen molemmissa hoitoryhmissä: arvioidut merkittävät verenvuodot, kliinisesti relevantit ei-merkittävät verenvuodot ja kaikki verenvuototapahtumat. Seuraava turvallisuuden toissijainen päätetapahtuma ilmoitettiin apiksabaaniryhmässä 7:llä (5,6 %) tutkittavalla ja standardihoitoa saaneessa ryhmässä 1:llä (1,6 %) tutkittavalla: lääkkeen käytön lopettaminen haittatapahtuman, siedettävyysongelmien tai verenvuodon takia. Tromboembolisia tapahtumia ei esiintynyt yhdelläkään potilaalla kummassakaan hoitoryhmässä. Kummassakaan hoitoryhmässä ei ilmennyt kuolemia.</w:t>
      </w:r>
    </w:p>
    <w:p w14:paraId="4B3AF507" w14:textId="77777777" w:rsidR="003D1274" w:rsidRPr="009A7C11" w:rsidRDefault="003D1274" w:rsidP="00A34602"/>
    <w:p w14:paraId="637740C3" w14:textId="433479BA" w:rsidR="003D1274" w:rsidRPr="002F380A" w:rsidRDefault="003D1274" w:rsidP="00A34602">
      <w:r>
        <w:lastRenderedPageBreak/>
        <w:t>Tässä tutkimuksessa tehoa ja turvallisuutta kuvailtiin prospektiivisesti, koska tromboembolian ja verenvuototapahtumien ilmaantuvuuden odotettiin olevan tässä populaatiossa pieni. Koska tässä tutkimuksessa havaittu tromboembolian ilmaantuvuus oli pieni, riskejä ja hyötyjä ei pystytty arvioimaan ehdottomalla varmuudella.</w:t>
      </w:r>
    </w:p>
    <w:p w14:paraId="1310595F" w14:textId="77777777" w:rsidR="00BA4FC4" w:rsidRPr="009A7C11" w:rsidRDefault="00BA4FC4" w:rsidP="00A34602"/>
    <w:p w14:paraId="67CEE3BD" w14:textId="6190FB28" w:rsidR="00BA4FC4" w:rsidRPr="006453EC" w:rsidRDefault="00720214" w:rsidP="00996BED">
      <w:pPr>
        <w:numPr>
          <w:ilvl w:val="12"/>
          <w:numId w:val="0"/>
        </w:numPr>
        <w:rPr>
          <w:rFonts w:eastAsia="SimSun"/>
          <w:szCs w:val="22"/>
        </w:rPr>
      </w:pPr>
      <w:r>
        <w:t>Euroopan lääkevirasto on myöntänyt lykkäyksen velvoitteelle toimittaa tutkimustulokset Eliquis</w:t>
      </w:r>
      <w:r>
        <w:noBreakHyphen/>
        <w:t>valmisteen käytöstä laskimotromboembolian hoidossa yhdessä tai useammassa pediatrisessa potilasryhmässä (ks. kohdasta 4.2 ohjeet käytöstä pediatristen potilaiden hoidossa).</w:t>
      </w:r>
    </w:p>
    <w:p w14:paraId="0703B988" w14:textId="77777777" w:rsidR="00BA4FC4" w:rsidRPr="009A7C11" w:rsidRDefault="00BA4FC4" w:rsidP="00996BED">
      <w:pPr>
        <w:numPr>
          <w:ilvl w:val="12"/>
          <w:numId w:val="0"/>
        </w:numPr>
        <w:rPr>
          <w:iCs/>
          <w:noProof/>
          <w:szCs w:val="22"/>
        </w:rPr>
      </w:pPr>
    </w:p>
    <w:p w14:paraId="28C3083B" w14:textId="77777777" w:rsidR="00BA4FC4" w:rsidRPr="006453EC" w:rsidRDefault="00720214" w:rsidP="00A34602">
      <w:pPr>
        <w:pStyle w:val="Heading20"/>
        <w:rPr>
          <w:noProof/>
        </w:rPr>
      </w:pPr>
      <w:r>
        <w:t>5.2</w:t>
      </w:r>
      <w:r>
        <w:tab/>
        <w:t>Farmakokinetiikka</w:t>
      </w:r>
    </w:p>
    <w:p w14:paraId="5D1F88B6" w14:textId="77777777" w:rsidR="00BA4FC4" w:rsidRPr="009A7C11" w:rsidRDefault="00BA4FC4" w:rsidP="00A34602">
      <w:pPr>
        <w:pStyle w:val="Heading20"/>
      </w:pPr>
    </w:p>
    <w:p w14:paraId="4E3D28FF" w14:textId="77777777" w:rsidR="00BA4FC4" w:rsidRPr="006453EC" w:rsidRDefault="00720214" w:rsidP="00A34602">
      <w:pPr>
        <w:pStyle w:val="EMEABodyText"/>
        <w:keepNext/>
        <w:rPr>
          <w:szCs w:val="22"/>
          <w:u w:val="single"/>
        </w:rPr>
      </w:pPr>
      <w:r>
        <w:rPr>
          <w:u w:val="single"/>
        </w:rPr>
        <w:t>Imeytyminen</w:t>
      </w:r>
    </w:p>
    <w:p w14:paraId="1B5AAD29" w14:textId="77777777" w:rsidR="00BA4FC4" w:rsidRPr="009A7C11" w:rsidRDefault="00BA4FC4" w:rsidP="00A34602">
      <w:pPr>
        <w:pStyle w:val="EMEABodyText"/>
        <w:keepNext/>
      </w:pPr>
    </w:p>
    <w:p w14:paraId="1105CDE2" w14:textId="502A56FA" w:rsidR="00E90763" w:rsidRPr="00471DE3" w:rsidRDefault="00E90763" w:rsidP="00A34602">
      <w:pPr>
        <w:pStyle w:val="EMEABodyText"/>
        <w:rPr>
          <w:szCs w:val="22"/>
        </w:rPr>
      </w:pPr>
      <w:r>
        <w:t>Aikuisilla apiksabaanin absoluuttinen biologinen hyötyosuus on suunnilleen 50 % annoksen ollessa enintään 10 mg. Apiksabaani imeytyy nopeasti, ja sen huippupitoisuus (C</w:t>
      </w:r>
      <w:r>
        <w:rPr>
          <w:vertAlign w:val="subscript"/>
        </w:rPr>
        <w:t>max</w:t>
      </w:r>
      <w:r>
        <w:t>) saavutetaan 3–4 tunnin kuluttua tabletin ottamisesta. Tabletin ottaminen ruoan kanssa ei vaikuta apiksabaanin AUC</w:t>
      </w:r>
      <w:r>
        <w:noBreakHyphen/>
        <w:t xml:space="preserve"> ja C</w:t>
      </w:r>
      <w:r>
        <w:rPr>
          <w:vertAlign w:val="subscript"/>
        </w:rPr>
        <w:t>max</w:t>
      </w:r>
      <w:r>
        <w:noBreakHyphen/>
        <w:t>arvoihin annoksen ollessa 10 mg. Apiksabaani voidaan ottaa joko ruoan kera tai tyhjään mahaan.</w:t>
      </w:r>
    </w:p>
    <w:p w14:paraId="18E5FDF3" w14:textId="77777777" w:rsidR="00BA4FC4" w:rsidRPr="009A7C11" w:rsidRDefault="00BA4FC4" w:rsidP="00A34602">
      <w:pPr>
        <w:pStyle w:val="EMEABodyText"/>
        <w:rPr>
          <w:szCs w:val="22"/>
        </w:rPr>
      </w:pPr>
    </w:p>
    <w:p w14:paraId="6518A457" w14:textId="5B57D3E3" w:rsidR="00BA4FC4" w:rsidRPr="006453EC" w:rsidRDefault="00720214" w:rsidP="00A34602">
      <w:pPr>
        <w:pStyle w:val="EMEABodyText"/>
        <w:rPr>
          <w:szCs w:val="22"/>
        </w:rPr>
      </w:pPr>
      <w:r>
        <w:t xml:space="preserve">Apiksabaanin farmakokinetiikka on lineaarinen ja altistus suurenee suhteessa annokseen suun kautta otettavaan 10 mg:n annokseen saakka. Kun annos on ≥ 25 mg, apiksabaanin liukeneminen rajoittaa imeytymistä, mikä johtaa pienempään biologiseen hyötyosuuteen. Vaihtelevuus apiksabaanialtistuksen parametreissä on vähäistä tai kohtalaista, mikä näkyy potilaskohtaisessa vaihtelussa (CV %), joka oli </w:t>
      </w:r>
      <w:r w:rsidR="008F6146">
        <w:t xml:space="preserve">noin </w:t>
      </w:r>
      <w:r>
        <w:t>20 %, ja potilaiden välisessä vaihtelussa, joka oli noin 30 %.</w:t>
      </w:r>
    </w:p>
    <w:p w14:paraId="7D65800F" w14:textId="77777777" w:rsidR="00BA4FC4" w:rsidRPr="009A7C11" w:rsidRDefault="00BA4FC4" w:rsidP="00A34602">
      <w:pPr>
        <w:pStyle w:val="EMEABodyText"/>
        <w:rPr>
          <w:szCs w:val="22"/>
        </w:rPr>
      </w:pPr>
    </w:p>
    <w:p w14:paraId="155E10E3" w14:textId="77777777" w:rsidR="00BA4FC4" w:rsidRPr="006453EC" w:rsidRDefault="00720214" w:rsidP="00A34602">
      <w:pPr>
        <w:pStyle w:val="EMEABodyText"/>
        <w:rPr>
          <w:szCs w:val="22"/>
        </w:rPr>
      </w:pPr>
      <w:r>
        <w:t>Kun apiksabaania annettiin suun kautta 10 mg kahtena murskattuna 5 mg:n tablettina, jotka oli sekoitettu 30 ml:aan vettä, altistus oli vastaava kuin kahden suun kautta otetun kokonaisen 5 mg tabletin jälkeen. Kun apiksabaania annettiin suun kautta 10 mg kahtena murskattuna 5 mg:n tablettina omenasoseen (30 g) kanssa, C</w:t>
      </w:r>
      <w:r>
        <w:rPr>
          <w:vertAlign w:val="subscript"/>
        </w:rPr>
        <w:t>max</w:t>
      </w:r>
      <w:r>
        <w:noBreakHyphen/>
        <w:t>arvo oli 21 % ja AUC</w:t>
      </w:r>
      <w:r>
        <w:noBreakHyphen/>
        <w:t>arvo 16 % pienempi kuin kahdella kokonaisena otetulla 5 mg tabletilla. Pienempää altistusta ei pidetä kliinisesti merkittävänä.</w:t>
      </w:r>
    </w:p>
    <w:p w14:paraId="54BA8804" w14:textId="77777777" w:rsidR="00BA4FC4" w:rsidRPr="009A7C11" w:rsidRDefault="00BA4FC4" w:rsidP="00A34602">
      <w:pPr>
        <w:pStyle w:val="EMEABodyText"/>
        <w:rPr>
          <w:szCs w:val="22"/>
        </w:rPr>
      </w:pPr>
    </w:p>
    <w:p w14:paraId="22BB9FFD" w14:textId="77777777" w:rsidR="00BA4FC4" w:rsidRPr="006453EC" w:rsidRDefault="00720214" w:rsidP="00A34602">
      <w:pPr>
        <w:pStyle w:val="EMEABodyText"/>
        <w:rPr>
          <w:szCs w:val="22"/>
        </w:rPr>
      </w:pPr>
      <w:r>
        <w:t>Kun murskattu 5 mg:n apiksabaanitabletti sekoitettiin 60 ml:aan G5W:tä ja annettiin nenämahaletkun kautta, altistus vastasi tuloksia muista kliinisistä tutkimuksista, joissa terveet koehenkilöt saivat 5 mg tabletin kerta-annoksena suun kautta.</w:t>
      </w:r>
    </w:p>
    <w:p w14:paraId="12F57B83" w14:textId="77777777" w:rsidR="00BA4FC4" w:rsidRPr="009A7C11" w:rsidRDefault="00BA4FC4" w:rsidP="00A34602">
      <w:pPr>
        <w:pStyle w:val="EMEABodyText"/>
        <w:rPr>
          <w:szCs w:val="22"/>
        </w:rPr>
      </w:pPr>
    </w:p>
    <w:p w14:paraId="29150E07" w14:textId="7F34F85D" w:rsidR="00BA4FC4" w:rsidRDefault="00720214" w:rsidP="00A34602">
      <w:pPr>
        <w:pStyle w:val="EMEABodyText"/>
      </w:pPr>
      <w:r>
        <w:t>Abiksabaanin ennustettava ja annoksesta riippuvainen farmakokineettinen profiili huomioon ottaen biologisesta hyötyosuudesta saatuja aiempia tutkimustuloksia voidaan soveltaa myös pienempiin abiksabaaniannoksiin.</w:t>
      </w:r>
    </w:p>
    <w:p w14:paraId="64807720" w14:textId="77777777" w:rsidR="00E90763" w:rsidRPr="009A7C11" w:rsidRDefault="00E90763" w:rsidP="00A34602">
      <w:pPr>
        <w:pStyle w:val="EMEABodyText"/>
        <w:rPr>
          <w:szCs w:val="22"/>
        </w:rPr>
      </w:pPr>
    </w:p>
    <w:p w14:paraId="1C2B4628" w14:textId="77777777" w:rsidR="008349E0" w:rsidRPr="006453EC" w:rsidRDefault="00AE7EFD" w:rsidP="003E0A2D">
      <w:pPr>
        <w:pStyle w:val="HeadingU"/>
      </w:pPr>
      <w:r>
        <w:t>Pediatriset potilaat</w:t>
      </w:r>
    </w:p>
    <w:p w14:paraId="432F2C38" w14:textId="77777777" w:rsidR="008349E0" w:rsidRPr="009A7C11" w:rsidRDefault="008349E0" w:rsidP="00A34602">
      <w:pPr>
        <w:pStyle w:val="EMEABodyText"/>
        <w:keepNext/>
        <w:rPr>
          <w:u w:val="single"/>
        </w:rPr>
      </w:pPr>
    </w:p>
    <w:p w14:paraId="03C04953" w14:textId="77777777" w:rsidR="008349E0" w:rsidRPr="006453EC" w:rsidRDefault="00AE7EFD" w:rsidP="00A34602">
      <w:pPr>
        <w:pStyle w:val="EMEABodyText"/>
        <w:keepNext/>
      </w:pPr>
      <w:r>
        <w:t>Apiksabaani imeytyy nopeasti, ja sen huippupitoisuus (C</w:t>
      </w:r>
      <w:r>
        <w:rPr>
          <w:vertAlign w:val="subscript"/>
        </w:rPr>
        <w:t>max</w:t>
      </w:r>
      <w:r>
        <w:t>) saavutetaan noin 2 tunnin kuluttua kerta-annoksen ottamisesta.</w:t>
      </w:r>
    </w:p>
    <w:p w14:paraId="27C7DF03" w14:textId="77777777" w:rsidR="00BA4FC4" w:rsidRPr="009A7C11" w:rsidRDefault="00BA4FC4" w:rsidP="00A34602">
      <w:pPr>
        <w:pStyle w:val="EMEABodyText"/>
        <w:rPr>
          <w:szCs w:val="22"/>
        </w:rPr>
      </w:pPr>
    </w:p>
    <w:p w14:paraId="1279EAAF" w14:textId="77777777" w:rsidR="00BA4FC4" w:rsidRPr="006453EC" w:rsidRDefault="00720214" w:rsidP="00A34602">
      <w:pPr>
        <w:pStyle w:val="EMEABodyText"/>
        <w:keepNext/>
        <w:rPr>
          <w:szCs w:val="22"/>
          <w:u w:val="single"/>
        </w:rPr>
      </w:pPr>
      <w:r>
        <w:rPr>
          <w:u w:val="single"/>
        </w:rPr>
        <w:t>Jakautuminen</w:t>
      </w:r>
    </w:p>
    <w:p w14:paraId="6A2CEA07" w14:textId="77777777" w:rsidR="00BA4FC4" w:rsidRPr="009A7C11" w:rsidRDefault="00BA4FC4" w:rsidP="00A34602">
      <w:pPr>
        <w:pStyle w:val="EMEABodyText"/>
        <w:keepNext/>
      </w:pPr>
    </w:p>
    <w:p w14:paraId="1EDE2069" w14:textId="035786A5" w:rsidR="00BA4FC4" w:rsidRPr="006453EC" w:rsidRDefault="00AE7EFD" w:rsidP="00A34602">
      <w:pPr>
        <w:pStyle w:val="EMEABodyText"/>
        <w:rPr>
          <w:szCs w:val="22"/>
        </w:rPr>
      </w:pPr>
      <w:r>
        <w:t>Aikuisilla apiksabaanista sitoutuu plasman proteiineihin suunnilleen 87 %. Jakautumistilavuus (Vss) on suunnilleen 21 litraa.</w:t>
      </w:r>
    </w:p>
    <w:p w14:paraId="4A8E1145" w14:textId="77777777" w:rsidR="00BA4FC4" w:rsidRPr="009A7C11" w:rsidRDefault="00BA4FC4" w:rsidP="00A34602">
      <w:pPr>
        <w:rPr>
          <w:b/>
          <w:noProof/>
          <w:szCs w:val="22"/>
        </w:rPr>
      </w:pPr>
    </w:p>
    <w:p w14:paraId="7D954D4E" w14:textId="77777777" w:rsidR="00BA4FC4" w:rsidRPr="006453EC" w:rsidRDefault="00720214" w:rsidP="00A34602">
      <w:pPr>
        <w:pStyle w:val="EMEABodyText"/>
        <w:keepNext/>
        <w:rPr>
          <w:szCs w:val="22"/>
          <w:u w:val="single"/>
        </w:rPr>
      </w:pPr>
      <w:r>
        <w:rPr>
          <w:u w:val="single"/>
        </w:rPr>
        <w:t>Biotransformaatio ja eliminaatio</w:t>
      </w:r>
    </w:p>
    <w:p w14:paraId="63C3A62A" w14:textId="77777777" w:rsidR="00BA4FC4" w:rsidRPr="009A7C11" w:rsidRDefault="00BA4FC4" w:rsidP="00A34602">
      <w:pPr>
        <w:pStyle w:val="EMEABodyText"/>
        <w:keepNext/>
      </w:pPr>
    </w:p>
    <w:p w14:paraId="6C3AAEE2" w14:textId="6EBC8734" w:rsidR="00BA4FC4" w:rsidRPr="006453EC" w:rsidRDefault="00720214" w:rsidP="00A34602">
      <w:pPr>
        <w:pStyle w:val="EMEABodyText"/>
        <w:rPr>
          <w:szCs w:val="22"/>
        </w:rPr>
      </w:pPr>
      <w:r>
        <w:t>Apiksabaanilla on useita eliminaatioreittejä. Annetusta apiksabaaniannoksesta aikuisilla noin 25 % eliminoitui metaboliitteina ja suurin osa ulosteiden kautta. Aikuisilla apiksabaanin munuaiseritys oli suunnilleen 27 % kokonaispuhdistumasta. Kliinisissä tutkimuksissa havaittiin lisäksi sappieritystä ja ei</w:t>
      </w:r>
      <w:r>
        <w:noBreakHyphen/>
        <w:t>kliinisissä tutkimuksissa suoraa erittymistä suolesta.</w:t>
      </w:r>
    </w:p>
    <w:p w14:paraId="225415F4" w14:textId="77777777" w:rsidR="00BA4FC4" w:rsidRPr="009A7C11" w:rsidRDefault="00BA4FC4" w:rsidP="00A34602">
      <w:pPr>
        <w:pStyle w:val="EMEABodyText"/>
        <w:rPr>
          <w:szCs w:val="22"/>
        </w:rPr>
      </w:pPr>
    </w:p>
    <w:p w14:paraId="03180D96" w14:textId="519BC130" w:rsidR="00BA4FC4" w:rsidRPr="006453EC" w:rsidRDefault="00AE7EFD" w:rsidP="00A34602">
      <w:pPr>
        <w:pStyle w:val="EMEABodyText"/>
        <w:rPr>
          <w:szCs w:val="22"/>
        </w:rPr>
      </w:pPr>
      <w:r>
        <w:t>Aikuisilla apiksabaanin kokonaispuhdistuma on noin 3,3 l/h ja sen puoliintumisaika on suunnilleen 12 tuntia.</w:t>
      </w:r>
    </w:p>
    <w:p w14:paraId="2ADB43E9" w14:textId="77777777" w:rsidR="00FA5E4B" w:rsidRPr="009A7C11" w:rsidRDefault="00FA5E4B" w:rsidP="00A34602">
      <w:pPr>
        <w:pStyle w:val="EMEABodyText"/>
      </w:pPr>
    </w:p>
    <w:p w14:paraId="3650A148" w14:textId="04040FB5" w:rsidR="00D30152" w:rsidRPr="006453EC" w:rsidRDefault="00AE7EFD" w:rsidP="00A34602">
      <w:pPr>
        <w:pStyle w:val="EMEABodyText"/>
        <w:rPr>
          <w:szCs w:val="22"/>
        </w:rPr>
      </w:pPr>
      <w:r>
        <w:t>Pediatrisilla potilailla apiksabaanin näennäinen kokonaispuhdistuma on noin 3,0 l/h.</w:t>
      </w:r>
    </w:p>
    <w:p w14:paraId="4CCDDF7A" w14:textId="77777777" w:rsidR="00BA4FC4" w:rsidRPr="009A7C11" w:rsidRDefault="00BA4FC4" w:rsidP="00A34602">
      <w:pPr>
        <w:pStyle w:val="EMEABodyText"/>
        <w:rPr>
          <w:szCs w:val="22"/>
        </w:rPr>
      </w:pPr>
    </w:p>
    <w:p w14:paraId="3E8AB788" w14:textId="5F4F2C79" w:rsidR="00BA4FC4" w:rsidRPr="006453EC" w:rsidRDefault="00720214" w:rsidP="00A34602">
      <w:pPr>
        <w:rPr>
          <w:szCs w:val="22"/>
        </w:rPr>
      </w:pPr>
      <w:r>
        <w:t>Tärkeimmät biotransformaatiopaikat ovat o</w:t>
      </w:r>
      <w:r>
        <w:noBreakHyphen/>
        <w:t>demetylaatio ja hydroksylaatio</w:t>
      </w:r>
      <w:r>
        <w:noBreakHyphen/>
        <w:t>3</w:t>
      </w:r>
      <w:r>
        <w:noBreakHyphen/>
        <w:t>oksopiperidinyyliosassa. Apiksabaani metaboloituu pääasiassa CYP 3A4/5:n kautta ja vähäisessä määrin CYP1A2:n, 2C8:n, 2C9:n, 2C19:n ja 2J2:n kautta. Muuttumaton apiksabaani on tärkein vaikuttavaan aineeseen liittyvä komponentti plasmassa eikä aktiivisia kiertäviä metaboliitteja ole verenkierrossa. Apiksabaani on kuljettajaproteiinien, P</w:t>
      </w:r>
      <w:r>
        <w:noBreakHyphen/>
        <w:t>gp:n ja BCRP:n (breast cancer resistance protein), substraatti.</w:t>
      </w:r>
    </w:p>
    <w:p w14:paraId="6AAFA276" w14:textId="77777777" w:rsidR="00BA4FC4" w:rsidRPr="009A7C11" w:rsidRDefault="00BA4FC4" w:rsidP="00A34602">
      <w:pPr>
        <w:pStyle w:val="EMEABodyText"/>
        <w:rPr>
          <w:noProof/>
          <w:szCs w:val="22"/>
        </w:rPr>
      </w:pPr>
    </w:p>
    <w:p w14:paraId="4E48233E" w14:textId="77777777" w:rsidR="00B50B97" w:rsidRPr="006453EC" w:rsidRDefault="00AE7EFD" w:rsidP="00A34602">
      <w:pPr>
        <w:rPr>
          <w:szCs w:val="22"/>
        </w:rPr>
      </w:pPr>
      <w:r>
        <w:t>Saatavilla ei ole nimenomaan pediatrisia potilaita koskevia tietoja apiksabaanin sitoutumisesta plasman proteiineihin.</w:t>
      </w:r>
    </w:p>
    <w:p w14:paraId="407CE46E" w14:textId="77777777" w:rsidR="00BA4FC4" w:rsidRPr="009A7C11" w:rsidRDefault="00BA4FC4" w:rsidP="00A34602">
      <w:pPr>
        <w:pStyle w:val="EMEABodyText"/>
        <w:rPr>
          <w:noProof/>
          <w:szCs w:val="22"/>
        </w:rPr>
      </w:pPr>
    </w:p>
    <w:p w14:paraId="125420D0" w14:textId="77777777" w:rsidR="00BA4FC4" w:rsidRPr="006453EC" w:rsidRDefault="00720214" w:rsidP="00A34602">
      <w:pPr>
        <w:pStyle w:val="EMEABodyText"/>
        <w:keepNext/>
        <w:rPr>
          <w:szCs w:val="22"/>
          <w:u w:val="single"/>
        </w:rPr>
      </w:pPr>
      <w:r>
        <w:rPr>
          <w:u w:val="single"/>
        </w:rPr>
        <w:t>Iäkkäät potilaat</w:t>
      </w:r>
    </w:p>
    <w:p w14:paraId="407B7EAA" w14:textId="77777777" w:rsidR="00BA4FC4" w:rsidRPr="009A7C11" w:rsidRDefault="00BA4FC4" w:rsidP="00A34602">
      <w:pPr>
        <w:pStyle w:val="EMEABodyText"/>
        <w:keepNext/>
      </w:pPr>
    </w:p>
    <w:p w14:paraId="5CB714F3" w14:textId="77777777" w:rsidR="00BA4FC4" w:rsidRPr="006453EC" w:rsidRDefault="00720214" w:rsidP="00A34602">
      <w:pPr>
        <w:pStyle w:val="EMEABodyText"/>
      </w:pPr>
      <w:r>
        <w:t>Iäkkäillä potilailla (yli 65-vuotiaat) pitoisuudet plasmassa olivat suurempia kuin nuoremmilla potilailla ja keskimääräiset AUC-arvot olivat suunnilleen 32 % suuremmat. C</w:t>
      </w:r>
      <w:r>
        <w:rPr>
          <w:vertAlign w:val="subscript"/>
        </w:rPr>
        <w:t>max</w:t>
      </w:r>
      <w:r>
        <w:t>-arvoissa ei ollut eroa.</w:t>
      </w:r>
    </w:p>
    <w:p w14:paraId="76AB9C45" w14:textId="77777777" w:rsidR="00BA4FC4" w:rsidRPr="009A7C11" w:rsidRDefault="00BA4FC4" w:rsidP="00A34602">
      <w:pPr>
        <w:pStyle w:val="EMEABodyText"/>
      </w:pPr>
    </w:p>
    <w:p w14:paraId="3096F5C8" w14:textId="77777777" w:rsidR="00BA4FC4" w:rsidRPr="006453EC" w:rsidRDefault="00720214" w:rsidP="00A34602">
      <w:pPr>
        <w:pStyle w:val="EMEABodyText"/>
        <w:keepNext/>
        <w:rPr>
          <w:szCs w:val="22"/>
          <w:u w:val="single"/>
        </w:rPr>
      </w:pPr>
      <w:r>
        <w:rPr>
          <w:u w:val="single"/>
        </w:rPr>
        <w:t>Munuaisten vajaatoiminta</w:t>
      </w:r>
    </w:p>
    <w:p w14:paraId="2A5FD718" w14:textId="77777777" w:rsidR="00BA4FC4" w:rsidRPr="009A7C11" w:rsidRDefault="00BA4FC4" w:rsidP="00A34602">
      <w:pPr>
        <w:keepNext/>
        <w:autoSpaceDE w:val="0"/>
        <w:autoSpaceDN w:val="0"/>
        <w:adjustRightInd w:val="0"/>
      </w:pPr>
    </w:p>
    <w:p w14:paraId="39CB7A9A" w14:textId="77777777" w:rsidR="00BA4FC4" w:rsidRPr="006453EC" w:rsidRDefault="00720214" w:rsidP="00A34602">
      <w:pPr>
        <w:autoSpaceDE w:val="0"/>
        <w:autoSpaceDN w:val="0"/>
        <w:adjustRightInd w:val="0"/>
        <w:rPr>
          <w:szCs w:val="22"/>
        </w:rPr>
      </w:pPr>
      <w:r>
        <w:t xml:space="preserve">Munuaisten vajaatoiminta ei vaikuttanut apiksabaanin huippupitoisuuksiin. Kreatiniinipuhdistuman mittauksiin perustuvien arvioiden mukaan apiksabaanialtistuksen lisääntyminen korreloi munuaistoiminnan heikentymiseen. Apiksabaanipitoisuus plasmassa (AUC) kasvoi 16 % lievää (kreatiniinipuhdistuma 51–80 ml/min), 29 % keskivaikeaa (kreatiniinipuhdistuma 30–50 ml/min) ja 44 % vaikeaa (kreatiniinipuhdistuma 15–29 ml/min) munuaisten vajaatoimintaa sairastavilla verrattuna henkilöihin, joiden kreatiniinipuhdistuma oli normaali. Munuaisten vajaatoiminnalla ei ollut selvää vaikutusta plasman apiksabaanipitoisuuden ja antifaktori Xa </w:t>
      </w:r>
      <w:r>
        <w:noBreakHyphen/>
        <w:t>aktiivisuuden väliseen suhteeseen.</w:t>
      </w:r>
    </w:p>
    <w:p w14:paraId="4E2B3957" w14:textId="77777777" w:rsidR="00BA4FC4" w:rsidRPr="009A7C11" w:rsidRDefault="00BA4FC4" w:rsidP="00A34602">
      <w:pPr>
        <w:rPr>
          <w:noProof/>
        </w:rPr>
      </w:pPr>
    </w:p>
    <w:p w14:paraId="6B439ED0" w14:textId="77777777" w:rsidR="00BA4FC4" w:rsidRPr="006453EC" w:rsidRDefault="00720214" w:rsidP="00A34602">
      <w:pPr>
        <w:autoSpaceDE w:val="0"/>
        <w:autoSpaceDN w:val="0"/>
        <w:adjustRightInd w:val="0"/>
        <w:rPr>
          <w:szCs w:val="22"/>
        </w:rPr>
      </w:pPr>
      <w:r>
        <w:t>Kun loppuvaiheen munuaissairautta (ESRD) sairastaneille tutkittaville annettiin heti hemodialyysin jälkeen 5 mg apiksabaania kerta-annoksena, apiksabaanin AUC-arvo suureni 36 % verrattuna tutkittaviin, joiden munuaiset toimivat normaalisti. Kun hemodialyysi aloitettiin kaksi tuntia apiksabaanin 5 mg:n kerta-annoksen annostelun jälkeen, ESRD-potilaiden apiksabaanin AUC-arvo pieneni 14 %. Tämä vastaa apiksabaanin puhdistumaa 18 ml/min dialyysissa. Siksi hemodialyysi ei todennäköisesti ole tehokas keino hoitaa apiksabaanin yliannostusta.</w:t>
      </w:r>
    </w:p>
    <w:p w14:paraId="1C307419" w14:textId="77777777" w:rsidR="00BA4FC4" w:rsidRPr="009A7C11" w:rsidRDefault="00BA4FC4" w:rsidP="00A34602">
      <w:pPr>
        <w:pStyle w:val="EMEABodyText"/>
        <w:rPr>
          <w:szCs w:val="22"/>
          <w:u w:val="single"/>
        </w:rPr>
      </w:pPr>
    </w:p>
    <w:p w14:paraId="09E2912B" w14:textId="44A42CCC" w:rsidR="004C24B8" w:rsidRPr="006453EC" w:rsidRDefault="004C24B8" w:rsidP="00A34602">
      <w:pPr>
        <w:autoSpaceDE w:val="0"/>
        <w:autoSpaceDN w:val="0"/>
        <w:adjustRightInd w:val="0"/>
        <w:contextualSpacing/>
      </w:pPr>
      <w:r>
        <w:t>Pediatrisilla potilailla, joiden ikä on ≥ 2 vuotta, vaikean munuaisten vajaatoiminnan määritelmänä on arvioitu glomerulusten suodatusnopeus (eGFR) &lt; 30 ml/min/1,73 m</w:t>
      </w:r>
      <w:r>
        <w:rPr>
          <w:vertAlign w:val="superscript"/>
        </w:rPr>
        <w:t>2</w:t>
      </w:r>
      <w:r>
        <w:t xml:space="preserve"> kehon pinta-alaa (BSA). Taulukossa 17 on yhteenveto vaikean munuaisten vajaatoiminnan kynnysarvoista CV185325-tutkimuksessa alle 2 vuoden ikäisillä potilailla sukupuolen ja syntymänjälkeisen iän mukaan; ne vastaavat eGFR-arvoa &lt; 30 ml/min/1,73 m</w:t>
      </w:r>
      <w:r>
        <w:rPr>
          <w:vertAlign w:val="superscript"/>
        </w:rPr>
        <w:t>2</w:t>
      </w:r>
      <w:r>
        <w:t xml:space="preserve"> BSA ≥ 2 vuoden ikäisillä potilailla.</w:t>
      </w:r>
    </w:p>
    <w:p w14:paraId="53E7C6EE" w14:textId="77777777" w:rsidR="00B127D0" w:rsidRPr="009A7C11" w:rsidRDefault="00B127D0" w:rsidP="00A34602">
      <w:pPr>
        <w:autoSpaceDE w:val="0"/>
        <w:autoSpaceDN w:val="0"/>
        <w:adjustRightInd w:val="0"/>
        <w:contextualSpacing/>
      </w:pPr>
    </w:p>
    <w:p w14:paraId="7DC78E05" w14:textId="62419CC4" w:rsidR="00350FBE" w:rsidRPr="006453EC" w:rsidRDefault="4D285F1B" w:rsidP="00CF4737">
      <w:pPr>
        <w:pStyle w:val="HeadingBold"/>
      </w:pPr>
      <w:r>
        <w:t>Taulukko 17: soveltuvuuden kynnysarvot eGFR:n osalta CV185325-tutkimuksessa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765"/>
        <w:gridCol w:w="2285"/>
        <w:gridCol w:w="3025"/>
      </w:tblGrid>
      <w:tr w:rsidR="006A3719" w:rsidRPr="006453EC" w14:paraId="165A7B11" w14:textId="77777777" w:rsidTr="00996BED">
        <w:trPr>
          <w:cantSplit/>
          <w:tblHeader/>
        </w:trPr>
        <w:tc>
          <w:tcPr>
            <w:tcW w:w="3765" w:type="dxa"/>
            <w:shd w:val="clear" w:color="auto" w:fill="auto"/>
            <w:tcMar>
              <w:left w:w="108" w:type="dxa"/>
              <w:right w:w="108" w:type="dxa"/>
            </w:tcMar>
            <w:vAlign w:val="center"/>
          </w:tcPr>
          <w:p w14:paraId="6BA055CB" w14:textId="77777777" w:rsidR="006A3719" w:rsidRPr="00996BED" w:rsidRDefault="006A3719" w:rsidP="00996BED">
            <w:pPr>
              <w:pStyle w:val="TableheaderBoldC"/>
              <w:suppressAutoHyphens/>
              <w:rPr>
                <w:szCs w:val="22"/>
              </w:rPr>
            </w:pPr>
            <w:r w:rsidRPr="00996BED">
              <w:rPr>
                <w:szCs w:val="22"/>
              </w:rPr>
              <w:t>Syntymänjälkeinen ikä (sukupuoli)</w:t>
            </w:r>
          </w:p>
        </w:tc>
        <w:tc>
          <w:tcPr>
            <w:tcW w:w="2285" w:type="dxa"/>
            <w:shd w:val="clear" w:color="auto" w:fill="auto"/>
            <w:tcMar>
              <w:left w:w="108" w:type="dxa"/>
              <w:right w:w="108" w:type="dxa"/>
            </w:tcMar>
            <w:vAlign w:val="center"/>
          </w:tcPr>
          <w:p w14:paraId="01082FE1" w14:textId="11D477D9" w:rsidR="006A3719" w:rsidRPr="00996BED" w:rsidRDefault="006A3719" w:rsidP="00996BED">
            <w:pPr>
              <w:pStyle w:val="TableheaderBoldC"/>
              <w:suppressAutoHyphens/>
              <w:rPr>
                <w:szCs w:val="22"/>
              </w:rPr>
            </w:pPr>
            <w:r w:rsidRPr="00996BED">
              <w:rPr>
                <w:szCs w:val="22"/>
              </w:rPr>
              <w:t>GFR-viitealue</w:t>
            </w:r>
          </w:p>
          <w:p w14:paraId="32218A34" w14:textId="4F61C44E" w:rsidR="006A3719" w:rsidRPr="00996BED" w:rsidRDefault="006A3719" w:rsidP="00996BED">
            <w:pPr>
              <w:pStyle w:val="TableheaderBoldC"/>
              <w:suppressAutoHyphens/>
              <w:rPr>
                <w:szCs w:val="22"/>
              </w:rPr>
            </w:pPr>
            <w:r w:rsidRPr="00996BED">
              <w:rPr>
                <w:szCs w:val="22"/>
              </w:rPr>
              <w:t>(ml/min/1,73 m</w:t>
            </w:r>
            <w:r w:rsidRPr="00996BED">
              <w:rPr>
                <w:szCs w:val="22"/>
                <w:vertAlign w:val="superscript"/>
              </w:rPr>
              <w:t>2</w:t>
            </w:r>
            <w:r w:rsidRPr="00996BED">
              <w:rPr>
                <w:szCs w:val="22"/>
              </w:rPr>
              <w:t>)</w:t>
            </w:r>
          </w:p>
        </w:tc>
        <w:tc>
          <w:tcPr>
            <w:tcW w:w="3025" w:type="dxa"/>
            <w:shd w:val="clear" w:color="auto" w:fill="auto"/>
            <w:tcMar>
              <w:left w:w="108" w:type="dxa"/>
              <w:right w:w="108" w:type="dxa"/>
            </w:tcMar>
            <w:vAlign w:val="center"/>
          </w:tcPr>
          <w:p w14:paraId="4BBFC0F6" w14:textId="77777777" w:rsidR="006A3719" w:rsidRPr="00996BED" w:rsidRDefault="006A3719" w:rsidP="00996BED">
            <w:pPr>
              <w:pStyle w:val="TableheaderBoldC"/>
              <w:suppressAutoHyphens/>
              <w:rPr>
                <w:szCs w:val="22"/>
              </w:rPr>
            </w:pPr>
            <w:r w:rsidRPr="00996BED">
              <w:rPr>
                <w:szCs w:val="22"/>
              </w:rPr>
              <w:t>Soveltuvuuden kynnysarvo eGFR:n osalta*</w:t>
            </w:r>
          </w:p>
        </w:tc>
      </w:tr>
      <w:tr w:rsidR="006A3719" w:rsidRPr="006453EC" w14:paraId="56476F92" w14:textId="77777777" w:rsidTr="00996BED">
        <w:trPr>
          <w:cantSplit/>
        </w:trPr>
        <w:tc>
          <w:tcPr>
            <w:tcW w:w="3765" w:type="dxa"/>
            <w:shd w:val="clear" w:color="auto" w:fill="auto"/>
            <w:tcMar>
              <w:left w:w="108" w:type="dxa"/>
              <w:right w:w="108" w:type="dxa"/>
            </w:tcMar>
            <w:vAlign w:val="center"/>
          </w:tcPr>
          <w:p w14:paraId="2830074E" w14:textId="05E4270B" w:rsidR="006A3719" w:rsidRPr="00996BED" w:rsidRDefault="006A3719" w:rsidP="00996BED">
            <w:pPr>
              <w:suppressAutoHyphens/>
              <w:rPr>
                <w:szCs w:val="22"/>
              </w:rPr>
            </w:pPr>
            <w:r w:rsidRPr="00996BED">
              <w:rPr>
                <w:szCs w:val="22"/>
              </w:rPr>
              <w:t>1 viikko (pojat ja tytöt)</w:t>
            </w:r>
          </w:p>
        </w:tc>
        <w:tc>
          <w:tcPr>
            <w:tcW w:w="2285" w:type="dxa"/>
            <w:shd w:val="clear" w:color="auto" w:fill="auto"/>
            <w:tcMar>
              <w:left w:w="108" w:type="dxa"/>
              <w:right w:w="108" w:type="dxa"/>
            </w:tcMar>
            <w:vAlign w:val="center"/>
          </w:tcPr>
          <w:p w14:paraId="559503CA" w14:textId="28F4EFCF" w:rsidR="006A3719" w:rsidRPr="00996BED" w:rsidRDefault="006A3719" w:rsidP="00996BED">
            <w:pPr>
              <w:suppressAutoHyphens/>
              <w:jc w:val="center"/>
              <w:rPr>
                <w:szCs w:val="22"/>
              </w:rPr>
            </w:pPr>
            <w:r w:rsidRPr="00996BED">
              <w:rPr>
                <w:szCs w:val="22"/>
              </w:rPr>
              <w:t>41 ± 15</w:t>
            </w:r>
          </w:p>
        </w:tc>
        <w:tc>
          <w:tcPr>
            <w:tcW w:w="3025" w:type="dxa"/>
            <w:shd w:val="clear" w:color="auto" w:fill="auto"/>
            <w:tcMar>
              <w:left w:w="108" w:type="dxa"/>
              <w:right w:w="108" w:type="dxa"/>
            </w:tcMar>
            <w:vAlign w:val="center"/>
          </w:tcPr>
          <w:p w14:paraId="50BF4F06" w14:textId="77777777" w:rsidR="006A3719" w:rsidRPr="00996BED" w:rsidRDefault="006A3719" w:rsidP="00996BED">
            <w:pPr>
              <w:suppressAutoHyphens/>
              <w:jc w:val="center"/>
              <w:rPr>
                <w:szCs w:val="22"/>
              </w:rPr>
            </w:pPr>
            <w:r w:rsidRPr="00996BED">
              <w:rPr>
                <w:szCs w:val="22"/>
              </w:rPr>
              <w:t>≥ 8</w:t>
            </w:r>
          </w:p>
        </w:tc>
      </w:tr>
      <w:tr w:rsidR="006A3719" w:rsidRPr="006453EC" w14:paraId="7A2985F4" w14:textId="77777777" w:rsidTr="00996BED">
        <w:trPr>
          <w:cantSplit/>
        </w:trPr>
        <w:tc>
          <w:tcPr>
            <w:tcW w:w="3765" w:type="dxa"/>
            <w:shd w:val="clear" w:color="auto" w:fill="auto"/>
            <w:tcMar>
              <w:left w:w="108" w:type="dxa"/>
              <w:right w:w="108" w:type="dxa"/>
            </w:tcMar>
            <w:vAlign w:val="center"/>
          </w:tcPr>
          <w:p w14:paraId="0D901E71" w14:textId="66206C01" w:rsidR="006A3719" w:rsidRPr="00996BED" w:rsidRDefault="006A3719" w:rsidP="00996BED">
            <w:pPr>
              <w:suppressAutoHyphens/>
              <w:rPr>
                <w:szCs w:val="22"/>
              </w:rPr>
            </w:pPr>
            <w:r w:rsidRPr="00996BED">
              <w:rPr>
                <w:szCs w:val="22"/>
              </w:rPr>
              <w:t>2–8 viikkoa (pojat ja tytöt)</w:t>
            </w:r>
          </w:p>
        </w:tc>
        <w:tc>
          <w:tcPr>
            <w:tcW w:w="2285" w:type="dxa"/>
            <w:shd w:val="clear" w:color="auto" w:fill="auto"/>
            <w:tcMar>
              <w:left w:w="108" w:type="dxa"/>
              <w:right w:w="108" w:type="dxa"/>
            </w:tcMar>
            <w:vAlign w:val="center"/>
          </w:tcPr>
          <w:p w14:paraId="6CEC85D4" w14:textId="6CA26318" w:rsidR="006A3719" w:rsidRPr="00996BED" w:rsidRDefault="006A3719" w:rsidP="00996BED">
            <w:pPr>
              <w:suppressAutoHyphens/>
              <w:jc w:val="center"/>
              <w:rPr>
                <w:szCs w:val="22"/>
              </w:rPr>
            </w:pPr>
            <w:r w:rsidRPr="00996BED">
              <w:rPr>
                <w:szCs w:val="22"/>
              </w:rPr>
              <w:t>66 ± 25</w:t>
            </w:r>
          </w:p>
        </w:tc>
        <w:tc>
          <w:tcPr>
            <w:tcW w:w="3025" w:type="dxa"/>
            <w:shd w:val="clear" w:color="auto" w:fill="auto"/>
            <w:tcMar>
              <w:left w:w="108" w:type="dxa"/>
              <w:right w:w="108" w:type="dxa"/>
            </w:tcMar>
            <w:vAlign w:val="center"/>
          </w:tcPr>
          <w:p w14:paraId="48D6F95F" w14:textId="77777777" w:rsidR="006A3719" w:rsidRPr="00996BED" w:rsidRDefault="006A3719" w:rsidP="00996BED">
            <w:pPr>
              <w:suppressAutoHyphens/>
              <w:jc w:val="center"/>
              <w:rPr>
                <w:szCs w:val="22"/>
              </w:rPr>
            </w:pPr>
            <w:r w:rsidRPr="00996BED">
              <w:rPr>
                <w:szCs w:val="22"/>
              </w:rPr>
              <w:t>≥ 12</w:t>
            </w:r>
          </w:p>
        </w:tc>
      </w:tr>
      <w:tr w:rsidR="006A3719" w:rsidRPr="006453EC" w14:paraId="1AE08A64" w14:textId="77777777" w:rsidTr="00996BED">
        <w:trPr>
          <w:cantSplit/>
        </w:trPr>
        <w:tc>
          <w:tcPr>
            <w:tcW w:w="3765" w:type="dxa"/>
            <w:shd w:val="clear" w:color="auto" w:fill="auto"/>
            <w:tcMar>
              <w:left w:w="108" w:type="dxa"/>
              <w:right w:w="108" w:type="dxa"/>
            </w:tcMar>
            <w:vAlign w:val="center"/>
          </w:tcPr>
          <w:p w14:paraId="2604D6AE" w14:textId="4496F07E" w:rsidR="006A3719" w:rsidRPr="00996BED" w:rsidRDefault="006A3719" w:rsidP="00996BED">
            <w:pPr>
              <w:suppressAutoHyphens/>
              <w:rPr>
                <w:szCs w:val="22"/>
              </w:rPr>
            </w:pPr>
            <w:r w:rsidRPr="00996BED">
              <w:rPr>
                <w:szCs w:val="22"/>
              </w:rPr>
              <w:t>&gt; 8 viikkoa – &lt; 2 vuotta (pojat ja tytöt)</w:t>
            </w:r>
          </w:p>
        </w:tc>
        <w:tc>
          <w:tcPr>
            <w:tcW w:w="2285" w:type="dxa"/>
            <w:shd w:val="clear" w:color="auto" w:fill="auto"/>
            <w:tcMar>
              <w:left w:w="108" w:type="dxa"/>
              <w:right w:w="108" w:type="dxa"/>
            </w:tcMar>
            <w:vAlign w:val="center"/>
          </w:tcPr>
          <w:p w14:paraId="22ACA090" w14:textId="21A9DB43" w:rsidR="006A3719" w:rsidRPr="00996BED" w:rsidRDefault="006A3719" w:rsidP="00996BED">
            <w:pPr>
              <w:suppressAutoHyphens/>
              <w:jc w:val="center"/>
              <w:rPr>
                <w:szCs w:val="22"/>
              </w:rPr>
            </w:pPr>
            <w:r w:rsidRPr="00996BED">
              <w:rPr>
                <w:szCs w:val="22"/>
              </w:rPr>
              <w:t>96 ± 22</w:t>
            </w:r>
          </w:p>
        </w:tc>
        <w:tc>
          <w:tcPr>
            <w:tcW w:w="3025" w:type="dxa"/>
            <w:shd w:val="clear" w:color="auto" w:fill="auto"/>
            <w:tcMar>
              <w:left w:w="108" w:type="dxa"/>
              <w:right w:w="108" w:type="dxa"/>
            </w:tcMar>
            <w:vAlign w:val="center"/>
          </w:tcPr>
          <w:p w14:paraId="53987580" w14:textId="77777777" w:rsidR="006A3719" w:rsidRPr="00996BED" w:rsidRDefault="006A3719" w:rsidP="00996BED">
            <w:pPr>
              <w:suppressAutoHyphens/>
              <w:jc w:val="center"/>
              <w:rPr>
                <w:szCs w:val="22"/>
              </w:rPr>
            </w:pPr>
            <w:r w:rsidRPr="00996BED">
              <w:rPr>
                <w:szCs w:val="22"/>
              </w:rPr>
              <w:t>≥ 22</w:t>
            </w:r>
          </w:p>
        </w:tc>
      </w:tr>
      <w:tr w:rsidR="006A3719" w:rsidRPr="006453EC" w14:paraId="441236E4" w14:textId="77777777" w:rsidTr="00996BED">
        <w:trPr>
          <w:cantSplit/>
        </w:trPr>
        <w:tc>
          <w:tcPr>
            <w:tcW w:w="3765" w:type="dxa"/>
            <w:shd w:val="clear" w:color="auto" w:fill="auto"/>
            <w:tcMar>
              <w:left w:w="108" w:type="dxa"/>
              <w:right w:w="108" w:type="dxa"/>
            </w:tcMar>
            <w:vAlign w:val="center"/>
          </w:tcPr>
          <w:p w14:paraId="3329DE78" w14:textId="77777777" w:rsidR="006A3719" w:rsidRPr="00996BED" w:rsidRDefault="006A3719" w:rsidP="00996BED">
            <w:pPr>
              <w:suppressAutoHyphens/>
              <w:rPr>
                <w:szCs w:val="22"/>
              </w:rPr>
            </w:pPr>
            <w:r w:rsidRPr="00996BED">
              <w:rPr>
                <w:szCs w:val="22"/>
              </w:rPr>
              <w:t>2–12 vuotta (pojat ja tytöt)</w:t>
            </w:r>
          </w:p>
        </w:tc>
        <w:tc>
          <w:tcPr>
            <w:tcW w:w="2285" w:type="dxa"/>
            <w:shd w:val="clear" w:color="auto" w:fill="auto"/>
            <w:tcMar>
              <w:left w:w="108" w:type="dxa"/>
              <w:right w:w="108" w:type="dxa"/>
            </w:tcMar>
            <w:vAlign w:val="center"/>
          </w:tcPr>
          <w:p w14:paraId="684867A6" w14:textId="1B1506DD" w:rsidR="006A3719" w:rsidRPr="00996BED" w:rsidRDefault="006A3719" w:rsidP="00996BED">
            <w:pPr>
              <w:suppressAutoHyphens/>
              <w:jc w:val="center"/>
              <w:rPr>
                <w:szCs w:val="22"/>
              </w:rPr>
            </w:pPr>
            <w:r w:rsidRPr="00996BED">
              <w:rPr>
                <w:szCs w:val="22"/>
              </w:rPr>
              <w:t>133 ± 27</w:t>
            </w:r>
          </w:p>
        </w:tc>
        <w:tc>
          <w:tcPr>
            <w:tcW w:w="3025" w:type="dxa"/>
            <w:shd w:val="clear" w:color="auto" w:fill="auto"/>
            <w:tcMar>
              <w:left w:w="108" w:type="dxa"/>
              <w:right w:w="108" w:type="dxa"/>
            </w:tcMar>
            <w:vAlign w:val="center"/>
          </w:tcPr>
          <w:p w14:paraId="3CBD4523" w14:textId="77777777" w:rsidR="006A3719" w:rsidRPr="00996BED" w:rsidRDefault="006A3719" w:rsidP="00996BED">
            <w:pPr>
              <w:suppressAutoHyphens/>
              <w:jc w:val="center"/>
              <w:rPr>
                <w:szCs w:val="22"/>
              </w:rPr>
            </w:pPr>
            <w:r w:rsidRPr="00996BED">
              <w:rPr>
                <w:szCs w:val="22"/>
              </w:rPr>
              <w:t>≥ 30</w:t>
            </w:r>
          </w:p>
        </w:tc>
      </w:tr>
      <w:tr w:rsidR="006A3719" w:rsidRPr="006453EC" w14:paraId="66761D4F" w14:textId="77777777" w:rsidTr="00996BED">
        <w:trPr>
          <w:cantSplit/>
        </w:trPr>
        <w:tc>
          <w:tcPr>
            <w:tcW w:w="3765" w:type="dxa"/>
            <w:shd w:val="clear" w:color="auto" w:fill="auto"/>
            <w:tcMar>
              <w:left w:w="108" w:type="dxa"/>
              <w:right w:w="108" w:type="dxa"/>
            </w:tcMar>
            <w:vAlign w:val="center"/>
          </w:tcPr>
          <w:p w14:paraId="09D0A73E" w14:textId="77777777" w:rsidR="006A3719" w:rsidRPr="00996BED" w:rsidRDefault="006A3719" w:rsidP="00996BED">
            <w:pPr>
              <w:suppressAutoHyphens/>
              <w:rPr>
                <w:szCs w:val="22"/>
              </w:rPr>
            </w:pPr>
            <w:r w:rsidRPr="00996BED">
              <w:rPr>
                <w:szCs w:val="22"/>
              </w:rPr>
              <w:t>13–17 vuotta (pojat)</w:t>
            </w:r>
          </w:p>
        </w:tc>
        <w:tc>
          <w:tcPr>
            <w:tcW w:w="2285" w:type="dxa"/>
            <w:shd w:val="clear" w:color="auto" w:fill="auto"/>
            <w:tcMar>
              <w:left w:w="108" w:type="dxa"/>
              <w:right w:w="108" w:type="dxa"/>
            </w:tcMar>
            <w:vAlign w:val="center"/>
          </w:tcPr>
          <w:p w14:paraId="24ACA3E8" w14:textId="4DFD27B5" w:rsidR="006A3719" w:rsidRPr="00996BED" w:rsidRDefault="006A3719" w:rsidP="00996BED">
            <w:pPr>
              <w:suppressAutoHyphens/>
              <w:jc w:val="center"/>
              <w:rPr>
                <w:szCs w:val="22"/>
              </w:rPr>
            </w:pPr>
            <w:r w:rsidRPr="00996BED">
              <w:rPr>
                <w:szCs w:val="22"/>
              </w:rPr>
              <w:t>140 ± 30</w:t>
            </w:r>
          </w:p>
        </w:tc>
        <w:tc>
          <w:tcPr>
            <w:tcW w:w="3025" w:type="dxa"/>
            <w:shd w:val="clear" w:color="auto" w:fill="auto"/>
            <w:tcMar>
              <w:left w:w="108" w:type="dxa"/>
              <w:right w:w="108" w:type="dxa"/>
            </w:tcMar>
            <w:vAlign w:val="center"/>
          </w:tcPr>
          <w:p w14:paraId="0E18BF78" w14:textId="77777777" w:rsidR="006A3719" w:rsidRPr="00996BED" w:rsidRDefault="006A3719" w:rsidP="00996BED">
            <w:pPr>
              <w:suppressAutoHyphens/>
              <w:jc w:val="center"/>
              <w:rPr>
                <w:szCs w:val="22"/>
              </w:rPr>
            </w:pPr>
            <w:r w:rsidRPr="00996BED">
              <w:rPr>
                <w:szCs w:val="22"/>
              </w:rPr>
              <w:t>≥ 30</w:t>
            </w:r>
          </w:p>
        </w:tc>
      </w:tr>
      <w:tr w:rsidR="006A3719" w:rsidRPr="006453EC" w14:paraId="257C7EBF" w14:textId="77777777" w:rsidTr="00996BED">
        <w:trPr>
          <w:cantSplit/>
        </w:trPr>
        <w:tc>
          <w:tcPr>
            <w:tcW w:w="3765" w:type="dxa"/>
            <w:shd w:val="clear" w:color="auto" w:fill="auto"/>
            <w:tcMar>
              <w:left w:w="108" w:type="dxa"/>
              <w:right w:w="108" w:type="dxa"/>
            </w:tcMar>
            <w:vAlign w:val="center"/>
          </w:tcPr>
          <w:p w14:paraId="5C4F3AD0" w14:textId="77777777" w:rsidR="006A3719" w:rsidRPr="00996BED" w:rsidRDefault="006A3719" w:rsidP="00996BED">
            <w:pPr>
              <w:keepNext/>
              <w:suppressAutoHyphens/>
              <w:rPr>
                <w:szCs w:val="22"/>
              </w:rPr>
            </w:pPr>
            <w:r w:rsidRPr="00996BED">
              <w:rPr>
                <w:szCs w:val="22"/>
              </w:rPr>
              <w:t>13–17 vuotta (tytöt)</w:t>
            </w:r>
          </w:p>
        </w:tc>
        <w:tc>
          <w:tcPr>
            <w:tcW w:w="2285" w:type="dxa"/>
            <w:shd w:val="clear" w:color="auto" w:fill="auto"/>
            <w:tcMar>
              <w:left w:w="108" w:type="dxa"/>
              <w:right w:w="108" w:type="dxa"/>
            </w:tcMar>
            <w:vAlign w:val="center"/>
          </w:tcPr>
          <w:p w14:paraId="6690129B" w14:textId="6EA62CC2" w:rsidR="006A3719" w:rsidRPr="00996BED" w:rsidRDefault="006A3719" w:rsidP="00996BED">
            <w:pPr>
              <w:keepNext/>
              <w:suppressAutoHyphens/>
              <w:jc w:val="center"/>
              <w:rPr>
                <w:szCs w:val="22"/>
              </w:rPr>
            </w:pPr>
            <w:r w:rsidRPr="00996BED">
              <w:rPr>
                <w:szCs w:val="22"/>
              </w:rPr>
              <w:t>126 ± 22</w:t>
            </w:r>
          </w:p>
        </w:tc>
        <w:tc>
          <w:tcPr>
            <w:tcW w:w="3025" w:type="dxa"/>
            <w:shd w:val="clear" w:color="auto" w:fill="auto"/>
            <w:tcMar>
              <w:left w:w="108" w:type="dxa"/>
              <w:right w:w="108" w:type="dxa"/>
            </w:tcMar>
            <w:vAlign w:val="center"/>
          </w:tcPr>
          <w:p w14:paraId="4026A45E" w14:textId="77777777" w:rsidR="006A3719" w:rsidRPr="00996BED" w:rsidRDefault="006A3719" w:rsidP="00996BED">
            <w:pPr>
              <w:keepNext/>
              <w:suppressAutoHyphens/>
              <w:jc w:val="center"/>
              <w:rPr>
                <w:szCs w:val="22"/>
              </w:rPr>
            </w:pPr>
            <w:r w:rsidRPr="00996BED">
              <w:rPr>
                <w:szCs w:val="22"/>
              </w:rPr>
              <w:t>≥ 30</w:t>
            </w:r>
          </w:p>
        </w:tc>
      </w:tr>
    </w:tbl>
    <w:p w14:paraId="70B0637F" w14:textId="7B69F638" w:rsidR="00AA0D26" w:rsidRPr="00E14155" w:rsidRDefault="00AA0D26" w:rsidP="00923624">
      <w:pPr>
        <w:rPr>
          <w:sz w:val="18"/>
          <w:szCs w:val="18"/>
        </w:rPr>
      </w:pPr>
      <w:r>
        <w:rPr>
          <w:sz w:val="18"/>
        </w:rPr>
        <w:t>*CV185325-tutkimukseen soveltuvuuden kynnysarvo, jossa arvioitu glomerulusten suodatusnopeus (eGFR) laskettiin vieritestaukseen käytettävällä päivitetyllä Schwartzin kaavalla (Schwartz, GJ et al., CJASN 2009). Tämä tutkimussuunnitelman mukainen kynnysarvo vastasi eGFR-arvoa, jonka alle jäätäessä mahdollisen osallistujan munuaistoiminta katsottiin niin ”riittämättömäksi”, ettei potilas voinut osallistua CV185325-tutkimukseen. Kukin kynnysarvo määritettiin eGFR-arvoksi, joka oli yhdestä keskihajonnasta (SD) &lt; 30 % iän ja sukupuolen mukaisen GFR-viitearvon alapuolella. Kynnysarvo &lt; 2 vuoden ikäisille potilaille vastaa eGFR-arvoa &lt; 30 ml/min/</w:t>
      </w:r>
      <w:r w:rsidR="00424930">
        <w:rPr>
          <w:sz w:val="18"/>
        </w:rPr>
        <w:t>1</w:t>
      </w:r>
      <w:r>
        <w:rPr>
          <w:sz w:val="18"/>
        </w:rPr>
        <w:t>,73 m</w:t>
      </w:r>
      <w:r>
        <w:rPr>
          <w:sz w:val="18"/>
          <w:vertAlign w:val="superscript"/>
        </w:rPr>
        <w:t>2</w:t>
      </w:r>
      <w:r>
        <w:rPr>
          <w:sz w:val="18"/>
        </w:rPr>
        <w:t>, joka on vaikean munuaisten vajaatoiminnan perinteinen määritelmä &gt; 2 vuoden ikäisillä potilailla.</w:t>
      </w:r>
    </w:p>
    <w:p w14:paraId="72681785" w14:textId="77777777" w:rsidR="00AA0D26" w:rsidRPr="009A7C11" w:rsidRDefault="00AA0D26" w:rsidP="00A34602">
      <w:pPr>
        <w:rPr>
          <w:lang w:eastAsia="en-US"/>
        </w:rPr>
      </w:pPr>
    </w:p>
    <w:p w14:paraId="1762895A" w14:textId="38719696" w:rsidR="00485912" w:rsidRPr="006453EC" w:rsidRDefault="004C24B8" w:rsidP="00A34602">
      <w:pPr>
        <w:rPr>
          <w:strike/>
          <w:szCs w:val="22"/>
        </w:rPr>
      </w:pPr>
      <w:r>
        <w:lastRenderedPageBreak/>
        <w:t>CV185325-tutkimukseen ei osallistunut pediatrisia potilaita, joiden glomerulusten suodatusnopeus oli ≤ 55 ml/min/1,73 m</w:t>
      </w:r>
      <w:r>
        <w:rPr>
          <w:vertAlign w:val="superscript"/>
        </w:rPr>
        <w:t>2</w:t>
      </w:r>
      <w:r>
        <w:t>, vaikka lievää tai keskivaikeaa munuaisten vajaatoimintaa (eGFR ≥ 30 – &lt; 60 ml/min/1,73 m</w:t>
      </w:r>
      <w:r>
        <w:rPr>
          <w:vertAlign w:val="superscript"/>
        </w:rPr>
        <w:t>2</w:t>
      </w:r>
      <w:r>
        <w:t xml:space="preserve"> BSA) sairastavat soveltuivat osallistujiksi. Aikuisista saatujen tietojen ja kaikista apiksabaanihoitoa saaneista pediatrisista potilaista saatujen rajallisten tietojen perusteella annoksen muuttaminen ei ole tarpeen lievää tai keskivaikeaa munuaisten vajaatoimintaa sairastaville pediatrisille potilaille. Apiksabaanin käyttöä ei suositella pediatrisille potilaille, joilla on vaikea munuaisten vajaatoiminta (ks. kohdat 4.2 ja 4.4).</w:t>
      </w:r>
    </w:p>
    <w:p w14:paraId="3A3BF792" w14:textId="77777777" w:rsidR="00023FB2" w:rsidRPr="009A7C11" w:rsidRDefault="00023FB2" w:rsidP="00A34602">
      <w:pPr>
        <w:autoSpaceDE w:val="0"/>
        <w:autoSpaceDN w:val="0"/>
        <w:adjustRightInd w:val="0"/>
        <w:rPr>
          <w:szCs w:val="22"/>
        </w:rPr>
      </w:pPr>
    </w:p>
    <w:p w14:paraId="1712C642" w14:textId="77777777" w:rsidR="00BA4FC4" w:rsidRPr="006453EC" w:rsidRDefault="00720214" w:rsidP="00A34602">
      <w:pPr>
        <w:pStyle w:val="EMEABodyText"/>
        <w:keepNext/>
        <w:rPr>
          <w:szCs w:val="22"/>
          <w:u w:val="single"/>
        </w:rPr>
      </w:pPr>
      <w:r>
        <w:rPr>
          <w:u w:val="single"/>
        </w:rPr>
        <w:t>Maksan vajaatoiminta</w:t>
      </w:r>
    </w:p>
    <w:p w14:paraId="464C90D7" w14:textId="77777777" w:rsidR="00BA4FC4" w:rsidRPr="009A7C11" w:rsidRDefault="00BA4FC4" w:rsidP="00A34602">
      <w:pPr>
        <w:pStyle w:val="EMEABodyText"/>
        <w:keepNext/>
      </w:pPr>
    </w:p>
    <w:p w14:paraId="55CAD855" w14:textId="033070BB" w:rsidR="00BA4FC4" w:rsidRPr="006453EC" w:rsidRDefault="00720214" w:rsidP="00A34602">
      <w:pPr>
        <w:pStyle w:val="EMEABodyText"/>
        <w:rPr>
          <w:szCs w:val="22"/>
        </w:rPr>
      </w:pPr>
      <w:r>
        <w:t>Tutkimuksessa, jossa 8 lievää maksan vajaatoimintaa sairastavaa (Child</w:t>
      </w:r>
      <w:r>
        <w:noBreakHyphen/>
        <w:t>Pugh</w:t>
      </w:r>
      <w:r>
        <w:noBreakHyphen/>
        <w:t>luokka A: 5 pistettä [n = 6] ja 6 pistettä [n = 2]) ja 8 keskivaikeaa maksan vajaatoimintaa sairastavaa (Child</w:t>
      </w:r>
      <w:r>
        <w:noBreakHyphen/>
        <w:t>Pugh</w:t>
      </w:r>
      <w:r>
        <w:noBreakHyphen/>
        <w:t xml:space="preserve">luokka B: 7 pistettä [n = 6] ja 8 pistettä [n = 2]) potilasta verrattiin 16 terveeseen koehenkilöön, apiksabaanin 5 mg:n kerta-annoksen farmakokinetiikka tai farmakodynamiikka ei muuttunut maksan vajaatoimintaa sairastavilla henkilöillä. Muutokset antifaktori Xa </w:t>
      </w:r>
      <w:r>
        <w:noBreakHyphen/>
        <w:t>aktiivisuudessa ja INR</w:t>
      </w:r>
      <w:r>
        <w:noBreakHyphen/>
        <w:t>arvoissa olivat verrannolliset lievää tai keskivaikeaa maksan vajaatoimintaa sairastavilla ja terveillä koehenkilöillä.</w:t>
      </w:r>
    </w:p>
    <w:p w14:paraId="61DA15B0" w14:textId="77777777" w:rsidR="00BA4FC4" w:rsidRPr="009A7C11" w:rsidRDefault="00BA4FC4" w:rsidP="00A34602">
      <w:pPr>
        <w:rPr>
          <w:noProof/>
          <w:szCs w:val="22"/>
        </w:rPr>
      </w:pPr>
    </w:p>
    <w:p w14:paraId="29956685" w14:textId="77777777" w:rsidR="001B0D79" w:rsidRPr="00487382" w:rsidRDefault="00AE7EFD" w:rsidP="00487382">
      <w:r>
        <w:t>Apiksabaania ei ole tutkittu maksan vajaatoimintaa sairastavilla pediatrisilla potilailla.</w:t>
      </w:r>
    </w:p>
    <w:p w14:paraId="638AC4EC" w14:textId="77777777" w:rsidR="001B0D79" w:rsidRPr="009A7C11" w:rsidRDefault="001B0D79" w:rsidP="00A34602">
      <w:pPr>
        <w:rPr>
          <w:noProof/>
          <w:szCs w:val="22"/>
        </w:rPr>
      </w:pPr>
    </w:p>
    <w:p w14:paraId="5DB16BF2" w14:textId="77777777" w:rsidR="00BA4FC4" w:rsidRPr="006453EC" w:rsidRDefault="00720214" w:rsidP="00A34602">
      <w:pPr>
        <w:pStyle w:val="EMEABodyText"/>
        <w:keepNext/>
        <w:rPr>
          <w:szCs w:val="22"/>
          <w:u w:val="single"/>
        </w:rPr>
      </w:pPr>
      <w:r>
        <w:rPr>
          <w:u w:val="single"/>
        </w:rPr>
        <w:t>Sukupuoli</w:t>
      </w:r>
    </w:p>
    <w:p w14:paraId="7A87176D" w14:textId="77777777" w:rsidR="00BA4FC4" w:rsidRPr="009A7C11" w:rsidRDefault="00BA4FC4" w:rsidP="00A34602">
      <w:pPr>
        <w:pStyle w:val="EMEABodyText"/>
        <w:keepNext/>
      </w:pPr>
    </w:p>
    <w:p w14:paraId="2B9A9BBF" w14:textId="77777777" w:rsidR="00BA4FC4" w:rsidRPr="006453EC" w:rsidRDefault="00720214" w:rsidP="00A34602">
      <w:pPr>
        <w:pStyle w:val="EMEABodyText"/>
        <w:rPr>
          <w:szCs w:val="22"/>
        </w:rPr>
      </w:pPr>
      <w:r>
        <w:t>Apiksabaanialtistus oli naisilla suunnilleen 18 % suurempi kuin miehillä.</w:t>
      </w:r>
    </w:p>
    <w:p w14:paraId="6555BEA2" w14:textId="77777777" w:rsidR="00BA4FC4" w:rsidRPr="009A7C11" w:rsidRDefault="00BA4FC4" w:rsidP="00A34602">
      <w:pPr>
        <w:pStyle w:val="EMEABodyText"/>
        <w:rPr>
          <w:iCs/>
          <w:noProof/>
          <w:szCs w:val="22"/>
        </w:rPr>
      </w:pPr>
    </w:p>
    <w:p w14:paraId="257F3B4C" w14:textId="77777777" w:rsidR="00BA4FC4" w:rsidRPr="006453EC" w:rsidRDefault="00AE7EFD" w:rsidP="00A34602">
      <w:pPr>
        <w:pStyle w:val="EMEABodyText"/>
      </w:pPr>
      <w:r>
        <w:t>Sukupuolten välisiä eroja farmakokineettisissä ominaisuuksissa ei tutkittu pediatrisilla potilailla.</w:t>
      </w:r>
    </w:p>
    <w:p w14:paraId="1D12A269" w14:textId="77777777" w:rsidR="000F63F9" w:rsidRPr="009A7C11" w:rsidRDefault="000F63F9" w:rsidP="00A34602">
      <w:pPr>
        <w:pStyle w:val="EMEABodyText"/>
        <w:rPr>
          <w:iCs/>
          <w:noProof/>
          <w:szCs w:val="22"/>
        </w:rPr>
      </w:pPr>
    </w:p>
    <w:p w14:paraId="381D20BC" w14:textId="77777777" w:rsidR="00BA4FC4" w:rsidRPr="006453EC" w:rsidRDefault="00720214" w:rsidP="00A34602">
      <w:pPr>
        <w:pStyle w:val="EMEABodyText"/>
        <w:keepNext/>
        <w:rPr>
          <w:szCs w:val="22"/>
          <w:u w:val="single"/>
        </w:rPr>
      </w:pPr>
      <w:r>
        <w:rPr>
          <w:u w:val="single"/>
        </w:rPr>
        <w:t>Etninen alkuperä ja rotu</w:t>
      </w:r>
    </w:p>
    <w:p w14:paraId="507DA0AA" w14:textId="77777777" w:rsidR="00BA4FC4" w:rsidRPr="009A7C11" w:rsidRDefault="00BA4FC4" w:rsidP="00996BED">
      <w:pPr>
        <w:keepNext/>
        <w:numPr>
          <w:ilvl w:val="12"/>
          <w:numId w:val="0"/>
        </w:numPr>
      </w:pPr>
    </w:p>
    <w:p w14:paraId="7D2CA355" w14:textId="77777777" w:rsidR="00BA4FC4" w:rsidRPr="006453EC" w:rsidRDefault="00720214" w:rsidP="00996BED">
      <w:pPr>
        <w:numPr>
          <w:ilvl w:val="12"/>
          <w:numId w:val="0"/>
        </w:numPr>
        <w:rPr>
          <w:iCs/>
          <w:strike/>
          <w:noProof/>
          <w:szCs w:val="22"/>
        </w:rPr>
      </w:pPr>
      <w:r>
        <w:t>Vaiheen 1 tutkimustulokset eivät osoittaneet selviä eroja apiksabaanin farmakokinetiikassa valkoihoisten/kaukaasialaisten, aasialaisten ja mustien/afroamerikkalaisisten tutkittavien välillä. Populaatiofarmakokineettisen analyysin löydökset potilailla, jotka saivat apiksabaania, olivat yleensä yhdenmukaiset vaiheen 1 tutkimustulosten kanssa.</w:t>
      </w:r>
    </w:p>
    <w:p w14:paraId="3482F37C" w14:textId="77777777" w:rsidR="00BA4FC4" w:rsidRPr="009A7C11" w:rsidRDefault="00BA4FC4" w:rsidP="00A34602">
      <w:pPr>
        <w:rPr>
          <w:i/>
          <w:szCs w:val="22"/>
          <w:u w:val="single"/>
        </w:rPr>
      </w:pPr>
    </w:p>
    <w:p w14:paraId="6EED5AC7" w14:textId="77777777" w:rsidR="0057609F" w:rsidRPr="006453EC" w:rsidRDefault="00AE7EFD" w:rsidP="00A34602">
      <w:r>
        <w:t>Etniseen alkuperään ja rotuun liittyviä eroja farmakokineettisissä ominaisuuksissa ei tutkittu pediatrisilla potilailla.</w:t>
      </w:r>
    </w:p>
    <w:p w14:paraId="22C06CD2" w14:textId="77777777" w:rsidR="0057609F" w:rsidRPr="009A7C11" w:rsidRDefault="0057609F" w:rsidP="00A34602">
      <w:pPr>
        <w:rPr>
          <w:i/>
          <w:szCs w:val="22"/>
          <w:u w:val="single"/>
        </w:rPr>
      </w:pPr>
    </w:p>
    <w:p w14:paraId="5154431B" w14:textId="77777777" w:rsidR="00BA4FC4" w:rsidRPr="006453EC" w:rsidRDefault="00720214" w:rsidP="00A34602">
      <w:pPr>
        <w:pStyle w:val="EMEABodyText"/>
        <w:keepNext/>
        <w:rPr>
          <w:szCs w:val="22"/>
          <w:u w:val="single"/>
        </w:rPr>
      </w:pPr>
      <w:r>
        <w:rPr>
          <w:u w:val="single"/>
        </w:rPr>
        <w:t>Kehonpaino</w:t>
      </w:r>
    </w:p>
    <w:p w14:paraId="289F5048" w14:textId="77777777" w:rsidR="00BA4FC4" w:rsidRPr="009A7C11" w:rsidRDefault="00BA4FC4" w:rsidP="00996BED">
      <w:pPr>
        <w:keepNext/>
        <w:numPr>
          <w:ilvl w:val="12"/>
          <w:numId w:val="0"/>
        </w:numPr>
      </w:pPr>
    </w:p>
    <w:p w14:paraId="248C1891" w14:textId="77777777" w:rsidR="00BA4FC4" w:rsidRPr="006453EC" w:rsidRDefault="00720214" w:rsidP="00996BED">
      <w:pPr>
        <w:numPr>
          <w:ilvl w:val="12"/>
          <w:numId w:val="0"/>
        </w:numPr>
      </w:pPr>
      <w:r>
        <w:t>Kun apiksabaanialtistusta verrattiin henkilöihin, joiden paino oli 65–85 kg, todettiin, että painon ollessa yli 120 kg altistus oli suunnilleen 30 % pienempi ja painon ollessa alle 50 kg altistus oli suunnilleen 30 % suurempi.</w:t>
      </w:r>
    </w:p>
    <w:p w14:paraId="4B1B76C0" w14:textId="77777777" w:rsidR="00BA4FC4" w:rsidRPr="009A7C11" w:rsidRDefault="00BA4FC4" w:rsidP="00A34602">
      <w:pPr>
        <w:pStyle w:val="EMEABodyText"/>
        <w:rPr>
          <w:szCs w:val="22"/>
          <w:u w:val="single"/>
        </w:rPr>
      </w:pPr>
    </w:p>
    <w:p w14:paraId="77A78202" w14:textId="77777777" w:rsidR="005826D4" w:rsidRPr="00487382" w:rsidRDefault="00AE7EFD" w:rsidP="00487382">
      <w:r>
        <w:t>Pediatristen potilaiden apiksabaanihoito perustuu painon mukaan porrastettuihin kiinteisiin annoksiin.</w:t>
      </w:r>
    </w:p>
    <w:p w14:paraId="2D972FF9" w14:textId="77777777" w:rsidR="00BA4FC4" w:rsidRPr="009A7C11" w:rsidRDefault="00BA4FC4" w:rsidP="00A34602">
      <w:pPr>
        <w:pStyle w:val="EMEABodyText"/>
        <w:rPr>
          <w:szCs w:val="22"/>
          <w:u w:val="single"/>
        </w:rPr>
      </w:pPr>
    </w:p>
    <w:p w14:paraId="643FF478" w14:textId="77777777" w:rsidR="00BA4FC4" w:rsidRPr="006453EC" w:rsidRDefault="00720214" w:rsidP="00A34602">
      <w:pPr>
        <w:pStyle w:val="EMEABodyText"/>
        <w:keepNext/>
        <w:rPr>
          <w:szCs w:val="22"/>
          <w:u w:val="single"/>
        </w:rPr>
      </w:pPr>
      <w:r>
        <w:rPr>
          <w:u w:val="single"/>
        </w:rPr>
        <w:t>Farmakokineettiset/farmakodynaamiset suhteet</w:t>
      </w:r>
    </w:p>
    <w:p w14:paraId="0492795D" w14:textId="77777777" w:rsidR="00BA4FC4" w:rsidRPr="009A7C11" w:rsidRDefault="00BA4FC4" w:rsidP="00A34602">
      <w:pPr>
        <w:pStyle w:val="EMEABodyText"/>
        <w:keepNext/>
      </w:pPr>
    </w:p>
    <w:p w14:paraId="67076E22" w14:textId="2B17C180" w:rsidR="00BA4FC4" w:rsidRPr="006453EC" w:rsidRDefault="00AE7EFD" w:rsidP="00A34602">
      <w:pPr>
        <w:pStyle w:val="EMEABodyText"/>
        <w:rPr>
          <w:szCs w:val="22"/>
        </w:rPr>
      </w:pPr>
      <w:r>
        <w:t xml:space="preserve">Aikuisilla plasman apiksabaanipitoisuuden ja useiden farmakodynaamisten päätemuuttujien (antifaktori Xa </w:t>
      </w:r>
      <w:r>
        <w:noBreakHyphen/>
        <w:t xml:space="preserve">aktiivisuus [AXA], INR, PT, APTT) välistä farmakokineettistä/farmakodynaamista (PK/PD) suhdetta on arvioitu useiden eri annosten (0,5–50 mg) annon jälkeen. Lineaarinen leikkauspistemalli kuvasi plasmassa todetun apiksabaanipitoisuuden ja antifaktori Xa </w:t>
      </w:r>
      <w:r>
        <w:noBreakHyphen/>
        <w:t>aktiivisuuden välistä suhdetta parhaiten. PK/PD</w:t>
      </w:r>
      <w:r>
        <w:noBreakHyphen/>
        <w:t>analyysien tulokset olivat yhdenmukaiset terveillä henkilöillä saatujen tietojen kanssa.</w:t>
      </w:r>
    </w:p>
    <w:p w14:paraId="609F0375" w14:textId="77777777" w:rsidR="00BA4FC4" w:rsidRPr="009A7C11" w:rsidRDefault="00BA4FC4" w:rsidP="00A34602">
      <w:pPr>
        <w:pStyle w:val="EMEABodyText"/>
        <w:rPr>
          <w:szCs w:val="22"/>
        </w:rPr>
      </w:pPr>
    </w:p>
    <w:p w14:paraId="4F548482" w14:textId="77777777" w:rsidR="00537FC7" w:rsidRPr="006453EC" w:rsidRDefault="00AE7EFD" w:rsidP="00A34602">
      <w:pPr>
        <w:pStyle w:val="EMEABodyText"/>
      </w:pPr>
      <w:r>
        <w:t xml:space="preserve">Myös pediatrisilla potilailla tehdyn apiksabaanin farmakokineettisen/farmakodynaamisen arvioinnin tulokset viittaavat apiksabaanipitoisuuden ja antifaktori Xa </w:t>
      </w:r>
      <w:r>
        <w:noBreakHyphen/>
        <w:t>aktiivisuuden väliseen lineaariseen suhteeseen. Tämä vastaa aikuisilla aiemmin dokumentoitua suhdetta.</w:t>
      </w:r>
    </w:p>
    <w:p w14:paraId="23190292" w14:textId="77777777" w:rsidR="00BA4FC4" w:rsidRPr="009A7C11" w:rsidRDefault="00BA4FC4" w:rsidP="00A34602">
      <w:pPr>
        <w:pStyle w:val="EMEABodyText"/>
        <w:rPr>
          <w:szCs w:val="22"/>
        </w:rPr>
      </w:pPr>
    </w:p>
    <w:p w14:paraId="1DA21A29" w14:textId="77777777" w:rsidR="00BA4FC4" w:rsidRPr="006453EC" w:rsidRDefault="00720214" w:rsidP="00A34602">
      <w:pPr>
        <w:pStyle w:val="Heading20"/>
        <w:rPr>
          <w:noProof/>
        </w:rPr>
      </w:pPr>
      <w:r>
        <w:lastRenderedPageBreak/>
        <w:t>5.3</w:t>
      </w:r>
      <w:r>
        <w:tab/>
        <w:t>Prekliiniset tiedot turvallisuudesta</w:t>
      </w:r>
    </w:p>
    <w:p w14:paraId="6ED2505D" w14:textId="77777777" w:rsidR="00BA4FC4" w:rsidRPr="009A7C11" w:rsidRDefault="00BA4FC4" w:rsidP="00A34602">
      <w:pPr>
        <w:keepNext/>
        <w:rPr>
          <w:noProof/>
          <w:szCs w:val="22"/>
        </w:rPr>
      </w:pPr>
    </w:p>
    <w:p w14:paraId="67BB2BDD" w14:textId="7F56B284" w:rsidR="00BA4FC4" w:rsidRPr="006453EC" w:rsidRDefault="00720214" w:rsidP="00A34602">
      <w:pPr>
        <w:rPr>
          <w:szCs w:val="22"/>
        </w:rPr>
      </w:pPr>
      <w:r>
        <w:t>Farmakologista turvallisuutta, toistuvan altistuksen aiheuttamaa toksisuutta, genotoksisuutta, karsinogeenisuutta, fertiliteettiä, alkion</w:t>
      </w:r>
      <w:r>
        <w:noBreakHyphen/>
        <w:t>/sikiönkehitystä ja nuoriin eläimiin kohdistuvaa toksisuutta koskevien konventionaalisten prekliinisten tutkimusten tulokset eivät viittaa erityiseen vaaraan ihmisille.</w:t>
      </w:r>
    </w:p>
    <w:p w14:paraId="128EB76C" w14:textId="77777777" w:rsidR="00BA4FC4" w:rsidRPr="009A7C11" w:rsidRDefault="00BA4FC4" w:rsidP="00A34602">
      <w:pPr>
        <w:rPr>
          <w:rFonts w:eastAsia="MS Mincho"/>
          <w:szCs w:val="22"/>
        </w:rPr>
      </w:pPr>
    </w:p>
    <w:p w14:paraId="36C81BE0" w14:textId="1D6C62C3" w:rsidR="00BA4FC4" w:rsidRPr="006453EC" w:rsidRDefault="00720214" w:rsidP="00A34602">
      <w:pPr>
        <w:rPr>
          <w:rFonts w:eastAsia="MS Mincho"/>
          <w:szCs w:val="22"/>
        </w:rPr>
      </w:pPr>
      <w:r>
        <w:t>Toistuvan annon toksisuustutkimuksissa havaitut päävaikutukset liittyivät apiksabaanin farmakodynaamiseen vaikutukseen, joka kohdistuu verenhyytymisparametreihin. Verenvuotoalttiuden suureneminen todettiin näissä toksisuustutkimuksissa vähäiseksi tai sitä ei todettu lainkaan. Koska tämä tulos saattaa kuitenkin johtua siitä, etteivät ei</w:t>
      </w:r>
      <w:r>
        <w:noBreakHyphen/>
        <w:t>kliinisissä tutkimuksissa käytettävät eläinlajit ole tälle vaikutukselle yhtä herkkiä kuin ihminen, tulosta on tulkittava varoen suhteessa ihmiseen.</w:t>
      </w:r>
    </w:p>
    <w:p w14:paraId="35E2369E" w14:textId="77777777" w:rsidR="00BA4FC4" w:rsidRPr="009A7C11" w:rsidRDefault="00BA4FC4" w:rsidP="00A34602">
      <w:pPr>
        <w:rPr>
          <w:rFonts w:eastAsia="MS Mincho"/>
          <w:szCs w:val="22"/>
          <w:lang w:eastAsia="ja-JP"/>
        </w:rPr>
      </w:pPr>
    </w:p>
    <w:p w14:paraId="7E44024D" w14:textId="77777777" w:rsidR="00BA4FC4" w:rsidRPr="006453EC" w:rsidRDefault="00720214" w:rsidP="00A34602">
      <w:r>
        <w:t>Rotan maidossa todettiin korkea maidon ja emon plasman pitoisuuksien välinen suhde (C</w:t>
      </w:r>
      <w:r>
        <w:rPr>
          <w:vertAlign w:val="subscript"/>
        </w:rPr>
        <w:t>max</w:t>
      </w:r>
      <w:r>
        <w:t xml:space="preserve"> oli suunnilleen 8, AUC suunnilleen 30), mikä saattoi johtua aktiivisesta kuljetuksesta rintamaitoon.</w:t>
      </w:r>
    </w:p>
    <w:p w14:paraId="12194CF2" w14:textId="77777777" w:rsidR="00BA4FC4" w:rsidRPr="009A7C11" w:rsidRDefault="00BA4FC4" w:rsidP="00A34602">
      <w:pPr>
        <w:rPr>
          <w:rFonts w:eastAsia="MS Mincho"/>
          <w:szCs w:val="22"/>
          <w:lang w:eastAsia="ja-JP"/>
        </w:rPr>
      </w:pPr>
    </w:p>
    <w:p w14:paraId="6FA994E3" w14:textId="77777777" w:rsidR="00BA4FC4" w:rsidRPr="009A7C11" w:rsidRDefault="00BA4FC4" w:rsidP="00A34602">
      <w:pPr>
        <w:rPr>
          <w:noProof/>
          <w:szCs w:val="22"/>
        </w:rPr>
      </w:pPr>
    </w:p>
    <w:p w14:paraId="3CE6605A" w14:textId="77777777" w:rsidR="00BA4FC4" w:rsidRPr="006453EC" w:rsidRDefault="00720214" w:rsidP="00A34602">
      <w:pPr>
        <w:keepNext/>
        <w:ind w:left="567" w:hanging="567"/>
        <w:rPr>
          <w:b/>
          <w:noProof/>
          <w:szCs w:val="22"/>
        </w:rPr>
      </w:pPr>
      <w:r>
        <w:rPr>
          <w:b/>
        </w:rPr>
        <w:t>6.</w:t>
      </w:r>
      <w:r>
        <w:rPr>
          <w:b/>
        </w:rPr>
        <w:tab/>
        <w:t>FARMASEUTTISET TIEDOT</w:t>
      </w:r>
    </w:p>
    <w:p w14:paraId="6D0B4059" w14:textId="77777777" w:rsidR="00BA4FC4" w:rsidRPr="009A7C11" w:rsidRDefault="00BA4FC4" w:rsidP="00A34602">
      <w:pPr>
        <w:keepNext/>
        <w:rPr>
          <w:noProof/>
          <w:szCs w:val="22"/>
        </w:rPr>
      </w:pPr>
    </w:p>
    <w:p w14:paraId="0624B332" w14:textId="77777777" w:rsidR="00BA4FC4" w:rsidRPr="006453EC" w:rsidRDefault="00720214" w:rsidP="00A34602">
      <w:pPr>
        <w:pStyle w:val="Heading20"/>
        <w:rPr>
          <w:noProof/>
        </w:rPr>
      </w:pPr>
      <w:r>
        <w:t>6.1</w:t>
      </w:r>
      <w:r>
        <w:tab/>
        <w:t>Apuaineet</w:t>
      </w:r>
    </w:p>
    <w:p w14:paraId="48FB3EB5" w14:textId="77777777" w:rsidR="00BA4FC4" w:rsidRPr="009A7C11" w:rsidRDefault="00BA4FC4" w:rsidP="00A34602">
      <w:pPr>
        <w:keepNext/>
        <w:rPr>
          <w:b/>
          <w:noProof/>
          <w:szCs w:val="22"/>
        </w:rPr>
      </w:pPr>
    </w:p>
    <w:p w14:paraId="76889AC8" w14:textId="4967086B" w:rsidR="00BA4FC4" w:rsidRPr="006453EC" w:rsidRDefault="00720214" w:rsidP="00A34602">
      <w:pPr>
        <w:pStyle w:val="EMEABodyText"/>
        <w:keepNext/>
        <w:rPr>
          <w:szCs w:val="22"/>
          <w:u w:val="single"/>
        </w:rPr>
      </w:pPr>
      <w:r>
        <w:rPr>
          <w:u w:val="single"/>
        </w:rPr>
        <w:t>Tabletin ydin</w:t>
      </w:r>
    </w:p>
    <w:p w14:paraId="71A6D73A" w14:textId="77777777" w:rsidR="00BA4FC4" w:rsidRPr="009A7C11" w:rsidRDefault="00BA4FC4" w:rsidP="00A34602">
      <w:pPr>
        <w:pStyle w:val="EMEABodyText"/>
        <w:keepNext/>
      </w:pPr>
    </w:p>
    <w:p w14:paraId="775DE032" w14:textId="77777777" w:rsidR="00BA4FC4" w:rsidRPr="002F380A" w:rsidRDefault="00720214" w:rsidP="00A34602">
      <w:pPr>
        <w:pStyle w:val="EMEABodyText"/>
        <w:keepNext/>
        <w:rPr>
          <w:szCs w:val="22"/>
        </w:rPr>
      </w:pPr>
      <w:r>
        <w:t>Laktoosi</w:t>
      </w:r>
    </w:p>
    <w:p w14:paraId="248EDFBA" w14:textId="77777777" w:rsidR="00BA4FC4" w:rsidRPr="002F380A" w:rsidRDefault="00720214" w:rsidP="00A34602">
      <w:pPr>
        <w:pStyle w:val="EMEABodyText"/>
        <w:keepNext/>
        <w:rPr>
          <w:szCs w:val="22"/>
        </w:rPr>
      </w:pPr>
      <w:r>
        <w:t>Mikrokiteinen selluloosa (E460)</w:t>
      </w:r>
    </w:p>
    <w:p w14:paraId="1009298A" w14:textId="77777777" w:rsidR="00BA4FC4" w:rsidRPr="002F380A" w:rsidRDefault="00720214" w:rsidP="00A34602">
      <w:pPr>
        <w:pStyle w:val="EMEABodyText"/>
        <w:keepNext/>
        <w:rPr>
          <w:szCs w:val="22"/>
        </w:rPr>
      </w:pPr>
      <w:r>
        <w:t>Kroskarmelloosinatrium</w:t>
      </w:r>
    </w:p>
    <w:p w14:paraId="5FBB56D4" w14:textId="77777777" w:rsidR="00BA4FC4" w:rsidRPr="002F380A" w:rsidRDefault="00720214" w:rsidP="00A34602">
      <w:pPr>
        <w:pStyle w:val="EMEABodyText"/>
        <w:keepNext/>
        <w:rPr>
          <w:szCs w:val="22"/>
        </w:rPr>
      </w:pPr>
      <w:r>
        <w:t>Natriumlauryylisulfaatti</w:t>
      </w:r>
    </w:p>
    <w:p w14:paraId="3F540DBC" w14:textId="77777777" w:rsidR="00BA4FC4" w:rsidRPr="002F380A" w:rsidRDefault="00720214" w:rsidP="00A34602">
      <w:pPr>
        <w:pStyle w:val="EMEABodyText"/>
        <w:keepNext/>
        <w:rPr>
          <w:szCs w:val="22"/>
        </w:rPr>
      </w:pPr>
      <w:r>
        <w:t>Magnesiumstearaatti (E470b)</w:t>
      </w:r>
    </w:p>
    <w:p w14:paraId="169FC582" w14:textId="77777777" w:rsidR="00BA4FC4" w:rsidRPr="009A7C11" w:rsidRDefault="00BA4FC4" w:rsidP="00A34602">
      <w:pPr>
        <w:pStyle w:val="EMEABodyText"/>
        <w:rPr>
          <w:szCs w:val="22"/>
        </w:rPr>
      </w:pPr>
    </w:p>
    <w:p w14:paraId="70DC9F0F" w14:textId="10BABE33" w:rsidR="00BA4FC4" w:rsidRPr="002F380A" w:rsidRDefault="00720214" w:rsidP="00A34602">
      <w:pPr>
        <w:pStyle w:val="EMEABodyText"/>
        <w:keepNext/>
        <w:rPr>
          <w:szCs w:val="22"/>
          <w:u w:val="single"/>
        </w:rPr>
      </w:pPr>
      <w:r>
        <w:rPr>
          <w:u w:val="single"/>
        </w:rPr>
        <w:t>Kalvopäällyste</w:t>
      </w:r>
    </w:p>
    <w:p w14:paraId="5ACEF084" w14:textId="77777777" w:rsidR="00BA4FC4" w:rsidRPr="009A7C11" w:rsidRDefault="00BA4FC4" w:rsidP="00A34602">
      <w:pPr>
        <w:pStyle w:val="EMEABodyText"/>
        <w:keepNext/>
      </w:pPr>
    </w:p>
    <w:p w14:paraId="765EB352" w14:textId="77777777" w:rsidR="00BA4FC4" w:rsidRPr="002F380A" w:rsidRDefault="00720214" w:rsidP="00A34602">
      <w:pPr>
        <w:pStyle w:val="EMEABodyText"/>
        <w:keepNext/>
        <w:rPr>
          <w:szCs w:val="22"/>
        </w:rPr>
      </w:pPr>
      <w:r>
        <w:t>Laktoosimonohydraatti</w:t>
      </w:r>
    </w:p>
    <w:p w14:paraId="1D076305" w14:textId="77777777" w:rsidR="00BA4FC4" w:rsidRPr="002F380A" w:rsidRDefault="00720214" w:rsidP="00A34602">
      <w:pPr>
        <w:pStyle w:val="EMEABodyText"/>
        <w:keepNext/>
        <w:rPr>
          <w:szCs w:val="22"/>
        </w:rPr>
      </w:pPr>
      <w:r>
        <w:t>Hypromelloosi (E464)</w:t>
      </w:r>
    </w:p>
    <w:p w14:paraId="0E0401FA" w14:textId="77777777" w:rsidR="00BA4FC4" w:rsidRPr="002F380A" w:rsidRDefault="00720214" w:rsidP="00A34602">
      <w:pPr>
        <w:pStyle w:val="EMEABodyText"/>
        <w:keepNext/>
        <w:rPr>
          <w:szCs w:val="22"/>
        </w:rPr>
      </w:pPr>
      <w:r>
        <w:t>Titaanidioksidi (E171)</w:t>
      </w:r>
    </w:p>
    <w:p w14:paraId="2366A0AC" w14:textId="77777777" w:rsidR="00BA4FC4" w:rsidRPr="002F380A" w:rsidRDefault="00720214" w:rsidP="00A34602">
      <w:pPr>
        <w:pStyle w:val="EMEABodyText"/>
        <w:keepNext/>
        <w:rPr>
          <w:szCs w:val="22"/>
        </w:rPr>
      </w:pPr>
      <w:r>
        <w:t>Triasetiini</w:t>
      </w:r>
    </w:p>
    <w:p w14:paraId="1F9E4F7B" w14:textId="77777777" w:rsidR="00BA4FC4" w:rsidRPr="002F380A" w:rsidRDefault="00720214" w:rsidP="00A34602">
      <w:pPr>
        <w:keepNext/>
        <w:rPr>
          <w:szCs w:val="22"/>
        </w:rPr>
      </w:pPr>
      <w:r>
        <w:t>Keltainen rautaoksidi (E172)</w:t>
      </w:r>
    </w:p>
    <w:p w14:paraId="175BD1A4" w14:textId="77777777" w:rsidR="00BA4FC4" w:rsidRPr="009A7C11" w:rsidRDefault="00BA4FC4" w:rsidP="00A34602">
      <w:pPr>
        <w:pStyle w:val="EMEABodyText"/>
        <w:rPr>
          <w:szCs w:val="22"/>
        </w:rPr>
      </w:pPr>
    </w:p>
    <w:p w14:paraId="10F7BE35" w14:textId="77777777" w:rsidR="00BA4FC4" w:rsidRPr="006453EC" w:rsidRDefault="00720214" w:rsidP="00A34602">
      <w:pPr>
        <w:pStyle w:val="Heading20"/>
        <w:rPr>
          <w:noProof/>
        </w:rPr>
      </w:pPr>
      <w:r>
        <w:t>6.2</w:t>
      </w:r>
      <w:r>
        <w:tab/>
        <w:t>Yhteensopimattomuudet</w:t>
      </w:r>
    </w:p>
    <w:p w14:paraId="0B48B3E0" w14:textId="77777777" w:rsidR="00BA4FC4" w:rsidRPr="009A7C11" w:rsidRDefault="00BA4FC4" w:rsidP="00A34602">
      <w:pPr>
        <w:keepNext/>
        <w:rPr>
          <w:noProof/>
          <w:szCs w:val="22"/>
        </w:rPr>
      </w:pPr>
    </w:p>
    <w:p w14:paraId="6E021F5B" w14:textId="77777777" w:rsidR="00BA4FC4" w:rsidRPr="006453EC" w:rsidRDefault="00720214" w:rsidP="00A34602">
      <w:pPr>
        <w:rPr>
          <w:noProof/>
          <w:szCs w:val="22"/>
        </w:rPr>
      </w:pPr>
      <w:r>
        <w:t>Ei oleellinen.</w:t>
      </w:r>
    </w:p>
    <w:p w14:paraId="6279E210" w14:textId="77777777" w:rsidR="00BA4FC4" w:rsidRPr="009A7C11" w:rsidRDefault="00BA4FC4" w:rsidP="00A34602">
      <w:pPr>
        <w:rPr>
          <w:noProof/>
          <w:szCs w:val="22"/>
        </w:rPr>
      </w:pPr>
    </w:p>
    <w:p w14:paraId="2222847A" w14:textId="77777777" w:rsidR="00BA4FC4" w:rsidRPr="006453EC" w:rsidRDefault="00720214" w:rsidP="00A34602">
      <w:pPr>
        <w:pStyle w:val="Heading20"/>
        <w:rPr>
          <w:noProof/>
        </w:rPr>
      </w:pPr>
      <w:r>
        <w:t>6.3</w:t>
      </w:r>
      <w:r>
        <w:tab/>
        <w:t>Kestoaika</w:t>
      </w:r>
    </w:p>
    <w:p w14:paraId="2140F199" w14:textId="77777777" w:rsidR="00BA4FC4" w:rsidRPr="009A7C11" w:rsidRDefault="00BA4FC4" w:rsidP="00A34602">
      <w:pPr>
        <w:keepNext/>
        <w:rPr>
          <w:noProof/>
          <w:szCs w:val="22"/>
        </w:rPr>
      </w:pPr>
    </w:p>
    <w:p w14:paraId="1EA85D6D" w14:textId="77777777" w:rsidR="00BA4FC4" w:rsidRPr="006453EC" w:rsidRDefault="00720214" w:rsidP="00A34602">
      <w:pPr>
        <w:rPr>
          <w:noProof/>
          <w:szCs w:val="22"/>
        </w:rPr>
      </w:pPr>
      <w:r>
        <w:t>3 vuotta.</w:t>
      </w:r>
    </w:p>
    <w:p w14:paraId="3C14CF74" w14:textId="77777777" w:rsidR="00BA4FC4" w:rsidRPr="009A7C11" w:rsidRDefault="00BA4FC4" w:rsidP="00A34602">
      <w:pPr>
        <w:rPr>
          <w:noProof/>
          <w:szCs w:val="22"/>
        </w:rPr>
      </w:pPr>
    </w:p>
    <w:p w14:paraId="68D20A9E" w14:textId="77777777" w:rsidR="00BA4FC4" w:rsidRPr="006453EC" w:rsidRDefault="00720214" w:rsidP="00A34602">
      <w:pPr>
        <w:pStyle w:val="Heading20"/>
        <w:rPr>
          <w:noProof/>
        </w:rPr>
      </w:pPr>
      <w:r>
        <w:t>6.4</w:t>
      </w:r>
      <w:r>
        <w:tab/>
        <w:t>Säilytys</w:t>
      </w:r>
    </w:p>
    <w:p w14:paraId="5CEE36DF" w14:textId="77777777" w:rsidR="00BA4FC4" w:rsidRPr="009A7C11" w:rsidRDefault="00BA4FC4" w:rsidP="00A34602">
      <w:pPr>
        <w:keepNext/>
        <w:rPr>
          <w:noProof/>
          <w:szCs w:val="22"/>
        </w:rPr>
      </w:pPr>
    </w:p>
    <w:p w14:paraId="7CD73EDE" w14:textId="77777777" w:rsidR="00BA4FC4" w:rsidRPr="006453EC" w:rsidRDefault="00720214" w:rsidP="00A34602">
      <w:pPr>
        <w:rPr>
          <w:szCs w:val="22"/>
        </w:rPr>
      </w:pPr>
      <w:r>
        <w:t>Tämä lääkevalmiste ei vaadi erityisiä säilytysolosuhteita.</w:t>
      </w:r>
    </w:p>
    <w:p w14:paraId="6893B6B1" w14:textId="77777777" w:rsidR="00BA4FC4" w:rsidRPr="009A7C11" w:rsidRDefault="00BA4FC4" w:rsidP="00A34602">
      <w:pPr>
        <w:rPr>
          <w:noProof/>
          <w:szCs w:val="22"/>
        </w:rPr>
      </w:pPr>
    </w:p>
    <w:p w14:paraId="49503F31" w14:textId="77777777" w:rsidR="00BA4FC4" w:rsidRPr="006453EC" w:rsidRDefault="00720214" w:rsidP="00A34602">
      <w:pPr>
        <w:pStyle w:val="Heading20"/>
        <w:rPr>
          <w:noProof/>
        </w:rPr>
      </w:pPr>
      <w:r>
        <w:t>6.5</w:t>
      </w:r>
      <w:r>
        <w:tab/>
        <w:t>Pakkaustyyppi ja pakkauskoko (pakkauskoot)</w:t>
      </w:r>
    </w:p>
    <w:p w14:paraId="26950F19" w14:textId="77777777" w:rsidR="00BA4FC4" w:rsidRPr="009A7C11" w:rsidRDefault="00BA4FC4" w:rsidP="00A34602">
      <w:pPr>
        <w:pStyle w:val="Heading20"/>
        <w:rPr>
          <w:noProof/>
        </w:rPr>
      </w:pPr>
    </w:p>
    <w:p w14:paraId="6B2039BA" w14:textId="70BA2CFB" w:rsidR="00BA4FC4" w:rsidRPr="006453EC" w:rsidRDefault="00720214" w:rsidP="00A34602">
      <w:pPr>
        <w:autoSpaceDE w:val="0"/>
        <w:autoSpaceDN w:val="0"/>
        <w:adjustRightInd w:val="0"/>
        <w:rPr>
          <w:szCs w:val="22"/>
        </w:rPr>
      </w:pPr>
      <w:r>
        <w:t>Alu</w:t>
      </w:r>
      <w:r>
        <w:noBreakHyphen/>
        <w:t>PVC/PVDC</w:t>
      </w:r>
      <w:r>
        <w:noBreakHyphen/>
        <w:t>läpipainopakkaus. Yhdessä pahvikotelossa on 10, 20, 60, 168 tai 200 kalvopäällysteistä tablettia.</w:t>
      </w:r>
    </w:p>
    <w:p w14:paraId="7759E36E" w14:textId="4644B5DB" w:rsidR="00BA4FC4" w:rsidRPr="006453EC" w:rsidRDefault="00720214" w:rsidP="00A34602">
      <w:pPr>
        <w:rPr>
          <w:noProof/>
          <w:szCs w:val="22"/>
        </w:rPr>
      </w:pPr>
      <w:r>
        <w:t>Perforoitu Alu</w:t>
      </w:r>
      <w:r>
        <w:noBreakHyphen/>
        <w:t>PVC/PVDC</w:t>
      </w:r>
      <w:r>
        <w:noBreakHyphen/>
        <w:t>läpipainopakkaus, johon on yksittäispakattu 60 x 1 tai 100 x 1 kalvopäällysteistä tablettia.</w:t>
      </w:r>
    </w:p>
    <w:p w14:paraId="4E76E97F" w14:textId="77777777" w:rsidR="00BA4FC4" w:rsidRPr="009A7C11" w:rsidRDefault="00BA4FC4" w:rsidP="00A34602">
      <w:pPr>
        <w:pStyle w:val="EMEABodyText"/>
      </w:pPr>
    </w:p>
    <w:p w14:paraId="6F9FDEB2" w14:textId="77777777" w:rsidR="00BA4FC4" w:rsidRPr="006453EC" w:rsidRDefault="00720214" w:rsidP="00A34602">
      <w:pPr>
        <w:pStyle w:val="EMEABodyText"/>
        <w:rPr>
          <w:noProof/>
          <w:szCs w:val="22"/>
        </w:rPr>
      </w:pPr>
      <w:r>
        <w:t>Kaikkia pakkauskokoja ei välttämättä ole myynnissä.</w:t>
      </w:r>
    </w:p>
    <w:p w14:paraId="632F350B" w14:textId="77777777" w:rsidR="00BA4FC4" w:rsidRPr="009A7C11" w:rsidRDefault="00BA4FC4" w:rsidP="00A34602">
      <w:pPr>
        <w:rPr>
          <w:noProof/>
          <w:szCs w:val="22"/>
        </w:rPr>
      </w:pPr>
    </w:p>
    <w:p w14:paraId="5E56C290" w14:textId="77777777" w:rsidR="00BA4FC4" w:rsidRPr="006453EC" w:rsidRDefault="00720214" w:rsidP="00A34602">
      <w:pPr>
        <w:pStyle w:val="Heading20"/>
      </w:pPr>
      <w:r>
        <w:t>6.6</w:t>
      </w:r>
      <w:r>
        <w:tab/>
        <w:t>Erityiset varotoimet hävittämiselle</w:t>
      </w:r>
    </w:p>
    <w:p w14:paraId="41730320" w14:textId="77777777" w:rsidR="00BA4FC4" w:rsidRPr="009A7C11" w:rsidRDefault="00BA4FC4" w:rsidP="00A34602">
      <w:pPr>
        <w:keepNext/>
        <w:rPr>
          <w:noProof/>
          <w:szCs w:val="22"/>
        </w:rPr>
      </w:pPr>
    </w:p>
    <w:p w14:paraId="198F8723" w14:textId="77777777" w:rsidR="00BA4FC4" w:rsidRPr="006453EC" w:rsidRDefault="00720214" w:rsidP="00A34602">
      <w:pPr>
        <w:rPr>
          <w:noProof/>
          <w:szCs w:val="22"/>
        </w:rPr>
      </w:pPr>
      <w:r>
        <w:t>Käyttämätön lääkevalmiste tai jäte on hävitettävä paikallisten vaatimusten mukaisesti.</w:t>
      </w:r>
    </w:p>
    <w:p w14:paraId="3240056F" w14:textId="77777777" w:rsidR="00BA4FC4" w:rsidRPr="009A7C11" w:rsidRDefault="00BA4FC4" w:rsidP="00A34602">
      <w:pPr>
        <w:rPr>
          <w:noProof/>
          <w:szCs w:val="22"/>
        </w:rPr>
      </w:pPr>
    </w:p>
    <w:p w14:paraId="5D1D443F" w14:textId="77777777" w:rsidR="00BA4FC4" w:rsidRPr="009A7C11" w:rsidRDefault="00BA4FC4" w:rsidP="00A34602">
      <w:pPr>
        <w:rPr>
          <w:noProof/>
          <w:szCs w:val="22"/>
        </w:rPr>
      </w:pPr>
    </w:p>
    <w:p w14:paraId="3568EBDD" w14:textId="77777777" w:rsidR="00BA4FC4" w:rsidRPr="00CC071C" w:rsidRDefault="00720214" w:rsidP="00A34602">
      <w:pPr>
        <w:keepNext/>
        <w:ind w:left="567" w:hanging="567"/>
        <w:rPr>
          <w:noProof/>
          <w:szCs w:val="22"/>
        </w:rPr>
      </w:pPr>
      <w:r w:rsidRPr="00CC071C">
        <w:rPr>
          <w:b/>
        </w:rPr>
        <w:t>7.</w:t>
      </w:r>
      <w:r w:rsidRPr="00CC071C">
        <w:rPr>
          <w:b/>
        </w:rPr>
        <w:tab/>
        <w:t>MYYNTILUVAN HALTIJA</w:t>
      </w:r>
    </w:p>
    <w:p w14:paraId="152D454B" w14:textId="77777777" w:rsidR="00BA4FC4" w:rsidRPr="00CC071C" w:rsidRDefault="00BA4FC4" w:rsidP="00996BED">
      <w:pPr>
        <w:keepNext/>
        <w:numPr>
          <w:ilvl w:val="12"/>
          <w:numId w:val="0"/>
        </w:numPr>
        <w:rPr>
          <w:noProof/>
          <w:szCs w:val="22"/>
        </w:rPr>
      </w:pPr>
    </w:p>
    <w:p w14:paraId="0B2A2306" w14:textId="32497AFF" w:rsidR="00BA4FC4" w:rsidRPr="00CC071C" w:rsidRDefault="00720214" w:rsidP="00A34602">
      <w:pPr>
        <w:keepNext/>
      </w:pPr>
      <w:r w:rsidRPr="00CC071C">
        <w:t>Bristol-Myers Squibb/Pfizer EEIG</w:t>
      </w:r>
    </w:p>
    <w:p w14:paraId="72DE1600" w14:textId="77777777" w:rsidR="00BA4FC4" w:rsidRPr="009A7C11" w:rsidRDefault="00720214" w:rsidP="00996BED">
      <w:pPr>
        <w:keepNext/>
        <w:numPr>
          <w:ilvl w:val="12"/>
          <w:numId w:val="0"/>
        </w:numPr>
        <w:rPr>
          <w:lang w:val="en-US"/>
        </w:rPr>
      </w:pPr>
      <w:r w:rsidRPr="009A7C11">
        <w:rPr>
          <w:lang w:val="en-US"/>
        </w:rPr>
        <w:t>Plaza 254</w:t>
      </w:r>
    </w:p>
    <w:p w14:paraId="6A5FE59C" w14:textId="77777777" w:rsidR="00BA4FC4" w:rsidRPr="009A7C11" w:rsidRDefault="00720214" w:rsidP="00996BED">
      <w:pPr>
        <w:keepNext/>
        <w:numPr>
          <w:ilvl w:val="12"/>
          <w:numId w:val="0"/>
        </w:numPr>
        <w:rPr>
          <w:lang w:val="en-US"/>
        </w:rPr>
      </w:pPr>
      <w:r w:rsidRPr="009A7C11">
        <w:rPr>
          <w:lang w:val="en-US"/>
        </w:rPr>
        <w:t>Blanchardstown Corporate Park 2</w:t>
      </w:r>
    </w:p>
    <w:p w14:paraId="04D3EBAC" w14:textId="77777777" w:rsidR="00BA4FC4" w:rsidRPr="00CC071C" w:rsidRDefault="00720214" w:rsidP="00996BED">
      <w:pPr>
        <w:keepNext/>
        <w:numPr>
          <w:ilvl w:val="12"/>
          <w:numId w:val="0"/>
        </w:numPr>
        <w:rPr>
          <w:bCs/>
          <w:szCs w:val="22"/>
          <w:lang w:val="en-US"/>
        </w:rPr>
      </w:pPr>
      <w:r w:rsidRPr="00CC071C">
        <w:rPr>
          <w:lang w:val="en-US"/>
        </w:rPr>
        <w:t>Dublin 15, D15 T867</w:t>
      </w:r>
    </w:p>
    <w:p w14:paraId="3F35875F" w14:textId="77777777" w:rsidR="00BA4FC4" w:rsidRPr="006453EC" w:rsidRDefault="00720214" w:rsidP="00996BED">
      <w:pPr>
        <w:keepNext/>
        <w:numPr>
          <w:ilvl w:val="12"/>
          <w:numId w:val="0"/>
        </w:numPr>
        <w:rPr>
          <w:szCs w:val="22"/>
        </w:rPr>
      </w:pPr>
      <w:r>
        <w:t>Irlanti</w:t>
      </w:r>
    </w:p>
    <w:p w14:paraId="03971B5C" w14:textId="77777777" w:rsidR="00BA4FC4" w:rsidRPr="009A7C11" w:rsidRDefault="00BA4FC4" w:rsidP="00996BED">
      <w:pPr>
        <w:numPr>
          <w:ilvl w:val="12"/>
          <w:numId w:val="0"/>
        </w:numPr>
        <w:rPr>
          <w:szCs w:val="22"/>
        </w:rPr>
      </w:pPr>
    </w:p>
    <w:p w14:paraId="570155B6" w14:textId="77777777" w:rsidR="00BA4FC4" w:rsidRPr="009A7C11" w:rsidRDefault="00BA4FC4" w:rsidP="00A34602">
      <w:pPr>
        <w:rPr>
          <w:noProof/>
          <w:szCs w:val="22"/>
        </w:rPr>
      </w:pPr>
    </w:p>
    <w:p w14:paraId="27842223" w14:textId="77777777" w:rsidR="00BA4FC4" w:rsidRPr="006453EC" w:rsidRDefault="00720214" w:rsidP="00A34602">
      <w:pPr>
        <w:keepNext/>
        <w:ind w:left="567" w:hanging="567"/>
        <w:rPr>
          <w:b/>
          <w:noProof/>
          <w:szCs w:val="22"/>
        </w:rPr>
      </w:pPr>
      <w:r>
        <w:rPr>
          <w:b/>
        </w:rPr>
        <w:t>8.</w:t>
      </w:r>
      <w:r>
        <w:rPr>
          <w:b/>
        </w:rPr>
        <w:tab/>
        <w:t>MYYNTILUVAN NUMERO(T)</w:t>
      </w:r>
    </w:p>
    <w:p w14:paraId="131E71A8" w14:textId="77777777" w:rsidR="00BA4FC4" w:rsidRPr="009A7C11" w:rsidRDefault="00BA4FC4" w:rsidP="00A34602">
      <w:pPr>
        <w:keepNext/>
        <w:rPr>
          <w:noProof/>
          <w:szCs w:val="22"/>
        </w:rPr>
      </w:pPr>
    </w:p>
    <w:p w14:paraId="65F45DAD" w14:textId="77777777" w:rsidR="00BA4FC4" w:rsidRPr="002F380A" w:rsidRDefault="00720214" w:rsidP="00A34602">
      <w:pPr>
        <w:keepNext/>
        <w:rPr>
          <w:szCs w:val="22"/>
        </w:rPr>
      </w:pPr>
      <w:r>
        <w:t>EU/1/11/691/001</w:t>
      </w:r>
    </w:p>
    <w:p w14:paraId="157CDE34" w14:textId="77777777" w:rsidR="00BA4FC4" w:rsidRPr="00CC071C" w:rsidRDefault="00720214" w:rsidP="00A34602">
      <w:pPr>
        <w:keepNext/>
        <w:rPr>
          <w:szCs w:val="22"/>
          <w:lang w:val="pt-BR"/>
        </w:rPr>
      </w:pPr>
      <w:r w:rsidRPr="00CC071C">
        <w:rPr>
          <w:lang w:val="pt-BR"/>
        </w:rPr>
        <w:t>EU/1/11/691/002</w:t>
      </w:r>
    </w:p>
    <w:p w14:paraId="2DAC9643" w14:textId="77777777" w:rsidR="00BA4FC4" w:rsidRPr="00CC071C" w:rsidRDefault="00720214" w:rsidP="00A34602">
      <w:pPr>
        <w:keepNext/>
        <w:rPr>
          <w:szCs w:val="22"/>
          <w:lang w:val="pt-BR"/>
        </w:rPr>
      </w:pPr>
      <w:r w:rsidRPr="00CC071C">
        <w:rPr>
          <w:lang w:val="pt-BR"/>
        </w:rPr>
        <w:t>EU/1/11/691/003</w:t>
      </w:r>
    </w:p>
    <w:p w14:paraId="05DEBA08" w14:textId="77777777" w:rsidR="00BA4FC4" w:rsidRPr="00CC071C" w:rsidRDefault="00720214" w:rsidP="00A34602">
      <w:pPr>
        <w:keepNext/>
        <w:rPr>
          <w:szCs w:val="22"/>
          <w:lang w:val="pt-BR"/>
        </w:rPr>
      </w:pPr>
      <w:r w:rsidRPr="00CC071C">
        <w:rPr>
          <w:lang w:val="pt-BR"/>
        </w:rPr>
        <w:t>EU/1/11/691/004</w:t>
      </w:r>
    </w:p>
    <w:p w14:paraId="4E113535" w14:textId="77777777" w:rsidR="00BA4FC4" w:rsidRPr="00CC071C" w:rsidRDefault="00720214" w:rsidP="00A34602">
      <w:pPr>
        <w:keepNext/>
        <w:rPr>
          <w:szCs w:val="22"/>
          <w:lang w:val="pt-BR"/>
        </w:rPr>
      </w:pPr>
      <w:r w:rsidRPr="00CC071C">
        <w:rPr>
          <w:lang w:val="pt-BR"/>
        </w:rPr>
        <w:t>EU/1/11/691/005</w:t>
      </w:r>
    </w:p>
    <w:p w14:paraId="137D79B8" w14:textId="77777777" w:rsidR="00BA4FC4" w:rsidRPr="00CC071C" w:rsidRDefault="00720214" w:rsidP="00A34602">
      <w:pPr>
        <w:keepNext/>
        <w:rPr>
          <w:szCs w:val="22"/>
          <w:lang w:val="pt-BR"/>
        </w:rPr>
      </w:pPr>
      <w:r w:rsidRPr="00CC071C">
        <w:rPr>
          <w:lang w:val="pt-BR"/>
        </w:rPr>
        <w:t>EU/1/11/691/013</w:t>
      </w:r>
    </w:p>
    <w:p w14:paraId="2C9DEBF1" w14:textId="77777777" w:rsidR="00BA4FC4" w:rsidRPr="006453EC" w:rsidRDefault="00720214" w:rsidP="00A34602">
      <w:pPr>
        <w:keepNext/>
        <w:rPr>
          <w:szCs w:val="22"/>
        </w:rPr>
      </w:pPr>
      <w:r>
        <w:t>EU/1/11/691/015</w:t>
      </w:r>
    </w:p>
    <w:p w14:paraId="41714874" w14:textId="77777777" w:rsidR="00BA4FC4" w:rsidRPr="009A7C11" w:rsidRDefault="00BA4FC4" w:rsidP="00A34602">
      <w:pPr>
        <w:keepNext/>
        <w:rPr>
          <w:szCs w:val="22"/>
        </w:rPr>
      </w:pPr>
    </w:p>
    <w:p w14:paraId="31F5640E" w14:textId="77777777" w:rsidR="00BA4FC4" w:rsidRPr="009A7C11" w:rsidRDefault="00BA4FC4" w:rsidP="00A34602">
      <w:pPr>
        <w:rPr>
          <w:szCs w:val="22"/>
        </w:rPr>
      </w:pPr>
    </w:p>
    <w:p w14:paraId="27DBC5D7" w14:textId="77777777" w:rsidR="00BA4FC4" w:rsidRPr="006453EC" w:rsidRDefault="00720214" w:rsidP="00A34602">
      <w:pPr>
        <w:keepNext/>
        <w:ind w:left="567" w:hanging="567"/>
        <w:rPr>
          <w:noProof/>
          <w:szCs w:val="22"/>
        </w:rPr>
      </w:pPr>
      <w:r>
        <w:rPr>
          <w:b/>
        </w:rPr>
        <w:t>9.</w:t>
      </w:r>
      <w:r>
        <w:rPr>
          <w:b/>
        </w:rPr>
        <w:tab/>
        <w:t>MYYNTILUVAN MYÖNTÄMISPÄIVÄMÄÄRÄ/UUDISTAMISPÄIVÄMÄÄRÄ</w:t>
      </w:r>
    </w:p>
    <w:p w14:paraId="354197B5" w14:textId="77777777" w:rsidR="00BA4FC4" w:rsidRPr="009A7C11" w:rsidRDefault="00BA4FC4" w:rsidP="00A34602">
      <w:pPr>
        <w:keepNext/>
        <w:rPr>
          <w:i/>
          <w:noProof/>
          <w:szCs w:val="22"/>
        </w:rPr>
      </w:pPr>
    </w:p>
    <w:p w14:paraId="4AF61B48" w14:textId="7CFB1BF6" w:rsidR="00BA4FC4" w:rsidRPr="006453EC" w:rsidRDefault="00720214" w:rsidP="00A34602">
      <w:pPr>
        <w:keepNext/>
        <w:rPr>
          <w:noProof/>
          <w:szCs w:val="22"/>
        </w:rPr>
      </w:pPr>
      <w:r>
        <w:t>Myyntiluvan myöntämisen päivämäärä: 18. toukokuuta 2011</w:t>
      </w:r>
    </w:p>
    <w:p w14:paraId="287B82EC" w14:textId="21E20420" w:rsidR="00BA4FC4" w:rsidRPr="006453EC" w:rsidRDefault="00720214" w:rsidP="00A34602">
      <w:pPr>
        <w:keepNext/>
        <w:rPr>
          <w:i/>
          <w:noProof/>
          <w:szCs w:val="22"/>
        </w:rPr>
      </w:pPr>
      <w:r>
        <w:t>Viimeisimmän uudistamisen päivämäärä: 11. tammikuuta 2021</w:t>
      </w:r>
    </w:p>
    <w:p w14:paraId="255A5314" w14:textId="77777777" w:rsidR="00BA4FC4" w:rsidRPr="009A7C11" w:rsidRDefault="00BA4FC4" w:rsidP="00A34602">
      <w:pPr>
        <w:keepNext/>
        <w:rPr>
          <w:noProof/>
          <w:szCs w:val="22"/>
        </w:rPr>
      </w:pPr>
    </w:p>
    <w:p w14:paraId="1531FAB6" w14:textId="77777777" w:rsidR="00BA4FC4" w:rsidRPr="009A7C11" w:rsidRDefault="00BA4FC4" w:rsidP="00A34602">
      <w:pPr>
        <w:rPr>
          <w:noProof/>
          <w:szCs w:val="22"/>
        </w:rPr>
      </w:pPr>
    </w:p>
    <w:p w14:paraId="7B81C8F1" w14:textId="77777777" w:rsidR="00BA4FC4" w:rsidRPr="006453EC" w:rsidRDefault="00720214" w:rsidP="00A34602">
      <w:pPr>
        <w:keepNext/>
        <w:ind w:left="567" w:hanging="567"/>
        <w:rPr>
          <w:b/>
          <w:noProof/>
          <w:szCs w:val="22"/>
        </w:rPr>
      </w:pPr>
      <w:r>
        <w:rPr>
          <w:b/>
        </w:rPr>
        <w:t>10.</w:t>
      </w:r>
      <w:r>
        <w:rPr>
          <w:b/>
        </w:rPr>
        <w:tab/>
        <w:t>TEKSTIN MUUTTAMISPÄIVÄMÄÄRÄ</w:t>
      </w:r>
    </w:p>
    <w:p w14:paraId="3D06C587" w14:textId="77777777" w:rsidR="00BA4FC4" w:rsidRPr="009A7C11" w:rsidRDefault="00BA4FC4" w:rsidP="00A34602">
      <w:pPr>
        <w:keepNext/>
        <w:rPr>
          <w:iCs/>
          <w:noProof/>
          <w:szCs w:val="22"/>
        </w:rPr>
      </w:pPr>
    </w:p>
    <w:p w14:paraId="455110BD" w14:textId="13FCE525" w:rsidR="00BA4FC4" w:rsidRPr="006453EC" w:rsidRDefault="00720214" w:rsidP="00A34602">
      <w:pPr>
        <w:keepNext/>
        <w:rPr>
          <w:noProof/>
          <w:szCs w:val="22"/>
        </w:rPr>
      </w:pPr>
      <w:r>
        <w:t xml:space="preserve">Lisätietoa tästä lääkevalmisteesta on Euroopan lääkeviraston verkkosivuilla </w:t>
      </w:r>
      <w:ins w:id="11" w:author="BMS">
        <w:r w:rsidR="007426B3" w:rsidRPr="007426B3">
          <w:t>https://www.ema.europa.eu</w:t>
        </w:r>
      </w:ins>
      <w:del w:id="12" w:author="BMS">
        <w:r w:rsidR="007426B3" w:rsidDel="007426B3">
          <w:fldChar w:fldCharType="begin"/>
        </w:r>
        <w:r w:rsidR="007426B3" w:rsidDel="007426B3">
          <w:delInstrText>HYPERLINK "http://www.ema.europa.eu"</w:delInstrText>
        </w:r>
        <w:r w:rsidR="007426B3" w:rsidDel="007426B3">
          <w:fldChar w:fldCharType="separate"/>
        </w:r>
        <w:r w:rsidDel="007426B3">
          <w:rPr>
            <w:rStyle w:val="Hyperlink"/>
          </w:rPr>
          <w:delText>http://www.ema.europa.eu</w:delText>
        </w:r>
        <w:r w:rsidR="007426B3" w:rsidDel="007426B3">
          <w:rPr>
            <w:rStyle w:val="Hyperlink"/>
          </w:rPr>
          <w:fldChar w:fldCharType="end"/>
        </w:r>
      </w:del>
      <w:r>
        <w:t>.</w:t>
      </w:r>
    </w:p>
    <w:p w14:paraId="51FBEFC3" w14:textId="77777777" w:rsidR="00BA4FC4" w:rsidRPr="009A7C11" w:rsidRDefault="00BA4FC4" w:rsidP="00996BED">
      <w:pPr>
        <w:numPr>
          <w:ilvl w:val="12"/>
          <w:numId w:val="0"/>
        </w:numPr>
        <w:rPr>
          <w:iCs/>
          <w:noProof/>
          <w:szCs w:val="22"/>
        </w:rPr>
      </w:pPr>
    </w:p>
    <w:p w14:paraId="66D5FBF6" w14:textId="77777777" w:rsidR="00BA4FC4" w:rsidRPr="006453EC" w:rsidRDefault="00720214" w:rsidP="00A34602">
      <w:pPr>
        <w:keepNext/>
        <w:ind w:left="567" w:hanging="567"/>
        <w:rPr>
          <w:noProof/>
          <w:szCs w:val="22"/>
        </w:rPr>
      </w:pPr>
      <w:r>
        <w:br w:type="page"/>
      </w:r>
      <w:r>
        <w:rPr>
          <w:b/>
        </w:rPr>
        <w:lastRenderedPageBreak/>
        <w:t>1.</w:t>
      </w:r>
      <w:r>
        <w:rPr>
          <w:b/>
        </w:rPr>
        <w:tab/>
        <w:t>LÄÄKEVALMISTEEN NIMI</w:t>
      </w:r>
    </w:p>
    <w:p w14:paraId="3A2FE7A1" w14:textId="77777777" w:rsidR="00BA4FC4" w:rsidRPr="009A7C11" w:rsidRDefault="00BA4FC4" w:rsidP="00A34602">
      <w:pPr>
        <w:keepNext/>
        <w:rPr>
          <w:iCs/>
          <w:noProof/>
          <w:szCs w:val="22"/>
        </w:rPr>
      </w:pPr>
    </w:p>
    <w:p w14:paraId="5C2A4969" w14:textId="4F1FB2E7" w:rsidR="00BA4FC4" w:rsidRPr="006453EC" w:rsidRDefault="00720214" w:rsidP="00A34602">
      <w:pPr>
        <w:pStyle w:val="EMEABodyText"/>
        <w:rPr>
          <w:noProof/>
          <w:szCs w:val="22"/>
        </w:rPr>
      </w:pPr>
      <w:r>
        <w:t>Eliquis 5 mg kalvopäällysteiset tabletit</w:t>
      </w:r>
    </w:p>
    <w:p w14:paraId="5D4F167D" w14:textId="77777777" w:rsidR="00BA4FC4" w:rsidRPr="009A7C11" w:rsidRDefault="00BA4FC4" w:rsidP="00A34602">
      <w:pPr>
        <w:rPr>
          <w:bCs/>
          <w:noProof/>
          <w:szCs w:val="22"/>
        </w:rPr>
      </w:pPr>
    </w:p>
    <w:p w14:paraId="3E1E8EFB" w14:textId="77777777" w:rsidR="00BA4FC4" w:rsidRPr="009A7C11" w:rsidRDefault="00BA4FC4" w:rsidP="00A34602">
      <w:pPr>
        <w:rPr>
          <w:bCs/>
          <w:noProof/>
          <w:szCs w:val="22"/>
        </w:rPr>
      </w:pPr>
    </w:p>
    <w:p w14:paraId="3D9ED65B" w14:textId="77777777" w:rsidR="00BA4FC4" w:rsidRPr="006453EC" w:rsidRDefault="00720214" w:rsidP="00996BED">
      <w:pPr>
        <w:keepNext/>
        <w:ind w:left="567" w:hanging="567"/>
        <w:rPr>
          <w:noProof/>
          <w:szCs w:val="22"/>
        </w:rPr>
      </w:pPr>
      <w:r>
        <w:rPr>
          <w:b/>
        </w:rPr>
        <w:t>2.</w:t>
      </w:r>
      <w:r>
        <w:rPr>
          <w:b/>
        </w:rPr>
        <w:tab/>
        <w:t>VAIKUTTAVAT AINEET JA NIIDEN MÄÄRÄT</w:t>
      </w:r>
    </w:p>
    <w:p w14:paraId="1192404C" w14:textId="77777777" w:rsidR="00BA4FC4" w:rsidRPr="009A7C11" w:rsidRDefault="00BA4FC4" w:rsidP="00A34602">
      <w:pPr>
        <w:keepNext/>
        <w:rPr>
          <w:bCs/>
          <w:noProof/>
          <w:szCs w:val="22"/>
        </w:rPr>
      </w:pPr>
    </w:p>
    <w:p w14:paraId="0A886197" w14:textId="596D9785" w:rsidR="00BA4FC4" w:rsidRPr="006453EC" w:rsidRDefault="00720214" w:rsidP="00A34602">
      <w:pPr>
        <w:pStyle w:val="EMEABodyText"/>
        <w:rPr>
          <w:noProof/>
          <w:szCs w:val="22"/>
        </w:rPr>
      </w:pPr>
      <w:r>
        <w:t>Yksi kalvopäällysteinen tabletti sisältää 5 mg apiksabaania.</w:t>
      </w:r>
    </w:p>
    <w:p w14:paraId="2D14A0B1" w14:textId="77777777" w:rsidR="00BA4FC4" w:rsidRPr="009A7C11" w:rsidRDefault="00BA4FC4" w:rsidP="00A34602">
      <w:pPr>
        <w:pStyle w:val="EMEABodyText"/>
        <w:rPr>
          <w:noProof/>
          <w:szCs w:val="22"/>
        </w:rPr>
      </w:pPr>
    </w:p>
    <w:p w14:paraId="50143533" w14:textId="77777777" w:rsidR="00BA4FC4" w:rsidRPr="006453EC" w:rsidRDefault="00720214" w:rsidP="00A34602">
      <w:pPr>
        <w:keepNext/>
        <w:rPr>
          <w:szCs w:val="22"/>
        </w:rPr>
      </w:pPr>
      <w:r>
        <w:rPr>
          <w:u w:val="single"/>
        </w:rPr>
        <w:t>Apuaine, jonka vaikutus tunnetaan</w:t>
      </w:r>
    </w:p>
    <w:p w14:paraId="3249B3D4" w14:textId="77777777" w:rsidR="00BA4FC4" w:rsidRPr="009A7C11" w:rsidRDefault="00BA4FC4" w:rsidP="00A34602">
      <w:pPr>
        <w:pStyle w:val="EMEABodyText"/>
        <w:keepNext/>
      </w:pPr>
    </w:p>
    <w:p w14:paraId="0ACA8085" w14:textId="671F6F62" w:rsidR="00BA4FC4" w:rsidRPr="006453EC" w:rsidRDefault="00720214" w:rsidP="00A34602">
      <w:pPr>
        <w:pStyle w:val="EMEABodyText"/>
        <w:rPr>
          <w:noProof/>
          <w:szCs w:val="22"/>
        </w:rPr>
      </w:pPr>
      <w:r>
        <w:t>Yksi 5 mg:n kalvopäällysteinen tabletti sisältää 103 mg laktoosia (ks. kohta 4.4).</w:t>
      </w:r>
    </w:p>
    <w:p w14:paraId="15B12937" w14:textId="77777777" w:rsidR="00BA4FC4" w:rsidRPr="009A7C11" w:rsidRDefault="00BA4FC4" w:rsidP="00A34602">
      <w:pPr>
        <w:rPr>
          <w:szCs w:val="22"/>
        </w:rPr>
      </w:pPr>
    </w:p>
    <w:p w14:paraId="768AE76F" w14:textId="77777777" w:rsidR="00BA4FC4" w:rsidRPr="006453EC" w:rsidRDefault="00720214" w:rsidP="00A34602">
      <w:pPr>
        <w:rPr>
          <w:noProof/>
          <w:szCs w:val="22"/>
        </w:rPr>
      </w:pPr>
      <w:r>
        <w:t>Täydellinen apuaineluettelo, ks. kohta 6.1.</w:t>
      </w:r>
    </w:p>
    <w:p w14:paraId="49DD80A3" w14:textId="77777777" w:rsidR="00BA4FC4" w:rsidRPr="009A7C11" w:rsidRDefault="00BA4FC4" w:rsidP="00A34602">
      <w:pPr>
        <w:rPr>
          <w:noProof/>
          <w:szCs w:val="22"/>
        </w:rPr>
      </w:pPr>
    </w:p>
    <w:p w14:paraId="519CDC08" w14:textId="77777777" w:rsidR="00BA4FC4" w:rsidRPr="009A7C11" w:rsidRDefault="00BA4FC4" w:rsidP="00A34602">
      <w:pPr>
        <w:rPr>
          <w:noProof/>
          <w:szCs w:val="22"/>
        </w:rPr>
      </w:pPr>
    </w:p>
    <w:p w14:paraId="0F57FE41" w14:textId="77777777" w:rsidR="00BA4FC4" w:rsidRPr="006453EC" w:rsidRDefault="00720214" w:rsidP="00A34602">
      <w:pPr>
        <w:keepNext/>
        <w:ind w:left="567" w:hanging="567"/>
        <w:rPr>
          <w:noProof/>
          <w:szCs w:val="22"/>
        </w:rPr>
      </w:pPr>
      <w:r>
        <w:rPr>
          <w:b/>
        </w:rPr>
        <w:t>3.</w:t>
      </w:r>
      <w:r>
        <w:rPr>
          <w:b/>
        </w:rPr>
        <w:tab/>
        <w:t>LÄÄKEMUOTO</w:t>
      </w:r>
    </w:p>
    <w:p w14:paraId="3DC1C7A6" w14:textId="77777777" w:rsidR="00BA4FC4" w:rsidRPr="009A7C11" w:rsidRDefault="00BA4FC4" w:rsidP="00A34602">
      <w:pPr>
        <w:pStyle w:val="EMEABodyText"/>
        <w:keepNext/>
        <w:rPr>
          <w:noProof/>
          <w:szCs w:val="22"/>
        </w:rPr>
      </w:pPr>
    </w:p>
    <w:p w14:paraId="170BB2C6" w14:textId="13B976CC" w:rsidR="00BA4FC4" w:rsidRPr="006453EC" w:rsidRDefault="00720214" w:rsidP="00A34602">
      <w:pPr>
        <w:pStyle w:val="EMEABodyText"/>
        <w:rPr>
          <w:noProof/>
          <w:szCs w:val="22"/>
        </w:rPr>
      </w:pPr>
      <w:r>
        <w:t>Tabletti, kalvopäällysteinen</w:t>
      </w:r>
    </w:p>
    <w:p w14:paraId="4B5EF606" w14:textId="0D6B0F4C" w:rsidR="00BA4FC4" w:rsidRPr="006453EC" w:rsidRDefault="00720214" w:rsidP="00A34602">
      <w:pPr>
        <w:rPr>
          <w:szCs w:val="22"/>
        </w:rPr>
      </w:pPr>
      <w:r>
        <w:t>Vaaleanpunainen, soikea tabletti (10 mm x 5 mm) , jonka toiselle puolelle on kaiverrettu 894 ja toiselle puolelle 5.</w:t>
      </w:r>
    </w:p>
    <w:p w14:paraId="15111BA0" w14:textId="77777777" w:rsidR="00BA4FC4" w:rsidRPr="009A7C11" w:rsidRDefault="00BA4FC4" w:rsidP="00A34602">
      <w:pPr>
        <w:rPr>
          <w:noProof/>
          <w:szCs w:val="22"/>
        </w:rPr>
      </w:pPr>
    </w:p>
    <w:p w14:paraId="4C5D7BA0" w14:textId="77777777" w:rsidR="00BA4FC4" w:rsidRPr="009A7C11" w:rsidRDefault="00BA4FC4" w:rsidP="00A34602">
      <w:pPr>
        <w:rPr>
          <w:noProof/>
          <w:szCs w:val="22"/>
        </w:rPr>
      </w:pPr>
    </w:p>
    <w:p w14:paraId="2F8BB336" w14:textId="218F524B" w:rsidR="00BA4FC4" w:rsidRPr="006453EC" w:rsidRDefault="00720214" w:rsidP="00A34602">
      <w:pPr>
        <w:keepNext/>
        <w:ind w:left="567" w:hanging="567"/>
        <w:rPr>
          <w:noProof/>
          <w:szCs w:val="22"/>
        </w:rPr>
      </w:pPr>
      <w:r>
        <w:rPr>
          <w:b/>
        </w:rPr>
        <w:t>4.</w:t>
      </w:r>
      <w:r>
        <w:rPr>
          <w:b/>
        </w:rPr>
        <w:tab/>
        <w:t>KLIINISET TIEDOT</w:t>
      </w:r>
    </w:p>
    <w:p w14:paraId="1D66E7F9" w14:textId="77777777" w:rsidR="00BA4FC4" w:rsidRPr="009A7C11" w:rsidRDefault="00BA4FC4" w:rsidP="00A34602">
      <w:pPr>
        <w:keepNext/>
        <w:rPr>
          <w:noProof/>
          <w:szCs w:val="22"/>
        </w:rPr>
      </w:pPr>
    </w:p>
    <w:p w14:paraId="54E401CA" w14:textId="77777777" w:rsidR="00BA4FC4" w:rsidRPr="006453EC" w:rsidRDefault="00720214" w:rsidP="00A34602">
      <w:pPr>
        <w:pStyle w:val="Heading20"/>
        <w:rPr>
          <w:noProof/>
        </w:rPr>
      </w:pPr>
      <w:r>
        <w:t>4.1</w:t>
      </w:r>
      <w:r>
        <w:tab/>
        <w:t>Käyttöaiheet</w:t>
      </w:r>
    </w:p>
    <w:p w14:paraId="4A259147" w14:textId="77777777" w:rsidR="00BA4FC4" w:rsidRPr="009A7C11" w:rsidRDefault="00BA4FC4" w:rsidP="00A34602">
      <w:pPr>
        <w:keepNext/>
        <w:rPr>
          <w:noProof/>
          <w:szCs w:val="22"/>
        </w:rPr>
      </w:pPr>
    </w:p>
    <w:p w14:paraId="6F4E382F" w14:textId="77777777" w:rsidR="00526E39" w:rsidRDefault="00526E39" w:rsidP="00487382">
      <w:pPr>
        <w:pStyle w:val="HeadingU"/>
      </w:pPr>
      <w:r>
        <w:t>Aikuiset</w:t>
      </w:r>
    </w:p>
    <w:p w14:paraId="26CE5065" w14:textId="77777777" w:rsidR="00526E39" w:rsidRPr="009A7C11" w:rsidRDefault="00526E39" w:rsidP="00A34602">
      <w:pPr>
        <w:keepNext/>
        <w:rPr>
          <w:u w:val="single"/>
        </w:rPr>
      </w:pPr>
    </w:p>
    <w:p w14:paraId="10CA65E8" w14:textId="5753D47E" w:rsidR="00BA4FC4" w:rsidRPr="006453EC" w:rsidRDefault="00720214" w:rsidP="00A34602">
      <w:pPr>
        <w:rPr>
          <w:szCs w:val="22"/>
        </w:rPr>
      </w:pPr>
      <w:r>
        <w:t>Aivohalvauksen ja systeemisen embolian ehkäisy aikuispotilaille, joilla on ei</w:t>
      </w:r>
      <w:r>
        <w:noBreakHyphen/>
        <w:t>läppäperäinen eteisvärinä ja vähintään yksi riskitekijä, kuten aiempi aivohalvaus tai ohimenevä aivoverenkiertohäiriö (TIA); ikä ≥ 75 vuotta; kohonnut verenpaine; diabetes mellitus; oireinen sydämen vajaatoiminta (NYHA-luokka ≥ II).</w:t>
      </w:r>
    </w:p>
    <w:p w14:paraId="3FB439B1" w14:textId="77777777" w:rsidR="00BA4FC4" w:rsidRPr="009A7C11" w:rsidRDefault="00BA4FC4" w:rsidP="00A34602">
      <w:pPr>
        <w:rPr>
          <w:szCs w:val="22"/>
        </w:rPr>
      </w:pPr>
    </w:p>
    <w:p w14:paraId="6947427B" w14:textId="77777777" w:rsidR="00BA4FC4" w:rsidRPr="006453EC" w:rsidRDefault="00720214" w:rsidP="00A34602">
      <w:pPr>
        <w:autoSpaceDE w:val="0"/>
        <w:autoSpaceDN w:val="0"/>
        <w:adjustRightInd w:val="0"/>
        <w:rPr>
          <w:szCs w:val="22"/>
        </w:rPr>
      </w:pPr>
      <w:r>
        <w:t>Syvän laskimotukoksen ja keuhkoembolian hoito ja syvän laskimotukoksen ja keuhkoembolian uusiutumisen ehkäisy aikuispotilaille (hemodynaamisesti epävakaat keuhkoemboliapotilaat, ks. kohta 4.4).</w:t>
      </w:r>
    </w:p>
    <w:p w14:paraId="6DCE6537" w14:textId="77777777" w:rsidR="00BA4FC4" w:rsidRPr="009A7C11" w:rsidRDefault="00BA4FC4" w:rsidP="00A34602">
      <w:pPr>
        <w:rPr>
          <w:bCs/>
          <w:iCs/>
          <w:szCs w:val="22"/>
        </w:rPr>
      </w:pPr>
    </w:p>
    <w:p w14:paraId="3EBCB0EA" w14:textId="77777777" w:rsidR="00312E40" w:rsidRPr="006453EC" w:rsidRDefault="00AE7EFD" w:rsidP="00487382">
      <w:pPr>
        <w:pStyle w:val="HeadingU"/>
      </w:pPr>
      <w:r>
        <w:t>Pediatriset potilaat</w:t>
      </w:r>
    </w:p>
    <w:p w14:paraId="67DBC6FD" w14:textId="77777777" w:rsidR="00240E9E" w:rsidRPr="009A7C11" w:rsidRDefault="00240E9E" w:rsidP="00A34602">
      <w:pPr>
        <w:keepNext/>
        <w:rPr>
          <w:u w:val="single"/>
        </w:rPr>
      </w:pPr>
    </w:p>
    <w:p w14:paraId="756DCAC6" w14:textId="77777777" w:rsidR="00312E40" w:rsidRPr="006453EC" w:rsidRDefault="00AE7EFD" w:rsidP="00A34602">
      <w:pPr>
        <w:rPr>
          <w:rFonts w:eastAsia="DengXian Light"/>
        </w:rPr>
      </w:pPr>
      <w:r>
        <w:t>Laskimotromboembolioiden (VTE) hoito ja laskimotromboembolioiden uusiutumisen ehkäisy 28 vuorokauden – alle 18 vuoden ikäisille potilaille.</w:t>
      </w:r>
    </w:p>
    <w:p w14:paraId="1008F93B" w14:textId="77777777" w:rsidR="00297950" w:rsidRPr="009A7C11" w:rsidRDefault="00297950" w:rsidP="00A34602">
      <w:pPr>
        <w:rPr>
          <w:bCs/>
          <w:iCs/>
          <w:szCs w:val="22"/>
        </w:rPr>
      </w:pPr>
    </w:p>
    <w:p w14:paraId="07426201" w14:textId="77777777" w:rsidR="00BA4FC4" w:rsidRPr="006453EC" w:rsidRDefault="00720214" w:rsidP="00A34602">
      <w:pPr>
        <w:pStyle w:val="Heading20"/>
        <w:rPr>
          <w:noProof/>
        </w:rPr>
      </w:pPr>
      <w:r>
        <w:t>4.2</w:t>
      </w:r>
      <w:r>
        <w:tab/>
        <w:t>Annostus ja antotapa</w:t>
      </w:r>
    </w:p>
    <w:p w14:paraId="18B66E13" w14:textId="77777777" w:rsidR="00BA4FC4" w:rsidRPr="009A7C11" w:rsidRDefault="00BA4FC4" w:rsidP="00A34602">
      <w:pPr>
        <w:keepNext/>
        <w:rPr>
          <w:noProof/>
        </w:rPr>
      </w:pPr>
    </w:p>
    <w:p w14:paraId="65D66219" w14:textId="77777777" w:rsidR="00BA4FC4" w:rsidRPr="006453EC" w:rsidRDefault="00720214" w:rsidP="00A34602">
      <w:pPr>
        <w:keepNext/>
        <w:rPr>
          <w:szCs w:val="22"/>
          <w:u w:val="single"/>
        </w:rPr>
      </w:pPr>
      <w:r>
        <w:rPr>
          <w:u w:val="single"/>
        </w:rPr>
        <w:t>Annostus</w:t>
      </w:r>
    </w:p>
    <w:p w14:paraId="6C7E572F" w14:textId="77777777" w:rsidR="00BA4FC4" w:rsidRPr="009A7C11" w:rsidRDefault="00BA4FC4" w:rsidP="00A34602">
      <w:pPr>
        <w:keepNext/>
        <w:rPr>
          <w:szCs w:val="22"/>
          <w:u w:val="single"/>
        </w:rPr>
      </w:pPr>
    </w:p>
    <w:p w14:paraId="47B6F767" w14:textId="434E041B" w:rsidR="00BA4FC4" w:rsidRPr="006453EC" w:rsidRDefault="00720214" w:rsidP="00A34602">
      <w:pPr>
        <w:pStyle w:val="EMEABodyText"/>
        <w:keepNext/>
        <w:rPr>
          <w:rFonts w:eastAsia="MS Mincho"/>
          <w:i/>
          <w:szCs w:val="22"/>
          <w:u w:val="single"/>
        </w:rPr>
      </w:pPr>
      <w:r>
        <w:rPr>
          <w:i/>
          <w:u w:val="single"/>
        </w:rPr>
        <w:t>Aivohalvauksen ja systeemisen embolian ehkäisy aikuispotilaille, joilla on ei</w:t>
      </w:r>
      <w:r>
        <w:rPr>
          <w:i/>
          <w:u w:val="single"/>
        </w:rPr>
        <w:noBreakHyphen/>
        <w:t>läppäperäinen eteisvärinä</w:t>
      </w:r>
    </w:p>
    <w:p w14:paraId="51FCD7BF" w14:textId="77777777" w:rsidR="00BA4FC4" w:rsidRPr="006453EC" w:rsidRDefault="00720214" w:rsidP="00A34602">
      <w:pPr>
        <w:pStyle w:val="EMEABodyText"/>
        <w:rPr>
          <w:rFonts w:eastAsia="MS Mincho"/>
          <w:szCs w:val="22"/>
        </w:rPr>
      </w:pPr>
      <w:r>
        <w:t>Suositeltu apiksabaaniannos on yksi 5 mg:n tabletti kahdesti vuorokaudessa suun kautta otettuna.</w:t>
      </w:r>
    </w:p>
    <w:p w14:paraId="6BED889C" w14:textId="77777777" w:rsidR="00BA4FC4" w:rsidRPr="009A7C11" w:rsidRDefault="00BA4FC4" w:rsidP="00A34602">
      <w:pPr>
        <w:pStyle w:val="EMEABodyText"/>
        <w:rPr>
          <w:rFonts w:eastAsia="MS Mincho"/>
          <w:szCs w:val="22"/>
          <w:lang w:eastAsia="ja-JP"/>
        </w:rPr>
      </w:pPr>
    </w:p>
    <w:p w14:paraId="6E70A36F" w14:textId="77777777" w:rsidR="00BA4FC4" w:rsidRPr="006453EC" w:rsidRDefault="00720214" w:rsidP="00A34602">
      <w:pPr>
        <w:pStyle w:val="EMEABodyText"/>
        <w:keepNext/>
        <w:rPr>
          <w:rFonts w:eastAsia="MS Mincho"/>
          <w:szCs w:val="22"/>
        </w:rPr>
      </w:pPr>
      <w:r>
        <w:rPr>
          <w:i/>
        </w:rPr>
        <w:t>Annoksen pienentäminen</w:t>
      </w:r>
    </w:p>
    <w:p w14:paraId="5311ABE5" w14:textId="77777777" w:rsidR="00BA4FC4" w:rsidRPr="006453EC" w:rsidRDefault="00720214" w:rsidP="00A34602">
      <w:pPr>
        <w:pStyle w:val="EMEABodyText"/>
        <w:rPr>
          <w:szCs w:val="22"/>
        </w:rPr>
      </w:pPr>
      <w:r>
        <w:t>Suositeltu apiksabaaniannos on yksi 2,5 mg:n tabletti kahdesti vuorokaudessa suun kautta otettuna potilaille, joilla on ei</w:t>
      </w:r>
      <w:r>
        <w:noBreakHyphen/>
        <w:t>läppäperäinen eteisvärinä ja vähintään kaksi seuraavista ominaisuuksista: ikä ≥ 80 vuotta, paino ≤ 60 kg tai seerumin kreatiniini ≥ 133 mikromol/l (1,5 mg/dl).</w:t>
      </w:r>
    </w:p>
    <w:p w14:paraId="67FC5438" w14:textId="77777777" w:rsidR="00BA4FC4" w:rsidRPr="009A7C11" w:rsidRDefault="00BA4FC4" w:rsidP="00A34602">
      <w:pPr>
        <w:pStyle w:val="EMEABodyText"/>
        <w:rPr>
          <w:rFonts w:eastAsia="MS Mincho"/>
          <w:szCs w:val="22"/>
          <w:lang w:eastAsia="ja-JP"/>
        </w:rPr>
      </w:pPr>
    </w:p>
    <w:p w14:paraId="36F2D649" w14:textId="32EF0969" w:rsidR="00BA4FC4" w:rsidRPr="006453EC" w:rsidRDefault="00720214" w:rsidP="00A34602">
      <w:pPr>
        <w:pStyle w:val="EMEABodyText"/>
        <w:rPr>
          <w:rFonts w:eastAsia="MS Mincho"/>
          <w:szCs w:val="22"/>
        </w:rPr>
      </w:pPr>
      <w:r>
        <w:t>Hoidon pitää olla pitkäkestoista.</w:t>
      </w:r>
    </w:p>
    <w:p w14:paraId="1D138956" w14:textId="77777777" w:rsidR="00BA4FC4" w:rsidRPr="009A7C11" w:rsidRDefault="00BA4FC4" w:rsidP="00A34602">
      <w:pPr>
        <w:pStyle w:val="EMEABodyText"/>
        <w:rPr>
          <w:szCs w:val="22"/>
          <w:lang w:eastAsia="en-GB"/>
        </w:rPr>
      </w:pPr>
    </w:p>
    <w:p w14:paraId="380DE9B0" w14:textId="23005814" w:rsidR="00BA4FC4" w:rsidRPr="006453EC" w:rsidRDefault="00720214" w:rsidP="00A34602">
      <w:pPr>
        <w:pStyle w:val="EMEABodyText"/>
        <w:keepNext/>
        <w:rPr>
          <w:szCs w:val="22"/>
          <w:u w:val="single"/>
        </w:rPr>
      </w:pPr>
      <w:r>
        <w:rPr>
          <w:i/>
          <w:u w:val="single"/>
        </w:rPr>
        <w:t>Syvän laskimotukoksen hoito, keuhkoembolian hoito sekä syvän laskimotukoksen ja keuhkoembolian uusiutumisen ehkäisy aikuisille</w:t>
      </w:r>
    </w:p>
    <w:p w14:paraId="68CE959A" w14:textId="77777777" w:rsidR="00BA4FC4" w:rsidRPr="006453EC" w:rsidRDefault="00720214" w:rsidP="00A34602">
      <w:pPr>
        <w:autoSpaceDE w:val="0"/>
        <w:autoSpaceDN w:val="0"/>
        <w:adjustRightInd w:val="0"/>
        <w:rPr>
          <w:szCs w:val="22"/>
        </w:rPr>
      </w:pPr>
      <w:r>
        <w:t>Suositeltu apiksabaaniannos akuutin syvän laskimotukoksen ja keuhkoembolian hoidossa on 10 mg kahdesti vuorokaudessa suun kautta ensimmäisten 7 päivän ajan ja sitten 5 mg kahdesti vuorokaudessa suun kautta. Saatavilla olevien lääketieteellisten hoitosuositusten mukaan hoidon lyhyt kesto (vähintään 3 kuukautta) perustuu ohimeneviin riskitekijöihin (esim. äskettäinen leikkaus, trauma, immobilisaatio).</w:t>
      </w:r>
    </w:p>
    <w:p w14:paraId="584E27F6" w14:textId="77777777" w:rsidR="00BA4FC4" w:rsidRPr="009A7C11" w:rsidRDefault="00BA4FC4" w:rsidP="00A34602">
      <w:pPr>
        <w:autoSpaceDE w:val="0"/>
        <w:autoSpaceDN w:val="0"/>
        <w:adjustRightInd w:val="0"/>
        <w:rPr>
          <w:szCs w:val="22"/>
        </w:rPr>
      </w:pPr>
    </w:p>
    <w:p w14:paraId="7D6A88F3" w14:textId="55B44E3C" w:rsidR="00BA4FC4" w:rsidRPr="006453EC" w:rsidRDefault="00720214" w:rsidP="00A34602">
      <w:pPr>
        <w:autoSpaceDE w:val="0"/>
        <w:autoSpaceDN w:val="0"/>
        <w:adjustRightInd w:val="0"/>
        <w:rPr>
          <w:szCs w:val="22"/>
        </w:rPr>
      </w:pPr>
      <w:r>
        <w:t>Suositeltu apiksabaaniannos syvän laskimotukoksen ja keuhkoembolian uusiutumisen ehkäisyssä on 2,5 mg kahdesti vuorokaudessa suun kautta. Syvän laskimotukoksen ja keuhkoembolian uusiutumisen ehkäisyssä annostus 2,5 mg kahdesti vuorokaudessa aloitetaan, kun potilasta on ensin hoidettu 6 kuukautta joko apiksabaaniannoksella 5 mg kahdesti vuorokaudessa tai jollakin muulla antikoagulantilla taulukon 1 mukaan (ks. myös kohta 5.1).</w:t>
      </w:r>
    </w:p>
    <w:p w14:paraId="7B14D1A7" w14:textId="77777777" w:rsidR="00BA4FC4" w:rsidRPr="009A7C11" w:rsidRDefault="00BA4FC4" w:rsidP="00A34602">
      <w:pPr>
        <w:autoSpaceDE w:val="0"/>
        <w:autoSpaceDN w:val="0"/>
        <w:adjustRightInd w:val="0"/>
        <w:rPr>
          <w:szCs w:val="22"/>
        </w:rPr>
      </w:pPr>
    </w:p>
    <w:p w14:paraId="79D124E8" w14:textId="2E75029B" w:rsidR="009444CE" w:rsidRPr="006453EC" w:rsidRDefault="00720214" w:rsidP="00A34602">
      <w:pPr>
        <w:keepNext/>
        <w:rPr>
          <w:b/>
          <w:szCs w:val="22"/>
        </w:rPr>
      </w:pPr>
      <w:r>
        <w:rPr>
          <w:b/>
        </w:rPr>
        <w:t>Taulukko 1: Annossuositus (syvän laskimotukoksen hoito, keuhkoembolian hoito sekä syvän laskimotukoksen ja keuhkoembolian uusiutumisen ehkäisy)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936"/>
        <w:gridCol w:w="2639"/>
        <w:gridCol w:w="2646"/>
      </w:tblGrid>
      <w:tr w:rsidR="00327EAD" w:rsidRPr="006453EC" w14:paraId="79D124EC" w14:textId="77777777" w:rsidTr="0043253A">
        <w:trPr>
          <w:cantSplit/>
          <w:trHeight w:val="57"/>
          <w:tblHeader/>
        </w:trPr>
        <w:tc>
          <w:tcPr>
            <w:tcW w:w="3936" w:type="dxa"/>
            <w:shd w:val="clear" w:color="auto" w:fill="auto"/>
          </w:tcPr>
          <w:p w14:paraId="79D124E9" w14:textId="77777777" w:rsidR="009444CE" w:rsidRPr="009A7C11" w:rsidRDefault="009444CE" w:rsidP="00A34602">
            <w:pPr>
              <w:autoSpaceDE w:val="0"/>
              <w:autoSpaceDN w:val="0"/>
              <w:adjustRightInd w:val="0"/>
              <w:rPr>
                <w:rFonts w:eastAsia="MS Mincho"/>
                <w:szCs w:val="22"/>
              </w:rPr>
            </w:pPr>
          </w:p>
        </w:tc>
        <w:tc>
          <w:tcPr>
            <w:tcW w:w="2639" w:type="dxa"/>
            <w:shd w:val="clear" w:color="auto" w:fill="auto"/>
          </w:tcPr>
          <w:p w14:paraId="79D124EA" w14:textId="77777777" w:rsidR="009444CE" w:rsidRPr="006453EC" w:rsidRDefault="00720214" w:rsidP="00A34602">
            <w:pPr>
              <w:autoSpaceDE w:val="0"/>
              <w:autoSpaceDN w:val="0"/>
              <w:adjustRightInd w:val="0"/>
              <w:rPr>
                <w:rFonts w:eastAsia="MS Mincho"/>
                <w:szCs w:val="22"/>
              </w:rPr>
            </w:pPr>
            <w:r>
              <w:t>Annostus</w:t>
            </w:r>
          </w:p>
        </w:tc>
        <w:tc>
          <w:tcPr>
            <w:tcW w:w="2646" w:type="dxa"/>
            <w:shd w:val="clear" w:color="auto" w:fill="auto"/>
          </w:tcPr>
          <w:p w14:paraId="79D124EB" w14:textId="77777777" w:rsidR="009444CE" w:rsidRPr="006453EC" w:rsidRDefault="00720214" w:rsidP="00A34602">
            <w:pPr>
              <w:autoSpaceDE w:val="0"/>
              <w:autoSpaceDN w:val="0"/>
              <w:adjustRightInd w:val="0"/>
              <w:rPr>
                <w:rFonts w:eastAsia="MS Mincho"/>
                <w:szCs w:val="22"/>
              </w:rPr>
            </w:pPr>
            <w:r>
              <w:t>Enimmäisvuorokausiannos</w:t>
            </w:r>
          </w:p>
        </w:tc>
      </w:tr>
      <w:tr w:rsidR="00327EAD" w:rsidRPr="006453EC" w14:paraId="79D124F1" w14:textId="77777777" w:rsidTr="0043253A">
        <w:trPr>
          <w:cantSplit/>
          <w:trHeight w:val="57"/>
        </w:trPr>
        <w:tc>
          <w:tcPr>
            <w:tcW w:w="3936" w:type="dxa"/>
            <w:vMerge w:val="restart"/>
            <w:shd w:val="clear" w:color="auto" w:fill="auto"/>
          </w:tcPr>
          <w:p w14:paraId="79D124ED" w14:textId="697EFBEA" w:rsidR="009444CE" w:rsidRPr="006453EC" w:rsidRDefault="00720214" w:rsidP="00A34602">
            <w:pPr>
              <w:keepNext/>
              <w:tabs>
                <w:tab w:val="right" w:pos="3096"/>
              </w:tabs>
              <w:autoSpaceDE w:val="0"/>
              <w:autoSpaceDN w:val="0"/>
              <w:adjustRightInd w:val="0"/>
              <w:outlineLvl w:val="3"/>
              <w:rPr>
                <w:rFonts w:eastAsia="MS Mincho"/>
                <w:szCs w:val="22"/>
              </w:rPr>
            </w:pPr>
            <w:r>
              <w:t>Syvän laskimotukoksen tai keuhkoembolian hoito</w:t>
            </w:r>
          </w:p>
        </w:tc>
        <w:tc>
          <w:tcPr>
            <w:tcW w:w="2639" w:type="dxa"/>
            <w:shd w:val="clear" w:color="auto" w:fill="auto"/>
          </w:tcPr>
          <w:p w14:paraId="79D124EF" w14:textId="4C3C3FD5" w:rsidR="009444CE" w:rsidRPr="006453EC" w:rsidRDefault="00720214" w:rsidP="00A34602">
            <w:pPr>
              <w:keepNext/>
              <w:autoSpaceDE w:val="0"/>
              <w:autoSpaceDN w:val="0"/>
              <w:adjustRightInd w:val="0"/>
              <w:outlineLvl w:val="3"/>
              <w:rPr>
                <w:rFonts w:eastAsia="MS Mincho"/>
                <w:szCs w:val="22"/>
              </w:rPr>
            </w:pPr>
            <w:r>
              <w:t>10 mg kahdesti vuorokaudessa ensimmäisten 7 päivän ajan</w:t>
            </w:r>
          </w:p>
        </w:tc>
        <w:tc>
          <w:tcPr>
            <w:tcW w:w="2646" w:type="dxa"/>
            <w:shd w:val="clear" w:color="auto" w:fill="auto"/>
          </w:tcPr>
          <w:p w14:paraId="79D124F0" w14:textId="77777777" w:rsidR="009444CE" w:rsidRPr="006453EC" w:rsidRDefault="00720214" w:rsidP="00A34602">
            <w:pPr>
              <w:autoSpaceDE w:val="0"/>
              <w:autoSpaceDN w:val="0"/>
              <w:adjustRightInd w:val="0"/>
              <w:rPr>
                <w:rFonts w:eastAsia="MS Mincho"/>
                <w:szCs w:val="22"/>
              </w:rPr>
            </w:pPr>
            <w:r>
              <w:t>20 mg</w:t>
            </w:r>
          </w:p>
        </w:tc>
      </w:tr>
      <w:tr w:rsidR="00327EAD" w:rsidRPr="006453EC" w14:paraId="79D124F5" w14:textId="77777777" w:rsidTr="0043253A">
        <w:trPr>
          <w:cantSplit/>
          <w:trHeight w:val="57"/>
        </w:trPr>
        <w:tc>
          <w:tcPr>
            <w:tcW w:w="3936" w:type="dxa"/>
            <w:vMerge/>
            <w:shd w:val="clear" w:color="auto" w:fill="auto"/>
          </w:tcPr>
          <w:p w14:paraId="79D124F2" w14:textId="77777777" w:rsidR="009444CE" w:rsidRPr="006453EC" w:rsidRDefault="009444CE" w:rsidP="00A34602">
            <w:pPr>
              <w:autoSpaceDE w:val="0"/>
              <w:autoSpaceDN w:val="0"/>
              <w:adjustRightInd w:val="0"/>
              <w:rPr>
                <w:rFonts w:eastAsia="MS Mincho"/>
                <w:szCs w:val="22"/>
                <w:lang w:val="en-GB"/>
              </w:rPr>
            </w:pPr>
          </w:p>
        </w:tc>
        <w:tc>
          <w:tcPr>
            <w:tcW w:w="2639" w:type="dxa"/>
            <w:shd w:val="clear" w:color="auto" w:fill="auto"/>
          </w:tcPr>
          <w:p w14:paraId="79D124F3" w14:textId="7632F360" w:rsidR="009444CE" w:rsidRPr="006453EC" w:rsidRDefault="00720214" w:rsidP="00A34602">
            <w:pPr>
              <w:autoSpaceDE w:val="0"/>
              <w:autoSpaceDN w:val="0"/>
              <w:adjustRightInd w:val="0"/>
              <w:rPr>
                <w:rFonts w:eastAsia="MS Mincho"/>
                <w:szCs w:val="22"/>
              </w:rPr>
            </w:pPr>
            <w:r>
              <w:t>sitten 5 mg kahdesti vuorokaudessa</w:t>
            </w:r>
          </w:p>
        </w:tc>
        <w:tc>
          <w:tcPr>
            <w:tcW w:w="2646" w:type="dxa"/>
            <w:shd w:val="clear" w:color="auto" w:fill="auto"/>
          </w:tcPr>
          <w:p w14:paraId="79D124F4" w14:textId="77777777" w:rsidR="009444CE" w:rsidRPr="006453EC" w:rsidRDefault="00720214" w:rsidP="00A34602">
            <w:pPr>
              <w:autoSpaceDE w:val="0"/>
              <w:autoSpaceDN w:val="0"/>
              <w:adjustRightInd w:val="0"/>
              <w:rPr>
                <w:rFonts w:eastAsia="MS Mincho"/>
                <w:szCs w:val="22"/>
              </w:rPr>
            </w:pPr>
            <w:r>
              <w:t>10 mg</w:t>
            </w:r>
          </w:p>
        </w:tc>
      </w:tr>
      <w:tr w:rsidR="00327EAD" w:rsidRPr="006453EC" w14:paraId="79D124FA" w14:textId="77777777" w:rsidTr="0043253A">
        <w:trPr>
          <w:cantSplit/>
          <w:trHeight w:val="57"/>
        </w:trPr>
        <w:tc>
          <w:tcPr>
            <w:tcW w:w="3936" w:type="dxa"/>
            <w:shd w:val="clear" w:color="auto" w:fill="auto"/>
          </w:tcPr>
          <w:p w14:paraId="79D124F6" w14:textId="77777777" w:rsidR="009444CE" w:rsidRPr="006453EC" w:rsidRDefault="00720214" w:rsidP="00A34602">
            <w:pPr>
              <w:autoSpaceDE w:val="0"/>
              <w:autoSpaceDN w:val="0"/>
              <w:adjustRightInd w:val="0"/>
              <w:rPr>
                <w:rFonts w:eastAsia="MS Mincho"/>
                <w:szCs w:val="22"/>
              </w:rPr>
            </w:pPr>
            <w:r>
              <w:t>Syvän laskimotukoksen ja/tai keuhkoembolian uusiutumisen ehkäisy, kun potilas on ensin saanut 6 kuukautta hoitoa syvään laskimotukokseen tai keuhkoemboliaan</w:t>
            </w:r>
          </w:p>
        </w:tc>
        <w:tc>
          <w:tcPr>
            <w:tcW w:w="2639" w:type="dxa"/>
            <w:shd w:val="clear" w:color="auto" w:fill="auto"/>
          </w:tcPr>
          <w:p w14:paraId="79D124F8" w14:textId="1BAF91CE" w:rsidR="009444CE" w:rsidRPr="006453EC" w:rsidRDefault="00720214" w:rsidP="00A34602">
            <w:pPr>
              <w:autoSpaceDE w:val="0"/>
              <w:autoSpaceDN w:val="0"/>
              <w:adjustRightInd w:val="0"/>
              <w:rPr>
                <w:rFonts w:eastAsia="MS Mincho"/>
                <w:szCs w:val="22"/>
              </w:rPr>
            </w:pPr>
            <w:r>
              <w:t>2,5 mg kahdesti vuorokaudessa</w:t>
            </w:r>
          </w:p>
        </w:tc>
        <w:tc>
          <w:tcPr>
            <w:tcW w:w="2646" w:type="dxa"/>
            <w:shd w:val="clear" w:color="auto" w:fill="auto"/>
          </w:tcPr>
          <w:p w14:paraId="79D124F9" w14:textId="77777777" w:rsidR="009444CE" w:rsidRPr="006453EC" w:rsidRDefault="00720214" w:rsidP="00A34602">
            <w:pPr>
              <w:autoSpaceDE w:val="0"/>
              <w:autoSpaceDN w:val="0"/>
              <w:adjustRightInd w:val="0"/>
              <w:rPr>
                <w:rFonts w:eastAsia="MS Mincho"/>
                <w:szCs w:val="22"/>
              </w:rPr>
            </w:pPr>
            <w:r>
              <w:t>5 mg</w:t>
            </w:r>
          </w:p>
        </w:tc>
      </w:tr>
    </w:tbl>
    <w:p w14:paraId="68BBEBC7" w14:textId="77777777" w:rsidR="00BA4FC4" w:rsidRPr="006453EC" w:rsidRDefault="00BA4FC4" w:rsidP="00A34602">
      <w:pPr>
        <w:autoSpaceDE w:val="0"/>
        <w:autoSpaceDN w:val="0"/>
        <w:adjustRightInd w:val="0"/>
        <w:rPr>
          <w:szCs w:val="22"/>
          <w:lang w:val="en-GB"/>
        </w:rPr>
      </w:pPr>
    </w:p>
    <w:p w14:paraId="1D21DDA5" w14:textId="77777777" w:rsidR="00BA4FC4" w:rsidRPr="006453EC" w:rsidRDefault="00720214" w:rsidP="00A34602">
      <w:pPr>
        <w:autoSpaceDE w:val="0"/>
        <w:autoSpaceDN w:val="0"/>
        <w:adjustRightInd w:val="0"/>
        <w:rPr>
          <w:szCs w:val="22"/>
        </w:rPr>
      </w:pPr>
      <w:r>
        <w:t>Hoidon kesto arvioidaan yksilöllisesti ottaen perusteellisesti huomioon hoidosta saatava hyöty ja vastaavasti hoidon aiheuttama verenvuotoriski (ks. kohta 4.4).</w:t>
      </w:r>
    </w:p>
    <w:p w14:paraId="3740CAF3" w14:textId="77777777" w:rsidR="00BA4FC4" w:rsidRPr="009A7C11" w:rsidRDefault="00BA4FC4" w:rsidP="00A34602">
      <w:pPr>
        <w:rPr>
          <w:i/>
          <w:szCs w:val="22"/>
          <w:u w:val="single"/>
        </w:rPr>
      </w:pPr>
    </w:p>
    <w:p w14:paraId="5F3FA9B1" w14:textId="74CC1655" w:rsidR="00CD2586" w:rsidRPr="006453EC" w:rsidRDefault="00AE7EFD" w:rsidP="00487382">
      <w:pPr>
        <w:pStyle w:val="HeadingIU"/>
      </w:pPr>
      <w:r>
        <w:t>Laskimotromboembolioiden hoito ja laskimotromboembolioiden uusiutumisen ehkäisy pediatrisille potilaille</w:t>
      </w:r>
    </w:p>
    <w:p w14:paraId="285DCE82" w14:textId="5F3688A9" w:rsidR="00750666" w:rsidRPr="00487382" w:rsidRDefault="00750666" w:rsidP="00487382">
      <w:r>
        <w:t xml:space="preserve">Apiksabaanihoito 28 vuorokauden – alle 18 vuoden ikäisille pediatrisille potilaille tulee aloittaa, kun potilas on ensin saanut </w:t>
      </w:r>
      <w:r w:rsidR="00424930">
        <w:t xml:space="preserve">parenteraalista </w:t>
      </w:r>
      <w:r>
        <w:t>antikoagulaatiohoitoa vähintään 5 vuorokauden ajan (ks. kohta 5.1).</w:t>
      </w:r>
    </w:p>
    <w:p w14:paraId="31C81796" w14:textId="77777777" w:rsidR="00750666" w:rsidRPr="009A7C11" w:rsidRDefault="00750666" w:rsidP="00A34602">
      <w:pPr>
        <w:autoSpaceDE w:val="0"/>
        <w:autoSpaceDN w:val="0"/>
        <w:adjustRightInd w:val="0"/>
        <w:rPr>
          <w:rStyle w:val="eop"/>
          <w:color w:val="000000"/>
          <w:szCs w:val="22"/>
          <w:shd w:val="clear" w:color="auto" w:fill="FFFFFF"/>
        </w:rPr>
      </w:pPr>
    </w:p>
    <w:p w14:paraId="643D9E78" w14:textId="2ED0E71F" w:rsidR="00CD2586" w:rsidRPr="00487382" w:rsidDel="0013703E" w:rsidRDefault="00E50792" w:rsidP="00487382">
      <w:r>
        <w:t>Pediatristen potilaiden apiksabaanihoito perustuu painon mukaiseen porrastettuun annosteluun. Taulukossa 2 esitetään apiksabaanin suositeltu annos ≥ 35 kg painaville potilaille.</w:t>
      </w:r>
    </w:p>
    <w:p w14:paraId="2AF55EA7" w14:textId="77777777" w:rsidR="00A86171" w:rsidRPr="00584FEA" w:rsidRDefault="00A86171" w:rsidP="00A34602">
      <w:pPr>
        <w:autoSpaceDE w:val="0"/>
        <w:autoSpaceDN w:val="0"/>
        <w:adjustRightInd w:val="0"/>
      </w:pPr>
    </w:p>
    <w:p w14:paraId="223CE637" w14:textId="46718D4F" w:rsidR="00CD2586" w:rsidRPr="006453EC" w:rsidRDefault="00AE7EFD" w:rsidP="00487382">
      <w:pPr>
        <w:pStyle w:val="HeadingBold"/>
      </w:pPr>
      <w:r>
        <w:t>Taulukko 2. Annossuositus laskimotromboembolioiden hoitoon ja laskimotromboembolioiden uusiutumisen ehkäisyyn ≥ 35 kg painaville pediatrisille potilaille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723"/>
        <w:gridCol w:w="1079"/>
        <w:gridCol w:w="2668"/>
        <w:gridCol w:w="1091"/>
        <w:gridCol w:w="2604"/>
      </w:tblGrid>
      <w:tr w:rsidR="00901A7B" w:rsidRPr="006453EC" w14:paraId="3A3A54CC" w14:textId="77777777" w:rsidTr="0043253A">
        <w:trPr>
          <w:cantSplit/>
          <w:tblHeader/>
        </w:trPr>
        <w:tc>
          <w:tcPr>
            <w:tcW w:w="1723" w:type="dxa"/>
            <w:shd w:val="clear" w:color="auto" w:fill="auto"/>
          </w:tcPr>
          <w:p w14:paraId="155892A4" w14:textId="77777777" w:rsidR="00CD2586" w:rsidRPr="00584FEA" w:rsidRDefault="00CD2586" w:rsidP="0043253A">
            <w:pPr>
              <w:keepNext/>
              <w:suppressAutoHyphens/>
              <w:autoSpaceDE w:val="0"/>
              <w:autoSpaceDN w:val="0"/>
              <w:adjustRightInd w:val="0"/>
              <w:jc w:val="center"/>
            </w:pPr>
          </w:p>
        </w:tc>
        <w:tc>
          <w:tcPr>
            <w:tcW w:w="3747" w:type="dxa"/>
            <w:gridSpan w:val="2"/>
            <w:shd w:val="clear" w:color="auto" w:fill="auto"/>
            <w:hideMark/>
          </w:tcPr>
          <w:p w14:paraId="01FE5C13" w14:textId="46E86692" w:rsidR="00CD2586" w:rsidRPr="006453EC" w:rsidRDefault="00AE7EFD" w:rsidP="0043253A">
            <w:pPr>
              <w:keepNext/>
              <w:suppressAutoHyphens/>
              <w:autoSpaceDE w:val="0"/>
              <w:autoSpaceDN w:val="0"/>
              <w:adjustRightInd w:val="0"/>
              <w:jc w:val="center"/>
            </w:pPr>
            <w:r>
              <w:t>Päivät 1–7</w:t>
            </w:r>
          </w:p>
        </w:tc>
        <w:tc>
          <w:tcPr>
            <w:tcW w:w="3695" w:type="dxa"/>
            <w:gridSpan w:val="2"/>
            <w:shd w:val="clear" w:color="auto" w:fill="auto"/>
            <w:hideMark/>
          </w:tcPr>
          <w:p w14:paraId="161EE4C0" w14:textId="29E53EE8" w:rsidR="00CD2586" w:rsidRPr="006453EC" w:rsidRDefault="00AE7EFD" w:rsidP="0043253A">
            <w:pPr>
              <w:keepNext/>
              <w:suppressAutoHyphens/>
              <w:autoSpaceDE w:val="0"/>
              <w:autoSpaceDN w:val="0"/>
              <w:adjustRightInd w:val="0"/>
              <w:jc w:val="center"/>
            </w:pPr>
            <w:r>
              <w:t>Päivästä 8 lähtien</w:t>
            </w:r>
          </w:p>
        </w:tc>
      </w:tr>
      <w:tr w:rsidR="00901A7B" w:rsidRPr="006453EC" w14:paraId="76840EFD" w14:textId="77777777" w:rsidTr="0043253A">
        <w:trPr>
          <w:cantSplit/>
          <w:tblHeader/>
        </w:trPr>
        <w:tc>
          <w:tcPr>
            <w:tcW w:w="1723" w:type="dxa"/>
            <w:shd w:val="clear" w:color="auto" w:fill="auto"/>
            <w:hideMark/>
          </w:tcPr>
          <w:p w14:paraId="6AD3E5AE" w14:textId="77777777" w:rsidR="00CD2586" w:rsidRPr="006453EC" w:rsidRDefault="00AE7EFD" w:rsidP="0043253A">
            <w:pPr>
              <w:keepNext/>
              <w:suppressAutoHyphens/>
              <w:autoSpaceDE w:val="0"/>
              <w:autoSpaceDN w:val="0"/>
              <w:adjustRightInd w:val="0"/>
              <w:jc w:val="center"/>
              <w:rPr>
                <w:rFonts w:eastAsia="MS Mincho"/>
                <w:szCs w:val="22"/>
              </w:rPr>
            </w:pPr>
            <w:r>
              <w:t>Kehonpaino (kg)</w:t>
            </w:r>
          </w:p>
        </w:tc>
        <w:tc>
          <w:tcPr>
            <w:tcW w:w="1079" w:type="dxa"/>
            <w:shd w:val="clear" w:color="auto" w:fill="auto"/>
            <w:hideMark/>
          </w:tcPr>
          <w:p w14:paraId="5E1F40AA" w14:textId="77777777" w:rsidR="00CD2586" w:rsidRPr="006453EC" w:rsidRDefault="00AE7EFD" w:rsidP="0043253A">
            <w:pPr>
              <w:keepNext/>
              <w:suppressAutoHyphens/>
              <w:autoSpaceDE w:val="0"/>
              <w:autoSpaceDN w:val="0"/>
              <w:adjustRightInd w:val="0"/>
              <w:jc w:val="center"/>
            </w:pPr>
            <w:r>
              <w:t>Annostus</w:t>
            </w:r>
          </w:p>
        </w:tc>
        <w:tc>
          <w:tcPr>
            <w:tcW w:w="2668" w:type="dxa"/>
            <w:shd w:val="clear" w:color="auto" w:fill="auto"/>
            <w:hideMark/>
          </w:tcPr>
          <w:p w14:paraId="7000AEB8" w14:textId="5FF89D6A" w:rsidR="00CD2586" w:rsidRPr="006453EC" w:rsidRDefault="00AE7EFD" w:rsidP="0043253A">
            <w:pPr>
              <w:keepNext/>
              <w:suppressAutoHyphens/>
              <w:autoSpaceDE w:val="0"/>
              <w:autoSpaceDN w:val="0"/>
              <w:adjustRightInd w:val="0"/>
              <w:jc w:val="center"/>
            </w:pPr>
            <w:r>
              <w:t>Enimmäisvuorokausiannos</w:t>
            </w:r>
          </w:p>
        </w:tc>
        <w:tc>
          <w:tcPr>
            <w:tcW w:w="1091" w:type="dxa"/>
            <w:shd w:val="clear" w:color="auto" w:fill="auto"/>
            <w:hideMark/>
          </w:tcPr>
          <w:p w14:paraId="653BB770" w14:textId="77777777" w:rsidR="00CD2586" w:rsidRPr="006453EC" w:rsidRDefault="00AE7EFD" w:rsidP="0043253A">
            <w:pPr>
              <w:keepNext/>
              <w:suppressAutoHyphens/>
              <w:autoSpaceDE w:val="0"/>
              <w:autoSpaceDN w:val="0"/>
              <w:adjustRightInd w:val="0"/>
              <w:jc w:val="center"/>
              <w:rPr>
                <w:rFonts w:eastAsia="MS Mincho"/>
                <w:szCs w:val="22"/>
              </w:rPr>
            </w:pPr>
            <w:r>
              <w:t>Annostus</w:t>
            </w:r>
          </w:p>
        </w:tc>
        <w:tc>
          <w:tcPr>
            <w:tcW w:w="2604" w:type="dxa"/>
            <w:shd w:val="clear" w:color="auto" w:fill="auto"/>
            <w:hideMark/>
          </w:tcPr>
          <w:p w14:paraId="3EF9216C" w14:textId="77777777" w:rsidR="00CD2586" w:rsidRPr="006453EC" w:rsidRDefault="00AE7EFD" w:rsidP="0043253A">
            <w:pPr>
              <w:keepNext/>
              <w:suppressAutoHyphens/>
              <w:autoSpaceDE w:val="0"/>
              <w:autoSpaceDN w:val="0"/>
              <w:adjustRightInd w:val="0"/>
              <w:jc w:val="center"/>
            </w:pPr>
            <w:r>
              <w:t>Enimmäisvuorokausiannos</w:t>
            </w:r>
          </w:p>
        </w:tc>
      </w:tr>
      <w:tr w:rsidR="00901A7B" w:rsidRPr="006453EC" w14:paraId="0CCC39DB" w14:textId="77777777" w:rsidTr="0043253A">
        <w:trPr>
          <w:cantSplit/>
        </w:trPr>
        <w:tc>
          <w:tcPr>
            <w:tcW w:w="1723" w:type="dxa"/>
            <w:shd w:val="clear" w:color="auto" w:fill="auto"/>
            <w:hideMark/>
          </w:tcPr>
          <w:p w14:paraId="433FE92F" w14:textId="77777777" w:rsidR="00CD2586" w:rsidRPr="006453EC" w:rsidRDefault="00AE7EFD" w:rsidP="0043253A">
            <w:pPr>
              <w:suppressAutoHyphens/>
              <w:autoSpaceDE w:val="0"/>
              <w:autoSpaceDN w:val="0"/>
              <w:adjustRightInd w:val="0"/>
              <w:jc w:val="center"/>
              <w:rPr>
                <w:szCs w:val="22"/>
              </w:rPr>
            </w:pPr>
            <w:r>
              <w:t>≥ 35</w:t>
            </w:r>
          </w:p>
        </w:tc>
        <w:tc>
          <w:tcPr>
            <w:tcW w:w="1079" w:type="dxa"/>
            <w:shd w:val="clear" w:color="auto" w:fill="auto"/>
            <w:hideMark/>
          </w:tcPr>
          <w:p w14:paraId="05E191DC" w14:textId="77777777" w:rsidR="00CD2586" w:rsidRPr="006453EC" w:rsidRDefault="00AE7EFD" w:rsidP="0043253A">
            <w:pPr>
              <w:suppressAutoHyphens/>
              <w:autoSpaceDE w:val="0"/>
              <w:autoSpaceDN w:val="0"/>
              <w:adjustRightInd w:val="0"/>
              <w:jc w:val="center"/>
              <w:rPr>
                <w:szCs w:val="22"/>
              </w:rPr>
            </w:pPr>
            <w:r>
              <w:t>10 mg 2 x vrk</w:t>
            </w:r>
          </w:p>
        </w:tc>
        <w:tc>
          <w:tcPr>
            <w:tcW w:w="2668" w:type="dxa"/>
            <w:shd w:val="clear" w:color="auto" w:fill="auto"/>
            <w:hideMark/>
          </w:tcPr>
          <w:p w14:paraId="39A559F9" w14:textId="77777777" w:rsidR="00CD2586" w:rsidRPr="006453EC" w:rsidRDefault="00AE7EFD" w:rsidP="0043253A">
            <w:pPr>
              <w:suppressAutoHyphens/>
              <w:autoSpaceDE w:val="0"/>
              <w:autoSpaceDN w:val="0"/>
              <w:adjustRightInd w:val="0"/>
              <w:jc w:val="center"/>
              <w:rPr>
                <w:szCs w:val="22"/>
              </w:rPr>
            </w:pPr>
            <w:r>
              <w:t>20 mg</w:t>
            </w:r>
          </w:p>
        </w:tc>
        <w:tc>
          <w:tcPr>
            <w:tcW w:w="1091" w:type="dxa"/>
            <w:shd w:val="clear" w:color="auto" w:fill="auto"/>
            <w:hideMark/>
          </w:tcPr>
          <w:p w14:paraId="17797003" w14:textId="77777777" w:rsidR="00CD2586" w:rsidRPr="006453EC" w:rsidRDefault="00AE7EFD" w:rsidP="0043253A">
            <w:pPr>
              <w:suppressAutoHyphens/>
              <w:autoSpaceDE w:val="0"/>
              <w:autoSpaceDN w:val="0"/>
              <w:adjustRightInd w:val="0"/>
              <w:jc w:val="center"/>
              <w:rPr>
                <w:szCs w:val="22"/>
              </w:rPr>
            </w:pPr>
            <w:r>
              <w:t>5 mg 2 x vrk</w:t>
            </w:r>
          </w:p>
        </w:tc>
        <w:tc>
          <w:tcPr>
            <w:tcW w:w="2604" w:type="dxa"/>
            <w:shd w:val="clear" w:color="auto" w:fill="auto"/>
            <w:hideMark/>
          </w:tcPr>
          <w:p w14:paraId="28CAF2AA" w14:textId="77777777" w:rsidR="00CD2586" w:rsidRPr="006453EC" w:rsidRDefault="00AE7EFD" w:rsidP="0043253A">
            <w:pPr>
              <w:suppressAutoHyphens/>
              <w:autoSpaceDE w:val="0"/>
              <w:autoSpaceDN w:val="0"/>
              <w:adjustRightInd w:val="0"/>
              <w:jc w:val="center"/>
              <w:rPr>
                <w:szCs w:val="22"/>
              </w:rPr>
            </w:pPr>
            <w:r>
              <w:t>10 mg</w:t>
            </w:r>
          </w:p>
        </w:tc>
      </w:tr>
    </w:tbl>
    <w:p w14:paraId="11D42EB9" w14:textId="77777777" w:rsidR="00CD2586" w:rsidRPr="006453EC" w:rsidRDefault="00CD2586" w:rsidP="00A34602">
      <w:pPr>
        <w:rPr>
          <w:i/>
          <w:szCs w:val="22"/>
          <w:u w:val="single"/>
          <w:lang w:val="en-US"/>
        </w:rPr>
      </w:pPr>
    </w:p>
    <w:p w14:paraId="14113079" w14:textId="77777777" w:rsidR="008A5852" w:rsidRPr="00487382" w:rsidDel="003921FF" w:rsidRDefault="008A5852" w:rsidP="00487382">
      <w:r>
        <w:t>Jos pediatrisen potilaan paino on &lt; 35 kg, ks. seuraavat valmisteyhteenvedot: Eliquis rakeet, avattavat kapselit, ja Eliquis rakeet, päällystetty, annospussi.</w:t>
      </w:r>
    </w:p>
    <w:p w14:paraId="727D4D73" w14:textId="77777777" w:rsidR="00620FE1" w:rsidRPr="009A7C11" w:rsidRDefault="00620FE1" w:rsidP="00A34602">
      <w:pPr>
        <w:autoSpaceDE w:val="0"/>
        <w:autoSpaceDN w:val="0"/>
        <w:adjustRightInd w:val="0"/>
        <w:rPr>
          <w:rStyle w:val="normaltextrun"/>
          <w:rFonts w:eastAsia="Yu Gothic Light"/>
          <w:szCs w:val="22"/>
        </w:rPr>
      </w:pPr>
    </w:p>
    <w:p w14:paraId="4C111728" w14:textId="77777777" w:rsidR="006A52FE" w:rsidRPr="00487382" w:rsidRDefault="006A52FE" w:rsidP="00487382">
      <w:r>
        <w:t>Pediatristen potilaiden laskimotromboembolioiden hoitosuositusten mukaisesti hoidon kesto arvioidaan yksilöllisesti ottaen perusteellisesti huomioon hoidosta saatava hyöty ja hoidon aiheuttama verenvuotoriski (ks. kohta 4.4).</w:t>
      </w:r>
    </w:p>
    <w:p w14:paraId="46B24667" w14:textId="77777777" w:rsidR="00297950" w:rsidRPr="009A7C11" w:rsidRDefault="00297950" w:rsidP="00A34602">
      <w:pPr>
        <w:rPr>
          <w:i/>
          <w:szCs w:val="22"/>
          <w:u w:val="single"/>
        </w:rPr>
      </w:pPr>
    </w:p>
    <w:p w14:paraId="36831BEE" w14:textId="119C20AA" w:rsidR="00BA4FC4" w:rsidRPr="006453EC" w:rsidRDefault="00720214" w:rsidP="00A34602">
      <w:pPr>
        <w:keepNext/>
        <w:rPr>
          <w:i/>
          <w:szCs w:val="22"/>
          <w:u w:val="single"/>
        </w:rPr>
      </w:pPr>
      <w:r>
        <w:rPr>
          <w:i/>
          <w:u w:val="single"/>
        </w:rPr>
        <w:t>Annoksen jääminen väliin aikuisilla ja pediatrisilla potilailla</w:t>
      </w:r>
    </w:p>
    <w:p w14:paraId="2153A0CE" w14:textId="20C95A3A" w:rsidR="00526E39" w:rsidRPr="00B25A04" w:rsidRDefault="00526E39" w:rsidP="00A34602">
      <w:pPr>
        <w:pStyle w:val="EMEABodyText"/>
      </w:pPr>
      <w:r>
        <w:t>Unohtunut aamuannos pitää ottaa välittömästi, kun asia huomataan, ja se voidaan ottaa samanaikaisesti ilta-annoksen kanssa. Unohtunut ilta-annos voidaan ottaa vain samana iltana, eikä potilaan pidä ottaa seuraavana aamuna kahta annosta. Potilaan pitää jatkaa seuraavana päivänä tavanomaisen annoksen ottamista kahdesti vuorokaudessa suosituksen mukaan.</w:t>
      </w:r>
    </w:p>
    <w:p w14:paraId="2F69066E" w14:textId="77777777" w:rsidR="00BA4FC4" w:rsidRPr="009A7C11" w:rsidRDefault="00BA4FC4" w:rsidP="00A34602">
      <w:pPr>
        <w:pStyle w:val="EMEABodyText"/>
        <w:rPr>
          <w:szCs w:val="22"/>
          <w:lang w:eastAsia="en-GB"/>
        </w:rPr>
      </w:pPr>
    </w:p>
    <w:p w14:paraId="09D13E1E" w14:textId="77777777" w:rsidR="00BA4FC4" w:rsidRPr="006453EC" w:rsidRDefault="00720214" w:rsidP="00A34602">
      <w:pPr>
        <w:keepNext/>
        <w:rPr>
          <w:i/>
          <w:szCs w:val="22"/>
          <w:u w:val="single"/>
        </w:rPr>
      </w:pPr>
      <w:r>
        <w:rPr>
          <w:i/>
          <w:u w:val="single"/>
        </w:rPr>
        <w:t>Lääkkeen vaihtaminen</w:t>
      </w:r>
    </w:p>
    <w:p w14:paraId="702688EC" w14:textId="77777777" w:rsidR="00BA4FC4" w:rsidRPr="006453EC" w:rsidRDefault="00720214" w:rsidP="00A34602">
      <w:pPr>
        <w:rPr>
          <w:szCs w:val="22"/>
        </w:rPr>
      </w:pPr>
      <w:r>
        <w:t>Vaihtaminen parenteraalisesti annostelluista antikoagulanteista Eliquis</w:t>
      </w:r>
      <w:r>
        <w:noBreakHyphen/>
        <w:t>valmisteeseen (ja päinvastoin) voidaan tehdä seuraavasta suunnitellusta annoksesta (ks. kohta 4.5). Näitä lääkeaineita ei saa antaa samanaikaisesti.</w:t>
      </w:r>
    </w:p>
    <w:p w14:paraId="115FC531" w14:textId="77777777" w:rsidR="00BA4FC4" w:rsidRPr="009A7C11" w:rsidRDefault="00BA4FC4" w:rsidP="00A34602">
      <w:pPr>
        <w:rPr>
          <w:szCs w:val="22"/>
          <w:u w:val="single"/>
        </w:rPr>
      </w:pPr>
    </w:p>
    <w:p w14:paraId="3E7BE347" w14:textId="77777777" w:rsidR="00BA4FC4" w:rsidRPr="006453EC" w:rsidRDefault="00720214" w:rsidP="00A34602">
      <w:pPr>
        <w:pStyle w:val="BMSBodyText"/>
        <w:keepNext/>
        <w:spacing w:before="0" w:after="0" w:line="240" w:lineRule="auto"/>
        <w:jc w:val="left"/>
        <w:rPr>
          <w:i/>
          <w:sz w:val="22"/>
          <w:szCs w:val="22"/>
        </w:rPr>
      </w:pPr>
      <w:r>
        <w:rPr>
          <w:i/>
          <w:sz w:val="22"/>
        </w:rPr>
        <w:t>Vaihto K</w:t>
      </w:r>
      <w:r>
        <w:rPr>
          <w:i/>
          <w:sz w:val="22"/>
        </w:rPr>
        <w:noBreakHyphen/>
        <w:t>vitamiiniantagonistista Eliquis</w:t>
      </w:r>
      <w:r>
        <w:rPr>
          <w:i/>
          <w:sz w:val="22"/>
        </w:rPr>
        <w:noBreakHyphen/>
        <w:t>valmisteeseen</w:t>
      </w:r>
    </w:p>
    <w:p w14:paraId="4F2C5E26" w14:textId="77777777" w:rsidR="00BA4FC4" w:rsidRPr="006453EC" w:rsidRDefault="00720214" w:rsidP="00A34602">
      <w:pPr>
        <w:pStyle w:val="BMSBodyText"/>
        <w:spacing w:before="0" w:after="0" w:line="240" w:lineRule="auto"/>
        <w:jc w:val="left"/>
        <w:rPr>
          <w:color w:val="auto"/>
          <w:sz w:val="22"/>
          <w:szCs w:val="22"/>
        </w:rPr>
      </w:pPr>
      <w:r>
        <w:rPr>
          <w:color w:val="auto"/>
          <w:sz w:val="22"/>
        </w:rPr>
        <w:t>Kun K</w:t>
      </w:r>
      <w:r>
        <w:rPr>
          <w:color w:val="auto"/>
          <w:sz w:val="22"/>
        </w:rPr>
        <w:noBreakHyphen/>
        <w:t>vitamiiniantagonistihoito vaihdetaan Eliquis</w:t>
      </w:r>
      <w:r>
        <w:rPr>
          <w:color w:val="auto"/>
          <w:sz w:val="22"/>
        </w:rPr>
        <w:noBreakHyphen/>
        <w:t>valmisteeseen, varfariini tai muu K</w:t>
      </w:r>
      <w:r>
        <w:rPr>
          <w:color w:val="auto"/>
          <w:sz w:val="22"/>
        </w:rPr>
        <w:noBreakHyphen/>
        <w:t>vitamiiniantagonistihoito pitää lopettaa ja Eliquis-hoito aloittaa, kun INR-arvo on &lt; 2.</w:t>
      </w:r>
    </w:p>
    <w:p w14:paraId="7424AE7E" w14:textId="77777777" w:rsidR="00BA4FC4" w:rsidRPr="009A7C11" w:rsidRDefault="00BA4FC4" w:rsidP="00A34602">
      <w:pPr>
        <w:pStyle w:val="BMSBodyText"/>
        <w:spacing w:before="0" w:after="0" w:line="240" w:lineRule="auto"/>
        <w:jc w:val="left"/>
        <w:rPr>
          <w:color w:val="auto"/>
          <w:sz w:val="22"/>
          <w:szCs w:val="22"/>
          <w:u w:val="single"/>
        </w:rPr>
      </w:pPr>
    </w:p>
    <w:p w14:paraId="49587904" w14:textId="77777777" w:rsidR="00BA4FC4" w:rsidRPr="006453EC" w:rsidRDefault="00720214" w:rsidP="00A34602">
      <w:pPr>
        <w:pStyle w:val="BMSBodyText"/>
        <w:keepNext/>
        <w:spacing w:before="0" w:after="0" w:line="240" w:lineRule="auto"/>
        <w:jc w:val="left"/>
        <w:rPr>
          <w:i/>
          <w:color w:val="auto"/>
          <w:sz w:val="22"/>
          <w:szCs w:val="22"/>
        </w:rPr>
      </w:pPr>
      <w:r>
        <w:rPr>
          <w:i/>
          <w:color w:val="auto"/>
          <w:sz w:val="22"/>
        </w:rPr>
        <w:t>Vaihto Eliquis</w:t>
      </w:r>
      <w:r>
        <w:rPr>
          <w:i/>
          <w:color w:val="auto"/>
          <w:sz w:val="22"/>
        </w:rPr>
        <w:noBreakHyphen/>
        <w:t>valmisteesta K</w:t>
      </w:r>
      <w:r>
        <w:rPr>
          <w:i/>
          <w:color w:val="auto"/>
          <w:sz w:val="22"/>
        </w:rPr>
        <w:noBreakHyphen/>
        <w:t>vitamiiniantagonistiin</w:t>
      </w:r>
    </w:p>
    <w:p w14:paraId="1E7F63E9" w14:textId="77777777" w:rsidR="00BA4FC4" w:rsidRPr="006453EC" w:rsidRDefault="00720214" w:rsidP="00A34602">
      <w:pPr>
        <w:rPr>
          <w:szCs w:val="22"/>
        </w:rPr>
      </w:pPr>
      <w:r>
        <w:t>Kun Eliquis vaihdetaan K</w:t>
      </w:r>
      <w:r>
        <w:noBreakHyphen/>
        <w:t>vitamiiniantagonistiin, Eliquis</w:t>
      </w:r>
      <w:r>
        <w:noBreakHyphen/>
        <w:t>valmistetta pitää antaa vielä vähintään 2 päivän ajan K</w:t>
      </w:r>
      <w:r>
        <w:noBreakHyphen/>
        <w:t>vitamiiniantagonistihoidon aloittamisen jälkeen. Kun Eliquis</w:t>
      </w:r>
      <w:r>
        <w:noBreakHyphen/>
        <w:t>valmistetta ja K</w:t>
      </w:r>
      <w:r>
        <w:noBreakHyphen/>
        <w:t>vitamiiniantagonistia on annettu samanaikaisesti 2 päivän ajan, potilaan INR</w:t>
      </w:r>
      <w:r>
        <w:noBreakHyphen/>
        <w:t>arvo pitää mitata ennen seuraavaa suunniteltua Eliquis-annosta. Eliquis</w:t>
      </w:r>
      <w:r>
        <w:noBreakHyphen/>
        <w:t>valmisteen ja K</w:t>
      </w:r>
      <w:r>
        <w:noBreakHyphen/>
        <w:t>vitamiiniantagonistin samanaikaista antoa pitää jatkaa, kunnes INR</w:t>
      </w:r>
      <w:r>
        <w:noBreakHyphen/>
        <w:t>arvo on ≥ 2.</w:t>
      </w:r>
    </w:p>
    <w:p w14:paraId="18289CB1" w14:textId="77777777" w:rsidR="00BA4FC4" w:rsidRPr="009A7C11" w:rsidRDefault="00BA4FC4" w:rsidP="00A34602">
      <w:pPr>
        <w:pStyle w:val="EMEABodyText"/>
        <w:rPr>
          <w:i/>
          <w:szCs w:val="22"/>
          <w:lang w:eastAsia="en-GB"/>
        </w:rPr>
      </w:pPr>
    </w:p>
    <w:p w14:paraId="22B24C2C" w14:textId="77777777" w:rsidR="00BA4FC4" w:rsidRPr="006453EC" w:rsidRDefault="00720214" w:rsidP="00A34602">
      <w:pPr>
        <w:pStyle w:val="EMEABodyText"/>
        <w:keepNext/>
        <w:rPr>
          <w:i/>
          <w:szCs w:val="22"/>
          <w:u w:val="single"/>
        </w:rPr>
      </w:pPr>
      <w:r>
        <w:rPr>
          <w:i/>
          <w:u w:val="single"/>
        </w:rPr>
        <w:t>Iäkkäät potilaat</w:t>
      </w:r>
    </w:p>
    <w:p w14:paraId="664A7E46" w14:textId="77777777" w:rsidR="00BA4FC4" w:rsidRPr="006453EC" w:rsidRDefault="00720214" w:rsidP="00A34602">
      <w:pPr>
        <w:pStyle w:val="EMEABodyText"/>
        <w:keepNext/>
        <w:rPr>
          <w:szCs w:val="22"/>
        </w:rPr>
      </w:pPr>
      <w:r>
        <w:t>Syvän laskimotukoksen hoito, keuhkoembolian hoito ja syvän laskimotukoksen ja keuhkoembolian uusiutumisen ehkäisy: annoksen muuttaminen ei ole tarpeen (ks. kohdat 4.4 ja 5.2).</w:t>
      </w:r>
    </w:p>
    <w:p w14:paraId="52DB2C41" w14:textId="77777777" w:rsidR="00BA4FC4" w:rsidRPr="009A7C11" w:rsidRDefault="00BA4FC4" w:rsidP="00A34602">
      <w:pPr>
        <w:pStyle w:val="EMEABodyText"/>
      </w:pPr>
    </w:p>
    <w:p w14:paraId="7EF8332E" w14:textId="77777777" w:rsidR="00BA4FC4" w:rsidRPr="006453EC" w:rsidRDefault="00720214" w:rsidP="00A34602">
      <w:pPr>
        <w:pStyle w:val="EMEABodyText"/>
        <w:rPr>
          <w:szCs w:val="22"/>
        </w:rPr>
      </w:pPr>
      <w:r>
        <w:t>Aivohalvauksen ja systeemisen embolian ehkäisy aikuispotilaille, joilla on ei</w:t>
      </w:r>
      <w:r>
        <w:noBreakHyphen/>
        <w:t xml:space="preserve">läppäperäinen eteisvärinä: annoksen muuttaminen ei ole tarpeen, elleivät annoksen pienentämisen perusteet täyty (ks. </w:t>
      </w:r>
      <w:r>
        <w:rPr>
          <w:i/>
        </w:rPr>
        <w:t>Annoksen pienentäminen</w:t>
      </w:r>
      <w:r>
        <w:t>, kohdan 4.2 alussa).</w:t>
      </w:r>
    </w:p>
    <w:p w14:paraId="12D05E81" w14:textId="77777777" w:rsidR="00BA4FC4" w:rsidRPr="00CC071C" w:rsidRDefault="00BA4FC4" w:rsidP="00A34602">
      <w:pPr>
        <w:autoSpaceDE w:val="0"/>
        <w:autoSpaceDN w:val="0"/>
        <w:adjustRightInd w:val="0"/>
      </w:pPr>
    </w:p>
    <w:p w14:paraId="757EFF2B" w14:textId="77777777" w:rsidR="00BA4FC4" w:rsidRPr="006453EC" w:rsidRDefault="00720214" w:rsidP="00A34602">
      <w:pPr>
        <w:keepNext/>
        <w:autoSpaceDE w:val="0"/>
        <w:autoSpaceDN w:val="0"/>
        <w:adjustRightInd w:val="0"/>
        <w:rPr>
          <w:i/>
          <w:szCs w:val="22"/>
          <w:u w:val="single"/>
        </w:rPr>
      </w:pPr>
      <w:r>
        <w:rPr>
          <w:i/>
          <w:u w:val="single"/>
        </w:rPr>
        <w:t>Munuaisten vajaatoiminta</w:t>
      </w:r>
    </w:p>
    <w:p w14:paraId="6414A1F5" w14:textId="77777777" w:rsidR="00CA4F78" w:rsidRPr="009A7C11" w:rsidRDefault="00CA4F78" w:rsidP="00A34602">
      <w:pPr>
        <w:keepNext/>
        <w:autoSpaceDE w:val="0"/>
        <w:autoSpaceDN w:val="0"/>
        <w:adjustRightInd w:val="0"/>
        <w:rPr>
          <w:i/>
          <w:szCs w:val="22"/>
          <w:u w:val="single"/>
        </w:rPr>
      </w:pPr>
    </w:p>
    <w:p w14:paraId="06962287" w14:textId="67972A2D" w:rsidR="00691DAE" w:rsidRPr="006453EC" w:rsidRDefault="00691DAE" w:rsidP="00A34602">
      <w:pPr>
        <w:keepNext/>
      </w:pPr>
      <w:r>
        <w:t>Aikuispotilaat</w:t>
      </w:r>
    </w:p>
    <w:p w14:paraId="48B74572" w14:textId="77777777" w:rsidR="002F4260" w:rsidRPr="009A7C11" w:rsidRDefault="002F4260" w:rsidP="00A34602">
      <w:pPr>
        <w:keepNext/>
      </w:pPr>
    </w:p>
    <w:p w14:paraId="17B0F7C4" w14:textId="39F00D4B" w:rsidR="00BA4FC4" w:rsidRPr="006453EC" w:rsidRDefault="00720214" w:rsidP="00A34602">
      <w:pPr>
        <w:keepNext/>
        <w:rPr>
          <w:szCs w:val="22"/>
        </w:rPr>
      </w:pPr>
      <w:r>
        <w:t>Seuraavat suositukset koskevat lievää tai keskivaikeaa munuaisten vajaatoimintaa sairastavia aikuispotilaita:</w:t>
      </w:r>
    </w:p>
    <w:p w14:paraId="7B1DCC40" w14:textId="77777777" w:rsidR="00BA4FC4" w:rsidRPr="009A7C11" w:rsidRDefault="00BA4FC4" w:rsidP="00A34602">
      <w:pPr>
        <w:keepNext/>
        <w:rPr>
          <w:szCs w:val="22"/>
        </w:rPr>
      </w:pPr>
    </w:p>
    <w:p w14:paraId="2CACA4A5" w14:textId="77777777" w:rsidR="00BA4FC4" w:rsidRPr="006453EC" w:rsidRDefault="00720214" w:rsidP="00FF19E3">
      <w:pPr>
        <w:keepNext/>
        <w:numPr>
          <w:ilvl w:val="0"/>
          <w:numId w:val="51"/>
        </w:numPr>
        <w:ind w:left="567" w:hanging="567"/>
        <w:rPr>
          <w:szCs w:val="22"/>
        </w:rPr>
      </w:pPr>
      <w:r>
        <w:t>syvän laskimotukoksen hoito, keuhkoembolian hoito tai syvän laskimotukoksen ja keuhkoembolian uusiutumisen ehkäisy: annoksen muuttaminen ei ole tarpeen (ks. kohta 5.2)</w:t>
      </w:r>
    </w:p>
    <w:p w14:paraId="76351C04" w14:textId="77777777" w:rsidR="00BA4FC4" w:rsidRPr="009A7C11" w:rsidRDefault="00BA4FC4" w:rsidP="00A34602">
      <w:pPr>
        <w:keepNext/>
        <w:ind w:left="567" w:hanging="567"/>
        <w:rPr>
          <w:szCs w:val="22"/>
        </w:rPr>
      </w:pPr>
    </w:p>
    <w:p w14:paraId="58F88025" w14:textId="2D39E8A6" w:rsidR="00BA4FC4" w:rsidRPr="006453EC" w:rsidRDefault="00720214" w:rsidP="00FF19E3">
      <w:pPr>
        <w:numPr>
          <w:ilvl w:val="0"/>
          <w:numId w:val="51"/>
        </w:numPr>
        <w:ind w:left="567" w:hanging="567"/>
        <w:rPr>
          <w:szCs w:val="22"/>
        </w:rPr>
      </w:pPr>
      <w:r>
        <w:t>aivohalvauksen ja systeemisen embolian ehkäisy potilailla, joilla on ei</w:t>
      </w:r>
      <w:r>
        <w:noBreakHyphen/>
        <w:t>läppäperäinen eteisvärinä ja joiden seerumin kreatiniiniarvo on ≥ 1,5 mg/dl (133 mikromol/l) ja ikä ≥ 80 vuotta tai paino ≤ 60 kg: annoksen pienentäminen on tarpeen (ks. yllä oleva alaotsikko Annoksen pienentäminen). Jos muut kriteerit annoksen pienentämiseksi (ikä, paino) eivät täyty, annoksen muuttaminen ei ole tarpeen (ks. kohta 5.2).</w:t>
      </w:r>
    </w:p>
    <w:p w14:paraId="5058F29E" w14:textId="77777777" w:rsidR="00BA4FC4" w:rsidRPr="009A7C11" w:rsidRDefault="00BA4FC4" w:rsidP="00A34602">
      <w:pPr>
        <w:rPr>
          <w:szCs w:val="22"/>
        </w:rPr>
      </w:pPr>
    </w:p>
    <w:p w14:paraId="32945AF2" w14:textId="77818826" w:rsidR="00BA4FC4" w:rsidRPr="006453EC" w:rsidRDefault="00720214" w:rsidP="00A34602">
      <w:pPr>
        <w:keepNext/>
        <w:rPr>
          <w:szCs w:val="22"/>
        </w:rPr>
      </w:pPr>
      <w:r>
        <w:t>Seuraavat suositukset koskevat vaikeaa munuaisten vajaatoimintaa (kreatiniinipuhdistuma 15–29 ml/min) sairastavia aikuispotilaita (ks. kohdat 4.4 ja 5.2):</w:t>
      </w:r>
    </w:p>
    <w:p w14:paraId="0071BA2E" w14:textId="77777777" w:rsidR="00BA4FC4" w:rsidRPr="009A7C11" w:rsidRDefault="00BA4FC4" w:rsidP="00A34602">
      <w:pPr>
        <w:keepNext/>
        <w:rPr>
          <w:szCs w:val="22"/>
        </w:rPr>
      </w:pPr>
    </w:p>
    <w:p w14:paraId="6C5A07E6" w14:textId="77777777" w:rsidR="00BA4FC4" w:rsidRPr="006453EC" w:rsidRDefault="00720214" w:rsidP="00FF19E3">
      <w:pPr>
        <w:keepNext/>
        <w:numPr>
          <w:ilvl w:val="0"/>
          <w:numId w:val="39"/>
        </w:numPr>
        <w:ind w:left="567" w:hanging="567"/>
        <w:rPr>
          <w:szCs w:val="22"/>
        </w:rPr>
      </w:pPr>
      <w:r>
        <w:t>varovaisuutta on noudatettava silloin, kun apiksabaania käytetään syvän laskimotukoksen hoitoon, keuhkoembolian hoitoon tai syvän laskimotukoksen ja keuhkoembolian uusiutumisen ehkäisyyn</w:t>
      </w:r>
    </w:p>
    <w:p w14:paraId="54EDE379" w14:textId="77777777" w:rsidR="00BA4FC4" w:rsidRPr="009A7C11" w:rsidRDefault="00BA4FC4" w:rsidP="00A34602">
      <w:pPr>
        <w:keepNext/>
        <w:rPr>
          <w:szCs w:val="22"/>
        </w:rPr>
      </w:pPr>
    </w:p>
    <w:p w14:paraId="3DA7AFC7" w14:textId="77777777" w:rsidR="00BA4FC4" w:rsidRPr="006453EC" w:rsidRDefault="00720214" w:rsidP="00FF19E3">
      <w:pPr>
        <w:numPr>
          <w:ilvl w:val="0"/>
          <w:numId w:val="40"/>
        </w:numPr>
        <w:ind w:left="567" w:hanging="529"/>
        <w:rPr>
          <w:szCs w:val="22"/>
        </w:rPr>
      </w:pPr>
      <w:r>
        <w:t>aivohalvauksen ja systeemisen embolian ehkäisyssä potilaille, joilla on ei</w:t>
      </w:r>
      <w:r>
        <w:noBreakHyphen/>
        <w:t>läppäperäinen eteisvärinä, käytetään apiksabaaniannoksista pienempää eli 2,5 mg:aa kahdesti vuorokaudessa.</w:t>
      </w:r>
    </w:p>
    <w:p w14:paraId="650F41AD" w14:textId="77777777" w:rsidR="00BA4FC4" w:rsidRPr="009A7C11" w:rsidRDefault="00BA4FC4" w:rsidP="00A34602">
      <w:pPr>
        <w:rPr>
          <w:szCs w:val="22"/>
        </w:rPr>
      </w:pPr>
    </w:p>
    <w:p w14:paraId="5A2148DA" w14:textId="77777777" w:rsidR="00BA4FC4" w:rsidRPr="006453EC" w:rsidRDefault="00720214" w:rsidP="00A34602">
      <w:pPr>
        <w:rPr>
          <w:szCs w:val="22"/>
        </w:rPr>
      </w:pPr>
      <w:r>
        <w:lastRenderedPageBreak/>
        <w:t>Apiksabaania ei suositella potilaille, joiden kreatiniinipuhdistuma on &lt; 15 ml/min, eikä dialyysipotilaille, koska näistä potilaista ei ole kliinistä kokemusta (ks. kohdat 4.4 ja 5.2).</w:t>
      </w:r>
    </w:p>
    <w:p w14:paraId="49F4AE28" w14:textId="77777777" w:rsidR="00BA4FC4" w:rsidRPr="009A7C11" w:rsidRDefault="00BA4FC4" w:rsidP="00A34602">
      <w:pPr>
        <w:rPr>
          <w:szCs w:val="22"/>
        </w:rPr>
      </w:pPr>
    </w:p>
    <w:p w14:paraId="3F510D1F" w14:textId="77777777" w:rsidR="00E421DD" w:rsidRPr="006453EC" w:rsidRDefault="00E421DD" w:rsidP="00487382">
      <w:pPr>
        <w:pStyle w:val="HeadingItalic"/>
      </w:pPr>
      <w:r>
        <w:t>Pediatriset potilaat</w:t>
      </w:r>
    </w:p>
    <w:p w14:paraId="237126B8" w14:textId="363E7F0C" w:rsidR="00BA4FC4" w:rsidRPr="00487382" w:rsidRDefault="00811E3E" w:rsidP="00487382">
      <w:r>
        <w:t>Aikuisista saatujen tietojen ja pediatrisista potilaista saatujen rajallisten tietojen (ks. kohta 5.2) perusteella annoksen muuttaminen ei ole tarpeen lievää tai keskivaikeaa munuaisten vajaatoimintaa sairastaville pediatrisille potilaille. Apiksabaanin käyttöä ei suositella pediatrisille potilaille, joilla on vaikea munuaisten vajaatoiminta (ks. kohta 4.4).</w:t>
      </w:r>
    </w:p>
    <w:p w14:paraId="46E72D1F" w14:textId="77777777" w:rsidR="00AE5E85" w:rsidRPr="009A7C11" w:rsidRDefault="00AE5E85" w:rsidP="00A34602">
      <w:pPr>
        <w:pStyle w:val="EMEABodyText"/>
        <w:rPr>
          <w:i/>
          <w:u w:val="single"/>
        </w:rPr>
      </w:pPr>
    </w:p>
    <w:p w14:paraId="4787424D" w14:textId="77777777" w:rsidR="00BA4FC4" w:rsidRPr="006453EC" w:rsidRDefault="00720214" w:rsidP="00A34602">
      <w:pPr>
        <w:pStyle w:val="EMEABodyText"/>
        <w:keepNext/>
        <w:rPr>
          <w:i/>
          <w:szCs w:val="22"/>
          <w:u w:val="single"/>
        </w:rPr>
      </w:pPr>
      <w:r>
        <w:rPr>
          <w:i/>
          <w:u w:val="single"/>
        </w:rPr>
        <w:t>Maksan vajaatoiminta</w:t>
      </w:r>
    </w:p>
    <w:p w14:paraId="53C0D094" w14:textId="546DB301" w:rsidR="00BA4FC4" w:rsidRPr="006453EC" w:rsidRDefault="00720214" w:rsidP="00A34602">
      <w:pPr>
        <w:pStyle w:val="EMEABodyText"/>
        <w:rPr>
          <w:szCs w:val="22"/>
        </w:rPr>
      </w:pPr>
      <w:r>
        <w:t>Eliquis on vasta</w:t>
      </w:r>
      <w:r>
        <w:noBreakHyphen/>
        <w:t>aiheista aikuispotilaille, joiden maksasairauteen liittyy hyytymishäiriö ja kliinisesti merkityksellinen verenvuotoriski (ks. kohta 4.3).</w:t>
      </w:r>
    </w:p>
    <w:p w14:paraId="270EADEF" w14:textId="77777777" w:rsidR="00BA4FC4" w:rsidRPr="009A7C11" w:rsidRDefault="00BA4FC4" w:rsidP="00A34602">
      <w:pPr>
        <w:pStyle w:val="EMEABodyText"/>
        <w:rPr>
          <w:szCs w:val="22"/>
        </w:rPr>
      </w:pPr>
    </w:p>
    <w:p w14:paraId="47D347FE" w14:textId="77777777" w:rsidR="00BA4FC4" w:rsidRPr="006453EC" w:rsidRDefault="00720214" w:rsidP="00A34602">
      <w:pPr>
        <w:pStyle w:val="EMEABodyText"/>
        <w:rPr>
          <w:szCs w:val="22"/>
        </w:rPr>
      </w:pPr>
      <w:r>
        <w:t>Eliquis</w:t>
      </w:r>
      <w:r>
        <w:noBreakHyphen/>
        <w:t>valmisteen käyttöä ei suositella potilaille, joilla on vaikea maksan vajaatoiminta (ks. kohdat 4.4 ja 5.2).</w:t>
      </w:r>
    </w:p>
    <w:p w14:paraId="0F7DA621" w14:textId="77777777" w:rsidR="00BA4FC4" w:rsidRPr="009A7C11" w:rsidRDefault="00BA4FC4" w:rsidP="00A34602">
      <w:pPr>
        <w:pStyle w:val="EMEABodyText"/>
        <w:rPr>
          <w:szCs w:val="22"/>
        </w:rPr>
      </w:pPr>
    </w:p>
    <w:p w14:paraId="58DE6F82" w14:textId="77777777" w:rsidR="00BA4FC4" w:rsidRPr="006453EC" w:rsidRDefault="00720214" w:rsidP="00A34602">
      <w:pPr>
        <w:pStyle w:val="EMEABodyText"/>
        <w:rPr>
          <w:szCs w:val="22"/>
        </w:rPr>
      </w:pPr>
      <w:r>
        <w:t>Varovaisuutta tulee noudattaa, kun Eliquis</w:t>
      </w:r>
      <w:r>
        <w:noBreakHyphen/>
        <w:t>valmistetta annetaan potilaille, joilla on lievä tai keskivaikea maksan vajaatoiminta (Child</w:t>
      </w:r>
      <w:r>
        <w:noBreakHyphen/>
        <w:t>Pugh</w:t>
      </w:r>
      <w:r>
        <w:noBreakHyphen/>
        <w:t>luokka A tai B). Annoksen muuttaminen ei ole tarpeen lievää tai keskivaikeaa maksan vajaatoimintaa sairastaville potilaille (ks. kohdat 4.4 ja 5.2).</w:t>
      </w:r>
    </w:p>
    <w:p w14:paraId="6868C49C" w14:textId="77777777" w:rsidR="00BA4FC4" w:rsidRPr="009A7C11" w:rsidRDefault="00BA4FC4" w:rsidP="00A34602">
      <w:pPr>
        <w:pStyle w:val="EMEABodyText"/>
        <w:rPr>
          <w:szCs w:val="22"/>
        </w:rPr>
      </w:pPr>
    </w:p>
    <w:p w14:paraId="6C8FA790" w14:textId="77777777" w:rsidR="00BA4FC4" w:rsidRPr="006453EC" w:rsidRDefault="00720214" w:rsidP="00A34602">
      <w:pPr>
        <w:pStyle w:val="EMEABodyText"/>
        <w:rPr>
          <w:szCs w:val="22"/>
        </w:rPr>
      </w:pPr>
      <w:r>
        <w:t>Kliinisissä tutkimuksissa ei ollut mukana potilaita, joiden maksaentsyymiarvot olivat koholla, alaniiniaminotransferaasi (ALAT)/aspartaattiaminotransferaasi (ASAT) &gt; 2 x ULN tai kokonaisbilirubiini ≥ 1,5 x ULN. Tämän vuoksi varovaisuutta tulee noudattaa annettaessa Eliquis</w:t>
      </w:r>
      <w:r>
        <w:noBreakHyphen/>
        <w:t>valmistetta tälle potilasryhmälle (ks. kohdat 4.4 ja 5.2). Maksan toiminta on tutkittava ennen Eliquis-hoidon aloittamista.</w:t>
      </w:r>
    </w:p>
    <w:p w14:paraId="5E1C292F" w14:textId="77777777" w:rsidR="00BA4FC4" w:rsidRPr="009A7C11" w:rsidRDefault="00BA4FC4" w:rsidP="00A34602">
      <w:pPr>
        <w:pStyle w:val="EMEABodyText"/>
        <w:rPr>
          <w:szCs w:val="22"/>
          <w:lang w:eastAsia="en-GB"/>
        </w:rPr>
      </w:pPr>
    </w:p>
    <w:p w14:paraId="1BD26452" w14:textId="77777777" w:rsidR="00C60329" w:rsidRPr="00487382" w:rsidRDefault="00C60329" w:rsidP="00487382">
      <w:r>
        <w:t>Apiksabaania ei ole tutkittu maksan vajaatoimintaa sairastavilla pediatrisilla potilailla.</w:t>
      </w:r>
    </w:p>
    <w:p w14:paraId="715F5ADA" w14:textId="77777777" w:rsidR="00BA4FC4" w:rsidRPr="009A7C11" w:rsidRDefault="00BA4FC4" w:rsidP="00A34602">
      <w:pPr>
        <w:pStyle w:val="EMEABodyText"/>
        <w:rPr>
          <w:szCs w:val="22"/>
          <w:lang w:eastAsia="en-GB"/>
        </w:rPr>
      </w:pPr>
    </w:p>
    <w:p w14:paraId="2E6E7BF8" w14:textId="77777777" w:rsidR="00BA4FC4" w:rsidRPr="006453EC" w:rsidRDefault="00720214" w:rsidP="00A34602">
      <w:pPr>
        <w:pStyle w:val="EMEABodyText"/>
        <w:keepNext/>
        <w:rPr>
          <w:i/>
          <w:szCs w:val="22"/>
          <w:u w:val="single"/>
        </w:rPr>
      </w:pPr>
      <w:r>
        <w:rPr>
          <w:i/>
          <w:u w:val="single"/>
        </w:rPr>
        <w:t>Kehonpaino</w:t>
      </w:r>
    </w:p>
    <w:p w14:paraId="3183E1B5" w14:textId="722D5ED2" w:rsidR="00BA4FC4" w:rsidRPr="006453EC" w:rsidRDefault="00720214" w:rsidP="00A34602">
      <w:pPr>
        <w:pStyle w:val="EMEABodyText"/>
        <w:rPr>
          <w:szCs w:val="22"/>
        </w:rPr>
      </w:pPr>
      <w:r>
        <w:t>Syvän laskimotukoksen hoito, keuhkoembolian hoito ja syvän laskimotukoksen ja keuhkoembolian uusiutumisen ehkäisy: annoksen muuttaminen ei ole tarpeen aikuisille (ks. kohdat 4.4 ja 5.2).</w:t>
      </w:r>
    </w:p>
    <w:p w14:paraId="02031105" w14:textId="77777777" w:rsidR="00BA4FC4" w:rsidRPr="006453EC" w:rsidRDefault="00720214" w:rsidP="00A34602">
      <w:pPr>
        <w:autoSpaceDE w:val="0"/>
        <w:autoSpaceDN w:val="0"/>
        <w:adjustRightInd w:val="0"/>
        <w:rPr>
          <w:szCs w:val="22"/>
        </w:rPr>
      </w:pPr>
      <w:r>
        <w:t>Aivohalvauksen ja systeemisen embolian ehkäisy aikuispotilaille, joilla on ei</w:t>
      </w:r>
      <w:r>
        <w:noBreakHyphen/>
        <w:t xml:space="preserve">läppäperäinen eteisvärinä: annoksen muuttaminen ei ole tarpeen, elleivät annoksen pienentämisen perusteet täyty (ks. </w:t>
      </w:r>
      <w:r>
        <w:rPr>
          <w:i/>
        </w:rPr>
        <w:t>Annoksen pienentäminen</w:t>
      </w:r>
      <w:r>
        <w:t>, kohdan 4.2 alussa).</w:t>
      </w:r>
    </w:p>
    <w:p w14:paraId="4AB0944E" w14:textId="77777777" w:rsidR="00BA4FC4" w:rsidRPr="00CC071C" w:rsidRDefault="00BA4FC4" w:rsidP="00A34602">
      <w:pPr>
        <w:pStyle w:val="EMEABodyText"/>
        <w:rPr>
          <w:szCs w:val="22"/>
          <w:u w:val="single"/>
          <w:lang w:eastAsia="en-GB"/>
        </w:rPr>
      </w:pPr>
    </w:p>
    <w:p w14:paraId="519B816B" w14:textId="1D8F2AEC" w:rsidR="00C357B7" w:rsidRPr="00487382" w:rsidRDefault="00AE7EFD" w:rsidP="00487382">
      <w:r>
        <w:t>Pediatristen potilaiden apiksabaanihoito perustuu painon mukaan porrastettuihin kiinteisiin annoksiin (ks. kohta 4.2).</w:t>
      </w:r>
    </w:p>
    <w:p w14:paraId="55C0CBB3" w14:textId="77777777" w:rsidR="00BA4FC4" w:rsidRPr="009A7C11" w:rsidRDefault="00BA4FC4" w:rsidP="00A34602">
      <w:pPr>
        <w:pStyle w:val="EMEABodyText"/>
        <w:rPr>
          <w:szCs w:val="22"/>
          <w:u w:val="single"/>
          <w:lang w:eastAsia="en-GB"/>
        </w:rPr>
      </w:pPr>
    </w:p>
    <w:p w14:paraId="03CCAF43" w14:textId="77777777" w:rsidR="00BA4FC4" w:rsidRPr="006453EC" w:rsidRDefault="00720214" w:rsidP="00A34602">
      <w:pPr>
        <w:pStyle w:val="EMEABodyText"/>
        <w:keepNext/>
        <w:rPr>
          <w:i/>
          <w:szCs w:val="22"/>
          <w:u w:val="single"/>
        </w:rPr>
      </w:pPr>
      <w:r>
        <w:rPr>
          <w:i/>
          <w:u w:val="single"/>
        </w:rPr>
        <w:t>Sukupuoli</w:t>
      </w:r>
    </w:p>
    <w:p w14:paraId="7BCFBA52" w14:textId="77777777" w:rsidR="00BA4FC4" w:rsidRPr="006453EC" w:rsidRDefault="00720214" w:rsidP="00A34602">
      <w:pPr>
        <w:pStyle w:val="EMEABodyText"/>
        <w:rPr>
          <w:szCs w:val="22"/>
        </w:rPr>
      </w:pPr>
      <w:r>
        <w:t>Annoksen muuttaminen ei ole tarpeen (ks. kohta 5.2).</w:t>
      </w:r>
    </w:p>
    <w:p w14:paraId="6B2BCBA8" w14:textId="77777777" w:rsidR="00BA4FC4" w:rsidRPr="009A7C11" w:rsidRDefault="00BA4FC4" w:rsidP="00A34602">
      <w:pPr>
        <w:rPr>
          <w:szCs w:val="22"/>
        </w:rPr>
      </w:pPr>
    </w:p>
    <w:p w14:paraId="0D3D8117" w14:textId="77777777" w:rsidR="00BA4FC4" w:rsidRPr="006453EC" w:rsidRDefault="00720214" w:rsidP="00A34602">
      <w:pPr>
        <w:keepNext/>
        <w:autoSpaceDE w:val="0"/>
        <w:autoSpaceDN w:val="0"/>
        <w:adjustRightInd w:val="0"/>
        <w:rPr>
          <w:rFonts w:eastAsia="Calibri"/>
          <w:i/>
          <w:iCs/>
          <w:szCs w:val="22"/>
          <w:u w:val="single"/>
        </w:rPr>
      </w:pPr>
      <w:r>
        <w:rPr>
          <w:i/>
          <w:u w:val="single"/>
        </w:rPr>
        <w:t>Potilaat, joille tehdään katetriablaatio (ei</w:t>
      </w:r>
      <w:r>
        <w:rPr>
          <w:i/>
          <w:u w:val="single"/>
        </w:rPr>
        <w:noBreakHyphen/>
        <w:t>läppäperäinen eteisvärinä)</w:t>
      </w:r>
    </w:p>
    <w:p w14:paraId="60016EB7" w14:textId="66A4B927" w:rsidR="00BA4FC4" w:rsidRPr="006453EC" w:rsidRDefault="00720214" w:rsidP="00A34602">
      <w:pPr>
        <w:autoSpaceDE w:val="0"/>
        <w:autoSpaceDN w:val="0"/>
        <w:adjustRightInd w:val="0"/>
        <w:rPr>
          <w:rFonts w:eastAsia="Calibri"/>
          <w:szCs w:val="22"/>
        </w:rPr>
      </w:pPr>
      <w:r>
        <w:t>Potilaat voivat jatkaa apiksabaanin käyttöä katetriablaation aikana (ks. kohdat 4.3, 4.4 ja 4.5).</w:t>
      </w:r>
    </w:p>
    <w:p w14:paraId="3201551F" w14:textId="77777777" w:rsidR="00BA4FC4" w:rsidRPr="009A7C11" w:rsidRDefault="00BA4FC4" w:rsidP="00A34602">
      <w:pPr>
        <w:autoSpaceDE w:val="0"/>
        <w:autoSpaceDN w:val="0"/>
        <w:adjustRightInd w:val="0"/>
        <w:rPr>
          <w:rFonts w:eastAsia="MS Mincho"/>
          <w:i/>
          <w:szCs w:val="22"/>
          <w:u w:val="single"/>
        </w:rPr>
      </w:pPr>
    </w:p>
    <w:p w14:paraId="328E5D11" w14:textId="77777777" w:rsidR="00BA4FC4" w:rsidRPr="006453EC" w:rsidRDefault="00720214" w:rsidP="00A34602">
      <w:pPr>
        <w:keepNext/>
      </w:pPr>
      <w:r>
        <w:rPr>
          <w:i/>
          <w:u w:val="single"/>
        </w:rPr>
        <w:t>Potilaat, joille tehdään rytminsiirto</w:t>
      </w:r>
    </w:p>
    <w:p w14:paraId="67D202C7" w14:textId="60536618" w:rsidR="00BA4FC4" w:rsidRPr="006453EC" w:rsidRDefault="00720214" w:rsidP="00A34602">
      <w:r>
        <w:t>Apiksabaanihoito voidaan aloittaa tai sitä voidaan jatkaa aikuispotilailla, joilla on ei</w:t>
      </w:r>
      <w:r>
        <w:noBreakHyphen/>
        <w:t>läppäperäinen eteisvärinä ja joille saatetaan tehdä rytminsiirto.</w:t>
      </w:r>
    </w:p>
    <w:p w14:paraId="7EC186F2" w14:textId="77777777" w:rsidR="00BA4FC4" w:rsidRPr="009A7C11" w:rsidRDefault="00BA4FC4" w:rsidP="00A34602"/>
    <w:p w14:paraId="2DEC03AE" w14:textId="77777777" w:rsidR="00BA4FC4" w:rsidRPr="006453EC" w:rsidRDefault="00720214" w:rsidP="00A34602">
      <w:pPr>
        <w:rPr>
          <w:rFonts w:eastAsia="Calibri"/>
          <w:szCs w:val="22"/>
          <w:u w:val="double"/>
        </w:rPr>
      </w:pPr>
      <w:r>
        <w:t>Jos potilasta ei ole aiemmin hoidettu antikoagulantilla, vasemman eteisen trombin poissulkemista kuvantamisohjatun menetelmän avulla (esim. transesofageaalinen kaikukardiografia (TEE) tai tietokonetomografiatutkimus (TT)) on harkittava ennen rytminsiirtoa vakiintuneiden lääketieteellisten hoitosuositusten mukaan.</w:t>
      </w:r>
    </w:p>
    <w:p w14:paraId="7A809F46" w14:textId="77777777" w:rsidR="00786A14" w:rsidRPr="009A7C11" w:rsidRDefault="00786A14" w:rsidP="00A34602"/>
    <w:p w14:paraId="48C0DA13" w14:textId="7672C8F6" w:rsidR="00BA4FC4" w:rsidRPr="006453EC" w:rsidRDefault="00720214" w:rsidP="00A34602">
      <w:r>
        <w:t>Apiksabaanihoidon aloittaville potilaille apiksabaania on annettava ennen rytminsiirtoa 5 mg kahdesti vuorokaudessa vähintään 2,5 vuorokauden ajan (5 kerta</w:t>
      </w:r>
      <w:r>
        <w:noBreakHyphen/>
        <w:t xml:space="preserve">annosta), jotta varmistetaan riittävä antikoagulaatio (ks. kohta 5.1). Jos potilaan annosta pitää pienentää, apiksabaania annetaan 2,5 mg </w:t>
      </w:r>
      <w:r>
        <w:lastRenderedPageBreak/>
        <w:t>kahdesti vuorokaudessa vähintään 2,5 vuorokauden ajan (5 kerta</w:t>
      </w:r>
      <w:r>
        <w:noBreakHyphen/>
        <w:t xml:space="preserve">annosta) (ks. kohdat </w:t>
      </w:r>
      <w:r>
        <w:rPr>
          <w:i/>
        </w:rPr>
        <w:t>Annoksen pienentäminen</w:t>
      </w:r>
      <w:r>
        <w:t xml:space="preserve"> ja </w:t>
      </w:r>
      <w:r>
        <w:rPr>
          <w:i/>
        </w:rPr>
        <w:t>Munuaisten vajaatoiminta</w:t>
      </w:r>
      <w:r>
        <w:t xml:space="preserve"> edellä).</w:t>
      </w:r>
    </w:p>
    <w:p w14:paraId="297AF381" w14:textId="77777777" w:rsidR="00BA4FC4" w:rsidRPr="009A7C11" w:rsidRDefault="00BA4FC4" w:rsidP="00A34602"/>
    <w:p w14:paraId="5E23E883" w14:textId="7A1A803B" w:rsidR="00BA4FC4" w:rsidRPr="006453EC" w:rsidRDefault="00720214" w:rsidP="00A34602">
      <w:r>
        <w:t xml:space="preserve">Jos potilaalle pitää tehdä rytminsiirto ennen kuin 5 apiksabaaniannosta on ehditty antaa, annetaan 10 mg:n latausannos, minkä jälkeen annetaan 5 mg kahdesti vuorokaudessa. Jos potilaan annosta pitää pienentää, annetaan 5 mg:n latausannos, minkä jälkeen annetaan 2,5 mg kahdesti vuorokaudessa (ks. kohdat </w:t>
      </w:r>
      <w:r>
        <w:rPr>
          <w:i/>
        </w:rPr>
        <w:t>Annoksen pienentäminen</w:t>
      </w:r>
      <w:r>
        <w:t xml:space="preserve"> ja </w:t>
      </w:r>
      <w:r>
        <w:rPr>
          <w:i/>
        </w:rPr>
        <w:t>Munuaisten vajaatoiminta</w:t>
      </w:r>
      <w:r>
        <w:t xml:space="preserve"> edellä). Latausannos on annettava vähintään 2 tuntia ennen rytminsiirtoa (ks. kohta 5.1).</w:t>
      </w:r>
    </w:p>
    <w:p w14:paraId="229BDB68" w14:textId="77777777" w:rsidR="00BA4FC4" w:rsidRPr="009A7C11" w:rsidRDefault="00BA4FC4" w:rsidP="00A34602">
      <w:pPr>
        <w:autoSpaceDE w:val="0"/>
        <w:autoSpaceDN w:val="0"/>
        <w:adjustRightInd w:val="0"/>
      </w:pPr>
    </w:p>
    <w:p w14:paraId="4E7F9141" w14:textId="77777777" w:rsidR="00BA4FC4" w:rsidRPr="006453EC" w:rsidRDefault="00720214" w:rsidP="00A34602">
      <w:pPr>
        <w:autoSpaceDE w:val="0"/>
        <w:autoSpaceDN w:val="0"/>
        <w:adjustRightInd w:val="0"/>
        <w:rPr>
          <w:rFonts w:eastAsia="MS Mincho"/>
          <w:szCs w:val="22"/>
        </w:rPr>
      </w:pPr>
      <w:r>
        <w:t>Kaikilta potilailta, joille tehdään rytminsiirto, on varmistettava ennen rytminsiirtoa, että potilas on ottanut apiksabaania määräyksen mukaan. Hoidon aloittamisesta ja sen kestosta päätettäessä on otettava huomioon rytminsiirtopotilaiden antikoagulanttihoitoa koskevat vakiintuneet hoitosuositukset.</w:t>
      </w:r>
    </w:p>
    <w:p w14:paraId="0EF43DA3" w14:textId="77777777" w:rsidR="00BA4FC4" w:rsidRPr="009A7C11" w:rsidRDefault="00BA4FC4" w:rsidP="00A34602">
      <w:pPr>
        <w:rPr>
          <w:szCs w:val="22"/>
        </w:rPr>
      </w:pPr>
    </w:p>
    <w:p w14:paraId="0DAC4BE8" w14:textId="77777777" w:rsidR="00BA4FC4" w:rsidRPr="006453EC" w:rsidRDefault="00720214" w:rsidP="00A34602">
      <w:pPr>
        <w:keepNext/>
        <w:autoSpaceDE w:val="0"/>
        <w:autoSpaceDN w:val="0"/>
        <w:adjustRightInd w:val="0"/>
        <w:rPr>
          <w:i/>
          <w:u w:val="single"/>
        </w:rPr>
      </w:pPr>
      <w:r>
        <w:rPr>
          <w:i/>
          <w:u w:val="single"/>
        </w:rPr>
        <w:t>Potilaat, joilla on ei</w:t>
      </w:r>
      <w:r>
        <w:rPr>
          <w:i/>
          <w:u w:val="single"/>
        </w:rPr>
        <w:noBreakHyphen/>
        <w:t>läppäperäinen eteisvärinä ja sepelvaltimotautikohtaus (ACS) ja/tai joille tehdään perkutaaninen sepelvaltimotoimenpide (PCI)</w:t>
      </w:r>
    </w:p>
    <w:p w14:paraId="6A9E4ED2" w14:textId="1FCA8E3D" w:rsidR="00BA4FC4" w:rsidRPr="006453EC" w:rsidRDefault="00720214" w:rsidP="00A34602">
      <w:pPr>
        <w:autoSpaceDE w:val="0"/>
        <w:autoSpaceDN w:val="0"/>
        <w:adjustRightInd w:val="0"/>
        <w:rPr>
          <w:bCs/>
          <w:iCs/>
        </w:rPr>
      </w:pPr>
      <w:r>
        <w:t>On vain vähän kokemusta apiksabaanihoidosta annoksella, jota suositellaan potilaille, joilla on ei</w:t>
      </w:r>
      <w:r>
        <w:noBreakHyphen/>
        <w:t>läppäperäinen eteisvärinä, käytettäessä apiksabaania yhdessä verihiutaleiden toimintaa estävien aineiden kanssa potilaille, joilla on sepelvaltimotautikohtaus ja/tai joille tehdään perkutaaninen sepelvaltimotoimenpide hemostaasin saavuttamisen jälkeen (ks. kohdat 4.4, 5.1).</w:t>
      </w:r>
    </w:p>
    <w:p w14:paraId="5642BBE8" w14:textId="77777777" w:rsidR="00BA4FC4" w:rsidRPr="009A7C11" w:rsidRDefault="00BA4FC4" w:rsidP="00A34602">
      <w:pPr>
        <w:autoSpaceDE w:val="0"/>
        <w:autoSpaceDN w:val="0"/>
        <w:adjustRightInd w:val="0"/>
        <w:rPr>
          <w:bCs/>
          <w:iCs/>
        </w:rPr>
      </w:pPr>
    </w:p>
    <w:p w14:paraId="14871EEC" w14:textId="77777777" w:rsidR="00BA4FC4" w:rsidRPr="006453EC" w:rsidRDefault="00720214" w:rsidP="00A34602">
      <w:pPr>
        <w:keepNext/>
        <w:autoSpaceDE w:val="0"/>
        <w:autoSpaceDN w:val="0"/>
        <w:adjustRightInd w:val="0"/>
        <w:rPr>
          <w:i/>
          <w:szCs w:val="22"/>
        </w:rPr>
      </w:pPr>
      <w:r>
        <w:rPr>
          <w:i/>
          <w:u w:val="single"/>
        </w:rPr>
        <w:t>Pediatriset potilaat</w:t>
      </w:r>
    </w:p>
    <w:p w14:paraId="336B4A99" w14:textId="77777777" w:rsidR="00A538F6" w:rsidRPr="006453EC" w:rsidRDefault="00AE7EFD" w:rsidP="00A34602">
      <w:pPr>
        <w:autoSpaceDE w:val="0"/>
        <w:autoSpaceDN w:val="0"/>
        <w:adjustRightInd w:val="0"/>
        <w:rPr>
          <w:iCs/>
        </w:rPr>
      </w:pPr>
      <w:r>
        <w:t>Eliquis</w:t>
      </w:r>
      <w:r>
        <w:noBreakHyphen/>
        <w:t>valmisteen turvallisuutta ja tehoa 28 vuorokauden – alle 18 vuoden ikäisten pediatristen potilaiden hoidossa ei ole varmistettu muissa käyttöaiheissa kuin laskimotromboembolioiden hoidossa ja laskimotromboembolioiden uusiutumisen ehkäisyssä. Tietoja ei ole saatavilla vastasyntyneistä ja muista käyttöaiheista (ks. myös kohta 5.1). Siksi Eliquis</w:t>
      </w:r>
      <w:r>
        <w:noBreakHyphen/>
        <w:t>valmistetta ei suositella vastasyntyneille eikä 28 vuorokauden – alle 18 vuoden ikäisille pediatrisille potilaille muihin käyttöaiheisiin kuin laskimotromboembolioiden hoitoon ja laskimotromboembolioiden uusiutumisen ehkäisyyn.</w:t>
      </w:r>
    </w:p>
    <w:p w14:paraId="3619A753" w14:textId="77777777" w:rsidR="00A538F6" w:rsidRPr="009A7C11" w:rsidRDefault="00A538F6" w:rsidP="00A34602">
      <w:pPr>
        <w:autoSpaceDE w:val="0"/>
        <w:autoSpaceDN w:val="0"/>
        <w:adjustRightInd w:val="0"/>
        <w:rPr>
          <w:iCs/>
        </w:rPr>
      </w:pPr>
    </w:p>
    <w:p w14:paraId="60E2F20D" w14:textId="1134E988" w:rsidR="00BA4FC4" w:rsidRPr="006453EC" w:rsidRDefault="00720214" w:rsidP="00A34602">
      <w:pPr>
        <w:autoSpaceDE w:val="0"/>
        <w:autoSpaceDN w:val="0"/>
        <w:adjustRightInd w:val="0"/>
        <w:rPr>
          <w:szCs w:val="22"/>
        </w:rPr>
      </w:pPr>
      <w:r>
        <w:t>Eliquis</w:t>
      </w:r>
      <w:r>
        <w:noBreakHyphen/>
        <w:t>valmisteen turvallisuutta ja tehoa alle 18 vuoden ikäisten lasten ja nuorten hoidossa ei ole varmistettu tromboembolian ehkäisyn käyttöaiheessa. Tromboembolian ehkäisyä koskevan saatavissa olevan tiedon perusteella, joka on kuvattu kohdassa 5.1, ei voida antaa suosituksia annostuksesta.</w:t>
      </w:r>
    </w:p>
    <w:p w14:paraId="7D6CD6DA" w14:textId="77777777" w:rsidR="00BA4FC4" w:rsidRPr="009A7C11" w:rsidRDefault="00BA4FC4" w:rsidP="00A34602">
      <w:pPr>
        <w:rPr>
          <w:szCs w:val="22"/>
          <w:u w:val="single"/>
        </w:rPr>
      </w:pPr>
    </w:p>
    <w:p w14:paraId="40F47AE3" w14:textId="35EFB9BC" w:rsidR="00BA4FC4" w:rsidRPr="006453EC" w:rsidRDefault="00720214" w:rsidP="00A34602">
      <w:pPr>
        <w:keepNext/>
        <w:rPr>
          <w:szCs w:val="22"/>
          <w:u w:val="single"/>
        </w:rPr>
      </w:pPr>
      <w:r>
        <w:rPr>
          <w:u w:val="single"/>
        </w:rPr>
        <w:t>Antotapa aikuisilla ja pediatrisilla potilailla</w:t>
      </w:r>
    </w:p>
    <w:p w14:paraId="7E1B33AC" w14:textId="77777777" w:rsidR="00BA4FC4" w:rsidRPr="009A7C11" w:rsidRDefault="00BA4FC4" w:rsidP="00A34602">
      <w:pPr>
        <w:keepNext/>
        <w:rPr>
          <w:szCs w:val="22"/>
          <w:u w:val="single"/>
        </w:rPr>
      </w:pPr>
    </w:p>
    <w:p w14:paraId="5E69AD45" w14:textId="77777777" w:rsidR="00BA4FC4" w:rsidRPr="006453EC" w:rsidRDefault="00720214" w:rsidP="00A34602">
      <w:pPr>
        <w:pStyle w:val="EMEABodyText"/>
        <w:rPr>
          <w:szCs w:val="22"/>
        </w:rPr>
      </w:pPr>
      <w:r>
        <w:t>Suun kautta.</w:t>
      </w:r>
    </w:p>
    <w:p w14:paraId="1E4545BF" w14:textId="77777777" w:rsidR="00BA4FC4" w:rsidRPr="006453EC" w:rsidRDefault="00720214" w:rsidP="00A34602">
      <w:pPr>
        <w:pStyle w:val="EMEABodyText"/>
        <w:rPr>
          <w:szCs w:val="22"/>
        </w:rPr>
      </w:pPr>
      <w:r>
        <w:t>Eliquis</w:t>
      </w:r>
      <w:r>
        <w:noBreakHyphen/>
        <w:t>tabletti on nieltävä veden kanssa, ja se voidaan ottaa joko ruoan kera tai tyhjään mahaan.</w:t>
      </w:r>
    </w:p>
    <w:p w14:paraId="62917219" w14:textId="77777777" w:rsidR="00BA4FC4" w:rsidRPr="009A7C11" w:rsidRDefault="00BA4FC4" w:rsidP="00A34602">
      <w:pPr>
        <w:rPr>
          <w:szCs w:val="22"/>
        </w:rPr>
      </w:pPr>
    </w:p>
    <w:p w14:paraId="3BDBB59F" w14:textId="77777777" w:rsidR="00BA4FC4" w:rsidRPr="006453EC" w:rsidRDefault="00720214" w:rsidP="00A34602">
      <w:r>
        <w:t>Sellaisille potilaille, jotka eivät pysty nielemään kokonaisia tabletteja, Eliquis</w:t>
      </w:r>
      <w:r>
        <w:noBreakHyphen/>
        <w:t>tabletit voidaan murskata ja sekoittaa veteen, 5-prosenttiseen glukoosi-vesiliuokseen (G5W), omenamehuun tai omenasoseeseen ja antaa välittömästi suun kautta (ks. kohta 5.2). Vaihtoehtoisesti Eliquis</w:t>
      </w:r>
      <w:r>
        <w:noBreakHyphen/>
        <w:t>tabletit voidaan murskata ja sekoittaa 60 ml:aan vettä tai G5W:tä ja antaa välittömästi nenämahaletkun kautta (ks. kohta 5.2).</w:t>
      </w:r>
    </w:p>
    <w:p w14:paraId="25B4A4B3" w14:textId="77777777" w:rsidR="00BA4FC4" w:rsidRPr="006453EC" w:rsidRDefault="00720214" w:rsidP="00A34602">
      <w:pPr>
        <w:rPr>
          <w:szCs w:val="22"/>
        </w:rPr>
      </w:pPr>
      <w:r>
        <w:t>Murskatut Eliquis</w:t>
      </w:r>
      <w:r>
        <w:noBreakHyphen/>
        <w:t>tabletit ovat stabiileja vedessä, G5W:ssä, omenamehussa ja omenasoseessa jopa 4 tuntia.</w:t>
      </w:r>
    </w:p>
    <w:p w14:paraId="1E1F2931" w14:textId="77777777" w:rsidR="00BA4FC4" w:rsidRPr="009A7C11" w:rsidRDefault="00BA4FC4" w:rsidP="00A34602">
      <w:pPr>
        <w:rPr>
          <w:szCs w:val="22"/>
        </w:rPr>
      </w:pPr>
    </w:p>
    <w:p w14:paraId="2BF9ABBB" w14:textId="77777777" w:rsidR="00BA4FC4" w:rsidRPr="006453EC" w:rsidRDefault="00720214" w:rsidP="00A34602">
      <w:pPr>
        <w:keepNext/>
        <w:ind w:left="567" w:hanging="567"/>
        <w:rPr>
          <w:noProof/>
          <w:szCs w:val="22"/>
        </w:rPr>
      </w:pPr>
      <w:r>
        <w:rPr>
          <w:b/>
        </w:rPr>
        <w:t>4.3</w:t>
      </w:r>
      <w:r>
        <w:rPr>
          <w:b/>
        </w:rPr>
        <w:tab/>
        <w:t>Vasta-aiheet</w:t>
      </w:r>
    </w:p>
    <w:p w14:paraId="243DEFDD" w14:textId="77777777" w:rsidR="00BA4FC4" w:rsidRPr="006453EC" w:rsidRDefault="00BA4FC4" w:rsidP="00A34602">
      <w:pPr>
        <w:keepNext/>
        <w:rPr>
          <w:noProof/>
          <w:szCs w:val="22"/>
          <w:lang w:val="en-GB"/>
        </w:rPr>
      </w:pPr>
    </w:p>
    <w:p w14:paraId="4A977418" w14:textId="77777777" w:rsidR="00BA4FC4" w:rsidRPr="006453EC" w:rsidRDefault="00720214" w:rsidP="00A34602">
      <w:pPr>
        <w:pStyle w:val="EMEABodyText"/>
        <w:numPr>
          <w:ilvl w:val="0"/>
          <w:numId w:val="5"/>
        </w:numPr>
        <w:tabs>
          <w:tab w:val="clear" w:pos="720"/>
          <w:tab w:val="num" w:pos="567"/>
        </w:tabs>
        <w:ind w:left="567" w:hanging="567"/>
        <w:rPr>
          <w:szCs w:val="22"/>
        </w:rPr>
      </w:pPr>
      <w:r>
        <w:t>Yliherkkyys vaikuttavalle aineelle tai kohdassa 6.1 mainituille apuaineille.</w:t>
      </w:r>
    </w:p>
    <w:p w14:paraId="4D314DA8" w14:textId="77777777" w:rsidR="00BA4FC4" w:rsidRPr="006453EC" w:rsidRDefault="00720214" w:rsidP="00A34602">
      <w:pPr>
        <w:pStyle w:val="EMEABodyText"/>
        <w:numPr>
          <w:ilvl w:val="0"/>
          <w:numId w:val="5"/>
        </w:numPr>
        <w:tabs>
          <w:tab w:val="clear" w:pos="720"/>
          <w:tab w:val="num" w:pos="567"/>
        </w:tabs>
        <w:ind w:left="567" w:hanging="567"/>
        <w:rPr>
          <w:szCs w:val="22"/>
        </w:rPr>
      </w:pPr>
      <w:r>
        <w:t>Kliinisesti merkittävä aktiivinen verenvuoto.</w:t>
      </w:r>
    </w:p>
    <w:p w14:paraId="13370B41" w14:textId="77777777" w:rsidR="00BA4FC4" w:rsidRPr="006453EC" w:rsidRDefault="00720214" w:rsidP="00A34602">
      <w:pPr>
        <w:pStyle w:val="EMEABodyText"/>
        <w:numPr>
          <w:ilvl w:val="0"/>
          <w:numId w:val="5"/>
        </w:numPr>
        <w:tabs>
          <w:tab w:val="clear" w:pos="720"/>
          <w:tab w:val="num" w:pos="567"/>
        </w:tabs>
        <w:ind w:left="567" w:hanging="567"/>
        <w:rPr>
          <w:szCs w:val="22"/>
        </w:rPr>
      </w:pPr>
      <w:r>
        <w:t>Maksasairaus, johon liittyy hyytymishäiriö ja kliinisesti merkityksellinen verenvuotoriski (ks. kohta 5.2).</w:t>
      </w:r>
    </w:p>
    <w:p w14:paraId="356AF2FE" w14:textId="77777777" w:rsidR="00BA4FC4" w:rsidRPr="006453EC" w:rsidRDefault="00720214" w:rsidP="00A34602">
      <w:pPr>
        <w:pStyle w:val="EMEABodyText"/>
        <w:keepNext/>
        <w:numPr>
          <w:ilvl w:val="0"/>
          <w:numId w:val="5"/>
        </w:numPr>
        <w:tabs>
          <w:tab w:val="clear" w:pos="720"/>
          <w:tab w:val="num" w:pos="567"/>
        </w:tabs>
        <w:ind w:left="567" w:hanging="567"/>
        <w:rPr>
          <w:szCs w:val="22"/>
        </w:rPr>
      </w:pPr>
      <w:r>
        <w:lastRenderedPageBreak/>
        <w:t>Leesio tai sairaus, jota pidetään vaikean verenvuodon merkittävänä riskitekijänä, esim. nykyinen tai äskettäinen maha-suolikanavan haavauma; pahanlaatuiset kasvaimet, joiden vuotoriski on suuri; äskettäinen aivo- tai selkäydinvaurio; äskettäinen aivo-, selkäydin- tai silmäleikkaus; äskettäinen kallonsisäinen verenvuoto; todetut tai epäillyt ruokatorven laskimonlaajentumat; valtimo-laskimoepämuodostumat; valtimonpullistumat tai merkittävät selkärangan- tai aivojensisäiset verisuonipoikkeavuudet.</w:t>
      </w:r>
    </w:p>
    <w:p w14:paraId="7FABE5AB" w14:textId="48B52508" w:rsidR="00BA4FC4" w:rsidRPr="00D215C1" w:rsidRDefault="00720214" w:rsidP="00D215C1">
      <w:pPr>
        <w:pStyle w:val="Bullets"/>
      </w:pPr>
      <w:r>
        <w:t>Samanaikaisesti käytetty mikä tahansa muu antikoagulantti, esim. fraktioimaton hepariini, pienimolekyyliset hepariinit (enoksapariini, daltepariini, jne.), hepariinijohdokset (fondaparinuuksi, jne.), oraaliset antikoagulantit (varfariini, rivaroksabaani, dabigatraanieteksilaatti, jne.), paitsi erityistapauksissa silloin, kun antikoagulanttihoito vaihdetaan (ks. kohta 4.2) kun fraktioimatonta hepariinia annetaan annoksena, jonka tarkoituksena on pitää keskuslaskimo- tai -valtimokatetri avoimena tai kun fraktioimatonta hepariinia annetaan eteisvärinän hoitamiseksi tehtävän katetriablaation aikana (ks. kohdat 4.4 ja 4.5).</w:t>
      </w:r>
    </w:p>
    <w:p w14:paraId="0096CD6E" w14:textId="77777777" w:rsidR="00BA4FC4" w:rsidRPr="009A7C11" w:rsidRDefault="00BA4FC4" w:rsidP="00A34602">
      <w:pPr>
        <w:ind w:left="567" w:hanging="567"/>
        <w:rPr>
          <w:bCs/>
          <w:noProof/>
          <w:szCs w:val="22"/>
        </w:rPr>
      </w:pPr>
    </w:p>
    <w:p w14:paraId="0A6B8B9A" w14:textId="77777777" w:rsidR="00BA4FC4" w:rsidRPr="006453EC" w:rsidRDefault="00720214" w:rsidP="00A34602">
      <w:pPr>
        <w:keepNext/>
        <w:ind w:left="567" w:hanging="567"/>
        <w:rPr>
          <w:b/>
          <w:noProof/>
          <w:szCs w:val="22"/>
        </w:rPr>
      </w:pPr>
      <w:r>
        <w:rPr>
          <w:b/>
        </w:rPr>
        <w:t>4.4</w:t>
      </w:r>
      <w:r>
        <w:rPr>
          <w:b/>
        </w:rPr>
        <w:tab/>
        <w:t>Varoitukset ja käyttöön liittyvät varotoimet</w:t>
      </w:r>
    </w:p>
    <w:p w14:paraId="5AD75511" w14:textId="77777777" w:rsidR="00BA4FC4" w:rsidRPr="009A7C11" w:rsidRDefault="00BA4FC4" w:rsidP="00A34602">
      <w:pPr>
        <w:keepNext/>
        <w:rPr>
          <w:noProof/>
          <w:szCs w:val="22"/>
        </w:rPr>
      </w:pPr>
    </w:p>
    <w:p w14:paraId="75327141" w14:textId="77777777" w:rsidR="00BA4FC4" w:rsidRPr="006453EC" w:rsidRDefault="00720214" w:rsidP="00A34602">
      <w:pPr>
        <w:keepNext/>
        <w:rPr>
          <w:szCs w:val="22"/>
          <w:u w:val="single"/>
        </w:rPr>
      </w:pPr>
      <w:r>
        <w:rPr>
          <w:u w:val="single"/>
        </w:rPr>
        <w:t>Verenvuotoriski</w:t>
      </w:r>
    </w:p>
    <w:p w14:paraId="2B2FCB6B" w14:textId="77777777" w:rsidR="00BA4FC4" w:rsidRPr="009A7C11" w:rsidRDefault="00BA4FC4" w:rsidP="00A34602">
      <w:pPr>
        <w:keepNext/>
      </w:pPr>
    </w:p>
    <w:p w14:paraId="603C46F7" w14:textId="77777777" w:rsidR="00BA4FC4" w:rsidRPr="006453EC" w:rsidRDefault="00720214" w:rsidP="00A34602">
      <w:pPr>
        <w:rPr>
          <w:szCs w:val="22"/>
        </w:rPr>
      </w:pPr>
      <w:r>
        <w:t>Kuten muitakin antikoagulantteja ottavia potilaita, myös apiksabaania ottavia potilaita on seurattava huolellisesti verenvuodon merkkien varalta. Varovaisuutta suositellaan noudatettavaksi käytettäessä Eliquis</w:t>
      </w:r>
      <w:r>
        <w:noBreakHyphen/>
        <w:t>tabletteja tilanteissa, joihin liittyy suurentunut verenvuotoriski. Apiksabaanihoito on lopetettava, jos potilaalla ilmenee voimakasta verenvuotoa (ks. kohdat 4.8 ja 4.9).</w:t>
      </w:r>
    </w:p>
    <w:p w14:paraId="037B6533" w14:textId="77777777" w:rsidR="00BA4FC4" w:rsidRPr="009A7C11" w:rsidRDefault="00BA4FC4" w:rsidP="00A34602">
      <w:pPr>
        <w:rPr>
          <w:szCs w:val="22"/>
        </w:rPr>
      </w:pPr>
    </w:p>
    <w:p w14:paraId="266D231E" w14:textId="2488BD37" w:rsidR="00BA4FC4" w:rsidRPr="006453EC" w:rsidRDefault="00720214" w:rsidP="00A34602">
      <w:r>
        <w:t>Vaikka apiksabaanihoito ei edellytä rutiinimaista altistuksen seurantaa, kalibroitu, kvantitatiivinen antifaktori Xa -määritys saattaa olla hyödyllinen poikkeustilanteissa, joissa apiksabaanialtistuksesta saadut tiedot auttavat hoitopäätöksen tekemistä, esim. yliannostuksen tai hätäleikkauksen yhteydessä (ks. kohta 5.1).</w:t>
      </w:r>
    </w:p>
    <w:p w14:paraId="43E8EACC" w14:textId="77777777" w:rsidR="00BA4FC4" w:rsidRPr="009A7C11" w:rsidRDefault="00BA4FC4" w:rsidP="00A34602"/>
    <w:p w14:paraId="685A8589" w14:textId="2025E41F" w:rsidR="0005610C" w:rsidRPr="00487382" w:rsidRDefault="0005610C" w:rsidP="00487382">
      <w:r>
        <w:t>Aikuisille on saatavilla apiksabaanin farmakodynaamisen vaikutuksen spesifisesti kumoava aine (andeksaneetti alfa). Sen turvallisuutta ja tehoa pediatrisilla potilailla ei kuitenkaan ole varmistettu (ks. andeksaneetti alfan valmisteyhteenveto). Jääplasman siirtoa, protrombiinikompleksikonsentraattien (PCC) tai rekombinantti tekijä VIIa:n antoa voidaan harkita. Kliinistä kokemusta ei kuitenkaan ole neljän hyytymistekijän PCC</w:t>
      </w:r>
      <w:r>
        <w:noBreakHyphen/>
        <w:t>valmisteiden käytöstä verenvuodon tyrehdyttämiseen sellaisilla pediatrisilla potilailla ja aikuispotilailla, jotka ovat saaneet apiksabaania.</w:t>
      </w:r>
    </w:p>
    <w:p w14:paraId="73C1CC9B" w14:textId="77777777" w:rsidR="00BA4FC4" w:rsidRPr="009A7C11" w:rsidRDefault="00BA4FC4" w:rsidP="00A34602">
      <w:pPr>
        <w:rPr>
          <w:i/>
          <w:noProof/>
          <w:szCs w:val="22"/>
          <w:u w:val="single"/>
        </w:rPr>
      </w:pPr>
    </w:p>
    <w:p w14:paraId="26357A1B" w14:textId="77777777" w:rsidR="00BA4FC4" w:rsidRPr="006453EC" w:rsidRDefault="00720214" w:rsidP="00A34602">
      <w:pPr>
        <w:pStyle w:val="EMEABodyText"/>
        <w:keepNext/>
        <w:rPr>
          <w:szCs w:val="22"/>
          <w:u w:val="single"/>
        </w:rPr>
      </w:pPr>
      <w:r>
        <w:rPr>
          <w:u w:val="single"/>
        </w:rPr>
        <w:t>Yhteisvaikutus muiden hemostaasiin vaikuttavien lääkevalmisteiden kanssa</w:t>
      </w:r>
    </w:p>
    <w:p w14:paraId="6C9A158E" w14:textId="77777777" w:rsidR="00BA4FC4" w:rsidRPr="009A7C11" w:rsidRDefault="00BA4FC4" w:rsidP="00A34602">
      <w:pPr>
        <w:pStyle w:val="EMEABodyText"/>
        <w:keepNext/>
      </w:pPr>
    </w:p>
    <w:p w14:paraId="39B39809" w14:textId="77777777" w:rsidR="00BA4FC4" w:rsidRPr="006453EC" w:rsidRDefault="00720214" w:rsidP="00A34602">
      <w:pPr>
        <w:pStyle w:val="EMEABodyText"/>
        <w:rPr>
          <w:noProof/>
          <w:szCs w:val="22"/>
        </w:rPr>
      </w:pPr>
      <w:r>
        <w:t>Suurentuneen verenvuotoriskin vuoksi potilaalle ei saa antaa muuta samanaikaista antikoagulanttihoitoa (ks. kohta 4.3).</w:t>
      </w:r>
    </w:p>
    <w:p w14:paraId="39DC5588" w14:textId="77777777" w:rsidR="00BA4FC4" w:rsidRPr="009A7C11" w:rsidRDefault="00BA4FC4" w:rsidP="00A34602">
      <w:pPr>
        <w:pStyle w:val="EMEABodyText"/>
        <w:rPr>
          <w:szCs w:val="22"/>
        </w:rPr>
      </w:pPr>
    </w:p>
    <w:p w14:paraId="65A53158" w14:textId="77777777" w:rsidR="00BA4FC4" w:rsidRPr="006453EC" w:rsidRDefault="00720214" w:rsidP="00A34602">
      <w:pPr>
        <w:pStyle w:val="EMEABodyText"/>
        <w:rPr>
          <w:i/>
          <w:szCs w:val="22"/>
        </w:rPr>
      </w:pPr>
      <w:r>
        <w:t>Apiksabaanin samanaikainen käyttö verihiutaleiden toimintaa estävien aineiden kanssa suurentaa vuotoriskiä (ks. kohta 4.5).</w:t>
      </w:r>
    </w:p>
    <w:p w14:paraId="0D62F8C1" w14:textId="77777777" w:rsidR="00BA4FC4" w:rsidRPr="009A7C11" w:rsidRDefault="00BA4FC4" w:rsidP="00A34602">
      <w:pPr>
        <w:rPr>
          <w:szCs w:val="22"/>
        </w:rPr>
      </w:pPr>
    </w:p>
    <w:p w14:paraId="431068DF" w14:textId="2A980EBE" w:rsidR="00BA4FC4" w:rsidRPr="006453EC" w:rsidRDefault="00720214" w:rsidP="00A34602">
      <w:pPr>
        <w:rPr>
          <w:szCs w:val="22"/>
        </w:rPr>
      </w:pPr>
      <w:r>
        <w:t>Apiksabaania pitää antaa varoen samanaikaisesti selektiivisten serotoniinin takaisinoton estäjien (SSRI) tai serotoniinin ja noradrenaliinin takaisinoton estäjien tai ei-steroidaalisten tulehduskipulääkkeiden (NSAID-lääkkeiden), kuten asetyylisalisyylihapon (ASA), kanssa.</w:t>
      </w:r>
    </w:p>
    <w:p w14:paraId="6794117F" w14:textId="77777777" w:rsidR="00BA4FC4" w:rsidRPr="009A7C11" w:rsidRDefault="00BA4FC4" w:rsidP="00A34602">
      <w:pPr>
        <w:rPr>
          <w:szCs w:val="22"/>
        </w:rPr>
      </w:pPr>
    </w:p>
    <w:p w14:paraId="04433B43" w14:textId="77777777" w:rsidR="00BA4FC4" w:rsidRPr="006453EC" w:rsidRDefault="00720214" w:rsidP="00A34602">
      <w:pPr>
        <w:rPr>
          <w:szCs w:val="22"/>
          <w:u w:val="double"/>
        </w:rPr>
      </w:pPr>
      <w:r>
        <w:t>Muiden trombosyyttiaggregaation estäjien ja apiksabaanin samanaikaista käyttöä leikkauksen jälkeen ei suositella (ks. kohta 4.5).</w:t>
      </w:r>
    </w:p>
    <w:p w14:paraId="2245386E" w14:textId="77777777" w:rsidR="00BA4FC4" w:rsidRPr="009A7C11" w:rsidRDefault="00BA4FC4" w:rsidP="00A34602">
      <w:pPr>
        <w:rPr>
          <w:szCs w:val="22"/>
        </w:rPr>
      </w:pPr>
    </w:p>
    <w:p w14:paraId="19CC2707" w14:textId="77777777" w:rsidR="00BA4FC4" w:rsidRPr="006453EC" w:rsidRDefault="00720214" w:rsidP="00A34602">
      <w:pPr>
        <w:pStyle w:val="BMSBodyText"/>
        <w:spacing w:before="0" w:after="0" w:line="240" w:lineRule="auto"/>
        <w:jc w:val="left"/>
        <w:rPr>
          <w:color w:val="auto"/>
          <w:sz w:val="22"/>
          <w:szCs w:val="22"/>
        </w:rPr>
      </w:pPr>
      <w:r>
        <w:rPr>
          <w:color w:val="auto"/>
          <w:sz w:val="22"/>
        </w:rPr>
        <w:t>Ennen kuin Eliquis</w:t>
      </w:r>
      <w:r>
        <w:rPr>
          <w:color w:val="auto"/>
          <w:sz w:val="22"/>
        </w:rPr>
        <w:noBreakHyphen/>
        <w:t>valmistetta annetaan potilaille, joilla on eteisvärinä ja sairauksia, jotka vaativat hoitoa yhdellä tai kahdella verihiutaleiden toimintaa estävällä aineella, samanaikaisen hoidon mahdolliset hyödyt ja riskit on arvioitava tarkoin.</w:t>
      </w:r>
    </w:p>
    <w:p w14:paraId="4801F31C" w14:textId="77777777" w:rsidR="00BA4FC4" w:rsidRPr="009A7C11" w:rsidRDefault="00BA4FC4" w:rsidP="00A34602">
      <w:pPr>
        <w:pStyle w:val="BMSBodyText"/>
        <w:spacing w:before="0" w:after="0" w:line="240" w:lineRule="auto"/>
        <w:jc w:val="left"/>
        <w:rPr>
          <w:color w:val="auto"/>
          <w:sz w:val="22"/>
          <w:szCs w:val="22"/>
          <w:lang w:eastAsia="en-GB"/>
        </w:rPr>
      </w:pPr>
    </w:p>
    <w:p w14:paraId="414870FE" w14:textId="6B3C2175" w:rsidR="00BA4FC4" w:rsidRPr="006453EC" w:rsidRDefault="00720214" w:rsidP="00A34602">
      <w:pPr>
        <w:pStyle w:val="BMSBodyText"/>
        <w:spacing w:before="0" w:after="0" w:line="240" w:lineRule="auto"/>
        <w:jc w:val="left"/>
        <w:rPr>
          <w:color w:val="auto"/>
          <w:sz w:val="22"/>
          <w:szCs w:val="22"/>
        </w:rPr>
      </w:pPr>
      <w:r>
        <w:rPr>
          <w:color w:val="auto"/>
          <w:sz w:val="22"/>
        </w:rPr>
        <w:t xml:space="preserve">Aikuisille eteisvärinäpotilaille tehdyssä kliinisessä tutkimuksessa samanaikaisesti käytetty ASA suurensi apiksabaaniin liittyvän merkittävän verenvuodon riskin 1,8 prosentista 3,4 prosenttiin </w:t>
      </w:r>
      <w:r>
        <w:rPr>
          <w:color w:val="auto"/>
          <w:sz w:val="22"/>
        </w:rPr>
        <w:lastRenderedPageBreak/>
        <w:t>vuodessa ja varfariiniin liittyvän vuotoriskin 2,7 prosentista 4,6 prosenttiin vuodessa. Tässä tutkimuksessa käytettiin kahta verihiutaleiden toimintaa estävää lääkevalmistetta samanaikaisesti vain vähän (2,1 %) (ks. kohta 5.1).</w:t>
      </w:r>
    </w:p>
    <w:p w14:paraId="1323909A" w14:textId="77777777" w:rsidR="00BA4FC4" w:rsidRPr="009A7C11" w:rsidRDefault="00BA4FC4" w:rsidP="00A34602">
      <w:pPr>
        <w:pStyle w:val="BMSBodyText"/>
        <w:spacing w:before="0" w:after="0" w:line="240" w:lineRule="auto"/>
        <w:jc w:val="left"/>
        <w:rPr>
          <w:color w:val="auto"/>
          <w:sz w:val="22"/>
          <w:szCs w:val="22"/>
        </w:rPr>
      </w:pPr>
    </w:p>
    <w:p w14:paraId="7D446E87" w14:textId="5517CEED" w:rsidR="00BA4FC4" w:rsidRPr="006453EC" w:rsidRDefault="00720214" w:rsidP="00A34602">
      <w:pPr>
        <w:pStyle w:val="BMSBodyText"/>
        <w:spacing w:before="0" w:after="0" w:line="240" w:lineRule="auto"/>
        <w:jc w:val="left"/>
        <w:rPr>
          <w:color w:val="auto"/>
          <w:sz w:val="22"/>
          <w:szCs w:val="22"/>
        </w:rPr>
      </w:pPr>
      <w:r>
        <w:rPr>
          <w:color w:val="auto"/>
          <w:sz w:val="22"/>
        </w:rPr>
        <w:t>Kliiniseen tutkimukseen otettiin potilaita, joilla oli eteisvärinä ja sepelvaltimotautikohtaus ja/tai joille tehtiin perkutaaninen sepelvaltimotoimenpide, ja joille oli suunniteltu 6 kuukauden hoitojakso P2Y12:n estäjällä, joko ASAn kanssa tai ilman ASAa, ja suun kautta otettavalla antikoagulantilla (joko apiksabaani tai K</w:t>
      </w:r>
      <w:r>
        <w:rPr>
          <w:color w:val="auto"/>
          <w:sz w:val="22"/>
        </w:rPr>
        <w:noBreakHyphen/>
        <w:t>vitamiiniantagonisti). ASAn samanaikainen käyttö lisäsi merkittävän verenvuodon (ISTH</w:t>
      </w:r>
      <w:r>
        <w:rPr>
          <w:color w:val="auto"/>
          <w:sz w:val="22"/>
        </w:rPr>
        <w:noBreakHyphen/>
        <w:t>arviointitaulukko, International Society on Thrombosis and Hemostasis) tai kliinisesti relevantin ei</w:t>
      </w:r>
      <w:r>
        <w:rPr>
          <w:color w:val="auto"/>
          <w:sz w:val="22"/>
        </w:rPr>
        <w:noBreakHyphen/>
        <w:t>merkittävän verenvuodon riskiä apiksabaanilla hoidetuilla potilailla 16,4 %:sta 33,1 %:iin vuodessa (ks. kohta 5.1).</w:t>
      </w:r>
    </w:p>
    <w:p w14:paraId="45511C6A" w14:textId="77777777" w:rsidR="00BA4FC4" w:rsidRPr="009A7C11" w:rsidRDefault="00BA4FC4" w:rsidP="00A34602">
      <w:pPr>
        <w:pStyle w:val="BMSBodyText"/>
        <w:spacing w:before="0" w:after="0" w:line="240" w:lineRule="auto"/>
        <w:jc w:val="left"/>
        <w:rPr>
          <w:color w:val="auto"/>
          <w:sz w:val="22"/>
          <w:szCs w:val="22"/>
          <w:lang w:eastAsia="en-GB"/>
        </w:rPr>
      </w:pPr>
    </w:p>
    <w:p w14:paraId="6C7C9C9A" w14:textId="3D39160D" w:rsidR="00BA4FC4" w:rsidRPr="006453EC" w:rsidRDefault="00720214" w:rsidP="00A34602">
      <w:pPr>
        <w:pStyle w:val="BMSBodyText"/>
        <w:spacing w:before="0" w:after="0" w:line="240" w:lineRule="auto"/>
        <w:jc w:val="left"/>
        <w:rPr>
          <w:color w:val="auto"/>
          <w:sz w:val="22"/>
          <w:szCs w:val="22"/>
        </w:rPr>
      </w:pPr>
      <w:r>
        <w:rPr>
          <w:color w:val="auto"/>
          <w:sz w:val="22"/>
        </w:rPr>
        <w:t>Kliinisessä tutkimuksessa annettiin ASAa tai sen ja klopidogreelin yhdistelmää suuren riskin sepelvaltimotautikohtauspotilaille, joilla ei ollut eteisvärinää mutta joilla oli useita samanaikaisia sydän- ja muita sairauksia. Tulosten mukaan vuototaipumus (ISTH-arviointitaulukko) suureni merkittävästi apiksabaania saaneilla potilailla (5,13 %/v) verrattuna lumelääkettä saaneisiin (2,04 %/v).</w:t>
      </w:r>
    </w:p>
    <w:p w14:paraId="0390BB5B" w14:textId="77777777" w:rsidR="00BA4FC4" w:rsidRPr="009A7C11" w:rsidRDefault="00BA4FC4" w:rsidP="00A34602">
      <w:pPr>
        <w:pStyle w:val="EMEABodyText"/>
        <w:rPr>
          <w:szCs w:val="22"/>
        </w:rPr>
      </w:pPr>
    </w:p>
    <w:p w14:paraId="6B872EF3" w14:textId="129D77FF" w:rsidR="00B07F0D" w:rsidRPr="006453EC" w:rsidRDefault="00B07F0D" w:rsidP="00A34602">
      <w:pPr>
        <w:rPr>
          <w:iCs/>
          <w:szCs w:val="22"/>
        </w:rPr>
      </w:pPr>
      <w:r>
        <w:t>Tutkimuksessa CV185325 kahdellatoista pediatrisella potilaalla, jotka saivat samanaikaisesti apiksabaania ja ≤ 165 mg ASAa vuorokaudessa, ei raportoitu mitään kliinisesti tärkeitä verenvuototapahtumia.</w:t>
      </w:r>
    </w:p>
    <w:p w14:paraId="3C211ADD" w14:textId="77777777" w:rsidR="00BA4FC4" w:rsidRPr="009A7C11" w:rsidRDefault="00BA4FC4" w:rsidP="00A34602">
      <w:pPr>
        <w:pStyle w:val="EMEABodyText"/>
        <w:rPr>
          <w:szCs w:val="22"/>
        </w:rPr>
      </w:pPr>
    </w:p>
    <w:p w14:paraId="0919DF95" w14:textId="77777777" w:rsidR="00BA4FC4" w:rsidRPr="006453EC" w:rsidRDefault="00720214" w:rsidP="00A34602">
      <w:pPr>
        <w:keepNext/>
        <w:rPr>
          <w:szCs w:val="22"/>
          <w:u w:val="single"/>
        </w:rPr>
      </w:pPr>
      <w:r>
        <w:rPr>
          <w:u w:val="single"/>
        </w:rPr>
        <w:t>Trombolyyttisten aineiden käyttö akuutin iskeemisen aivohalvauksen hoidossa</w:t>
      </w:r>
    </w:p>
    <w:p w14:paraId="40A30942" w14:textId="77777777" w:rsidR="00BA4FC4" w:rsidRPr="009A7C11" w:rsidRDefault="00BA4FC4" w:rsidP="00A34602">
      <w:pPr>
        <w:keepNext/>
      </w:pPr>
    </w:p>
    <w:p w14:paraId="245DDD8B" w14:textId="63A11AA1" w:rsidR="00BA4FC4" w:rsidRPr="006453EC" w:rsidRDefault="00720214" w:rsidP="00A34602">
      <w:pPr>
        <w:rPr>
          <w:szCs w:val="22"/>
        </w:rPr>
      </w:pPr>
      <w:r>
        <w:t>Trombolyyttisten aineiden käytöstä akuutin iskeemisen aivohalvauksen saaneiden apiksabaanipotilaiden hoidossa on vain hyvin vähän kokemusta (ks. kohta 4.5).</w:t>
      </w:r>
    </w:p>
    <w:p w14:paraId="4008E4FA" w14:textId="77777777" w:rsidR="00BA4FC4" w:rsidRPr="009A7C11" w:rsidRDefault="00BA4FC4" w:rsidP="00A34602">
      <w:pPr>
        <w:pStyle w:val="BMSBodyText"/>
        <w:spacing w:before="0" w:after="0" w:line="240" w:lineRule="auto"/>
        <w:jc w:val="left"/>
        <w:rPr>
          <w:color w:val="auto"/>
          <w:sz w:val="22"/>
          <w:szCs w:val="22"/>
          <w:lang w:eastAsia="en-GB"/>
        </w:rPr>
      </w:pPr>
    </w:p>
    <w:p w14:paraId="693FE62F" w14:textId="77777777" w:rsidR="00BA4FC4" w:rsidRPr="006453EC" w:rsidRDefault="00720214" w:rsidP="00A34602">
      <w:pPr>
        <w:keepNext/>
        <w:rPr>
          <w:szCs w:val="22"/>
          <w:u w:val="single"/>
        </w:rPr>
      </w:pPr>
      <w:r>
        <w:rPr>
          <w:u w:val="single"/>
        </w:rPr>
        <w:t>Potilaat, joilla on sydämen tekoläppä</w:t>
      </w:r>
    </w:p>
    <w:p w14:paraId="536E7E9A" w14:textId="77777777" w:rsidR="00BA4FC4" w:rsidRPr="009A7C11" w:rsidRDefault="00BA4FC4" w:rsidP="00A34602">
      <w:pPr>
        <w:keepNext/>
      </w:pPr>
    </w:p>
    <w:p w14:paraId="63E20F8B" w14:textId="77777777" w:rsidR="00BA4FC4" w:rsidRPr="006453EC" w:rsidRDefault="00720214" w:rsidP="00A34602">
      <w:pPr>
        <w:rPr>
          <w:noProof/>
          <w:szCs w:val="22"/>
        </w:rPr>
      </w:pPr>
      <w:r>
        <w:t>Apiksabaanin turvallisuutta ja tehoa ei ole tutkittu potilailla, joilla on sydämen tekoläppä ja mahdollisesti eteisvärinä. Siksi apiksabaanin käyttöä näille potilaille ei suositella.</w:t>
      </w:r>
    </w:p>
    <w:p w14:paraId="727B29CD" w14:textId="77777777" w:rsidR="00BA4FC4" w:rsidRPr="009A7C11" w:rsidRDefault="00BA4FC4" w:rsidP="00A34602">
      <w:pPr>
        <w:rPr>
          <w:szCs w:val="22"/>
          <w:u w:val="single"/>
        </w:rPr>
      </w:pPr>
    </w:p>
    <w:p w14:paraId="5D105598" w14:textId="77777777" w:rsidR="00961085" w:rsidRPr="006453EC" w:rsidRDefault="00961085" w:rsidP="00A34602">
      <w:r>
        <w:t>Apiksabaania ei ole tutkittu pediatrisilla potilailla, joilla on sydämen tekoläppä, eikä apiksabaanin käyttöä siksi suositella.</w:t>
      </w:r>
    </w:p>
    <w:p w14:paraId="56B082BB" w14:textId="77777777" w:rsidR="00266D67" w:rsidRPr="009A7C11" w:rsidRDefault="00266D67" w:rsidP="00A34602">
      <w:pPr>
        <w:rPr>
          <w:noProof/>
          <w:szCs w:val="22"/>
        </w:rPr>
      </w:pPr>
    </w:p>
    <w:p w14:paraId="5A5CF51E" w14:textId="77777777" w:rsidR="00BA4FC4" w:rsidRPr="006453EC" w:rsidRDefault="00720214" w:rsidP="00A34602">
      <w:pPr>
        <w:keepNext/>
        <w:rPr>
          <w:noProof/>
          <w:szCs w:val="22"/>
        </w:rPr>
      </w:pPr>
      <w:r>
        <w:rPr>
          <w:u w:val="single"/>
        </w:rPr>
        <w:t>Fosfolipidivasta</w:t>
      </w:r>
      <w:r>
        <w:rPr>
          <w:u w:val="single"/>
        </w:rPr>
        <w:noBreakHyphen/>
        <w:t>aineoireyhtymää sairastavat potilaat</w:t>
      </w:r>
    </w:p>
    <w:p w14:paraId="3B345923" w14:textId="77777777" w:rsidR="00BA4FC4" w:rsidRPr="009A7C11" w:rsidRDefault="00BA4FC4" w:rsidP="00A34602">
      <w:pPr>
        <w:keepNext/>
      </w:pPr>
    </w:p>
    <w:p w14:paraId="2AFF3C25" w14:textId="5CF26E04" w:rsidR="00BA4FC4" w:rsidRPr="006453EC" w:rsidRDefault="00720214" w:rsidP="00A34602">
      <w:pPr>
        <w:rPr>
          <w:noProof/>
          <w:szCs w:val="22"/>
        </w:rPr>
      </w:pPr>
      <w:r>
        <w:t>Suun kautta otettavia suoravaikutteisia antikoagulantteja, jotka sisältävät apiksabaania, ei suositella potilaille, joilla on ollut verisuonitukos ja joilla on diagnosoitu fosfolipidivasta</w:t>
      </w:r>
      <w:r>
        <w:noBreakHyphen/>
        <w:t>aineoireyhtymä. Erityisesti potilailla, joilla on positiivinen tulos kaikissa kolmessa testissä (lupusantikoagulantti, kardiolipiinivasta</w:t>
      </w:r>
      <w:r>
        <w:noBreakHyphen/>
        <w:t>aineet ja beeta2</w:t>
      </w:r>
      <w:r>
        <w:noBreakHyphen/>
        <w:t>glykoproteiini I vasta</w:t>
      </w:r>
      <w:r>
        <w:noBreakHyphen/>
        <w:t>aineet), hoito suun kautta otettavilla suoravaikutteisilla antikoagulanteilla saattaa aiheuttaa uusiutuvia verisuonitukoksia useammin kuin K</w:t>
      </w:r>
      <w:r>
        <w:noBreakHyphen/>
        <w:t>vitamiinin antagonistihoito.</w:t>
      </w:r>
    </w:p>
    <w:p w14:paraId="1CB322AC" w14:textId="77777777" w:rsidR="00BA4FC4" w:rsidRPr="009A7C11" w:rsidRDefault="00BA4FC4" w:rsidP="00A34602">
      <w:pPr>
        <w:rPr>
          <w:noProof/>
          <w:szCs w:val="22"/>
        </w:rPr>
      </w:pPr>
    </w:p>
    <w:p w14:paraId="56FDBDBA" w14:textId="77777777" w:rsidR="00BA4FC4" w:rsidRPr="006453EC" w:rsidRDefault="00720214" w:rsidP="00A34602">
      <w:pPr>
        <w:keepNext/>
        <w:rPr>
          <w:noProof/>
          <w:szCs w:val="22"/>
          <w:u w:val="single"/>
        </w:rPr>
      </w:pPr>
      <w:r>
        <w:rPr>
          <w:u w:val="single"/>
        </w:rPr>
        <w:t>Leikkaukset ja kajoavat toimenpiteet</w:t>
      </w:r>
    </w:p>
    <w:p w14:paraId="5F645A77" w14:textId="77777777" w:rsidR="00BA4FC4" w:rsidRPr="009A7C11" w:rsidRDefault="00BA4FC4" w:rsidP="00A34602">
      <w:pPr>
        <w:keepNext/>
      </w:pPr>
    </w:p>
    <w:p w14:paraId="287C7DE8" w14:textId="77777777" w:rsidR="00BA4FC4" w:rsidRPr="006453EC" w:rsidRDefault="00720214" w:rsidP="00A34602">
      <w:pPr>
        <w:rPr>
          <w:noProof/>
          <w:szCs w:val="22"/>
        </w:rPr>
      </w:pPr>
      <w:r>
        <w:t>Apiksabaanihoito on keskeytettävä viimeistään 48 tuntia ennen sellaista elektiivistä leikkausta tai kajoavaa toimenpidettä, johon liittyvä verenvuotoriski on kohtalainen tai suuri. Näihin luetaan myös interventiot, joissa kliinisesti merkittävän vuotoriskin todennäköisyyttä ei voida poissulkea tai joissa vuotoriski ei ole hyväksyttävä.</w:t>
      </w:r>
    </w:p>
    <w:p w14:paraId="4AF6FA28" w14:textId="77777777" w:rsidR="00BA4FC4" w:rsidRPr="009A7C11" w:rsidRDefault="00BA4FC4" w:rsidP="00A34602">
      <w:pPr>
        <w:rPr>
          <w:noProof/>
          <w:szCs w:val="22"/>
        </w:rPr>
      </w:pPr>
    </w:p>
    <w:p w14:paraId="77967820" w14:textId="76EE64A8" w:rsidR="00BA4FC4" w:rsidRPr="006453EC" w:rsidRDefault="00720214" w:rsidP="00A34602">
      <w:pPr>
        <w:rPr>
          <w:noProof/>
          <w:szCs w:val="22"/>
        </w:rPr>
      </w:pPr>
      <w:r>
        <w:t>Apiksabaanihoito on keskeytettävä viimeistään 24 tuntia ennen sellaista elektiivistä leikkausta tai kajoavaa toimenpidettä, johon liittyvä verenvuotoriski on pieni. Näihin luetaan myös interventiot, joissa mahdollisesti ilmenevä verenvuoto on aina vähäinen, ei ole sijainniltaan kriittinen tai on helposti hallittavissa.</w:t>
      </w:r>
    </w:p>
    <w:p w14:paraId="628B6420" w14:textId="77777777" w:rsidR="00BA4FC4" w:rsidRPr="009A7C11" w:rsidRDefault="00BA4FC4" w:rsidP="00A34602">
      <w:pPr>
        <w:rPr>
          <w:noProof/>
          <w:szCs w:val="22"/>
        </w:rPr>
      </w:pPr>
    </w:p>
    <w:p w14:paraId="7641F9C2" w14:textId="77777777" w:rsidR="00BA4FC4" w:rsidRPr="006453EC" w:rsidRDefault="00720214" w:rsidP="00A34602">
      <w:pPr>
        <w:rPr>
          <w:noProof/>
          <w:szCs w:val="22"/>
        </w:rPr>
      </w:pPr>
      <w:r>
        <w:lastRenderedPageBreak/>
        <w:t>Jos leikkausta tai kajoavaa toimenpidettä ei voida lykätä, on noudatettava asianmukaista varovaisuutta ja otettava huomioon vuotoriskin suureneminen. Vuotoriskiä on punnittava intervention kiireellisyyden suhteen.</w:t>
      </w:r>
    </w:p>
    <w:p w14:paraId="5C177971" w14:textId="77777777" w:rsidR="00BA4FC4" w:rsidRPr="009A7C11" w:rsidRDefault="00BA4FC4" w:rsidP="00A34602">
      <w:pPr>
        <w:rPr>
          <w:b/>
          <w:noProof/>
          <w:szCs w:val="22"/>
        </w:rPr>
      </w:pPr>
    </w:p>
    <w:p w14:paraId="4C0BD323" w14:textId="77777777" w:rsidR="00BA4FC4" w:rsidRPr="006453EC" w:rsidRDefault="00720214" w:rsidP="00A34602">
      <w:pPr>
        <w:pStyle w:val="EMEABodyText"/>
        <w:rPr>
          <w:bCs/>
          <w:iCs/>
          <w:szCs w:val="22"/>
        </w:rPr>
      </w:pPr>
      <w:r>
        <w:t>Apiksabaanihoito on aloitettava kajoavan toimenpiteen tai kirurgisen intervention jälkeen uudestaan mahdollisimman pian, jos kliininen tilanne sen sallii ja riittävä hemostaasi on saavutettu (ks. kohdasta 4.2 rytminsiirtoa koskevat tiedot).</w:t>
      </w:r>
    </w:p>
    <w:p w14:paraId="7CAFB55C" w14:textId="77777777" w:rsidR="00BA4FC4" w:rsidRPr="009A7C11" w:rsidRDefault="00BA4FC4" w:rsidP="00A34602">
      <w:pPr>
        <w:rPr>
          <w:rFonts w:eastAsia="Calibri"/>
          <w:szCs w:val="22"/>
          <w:lang w:eastAsia="en-US"/>
        </w:rPr>
      </w:pPr>
    </w:p>
    <w:p w14:paraId="17C78863" w14:textId="03C62AAA" w:rsidR="00BA4FC4" w:rsidRPr="006453EC" w:rsidRDefault="00720214" w:rsidP="00A34602">
      <w:pPr>
        <w:rPr>
          <w:noProof/>
          <w:szCs w:val="22"/>
        </w:rPr>
      </w:pPr>
      <w:r>
        <w:t>Apiksabaanihoitoa ei ole tarpeen keskeyttää potilailla, joille tehdään katetriablaatio eteisvärinän hoitamiseksi (ks. kohdat 4.2, 4.3 ja 4.5).</w:t>
      </w:r>
    </w:p>
    <w:p w14:paraId="5CC80D9D" w14:textId="77777777" w:rsidR="00BA4FC4" w:rsidRPr="009A7C11" w:rsidRDefault="00BA4FC4" w:rsidP="00A34602">
      <w:pPr>
        <w:rPr>
          <w:i/>
          <w:noProof/>
          <w:szCs w:val="22"/>
          <w:u w:val="single"/>
        </w:rPr>
      </w:pPr>
    </w:p>
    <w:p w14:paraId="1BCC127D" w14:textId="77777777" w:rsidR="00BA4FC4" w:rsidRPr="006453EC" w:rsidRDefault="00720214" w:rsidP="00A34602">
      <w:pPr>
        <w:keepNext/>
        <w:rPr>
          <w:noProof/>
          <w:szCs w:val="22"/>
        </w:rPr>
      </w:pPr>
      <w:r>
        <w:rPr>
          <w:u w:val="single"/>
        </w:rPr>
        <w:t>Hoidon tilapäinen keskeyttäminen</w:t>
      </w:r>
    </w:p>
    <w:p w14:paraId="7EEE070C" w14:textId="77777777" w:rsidR="00BA4FC4" w:rsidRPr="009A7C11" w:rsidRDefault="00BA4FC4" w:rsidP="00A34602">
      <w:pPr>
        <w:keepNext/>
      </w:pPr>
    </w:p>
    <w:p w14:paraId="3D3833E3" w14:textId="77777777" w:rsidR="00BA4FC4" w:rsidRPr="006453EC" w:rsidRDefault="00720214" w:rsidP="00A34602">
      <w:pPr>
        <w:rPr>
          <w:noProof/>
          <w:szCs w:val="22"/>
        </w:rPr>
      </w:pPr>
      <w:r>
        <w:t>Potilaan tromboosiriski suurenee, jos antikoagulanttihoito (mukaan lukien apiksabaani) keskeytetään aktiivisen verenvuodon, elektiivisen leikkauksen tai kajoavan toimenpiteen vuoksi. Hoitokatkoksia on vältettävä, ja jos apiksabaaniantikoagulanttihoito on jostain syystä keskeytettävä tilapäisesti, hoito on aloitettava uudestaan mahdollisimman pian.</w:t>
      </w:r>
    </w:p>
    <w:p w14:paraId="302B6288" w14:textId="77777777" w:rsidR="00BA4FC4" w:rsidRPr="009A7C11" w:rsidRDefault="00BA4FC4" w:rsidP="00A34602">
      <w:pPr>
        <w:rPr>
          <w:noProof/>
          <w:szCs w:val="22"/>
        </w:rPr>
      </w:pPr>
    </w:p>
    <w:p w14:paraId="4C9429F5" w14:textId="77777777" w:rsidR="002E7E74" w:rsidRPr="006453EC" w:rsidRDefault="002E7E74" w:rsidP="00487382">
      <w:pPr>
        <w:pStyle w:val="HeadingU"/>
        <w:rPr>
          <w:szCs w:val="22"/>
        </w:rPr>
      </w:pPr>
      <w:r>
        <w:t>Spinaali-/epiduraalipuudutus tai -punktio</w:t>
      </w:r>
    </w:p>
    <w:p w14:paraId="6B1A76AA" w14:textId="77777777" w:rsidR="002E7E74" w:rsidRPr="009A7C11" w:rsidRDefault="002E7E74" w:rsidP="00A34602">
      <w:pPr>
        <w:pStyle w:val="EMEABodyText"/>
        <w:keepNext/>
      </w:pPr>
    </w:p>
    <w:p w14:paraId="71474FB7" w14:textId="77777777" w:rsidR="002E7E74" w:rsidRPr="006453EC" w:rsidRDefault="002E7E74" w:rsidP="00A34602">
      <w:pPr>
        <w:pStyle w:val="EMEABodyText"/>
      </w:pPr>
      <w:r>
        <w:t>Neuraksiaalisen puudutuksen (spinaali</w:t>
      </w:r>
      <w:r>
        <w:noBreakHyphen/>
        <w:t>/epiduraalipuudutus) tai spinaali</w:t>
      </w:r>
      <w:r>
        <w:noBreakHyphen/>
        <w:t>/epiduraalipunktion käyttö potilaalle, joka saa antitromboottista lääkitystä tromboembolisten komplikaatioiden ehkäisemiseksi, aiheuttaa spinaali</w:t>
      </w:r>
      <w:r>
        <w:noBreakHyphen/>
        <w:t xml:space="preserve">/epiduraalihematooman riskin, joka voi johtaa pitkäaikaiseen tai pysyvään halvaukseen. Kestoepiduraalikatetrin käyttö leikkauksen jälkeen tai hemostaasiin vaikuttavien lääkkeiden samanaikainen käyttö saattaa suurentaa tällaisten tapahtumien riskiä. Kestoepiduraalikatetri tai </w:t>
      </w:r>
      <w:r>
        <w:noBreakHyphen/>
        <w:t>intratekaalikatetri on poistettava vähintään 5 tuntia ennen ensimmäistä apiksabaaniannosta. Myös traumaattinen tai toistuva epiduraali</w:t>
      </w:r>
      <w:r>
        <w:noBreakHyphen/>
        <w:t xml:space="preserve"> tai spinaalipunktio voi suurentaa riskiä. Potilasta on seurattava tiheästi neurologisen tilan huonontumista osoittavien merkkien ja oireiden (esim. alaraajojen puutuminen tai heikkous, suolen tai rakon toimintahäiriöt) varalta. Jos neurologisia oireita huomataan, kiireellinen diagnoosi ja hoito ovat tarpeen. Lääkärin on ennen neuraksiaalista toimenpidettä arvioitava tämän mahdollinen hyöty ja riski potilaalle, joka saa antikoagulanttihoitoa tai jolle aloitetaan antikoagulanttihoito verihyytymien estämiseksi.</w:t>
      </w:r>
    </w:p>
    <w:p w14:paraId="57CA1857" w14:textId="77777777" w:rsidR="002E7E74" w:rsidRPr="009A7C11" w:rsidRDefault="002E7E74" w:rsidP="00A34602">
      <w:pPr>
        <w:pStyle w:val="EMEABodyText"/>
        <w:rPr>
          <w:szCs w:val="22"/>
          <w:lang w:eastAsia="en-GB"/>
        </w:rPr>
      </w:pPr>
    </w:p>
    <w:p w14:paraId="7F149AFE" w14:textId="77777777" w:rsidR="002E7E74" w:rsidRPr="006453EC" w:rsidRDefault="002E7E74" w:rsidP="00A34602">
      <w:pPr>
        <w:pStyle w:val="EMEABodyText"/>
      </w:pPr>
      <w:r>
        <w:t>Apiksabaanin käytöstä kestointratekaalikatetrin tai kestoepiduraalikatetrin kanssa ei ole kliinistä kokemusta. Silloin kun apiksabaanin käyttö on tarpeen, katetrin saa poistaa farmakokineettisten tietojen perusteella vasta vähintään 20–30 tunnin kuluttua (ts. 2 x puoliintumisaika) viimeisen apiksabaaniannoksen jälkeen. Ennen katetrin poistamista on lisäksi jätettävä vähintään yksi apiksabaaniannos väliin. Seuraava apiksabaaniannos voidaan antaa aikaisintaan 5 tunnin kuluttua katetrin poiston jälkeen. Kaikkien uusien antikoagulanttien tavoin kokemus apiksabaanin käytöstä neuraksiaaliseen salpauksen yhteydessä on vähäistä, ja siksi tällöin suositellaan äärimmäistä varovaisuutta.</w:t>
      </w:r>
    </w:p>
    <w:p w14:paraId="548AF6DC" w14:textId="77777777" w:rsidR="002E7E74" w:rsidRPr="009A7C11" w:rsidRDefault="002E7E74" w:rsidP="00A34602">
      <w:pPr>
        <w:pStyle w:val="EMEABodyText"/>
      </w:pPr>
    </w:p>
    <w:p w14:paraId="722D4809" w14:textId="77777777" w:rsidR="002E7E74" w:rsidRPr="006453EC" w:rsidRDefault="002E7E74" w:rsidP="00A34602">
      <w:pPr>
        <w:pStyle w:val="EMEABodyText"/>
        <w:rPr>
          <w:bCs/>
          <w:iCs/>
          <w:szCs w:val="22"/>
        </w:rPr>
      </w:pPr>
      <w:r>
        <w:t>Tietoja ei ole saatavilla neuraksiaalisen katetrin asettamisen tai poistamisen ajoituksesta apiksabaania saavilla pediatrisilla potilailla. Tällaisissa tapauksissa apiksabaanihoito tulee lopettaa ja lyhytvaikutteisen parenteraalisen antikoagulantin käyttöä tulee harkita.</w:t>
      </w:r>
    </w:p>
    <w:p w14:paraId="4E31739C" w14:textId="77777777" w:rsidR="00AD1318" w:rsidRPr="009A7C11" w:rsidRDefault="00AD1318" w:rsidP="00A34602">
      <w:pPr>
        <w:rPr>
          <w:noProof/>
          <w:szCs w:val="22"/>
        </w:rPr>
      </w:pPr>
    </w:p>
    <w:p w14:paraId="5CB65F29" w14:textId="77777777" w:rsidR="00BA4FC4" w:rsidRPr="006453EC" w:rsidRDefault="00720214" w:rsidP="00A34602">
      <w:pPr>
        <w:pStyle w:val="BMSBodyText"/>
        <w:keepNext/>
        <w:spacing w:before="0" w:after="0" w:line="240" w:lineRule="auto"/>
        <w:jc w:val="left"/>
        <w:rPr>
          <w:color w:val="auto"/>
          <w:sz w:val="22"/>
          <w:szCs w:val="22"/>
          <w:u w:val="single"/>
        </w:rPr>
      </w:pPr>
      <w:r>
        <w:rPr>
          <w:color w:val="auto"/>
          <w:sz w:val="22"/>
          <w:u w:val="single"/>
        </w:rPr>
        <w:t>Hemodynaamisesti epävakaat keuhkoemboliapotilaat ja potilaat, jotka tarvitsevat trombolyyttistä hoitoa tai keuhkoveritulpan poistoleikkauksen</w:t>
      </w:r>
    </w:p>
    <w:p w14:paraId="5B6D8E9F" w14:textId="77777777" w:rsidR="00BA4FC4" w:rsidRPr="009A7C11" w:rsidRDefault="00BA4FC4" w:rsidP="00A34602">
      <w:pPr>
        <w:pStyle w:val="EMEABodyText"/>
        <w:keepNext/>
      </w:pPr>
    </w:p>
    <w:p w14:paraId="062A5AAE" w14:textId="77777777" w:rsidR="00BA4FC4" w:rsidRPr="006453EC" w:rsidRDefault="00720214" w:rsidP="00A34602">
      <w:pPr>
        <w:pStyle w:val="EMEABodyText"/>
      </w:pPr>
      <w:r>
        <w:t>Apiksabaania ei suositella fraktioimattoman hepariinin vaihtoehdoksi keuhkoemboliapotilaille, jotka ovat hemodynaamisesti epävakaita tai jotka voivat saada trombolyyttistä hoitoa tai tarvita keuhkoveritulpan poistoleikkauksen, koska apiksabaanin turvallisuutta ja tehoa näissä kliinisissä tilanteissa ei ole varmistettu.</w:t>
      </w:r>
    </w:p>
    <w:p w14:paraId="21E58726" w14:textId="77777777" w:rsidR="00BA4FC4" w:rsidRPr="009A7C11" w:rsidRDefault="00BA4FC4" w:rsidP="00A34602">
      <w:pPr>
        <w:rPr>
          <w:noProof/>
          <w:szCs w:val="22"/>
        </w:rPr>
      </w:pPr>
    </w:p>
    <w:p w14:paraId="7B8013F5" w14:textId="77777777" w:rsidR="00BA4FC4" w:rsidRPr="006453EC" w:rsidRDefault="00720214" w:rsidP="00A34602">
      <w:pPr>
        <w:keepNext/>
        <w:rPr>
          <w:szCs w:val="22"/>
          <w:u w:val="single"/>
        </w:rPr>
      </w:pPr>
      <w:r>
        <w:rPr>
          <w:u w:val="single"/>
        </w:rPr>
        <w:lastRenderedPageBreak/>
        <w:t>Potilaat, joilla on aktiivisessa vaiheessa oleva syöpä</w:t>
      </w:r>
    </w:p>
    <w:p w14:paraId="7B8A8E51" w14:textId="77777777" w:rsidR="00BA4FC4" w:rsidRPr="009A7C11" w:rsidRDefault="00BA4FC4" w:rsidP="00A34602">
      <w:pPr>
        <w:keepNext/>
        <w:jc w:val="both"/>
      </w:pPr>
    </w:p>
    <w:p w14:paraId="6CB6149C" w14:textId="3C2CC31E" w:rsidR="00BA4FC4" w:rsidRPr="006453EC" w:rsidRDefault="00720214" w:rsidP="00A34602">
      <w:pPr>
        <w:pStyle w:val="CommentText"/>
        <w:spacing w:line="240" w:lineRule="auto"/>
        <w:rPr>
          <w:sz w:val="22"/>
          <w:szCs w:val="22"/>
        </w:rPr>
      </w:pPr>
      <w:r>
        <w:rPr>
          <w:sz w:val="22"/>
        </w:rPr>
        <w:t>Potilailla, joilla on aktiivisessa vaiheessa oleva syöpä, voi olla suuri riski sekä laskimotromboembolialle että verenvuodoille. Kun apiksabaania harkitaan syvän laskimotukoksen tai keuhkoembolian hoitoon syöpäpotilaille, hoidon hyödyt ja riskit on arvioitava tarkoin (ks. myös kohta 4.3).</w:t>
      </w:r>
    </w:p>
    <w:p w14:paraId="2041996A" w14:textId="77777777" w:rsidR="00BA4FC4" w:rsidRPr="009A7C11" w:rsidRDefault="00BA4FC4" w:rsidP="00A34602">
      <w:pPr>
        <w:jc w:val="both"/>
        <w:rPr>
          <w:szCs w:val="22"/>
        </w:rPr>
      </w:pPr>
    </w:p>
    <w:p w14:paraId="1B28D739" w14:textId="77777777" w:rsidR="00BA4FC4" w:rsidRPr="006453EC" w:rsidRDefault="00720214" w:rsidP="00A34602">
      <w:pPr>
        <w:pStyle w:val="BMSBodyText"/>
        <w:keepNext/>
        <w:spacing w:before="0" w:after="0" w:line="240" w:lineRule="auto"/>
        <w:jc w:val="left"/>
        <w:rPr>
          <w:color w:val="auto"/>
          <w:sz w:val="22"/>
          <w:szCs w:val="22"/>
          <w:u w:val="single"/>
        </w:rPr>
      </w:pPr>
      <w:r>
        <w:rPr>
          <w:color w:val="auto"/>
          <w:sz w:val="22"/>
          <w:u w:val="single"/>
        </w:rPr>
        <w:t>Munuaisten vajaatoimintapotilaat</w:t>
      </w:r>
    </w:p>
    <w:p w14:paraId="08D558BD" w14:textId="77777777" w:rsidR="00BA4FC4" w:rsidRPr="009A7C11" w:rsidRDefault="00BA4FC4" w:rsidP="00A34602">
      <w:pPr>
        <w:keepNext/>
      </w:pPr>
    </w:p>
    <w:p w14:paraId="5A2D08B4" w14:textId="77777777" w:rsidR="00C76857" w:rsidRPr="006453EC" w:rsidRDefault="00C76857" w:rsidP="00487382">
      <w:pPr>
        <w:pStyle w:val="HeadingItalic"/>
      </w:pPr>
      <w:r>
        <w:t>Aikuispotilaat</w:t>
      </w:r>
    </w:p>
    <w:p w14:paraId="2799CA6F" w14:textId="31EAC44A" w:rsidR="00BA4FC4" w:rsidRPr="006453EC" w:rsidRDefault="00720214" w:rsidP="00A34602">
      <w:pPr>
        <w:rPr>
          <w:szCs w:val="22"/>
        </w:rPr>
      </w:pPr>
      <w:r>
        <w:t>Vähäiset kliiniset tiedot vaikeaa munuaisten vajaatoimintaa (kreatiniinipuhdistuma 15–29 ml/min) sairastavista osoittavat, että näiden potilaiden plasman apiksabaanipitoisuus on suurentunut. Tämä voi suurentaa vuotoriskiä. Varovaisuutta on noudatettava silloin, kun apiksabaania käytetään syvän laskimotukoksen hoitoon, keuhkoembolian hoitoon tai syvän laskimotukoksen ja keuhkoembolian uusiutumisen ehkäisyyn potilaille, joilla on vaikea munuaisten vajaatoiminta (kreatiniinipuhdistuma 15–29 ml/min) (ks. kohdat 4.2 ja 5.2).</w:t>
      </w:r>
    </w:p>
    <w:p w14:paraId="51F7D060" w14:textId="77777777" w:rsidR="00BA4FC4" w:rsidRPr="009A7C11" w:rsidRDefault="00BA4FC4" w:rsidP="00A34602">
      <w:pPr>
        <w:rPr>
          <w:szCs w:val="22"/>
        </w:rPr>
      </w:pPr>
    </w:p>
    <w:p w14:paraId="0130E1F9" w14:textId="404081DB" w:rsidR="00BA4FC4" w:rsidRPr="006453EC" w:rsidRDefault="00720214" w:rsidP="00A34602">
      <w:pPr>
        <w:rPr>
          <w:szCs w:val="22"/>
        </w:rPr>
      </w:pPr>
      <w:r>
        <w:t>Aivohalvauksen ja systeemisen embolian ehkäisyssä potilaille, joilla on ei</w:t>
      </w:r>
      <w:r>
        <w:noBreakHyphen/>
        <w:t>läppäperäinen eteisvärinä, on käytettävä apiksabaaniannoksista pienempää eli 2,5 mg:aa kahdesti vuorokaudessa (ks. kohta 4.2) niille potilaille, joilla on vaikea munuaisten vajaatoiminta (kreatiniinipuhdistuma 15‒29 ml/min) tai seerumin kreatiniiniarvo ≥ 133 mikromol/l (1,5 mg/dl) ja ikä ≥ 80 vuotta tai paino ≤ 60 kg.</w:t>
      </w:r>
    </w:p>
    <w:p w14:paraId="4B59BD1C" w14:textId="77777777" w:rsidR="00BA4FC4" w:rsidRPr="009A7C11" w:rsidRDefault="00BA4FC4" w:rsidP="00A34602">
      <w:pPr>
        <w:rPr>
          <w:szCs w:val="22"/>
        </w:rPr>
      </w:pPr>
    </w:p>
    <w:p w14:paraId="68076E90" w14:textId="4C2EB105" w:rsidR="00BA4FC4" w:rsidRPr="006453EC" w:rsidRDefault="00720214" w:rsidP="00A34602">
      <w:pPr>
        <w:rPr>
          <w:szCs w:val="22"/>
        </w:rPr>
      </w:pPr>
      <w:r>
        <w:t>Apiksabaania ei suositella potilaille, joiden kreatiniinipuhdistuma on &lt; 15 ml/min, eikä dialyysipotilaille, koska näistä potilaista ei ole kliinistä kokemusta (ks. kohdat 4.2 ja 5.2).</w:t>
      </w:r>
    </w:p>
    <w:p w14:paraId="00298A25" w14:textId="77777777" w:rsidR="00BA4FC4" w:rsidRPr="009A7C11" w:rsidRDefault="00BA4FC4" w:rsidP="00A34602">
      <w:pPr>
        <w:rPr>
          <w:noProof/>
        </w:rPr>
      </w:pPr>
    </w:p>
    <w:p w14:paraId="0CB3C3DA" w14:textId="77777777" w:rsidR="00C76857" w:rsidRPr="006453EC" w:rsidRDefault="00C76857" w:rsidP="002A3F27">
      <w:pPr>
        <w:pStyle w:val="HeadingItalic"/>
        <w:rPr>
          <w:noProof/>
        </w:rPr>
      </w:pPr>
      <w:r>
        <w:t>Pediatriset potilaat</w:t>
      </w:r>
    </w:p>
    <w:p w14:paraId="676D293B" w14:textId="77777777" w:rsidR="00154FB0" w:rsidRPr="006453EC" w:rsidRDefault="00154FB0" w:rsidP="00A34602">
      <w:r>
        <w:t>Vaikeaa munuaisten vajaatoimintaa sairastavia pediatrisia potilaita ei ole tutkittu, eikä heille siksi pidä antaa apiksabaania (ks. kohdat 4.2 ja 5.2).</w:t>
      </w:r>
    </w:p>
    <w:p w14:paraId="61D3AE9F" w14:textId="77777777" w:rsidR="00297950" w:rsidRPr="009A7C11" w:rsidRDefault="00297950" w:rsidP="00A34602">
      <w:pPr>
        <w:rPr>
          <w:noProof/>
        </w:rPr>
      </w:pPr>
    </w:p>
    <w:p w14:paraId="66D1B110" w14:textId="77777777" w:rsidR="00BA4FC4" w:rsidRPr="006453EC" w:rsidRDefault="00720214" w:rsidP="00A34602">
      <w:pPr>
        <w:keepNext/>
        <w:rPr>
          <w:szCs w:val="22"/>
          <w:u w:val="single"/>
        </w:rPr>
      </w:pPr>
      <w:r>
        <w:rPr>
          <w:u w:val="single"/>
        </w:rPr>
        <w:t>Iäkkäät potilaat</w:t>
      </w:r>
    </w:p>
    <w:p w14:paraId="15828D8E" w14:textId="77777777" w:rsidR="00BA4FC4" w:rsidRPr="009A7C11" w:rsidRDefault="00BA4FC4" w:rsidP="00A34602">
      <w:pPr>
        <w:keepNext/>
      </w:pPr>
    </w:p>
    <w:p w14:paraId="7A123DAE" w14:textId="77777777" w:rsidR="00BA4FC4" w:rsidRPr="006453EC" w:rsidRDefault="00720214" w:rsidP="00A34602">
      <w:pPr>
        <w:rPr>
          <w:noProof/>
          <w:szCs w:val="22"/>
        </w:rPr>
      </w:pPr>
      <w:r>
        <w:t>Verenvuotoriski saattaa suurentua iän myötä (ks. kohta 5.2).</w:t>
      </w:r>
    </w:p>
    <w:p w14:paraId="166A6C78" w14:textId="0FDB468E" w:rsidR="00BA4FC4" w:rsidRPr="006453EC" w:rsidRDefault="00720214" w:rsidP="00A34602">
      <w:pPr>
        <w:rPr>
          <w:noProof/>
          <w:szCs w:val="22"/>
        </w:rPr>
      </w:pPr>
      <w:r>
        <w:t>Myös apiksabaanin ja ASAn samanaikaisessa annossa iäkkäille potilaille on oltava varovainen, koska se saattaa suurentaa verenvuotoriskiä.</w:t>
      </w:r>
    </w:p>
    <w:p w14:paraId="0BCFF27E" w14:textId="77777777" w:rsidR="00BA4FC4" w:rsidRPr="009A7C11" w:rsidRDefault="00BA4FC4" w:rsidP="00A34602">
      <w:pPr>
        <w:rPr>
          <w:noProof/>
          <w:szCs w:val="22"/>
        </w:rPr>
      </w:pPr>
    </w:p>
    <w:p w14:paraId="7E495B2E" w14:textId="77777777" w:rsidR="00BA4FC4" w:rsidRPr="006453EC" w:rsidRDefault="00720214" w:rsidP="00A34602">
      <w:pPr>
        <w:keepNext/>
        <w:rPr>
          <w:szCs w:val="22"/>
          <w:u w:val="single"/>
        </w:rPr>
      </w:pPr>
      <w:r>
        <w:rPr>
          <w:u w:val="single"/>
        </w:rPr>
        <w:t>Kehonpaino</w:t>
      </w:r>
    </w:p>
    <w:p w14:paraId="5F3BE706" w14:textId="77777777" w:rsidR="00BA4FC4" w:rsidRPr="009A7C11" w:rsidRDefault="00BA4FC4" w:rsidP="00A34602">
      <w:pPr>
        <w:keepNext/>
      </w:pPr>
    </w:p>
    <w:p w14:paraId="55448C47" w14:textId="7CDC75AB" w:rsidR="00BA4FC4" w:rsidRPr="006453EC" w:rsidRDefault="00AE7EFD" w:rsidP="00A34602">
      <w:pPr>
        <w:rPr>
          <w:noProof/>
          <w:szCs w:val="22"/>
        </w:rPr>
      </w:pPr>
      <w:r>
        <w:t>Aikuisilla pieni ruumiinpaino (&lt; 60 kg) saattaa suurentaa vuotoriskiä (ks. kohta 5.2).</w:t>
      </w:r>
    </w:p>
    <w:p w14:paraId="41C6562F" w14:textId="77777777" w:rsidR="00BA4FC4" w:rsidRPr="009A7C11" w:rsidRDefault="00BA4FC4" w:rsidP="00A34602">
      <w:pPr>
        <w:rPr>
          <w:noProof/>
          <w:szCs w:val="22"/>
        </w:rPr>
      </w:pPr>
    </w:p>
    <w:p w14:paraId="23F4801A" w14:textId="77777777" w:rsidR="00BA4FC4" w:rsidRPr="006453EC" w:rsidRDefault="00720214" w:rsidP="00A34602">
      <w:pPr>
        <w:keepNext/>
        <w:rPr>
          <w:szCs w:val="22"/>
          <w:u w:val="single"/>
        </w:rPr>
      </w:pPr>
      <w:r>
        <w:rPr>
          <w:u w:val="single"/>
        </w:rPr>
        <w:t>Maksan vajaatoimintapotilaat</w:t>
      </w:r>
    </w:p>
    <w:p w14:paraId="75E32282" w14:textId="77777777" w:rsidR="00BA4FC4" w:rsidRPr="009A7C11" w:rsidRDefault="00BA4FC4" w:rsidP="00A34602">
      <w:pPr>
        <w:pStyle w:val="EMEABodyText"/>
        <w:keepNext/>
      </w:pPr>
    </w:p>
    <w:p w14:paraId="65D24C53" w14:textId="77777777" w:rsidR="00BA4FC4" w:rsidRPr="006453EC" w:rsidRDefault="00720214" w:rsidP="00A34602">
      <w:pPr>
        <w:pStyle w:val="EMEABodyText"/>
        <w:keepNext/>
        <w:rPr>
          <w:szCs w:val="22"/>
        </w:rPr>
      </w:pPr>
      <w:r>
        <w:t>Apiksabaani on vasta</w:t>
      </w:r>
      <w:r>
        <w:noBreakHyphen/>
        <w:t>aiheista potilaille, joiden maksasairauteen liittyy hyytymishäiriö ja kliinisesti merkityksellinen verenvuotoriski (ks. kohta 4.3).</w:t>
      </w:r>
    </w:p>
    <w:p w14:paraId="4FC6F1E8" w14:textId="77777777" w:rsidR="00BA4FC4" w:rsidRPr="009A7C11" w:rsidRDefault="00BA4FC4" w:rsidP="00A34602">
      <w:pPr>
        <w:pStyle w:val="EMEABodyText"/>
        <w:rPr>
          <w:szCs w:val="22"/>
          <w:lang w:eastAsia="en-GB"/>
        </w:rPr>
      </w:pPr>
    </w:p>
    <w:p w14:paraId="5D096BEB" w14:textId="77777777" w:rsidR="00BA4FC4" w:rsidRPr="006453EC" w:rsidRDefault="00720214" w:rsidP="00A34602">
      <w:pPr>
        <w:pStyle w:val="EMEABodyText"/>
        <w:rPr>
          <w:strike/>
          <w:szCs w:val="22"/>
        </w:rPr>
      </w:pPr>
      <w:r>
        <w:t>Apiksabaanin käyttöä ei suositella potilaille, joilla on vaikea maksan vajaatoiminta (ks. kohta 5.2).</w:t>
      </w:r>
    </w:p>
    <w:p w14:paraId="4D7DF9CD" w14:textId="77777777" w:rsidR="00BA4FC4" w:rsidRPr="009A7C11" w:rsidRDefault="00BA4FC4" w:rsidP="00A34602">
      <w:pPr>
        <w:pStyle w:val="EMEABodyText"/>
        <w:rPr>
          <w:strike/>
          <w:szCs w:val="22"/>
          <w:lang w:eastAsia="en-GB"/>
        </w:rPr>
      </w:pPr>
    </w:p>
    <w:p w14:paraId="118CF748" w14:textId="4BCC5095" w:rsidR="00BA4FC4" w:rsidRPr="006453EC" w:rsidRDefault="00720214" w:rsidP="00A34602">
      <w:pPr>
        <w:rPr>
          <w:szCs w:val="22"/>
        </w:rPr>
      </w:pPr>
      <w:r>
        <w:t>Varovaisuutta on noudatettava, kun Eliquis</w:t>
      </w:r>
      <w:r>
        <w:noBreakHyphen/>
        <w:t>valmistetta käytetään potilaille, joilla on lievä tai keskivaikea maksan vajaatoiminta (Child</w:t>
      </w:r>
      <w:r>
        <w:noBreakHyphen/>
        <w:t>Pugh</w:t>
      </w:r>
      <w:r>
        <w:noBreakHyphen/>
        <w:t>luokka A tai B) (ks. kohdat 4.2 ja 5.2).</w:t>
      </w:r>
    </w:p>
    <w:p w14:paraId="67F736AF" w14:textId="77777777" w:rsidR="00BA4FC4" w:rsidRPr="009A7C11" w:rsidRDefault="00BA4FC4" w:rsidP="00A34602">
      <w:pPr>
        <w:rPr>
          <w:szCs w:val="22"/>
        </w:rPr>
      </w:pPr>
    </w:p>
    <w:p w14:paraId="3376DCEA" w14:textId="77777777" w:rsidR="00BA4FC4" w:rsidRPr="006453EC" w:rsidRDefault="00720214" w:rsidP="00A34602">
      <w:pPr>
        <w:rPr>
          <w:szCs w:val="22"/>
        </w:rPr>
      </w:pPr>
      <w:r>
        <w:t>Kliinisissä tutkimuksissa ei ollut mukana potilaita, joiden maksaentsyymiarvot olivat koholla (ALAT/ASAT &gt; 2 x ULN) tai kokonaisbilirubiini ≥ 1,5 x ULN. Tämän vuoksi varovaisuutta tulee noudattaa annettaessa apiksabaania tälle potilasryhmälle (ks. kohta 5.2). Maksan toiminta on tutkittava apiksabaanihoidon aloittamista.</w:t>
      </w:r>
    </w:p>
    <w:p w14:paraId="7205C17D" w14:textId="77777777" w:rsidR="00BA4FC4" w:rsidRPr="002A3F27" w:rsidRDefault="00BA4FC4" w:rsidP="002A3F27"/>
    <w:p w14:paraId="5685A64D" w14:textId="77777777" w:rsidR="00ED0255" w:rsidRPr="002A3F27" w:rsidRDefault="00AE7EFD" w:rsidP="002A3F27">
      <w:r>
        <w:t>Apiksabaania ei ole tutkittu maksan vajaatoimintaa sairastavilla pediatrisilla potilailla.</w:t>
      </w:r>
    </w:p>
    <w:p w14:paraId="6049ACDD" w14:textId="77777777" w:rsidR="00ED0255" w:rsidRPr="002A3F27" w:rsidRDefault="00ED0255" w:rsidP="002A3F27"/>
    <w:p w14:paraId="708B8F7C" w14:textId="77777777" w:rsidR="00BA4FC4" w:rsidRPr="006453EC" w:rsidRDefault="00720214" w:rsidP="00A34602">
      <w:pPr>
        <w:pStyle w:val="EMEABodyText"/>
        <w:keepNext/>
        <w:rPr>
          <w:szCs w:val="22"/>
          <w:u w:val="single"/>
        </w:rPr>
      </w:pPr>
      <w:r>
        <w:rPr>
          <w:u w:val="single"/>
        </w:rPr>
        <w:lastRenderedPageBreak/>
        <w:t>Yhteisvaikutukset sekä sytokromi P450 3A4:n (CYP3A4) että P</w:t>
      </w:r>
      <w:r>
        <w:rPr>
          <w:u w:val="single"/>
        </w:rPr>
        <w:noBreakHyphen/>
        <w:t>glykoproteiinin (P</w:t>
      </w:r>
      <w:r>
        <w:rPr>
          <w:u w:val="single"/>
        </w:rPr>
        <w:noBreakHyphen/>
        <w:t>gp) estäjien kanssa</w:t>
      </w:r>
    </w:p>
    <w:p w14:paraId="350C8BEC" w14:textId="77777777" w:rsidR="00BA4FC4" w:rsidRPr="009A7C11" w:rsidRDefault="00BA4FC4" w:rsidP="00A34602">
      <w:pPr>
        <w:pStyle w:val="EMEABodyText"/>
        <w:keepNext/>
      </w:pPr>
    </w:p>
    <w:p w14:paraId="407D0BC4" w14:textId="6A1C0DB0" w:rsidR="00BA4FC4" w:rsidRPr="006453EC" w:rsidRDefault="00720214" w:rsidP="00A34602">
      <w:pPr>
        <w:pStyle w:val="EMEABodyText"/>
        <w:rPr>
          <w:szCs w:val="22"/>
        </w:rPr>
      </w:pPr>
      <w:r>
        <w:t>Apiksabaanin käyttöä ei suositella potilaille, jotka saavat samanaikaista systeemistä hoitoa voimakkailla sekä CYP3A4:n että P</w:t>
      </w:r>
      <w:r>
        <w:noBreakHyphen/>
        <w:t>gp:n estäjillä, kuten atsoliryhmän sienilääkkeillä (esim. ketokonatsoli, itrakonatsoli, vorikonatsoli ja posakonatsoli), ja HIV</w:t>
      </w:r>
      <w:r>
        <w:noBreakHyphen/>
        <w:t>proteaasin estäjillä (esim. ritonaviiri). Nämä lääkevalmisteet saattavat suurentaa apiksabaanialtistuksen 2</w:t>
      </w:r>
      <w:r>
        <w:noBreakHyphen/>
        <w:t>kertaiseksi tai sitä suuremmaksi (ks. kohta 4.5), jos potilaalla on muita apiksabaanialtistusta suurentavia tekijöitä (esim. vaikea munuaisten vajaatoiminta). Kliinisiä tietoja ei ole saatavilla pediatrisista potilaista, jotka saavat samanaikaisesti systeemistä hoitoa voimakkailla sekä CYP3A4:n että P</w:t>
      </w:r>
      <w:r>
        <w:noBreakHyphen/>
        <w:t>gp:n estäjillä (ks. kohta 4.5).</w:t>
      </w:r>
    </w:p>
    <w:p w14:paraId="18393ECA" w14:textId="77777777" w:rsidR="00BA4FC4" w:rsidRPr="009A7C11" w:rsidRDefault="00BA4FC4" w:rsidP="00A34602">
      <w:pPr>
        <w:rPr>
          <w:noProof/>
          <w:szCs w:val="22"/>
        </w:rPr>
      </w:pPr>
    </w:p>
    <w:p w14:paraId="6517E6AB" w14:textId="77777777" w:rsidR="00BA4FC4" w:rsidRPr="006453EC" w:rsidRDefault="00720214" w:rsidP="00A34602">
      <w:pPr>
        <w:pStyle w:val="EMEABodyText"/>
        <w:keepNext/>
        <w:rPr>
          <w:szCs w:val="22"/>
          <w:u w:val="single"/>
        </w:rPr>
      </w:pPr>
      <w:r>
        <w:rPr>
          <w:u w:val="single"/>
        </w:rPr>
        <w:t>Yhteisvaikutukset sekä CYP3A4:n että P</w:t>
      </w:r>
      <w:r>
        <w:rPr>
          <w:u w:val="single"/>
        </w:rPr>
        <w:noBreakHyphen/>
        <w:t>gp:n indusoijien kanssa</w:t>
      </w:r>
    </w:p>
    <w:p w14:paraId="60F91E10" w14:textId="77777777" w:rsidR="00BA4FC4" w:rsidRPr="009A7C11" w:rsidRDefault="00BA4FC4" w:rsidP="00A34602">
      <w:pPr>
        <w:pStyle w:val="EMEABodyText"/>
        <w:keepNext/>
      </w:pPr>
    </w:p>
    <w:p w14:paraId="25EA70C5" w14:textId="77777777" w:rsidR="00BA4FC4" w:rsidRPr="006453EC" w:rsidRDefault="00720214" w:rsidP="00A34602">
      <w:pPr>
        <w:pStyle w:val="EMEABodyText"/>
        <w:rPr>
          <w:szCs w:val="22"/>
        </w:rPr>
      </w:pPr>
      <w:r>
        <w:t>Apiksabaanin samanaikainen käyttö voimakkaiden CYP3A4:n ja P</w:t>
      </w:r>
      <w:r>
        <w:noBreakHyphen/>
        <w:t>gp:n indusoijien (esim. rifampisiini, fenytoiini, karbamatsepiini, fenobarbitaali tai mäkikuisma) kanssa saattaa pienentää apiksabaanialtistusta noin 50 %. Eteisvärinäpotilaille tehdyssä kliinisessä tutkimuksessa havaittiin, että apiksabaanin ja voimakkaiden sekä CYP3A4:n että P</w:t>
      </w:r>
      <w:r>
        <w:noBreakHyphen/>
        <w:t>gp:n indusoijien yhteiskäyttö heikensi tehoa ja suurensi verenvuotoriskiä verrattuna pelkän apiksabaanin käyttöön.</w:t>
      </w:r>
    </w:p>
    <w:p w14:paraId="2DF4FF39" w14:textId="77777777" w:rsidR="00BA4FC4" w:rsidRPr="009A7C11" w:rsidRDefault="00BA4FC4" w:rsidP="00A34602">
      <w:pPr>
        <w:pStyle w:val="EMEABodyText"/>
        <w:rPr>
          <w:szCs w:val="22"/>
        </w:rPr>
      </w:pPr>
    </w:p>
    <w:p w14:paraId="52CC1525" w14:textId="1008CD6E" w:rsidR="00BA4FC4" w:rsidRPr="006453EC" w:rsidRDefault="00720214" w:rsidP="00A34602">
      <w:pPr>
        <w:pStyle w:val="EMEABodyText"/>
        <w:keepNext/>
        <w:rPr>
          <w:szCs w:val="22"/>
        </w:rPr>
      </w:pPr>
      <w:r>
        <w:t>Seuraavat suositukset koskevat potilaita, jotka saavat samanaikaisesti systeemistä hoitoa voimakkailla sekä CYP3A4:n että P</w:t>
      </w:r>
      <w:r>
        <w:noBreakHyphen/>
        <w:t>gp:n indusoijilla (ks. kohta 4.5):</w:t>
      </w:r>
    </w:p>
    <w:p w14:paraId="7A541CD5" w14:textId="77777777" w:rsidR="00BA4FC4" w:rsidRPr="009A7C11" w:rsidRDefault="00BA4FC4" w:rsidP="00A34602">
      <w:pPr>
        <w:pStyle w:val="EMEABodyText"/>
        <w:keepNext/>
        <w:rPr>
          <w:szCs w:val="22"/>
          <w:lang w:eastAsia="en-GB"/>
        </w:rPr>
      </w:pPr>
    </w:p>
    <w:p w14:paraId="2AF32492" w14:textId="7BC195A2" w:rsidR="00BA4FC4" w:rsidRPr="006453EC" w:rsidRDefault="00720214" w:rsidP="00FF19E3">
      <w:pPr>
        <w:pStyle w:val="EMEABodyText"/>
        <w:keepNext/>
        <w:numPr>
          <w:ilvl w:val="0"/>
          <w:numId w:val="55"/>
        </w:numPr>
        <w:tabs>
          <w:tab w:val="left" w:pos="567"/>
        </w:tabs>
        <w:ind w:left="567" w:hanging="567"/>
        <w:rPr>
          <w:szCs w:val="22"/>
        </w:rPr>
      </w:pPr>
      <w:r>
        <w:t>varovaisuutta on noudatettava, silloin kun apiksabaania käytetään aivohalvauksen ja systeemisen embolian ehkäisyyn potilaille, joilla on ei</w:t>
      </w:r>
      <w:r>
        <w:noBreakHyphen/>
        <w:t>läppäperäinen eteisvärinä, tai syvän laskimotukoksen ja keuhkoembolian uusiutumisen ehkäisyyn.</w:t>
      </w:r>
    </w:p>
    <w:p w14:paraId="4CCEC7E9" w14:textId="77777777" w:rsidR="00BA4FC4" w:rsidRPr="009A7C11" w:rsidRDefault="00BA4FC4" w:rsidP="00A34602">
      <w:pPr>
        <w:pStyle w:val="EMEABodyText"/>
        <w:keepNext/>
        <w:tabs>
          <w:tab w:val="left" w:pos="567"/>
        </w:tabs>
        <w:ind w:left="567" w:hanging="567"/>
        <w:rPr>
          <w:szCs w:val="22"/>
          <w:lang w:eastAsia="en-GB"/>
        </w:rPr>
      </w:pPr>
    </w:p>
    <w:p w14:paraId="023BA0B5" w14:textId="4C965EC3" w:rsidR="00BA4FC4" w:rsidRPr="006453EC" w:rsidRDefault="00720214" w:rsidP="00FF19E3">
      <w:pPr>
        <w:pStyle w:val="EMEABodyText"/>
        <w:numPr>
          <w:ilvl w:val="0"/>
          <w:numId w:val="55"/>
        </w:numPr>
        <w:tabs>
          <w:tab w:val="left" w:pos="567"/>
        </w:tabs>
        <w:ind w:left="567" w:hanging="567"/>
        <w:rPr>
          <w:szCs w:val="22"/>
        </w:rPr>
      </w:pPr>
      <w:r>
        <w:t>apiksabaania ei tule käyttää syvän laskimotukoksen ja keuhkoembolian hoitoon, koska teho voi olla heikentynyt.</w:t>
      </w:r>
    </w:p>
    <w:p w14:paraId="4490EB23" w14:textId="77777777" w:rsidR="00BA4FC4" w:rsidRPr="009A7C11" w:rsidRDefault="00BA4FC4" w:rsidP="00A34602">
      <w:pPr>
        <w:pStyle w:val="EMEABodyText"/>
        <w:rPr>
          <w:szCs w:val="22"/>
          <w:lang w:eastAsia="en-GB"/>
        </w:rPr>
      </w:pPr>
    </w:p>
    <w:p w14:paraId="24006C68" w14:textId="59629862" w:rsidR="000B69A6" w:rsidRPr="006453EC" w:rsidRDefault="00AE7EFD" w:rsidP="00A34602">
      <w:pPr>
        <w:pStyle w:val="EMEABodyText"/>
      </w:pPr>
      <w:r>
        <w:t>Kliinisiä tietoja ei ole saatavilla pediatrisista potilaista, jotka saavat samanaikaisesti systeemistä hoitoa voimakkailla sekä CYP3A4:n että P</w:t>
      </w:r>
      <w:r>
        <w:noBreakHyphen/>
        <w:t>gp:n indusoijilla (ks. kohta 4.5).</w:t>
      </w:r>
    </w:p>
    <w:p w14:paraId="3F4B8748" w14:textId="77777777" w:rsidR="000B69A6" w:rsidRPr="009A7C11" w:rsidRDefault="000B69A6" w:rsidP="00A34602">
      <w:pPr>
        <w:pStyle w:val="EMEABodyText"/>
        <w:rPr>
          <w:szCs w:val="22"/>
          <w:lang w:eastAsia="en-GB"/>
        </w:rPr>
      </w:pPr>
    </w:p>
    <w:p w14:paraId="49868002" w14:textId="77777777" w:rsidR="00BA4FC4" w:rsidRPr="006453EC" w:rsidRDefault="00720214" w:rsidP="00A34602">
      <w:pPr>
        <w:pStyle w:val="EMEABodyText"/>
        <w:keepNext/>
        <w:rPr>
          <w:szCs w:val="22"/>
          <w:u w:val="single"/>
        </w:rPr>
      </w:pPr>
      <w:r>
        <w:rPr>
          <w:u w:val="single"/>
        </w:rPr>
        <w:t>Laboratoriotutkimukset</w:t>
      </w:r>
    </w:p>
    <w:p w14:paraId="47E9B627" w14:textId="77777777" w:rsidR="00BA4FC4" w:rsidRPr="009A7C11" w:rsidRDefault="00BA4FC4" w:rsidP="00A34602">
      <w:pPr>
        <w:pStyle w:val="EMEABodyText"/>
        <w:keepNext/>
      </w:pPr>
    </w:p>
    <w:p w14:paraId="00A66AFC" w14:textId="77777777" w:rsidR="00BA4FC4" w:rsidRPr="006453EC" w:rsidRDefault="00720214" w:rsidP="00A34602">
      <w:pPr>
        <w:pStyle w:val="EMEABodyText"/>
        <w:rPr>
          <w:noProof/>
          <w:szCs w:val="22"/>
        </w:rPr>
      </w:pPr>
      <w:r>
        <w:t>Vaikutus veren hyytymistutkimuksiin, [esim. protrombiiniaika (PT), INR ja aktivoitu partiaalinen tromboplastiiniaika (APTT)] on odotetusti apiksabaanin vaikutusmekanismin mukainen. Näissä hyytymistutkimuksissa todetut muutokset oletetulla hoitoannoksella ovat vähäisiä ja voivat vaihdella suuresti (ks. kohta 5.1).</w:t>
      </w:r>
    </w:p>
    <w:p w14:paraId="0B62EEB0" w14:textId="77777777" w:rsidR="00BA4FC4" w:rsidRPr="009A7C11" w:rsidRDefault="00BA4FC4" w:rsidP="00A34602">
      <w:pPr>
        <w:pStyle w:val="EMEABodyText"/>
        <w:rPr>
          <w:szCs w:val="22"/>
          <w:lang w:eastAsia="en-GB"/>
        </w:rPr>
      </w:pPr>
    </w:p>
    <w:p w14:paraId="4FE8772D" w14:textId="77777777" w:rsidR="00BA4FC4" w:rsidRPr="002F380A" w:rsidRDefault="00720214" w:rsidP="00A34602">
      <w:pPr>
        <w:pStyle w:val="EMEABodyText"/>
        <w:keepNext/>
        <w:rPr>
          <w:szCs w:val="22"/>
          <w:u w:val="single"/>
        </w:rPr>
      </w:pPr>
      <w:r>
        <w:rPr>
          <w:u w:val="single"/>
        </w:rPr>
        <w:t>Tietoa apuaineista</w:t>
      </w:r>
    </w:p>
    <w:p w14:paraId="2430C900" w14:textId="77777777" w:rsidR="00BA4FC4" w:rsidRPr="009A7C11" w:rsidRDefault="00BA4FC4" w:rsidP="00A34602">
      <w:pPr>
        <w:pStyle w:val="EMEABodyText"/>
        <w:keepNext/>
      </w:pPr>
    </w:p>
    <w:p w14:paraId="377C8C6F" w14:textId="534CBE59" w:rsidR="00BA4FC4" w:rsidRPr="006453EC" w:rsidRDefault="00720214" w:rsidP="00A34602">
      <w:pPr>
        <w:pStyle w:val="EMEABodyText"/>
      </w:pPr>
      <w:r>
        <w:t>Eliquis sisältää laktoosia. Potilaiden, joilla on harvinainen perinnöllinen galaktoosi</w:t>
      </w:r>
      <w:r>
        <w:noBreakHyphen/>
        <w:t>intoleranssi, täydellinen laktaasinpuutos tai glukoosi</w:t>
      </w:r>
      <w:r>
        <w:noBreakHyphen/>
        <w:t>galaktoosi</w:t>
      </w:r>
      <w:r>
        <w:noBreakHyphen/>
        <w:t>imeytymishäiriö, ei pidä käyttää tätä lääkevalmistetta.</w:t>
      </w:r>
    </w:p>
    <w:p w14:paraId="49B97E93" w14:textId="2C06BC13" w:rsidR="00BA4FC4" w:rsidRPr="006453EC" w:rsidRDefault="00720214" w:rsidP="00A34602">
      <w:pPr>
        <w:pStyle w:val="EMEABodyText"/>
        <w:rPr>
          <w:szCs w:val="22"/>
        </w:rPr>
      </w:pPr>
      <w:r>
        <w:t>Tämä lääkevalmiste sisältää alle 1 mmol (23 mg) natriumia per tabletti, eli sen voidaan sanoa olevan ”natriumiton”.</w:t>
      </w:r>
    </w:p>
    <w:p w14:paraId="6C39970E" w14:textId="77777777" w:rsidR="00BA4FC4" w:rsidRPr="009A7C11" w:rsidRDefault="00BA4FC4" w:rsidP="00A34602">
      <w:pPr>
        <w:rPr>
          <w:noProof/>
          <w:szCs w:val="22"/>
        </w:rPr>
      </w:pPr>
    </w:p>
    <w:p w14:paraId="516A4A52" w14:textId="77777777" w:rsidR="00BA4FC4" w:rsidRPr="006453EC" w:rsidRDefault="00720214" w:rsidP="00A34602">
      <w:pPr>
        <w:pStyle w:val="Heading20"/>
        <w:rPr>
          <w:noProof/>
        </w:rPr>
      </w:pPr>
      <w:r>
        <w:t>4.5</w:t>
      </w:r>
      <w:r>
        <w:tab/>
        <w:t>Yhteisvaikutukset muiden lääkevalmisteiden kanssa sekä muut yhteisvaikutukset</w:t>
      </w:r>
    </w:p>
    <w:p w14:paraId="75B203D4" w14:textId="77777777" w:rsidR="00BA4FC4" w:rsidRPr="009A7C11" w:rsidRDefault="00BA4FC4" w:rsidP="00A34602">
      <w:pPr>
        <w:pStyle w:val="EMEABodyText"/>
        <w:keepNext/>
        <w:rPr>
          <w:noProof/>
          <w:szCs w:val="22"/>
        </w:rPr>
      </w:pPr>
    </w:p>
    <w:p w14:paraId="2E47E80F" w14:textId="77777777" w:rsidR="00BA4FC4" w:rsidRPr="00CC071C" w:rsidRDefault="00720214" w:rsidP="00A34602">
      <w:pPr>
        <w:pStyle w:val="EMEABodyText"/>
        <w:keepNext/>
        <w:rPr>
          <w:noProof/>
          <w:szCs w:val="22"/>
          <w:u w:val="single"/>
          <w:lang w:val="pt-BR"/>
        </w:rPr>
      </w:pPr>
      <w:r w:rsidRPr="00CC071C">
        <w:rPr>
          <w:u w:val="single"/>
          <w:lang w:val="pt-BR"/>
        </w:rPr>
        <w:t>CYP3A4:n ja P</w:t>
      </w:r>
      <w:r w:rsidRPr="00CC071C">
        <w:rPr>
          <w:u w:val="single"/>
          <w:lang w:val="pt-BR"/>
        </w:rPr>
        <w:noBreakHyphen/>
        <w:t>gp:n estäjät</w:t>
      </w:r>
    </w:p>
    <w:p w14:paraId="179E5A9F" w14:textId="77777777" w:rsidR="00BA4FC4" w:rsidRPr="009A7C11" w:rsidRDefault="00BA4FC4" w:rsidP="00A34602">
      <w:pPr>
        <w:pStyle w:val="EMEABodyText"/>
        <w:keepNext/>
        <w:rPr>
          <w:lang w:val="pt-BR"/>
        </w:rPr>
      </w:pPr>
    </w:p>
    <w:p w14:paraId="00BDC1B6" w14:textId="77777777" w:rsidR="00BA4FC4" w:rsidRPr="006453EC" w:rsidRDefault="00720214" w:rsidP="00A34602">
      <w:pPr>
        <w:pStyle w:val="EMEABodyText"/>
        <w:rPr>
          <w:noProof/>
          <w:szCs w:val="22"/>
        </w:rPr>
      </w:pPr>
      <w:r>
        <w:t>Kun apiksabaania annettiin samanaikaisesti voimakkaan sekä CYP3A4:n että P</w:t>
      </w:r>
      <w:r>
        <w:noBreakHyphen/>
        <w:t>gp:n estäjän ketokonatsolin (400 mg kerran vuorokaudessa) kanssa, apiksabaanin keskimääräinen AUC</w:t>
      </w:r>
      <w:r>
        <w:noBreakHyphen/>
        <w:t>arvo suureni 2</w:t>
      </w:r>
      <w:r>
        <w:noBreakHyphen/>
        <w:t>kertaiseksi ja apiksabaanin keskimääräinen C</w:t>
      </w:r>
      <w:r>
        <w:rPr>
          <w:vertAlign w:val="subscript"/>
        </w:rPr>
        <w:t>max</w:t>
      </w:r>
      <w:r>
        <w:noBreakHyphen/>
        <w:t>arvo suureni 1,6</w:t>
      </w:r>
      <w:r>
        <w:noBreakHyphen/>
        <w:t>kertaiseksi.</w:t>
      </w:r>
    </w:p>
    <w:p w14:paraId="0ABD1001" w14:textId="77777777" w:rsidR="00BA4FC4" w:rsidRPr="009A7C11" w:rsidRDefault="00BA4FC4" w:rsidP="00A34602">
      <w:pPr>
        <w:pStyle w:val="EMEABodyText"/>
        <w:rPr>
          <w:noProof/>
          <w:szCs w:val="22"/>
        </w:rPr>
      </w:pPr>
    </w:p>
    <w:p w14:paraId="492D2757" w14:textId="11253ECC" w:rsidR="00BA4FC4" w:rsidRPr="006453EC" w:rsidRDefault="00720214" w:rsidP="00A34602">
      <w:pPr>
        <w:pStyle w:val="EMEABodyText"/>
        <w:rPr>
          <w:noProof/>
          <w:szCs w:val="22"/>
        </w:rPr>
      </w:pPr>
      <w:r>
        <w:t>Apiksabaanin käyttöä ei suositella potilaille, jotka saavat samanaikaisesti systeemistä hoitoa voimakkailla sekä CYP3A4:n että P</w:t>
      </w:r>
      <w:r>
        <w:noBreakHyphen/>
        <w:t xml:space="preserve">gp:n estäjillä, kuten atsoliryhmän sienilääkkeillä (esim. </w:t>
      </w:r>
      <w:r>
        <w:lastRenderedPageBreak/>
        <w:t>ketokonatsoli, itrakonatsoli, vorikonatsoli ja posakonatsoli) ja HIV</w:t>
      </w:r>
      <w:r>
        <w:noBreakHyphen/>
        <w:t>proteaasin estäjillä (esim. ritonaviiri) (ks. kohta 4.4).</w:t>
      </w:r>
    </w:p>
    <w:p w14:paraId="644B16DF" w14:textId="77777777" w:rsidR="00BA4FC4" w:rsidRPr="009A7C11" w:rsidRDefault="00BA4FC4" w:rsidP="00A34602">
      <w:pPr>
        <w:pStyle w:val="EMEABodyText"/>
        <w:rPr>
          <w:noProof/>
          <w:szCs w:val="22"/>
        </w:rPr>
      </w:pPr>
    </w:p>
    <w:p w14:paraId="756B2725" w14:textId="101AD304" w:rsidR="00BA4FC4" w:rsidRPr="006453EC" w:rsidRDefault="00720214" w:rsidP="00A34602">
      <w:pPr>
        <w:rPr>
          <w:noProof/>
          <w:szCs w:val="22"/>
        </w:rPr>
      </w:pPr>
      <w:r>
        <w:t>Sekä CYP3A4:ää että P</w:t>
      </w:r>
      <w:r>
        <w:noBreakHyphen/>
        <w:t>gp:tä heikosti estävien vaikuttavien aineiden (esim. amiodaroni, klaritromysiini, diltiatseemi, flukonatsoli, naprokseeni, kinidiini, verapamiili) odotetaan suurentavan apiksabaanin pitoisuutta plasmassa vähäisemmässä määrin. Apiksabaanin annoksen muuttaminen ei ole tarpeen, kun sitä annetaan samanaikaisesti sekä CYP3A4:ää että P</w:t>
      </w:r>
      <w:r>
        <w:noBreakHyphen/>
        <w:t>gp:tä heikosti estävien aineiden kanssa. Esimerkiksi diltiatseemi (360 mg kerran vuorokaudessa), jota pidetään kohtalaisena CYP3A4:n ja heikkona P</w:t>
      </w:r>
      <w:r>
        <w:noBreakHyphen/>
        <w:t>gp:n estäjänä, suurensi apiksabaanin keskimääräisen AUC</w:t>
      </w:r>
      <w:r>
        <w:noBreakHyphen/>
        <w:t>arvon 1,4</w:t>
      </w:r>
      <w:r>
        <w:noBreakHyphen/>
        <w:t>kertaiseksi ja keskimääräisen C</w:t>
      </w:r>
      <w:r>
        <w:rPr>
          <w:vertAlign w:val="subscript"/>
        </w:rPr>
        <w:t>max</w:t>
      </w:r>
      <w:r>
        <w:t>-arvon 1,3</w:t>
      </w:r>
      <w:r>
        <w:noBreakHyphen/>
        <w:t>kertaiseksi. Naprokseeni (500 mg:n kerta-annos), joka on P</w:t>
      </w:r>
      <w:r>
        <w:noBreakHyphen/>
        <w:t>gp:n mutta ei CYP3A4:n estäjä, suurensi apiksabaanin keskimääräisen AUC</w:t>
      </w:r>
      <w:r>
        <w:noBreakHyphen/>
        <w:t>arvon 1,5</w:t>
      </w:r>
      <w:r>
        <w:noBreakHyphen/>
        <w:t>kertaiseksi ja keskimääräisen C</w:t>
      </w:r>
      <w:r>
        <w:rPr>
          <w:vertAlign w:val="subscript"/>
        </w:rPr>
        <w:t>max</w:t>
      </w:r>
      <w:r>
        <w:noBreakHyphen/>
        <w:t>arvon 1,6</w:t>
      </w:r>
      <w:r>
        <w:noBreakHyphen/>
        <w:t>kertaiseksi. Klaritromysiini (500 mg kahdesti vuorokaudessa), joka on P</w:t>
      </w:r>
      <w:r>
        <w:noBreakHyphen/>
        <w:t>gp:n estäjä ja voimakas CYP3A4:n estäjä, suurensi apiksabaanin keskimääräisen AUC</w:t>
      </w:r>
      <w:r>
        <w:noBreakHyphen/>
        <w:t>arvon 1,6</w:t>
      </w:r>
      <w:r>
        <w:noBreakHyphen/>
        <w:t>kertaiseksi ja C</w:t>
      </w:r>
      <w:r>
        <w:rPr>
          <w:vertAlign w:val="subscript"/>
        </w:rPr>
        <w:t>max</w:t>
      </w:r>
      <w:r>
        <w:noBreakHyphen/>
        <w:t>arvon 1,3</w:t>
      </w:r>
      <w:r>
        <w:noBreakHyphen/>
        <w:t>kertaiseksi.</w:t>
      </w:r>
    </w:p>
    <w:p w14:paraId="2AC99DB2" w14:textId="77777777" w:rsidR="00BA4FC4" w:rsidRPr="009A7C11" w:rsidRDefault="00BA4FC4" w:rsidP="00A34602">
      <w:pPr>
        <w:jc w:val="both"/>
        <w:rPr>
          <w:noProof/>
          <w:szCs w:val="22"/>
        </w:rPr>
      </w:pPr>
    </w:p>
    <w:p w14:paraId="6695C793" w14:textId="77777777" w:rsidR="00BA4FC4" w:rsidRPr="00CC071C" w:rsidRDefault="00720214" w:rsidP="00A34602">
      <w:pPr>
        <w:pStyle w:val="EMEABodyText"/>
        <w:keepNext/>
        <w:rPr>
          <w:u w:val="single"/>
          <w:lang w:val="pt-BR"/>
        </w:rPr>
      </w:pPr>
      <w:r w:rsidRPr="00CC071C">
        <w:rPr>
          <w:u w:val="single"/>
          <w:lang w:val="pt-BR"/>
        </w:rPr>
        <w:t>CYP3A4:n ja P</w:t>
      </w:r>
      <w:r w:rsidRPr="00CC071C">
        <w:rPr>
          <w:u w:val="single"/>
          <w:lang w:val="pt-BR"/>
        </w:rPr>
        <w:noBreakHyphen/>
        <w:t>gp:n indusoijat</w:t>
      </w:r>
    </w:p>
    <w:p w14:paraId="1B163516" w14:textId="77777777" w:rsidR="00BA4FC4" w:rsidRPr="009A7C11" w:rsidRDefault="00BA4FC4" w:rsidP="00A34602">
      <w:pPr>
        <w:pStyle w:val="EMEABodyText"/>
        <w:keepNext/>
        <w:rPr>
          <w:lang w:val="pt-BR"/>
        </w:rPr>
      </w:pPr>
    </w:p>
    <w:p w14:paraId="059DDEA8" w14:textId="654383BE" w:rsidR="00BA4FC4" w:rsidRPr="006453EC" w:rsidRDefault="00720214" w:rsidP="00A34602">
      <w:pPr>
        <w:pStyle w:val="EMEABodyText"/>
        <w:rPr>
          <w:szCs w:val="22"/>
        </w:rPr>
      </w:pPr>
      <w:r>
        <w:t>Kun apiksabaania annettiin samanaikaisesti voimakkaan sekä CYP3A4:n että P</w:t>
      </w:r>
      <w:r>
        <w:noBreakHyphen/>
        <w:t>gp:n indusoijan rifampisiinin kanssa, apiksabaanin keskimääräinen AUC</w:t>
      </w:r>
      <w:r>
        <w:noBreakHyphen/>
        <w:t>arvo pieneni suunnilleen 54 % ja keskimääräinen C</w:t>
      </w:r>
      <w:r>
        <w:rPr>
          <w:vertAlign w:val="subscript"/>
        </w:rPr>
        <w:t>max</w:t>
      </w:r>
      <w:r>
        <w:noBreakHyphen/>
        <w:t>arvo suunnilleen 42 %. Apiksabaanin samanaikainen käyttö muiden voimakkaiden CYP3A4:n ja P</w:t>
      </w:r>
      <w:r>
        <w:noBreakHyphen/>
        <w:t>gp:n indusoijien (esim. fenytoiini, karbamatsepiini, fenobarbitaali tai mäkikuisma) kanssa saattaa myös pienentää apiksabaanin pitoisuutta plasmassa. Apiksabaanin annoksen muuttaminen ei ole tarpeen, kun sitä annetaan samanaikaisesti näiden lääkeaineiden kanssa. Sen sijaan varovaisuutta on noudatettava, silloin kun potilas saa samanaikaisesti systeemistä hoitoa voimakkailla sekä CYP3A4:n että P</w:t>
      </w:r>
      <w:r>
        <w:noBreakHyphen/>
        <w:t>gp:n indusoijilla ja apiksabaania käytetään aivohalvauksen ja systeemisen embolian ehkäisyyn potilaille, joilla on ei</w:t>
      </w:r>
      <w:r>
        <w:noBreakHyphen/>
        <w:t>läppäperäinen eteisvärinä, tai syvän laskimotukoksen ja keuhkoembolian uusiutumisen ehkäisyyn. Apiksabaania ei suositella syvän laskimotukoksen ja keuhkoembolian hoitoon potilaille, jotka saavat samanaikaista systeemistä hoitoa voimakkailla sekä CYP3A4:n että P</w:t>
      </w:r>
      <w:r>
        <w:noBreakHyphen/>
        <w:t>gp:n indusoijilla, koska teho voi olla heikentynyt (ks. kohta 4.4).</w:t>
      </w:r>
    </w:p>
    <w:p w14:paraId="147380BE" w14:textId="77777777" w:rsidR="00BA4FC4" w:rsidRPr="009A7C11" w:rsidRDefault="00BA4FC4" w:rsidP="00A34602">
      <w:pPr>
        <w:pStyle w:val="EMEABodyText"/>
        <w:rPr>
          <w:szCs w:val="22"/>
        </w:rPr>
      </w:pPr>
    </w:p>
    <w:p w14:paraId="68A7495C" w14:textId="77777777" w:rsidR="00BA4FC4" w:rsidRPr="006453EC" w:rsidRDefault="00720214" w:rsidP="00A34602">
      <w:pPr>
        <w:keepNext/>
        <w:autoSpaceDE w:val="0"/>
        <w:autoSpaceDN w:val="0"/>
        <w:adjustRightInd w:val="0"/>
        <w:rPr>
          <w:szCs w:val="22"/>
          <w:u w:val="single"/>
        </w:rPr>
      </w:pPr>
      <w:r>
        <w:rPr>
          <w:u w:val="single"/>
        </w:rPr>
        <w:t>Antikoagulantit, trombosyyttiaggregaation estäjät, selektiiviset serotoniinin takaisinoton estäjät (SSRI) tai serotoniinin ja noradrenaliinin takaisinoton estäjät (SNRI) ja tulehduskipulääkkeet</w:t>
      </w:r>
    </w:p>
    <w:p w14:paraId="74B64C86" w14:textId="77777777" w:rsidR="00BA4FC4" w:rsidRPr="009A7C11" w:rsidRDefault="00BA4FC4" w:rsidP="00A34602">
      <w:pPr>
        <w:pStyle w:val="EMEABodyText"/>
        <w:keepNext/>
      </w:pPr>
    </w:p>
    <w:p w14:paraId="4AB0D3B6" w14:textId="77777777" w:rsidR="00BA4FC4" w:rsidRPr="006453EC" w:rsidRDefault="00720214" w:rsidP="00A34602">
      <w:pPr>
        <w:pStyle w:val="EMEABodyText"/>
        <w:rPr>
          <w:noProof/>
          <w:szCs w:val="22"/>
        </w:rPr>
      </w:pPr>
      <w:r>
        <w:t>Suurentuneen verenvuotoriskin vuoksi potilaalle ei saa antaa samanaikaisesti muita antikoagulantteja paitsi erityistapauksissa silloin, kun antikoagulanttihoito vaihdetaan, kun fraktioimatonta hepariinia annetaan annoksena, jonka tarkoituksena on pitää keskuslaskimo- tai -valtimokatetri avoimena tai kun fraktioimatonta hepariinia annetaan eteisvärinän hoitamiseksi tehtävän katetriablaation aikana (ks. kohta 4.3).</w:t>
      </w:r>
    </w:p>
    <w:p w14:paraId="7CB6BEC9" w14:textId="77777777" w:rsidR="00BA4FC4" w:rsidRPr="009A7C11" w:rsidRDefault="00BA4FC4" w:rsidP="00A34602">
      <w:pPr>
        <w:pStyle w:val="EMEABodyText"/>
        <w:rPr>
          <w:noProof/>
          <w:szCs w:val="22"/>
        </w:rPr>
      </w:pPr>
    </w:p>
    <w:p w14:paraId="78098E3A" w14:textId="376257EB" w:rsidR="00BA4FC4" w:rsidRPr="006453EC" w:rsidRDefault="00720214" w:rsidP="00A34602">
      <w:pPr>
        <w:pStyle w:val="EMEABodyText"/>
        <w:rPr>
          <w:noProof/>
          <w:szCs w:val="22"/>
        </w:rPr>
      </w:pPr>
      <w:r>
        <w:t>Kun enoksapariinia (40 mg:n kerta</w:t>
      </w:r>
      <w:r>
        <w:noBreakHyphen/>
        <w:t>annos) annettiin yhdessä apiksabaanin (5 mg:n kerta</w:t>
      </w:r>
      <w:r>
        <w:noBreakHyphen/>
      </w:r>
      <w:r>
        <w:noBreakHyphen/>
        <w:t>annos) kanssa, havaittiin tekijä Xa:n estämiseen kohdistuvaa additiivista vaikutusta.</w:t>
      </w:r>
    </w:p>
    <w:p w14:paraId="21A24028" w14:textId="77777777" w:rsidR="00BA4FC4" w:rsidRPr="009A7C11" w:rsidRDefault="00BA4FC4" w:rsidP="00A34602">
      <w:pPr>
        <w:pStyle w:val="EMEABodyText"/>
        <w:rPr>
          <w:noProof/>
          <w:szCs w:val="22"/>
        </w:rPr>
      </w:pPr>
    </w:p>
    <w:p w14:paraId="2BF5E539" w14:textId="77777777" w:rsidR="00BA4FC4" w:rsidRPr="006453EC" w:rsidRDefault="00720214" w:rsidP="00A34602">
      <w:pPr>
        <w:autoSpaceDE w:val="0"/>
        <w:autoSpaceDN w:val="0"/>
        <w:adjustRightInd w:val="0"/>
        <w:rPr>
          <w:noProof/>
          <w:szCs w:val="22"/>
        </w:rPr>
      </w:pPr>
      <w:r>
        <w:t>Kun apiksabaania annettiin samanaikaisesti ASAn (325 mg kerran vuorokaudessa) kanssa, farmakokineettisiä tai farmakodynaamisia yhteisvaikutuksia ei todettu.</w:t>
      </w:r>
    </w:p>
    <w:p w14:paraId="13678CB5" w14:textId="77777777" w:rsidR="00BA4FC4" w:rsidRPr="009A7C11" w:rsidRDefault="00BA4FC4" w:rsidP="00A34602">
      <w:pPr>
        <w:rPr>
          <w:noProof/>
          <w:szCs w:val="22"/>
        </w:rPr>
      </w:pPr>
    </w:p>
    <w:p w14:paraId="069084B4" w14:textId="77777777" w:rsidR="00BA4FC4" w:rsidRPr="006453EC" w:rsidRDefault="00720214" w:rsidP="00A34602">
      <w:pPr>
        <w:pStyle w:val="EMEABodyText"/>
        <w:rPr>
          <w:noProof/>
          <w:szCs w:val="22"/>
        </w:rPr>
      </w:pPr>
      <w:r>
        <w:t>Kun apiksabaania annettiin samanaikaisesti klopidogreelin (75 mg kerran vuorokaudessa) kanssa tai klopidogreelin (75 mg) ja ASAn (162 mg) yhdistelmän kanssa kerran vuorokaudessa, tai prasugreelin (60 mg, sitten 10 mg kerran vuorokaudessa) kanssa, ei vaiheen 1 tutkimuksissa havaittu merkittävää standardoidusti määritettyä vuotoajan pidentymistä eikä verihiutaleiden aggregaation lisääntymistä entisestään verrattuna verihiutaleiden toimintaa estävien aineiden antoon ilman apiksabaania. Hyytymistutkimusten (PT, INR ja APTT) tulokset vastasivat pelkän apiksabaanihoidon vaikutuksia.</w:t>
      </w:r>
    </w:p>
    <w:p w14:paraId="713F8F68" w14:textId="77777777" w:rsidR="00BA4FC4" w:rsidRPr="009A7C11" w:rsidRDefault="00BA4FC4" w:rsidP="00A34602">
      <w:pPr>
        <w:autoSpaceDE w:val="0"/>
        <w:autoSpaceDN w:val="0"/>
        <w:adjustRightInd w:val="0"/>
        <w:rPr>
          <w:szCs w:val="22"/>
        </w:rPr>
      </w:pPr>
    </w:p>
    <w:p w14:paraId="381960BB" w14:textId="196654A0" w:rsidR="00BA4FC4" w:rsidRPr="006453EC" w:rsidRDefault="00720214" w:rsidP="00A34602">
      <w:pPr>
        <w:autoSpaceDE w:val="0"/>
        <w:autoSpaceDN w:val="0"/>
        <w:adjustRightInd w:val="0"/>
        <w:rPr>
          <w:szCs w:val="22"/>
        </w:rPr>
      </w:pPr>
      <w:r>
        <w:t>Naprokseeni (500 mg), joka on P</w:t>
      </w:r>
      <w:r>
        <w:noBreakHyphen/>
        <w:t>gp:n estäjä, suurensi apiksabaanin keskimääräisen AUC</w:t>
      </w:r>
      <w:r>
        <w:noBreakHyphen/>
        <w:t>arvon 1,5</w:t>
      </w:r>
      <w:r>
        <w:noBreakHyphen/>
        <w:t>kertaiseksi ja keskimääräisen C</w:t>
      </w:r>
      <w:r>
        <w:rPr>
          <w:vertAlign w:val="subscript"/>
        </w:rPr>
        <w:t>max</w:t>
      </w:r>
      <w:r>
        <w:noBreakHyphen/>
        <w:t>arvon 1,6</w:t>
      </w:r>
      <w:r>
        <w:noBreakHyphen/>
        <w:t xml:space="preserve">kertaiseksi. Apiksabaanilla havaittiin vastaavanlaista nousua hyytymistutkimuksissa. Muutoksia ei havaittu naprokseenin vaikutuksessa arakidonihapon indusoimaan verihiutaleiden aggregaatioon eikä kliinisesti merkityksellistä </w:t>
      </w:r>
      <w:r>
        <w:lastRenderedPageBreak/>
        <w:t>verenvuotoajan pidentymistä havaittu apiksabaanin ja naprokseeniin samanaikaisen annostelun jälkeen.</w:t>
      </w:r>
    </w:p>
    <w:p w14:paraId="40A0B090" w14:textId="77777777" w:rsidR="00BA4FC4" w:rsidRPr="009A7C11" w:rsidRDefault="00BA4FC4" w:rsidP="00A34602">
      <w:pPr>
        <w:autoSpaceDE w:val="0"/>
        <w:autoSpaceDN w:val="0"/>
        <w:adjustRightInd w:val="0"/>
        <w:rPr>
          <w:szCs w:val="22"/>
        </w:rPr>
      </w:pPr>
    </w:p>
    <w:p w14:paraId="42845588" w14:textId="77777777" w:rsidR="00BA4FC4" w:rsidRPr="006453EC" w:rsidRDefault="00720214" w:rsidP="00A34602">
      <w:pPr>
        <w:autoSpaceDE w:val="0"/>
        <w:autoSpaceDN w:val="0"/>
        <w:adjustRightInd w:val="0"/>
        <w:rPr>
          <w:szCs w:val="22"/>
        </w:rPr>
      </w:pPr>
      <w:r>
        <w:t>Näistä löydöksistä huolimatta farmakodynaaminen vaste verihiutaleiden toimintaa estävien aineiden ja apiksabaanin yhteisannolle voi joillakin yksilöillä olla huomattavampi. Varovaisuutta on noudatettava annettaessa apiksabaania potilaille, jotka saavat samanaikaista hoitoa selektiivisillä serotoniinin takaisinoton estäjillä (SSRI) tai serotoniinin ja noradrenaliinin takaisinoton estäjillä (SNRI), tulehduskipulääkkeillä, ASAlla ja/tai P2Y12:n estäjillä, koska nämä lääkkeet lisäävät tyypillisesti verenvuotoriskiä (ks. kohta 4.4).</w:t>
      </w:r>
    </w:p>
    <w:p w14:paraId="69D21174" w14:textId="77777777" w:rsidR="00BA4FC4" w:rsidRPr="009A7C11" w:rsidRDefault="00BA4FC4" w:rsidP="00A34602">
      <w:pPr>
        <w:autoSpaceDE w:val="0"/>
        <w:autoSpaceDN w:val="0"/>
        <w:adjustRightInd w:val="0"/>
      </w:pPr>
    </w:p>
    <w:p w14:paraId="510CAD15" w14:textId="3E4A633D" w:rsidR="00BA4FC4" w:rsidRPr="006453EC" w:rsidRDefault="00720214" w:rsidP="00A34602">
      <w:pPr>
        <w:rPr>
          <w:szCs w:val="22"/>
        </w:rPr>
      </w:pPr>
      <w:r>
        <w:t>Muiden trombosyyttiaggregaation estäjien (kuten GPIIb/IIIa</w:t>
      </w:r>
      <w:r>
        <w:noBreakHyphen/>
        <w:t>reseptoriantagonistien, dipyridamolin, dekstraanin tai sulfiinipyratsonin) tai trombolyyttisten aineiden samanaikaisesta annosta on vain vähän kokemusta. Koska tällaiset aineet lisäävät verenvuotoriskiä, niiden samanaikaista antoa apiksabaanin kanssa ei suositella (ks. kohta 4.4).</w:t>
      </w:r>
    </w:p>
    <w:p w14:paraId="6E58E3A1" w14:textId="77777777" w:rsidR="00BA4FC4" w:rsidRPr="009A7C11" w:rsidRDefault="00BA4FC4" w:rsidP="00A34602">
      <w:pPr>
        <w:autoSpaceDE w:val="0"/>
        <w:autoSpaceDN w:val="0"/>
        <w:adjustRightInd w:val="0"/>
        <w:rPr>
          <w:noProof/>
          <w:szCs w:val="22"/>
        </w:rPr>
      </w:pPr>
    </w:p>
    <w:p w14:paraId="4F91A328" w14:textId="0EA6477B" w:rsidR="006254D5" w:rsidRPr="006453EC" w:rsidRDefault="006254D5" w:rsidP="00A34602">
      <w:pPr>
        <w:rPr>
          <w:iCs/>
          <w:szCs w:val="22"/>
        </w:rPr>
      </w:pPr>
      <w:r>
        <w:t>Tutkimuksessa CV185325 kahdellatoista pediatrisella potilaalla, jotka saivat samanaikaisesti apiksabaania ja ≤ 165 mg ASAa vuorokaudessa, ei raportoitu mitään kliinisesti tärkeitä verenvuototapahtumia.</w:t>
      </w:r>
    </w:p>
    <w:p w14:paraId="212D12BF" w14:textId="77777777" w:rsidR="00A92731" w:rsidRPr="009A7C11" w:rsidRDefault="00A92731" w:rsidP="00A34602">
      <w:pPr>
        <w:autoSpaceDE w:val="0"/>
        <w:autoSpaceDN w:val="0"/>
        <w:adjustRightInd w:val="0"/>
        <w:rPr>
          <w:noProof/>
          <w:szCs w:val="22"/>
        </w:rPr>
      </w:pPr>
    </w:p>
    <w:p w14:paraId="19EABCE1" w14:textId="77777777" w:rsidR="00BA4FC4" w:rsidRPr="006453EC" w:rsidRDefault="00720214" w:rsidP="00A34602">
      <w:pPr>
        <w:pStyle w:val="EMEABodyText"/>
        <w:keepNext/>
        <w:rPr>
          <w:noProof/>
          <w:szCs w:val="22"/>
          <w:u w:val="single"/>
        </w:rPr>
      </w:pPr>
      <w:r>
        <w:rPr>
          <w:u w:val="single"/>
        </w:rPr>
        <w:t>Muut samanaikaiset hoidot</w:t>
      </w:r>
    </w:p>
    <w:p w14:paraId="5D5CC406" w14:textId="77777777" w:rsidR="00BA4FC4" w:rsidRPr="009A7C11" w:rsidRDefault="00BA4FC4" w:rsidP="00A34602">
      <w:pPr>
        <w:pStyle w:val="EMEABodyText"/>
        <w:keepNext/>
      </w:pPr>
    </w:p>
    <w:p w14:paraId="04F5BD5D" w14:textId="77777777" w:rsidR="00BA4FC4" w:rsidRPr="006453EC" w:rsidRDefault="00720214" w:rsidP="00A34602">
      <w:pPr>
        <w:pStyle w:val="EMEABodyText"/>
        <w:rPr>
          <w:noProof/>
          <w:szCs w:val="22"/>
        </w:rPr>
      </w:pPr>
      <w:r>
        <w:t>Kliinisesti merkittäviä farmakokineettisiä tai farmakodynaamisia yhteisvaikutuksia ei todettu, kun apiksabaania annettiin samanaikaisesti atenololin tai famotidiinin kanssa. Apiksabaani 10 mg:n annostelu samanaikaisesti atenololi 100 mg:n kanssa ei vaikuttanut kliinisesti merkitsevästi apiksabaanin farmakokinetiikkaan. Kun näitä kahta lääkevalmistetta annettiin yhdessä, apiksabaanin keskimääräinen AUC</w:t>
      </w:r>
      <w:r>
        <w:noBreakHyphen/>
        <w:t>arvo oli 15 % pienempi ja C</w:t>
      </w:r>
      <w:r>
        <w:rPr>
          <w:vertAlign w:val="subscript"/>
        </w:rPr>
        <w:t>max</w:t>
      </w:r>
      <w:r>
        <w:noBreakHyphen/>
        <w:t>arvo oli 18 % pienempi kuin silloin, kun apiksabaania annettiin yksin. 10 mg apiksabaanin anto samanaikaisesti 40 mg famotidiinin kanssa ei vaikuttanut apiksabaanin AUC</w:t>
      </w:r>
      <w:r>
        <w:noBreakHyphen/>
        <w:t xml:space="preserve"> tai C</w:t>
      </w:r>
      <w:r>
        <w:rPr>
          <w:vertAlign w:val="subscript"/>
        </w:rPr>
        <w:t>max</w:t>
      </w:r>
      <w:r>
        <w:noBreakHyphen/>
        <w:t>arvoihin.</w:t>
      </w:r>
    </w:p>
    <w:p w14:paraId="626E5A58" w14:textId="77777777" w:rsidR="00BA4FC4" w:rsidRPr="009A7C11" w:rsidRDefault="00BA4FC4" w:rsidP="00A34602">
      <w:pPr>
        <w:rPr>
          <w:noProof/>
          <w:szCs w:val="22"/>
        </w:rPr>
      </w:pPr>
    </w:p>
    <w:p w14:paraId="3D6EA7ED" w14:textId="77777777" w:rsidR="00BA4FC4" w:rsidRPr="006453EC" w:rsidRDefault="00720214" w:rsidP="00A34602">
      <w:pPr>
        <w:pStyle w:val="EMEABodyText"/>
        <w:keepNext/>
        <w:rPr>
          <w:noProof/>
          <w:szCs w:val="22"/>
          <w:u w:val="single"/>
        </w:rPr>
      </w:pPr>
      <w:r>
        <w:rPr>
          <w:u w:val="single"/>
        </w:rPr>
        <w:t>Apiksabaanin vaikutus muihin lääkkeisiin</w:t>
      </w:r>
    </w:p>
    <w:p w14:paraId="592CF707" w14:textId="77777777" w:rsidR="00BA4FC4" w:rsidRPr="009A7C11" w:rsidRDefault="00BA4FC4" w:rsidP="00A34602">
      <w:pPr>
        <w:pStyle w:val="EMEABodyText"/>
        <w:keepNext/>
        <w:rPr>
          <w:i/>
        </w:rPr>
      </w:pPr>
    </w:p>
    <w:p w14:paraId="011CE572" w14:textId="10857140" w:rsidR="00BA4FC4" w:rsidRPr="006453EC" w:rsidRDefault="00720214" w:rsidP="00A34602">
      <w:pPr>
        <w:pStyle w:val="EMEABodyText"/>
        <w:rPr>
          <w:szCs w:val="22"/>
        </w:rPr>
      </w:pPr>
      <w:r>
        <w:rPr>
          <w:i/>
        </w:rPr>
        <w:t>In vitro</w:t>
      </w:r>
      <w:r>
        <w:t xml:space="preserve"> -tutkimuksissa apiksabaanin ei todettu estävän CYP1A2:n, CYP2A6:n, CYP2B6:n, CYP2C8:n, CYP2C9:n, CYP2D6:n tai CYP3A4:n toimintaa (IC50 &gt; 45 μM) ja sen todettiin estävän vain heikosti CYP2C19:n toimintaa (IC50 &gt; 20 μM), kun pitoisuudet olivat merkitsevästi suurempia kuin potilailla todetut huippupitoisuudet plasmassa. Apiksabaani ei indusoinut CYP1A2:n, CYP2B6:n ja CYP3A4/5:n toimintaa, kun pitoisuudet olivat korkeintaan 20 μM. Apiksabaanin ei siksi oleteta muuttavan sellaisten samanaikaisesti annettujen lääkevalmisteiden metabolista puhdistumaa, jotka metaboloituvat näiden entsyymien välityksellä. Apiksabaani ei ole merkittävä P</w:t>
      </w:r>
      <w:r>
        <w:noBreakHyphen/>
        <w:t>gp:n estäjä.</w:t>
      </w:r>
    </w:p>
    <w:p w14:paraId="4C9B07D3" w14:textId="77777777" w:rsidR="00BA4FC4" w:rsidRPr="009A7C11" w:rsidRDefault="00BA4FC4" w:rsidP="00A34602">
      <w:pPr>
        <w:pStyle w:val="EMEABodyText"/>
        <w:rPr>
          <w:noProof/>
          <w:szCs w:val="22"/>
        </w:rPr>
      </w:pPr>
    </w:p>
    <w:p w14:paraId="6A451004" w14:textId="77777777" w:rsidR="00BA4FC4" w:rsidRPr="006453EC" w:rsidRDefault="00720214" w:rsidP="00A34602">
      <w:pPr>
        <w:pStyle w:val="EMEABodyText"/>
        <w:rPr>
          <w:noProof/>
          <w:szCs w:val="22"/>
        </w:rPr>
      </w:pPr>
      <w:r>
        <w:t>Terveillä koehenkilöillä tehdyissä tutkimuksissa, jotka on kuvattu seuraavassa, apiksabaani ei merkityksellisesti muuttanut digoksiinin, naprokseenin tai atenololin farmakokinetiikkaa.</w:t>
      </w:r>
    </w:p>
    <w:p w14:paraId="76844EFA" w14:textId="77777777" w:rsidR="00BA4FC4" w:rsidRPr="009A7C11" w:rsidRDefault="00BA4FC4" w:rsidP="00A34602">
      <w:pPr>
        <w:pStyle w:val="EMEABodyText"/>
        <w:rPr>
          <w:noProof/>
          <w:szCs w:val="22"/>
        </w:rPr>
      </w:pPr>
    </w:p>
    <w:p w14:paraId="683948DA" w14:textId="77777777" w:rsidR="00BA4FC4" w:rsidRPr="006453EC" w:rsidRDefault="00720214" w:rsidP="00A34602">
      <w:pPr>
        <w:pStyle w:val="EMEABodyText"/>
        <w:keepNext/>
      </w:pPr>
      <w:r>
        <w:rPr>
          <w:i/>
        </w:rPr>
        <w:t>Digoksiini</w:t>
      </w:r>
    </w:p>
    <w:p w14:paraId="16D27D47" w14:textId="77777777" w:rsidR="00BA4FC4" w:rsidRPr="006453EC" w:rsidRDefault="00720214" w:rsidP="00A34602">
      <w:pPr>
        <w:pStyle w:val="EMEABodyText"/>
        <w:rPr>
          <w:noProof/>
          <w:szCs w:val="22"/>
        </w:rPr>
      </w:pPr>
      <w:r>
        <w:t>Digoksiinin AUC tai C</w:t>
      </w:r>
      <w:r>
        <w:rPr>
          <w:vertAlign w:val="subscript"/>
        </w:rPr>
        <w:t xml:space="preserve">max </w:t>
      </w:r>
      <w:r>
        <w:t>ei muuttunut, kun apiksabaania (20 mg kerran vuorokaudessa) ja P</w:t>
      </w:r>
      <w:r>
        <w:noBreakHyphen/>
        <w:t>gp:n substraattia digoksiinia (0,25 mg kerran vuorokaudessa), annettiin samanaikaisesti. Apiksabaani ei siten estä P</w:t>
      </w:r>
      <w:r>
        <w:noBreakHyphen/>
        <w:t>gp</w:t>
      </w:r>
      <w:r>
        <w:noBreakHyphen/>
        <w:t>välitteistä substraattien kuljetusta.</w:t>
      </w:r>
    </w:p>
    <w:p w14:paraId="241CBB53" w14:textId="77777777" w:rsidR="00BA4FC4" w:rsidRPr="009A7C11" w:rsidRDefault="00BA4FC4" w:rsidP="00A34602">
      <w:pPr>
        <w:pStyle w:val="EMEABodyText"/>
        <w:rPr>
          <w:noProof/>
          <w:szCs w:val="22"/>
        </w:rPr>
      </w:pPr>
    </w:p>
    <w:p w14:paraId="48AE2744" w14:textId="77777777" w:rsidR="00BA4FC4" w:rsidRPr="006453EC" w:rsidRDefault="00720214" w:rsidP="00A34602">
      <w:pPr>
        <w:pStyle w:val="EMEABodyText"/>
        <w:keepNext/>
      </w:pPr>
      <w:r>
        <w:rPr>
          <w:i/>
        </w:rPr>
        <w:t>Naprokseeni</w:t>
      </w:r>
    </w:p>
    <w:p w14:paraId="1AD4638D" w14:textId="77777777" w:rsidR="00BA4FC4" w:rsidRPr="006453EC" w:rsidRDefault="00720214" w:rsidP="00A34602">
      <w:pPr>
        <w:pStyle w:val="EMEABodyText"/>
        <w:rPr>
          <w:noProof/>
          <w:szCs w:val="22"/>
        </w:rPr>
      </w:pPr>
      <w:r>
        <w:t>Naprokseenin AUC tai C</w:t>
      </w:r>
      <w:r>
        <w:rPr>
          <w:vertAlign w:val="subscript"/>
        </w:rPr>
        <w:t xml:space="preserve">max </w:t>
      </w:r>
      <w:r>
        <w:t>ei muuttunut, kun kerta</w:t>
      </w:r>
      <w:r>
        <w:noBreakHyphen/>
        <w:t>annos apiksabaania (10 mg) ja yleisesti käytettyä tulehduskipulääkettä, naprokseenia (500 mg), annettiin samanaikaisesti.</w:t>
      </w:r>
    </w:p>
    <w:p w14:paraId="60FBCAF3" w14:textId="77777777" w:rsidR="00BA4FC4" w:rsidRPr="009A7C11" w:rsidRDefault="00BA4FC4" w:rsidP="00A34602">
      <w:pPr>
        <w:pStyle w:val="EMEABodyText"/>
        <w:rPr>
          <w:noProof/>
          <w:szCs w:val="22"/>
        </w:rPr>
      </w:pPr>
    </w:p>
    <w:p w14:paraId="0BB78084" w14:textId="77777777" w:rsidR="00BA4FC4" w:rsidRPr="006453EC" w:rsidRDefault="00720214" w:rsidP="00A34602">
      <w:pPr>
        <w:keepNext/>
      </w:pPr>
      <w:r>
        <w:rPr>
          <w:i/>
        </w:rPr>
        <w:t>Atenololi</w:t>
      </w:r>
    </w:p>
    <w:p w14:paraId="72723724" w14:textId="6808BDFA" w:rsidR="00BA4FC4" w:rsidRPr="006453EC" w:rsidRDefault="00720214" w:rsidP="00A34602">
      <w:pPr>
        <w:rPr>
          <w:noProof/>
          <w:szCs w:val="22"/>
        </w:rPr>
      </w:pPr>
      <w:r>
        <w:t>Atenololin farmakokinetiikka ei muuttunut, kun kerta</w:t>
      </w:r>
      <w:r>
        <w:noBreakHyphen/>
        <w:t>annos apiksabaania (10 mg) ja yleisesti käytettävää beetasalpaajaa atenololia (100 mg), annettiin samanaikaisesti.</w:t>
      </w:r>
    </w:p>
    <w:p w14:paraId="22BA60A8" w14:textId="77777777" w:rsidR="00BA4FC4" w:rsidRPr="009A7C11" w:rsidRDefault="00BA4FC4" w:rsidP="00A34602">
      <w:pPr>
        <w:rPr>
          <w:i/>
          <w:noProof/>
          <w:szCs w:val="22"/>
        </w:rPr>
      </w:pPr>
    </w:p>
    <w:p w14:paraId="18575EDC" w14:textId="77777777" w:rsidR="00BA4FC4" w:rsidRPr="006453EC" w:rsidRDefault="00720214" w:rsidP="00A34602">
      <w:pPr>
        <w:keepNext/>
        <w:rPr>
          <w:szCs w:val="22"/>
          <w:u w:val="single"/>
        </w:rPr>
      </w:pPr>
      <w:r>
        <w:rPr>
          <w:u w:val="single"/>
        </w:rPr>
        <w:lastRenderedPageBreak/>
        <w:t>Aktiivihiili</w:t>
      </w:r>
    </w:p>
    <w:p w14:paraId="6ADEEE05" w14:textId="77777777" w:rsidR="00BA4FC4" w:rsidRPr="009A7C11" w:rsidRDefault="00BA4FC4" w:rsidP="00A34602">
      <w:pPr>
        <w:keepNext/>
      </w:pPr>
    </w:p>
    <w:p w14:paraId="058B4632" w14:textId="77777777" w:rsidR="00BA4FC4" w:rsidRPr="006453EC" w:rsidRDefault="00720214" w:rsidP="00A34602">
      <w:pPr>
        <w:rPr>
          <w:szCs w:val="22"/>
        </w:rPr>
      </w:pPr>
      <w:r>
        <w:t>Aktiivihiilen anto pienentää apiksabaanialtistusta (ks. kohta 4.9).</w:t>
      </w:r>
    </w:p>
    <w:p w14:paraId="4B10B00C" w14:textId="77777777" w:rsidR="00BA4FC4" w:rsidRPr="009A7C11" w:rsidRDefault="00BA4FC4" w:rsidP="00A34602">
      <w:pPr>
        <w:rPr>
          <w:i/>
          <w:noProof/>
          <w:szCs w:val="22"/>
        </w:rPr>
      </w:pPr>
    </w:p>
    <w:p w14:paraId="5934DB5D" w14:textId="77777777" w:rsidR="00CF794E" w:rsidRPr="006453EC" w:rsidRDefault="00AE7EFD" w:rsidP="002A3F27">
      <w:pPr>
        <w:pStyle w:val="HeadingU"/>
      </w:pPr>
      <w:r>
        <w:t>Pediatriset potilaat</w:t>
      </w:r>
    </w:p>
    <w:p w14:paraId="5BD05E8B" w14:textId="77777777" w:rsidR="00CF794E" w:rsidRPr="009A7C11" w:rsidRDefault="00CF794E" w:rsidP="00996BED">
      <w:pPr>
        <w:pStyle w:val="CommentText"/>
        <w:keepNext/>
        <w:spacing w:line="240" w:lineRule="auto"/>
        <w:rPr>
          <w:sz w:val="22"/>
          <w:szCs w:val="22"/>
        </w:rPr>
      </w:pPr>
    </w:p>
    <w:p w14:paraId="63C7D994" w14:textId="77777777" w:rsidR="00CF794E" w:rsidRPr="006453EC" w:rsidRDefault="00AE7EFD" w:rsidP="00A34602">
      <w:r>
        <w:t>Pediatrisilla potilailla ei ole tehty yhteisvaikutustutkimuksia. Yllä mainitut tiedot yhteisvaikutuksista ovat peräisin aikuisilta, ja kohdassa 4.4 kuvatut varoitukset on otettava huomioon pediatristen potilaiden kohdalla.</w:t>
      </w:r>
    </w:p>
    <w:p w14:paraId="04F2EFDD" w14:textId="77777777" w:rsidR="00553F10" w:rsidRPr="009A7C11" w:rsidRDefault="00553F10" w:rsidP="00A34602">
      <w:pPr>
        <w:rPr>
          <w:i/>
          <w:noProof/>
          <w:szCs w:val="22"/>
        </w:rPr>
      </w:pPr>
    </w:p>
    <w:p w14:paraId="31568EB2" w14:textId="77777777" w:rsidR="00BA4FC4" w:rsidRPr="006453EC" w:rsidRDefault="00720214" w:rsidP="00A34602">
      <w:pPr>
        <w:pStyle w:val="Heading20"/>
        <w:rPr>
          <w:noProof/>
        </w:rPr>
      </w:pPr>
      <w:r>
        <w:t>4.6</w:t>
      </w:r>
      <w:r>
        <w:tab/>
        <w:t>Hedelmällisyys, raskaus ja imetys</w:t>
      </w:r>
    </w:p>
    <w:p w14:paraId="60AD1635" w14:textId="77777777" w:rsidR="00BA4FC4" w:rsidRPr="009A7C11" w:rsidRDefault="00BA4FC4" w:rsidP="00A34602">
      <w:pPr>
        <w:keepNext/>
        <w:rPr>
          <w:noProof/>
          <w:szCs w:val="22"/>
        </w:rPr>
      </w:pPr>
    </w:p>
    <w:p w14:paraId="25EF6C58" w14:textId="77777777" w:rsidR="00BA4FC4" w:rsidRPr="006453EC" w:rsidRDefault="00720214" w:rsidP="00A34602">
      <w:pPr>
        <w:keepNext/>
        <w:rPr>
          <w:noProof/>
          <w:szCs w:val="22"/>
          <w:u w:val="single"/>
        </w:rPr>
      </w:pPr>
      <w:r>
        <w:rPr>
          <w:u w:val="single"/>
        </w:rPr>
        <w:t>Raskaus</w:t>
      </w:r>
    </w:p>
    <w:p w14:paraId="6D1C4129" w14:textId="77777777" w:rsidR="00BA4FC4" w:rsidRPr="009A7C11" w:rsidRDefault="00BA4FC4" w:rsidP="00A34602">
      <w:pPr>
        <w:pStyle w:val="EMEABodyText"/>
        <w:keepNext/>
      </w:pPr>
    </w:p>
    <w:p w14:paraId="4BF48A2E" w14:textId="5763C715" w:rsidR="00BA4FC4" w:rsidRPr="006453EC" w:rsidRDefault="00720214" w:rsidP="00A34602">
      <w:pPr>
        <w:pStyle w:val="EMEABodyText"/>
      </w:pPr>
      <w:r>
        <w:t>Apiksabaanin käytöstä raskaana olevilla naisilla ei ole olemassa tietoja. Eläinkokeissa ei ole havaittu suoria tai epäsuoria lisääntymistoksisia vaikutuksia (ks. kohta 5.3). Varmuuden vuoksi apiksabaanin käyttöä on suositeltavaa välttää raskauden aikana.</w:t>
      </w:r>
    </w:p>
    <w:p w14:paraId="7F65E425" w14:textId="77777777" w:rsidR="00BA4FC4" w:rsidRPr="009A7C11" w:rsidRDefault="00BA4FC4" w:rsidP="00A34602">
      <w:pPr>
        <w:pStyle w:val="EMEABodyText"/>
        <w:rPr>
          <w:noProof/>
          <w:szCs w:val="22"/>
        </w:rPr>
      </w:pPr>
    </w:p>
    <w:p w14:paraId="0B00CF7C" w14:textId="1E4D250C" w:rsidR="00BA4FC4" w:rsidRPr="006453EC" w:rsidRDefault="00720214" w:rsidP="00A34602">
      <w:pPr>
        <w:keepNext/>
        <w:rPr>
          <w:noProof/>
          <w:szCs w:val="22"/>
          <w:u w:val="single"/>
        </w:rPr>
      </w:pPr>
      <w:r>
        <w:rPr>
          <w:u w:val="single"/>
        </w:rPr>
        <w:t>Imetys</w:t>
      </w:r>
    </w:p>
    <w:p w14:paraId="39248FD5" w14:textId="77777777" w:rsidR="00BA4FC4" w:rsidRPr="009A7C11" w:rsidRDefault="00BA4FC4" w:rsidP="00A34602">
      <w:pPr>
        <w:pStyle w:val="EMEABodyText"/>
        <w:keepNext/>
      </w:pPr>
    </w:p>
    <w:p w14:paraId="29A1ABBE" w14:textId="12F04DE7" w:rsidR="00BA4FC4" w:rsidRPr="006453EC" w:rsidRDefault="00720214" w:rsidP="00A34602">
      <w:pPr>
        <w:pStyle w:val="EMEABodyText"/>
        <w:rPr>
          <w:rFonts w:eastAsia="MS Mincho"/>
          <w:szCs w:val="22"/>
        </w:rPr>
      </w:pPr>
      <w:r>
        <w:t>Ei tiedetä, erittyvätkö apiksabaani tai sen metaboliitit ihmisen rintamaitoon. Olemassa olevat tiedot koe</w:t>
      </w:r>
      <w:r>
        <w:noBreakHyphen/>
        <w:t>eläimistä ovat osoittaneet apiksabaanin erittyvän rintamaitoon (ks. kohta 5.3). Imetettävään lapseen kohdistuvia riskejä ei voida poissulkea.</w:t>
      </w:r>
    </w:p>
    <w:p w14:paraId="3A46576A" w14:textId="77777777" w:rsidR="00BA4FC4" w:rsidRPr="009A7C11" w:rsidRDefault="00BA4FC4" w:rsidP="00A34602">
      <w:pPr>
        <w:pStyle w:val="EMEABodyText"/>
        <w:rPr>
          <w:noProof/>
          <w:szCs w:val="22"/>
        </w:rPr>
      </w:pPr>
    </w:p>
    <w:p w14:paraId="4EFF18FD" w14:textId="213C5A2E" w:rsidR="00BA4FC4" w:rsidRPr="006453EC" w:rsidRDefault="00720214" w:rsidP="00A34602">
      <w:pPr>
        <w:autoSpaceDE w:val="0"/>
        <w:autoSpaceDN w:val="0"/>
        <w:adjustRightInd w:val="0"/>
        <w:rPr>
          <w:noProof/>
          <w:szCs w:val="22"/>
        </w:rPr>
      </w:pPr>
      <w:r>
        <w:t>On päätettävä, lopetetaanko imetys vai lopetetaanko/jätetäänkö aloittamatta apiksabaanihoito ottaen huomioon rintaruokinnasta aiheutuvat hyödyt lapselle ja hoidosta koituvat hyödyt äidille.</w:t>
      </w:r>
    </w:p>
    <w:p w14:paraId="2B6E8557" w14:textId="77777777" w:rsidR="00BA4FC4" w:rsidRPr="009A7C11" w:rsidRDefault="00BA4FC4" w:rsidP="00A34602">
      <w:pPr>
        <w:rPr>
          <w:noProof/>
          <w:szCs w:val="22"/>
        </w:rPr>
      </w:pPr>
    </w:p>
    <w:p w14:paraId="386568A1" w14:textId="77777777" w:rsidR="00BA4FC4" w:rsidRPr="006453EC" w:rsidRDefault="00720214" w:rsidP="00A34602">
      <w:pPr>
        <w:keepNext/>
        <w:rPr>
          <w:noProof/>
          <w:szCs w:val="22"/>
          <w:u w:val="single"/>
        </w:rPr>
      </w:pPr>
      <w:r>
        <w:rPr>
          <w:u w:val="single"/>
        </w:rPr>
        <w:t>Hedelmällisyys</w:t>
      </w:r>
    </w:p>
    <w:p w14:paraId="256BC04E" w14:textId="77777777" w:rsidR="00BA4FC4" w:rsidRPr="009A7C11" w:rsidRDefault="00BA4FC4" w:rsidP="00A34602">
      <w:pPr>
        <w:keepNext/>
        <w:autoSpaceDE w:val="0"/>
        <w:autoSpaceDN w:val="0"/>
        <w:adjustRightInd w:val="0"/>
      </w:pPr>
    </w:p>
    <w:p w14:paraId="4526F9C7" w14:textId="77777777" w:rsidR="00BA4FC4" w:rsidRPr="006453EC" w:rsidRDefault="00720214" w:rsidP="00A34602">
      <w:pPr>
        <w:autoSpaceDE w:val="0"/>
        <w:autoSpaceDN w:val="0"/>
        <w:adjustRightInd w:val="0"/>
        <w:rPr>
          <w:rFonts w:eastAsia="MS Mincho"/>
          <w:szCs w:val="22"/>
        </w:rPr>
      </w:pPr>
      <w:r>
        <w:t>Eläinkokeissa, joissa eläimiä lääkittiin apiksabaanilla, ei todettu vaikutuksia hedelmällisyyteen (ks. kohta 5.3).</w:t>
      </w:r>
    </w:p>
    <w:p w14:paraId="034931C5" w14:textId="77777777" w:rsidR="00BA4FC4" w:rsidRPr="009A7C11" w:rsidRDefault="00BA4FC4" w:rsidP="00A34602">
      <w:pPr>
        <w:autoSpaceDE w:val="0"/>
        <w:autoSpaceDN w:val="0"/>
        <w:adjustRightInd w:val="0"/>
        <w:jc w:val="both"/>
        <w:rPr>
          <w:rFonts w:eastAsia="MS Mincho"/>
          <w:szCs w:val="22"/>
          <w:lang w:eastAsia="ja-JP"/>
        </w:rPr>
      </w:pPr>
    </w:p>
    <w:p w14:paraId="6B237E4C" w14:textId="77777777" w:rsidR="00BA4FC4" w:rsidRPr="006453EC" w:rsidRDefault="00720214" w:rsidP="00A34602">
      <w:pPr>
        <w:pStyle w:val="Heading20"/>
        <w:rPr>
          <w:noProof/>
        </w:rPr>
      </w:pPr>
      <w:r>
        <w:t>4.7</w:t>
      </w:r>
      <w:r>
        <w:tab/>
        <w:t>Vaikutus ajokykyyn ja koneidenkäyttökykyyn</w:t>
      </w:r>
    </w:p>
    <w:p w14:paraId="4BB11548" w14:textId="77777777" w:rsidR="00BA4FC4" w:rsidRPr="009A7C11" w:rsidRDefault="00BA4FC4" w:rsidP="00A34602">
      <w:pPr>
        <w:keepNext/>
        <w:rPr>
          <w:noProof/>
          <w:szCs w:val="22"/>
        </w:rPr>
      </w:pPr>
    </w:p>
    <w:p w14:paraId="4AA27B04" w14:textId="77777777" w:rsidR="00BA4FC4" w:rsidRPr="006453EC" w:rsidRDefault="00720214" w:rsidP="00A34602">
      <w:pPr>
        <w:pStyle w:val="EMEABodyText"/>
        <w:rPr>
          <w:rFonts w:eastAsia="MS Mincho"/>
          <w:szCs w:val="22"/>
        </w:rPr>
      </w:pPr>
      <w:r>
        <w:t>Eliquis</w:t>
      </w:r>
      <w:r>
        <w:noBreakHyphen/>
        <w:t>valmisteella ei ole haitallista vaikutusta ajokykyyn ja koneidenkäyttökykyyn.</w:t>
      </w:r>
    </w:p>
    <w:p w14:paraId="56561EFF" w14:textId="77777777" w:rsidR="00BA4FC4" w:rsidRPr="009A7C11" w:rsidRDefault="00BA4FC4" w:rsidP="00A34602">
      <w:pPr>
        <w:pStyle w:val="EMEABodyText"/>
        <w:rPr>
          <w:rFonts w:eastAsia="MS Mincho"/>
          <w:szCs w:val="22"/>
          <w:lang w:eastAsia="ja-JP"/>
        </w:rPr>
      </w:pPr>
    </w:p>
    <w:p w14:paraId="4FA1A592" w14:textId="77777777" w:rsidR="00BA4FC4" w:rsidRPr="006453EC" w:rsidRDefault="00720214" w:rsidP="00A34602">
      <w:pPr>
        <w:pStyle w:val="Heading20"/>
        <w:rPr>
          <w:noProof/>
        </w:rPr>
      </w:pPr>
      <w:r>
        <w:t>4.8</w:t>
      </w:r>
      <w:r>
        <w:tab/>
        <w:t>Haittavaikutukset</w:t>
      </w:r>
    </w:p>
    <w:p w14:paraId="0759B626" w14:textId="77777777" w:rsidR="00BA4FC4" w:rsidRPr="009A7C11" w:rsidRDefault="00BA4FC4" w:rsidP="00A34602">
      <w:pPr>
        <w:pStyle w:val="Heading20"/>
        <w:rPr>
          <w:noProof/>
        </w:rPr>
      </w:pPr>
    </w:p>
    <w:p w14:paraId="74AF488D" w14:textId="77777777" w:rsidR="00BA4FC4" w:rsidRPr="006453EC" w:rsidRDefault="00720214" w:rsidP="00A34602">
      <w:pPr>
        <w:keepNext/>
        <w:rPr>
          <w:noProof/>
          <w:szCs w:val="22"/>
          <w:u w:val="single"/>
        </w:rPr>
      </w:pPr>
      <w:r>
        <w:rPr>
          <w:u w:val="single"/>
        </w:rPr>
        <w:t>Turvallisuusprofiilin tiivistelmä</w:t>
      </w:r>
    </w:p>
    <w:p w14:paraId="037F4AC7" w14:textId="77777777" w:rsidR="00BA4FC4" w:rsidRPr="009A7C11" w:rsidRDefault="00BA4FC4" w:rsidP="00A34602">
      <w:pPr>
        <w:keepNext/>
        <w:autoSpaceDE w:val="0"/>
        <w:autoSpaceDN w:val="0"/>
        <w:adjustRightInd w:val="0"/>
      </w:pPr>
    </w:p>
    <w:p w14:paraId="3843FE5C" w14:textId="309B1E2D" w:rsidR="00BA4FC4" w:rsidRPr="006453EC" w:rsidRDefault="00AE7EFD" w:rsidP="00A34602">
      <w:pPr>
        <w:autoSpaceDE w:val="0"/>
        <w:autoSpaceDN w:val="0"/>
        <w:adjustRightInd w:val="0"/>
        <w:rPr>
          <w:rFonts w:eastAsia="MS Mincho"/>
          <w:szCs w:val="22"/>
        </w:rPr>
      </w:pPr>
      <w:r>
        <w:t>Aikuisilla apiksabaanin turvallisuutta on tutkittu neljässä vaiheen 3 kliinisessä tutkimuksessa, joihin osallistui yli 15 000 potilasta: yli 11 000 potilasta ei</w:t>
      </w:r>
      <w:r>
        <w:noBreakHyphen/>
        <w:t>läppäperäistä eteisvärinää koskeneissa tutkimuksissa ja yli 4 000 potilasta laskimotromboembolioiden hoitoa koskeneissa tutkimuksissa. Ensin mainitut potilaat saivat apiksabaania yhteensä keskimäärin 1,7 vuotta ja toiseksi mainitut 221 päivää (ks. kohta 5.1).</w:t>
      </w:r>
    </w:p>
    <w:p w14:paraId="2381E046" w14:textId="77777777" w:rsidR="00BA4FC4" w:rsidRPr="009A7C11" w:rsidRDefault="00BA4FC4" w:rsidP="00A34602">
      <w:pPr>
        <w:autoSpaceDE w:val="0"/>
        <w:autoSpaceDN w:val="0"/>
        <w:adjustRightInd w:val="0"/>
        <w:rPr>
          <w:rFonts w:eastAsia="MS Mincho"/>
          <w:szCs w:val="22"/>
        </w:rPr>
      </w:pPr>
    </w:p>
    <w:p w14:paraId="4706869A" w14:textId="49E18455" w:rsidR="00BA4FC4" w:rsidRPr="006453EC" w:rsidRDefault="00720214" w:rsidP="00A34602">
      <w:pPr>
        <w:autoSpaceDE w:val="0"/>
        <w:autoSpaceDN w:val="0"/>
        <w:adjustRightInd w:val="0"/>
        <w:rPr>
          <w:rFonts w:eastAsia="MS Mincho"/>
          <w:szCs w:val="22"/>
        </w:rPr>
      </w:pPr>
      <w:r>
        <w:t>Yleisiä haittavaikutuksia olivat verenvuoto, ruhjevamma, nenäverenvuoto ja hematooma (haittavaikutusprofiili ja esiintymistiheydet käyttöaiheittain, ks. taulukko 3).</w:t>
      </w:r>
    </w:p>
    <w:p w14:paraId="60668993" w14:textId="77777777" w:rsidR="00BA4FC4" w:rsidRPr="009A7C11" w:rsidRDefault="00BA4FC4" w:rsidP="00A34602">
      <w:pPr>
        <w:autoSpaceDE w:val="0"/>
        <w:autoSpaceDN w:val="0"/>
        <w:adjustRightInd w:val="0"/>
        <w:rPr>
          <w:rFonts w:eastAsia="MS Mincho"/>
          <w:szCs w:val="22"/>
        </w:rPr>
      </w:pPr>
    </w:p>
    <w:p w14:paraId="4288BF42" w14:textId="77777777" w:rsidR="00BA4FC4" w:rsidRPr="006453EC" w:rsidRDefault="00720214" w:rsidP="00A34602">
      <w:pPr>
        <w:autoSpaceDE w:val="0"/>
        <w:autoSpaceDN w:val="0"/>
        <w:adjustRightInd w:val="0"/>
        <w:rPr>
          <w:rFonts w:eastAsia="MS Mincho"/>
          <w:szCs w:val="22"/>
        </w:rPr>
      </w:pPr>
      <w:r>
        <w:t>Ei</w:t>
      </w:r>
      <w:r>
        <w:noBreakHyphen/>
        <w:t xml:space="preserve">läppäperäistä eteisvärinää koskeneissa tutkimuksissa apiksabaanin käytössä ilmeneviin verenvuotoihin liittyviä haittavaikutuksia ilmeni yhteensä 24,3 %:lla apiksabaanin ja varfariinin vertailututkimuksessa ja 9,6 %:lla apiksabaanin ja ASA:n vertailututkimuksessa. Apiksabaanin ja varfariinin vertailututkimuksessa ISTH (International Society on Thrombosis and Haemostasis) </w:t>
      </w:r>
      <w:r>
        <w:noBreakHyphen/>
        <w:t>kriteerien mukaan merkittäviä maha-suolikanavan (mukaan lukien maha-suolikanavan ylä- ja alaosan ja peräsuolen) verenvuotoja ilmeni apiksabaanin käytössä yhteensä 0,76 %:lla vuodessa. ISTH-kriteerien mukaan merkittäviä silmänsisäisiä verenvuotoja ilmeni apiksabaanin käytössä yhteensä 0,18 %:lla vuodessa.</w:t>
      </w:r>
    </w:p>
    <w:p w14:paraId="131E2D42" w14:textId="77777777" w:rsidR="00BA4FC4" w:rsidRPr="009A7C11" w:rsidRDefault="00BA4FC4" w:rsidP="00A34602">
      <w:pPr>
        <w:autoSpaceDE w:val="0"/>
        <w:autoSpaceDN w:val="0"/>
        <w:adjustRightInd w:val="0"/>
        <w:rPr>
          <w:rFonts w:eastAsia="MS Mincho"/>
          <w:szCs w:val="22"/>
        </w:rPr>
      </w:pPr>
    </w:p>
    <w:p w14:paraId="294E47D3" w14:textId="77777777" w:rsidR="00BA4FC4" w:rsidRPr="006453EC" w:rsidRDefault="00720214" w:rsidP="00A34602">
      <w:pPr>
        <w:autoSpaceDE w:val="0"/>
        <w:autoSpaceDN w:val="0"/>
        <w:adjustRightInd w:val="0"/>
        <w:rPr>
          <w:rFonts w:eastAsia="MS Mincho"/>
          <w:szCs w:val="22"/>
        </w:rPr>
      </w:pPr>
      <w:r>
        <w:t>Tutkimuksissa, jotka koskivat syvän laskimotukoksen hoitoa, keuhkoembolian hoitoa ja syvän laskimotukoksen ja keuhkoembolian uusiutumisen ehkäisyä, apiksabaanin käytössä ilmeneviin verenvuotoihin liittyviä haittavaikutuksia ilmeni yhteensä 15,6 %:lla vuodessa apiksabaanin ja enoksapariinin/varfariinin vertailututkimuksessa ja 13,3 %:lla apiksabaanin ja lumelääkkeen vertailututkimuksessa (ks. kohta 5.1).</w:t>
      </w:r>
    </w:p>
    <w:p w14:paraId="3B262958" w14:textId="77777777" w:rsidR="00BA4FC4" w:rsidRPr="009A7C11" w:rsidRDefault="00BA4FC4" w:rsidP="00A34602">
      <w:pPr>
        <w:autoSpaceDE w:val="0"/>
        <w:autoSpaceDN w:val="0"/>
        <w:adjustRightInd w:val="0"/>
        <w:rPr>
          <w:rFonts w:eastAsia="MS Mincho"/>
          <w:szCs w:val="22"/>
          <w:lang w:eastAsia="ja-JP"/>
        </w:rPr>
      </w:pPr>
    </w:p>
    <w:p w14:paraId="01B734F7" w14:textId="77777777" w:rsidR="00BA4FC4" w:rsidRPr="006453EC" w:rsidRDefault="00720214" w:rsidP="00A34602">
      <w:pPr>
        <w:keepNext/>
        <w:autoSpaceDE w:val="0"/>
        <w:autoSpaceDN w:val="0"/>
        <w:adjustRightInd w:val="0"/>
        <w:rPr>
          <w:szCs w:val="22"/>
          <w:u w:val="single"/>
        </w:rPr>
      </w:pPr>
      <w:r>
        <w:rPr>
          <w:u w:val="single"/>
        </w:rPr>
        <w:t>Haittavaikutukset taulukoituina</w:t>
      </w:r>
    </w:p>
    <w:p w14:paraId="6C77A64B" w14:textId="77777777" w:rsidR="00BA4FC4" w:rsidRPr="009A7C11" w:rsidRDefault="00BA4FC4" w:rsidP="00A34602">
      <w:pPr>
        <w:keepNext/>
      </w:pPr>
    </w:p>
    <w:p w14:paraId="6393D962" w14:textId="422BE33D" w:rsidR="00BA4FC4" w:rsidRPr="006453EC" w:rsidRDefault="00720214" w:rsidP="00A34602">
      <w:pPr>
        <w:rPr>
          <w:rFonts w:eastAsia="MS Mincho"/>
          <w:szCs w:val="22"/>
        </w:rPr>
      </w:pPr>
      <w:r>
        <w:t xml:space="preserve">Taulukon 3 haittavaikutukset on ryhmitelty erikseen </w:t>
      </w:r>
      <w:r w:rsidR="00A318A7">
        <w:t xml:space="preserve">aikuisten osalta </w:t>
      </w:r>
      <w:r>
        <w:t xml:space="preserve">kaikille hyväksytyille käyttöaiheille ja 28 vuorokauden – &lt; 18 vuoden ikäisten pediatristen potilaiden osalta laskimotromboembolioiden hoidolle ja laskimotromboembolioiden uusiutumisen ehkäisylle sekä elinluokittain ja seuraavasti määritellyin esiintymistiheyksittäin: hyvin yleiset (≥ 1/10); yleiset (≥ 1/100, &lt; 1/10); melko harvinaiset (≥ 1/1 000, &lt; 1/100); harvinaiset (≥ 1/10 000, &lt; 1/1 000); hyvin harvinaiset (&lt; 1/10 000); tuntematon (koska saatavissa oleva tieto ei riitä </w:t>
      </w:r>
      <w:r w:rsidR="00A318A7">
        <w:t xml:space="preserve">esiintyvyyden </w:t>
      </w:r>
      <w:r>
        <w:t>arviointiin).</w:t>
      </w:r>
    </w:p>
    <w:p w14:paraId="3A0761D0" w14:textId="77777777" w:rsidR="00BA4FC4" w:rsidRPr="009A7C11" w:rsidRDefault="00BA4FC4" w:rsidP="00A34602">
      <w:pPr>
        <w:rPr>
          <w:rFonts w:eastAsia="MS Mincho"/>
          <w:szCs w:val="22"/>
          <w:lang w:eastAsia="ja-JP"/>
        </w:rPr>
      </w:pPr>
    </w:p>
    <w:p w14:paraId="376FE28B" w14:textId="568AA77D" w:rsidR="00BA4FC4" w:rsidRPr="006453EC" w:rsidRDefault="00AE7EFD" w:rsidP="00A34602">
      <w:pPr>
        <w:rPr>
          <w:rFonts w:eastAsia="MS Mincho"/>
          <w:szCs w:val="22"/>
        </w:rPr>
      </w:pPr>
      <w:r>
        <w:t>Taulukossa 3 pediatrisilla potilailla raportoitujen haittavaikutusten esiintymistiheydet on saatu CV185325-tutkimuksesta, jossa apiksabaania annettiin laskimotromboembolioiden hoitoon ja laskimotromboembolioiden uusiutumisen ehkäisyyn.</w:t>
      </w:r>
    </w:p>
    <w:p w14:paraId="5A52BA79" w14:textId="77777777" w:rsidR="00BA4FC4" w:rsidRPr="009A7C11" w:rsidRDefault="00BA4FC4" w:rsidP="00A34602">
      <w:pPr>
        <w:rPr>
          <w:rFonts w:eastAsia="MS Mincho"/>
          <w:szCs w:val="22"/>
          <w:lang w:eastAsia="ja-JP"/>
        </w:rPr>
      </w:pPr>
    </w:p>
    <w:p w14:paraId="79D1261D" w14:textId="28B98004" w:rsidR="00804640" w:rsidRPr="006453EC" w:rsidRDefault="00AE7EFD" w:rsidP="00A34602">
      <w:pPr>
        <w:pStyle w:val="EMEABodyText"/>
        <w:keepNext/>
        <w:rPr>
          <w:rFonts w:eastAsia="MS Mincho"/>
          <w:b/>
          <w:szCs w:val="22"/>
        </w:rPr>
      </w:pPr>
      <w:r>
        <w:rPr>
          <w:b/>
        </w:rPr>
        <w:t>Taulukko 3: Haittavaikutukset taulukoituina</w:t>
      </w:r>
    </w:p>
    <w:tbl>
      <w:tblPr>
        <w:tblW w:w="9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firstRow="1" w:lastRow="0" w:firstColumn="1" w:lastColumn="0" w:noHBand="0" w:noVBand="1"/>
      </w:tblPr>
      <w:tblGrid>
        <w:gridCol w:w="3017"/>
        <w:gridCol w:w="1685"/>
        <w:gridCol w:w="1722"/>
        <w:gridCol w:w="2628"/>
        <w:gridCol w:w="62"/>
      </w:tblGrid>
      <w:tr w:rsidR="00327EAD" w:rsidRPr="004410EF" w14:paraId="79D12621" w14:textId="75AC3AED" w:rsidTr="00956F60">
        <w:trPr>
          <w:gridAfter w:val="1"/>
          <w:wAfter w:w="62" w:type="dxa"/>
          <w:cantSplit/>
          <w:tblHeader/>
        </w:trPr>
        <w:tc>
          <w:tcPr>
            <w:tcW w:w="3039" w:type="dxa"/>
          </w:tcPr>
          <w:p w14:paraId="79D1261E" w14:textId="77777777" w:rsidR="00804640" w:rsidRPr="004410EF" w:rsidRDefault="00720214" w:rsidP="0043253A">
            <w:pPr>
              <w:keepNext/>
              <w:suppressAutoHyphens/>
              <w:rPr>
                <w:b/>
                <w:sz w:val="20"/>
                <w:szCs w:val="20"/>
              </w:rPr>
            </w:pPr>
            <w:r w:rsidRPr="004410EF">
              <w:rPr>
                <w:b/>
                <w:sz w:val="20"/>
                <w:szCs w:val="20"/>
              </w:rPr>
              <w:t>Elinluokka</w:t>
            </w:r>
          </w:p>
        </w:tc>
        <w:tc>
          <w:tcPr>
            <w:tcW w:w="1696" w:type="dxa"/>
          </w:tcPr>
          <w:p w14:paraId="79D1261F" w14:textId="77777777" w:rsidR="00804640" w:rsidRPr="004410EF" w:rsidRDefault="00720214" w:rsidP="0043253A">
            <w:pPr>
              <w:keepNext/>
              <w:suppressAutoHyphens/>
              <w:jc w:val="center"/>
              <w:rPr>
                <w:b/>
                <w:sz w:val="20"/>
                <w:szCs w:val="20"/>
              </w:rPr>
            </w:pPr>
            <w:r w:rsidRPr="004410EF">
              <w:rPr>
                <w:b/>
                <w:sz w:val="20"/>
                <w:szCs w:val="20"/>
              </w:rPr>
              <w:t>Aivohalvauksen ja systeemisen embolian ehkäisy aikuispotilaille, joilla on ei</w:t>
            </w:r>
            <w:r w:rsidRPr="004410EF">
              <w:rPr>
                <w:b/>
                <w:sz w:val="20"/>
                <w:szCs w:val="20"/>
              </w:rPr>
              <w:noBreakHyphen/>
              <w:t>läppäperäinen eteisvärinä ja vähintään yksi riskitekijä</w:t>
            </w:r>
          </w:p>
        </w:tc>
        <w:tc>
          <w:tcPr>
            <w:tcW w:w="1733" w:type="dxa"/>
          </w:tcPr>
          <w:p w14:paraId="79D12620" w14:textId="5402D0A0" w:rsidR="00804640" w:rsidRPr="004410EF" w:rsidRDefault="00720214" w:rsidP="0043253A">
            <w:pPr>
              <w:keepNext/>
              <w:suppressAutoHyphens/>
              <w:jc w:val="center"/>
              <w:rPr>
                <w:b/>
                <w:sz w:val="20"/>
                <w:szCs w:val="20"/>
              </w:rPr>
            </w:pPr>
            <w:r w:rsidRPr="004410EF">
              <w:rPr>
                <w:b/>
                <w:sz w:val="20"/>
                <w:szCs w:val="20"/>
              </w:rPr>
              <w:t>Syvän laskimotukoksen ja keuhkoembolian hoito sekä syvän laskimotukoksen ja keuhkoembolian uusiutumisen ehkäisy aikuispotilaille</w:t>
            </w:r>
          </w:p>
        </w:tc>
        <w:tc>
          <w:tcPr>
            <w:tcW w:w="2646" w:type="dxa"/>
          </w:tcPr>
          <w:p w14:paraId="7EF7FFDF" w14:textId="77777777" w:rsidR="00AE7EFD" w:rsidRPr="004410EF" w:rsidRDefault="00AE7EFD" w:rsidP="0043253A">
            <w:pPr>
              <w:pStyle w:val="TableheaderBoldC"/>
              <w:suppressAutoHyphens/>
              <w:rPr>
                <w:sz w:val="20"/>
                <w:szCs w:val="20"/>
              </w:rPr>
            </w:pPr>
            <w:r w:rsidRPr="004410EF">
              <w:rPr>
                <w:sz w:val="20"/>
                <w:szCs w:val="20"/>
              </w:rPr>
              <w:t>Laskimotromboembolioiden hoito ja laskimotromboembolioiden uusiutumisen ehkäisy 28 vuorokauden – alle 18 vuoden ikäisille potilaille</w:t>
            </w:r>
          </w:p>
        </w:tc>
      </w:tr>
      <w:tr w:rsidR="00327EAD" w:rsidRPr="004410EF" w14:paraId="79D12623" w14:textId="77777777" w:rsidTr="004410EF">
        <w:trPr>
          <w:gridAfter w:val="1"/>
          <w:wAfter w:w="62" w:type="dxa"/>
          <w:cantSplit/>
        </w:trPr>
        <w:tc>
          <w:tcPr>
            <w:tcW w:w="9114" w:type="dxa"/>
            <w:gridSpan w:val="4"/>
          </w:tcPr>
          <w:p w14:paraId="79D12622" w14:textId="77777777" w:rsidR="00B27AAE" w:rsidRPr="004410EF" w:rsidRDefault="00720214" w:rsidP="0043253A">
            <w:pPr>
              <w:keepNext/>
              <w:suppressAutoHyphens/>
              <w:rPr>
                <w:rFonts w:eastAsia="Verdana"/>
                <w:b/>
                <w:sz w:val="20"/>
                <w:szCs w:val="20"/>
              </w:rPr>
            </w:pPr>
            <w:r w:rsidRPr="004410EF">
              <w:rPr>
                <w:i/>
                <w:sz w:val="20"/>
                <w:szCs w:val="20"/>
              </w:rPr>
              <w:t>Veri ja imukudos</w:t>
            </w:r>
          </w:p>
        </w:tc>
      </w:tr>
      <w:tr w:rsidR="00327EAD" w:rsidRPr="004410EF" w14:paraId="79D12627" w14:textId="07DB5298" w:rsidTr="00956F60">
        <w:trPr>
          <w:gridAfter w:val="1"/>
          <w:wAfter w:w="62" w:type="dxa"/>
          <w:cantSplit/>
        </w:trPr>
        <w:tc>
          <w:tcPr>
            <w:tcW w:w="3039" w:type="dxa"/>
          </w:tcPr>
          <w:p w14:paraId="79D12624" w14:textId="77777777" w:rsidR="00B27AAE" w:rsidRPr="004410EF" w:rsidRDefault="00720214" w:rsidP="0043253A">
            <w:pPr>
              <w:keepNext/>
              <w:suppressAutoHyphens/>
              <w:rPr>
                <w:b/>
                <w:sz w:val="20"/>
                <w:szCs w:val="20"/>
              </w:rPr>
            </w:pPr>
            <w:r w:rsidRPr="004410EF">
              <w:rPr>
                <w:sz w:val="20"/>
                <w:szCs w:val="20"/>
              </w:rPr>
              <w:t>Anemia</w:t>
            </w:r>
          </w:p>
        </w:tc>
        <w:tc>
          <w:tcPr>
            <w:tcW w:w="1696" w:type="dxa"/>
          </w:tcPr>
          <w:p w14:paraId="79D12625" w14:textId="77777777" w:rsidR="00B27AAE" w:rsidRPr="004410EF" w:rsidRDefault="00720214" w:rsidP="0043253A">
            <w:pPr>
              <w:keepNext/>
              <w:suppressAutoHyphens/>
              <w:jc w:val="center"/>
              <w:rPr>
                <w:rFonts w:eastAsia="Verdana"/>
                <w:b/>
                <w:sz w:val="20"/>
                <w:szCs w:val="20"/>
              </w:rPr>
            </w:pPr>
            <w:r w:rsidRPr="004410EF">
              <w:rPr>
                <w:sz w:val="20"/>
                <w:szCs w:val="20"/>
              </w:rPr>
              <w:t>Yleinen</w:t>
            </w:r>
          </w:p>
        </w:tc>
        <w:tc>
          <w:tcPr>
            <w:tcW w:w="1733" w:type="dxa"/>
          </w:tcPr>
          <w:p w14:paraId="79D12626" w14:textId="77777777" w:rsidR="00B27AAE" w:rsidRPr="004410EF" w:rsidRDefault="00720214" w:rsidP="0043253A">
            <w:pPr>
              <w:keepNext/>
              <w:suppressAutoHyphens/>
              <w:jc w:val="center"/>
              <w:rPr>
                <w:rFonts w:eastAsia="Verdana"/>
                <w:b/>
                <w:sz w:val="20"/>
                <w:szCs w:val="20"/>
              </w:rPr>
            </w:pPr>
            <w:r w:rsidRPr="004410EF">
              <w:rPr>
                <w:sz w:val="20"/>
                <w:szCs w:val="20"/>
              </w:rPr>
              <w:t>Yleinen</w:t>
            </w:r>
          </w:p>
        </w:tc>
        <w:tc>
          <w:tcPr>
            <w:tcW w:w="2646" w:type="dxa"/>
          </w:tcPr>
          <w:p w14:paraId="6B0DCC53" w14:textId="77777777" w:rsidR="00AE7EFD" w:rsidRPr="004410EF" w:rsidRDefault="00AE7EFD" w:rsidP="0043253A">
            <w:pPr>
              <w:keepNext/>
              <w:suppressAutoHyphens/>
              <w:jc w:val="center"/>
              <w:rPr>
                <w:sz w:val="20"/>
                <w:szCs w:val="20"/>
              </w:rPr>
            </w:pPr>
            <w:r w:rsidRPr="004410EF">
              <w:rPr>
                <w:sz w:val="20"/>
                <w:szCs w:val="20"/>
              </w:rPr>
              <w:t>Yleinen</w:t>
            </w:r>
          </w:p>
        </w:tc>
      </w:tr>
      <w:tr w:rsidR="00327EAD" w:rsidRPr="004410EF" w14:paraId="79D1262B" w14:textId="1BDEA1F2" w:rsidTr="00956F60">
        <w:trPr>
          <w:gridAfter w:val="1"/>
          <w:wAfter w:w="62" w:type="dxa"/>
          <w:cantSplit/>
        </w:trPr>
        <w:tc>
          <w:tcPr>
            <w:tcW w:w="3039" w:type="dxa"/>
          </w:tcPr>
          <w:p w14:paraId="79D12628" w14:textId="77777777" w:rsidR="00B27AAE" w:rsidRPr="004410EF" w:rsidRDefault="00720214" w:rsidP="0043253A">
            <w:pPr>
              <w:suppressAutoHyphens/>
              <w:rPr>
                <w:b/>
                <w:sz w:val="20"/>
                <w:szCs w:val="20"/>
              </w:rPr>
            </w:pPr>
            <w:r w:rsidRPr="004410EF">
              <w:rPr>
                <w:sz w:val="20"/>
                <w:szCs w:val="20"/>
              </w:rPr>
              <w:t>Trombosytopenia</w:t>
            </w:r>
          </w:p>
        </w:tc>
        <w:tc>
          <w:tcPr>
            <w:tcW w:w="1696" w:type="dxa"/>
          </w:tcPr>
          <w:p w14:paraId="79D12629" w14:textId="77777777" w:rsidR="00B27AAE" w:rsidRPr="004410EF" w:rsidRDefault="00720214" w:rsidP="0043253A">
            <w:pPr>
              <w:suppressAutoHyphens/>
              <w:jc w:val="center"/>
              <w:rPr>
                <w:rFonts w:eastAsia="Verdana"/>
                <w:b/>
                <w:sz w:val="20"/>
                <w:szCs w:val="20"/>
              </w:rPr>
            </w:pPr>
            <w:r w:rsidRPr="004410EF">
              <w:rPr>
                <w:sz w:val="20"/>
                <w:szCs w:val="20"/>
              </w:rPr>
              <w:t>Melko harvinainen</w:t>
            </w:r>
          </w:p>
        </w:tc>
        <w:tc>
          <w:tcPr>
            <w:tcW w:w="1733" w:type="dxa"/>
          </w:tcPr>
          <w:p w14:paraId="79D1262A" w14:textId="77777777" w:rsidR="00B27AAE" w:rsidRPr="004410EF" w:rsidRDefault="00720214" w:rsidP="0043253A">
            <w:pPr>
              <w:suppressAutoHyphens/>
              <w:jc w:val="center"/>
              <w:rPr>
                <w:rFonts w:eastAsia="Verdana"/>
                <w:b/>
                <w:sz w:val="20"/>
                <w:szCs w:val="20"/>
              </w:rPr>
            </w:pPr>
            <w:r w:rsidRPr="004410EF">
              <w:rPr>
                <w:sz w:val="20"/>
                <w:szCs w:val="20"/>
              </w:rPr>
              <w:t>Yleinen</w:t>
            </w:r>
          </w:p>
        </w:tc>
        <w:tc>
          <w:tcPr>
            <w:tcW w:w="2646" w:type="dxa"/>
          </w:tcPr>
          <w:p w14:paraId="6122A417" w14:textId="77777777" w:rsidR="00AE7EFD" w:rsidRPr="004410EF" w:rsidRDefault="00AE7EFD" w:rsidP="0043253A">
            <w:pPr>
              <w:suppressAutoHyphens/>
              <w:jc w:val="center"/>
              <w:rPr>
                <w:sz w:val="20"/>
                <w:szCs w:val="20"/>
              </w:rPr>
            </w:pPr>
            <w:r w:rsidRPr="004410EF">
              <w:rPr>
                <w:sz w:val="20"/>
                <w:szCs w:val="20"/>
              </w:rPr>
              <w:t>Yleinen</w:t>
            </w:r>
          </w:p>
        </w:tc>
      </w:tr>
      <w:tr w:rsidR="00327EAD" w:rsidRPr="004410EF" w14:paraId="79D1262D" w14:textId="77777777" w:rsidTr="004410EF">
        <w:trPr>
          <w:gridAfter w:val="1"/>
          <w:wAfter w:w="62" w:type="dxa"/>
          <w:cantSplit/>
        </w:trPr>
        <w:tc>
          <w:tcPr>
            <w:tcW w:w="9114" w:type="dxa"/>
            <w:gridSpan w:val="4"/>
          </w:tcPr>
          <w:p w14:paraId="79D1262C" w14:textId="77777777" w:rsidR="00833502" w:rsidRPr="004410EF" w:rsidRDefault="00720214" w:rsidP="0043253A">
            <w:pPr>
              <w:keepNext/>
              <w:suppressAutoHyphens/>
              <w:rPr>
                <w:rFonts w:eastAsia="MS Mincho"/>
                <w:i/>
                <w:sz w:val="20"/>
                <w:szCs w:val="20"/>
              </w:rPr>
            </w:pPr>
            <w:r w:rsidRPr="004410EF">
              <w:rPr>
                <w:i/>
                <w:sz w:val="20"/>
                <w:szCs w:val="20"/>
              </w:rPr>
              <w:t>Immuunijärjestelmä</w:t>
            </w:r>
          </w:p>
        </w:tc>
      </w:tr>
      <w:tr w:rsidR="00327EAD" w:rsidRPr="004410EF" w14:paraId="79D12631" w14:textId="2AA66823" w:rsidTr="00956F60">
        <w:trPr>
          <w:gridAfter w:val="1"/>
          <w:wAfter w:w="62" w:type="dxa"/>
          <w:cantSplit/>
        </w:trPr>
        <w:tc>
          <w:tcPr>
            <w:tcW w:w="3039" w:type="dxa"/>
          </w:tcPr>
          <w:p w14:paraId="79D1262E" w14:textId="77777777" w:rsidR="00B27AAE" w:rsidRPr="004410EF" w:rsidRDefault="00720214" w:rsidP="0043253A">
            <w:pPr>
              <w:keepNext/>
              <w:suppressAutoHyphens/>
              <w:rPr>
                <w:sz w:val="20"/>
                <w:szCs w:val="20"/>
              </w:rPr>
            </w:pPr>
            <w:r w:rsidRPr="004410EF">
              <w:rPr>
                <w:sz w:val="20"/>
                <w:szCs w:val="20"/>
              </w:rPr>
              <w:t xml:space="preserve">Yliherkkyys, allerginen turvotus ja anafylaksia </w:t>
            </w:r>
          </w:p>
        </w:tc>
        <w:tc>
          <w:tcPr>
            <w:tcW w:w="1696" w:type="dxa"/>
          </w:tcPr>
          <w:p w14:paraId="79D1262F" w14:textId="77777777" w:rsidR="00B27AAE" w:rsidRPr="004410EF" w:rsidRDefault="00720214" w:rsidP="0043253A">
            <w:pPr>
              <w:keepNext/>
              <w:suppressAutoHyphens/>
              <w:jc w:val="center"/>
              <w:rPr>
                <w:sz w:val="20"/>
                <w:szCs w:val="20"/>
              </w:rPr>
            </w:pPr>
            <w:r w:rsidRPr="004410EF">
              <w:rPr>
                <w:sz w:val="20"/>
                <w:szCs w:val="20"/>
              </w:rPr>
              <w:t>Melko harvinainen</w:t>
            </w:r>
          </w:p>
        </w:tc>
        <w:tc>
          <w:tcPr>
            <w:tcW w:w="1733" w:type="dxa"/>
          </w:tcPr>
          <w:p w14:paraId="79D12630" w14:textId="77777777" w:rsidR="00B27AAE" w:rsidRPr="004410EF" w:rsidRDefault="00720214" w:rsidP="0043253A">
            <w:pPr>
              <w:keepNext/>
              <w:suppressAutoHyphens/>
              <w:jc w:val="center"/>
              <w:rPr>
                <w:sz w:val="20"/>
                <w:szCs w:val="20"/>
              </w:rPr>
            </w:pPr>
            <w:r w:rsidRPr="004410EF">
              <w:rPr>
                <w:sz w:val="20"/>
                <w:szCs w:val="20"/>
              </w:rPr>
              <w:t>Melko harvinainen</w:t>
            </w:r>
          </w:p>
        </w:tc>
        <w:tc>
          <w:tcPr>
            <w:tcW w:w="2646" w:type="dxa"/>
          </w:tcPr>
          <w:p w14:paraId="754B2EDF" w14:textId="77777777" w:rsidR="00AE7EFD" w:rsidRPr="004410EF" w:rsidRDefault="00AE7EFD" w:rsidP="0043253A">
            <w:pPr>
              <w:keepNext/>
              <w:suppressAutoHyphens/>
              <w:jc w:val="center"/>
              <w:rPr>
                <w:sz w:val="20"/>
                <w:szCs w:val="20"/>
              </w:rPr>
            </w:pPr>
            <w:r w:rsidRPr="004410EF">
              <w:rPr>
                <w:sz w:val="20"/>
                <w:szCs w:val="20"/>
              </w:rPr>
              <w:t>Yleinen</w:t>
            </w:r>
            <w:r w:rsidRPr="004410EF">
              <w:rPr>
                <w:sz w:val="20"/>
                <w:szCs w:val="20"/>
                <w:vertAlign w:val="superscript"/>
              </w:rPr>
              <w:t>‡</w:t>
            </w:r>
          </w:p>
        </w:tc>
      </w:tr>
      <w:tr w:rsidR="00327EAD" w:rsidRPr="004410EF" w14:paraId="79D12635" w14:textId="759953F9" w:rsidTr="00956F60">
        <w:trPr>
          <w:gridAfter w:val="1"/>
          <w:wAfter w:w="62" w:type="dxa"/>
          <w:cantSplit/>
        </w:trPr>
        <w:tc>
          <w:tcPr>
            <w:tcW w:w="3039" w:type="dxa"/>
          </w:tcPr>
          <w:p w14:paraId="79D12632" w14:textId="77777777" w:rsidR="00B27AAE" w:rsidRPr="004410EF" w:rsidRDefault="00720214" w:rsidP="0043253A">
            <w:pPr>
              <w:keepNext/>
              <w:suppressAutoHyphens/>
              <w:rPr>
                <w:sz w:val="20"/>
                <w:szCs w:val="20"/>
              </w:rPr>
            </w:pPr>
            <w:r w:rsidRPr="004410EF">
              <w:rPr>
                <w:sz w:val="20"/>
                <w:szCs w:val="20"/>
              </w:rPr>
              <w:t>Kutina</w:t>
            </w:r>
          </w:p>
        </w:tc>
        <w:tc>
          <w:tcPr>
            <w:tcW w:w="1696" w:type="dxa"/>
          </w:tcPr>
          <w:p w14:paraId="79D12633" w14:textId="77777777" w:rsidR="00B27AAE" w:rsidRPr="004410EF" w:rsidRDefault="00720214" w:rsidP="0043253A">
            <w:pPr>
              <w:keepNext/>
              <w:suppressAutoHyphens/>
              <w:jc w:val="center"/>
              <w:rPr>
                <w:sz w:val="20"/>
                <w:szCs w:val="20"/>
              </w:rPr>
            </w:pPr>
            <w:r w:rsidRPr="004410EF">
              <w:rPr>
                <w:sz w:val="20"/>
                <w:szCs w:val="20"/>
              </w:rPr>
              <w:t>Melko harvinainen</w:t>
            </w:r>
          </w:p>
        </w:tc>
        <w:tc>
          <w:tcPr>
            <w:tcW w:w="1733" w:type="dxa"/>
          </w:tcPr>
          <w:p w14:paraId="79D12634" w14:textId="77777777" w:rsidR="00B27AAE" w:rsidRPr="004410EF" w:rsidRDefault="00720214" w:rsidP="0043253A">
            <w:pPr>
              <w:keepNext/>
              <w:suppressAutoHyphens/>
              <w:jc w:val="center"/>
              <w:rPr>
                <w:sz w:val="20"/>
                <w:szCs w:val="20"/>
              </w:rPr>
            </w:pPr>
            <w:r w:rsidRPr="004410EF">
              <w:rPr>
                <w:sz w:val="20"/>
                <w:szCs w:val="20"/>
              </w:rPr>
              <w:t>Melko harvinainen*</w:t>
            </w:r>
          </w:p>
        </w:tc>
        <w:tc>
          <w:tcPr>
            <w:tcW w:w="2646" w:type="dxa"/>
          </w:tcPr>
          <w:p w14:paraId="60BFA4DE" w14:textId="77777777" w:rsidR="00AE7EFD" w:rsidRPr="004410EF" w:rsidRDefault="00AE7EFD" w:rsidP="0043253A">
            <w:pPr>
              <w:keepNext/>
              <w:suppressAutoHyphens/>
              <w:jc w:val="center"/>
              <w:rPr>
                <w:sz w:val="20"/>
                <w:szCs w:val="20"/>
              </w:rPr>
            </w:pPr>
            <w:r w:rsidRPr="004410EF">
              <w:rPr>
                <w:sz w:val="20"/>
                <w:szCs w:val="20"/>
              </w:rPr>
              <w:t>Yleinen</w:t>
            </w:r>
          </w:p>
        </w:tc>
      </w:tr>
      <w:tr w:rsidR="00327EAD" w:rsidRPr="004410EF" w14:paraId="79D12639" w14:textId="0C0B4B18" w:rsidTr="00956F60">
        <w:trPr>
          <w:gridAfter w:val="1"/>
          <w:wAfter w:w="62" w:type="dxa"/>
          <w:cantSplit/>
        </w:trPr>
        <w:tc>
          <w:tcPr>
            <w:tcW w:w="3039" w:type="dxa"/>
          </w:tcPr>
          <w:p w14:paraId="79D12636" w14:textId="77777777" w:rsidR="005233A5" w:rsidRPr="004410EF" w:rsidRDefault="00720214" w:rsidP="0043253A">
            <w:pPr>
              <w:suppressAutoHyphens/>
              <w:rPr>
                <w:sz w:val="20"/>
                <w:szCs w:val="20"/>
              </w:rPr>
            </w:pPr>
            <w:r w:rsidRPr="004410EF">
              <w:rPr>
                <w:sz w:val="20"/>
                <w:szCs w:val="20"/>
              </w:rPr>
              <w:t>Angioedeema</w:t>
            </w:r>
          </w:p>
        </w:tc>
        <w:tc>
          <w:tcPr>
            <w:tcW w:w="1696" w:type="dxa"/>
          </w:tcPr>
          <w:p w14:paraId="79D12637" w14:textId="77777777" w:rsidR="005233A5" w:rsidRPr="004410EF" w:rsidRDefault="00720214" w:rsidP="0043253A">
            <w:pPr>
              <w:suppressAutoHyphens/>
              <w:jc w:val="center"/>
              <w:rPr>
                <w:sz w:val="20"/>
                <w:szCs w:val="20"/>
              </w:rPr>
            </w:pPr>
            <w:r w:rsidRPr="004410EF">
              <w:rPr>
                <w:sz w:val="20"/>
                <w:szCs w:val="20"/>
              </w:rPr>
              <w:t>Tuntematon</w:t>
            </w:r>
          </w:p>
        </w:tc>
        <w:tc>
          <w:tcPr>
            <w:tcW w:w="1733" w:type="dxa"/>
          </w:tcPr>
          <w:p w14:paraId="79D12638" w14:textId="77777777" w:rsidR="005233A5" w:rsidRPr="004410EF" w:rsidRDefault="00720214" w:rsidP="0043253A">
            <w:pPr>
              <w:suppressAutoHyphens/>
              <w:jc w:val="center"/>
              <w:rPr>
                <w:sz w:val="20"/>
                <w:szCs w:val="20"/>
              </w:rPr>
            </w:pPr>
            <w:r w:rsidRPr="004410EF">
              <w:rPr>
                <w:sz w:val="20"/>
                <w:szCs w:val="20"/>
              </w:rPr>
              <w:t>Tuntematon</w:t>
            </w:r>
          </w:p>
        </w:tc>
        <w:tc>
          <w:tcPr>
            <w:tcW w:w="2646" w:type="dxa"/>
          </w:tcPr>
          <w:p w14:paraId="6D6E4AC1" w14:textId="77777777" w:rsidR="00AE7EFD" w:rsidRPr="004410EF" w:rsidRDefault="00AE7EFD" w:rsidP="0043253A">
            <w:pPr>
              <w:suppressAutoHyphens/>
              <w:jc w:val="center"/>
              <w:rPr>
                <w:sz w:val="20"/>
                <w:szCs w:val="20"/>
              </w:rPr>
            </w:pPr>
            <w:r w:rsidRPr="004410EF">
              <w:rPr>
                <w:sz w:val="20"/>
                <w:szCs w:val="20"/>
              </w:rPr>
              <w:t>Tuntematon</w:t>
            </w:r>
          </w:p>
        </w:tc>
      </w:tr>
      <w:tr w:rsidR="00327EAD" w:rsidRPr="004410EF" w14:paraId="79D1263B" w14:textId="77777777" w:rsidTr="004410EF">
        <w:trPr>
          <w:gridAfter w:val="1"/>
          <w:wAfter w:w="62" w:type="dxa"/>
          <w:cantSplit/>
        </w:trPr>
        <w:tc>
          <w:tcPr>
            <w:tcW w:w="9114" w:type="dxa"/>
            <w:gridSpan w:val="4"/>
          </w:tcPr>
          <w:p w14:paraId="79D1263A" w14:textId="77777777" w:rsidR="00833502" w:rsidRPr="004410EF" w:rsidRDefault="00720214" w:rsidP="0043253A">
            <w:pPr>
              <w:keepNext/>
              <w:suppressAutoHyphens/>
              <w:rPr>
                <w:rFonts w:eastAsia="MS Mincho"/>
                <w:i/>
                <w:sz w:val="20"/>
                <w:szCs w:val="20"/>
              </w:rPr>
            </w:pPr>
            <w:r w:rsidRPr="004410EF">
              <w:rPr>
                <w:i/>
                <w:sz w:val="20"/>
                <w:szCs w:val="20"/>
              </w:rPr>
              <w:t>Hermosto</w:t>
            </w:r>
          </w:p>
        </w:tc>
      </w:tr>
      <w:tr w:rsidR="00327EAD" w:rsidRPr="004410EF" w14:paraId="79D1263F" w14:textId="393336A8" w:rsidTr="00956F60">
        <w:trPr>
          <w:gridAfter w:val="1"/>
          <w:wAfter w:w="62" w:type="dxa"/>
          <w:cantSplit/>
        </w:trPr>
        <w:tc>
          <w:tcPr>
            <w:tcW w:w="3039" w:type="dxa"/>
          </w:tcPr>
          <w:p w14:paraId="79D1263C" w14:textId="77777777" w:rsidR="00B27AAE" w:rsidRPr="004410EF" w:rsidRDefault="00720214" w:rsidP="0043253A">
            <w:pPr>
              <w:pStyle w:val="BMSBodyText"/>
              <w:suppressAutoHyphens/>
              <w:spacing w:before="0" w:after="0" w:line="240" w:lineRule="auto"/>
              <w:jc w:val="left"/>
              <w:rPr>
                <w:color w:val="auto"/>
                <w:sz w:val="20"/>
              </w:rPr>
            </w:pPr>
            <w:r w:rsidRPr="004410EF">
              <w:rPr>
                <w:color w:val="auto"/>
                <w:sz w:val="20"/>
              </w:rPr>
              <w:t>Aivoverenvuoto</w:t>
            </w:r>
            <w:r w:rsidRPr="004410EF">
              <w:rPr>
                <w:color w:val="auto"/>
                <w:sz w:val="20"/>
                <w:vertAlign w:val="superscript"/>
              </w:rPr>
              <w:t>†</w:t>
            </w:r>
          </w:p>
        </w:tc>
        <w:tc>
          <w:tcPr>
            <w:tcW w:w="1696" w:type="dxa"/>
          </w:tcPr>
          <w:p w14:paraId="79D1263D" w14:textId="77777777" w:rsidR="00B27AAE" w:rsidRPr="004410EF" w:rsidRDefault="00720214" w:rsidP="0043253A">
            <w:pPr>
              <w:suppressAutoHyphens/>
              <w:jc w:val="center"/>
              <w:rPr>
                <w:sz w:val="20"/>
                <w:szCs w:val="20"/>
              </w:rPr>
            </w:pPr>
            <w:r w:rsidRPr="004410EF">
              <w:rPr>
                <w:sz w:val="20"/>
                <w:szCs w:val="20"/>
              </w:rPr>
              <w:t>Melko harvinainen</w:t>
            </w:r>
          </w:p>
        </w:tc>
        <w:tc>
          <w:tcPr>
            <w:tcW w:w="1733" w:type="dxa"/>
          </w:tcPr>
          <w:p w14:paraId="79D1263E" w14:textId="77777777" w:rsidR="00B27AAE" w:rsidRPr="004410EF" w:rsidRDefault="00720214" w:rsidP="0043253A">
            <w:pPr>
              <w:suppressAutoHyphens/>
              <w:jc w:val="center"/>
              <w:rPr>
                <w:rFonts w:eastAsia="MS Mincho"/>
                <w:sz w:val="20"/>
                <w:szCs w:val="20"/>
              </w:rPr>
            </w:pPr>
            <w:r w:rsidRPr="004410EF">
              <w:rPr>
                <w:sz w:val="20"/>
                <w:szCs w:val="20"/>
              </w:rPr>
              <w:t>Harvinainen</w:t>
            </w:r>
          </w:p>
        </w:tc>
        <w:tc>
          <w:tcPr>
            <w:tcW w:w="2646" w:type="dxa"/>
          </w:tcPr>
          <w:p w14:paraId="6DC8B47F" w14:textId="77777777" w:rsidR="00AE7EFD" w:rsidRPr="004410EF" w:rsidRDefault="00AE7EFD" w:rsidP="0043253A">
            <w:pPr>
              <w:suppressAutoHyphens/>
              <w:jc w:val="center"/>
              <w:rPr>
                <w:sz w:val="20"/>
                <w:szCs w:val="20"/>
              </w:rPr>
            </w:pPr>
            <w:r w:rsidRPr="004410EF">
              <w:rPr>
                <w:sz w:val="20"/>
                <w:szCs w:val="20"/>
              </w:rPr>
              <w:t>Tuntematon</w:t>
            </w:r>
          </w:p>
        </w:tc>
      </w:tr>
      <w:tr w:rsidR="00327EAD" w:rsidRPr="004410EF" w14:paraId="79D12641" w14:textId="77777777" w:rsidTr="004410EF">
        <w:trPr>
          <w:gridAfter w:val="1"/>
          <w:wAfter w:w="62" w:type="dxa"/>
          <w:cantSplit/>
        </w:trPr>
        <w:tc>
          <w:tcPr>
            <w:tcW w:w="9114" w:type="dxa"/>
            <w:gridSpan w:val="4"/>
          </w:tcPr>
          <w:p w14:paraId="79D12640" w14:textId="77777777" w:rsidR="00833502" w:rsidRPr="004410EF" w:rsidRDefault="00720214" w:rsidP="0043253A">
            <w:pPr>
              <w:keepNext/>
              <w:suppressAutoHyphens/>
              <w:rPr>
                <w:rFonts w:eastAsia="MS Mincho"/>
                <w:i/>
                <w:sz w:val="20"/>
                <w:szCs w:val="20"/>
              </w:rPr>
            </w:pPr>
            <w:r w:rsidRPr="004410EF">
              <w:rPr>
                <w:i/>
                <w:sz w:val="20"/>
                <w:szCs w:val="20"/>
              </w:rPr>
              <w:t>Silmät</w:t>
            </w:r>
          </w:p>
        </w:tc>
      </w:tr>
      <w:tr w:rsidR="00327EAD" w:rsidRPr="004410EF" w14:paraId="79D12645" w14:textId="1BC6C214" w:rsidTr="00956F60">
        <w:trPr>
          <w:gridAfter w:val="1"/>
          <w:wAfter w:w="62" w:type="dxa"/>
          <w:cantSplit/>
        </w:trPr>
        <w:tc>
          <w:tcPr>
            <w:tcW w:w="3039" w:type="dxa"/>
          </w:tcPr>
          <w:p w14:paraId="79D12642" w14:textId="77777777" w:rsidR="00B27AAE" w:rsidRPr="004410EF" w:rsidRDefault="00720214" w:rsidP="0043253A">
            <w:pPr>
              <w:suppressAutoHyphens/>
              <w:rPr>
                <w:sz w:val="20"/>
                <w:szCs w:val="20"/>
              </w:rPr>
            </w:pPr>
            <w:r w:rsidRPr="004410EF">
              <w:rPr>
                <w:sz w:val="20"/>
                <w:szCs w:val="20"/>
              </w:rPr>
              <w:t>Silmän verenvuoto (mukaan lukien sidekalvon verenvuoto)</w:t>
            </w:r>
          </w:p>
        </w:tc>
        <w:tc>
          <w:tcPr>
            <w:tcW w:w="1696" w:type="dxa"/>
          </w:tcPr>
          <w:p w14:paraId="79D12643" w14:textId="77777777" w:rsidR="00B27AAE" w:rsidRPr="004410EF" w:rsidRDefault="00720214" w:rsidP="0043253A">
            <w:pPr>
              <w:suppressAutoHyphens/>
              <w:jc w:val="center"/>
              <w:rPr>
                <w:sz w:val="20"/>
                <w:szCs w:val="20"/>
              </w:rPr>
            </w:pPr>
            <w:r w:rsidRPr="004410EF">
              <w:rPr>
                <w:sz w:val="20"/>
                <w:szCs w:val="20"/>
              </w:rPr>
              <w:t>Yleinen</w:t>
            </w:r>
          </w:p>
        </w:tc>
        <w:tc>
          <w:tcPr>
            <w:tcW w:w="1733" w:type="dxa"/>
          </w:tcPr>
          <w:p w14:paraId="79D12644" w14:textId="77777777" w:rsidR="00B27AAE" w:rsidRPr="004410EF" w:rsidRDefault="00720214" w:rsidP="0043253A">
            <w:pPr>
              <w:suppressAutoHyphens/>
              <w:jc w:val="center"/>
              <w:rPr>
                <w:rFonts w:eastAsia="MS Mincho"/>
                <w:sz w:val="20"/>
                <w:szCs w:val="20"/>
              </w:rPr>
            </w:pPr>
            <w:r w:rsidRPr="004410EF">
              <w:rPr>
                <w:sz w:val="20"/>
                <w:szCs w:val="20"/>
              </w:rPr>
              <w:t>Melko harvinainen</w:t>
            </w:r>
          </w:p>
        </w:tc>
        <w:tc>
          <w:tcPr>
            <w:tcW w:w="2646" w:type="dxa"/>
          </w:tcPr>
          <w:p w14:paraId="594F7933" w14:textId="77777777" w:rsidR="00AE7EFD" w:rsidRPr="004410EF" w:rsidRDefault="00AE7EFD" w:rsidP="0043253A">
            <w:pPr>
              <w:suppressAutoHyphens/>
              <w:jc w:val="center"/>
              <w:rPr>
                <w:sz w:val="20"/>
                <w:szCs w:val="20"/>
              </w:rPr>
            </w:pPr>
            <w:r w:rsidRPr="004410EF">
              <w:rPr>
                <w:sz w:val="20"/>
                <w:szCs w:val="20"/>
              </w:rPr>
              <w:t>Tuntematon</w:t>
            </w:r>
          </w:p>
        </w:tc>
      </w:tr>
      <w:tr w:rsidR="00327EAD" w:rsidRPr="004410EF" w14:paraId="79D12647" w14:textId="77777777" w:rsidTr="004410EF">
        <w:trPr>
          <w:gridAfter w:val="1"/>
          <w:wAfter w:w="62" w:type="dxa"/>
          <w:cantSplit/>
        </w:trPr>
        <w:tc>
          <w:tcPr>
            <w:tcW w:w="9114" w:type="dxa"/>
            <w:gridSpan w:val="4"/>
          </w:tcPr>
          <w:p w14:paraId="79D12646" w14:textId="77777777" w:rsidR="00833502" w:rsidRPr="004410EF" w:rsidRDefault="00720214" w:rsidP="0043253A">
            <w:pPr>
              <w:keepNext/>
              <w:suppressAutoHyphens/>
              <w:rPr>
                <w:rFonts w:eastAsia="MS Mincho"/>
                <w:i/>
                <w:sz w:val="20"/>
                <w:szCs w:val="20"/>
              </w:rPr>
            </w:pPr>
            <w:r w:rsidRPr="004410EF">
              <w:rPr>
                <w:i/>
                <w:sz w:val="20"/>
                <w:szCs w:val="20"/>
              </w:rPr>
              <w:t>Verisuonisto</w:t>
            </w:r>
          </w:p>
        </w:tc>
      </w:tr>
      <w:tr w:rsidR="00327EAD" w:rsidRPr="004410EF" w14:paraId="79D1264B" w14:textId="7711FE5E" w:rsidTr="00956F60">
        <w:trPr>
          <w:gridAfter w:val="1"/>
          <w:wAfter w:w="62" w:type="dxa"/>
          <w:cantSplit/>
        </w:trPr>
        <w:tc>
          <w:tcPr>
            <w:tcW w:w="3039" w:type="dxa"/>
          </w:tcPr>
          <w:p w14:paraId="79D12648" w14:textId="77777777" w:rsidR="00B27AAE" w:rsidRPr="004410EF" w:rsidRDefault="00720214" w:rsidP="0043253A">
            <w:pPr>
              <w:keepNext/>
              <w:suppressAutoHyphens/>
              <w:rPr>
                <w:sz w:val="20"/>
                <w:szCs w:val="20"/>
              </w:rPr>
            </w:pPr>
            <w:r w:rsidRPr="004410EF">
              <w:rPr>
                <w:sz w:val="20"/>
                <w:szCs w:val="20"/>
              </w:rPr>
              <w:t>Verenvuoto, hematooma</w:t>
            </w:r>
          </w:p>
        </w:tc>
        <w:tc>
          <w:tcPr>
            <w:tcW w:w="1696" w:type="dxa"/>
          </w:tcPr>
          <w:p w14:paraId="79D12649" w14:textId="77777777" w:rsidR="00B27AAE" w:rsidRPr="004410EF" w:rsidRDefault="00720214" w:rsidP="0043253A">
            <w:pPr>
              <w:keepNext/>
              <w:suppressAutoHyphens/>
              <w:jc w:val="center"/>
              <w:rPr>
                <w:sz w:val="20"/>
                <w:szCs w:val="20"/>
              </w:rPr>
            </w:pPr>
            <w:r w:rsidRPr="004410EF">
              <w:rPr>
                <w:sz w:val="20"/>
                <w:szCs w:val="20"/>
              </w:rPr>
              <w:t>Yleinen</w:t>
            </w:r>
          </w:p>
        </w:tc>
        <w:tc>
          <w:tcPr>
            <w:tcW w:w="1733" w:type="dxa"/>
          </w:tcPr>
          <w:p w14:paraId="79D1264A" w14:textId="77777777" w:rsidR="00B27AAE" w:rsidRPr="004410EF" w:rsidRDefault="00720214" w:rsidP="0043253A">
            <w:pPr>
              <w:keepNext/>
              <w:suppressAutoHyphens/>
              <w:jc w:val="center"/>
              <w:rPr>
                <w:rFonts w:eastAsia="MS Mincho"/>
                <w:sz w:val="20"/>
                <w:szCs w:val="20"/>
              </w:rPr>
            </w:pPr>
            <w:r w:rsidRPr="004410EF">
              <w:rPr>
                <w:sz w:val="20"/>
                <w:szCs w:val="20"/>
              </w:rPr>
              <w:t>Yleinen</w:t>
            </w:r>
          </w:p>
        </w:tc>
        <w:tc>
          <w:tcPr>
            <w:tcW w:w="2646" w:type="dxa"/>
          </w:tcPr>
          <w:p w14:paraId="666CDC33" w14:textId="77777777" w:rsidR="00AE7EFD" w:rsidRPr="004410EF" w:rsidRDefault="00AE7EFD" w:rsidP="0043253A">
            <w:pPr>
              <w:keepNext/>
              <w:suppressAutoHyphens/>
              <w:jc w:val="center"/>
              <w:rPr>
                <w:sz w:val="20"/>
                <w:szCs w:val="20"/>
              </w:rPr>
            </w:pPr>
            <w:r w:rsidRPr="004410EF">
              <w:rPr>
                <w:sz w:val="20"/>
                <w:szCs w:val="20"/>
              </w:rPr>
              <w:t>Yleinen</w:t>
            </w:r>
          </w:p>
        </w:tc>
      </w:tr>
      <w:tr w:rsidR="00327EAD" w:rsidRPr="004410EF" w14:paraId="79D1264F" w14:textId="59B3040F" w:rsidTr="00956F60">
        <w:trPr>
          <w:gridAfter w:val="1"/>
          <w:wAfter w:w="62" w:type="dxa"/>
          <w:cantSplit/>
        </w:trPr>
        <w:tc>
          <w:tcPr>
            <w:tcW w:w="3039" w:type="dxa"/>
          </w:tcPr>
          <w:p w14:paraId="79D1264C" w14:textId="77777777" w:rsidR="00BC42DA" w:rsidRPr="004410EF" w:rsidRDefault="00720214" w:rsidP="0043253A">
            <w:pPr>
              <w:keepNext/>
              <w:suppressAutoHyphens/>
              <w:rPr>
                <w:rFonts w:eastAsia="MS Mincho"/>
                <w:sz w:val="20"/>
                <w:szCs w:val="20"/>
              </w:rPr>
            </w:pPr>
            <w:r w:rsidRPr="004410EF">
              <w:rPr>
                <w:sz w:val="20"/>
                <w:szCs w:val="20"/>
              </w:rPr>
              <w:t>Hypotensio (myös toimenpiteeseen liittyvä hypotensio)</w:t>
            </w:r>
          </w:p>
        </w:tc>
        <w:tc>
          <w:tcPr>
            <w:tcW w:w="1696" w:type="dxa"/>
          </w:tcPr>
          <w:p w14:paraId="79D1264D" w14:textId="77777777" w:rsidR="00BC42DA" w:rsidRPr="004410EF" w:rsidRDefault="00720214" w:rsidP="0043253A">
            <w:pPr>
              <w:keepNext/>
              <w:suppressAutoHyphens/>
              <w:jc w:val="center"/>
              <w:rPr>
                <w:rFonts w:eastAsia="MS Mincho"/>
                <w:sz w:val="20"/>
                <w:szCs w:val="20"/>
              </w:rPr>
            </w:pPr>
            <w:r w:rsidRPr="004410EF">
              <w:rPr>
                <w:sz w:val="20"/>
                <w:szCs w:val="20"/>
              </w:rPr>
              <w:t>Yleinen</w:t>
            </w:r>
          </w:p>
        </w:tc>
        <w:tc>
          <w:tcPr>
            <w:tcW w:w="1733" w:type="dxa"/>
          </w:tcPr>
          <w:p w14:paraId="79D1264E" w14:textId="77777777" w:rsidR="00BC42DA" w:rsidRPr="004410EF" w:rsidRDefault="00720214" w:rsidP="0043253A">
            <w:pPr>
              <w:keepNext/>
              <w:suppressAutoHyphens/>
              <w:jc w:val="center"/>
              <w:rPr>
                <w:rFonts w:eastAsia="MS Mincho"/>
                <w:sz w:val="20"/>
                <w:szCs w:val="20"/>
              </w:rPr>
            </w:pPr>
            <w:r w:rsidRPr="004410EF">
              <w:rPr>
                <w:sz w:val="20"/>
                <w:szCs w:val="20"/>
              </w:rPr>
              <w:t>Melko harvinainen</w:t>
            </w:r>
          </w:p>
        </w:tc>
        <w:tc>
          <w:tcPr>
            <w:tcW w:w="2646" w:type="dxa"/>
          </w:tcPr>
          <w:p w14:paraId="084683CA" w14:textId="77777777" w:rsidR="00AE7EFD" w:rsidRPr="004410EF" w:rsidRDefault="00AE7EFD" w:rsidP="0043253A">
            <w:pPr>
              <w:keepNext/>
              <w:suppressAutoHyphens/>
              <w:jc w:val="center"/>
              <w:rPr>
                <w:sz w:val="20"/>
                <w:szCs w:val="20"/>
              </w:rPr>
            </w:pPr>
            <w:r w:rsidRPr="004410EF">
              <w:rPr>
                <w:sz w:val="20"/>
                <w:szCs w:val="20"/>
              </w:rPr>
              <w:t>Yleinen</w:t>
            </w:r>
          </w:p>
        </w:tc>
      </w:tr>
      <w:tr w:rsidR="00327EAD" w:rsidRPr="004410EF" w14:paraId="79D12653" w14:textId="741843E7" w:rsidTr="00956F60">
        <w:trPr>
          <w:gridAfter w:val="1"/>
          <w:wAfter w:w="62" w:type="dxa"/>
          <w:cantSplit/>
        </w:trPr>
        <w:tc>
          <w:tcPr>
            <w:tcW w:w="3039" w:type="dxa"/>
          </w:tcPr>
          <w:p w14:paraId="79D12650" w14:textId="28CD2BA2" w:rsidR="00BC42DA" w:rsidRPr="004410EF" w:rsidRDefault="00720214" w:rsidP="0043253A">
            <w:pPr>
              <w:suppressAutoHyphens/>
              <w:rPr>
                <w:sz w:val="20"/>
                <w:szCs w:val="20"/>
              </w:rPr>
            </w:pPr>
            <w:r w:rsidRPr="004410EF">
              <w:rPr>
                <w:sz w:val="20"/>
                <w:szCs w:val="20"/>
              </w:rPr>
              <w:t>Vatsaontelon sisäinen verenvuoto</w:t>
            </w:r>
          </w:p>
        </w:tc>
        <w:tc>
          <w:tcPr>
            <w:tcW w:w="1696" w:type="dxa"/>
          </w:tcPr>
          <w:p w14:paraId="79D12651" w14:textId="77777777" w:rsidR="00BC42DA" w:rsidRPr="004410EF" w:rsidRDefault="00720214" w:rsidP="0043253A">
            <w:pPr>
              <w:suppressAutoHyphens/>
              <w:jc w:val="center"/>
              <w:rPr>
                <w:sz w:val="20"/>
                <w:szCs w:val="20"/>
              </w:rPr>
            </w:pPr>
            <w:r w:rsidRPr="004410EF">
              <w:rPr>
                <w:sz w:val="20"/>
                <w:szCs w:val="20"/>
              </w:rPr>
              <w:t>Melko harvinainen</w:t>
            </w:r>
          </w:p>
        </w:tc>
        <w:tc>
          <w:tcPr>
            <w:tcW w:w="1733" w:type="dxa"/>
          </w:tcPr>
          <w:p w14:paraId="79D12652" w14:textId="77777777" w:rsidR="00BC42DA" w:rsidRPr="004410EF" w:rsidRDefault="00720214" w:rsidP="0043253A">
            <w:pPr>
              <w:suppressAutoHyphens/>
              <w:jc w:val="center"/>
              <w:rPr>
                <w:rFonts w:eastAsia="MS Mincho"/>
                <w:sz w:val="20"/>
                <w:szCs w:val="20"/>
              </w:rPr>
            </w:pPr>
            <w:r w:rsidRPr="004410EF">
              <w:rPr>
                <w:sz w:val="20"/>
                <w:szCs w:val="20"/>
              </w:rPr>
              <w:t>Tuntematon</w:t>
            </w:r>
          </w:p>
        </w:tc>
        <w:tc>
          <w:tcPr>
            <w:tcW w:w="2646" w:type="dxa"/>
          </w:tcPr>
          <w:p w14:paraId="5DEBD85E" w14:textId="77777777" w:rsidR="00AE7EFD" w:rsidRPr="004410EF" w:rsidRDefault="00AE7EFD" w:rsidP="0043253A">
            <w:pPr>
              <w:suppressAutoHyphens/>
              <w:jc w:val="center"/>
              <w:rPr>
                <w:sz w:val="20"/>
                <w:szCs w:val="20"/>
              </w:rPr>
            </w:pPr>
            <w:r w:rsidRPr="004410EF">
              <w:rPr>
                <w:sz w:val="20"/>
                <w:szCs w:val="20"/>
              </w:rPr>
              <w:t>Tuntematon</w:t>
            </w:r>
          </w:p>
        </w:tc>
      </w:tr>
      <w:tr w:rsidR="00327EAD" w:rsidRPr="004410EF" w14:paraId="79D12655" w14:textId="77777777" w:rsidTr="004410EF">
        <w:trPr>
          <w:gridAfter w:val="1"/>
          <w:wAfter w:w="62" w:type="dxa"/>
          <w:cantSplit/>
        </w:trPr>
        <w:tc>
          <w:tcPr>
            <w:tcW w:w="9114" w:type="dxa"/>
            <w:gridSpan w:val="4"/>
          </w:tcPr>
          <w:p w14:paraId="79D12654" w14:textId="77777777" w:rsidR="00833502" w:rsidRPr="004410EF" w:rsidRDefault="00720214" w:rsidP="0043253A">
            <w:pPr>
              <w:keepNext/>
              <w:suppressAutoHyphens/>
              <w:rPr>
                <w:rFonts w:eastAsia="MS Mincho"/>
                <w:i/>
                <w:sz w:val="20"/>
                <w:szCs w:val="20"/>
              </w:rPr>
            </w:pPr>
            <w:r w:rsidRPr="004410EF">
              <w:rPr>
                <w:i/>
                <w:sz w:val="20"/>
                <w:szCs w:val="20"/>
              </w:rPr>
              <w:t>Hengityselimet, rintakehä ja välikarsina</w:t>
            </w:r>
          </w:p>
        </w:tc>
      </w:tr>
      <w:tr w:rsidR="00327EAD" w:rsidRPr="004410EF" w14:paraId="79D12659" w14:textId="68401A27" w:rsidTr="00956F60">
        <w:trPr>
          <w:gridAfter w:val="1"/>
          <w:wAfter w:w="62" w:type="dxa"/>
          <w:cantSplit/>
        </w:trPr>
        <w:tc>
          <w:tcPr>
            <w:tcW w:w="3039" w:type="dxa"/>
          </w:tcPr>
          <w:p w14:paraId="79D12656" w14:textId="77777777" w:rsidR="00BC42DA" w:rsidRPr="004410EF" w:rsidRDefault="00720214" w:rsidP="0043253A">
            <w:pPr>
              <w:keepNext/>
              <w:suppressAutoHyphens/>
              <w:rPr>
                <w:sz w:val="20"/>
                <w:szCs w:val="20"/>
              </w:rPr>
            </w:pPr>
            <w:r w:rsidRPr="004410EF">
              <w:rPr>
                <w:sz w:val="20"/>
                <w:szCs w:val="20"/>
              </w:rPr>
              <w:t>Nenäverenvuoto</w:t>
            </w:r>
          </w:p>
        </w:tc>
        <w:tc>
          <w:tcPr>
            <w:tcW w:w="1696" w:type="dxa"/>
          </w:tcPr>
          <w:p w14:paraId="79D12657" w14:textId="77777777" w:rsidR="00BC42DA" w:rsidRPr="004410EF" w:rsidRDefault="00720214" w:rsidP="0043253A">
            <w:pPr>
              <w:keepNext/>
              <w:suppressAutoHyphens/>
              <w:ind w:firstLine="34"/>
              <w:jc w:val="center"/>
              <w:rPr>
                <w:sz w:val="20"/>
                <w:szCs w:val="20"/>
              </w:rPr>
            </w:pPr>
            <w:r w:rsidRPr="004410EF">
              <w:rPr>
                <w:sz w:val="20"/>
                <w:szCs w:val="20"/>
              </w:rPr>
              <w:t>Yleinen</w:t>
            </w:r>
          </w:p>
        </w:tc>
        <w:tc>
          <w:tcPr>
            <w:tcW w:w="1733" w:type="dxa"/>
          </w:tcPr>
          <w:p w14:paraId="79D12658" w14:textId="77777777" w:rsidR="00BC42DA" w:rsidRPr="004410EF" w:rsidRDefault="00720214" w:rsidP="0043253A">
            <w:pPr>
              <w:keepNext/>
              <w:suppressAutoHyphens/>
              <w:ind w:firstLine="34"/>
              <w:jc w:val="center"/>
              <w:rPr>
                <w:rFonts w:eastAsia="MS Mincho"/>
                <w:sz w:val="20"/>
                <w:szCs w:val="20"/>
              </w:rPr>
            </w:pPr>
            <w:r w:rsidRPr="004410EF">
              <w:rPr>
                <w:sz w:val="20"/>
                <w:szCs w:val="20"/>
              </w:rPr>
              <w:t>Yleinen</w:t>
            </w:r>
          </w:p>
        </w:tc>
        <w:tc>
          <w:tcPr>
            <w:tcW w:w="2646" w:type="dxa"/>
          </w:tcPr>
          <w:p w14:paraId="1C58A754" w14:textId="77777777" w:rsidR="00AE7EFD" w:rsidRPr="004410EF" w:rsidRDefault="00AE7EFD" w:rsidP="0043253A">
            <w:pPr>
              <w:keepNext/>
              <w:suppressAutoHyphens/>
              <w:ind w:firstLine="34"/>
              <w:jc w:val="center"/>
              <w:rPr>
                <w:sz w:val="20"/>
                <w:szCs w:val="20"/>
              </w:rPr>
            </w:pPr>
            <w:r w:rsidRPr="004410EF">
              <w:rPr>
                <w:sz w:val="20"/>
                <w:szCs w:val="20"/>
              </w:rPr>
              <w:t>Hyvin yleinen</w:t>
            </w:r>
          </w:p>
        </w:tc>
      </w:tr>
      <w:tr w:rsidR="00327EAD" w:rsidRPr="004410EF" w14:paraId="79D1265D" w14:textId="1EC6F8BF" w:rsidTr="00956F60">
        <w:trPr>
          <w:gridAfter w:val="1"/>
          <w:wAfter w:w="62" w:type="dxa"/>
          <w:cantSplit/>
        </w:trPr>
        <w:tc>
          <w:tcPr>
            <w:tcW w:w="3039" w:type="dxa"/>
          </w:tcPr>
          <w:p w14:paraId="79D1265A" w14:textId="77777777" w:rsidR="00BC42DA" w:rsidRPr="004410EF" w:rsidRDefault="00720214" w:rsidP="0043253A">
            <w:pPr>
              <w:keepNext/>
              <w:suppressAutoHyphens/>
              <w:rPr>
                <w:sz w:val="20"/>
                <w:szCs w:val="20"/>
              </w:rPr>
            </w:pPr>
            <w:r w:rsidRPr="004410EF">
              <w:rPr>
                <w:sz w:val="20"/>
                <w:szCs w:val="20"/>
              </w:rPr>
              <w:t>Veriyskä</w:t>
            </w:r>
          </w:p>
        </w:tc>
        <w:tc>
          <w:tcPr>
            <w:tcW w:w="1696" w:type="dxa"/>
          </w:tcPr>
          <w:p w14:paraId="79D1265B" w14:textId="77777777" w:rsidR="00BC42DA" w:rsidRPr="004410EF" w:rsidRDefault="00720214" w:rsidP="0043253A">
            <w:pPr>
              <w:keepNext/>
              <w:suppressAutoHyphens/>
              <w:jc w:val="center"/>
              <w:rPr>
                <w:sz w:val="20"/>
                <w:szCs w:val="20"/>
              </w:rPr>
            </w:pPr>
            <w:r w:rsidRPr="004410EF">
              <w:rPr>
                <w:sz w:val="20"/>
                <w:szCs w:val="20"/>
              </w:rPr>
              <w:t>Melko harvinainen</w:t>
            </w:r>
          </w:p>
        </w:tc>
        <w:tc>
          <w:tcPr>
            <w:tcW w:w="1733" w:type="dxa"/>
          </w:tcPr>
          <w:p w14:paraId="79D1265C" w14:textId="77777777" w:rsidR="00BC42DA" w:rsidRPr="004410EF" w:rsidRDefault="00720214" w:rsidP="0043253A">
            <w:pPr>
              <w:keepNext/>
              <w:suppressAutoHyphens/>
              <w:jc w:val="center"/>
              <w:rPr>
                <w:rFonts w:eastAsia="MS Mincho"/>
                <w:sz w:val="20"/>
                <w:szCs w:val="20"/>
              </w:rPr>
            </w:pPr>
            <w:r w:rsidRPr="004410EF">
              <w:rPr>
                <w:sz w:val="20"/>
                <w:szCs w:val="20"/>
              </w:rPr>
              <w:t>Melko harvinainen</w:t>
            </w:r>
          </w:p>
        </w:tc>
        <w:tc>
          <w:tcPr>
            <w:tcW w:w="2646" w:type="dxa"/>
          </w:tcPr>
          <w:p w14:paraId="4D13F44F" w14:textId="77777777" w:rsidR="00AE7EFD" w:rsidRPr="004410EF" w:rsidRDefault="00AE7EFD" w:rsidP="0043253A">
            <w:pPr>
              <w:keepNext/>
              <w:suppressAutoHyphens/>
              <w:jc w:val="center"/>
              <w:rPr>
                <w:sz w:val="20"/>
                <w:szCs w:val="20"/>
              </w:rPr>
            </w:pPr>
            <w:r w:rsidRPr="004410EF">
              <w:rPr>
                <w:sz w:val="20"/>
                <w:szCs w:val="20"/>
              </w:rPr>
              <w:t>Tuntematon</w:t>
            </w:r>
          </w:p>
        </w:tc>
      </w:tr>
      <w:tr w:rsidR="00327EAD" w:rsidRPr="004410EF" w14:paraId="79D12661" w14:textId="4FD59591" w:rsidTr="00956F60">
        <w:trPr>
          <w:gridAfter w:val="1"/>
          <w:wAfter w:w="62" w:type="dxa"/>
          <w:cantSplit/>
        </w:trPr>
        <w:tc>
          <w:tcPr>
            <w:tcW w:w="3039" w:type="dxa"/>
          </w:tcPr>
          <w:p w14:paraId="79D1265E" w14:textId="1B83FFDE" w:rsidR="00BC42DA" w:rsidRPr="004410EF" w:rsidRDefault="00720214" w:rsidP="0043253A">
            <w:pPr>
              <w:suppressAutoHyphens/>
              <w:rPr>
                <w:sz w:val="20"/>
                <w:szCs w:val="20"/>
              </w:rPr>
            </w:pPr>
            <w:r w:rsidRPr="004410EF">
              <w:rPr>
                <w:sz w:val="20"/>
                <w:szCs w:val="20"/>
              </w:rPr>
              <w:t>Hengitysteiden verenvuoto</w:t>
            </w:r>
          </w:p>
        </w:tc>
        <w:tc>
          <w:tcPr>
            <w:tcW w:w="1696" w:type="dxa"/>
          </w:tcPr>
          <w:p w14:paraId="79D1265F" w14:textId="77777777" w:rsidR="00BC42DA" w:rsidRPr="004410EF" w:rsidRDefault="00720214" w:rsidP="0043253A">
            <w:pPr>
              <w:suppressAutoHyphens/>
              <w:jc w:val="center"/>
              <w:rPr>
                <w:sz w:val="20"/>
                <w:szCs w:val="20"/>
              </w:rPr>
            </w:pPr>
            <w:r w:rsidRPr="004410EF">
              <w:rPr>
                <w:sz w:val="20"/>
                <w:szCs w:val="20"/>
              </w:rPr>
              <w:t>Harvinainen</w:t>
            </w:r>
          </w:p>
        </w:tc>
        <w:tc>
          <w:tcPr>
            <w:tcW w:w="1733" w:type="dxa"/>
          </w:tcPr>
          <w:p w14:paraId="79D12660" w14:textId="77777777" w:rsidR="00BC42DA" w:rsidRPr="004410EF" w:rsidRDefault="00720214" w:rsidP="0043253A">
            <w:pPr>
              <w:suppressAutoHyphens/>
              <w:jc w:val="center"/>
              <w:rPr>
                <w:rFonts w:eastAsia="MS Mincho"/>
                <w:sz w:val="20"/>
                <w:szCs w:val="20"/>
              </w:rPr>
            </w:pPr>
            <w:r w:rsidRPr="004410EF">
              <w:rPr>
                <w:sz w:val="20"/>
                <w:szCs w:val="20"/>
              </w:rPr>
              <w:t>Harvinainen</w:t>
            </w:r>
          </w:p>
        </w:tc>
        <w:tc>
          <w:tcPr>
            <w:tcW w:w="2646" w:type="dxa"/>
          </w:tcPr>
          <w:p w14:paraId="4EFC0E1C" w14:textId="77777777" w:rsidR="00AE7EFD" w:rsidRPr="004410EF" w:rsidRDefault="00AE7EFD" w:rsidP="0043253A">
            <w:pPr>
              <w:suppressAutoHyphens/>
              <w:jc w:val="center"/>
              <w:rPr>
                <w:sz w:val="20"/>
                <w:szCs w:val="20"/>
              </w:rPr>
            </w:pPr>
            <w:r w:rsidRPr="004410EF">
              <w:rPr>
                <w:sz w:val="20"/>
                <w:szCs w:val="20"/>
              </w:rPr>
              <w:t>Tuntematon</w:t>
            </w:r>
          </w:p>
        </w:tc>
      </w:tr>
      <w:tr w:rsidR="00327EAD" w:rsidRPr="004410EF" w14:paraId="79D12663" w14:textId="77777777" w:rsidTr="004410EF">
        <w:trPr>
          <w:gridAfter w:val="1"/>
          <w:wAfter w:w="62" w:type="dxa"/>
          <w:cantSplit/>
        </w:trPr>
        <w:tc>
          <w:tcPr>
            <w:tcW w:w="9114" w:type="dxa"/>
            <w:gridSpan w:val="4"/>
          </w:tcPr>
          <w:p w14:paraId="79D12662" w14:textId="77777777" w:rsidR="00833502" w:rsidRPr="004410EF" w:rsidRDefault="00720214" w:rsidP="0043253A">
            <w:pPr>
              <w:keepNext/>
              <w:suppressAutoHyphens/>
              <w:rPr>
                <w:rFonts w:eastAsia="MS Mincho"/>
                <w:i/>
                <w:sz w:val="20"/>
                <w:szCs w:val="20"/>
              </w:rPr>
            </w:pPr>
            <w:r w:rsidRPr="004410EF">
              <w:rPr>
                <w:i/>
                <w:sz w:val="20"/>
                <w:szCs w:val="20"/>
              </w:rPr>
              <w:lastRenderedPageBreak/>
              <w:t>Ruoansulatuselimistö</w:t>
            </w:r>
          </w:p>
        </w:tc>
      </w:tr>
      <w:tr w:rsidR="00327EAD" w:rsidRPr="004410EF" w14:paraId="79D12667" w14:textId="247575C8" w:rsidTr="00956F60">
        <w:trPr>
          <w:gridAfter w:val="1"/>
          <w:wAfter w:w="62" w:type="dxa"/>
          <w:cantSplit/>
        </w:trPr>
        <w:tc>
          <w:tcPr>
            <w:tcW w:w="3039" w:type="dxa"/>
          </w:tcPr>
          <w:p w14:paraId="79D12664" w14:textId="77777777" w:rsidR="00BC42DA" w:rsidRPr="004410EF" w:rsidRDefault="00720214" w:rsidP="0043253A">
            <w:pPr>
              <w:keepNext/>
              <w:suppressAutoHyphens/>
              <w:rPr>
                <w:rFonts w:eastAsia="MS Mincho"/>
                <w:sz w:val="20"/>
                <w:szCs w:val="20"/>
              </w:rPr>
            </w:pPr>
            <w:r w:rsidRPr="004410EF">
              <w:rPr>
                <w:sz w:val="20"/>
                <w:szCs w:val="20"/>
              </w:rPr>
              <w:t>Pahoinvointi</w:t>
            </w:r>
          </w:p>
        </w:tc>
        <w:tc>
          <w:tcPr>
            <w:tcW w:w="1696" w:type="dxa"/>
          </w:tcPr>
          <w:p w14:paraId="79D12665" w14:textId="77777777" w:rsidR="00BC42DA" w:rsidRPr="004410EF" w:rsidRDefault="00720214" w:rsidP="0043253A">
            <w:pPr>
              <w:keepNext/>
              <w:suppressAutoHyphens/>
              <w:jc w:val="center"/>
              <w:rPr>
                <w:sz w:val="20"/>
                <w:szCs w:val="20"/>
              </w:rPr>
            </w:pPr>
            <w:r w:rsidRPr="004410EF">
              <w:rPr>
                <w:sz w:val="20"/>
                <w:szCs w:val="20"/>
              </w:rPr>
              <w:t>Yleinen</w:t>
            </w:r>
          </w:p>
        </w:tc>
        <w:tc>
          <w:tcPr>
            <w:tcW w:w="1733" w:type="dxa"/>
          </w:tcPr>
          <w:p w14:paraId="79D12666" w14:textId="77777777" w:rsidR="00BC42DA" w:rsidRPr="004410EF" w:rsidRDefault="00720214" w:rsidP="0043253A">
            <w:pPr>
              <w:keepNext/>
              <w:suppressAutoHyphens/>
              <w:jc w:val="center"/>
              <w:rPr>
                <w:sz w:val="20"/>
                <w:szCs w:val="20"/>
              </w:rPr>
            </w:pPr>
            <w:r w:rsidRPr="004410EF">
              <w:rPr>
                <w:sz w:val="20"/>
                <w:szCs w:val="20"/>
              </w:rPr>
              <w:t>Yleinen</w:t>
            </w:r>
          </w:p>
        </w:tc>
        <w:tc>
          <w:tcPr>
            <w:tcW w:w="2646" w:type="dxa"/>
          </w:tcPr>
          <w:p w14:paraId="0A3516BF" w14:textId="77777777" w:rsidR="00AE7EFD" w:rsidRPr="004410EF" w:rsidRDefault="00AE7EFD" w:rsidP="0043253A">
            <w:pPr>
              <w:keepNext/>
              <w:suppressAutoHyphens/>
              <w:jc w:val="center"/>
              <w:rPr>
                <w:sz w:val="20"/>
                <w:szCs w:val="20"/>
              </w:rPr>
            </w:pPr>
            <w:r w:rsidRPr="004410EF">
              <w:rPr>
                <w:sz w:val="20"/>
                <w:szCs w:val="20"/>
              </w:rPr>
              <w:t>Yleinen</w:t>
            </w:r>
          </w:p>
        </w:tc>
      </w:tr>
      <w:tr w:rsidR="00327EAD" w:rsidRPr="004410EF" w14:paraId="79D1266B" w14:textId="7A0E6FC5" w:rsidTr="00956F60">
        <w:trPr>
          <w:gridAfter w:val="1"/>
          <w:wAfter w:w="62" w:type="dxa"/>
          <w:cantSplit/>
        </w:trPr>
        <w:tc>
          <w:tcPr>
            <w:tcW w:w="3039" w:type="dxa"/>
          </w:tcPr>
          <w:p w14:paraId="79D12668" w14:textId="6BD9BF12" w:rsidR="00BC42DA" w:rsidRPr="004410EF" w:rsidRDefault="00720214" w:rsidP="0043253A">
            <w:pPr>
              <w:keepNext/>
              <w:suppressAutoHyphens/>
              <w:rPr>
                <w:sz w:val="20"/>
                <w:szCs w:val="20"/>
              </w:rPr>
            </w:pPr>
            <w:r w:rsidRPr="004410EF">
              <w:rPr>
                <w:sz w:val="20"/>
                <w:szCs w:val="20"/>
              </w:rPr>
              <w:t>Maha-suolikanavan verenvuoto</w:t>
            </w:r>
          </w:p>
        </w:tc>
        <w:tc>
          <w:tcPr>
            <w:tcW w:w="1696" w:type="dxa"/>
          </w:tcPr>
          <w:p w14:paraId="79D12669" w14:textId="77777777" w:rsidR="00BC42DA" w:rsidRPr="004410EF" w:rsidRDefault="00720214" w:rsidP="0043253A">
            <w:pPr>
              <w:keepNext/>
              <w:suppressAutoHyphens/>
              <w:jc w:val="center"/>
              <w:rPr>
                <w:sz w:val="20"/>
                <w:szCs w:val="20"/>
              </w:rPr>
            </w:pPr>
            <w:r w:rsidRPr="004410EF">
              <w:rPr>
                <w:sz w:val="20"/>
                <w:szCs w:val="20"/>
              </w:rPr>
              <w:t>Yleinen</w:t>
            </w:r>
          </w:p>
        </w:tc>
        <w:tc>
          <w:tcPr>
            <w:tcW w:w="1733" w:type="dxa"/>
          </w:tcPr>
          <w:p w14:paraId="79D1266A" w14:textId="77777777" w:rsidR="00BC42DA" w:rsidRPr="004410EF" w:rsidRDefault="00720214" w:rsidP="0043253A">
            <w:pPr>
              <w:keepNext/>
              <w:suppressAutoHyphens/>
              <w:jc w:val="center"/>
              <w:rPr>
                <w:sz w:val="20"/>
                <w:szCs w:val="20"/>
              </w:rPr>
            </w:pPr>
            <w:r w:rsidRPr="004410EF">
              <w:rPr>
                <w:sz w:val="20"/>
                <w:szCs w:val="20"/>
              </w:rPr>
              <w:t>Yleinen</w:t>
            </w:r>
          </w:p>
        </w:tc>
        <w:tc>
          <w:tcPr>
            <w:tcW w:w="2646" w:type="dxa"/>
          </w:tcPr>
          <w:p w14:paraId="0AA99EDA" w14:textId="77777777" w:rsidR="00AE7EFD" w:rsidRPr="004410EF" w:rsidRDefault="00AE7EFD" w:rsidP="0043253A">
            <w:pPr>
              <w:keepNext/>
              <w:suppressAutoHyphens/>
              <w:jc w:val="center"/>
              <w:rPr>
                <w:sz w:val="20"/>
                <w:szCs w:val="20"/>
              </w:rPr>
            </w:pPr>
            <w:r w:rsidRPr="004410EF">
              <w:rPr>
                <w:sz w:val="20"/>
                <w:szCs w:val="20"/>
              </w:rPr>
              <w:t>Tuntematon</w:t>
            </w:r>
          </w:p>
        </w:tc>
      </w:tr>
      <w:tr w:rsidR="00327EAD" w:rsidRPr="004410EF" w14:paraId="79D1266F" w14:textId="038251A5" w:rsidTr="00956F60">
        <w:trPr>
          <w:gridAfter w:val="1"/>
          <w:wAfter w:w="62" w:type="dxa"/>
          <w:cantSplit/>
        </w:trPr>
        <w:tc>
          <w:tcPr>
            <w:tcW w:w="3039" w:type="dxa"/>
          </w:tcPr>
          <w:p w14:paraId="79D1266C" w14:textId="77777777" w:rsidR="00BC42DA" w:rsidRPr="004410EF" w:rsidRDefault="00720214" w:rsidP="0043253A">
            <w:pPr>
              <w:keepNext/>
              <w:suppressAutoHyphens/>
              <w:rPr>
                <w:sz w:val="20"/>
                <w:szCs w:val="20"/>
              </w:rPr>
            </w:pPr>
            <w:r w:rsidRPr="004410EF">
              <w:rPr>
                <w:sz w:val="20"/>
                <w:szCs w:val="20"/>
              </w:rPr>
              <w:t>Vuotavat peräpukamat</w:t>
            </w:r>
          </w:p>
        </w:tc>
        <w:tc>
          <w:tcPr>
            <w:tcW w:w="1696" w:type="dxa"/>
          </w:tcPr>
          <w:p w14:paraId="79D1266D" w14:textId="77777777" w:rsidR="00BC42DA" w:rsidRPr="004410EF" w:rsidRDefault="00720214" w:rsidP="0043253A">
            <w:pPr>
              <w:keepNext/>
              <w:suppressAutoHyphens/>
              <w:jc w:val="center"/>
              <w:rPr>
                <w:sz w:val="20"/>
                <w:szCs w:val="20"/>
              </w:rPr>
            </w:pPr>
            <w:r w:rsidRPr="004410EF">
              <w:rPr>
                <w:sz w:val="20"/>
                <w:szCs w:val="20"/>
              </w:rPr>
              <w:t>Melko harvinainen</w:t>
            </w:r>
          </w:p>
        </w:tc>
        <w:tc>
          <w:tcPr>
            <w:tcW w:w="1733" w:type="dxa"/>
          </w:tcPr>
          <w:p w14:paraId="79D1266E" w14:textId="77777777" w:rsidR="00BC42DA" w:rsidRPr="004410EF" w:rsidRDefault="00720214" w:rsidP="0043253A">
            <w:pPr>
              <w:keepNext/>
              <w:suppressAutoHyphens/>
              <w:jc w:val="center"/>
              <w:rPr>
                <w:rFonts w:eastAsia="MS Mincho"/>
                <w:sz w:val="20"/>
                <w:szCs w:val="20"/>
              </w:rPr>
            </w:pPr>
            <w:r w:rsidRPr="004410EF">
              <w:rPr>
                <w:sz w:val="20"/>
                <w:szCs w:val="20"/>
              </w:rPr>
              <w:t>Melko harvinainen</w:t>
            </w:r>
          </w:p>
        </w:tc>
        <w:tc>
          <w:tcPr>
            <w:tcW w:w="2646" w:type="dxa"/>
          </w:tcPr>
          <w:p w14:paraId="753F1799" w14:textId="77777777" w:rsidR="00AE7EFD" w:rsidRPr="004410EF" w:rsidRDefault="00AE7EFD" w:rsidP="0043253A">
            <w:pPr>
              <w:keepNext/>
              <w:suppressAutoHyphens/>
              <w:jc w:val="center"/>
              <w:rPr>
                <w:sz w:val="20"/>
                <w:szCs w:val="20"/>
              </w:rPr>
            </w:pPr>
            <w:r w:rsidRPr="004410EF">
              <w:rPr>
                <w:sz w:val="20"/>
                <w:szCs w:val="20"/>
              </w:rPr>
              <w:t>Tuntematon</w:t>
            </w:r>
          </w:p>
        </w:tc>
      </w:tr>
      <w:tr w:rsidR="00327EAD" w:rsidRPr="004410EF" w14:paraId="79D12673" w14:textId="10F07506" w:rsidTr="00956F60">
        <w:trPr>
          <w:gridAfter w:val="1"/>
          <w:wAfter w:w="62" w:type="dxa"/>
          <w:cantSplit/>
        </w:trPr>
        <w:tc>
          <w:tcPr>
            <w:tcW w:w="3039" w:type="dxa"/>
          </w:tcPr>
          <w:p w14:paraId="79D12670" w14:textId="77777777" w:rsidR="00BC42DA" w:rsidRPr="004410EF" w:rsidRDefault="00720214" w:rsidP="0043253A">
            <w:pPr>
              <w:keepNext/>
              <w:suppressAutoHyphens/>
              <w:rPr>
                <w:sz w:val="20"/>
                <w:szCs w:val="20"/>
              </w:rPr>
            </w:pPr>
            <w:r w:rsidRPr="004410EF">
              <w:rPr>
                <w:sz w:val="20"/>
                <w:szCs w:val="20"/>
              </w:rPr>
              <w:t>Suun verenvuoto</w:t>
            </w:r>
          </w:p>
        </w:tc>
        <w:tc>
          <w:tcPr>
            <w:tcW w:w="1696" w:type="dxa"/>
          </w:tcPr>
          <w:p w14:paraId="79D12671" w14:textId="77777777" w:rsidR="00BC42DA" w:rsidRPr="004410EF" w:rsidRDefault="00720214" w:rsidP="0043253A">
            <w:pPr>
              <w:keepNext/>
              <w:suppressAutoHyphens/>
              <w:jc w:val="center"/>
              <w:rPr>
                <w:rFonts w:eastAsia="MS Mincho"/>
                <w:sz w:val="20"/>
                <w:szCs w:val="20"/>
              </w:rPr>
            </w:pPr>
            <w:r w:rsidRPr="004410EF">
              <w:rPr>
                <w:sz w:val="20"/>
                <w:szCs w:val="20"/>
              </w:rPr>
              <w:t>Melko harvinainen</w:t>
            </w:r>
          </w:p>
        </w:tc>
        <w:tc>
          <w:tcPr>
            <w:tcW w:w="1733" w:type="dxa"/>
          </w:tcPr>
          <w:p w14:paraId="79D12672" w14:textId="77777777" w:rsidR="00BC42DA" w:rsidRPr="004410EF" w:rsidRDefault="00720214" w:rsidP="0043253A">
            <w:pPr>
              <w:keepNext/>
              <w:suppressAutoHyphens/>
              <w:jc w:val="center"/>
              <w:rPr>
                <w:rFonts w:eastAsia="MS Mincho"/>
                <w:sz w:val="20"/>
                <w:szCs w:val="20"/>
              </w:rPr>
            </w:pPr>
            <w:r w:rsidRPr="004410EF">
              <w:rPr>
                <w:sz w:val="20"/>
                <w:szCs w:val="20"/>
              </w:rPr>
              <w:t>Yleinen</w:t>
            </w:r>
          </w:p>
        </w:tc>
        <w:tc>
          <w:tcPr>
            <w:tcW w:w="2646" w:type="dxa"/>
          </w:tcPr>
          <w:p w14:paraId="7FD7F28B" w14:textId="77777777" w:rsidR="00AE7EFD" w:rsidRPr="004410EF" w:rsidRDefault="00AE7EFD" w:rsidP="0043253A">
            <w:pPr>
              <w:keepNext/>
              <w:suppressAutoHyphens/>
              <w:jc w:val="center"/>
              <w:rPr>
                <w:sz w:val="20"/>
                <w:szCs w:val="20"/>
              </w:rPr>
            </w:pPr>
            <w:r w:rsidRPr="004410EF">
              <w:rPr>
                <w:sz w:val="20"/>
                <w:szCs w:val="20"/>
              </w:rPr>
              <w:t>Tuntematon</w:t>
            </w:r>
          </w:p>
        </w:tc>
      </w:tr>
      <w:tr w:rsidR="00327EAD" w:rsidRPr="004410EF" w14:paraId="79D12677" w14:textId="67D293CB" w:rsidTr="00956F60">
        <w:trPr>
          <w:gridAfter w:val="1"/>
          <w:wAfter w:w="62" w:type="dxa"/>
          <w:cantSplit/>
        </w:trPr>
        <w:tc>
          <w:tcPr>
            <w:tcW w:w="3039" w:type="dxa"/>
          </w:tcPr>
          <w:p w14:paraId="79D12674" w14:textId="77777777" w:rsidR="00BC42DA" w:rsidRPr="004410EF" w:rsidRDefault="00720214" w:rsidP="0043253A">
            <w:pPr>
              <w:keepNext/>
              <w:suppressAutoHyphens/>
              <w:rPr>
                <w:rFonts w:eastAsia="MS Mincho"/>
                <w:noProof/>
                <w:sz w:val="20"/>
                <w:szCs w:val="20"/>
              </w:rPr>
            </w:pPr>
            <w:r w:rsidRPr="004410EF">
              <w:rPr>
                <w:sz w:val="20"/>
                <w:szCs w:val="20"/>
              </w:rPr>
              <w:t>Hematoketsia</w:t>
            </w:r>
          </w:p>
        </w:tc>
        <w:tc>
          <w:tcPr>
            <w:tcW w:w="1696" w:type="dxa"/>
          </w:tcPr>
          <w:p w14:paraId="79D12675" w14:textId="77777777" w:rsidR="00BC42DA" w:rsidRPr="004410EF" w:rsidRDefault="00720214" w:rsidP="0043253A">
            <w:pPr>
              <w:keepNext/>
              <w:suppressAutoHyphens/>
              <w:jc w:val="center"/>
              <w:rPr>
                <w:sz w:val="20"/>
                <w:szCs w:val="20"/>
              </w:rPr>
            </w:pPr>
            <w:r w:rsidRPr="004410EF">
              <w:rPr>
                <w:sz w:val="20"/>
                <w:szCs w:val="20"/>
              </w:rPr>
              <w:t>Melko harvinainen</w:t>
            </w:r>
          </w:p>
        </w:tc>
        <w:tc>
          <w:tcPr>
            <w:tcW w:w="1733" w:type="dxa"/>
          </w:tcPr>
          <w:p w14:paraId="79D12676" w14:textId="77777777" w:rsidR="00BC42DA" w:rsidRPr="004410EF" w:rsidRDefault="00720214" w:rsidP="0043253A">
            <w:pPr>
              <w:keepNext/>
              <w:suppressAutoHyphens/>
              <w:jc w:val="center"/>
              <w:rPr>
                <w:sz w:val="20"/>
                <w:szCs w:val="20"/>
              </w:rPr>
            </w:pPr>
            <w:r w:rsidRPr="004410EF">
              <w:rPr>
                <w:sz w:val="20"/>
                <w:szCs w:val="20"/>
              </w:rPr>
              <w:t>Melko harvinainen</w:t>
            </w:r>
          </w:p>
        </w:tc>
        <w:tc>
          <w:tcPr>
            <w:tcW w:w="2646" w:type="dxa"/>
          </w:tcPr>
          <w:p w14:paraId="6942A95C" w14:textId="77777777" w:rsidR="00AE7EFD" w:rsidRPr="004410EF" w:rsidRDefault="00AE7EFD" w:rsidP="0043253A">
            <w:pPr>
              <w:keepNext/>
              <w:suppressAutoHyphens/>
              <w:jc w:val="center"/>
              <w:rPr>
                <w:sz w:val="20"/>
                <w:szCs w:val="20"/>
              </w:rPr>
            </w:pPr>
            <w:r w:rsidRPr="004410EF">
              <w:rPr>
                <w:sz w:val="20"/>
                <w:szCs w:val="20"/>
              </w:rPr>
              <w:t>Yleinen</w:t>
            </w:r>
          </w:p>
        </w:tc>
      </w:tr>
      <w:tr w:rsidR="00327EAD" w:rsidRPr="004410EF" w14:paraId="79D1267B" w14:textId="65BB99F0" w:rsidTr="00956F60">
        <w:trPr>
          <w:gridAfter w:val="1"/>
          <w:wAfter w:w="62" w:type="dxa"/>
          <w:cantSplit/>
        </w:trPr>
        <w:tc>
          <w:tcPr>
            <w:tcW w:w="3039" w:type="dxa"/>
          </w:tcPr>
          <w:p w14:paraId="79D12678" w14:textId="77777777" w:rsidR="00BC42DA" w:rsidRPr="004410EF" w:rsidRDefault="00720214" w:rsidP="0043253A">
            <w:pPr>
              <w:keepNext/>
              <w:suppressAutoHyphens/>
              <w:rPr>
                <w:sz w:val="20"/>
                <w:szCs w:val="20"/>
              </w:rPr>
            </w:pPr>
            <w:r w:rsidRPr="004410EF">
              <w:rPr>
                <w:sz w:val="20"/>
                <w:szCs w:val="20"/>
              </w:rPr>
              <w:t>Peräsuolen verenvuoto, verenvuoto ikenistä</w:t>
            </w:r>
          </w:p>
        </w:tc>
        <w:tc>
          <w:tcPr>
            <w:tcW w:w="1696" w:type="dxa"/>
          </w:tcPr>
          <w:p w14:paraId="79D12679" w14:textId="77777777" w:rsidR="00BC42DA" w:rsidRPr="004410EF" w:rsidRDefault="00720214" w:rsidP="0043253A">
            <w:pPr>
              <w:keepNext/>
              <w:suppressAutoHyphens/>
              <w:jc w:val="center"/>
              <w:rPr>
                <w:sz w:val="20"/>
                <w:szCs w:val="20"/>
              </w:rPr>
            </w:pPr>
            <w:r w:rsidRPr="004410EF">
              <w:rPr>
                <w:sz w:val="20"/>
                <w:szCs w:val="20"/>
              </w:rPr>
              <w:t>Yleinen</w:t>
            </w:r>
          </w:p>
        </w:tc>
        <w:tc>
          <w:tcPr>
            <w:tcW w:w="1733" w:type="dxa"/>
          </w:tcPr>
          <w:p w14:paraId="79D1267A" w14:textId="77777777" w:rsidR="00BC42DA" w:rsidRPr="004410EF" w:rsidRDefault="00720214" w:rsidP="0043253A">
            <w:pPr>
              <w:keepNext/>
              <w:suppressAutoHyphens/>
              <w:jc w:val="center"/>
              <w:rPr>
                <w:sz w:val="20"/>
                <w:szCs w:val="20"/>
              </w:rPr>
            </w:pPr>
            <w:r w:rsidRPr="004410EF">
              <w:rPr>
                <w:sz w:val="20"/>
                <w:szCs w:val="20"/>
              </w:rPr>
              <w:t>Yleinen</w:t>
            </w:r>
          </w:p>
        </w:tc>
        <w:tc>
          <w:tcPr>
            <w:tcW w:w="2646" w:type="dxa"/>
          </w:tcPr>
          <w:p w14:paraId="178D30FE" w14:textId="77777777" w:rsidR="00AE7EFD" w:rsidRPr="004410EF" w:rsidRDefault="00AE7EFD" w:rsidP="0043253A">
            <w:pPr>
              <w:keepNext/>
              <w:suppressAutoHyphens/>
              <w:jc w:val="center"/>
              <w:rPr>
                <w:sz w:val="20"/>
                <w:szCs w:val="20"/>
              </w:rPr>
            </w:pPr>
            <w:r w:rsidRPr="004410EF">
              <w:rPr>
                <w:sz w:val="20"/>
                <w:szCs w:val="20"/>
              </w:rPr>
              <w:t>Yleinen</w:t>
            </w:r>
          </w:p>
        </w:tc>
      </w:tr>
      <w:tr w:rsidR="00327EAD" w:rsidRPr="004410EF" w14:paraId="79D1267F" w14:textId="1B13F5DE" w:rsidTr="00956F60">
        <w:trPr>
          <w:gridAfter w:val="1"/>
          <w:wAfter w:w="62" w:type="dxa"/>
          <w:cantSplit/>
        </w:trPr>
        <w:tc>
          <w:tcPr>
            <w:tcW w:w="3039" w:type="dxa"/>
          </w:tcPr>
          <w:p w14:paraId="79D1267C" w14:textId="77777777" w:rsidR="00BC42DA" w:rsidRPr="004410EF" w:rsidRDefault="00720214" w:rsidP="0043253A">
            <w:pPr>
              <w:suppressAutoHyphens/>
              <w:rPr>
                <w:sz w:val="20"/>
                <w:szCs w:val="20"/>
              </w:rPr>
            </w:pPr>
            <w:r w:rsidRPr="004410EF">
              <w:rPr>
                <w:sz w:val="20"/>
                <w:szCs w:val="20"/>
              </w:rPr>
              <w:t>Retroperitoneaalinen verenvuoto</w:t>
            </w:r>
          </w:p>
        </w:tc>
        <w:tc>
          <w:tcPr>
            <w:tcW w:w="1696" w:type="dxa"/>
          </w:tcPr>
          <w:p w14:paraId="79D1267D" w14:textId="77777777" w:rsidR="00BC42DA" w:rsidRPr="004410EF" w:rsidRDefault="00720214" w:rsidP="0043253A">
            <w:pPr>
              <w:suppressAutoHyphens/>
              <w:jc w:val="center"/>
              <w:rPr>
                <w:sz w:val="20"/>
                <w:szCs w:val="20"/>
              </w:rPr>
            </w:pPr>
            <w:r w:rsidRPr="004410EF">
              <w:rPr>
                <w:sz w:val="20"/>
                <w:szCs w:val="20"/>
              </w:rPr>
              <w:t>Harvinainen</w:t>
            </w:r>
          </w:p>
        </w:tc>
        <w:tc>
          <w:tcPr>
            <w:tcW w:w="1733" w:type="dxa"/>
          </w:tcPr>
          <w:p w14:paraId="79D1267E" w14:textId="77777777" w:rsidR="00BC42DA" w:rsidRPr="004410EF" w:rsidRDefault="00720214" w:rsidP="0043253A">
            <w:pPr>
              <w:suppressAutoHyphens/>
              <w:jc w:val="center"/>
              <w:rPr>
                <w:rFonts w:eastAsia="MS Mincho"/>
                <w:sz w:val="20"/>
                <w:szCs w:val="20"/>
              </w:rPr>
            </w:pPr>
            <w:r w:rsidRPr="004410EF">
              <w:rPr>
                <w:sz w:val="20"/>
                <w:szCs w:val="20"/>
              </w:rPr>
              <w:t>Tuntematon</w:t>
            </w:r>
          </w:p>
        </w:tc>
        <w:tc>
          <w:tcPr>
            <w:tcW w:w="2646" w:type="dxa"/>
          </w:tcPr>
          <w:p w14:paraId="392292DC" w14:textId="77777777" w:rsidR="00AE7EFD" w:rsidRPr="004410EF" w:rsidRDefault="00AE7EFD" w:rsidP="0043253A">
            <w:pPr>
              <w:suppressAutoHyphens/>
              <w:jc w:val="center"/>
              <w:rPr>
                <w:sz w:val="20"/>
                <w:szCs w:val="20"/>
              </w:rPr>
            </w:pPr>
            <w:r w:rsidRPr="004410EF">
              <w:rPr>
                <w:sz w:val="20"/>
                <w:szCs w:val="20"/>
              </w:rPr>
              <w:t>Tuntematon</w:t>
            </w:r>
          </w:p>
        </w:tc>
      </w:tr>
      <w:tr w:rsidR="00327EAD" w:rsidRPr="004410EF" w14:paraId="79D12682" w14:textId="77777777" w:rsidTr="004410EF">
        <w:trPr>
          <w:gridAfter w:val="1"/>
          <w:wAfter w:w="62" w:type="dxa"/>
          <w:cantSplit/>
        </w:trPr>
        <w:tc>
          <w:tcPr>
            <w:tcW w:w="3039" w:type="dxa"/>
          </w:tcPr>
          <w:p w14:paraId="79D12680" w14:textId="77777777" w:rsidR="00833502" w:rsidRPr="004410EF" w:rsidRDefault="00720214" w:rsidP="004410EF">
            <w:pPr>
              <w:keepNext/>
              <w:suppressAutoHyphens/>
              <w:rPr>
                <w:rFonts w:eastAsia="MS Mincho"/>
                <w:noProof/>
                <w:sz w:val="20"/>
                <w:szCs w:val="20"/>
              </w:rPr>
            </w:pPr>
            <w:r w:rsidRPr="004410EF">
              <w:rPr>
                <w:i/>
                <w:sz w:val="20"/>
                <w:szCs w:val="20"/>
              </w:rPr>
              <w:t>Maksa ja sappi</w:t>
            </w:r>
          </w:p>
        </w:tc>
        <w:tc>
          <w:tcPr>
            <w:tcW w:w="6075" w:type="dxa"/>
            <w:gridSpan w:val="3"/>
          </w:tcPr>
          <w:p w14:paraId="79D12681" w14:textId="77777777" w:rsidR="00833502" w:rsidRPr="004410EF" w:rsidRDefault="00833502" w:rsidP="004410EF">
            <w:pPr>
              <w:keepNext/>
              <w:suppressAutoHyphens/>
              <w:jc w:val="center"/>
              <w:rPr>
                <w:rFonts w:eastAsia="MS Mincho"/>
                <w:sz w:val="20"/>
                <w:szCs w:val="20"/>
                <w:lang w:val="en-GB"/>
              </w:rPr>
            </w:pPr>
          </w:p>
        </w:tc>
      </w:tr>
      <w:tr w:rsidR="00327EAD" w:rsidRPr="004410EF" w14:paraId="79D12686" w14:textId="4198AB25" w:rsidTr="00956F60">
        <w:trPr>
          <w:gridAfter w:val="1"/>
          <w:wAfter w:w="62" w:type="dxa"/>
          <w:cantSplit/>
        </w:trPr>
        <w:tc>
          <w:tcPr>
            <w:tcW w:w="3039" w:type="dxa"/>
          </w:tcPr>
          <w:p w14:paraId="79D12683" w14:textId="77777777" w:rsidR="00EA3B00" w:rsidRPr="004410EF" w:rsidRDefault="00720214" w:rsidP="004410EF">
            <w:pPr>
              <w:keepNext/>
              <w:suppressAutoHyphens/>
              <w:rPr>
                <w:rFonts w:eastAsia="MS Mincho"/>
                <w:noProof/>
                <w:sz w:val="20"/>
                <w:szCs w:val="20"/>
              </w:rPr>
            </w:pPr>
            <w:r w:rsidRPr="004410EF">
              <w:rPr>
                <w:sz w:val="20"/>
                <w:szCs w:val="20"/>
              </w:rPr>
              <w:t>Poikkeavat maksan toimintakokeiden tulokset, aspartaattiaminotransferaasiarvon suureneminen, veren alkaliinifosfataasiarvojen suureneminen, veren bilirubiiniarvojen suureneminen</w:t>
            </w:r>
          </w:p>
        </w:tc>
        <w:tc>
          <w:tcPr>
            <w:tcW w:w="1696" w:type="dxa"/>
          </w:tcPr>
          <w:p w14:paraId="79D12684" w14:textId="77777777" w:rsidR="00EA3B00" w:rsidRPr="004410EF" w:rsidRDefault="00720214" w:rsidP="004410EF">
            <w:pPr>
              <w:keepNext/>
              <w:suppressAutoHyphens/>
              <w:jc w:val="center"/>
              <w:rPr>
                <w:rFonts w:eastAsia="MS Mincho"/>
                <w:sz w:val="20"/>
                <w:szCs w:val="20"/>
              </w:rPr>
            </w:pPr>
            <w:r w:rsidRPr="004410EF">
              <w:rPr>
                <w:sz w:val="20"/>
                <w:szCs w:val="20"/>
              </w:rPr>
              <w:t>Melko harvinainen</w:t>
            </w:r>
          </w:p>
        </w:tc>
        <w:tc>
          <w:tcPr>
            <w:tcW w:w="1733" w:type="dxa"/>
          </w:tcPr>
          <w:p w14:paraId="79D12685" w14:textId="77777777" w:rsidR="00EA3B00" w:rsidRPr="004410EF" w:rsidRDefault="00720214" w:rsidP="004410EF">
            <w:pPr>
              <w:keepNext/>
              <w:suppressAutoHyphens/>
              <w:jc w:val="center"/>
              <w:rPr>
                <w:rFonts w:eastAsia="MS Mincho"/>
                <w:sz w:val="20"/>
                <w:szCs w:val="20"/>
              </w:rPr>
            </w:pPr>
            <w:r w:rsidRPr="004410EF">
              <w:rPr>
                <w:sz w:val="20"/>
                <w:szCs w:val="20"/>
              </w:rPr>
              <w:t>Melko harvinainen</w:t>
            </w:r>
          </w:p>
        </w:tc>
        <w:tc>
          <w:tcPr>
            <w:tcW w:w="2646" w:type="dxa"/>
          </w:tcPr>
          <w:p w14:paraId="21A525E5" w14:textId="77777777" w:rsidR="00AE7EFD" w:rsidRPr="004410EF" w:rsidRDefault="00AE7EFD" w:rsidP="004410EF">
            <w:pPr>
              <w:keepNext/>
              <w:suppressAutoHyphens/>
              <w:jc w:val="center"/>
              <w:rPr>
                <w:sz w:val="20"/>
                <w:szCs w:val="20"/>
              </w:rPr>
            </w:pPr>
            <w:r w:rsidRPr="004410EF">
              <w:rPr>
                <w:sz w:val="20"/>
                <w:szCs w:val="20"/>
              </w:rPr>
              <w:t>Yleinen</w:t>
            </w:r>
          </w:p>
        </w:tc>
      </w:tr>
      <w:tr w:rsidR="00327EAD" w:rsidRPr="004410EF" w14:paraId="79D1268A" w14:textId="74496209" w:rsidTr="00956F60">
        <w:trPr>
          <w:gridAfter w:val="1"/>
          <w:wAfter w:w="62" w:type="dxa"/>
          <w:cantSplit/>
        </w:trPr>
        <w:tc>
          <w:tcPr>
            <w:tcW w:w="3039" w:type="dxa"/>
          </w:tcPr>
          <w:p w14:paraId="79D12687" w14:textId="1039E67C" w:rsidR="00EA3B00" w:rsidRPr="004410EF" w:rsidRDefault="00720214" w:rsidP="004410EF">
            <w:pPr>
              <w:keepNext/>
              <w:suppressAutoHyphens/>
              <w:rPr>
                <w:rFonts w:eastAsia="MS Mincho"/>
                <w:noProof/>
                <w:sz w:val="20"/>
                <w:szCs w:val="20"/>
              </w:rPr>
            </w:pPr>
            <w:r w:rsidRPr="004410EF">
              <w:rPr>
                <w:sz w:val="20"/>
                <w:szCs w:val="20"/>
              </w:rPr>
              <w:t>Gammaglutamyylitransferaasiarvon suureneminen</w:t>
            </w:r>
          </w:p>
        </w:tc>
        <w:tc>
          <w:tcPr>
            <w:tcW w:w="1696" w:type="dxa"/>
          </w:tcPr>
          <w:p w14:paraId="79D12688" w14:textId="77777777" w:rsidR="00EA3B00" w:rsidRPr="004410EF" w:rsidRDefault="00720214" w:rsidP="004410EF">
            <w:pPr>
              <w:keepNext/>
              <w:suppressAutoHyphens/>
              <w:jc w:val="center"/>
              <w:rPr>
                <w:rFonts w:eastAsia="MS Mincho"/>
                <w:sz w:val="20"/>
                <w:szCs w:val="20"/>
              </w:rPr>
            </w:pPr>
            <w:r w:rsidRPr="004410EF">
              <w:rPr>
                <w:sz w:val="20"/>
                <w:szCs w:val="20"/>
              </w:rPr>
              <w:t>Yleinen</w:t>
            </w:r>
          </w:p>
        </w:tc>
        <w:tc>
          <w:tcPr>
            <w:tcW w:w="1733" w:type="dxa"/>
          </w:tcPr>
          <w:p w14:paraId="79D12689" w14:textId="77777777" w:rsidR="00EA3B00" w:rsidRPr="004410EF" w:rsidRDefault="00720214" w:rsidP="004410EF">
            <w:pPr>
              <w:keepNext/>
              <w:suppressAutoHyphens/>
              <w:jc w:val="center"/>
              <w:rPr>
                <w:rFonts w:eastAsia="MS Mincho"/>
                <w:sz w:val="20"/>
                <w:szCs w:val="20"/>
              </w:rPr>
            </w:pPr>
            <w:r w:rsidRPr="004410EF">
              <w:rPr>
                <w:sz w:val="20"/>
                <w:szCs w:val="20"/>
              </w:rPr>
              <w:t>Yleinen</w:t>
            </w:r>
          </w:p>
        </w:tc>
        <w:tc>
          <w:tcPr>
            <w:tcW w:w="2646" w:type="dxa"/>
          </w:tcPr>
          <w:p w14:paraId="5771ED9D" w14:textId="77777777" w:rsidR="00AE7EFD" w:rsidRPr="004410EF" w:rsidRDefault="00AE7EFD" w:rsidP="004410EF">
            <w:pPr>
              <w:keepNext/>
              <w:suppressAutoHyphens/>
              <w:jc w:val="center"/>
              <w:rPr>
                <w:sz w:val="20"/>
                <w:szCs w:val="20"/>
              </w:rPr>
            </w:pPr>
            <w:r w:rsidRPr="004410EF">
              <w:rPr>
                <w:sz w:val="20"/>
                <w:szCs w:val="20"/>
              </w:rPr>
              <w:t>Tuntematon</w:t>
            </w:r>
          </w:p>
        </w:tc>
      </w:tr>
      <w:tr w:rsidR="00327EAD" w:rsidRPr="004410EF" w14:paraId="79D1268E" w14:textId="706B6085" w:rsidTr="00956F60">
        <w:trPr>
          <w:gridAfter w:val="1"/>
          <w:wAfter w:w="62" w:type="dxa"/>
          <w:cantSplit/>
        </w:trPr>
        <w:tc>
          <w:tcPr>
            <w:tcW w:w="3039" w:type="dxa"/>
          </w:tcPr>
          <w:p w14:paraId="79D1268B" w14:textId="77777777" w:rsidR="00EA3B00" w:rsidRPr="004410EF" w:rsidRDefault="00720214" w:rsidP="0043253A">
            <w:pPr>
              <w:suppressAutoHyphens/>
              <w:rPr>
                <w:rFonts w:eastAsia="MS Mincho"/>
                <w:noProof/>
                <w:sz w:val="20"/>
                <w:szCs w:val="20"/>
              </w:rPr>
            </w:pPr>
            <w:r w:rsidRPr="004410EF">
              <w:rPr>
                <w:sz w:val="20"/>
                <w:szCs w:val="20"/>
              </w:rPr>
              <w:t>Alaniiniaminotransferaasiarvon suureneminen</w:t>
            </w:r>
          </w:p>
        </w:tc>
        <w:tc>
          <w:tcPr>
            <w:tcW w:w="1696" w:type="dxa"/>
          </w:tcPr>
          <w:p w14:paraId="79D1268C" w14:textId="77777777" w:rsidR="00EA3B00" w:rsidRPr="004410EF" w:rsidRDefault="00720214" w:rsidP="0043253A">
            <w:pPr>
              <w:suppressAutoHyphens/>
              <w:jc w:val="center"/>
              <w:rPr>
                <w:rFonts w:eastAsia="MS Mincho"/>
                <w:sz w:val="20"/>
                <w:szCs w:val="20"/>
              </w:rPr>
            </w:pPr>
            <w:r w:rsidRPr="004410EF">
              <w:rPr>
                <w:sz w:val="20"/>
                <w:szCs w:val="20"/>
              </w:rPr>
              <w:t>Melko harvinainen</w:t>
            </w:r>
          </w:p>
        </w:tc>
        <w:tc>
          <w:tcPr>
            <w:tcW w:w="1733" w:type="dxa"/>
          </w:tcPr>
          <w:p w14:paraId="79D1268D" w14:textId="77777777" w:rsidR="00EA3B00" w:rsidRPr="004410EF" w:rsidRDefault="00720214" w:rsidP="0043253A">
            <w:pPr>
              <w:suppressAutoHyphens/>
              <w:jc w:val="center"/>
              <w:rPr>
                <w:rFonts w:eastAsia="MS Mincho"/>
                <w:sz w:val="20"/>
                <w:szCs w:val="20"/>
              </w:rPr>
            </w:pPr>
            <w:r w:rsidRPr="004410EF">
              <w:rPr>
                <w:sz w:val="20"/>
                <w:szCs w:val="20"/>
              </w:rPr>
              <w:t>Yleinen</w:t>
            </w:r>
          </w:p>
        </w:tc>
        <w:tc>
          <w:tcPr>
            <w:tcW w:w="2646" w:type="dxa"/>
          </w:tcPr>
          <w:p w14:paraId="1FB7EB1C" w14:textId="77777777" w:rsidR="00AE7EFD" w:rsidRPr="004410EF" w:rsidRDefault="00AE7EFD" w:rsidP="0043253A">
            <w:pPr>
              <w:suppressAutoHyphens/>
              <w:jc w:val="center"/>
              <w:rPr>
                <w:sz w:val="20"/>
                <w:szCs w:val="20"/>
              </w:rPr>
            </w:pPr>
            <w:r w:rsidRPr="004410EF">
              <w:rPr>
                <w:sz w:val="20"/>
                <w:szCs w:val="20"/>
              </w:rPr>
              <w:t>Yleinen</w:t>
            </w:r>
          </w:p>
        </w:tc>
      </w:tr>
      <w:tr w:rsidR="00327EAD" w:rsidRPr="004410EF" w14:paraId="79D12690" w14:textId="77777777" w:rsidTr="004410EF">
        <w:trPr>
          <w:gridAfter w:val="1"/>
          <w:wAfter w:w="62" w:type="dxa"/>
          <w:cantSplit/>
        </w:trPr>
        <w:tc>
          <w:tcPr>
            <w:tcW w:w="9114" w:type="dxa"/>
            <w:gridSpan w:val="4"/>
          </w:tcPr>
          <w:p w14:paraId="79D1268F" w14:textId="77777777" w:rsidR="00833502" w:rsidRPr="004410EF" w:rsidRDefault="00720214" w:rsidP="004410EF">
            <w:pPr>
              <w:keepNext/>
              <w:suppressAutoHyphens/>
              <w:rPr>
                <w:rFonts w:eastAsia="MS Mincho"/>
                <w:i/>
                <w:sz w:val="20"/>
                <w:szCs w:val="20"/>
              </w:rPr>
            </w:pPr>
            <w:r w:rsidRPr="004410EF">
              <w:rPr>
                <w:i/>
                <w:sz w:val="20"/>
                <w:szCs w:val="20"/>
              </w:rPr>
              <w:t>Iho ja ihonalainen kudos</w:t>
            </w:r>
          </w:p>
        </w:tc>
      </w:tr>
      <w:tr w:rsidR="00327EAD" w:rsidRPr="004410EF" w14:paraId="79D12694" w14:textId="728DFDF2" w:rsidTr="00956F60">
        <w:trPr>
          <w:gridAfter w:val="1"/>
          <w:wAfter w:w="62" w:type="dxa"/>
          <w:cantSplit/>
        </w:trPr>
        <w:tc>
          <w:tcPr>
            <w:tcW w:w="3039" w:type="dxa"/>
          </w:tcPr>
          <w:p w14:paraId="79D12691" w14:textId="77777777" w:rsidR="00EA3B00" w:rsidRPr="004410EF" w:rsidRDefault="00720214" w:rsidP="004410EF">
            <w:pPr>
              <w:keepNext/>
              <w:suppressAutoHyphens/>
              <w:rPr>
                <w:rFonts w:eastAsia="MS Mincho"/>
                <w:i/>
                <w:sz w:val="20"/>
                <w:szCs w:val="20"/>
              </w:rPr>
            </w:pPr>
            <w:r w:rsidRPr="004410EF">
              <w:rPr>
                <w:sz w:val="20"/>
                <w:szCs w:val="20"/>
              </w:rPr>
              <w:t>Ihottuma</w:t>
            </w:r>
          </w:p>
        </w:tc>
        <w:tc>
          <w:tcPr>
            <w:tcW w:w="1696" w:type="dxa"/>
          </w:tcPr>
          <w:p w14:paraId="79D12692" w14:textId="77777777" w:rsidR="00EA3B00" w:rsidRPr="004410EF" w:rsidRDefault="00720214" w:rsidP="004410EF">
            <w:pPr>
              <w:keepNext/>
              <w:suppressAutoHyphens/>
              <w:jc w:val="center"/>
              <w:rPr>
                <w:sz w:val="20"/>
                <w:szCs w:val="20"/>
              </w:rPr>
            </w:pPr>
            <w:r w:rsidRPr="004410EF">
              <w:rPr>
                <w:sz w:val="20"/>
                <w:szCs w:val="20"/>
              </w:rPr>
              <w:t>Melko harvinainen</w:t>
            </w:r>
          </w:p>
        </w:tc>
        <w:tc>
          <w:tcPr>
            <w:tcW w:w="1733" w:type="dxa"/>
          </w:tcPr>
          <w:p w14:paraId="79D12693" w14:textId="77777777" w:rsidR="00EA3B00" w:rsidRPr="004410EF" w:rsidRDefault="00720214" w:rsidP="004410EF">
            <w:pPr>
              <w:keepNext/>
              <w:suppressAutoHyphens/>
              <w:jc w:val="center"/>
              <w:rPr>
                <w:sz w:val="20"/>
                <w:szCs w:val="20"/>
              </w:rPr>
            </w:pPr>
            <w:r w:rsidRPr="004410EF">
              <w:rPr>
                <w:sz w:val="20"/>
                <w:szCs w:val="20"/>
              </w:rPr>
              <w:t>Yleinen</w:t>
            </w:r>
          </w:p>
        </w:tc>
        <w:tc>
          <w:tcPr>
            <w:tcW w:w="2646" w:type="dxa"/>
          </w:tcPr>
          <w:p w14:paraId="1945BF3C" w14:textId="77777777" w:rsidR="00AE7EFD" w:rsidRPr="004410EF" w:rsidRDefault="00AE7EFD" w:rsidP="004410EF">
            <w:pPr>
              <w:keepNext/>
              <w:suppressAutoHyphens/>
              <w:jc w:val="center"/>
              <w:rPr>
                <w:sz w:val="20"/>
                <w:szCs w:val="20"/>
              </w:rPr>
            </w:pPr>
            <w:r w:rsidRPr="004410EF">
              <w:rPr>
                <w:sz w:val="20"/>
                <w:szCs w:val="20"/>
              </w:rPr>
              <w:t>Yleinen</w:t>
            </w:r>
          </w:p>
        </w:tc>
      </w:tr>
      <w:tr w:rsidR="00327EAD" w:rsidRPr="004410EF" w14:paraId="79D12698" w14:textId="6048AAF2" w:rsidTr="00956F60">
        <w:trPr>
          <w:gridAfter w:val="1"/>
          <w:wAfter w:w="62" w:type="dxa"/>
          <w:cantSplit/>
        </w:trPr>
        <w:tc>
          <w:tcPr>
            <w:tcW w:w="3039" w:type="dxa"/>
          </w:tcPr>
          <w:p w14:paraId="79D12695" w14:textId="77777777" w:rsidR="0000512B" w:rsidRPr="004410EF" w:rsidRDefault="00720214" w:rsidP="004410EF">
            <w:pPr>
              <w:keepNext/>
              <w:suppressAutoHyphens/>
              <w:rPr>
                <w:sz w:val="20"/>
                <w:szCs w:val="20"/>
              </w:rPr>
            </w:pPr>
            <w:r w:rsidRPr="004410EF">
              <w:rPr>
                <w:sz w:val="20"/>
                <w:szCs w:val="20"/>
              </w:rPr>
              <w:t>Alopesia</w:t>
            </w:r>
          </w:p>
        </w:tc>
        <w:tc>
          <w:tcPr>
            <w:tcW w:w="1696" w:type="dxa"/>
          </w:tcPr>
          <w:p w14:paraId="79D12696" w14:textId="77777777" w:rsidR="0000512B" w:rsidRPr="004410EF" w:rsidRDefault="00720214" w:rsidP="004410EF">
            <w:pPr>
              <w:keepNext/>
              <w:suppressAutoHyphens/>
              <w:jc w:val="center"/>
              <w:rPr>
                <w:sz w:val="20"/>
                <w:szCs w:val="20"/>
              </w:rPr>
            </w:pPr>
            <w:r w:rsidRPr="004410EF">
              <w:rPr>
                <w:sz w:val="20"/>
                <w:szCs w:val="20"/>
              </w:rPr>
              <w:t>Melko harvinainen</w:t>
            </w:r>
          </w:p>
        </w:tc>
        <w:tc>
          <w:tcPr>
            <w:tcW w:w="1733" w:type="dxa"/>
          </w:tcPr>
          <w:p w14:paraId="79D12697" w14:textId="77777777" w:rsidR="0000512B" w:rsidRPr="004410EF" w:rsidRDefault="00720214" w:rsidP="004410EF">
            <w:pPr>
              <w:keepNext/>
              <w:suppressAutoHyphens/>
              <w:jc w:val="center"/>
              <w:rPr>
                <w:sz w:val="20"/>
                <w:szCs w:val="20"/>
              </w:rPr>
            </w:pPr>
            <w:r w:rsidRPr="004410EF">
              <w:rPr>
                <w:sz w:val="20"/>
                <w:szCs w:val="20"/>
              </w:rPr>
              <w:t>Melko harvinainen</w:t>
            </w:r>
          </w:p>
        </w:tc>
        <w:tc>
          <w:tcPr>
            <w:tcW w:w="2646" w:type="dxa"/>
          </w:tcPr>
          <w:p w14:paraId="0ECDF8B4" w14:textId="77777777" w:rsidR="00AE7EFD" w:rsidRPr="004410EF" w:rsidRDefault="00AE7EFD" w:rsidP="004410EF">
            <w:pPr>
              <w:keepNext/>
              <w:suppressAutoHyphens/>
              <w:jc w:val="center"/>
              <w:rPr>
                <w:sz w:val="20"/>
                <w:szCs w:val="20"/>
              </w:rPr>
            </w:pPr>
            <w:r w:rsidRPr="004410EF">
              <w:rPr>
                <w:sz w:val="20"/>
                <w:szCs w:val="20"/>
              </w:rPr>
              <w:t>Yleinen</w:t>
            </w:r>
          </w:p>
        </w:tc>
      </w:tr>
      <w:tr w:rsidR="00327EAD" w:rsidRPr="004410EF" w14:paraId="79D1269C" w14:textId="2AD9157D" w:rsidTr="00956F60">
        <w:trPr>
          <w:gridAfter w:val="1"/>
          <w:wAfter w:w="62" w:type="dxa"/>
          <w:cantSplit/>
        </w:trPr>
        <w:tc>
          <w:tcPr>
            <w:tcW w:w="3039" w:type="dxa"/>
          </w:tcPr>
          <w:p w14:paraId="79D12699" w14:textId="77777777" w:rsidR="001C186E" w:rsidRPr="004410EF" w:rsidRDefault="00720214" w:rsidP="004410EF">
            <w:pPr>
              <w:keepNext/>
              <w:suppressAutoHyphens/>
              <w:rPr>
                <w:sz w:val="20"/>
                <w:szCs w:val="20"/>
              </w:rPr>
            </w:pPr>
            <w:r w:rsidRPr="004410EF">
              <w:rPr>
                <w:sz w:val="20"/>
                <w:szCs w:val="20"/>
              </w:rPr>
              <w:t>Erythema multiforme</w:t>
            </w:r>
          </w:p>
        </w:tc>
        <w:tc>
          <w:tcPr>
            <w:tcW w:w="1696" w:type="dxa"/>
          </w:tcPr>
          <w:p w14:paraId="79D1269A" w14:textId="77777777" w:rsidR="001C186E" w:rsidRPr="004410EF" w:rsidRDefault="00720214" w:rsidP="004410EF">
            <w:pPr>
              <w:keepNext/>
              <w:suppressAutoHyphens/>
              <w:jc w:val="center"/>
              <w:rPr>
                <w:sz w:val="20"/>
                <w:szCs w:val="20"/>
              </w:rPr>
            </w:pPr>
            <w:r w:rsidRPr="004410EF">
              <w:rPr>
                <w:sz w:val="20"/>
                <w:szCs w:val="20"/>
              </w:rPr>
              <w:t>Hyvin harvinainen</w:t>
            </w:r>
          </w:p>
        </w:tc>
        <w:tc>
          <w:tcPr>
            <w:tcW w:w="1733" w:type="dxa"/>
          </w:tcPr>
          <w:p w14:paraId="79D1269B" w14:textId="77777777" w:rsidR="001C186E" w:rsidRPr="004410EF" w:rsidRDefault="00720214" w:rsidP="004410EF">
            <w:pPr>
              <w:keepNext/>
              <w:suppressAutoHyphens/>
              <w:jc w:val="center"/>
              <w:rPr>
                <w:sz w:val="20"/>
                <w:szCs w:val="20"/>
              </w:rPr>
            </w:pPr>
            <w:r w:rsidRPr="004410EF">
              <w:rPr>
                <w:sz w:val="20"/>
                <w:szCs w:val="20"/>
              </w:rPr>
              <w:t>Tuntematon</w:t>
            </w:r>
          </w:p>
        </w:tc>
        <w:tc>
          <w:tcPr>
            <w:tcW w:w="2646" w:type="dxa"/>
          </w:tcPr>
          <w:p w14:paraId="5EBE4A7A" w14:textId="77777777" w:rsidR="00AE7EFD" w:rsidRPr="004410EF" w:rsidRDefault="00AE7EFD" w:rsidP="004410EF">
            <w:pPr>
              <w:keepNext/>
              <w:suppressAutoHyphens/>
              <w:jc w:val="center"/>
              <w:rPr>
                <w:sz w:val="20"/>
                <w:szCs w:val="20"/>
              </w:rPr>
            </w:pPr>
            <w:r w:rsidRPr="004410EF">
              <w:rPr>
                <w:sz w:val="20"/>
                <w:szCs w:val="20"/>
              </w:rPr>
              <w:t>Tuntematon</w:t>
            </w:r>
          </w:p>
        </w:tc>
      </w:tr>
      <w:tr w:rsidR="00327EAD" w:rsidRPr="004410EF" w14:paraId="79D126A0" w14:textId="0B0DACCA" w:rsidTr="00956F60">
        <w:trPr>
          <w:gridAfter w:val="1"/>
          <w:wAfter w:w="62" w:type="dxa"/>
          <w:cantSplit/>
        </w:trPr>
        <w:tc>
          <w:tcPr>
            <w:tcW w:w="3039" w:type="dxa"/>
          </w:tcPr>
          <w:p w14:paraId="79D1269D" w14:textId="77777777" w:rsidR="00D6269D" w:rsidRPr="004410EF" w:rsidRDefault="00720214" w:rsidP="0043253A">
            <w:pPr>
              <w:suppressAutoHyphens/>
              <w:rPr>
                <w:sz w:val="20"/>
                <w:szCs w:val="20"/>
              </w:rPr>
            </w:pPr>
            <w:r w:rsidRPr="004410EF">
              <w:rPr>
                <w:sz w:val="20"/>
                <w:szCs w:val="20"/>
              </w:rPr>
              <w:t>Ihovaskuliitti</w:t>
            </w:r>
          </w:p>
        </w:tc>
        <w:tc>
          <w:tcPr>
            <w:tcW w:w="1696" w:type="dxa"/>
          </w:tcPr>
          <w:p w14:paraId="79D1269E" w14:textId="77777777" w:rsidR="00D6269D" w:rsidRPr="004410EF" w:rsidRDefault="00720214" w:rsidP="0043253A">
            <w:pPr>
              <w:suppressAutoHyphens/>
              <w:jc w:val="center"/>
              <w:rPr>
                <w:sz w:val="20"/>
                <w:szCs w:val="20"/>
              </w:rPr>
            </w:pPr>
            <w:r w:rsidRPr="004410EF">
              <w:rPr>
                <w:sz w:val="20"/>
                <w:szCs w:val="20"/>
              </w:rPr>
              <w:t>Tuntematon</w:t>
            </w:r>
          </w:p>
        </w:tc>
        <w:tc>
          <w:tcPr>
            <w:tcW w:w="1733" w:type="dxa"/>
          </w:tcPr>
          <w:p w14:paraId="79D1269F" w14:textId="77777777" w:rsidR="00D6269D" w:rsidRPr="004410EF" w:rsidRDefault="00720214" w:rsidP="0043253A">
            <w:pPr>
              <w:suppressAutoHyphens/>
              <w:jc w:val="center"/>
              <w:rPr>
                <w:sz w:val="20"/>
                <w:szCs w:val="20"/>
              </w:rPr>
            </w:pPr>
            <w:r w:rsidRPr="004410EF">
              <w:rPr>
                <w:sz w:val="20"/>
                <w:szCs w:val="20"/>
              </w:rPr>
              <w:t>Tuntematon</w:t>
            </w:r>
          </w:p>
        </w:tc>
        <w:tc>
          <w:tcPr>
            <w:tcW w:w="2646" w:type="dxa"/>
          </w:tcPr>
          <w:p w14:paraId="217D9D1C" w14:textId="77777777" w:rsidR="00AE7EFD" w:rsidRPr="004410EF" w:rsidRDefault="00AE7EFD" w:rsidP="0043253A">
            <w:pPr>
              <w:suppressAutoHyphens/>
              <w:jc w:val="center"/>
              <w:rPr>
                <w:sz w:val="20"/>
                <w:szCs w:val="20"/>
              </w:rPr>
            </w:pPr>
            <w:r w:rsidRPr="004410EF">
              <w:rPr>
                <w:sz w:val="20"/>
                <w:szCs w:val="20"/>
              </w:rPr>
              <w:t>Tuntematon</w:t>
            </w:r>
          </w:p>
        </w:tc>
      </w:tr>
      <w:tr w:rsidR="00327EAD" w:rsidRPr="004410EF" w14:paraId="79D126A2" w14:textId="77777777" w:rsidTr="004410EF">
        <w:trPr>
          <w:gridAfter w:val="1"/>
          <w:wAfter w:w="62" w:type="dxa"/>
          <w:cantSplit/>
        </w:trPr>
        <w:tc>
          <w:tcPr>
            <w:tcW w:w="9114" w:type="dxa"/>
            <w:gridSpan w:val="4"/>
          </w:tcPr>
          <w:p w14:paraId="79D126A1" w14:textId="77777777" w:rsidR="00EA3B00" w:rsidRPr="004410EF" w:rsidRDefault="00720214" w:rsidP="004410EF">
            <w:pPr>
              <w:keepNext/>
              <w:suppressAutoHyphens/>
              <w:rPr>
                <w:sz w:val="20"/>
                <w:szCs w:val="20"/>
              </w:rPr>
            </w:pPr>
            <w:r w:rsidRPr="004410EF">
              <w:rPr>
                <w:i/>
                <w:sz w:val="20"/>
                <w:szCs w:val="20"/>
              </w:rPr>
              <w:t>Luusto, lihakset ja sidekudos</w:t>
            </w:r>
          </w:p>
        </w:tc>
      </w:tr>
      <w:tr w:rsidR="00327EAD" w:rsidRPr="004410EF" w14:paraId="79D126A6" w14:textId="3C8DA18A" w:rsidTr="00956F60">
        <w:trPr>
          <w:gridAfter w:val="1"/>
          <w:wAfter w:w="62" w:type="dxa"/>
          <w:cantSplit/>
        </w:trPr>
        <w:tc>
          <w:tcPr>
            <w:tcW w:w="3039" w:type="dxa"/>
          </w:tcPr>
          <w:p w14:paraId="79D126A3" w14:textId="77777777" w:rsidR="00EA3B00" w:rsidRPr="004410EF" w:rsidRDefault="00720214" w:rsidP="0043253A">
            <w:pPr>
              <w:suppressAutoHyphens/>
              <w:rPr>
                <w:rFonts w:eastAsia="MS Mincho"/>
                <w:noProof/>
                <w:sz w:val="20"/>
                <w:szCs w:val="20"/>
              </w:rPr>
            </w:pPr>
            <w:r w:rsidRPr="004410EF">
              <w:rPr>
                <w:sz w:val="20"/>
                <w:szCs w:val="20"/>
              </w:rPr>
              <w:t>Lihasten verenvuoto</w:t>
            </w:r>
          </w:p>
        </w:tc>
        <w:tc>
          <w:tcPr>
            <w:tcW w:w="1696" w:type="dxa"/>
          </w:tcPr>
          <w:p w14:paraId="79D126A4" w14:textId="77777777" w:rsidR="00EA3B00" w:rsidRPr="004410EF" w:rsidRDefault="00720214" w:rsidP="0043253A">
            <w:pPr>
              <w:suppressAutoHyphens/>
              <w:jc w:val="center"/>
              <w:rPr>
                <w:sz w:val="20"/>
                <w:szCs w:val="20"/>
              </w:rPr>
            </w:pPr>
            <w:r w:rsidRPr="004410EF">
              <w:rPr>
                <w:sz w:val="20"/>
                <w:szCs w:val="20"/>
              </w:rPr>
              <w:t>Harvinainen</w:t>
            </w:r>
          </w:p>
        </w:tc>
        <w:tc>
          <w:tcPr>
            <w:tcW w:w="1733" w:type="dxa"/>
          </w:tcPr>
          <w:p w14:paraId="79D126A5" w14:textId="77777777" w:rsidR="00EA3B00" w:rsidRPr="004410EF" w:rsidRDefault="00720214" w:rsidP="0043253A">
            <w:pPr>
              <w:suppressAutoHyphens/>
              <w:jc w:val="center"/>
              <w:rPr>
                <w:sz w:val="20"/>
                <w:szCs w:val="20"/>
              </w:rPr>
            </w:pPr>
            <w:r w:rsidRPr="004410EF">
              <w:rPr>
                <w:sz w:val="20"/>
                <w:szCs w:val="20"/>
              </w:rPr>
              <w:t>Melko harvinainen</w:t>
            </w:r>
          </w:p>
        </w:tc>
        <w:tc>
          <w:tcPr>
            <w:tcW w:w="2646" w:type="dxa"/>
          </w:tcPr>
          <w:p w14:paraId="7828E70B" w14:textId="77777777" w:rsidR="00AE7EFD" w:rsidRPr="004410EF" w:rsidRDefault="00AE7EFD" w:rsidP="0043253A">
            <w:pPr>
              <w:suppressAutoHyphens/>
              <w:jc w:val="center"/>
              <w:rPr>
                <w:sz w:val="20"/>
                <w:szCs w:val="20"/>
              </w:rPr>
            </w:pPr>
            <w:r w:rsidRPr="004410EF">
              <w:rPr>
                <w:sz w:val="20"/>
                <w:szCs w:val="20"/>
              </w:rPr>
              <w:t>Tuntematon</w:t>
            </w:r>
          </w:p>
        </w:tc>
      </w:tr>
      <w:tr w:rsidR="00327EAD" w:rsidRPr="004410EF" w14:paraId="79D126A8" w14:textId="77777777" w:rsidTr="004410EF">
        <w:trPr>
          <w:gridAfter w:val="1"/>
          <w:wAfter w:w="62" w:type="dxa"/>
          <w:cantSplit/>
        </w:trPr>
        <w:tc>
          <w:tcPr>
            <w:tcW w:w="9114" w:type="dxa"/>
            <w:gridSpan w:val="4"/>
          </w:tcPr>
          <w:p w14:paraId="79D126A7" w14:textId="77777777" w:rsidR="00833502" w:rsidRPr="004410EF" w:rsidRDefault="00720214" w:rsidP="004410EF">
            <w:pPr>
              <w:keepNext/>
              <w:suppressAutoHyphens/>
              <w:rPr>
                <w:rFonts w:eastAsia="MS Mincho"/>
                <w:i/>
                <w:sz w:val="20"/>
                <w:szCs w:val="20"/>
              </w:rPr>
            </w:pPr>
            <w:r w:rsidRPr="004410EF">
              <w:rPr>
                <w:i/>
                <w:sz w:val="20"/>
                <w:szCs w:val="20"/>
              </w:rPr>
              <w:t>Munuaiset ja virtsatiet</w:t>
            </w:r>
          </w:p>
        </w:tc>
      </w:tr>
      <w:tr w:rsidR="00327EAD" w:rsidRPr="004410EF" w14:paraId="79D126AC" w14:textId="4BE063BE" w:rsidTr="00956F60">
        <w:trPr>
          <w:gridAfter w:val="1"/>
          <w:wAfter w:w="62" w:type="dxa"/>
          <w:cantSplit/>
        </w:trPr>
        <w:tc>
          <w:tcPr>
            <w:tcW w:w="3039" w:type="dxa"/>
          </w:tcPr>
          <w:p w14:paraId="79D126A9" w14:textId="77777777" w:rsidR="00EA3B00" w:rsidRPr="004410EF" w:rsidRDefault="00720214" w:rsidP="0043253A">
            <w:pPr>
              <w:suppressAutoHyphens/>
              <w:rPr>
                <w:rFonts w:eastAsia="MS Mincho"/>
                <w:noProof/>
                <w:sz w:val="20"/>
                <w:szCs w:val="20"/>
              </w:rPr>
            </w:pPr>
            <w:r w:rsidRPr="004410EF">
              <w:rPr>
                <w:sz w:val="20"/>
                <w:szCs w:val="20"/>
              </w:rPr>
              <w:t>Verivirtsaisuus</w:t>
            </w:r>
          </w:p>
        </w:tc>
        <w:tc>
          <w:tcPr>
            <w:tcW w:w="1696" w:type="dxa"/>
          </w:tcPr>
          <w:p w14:paraId="79D126AA" w14:textId="77777777" w:rsidR="00EA3B00" w:rsidRPr="004410EF" w:rsidRDefault="00720214" w:rsidP="0043253A">
            <w:pPr>
              <w:suppressAutoHyphens/>
              <w:jc w:val="center"/>
              <w:rPr>
                <w:sz w:val="20"/>
                <w:szCs w:val="20"/>
              </w:rPr>
            </w:pPr>
            <w:r w:rsidRPr="004410EF">
              <w:rPr>
                <w:sz w:val="20"/>
                <w:szCs w:val="20"/>
              </w:rPr>
              <w:t>Yleinen</w:t>
            </w:r>
          </w:p>
        </w:tc>
        <w:tc>
          <w:tcPr>
            <w:tcW w:w="1733" w:type="dxa"/>
          </w:tcPr>
          <w:p w14:paraId="79D126AB" w14:textId="77777777" w:rsidR="00EA3B00" w:rsidRPr="004410EF" w:rsidRDefault="00720214" w:rsidP="0043253A">
            <w:pPr>
              <w:suppressAutoHyphens/>
              <w:jc w:val="center"/>
              <w:rPr>
                <w:rFonts w:eastAsia="MS Mincho"/>
                <w:sz w:val="20"/>
                <w:szCs w:val="20"/>
              </w:rPr>
            </w:pPr>
            <w:r w:rsidRPr="004410EF">
              <w:rPr>
                <w:sz w:val="20"/>
                <w:szCs w:val="20"/>
              </w:rPr>
              <w:t>Yleinen</w:t>
            </w:r>
          </w:p>
        </w:tc>
        <w:tc>
          <w:tcPr>
            <w:tcW w:w="2646" w:type="dxa"/>
          </w:tcPr>
          <w:p w14:paraId="691A720F" w14:textId="77777777" w:rsidR="00AE7EFD" w:rsidRPr="004410EF" w:rsidRDefault="00AE7EFD" w:rsidP="0043253A">
            <w:pPr>
              <w:suppressAutoHyphens/>
              <w:jc w:val="center"/>
              <w:rPr>
                <w:sz w:val="20"/>
                <w:szCs w:val="20"/>
              </w:rPr>
            </w:pPr>
            <w:r w:rsidRPr="004410EF">
              <w:rPr>
                <w:sz w:val="20"/>
                <w:szCs w:val="20"/>
              </w:rPr>
              <w:t>Yleinen</w:t>
            </w:r>
          </w:p>
        </w:tc>
      </w:tr>
      <w:tr w:rsidR="00297CB7" w:rsidRPr="004410EF" w14:paraId="55ACBB12" w14:textId="77777777" w:rsidTr="00956F60">
        <w:trPr>
          <w:cantSplit/>
          <w:ins w:id="13" w:author="BMS"/>
        </w:trPr>
        <w:tc>
          <w:tcPr>
            <w:tcW w:w="3039" w:type="dxa"/>
          </w:tcPr>
          <w:p w14:paraId="20DD36E5" w14:textId="594F0308" w:rsidR="00AD7A20" w:rsidRPr="004410EF" w:rsidRDefault="00AD7A20" w:rsidP="0043253A">
            <w:pPr>
              <w:suppressAutoHyphens/>
              <w:rPr>
                <w:ins w:id="14" w:author="BMS"/>
                <w:sz w:val="20"/>
                <w:szCs w:val="20"/>
              </w:rPr>
            </w:pPr>
            <w:ins w:id="15" w:author="BMS">
              <w:r w:rsidRPr="00AD7A20">
                <w:rPr>
                  <w:sz w:val="20"/>
                  <w:szCs w:val="20"/>
                </w:rPr>
                <w:t>Antikoagulanttiin liittyvä nefropatia</w:t>
              </w:r>
            </w:ins>
          </w:p>
        </w:tc>
        <w:tc>
          <w:tcPr>
            <w:tcW w:w="1696" w:type="dxa"/>
          </w:tcPr>
          <w:p w14:paraId="618FB0FA" w14:textId="0738E20B" w:rsidR="00AD7A20" w:rsidRPr="004410EF" w:rsidRDefault="00AD7A20" w:rsidP="0043253A">
            <w:pPr>
              <w:suppressAutoHyphens/>
              <w:jc w:val="center"/>
              <w:rPr>
                <w:ins w:id="16" w:author="BMS"/>
                <w:sz w:val="20"/>
                <w:szCs w:val="20"/>
              </w:rPr>
            </w:pPr>
            <w:ins w:id="17" w:author="BMS">
              <w:r w:rsidRPr="004410EF">
                <w:rPr>
                  <w:sz w:val="20"/>
                  <w:szCs w:val="20"/>
                </w:rPr>
                <w:t>Tuntematon</w:t>
              </w:r>
            </w:ins>
          </w:p>
        </w:tc>
        <w:tc>
          <w:tcPr>
            <w:tcW w:w="1733" w:type="dxa"/>
          </w:tcPr>
          <w:p w14:paraId="60855317" w14:textId="33C3046C" w:rsidR="00AD7A20" w:rsidRPr="004410EF" w:rsidRDefault="00AD7A20" w:rsidP="0043253A">
            <w:pPr>
              <w:suppressAutoHyphens/>
              <w:jc w:val="center"/>
              <w:rPr>
                <w:ins w:id="18" w:author="BMS"/>
                <w:sz w:val="20"/>
                <w:szCs w:val="20"/>
              </w:rPr>
            </w:pPr>
            <w:ins w:id="19" w:author="BMS">
              <w:r w:rsidRPr="004410EF">
                <w:rPr>
                  <w:sz w:val="20"/>
                  <w:szCs w:val="20"/>
                </w:rPr>
                <w:t>Tuntematon</w:t>
              </w:r>
            </w:ins>
          </w:p>
        </w:tc>
        <w:tc>
          <w:tcPr>
            <w:tcW w:w="2646" w:type="dxa"/>
            <w:gridSpan w:val="2"/>
          </w:tcPr>
          <w:p w14:paraId="75D18540" w14:textId="79642F2A" w:rsidR="00AD7A20" w:rsidRPr="004410EF" w:rsidRDefault="00AD7A20" w:rsidP="0043253A">
            <w:pPr>
              <w:suppressAutoHyphens/>
              <w:jc w:val="center"/>
              <w:rPr>
                <w:ins w:id="20" w:author="BMS"/>
                <w:sz w:val="20"/>
                <w:szCs w:val="20"/>
              </w:rPr>
            </w:pPr>
            <w:ins w:id="21" w:author="BMS">
              <w:r w:rsidRPr="004410EF">
                <w:rPr>
                  <w:sz w:val="20"/>
                  <w:szCs w:val="20"/>
                </w:rPr>
                <w:t>Tuntematon</w:t>
              </w:r>
            </w:ins>
          </w:p>
        </w:tc>
      </w:tr>
      <w:tr w:rsidR="00327EAD" w:rsidRPr="004410EF" w14:paraId="79D126AE" w14:textId="77777777" w:rsidTr="004410EF">
        <w:trPr>
          <w:gridAfter w:val="1"/>
          <w:wAfter w:w="62" w:type="dxa"/>
          <w:cantSplit/>
        </w:trPr>
        <w:tc>
          <w:tcPr>
            <w:tcW w:w="9114" w:type="dxa"/>
            <w:gridSpan w:val="4"/>
          </w:tcPr>
          <w:p w14:paraId="79D126AD" w14:textId="77777777" w:rsidR="00833502" w:rsidRPr="004410EF" w:rsidRDefault="00720214" w:rsidP="004410EF">
            <w:pPr>
              <w:keepNext/>
              <w:suppressAutoHyphens/>
              <w:rPr>
                <w:rFonts w:eastAsia="MS Mincho"/>
                <w:i/>
                <w:sz w:val="20"/>
                <w:szCs w:val="20"/>
              </w:rPr>
            </w:pPr>
            <w:r w:rsidRPr="004410EF">
              <w:rPr>
                <w:i/>
                <w:sz w:val="20"/>
                <w:szCs w:val="20"/>
              </w:rPr>
              <w:t>Sukupuolielimet ja rinnat</w:t>
            </w:r>
          </w:p>
        </w:tc>
      </w:tr>
      <w:tr w:rsidR="00327EAD" w:rsidRPr="004410EF" w14:paraId="79D126B2" w14:textId="3C714102" w:rsidTr="00956F60">
        <w:trPr>
          <w:gridAfter w:val="1"/>
          <w:wAfter w:w="62" w:type="dxa"/>
          <w:cantSplit/>
        </w:trPr>
        <w:tc>
          <w:tcPr>
            <w:tcW w:w="3039" w:type="dxa"/>
          </w:tcPr>
          <w:p w14:paraId="79D126AF" w14:textId="77777777" w:rsidR="00EA3B00" w:rsidRPr="004410EF" w:rsidRDefault="00720214" w:rsidP="0043253A">
            <w:pPr>
              <w:pStyle w:val="BMSBodyText"/>
              <w:suppressAutoHyphens/>
              <w:spacing w:before="0" w:after="0" w:line="240" w:lineRule="auto"/>
              <w:jc w:val="left"/>
              <w:rPr>
                <w:rFonts w:eastAsia="MS Mincho"/>
                <w:color w:val="auto"/>
                <w:sz w:val="20"/>
              </w:rPr>
            </w:pPr>
            <w:r w:rsidRPr="004410EF">
              <w:rPr>
                <w:color w:val="auto"/>
                <w:sz w:val="20"/>
              </w:rPr>
              <w:t>Epänormaali emätinverenvuoto, urogenitaalinen verenvuoto</w:t>
            </w:r>
          </w:p>
        </w:tc>
        <w:tc>
          <w:tcPr>
            <w:tcW w:w="1696" w:type="dxa"/>
          </w:tcPr>
          <w:p w14:paraId="79D126B0" w14:textId="77777777" w:rsidR="00EA3B00" w:rsidRPr="004410EF" w:rsidRDefault="00720214" w:rsidP="0043253A">
            <w:pPr>
              <w:suppressAutoHyphens/>
              <w:jc w:val="center"/>
              <w:rPr>
                <w:rFonts w:eastAsia="MS Mincho"/>
                <w:sz w:val="20"/>
                <w:szCs w:val="20"/>
              </w:rPr>
            </w:pPr>
            <w:r w:rsidRPr="004410EF">
              <w:rPr>
                <w:sz w:val="20"/>
                <w:szCs w:val="20"/>
              </w:rPr>
              <w:t>Melko harvinainen</w:t>
            </w:r>
          </w:p>
        </w:tc>
        <w:tc>
          <w:tcPr>
            <w:tcW w:w="1733" w:type="dxa"/>
          </w:tcPr>
          <w:p w14:paraId="79D126B1" w14:textId="77777777" w:rsidR="00EA3B00" w:rsidRPr="004410EF" w:rsidRDefault="00720214" w:rsidP="0043253A">
            <w:pPr>
              <w:suppressAutoHyphens/>
              <w:jc w:val="center"/>
              <w:rPr>
                <w:rFonts w:eastAsia="MS Mincho"/>
                <w:sz w:val="20"/>
                <w:szCs w:val="20"/>
              </w:rPr>
            </w:pPr>
            <w:r w:rsidRPr="004410EF">
              <w:rPr>
                <w:sz w:val="20"/>
                <w:szCs w:val="20"/>
              </w:rPr>
              <w:t>Yleinen</w:t>
            </w:r>
          </w:p>
        </w:tc>
        <w:tc>
          <w:tcPr>
            <w:tcW w:w="2646" w:type="dxa"/>
          </w:tcPr>
          <w:p w14:paraId="21140145" w14:textId="77777777" w:rsidR="00AE7EFD" w:rsidRPr="004410EF" w:rsidRDefault="00AE7EFD" w:rsidP="0043253A">
            <w:pPr>
              <w:suppressAutoHyphens/>
              <w:jc w:val="center"/>
              <w:rPr>
                <w:sz w:val="20"/>
                <w:szCs w:val="20"/>
              </w:rPr>
            </w:pPr>
            <w:r w:rsidRPr="004410EF">
              <w:rPr>
                <w:sz w:val="20"/>
                <w:szCs w:val="20"/>
              </w:rPr>
              <w:t>Hyvin yleinen</w:t>
            </w:r>
            <w:r w:rsidRPr="004410EF">
              <w:rPr>
                <w:sz w:val="20"/>
                <w:szCs w:val="20"/>
                <w:vertAlign w:val="superscript"/>
              </w:rPr>
              <w:t>§</w:t>
            </w:r>
          </w:p>
        </w:tc>
      </w:tr>
      <w:tr w:rsidR="00327EAD" w:rsidRPr="004410EF" w14:paraId="79D126B4" w14:textId="77777777" w:rsidTr="004410EF">
        <w:trPr>
          <w:gridAfter w:val="1"/>
          <w:wAfter w:w="62" w:type="dxa"/>
          <w:cantSplit/>
        </w:trPr>
        <w:tc>
          <w:tcPr>
            <w:tcW w:w="9114" w:type="dxa"/>
            <w:gridSpan w:val="4"/>
          </w:tcPr>
          <w:p w14:paraId="79D126B3" w14:textId="77777777" w:rsidR="00833502" w:rsidRPr="004410EF" w:rsidRDefault="00720214" w:rsidP="004410EF">
            <w:pPr>
              <w:keepNext/>
              <w:suppressAutoHyphens/>
              <w:rPr>
                <w:i/>
                <w:sz w:val="20"/>
                <w:szCs w:val="20"/>
              </w:rPr>
            </w:pPr>
            <w:r w:rsidRPr="004410EF">
              <w:rPr>
                <w:i/>
                <w:sz w:val="20"/>
                <w:szCs w:val="20"/>
              </w:rPr>
              <w:t>Yleisoireet ja antopaikassa todettavat haitat</w:t>
            </w:r>
          </w:p>
        </w:tc>
      </w:tr>
      <w:tr w:rsidR="00327EAD" w:rsidRPr="004410EF" w14:paraId="79D126B8" w14:textId="7CA250AD" w:rsidTr="00956F60">
        <w:trPr>
          <w:gridAfter w:val="1"/>
          <w:wAfter w:w="62" w:type="dxa"/>
          <w:cantSplit/>
        </w:trPr>
        <w:tc>
          <w:tcPr>
            <w:tcW w:w="3039" w:type="dxa"/>
          </w:tcPr>
          <w:p w14:paraId="79D126B5" w14:textId="77777777" w:rsidR="00EA3B00" w:rsidRPr="004410EF" w:rsidRDefault="00720214" w:rsidP="0043253A">
            <w:pPr>
              <w:pStyle w:val="BMSBodyText"/>
              <w:suppressAutoHyphens/>
              <w:spacing w:before="0" w:after="0" w:line="240" w:lineRule="auto"/>
              <w:jc w:val="left"/>
              <w:rPr>
                <w:color w:val="auto"/>
                <w:sz w:val="20"/>
              </w:rPr>
            </w:pPr>
            <w:r w:rsidRPr="004410EF">
              <w:rPr>
                <w:color w:val="auto"/>
                <w:sz w:val="20"/>
              </w:rPr>
              <w:t>Verenvuoto antopaikassa</w:t>
            </w:r>
          </w:p>
        </w:tc>
        <w:tc>
          <w:tcPr>
            <w:tcW w:w="1696" w:type="dxa"/>
          </w:tcPr>
          <w:p w14:paraId="79D126B6" w14:textId="77777777" w:rsidR="00EA3B00" w:rsidRPr="004410EF" w:rsidRDefault="00720214" w:rsidP="0043253A">
            <w:pPr>
              <w:suppressAutoHyphens/>
              <w:jc w:val="center"/>
              <w:rPr>
                <w:rFonts w:eastAsia="MS Mincho"/>
                <w:sz w:val="20"/>
                <w:szCs w:val="20"/>
              </w:rPr>
            </w:pPr>
            <w:r w:rsidRPr="004410EF">
              <w:rPr>
                <w:sz w:val="20"/>
                <w:szCs w:val="20"/>
              </w:rPr>
              <w:t>Melko harvinainen</w:t>
            </w:r>
          </w:p>
        </w:tc>
        <w:tc>
          <w:tcPr>
            <w:tcW w:w="1733" w:type="dxa"/>
          </w:tcPr>
          <w:p w14:paraId="79D126B7" w14:textId="77777777" w:rsidR="00EA3B00" w:rsidRPr="004410EF" w:rsidRDefault="00720214" w:rsidP="0043253A">
            <w:pPr>
              <w:suppressAutoHyphens/>
              <w:jc w:val="center"/>
              <w:rPr>
                <w:rFonts w:eastAsia="MS Mincho"/>
                <w:sz w:val="20"/>
                <w:szCs w:val="20"/>
              </w:rPr>
            </w:pPr>
            <w:r w:rsidRPr="004410EF">
              <w:rPr>
                <w:sz w:val="20"/>
                <w:szCs w:val="20"/>
              </w:rPr>
              <w:t>Melko harvinainen</w:t>
            </w:r>
          </w:p>
        </w:tc>
        <w:tc>
          <w:tcPr>
            <w:tcW w:w="2646" w:type="dxa"/>
          </w:tcPr>
          <w:p w14:paraId="48889BED" w14:textId="77777777" w:rsidR="00AE7EFD" w:rsidRPr="004410EF" w:rsidRDefault="00AE7EFD" w:rsidP="0043253A">
            <w:pPr>
              <w:suppressAutoHyphens/>
              <w:jc w:val="center"/>
              <w:rPr>
                <w:sz w:val="20"/>
                <w:szCs w:val="20"/>
              </w:rPr>
            </w:pPr>
            <w:r w:rsidRPr="004410EF">
              <w:rPr>
                <w:sz w:val="20"/>
                <w:szCs w:val="20"/>
              </w:rPr>
              <w:t>Tuntematon</w:t>
            </w:r>
          </w:p>
        </w:tc>
      </w:tr>
      <w:tr w:rsidR="00327EAD" w:rsidRPr="004410EF" w14:paraId="79D126BA" w14:textId="77777777" w:rsidTr="004410EF">
        <w:trPr>
          <w:gridAfter w:val="1"/>
          <w:wAfter w:w="62" w:type="dxa"/>
          <w:cantSplit/>
        </w:trPr>
        <w:tc>
          <w:tcPr>
            <w:tcW w:w="9114" w:type="dxa"/>
            <w:gridSpan w:val="4"/>
          </w:tcPr>
          <w:p w14:paraId="79D126B9" w14:textId="77777777" w:rsidR="00833502" w:rsidRPr="004410EF" w:rsidRDefault="00720214" w:rsidP="004410EF">
            <w:pPr>
              <w:keepNext/>
              <w:suppressAutoHyphens/>
              <w:rPr>
                <w:i/>
                <w:sz w:val="20"/>
                <w:szCs w:val="20"/>
              </w:rPr>
            </w:pPr>
            <w:r w:rsidRPr="004410EF">
              <w:rPr>
                <w:i/>
                <w:sz w:val="20"/>
                <w:szCs w:val="20"/>
              </w:rPr>
              <w:t>Tutkimukset</w:t>
            </w:r>
          </w:p>
        </w:tc>
      </w:tr>
      <w:tr w:rsidR="00327EAD" w:rsidRPr="004410EF" w14:paraId="79D126BE" w14:textId="7AE20604" w:rsidTr="00956F60">
        <w:trPr>
          <w:gridAfter w:val="1"/>
          <w:wAfter w:w="62" w:type="dxa"/>
          <w:cantSplit/>
        </w:trPr>
        <w:tc>
          <w:tcPr>
            <w:tcW w:w="3039" w:type="dxa"/>
          </w:tcPr>
          <w:p w14:paraId="79D126BB" w14:textId="77777777" w:rsidR="00EA3B00" w:rsidRPr="004410EF" w:rsidRDefault="00720214" w:rsidP="0043253A">
            <w:pPr>
              <w:pStyle w:val="BMSBodyText"/>
              <w:suppressAutoHyphens/>
              <w:spacing w:before="0" w:after="0" w:line="240" w:lineRule="auto"/>
              <w:jc w:val="left"/>
              <w:rPr>
                <w:color w:val="auto"/>
                <w:sz w:val="20"/>
              </w:rPr>
            </w:pPr>
            <w:r w:rsidRPr="004410EF">
              <w:rPr>
                <w:color w:val="auto"/>
                <w:sz w:val="20"/>
              </w:rPr>
              <w:t>Positiivinen tulos piilevän veren määrityksestä</w:t>
            </w:r>
          </w:p>
        </w:tc>
        <w:tc>
          <w:tcPr>
            <w:tcW w:w="1696" w:type="dxa"/>
          </w:tcPr>
          <w:p w14:paraId="79D126BC" w14:textId="77777777" w:rsidR="00EA3B00" w:rsidRPr="004410EF" w:rsidRDefault="00720214" w:rsidP="0043253A">
            <w:pPr>
              <w:suppressAutoHyphens/>
              <w:jc w:val="center"/>
              <w:rPr>
                <w:rFonts w:eastAsia="MS Mincho"/>
                <w:sz w:val="20"/>
                <w:szCs w:val="20"/>
              </w:rPr>
            </w:pPr>
            <w:r w:rsidRPr="004410EF">
              <w:rPr>
                <w:sz w:val="20"/>
                <w:szCs w:val="20"/>
              </w:rPr>
              <w:t>Melko harvinainen</w:t>
            </w:r>
          </w:p>
        </w:tc>
        <w:tc>
          <w:tcPr>
            <w:tcW w:w="1733" w:type="dxa"/>
          </w:tcPr>
          <w:p w14:paraId="79D126BD" w14:textId="77777777" w:rsidR="00EA3B00" w:rsidRPr="004410EF" w:rsidRDefault="00720214" w:rsidP="0043253A">
            <w:pPr>
              <w:suppressAutoHyphens/>
              <w:jc w:val="center"/>
              <w:rPr>
                <w:rFonts w:eastAsia="MS Mincho"/>
                <w:sz w:val="20"/>
                <w:szCs w:val="20"/>
              </w:rPr>
            </w:pPr>
            <w:r w:rsidRPr="004410EF">
              <w:rPr>
                <w:sz w:val="20"/>
                <w:szCs w:val="20"/>
              </w:rPr>
              <w:t>Melko harvinainen</w:t>
            </w:r>
          </w:p>
        </w:tc>
        <w:tc>
          <w:tcPr>
            <w:tcW w:w="2646" w:type="dxa"/>
          </w:tcPr>
          <w:p w14:paraId="316A81CD" w14:textId="77777777" w:rsidR="00AE7EFD" w:rsidRPr="004410EF" w:rsidRDefault="00AE7EFD" w:rsidP="0043253A">
            <w:pPr>
              <w:suppressAutoHyphens/>
              <w:jc w:val="center"/>
              <w:rPr>
                <w:sz w:val="20"/>
                <w:szCs w:val="20"/>
              </w:rPr>
            </w:pPr>
            <w:r w:rsidRPr="004410EF">
              <w:rPr>
                <w:sz w:val="20"/>
                <w:szCs w:val="20"/>
              </w:rPr>
              <w:t>Tuntematon</w:t>
            </w:r>
          </w:p>
        </w:tc>
      </w:tr>
      <w:tr w:rsidR="00327EAD" w:rsidRPr="004410EF" w14:paraId="79D126C0" w14:textId="77777777" w:rsidTr="004410EF">
        <w:trPr>
          <w:gridAfter w:val="1"/>
          <w:wAfter w:w="62" w:type="dxa"/>
          <w:cantSplit/>
        </w:trPr>
        <w:tc>
          <w:tcPr>
            <w:tcW w:w="9114" w:type="dxa"/>
            <w:gridSpan w:val="4"/>
          </w:tcPr>
          <w:p w14:paraId="79D126BF" w14:textId="6F70DFA9" w:rsidR="00833502" w:rsidRPr="004410EF" w:rsidRDefault="00720214" w:rsidP="004410EF">
            <w:pPr>
              <w:keepNext/>
              <w:suppressAutoHyphens/>
              <w:rPr>
                <w:rFonts w:eastAsia="MS Mincho"/>
                <w:i/>
                <w:sz w:val="20"/>
                <w:szCs w:val="20"/>
              </w:rPr>
            </w:pPr>
            <w:r w:rsidRPr="004410EF">
              <w:rPr>
                <w:i/>
                <w:sz w:val="20"/>
                <w:szCs w:val="20"/>
              </w:rPr>
              <w:lastRenderedPageBreak/>
              <w:t>Vammat, myrkytykset ja hoitokomplikaatiot</w:t>
            </w:r>
          </w:p>
        </w:tc>
      </w:tr>
      <w:tr w:rsidR="00327EAD" w:rsidRPr="004410EF" w14:paraId="79D126C4" w14:textId="098C8E22" w:rsidTr="00956F60">
        <w:trPr>
          <w:gridAfter w:val="1"/>
          <w:wAfter w:w="62" w:type="dxa"/>
          <w:cantSplit/>
        </w:trPr>
        <w:tc>
          <w:tcPr>
            <w:tcW w:w="3039" w:type="dxa"/>
          </w:tcPr>
          <w:p w14:paraId="79D126C1" w14:textId="77777777" w:rsidR="00EA3B00" w:rsidRPr="004410EF" w:rsidRDefault="00720214" w:rsidP="004410EF">
            <w:pPr>
              <w:pStyle w:val="BMSBodyText"/>
              <w:keepNext/>
              <w:suppressAutoHyphens/>
              <w:spacing w:before="0" w:after="0" w:line="240" w:lineRule="auto"/>
              <w:jc w:val="left"/>
              <w:rPr>
                <w:color w:val="auto"/>
                <w:sz w:val="20"/>
              </w:rPr>
            </w:pPr>
            <w:r w:rsidRPr="004410EF">
              <w:rPr>
                <w:color w:val="auto"/>
                <w:sz w:val="20"/>
              </w:rPr>
              <w:t>Ruhjevamma</w:t>
            </w:r>
          </w:p>
        </w:tc>
        <w:tc>
          <w:tcPr>
            <w:tcW w:w="1696" w:type="dxa"/>
          </w:tcPr>
          <w:p w14:paraId="79D126C2" w14:textId="77777777" w:rsidR="00EA3B00" w:rsidRPr="004410EF" w:rsidRDefault="00720214" w:rsidP="004410EF">
            <w:pPr>
              <w:keepNext/>
              <w:suppressAutoHyphens/>
              <w:jc w:val="center"/>
              <w:rPr>
                <w:rFonts w:eastAsia="MS Mincho"/>
                <w:sz w:val="20"/>
                <w:szCs w:val="20"/>
              </w:rPr>
            </w:pPr>
            <w:r w:rsidRPr="004410EF">
              <w:rPr>
                <w:sz w:val="20"/>
                <w:szCs w:val="20"/>
              </w:rPr>
              <w:t>Yleinen</w:t>
            </w:r>
          </w:p>
        </w:tc>
        <w:tc>
          <w:tcPr>
            <w:tcW w:w="1733" w:type="dxa"/>
          </w:tcPr>
          <w:p w14:paraId="79D126C3" w14:textId="77777777" w:rsidR="00EA3B00" w:rsidRPr="004410EF" w:rsidRDefault="00720214" w:rsidP="004410EF">
            <w:pPr>
              <w:keepNext/>
              <w:suppressAutoHyphens/>
              <w:jc w:val="center"/>
              <w:rPr>
                <w:rFonts w:eastAsia="MS Mincho"/>
                <w:sz w:val="20"/>
                <w:szCs w:val="20"/>
              </w:rPr>
            </w:pPr>
            <w:r w:rsidRPr="004410EF">
              <w:rPr>
                <w:sz w:val="20"/>
                <w:szCs w:val="20"/>
              </w:rPr>
              <w:t>Yleinen</w:t>
            </w:r>
          </w:p>
        </w:tc>
        <w:tc>
          <w:tcPr>
            <w:tcW w:w="2646" w:type="dxa"/>
          </w:tcPr>
          <w:p w14:paraId="5E0BBB31" w14:textId="77777777" w:rsidR="00AE7EFD" w:rsidRPr="004410EF" w:rsidRDefault="00AE7EFD" w:rsidP="004410EF">
            <w:pPr>
              <w:keepNext/>
              <w:suppressAutoHyphens/>
              <w:jc w:val="center"/>
              <w:rPr>
                <w:sz w:val="20"/>
                <w:szCs w:val="20"/>
              </w:rPr>
            </w:pPr>
            <w:r w:rsidRPr="004410EF">
              <w:rPr>
                <w:sz w:val="20"/>
                <w:szCs w:val="20"/>
              </w:rPr>
              <w:t>Yleinen</w:t>
            </w:r>
          </w:p>
        </w:tc>
      </w:tr>
      <w:tr w:rsidR="00327EAD" w:rsidRPr="004410EF" w14:paraId="79D126C8" w14:textId="6C28AD96" w:rsidTr="00956F60">
        <w:trPr>
          <w:gridAfter w:val="1"/>
          <w:wAfter w:w="62" w:type="dxa"/>
          <w:cantSplit/>
        </w:trPr>
        <w:tc>
          <w:tcPr>
            <w:tcW w:w="3039" w:type="dxa"/>
          </w:tcPr>
          <w:p w14:paraId="79D126C5" w14:textId="77777777" w:rsidR="00EA3B00" w:rsidRPr="004410EF" w:rsidRDefault="00720214" w:rsidP="004410EF">
            <w:pPr>
              <w:pStyle w:val="BMSBodyText"/>
              <w:keepNext/>
              <w:suppressAutoHyphens/>
              <w:spacing w:before="0" w:after="0" w:line="240" w:lineRule="auto"/>
              <w:jc w:val="left"/>
              <w:rPr>
                <w:rFonts w:eastAsia="MS Mincho"/>
                <w:noProof/>
                <w:color w:val="auto"/>
                <w:sz w:val="20"/>
              </w:rPr>
            </w:pPr>
            <w:r w:rsidRPr="004410EF">
              <w:rPr>
                <w:sz w:val="20"/>
              </w:rPr>
              <w:t>Toimenpiteen jälkeinen verenvuoto (mukaan lukien toimenpiteen jälkeinen hematooma, haavan verenvuoto, verisuonen punktiokohdan hematooma ja katetrointikohdan verenvuoto), haavaerite, leikkausviiltokohdan verenvuoto (mukaan lukien leikkausviiltokohdan hematooma), leikkauksenaikainen verenvuoto</w:t>
            </w:r>
          </w:p>
        </w:tc>
        <w:tc>
          <w:tcPr>
            <w:tcW w:w="1696" w:type="dxa"/>
          </w:tcPr>
          <w:p w14:paraId="79D126C6" w14:textId="77777777" w:rsidR="00EA3B00" w:rsidRPr="004410EF" w:rsidRDefault="00720214" w:rsidP="004410EF">
            <w:pPr>
              <w:keepNext/>
              <w:suppressAutoHyphens/>
              <w:jc w:val="center"/>
              <w:rPr>
                <w:rFonts w:eastAsia="MS Mincho"/>
                <w:sz w:val="20"/>
                <w:szCs w:val="20"/>
              </w:rPr>
            </w:pPr>
            <w:r w:rsidRPr="004410EF">
              <w:rPr>
                <w:sz w:val="20"/>
                <w:szCs w:val="20"/>
              </w:rPr>
              <w:t>Melko harvinainen</w:t>
            </w:r>
          </w:p>
        </w:tc>
        <w:tc>
          <w:tcPr>
            <w:tcW w:w="1733" w:type="dxa"/>
          </w:tcPr>
          <w:p w14:paraId="79D126C7" w14:textId="77777777" w:rsidR="00EA3B00" w:rsidRPr="004410EF" w:rsidRDefault="00720214" w:rsidP="004410EF">
            <w:pPr>
              <w:keepNext/>
              <w:suppressAutoHyphens/>
              <w:jc w:val="center"/>
              <w:rPr>
                <w:rFonts w:eastAsia="MS Mincho"/>
                <w:sz w:val="20"/>
                <w:szCs w:val="20"/>
              </w:rPr>
            </w:pPr>
            <w:r w:rsidRPr="004410EF">
              <w:rPr>
                <w:sz w:val="20"/>
                <w:szCs w:val="20"/>
              </w:rPr>
              <w:t>Melko harvinainen</w:t>
            </w:r>
          </w:p>
        </w:tc>
        <w:tc>
          <w:tcPr>
            <w:tcW w:w="2646" w:type="dxa"/>
          </w:tcPr>
          <w:p w14:paraId="606AFBFA" w14:textId="77777777" w:rsidR="00AE7EFD" w:rsidRPr="004410EF" w:rsidRDefault="00AE7EFD" w:rsidP="004410EF">
            <w:pPr>
              <w:keepNext/>
              <w:suppressAutoHyphens/>
              <w:jc w:val="center"/>
              <w:rPr>
                <w:sz w:val="20"/>
                <w:szCs w:val="20"/>
              </w:rPr>
            </w:pPr>
            <w:r w:rsidRPr="004410EF">
              <w:rPr>
                <w:sz w:val="20"/>
                <w:szCs w:val="20"/>
              </w:rPr>
              <w:t>Yleinen</w:t>
            </w:r>
          </w:p>
        </w:tc>
      </w:tr>
      <w:tr w:rsidR="00327EAD" w:rsidRPr="004410EF" w14:paraId="79D126CC" w14:textId="0065FBDC" w:rsidTr="00956F60">
        <w:trPr>
          <w:gridAfter w:val="1"/>
          <w:wAfter w:w="62" w:type="dxa"/>
          <w:cantSplit/>
        </w:trPr>
        <w:tc>
          <w:tcPr>
            <w:tcW w:w="3039" w:type="dxa"/>
          </w:tcPr>
          <w:p w14:paraId="79D126C9" w14:textId="77777777" w:rsidR="00EA3B00" w:rsidRPr="004410EF" w:rsidRDefault="00720214" w:rsidP="004410EF">
            <w:pPr>
              <w:pStyle w:val="BMSBodyText"/>
              <w:keepNext/>
              <w:tabs>
                <w:tab w:val="left" w:pos="553"/>
              </w:tabs>
              <w:suppressAutoHyphens/>
              <w:spacing w:before="0" w:after="0" w:line="240" w:lineRule="auto"/>
              <w:jc w:val="left"/>
              <w:rPr>
                <w:rFonts w:eastAsia="MS Mincho"/>
                <w:noProof/>
                <w:color w:val="auto"/>
                <w:sz w:val="20"/>
              </w:rPr>
            </w:pPr>
            <w:r w:rsidRPr="004410EF">
              <w:rPr>
                <w:color w:val="auto"/>
                <w:sz w:val="20"/>
              </w:rPr>
              <w:t>Traumasta johtuva verenvuoto</w:t>
            </w:r>
          </w:p>
        </w:tc>
        <w:tc>
          <w:tcPr>
            <w:tcW w:w="1696" w:type="dxa"/>
          </w:tcPr>
          <w:p w14:paraId="79D126CA" w14:textId="77777777" w:rsidR="00EA3B00" w:rsidRPr="004410EF" w:rsidRDefault="00720214" w:rsidP="004410EF">
            <w:pPr>
              <w:keepNext/>
              <w:suppressAutoHyphens/>
              <w:jc w:val="center"/>
              <w:rPr>
                <w:rFonts w:eastAsia="MS Mincho"/>
                <w:sz w:val="20"/>
                <w:szCs w:val="20"/>
              </w:rPr>
            </w:pPr>
            <w:r w:rsidRPr="004410EF">
              <w:rPr>
                <w:sz w:val="20"/>
                <w:szCs w:val="20"/>
              </w:rPr>
              <w:t>Melko harvinainen</w:t>
            </w:r>
          </w:p>
        </w:tc>
        <w:tc>
          <w:tcPr>
            <w:tcW w:w="1733" w:type="dxa"/>
          </w:tcPr>
          <w:p w14:paraId="79D126CB" w14:textId="77777777" w:rsidR="00EA3B00" w:rsidRPr="004410EF" w:rsidRDefault="00720214" w:rsidP="004410EF">
            <w:pPr>
              <w:keepNext/>
              <w:suppressAutoHyphens/>
              <w:jc w:val="center"/>
              <w:rPr>
                <w:rFonts w:eastAsia="MS Mincho"/>
                <w:sz w:val="20"/>
                <w:szCs w:val="20"/>
              </w:rPr>
            </w:pPr>
            <w:r w:rsidRPr="004410EF">
              <w:rPr>
                <w:sz w:val="20"/>
                <w:szCs w:val="20"/>
              </w:rPr>
              <w:t>Melko harvinainen</w:t>
            </w:r>
          </w:p>
        </w:tc>
        <w:tc>
          <w:tcPr>
            <w:tcW w:w="2646" w:type="dxa"/>
          </w:tcPr>
          <w:p w14:paraId="5FD05C71" w14:textId="77777777" w:rsidR="00AE7EFD" w:rsidRPr="004410EF" w:rsidRDefault="00AE7EFD" w:rsidP="004410EF">
            <w:pPr>
              <w:keepNext/>
              <w:suppressAutoHyphens/>
              <w:jc w:val="center"/>
              <w:rPr>
                <w:sz w:val="20"/>
                <w:szCs w:val="20"/>
              </w:rPr>
            </w:pPr>
            <w:r w:rsidRPr="004410EF">
              <w:rPr>
                <w:sz w:val="20"/>
                <w:szCs w:val="20"/>
              </w:rPr>
              <w:t>Tuntematon</w:t>
            </w:r>
          </w:p>
        </w:tc>
      </w:tr>
    </w:tbl>
    <w:p w14:paraId="6406BDAD" w14:textId="22A13F48" w:rsidR="00BA4FC4" w:rsidRPr="006453EC" w:rsidRDefault="00720214" w:rsidP="00A34602">
      <w:pPr>
        <w:rPr>
          <w:sz w:val="18"/>
        </w:rPr>
      </w:pPr>
      <w:r>
        <w:rPr>
          <w:sz w:val="18"/>
        </w:rPr>
        <w:t>* Yleistynyttä kutinaa ei esiintynyt CV185057-tutkimuksessa (laskimotromboembolioiden [VTE] pitkäkestoinen ehkäisy).</w:t>
      </w:r>
    </w:p>
    <w:p w14:paraId="403DBB8F" w14:textId="77777777" w:rsidR="00BA4FC4" w:rsidRPr="006453EC" w:rsidRDefault="00720214" w:rsidP="00A34602">
      <w:pPr>
        <w:rPr>
          <w:sz w:val="18"/>
          <w:szCs w:val="18"/>
        </w:rPr>
      </w:pPr>
      <w:r>
        <w:rPr>
          <w:sz w:val="18"/>
          <w:vertAlign w:val="superscript"/>
        </w:rPr>
        <w:t>†</w:t>
      </w:r>
      <w:r>
        <w:rPr>
          <w:sz w:val="18"/>
        </w:rPr>
        <w:t xml:space="preserve"> Termi “aivoverenvuoto” käsittää kaikki kallonsisäiset ja selkärangan verenvuodot (eli vuotavan aivohalvauksen tai aivokuorukan, pikkuaivojen, kammionsisäisen tai kovakalvonalaisen verenvuodon).</w:t>
      </w:r>
    </w:p>
    <w:p w14:paraId="1F0567FA" w14:textId="77777777" w:rsidR="0018518A" w:rsidRPr="001E44F1" w:rsidRDefault="00AE7EFD" w:rsidP="001E44F1">
      <w:pPr>
        <w:pStyle w:val="Tablenotes"/>
        <w:keepNext/>
      </w:pPr>
      <w:r>
        <w:t>‡ Käsittää anafylaktisen reaktion, lääkeyliherkkyyden ja yliherkkyyden.</w:t>
      </w:r>
    </w:p>
    <w:p w14:paraId="2D72ABDA" w14:textId="77777777" w:rsidR="0018518A" w:rsidRPr="001E44F1" w:rsidRDefault="00AE7EFD" w:rsidP="001E44F1">
      <w:pPr>
        <w:pStyle w:val="Tablenotes"/>
      </w:pPr>
      <w:r>
        <w:t>§ Käsittää runsaan kuukautisvuodon, välivuodon ja emättimen verenvuodon.</w:t>
      </w:r>
    </w:p>
    <w:p w14:paraId="1B512269" w14:textId="77777777" w:rsidR="00BA4FC4" w:rsidRPr="009A7C11" w:rsidRDefault="00BA4FC4" w:rsidP="00A34602">
      <w:pPr>
        <w:rPr>
          <w:rFonts w:eastAsia="MS Mincho"/>
          <w:szCs w:val="22"/>
          <w:lang w:eastAsia="ja-JP"/>
        </w:rPr>
      </w:pPr>
    </w:p>
    <w:p w14:paraId="65F13137" w14:textId="3D6A4442" w:rsidR="00BA4FC4" w:rsidRPr="006453EC" w:rsidRDefault="00720214" w:rsidP="00A34602">
      <w:pPr>
        <w:rPr>
          <w:noProof/>
          <w:szCs w:val="22"/>
        </w:rPr>
      </w:pPr>
      <w:r>
        <w:t>Apiksabaanin käyttöön saattaa liittyä suurentunut piilevän tai avoimen verenvuodon riski mistä tahansa kudoksesta tai elimestä, mikä saattaa johtaa verenvuodon aiheuttamaan anemiaan. Merkit, oireet ja vaikeusaste vaihtelevat verenvuodon paikan ja määrän tai laajuuden mukaan (ks. kohdat 4.4 ja 5.1).</w:t>
      </w:r>
    </w:p>
    <w:p w14:paraId="70F9E664" w14:textId="77777777" w:rsidR="00BA4FC4" w:rsidRPr="009A7C11" w:rsidRDefault="00BA4FC4" w:rsidP="00A34602">
      <w:pPr>
        <w:autoSpaceDE w:val="0"/>
        <w:autoSpaceDN w:val="0"/>
        <w:adjustRightInd w:val="0"/>
        <w:rPr>
          <w:szCs w:val="22"/>
          <w:u w:val="single"/>
        </w:rPr>
      </w:pPr>
    </w:p>
    <w:p w14:paraId="23378F5B" w14:textId="77777777" w:rsidR="00D420FB" w:rsidRPr="006453EC" w:rsidRDefault="00D420FB" w:rsidP="002A3F27">
      <w:pPr>
        <w:pStyle w:val="HeadingU"/>
        <w:rPr>
          <w:iCs/>
          <w:noProof/>
          <w:szCs w:val="22"/>
        </w:rPr>
      </w:pPr>
      <w:r>
        <w:t>Pediatriset potilaat</w:t>
      </w:r>
    </w:p>
    <w:p w14:paraId="258362A3" w14:textId="77777777" w:rsidR="00D420FB" w:rsidRPr="009A7C11" w:rsidRDefault="00D420FB" w:rsidP="00A34602">
      <w:pPr>
        <w:pStyle w:val="BMSBodyText"/>
        <w:keepNext/>
        <w:spacing w:before="0" w:after="0" w:line="240" w:lineRule="auto"/>
        <w:jc w:val="left"/>
        <w:rPr>
          <w:color w:val="auto"/>
          <w:sz w:val="22"/>
          <w:szCs w:val="22"/>
        </w:rPr>
      </w:pPr>
    </w:p>
    <w:p w14:paraId="3C6BD31E" w14:textId="584137CD" w:rsidR="00D420FB" w:rsidRPr="00F646B4" w:rsidRDefault="00D420FB" w:rsidP="004821A8">
      <w:pPr>
        <w:rPr>
          <w:szCs w:val="22"/>
        </w:rPr>
      </w:pPr>
      <w:r>
        <w:t xml:space="preserve">Apiksabaanin turvallisuutta on tutkittu yhdessä vaiheen I ja kolmessa vaiheen II/III kliinisessä tutkimuksessa 970 potilaalla. Näistä potilaista 568 sai yhden tai useamman apiksabaaniannoksen, ja kokonaisaltistus oli keskimäärin 1, </w:t>
      </w:r>
      <w:r w:rsidR="00424930">
        <w:t>24, 331</w:t>
      </w:r>
      <w:r>
        <w:t xml:space="preserve"> ja 80 vuorokautta (ks. kohta 5.1). Potilaat saivat ikäänsä sopivaa apiksabaanin lääkemuotoa painoon suhteutettuina annoksina.</w:t>
      </w:r>
    </w:p>
    <w:p w14:paraId="0F8EFFD1" w14:textId="77777777" w:rsidR="00D420FB" w:rsidRPr="009A7C11" w:rsidRDefault="00D420FB" w:rsidP="00A34602">
      <w:pPr>
        <w:autoSpaceDE w:val="0"/>
        <w:autoSpaceDN w:val="0"/>
        <w:adjustRightInd w:val="0"/>
        <w:rPr>
          <w:rFonts w:eastAsia="MS Mincho"/>
          <w:szCs w:val="22"/>
        </w:rPr>
      </w:pPr>
    </w:p>
    <w:p w14:paraId="7BF8A733" w14:textId="77777777" w:rsidR="00D420FB" w:rsidRPr="00F646B4" w:rsidRDefault="00D420FB" w:rsidP="00A34602">
      <w:pPr>
        <w:rPr>
          <w:szCs w:val="22"/>
        </w:rPr>
      </w:pPr>
      <w:r>
        <w:t>Apiksabaanin turvallisuusprofiili 28 vuorokauden – &lt; 18 vuoden ikäisillä pediatrisilla potilailla oli yleisesti ottaen samanlainen kuin aikuisilla ja yhdenmukainen eri pediatrisissa ikäryhmissä.</w:t>
      </w:r>
    </w:p>
    <w:p w14:paraId="0D334B2A" w14:textId="77777777" w:rsidR="00D420FB" w:rsidRPr="009A7C11" w:rsidRDefault="00D420FB" w:rsidP="00A34602">
      <w:pPr>
        <w:autoSpaceDE w:val="0"/>
        <w:autoSpaceDN w:val="0"/>
        <w:adjustRightInd w:val="0"/>
        <w:rPr>
          <w:rFonts w:eastAsia="MS Mincho"/>
          <w:szCs w:val="22"/>
        </w:rPr>
      </w:pPr>
    </w:p>
    <w:p w14:paraId="03D732A6" w14:textId="77777777" w:rsidR="00D420FB" w:rsidRPr="006453EC" w:rsidRDefault="00D420FB" w:rsidP="00A34602">
      <w:pPr>
        <w:autoSpaceDE w:val="0"/>
        <w:autoSpaceDN w:val="0"/>
        <w:adjustRightInd w:val="0"/>
      </w:pPr>
      <w:r>
        <w:t>Pediatrisilla potilailla yleisimmin raportoituja haittavaikutuksia olivat nenäverenvuoto ja epänormaali emätinverenvuoto (haittavaikutusprofiili ja esiintymistiheydet käyttöaiheittain, ks. taulukko 3).</w:t>
      </w:r>
    </w:p>
    <w:p w14:paraId="71BEBA1B" w14:textId="77777777" w:rsidR="008239AF" w:rsidRPr="009A7C11" w:rsidRDefault="008239AF" w:rsidP="00A34602">
      <w:pPr>
        <w:autoSpaceDE w:val="0"/>
        <w:autoSpaceDN w:val="0"/>
        <w:adjustRightInd w:val="0"/>
      </w:pPr>
    </w:p>
    <w:p w14:paraId="3CF699AA" w14:textId="77777777" w:rsidR="00E402C9" w:rsidRPr="006453EC" w:rsidRDefault="00AE7EFD" w:rsidP="00A34602">
      <w:pPr>
        <w:autoSpaceDE w:val="0"/>
        <w:autoSpaceDN w:val="0"/>
        <w:adjustRightInd w:val="0"/>
      </w:pPr>
      <w:r>
        <w:t>Pediatrisilla potilailla nenäverenvuotoa (hyvin yleinen), epänormaalia emätinverenvuotoa (hyvin yleinen), yliherkkyyttä ja anafylaksiaa (yleinen), kutinaa (yleinen), hypotensiota (yleinen), hematoketsiaa (yleinen), aspartaattiaminotransferaasiarvon suurenemista (yleinen), alopesiaa (yleinen) ja toimenpiteen jälkeistä verenvuotoa (yleinen) raportoitiin useammin kuin apiksabaania saaneilla aikuisilla, mutta yleisyysluokka oli sama kuin standardihoitoa saaneilla pediatrisilla potilailla. Ainoa poikkeus oli epänormaali emätinverenvuoto, jota raportoitiin yleisesti standardihoitoa saaneessa ryhmässä. Yhtä lukuun ottamatta kaikilla pediatrisilla potilailla, jotka saivat samanaikaisesti solunsalpaajahoitoa perussairautena olevaan maligniteettiin, raportoitiin maksan transaminaasiarvojen suurenemista.</w:t>
      </w:r>
    </w:p>
    <w:p w14:paraId="5B71F256" w14:textId="77777777" w:rsidR="00297950" w:rsidRPr="009A7C11" w:rsidRDefault="00297950" w:rsidP="00A34602">
      <w:pPr>
        <w:autoSpaceDE w:val="0"/>
        <w:autoSpaceDN w:val="0"/>
        <w:adjustRightInd w:val="0"/>
        <w:rPr>
          <w:szCs w:val="22"/>
          <w:u w:val="single"/>
        </w:rPr>
      </w:pPr>
    </w:p>
    <w:p w14:paraId="666CEF89" w14:textId="77777777" w:rsidR="00BA4FC4" w:rsidRPr="006453EC" w:rsidRDefault="00720214" w:rsidP="00A34602">
      <w:pPr>
        <w:keepNext/>
        <w:autoSpaceDE w:val="0"/>
        <w:autoSpaceDN w:val="0"/>
        <w:adjustRightInd w:val="0"/>
        <w:rPr>
          <w:szCs w:val="22"/>
          <w:u w:val="single"/>
        </w:rPr>
      </w:pPr>
      <w:r>
        <w:rPr>
          <w:u w:val="single"/>
        </w:rPr>
        <w:lastRenderedPageBreak/>
        <w:t>Epäillyistä haittavaikutuksista ilmoittaminen</w:t>
      </w:r>
    </w:p>
    <w:p w14:paraId="7C2E37D4" w14:textId="77777777" w:rsidR="00BA4FC4" w:rsidRPr="009A7C11" w:rsidRDefault="00BA4FC4" w:rsidP="00A34602">
      <w:pPr>
        <w:keepNext/>
        <w:autoSpaceDE w:val="0"/>
        <w:autoSpaceDN w:val="0"/>
        <w:adjustRightInd w:val="0"/>
        <w:rPr>
          <w:szCs w:val="22"/>
          <w:u w:val="single"/>
        </w:rPr>
      </w:pPr>
    </w:p>
    <w:p w14:paraId="452AD0BB" w14:textId="59BCF16E" w:rsidR="00BA4FC4" w:rsidRPr="006453EC" w:rsidRDefault="00720214" w:rsidP="00A34602">
      <w:pPr>
        <w:pStyle w:val="EMEABodyText"/>
        <w:rPr>
          <w:szCs w:val="22"/>
        </w:rPr>
      </w:pPr>
      <w: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r>
        <w:fldChar w:fldCharType="begin"/>
      </w:r>
      <w:r>
        <w:instrText>HYPERLINK "https://www.ema.europa.eu/en/documents/template-form/qrd-appendix-v-adverse-drug-reaction-reporting-details_en.docx"</w:instrText>
      </w:r>
      <w:r>
        <w:fldChar w:fldCharType="separate"/>
      </w:r>
      <w:r w:rsidRPr="008F23B6">
        <w:rPr>
          <w:rStyle w:val="Hyperlink"/>
          <w:highlight w:val="lightGray"/>
        </w:rPr>
        <w:t>liitteessä V</w:t>
      </w:r>
      <w:r>
        <w:fldChar w:fldCharType="end"/>
      </w:r>
      <w:r w:rsidRPr="008F23B6">
        <w:rPr>
          <w:highlight w:val="lightGray"/>
        </w:rPr>
        <w:t xml:space="preserve"> luetellun kansallisen ilmoitusjärjestelmän kautta</w:t>
      </w:r>
      <w:r>
        <w:t>.</w:t>
      </w:r>
    </w:p>
    <w:p w14:paraId="16967B3D" w14:textId="77777777" w:rsidR="00BA4FC4" w:rsidRPr="009A7C11" w:rsidRDefault="00BA4FC4" w:rsidP="00A34602">
      <w:pPr>
        <w:pStyle w:val="EMEABodyText"/>
        <w:rPr>
          <w:rFonts w:eastAsia="MS Mincho"/>
          <w:szCs w:val="22"/>
        </w:rPr>
      </w:pPr>
    </w:p>
    <w:p w14:paraId="4D46C69B" w14:textId="77777777" w:rsidR="00BA4FC4" w:rsidRPr="006453EC" w:rsidRDefault="00720214" w:rsidP="00A34602">
      <w:pPr>
        <w:pStyle w:val="Heading20"/>
        <w:rPr>
          <w:noProof/>
        </w:rPr>
      </w:pPr>
      <w:r>
        <w:t>4.9</w:t>
      </w:r>
      <w:r>
        <w:tab/>
        <w:t>Yliannostus</w:t>
      </w:r>
    </w:p>
    <w:p w14:paraId="2F3E097E" w14:textId="77777777" w:rsidR="00BA4FC4" w:rsidRPr="009A7C11" w:rsidRDefault="00BA4FC4" w:rsidP="00A34602">
      <w:pPr>
        <w:pStyle w:val="Heading20"/>
        <w:rPr>
          <w:noProof/>
        </w:rPr>
      </w:pPr>
    </w:p>
    <w:p w14:paraId="4468D3FF" w14:textId="55227F08" w:rsidR="00BA4FC4" w:rsidRPr="006453EC" w:rsidRDefault="00720214" w:rsidP="00A34602">
      <w:pPr>
        <w:autoSpaceDE w:val="0"/>
        <w:autoSpaceDN w:val="0"/>
        <w:adjustRightInd w:val="0"/>
        <w:rPr>
          <w:szCs w:val="22"/>
        </w:rPr>
      </w:pPr>
      <w:r>
        <w:t>Apiksabaanin yliannos saattaa johtaa suurentuneeseen verenvuotoriskiin. Jos hemorragisia komplikaatioita ilmenee, hoito on lopetettava ja vuodon syy on selvitettävä. Asianmukaisen hoidon aloittamista, esim. verenvuodon tyrehdyttäminen kirurgisesti, jääplasman siirto tai hyytymistekijä Xa:n estäjen vaikutuksen kumoavan lääkeaineen anto, on harkittava (ks. kohta 4.4).</w:t>
      </w:r>
    </w:p>
    <w:p w14:paraId="0499AA4B" w14:textId="77777777" w:rsidR="00BA4FC4" w:rsidRPr="009A7C11" w:rsidRDefault="00BA4FC4" w:rsidP="00A34602">
      <w:pPr>
        <w:autoSpaceDE w:val="0"/>
        <w:autoSpaceDN w:val="0"/>
        <w:adjustRightInd w:val="0"/>
        <w:rPr>
          <w:szCs w:val="22"/>
        </w:rPr>
      </w:pPr>
    </w:p>
    <w:p w14:paraId="6497E0E7" w14:textId="41E5E7CA" w:rsidR="00BA4FC4" w:rsidRPr="006453EC" w:rsidRDefault="00720214" w:rsidP="00A34602">
      <w:pPr>
        <w:autoSpaceDE w:val="0"/>
        <w:autoSpaceDN w:val="0"/>
        <w:adjustRightInd w:val="0"/>
        <w:rPr>
          <w:szCs w:val="22"/>
        </w:rPr>
      </w:pPr>
      <w:r>
        <w:t>Kontrolloiduissa kliinisissä tutkimuksissa terveille aikuisille koehenkilöille suun kautta annettu apiksabaani enintään 50 mg:n annoksina päivittäin 3–7 vuorokauden ajan (25 mg kahdesti vuorokaudessa 7 päivän ajan tai 50 mg kerran vuorokaudessa 3 päivän ajan) ei aiheuttanut kliinisesti merkityksellisiä haittavaikutuksia.</w:t>
      </w:r>
    </w:p>
    <w:p w14:paraId="319BFD4C" w14:textId="77777777" w:rsidR="00BA4FC4" w:rsidRPr="009A7C11" w:rsidRDefault="00BA4FC4" w:rsidP="00A34602">
      <w:pPr>
        <w:pStyle w:val="EMEABodyText"/>
        <w:rPr>
          <w:rFonts w:eastAsia="MS Mincho"/>
          <w:szCs w:val="22"/>
          <w:lang w:eastAsia="ja-JP"/>
        </w:rPr>
      </w:pPr>
    </w:p>
    <w:p w14:paraId="6B06696A" w14:textId="2BFA08F3" w:rsidR="00BA4FC4" w:rsidRPr="006453EC" w:rsidRDefault="00720214" w:rsidP="00A34602">
      <w:pPr>
        <w:autoSpaceDE w:val="0"/>
        <w:autoSpaceDN w:val="0"/>
        <w:adjustRightInd w:val="0"/>
        <w:rPr>
          <w:szCs w:val="22"/>
        </w:rPr>
      </w:pPr>
      <w:r>
        <w:t>Kun terveille aikuisille koehenkilöille annettiin aktiivihiiltä 2 ja 6 tunnin kuluttua 20 mg:n apiksabaaniannoksesta, apiksabaanin keskimääräinen AUC</w:t>
      </w:r>
      <w:r>
        <w:noBreakHyphen/>
        <w:t>arvo pieneni vastaavasti 50 % ja 27 % mutta C</w:t>
      </w:r>
      <w:r>
        <w:rPr>
          <w:vertAlign w:val="subscript"/>
        </w:rPr>
        <w:t>max</w:t>
      </w:r>
      <w:r>
        <w:noBreakHyphen/>
        <w:t>arvo ei muuttunut mitenkään. Yksinään annetun apiksabaanin keskimääräinen puoliintumisaika lyheni 13,4 tunnista 5,3 tuntiin, kun aktiivihiili annettiin 2 tunnin kuluttua, ja 4,9 tuntiin, kun aktiivihiili annettiin 6 tunnin kuluttua apiksabaaniannoksesta. Aktiivihiilen antamisesta voi siis olla hyötyä apiksabaanin yliannostuksessa tai tahattomassa nauttimisessa.</w:t>
      </w:r>
    </w:p>
    <w:p w14:paraId="7006F7F9" w14:textId="77777777" w:rsidR="00BA4FC4" w:rsidRPr="009A7C11" w:rsidRDefault="00BA4FC4" w:rsidP="00A34602">
      <w:pPr>
        <w:autoSpaceDE w:val="0"/>
        <w:autoSpaceDN w:val="0"/>
        <w:adjustRightInd w:val="0"/>
        <w:rPr>
          <w:szCs w:val="22"/>
        </w:rPr>
      </w:pPr>
    </w:p>
    <w:p w14:paraId="79A1CF42" w14:textId="77777777" w:rsidR="00FC49D3" w:rsidRPr="006453EC" w:rsidRDefault="00FC49D3" w:rsidP="00A34602">
      <w:pPr>
        <w:rPr>
          <w:szCs w:val="22"/>
        </w:rPr>
      </w:pPr>
      <w:r>
        <w:t>Kun loppuvaiheen munuaissairautta (end</w:t>
      </w:r>
      <w:r>
        <w:noBreakHyphen/>
        <w:t>stage renal disease, ESRD) sairastaneille tutkittaville annettiin 5 mg apiksabaania kerta-annoksena suun kautta, hemodialyysi pienensi apiksabaanin AUC-arvoa 14 %. Siksi hemodialyysi ei todennäköisesti ole tehokas keino hoitaa apiksabaanin yliannostusta.</w:t>
      </w:r>
    </w:p>
    <w:p w14:paraId="618CA07C" w14:textId="77777777" w:rsidR="00BA4FC4" w:rsidRPr="009A7C11" w:rsidRDefault="00BA4FC4" w:rsidP="00A34602">
      <w:pPr>
        <w:rPr>
          <w:noProof/>
          <w:szCs w:val="22"/>
        </w:rPr>
      </w:pPr>
    </w:p>
    <w:p w14:paraId="5514FBAD" w14:textId="608934A6" w:rsidR="00BA4FC4" w:rsidRPr="006453EC" w:rsidRDefault="00720214" w:rsidP="00A34602">
      <w:pPr>
        <w:autoSpaceDE w:val="0"/>
        <w:autoSpaceDN w:val="0"/>
        <w:adjustRightInd w:val="0"/>
        <w:rPr>
          <w:szCs w:val="22"/>
        </w:rPr>
      </w:pPr>
      <w:r>
        <w:t>Tilanteisiin, joissa antikoagulaatio on kumottava hengenvaarallisen tai hallitsemattoman verenvuodon takia, aikuisille on saatavilla hyytymistekijä Xa:n estäjien vaikutusta kumoava lääkeaine (andeksaneetti alfa) (ks. kohta 4.4). Myös protrombiinikompleksikonsentraattien (PCC) tai rekombinantti tekijä VIIa:n antoa voidaan harkita. Muutokset trombiinin muodostusta määrittäneessä kokeessa osoittivat apiksabaanin farmakodynaamisten vaikutusten kumoutumisen alkavan infuusion lopussa ja palautuvan lähtötasolle 4 tunnin kuluessa siitä, kun 30 minuuttia kestänyt neljän hyytymistekijän PCC</w:t>
      </w:r>
      <w:r>
        <w:noBreakHyphen/>
        <w:t>infuusio oli aloitettu terveille koehenkilöille. Kliinistä kokemusta ei kuitenkaan ole neljän hyytymistekijän PCC</w:t>
      </w:r>
      <w:r>
        <w:noBreakHyphen/>
        <w:t>valmisteiden käytöstä verenvuodon tyrehdyttämiseen sellaisilla henkilöillä, jotka ovat saaneet apiksabaania. Toistaiseksi ei ole kokemusta rekombinantti tekijä VIIa:n käytöstä apiksabaania saavilla henkilöillä. Rekombinantti tekijä VIIa:n uudelleenantoa voidaan harkita ja annosta muuttaa verenvuodon korjaantumisen perusteella.</w:t>
      </w:r>
    </w:p>
    <w:p w14:paraId="21081156" w14:textId="77777777" w:rsidR="00BA4FC4" w:rsidRPr="009A7C11" w:rsidRDefault="00BA4FC4" w:rsidP="00A34602">
      <w:pPr>
        <w:autoSpaceDE w:val="0"/>
        <w:autoSpaceDN w:val="0"/>
        <w:adjustRightInd w:val="0"/>
        <w:rPr>
          <w:szCs w:val="22"/>
        </w:rPr>
      </w:pPr>
    </w:p>
    <w:p w14:paraId="5A701201" w14:textId="49A3BE58" w:rsidR="00AA3DB8" w:rsidRPr="002A3F27" w:rsidRDefault="00AA3DB8" w:rsidP="002A3F27">
      <w:r>
        <w:t>Apiksabaanin farmakodynaamisen vaikutuksen spesifisesti kumoavan aineen (andeksaneetti alfa) sopivuutta ei ole varmistettu pediatrisilla potilailla (ks. andeksaneetti alfan valmisteyhteenveto). Myös jääplasman siirtoa, protrombiinikompleksikonsentraattien (PCC) tai rekombinantti tekijä VIIa:n antoa voidaan harkita.</w:t>
      </w:r>
    </w:p>
    <w:p w14:paraId="186F955F" w14:textId="77777777" w:rsidR="00BA4FC4" w:rsidRPr="009A7C11" w:rsidRDefault="00BA4FC4" w:rsidP="00A34602">
      <w:pPr>
        <w:autoSpaceDE w:val="0"/>
        <w:autoSpaceDN w:val="0"/>
        <w:adjustRightInd w:val="0"/>
        <w:rPr>
          <w:szCs w:val="22"/>
        </w:rPr>
      </w:pPr>
    </w:p>
    <w:p w14:paraId="574605B7" w14:textId="6C2B7EF0" w:rsidR="00BA4FC4" w:rsidRPr="006453EC" w:rsidRDefault="00720214" w:rsidP="00A34602">
      <w:pPr>
        <w:autoSpaceDE w:val="0"/>
        <w:autoSpaceDN w:val="0"/>
        <w:adjustRightInd w:val="0"/>
        <w:rPr>
          <w:szCs w:val="22"/>
        </w:rPr>
      </w:pPr>
      <w:r>
        <w:t>Vaikean verenvuodon tapauksessa on harkittava veren hyytymisen asiantuntijan konsultointia, jos tällainen asiantuntija on paikallisesti saatavilla.</w:t>
      </w:r>
    </w:p>
    <w:p w14:paraId="345622DC" w14:textId="77777777" w:rsidR="00BA4FC4" w:rsidRPr="009A7C11" w:rsidRDefault="00BA4FC4" w:rsidP="00A34602">
      <w:pPr>
        <w:rPr>
          <w:noProof/>
          <w:szCs w:val="22"/>
        </w:rPr>
      </w:pPr>
    </w:p>
    <w:p w14:paraId="1878E2A5" w14:textId="77777777" w:rsidR="00FC49D3" w:rsidRPr="009A7C11" w:rsidRDefault="00FC49D3" w:rsidP="00A34602">
      <w:pPr>
        <w:rPr>
          <w:noProof/>
          <w:szCs w:val="22"/>
        </w:rPr>
      </w:pPr>
    </w:p>
    <w:p w14:paraId="3B43870A" w14:textId="77777777" w:rsidR="00BA4FC4" w:rsidRPr="006453EC" w:rsidRDefault="00720214" w:rsidP="00A34602">
      <w:pPr>
        <w:keepNext/>
        <w:ind w:left="567" w:hanging="567"/>
        <w:rPr>
          <w:noProof/>
          <w:szCs w:val="22"/>
        </w:rPr>
      </w:pPr>
      <w:r>
        <w:rPr>
          <w:b/>
        </w:rPr>
        <w:lastRenderedPageBreak/>
        <w:t>5.</w:t>
      </w:r>
      <w:r>
        <w:rPr>
          <w:b/>
        </w:rPr>
        <w:tab/>
        <w:t>FARMAKOLOGISET OMINAISUUDET</w:t>
      </w:r>
    </w:p>
    <w:p w14:paraId="28A06B4B" w14:textId="77777777" w:rsidR="00BA4FC4" w:rsidRPr="009A7C11" w:rsidRDefault="00BA4FC4" w:rsidP="00A34602">
      <w:pPr>
        <w:keepNext/>
        <w:rPr>
          <w:noProof/>
          <w:szCs w:val="22"/>
        </w:rPr>
      </w:pPr>
    </w:p>
    <w:p w14:paraId="2C3F68EE" w14:textId="4B362428" w:rsidR="00BA4FC4" w:rsidRPr="006453EC" w:rsidRDefault="00720214" w:rsidP="00A34602">
      <w:pPr>
        <w:pStyle w:val="Heading20"/>
        <w:rPr>
          <w:noProof/>
        </w:rPr>
      </w:pPr>
      <w:r>
        <w:t>5.1</w:t>
      </w:r>
      <w:r>
        <w:tab/>
        <w:t>Farmakodynamiikka</w:t>
      </w:r>
    </w:p>
    <w:p w14:paraId="17A93C6B" w14:textId="77777777" w:rsidR="00BA4FC4" w:rsidRPr="009A7C11" w:rsidRDefault="00BA4FC4" w:rsidP="00A34602">
      <w:pPr>
        <w:pStyle w:val="Heading20"/>
        <w:rPr>
          <w:noProof/>
        </w:rPr>
      </w:pPr>
    </w:p>
    <w:p w14:paraId="03399D84" w14:textId="77777777" w:rsidR="00BA4FC4" w:rsidRPr="006453EC" w:rsidRDefault="00720214" w:rsidP="00A34602">
      <w:pPr>
        <w:rPr>
          <w:noProof/>
          <w:szCs w:val="22"/>
        </w:rPr>
      </w:pPr>
      <w:r>
        <w:t>Farmakoterapeuttinen ryhmä: antitromboottiset lääkeaineet, suorat hyytymistekijä Xa:n estäjät, ATC-koodi: B01AF02</w:t>
      </w:r>
    </w:p>
    <w:p w14:paraId="545C761E" w14:textId="77777777" w:rsidR="00BA4FC4" w:rsidRPr="009A7C11" w:rsidRDefault="00BA4FC4" w:rsidP="00A34602">
      <w:pPr>
        <w:pStyle w:val="EMEABodyText"/>
        <w:rPr>
          <w:rFonts w:eastAsia="MS Mincho"/>
          <w:szCs w:val="22"/>
        </w:rPr>
      </w:pPr>
    </w:p>
    <w:p w14:paraId="0DC6D321" w14:textId="77777777" w:rsidR="00BA4FC4" w:rsidRPr="006453EC" w:rsidRDefault="00720214" w:rsidP="00A34602">
      <w:pPr>
        <w:pStyle w:val="EMEABodyText"/>
        <w:keepNext/>
        <w:rPr>
          <w:noProof/>
          <w:szCs w:val="22"/>
          <w:u w:val="single"/>
        </w:rPr>
      </w:pPr>
      <w:r>
        <w:rPr>
          <w:u w:val="single"/>
        </w:rPr>
        <w:t>Vaikutusmekanismi</w:t>
      </w:r>
    </w:p>
    <w:p w14:paraId="1F9E6365" w14:textId="77777777" w:rsidR="00BA4FC4" w:rsidRPr="009A7C11" w:rsidRDefault="00BA4FC4" w:rsidP="00A34602">
      <w:pPr>
        <w:pStyle w:val="EMEABodyText"/>
        <w:keepNext/>
      </w:pPr>
    </w:p>
    <w:p w14:paraId="378603DA" w14:textId="1C3EC95B" w:rsidR="00BA4FC4" w:rsidRPr="006453EC" w:rsidRDefault="00720214" w:rsidP="00A34602">
      <w:pPr>
        <w:pStyle w:val="EMEABodyText"/>
        <w:rPr>
          <w:noProof/>
          <w:szCs w:val="22"/>
        </w:rPr>
      </w:pPr>
      <w:r>
        <w:t>Apiksabaani on voimakas, suun kautta annosteltava, palautuvasti sitoutuva ja erittäin selektiivinen hyytymistekijä Xa:n suora estäjä. Se ei tarvitse antitrombiini III:a tuottaakseen antitromboottista vaikutusta. Apiksabaani estää vapaata ja hyytymään sitoutunutta tekijä Xa:ta ja protrombinaasin toimintaa. Apiksabaani ei vaikuta suoraan verihiutaleiden aggregaatioon, mutta estää epäsuorasti trombiinin aiheuttamaa verihiutaleiden aggregaatiota. Estämällä tekijä Xa:ta apiksabaani estää trombiinin muodostumisen ja trombin kehittymisen. Eläinmalleilla toteutetut apiksabaanin prekliiniset tutkimukset ovat osoittaneet antitromboottista tehoa valtimo</w:t>
      </w:r>
      <w:r>
        <w:noBreakHyphen/>
        <w:t xml:space="preserve"> ja laskimotromboosien ehkäisyssä annoksilla, joilla verenvuodon tyrehdyttämiskyky säilyi.</w:t>
      </w:r>
    </w:p>
    <w:p w14:paraId="2B4E8FF9" w14:textId="77777777" w:rsidR="00BA4FC4" w:rsidRPr="009A7C11" w:rsidRDefault="00BA4FC4" w:rsidP="00996BED">
      <w:pPr>
        <w:numPr>
          <w:ilvl w:val="12"/>
          <w:numId w:val="0"/>
        </w:numPr>
        <w:rPr>
          <w:iCs/>
          <w:noProof/>
          <w:szCs w:val="22"/>
        </w:rPr>
      </w:pPr>
    </w:p>
    <w:p w14:paraId="1D2E1C8C" w14:textId="77777777" w:rsidR="00BA4FC4" w:rsidRPr="006453EC" w:rsidRDefault="00720214" w:rsidP="00A34602">
      <w:pPr>
        <w:pStyle w:val="EMEABodyText"/>
        <w:keepNext/>
        <w:rPr>
          <w:noProof/>
          <w:szCs w:val="22"/>
          <w:u w:val="single"/>
        </w:rPr>
      </w:pPr>
      <w:r>
        <w:rPr>
          <w:u w:val="single"/>
        </w:rPr>
        <w:t>Farmakodynaamiset vaikutukset</w:t>
      </w:r>
    </w:p>
    <w:p w14:paraId="0D09DF22" w14:textId="77777777" w:rsidR="00BA4FC4" w:rsidRPr="009A7C11" w:rsidRDefault="00BA4FC4" w:rsidP="00A34602">
      <w:pPr>
        <w:keepNext/>
        <w:autoSpaceDE w:val="0"/>
        <w:autoSpaceDN w:val="0"/>
        <w:adjustRightInd w:val="0"/>
      </w:pPr>
    </w:p>
    <w:p w14:paraId="7E86F165" w14:textId="389A3CD4" w:rsidR="00BA4FC4" w:rsidRPr="006453EC" w:rsidRDefault="00720214" w:rsidP="00A34602">
      <w:pPr>
        <w:autoSpaceDE w:val="0"/>
        <w:autoSpaceDN w:val="0"/>
        <w:adjustRightInd w:val="0"/>
        <w:rPr>
          <w:szCs w:val="22"/>
        </w:rPr>
      </w:pPr>
      <w:r>
        <w:t>Apiksabaanin farmakodynaamiset vaikutukset ovat sen vaikutusmekanismin mukaiset (tekijä Xa:n estäminen). Tekijä Xa:n estämisen seurauksena apiksabaani pidentää hyytymiskokeiden tuloksia, kuten protrombiiniaikaa (PT), INR:ää ja aktivoitua partiaalista tromboplastiiniaikaa (APTT). Näissä hyytymistutkimuksissa aikuisilla todetut muutokset oletetulla hoitoannoksella ovat vähäisiä ja voivat vaihdella suuresti. Niitä ei suositella käytettäväksi arvioitaessa apiksabaanin farmakodynaamisia vaikutuksia. Trombiinin muodostusta ihmisen plasmassa määrittäneessä kokeessa apiksabaani alensi endogeenistä trombiinipotentiaalia.</w:t>
      </w:r>
    </w:p>
    <w:p w14:paraId="19E7BC42" w14:textId="77777777" w:rsidR="00BA4FC4" w:rsidRPr="009A7C11" w:rsidRDefault="00BA4FC4" w:rsidP="00A34602">
      <w:pPr>
        <w:autoSpaceDE w:val="0"/>
        <w:autoSpaceDN w:val="0"/>
        <w:adjustRightInd w:val="0"/>
        <w:rPr>
          <w:szCs w:val="22"/>
        </w:rPr>
      </w:pPr>
    </w:p>
    <w:p w14:paraId="01D6F8A3" w14:textId="4AE9CC06" w:rsidR="00BA4FC4" w:rsidRPr="002A3F27" w:rsidRDefault="00720214" w:rsidP="002A3F27">
      <w:r>
        <w:t xml:space="preserve">Apiksabaanilla on myös antifaktori Xa </w:t>
      </w:r>
      <w:r>
        <w:noBreakHyphen/>
        <w:t>aktiivisuutta, mitä osoittaa tekijä Xa:n entsyymitoiminnan väheneminen useissa kaupallisissa määritystesteissä; tosin tulokset eri testeistä vaihtelevat. Aikuisista saatavilla olevat kliiniset tutkimustulokset koskevat vain kromogeenistä Rotachrom</w:t>
      </w:r>
      <w:r>
        <w:rPr>
          <w:vertAlign w:val="superscript"/>
        </w:rPr>
        <w:t>®</w:t>
      </w:r>
      <w:r>
        <w:t xml:space="preserve"> Heparin </w:t>
      </w:r>
      <w:r>
        <w:noBreakHyphen/>
        <w:t xml:space="preserve">määritystä. Antifaktori Xa </w:t>
      </w:r>
      <w:r>
        <w:noBreakHyphen/>
        <w:t xml:space="preserve">aktiivisuudella on läheinen, suora lineaarinen suhde apiksabaanin pitoisuuteen plasmassa, ja aktiivisuus on suurimmillaan silloin, kun saavutetaan apiksabaanin huippupitoisuus plasmassa. Apiksabaanin pitoisuudella plasmassa ja antifaktori Xa </w:t>
      </w:r>
      <w:r>
        <w:noBreakHyphen/>
        <w:t xml:space="preserve">aktiivisuudella on suurin piirtein lineaarinen suhde laajalla apiksabaanin annoskirjolla. Apiksabaanilla tehtyjen pediatristen tutkimusten mukaan apiksabaanin pitoisuuden ja antifaktori Xa </w:t>
      </w:r>
      <w:r>
        <w:noBreakHyphen/>
        <w:t>aktiivisuuden lineaarinen suhde on yhdenmukainen aikuisilla aiemmin dokumentoidun suhteen kanssa. Tämä tukee apiksabaanin dokumentoitua vaikutusmekanismia tekijä Xa:n selektiivisenä estäjänä.</w:t>
      </w:r>
    </w:p>
    <w:p w14:paraId="2F0D4488" w14:textId="77777777" w:rsidR="00BA4FC4" w:rsidRPr="009A7C11" w:rsidRDefault="00BA4FC4" w:rsidP="00A34602">
      <w:pPr>
        <w:pStyle w:val="BMSBodyText"/>
        <w:spacing w:before="0" w:after="0" w:line="240" w:lineRule="auto"/>
        <w:rPr>
          <w:bCs/>
          <w:color w:val="auto"/>
          <w:sz w:val="22"/>
          <w:szCs w:val="22"/>
        </w:rPr>
      </w:pPr>
    </w:p>
    <w:p w14:paraId="5A952E93" w14:textId="0644F1FA" w:rsidR="00BA4FC4" w:rsidRPr="006453EC" w:rsidRDefault="00720214" w:rsidP="00A34602">
      <w:pPr>
        <w:pStyle w:val="BMSBodyText"/>
        <w:spacing w:before="0" w:after="0" w:line="240" w:lineRule="auto"/>
        <w:jc w:val="left"/>
        <w:rPr>
          <w:sz w:val="22"/>
        </w:rPr>
      </w:pPr>
      <w:r>
        <w:rPr>
          <w:color w:val="auto"/>
          <w:sz w:val="22"/>
        </w:rPr>
        <w:t>Taulukossa 4 alla on kullekin aikuisten käyttöaiheelle arvioitu vakaan tilan altistus ja antifaktori Xa -aktiivisuus. Kun apiksabaania annetaan ei</w:t>
      </w:r>
      <w:r>
        <w:rPr>
          <w:color w:val="auto"/>
          <w:sz w:val="22"/>
        </w:rPr>
        <w:noBreakHyphen/>
        <w:t>läppäperäistä eteisvärinää sairastaville aivohalvauksen ja systeemisen embolian ehkäisemiseksi, ”peak</w:t>
      </w:r>
      <w:r>
        <w:rPr>
          <w:color w:val="auto"/>
          <w:sz w:val="22"/>
        </w:rPr>
        <w:noBreakHyphen/>
        <w:t>to</w:t>
      </w:r>
      <w:r>
        <w:rPr>
          <w:color w:val="auto"/>
          <w:sz w:val="22"/>
        </w:rPr>
        <w:noBreakHyphen/>
        <w:t>trough”-pitoisuuksien vaihtelu on tulosten mukaan alle 1,7</w:t>
      </w:r>
      <w:r>
        <w:rPr>
          <w:color w:val="auto"/>
          <w:sz w:val="22"/>
        </w:rPr>
        <w:noBreakHyphen/>
        <w:t>kertaista.</w:t>
      </w:r>
      <w:r>
        <w:rPr>
          <w:sz w:val="22"/>
        </w:rPr>
        <w:t xml:space="preserve"> Kun apiksabaania annetaan syvän laskimotukoksen ja keuhkoembolian hoitamiseksi ja syvän laskimotukoksen ja keuhkoembolian uusiutumisen ehkäisemiseksi, ”peak</w:t>
      </w:r>
      <w:r>
        <w:rPr>
          <w:sz w:val="22"/>
        </w:rPr>
        <w:noBreakHyphen/>
        <w:t>to</w:t>
      </w:r>
      <w:r>
        <w:rPr>
          <w:sz w:val="22"/>
        </w:rPr>
        <w:noBreakHyphen/>
        <w:t>trough”-pitoisuuksien vaihtelu on tulosten mukaan alle 2,2</w:t>
      </w:r>
      <w:r>
        <w:rPr>
          <w:sz w:val="22"/>
        </w:rPr>
        <w:noBreakHyphen/>
        <w:t>kertaista.</w:t>
      </w:r>
    </w:p>
    <w:p w14:paraId="28289765" w14:textId="77777777" w:rsidR="00BA4FC4" w:rsidRPr="009A7C11" w:rsidRDefault="00BA4FC4" w:rsidP="00A34602">
      <w:pPr>
        <w:pStyle w:val="BMSBodyText"/>
        <w:spacing w:before="0" w:after="0" w:line="240" w:lineRule="auto"/>
        <w:rPr>
          <w:sz w:val="22"/>
        </w:rPr>
      </w:pPr>
    </w:p>
    <w:p w14:paraId="79D126F7" w14:textId="1E03B799" w:rsidR="002E7EF6" w:rsidRPr="006453EC" w:rsidRDefault="00720214" w:rsidP="007221E5">
      <w:pPr>
        <w:pStyle w:val="BMSBodyText"/>
        <w:keepNext/>
        <w:spacing w:before="0" w:after="0" w:line="240" w:lineRule="auto"/>
        <w:jc w:val="left"/>
        <w:rPr>
          <w:b/>
          <w:bCs/>
          <w:color w:val="auto"/>
          <w:sz w:val="22"/>
          <w:szCs w:val="22"/>
        </w:rPr>
      </w:pPr>
      <w:r>
        <w:rPr>
          <w:b/>
          <w:sz w:val="22"/>
        </w:rPr>
        <w:t>Taulukko 4: Arvioitu vakaan tilan apiksabaanialtistus ja antifaktori Xa -aktiivisuus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809"/>
        <w:gridCol w:w="1701"/>
        <w:gridCol w:w="1843"/>
        <w:gridCol w:w="1843"/>
        <w:gridCol w:w="1984"/>
      </w:tblGrid>
      <w:tr w:rsidR="00327EAD" w:rsidRPr="00E14155" w14:paraId="79D126FF" w14:textId="77777777" w:rsidTr="00F60F3B">
        <w:trPr>
          <w:cantSplit/>
          <w:tblHeader/>
        </w:trPr>
        <w:tc>
          <w:tcPr>
            <w:tcW w:w="1809" w:type="dxa"/>
            <w:shd w:val="clear" w:color="auto" w:fill="auto"/>
          </w:tcPr>
          <w:p w14:paraId="79D126F8" w14:textId="77777777" w:rsidR="009E4747" w:rsidRPr="009A7C11" w:rsidRDefault="009E4747" w:rsidP="00A34602">
            <w:pPr>
              <w:pStyle w:val="BMSTableHeader"/>
              <w:keepNext/>
              <w:spacing w:before="0" w:after="0"/>
              <w:jc w:val="left"/>
              <w:rPr>
                <w:sz w:val="22"/>
                <w:szCs w:val="22"/>
              </w:rPr>
            </w:pPr>
          </w:p>
        </w:tc>
        <w:tc>
          <w:tcPr>
            <w:tcW w:w="1701" w:type="dxa"/>
            <w:shd w:val="clear" w:color="auto" w:fill="auto"/>
          </w:tcPr>
          <w:p w14:paraId="3F2AE656" w14:textId="77777777" w:rsidR="00BA4FC4" w:rsidRPr="006453EC" w:rsidRDefault="00720214" w:rsidP="00A34602">
            <w:pPr>
              <w:pStyle w:val="BMSTableHeader"/>
              <w:keepNext/>
              <w:spacing w:before="0" w:after="0"/>
              <w:rPr>
                <w:sz w:val="22"/>
                <w:szCs w:val="22"/>
              </w:rPr>
            </w:pPr>
            <w:r>
              <w:rPr>
                <w:sz w:val="22"/>
              </w:rPr>
              <w:t>Apiksabaani</w:t>
            </w:r>
          </w:p>
          <w:p w14:paraId="79D126FA" w14:textId="3844B6F0" w:rsidR="009E4747" w:rsidRPr="006453EC" w:rsidRDefault="00720214" w:rsidP="00A34602">
            <w:pPr>
              <w:pStyle w:val="BMSTableHeader"/>
              <w:keepNext/>
              <w:spacing w:before="0" w:after="0"/>
              <w:rPr>
                <w:sz w:val="22"/>
                <w:szCs w:val="22"/>
              </w:rPr>
            </w:pPr>
            <w:r>
              <w:rPr>
                <w:sz w:val="22"/>
              </w:rPr>
              <w:t>C</w:t>
            </w:r>
            <w:r>
              <w:rPr>
                <w:sz w:val="22"/>
                <w:vertAlign w:val="subscript"/>
              </w:rPr>
              <w:t>max</w:t>
            </w:r>
            <w:r>
              <w:rPr>
                <w:sz w:val="22"/>
              </w:rPr>
              <w:t xml:space="preserve"> (ng/ml)</w:t>
            </w:r>
          </w:p>
        </w:tc>
        <w:tc>
          <w:tcPr>
            <w:tcW w:w="1843" w:type="dxa"/>
            <w:shd w:val="clear" w:color="auto" w:fill="auto"/>
          </w:tcPr>
          <w:p w14:paraId="2253690E" w14:textId="77777777" w:rsidR="00BA4FC4" w:rsidRPr="006453EC" w:rsidRDefault="00720214" w:rsidP="00A34602">
            <w:pPr>
              <w:pStyle w:val="BMSTableHeader"/>
              <w:keepNext/>
              <w:spacing w:before="0" w:after="0"/>
              <w:rPr>
                <w:sz w:val="22"/>
                <w:szCs w:val="22"/>
              </w:rPr>
            </w:pPr>
            <w:r>
              <w:rPr>
                <w:sz w:val="22"/>
              </w:rPr>
              <w:t>Apiksabaani</w:t>
            </w:r>
          </w:p>
          <w:p w14:paraId="79D126FC" w14:textId="6BD34037" w:rsidR="009E4747" w:rsidRPr="006453EC" w:rsidRDefault="00720214" w:rsidP="00A34602">
            <w:pPr>
              <w:pStyle w:val="BMSTableHeader"/>
              <w:keepNext/>
              <w:spacing w:before="0" w:after="0"/>
              <w:rPr>
                <w:sz w:val="22"/>
                <w:szCs w:val="22"/>
              </w:rPr>
            </w:pPr>
            <w:r>
              <w:rPr>
                <w:sz w:val="22"/>
              </w:rPr>
              <w:t>C</w:t>
            </w:r>
            <w:r>
              <w:rPr>
                <w:sz w:val="22"/>
                <w:vertAlign w:val="subscript"/>
              </w:rPr>
              <w:t>min</w:t>
            </w:r>
            <w:r>
              <w:rPr>
                <w:sz w:val="22"/>
              </w:rPr>
              <w:t xml:space="preserve"> (ng/ml)</w:t>
            </w:r>
          </w:p>
        </w:tc>
        <w:tc>
          <w:tcPr>
            <w:tcW w:w="1843" w:type="dxa"/>
            <w:shd w:val="clear" w:color="auto" w:fill="auto"/>
          </w:tcPr>
          <w:p w14:paraId="79D126FD" w14:textId="77777777" w:rsidR="009E4747" w:rsidRPr="006453EC" w:rsidRDefault="00720214" w:rsidP="00A34602">
            <w:pPr>
              <w:pStyle w:val="BMSTableHeader"/>
              <w:keepNext/>
              <w:spacing w:before="0" w:after="0"/>
              <w:rPr>
                <w:sz w:val="22"/>
                <w:szCs w:val="22"/>
              </w:rPr>
            </w:pPr>
            <w:r>
              <w:rPr>
                <w:sz w:val="22"/>
              </w:rPr>
              <w:t xml:space="preserve">Apiksabaani antifaktori Xa </w:t>
            </w:r>
            <w:r>
              <w:rPr>
                <w:sz w:val="22"/>
              </w:rPr>
              <w:noBreakHyphen/>
              <w:t>aktiivisuus enint. (IU/ml)</w:t>
            </w:r>
          </w:p>
        </w:tc>
        <w:tc>
          <w:tcPr>
            <w:tcW w:w="1984" w:type="dxa"/>
            <w:shd w:val="clear" w:color="auto" w:fill="auto"/>
          </w:tcPr>
          <w:p w14:paraId="79D126FE" w14:textId="77777777" w:rsidR="009E4747" w:rsidRPr="006453EC" w:rsidRDefault="00720214" w:rsidP="00A34602">
            <w:pPr>
              <w:pStyle w:val="BMSTableHeader"/>
              <w:keepNext/>
              <w:spacing w:before="0" w:after="0"/>
              <w:rPr>
                <w:sz w:val="22"/>
                <w:szCs w:val="22"/>
              </w:rPr>
            </w:pPr>
            <w:r>
              <w:rPr>
                <w:sz w:val="22"/>
              </w:rPr>
              <w:t xml:space="preserve">Apiksabaani antifaktori Xa </w:t>
            </w:r>
            <w:r>
              <w:rPr>
                <w:sz w:val="22"/>
              </w:rPr>
              <w:noBreakHyphen/>
              <w:t>aktiivisuus vähint. (IU/ml)</w:t>
            </w:r>
          </w:p>
        </w:tc>
      </w:tr>
      <w:tr w:rsidR="00327EAD" w:rsidRPr="006453EC" w14:paraId="79D12702" w14:textId="77777777" w:rsidTr="00F60F3B">
        <w:trPr>
          <w:cantSplit/>
        </w:trPr>
        <w:tc>
          <w:tcPr>
            <w:tcW w:w="1809" w:type="dxa"/>
            <w:shd w:val="clear" w:color="auto" w:fill="auto"/>
          </w:tcPr>
          <w:p w14:paraId="79D12700" w14:textId="77777777" w:rsidR="009E4747" w:rsidRPr="006453EC" w:rsidRDefault="009E4747" w:rsidP="00A34602">
            <w:pPr>
              <w:pStyle w:val="BMSTableText"/>
              <w:keepNext/>
              <w:spacing w:before="0" w:after="0"/>
              <w:jc w:val="left"/>
              <w:rPr>
                <w:sz w:val="22"/>
                <w:szCs w:val="22"/>
                <w:lang w:val="en-GB"/>
              </w:rPr>
            </w:pPr>
          </w:p>
        </w:tc>
        <w:tc>
          <w:tcPr>
            <w:tcW w:w="7371" w:type="dxa"/>
            <w:gridSpan w:val="4"/>
            <w:shd w:val="clear" w:color="auto" w:fill="auto"/>
          </w:tcPr>
          <w:p w14:paraId="79D12701" w14:textId="77777777" w:rsidR="009E4747" w:rsidRPr="006453EC" w:rsidRDefault="00720214" w:rsidP="00A34602">
            <w:pPr>
              <w:pStyle w:val="BMSTableText"/>
              <w:keepNext/>
              <w:spacing w:before="0" w:after="0"/>
              <w:rPr>
                <w:sz w:val="22"/>
                <w:szCs w:val="22"/>
              </w:rPr>
            </w:pPr>
            <w:r>
              <w:rPr>
                <w:sz w:val="22"/>
              </w:rPr>
              <w:t>Mediaani [5/95 persentiili]</w:t>
            </w:r>
          </w:p>
        </w:tc>
      </w:tr>
      <w:tr w:rsidR="00327EAD" w:rsidRPr="00E14155" w14:paraId="79D12704" w14:textId="77777777" w:rsidTr="00F60F3B">
        <w:trPr>
          <w:cantSplit/>
        </w:trPr>
        <w:tc>
          <w:tcPr>
            <w:tcW w:w="9180" w:type="dxa"/>
            <w:gridSpan w:val="5"/>
            <w:shd w:val="clear" w:color="auto" w:fill="auto"/>
          </w:tcPr>
          <w:p w14:paraId="79D12703" w14:textId="77777777" w:rsidR="009E4747" w:rsidRPr="006453EC" w:rsidRDefault="00720214" w:rsidP="00A34602">
            <w:pPr>
              <w:pStyle w:val="BMSTableText"/>
              <w:keepNext/>
              <w:spacing w:before="0" w:after="0"/>
              <w:jc w:val="left"/>
              <w:rPr>
                <w:i/>
                <w:sz w:val="22"/>
                <w:szCs w:val="22"/>
              </w:rPr>
            </w:pPr>
            <w:r>
              <w:rPr>
                <w:i/>
                <w:sz w:val="22"/>
              </w:rPr>
              <w:t>Aivohalvauksen ja systeemisen embolian ehkäisy: ei</w:t>
            </w:r>
            <w:r>
              <w:rPr>
                <w:i/>
                <w:sz w:val="22"/>
              </w:rPr>
              <w:noBreakHyphen/>
              <w:t>läppäperäinen eteisvärinä</w:t>
            </w:r>
          </w:p>
        </w:tc>
      </w:tr>
      <w:tr w:rsidR="00327EAD" w:rsidRPr="006453EC" w14:paraId="79D1270A" w14:textId="77777777" w:rsidTr="00F60F3B">
        <w:trPr>
          <w:cantSplit/>
        </w:trPr>
        <w:tc>
          <w:tcPr>
            <w:tcW w:w="1809" w:type="dxa"/>
            <w:shd w:val="clear" w:color="auto" w:fill="auto"/>
          </w:tcPr>
          <w:p w14:paraId="79D12705" w14:textId="77777777" w:rsidR="009E4747" w:rsidRPr="006453EC" w:rsidRDefault="00720214" w:rsidP="00A34602">
            <w:pPr>
              <w:pStyle w:val="BMSTableText"/>
              <w:keepNext/>
              <w:spacing w:before="0" w:after="0"/>
              <w:jc w:val="left"/>
              <w:rPr>
                <w:sz w:val="22"/>
                <w:szCs w:val="22"/>
              </w:rPr>
            </w:pPr>
            <w:r>
              <w:rPr>
                <w:sz w:val="22"/>
              </w:rPr>
              <w:t>2,5 mg 2 x vrk*</w:t>
            </w:r>
          </w:p>
        </w:tc>
        <w:tc>
          <w:tcPr>
            <w:tcW w:w="1701" w:type="dxa"/>
            <w:shd w:val="clear" w:color="auto" w:fill="auto"/>
          </w:tcPr>
          <w:p w14:paraId="79D12706" w14:textId="77777777" w:rsidR="009E4747" w:rsidRPr="006453EC" w:rsidRDefault="00720214" w:rsidP="00A34602">
            <w:pPr>
              <w:pStyle w:val="BMSTableText"/>
              <w:keepNext/>
              <w:spacing w:before="0" w:after="0"/>
              <w:rPr>
                <w:sz w:val="22"/>
                <w:szCs w:val="22"/>
              </w:rPr>
            </w:pPr>
            <w:r>
              <w:rPr>
                <w:sz w:val="22"/>
              </w:rPr>
              <w:t>123 [69–221]</w:t>
            </w:r>
          </w:p>
        </w:tc>
        <w:tc>
          <w:tcPr>
            <w:tcW w:w="1843" w:type="dxa"/>
            <w:shd w:val="clear" w:color="auto" w:fill="auto"/>
          </w:tcPr>
          <w:p w14:paraId="79D12707" w14:textId="77777777" w:rsidR="009E4747" w:rsidRPr="006453EC" w:rsidRDefault="00720214" w:rsidP="00A34602">
            <w:pPr>
              <w:pStyle w:val="BMSTableText"/>
              <w:keepNext/>
              <w:spacing w:before="0" w:after="0"/>
              <w:rPr>
                <w:sz w:val="22"/>
                <w:szCs w:val="22"/>
              </w:rPr>
            </w:pPr>
            <w:r>
              <w:rPr>
                <w:sz w:val="22"/>
              </w:rPr>
              <w:t>79 [34–162]</w:t>
            </w:r>
          </w:p>
        </w:tc>
        <w:tc>
          <w:tcPr>
            <w:tcW w:w="1843" w:type="dxa"/>
            <w:shd w:val="clear" w:color="auto" w:fill="auto"/>
          </w:tcPr>
          <w:p w14:paraId="79D12708" w14:textId="77777777" w:rsidR="009E4747" w:rsidRPr="006453EC" w:rsidRDefault="00720214" w:rsidP="00A34602">
            <w:pPr>
              <w:pStyle w:val="BMSTableText"/>
              <w:keepNext/>
              <w:spacing w:before="0" w:after="0"/>
              <w:rPr>
                <w:sz w:val="22"/>
                <w:szCs w:val="22"/>
              </w:rPr>
            </w:pPr>
            <w:r>
              <w:rPr>
                <w:sz w:val="22"/>
              </w:rPr>
              <w:t>1,8 [1,0–3,3]</w:t>
            </w:r>
          </w:p>
        </w:tc>
        <w:tc>
          <w:tcPr>
            <w:tcW w:w="1984" w:type="dxa"/>
            <w:shd w:val="clear" w:color="auto" w:fill="auto"/>
          </w:tcPr>
          <w:p w14:paraId="79D12709" w14:textId="77777777" w:rsidR="009E4747" w:rsidRPr="006453EC" w:rsidRDefault="00720214" w:rsidP="00A34602">
            <w:pPr>
              <w:pStyle w:val="BMSTableText"/>
              <w:keepNext/>
              <w:spacing w:before="0" w:after="0"/>
              <w:rPr>
                <w:sz w:val="22"/>
                <w:szCs w:val="22"/>
              </w:rPr>
            </w:pPr>
            <w:r>
              <w:rPr>
                <w:sz w:val="22"/>
              </w:rPr>
              <w:t>1,2 [0,51–2,4]</w:t>
            </w:r>
          </w:p>
        </w:tc>
      </w:tr>
      <w:tr w:rsidR="00327EAD" w:rsidRPr="006453EC" w14:paraId="79D12710" w14:textId="77777777" w:rsidTr="00F60F3B">
        <w:trPr>
          <w:cantSplit/>
        </w:trPr>
        <w:tc>
          <w:tcPr>
            <w:tcW w:w="1809" w:type="dxa"/>
            <w:shd w:val="clear" w:color="auto" w:fill="auto"/>
          </w:tcPr>
          <w:p w14:paraId="79D1270B" w14:textId="77777777" w:rsidR="009E4747" w:rsidRPr="006453EC" w:rsidRDefault="00720214" w:rsidP="00A34602">
            <w:pPr>
              <w:pStyle w:val="BMSTableText"/>
              <w:spacing w:before="0" w:after="0"/>
              <w:jc w:val="left"/>
              <w:rPr>
                <w:sz w:val="22"/>
                <w:szCs w:val="22"/>
              </w:rPr>
            </w:pPr>
            <w:r>
              <w:rPr>
                <w:sz w:val="22"/>
              </w:rPr>
              <w:t>5 mg 2 x vrk</w:t>
            </w:r>
          </w:p>
        </w:tc>
        <w:tc>
          <w:tcPr>
            <w:tcW w:w="1701" w:type="dxa"/>
            <w:shd w:val="clear" w:color="auto" w:fill="auto"/>
          </w:tcPr>
          <w:p w14:paraId="79D1270C" w14:textId="77777777" w:rsidR="009E4747" w:rsidRPr="006453EC" w:rsidRDefault="00720214" w:rsidP="00A34602">
            <w:pPr>
              <w:pStyle w:val="BMSTableText"/>
              <w:keepNext/>
              <w:spacing w:before="0" w:after="0"/>
              <w:rPr>
                <w:sz w:val="22"/>
                <w:szCs w:val="22"/>
              </w:rPr>
            </w:pPr>
            <w:r>
              <w:rPr>
                <w:sz w:val="22"/>
              </w:rPr>
              <w:t>171 [91–321]</w:t>
            </w:r>
          </w:p>
        </w:tc>
        <w:tc>
          <w:tcPr>
            <w:tcW w:w="1843" w:type="dxa"/>
            <w:shd w:val="clear" w:color="auto" w:fill="auto"/>
          </w:tcPr>
          <w:p w14:paraId="79D1270D" w14:textId="77777777" w:rsidR="009E4747" w:rsidRPr="006453EC" w:rsidRDefault="00720214" w:rsidP="00A34602">
            <w:pPr>
              <w:pStyle w:val="BMSTableText"/>
              <w:keepNext/>
              <w:spacing w:before="0" w:after="0"/>
              <w:rPr>
                <w:sz w:val="22"/>
                <w:szCs w:val="22"/>
              </w:rPr>
            </w:pPr>
            <w:r>
              <w:rPr>
                <w:sz w:val="22"/>
              </w:rPr>
              <w:t>103 [41–230]</w:t>
            </w:r>
          </w:p>
        </w:tc>
        <w:tc>
          <w:tcPr>
            <w:tcW w:w="1843" w:type="dxa"/>
            <w:shd w:val="clear" w:color="auto" w:fill="auto"/>
          </w:tcPr>
          <w:p w14:paraId="79D1270E" w14:textId="77777777" w:rsidR="009E4747" w:rsidRPr="006453EC" w:rsidRDefault="00720214" w:rsidP="00A34602">
            <w:pPr>
              <w:pStyle w:val="BMSTableText"/>
              <w:keepNext/>
              <w:spacing w:before="0" w:after="0"/>
              <w:rPr>
                <w:sz w:val="22"/>
                <w:szCs w:val="22"/>
              </w:rPr>
            </w:pPr>
            <w:r>
              <w:rPr>
                <w:sz w:val="22"/>
              </w:rPr>
              <w:t>2,6 [1,4–4,8]</w:t>
            </w:r>
          </w:p>
        </w:tc>
        <w:tc>
          <w:tcPr>
            <w:tcW w:w="1984" w:type="dxa"/>
            <w:shd w:val="clear" w:color="auto" w:fill="auto"/>
          </w:tcPr>
          <w:p w14:paraId="79D1270F" w14:textId="77777777" w:rsidR="009E4747" w:rsidRPr="006453EC" w:rsidRDefault="00720214" w:rsidP="00A34602">
            <w:pPr>
              <w:pStyle w:val="BMSTableText"/>
              <w:keepNext/>
              <w:spacing w:before="0" w:after="0"/>
              <w:rPr>
                <w:sz w:val="22"/>
                <w:szCs w:val="22"/>
              </w:rPr>
            </w:pPr>
            <w:r>
              <w:rPr>
                <w:sz w:val="22"/>
              </w:rPr>
              <w:t>1,5 [0,61–3,4]</w:t>
            </w:r>
          </w:p>
        </w:tc>
      </w:tr>
      <w:tr w:rsidR="00327EAD" w:rsidRPr="00E14155" w14:paraId="79D12712" w14:textId="77777777" w:rsidTr="00F60F3B">
        <w:trPr>
          <w:cantSplit/>
        </w:trPr>
        <w:tc>
          <w:tcPr>
            <w:tcW w:w="9180" w:type="dxa"/>
            <w:gridSpan w:val="5"/>
            <w:shd w:val="clear" w:color="auto" w:fill="auto"/>
          </w:tcPr>
          <w:p w14:paraId="79D12711" w14:textId="77777777" w:rsidR="00755318" w:rsidRPr="006453EC" w:rsidRDefault="00720214" w:rsidP="00A34602">
            <w:pPr>
              <w:pStyle w:val="BMSTableText"/>
              <w:keepNext/>
              <w:spacing w:before="0" w:after="0"/>
              <w:jc w:val="left"/>
              <w:rPr>
                <w:sz w:val="22"/>
                <w:szCs w:val="22"/>
              </w:rPr>
            </w:pPr>
            <w:r>
              <w:rPr>
                <w:i/>
                <w:sz w:val="22"/>
              </w:rPr>
              <w:lastRenderedPageBreak/>
              <w:t>Syvän laskimotukoksen hoito, keuhkoembolian hoito ja syvän laskimotukoksen ja keuhkoembolian uusiutumisen ehkäisy</w:t>
            </w:r>
          </w:p>
        </w:tc>
      </w:tr>
      <w:tr w:rsidR="00327EAD" w:rsidRPr="006453EC" w14:paraId="79D12718" w14:textId="77777777" w:rsidTr="00F60F3B">
        <w:trPr>
          <w:cantSplit/>
        </w:trPr>
        <w:tc>
          <w:tcPr>
            <w:tcW w:w="1809" w:type="dxa"/>
            <w:shd w:val="clear" w:color="auto" w:fill="auto"/>
          </w:tcPr>
          <w:p w14:paraId="79D12713" w14:textId="77777777" w:rsidR="00683BEF" w:rsidRPr="006453EC" w:rsidRDefault="00720214" w:rsidP="00A34602">
            <w:pPr>
              <w:pStyle w:val="BMSTableText"/>
              <w:keepNext/>
              <w:spacing w:before="0" w:after="0"/>
              <w:jc w:val="left"/>
              <w:rPr>
                <w:sz w:val="22"/>
                <w:szCs w:val="22"/>
              </w:rPr>
            </w:pPr>
            <w:r>
              <w:rPr>
                <w:sz w:val="22"/>
              </w:rPr>
              <w:t>2,5 mg 2 x vrk</w:t>
            </w:r>
          </w:p>
        </w:tc>
        <w:tc>
          <w:tcPr>
            <w:tcW w:w="1701" w:type="dxa"/>
            <w:shd w:val="clear" w:color="auto" w:fill="auto"/>
          </w:tcPr>
          <w:p w14:paraId="79D12714" w14:textId="77777777" w:rsidR="00683BEF" w:rsidRPr="006453EC" w:rsidRDefault="00720214" w:rsidP="00A34602">
            <w:pPr>
              <w:pStyle w:val="BMSTableText"/>
              <w:spacing w:before="0" w:after="0"/>
              <w:rPr>
                <w:sz w:val="22"/>
                <w:szCs w:val="22"/>
              </w:rPr>
            </w:pPr>
            <w:r>
              <w:rPr>
                <w:sz w:val="22"/>
              </w:rPr>
              <w:t>67 [30–153]</w:t>
            </w:r>
          </w:p>
        </w:tc>
        <w:tc>
          <w:tcPr>
            <w:tcW w:w="1843" w:type="dxa"/>
            <w:shd w:val="clear" w:color="auto" w:fill="auto"/>
          </w:tcPr>
          <w:p w14:paraId="79D12715" w14:textId="77777777" w:rsidR="00683BEF" w:rsidRPr="006453EC" w:rsidRDefault="00720214" w:rsidP="00A34602">
            <w:pPr>
              <w:pStyle w:val="BMSTableText"/>
              <w:spacing w:before="0" w:after="0"/>
              <w:rPr>
                <w:sz w:val="22"/>
                <w:szCs w:val="22"/>
              </w:rPr>
            </w:pPr>
            <w:r>
              <w:rPr>
                <w:sz w:val="22"/>
              </w:rPr>
              <w:t>32 [11–90]</w:t>
            </w:r>
          </w:p>
        </w:tc>
        <w:tc>
          <w:tcPr>
            <w:tcW w:w="1843" w:type="dxa"/>
            <w:shd w:val="clear" w:color="auto" w:fill="auto"/>
          </w:tcPr>
          <w:p w14:paraId="79D12716" w14:textId="77777777" w:rsidR="00683BEF" w:rsidRPr="006453EC" w:rsidRDefault="00720214" w:rsidP="00A34602">
            <w:pPr>
              <w:pStyle w:val="BMSTableText"/>
              <w:spacing w:before="0" w:after="0"/>
              <w:rPr>
                <w:sz w:val="22"/>
                <w:szCs w:val="22"/>
              </w:rPr>
            </w:pPr>
            <w:r>
              <w:rPr>
                <w:sz w:val="22"/>
              </w:rPr>
              <w:t>1,0 [0,46–2,5]</w:t>
            </w:r>
          </w:p>
        </w:tc>
        <w:tc>
          <w:tcPr>
            <w:tcW w:w="1984" w:type="dxa"/>
            <w:shd w:val="clear" w:color="auto" w:fill="auto"/>
          </w:tcPr>
          <w:p w14:paraId="79D12717" w14:textId="77777777" w:rsidR="00683BEF" w:rsidRPr="006453EC" w:rsidRDefault="00720214" w:rsidP="00A34602">
            <w:pPr>
              <w:pStyle w:val="BMSTableText"/>
              <w:spacing w:before="0" w:after="0"/>
              <w:rPr>
                <w:sz w:val="22"/>
                <w:szCs w:val="22"/>
              </w:rPr>
            </w:pPr>
            <w:r>
              <w:rPr>
                <w:sz w:val="22"/>
              </w:rPr>
              <w:t>0,49 [0,17–1,4]</w:t>
            </w:r>
          </w:p>
        </w:tc>
      </w:tr>
      <w:tr w:rsidR="00327EAD" w:rsidRPr="006453EC" w14:paraId="79D1271E" w14:textId="77777777" w:rsidTr="00F60F3B">
        <w:trPr>
          <w:cantSplit/>
        </w:trPr>
        <w:tc>
          <w:tcPr>
            <w:tcW w:w="1809" w:type="dxa"/>
            <w:shd w:val="clear" w:color="auto" w:fill="auto"/>
          </w:tcPr>
          <w:p w14:paraId="79D12719" w14:textId="77777777" w:rsidR="00683BEF" w:rsidRPr="006453EC" w:rsidRDefault="00720214" w:rsidP="00A34602">
            <w:pPr>
              <w:pStyle w:val="BMSTableText"/>
              <w:keepNext/>
              <w:spacing w:before="0" w:after="0"/>
              <w:jc w:val="left"/>
              <w:rPr>
                <w:sz w:val="22"/>
                <w:szCs w:val="22"/>
              </w:rPr>
            </w:pPr>
            <w:r>
              <w:rPr>
                <w:sz w:val="22"/>
              </w:rPr>
              <w:t>5 mg 2 x vrk</w:t>
            </w:r>
          </w:p>
        </w:tc>
        <w:tc>
          <w:tcPr>
            <w:tcW w:w="1701" w:type="dxa"/>
            <w:shd w:val="clear" w:color="auto" w:fill="auto"/>
          </w:tcPr>
          <w:p w14:paraId="79D1271A" w14:textId="77777777" w:rsidR="00683BEF" w:rsidRPr="006453EC" w:rsidRDefault="00720214" w:rsidP="00A34602">
            <w:pPr>
              <w:pStyle w:val="BMSTableText"/>
              <w:spacing w:before="0" w:after="0"/>
              <w:rPr>
                <w:sz w:val="22"/>
                <w:szCs w:val="22"/>
              </w:rPr>
            </w:pPr>
            <w:r>
              <w:rPr>
                <w:sz w:val="22"/>
              </w:rPr>
              <w:t>132 [59–302]</w:t>
            </w:r>
          </w:p>
        </w:tc>
        <w:tc>
          <w:tcPr>
            <w:tcW w:w="1843" w:type="dxa"/>
            <w:shd w:val="clear" w:color="auto" w:fill="auto"/>
          </w:tcPr>
          <w:p w14:paraId="79D1271B" w14:textId="77777777" w:rsidR="00683BEF" w:rsidRPr="006453EC" w:rsidRDefault="00720214" w:rsidP="00A34602">
            <w:pPr>
              <w:pStyle w:val="BMSTableText"/>
              <w:spacing w:before="0" w:after="0"/>
              <w:rPr>
                <w:sz w:val="22"/>
                <w:szCs w:val="22"/>
              </w:rPr>
            </w:pPr>
            <w:r>
              <w:rPr>
                <w:sz w:val="22"/>
              </w:rPr>
              <w:t>63 [22–177]</w:t>
            </w:r>
          </w:p>
        </w:tc>
        <w:tc>
          <w:tcPr>
            <w:tcW w:w="1843" w:type="dxa"/>
            <w:shd w:val="clear" w:color="auto" w:fill="auto"/>
          </w:tcPr>
          <w:p w14:paraId="79D1271C" w14:textId="77777777" w:rsidR="00683BEF" w:rsidRPr="006453EC" w:rsidRDefault="00720214" w:rsidP="00A34602">
            <w:pPr>
              <w:pStyle w:val="BMSTableText"/>
              <w:spacing w:before="0" w:after="0"/>
              <w:rPr>
                <w:sz w:val="22"/>
                <w:szCs w:val="22"/>
              </w:rPr>
            </w:pPr>
            <w:r>
              <w:rPr>
                <w:sz w:val="22"/>
              </w:rPr>
              <w:t>2,1 [0,91–5,2]</w:t>
            </w:r>
          </w:p>
        </w:tc>
        <w:tc>
          <w:tcPr>
            <w:tcW w:w="1984" w:type="dxa"/>
            <w:shd w:val="clear" w:color="auto" w:fill="auto"/>
          </w:tcPr>
          <w:p w14:paraId="79D1271D" w14:textId="77777777" w:rsidR="00683BEF" w:rsidRPr="006453EC" w:rsidRDefault="00720214" w:rsidP="00A34602">
            <w:pPr>
              <w:pStyle w:val="BMSTableText"/>
              <w:spacing w:before="0" w:after="0"/>
              <w:rPr>
                <w:sz w:val="22"/>
                <w:szCs w:val="22"/>
              </w:rPr>
            </w:pPr>
            <w:r>
              <w:rPr>
                <w:sz w:val="22"/>
              </w:rPr>
              <w:t>1,0 [0,33–2,9]</w:t>
            </w:r>
          </w:p>
        </w:tc>
      </w:tr>
      <w:tr w:rsidR="00327EAD" w:rsidRPr="006453EC" w14:paraId="79D12724" w14:textId="77777777" w:rsidTr="00F60F3B">
        <w:trPr>
          <w:cantSplit/>
        </w:trPr>
        <w:tc>
          <w:tcPr>
            <w:tcW w:w="1809" w:type="dxa"/>
            <w:shd w:val="clear" w:color="auto" w:fill="auto"/>
          </w:tcPr>
          <w:p w14:paraId="79D1271F" w14:textId="77777777" w:rsidR="00683BEF" w:rsidRPr="006453EC" w:rsidRDefault="00720214" w:rsidP="00A34602">
            <w:pPr>
              <w:pStyle w:val="BMSTableText"/>
              <w:keepNext/>
              <w:spacing w:before="0" w:after="0"/>
              <w:jc w:val="left"/>
              <w:rPr>
                <w:sz w:val="22"/>
                <w:szCs w:val="22"/>
              </w:rPr>
            </w:pPr>
            <w:r>
              <w:rPr>
                <w:sz w:val="22"/>
              </w:rPr>
              <w:t>10 mg 2 x vrk</w:t>
            </w:r>
          </w:p>
        </w:tc>
        <w:tc>
          <w:tcPr>
            <w:tcW w:w="1701" w:type="dxa"/>
            <w:shd w:val="clear" w:color="auto" w:fill="auto"/>
          </w:tcPr>
          <w:p w14:paraId="79D12720" w14:textId="77777777" w:rsidR="00683BEF" w:rsidRPr="006453EC" w:rsidRDefault="00720214" w:rsidP="00A34602">
            <w:pPr>
              <w:pStyle w:val="BMSTableText"/>
              <w:spacing w:before="0" w:after="0"/>
              <w:rPr>
                <w:sz w:val="22"/>
                <w:szCs w:val="22"/>
              </w:rPr>
            </w:pPr>
            <w:r>
              <w:rPr>
                <w:sz w:val="22"/>
              </w:rPr>
              <w:t>251 [111–572]</w:t>
            </w:r>
          </w:p>
        </w:tc>
        <w:tc>
          <w:tcPr>
            <w:tcW w:w="1843" w:type="dxa"/>
            <w:shd w:val="clear" w:color="auto" w:fill="auto"/>
          </w:tcPr>
          <w:p w14:paraId="79D12721" w14:textId="77777777" w:rsidR="00683BEF" w:rsidRPr="006453EC" w:rsidRDefault="00720214" w:rsidP="00A34602">
            <w:pPr>
              <w:pStyle w:val="BMSTableText"/>
              <w:spacing w:before="0" w:after="0"/>
              <w:rPr>
                <w:sz w:val="22"/>
                <w:szCs w:val="22"/>
              </w:rPr>
            </w:pPr>
            <w:r>
              <w:rPr>
                <w:sz w:val="22"/>
              </w:rPr>
              <w:t>120 [41–335]</w:t>
            </w:r>
          </w:p>
        </w:tc>
        <w:tc>
          <w:tcPr>
            <w:tcW w:w="1843" w:type="dxa"/>
            <w:shd w:val="clear" w:color="auto" w:fill="auto"/>
          </w:tcPr>
          <w:p w14:paraId="79D12722" w14:textId="77777777" w:rsidR="00683BEF" w:rsidRPr="006453EC" w:rsidRDefault="00720214" w:rsidP="00A34602">
            <w:pPr>
              <w:pStyle w:val="BMSTableText"/>
              <w:spacing w:before="0" w:after="0"/>
              <w:rPr>
                <w:sz w:val="22"/>
                <w:szCs w:val="22"/>
              </w:rPr>
            </w:pPr>
            <w:r>
              <w:rPr>
                <w:sz w:val="22"/>
              </w:rPr>
              <w:t>4,2 [1,8–10,8]</w:t>
            </w:r>
          </w:p>
        </w:tc>
        <w:tc>
          <w:tcPr>
            <w:tcW w:w="1984" w:type="dxa"/>
            <w:shd w:val="clear" w:color="auto" w:fill="auto"/>
          </w:tcPr>
          <w:p w14:paraId="79D12723" w14:textId="77777777" w:rsidR="00683BEF" w:rsidRPr="006453EC" w:rsidRDefault="00720214" w:rsidP="00A34602">
            <w:pPr>
              <w:pStyle w:val="BMSTableText"/>
              <w:spacing w:before="0" w:after="0"/>
              <w:rPr>
                <w:sz w:val="22"/>
                <w:szCs w:val="22"/>
              </w:rPr>
            </w:pPr>
            <w:r>
              <w:rPr>
                <w:sz w:val="22"/>
              </w:rPr>
              <w:t>1,9 [0,64–5,8]</w:t>
            </w:r>
          </w:p>
        </w:tc>
      </w:tr>
    </w:tbl>
    <w:p w14:paraId="040E8D7C" w14:textId="77777777" w:rsidR="00BA4FC4" w:rsidRPr="006453EC" w:rsidRDefault="00720214" w:rsidP="00A34602">
      <w:pPr>
        <w:autoSpaceDE w:val="0"/>
        <w:autoSpaceDN w:val="0"/>
        <w:adjustRightInd w:val="0"/>
        <w:rPr>
          <w:rStyle w:val="BMSTableNote"/>
          <w:sz w:val="18"/>
          <w:szCs w:val="18"/>
          <w:vertAlign w:val="baseline"/>
        </w:rPr>
      </w:pPr>
      <w:r>
        <w:rPr>
          <w:rStyle w:val="BMSTableNote"/>
          <w:sz w:val="18"/>
          <w:vertAlign w:val="baseline"/>
        </w:rPr>
        <w:t>* Annoksen suhteen vakioitu populaatio ARISTOTLE-tutkimuksessa käytetyistä kolmesta annoksen pienentämiskriteereistä kahden perusteella.</w:t>
      </w:r>
    </w:p>
    <w:p w14:paraId="3D567B3B" w14:textId="77777777" w:rsidR="00BA4FC4" w:rsidRPr="009A7C11" w:rsidRDefault="00BA4FC4" w:rsidP="00A34602">
      <w:pPr>
        <w:autoSpaceDE w:val="0"/>
        <w:autoSpaceDN w:val="0"/>
        <w:adjustRightInd w:val="0"/>
        <w:rPr>
          <w:rFonts w:eastAsia="MS Mincho"/>
          <w:szCs w:val="22"/>
        </w:rPr>
      </w:pPr>
    </w:p>
    <w:p w14:paraId="6E3F6E44" w14:textId="11D6B167" w:rsidR="00BA4FC4" w:rsidRPr="006453EC" w:rsidRDefault="00720214" w:rsidP="00A34602">
      <w:pPr>
        <w:autoSpaceDE w:val="0"/>
        <w:autoSpaceDN w:val="0"/>
        <w:adjustRightInd w:val="0"/>
        <w:rPr>
          <w:szCs w:val="22"/>
        </w:rPr>
      </w:pPr>
      <w:r>
        <w:t xml:space="preserve">Vaikka apiksabaanihoito ei edellytä rutiininomaista altistuksen seurantaa, kalibroitu, kvantitatiivinen antifaktori Xa </w:t>
      </w:r>
      <w:r>
        <w:noBreakHyphen/>
        <w:t>määritys saattaa olla hyödyllinen poikkeustilanteissa, joissa apiksabaanialtistuksesta saadut tiedot auttavat hoitopäätöksen tekemistä, esim. yliannostuksen tai hätäleikkauksen yhteydessä.</w:t>
      </w:r>
    </w:p>
    <w:p w14:paraId="12762230" w14:textId="77777777" w:rsidR="00BA4FC4" w:rsidRPr="009A7C11" w:rsidRDefault="00BA4FC4" w:rsidP="00A34602">
      <w:pPr>
        <w:autoSpaceDE w:val="0"/>
        <w:autoSpaceDN w:val="0"/>
        <w:adjustRightInd w:val="0"/>
        <w:jc w:val="both"/>
        <w:rPr>
          <w:szCs w:val="22"/>
        </w:rPr>
      </w:pPr>
    </w:p>
    <w:p w14:paraId="60CDB2E7" w14:textId="77777777" w:rsidR="009D20FE" w:rsidRPr="006453EC" w:rsidRDefault="00AE7EFD" w:rsidP="002A3F27">
      <w:pPr>
        <w:pStyle w:val="HeadingU"/>
      </w:pPr>
      <w:r>
        <w:t>Pediatriset potilaat</w:t>
      </w:r>
    </w:p>
    <w:p w14:paraId="4E552427" w14:textId="77777777" w:rsidR="00961561" w:rsidRPr="009A7C11" w:rsidRDefault="00961561" w:rsidP="00A34602">
      <w:pPr>
        <w:keepNext/>
        <w:autoSpaceDE w:val="0"/>
        <w:autoSpaceDN w:val="0"/>
        <w:adjustRightInd w:val="0"/>
        <w:rPr>
          <w:iCs/>
          <w:noProof/>
          <w:szCs w:val="22"/>
          <w:u w:val="single"/>
        </w:rPr>
      </w:pPr>
    </w:p>
    <w:p w14:paraId="3358DD03" w14:textId="40415665" w:rsidR="009D20FE" w:rsidRPr="002A3F27" w:rsidRDefault="00AE7EFD" w:rsidP="002A3F27">
      <w:r>
        <w:t>Apiksabaanilla tehdyissä pediatrisissa tutkimuksissa käytettiin STA</w:t>
      </w:r>
      <w:r>
        <w:rPr>
          <w:vertAlign w:val="superscript"/>
        </w:rPr>
        <w:t>®</w:t>
      </w:r>
      <w:r>
        <w:t xml:space="preserve"> Liquid Anti-Xa -apiksabaanimääritystä. Näiden tutkimusten tulosten mukaan apiksabaanin pitoisuuden ja antifaktori Xa </w:t>
      </w:r>
      <w:r>
        <w:noBreakHyphen/>
        <w:t>aktiivisuuden (AXA) lineaarinen suhde on yhdenmukainen aikuisilla aiemmin dokumentoidun suhteen kanssa. Tämä tukee apiksabaanin dokumentoitua vaikutusmekanismia tekijä Xa:n selektiivisenä estäjänä.</w:t>
      </w:r>
    </w:p>
    <w:p w14:paraId="175EA207" w14:textId="77777777" w:rsidR="00FC49D3" w:rsidRPr="002A3F27" w:rsidRDefault="00FC49D3" w:rsidP="002A3F27"/>
    <w:p w14:paraId="732384B1" w14:textId="1C865CAB" w:rsidR="00137B7A" w:rsidRPr="002A3F27" w:rsidRDefault="00C632F4" w:rsidP="002A3F27">
      <w:r>
        <w:t xml:space="preserve">CV185155-tutkimuksen painoalueella 9 – ≥ 35 kg antifaktori Xa </w:t>
      </w:r>
      <w:r>
        <w:noBreakHyphen/>
        <w:t>aktiivisuuden minimi- ja maksimiarvojen geometriset keskiarvot (%CV) vaihtelivat välillä 27,1 (22,2) ng/ml ja 71,9 (17,3) ng/ml, mikä vastasi C</w:t>
      </w:r>
      <w:r>
        <w:rPr>
          <w:vertAlign w:val="subscript"/>
        </w:rPr>
        <w:t>minss</w:t>
      </w:r>
      <w:r>
        <w:t>- ja C</w:t>
      </w:r>
      <w:r>
        <w:rPr>
          <w:vertAlign w:val="subscript"/>
        </w:rPr>
        <w:t>maxss</w:t>
      </w:r>
      <w:r>
        <w:t xml:space="preserve">-arvojen geometrisiä keskiarvoja (%CV) 30,3 (22) ng/ml ja 80,8 (16,8) ng/ml. Altistukset, jotka saavutettiin näillä antifaktori Xa </w:t>
      </w:r>
      <w:r>
        <w:noBreakHyphen/>
        <w:t>aktiivisuusalueilla käytettäessä pediatrista annostusta, olivat verrattavissa niiden aikuisten altistuksiin, jotka saivat apiksabaaniannosta 2,5 mg kahdesti vuorokaudessa.</w:t>
      </w:r>
    </w:p>
    <w:p w14:paraId="0648FA9E" w14:textId="77777777" w:rsidR="00FC49D3" w:rsidRPr="002A3F27" w:rsidRDefault="00FC49D3" w:rsidP="002A3F27"/>
    <w:p w14:paraId="34A67AE1" w14:textId="764195A8" w:rsidR="00137B7A" w:rsidRPr="002A3F27" w:rsidRDefault="00C632F4" w:rsidP="002A3F27">
      <w:r>
        <w:t xml:space="preserve">CV185362-tutkimuksen painoalueella 6 – ≥ 35 kg antifaktori Xa </w:t>
      </w:r>
      <w:r>
        <w:noBreakHyphen/>
        <w:t>aktiivisuuden minimi- ja maksimiarvojen geometriset keskiarvot (%CV) vaihtelivat välillä 67,1 (30,2) ng/ml ja 213 (41,7) ng/ml, mikä vastasi C</w:t>
      </w:r>
      <w:r>
        <w:rPr>
          <w:vertAlign w:val="subscript"/>
        </w:rPr>
        <w:t>minss</w:t>
      </w:r>
      <w:r>
        <w:t>- ja C</w:t>
      </w:r>
      <w:r>
        <w:rPr>
          <w:vertAlign w:val="subscript"/>
        </w:rPr>
        <w:t>maxss</w:t>
      </w:r>
      <w:r>
        <w:t xml:space="preserve">-arvojen geometrisiä keskiarvoja (%CV) 71,3 (61,3) ng/ml ja 230 (39,5) ng/ml. Altistukset, jotka saavutettiin näillä antifaktori Xa </w:t>
      </w:r>
      <w:r>
        <w:noBreakHyphen/>
        <w:t>aktiivisuusalueilla käytettäessä pediatrista annostusta, olivat verrattavissa niiden aikuisten altistuksiin, jotka saivat apiksabaaniannosta 5 mg kahdesti vuorokaudessa.</w:t>
      </w:r>
    </w:p>
    <w:p w14:paraId="6CF49E13" w14:textId="77777777" w:rsidR="00FC49D3" w:rsidRPr="002A3F27" w:rsidRDefault="00FC49D3" w:rsidP="002A3F27"/>
    <w:p w14:paraId="71C4D7E3" w14:textId="3860FBDA" w:rsidR="00137B7A" w:rsidRPr="002A3F27" w:rsidRDefault="00C632F4" w:rsidP="002A3F27">
      <w:r>
        <w:t xml:space="preserve">CV185325-tutkimuksen painoalueella 6 – ≥ 35 kg antifaktori Xa </w:t>
      </w:r>
      <w:r>
        <w:noBreakHyphen/>
        <w:t>aktiivisuuden minimi- ja maksimiarvojen geometriset keskiarvot (%CV) vaihtelivat välillä 47,1 (57,2) ng/ml ja 146 (40,2) ng/ml, mikä vastasi C</w:t>
      </w:r>
      <w:r>
        <w:rPr>
          <w:vertAlign w:val="subscript"/>
        </w:rPr>
        <w:t>minss</w:t>
      </w:r>
      <w:r>
        <w:t>- ja C</w:t>
      </w:r>
      <w:r>
        <w:rPr>
          <w:vertAlign w:val="subscript"/>
        </w:rPr>
        <w:t>maxss</w:t>
      </w:r>
      <w:r>
        <w:t xml:space="preserve">-arvojen geometrisiä keskiarvoja (%CV) 50 (54,5) ng/ml ja 144 (36,9) ng/ml. Altistukset, jotka saavutettiin näillä antifaktori Xa </w:t>
      </w:r>
      <w:r>
        <w:noBreakHyphen/>
        <w:t>aktiivisuusalueilla käytettäessä pediatrista annostusta, olivat verrattavissa niiden aikuisten altistuksiin, jotka saivat apiksabaaniannosta 5 mg kahdesti vuorokaudessa.</w:t>
      </w:r>
    </w:p>
    <w:p w14:paraId="6D9B5FBB" w14:textId="77777777" w:rsidR="00FC49D3" w:rsidRPr="002A3F27" w:rsidRDefault="00FC49D3" w:rsidP="002A3F27"/>
    <w:p w14:paraId="279B0A9D" w14:textId="5A74AF01" w:rsidR="009D20FE" w:rsidRPr="002A3F27" w:rsidRDefault="003219EF" w:rsidP="002A3F27">
      <w:r>
        <w:t xml:space="preserve">Pediatrisissa tutkimuksissa arvioitu vakaan tilan altistus ja antifaktori Xa </w:t>
      </w:r>
      <w:r>
        <w:noBreakHyphen/>
        <w:t xml:space="preserve">aktiivisuus viittaavat siihen, että vakaassa tilassa apiksabaanipitoisuuksien ja antifaktori Xa </w:t>
      </w:r>
      <w:r>
        <w:noBreakHyphen/>
        <w:t>tasojen ”peak</w:t>
      </w:r>
      <w:r>
        <w:noBreakHyphen/>
        <w:t>to</w:t>
      </w:r>
      <w:r>
        <w:noBreakHyphen/>
        <w:t>trough” -vaihtelu oli noin 3</w:t>
      </w:r>
      <w:r>
        <w:noBreakHyphen/>
        <w:t>kertaista (min, maks: 2,65–3,22) koko populaatiossa.</w:t>
      </w:r>
    </w:p>
    <w:p w14:paraId="01F2F94A" w14:textId="77777777" w:rsidR="009D20FE" w:rsidRPr="002A3F27" w:rsidRDefault="009D20FE" w:rsidP="002A3F27"/>
    <w:p w14:paraId="7B1651EA" w14:textId="77777777" w:rsidR="00BA4FC4" w:rsidRPr="006453EC" w:rsidRDefault="00720214" w:rsidP="00A34602">
      <w:pPr>
        <w:pStyle w:val="EMEABodyText"/>
        <w:keepNext/>
        <w:rPr>
          <w:iCs/>
          <w:noProof/>
          <w:szCs w:val="22"/>
          <w:u w:val="single"/>
        </w:rPr>
      </w:pPr>
      <w:r>
        <w:rPr>
          <w:u w:val="single"/>
        </w:rPr>
        <w:t>Kliininen teho ja turvallisuus</w:t>
      </w:r>
    </w:p>
    <w:p w14:paraId="2251815C" w14:textId="77777777" w:rsidR="00BA4FC4" w:rsidRPr="009A7C11" w:rsidRDefault="00BA4FC4" w:rsidP="00A34602">
      <w:pPr>
        <w:pStyle w:val="EMEABodyText"/>
        <w:keepNext/>
        <w:rPr>
          <w:iCs/>
          <w:noProof/>
          <w:szCs w:val="22"/>
          <w:u w:val="single"/>
        </w:rPr>
      </w:pPr>
    </w:p>
    <w:p w14:paraId="41D8C28D" w14:textId="77777777" w:rsidR="00BA4FC4" w:rsidRPr="006453EC" w:rsidRDefault="00720214" w:rsidP="00A34602">
      <w:pPr>
        <w:pStyle w:val="EMEABodyText"/>
        <w:keepNext/>
        <w:rPr>
          <w:rFonts w:eastAsia="MS Mincho"/>
          <w:i/>
          <w:szCs w:val="22"/>
          <w:u w:val="single"/>
        </w:rPr>
      </w:pPr>
      <w:r>
        <w:rPr>
          <w:i/>
          <w:u w:val="single"/>
        </w:rPr>
        <w:t>Aivohalvauksen ja systeemisen embolian ehkäisy aikuispotilaille, joilla on ei</w:t>
      </w:r>
      <w:r>
        <w:rPr>
          <w:i/>
          <w:u w:val="single"/>
        </w:rPr>
        <w:noBreakHyphen/>
        <w:t>läppäperäinen eteisvärinä</w:t>
      </w:r>
    </w:p>
    <w:p w14:paraId="7A13B87B" w14:textId="37BD849A" w:rsidR="00BA4FC4" w:rsidRPr="006453EC" w:rsidRDefault="00720214" w:rsidP="00A34602">
      <w:pPr>
        <w:pStyle w:val="EMEABodyText"/>
        <w:rPr>
          <w:rFonts w:eastAsia="MS Mincho"/>
          <w:szCs w:val="22"/>
        </w:rPr>
      </w:pPr>
      <w:r>
        <w:t xml:space="preserve">Kliiniseen tutkimusohjelmaan (ARISTOTLE: apiksabaani vs. varfariini; AVERROES: apiksabaani vs. ASA) satunnaistettiin yhteensä 23 799 aikuispotilasta, joista 11 927 sai apiksabaania. Tutkimusohjelman tavoitteena oli osoittaa apiksabaanin teho ja turvallisuus aivohalvauksen ja </w:t>
      </w:r>
      <w:r>
        <w:lastRenderedPageBreak/>
        <w:t>systeemisen embolian ehkäisyssä potilailla, joilla on ei</w:t>
      </w:r>
      <w:r>
        <w:noBreakHyphen/>
        <w:t>läppäperäinen eteisvärinä ja vähintään yksi muu riskitekijä, esim.</w:t>
      </w:r>
    </w:p>
    <w:p w14:paraId="503004FD" w14:textId="77777777" w:rsidR="00BA4FC4" w:rsidRPr="006453EC" w:rsidRDefault="00720214" w:rsidP="00A34602">
      <w:pPr>
        <w:pStyle w:val="EMEABodyText"/>
        <w:numPr>
          <w:ilvl w:val="0"/>
          <w:numId w:val="8"/>
        </w:numPr>
        <w:tabs>
          <w:tab w:val="left" w:pos="567"/>
          <w:tab w:val="left" w:pos="1120"/>
        </w:tabs>
        <w:ind w:left="567" w:hanging="567"/>
        <w:rPr>
          <w:rFonts w:eastAsia="MS Mincho"/>
          <w:szCs w:val="22"/>
        </w:rPr>
      </w:pPr>
      <w:r>
        <w:t>aiempi aivohalvaus tai ohimenevä aivoverenkiertohäiriö (TIA)</w:t>
      </w:r>
    </w:p>
    <w:p w14:paraId="69227EB5" w14:textId="1D8D1C08" w:rsidR="00BA4FC4" w:rsidRPr="006453EC" w:rsidRDefault="00720214" w:rsidP="00A34602">
      <w:pPr>
        <w:pStyle w:val="EMEABodyText"/>
        <w:numPr>
          <w:ilvl w:val="0"/>
          <w:numId w:val="8"/>
        </w:numPr>
        <w:tabs>
          <w:tab w:val="left" w:pos="567"/>
          <w:tab w:val="left" w:pos="1120"/>
        </w:tabs>
        <w:ind w:left="567" w:hanging="567"/>
        <w:rPr>
          <w:rFonts w:eastAsia="MS Mincho"/>
          <w:szCs w:val="22"/>
        </w:rPr>
      </w:pPr>
      <w:r>
        <w:t>ikä ≥ 75 vuotta</w:t>
      </w:r>
    </w:p>
    <w:p w14:paraId="6DD68F16" w14:textId="77777777" w:rsidR="00BA4FC4" w:rsidRPr="006453EC" w:rsidRDefault="00720214" w:rsidP="00A34602">
      <w:pPr>
        <w:pStyle w:val="EMEABodyText"/>
        <w:numPr>
          <w:ilvl w:val="0"/>
          <w:numId w:val="8"/>
        </w:numPr>
        <w:tabs>
          <w:tab w:val="left" w:pos="567"/>
          <w:tab w:val="left" w:pos="1120"/>
        </w:tabs>
        <w:ind w:left="567" w:hanging="567"/>
        <w:rPr>
          <w:rFonts w:eastAsia="MS Mincho"/>
          <w:szCs w:val="22"/>
        </w:rPr>
      </w:pPr>
      <w:r>
        <w:t>kohonnut verenpaine</w:t>
      </w:r>
    </w:p>
    <w:p w14:paraId="2D9C9D97" w14:textId="77777777" w:rsidR="00BA4FC4" w:rsidRPr="006453EC" w:rsidRDefault="00720214" w:rsidP="00A34602">
      <w:pPr>
        <w:pStyle w:val="EMEABodyText"/>
        <w:keepNext/>
        <w:numPr>
          <w:ilvl w:val="0"/>
          <w:numId w:val="8"/>
        </w:numPr>
        <w:tabs>
          <w:tab w:val="left" w:pos="567"/>
          <w:tab w:val="left" w:pos="1120"/>
        </w:tabs>
        <w:ind w:left="567" w:hanging="567"/>
        <w:rPr>
          <w:rFonts w:eastAsia="MS Mincho"/>
          <w:szCs w:val="22"/>
        </w:rPr>
      </w:pPr>
      <w:r>
        <w:t>diabetes mellitus</w:t>
      </w:r>
    </w:p>
    <w:p w14:paraId="4BD68E8E" w14:textId="77777777" w:rsidR="00BA4FC4" w:rsidRPr="006453EC" w:rsidRDefault="00720214" w:rsidP="00A34602">
      <w:pPr>
        <w:pStyle w:val="EMEABodyText"/>
        <w:numPr>
          <w:ilvl w:val="0"/>
          <w:numId w:val="8"/>
        </w:numPr>
        <w:tabs>
          <w:tab w:val="left" w:pos="567"/>
          <w:tab w:val="left" w:pos="1120"/>
        </w:tabs>
        <w:ind w:left="567" w:hanging="567"/>
        <w:rPr>
          <w:rFonts w:eastAsia="MS Mincho"/>
          <w:szCs w:val="22"/>
        </w:rPr>
      </w:pPr>
      <w:r>
        <w:t>oireinen sydämen vajaatoiminta (NYHA-luokka ≥ II).</w:t>
      </w:r>
    </w:p>
    <w:p w14:paraId="0127B508" w14:textId="77777777" w:rsidR="00BA4FC4" w:rsidRPr="009A7C11" w:rsidRDefault="00BA4FC4" w:rsidP="00A34602">
      <w:pPr>
        <w:pStyle w:val="EMEABodyText"/>
        <w:tabs>
          <w:tab w:val="left" w:pos="1120"/>
        </w:tabs>
        <w:rPr>
          <w:rFonts w:eastAsia="MS Mincho"/>
          <w:szCs w:val="22"/>
          <w:u w:val="single"/>
          <w:lang w:eastAsia="ja-JP"/>
        </w:rPr>
      </w:pPr>
    </w:p>
    <w:p w14:paraId="42F4CDF5" w14:textId="77777777" w:rsidR="00BA4FC4" w:rsidRPr="006453EC" w:rsidRDefault="00720214" w:rsidP="00A34602">
      <w:pPr>
        <w:pStyle w:val="EMEABodyText"/>
        <w:keepNext/>
        <w:tabs>
          <w:tab w:val="left" w:pos="1120"/>
        </w:tabs>
        <w:rPr>
          <w:i/>
          <w:u w:val="single"/>
        </w:rPr>
      </w:pPr>
      <w:r>
        <w:rPr>
          <w:i/>
          <w:u w:val="single"/>
        </w:rPr>
        <w:t>ARISTOTLE-tutkimus</w:t>
      </w:r>
    </w:p>
    <w:p w14:paraId="165089D6" w14:textId="7C94C89B" w:rsidR="00BA4FC4" w:rsidRPr="006453EC" w:rsidRDefault="00720214" w:rsidP="00A34602">
      <w:pPr>
        <w:rPr>
          <w:rFonts w:eastAsia="MS Mincho"/>
          <w:szCs w:val="22"/>
        </w:rPr>
      </w:pPr>
      <w:r>
        <w:t>ARISTOTLE-tutkimuksessa yhteensä 18 201 aikuispotilasta satunnaistettiin saamaan kaksoissokkoutetusti joko 5 mg apiksabaania kahdesti vuorokaudessa (tai 2,5 mg kahdesti vuorokaudessa valikoiduilla potilailla [4,7 %], ks. kohta 4.2) tai varfariinia (INR:n tavoitetaso 2,0–3,0). Potilaat saivat tutkittavaa vaikuttavaa ainetta keskimäärin 20 kuukautta. Potilaiden keskimääräinen ikä oli 69,1 vuotta, keskimääräinen CHADS</w:t>
      </w:r>
      <w:r>
        <w:rPr>
          <w:vertAlign w:val="subscript"/>
        </w:rPr>
        <w:t>2</w:t>
      </w:r>
      <w:r>
        <w:t>-pistemäärä 2,1, ja 18,9 %:lla potilaista oli ollut aiemmin aivohalvaus tai ohimenevä aivoverenkiertohäiriö.</w:t>
      </w:r>
    </w:p>
    <w:p w14:paraId="2AC490F7" w14:textId="77777777" w:rsidR="00BA4FC4" w:rsidRPr="009A7C11" w:rsidRDefault="00BA4FC4" w:rsidP="00A34602">
      <w:pPr>
        <w:pStyle w:val="EMEABodyText"/>
        <w:tabs>
          <w:tab w:val="left" w:pos="1120"/>
        </w:tabs>
        <w:rPr>
          <w:rFonts w:eastAsia="MS Mincho"/>
          <w:szCs w:val="22"/>
          <w:lang w:eastAsia="ja-JP"/>
        </w:rPr>
      </w:pPr>
    </w:p>
    <w:p w14:paraId="00B9A502" w14:textId="0FA72FC4" w:rsidR="00BA4FC4" w:rsidRPr="006453EC" w:rsidRDefault="00720214" w:rsidP="00A34602">
      <w:pPr>
        <w:pStyle w:val="EMEABodyText"/>
        <w:tabs>
          <w:tab w:val="left" w:pos="1120"/>
        </w:tabs>
        <w:rPr>
          <w:szCs w:val="22"/>
        </w:rPr>
      </w:pPr>
      <w:r>
        <w:t>Apiksabaani oli tässä tutkimuksessa tilastollisesti merkitsevästi parempi kuin varfariini ensisijaisen päätetapahtuman eli (vuotavan tai iskeemisen) aivohalvauksen ja systeemisen embolian ehkäisyn, suhteen (ks. taulukko 5).</w:t>
      </w:r>
    </w:p>
    <w:p w14:paraId="6CFBE0F1" w14:textId="77777777" w:rsidR="00BA4FC4" w:rsidRPr="009A7C11" w:rsidRDefault="00BA4FC4" w:rsidP="00A34602">
      <w:pPr>
        <w:pStyle w:val="EMEABodyText"/>
        <w:tabs>
          <w:tab w:val="left" w:pos="1120"/>
        </w:tabs>
        <w:rPr>
          <w:rFonts w:eastAsia="MS Mincho"/>
          <w:szCs w:val="22"/>
          <w:lang w:eastAsia="ja-JP"/>
        </w:rPr>
      </w:pPr>
    </w:p>
    <w:p w14:paraId="79D12738" w14:textId="1BE03B1C" w:rsidR="00997543" w:rsidRPr="006453EC" w:rsidRDefault="00720214" w:rsidP="00A34602">
      <w:pPr>
        <w:pStyle w:val="EMEABodyText"/>
        <w:keepNext/>
        <w:tabs>
          <w:tab w:val="left" w:pos="1120"/>
        </w:tabs>
        <w:rPr>
          <w:rFonts w:eastAsia="MS Mincho"/>
          <w:b/>
          <w:szCs w:val="22"/>
        </w:rPr>
      </w:pPr>
      <w:r>
        <w:rPr>
          <w:b/>
        </w:rPr>
        <w:t>Taulukko 5: Tehotulokset eteisvärinäpotilaiden hoidossa ARISTOTLE-tutkimuksessa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943"/>
        <w:gridCol w:w="1418"/>
        <w:gridCol w:w="1417"/>
        <w:gridCol w:w="1985"/>
        <w:gridCol w:w="1276"/>
      </w:tblGrid>
      <w:tr w:rsidR="00327EAD" w:rsidRPr="006453EC" w14:paraId="79D12742" w14:textId="77777777" w:rsidTr="00767CF7">
        <w:trPr>
          <w:cantSplit/>
          <w:trHeight w:val="468"/>
          <w:tblHeader/>
        </w:trPr>
        <w:tc>
          <w:tcPr>
            <w:tcW w:w="2943" w:type="dxa"/>
          </w:tcPr>
          <w:p w14:paraId="79D12739" w14:textId="77777777" w:rsidR="00997543" w:rsidRPr="009A7C11" w:rsidRDefault="00997543" w:rsidP="00A34602">
            <w:pPr>
              <w:pStyle w:val="BMSTableHeader"/>
              <w:keepNext/>
              <w:spacing w:before="0" w:after="0"/>
              <w:jc w:val="left"/>
              <w:rPr>
                <w:sz w:val="22"/>
                <w:szCs w:val="22"/>
              </w:rPr>
            </w:pPr>
          </w:p>
        </w:tc>
        <w:tc>
          <w:tcPr>
            <w:tcW w:w="1418" w:type="dxa"/>
          </w:tcPr>
          <w:p w14:paraId="68D49C0A" w14:textId="77777777" w:rsidR="00BA4FC4" w:rsidRPr="006453EC" w:rsidRDefault="00720214" w:rsidP="00A34602">
            <w:pPr>
              <w:pStyle w:val="BMSTableHeader"/>
              <w:keepNext/>
              <w:spacing w:before="0" w:after="0"/>
              <w:rPr>
                <w:sz w:val="22"/>
              </w:rPr>
            </w:pPr>
            <w:r>
              <w:rPr>
                <w:sz w:val="22"/>
              </w:rPr>
              <w:t>Apiksabaani</w:t>
            </w:r>
          </w:p>
          <w:p w14:paraId="3EDBB422" w14:textId="3C76D795" w:rsidR="00BA4FC4" w:rsidRPr="006453EC" w:rsidRDefault="00720214" w:rsidP="00A34602">
            <w:pPr>
              <w:pStyle w:val="BMSTableHeader"/>
              <w:keepNext/>
              <w:spacing w:before="0" w:after="0"/>
              <w:rPr>
                <w:sz w:val="22"/>
                <w:szCs w:val="22"/>
              </w:rPr>
            </w:pPr>
            <w:r>
              <w:rPr>
                <w:sz w:val="22"/>
              </w:rPr>
              <w:t>n = 9 120</w:t>
            </w:r>
          </w:p>
          <w:p w14:paraId="79D1273B" w14:textId="4B2D6C3F" w:rsidR="00997543" w:rsidRPr="006453EC" w:rsidRDefault="00720214" w:rsidP="00A34602">
            <w:pPr>
              <w:pStyle w:val="BMSTableHeader"/>
              <w:keepNext/>
              <w:spacing w:before="0" w:after="0"/>
              <w:rPr>
                <w:sz w:val="22"/>
                <w:szCs w:val="22"/>
              </w:rPr>
            </w:pPr>
            <w:r>
              <w:rPr>
                <w:sz w:val="22"/>
              </w:rPr>
              <w:t>n (%/v)</w:t>
            </w:r>
          </w:p>
        </w:tc>
        <w:tc>
          <w:tcPr>
            <w:tcW w:w="1417" w:type="dxa"/>
          </w:tcPr>
          <w:p w14:paraId="73375AFF" w14:textId="77777777" w:rsidR="00BA4FC4" w:rsidRPr="006453EC" w:rsidRDefault="00720214" w:rsidP="00A34602">
            <w:pPr>
              <w:pStyle w:val="BMSTableHeader"/>
              <w:keepNext/>
              <w:spacing w:before="0" w:after="0"/>
              <w:rPr>
                <w:sz w:val="22"/>
              </w:rPr>
            </w:pPr>
            <w:r>
              <w:rPr>
                <w:sz w:val="22"/>
              </w:rPr>
              <w:t>Varfariini</w:t>
            </w:r>
          </w:p>
          <w:p w14:paraId="11E6E418" w14:textId="626758FA" w:rsidR="00BA4FC4" w:rsidRPr="006453EC" w:rsidRDefault="00720214" w:rsidP="00A34602">
            <w:pPr>
              <w:pStyle w:val="BMSTableHeader"/>
              <w:keepNext/>
              <w:spacing w:before="0" w:after="0"/>
              <w:rPr>
                <w:sz w:val="22"/>
                <w:szCs w:val="22"/>
              </w:rPr>
            </w:pPr>
            <w:r>
              <w:rPr>
                <w:sz w:val="22"/>
              </w:rPr>
              <w:t>n = 9 081</w:t>
            </w:r>
          </w:p>
          <w:p w14:paraId="79D1273D" w14:textId="2D82D4E2" w:rsidR="00997543" w:rsidRPr="006453EC" w:rsidRDefault="00720214" w:rsidP="00A34602">
            <w:pPr>
              <w:pStyle w:val="BMSTableHeader"/>
              <w:keepNext/>
              <w:spacing w:before="0" w:after="0"/>
              <w:rPr>
                <w:sz w:val="22"/>
                <w:szCs w:val="22"/>
              </w:rPr>
            </w:pPr>
            <w:r>
              <w:rPr>
                <w:sz w:val="22"/>
              </w:rPr>
              <w:t>n (%/v)</w:t>
            </w:r>
          </w:p>
        </w:tc>
        <w:tc>
          <w:tcPr>
            <w:tcW w:w="1985" w:type="dxa"/>
          </w:tcPr>
          <w:p w14:paraId="7B131946" w14:textId="77777777" w:rsidR="00BA4FC4" w:rsidRPr="006453EC" w:rsidRDefault="00720214" w:rsidP="00A34602">
            <w:pPr>
              <w:pStyle w:val="BMSTableHeader"/>
              <w:keepNext/>
              <w:spacing w:before="0" w:after="0"/>
              <w:rPr>
                <w:sz w:val="22"/>
                <w:szCs w:val="22"/>
              </w:rPr>
            </w:pPr>
            <w:r>
              <w:rPr>
                <w:sz w:val="22"/>
              </w:rPr>
              <w:t>Riskitiheyssuhde</w:t>
            </w:r>
          </w:p>
          <w:p w14:paraId="79D1273F" w14:textId="67FD44D1" w:rsidR="00997543" w:rsidRPr="006453EC" w:rsidRDefault="00720214" w:rsidP="00A34602">
            <w:pPr>
              <w:pStyle w:val="BMSTableHeader"/>
              <w:keepNext/>
              <w:spacing w:before="0" w:after="0"/>
              <w:rPr>
                <w:sz w:val="22"/>
                <w:szCs w:val="22"/>
              </w:rPr>
            </w:pPr>
            <w:r>
              <w:rPr>
                <w:sz w:val="22"/>
              </w:rPr>
              <w:t>(95 % CI)</w:t>
            </w:r>
          </w:p>
        </w:tc>
        <w:tc>
          <w:tcPr>
            <w:tcW w:w="1276" w:type="dxa"/>
          </w:tcPr>
          <w:p w14:paraId="79D12741" w14:textId="6A67806C" w:rsidR="00997543" w:rsidRPr="006453EC" w:rsidRDefault="00720214" w:rsidP="00A34602">
            <w:pPr>
              <w:pStyle w:val="BMSTableHeader"/>
              <w:keepNext/>
              <w:spacing w:before="0" w:after="0"/>
              <w:rPr>
                <w:sz w:val="22"/>
                <w:szCs w:val="22"/>
              </w:rPr>
            </w:pPr>
            <w:r>
              <w:rPr>
                <w:sz w:val="22"/>
              </w:rPr>
              <w:t>p</w:t>
            </w:r>
            <w:r>
              <w:rPr>
                <w:sz w:val="22"/>
              </w:rPr>
              <w:noBreakHyphen/>
              <w:t>arvo</w:t>
            </w:r>
          </w:p>
        </w:tc>
      </w:tr>
      <w:tr w:rsidR="00327EAD" w:rsidRPr="006453EC" w14:paraId="79D12748" w14:textId="77777777" w:rsidTr="00767CF7">
        <w:trPr>
          <w:cantSplit/>
        </w:trPr>
        <w:tc>
          <w:tcPr>
            <w:tcW w:w="2943" w:type="dxa"/>
          </w:tcPr>
          <w:p w14:paraId="79D12743" w14:textId="77777777" w:rsidR="00997543" w:rsidRPr="006453EC" w:rsidRDefault="00720214" w:rsidP="00A34602">
            <w:pPr>
              <w:pStyle w:val="BMSTableText"/>
              <w:keepNext/>
              <w:spacing w:before="0" w:after="0"/>
              <w:jc w:val="left"/>
              <w:rPr>
                <w:sz w:val="22"/>
                <w:szCs w:val="22"/>
              </w:rPr>
            </w:pPr>
            <w:r>
              <w:rPr>
                <w:sz w:val="22"/>
              </w:rPr>
              <w:t>Aivohalvaus tai systeeminen embolia</w:t>
            </w:r>
          </w:p>
        </w:tc>
        <w:tc>
          <w:tcPr>
            <w:tcW w:w="1418" w:type="dxa"/>
          </w:tcPr>
          <w:p w14:paraId="79D12744" w14:textId="77777777" w:rsidR="00997543" w:rsidRPr="006453EC" w:rsidRDefault="00720214" w:rsidP="00A34602">
            <w:pPr>
              <w:pStyle w:val="BMSTableText"/>
              <w:keepNext/>
              <w:spacing w:before="0" w:after="0"/>
              <w:rPr>
                <w:sz w:val="22"/>
                <w:szCs w:val="22"/>
              </w:rPr>
            </w:pPr>
            <w:r>
              <w:rPr>
                <w:sz w:val="22"/>
              </w:rPr>
              <w:t>212 (1,27)</w:t>
            </w:r>
          </w:p>
        </w:tc>
        <w:tc>
          <w:tcPr>
            <w:tcW w:w="1417" w:type="dxa"/>
          </w:tcPr>
          <w:p w14:paraId="79D12745" w14:textId="77777777" w:rsidR="00997543" w:rsidRPr="006453EC" w:rsidRDefault="00720214" w:rsidP="00A34602">
            <w:pPr>
              <w:pStyle w:val="BMSTableText"/>
              <w:keepNext/>
              <w:spacing w:before="0" w:after="0"/>
              <w:rPr>
                <w:sz w:val="22"/>
                <w:szCs w:val="22"/>
              </w:rPr>
            </w:pPr>
            <w:r>
              <w:rPr>
                <w:sz w:val="22"/>
              </w:rPr>
              <w:t>265 (1,60)</w:t>
            </w:r>
          </w:p>
        </w:tc>
        <w:tc>
          <w:tcPr>
            <w:tcW w:w="1985" w:type="dxa"/>
          </w:tcPr>
          <w:p w14:paraId="79D12746" w14:textId="77777777" w:rsidR="00997543" w:rsidRPr="006453EC" w:rsidRDefault="00720214" w:rsidP="00A34602">
            <w:pPr>
              <w:pStyle w:val="BMSTableText"/>
              <w:keepNext/>
              <w:spacing w:before="0" w:after="0"/>
              <w:rPr>
                <w:sz w:val="22"/>
                <w:szCs w:val="22"/>
              </w:rPr>
            </w:pPr>
            <w:r>
              <w:rPr>
                <w:sz w:val="22"/>
              </w:rPr>
              <w:t>0,79 (0,66; 0,95)</w:t>
            </w:r>
          </w:p>
        </w:tc>
        <w:tc>
          <w:tcPr>
            <w:tcW w:w="1276" w:type="dxa"/>
          </w:tcPr>
          <w:p w14:paraId="79D12747" w14:textId="77777777" w:rsidR="00997543" w:rsidRPr="006453EC" w:rsidRDefault="00720214" w:rsidP="00A34602">
            <w:pPr>
              <w:pStyle w:val="BMSTableText"/>
              <w:keepNext/>
              <w:spacing w:before="0" w:after="0"/>
              <w:rPr>
                <w:sz w:val="22"/>
                <w:szCs w:val="22"/>
              </w:rPr>
            </w:pPr>
            <w:r>
              <w:rPr>
                <w:sz w:val="22"/>
              </w:rPr>
              <w:t>0,0114</w:t>
            </w:r>
          </w:p>
        </w:tc>
      </w:tr>
      <w:tr w:rsidR="00327EAD" w:rsidRPr="006453EC" w14:paraId="79D1274E" w14:textId="77777777" w:rsidTr="00767CF7">
        <w:trPr>
          <w:cantSplit/>
        </w:trPr>
        <w:tc>
          <w:tcPr>
            <w:tcW w:w="2943" w:type="dxa"/>
          </w:tcPr>
          <w:p w14:paraId="79D12749" w14:textId="77777777" w:rsidR="00997543" w:rsidRPr="006453EC" w:rsidRDefault="00720214" w:rsidP="00A34602">
            <w:pPr>
              <w:pStyle w:val="BMSTableText"/>
              <w:keepNext/>
              <w:spacing w:before="0" w:after="0"/>
              <w:ind w:left="170"/>
              <w:jc w:val="left"/>
              <w:rPr>
                <w:sz w:val="22"/>
                <w:szCs w:val="22"/>
              </w:rPr>
            </w:pPr>
            <w:r>
              <w:rPr>
                <w:sz w:val="22"/>
              </w:rPr>
              <w:t>Aivohalvaus</w:t>
            </w:r>
          </w:p>
        </w:tc>
        <w:tc>
          <w:tcPr>
            <w:tcW w:w="1418" w:type="dxa"/>
          </w:tcPr>
          <w:p w14:paraId="79D1274A" w14:textId="77777777" w:rsidR="00997543" w:rsidRPr="006453EC" w:rsidRDefault="00997543" w:rsidP="00A34602">
            <w:pPr>
              <w:pStyle w:val="BMSTableText"/>
              <w:spacing w:before="0" w:after="0"/>
              <w:rPr>
                <w:sz w:val="22"/>
                <w:szCs w:val="22"/>
                <w:lang w:val="en-GB"/>
              </w:rPr>
            </w:pPr>
          </w:p>
        </w:tc>
        <w:tc>
          <w:tcPr>
            <w:tcW w:w="1417" w:type="dxa"/>
          </w:tcPr>
          <w:p w14:paraId="79D1274B" w14:textId="77777777" w:rsidR="00997543" w:rsidRPr="006453EC" w:rsidRDefault="00997543" w:rsidP="00A34602">
            <w:pPr>
              <w:pStyle w:val="BMSTableText"/>
              <w:spacing w:before="0" w:after="0"/>
              <w:rPr>
                <w:sz w:val="22"/>
                <w:szCs w:val="22"/>
                <w:lang w:val="en-GB"/>
              </w:rPr>
            </w:pPr>
          </w:p>
        </w:tc>
        <w:tc>
          <w:tcPr>
            <w:tcW w:w="1985" w:type="dxa"/>
          </w:tcPr>
          <w:p w14:paraId="79D1274C" w14:textId="77777777" w:rsidR="00997543" w:rsidRPr="006453EC" w:rsidRDefault="00997543" w:rsidP="00A34602">
            <w:pPr>
              <w:pStyle w:val="BMSTableText"/>
              <w:keepNext/>
              <w:spacing w:before="0" w:after="0"/>
              <w:rPr>
                <w:sz w:val="22"/>
                <w:szCs w:val="22"/>
                <w:lang w:val="en-GB"/>
              </w:rPr>
            </w:pPr>
          </w:p>
        </w:tc>
        <w:tc>
          <w:tcPr>
            <w:tcW w:w="1276" w:type="dxa"/>
          </w:tcPr>
          <w:p w14:paraId="79D1274D" w14:textId="77777777" w:rsidR="00997543" w:rsidRPr="006453EC" w:rsidRDefault="00997543" w:rsidP="00A34602">
            <w:pPr>
              <w:pStyle w:val="BMSTableText"/>
              <w:keepNext/>
              <w:spacing w:before="0" w:after="0"/>
              <w:rPr>
                <w:sz w:val="22"/>
                <w:szCs w:val="22"/>
                <w:lang w:val="en-GB"/>
              </w:rPr>
            </w:pPr>
          </w:p>
        </w:tc>
      </w:tr>
      <w:tr w:rsidR="00327EAD" w:rsidRPr="006453EC" w14:paraId="79D12754" w14:textId="77777777" w:rsidTr="00767CF7">
        <w:trPr>
          <w:cantSplit/>
        </w:trPr>
        <w:tc>
          <w:tcPr>
            <w:tcW w:w="2943" w:type="dxa"/>
          </w:tcPr>
          <w:p w14:paraId="79D1274F" w14:textId="77777777" w:rsidR="00997543" w:rsidRPr="006453EC" w:rsidRDefault="00720214" w:rsidP="00A34602">
            <w:pPr>
              <w:pStyle w:val="BMSTableText"/>
              <w:keepNext/>
              <w:spacing w:before="0" w:after="0"/>
              <w:ind w:left="284"/>
              <w:jc w:val="left"/>
              <w:rPr>
                <w:sz w:val="22"/>
                <w:szCs w:val="22"/>
              </w:rPr>
            </w:pPr>
            <w:r>
              <w:rPr>
                <w:sz w:val="22"/>
              </w:rPr>
              <w:t>Iskeeminen tai määrittämätön</w:t>
            </w:r>
          </w:p>
        </w:tc>
        <w:tc>
          <w:tcPr>
            <w:tcW w:w="1418" w:type="dxa"/>
          </w:tcPr>
          <w:p w14:paraId="79D12750" w14:textId="77777777" w:rsidR="00997543" w:rsidRPr="006453EC" w:rsidRDefault="00720214" w:rsidP="00A34602">
            <w:pPr>
              <w:pStyle w:val="BMSTableText"/>
              <w:spacing w:before="0" w:after="0"/>
              <w:rPr>
                <w:sz w:val="22"/>
                <w:szCs w:val="22"/>
              </w:rPr>
            </w:pPr>
            <w:r>
              <w:rPr>
                <w:sz w:val="22"/>
              </w:rPr>
              <w:t>162 (0,97)</w:t>
            </w:r>
          </w:p>
        </w:tc>
        <w:tc>
          <w:tcPr>
            <w:tcW w:w="1417" w:type="dxa"/>
          </w:tcPr>
          <w:p w14:paraId="79D12751" w14:textId="77777777" w:rsidR="00997543" w:rsidRPr="006453EC" w:rsidRDefault="00720214" w:rsidP="00A34602">
            <w:pPr>
              <w:pStyle w:val="BMSTableText"/>
              <w:spacing w:before="0" w:after="0"/>
              <w:rPr>
                <w:sz w:val="22"/>
                <w:szCs w:val="22"/>
              </w:rPr>
            </w:pPr>
            <w:r>
              <w:rPr>
                <w:sz w:val="22"/>
              </w:rPr>
              <w:t>175 (1,05)</w:t>
            </w:r>
          </w:p>
        </w:tc>
        <w:tc>
          <w:tcPr>
            <w:tcW w:w="1985" w:type="dxa"/>
          </w:tcPr>
          <w:p w14:paraId="79D12752" w14:textId="77777777" w:rsidR="00997543" w:rsidRPr="006453EC" w:rsidRDefault="00720214" w:rsidP="00A34602">
            <w:pPr>
              <w:pStyle w:val="BMSTableText"/>
              <w:keepNext/>
              <w:spacing w:before="0" w:after="0"/>
              <w:rPr>
                <w:sz w:val="22"/>
                <w:szCs w:val="22"/>
              </w:rPr>
            </w:pPr>
            <w:r>
              <w:rPr>
                <w:sz w:val="22"/>
              </w:rPr>
              <w:t>0,92 (0,74; 1,13)</w:t>
            </w:r>
          </w:p>
        </w:tc>
        <w:tc>
          <w:tcPr>
            <w:tcW w:w="1276" w:type="dxa"/>
          </w:tcPr>
          <w:p w14:paraId="79D12753" w14:textId="77777777" w:rsidR="00997543" w:rsidRPr="006453EC" w:rsidRDefault="00997543" w:rsidP="00A34602">
            <w:pPr>
              <w:pStyle w:val="BMSTableText"/>
              <w:keepNext/>
              <w:spacing w:before="0" w:after="0"/>
              <w:rPr>
                <w:sz w:val="22"/>
                <w:szCs w:val="22"/>
                <w:lang w:val="en-GB"/>
              </w:rPr>
            </w:pPr>
          </w:p>
        </w:tc>
      </w:tr>
      <w:tr w:rsidR="00327EAD" w:rsidRPr="006453EC" w14:paraId="79D1275A" w14:textId="77777777" w:rsidTr="00767CF7">
        <w:trPr>
          <w:cantSplit/>
        </w:trPr>
        <w:tc>
          <w:tcPr>
            <w:tcW w:w="2943" w:type="dxa"/>
          </w:tcPr>
          <w:p w14:paraId="79D12755" w14:textId="77777777" w:rsidR="00997543" w:rsidRPr="006453EC" w:rsidRDefault="00720214" w:rsidP="00A34602">
            <w:pPr>
              <w:pStyle w:val="BMSTableText"/>
              <w:keepNext/>
              <w:spacing w:before="0" w:after="0"/>
              <w:ind w:left="284"/>
              <w:jc w:val="left"/>
              <w:rPr>
                <w:sz w:val="22"/>
                <w:szCs w:val="22"/>
              </w:rPr>
            </w:pPr>
            <w:r>
              <w:rPr>
                <w:sz w:val="22"/>
              </w:rPr>
              <w:t>Vuotava</w:t>
            </w:r>
          </w:p>
        </w:tc>
        <w:tc>
          <w:tcPr>
            <w:tcW w:w="1418" w:type="dxa"/>
          </w:tcPr>
          <w:p w14:paraId="79D12756" w14:textId="77777777" w:rsidR="00997543" w:rsidRPr="006453EC" w:rsidRDefault="00720214" w:rsidP="00A34602">
            <w:pPr>
              <w:pStyle w:val="BMSTableText"/>
              <w:spacing w:before="0" w:after="0"/>
              <w:rPr>
                <w:sz w:val="22"/>
                <w:szCs w:val="22"/>
              </w:rPr>
            </w:pPr>
            <w:r>
              <w:rPr>
                <w:sz w:val="22"/>
              </w:rPr>
              <w:t>40 (0,24)</w:t>
            </w:r>
          </w:p>
        </w:tc>
        <w:tc>
          <w:tcPr>
            <w:tcW w:w="1417" w:type="dxa"/>
          </w:tcPr>
          <w:p w14:paraId="79D12757" w14:textId="77777777" w:rsidR="00997543" w:rsidRPr="006453EC" w:rsidRDefault="00720214" w:rsidP="00A34602">
            <w:pPr>
              <w:pStyle w:val="BMSTableText"/>
              <w:spacing w:before="0" w:after="0"/>
              <w:rPr>
                <w:sz w:val="22"/>
                <w:szCs w:val="22"/>
              </w:rPr>
            </w:pPr>
            <w:r>
              <w:rPr>
                <w:sz w:val="22"/>
              </w:rPr>
              <w:t>78 (0,47)</w:t>
            </w:r>
          </w:p>
        </w:tc>
        <w:tc>
          <w:tcPr>
            <w:tcW w:w="1985" w:type="dxa"/>
          </w:tcPr>
          <w:p w14:paraId="79D12758" w14:textId="77777777" w:rsidR="00997543" w:rsidRPr="006453EC" w:rsidRDefault="00720214" w:rsidP="00A34602">
            <w:pPr>
              <w:pStyle w:val="BMSTableText"/>
              <w:keepNext/>
              <w:spacing w:before="0" w:after="0"/>
              <w:rPr>
                <w:sz w:val="22"/>
                <w:szCs w:val="22"/>
              </w:rPr>
            </w:pPr>
            <w:r>
              <w:rPr>
                <w:sz w:val="22"/>
              </w:rPr>
              <w:t>0,51 (0,35; 0,75)</w:t>
            </w:r>
          </w:p>
        </w:tc>
        <w:tc>
          <w:tcPr>
            <w:tcW w:w="1276" w:type="dxa"/>
          </w:tcPr>
          <w:p w14:paraId="79D12759" w14:textId="77777777" w:rsidR="00997543" w:rsidRPr="006453EC" w:rsidRDefault="00997543" w:rsidP="00A34602">
            <w:pPr>
              <w:pStyle w:val="BMSTableText"/>
              <w:keepNext/>
              <w:spacing w:before="0" w:after="0"/>
              <w:rPr>
                <w:sz w:val="22"/>
                <w:szCs w:val="22"/>
                <w:lang w:val="en-GB"/>
              </w:rPr>
            </w:pPr>
          </w:p>
        </w:tc>
      </w:tr>
      <w:tr w:rsidR="00327EAD" w:rsidRPr="006453EC" w14:paraId="79D12760" w14:textId="77777777" w:rsidTr="00767CF7">
        <w:trPr>
          <w:cantSplit/>
        </w:trPr>
        <w:tc>
          <w:tcPr>
            <w:tcW w:w="2943" w:type="dxa"/>
          </w:tcPr>
          <w:p w14:paraId="79D1275B" w14:textId="77777777" w:rsidR="00997543" w:rsidRPr="006453EC" w:rsidRDefault="00720214" w:rsidP="00A34602">
            <w:pPr>
              <w:pStyle w:val="BMSTableText"/>
              <w:spacing w:before="0" w:after="0"/>
              <w:ind w:left="170"/>
              <w:jc w:val="left"/>
              <w:rPr>
                <w:sz w:val="22"/>
                <w:szCs w:val="22"/>
              </w:rPr>
            </w:pPr>
            <w:r>
              <w:rPr>
                <w:sz w:val="22"/>
              </w:rPr>
              <w:t>Systeeminen embolia</w:t>
            </w:r>
          </w:p>
        </w:tc>
        <w:tc>
          <w:tcPr>
            <w:tcW w:w="1418" w:type="dxa"/>
          </w:tcPr>
          <w:p w14:paraId="79D1275C" w14:textId="77777777" w:rsidR="00997543" w:rsidRPr="006453EC" w:rsidRDefault="00720214" w:rsidP="00A34602">
            <w:pPr>
              <w:pStyle w:val="BMSTableText"/>
              <w:spacing w:before="0" w:after="0"/>
              <w:rPr>
                <w:sz w:val="22"/>
                <w:szCs w:val="22"/>
              </w:rPr>
            </w:pPr>
            <w:r>
              <w:rPr>
                <w:sz w:val="22"/>
              </w:rPr>
              <w:t>15 (0,09)</w:t>
            </w:r>
          </w:p>
        </w:tc>
        <w:tc>
          <w:tcPr>
            <w:tcW w:w="1417" w:type="dxa"/>
          </w:tcPr>
          <w:p w14:paraId="79D1275D" w14:textId="77777777" w:rsidR="00997543" w:rsidRPr="006453EC" w:rsidRDefault="00720214" w:rsidP="00A34602">
            <w:pPr>
              <w:pStyle w:val="BMSTableText"/>
              <w:spacing w:before="0" w:after="0"/>
              <w:rPr>
                <w:sz w:val="22"/>
                <w:szCs w:val="22"/>
              </w:rPr>
            </w:pPr>
            <w:r>
              <w:rPr>
                <w:sz w:val="22"/>
              </w:rPr>
              <w:t>17 (0,10)</w:t>
            </w:r>
          </w:p>
        </w:tc>
        <w:tc>
          <w:tcPr>
            <w:tcW w:w="1985" w:type="dxa"/>
          </w:tcPr>
          <w:p w14:paraId="79D1275E" w14:textId="77777777" w:rsidR="00997543" w:rsidRPr="006453EC" w:rsidRDefault="00720214" w:rsidP="00A34602">
            <w:pPr>
              <w:pStyle w:val="BMSTableText"/>
              <w:spacing w:before="0" w:after="0"/>
              <w:rPr>
                <w:sz w:val="22"/>
                <w:szCs w:val="22"/>
              </w:rPr>
            </w:pPr>
            <w:r>
              <w:rPr>
                <w:sz w:val="22"/>
              </w:rPr>
              <w:t>0,87 (0,44; 1,75)</w:t>
            </w:r>
          </w:p>
        </w:tc>
        <w:tc>
          <w:tcPr>
            <w:tcW w:w="1276" w:type="dxa"/>
          </w:tcPr>
          <w:p w14:paraId="79D1275F" w14:textId="77777777" w:rsidR="00997543" w:rsidRPr="006453EC" w:rsidRDefault="00997543" w:rsidP="00A34602">
            <w:pPr>
              <w:pStyle w:val="BMSTableText"/>
              <w:spacing w:before="0" w:after="0"/>
              <w:rPr>
                <w:sz w:val="22"/>
                <w:szCs w:val="22"/>
                <w:lang w:val="en-GB"/>
              </w:rPr>
            </w:pPr>
          </w:p>
        </w:tc>
      </w:tr>
    </w:tbl>
    <w:p w14:paraId="50B50DC6" w14:textId="77777777" w:rsidR="00BA4FC4" w:rsidRPr="006453EC" w:rsidRDefault="00BA4FC4" w:rsidP="00A34602">
      <w:pPr>
        <w:pStyle w:val="EMEABodyText"/>
        <w:tabs>
          <w:tab w:val="left" w:pos="1120"/>
        </w:tabs>
        <w:rPr>
          <w:rFonts w:eastAsia="MS Mincho"/>
          <w:szCs w:val="22"/>
          <w:lang w:val="en-GB" w:eastAsia="ja-JP"/>
        </w:rPr>
      </w:pPr>
    </w:p>
    <w:p w14:paraId="07066721" w14:textId="27B27B9A" w:rsidR="00BA4FC4" w:rsidRPr="006453EC" w:rsidRDefault="00720214" w:rsidP="00A34602">
      <w:pPr>
        <w:pStyle w:val="EMEABodyText"/>
        <w:rPr>
          <w:rFonts w:eastAsia="MS Mincho"/>
          <w:szCs w:val="22"/>
        </w:rPr>
      </w:pPr>
      <w:r>
        <w:t>Varfariinihoitoon satunnaistettujen potilaiden prosenttiluku (mediaani), joka kertoo vuoden ajalta tavoitetasolla (INR 2–3) pysytyn ajan prosentteina (time in therapeutic range, TTR), oli 66 %.</w:t>
      </w:r>
    </w:p>
    <w:p w14:paraId="1BAF01DB" w14:textId="77777777" w:rsidR="00BA4FC4" w:rsidRPr="009A7C11" w:rsidRDefault="00BA4FC4" w:rsidP="00A34602">
      <w:pPr>
        <w:pStyle w:val="EMEABodyText"/>
        <w:rPr>
          <w:rFonts w:eastAsia="MS Mincho"/>
          <w:szCs w:val="22"/>
          <w:lang w:eastAsia="ja-JP"/>
        </w:rPr>
      </w:pPr>
    </w:p>
    <w:p w14:paraId="6D96ACA0" w14:textId="364ACD9A" w:rsidR="00BA4FC4" w:rsidRPr="006453EC" w:rsidRDefault="00720214" w:rsidP="00A34602">
      <w:pPr>
        <w:pStyle w:val="EMEABodyText"/>
        <w:rPr>
          <w:rFonts w:eastAsia="MS Mincho"/>
          <w:szCs w:val="22"/>
        </w:rPr>
      </w:pPr>
      <w:r>
        <w:t>Apiksabaanin osoitettiin vähentävän aivohalvauksia ja systeemisiä embolioita enemmän kuin varfariini kaikilla TTR-tasoilla tutkimuskeskuskohtaisesti; apiksabaanin riskitiheyssuhde oli varfariiniin verrattuna TTR:n yläkvartiilissa 0,73 (95 % CI: 0,38; 1,40).</w:t>
      </w:r>
    </w:p>
    <w:p w14:paraId="48696E62" w14:textId="77777777" w:rsidR="00BA4FC4" w:rsidRPr="009A7C11" w:rsidRDefault="00BA4FC4" w:rsidP="00A34602">
      <w:pPr>
        <w:pStyle w:val="EMEABodyText"/>
        <w:tabs>
          <w:tab w:val="left" w:pos="1120"/>
        </w:tabs>
        <w:rPr>
          <w:rFonts w:eastAsia="MS Mincho"/>
          <w:szCs w:val="22"/>
          <w:lang w:eastAsia="ja-JP"/>
        </w:rPr>
      </w:pPr>
    </w:p>
    <w:p w14:paraId="50858049" w14:textId="044870E6" w:rsidR="00BA4FC4" w:rsidRPr="006453EC" w:rsidRDefault="00720214" w:rsidP="00A34602">
      <w:pPr>
        <w:pStyle w:val="EMEABodyText"/>
        <w:tabs>
          <w:tab w:val="left" w:pos="1120"/>
        </w:tabs>
        <w:rPr>
          <w:rFonts w:eastAsia="MS Mincho"/>
          <w:szCs w:val="22"/>
        </w:rPr>
      </w:pPr>
      <w:r>
        <w:t>Tärkeimmät toissijaiset päätetapahtumat olivat merkittävä verenvuoto ja kuolema mistä tahansa syystä johtuvat. Näitä tutkittiin ennalta määritellyn hierarkkisen tutkimusstrategian mukaisesti, jotta tyypin I kokonaisvirhe tutkimuksessa voitiin hallita. Apiksabaani todettiin varfariinia tilastollisesti merkitsevästi paremmaksi myös molempien tärkeimpien toissijaisten päätetapahtumien (merkittävä verenvuoto ja kuolema mistä tahansa syystä) suhteen (taulukko 6). INR</w:t>
      </w:r>
      <w:r>
        <w:noBreakHyphen/>
        <w:t>seurannan paranemisen myötä apiksabaanihoidolla havaitut hyödyt mistä tahansa syystä johtuvien kuolemien suhteen vähenevät varfariiniin verrattuna.</w:t>
      </w:r>
    </w:p>
    <w:p w14:paraId="2C975FA4" w14:textId="77777777" w:rsidR="00BA4FC4" w:rsidRPr="009A7C11" w:rsidRDefault="00BA4FC4" w:rsidP="00A34602">
      <w:pPr>
        <w:pStyle w:val="EMEABodyText"/>
        <w:tabs>
          <w:tab w:val="left" w:pos="1120"/>
        </w:tabs>
        <w:rPr>
          <w:strike/>
          <w:szCs w:val="22"/>
          <w:u w:val="double"/>
        </w:rPr>
      </w:pPr>
    </w:p>
    <w:p w14:paraId="79D12768" w14:textId="6A1FE538" w:rsidR="00997543" w:rsidRPr="006453EC" w:rsidRDefault="00720214" w:rsidP="00A34602">
      <w:pPr>
        <w:pStyle w:val="EMEABodyText"/>
        <w:keepNext/>
        <w:tabs>
          <w:tab w:val="left" w:pos="1120"/>
        </w:tabs>
        <w:rPr>
          <w:rFonts w:eastAsia="MS Mincho"/>
          <w:b/>
          <w:szCs w:val="22"/>
        </w:rPr>
      </w:pPr>
      <w:r>
        <w:rPr>
          <w:b/>
        </w:rPr>
        <w:lastRenderedPageBreak/>
        <w:t>Taulukko 6: Toissijaiset päätetapahtumat eteisvärinäpotilaiden hoidossa ARISTOTLE-tutkimuksessa</w:t>
      </w:r>
    </w:p>
    <w:tbl>
      <w:tblPr>
        <w:tblW w:w="9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A0" w:firstRow="1" w:lastRow="0" w:firstColumn="1" w:lastColumn="0" w:noHBand="0" w:noVBand="0"/>
      </w:tblPr>
      <w:tblGrid>
        <w:gridCol w:w="2376"/>
        <w:gridCol w:w="1985"/>
        <w:gridCol w:w="1701"/>
        <w:gridCol w:w="1885"/>
        <w:gridCol w:w="1174"/>
      </w:tblGrid>
      <w:tr w:rsidR="00327EAD" w:rsidRPr="006453EC" w14:paraId="79D12773" w14:textId="77777777" w:rsidTr="004410EF">
        <w:trPr>
          <w:cantSplit/>
          <w:trHeight w:val="233"/>
          <w:tblHeader/>
        </w:trPr>
        <w:tc>
          <w:tcPr>
            <w:tcW w:w="2376" w:type="dxa"/>
          </w:tcPr>
          <w:p w14:paraId="79D12769" w14:textId="77777777" w:rsidR="00997543" w:rsidRPr="009A7C11" w:rsidRDefault="00997543" w:rsidP="00A34602">
            <w:pPr>
              <w:pStyle w:val="BMSTableText"/>
              <w:keepNext/>
              <w:spacing w:before="0" w:after="0"/>
              <w:rPr>
                <w:sz w:val="22"/>
                <w:szCs w:val="22"/>
              </w:rPr>
            </w:pPr>
          </w:p>
        </w:tc>
        <w:tc>
          <w:tcPr>
            <w:tcW w:w="1985" w:type="dxa"/>
          </w:tcPr>
          <w:p w14:paraId="2745540F" w14:textId="77777777" w:rsidR="00BA4FC4" w:rsidRPr="006453EC" w:rsidRDefault="00720214" w:rsidP="00A34602">
            <w:pPr>
              <w:pStyle w:val="BMSTableText"/>
              <w:keepNext/>
              <w:spacing w:before="0" w:after="0"/>
              <w:rPr>
                <w:b/>
                <w:sz w:val="22"/>
                <w:szCs w:val="22"/>
              </w:rPr>
            </w:pPr>
            <w:r>
              <w:rPr>
                <w:b/>
                <w:sz w:val="22"/>
              </w:rPr>
              <w:t>Apiksabaani</w:t>
            </w:r>
          </w:p>
          <w:p w14:paraId="5AB1F49A" w14:textId="77777777" w:rsidR="00BA4FC4" w:rsidRPr="006453EC" w:rsidRDefault="00720214" w:rsidP="00A34602">
            <w:pPr>
              <w:pStyle w:val="BMSTableText"/>
              <w:keepNext/>
              <w:spacing w:before="0" w:after="0"/>
              <w:rPr>
                <w:b/>
                <w:sz w:val="22"/>
                <w:szCs w:val="22"/>
              </w:rPr>
            </w:pPr>
            <w:r>
              <w:rPr>
                <w:b/>
                <w:sz w:val="22"/>
              </w:rPr>
              <w:t>n = 9 088</w:t>
            </w:r>
          </w:p>
          <w:p w14:paraId="79D1276C" w14:textId="451C1C6B" w:rsidR="00997543" w:rsidRPr="006453EC" w:rsidRDefault="00720214" w:rsidP="00A34602">
            <w:pPr>
              <w:pStyle w:val="BMSTableText"/>
              <w:keepNext/>
              <w:spacing w:before="0" w:after="0"/>
              <w:rPr>
                <w:b/>
                <w:sz w:val="22"/>
                <w:szCs w:val="22"/>
              </w:rPr>
            </w:pPr>
            <w:r>
              <w:rPr>
                <w:b/>
                <w:sz w:val="22"/>
              </w:rPr>
              <w:t>n (%/v)</w:t>
            </w:r>
          </w:p>
        </w:tc>
        <w:tc>
          <w:tcPr>
            <w:tcW w:w="1701" w:type="dxa"/>
          </w:tcPr>
          <w:p w14:paraId="6FD53718" w14:textId="77777777" w:rsidR="00BA4FC4" w:rsidRPr="006453EC" w:rsidRDefault="00720214" w:rsidP="00A34602">
            <w:pPr>
              <w:pStyle w:val="BMSTableText"/>
              <w:keepNext/>
              <w:spacing w:before="0" w:after="0"/>
              <w:rPr>
                <w:b/>
                <w:sz w:val="22"/>
                <w:szCs w:val="22"/>
              </w:rPr>
            </w:pPr>
            <w:r>
              <w:rPr>
                <w:b/>
                <w:sz w:val="22"/>
              </w:rPr>
              <w:t>Varfariini</w:t>
            </w:r>
          </w:p>
          <w:p w14:paraId="24FBF6D1" w14:textId="77777777" w:rsidR="00BA4FC4" w:rsidRPr="006453EC" w:rsidRDefault="00720214" w:rsidP="00A34602">
            <w:pPr>
              <w:pStyle w:val="BMSTableText"/>
              <w:keepNext/>
              <w:spacing w:before="0" w:after="0"/>
              <w:rPr>
                <w:b/>
                <w:sz w:val="22"/>
                <w:szCs w:val="22"/>
              </w:rPr>
            </w:pPr>
            <w:r>
              <w:rPr>
                <w:b/>
                <w:sz w:val="22"/>
              </w:rPr>
              <w:t>n = 9 052</w:t>
            </w:r>
          </w:p>
          <w:p w14:paraId="79D1276F" w14:textId="74A4AB99" w:rsidR="00997543" w:rsidRPr="006453EC" w:rsidRDefault="00720214" w:rsidP="00A34602">
            <w:pPr>
              <w:pStyle w:val="BMSTableText"/>
              <w:keepNext/>
              <w:spacing w:before="0" w:after="0"/>
              <w:rPr>
                <w:b/>
                <w:sz w:val="22"/>
                <w:szCs w:val="22"/>
              </w:rPr>
            </w:pPr>
            <w:r>
              <w:rPr>
                <w:b/>
                <w:sz w:val="22"/>
              </w:rPr>
              <w:t>n (%/v)</w:t>
            </w:r>
          </w:p>
        </w:tc>
        <w:tc>
          <w:tcPr>
            <w:tcW w:w="1885" w:type="dxa"/>
          </w:tcPr>
          <w:p w14:paraId="1B6F9669" w14:textId="77777777" w:rsidR="00BA4FC4" w:rsidRPr="006453EC" w:rsidRDefault="00720214" w:rsidP="00A34602">
            <w:pPr>
              <w:pStyle w:val="BMSTableText"/>
              <w:keepNext/>
              <w:spacing w:before="0" w:after="0"/>
              <w:rPr>
                <w:b/>
                <w:sz w:val="22"/>
                <w:szCs w:val="22"/>
              </w:rPr>
            </w:pPr>
            <w:r>
              <w:rPr>
                <w:b/>
                <w:sz w:val="22"/>
              </w:rPr>
              <w:t>Riskitiheyssuhde</w:t>
            </w:r>
          </w:p>
          <w:p w14:paraId="79D12771" w14:textId="06546AC6" w:rsidR="00997543" w:rsidRPr="006453EC" w:rsidRDefault="00720214" w:rsidP="00A34602">
            <w:pPr>
              <w:pStyle w:val="BMSTableText"/>
              <w:keepNext/>
              <w:spacing w:before="0" w:after="0"/>
              <w:rPr>
                <w:b/>
                <w:sz w:val="22"/>
                <w:szCs w:val="22"/>
              </w:rPr>
            </w:pPr>
            <w:r>
              <w:rPr>
                <w:b/>
                <w:sz w:val="22"/>
              </w:rPr>
              <w:t>(95 % CI)</w:t>
            </w:r>
          </w:p>
        </w:tc>
        <w:tc>
          <w:tcPr>
            <w:tcW w:w="1174" w:type="dxa"/>
          </w:tcPr>
          <w:p w14:paraId="79D12772" w14:textId="3BE8AAB8" w:rsidR="00997543" w:rsidRPr="006453EC" w:rsidRDefault="00720214" w:rsidP="00A34602">
            <w:pPr>
              <w:pStyle w:val="BMSTableText"/>
              <w:keepNext/>
              <w:spacing w:before="0" w:after="0"/>
              <w:rPr>
                <w:b/>
                <w:sz w:val="22"/>
                <w:szCs w:val="22"/>
              </w:rPr>
            </w:pPr>
            <w:r>
              <w:rPr>
                <w:b/>
                <w:sz w:val="22"/>
              </w:rPr>
              <w:t>p</w:t>
            </w:r>
            <w:r>
              <w:rPr>
                <w:b/>
                <w:sz w:val="22"/>
              </w:rPr>
              <w:noBreakHyphen/>
              <w:t>arvo</w:t>
            </w:r>
          </w:p>
        </w:tc>
      </w:tr>
      <w:tr w:rsidR="00327EAD" w:rsidRPr="006453EC" w14:paraId="79D12775" w14:textId="77777777" w:rsidTr="00767CF7">
        <w:trPr>
          <w:cantSplit/>
          <w:trHeight w:val="279"/>
        </w:trPr>
        <w:tc>
          <w:tcPr>
            <w:tcW w:w="9121" w:type="dxa"/>
            <w:gridSpan w:val="5"/>
          </w:tcPr>
          <w:p w14:paraId="79D12774" w14:textId="77777777" w:rsidR="00981000" w:rsidRPr="006453EC" w:rsidRDefault="00720214" w:rsidP="00A34602">
            <w:pPr>
              <w:pStyle w:val="BMSTableText"/>
              <w:keepNext/>
              <w:spacing w:before="0" w:after="0"/>
              <w:jc w:val="left"/>
              <w:rPr>
                <w:sz w:val="22"/>
                <w:szCs w:val="22"/>
              </w:rPr>
            </w:pPr>
            <w:r>
              <w:rPr>
                <w:sz w:val="22"/>
              </w:rPr>
              <w:t>Verenvuoto</w:t>
            </w:r>
          </w:p>
        </w:tc>
      </w:tr>
      <w:tr w:rsidR="00327EAD" w:rsidRPr="006453EC" w14:paraId="79D1277B" w14:textId="77777777" w:rsidTr="004410EF">
        <w:trPr>
          <w:cantSplit/>
          <w:trHeight w:val="279"/>
        </w:trPr>
        <w:tc>
          <w:tcPr>
            <w:tcW w:w="2376" w:type="dxa"/>
          </w:tcPr>
          <w:p w14:paraId="79D12776" w14:textId="77777777" w:rsidR="00997543" w:rsidRPr="006453EC" w:rsidRDefault="00720214" w:rsidP="00A34602">
            <w:pPr>
              <w:pStyle w:val="BMSTableText"/>
              <w:keepNext/>
              <w:spacing w:before="0" w:after="0"/>
              <w:ind w:left="142"/>
              <w:jc w:val="left"/>
              <w:rPr>
                <w:sz w:val="22"/>
                <w:szCs w:val="22"/>
              </w:rPr>
            </w:pPr>
            <w:r>
              <w:rPr>
                <w:sz w:val="22"/>
              </w:rPr>
              <w:t>Merkittävä*</w:t>
            </w:r>
          </w:p>
        </w:tc>
        <w:tc>
          <w:tcPr>
            <w:tcW w:w="1985" w:type="dxa"/>
          </w:tcPr>
          <w:p w14:paraId="79D12777" w14:textId="77777777" w:rsidR="00997543" w:rsidRPr="006453EC" w:rsidRDefault="00720214" w:rsidP="00A34602">
            <w:pPr>
              <w:pStyle w:val="BMSTableText"/>
              <w:keepNext/>
              <w:spacing w:before="0" w:after="0"/>
              <w:rPr>
                <w:sz w:val="22"/>
                <w:szCs w:val="22"/>
              </w:rPr>
            </w:pPr>
            <w:r>
              <w:rPr>
                <w:sz w:val="22"/>
              </w:rPr>
              <w:t>327 (2,13)</w:t>
            </w:r>
          </w:p>
        </w:tc>
        <w:tc>
          <w:tcPr>
            <w:tcW w:w="1701" w:type="dxa"/>
          </w:tcPr>
          <w:p w14:paraId="79D12778" w14:textId="77777777" w:rsidR="00997543" w:rsidRPr="006453EC" w:rsidRDefault="00720214" w:rsidP="00A34602">
            <w:pPr>
              <w:pStyle w:val="BMSTableText"/>
              <w:keepNext/>
              <w:spacing w:before="0" w:after="0"/>
              <w:rPr>
                <w:sz w:val="22"/>
                <w:szCs w:val="22"/>
              </w:rPr>
            </w:pPr>
            <w:r>
              <w:rPr>
                <w:sz w:val="22"/>
              </w:rPr>
              <w:t>462 (3,09)</w:t>
            </w:r>
          </w:p>
        </w:tc>
        <w:tc>
          <w:tcPr>
            <w:tcW w:w="1885" w:type="dxa"/>
          </w:tcPr>
          <w:p w14:paraId="79D12779" w14:textId="77777777" w:rsidR="00997543" w:rsidRPr="006453EC" w:rsidRDefault="00720214" w:rsidP="00A34602">
            <w:pPr>
              <w:pStyle w:val="BMSTableText"/>
              <w:keepNext/>
              <w:spacing w:before="0" w:after="0"/>
              <w:rPr>
                <w:sz w:val="22"/>
                <w:szCs w:val="22"/>
              </w:rPr>
            </w:pPr>
            <w:r>
              <w:rPr>
                <w:sz w:val="22"/>
              </w:rPr>
              <w:t>0,69 (0,60; 0,80)</w:t>
            </w:r>
          </w:p>
        </w:tc>
        <w:tc>
          <w:tcPr>
            <w:tcW w:w="1174" w:type="dxa"/>
          </w:tcPr>
          <w:p w14:paraId="79D1277A" w14:textId="77777777" w:rsidR="00997543" w:rsidRPr="006453EC" w:rsidRDefault="00720214" w:rsidP="00A34602">
            <w:pPr>
              <w:pStyle w:val="BMSTableText"/>
              <w:keepNext/>
              <w:spacing w:before="0" w:after="0"/>
              <w:rPr>
                <w:sz w:val="22"/>
                <w:szCs w:val="22"/>
              </w:rPr>
            </w:pPr>
            <w:r>
              <w:rPr>
                <w:sz w:val="22"/>
              </w:rPr>
              <w:t>&lt; 0,0001</w:t>
            </w:r>
          </w:p>
        </w:tc>
      </w:tr>
      <w:tr w:rsidR="00327EAD" w:rsidRPr="006453EC" w14:paraId="79D12781" w14:textId="77777777" w:rsidTr="004410EF">
        <w:trPr>
          <w:cantSplit/>
          <w:trHeight w:val="270"/>
        </w:trPr>
        <w:tc>
          <w:tcPr>
            <w:tcW w:w="2376" w:type="dxa"/>
          </w:tcPr>
          <w:p w14:paraId="79D1277C" w14:textId="77777777" w:rsidR="00997543" w:rsidRPr="006453EC" w:rsidRDefault="00720214" w:rsidP="00A34602">
            <w:pPr>
              <w:pStyle w:val="BMSTableText"/>
              <w:keepNext/>
              <w:spacing w:before="0" w:after="0"/>
              <w:ind w:left="360"/>
              <w:jc w:val="left"/>
              <w:rPr>
                <w:sz w:val="22"/>
                <w:szCs w:val="22"/>
              </w:rPr>
            </w:pPr>
            <w:r>
              <w:rPr>
                <w:sz w:val="22"/>
              </w:rPr>
              <w:t>Kuolemaan johtanut</w:t>
            </w:r>
          </w:p>
        </w:tc>
        <w:tc>
          <w:tcPr>
            <w:tcW w:w="1985" w:type="dxa"/>
          </w:tcPr>
          <w:p w14:paraId="79D1277D" w14:textId="77777777" w:rsidR="00997543" w:rsidRPr="006453EC" w:rsidRDefault="00720214" w:rsidP="00A34602">
            <w:pPr>
              <w:pStyle w:val="BMSTableText"/>
              <w:keepNext/>
              <w:spacing w:before="0" w:after="0"/>
              <w:rPr>
                <w:sz w:val="22"/>
                <w:szCs w:val="22"/>
              </w:rPr>
            </w:pPr>
            <w:r>
              <w:rPr>
                <w:sz w:val="22"/>
              </w:rPr>
              <w:t>10 (0,06)</w:t>
            </w:r>
          </w:p>
        </w:tc>
        <w:tc>
          <w:tcPr>
            <w:tcW w:w="1701" w:type="dxa"/>
          </w:tcPr>
          <w:p w14:paraId="79D1277E" w14:textId="77777777" w:rsidR="00997543" w:rsidRPr="006453EC" w:rsidRDefault="00720214" w:rsidP="00A34602">
            <w:pPr>
              <w:pStyle w:val="BMSTableText"/>
              <w:keepNext/>
              <w:spacing w:before="0" w:after="0"/>
              <w:rPr>
                <w:sz w:val="22"/>
                <w:szCs w:val="22"/>
              </w:rPr>
            </w:pPr>
            <w:r>
              <w:rPr>
                <w:sz w:val="22"/>
              </w:rPr>
              <w:t>37 (0,24)</w:t>
            </w:r>
          </w:p>
        </w:tc>
        <w:tc>
          <w:tcPr>
            <w:tcW w:w="1885" w:type="dxa"/>
          </w:tcPr>
          <w:p w14:paraId="79D1277F" w14:textId="77777777" w:rsidR="00997543" w:rsidRPr="006453EC" w:rsidRDefault="00997543" w:rsidP="00A34602">
            <w:pPr>
              <w:pStyle w:val="BMSTableText"/>
              <w:keepNext/>
              <w:spacing w:before="0" w:after="0"/>
              <w:rPr>
                <w:sz w:val="22"/>
                <w:szCs w:val="22"/>
                <w:lang w:val="en-GB"/>
              </w:rPr>
            </w:pPr>
          </w:p>
        </w:tc>
        <w:tc>
          <w:tcPr>
            <w:tcW w:w="1174" w:type="dxa"/>
          </w:tcPr>
          <w:p w14:paraId="79D12780" w14:textId="77777777" w:rsidR="00997543" w:rsidRPr="006453EC" w:rsidRDefault="00997543" w:rsidP="00A34602">
            <w:pPr>
              <w:pStyle w:val="BMSTableText"/>
              <w:keepNext/>
              <w:spacing w:before="0" w:after="0"/>
              <w:rPr>
                <w:sz w:val="22"/>
                <w:szCs w:val="22"/>
                <w:lang w:val="en-GB"/>
              </w:rPr>
            </w:pPr>
          </w:p>
        </w:tc>
      </w:tr>
      <w:tr w:rsidR="00327EAD" w:rsidRPr="006453EC" w14:paraId="79D12787" w14:textId="77777777" w:rsidTr="004410EF">
        <w:trPr>
          <w:cantSplit/>
          <w:trHeight w:val="248"/>
        </w:trPr>
        <w:tc>
          <w:tcPr>
            <w:tcW w:w="2376" w:type="dxa"/>
          </w:tcPr>
          <w:p w14:paraId="79D12782" w14:textId="77777777" w:rsidR="00997543" w:rsidRPr="006453EC" w:rsidRDefault="00720214" w:rsidP="00A34602">
            <w:pPr>
              <w:pStyle w:val="BMSTableText"/>
              <w:keepNext/>
              <w:spacing w:before="0" w:after="0"/>
              <w:ind w:left="360"/>
              <w:jc w:val="left"/>
              <w:rPr>
                <w:sz w:val="22"/>
                <w:szCs w:val="22"/>
              </w:rPr>
            </w:pPr>
            <w:r>
              <w:rPr>
                <w:sz w:val="22"/>
              </w:rPr>
              <w:t>Kallonsisäinen</w:t>
            </w:r>
          </w:p>
        </w:tc>
        <w:tc>
          <w:tcPr>
            <w:tcW w:w="1985" w:type="dxa"/>
          </w:tcPr>
          <w:p w14:paraId="79D12783" w14:textId="77777777" w:rsidR="00997543" w:rsidRPr="006453EC" w:rsidRDefault="00720214" w:rsidP="00A34602">
            <w:pPr>
              <w:pStyle w:val="BMSTableText"/>
              <w:keepNext/>
              <w:spacing w:before="0" w:after="0"/>
              <w:rPr>
                <w:sz w:val="22"/>
                <w:szCs w:val="22"/>
              </w:rPr>
            </w:pPr>
            <w:r>
              <w:rPr>
                <w:sz w:val="22"/>
              </w:rPr>
              <w:t>52 (0,33)</w:t>
            </w:r>
          </w:p>
        </w:tc>
        <w:tc>
          <w:tcPr>
            <w:tcW w:w="1701" w:type="dxa"/>
          </w:tcPr>
          <w:p w14:paraId="79D12784" w14:textId="77777777" w:rsidR="00997543" w:rsidRPr="006453EC" w:rsidRDefault="00720214" w:rsidP="00A34602">
            <w:pPr>
              <w:pStyle w:val="BMSTableText"/>
              <w:keepNext/>
              <w:spacing w:before="0" w:after="0"/>
              <w:rPr>
                <w:sz w:val="22"/>
                <w:szCs w:val="22"/>
              </w:rPr>
            </w:pPr>
            <w:r>
              <w:rPr>
                <w:sz w:val="22"/>
              </w:rPr>
              <w:t>122 (0,80)</w:t>
            </w:r>
          </w:p>
        </w:tc>
        <w:tc>
          <w:tcPr>
            <w:tcW w:w="1885" w:type="dxa"/>
          </w:tcPr>
          <w:p w14:paraId="79D12785" w14:textId="77777777" w:rsidR="00997543" w:rsidRPr="006453EC" w:rsidRDefault="00997543" w:rsidP="00A34602">
            <w:pPr>
              <w:pStyle w:val="BMSTableText"/>
              <w:keepNext/>
              <w:spacing w:before="0" w:after="0"/>
              <w:rPr>
                <w:sz w:val="22"/>
                <w:szCs w:val="22"/>
                <w:lang w:val="en-GB"/>
              </w:rPr>
            </w:pPr>
          </w:p>
        </w:tc>
        <w:tc>
          <w:tcPr>
            <w:tcW w:w="1174" w:type="dxa"/>
          </w:tcPr>
          <w:p w14:paraId="79D12786" w14:textId="77777777" w:rsidR="00997543" w:rsidRPr="006453EC" w:rsidRDefault="00997543" w:rsidP="00A34602">
            <w:pPr>
              <w:pStyle w:val="BMSTableText"/>
              <w:keepNext/>
              <w:spacing w:before="0" w:after="0"/>
              <w:rPr>
                <w:sz w:val="22"/>
                <w:szCs w:val="22"/>
                <w:lang w:val="en-GB"/>
              </w:rPr>
            </w:pPr>
          </w:p>
        </w:tc>
      </w:tr>
      <w:tr w:rsidR="00327EAD" w:rsidRPr="006453EC" w14:paraId="79D1278D" w14:textId="77777777" w:rsidTr="004410EF">
        <w:trPr>
          <w:cantSplit/>
          <w:trHeight w:val="278"/>
        </w:trPr>
        <w:tc>
          <w:tcPr>
            <w:tcW w:w="2376" w:type="dxa"/>
          </w:tcPr>
          <w:p w14:paraId="79D12788" w14:textId="7B27AC1A" w:rsidR="00997543" w:rsidRPr="006453EC" w:rsidRDefault="00720214" w:rsidP="00A34602">
            <w:pPr>
              <w:pStyle w:val="BMSTableText"/>
              <w:keepNext/>
              <w:spacing w:before="0" w:after="0"/>
              <w:ind w:left="142"/>
              <w:jc w:val="left"/>
              <w:rPr>
                <w:sz w:val="22"/>
                <w:szCs w:val="22"/>
              </w:rPr>
            </w:pPr>
            <w:r>
              <w:rPr>
                <w:sz w:val="22"/>
              </w:rPr>
              <w:t>Merkittävä + CRNM</w:t>
            </w:r>
            <w:r>
              <w:rPr>
                <w:sz w:val="22"/>
                <w:vertAlign w:val="superscript"/>
              </w:rPr>
              <w:t>†</w:t>
            </w:r>
          </w:p>
        </w:tc>
        <w:tc>
          <w:tcPr>
            <w:tcW w:w="1985" w:type="dxa"/>
          </w:tcPr>
          <w:p w14:paraId="79D12789" w14:textId="77777777" w:rsidR="00997543" w:rsidRPr="006453EC" w:rsidRDefault="00720214" w:rsidP="00A34602">
            <w:pPr>
              <w:pStyle w:val="BMSTableText"/>
              <w:keepNext/>
              <w:spacing w:before="0" w:after="0"/>
              <w:rPr>
                <w:sz w:val="22"/>
                <w:szCs w:val="22"/>
              </w:rPr>
            </w:pPr>
            <w:r>
              <w:rPr>
                <w:sz w:val="22"/>
              </w:rPr>
              <w:t>613 (4,07)</w:t>
            </w:r>
          </w:p>
        </w:tc>
        <w:tc>
          <w:tcPr>
            <w:tcW w:w="1701" w:type="dxa"/>
          </w:tcPr>
          <w:p w14:paraId="79D1278A" w14:textId="77777777" w:rsidR="00997543" w:rsidRPr="006453EC" w:rsidRDefault="00720214" w:rsidP="00A34602">
            <w:pPr>
              <w:pStyle w:val="BMSTableText"/>
              <w:keepNext/>
              <w:spacing w:before="0" w:after="0"/>
              <w:rPr>
                <w:sz w:val="22"/>
                <w:szCs w:val="22"/>
              </w:rPr>
            </w:pPr>
            <w:r>
              <w:rPr>
                <w:sz w:val="22"/>
              </w:rPr>
              <w:t>877 (6,01)</w:t>
            </w:r>
          </w:p>
        </w:tc>
        <w:tc>
          <w:tcPr>
            <w:tcW w:w="1885" w:type="dxa"/>
          </w:tcPr>
          <w:p w14:paraId="79D1278B" w14:textId="77777777" w:rsidR="00997543" w:rsidRPr="006453EC" w:rsidRDefault="00720214" w:rsidP="00A34602">
            <w:pPr>
              <w:pStyle w:val="BMSTableText"/>
              <w:keepNext/>
              <w:spacing w:before="0" w:after="0"/>
              <w:rPr>
                <w:sz w:val="22"/>
                <w:szCs w:val="22"/>
              </w:rPr>
            </w:pPr>
            <w:r>
              <w:rPr>
                <w:sz w:val="22"/>
              </w:rPr>
              <w:t>0,68 (0,61; 0,75)</w:t>
            </w:r>
          </w:p>
        </w:tc>
        <w:tc>
          <w:tcPr>
            <w:tcW w:w="1174" w:type="dxa"/>
          </w:tcPr>
          <w:p w14:paraId="79D1278C" w14:textId="77777777" w:rsidR="00997543" w:rsidRPr="006453EC" w:rsidRDefault="00720214" w:rsidP="00A34602">
            <w:pPr>
              <w:pStyle w:val="BMSTableText"/>
              <w:keepNext/>
              <w:spacing w:before="0" w:after="0"/>
              <w:rPr>
                <w:sz w:val="22"/>
                <w:szCs w:val="22"/>
              </w:rPr>
            </w:pPr>
            <w:r>
              <w:rPr>
                <w:sz w:val="22"/>
              </w:rPr>
              <w:t>&lt; 0,0001</w:t>
            </w:r>
          </w:p>
        </w:tc>
      </w:tr>
      <w:tr w:rsidR="00327EAD" w:rsidRPr="006453EC" w14:paraId="79D12793" w14:textId="77777777" w:rsidTr="004410EF">
        <w:trPr>
          <w:cantSplit/>
          <w:trHeight w:val="248"/>
        </w:trPr>
        <w:tc>
          <w:tcPr>
            <w:tcW w:w="2376" w:type="dxa"/>
          </w:tcPr>
          <w:p w14:paraId="79D1278E" w14:textId="77777777" w:rsidR="00997543" w:rsidRPr="006453EC" w:rsidRDefault="00720214" w:rsidP="00A34602">
            <w:pPr>
              <w:pStyle w:val="BMSTableText"/>
              <w:spacing w:before="0" w:after="0"/>
              <w:ind w:left="142"/>
              <w:jc w:val="left"/>
              <w:rPr>
                <w:sz w:val="22"/>
                <w:szCs w:val="22"/>
              </w:rPr>
            </w:pPr>
            <w:r>
              <w:rPr>
                <w:sz w:val="22"/>
              </w:rPr>
              <w:t>Kaikki</w:t>
            </w:r>
          </w:p>
        </w:tc>
        <w:tc>
          <w:tcPr>
            <w:tcW w:w="1985" w:type="dxa"/>
          </w:tcPr>
          <w:p w14:paraId="79D1278F" w14:textId="77777777" w:rsidR="00997543" w:rsidRPr="006453EC" w:rsidRDefault="00720214" w:rsidP="00A34602">
            <w:pPr>
              <w:pStyle w:val="BMSTableText"/>
              <w:keepNext/>
              <w:spacing w:before="0" w:after="0"/>
              <w:rPr>
                <w:sz w:val="22"/>
                <w:szCs w:val="22"/>
              </w:rPr>
            </w:pPr>
            <w:r>
              <w:rPr>
                <w:sz w:val="22"/>
              </w:rPr>
              <w:t>2 356 (18,1)</w:t>
            </w:r>
          </w:p>
        </w:tc>
        <w:tc>
          <w:tcPr>
            <w:tcW w:w="1701" w:type="dxa"/>
          </w:tcPr>
          <w:p w14:paraId="79D12790" w14:textId="77777777" w:rsidR="00997543" w:rsidRPr="006453EC" w:rsidRDefault="00720214" w:rsidP="00A34602">
            <w:pPr>
              <w:pStyle w:val="BMSTableText"/>
              <w:keepNext/>
              <w:spacing w:before="0" w:after="0"/>
              <w:rPr>
                <w:sz w:val="22"/>
                <w:szCs w:val="22"/>
              </w:rPr>
            </w:pPr>
            <w:r>
              <w:rPr>
                <w:sz w:val="22"/>
              </w:rPr>
              <w:t>3 060 (25,8)</w:t>
            </w:r>
          </w:p>
        </w:tc>
        <w:tc>
          <w:tcPr>
            <w:tcW w:w="1885" w:type="dxa"/>
          </w:tcPr>
          <w:p w14:paraId="79D12791" w14:textId="77777777" w:rsidR="00997543" w:rsidRPr="006453EC" w:rsidRDefault="00720214" w:rsidP="00A34602">
            <w:pPr>
              <w:pStyle w:val="BMSTableText"/>
              <w:keepNext/>
              <w:spacing w:before="0" w:after="0"/>
              <w:rPr>
                <w:sz w:val="22"/>
                <w:szCs w:val="22"/>
              </w:rPr>
            </w:pPr>
            <w:r>
              <w:rPr>
                <w:sz w:val="22"/>
              </w:rPr>
              <w:t>0,71 (0,68; 0,75)</w:t>
            </w:r>
          </w:p>
        </w:tc>
        <w:tc>
          <w:tcPr>
            <w:tcW w:w="1174" w:type="dxa"/>
          </w:tcPr>
          <w:p w14:paraId="79D12792" w14:textId="77777777" w:rsidR="00997543" w:rsidRPr="006453EC" w:rsidRDefault="00720214" w:rsidP="00A34602">
            <w:pPr>
              <w:pStyle w:val="BMSTableText"/>
              <w:keepNext/>
              <w:spacing w:before="0" w:after="0"/>
              <w:rPr>
                <w:sz w:val="22"/>
                <w:szCs w:val="22"/>
              </w:rPr>
            </w:pPr>
            <w:r>
              <w:rPr>
                <w:sz w:val="22"/>
              </w:rPr>
              <w:t>&lt; 0,0001</w:t>
            </w:r>
          </w:p>
        </w:tc>
      </w:tr>
      <w:tr w:rsidR="00327EAD" w:rsidRPr="006453EC" w14:paraId="79D12795" w14:textId="77777777" w:rsidTr="00767CF7">
        <w:trPr>
          <w:cantSplit/>
          <w:trHeight w:val="248"/>
        </w:trPr>
        <w:tc>
          <w:tcPr>
            <w:tcW w:w="9121" w:type="dxa"/>
            <w:gridSpan w:val="5"/>
          </w:tcPr>
          <w:p w14:paraId="79D12794" w14:textId="77777777" w:rsidR="00981000" w:rsidRPr="006453EC" w:rsidRDefault="00720214" w:rsidP="00A34602">
            <w:pPr>
              <w:pStyle w:val="BMSTableText"/>
              <w:keepNext/>
              <w:spacing w:before="0" w:after="0"/>
              <w:jc w:val="left"/>
              <w:rPr>
                <w:sz w:val="22"/>
                <w:szCs w:val="22"/>
              </w:rPr>
            </w:pPr>
            <w:r>
              <w:rPr>
                <w:sz w:val="22"/>
              </w:rPr>
              <w:t>Muut päätetapahtumat</w:t>
            </w:r>
          </w:p>
        </w:tc>
      </w:tr>
      <w:tr w:rsidR="00327EAD" w:rsidRPr="006453EC" w14:paraId="79D1279B" w14:textId="77777777" w:rsidTr="004410EF">
        <w:trPr>
          <w:cantSplit/>
          <w:trHeight w:val="248"/>
        </w:trPr>
        <w:tc>
          <w:tcPr>
            <w:tcW w:w="2376" w:type="dxa"/>
            <w:tcBorders>
              <w:top w:val="single" w:sz="4" w:space="0" w:color="auto"/>
              <w:left w:val="single" w:sz="4" w:space="0" w:color="auto"/>
              <w:bottom w:val="single" w:sz="4" w:space="0" w:color="auto"/>
              <w:right w:val="single" w:sz="4" w:space="0" w:color="auto"/>
            </w:tcBorders>
          </w:tcPr>
          <w:p w14:paraId="79D12796" w14:textId="0B86B760" w:rsidR="00981000" w:rsidRPr="006453EC" w:rsidRDefault="00720214" w:rsidP="00A34602">
            <w:pPr>
              <w:pStyle w:val="BMSTableText"/>
              <w:keepNext/>
              <w:spacing w:before="0" w:after="0"/>
              <w:ind w:left="142"/>
              <w:jc w:val="left"/>
              <w:rPr>
                <w:sz w:val="22"/>
                <w:szCs w:val="22"/>
              </w:rPr>
            </w:pPr>
            <w:r>
              <w:rPr>
                <w:sz w:val="22"/>
              </w:rPr>
              <w:t>Kuolema mistä tahansa syystä</w:t>
            </w:r>
          </w:p>
        </w:tc>
        <w:tc>
          <w:tcPr>
            <w:tcW w:w="1985" w:type="dxa"/>
            <w:tcBorders>
              <w:top w:val="single" w:sz="4" w:space="0" w:color="auto"/>
              <w:left w:val="single" w:sz="4" w:space="0" w:color="auto"/>
              <w:bottom w:val="single" w:sz="4" w:space="0" w:color="auto"/>
              <w:right w:val="single" w:sz="4" w:space="0" w:color="auto"/>
            </w:tcBorders>
          </w:tcPr>
          <w:p w14:paraId="79D12797" w14:textId="77777777" w:rsidR="00981000" w:rsidRPr="006453EC" w:rsidRDefault="00720214" w:rsidP="00A34602">
            <w:pPr>
              <w:pStyle w:val="BMSTableText"/>
              <w:keepNext/>
              <w:spacing w:before="0" w:after="0"/>
              <w:rPr>
                <w:sz w:val="22"/>
                <w:szCs w:val="22"/>
              </w:rPr>
            </w:pPr>
            <w:r>
              <w:rPr>
                <w:sz w:val="22"/>
              </w:rPr>
              <w:t>603 (3,52)</w:t>
            </w:r>
          </w:p>
        </w:tc>
        <w:tc>
          <w:tcPr>
            <w:tcW w:w="1701" w:type="dxa"/>
            <w:tcBorders>
              <w:top w:val="single" w:sz="4" w:space="0" w:color="auto"/>
              <w:left w:val="single" w:sz="4" w:space="0" w:color="auto"/>
              <w:bottom w:val="single" w:sz="4" w:space="0" w:color="auto"/>
              <w:right w:val="single" w:sz="4" w:space="0" w:color="auto"/>
            </w:tcBorders>
          </w:tcPr>
          <w:p w14:paraId="79D12798" w14:textId="77777777" w:rsidR="00981000" w:rsidRPr="006453EC" w:rsidRDefault="00720214" w:rsidP="00A34602">
            <w:pPr>
              <w:pStyle w:val="BMSTableText"/>
              <w:keepNext/>
              <w:spacing w:before="0" w:after="0"/>
              <w:rPr>
                <w:sz w:val="22"/>
                <w:szCs w:val="22"/>
              </w:rPr>
            </w:pPr>
            <w:r>
              <w:rPr>
                <w:sz w:val="22"/>
              </w:rPr>
              <w:t>669 (3,94)</w:t>
            </w:r>
          </w:p>
        </w:tc>
        <w:tc>
          <w:tcPr>
            <w:tcW w:w="1885" w:type="dxa"/>
            <w:tcBorders>
              <w:top w:val="single" w:sz="4" w:space="0" w:color="auto"/>
              <w:left w:val="single" w:sz="4" w:space="0" w:color="auto"/>
              <w:bottom w:val="single" w:sz="4" w:space="0" w:color="auto"/>
              <w:right w:val="single" w:sz="4" w:space="0" w:color="auto"/>
            </w:tcBorders>
          </w:tcPr>
          <w:p w14:paraId="79D12799" w14:textId="77777777" w:rsidR="00981000" w:rsidRPr="006453EC" w:rsidRDefault="00720214" w:rsidP="00A34602">
            <w:pPr>
              <w:pStyle w:val="BMSTableText"/>
              <w:keepNext/>
              <w:spacing w:before="0" w:after="0"/>
              <w:rPr>
                <w:sz w:val="22"/>
                <w:szCs w:val="22"/>
              </w:rPr>
            </w:pPr>
            <w:r>
              <w:rPr>
                <w:sz w:val="22"/>
              </w:rPr>
              <w:t>0,89 (0,80; 1,00)</w:t>
            </w:r>
          </w:p>
        </w:tc>
        <w:tc>
          <w:tcPr>
            <w:tcW w:w="1174" w:type="dxa"/>
            <w:tcBorders>
              <w:top w:val="single" w:sz="4" w:space="0" w:color="auto"/>
              <w:left w:val="single" w:sz="4" w:space="0" w:color="auto"/>
              <w:bottom w:val="single" w:sz="4" w:space="0" w:color="auto"/>
              <w:right w:val="single" w:sz="4" w:space="0" w:color="auto"/>
            </w:tcBorders>
          </w:tcPr>
          <w:p w14:paraId="79D1279A" w14:textId="77777777" w:rsidR="00981000" w:rsidRPr="006453EC" w:rsidRDefault="00720214" w:rsidP="00A34602">
            <w:pPr>
              <w:pStyle w:val="BMSTableText"/>
              <w:keepNext/>
              <w:spacing w:before="0" w:after="0"/>
              <w:rPr>
                <w:sz w:val="22"/>
                <w:szCs w:val="22"/>
              </w:rPr>
            </w:pPr>
            <w:r>
              <w:rPr>
                <w:sz w:val="22"/>
              </w:rPr>
              <w:t>0,0465</w:t>
            </w:r>
          </w:p>
        </w:tc>
      </w:tr>
      <w:tr w:rsidR="00327EAD" w:rsidRPr="006453EC" w14:paraId="79D127A1" w14:textId="77777777" w:rsidTr="004410EF">
        <w:trPr>
          <w:cantSplit/>
          <w:trHeight w:val="248"/>
        </w:trPr>
        <w:tc>
          <w:tcPr>
            <w:tcW w:w="2376" w:type="dxa"/>
            <w:tcBorders>
              <w:top w:val="single" w:sz="4" w:space="0" w:color="auto"/>
              <w:left w:val="single" w:sz="4" w:space="0" w:color="auto"/>
              <w:bottom w:val="single" w:sz="4" w:space="0" w:color="auto"/>
              <w:right w:val="single" w:sz="4" w:space="0" w:color="auto"/>
            </w:tcBorders>
          </w:tcPr>
          <w:p w14:paraId="79D1279C" w14:textId="77777777" w:rsidR="00981000" w:rsidRPr="006453EC" w:rsidRDefault="00720214" w:rsidP="00A34602">
            <w:pPr>
              <w:pStyle w:val="BMSTableText"/>
              <w:keepNext/>
              <w:spacing w:before="0" w:after="0"/>
              <w:ind w:left="142"/>
              <w:jc w:val="left"/>
              <w:rPr>
                <w:sz w:val="22"/>
                <w:szCs w:val="22"/>
              </w:rPr>
            </w:pPr>
            <w:r>
              <w:rPr>
                <w:rStyle w:val="BMSSuperscript"/>
                <w:sz w:val="22"/>
                <w:vertAlign w:val="baseline"/>
              </w:rPr>
              <w:t>Sydäninfarkti</w:t>
            </w:r>
          </w:p>
        </w:tc>
        <w:tc>
          <w:tcPr>
            <w:tcW w:w="1985" w:type="dxa"/>
            <w:tcBorders>
              <w:top w:val="single" w:sz="4" w:space="0" w:color="auto"/>
              <w:left w:val="single" w:sz="4" w:space="0" w:color="auto"/>
              <w:bottom w:val="single" w:sz="4" w:space="0" w:color="auto"/>
              <w:right w:val="single" w:sz="4" w:space="0" w:color="auto"/>
            </w:tcBorders>
          </w:tcPr>
          <w:p w14:paraId="79D1279D" w14:textId="06BFD91B" w:rsidR="00981000" w:rsidRPr="006453EC" w:rsidRDefault="00720214" w:rsidP="00A34602">
            <w:pPr>
              <w:pStyle w:val="BMSTableText"/>
              <w:keepNext/>
              <w:spacing w:before="0" w:after="0"/>
              <w:rPr>
                <w:sz w:val="22"/>
                <w:szCs w:val="22"/>
              </w:rPr>
            </w:pPr>
            <w:r>
              <w:rPr>
                <w:rStyle w:val="BMSSuperscript"/>
                <w:sz w:val="22"/>
                <w:vertAlign w:val="baseline"/>
              </w:rPr>
              <w:t>90 (0,53)</w:t>
            </w:r>
          </w:p>
        </w:tc>
        <w:tc>
          <w:tcPr>
            <w:tcW w:w="1701" w:type="dxa"/>
            <w:tcBorders>
              <w:top w:val="single" w:sz="4" w:space="0" w:color="auto"/>
              <w:left w:val="single" w:sz="4" w:space="0" w:color="auto"/>
              <w:bottom w:val="single" w:sz="4" w:space="0" w:color="auto"/>
              <w:right w:val="single" w:sz="4" w:space="0" w:color="auto"/>
            </w:tcBorders>
          </w:tcPr>
          <w:p w14:paraId="79D1279E" w14:textId="77777777" w:rsidR="00981000" w:rsidRPr="006453EC" w:rsidRDefault="00720214" w:rsidP="00A34602">
            <w:pPr>
              <w:pStyle w:val="BMSTableText"/>
              <w:keepNext/>
              <w:spacing w:before="0" w:after="0"/>
              <w:rPr>
                <w:sz w:val="22"/>
                <w:szCs w:val="22"/>
              </w:rPr>
            </w:pPr>
            <w:r>
              <w:rPr>
                <w:rStyle w:val="BMSSuperscript"/>
                <w:sz w:val="22"/>
                <w:vertAlign w:val="baseline"/>
              </w:rPr>
              <w:t>102 (0,61)</w:t>
            </w:r>
          </w:p>
        </w:tc>
        <w:tc>
          <w:tcPr>
            <w:tcW w:w="1885" w:type="dxa"/>
            <w:tcBorders>
              <w:top w:val="single" w:sz="4" w:space="0" w:color="auto"/>
              <w:left w:val="single" w:sz="4" w:space="0" w:color="auto"/>
              <w:bottom w:val="single" w:sz="4" w:space="0" w:color="auto"/>
              <w:right w:val="single" w:sz="4" w:space="0" w:color="auto"/>
            </w:tcBorders>
          </w:tcPr>
          <w:p w14:paraId="79D1279F" w14:textId="77777777" w:rsidR="00981000" w:rsidRPr="006453EC" w:rsidRDefault="00720214" w:rsidP="00A34602">
            <w:pPr>
              <w:pStyle w:val="BMSTableText"/>
              <w:keepNext/>
              <w:spacing w:before="0" w:after="0"/>
              <w:rPr>
                <w:sz w:val="22"/>
                <w:szCs w:val="22"/>
              </w:rPr>
            </w:pPr>
            <w:r>
              <w:rPr>
                <w:sz w:val="22"/>
              </w:rPr>
              <w:t>0,88 (0,66; 1,17)</w:t>
            </w:r>
          </w:p>
        </w:tc>
        <w:tc>
          <w:tcPr>
            <w:tcW w:w="1174" w:type="dxa"/>
            <w:tcBorders>
              <w:top w:val="single" w:sz="4" w:space="0" w:color="auto"/>
              <w:left w:val="single" w:sz="4" w:space="0" w:color="auto"/>
              <w:bottom w:val="single" w:sz="4" w:space="0" w:color="auto"/>
              <w:right w:val="single" w:sz="4" w:space="0" w:color="auto"/>
            </w:tcBorders>
          </w:tcPr>
          <w:p w14:paraId="79D127A0" w14:textId="77777777" w:rsidR="00981000" w:rsidRPr="006453EC" w:rsidRDefault="00981000" w:rsidP="00A34602">
            <w:pPr>
              <w:pStyle w:val="BMSTableText"/>
              <w:keepNext/>
              <w:spacing w:before="0" w:after="0"/>
              <w:rPr>
                <w:sz w:val="22"/>
                <w:szCs w:val="22"/>
                <w:lang w:val="en-GB"/>
              </w:rPr>
            </w:pPr>
          </w:p>
        </w:tc>
      </w:tr>
    </w:tbl>
    <w:p w14:paraId="06B7971F" w14:textId="77777777" w:rsidR="00BA4FC4" w:rsidRPr="006453EC" w:rsidRDefault="00720214" w:rsidP="00A34602">
      <w:pPr>
        <w:pStyle w:val="EMEABodyText"/>
        <w:keepNext/>
        <w:tabs>
          <w:tab w:val="left" w:pos="1120"/>
        </w:tabs>
        <w:rPr>
          <w:rFonts w:eastAsia="MS Mincho"/>
          <w:sz w:val="18"/>
          <w:szCs w:val="18"/>
        </w:rPr>
      </w:pPr>
      <w:r>
        <w:rPr>
          <w:sz w:val="18"/>
        </w:rPr>
        <w:t xml:space="preserve">*Merkittävä verenvuoto ISTH (International Society on Thrombosis and Haemostasis) </w:t>
      </w:r>
      <w:r>
        <w:rPr>
          <w:sz w:val="18"/>
        </w:rPr>
        <w:noBreakHyphen/>
        <w:t>kriteereillä määriteltynä</w:t>
      </w:r>
    </w:p>
    <w:p w14:paraId="7F0F5558" w14:textId="06018542" w:rsidR="00BA4FC4" w:rsidRPr="006453EC" w:rsidRDefault="00720214" w:rsidP="00A34602">
      <w:pPr>
        <w:pStyle w:val="EMEABodyText"/>
        <w:tabs>
          <w:tab w:val="left" w:pos="1120"/>
        </w:tabs>
        <w:rPr>
          <w:sz w:val="18"/>
        </w:rPr>
      </w:pPr>
      <w:r>
        <w:rPr>
          <w:sz w:val="18"/>
        </w:rPr>
        <w:t>† Kliinisesti merkityksellinen mutta ei merkittävä</w:t>
      </w:r>
    </w:p>
    <w:p w14:paraId="0A4A06AF" w14:textId="77777777" w:rsidR="00BA4FC4" w:rsidRPr="009A7C11" w:rsidRDefault="00BA4FC4" w:rsidP="00A34602">
      <w:pPr>
        <w:pStyle w:val="EMEABodyText"/>
        <w:tabs>
          <w:tab w:val="left" w:pos="1120"/>
        </w:tabs>
        <w:rPr>
          <w:szCs w:val="22"/>
          <w:u w:val="double"/>
        </w:rPr>
      </w:pPr>
    </w:p>
    <w:p w14:paraId="75FE7B98" w14:textId="77777777" w:rsidR="00BA4FC4" w:rsidRPr="006453EC" w:rsidRDefault="00720214" w:rsidP="00A34602">
      <w:pPr>
        <w:pStyle w:val="EMEABodyText"/>
        <w:tabs>
          <w:tab w:val="left" w:pos="1120"/>
        </w:tabs>
        <w:rPr>
          <w:szCs w:val="22"/>
        </w:rPr>
      </w:pPr>
      <w:r>
        <w:t>Haittavaikutusten vuoksi ARISTOTLE-tutkimukseen osallistumisensa keskeytti yhteensä 1,8 % apiksabaania saaneista ja 2,6 % varfariinia saaneista.</w:t>
      </w:r>
    </w:p>
    <w:p w14:paraId="3ED87EF7" w14:textId="77777777" w:rsidR="00BA4FC4" w:rsidRPr="009A7C11" w:rsidRDefault="00BA4FC4" w:rsidP="00A34602">
      <w:pPr>
        <w:pStyle w:val="EMEABodyText"/>
        <w:tabs>
          <w:tab w:val="left" w:pos="1120"/>
        </w:tabs>
        <w:rPr>
          <w:szCs w:val="22"/>
        </w:rPr>
      </w:pPr>
    </w:p>
    <w:p w14:paraId="0F294B15" w14:textId="77777777" w:rsidR="00BA4FC4" w:rsidRPr="006453EC" w:rsidRDefault="00720214" w:rsidP="00A34602">
      <w:pPr>
        <w:pStyle w:val="EMEABodyText"/>
        <w:tabs>
          <w:tab w:val="left" w:pos="1120"/>
        </w:tabs>
        <w:rPr>
          <w:rFonts w:eastAsia="MS Mincho"/>
          <w:szCs w:val="22"/>
        </w:rPr>
      </w:pPr>
      <w:r>
        <w:t>Tehoa koskeneet tulokset olivat ennalta määritellyissä alaryhmissä (mukaan lukien CHADS</w:t>
      </w:r>
      <w:r>
        <w:rPr>
          <w:vertAlign w:val="subscript"/>
        </w:rPr>
        <w:t>2</w:t>
      </w:r>
      <w:r>
        <w:t>-pistemäärä, ikä, paino, sukupuoli, munuaistoiminnan tila, aiempi aivohalvaus tai ohimenevä aivoverenkiertohäiriö, diabetes) yhdenmukaiset koko tutkimuspopulaation ensisijaisten tehotulosten kanssa.</w:t>
      </w:r>
    </w:p>
    <w:p w14:paraId="3E320CB7" w14:textId="77777777" w:rsidR="00BA4FC4" w:rsidRPr="009A7C11" w:rsidRDefault="00BA4FC4" w:rsidP="00A34602">
      <w:pPr>
        <w:pStyle w:val="EMEABodyText"/>
        <w:tabs>
          <w:tab w:val="left" w:pos="1120"/>
        </w:tabs>
        <w:rPr>
          <w:szCs w:val="22"/>
        </w:rPr>
      </w:pPr>
    </w:p>
    <w:p w14:paraId="304B89B2" w14:textId="77777777" w:rsidR="00BA4FC4" w:rsidRPr="006453EC" w:rsidRDefault="00720214" w:rsidP="00A34602">
      <w:pPr>
        <w:pStyle w:val="EMEABodyText"/>
        <w:tabs>
          <w:tab w:val="left" w:pos="1120"/>
        </w:tabs>
        <w:rPr>
          <w:szCs w:val="22"/>
        </w:rPr>
      </w:pPr>
      <w:r>
        <w:t>ISTH-kriteerien mukaan merkittävien maha-suolikanavan (mukaan lukien maha-suolikanavan yläosan, maha-suolikanavan alaosan ja peräsuolen) verenvuotojen ilmaantuvuus oli apiksabaaniryhmässä 0,76 %/v ja varfariiniryhmässä 0,86 %/v.</w:t>
      </w:r>
    </w:p>
    <w:p w14:paraId="5CEE2D4E" w14:textId="77777777" w:rsidR="00BA4FC4" w:rsidRPr="009A7C11" w:rsidRDefault="00BA4FC4" w:rsidP="00A34602">
      <w:pPr>
        <w:pStyle w:val="EMEABodyText"/>
        <w:tabs>
          <w:tab w:val="left" w:pos="1120"/>
        </w:tabs>
        <w:rPr>
          <w:szCs w:val="22"/>
        </w:rPr>
      </w:pPr>
    </w:p>
    <w:p w14:paraId="7C126038" w14:textId="77777777" w:rsidR="00BA4FC4" w:rsidRPr="006453EC" w:rsidRDefault="00720214" w:rsidP="00A34602">
      <w:pPr>
        <w:pStyle w:val="EMEABodyText"/>
        <w:tabs>
          <w:tab w:val="left" w:pos="1120"/>
          <w:tab w:val="left" w:pos="3402"/>
        </w:tabs>
        <w:rPr>
          <w:rFonts w:eastAsia="MS Mincho"/>
          <w:szCs w:val="22"/>
        </w:rPr>
      </w:pPr>
      <w:r>
        <w:t>Merkittäviä verenvuotoja koskeneet tulokset olivat ennalta määritellyissä alaryhmissä (mukaan lukien CHADS</w:t>
      </w:r>
      <w:r>
        <w:rPr>
          <w:vertAlign w:val="subscript"/>
        </w:rPr>
        <w:t>2</w:t>
      </w:r>
      <w:r>
        <w:t>-pistemäärä, ikä, paino, sukupuoli, munuaistoiminnan tila, aiempi aivohalvaus tai ohimenevä aivoverenkiertohäiriö, diabetes) yhdenmukaiset koko tutkimuspopulaation ensisijaisten tulosten kanssa.</w:t>
      </w:r>
    </w:p>
    <w:p w14:paraId="68023B67" w14:textId="77777777" w:rsidR="00BA4FC4" w:rsidRPr="009A7C11" w:rsidRDefault="00BA4FC4" w:rsidP="00A34602">
      <w:pPr>
        <w:pStyle w:val="EMEABodyText"/>
        <w:tabs>
          <w:tab w:val="left" w:pos="1120"/>
          <w:tab w:val="left" w:pos="3402"/>
        </w:tabs>
        <w:rPr>
          <w:rFonts w:eastAsia="MS Mincho"/>
          <w:szCs w:val="22"/>
          <w:u w:val="single"/>
          <w:lang w:eastAsia="ja-JP"/>
        </w:rPr>
      </w:pPr>
    </w:p>
    <w:p w14:paraId="7F202400" w14:textId="77777777" w:rsidR="00BA4FC4" w:rsidRPr="006453EC" w:rsidRDefault="00720214" w:rsidP="00A34602">
      <w:pPr>
        <w:pStyle w:val="EMEABodyText"/>
        <w:keepNext/>
        <w:tabs>
          <w:tab w:val="left" w:pos="1120"/>
          <w:tab w:val="left" w:pos="3402"/>
        </w:tabs>
        <w:rPr>
          <w:rFonts w:eastAsia="MS Mincho"/>
          <w:i/>
          <w:szCs w:val="22"/>
          <w:u w:val="single"/>
        </w:rPr>
      </w:pPr>
      <w:r>
        <w:rPr>
          <w:i/>
          <w:u w:val="single"/>
        </w:rPr>
        <w:t>AVERROES-tutkimus</w:t>
      </w:r>
    </w:p>
    <w:p w14:paraId="45E84641" w14:textId="6138B655" w:rsidR="00BA4FC4" w:rsidRPr="006453EC" w:rsidRDefault="00720214" w:rsidP="00A34602">
      <w:pPr>
        <w:pStyle w:val="EMEABodyText"/>
        <w:tabs>
          <w:tab w:val="left" w:pos="1120"/>
        </w:tabs>
        <w:rPr>
          <w:rFonts w:eastAsia="MS Mincho"/>
          <w:szCs w:val="22"/>
        </w:rPr>
      </w:pPr>
      <w:r>
        <w:t>AVERROES-tutkimuksessa satunnaistettiin yhteensä 5 598 aikuispotilasta, joille K</w:t>
      </w:r>
      <w:r>
        <w:noBreakHyphen/>
        <w:t>vitamiiniantagonistihoito ei tutkijoiden arvion mukaan sopinut, saamaan joko 5 mg apiksabaania kahdesti vuorokaudessa (tai 2,5 mg kahdesti vuorokaudessa valikoiduille potilaille [6,4 %], ks. kohta 4.2) tai ASAa. ASAa annettiin kerran vuorokaudessa tutkijan harkinnan mukaan joko 81 mg (64 %), 162 mg (26,9 %), 243 mg (2,1 %) tai 324 mg (6,6 %). Potilaat saivat tutkittavaa vaikuttavaa ainetta keskimäärin 14 kuukautta. Potilaiden keskimääräinen ikä oli 69,9 vuotta ja keskimääräinen CHADS</w:t>
      </w:r>
      <w:r>
        <w:rPr>
          <w:vertAlign w:val="subscript"/>
        </w:rPr>
        <w:t>2</w:t>
      </w:r>
      <w:r>
        <w:t>-pistemäärä 2,0. Potilaista 13,6 %:lla oli ollut joskus aiemmin aivohalvaus tai ohimenevä aivoverenkiertohäiriö.</w:t>
      </w:r>
    </w:p>
    <w:p w14:paraId="7ADC0F44" w14:textId="77777777" w:rsidR="00BA4FC4" w:rsidRPr="00584FEA" w:rsidRDefault="00BA4FC4" w:rsidP="00A34602">
      <w:pPr>
        <w:pStyle w:val="EMEABodyText"/>
        <w:tabs>
          <w:tab w:val="left" w:pos="1120"/>
        </w:tabs>
        <w:rPr>
          <w:rFonts w:eastAsia="MS Mincho"/>
          <w:szCs w:val="22"/>
          <w:lang w:eastAsia="ja-JP"/>
        </w:rPr>
      </w:pPr>
    </w:p>
    <w:p w14:paraId="002FA8B5" w14:textId="77777777" w:rsidR="00BA4FC4" w:rsidRPr="006453EC" w:rsidRDefault="00720214" w:rsidP="00A34602">
      <w:pPr>
        <w:pStyle w:val="EMEABodyText"/>
        <w:tabs>
          <w:tab w:val="left" w:pos="1120"/>
        </w:tabs>
        <w:rPr>
          <w:rFonts w:eastAsia="MS Mincho"/>
          <w:szCs w:val="22"/>
        </w:rPr>
      </w:pPr>
      <w:r>
        <w:t>Tässä tutkimuksessa potilasta pidettiin tavallisesti soveltumattomana K</w:t>
      </w:r>
      <w:r>
        <w:noBreakHyphen/>
        <w:t>vitamiiniantagonistihoitoon mm. silloin, jos hän ei kyennyt saavuttamaan/ei todennäköisesti saavuttaisi INR:n tavoitetasoa (42,6 %); hän kieltäytyi K</w:t>
      </w:r>
      <w:r>
        <w:noBreakHyphen/>
        <w:t>vitamiiniantagonistihoidosta (37,4 %); CHADS2</w:t>
      </w:r>
      <w:r>
        <w:noBreakHyphen/>
        <w:t>pistemäärä oli 1 eikä lääkäri suositellut K</w:t>
      </w:r>
      <w:r>
        <w:noBreakHyphen/>
        <w:t>vitamiiniantagonistihoitoa (21,3 %); potilaan ei luotettu noudattavan K</w:t>
      </w:r>
      <w:r>
        <w:noBreakHyphen/>
        <w:t>vitamiiniantagonistihoitoa ohjeiden mukaisesti (15,0 %); ja potilasta oli vaikeaa/olisi odotettavasti vaikeaa tavoittaa kiireellisissä annosmuutoksissa (11,7 %).</w:t>
      </w:r>
    </w:p>
    <w:p w14:paraId="3F67E14D" w14:textId="77777777" w:rsidR="00BA4FC4" w:rsidRPr="009A7C11" w:rsidRDefault="00BA4FC4" w:rsidP="00A34602">
      <w:pPr>
        <w:pStyle w:val="EMEABodyText"/>
        <w:tabs>
          <w:tab w:val="left" w:pos="1120"/>
        </w:tabs>
        <w:rPr>
          <w:rFonts w:eastAsia="MS Mincho"/>
          <w:szCs w:val="22"/>
          <w:lang w:eastAsia="ja-JP"/>
        </w:rPr>
      </w:pPr>
    </w:p>
    <w:p w14:paraId="6786CCBA" w14:textId="77777777" w:rsidR="00BA4FC4" w:rsidRPr="006453EC" w:rsidRDefault="00720214" w:rsidP="00A34602">
      <w:pPr>
        <w:pStyle w:val="EMEABodyText"/>
        <w:tabs>
          <w:tab w:val="left" w:pos="1120"/>
        </w:tabs>
        <w:rPr>
          <w:rFonts w:eastAsia="MS Mincho"/>
          <w:szCs w:val="22"/>
        </w:rPr>
      </w:pPr>
      <w:r>
        <w:lastRenderedPageBreak/>
        <w:t>AVERROES-tutkimus lopetettiin riippumattoman seurantaryhmän (Independent Data Monitoring Committee) suosituksesta ennenaikaisesti, koska saatiin selvä näyttö aivohalvausten ja systeemisten embolioiden vähenemisestä ja hyväksyttävästä turvallisuusprofiilista.</w:t>
      </w:r>
    </w:p>
    <w:p w14:paraId="3968E359" w14:textId="77777777" w:rsidR="00BA4FC4" w:rsidRPr="009A7C11" w:rsidRDefault="00BA4FC4" w:rsidP="00A34602">
      <w:pPr>
        <w:pStyle w:val="EMEABodyText"/>
        <w:tabs>
          <w:tab w:val="left" w:pos="1120"/>
        </w:tabs>
        <w:rPr>
          <w:rFonts w:eastAsia="MS Mincho"/>
          <w:szCs w:val="22"/>
          <w:lang w:eastAsia="ja-JP"/>
        </w:rPr>
      </w:pPr>
    </w:p>
    <w:p w14:paraId="343290FB" w14:textId="77777777" w:rsidR="00BA4FC4" w:rsidRPr="006453EC" w:rsidRDefault="00720214" w:rsidP="00A34602">
      <w:pPr>
        <w:pStyle w:val="EMEABodyText"/>
        <w:tabs>
          <w:tab w:val="left" w:pos="1120"/>
        </w:tabs>
        <w:rPr>
          <w:rFonts w:eastAsia="MS Mincho"/>
          <w:szCs w:val="22"/>
        </w:rPr>
      </w:pPr>
      <w:r>
        <w:t>Haittavaikutusten vuoksi AVERROES-tutkimukseen osallistumisensa keskeytti yhteensä 1,5 % apiksabaania saaneista ja 1,3 % ASAa saaneista.</w:t>
      </w:r>
    </w:p>
    <w:p w14:paraId="12F0B45E" w14:textId="77777777" w:rsidR="00BA4FC4" w:rsidRPr="009A7C11" w:rsidRDefault="00BA4FC4" w:rsidP="00A34602">
      <w:pPr>
        <w:pStyle w:val="EMEABodyText"/>
        <w:tabs>
          <w:tab w:val="left" w:pos="1120"/>
        </w:tabs>
        <w:rPr>
          <w:rFonts w:eastAsia="MS Mincho"/>
          <w:szCs w:val="22"/>
          <w:lang w:eastAsia="ja-JP"/>
        </w:rPr>
      </w:pPr>
    </w:p>
    <w:p w14:paraId="50CD3FCF" w14:textId="64A981FD" w:rsidR="00BA4FC4" w:rsidRPr="006453EC" w:rsidRDefault="00720214" w:rsidP="00A34602">
      <w:pPr>
        <w:pStyle w:val="EMEABodyText"/>
        <w:tabs>
          <w:tab w:val="left" w:pos="1120"/>
        </w:tabs>
        <w:rPr>
          <w:szCs w:val="22"/>
        </w:rPr>
      </w:pPr>
      <w:r>
        <w:t>Tässä tutkimuksessa apiksabaani oli ASAa tilastollisesti merkitsevästi parempi ensisijaisen päätetapahtuman suhteen eli (vuotavan, iskeemisen tai määrittämättömän) aivohalvauksen tai systeemisen embolian ehkäisyssä (ks. taulukko 7).</w:t>
      </w:r>
    </w:p>
    <w:p w14:paraId="6D15CC3A" w14:textId="77777777" w:rsidR="00BA4FC4" w:rsidRPr="009A7C11" w:rsidRDefault="00BA4FC4" w:rsidP="00A34602">
      <w:pPr>
        <w:pStyle w:val="EMEABodyText"/>
        <w:tabs>
          <w:tab w:val="left" w:pos="1120"/>
        </w:tabs>
        <w:rPr>
          <w:szCs w:val="22"/>
        </w:rPr>
      </w:pPr>
    </w:p>
    <w:p w14:paraId="79D127B8" w14:textId="55ECAF49" w:rsidR="00997543" w:rsidRPr="006453EC" w:rsidRDefault="00720214" w:rsidP="00A34602">
      <w:pPr>
        <w:pStyle w:val="EMEABodyText"/>
        <w:keepNext/>
        <w:tabs>
          <w:tab w:val="left" w:pos="1120"/>
        </w:tabs>
        <w:rPr>
          <w:rFonts w:eastAsia="MS Mincho"/>
          <w:b/>
          <w:szCs w:val="22"/>
        </w:rPr>
      </w:pPr>
      <w:r>
        <w:rPr>
          <w:b/>
        </w:rPr>
        <w:t>Taulukko 7: Tärkeimmät tehotulokset eteisvärinäpotilaiden hoidossa AVERROES-tutkimuksessa</w:t>
      </w:r>
    </w:p>
    <w:tbl>
      <w:tblPr>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991"/>
        <w:gridCol w:w="1511"/>
        <w:gridCol w:w="1560"/>
        <w:gridCol w:w="1844"/>
        <w:gridCol w:w="1132"/>
      </w:tblGrid>
      <w:tr w:rsidR="00327EAD" w:rsidRPr="006453EC" w14:paraId="79D127C4" w14:textId="77777777" w:rsidTr="00767CF7">
        <w:trPr>
          <w:cantSplit/>
          <w:trHeight w:val="468"/>
          <w:tblHeader/>
        </w:trPr>
        <w:tc>
          <w:tcPr>
            <w:tcW w:w="1655" w:type="pct"/>
          </w:tcPr>
          <w:p w14:paraId="79D127B9" w14:textId="77777777" w:rsidR="00997543" w:rsidRPr="009A7C11" w:rsidRDefault="00997543" w:rsidP="00A34602">
            <w:pPr>
              <w:pStyle w:val="BMSTableHeader"/>
              <w:keepNext/>
              <w:spacing w:before="0" w:after="0"/>
              <w:jc w:val="left"/>
              <w:rPr>
                <w:sz w:val="22"/>
                <w:szCs w:val="22"/>
              </w:rPr>
            </w:pPr>
          </w:p>
        </w:tc>
        <w:tc>
          <w:tcPr>
            <w:tcW w:w="836" w:type="pct"/>
          </w:tcPr>
          <w:p w14:paraId="19098A02" w14:textId="77777777" w:rsidR="00BA4FC4" w:rsidRPr="006453EC" w:rsidRDefault="00720214" w:rsidP="00A34602">
            <w:pPr>
              <w:pStyle w:val="BMSTableHeader"/>
              <w:keepNext/>
              <w:spacing w:before="0" w:after="0"/>
              <w:rPr>
                <w:sz w:val="22"/>
                <w:szCs w:val="22"/>
              </w:rPr>
            </w:pPr>
            <w:r>
              <w:rPr>
                <w:sz w:val="22"/>
              </w:rPr>
              <w:t>Apiksabaani</w:t>
            </w:r>
          </w:p>
          <w:p w14:paraId="086BDCB3" w14:textId="77777777" w:rsidR="00BA4FC4" w:rsidRPr="006453EC" w:rsidRDefault="00720214" w:rsidP="00A34602">
            <w:pPr>
              <w:pStyle w:val="BMSTableHeader"/>
              <w:keepNext/>
              <w:spacing w:before="0" w:after="0"/>
              <w:rPr>
                <w:sz w:val="22"/>
              </w:rPr>
            </w:pPr>
            <w:r>
              <w:rPr>
                <w:sz w:val="22"/>
              </w:rPr>
              <w:t>n = 2 807</w:t>
            </w:r>
          </w:p>
          <w:p w14:paraId="79D127BC" w14:textId="650E547B" w:rsidR="00997543" w:rsidRPr="006453EC" w:rsidRDefault="00720214" w:rsidP="00A34602">
            <w:pPr>
              <w:pStyle w:val="BMSTableHeader"/>
              <w:keepNext/>
              <w:spacing w:before="0" w:after="0"/>
              <w:rPr>
                <w:sz w:val="22"/>
                <w:szCs w:val="22"/>
              </w:rPr>
            </w:pPr>
            <w:r>
              <w:rPr>
                <w:sz w:val="22"/>
              </w:rPr>
              <w:t>n (%/v)</w:t>
            </w:r>
          </w:p>
        </w:tc>
        <w:tc>
          <w:tcPr>
            <w:tcW w:w="863" w:type="pct"/>
          </w:tcPr>
          <w:p w14:paraId="3B612F2B" w14:textId="77777777" w:rsidR="00BA4FC4" w:rsidRPr="006453EC" w:rsidRDefault="00720214" w:rsidP="00A34602">
            <w:pPr>
              <w:pStyle w:val="BMSTableHeader"/>
              <w:keepNext/>
              <w:spacing w:before="0" w:after="0"/>
              <w:rPr>
                <w:sz w:val="22"/>
              </w:rPr>
            </w:pPr>
            <w:r>
              <w:rPr>
                <w:sz w:val="22"/>
              </w:rPr>
              <w:t>ASA</w:t>
            </w:r>
          </w:p>
          <w:p w14:paraId="3FD6146F" w14:textId="77777777" w:rsidR="00BA4FC4" w:rsidRPr="006453EC" w:rsidRDefault="00720214" w:rsidP="00A34602">
            <w:pPr>
              <w:pStyle w:val="BMSTableHeader"/>
              <w:keepNext/>
              <w:spacing w:before="0" w:after="0"/>
              <w:rPr>
                <w:sz w:val="22"/>
                <w:szCs w:val="22"/>
              </w:rPr>
            </w:pPr>
            <w:r>
              <w:rPr>
                <w:sz w:val="22"/>
              </w:rPr>
              <w:t>n = 2 791</w:t>
            </w:r>
          </w:p>
          <w:p w14:paraId="79D127BF" w14:textId="34ED45C6" w:rsidR="00997543" w:rsidRPr="006453EC" w:rsidRDefault="00720214" w:rsidP="00A34602">
            <w:pPr>
              <w:pStyle w:val="BMSTableHeader"/>
              <w:keepNext/>
              <w:spacing w:before="0" w:after="0"/>
              <w:rPr>
                <w:sz w:val="22"/>
                <w:szCs w:val="22"/>
              </w:rPr>
            </w:pPr>
            <w:r>
              <w:rPr>
                <w:sz w:val="22"/>
              </w:rPr>
              <w:t>n (%/v)</w:t>
            </w:r>
          </w:p>
        </w:tc>
        <w:tc>
          <w:tcPr>
            <w:tcW w:w="1020" w:type="pct"/>
          </w:tcPr>
          <w:p w14:paraId="6CC0204A" w14:textId="77777777" w:rsidR="00BA4FC4" w:rsidRPr="006453EC" w:rsidRDefault="00720214" w:rsidP="00A34602">
            <w:pPr>
              <w:pStyle w:val="BMSTableHeader"/>
              <w:keepNext/>
              <w:spacing w:before="0" w:after="0"/>
              <w:rPr>
                <w:sz w:val="22"/>
                <w:szCs w:val="22"/>
              </w:rPr>
            </w:pPr>
            <w:r>
              <w:rPr>
                <w:sz w:val="22"/>
              </w:rPr>
              <w:t>Riskitiheyssuhde</w:t>
            </w:r>
          </w:p>
          <w:p w14:paraId="79D127C1" w14:textId="7A4706E5" w:rsidR="00997543" w:rsidRPr="006453EC" w:rsidRDefault="00720214" w:rsidP="00A34602">
            <w:pPr>
              <w:pStyle w:val="BMSTableHeader"/>
              <w:keepNext/>
              <w:spacing w:before="0" w:after="0"/>
              <w:rPr>
                <w:sz w:val="22"/>
                <w:szCs w:val="22"/>
              </w:rPr>
            </w:pPr>
            <w:r>
              <w:rPr>
                <w:sz w:val="22"/>
              </w:rPr>
              <w:t>(95 % CI)</w:t>
            </w:r>
          </w:p>
        </w:tc>
        <w:tc>
          <w:tcPr>
            <w:tcW w:w="627" w:type="pct"/>
          </w:tcPr>
          <w:p w14:paraId="79D127C3" w14:textId="1A730AC3" w:rsidR="00997543" w:rsidRPr="006453EC" w:rsidRDefault="00720214" w:rsidP="00A34602">
            <w:pPr>
              <w:pStyle w:val="BMSTableHeader"/>
              <w:keepNext/>
              <w:spacing w:before="0" w:after="0"/>
              <w:rPr>
                <w:sz w:val="22"/>
                <w:szCs w:val="22"/>
              </w:rPr>
            </w:pPr>
            <w:r>
              <w:rPr>
                <w:sz w:val="22"/>
              </w:rPr>
              <w:t>p</w:t>
            </w:r>
            <w:r>
              <w:rPr>
                <w:sz w:val="22"/>
              </w:rPr>
              <w:noBreakHyphen/>
              <w:t>arvo</w:t>
            </w:r>
          </w:p>
        </w:tc>
      </w:tr>
      <w:tr w:rsidR="00327EAD" w:rsidRPr="006453EC" w14:paraId="79D127CA" w14:textId="77777777" w:rsidTr="00767CF7">
        <w:trPr>
          <w:cantSplit/>
        </w:trPr>
        <w:tc>
          <w:tcPr>
            <w:tcW w:w="1655" w:type="pct"/>
          </w:tcPr>
          <w:p w14:paraId="79D127C5" w14:textId="77777777" w:rsidR="00997543" w:rsidRPr="006453EC" w:rsidRDefault="00720214" w:rsidP="00A34602">
            <w:pPr>
              <w:pStyle w:val="BMSTableText"/>
              <w:keepNext/>
              <w:spacing w:before="0" w:after="0"/>
              <w:jc w:val="left"/>
              <w:rPr>
                <w:sz w:val="22"/>
                <w:szCs w:val="22"/>
              </w:rPr>
            </w:pPr>
            <w:r>
              <w:rPr>
                <w:sz w:val="22"/>
              </w:rPr>
              <w:t>Aivohalvaus tai systeeminen embolia*</w:t>
            </w:r>
          </w:p>
        </w:tc>
        <w:tc>
          <w:tcPr>
            <w:tcW w:w="836" w:type="pct"/>
          </w:tcPr>
          <w:p w14:paraId="79D127C6" w14:textId="77777777" w:rsidR="00997543" w:rsidRPr="006453EC" w:rsidRDefault="00720214" w:rsidP="00A34602">
            <w:pPr>
              <w:pStyle w:val="BMSTableText"/>
              <w:spacing w:before="0" w:after="0"/>
              <w:rPr>
                <w:sz w:val="22"/>
                <w:szCs w:val="22"/>
              </w:rPr>
            </w:pPr>
            <w:r>
              <w:rPr>
                <w:sz w:val="22"/>
              </w:rPr>
              <w:t>51 (1,62)</w:t>
            </w:r>
          </w:p>
        </w:tc>
        <w:tc>
          <w:tcPr>
            <w:tcW w:w="863" w:type="pct"/>
          </w:tcPr>
          <w:p w14:paraId="79D127C7" w14:textId="77777777" w:rsidR="00997543" w:rsidRPr="006453EC" w:rsidRDefault="00720214" w:rsidP="00A34602">
            <w:pPr>
              <w:pStyle w:val="BMSTableText"/>
              <w:spacing w:before="0" w:after="0"/>
              <w:rPr>
                <w:sz w:val="22"/>
                <w:szCs w:val="22"/>
              </w:rPr>
            </w:pPr>
            <w:r>
              <w:rPr>
                <w:sz w:val="22"/>
              </w:rPr>
              <w:t>113 (3,63)</w:t>
            </w:r>
          </w:p>
        </w:tc>
        <w:tc>
          <w:tcPr>
            <w:tcW w:w="1020" w:type="pct"/>
          </w:tcPr>
          <w:p w14:paraId="79D127C8" w14:textId="77777777" w:rsidR="00997543" w:rsidRPr="006453EC" w:rsidRDefault="00720214" w:rsidP="00A34602">
            <w:pPr>
              <w:pStyle w:val="BMSTableText"/>
              <w:spacing w:before="0" w:after="0"/>
              <w:rPr>
                <w:sz w:val="22"/>
                <w:szCs w:val="22"/>
              </w:rPr>
            </w:pPr>
            <w:r>
              <w:rPr>
                <w:sz w:val="22"/>
              </w:rPr>
              <w:t>0,45 (0,32; 0,62)</w:t>
            </w:r>
          </w:p>
        </w:tc>
        <w:tc>
          <w:tcPr>
            <w:tcW w:w="627" w:type="pct"/>
          </w:tcPr>
          <w:p w14:paraId="79D127C9" w14:textId="77777777" w:rsidR="00997543" w:rsidRPr="006453EC" w:rsidRDefault="00720214" w:rsidP="00A34602">
            <w:pPr>
              <w:pStyle w:val="BMSTableText"/>
              <w:spacing w:before="0" w:after="0"/>
              <w:rPr>
                <w:sz w:val="22"/>
                <w:szCs w:val="22"/>
              </w:rPr>
            </w:pPr>
            <w:r>
              <w:rPr>
                <w:sz w:val="22"/>
              </w:rPr>
              <w:t>&lt; 0,0001</w:t>
            </w:r>
          </w:p>
        </w:tc>
      </w:tr>
      <w:tr w:rsidR="00327EAD" w:rsidRPr="006453EC" w14:paraId="79D127D0" w14:textId="77777777" w:rsidTr="00767CF7">
        <w:trPr>
          <w:cantSplit/>
        </w:trPr>
        <w:tc>
          <w:tcPr>
            <w:tcW w:w="1655" w:type="pct"/>
          </w:tcPr>
          <w:p w14:paraId="79D127CB" w14:textId="77777777" w:rsidR="00997543" w:rsidRPr="006453EC" w:rsidRDefault="00720214" w:rsidP="007221E5">
            <w:pPr>
              <w:pStyle w:val="BMSTableText"/>
              <w:keepNext/>
              <w:spacing w:before="0" w:after="0"/>
              <w:ind w:left="270"/>
              <w:jc w:val="left"/>
              <w:rPr>
                <w:sz w:val="22"/>
                <w:szCs w:val="22"/>
              </w:rPr>
            </w:pPr>
            <w:r>
              <w:rPr>
                <w:sz w:val="22"/>
              </w:rPr>
              <w:t>Aivohalvaus</w:t>
            </w:r>
          </w:p>
        </w:tc>
        <w:tc>
          <w:tcPr>
            <w:tcW w:w="836" w:type="pct"/>
          </w:tcPr>
          <w:p w14:paraId="79D127CC" w14:textId="77777777" w:rsidR="00997543" w:rsidRPr="006453EC" w:rsidRDefault="00997543" w:rsidP="00A34602">
            <w:pPr>
              <w:pStyle w:val="BMSTableText"/>
              <w:spacing w:before="0" w:after="0"/>
              <w:rPr>
                <w:sz w:val="22"/>
                <w:szCs w:val="22"/>
                <w:lang w:val="en-GB"/>
              </w:rPr>
            </w:pPr>
          </w:p>
        </w:tc>
        <w:tc>
          <w:tcPr>
            <w:tcW w:w="863" w:type="pct"/>
          </w:tcPr>
          <w:p w14:paraId="79D127CD" w14:textId="77777777" w:rsidR="00997543" w:rsidRPr="006453EC" w:rsidRDefault="00997543" w:rsidP="00A34602">
            <w:pPr>
              <w:pStyle w:val="BMSTableText"/>
              <w:spacing w:before="0" w:after="0"/>
              <w:rPr>
                <w:sz w:val="22"/>
                <w:szCs w:val="22"/>
                <w:lang w:val="en-GB"/>
              </w:rPr>
            </w:pPr>
          </w:p>
        </w:tc>
        <w:tc>
          <w:tcPr>
            <w:tcW w:w="1020" w:type="pct"/>
          </w:tcPr>
          <w:p w14:paraId="79D127CE" w14:textId="77777777" w:rsidR="00997543" w:rsidRPr="006453EC" w:rsidRDefault="00997543" w:rsidP="00A34602">
            <w:pPr>
              <w:pStyle w:val="BMSTableText"/>
              <w:keepNext/>
              <w:spacing w:before="0" w:after="0"/>
              <w:rPr>
                <w:sz w:val="22"/>
                <w:szCs w:val="22"/>
                <w:lang w:val="en-GB"/>
              </w:rPr>
            </w:pPr>
          </w:p>
        </w:tc>
        <w:tc>
          <w:tcPr>
            <w:tcW w:w="627" w:type="pct"/>
          </w:tcPr>
          <w:p w14:paraId="79D127CF" w14:textId="77777777" w:rsidR="00997543" w:rsidRPr="006453EC" w:rsidRDefault="00997543" w:rsidP="00A34602">
            <w:pPr>
              <w:pStyle w:val="BMSTableText"/>
              <w:keepNext/>
              <w:spacing w:before="0" w:after="0"/>
              <w:rPr>
                <w:sz w:val="22"/>
                <w:szCs w:val="22"/>
                <w:lang w:val="en-GB"/>
              </w:rPr>
            </w:pPr>
          </w:p>
        </w:tc>
      </w:tr>
      <w:tr w:rsidR="00327EAD" w:rsidRPr="006453EC" w14:paraId="79D127D6" w14:textId="77777777" w:rsidTr="00767CF7">
        <w:trPr>
          <w:cantSplit/>
        </w:trPr>
        <w:tc>
          <w:tcPr>
            <w:tcW w:w="1655" w:type="pct"/>
          </w:tcPr>
          <w:p w14:paraId="79D127D1" w14:textId="77777777" w:rsidR="00997543" w:rsidRPr="006453EC" w:rsidRDefault="00720214" w:rsidP="00A34602">
            <w:pPr>
              <w:pStyle w:val="BMSTableText"/>
              <w:keepNext/>
              <w:spacing w:before="0" w:after="0"/>
              <w:ind w:left="544"/>
              <w:jc w:val="left"/>
              <w:rPr>
                <w:sz w:val="22"/>
                <w:szCs w:val="22"/>
              </w:rPr>
            </w:pPr>
            <w:r>
              <w:rPr>
                <w:sz w:val="22"/>
              </w:rPr>
              <w:t>Iskeeminen tai määrittämätön</w:t>
            </w:r>
          </w:p>
        </w:tc>
        <w:tc>
          <w:tcPr>
            <w:tcW w:w="836" w:type="pct"/>
          </w:tcPr>
          <w:p w14:paraId="79D127D2" w14:textId="77777777" w:rsidR="00997543" w:rsidRPr="006453EC" w:rsidRDefault="00720214" w:rsidP="00A34602">
            <w:pPr>
              <w:pStyle w:val="BMSTableText"/>
              <w:spacing w:before="0" w:after="0"/>
              <w:rPr>
                <w:sz w:val="22"/>
                <w:szCs w:val="22"/>
              </w:rPr>
            </w:pPr>
            <w:r>
              <w:rPr>
                <w:sz w:val="22"/>
              </w:rPr>
              <w:t>43 (1,37)</w:t>
            </w:r>
          </w:p>
        </w:tc>
        <w:tc>
          <w:tcPr>
            <w:tcW w:w="863" w:type="pct"/>
          </w:tcPr>
          <w:p w14:paraId="79D127D3" w14:textId="77777777" w:rsidR="00997543" w:rsidRPr="006453EC" w:rsidRDefault="00720214" w:rsidP="00A34602">
            <w:pPr>
              <w:pStyle w:val="BMSTableText"/>
              <w:spacing w:before="0" w:after="0"/>
              <w:rPr>
                <w:sz w:val="22"/>
                <w:szCs w:val="22"/>
              </w:rPr>
            </w:pPr>
            <w:r>
              <w:rPr>
                <w:sz w:val="22"/>
              </w:rPr>
              <w:t>97 (3,11)</w:t>
            </w:r>
          </w:p>
        </w:tc>
        <w:tc>
          <w:tcPr>
            <w:tcW w:w="1020" w:type="pct"/>
          </w:tcPr>
          <w:p w14:paraId="79D127D4" w14:textId="77777777" w:rsidR="00997543" w:rsidRPr="006453EC" w:rsidRDefault="00720214" w:rsidP="00A34602">
            <w:pPr>
              <w:pStyle w:val="BMSTableText"/>
              <w:spacing w:before="0" w:after="0"/>
              <w:rPr>
                <w:sz w:val="22"/>
                <w:szCs w:val="22"/>
              </w:rPr>
            </w:pPr>
            <w:r>
              <w:rPr>
                <w:sz w:val="22"/>
              </w:rPr>
              <w:t>0,44 (0,31; 0,63)</w:t>
            </w:r>
          </w:p>
        </w:tc>
        <w:tc>
          <w:tcPr>
            <w:tcW w:w="627" w:type="pct"/>
          </w:tcPr>
          <w:p w14:paraId="79D127D5" w14:textId="77777777" w:rsidR="00997543" w:rsidRPr="006453EC" w:rsidRDefault="00997543" w:rsidP="00A34602">
            <w:pPr>
              <w:pStyle w:val="BMSTableText"/>
              <w:spacing w:before="0" w:after="0"/>
              <w:rPr>
                <w:sz w:val="22"/>
                <w:szCs w:val="22"/>
                <w:lang w:val="en-GB"/>
              </w:rPr>
            </w:pPr>
          </w:p>
        </w:tc>
      </w:tr>
      <w:tr w:rsidR="00327EAD" w:rsidRPr="006453EC" w14:paraId="79D127DC" w14:textId="77777777" w:rsidTr="00767CF7">
        <w:trPr>
          <w:cantSplit/>
        </w:trPr>
        <w:tc>
          <w:tcPr>
            <w:tcW w:w="1655" w:type="pct"/>
          </w:tcPr>
          <w:p w14:paraId="79D127D7" w14:textId="77777777" w:rsidR="00997543" w:rsidRPr="006453EC" w:rsidRDefault="00720214" w:rsidP="00A34602">
            <w:pPr>
              <w:pStyle w:val="BMSTableText"/>
              <w:keepNext/>
              <w:spacing w:before="0" w:after="0"/>
              <w:ind w:left="540"/>
              <w:jc w:val="both"/>
              <w:rPr>
                <w:sz w:val="22"/>
                <w:szCs w:val="22"/>
              </w:rPr>
            </w:pPr>
            <w:r>
              <w:rPr>
                <w:sz w:val="22"/>
              </w:rPr>
              <w:t>Vuotava</w:t>
            </w:r>
          </w:p>
        </w:tc>
        <w:tc>
          <w:tcPr>
            <w:tcW w:w="836" w:type="pct"/>
          </w:tcPr>
          <w:p w14:paraId="79D127D8" w14:textId="77777777" w:rsidR="00997543" w:rsidRPr="006453EC" w:rsidRDefault="00720214" w:rsidP="00A34602">
            <w:pPr>
              <w:pStyle w:val="BMSTableText"/>
              <w:spacing w:before="0" w:after="0"/>
              <w:rPr>
                <w:sz w:val="22"/>
                <w:szCs w:val="22"/>
              </w:rPr>
            </w:pPr>
            <w:r>
              <w:rPr>
                <w:sz w:val="22"/>
              </w:rPr>
              <w:t>6 (0,19)</w:t>
            </w:r>
          </w:p>
        </w:tc>
        <w:tc>
          <w:tcPr>
            <w:tcW w:w="863" w:type="pct"/>
          </w:tcPr>
          <w:p w14:paraId="79D127D9" w14:textId="77777777" w:rsidR="00997543" w:rsidRPr="006453EC" w:rsidRDefault="00720214" w:rsidP="00A34602">
            <w:pPr>
              <w:pStyle w:val="BMSTableText"/>
              <w:spacing w:before="0" w:after="0"/>
              <w:rPr>
                <w:sz w:val="22"/>
                <w:szCs w:val="22"/>
              </w:rPr>
            </w:pPr>
            <w:r>
              <w:rPr>
                <w:sz w:val="22"/>
              </w:rPr>
              <w:t>9 (0,28)</w:t>
            </w:r>
          </w:p>
        </w:tc>
        <w:tc>
          <w:tcPr>
            <w:tcW w:w="1020" w:type="pct"/>
          </w:tcPr>
          <w:p w14:paraId="79D127DA" w14:textId="77777777" w:rsidR="00997543" w:rsidRPr="006453EC" w:rsidRDefault="00720214" w:rsidP="00A34602">
            <w:pPr>
              <w:pStyle w:val="BMSTableText"/>
              <w:spacing w:before="0" w:after="0"/>
              <w:rPr>
                <w:sz w:val="22"/>
                <w:szCs w:val="22"/>
              </w:rPr>
            </w:pPr>
            <w:r>
              <w:rPr>
                <w:sz w:val="22"/>
              </w:rPr>
              <w:t>0,67 (0,24; 1,88)</w:t>
            </w:r>
          </w:p>
        </w:tc>
        <w:tc>
          <w:tcPr>
            <w:tcW w:w="627" w:type="pct"/>
          </w:tcPr>
          <w:p w14:paraId="79D127DB" w14:textId="77777777" w:rsidR="00997543" w:rsidRPr="006453EC" w:rsidRDefault="00720214" w:rsidP="00A34602">
            <w:pPr>
              <w:pStyle w:val="BMSTableText"/>
              <w:spacing w:before="0" w:after="0"/>
              <w:rPr>
                <w:sz w:val="22"/>
                <w:szCs w:val="22"/>
              </w:rPr>
            </w:pPr>
            <w:r>
              <w:rPr>
                <w:sz w:val="22"/>
              </w:rPr>
              <w:t xml:space="preserve">    </w:t>
            </w:r>
          </w:p>
        </w:tc>
      </w:tr>
      <w:tr w:rsidR="00327EAD" w:rsidRPr="006453EC" w14:paraId="79D127E2" w14:textId="77777777" w:rsidTr="00767CF7">
        <w:trPr>
          <w:cantSplit/>
        </w:trPr>
        <w:tc>
          <w:tcPr>
            <w:tcW w:w="1655" w:type="pct"/>
          </w:tcPr>
          <w:p w14:paraId="79D127DD" w14:textId="77777777" w:rsidR="00997543" w:rsidRPr="006453EC" w:rsidRDefault="00720214" w:rsidP="007221E5">
            <w:pPr>
              <w:pStyle w:val="BMSTableText"/>
              <w:spacing w:before="0" w:after="0"/>
              <w:ind w:left="270"/>
              <w:jc w:val="left"/>
              <w:rPr>
                <w:sz w:val="22"/>
                <w:szCs w:val="22"/>
              </w:rPr>
            </w:pPr>
            <w:r>
              <w:rPr>
                <w:sz w:val="22"/>
              </w:rPr>
              <w:t>Systeeminen embolia</w:t>
            </w:r>
          </w:p>
        </w:tc>
        <w:tc>
          <w:tcPr>
            <w:tcW w:w="836" w:type="pct"/>
          </w:tcPr>
          <w:p w14:paraId="79D127DE" w14:textId="77777777" w:rsidR="00997543" w:rsidRPr="006453EC" w:rsidRDefault="00720214" w:rsidP="00A34602">
            <w:pPr>
              <w:pStyle w:val="BMSTableText"/>
              <w:spacing w:before="0" w:after="0"/>
              <w:rPr>
                <w:sz w:val="22"/>
                <w:szCs w:val="22"/>
              </w:rPr>
            </w:pPr>
            <w:r>
              <w:rPr>
                <w:sz w:val="22"/>
              </w:rPr>
              <w:t>2 (0,06)</w:t>
            </w:r>
          </w:p>
        </w:tc>
        <w:tc>
          <w:tcPr>
            <w:tcW w:w="863" w:type="pct"/>
          </w:tcPr>
          <w:p w14:paraId="79D127DF" w14:textId="77777777" w:rsidR="00997543" w:rsidRPr="006453EC" w:rsidRDefault="00720214" w:rsidP="00A34602">
            <w:pPr>
              <w:pStyle w:val="BMSTableText"/>
              <w:spacing w:before="0" w:after="0"/>
              <w:rPr>
                <w:sz w:val="22"/>
                <w:szCs w:val="22"/>
              </w:rPr>
            </w:pPr>
            <w:r>
              <w:rPr>
                <w:sz w:val="22"/>
              </w:rPr>
              <w:t>13 (0,41)</w:t>
            </w:r>
          </w:p>
        </w:tc>
        <w:tc>
          <w:tcPr>
            <w:tcW w:w="1020" w:type="pct"/>
          </w:tcPr>
          <w:p w14:paraId="79D127E0" w14:textId="77777777" w:rsidR="00997543" w:rsidRPr="006453EC" w:rsidRDefault="00720214" w:rsidP="00A34602">
            <w:pPr>
              <w:pStyle w:val="BMSTableText"/>
              <w:spacing w:before="0" w:after="0"/>
              <w:rPr>
                <w:sz w:val="22"/>
                <w:szCs w:val="22"/>
              </w:rPr>
            </w:pPr>
            <w:r>
              <w:rPr>
                <w:sz w:val="22"/>
              </w:rPr>
              <w:t>0,15 (0,03; 0,68)</w:t>
            </w:r>
          </w:p>
        </w:tc>
        <w:tc>
          <w:tcPr>
            <w:tcW w:w="627" w:type="pct"/>
          </w:tcPr>
          <w:p w14:paraId="79D127E1" w14:textId="77777777" w:rsidR="00997543" w:rsidRPr="006453EC" w:rsidRDefault="00997543" w:rsidP="00A34602">
            <w:pPr>
              <w:pStyle w:val="BMSTableText"/>
              <w:spacing w:before="0" w:after="0"/>
              <w:rPr>
                <w:strike/>
                <w:sz w:val="22"/>
                <w:szCs w:val="22"/>
                <w:lang w:val="en-GB"/>
              </w:rPr>
            </w:pPr>
          </w:p>
        </w:tc>
      </w:tr>
      <w:tr w:rsidR="00327EAD" w:rsidRPr="006453EC" w14:paraId="79D127E8" w14:textId="77777777" w:rsidTr="00767CF7">
        <w:trPr>
          <w:cantSplit/>
        </w:trPr>
        <w:tc>
          <w:tcPr>
            <w:tcW w:w="1655" w:type="pct"/>
          </w:tcPr>
          <w:p w14:paraId="79D127E3" w14:textId="77777777" w:rsidR="00997543" w:rsidRPr="006453EC" w:rsidRDefault="00720214" w:rsidP="00A34602">
            <w:pPr>
              <w:pStyle w:val="BMSTableText"/>
              <w:keepNext/>
              <w:spacing w:before="0" w:after="0"/>
              <w:jc w:val="left"/>
            </w:pPr>
            <w:r>
              <w:rPr>
                <w:sz w:val="22"/>
              </w:rPr>
              <w:t>Aivohalvaus, systeeminen embolia, sydäninfarkti tai verisuoniperäinen kuolema*</w:t>
            </w:r>
            <w:r>
              <w:rPr>
                <w:sz w:val="22"/>
                <w:vertAlign w:val="superscript"/>
              </w:rPr>
              <w:t>†</w:t>
            </w:r>
          </w:p>
        </w:tc>
        <w:tc>
          <w:tcPr>
            <w:tcW w:w="836" w:type="pct"/>
          </w:tcPr>
          <w:p w14:paraId="79D127E4" w14:textId="77777777" w:rsidR="00997543" w:rsidRPr="006453EC" w:rsidRDefault="00720214" w:rsidP="00A34602">
            <w:pPr>
              <w:pStyle w:val="BMSTableText"/>
              <w:spacing w:before="0" w:after="0"/>
              <w:rPr>
                <w:sz w:val="22"/>
                <w:szCs w:val="22"/>
              </w:rPr>
            </w:pPr>
            <w:r>
              <w:rPr>
                <w:sz w:val="22"/>
              </w:rPr>
              <w:t>132 (4,21)</w:t>
            </w:r>
          </w:p>
        </w:tc>
        <w:tc>
          <w:tcPr>
            <w:tcW w:w="863" w:type="pct"/>
          </w:tcPr>
          <w:p w14:paraId="79D127E5" w14:textId="77777777" w:rsidR="00997543" w:rsidRPr="006453EC" w:rsidRDefault="00720214" w:rsidP="00A34602">
            <w:pPr>
              <w:pStyle w:val="BMSTableText"/>
              <w:spacing w:before="0" w:after="0"/>
              <w:rPr>
                <w:sz w:val="22"/>
                <w:szCs w:val="22"/>
              </w:rPr>
            </w:pPr>
            <w:r>
              <w:rPr>
                <w:sz w:val="22"/>
              </w:rPr>
              <w:t>197 (6,35)</w:t>
            </w:r>
          </w:p>
        </w:tc>
        <w:tc>
          <w:tcPr>
            <w:tcW w:w="1020" w:type="pct"/>
          </w:tcPr>
          <w:p w14:paraId="79D127E6" w14:textId="77777777" w:rsidR="00997543" w:rsidRPr="006453EC" w:rsidRDefault="00720214" w:rsidP="00A34602">
            <w:pPr>
              <w:pStyle w:val="BMSTableText"/>
              <w:spacing w:before="0" w:after="0"/>
              <w:rPr>
                <w:strike/>
                <w:sz w:val="22"/>
                <w:szCs w:val="22"/>
              </w:rPr>
            </w:pPr>
            <w:r>
              <w:rPr>
                <w:sz w:val="22"/>
              </w:rPr>
              <w:t>0,66 (0,53; 0,83)</w:t>
            </w:r>
          </w:p>
        </w:tc>
        <w:tc>
          <w:tcPr>
            <w:tcW w:w="627" w:type="pct"/>
          </w:tcPr>
          <w:p w14:paraId="79D127E7" w14:textId="77777777" w:rsidR="00997543" w:rsidRPr="006453EC" w:rsidRDefault="00720214" w:rsidP="00A34602">
            <w:pPr>
              <w:pStyle w:val="BMSTableText"/>
              <w:spacing w:before="0" w:after="0"/>
              <w:rPr>
                <w:strike/>
                <w:sz w:val="22"/>
                <w:szCs w:val="22"/>
              </w:rPr>
            </w:pPr>
            <w:r>
              <w:rPr>
                <w:sz w:val="22"/>
              </w:rPr>
              <w:t>0,003</w:t>
            </w:r>
          </w:p>
        </w:tc>
      </w:tr>
      <w:tr w:rsidR="00327EAD" w:rsidRPr="006453EC" w14:paraId="79D127EE" w14:textId="77777777" w:rsidTr="00767CF7">
        <w:trPr>
          <w:cantSplit/>
        </w:trPr>
        <w:tc>
          <w:tcPr>
            <w:tcW w:w="1655" w:type="pct"/>
          </w:tcPr>
          <w:p w14:paraId="79D127E9" w14:textId="77777777" w:rsidR="00997543" w:rsidRPr="006453EC" w:rsidRDefault="00720214" w:rsidP="00A34602">
            <w:pPr>
              <w:keepNext/>
              <w:ind w:left="274"/>
              <w:rPr>
                <w:szCs w:val="22"/>
              </w:rPr>
            </w:pPr>
            <w:r>
              <w:t>Sydäninfarkti</w:t>
            </w:r>
          </w:p>
        </w:tc>
        <w:tc>
          <w:tcPr>
            <w:tcW w:w="836" w:type="pct"/>
          </w:tcPr>
          <w:p w14:paraId="79D127EA" w14:textId="77777777" w:rsidR="00997543" w:rsidRPr="006453EC" w:rsidRDefault="00720214" w:rsidP="00A34602">
            <w:pPr>
              <w:pStyle w:val="BMSTableText"/>
              <w:spacing w:before="0" w:after="0"/>
              <w:rPr>
                <w:sz w:val="22"/>
                <w:szCs w:val="22"/>
              </w:rPr>
            </w:pPr>
            <w:r>
              <w:rPr>
                <w:sz w:val="22"/>
              </w:rPr>
              <w:t>24 (0,76)</w:t>
            </w:r>
          </w:p>
        </w:tc>
        <w:tc>
          <w:tcPr>
            <w:tcW w:w="863" w:type="pct"/>
          </w:tcPr>
          <w:p w14:paraId="79D127EB" w14:textId="77777777" w:rsidR="00997543" w:rsidRPr="006453EC" w:rsidRDefault="00720214" w:rsidP="00A34602">
            <w:pPr>
              <w:pStyle w:val="BMSTableText"/>
              <w:spacing w:before="0" w:after="0"/>
              <w:rPr>
                <w:sz w:val="22"/>
                <w:szCs w:val="22"/>
              </w:rPr>
            </w:pPr>
            <w:r>
              <w:rPr>
                <w:sz w:val="22"/>
              </w:rPr>
              <w:t>28 (0,89)</w:t>
            </w:r>
          </w:p>
        </w:tc>
        <w:tc>
          <w:tcPr>
            <w:tcW w:w="1020" w:type="pct"/>
          </w:tcPr>
          <w:p w14:paraId="79D127EC" w14:textId="77777777" w:rsidR="00997543" w:rsidRPr="006453EC" w:rsidRDefault="00720214" w:rsidP="00A34602">
            <w:pPr>
              <w:pStyle w:val="BMSTableText"/>
              <w:spacing w:before="0" w:after="0"/>
              <w:rPr>
                <w:sz w:val="22"/>
                <w:szCs w:val="22"/>
              </w:rPr>
            </w:pPr>
            <w:r>
              <w:rPr>
                <w:sz w:val="22"/>
              </w:rPr>
              <w:t>0,86 (0,50; 1,48)</w:t>
            </w:r>
          </w:p>
        </w:tc>
        <w:tc>
          <w:tcPr>
            <w:tcW w:w="627" w:type="pct"/>
          </w:tcPr>
          <w:p w14:paraId="79D127ED" w14:textId="77777777" w:rsidR="00997543" w:rsidRPr="006453EC" w:rsidRDefault="00997543" w:rsidP="00A34602">
            <w:pPr>
              <w:pStyle w:val="BMSTableText"/>
              <w:spacing w:before="0" w:after="0"/>
              <w:rPr>
                <w:sz w:val="22"/>
                <w:szCs w:val="22"/>
                <w:lang w:val="en-GB"/>
              </w:rPr>
            </w:pPr>
          </w:p>
        </w:tc>
      </w:tr>
      <w:tr w:rsidR="00327EAD" w:rsidRPr="006453EC" w14:paraId="79D127F4" w14:textId="77777777" w:rsidTr="00767CF7">
        <w:trPr>
          <w:cantSplit/>
        </w:trPr>
        <w:tc>
          <w:tcPr>
            <w:tcW w:w="1655" w:type="pct"/>
          </w:tcPr>
          <w:p w14:paraId="79D127EF" w14:textId="77777777" w:rsidR="00997543" w:rsidRPr="006453EC" w:rsidRDefault="00720214" w:rsidP="00A34602">
            <w:pPr>
              <w:keepNext/>
              <w:ind w:left="274"/>
              <w:rPr>
                <w:szCs w:val="22"/>
              </w:rPr>
            </w:pPr>
            <w:r>
              <w:t>Verisuoniperäinen kuolema</w:t>
            </w:r>
          </w:p>
        </w:tc>
        <w:tc>
          <w:tcPr>
            <w:tcW w:w="836" w:type="pct"/>
          </w:tcPr>
          <w:p w14:paraId="79D127F0" w14:textId="77777777" w:rsidR="00997543" w:rsidRPr="006453EC" w:rsidRDefault="00720214" w:rsidP="00A34602">
            <w:pPr>
              <w:pStyle w:val="BMSTableText"/>
              <w:spacing w:before="0" w:after="0"/>
              <w:rPr>
                <w:sz w:val="22"/>
                <w:szCs w:val="22"/>
              </w:rPr>
            </w:pPr>
            <w:r>
              <w:rPr>
                <w:sz w:val="22"/>
              </w:rPr>
              <w:t>84 (2,65)</w:t>
            </w:r>
          </w:p>
        </w:tc>
        <w:tc>
          <w:tcPr>
            <w:tcW w:w="863" w:type="pct"/>
          </w:tcPr>
          <w:p w14:paraId="79D127F1" w14:textId="77777777" w:rsidR="00997543" w:rsidRPr="006453EC" w:rsidRDefault="00720214" w:rsidP="00A34602">
            <w:pPr>
              <w:pStyle w:val="BMSTableText"/>
              <w:spacing w:before="0" w:after="0"/>
              <w:rPr>
                <w:sz w:val="22"/>
                <w:szCs w:val="22"/>
              </w:rPr>
            </w:pPr>
            <w:r>
              <w:rPr>
                <w:sz w:val="22"/>
              </w:rPr>
              <w:t>96 (3,03)</w:t>
            </w:r>
          </w:p>
        </w:tc>
        <w:tc>
          <w:tcPr>
            <w:tcW w:w="1020" w:type="pct"/>
          </w:tcPr>
          <w:p w14:paraId="79D127F2" w14:textId="77777777" w:rsidR="00997543" w:rsidRPr="006453EC" w:rsidRDefault="00720214" w:rsidP="00A34602">
            <w:pPr>
              <w:pStyle w:val="BMSTableText"/>
              <w:spacing w:before="0" w:after="0"/>
              <w:rPr>
                <w:sz w:val="22"/>
                <w:szCs w:val="22"/>
              </w:rPr>
            </w:pPr>
            <w:r>
              <w:rPr>
                <w:sz w:val="22"/>
              </w:rPr>
              <w:t>0,87 (0,65; 1,17)</w:t>
            </w:r>
          </w:p>
        </w:tc>
        <w:tc>
          <w:tcPr>
            <w:tcW w:w="627" w:type="pct"/>
          </w:tcPr>
          <w:p w14:paraId="79D127F3" w14:textId="77777777" w:rsidR="00997543" w:rsidRPr="006453EC" w:rsidRDefault="00997543" w:rsidP="00A34602">
            <w:pPr>
              <w:pStyle w:val="BMSTableText"/>
              <w:spacing w:before="0" w:after="0"/>
              <w:rPr>
                <w:strike/>
                <w:sz w:val="22"/>
                <w:szCs w:val="22"/>
                <w:lang w:val="en-GB"/>
              </w:rPr>
            </w:pPr>
          </w:p>
        </w:tc>
      </w:tr>
      <w:tr w:rsidR="00327EAD" w:rsidRPr="006453EC" w14:paraId="79D127FA" w14:textId="77777777" w:rsidTr="00767CF7">
        <w:trPr>
          <w:cantSplit/>
        </w:trPr>
        <w:tc>
          <w:tcPr>
            <w:tcW w:w="1655" w:type="pct"/>
          </w:tcPr>
          <w:p w14:paraId="79D127F5" w14:textId="5BEEF508" w:rsidR="00997543" w:rsidRPr="006453EC" w:rsidRDefault="00720214" w:rsidP="00A34602">
            <w:pPr>
              <w:pStyle w:val="BMSTableText"/>
              <w:keepNext/>
              <w:spacing w:before="0" w:after="0"/>
              <w:jc w:val="left"/>
            </w:pPr>
            <w:r>
              <w:rPr>
                <w:sz w:val="22"/>
              </w:rPr>
              <w:t>Kuolema mistä tahansa syystä</w:t>
            </w:r>
            <w:r>
              <w:rPr>
                <w:sz w:val="22"/>
                <w:vertAlign w:val="superscript"/>
              </w:rPr>
              <w:t>†</w:t>
            </w:r>
          </w:p>
        </w:tc>
        <w:tc>
          <w:tcPr>
            <w:tcW w:w="836" w:type="pct"/>
          </w:tcPr>
          <w:p w14:paraId="79D127F6" w14:textId="77777777" w:rsidR="00997543" w:rsidRPr="006453EC" w:rsidRDefault="00720214" w:rsidP="00A34602">
            <w:pPr>
              <w:pStyle w:val="BMSTableText"/>
              <w:spacing w:before="0" w:after="0"/>
              <w:rPr>
                <w:sz w:val="22"/>
                <w:szCs w:val="22"/>
              </w:rPr>
            </w:pPr>
            <w:r>
              <w:rPr>
                <w:sz w:val="22"/>
              </w:rPr>
              <w:t>111 (3,51)</w:t>
            </w:r>
          </w:p>
        </w:tc>
        <w:tc>
          <w:tcPr>
            <w:tcW w:w="863" w:type="pct"/>
          </w:tcPr>
          <w:p w14:paraId="79D127F7" w14:textId="77777777" w:rsidR="00997543" w:rsidRPr="006453EC" w:rsidRDefault="00720214" w:rsidP="00A34602">
            <w:pPr>
              <w:pStyle w:val="BMSTableText"/>
              <w:spacing w:before="0" w:after="0"/>
              <w:rPr>
                <w:strike/>
                <w:sz w:val="22"/>
                <w:szCs w:val="22"/>
              </w:rPr>
            </w:pPr>
            <w:r>
              <w:rPr>
                <w:sz w:val="22"/>
              </w:rPr>
              <w:t>140 (4,42)</w:t>
            </w:r>
          </w:p>
        </w:tc>
        <w:tc>
          <w:tcPr>
            <w:tcW w:w="1020" w:type="pct"/>
          </w:tcPr>
          <w:p w14:paraId="79D127F8" w14:textId="77777777" w:rsidR="00997543" w:rsidRPr="006453EC" w:rsidRDefault="00720214" w:rsidP="00A34602">
            <w:pPr>
              <w:pStyle w:val="BMSTableText"/>
              <w:spacing w:before="0" w:after="0"/>
              <w:rPr>
                <w:sz w:val="22"/>
                <w:szCs w:val="22"/>
              </w:rPr>
            </w:pPr>
            <w:r>
              <w:rPr>
                <w:sz w:val="22"/>
              </w:rPr>
              <w:t>0,79 (0,62; 1,02)</w:t>
            </w:r>
          </w:p>
        </w:tc>
        <w:tc>
          <w:tcPr>
            <w:tcW w:w="627" w:type="pct"/>
          </w:tcPr>
          <w:p w14:paraId="79D127F9" w14:textId="77777777" w:rsidR="00997543" w:rsidRPr="006453EC" w:rsidRDefault="00720214" w:rsidP="00A34602">
            <w:pPr>
              <w:pStyle w:val="BMSTableText"/>
              <w:spacing w:before="0" w:after="0"/>
              <w:rPr>
                <w:strike/>
                <w:sz w:val="22"/>
                <w:szCs w:val="22"/>
              </w:rPr>
            </w:pPr>
            <w:r>
              <w:rPr>
                <w:sz w:val="22"/>
              </w:rPr>
              <w:t>0,068</w:t>
            </w:r>
          </w:p>
        </w:tc>
      </w:tr>
    </w:tbl>
    <w:p w14:paraId="66291743" w14:textId="77777777" w:rsidR="00BA4FC4" w:rsidRPr="006453EC" w:rsidRDefault="00720214" w:rsidP="00A34602">
      <w:pPr>
        <w:pStyle w:val="BMSBodyText"/>
        <w:keepNext/>
        <w:spacing w:before="0" w:after="0" w:line="240" w:lineRule="auto"/>
        <w:jc w:val="left"/>
        <w:rPr>
          <w:rStyle w:val="BMSTableNote"/>
          <w:sz w:val="18"/>
          <w:szCs w:val="18"/>
          <w:vertAlign w:val="baseline"/>
        </w:rPr>
      </w:pPr>
      <w:r>
        <w:rPr>
          <w:rStyle w:val="BMSTableNote"/>
          <w:sz w:val="18"/>
          <w:vertAlign w:val="baseline"/>
        </w:rPr>
        <w:t>*Arvioitu perättäisillä testeillä tyypin 1 kokonaisvirheen hallitsemiseksi tutkimuksessa</w:t>
      </w:r>
    </w:p>
    <w:p w14:paraId="1054B88A" w14:textId="77777777" w:rsidR="00BA4FC4" w:rsidRPr="006453EC" w:rsidRDefault="00720214" w:rsidP="00A34602">
      <w:pPr>
        <w:pStyle w:val="BMSBodyText"/>
        <w:spacing w:before="0" w:after="0" w:line="240" w:lineRule="auto"/>
        <w:jc w:val="left"/>
        <w:rPr>
          <w:rStyle w:val="BMSTableNote"/>
          <w:sz w:val="18"/>
          <w:szCs w:val="18"/>
          <w:vertAlign w:val="baseline"/>
        </w:rPr>
      </w:pPr>
      <w:r>
        <w:rPr>
          <w:rStyle w:val="BMSTableNote"/>
          <w:sz w:val="18"/>
          <w:vertAlign w:val="baseline"/>
        </w:rPr>
        <w:t>†Toissijainen päätetapahtuma</w:t>
      </w:r>
    </w:p>
    <w:p w14:paraId="1D382E39" w14:textId="77777777" w:rsidR="00BA4FC4" w:rsidRPr="009A7C11" w:rsidRDefault="00BA4FC4" w:rsidP="00A34602">
      <w:pPr>
        <w:pStyle w:val="EMEABodyText"/>
        <w:tabs>
          <w:tab w:val="left" w:pos="1120"/>
        </w:tabs>
        <w:rPr>
          <w:rFonts w:eastAsia="MS Mincho"/>
          <w:szCs w:val="22"/>
          <w:lang w:eastAsia="ja-JP"/>
        </w:rPr>
      </w:pPr>
    </w:p>
    <w:p w14:paraId="571714FA" w14:textId="740D5E54" w:rsidR="00BA4FC4" w:rsidRPr="006453EC" w:rsidRDefault="00720214" w:rsidP="00A34602">
      <w:pPr>
        <w:pStyle w:val="BMSBodyText"/>
        <w:spacing w:before="0" w:after="0" w:line="240" w:lineRule="auto"/>
        <w:jc w:val="left"/>
        <w:rPr>
          <w:color w:val="auto"/>
          <w:sz w:val="22"/>
          <w:szCs w:val="22"/>
        </w:rPr>
      </w:pPr>
      <w:r>
        <w:rPr>
          <w:color w:val="auto"/>
          <w:sz w:val="22"/>
        </w:rPr>
        <w:t>Apiksabaani- ja ASA-ryhmät eivät eronneet toisistaan tilastollisesti merkitsevästi merkittävien verenvuotojen ilmaantuvuuden suhteen (ks. taulukko 8).</w:t>
      </w:r>
    </w:p>
    <w:p w14:paraId="2B8C9CD4" w14:textId="77777777" w:rsidR="00BA4FC4" w:rsidRPr="009A7C11" w:rsidRDefault="00BA4FC4" w:rsidP="00A34602">
      <w:pPr>
        <w:pStyle w:val="BMSBodyText"/>
        <w:spacing w:before="0" w:after="0" w:line="240" w:lineRule="auto"/>
        <w:jc w:val="left"/>
        <w:rPr>
          <w:color w:val="auto"/>
          <w:sz w:val="22"/>
          <w:szCs w:val="22"/>
        </w:rPr>
      </w:pPr>
    </w:p>
    <w:p w14:paraId="79D12800" w14:textId="3FE8C26A" w:rsidR="00997543" w:rsidRPr="006453EC" w:rsidRDefault="00720214" w:rsidP="007221E5">
      <w:pPr>
        <w:pStyle w:val="BMSBodyText"/>
        <w:keepNext/>
        <w:spacing w:before="0" w:after="0" w:line="240" w:lineRule="auto"/>
        <w:jc w:val="left"/>
        <w:rPr>
          <w:b/>
          <w:i/>
          <w:color w:val="auto"/>
          <w:sz w:val="22"/>
          <w:szCs w:val="22"/>
        </w:rPr>
      </w:pPr>
      <w:r>
        <w:rPr>
          <w:b/>
          <w:color w:val="auto"/>
          <w:sz w:val="22"/>
        </w:rPr>
        <w:t>Taulukko 8: Eteisvärinäpotilaiden vuototapahtumat AVERROES-tutkimuksessa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A0" w:firstRow="1" w:lastRow="0" w:firstColumn="1" w:lastColumn="0" w:noHBand="0" w:noVBand="0"/>
      </w:tblPr>
      <w:tblGrid>
        <w:gridCol w:w="1998"/>
        <w:gridCol w:w="1980"/>
        <w:gridCol w:w="1942"/>
        <w:gridCol w:w="1838"/>
        <w:gridCol w:w="1281"/>
      </w:tblGrid>
      <w:tr w:rsidR="00327EAD" w:rsidRPr="006453EC" w14:paraId="79D1280A" w14:textId="77777777" w:rsidTr="00767CF7">
        <w:trPr>
          <w:cantSplit/>
          <w:trHeight w:val="233"/>
          <w:tblHeader/>
        </w:trPr>
        <w:tc>
          <w:tcPr>
            <w:tcW w:w="1998" w:type="dxa"/>
          </w:tcPr>
          <w:p w14:paraId="79D12801" w14:textId="77777777" w:rsidR="00997543" w:rsidRPr="006453EC" w:rsidRDefault="00997543" w:rsidP="00A34602">
            <w:pPr>
              <w:pStyle w:val="BMSTableText"/>
              <w:keepNext/>
              <w:spacing w:before="0" w:after="0"/>
              <w:rPr>
                <w:b/>
                <w:sz w:val="22"/>
                <w:szCs w:val="22"/>
                <w:lang w:val="en-GB"/>
              </w:rPr>
            </w:pPr>
          </w:p>
        </w:tc>
        <w:tc>
          <w:tcPr>
            <w:tcW w:w="1980" w:type="dxa"/>
          </w:tcPr>
          <w:p w14:paraId="7C0820A5" w14:textId="77777777" w:rsidR="00BA4FC4" w:rsidRPr="006453EC" w:rsidRDefault="00720214" w:rsidP="00A34602">
            <w:pPr>
              <w:pStyle w:val="BMSTableText"/>
              <w:keepNext/>
              <w:spacing w:before="0" w:after="0"/>
              <w:rPr>
                <w:b/>
                <w:sz w:val="22"/>
                <w:szCs w:val="22"/>
              </w:rPr>
            </w:pPr>
            <w:r>
              <w:rPr>
                <w:b/>
                <w:sz w:val="22"/>
              </w:rPr>
              <w:t>Apiksabaani</w:t>
            </w:r>
          </w:p>
          <w:p w14:paraId="52055EF7" w14:textId="77777777" w:rsidR="00BA4FC4" w:rsidRPr="006453EC" w:rsidRDefault="00720214" w:rsidP="00A34602">
            <w:pPr>
              <w:pStyle w:val="BMSTableText"/>
              <w:keepNext/>
              <w:spacing w:before="0" w:after="0"/>
              <w:rPr>
                <w:b/>
                <w:sz w:val="22"/>
                <w:szCs w:val="22"/>
              </w:rPr>
            </w:pPr>
            <w:r>
              <w:rPr>
                <w:b/>
                <w:sz w:val="22"/>
              </w:rPr>
              <w:t>n = 2 798</w:t>
            </w:r>
          </w:p>
          <w:p w14:paraId="79D12804" w14:textId="74944F6B" w:rsidR="00997543" w:rsidRPr="006453EC" w:rsidRDefault="00720214" w:rsidP="00A34602">
            <w:pPr>
              <w:pStyle w:val="BMSTableText"/>
              <w:keepNext/>
              <w:spacing w:before="0" w:after="0"/>
              <w:rPr>
                <w:b/>
                <w:sz w:val="22"/>
                <w:szCs w:val="22"/>
              </w:rPr>
            </w:pPr>
            <w:r>
              <w:rPr>
                <w:b/>
                <w:sz w:val="22"/>
              </w:rPr>
              <w:t>n (%/v)</w:t>
            </w:r>
          </w:p>
        </w:tc>
        <w:tc>
          <w:tcPr>
            <w:tcW w:w="1942" w:type="dxa"/>
          </w:tcPr>
          <w:p w14:paraId="63401779" w14:textId="77777777" w:rsidR="00BA4FC4" w:rsidRPr="006453EC" w:rsidRDefault="00720214" w:rsidP="00A34602">
            <w:pPr>
              <w:pStyle w:val="BMSTableText"/>
              <w:keepNext/>
              <w:spacing w:before="0" w:after="0"/>
              <w:rPr>
                <w:b/>
                <w:sz w:val="22"/>
                <w:szCs w:val="22"/>
              </w:rPr>
            </w:pPr>
            <w:r>
              <w:rPr>
                <w:b/>
                <w:sz w:val="22"/>
              </w:rPr>
              <w:t>ASA</w:t>
            </w:r>
          </w:p>
          <w:p w14:paraId="7AD28A0A" w14:textId="77777777" w:rsidR="00BA4FC4" w:rsidRPr="006453EC" w:rsidRDefault="00720214" w:rsidP="00A34602">
            <w:pPr>
              <w:pStyle w:val="BMSTableText"/>
              <w:keepNext/>
              <w:spacing w:before="0" w:after="0"/>
              <w:rPr>
                <w:b/>
                <w:sz w:val="22"/>
                <w:szCs w:val="22"/>
              </w:rPr>
            </w:pPr>
            <w:r>
              <w:rPr>
                <w:b/>
                <w:sz w:val="22"/>
              </w:rPr>
              <w:t>n = 2 780</w:t>
            </w:r>
          </w:p>
          <w:p w14:paraId="79D12807" w14:textId="05F7FDA7" w:rsidR="00997543" w:rsidRPr="006453EC" w:rsidRDefault="00720214" w:rsidP="00A34602">
            <w:pPr>
              <w:pStyle w:val="BMSTableText"/>
              <w:keepNext/>
              <w:spacing w:before="0" w:after="0"/>
              <w:rPr>
                <w:b/>
                <w:sz w:val="22"/>
                <w:szCs w:val="22"/>
              </w:rPr>
            </w:pPr>
            <w:r>
              <w:rPr>
                <w:b/>
                <w:sz w:val="22"/>
              </w:rPr>
              <w:t>n (%/v)</w:t>
            </w:r>
          </w:p>
        </w:tc>
        <w:tc>
          <w:tcPr>
            <w:tcW w:w="1838" w:type="dxa"/>
          </w:tcPr>
          <w:p w14:paraId="79D12808" w14:textId="15CA906A" w:rsidR="00997543" w:rsidRPr="006453EC" w:rsidRDefault="00720214" w:rsidP="00A34602">
            <w:pPr>
              <w:pStyle w:val="BMSTableText"/>
              <w:keepNext/>
              <w:spacing w:before="0" w:after="0"/>
              <w:rPr>
                <w:b/>
                <w:sz w:val="22"/>
                <w:szCs w:val="22"/>
              </w:rPr>
            </w:pPr>
            <w:r>
              <w:rPr>
                <w:b/>
                <w:sz w:val="22"/>
              </w:rPr>
              <w:t>Riskitiheyssuhde (95 % CI)</w:t>
            </w:r>
          </w:p>
        </w:tc>
        <w:tc>
          <w:tcPr>
            <w:tcW w:w="1281" w:type="dxa"/>
          </w:tcPr>
          <w:p w14:paraId="79D12809" w14:textId="5DC54BEE" w:rsidR="00997543" w:rsidRPr="006453EC" w:rsidRDefault="00720214" w:rsidP="00A34602">
            <w:pPr>
              <w:pStyle w:val="BMSTableText"/>
              <w:keepNext/>
              <w:spacing w:before="0" w:after="0"/>
              <w:rPr>
                <w:b/>
                <w:sz w:val="22"/>
                <w:szCs w:val="22"/>
              </w:rPr>
            </w:pPr>
            <w:r>
              <w:rPr>
                <w:b/>
                <w:sz w:val="22"/>
              </w:rPr>
              <w:t>p</w:t>
            </w:r>
            <w:r>
              <w:rPr>
                <w:b/>
                <w:sz w:val="22"/>
              </w:rPr>
              <w:noBreakHyphen/>
              <w:t>arvo</w:t>
            </w:r>
          </w:p>
        </w:tc>
      </w:tr>
      <w:tr w:rsidR="00327EAD" w:rsidRPr="006453EC" w14:paraId="79D12810" w14:textId="77777777" w:rsidTr="00767CF7">
        <w:trPr>
          <w:cantSplit/>
          <w:trHeight w:val="279"/>
        </w:trPr>
        <w:tc>
          <w:tcPr>
            <w:tcW w:w="1998" w:type="dxa"/>
          </w:tcPr>
          <w:p w14:paraId="79D1280B" w14:textId="77777777" w:rsidR="00997543" w:rsidRPr="006453EC" w:rsidRDefault="00720214" w:rsidP="00A34602">
            <w:pPr>
              <w:pStyle w:val="BMSTableText"/>
              <w:keepNext/>
              <w:spacing w:before="0" w:after="0"/>
              <w:jc w:val="left"/>
              <w:rPr>
                <w:sz w:val="22"/>
                <w:szCs w:val="22"/>
              </w:rPr>
            </w:pPr>
            <w:r>
              <w:rPr>
                <w:sz w:val="22"/>
              </w:rPr>
              <w:t>Merkittävä*</w:t>
            </w:r>
          </w:p>
        </w:tc>
        <w:tc>
          <w:tcPr>
            <w:tcW w:w="1980" w:type="dxa"/>
          </w:tcPr>
          <w:p w14:paraId="79D1280C" w14:textId="77777777" w:rsidR="00997543" w:rsidRPr="006453EC" w:rsidRDefault="00720214" w:rsidP="00A34602">
            <w:pPr>
              <w:pStyle w:val="BMSTableText"/>
              <w:keepNext/>
              <w:spacing w:before="0" w:after="0"/>
              <w:rPr>
                <w:sz w:val="22"/>
                <w:szCs w:val="22"/>
              </w:rPr>
            </w:pPr>
            <w:r>
              <w:rPr>
                <w:sz w:val="22"/>
              </w:rPr>
              <w:t>45 (1,41)</w:t>
            </w:r>
          </w:p>
        </w:tc>
        <w:tc>
          <w:tcPr>
            <w:tcW w:w="1942" w:type="dxa"/>
          </w:tcPr>
          <w:p w14:paraId="79D1280D" w14:textId="77777777" w:rsidR="00997543" w:rsidRPr="006453EC" w:rsidRDefault="00720214" w:rsidP="00A34602">
            <w:pPr>
              <w:pStyle w:val="BMSTableText"/>
              <w:keepNext/>
              <w:spacing w:before="0" w:after="0"/>
              <w:rPr>
                <w:sz w:val="22"/>
                <w:szCs w:val="22"/>
              </w:rPr>
            </w:pPr>
            <w:r>
              <w:rPr>
                <w:sz w:val="22"/>
              </w:rPr>
              <w:t>29 (0,92)</w:t>
            </w:r>
          </w:p>
        </w:tc>
        <w:tc>
          <w:tcPr>
            <w:tcW w:w="1838" w:type="dxa"/>
          </w:tcPr>
          <w:p w14:paraId="79D1280E" w14:textId="444FAD16" w:rsidR="00997543" w:rsidRPr="006453EC" w:rsidRDefault="00720214" w:rsidP="00A34602">
            <w:pPr>
              <w:pStyle w:val="BMSTableText"/>
              <w:keepNext/>
              <w:spacing w:before="0" w:after="0"/>
              <w:rPr>
                <w:sz w:val="22"/>
                <w:szCs w:val="22"/>
              </w:rPr>
            </w:pPr>
            <w:r>
              <w:rPr>
                <w:sz w:val="22"/>
              </w:rPr>
              <w:t>1,54 (0,96; 2,45)</w:t>
            </w:r>
          </w:p>
        </w:tc>
        <w:tc>
          <w:tcPr>
            <w:tcW w:w="1281" w:type="dxa"/>
          </w:tcPr>
          <w:p w14:paraId="79D1280F" w14:textId="77777777" w:rsidR="00997543" w:rsidRPr="006453EC" w:rsidRDefault="00720214" w:rsidP="00A34602">
            <w:pPr>
              <w:pStyle w:val="BMSTableText"/>
              <w:keepNext/>
              <w:spacing w:before="0" w:after="0"/>
              <w:rPr>
                <w:sz w:val="22"/>
                <w:szCs w:val="22"/>
              </w:rPr>
            </w:pPr>
            <w:r>
              <w:rPr>
                <w:sz w:val="22"/>
              </w:rPr>
              <w:t>0,0716</w:t>
            </w:r>
          </w:p>
        </w:tc>
      </w:tr>
      <w:tr w:rsidR="00327EAD" w:rsidRPr="006453EC" w14:paraId="79D12816" w14:textId="77777777" w:rsidTr="00767CF7">
        <w:trPr>
          <w:cantSplit/>
          <w:trHeight w:val="270"/>
        </w:trPr>
        <w:tc>
          <w:tcPr>
            <w:tcW w:w="1998" w:type="dxa"/>
          </w:tcPr>
          <w:p w14:paraId="79D12811" w14:textId="77777777" w:rsidR="00997543" w:rsidRPr="006453EC" w:rsidRDefault="00720214" w:rsidP="00A34602">
            <w:pPr>
              <w:pStyle w:val="BMSTableText"/>
              <w:keepNext/>
              <w:spacing w:before="0" w:after="0"/>
              <w:ind w:left="360"/>
              <w:jc w:val="left"/>
              <w:rPr>
                <w:sz w:val="22"/>
                <w:szCs w:val="22"/>
              </w:rPr>
            </w:pPr>
            <w:r>
              <w:rPr>
                <w:sz w:val="22"/>
              </w:rPr>
              <w:t>Kuolemaan johtanut</w:t>
            </w:r>
          </w:p>
        </w:tc>
        <w:tc>
          <w:tcPr>
            <w:tcW w:w="1980" w:type="dxa"/>
          </w:tcPr>
          <w:p w14:paraId="79D12812" w14:textId="77777777" w:rsidR="00997543" w:rsidRPr="006453EC" w:rsidRDefault="00720214" w:rsidP="00A34602">
            <w:pPr>
              <w:pStyle w:val="BMSTableText"/>
              <w:keepNext/>
              <w:spacing w:before="0" w:after="0"/>
              <w:rPr>
                <w:sz w:val="22"/>
                <w:szCs w:val="22"/>
              </w:rPr>
            </w:pPr>
            <w:r>
              <w:rPr>
                <w:sz w:val="22"/>
              </w:rPr>
              <w:t>5 (0,16)</w:t>
            </w:r>
          </w:p>
        </w:tc>
        <w:tc>
          <w:tcPr>
            <w:tcW w:w="1942" w:type="dxa"/>
          </w:tcPr>
          <w:p w14:paraId="79D12813" w14:textId="77777777" w:rsidR="00997543" w:rsidRPr="006453EC" w:rsidRDefault="00720214" w:rsidP="00A34602">
            <w:pPr>
              <w:pStyle w:val="BMSTableText"/>
              <w:keepNext/>
              <w:spacing w:before="0" w:after="0"/>
              <w:rPr>
                <w:sz w:val="22"/>
                <w:szCs w:val="22"/>
              </w:rPr>
            </w:pPr>
            <w:r>
              <w:rPr>
                <w:sz w:val="22"/>
              </w:rPr>
              <w:t>5 (0,16)</w:t>
            </w:r>
          </w:p>
        </w:tc>
        <w:tc>
          <w:tcPr>
            <w:tcW w:w="1838" w:type="dxa"/>
          </w:tcPr>
          <w:p w14:paraId="79D12814" w14:textId="77777777" w:rsidR="00997543" w:rsidRPr="006453EC" w:rsidRDefault="00997543" w:rsidP="00A34602">
            <w:pPr>
              <w:pStyle w:val="BMSTableText"/>
              <w:keepNext/>
              <w:spacing w:before="0" w:after="0"/>
              <w:rPr>
                <w:sz w:val="22"/>
                <w:szCs w:val="22"/>
                <w:lang w:val="en-GB"/>
              </w:rPr>
            </w:pPr>
          </w:p>
        </w:tc>
        <w:tc>
          <w:tcPr>
            <w:tcW w:w="1281" w:type="dxa"/>
          </w:tcPr>
          <w:p w14:paraId="79D12815" w14:textId="77777777" w:rsidR="00997543" w:rsidRPr="006453EC" w:rsidRDefault="00997543" w:rsidP="00A34602">
            <w:pPr>
              <w:pStyle w:val="BMSTableText"/>
              <w:keepNext/>
              <w:spacing w:before="0" w:after="0"/>
              <w:rPr>
                <w:sz w:val="22"/>
                <w:szCs w:val="22"/>
                <w:lang w:val="en-GB"/>
              </w:rPr>
            </w:pPr>
          </w:p>
        </w:tc>
      </w:tr>
      <w:tr w:rsidR="00327EAD" w:rsidRPr="006453EC" w14:paraId="79D1281C" w14:textId="77777777" w:rsidTr="00767CF7">
        <w:trPr>
          <w:cantSplit/>
          <w:trHeight w:val="248"/>
        </w:trPr>
        <w:tc>
          <w:tcPr>
            <w:tcW w:w="1998" w:type="dxa"/>
          </w:tcPr>
          <w:p w14:paraId="79D12817" w14:textId="77777777" w:rsidR="00997543" w:rsidRPr="006453EC" w:rsidRDefault="00720214" w:rsidP="00A34602">
            <w:pPr>
              <w:pStyle w:val="BMSTableText"/>
              <w:spacing w:before="0" w:after="0"/>
              <w:ind w:left="360"/>
              <w:jc w:val="left"/>
              <w:rPr>
                <w:sz w:val="22"/>
                <w:szCs w:val="22"/>
              </w:rPr>
            </w:pPr>
            <w:r>
              <w:rPr>
                <w:sz w:val="22"/>
              </w:rPr>
              <w:t>Kallonsisäinen</w:t>
            </w:r>
          </w:p>
        </w:tc>
        <w:tc>
          <w:tcPr>
            <w:tcW w:w="1980" w:type="dxa"/>
          </w:tcPr>
          <w:p w14:paraId="79D12818" w14:textId="77777777" w:rsidR="00997543" w:rsidRPr="006453EC" w:rsidRDefault="00720214" w:rsidP="00A34602">
            <w:pPr>
              <w:pStyle w:val="BMSTableText"/>
              <w:spacing w:before="0" w:after="0"/>
              <w:rPr>
                <w:sz w:val="22"/>
                <w:szCs w:val="22"/>
              </w:rPr>
            </w:pPr>
            <w:r>
              <w:rPr>
                <w:sz w:val="22"/>
              </w:rPr>
              <w:t>11 (0,34)</w:t>
            </w:r>
          </w:p>
        </w:tc>
        <w:tc>
          <w:tcPr>
            <w:tcW w:w="1942" w:type="dxa"/>
          </w:tcPr>
          <w:p w14:paraId="79D12819" w14:textId="77777777" w:rsidR="00997543" w:rsidRPr="006453EC" w:rsidRDefault="00720214" w:rsidP="00A34602">
            <w:pPr>
              <w:pStyle w:val="BMSTableText"/>
              <w:spacing w:before="0" w:after="0"/>
              <w:rPr>
                <w:sz w:val="22"/>
                <w:szCs w:val="22"/>
              </w:rPr>
            </w:pPr>
            <w:r>
              <w:rPr>
                <w:sz w:val="22"/>
              </w:rPr>
              <w:t>11 (0,35)</w:t>
            </w:r>
          </w:p>
        </w:tc>
        <w:tc>
          <w:tcPr>
            <w:tcW w:w="1838" w:type="dxa"/>
          </w:tcPr>
          <w:p w14:paraId="79D1281A" w14:textId="77777777" w:rsidR="00997543" w:rsidRPr="006453EC" w:rsidRDefault="00997543" w:rsidP="00A34602">
            <w:pPr>
              <w:pStyle w:val="BMSTableText"/>
              <w:spacing w:before="0" w:after="0"/>
              <w:rPr>
                <w:sz w:val="22"/>
                <w:szCs w:val="22"/>
                <w:lang w:val="en-GB"/>
              </w:rPr>
            </w:pPr>
          </w:p>
        </w:tc>
        <w:tc>
          <w:tcPr>
            <w:tcW w:w="1281" w:type="dxa"/>
          </w:tcPr>
          <w:p w14:paraId="79D1281B" w14:textId="77777777" w:rsidR="00997543" w:rsidRPr="006453EC" w:rsidRDefault="00997543" w:rsidP="00A34602">
            <w:pPr>
              <w:pStyle w:val="BMSTableText"/>
              <w:spacing w:before="0" w:after="0"/>
              <w:rPr>
                <w:sz w:val="22"/>
                <w:szCs w:val="22"/>
                <w:lang w:val="en-GB"/>
              </w:rPr>
            </w:pPr>
          </w:p>
        </w:tc>
      </w:tr>
      <w:tr w:rsidR="00327EAD" w:rsidRPr="006453EC" w14:paraId="79D12822" w14:textId="77777777" w:rsidTr="00767CF7">
        <w:trPr>
          <w:cantSplit/>
          <w:trHeight w:val="278"/>
        </w:trPr>
        <w:tc>
          <w:tcPr>
            <w:tcW w:w="1998" w:type="dxa"/>
          </w:tcPr>
          <w:p w14:paraId="79D1281D" w14:textId="1480448E" w:rsidR="00997543" w:rsidRPr="006453EC" w:rsidRDefault="00720214" w:rsidP="00A34602">
            <w:pPr>
              <w:pStyle w:val="BMSTableText"/>
              <w:keepNext/>
              <w:spacing w:before="0" w:after="0"/>
              <w:jc w:val="left"/>
              <w:rPr>
                <w:sz w:val="22"/>
                <w:szCs w:val="22"/>
              </w:rPr>
            </w:pPr>
            <w:r>
              <w:rPr>
                <w:sz w:val="22"/>
              </w:rPr>
              <w:t>Merkittävä + CRNM†</w:t>
            </w:r>
          </w:p>
        </w:tc>
        <w:tc>
          <w:tcPr>
            <w:tcW w:w="1980" w:type="dxa"/>
          </w:tcPr>
          <w:p w14:paraId="79D1281E" w14:textId="77777777" w:rsidR="00997543" w:rsidRPr="006453EC" w:rsidRDefault="00720214" w:rsidP="00A34602">
            <w:pPr>
              <w:pStyle w:val="BMSTableText"/>
              <w:keepNext/>
              <w:spacing w:before="0" w:after="0"/>
              <w:rPr>
                <w:sz w:val="22"/>
                <w:szCs w:val="22"/>
              </w:rPr>
            </w:pPr>
            <w:r>
              <w:rPr>
                <w:sz w:val="22"/>
              </w:rPr>
              <w:t>140 (4,46)</w:t>
            </w:r>
          </w:p>
        </w:tc>
        <w:tc>
          <w:tcPr>
            <w:tcW w:w="1942" w:type="dxa"/>
          </w:tcPr>
          <w:p w14:paraId="79D1281F" w14:textId="77777777" w:rsidR="00997543" w:rsidRPr="006453EC" w:rsidRDefault="00720214" w:rsidP="00A34602">
            <w:pPr>
              <w:pStyle w:val="BMSTableText"/>
              <w:keepNext/>
              <w:spacing w:before="0" w:after="0"/>
              <w:rPr>
                <w:sz w:val="22"/>
                <w:szCs w:val="22"/>
              </w:rPr>
            </w:pPr>
            <w:r>
              <w:rPr>
                <w:sz w:val="22"/>
              </w:rPr>
              <w:t>101 (3,24)</w:t>
            </w:r>
          </w:p>
        </w:tc>
        <w:tc>
          <w:tcPr>
            <w:tcW w:w="1838" w:type="dxa"/>
          </w:tcPr>
          <w:p w14:paraId="79D12820" w14:textId="77777777" w:rsidR="00997543" w:rsidRPr="006453EC" w:rsidRDefault="00720214" w:rsidP="00A34602">
            <w:pPr>
              <w:pStyle w:val="BMSTableText"/>
              <w:keepNext/>
              <w:spacing w:before="0" w:after="0"/>
              <w:rPr>
                <w:sz w:val="22"/>
                <w:szCs w:val="22"/>
              </w:rPr>
            </w:pPr>
            <w:r>
              <w:rPr>
                <w:sz w:val="22"/>
              </w:rPr>
              <w:t>1,38 (1,07; 1,78)</w:t>
            </w:r>
          </w:p>
        </w:tc>
        <w:tc>
          <w:tcPr>
            <w:tcW w:w="1281" w:type="dxa"/>
          </w:tcPr>
          <w:p w14:paraId="79D12821" w14:textId="77777777" w:rsidR="00997543" w:rsidRPr="006453EC" w:rsidRDefault="00720214" w:rsidP="00A34602">
            <w:pPr>
              <w:pStyle w:val="BMSTableText"/>
              <w:keepNext/>
              <w:spacing w:before="0" w:after="0"/>
              <w:rPr>
                <w:sz w:val="22"/>
                <w:szCs w:val="22"/>
              </w:rPr>
            </w:pPr>
            <w:r>
              <w:rPr>
                <w:sz w:val="22"/>
              </w:rPr>
              <w:t>0,0144</w:t>
            </w:r>
          </w:p>
        </w:tc>
      </w:tr>
      <w:tr w:rsidR="00327EAD" w:rsidRPr="006453EC" w14:paraId="79D12828" w14:textId="77777777" w:rsidTr="00767CF7">
        <w:trPr>
          <w:cantSplit/>
          <w:trHeight w:val="341"/>
        </w:trPr>
        <w:tc>
          <w:tcPr>
            <w:tcW w:w="1998" w:type="dxa"/>
          </w:tcPr>
          <w:p w14:paraId="79D12823" w14:textId="77777777" w:rsidR="00997543" w:rsidRPr="006453EC" w:rsidRDefault="00720214" w:rsidP="00A34602">
            <w:pPr>
              <w:pStyle w:val="BMSTableText"/>
              <w:keepNext/>
              <w:spacing w:before="0" w:after="0"/>
              <w:jc w:val="left"/>
              <w:rPr>
                <w:sz w:val="22"/>
                <w:szCs w:val="22"/>
              </w:rPr>
            </w:pPr>
            <w:r>
              <w:rPr>
                <w:sz w:val="22"/>
              </w:rPr>
              <w:t>Kaikki</w:t>
            </w:r>
          </w:p>
        </w:tc>
        <w:tc>
          <w:tcPr>
            <w:tcW w:w="1980" w:type="dxa"/>
          </w:tcPr>
          <w:p w14:paraId="79D12824" w14:textId="77777777" w:rsidR="00997543" w:rsidRPr="006453EC" w:rsidRDefault="00720214" w:rsidP="00A34602">
            <w:pPr>
              <w:pStyle w:val="BMSTableText"/>
              <w:keepNext/>
              <w:spacing w:before="0" w:after="0"/>
              <w:rPr>
                <w:sz w:val="22"/>
                <w:szCs w:val="22"/>
              </w:rPr>
            </w:pPr>
            <w:r>
              <w:rPr>
                <w:sz w:val="22"/>
              </w:rPr>
              <w:t>325 (10,85)</w:t>
            </w:r>
          </w:p>
        </w:tc>
        <w:tc>
          <w:tcPr>
            <w:tcW w:w="1942" w:type="dxa"/>
          </w:tcPr>
          <w:p w14:paraId="79D12825" w14:textId="77777777" w:rsidR="00997543" w:rsidRPr="006453EC" w:rsidRDefault="00720214" w:rsidP="00A34602">
            <w:pPr>
              <w:pStyle w:val="BMSTableText"/>
              <w:keepNext/>
              <w:spacing w:before="0" w:after="0"/>
              <w:rPr>
                <w:sz w:val="22"/>
                <w:szCs w:val="22"/>
              </w:rPr>
            </w:pPr>
            <w:r>
              <w:rPr>
                <w:sz w:val="22"/>
              </w:rPr>
              <w:t>250 (8,32)</w:t>
            </w:r>
          </w:p>
        </w:tc>
        <w:tc>
          <w:tcPr>
            <w:tcW w:w="1838" w:type="dxa"/>
          </w:tcPr>
          <w:p w14:paraId="79D12826" w14:textId="77777777" w:rsidR="00997543" w:rsidRPr="006453EC" w:rsidRDefault="00720214" w:rsidP="00A34602">
            <w:pPr>
              <w:pStyle w:val="BMSTableText"/>
              <w:keepNext/>
              <w:spacing w:before="0" w:after="0"/>
              <w:rPr>
                <w:sz w:val="22"/>
                <w:szCs w:val="22"/>
              </w:rPr>
            </w:pPr>
            <w:r>
              <w:rPr>
                <w:sz w:val="22"/>
              </w:rPr>
              <w:t>1,30 (1,10; 1,53)</w:t>
            </w:r>
          </w:p>
        </w:tc>
        <w:tc>
          <w:tcPr>
            <w:tcW w:w="1281" w:type="dxa"/>
          </w:tcPr>
          <w:p w14:paraId="79D12827" w14:textId="77777777" w:rsidR="00997543" w:rsidRPr="006453EC" w:rsidRDefault="00720214" w:rsidP="00A34602">
            <w:pPr>
              <w:pStyle w:val="BMSTableText"/>
              <w:keepNext/>
              <w:spacing w:before="0" w:after="0"/>
              <w:rPr>
                <w:sz w:val="22"/>
                <w:szCs w:val="22"/>
              </w:rPr>
            </w:pPr>
            <w:r>
              <w:rPr>
                <w:sz w:val="22"/>
              </w:rPr>
              <w:t>0,0017</w:t>
            </w:r>
          </w:p>
        </w:tc>
      </w:tr>
    </w:tbl>
    <w:p w14:paraId="69B254FA" w14:textId="77777777" w:rsidR="00BA4FC4" w:rsidRPr="006453EC" w:rsidRDefault="00720214" w:rsidP="00A34602">
      <w:pPr>
        <w:pStyle w:val="EMEABodyText"/>
        <w:keepNext/>
        <w:tabs>
          <w:tab w:val="left" w:pos="1120"/>
        </w:tabs>
        <w:rPr>
          <w:sz w:val="18"/>
          <w:szCs w:val="18"/>
        </w:rPr>
      </w:pPr>
      <w:r>
        <w:rPr>
          <w:sz w:val="18"/>
        </w:rPr>
        <w:t>*Merkittävä verenvuoto ISTH (International Society on Thrombosis and Haemostasis) -kriteereillä määriteltynä</w:t>
      </w:r>
    </w:p>
    <w:p w14:paraId="45BCA469" w14:textId="692C4E53" w:rsidR="00BA4FC4" w:rsidRPr="006453EC" w:rsidRDefault="00720214" w:rsidP="00A34602">
      <w:pPr>
        <w:pStyle w:val="EMEABodyText"/>
        <w:tabs>
          <w:tab w:val="left" w:pos="1120"/>
        </w:tabs>
        <w:rPr>
          <w:sz w:val="18"/>
        </w:rPr>
      </w:pPr>
      <w:r>
        <w:rPr>
          <w:sz w:val="18"/>
        </w:rPr>
        <w:t>† Kliinisesti merkityksellinen mutta ei merkittävä</w:t>
      </w:r>
    </w:p>
    <w:p w14:paraId="70FC2EC7" w14:textId="77777777" w:rsidR="00BA4FC4" w:rsidRPr="009A7C11" w:rsidRDefault="00BA4FC4" w:rsidP="00A34602">
      <w:pPr>
        <w:pStyle w:val="EMEABodyText"/>
        <w:tabs>
          <w:tab w:val="left" w:pos="1120"/>
        </w:tabs>
        <w:rPr>
          <w:szCs w:val="22"/>
        </w:rPr>
      </w:pPr>
    </w:p>
    <w:p w14:paraId="076F08E4" w14:textId="77777777" w:rsidR="00BA4FC4" w:rsidRPr="006453EC" w:rsidRDefault="00720214" w:rsidP="00A34602">
      <w:pPr>
        <w:pStyle w:val="EMEABodyText"/>
        <w:keepNext/>
        <w:tabs>
          <w:tab w:val="left" w:pos="1120"/>
        </w:tabs>
        <w:rPr>
          <w:i/>
          <w:iCs/>
          <w:szCs w:val="22"/>
          <w:u w:val="single"/>
        </w:rPr>
      </w:pPr>
      <w:r>
        <w:rPr>
          <w:i/>
          <w:u w:val="single"/>
        </w:rPr>
        <w:t>Potilaat, joilla on ei</w:t>
      </w:r>
      <w:r>
        <w:rPr>
          <w:i/>
          <w:u w:val="single"/>
        </w:rPr>
        <w:noBreakHyphen/>
        <w:t>läppäperäinen eteisvärinä ja sepelvaltimotautikohtaus ja/tai joille tehdään perkutaaninen sepelvaltimotoimenpide</w:t>
      </w:r>
    </w:p>
    <w:p w14:paraId="3559A4D5" w14:textId="37CD6B23" w:rsidR="00BA4FC4" w:rsidRPr="006453EC" w:rsidRDefault="00720214" w:rsidP="00A34602">
      <w:pPr>
        <w:autoSpaceDE w:val="0"/>
        <w:autoSpaceDN w:val="0"/>
        <w:rPr>
          <w:szCs w:val="22"/>
        </w:rPr>
      </w:pPr>
      <w:r>
        <w:t>AUGUSTUS on avoin, satunnaistettu, kontrolloitu, 2 x 2 faktoriaalisen asetelman tutkimus, johon otettiin 4614 aikuispotilasta, joilla oli ei</w:t>
      </w:r>
      <w:r>
        <w:noBreakHyphen/>
        <w:t xml:space="preserve">läppäperäinen eteisvärinä ja sepelvaltimotautikohtaus (43 %) </w:t>
      </w:r>
      <w:r>
        <w:lastRenderedPageBreak/>
        <w:t>ja/tai joille tehtiin perkutaaninen sepelvaltimotoimenpide (56 %). Kaikki potilaat saivat taustahoitoa P2Y12:n estäjällä (klopidogreeli: 90,3 %), joka oli määrätty paikallisen standardihoidon mukaan.</w:t>
      </w:r>
    </w:p>
    <w:p w14:paraId="4B153DB8" w14:textId="77777777" w:rsidR="00BA4FC4" w:rsidRPr="009A7C11" w:rsidRDefault="00BA4FC4" w:rsidP="00A34602">
      <w:pPr>
        <w:autoSpaceDE w:val="0"/>
        <w:autoSpaceDN w:val="0"/>
        <w:rPr>
          <w:szCs w:val="22"/>
        </w:rPr>
      </w:pPr>
    </w:p>
    <w:p w14:paraId="1E4C23F9" w14:textId="5F7726C3" w:rsidR="00BA4FC4" w:rsidRPr="006453EC" w:rsidRDefault="00720214" w:rsidP="00A34602">
      <w:pPr>
        <w:autoSpaceDE w:val="0"/>
        <w:autoSpaceDN w:val="0"/>
      </w:pPr>
      <w:r>
        <w:t>Potilaat satunnaistettiin enintään 14 vuorokauden kuluessa sepelvaltimotautikohtauksesta ja/tai perkutaanisesta sepelvaltimotoimenpiteestä saamaan joko apiksabaania annoksella 5 mg kahdesti vuorokaudessa (2,5 mg kahdesti vuorokaudessa, jos kaksi tai useampi kriteeriä annoksen pienentämiseen täyttyi; 4,2 % sai pienempää annosta) tai K</w:t>
      </w:r>
      <w:r>
        <w:noBreakHyphen/>
        <w:t>vitamiiniantagonistia sekä joko ASAa (81 mg kerran vuorokaudessa) tai lumelääkettä. Potilaiden keskimääräinen ikä oli 69,9 vuotta, ja satunnaistetuista potilaista 94 %:lla oli CHA</w:t>
      </w:r>
      <w:r>
        <w:rPr>
          <w:vertAlign w:val="subscript"/>
        </w:rPr>
        <w:t>2</w:t>
      </w:r>
      <w:r>
        <w:t>DS</w:t>
      </w:r>
      <w:r>
        <w:rPr>
          <w:vertAlign w:val="subscript"/>
        </w:rPr>
        <w:t>2</w:t>
      </w:r>
      <w:r>
        <w:t>-VASc</w:t>
      </w:r>
      <w:r>
        <w:noBreakHyphen/>
        <w:t>pisteitä &gt; 2 ja 47 %:lla oli HAS-BLED</w:t>
      </w:r>
      <w:r>
        <w:noBreakHyphen/>
        <w:t>pisteitä &gt; 3. K</w:t>
      </w:r>
      <w:r>
        <w:noBreakHyphen/>
        <w:t>vitamiiniantagonistihoitoon satunnaistetuilla potilailla TTR-osuus (time in therapeutic range) (INR 2–3) oli 56 %, 32 % ajasta oli alle TTR:n ja 12 % yli TTR:n.</w:t>
      </w:r>
    </w:p>
    <w:p w14:paraId="6A0CBF47" w14:textId="77777777" w:rsidR="00BA4FC4" w:rsidRPr="00584FEA" w:rsidRDefault="00BA4FC4" w:rsidP="00A34602">
      <w:pPr>
        <w:pStyle w:val="EMEABodyText"/>
        <w:tabs>
          <w:tab w:val="left" w:pos="1120"/>
        </w:tabs>
        <w:rPr>
          <w:szCs w:val="22"/>
        </w:rPr>
      </w:pPr>
    </w:p>
    <w:p w14:paraId="1F1AC330" w14:textId="6B487C67" w:rsidR="00BA4FC4" w:rsidRPr="006453EC" w:rsidRDefault="00720214" w:rsidP="00A34602">
      <w:pPr>
        <w:pStyle w:val="EMEABodyText"/>
        <w:tabs>
          <w:tab w:val="left" w:pos="1120"/>
        </w:tabs>
        <w:rPr>
          <w:szCs w:val="22"/>
        </w:rPr>
      </w:pPr>
      <w:r>
        <w:t>AUGUSTUS</w:t>
      </w:r>
      <w:r>
        <w:noBreakHyphen/>
        <w:t>tutkimuksen ensisijaisena tavoitteena oli arvioida turvallisuutta, ja sen ensisijainen päätetapahtuma oli ISTH</w:t>
      </w:r>
      <w:r>
        <w:noBreakHyphen/>
        <w:t>kriteerien mukainen merkittävä verenvuoto tai kliinisesti relevantti ei</w:t>
      </w:r>
      <w:r>
        <w:noBreakHyphen/>
        <w:t>merkittävä verenvuoto. Apiksabaanin ja K</w:t>
      </w:r>
      <w:r>
        <w:noBreakHyphen/>
        <w:t>vitamiiniantagonistin vertailussa turvallisuuden ensisijainen päätetapahtuma – ISTH</w:t>
      </w:r>
      <w:r>
        <w:noBreakHyphen/>
        <w:t>kriteerien mukainen merkittävä verenvuoto tai kliinisesti relevantti ei</w:t>
      </w:r>
      <w:r>
        <w:noBreakHyphen/>
        <w:t>merkittävä verenvuoto kuukauden 6 kohdalla – ilmeni 241 potilaalla (10,5 %:lla) apiksabaaniryhmässä ja 332 potilaalla (14,7 %:lla) K</w:t>
      </w:r>
      <w:r>
        <w:noBreakHyphen/>
        <w:t>vitamiiniantagonistiryhmässä (riskitiheyssuhde = 0,69, 95 %:n luottamusväli: 0,58, 0,82; 2</w:t>
      </w:r>
      <w:r>
        <w:noBreakHyphen/>
        <w:t>suuntainen p &lt; 0,0001 koskien vertailukelpoisuutta (non-inferiority) ja p &lt; 0,0001 koskien paremmuutta (superiority)). K</w:t>
      </w:r>
      <w:r>
        <w:noBreakHyphen/>
        <w:t>vitamiiniantagonistin kohdalla lisäanalyysit, joissa käytettiin TTR:n mukaisia alaryhmiä, osoittivat että suurin osuus verenvuodoista liittyi TTR:n alimpaan neljännekseen. Verenvuoto</w:t>
      </w:r>
      <w:r>
        <w:noBreakHyphen/>
        <w:t>osuus oli samansuuntainen apiksabaanin ja TTR:n ylimmän neljänneksen välillä.</w:t>
      </w:r>
    </w:p>
    <w:p w14:paraId="11BFE039" w14:textId="7E46BC24" w:rsidR="00BA4FC4" w:rsidRPr="006453EC" w:rsidRDefault="00720214" w:rsidP="00A34602">
      <w:pPr>
        <w:pStyle w:val="EMEABodyText"/>
        <w:tabs>
          <w:tab w:val="left" w:pos="1120"/>
        </w:tabs>
        <w:rPr>
          <w:szCs w:val="22"/>
        </w:rPr>
      </w:pPr>
      <w:r>
        <w:t>ASAn ja lumelääkkeen vertailussa turvallisuuden ensisijainen päätetapahtuma – ISTH</w:t>
      </w:r>
      <w:r>
        <w:noBreakHyphen/>
        <w:t>kriteerien mukainen merkittävä verenvuoto tai kliinisesti relevantti ei</w:t>
      </w:r>
      <w:r>
        <w:noBreakHyphen/>
        <w:t>merkittävä verenvuoto kuukauden 6 kohdalla – ilmeni 367 potilaalla (16,1 %:lla) ASA</w:t>
      </w:r>
      <w:r>
        <w:noBreakHyphen/>
        <w:t>ryhmässä ja 204 potilaalla (9,0%:lla) lumelääkeryhmässä (riskitiheyssuhde = 1,88, 95 %:n luottamusväli: 1,58, 2,23; 2</w:t>
      </w:r>
      <w:r>
        <w:noBreakHyphen/>
        <w:t>suuntainen p &lt; 0,0001).</w:t>
      </w:r>
    </w:p>
    <w:p w14:paraId="0909B0D8" w14:textId="77777777" w:rsidR="00BA4FC4" w:rsidRPr="009A7C11" w:rsidRDefault="00BA4FC4" w:rsidP="00A34602">
      <w:pPr>
        <w:pStyle w:val="EMEABodyText"/>
        <w:tabs>
          <w:tab w:val="left" w:pos="1120"/>
        </w:tabs>
        <w:rPr>
          <w:szCs w:val="22"/>
        </w:rPr>
      </w:pPr>
    </w:p>
    <w:p w14:paraId="3AB8718D" w14:textId="4E443BF4" w:rsidR="00BA4FC4" w:rsidRPr="006453EC" w:rsidRDefault="00720214" w:rsidP="00A34602">
      <w:pPr>
        <w:pStyle w:val="EMEABodyText"/>
        <w:tabs>
          <w:tab w:val="left" w:pos="1120"/>
        </w:tabs>
        <w:rPr>
          <w:szCs w:val="22"/>
        </w:rPr>
      </w:pPr>
      <w:r>
        <w:t>Tarkemmin ilmaistuna apiksabaanilla hoidetuilla potilailla ilmeni merkittävää verenvuotoa tai kliinisesti relevanttia ei</w:t>
      </w:r>
      <w:r>
        <w:noBreakHyphen/>
        <w:t>merkittävää verenvuotoa 157:llä potilaalla (13,7 %:lla) ASA</w:t>
      </w:r>
      <w:r>
        <w:noBreakHyphen/>
        <w:t>ryhmässä ja 84:llä potilaalla (7,4 %:lla) lumelääkeryhmässä. K</w:t>
      </w:r>
      <w:r>
        <w:noBreakHyphen/>
        <w:t>vitamiiniantagonistilla hoidetuilla potilailla ilmeni merkittävää verenvuotoa tai kliinisesti relevanttia ei</w:t>
      </w:r>
      <w:r>
        <w:noBreakHyphen/>
        <w:t>merkittävää verenvuotoa 208:lla potilaalla (18,5 %:lla) ASA</w:t>
      </w:r>
      <w:r>
        <w:noBreakHyphen/>
        <w:t>ryhmässä ja 122:lla potilaalla (10,8 %:lla) lumelääkeryhmässä.</w:t>
      </w:r>
    </w:p>
    <w:p w14:paraId="50E90D02" w14:textId="77777777" w:rsidR="00BA4FC4" w:rsidRPr="009A7C11" w:rsidRDefault="00BA4FC4" w:rsidP="00A34602">
      <w:pPr>
        <w:pStyle w:val="EMEABodyText"/>
        <w:tabs>
          <w:tab w:val="left" w:pos="1120"/>
        </w:tabs>
        <w:rPr>
          <w:szCs w:val="22"/>
        </w:rPr>
      </w:pPr>
    </w:p>
    <w:p w14:paraId="29D6FE39" w14:textId="77777777" w:rsidR="00BA4FC4" w:rsidRDefault="00720214" w:rsidP="00A34602">
      <w:pPr>
        <w:tabs>
          <w:tab w:val="left" w:pos="567"/>
        </w:tabs>
      </w:pPr>
      <w:r>
        <w:t>Tutkimuksen toissijaisena tavoitteena arvioitiin hoidon muita vaikutuksia yhdistetyillä päätetapahtumilla.</w:t>
      </w:r>
    </w:p>
    <w:p w14:paraId="0D89AAFF" w14:textId="77777777" w:rsidR="0003170B" w:rsidRPr="009A7C11" w:rsidRDefault="0003170B" w:rsidP="00A34602">
      <w:pPr>
        <w:tabs>
          <w:tab w:val="left" w:pos="567"/>
        </w:tabs>
        <w:rPr>
          <w:szCs w:val="22"/>
        </w:rPr>
      </w:pPr>
    </w:p>
    <w:p w14:paraId="3049DA1E" w14:textId="29467CFD" w:rsidR="00BA4FC4" w:rsidRDefault="00720214" w:rsidP="00A34602">
      <w:pPr>
        <w:tabs>
          <w:tab w:val="left" w:pos="567"/>
        </w:tabs>
      </w:pPr>
      <w:r>
        <w:t>Apiksabaanin ja K</w:t>
      </w:r>
      <w:r>
        <w:noBreakHyphen/>
        <w:t>vitamiiniantagonistin vertailussa kuoleman tai sairaalahoidon uusiutumisen yhdistetty päätetapahtuma ilmeni 541 potilaalla (23,5 %:lla) apiksabaaniryhmässä ja 632 potilaalla (27,4 %:lla) K</w:t>
      </w:r>
      <w:r>
        <w:noBreakHyphen/>
        <w:t>vitamiiniantagonistiryhmässä. Kuoleman tai iskeemisen tapahtuman (aivohalvaus, sydäninfarkti, stenttitromboosi tai äkillinen revaskularisaatio) yhdistetty päätetapahtuma ilmeni 170 potilaalla (7,4 %:lla) apiksabaaniryhmässä ja 182 potilaalla (7,9 %:lla) K</w:t>
      </w:r>
      <w:r>
        <w:noBreakHyphen/>
        <w:t>vitamiiniantagonistiryhmässä.</w:t>
      </w:r>
    </w:p>
    <w:p w14:paraId="22B5EC70" w14:textId="77777777" w:rsidR="0003170B" w:rsidRPr="009A7C11" w:rsidRDefault="0003170B" w:rsidP="00A34602">
      <w:pPr>
        <w:tabs>
          <w:tab w:val="left" w:pos="567"/>
        </w:tabs>
        <w:rPr>
          <w:szCs w:val="22"/>
        </w:rPr>
      </w:pPr>
    </w:p>
    <w:p w14:paraId="14CB5C01" w14:textId="77901709" w:rsidR="00BA4FC4" w:rsidRPr="006453EC" w:rsidRDefault="00720214" w:rsidP="00A34602">
      <w:pPr>
        <w:pStyle w:val="EMEABodyText"/>
        <w:tabs>
          <w:tab w:val="left" w:pos="1120"/>
        </w:tabs>
        <w:rPr>
          <w:szCs w:val="22"/>
        </w:rPr>
      </w:pPr>
      <w:r>
        <w:t>ASAn ja lumelääkkeen vertailussa kuoleman tai sairaalahoidon uusiutumisen yhdistetty päätetapahtuma ilmeni 604 potilaalla (26,2 %:lla) ASA</w:t>
      </w:r>
      <w:r>
        <w:noBreakHyphen/>
        <w:t>ryhmässä ja 569 potilaalla (24,7 %:lla) lumelääkeryhmässä. Kuoleman tai iskeemisen tapahtuman (aivohalvaus, sydäninfarkti, stenttitromboosi tai äkillinen revaskularisaatio) yhdistetty päätetapahtuma ilmeni 163 potilaalla (7,1 %:lla) ASA</w:t>
      </w:r>
      <w:r>
        <w:noBreakHyphen/>
        <w:t>ryhmässä ja 189 potilaalla (8,2 %:lla) lumelääkeryhmässä.</w:t>
      </w:r>
    </w:p>
    <w:p w14:paraId="58955BA4" w14:textId="77777777" w:rsidR="00BA4FC4" w:rsidRPr="009A7C11" w:rsidRDefault="00BA4FC4" w:rsidP="00A34602">
      <w:pPr>
        <w:pStyle w:val="EMEABodyText"/>
        <w:tabs>
          <w:tab w:val="left" w:pos="1120"/>
        </w:tabs>
        <w:rPr>
          <w:i/>
          <w:iCs/>
          <w:szCs w:val="22"/>
          <w:u w:val="single"/>
        </w:rPr>
      </w:pPr>
    </w:p>
    <w:p w14:paraId="400B7BDE" w14:textId="77777777" w:rsidR="00BA4FC4" w:rsidRPr="006453EC" w:rsidRDefault="00720214" w:rsidP="00A34602">
      <w:pPr>
        <w:pStyle w:val="EMEABodyText"/>
        <w:keepNext/>
        <w:tabs>
          <w:tab w:val="left" w:pos="1120"/>
        </w:tabs>
        <w:rPr>
          <w:i/>
          <w:iCs/>
          <w:szCs w:val="22"/>
          <w:u w:val="single"/>
        </w:rPr>
      </w:pPr>
      <w:r>
        <w:rPr>
          <w:i/>
          <w:u w:val="single"/>
        </w:rPr>
        <w:t>Potilaat, joille tehdään rytminsiirto</w:t>
      </w:r>
    </w:p>
    <w:p w14:paraId="5880A49A" w14:textId="1417EBF8" w:rsidR="00BA4FC4" w:rsidRPr="006453EC" w:rsidRDefault="00720214" w:rsidP="00A34602">
      <w:pPr>
        <w:pStyle w:val="EMEABodyText"/>
        <w:tabs>
          <w:tab w:val="left" w:pos="1120"/>
        </w:tabs>
      </w:pPr>
      <w:r>
        <w:t>Avoimeen EMANATE</w:t>
      </w:r>
      <w:r>
        <w:noBreakHyphen/>
        <w:t>monikeskustutkimukseen osallistui 1500 aikuispotilasta, joita ei ollut joko aiemmin hoidettu suun kautta otettavilla antikoagulanteilla tai joita oli hoidettu etukäteen alle 48 tunnin ajan ja jotka olivat menossa rytminsiirtoon ei</w:t>
      </w:r>
      <w:r>
        <w:noBreakHyphen/>
        <w:t>läppäperäisen eteisvärinän takia. Potilaat satunnaistettiin suhteessa 1:1 saamaan apiksabaania tai hepariinia ja/tai K</w:t>
      </w:r>
      <w:r>
        <w:noBreakHyphen/>
        <w:t xml:space="preserve">vitamiiniantagonistia sydän- ja verisuonitapahtumien ehkäisemiseksi. Potilaille tehtiin sähköinen ja/tai lääkkeellinen rytminsiirto, </w:t>
      </w:r>
      <w:r>
        <w:lastRenderedPageBreak/>
        <w:t>kun he olivat saaneet vähintään 5 annosta apiksabaania annostuksella 5 mg kahdesti vuorokaudessa (tai 2,5 mg kahdesti vuorokaudessa, jos annosta piti pienentää (ks. kohta 4.2)), tai vähintään 2 tunnin päästä 10 mg:n latausannoksesta (tai 5 mg:n latausannoksesta, jos annosta piti pienentää (ks. kohta 4.2)), jos rytminsiirto piti tehdä aiemmin. Apiksabaaniryhmässä 342 potilasta sai latausannoksen (331 potilasta sai 10 mg:n annoksen ja 11 potilasta sai 5 mg:n annoksen).</w:t>
      </w:r>
    </w:p>
    <w:p w14:paraId="5A378ED2" w14:textId="77777777" w:rsidR="00BA4FC4" w:rsidRPr="009A7C11" w:rsidRDefault="00BA4FC4" w:rsidP="00A34602">
      <w:pPr>
        <w:pStyle w:val="EMEABodyText"/>
        <w:tabs>
          <w:tab w:val="left" w:pos="1120"/>
        </w:tabs>
      </w:pPr>
    </w:p>
    <w:p w14:paraId="5C0DD1AA" w14:textId="3E89625C" w:rsidR="00BA4FC4" w:rsidRPr="006453EC" w:rsidRDefault="00720214" w:rsidP="00A34602">
      <w:pPr>
        <w:pStyle w:val="EMEABodyText"/>
        <w:tabs>
          <w:tab w:val="left" w:pos="1120"/>
        </w:tabs>
      </w:pPr>
      <w:r>
        <w:t>Apiksabaaniryhmässä (n = 753) ei todettu yhtään aivohalvausta (0 %), ja hepariini</w:t>
      </w:r>
      <w:r>
        <w:noBreakHyphen/>
        <w:t xml:space="preserve"> ja/tai K</w:t>
      </w:r>
      <w:r>
        <w:noBreakHyphen/>
        <w:t>vitamiiniantagonistiryhmässä aivohalvauksia todettiin 6 (0,80 %) (n = 747; riskisuhde 0,00, 95 %:n luottamusväli 0,00, 0,64). Apiksabaaniryhmässä kuolemantapauksia (kuolema mistä tahansa syystä) oli 2 (0,27 %), ja 1 kuolemantapaus (0,13 %) hepariini</w:t>
      </w:r>
      <w:r>
        <w:noBreakHyphen/>
        <w:t xml:space="preserve"> ja/tai K</w:t>
      </w:r>
      <w:r>
        <w:noBreakHyphen/>
        <w:t>vitamiiniantagonistiryhmässä. Systeemistä emboliaa ei raportoitu ollenkaan.</w:t>
      </w:r>
    </w:p>
    <w:p w14:paraId="19314FCF" w14:textId="77777777" w:rsidR="00BA4FC4" w:rsidRPr="009A7C11" w:rsidRDefault="00BA4FC4" w:rsidP="00A34602">
      <w:pPr>
        <w:pStyle w:val="EMEABodyText"/>
        <w:tabs>
          <w:tab w:val="left" w:pos="1120"/>
        </w:tabs>
      </w:pPr>
    </w:p>
    <w:p w14:paraId="1B2E31CF" w14:textId="765C4123" w:rsidR="00BA4FC4" w:rsidRPr="006453EC" w:rsidRDefault="00720214" w:rsidP="00A34602">
      <w:pPr>
        <w:pStyle w:val="EMEABodyText"/>
        <w:tabs>
          <w:tab w:val="left" w:pos="1120"/>
        </w:tabs>
        <w:rPr>
          <w:snapToGrid w:val="0"/>
        </w:rPr>
      </w:pPr>
      <w:r>
        <w:rPr>
          <w:snapToGrid w:val="0"/>
        </w:rPr>
        <w:t>3 potilaalla apiksabaaniryhmässä (0,41 %) ilmeni merkittäviä verenvuotoja ja 11 potilaalla (1,50 %) kliinisesti relevantteja ei</w:t>
      </w:r>
      <w:r>
        <w:rPr>
          <w:snapToGrid w:val="0"/>
        </w:rPr>
        <w:noBreakHyphen/>
        <w:t>merkittäviä (CRNM) verenvuotoja, kun taas hepariini</w:t>
      </w:r>
      <w:r>
        <w:rPr>
          <w:snapToGrid w:val="0"/>
        </w:rPr>
        <w:noBreakHyphen/>
        <w:t xml:space="preserve"> ja/tai K</w:t>
      </w:r>
      <w:r>
        <w:rPr>
          <w:snapToGrid w:val="0"/>
        </w:rPr>
        <w:noBreakHyphen/>
        <w:t>vitamiiniantagonistiryhmässä vastaavat luvut olivat 6 (0,83 %) ja 13 (1,80 %).</w:t>
      </w:r>
    </w:p>
    <w:p w14:paraId="56399FC0" w14:textId="77777777" w:rsidR="00BA4FC4" w:rsidRPr="009A7C11" w:rsidRDefault="00BA4FC4" w:rsidP="00A34602">
      <w:pPr>
        <w:pStyle w:val="EMEABodyText"/>
        <w:tabs>
          <w:tab w:val="left" w:pos="1120"/>
        </w:tabs>
        <w:rPr>
          <w:snapToGrid w:val="0"/>
        </w:rPr>
      </w:pPr>
    </w:p>
    <w:p w14:paraId="057A2CA9" w14:textId="77777777" w:rsidR="00BA4FC4" w:rsidRPr="006453EC" w:rsidRDefault="00720214" w:rsidP="00A34602">
      <w:pPr>
        <w:pStyle w:val="EMEABodyText"/>
        <w:tabs>
          <w:tab w:val="left" w:pos="1120"/>
        </w:tabs>
        <w:rPr>
          <w:snapToGrid w:val="0"/>
        </w:rPr>
      </w:pPr>
      <w:r>
        <w:rPr>
          <w:snapToGrid w:val="0"/>
        </w:rPr>
        <w:t>Tässä eksploratiivisessa tutkimuksessa hoidon tehokkuus ja turvallisuus olivat vastaavat apiksabaani</w:t>
      </w:r>
      <w:r>
        <w:rPr>
          <w:snapToGrid w:val="0"/>
        </w:rPr>
        <w:noBreakHyphen/>
        <w:t xml:space="preserve"> ja hepariini</w:t>
      </w:r>
      <w:r>
        <w:rPr>
          <w:snapToGrid w:val="0"/>
        </w:rPr>
        <w:noBreakHyphen/>
        <w:t xml:space="preserve"> ja/tai K</w:t>
      </w:r>
      <w:r>
        <w:rPr>
          <w:snapToGrid w:val="0"/>
        </w:rPr>
        <w:noBreakHyphen/>
        <w:t>vitamiiniantagonistiryhmässä rytminsiirron yhteydessä.</w:t>
      </w:r>
    </w:p>
    <w:p w14:paraId="3B10069E" w14:textId="77777777" w:rsidR="00BA4FC4" w:rsidRPr="009A7C11" w:rsidRDefault="00BA4FC4" w:rsidP="00A34602">
      <w:pPr>
        <w:pStyle w:val="EMEABodyText"/>
        <w:tabs>
          <w:tab w:val="left" w:pos="1120"/>
        </w:tabs>
        <w:rPr>
          <w:snapToGrid w:val="0"/>
        </w:rPr>
      </w:pPr>
    </w:p>
    <w:p w14:paraId="10A71F80" w14:textId="77777777" w:rsidR="00BA4FC4" w:rsidRPr="006453EC" w:rsidRDefault="00720214" w:rsidP="00A34602">
      <w:pPr>
        <w:pStyle w:val="EMEABodyText"/>
        <w:keepNext/>
        <w:tabs>
          <w:tab w:val="left" w:pos="1120"/>
        </w:tabs>
        <w:rPr>
          <w:rFonts w:eastAsia="MS Mincho"/>
          <w:b/>
          <w:noProof/>
          <w:szCs w:val="22"/>
        </w:rPr>
      </w:pPr>
      <w:r>
        <w:rPr>
          <w:i/>
          <w:u w:val="single"/>
        </w:rPr>
        <w:t>Syvän laskimotukoksen hoito, keuhkoembolian hoito ja syvän laskimotukoksen ja keuhkoembolian uusiutumisen ehkäisy</w:t>
      </w:r>
    </w:p>
    <w:p w14:paraId="485B5014" w14:textId="7916E0E7" w:rsidR="00BA4FC4" w:rsidRPr="006453EC" w:rsidRDefault="00720214" w:rsidP="00A34602">
      <w:pPr>
        <w:autoSpaceDE w:val="0"/>
        <w:autoSpaceDN w:val="0"/>
        <w:adjustRightInd w:val="0"/>
        <w:rPr>
          <w:szCs w:val="22"/>
        </w:rPr>
      </w:pPr>
      <w:r>
        <w:t>Aikuisten kliinisen tutkimusohjelman (AMPLIFY: apiksabaani vs. enoksapariini/varfariini, AMPLIFY</w:t>
      </w:r>
      <w:r>
        <w:noBreakHyphen/>
        <w:t>EXT: apiksabaani vs. lumelääke) tarkoituksena oli osoittaa, että apiksabaani on tehokas ja turvallinen syvän laskimotukoksen ja/tai keuhkoembolian hoidossa (AMPLIFY) ja pitkäkestoisempana hoitona syvän laskimotukoksen ja/tai keuhkoembolian uusiutumisen ehkäisyssä, sitten kun potilas on ensin saanut 6‒12 kuukautta antikoagulanttihoitoa syvään laskimotukokseen ja/tai keuhkoemboliaan (AMPLIFY</w:t>
      </w:r>
      <w:r>
        <w:noBreakHyphen/>
        <w:t>EXT). Nämä molemmat olivat satunnaistettuja, kansainvälisiä kaksoissokkotutkimuksia, joissa käytettiin rinnakkaisryhmiä ja joihin osallistuneilla potilailla oli oireinen proksimaalinen syvä laskimotukos tai oireinen keuhkoembolia. Riippumaton, sokkoutettu seurantaryhmä arvioi kaikki tärkeimmät turvallisuuden ja tehon päätetapahtumat.</w:t>
      </w:r>
    </w:p>
    <w:p w14:paraId="721BDCD0" w14:textId="77777777" w:rsidR="00BA4FC4" w:rsidRPr="009A7C11" w:rsidRDefault="00BA4FC4" w:rsidP="00A34602">
      <w:pPr>
        <w:pStyle w:val="EMEABodyText"/>
        <w:tabs>
          <w:tab w:val="left" w:pos="1120"/>
        </w:tabs>
        <w:rPr>
          <w:szCs w:val="22"/>
          <w:u w:val="double"/>
        </w:rPr>
      </w:pPr>
    </w:p>
    <w:p w14:paraId="55E0AC27" w14:textId="77777777" w:rsidR="00BA4FC4" w:rsidRPr="006453EC" w:rsidRDefault="00720214" w:rsidP="00A34602">
      <w:pPr>
        <w:pStyle w:val="EMEABodyText"/>
        <w:keepNext/>
        <w:tabs>
          <w:tab w:val="left" w:pos="1120"/>
        </w:tabs>
        <w:rPr>
          <w:rFonts w:eastAsia="MS Mincho"/>
          <w:i/>
          <w:szCs w:val="22"/>
          <w:u w:val="single"/>
        </w:rPr>
      </w:pPr>
      <w:r>
        <w:rPr>
          <w:i/>
          <w:u w:val="single"/>
        </w:rPr>
        <w:t>AMPLIFY-tutkimus</w:t>
      </w:r>
    </w:p>
    <w:p w14:paraId="5A4A5601" w14:textId="60DBE429" w:rsidR="00BA4FC4" w:rsidRPr="006453EC" w:rsidRDefault="00720214" w:rsidP="00A34602">
      <w:pPr>
        <w:rPr>
          <w:rFonts w:eastAsia="MS Mincho"/>
          <w:szCs w:val="22"/>
        </w:rPr>
      </w:pPr>
      <w:r>
        <w:t>AMPLIFY-tutkimuksessa satunnaistettiin yhteensä 5 395 aikuispotilasta saamaan ensin 10 mg apiksabaania kahdesti vuorokaudessa suun kautta 7 päivän ajan ja sitten 5 mg apiksabaania kahdesti vuorokaudessa suun kautta 6 kuukauden ajan tai enoksapariinia 1 mg/kg kahdesti vuorokaudessa ihon alle vähintään 5 päivän ajan (kunnes INR ≥ 2) ja varfariinia (INR</w:t>
      </w:r>
      <w:r>
        <w:noBreakHyphen/>
        <w:t>tavoitetaso 2,0‒3,0) suun kautta 6 kuukauden ajan.</w:t>
      </w:r>
    </w:p>
    <w:p w14:paraId="70D25ABF" w14:textId="77777777" w:rsidR="00BA4FC4" w:rsidRPr="009A7C11" w:rsidRDefault="00BA4FC4" w:rsidP="00A34602">
      <w:pPr>
        <w:rPr>
          <w:rFonts w:eastAsia="MS Mincho"/>
          <w:szCs w:val="22"/>
          <w:lang w:eastAsia="ja-JP"/>
        </w:rPr>
      </w:pPr>
    </w:p>
    <w:p w14:paraId="2E6B601F" w14:textId="77777777" w:rsidR="00BA4FC4" w:rsidRPr="006453EC" w:rsidRDefault="00720214" w:rsidP="00A34602">
      <w:pPr>
        <w:rPr>
          <w:rFonts w:eastAsia="MS Mincho"/>
          <w:szCs w:val="22"/>
        </w:rPr>
      </w:pPr>
      <w:r>
        <w:t>Satunnaistettujen potilaiden keskimääräinen ikä oli 56,9 vuotta, ja 89,8 %:lla ilmeni provosoimattomia laskimotromboemboliatapahtumia.</w:t>
      </w:r>
    </w:p>
    <w:p w14:paraId="5F26F4A1" w14:textId="6E37CDA6" w:rsidR="00BA4FC4" w:rsidRPr="006453EC" w:rsidRDefault="00720214" w:rsidP="00A34602">
      <w:pPr>
        <w:rPr>
          <w:rFonts w:eastAsia="MS Mincho"/>
          <w:szCs w:val="22"/>
        </w:rPr>
      </w:pPr>
      <w:r>
        <w:t>Varfariinihoitoon satunnaistettujen potilaiden prosenttiluku (mediaani), joka kertoo vuoden ajalta tavoitetasolla (INR 2,0–3,0) pysytyn ajan prosentteina (time in therapeutic range, TTR), oli 60,9. Apiksabaanin osoitettiin vähentävän oireisten laskimotromboembolioiden uusiutumista tai niihin liittyviä kuolemantapauksia kaikilla TTR-tasoilla, jotka laskettiin tutkimuskeskuskohtaisesti. Tutkimuskeskuskohtaisesti lasketun TTR:n ylimmässä kvartiilissa apiksabaanin riskitiheyssuhde enoksapariiniin/varfariiniin oli 0,79 (95 % CI: 0,39; 1,61).</w:t>
      </w:r>
    </w:p>
    <w:p w14:paraId="74839EB3" w14:textId="77777777" w:rsidR="00BA4FC4" w:rsidRPr="009A7C11" w:rsidRDefault="00BA4FC4" w:rsidP="00A34602">
      <w:pPr>
        <w:rPr>
          <w:rFonts w:eastAsia="MS Mincho"/>
          <w:szCs w:val="22"/>
          <w:lang w:eastAsia="ja-JP"/>
        </w:rPr>
      </w:pPr>
    </w:p>
    <w:p w14:paraId="691BF25A" w14:textId="7DBEE47E" w:rsidR="00BA4FC4" w:rsidRPr="006453EC" w:rsidRDefault="00720214" w:rsidP="00A34602">
      <w:pPr>
        <w:rPr>
          <w:rFonts w:eastAsia="MS Mincho"/>
          <w:szCs w:val="22"/>
        </w:rPr>
      </w:pPr>
      <w:r>
        <w:t>Tutkimus osoitti apiksabaanin vertailukelpoiseksi enoksapariinin/varfariinin kanssa arvioidun yhdistetyn ensisijaisen päätetapahtuman eli oireisten laskimotromboembolioiden (kuolemaan johtamaton syvä laskimotukos tai kuolemaan johtamaton keuhkoembolia) uusiutumisen tai laskimotromboembolioihin liittyvän kuoleman suhteen (ks. taulukko 9).</w:t>
      </w:r>
    </w:p>
    <w:p w14:paraId="702D6433" w14:textId="77777777" w:rsidR="00BA4FC4" w:rsidRPr="009A7C11" w:rsidRDefault="00BA4FC4" w:rsidP="00A34602">
      <w:pPr>
        <w:rPr>
          <w:szCs w:val="22"/>
        </w:rPr>
      </w:pPr>
    </w:p>
    <w:p w14:paraId="79D1284E" w14:textId="1F50A93E" w:rsidR="00707393" w:rsidRPr="006453EC" w:rsidRDefault="00720214" w:rsidP="00A34602">
      <w:pPr>
        <w:keepNext/>
        <w:rPr>
          <w:b/>
          <w:szCs w:val="22"/>
        </w:rPr>
      </w:pPr>
      <w:r>
        <w:rPr>
          <w:b/>
        </w:rPr>
        <w:lastRenderedPageBreak/>
        <w:t>Taulukko 9: Tehotulokset AMPLIFY-tutkimuksessa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950"/>
        <w:gridCol w:w="1411"/>
        <w:gridCol w:w="1984"/>
        <w:gridCol w:w="2835"/>
      </w:tblGrid>
      <w:tr w:rsidR="00327EAD" w:rsidRPr="006453EC" w14:paraId="79D12858" w14:textId="77777777" w:rsidTr="004410EF">
        <w:trPr>
          <w:cantSplit/>
          <w:trHeight w:val="999"/>
          <w:tblHeader/>
        </w:trPr>
        <w:tc>
          <w:tcPr>
            <w:tcW w:w="2950" w:type="dxa"/>
            <w:shd w:val="clear" w:color="auto" w:fill="auto"/>
          </w:tcPr>
          <w:p w14:paraId="79D1284F" w14:textId="77777777" w:rsidR="00707393" w:rsidRPr="006453EC" w:rsidRDefault="00707393" w:rsidP="00A34602">
            <w:pPr>
              <w:pStyle w:val="BMSTableHeader"/>
              <w:keepNext/>
              <w:spacing w:before="0" w:after="0"/>
              <w:jc w:val="left"/>
              <w:rPr>
                <w:rFonts w:eastAsia="MS Mincho"/>
                <w:sz w:val="22"/>
                <w:szCs w:val="22"/>
                <w:lang w:val="en-GB"/>
              </w:rPr>
            </w:pPr>
          </w:p>
        </w:tc>
        <w:tc>
          <w:tcPr>
            <w:tcW w:w="1411" w:type="dxa"/>
            <w:shd w:val="clear" w:color="auto" w:fill="auto"/>
          </w:tcPr>
          <w:p w14:paraId="3025418C" w14:textId="77777777" w:rsidR="00BA4FC4" w:rsidRPr="006453EC" w:rsidRDefault="00720214" w:rsidP="00A34602">
            <w:pPr>
              <w:pStyle w:val="BMSTableHeader"/>
              <w:keepNext/>
              <w:spacing w:before="0" w:after="0"/>
              <w:rPr>
                <w:rFonts w:eastAsia="MS Mincho"/>
                <w:sz w:val="22"/>
                <w:szCs w:val="22"/>
              </w:rPr>
            </w:pPr>
            <w:r>
              <w:rPr>
                <w:sz w:val="22"/>
              </w:rPr>
              <w:t>Apiksabaani</w:t>
            </w:r>
          </w:p>
          <w:p w14:paraId="477A64F8" w14:textId="44C74A9C" w:rsidR="00BA4FC4" w:rsidRPr="006453EC" w:rsidRDefault="00720214" w:rsidP="00A34602">
            <w:pPr>
              <w:pStyle w:val="BMSTableHeader"/>
              <w:keepNext/>
              <w:spacing w:before="0" w:after="0"/>
              <w:rPr>
                <w:rFonts w:eastAsia="MS Mincho"/>
                <w:sz w:val="22"/>
                <w:szCs w:val="22"/>
              </w:rPr>
            </w:pPr>
            <w:r>
              <w:rPr>
                <w:sz w:val="22"/>
              </w:rPr>
              <w:t>n = 2 609</w:t>
            </w:r>
          </w:p>
          <w:p w14:paraId="79D12852" w14:textId="2FCA01B8" w:rsidR="00707393" w:rsidRPr="006453EC" w:rsidRDefault="00720214" w:rsidP="00A34602">
            <w:pPr>
              <w:pStyle w:val="BMSTableHeader"/>
              <w:keepNext/>
              <w:spacing w:before="0" w:after="0"/>
              <w:rPr>
                <w:rFonts w:eastAsia="MS Mincho"/>
                <w:sz w:val="22"/>
                <w:szCs w:val="22"/>
              </w:rPr>
            </w:pPr>
            <w:r>
              <w:rPr>
                <w:sz w:val="22"/>
              </w:rPr>
              <w:t>n (%)</w:t>
            </w:r>
          </w:p>
        </w:tc>
        <w:tc>
          <w:tcPr>
            <w:tcW w:w="1984" w:type="dxa"/>
            <w:shd w:val="clear" w:color="auto" w:fill="auto"/>
          </w:tcPr>
          <w:p w14:paraId="7FB19DE1" w14:textId="77777777" w:rsidR="00BA4FC4" w:rsidRPr="006453EC" w:rsidRDefault="00720214" w:rsidP="00A34602">
            <w:pPr>
              <w:pStyle w:val="BMSFigureCaption"/>
              <w:keepLines w:val="0"/>
              <w:spacing w:before="0" w:after="0"/>
              <w:ind w:left="0" w:firstLine="0"/>
              <w:jc w:val="center"/>
              <w:rPr>
                <w:rFonts w:eastAsia="MS Mincho"/>
                <w:szCs w:val="22"/>
              </w:rPr>
            </w:pPr>
            <w:r>
              <w:t>Enoksapariini/</w:t>
            </w:r>
            <w:r>
              <w:br/>
              <w:t>varfariini</w:t>
            </w:r>
          </w:p>
          <w:p w14:paraId="7279BACF" w14:textId="56EA76EE" w:rsidR="00BA4FC4" w:rsidRPr="006453EC" w:rsidRDefault="00720214" w:rsidP="00A34602">
            <w:pPr>
              <w:pStyle w:val="BMSTableHeader"/>
              <w:keepNext/>
              <w:spacing w:before="0" w:after="0"/>
              <w:rPr>
                <w:rFonts w:eastAsia="MS Mincho"/>
                <w:sz w:val="22"/>
                <w:szCs w:val="22"/>
              </w:rPr>
            </w:pPr>
            <w:r>
              <w:rPr>
                <w:sz w:val="22"/>
              </w:rPr>
              <w:t>n = 2 635</w:t>
            </w:r>
          </w:p>
          <w:p w14:paraId="79D12855" w14:textId="115F6BD2" w:rsidR="00707393" w:rsidRPr="006453EC" w:rsidRDefault="00720214" w:rsidP="00A34602">
            <w:pPr>
              <w:pStyle w:val="BMSTableHeader"/>
              <w:keepNext/>
              <w:spacing w:before="0" w:after="0"/>
              <w:rPr>
                <w:rFonts w:eastAsia="MS Mincho"/>
                <w:sz w:val="22"/>
                <w:szCs w:val="22"/>
              </w:rPr>
            </w:pPr>
            <w:r>
              <w:rPr>
                <w:sz w:val="22"/>
              </w:rPr>
              <w:t>n (%)</w:t>
            </w:r>
          </w:p>
        </w:tc>
        <w:tc>
          <w:tcPr>
            <w:tcW w:w="2835" w:type="dxa"/>
            <w:shd w:val="clear" w:color="auto" w:fill="auto"/>
          </w:tcPr>
          <w:p w14:paraId="048CEC7B" w14:textId="77777777" w:rsidR="00BA4FC4" w:rsidRPr="006453EC" w:rsidRDefault="00720214" w:rsidP="00A34602">
            <w:pPr>
              <w:pStyle w:val="BMSTableHeader"/>
              <w:keepNext/>
              <w:spacing w:before="0" w:after="0"/>
              <w:rPr>
                <w:rFonts w:eastAsia="MS Mincho"/>
                <w:sz w:val="22"/>
                <w:szCs w:val="22"/>
              </w:rPr>
            </w:pPr>
            <w:r>
              <w:rPr>
                <w:sz w:val="22"/>
              </w:rPr>
              <w:t>Riskitiheyssuhde</w:t>
            </w:r>
          </w:p>
          <w:p w14:paraId="79D12857" w14:textId="7284DE41" w:rsidR="00707393" w:rsidRPr="006453EC" w:rsidRDefault="00720214" w:rsidP="00A34602">
            <w:pPr>
              <w:pStyle w:val="BMSTableHeader"/>
              <w:keepNext/>
              <w:spacing w:before="0" w:after="0"/>
              <w:rPr>
                <w:rFonts w:eastAsia="MS Mincho"/>
                <w:sz w:val="22"/>
                <w:szCs w:val="22"/>
              </w:rPr>
            </w:pPr>
            <w:r>
              <w:rPr>
                <w:sz w:val="22"/>
              </w:rPr>
              <w:t>(95 % CI)</w:t>
            </w:r>
          </w:p>
        </w:tc>
      </w:tr>
      <w:tr w:rsidR="00327EAD" w:rsidRPr="006453EC" w14:paraId="79D1285D" w14:textId="77777777" w:rsidTr="004410EF">
        <w:trPr>
          <w:cantSplit/>
          <w:trHeight w:val="57"/>
        </w:trPr>
        <w:tc>
          <w:tcPr>
            <w:tcW w:w="2950" w:type="dxa"/>
            <w:shd w:val="clear" w:color="auto" w:fill="auto"/>
          </w:tcPr>
          <w:p w14:paraId="79D12859" w14:textId="2AF169B3" w:rsidR="00707393" w:rsidRPr="006453EC" w:rsidRDefault="00720214" w:rsidP="00A34602">
            <w:pPr>
              <w:pStyle w:val="BMSTableText"/>
              <w:keepNext/>
              <w:spacing w:before="0" w:after="0"/>
              <w:jc w:val="left"/>
              <w:rPr>
                <w:rFonts w:eastAsia="MS Mincho"/>
                <w:sz w:val="22"/>
                <w:szCs w:val="22"/>
              </w:rPr>
            </w:pPr>
            <w:r>
              <w:rPr>
                <w:sz w:val="22"/>
              </w:rPr>
              <w:t>Laskimotromboembolia tai siihen liittyvä kuolema</w:t>
            </w:r>
          </w:p>
        </w:tc>
        <w:tc>
          <w:tcPr>
            <w:tcW w:w="1411" w:type="dxa"/>
            <w:shd w:val="clear" w:color="auto" w:fill="auto"/>
          </w:tcPr>
          <w:p w14:paraId="79D1285A" w14:textId="77777777" w:rsidR="00707393" w:rsidRPr="006453EC" w:rsidRDefault="00720214" w:rsidP="00A34602">
            <w:pPr>
              <w:pStyle w:val="BMSTableText"/>
              <w:keepNext/>
              <w:spacing w:before="0" w:after="0"/>
              <w:rPr>
                <w:rFonts w:eastAsia="MS Mincho"/>
                <w:sz w:val="22"/>
                <w:szCs w:val="22"/>
              </w:rPr>
            </w:pPr>
            <w:r>
              <w:rPr>
                <w:sz w:val="22"/>
              </w:rPr>
              <w:t>59 (2,3)</w:t>
            </w:r>
          </w:p>
        </w:tc>
        <w:tc>
          <w:tcPr>
            <w:tcW w:w="1984" w:type="dxa"/>
            <w:shd w:val="clear" w:color="auto" w:fill="auto"/>
          </w:tcPr>
          <w:p w14:paraId="79D1285B" w14:textId="77777777" w:rsidR="00707393" w:rsidRPr="006453EC" w:rsidRDefault="00720214" w:rsidP="00A34602">
            <w:pPr>
              <w:pStyle w:val="BMSTableText"/>
              <w:keepNext/>
              <w:spacing w:before="0" w:after="0"/>
              <w:rPr>
                <w:rFonts w:eastAsia="MS Mincho"/>
                <w:sz w:val="22"/>
                <w:szCs w:val="22"/>
              </w:rPr>
            </w:pPr>
            <w:r>
              <w:rPr>
                <w:sz w:val="22"/>
              </w:rPr>
              <w:t>71 (2,7)</w:t>
            </w:r>
          </w:p>
        </w:tc>
        <w:tc>
          <w:tcPr>
            <w:tcW w:w="2835" w:type="dxa"/>
            <w:shd w:val="clear" w:color="auto" w:fill="auto"/>
          </w:tcPr>
          <w:p w14:paraId="79D1285C" w14:textId="77777777" w:rsidR="00707393" w:rsidRPr="006453EC" w:rsidRDefault="00720214" w:rsidP="00A34602">
            <w:pPr>
              <w:pStyle w:val="BMSTableText"/>
              <w:keepNext/>
              <w:spacing w:before="0" w:after="0"/>
              <w:rPr>
                <w:rFonts w:eastAsia="MS Mincho"/>
                <w:sz w:val="22"/>
                <w:szCs w:val="22"/>
              </w:rPr>
            </w:pPr>
            <w:r>
              <w:rPr>
                <w:sz w:val="22"/>
              </w:rPr>
              <w:t>0,84 (0,60; 1,18)*</w:t>
            </w:r>
          </w:p>
        </w:tc>
      </w:tr>
      <w:tr w:rsidR="00327EAD" w:rsidRPr="006453EC" w14:paraId="79D12862" w14:textId="77777777" w:rsidTr="004410EF">
        <w:trPr>
          <w:cantSplit/>
          <w:trHeight w:val="57"/>
        </w:trPr>
        <w:tc>
          <w:tcPr>
            <w:tcW w:w="2950" w:type="dxa"/>
            <w:shd w:val="clear" w:color="auto" w:fill="auto"/>
          </w:tcPr>
          <w:p w14:paraId="79D1285E" w14:textId="77777777" w:rsidR="00707393" w:rsidRPr="006453EC" w:rsidRDefault="00720214" w:rsidP="00A34602">
            <w:pPr>
              <w:pStyle w:val="BMSTableText"/>
              <w:keepNext/>
              <w:spacing w:before="0" w:after="0"/>
              <w:jc w:val="left"/>
              <w:rPr>
                <w:rFonts w:eastAsia="MS Mincho"/>
                <w:sz w:val="22"/>
                <w:szCs w:val="22"/>
              </w:rPr>
            </w:pPr>
            <w:r>
              <w:rPr>
                <w:sz w:val="22"/>
              </w:rPr>
              <w:tab/>
              <w:t>Syvä laskimotukos</w:t>
            </w:r>
          </w:p>
        </w:tc>
        <w:tc>
          <w:tcPr>
            <w:tcW w:w="1411" w:type="dxa"/>
            <w:shd w:val="clear" w:color="auto" w:fill="auto"/>
          </w:tcPr>
          <w:p w14:paraId="79D1285F" w14:textId="77777777" w:rsidR="00707393" w:rsidRPr="006453EC" w:rsidRDefault="00720214" w:rsidP="00A34602">
            <w:pPr>
              <w:pStyle w:val="BMSTableText"/>
              <w:keepNext/>
              <w:spacing w:before="0" w:after="0"/>
              <w:rPr>
                <w:rFonts w:eastAsia="MS Mincho"/>
                <w:sz w:val="22"/>
                <w:szCs w:val="22"/>
              </w:rPr>
            </w:pPr>
            <w:r>
              <w:rPr>
                <w:sz w:val="22"/>
              </w:rPr>
              <w:t>20 (0,7)</w:t>
            </w:r>
          </w:p>
        </w:tc>
        <w:tc>
          <w:tcPr>
            <w:tcW w:w="1984" w:type="dxa"/>
            <w:shd w:val="clear" w:color="auto" w:fill="auto"/>
          </w:tcPr>
          <w:p w14:paraId="79D12860" w14:textId="77777777" w:rsidR="00707393" w:rsidRPr="006453EC" w:rsidRDefault="00720214" w:rsidP="00A34602">
            <w:pPr>
              <w:pStyle w:val="BMSTableText"/>
              <w:keepNext/>
              <w:spacing w:before="0" w:after="0"/>
              <w:rPr>
                <w:rFonts w:eastAsia="MS Mincho"/>
                <w:sz w:val="22"/>
                <w:szCs w:val="22"/>
              </w:rPr>
            </w:pPr>
            <w:r>
              <w:rPr>
                <w:sz w:val="22"/>
              </w:rPr>
              <w:t>33 (1,2)</w:t>
            </w:r>
          </w:p>
        </w:tc>
        <w:tc>
          <w:tcPr>
            <w:tcW w:w="2835" w:type="dxa"/>
            <w:shd w:val="clear" w:color="auto" w:fill="auto"/>
          </w:tcPr>
          <w:p w14:paraId="79D12861" w14:textId="77777777" w:rsidR="00707393" w:rsidRPr="006453EC" w:rsidRDefault="00707393" w:rsidP="00A34602">
            <w:pPr>
              <w:pStyle w:val="BMSTableText"/>
              <w:keepNext/>
              <w:spacing w:before="0" w:after="0"/>
              <w:rPr>
                <w:rFonts w:eastAsia="MS Mincho"/>
                <w:sz w:val="22"/>
                <w:szCs w:val="22"/>
                <w:lang w:val="en-GB"/>
              </w:rPr>
            </w:pPr>
          </w:p>
        </w:tc>
      </w:tr>
      <w:tr w:rsidR="00327EAD" w:rsidRPr="006453EC" w14:paraId="79D12867" w14:textId="77777777" w:rsidTr="004410EF">
        <w:trPr>
          <w:cantSplit/>
          <w:trHeight w:val="57"/>
        </w:trPr>
        <w:tc>
          <w:tcPr>
            <w:tcW w:w="2950" w:type="dxa"/>
            <w:shd w:val="clear" w:color="auto" w:fill="auto"/>
          </w:tcPr>
          <w:p w14:paraId="79D12863" w14:textId="77777777" w:rsidR="00707393" w:rsidRPr="006453EC" w:rsidRDefault="00720214" w:rsidP="00A34602">
            <w:pPr>
              <w:pStyle w:val="BMSTableText"/>
              <w:keepNext/>
              <w:spacing w:before="0" w:after="0"/>
              <w:jc w:val="left"/>
              <w:rPr>
                <w:rFonts w:eastAsia="MS Mincho"/>
                <w:sz w:val="22"/>
                <w:szCs w:val="22"/>
              </w:rPr>
            </w:pPr>
            <w:r>
              <w:rPr>
                <w:sz w:val="22"/>
              </w:rPr>
              <w:tab/>
              <w:t>Keuhkoembolia</w:t>
            </w:r>
          </w:p>
        </w:tc>
        <w:tc>
          <w:tcPr>
            <w:tcW w:w="1411" w:type="dxa"/>
            <w:shd w:val="clear" w:color="auto" w:fill="auto"/>
          </w:tcPr>
          <w:p w14:paraId="79D12864" w14:textId="77777777" w:rsidR="00707393" w:rsidRPr="006453EC" w:rsidRDefault="00720214" w:rsidP="00A34602">
            <w:pPr>
              <w:pStyle w:val="BMSTableText"/>
              <w:keepNext/>
              <w:spacing w:before="0" w:after="0"/>
              <w:rPr>
                <w:rFonts w:eastAsia="MS Mincho"/>
                <w:sz w:val="22"/>
                <w:szCs w:val="22"/>
              </w:rPr>
            </w:pPr>
            <w:r>
              <w:rPr>
                <w:sz w:val="22"/>
              </w:rPr>
              <w:t>27 (1,0)</w:t>
            </w:r>
          </w:p>
        </w:tc>
        <w:tc>
          <w:tcPr>
            <w:tcW w:w="1984" w:type="dxa"/>
            <w:shd w:val="clear" w:color="auto" w:fill="auto"/>
          </w:tcPr>
          <w:p w14:paraId="79D12865" w14:textId="77777777" w:rsidR="00707393" w:rsidRPr="006453EC" w:rsidRDefault="00720214" w:rsidP="00A34602">
            <w:pPr>
              <w:pStyle w:val="BMSTableText"/>
              <w:keepNext/>
              <w:spacing w:before="0" w:after="0"/>
              <w:rPr>
                <w:rFonts w:eastAsia="MS Mincho"/>
                <w:sz w:val="22"/>
                <w:szCs w:val="22"/>
              </w:rPr>
            </w:pPr>
            <w:r>
              <w:rPr>
                <w:sz w:val="22"/>
              </w:rPr>
              <w:t>23 (0,9)</w:t>
            </w:r>
          </w:p>
        </w:tc>
        <w:tc>
          <w:tcPr>
            <w:tcW w:w="2835" w:type="dxa"/>
            <w:shd w:val="clear" w:color="auto" w:fill="auto"/>
          </w:tcPr>
          <w:p w14:paraId="79D12866" w14:textId="77777777" w:rsidR="00707393" w:rsidRPr="006453EC" w:rsidRDefault="00707393" w:rsidP="00A34602">
            <w:pPr>
              <w:pStyle w:val="BMSTableText"/>
              <w:keepNext/>
              <w:spacing w:before="0" w:after="0"/>
              <w:rPr>
                <w:rFonts w:eastAsia="MS Mincho"/>
                <w:sz w:val="22"/>
                <w:szCs w:val="22"/>
                <w:lang w:val="en-GB"/>
              </w:rPr>
            </w:pPr>
          </w:p>
        </w:tc>
      </w:tr>
      <w:tr w:rsidR="00327EAD" w:rsidRPr="006453EC" w14:paraId="79D1286C" w14:textId="77777777" w:rsidTr="004410EF">
        <w:trPr>
          <w:cantSplit/>
          <w:trHeight w:val="57"/>
        </w:trPr>
        <w:tc>
          <w:tcPr>
            <w:tcW w:w="2950" w:type="dxa"/>
            <w:shd w:val="clear" w:color="auto" w:fill="auto"/>
          </w:tcPr>
          <w:p w14:paraId="79D12868" w14:textId="04649F05" w:rsidR="00707393" w:rsidRPr="006453EC" w:rsidRDefault="00720214" w:rsidP="00A34602">
            <w:pPr>
              <w:pStyle w:val="BMSTableText"/>
              <w:keepNext/>
              <w:spacing w:before="0" w:after="0"/>
              <w:jc w:val="left"/>
              <w:rPr>
                <w:rFonts w:eastAsia="MS Mincho"/>
                <w:sz w:val="22"/>
                <w:szCs w:val="22"/>
              </w:rPr>
            </w:pPr>
            <w:r>
              <w:rPr>
                <w:sz w:val="22"/>
              </w:rPr>
              <w:tab/>
              <w:t>Laskimotromboemboliaan liittyvä kuolema</w:t>
            </w:r>
          </w:p>
        </w:tc>
        <w:tc>
          <w:tcPr>
            <w:tcW w:w="1411" w:type="dxa"/>
            <w:shd w:val="clear" w:color="auto" w:fill="auto"/>
          </w:tcPr>
          <w:p w14:paraId="79D12869" w14:textId="77777777" w:rsidR="00707393" w:rsidRPr="006453EC" w:rsidRDefault="00720214" w:rsidP="00A34602">
            <w:pPr>
              <w:pStyle w:val="BMSTableText"/>
              <w:keepNext/>
              <w:spacing w:before="0" w:after="0"/>
              <w:rPr>
                <w:rFonts w:eastAsia="MS Mincho"/>
                <w:sz w:val="22"/>
                <w:szCs w:val="22"/>
              </w:rPr>
            </w:pPr>
            <w:r>
              <w:rPr>
                <w:sz w:val="22"/>
              </w:rPr>
              <w:t>12 (0,4)</w:t>
            </w:r>
          </w:p>
        </w:tc>
        <w:tc>
          <w:tcPr>
            <w:tcW w:w="1984" w:type="dxa"/>
            <w:shd w:val="clear" w:color="auto" w:fill="auto"/>
          </w:tcPr>
          <w:p w14:paraId="79D1286A" w14:textId="77777777" w:rsidR="00707393" w:rsidRPr="006453EC" w:rsidRDefault="00720214" w:rsidP="00A34602">
            <w:pPr>
              <w:pStyle w:val="BMSTableText"/>
              <w:keepNext/>
              <w:spacing w:before="0" w:after="0"/>
              <w:rPr>
                <w:rFonts w:eastAsia="MS Mincho"/>
                <w:sz w:val="22"/>
                <w:szCs w:val="22"/>
              </w:rPr>
            </w:pPr>
            <w:r>
              <w:rPr>
                <w:sz w:val="22"/>
              </w:rPr>
              <w:t>15 (0,6)</w:t>
            </w:r>
          </w:p>
        </w:tc>
        <w:tc>
          <w:tcPr>
            <w:tcW w:w="2835" w:type="dxa"/>
            <w:shd w:val="clear" w:color="auto" w:fill="auto"/>
          </w:tcPr>
          <w:p w14:paraId="79D1286B" w14:textId="77777777" w:rsidR="00707393" w:rsidRPr="006453EC" w:rsidRDefault="00707393" w:rsidP="00A34602">
            <w:pPr>
              <w:pStyle w:val="BMSTableText"/>
              <w:keepNext/>
              <w:spacing w:before="0" w:after="0"/>
              <w:rPr>
                <w:rFonts w:eastAsia="MS Mincho"/>
                <w:sz w:val="22"/>
                <w:szCs w:val="22"/>
                <w:lang w:val="en-GB"/>
              </w:rPr>
            </w:pPr>
          </w:p>
        </w:tc>
      </w:tr>
      <w:tr w:rsidR="00327EAD" w:rsidRPr="006453EC" w14:paraId="79D12871" w14:textId="77777777" w:rsidTr="004410EF">
        <w:trPr>
          <w:cantSplit/>
          <w:trHeight w:val="57"/>
        </w:trPr>
        <w:tc>
          <w:tcPr>
            <w:tcW w:w="2950" w:type="dxa"/>
            <w:shd w:val="clear" w:color="auto" w:fill="auto"/>
          </w:tcPr>
          <w:p w14:paraId="79D1286D" w14:textId="1F18E6E4" w:rsidR="00707393" w:rsidRPr="006453EC" w:rsidRDefault="00720214" w:rsidP="00A34602">
            <w:pPr>
              <w:pStyle w:val="BMSTableText"/>
              <w:keepNext/>
              <w:spacing w:before="0" w:after="0"/>
              <w:jc w:val="left"/>
              <w:rPr>
                <w:rFonts w:eastAsia="MS Mincho"/>
                <w:sz w:val="22"/>
                <w:szCs w:val="22"/>
              </w:rPr>
            </w:pPr>
            <w:r>
              <w:rPr>
                <w:sz w:val="22"/>
              </w:rPr>
              <w:t>Laskimotromboembolia tai mistä tahansa syystä johtunut kuolema</w:t>
            </w:r>
          </w:p>
        </w:tc>
        <w:tc>
          <w:tcPr>
            <w:tcW w:w="1411" w:type="dxa"/>
            <w:shd w:val="clear" w:color="auto" w:fill="auto"/>
          </w:tcPr>
          <w:p w14:paraId="79D1286E" w14:textId="77777777" w:rsidR="00707393" w:rsidRPr="006453EC" w:rsidRDefault="00720214" w:rsidP="00A34602">
            <w:pPr>
              <w:pStyle w:val="BMSTableText"/>
              <w:keepNext/>
              <w:spacing w:before="0" w:after="0"/>
              <w:rPr>
                <w:rFonts w:eastAsia="MS Mincho"/>
                <w:sz w:val="22"/>
                <w:szCs w:val="22"/>
              </w:rPr>
            </w:pPr>
            <w:r>
              <w:rPr>
                <w:sz w:val="22"/>
              </w:rPr>
              <w:t>84 (3,2)</w:t>
            </w:r>
          </w:p>
        </w:tc>
        <w:tc>
          <w:tcPr>
            <w:tcW w:w="1984" w:type="dxa"/>
            <w:shd w:val="clear" w:color="auto" w:fill="auto"/>
          </w:tcPr>
          <w:p w14:paraId="79D1286F" w14:textId="77777777" w:rsidR="00707393" w:rsidRPr="006453EC" w:rsidRDefault="00720214" w:rsidP="00A34602">
            <w:pPr>
              <w:pStyle w:val="BMSTableText"/>
              <w:keepNext/>
              <w:spacing w:before="0" w:after="0"/>
              <w:rPr>
                <w:rFonts w:eastAsia="MS Mincho"/>
                <w:sz w:val="22"/>
                <w:szCs w:val="22"/>
              </w:rPr>
            </w:pPr>
            <w:r>
              <w:rPr>
                <w:sz w:val="22"/>
              </w:rPr>
              <w:t>104 (4,0)</w:t>
            </w:r>
          </w:p>
        </w:tc>
        <w:tc>
          <w:tcPr>
            <w:tcW w:w="2835" w:type="dxa"/>
            <w:shd w:val="clear" w:color="auto" w:fill="auto"/>
          </w:tcPr>
          <w:p w14:paraId="79D12870" w14:textId="77777777" w:rsidR="00707393" w:rsidRPr="006453EC" w:rsidRDefault="00720214" w:rsidP="00A34602">
            <w:pPr>
              <w:pStyle w:val="BMSTableText"/>
              <w:keepNext/>
              <w:spacing w:before="0" w:after="0"/>
              <w:rPr>
                <w:rFonts w:eastAsia="MS Mincho"/>
                <w:sz w:val="22"/>
                <w:szCs w:val="22"/>
              </w:rPr>
            </w:pPr>
            <w:r>
              <w:rPr>
                <w:sz w:val="22"/>
              </w:rPr>
              <w:t>0,82 (0,61; 1,08)</w:t>
            </w:r>
          </w:p>
        </w:tc>
      </w:tr>
      <w:tr w:rsidR="00327EAD" w:rsidRPr="006453EC" w14:paraId="79D12876" w14:textId="77777777" w:rsidTr="004410EF">
        <w:trPr>
          <w:cantSplit/>
          <w:trHeight w:val="57"/>
        </w:trPr>
        <w:tc>
          <w:tcPr>
            <w:tcW w:w="2950" w:type="dxa"/>
            <w:shd w:val="clear" w:color="auto" w:fill="auto"/>
          </w:tcPr>
          <w:p w14:paraId="79D12872" w14:textId="5A9B0DE6" w:rsidR="00707393" w:rsidRPr="006453EC" w:rsidRDefault="00720214" w:rsidP="00A34602">
            <w:pPr>
              <w:pStyle w:val="BMSTableText"/>
              <w:keepNext/>
              <w:spacing w:before="0" w:after="0"/>
              <w:jc w:val="left"/>
              <w:rPr>
                <w:rFonts w:eastAsia="MS Mincho"/>
                <w:sz w:val="22"/>
                <w:szCs w:val="22"/>
              </w:rPr>
            </w:pPr>
            <w:r>
              <w:rPr>
                <w:sz w:val="22"/>
              </w:rPr>
              <w:t>Laskimotromboembolia tai sydän- ja verisuoniperäinen kuolema</w:t>
            </w:r>
          </w:p>
        </w:tc>
        <w:tc>
          <w:tcPr>
            <w:tcW w:w="1411" w:type="dxa"/>
            <w:shd w:val="clear" w:color="auto" w:fill="auto"/>
          </w:tcPr>
          <w:p w14:paraId="79D12873" w14:textId="77777777" w:rsidR="00707393" w:rsidRPr="006453EC" w:rsidRDefault="00720214" w:rsidP="00A34602">
            <w:pPr>
              <w:pStyle w:val="BMSTableText"/>
              <w:keepNext/>
              <w:spacing w:before="0" w:after="0"/>
              <w:rPr>
                <w:rFonts w:eastAsia="MS Mincho"/>
                <w:sz w:val="22"/>
                <w:szCs w:val="22"/>
              </w:rPr>
            </w:pPr>
            <w:r>
              <w:rPr>
                <w:sz w:val="22"/>
              </w:rPr>
              <w:t>61 (2,3)</w:t>
            </w:r>
          </w:p>
        </w:tc>
        <w:tc>
          <w:tcPr>
            <w:tcW w:w="1984" w:type="dxa"/>
            <w:shd w:val="clear" w:color="auto" w:fill="auto"/>
          </w:tcPr>
          <w:p w14:paraId="79D12874" w14:textId="77777777" w:rsidR="00707393" w:rsidRPr="006453EC" w:rsidRDefault="00720214" w:rsidP="00A34602">
            <w:pPr>
              <w:pStyle w:val="BMSTableText"/>
              <w:keepNext/>
              <w:spacing w:before="0" w:after="0"/>
              <w:rPr>
                <w:rFonts w:eastAsia="MS Mincho"/>
                <w:sz w:val="22"/>
                <w:szCs w:val="22"/>
              </w:rPr>
            </w:pPr>
            <w:r>
              <w:rPr>
                <w:sz w:val="22"/>
              </w:rPr>
              <w:t>77 (2,9)</w:t>
            </w:r>
          </w:p>
        </w:tc>
        <w:tc>
          <w:tcPr>
            <w:tcW w:w="2835" w:type="dxa"/>
            <w:shd w:val="clear" w:color="auto" w:fill="auto"/>
          </w:tcPr>
          <w:p w14:paraId="79D12875" w14:textId="77777777" w:rsidR="00707393" w:rsidRPr="006453EC" w:rsidRDefault="00720214" w:rsidP="00A34602">
            <w:pPr>
              <w:pStyle w:val="BMSTableText"/>
              <w:keepNext/>
              <w:spacing w:before="0" w:after="0"/>
              <w:rPr>
                <w:rFonts w:eastAsia="MS Mincho"/>
                <w:sz w:val="22"/>
                <w:szCs w:val="22"/>
              </w:rPr>
            </w:pPr>
            <w:r>
              <w:rPr>
                <w:sz w:val="22"/>
              </w:rPr>
              <w:t>0,80 (0,57; 1,11)</w:t>
            </w:r>
          </w:p>
        </w:tc>
      </w:tr>
      <w:tr w:rsidR="00327EAD" w:rsidRPr="006453EC" w14:paraId="79D1287B" w14:textId="77777777" w:rsidTr="004410EF">
        <w:trPr>
          <w:cantSplit/>
          <w:trHeight w:val="57"/>
        </w:trPr>
        <w:tc>
          <w:tcPr>
            <w:tcW w:w="2950" w:type="dxa"/>
            <w:shd w:val="clear" w:color="auto" w:fill="auto"/>
          </w:tcPr>
          <w:p w14:paraId="79D12877" w14:textId="50D0D48D" w:rsidR="00707393" w:rsidRPr="006453EC" w:rsidRDefault="00720214" w:rsidP="00A34602">
            <w:pPr>
              <w:pStyle w:val="BMSTableText"/>
              <w:keepNext/>
              <w:spacing w:before="0" w:after="0"/>
              <w:jc w:val="left"/>
              <w:rPr>
                <w:rFonts w:eastAsia="MS Mincho"/>
                <w:sz w:val="22"/>
                <w:szCs w:val="22"/>
              </w:rPr>
            </w:pPr>
            <w:r>
              <w:rPr>
                <w:sz w:val="22"/>
              </w:rPr>
              <w:t>Laskimotromboembolia, laskimotromboemboliaan liittyvä kuolema, tai merkittävä verenvuoto</w:t>
            </w:r>
          </w:p>
        </w:tc>
        <w:tc>
          <w:tcPr>
            <w:tcW w:w="1411" w:type="dxa"/>
            <w:shd w:val="clear" w:color="auto" w:fill="auto"/>
          </w:tcPr>
          <w:p w14:paraId="79D12878" w14:textId="77777777" w:rsidR="00707393" w:rsidRPr="006453EC" w:rsidRDefault="00720214" w:rsidP="00A34602">
            <w:pPr>
              <w:pStyle w:val="BMSTableText"/>
              <w:keepNext/>
              <w:spacing w:before="0" w:after="0"/>
              <w:rPr>
                <w:rFonts w:eastAsia="MS Mincho"/>
                <w:sz w:val="22"/>
                <w:szCs w:val="22"/>
              </w:rPr>
            </w:pPr>
            <w:r>
              <w:rPr>
                <w:sz w:val="22"/>
              </w:rPr>
              <w:t>73 (2,8)</w:t>
            </w:r>
          </w:p>
        </w:tc>
        <w:tc>
          <w:tcPr>
            <w:tcW w:w="1984" w:type="dxa"/>
            <w:shd w:val="clear" w:color="auto" w:fill="auto"/>
          </w:tcPr>
          <w:p w14:paraId="79D12879" w14:textId="77777777" w:rsidR="00707393" w:rsidRPr="006453EC" w:rsidRDefault="00720214" w:rsidP="00A34602">
            <w:pPr>
              <w:pStyle w:val="BMSTableText"/>
              <w:keepNext/>
              <w:spacing w:before="0" w:after="0"/>
              <w:rPr>
                <w:rFonts w:eastAsia="MS Mincho"/>
                <w:sz w:val="22"/>
                <w:szCs w:val="22"/>
              </w:rPr>
            </w:pPr>
            <w:r>
              <w:rPr>
                <w:sz w:val="22"/>
              </w:rPr>
              <w:t>118 (4,5)</w:t>
            </w:r>
          </w:p>
        </w:tc>
        <w:tc>
          <w:tcPr>
            <w:tcW w:w="2835" w:type="dxa"/>
            <w:shd w:val="clear" w:color="auto" w:fill="auto"/>
          </w:tcPr>
          <w:p w14:paraId="79D1287A" w14:textId="77777777" w:rsidR="00707393" w:rsidRPr="006453EC" w:rsidRDefault="00720214" w:rsidP="00A34602">
            <w:pPr>
              <w:pStyle w:val="BMSTableText"/>
              <w:keepNext/>
              <w:spacing w:before="0" w:after="0"/>
              <w:rPr>
                <w:rFonts w:eastAsia="MS Mincho"/>
                <w:sz w:val="22"/>
                <w:szCs w:val="22"/>
              </w:rPr>
            </w:pPr>
            <w:r>
              <w:rPr>
                <w:sz w:val="22"/>
              </w:rPr>
              <w:t>0,62 (0,47; 0,83)</w:t>
            </w:r>
          </w:p>
        </w:tc>
      </w:tr>
    </w:tbl>
    <w:p w14:paraId="47B9A0C3" w14:textId="6D29CC0C" w:rsidR="00BA4FC4" w:rsidRPr="006453EC" w:rsidRDefault="00720214" w:rsidP="007221E5">
      <w:pPr>
        <w:pStyle w:val="BMSBodyText"/>
        <w:spacing w:before="0" w:after="0" w:line="240" w:lineRule="auto"/>
        <w:jc w:val="left"/>
        <w:rPr>
          <w:color w:val="auto"/>
          <w:sz w:val="18"/>
          <w:szCs w:val="18"/>
        </w:rPr>
      </w:pPr>
      <w:r>
        <w:rPr>
          <w:color w:val="auto"/>
          <w:sz w:val="18"/>
        </w:rPr>
        <w:t>*Vertailukelpoinen enoksapariinin/varfariinin kanssa (p</w:t>
      </w:r>
      <w:r>
        <w:rPr>
          <w:color w:val="auto"/>
          <w:sz w:val="18"/>
        </w:rPr>
        <w:noBreakHyphen/>
        <w:t>arvo &lt; 0,0001)</w:t>
      </w:r>
    </w:p>
    <w:p w14:paraId="37592E8F" w14:textId="77777777" w:rsidR="00BA4FC4" w:rsidRPr="0003170B" w:rsidRDefault="00BA4FC4" w:rsidP="007221E5"/>
    <w:p w14:paraId="29F90D82" w14:textId="331D4888" w:rsidR="00BA4FC4" w:rsidRPr="006453EC" w:rsidRDefault="00720214" w:rsidP="007221E5">
      <w:pPr>
        <w:pStyle w:val="BMSBodyText"/>
        <w:spacing w:before="0" w:after="0" w:line="240" w:lineRule="auto"/>
        <w:jc w:val="left"/>
        <w:rPr>
          <w:color w:val="auto"/>
          <w:sz w:val="22"/>
          <w:szCs w:val="22"/>
        </w:rPr>
      </w:pPr>
      <w:r>
        <w:rPr>
          <w:color w:val="auto"/>
          <w:sz w:val="22"/>
        </w:rPr>
        <w:t>Apiksabaanin teho laskimotromboembolian aloitushoidossa oli yhdenmukainen potilailla, joilla oli keuhkoembolia (riskitiheyssuhde 0,9; 95 % CI [0,5; 1,6]) tai syvä laskimotukos (riskitiheyssuhde 0,8; 95 % CI [0,5; 1,3]). Teho oli yleisesti ottaen yhdenmukainen eri alaryhmissä, mukaan lukien ikä, sukupuoli, painoindeksi (BMI), munuaistoiminta, alkuperäisen keuhkoembolian laajuus, syvän laskimotukoksen sijanti ja aiempi parenteraalinen hepariinihoito.</w:t>
      </w:r>
    </w:p>
    <w:p w14:paraId="5287EDFF" w14:textId="77777777" w:rsidR="00BA4FC4" w:rsidRPr="009A7C11" w:rsidRDefault="00BA4FC4" w:rsidP="007221E5">
      <w:pPr>
        <w:pStyle w:val="BMSBodyText"/>
        <w:spacing w:before="0" w:after="0" w:line="240" w:lineRule="auto"/>
        <w:jc w:val="left"/>
        <w:rPr>
          <w:color w:val="auto"/>
          <w:sz w:val="22"/>
          <w:szCs w:val="22"/>
        </w:rPr>
      </w:pPr>
    </w:p>
    <w:p w14:paraId="0B001C05" w14:textId="74795F8D" w:rsidR="00BA4FC4" w:rsidRPr="006453EC" w:rsidRDefault="00720214" w:rsidP="007221E5">
      <w:pPr>
        <w:pStyle w:val="BMSBodyText"/>
        <w:spacing w:before="0" w:after="0" w:line="240" w:lineRule="auto"/>
        <w:jc w:val="left"/>
        <w:rPr>
          <w:color w:val="auto"/>
          <w:sz w:val="22"/>
          <w:szCs w:val="22"/>
        </w:rPr>
      </w:pPr>
      <w:r>
        <w:rPr>
          <w:color w:val="auto"/>
          <w:sz w:val="22"/>
        </w:rPr>
        <w:t>Turvallisuuden ensisijainen päätetapahtuma oli merkittävä verenvuoto. Tutkimuksessa apiksabaani oli tilastollisesti parempi kuin enoksapariini/varfariini turvallisuuden ensisijaisen päätetapahtuman suhteen (riskitiheyssuhde 0,31, 95 % CI [0,17; 0,55], p</w:t>
      </w:r>
      <w:r>
        <w:rPr>
          <w:color w:val="auto"/>
          <w:sz w:val="22"/>
        </w:rPr>
        <w:noBreakHyphen/>
        <w:t>arvo &lt; 0,0001) (ks. taulukko 10).</w:t>
      </w:r>
    </w:p>
    <w:p w14:paraId="1E3FB327" w14:textId="77777777" w:rsidR="00BA4FC4" w:rsidRPr="009A7C11" w:rsidRDefault="00BA4FC4" w:rsidP="007221E5">
      <w:pPr>
        <w:pStyle w:val="BMSBodyText"/>
        <w:spacing w:before="0" w:after="0" w:line="240" w:lineRule="auto"/>
        <w:jc w:val="left"/>
        <w:rPr>
          <w:color w:val="auto"/>
          <w:sz w:val="22"/>
          <w:szCs w:val="22"/>
        </w:rPr>
      </w:pPr>
    </w:p>
    <w:p w14:paraId="79D12882" w14:textId="6F538E9E" w:rsidR="009777D3" w:rsidRPr="006453EC" w:rsidRDefault="00720214" w:rsidP="007221E5">
      <w:pPr>
        <w:pStyle w:val="BMSBodyText"/>
        <w:keepNext/>
        <w:spacing w:before="0" w:after="0" w:line="240" w:lineRule="auto"/>
        <w:jc w:val="left"/>
        <w:rPr>
          <w:b/>
          <w:sz w:val="22"/>
          <w:szCs w:val="22"/>
        </w:rPr>
      </w:pPr>
      <w:r>
        <w:rPr>
          <w:b/>
          <w:sz w:val="22"/>
        </w:rPr>
        <w:t>Taulukko 10: Verenvuototulokset AMPLIFY-tutkimuksessa</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188"/>
        <w:gridCol w:w="2189"/>
        <w:gridCol w:w="2252"/>
        <w:gridCol w:w="2126"/>
      </w:tblGrid>
      <w:tr w:rsidR="00327EAD" w:rsidRPr="006453EC" w14:paraId="79D1288C" w14:textId="77777777" w:rsidTr="00767CF7">
        <w:trPr>
          <w:cantSplit/>
          <w:tblHeader/>
        </w:trPr>
        <w:tc>
          <w:tcPr>
            <w:tcW w:w="2188" w:type="dxa"/>
            <w:shd w:val="clear" w:color="auto" w:fill="auto"/>
          </w:tcPr>
          <w:p w14:paraId="79D12883" w14:textId="77777777" w:rsidR="009777D3" w:rsidRPr="006453EC" w:rsidRDefault="009777D3" w:rsidP="00A34602">
            <w:pPr>
              <w:pStyle w:val="BMSTableHeader"/>
              <w:keepNext/>
              <w:spacing w:before="0" w:after="0"/>
              <w:jc w:val="left"/>
              <w:rPr>
                <w:sz w:val="22"/>
                <w:szCs w:val="22"/>
                <w:lang w:val="en-GB"/>
              </w:rPr>
            </w:pPr>
          </w:p>
        </w:tc>
        <w:tc>
          <w:tcPr>
            <w:tcW w:w="2189" w:type="dxa"/>
            <w:shd w:val="clear" w:color="auto" w:fill="auto"/>
          </w:tcPr>
          <w:p w14:paraId="053B9ACA" w14:textId="77777777" w:rsidR="00BA4FC4" w:rsidRPr="006453EC" w:rsidRDefault="00720214" w:rsidP="00A34602">
            <w:pPr>
              <w:pStyle w:val="BMSTableHeader"/>
              <w:keepNext/>
              <w:spacing w:before="0" w:after="0"/>
              <w:rPr>
                <w:sz w:val="22"/>
                <w:szCs w:val="22"/>
              </w:rPr>
            </w:pPr>
            <w:r>
              <w:rPr>
                <w:sz w:val="22"/>
              </w:rPr>
              <w:t>Apiksabaani</w:t>
            </w:r>
          </w:p>
          <w:p w14:paraId="5EBB78B6" w14:textId="0986D6DA" w:rsidR="00BA4FC4" w:rsidRPr="006453EC" w:rsidRDefault="00720214" w:rsidP="00A34602">
            <w:pPr>
              <w:pStyle w:val="BMSTableHeader"/>
              <w:keepNext/>
              <w:spacing w:before="0" w:after="0"/>
              <w:rPr>
                <w:sz w:val="22"/>
                <w:szCs w:val="22"/>
              </w:rPr>
            </w:pPr>
            <w:r>
              <w:rPr>
                <w:sz w:val="22"/>
              </w:rPr>
              <w:t>n = 2 676</w:t>
            </w:r>
          </w:p>
          <w:p w14:paraId="79D12886" w14:textId="65389DC3" w:rsidR="009777D3" w:rsidRPr="006453EC" w:rsidRDefault="00720214" w:rsidP="00A34602">
            <w:pPr>
              <w:pStyle w:val="BMSTableHeader"/>
              <w:keepNext/>
              <w:spacing w:before="0" w:after="0"/>
              <w:rPr>
                <w:sz w:val="22"/>
                <w:szCs w:val="22"/>
              </w:rPr>
            </w:pPr>
            <w:r>
              <w:rPr>
                <w:sz w:val="22"/>
              </w:rPr>
              <w:t>n (%)</w:t>
            </w:r>
          </w:p>
        </w:tc>
        <w:tc>
          <w:tcPr>
            <w:tcW w:w="2252" w:type="dxa"/>
            <w:shd w:val="clear" w:color="auto" w:fill="auto"/>
          </w:tcPr>
          <w:p w14:paraId="3FE86F80" w14:textId="77777777" w:rsidR="00BA4FC4" w:rsidRPr="006453EC" w:rsidRDefault="00720214" w:rsidP="00A34602">
            <w:pPr>
              <w:pStyle w:val="BMSTableHeader"/>
              <w:keepNext/>
              <w:spacing w:before="0" w:after="0"/>
              <w:rPr>
                <w:sz w:val="22"/>
                <w:szCs w:val="22"/>
              </w:rPr>
            </w:pPr>
            <w:r>
              <w:rPr>
                <w:sz w:val="22"/>
              </w:rPr>
              <w:t>Enoksapariini/</w:t>
            </w:r>
            <w:r>
              <w:rPr>
                <w:sz w:val="22"/>
              </w:rPr>
              <w:br/>
              <w:t>varfariini</w:t>
            </w:r>
          </w:p>
          <w:p w14:paraId="50B21B04" w14:textId="2C847A2B" w:rsidR="00BA4FC4" w:rsidRPr="006453EC" w:rsidRDefault="00720214" w:rsidP="00A34602">
            <w:pPr>
              <w:pStyle w:val="BMSTableHeader"/>
              <w:keepNext/>
              <w:spacing w:before="0" w:after="0"/>
              <w:rPr>
                <w:sz w:val="22"/>
                <w:szCs w:val="22"/>
              </w:rPr>
            </w:pPr>
            <w:r>
              <w:rPr>
                <w:sz w:val="22"/>
              </w:rPr>
              <w:t>n = 2 689</w:t>
            </w:r>
          </w:p>
          <w:p w14:paraId="79D12889" w14:textId="157293E3" w:rsidR="009777D3" w:rsidRPr="006453EC" w:rsidRDefault="00720214" w:rsidP="00A34602">
            <w:pPr>
              <w:pStyle w:val="BMSTableHeader"/>
              <w:keepNext/>
              <w:spacing w:before="0" w:after="0"/>
              <w:rPr>
                <w:sz w:val="22"/>
                <w:szCs w:val="22"/>
              </w:rPr>
            </w:pPr>
            <w:r>
              <w:rPr>
                <w:sz w:val="22"/>
              </w:rPr>
              <w:t>n (%)</w:t>
            </w:r>
          </w:p>
        </w:tc>
        <w:tc>
          <w:tcPr>
            <w:tcW w:w="2126" w:type="dxa"/>
            <w:shd w:val="clear" w:color="auto" w:fill="auto"/>
          </w:tcPr>
          <w:p w14:paraId="6E9EF439" w14:textId="77777777" w:rsidR="00BA4FC4" w:rsidRPr="006453EC" w:rsidRDefault="00720214" w:rsidP="00A34602">
            <w:pPr>
              <w:pStyle w:val="BMSTableHeader"/>
              <w:keepNext/>
              <w:spacing w:before="0" w:after="0"/>
              <w:rPr>
                <w:sz w:val="22"/>
                <w:szCs w:val="22"/>
              </w:rPr>
            </w:pPr>
            <w:r>
              <w:rPr>
                <w:sz w:val="22"/>
              </w:rPr>
              <w:t>Riskitiheyssuhde</w:t>
            </w:r>
          </w:p>
          <w:p w14:paraId="79D1288B" w14:textId="4B7DBB2E" w:rsidR="009777D3" w:rsidRPr="006453EC" w:rsidRDefault="00720214" w:rsidP="00A34602">
            <w:pPr>
              <w:pStyle w:val="BMSTableHeader"/>
              <w:keepNext/>
              <w:spacing w:before="0" w:after="0"/>
              <w:rPr>
                <w:sz w:val="22"/>
                <w:szCs w:val="22"/>
              </w:rPr>
            </w:pPr>
            <w:r>
              <w:rPr>
                <w:sz w:val="22"/>
              </w:rPr>
              <w:t>(95 % CI)</w:t>
            </w:r>
          </w:p>
        </w:tc>
      </w:tr>
      <w:tr w:rsidR="00327EAD" w:rsidRPr="006453EC" w14:paraId="79D12891" w14:textId="77777777" w:rsidTr="00767CF7">
        <w:trPr>
          <w:cantSplit/>
        </w:trPr>
        <w:tc>
          <w:tcPr>
            <w:tcW w:w="2188" w:type="dxa"/>
            <w:shd w:val="clear" w:color="auto" w:fill="auto"/>
          </w:tcPr>
          <w:p w14:paraId="79D1288D" w14:textId="77777777" w:rsidR="009777D3" w:rsidRPr="006453EC" w:rsidRDefault="00720214" w:rsidP="00A34602">
            <w:pPr>
              <w:pStyle w:val="BMSTableText"/>
              <w:spacing w:before="0" w:after="0"/>
              <w:jc w:val="left"/>
              <w:rPr>
                <w:sz w:val="22"/>
                <w:szCs w:val="22"/>
              </w:rPr>
            </w:pPr>
            <w:r>
              <w:rPr>
                <w:sz w:val="22"/>
              </w:rPr>
              <w:t>Merkittävä</w:t>
            </w:r>
          </w:p>
        </w:tc>
        <w:tc>
          <w:tcPr>
            <w:tcW w:w="2189" w:type="dxa"/>
            <w:shd w:val="clear" w:color="auto" w:fill="auto"/>
          </w:tcPr>
          <w:p w14:paraId="79D1288E" w14:textId="77777777" w:rsidR="009777D3" w:rsidRPr="006453EC" w:rsidRDefault="00720214" w:rsidP="00A34602">
            <w:pPr>
              <w:pStyle w:val="BMSTableText"/>
              <w:spacing w:before="0" w:after="0"/>
              <w:rPr>
                <w:sz w:val="22"/>
                <w:szCs w:val="22"/>
              </w:rPr>
            </w:pPr>
            <w:r>
              <w:rPr>
                <w:sz w:val="22"/>
              </w:rPr>
              <w:t>15 (0,6)</w:t>
            </w:r>
          </w:p>
        </w:tc>
        <w:tc>
          <w:tcPr>
            <w:tcW w:w="2252" w:type="dxa"/>
            <w:shd w:val="clear" w:color="auto" w:fill="auto"/>
          </w:tcPr>
          <w:p w14:paraId="79D1288F" w14:textId="77777777" w:rsidR="009777D3" w:rsidRPr="006453EC" w:rsidRDefault="00720214" w:rsidP="00A34602">
            <w:pPr>
              <w:pStyle w:val="BMSTableText"/>
              <w:spacing w:before="0" w:after="0"/>
              <w:rPr>
                <w:sz w:val="22"/>
                <w:szCs w:val="22"/>
              </w:rPr>
            </w:pPr>
            <w:r>
              <w:rPr>
                <w:sz w:val="22"/>
              </w:rPr>
              <w:t>49 (1,8)</w:t>
            </w:r>
          </w:p>
        </w:tc>
        <w:tc>
          <w:tcPr>
            <w:tcW w:w="2126" w:type="dxa"/>
            <w:shd w:val="clear" w:color="auto" w:fill="auto"/>
          </w:tcPr>
          <w:p w14:paraId="79D12890" w14:textId="77777777" w:rsidR="009777D3" w:rsidRPr="006453EC" w:rsidRDefault="00720214" w:rsidP="00A34602">
            <w:pPr>
              <w:pStyle w:val="BMSTableText"/>
              <w:spacing w:before="0" w:after="0"/>
              <w:rPr>
                <w:sz w:val="22"/>
                <w:szCs w:val="22"/>
              </w:rPr>
            </w:pPr>
            <w:r>
              <w:rPr>
                <w:sz w:val="22"/>
              </w:rPr>
              <w:t>0,31 (0,17; 0,55)</w:t>
            </w:r>
          </w:p>
        </w:tc>
      </w:tr>
      <w:tr w:rsidR="00327EAD" w:rsidRPr="006453EC" w14:paraId="79D12896" w14:textId="77777777" w:rsidTr="00767CF7">
        <w:trPr>
          <w:cantSplit/>
        </w:trPr>
        <w:tc>
          <w:tcPr>
            <w:tcW w:w="2188" w:type="dxa"/>
            <w:shd w:val="clear" w:color="auto" w:fill="auto"/>
          </w:tcPr>
          <w:p w14:paraId="79D12892" w14:textId="77777777" w:rsidR="009777D3" w:rsidRPr="006453EC" w:rsidRDefault="00720214" w:rsidP="00A34602">
            <w:pPr>
              <w:pStyle w:val="BMSTableText"/>
              <w:spacing w:before="0" w:after="0"/>
              <w:jc w:val="left"/>
              <w:rPr>
                <w:sz w:val="22"/>
                <w:szCs w:val="22"/>
              </w:rPr>
            </w:pPr>
            <w:r>
              <w:rPr>
                <w:sz w:val="22"/>
              </w:rPr>
              <w:t>Merkittävä + CRNM</w:t>
            </w:r>
          </w:p>
        </w:tc>
        <w:tc>
          <w:tcPr>
            <w:tcW w:w="2189" w:type="dxa"/>
            <w:shd w:val="clear" w:color="auto" w:fill="auto"/>
          </w:tcPr>
          <w:p w14:paraId="79D12893" w14:textId="77777777" w:rsidR="009777D3" w:rsidRPr="006453EC" w:rsidRDefault="00720214" w:rsidP="00A34602">
            <w:pPr>
              <w:pStyle w:val="BMSTableText"/>
              <w:spacing w:before="0" w:after="0"/>
              <w:rPr>
                <w:sz w:val="22"/>
                <w:szCs w:val="22"/>
              </w:rPr>
            </w:pPr>
            <w:r>
              <w:rPr>
                <w:sz w:val="22"/>
              </w:rPr>
              <w:t>115 (4,3)</w:t>
            </w:r>
          </w:p>
        </w:tc>
        <w:tc>
          <w:tcPr>
            <w:tcW w:w="2252" w:type="dxa"/>
            <w:shd w:val="clear" w:color="auto" w:fill="auto"/>
          </w:tcPr>
          <w:p w14:paraId="79D12894" w14:textId="77777777" w:rsidR="009777D3" w:rsidRPr="006453EC" w:rsidRDefault="00720214" w:rsidP="00A34602">
            <w:pPr>
              <w:pStyle w:val="BMSTableText"/>
              <w:spacing w:before="0" w:after="0"/>
              <w:rPr>
                <w:sz w:val="22"/>
                <w:szCs w:val="22"/>
              </w:rPr>
            </w:pPr>
            <w:r>
              <w:rPr>
                <w:sz w:val="22"/>
              </w:rPr>
              <w:t>261 (9,7)</w:t>
            </w:r>
          </w:p>
        </w:tc>
        <w:tc>
          <w:tcPr>
            <w:tcW w:w="2126" w:type="dxa"/>
            <w:shd w:val="clear" w:color="auto" w:fill="auto"/>
          </w:tcPr>
          <w:p w14:paraId="79D12895" w14:textId="77777777" w:rsidR="009777D3" w:rsidRPr="006453EC" w:rsidRDefault="00720214" w:rsidP="00A34602">
            <w:pPr>
              <w:pStyle w:val="BMSTableText"/>
              <w:spacing w:before="0" w:after="0"/>
              <w:rPr>
                <w:sz w:val="22"/>
                <w:szCs w:val="22"/>
              </w:rPr>
            </w:pPr>
            <w:r>
              <w:rPr>
                <w:sz w:val="22"/>
              </w:rPr>
              <w:t>0,44 (0,36; 0,55)</w:t>
            </w:r>
          </w:p>
        </w:tc>
      </w:tr>
      <w:tr w:rsidR="00327EAD" w:rsidRPr="006453EC" w14:paraId="79D1289B" w14:textId="77777777" w:rsidTr="00767CF7">
        <w:trPr>
          <w:cantSplit/>
        </w:trPr>
        <w:tc>
          <w:tcPr>
            <w:tcW w:w="2188" w:type="dxa"/>
            <w:shd w:val="clear" w:color="auto" w:fill="auto"/>
          </w:tcPr>
          <w:p w14:paraId="79D12897" w14:textId="77777777" w:rsidR="009777D3" w:rsidRPr="006453EC" w:rsidRDefault="00720214" w:rsidP="00A34602">
            <w:pPr>
              <w:pStyle w:val="BMSTableText"/>
              <w:spacing w:before="0" w:after="0"/>
              <w:jc w:val="left"/>
              <w:rPr>
                <w:sz w:val="22"/>
                <w:szCs w:val="22"/>
              </w:rPr>
            </w:pPr>
            <w:r>
              <w:rPr>
                <w:sz w:val="22"/>
              </w:rPr>
              <w:t>Vähäinen</w:t>
            </w:r>
          </w:p>
        </w:tc>
        <w:tc>
          <w:tcPr>
            <w:tcW w:w="2189" w:type="dxa"/>
            <w:shd w:val="clear" w:color="auto" w:fill="auto"/>
          </w:tcPr>
          <w:p w14:paraId="79D12898" w14:textId="77777777" w:rsidR="009777D3" w:rsidRPr="006453EC" w:rsidRDefault="00720214" w:rsidP="00A34602">
            <w:pPr>
              <w:pStyle w:val="BMSTableText"/>
              <w:spacing w:before="0" w:after="0"/>
              <w:rPr>
                <w:sz w:val="22"/>
                <w:szCs w:val="22"/>
              </w:rPr>
            </w:pPr>
            <w:r>
              <w:rPr>
                <w:sz w:val="22"/>
              </w:rPr>
              <w:t>313 (11,7)</w:t>
            </w:r>
          </w:p>
        </w:tc>
        <w:tc>
          <w:tcPr>
            <w:tcW w:w="2252" w:type="dxa"/>
            <w:shd w:val="clear" w:color="auto" w:fill="auto"/>
          </w:tcPr>
          <w:p w14:paraId="79D12899" w14:textId="77777777" w:rsidR="009777D3" w:rsidRPr="006453EC" w:rsidRDefault="00720214" w:rsidP="00A34602">
            <w:pPr>
              <w:pStyle w:val="BMSTableText"/>
              <w:spacing w:before="0" w:after="0"/>
              <w:rPr>
                <w:sz w:val="22"/>
                <w:szCs w:val="22"/>
              </w:rPr>
            </w:pPr>
            <w:r>
              <w:rPr>
                <w:sz w:val="22"/>
              </w:rPr>
              <w:t>505 (18,8)</w:t>
            </w:r>
          </w:p>
        </w:tc>
        <w:tc>
          <w:tcPr>
            <w:tcW w:w="2126" w:type="dxa"/>
            <w:shd w:val="clear" w:color="auto" w:fill="auto"/>
          </w:tcPr>
          <w:p w14:paraId="79D1289A" w14:textId="77777777" w:rsidR="009777D3" w:rsidRPr="006453EC" w:rsidRDefault="00720214" w:rsidP="00A34602">
            <w:pPr>
              <w:pStyle w:val="BMSTableText"/>
              <w:spacing w:before="0" w:after="0"/>
              <w:rPr>
                <w:sz w:val="22"/>
                <w:szCs w:val="22"/>
              </w:rPr>
            </w:pPr>
            <w:r>
              <w:rPr>
                <w:sz w:val="22"/>
              </w:rPr>
              <w:t>0,62 (0,54; 0,70)</w:t>
            </w:r>
          </w:p>
        </w:tc>
      </w:tr>
      <w:tr w:rsidR="00327EAD" w:rsidRPr="006453EC" w14:paraId="79D128A0" w14:textId="77777777" w:rsidTr="00767CF7">
        <w:trPr>
          <w:cantSplit/>
        </w:trPr>
        <w:tc>
          <w:tcPr>
            <w:tcW w:w="2188" w:type="dxa"/>
            <w:shd w:val="clear" w:color="auto" w:fill="auto"/>
          </w:tcPr>
          <w:p w14:paraId="79D1289C" w14:textId="77777777" w:rsidR="009777D3" w:rsidRPr="006453EC" w:rsidRDefault="00720214" w:rsidP="00A34602">
            <w:pPr>
              <w:pStyle w:val="BMSTableText"/>
              <w:spacing w:before="0" w:after="0"/>
              <w:jc w:val="left"/>
              <w:rPr>
                <w:sz w:val="22"/>
                <w:szCs w:val="22"/>
              </w:rPr>
            </w:pPr>
            <w:r>
              <w:rPr>
                <w:sz w:val="22"/>
              </w:rPr>
              <w:t>Kaikki</w:t>
            </w:r>
          </w:p>
        </w:tc>
        <w:tc>
          <w:tcPr>
            <w:tcW w:w="2189" w:type="dxa"/>
            <w:shd w:val="clear" w:color="auto" w:fill="auto"/>
          </w:tcPr>
          <w:p w14:paraId="79D1289D" w14:textId="77777777" w:rsidR="009777D3" w:rsidRPr="006453EC" w:rsidRDefault="00720214" w:rsidP="00A34602">
            <w:pPr>
              <w:pStyle w:val="BMSTableText"/>
              <w:spacing w:before="0" w:after="0"/>
              <w:rPr>
                <w:sz w:val="22"/>
                <w:szCs w:val="22"/>
              </w:rPr>
            </w:pPr>
            <w:r>
              <w:rPr>
                <w:sz w:val="22"/>
              </w:rPr>
              <w:t>402 (15,0)</w:t>
            </w:r>
          </w:p>
        </w:tc>
        <w:tc>
          <w:tcPr>
            <w:tcW w:w="2252" w:type="dxa"/>
            <w:shd w:val="clear" w:color="auto" w:fill="auto"/>
          </w:tcPr>
          <w:p w14:paraId="79D1289E" w14:textId="77777777" w:rsidR="009777D3" w:rsidRPr="006453EC" w:rsidRDefault="00720214" w:rsidP="00A34602">
            <w:pPr>
              <w:pStyle w:val="BMSTableText"/>
              <w:spacing w:before="0" w:after="0"/>
              <w:rPr>
                <w:sz w:val="22"/>
                <w:szCs w:val="22"/>
              </w:rPr>
            </w:pPr>
            <w:r>
              <w:rPr>
                <w:sz w:val="22"/>
              </w:rPr>
              <w:t>676 (25,1)</w:t>
            </w:r>
          </w:p>
        </w:tc>
        <w:tc>
          <w:tcPr>
            <w:tcW w:w="2126" w:type="dxa"/>
            <w:shd w:val="clear" w:color="auto" w:fill="auto"/>
          </w:tcPr>
          <w:p w14:paraId="79D1289F" w14:textId="77777777" w:rsidR="009777D3" w:rsidRPr="006453EC" w:rsidRDefault="00720214" w:rsidP="00A34602">
            <w:pPr>
              <w:pStyle w:val="BMSTableText"/>
              <w:spacing w:before="0" w:after="0"/>
              <w:rPr>
                <w:sz w:val="22"/>
                <w:szCs w:val="22"/>
              </w:rPr>
            </w:pPr>
            <w:r>
              <w:rPr>
                <w:sz w:val="22"/>
              </w:rPr>
              <w:t>0,59 (0,53; 0,66)</w:t>
            </w:r>
          </w:p>
        </w:tc>
      </w:tr>
    </w:tbl>
    <w:p w14:paraId="630C2744" w14:textId="77777777" w:rsidR="00BA4FC4" w:rsidRPr="006453EC" w:rsidRDefault="00BA4FC4" w:rsidP="00A34602">
      <w:pPr>
        <w:autoSpaceDE w:val="0"/>
        <w:autoSpaceDN w:val="0"/>
        <w:adjustRightInd w:val="0"/>
        <w:rPr>
          <w:szCs w:val="22"/>
          <w:lang w:val="en-GB"/>
        </w:rPr>
      </w:pPr>
    </w:p>
    <w:p w14:paraId="35D315D7" w14:textId="035F4806" w:rsidR="00BA4FC4" w:rsidRPr="006453EC" w:rsidRDefault="00720214" w:rsidP="00A34602">
      <w:pPr>
        <w:rPr>
          <w:rFonts w:eastAsia="MS Mincho"/>
          <w:szCs w:val="22"/>
        </w:rPr>
      </w:pPr>
      <w:r>
        <w:t>Merkittäviä verenvuotoja ja kliinisesti relevantteja ei</w:t>
      </w:r>
      <w:r>
        <w:noBreakHyphen/>
        <w:t>merkittäviä (CRNM) verenvuotoja missä tahansa elimistössä ilmeni yleensä vähemmän apiksabaaniryhmässä kuin enoksapariini/varfariiniryhmässä. Arvioituja ISTH-kriteerien mukaan merkittäviä maha-suolikanavan verenvuotoja ilmeni 6:lla (0,2 %) apiksabaanilla hoidetulla potilaalla ja 17:llä (0,6 %) enoksapariinilla/varfariinilla hoidetulla potilaalla.</w:t>
      </w:r>
    </w:p>
    <w:p w14:paraId="7DF9A35B" w14:textId="77777777" w:rsidR="00BA4FC4" w:rsidRPr="009A7C11" w:rsidRDefault="00BA4FC4" w:rsidP="00A34602">
      <w:pPr>
        <w:pStyle w:val="EMEABodyText"/>
        <w:tabs>
          <w:tab w:val="left" w:pos="1120"/>
        </w:tabs>
        <w:rPr>
          <w:szCs w:val="22"/>
        </w:rPr>
      </w:pPr>
    </w:p>
    <w:p w14:paraId="3B56ADC6" w14:textId="2A651476" w:rsidR="00BA4FC4" w:rsidRPr="006453EC" w:rsidRDefault="00720214" w:rsidP="00A34602">
      <w:pPr>
        <w:pStyle w:val="EMEABodyText"/>
        <w:keepNext/>
        <w:tabs>
          <w:tab w:val="left" w:pos="1120"/>
        </w:tabs>
        <w:rPr>
          <w:rFonts w:eastAsia="MS Mincho"/>
          <w:i/>
          <w:szCs w:val="22"/>
          <w:u w:val="single"/>
        </w:rPr>
      </w:pPr>
      <w:r>
        <w:rPr>
          <w:i/>
          <w:u w:val="single"/>
        </w:rPr>
        <w:t>AMPLIFY</w:t>
      </w:r>
      <w:r>
        <w:rPr>
          <w:i/>
          <w:u w:val="single"/>
        </w:rPr>
        <w:noBreakHyphen/>
        <w:t>EXT</w:t>
      </w:r>
      <w:r>
        <w:rPr>
          <w:i/>
          <w:u w:val="single"/>
        </w:rPr>
        <w:noBreakHyphen/>
        <w:t>tutkimus</w:t>
      </w:r>
    </w:p>
    <w:p w14:paraId="714F7B2B" w14:textId="2A38C273" w:rsidR="00BA4FC4" w:rsidRPr="006453EC" w:rsidRDefault="00720214" w:rsidP="00A34602">
      <w:pPr>
        <w:rPr>
          <w:rFonts w:eastAsia="MS Mincho"/>
          <w:szCs w:val="22"/>
        </w:rPr>
      </w:pPr>
      <w:r>
        <w:t>AMPLIFY</w:t>
      </w:r>
      <w:r>
        <w:noBreakHyphen/>
        <w:t>EXT</w:t>
      </w:r>
      <w:r>
        <w:noBreakHyphen/>
        <w:t>tutkimuksessa satunnaistettiin yhteensä 2 482 aikuispotilasta saamaan joko 2,5 mg apiksabaania kahdesti vuorokaudessa suun kautta, 5 mg apiksabaania kahdesti vuorokaudessa suun kautta tai lumelääkettä 12 kuukauden ajan, sitten kun potilas oli ensin saanut 6‒12 kuukautta antikoagulanttihoitoa. Näistä potilaista 836 (33,7 %) osallistui AMPLIFY</w:t>
      </w:r>
      <w:r>
        <w:noBreakHyphen/>
        <w:t xml:space="preserve">tutkimukseen ennen </w:t>
      </w:r>
      <w:r>
        <w:lastRenderedPageBreak/>
        <w:t>AMPLIFY</w:t>
      </w:r>
      <w:r>
        <w:noBreakHyphen/>
        <w:t>EXT</w:t>
      </w:r>
      <w:r>
        <w:noBreakHyphen/>
        <w:t>tutkimusta. Satunnaistettujen potilaiden keskimääräinen ikä oli 56,7 vuotta, ja 91,7 %:lla oli provosoimattomia laskimotromboemboliatapahtumia.</w:t>
      </w:r>
    </w:p>
    <w:p w14:paraId="113504CE" w14:textId="77777777" w:rsidR="00BA4FC4" w:rsidRPr="009A7C11" w:rsidRDefault="00BA4FC4" w:rsidP="00A34602">
      <w:pPr>
        <w:rPr>
          <w:rFonts w:eastAsia="MS Mincho"/>
          <w:szCs w:val="22"/>
          <w:lang w:eastAsia="ja-JP"/>
        </w:rPr>
      </w:pPr>
    </w:p>
    <w:p w14:paraId="1358464F" w14:textId="739340E7" w:rsidR="00BA4FC4" w:rsidRPr="006453EC" w:rsidRDefault="00720214" w:rsidP="00A34602">
      <w:pPr>
        <w:rPr>
          <w:rFonts w:eastAsia="MS Mincho"/>
          <w:szCs w:val="22"/>
        </w:rPr>
      </w:pPr>
      <w:r>
        <w:t>Tutkimuksessa molemmat apiksabaaniannokset olivat tilastollisesti parempia kuin lumelääke ensisijaisen päätetapahtuman eli oireisen laskimotromboembolian (kuolemaan johtamattoman syvän laskimotukoksen tai kuolemaan johtamattoman keuhkoembolian) uusiutumisen tai mistä tahansa syystä johtuvan kuoleman suhteen (ks. taulukko 11).</w:t>
      </w:r>
    </w:p>
    <w:p w14:paraId="3C8DF5C7" w14:textId="77777777" w:rsidR="00BA4FC4" w:rsidRPr="009A7C11" w:rsidRDefault="00BA4FC4" w:rsidP="00A34602">
      <w:pPr>
        <w:rPr>
          <w:rFonts w:eastAsia="MS Mincho"/>
          <w:szCs w:val="22"/>
          <w:lang w:eastAsia="ja-JP"/>
        </w:rPr>
      </w:pPr>
    </w:p>
    <w:p w14:paraId="79D128A9" w14:textId="732DC158" w:rsidR="009777D3" w:rsidRPr="006453EC" w:rsidRDefault="00720214" w:rsidP="00A34602">
      <w:pPr>
        <w:keepNext/>
        <w:rPr>
          <w:b/>
          <w:szCs w:val="22"/>
        </w:rPr>
      </w:pPr>
      <w:r>
        <w:rPr>
          <w:b/>
        </w:rPr>
        <w:t>Taulukko 11: Tehotulokset AMPLIFY</w:t>
      </w:r>
      <w:r>
        <w:rPr>
          <w:b/>
        </w:rPr>
        <w:noBreakHyphen/>
        <w:t>EXT</w:t>
      </w:r>
      <w:r>
        <w:rPr>
          <w:b/>
        </w:rPr>
        <w:noBreakHyphen/>
        <w:t>tutkimuksessa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558"/>
        <w:gridCol w:w="1442"/>
        <w:gridCol w:w="1414"/>
        <w:gridCol w:w="1301"/>
        <w:gridCol w:w="1190"/>
        <w:gridCol w:w="1275"/>
      </w:tblGrid>
      <w:tr w:rsidR="00327EAD" w:rsidRPr="006453EC" w14:paraId="79D128AF" w14:textId="77777777" w:rsidTr="004410EF">
        <w:trPr>
          <w:cantSplit/>
          <w:tblHeader/>
        </w:trPr>
        <w:tc>
          <w:tcPr>
            <w:tcW w:w="2558" w:type="dxa"/>
            <w:shd w:val="clear" w:color="auto" w:fill="auto"/>
          </w:tcPr>
          <w:p w14:paraId="79D128AA" w14:textId="77777777" w:rsidR="009777D3" w:rsidRPr="006453EC" w:rsidRDefault="009777D3" w:rsidP="004410EF">
            <w:pPr>
              <w:pStyle w:val="BMSTableHeader"/>
              <w:keepNext/>
              <w:tabs>
                <w:tab w:val="left" w:pos="567"/>
              </w:tabs>
              <w:suppressAutoHyphens/>
              <w:spacing w:before="0" w:after="0"/>
              <w:jc w:val="left"/>
              <w:rPr>
                <w:sz w:val="22"/>
                <w:szCs w:val="22"/>
                <w:lang w:val="en-GB"/>
              </w:rPr>
            </w:pPr>
          </w:p>
        </w:tc>
        <w:tc>
          <w:tcPr>
            <w:tcW w:w="1442" w:type="dxa"/>
            <w:shd w:val="clear" w:color="auto" w:fill="auto"/>
          </w:tcPr>
          <w:p w14:paraId="79D128AB" w14:textId="65AC7FA3" w:rsidR="009777D3" w:rsidRPr="006453EC" w:rsidRDefault="00720214" w:rsidP="004410EF">
            <w:pPr>
              <w:pStyle w:val="BMSTableHeader"/>
              <w:keepNext/>
              <w:suppressAutoHyphens/>
              <w:spacing w:before="0" w:after="0"/>
              <w:rPr>
                <w:sz w:val="22"/>
                <w:szCs w:val="22"/>
              </w:rPr>
            </w:pPr>
            <w:r>
              <w:rPr>
                <w:sz w:val="22"/>
              </w:rPr>
              <w:t>Apiksabaani</w:t>
            </w:r>
          </w:p>
        </w:tc>
        <w:tc>
          <w:tcPr>
            <w:tcW w:w="1414" w:type="dxa"/>
            <w:shd w:val="clear" w:color="auto" w:fill="auto"/>
          </w:tcPr>
          <w:p w14:paraId="79D128AC" w14:textId="77777777" w:rsidR="009777D3" w:rsidRPr="006453EC" w:rsidRDefault="00720214" w:rsidP="004410EF">
            <w:pPr>
              <w:pStyle w:val="BMSTableHeader"/>
              <w:keepNext/>
              <w:suppressAutoHyphens/>
              <w:spacing w:before="0" w:after="0"/>
              <w:rPr>
                <w:sz w:val="22"/>
                <w:szCs w:val="22"/>
              </w:rPr>
            </w:pPr>
            <w:r>
              <w:rPr>
                <w:sz w:val="22"/>
              </w:rPr>
              <w:t>Apiksabaani</w:t>
            </w:r>
          </w:p>
        </w:tc>
        <w:tc>
          <w:tcPr>
            <w:tcW w:w="1301" w:type="dxa"/>
            <w:shd w:val="clear" w:color="auto" w:fill="auto"/>
          </w:tcPr>
          <w:p w14:paraId="79D128AD" w14:textId="77777777" w:rsidR="009777D3" w:rsidRPr="006453EC" w:rsidRDefault="00720214" w:rsidP="004410EF">
            <w:pPr>
              <w:pStyle w:val="BMSTableHeader"/>
              <w:keepNext/>
              <w:suppressAutoHyphens/>
              <w:spacing w:before="0" w:after="0"/>
              <w:rPr>
                <w:sz w:val="22"/>
                <w:szCs w:val="22"/>
              </w:rPr>
            </w:pPr>
            <w:r>
              <w:rPr>
                <w:sz w:val="22"/>
              </w:rPr>
              <w:t>Lumelääke</w:t>
            </w:r>
          </w:p>
        </w:tc>
        <w:tc>
          <w:tcPr>
            <w:tcW w:w="2465" w:type="dxa"/>
            <w:gridSpan w:val="2"/>
            <w:shd w:val="clear" w:color="auto" w:fill="auto"/>
          </w:tcPr>
          <w:p w14:paraId="79D128AE" w14:textId="45ECC651" w:rsidR="009777D3" w:rsidRPr="006453EC" w:rsidRDefault="00720214" w:rsidP="004410EF">
            <w:pPr>
              <w:pStyle w:val="BMSTableHeader"/>
              <w:keepNext/>
              <w:suppressAutoHyphens/>
              <w:spacing w:before="0" w:after="0"/>
              <w:rPr>
                <w:sz w:val="22"/>
                <w:szCs w:val="22"/>
              </w:rPr>
            </w:pPr>
            <w:r>
              <w:rPr>
                <w:sz w:val="22"/>
              </w:rPr>
              <w:t>Riskitiheyssuhde (95 % CI)</w:t>
            </w:r>
          </w:p>
        </w:tc>
      </w:tr>
      <w:tr w:rsidR="00327EAD" w:rsidRPr="006453EC" w14:paraId="79D128BB" w14:textId="77777777" w:rsidTr="004410EF">
        <w:trPr>
          <w:cantSplit/>
          <w:tblHeader/>
        </w:trPr>
        <w:tc>
          <w:tcPr>
            <w:tcW w:w="2558" w:type="dxa"/>
            <w:shd w:val="clear" w:color="auto" w:fill="auto"/>
          </w:tcPr>
          <w:p w14:paraId="79D128B0" w14:textId="77777777" w:rsidR="009777D3" w:rsidRPr="006453EC" w:rsidRDefault="009777D3" w:rsidP="004410EF">
            <w:pPr>
              <w:pStyle w:val="BMSTableHeader"/>
              <w:keepNext/>
              <w:suppressAutoHyphens/>
              <w:spacing w:before="0" w:after="0"/>
              <w:jc w:val="left"/>
              <w:rPr>
                <w:sz w:val="22"/>
                <w:szCs w:val="22"/>
                <w:lang w:val="en-GB"/>
              </w:rPr>
            </w:pPr>
          </w:p>
        </w:tc>
        <w:tc>
          <w:tcPr>
            <w:tcW w:w="1442" w:type="dxa"/>
            <w:shd w:val="clear" w:color="auto" w:fill="auto"/>
          </w:tcPr>
          <w:p w14:paraId="734B64B4" w14:textId="77777777" w:rsidR="00BA4FC4" w:rsidRPr="006453EC" w:rsidRDefault="00720214" w:rsidP="004410EF">
            <w:pPr>
              <w:pStyle w:val="BMSTableHeader"/>
              <w:keepNext/>
              <w:suppressAutoHyphens/>
              <w:spacing w:before="0" w:after="0"/>
              <w:rPr>
                <w:sz w:val="22"/>
                <w:szCs w:val="22"/>
              </w:rPr>
            </w:pPr>
            <w:r>
              <w:rPr>
                <w:sz w:val="22"/>
              </w:rPr>
              <w:t>2,5 mg</w:t>
            </w:r>
          </w:p>
          <w:p w14:paraId="79D128B2" w14:textId="3DD541E2" w:rsidR="009777D3" w:rsidRPr="006453EC" w:rsidRDefault="00720214" w:rsidP="004410EF">
            <w:pPr>
              <w:pStyle w:val="BMSTableHeader"/>
              <w:keepNext/>
              <w:suppressAutoHyphens/>
              <w:spacing w:before="0" w:after="0"/>
              <w:rPr>
                <w:sz w:val="22"/>
                <w:szCs w:val="22"/>
              </w:rPr>
            </w:pPr>
            <w:r>
              <w:rPr>
                <w:sz w:val="22"/>
              </w:rPr>
              <w:t>(n = 840)</w:t>
            </w:r>
          </w:p>
        </w:tc>
        <w:tc>
          <w:tcPr>
            <w:tcW w:w="1414" w:type="dxa"/>
            <w:shd w:val="clear" w:color="auto" w:fill="auto"/>
          </w:tcPr>
          <w:p w14:paraId="2F1B1AA1" w14:textId="77777777" w:rsidR="00BA4FC4" w:rsidRPr="006453EC" w:rsidRDefault="00720214" w:rsidP="004410EF">
            <w:pPr>
              <w:pStyle w:val="BMSTableHeader"/>
              <w:keepNext/>
              <w:suppressAutoHyphens/>
              <w:spacing w:before="0" w:after="0"/>
              <w:rPr>
                <w:sz w:val="22"/>
                <w:szCs w:val="22"/>
              </w:rPr>
            </w:pPr>
            <w:r>
              <w:rPr>
                <w:sz w:val="22"/>
              </w:rPr>
              <w:t>5,0 mg</w:t>
            </w:r>
          </w:p>
          <w:p w14:paraId="79D128B4" w14:textId="25A97598" w:rsidR="009777D3" w:rsidRPr="006453EC" w:rsidRDefault="00720214" w:rsidP="004410EF">
            <w:pPr>
              <w:pStyle w:val="BMSTableHeader"/>
              <w:keepNext/>
              <w:suppressAutoHyphens/>
              <w:spacing w:before="0" w:after="0"/>
              <w:rPr>
                <w:sz w:val="22"/>
                <w:szCs w:val="22"/>
              </w:rPr>
            </w:pPr>
            <w:r>
              <w:rPr>
                <w:sz w:val="22"/>
              </w:rPr>
              <w:t>(n = 813)</w:t>
            </w:r>
          </w:p>
        </w:tc>
        <w:tc>
          <w:tcPr>
            <w:tcW w:w="1301" w:type="dxa"/>
            <w:shd w:val="clear" w:color="auto" w:fill="auto"/>
          </w:tcPr>
          <w:p w14:paraId="3DD965A9" w14:textId="77777777" w:rsidR="00BA4FC4" w:rsidRPr="006453EC" w:rsidRDefault="00BA4FC4" w:rsidP="004410EF">
            <w:pPr>
              <w:pStyle w:val="BMSTableHeader"/>
              <w:keepNext/>
              <w:suppressAutoHyphens/>
              <w:spacing w:before="0" w:after="0"/>
              <w:rPr>
                <w:sz w:val="22"/>
                <w:szCs w:val="22"/>
                <w:lang w:val="en-GB"/>
              </w:rPr>
            </w:pPr>
          </w:p>
          <w:p w14:paraId="79D128B6" w14:textId="37F2DB07" w:rsidR="009777D3" w:rsidRPr="006453EC" w:rsidRDefault="00720214" w:rsidP="004410EF">
            <w:pPr>
              <w:pStyle w:val="BMSTableHeader"/>
              <w:keepNext/>
              <w:suppressAutoHyphens/>
              <w:spacing w:before="0" w:after="0"/>
              <w:rPr>
                <w:sz w:val="22"/>
                <w:szCs w:val="22"/>
              </w:rPr>
            </w:pPr>
            <w:r>
              <w:rPr>
                <w:sz w:val="22"/>
              </w:rPr>
              <w:t>(n = 829)</w:t>
            </w:r>
          </w:p>
        </w:tc>
        <w:tc>
          <w:tcPr>
            <w:tcW w:w="1190" w:type="dxa"/>
            <w:shd w:val="clear" w:color="auto" w:fill="auto"/>
          </w:tcPr>
          <w:p w14:paraId="0AB5CE90" w14:textId="77777777" w:rsidR="00BA4FC4" w:rsidRPr="006453EC" w:rsidRDefault="00720214" w:rsidP="004410EF">
            <w:pPr>
              <w:pStyle w:val="BMSTableHeader"/>
              <w:keepNext/>
              <w:suppressAutoHyphens/>
              <w:spacing w:before="0" w:after="0"/>
              <w:rPr>
                <w:sz w:val="22"/>
                <w:szCs w:val="22"/>
              </w:rPr>
            </w:pPr>
            <w:r>
              <w:rPr>
                <w:sz w:val="22"/>
              </w:rPr>
              <w:t>Apiks. 2,5 mg</w:t>
            </w:r>
          </w:p>
          <w:p w14:paraId="79D128B8" w14:textId="581DCFB2" w:rsidR="009777D3" w:rsidRPr="006453EC" w:rsidRDefault="00720214" w:rsidP="004410EF">
            <w:pPr>
              <w:pStyle w:val="BMSTableHeader"/>
              <w:keepNext/>
              <w:suppressAutoHyphens/>
              <w:spacing w:before="0" w:after="0"/>
              <w:rPr>
                <w:sz w:val="22"/>
                <w:szCs w:val="22"/>
              </w:rPr>
            </w:pPr>
            <w:r>
              <w:rPr>
                <w:sz w:val="22"/>
              </w:rPr>
              <w:t>vs. lumelääke</w:t>
            </w:r>
          </w:p>
        </w:tc>
        <w:tc>
          <w:tcPr>
            <w:tcW w:w="1275" w:type="dxa"/>
            <w:shd w:val="clear" w:color="auto" w:fill="auto"/>
          </w:tcPr>
          <w:p w14:paraId="6000AB6F" w14:textId="77777777" w:rsidR="00BA4FC4" w:rsidRPr="006453EC" w:rsidRDefault="00720214" w:rsidP="004410EF">
            <w:pPr>
              <w:pStyle w:val="BMSTableHeader"/>
              <w:keepNext/>
              <w:suppressAutoHyphens/>
              <w:spacing w:before="0" w:after="0"/>
              <w:rPr>
                <w:sz w:val="22"/>
                <w:szCs w:val="22"/>
              </w:rPr>
            </w:pPr>
            <w:r>
              <w:rPr>
                <w:sz w:val="22"/>
              </w:rPr>
              <w:t>Apiks. 5,0 mg</w:t>
            </w:r>
          </w:p>
          <w:p w14:paraId="79D128BA" w14:textId="7BC21731" w:rsidR="009777D3" w:rsidRPr="006453EC" w:rsidRDefault="00720214" w:rsidP="004410EF">
            <w:pPr>
              <w:pStyle w:val="BMSTableHeader"/>
              <w:keepNext/>
              <w:suppressAutoHyphens/>
              <w:spacing w:before="0" w:after="0"/>
              <w:rPr>
                <w:sz w:val="22"/>
                <w:szCs w:val="22"/>
              </w:rPr>
            </w:pPr>
            <w:r>
              <w:rPr>
                <w:sz w:val="22"/>
              </w:rPr>
              <w:t>vs. lumelääke</w:t>
            </w:r>
          </w:p>
        </w:tc>
      </w:tr>
      <w:tr w:rsidR="00327EAD" w:rsidRPr="006453EC" w14:paraId="79D128C0" w14:textId="77777777" w:rsidTr="004410EF">
        <w:trPr>
          <w:cantSplit/>
          <w:tblHeader/>
        </w:trPr>
        <w:tc>
          <w:tcPr>
            <w:tcW w:w="2558" w:type="dxa"/>
            <w:shd w:val="clear" w:color="auto" w:fill="auto"/>
          </w:tcPr>
          <w:p w14:paraId="79D128BC" w14:textId="77777777" w:rsidR="009777D3" w:rsidRPr="006453EC" w:rsidRDefault="009777D3" w:rsidP="004410EF">
            <w:pPr>
              <w:pStyle w:val="BMSTableText"/>
              <w:keepNext/>
              <w:suppressAutoHyphens/>
              <w:spacing w:before="0" w:after="0"/>
              <w:jc w:val="left"/>
              <w:rPr>
                <w:sz w:val="22"/>
                <w:szCs w:val="22"/>
                <w:lang w:val="en-GB"/>
              </w:rPr>
            </w:pPr>
          </w:p>
        </w:tc>
        <w:tc>
          <w:tcPr>
            <w:tcW w:w="4157" w:type="dxa"/>
            <w:gridSpan w:val="3"/>
            <w:shd w:val="clear" w:color="auto" w:fill="auto"/>
          </w:tcPr>
          <w:p w14:paraId="79D128BD" w14:textId="34451C26" w:rsidR="009777D3" w:rsidRPr="006453EC" w:rsidRDefault="00720214" w:rsidP="004410EF">
            <w:pPr>
              <w:pStyle w:val="BMSTableText"/>
              <w:keepNext/>
              <w:suppressAutoHyphens/>
              <w:spacing w:before="0" w:after="0"/>
              <w:rPr>
                <w:sz w:val="22"/>
                <w:szCs w:val="22"/>
              </w:rPr>
            </w:pPr>
            <w:r>
              <w:rPr>
                <w:sz w:val="22"/>
              </w:rPr>
              <w:t>n (%)</w:t>
            </w:r>
          </w:p>
        </w:tc>
        <w:tc>
          <w:tcPr>
            <w:tcW w:w="1190" w:type="dxa"/>
            <w:shd w:val="clear" w:color="auto" w:fill="auto"/>
          </w:tcPr>
          <w:p w14:paraId="79D128BE" w14:textId="77777777" w:rsidR="009777D3" w:rsidRPr="006453EC" w:rsidRDefault="009777D3" w:rsidP="004410EF">
            <w:pPr>
              <w:pStyle w:val="BMSTableText"/>
              <w:keepNext/>
              <w:suppressAutoHyphens/>
              <w:spacing w:before="0" w:after="0"/>
              <w:rPr>
                <w:sz w:val="22"/>
                <w:szCs w:val="22"/>
                <w:lang w:val="en-GB"/>
              </w:rPr>
            </w:pPr>
          </w:p>
        </w:tc>
        <w:tc>
          <w:tcPr>
            <w:tcW w:w="1275" w:type="dxa"/>
            <w:shd w:val="clear" w:color="auto" w:fill="auto"/>
          </w:tcPr>
          <w:p w14:paraId="79D128BF" w14:textId="77777777" w:rsidR="009777D3" w:rsidRPr="006453EC" w:rsidRDefault="009777D3" w:rsidP="004410EF">
            <w:pPr>
              <w:pStyle w:val="BMSTableText"/>
              <w:keepNext/>
              <w:suppressAutoHyphens/>
              <w:spacing w:before="0" w:after="0"/>
              <w:rPr>
                <w:sz w:val="22"/>
                <w:szCs w:val="22"/>
                <w:lang w:val="en-GB"/>
              </w:rPr>
            </w:pPr>
          </w:p>
        </w:tc>
      </w:tr>
      <w:tr w:rsidR="00327EAD" w:rsidRPr="006453EC" w14:paraId="79D128C9" w14:textId="77777777" w:rsidTr="004410EF">
        <w:trPr>
          <w:cantSplit/>
        </w:trPr>
        <w:tc>
          <w:tcPr>
            <w:tcW w:w="2558" w:type="dxa"/>
            <w:shd w:val="clear" w:color="auto" w:fill="auto"/>
          </w:tcPr>
          <w:p w14:paraId="79D128C1" w14:textId="5743C904" w:rsidR="009777D3" w:rsidRPr="006453EC" w:rsidRDefault="00720214" w:rsidP="004410EF">
            <w:pPr>
              <w:pStyle w:val="BMSTableText"/>
              <w:keepNext/>
              <w:suppressAutoHyphens/>
              <w:spacing w:before="0" w:after="0"/>
              <w:jc w:val="left"/>
              <w:rPr>
                <w:sz w:val="22"/>
                <w:szCs w:val="22"/>
              </w:rPr>
            </w:pPr>
            <w:r>
              <w:rPr>
                <w:sz w:val="22"/>
              </w:rPr>
              <w:t>Laskimotromboembolian uusiutuminen tai mistä tahansa syystä johtuva kuolema</w:t>
            </w:r>
          </w:p>
        </w:tc>
        <w:tc>
          <w:tcPr>
            <w:tcW w:w="1442" w:type="dxa"/>
            <w:shd w:val="clear" w:color="auto" w:fill="auto"/>
          </w:tcPr>
          <w:p w14:paraId="79D128C2" w14:textId="77777777" w:rsidR="009777D3" w:rsidRPr="006453EC" w:rsidRDefault="00720214" w:rsidP="004410EF">
            <w:pPr>
              <w:pStyle w:val="BMSTableText"/>
              <w:keepNext/>
              <w:suppressAutoHyphens/>
              <w:spacing w:before="0" w:after="0"/>
              <w:rPr>
                <w:sz w:val="22"/>
                <w:szCs w:val="22"/>
              </w:rPr>
            </w:pPr>
            <w:r>
              <w:rPr>
                <w:sz w:val="22"/>
              </w:rPr>
              <w:t>19 (2,3)</w:t>
            </w:r>
          </w:p>
        </w:tc>
        <w:tc>
          <w:tcPr>
            <w:tcW w:w="1414" w:type="dxa"/>
            <w:shd w:val="clear" w:color="auto" w:fill="auto"/>
          </w:tcPr>
          <w:p w14:paraId="79D128C3" w14:textId="77777777" w:rsidR="009777D3" w:rsidRPr="006453EC" w:rsidRDefault="00720214" w:rsidP="004410EF">
            <w:pPr>
              <w:pStyle w:val="BMSTableText"/>
              <w:keepNext/>
              <w:suppressAutoHyphens/>
              <w:spacing w:before="0" w:after="0"/>
              <w:rPr>
                <w:sz w:val="22"/>
                <w:szCs w:val="22"/>
              </w:rPr>
            </w:pPr>
            <w:r>
              <w:rPr>
                <w:sz w:val="22"/>
              </w:rPr>
              <w:t>14 (1,7)</w:t>
            </w:r>
          </w:p>
        </w:tc>
        <w:tc>
          <w:tcPr>
            <w:tcW w:w="1301" w:type="dxa"/>
            <w:shd w:val="clear" w:color="auto" w:fill="auto"/>
          </w:tcPr>
          <w:p w14:paraId="79D128C4" w14:textId="77777777" w:rsidR="009777D3" w:rsidRPr="006453EC" w:rsidRDefault="00720214" w:rsidP="004410EF">
            <w:pPr>
              <w:pStyle w:val="BMSTableText"/>
              <w:keepNext/>
              <w:suppressAutoHyphens/>
              <w:spacing w:before="0" w:after="0"/>
              <w:rPr>
                <w:sz w:val="22"/>
                <w:szCs w:val="22"/>
              </w:rPr>
            </w:pPr>
            <w:r>
              <w:rPr>
                <w:sz w:val="22"/>
              </w:rPr>
              <w:t>77 (9,3)</w:t>
            </w:r>
          </w:p>
        </w:tc>
        <w:tc>
          <w:tcPr>
            <w:tcW w:w="1190" w:type="dxa"/>
            <w:shd w:val="clear" w:color="auto" w:fill="auto"/>
          </w:tcPr>
          <w:p w14:paraId="4B85CE71" w14:textId="77777777" w:rsidR="00BA4FC4" w:rsidRPr="006453EC" w:rsidRDefault="00720214" w:rsidP="004410EF">
            <w:pPr>
              <w:pStyle w:val="BMSTableText"/>
              <w:keepNext/>
              <w:suppressAutoHyphens/>
              <w:spacing w:before="0" w:after="0"/>
              <w:rPr>
                <w:sz w:val="22"/>
                <w:szCs w:val="22"/>
              </w:rPr>
            </w:pPr>
            <w:r>
              <w:rPr>
                <w:sz w:val="22"/>
              </w:rPr>
              <w:t>0,24</w:t>
            </w:r>
          </w:p>
          <w:p w14:paraId="79D128C6" w14:textId="14BDAC40" w:rsidR="009777D3" w:rsidRPr="006453EC" w:rsidRDefault="00720214" w:rsidP="004410EF">
            <w:pPr>
              <w:pStyle w:val="BMSTableText"/>
              <w:keepNext/>
              <w:suppressAutoHyphens/>
              <w:spacing w:before="0" w:after="0"/>
              <w:rPr>
                <w:sz w:val="22"/>
                <w:szCs w:val="22"/>
              </w:rPr>
            </w:pPr>
            <w:r>
              <w:rPr>
                <w:sz w:val="22"/>
              </w:rPr>
              <w:t>(0,15; 0,40)</w:t>
            </w:r>
            <w:r>
              <w:rPr>
                <w:sz w:val="22"/>
                <w:vertAlign w:val="superscript"/>
              </w:rPr>
              <w:t>¥</w:t>
            </w:r>
          </w:p>
        </w:tc>
        <w:tc>
          <w:tcPr>
            <w:tcW w:w="1275" w:type="dxa"/>
            <w:shd w:val="clear" w:color="auto" w:fill="auto"/>
          </w:tcPr>
          <w:p w14:paraId="2AAF81A7" w14:textId="77777777" w:rsidR="00BA4FC4" w:rsidRPr="006453EC" w:rsidRDefault="00720214" w:rsidP="004410EF">
            <w:pPr>
              <w:pStyle w:val="BMSTableText"/>
              <w:keepNext/>
              <w:suppressAutoHyphens/>
              <w:spacing w:before="0" w:after="0"/>
              <w:rPr>
                <w:sz w:val="22"/>
                <w:szCs w:val="22"/>
              </w:rPr>
            </w:pPr>
            <w:r>
              <w:rPr>
                <w:sz w:val="22"/>
              </w:rPr>
              <w:t>0,19</w:t>
            </w:r>
          </w:p>
          <w:p w14:paraId="79D128C8" w14:textId="674DB1EB" w:rsidR="009777D3" w:rsidRPr="006453EC" w:rsidRDefault="00720214" w:rsidP="004410EF">
            <w:pPr>
              <w:pStyle w:val="BMSTableText"/>
              <w:keepNext/>
              <w:suppressAutoHyphens/>
              <w:spacing w:before="0" w:after="0"/>
              <w:rPr>
                <w:sz w:val="22"/>
                <w:szCs w:val="22"/>
              </w:rPr>
            </w:pPr>
            <w:r>
              <w:rPr>
                <w:sz w:val="22"/>
              </w:rPr>
              <w:t>(0,11; 0,33)</w:t>
            </w:r>
            <w:r>
              <w:rPr>
                <w:sz w:val="22"/>
                <w:vertAlign w:val="superscript"/>
              </w:rPr>
              <w:t>¥</w:t>
            </w:r>
          </w:p>
        </w:tc>
      </w:tr>
      <w:tr w:rsidR="00327EAD" w:rsidRPr="006453EC" w14:paraId="79D128D0" w14:textId="77777777" w:rsidTr="004410EF">
        <w:trPr>
          <w:cantSplit/>
        </w:trPr>
        <w:tc>
          <w:tcPr>
            <w:tcW w:w="2558" w:type="dxa"/>
            <w:shd w:val="clear" w:color="auto" w:fill="auto"/>
          </w:tcPr>
          <w:p w14:paraId="79D128CA" w14:textId="77777777" w:rsidR="009777D3" w:rsidRPr="006453EC" w:rsidRDefault="00720214" w:rsidP="004410EF">
            <w:pPr>
              <w:pStyle w:val="BMSTableText"/>
              <w:keepNext/>
              <w:suppressAutoHyphens/>
              <w:spacing w:before="0" w:after="0"/>
              <w:ind w:left="357"/>
              <w:jc w:val="left"/>
            </w:pPr>
            <w:r>
              <w:rPr>
                <w:sz w:val="22"/>
              </w:rPr>
              <w:t>Syvä laskimotukos*</w:t>
            </w:r>
          </w:p>
        </w:tc>
        <w:tc>
          <w:tcPr>
            <w:tcW w:w="1442" w:type="dxa"/>
            <w:shd w:val="clear" w:color="auto" w:fill="auto"/>
          </w:tcPr>
          <w:p w14:paraId="79D128CB" w14:textId="77777777" w:rsidR="009777D3" w:rsidRPr="006453EC" w:rsidRDefault="00720214" w:rsidP="004410EF">
            <w:pPr>
              <w:pStyle w:val="BMSTableText"/>
              <w:keepNext/>
              <w:suppressAutoHyphens/>
              <w:spacing w:before="0" w:after="0"/>
              <w:rPr>
                <w:sz w:val="22"/>
                <w:szCs w:val="22"/>
              </w:rPr>
            </w:pPr>
            <w:r>
              <w:rPr>
                <w:sz w:val="22"/>
              </w:rPr>
              <w:t>6 (0,7)</w:t>
            </w:r>
          </w:p>
        </w:tc>
        <w:tc>
          <w:tcPr>
            <w:tcW w:w="1414" w:type="dxa"/>
            <w:shd w:val="clear" w:color="auto" w:fill="auto"/>
          </w:tcPr>
          <w:p w14:paraId="79D128CC" w14:textId="77777777" w:rsidR="009777D3" w:rsidRPr="006453EC" w:rsidRDefault="00720214" w:rsidP="004410EF">
            <w:pPr>
              <w:pStyle w:val="BMSTableText"/>
              <w:keepNext/>
              <w:suppressAutoHyphens/>
              <w:spacing w:before="0" w:after="0"/>
              <w:rPr>
                <w:sz w:val="22"/>
                <w:szCs w:val="22"/>
              </w:rPr>
            </w:pPr>
            <w:r>
              <w:rPr>
                <w:sz w:val="22"/>
              </w:rPr>
              <w:t>7 (0,9)</w:t>
            </w:r>
          </w:p>
        </w:tc>
        <w:tc>
          <w:tcPr>
            <w:tcW w:w="1301" w:type="dxa"/>
            <w:shd w:val="clear" w:color="auto" w:fill="auto"/>
          </w:tcPr>
          <w:p w14:paraId="79D128CD" w14:textId="77777777" w:rsidR="009777D3" w:rsidRPr="006453EC" w:rsidRDefault="00720214" w:rsidP="004410EF">
            <w:pPr>
              <w:pStyle w:val="BMSTableText"/>
              <w:keepNext/>
              <w:suppressAutoHyphens/>
              <w:spacing w:before="0" w:after="0"/>
              <w:rPr>
                <w:sz w:val="22"/>
                <w:szCs w:val="22"/>
              </w:rPr>
            </w:pPr>
            <w:r>
              <w:rPr>
                <w:sz w:val="22"/>
              </w:rPr>
              <w:t>53 (6,4)</w:t>
            </w:r>
          </w:p>
        </w:tc>
        <w:tc>
          <w:tcPr>
            <w:tcW w:w="1190" w:type="dxa"/>
            <w:shd w:val="clear" w:color="auto" w:fill="auto"/>
          </w:tcPr>
          <w:p w14:paraId="79D128CE" w14:textId="77777777" w:rsidR="009777D3" w:rsidRPr="006453EC" w:rsidRDefault="009777D3" w:rsidP="004410EF">
            <w:pPr>
              <w:pStyle w:val="BMSTableText"/>
              <w:keepNext/>
              <w:suppressAutoHyphens/>
              <w:spacing w:before="0" w:after="0"/>
              <w:rPr>
                <w:sz w:val="22"/>
                <w:szCs w:val="22"/>
                <w:lang w:val="en-GB"/>
              </w:rPr>
            </w:pPr>
          </w:p>
        </w:tc>
        <w:tc>
          <w:tcPr>
            <w:tcW w:w="1275" w:type="dxa"/>
            <w:shd w:val="clear" w:color="auto" w:fill="auto"/>
          </w:tcPr>
          <w:p w14:paraId="79D128CF" w14:textId="77777777" w:rsidR="009777D3" w:rsidRPr="006453EC" w:rsidRDefault="009777D3" w:rsidP="004410EF">
            <w:pPr>
              <w:pStyle w:val="BMSTableText"/>
              <w:keepNext/>
              <w:suppressAutoHyphens/>
              <w:spacing w:before="0" w:after="0"/>
              <w:rPr>
                <w:sz w:val="22"/>
                <w:szCs w:val="22"/>
                <w:lang w:val="en-GB"/>
              </w:rPr>
            </w:pPr>
          </w:p>
        </w:tc>
      </w:tr>
      <w:tr w:rsidR="00327EAD" w:rsidRPr="006453EC" w14:paraId="79D128D7" w14:textId="77777777" w:rsidTr="004410EF">
        <w:trPr>
          <w:cantSplit/>
        </w:trPr>
        <w:tc>
          <w:tcPr>
            <w:tcW w:w="2558" w:type="dxa"/>
            <w:shd w:val="clear" w:color="auto" w:fill="auto"/>
          </w:tcPr>
          <w:p w14:paraId="79D128D1" w14:textId="77777777" w:rsidR="009777D3" w:rsidRPr="006453EC" w:rsidRDefault="00720214" w:rsidP="004410EF">
            <w:pPr>
              <w:pStyle w:val="BMSTableText"/>
              <w:keepNext/>
              <w:suppressAutoHyphens/>
              <w:spacing w:before="0" w:after="0"/>
              <w:ind w:left="357"/>
              <w:jc w:val="left"/>
              <w:rPr>
                <w:sz w:val="22"/>
                <w:szCs w:val="22"/>
              </w:rPr>
            </w:pPr>
            <w:r>
              <w:rPr>
                <w:sz w:val="22"/>
              </w:rPr>
              <w:t>Keuhkoembolia*</w:t>
            </w:r>
          </w:p>
        </w:tc>
        <w:tc>
          <w:tcPr>
            <w:tcW w:w="1442" w:type="dxa"/>
            <w:shd w:val="clear" w:color="auto" w:fill="auto"/>
          </w:tcPr>
          <w:p w14:paraId="79D128D2" w14:textId="77777777" w:rsidR="009777D3" w:rsidRPr="006453EC" w:rsidRDefault="00720214" w:rsidP="004410EF">
            <w:pPr>
              <w:pStyle w:val="BMSTableText"/>
              <w:keepNext/>
              <w:suppressAutoHyphens/>
              <w:spacing w:before="0" w:after="0"/>
              <w:rPr>
                <w:sz w:val="22"/>
                <w:szCs w:val="22"/>
              </w:rPr>
            </w:pPr>
            <w:r>
              <w:rPr>
                <w:sz w:val="22"/>
              </w:rPr>
              <w:t>7 (0,8)</w:t>
            </w:r>
          </w:p>
        </w:tc>
        <w:tc>
          <w:tcPr>
            <w:tcW w:w="1414" w:type="dxa"/>
            <w:shd w:val="clear" w:color="auto" w:fill="auto"/>
          </w:tcPr>
          <w:p w14:paraId="79D128D3" w14:textId="77777777" w:rsidR="009777D3" w:rsidRPr="006453EC" w:rsidRDefault="00720214" w:rsidP="004410EF">
            <w:pPr>
              <w:pStyle w:val="BMSTableText"/>
              <w:keepNext/>
              <w:suppressAutoHyphens/>
              <w:spacing w:before="0" w:after="0"/>
              <w:rPr>
                <w:sz w:val="22"/>
                <w:szCs w:val="22"/>
              </w:rPr>
            </w:pPr>
            <w:r>
              <w:rPr>
                <w:sz w:val="22"/>
              </w:rPr>
              <w:t>4 (0,5)</w:t>
            </w:r>
          </w:p>
        </w:tc>
        <w:tc>
          <w:tcPr>
            <w:tcW w:w="1301" w:type="dxa"/>
            <w:shd w:val="clear" w:color="auto" w:fill="auto"/>
          </w:tcPr>
          <w:p w14:paraId="79D128D4" w14:textId="77777777" w:rsidR="009777D3" w:rsidRPr="006453EC" w:rsidRDefault="00720214" w:rsidP="004410EF">
            <w:pPr>
              <w:pStyle w:val="BMSTableText"/>
              <w:keepNext/>
              <w:suppressAutoHyphens/>
              <w:spacing w:before="0" w:after="0"/>
              <w:rPr>
                <w:sz w:val="22"/>
                <w:szCs w:val="22"/>
              </w:rPr>
            </w:pPr>
            <w:r>
              <w:rPr>
                <w:sz w:val="22"/>
              </w:rPr>
              <w:t>13 (1,6)</w:t>
            </w:r>
          </w:p>
        </w:tc>
        <w:tc>
          <w:tcPr>
            <w:tcW w:w="1190" w:type="dxa"/>
            <w:shd w:val="clear" w:color="auto" w:fill="auto"/>
          </w:tcPr>
          <w:p w14:paraId="79D128D5" w14:textId="77777777" w:rsidR="009777D3" w:rsidRPr="006453EC" w:rsidRDefault="009777D3" w:rsidP="004410EF">
            <w:pPr>
              <w:pStyle w:val="BMSTableText"/>
              <w:keepNext/>
              <w:suppressAutoHyphens/>
              <w:spacing w:before="0" w:after="0"/>
              <w:rPr>
                <w:sz w:val="22"/>
                <w:szCs w:val="22"/>
                <w:lang w:val="en-GB"/>
              </w:rPr>
            </w:pPr>
          </w:p>
        </w:tc>
        <w:tc>
          <w:tcPr>
            <w:tcW w:w="1275" w:type="dxa"/>
            <w:shd w:val="clear" w:color="auto" w:fill="auto"/>
          </w:tcPr>
          <w:p w14:paraId="79D128D6" w14:textId="77777777" w:rsidR="009777D3" w:rsidRPr="006453EC" w:rsidRDefault="009777D3" w:rsidP="004410EF">
            <w:pPr>
              <w:pStyle w:val="BMSTableText"/>
              <w:keepNext/>
              <w:suppressAutoHyphens/>
              <w:spacing w:before="0" w:after="0"/>
              <w:rPr>
                <w:sz w:val="22"/>
                <w:szCs w:val="22"/>
                <w:lang w:val="en-GB"/>
              </w:rPr>
            </w:pPr>
          </w:p>
        </w:tc>
      </w:tr>
      <w:tr w:rsidR="00327EAD" w:rsidRPr="006453EC" w14:paraId="79D128DE" w14:textId="77777777" w:rsidTr="004410EF">
        <w:trPr>
          <w:cantSplit/>
        </w:trPr>
        <w:tc>
          <w:tcPr>
            <w:tcW w:w="2558" w:type="dxa"/>
            <w:shd w:val="clear" w:color="auto" w:fill="auto"/>
          </w:tcPr>
          <w:p w14:paraId="79D128D8" w14:textId="774588E9" w:rsidR="009777D3" w:rsidRPr="006453EC" w:rsidRDefault="00720214" w:rsidP="004410EF">
            <w:pPr>
              <w:pStyle w:val="BMSTableText"/>
              <w:suppressAutoHyphens/>
              <w:spacing w:before="0" w:after="0"/>
              <w:ind w:left="357"/>
              <w:jc w:val="left"/>
              <w:rPr>
                <w:sz w:val="22"/>
                <w:szCs w:val="22"/>
              </w:rPr>
            </w:pPr>
            <w:r>
              <w:rPr>
                <w:sz w:val="22"/>
              </w:rPr>
              <w:t>Mistä tahansa syystä johtuva kuolema</w:t>
            </w:r>
          </w:p>
        </w:tc>
        <w:tc>
          <w:tcPr>
            <w:tcW w:w="1442" w:type="dxa"/>
            <w:shd w:val="clear" w:color="auto" w:fill="auto"/>
          </w:tcPr>
          <w:p w14:paraId="79D128D9" w14:textId="77777777" w:rsidR="009777D3" w:rsidRPr="006453EC" w:rsidRDefault="00720214" w:rsidP="004410EF">
            <w:pPr>
              <w:pStyle w:val="BMSTableText"/>
              <w:suppressAutoHyphens/>
              <w:spacing w:before="0" w:after="0"/>
              <w:rPr>
                <w:sz w:val="22"/>
                <w:szCs w:val="22"/>
              </w:rPr>
            </w:pPr>
            <w:r>
              <w:rPr>
                <w:sz w:val="22"/>
              </w:rPr>
              <w:t>6 (0,7)</w:t>
            </w:r>
          </w:p>
        </w:tc>
        <w:tc>
          <w:tcPr>
            <w:tcW w:w="1414" w:type="dxa"/>
            <w:shd w:val="clear" w:color="auto" w:fill="auto"/>
          </w:tcPr>
          <w:p w14:paraId="79D128DA" w14:textId="77777777" w:rsidR="009777D3" w:rsidRPr="006453EC" w:rsidRDefault="00720214" w:rsidP="004410EF">
            <w:pPr>
              <w:pStyle w:val="BMSTableText"/>
              <w:suppressAutoHyphens/>
              <w:spacing w:before="0" w:after="0"/>
              <w:rPr>
                <w:sz w:val="22"/>
                <w:szCs w:val="22"/>
              </w:rPr>
            </w:pPr>
            <w:r>
              <w:rPr>
                <w:sz w:val="22"/>
              </w:rPr>
              <w:t>3 (0,4)</w:t>
            </w:r>
          </w:p>
        </w:tc>
        <w:tc>
          <w:tcPr>
            <w:tcW w:w="1301" w:type="dxa"/>
            <w:shd w:val="clear" w:color="auto" w:fill="auto"/>
          </w:tcPr>
          <w:p w14:paraId="79D128DB" w14:textId="77777777" w:rsidR="009777D3" w:rsidRPr="006453EC" w:rsidRDefault="00720214" w:rsidP="004410EF">
            <w:pPr>
              <w:pStyle w:val="BMSTableText"/>
              <w:suppressAutoHyphens/>
              <w:spacing w:before="0" w:after="0"/>
              <w:rPr>
                <w:sz w:val="22"/>
                <w:szCs w:val="22"/>
              </w:rPr>
            </w:pPr>
            <w:r>
              <w:rPr>
                <w:sz w:val="22"/>
              </w:rPr>
              <w:t>11 (1,3)</w:t>
            </w:r>
          </w:p>
        </w:tc>
        <w:tc>
          <w:tcPr>
            <w:tcW w:w="1190" w:type="dxa"/>
            <w:shd w:val="clear" w:color="auto" w:fill="auto"/>
          </w:tcPr>
          <w:p w14:paraId="79D128DC" w14:textId="77777777" w:rsidR="009777D3" w:rsidRPr="006453EC" w:rsidRDefault="009777D3" w:rsidP="004410EF">
            <w:pPr>
              <w:pStyle w:val="BMSTableText"/>
              <w:suppressAutoHyphens/>
              <w:spacing w:before="0" w:after="0"/>
              <w:rPr>
                <w:sz w:val="22"/>
                <w:szCs w:val="22"/>
                <w:lang w:val="en-GB"/>
              </w:rPr>
            </w:pPr>
          </w:p>
        </w:tc>
        <w:tc>
          <w:tcPr>
            <w:tcW w:w="1275" w:type="dxa"/>
            <w:shd w:val="clear" w:color="auto" w:fill="auto"/>
          </w:tcPr>
          <w:p w14:paraId="79D128DD" w14:textId="77777777" w:rsidR="009777D3" w:rsidRPr="006453EC" w:rsidRDefault="009777D3" w:rsidP="004410EF">
            <w:pPr>
              <w:pStyle w:val="BMSTableText"/>
              <w:suppressAutoHyphens/>
              <w:spacing w:before="0" w:after="0"/>
              <w:rPr>
                <w:sz w:val="22"/>
                <w:szCs w:val="22"/>
                <w:lang w:val="en-GB"/>
              </w:rPr>
            </w:pPr>
          </w:p>
        </w:tc>
      </w:tr>
      <w:tr w:rsidR="00327EAD" w:rsidRPr="006453EC" w14:paraId="79D128E7" w14:textId="77777777" w:rsidTr="004410EF">
        <w:trPr>
          <w:cantSplit/>
        </w:trPr>
        <w:tc>
          <w:tcPr>
            <w:tcW w:w="2558" w:type="dxa"/>
            <w:shd w:val="clear" w:color="auto" w:fill="auto"/>
          </w:tcPr>
          <w:p w14:paraId="79D128DF" w14:textId="0BB2DC2F" w:rsidR="009777D3" w:rsidRPr="006453EC" w:rsidRDefault="00720214" w:rsidP="004410EF">
            <w:pPr>
              <w:pStyle w:val="BMSTableText"/>
              <w:suppressAutoHyphens/>
              <w:spacing w:before="0" w:after="0"/>
              <w:jc w:val="left"/>
              <w:rPr>
                <w:sz w:val="22"/>
                <w:szCs w:val="22"/>
              </w:rPr>
            </w:pPr>
            <w:r>
              <w:rPr>
                <w:sz w:val="22"/>
              </w:rPr>
              <w:t>Laskimotromboembolian uusiutuminen tai siihen liittyvä kuolema</w:t>
            </w:r>
          </w:p>
        </w:tc>
        <w:tc>
          <w:tcPr>
            <w:tcW w:w="1442" w:type="dxa"/>
            <w:shd w:val="clear" w:color="auto" w:fill="auto"/>
          </w:tcPr>
          <w:p w14:paraId="79D128E0" w14:textId="77777777" w:rsidR="009777D3" w:rsidRPr="006453EC" w:rsidRDefault="00720214" w:rsidP="004410EF">
            <w:pPr>
              <w:pStyle w:val="BMSTableText"/>
              <w:suppressAutoHyphens/>
              <w:spacing w:before="0" w:after="0"/>
              <w:rPr>
                <w:sz w:val="22"/>
                <w:szCs w:val="22"/>
              </w:rPr>
            </w:pPr>
            <w:r>
              <w:rPr>
                <w:sz w:val="22"/>
              </w:rPr>
              <w:t>14 (1,7)</w:t>
            </w:r>
          </w:p>
        </w:tc>
        <w:tc>
          <w:tcPr>
            <w:tcW w:w="1414" w:type="dxa"/>
            <w:shd w:val="clear" w:color="auto" w:fill="auto"/>
          </w:tcPr>
          <w:p w14:paraId="79D128E1" w14:textId="77777777" w:rsidR="009777D3" w:rsidRPr="006453EC" w:rsidRDefault="00720214" w:rsidP="004410EF">
            <w:pPr>
              <w:pStyle w:val="BMSTableText"/>
              <w:suppressAutoHyphens/>
              <w:spacing w:before="0" w:after="0"/>
              <w:rPr>
                <w:sz w:val="22"/>
                <w:szCs w:val="22"/>
              </w:rPr>
            </w:pPr>
            <w:r>
              <w:rPr>
                <w:sz w:val="22"/>
              </w:rPr>
              <w:t>14 (1,7)</w:t>
            </w:r>
          </w:p>
        </w:tc>
        <w:tc>
          <w:tcPr>
            <w:tcW w:w="1301" w:type="dxa"/>
            <w:shd w:val="clear" w:color="auto" w:fill="auto"/>
          </w:tcPr>
          <w:p w14:paraId="79D128E2" w14:textId="77777777" w:rsidR="009777D3" w:rsidRPr="006453EC" w:rsidRDefault="00720214" w:rsidP="004410EF">
            <w:pPr>
              <w:pStyle w:val="BMSTableText"/>
              <w:suppressAutoHyphens/>
              <w:spacing w:before="0" w:after="0"/>
              <w:rPr>
                <w:sz w:val="22"/>
                <w:szCs w:val="22"/>
              </w:rPr>
            </w:pPr>
            <w:r>
              <w:rPr>
                <w:sz w:val="22"/>
              </w:rPr>
              <w:t>73 (8,8)</w:t>
            </w:r>
          </w:p>
        </w:tc>
        <w:tc>
          <w:tcPr>
            <w:tcW w:w="1190" w:type="dxa"/>
            <w:shd w:val="clear" w:color="auto" w:fill="auto"/>
          </w:tcPr>
          <w:p w14:paraId="6A77098E" w14:textId="77777777" w:rsidR="00BA4FC4" w:rsidRPr="006453EC" w:rsidRDefault="00720214" w:rsidP="004410EF">
            <w:pPr>
              <w:pStyle w:val="BMSTableText"/>
              <w:suppressAutoHyphens/>
              <w:spacing w:before="0" w:after="0"/>
              <w:rPr>
                <w:sz w:val="22"/>
                <w:szCs w:val="22"/>
              </w:rPr>
            </w:pPr>
            <w:r>
              <w:rPr>
                <w:sz w:val="22"/>
              </w:rPr>
              <w:t>0,19</w:t>
            </w:r>
          </w:p>
          <w:p w14:paraId="79D128E4" w14:textId="2A0DB21F" w:rsidR="009777D3" w:rsidRPr="006453EC" w:rsidRDefault="00720214" w:rsidP="004410EF">
            <w:pPr>
              <w:pStyle w:val="BMSTableText"/>
              <w:suppressAutoHyphens/>
              <w:spacing w:before="0" w:after="0"/>
              <w:rPr>
                <w:sz w:val="22"/>
                <w:szCs w:val="22"/>
              </w:rPr>
            </w:pPr>
            <w:r>
              <w:rPr>
                <w:sz w:val="22"/>
              </w:rPr>
              <w:t>(0,11; 0,33)</w:t>
            </w:r>
          </w:p>
        </w:tc>
        <w:tc>
          <w:tcPr>
            <w:tcW w:w="1275" w:type="dxa"/>
            <w:shd w:val="clear" w:color="auto" w:fill="auto"/>
          </w:tcPr>
          <w:p w14:paraId="3955E052" w14:textId="77777777" w:rsidR="00BA4FC4" w:rsidRPr="006453EC" w:rsidRDefault="00720214" w:rsidP="004410EF">
            <w:pPr>
              <w:pStyle w:val="BMSTableText"/>
              <w:suppressAutoHyphens/>
              <w:spacing w:before="0" w:after="0"/>
              <w:rPr>
                <w:sz w:val="22"/>
                <w:szCs w:val="22"/>
              </w:rPr>
            </w:pPr>
            <w:r>
              <w:rPr>
                <w:sz w:val="22"/>
              </w:rPr>
              <w:t>0,20</w:t>
            </w:r>
          </w:p>
          <w:p w14:paraId="79D128E6" w14:textId="73B6728F" w:rsidR="009777D3" w:rsidRPr="006453EC" w:rsidRDefault="00720214" w:rsidP="004410EF">
            <w:pPr>
              <w:pStyle w:val="BMSTableText"/>
              <w:suppressAutoHyphens/>
              <w:spacing w:before="0" w:after="0"/>
              <w:rPr>
                <w:sz w:val="22"/>
                <w:szCs w:val="22"/>
              </w:rPr>
            </w:pPr>
            <w:r>
              <w:rPr>
                <w:sz w:val="22"/>
              </w:rPr>
              <w:t>(0,11; 0,34)</w:t>
            </w:r>
          </w:p>
        </w:tc>
      </w:tr>
      <w:tr w:rsidR="00327EAD" w:rsidRPr="006453EC" w14:paraId="79D128F0" w14:textId="77777777" w:rsidTr="004410EF">
        <w:trPr>
          <w:cantSplit/>
        </w:trPr>
        <w:tc>
          <w:tcPr>
            <w:tcW w:w="2558" w:type="dxa"/>
            <w:shd w:val="clear" w:color="auto" w:fill="auto"/>
          </w:tcPr>
          <w:p w14:paraId="79D128E8" w14:textId="425672A0" w:rsidR="009777D3" w:rsidRPr="006453EC" w:rsidRDefault="00720214" w:rsidP="004410EF">
            <w:pPr>
              <w:pStyle w:val="BMSTableText"/>
              <w:suppressAutoHyphens/>
              <w:spacing w:before="0" w:after="0"/>
              <w:jc w:val="left"/>
              <w:rPr>
                <w:sz w:val="22"/>
                <w:szCs w:val="22"/>
              </w:rPr>
            </w:pPr>
            <w:r>
              <w:rPr>
                <w:sz w:val="22"/>
              </w:rPr>
              <w:t>Laskimotromboembolian uusiutuminen tai sydän- ja verisuoniperäinen kuolema</w:t>
            </w:r>
          </w:p>
        </w:tc>
        <w:tc>
          <w:tcPr>
            <w:tcW w:w="1442" w:type="dxa"/>
            <w:shd w:val="clear" w:color="auto" w:fill="auto"/>
          </w:tcPr>
          <w:p w14:paraId="79D128E9" w14:textId="77777777" w:rsidR="009777D3" w:rsidRPr="006453EC" w:rsidRDefault="00720214" w:rsidP="004410EF">
            <w:pPr>
              <w:pStyle w:val="BMSTableText"/>
              <w:suppressAutoHyphens/>
              <w:spacing w:before="0" w:after="0"/>
              <w:rPr>
                <w:sz w:val="22"/>
                <w:szCs w:val="22"/>
              </w:rPr>
            </w:pPr>
            <w:r>
              <w:rPr>
                <w:sz w:val="22"/>
              </w:rPr>
              <w:t>14 (1,7)</w:t>
            </w:r>
          </w:p>
        </w:tc>
        <w:tc>
          <w:tcPr>
            <w:tcW w:w="1414" w:type="dxa"/>
            <w:shd w:val="clear" w:color="auto" w:fill="auto"/>
          </w:tcPr>
          <w:p w14:paraId="79D128EA" w14:textId="77777777" w:rsidR="009777D3" w:rsidRPr="006453EC" w:rsidRDefault="00720214" w:rsidP="004410EF">
            <w:pPr>
              <w:pStyle w:val="BMSTableText"/>
              <w:suppressAutoHyphens/>
              <w:spacing w:before="0" w:after="0"/>
              <w:rPr>
                <w:sz w:val="22"/>
                <w:szCs w:val="22"/>
              </w:rPr>
            </w:pPr>
            <w:r>
              <w:rPr>
                <w:sz w:val="22"/>
              </w:rPr>
              <w:t>14 (1,7)</w:t>
            </w:r>
          </w:p>
        </w:tc>
        <w:tc>
          <w:tcPr>
            <w:tcW w:w="1301" w:type="dxa"/>
            <w:shd w:val="clear" w:color="auto" w:fill="auto"/>
          </w:tcPr>
          <w:p w14:paraId="79D128EB" w14:textId="77777777" w:rsidR="009777D3" w:rsidRPr="006453EC" w:rsidRDefault="00720214" w:rsidP="004410EF">
            <w:pPr>
              <w:pStyle w:val="BMSTableText"/>
              <w:suppressAutoHyphens/>
              <w:spacing w:before="0" w:after="0"/>
              <w:rPr>
                <w:sz w:val="22"/>
                <w:szCs w:val="22"/>
              </w:rPr>
            </w:pPr>
            <w:r>
              <w:rPr>
                <w:sz w:val="22"/>
              </w:rPr>
              <w:t>76 (9,2)</w:t>
            </w:r>
          </w:p>
        </w:tc>
        <w:tc>
          <w:tcPr>
            <w:tcW w:w="1190" w:type="dxa"/>
            <w:shd w:val="clear" w:color="auto" w:fill="auto"/>
          </w:tcPr>
          <w:p w14:paraId="36E42494" w14:textId="77777777" w:rsidR="00BA4FC4" w:rsidRPr="006453EC" w:rsidRDefault="00720214" w:rsidP="004410EF">
            <w:pPr>
              <w:pStyle w:val="BMSTableText"/>
              <w:suppressAutoHyphens/>
              <w:spacing w:before="0" w:after="0"/>
              <w:rPr>
                <w:sz w:val="22"/>
                <w:szCs w:val="22"/>
              </w:rPr>
            </w:pPr>
            <w:r>
              <w:rPr>
                <w:sz w:val="22"/>
              </w:rPr>
              <w:t>0,18</w:t>
            </w:r>
          </w:p>
          <w:p w14:paraId="79D128ED" w14:textId="2E8B73BF" w:rsidR="009777D3" w:rsidRPr="006453EC" w:rsidRDefault="00720214" w:rsidP="004410EF">
            <w:pPr>
              <w:pStyle w:val="BMSTableText"/>
              <w:suppressAutoHyphens/>
              <w:spacing w:before="0" w:after="0"/>
              <w:rPr>
                <w:sz w:val="22"/>
                <w:szCs w:val="22"/>
              </w:rPr>
            </w:pPr>
            <w:r>
              <w:rPr>
                <w:sz w:val="22"/>
              </w:rPr>
              <w:t>(0,10; 0,32)</w:t>
            </w:r>
          </w:p>
        </w:tc>
        <w:tc>
          <w:tcPr>
            <w:tcW w:w="1275" w:type="dxa"/>
            <w:shd w:val="clear" w:color="auto" w:fill="auto"/>
          </w:tcPr>
          <w:p w14:paraId="0C3D2AC3" w14:textId="77777777" w:rsidR="00BA4FC4" w:rsidRPr="006453EC" w:rsidRDefault="00720214" w:rsidP="004410EF">
            <w:pPr>
              <w:pStyle w:val="BMSTableText"/>
              <w:suppressAutoHyphens/>
              <w:spacing w:before="0" w:after="0"/>
              <w:rPr>
                <w:sz w:val="22"/>
                <w:szCs w:val="22"/>
              </w:rPr>
            </w:pPr>
            <w:r>
              <w:rPr>
                <w:sz w:val="22"/>
              </w:rPr>
              <w:t>0,19</w:t>
            </w:r>
          </w:p>
          <w:p w14:paraId="79D128EF" w14:textId="695C1276" w:rsidR="009777D3" w:rsidRPr="006453EC" w:rsidRDefault="00720214" w:rsidP="004410EF">
            <w:pPr>
              <w:pStyle w:val="BMSTableText"/>
              <w:suppressAutoHyphens/>
              <w:spacing w:before="0" w:after="0"/>
              <w:rPr>
                <w:sz w:val="22"/>
                <w:szCs w:val="22"/>
              </w:rPr>
            </w:pPr>
            <w:r>
              <w:rPr>
                <w:sz w:val="22"/>
              </w:rPr>
              <w:t>(0,11; 0,33)</w:t>
            </w:r>
          </w:p>
        </w:tc>
      </w:tr>
      <w:tr w:rsidR="00327EAD" w:rsidRPr="006453EC" w14:paraId="79D128F9" w14:textId="77777777" w:rsidTr="004410EF">
        <w:trPr>
          <w:cantSplit/>
        </w:trPr>
        <w:tc>
          <w:tcPr>
            <w:tcW w:w="2558" w:type="dxa"/>
            <w:shd w:val="clear" w:color="auto" w:fill="auto"/>
          </w:tcPr>
          <w:p w14:paraId="79D128F1" w14:textId="77777777" w:rsidR="009777D3" w:rsidRPr="006453EC" w:rsidRDefault="00720214" w:rsidP="004410EF">
            <w:pPr>
              <w:pStyle w:val="BMSTableText"/>
              <w:suppressAutoHyphens/>
              <w:spacing w:before="0" w:after="0"/>
              <w:jc w:val="left"/>
              <w:rPr>
                <w:sz w:val="22"/>
                <w:szCs w:val="22"/>
              </w:rPr>
            </w:pPr>
            <w:r>
              <w:rPr>
                <w:sz w:val="22"/>
              </w:rPr>
              <w:t>Muu kuin kuolemaan johtava syvä laskimotukos</w:t>
            </w:r>
            <w:r>
              <w:rPr>
                <w:sz w:val="22"/>
                <w:vertAlign w:val="superscript"/>
              </w:rPr>
              <w:t>†</w:t>
            </w:r>
          </w:p>
        </w:tc>
        <w:tc>
          <w:tcPr>
            <w:tcW w:w="1442" w:type="dxa"/>
            <w:shd w:val="clear" w:color="auto" w:fill="auto"/>
          </w:tcPr>
          <w:p w14:paraId="79D128F2" w14:textId="77777777" w:rsidR="009777D3" w:rsidRPr="006453EC" w:rsidRDefault="00720214" w:rsidP="004410EF">
            <w:pPr>
              <w:pStyle w:val="BMSTableText"/>
              <w:suppressAutoHyphens/>
              <w:spacing w:before="0" w:after="0"/>
              <w:rPr>
                <w:sz w:val="22"/>
                <w:szCs w:val="22"/>
              </w:rPr>
            </w:pPr>
            <w:r>
              <w:rPr>
                <w:sz w:val="22"/>
              </w:rPr>
              <w:t>6 (0,7)</w:t>
            </w:r>
          </w:p>
        </w:tc>
        <w:tc>
          <w:tcPr>
            <w:tcW w:w="1414" w:type="dxa"/>
            <w:shd w:val="clear" w:color="auto" w:fill="auto"/>
          </w:tcPr>
          <w:p w14:paraId="79D128F3" w14:textId="77777777" w:rsidR="009777D3" w:rsidRPr="006453EC" w:rsidRDefault="00720214" w:rsidP="004410EF">
            <w:pPr>
              <w:pStyle w:val="BMSTableText"/>
              <w:suppressAutoHyphens/>
              <w:spacing w:before="0" w:after="0"/>
              <w:rPr>
                <w:sz w:val="22"/>
                <w:szCs w:val="22"/>
              </w:rPr>
            </w:pPr>
            <w:r>
              <w:rPr>
                <w:sz w:val="22"/>
              </w:rPr>
              <w:t>8 (1,0)</w:t>
            </w:r>
          </w:p>
        </w:tc>
        <w:tc>
          <w:tcPr>
            <w:tcW w:w="1301" w:type="dxa"/>
            <w:shd w:val="clear" w:color="auto" w:fill="auto"/>
          </w:tcPr>
          <w:p w14:paraId="79D128F4" w14:textId="77777777" w:rsidR="009777D3" w:rsidRPr="006453EC" w:rsidRDefault="00720214" w:rsidP="004410EF">
            <w:pPr>
              <w:pStyle w:val="BMSTableText"/>
              <w:suppressAutoHyphens/>
              <w:spacing w:before="0" w:after="0"/>
              <w:rPr>
                <w:sz w:val="22"/>
                <w:szCs w:val="22"/>
              </w:rPr>
            </w:pPr>
            <w:r>
              <w:rPr>
                <w:sz w:val="22"/>
              </w:rPr>
              <w:t>53 (6,4)</w:t>
            </w:r>
          </w:p>
        </w:tc>
        <w:tc>
          <w:tcPr>
            <w:tcW w:w="1190" w:type="dxa"/>
            <w:shd w:val="clear" w:color="auto" w:fill="auto"/>
          </w:tcPr>
          <w:p w14:paraId="4CEDA4E4" w14:textId="77777777" w:rsidR="00BA4FC4" w:rsidRPr="006453EC" w:rsidRDefault="00720214" w:rsidP="004410EF">
            <w:pPr>
              <w:pStyle w:val="BMSTableText"/>
              <w:suppressAutoHyphens/>
              <w:spacing w:before="0" w:after="0"/>
              <w:rPr>
                <w:sz w:val="22"/>
                <w:szCs w:val="22"/>
              </w:rPr>
            </w:pPr>
            <w:r>
              <w:rPr>
                <w:sz w:val="22"/>
              </w:rPr>
              <w:t>0,11</w:t>
            </w:r>
          </w:p>
          <w:p w14:paraId="79D128F6" w14:textId="219E31EA" w:rsidR="009777D3" w:rsidRPr="006453EC" w:rsidRDefault="00720214" w:rsidP="004410EF">
            <w:pPr>
              <w:pStyle w:val="BMSTableText"/>
              <w:suppressAutoHyphens/>
              <w:spacing w:before="0" w:after="0"/>
              <w:rPr>
                <w:sz w:val="22"/>
                <w:szCs w:val="22"/>
              </w:rPr>
            </w:pPr>
            <w:r>
              <w:rPr>
                <w:sz w:val="22"/>
              </w:rPr>
              <w:t>(0,05; 0,26)</w:t>
            </w:r>
          </w:p>
        </w:tc>
        <w:tc>
          <w:tcPr>
            <w:tcW w:w="1275" w:type="dxa"/>
            <w:shd w:val="clear" w:color="auto" w:fill="auto"/>
          </w:tcPr>
          <w:p w14:paraId="298574EB" w14:textId="77777777" w:rsidR="00BA4FC4" w:rsidRPr="006453EC" w:rsidRDefault="00720214" w:rsidP="004410EF">
            <w:pPr>
              <w:pStyle w:val="BMSTableText"/>
              <w:suppressAutoHyphens/>
              <w:spacing w:before="0" w:after="0"/>
              <w:rPr>
                <w:sz w:val="22"/>
                <w:szCs w:val="22"/>
              </w:rPr>
            </w:pPr>
            <w:r>
              <w:rPr>
                <w:sz w:val="22"/>
              </w:rPr>
              <w:t>0,15</w:t>
            </w:r>
          </w:p>
          <w:p w14:paraId="79D128F8" w14:textId="53DB9239" w:rsidR="009777D3" w:rsidRPr="006453EC" w:rsidRDefault="00720214" w:rsidP="004410EF">
            <w:pPr>
              <w:pStyle w:val="BMSTableText"/>
              <w:suppressAutoHyphens/>
              <w:spacing w:before="0" w:after="0"/>
              <w:rPr>
                <w:sz w:val="22"/>
                <w:szCs w:val="22"/>
              </w:rPr>
            </w:pPr>
            <w:r>
              <w:rPr>
                <w:sz w:val="22"/>
              </w:rPr>
              <w:t>(0,07; 0,32)</w:t>
            </w:r>
          </w:p>
        </w:tc>
      </w:tr>
      <w:tr w:rsidR="00327EAD" w:rsidRPr="006453EC" w14:paraId="79D12902" w14:textId="77777777" w:rsidTr="004410EF">
        <w:trPr>
          <w:cantSplit/>
        </w:trPr>
        <w:tc>
          <w:tcPr>
            <w:tcW w:w="2558" w:type="dxa"/>
            <w:shd w:val="clear" w:color="auto" w:fill="auto"/>
          </w:tcPr>
          <w:p w14:paraId="79D128FA" w14:textId="77777777" w:rsidR="009777D3" w:rsidRPr="006453EC" w:rsidRDefault="00720214" w:rsidP="004410EF">
            <w:pPr>
              <w:pStyle w:val="BMSTableText"/>
              <w:suppressAutoHyphens/>
              <w:spacing w:before="0" w:after="0"/>
              <w:jc w:val="left"/>
              <w:rPr>
                <w:sz w:val="22"/>
                <w:szCs w:val="22"/>
              </w:rPr>
            </w:pPr>
            <w:r>
              <w:rPr>
                <w:sz w:val="22"/>
              </w:rPr>
              <w:t>Muu kuin kuolemaan johtava keuhkoembolia</w:t>
            </w:r>
            <w:r>
              <w:rPr>
                <w:sz w:val="22"/>
                <w:vertAlign w:val="superscript"/>
              </w:rPr>
              <w:t>†</w:t>
            </w:r>
          </w:p>
        </w:tc>
        <w:tc>
          <w:tcPr>
            <w:tcW w:w="1442" w:type="dxa"/>
            <w:shd w:val="clear" w:color="auto" w:fill="auto"/>
          </w:tcPr>
          <w:p w14:paraId="79D128FB" w14:textId="77777777" w:rsidR="009777D3" w:rsidRPr="006453EC" w:rsidRDefault="00720214" w:rsidP="004410EF">
            <w:pPr>
              <w:pStyle w:val="BMSTableText"/>
              <w:suppressAutoHyphens/>
              <w:spacing w:before="0" w:after="0"/>
              <w:rPr>
                <w:sz w:val="22"/>
                <w:szCs w:val="22"/>
              </w:rPr>
            </w:pPr>
            <w:r>
              <w:rPr>
                <w:sz w:val="22"/>
              </w:rPr>
              <w:t>8 (1,0)</w:t>
            </w:r>
          </w:p>
        </w:tc>
        <w:tc>
          <w:tcPr>
            <w:tcW w:w="1414" w:type="dxa"/>
            <w:shd w:val="clear" w:color="auto" w:fill="auto"/>
          </w:tcPr>
          <w:p w14:paraId="79D128FC" w14:textId="77777777" w:rsidR="009777D3" w:rsidRPr="006453EC" w:rsidRDefault="00720214" w:rsidP="004410EF">
            <w:pPr>
              <w:pStyle w:val="BMSTableText"/>
              <w:suppressAutoHyphens/>
              <w:spacing w:before="0" w:after="0"/>
              <w:rPr>
                <w:sz w:val="22"/>
                <w:szCs w:val="22"/>
              </w:rPr>
            </w:pPr>
            <w:r>
              <w:rPr>
                <w:sz w:val="22"/>
              </w:rPr>
              <w:t>4 (0,5)</w:t>
            </w:r>
          </w:p>
        </w:tc>
        <w:tc>
          <w:tcPr>
            <w:tcW w:w="1301" w:type="dxa"/>
            <w:shd w:val="clear" w:color="auto" w:fill="auto"/>
          </w:tcPr>
          <w:p w14:paraId="79D128FD" w14:textId="77777777" w:rsidR="009777D3" w:rsidRPr="006453EC" w:rsidRDefault="00720214" w:rsidP="004410EF">
            <w:pPr>
              <w:pStyle w:val="BMSTableText"/>
              <w:suppressAutoHyphens/>
              <w:spacing w:before="0" w:after="0"/>
              <w:rPr>
                <w:sz w:val="22"/>
                <w:szCs w:val="22"/>
              </w:rPr>
            </w:pPr>
            <w:r>
              <w:rPr>
                <w:sz w:val="22"/>
              </w:rPr>
              <w:t>15 (1,8)</w:t>
            </w:r>
          </w:p>
        </w:tc>
        <w:tc>
          <w:tcPr>
            <w:tcW w:w="1190" w:type="dxa"/>
            <w:shd w:val="clear" w:color="auto" w:fill="auto"/>
          </w:tcPr>
          <w:p w14:paraId="460ADD81" w14:textId="77777777" w:rsidR="00BA4FC4" w:rsidRPr="006453EC" w:rsidRDefault="00720214" w:rsidP="004410EF">
            <w:pPr>
              <w:pStyle w:val="BMSTableText"/>
              <w:suppressAutoHyphens/>
              <w:spacing w:before="0" w:after="0"/>
              <w:rPr>
                <w:sz w:val="22"/>
                <w:szCs w:val="22"/>
              </w:rPr>
            </w:pPr>
            <w:r>
              <w:rPr>
                <w:sz w:val="22"/>
              </w:rPr>
              <w:t>0,51</w:t>
            </w:r>
          </w:p>
          <w:p w14:paraId="79D128FF" w14:textId="7FE31789" w:rsidR="009777D3" w:rsidRPr="006453EC" w:rsidRDefault="00720214" w:rsidP="004410EF">
            <w:pPr>
              <w:pStyle w:val="BMSTableText"/>
              <w:suppressAutoHyphens/>
              <w:spacing w:before="0" w:after="0"/>
              <w:rPr>
                <w:sz w:val="22"/>
                <w:szCs w:val="22"/>
              </w:rPr>
            </w:pPr>
            <w:r>
              <w:rPr>
                <w:sz w:val="22"/>
              </w:rPr>
              <w:t>(0,22; 1,21)</w:t>
            </w:r>
          </w:p>
        </w:tc>
        <w:tc>
          <w:tcPr>
            <w:tcW w:w="1275" w:type="dxa"/>
            <w:shd w:val="clear" w:color="auto" w:fill="auto"/>
          </w:tcPr>
          <w:p w14:paraId="20AB251A" w14:textId="77777777" w:rsidR="00BA4FC4" w:rsidRPr="006453EC" w:rsidRDefault="00720214" w:rsidP="004410EF">
            <w:pPr>
              <w:pStyle w:val="BMSTableText"/>
              <w:suppressAutoHyphens/>
              <w:spacing w:before="0" w:after="0"/>
              <w:rPr>
                <w:sz w:val="22"/>
                <w:szCs w:val="22"/>
              </w:rPr>
            </w:pPr>
            <w:r>
              <w:rPr>
                <w:sz w:val="22"/>
              </w:rPr>
              <w:t>0,27</w:t>
            </w:r>
          </w:p>
          <w:p w14:paraId="79D12901" w14:textId="29E065B9" w:rsidR="009777D3" w:rsidRPr="006453EC" w:rsidRDefault="00720214" w:rsidP="004410EF">
            <w:pPr>
              <w:pStyle w:val="BMSTableText"/>
              <w:suppressAutoHyphens/>
              <w:spacing w:before="0" w:after="0"/>
              <w:rPr>
                <w:sz w:val="22"/>
                <w:szCs w:val="22"/>
              </w:rPr>
            </w:pPr>
            <w:r>
              <w:rPr>
                <w:sz w:val="22"/>
              </w:rPr>
              <w:t>(0,09; 0,80)</w:t>
            </w:r>
          </w:p>
        </w:tc>
      </w:tr>
      <w:tr w:rsidR="00327EAD" w:rsidRPr="006453EC" w14:paraId="79D1290B" w14:textId="77777777" w:rsidTr="004410EF">
        <w:trPr>
          <w:cantSplit/>
        </w:trPr>
        <w:tc>
          <w:tcPr>
            <w:tcW w:w="2558" w:type="dxa"/>
            <w:shd w:val="clear" w:color="auto" w:fill="auto"/>
          </w:tcPr>
          <w:p w14:paraId="79D12903" w14:textId="622DBE16" w:rsidR="009777D3" w:rsidRPr="006453EC" w:rsidRDefault="00720214" w:rsidP="004410EF">
            <w:pPr>
              <w:pStyle w:val="BMSTableText"/>
              <w:keepNext/>
              <w:suppressAutoHyphens/>
              <w:spacing w:before="0" w:after="0"/>
              <w:jc w:val="left"/>
              <w:rPr>
                <w:sz w:val="22"/>
                <w:szCs w:val="22"/>
              </w:rPr>
            </w:pPr>
            <w:r>
              <w:rPr>
                <w:sz w:val="22"/>
              </w:rPr>
              <w:t>Laskimotromboemboliaan liittyvä kuolema</w:t>
            </w:r>
          </w:p>
        </w:tc>
        <w:tc>
          <w:tcPr>
            <w:tcW w:w="1442" w:type="dxa"/>
            <w:shd w:val="clear" w:color="auto" w:fill="auto"/>
          </w:tcPr>
          <w:p w14:paraId="79D12904" w14:textId="77777777" w:rsidR="009777D3" w:rsidRPr="006453EC" w:rsidRDefault="00720214" w:rsidP="004410EF">
            <w:pPr>
              <w:pStyle w:val="BMSTableText"/>
              <w:keepNext/>
              <w:suppressAutoHyphens/>
              <w:spacing w:before="0" w:after="0"/>
              <w:rPr>
                <w:sz w:val="22"/>
                <w:szCs w:val="22"/>
              </w:rPr>
            </w:pPr>
            <w:r>
              <w:rPr>
                <w:sz w:val="22"/>
              </w:rPr>
              <w:t>2 (0,2)</w:t>
            </w:r>
          </w:p>
        </w:tc>
        <w:tc>
          <w:tcPr>
            <w:tcW w:w="1414" w:type="dxa"/>
            <w:shd w:val="clear" w:color="auto" w:fill="auto"/>
          </w:tcPr>
          <w:p w14:paraId="79D12905" w14:textId="77777777" w:rsidR="009777D3" w:rsidRPr="006453EC" w:rsidRDefault="00720214" w:rsidP="004410EF">
            <w:pPr>
              <w:pStyle w:val="BMSTableText"/>
              <w:keepNext/>
              <w:suppressAutoHyphens/>
              <w:spacing w:before="0" w:after="0"/>
              <w:rPr>
                <w:sz w:val="22"/>
                <w:szCs w:val="22"/>
              </w:rPr>
            </w:pPr>
            <w:r>
              <w:rPr>
                <w:sz w:val="22"/>
              </w:rPr>
              <w:t>3 (0,4)</w:t>
            </w:r>
          </w:p>
        </w:tc>
        <w:tc>
          <w:tcPr>
            <w:tcW w:w="1301" w:type="dxa"/>
            <w:shd w:val="clear" w:color="auto" w:fill="auto"/>
          </w:tcPr>
          <w:p w14:paraId="79D12906" w14:textId="77777777" w:rsidR="009777D3" w:rsidRPr="006453EC" w:rsidRDefault="00720214" w:rsidP="004410EF">
            <w:pPr>
              <w:pStyle w:val="BMSTableText"/>
              <w:keepNext/>
              <w:suppressAutoHyphens/>
              <w:spacing w:before="0" w:after="0"/>
              <w:rPr>
                <w:sz w:val="22"/>
                <w:szCs w:val="22"/>
              </w:rPr>
            </w:pPr>
            <w:r>
              <w:rPr>
                <w:sz w:val="22"/>
              </w:rPr>
              <w:t>7 (0,8)</w:t>
            </w:r>
          </w:p>
        </w:tc>
        <w:tc>
          <w:tcPr>
            <w:tcW w:w="1190" w:type="dxa"/>
            <w:shd w:val="clear" w:color="auto" w:fill="auto"/>
          </w:tcPr>
          <w:p w14:paraId="06E50175" w14:textId="77777777" w:rsidR="00BA4FC4" w:rsidRPr="006453EC" w:rsidRDefault="00720214" w:rsidP="004410EF">
            <w:pPr>
              <w:pStyle w:val="BMSTableText"/>
              <w:keepNext/>
              <w:suppressAutoHyphens/>
              <w:spacing w:before="0" w:after="0"/>
              <w:rPr>
                <w:sz w:val="22"/>
                <w:szCs w:val="22"/>
              </w:rPr>
            </w:pPr>
            <w:r>
              <w:rPr>
                <w:sz w:val="22"/>
              </w:rPr>
              <w:t>0,28</w:t>
            </w:r>
          </w:p>
          <w:p w14:paraId="79D12908" w14:textId="60BB2771" w:rsidR="009777D3" w:rsidRPr="006453EC" w:rsidRDefault="00720214" w:rsidP="004410EF">
            <w:pPr>
              <w:pStyle w:val="BMSTableText"/>
              <w:keepNext/>
              <w:suppressAutoHyphens/>
              <w:spacing w:before="0" w:after="0"/>
              <w:rPr>
                <w:sz w:val="22"/>
                <w:szCs w:val="22"/>
              </w:rPr>
            </w:pPr>
            <w:r>
              <w:rPr>
                <w:sz w:val="22"/>
              </w:rPr>
              <w:t>(0,06; 1,37)</w:t>
            </w:r>
          </w:p>
        </w:tc>
        <w:tc>
          <w:tcPr>
            <w:tcW w:w="1275" w:type="dxa"/>
            <w:shd w:val="clear" w:color="auto" w:fill="auto"/>
          </w:tcPr>
          <w:p w14:paraId="2A8C3D1A" w14:textId="77777777" w:rsidR="00BA4FC4" w:rsidRPr="006453EC" w:rsidRDefault="00720214" w:rsidP="004410EF">
            <w:pPr>
              <w:pStyle w:val="BMSTableText"/>
              <w:keepNext/>
              <w:suppressAutoHyphens/>
              <w:spacing w:before="0" w:after="0"/>
              <w:rPr>
                <w:sz w:val="22"/>
                <w:szCs w:val="22"/>
              </w:rPr>
            </w:pPr>
            <w:r>
              <w:rPr>
                <w:sz w:val="22"/>
              </w:rPr>
              <w:t>0,45</w:t>
            </w:r>
          </w:p>
          <w:p w14:paraId="79D1290A" w14:textId="1A758C18" w:rsidR="009777D3" w:rsidRPr="006453EC" w:rsidRDefault="00720214" w:rsidP="004410EF">
            <w:pPr>
              <w:pStyle w:val="BMSTableText"/>
              <w:keepNext/>
              <w:suppressAutoHyphens/>
              <w:spacing w:before="0" w:after="0"/>
              <w:rPr>
                <w:sz w:val="22"/>
                <w:szCs w:val="22"/>
              </w:rPr>
            </w:pPr>
            <w:r>
              <w:rPr>
                <w:sz w:val="22"/>
              </w:rPr>
              <w:t>(0,12; 1,71)</w:t>
            </w:r>
          </w:p>
        </w:tc>
      </w:tr>
    </w:tbl>
    <w:p w14:paraId="5D986DA0" w14:textId="6DEE3D7B" w:rsidR="00BA4FC4" w:rsidRPr="006453EC" w:rsidRDefault="00720214" w:rsidP="007221E5">
      <w:pPr>
        <w:pStyle w:val="BMSBodyText"/>
        <w:keepNext/>
        <w:spacing w:before="0" w:after="0" w:line="240" w:lineRule="auto"/>
        <w:jc w:val="left"/>
        <w:rPr>
          <w:sz w:val="18"/>
          <w:szCs w:val="18"/>
          <w:vertAlign w:val="superscript"/>
        </w:rPr>
      </w:pPr>
      <w:r>
        <w:rPr>
          <w:sz w:val="18"/>
          <w:vertAlign w:val="superscript"/>
        </w:rPr>
        <w:t xml:space="preserve">¥ </w:t>
      </w:r>
      <w:r>
        <w:rPr>
          <w:sz w:val="18"/>
        </w:rPr>
        <w:t>p</w:t>
      </w:r>
      <w:r>
        <w:rPr>
          <w:sz w:val="18"/>
        </w:rPr>
        <w:noBreakHyphen/>
        <w:t>arvo &lt; 0,0001</w:t>
      </w:r>
    </w:p>
    <w:p w14:paraId="4977F578" w14:textId="77777777" w:rsidR="00BA4FC4" w:rsidRPr="006453EC" w:rsidRDefault="00720214" w:rsidP="007221E5">
      <w:pPr>
        <w:pStyle w:val="BMSBodyText"/>
        <w:spacing w:before="0" w:after="0" w:line="240" w:lineRule="auto"/>
        <w:jc w:val="left"/>
        <w:rPr>
          <w:rStyle w:val="BMSTableNote"/>
          <w:sz w:val="18"/>
          <w:szCs w:val="18"/>
          <w:vertAlign w:val="baseline"/>
        </w:rPr>
      </w:pPr>
      <w:r>
        <w:rPr>
          <w:rStyle w:val="BMSTableNote"/>
          <w:sz w:val="18"/>
          <w:vertAlign w:val="baseline"/>
        </w:rPr>
        <w:t>* Jos potilaalla oli useampia kuin yksi yhdistettyyn päätetapahtumaan vaikuttava tapahtuma, vain ensimmäinen tapahtuma ilmoitettiin (esim. jos potilaalla ilmeni syvä laskimotukos ja sen jälkeen keuhkoembolia, vain syvä laskimotukos ilmoitettiin)</w:t>
      </w:r>
    </w:p>
    <w:p w14:paraId="11C3003A" w14:textId="77777777" w:rsidR="00BA4FC4" w:rsidRPr="006453EC" w:rsidRDefault="00720214" w:rsidP="007221E5">
      <w:pPr>
        <w:pStyle w:val="BMSBodyText"/>
        <w:spacing w:before="0" w:after="0" w:line="240" w:lineRule="auto"/>
        <w:jc w:val="left"/>
        <w:rPr>
          <w:rStyle w:val="BMSTableNote"/>
          <w:sz w:val="18"/>
          <w:szCs w:val="18"/>
          <w:vertAlign w:val="baseline"/>
        </w:rPr>
      </w:pPr>
      <w:r>
        <w:rPr>
          <w:rStyle w:val="BMSTableNote"/>
          <w:sz w:val="18"/>
          <w:vertAlign w:val="baseline"/>
        </w:rPr>
        <w:t>† Yksittäisillä tutkittavilla saattoi ilmetä useampi kuin yksi tapahtuma, jolloin he olivat edustettuina molemmissa luokitteluissa</w:t>
      </w:r>
    </w:p>
    <w:p w14:paraId="00EC5D0F" w14:textId="77777777" w:rsidR="00BA4FC4" w:rsidRPr="009A7C11" w:rsidRDefault="00BA4FC4" w:rsidP="007221E5">
      <w:pPr>
        <w:pStyle w:val="BMSBodyText"/>
        <w:spacing w:before="0" w:after="0" w:line="240" w:lineRule="auto"/>
        <w:jc w:val="left"/>
        <w:rPr>
          <w:rStyle w:val="BMSTableNote"/>
          <w:sz w:val="22"/>
          <w:szCs w:val="22"/>
          <w:vertAlign w:val="baseline"/>
        </w:rPr>
      </w:pPr>
    </w:p>
    <w:p w14:paraId="429D7DBB" w14:textId="77777777" w:rsidR="00BA4FC4" w:rsidRPr="006453EC" w:rsidRDefault="00720214" w:rsidP="007221E5">
      <w:pPr>
        <w:pStyle w:val="BMSBodyText"/>
        <w:spacing w:before="0" w:after="0" w:line="240" w:lineRule="auto"/>
        <w:jc w:val="left"/>
        <w:rPr>
          <w:color w:val="auto"/>
          <w:sz w:val="22"/>
          <w:szCs w:val="22"/>
        </w:rPr>
      </w:pPr>
      <w:r>
        <w:rPr>
          <w:color w:val="auto"/>
          <w:sz w:val="22"/>
        </w:rPr>
        <w:t>Apiksabaanin teho laskimotromboembolian uusiutumisen ehkäisyssä säilyi eri alaryhmissä, mukaan lukien ikä, sukupuoli, BMI ja munuaistoiminta.</w:t>
      </w:r>
    </w:p>
    <w:p w14:paraId="2EED4990" w14:textId="77777777" w:rsidR="00BA4FC4" w:rsidRPr="009A7C11" w:rsidRDefault="00BA4FC4" w:rsidP="007221E5">
      <w:pPr>
        <w:pStyle w:val="BMSBodyText"/>
        <w:spacing w:before="0" w:after="0" w:line="240" w:lineRule="auto"/>
        <w:jc w:val="left"/>
        <w:rPr>
          <w:color w:val="auto"/>
          <w:sz w:val="22"/>
          <w:szCs w:val="22"/>
        </w:rPr>
      </w:pPr>
    </w:p>
    <w:p w14:paraId="0C78C641" w14:textId="3D5F4EAC" w:rsidR="00BA4FC4" w:rsidRPr="006453EC" w:rsidRDefault="00720214" w:rsidP="007221E5">
      <w:pPr>
        <w:pStyle w:val="BMSBodyText"/>
        <w:spacing w:before="0" w:after="0" w:line="240" w:lineRule="auto"/>
        <w:jc w:val="left"/>
        <w:rPr>
          <w:color w:val="auto"/>
          <w:sz w:val="22"/>
          <w:szCs w:val="22"/>
        </w:rPr>
      </w:pPr>
      <w:r>
        <w:rPr>
          <w:color w:val="auto"/>
          <w:sz w:val="22"/>
        </w:rPr>
        <w:t>Turvallisuuteen liittyvä ensisijainen päätetapahtuma oli merkittävä verenvuoto hoitojakson aikana. Merkittävän verenvuodon ilmaantuvuus tutkimuksessa ei eronnut tilastollisesti jompaakumpaa apiksabaaniannoksista saaneiden ja lumelääkettä saaneiden välillä. Seuraavien tapahtumien ilmaantuvuus ei eronnut tilastollisesti merkitsevästi 2,5 mg apiksabaania kahdesti vuorokaudessa ja lumelääkettä saaneiden ryhmien välillä (ks. taulukko 12): merkittävät + kliinisesti relevantit ei-merkittävät verenvuodot (CRNM), vähäiset verenvuodot ja kaikki verenvuodot.</w:t>
      </w:r>
    </w:p>
    <w:p w14:paraId="105A6CA7" w14:textId="77777777" w:rsidR="00BA4FC4" w:rsidRPr="009A7C11" w:rsidRDefault="00BA4FC4" w:rsidP="007221E5">
      <w:pPr>
        <w:pStyle w:val="BMSBodyText"/>
        <w:spacing w:before="0" w:after="0" w:line="240" w:lineRule="auto"/>
        <w:jc w:val="left"/>
        <w:rPr>
          <w:color w:val="auto"/>
          <w:sz w:val="22"/>
          <w:szCs w:val="22"/>
        </w:rPr>
      </w:pPr>
    </w:p>
    <w:p w14:paraId="79D12914" w14:textId="0C59E026" w:rsidR="00707393" w:rsidRPr="006453EC" w:rsidRDefault="00720214" w:rsidP="007221E5">
      <w:pPr>
        <w:pStyle w:val="BMSBodyText"/>
        <w:keepNext/>
        <w:spacing w:before="0" w:after="0" w:line="240" w:lineRule="auto"/>
        <w:jc w:val="left"/>
        <w:rPr>
          <w:b/>
          <w:color w:val="auto"/>
          <w:sz w:val="22"/>
          <w:szCs w:val="22"/>
          <w:u w:val="double"/>
        </w:rPr>
      </w:pPr>
      <w:r>
        <w:rPr>
          <w:b/>
          <w:sz w:val="22"/>
        </w:rPr>
        <w:t>Taulukko 12: Verenvuototulokset AMPLIFY</w:t>
      </w:r>
      <w:r>
        <w:rPr>
          <w:b/>
          <w:sz w:val="22"/>
        </w:rPr>
        <w:noBreakHyphen/>
        <w:t>EXT</w:t>
      </w:r>
      <w:r>
        <w:rPr>
          <w:b/>
          <w:sz w:val="22"/>
        </w:rPr>
        <w:noBreakHyphen/>
        <w:t>tutkimuksessa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668"/>
        <w:gridCol w:w="1422"/>
        <w:gridCol w:w="1413"/>
        <w:gridCol w:w="1275"/>
        <w:gridCol w:w="1620"/>
        <w:gridCol w:w="1782"/>
      </w:tblGrid>
      <w:tr w:rsidR="00327EAD" w:rsidRPr="006453EC" w14:paraId="79D1291A" w14:textId="77777777" w:rsidTr="004410EF">
        <w:trPr>
          <w:cantSplit/>
          <w:tblHeader/>
        </w:trPr>
        <w:tc>
          <w:tcPr>
            <w:tcW w:w="1668" w:type="dxa"/>
          </w:tcPr>
          <w:p w14:paraId="79D12915" w14:textId="77777777" w:rsidR="00707393" w:rsidRPr="006453EC" w:rsidRDefault="00707393" w:rsidP="00A34602">
            <w:pPr>
              <w:pStyle w:val="BMSTableHeader"/>
              <w:keepNext/>
              <w:tabs>
                <w:tab w:val="left" w:pos="567"/>
              </w:tabs>
              <w:spacing w:before="0" w:after="0"/>
              <w:jc w:val="left"/>
              <w:rPr>
                <w:rFonts w:eastAsia="MS Mincho"/>
                <w:sz w:val="22"/>
                <w:szCs w:val="22"/>
                <w:lang w:val="en-GB"/>
              </w:rPr>
            </w:pPr>
          </w:p>
        </w:tc>
        <w:tc>
          <w:tcPr>
            <w:tcW w:w="1422" w:type="dxa"/>
          </w:tcPr>
          <w:p w14:paraId="79D12916" w14:textId="13A9783C" w:rsidR="00707393" w:rsidRPr="006453EC" w:rsidRDefault="00720214" w:rsidP="00A34602">
            <w:pPr>
              <w:pStyle w:val="BMSTableHeader"/>
              <w:keepNext/>
              <w:spacing w:before="0" w:after="0"/>
              <w:rPr>
                <w:rFonts w:eastAsia="MS Mincho"/>
                <w:sz w:val="22"/>
                <w:szCs w:val="22"/>
              </w:rPr>
            </w:pPr>
            <w:r>
              <w:rPr>
                <w:sz w:val="22"/>
              </w:rPr>
              <w:t>Apiksabaani</w:t>
            </w:r>
          </w:p>
        </w:tc>
        <w:tc>
          <w:tcPr>
            <w:tcW w:w="1413" w:type="dxa"/>
          </w:tcPr>
          <w:p w14:paraId="79D12917" w14:textId="77777777" w:rsidR="00707393" w:rsidRPr="006453EC" w:rsidRDefault="00720214" w:rsidP="00A34602">
            <w:pPr>
              <w:pStyle w:val="BMSTableHeader"/>
              <w:keepNext/>
              <w:spacing w:before="0" w:after="0"/>
              <w:rPr>
                <w:rFonts w:eastAsia="MS Mincho"/>
                <w:sz w:val="22"/>
                <w:szCs w:val="22"/>
              </w:rPr>
            </w:pPr>
            <w:r>
              <w:rPr>
                <w:sz w:val="22"/>
              </w:rPr>
              <w:t>Apiksabaani</w:t>
            </w:r>
          </w:p>
        </w:tc>
        <w:tc>
          <w:tcPr>
            <w:tcW w:w="1275" w:type="dxa"/>
          </w:tcPr>
          <w:p w14:paraId="79D12918" w14:textId="77777777" w:rsidR="00707393" w:rsidRPr="006453EC" w:rsidRDefault="00720214" w:rsidP="00A34602">
            <w:pPr>
              <w:pStyle w:val="BMSTableHeader"/>
              <w:keepNext/>
              <w:spacing w:before="0" w:after="0"/>
              <w:rPr>
                <w:rFonts w:eastAsia="MS Mincho"/>
                <w:sz w:val="22"/>
                <w:szCs w:val="22"/>
              </w:rPr>
            </w:pPr>
            <w:r>
              <w:rPr>
                <w:sz w:val="22"/>
              </w:rPr>
              <w:t>Lumelääke</w:t>
            </w:r>
          </w:p>
        </w:tc>
        <w:tc>
          <w:tcPr>
            <w:tcW w:w="3402" w:type="dxa"/>
            <w:gridSpan w:val="2"/>
          </w:tcPr>
          <w:p w14:paraId="79D12919" w14:textId="7A32AEBE" w:rsidR="00707393" w:rsidRPr="006453EC" w:rsidRDefault="00720214" w:rsidP="00A34602">
            <w:pPr>
              <w:pStyle w:val="BMSTableHeader"/>
              <w:keepNext/>
              <w:spacing w:before="0" w:after="0"/>
              <w:rPr>
                <w:rFonts w:eastAsia="MS Mincho"/>
                <w:sz w:val="22"/>
                <w:szCs w:val="22"/>
              </w:rPr>
            </w:pPr>
            <w:r>
              <w:rPr>
                <w:sz w:val="22"/>
              </w:rPr>
              <w:t>Riskitiheyssuhde (95 % CI)</w:t>
            </w:r>
          </w:p>
        </w:tc>
      </w:tr>
      <w:tr w:rsidR="00327EAD" w:rsidRPr="006453EC" w14:paraId="79D12926" w14:textId="77777777" w:rsidTr="004410EF">
        <w:trPr>
          <w:cantSplit/>
          <w:tblHeader/>
        </w:trPr>
        <w:tc>
          <w:tcPr>
            <w:tcW w:w="1668" w:type="dxa"/>
          </w:tcPr>
          <w:p w14:paraId="79D1291B" w14:textId="77777777" w:rsidR="00707393" w:rsidRPr="006453EC" w:rsidRDefault="00707393" w:rsidP="00A34602">
            <w:pPr>
              <w:pStyle w:val="BMSTableText"/>
              <w:keepNext/>
              <w:spacing w:before="0" w:after="0"/>
              <w:jc w:val="left"/>
              <w:rPr>
                <w:rFonts w:eastAsia="MS Mincho"/>
                <w:sz w:val="22"/>
                <w:szCs w:val="22"/>
                <w:lang w:val="en-GB"/>
              </w:rPr>
            </w:pPr>
          </w:p>
        </w:tc>
        <w:tc>
          <w:tcPr>
            <w:tcW w:w="1422" w:type="dxa"/>
          </w:tcPr>
          <w:p w14:paraId="41EF0F25" w14:textId="77777777" w:rsidR="00BA4FC4" w:rsidRPr="006453EC" w:rsidRDefault="00720214" w:rsidP="00A34602">
            <w:pPr>
              <w:pStyle w:val="BMSTableText"/>
              <w:keepNext/>
              <w:spacing w:before="0" w:after="0"/>
              <w:rPr>
                <w:rFonts w:eastAsia="MS Mincho"/>
                <w:b/>
                <w:sz w:val="22"/>
                <w:szCs w:val="22"/>
              </w:rPr>
            </w:pPr>
            <w:r>
              <w:rPr>
                <w:b/>
                <w:sz w:val="22"/>
              </w:rPr>
              <w:t>2,5 mg</w:t>
            </w:r>
          </w:p>
          <w:p w14:paraId="79D1291D" w14:textId="3F02BE52" w:rsidR="00707393" w:rsidRPr="006453EC" w:rsidRDefault="00720214" w:rsidP="00A34602">
            <w:pPr>
              <w:pStyle w:val="BMSTableText"/>
              <w:keepNext/>
              <w:spacing w:before="0" w:after="0"/>
              <w:rPr>
                <w:rFonts w:eastAsia="MS Mincho"/>
                <w:sz w:val="22"/>
                <w:szCs w:val="22"/>
              </w:rPr>
            </w:pPr>
            <w:r>
              <w:rPr>
                <w:sz w:val="22"/>
              </w:rPr>
              <w:t>(n = 840)</w:t>
            </w:r>
          </w:p>
        </w:tc>
        <w:tc>
          <w:tcPr>
            <w:tcW w:w="1413" w:type="dxa"/>
          </w:tcPr>
          <w:p w14:paraId="1C7C3702" w14:textId="77777777" w:rsidR="00BA4FC4" w:rsidRPr="006453EC" w:rsidRDefault="00720214" w:rsidP="00A34602">
            <w:pPr>
              <w:pStyle w:val="BMSTableText"/>
              <w:keepNext/>
              <w:spacing w:before="0" w:after="0"/>
              <w:rPr>
                <w:rFonts w:eastAsia="MS Mincho"/>
                <w:b/>
                <w:sz w:val="22"/>
                <w:szCs w:val="22"/>
              </w:rPr>
            </w:pPr>
            <w:r>
              <w:rPr>
                <w:b/>
                <w:sz w:val="22"/>
              </w:rPr>
              <w:t>5,0 mg</w:t>
            </w:r>
          </w:p>
          <w:p w14:paraId="79D1291F" w14:textId="6EF8C61A" w:rsidR="00707393" w:rsidRPr="006453EC" w:rsidRDefault="00720214" w:rsidP="00A34602">
            <w:pPr>
              <w:pStyle w:val="BMSTableText"/>
              <w:keepNext/>
              <w:spacing w:before="0" w:after="0"/>
              <w:rPr>
                <w:rFonts w:eastAsia="MS Mincho"/>
                <w:sz w:val="22"/>
                <w:szCs w:val="22"/>
              </w:rPr>
            </w:pPr>
            <w:r>
              <w:rPr>
                <w:sz w:val="22"/>
              </w:rPr>
              <w:t>(n = 811)</w:t>
            </w:r>
          </w:p>
        </w:tc>
        <w:tc>
          <w:tcPr>
            <w:tcW w:w="1275" w:type="dxa"/>
          </w:tcPr>
          <w:p w14:paraId="64570325" w14:textId="77777777" w:rsidR="00BA4FC4" w:rsidRPr="006453EC" w:rsidRDefault="00BA4FC4" w:rsidP="00A34602">
            <w:pPr>
              <w:pStyle w:val="BMSTableText"/>
              <w:keepNext/>
              <w:spacing w:before="0" w:after="0"/>
              <w:rPr>
                <w:rFonts w:eastAsia="MS Mincho"/>
                <w:b/>
                <w:sz w:val="22"/>
                <w:szCs w:val="22"/>
                <w:lang w:val="en-GB"/>
              </w:rPr>
            </w:pPr>
          </w:p>
          <w:p w14:paraId="79D12921" w14:textId="58D4CB68" w:rsidR="00707393" w:rsidRPr="006453EC" w:rsidRDefault="00720214" w:rsidP="00A34602">
            <w:pPr>
              <w:pStyle w:val="BMSTableText"/>
              <w:keepNext/>
              <w:spacing w:before="0" w:after="0"/>
              <w:rPr>
                <w:rFonts w:eastAsia="MS Mincho"/>
                <w:sz w:val="22"/>
                <w:szCs w:val="22"/>
              </w:rPr>
            </w:pPr>
            <w:r>
              <w:rPr>
                <w:sz w:val="22"/>
              </w:rPr>
              <w:t>(n = 826)</w:t>
            </w:r>
          </w:p>
        </w:tc>
        <w:tc>
          <w:tcPr>
            <w:tcW w:w="1620" w:type="dxa"/>
          </w:tcPr>
          <w:p w14:paraId="6E89051C" w14:textId="77777777" w:rsidR="00BA4FC4" w:rsidRPr="006453EC" w:rsidRDefault="00720214" w:rsidP="00A34602">
            <w:pPr>
              <w:pStyle w:val="BMSTableText"/>
              <w:keepNext/>
              <w:spacing w:before="0" w:after="0"/>
              <w:rPr>
                <w:rFonts w:eastAsia="MS Mincho"/>
                <w:b/>
                <w:sz w:val="22"/>
                <w:szCs w:val="22"/>
              </w:rPr>
            </w:pPr>
            <w:r>
              <w:rPr>
                <w:b/>
                <w:sz w:val="22"/>
              </w:rPr>
              <w:t>Apiks. 2,5 mg</w:t>
            </w:r>
          </w:p>
          <w:p w14:paraId="79D12923" w14:textId="79207DDA" w:rsidR="00707393" w:rsidRPr="006453EC" w:rsidRDefault="00720214" w:rsidP="00A34602">
            <w:pPr>
              <w:pStyle w:val="BMSTableText"/>
              <w:keepNext/>
              <w:spacing w:before="0" w:after="0"/>
              <w:rPr>
                <w:rFonts w:eastAsia="MS Mincho"/>
                <w:sz w:val="22"/>
                <w:szCs w:val="22"/>
              </w:rPr>
            </w:pPr>
            <w:r>
              <w:rPr>
                <w:sz w:val="22"/>
              </w:rPr>
              <w:t>vs. lumelääke</w:t>
            </w:r>
          </w:p>
        </w:tc>
        <w:tc>
          <w:tcPr>
            <w:tcW w:w="1782" w:type="dxa"/>
          </w:tcPr>
          <w:p w14:paraId="29855D36" w14:textId="77777777" w:rsidR="00BA4FC4" w:rsidRPr="006453EC" w:rsidRDefault="00720214" w:rsidP="00A34602">
            <w:pPr>
              <w:pStyle w:val="BMSTableText"/>
              <w:keepNext/>
              <w:spacing w:before="0" w:after="0"/>
              <w:rPr>
                <w:rFonts w:eastAsia="MS Mincho"/>
                <w:b/>
                <w:sz w:val="22"/>
                <w:szCs w:val="22"/>
              </w:rPr>
            </w:pPr>
            <w:r>
              <w:rPr>
                <w:b/>
                <w:sz w:val="22"/>
              </w:rPr>
              <w:t>Apiks. 5,0 mg</w:t>
            </w:r>
          </w:p>
          <w:p w14:paraId="79D12925" w14:textId="1995F930" w:rsidR="00707393" w:rsidRPr="006453EC" w:rsidRDefault="00720214" w:rsidP="00A34602">
            <w:pPr>
              <w:pStyle w:val="BMSTableText"/>
              <w:keepNext/>
              <w:spacing w:before="0" w:after="0"/>
              <w:rPr>
                <w:rFonts w:eastAsia="MS Mincho"/>
                <w:sz w:val="22"/>
                <w:szCs w:val="22"/>
              </w:rPr>
            </w:pPr>
            <w:r>
              <w:rPr>
                <w:sz w:val="22"/>
              </w:rPr>
              <w:t>vs. lumelääke</w:t>
            </w:r>
          </w:p>
        </w:tc>
      </w:tr>
      <w:tr w:rsidR="00327EAD" w:rsidRPr="006453EC" w14:paraId="79D1292D" w14:textId="77777777" w:rsidTr="004410EF">
        <w:trPr>
          <w:cantSplit/>
        </w:trPr>
        <w:tc>
          <w:tcPr>
            <w:tcW w:w="1668" w:type="dxa"/>
          </w:tcPr>
          <w:p w14:paraId="79D12927" w14:textId="77777777" w:rsidR="00707393" w:rsidRPr="006453EC" w:rsidRDefault="00707393" w:rsidP="00A34602">
            <w:pPr>
              <w:pStyle w:val="BMSTableText"/>
              <w:keepNext/>
              <w:spacing w:before="0" w:after="0"/>
              <w:jc w:val="left"/>
              <w:rPr>
                <w:rFonts w:eastAsia="MS Mincho"/>
                <w:sz w:val="22"/>
                <w:szCs w:val="22"/>
                <w:lang w:val="en-GB"/>
              </w:rPr>
            </w:pPr>
          </w:p>
        </w:tc>
        <w:tc>
          <w:tcPr>
            <w:tcW w:w="1422" w:type="dxa"/>
          </w:tcPr>
          <w:p w14:paraId="79D12928" w14:textId="77777777" w:rsidR="00707393" w:rsidRPr="006453EC" w:rsidRDefault="00707393" w:rsidP="00A34602">
            <w:pPr>
              <w:pStyle w:val="BMSTableText"/>
              <w:keepNext/>
              <w:spacing w:before="0" w:after="0"/>
              <w:rPr>
                <w:rFonts w:eastAsia="MS Mincho"/>
                <w:sz w:val="22"/>
                <w:szCs w:val="22"/>
                <w:lang w:val="en-GB"/>
              </w:rPr>
            </w:pPr>
          </w:p>
        </w:tc>
        <w:tc>
          <w:tcPr>
            <w:tcW w:w="1413" w:type="dxa"/>
          </w:tcPr>
          <w:p w14:paraId="79D12929" w14:textId="77777777" w:rsidR="00707393" w:rsidRPr="006453EC" w:rsidRDefault="00720214" w:rsidP="00A34602">
            <w:pPr>
              <w:pStyle w:val="BMSTableText"/>
              <w:keepNext/>
              <w:spacing w:before="0" w:after="0"/>
              <w:rPr>
                <w:rFonts w:eastAsia="MS Mincho"/>
                <w:sz w:val="22"/>
                <w:szCs w:val="22"/>
              </w:rPr>
            </w:pPr>
            <w:r>
              <w:rPr>
                <w:sz w:val="22"/>
              </w:rPr>
              <w:t>n (%)</w:t>
            </w:r>
          </w:p>
        </w:tc>
        <w:tc>
          <w:tcPr>
            <w:tcW w:w="1275" w:type="dxa"/>
          </w:tcPr>
          <w:p w14:paraId="79D1292A" w14:textId="77777777" w:rsidR="00707393" w:rsidRPr="006453EC" w:rsidRDefault="00707393" w:rsidP="00A34602">
            <w:pPr>
              <w:pStyle w:val="BMSTableText"/>
              <w:keepNext/>
              <w:spacing w:before="0" w:after="0"/>
              <w:rPr>
                <w:rFonts w:eastAsia="MS Mincho"/>
                <w:sz w:val="22"/>
                <w:szCs w:val="22"/>
                <w:lang w:val="en-GB"/>
              </w:rPr>
            </w:pPr>
          </w:p>
        </w:tc>
        <w:tc>
          <w:tcPr>
            <w:tcW w:w="1620" w:type="dxa"/>
          </w:tcPr>
          <w:p w14:paraId="79D1292B" w14:textId="77777777" w:rsidR="00707393" w:rsidRPr="006453EC" w:rsidRDefault="00707393" w:rsidP="00A34602">
            <w:pPr>
              <w:pStyle w:val="BMSTableText"/>
              <w:keepNext/>
              <w:spacing w:before="0" w:after="0"/>
              <w:rPr>
                <w:rFonts w:eastAsia="MS Mincho"/>
                <w:sz w:val="22"/>
                <w:szCs w:val="22"/>
                <w:lang w:val="en-GB"/>
              </w:rPr>
            </w:pPr>
          </w:p>
        </w:tc>
        <w:tc>
          <w:tcPr>
            <w:tcW w:w="1782" w:type="dxa"/>
          </w:tcPr>
          <w:p w14:paraId="79D1292C" w14:textId="77777777" w:rsidR="00707393" w:rsidRPr="006453EC" w:rsidRDefault="00707393" w:rsidP="00A34602">
            <w:pPr>
              <w:pStyle w:val="BMSTableText"/>
              <w:keepNext/>
              <w:spacing w:before="0" w:after="0"/>
              <w:rPr>
                <w:rFonts w:eastAsia="MS Mincho"/>
                <w:sz w:val="22"/>
                <w:szCs w:val="22"/>
                <w:lang w:val="en-GB"/>
              </w:rPr>
            </w:pPr>
          </w:p>
        </w:tc>
      </w:tr>
      <w:tr w:rsidR="00327EAD" w:rsidRPr="006453EC" w14:paraId="79D12936" w14:textId="77777777" w:rsidTr="004410EF">
        <w:trPr>
          <w:cantSplit/>
        </w:trPr>
        <w:tc>
          <w:tcPr>
            <w:tcW w:w="1668" w:type="dxa"/>
          </w:tcPr>
          <w:p w14:paraId="79D1292E" w14:textId="77777777" w:rsidR="00707393" w:rsidRPr="006453EC" w:rsidRDefault="00720214" w:rsidP="00A34602">
            <w:pPr>
              <w:pStyle w:val="BMSTableText"/>
              <w:keepNext/>
              <w:spacing w:before="0" w:after="0"/>
              <w:jc w:val="left"/>
              <w:rPr>
                <w:rFonts w:eastAsia="MS Mincho"/>
                <w:sz w:val="22"/>
                <w:szCs w:val="22"/>
              </w:rPr>
            </w:pPr>
            <w:r>
              <w:rPr>
                <w:sz w:val="22"/>
              </w:rPr>
              <w:t>Merkittävä</w:t>
            </w:r>
          </w:p>
        </w:tc>
        <w:tc>
          <w:tcPr>
            <w:tcW w:w="1422" w:type="dxa"/>
          </w:tcPr>
          <w:p w14:paraId="79D1292F" w14:textId="77777777" w:rsidR="00707393" w:rsidRPr="006453EC" w:rsidRDefault="00720214" w:rsidP="00A34602">
            <w:pPr>
              <w:pStyle w:val="BMSTableText"/>
              <w:keepNext/>
              <w:spacing w:before="0" w:after="0"/>
              <w:rPr>
                <w:rFonts w:eastAsia="MS Mincho"/>
                <w:sz w:val="22"/>
                <w:szCs w:val="22"/>
              </w:rPr>
            </w:pPr>
            <w:r>
              <w:rPr>
                <w:sz w:val="22"/>
              </w:rPr>
              <w:t>2 (0,2)</w:t>
            </w:r>
          </w:p>
        </w:tc>
        <w:tc>
          <w:tcPr>
            <w:tcW w:w="1413" w:type="dxa"/>
          </w:tcPr>
          <w:p w14:paraId="79D12930" w14:textId="77777777" w:rsidR="00707393" w:rsidRPr="006453EC" w:rsidRDefault="00720214" w:rsidP="00A34602">
            <w:pPr>
              <w:pStyle w:val="BMSTableText"/>
              <w:keepNext/>
              <w:spacing w:before="0" w:after="0"/>
              <w:rPr>
                <w:rFonts w:eastAsia="MS Mincho"/>
                <w:sz w:val="22"/>
                <w:szCs w:val="22"/>
              </w:rPr>
            </w:pPr>
            <w:r>
              <w:rPr>
                <w:sz w:val="22"/>
              </w:rPr>
              <w:t>1 (0,1)</w:t>
            </w:r>
          </w:p>
        </w:tc>
        <w:tc>
          <w:tcPr>
            <w:tcW w:w="1275" w:type="dxa"/>
          </w:tcPr>
          <w:p w14:paraId="79D12931" w14:textId="77777777" w:rsidR="00707393" w:rsidRPr="006453EC" w:rsidRDefault="00720214" w:rsidP="00A34602">
            <w:pPr>
              <w:pStyle w:val="BMSTableText"/>
              <w:keepNext/>
              <w:spacing w:before="0" w:after="0"/>
              <w:rPr>
                <w:rFonts w:eastAsia="MS Mincho"/>
                <w:sz w:val="22"/>
                <w:szCs w:val="22"/>
              </w:rPr>
            </w:pPr>
            <w:r>
              <w:rPr>
                <w:sz w:val="22"/>
              </w:rPr>
              <w:t>4 (0,5)</w:t>
            </w:r>
          </w:p>
        </w:tc>
        <w:tc>
          <w:tcPr>
            <w:tcW w:w="1620" w:type="dxa"/>
          </w:tcPr>
          <w:p w14:paraId="7E9A1AC9" w14:textId="77777777" w:rsidR="00BA4FC4" w:rsidRPr="006453EC" w:rsidRDefault="00720214" w:rsidP="00A34602">
            <w:pPr>
              <w:pStyle w:val="BMSTableText"/>
              <w:keepNext/>
              <w:spacing w:before="0" w:after="0"/>
              <w:rPr>
                <w:rFonts w:eastAsia="MS Mincho"/>
                <w:sz w:val="22"/>
                <w:szCs w:val="22"/>
              </w:rPr>
            </w:pPr>
            <w:r>
              <w:rPr>
                <w:sz w:val="22"/>
              </w:rPr>
              <w:t>0,49</w:t>
            </w:r>
          </w:p>
          <w:p w14:paraId="79D12933" w14:textId="7C55B1FC" w:rsidR="00707393" w:rsidRPr="006453EC" w:rsidRDefault="00720214" w:rsidP="00A34602">
            <w:pPr>
              <w:pStyle w:val="BMSTableText"/>
              <w:keepNext/>
              <w:spacing w:before="0" w:after="0"/>
              <w:rPr>
                <w:rFonts w:eastAsia="MS Mincho"/>
                <w:sz w:val="22"/>
                <w:szCs w:val="22"/>
              </w:rPr>
            </w:pPr>
            <w:r>
              <w:rPr>
                <w:sz w:val="22"/>
              </w:rPr>
              <w:t>(0,09; 2,64)</w:t>
            </w:r>
          </w:p>
        </w:tc>
        <w:tc>
          <w:tcPr>
            <w:tcW w:w="1782" w:type="dxa"/>
          </w:tcPr>
          <w:p w14:paraId="7347C0EA" w14:textId="77777777" w:rsidR="00BA4FC4" w:rsidRPr="006453EC" w:rsidRDefault="00720214" w:rsidP="00A34602">
            <w:pPr>
              <w:pStyle w:val="BMSTableText"/>
              <w:keepNext/>
              <w:spacing w:before="0" w:after="0"/>
              <w:rPr>
                <w:rFonts w:eastAsia="MS Mincho"/>
                <w:sz w:val="22"/>
                <w:szCs w:val="22"/>
              </w:rPr>
            </w:pPr>
            <w:r>
              <w:rPr>
                <w:sz w:val="22"/>
              </w:rPr>
              <w:t>0,25</w:t>
            </w:r>
          </w:p>
          <w:p w14:paraId="79D12935" w14:textId="7902962A" w:rsidR="00707393" w:rsidRPr="006453EC" w:rsidRDefault="00720214" w:rsidP="00A34602">
            <w:pPr>
              <w:pStyle w:val="BMSTableText"/>
              <w:keepNext/>
              <w:spacing w:before="0" w:after="0"/>
              <w:rPr>
                <w:rFonts w:eastAsia="MS Mincho"/>
                <w:sz w:val="22"/>
                <w:szCs w:val="22"/>
              </w:rPr>
            </w:pPr>
            <w:r>
              <w:rPr>
                <w:sz w:val="22"/>
              </w:rPr>
              <w:t>(0,03; 2,24)</w:t>
            </w:r>
          </w:p>
        </w:tc>
      </w:tr>
      <w:tr w:rsidR="00327EAD" w:rsidRPr="006453EC" w14:paraId="79D1293F" w14:textId="77777777" w:rsidTr="004410EF">
        <w:trPr>
          <w:cantSplit/>
        </w:trPr>
        <w:tc>
          <w:tcPr>
            <w:tcW w:w="1668" w:type="dxa"/>
          </w:tcPr>
          <w:p w14:paraId="79D12937" w14:textId="603DA244" w:rsidR="00707393" w:rsidRPr="006453EC" w:rsidRDefault="00720214" w:rsidP="00A34602">
            <w:pPr>
              <w:pStyle w:val="BMSTableText"/>
              <w:keepNext/>
              <w:spacing w:before="0" w:after="0"/>
              <w:jc w:val="left"/>
              <w:rPr>
                <w:rFonts w:eastAsia="MS Mincho"/>
                <w:sz w:val="22"/>
                <w:szCs w:val="22"/>
              </w:rPr>
            </w:pPr>
            <w:r>
              <w:rPr>
                <w:sz w:val="22"/>
              </w:rPr>
              <w:t>Merkittävä + CRNM</w:t>
            </w:r>
          </w:p>
        </w:tc>
        <w:tc>
          <w:tcPr>
            <w:tcW w:w="1422" w:type="dxa"/>
          </w:tcPr>
          <w:p w14:paraId="79D12938" w14:textId="77777777" w:rsidR="00707393" w:rsidRPr="006453EC" w:rsidRDefault="00720214" w:rsidP="00A34602">
            <w:pPr>
              <w:pStyle w:val="BMSTableText"/>
              <w:keepNext/>
              <w:spacing w:before="0" w:after="0"/>
              <w:rPr>
                <w:rFonts w:eastAsia="MS Mincho"/>
                <w:sz w:val="22"/>
                <w:szCs w:val="22"/>
              </w:rPr>
            </w:pPr>
            <w:r>
              <w:rPr>
                <w:sz w:val="22"/>
              </w:rPr>
              <w:t>27 (3,2)</w:t>
            </w:r>
          </w:p>
        </w:tc>
        <w:tc>
          <w:tcPr>
            <w:tcW w:w="1413" w:type="dxa"/>
          </w:tcPr>
          <w:p w14:paraId="79D12939" w14:textId="77777777" w:rsidR="00707393" w:rsidRPr="006453EC" w:rsidRDefault="00720214" w:rsidP="00A34602">
            <w:pPr>
              <w:pStyle w:val="BMSTableText"/>
              <w:keepNext/>
              <w:spacing w:before="0" w:after="0"/>
              <w:rPr>
                <w:rFonts w:eastAsia="MS Mincho"/>
                <w:sz w:val="22"/>
                <w:szCs w:val="22"/>
              </w:rPr>
            </w:pPr>
            <w:r>
              <w:rPr>
                <w:sz w:val="22"/>
              </w:rPr>
              <w:t>35 (4,3)</w:t>
            </w:r>
          </w:p>
        </w:tc>
        <w:tc>
          <w:tcPr>
            <w:tcW w:w="1275" w:type="dxa"/>
          </w:tcPr>
          <w:p w14:paraId="79D1293A" w14:textId="77777777" w:rsidR="00707393" w:rsidRPr="006453EC" w:rsidRDefault="00720214" w:rsidP="00A34602">
            <w:pPr>
              <w:pStyle w:val="BMSTableText"/>
              <w:keepNext/>
              <w:spacing w:before="0" w:after="0"/>
              <w:rPr>
                <w:rFonts w:eastAsia="MS Mincho"/>
                <w:sz w:val="22"/>
                <w:szCs w:val="22"/>
              </w:rPr>
            </w:pPr>
            <w:r>
              <w:rPr>
                <w:sz w:val="22"/>
              </w:rPr>
              <w:t>22 (2,7)</w:t>
            </w:r>
          </w:p>
        </w:tc>
        <w:tc>
          <w:tcPr>
            <w:tcW w:w="1620" w:type="dxa"/>
          </w:tcPr>
          <w:p w14:paraId="5A9F90EE" w14:textId="77777777" w:rsidR="00BA4FC4" w:rsidRPr="006453EC" w:rsidRDefault="00720214" w:rsidP="00A34602">
            <w:pPr>
              <w:pStyle w:val="BMSTableText"/>
              <w:keepNext/>
              <w:spacing w:before="0" w:after="0"/>
              <w:rPr>
                <w:rFonts w:eastAsia="MS Mincho"/>
                <w:sz w:val="22"/>
                <w:szCs w:val="22"/>
              </w:rPr>
            </w:pPr>
            <w:r>
              <w:rPr>
                <w:sz w:val="22"/>
              </w:rPr>
              <w:t>1,20</w:t>
            </w:r>
          </w:p>
          <w:p w14:paraId="79D1293C" w14:textId="22C0D45C" w:rsidR="00707393" w:rsidRPr="006453EC" w:rsidRDefault="00720214" w:rsidP="00A34602">
            <w:pPr>
              <w:pStyle w:val="BMSTableText"/>
              <w:keepNext/>
              <w:spacing w:before="0" w:after="0"/>
              <w:rPr>
                <w:rFonts w:eastAsia="MS Mincho"/>
                <w:sz w:val="22"/>
                <w:szCs w:val="22"/>
              </w:rPr>
            </w:pPr>
            <w:r>
              <w:rPr>
                <w:sz w:val="22"/>
              </w:rPr>
              <w:t>(0,69; 2,10)</w:t>
            </w:r>
          </w:p>
        </w:tc>
        <w:tc>
          <w:tcPr>
            <w:tcW w:w="1782" w:type="dxa"/>
          </w:tcPr>
          <w:p w14:paraId="17B11411" w14:textId="77777777" w:rsidR="00BA4FC4" w:rsidRPr="006453EC" w:rsidRDefault="00720214" w:rsidP="00A34602">
            <w:pPr>
              <w:pStyle w:val="BMSTableText"/>
              <w:keepNext/>
              <w:spacing w:before="0" w:after="0"/>
              <w:rPr>
                <w:rFonts w:eastAsia="MS Mincho"/>
                <w:sz w:val="22"/>
                <w:szCs w:val="22"/>
              </w:rPr>
            </w:pPr>
            <w:r>
              <w:rPr>
                <w:sz w:val="22"/>
              </w:rPr>
              <w:t>1,62</w:t>
            </w:r>
          </w:p>
          <w:p w14:paraId="79D1293E" w14:textId="3687ED8D" w:rsidR="00707393" w:rsidRPr="006453EC" w:rsidRDefault="00720214" w:rsidP="00A34602">
            <w:pPr>
              <w:pStyle w:val="BMSTableText"/>
              <w:keepNext/>
              <w:spacing w:before="0" w:after="0"/>
              <w:rPr>
                <w:rFonts w:eastAsia="MS Mincho"/>
                <w:sz w:val="22"/>
                <w:szCs w:val="22"/>
              </w:rPr>
            </w:pPr>
            <w:r>
              <w:rPr>
                <w:sz w:val="22"/>
              </w:rPr>
              <w:t>(0,96; 2,73)</w:t>
            </w:r>
          </w:p>
        </w:tc>
      </w:tr>
      <w:tr w:rsidR="00327EAD" w:rsidRPr="006453EC" w14:paraId="79D12948" w14:textId="77777777" w:rsidTr="004410EF">
        <w:trPr>
          <w:cantSplit/>
        </w:trPr>
        <w:tc>
          <w:tcPr>
            <w:tcW w:w="1668" w:type="dxa"/>
          </w:tcPr>
          <w:p w14:paraId="79D12940" w14:textId="77777777" w:rsidR="00707393" w:rsidRPr="006453EC" w:rsidRDefault="00720214" w:rsidP="00A34602">
            <w:pPr>
              <w:pStyle w:val="BMSTableText"/>
              <w:keepNext/>
              <w:spacing w:before="0" w:after="0"/>
              <w:jc w:val="left"/>
              <w:rPr>
                <w:rFonts w:eastAsia="MS Mincho"/>
                <w:sz w:val="22"/>
                <w:szCs w:val="22"/>
              </w:rPr>
            </w:pPr>
            <w:r>
              <w:rPr>
                <w:sz w:val="22"/>
              </w:rPr>
              <w:t>Vähäiset</w:t>
            </w:r>
          </w:p>
        </w:tc>
        <w:tc>
          <w:tcPr>
            <w:tcW w:w="1422" w:type="dxa"/>
          </w:tcPr>
          <w:p w14:paraId="79D12941" w14:textId="77777777" w:rsidR="00707393" w:rsidRPr="006453EC" w:rsidRDefault="00720214" w:rsidP="00A34602">
            <w:pPr>
              <w:pStyle w:val="BMSTableText"/>
              <w:keepNext/>
              <w:spacing w:before="0" w:after="0"/>
              <w:rPr>
                <w:rFonts w:eastAsia="MS Mincho"/>
                <w:sz w:val="22"/>
                <w:szCs w:val="22"/>
              </w:rPr>
            </w:pPr>
            <w:r>
              <w:rPr>
                <w:sz w:val="22"/>
              </w:rPr>
              <w:t>75 (8,9)</w:t>
            </w:r>
          </w:p>
        </w:tc>
        <w:tc>
          <w:tcPr>
            <w:tcW w:w="1413" w:type="dxa"/>
          </w:tcPr>
          <w:p w14:paraId="79D12942" w14:textId="77777777" w:rsidR="00707393" w:rsidRPr="006453EC" w:rsidRDefault="00720214" w:rsidP="00A34602">
            <w:pPr>
              <w:pStyle w:val="BMSTableText"/>
              <w:keepNext/>
              <w:spacing w:before="0" w:after="0"/>
              <w:rPr>
                <w:rFonts w:eastAsia="MS Mincho"/>
                <w:sz w:val="22"/>
                <w:szCs w:val="22"/>
              </w:rPr>
            </w:pPr>
            <w:r>
              <w:rPr>
                <w:sz w:val="22"/>
              </w:rPr>
              <w:t>98 (12,1)</w:t>
            </w:r>
          </w:p>
        </w:tc>
        <w:tc>
          <w:tcPr>
            <w:tcW w:w="1275" w:type="dxa"/>
          </w:tcPr>
          <w:p w14:paraId="79D12943" w14:textId="77777777" w:rsidR="00707393" w:rsidRPr="006453EC" w:rsidRDefault="00720214" w:rsidP="00A34602">
            <w:pPr>
              <w:pStyle w:val="BMSTableText"/>
              <w:keepNext/>
              <w:spacing w:before="0" w:after="0"/>
              <w:rPr>
                <w:rFonts w:eastAsia="MS Mincho"/>
                <w:sz w:val="22"/>
                <w:szCs w:val="22"/>
              </w:rPr>
            </w:pPr>
            <w:r>
              <w:rPr>
                <w:sz w:val="22"/>
              </w:rPr>
              <w:t>58 (7,0)</w:t>
            </w:r>
          </w:p>
        </w:tc>
        <w:tc>
          <w:tcPr>
            <w:tcW w:w="1620" w:type="dxa"/>
          </w:tcPr>
          <w:p w14:paraId="739D1D6F" w14:textId="77777777" w:rsidR="00BA4FC4" w:rsidRPr="006453EC" w:rsidRDefault="00720214" w:rsidP="00A34602">
            <w:pPr>
              <w:pStyle w:val="BMSTableText"/>
              <w:keepNext/>
              <w:spacing w:before="0" w:after="0"/>
              <w:rPr>
                <w:rFonts w:eastAsia="MS Mincho"/>
                <w:sz w:val="22"/>
                <w:szCs w:val="22"/>
              </w:rPr>
            </w:pPr>
            <w:r>
              <w:rPr>
                <w:sz w:val="22"/>
              </w:rPr>
              <w:t>1,26</w:t>
            </w:r>
          </w:p>
          <w:p w14:paraId="79D12945" w14:textId="7F5B7B7B" w:rsidR="00707393" w:rsidRPr="006453EC" w:rsidRDefault="00720214" w:rsidP="00A34602">
            <w:pPr>
              <w:pStyle w:val="BMSTableText"/>
              <w:keepNext/>
              <w:spacing w:before="0" w:after="0"/>
              <w:rPr>
                <w:rFonts w:eastAsia="MS Mincho"/>
                <w:sz w:val="22"/>
                <w:szCs w:val="22"/>
              </w:rPr>
            </w:pPr>
            <w:r>
              <w:rPr>
                <w:sz w:val="22"/>
              </w:rPr>
              <w:t>(0,91; 1,75)</w:t>
            </w:r>
          </w:p>
        </w:tc>
        <w:tc>
          <w:tcPr>
            <w:tcW w:w="1782" w:type="dxa"/>
          </w:tcPr>
          <w:p w14:paraId="40FAFFB5" w14:textId="77777777" w:rsidR="00BA4FC4" w:rsidRPr="006453EC" w:rsidRDefault="00720214" w:rsidP="00A34602">
            <w:pPr>
              <w:pStyle w:val="BMSTableText"/>
              <w:keepNext/>
              <w:spacing w:before="0" w:after="0"/>
              <w:rPr>
                <w:rFonts w:eastAsia="MS Mincho"/>
                <w:sz w:val="22"/>
                <w:szCs w:val="22"/>
              </w:rPr>
            </w:pPr>
            <w:r>
              <w:rPr>
                <w:sz w:val="22"/>
              </w:rPr>
              <w:t>1,70</w:t>
            </w:r>
          </w:p>
          <w:p w14:paraId="79D12947" w14:textId="6D7F1FFC" w:rsidR="00707393" w:rsidRPr="006453EC" w:rsidRDefault="00720214" w:rsidP="00A34602">
            <w:pPr>
              <w:pStyle w:val="BMSTableText"/>
              <w:keepNext/>
              <w:spacing w:before="0" w:after="0"/>
              <w:rPr>
                <w:rFonts w:eastAsia="MS Mincho"/>
                <w:sz w:val="22"/>
                <w:szCs w:val="22"/>
              </w:rPr>
            </w:pPr>
            <w:r>
              <w:rPr>
                <w:sz w:val="22"/>
              </w:rPr>
              <w:t xml:space="preserve">(1,25; 2,31) </w:t>
            </w:r>
          </w:p>
        </w:tc>
      </w:tr>
      <w:tr w:rsidR="00327EAD" w:rsidRPr="006453EC" w14:paraId="79D12951" w14:textId="77777777" w:rsidTr="004410EF">
        <w:trPr>
          <w:cantSplit/>
        </w:trPr>
        <w:tc>
          <w:tcPr>
            <w:tcW w:w="1668" w:type="dxa"/>
          </w:tcPr>
          <w:p w14:paraId="79D12949" w14:textId="77777777" w:rsidR="00707393" w:rsidRPr="006453EC" w:rsidRDefault="00720214" w:rsidP="00A34602">
            <w:pPr>
              <w:pStyle w:val="BMSTableText"/>
              <w:keepNext/>
              <w:spacing w:before="0" w:after="0"/>
              <w:jc w:val="left"/>
              <w:rPr>
                <w:rFonts w:eastAsia="MS Mincho"/>
                <w:sz w:val="22"/>
                <w:szCs w:val="22"/>
              </w:rPr>
            </w:pPr>
            <w:r>
              <w:rPr>
                <w:sz w:val="22"/>
              </w:rPr>
              <w:t>Kaikki</w:t>
            </w:r>
          </w:p>
        </w:tc>
        <w:tc>
          <w:tcPr>
            <w:tcW w:w="1422" w:type="dxa"/>
          </w:tcPr>
          <w:p w14:paraId="79D1294A" w14:textId="77777777" w:rsidR="00707393" w:rsidRPr="006453EC" w:rsidRDefault="00720214" w:rsidP="00A34602">
            <w:pPr>
              <w:pStyle w:val="BMSTableText"/>
              <w:keepNext/>
              <w:spacing w:before="0" w:after="0"/>
              <w:rPr>
                <w:rFonts w:eastAsia="MS Mincho"/>
                <w:sz w:val="22"/>
                <w:szCs w:val="22"/>
              </w:rPr>
            </w:pPr>
            <w:r>
              <w:rPr>
                <w:sz w:val="22"/>
              </w:rPr>
              <w:t>94 (11,2)</w:t>
            </w:r>
          </w:p>
        </w:tc>
        <w:tc>
          <w:tcPr>
            <w:tcW w:w="1413" w:type="dxa"/>
          </w:tcPr>
          <w:p w14:paraId="79D1294B" w14:textId="77777777" w:rsidR="00707393" w:rsidRPr="006453EC" w:rsidRDefault="00720214" w:rsidP="00A34602">
            <w:pPr>
              <w:pStyle w:val="BMSTableText"/>
              <w:keepNext/>
              <w:spacing w:before="0" w:after="0"/>
              <w:rPr>
                <w:rFonts w:eastAsia="MS Mincho"/>
                <w:sz w:val="22"/>
                <w:szCs w:val="22"/>
              </w:rPr>
            </w:pPr>
            <w:r>
              <w:rPr>
                <w:sz w:val="22"/>
              </w:rPr>
              <w:t>121 (14,9)</w:t>
            </w:r>
          </w:p>
        </w:tc>
        <w:tc>
          <w:tcPr>
            <w:tcW w:w="1275" w:type="dxa"/>
          </w:tcPr>
          <w:p w14:paraId="79D1294C" w14:textId="77777777" w:rsidR="00707393" w:rsidRPr="006453EC" w:rsidRDefault="00720214" w:rsidP="00A34602">
            <w:pPr>
              <w:pStyle w:val="BMSTableText"/>
              <w:keepNext/>
              <w:spacing w:before="0" w:after="0"/>
              <w:rPr>
                <w:rFonts w:eastAsia="MS Mincho"/>
                <w:sz w:val="22"/>
                <w:szCs w:val="22"/>
              </w:rPr>
            </w:pPr>
            <w:r>
              <w:rPr>
                <w:sz w:val="22"/>
              </w:rPr>
              <w:t>74 (9,0)</w:t>
            </w:r>
          </w:p>
        </w:tc>
        <w:tc>
          <w:tcPr>
            <w:tcW w:w="1620" w:type="dxa"/>
          </w:tcPr>
          <w:p w14:paraId="7A5097C5" w14:textId="77777777" w:rsidR="00BA4FC4" w:rsidRPr="006453EC" w:rsidRDefault="00720214" w:rsidP="00A34602">
            <w:pPr>
              <w:pStyle w:val="BMSTableText"/>
              <w:keepNext/>
              <w:spacing w:before="0" w:after="0"/>
              <w:rPr>
                <w:rFonts w:eastAsia="MS Mincho"/>
                <w:sz w:val="22"/>
                <w:szCs w:val="22"/>
              </w:rPr>
            </w:pPr>
            <w:r>
              <w:rPr>
                <w:sz w:val="22"/>
              </w:rPr>
              <w:t>1,24</w:t>
            </w:r>
          </w:p>
          <w:p w14:paraId="79D1294E" w14:textId="783091A6" w:rsidR="00707393" w:rsidRPr="006453EC" w:rsidRDefault="00720214" w:rsidP="00A34602">
            <w:pPr>
              <w:pStyle w:val="BMSTableText"/>
              <w:keepNext/>
              <w:spacing w:before="0" w:after="0"/>
              <w:rPr>
                <w:rFonts w:eastAsia="MS Mincho"/>
                <w:sz w:val="22"/>
                <w:szCs w:val="22"/>
              </w:rPr>
            </w:pPr>
            <w:r>
              <w:rPr>
                <w:sz w:val="22"/>
              </w:rPr>
              <w:t>(0,93; 1,65)</w:t>
            </w:r>
          </w:p>
        </w:tc>
        <w:tc>
          <w:tcPr>
            <w:tcW w:w="1782" w:type="dxa"/>
          </w:tcPr>
          <w:p w14:paraId="79394D09" w14:textId="77777777" w:rsidR="00BA4FC4" w:rsidRPr="006453EC" w:rsidRDefault="00720214" w:rsidP="00A34602">
            <w:pPr>
              <w:pStyle w:val="BMSTableText"/>
              <w:keepNext/>
              <w:spacing w:before="0" w:after="0"/>
              <w:rPr>
                <w:rFonts w:eastAsia="MS Mincho"/>
                <w:sz w:val="22"/>
                <w:szCs w:val="22"/>
              </w:rPr>
            </w:pPr>
            <w:r>
              <w:rPr>
                <w:sz w:val="22"/>
              </w:rPr>
              <w:t>1,65</w:t>
            </w:r>
          </w:p>
          <w:p w14:paraId="79D12950" w14:textId="00DB542F" w:rsidR="00707393" w:rsidRPr="006453EC" w:rsidRDefault="00720214" w:rsidP="00A34602">
            <w:pPr>
              <w:pStyle w:val="BMSTableText"/>
              <w:keepNext/>
              <w:spacing w:before="0" w:after="0"/>
              <w:rPr>
                <w:rFonts w:eastAsia="MS Mincho"/>
                <w:sz w:val="22"/>
                <w:szCs w:val="22"/>
              </w:rPr>
            </w:pPr>
            <w:r>
              <w:rPr>
                <w:sz w:val="22"/>
              </w:rPr>
              <w:t xml:space="preserve">(1,26; 2,16) </w:t>
            </w:r>
          </w:p>
        </w:tc>
      </w:tr>
    </w:tbl>
    <w:p w14:paraId="264D5ACB" w14:textId="77777777" w:rsidR="00BA4FC4" w:rsidRPr="006453EC" w:rsidRDefault="00BA4FC4" w:rsidP="00A34602">
      <w:pPr>
        <w:autoSpaceDE w:val="0"/>
        <w:autoSpaceDN w:val="0"/>
        <w:adjustRightInd w:val="0"/>
        <w:rPr>
          <w:szCs w:val="22"/>
          <w:lang w:val="en-GB"/>
        </w:rPr>
      </w:pPr>
    </w:p>
    <w:p w14:paraId="35F738D3" w14:textId="6CF01053" w:rsidR="00BA4FC4" w:rsidRPr="006453EC" w:rsidRDefault="00720214" w:rsidP="007221E5">
      <w:pPr>
        <w:pStyle w:val="BMSBodyText"/>
        <w:spacing w:before="0" w:after="0" w:line="240" w:lineRule="auto"/>
        <w:jc w:val="left"/>
        <w:rPr>
          <w:color w:val="auto"/>
          <w:sz w:val="22"/>
          <w:szCs w:val="22"/>
        </w:rPr>
      </w:pPr>
      <w:r>
        <w:rPr>
          <w:color w:val="auto"/>
          <w:sz w:val="22"/>
        </w:rPr>
        <w:t>Arvioituja ISTH</w:t>
      </w:r>
      <w:r>
        <w:rPr>
          <w:color w:val="auto"/>
          <w:sz w:val="22"/>
        </w:rPr>
        <w:noBreakHyphen/>
        <w:t>kriteerien mukaan merkittäviä maha-suolikanavan verenvuotoja ilmeni yhdellä (0,1 %) 5 mg apiksabaania kahdesti vuorokaudessa saaneella, ei yhdelläkään 2,5 mg apiksabaania kahdesti vuorokaudessa saaneella ja yhdellä (0,1 %) lumelääkettä saaneella potilaalla.</w:t>
      </w:r>
    </w:p>
    <w:p w14:paraId="684BD9A2" w14:textId="77777777" w:rsidR="00BA4FC4" w:rsidRPr="009A7C11" w:rsidRDefault="00BA4FC4" w:rsidP="00A34602">
      <w:pPr>
        <w:pStyle w:val="EMEABodyText"/>
        <w:tabs>
          <w:tab w:val="left" w:pos="1120"/>
        </w:tabs>
        <w:rPr>
          <w:rFonts w:eastAsia="MS Mincho"/>
          <w:szCs w:val="22"/>
          <w:lang w:eastAsia="ja-JP"/>
        </w:rPr>
      </w:pPr>
    </w:p>
    <w:p w14:paraId="459088AD" w14:textId="77777777" w:rsidR="00BA4FC4" w:rsidRPr="006453EC" w:rsidRDefault="00720214" w:rsidP="00A34602">
      <w:pPr>
        <w:keepNext/>
        <w:numPr>
          <w:ilvl w:val="12"/>
          <w:numId w:val="0"/>
        </w:numPr>
        <w:rPr>
          <w:iCs/>
          <w:noProof/>
          <w:szCs w:val="22"/>
          <w:u w:val="single"/>
        </w:rPr>
      </w:pPr>
      <w:r>
        <w:rPr>
          <w:u w:val="single"/>
        </w:rPr>
        <w:t>Pediatriset potilaat</w:t>
      </w:r>
    </w:p>
    <w:p w14:paraId="0688DC1F" w14:textId="77777777" w:rsidR="004979CE" w:rsidRPr="009A7C11" w:rsidRDefault="004979CE" w:rsidP="00996BED">
      <w:pPr>
        <w:keepNext/>
        <w:numPr>
          <w:ilvl w:val="12"/>
          <w:numId w:val="0"/>
        </w:numPr>
        <w:rPr>
          <w:iCs/>
          <w:noProof/>
          <w:szCs w:val="22"/>
          <w:u w:val="single"/>
        </w:rPr>
      </w:pPr>
    </w:p>
    <w:p w14:paraId="1443A1B4" w14:textId="77777777" w:rsidR="00D3310F" w:rsidRPr="006453EC" w:rsidRDefault="00AE7EFD" w:rsidP="002A3F27">
      <w:pPr>
        <w:pStyle w:val="HeadingIU"/>
        <w:rPr>
          <w:rFonts w:eastAsia="DengXian Light"/>
        </w:rPr>
      </w:pPr>
      <w:r>
        <w:t>Laskimotromboembolioiden (VTE) hoito ja laskimotromboembolioiden uusiutumisen ehkäisy 28 vuorokauden – alle 18 vuoden ikäisille potilaille</w:t>
      </w:r>
    </w:p>
    <w:p w14:paraId="019F2B4B" w14:textId="46E38F4F" w:rsidR="00B04DA5" w:rsidRPr="002A3F27" w:rsidRDefault="00AE7EFD" w:rsidP="002A3F27">
      <w:r>
        <w:t>CV185325-tutkimus oli satunnaistettu, aktiivikontrolloitu, avoin monikeskustutkimus apiksabaanin käytöstä laskimotromboembolioiden hoitoon pediatrisilla potilailla. Tässä kuvailevassa teho- ja turvallisuustutkimuksessa oli mukana 217 pediatrista potilasta, jotka tarvitsivat antikoagulaatiohoitoa laskimotromboemboliaan ja laskimotromboembolian uusiutumisen ehkäisyyn: 137 potilasta kuului ikäryhmään 1 (12 – &lt; 18 vuotta), 44 potilasta ikäryhmään 2 (2 – &lt; 12 vuotta), 32 potilasta ikäryhmään 3 (28 vuorokautta – &lt; 2 vuotta) ja 4 potilasta ikäryhmään 4 (syntymä – &lt; 28 vuorokautta). Alkuperäinen laskimotromboembolia vahvistettiin kuvantamistutkimuksella ja arvioitiin riippumattomasti. Ennen satunnaistamista potilaat saivat standardiantikoagulaatiohoitoa enintään 14 vuorokauden ajan (standardiantikoagulaatiohoidon keskimääräinen (keskihajonta) kesto ennen tutkimuslääkityksen aloittamista oli 4,8 (2,5) vuorokautta, ja 92,3 %:lla potilaista tutkimuslääkitys aloitettiin ≤ 7 vuorokauden kuluttua). Potilaat satunnaistettiin suhteessa 2:1 saamaan ikäänsä sopivaa apiksabaanin lääkemuotoa (annokset mukautettiin painon perusteella vastaamaan aikuisten latausannosta 10 mg kahdesti vuorokaudessa 7 vuorokauden ajan ja sen jälkeen 5 mg kahdesti vuorokaudessa) tai standardihoitoa. Potilailla, joiden ikä oli 2 – &lt; 18 vuotta, standardihoito koostui pienimolekyylisistä hepariineista (LMWH), fraktioimattomista hepariineista (UFH) tai K</w:t>
      </w:r>
      <w:r>
        <w:noBreakHyphen/>
        <w:t>vitamiiniantagonisteista (VKA). Potilailla, joiden ikä oli 28 vuorokautta – &lt; 2 vuotta, standardihoito rajoittui hepariineihin (UFH tai LMWH). Varsinainen hoitovaihe kesti 42–84 vuorokautta &lt; 2 vuoden ikäisillä potilailla ja 84 vuorokautta &gt; 2 vuoden ikäisillä potilailla. Potilailla, joiden ikä oli 28 vuorokautta – &lt; 18 vuotta ja jotka satunnaistettiin saamaan apiksabaania, oli tilaisuus jatkaa apiksabaanihoitoa tutkimuksen jatkovaiheessa vielä 6–12 viikon ajan.</w:t>
      </w:r>
    </w:p>
    <w:p w14:paraId="524C98DD" w14:textId="77777777" w:rsidR="00B04DA5" w:rsidRPr="002A3F27" w:rsidRDefault="00B04DA5" w:rsidP="002A3F27"/>
    <w:p w14:paraId="5F912E1A" w14:textId="2863B71B" w:rsidR="00D3310F" w:rsidRPr="002A3F27" w:rsidRDefault="00AE7EFD" w:rsidP="002A3F27">
      <w:r>
        <w:t>Tehon ensisijainen päätetapahtuma oli kaikkien kuvantamistutkimuksella vahvistettujen ja arvioitujen, oireisten ja oireettomien uusiutuneiden laskimotromboembolioiden ja laskimotromboemboliaan liittyvien kuolemien yhdistelmä. Laskimotromboemboliaan liittyviä kuolemia ei esiintynyt yhdelläkään potilaalla kummassakaan hoitoryhmässä. Yhteensä 4 (2,8 %) potilaalla apiksabaaniryhmässä ja 2 (2,8 %) potilaalla standardihoitoa saaneessa ryhmässä ilmeni vähintään yksi arvioitu, oireinen tai oireeton uusiutunut laskimotromboemboliatapahtuma.</w:t>
      </w:r>
    </w:p>
    <w:p w14:paraId="5FA27C40" w14:textId="77777777" w:rsidR="00D3310F" w:rsidRPr="002A3F27" w:rsidRDefault="00D3310F" w:rsidP="002A3F27">
      <w:pPr>
        <w:rPr>
          <w:rFonts w:eastAsia="Yu Gothic"/>
        </w:rPr>
      </w:pPr>
    </w:p>
    <w:p w14:paraId="77859729" w14:textId="7AF9FCDD" w:rsidR="00B04DA5" w:rsidRPr="002A3F27" w:rsidRDefault="00B04DA5" w:rsidP="002A3F27">
      <w:r>
        <w:t xml:space="preserve">Apiksabaaniryhmässä altistuksen mediaani 143 hoidetulla potilaalla oli 84,0 vuorokautta. Altistus kesti pidempään kuin 84 vuorokautta 67 (46,9 %) potilaalla. Turvallisuuden ensisijainen päätetapahtuma, eli merkittävien ja kliinisesti relevanttien </w:t>
      </w:r>
      <w:r w:rsidR="00A318A7">
        <w:t xml:space="preserve">ei-merkittävien </w:t>
      </w:r>
      <w:r>
        <w:t xml:space="preserve">verenvuotojen yhdistelmä, todettiin kahdella (1,4 %) apiksabaanihoitoa saaneella potilaalla ja yhdellä (1,4 %) standardihoitoa </w:t>
      </w:r>
      <w:r>
        <w:lastRenderedPageBreak/>
        <w:t>saaneella potilaalla; riskisuhde oli 0,99 (95 %:n luottamusväli 0,1; 10,8). Kaikissa tapauksissa kyseessä oli kliinisesti relevantti ei-merkittävä verenvuoto (CRNM). Vähäisiä verenvuotoja raportoitiin 51 (35,7 %) potilaalla apiksabaaniryhmässä ja 21 (29,6 %) potilaalla standardihoitoryhmässä; riskisuhde oli 1,19 (95 %:n luottamusväli 0,8; 1,8).</w:t>
      </w:r>
    </w:p>
    <w:p w14:paraId="5B050005" w14:textId="77777777" w:rsidR="00B04DA5" w:rsidRDefault="00B04DA5" w:rsidP="002A3F27"/>
    <w:p w14:paraId="2A1391AC" w14:textId="77777777" w:rsidR="00424930" w:rsidRDefault="00424930" w:rsidP="00424930">
      <w:r>
        <w:t>Merkittävä verenvuoto määriteltiin verenvuodoksi, joka täyttää vähintään yhden seuraavista kriteereistä: (i) kuolemaan johtava verenvuoto; (ii) kliinisesti ilmeinen verenvuoto, johon liittyy vähintään 20 g/l (2 g/dl) suuruinen hemoglobiiniarvon lasku 24 tunnin ajanjakson sisällä; (iii) vatsakalvontakainen, keuhkoissa esiintyvä, kallonsisäinen tai muuten keskushermostoon vaikuttava verenvuoto; ja (iv) verenvuoto, jonka hoitaminen vaatii leikkaussalitasoista kirurgista toimenpidettä (mukaan lukien toimenpideradiologia).</w:t>
      </w:r>
    </w:p>
    <w:p w14:paraId="4BC8454E" w14:textId="77777777" w:rsidR="00424930" w:rsidRDefault="00424930" w:rsidP="00424930"/>
    <w:p w14:paraId="5D17A8A9" w14:textId="5E09D761" w:rsidR="00424930" w:rsidRDefault="00424930" w:rsidP="00424930">
      <w:r>
        <w:t>Kliinisesti relevantti</w:t>
      </w:r>
      <w:r w:rsidR="00AE3451">
        <w:t xml:space="preserve"> ei-merkittävä</w:t>
      </w:r>
      <w:r>
        <w:t xml:space="preserve"> verenvuoto määriteltiin verenvuodoksi, joka täyttää yhden tai molemmat seuraavista kriteereistä: (i) ilmeinen verenvuoto, jonka hoitamiseen annetaan verituotteita ja joka ei johdu suoraan henkilön perussairaudesta; ja (ii) verenvuoto, joka vaatii muualla kuin leikkaussalissa tehtävää lääketieteellistä tai kirurgista toimenpidettä hemostaasin palauttamiseksi.</w:t>
      </w:r>
    </w:p>
    <w:p w14:paraId="6FAE47BD" w14:textId="77777777" w:rsidR="00424930" w:rsidRDefault="00424930" w:rsidP="00424930"/>
    <w:p w14:paraId="0179A073" w14:textId="0C031087" w:rsidR="00424930" w:rsidRDefault="00424930" w:rsidP="00424930">
      <w:r>
        <w:t>Lievä verenvuoto määriteltiin miksi tahansa ilmeiseksi tai makroskooppiseksi näytöksi verenvuodosta, joka ei täytä edellä mainittuja merkittävän tai kliinisesti relevantin ei-merkittävän verenvuodon kriteerejä. Kuukautisvuoto luokiteltiin lieväksi verenvuototapahtumaksi kliinisesti relevantin ei-merkittävän verenvuodon sijasta.</w:t>
      </w:r>
    </w:p>
    <w:p w14:paraId="3C8D2594" w14:textId="77777777" w:rsidR="00424930" w:rsidRPr="002A3F27" w:rsidRDefault="00424930" w:rsidP="002A3F27"/>
    <w:p w14:paraId="69DEB108" w14:textId="633433AB" w:rsidR="00B04DA5" w:rsidRPr="002A3F27" w:rsidRDefault="00B04DA5" w:rsidP="002A3F27">
      <w:r>
        <w:t xml:space="preserve">Niillä 53 potilaalla, jotka osallistuivat jatkovaiheeseen ja saivat apiksabaanihoitoa, ei raportoitu yhtään oireista tai oireetonta uusiutunutta laskimotromboemboliaa tai laskimotromboemboliaan liittyvää kuolemaa. Jatkovaiheessa yhdelläkään potilaalla ei esiintynyt merkittäväksi tai kliinisesti relevantiksi </w:t>
      </w:r>
      <w:r w:rsidR="00A318A7">
        <w:t xml:space="preserve">ei-merkittäväksi </w:t>
      </w:r>
      <w:r>
        <w:t>arvioitua verenvuototapahtumaa. Kahdeksalla (8/53; 15,1 %) potilaalla esiintyi jatkovaiheessa lieviä verenvuototapahtumia.</w:t>
      </w:r>
    </w:p>
    <w:p w14:paraId="1F3A6B5B" w14:textId="77777777" w:rsidR="005D0838" w:rsidRPr="002A3F27" w:rsidRDefault="005D0838" w:rsidP="002A3F27"/>
    <w:p w14:paraId="1F3547AB" w14:textId="77777777" w:rsidR="005D0838" w:rsidRPr="002A3F27" w:rsidRDefault="005D0838" w:rsidP="002A3F27">
      <w:r>
        <w:t>Apiksabaaniryhmässä todettiin 3 kuolemaa ja standardihoitoryhmässä 1 kuolema, joiden kaikkien tutkija arvioi olleen hoitoon liittymättömiä. Tapahtumien riippumattoman arviointilautakunnan suorittaman arvioinnin mukaan mikään näistä kuolemista ei johtunut laskimotromboemboliasta tai verenvuototapahtumasta.</w:t>
      </w:r>
    </w:p>
    <w:p w14:paraId="5A0B3B25" w14:textId="77777777" w:rsidR="00456445" w:rsidRPr="002A3F27" w:rsidRDefault="00456445" w:rsidP="002A3F27"/>
    <w:p w14:paraId="7BE8D3FA" w14:textId="74DDCCE3" w:rsidR="00F5724B" w:rsidRPr="002A3F27" w:rsidRDefault="00F5724B" w:rsidP="002A3F27">
      <w:pPr>
        <w:rPr>
          <w:rFonts w:eastAsia="DengXian Light"/>
        </w:rPr>
      </w:pPr>
      <w:r>
        <w:t>Pediatrisia potilaita koskeva apiksabaanin turvallisuustietokanta perustuu CV185325-tutkimukseen laskimotromboembolioiden hoidon ja laskimotromboembolioiden uusiutumisen ehkäisyn osalta. Laskimotromboembolioiden primaariprofylaksian osalta täydentäviä tietoja on saatu PREVAPIX-ALL-tutkimuksesta, SAXOPHONE-tutkimuksesta ja CV185118-kerta-annostutkimuksesta. Tietokannassa on mukana 970 pediatrista potilasta, joista 568 sai apiksabaania.</w:t>
      </w:r>
    </w:p>
    <w:p w14:paraId="2E192059" w14:textId="77777777" w:rsidR="00F5724B" w:rsidRPr="002A3F27" w:rsidRDefault="00F5724B" w:rsidP="002A3F27">
      <w:pPr>
        <w:rPr>
          <w:rFonts w:eastAsia="DengXian Light"/>
        </w:rPr>
      </w:pPr>
    </w:p>
    <w:p w14:paraId="4B714D47" w14:textId="768C2746" w:rsidR="004979CE" w:rsidRPr="006453EC" w:rsidRDefault="004979CE" w:rsidP="00996BED">
      <w:pPr>
        <w:numPr>
          <w:ilvl w:val="12"/>
          <w:numId w:val="0"/>
        </w:numPr>
        <w:rPr>
          <w:iCs/>
          <w:noProof/>
          <w:szCs w:val="22"/>
        </w:rPr>
      </w:pPr>
      <w:r>
        <w:t>Hyväksyttyjä pediatrisia käyttöaiheita laskimotromboembolioiden primaariprofylaksiaan ei ole.</w:t>
      </w:r>
    </w:p>
    <w:p w14:paraId="54AE8997" w14:textId="77777777" w:rsidR="004979CE" w:rsidRPr="009A7C11" w:rsidRDefault="004979CE" w:rsidP="00996BED">
      <w:pPr>
        <w:numPr>
          <w:ilvl w:val="12"/>
          <w:numId w:val="0"/>
        </w:numPr>
        <w:rPr>
          <w:iCs/>
          <w:noProof/>
          <w:szCs w:val="22"/>
          <w:u w:val="single"/>
        </w:rPr>
      </w:pPr>
    </w:p>
    <w:p w14:paraId="46E135CE" w14:textId="77777777" w:rsidR="004979CE" w:rsidRPr="002F380A" w:rsidRDefault="004979CE" w:rsidP="00A34602">
      <w:pPr>
        <w:pStyle w:val="Style3"/>
        <w:rPr>
          <w:szCs w:val="22"/>
        </w:rPr>
      </w:pPr>
      <w:r>
        <w:t>Laskimotromboembolioiden (VTE) ehkäisy pediatrisilla potilailla, joilla on akuutti lymfoblastileukemia tai lymfoblastinen lymfooma (ALL, LL)</w:t>
      </w:r>
    </w:p>
    <w:p w14:paraId="48D9F268" w14:textId="79CBA81B" w:rsidR="004979CE" w:rsidRPr="002F380A" w:rsidRDefault="004979CE" w:rsidP="00A34602">
      <w:r>
        <w:t>PREVAPIX-ALL-tutkimuksessa yhteensä 512 äskettäin ALL</w:t>
      </w:r>
      <w:r>
        <w:noBreakHyphen/>
        <w:t xml:space="preserve"> tai LL-diagnoosin saanutta potilasta, joiden ikä oli ≥ 1 – &lt; 18 vuotta ja jotka saivat asparaginaasia sisältävää induktiokemoterapiaa keskuslaskimoon kestokatetrin kautta, satunnaistettiin suhteessa 1:1 saamaan avoimesti verihyytymien estohoitoa apiksabaanilla tai standardihoitoa (ei systeemistä antikoagulaatiota). Apiksabaania annettiin kiinteäannoksisen, potilaan painon perusteella porrastetun hoito-ohjelman mukaan, jolla pyrittiin tuottamaan vastaava altistus kuin aikuisilla, jotka saivat 2,5 mg kahdesti vuorokaudessa (ks. taulukko 13). Apiksabaania annettiin 2,5 mg:n tabletteina, 0,5 mg:n tabletteina tai 0,4 mg:n/ml oraaliliuoksena. Apiksabaaniryhmässä altistuksen keston mediaani oli 25 vuorokautta.</w:t>
      </w:r>
    </w:p>
    <w:p w14:paraId="6C356010" w14:textId="77777777" w:rsidR="004979CE" w:rsidRPr="009A7C11" w:rsidRDefault="004979CE" w:rsidP="00A34602"/>
    <w:p w14:paraId="56B32F4F" w14:textId="14FD016F" w:rsidR="004979CE" w:rsidRPr="00F646B4" w:rsidRDefault="004979CE" w:rsidP="00A34602">
      <w:pPr>
        <w:keepNext/>
        <w:rPr>
          <w:szCs w:val="22"/>
        </w:rPr>
      </w:pPr>
      <w:r>
        <w:rPr>
          <w:b/>
        </w:rPr>
        <w:lastRenderedPageBreak/>
        <w:t>Taulukko 13: Apiksabaanin annostus PREVAPIX-ALL-tutkimuksessa</w:t>
      </w:r>
    </w:p>
    <w:tbl>
      <w:tblPr>
        <w:tblW w:w="6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147"/>
        <w:gridCol w:w="3333"/>
      </w:tblGrid>
      <w:tr w:rsidR="004979CE" w:rsidRPr="006453EC" w14:paraId="1459CC3E" w14:textId="77777777" w:rsidTr="00F60F3B">
        <w:trPr>
          <w:cantSplit/>
          <w:trHeight w:val="283"/>
          <w:tblHeader/>
        </w:trPr>
        <w:tc>
          <w:tcPr>
            <w:tcW w:w="3147" w:type="dxa"/>
            <w:tcBorders>
              <w:top w:val="single" w:sz="4" w:space="0" w:color="auto"/>
              <w:left w:val="single" w:sz="4" w:space="0" w:color="auto"/>
              <w:bottom w:val="single" w:sz="4" w:space="0" w:color="auto"/>
              <w:right w:val="single" w:sz="4" w:space="0" w:color="auto"/>
            </w:tcBorders>
            <w:hideMark/>
          </w:tcPr>
          <w:p w14:paraId="332AE050" w14:textId="77777777" w:rsidR="004979CE" w:rsidRPr="006453EC" w:rsidRDefault="004979CE" w:rsidP="00A34602">
            <w:pPr>
              <w:pStyle w:val="Style4"/>
              <w:spacing w:before="0" w:after="0"/>
            </w:pPr>
            <w:r>
              <w:t>Paino</w:t>
            </w:r>
          </w:p>
        </w:tc>
        <w:tc>
          <w:tcPr>
            <w:tcW w:w="3333" w:type="dxa"/>
            <w:tcBorders>
              <w:top w:val="single" w:sz="4" w:space="0" w:color="auto"/>
              <w:left w:val="single" w:sz="4" w:space="0" w:color="auto"/>
              <w:bottom w:val="single" w:sz="4" w:space="0" w:color="auto"/>
              <w:right w:val="single" w:sz="4" w:space="0" w:color="auto"/>
            </w:tcBorders>
            <w:hideMark/>
          </w:tcPr>
          <w:p w14:paraId="0EEC2526" w14:textId="77777777" w:rsidR="004979CE" w:rsidRPr="006453EC" w:rsidRDefault="004979CE" w:rsidP="00A34602">
            <w:pPr>
              <w:pStyle w:val="Style4"/>
              <w:spacing w:before="0" w:after="0"/>
            </w:pPr>
            <w:r>
              <w:t>Annostus</w:t>
            </w:r>
          </w:p>
        </w:tc>
      </w:tr>
      <w:tr w:rsidR="004979CE" w:rsidRPr="006453EC" w14:paraId="2EBCAFD6" w14:textId="77777777" w:rsidTr="00F60F3B">
        <w:trPr>
          <w:cantSplit/>
          <w:trHeight w:val="283"/>
        </w:trPr>
        <w:tc>
          <w:tcPr>
            <w:tcW w:w="3147" w:type="dxa"/>
            <w:tcBorders>
              <w:top w:val="single" w:sz="4" w:space="0" w:color="auto"/>
              <w:left w:val="single" w:sz="4" w:space="0" w:color="auto"/>
              <w:bottom w:val="single" w:sz="4" w:space="0" w:color="auto"/>
              <w:right w:val="single" w:sz="4" w:space="0" w:color="auto"/>
            </w:tcBorders>
            <w:hideMark/>
          </w:tcPr>
          <w:p w14:paraId="53FD2B28" w14:textId="66D74F8E" w:rsidR="004979CE" w:rsidRPr="006453EC" w:rsidRDefault="004979CE" w:rsidP="00A34602">
            <w:pPr>
              <w:pStyle w:val="Style6"/>
              <w:spacing w:before="0" w:after="0"/>
            </w:pPr>
            <w:r>
              <w:t>6 – &lt; 10,5 kg</w:t>
            </w:r>
          </w:p>
        </w:tc>
        <w:tc>
          <w:tcPr>
            <w:tcW w:w="3333" w:type="dxa"/>
            <w:tcBorders>
              <w:top w:val="single" w:sz="4" w:space="0" w:color="auto"/>
              <w:left w:val="single" w:sz="4" w:space="0" w:color="auto"/>
              <w:bottom w:val="single" w:sz="4" w:space="0" w:color="auto"/>
              <w:right w:val="single" w:sz="4" w:space="0" w:color="auto"/>
            </w:tcBorders>
            <w:hideMark/>
          </w:tcPr>
          <w:p w14:paraId="326D860F" w14:textId="7276C726" w:rsidR="004979CE" w:rsidRPr="006453EC" w:rsidRDefault="004979CE" w:rsidP="00A34602">
            <w:pPr>
              <w:pStyle w:val="Style6"/>
              <w:spacing w:before="0" w:after="0"/>
            </w:pPr>
            <w:r>
              <w:t>0,5 mg kahdesti vuorokaudessa</w:t>
            </w:r>
          </w:p>
        </w:tc>
      </w:tr>
      <w:tr w:rsidR="004979CE" w:rsidRPr="006453EC" w14:paraId="6D3EE094" w14:textId="77777777" w:rsidTr="00F60F3B">
        <w:trPr>
          <w:cantSplit/>
          <w:trHeight w:val="283"/>
        </w:trPr>
        <w:tc>
          <w:tcPr>
            <w:tcW w:w="3147" w:type="dxa"/>
            <w:tcBorders>
              <w:top w:val="single" w:sz="4" w:space="0" w:color="auto"/>
              <w:left w:val="single" w:sz="4" w:space="0" w:color="auto"/>
              <w:bottom w:val="single" w:sz="4" w:space="0" w:color="auto"/>
              <w:right w:val="single" w:sz="4" w:space="0" w:color="auto"/>
            </w:tcBorders>
            <w:hideMark/>
          </w:tcPr>
          <w:p w14:paraId="17B27C09" w14:textId="513E9A06" w:rsidR="004979CE" w:rsidRPr="006453EC" w:rsidRDefault="004979CE" w:rsidP="00A34602">
            <w:pPr>
              <w:pStyle w:val="Style6"/>
              <w:spacing w:before="0" w:after="0"/>
            </w:pPr>
            <w:r>
              <w:t>10,5 – &lt; 18 kg</w:t>
            </w:r>
          </w:p>
        </w:tc>
        <w:tc>
          <w:tcPr>
            <w:tcW w:w="3333" w:type="dxa"/>
            <w:tcBorders>
              <w:top w:val="single" w:sz="4" w:space="0" w:color="auto"/>
              <w:left w:val="single" w:sz="4" w:space="0" w:color="auto"/>
              <w:bottom w:val="single" w:sz="4" w:space="0" w:color="auto"/>
              <w:right w:val="single" w:sz="4" w:space="0" w:color="auto"/>
            </w:tcBorders>
            <w:hideMark/>
          </w:tcPr>
          <w:p w14:paraId="354D3033" w14:textId="3CE6461F" w:rsidR="004979CE" w:rsidRPr="006453EC" w:rsidRDefault="004979CE" w:rsidP="00A34602">
            <w:pPr>
              <w:pStyle w:val="Style6"/>
              <w:spacing w:before="0" w:after="0"/>
            </w:pPr>
            <w:r>
              <w:t>1 mg kahdesti vuorokaudessa</w:t>
            </w:r>
          </w:p>
        </w:tc>
      </w:tr>
      <w:tr w:rsidR="004979CE" w:rsidRPr="006453EC" w14:paraId="23476DDF" w14:textId="77777777" w:rsidTr="00F60F3B">
        <w:trPr>
          <w:cantSplit/>
          <w:trHeight w:val="283"/>
        </w:trPr>
        <w:tc>
          <w:tcPr>
            <w:tcW w:w="3147" w:type="dxa"/>
            <w:tcBorders>
              <w:top w:val="single" w:sz="4" w:space="0" w:color="auto"/>
              <w:left w:val="single" w:sz="4" w:space="0" w:color="auto"/>
              <w:bottom w:val="single" w:sz="4" w:space="0" w:color="auto"/>
              <w:right w:val="single" w:sz="4" w:space="0" w:color="auto"/>
            </w:tcBorders>
            <w:hideMark/>
          </w:tcPr>
          <w:p w14:paraId="203A759E" w14:textId="3E620D20" w:rsidR="004979CE" w:rsidRPr="006453EC" w:rsidRDefault="004979CE" w:rsidP="00A34602">
            <w:pPr>
              <w:pStyle w:val="Style6"/>
              <w:spacing w:before="0" w:after="0"/>
            </w:pPr>
            <w:r>
              <w:t>18 – &lt; 25 kg</w:t>
            </w:r>
          </w:p>
        </w:tc>
        <w:tc>
          <w:tcPr>
            <w:tcW w:w="3333" w:type="dxa"/>
            <w:tcBorders>
              <w:top w:val="single" w:sz="4" w:space="0" w:color="auto"/>
              <w:left w:val="single" w:sz="4" w:space="0" w:color="auto"/>
              <w:bottom w:val="single" w:sz="4" w:space="0" w:color="auto"/>
              <w:right w:val="single" w:sz="4" w:space="0" w:color="auto"/>
            </w:tcBorders>
            <w:hideMark/>
          </w:tcPr>
          <w:p w14:paraId="7DBEFEF1" w14:textId="7484DB9A" w:rsidR="004979CE" w:rsidRPr="006453EC" w:rsidRDefault="004979CE" w:rsidP="00A34602">
            <w:pPr>
              <w:pStyle w:val="Style6"/>
              <w:spacing w:before="0" w:after="0"/>
            </w:pPr>
            <w:r>
              <w:t>1,5 mg kahdesti vuorokaudessa</w:t>
            </w:r>
          </w:p>
        </w:tc>
      </w:tr>
      <w:tr w:rsidR="004979CE" w:rsidRPr="006453EC" w14:paraId="2A5F1587" w14:textId="77777777" w:rsidTr="00F60F3B">
        <w:trPr>
          <w:cantSplit/>
          <w:trHeight w:val="283"/>
        </w:trPr>
        <w:tc>
          <w:tcPr>
            <w:tcW w:w="3147" w:type="dxa"/>
            <w:tcBorders>
              <w:top w:val="single" w:sz="4" w:space="0" w:color="auto"/>
              <w:left w:val="single" w:sz="4" w:space="0" w:color="auto"/>
              <w:bottom w:val="single" w:sz="4" w:space="0" w:color="auto"/>
              <w:right w:val="single" w:sz="4" w:space="0" w:color="auto"/>
            </w:tcBorders>
            <w:hideMark/>
          </w:tcPr>
          <w:p w14:paraId="064EC37B" w14:textId="5E4B9216" w:rsidR="004979CE" w:rsidRPr="006453EC" w:rsidRDefault="004979CE" w:rsidP="00A34602">
            <w:pPr>
              <w:pStyle w:val="Style6"/>
              <w:spacing w:before="0" w:after="0"/>
            </w:pPr>
            <w:r>
              <w:t>25 – &lt; 35 kg</w:t>
            </w:r>
          </w:p>
        </w:tc>
        <w:tc>
          <w:tcPr>
            <w:tcW w:w="3333" w:type="dxa"/>
            <w:tcBorders>
              <w:top w:val="single" w:sz="4" w:space="0" w:color="auto"/>
              <w:left w:val="single" w:sz="4" w:space="0" w:color="auto"/>
              <w:bottom w:val="single" w:sz="4" w:space="0" w:color="auto"/>
              <w:right w:val="single" w:sz="4" w:space="0" w:color="auto"/>
            </w:tcBorders>
            <w:hideMark/>
          </w:tcPr>
          <w:p w14:paraId="16ADF365" w14:textId="5F3CDBD3" w:rsidR="004979CE" w:rsidRPr="006453EC" w:rsidRDefault="004979CE" w:rsidP="00A34602">
            <w:pPr>
              <w:pStyle w:val="Style6"/>
              <w:spacing w:before="0" w:after="0"/>
            </w:pPr>
            <w:r>
              <w:t>2 mg kahdesti vuorokaudessa</w:t>
            </w:r>
          </w:p>
        </w:tc>
      </w:tr>
      <w:tr w:rsidR="004979CE" w:rsidRPr="006453EC" w14:paraId="36DB70C2" w14:textId="77777777" w:rsidTr="00F60F3B">
        <w:trPr>
          <w:cantSplit/>
          <w:trHeight w:val="283"/>
        </w:trPr>
        <w:tc>
          <w:tcPr>
            <w:tcW w:w="3147" w:type="dxa"/>
            <w:tcBorders>
              <w:top w:val="single" w:sz="4" w:space="0" w:color="auto"/>
              <w:left w:val="single" w:sz="4" w:space="0" w:color="auto"/>
              <w:bottom w:val="single" w:sz="4" w:space="0" w:color="auto"/>
              <w:right w:val="single" w:sz="4" w:space="0" w:color="auto"/>
            </w:tcBorders>
            <w:hideMark/>
          </w:tcPr>
          <w:p w14:paraId="1CC9997D" w14:textId="7459FB4D" w:rsidR="004979CE" w:rsidRPr="006453EC" w:rsidRDefault="004979CE" w:rsidP="00A34602">
            <w:pPr>
              <w:pStyle w:val="Style6"/>
              <w:spacing w:before="0" w:after="0"/>
            </w:pPr>
            <w:r>
              <w:t>≥ 35 kg</w:t>
            </w:r>
          </w:p>
        </w:tc>
        <w:tc>
          <w:tcPr>
            <w:tcW w:w="3333" w:type="dxa"/>
            <w:tcBorders>
              <w:top w:val="single" w:sz="4" w:space="0" w:color="auto"/>
              <w:left w:val="single" w:sz="4" w:space="0" w:color="auto"/>
              <w:bottom w:val="single" w:sz="4" w:space="0" w:color="auto"/>
              <w:right w:val="single" w:sz="4" w:space="0" w:color="auto"/>
            </w:tcBorders>
            <w:hideMark/>
          </w:tcPr>
          <w:p w14:paraId="7D1201C9" w14:textId="305FC5AA" w:rsidR="004979CE" w:rsidRPr="006453EC" w:rsidRDefault="004979CE" w:rsidP="00A34602">
            <w:pPr>
              <w:pStyle w:val="Style6"/>
              <w:spacing w:before="0" w:after="0"/>
            </w:pPr>
            <w:r>
              <w:t>2,5 mg kahdesti vuorokaudessa</w:t>
            </w:r>
          </w:p>
        </w:tc>
      </w:tr>
    </w:tbl>
    <w:p w14:paraId="1B819C51" w14:textId="77777777" w:rsidR="004979CE" w:rsidRPr="00AE2F31" w:rsidRDefault="004979CE" w:rsidP="00A34602"/>
    <w:p w14:paraId="5656A119" w14:textId="77777777" w:rsidR="004979CE" w:rsidRPr="002F380A" w:rsidRDefault="004979CE" w:rsidP="00A34602">
      <w:r>
        <w:t>Tehon ensisijainen päätetapahtuma oli arvioitujen oireisten ja oireettomien ei-fataalien syvien laskimotukosten, keuhkoembolioiden, aivolaskimoiden sinustromboosien ja laskimotromboemboliaan liittyvien kuolemien yhdistelmä. Tehon ensisijaisia päätetapahtumia ilmeni apiksabaaniryhmässä 31 potilaalla (12,1 %) ja standardihoitoa saaneessa ryhmässä 45 potilaalla (17,6 %). Suhteellisen riskin pienenemä ei ollut merkitsevä.</w:t>
      </w:r>
    </w:p>
    <w:p w14:paraId="546F1578" w14:textId="77777777" w:rsidR="004979CE" w:rsidRPr="009A7C11" w:rsidRDefault="004979CE" w:rsidP="00996BED">
      <w:pPr>
        <w:pStyle w:val="CommentText"/>
        <w:spacing w:line="240" w:lineRule="auto"/>
        <w:rPr>
          <w:sz w:val="22"/>
          <w:szCs w:val="22"/>
        </w:rPr>
      </w:pPr>
    </w:p>
    <w:p w14:paraId="4497912F" w14:textId="10DC7239" w:rsidR="004979CE" w:rsidRPr="002F380A" w:rsidRDefault="004979CE" w:rsidP="00996BED">
      <w:pPr>
        <w:pStyle w:val="CommentText"/>
        <w:spacing w:line="240" w:lineRule="auto"/>
        <w:rPr>
          <w:sz w:val="22"/>
          <w:szCs w:val="22"/>
        </w:rPr>
      </w:pPr>
      <w:r>
        <w:rPr>
          <w:sz w:val="22"/>
        </w:rPr>
        <w:t>Turvallisuuden päätetapahtumat arvioitiin ISTH-kriteerien mukaan. Turvallisuuden ensisijainen päätetapahtuma eli merkittävä verenvuoto todettiin kummassakin hoitoryhmässä 0,8 %:lla potilaista. Kliinisesti relevantteja ei-merkittäviä (CRNM) verenvuotoja esiintyi apiksabaaniryhmässä 11 potilaalla (4,3 %) ja standardihoitoa saaneessa ryhmässä 3 potilaalla (1,2 %). Yleisin hoitojen eroon vaikuttanut kliinisesti relevantti ei-merkittävä verenvuototapahtuma oli lievä tai keskivaikea nenäverenvuoto. Lieviä verenvuototapahtumia esiintyi apiksabaaniryhmässä 37 potilaalla (14,5 %) ja standardihoitoa saaneessa ryhmässä 20 potilaalla (7,8 %).</w:t>
      </w:r>
    </w:p>
    <w:p w14:paraId="05A983D5" w14:textId="77777777" w:rsidR="004979CE" w:rsidRPr="009A7C11" w:rsidRDefault="004979CE" w:rsidP="00996BED">
      <w:pPr>
        <w:numPr>
          <w:ilvl w:val="12"/>
          <w:numId w:val="0"/>
        </w:numPr>
        <w:rPr>
          <w:iCs/>
          <w:noProof/>
          <w:szCs w:val="22"/>
          <w:u w:val="single"/>
        </w:rPr>
      </w:pPr>
    </w:p>
    <w:p w14:paraId="533327FE" w14:textId="77777777" w:rsidR="004979CE" w:rsidRPr="002F380A" w:rsidRDefault="004979CE" w:rsidP="00A34602">
      <w:pPr>
        <w:pStyle w:val="Style3"/>
      </w:pPr>
      <w:r>
        <w:t>Tromboembolian (TE) ehkäisy pediatrisilla potilailla, joilla on synnynnäinen tai hankinnainen sydänsairaus</w:t>
      </w:r>
    </w:p>
    <w:p w14:paraId="6C921C27" w14:textId="492CA8E9" w:rsidR="004979CE" w:rsidRPr="002F380A" w:rsidRDefault="004979CE" w:rsidP="00A34602">
      <w:r>
        <w:t>SAXOPHONE oli suhteessa 2:1 satunnaistettu, avoin, vertaileva monikeskustutkimus 28 vuorokauden – &lt; 18 vuoden ikäisillä potilailla, joilla oli synnynnäinen tai hankinnainen sydänsairaus ja jotka tarvitsivat antikoagulaatiota. Potilaat saivat joko apiksabaania tai tavanomaista verihyytymien estohoitoa K</w:t>
      </w:r>
      <w:r>
        <w:noBreakHyphen/>
        <w:t>vitamiiniantagonistilla tai pienimolekyylisellä hepariinilla. Apiksabaania annettiin kiinteäannoksisen, potilaan painon perusteella porrastetun hoito-ohjelman mukaan, jolla pyrittiin tuottamaan vastaava altistus kuin aikuisilla, jotka saivat 5 mg kahdesti vuorokaudessa (ks. taulukko 14). Apiksabaania annettiin 5 mg:n tabletteina, 0,5 mg:n tabletteina tai 0,4 mg:n/ml oraaliliuoksena. Apiksabaaniryhmässä altistuksen keskimääräinen kesto oli 331 vuorokautta.</w:t>
      </w:r>
    </w:p>
    <w:p w14:paraId="3C4EFF0D" w14:textId="77777777" w:rsidR="004979CE" w:rsidRPr="009A7C11" w:rsidRDefault="004979CE" w:rsidP="00A34602"/>
    <w:p w14:paraId="3D9B6B5E" w14:textId="5158C537" w:rsidR="004979CE" w:rsidRPr="00F646B4" w:rsidRDefault="004979CE" w:rsidP="00A34602">
      <w:pPr>
        <w:keepNext/>
        <w:rPr>
          <w:szCs w:val="22"/>
        </w:rPr>
      </w:pPr>
      <w:r>
        <w:rPr>
          <w:b/>
        </w:rPr>
        <w:t>Taulukko 14: Apiksabaanin annostus SAXOPHONE-tutkimuksessa</w:t>
      </w:r>
    </w:p>
    <w:tbl>
      <w:tblPr>
        <w:tblW w:w="6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147"/>
        <w:gridCol w:w="3333"/>
      </w:tblGrid>
      <w:tr w:rsidR="004979CE" w:rsidRPr="006453EC" w14:paraId="745D5E0E" w14:textId="77777777" w:rsidTr="00F60F3B">
        <w:trPr>
          <w:cantSplit/>
          <w:tblHeader/>
        </w:trPr>
        <w:tc>
          <w:tcPr>
            <w:tcW w:w="3147" w:type="dxa"/>
            <w:tcBorders>
              <w:top w:val="single" w:sz="4" w:space="0" w:color="auto"/>
              <w:left w:val="single" w:sz="4" w:space="0" w:color="auto"/>
              <w:bottom w:val="single" w:sz="4" w:space="0" w:color="auto"/>
              <w:right w:val="single" w:sz="4" w:space="0" w:color="auto"/>
            </w:tcBorders>
            <w:hideMark/>
          </w:tcPr>
          <w:p w14:paraId="0E72C03B" w14:textId="77777777" w:rsidR="004979CE" w:rsidRPr="006453EC" w:rsidRDefault="004979CE" w:rsidP="00A34602">
            <w:pPr>
              <w:pStyle w:val="Style4"/>
              <w:spacing w:before="0" w:after="0"/>
            </w:pPr>
            <w:r>
              <w:t>Paino</w:t>
            </w:r>
          </w:p>
        </w:tc>
        <w:tc>
          <w:tcPr>
            <w:tcW w:w="3333" w:type="dxa"/>
            <w:tcBorders>
              <w:top w:val="single" w:sz="4" w:space="0" w:color="auto"/>
              <w:left w:val="single" w:sz="4" w:space="0" w:color="auto"/>
              <w:bottom w:val="single" w:sz="4" w:space="0" w:color="auto"/>
              <w:right w:val="single" w:sz="4" w:space="0" w:color="auto"/>
            </w:tcBorders>
            <w:hideMark/>
          </w:tcPr>
          <w:p w14:paraId="63454B0F" w14:textId="77777777" w:rsidR="004979CE" w:rsidRPr="006453EC" w:rsidRDefault="004979CE" w:rsidP="00A34602">
            <w:pPr>
              <w:pStyle w:val="Style4"/>
              <w:spacing w:before="0" w:after="0"/>
            </w:pPr>
            <w:r>
              <w:t>Annostus</w:t>
            </w:r>
          </w:p>
        </w:tc>
      </w:tr>
      <w:tr w:rsidR="004979CE" w:rsidRPr="006453EC" w14:paraId="43EEC487" w14:textId="77777777" w:rsidTr="00F60F3B">
        <w:trPr>
          <w:cantSplit/>
        </w:trPr>
        <w:tc>
          <w:tcPr>
            <w:tcW w:w="3147" w:type="dxa"/>
            <w:tcBorders>
              <w:top w:val="single" w:sz="4" w:space="0" w:color="auto"/>
              <w:left w:val="single" w:sz="4" w:space="0" w:color="auto"/>
              <w:bottom w:val="single" w:sz="4" w:space="0" w:color="auto"/>
              <w:right w:val="single" w:sz="4" w:space="0" w:color="auto"/>
            </w:tcBorders>
            <w:hideMark/>
          </w:tcPr>
          <w:p w14:paraId="3CEE3699" w14:textId="68E1F26C" w:rsidR="004979CE" w:rsidRPr="006453EC" w:rsidRDefault="004979CE" w:rsidP="00A34602">
            <w:pPr>
              <w:pStyle w:val="BMSTableText"/>
              <w:keepNext/>
              <w:spacing w:before="0" w:after="0"/>
              <w:rPr>
                <w:sz w:val="22"/>
                <w:szCs w:val="22"/>
              </w:rPr>
            </w:pPr>
            <w:r>
              <w:rPr>
                <w:sz w:val="22"/>
              </w:rPr>
              <w:t>6 – &lt; 9 kg</w:t>
            </w:r>
          </w:p>
        </w:tc>
        <w:tc>
          <w:tcPr>
            <w:tcW w:w="3333" w:type="dxa"/>
            <w:tcBorders>
              <w:top w:val="single" w:sz="4" w:space="0" w:color="auto"/>
              <w:left w:val="single" w:sz="4" w:space="0" w:color="auto"/>
              <w:bottom w:val="single" w:sz="4" w:space="0" w:color="auto"/>
              <w:right w:val="single" w:sz="4" w:space="0" w:color="auto"/>
            </w:tcBorders>
            <w:hideMark/>
          </w:tcPr>
          <w:p w14:paraId="19B15AA2" w14:textId="0B4655C8" w:rsidR="004979CE" w:rsidRPr="006453EC" w:rsidRDefault="004979CE" w:rsidP="00A34602">
            <w:pPr>
              <w:pStyle w:val="BMSTableText"/>
              <w:spacing w:before="0" w:after="0"/>
              <w:rPr>
                <w:sz w:val="22"/>
                <w:szCs w:val="22"/>
              </w:rPr>
            </w:pPr>
            <w:r>
              <w:rPr>
                <w:sz w:val="22"/>
              </w:rPr>
              <w:t>1 mg kahdesti vuorokaudessa</w:t>
            </w:r>
          </w:p>
        </w:tc>
      </w:tr>
      <w:tr w:rsidR="004979CE" w:rsidRPr="006453EC" w14:paraId="42FD6ABC" w14:textId="77777777" w:rsidTr="00F60F3B">
        <w:trPr>
          <w:cantSplit/>
        </w:trPr>
        <w:tc>
          <w:tcPr>
            <w:tcW w:w="3147" w:type="dxa"/>
            <w:tcBorders>
              <w:top w:val="single" w:sz="4" w:space="0" w:color="auto"/>
              <w:left w:val="single" w:sz="4" w:space="0" w:color="auto"/>
              <w:bottom w:val="single" w:sz="4" w:space="0" w:color="auto"/>
              <w:right w:val="single" w:sz="4" w:space="0" w:color="auto"/>
            </w:tcBorders>
            <w:hideMark/>
          </w:tcPr>
          <w:p w14:paraId="39F65A6A" w14:textId="15289E5F" w:rsidR="004979CE" w:rsidRPr="006453EC" w:rsidRDefault="004979CE" w:rsidP="00A34602">
            <w:pPr>
              <w:pStyle w:val="BMSTableText"/>
              <w:keepNext/>
              <w:spacing w:before="0" w:after="0"/>
              <w:rPr>
                <w:sz w:val="22"/>
                <w:szCs w:val="22"/>
              </w:rPr>
            </w:pPr>
            <w:r>
              <w:rPr>
                <w:sz w:val="22"/>
              </w:rPr>
              <w:t>9 – &lt; 12 kg</w:t>
            </w:r>
          </w:p>
        </w:tc>
        <w:tc>
          <w:tcPr>
            <w:tcW w:w="3333" w:type="dxa"/>
            <w:tcBorders>
              <w:top w:val="single" w:sz="4" w:space="0" w:color="auto"/>
              <w:left w:val="single" w:sz="4" w:space="0" w:color="auto"/>
              <w:bottom w:val="single" w:sz="4" w:space="0" w:color="auto"/>
              <w:right w:val="single" w:sz="4" w:space="0" w:color="auto"/>
            </w:tcBorders>
            <w:hideMark/>
          </w:tcPr>
          <w:p w14:paraId="3AF77983" w14:textId="05DCBC5C" w:rsidR="004979CE" w:rsidRPr="006453EC" w:rsidRDefault="004979CE" w:rsidP="00A34602">
            <w:pPr>
              <w:pStyle w:val="BMSTableText"/>
              <w:spacing w:before="0" w:after="0"/>
              <w:rPr>
                <w:sz w:val="22"/>
                <w:szCs w:val="22"/>
              </w:rPr>
            </w:pPr>
            <w:r>
              <w:rPr>
                <w:sz w:val="22"/>
              </w:rPr>
              <w:t>1,5 mg kahdesti vuorokaudessa</w:t>
            </w:r>
          </w:p>
        </w:tc>
      </w:tr>
      <w:tr w:rsidR="004979CE" w:rsidRPr="006453EC" w14:paraId="7CF88E56" w14:textId="77777777" w:rsidTr="00F60F3B">
        <w:trPr>
          <w:cantSplit/>
        </w:trPr>
        <w:tc>
          <w:tcPr>
            <w:tcW w:w="3147" w:type="dxa"/>
            <w:tcBorders>
              <w:top w:val="single" w:sz="4" w:space="0" w:color="auto"/>
              <w:left w:val="single" w:sz="4" w:space="0" w:color="auto"/>
              <w:bottom w:val="single" w:sz="4" w:space="0" w:color="auto"/>
              <w:right w:val="single" w:sz="4" w:space="0" w:color="auto"/>
            </w:tcBorders>
            <w:hideMark/>
          </w:tcPr>
          <w:p w14:paraId="0EF48777" w14:textId="71F3E4F1" w:rsidR="004979CE" w:rsidRPr="006453EC" w:rsidRDefault="004979CE" w:rsidP="00A34602">
            <w:pPr>
              <w:pStyle w:val="BMSTableText"/>
              <w:keepNext/>
              <w:spacing w:before="0" w:after="0"/>
              <w:rPr>
                <w:sz w:val="22"/>
                <w:szCs w:val="22"/>
              </w:rPr>
            </w:pPr>
            <w:r>
              <w:rPr>
                <w:sz w:val="22"/>
              </w:rPr>
              <w:t>12 – &lt; 18 kg</w:t>
            </w:r>
          </w:p>
        </w:tc>
        <w:tc>
          <w:tcPr>
            <w:tcW w:w="3333" w:type="dxa"/>
            <w:tcBorders>
              <w:top w:val="single" w:sz="4" w:space="0" w:color="auto"/>
              <w:left w:val="single" w:sz="4" w:space="0" w:color="auto"/>
              <w:bottom w:val="single" w:sz="4" w:space="0" w:color="auto"/>
              <w:right w:val="single" w:sz="4" w:space="0" w:color="auto"/>
            </w:tcBorders>
            <w:hideMark/>
          </w:tcPr>
          <w:p w14:paraId="55FD998D" w14:textId="665F0B98" w:rsidR="004979CE" w:rsidRPr="006453EC" w:rsidRDefault="004979CE" w:rsidP="00A34602">
            <w:pPr>
              <w:pStyle w:val="BMSTableText"/>
              <w:spacing w:before="0" w:after="0"/>
              <w:rPr>
                <w:sz w:val="22"/>
                <w:szCs w:val="22"/>
              </w:rPr>
            </w:pPr>
            <w:r>
              <w:rPr>
                <w:sz w:val="22"/>
              </w:rPr>
              <w:t>2 mg kahdesti vuorokaudessa</w:t>
            </w:r>
          </w:p>
        </w:tc>
      </w:tr>
      <w:tr w:rsidR="004979CE" w:rsidRPr="006453EC" w14:paraId="28EC371F" w14:textId="77777777" w:rsidTr="00F60F3B">
        <w:trPr>
          <w:cantSplit/>
        </w:trPr>
        <w:tc>
          <w:tcPr>
            <w:tcW w:w="3147" w:type="dxa"/>
            <w:tcBorders>
              <w:top w:val="single" w:sz="4" w:space="0" w:color="auto"/>
              <w:left w:val="single" w:sz="4" w:space="0" w:color="auto"/>
              <w:bottom w:val="single" w:sz="4" w:space="0" w:color="auto"/>
              <w:right w:val="single" w:sz="4" w:space="0" w:color="auto"/>
            </w:tcBorders>
            <w:hideMark/>
          </w:tcPr>
          <w:p w14:paraId="66796A75" w14:textId="411019B1" w:rsidR="004979CE" w:rsidRPr="006453EC" w:rsidRDefault="004979CE" w:rsidP="00A34602">
            <w:pPr>
              <w:pStyle w:val="BMSTableText"/>
              <w:keepNext/>
              <w:spacing w:before="0" w:after="0"/>
              <w:rPr>
                <w:sz w:val="22"/>
                <w:szCs w:val="22"/>
              </w:rPr>
            </w:pPr>
            <w:r>
              <w:rPr>
                <w:sz w:val="22"/>
              </w:rPr>
              <w:t>18 – &lt; 25 kg</w:t>
            </w:r>
          </w:p>
        </w:tc>
        <w:tc>
          <w:tcPr>
            <w:tcW w:w="3333" w:type="dxa"/>
            <w:tcBorders>
              <w:top w:val="single" w:sz="4" w:space="0" w:color="auto"/>
              <w:left w:val="single" w:sz="4" w:space="0" w:color="auto"/>
              <w:bottom w:val="single" w:sz="4" w:space="0" w:color="auto"/>
              <w:right w:val="single" w:sz="4" w:space="0" w:color="auto"/>
            </w:tcBorders>
            <w:hideMark/>
          </w:tcPr>
          <w:p w14:paraId="5AF5F606" w14:textId="5BD823F7" w:rsidR="004979CE" w:rsidRPr="006453EC" w:rsidRDefault="004979CE" w:rsidP="00A34602">
            <w:pPr>
              <w:pStyle w:val="BMSTableText"/>
              <w:spacing w:before="0" w:after="0"/>
              <w:rPr>
                <w:sz w:val="22"/>
                <w:szCs w:val="22"/>
              </w:rPr>
            </w:pPr>
            <w:r>
              <w:rPr>
                <w:sz w:val="22"/>
              </w:rPr>
              <w:t>3 mg kahdesti vuorokaudessa</w:t>
            </w:r>
          </w:p>
        </w:tc>
      </w:tr>
      <w:tr w:rsidR="004979CE" w:rsidRPr="006453EC" w14:paraId="6539AD9F" w14:textId="77777777" w:rsidTr="00F60F3B">
        <w:trPr>
          <w:cantSplit/>
        </w:trPr>
        <w:tc>
          <w:tcPr>
            <w:tcW w:w="3147" w:type="dxa"/>
            <w:tcBorders>
              <w:top w:val="single" w:sz="4" w:space="0" w:color="auto"/>
              <w:left w:val="single" w:sz="4" w:space="0" w:color="auto"/>
              <w:bottom w:val="single" w:sz="4" w:space="0" w:color="auto"/>
              <w:right w:val="single" w:sz="4" w:space="0" w:color="auto"/>
            </w:tcBorders>
            <w:hideMark/>
          </w:tcPr>
          <w:p w14:paraId="090B6C2B" w14:textId="7BD52629" w:rsidR="004979CE" w:rsidRPr="006453EC" w:rsidRDefault="004979CE" w:rsidP="00A34602">
            <w:pPr>
              <w:pStyle w:val="BMSTableText"/>
              <w:keepNext/>
              <w:spacing w:before="0" w:after="0"/>
              <w:rPr>
                <w:sz w:val="22"/>
                <w:szCs w:val="22"/>
              </w:rPr>
            </w:pPr>
            <w:r>
              <w:rPr>
                <w:sz w:val="22"/>
              </w:rPr>
              <w:t>25 – &lt; 35 kg</w:t>
            </w:r>
          </w:p>
        </w:tc>
        <w:tc>
          <w:tcPr>
            <w:tcW w:w="3333" w:type="dxa"/>
            <w:tcBorders>
              <w:top w:val="single" w:sz="4" w:space="0" w:color="auto"/>
              <w:left w:val="single" w:sz="4" w:space="0" w:color="auto"/>
              <w:bottom w:val="single" w:sz="4" w:space="0" w:color="auto"/>
              <w:right w:val="single" w:sz="4" w:space="0" w:color="auto"/>
            </w:tcBorders>
            <w:hideMark/>
          </w:tcPr>
          <w:p w14:paraId="1641612D" w14:textId="66786028" w:rsidR="004979CE" w:rsidRPr="006453EC" w:rsidRDefault="004979CE" w:rsidP="00A34602">
            <w:pPr>
              <w:pStyle w:val="BMSTableText"/>
              <w:spacing w:before="0" w:after="0"/>
              <w:rPr>
                <w:sz w:val="22"/>
                <w:szCs w:val="22"/>
              </w:rPr>
            </w:pPr>
            <w:r>
              <w:rPr>
                <w:sz w:val="22"/>
              </w:rPr>
              <w:t>4 mg kahdesti vuorokaudessa</w:t>
            </w:r>
          </w:p>
        </w:tc>
      </w:tr>
      <w:tr w:rsidR="004979CE" w:rsidRPr="006453EC" w14:paraId="28067A8E" w14:textId="77777777" w:rsidTr="00F60F3B">
        <w:trPr>
          <w:cantSplit/>
        </w:trPr>
        <w:tc>
          <w:tcPr>
            <w:tcW w:w="3147" w:type="dxa"/>
            <w:tcBorders>
              <w:top w:val="single" w:sz="4" w:space="0" w:color="auto"/>
              <w:left w:val="single" w:sz="4" w:space="0" w:color="auto"/>
              <w:bottom w:val="single" w:sz="4" w:space="0" w:color="auto"/>
              <w:right w:val="single" w:sz="4" w:space="0" w:color="auto"/>
            </w:tcBorders>
            <w:hideMark/>
          </w:tcPr>
          <w:p w14:paraId="70C6A864" w14:textId="5CD761E6" w:rsidR="004979CE" w:rsidRPr="006453EC" w:rsidRDefault="004979CE" w:rsidP="00A34602">
            <w:pPr>
              <w:pStyle w:val="BMSTableText"/>
              <w:keepNext/>
              <w:spacing w:before="0" w:after="0"/>
              <w:rPr>
                <w:sz w:val="22"/>
                <w:szCs w:val="22"/>
                <w:u w:val="single"/>
              </w:rPr>
            </w:pPr>
            <w:r>
              <w:rPr>
                <w:sz w:val="22"/>
              </w:rPr>
              <w:t>≥ 35 kg</w:t>
            </w:r>
          </w:p>
        </w:tc>
        <w:tc>
          <w:tcPr>
            <w:tcW w:w="3333" w:type="dxa"/>
            <w:tcBorders>
              <w:top w:val="single" w:sz="4" w:space="0" w:color="auto"/>
              <w:left w:val="single" w:sz="4" w:space="0" w:color="auto"/>
              <w:bottom w:val="single" w:sz="4" w:space="0" w:color="auto"/>
              <w:right w:val="single" w:sz="4" w:space="0" w:color="auto"/>
            </w:tcBorders>
            <w:hideMark/>
          </w:tcPr>
          <w:p w14:paraId="1036F94B" w14:textId="6A89AA98" w:rsidR="004979CE" w:rsidRPr="006453EC" w:rsidRDefault="004979CE" w:rsidP="00A34602">
            <w:pPr>
              <w:pStyle w:val="BMSTableText"/>
              <w:spacing w:before="0" w:after="0"/>
              <w:rPr>
                <w:sz w:val="22"/>
                <w:szCs w:val="22"/>
              </w:rPr>
            </w:pPr>
            <w:r>
              <w:rPr>
                <w:sz w:val="22"/>
              </w:rPr>
              <w:t>5 mg kahdesti vuorokaudessa</w:t>
            </w:r>
          </w:p>
        </w:tc>
      </w:tr>
    </w:tbl>
    <w:p w14:paraId="1B9857EE" w14:textId="77777777" w:rsidR="004979CE" w:rsidRPr="00AE2F31" w:rsidRDefault="004979CE" w:rsidP="00A34602"/>
    <w:p w14:paraId="3E71FDBC" w14:textId="06AFB2E1" w:rsidR="004979CE" w:rsidRPr="006453EC" w:rsidRDefault="004979CE" w:rsidP="00A34602">
      <w:pPr>
        <w:autoSpaceDE w:val="0"/>
        <w:autoSpaceDN w:val="0"/>
        <w:adjustRightInd w:val="0"/>
        <w:rPr>
          <w:iCs/>
          <w:noProof/>
          <w:szCs w:val="22"/>
          <w:u w:val="single"/>
        </w:rPr>
      </w:pPr>
      <w:r>
        <w:t>Turvallisuuden ensisijainen päätetapahtuma, arvioitujen ISTH-kriteerien mukaisten merkittävien verenvuotojen ja kliinisesti relevanttien ei-merkittävien verenvuotojen yhdistelmä, todettiin apiksabaaniryhmässä 1:llä (0,8 %) potilaalla 126:sta ja standardihoitoa saaneessa ryhmässä 3:lla (4,8 %) potilaalla 62:sta. Seuraavien turvallisuuden toissijaisten päätetapahtumien ilmaantuvuus oli samankaltainen molemmissa hoitoryhmissä: arvioidut merkittävät verenvuodot, kliinisesti relevantit ei-merkittävät verenvuodot ja kaikki verenvuototapahtumat. Seuraava turvallisuuden toissijainen päätetapahtuma ilmoitettiin apiksabaaniryhmässä 7:llä (5,6 %) tutkittavalla ja standardihoitoa saaneessa ryhmässä 1:llä (1,6 %) tutkittavalla: lääkkeen käytön lopettaminen haittatapahtuman, siedettävyysongelmien tai verenvuodon takia. Tromboembolisia tapahtumia ei esiintynyt yhdelläkään potilaalla kummassakaan hoitoryhmässä. Kummassakaan hoitoryhmässä ei ilmennyt kuolemia.</w:t>
      </w:r>
    </w:p>
    <w:p w14:paraId="361FD895" w14:textId="77777777" w:rsidR="004979CE" w:rsidRPr="009A7C11" w:rsidRDefault="004979CE" w:rsidP="00996BED">
      <w:pPr>
        <w:numPr>
          <w:ilvl w:val="12"/>
          <w:numId w:val="0"/>
        </w:numPr>
        <w:rPr>
          <w:iCs/>
          <w:noProof/>
          <w:szCs w:val="22"/>
          <w:u w:val="single"/>
        </w:rPr>
      </w:pPr>
    </w:p>
    <w:p w14:paraId="7EC4AA4F" w14:textId="77777777" w:rsidR="004979CE" w:rsidRPr="002F380A" w:rsidRDefault="004979CE" w:rsidP="00A34602">
      <w:r>
        <w:lastRenderedPageBreak/>
        <w:t>Tässä tutkimuksessa tehoa ja turvallisuutta kuvailtiin prospektiivisesti, koska tromboembolian ja verenvuototapahtumien ilmaantuvuuden odotettiin olevan tässä populaatiossa pieni. Koska tässä tutkimuksessa havaittu tromboembolian ilmaantuvuus oli pieni, riskejä ja hyötyjä ei pystytty arvioimaan ehdottomalla varmuudella.</w:t>
      </w:r>
    </w:p>
    <w:p w14:paraId="54D84012" w14:textId="77777777" w:rsidR="00BA4FC4" w:rsidRPr="009A7C11" w:rsidRDefault="00BA4FC4" w:rsidP="00A34602">
      <w:pPr>
        <w:numPr>
          <w:ilvl w:val="12"/>
          <w:numId w:val="0"/>
        </w:numPr>
        <w:rPr>
          <w:iCs/>
          <w:noProof/>
          <w:szCs w:val="22"/>
          <w:u w:val="single"/>
        </w:rPr>
      </w:pPr>
    </w:p>
    <w:p w14:paraId="43291BB2" w14:textId="25F6BB62" w:rsidR="00BA4FC4" w:rsidRPr="006453EC" w:rsidRDefault="00720214" w:rsidP="00A34602">
      <w:pPr>
        <w:numPr>
          <w:ilvl w:val="12"/>
          <w:numId w:val="0"/>
        </w:numPr>
        <w:rPr>
          <w:rFonts w:eastAsia="SimSun"/>
          <w:szCs w:val="22"/>
        </w:rPr>
      </w:pPr>
      <w:r>
        <w:t>Euroopan lääkevirasto on myöntänyt lykkäyksen velvoitteelle toimittaa tutkimustulokset Eliquis</w:t>
      </w:r>
      <w:r>
        <w:noBreakHyphen/>
        <w:t>valmisteen käytöstä laskimotromboembolian hoidossa yhdessä tai useammassa pediatrisessa potilasryhmässä (ks. kohdasta 4.2 ohjeet käytöstä pediatristen potilaiden hoidossa).</w:t>
      </w:r>
    </w:p>
    <w:p w14:paraId="1B185415" w14:textId="77777777" w:rsidR="00BA4FC4" w:rsidRPr="009A7C11" w:rsidRDefault="00BA4FC4" w:rsidP="00996BED">
      <w:pPr>
        <w:numPr>
          <w:ilvl w:val="12"/>
          <w:numId w:val="0"/>
        </w:numPr>
        <w:rPr>
          <w:iCs/>
          <w:noProof/>
          <w:szCs w:val="22"/>
        </w:rPr>
      </w:pPr>
    </w:p>
    <w:p w14:paraId="3415103D" w14:textId="77777777" w:rsidR="00BA4FC4" w:rsidRPr="006453EC" w:rsidRDefault="00720214" w:rsidP="00A34602">
      <w:pPr>
        <w:pStyle w:val="Heading20"/>
        <w:rPr>
          <w:noProof/>
        </w:rPr>
      </w:pPr>
      <w:r>
        <w:t>5.2</w:t>
      </w:r>
      <w:r>
        <w:tab/>
        <w:t>Farmakokinetiikka</w:t>
      </w:r>
    </w:p>
    <w:p w14:paraId="271CBB45" w14:textId="77777777" w:rsidR="00BA4FC4" w:rsidRPr="009A7C11" w:rsidRDefault="00BA4FC4" w:rsidP="00A34602">
      <w:pPr>
        <w:pStyle w:val="EMEABodyText"/>
        <w:keepNext/>
        <w:jc w:val="both"/>
        <w:rPr>
          <w:szCs w:val="22"/>
        </w:rPr>
      </w:pPr>
    </w:p>
    <w:p w14:paraId="50C4E235" w14:textId="77777777" w:rsidR="00BA4FC4" w:rsidRPr="006453EC" w:rsidRDefault="00720214" w:rsidP="00A34602">
      <w:pPr>
        <w:pStyle w:val="EMEABodyText"/>
        <w:keepNext/>
        <w:rPr>
          <w:szCs w:val="22"/>
          <w:u w:val="single"/>
        </w:rPr>
      </w:pPr>
      <w:r>
        <w:rPr>
          <w:u w:val="single"/>
        </w:rPr>
        <w:t>Imeytyminen</w:t>
      </w:r>
    </w:p>
    <w:p w14:paraId="2C26EEE9" w14:textId="77777777" w:rsidR="00BA4FC4" w:rsidRPr="009A7C11" w:rsidRDefault="00BA4FC4" w:rsidP="00A34602">
      <w:pPr>
        <w:pStyle w:val="EMEABodyText"/>
        <w:keepNext/>
      </w:pPr>
    </w:p>
    <w:p w14:paraId="0A715466" w14:textId="5592AF43" w:rsidR="00BA4FC4" w:rsidRPr="006453EC" w:rsidRDefault="00093520" w:rsidP="00A34602">
      <w:pPr>
        <w:pStyle w:val="EMEABodyText"/>
        <w:rPr>
          <w:szCs w:val="22"/>
        </w:rPr>
      </w:pPr>
      <w:r>
        <w:t>Aikuisilla apiksabaanin absoluuttinen biologinen hyötyosuus on suunnilleen 50 % annoksen ollessa enintään 10 mg. Apiksabaani imeytyy nopeasti, ja sen huippupitoisuus (C</w:t>
      </w:r>
      <w:r>
        <w:rPr>
          <w:vertAlign w:val="subscript"/>
        </w:rPr>
        <w:t>max</w:t>
      </w:r>
      <w:r>
        <w:t>) saavutetaan 3–4 tunnin kuluttua tabletin ottamisesta. Tabletin ottaminen ruoan kanssa ei vaikuta apiksabaanin AUC</w:t>
      </w:r>
      <w:r>
        <w:noBreakHyphen/>
        <w:t xml:space="preserve"> ja C</w:t>
      </w:r>
      <w:r>
        <w:rPr>
          <w:vertAlign w:val="subscript"/>
        </w:rPr>
        <w:t>max</w:t>
      </w:r>
      <w:r>
        <w:noBreakHyphen/>
        <w:t>arvoihin annoksen ollessa 10 mg. Apiksabaani voidaan ottaa joko ruoan kera tai tyhjään mahaan.</w:t>
      </w:r>
    </w:p>
    <w:p w14:paraId="38BF7FA2" w14:textId="77777777" w:rsidR="00BA4FC4" w:rsidRPr="009A7C11" w:rsidRDefault="00BA4FC4" w:rsidP="00A34602">
      <w:pPr>
        <w:pStyle w:val="EMEABodyText"/>
        <w:rPr>
          <w:szCs w:val="22"/>
        </w:rPr>
      </w:pPr>
    </w:p>
    <w:p w14:paraId="283FE8F8" w14:textId="739E22C5" w:rsidR="00BA4FC4" w:rsidRPr="006453EC" w:rsidRDefault="00720214" w:rsidP="00A34602">
      <w:pPr>
        <w:pStyle w:val="EMEABodyText"/>
        <w:rPr>
          <w:szCs w:val="22"/>
        </w:rPr>
      </w:pPr>
      <w:r>
        <w:t xml:space="preserve">Apiksabaanin farmakokinetiikka on lineaarinen ja altistus suurenee suhteessa annokseen suun kautta otettavaan 10 mg:n annokseen saakka. Kun annos on ≥ 25 mg, apiksabaanin liukeneminen rajoittaa imeytymistä, mikä johtaa pienempään biologiseen hyötyosuuteen. Vaihtelevuus apiksabaanialtistuksen parametreissä on vähäistä tai kohtalaista, mikä näkyy potilaskohtaisessa vaihtelussa (CV %), joka oli </w:t>
      </w:r>
      <w:r w:rsidR="008F6146">
        <w:t xml:space="preserve">noin </w:t>
      </w:r>
      <w:r>
        <w:t>20 %, ja potilaiden välisessä vaihtelussa, joka oli noin 30 %.</w:t>
      </w:r>
    </w:p>
    <w:p w14:paraId="36D93BD3" w14:textId="77777777" w:rsidR="00BA4FC4" w:rsidRPr="009A7C11" w:rsidRDefault="00BA4FC4" w:rsidP="00A34602">
      <w:pPr>
        <w:pStyle w:val="EMEABodyText"/>
        <w:rPr>
          <w:szCs w:val="22"/>
        </w:rPr>
      </w:pPr>
    </w:p>
    <w:p w14:paraId="08AEB00A" w14:textId="77777777" w:rsidR="00BA4FC4" w:rsidRPr="006453EC" w:rsidRDefault="00720214" w:rsidP="00A34602">
      <w:pPr>
        <w:pStyle w:val="EMEABodyText"/>
        <w:rPr>
          <w:szCs w:val="22"/>
        </w:rPr>
      </w:pPr>
      <w:r>
        <w:t>Kun apiksabaania annettiin suun kautta 10 mg kahtena murskattuna 5 mg:n tablettina, jotka oli sekoitettu 30 ml:aan vettä, altistus oli vastaava kuin kahden suun kautta otetun kokonaisen 5 mg tabletin jälkeen. Kun apiksabaania annettiin suun kautta 10 mg kahtena murskattuna 5 mg:n tablettina omenasoseen (30 g) kanssa, C</w:t>
      </w:r>
      <w:r>
        <w:rPr>
          <w:vertAlign w:val="subscript"/>
        </w:rPr>
        <w:t>max</w:t>
      </w:r>
      <w:r>
        <w:noBreakHyphen/>
        <w:t>arvo oli 21 % ja AUC</w:t>
      </w:r>
      <w:r>
        <w:noBreakHyphen/>
        <w:t>arvo 16 % pienempi kuin kahdella kokonaisena otetulla 5 mg tabletilla. Pienempää altistusta ei pidetä kliinisesti merkittävänä.</w:t>
      </w:r>
    </w:p>
    <w:p w14:paraId="30A413AD" w14:textId="77777777" w:rsidR="00BA4FC4" w:rsidRPr="009A7C11" w:rsidRDefault="00BA4FC4" w:rsidP="00A34602">
      <w:pPr>
        <w:pStyle w:val="EMEABodyText"/>
        <w:rPr>
          <w:szCs w:val="22"/>
        </w:rPr>
      </w:pPr>
    </w:p>
    <w:p w14:paraId="35DA9462" w14:textId="77777777" w:rsidR="00BA4FC4" w:rsidRPr="006453EC" w:rsidRDefault="00720214" w:rsidP="00A34602">
      <w:pPr>
        <w:pStyle w:val="EMEABodyText"/>
        <w:rPr>
          <w:szCs w:val="22"/>
        </w:rPr>
      </w:pPr>
      <w:r>
        <w:t>Kun murskattu 5 mg:n apiksabaanitabletti sekoitettiin 60 ml:aan G5W:tä ja annettiin nenämahaletkun kautta, altistus vastasi tuloksia muista kliinisistä tutkimuksista, joissa terveet koehenkilöt saivat 5 mg tabletin kerta-annoksena suun kautta.</w:t>
      </w:r>
    </w:p>
    <w:p w14:paraId="1D7B4161" w14:textId="77777777" w:rsidR="00BA4FC4" w:rsidRPr="009A7C11" w:rsidRDefault="00BA4FC4" w:rsidP="00A34602">
      <w:pPr>
        <w:pStyle w:val="EMEABodyText"/>
        <w:rPr>
          <w:szCs w:val="22"/>
        </w:rPr>
      </w:pPr>
    </w:p>
    <w:p w14:paraId="25D72F34" w14:textId="7DE48D27" w:rsidR="00BA4FC4" w:rsidRPr="006453EC" w:rsidRDefault="00720214" w:rsidP="00A34602">
      <w:pPr>
        <w:pStyle w:val="EMEABodyText"/>
        <w:rPr>
          <w:szCs w:val="22"/>
        </w:rPr>
      </w:pPr>
      <w:r>
        <w:t>Abiksabaanin ennustettava ja annoksesta riippuvainen farmakokineettinen profiili huomioon ottaen biologisesta hyötyosuudesta saatuja aiempia tutkimustuloksia voidaan soveltaa myös pienempiin abiksabaaniannoksiin.</w:t>
      </w:r>
    </w:p>
    <w:p w14:paraId="4B3A9629" w14:textId="77777777" w:rsidR="00BA4FC4" w:rsidRPr="009A7C11" w:rsidRDefault="00BA4FC4" w:rsidP="00A34602">
      <w:pPr>
        <w:pStyle w:val="EMEABodyText"/>
        <w:rPr>
          <w:szCs w:val="22"/>
        </w:rPr>
      </w:pPr>
    </w:p>
    <w:p w14:paraId="1EE1EC9F" w14:textId="77777777" w:rsidR="000A5D97" w:rsidRPr="006453EC" w:rsidRDefault="00AE7EFD" w:rsidP="00BE3448">
      <w:pPr>
        <w:pStyle w:val="HeadingU"/>
      </w:pPr>
      <w:r>
        <w:t>Pediatriset potilaat</w:t>
      </w:r>
    </w:p>
    <w:p w14:paraId="5C3F640E" w14:textId="77777777" w:rsidR="000A5D97" w:rsidRPr="009A7C11" w:rsidRDefault="000A5D97" w:rsidP="00A34602">
      <w:pPr>
        <w:keepNext/>
      </w:pPr>
    </w:p>
    <w:p w14:paraId="06EE5431" w14:textId="77777777" w:rsidR="000A5D97" w:rsidRPr="006453EC" w:rsidRDefault="00AE7EFD" w:rsidP="00A34602">
      <w:pPr>
        <w:pStyle w:val="EMEABodyText"/>
      </w:pPr>
      <w:r>
        <w:t>Apiksabaani imeytyy nopeasti, ja sen huippupitoisuus (C</w:t>
      </w:r>
      <w:r>
        <w:rPr>
          <w:vertAlign w:val="subscript"/>
        </w:rPr>
        <w:t>max</w:t>
      </w:r>
      <w:r>
        <w:t>) saavutetaan noin 2 tunnin kuluttua kerta-annoksen ottamisesta.</w:t>
      </w:r>
    </w:p>
    <w:p w14:paraId="00208CE2" w14:textId="77777777" w:rsidR="000A5D97" w:rsidRPr="009A7C11" w:rsidRDefault="000A5D97" w:rsidP="00A34602">
      <w:pPr>
        <w:pStyle w:val="EMEABodyText"/>
        <w:rPr>
          <w:szCs w:val="22"/>
        </w:rPr>
      </w:pPr>
    </w:p>
    <w:p w14:paraId="00DF8EAF" w14:textId="457C17B0" w:rsidR="00BA4FC4" w:rsidRPr="006453EC" w:rsidRDefault="00720214" w:rsidP="00A34602">
      <w:pPr>
        <w:pStyle w:val="EMEABodyText"/>
        <w:keepNext/>
        <w:rPr>
          <w:szCs w:val="22"/>
          <w:u w:val="single"/>
        </w:rPr>
      </w:pPr>
      <w:r>
        <w:rPr>
          <w:u w:val="single"/>
        </w:rPr>
        <w:t>Jakautuminen</w:t>
      </w:r>
    </w:p>
    <w:p w14:paraId="1B718F6A" w14:textId="77777777" w:rsidR="00BA4FC4" w:rsidRPr="009A7C11" w:rsidRDefault="00BA4FC4" w:rsidP="00A34602">
      <w:pPr>
        <w:pStyle w:val="EMEABodyText"/>
        <w:keepNext/>
      </w:pPr>
    </w:p>
    <w:p w14:paraId="4ACA568B" w14:textId="775A86D6" w:rsidR="00BA4FC4" w:rsidRPr="006453EC" w:rsidRDefault="00AE7EFD" w:rsidP="00A34602">
      <w:pPr>
        <w:pStyle w:val="EMEABodyText"/>
        <w:rPr>
          <w:szCs w:val="22"/>
        </w:rPr>
      </w:pPr>
      <w:r>
        <w:t>Aikuisilla apiksabaanista sitoutuu plasman proteiineihin suunnilleen 87 %. Jakautumistilavuus (Vss) on suunnilleen 21 litraa.</w:t>
      </w:r>
    </w:p>
    <w:p w14:paraId="4F66E07F" w14:textId="77777777" w:rsidR="00BA4FC4" w:rsidRPr="009A7C11" w:rsidRDefault="00BA4FC4" w:rsidP="00A34602">
      <w:pPr>
        <w:rPr>
          <w:noProof/>
        </w:rPr>
      </w:pPr>
    </w:p>
    <w:p w14:paraId="1CD43FAD" w14:textId="77777777" w:rsidR="00BA4FC4" w:rsidRPr="006453EC" w:rsidRDefault="00720214" w:rsidP="00A34602">
      <w:pPr>
        <w:pStyle w:val="EMEABodyText"/>
        <w:keepNext/>
        <w:rPr>
          <w:szCs w:val="22"/>
          <w:u w:val="single"/>
        </w:rPr>
      </w:pPr>
      <w:r>
        <w:rPr>
          <w:u w:val="single"/>
        </w:rPr>
        <w:t>Biotransformaatio ja eliminaatio</w:t>
      </w:r>
    </w:p>
    <w:p w14:paraId="159B893F" w14:textId="77777777" w:rsidR="00BA4FC4" w:rsidRPr="009A7C11" w:rsidRDefault="00BA4FC4" w:rsidP="00A34602">
      <w:pPr>
        <w:pStyle w:val="EMEABodyText"/>
        <w:keepNext/>
      </w:pPr>
    </w:p>
    <w:p w14:paraId="3E8A9D68" w14:textId="6C47D9BF" w:rsidR="00BA4FC4" w:rsidRPr="006453EC" w:rsidRDefault="00720214" w:rsidP="00A34602">
      <w:pPr>
        <w:pStyle w:val="EMEABodyText"/>
        <w:rPr>
          <w:szCs w:val="22"/>
        </w:rPr>
      </w:pPr>
      <w:r>
        <w:t>Apiksabaanilla on useita eliminaatioreittejä. Annetusta apiksabaaniannoksesta aikuisilla noin 25 % eliminoitui metaboliitteina ja suurin osa ulosteiden kautta. Aikuisilla apiksabaanin munuaiseritys oli suunnilleen 27 % kokonaispuhdistumasta. Kliinisissä tutkimuksissa havaittiin lisäksi sappieritystä ja ei</w:t>
      </w:r>
      <w:r>
        <w:noBreakHyphen/>
        <w:t>kliinisissä tutkimuksissa suoraa erittymistä suolesta.</w:t>
      </w:r>
    </w:p>
    <w:p w14:paraId="66C5643D" w14:textId="77777777" w:rsidR="00BA4FC4" w:rsidRPr="009A7C11" w:rsidRDefault="00BA4FC4" w:rsidP="00A34602">
      <w:pPr>
        <w:pStyle w:val="EMEABodyText"/>
        <w:rPr>
          <w:szCs w:val="22"/>
        </w:rPr>
      </w:pPr>
    </w:p>
    <w:p w14:paraId="3FBE2274" w14:textId="1B795B44" w:rsidR="00BA4FC4" w:rsidRPr="006453EC" w:rsidRDefault="00AE7EFD" w:rsidP="00A34602">
      <w:pPr>
        <w:pStyle w:val="EMEABodyText"/>
        <w:rPr>
          <w:szCs w:val="22"/>
        </w:rPr>
      </w:pPr>
      <w:r>
        <w:t>Aikuisilla apiksabaanin kokonaispuhdistuma on noin 3,3 l/h ja sen puoliintumisaika on suunnilleen 12 tuntia.</w:t>
      </w:r>
    </w:p>
    <w:p w14:paraId="7C6104FD" w14:textId="77777777" w:rsidR="00AE2F31" w:rsidRPr="009A7C11" w:rsidRDefault="00AE2F31" w:rsidP="00A34602">
      <w:pPr>
        <w:pStyle w:val="EMEABodyText"/>
      </w:pPr>
    </w:p>
    <w:p w14:paraId="2F849243" w14:textId="152660EC" w:rsidR="00BA4FC4" w:rsidRPr="006453EC" w:rsidRDefault="00AE7EFD" w:rsidP="00A34602">
      <w:pPr>
        <w:pStyle w:val="EMEABodyText"/>
      </w:pPr>
      <w:r>
        <w:t>Pediatrisilla potilailla apiksabaanin näennäinen kokonaispuhdistuma on noin 3,0 l/h.</w:t>
      </w:r>
    </w:p>
    <w:p w14:paraId="7C3C978D" w14:textId="77777777" w:rsidR="00BA4FC4" w:rsidRPr="009A7C11" w:rsidRDefault="00BA4FC4" w:rsidP="00A34602">
      <w:pPr>
        <w:pStyle w:val="EMEABodyText"/>
        <w:rPr>
          <w:szCs w:val="22"/>
        </w:rPr>
      </w:pPr>
    </w:p>
    <w:p w14:paraId="752C4DB9" w14:textId="719C1DED" w:rsidR="00BA4FC4" w:rsidRPr="006453EC" w:rsidRDefault="00720214" w:rsidP="00A34602">
      <w:pPr>
        <w:rPr>
          <w:szCs w:val="22"/>
        </w:rPr>
      </w:pPr>
      <w:r>
        <w:t>Tärkeimmät biotransformaatiopaikat ovat o</w:t>
      </w:r>
      <w:r>
        <w:noBreakHyphen/>
        <w:t>demetylaatio ja hydroksylaatio</w:t>
      </w:r>
      <w:r>
        <w:noBreakHyphen/>
        <w:t>3</w:t>
      </w:r>
      <w:r>
        <w:noBreakHyphen/>
        <w:t>oksopiperidinyyliosassa. Apiksabaani metaboloituu pääasiassa CYP 3A4/5:n kautta ja vähäisessä määrin CYP1A2:n, 2C8:n, 2C9:n, 2C19:n ja 2J2:n kautta. Muuttumaton apiksabaani on tärkein vaikuttavaan aineeseen liittyvä komponentti plasmassa eikä aktiivisia kiertäviä metaboliitteja ole verenkierrossa. Apiksabaani on kuljettajaproteiinien, P</w:t>
      </w:r>
      <w:r>
        <w:noBreakHyphen/>
        <w:t>gp:n ja BCRP:n (breast cancer resistance protein), substraatti.</w:t>
      </w:r>
    </w:p>
    <w:p w14:paraId="778498DC" w14:textId="77777777" w:rsidR="00AE2F31" w:rsidRPr="009A7C11" w:rsidRDefault="00AE2F31" w:rsidP="00A34602">
      <w:pPr>
        <w:pStyle w:val="EMEABodyText"/>
      </w:pPr>
    </w:p>
    <w:p w14:paraId="0BEBE81D" w14:textId="50E4E07A" w:rsidR="00BA4FC4" w:rsidRPr="006453EC" w:rsidRDefault="00AE7EFD" w:rsidP="00A34602">
      <w:pPr>
        <w:pStyle w:val="EMEABodyText"/>
      </w:pPr>
      <w:r>
        <w:t>Saatavilla ei ole nimenomaan pediatrisia potilaita koskevia tietoja apiksabaanin sitoutumisesta plasman proteiineihin.</w:t>
      </w:r>
    </w:p>
    <w:p w14:paraId="743456DB" w14:textId="77777777" w:rsidR="001F4EB8" w:rsidRPr="009A7C11" w:rsidRDefault="001F4EB8" w:rsidP="00A34602">
      <w:pPr>
        <w:pStyle w:val="EMEABodyText"/>
        <w:rPr>
          <w:noProof/>
          <w:szCs w:val="22"/>
        </w:rPr>
      </w:pPr>
    </w:p>
    <w:p w14:paraId="16F503DA" w14:textId="77777777" w:rsidR="00BA4FC4" w:rsidRPr="006453EC" w:rsidRDefault="00720214" w:rsidP="00A34602">
      <w:pPr>
        <w:pStyle w:val="EMEABodyText"/>
        <w:keepNext/>
        <w:rPr>
          <w:szCs w:val="22"/>
          <w:u w:val="single"/>
        </w:rPr>
      </w:pPr>
      <w:r>
        <w:rPr>
          <w:u w:val="single"/>
        </w:rPr>
        <w:t>Iäkkäät potilaat</w:t>
      </w:r>
    </w:p>
    <w:p w14:paraId="50A17213" w14:textId="77777777" w:rsidR="00BA4FC4" w:rsidRPr="009A7C11" w:rsidRDefault="00BA4FC4" w:rsidP="00A34602">
      <w:pPr>
        <w:pStyle w:val="EMEABodyText"/>
        <w:keepNext/>
      </w:pPr>
    </w:p>
    <w:p w14:paraId="5CA21F5D" w14:textId="77777777" w:rsidR="00BA4FC4" w:rsidRPr="006453EC" w:rsidRDefault="00720214" w:rsidP="00A34602">
      <w:pPr>
        <w:pStyle w:val="EMEABodyText"/>
      </w:pPr>
      <w:r>
        <w:t>Iäkkäillä potilailla (yli 65-vuotiaat) pitoisuudet plasmassa olivat suurempia kuin nuoremmilla potilailla ja keskimääräiset AUC-arvot olivat suunnilleen 32 % suuremmat. C</w:t>
      </w:r>
      <w:r>
        <w:rPr>
          <w:vertAlign w:val="subscript"/>
        </w:rPr>
        <w:t>max</w:t>
      </w:r>
      <w:r>
        <w:t>-arvoissa ei ollut eroa.</w:t>
      </w:r>
    </w:p>
    <w:p w14:paraId="529A122B" w14:textId="77777777" w:rsidR="00BA4FC4" w:rsidRPr="009A7C11" w:rsidRDefault="00BA4FC4" w:rsidP="00A34602">
      <w:pPr>
        <w:pStyle w:val="EMEABodyText"/>
        <w:rPr>
          <w:noProof/>
          <w:szCs w:val="22"/>
        </w:rPr>
      </w:pPr>
    </w:p>
    <w:p w14:paraId="7BB7DE39" w14:textId="77777777" w:rsidR="00BA4FC4" w:rsidRPr="006453EC" w:rsidRDefault="00720214" w:rsidP="00A34602">
      <w:pPr>
        <w:pStyle w:val="EMEABodyText"/>
        <w:keepNext/>
        <w:rPr>
          <w:szCs w:val="22"/>
          <w:u w:val="single"/>
        </w:rPr>
      </w:pPr>
      <w:r>
        <w:rPr>
          <w:u w:val="single"/>
        </w:rPr>
        <w:t>Munuaisten vajaatoiminta</w:t>
      </w:r>
    </w:p>
    <w:p w14:paraId="57D53268" w14:textId="77777777" w:rsidR="00BA4FC4" w:rsidRPr="009A7C11" w:rsidRDefault="00BA4FC4" w:rsidP="00A34602">
      <w:pPr>
        <w:keepNext/>
        <w:autoSpaceDE w:val="0"/>
        <w:autoSpaceDN w:val="0"/>
        <w:adjustRightInd w:val="0"/>
      </w:pPr>
    </w:p>
    <w:p w14:paraId="28FBA9CE" w14:textId="77777777" w:rsidR="00BA4FC4" w:rsidRPr="006453EC" w:rsidRDefault="00720214" w:rsidP="00A34602">
      <w:pPr>
        <w:autoSpaceDE w:val="0"/>
        <w:autoSpaceDN w:val="0"/>
        <w:adjustRightInd w:val="0"/>
        <w:rPr>
          <w:szCs w:val="22"/>
        </w:rPr>
      </w:pPr>
      <w:r>
        <w:t xml:space="preserve">Munuaisten vajaatoiminta ei vaikuttanut apiksabaanin huippupitoisuuksiin. Kreatiniinipuhdistuman mittauksiin perustuvien arvioiden mukaan apiksabaanialtistuksen lisääntyminen korreloi munuaistoiminnan heikentymiseen. Apiksabaanipitoisuus plasmassa (AUC) kasvoi 16 % lievää (kreatiniinipuhdistuma 51–80 ml/min), 29 % keskivaikeaa (kreatiniinipuhdistuma 30–50 ml/min) ja 44 % vaikeaa (kreatiniinipuhdistuma 15–29 ml/min) munuaisten vajaatoimintaa sairastavilla verrattuna henkilöihin, joiden kreatiniinipuhdistuma oli normaali. Munuaisten vajaatoiminnalla ei ollut selvää vaikutusta plasman apiksabaanipitoisuuden ja antifaktori Xa </w:t>
      </w:r>
      <w:r>
        <w:noBreakHyphen/>
        <w:t>aktiivisuuden väliseen suhteeseen.</w:t>
      </w:r>
    </w:p>
    <w:p w14:paraId="59AE1E7F" w14:textId="77777777" w:rsidR="00BA4FC4" w:rsidRPr="009A7C11" w:rsidRDefault="00BA4FC4" w:rsidP="00A34602">
      <w:pPr>
        <w:autoSpaceDE w:val="0"/>
        <w:autoSpaceDN w:val="0"/>
        <w:adjustRightInd w:val="0"/>
        <w:rPr>
          <w:szCs w:val="22"/>
        </w:rPr>
      </w:pPr>
    </w:p>
    <w:p w14:paraId="07D4E61A" w14:textId="77777777" w:rsidR="00BA4FC4" w:rsidRPr="006453EC" w:rsidRDefault="00720214" w:rsidP="00A34602">
      <w:pPr>
        <w:autoSpaceDE w:val="0"/>
        <w:autoSpaceDN w:val="0"/>
        <w:adjustRightInd w:val="0"/>
        <w:rPr>
          <w:szCs w:val="22"/>
        </w:rPr>
      </w:pPr>
      <w:r>
        <w:t>Kun loppuvaiheen munuaissairautta (ESRD) sairastaneille tutkittaville annettiin heti hemodialyysin jälkeen 5 mg apiksabaania kerta-annoksena, apiksabaanin AUC-arvo suureni 36 % verrattuna tutkittaviin, joiden munuaiset toimivat normaalisti. Kun hemodialyysi aloitettiin kaksi tuntia apiksabaanin 5 mg:n kerta-annoksen annostelun jälkeen, ESRD-potilaiden apiksabaanin AUC-arvo pieneni 14 %. Tämä vastaa apiksabaanin puhdistumaa 18 ml/min dialyysissa. Siksi hemodialyysi ei todennäköisesti ole tehokas keino hoitaa apiksabaanin yliannostusta.</w:t>
      </w:r>
    </w:p>
    <w:p w14:paraId="0D8C1F82" w14:textId="77777777" w:rsidR="00BA4FC4" w:rsidRPr="009A7C11" w:rsidRDefault="00BA4FC4" w:rsidP="00A34602">
      <w:pPr>
        <w:autoSpaceDE w:val="0"/>
        <w:autoSpaceDN w:val="0"/>
        <w:adjustRightInd w:val="0"/>
        <w:rPr>
          <w:szCs w:val="22"/>
        </w:rPr>
      </w:pPr>
    </w:p>
    <w:p w14:paraId="53A16A35" w14:textId="37FD7C68" w:rsidR="006D7CD8" w:rsidRPr="006453EC" w:rsidRDefault="006D7CD8" w:rsidP="00A34602">
      <w:pPr>
        <w:pStyle w:val="EMEABodyText"/>
      </w:pPr>
      <w:r>
        <w:t>Pediatrisilla potilailla, joiden ikä on ≥ 2 vuotta, vaikean munuaisten vajaatoiminnan määritelmänä on arvioitu glomerulusten suodatusnopeus (eGFR) &lt; 30 ml/min/1,73 m</w:t>
      </w:r>
      <w:r>
        <w:rPr>
          <w:vertAlign w:val="superscript"/>
        </w:rPr>
        <w:t>2</w:t>
      </w:r>
      <w:r>
        <w:t xml:space="preserve"> kehon pinta-alaa (BSA). Taulukossa 15 on yhteenveto vaikean munuaisten vajaatoiminnan kynnysarvoista CV185325-tutkimuksessa alle 2 vuoden ikäisillä potilailla sukupuolen ja syntymänjälkeisen iän mukaan; ne vastaavat eGFR-arvoa &lt; 30 ml/min/1,73 m</w:t>
      </w:r>
      <w:r>
        <w:rPr>
          <w:vertAlign w:val="superscript"/>
        </w:rPr>
        <w:t>2</w:t>
      </w:r>
      <w:r>
        <w:t xml:space="preserve"> BSA ≥ 2 vuoden ikäisillä potilailla.</w:t>
      </w:r>
    </w:p>
    <w:p w14:paraId="727464FE" w14:textId="77777777" w:rsidR="00FB60E5" w:rsidRPr="009A7C11" w:rsidRDefault="00FB60E5" w:rsidP="00A34602">
      <w:pPr>
        <w:autoSpaceDE w:val="0"/>
        <w:autoSpaceDN w:val="0"/>
        <w:adjustRightInd w:val="0"/>
      </w:pPr>
    </w:p>
    <w:p w14:paraId="76535A22" w14:textId="229C9778" w:rsidR="006D7CD8" w:rsidRPr="006453EC" w:rsidRDefault="006D7CD8" w:rsidP="00BE3448">
      <w:pPr>
        <w:pStyle w:val="HeadingBold"/>
      </w:pPr>
      <w:r>
        <w:t>Taulukko 15: soveltuvuuden kynnysarvot eGFR:n osalta CV185325-tutkimuksessa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765"/>
        <w:gridCol w:w="2285"/>
        <w:gridCol w:w="3025"/>
      </w:tblGrid>
      <w:tr w:rsidR="00732921" w:rsidRPr="006453EC" w14:paraId="5C591252" w14:textId="77777777" w:rsidTr="00996BED">
        <w:trPr>
          <w:cantSplit/>
          <w:tblHeader/>
        </w:trPr>
        <w:tc>
          <w:tcPr>
            <w:tcW w:w="3765" w:type="dxa"/>
            <w:shd w:val="clear" w:color="auto" w:fill="auto"/>
            <w:tcMar>
              <w:left w:w="108" w:type="dxa"/>
              <w:right w:w="108" w:type="dxa"/>
            </w:tcMar>
            <w:vAlign w:val="center"/>
          </w:tcPr>
          <w:p w14:paraId="76B5BFE9" w14:textId="77777777" w:rsidR="006D7CD8" w:rsidRPr="00E14155" w:rsidRDefault="006D7CD8" w:rsidP="00996BED">
            <w:pPr>
              <w:pStyle w:val="TableheaderBoldC"/>
              <w:suppressAutoHyphens/>
            </w:pPr>
            <w:r>
              <w:t>Syntymänjälkeinen ikä (sukupuoli)</w:t>
            </w:r>
          </w:p>
        </w:tc>
        <w:tc>
          <w:tcPr>
            <w:tcW w:w="2285" w:type="dxa"/>
            <w:shd w:val="clear" w:color="auto" w:fill="auto"/>
            <w:tcMar>
              <w:left w:w="108" w:type="dxa"/>
              <w:right w:w="108" w:type="dxa"/>
            </w:tcMar>
            <w:vAlign w:val="center"/>
          </w:tcPr>
          <w:p w14:paraId="35904DB3" w14:textId="3CFE10B6" w:rsidR="006D7CD8" w:rsidRPr="00E14155" w:rsidRDefault="006D7CD8" w:rsidP="00996BED">
            <w:pPr>
              <w:pStyle w:val="TableheaderBoldC"/>
              <w:suppressAutoHyphens/>
            </w:pPr>
            <w:r>
              <w:t>GFR-viitealue</w:t>
            </w:r>
          </w:p>
          <w:p w14:paraId="7C018FD6" w14:textId="41955230" w:rsidR="006D7CD8" w:rsidRPr="00E14155" w:rsidRDefault="006D7CD8" w:rsidP="00996BED">
            <w:pPr>
              <w:pStyle w:val="TableheaderBoldC"/>
              <w:suppressAutoHyphens/>
            </w:pPr>
            <w:r>
              <w:t>(ml/min/1,73 m</w:t>
            </w:r>
            <w:r>
              <w:rPr>
                <w:vertAlign w:val="superscript"/>
              </w:rPr>
              <w:t>2</w:t>
            </w:r>
            <w:r>
              <w:t>)</w:t>
            </w:r>
          </w:p>
        </w:tc>
        <w:tc>
          <w:tcPr>
            <w:tcW w:w="3025" w:type="dxa"/>
            <w:shd w:val="clear" w:color="auto" w:fill="auto"/>
            <w:tcMar>
              <w:left w:w="108" w:type="dxa"/>
              <w:right w:w="108" w:type="dxa"/>
            </w:tcMar>
            <w:vAlign w:val="center"/>
          </w:tcPr>
          <w:p w14:paraId="62F7ED57" w14:textId="77777777" w:rsidR="006D7CD8" w:rsidRPr="00E14155" w:rsidRDefault="006D7CD8" w:rsidP="00996BED">
            <w:pPr>
              <w:pStyle w:val="TableheaderBoldC"/>
              <w:suppressAutoHyphens/>
            </w:pPr>
            <w:r>
              <w:t>Soveltuvuuden kynnysarvo eGFR:n osalta*</w:t>
            </w:r>
          </w:p>
        </w:tc>
      </w:tr>
      <w:tr w:rsidR="00732921" w:rsidRPr="006453EC" w14:paraId="5941ED83" w14:textId="77777777" w:rsidTr="00996BED">
        <w:trPr>
          <w:cantSplit/>
        </w:trPr>
        <w:tc>
          <w:tcPr>
            <w:tcW w:w="3765" w:type="dxa"/>
            <w:shd w:val="clear" w:color="auto" w:fill="auto"/>
            <w:tcMar>
              <w:left w:w="108" w:type="dxa"/>
              <w:right w:w="108" w:type="dxa"/>
            </w:tcMar>
            <w:vAlign w:val="center"/>
          </w:tcPr>
          <w:p w14:paraId="6020CD52" w14:textId="1572A313" w:rsidR="006D7CD8" w:rsidRPr="00E14155" w:rsidRDefault="006D7CD8" w:rsidP="00996BED">
            <w:pPr>
              <w:suppressAutoHyphens/>
              <w:rPr>
                <w:szCs w:val="22"/>
              </w:rPr>
            </w:pPr>
            <w:r>
              <w:t>1 viikko (pojat ja tytöt)</w:t>
            </w:r>
          </w:p>
        </w:tc>
        <w:tc>
          <w:tcPr>
            <w:tcW w:w="2285" w:type="dxa"/>
            <w:shd w:val="clear" w:color="auto" w:fill="auto"/>
            <w:tcMar>
              <w:left w:w="108" w:type="dxa"/>
              <w:right w:w="108" w:type="dxa"/>
            </w:tcMar>
            <w:vAlign w:val="center"/>
          </w:tcPr>
          <w:p w14:paraId="6571B474" w14:textId="427A351B" w:rsidR="006D7CD8" w:rsidRPr="00E14155" w:rsidRDefault="006D7CD8" w:rsidP="00996BED">
            <w:pPr>
              <w:suppressAutoHyphens/>
              <w:jc w:val="center"/>
              <w:rPr>
                <w:szCs w:val="22"/>
              </w:rPr>
            </w:pPr>
            <w:r>
              <w:t>41 ± 15</w:t>
            </w:r>
          </w:p>
        </w:tc>
        <w:tc>
          <w:tcPr>
            <w:tcW w:w="3025" w:type="dxa"/>
            <w:shd w:val="clear" w:color="auto" w:fill="auto"/>
            <w:tcMar>
              <w:left w:w="108" w:type="dxa"/>
              <w:right w:w="108" w:type="dxa"/>
            </w:tcMar>
            <w:vAlign w:val="center"/>
          </w:tcPr>
          <w:p w14:paraId="5624B509" w14:textId="77777777" w:rsidR="006D7CD8" w:rsidRPr="00E14155" w:rsidRDefault="006D7CD8" w:rsidP="00996BED">
            <w:pPr>
              <w:suppressAutoHyphens/>
              <w:jc w:val="center"/>
              <w:rPr>
                <w:szCs w:val="22"/>
              </w:rPr>
            </w:pPr>
            <w:r>
              <w:t>≥ 8</w:t>
            </w:r>
          </w:p>
        </w:tc>
      </w:tr>
      <w:tr w:rsidR="00732921" w:rsidRPr="006453EC" w14:paraId="7299D515" w14:textId="77777777" w:rsidTr="00996BED">
        <w:trPr>
          <w:cantSplit/>
        </w:trPr>
        <w:tc>
          <w:tcPr>
            <w:tcW w:w="3765" w:type="dxa"/>
            <w:shd w:val="clear" w:color="auto" w:fill="auto"/>
            <w:tcMar>
              <w:left w:w="108" w:type="dxa"/>
              <w:right w:w="108" w:type="dxa"/>
            </w:tcMar>
            <w:vAlign w:val="center"/>
          </w:tcPr>
          <w:p w14:paraId="5141B339" w14:textId="1AFEFF8E" w:rsidR="006D7CD8" w:rsidRPr="00E14155" w:rsidRDefault="006D7CD8" w:rsidP="00996BED">
            <w:pPr>
              <w:suppressAutoHyphens/>
              <w:rPr>
                <w:szCs w:val="22"/>
              </w:rPr>
            </w:pPr>
            <w:r>
              <w:t>2–8 viikkoa (pojat ja tytöt)</w:t>
            </w:r>
          </w:p>
        </w:tc>
        <w:tc>
          <w:tcPr>
            <w:tcW w:w="2285" w:type="dxa"/>
            <w:shd w:val="clear" w:color="auto" w:fill="auto"/>
            <w:tcMar>
              <w:left w:w="108" w:type="dxa"/>
              <w:right w:w="108" w:type="dxa"/>
            </w:tcMar>
            <w:vAlign w:val="center"/>
          </w:tcPr>
          <w:p w14:paraId="60857C7A" w14:textId="182A2BF4" w:rsidR="006D7CD8" w:rsidRPr="00E14155" w:rsidRDefault="006D7CD8" w:rsidP="00996BED">
            <w:pPr>
              <w:suppressAutoHyphens/>
              <w:jc w:val="center"/>
              <w:rPr>
                <w:szCs w:val="22"/>
              </w:rPr>
            </w:pPr>
            <w:r>
              <w:t>66 ± 25</w:t>
            </w:r>
          </w:p>
        </w:tc>
        <w:tc>
          <w:tcPr>
            <w:tcW w:w="3025" w:type="dxa"/>
            <w:shd w:val="clear" w:color="auto" w:fill="auto"/>
            <w:tcMar>
              <w:left w:w="108" w:type="dxa"/>
              <w:right w:w="108" w:type="dxa"/>
            </w:tcMar>
            <w:vAlign w:val="center"/>
          </w:tcPr>
          <w:p w14:paraId="7C054E4D" w14:textId="77777777" w:rsidR="006D7CD8" w:rsidRPr="00E14155" w:rsidRDefault="006D7CD8" w:rsidP="00996BED">
            <w:pPr>
              <w:suppressAutoHyphens/>
              <w:jc w:val="center"/>
              <w:rPr>
                <w:szCs w:val="22"/>
              </w:rPr>
            </w:pPr>
            <w:r>
              <w:t>≥ 12</w:t>
            </w:r>
          </w:p>
        </w:tc>
      </w:tr>
      <w:tr w:rsidR="00732921" w:rsidRPr="006453EC" w14:paraId="09DCA5EC" w14:textId="77777777" w:rsidTr="00996BED">
        <w:trPr>
          <w:cantSplit/>
        </w:trPr>
        <w:tc>
          <w:tcPr>
            <w:tcW w:w="3765" w:type="dxa"/>
            <w:shd w:val="clear" w:color="auto" w:fill="auto"/>
            <w:tcMar>
              <w:left w:w="108" w:type="dxa"/>
              <w:right w:w="108" w:type="dxa"/>
            </w:tcMar>
            <w:vAlign w:val="center"/>
          </w:tcPr>
          <w:p w14:paraId="1290833D" w14:textId="758CEB2A" w:rsidR="006D7CD8" w:rsidRPr="00E14155" w:rsidRDefault="006D7CD8" w:rsidP="00996BED">
            <w:pPr>
              <w:suppressAutoHyphens/>
              <w:rPr>
                <w:szCs w:val="22"/>
              </w:rPr>
            </w:pPr>
            <w:r>
              <w:t>&gt; 8 viikkoa – &lt; 2 vuotta (pojat ja tytöt)</w:t>
            </w:r>
          </w:p>
        </w:tc>
        <w:tc>
          <w:tcPr>
            <w:tcW w:w="2285" w:type="dxa"/>
            <w:shd w:val="clear" w:color="auto" w:fill="auto"/>
            <w:tcMar>
              <w:left w:w="108" w:type="dxa"/>
              <w:right w:w="108" w:type="dxa"/>
            </w:tcMar>
            <w:vAlign w:val="center"/>
          </w:tcPr>
          <w:p w14:paraId="4D077155" w14:textId="11459C4C" w:rsidR="006D7CD8" w:rsidRPr="00E14155" w:rsidRDefault="006D7CD8" w:rsidP="00996BED">
            <w:pPr>
              <w:suppressAutoHyphens/>
              <w:jc w:val="center"/>
              <w:rPr>
                <w:szCs w:val="22"/>
              </w:rPr>
            </w:pPr>
            <w:r>
              <w:t>96 ± 22</w:t>
            </w:r>
          </w:p>
        </w:tc>
        <w:tc>
          <w:tcPr>
            <w:tcW w:w="3025" w:type="dxa"/>
            <w:shd w:val="clear" w:color="auto" w:fill="auto"/>
            <w:tcMar>
              <w:left w:w="108" w:type="dxa"/>
              <w:right w:w="108" w:type="dxa"/>
            </w:tcMar>
            <w:vAlign w:val="center"/>
          </w:tcPr>
          <w:p w14:paraId="3193B03B" w14:textId="77777777" w:rsidR="006D7CD8" w:rsidRPr="00E14155" w:rsidRDefault="006D7CD8" w:rsidP="00996BED">
            <w:pPr>
              <w:suppressAutoHyphens/>
              <w:jc w:val="center"/>
              <w:rPr>
                <w:szCs w:val="22"/>
              </w:rPr>
            </w:pPr>
            <w:r>
              <w:t>≥ 22</w:t>
            </w:r>
          </w:p>
        </w:tc>
      </w:tr>
      <w:tr w:rsidR="00732921" w:rsidRPr="006453EC" w14:paraId="690E2B98" w14:textId="77777777" w:rsidTr="00996BED">
        <w:trPr>
          <w:cantSplit/>
        </w:trPr>
        <w:tc>
          <w:tcPr>
            <w:tcW w:w="3765" w:type="dxa"/>
            <w:shd w:val="clear" w:color="auto" w:fill="auto"/>
            <w:tcMar>
              <w:left w:w="108" w:type="dxa"/>
              <w:right w:w="108" w:type="dxa"/>
            </w:tcMar>
            <w:vAlign w:val="center"/>
          </w:tcPr>
          <w:p w14:paraId="70D60415" w14:textId="44E8068C" w:rsidR="006D7CD8" w:rsidRPr="00E14155" w:rsidRDefault="006D7CD8" w:rsidP="00996BED">
            <w:pPr>
              <w:suppressAutoHyphens/>
              <w:rPr>
                <w:szCs w:val="22"/>
              </w:rPr>
            </w:pPr>
            <w:r>
              <w:t>2–12 vuotta (pojat ja tytöt)</w:t>
            </w:r>
          </w:p>
        </w:tc>
        <w:tc>
          <w:tcPr>
            <w:tcW w:w="2285" w:type="dxa"/>
            <w:shd w:val="clear" w:color="auto" w:fill="auto"/>
            <w:tcMar>
              <w:left w:w="108" w:type="dxa"/>
              <w:right w:w="108" w:type="dxa"/>
            </w:tcMar>
            <w:vAlign w:val="center"/>
          </w:tcPr>
          <w:p w14:paraId="5D67800E" w14:textId="0FB27224" w:rsidR="006D7CD8" w:rsidRPr="00E14155" w:rsidRDefault="006D7CD8" w:rsidP="00996BED">
            <w:pPr>
              <w:suppressAutoHyphens/>
              <w:jc w:val="center"/>
              <w:rPr>
                <w:szCs w:val="22"/>
              </w:rPr>
            </w:pPr>
            <w:r>
              <w:t>133 ± 27</w:t>
            </w:r>
          </w:p>
        </w:tc>
        <w:tc>
          <w:tcPr>
            <w:tcW w:w="3025" w:type="dxa"/>
            <w:shd w:val="clear" w:color="auto" w:fill="auto"/>
            <w:tcMar>
              <w:left w:w="108" w:type="dxa"/>
              <w:right w:w="108" w:type="dxa"/>
            </w:tcMar>
            <w:vAlign w:val="center"/>
          </w:tcPr>
          <w:p w14:paraId="66A87E9D" w14:textId="77777777" w:rsidR="006D7CD8" w:rsidRPr="00E14155" w:rsidRDefault="006D7CD8" w:rsidP="00996BED">
            <w:pPr>
              <w:suppressAutoHyphens/>
              <w:jc w:val="center"/>
              <w:rPr>
                <w:szCs w:val="22"/>
              </w:rPr>
            </w:pPr>
            <w:r>
              <w:t>≥ 30</w:t>
            </w:r>
          </w:p>
        </w:tc>
      </w:tr>
      <w:tr w:rsidR="00732921" w:rsidRPr="006453EC" w14:paraId="041B2BD3" w14:textId="77777777" w:rsidTr="00996BED">
        <w:trPr>
          <w:cantSplit/>
        </w:trPr>
        <w:tc>
          <w:tcPr>
            <w:tcW w:w="3765" w:type="dxa"/>
            <w:shd w:val="clear" w:color="auto" w:fill="auto"/>
            <w:tcMar>
              <w:left w:w="108" w:type="dxa"/>
              <w:right w:w="108" w:type="dxa"/>
            </w:tcMar>
            <w:vAlign w:val="center"/>
          </w:tcPr>
          <w:p w14:paraId="5FAB48E6" w14:textId="36446CC5" w:rsidR="006D7CD8" w:rsidRPr="00E14155" w:rsidRDefault="006D7CD8" w:rsidP="00996BED">
            <w:pPr>
              <w:suppressAutoHyphens/>
              <w:rPr>
                <w:szCs w:val="22"/>
              </w:rPr>
            </w:pPr>
            <w:r>
              <w:t>13–17 vuotta (pojat)</w:t>
            </w:r>
          </w:p>
        </w:tc>
        <w:tc>
          <w:tcPr>
            <w:tcW w:w="2285" w:type="dxa"/>
            <w:shd w:val="clear" w:color="auto" w:fill="auto"/>
            <w:tcMar>
              <w:left w:w="108" w:type="dxa"/>
              <w:right w:w="108" w:type="dxa"/>
            </w:tcMar>
            <w:vAlign w:val="center"/>
          </w:tcPr>
          <w:p w14:paraId="491881DC" w14:textId="2B32C525" w:rsidR="006D7CD8" w:rsidRPr="00E14155" w:rsidRDefault="006D7CD8" w:rsidP="00996BED">
            <w:pPr>
              <w:suppressAutoHyphens/>
              <w:jc w:val="center"/>
              <w:rPr>
                <w:szCs w:val="22"/>
              </w:rPr>
            </w:pPr>
            <w:r>
              <w:t>140 ± 30</w:t>
            </w:r>
          </w:p>
        </w:tc>
        <w:tc>
          <w:tcPr>
            <w:tcW w:w="3025" w:type="dxa"/>
            <w:shd w:val="clear" w:color="auto" w:fill="auto"/>
            <w:tcMar>
              <w:left w:w="108" w:type="dxa"/>
              <w:right w:w="108" w:type="dxa"/>
            </w:tcMar>
            <w:vAlign w:val="center"/>
          </w:tcPr>
          <w:p w14:paraId="4C3ABAC0" w14:textId="77777777" w:rsidR="006D7CD8" w:rsidRPr="00E14155" w:rsidRDefault="006D7CD8" w:rsidP="00996BED">
            <w:pPr>
              <w:suppressAutoHyphens/>
              <w:jc w:val="center"/>
              <w:rPr>
                <w:szCs w:val="22"/>
              </w:rPr>
            </w:pPr>
            <w:r>
              <w:t>≥ 30</w:t>
            </w:r>
          </w:p>
        </w:tc>
      </w:tr>
      <w:tr w:rsidR="00732921" w:rsidRPr="006453EC" w14:paraId="137AC491" w14:textId="77777777" w:rsidTr="00996BED">
        <w:trPr>
          <w:cantSplit/>
        </w:trPr>
        <w:tc>
          <w:tcPr>
            <w:tcW w:w="3765" w:type="dxa"/>
            <w:shd w:val="clear" w:color="auto" w:fill="auto"/>
            <w:tcMar>
              <w:left w:w="108" w:type="dxa"/>
              <w:right w:w="108" w:type="dxa"/>
            </w:tcMar>
            <w:vAlign w:val="center"/>
          </w:tcPr>
          <w:p w14:paraId="216CE97D" w14:textId="26B0BFF0" w:rsidR="006D7CD8" w:rsidRPr="00E14155" w:rsidRDefault="006D7CD8" w:rsidP="00996BED">
            <w:pPr>
              <w:keepNext/>
              <w:suppressAutoHyphens/>
              <w:rPr>
                <w:szCs w:val="22"/>
              </w:rPr>
            </w:pPr>
            <w:r>
              <w:t>13–17 vuotta (tytöt)</w:t>
            </w:r>
          </w:p>
        </w:tc>
        <w:tc>
          <w:tcPr>
            <w:tcW w:w="2285" w:type="dxa"/>
            <w:shd w:val="clear" w:color="auto" w:fill="auto"/>
            <w:tcMar>
              <w:left w:w="108" w:type="dxa"/>
              <w:right w:w="108" w:type="dxa"/>
            </w:tcMar>
            <w:vAlign w:val="center"/>
          </w:tcPr>
          <w:p w14:paraId="6A461DD9" w14:textId="6B984270" w:rsidR="006D7CD8" w:rsidRPr="00E14155" w:rsidRDefault="006D7CD8" w:rsidP="00996BED">
            <w:pPr>
              <w:keepNext/>
              <w:suppressAutoHyphens/>
              <w:jc w:val="center"/>
              <w:rPr>
                <w:szCs w:val="22"/>
              </w:rPr>
            </w:pPr>
            <w:r>
              <w:t>126 ± 22</w:t>
            </w:r>
          </w:p>
        </w:tc>
        <w:tc>
          <w:tcPr>
            <w:tcW w:w="3025" w:type="dxa"/>
            <w:shd w:val="clear" w:color="auto" w:fill="auto"/>
            <w:tcMar>
              <w:left w:w="108" w:type="dxa"/>
              <w:right w:w="108" w:type="dxa"/>
            </w:tcMar>
            <w:vAlign w:val="center"/>
          </w:tcPr>
          <w:p w14:paraId="1EF40BF0" w14:textId="77777777" w:rsidR="006D7CD8" w:rsidRPr="00E14155" w:rsidRDefault="006D7CD8" w:rsidP="00996BED">
            <w:pPr>
              <w:keepNext/>
              <w:suppressAutoHyphens/>
              <w:jc w:val="center"/>
              <w:rPr>
                <w:szCs w:val="22"/>
              </w:rPr>
            </w:pPr>
            <w:r>
              <w:t>≥ 30</w:t>
            </w:r>
          </w:p>
        </w:tc>
      </w:tr>
    </w:tbl>
    <w:p w14:paraId="04A084E0" w14:textId="19AF0251" w:rsidR="00AE2F31" w:rsidRPr="00E14155" w:rsidRDefault="00AE2F31" w:rsidP="00923624">
      <w:pPr>
        <w:rPr>
          <w:sz w:val="18"/>
          <w:szCs w:val="18"/>
        </w:rPr>
      </w:pPr>
      <w:r>
        <w:rPr>
          <w:sz w:val="18"/>
        </w:rPr>
        <w:t>*CV185325-tutkimukseen soveltuvuuden kynnysarvo, jossa arvioitu glomerulusten suodatusnopeus (eGFR) laskettiin vieritestaukseen käytettävällä päivitetyllä Schwartzin kaavalla (Schwartz, GJ et al., CJASN 2009). Tämä tutkimussuunnitelman mukainen kynnysarvo vastasi eGFR-arvoa, jonka alle jäätäessä mahdollisen osallistujan munuaistoiminta katsottiin niin ”riittämättömäksi”, ettei potilas voinut osallistua CV185325-tutkimukseen. Kukin kynnysarvo määritettiin eGFR-arvoksi, joka oli yhdestä keskihajonnasta (SD) &lt; 30 % iän ja sukupuolen mukaisen GFR-viitearvon alapuolella. Kynnysarvo &lt; 2 vuoden ikäisille potilaille vastaa eGFR-arvoa &lt; 30 ml/min/</w:t>
      </w:r>
      <w:r w:rsidR="00005D56">
        <w:rPr>
          <w:sz w:val="18"/>
        </w:rPr>
        <w:t>1</w:t>
      </w:r>
      <w:r>
        <w:rPr>
          <w:sz w:val="18"/>
        </w:rPr>
        <w:t>,73 m</w:t>
      </w:r>
      <w:r>
        <w:rPr>
          <w:sz w:val="18"/>
          <w:vertAlign w:val="superscript"/>
        </w:rPr>
        <w:t>2</w:t>
      </w:r>
      <w:r>
        <w:rPr>
          <w:sz w:val="18"/>
        </w:rPr>
        <w:t>, joka on vaikean munuaisten vajaatoiminnan perinteinen määritelmä &gt; 2 vuoden ikäisillä potilailla.</w:t>
      </w:r>
    </w:p>
    <w:p w14:paraId="4E9B9B55" w14:textId="77777777" w:rsidR="00093520" w:rsidRPr="009A7C11" w:rsidRDefault="00093520" w:rsidP="00A34602">
      <w:pPr>
        <w:rPr>
          <w:lang w:eastAsia="en-US"/>
        </w:rPr>
      </w:pPr>
    </w:p>
    <w:p w14:paraId="7B41D4B6" w14:textId="6391D672" w:rsidR="006D7CD8" w:rsidRPr="006453EC" w:rsidRDefault="006D7CD8" w:rsidP="00A34602">
      <w:r>
        <w:lastRenderedPageBreak/>
        <w:t>CV185325-tutkimukseen ei osallistunut pediatrisia potilaita, joiden glomerulusten suodatusnopeus oli ≤ 55 ml/min/1,73 m</w:t>
      </w:r>
      <w:r>
        <w:rPr>
          <w:vertAlign w:val="superscript"/>
        </w:rPr>
        <w:t>2</w:t>
      </w:r>
      <w:r>
        <w:t>, vaikka lievää tai keskivaikeaa munuaisten vajaatoimintaa (eGFR ≥ 30 – &lt; 60 ml/min/1,73 m</w:t>
      </w:r>
      <w:r>
        <w:rPr>
          <w:vertAlign w:val="superscript"/>
        </w:rPr>
        <w:t>2</w:t>
      </w:r>
      <w:r>
        <w:t xml:space="preserve"> BSA) sairastavat soveltuivat osallistujiksi. Aikuisista saatujen tietojen ja kaikista apiksabaanihoitoa saaneista pediatrisista potilaista saatujen rajallisten tietojen perusteella annoksen muuttaminen ei ole tarpeen lievää tai keskivaikeaa munuaisten vajaatoimintaa sairastaville pediatrisille potilaille. Apiksabaanin käyttöä ei suositella pediatrisille potilaille, joilla on vaikea munuaisten vajaatoiminta (ks. kohdat 4.2 ja 4.4).</w:t>
      </w:r>
    </w:p>
    <w:p w14:paraId="278A3DF5" w14:textId="77777777" w:rsidR="004519E5" w:rsidRPr="009A7C11" w:rsidRDefault="004519E5" w:rsidP="00A34602">
      <w:pPr>
        <w:pStyle w:val="EMEABodyText"/>
        <w:rPr>
          <w:szCs w:val="22"/>
          <w:u w:val="single"/>
        </w:rPr>
      </w:pPr>
    </w:p>
    <w:p w14:paraId="055667AA" w14:textId="77777777" w:rsidR="00BA4FC4" w:rsidRPr="006453EC" w:rsidRDefault="00720214" w:rsidP="00A34602">
      <w:pPr>
        <w:pStyle w:val="EMEABodyText"/>
        <w:keepNext/>
        <w:rPr>
          <w:szCs w:val="22"/>
          <w:u w:val="single"/>
        </w:rPr>
      </w:pPr>
      <w:r>
        <w:rPr>
          <w:u w:val="single"/>
        </w:rPr>
        <w:t>Maksan vajaatoiminta</w:t>
      </w:r>
    </w:p>
    <w:p w14:paraId="5ED391DD" w14:textId="77777777" w:rsidR="00BA4FC4" w:rsidRPr="009A7C11" w:rsidRDefault="00BA4FC4" w:rsidP="00A34602">
      <w:pPr>
        <w:pStyle w:val="EMEABodyText"/>
        <w:keepNext/>
      </w:pPr>
    </w:p>
    <w:p w14:paraId="24BE3747" w14:textId="70E1CDFB" w:rsidR="00BA4FC4" w:rsidRPr="006453EC" w:rsidRDefault="00720214" w:rsidP="00A34602">
      <w:pPr>
        <w:pStyle w:val="EMEABodyText"/>
        <w:rPr>
          <w:szCs w:val="22"/>
        </w:rPr>
      </w:pPr>
      <w:r>
        <w:t>Tutkimuksessa, jossa 8 lievää maksan vajaatoimintaa sairastavaa (Child</w:t>
      </w:r>
      <w:r>
        <w:noBreakHyphen/>
        <w:t>Pugh</w:t>
      </w:r>
      <w:r>
        <w:noBreakHyphen/>
        <w:t>luokka A: 5 pistettä [n = 6] ja 6 pistettä [n = 2]) ja 8 keskivaikeaa maksan vajaatoimintaa sairastavaa (Child</w:t>
      </w:r>
      <w:r>
        <w:noBreakHyphen/>
        <w:t>Pugh</w:t>
      </w:r>
      <w:r>
        <w:noBreakHyphen/>
        <w:t xml:space="preserve">luokka B: 7 pistettä [n = 6] ja 8 pistettä [n = 2]) potilasta verrattiin 16 terveeseen koehenkilöön, apiksabaanin 5 mg:n kerta-annoksen farmakokinetiikka tai farmakodynamiikka ei muuttunut maksan vajaatoimintaa sairastavilla henkilöillä. Muutokset antifaktori Xa </w:t>
      </w:r>
      <w:r>
        <w:noBreakHyphen/>
        <w:t>aktiivisuudessa ja INR</w:t>
      </w:r>
      <w:r>
        <w:noBreakHyphen/>
        <w:t>arvoissa olivat verrannolliset lievää tai keskivaikeaa maksan vajaatoimintaa sairastavilla ja terveillä koehenkilöillä.</w:t>
      </w:r>
    </w:p>
    <w:p w14:paraId="305B738A" w14:textId="77777777" w:rsidR="00BA4FC4" w:rsidRPr="009A7C11" w:rsidRDefault="00BA4FC4" w:rsidP="00A34602">
      <w:pPr>
        <w:rPr>
          <w:noProof/>
        </w:rPr>
      </w:pPr>
    </w:p>
    <w:p w14:paraId="7D77B2F2" w14:textId="77777777" w:rsidR="005E35A4" w:rsidRPr="006453EC" w:rsidRDefault="00AE7EFD" w:rsidP="00A34602">
      <w:r>
        <w:t>Apiksabaania ei ole tutkittu maksan vajaatoimintaa sairastavilla pediatrisilla potilailla.</w:t>
      </w:r>
    </w:p>
    <w:p w14:paraId="7418F109" w14:textId="77777777" w:rsidR="005E35A4" w:rsidRPr="009A7C11" w:rsidRDefault="005E35A4" w:rsidP="00A34602">
      <w:pPr>
        <w:rPr>
          <w:noProof/>
        </w:rPr>
      </w:pPr>
    </w:p>
    <w:p w14:paraId="7BE3E1AC" w14:textId="77777777" w:rsidR="00BA4FC4" w:rsidRPr="006453EC" w:rsidRDefault="00720214" w:rsidP="00A34602">
      <w:pPr>
        <w:pStyle w:val="EMEABodyText"/>
        <w:keepNext/>
        <w:rPr>
          <w:szCs w:val="22"/>
          <w:u w:val="single"/>
        </w:rPr>
      </w:pPr>
      <w:r>
        <w:rPr>
          <w:u w:val="single"/>
        </w:rPr>
        <w:t>Sukupuoli</w:t>
      </w:r>
    </w:p>
    <w:p w14:paraId="705589FA" w14:textId="77777777" w:rsidR="00BA4FC4" w:rsidRPr="009A7C11" w:rsidRDefault="00BA4FC4" w:rsidP="00A34602">
      <w:pPr>
        <w:pStyle w:val="EMEABodyText"/>
        <w:keepNext/>
      </w:pPr>
    </w:p>
    <w:p w14:paraId="1C9B3DD3" w14:textId="77777777" w:rsidR="00BA4FC4" w:rsidRPr="006453EC" w:rsidRDefault="00720214" w:rsidP="00A34602">
      <w:pPr>
        <w:pStyle w:val="EMEABodyText"/>
        <w:rPr>
          <w:szCs w:val="22"/>
        </w:rPr>
      </w:pPr>
      <w:r>
        <w:t>Apiksabaanialtistus oli naisilla suunnilleen 18 % suurempi kuin miehillä.</w:t>
      </w:r>
    </w:p>
    <w:p w14:paraId="0A9F80D4" w14:textId="77777777" w:rsidR="00BA4FC4" w:rsidRPr="009A7C11" w:rsidRDefault="00BA4FC4" w:rsidP="00A34602">
      <w:pPr>
        <w:pStyle w:val="EMEABodyText"/>
        <w:rPr>
          <w:iCs/>
          <w:noProof/>
          <w:szCs w:val="22"/>
        </w:rPr>
      </w:pPr>
    </w:p>
    <w:p w14:paraId="241DE8D5" w14:textId="77777777" w:rsidR="00BA4FC4" w:rsidRPr="006453EC" w:rsidRDefault="00AE7EFD" w:rsidP="00A34602">
      <w:pPr>
        <w:pStyle w:val="EMEABodyText"/>
      </w:pPr>
      <w:r>
        <w:t>Sukupuolten välisiä eroja farmakokineettisissä ominaisuuksissa ei tutkittu pediatrisilla potilailla.</w:t>
      </w:r>
    </w:p>
    <w:p w14:paraId="2A7A067A" w14:textId="77777777" w:rsidR="0042773E" w:rsidRPr="009A7C11" w:rsidRDefault="0042773E" w:rsidP="00A34602">
      <w:pPr>
        <w:pStyle w:val="EMEABodyText"/>
        <w:rPr>
          <w:iCs/>
          <w:noProof/>
          <w:szCs w:val="22"/>
        </w:rPr>
      </w:pPr>
    </w:p>
    <w:p w14:paraId="1AFF480F" w14:textId="77777777" w:rsidR="00BA4FC4" w:rsidRPr="006453EC" w:rsidRDefault="00720214" w:rsidP="00A34602">
      <w:pPr>
        <w:pStyle w:val="EMEABodyText"/>
        <w:keepNext/>
        <w:rPr>
          <w:szCs w:val="22"/>
          <w:u w:val="single"/>
        </w:rPr>
      </w:pPr>
      <w:r>
        <w:rPr>
          <w:u w:val="single"/>
        </w:rPr>
        <w:t>Etninen alkuperä ja rotu</w:t>
      </w:r>
    </w:p>
    <w:p w14:paraId="4E7C1B73" w14:textId="77777777" w:rsidR="00BA4FC4" w:rsidRPr="009A7C11" w:rsidRDefault="00BA4FC4" w:rsidP="00996BED">
      <w:pPr>
        <w:keepNext/>
        <w:numPr>
          <w:ilvl w:val="12"/>
          <w:numId w:val="0"/>
        </w:numPr>
      </w:pPr>
    </w:p>
    <w:p w14:paraId="50E68F31" w14:textId="77777777" w:rsidR="00BA4FC4" w:rsidRPr="006453EC" w:rsidRDefault="00720214" w:rsidP="00996BED">
      <w:pPr>
        <w:numPr>
          <w:ilvl w:val="12"/>
          <w:numId w:val="0"/>
        </w:numPr>
        <w:rPr>
          <w:iCs/>
          <w:noProof/>
          <w:szCs w:val="22"/>
        </w:rPr>
      </w:pPr>
      <w:r>
        <w:t>Vaiheen I tutkimustulokset eivät osoittaneet selviä eroja apiksabaanin farmakokinetiikassa valkoihoisten/kaukaasialaisten, aasialaisten ja mustien/afroamerikkalaisisten tutkittavien välillä. Populaatiofarmakokineettisen analyysin löydökset potilailla, jotka saivat apiksabaania, olivat yleensä yhdenmukaiset vaiheen I tutkimustulosten kanssa.</w:t>
      </w:r>
    </w:p>
    <w:p w14:paraId="38101BA6" w14:textId="77777777" w:rsidR="00BA4FC4" w:rsidRPr="009A7C11" w:rsidRDefault="00BA4FC4" w:rsidP="00A34602">
      <w:pPr>
        <w:pStyle w:val="EMEABodyText"/>
        <w:rPr>
          <w:szCs w:val="22"/>
          <w:u w:val="single"/>
        </w:rPr>
      </w:pPr>
    </w:p>
    <w:p w14:paraId="26573AA8" w14:textId="77777777" w:rsidR="0089138B" w:rsidRPr="006453EC" w:rsidRDefault="00AE7EFD" w:rsidP="00A34602">
      <w:pPr>
        <w:pStyle w:val="EMEABodyText"/>
      </w:pPr>
      <w:r>
        <w:t>Etniseen alkuperään ja rotuun liittyviä eroja farmakokineettisissä ominaisuuksissa ei tutkittu pediatrisilla potilailla.</w:t>
      </w:r>
    </w:p>
    <w:p w14:paraId="7B720BAE" w14:textId="77777777" w:rsidR="0089138B" w:rsidRPr="009A7C11" w:rsidRDefault="0089138B" w:rsidP="00A34602">
      <w:pPr>
        <w:pStyle w:val="EMEABodyText"/>
        <w:rPr>
          <w:szCs w:val="22"/>
          <w:u w:val="single"/>
        </w:rPr>
      </w:pPr>
    </w:p>
    <w:p w14:paraId="1EE8C2C3" w14:textId="77777777" w:rsidR="00BA4FC4" w:rsidRPr="006453EC" w:rsidRDefault="00720214" w:rsidP="00A34602">
      <w:pPr>
        <w:pStyle w:val="EMEABodyText"/>
        <w:keepNext/>
        <w:rPr>
          <w:szCs w:val="22"/>
          <w:u w:val="single"/>
        </w:rPr>
      </w:pPr>
      <w:r>
        <w:rPr>
          <w:u w:val="single"/>
        </w:rPr>
        <w:t>Kehonpaino</w:t>
      </w:r>
    </w:p>
    <w:p w14:paraId="62847A78" w14:textId="77777777" w:rsidR="00BA4FC4" w:rsidRPr="009A7C11" w:rsidRDefault="00BA4FC4" w:rsidP="00996BED">
      <w:pPr>
        <w:keepNext/>
        <w:numPr>
          <w:ilvl w:val="12"/>
          <w:numId w:val="0"/>
        </w:numPr>
      </w:pPr>
    </w:p>
    <w:p w14:paraId="3ABEF40F" w14:textId="1B8B8866" w:rsidR="00BA4FC4" w:rsidRPr="006453EC" w:rsidRDefault="00720214" w:rsidP="00996BED">
      <w:pPr>
        <w:numPr>
          <w:ilvl w:val="12"/>
          <w:numId w:val="0"/>
        </w:numPr>
        <w:rPr>
          <w:iCs/>
          <w:noProof/>
          <w:szCs w:val="22"/>
        </w:rPr>
      </w:pPr>
      <w:r>
        <w:t>Kun apiksabaanialtistusta verrattiin henkilöihin, joiden paino oli</w:t>
      </w:r>
      <w:r w:rsidR="00584FEA">
        <w:t> </w:t>
      </w:r>
      <w:r>
        <w:t>65–85 kg, todettiin, että painon ollessa yli</w:t>
      </w:r>
      <w:r w:rsidR="001A1F1A">
        <w:t> </w:t>
      </w:r>
      <w:r>
        <w:t>120 kg altistus oli suunnilleen</w:t>
      </w:r>
      <w:r w:rsidR="001A1F1A">
        <w:t> </w:t>
      </w:r>
      <w:r>
        <w:t>30 % pienempi ja painon ollessa alle</w:t>
      </w:r>
      <w:r w:rsidR="001A1F1A">
        <w:t> </w:t>
      </w:r>
      <w:r>
        <w:t>50 kg altistus oli suunnilleen 30 % suurempi.</w:t>
      </w:r>
    </w:p>
    <w:p w14:paraId="4AA5C9BA" w14:textId="77777777" w:rsidR="00BA4FC4" w:rsidRPr="009A7C11" w:rsidRDefault="00BA4FC4" w:rsidP="00A34602">
      <w:pPr>
        <w:pStyle w:val="EMEABodyText"/>
        <w:rPr>
          <w:szCs w:val="22"/>
          <w:u w:val="single"/>
        </w:rPr>
      </w:pPr>
    </w:p>
    <w:p w14:paraId="61370B71" w14:textId="77777777" w:rsidR="00A067EF" w:rsidRPr="00BE3448" w:rsidRDefault="00AE7EFD" w:rsidP="00BE3448">
      <w:r>
        <w:t>Pediatristen potilaiden apiksabaanihoito perustuu painon mukaan porrastettuihin kiinteisiin annoksiin.</w:t>
      </w:r>
    </w:p>
    <w:p w14:paraId="17BEEA5C" w14:textId="77777777" w:rsidR="00BA4FC4" w:rsidRPr="009A7C11" w:rsidRDefault="00BA4FC4" w:rsidP="00A34602">
      <w:pPr>
        <w:pStyle w:val="EMEABodyText"/>
        <w:rPr>
          <w:szCs w:val="22"/>
          <w:u w:val="single"/>
        </w:rPr>
      </w:pPr>
    </w:p>
    <w:p w14:paraId="7C9477D2" w14:textId="77777777" w:rsidR="00BA4FC4" w:rsidRPr="006453EC" w:rsidRDefault="00720214" w:rsidP="00A34602">
      <w:pPr>
        <w:pStyle w:val="EMEABodyText"/>
        <w:keepNext/>
        <w:rPr>
          <w:szCs w:val="22"/>
          <w:u w:val="single"/>
        </w:rPr>
      </w:pPr>
      <w:r>
        <w:rPr>
          <w:u w:val="single"/>
        </w:rPr>
        <w:t>Farmakokineettiset/farmakodynaamiset suhteet</w:t>
      </w:r>
    </w:p>
    <w:p w14:paraId="66C5BFB4" w14:textId="77777777" w:rsidR="00BA4FC4" w:rsidRPr="009A7C11" w:rsidRDefault="00BA4FC4" w:rsidP="00A34602">
      <w:pPr>
        <w:pStyle w:val="EMEABodyText"/>
        <w:keepNext/>
      </w:pPr>
    </w:p>
    <w:p w14:paraId="146FACBA" w14:textId="69F8A342" w:rsidR="00BA4FC4" w:rsidRPr="006453EC" w:rsidRDefault="00AE7EFD" w:rsidP="00A34602">
      <w:pPr>
        <w:pStyle w:val="EMEABodyText"/>
        <w:rPr>
          <w:szCs w:val="22"/>
        </w:rPr>
      </w:pPr>
      <w:r>
        <w:t xml:space="preserve">Aikuisilla plasman apiksabaanipitoisuuden ja useiden farmakodynaamisten päätemuuttujien (antifaktori Xa </w:t>
      </w:r>
      <w:r>
        <w:noBreakHyphen/>
        <w:t xml:space="preserve">aktiivisuus [AXA], INR, PT, APTT) välistä farmakokineettistä/farmakodynaamista (PK/PD) suhdetta on arvioitu useiden eri annosten (0,5–50 mg) annon jälkeen. Lineaarinen leikkauspistemalli kuvasi plasmassa todetun apiksabaanipitoisuuden ja antifaktori Xa </w:t>
      </w:r>
      <w:r>
        <w:noBreakHyphen/>
        <w:t>aktiivisuuden välistä suhdetta parhaiten. PK/PD</w:t>
      </w:r>
      <w:r>
        <w:noBreakHyphen/>
        <w:t>analyysien tulokset olivat yhdenmukaiset terveillä henkilöillä saatujen tietojen kanssa.</w:t>
      </w:r>
    </w:p>
    <w:p w14:paraId="371D6054" w14:textId="77777777" w:rsidR="00BA4FC4" w:rsidRPr="009A7C11" w:rsidRDefault="00BA4FC4" w:rsidP="00A34602">
      <w:pPr>
        <w:pStyle w:val="EMEABodyText"/>
        <w:rPr>
          <w:szCs w:val="22"/>
        </w:rPr>
      </w:pPr>
    </w:p>
    <w:p w14:paraId="7D053993" w14:textId="77777777" w:rsidR="001404BF" w:rsidRPr="006453EC" w:rsidRDefault="00AE7EFD" w:rsidP="00A34602">
      <w:pPr>
        <w:pStyle w:val="EMEABodyText"/>
      </w:pPr>
      <w:r>
        <w:t xml:space="preserve">Myös pediatrisilla potilailla tehdyn apiksabaanin farmakokineettisen/farmakodynaamisen arvioinnin tulokset viittaavat apiksabaanipitoisuuden ja antifaktori Xa </w:t>
      </w:r>
      <w:r>
        <w:noBreakHyphen/>
        <w:t>aktiivisuuden väliseen lineaariseen suhteeseen. Tämä vastaa aikuisilla aiemmin dokumentoitua suhdetta.</w:t>
      </w:r>
    </w:p>
    <w:p w14:paraId="1B4211E5" w14:textId="77777777" w:rsidR="00BA4FC4" w:rsidRPr="009A7C11" w:rsidRDefault="00BA4FC4" w:rsidP="00A34602">
      <w:pPr>
        <w:pStyle w:val="EMEABodyText"/>
        <w:rPr>
          <w:szCs w:val="22"/>
        </w:rPr>
      </w:pPr>
    </w:p>
    <w:p w14:paraId="5635F124" w14:textId="77777777" w:rsidR="00BA4FC4" w:rsidRPr="006453EC" w:rsidRDefault="00720214" w:rsidP="00A34602">
      <w:pPr>
        <w:pStyle w:val="Heading20"/>
        <w:rPr>
          <w:noProof/>
        </w:rPr>
      </w:pPr>
      <w:r>
        <w:lastRenderedPageBreak/>
        <w:t>5.3</w:t>
      </w:r>
      <w:r>
        <w:tab/>
        <w:t>Prekliiniset tiedot turvallisuudesta</w:t>
      </w:r>
    </w:p>
    <w:p w14:paraId="6E70CE8A" w14:textId="77777777" w:rsidR="00BA4FC4" w:rsidRPr="009A7C11" w:rsidRDefault="00BA4FC4" w:rsidP="00A34602">
      <w:pPr>
        <w:keepNext/>
        <w:rPr>
          <w:noProof/>
          <w:szCs w:val="22"/>
        </w:rPr>
      </w:pPr>
    </w:p>
    <w:p w14:paraId="21E6A1A3" w14:textId="548F4808" w:rsidR="00BA4FC4" w:rsidRPr="006453EC" w:rsidRDefault="00720214" w:rsidP="00A34602">
      <w:pPr>
        <w:rPr>
          <w:szCs w:val="22"/>
        </w:rPr>
      </w:pPr>
      <w:r>
        <w:t>Farmakologista turvallisuutta, toistuvan altistuksen aiheuttamaa toksisuutta, genotoksisuutta, karsinogeenisuutta, fertiliteettiä, alkion</w:t>
      </w:r>
      <w:r>
        <w:noBreakHyphen/>
        <w:t>/sikiönkehitystä ja nuoriin eläimiin kohdistuvaa toksisuutta koskevien konventionaalisten prekliinisten tutkimusten tulokset eivät viittaa erityiseen vaaraan ihmisille.</w:t>
      </w:r>
    </w:p>
    <w:p w14:paraId="27D3A63C" w14:textId="77777777" w:rsidR="00BA4FC4" w:rsidRPr="009A7C11" w:rsidRDefault="00BA4FC4" w:rsidP="00A34602">
      <w:pPr>
        <w:rPr>
          <w:rFonts w:eastAsia="MS Mincho"/>
          <w:szCs w:val="22"/>
        </w:rPr>
      </w:pPr>
    </w:p>
    <w:p w14:paraId="0DD13163" w14:textId="6AECA6F6" w:rsidR="00BA4FC4" w:rsidRPr="006453EC" w:rsidRDefault="00720214" w:rsidP="00A34602">
      <w:pPr>
        <w:rPr>
          <w:rFonts w:eastAsia="MS Mincho"/>
          <w:szCs w:val="22"/>
        </w:rPr>
      </w:pPr>
      <w:r>
        <w:t>Toistuvan annon toksisuustutkimuksissa havaitut päävaikutukset liittyivät apiksabaanin farmakodynaamiseen vaikutukseen, joka kohdistuu verenhyytymisparametreihin. Verenvuotoalttiuden suureneminen todettiin näissä toksisuustutkimuksissa vähäiseksi tai sitä ei todettu lainkaan. Koska tämä tulos saattaa kuitenkin johtua siitä, etteivät ei</w:t>
      </w:r>
      <w:r>
        <w:noBreakHyphen/>
        <w:t>kliinisissä tutkimuksissa käytettävät eläinlajit ole tälle vaikutukselle yhtä herkkiä kuin ihminen, tulosta on tulkittava varoen suhteessa ihmiseen.</w:t>
      </w:r>
    </w:p>
    <w:p w14:paraId="2D604F40" w14:textId="77777777" w:rsidR="00BA4FC4" w:rsidRPr="009A7C11" w:rsidRDefault="00BA4FC4" w:rsidP="00A34602">
      <w:pPr>
        <w:rPr>
          <w:rFonts w:eastAsia="MS Mincho"/>
          <w:szCs w:val="22"/>
          <w:lang w:eastAsia="ja-JP"/>
        </w:rPr>
      </w:pPr>
    </w:p>
    <w:p w14:paraId="6F312317" w14:textId="77777777" w:rsidR="00BA4FC4" w:rsidRPr="006453EC" w:rsidRDefault="00720214" w:rsidP="00A34602">
      <w:r>
        <w:t>Rotan maidossa todettiin korkea maidon ja emon plasman pitoisuuksien välinen suhde (C</w:t>
      </w:r>
      <w:r>
        <w:rPr>
          <w:vertAlign w:val="subscript"/>
        </w:rPr>
        <w:t>max</w:t>
      </w:r>
      <w:r>
        <w:t xml:space="preserve"> oli suunnilleen 8, AUC suunnilleen 30), mikä saattoi johtua aktiivisesta kuljetuksesta rintamaitoon.</w:t>
      </w:r>
    </w:p>
    <w:p w14:paraId="4B1C2057" w14:textId="77777777" w:rsidR="00BA4FC4" w:rsidRPr="009A7C11" w:rsidRDefault="00BA4FC4" w:rsidP="00A34602">
      <w:pPr>
        <w:rPr>
          <w:rFonts w:eastAsia="MS Mincho"/>
          <w:szCs w:val="22"/>
          <w:lang w:eastAsia="ja-JP"/>
        </w:rPr>
      </w:pPr>
    </w:p>
    <w:p w14:paraId="11119488" w14:textId="77777777" w:rsidR="00BA4FC4" w:rsidRPr="009A7C11" w:rsidRDefault="00BA4FC4" w:rsidP="00A34602">
      <w:pPr>
        <w:rPr>
          <w:noProof/>
          <w:szCs w:val="22"/>
        </w:rPr>
      </w:pPr>
    </w:p>
    <w:p w14:paraId="2D643A74" w14:textId="77777777" w:rsidR="00BA4FC4" w:rsidRPr="006453EC" w:rsidRDefault="00720214" w:rsidP="00A34602">
      <w:pPr>
        <w:keepNext/>
        <w:ind w:left="567" w:hanging="567"/>
        <w:rPr>
          <w:b/>
          <w:noProof/>
          <w:szCs w:val="22"/>
        </w:rPr>
      </w:pPr>
      <w:r>
        <w:rPr>
          <w:b/>
        </w:rPr>
        <w:t>6.</w:t>
      </w:r>
      <w:r>
        <w:rPr>
          <w:b/>
        </w:rPr>
        <w:tab/>
        <w:t>FARMASEUTTISET TIEDOT</w:t>
      </w:r>
    </w:p>
    <w:p w14:paraId="79234B0E" w14:textId="77777777" w:rsidR="00BA4FC4" w:rsidRPr="009A7C11" w:rsidRDefault="00BA4FC4" w:rsidP="00A34602">
      <w:pPr>
        <w:keepNext/>
        <w:rPr>
          <w:noProof/>
          <w:szCs w:val="22"/>
        </w:rPr>
      </w:pPr>
    </w:p>
    <w:p w14:paraId="4BA9F449" w14:textId="77777777" w:rsidR="00BA4FC4" w:rsidRPr="006453EC" w:rsidRDefault="00720214" w:rsidP="00A34602">
      <w:pPr>
        <w:pStyle w:val="Heading20"/>
        <w:rPr>
          <w:noProof/>
        </w:rPr>
      </w:pPr>
      <w:r>
        <w:t>6.1</w:t>
      </w:r>
      <w:r>
        <w:tab/>
        <w:t>Apuaineet</w:t>
      </w:r>
    </w:p>
    <w:p w14:paraId="520D8177" w14:textId="77777777" w:rsidR="00BA4FC4" w:rsidRPr="009A7C11" w:rsidRDefault="00BA4FC4" w:rsidP="00A34602">
      <w:pPr>
        <w:pStyle w:val="Heading20"/>
        <w:rPr>
          <w:noProof/>
        </w:rPr>
      </w:pPr>
    </w:p>
    <w:p w14:paraId="27A1993B" w14:textId="029BFFE9" w:rsidR="00BA4FC4" w:rsidRPr="006453EC" w:rsidRDefault="00720214" w:rsidP="00A34602">
      <w:pPr>
        <w:pStyle w:val="EMEABodyText"/>
        <w:keepNext/>
        <w:rPr>
          <w:szCs w:val="22"/>
          <w:u w:val="single"/>
        </w:rPr>
      </w:pPr>
      <w:r>
        <w:rPr>
          <w:u w:val="single"/>
        </w:rPr>
        <w:t>Tabletin ydin</w:t>
      </w:r>
    </w:p>
    <w:p w14:paraId="7D802719" w14:textId="77777777" w:rsidR="00BA4FC4" w:rsidRPr="009A7C11" w:rsidRDefault="00BA4FC4" w:rsidP="00A34602">
      <w:pPr>
        <w:pStyle w:val="EMEABodyText"/>
        <w:keepNext/>
      </w:pPr>
    </w:p>
    <w:p w14:paraId="2D3B5578" w14:textId="77777777" w:rsidR="00BA4FC4" w:rsidRPr="0016766D" w:rsidRDefault="00720214" w:rsidP="00A34602">
      <w:pPr>
        <w:pStyle w:val="EMEABodyText"/>
        <w:keepNext/>
      </w:pPr>
      <w:r>
        <w:t>Laktoosi</w:t>
      </w:r>
    </w:p>
    <w:p w14:paraId="4542B220" w14:textId="77777777" w:rsidR="00BA4FC4" w:rsidRPr="0016766D" w:rsidRDefault="00720214" w:rsidP="00A34602">
      <w:pPr>
        <w:pStyle w:val="EMEABodyText"/>
        <w:keepNext/>
        <w:rPr>
          <w:szCs w:val="22"/>
        </w:rPr>
      </w:pPr>
      <w:r>
        <w:t>Mikrokiteinen selluloosa (E460)</w:t>
      </w:r>
    </w:p>
    <w:p w14:paraId="7C5A3390" w14:textId="77777777" w:rsidR="00BA4FC4" w:rsidRPr="0016766D" w:rsidRDefault="00720214" w:rsidP="00A34602">
      <w:pPr>
        <w:pStyle w:val="EMEABodyText"/>
        <w:keepNext/>
        <w:rPr>
          <w:szCs w:val="22"/>
        </w:rPr>
      </w:pPr>
      <w:r>
        <w:t>Kroskarmelloosinatrium</w:t>
      </w:r>
    </w:p>
    <w:p w14:paraId="5E8C1B02" w14:textId="77777777" w:rsidR="00BA4FC4" w:rsidRPr="0016766D" w:rsidRDefault="00720214" w:rsidP="00A34602">
      <w:pPr>
        <w:pStyle w:val="EMEABodyText"/>
        <w:keepNext/>
        <w:rPr>
          <w:szCs w:val="22"/>
        </w:rPr>
      </w:pPr>
      <w:r>
        <w:t>Natriumlauryylisulfaatti</w:t>
      </w:r>
    </w:p>
    <w:p w14:paraId="365A8C5F" w14:textId="77777777" w:rsidR="00BA4FC4" w:rsidRPr="0016766D" w:rsidRDefault="00720214" w:rsidP="00A34602">
      <w:pPr>
        <w:pStyle w:val="EMEABodyText"/>
        <w:keepNext/>
        <w:rPr>
          <w:szCs w:val="22"/>
        </w:rPr>
      </w:pPr>
      <w:r>
        <w:t>Magnesiumstearaatti (E470b)</w:t>
      </w:r>
    </w:p>
    <w:p w14:paraId="4AC7E2D7" w14:textId="77777777" w:rsidR="00BA4FC4" w:rsidRPr="009A7C11" w:rsidRDefault="00BA4FC4" w:rsidP="00A34602">
      <w:pPr>
        <w:pStyle w:val="EMEABodyText"/>
        <w:rPr>
          <w:szCs w:val="22"/>
        </w:rPr>
      </w:pPr>
    </w:p>
    <w:p w14:paraId="12F4A82C" w14:textId="35B53475" w:rsidR="00BA4FC4" w:rsidRPr="0016766D" w:rsidRDefault="00720214" w:rsidP="00A34602">
      <w:pPr>
        <w:pStyle w:val="EMEABodyText"/>
        <w:keepNext/>
        <w:rPr>
          <w:szCs w:val="22"/>
          <w:u w:val="single"/>
        </w:rPr>
      </w:pPr>
      <w:r>
        <w:rPr>
          <w:u w:val="single"/>
        </w:rPr>
        <w:t>Kalvopäällyste</w:t>
      </w:r>
    </w:p>
    <w:p w14:paraId="4EE46D89" w14:textId="77777777" w:rsidR="00BA4FC4" w:rsidRPr="009A7C11" w:rsidRDefault="00BA4FC4" w:rsidP="00A34602">
      <w:pPr>
        <w:pStyle w:val="EMEABodyText"/>
        <w:keepNext/>
      </w:pPr>
    </w:p>
    <w:p w14:paraId="537A2479" w14:textId="77777777" w:rsidR="00BA4FC4" w:rsidRPr="0016766D" w:rsidRDefault="00720214" w:rsidP="00A34602">
      <w:pPr>
        <w:pStyle w:val="EMEABodyText"/>
        <w:keepNext/>
        <w:rPr>
          <w:szCs w:val="22"/>
        </w:rPr>
      </w:pPr>
      <w:r>
        <w:t>Laktoosimonohydraatti</w:t>
      </w:r>
    </w:p>
    <w:p w14:paraId="22B5B072" w14:textId="77777777" w:rsidR="00BA4FC4" w:rsidRPr="0016766D" w:rsidRDefault="00720214" w:rsidP="00A34602">
      <w:pPr>
        <w:pStyle w:val="EMEABodyText"/>
        <w:keepNext/>
        <w:rPr>
          <w:szCs w:val="22"/>
        </w:rPr>
      </w:pPr>
      <w:r>
        <w:t>Hypromelloosi (E464)</w:t>
      </w:r>
    </w:p>
    <w:p w14:paraId="18724486" w14:textId="77777777" w:rsidR="00BA4FC4" w:rsidRPr="0016766D" w:rsidRDefault="00720214" w:rsidP="00A34602">
      <w:pPr>
        <w:pStyle w:val="EMEABodyText"/>
        <w:keepNext/>
        <w:rPr>
          <w:szCs w:val="22"/>
        </w:rPr>
      </w:pPr>
      <w:r>
        <w:t>Titaanidioksidi (E171)</w:t>
      </w:r>
    </w:p>
    <w:p w14:paraId="1E5D3348" w14:textId="77777777" w:rsidR="00BA4FC4" w:rsidRPr="0016766D" w:rsidRDefault="00720214" w:rsidP="00A34602">
      <w:pPr>
        <w:pStyle w:val="EMEABodyText"/>
        <w:keepNext/>
        <w:rPr>
          <w:szCs w:val="22"/>
        </w:rPr>
      </w:pPr>
      <w:r>
        <w:t>Triasetiini</w:t>
      </w:r>
    </w:p>
    <w:p w14:paraId="2562663F" w14:textId="77777777" w:rsidR="00BA4FC4" w:rsidRPr="0016766D" w:rsidRDefault="00720214" w:rsidP="00A34602">
      <w:pPr>
        <w:keepNext/>
        <w:rPr>
          <w:b/>
          <w:noProof/>
          <w:szCs w:val="22"/>
        </w:rPr>
      </w:pPr>
      <w:r>
        <w:t>Punainen rautaoksidi (E172)</w:t>
      </w:r>
    </w:p>
    <w:p w14:paraId="4AF939DB" w14:textId="77777777" w:rsidR="00BA4FC4" w:rsidRPr="009A7C11" w:rsidRDefault="00BA4FC4" w:rsidP="00A34602">
      <w:pPr>
        <w:pStyle w:val="EMEABodyText"/>
        <w:rPr>
          <w:szCs w:val="22"/>
        </w:rPr>
      </w:pPr>
    </w:p>
    <w:p w14:paraId="25901DF6" w14:textId="77777777" w:rsidR="00BA4FC4" w:rsidRPr="006453EC" w:rsidRDefault="00720214" w:rsidP="00A34602">
      <w:pPr>
        <w:pStyle w:val="Heading20"/>
        <w:rPr>
          <w:noProof/>
        </w:rPr>
      </w:pPr>
      <w:r>
        <w:t>6.2</w:t>
      </w:r>
      <w:r>
        <w:tab/>
        <w:t>Yhteensopimattomuudet</w:t>
      </w:r>
    </w:p>
    <w:p w14:paraId="24DA33B2" w14:textId="77777777" w:rsidR="00BA4FC4" w:rsidRPr="009A7C11" w:rsidRDefault="00BA4FC4" w:rsidP="00A34602">
      <w:pPr>
        <w:keepNext/>
        <w:rPr>
          <w:noProof/>
          <w:szCs w:val="22"/>
        </w:rPr>
      </w:pPr>
    </w:p>
    <w:p w14:paraId="673403BF" w14:textId="77777777" w:rsidR="00BA4FC4" w:rsidRPr="006453EC" w:rsidRDefault="00720214" w:rsidP="00A34602">
      <w:pPr>
        <w:rPr>
          <w:noProof/>
          <w:szCs w:val="22"/>
        </w:rPr>
      </w:pPr>
      <w:r>
        <w:t>Ei oleellinen.</w:t>
      </w:r>
    </w:p>
    <w:p w14:paraId="518092C6" w14:textId="77777777" w:rsidR="00BA4FC4" w:rsidRPr="009A7C11" w:rsidRDefault="00BA4FC4" w:rsidP="00A34602">
      <w:pPr>
        <w:rPr>
          <w:noProof/>
          <w:szCs w:val="22"/>
        </w:rPr>
      </w:pPr>
    </w:p>
    <w:p w14:paraId="20E0ACB3" w14:textId="77777777" w:rsidR="00BA4FC4" w:rsidRPr="006453EC" w:rsidRDefault="00720214" w:rsidP="00A34602">
      <w:pPr>
        <w:pStyle w:val="Heading20"/>
        <w:rPr>
          <w:noProof/>
        </w:rPr>
      </w:pPr>
      <w:r>
        <w:t>6.3</w:t>
      </w:r>
      <w:r>
        <w:tab/>
        <w:t>Kestoaika</w:t>
      </w:r>
    </w:p>
    <w:p w14:paraId="664E03A0" w14:textId="77777777" w:rsidR="00BA4FC4" w:rsidRPr="009A7C11" w:rsidRDefault="00BA4FC4" w:rsidP="00A34602">
      <w:pPr>
        <w:keepNext/>
        <w:rPr>
          <w:noProof/>
          <w:szCs w:val="22"/>
        </w:rPr>
      </w:pPr>
    </w:p>
    <w:p w14:paraId="1A4CF586" w14:textId="77777777" w:rsidR="00BA4FC4" w:rsidRPr="006453EC" w:rsidRDefault="00720214" w:rsidP="00A34602">
      <w:pPr>
        <w:rPr>
          <w:noProof/>
          <w:szCs w:val="22"/>
        </w:rPr>
      </w:pPr>
      <w:r>
        <w:t>3 vuotta.</w:t>
      </w:r>
    </w:p>
    <w:p w14:paraId="1573C32A" w14:textId="77777777" w:rsidR="00BA4FC4" w:rsidRPr="009A7C11" w:rsidRDefault="00BA4FC4" w:rsidP="00A34602">
      <w:pPr>
        <w:rPr>
          <w:noProof/>
          <w:szCs w:val="22"/>
        </w:rPr>
      </w:pPr>
    </w:p>
    <w:p w14:paraId="1016EE08" w14:textId="77777777" w:rsidR="00BA4FC4" w:rsidRPr="006453EC" w:rsidRDefault="00720214" w:rsidP="00A34602">
      <w:pPr>
        <w:pStyle w:val="Heading20"/>
        <w:rPr>
          <w:noProof/>
        </w:rPr>
      </w:pPr>
      <w:r>
        <w:t>6.4</w:t>
      </w:r>
      <w:r>
        <w:tab/>
        <w:t>Säilytys</w:t>
      </w:r>
    </w:p>
    <w:p w14:paraId="5AB65929" w14:textId="77777777" w:rsidR="00BA4FC4" w:rsidRPr="009A7C11" w:rsidRDefault="00BA4FC4" w:rsidP="00A34602">
      <w:pPr>
        <w:keepNext/>
        <w:rPr>
          <w:noProof/>
          <w:szCs w:val="22"/>
        </w:rPr>
      </w:pPr>
    </w:p>
    <w:p w14:paraId="0281A686" w14:textId="77777777" w:rsidR="00BA4FC4" w:rsidRPr="006453EC" w:rsidRDefault="00720214" w:rsidP="00A34602">
      <w:pPr>
        <w:rPr>
          <w:noProof/>
          <w:szCs w:val="22"/>
        </w:rPr>
      </w:pPr>
      <w:r>
        <w:t>Tämä lääkevalmiste ei vaadi erityisiä säilytysolosuhteita.</w:t>
      </w:r>
    </w:p>
    <w:p w14:paraId="42DE20CC" w14:textId="77777777" w:rsidR="00BA4FC4" w:rsidRPr="009A7C11" w:rsidRDefault="00BA4FC4" w:rsidP="00A34602">
      <w:pPr>
        <w:rPr>
          <w:noProof/>
          <w:szCs w:val="22"/>
        </w:rPr>
      </w:pPr>
    </w:p>
    <w:p w14:paraId="47764DC2" w14:textId="77777777" w:rsidR="00BA4FC4" w:rsidRPr="006453EC" w:rsidRDefault="00720214" w:rsidP="00A34602">
      <w:pPr>
        <w:pStyle w:val="Heading20"/>
        <w:rPr>
          <w:noProof/>
        </w:rPr>
      </w:pPr>
      <w:r>
        <w:t>6.5</w:t>
      </w:r>
      <w:r>
        <w:tab/>
        <w:t>Pakkaustyyppi ja pakkauskoko (pakkauskoot)</w:t>
      </w:r>
    </w:p>
    <w:p w14:paraId="2091DF79" w14:textId="77777777" w:rsidR="00BA4FC4" w:rsidRPr="009A7C11" w:rsidRDefault="00BA4FC4" w:rsidP="00A34602">
      <w:pPr>
        <w:pStyle w:val="Heading20"/>
        <w:rPr>
          <w:noProof/>
        </w:rPr>
      </w:pPr>
    </w:p>
    <w:p w14:paraId="31A92300" w14:textId="28215E6A" w:rsidR="00BA4FC4" w:rsidRPr="006453EC" w:rsidRDefault="00720214" w:rsidP="00A34602">
      <w:pPr>
        <w:autoSpaceDE w:val="0"/>
        <w:autoSpaceDN w:val="0"/>
        <w:adjustRightInd w:val="0"/>
        <w:rPr>
          <w:szCs w:val="22"/>
        </w:rPr>
      </w:pPr>
      <w:r>
        <w:t>Alu</w:t>
      </w:r>
      <w:r>
        <w:noBreakHyphen/>
        <w:t>PVC/PVDC</w:t>
      </w:r>
      <w:r>
        <w:noBreakHyphen/>
        <w:t>läpipainopakkaus. Yhdessä pahvikotelossa on 14, 20, 28, 56, 60, 168 tai 200 kalvopäällysteistä tablettia.</w:t>
      </w:r>
    </w:p>
    <w:p w14:paraId="50527E0B" w14:textId="77777777" w:rsidR="00BA4FC4" w:rsidRPr="006453EC" w:rsidRDefault="00720214" w:rsidP="00A34602">
      <w:pPr>
        <w:autoSpaceDE w:val="0"/>
        <w:autoSpaceDN w:val="0"/>
        <w:adjustRightInd w:val="0"/>
        <w:rPr>
          <w:szCs w:val="22"/>
        </w:rPr>
      </w:pPr>
      <w:r>
        <w:t>Perforoitu Alu</w:t>
      </w:r>
      <w:r>
        <w:noBreakHyphen/>
        <w:t>PVC/PVDC</w:t>
      </w:r>
      <w:r>
        <w:noBreakHyphen/>
        <w:t>läpipainopakkaus, johon on yksittäispakattu 100 x 1 kalvopäällysteistä tablettia.</w:t>
      </w:r>
    </w:p>
    <w:p w14:paraId="07BA5A4B" w14:textId="77777777" w:rsidR="00BA4FC4" w:rsidRPr="009A7C11" w:rsidRDefault="00BA4FC4" w:rsidP="00A34602">
      <w:pPr>
        <w:tabs>
          <w:tab w:val="left" w:pos="1298"/>
        </w:tabs>
        <w:jc w:val="both"/>
        <w:rPr>
          <w:noProof/>
          <w:szCs w:val="22"/>
        </w:rPr>
      </w:pPr>
    </w:p>
    <w:p w14:paraId="4E654C0C" w14:textId="77777777" w:rsidR="00BA4FC4" w:rsidRPr="006453EC" w:rsidRDefault="00720214" w:rsidP="00A34602">
      <w:pPr>
        <w:pStyle w:val="EMEABodyText"/>
        <w:rPr>
          <w:noProof/>
          <w:szCs w:val="22"/>
        </w:rPr>
      </w:pPr>
      <w:r>
        <w:t>Kaikkia pakkauskokoja ei välttämättä ole myynnissä.</w:t>
      </w:r>
    </w:p>
    <w:p w14:paraId="1F235023" w14:textId="77777777" w:rsidR="00BA4FC4" w:rsidRPr="009A7C11" w:rsidRDefault="00BA4FC4" w:rsidP="00A34602">
      <w:pPr>
        <w:rPr>
          <w:noProof/>
          <w:szCs w:val="22"/>
        </w:rPr>
      </w:pPr>
    </w:p>
    <w:p w14:paraId="52991D94" w14:textId="77777777" w:rsidR="00BA4FC4" w:rsidRPr="006453EC" w:rsidRDefault="00720214" w:rsidP="00A34602">
      <w:pPr>
        <w:pStyle w:val="Heading20"/>
        <w:rPr>
          <w:strike/>
          <w:noProof/>
        </w:rPr>
      </w:pPr>
      <w:r>
        <w:t>6.6</w:t>
      </w:r>
      <w:r>
        <w:tab/>
        <w:t>Erityiset varotoimet hävittämiselle</w:t>
      </w:r>
    </w:p>
    <w:p w14:paraId="5710A44F" w14:textId="77777777" w:rsidR="00BA4FC4" w:rsidRPr="009A7C11" w:rsidRDefault="00BA4FC4" w:rsidP="00A34602">
      <w:pPr>
        <w:keepNext/>
        <w:rPr>
          <w:noProof/>
          <w:szCs w:val="22"/>
        </w:rPr>
      </w:pPr>
    </w:p>
    <w:p w14:paraId="21944ED2" w14:textId="77777777" w:rsidR="00BA4FC4" w:rsidRPr="006453EC" w:rsidRDefault="00720214" w:rsidP="00A34602">
      <w:pPr>
        <w:rPr>
          <w:noProof/>
          <w:szCs w:val="22"/>
        </w:rPr>
      </w:pPr>
      <w:r>
        <w:t>Käyttämätön lääkevalmiste tai jäte on hävitettävä paikallisten vaatimusten mukaisesti.</w:t>
      </w:r>
    </w:p>
    <w:p w14:paraId="51A08BF4" w14:textId="77777777" w:rsidR="00BA4FC4" w:rsidRPr="009A7C11" w:rsidRDefault="00BA4FC4" w:rsidP="00A34602">
      <w:pPr>
        <w:rPr>
          <w:noProof/>
          <w:szCs w:val="22"/>
        </w:rPr>
      </w:pPr>
    </w:p>
    <w:p w14:paraId="1725FC4A" w14:textId="77777777" w:rsidR="00BA4FC4" w:rsidRPr="009A7C11" w:rsidRDefault="00BA4FC4" w:rsidP="00A34602">
      <w:pPr>
        <w:rPr>
          <w:noProof/>
          <w:szCs w:val="22"/>
        </w:rPr>
      </w:pPr>
    </w:p>
    <w:p w14:paraId="38C78001" w14:textId="77777777" w:rsidR="00BA4FC4" w:rsidRPr="00CC071C" w:rsidRDefault="00720214" w:rsidP="00A34602">
      <w:pPr>
        <w:keepNext/>
        <w:ind w:left="567" w:hanging="567"/>
        <w:rPr>
          <w:noProof/>
          <w:szCs w:val="22"/>
        </w:rPr>
      </w:pPr>
      <w:r w:rsidRPr="00CC071C">
        <w:rPr>
          <w:b/>
        </w:rPr>
        <w:t>7.</w:t>
      </w:r>
      <w:r w:rsidRPr="00CC071C">
        <w:rPr>
          <w:b/>
        </w:rPr>
        <w:tab/>
        <w:t>MYYNTILUVAN HALTIJA</w:t>
      </w:r>
    </w:p>
    <w:p w14:paraId="588685E5" w14:textId="77777777" w:rsidR="00BA4FC4" w:rsidRPr="00CC071C" w:rsidRDefault="00BA4FC4" w:rsidP="00996BED">
      <w:pPr>
        <w:keepNext/>
        <w:numPr>
          <w:ilvl w:val="12"/>
          <w:numId w:val="0"/>
        </w:numPr>
        <w:rPr>
          <w:noProof/>
          <w:szCs w:val="22"/>
        </w:rPr>
      </w:pPr>
    </w:p>
    <w:p w14:paraId="0BC90965" w14:textId="7C50CCEE" w:rsidR="00BA4FC4" w:rsidRPr="00CC071C" w:rsidRDefault="00720214" w:rsidP="00A34602">
      <w:pPr>
        <w:keepNext/>
        <w:rPr>
          <w:szCs w:val="22"/>
        </w:rPr>
      </w:pPr>
      <w:r w:rsidRPr="00CC071C">
        <w:t>Bristol</w:t>
      </w:r>
      <w:r w:rsidRPr="00CC071C">
        <w:noBreakHyphen/>
        <w:t>Myers Squibb/Pfizer EEIG</w:t>
      </w:r>
    </w:p>
    <w:p w14:paraId="7BF7D531" w14:textId="77777777" w:rsidR="00BA4FC4" w:rsidRPr="009A7C11" w:rsidRDefault="00720214" w:rsidP="00996BED">
      <w:pPr>
        <w:keepNext/>
        <w:numPr>
          <w:ilvl w:val="12"/>
          <w:numId w:val="0"/>
        </w:numPr>
        <w:rPr>
          <w:lang w:val="en-US"/>
        </w:rPr>
      </w:pPr>
      <w:r w:rsidRPr="009A7C11">
        <w:rPr>
          <w:lang w:val="en-US"/>
        </w:rPr>
        <w:t>Plaza 254</w:t>
      </w:r>
    </w:p>
    <w:p w14:paraId="2E4CD937" w14:textId="77777777" w:rsidR="00BA4FC4" w:rsidRPr="009A7C11" w:rsidRDefault="00720214" w:rsidP="00996BED">
      <w:pPr>
        <w:keepNext/>
        <w:numPr>
          <w:ilvl w:val="12"/>
          <w:numId w:val="0"/>
        </w:numPr>
        <w:rPr>
          <w:lang w:val="en-US"/>
        </w:rPr>
      </w:pPr>
      <w:r w:rsidRPr="009A7C11">
        <w:rPr>
          <w:lang w:val="en-US"/>
        </w:rPr>
        <w:t>Blanchardstown Corporate Park 2</w:t>
      </w:r>
    </w:p>
    <w:p w14:paraId="0D05316B" w14:textId="77777777" w:rsidR="00BA4FC4" w:rsidRPr="00CC071C" w:rsidRDefault="00720214" w:rsidP="00996BED">
      <w:pPr>
        <w:keepNext/>
        <w:numPr>
          <w:ilvl w:val="12"/>
          <w:numId w:val="0"/>
        </w:numPr>
        <w:rPr>
          <w:bCs/>
          <w:szCs w:val="22"/>
          <w:lang w:val="en-US"/>
        </w:rPr>
      </w:pPr>
      <w:r w:rsidRPr="00CC071C">
        <w:rPr>
          <w:lang w:val="en-US"/>
        </w:rPr>
        <w:t>Dublin 15, D15 T867</w:t>
      </w:r>
    </w:p>
    <w:p w14:paraId="562BA792" w14:textId="77777777" w:rsidR="00BA4FC4" w:rsidRPr="006453EC" w:rsidRDefault="00720214" w:rsidP="00996BED">
      <w:pPr>
        <w:keepNext/>
        <w:numPr>
          <w:ilvl w:val="12"/>
          <w:numId w:val="0"/>
        </w:numPr>
        <w:rPr>
          <w:szCs w:val="22"/>
        </w:rPr>
      </w:pPr>
      <w:r>
        <w:t>Irlanti</w:t>
      </w:r>
    </w:p>
    <w:p w14:paraId="63C87829" w14:textId="77777777" w:rsidR="00BA4FC4" w:rsidRPr="009A7C11" w:rsidRDefault="00BA4FC4" w:rsidP="00996BED">
      <w:pPr>
        <w:keepNext/>
        <w:numPr>
          <w:ilvl w:val="12"/>
          <w:numId w:val="0"/>
        </w:numPr>
        <w:rPr>
          <w:szCs w:val="22"/>
        </w:rPr>
      </w:pPr>
    </w:p>
    <w:p w14:paraId="1CB69ADB" w14:textId="77777777" w:rsidR="00BA4FC4" w:rsidRPr="009A7C11" w:rsidRDefault="00BA4FC4" w:rsidP="00A34602">
      <w:pPr>
        <w:rPr>
          <w:noProof/>
          <w:szCs w:val="22"/>
        </w:rPr>
      </w:pPr>
    </w:p>
    <w:p w14:paraId="01DE7279" w14:textId="77777777" w:rsidR="00BA4FC4" w:rsidRPr="006453EC" w:rsidRDefault="00720214" w:rsidP="00A34602">
      <w:pPr>
        <w:keepNext/>
        <w:ind w:left="567" w:hanging="567"/>
        <w:rPr>
          <w:b/>
          <w:noProof/>
          <w:szCs w:val="22"/>
        </w:rPr>
      </w:pPr>
      <w:r>
        <w:rPr>
          <w:b/>
        </w:rPr>
        <w:t>8.</w:t>
      </w:r>
      <w:r>
        <w:rPr>
          <w:b/>
        </w:rPr>
        <w:tab/>
        <w:t>MYYNTILUVAN NUMERO(T)</w:t>
      </w:r>
    </w:p>
    <w:p w14:paraId="4DDA486C" w14:textId="77777777" w:rsidR="00BA4FC4" w:rsidRPr="009A7C11" w:rsidRDefault="00BA4FC4" w:rsidP="00A34602">
      <w:pPr>
        <w:keepNext/>
        <w:rPr>
          <w:noProof/>
          <w:szCs w:val="22"/>
        </w:rPr>
      </w:pPr>
    </w:p>
    <w:p w14:paraId="46D807E9" w14:textId="77777777" w:rsidR="00BA4FC4" w:rsidRPr="0016766D" w:rsidRDefault="00720214" w:rsidP="00A34602">
      <w:pPr>
        <w:keepNext/>
        <w:rPr>
          <w:szCs w:val="22"/>
        </w:rPr>
      </w:pPr>
      <w:r>
        <w:t>EU/1/11/691/006</w:t>
      </w:r>
    </w:p>
    <w:p w14:paraId="663DB208" w14:textId="77777777" w:rsidR="00BA4FC4" w:rsidRPr="00CC071C" w:rsidRDefault="00720214" w:rsidP="00A34602">
      <w:pPr>
        <w:keepNext/>
        <w:rPr>
          <w:szCs w:val="22"/>
          <w:lang w:val="pt-BR"/>
        </w:rPr>
      </w:pPr>
      <w:r w:rsidRPr="00CC071C">
        <w:rPr>
          <w:lang w:val="pt-BR"/>
        </w:rPr>
        <w:t>EU/1/11/691/007</w:t>
      </w:r>
    </w:p>
    <w:p w14:paraId="26F4C2E7" w14:textId="77777777" w:rsidR="00BA4FC4" w:rsidRPr="00CC071C" w:rsidRDefault="00720214" w:rsidP="00A34602">
      <w:pPr>
        <w:keepNext/>
        <w:rPr>
          <w:szCs w:val="22"/>
          <w:lang w:val="pt-BR"/>
        </w:rPr>
      </w:pPr>
      <w:r w:rsidRPr="00CC071C">
        <w:rPr>
          <w:lang w:val="pt-BR"/>
        </w:rPr>
        <w:t>EU/1/11/691/008</w:t>
      </w:r>
    </w:p>
    <w:p w14:paraId="0DD77865" w14:textId="77777777" w:rsidR="00BA4FC4" w:rsidRPr="00CC071C" w:rsidRDefault="00720214" w:rsidP="00A34602">
      <w:pPr>
        <w:keepNext/>
        <w:rPr>
          <w:szCs w:val="22"/>
          <w:lang w:val="pt-BR"/>
        </w:rPr>
      </w:pPr>
      <w:r w:rsidRPr="00CC071C">
        <w:rPr>
          <w:lang w:val="pt-BR"/>
        </w:rPr>
        <w:t>EU/1/11/691/009</w:t>
      </w:r>
    </w:p>
    <w:p w14:paraId="0FBEF90A" w14:textId="77777777" w:rsidR="00BA4FC4" w:rsidRPr="00CC071C" w:rsidRDefault="00720214" w:rsidP="00A34602">
      <w:pPr>
        <w:keepNext/>
        <w:rPr>
          <w:szCs w:val="22"/>
          <w:lang w:val="pt-BR"/>
        </w:rPr>
      </w:pPr>
      <w:r w:rsidRPr="00CC071C">
        <w:rPr>
          <w:lang w:val="pt-BR"/>
        </w:rPr>
        <w:t>EU/1/11/691/010</w:t>
      </w:r>
    </w:p>
    <w:p w14:paraId="2B449AD9" w14:textId="77777777" w:rsidR="00BA4FC4" w:rsidRPr="00CC071C" w:rsidRDefault="00720214" w:rsidP="00A34602">
      <w:pPr>
        <w:keepNext/>
        <w:rPr>
          <w:szCs w:val="22"/>
          <w:lang w:val="pt-BR"/>
        </w:rPr>
      </w:pPr>
      <w:r w:rsidRPr="00CC071C">
        <w:rPr>
          <w:lang w:val="pt-BR"/>
        </w:rPr>
        <w:t>EU/1/11/691/011</w:t>
      </w:r>
    </w:p>
    <w:p w14:paraId="37FA0CA0" w14:textId="77777777" w:rsidR="00BA4FC4" w:rsidRPr="006453EC" w:rsidRDefault="00720214" w:rsidP="00A34602">
      <w:pPr>
        <w:keepNext/>
        <w:rPr>
          <w:szCs w:val="22"/>
        </w:rPr>
      </w:pPr>
      <w:r>
        <w:t>EU/1/11/691/012</w:t>
      </w:r>
    </w:p>
    <w:p w14:paraId="72B1ECC8" w14:textId="77777777" w:rsidR="00BA4FC4" w:rsidRPr="006453EC" w:rsidRDefault="00720214" w:rsidP="00A34602">
      <w:pPr>
        <w:keepNext/>
        <w:rPr>
          <w:szCs w:val="22"/>
        </w:rPr>
      </w:pPr>
      <w:r>
        <w:t>EU/1/11/691/014</w:t>
      </w:r>
    </w:p>
    <w:p w14:paraId="2ED5995C" w14:textId="77777777" w:rsidR="00BA4FC4" w:rsidRPr="009A7C11" w:rsidRDefault="00BA4FC4" w:rsidP="00A34602">
      <w:pPr>
        <w:keepNext/>
        <w:rPr>
          <w:noProof/>
          <w:szCs w:val="22"/>
        </w:rPr>
      </w:pPr>
    </w:p>
    <w:p w14:paraId="53693D0E" w14:textId="77777777" w:rsidR="00BA4FC4" w:rsidRPr="009A7C11" w:rsidRDefault="00BA4FC4" w:rsidP="00A34602">
      <w:pPr>
        <w:rPr>
          <w:noProof/>
          <w:szCs w:val="22"/>
        </w:rPr>
      </w:pPr>
    </w:p>
    <w:p w14:paraId="5C92A97B" w14:textId="77777777" w:rsidR="00BA4FC4" w:rsidRPr="006453EC" w:rsidRDefault="00720214" w:rsidP="00A34602">
      <w:pPr>
        <w:keepNext/>
        <w:ind w:left="567" w:hanging="567"/>
        <w:rPr>
          <w:noProof/>
          <w:szCs w:val="22"/>
        </w:rPr>
      </w:pPr>
      <w:r>
        <w:rPr>
          <w:b/>
        </w:rPr>
        <w:t>9.</w:t>
      </w:r>
      <w:r>
        <w:rPr>
          <w:b/>
        </w:rPr>
        <w:tab/>
        <w:t>MYYNTILUVAN MYÖNTÄMISPÄIVÄMÄÄRÄ/UUDISTAMISPÄIVÄMÄÄRÄ</w:t>
      </w:r>
    </w:p>
    <w:p w14:paraId="017CB9E4" w14:textId="77777777" w:rsidR="00BA4FC4" w:rsidRPr="009A7C11" w:rsidRDefault="00BA4FC4" w:rsidP="00A34602">
      <w:pPr>
        <w:keepNext/>
        <w:rPr>
          <w:i/>
          <w:noProof/>
          <w:szCs w:val="22"/>
        </w:rPr>
      </w:pPr>
    </w:p>
    <w:p w14:paraId="3530F90C" w14:textId="216948D7" w:rsidR="00BA4FC4" w:rsidRPr="006453EC" w:rsidRDefault="00720214" w:rsidP="00A34602">
      <w:pPr>
        <w:rPr>
          <w:szCs w:val="22"/>
        </w:rPr>
      </w:pPr>
      <w:r>
        <w:t>Myyntiluvan myöntämisen päivämäärä: 18. toukokuuta 2011</w:t>
      </w:r>
    </w:p>
    <w:p w14:paraId="4C12EF21" w14:textId="781AE862" w:rsidR="00BA4FC4" w:rsidRPr="006453EC" w:rsidRDefault="00720214" w:rsidP="00A34602">
      <w:pPr>
        <w:rPr>
          <w:i/>
          <w:noProof/>
          <w:szCs w:val="22"/>
        </w:rPr>
      </w:pPr>
      <w:r>
        <w:t>Viimeisimmän uudistamisen päivämäärä: 11. tammikuuta 2021</w:t>
      </w:r>
    </w:p>
    <w:p w14:paraId="0D6C9FD8" w14:textId="77777777" w:rsidR="00BA4FC4" w:rsidRPr="009A7C11" w:rsidRDefault="00BA4FC4" w:rsidP="00A34602">
      <w:pPr>
        <w:rPr>
          <w:noProof/>
          <w:szCs w:val="22"/>
        </w:rPr>
      </w:pPr>
    </w:p>
    <w:p w14:paraId="1B3CCAFB" w14:textId="77777777" w:rsidR="00BA4FC4" w:rsidRPr="009A7C11" w:rsidRDefault="00BA4FC4" w:rsidP="00A34602">
      <w:pPr>
        <w:rPr>
          <w:noProof/>
          <w:szCs w:val="22"/>
        </w:rPr>
      </w:pPr>
    </w:p>
    <w:p w14:paraId="71C7656C" w14:textId="77777777" w:rsidR="00BA4FC4" w:rsidRPr="006453EC" w:rsidRDefault="00720214" w:rsidP="00A34602">
      <w:pPr>
        <w:keepNext/>
        <w:ind w:left="567" w:hanging="567"/>
        <w:rPr>
          <w:b/>
          <w:noProof/>
          <w:szCs w:val="22"/>
        </w:rPr>
      </w:pPr>
      <w:r>
        <w:rPr>
          <w:b/>
        </w:rPr>
        <w:t>10.</w:t>
      </w:r>
      <w:r>
        <w:rPr>
          <w:b/>
        </w:rPr>
        <w:tab/>
        <w:t>TEKSTIN MUUTTAMISPÄIVÄMÄÄRÄ</w:t>
      </w:r>
    </w:p>
    <w:p w14:paraId="098AC95D" w14:textId="77777777" w:rsidR="00BA4FC4" w:rsidRPr="009A7C11" w:rsidRDefault="00BA4FC4" w:rsidP="00996BED">
      <w:pPr>
        <w:keepNext/>
        <w:numPr>
          <w:ilvl w:val="12"/>
          <w:numId w:val="0"/>
        </w:numPr>
        <w:rPr>
          <w:iCs/>
          <w:noProof/>
          <w:szCs w:val="22"/>
        </w:rPr>
      </w:pPr>
    </w:p>
    <w:p w14:paraId="526CEE5B" w14:textId="36ECB843" w:rsidR="00BA4FC4" w:rsidRPr="006453EC" w:rsidRDefault="00720214" w:rsidP="00996BED">
      <w:pPr>
        <w:keepNext/>
        <w:numPr>
          <w:ilvl w:val="12"/>
          <w:numId w:val="0"/>
        </w:numPr>
        <w:rPr>
          <w:noProof/>
          <w:szCs w:val="22"/>
        </w:rPr>
      </w:pPr>
      <w:r>
        <w:t xml:space="preserve">Lisätietoa tästä lääkevalmisteesta on Euroopan lääkeviraston verkkosivuilla </w:t>
      </w:r>
      <w:ins w:id="22" w:author="BMS">
        <w:r w:rsidR="007426B3" w:rsidRPr="007426B3">
          <w:t>https://www.ema.europa.eu</w:t>
        </w:r>
      </w:ins>
      <w:del w:id="23" w:author="BMS">
        <w:r w:rsidR="007426B3" w:rsidDel="007426B3">
          <w:fldChar w:fldCharType="begin"/>
        </w:r>
        <w:r w:rsidR="007426B3" w:rsidDel="007426B3">
          <w:delInstrText>HYPERLINK "http://www.ema.europa.eu"</w:delInstrText>
        </w:r>
        <w:r w:rsidR="007426B3" w:rsidDel="007426B3">
          <w:fldChar w:fldCharType="separate"/>
        </w:r>
        <w:r w:rsidDel="007426B3">
          <w:rPr>
            <w:rStyle w:val="Hyperlink"/>
          </w:rPr>
          <w:delText>http://www.ema.europa.eu</w:delText>
        </w:r>
        <w:r w:rsidR="007426B3" w:rsidDel="007426B3">
          <w:rPr>
            <w:rStyle w:val="Hyperlink"/>
          </w:rPr>
          <w:fldChar w:fldCharType="end"/>
        </w:r>
        <w:r w:rsidDel="007426B3">
          <w:delText>/</w:delText>
        </w:r>
      </w:del>
      <w:r>
        <w:t>.</w:t>
      </w:r>
    </w:p>
    <w:p w14:paraId="329B14B6" w14:textId="04EB67E8" w:rsidR="00881764" w:rsidRDefault="00720214" w:rsidP="00D32250">
      <w:pPr>
        <w:pStyle w:val="Heading10"/>
        <w:rPr>
          <w:iCs/>
          <w:noProof/>
        </w:rPr>
      </w:pPr>
      <w:r>
        <w:br w:type="page"/>
      </w:r>
      <w:r>
        <w:lastRenderedPageBreak/>
        <w:t>1.</w:t>
      </w:r>
      <w:r>
        <w:tab/>
        <w:t>LÄÄKEVALMISTEEN NIMI</w:t>
      </w:r>
    </w:p>
    <w:p w14:paraId="72691A7C" w14:textId="77777777" w:rsidR="00D32250" w:rsidRPr="009A7C11" w:rsidRDefault="00D32250" w:rsidP="00A34602">
      <w:pPr>
        <w:keepNext/>
        <w:rPr>
          <w:iCs/>
          <w:noProof/>
          <w:szCs w:val="22"/>
        </w:rPr>
      </w:pPr>
    </w:p>
    <w:p w14:paraId="0276677B" w14:textId="77777777" w:rsidR="00881764" w:rsidRPr="00D32250" w:rsidRDefault="00AE7EFD" w:rsidP="00D32250">
      <w:r>
        <w:t>Eliquis 0,15 mg rakeet, avattavat kapselit</w:t>
      </w:r>
    </w:p>
    <w:p w14:paraId="136C999A" w14:textId="77777777" w:rsidR="00881764" w:rsidRPr="009A7C11" w:rsidRDefault="00881764" w:rsidP="00A34602">
      <w:pPr>
        <w:rPr>
          <w:bCs/>
          <w:noProof/>
          <w:szCs w:val="22"/>
        </w:rPr>
      </w:pPr>
    </w:p>
    <w:p w14:paraId="484D5A1A" w14:textId="77777777" w:rsidR="00881764" w:rsidRPr="009A7C11" w:rsidRDefault="00881764" w:rsidP="00A34602">
      <w:pPr>
        <w:rPr>
          <w:bCs/>
          <w:noProof/>
          <w:szCs w:val="22"/>
        </w:rPr>
      </w:pPr>
    </w:p>
    <w:p w14:paraId="5A8667EB" w14:textId="77777777" w:rsidR="00881764" w:rsidRPr="006453EC" w:rsidRDefault="00AE7EFD" w:rsidP="00D32250">
      <w:pPr>
        <w:pStyle w:val="Heading10"/>
        <w:rPr>
          <w:noProof/>
        </w:rPr>
      </w:pPr>
      <w:r>
        <w:t>2.</w:t>
      </w:r>
      <w:r>
        <w:tab/>
        <w:t>VAIKUTTAVAT AINEET JA NIIDEN MÄÄRÄT</w:t>
      </w:r>
    </w:p>
    <w:p w14:paraId="714D7F5B" w14:textId="77777777" w:rsidR="00881764" w:rsidRPr="009A7C11" w:rsidRDefault="00881764" w:rsidP="00A34602">
      <w:pPr>
        <w:keepNext/>
        <w:rPr>
          <w:bCs/>
          <w:noProof/>
          <w:szCs w:val="22"/>
        </w:rPr>
      </w:pPr>
    </w:p>
    <w:p w14:paraId="451BAFDB" w14:textId="0A0E88DA" w:rsidR="00881764" w:rsidRPr="00D32250" w:rsidRDefault="00AE7EFD" w:rsidP="00D32250">
      <w:r>
        <w:t>Yksi kapseli sisältää 0,15 mg apiksabaania.</w:t>
      </w:r>
    </w:p>
    <w:p w14:paraId="523650AE" w14:textId="77777777" w:rsidR="00881764" w:rsidRPr="00D32250" w:rsidRDefault="00881764" w:rsidP="00D32250"/>
    <w:p w14:paraId="08C2012D" w14:textId="77777777" w:rsidR="00881764" w:rsidRPr="00D32250" w:rsidRDefault="00AE7EFD" w:rsidP="00D32250">
      <w:r>
        <w:t>Apuaine(et), joiden vaikutus tunnetaan</w:t>
      </w:r>
    </w:p>
    <w:p w14:paraId="15B3C649" w14:textId="77777777" w:rsidR="004A66B6" w:rsidRPr="00D32250" w:rsidRDefault="004A66B6" w:rsidP="00D32250"/>
    <w:p w14:paraId="2CCA9512" w14:textId="77777777" w:rsidR="004A66B6" w:rsidRPr="00D32250" w:rsidRDefault="00AE7EFD" w:rsidP="00D32250">
      <w:r>
        <w:t>Yksi 0,15 mg:n kapseli sisältää enintään 124 mg sakkaroosia.</w:t>
      </w:r>
    </w:p>
    <w:p w14:paraId="72C59001" w14:textId="77777777" w:rsidR="00881764" w:rsidRPr="00D32250" w:rsidRDefault="00881764" w:rsidP="00D32250"/>
    <w:p w14:paraId="2032669C" w14:textId="77777777" w:rsidR="00881764" w:rsidRPr="00D32250" w:rsidRDefault="00AE7EFD" w:rsidP="00D32250">
      <w:r>
        <w:t>Täydellinen apuaineluettelo, ks. kohta 6.1.</w:t>
      </w:r>
    </w:p>
    <w:p w14:paraId="4897260B" w14:textId="77777777" w:rsidR="00C4380F" w:rsidRPr="00D32250" w:rsidRDefault="00C4380F" w:rsidP="00D32250"/>
    <w:p w14:paraId="699B56C0" w14:textId="77777777" w:rsidR="00C4380F" w:rsidRPr="009A7C11" w:rsidRDefault="00C4380F" w:rsidP="00A34602">
      <w:pPr>
        <w:rPr>
          <w:noProof/>
          <w:szCs w:val="22"/>
        </w:rPr>
      </w:pPr>
    </w:p>
    <w:p w14:paraId="075BED07" w14:textId="77777777" w:rsidR="00BC1622" w:rsidRPr="00244A32" w:rsidRDefault="00BC1622" w:rsidP="00D32250">
      <w:pPr>
        <w:pStyle w:val="Heading10"/>
        <w:rPr>
          <w:noProof/>
        </w:rPr>
      </w:pPr>
      <w:r>
        <w:t>3.</w:t>
      </w:r>
      <w:r>
        <w:tab/>
        <w:t>LÄÄKEMUOTO</w:t>
      </w:r>
    </w:p>
    <w:p w14:paraId="6CA0E0E2" w14:textId="77777777" w:rsidR="00881764" w:rsidRPr="009A7C11" w:rsidRDefault="00881764" w:rsidP="00A34602">
      <w:pPr>
        <w:keepNext/>
        <w:autoSpaceDE w:val="0"/>
        <w:autoSpaceDN w:val="0"/>
        <w:adjustRightInd w:val="0"/>
        <w:rPr>
          <w:noProof/>
          <w:szCs w:val="22"/>
        </w:rPr>
      </w:pPr>
    </w:p>
    <w:p w14:paraId="72E038E8" w14:textId="77777777" w:rsidR="00881764" w:rsidRPr="00D32250" w:rsidRDefault="009F450D" w:rsidP="00D32250">
      <w:r>
        <w:t>Rakeet, avattavat kapselit.</w:t>
      </w:r>
    </w:p>
    <w:p w14:paraId="1EF41166" w14:textId="77777777" w:rsidR="00881764" w:rsidRPr="00D32250" w:rsidRDefault="00FE288D" w:rsidP="00D32250">
      <w:r>
        <w:t>Rakeet ovat valkoisia tai luonnonvalkoisia. Ne on pakattu kovaan kapseliin, jossa on kirkas runko-osa ja keltainen, läpinäkymätön kansiosa ja joka on avattava ennen potilaalle antamista.</w:t>
      </w:r>
    </w:p>
    <w:p w14:paraId="144C25F0" w14:textId="77777777" w:rsidR="00881764" w:rsidRPr="009A7C11" w:rsidRDefault="00881764" w:rsidP="00A34602">
      <w:pPr>
        <w:rPr>
          <w:szCs w:val="22"/>
        </w:rPr>
      </w:pPr>
    </w:p>
    <w:p w14:paraId="48581E49" w14:textId="77777777" w:rsidR="003338DF" w:rsidRPr="009A7C11" w:rsidRDefault="003338DF" w:rsidP="00A34602">
      <w:pPr>
        <w:rPr>
          <w:szCs w:val="22"/>
        </w:rPr>
      </w:pPr>
    </w:p>
    <w:p w14:paraId="5454C40A" w14:textId="39B08D17" w:rsidR="00881764" w:rsidRPr="00244A32" w:rsidRDefault="00244A32" w:rsidP="00D32250">
      <w:pPr>
        <w:pStyle w:val="Heading10"/>
        <w:rPr>
          <w:noProof/>
        </w:rPr>
      </w:pPr>
      <w:r>
        <w:t>4.</w:t>
      </w:r>
      <w:r>
        <w:tab/>
        <w:t>KLIINISET TIEDOT</w:t>
      </w:r>
    </w:p>
    <w:p w14:paraId="52F1A393" w14:textId="77777777" w:rsidR="00881764" w:rsidRPr="009A7C11" w:rsidRDefault="00881764" w:rsidP="00A34602">
      <w:pPr>
        <w:keepNext/>
      </w:pPr>
    </w:p>
    <w:p w14:paraId="1B1D267B" w14:textId="77777777" w:rsidR="00881764" w:rsidRPr="006453EC" w:rsidRDefault="00AE7EFD" w:rsidP="00D32250">
      <w:pPr>
        <w:pStyle w:val="Heading10"/>
        <w:rPr>
          <w:noProof/>
        </w:rPr>
      </w:pPr>
      <w:r>
        <w:t>4.1</w:t>
      </w:r>
      <w:r>
        <w:tab/>
        <w:t>Käyttöaiheet</w:t>
      </w:r>
    </w:p>
    <w:p w14:paraId="4859FBA0" w14:textId="77777777" w:rsidR="00881764" w:rsidRPr="009A7C11" w:rsidRDefault="00881764" w:rsidP="00A34602">
      <w:pPr>
        <w:keepNext/>
      </w:pPr>
    </w:p>
    <w:p w14:paraId="3F16F2C8" w14:textId="77777777" w:rsidR="00940B72" w:rsidRPr="006453EC" w:rsidRDefault="00AE7EFD" w:rsidP="00A34602">
      <w:pPr>
        <w:rPr>
          <w:rFonts w:eastAsia="DengXian Light"/>
        </w:rPr>
      </w:pPr>
      <w:r>
        <w:t>Laskimotromboembolioiden (VTE) hoito ja laskimotromboembolioiden uusiutumisen ehkäisy 28 vuorokauden – alle 18 vuoden ikäisille potilaille.</w:t>
      </w:r>
    </w:p>
    <w:p w14:paraId="6E6CAB56" w14:textId="77777777" w:rsidR="00D044FF" w:rsidRPr="009A7C11" w:rsidRDefault="00D044FF" w:rsidP="00A34602"/>
    <w:p w14:paraId="59F5E36C" w14:textId="77777777" w:rsidR="00881764" w:rsidRPr="006453EC" w:rsidRDefault="00AE7EFD" w:rsidP="00D32250">
      <w:pPr>
        <w:pStyle w:val="Heading10"/>
      </w:pPr>
      <w:r>
        <w:t>4.2</w:t>
      </w:r>
      <w:r>
        <w:tab/>
        <w:t>Annostus ja antotapa</w:t>
      </w:r>
    </w:p>
    <w:p w14:paraId="492296B4" w14:textId="77777777" w:rsidR="00881764" w:rsidRPr="009A7C11" w:rsidRDefault="00881764" w:rsidP="000C69E0">
      <w:pPr>
        <w:keepNext/>
        <w:rPr>
          <w:b/>
          <w:noProof/>
          <w:szCs w:val="22"/>
        </w:rPr>
      </w:pPr>
    </w:p>
    <w:p w14:paraId="4EFC4384" w14:textId="77777777" w:rsidR="00881764" w:rsidRPr="006453EC" w:rsidRDefault="00AE7EFD" w:rsidP="00D32250">
      <w:pPr>
        <w:pStyle w:val="HeadingU"/>
        <w:rPr>
          <w:szCs w:val="22"/>
        </w:rPr>
      </w:pPr>
      <w:r>
        <w:t>Annostus</w:t>
      </w:r>
    </w:p>
    <w:p w14:paraId="3EB70DC6" w14:textId="77777777" w:rsidR="00881764" w:rsidRPr="009A7C11" w:rsidRDefault="00881764" w:rsidP="00A34602">
      <w:pPr>
        <w:keepNext/>
        <w:autoSpaceDE w:val="0"/>
        <w:autoSpaceDN w:val="0"/>
        <w:adjustRightInd w:val="0"/>
      </w:pPr>
    </w:p>
    <w:p w14:paraId="0F983136" w14:textId="03AA49CC" w:rsidR="00881764" w:rsidRPr="006453EC" w:rsidRDefault="00AE7EFD" w:rsidP="00D32250">
      <w:pPr>
        <w:pStyle w:val="HeadingItalic"/>
      </w:pPr>
      <w:r>
        <w:t>Laskimotromboembolioiden hoito ja laskimotromboembolioiden uusiutumisen ehkäisy pediatrisille potilaille, joiden paino on 4 – &lt; 5 kg</w:t>
      </w:r>
    </w:p>
    <w:p w14:paraId="30E76857" w14:textId="36DDC0B2" w:rsidR="0075162F" w:rsidRPr="00D32250" w:rsidRDefault="0075162F" w:rsidP="00D32250">
      <w:r>
        <w:t xml:space="preserve">Apiksabaanihoito 28 vuorokauden – alle 18 vuoden ikäisille pediatrisille potilaille tulee aloittaa, kun potilas on ensin saanut </w:t>
      </w:r>
      <w:r w:rsidR="0039448E">
        <w:t xml:space="preserve">parenteraalista </w:t>
      </w:r>
      <w:r>
        <w:t>antikoagulaatiohoitoa vähintään 5 vuorokauden ajan (ks. kohta 5.1).</w:t>
      </w:r>
    </w:p>
    <w:p w14:paraId="389AA8BF" w14:textId="77777777" w:rsidR="007F2E60" w:rsidRPr="00D32250" w:rsidRDefault="007F2E60" w:rsidP="00D32250"/>
    <w:p w14:paraId="20488ABE" w14:textId="4830F6AF" w:rsidR="00881764" w:rsidRPr="00D32250" w:rsidRDefault="00AE7EFD" w:rsidP="00D32250">
      <w:r>
        <w:t>Apiksabaanin suositeltu annos perustuu potilaan painoon taulukossa 1 kuvatulla tavalla. Annosta säädetään painoluokan mukaisesti hoidon edetessä. Potilaille, joiden paino on ≥ 35 kg, voidaan antaa 2,5 mg:n ja 5 mg:n kalvopäällysteisiä tabletteja kahdesti vuorokaudessa, kunhan enimmäisvuorokausiannosta ei ylitetä. Katso annostusohjeet Eliquis 2,5 mg ja 5 mg kalvopäällysteisten tablettien valmisteyhteenvedosta.</w:t>
      </w:r>
    </w:p>
    <w:p w14:paraId="19FF6F52" w14:textId="77777777" w:rsidR="00FF0956" w:rsidRDefault="00FF0956" w:rsidP="00D32250"/>
    <w:p w14:paraId="7036B736" w14:textId="77777777" w:rsidR="0039448E" w:rsidRPr="004F7993" w:rsidRDefault="0039448E" w:rsidP="0039448E">
      <w:r>
        <w:t>Jos painoa ei mainita annostaulukossa, ei annossuosituksia voida antaa.</w:t>
      </w:r>
    </w:p>
    <w:p w14:paraId="7E1F95BD" w14:textId="77777777" w:rsidR="0039448E" w:rsidRPr="009A7C11" w:rsidRDefault="0039448E" w:rsidP="0039448E"/>
    <w:p w14:paraId="1CC06F12" w14:textId="77777777" w:rsidR="0039448E" w:rsidRPr="006453EC" w:rsidRDefault="0039448E" w:rsidP="0039448E">
      <w:pPr>
        <w:pStyle w:val="HeadingBold"/>
      </w:pPr>
      <w:r>
        <w:t>Taulukko 1: Painoon (kg) perustuvat annossuositukset laskimotromboembolioiden hoitoon ja laskimotromboembolioiden uusiutumisen ehkäisyyn pediatrisille potilaille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71"/>
        <w:gridCol w:w="1041"/>
        <w:gridCol w:w="854"/>
        <w:gridCol w:w="2239"/>
        <w:gridCol w:w="868"/>
        <w:gridCol w:w="2241"/>
      </w:tblGrid>
      <w:tr w:rsidR="0039448E" w:rsidRPr="00BB181F" w14:paraId="1AE3A1F6" w14:textId="77777777" w:rsidTr="00BB181F">
        <w:trPr>
          <w:cantSplit/>
          <w:tblHeader/>
        </w:trPr>
        <w:tc>
          <w:tcPr>
            <w:tcW w:w="1871" w:type="dxa"/>
            <w:shd w:val="clear" w:color="auto" w:fill="auto"/>
          </w:tcPr>
          <w:p w14:paraId="1D71BF50" w14:textId="77777777" w:rsidR="0039448E" w:rsidRPr="00BB181F" w:rsidRDefault="0039448E" w:rsidP="00BB181F">
            <w:pPr>
              <w:keepNext/>
              <w:suppressAutoHyphens/>
              <w:jc w:val="center"/>
              <w:rPr>
                <w:sz w:val="20"/>
                <w:szCs w:val="20"/>
              </w:rPr>
            </w:pPr>
          </w:p>
        </w:tc>
        <w:tc>
          <w:tcPr>
            <w:tcW w:w="1041" w:type="dxa"/>
            <w:shd w:val="clear" w:color="auto" w:fill="auto"/>
          </w:tcPr>
          <w:p w14:paraId="2FC51543" w14:textId="77777777" w:rsidR="0039448E" w:rsidRPr="00BB181F" w:rsidRDefault="0039448E" w:rsidP="00BB181F">
            <w:pPr>
              <w:keepNext/>
              <w:suppressAutoHyphens/>
              <w:jc w:val="center"/>
              <w:rPr>
                <w:sz w:val="20"/>
                <w:szCs w:val="20"/>
              </w:rPr>
            </w:pPr>
          </w:p>
        </w:tc>
        <w:tc>
          <w:tcPr>
            <w:tcW w:w="3093" w:type="dxa"/>
            <w:gridSpan w:val="2"/>
            <w:shd w:val="clear" w:color="auto" w:fill="auto"/>
            <w:hideMark/>
          </w:tcPr>
          <w:p w14:paraId="36CD83D5" w14:textId="77777777" w:rsidR="0039448E" w:rsidRPr="00BB181F" w:rsidRDefault="0039448E" w:rsidP="00BB181F">
            <w:pPr>
              <w:keepNext/>
              <w:suppressAutoHyphens/>
              <w:jc w:val="center"/>
              <w:rPr>
                <w:sz w:val="20"/>
                <w:szCs w:val="20"/>
              </w:rPr>
            </w:pPr>
            <w:r w:rsidRPr="00BB181F">
              <w:rPr>
                <w:sz w:val="20"/>
                <w:szCs w:val="20"/>
              </w:rPr>
              <w:t>Päivät 1–7</w:t>
            </w:r>
          </w:p>
        </w:tc>
        <w:tc>
          <w:tcPr>
            <w:tcW w:w="3109" w:type="dxa"/>
            <w:gridSpan w:val="2"/>
            <w:shd w:val="clear" w:color="auto" w:fill="auto"/>
            <w:hideMark/>
          </w:tcPr>
          <w:p w14:paraId="054749B7" w14:textId="77777777" w:rsidR="0039448E" w:rsidRPr="00BB181F" w:rsidRDefault="0039448E" w:rsidP="00BB181F">
            <w:pPr>
              <w:keepNext/>
              <w:suppressAutoHyphens/>
              <w:jc w:val="center"/>
              <w:rPr>
                <w:sz w:val="20"/>
                <w:szCs w:val="20"/>
              </w:rPr>
            </w:pPr>
            <w:r w:rsidRPr="00BB181F">
              <w:rPr>
                <w:sz w:val="20"/>
                <w:szCs w:val="20"/>
              </w:rPr>
              <w:t>Päivästä 8 lähtien</w:t>
            </w:r>
          </w:p>
        </w:tc>
      </w:tr>
      <w:tr w:rsidR="00BB181F" w:rsidRPr="00BB181F" w14:paraId="4B914BA7" w14:textId="77777777" w:rsidTr="00BB181F">
        <w:trPr>
          <w:cantSplit/>
          <w:tblHeader/>
        </w:trPr>
        <w:tc>
          <w:tcPr>
            <w:tcW w:w="1871" w:type="dxa"/>
            <w:shd w:val="clear" w:color="auto" w:fill="auto"/>
          </w:tcPr>
          <w:p w14:paraId="29C921DA" w14:textId="77777777" w:rsidR="0039448E" w:rsidRPr="00BB181F" w:rsidRDefault="0039448E" w:rsidP="00BB181F">
            <w:pPr>
              <w:keepNext/>
              <w:suppressAutoHyphens/>
              <w:jc w:val="center"/>
              <w:rPr>
                <w:sz w:val="20"/>
                <w:szCs w:val="20"/>
              </w:rPr>
            </w:pPr>
            <w:r w:rsidRPr="00BB181F">
              <w:rPr>
                <w:sz w:val="20"/>
                <w:szCs w:val="20"/>
              </w:rPr>
              <w:t>Lääkemuodot</w:t>
            </w:r>
          </w:p>
        </w:tc>
        <w:tc>
          <w:tcPr>
            <w:tcW w:w="1041" w:type="dxa"/>
            <w:shd w:val="clear" w:color="auto" w:fill="auto"/>
            <w:hideMark/>
          </w:tcPr>
          <w:p w14:paraId="2424669D" w14:textId="77777777" w:rsidR="0039448E" w:rsidRPr="00BB181F" w:rsidRDefault="0039448E" w:rsidP="00BB181F">
            <w:pPr>
              <w:keepNext/>
              <w:suppressAutoHyphens/>
              <w:jc w:val="center"/>
              <w:rPr>
                <w:rFonts w:eastAsia="MS Mincho"/>
                <w:sz w:val="20"/>
                <w:szCs w:val="20"/>
              </w:rPr>
            </w:pPr>
            <w:r w:rsidRPr="00BB181F">
              <w:rPr>
                <w:sz w:val="20"/>
                <w:szCs w:val="20"/>
              </w:rPr>
              <w:t>Kehonpaino (kg)</w:t>
            </w:r>
          </w:p>
        </w:tc>
        <w:tc>
          <w:tcPr>
            <w:tcW w:w="854" w:type="dxa"/>
            <w:shd w:val="clear" w:color="auto" w:fill="auto"/>
            <w:hideMark/>
          </w:tcPr>
          <w:p w14:paraId="23815447" w14:textId="77777777" w:rsidR="0039448E" w:rsidRPr="00BB181F" w:rsidRDefault="0039448E" w:rsidP="00BB181F">
            <w:pPr>
              <w:keepNext/>
              <w:suppressAutoHyphens/>
              <w:jc w:val="center"/>
              <w:rPr>
                <w:sz w:val="20"/>
                <w:szCs w:val="20"/>
              </w:rPr>
            </w:pPr>
            <w:r w:rsidRPr="00BB181F">
              <w:rPr>
                <w:sz w:val="20"/>
                <w:szCs w:val="20"/>
              </w:rPr>
              <w:t>Annostus</w:t>
            </w:r>
          </w:p>
        </w:tc>
        <w:tc>
          <w:tcPr>
            <w:tcW w:w="2239" w:type="dxa"/>
            <w:shd w:val="clear" w:color="auto" w:fill="auto"/>
            <w:hideMark/>
          </w:tcPr>
          <w:p w14:paraId="338AE6F5" w14:textId="77777777" w:rsidR="0039448E" w:rsidRPr="00BB181F" w:rsidRDefault="0039448E" w:rsidP="00BB181F">
            <w:pPr>
              <w:keepNext/>
              <w:suppressAutoHyphens/>
              <w:jc w:val="center"/>
              <w:rPr>
                <w:sz w:val="20"/>
                <w:szCs w:val="20"/>
              </w:rPr>
            </w:pPr>
            <w:r w:rsidRPr="00BB181F">
              <w:rPr>
                <w:sz w:val="20"/>
                <w:szCs w:val="20"/>
              </w:rPr>
              <w:t>Enimmäisvuorokausiannos</w:t>
            </w:r>
          </w:p>
        </w:tc>
        <w:tc>
          <w:tcPr>
            <w:tcW w:w="868" w:type="dxa"/>
            <w:shd w:val="clear" w:color="auto" w:fill="auto"/>
            <w:hideMark/>
          </w:tcPr>
          <w:p w14:paraId="72CB2390" w14:textId="77777777" w:rsidR="0039448E" w:rsidRPr="00BB181F" w:rsidRDefault="0039448E" w:rsidP="00BB181F">
            <w:pPr>
              <w:keepNext/>
              <w:suppressAutoHyphens/>
              <w:jc w:val="center"/>
              <w:rPr>
                <w:rFonts w:eastAsia="MS Mincho"/>
                <w:sz w:val="20"/>
                <w:szCs w:val="20"/>
              </w:rPr>
            </w:pPr>
            <w:r w:rsidRPr="00BB181F">
              <w:rPr>
                <w:sz w:val="20"/>
                <w:szCs w:val="20"/>
              </w:rPr>
              <w:t>Annostus</w:t>
            </w:r>
          </w:p>
        </w:tc>
        <w:tc>
          <w:tcPr>
            <w:tcW w:w="2241" w:type="dxa"/>
            <w:shd w:val="clear" w:color="auto" w:fill="auto"/>
            <w:hideMark/>
          </w:tcPr>
          <w:p w14:paraId="76202DFD" w14:textId="77777777" w:rsidR="0039448E" w:rsidRPr="00BB181F" w:rsidRDefault="0039448E" w:rsidP="00BB181F">
            <w:pPr>
              <w:keepNext/>
              <w:suppressAutoHyphens/>
              <w:jc w:val="center"/>
              <w:rPr>
                <w:sz w:val="20"/>
                <w:szCs w:val="20"/>
              </w:rPr>
            </w:pPr>
            <w:r w:rsidRPr="00BB181F">
              <w:rPr>
                <w:sz w:val="20"/>
                <w:szCs w:val="20"/>
              </w:rPr>
              <w:t>Enimmäisvuorokausiannos</w:t>
            </w:r>
          </w:p>
        </w:tc>
      </w:tr>
      <w:tr w:rsidR="00BB181F" w:rsidRPr="00BB181F" w14:paraId="0189738B" w14:textId="77777777" w:rsidTr="00BB181F">
        <w:trPr>
          <w:cantSplit/>
        </w:trPr>
        <w:tc>
          <w:tcPr>
            <w:tcW w:w="1871" w:type="dxa"/>
            <w:shd w:val="clear" w:color="auto" w:fill="auto"/>
          </w:tcPr>
          <w:p w14:paraId="2010328B" w14:textId="77777777" w:rsidR="0039448E" w:rsidRPr="00BB181F" w:rsidRDefault="0039448E" w:rsidP="00BB181F">
            <w:pPr>
              <w:suppressAutoHyphens/>
              <w:jc w:val="center"/>
              <w:rPr>
                <w:rFonts w:eastAsia="Calibri"/>
                <w:sz w:val="20"/>
                <w:szCs w:val="20"/>
              </w:rPr>
            </w:pPr>
            <w:r w:rsidRPr="00BB181F">
              <w:rPr>
                <w:sz w:val="20"/>
                <w:szCs w:val="20"/>
              </w:rPr>
              <w:t>Rakeet, avattavat kapselit</w:t>
            </w:r>
          </w:p>
          <w:p w14:paraId="286FAF0D" w14:textId="77777777" w:rsidR="0039448E" w:rsidRPr="00BB181F" w:rsidRDefault="0039448E" w:rsidP="00BB181F">
            <w:pPr>
              <w:suppressAutoHyphens/>
              <w:jc w:val="center"/>
              <w:rPr>
                <w:sz w:val="20"/>
                <w:szCs w:val="20"/>
              </w:rPr>
            </w:pPr>
            <w:r w:rsidRPr="00BB181F">
              <w:rPr>
                <w:sz w:val="20"/>
                <w:szCs w:val="20"/>
              </w:rPr>
              <w:t>0,15 mg</w:t>
            </w:r>
          </w:p>
        </w:tc>
        <w:tc>
          <w:tcPr>
            <w:tcW w:w="1041" w:type="dxa"/>
            <w:shd w:val="clear" w:color="auto" w:fill="auto"/>
            <w:hideMark/>
          </w:tcPr>
          <w:p w14:paraId="5F9B542C" w14:textId="77777777" w:rsidR="0039448E" w:rsidRPr="00BB181F" w:rsidRDefault="0039448E" w:rsidP="00BB181F">
            <w:pPr>
              <w:suppressAutoHyphens/>
              <w:jc w:val="center"/>
              <w:rPr>
                <w:sz w:val="20"/>
                <w:szCs w:val="20"/>
              </w:rPr>
            </w:pPr>
            <w:r w:rsidRPr="00BB181F">
              <w:rPr>
                <w:sz w:val="20"/>
                <w:szCs w:val="20"/>
              </w:rPr>
              <w:t>4 – &lt; 5</w:t>
            </w:r>
          </w:p>
        </w:tc>
        <w:tc>
          <w:tcPr>
            <w:tcW w:w="854" w:type="dxa"/>
            <w:shd w:val="clear" w:color="auto" w:fill="auto"/>
            <w:hideMark/>
          </w:tcPr>
          <w:p w14:paraId="64F8FCA4" w14:textId="77777777" w:rsidR="0039448E" w:rsidRPr="00BB181F" w:rsidRDefault="0039448E" w:rsidP="00BB181F">
            <w:pPr>
              <w:suppressAutoHyphens/>
              <w:jc w:val="center"/>
              <w:rPr>
                <w:sz w:val="20"/>
                <w:szCs w:val="20"/>
              </w:rPr>
            </w:pPr>
            <w:r w:rsidRPr="00BB181F">
              <w:rPr>
                <w:sz w:val="20"/>
                <w:szCs w:val="20"/>
              </w:rPr>
              <w:t>0,6 mg 2 x vrk</w:t>
            </w:r>
          </w:p>
        </w:tc>
        <w:tc>
          <w:tcPr>
            <w:tcW w:w="2239" w:type="dxa"/>
            <w:shd w:val="clear" w:color="auto" w:fill="auto"/>
            <w:hideMark/>
          </w:tcPr>
          <w:p w14:paraId="3F01058E" w14:textId="77777777" w:rsidR="0039448E" w:rsidRPr="00BB181F" w:rsidRDefault="0039448E" w:rsidP="00BB181F">
            <w:pPr>
              <w:suppressAutoHyphens/>
              <w:jc w:val="center"/>
              <w:rPr>
                <w:rFonts w:eastAsia="MS Mincho"/>
                <w:sz w:val="20"/>
                <w:szCs w:val="20"/>
              </w:rPr>
            </w:pPr>
            <w:r w:rsidRPr="00BB181F">
              <w:rPr>
                <w:sz w:val="20"/>
                <w:szCs w:val="20"/>
              </w:rPr>
              <w:t>1,2 mg</w:t>
            </w:r>
          </w:p>
        </w:tc>
        <w:tc>
          <w:tcPr>
            <w:tcW w:w="868" w:type="dxa"/>
            <w:shd w:val="clear" w:color="auto" w:fill="auto"/>
            <w:hideMark/>
          </w:tcPr>
          <w:p w14:paraId="253EFA98" w14:textId="77777777" w:rsidR="0039448E" w:rsidRPr="00BB181F" w:rsidRDefault="0039448E" w:rsidP="00BB181F">
            <w:pPr>
              <w:suppressAutoHyphens/>
              <w:jc w:val="center"/>
              <w:rPr>
                <w:sz w:val="20"/>
                <w:szCs w:val="20"/>
              </w:rPr>
            </w:pPr>
            <w:r w:rsidRPr="00BB181F">
              <w:rPr>
                <w:sz w:val="20"/>
                <w:szCs w:val="20"/>
              </w:rPr>
              <w:t>0,3 mg 2 x vrk</w:t>
            </w:r>
          </w:p>
        </w:tc>
        <w:tc>
          <w:tcPr>
            <w:tcW w:w="2241" w:type="dxa"/>
            <w:shd w:val="clear" w:color="auto" w:fill="auto"/>
            <w:hideMark/>
          </w:tcPr>
          <w:p w14:paraId="7C20632B" w14:textId="77777777" w:rsidR="0039448E" w:rsidRPr="00BB181F" w:rsidRDefault="0039448E" w:rsidP="00BB181F">
            <w:pPr>
              <w:suppressAutoHyphens/>
              <w:jc w:val="center"/>
              <w:rPr>
                <w:rFonts w:eastAsia="MS Mincho"/>
                <w:sz w:val="20"/>
                <w:szCs w:val="20"/>
              </w:rPr>
            </w:pPr>
            <w:r w:rsidRPr="00BB181F">
              <w:rPr>
                <w:sz w:val="20"/>
                <w:szCs w:val="20"/>
              </w:rPr>
              <w:t>0,6 mg</w:t>
            </w:r>
          </w:p>
        </w:tc>
      </w:tr>
      <w:tr w:rsidR="00BB181F" w:rsidRPr="00BB181F" w14:paraId="7988D140" w14:textId="77777777" w:rsidTr="00BB181F">
        <w:trPr>
          <w:cantSplit/>
        </w:trPr>
        <w:tc>
          <w:tcPr>
            <w:tcW w:w="1871" w:type="dxa"/>
            <w:vMerge w:val="restart"/>
            <w:shd w:val="clear" w:color="auto" w:fill="auto"/>
          </w:tcPr>
          <w:p w14:paraId="112245FC" w14:textId="77777777" w:rsidR="0039448E" w:rsidRPr="00BB181F" w:rsidRDefault="0039448E" w:rsidP="00BB181F">
            <w:pPr>
              <w:keepNext/>
              <w:suppressAutoHyphens/>
              <w:jc w:val="center"/>
              <w:rPr>
                <w:rFonts w:eastAsia="Calibri"/>
                <w:sz w:val="20"/>
                <w:szCs w:val="20"/>
              </w:rPr>
            </w:pPr>
            <w:r w:rsidRPr="00BB181F">
              <w:rPr>
                <w:sz w:val="20"/>
                <w:szCs w:val="20"/>
              </w:rPr>
              <w:lastRenderedPageBreak/>
              <w:t>Rakeet, päällystetty, annospussi</w:t>
            </w:r>
          </w:p>
          <w:p w14:paraId="6AE387A6" w14:textId="77777777" w:rsidR="0039448E" w:rsidRPr="00BB181F" w:rsidRDefault="0039448E" w:rsidP="00BB181F">
            <w:pPr>
              <w:keepNext/>
              <w:suppressAutoHyphens/>
              <w:jc w:val="center"/>
              <w:rPr>
                <w:sz w:val="20"/>
                <w:szCs w:val="20"/>
              </w:rPr>
            </w:pPr>
            <w:r w:rsidRPr="00BB181F">
              <w:rPr>
                <w:sz w:val="20"/>
                <w:szCs w:val="20"/>
              </w:rPr>
              <w:t>0,5 mg, 1,5 mg, 2,0 mg</w:t>
            </w:r>
          </w:p>
        </w:tc>
        <w:tc>
          <w:tcPr>
            <w:tcW w:w="1041" w:type="dxa"/>
            <w:shd w:val="clear" w:color="auto" w:fill="auto"/>
            <w:hideMark/>
          </w:tcPr>
          <w:p w14:paraId="35D7CC00" w14:textId="77777777" w:rsidR="0039448E" w:rsidRPr="00BB181F" w:rsidRDefault="0039448E" w:rsidP="00BB181F">
            <w:pPr>
              <w:keepNext/>
              <w:suppressAutoHyphens/>
              <w:jc w:val="center"/>
              <w:rPr>
                <w:sz w:val="20"/>
                <w:szCs w:val="20"/>
              </w:rPr>
            </w:pPr>
            <w:r w:rsidRPr="00BB181F">
              <w:rPr>
                <w:sz w:val="20"/>
                <w:szCs w:val="20"/>
              </w:rPr>
              <w:t>5 – &lt; 6</w:t>
            </w:r>
          </w:p>
        </w:tc>
        <w:tc>
          <w:tcPr>
            <w:tcW w:w="854" w:type="dxa"/>
            <w:shd w:val="clear" w:color="auto" w:fill="auto"/>
            <w:hideMark/>
          </w:tcPr>
          <w:p w14:paraId="32B9F265" w14:textId="77777777" w:rsidR="0039448E" w:rsidRPr="00BB181F" w:rsidRDefault="0039448E" w:rsidP="00BB181F">
            <w:pPr>
              <w:keepNext/>
              <w:suppressAutoHyphens/>
              <w:jc w:val="center"/>
              <w:rPr>
                <w:sz w:val="20"/>
                <w:szCs w:val="20"/>
              </w:rPr>
            </w:pPr>
            <w:r w:rsidRPr="00BB181F">
              <w:rPr>
                <w:sz w:val="20"/>
                <w:szCs w:val="20"/>
              </w:rPr>
              <w:t>1 mg 2 x vrk</w:t>
            </w:r>
          </w:p>
        </w:tc>
        <w:tc>
          <w:tcPr>
            <w:tcW w:w="2239" w:type="dxa"/>
            <w:shd w:val="clear" w:color="auto" w:fill="auto"/>
            <w:hideMark/>
          </w:tcPr>
          <w:p w14:paraId="2294D0BA" w14:textId="77777777" w:rsidR="0039448E" w:rsidRPr="00BB181F" w:rsidRDefault="0039448E" w:rsidP="00BB181F">
            <w:pPr>
              <w:keepNext/>
              <w:suppressAutoHyphens/>
              <w:jc w:val="center"/>
              <w:rPr>
                <w:rFonts w:eastAsia="MS Mincho"/>
                <w:sz w:val="20"/>
                <w:szCs w:val="20"/>
              </w:rPr>
            </w:pPr>
            <w:r w:rsidRPr="00BB181F">
              <w:rPr>
                <w:sz w:val="20"/>
                <w:szCs w:val="20"/>
              </w:rPr>
              <w:t>2 mg</w:t>
            </w:r>
          </w:p>
        </w:tc>
        <w:tc>
          <w:tcPr>
            <w:tcW w:w="868" w:type="dxa"/>
            <w:shd w:val="clear" w:color="auto" w:fill="auto"/>
            <w:hideMark/>
          </w:tcPr>
          <w:p w14:paraId="421846B6" w14:textId="77777777" w:rsidR="0039448E" w:rsidRPr="00BB181F" w:rsidRDefault="0039448E" w:rsidP="00BB181F">
            <w:pPr>
              <w:keepNext/>
              <w:suppressAutoHyphens/>
              <w:jc w:val="center"/>
              <w:rPr>
                <w:rFonts w:eastAsia="MS Mincho"/>
                <w:sz w:val="20"/>
                <w:szCs w:val="20"/>
              </w:rPr>
            </w:pPr>
            <w:r w:rsidRPr="00BB181F">
              <w:rPr>
                <w:sz w:val="20"/>
                <w:szCs w:val="20"/>
              </w:rPr>
              <w:t>0,5 mg 2 x vrk</w:t>
            </w:r>
          </w:p>
        </w:tc>
        <w:tc>
          <w:tcPr>
            <w:tcW w:w="2241" w:type="dxa"/>
            <w:shd w:val="clear" w:color="auto" w:fill="auto"/>
            <w:hideMark/>
          </w:tcPr>
          <w:p w14:paraId="385D9779" w14:textId="77777777" w:rsidR="0039448E" w:rsidRPr="00BB181F" w:rsidRDefault="0039448E" w:rsidP="00BB181F">
            <w:pPr>
              <w:keepNext/>
              <w:suppressAutoHyphens/>
              <w:jc w:val="center"/>
              <w:rPr>
                <w:rFonts w:eastAsia="MS Mincho"/>
                <w:sz w:val="20"/>
                <w:szCs w:val="20"/>
              </w:rPr>
            </w:pPr>
            <w:r w:rsidRPr="00BB181F">
              <w:rPr>
                <w:sz w:val="20"/>
                <w:szCs w:val="20"/>
              </w:rPr>
              <w:t>1 mg</w:t>
            </w:r>
          </w:p>
        </w:tc>
      </w:tr>
      <w:tr w:rsidR="00BB181F" w:rsidRPr="00BB181F" w14:paraId="6BEAC3D4" w14:textId="77777777" w:rsidTr="00BB181F">
        <w:trPr>
          <w:cantSplit/>
        </w:trPr>
        <w:tc>
          <w:tcPr>
            <w:tcW w:w="1871" w:type="dxa"/>
            <w:vMerge/>
            <w:shd w:val="clear" w:color="auto" w:fill="auto"/>
          </w:tcPr>
          <w:p w14:paraId="10D06B5B" w14:textId="77777777" w:rsidR="0039448E" w:rsidRPr="00BB181F" w:rsidRDefault="0039448E" w:rsidP="00BB181F">
            <w:pPr>
              <w:keepNext/>
              <w:suppressAutoHyphens/>
              <w:jc w:val="center"/>
              <w:rPr>
                <w:sz w:val="20"/>
                <w:szCs w:val="20"/>
              </w:rPr>
            </w:pPr>
          </w:p>
        </w:tc>
        <w:tc>
          <w:tcPr>
            <w:tcW w:w="1041" w:type="dxa"/>
            <w:shd w:val="clear" w:color="auto" w:fill="auto"/>
            <w:hideMark/>
          </w:tcPr>
          <w:p w14:paraId="26B33323" w14:textId="77777777" w:rsidR="0039448E" w:rsidRPr="00BB181F" w:rsidRDefault="0039448E" w:rsidP="00BB181F">
            <w:pPr>
              <w:keepNext/>
              <w:suppressAutoHyphens/>
              <w:jc w:val="center"/>
              <w:rPr>
                <w:sz w:val="20"/>
                <w:szCs w:val="20"/>
              </w:rPr>
            </w:pPr>
            <w:r w:rsidRPr="00BB181F">
              <w:rPr>
                <w:sz w:val="20"/>
                <w:szCs w:val="20"/>
              </w:rPr>
              <w:t>6 – &lt; 9</w:t>
            </w:r>
          </w:p>
        </w:tc>
        <w:tc>
          <w:tcPr>
            <w:tcW w:w="854" w:type="dxa"/>
            <w:shd w:val="clear" w:color="auto" w:fill="auto"/>
            <w:hideMark/>
          </w:tcPr>
          <w:p w14:paraId="43BD9E94" w14:textId="77777777" w:rsidR="0039448E" w:rsidRPr="00BB181F" w:rsidRDefault="0039448E" w:rsidP="00BB181F">
            <w:pPr>
              <w:keepNext/>
              <w:suppressAutoHyphens/>
              <w:jc w:val="center"/>
              <w:rPr>
                <w:sz w:val="20"/>
                <w:szCs w:val="20"/>
              </w:rPr>
            </w:pPr>
            <w:r w:rsidRPr="00BB181F">
              <w:rPr>
                <w:sz w:val="20"/>
                <w:szCs w:val="20"/>
              </w:rPr>
              <w:t>2 mg 2 x vrk</w:t>
            </w:r>
          </w:p>
        </w:tc>
        <w:tc>
          <w:tcPr>
            <w:tcW w:w="2239" w:type="dxa"/>
            <w:shd w:val="clear" w:color="auto" w:fill="auto"/>
            <w:hideMark/>
          </w:tcPr>
          <w:p w14:paraId="5C797DF0" w14:textId="77777777" w:rsidR="0039448E" w:rsidRPr="00BB181F" w:rsidRDefault="0039448E" w:rsidP="00BB181F">
            <w:pPr>
              <w:keepNext/>
              <w:suppressAutoHyphens/>
              <w:jc w:val="center"/>
              <w:rPr>
                <w:rFonts w:eastAsia="MS Mincho"/>
                <w:sz w:val="20"/>
                <w:szCs w:val="20"/>
              </w:rPr>
            </w:pPr>
            <w:r w:rsidRPr="00BB181F">
              <w:rPr>
                <w:sz w:val="20"/>
                <w:szCs w:val="20"/>
              </w:rPr>
              <w:t>4 mg</w:t>
            </w:r>
          </w:p>
        </w:tc>
        <w:tc>
          <w:tcPr>
            <w:tcW w:w="868" w:type="dxa"/>
            <w:shd w:val="clear" w:color="auto" w:fill="auto"/>
            <w:hideMark/>
          </w:tcPr>
          <w:p w14:paraId="3BE148CA" w14:textId="77777777" w:rsidR="0039448E" w:rsidRPr="00BB181F" w:rsidRDefault="0039448E" w:rsidP="00BB181F">
            <w:pPr>
              <w:keepNext/>
              <w:suppressAutoHyphens/>
              <w:jc w:val="center"/>
              <w:rPr>
                <w:sz w:val="20"/>
                <w:szCs w:val="20"/>
              </w:rPr>
            </w:pPr>
            <w:r w:rsidRPr="00BB181F">
              <w:rPr>
                <w:sz w:val="20"/>
                <w:szCs w:val="20"/>
              </w:rPr>
              <w:t>1 mg 2 x vrk</w:t>
            </w:r>
          </w:p>
        </w:tc>
        <w:tc>
          <w:tcPr>
            <w:tcW w:w="2241" w:type="dxa"/>
            <w:shd w:val="clear" w:color="auto" w:fill="auto"/>
            <w:hideMark/>
          </w:tcPr>
          <w:p w14:paraId="4CB236BD" w14:textId="77777777" w:rsidR="0039448E" w:rsidRPr="00BB181F" w:rsidRDefault="0039448E" w:rsidP="00BB181F">
            <w:pPr>
              <w:keepNext/>
              <w:suppressAutoHyphens/>
              <w:jc w:val="center"/>
              <w:rPr>
                <w:rFonts w:eastAsia="MS Mincho"/>
                <w:sz w:val="20"/>
                <w:szCs w:val="20"/>
              </w:rPr>
            </w:pPr>
            <w:r w:rsidRPr="00BB181F">
              <w:rPr>
                <w:sz w:val="20"/>
                <w:szCs w:val="20"/>
              </w:rPr>
              <w:t>2 mg</w:t>
            </w:r>
          </w:p>
        </w:tc>
      </w:tr>
      <w:tr w:rsidR="00BB181F" w:rsidRPr="00BB181F" w14:paraId="18A36EA9" w14:textId="77777777" w:rsidTr="00BB181F">
        <w:trPr>
          <w:cantSplit/>
        </w:trPr>
        <w:tc>
          <w:tcPr>
            <w:tcW w:w="1871" w:type="dxa"/>
            <w:vMerge/>
            <w:shd w:val="clear" w:color="auto" w:fill="auto"/>
          </w:tcPr>
          <w:p w14:paraId="28678DAF" w14:textId="77777777" w:rsidR="0039448E" w:rsidRPr="00BB181F" w:rsidRDefault="0039448E" w:rsidP="00BB181F">
            <w:pPr>
              <w:keepNext/>
              <w:suppressAutoHyphens/>
              <w:jc w:val="center"/>
              <w:rPr>
                <w:sz w:val="20"/>
                <w:szCs w:val="20"/>
              </w:rPr>
            </w:pPr>
          </w:p>
        </w:tc>
        <w:tc>
          <w:tcPr>
            <w:tcW w:w="1041" w:type="dxa"/>
            <w:shd w:val="clear" w:color="auto" w:fill="auto"/>
            <w:hideMark/>
          </w:tcPr>
          <w:p w14:paraId="27B33B2E" w14:textId="77777777" w:rsidR="0039448E" w:rsidRPr="00BB181F" w:rsidRDefault="0039448E" w:rsidP="00BB181F">
            <w:pPr>
              <w:keepNext/>
              <w:suppressAutoHyphens/>
              <w:jc w:val="center"/>
              <w:rPr>
                <w:sz w:val="20"/>
                <w:szCs w:val="20"/>
              </w:rPr>
            </w:pPr>
            <w:r w:rsidRPr="00BB181F">
              <w:rPr>
                <w:sz w:val="20"/>
                <w:szCs w:val="20"/>
              </w:rPr>
              <w:t>9 – &lt; 12</w:t>
            </w:r>
          </w:p>
        </w:tc>
        <w:tc>
          <w:tcPr>
            <w:tcW w:w="854" w:type="dxa"/>
            <w:shd w:val="clear" w:color="auto" w:fill="auto"/>
            <w:hideMark/>
          </w:tcPr>
          <w:p w14:paraId="21F22DED" w14:textId="77777777" w:rsidR="0039448E" w:rsidRPr="00BB181F" w:rsidRDefault="0039448E" w:rsidP="00BB181F">
            <w:pPr>
              <w:keepNext/>
              <w:suppressAutoHyphens/>
              <w:jc w:val="center"/>
              <w:rPr>
                <w:sz w:val="20"/>
                <w:szCs w:val="20"/>
              </w:rPr>
            </w:pPr>
            <w:r w:rsidRPr="00BB181F">
              <w:rPr>
                <w:sz w:val="20"/>
                <w:szCs w:val="20"/>
              </w:rPr>
              <w:t>3 mg 2 x vrk</w:t>
            </w:r>
          </w:p>
        </w:tc>
        <w:tc>
          <w:tcPr>
            <w:tcW w:w="2239" w:type="dxa"/>
            <w:shd w:val="clear" w:color="auto" w:fill="auto"/>
            <w:hideMark/>
          </w:tcPr>
          <w:p w14:paraId="62D8AB3F" w14:textId="77777777" w:rsidR="0039448E" w:rsidRPr="00BB181F" w:rsidRDefault="0039448E" w:rsidP="00BB181F">
            <w:pPr>
              <w:keepNext/>
              <w:suppressAutoHyphens/>
              <w:jc w:val="center"/>
              <w:rPr>
                <w:rFonts w:eastAsia="MS Mincho"/>
                <w:sz w:val="20"/>
                <w:szCs w:val="20"/>
              </w:rPr>
            </w:pPr>
            <w:r w:rsidRPr="00BB181F">
              <w:rPr>
                <w:sz w:val="20"/>
                <w:szCs w:val="20"/>
              </w:rPr>
              <w:t>6 mg</w:t>
            </w:r>
          </w:p>
        </w:tc>
        <w:tc>
          <w:tcPr>
            <w:tcW w:w="868" w:type="dxa"/>
            <w:shd w:val="clear" w:color="auto" w:fill="auto"/>
            <w:hideMark/>
          </w:tcPr>
          <w:p w14:paraId="2D2E7B09" w14:textId="77777777" w:rsidR="0039448E" w:rsidRPr="00BB181F" w:rsidRDefault="0039448E" w:rsidP="00BB181F">
            <w:pPr>
              <w:keepNext/>
              <w:suppressAutoHyphens/>
              <w:jc w:val="center"/>
              <w:rPr>
                <w:sz w:val="20"/>
                <w:szCs w:val="20"/>
              </w:rPr>
            </w:pPr>
            <w:r w:rsidRPr="00BB181F">
              <w:rPr>
                <w:sz w:val="20"/>
                <w:szCs w:val="20"/>
              </w:rPr>
              <w:t>1,5 mg 2 x vrk</w:t>
            </w:r>
          </w:p>
        </w:tc>
        <w:tc>
          <w:tcPr>
            <w:tcW w:w="2241" w:type="dxa"/>
            <w:shd w:val="clear" w:color="auto" w:fill="auto"/>
            <w:hideMark/>
          </w:tcPr>
          <w:p w14:paraId="6B32D85E" w14:textId="77777777" w:rsidR="0039448E" w:rsidRPr="00BB181F" w:rsidRDefault="0039448E" w:rsidP="00BB181F">
            <w:pPr>
              <w:keepNext/>
              <w:suppressAutoHyphens/>
              <w:jc w:val="center"/>
              <w:rPr>
                <w:rFonts w:eastAsia="MS Mincho"/>
                <w:sz w:val="20"/>
                <w:szCs w:val="20"/>
              </w:rPr>
            </w:pPr>
            <w:r w:rsidRPr="00BB181F">
              <w:rPr>
                <w:sz w:val="20"/>
                <w:szCs w:val="20"/>
              </w:rPr>
              <w:t>3 mg</w:t>
            </w:r>
          </w:p>
        </w:tc>
      </w:tr>
      <w:tr w:rsidR="00BB181F" w:rsidRPr="00BB181F" w14:paraId="6861F1C7" w14:textId="77777777" w:rsidTr="00BB181F">
        <w:trPr>
          <w:cantSplit/>
        </w:trPr>
        <w:tc>
          <w:tcPr>
            <w:tcW w:w="1871" w:type="dxa"/>
            <w:vMerge/>
            <w:shd w:val="clear" w:color="auto" w:fill="auto"/>
          </w:tcPr>
          <w:p w14:paraId="50D8FB12" w14:textId="77777777" w:rsidR="0039448E" w:rsidRPr="00BB181F" w:rsidRDefault="0039448E" w:rsidP="00BB181F">
            <w:pPr>
              <w:keepNext/>
              <w:suppressAutoHyphens/>
              <w:jc w:val="center"/>
              <w:rPr>
                <w:sz w:val="20"/>
                <w:szCs w:val="20"/>
              </w:rPr>
            </w:pPr>
          </w:p>
        </w:tc>
        <w:tc>
          <w:tcPr>
            <w:tcW w:w="1041" w:type="dxa"/>
            <w:shd w:val="clear" w:color="auto" w:fill="auto"/>
            <w:hideMark/>
          </w:tcPr>
          <w:p w14:paraId="2F24CBCA" w14:textId="77777777" w:rsidR="0039448E" w:rsidRPr="00BB181F" w:rsidRDefault="0039448E" w:rsidP="00BB181F">
            <w:pPr>
              <w:keepNext/>
              <w:suppressAutoHyphens/>
              <w:jc w:val="center"/>
              <w:rPr>
                <w:sz w:val="20"/>
                <w:szCs w:val="20"/>
              </w:rPr>
            </w:pPr>
            <w:r w:rsidRPr="00BB181F">
              <w:rPr>
                <w:sz w:val="20"/>
                <w:szCs w:val="20"/>
              </w:rPr>
              <w:t>12 – &lt; 18</w:t>
            </w:r>
          </w:p>
        </w:tc>
        <w:tc>
          <w:tcPr>
            <w:tcW w:w="854" w:type="dxa"/>
            <w:shd w:val="clear" w:color="auto" w:fill="auto"/>
            <w:hideMark/>
          </w:tcPr>
          <w:p w14:paraId="31AACD97" w14:textId="77777777" w:rsidR="0039448E" w:rsidRPr="00BB181F" w:rsidRDefault="0039448E" w:rsidP="00BB181F">
            <w:pPr>
              <w:keepNext/>
              <w:suppressAutoHyphens/>
              <w:jc w:val="center"/>
              <w:rPr>
                <w:sz w:val="20"/>
                <w:szCs w:val="20"/>
              </w:rPr>
            </w:pPr>
            <w:r w:rsidRPr="00BB181F">
              <w:rPr>
                <w:sz w:val="20"/>
                <w:szCs w:val="20"/>
              </w:rPr>
              <w:t>4 mg 2 x vrk</w:t>
            </w:r>
          </w:p>
        </w:tc>
        <w:tc>
          <w:tcPr>
            <w:tcW w:w="2239" w:type="dxa"/>
            <w:shd w:val="clear" w:color="auto" w:fill="auto"/>
            <w:hideMark/>
          </w:tcPr>
          <w:p w14:paraId="009DDF18" w14:textId="77777777" w:rsidR="0039448E" w:rsidRPr="00BB181F" w:rsidRDefault="0039448E" w:rsidP="00BB181F">
            <w:pPr>
              <w:keepNext/>
              <w:suppressAutoHyphens/>
              <w:jc w:val="center"/>
              <w:rPr>
                <w:rFonts w:eastAsia="MS Mincho"/>
                <w:sz w:val="20"/>
                <w:szCs w:val="20"/>
              </w:rPr>
            </w:pPr>
            <w:r w:rsidRPr="00BB181F">
              <w:rPr>
                <w:sz w:val="20"/>
                <w:szCs w:val="20"/>
              </w:rPr>
              <w:t>8 mg</w:t>
            </w:r>
          </w:p>
        </w:tc>
        <w:tc>
          <w:tcPr>
            <w:tcW w:w="868" w:type="dxa"/>
            <w:shd w:val="clear" w:color="auto" w:fill="auto"/>
            <w:hideMark/>
          </w:tcPr>
          <w:p w14:paraId="438448E7" w14:textId="77777777" w:rsidR="0039448E" w:rsidRPr="00BB181F" w:rsidRDefault="0039448E" w:rsidP="00BB181F">
            <w:pPr>
              <w:keepNext/>
              <w:suppressAutoHyphens/>
              <w:jc w:val="center"/>
              <w:rPr>
                <w:sz w:val="20"/>
                <w:szCs w:val="20"/>
              </w:rPr>
            </w:pPr>
            <w:r w:rsidRPr="00BB181F">
              <w:rPr>
                <w:sz w:val="20"/>
                <w:szCs w:val="20"/>
              </w:rPr>
              <w:t>2 mg 2 x vrk</w:t>
            </w:r>
          </w:p>
        </w:tc>
        <w:tc>
          <w:tcPr>
            <w:tcW w:w="2241" w:type="dxa"/>
            <w:shd w:val="clear" w:color="auto" w:fill="auto"/>
            <w:hideMark/>
          </w:tcPr>
          <w:p w14:paraId="44ED8DB3" w14:textId="77777777" w:rsidR="0039448E" w:rsidRPr="00BB181F" w:rsidRDefault="0039448E" w:rsidP="00BB181F">
            <w:pPr>
              <w:keepNext/>
              <w:suppressAutoHyphens/>
              <w:jc w:val="center"/>
              <w:rPr>
                <w:rFonts w:eastAsia="MS Mincho"/>
                <w:sz w:val="20"/>
                <w:szCs w:val="20"/>
              </w:rPr>
            </w:pPr>
            <w:r w:rsidRPr="00BB181F">
              <w:rPr>
                <w:sz w:val="20"/>
                <w:szCs w:val="20"/>
              </w:rPr>
              <w:t>4 mg</w:t>
            </w:r>
          </w:p>
        </w:tc>
      </w:tr>
      <w:tr w:rsidR="00BB181F" w:rsidRPr="00BB181F" w14:paraId="3BA3F164" w14:textId="77777777" w:rsidTr="00BB181F">
        <w:trPr>
          <w:cantSplit/>
        </w:trPr>
        <w:tc>
          <w:tcPr>
            <w:tcW w:w="1871" w:type="dxa"/>
            <w:vMerge/>
            <w:shd w:val="clear" w:color="auto" w:fill="auto"/>
          </w:tcPr>
          <w:p w14:paraId="108552C3" w14:textId="77777777" w:rsidR="0039448E" w:rsidRPr="00BB181F" w:rsidRDefault="0039448E" w:rsidP="00BB181F">
            <w:pPr>
              <w:keepNext/>
              <w:suppressAutoHyphens/>
              <w:jc w:val="center"/>
              <w:rPr>
                <w:sz w:val="20"/>
                <w:szCs w:val="20"/>
              </w:rPr>
            </w:pPr>
          </w:p>
        </w:tc>
        <w:tc>
          <w:tcPr>
            <w:tcW w:w="1041" w:type="dxa"/>
            <w:shd w:val="clear" w:color="auto" w:fill="auto"/>
            <w:hideMark/>
          </w:tcPr>
          <w:p w14:paraId="65C4B2CB" w14:textId="77777777" w:rsidR="0039448E" w:rsidRPr="00BB181F" w:rsidRDefault="0039448E" w:rsidP="00BB181F">
            <w:pPr>
              <w:keepNext/>
              <w:suppressAutoHyphens/>
              <w:jc w:val="center"/>
              <w:rPr>
                <w:sz w:val="20"/>
                <w:szCs w:val="20"/>
              </w:rPr>
            </w:pPr>
            <w:r w:rsidRPr="00BB181F">
              <w:rPr>
                <w:sz w:val="20"/>
                <w:szCs w:val="20"/>
              </w:rPr>
              <w:t>18 – &lt; 25</w:t>
            </w:r>
          </w:p>
        </w:tc>
        <w:tc>
          <w:tcPr>
            <w:tcW w:w="854" w:type="dxa"/>
            <w:shd w:val="clear" w:color="auto" w:fill="auto"/>
            <w:hideMark/>
          </w:tcPr>
          <w:p w14:paraId="460BF92D" w14:textId="77777777" w:rsidR="0039448E" w:rsidRPr="00BB181F" w:rsidRDefault="0039448E" w:rsidP="00BB181F">
            <w:pPr>
              <w:keepNext/>
              <w:suppressAutoHyphens/>
              <w:jc w:val="center"/>
              <w:rPr>
                <w:sz w:val="20"/>
                <w:szCs w:val="20"/>
              </w:rPr>
            </w:pPr>
            <w:r w:rsidRPr="00BB181F">
              <w:rPr>
                <w:sz w:val="20"/>
                <w:szCs w:val="20"/>
              </w:rPr>
              <w:t>6 mg 2 x vrk</w:t>
            </w:r>
          </w:p>
        </w:tc>
        <w:tc>
          <w:tcPr>
            <w:tcW w:w="2239" w:type="dxa"/>
            <w:shd w:val="clear" w:color="auto" w:fill="auto"/>
            <w:hideMark/>
          </w:tcPr>
          <w:p w14:paraId="54630E9C" w14:textId="77777777" w:rsidR="0039448E" w:rsidRPr="00BB181F" w:rsidRDefault="0039448E" w:rsidP="00BB181F">
            <w:pPr>
              <w:keepNext/>
              <w:suppressAutoHyphens/>
              <w:jc w:val="center"/>
              <w:rPr>
                <w:rFonts w:eastAsia="MS Mincho"/>
                <w:sz w:val="20"/>
                <w:szCs w:val="20"/>
              </w:rPr>
            </w:pPr>
            <w:r w:rsidRPr="00BB181F">
              <w:rPr>
                <w:sz w:val="20"/>
                <w:szCs w:val="20"/>
              </w:rPr>
              <w:t>12 mg</w:t>
            </w:r>
          </w:p>
        </w:tc>
        <w:tc>
          <w:tcPr>
            <w:tcW w:w="868" w:type="dxa"/>
            <w:shd w:val="clear" w:color="auto" w:fill="auto"/>
            <w:hideMark/>
          </w:tcPr>
          <w:p w14:paraId="773459A6" w14:textId="77777777" w:rsidR="0039448E" w:rsidRPr="00BB181F" w:rsidRDefault="0039448E" w:rsidP="00BB181F">
            <w:pPr>
              <w:keepNext/>
              <w:suppressAutoHyphens/>
              <w:jc w:val="center"/>
              <w:rPr>
                <w:sz w:val="20"/>
                <w:szCs w:val="20"/>
              </w:rPr>
            </w:pPr>
            <w:r w:rsidRPr="00BB181F">
              <w:rPr>
                <w:sz w:val="20"/>
                <w:szCs w:val="20"/>
              </w:rPr>
              <w:t>3 mg 2 x vrk</w:t>
            </w:r>
          </w:p>
        </w:tc>
        <w:tc>
          <w:tcPr>
            <w:tcW w:w="2241" w:type="dxa"/>
            <w:shd w:val="clear" w:color="auto" w:fill="auto"/>
            <w:hideMark/>
          </w:tcPr>
          <w:p w14:paraId="2E60337C" w14:textId="77777777" w:rsidR="0039448E" w:rsidRPr="00BB181F" w:rsidRDefault="0039448E" w:rsidP="00BB181F">
            <w:pPr>
              <w:keepNext/>
              <w:suppressAutoHyphens/>
              <w:jc w:val="center"/>
              <w:rPr>
                <w:rFonts w:eastAsia="MS Mincho"/>
                <w:sz w:val="20"/>
                <w:szCs w:val="20"/>
              </w:rPr>
            </w:pPr>
            <w:r w:rsidRPr="00BB181F">
              <w:rPr>
                <w:sz w:val="20"/>
                <w:szCs w:val="20"/>
              </w:rPr>
              <w:t>6 mg</w:t>
            </w:r>
          </w:p>
        </w:tc>
      </w:tr>
      <w:tr w:rsidR="00BB181F" w:rsidRPr="00BB181F" w14:paraId="0C17DEA5" w14:textId="77777777" w:rsidTr="00BB181F">
        <w:trPr>
          <w:cantSplit/>
        </w:trPr>
        <w:tc>
          <w:tcPr>
            <w:tcW w:w="1871" w:type="dxa"/>
            <w:vMerge/>
            <w:shd w:val="clear" w:color="auto" w:fill="auto"/>
          </w:tcPr>
          <w:p w14:paraId="1B705EE6" w14:textId="77777777" w:rsidR="0039448E" w:rsidRPr="00BB181F" w:rsidRDefault="0039448E" w:rsidP="00BB181F">
            <w:pPr>
              <w:suppressAutoHyphens/>
              <w:jc w:val="center"/>
              <w:rPr>
                <w:sz w:val="20"/>
                <w:szCs w:val="20"/>
              </w:rPr>
            </w:pPr>
          </w:p>
        </w:tc>
        <w:tc>
          <w:tcPr>
            <w:tcW w:w="1041" w:type="dxa"/>
            <w:shd w:val="clear" w:color="auto" w:fill="auto"/>
            <w:hideMark/>
          </w:tcPr>
          <w:p w14:paraId="40F561AA" w14:textId="77777777" w:rsidR="0039448E" w:rsidRPr="00BB181F" w:rsidRDefault="0039448E" w:rsidP="00BB181F">
            <w:pPr>
              <w:suppressAutoHyphens/>
              <w:jc w:val="center"/>
              <w:rPr>
                <w:sz w:val="20"/>
                <w:szCs w:val="20"/>
              </w:rPr>
            </w:pPr>
            <w:r w:rsidRPr="00BB181F">
              <w:rPr>
                <w:sz w:val="20"/>
                <w:szCs w:val="20"/>
              </w:rPr>
              <w:t>25 – &lt; 35</w:t>
            </w:r>
          </w:p>
        </w:tc>
        <w:tc>
          <w:tcPr>
            <w:tcW w:w="854" w:type="dxa"/>
            <w:shd w:val="clear" w:color="auto" w:fill="auto"/>
            <w:hideMark/>
          </w:tcPr>
          <w:p w14:paraId="20B094DF" w14:textId="77777777" w:rsidR="0039448E" w:rsidRPr="00BB181F" w:rsidRDefault="0039448E" w:rsidP="00BB181F">
            <w:pPr>
              <w:suppressAutoHyphens/>
              <w:jc w:val="center"/>
              <w:rPr>
                <w:sz w:val="20"/>
                <w:szCs w:val="20"/>
              </w:rPr>
            </w:pPr>
            <w:r w:rsidRPr="00BB181F">
              <w:rPr>
                <w:sz w:val="20"/>
                <w:szCs w:val="20"/>
              </w:rPr>
              <w:t>8 mg 2 x vrk</w:t>
            </w:r>
          </w:p>
        </w:tc>
        <w:tc>
          <w:tcPr>
            <w:tcW w:w="2239" w:type="dxa"/>
            <w:shd w:val="clear" w:color="auto" w:fill="auto"/>
            <w:hideMark/>
          </w:tcPr>
          <w:p w14:paraId="314BE7E2" w14:textId="77777777" w:rsidR="0039448E" w:rsidRPr="00BB181F" w:rsidRDefault="0039448E" w:rsidP="00BB181F">
            <w:pPr>
              <w:suppressAutoHyphens/>
              <w:jc w:val="center"/>
              <w:rPr>
                <w:sz w:val="20"/>
                <w:szCs w:val="20"/>
              </w:rPr>
            </w:pPr>
            <w:r w:rsidRPr="00BB181F">
              <w:rPr>
                <w:sz w:val="20"/>
                <w:szCs w:val="20"/>
              </w:rPr>
              <w:t>16 mg</w:t>
            </w:r>
          </w:p>
        </w:tc>
        <w:tc>
          <w:tcPr>
            <w:tcW w:w="868" w:type="dxa"/>
            <w:shd w:val="clear" w:color="auto" w:fill="auto"/>
            <w:hideMark/>
          </w:tcPr>
          <w:p w14:paraId="480B9DC5" w14:textId="77777777" w:rsidR="0039448E" w:rsidRPr="00BB181F" w:rsidRDefault="0039448E" w:rsidP="00BB181F">
            <w:pPr>
              <w:suppressAutoHyphens/>
              <w:jc w:val="center"/>
              <w:rPr>
                <w:sz w:val="20"/>
                <w:szCs w:val="20"/>
              </w:rPr>
            </w:pPr>
            <w:r w:rsidRPr="00BB181F">
              <w:rPr>
                <w:sz w:val="20"/>
                <w:szCs w:val="20"/>
              </w:rPr>
              <w:t>4 mg 2 x vrk</w:t>
            </w:r>
          </w:p>
        </w:tc>
        <w:tc>
          <w:tcPr>
            <w:tcW w:w="2241" w:type="dxa"/>
            <w:shd w:val="clear" w:color="auto" w:fill="auto"/>
            <w:hideMark/>
          </w:tcPr>
          <w:p w14:paraId="00B07226" w14:textId="77777777" w:rsidR="0039448E" w:rsidRPr="00BB181F" w:rsidRDefault="0039448E" w:rsidP="00BB181F">
            <w:pPr>
              <w:suppressAutoHyphens/>
              <w:jc w:val="center"/>
              <w:rPr>
                <w:sz w:val="20"/>
                <w:szCs w:val="20"/>
              </w:rPr>
            </w:pPr>
            <w:r w:rsidRPr="00BB181F">
              <w:rPr>
                <w:sz w:val="20"/>
                <w:szCs w:val="20"/>
              </w:rPr>
              <w:t>8 mg</w:t>
            </w:r>
          </w:p>
        </w:tc>
      </w:tr>
      <w:tr w:rsidR="00BB181F" w:rsidRPr="00BB181F" w14:paraId="3A9688A8" w14:textId="77777777" w:rsidTr="00BB181F">
        <w:trPr>
          <w:cantSplit/>
        </w:trPr>
        <w:tc>
          <w:tcPr>
            <w:tcW w:w="1871" w:type="dxa"/>
            <w:shd w:val="clear" w:color="auto" w:fill="auto"/>
          </w:tcPr>
          <w:p w14:paraId="0AC51452" w14:textId="77777777" w:rsidR="0039448E" w:rsidRPr="00BB181F" w:rsidRDefault="0039448E" w:rsidP="00BB181F">
            <w:pPr>
              <w:suppressAutoHyphens/>
              <w:jc w:val="center"/>
              <w:rPr>
                <w:rFonts w:eastAsia="Calibri"/>
                <w:sz w:val="20"/>
                <w:szCs w:val="20"/>
              </w:rPr>
            </w:pPr>
            <w:r w:rsidRPr="00BB181F">
              <w:rPr>
                <w:sz w:val="20"/>
                <w:szCs w:val="20"/>
              </w:rPr>
              <w:t>Tabletti, kalvopäällysteinen</w:t>
            </w:r>
          </w:p>
          <w:p w14:paraId="45A94B7E" w14:textId="77777777" w:rsidR="0039448E" w:rsidRPr="00BB181F" w:rsidRDefault="0039448E" w:rsidP="00BB181F">
            <w:pPr>
              <w:suppressAutoHyphens/>
              <w:jc w:val="center"/>
              <w:rPr>
                <w:sz w:val="20"/>
                <w:szCs w:val="20"/>
              </w:rPr>
            </w:pPr>
            <w:r w:rsidRPr="00BB181F">
              <w:rPr>
                <w:sz w:val="20"/>
                <w:szCs w:val="20"/>
              </w:rPr>
              <w:t>2,5 mg ja 5,0 mg</w:t>
            </w:r>
          </w:p>
        </w:tc>
        <w:tc>
          <w:tcPr>
            <w:tcW w:w="1041" w:type="dxa"/>
            <w:shd w:val="clear" w:color="auto" w:fill="auto"/>
            <w:hideMark/>
          </w:tcPr>
          <w:p w14:paraId="0AC1FDBA" w14:textId="77777777" w:rsidR="0039448E" w:rsidRPr="00BB181F" w:rsidRDefault="0039448E" w:rsidP="00BB181F">
            <w:pPr>
              <w:suppressAutoHyphens/>
              <w:jc w:val="center"/>
              <w:rPr>
                <w:sz w:val="20"/>
                <w:szCs w:val="20"/>
              </w:rPr>
            </w:pPr>
            <w:r w:rsidRPr="00BB181F">
              <w:rPr>
                <w:sz w:val="20"/>
                <w:szCs w:val="20"/>
              </w:rPr>
              <w:t>≥ 35</w:t>
            </w:r>
          </w:p>
        </w:tc>
        <w:tc>
          <w:tcPr>
            <w:tcW w:w="854" w:type="dxa"/>
            <w:shd w:val="clear" w:color="auto" w:fill="auto"/>
            <w:hideMark/>
          </w:tcPr>
          <w:p w14:paraId="4F2F7560" w14:textId="77777777" w:rsidR="0039448E" w:rsidRPr="00BB181F" w:rsidRDefault="0039448E" w:rsidP="00BB181F">
            <w:pPr>
              <w:suppressAutoHyphens/>
              <w:jc w:val="center"/>
              <w:rPr>
                <w:sz w:val="20"/>
                <w:szCs w:val="20"/>
              </w:rPr>
            </w:pPr>
            <w:r w:rsidRPr="00BB181F">
              <w:rPr>
                <w:sz w:val="20"/>
                <w:szCs w:val="20"/>
              </w:rPr>
              <w:t>10 mg 2 x vrk</w:t>
            </w:r>
          </w:p>
        </w:tc>
        <w:tc>
          <w:tcPr>
            <w:tcW w:w="2239" w:type="dxa"/>
            <w:shd w:val="clear" w:color="auto" w:fill="auto"/>
            <w:hideMark/>
          </w:tcPr>
          <w:p w14:paraId="6AB6D58A" w14:textId="77777777" w:rsidR="0039448E" w:rsidRPr="00BB181F" w:rsidRDefault="0039448E" w:rsidP="00BB181F">
            <w:pPr>
              <w:suppressAutoHyphens/>
              <w:jc w:val="center"/>
              <w:rPr>
                <w:sz w:val="20"/>
                <w:szCs w:val="20"/>
              </w:rPr>
            </w:pPr>
            <w:r w:rsidRPr="00BB181F">
              <w:rPr>
                <w:sz w:val="20"/>
                <w:szCs w:val="20"/>
              </w:rPr>
              <w:t>20 mg</w:t>
            </w:r>
          </w:p>
        </w:tc>
        <w:tc>
          <w:tcPr>
            <w:tcW w:w="868" w:type="dxa"/>
            <w:shd w:val="clear" w:color="auto" w:fill="auto"/>
            <w:hideMark/>
          </w:tcPr>
          <w:p w14:paraId="032AFE08" w14:textId="77777777" w:rsidR="0039448E" w:rsidRPr="00BB181F" w:rsidRDefault="0039448E" w:rsidP="00BB181F">
            <w:pPr>
              <w:suppressAutoHyphens/>
              <w:jc w:val="center"/>
              <w:rPr>
                <w:sz w:val="20"/>
                <w:szCs w:val="20"/>
              </w:rPr>
            </w:pPr>
            <w:r w:rsidRPr="00BB181F">
              <w:rPr>
                <w:sz w:val="20"/>
                <w:szCs w:val="20"/>
              </w:rPr>
              <w:t>5 mg 2 x vrk</w:t>
            </w:r>
          </w:p>
        </w:tc>
        <w:tc>
          <w:tcPr>
            <w:tcW w:w="2241" w:type="dxa"/>
            <w:shd w:val="clear" w:color="auto" w:fill="auto"/>
            <w:hideMark/>
          </w:tcPr>
          <w:p w14:paraId="236025CA" w14:textId="77777777" w:rsidR="0039448E" w:rsidRPr="00BB181F" w:rsidRDefault="0039448E" w:rsidP="00BB181F">
            <w:pPr>
              <w:suppressAutoHyphens/>
              <w:jc w:val="center"/>
              <w:rPr>
                <w:sz w:val="20"/>
                <w:szCs w:val="20"/>
              </w:rPr>
            </w:pPr>
            <w:r w:rsidRPr="00BB181F">
              <w:rPr>
                <w:sz w:val="20"/>
                <w:szCs w:val="20"/>
              </w:rPr>
              <w:t>10 mg</w:t>
            </w:r>
          </w:p>
        </w:tc>
      </w:tr>
    </w:tbl>
    <w:p w14:paraId="6FFA8023" w14:textId="77777777" w:rsidR="0039448E" w:rsidRPr="00D32250" w:rsidRDefault="0039448E" w:rsidP="00D32250"/>
    <w:p w14:paraId="775E5D86" w14:textId="77777777" w:rsidR="007B07FE" w:rsidRPr="00D32250" w:rsidRDefault="007B07FE" w:rsidP="00D32250">
      <w:r>
        <w:t>Pediatristen potilaiden laskimotromboembolioiden hoitosuositusten mukaisesti hoidon kesto arvioidaan yksilöllisesti ottaen perusteellisesti huomioon hoidosta saatava hyöty ja hoidon aiheuttama verenvuotoriski (ks. kohta 4.4).</w:t>
      </w:r>
    </w:p>
    <w:p w14:paraId="7A36DB7B" w14:textId="77777777" w:rsidR="007B07FE" w:rsidRPr="00D32250" w:rsidRDefault="007B07FE" w:rsidP="00D32250"/>
    <w:p w14:paraId="258EFCFD" w14:textId="77777777" w:rsidR="00881764" w:rsidRPr="006453EC" w:rsidRDefault="00AE7EFD" w:rsidP="00D32250">
      <w:pPr>
        <w:pStyle w:val="HeadingIU"/>
      </w:pPr>
      <w:r>
        <w:t>Annoksen jääminen väliin</w:t>
      </w:r>
    </w:p>
    <w:p w14:paraId="798C40C3" w14:textId="77777777" w:rsidR="002C72C5" w:rsidRPr="006453EC" w:rsidRDefault="002C72C5" w:rsidP="00A34602">
      <w:pPr>
        <w:pStyle w:val="EMEABodyText"/>
      </w:pPr>
      <w:r>
        <w:t>Unohtunut aamuannos pitää ottaa välittömästi, kun asia huomataan, ja se voidaan ottaa samanaikaisesti ilta-annoksen kanssa. Unohtunut ilta-annos voidaan ottaa vain samana iltana, eikä potilaan pidä ottaa seuraavana aamuna kahta annosta. Potilaan pitää jatkaa seuraavana päivänä tavanomaisen annoksen ottamista kahdesti vuorokaudessa suosituksen mukaan.</w:t>
      </w:r>
    </w:p>
    <w:p w14:paraId="149D644A" w14:textId="77777777" w:rsidR="00881764" w:rsidRPr="009A7C11" w:rsidRDefault="00881764" w:rsidP="00A34602">
      <w:pPr>
        <w:pStyle w:val="EMEABodyText"/>
        <w:rPr>
          <w:szCs w:val="22"/>
          <w:lang w:eastAsia="en-GB"/>
        </w:rPr>
      </w:pPr>
    </w:p>
    <w:p w14:paraId="751D30A3" w14:textId="77777777" w:rsidR="00881764" w:rsidRPr="006453EC" w:rsidRDefault="00AE7EFD" w:rsidP="00D32250">
      <w:pPr>
        <w:pStyle w:val="HeadingIU"/>
      </w:pPr>
      <w:r>
        <w:t>Lääkkeen vaihtaminen</w:t>
      </w:r>
    </w:p>
    <w:p w14:paraId="7BDFE189" w14:textId="77777777" w:rsidR="00881764" w:rsidRPr="006453EC" w:rsidRDefault="00AE7EFD" w:rsidP="000C69E0">
      <w:pPr>
        <w:rPr>
          <w:szCs w:val="22"/>
        </w:rPr>
      </w:pPr>
      <w:r>
        <w:t>Vaihtaminen parenteraalisesti annostelluista antikoagulanteista Eliquis</w:t>
      </w:r>
      <w:r>
        <w:noBreakHyphen/>
        <w:t>valmisteeseen (ja päinvastoin) voidaan tehdä seuraavasta suunnitellusta annoksesta (ks. kohta 4.5). Näitä lääkeaineita ei saa antaa samanaikaisesti.</w:t>
      </w:r>
    </w:p>
    <w:p w14:paraId="56DC3C94" w14:textId="77777777" w:rsidR="00881764" w:rsidRPr="009A7C11" w:rsidRDefault="00881764" w:rsidP="00A34602">
      <w:pPr>
        <w:pStyle w:val="BMSBodyText"/>
        <w:spacing w:before="0" w:after="0" w:line="240" w:lineRule="auto"/>
        <w:jc w:val="left"/>
        <w:rPr>
          <w:i/>
          <w:sz w:val="22"/>
          <w:szCs w:val="22"/>
        </w:rPr>
      </w:pPr>
    </w:p>
    <w:p w14:paraId="5A0CE4B0" w14:textId="4A504E6B" w:rsidR="00881764" w:rsidRPr="006453EC" w:rsidRDefault="00AE7EFD" w:rsidP="00A34602">
      <w:pPr>
        <w:pStyle w:val="BMSBodyText"/>
        <w:keepNext/>
        <w:spacing w:before="0" w:after="0" w:line="240" w:lineRule="auto"/>
        <w:jc w:val="left"/>
        <w:rPr>
          <w:i/>
          <w:sz w:val="22"/>
          <w:szCs w:val="22"/>
        </w:rPr>
      </w:pPr>
      <w:r>
        <w:rPr>
          <w:i/>
          <w:sz w:val="22"/>
        </w:rPr>
        <w:t>Vaihto K</w:t>
      </w:r>
      <w:r>
        <w:rPr>
          <w:i/>
          <w:sz w:val="22"/>
        </w:rPr>
        <w:noBreakHyphen/>
        <w:t>vitamiiniantagonistista Eliquis</w:t>
      </w:r>
      <w:r>
        <w:rPr>
          <w:i/>
          <w:sz w:val="22"/>
        </w:rPr>
        <w:noBreakHyphen/>
        <w:t>valmisteeseen</w:t>
      </w:r>
    </w:p>
    <w:p w14:paraId="3BAE157F" w14:textId="59D0E7EC" w:rsidR="00881764" w:rsidRPr="006453EC" w:rsidRDefault="00AE7EFD" w:rsidP="00A34602">
      <w:pPr>
        <w:pStyle w:val="BMSBodyText"/>
        <w:spacing w:before="0" w:after="0" w:line="240" w:lineRule="auto"/>
        <w:jc w:val="left"/>
        <w:rPr>
          <w:color w:val="auto"/>
          <w:sz w:val="22"/>
          <w:szCs w:val="22"/>
        </w:rPr>
      </w:pPr>
      <w:r>
        <w:rPr>
          <w:color w:val="auto"/>
          <w:sz w:val="22"/>
        </w:rPr>
        <w:t>Kun K</w:t>
      </w:r>
      <w:r>
        <w:rPr>
          <w:color w:val="auto"/>
          <w:sz w:val="22"/>
        </w:rPr>
        <w:noBreakHyphen/>
        <w:t>vitamiiniantagonistihoito vaihdetaan Eliquis</w:t>
      </w:r>
      <w:r>
        <w:rPr>
          <w:color w:val="auto"/>
          <w:sz w:val="22"/>
        </w:rPr>
        <w:noBreakHyphen/>
        <w:t>valmisteeseen, varfariini tai muu K</w:t>
      </w:r>
      <w:r>
        <w:rPr>
          <w:color w:val="auto"/>
          <w:sz w:val="22"/>
        </w:rPr>
        <w:noBreakHyphen/>
        <w:t>vitamiiniantagonistihoito pitää lopettaa ja Eliquis-hoito aloittaa, kun INR-arvo on &lt; 2.</w:t>
      </w:r>
    </w:p>
    <w:p w14:paraId="207B6FA6" w14:textId="77777777" w:rsidR="00881764" w:rsidRPr="009A7C11" w:rsidRDefault="00881764" w:rsidP="00A34602">
      <w:pPr>
        <w:pStyle w:val="BMSBodyText"/>
        <w:spacing w:before="0" w:after="0" w:line="240" w:lineRule="auto"/>
        <w:jc w:val="left"/>
        <w:rPr>
          <w:color w:val="auto"/>
          <w:sz w:val="22"/>
          <w:szCs w:val="22"/>
        </w:rPr>
      </w:pPr>
    </w:p>
    <w:p w14:paraId="3A76E3DC" w14:textId="77777777" w:rsidR="00881764" w:rsidRPr="006453EC" w:rsidRDefault="00AE7EFD" w:rsidP="00D32250">
      <w:pPr>
        <w:pStyle w:val="HeadingItalic"/>
      </w:pPr>
      <w:r>
        <w:t>Vaihto Eliquis</w:t>
      </w:r>
      <w:r>
        <w:noBreakHyphen/>
        <w:t>valmisteesta K</w:t>
      </w:r>
      <w:r>
        <w:noBreakHyphen/>
        <w:t>vitamiiniantagonistiin</w:t>
      </w:r>
    </w:p>
    <w:p w14:paraId="7E103D5E" w14:textId="77777777" w:rsidR="00881764" w:rsidRPr="00D32250" w:rsidRDefault="00AE7EFD" w:rsidP="00D32250">
      <w:r>
        <w:t>Pediatrisista potilaista ei ole saatavilla tietoja.</w:t>
      </w:r>
    </w:p>
    <w:p w14:paraId="500F462B" w14:textId="77777777" w:rsidR="00881764" w:rsidRPr="006453EC" w:rsidRDefault="00AE7EFD" w:rsidP="00A34602">
      <w:pPr>
        <w:rPr>
          <w:szCs w:val="22"/>
        </w:rPr>
      </w:pPr>
      <w:r>
        <w:t>Kun Eliquis vaihdetaan K</w:t>
      </w:r>
      <w:r>
        <w:noBreakHyphen/>
        <w:t>vitamiiniantagonistiin, Eliquis</w:t>
      </w:r>
      <w:r>
        <w:noBreakHyphen/>
        <w:t>valmistetta pitää antaa vielä vähintään 2 päivän ajan K</w:t>
      </w:r>
      <w:r>
        <w:noBreakHyphen/>
        <w:t>vitamiiniantagonistihoidon aloittamisen jälkeen. Kun Eliquis</w:t>
      </w:r>
      <w:r>
        <w:noBreakHyphen/>
        <w:t>valmistetta ja K</w:t>
      </w:r>
      <w:r>
        <w:noBreakHyphen/>
        <w:t>vitamiiniantagonistia on annettu samanaikaisesti 2 päivän ajan, potilaan INR</w:t>
      </w:r>
      <w:r>
        <w:noBreakHyphen/>
        <w:t>arvo pitää mitata ennen seuraavaa suunniteltua Eliquis-annosta. Eliquis</w:t>
      </w:r>
      <w:r>
        <w:noBreakHyphen/>
        <w:t>valmisteen ja K</w:t>
      </w:r>
      <w:r>
        <w:noBreakHyphen/>
        <w:t>vitamiiniantagonistin samanaikaista antoa pitää jatkaa, kunnes INR</w:t>
      </w:r>
      <w:r>
        <w:noBreakHyphen/>
        <w:t>arvo on ≥ 2.</w:t>
      </w:r>
    </w:p>
    <w:p w14:paraId="7503C5BF" w14:textId="77777777" w:rsidR="00881764" w:rsidRPr="009A7C11" w:rsidRDefault="00881764" w:rsidP="00A34602">
      <w:pPr>
        <w:pStyle w:val="EMEABodyText"/>
        <w:rPr>
          <w:szCs w:val="22"/>
          <w:lang w:eastAsia="en-GB"/>
        </w:rPr>
      </w:pPr>
    </w:p>
    <w:p w14:paraId="2CC62055" w14:textId="77777777" w:rsidR="00881764" w:rsidRPr="006453EC" w:rsidRDefault="00AE7EFD" w:rsidP="00D32250">
      <w:pPr>
        <w:pStyle w:val="HeadingIU"/>
      </w:pPr>
      <w:r>
        <w:lastRenderedPageBreak/>
        <w:t>Munuaisten vajaatoiminta</w:t>
      </w:r>
    </w:p>
    <w:p w14:paraId="47D31EBE" w14:textId="77777777" w:rsidR="00752A44" w:rsidRPr="009A7C11" w:rsidRDefault="00752A44" w:rsidP="00A34602">
      <w:pPr>
        <w:keepNext/>
        <w:autoSpaceDE w:val="0"/>
        <w:autoSpaceDN w:val="0"/>
        <w:adjustRightInd w:val="0"/>
        <w:rPr>
          <w:i/>
          <w:u w:val="single"/>
        </w:rPr>
      </w:pPr>
    </w:p>
    <w:p w14:paraId="094F2BE7" w14:textId="77777777" w:rsidR="006C38CB" w:rsidRPr="006453EC" w:rsidRDefault="006C38CB" w:rsidP="00D32250">
      <w:pPr>
        <w:pStyle w:val="HeadingItalic"/>
      </w:pPr>
      <w:r>
        <w:t>Aikuispotilaat</w:t>
      </w:r>
    </w:p>
    <w:p w14:paraId="3D53FE55" w14:textId="77777777" w:rsidR="006C38CB" w:rsidRPr="006453EC" w:rsidRDefault="006C38CB" w:rsidP="00A34602">
      <w:pPr>
        <w:keepNext/>
        <w:rPr>
          <w:szCs w:val="22"/>
        </w:rPr>
      </w:pPr>
      <w:r>
        <w:t>Seuraavat suositukset koskevat lievää tai keskivaikeaa munuaisten vajaatoimintaa sairastavia aikuispotilaita:</w:t>
      </w:r>
    </w:p>
    <w:p w14:paraId="5A50CC4F" w14:textId="77777777" w:rsidR="006C38CB" w:rsidRPr="009A7C11" w:rsidRDefault="006C38CB" w:rsidP="00A34602">
      <w:pPr>
        <w:keepNext/>
        <w:rPr>
          <w:szCs w:val="22"/>
        </w:rPr>
      </w:pPr>
    </w:p>
    <w:p w14:paraId="68BACCD6" w14:textId="77777777" w:rsidR="006C38CB" w:rsidRPr="006453EC" w:rsidRDefault="006C38CB" w:rsidP="00FF19E3">
      <w:pPr>
        <w:pStyle w:val="ListParagraph"/>
        <w:keepNext/>
        <w:numPr>
          <w:ilvl w:val="0"/>
          <w:numId w:val="46"/>
        </w:numPr>
        <w:ind w:left="567" w:hanging="567"/>
        <w:rPr>
          <w:szCs w:val="22"/>
        </w:rPr>
      </w:pPr>
      <w:r>
        <w:t>laskimotromboembolioiden (VTE) ehkäisy elektiivisessä lonkan tai polven tekonivelleikkauksessa, syvän laskimotukoksen hoito, keuhkoembolian hoito tai syvän laskimotukoksen ja keuhkoembolian uusiutumisen ehkäisy: annoksen muuttaminen ei ole tarpeen (ks. kohta 5.2)</w:t>
      </w:r>
    </w:p>
    <w:p w14:paraId="61511B49" w14:textId="77777777" w:rsidR="006C38CB" w:rsidRPr="009A7C11" w:rsidRDefault="006C38CB" w:rsidP="00A34602">
      <w:pPr>
        <w:keepNext/>
        <w:ind w:left="567" w:hanging="567"/>
        <w:rPr>
          <w:szCs w:val="22"/>
        </w:rPr>
      </w:pPr>
    </w:p>
    <w:p w14:paraId="7F90AEC9" w14:textId="77777777" w:rsidR="006C38CB" w:rsidRPr="006453EC" w:rsidRDefault="006C38CB" w:rsidP="00FF19E3">
      <w:pPr>
        <w:pStyle w:val="ListParagraph"/>
        <w:numPr>
          <w:ilvl w:val="0"/>
          <w:numId w:val="46"/>
        </w:numPr>
        <w:ind w:left="567" w:hanging="567"/>
        <w:rPr>
          <w:szCs w:val="22"/>
        </w:rPr>
      </w:pPr>
      <w:r>
        <w:t>aivohalvauksen ja systeemisen embolian ehkäisy potilailla, joilla on ei‑läppäperäinen eteisvärinä ja joiden seerumin kreatiniiniarvo on ≥ 1,5 mg/dl (133 mikromol/l) ja ikä ≥ 80 vuotta tai paino ≤ 60 kg: annoksen pienentäminen on tarpeen (ks. yllä oleva alaotsikko Annoksen pienentäminen). Jos muut kriteerit annoksen pienentämiseksi (ikä, paino) eivät täyty, annoksen muuttaminen ei ole tarpeen (ks. kohta 5.2).</w:t>
      </w:r>
    </w:p>
    <w:p w14:paraId="6C8E4B1B" w14:textId="77777777" w:rsidR="006C38CB" w:rsidRPr="009A7C11" w:rsidRDefault="006C38CB" w:rsidP="00A34602">
      <w:pPr>
        <w:rPr>
          <w:szCs w:val="22"/>
        </w:rPr>
      </w:pPr>
    </w:p>
    <w:p w14:paraId="29E42ED7" w14:textId="77777777" w:rsidR="006C38CB" w:rsidRPr="006453EC" w:rsidRDefault="006C38CB" w:rsidP="00A34602">
      <w:pPr>
        <w:keepNext/>
        <w:rPr>
          <w:szCs w:val="22"/>
        </w:rPr>
      </w:pPr>
      <w:r>
        <w:t>Seuraavat suositukset koskevat vaikeaa munuaisten vajaatoimintaa (kreatiniinipuhdistuma 15–29 ml/min) sairastavia aikuispotilaita (ks. kohdat 4.4 ja 5.2):</w:t>
      </w:r>
    </w:p>
    <w:p w14:paraId="31E5B477" w14:textId="77777777" w:rsidR="006C38CB" w:rsidRPr="009A7C11" w:rsidRDefault="006C38CB" w:rsidP="00A34602">
      <w:pPr>
        <w:keepNext/>
        <w:rPr>
          <w:szCs w:val="22"/>
        </w:rPr>
      </w:pPr>
    </w:p>
    <w:p w14:paraId="54490236" w14:textId="77777777" w:rsidR="006C38CB" w:rsidRPr="006453EC" w:rsidRDefault="006C38CB" w:rsidP="00FF19E3">
      <w:pPr>
        <w:pStyle w:val="ListParagraph"/>
        <w:keepNext/>
        <w:numPr>
          <w:ilvl w:val="0"/>
          <w:numId w:val="47"/>
        </w:numPr>
        <w:ind w:left="567" w:hanging="567"/>
        <w:rPr>
          <w:szCs w:val="22"/>
        </w:rPr>
      </w:pPr>
      <w:r>
        <w:t>varovaisuutta on noudatettava, silloin kun apiksabaania käytetään laskimotromboembolioiden (VTE) ehkäisyyn elektiivisessä lonkan tai polven tekonivelleikkauksessa, syvän laskimotukoksen hoitoon, keuhkoembolian hoitoon tai syvän laskimotukoksen ja keuhkoembolian uusiutumisen ehkäisyyn</w:t>
      </w:r>
    </w:p>
    <w:p w14:paraId="0FE6A850" w14:textId="77777777" w:rsidR="006C38CB" w:rsidRPr="009A7C11" w:rsidRDefault="006C38CB" w:rsidP="00A34602">
      <w:pPr>
        <w:keepNext/>
        <w:ind w:left="567" w:hanging="567"/>
        <w:rPr>
          <w:szCs w:val="22"/>
        </w:rPr>
      </w:pPr>
    </w:p>
    <w:p w14:paraId="1ED3BE9C" w14:textId="77777777" w:rsidR="006C38CB" w:rsidRPr="006453EC" w:rsidRDefault="006C38CB" w:rsidP="00FF19E3">
      <w:pPr>
        <w:numPr>
          <w:ilvl w:val="0"/>
          <w:numId w:val="47"/>
        </w:numPr>
        <w:ind w:left="567" w:hanging="567"/>
        <w:rPr>
          <w:szCs w:val="22"/>
        </w:rPr>
      </w:pPr>
      <w:r>
        <w:t>aivohalvauksen ja systeemisen embolian ehkäisyssä potilaille, joilla on ei</w:t>
      </w:r>
      <w:r>
        <w:noBreakHyphen/>
        <w:t>läppäperäinen eteisvärinä, käytetään apiksabaaniannoksista pienempää eli 2,5 mg:aa kahdesti vuorokaudessa.</w:t>
      </w:r>
    </w:p>
    <w:p w14:paraId="3C442D54" w14:textId="77777777" w:rsidR="006C38CB" w:rsidRPr="009A7C11" w:rsidRDefault="006C38CB" w:rsidP="00A34602">
      <w:pPr>
        <w:rPr>
          <w:szCs w:val="22"/>
        </w:rPr>
      </w:pPr>
    </w:p>
    <w:p w14:paraId="1E8BD45F" w14:textId="77777777" w:rsidR="006C38CB" w:rsidRPr="006453EC" w:rsidRDefault="006C38CB" w:rsidP="00996BED">
      <w:pPr>
        <w:contextualSpacing/>
      </w:pPr>
      <w:r>
        <w:t>Apiksabaania ei suositella potilaille, joiden kreatiniinipuhdistuma on &lt; 15 ml/min, eikä dialyysipotilaille, koska näistä potilaista ei ole kliinistä kokemusta (ks. kohdat 4.4 ja 5.2).</w:t>
      </w:r>
    </w:p>
    <w:p w14:paraId="755F06B7" w14:textId="77777777" w:rsidR="006C38CB" w:rsidRPr="00D32250" w:rsidRDefault="006C38CB" w:rsidP="00D32250"/>
    <w:p w14:paraId="5991A240" w14:textId="77777777" w:rsidR="006C38CB" w:rsidRPr="006453EC" w:rsidDel="00226F8F" w:rsidRDefault="006C38CB" w:rsidP="00D32250">
      <w:pPr>
        <w:pStyle w:val="HeadingItalic"/>
      </w:pPr>
      <w:r>
        <w:t>Pediatriset potilaat</w:t>
      </w:r>
    </w:p>
    <w:p w14:paraId="430A502F" w14:textId="77777777" w:rsidR="00881764" w:rsidRPr="006453EC" w:rsidRDefault="00936ACA" w:rsidP="00A34602">
      <w:pPr>
        <w:rPr>
          <w:szCs w:val="22"/>
        </w:rPr>
      </w:pPr>
      <w:r>
        <w:t>Aikuisista saatujen tietojen ja pediatrisista potilaista saatujen rajallisten tietojen (ks. kohta 5.2) perusteella annoksen muuttaminen ei ole tarpeen lievää tai keskivaikeaa munuaisten vajaatoimintaa sairastaville pediatrisille potilaille. Apiksabaanin käyttöä ei suositella pediatrisille potilaille, joilla on vaikea munuaisten vajaatoiminta (ks. kohta 4.4).</w:t>
      </w:r>
    </w:p>
    <w:p w14:paraId="7DB2FA3B" w14:textId="77777777" w:rsidR="00881764" w:rsidRPr="009A7C11" w:rsidRDefault="00881764" w:rsidP="00A34602">
      <w:pPr>
        <w:rPr>
          <w:i/>
          <w:szCs w:val="22"/>
          <w:u w:val="single"/>
        </w:rPr>
      </w:pPr>
    </w:p>
    <w:p w14:paraId="56369D7F" w14:textId="77777777" w:rsidR="00881764" w:rsidRPr="006453EC" w:rsidRDefault="00AE7EFD" w:rsidP="00D32250">
      <w:pPr>
        <w:pStyle w:val="HeadingIU"/>
      </w:pPr>
      <w:r>
        <w:t>Maksan vajaatoiminta</w:t>
      </w:r>
    </w:p>
    <w:p w14:paraId="0844F8EB" w14:textId="77777777" w:rsidR="00881764" w:rsidRPr="00D32250" w:rsidRDefault="00AE7EFD" w:rsidP="00D32250">
      <w:r>
        <w:t>Apiksabaania ei ole tutkittu maksan vajaatoimintaa sairastavilla pediatrisilla potilailla.</w:t>
      </w:r>
    </w:p>
    <w:p w14:paraId="590DF270" w14:textId="77777777" w:rsidR="00881764" w:rsidRPr="009A7C11" w:rsidRDefault="00881764" w:rsidP="00A34602">
      <w:pPr>
        <w:pStyle w:val="EMEABodyText"/>
      </w:pPr>
    </w:p>
    <w:p w14:paraId="071A8CD4" w14:textId="77777777" w:rsidR="00881764" w:rsidRPr="006453EC" w:rsidRDefault="00AE7EFD" w:rsidP="00A34602">
      <w:pPr>
        <w:pStyle w:val="EMEABodyText"/>
        <w:rPr>
          <w:szCs w:val="22"/>
        </w:rPr>
      </w:pPr>
      <w:r>
        <w:t>Eliquis on vasta</w:t>
      </w:r>
      <w:r>
        <w:noBreakHyphen/>
        <w:t>aiheista potilaille, joiden maksasairauteen liittyy hyytymishäiriö ja kliinisesti merkityksellinen verenvuotoriski (ks. kohta 4.3).</w:t>
      </w:r>
    </w:p>
    <w:p w14:paraId="20996833" w14:textId="77777777" w:rsidR="00881764" w:rsidRPr="009A7C11" w:rsidRDefault="00881764" w:rsidP="00A34602">
      <w:pPr>
        <w:pStyle w:val="EMEABodyText"/>
        <w:rPr>
          <w:szCs w:val="22"/>
        </w:rPr>
      </w:pPr>
    </w:p>
    <w:p w14:paraId="383F356F" w14:textId="77777777" w:rsidR="00881764" w:rsidRPr="006453EC" w:rsidRDefault="00AE7EFD" w:rsidP="00A34602">
      <w:pPr>
        <w:pStyle w:val="EMEABodyText"/>
        <w:rPr>
          <w:szCs w:val="22"/>
        </w:rPr>
      </w:pPr>
      <w:r>
        <w:t>Eliquis</w:t>
      </w:r>
      <w:r>
        <w:noBreakHyphen/>
        <w:t>valmisteen käyttöä ei suositella potilaille, joilla on vaikea maksan vajaatoiminta (ks. kohdat 4.4 ja 5.2).</w:t>
      </w:r>
    </w:p>
    <w:p w14:paraId="6BF1B30C" w14:textId="77777777" w:rsidR="00881764" w:rsidRPr="009A7C11" w:rsidRDefault="00881764" w:rsidP="00A34602">
      <w:pPr>
        <w:pStyle w:val="EMEABodyText"/>
        <w:rPr>
          <w:szCs w:val="22"/>
        </w:rPr>
      </w:pPr>
    </w:p>
    <w:p w14:paraId="326EB764" w14:textId="2058F4FE" w:rsidR="00881764" w:rsidRPr="006453EC" w:rsidRDefault="00AE7EFD" w:rsidP="00A34602">
      <w:pPr>
        <w:pStyle w:val="EMEABodyText"/>
        <w:rPr>
          <w:szCs w:val="22"/>
        </w:rPr>
      </w:pPr>
      <w:r>
        <w:t>Varovaisuutta tulee noudattaa, kun Eliquis</w:t>
      </w:r>
      <w:r>
        <w:noBreakHyphen/>
        <w:t>valmistetta annetaan potilaille, joilla on lievä tai keskivaikea maksan vajaatoiminta (Child</w:t>
      </w:r>
      <w:r>
        <w:noBreakHyphen/>
        <w:t>Pugh</w:t>
      </w:r>
      <w:r>
        <w:noBreakHyphen/>
        <w:t>luokka A tai B). Annoksen muuttaminen ei ole tarpeen lievää tai keskivaikeaa maksan vajaatoimintaa sairastaville potilaille (ks. kohdat 4.4 ja 5.2).</w:t>
      </w:r>
    </w:p>
    <w:p w14:paraId="5C7E3DAF" w14:textId="77777777" w:rsidR="00881764" w:rsidRPr="009A7C11" w:rsidRDefault="00881764" w:rsidP="00A34602">
      <w:pPr>
        <w:pStyle w:val="EMEABodyText"/>
        <w:rPr>
          <w:szCs w:val="22"/>
        </w:rPr>
      </w:pPr>
    </w:p>
    <w:p w14:paraId="721151EA" w14:textId="77777777" w:rsidR="00881764" w:rsidRPr="006453EC" w:rsidRDefault="00AE7EFD" w:rsidP="00A34602">
      <w:pPr>
        <w:rPr>
          <w:szCs w:val="22"/>
        </w:rPr>
      </w:pPr>
      <w:r>
        <w:t>Kliinisissä tutkimuksissa ei ollut mukana potilaita, joiden maksaentsyymiarvot olivat koholla, alaniiniaminotransferaasi (ALAT)/aspartaattiaminotransferaasi (ASAT) &gt; 2 x ULN tai kokonaisbilirubiini ≥ 1,5 x ULN. Tämän vuoksi varovaisuutta tulee noudattaa annettaessa Eliquis</w:t>
      </w:r>
      <w:r>
        <w:noBreakHyphen/>
        <w:t>valmistetta tälle potilasryhmälle (ks. kohdat 4.4 ja 5.2). Maksan toiminta on tutkittava ennen Eliquis-hoidon aloittamista.</w:t>
      </w:r>
    </w:p>
    <w:p w14:paraId="1D807B11" w14:textId="77777777" w:rsidR="00881764" w:rsidRPr="009A7C11" w:rsidRDefault="00881764" w:rsidP="00A34602">
      <w:pPr>
        <w:pStyle w:val="EMEABodyText"/>
        <w:rPr>
          <w:szCs w:val="22"/>
        </w:rPr>
      </w:pPr>
    </w:p>
    <w:p w14:paraId="64FDF4CB" w14:textId="77777777" w:rsidR="00881764" w:rsidRPr="006453EC" w:rsidRDefault="00AE7EFD" w:rsidP="00D32250">
      <w:pPr>
        <w:pStyle w:val="HeadingIU"/>
      </w:pPr>
      <w:r>
        <w:lastRenderedPageBreak/>
        <w:t>Kehonpaino</w:t>
      </w:r>
    </w:p>
    <w:p w14:paraId="7DA503BB" w14:textId="77777777" w:rsidR="00881764" w:rsidRPr="00D32250" w:rsidRDefault="00AE7EFD" w:rsidP="00D32250">
      <w:r>
        <w:t>Pediatristen potilaiden apiksabaanihoito perustuu painon mukaan porrastettuihin kiinteisiin annoksiin (ks. kohta 4.2).</w:t>
      </w:r>
    </w:p>
    <w:p w14:paraId="47AC0D90" w14:textId="77777777" w:rsidR="007676B5" w:rsidRPr="009A7C11" w:rsidRDefault="007676B5" w:rsidP="00A34602">
      <w:pPr>
        <w:pStyle w:val="EMEABodyText"/>
        <w:rPr>
          <w:szCs w:val="22"/>
          <w:lang w:eastAsia="en-GB"/>
        </w:rPr>
      </w:pPr>
    </w:p>
    <w:p w14:paraId="2E91322B" w14:textId="77777777" w:rsidR="00881764" w:rsidRPr="006453EC" w:rsidRDefault="00AE7EFD" w:rsidP="00D32250">
      <w:pPr>
        <w:pStyle w:val="HeadingIU"/>
      </w:pPr>
      <w:r>
        <w:t>Sukupuoli</w:t>
      </w:r>
    </w:p>
    <w:p w14:paraId="133E61D5" w14:textId="77777777" w:rsidR="00881764" w:rsidRPr="006453EC" w:rsidRDefault="00AE7EFD" w:rsidP="00A34602">
      <w:pPr>
        <w:pStyle w:val="EMEABodyText"/>
        <w:rPr>
          <w:szCs w:val="22"/>
        </w:rPr>
      </w:pPr>
      <w:r>
        <w:t>Annoksen muuttaminen ei ole tarpeen (ks. kohta 5.2).</w:t>
      </w:r>
    </w:p>
    <w:p w14:paraId="5B3BE36C" w14:textId="77777777" w:rsidR="00881764" w:rsidRPr="009A7C11" w:rsidRDefault="00881764" w:rsidP="00A34602">
      <w:pPr>
        <w:rPr>
          <w:szCs w:val="22"/>
        </w:rPr>
      </w:pPr>
    </w:p>
    <w:p w14:paraId="2390852C" w14:textId="77777777" w:rsidR="00881764" w:rsidRPr="006453EC" w:rsidRDefault="00AE7EFD" w:rsidP="00D32250">
      <w:pPr>
        <w:pStyle w:val="HeadingIU"/>
      </w:pPr>
      <w:r>
        <w:t>Pediatriset potilaat</w:t>
      </w:r>
    </w:p>
    <w:p w14:paraId="7A51A1C7" w14:textId="77777777" w:rsidR="00881764" w:rsidRPr="006453EC" w:rsidRDefault="00AE7EFD" w:rsidP="00A34602">
      <w:pPr>
        <w:autoSpaceDE w:val="0"/>
        <w:autoSpaceDN w:val="0"/>
        <w:adjustRightInd w:val="0"/>
      </w:pPr>
      <w:r>
        <w:t>Eliquis</w:t>
      </w:r>
      <w:r>
        <w:noBreakHyphen/>
        <w:t>valmisteen turvallisuutta ja tehoa 28 vuorokauden – alle 18 vuoden ikäisten pediatristen potilaiden hoidossa ei ole varmistettu muissa käyttöaiheissa kuin laskimotromboembolioiden (VTE) hoidossa ja laskimotromboembolioiden uusiutumisen ehkäisyssä. Tietoja ei ole saatavilla vastasyntyneistä ja muista käyttöaiheista (ks. myös kohta 5.1). Siksi Eliquis</w:t>
      </w:r>
      <w:r>
        <w:noBreakHyphen/>
        <w:t>valmistetta ei suositella vastasyntyneille eikä 28 vuorokauden – alle 18 vuoden ikäisille pediatrisille potilaille muihin käyttöaiheisiin kuin laskimotromboembolioiden hoitoon ja laskimotromboembolioiden uusiutumisen ehkäisyyn.</w:t>
      </w:r>
    </w:p>
    <w:p w14:paraId="28B8435C" w14:textId="77777777" w:rsidR="00881764" w:rsidRPr="009A7C11" w:rsidRDefault="00881764" w:rsidP="00A34602">
      <w:pPr>
        <w:autoSpaceDE w:val="0"/>
        <w:autoSpaceDN w:val="0"/>
        <w:adjustRightInd w:val="0"/>
      </w:pPr>
    </w:p>
    <w:p w14:paraId="3FFCE1D6" w14:textId="35496A47" w:rsidR="00346C5B" w:rsidRPr="006453EC" w:rsidRDefault="00AE7EFD" w:rsidP="00A34602">
      <w:r>
        <w:t>Eliquis</w:t>
      </w:r>
      <w:r>
        <w:noBreakHyphen/>
        <w:t>valmisteen turvallisuutta ja tehoa alle 18 vuoden ikäisten lasten ja nuorten hoidossa ei ole varmistettu tromboembolian ehkäisyn käyttöaiheessa. Tromboembolian ehkäisyä koskevan saatavissa olevan tiedon perusteella, joka on kuvattu kohdassa 5.1, ei voida antaa suosituksia annostuksesta.</w:t>
      </w:r>
    </w:p>
    <w:p w14:paraId="6370982C" w14:textId="77777777" w:rsidR="00346C5B" w:rsidRPr="009A7C11" w:rsidRDefault="00346C5B" w:rsidP="00A34602">
      <w:pPr>
        <w:rPr>
          <w:szCs w:val="22"/>
          <w:u w:val="single"/>
        </w:rPr>
      </w:pPr>
    </w:p>
    <w:p w14:paraId="718AAA1F" w14:textId="77777777" w:rsidR="00881764" w:rsidRPr="006453EC" w:rsidRDefault="00AE7EFD" w:rsidP="00D32250">
      <w:pPr>
        <w:pStyle w:val="HeadingU"/>
        <w:rPr>
          <w:szCs w:val="22"/>
        </w:rPr>
      </w:pPr>
      <w:r>
        <w:t>Antotapa</w:t>
      </w:r>
    </w:p>
    <w:p w14:paraId="6FAD54CE" w14:textId="77777777" w:rsidR="00881764" w:rsidRPr="009A7C11" w:rsidRDefault="00881764" w:rsidP="00A34602">
      <w:pPr>
        <w:keepNext/>
        <w:rPr>
          <w:szCs w:val="22"/>
          <w:u w:val="single"/>
        </w:rPr>
      </w:pPr>
    </w:p>
    <w:p w14:paraId="679B5241" w14:textId="77777777" w:rsidR="00881764" w:rsidRPr="006453EC" w:rsidRDefault="00AE7EFD" w:rsidP="00A34602">
      <w:pPr>
        <w:pStyle w:val="EMEABodyText"/>
        <w:keepNext/>
        <w:tabs>
          <w:tab w:val="left" w:pos="1485"/>
        </w:tabs>
        <w:rPr>
          <w:szCs w:val="22"/>
        </w:rPr>
      </w:pPr>
      <w:r>
        <w:t>Suun kautta.</w:t>
      </w:r>
    </w:p>
    <w:p w14:paraId="4CAF6559" w14:textId="77777777" w:rsidR="00881764" w:rsidRPr="006453EC" w:rsidRDefault="00AE7EFD" w:rsidP="00A34602">
      <w:pPr>
        <w:pStyle w:val="EMEABodyText"/>
        <w:rPr>
          <w:szCs w:val="22"/>
        </w:rPr>
      </w:pPr>
      <w:r>
        <w:t>Jokainen avattava kapseli on tarkoitettu vain yhtä käyttökertaa varten.</w:t>
      </w:r>
    </w:p>
    <w:p w14:paraId="7FCFEA15" w14:textId="77777777" w:rsidR="00881764" w:rsidRPr="00D32250" w:rsidRDefault="00881764" w:rsidP="00D32250"/>
    <w:p w14:paraId="66543744" w14:textId="2A701072" w:rsidR="00881764" w:rsidRPr="00D32250" w:rsidRDefault="00AE7EFD" w:rsidP="00D32250">
      <w:r>
        <w:t>Avattavaa kapselia EI saa niellä. Kapseli on avattava ja sen koko sisältö siroteltava nesteeseen, joka annetaan potilaalle. Eliquis-rakeet tulee sirotella joko veteen tai äidinmaidonkorvikkeeseen käyttöohjeissa kuvatulla tavalla. Nestemäinen seos on annettava 2 tunnin kuluessa valmistamisesta. Jos potilaalla on nielemisvaikeuksia, nestemäinen seos voidaan antaa myös gastrostomialetkun ja nenämahaletkun kautta.</w:t>
      </w:r>
    </w:p>
    <w:p w14:paraId="47D90D7C" w14:textId="77777777" w:rsidR="00881764" w:rsidRPr="00D32250" w:rsidRDefault="00881764" w:rsidP="00D32250"/>
    <w:p w14:paraId="6CE72975" w14:textId="77777777" w:rsidR="00881764" w:rsidRPr="00D32250" w:rsidRDefault="00AE7EFD" w:rsidP="00D32250">
      <w:r>
        <w:t>Yksityiskohtaiset ohjeet tämän lääkevalmisteen käytöstä annetaan käyttöohjeissa.</w:t>
      </w:r>
    </w:p>
    <w:p w14:paraId="7B2E5E6B" w14:textId="77777777" w:rsidR="00881764" w:rsidRPr="009A7C11" w:rsidRDefault="00881764" w:rsidP="00A34602">
      <w:pPr>
        <w:pStyle w:val="EMEABodyText"/>
        <w:rPr>
          <w:szCs w:val="22"/>
        </w:rPr>
      </w:pPr>
    </w:p>
    <w:p w14:paraId="3CE924E2" w14:textId="77777777" w:rsidR="00881764" w:rsidRPr="006453EC" w:rsidRDefault="00AE7EFD" w:rsidP="00396A96">
      <w:pPr>
        <w:pStyle w:val="Heading10"/>
        <w:rPr>
          <w:noProof/>
        </w:rPr>
      </w:pPr>
      <w:r>
        <w:t>4.3</w:t>
      </w:r>
      <w:r>
        <w:tab/>
        <w:t>Vasta-aiheet</w:t>
      </w:r>
    </w:p>
    <w:p w14:paraId="5738CF3D" w14:textId="77777777" w:rsidR="00881764" w:rsidRPr="006453EC" w:rsidRDefault="00881764" w:rsidP="00A34602">
      <w:pPr>
        <w:keepNext/>
        <w:rPr>
          <w:noProof/>
          <w:szCs w:val="22"/>
        </w:rPr>
      </w:pPr>
    </w:p>
    <w:p w14:paraId="39732888" w14:textId="77777777" w:rsidR="00881764" w:rsidRPr="006453EC" w:rsidRDefault="00AE7EFD" w:rsidP="00A34602">
      <w:pPr>
        <w:pStyle w:val="EMEABodyText"/>
        <w:numPr>
          <w:ilvl w:val="0"/>
          <w:numId w:val="5"/>
        </w:numPr>
        <w:tabs>
          <w:tab w:val="clear" w:pos="720"/>
          <w:tab w:val="num" w:pos="567"/>
        </w:tabs>
        <w:ind w:left="567" w:hanging="567"/>
        <w:rPr>
          <w:szCs w:val="22"/>
        </w:rPr>
      </w:pPr>
      <w:r>
        <w:t>Yliherkkyys vaikuttavalle aineelle tai kohdassa 6.1 mainituille apuaineille.</w:t>
      </w:r>
    </w:p>
    <w:p w14:paraId="11E6CD4A" w14:textId="77777777" w:rsidR="00881764" w:rsidRPr="006453EC" w:rsidRDefault="00AE7EFD" w:rsidP="00A34602">
      <w:pPr>
        <w:pStyle w:val="EMEABodyText"/>
        <w:numPr>
          <w:ilvl w:val="0"/>
          <w:numId w:val="5"/>
        </w:numPr>
        <w:tabs>
          <w:tab w:val="clear" w:pos="720"/>
          <w:tab w:val="num" w:pos="567"/>
        </w:tabs>
        <w:ind w:left="567" w:hanging="567"/>
        <w:rPr>
          <w:szCs w:val="22"/>
        </w:rPr>
      </w:pPr>
      <w:r>
        <w:t>Kliinisesti merkittävä aktiivinen verenvuoto.</w:t>
      </w:r>
    </w:p>
    <w:p w14:paraId="5E5E483A" w14:textId="77777777" w:rsidR="00881764" w:rsidRPr="006453EC" w:rsidRDefault="00AE7EFD" w:rsidP="00A34602">
      <w:pPr>
        <w:pStyle w:val="EMEABodyText"/>
        <w:numPr>
          <w:ilvl w:val="0"/>
          <w:numId w:val="5"/>
        </w:numPr>
        <w:tabs>
          <w:tab w:val="clear" w:pos="720"/>
          <w:tab w:val="num" w:pos="567"/>
        </w:tabs>
        <w:ind w:left="567" w:hanging="567"/>
        <w:rPr>
          <w:szCs w:val="22"/>
        </w:rPr>
      </w:pPr>
      <w:r>
        <w:t>Maksasairaus, johon liittyy hyytymishäiriö ja kliinisesti merkityksellinen verenvuotoriski (ks. kohta 5.2).</w:t>
      </w:r>
    </w:p>
    <w:p w14:paraId="6205C9B0" w14:textId="77777777" w:rsidR="00881764" w:rsidRPr="006453EC" w:rsidRDefault="00AE7EFD" w:rsidP="00A34602">
      <w:pPr>
        <w:pStyle w:val="EMEABodyText"/>
        <w:keepNext/>
        <w:numPr>
          <w:ilvl w:val="0"/>
          <w:numId w:val="5"/>
        </w:numPr>
        <w:tabs>
          <w:tab w:val="clear" w:pos="720"/>
          <w:tab w:val="num" w:pos="567"/>
        </w:tabs>
        <w:ind w:left="567" w:hanging="567"/>
        <w:rPr>
          <w:szCs w:val="22"/>
        </w:rPr>
      </w:pPr>
      <w:r>
        <w:t>Leesio tai sairaus, jota pidetään vaikean verenvuodon merkittävänä riskitekijänä, esim. nykyinen tai äskettäinen maha-suolikanavan haavauma; pahanlaatuiset kasvaimet, joiden vuotoriski on suuri; äskettäinen aivo- tai selkäydinvaurio; äskettäinen aivo-, selkäydin- tai silmäleikkaus; äskettäinen kallonsisäinen verenvuoto; todetut tai epäillyt ruokatorven laskimonlaajentumat; valtimo-laskimoepämuodostumat; valtimonpullistumat tai merkittävät selkärangan- tai aivojensisäiset verisuonipoikkeavuudet.</w:t>
      </w:r>
    </w:p>
    <w:p w14:paraId="13173F01" w14:textId="171CC407" w:rsidR="00881764" w:rsidRPr="00D215C1" w:rsidRDefault="00AE7EFD" w:rsidP="00D215C1">
      <w:pPr>
        <w:pStyle w:val="Bullets"/>
      </w:pPr>
      <w:r>
        <w:t>Samanaikaisesti käytetty mikä tahansa muu antikoagulantti, esim. fraktioimaton hepariini, pienimolekyyliset hepariinit (enoksapariini, daltepariini, jne.), hepariinijohdokset (fondaparinuuksi, jne.), oraaliset antikoagulantit (varfariini, rivaroksabaani, dabigatraanieteksilaatti, jne.), paitsi erityistapauksissa silloin, kun antikoagulanttihoito vaihdetaan (ks. kohta 4.2), kun fraktioimatonta hepariinia annetaan annoksena, jonka tarkoituksena on pitää keskuslaskimo- tai -valtimokatetri avoimena tai kun fraktioimatonta hepariinia annetaan eteisvärinän hoitamiseksi tehtävän katetriablaation aikana (ks. kohdat 4.4 ja 4.5).</w:t>
      </w:r>
    </w:p>
    <w:p w14:paraId="7DD8C993" w14:textId="77777777" w:rsidR="008C22DC" w:rsidRPr="009A7C11" w:rsidRDefault="008C22DC" w:rsidP="00A34602">
      <w:pPr>
        <w:ind w:left="567" w:hanging="567"/>
        <w:rPr>
          <w:bCs/>
          <w:szCs w:val="22"/>
        </w:rPr>
      </w:pPr>
    </w:p>
    <w:p w14:paraId="00B9FFCC" w14:textId="77777777" w:rsidR="00881764" w:rsidRPr="006453EC" w:rsidRDefault="00AE7EFD" w:rsidP="00396A96">
      <w:pPr>
        <w:pStyle w:val="Heading10"/>
        <w:rPr>
          <w:noProof/>
        </w:rPr>
      </w:pPr>
      <w:r>
        <w:lastRenderedPageBreak/>
        <w:t>4.4</w:t>
      </w:r>
      <w:r>
        <w:tab/>
        <w:t>Varoitukset ja käyttöön liittyvät varotoimet</w:t>
      </w:r>
    </w:p>
    <w:p w14:paraId="7A96DE18" w14:textId="77777777" w:rsidR="00881764" w:rsidRPr="009A7C11" w:rsidRDefault="00881764" w:rsidP="00A34602">
      <w:pPr>
        <w:keepNext/>
        <w:rPr>
          <w:noProof/>
          <w:szCs w:val="22"/>
        </w:rPr>
      </w:pPr>
    </w:p>
    <w:p w14:paraId="08D32646" w14:textId="77777777" w:rsidR="00881764" w:rsidRPr="006453EC" w:rsidRDefault="00AE7EFD" w:rsidP="00396A96">
      <w:pPr>
        <w:pStyle w:val="HeadingU"/>
        <w:rPr>
          <w:szCs w:val="22"/>
        </w:rPr>
      </w:pPr>
      <w:r>
        <w:t>Verenvuotoriski</w:t>
      </w:r>
    </w:p>
    <w:p w14:paraId="27700B7F" w14:textId="77777777" w:rsidR="00881764" w:rsidRPr="009A7C11" w:rsidRDefault="00881764" w:rsidP="00A34602">
      <w:pPr>
        <w:keepNext/>
      </w:pPr>
    </w:p>
    <w:p w14:paraId="1075C63B" w14:textId="77777777" w:rsidR="00881764" w:rsidRPr="00396A96" w:rsidRDefault="00AE7EFD" w:rsidP="00396A96">
      <w:r>
        <w:t>Kuten muitakin antikoagulantteja ottavia potilaita, myös apiksabaania ottavia potilaita on seurattava huolellisesti verenvuodon merkkien varalta. Varovaisuutta suositellaan noudatettavaksi käytettäessä apiksabaania tilanteissa, joihin liittyy suurentunut verenvuotoriski. Apiksabaanihoito on lopetettava, jos potilaalla ilmenee voimakasta verenvuotoa (ks. kohdat 4.8 ja 4.9).</w:t>
      </w:r>
    </w:p>
    <w:p w14:paraId="114276AA" w14:textId="77777777" w:rsidR="00881764" w:rsidRPr="00396A96" w:rsidRDefault="00881764" w:rsidP="00396A96"/>
    <w:p w14:paraId="3DCF1832" w14:textId="77777777" w:rsidR="00881764" w:rsidRPr="00396A96" w:rsidRDefault="00AE7EFD" w:rsidP="00396A96">
      <w:r>
        <w:t>Vaikka apiksabaanihoito ei edellytä rutiinimaista altistuksen seurantaa, kalibroitu, kvantitatiivinen antifaktori Xa -määritys saattaa olla hyödyllinen poikkeustilanteissa, joissa apiksabaanialtistuksesta saadut tiedot auttavat hoitopäätöksen tekemistä, esim. yliannostuksen tai hätäleikkauksen yhteydessä (ks. kohta 5.1).</w:t>
      </w:r>
    </w:p>
    <w:p w14:paraId="4CE01818" w14:textId="77777777" w:rsidR="00D6506F" w:rsidRPr="00396A96" w:rsidRDefault="00D6506F" w:rsidP="00396A96"/>
    <w:p w14:paraId="4C093A11" w14:textId="77777777" w:rsidR="00881764" w:rsidRPr="00396A96" w:rsidRDefault="00C13E8F" w:rsidP="00396A96">
      <w:r>
        <w:t>Aikuisille on saatavilla apiksabaanin farmakodynaamisen vaikutuksen spesifisesti kumoava aine (andeksaneetti alfa). Sen turvallisuutta ja tehoa pediatrisilla potilailla ei kuitenkaan ole varmistettu (ks. andeksaneetti alfan valmisteyhteenveto). Myös jääplasman siirtoa, protrombiinikompleksikonsentraattien (PCC) tai rekombinantti tekijä VIIa:n antoa voidaan harkita. Kliinistä kokemusta ei kuitenkaan ole neljän hyytymistekijän PCC</w:t>
      </w:r>
      <w:r>
        <w:noBreakHyphen/>
        <w:t>valmisteiden käytöstä verenvuodon tyrehdyttämiseen sellaisilla pediatrisilla potilailla ja aikuispotilailla, jotka ovat saaneet apiksabaania.</w:t>
      </w:r>
    </w:p>
    <w:p w14:paraId="190586DA" w14:textId="77777777" w:rsidR="00787DB9" w:rsidRPr="00396A96" w:rsidRDefault="00787DB9" w:rsidP="00396A96"/>
    <w:p w14:paraId="04132986" w14:textId="77777777" w:rsidR="00881764" w:rsidRPr="006453EC" w:rsidRDefault="00AE7EFD" w:rsidP="00396A96">
      <w:pPr>
        <w:pStyle w:val="HeadingU"/>
        <w:rPr>
          <w:noProof/>
          <w:szCs w:val="22"/>
        </w:rPr>
      </w:pPr>
      <w:r>
        <w:t>Yhteisvaikutus muiden hemostaasiin vaikuttavien lääkevalmisteiden kanssa</w:t>
      </w:r>
    </w:p>
    <w:p w14:paraId="6E2CA25D" w14:textId="77777777" w:rsidR="00881764" w:rsidRPr="009A7C11" w:rsidRDefault="00881764" w:rsidP="00396A96">
      <w:pPr>
        <w:pStyle w:val="EMEABodyText"/>
        <w:keepNext/>
      </w:pPr>
    </w:p>
    <w:p w14:paraId="415DBBD4" w14:textId="77777777" w:rsidR="00881764" w:rsidRPr="00396A96" w:rsidRDefault="00AE7EFD" w:rsidP="00396A96">
      <w:r>
        <w:t>Suurentuneen verenvuotoriskin vuoksi potilaalle ei saa antaa muuta samanaikaista antikoagulanttihoitoa (ks. kohta 4.3).</w:t>
      </w:r>
    </w:p>
    <w:p w14:paraId="43FB792D" w14:textId="77777777" w:rsidR="00881764" w:rsidRPr="00396A96" w:rsidRDefault="00881764" w:rsidP="00396A96"/>
    <w:p w14:paraId="21647FED" w14:textId="77777777" w:rsidR="00881764" w:rsidRPr="00396A96" w:rsidRDefault="00AE7EFD" w:rsidP="00396A96">
      <w:r>
        <w:t>Apiksabaanin samanaikainen käyttö verihiutaleiden toimintaa estävien aineiden kanssa suurentaa vuotoriskiä (ks. kohta 4.5).</w:t>
      </w:r>
    </w:p>
    <w:p w14:paraId="278C7300" w14:textId="77777777" w:rsidR="00881764" w:rsidRPr="00396A96" w:rsidRDefault="00881764" w:rsidP="00396A96"/>
    <w:p w14:paraId="5224A0EA" w14:textId="77777777" w:rsidR="00881764" w:rsidRPr="00396A96" w:rsidRDefault="00AE7EFD" w:rsidP="00396A96">
      <w:r>
        <w:t>Apiksabaania pitää antaa varoen samanaikaisesti selektiivisten serotoniinin takaisinoton estäjien (SSRI) tai serotoniinin ja noradrenaliinin takaisinoton estäjien tai ei-steroidaalisten tulehduskipulääkkeiden (NSAID-lääkkeiden), kuten asetyylisalisyylihapon (ASA), kanssa.</w:t>
      </w:r>
    </w:p>
    <w:p w14:paraId="623E09A5" w14:textId="77777777" w:rsidR="00881764" w:rsidRPr="00396A96" w:rsidRDefault="00881764" w:rsidP="00396A96"/>
    <w:p w14:paraId="0104FA94" w14:textId="77777777" w:rsidR="00881764" w:rsidRPr="00396A96" w:rsidRDefault="00AE7EFD" w:rsidP="00396A96">
      <w:r>
        <w:t>Muiden trombosyyttiaggregaation estäjien ja apiksabaanin samanaikaista käyttöä leikkauksen jälkeen ei suositella (ks. kohta 4.5).</w:t>
      </w:r>
    </w:p>
    <w:p w14:paraId="370DA801" w14:textId="77777777" w:rsidR="00881764" w:rsidRPr="00396A96" w:rsidRDefault="00881764" w:rsidP="00396A96"/>
    <w:p w14:paraId="21F2F699" w14:textId="77777777" w:rsidR="00881764" w:rsidRPr="00396A96" w:rsidRDefault="00AE7EFD" w:rsidP="00396A96">
      <w:r>
        <w:t>Ennen kuin apiksabaania annetaan potilaille, joilla on eteisvärinä ja sairauksia, jotka vaativat hoitoa yhdellä tai kahdella verihiutaleiden toimintaa estävällä aineella, samanaikaisen hoidon mahdolliset hyödyt ja riskit on arvioitava tarkoin.</w:t>
      </w:r>
    </w:p>
    <w:p w14:paraId="00EB0E6C" w14:textId="77777777" w:rsidR="00B86E54" w:rsidRPr="00396A96" w:rsidRDefault="00B86E54" w:rsidP="00396A96"/>
    <w:p w14:paraId="5494F99C" w14:textId="674647FF" w:rsidR="00B86E54" w:rsidRPr="00396A96" w:rsidRDefault="00B86E54" w:rsidP="00396A96">
      <w:r>
        <w:t>Tutkimuksessa CV185325 kahdellatoista pediatrisella potilaalla, jotka saivat samanaikaisesti apiksabaania ja ≤ 165 mg ASAa vuorokaudessa, ei raportoitu mitään kliinisesti tärkeitä verenvuototapahtumia.</w:t>
      </w:r>
    </w:p>
    <w:p w14:paraId="7238AE3C" w14:textId="77777777" w:rsidR="00D86159" w:rsidRPr="009A7C11" w:rsidRDefault="00D86159" w:rsidP="00A34602">
      <w:pPr>
        <w:pStyle w:val="EMEABodyText"/>
        <w:rPr>
          <w:i/>
          <w:szCs w:val="22"/>
        </w:rPr>
      </w:pPr>
    </w:p>
    <w:p w14:paraId="038133EE" w14:textId="77777777" w:rsidR="00840618" w:rsidRPr="006453EC" w:rsidRDefault="00840618" w:rsidP="00396A96">
      <w:pPr>
        <w:pStyle w:val="HeadingU"/>
      </w:pPr>
      <w:r>
        <w:t>Potilaat, joilla on sydämen tekoläppä</w:t>
      </w:r>
    </w:p>
    <w:p w14:paraId="0EB1D5F4" w14:textId="77777777" w:rsidR="006C3D61" w:rsidRPr="009A7C11" w:rsidRDefault="006C3D61" w:rsidP="00396A96">
      <w:pPr>
        <w:pStyle w:val="BMSBodyText"/>
        <w:keepNext/>
        <w:spacing w:before="0" w:after="0" w:line="240" w:lineRule="auto"/>
        <w:jc w:val="left"/>
        <w:rPr>
          <w:noProof/>
          <w:sz w:val="22"/>
        </w:rPr>
      </w:pPr>
    </w:p>
    <w:p w14:paraId="5769B6B9" w14:textId="77777777" w:rsidR="009F11B0" w:rsidRPr="00396A96" w:rsidRDefault="009F11B0" w:rsidP="00396A96">
      <w:r>
        <w:t>Apiksabaania ei ole tutkittu pediatrisilla potilailla, joilla on sydämen tekoläppä, eikä apiksabaanin käyttöä siksi suositella.</w:t>
      </w:r>
    </w:p>
    <w:p w14:paraId="0D93C32F" w14:textId="77777777" w:rsidR="00881764" w:rsidRPr="00396A96" w:rsidRDefault="00881764" w:rsidP="00396A96"/>
    <w:p w14:paraId="78B38BBB" w14:textId="77777777" w:rsidR="00881764" w:rsidRPr="006453EC" w:rsidRDefault="00AE7EFD" w:rsidP="00396A96">
      <w:pPr>
        <w:pStyle w:val="HeadingU"/>
        <w:rPr>
          <w:noProof/>
          <w:szCs w:val="22"/>
        </w:rPr>
      </w:pPr>
      <w:r>
        <w:t>Fosfolipidivasta</w:t>
      </w:r>
      <w:r>
        <w:noBreakHyphen/>
        <w:t>aineoireyhtymää sairastavat potilaat</w:t>
      </w:r>
    </w:p>
    <w:p w14:paraId="1B0484D7" w14:textId="77777777" w:rsidR="00881764" w:rsidRPr="009A7C11" w:rsidRDefault="00881764" w:rsidP="00A34602">
      <w:pPr>
        <w:keepNext/>
      </w:pPr>
    </w:p>
    <w:p w14:paraId="1768E1FB" w14:textId="24A72966" w:rsidR="00881764" w:rsidRPr="00396A96" w:rsidRDefault="00AE7EFD" w:rsidP="00396A96">
      <w:r>
        <w:t>Suun kautta otettavia suoravaikutteisia antikoagulantteja, jotka sisältävät apiksabaania, ei suositella potilaille, joilla on ollut verisuonitukos ja joilla on diagnosoitu fosfolipidivasta</w:t>
      </w:r>
      <w:r>
        <w:noBreakHyphen/>
        <w:t>aineoireyhtymä. Erityisesti potilailla, joilla on positiivinen tulos kaikissa kolmessa testissä (lupusantikoagulantti, kardiolipiinivasta</w:t>
      </w:r>
      <w:r>
        <w:noBreakHyphen/>
        <w:t>aineet ja beeta 2</w:t>
      </w:r>
      <w:r>
        <w:noBreakHyphen/>
        <w:t>glykoproteiini I vasta</w:t>
      </w:r>
      <w:r>
        <w:noBreakHyphen/>
        <w:t>aineet), hoito suun kautta otettavilla suoravaikutteisilla antikoagulanteilla saattaa aiheuttaa uusiutuvia verisuonitukoksia useammin kuin K</w:t>
      </w:r>
      <w:r>
        <w:noBreakHyphen/>
        <w:t>vitamiinin antagonistihoito.</w:t>
      </w:r>
    </w:p>
    <w:p w14:paraId="2DB224AA" w14:textId="77777777" w:rsidR="00881764" w:rsidRPr="009A7C11" w:rsidRDefault="00881764" w:rsidP="00A34602">
      <w:pPr>
        <w:rPr>
          <w:szCs w:val="22"/>
        </w:rPr>
      </w:pPr>
    </w:p>
    <w:p w14:paraId="2635565D" w14:textId="77777777" w:rsidR="00881764" w:rsidRPr="006453EC" w:rsidRDefault="00AE7EFD" w:rsidP="00396A96">
      <w:pPr>
        <w:pStyle w:val="HeadingU"/>
        <w:rPr>
          <w:noProof/>
          <w:szCs w:val="22"/>
        </w:rPr>
      </w:pPr>
      <w:r>
        <w:t>Leikkaukset ja kajoavat toimenpiteet</w:t>
      </w:r>
    </w:p>
    <w:p w14:paraId="673F07FF" w14:textId="77777777" w:rsidR="00881764" w:rsidRPr="009A7C11" w:rsidRDefault="00881764" w:rsidP="00A34602">
      <w:pPr>
        <w:keepNext/>
      </w:pPr>
    </w:p>
    <w:p w14:paraId="7822B626" w14:textId="77777777" w:rsidR="00881764" w:rsidRPr="00396A96" w:rsidRDefault="00AE7EFD" w:rsidP="00396A96">
      <w:r>
        <w:t>Apiksabaanihoito on keskeytettävä viimeistään 48 tuntia ennen sellaista elektiivistä leikkausta tai kajoavaa toimenpidettä, johon liittyvä verenvuotoriski on kohtalainen tai suuri. Näihin luetaan myös interventiot, joissa kliinisesti merkittävän vuotoriskin todennäköisyyttä ei voida poissulkea tai joissa vuotoriski ei ole hyväksyttävä.</w:t>
      </w:r>
    </w:p>
    <w:p w14:paraId="66B2BAF3" w14:textId="77777777" w:rsidR="00881764" w:rsidRPr="00396A96" w:rsidRDefault="00881764" w:rsidP="00396A96"/>
    <w:p w14:paraId="71BAF2E3" w14:textId="77777777" w:rsidR="00881764" w:rsidRPr="00396A96" w:rsidRDefault="00AE7EFD" w:rsidP="00396A96">
      <w:r>
        <w:t>Apiksabaanihoito on keskeytettävä viimeistään 24 tuntia ennen sellaista elektiivistä leikkausta tai kajoavaa toimenpidettä, johon liittyvä verenvuotoriski on pieni. Näihin luetaan myös interventiot, joissa mahdollisesti ilmenevä verenvuoto on aina vähäinen, ei ole sijainniltaan kriittinen tai on helposti hallittavissa.</w:t>
      </w:r>
    </w:p>
    <w:p w14:paraId="2C04DCE9" w14:textId="77777777" w:rsidR="00881764" w:rsidRPr="00396A96" w:rsidRDefault="00881764" w:rsidP="00396A96"/>
    <w:p w14:paraId="519BA698" w14:textId="77777777" w:rsidR="00881764" w:rsidRPr="00396A96" w:rsidRDefault="00AE7EFD" w:rsidP="00396A96">
      <w:r>
        <w:t>Jos leikkausta tai kajoavaa toimenpidettä ei voida lykätä, on noudatettava asianmukaista varovaisuutta ja otettava huomioon vuotoriskin suureneminen. Vuotoriskiä on punnittava intervention kiireellisyyden suhteen.</w:t>
      </w:r>
    </w:p>
    <w:p w14:paraId="5B52E7CA" w14:textId="77777777" w:rsidR="00881764" w:rsidRPr="00396A96" w:rsidRDefault="00881764" w:rsidP="00396A96"/>
    <w:p w14:paraId="169310AB" w14:textId="77777777" w:rsidR="00881764" w:rsidRPr="00396A96" w:rsidRDefault="00AE7EFD" w:rsidP="00396A96">
      <w:r>
        <w:t>Apiksabaanihoito on aloitettava kajoavan toimenpiteen tai kirurgisen intervention jälkeen uudestaan mahdollisimman pian, jos kliininen tilanne sen sallii ja riittävä hemostaasi on saavutettu (ks. kohdasta 4.2 rytminsiirtoa koskevat tiedot).</w:t>
      </w:r>
    </w:p>
    <w:p w14:paraId="22F33342" w14:textId="77777777" w:rsidR="00881764" w:rsidRPr="00396A96" w:rsidRDefault="00881764" w:rsidP="00396A96">
      <w:pPr>
        <w:rPr>
          <w:rFonts w:eastAsia="Calibri"/>
        </w:rPr>
      </w:pPr>
    </w:p>
    <w:p w14:paraId="67023B39" w14:textId="49B6B087" w:rsidR="00881764" w:rsidRPr="00396A96" w:rsidRDefault="00AE7EFD" w:rsidP="00396A96">
      <w:r>
        <w:t>Apiksabaanihoitoa ei ole tarpeen keskeyttää potilailla, joille tehdään katetriablaatio eteisvärinän hoitamiseksi (ks. kohdat 4.2, 4.3 ja 4.5).</w:t>
      </w:r>
    </w:p>
    <w:p w14:paraId="5BA6E826" w14:textId="77777777" w:rsidR="00881764" w:rsidRPr="009A7C11" w:rsidRDefault="00881764" w:rsidP="00A34602">
      <w:pPr>
        <w:pStyle w:val="EMEABodyText"/>
        <w:rPr>
          <w:bCs/>
          <w:iCs/>
          <w:szCs w:val="22"/>
        </w:rPr>
      </w:pPr>
    </w:p>
    <w:p w14:paraId="2D24EFF8" w14:textId="77777777" w:rsidR="00881764" w:rsidRPr="006453EC" w:rsidRDefault="00AE7EFD" w:rsidP="00396A96">
      <w:pPr>
        <w:pStyle w:val="HeadingU"/>
        <w:rPr>
          <w:noProof/>
          <w:szCs w:val="22"/>
        </w:rPr>
      </w:pPr>
      <w:r>
        <w:t>Hoidon tilapäinen keskeyttäminen</w:t>
      </w:r>
    </w:p>
    <w:p w14:paraId="7D16C1BA" w14:textId="77777777" w:rsidR="00881764" w:rsidRPr="009A7C11" w:rsidRDefault="00881764" w:rsidP="00A34602">
      <w:pPr>
        <w:keepNext/>
      </w:pPr>
    </w:p>
    <w:p w14:paraId="6D12E518" w14:textId="77777777" w:rsidR="00881764" w:rsidRPr="00396A96" w:rsidRDefault="00AE7EFD" w:rsidP="00396A96">
      <w:r>
        <w:t>Potilaan tromboosiriski suurenee, jos antikoagulanttihoito (mukaan lukien apiksabaani) keskeytetään aktiivisen verenvuodon, elektiivisen leikkauksen tai kajoavan toimenpiteen vuoksi. Hoitokatkoksia on vältettävä, ja jos apiksabaaniantikoagulanttihoito on jostain syystä keskeytettävä tilapäisesti, hoito on aloitettava uudestaan mahdollisimman pian.</w:t>
      </w:r>
    </w:p>
    <w:p w14:paraId="08EBB28C" w14:textId="77777777" w:rsidR="00881764" w:rsidRPr="00396A96" w:rsidRDefault="00881764" w:rsidP="00396A96"/>
    <w:p w14:paraId="552D5CD4" w14:textId="77777777" w:rsidR="00881764" w:rsidRPr="006453EC" w:rsidRDefault="00AE7EFD" w:rsidP="00D215C1">
      <w:pPr>
        <w:pStyle w:val="HeadingU"/>
      </w:pPr>
      <w:r>
        <w:t>Spinaali-/epiduraalipuudutus tai -punktio</w:t>
      </w:r>
    </w:p>
    <w:p w14:paraId="484F2527" w14:textId="77777777" w:rsidR="00881764" w:rsidRPr="009A7C11" w:rsidRDefault="00881764" w:rsidP="00A34602">
      <w:pPr>
        <w:pStyle w:val="EMEABodyText"/>
        <w:keepNext/>
        <w:rPr>
          <w:szCs w:val="22"/>
          <w:u w:val="single"/>
        </w:rPr>
      </w:pPr>
    </w:p>
    <w:p w14:paraId="1F5137D7" w14:textId="77777777" w:rsidR="00881764" w:rsidRPr="00396A96" w:rsidRDefault="00AE7EFD" w:rsidP="00396A96">
      <w:r>
        <w:t>Tietoja ei ole saatavilla neuraksiaalisen katetrin asettamisen tai poistamisen ajoituksesta apiksabaania saavilla pediatrisilla potilailla. Tällaisissa tapauksissa apiksabaanihoito tulee lopettaa ja lyhytvaikutteisen parenteraalisen antikoagulantin käyttöä tulee harkita.</w:t>
      </w:r>
    </w:p>
    <w:p w14:paraId="09D7F173" w14:textId="77777777" w:rsidR="00881764" w:rsidRPr="00396A96" w:rsidRDefault="00881764" w:rsidP="00396A96"/>
    <w:p w14:paraId="3C56810D" w14:textId="77777777" w:rsidR="00881764" w:rsidRPr="00396A96" w:rsidRDefault="00AE7EFD" w:rsidP="00396A96">
      <w:r>
        <w:t>Neuraksiaalisen puudutuksen (spinaali</w:t>
      </w:r>
      <w:r>
        <w:noBreakHyphen/>
        <w:t>/epiduraalipuudutus) tai spinaali</w:t>
      </w:r>
      <w:r>
        <w:noBreakHyphen/>
        <w:t>/epiduraalipunktion käyttö potilaalle, joka saa antitromboottista lääkitystä tromboembolisten komplikaatioiden ehkäisemiseksi, aiheuttaa spinaali</w:t>
      </w:r>
      <w:r>
        <w:noBreakHyphen/>
        <w:t xml:space="preserve">/epiduraalihematooman riskin, joka voi johtaa pitkäaikaiseen tai pysyvään halvaukseen. Kestoepiduraalikatetrin käyttö leikkauksen jälkeen tai hemostaasiin vaikuttavien lääkkeiden samanaikainen käyttö saattaa suurentaa tällaisten tapahtumien riskiä. Kestoepiduraalikatetri tai </w:t>
      </w:r>
      <w:r>
        <w:noBreakHyphen/>
        <w:t>intratekaalikatetri on poistettava vähintään 5 tuntia ennen ensimmäistä apiksabaaniannosta. Myös traumaattinen tai toistuva epiduraali</w:t>
      </w:r>
      <w:r>
        <w:noBreakHyphen/>
        <w:t xml:space="preserve"> tai spinaalipunktio voi suurentaa riskiä. Potilasta on seurattava tiheästi neurologisen tilan huonontumista osoittavien merkkien ja oireiden (esim. alaraajojen puutuminen tai heikkous, suolen tai rakon toimintahäiriöt) varalta. Jos neurologisia oireita huomataan, kiireellinen diagnoosi ja hoito ovat tarpeen. Lääkärin on ennen neuraksiaalista toimenpidettä arvioitava tämän mahdollinen hyöty ja riski potilaalle, joka saa antikoagulanttihoitoa tai jolle aloitetaan antikoagulanttihoito verihyytymien estämiseksi.</w:t>
      </w:r>
    </w:p>
    <w:p w14:paraId="5DA19302" w14:textId="77777777" w:rsidR="00881764" w:rsidRPr="00396A96" w:rsidRDefault="00881764" w:rsidP="00396A96"/>
    <w:p w14:paraId="1A9191EA" w14:textId="77777777" w:rsidR="00257650" w:rsidRPr="00396A96" w:rsidRDefault="00AE7EFD" w:rsidP="00396A96">
      <w:r>
        <w:t xml:space="preserve">Apiksabaanin käytöstä kestointratekaalikatetrin tai kestoepiduraalikatetrin kanssa ei ole kliinistä kokemusta. Silloin kun apiksabaanin käyttö on tarpeen, katetrin saa poistaa farmakokineettisten tietojen perusteella vasta vähintään 20–30 tunnin kuluttua (ts. 2 x puoliintumisaika) viimeisen apiksabaaniannoksen jälkeen. Ennen katetrin poistamista on lisäksi jätettävä vähintään yksi apiksabaaniannos väliin. Seuraava apiksabaaniannos voidaan antaa aikaisintaan 5 tunnin kuluttua katetrin poiston jälkeen. Kaikkien uusien antikoagulanttien tavoin kokemus apiksabaanin käytöstä </w:t>
      </w:r>
      <w:r>
        <w:lastRenderedPageBreak/>
        <w:t>neuraksiaaliseen salpauksen yhteydessä on vähäistä, ja siksi tällöin suositellaan äärimmäistä varovaisuutta.</w:t>
      </w:r>
    </w:p>
    <w:p w14:paraId="5D977DD8" w14:textId="77777777" w:rsidR="00881764" w:rsidRPr="009A7C11" w:rsidRDefault="00881764" w:rsidP="00A34602">
      <w:pPr>
        <w:jc w:val="both"/>
        <w:rPr>
          <w:szCs w:val="22"/>
        </w:rPr>
      </w:pPr>
    </w:p>
    <w:p w14:paraId="17C3BE62" w14:textId="77777777" w:rsidR="00881764" w:rsidRPr="006453EC" w:rsidRDefault="00AE7EFD" w:rsidP="00396A96">
      <w:pPr>
        <w:pStyle w:val="HeadingU"/>
        <w:rPr>
          <w:szCs w:val="22"/>
        </w:rPr>
      </w:pPr>
      <w:r>
        <w:t>Hemodynaamisesti epävakaat keuhkoemboliapotilaat ja potilaat, jotka tarvitsevat trombolyyttistä hoitoa tai keuhkoveritulpan poistoleikkauksen</w:t>
      </w:r>
    </w:p>
    <w:p w14:paraId="4B6B7331" w14:textId="77777777" w:rsidR="00881764" w:rsidRPr="009A7C11" w:rsidRDefault="00881764" w:rsidP="00396A96">
      <w:pPr>
        <w:pStyle w:val="EMEABodyText"/>
        <w:keepNext/>
      </w:pPr>
    </w:p>
    <w:p w14:paraId="742F047A" w14:textId="77777777" w:rsidR="00881764" w:rsidRPr="00396A96" w:rsidRDefault="00AE7EFD" w:rsidP="00396A96">
      <w:r>
        <w:t>Apiksabaania ei suositella fraktioimattoman hepariinin vaihtoehdoksi keuhkoemboliapotilaille, jotka ovat hemodynaamisesti epävakaita tai jotka voivat saada trombolyyttistä hoitoa tai tarvita keuhkoveritulpan poistoleikkauksen, koska apiksabaanin turvallisuutta ja tehoa näissä kliinisissä tilanteissa ei ole varmistettu.</w:t>
      </w:r>
    </w:p>
    <w:p w14:paraId="4ACBA8D1" w14:textId="77777777" w:rsidR="00881764" w:rsidRPr="009A7C11" w:rsidRDefault="00881764" w:rsidP="000C69E0">
      <w:pPr>
        <w:rPr>
          <w:szCs w:val="22"/>
        </w:rPr>
      </w:pPr>
    </w:p>
    <w:p w14:paraId="0218345E" w14:textId="77777777" w:rsidR="00881764" w:rsidRPr="006453EC" w:rsidRDefault="00AE7EFD" w:rsidP="00396A96">
      <w:pPr>
        <w:pStyle w:val="HeadingU"/>
        <w:rPr>
          <w:szCs w:val="22"/>
        </w:rPr>
      </w:pPr>
      <w:r>
        <w:t>Potilaat, joilla on aktiivisessa vaiheessa oleva syöpä</w:t>
      </w:r>
    </w:p>
    <w:p w14:paraId="759DB6D6" w14:textId="77777777" w:rsidR="00881764" w:rsidRPr="009A7C11" w:rsidRDefault="00881764" w:rsidP="00A34602">
      <w:pPr>
        <w:keepNext/>
        <w:jc w:val="both"/>
      </w:pPr>
    </w:p>
    <w:p w14:paraId="3E7C34E4" w14:textId="77777777" w:rsidR="00881764" w:rsidRPr="00396A96" w:rsidRDefault="00AE7EFD" w:rsidP="00396A96">
      <w:r>
        <w:t>Potilailla, joilla on aktiivisessa vaiheessa oleva syöpä, voi olla suuri riski sekä laskimotromboembolialle että verenvuodoille. Kun apiksabaania harkitaan syvän laskimotukoksen tai keuhkoembolian hoitoon syöpäpotilaille, hoidon hyödyt ja riskit on arvioitava tarkoin (ks. myös kohta 4.3).</w:t>
      </w:r>
    </w:p>
    <w:p w14:paraId="3E05F70E" w14:textId="77777777" w:rsidR="00881764" w:rsidRPr="00396A96" w:rsidRDefault="00881764" w:rsidP="00396A96"/>
    <w:p w14:paraId="05E3A0F7" w14:textId="77777777" w:rsidR="00881764" w:rsidRPr="006453EC" w:rsidRDefault="00AE7EFD" w:rsidP="00396A96">
      <w:pPr>
        <w:pStyle w:val="HeadingU"/>
        <w:rPr>
          <w:szCs w:val="22"/>
        </w:rPr>
      </w:pPr>
      <w:r>
        <w:t>Munuaisten vajaatoimintapotilaat</w:t>
      </w:r>
    </w:p>
    <w:p w14:paraId="08A2E526" w14:textId="77777777" w:rsidR="00881764" w:rsidRPr="009A7C11" w:rsidRDefault="00881764" w:rsidP="00A34602">
      <w:pPr>
        <w:pStyle w:val="EMEABodyText"/>
        <w:keepNext/>
        <w:rPr>
          <w:rStyle w:val="ui-provider"/>
        </w:rPr>
      </w:pPr>
    </w:p>
    <w:p w14:paraId="6C3D85DE" w14:textId="77777777" w:rsidR="00A61A33" w:rsidRPr="006453EC" w:rsidRDefault="002851EC" w:rsidP="00396A96">
      <w:pPr>
        <w:pStyle w:val="HeadingItalic"/>
        <w:rPr>
          <w:iCs/>
        </w:rPr>
      </w:pPr>
      <w:r>
        <w:t>Pediatriset potilaat</w:t>
      </w:r>
    </w:p>
    <w:p w14:paraId="0F459627" w14:textId="2D1303C1" w:rsidR="000C6C62" w:rsidRPr="006453EC" w:rsidRDefault="000C6C62" w:rsidP="00A34602">
      <w:r>
        <w:t>Vaikeaa munuaisten vajaatoimintaa sairastavia pediatrisia potilaita ei ole tutkittu, eikä heille siksi pidä antaa apiksabaania (ks. kohdat 4.2 ja 5.2).</w:t>
      </w:r>
    </w:p>
    <w:p w14:paraId="7B9E1D6C" w14:textId="77777777" w:rsidR="00881764" w:rsidRPr="009A7C11" w:rsidRDefault="00881764" w:rsidP="00A34602"/>
    <w:p w14:paraId="7BDBAE78" w14:textId="77777777" w:rsidR="0081394D" w:rsidRPr="006453EC" w:rsidRDefault="0081394D" w:rsidP="00396A96">
      <w:pPr>
        <w:pStyle w:val="HeadingItalic"/>
        <w:rPr>
          <w:iCs/>
        </w:rPr>
      </w:pPr>
      <w:r>
        <w:t>Aikuispotilaat</w:t>
      </w:r>
    </w:p>
    <w:p w14:paraId="35C123B6" w14:textId="51121178" w:rsidR="00FA15BE" w:rsidRPr="006453EC" w:rsidRDefault="00AE7EFD" w:rsidP="00A34602">
      <w:r>
        <w:t>Vähäiset kliiniset tiedot vaikeaa munuaisten vajaatoimintaa (kreatiniinipuhdistuma 15–29 ml/min) sairastavista osoittavat, että näiden potilaiden plasman apiksabaanipitoisuus on suurentunut. Tämä voi suurentaa vuotoriskiä. Varovaisuutta on noudatettava silloin, kun apiksabaania käytetään laskimotromboembolioiden (VTE) ehkäisyyn elektiivisessä lonkan tai polven tekonivelleikkauksessa, syvän laskimotukoksen hoitoon, keuhkoembolian hoitoon tai syvän laskimotukoksen ja keuhkoembolian uusiutumisen ehkäisyyn potilaille, joilla on vaikea munuaisten vajaatoiminta (kreatiniinipuhdistuma 15–29 ml/min) (ks. kohdat 4.2 ja 5.2).</w:t>
      </w:r>
    </w:p>
    <w:p w14:paraId="4D83C92B" w14:textId="77777777" w:rsidR="00FA15BE" w:rsidRPr="009A7C11" w:rsidRDefault="00FA15BE" w:rsidP="00A34602">
      <w:pPr>
        <w:rPr>
          <w:szCs w:val="22"/>
        </w:rPr>
      </w:pPr>
    </w:p>
    <w:p w14:paraId="53C95E79" w14:textId="629C127A" w:rsidR="00881764" w:rsidRPr="006453EC" w:rsidRDefault="00AE7EFD" w:rsidP="00A34602">
      <w:pPr>
        <w:rPr>
          <w:szCs w:val="22"/>
        </w:rPr>
      </w:pPr>
      <w:r>
        <w:t>Aivohalvauksen ja systeemisen embolian ehkäisyssä potilaille, joilla on ei</w:t>
      </w:r>
      <w:r>
        <w:noBreakHyphen/>
        <w:t>läppäperäinen eteisvärinä, on käytettävä apiksabaaniannoksista pienempää eli 2,5 mg:aa kahdesti vuorokaudessa (ks. kohta 4.2) niille potilaille, joilla on vaikea munuaisten vajaatoiminta (kreatiniinipuhdistuma 15‒29 ml/min) tai seerumin kreatiniiniarvo ≥ 133 mikromol/l (1,5 mg/dl) ja ikä ≥ 80 vuotta tai paino ≤ 60 kg (ks. kohta 4.2).</w:t>
      </w:r>
    </w:p>
    <w:p w14:paraId="6F3A185A" w14:textId="77777777" w:rsidR="00881764" w:rsidRPr="009A7C11" w:rsidRDefault="00881764" w:rsidP="00A34602">
      <w:pPr>
        <w:rPr>
          <w:szCs w:val="22"/>
        </w:rPr>
      </w:pPr>
    </w:p>
    <w:p w14:paraId="22C53114" w14:textId="77777777" w:rsidR="00881764" w:rsidRPr="006453EC" w:rsidRDefault="00AE7EFD" w:rsidP="00A34602">
      <w:pPr>
        <w:rPr>
          <w:szCs w:val="22"/>
        </w:rPr>
      </w:pPr>
      <w:r>
        <w:t>Apiksabaania ei suositella potilaille, joiden kreatiniinipuhdistuma on &lt; 15 ml/min, eikä dialyysipotilaille, koska näistä potilaista ei ole kliinistä kokemusta (ks. kohdat 4.2 ja 5.2).</w:t>
      </w:r>
    </w:p>
    <w:p w14:paraId="384BCB09" w14:textId="77777777" w:rsidR="005768B8" w:rsidRPr="009A7C11" w:rsidRDefault="005768B8" w:rsidP="00A34602">
      <w:pPr>
        <w:rPr>
          <w:szCs w:val="22"/>
        </w:rPr>
      </w:pPr>
    </w:p>
    <w:p w14:paraId="4EB8F9C1" w14:textId="77777777" w:rsidR="00881764" w:rsidRPr="006453EC" w:rsidRDefault="00AE7EFD" w:rsidP="00396A96">
      <w:pPr>
        <w:pStyle w:val="HeadingU"/>
        <w:rPr>
          <w:szCs w:val="22"/>
        </w:rPr>
      </w:pPr>
      <w:r>
        <w:t>Kehonpaino</w:t>
      </w:r>
    </w:p>
    <w:p w14:paraId="295237A8" w14:textId="77777777" w:rsidR="00881764" w:rsidRPr="009A7C11" w:rsidRDefault="00881764" w:rsidP="00A34602">
      <w:pPr>
        <w:keepNext/>
      </w:pPr>
    </w:p>
    <w:p w14:paraId="522DFA01" w14:textId="77777777" w:rsidR="00881764" w:rsidRPr="006453EC" w:rsidRDefault="00AE7EFD" w:rsidP="00A34602">
      <w:pPr>
        <w:rPr>
          <w:noProof/>
          <w:szCs w:val="22"/>
        </w:rPr>
      </w:pPr>
      <w:r>
        <w:t>Aikuisilla pieni ruumiinpaino (&lt; 60 kg) saattaa suurentaa vuotoriskiä (ks. kohta 5.2).</w:t>
      </w:r>
    </w:p>
    <w:p w14:paraId="48DCC743" w14:textId="77777777" w:rsidR="00881764" w:rsidRPr="009A7C11" w:rsidRDefault="00881764" w:rsidP="00A34602">
      <w:pPr>
        <w:rPr>
          <w:noProof/>
          <w:szCs w:val="22"/>
        </w:rPr>
      </w:pPr>
    </w:p>
    <w:p w14:paraId="58D53971" w14:textId="77777777" w:rsidR="00881764" w:rsidRPr="006453EC" w:rsidRDefault="00AE7EFD" w:rsidP="00396A96">
      <w:pPr>
        <w:pStyle w:val="HeadingU"/>
        <w:rPr>
          <w:szCs w:val="22"/>
        </w:rPr>
      </w:pPr>
      <w:r>
        <w:t>Maksan vajaatoimintapotilaat</w:t>
      </w:r>
    </w:p>
    <w:p w14:paraId="070997AB" w14:textId="77777777" w:rsidR="00881764" w:rsidRPr="009A7C11" w:rsidRDefault="00881764" w:rsidP="00A34602">
      <w:pPr>
        <w:pStyle w:val="EMEABodyText"/>
        <w:keepNext/>
        <w:rPr>
          <w:rStyle w:val="ui-provider"/>
        </w:rPr>
      </w:pPr>
    </w:p>
    <w:p w14:paraId="160C3904" w14:textId="62997995" w:rsidR="00881764" w:rsidRPr="00396A96" w:rsidRDefault="00AE7EFD" w:rsidP="00396A96">
      <w:r>
        <w:t>Apiksabaania ei ole tutkittu maksan vajaatoimintaa sairastavilla pediatrisilla potilailla.</w:t>
      </w:r>
    </w:p>
    <w:p w14:paraId="6DF40346" w14:textId="77777777" w:rsidR="00881764" w:rsidRPr="009A7C11" w:rsidRDefault="00881764" w:rsidP="00A34602">
      <w:pPr>
        <w:pStyle w:val="EMEABodyText"/>
      </w:pPr>
    </w:p>
    <w:p w14:paraId="452E96CE" w14:textId="77777777" w:rsidR="00881764" w:rsidRPr="006453EC" w:rsidRDefault="00AE7EFD" w:rsidP="00A34602">
      <w:pPr>
        <w:pStyle w:val="EMEABodyText"/>
        <w:rPr>
          <w:szCs w:val="22"/>
        </w:rPr>
      </w:pPr>
      <w:r>
        <w:t>Apiksabaani on vasta</w:t>
      </w:r>
      <w:r>
        <w:noBreakHyphen/>
        <w:t>aiheista potilaille, joiden maksasairauteen liittyy hyytymishäiriö ja kliinisesti merkityksellinen verenvuotoriski (ks. kohta 4.3).</w:t>
      </w:r>
    </w:p>
    <w:p w14:paraId="275C38C6" w14:textId="77777777" w:rsidR="00881764" w:rsidRPr="009A7C11" w:rsidRDefault="00881764" w:rsidP="00A34602">
      <w:pPr>
        <w:pStyle w:val="EMEABodyText"/>
        <w:rPr>
          <w:szCs w:val="22"/>
          <w:lang w:eastAsia="en-GB"/>
        </w:rPr>
      </w:pPr>
    </w:p>
    <w:p w14:paraId="17FAD8E7" w14:textId="77777777" w:rsidR="00881764" w:rsidRPr="006453EC" w:rsidRDefault="00AE7EFD" w:rsidP="00A34602">
      <w:pPr>
        <w:pStyle w:val="EMEABodyText"/>
        <w:rPr>
          <w:strike/>
          <w:szCs w:val="22"/>
        </w:rPr>
      </w:pPr>
      <w:r>
        <w:t>Apiksabaanin käyttöä ei suositella potilaille, joilla on vaikea maksan vajaatoiminta (ks. kohta 5.2).</w:t>
      </w:r>
    </w:p>
    <w:p w14:paraId="0D5FC8A6" w14:textId="77777777" w:rsidR="00881764" w:rsidRPr="009A7C11" w:rsidRDefault="00881764" w:rsidP="00A34602">
      <w:pPr>
        <w:pStyle w:val="EMEABodyText"/>
        <w:rPr>
          <w:strike/>
          <w:szCs w:val="22"/>
          <w:lang w:eastAsia="en-GB"/>
        </w:rPr>
      </w:pPr>
    </w:p>
    <w:p w14:paraId="2EA13AA8" w14:textId="05EA788D" w:rsidR="00881764" w:rsidRPr="006453EC" w:rsidRDefault="00AE7EFD" w:rsidP="00A34602">
      <w:pPr>
        <w:rPr>
          <w:szCs w:val="22"/>
        </w:rPr>
      </w:pPr>
      <w:r>
        <w:t>Varovaisuutta on noudatettava, kun Eliquis</w:t>
      </w:r>
      <w:r>
        <w:noBreakHyphen/>
        <w:t>valmistetta käytetään potilaille, joilla on lievä tai keskivaikea maksan vajaatoiminta (Child</w:t>
      </w:r>
      <w:r>
        <w:noBreakHyphen/>
        <w:t>Pugh</w:t>
      </w:r>
      <w:r>
        <w:noBreakHyphen/>
        <w:t>luokka A tai B) (ks. kohdat 4.2 ja 5.2).</w:t>
      </w:r>
    </w:p>
    <w:p w14:paraId="7A541B44" w14:textId="77777777" w:rsidR="00881764" w:rsidRPr="009A7C11" w:rsidRDefault="00881764" w:rsidP="00A34602">
      <w:pPr>
        <w:rPr>
          <w:szCs w:val="22"/>
        </w:rPr>
      </w:pPr>
    </w:p>
    <w:p w14:paraId="07A6F08D" w14:textId="77777777" w:rsidR="00DE284B" w:rsidRPr="006453EC" w:rsidRDefault="00AE7EFD" w:rsidP="00A34602">
      <w:r>
        <w:t>Kliinisissä tutkimuksissa ei ollut mukana potilaita, joiden maksaentsyymiarvot olivat koholla (ALAT/ASAT &gt; 2 x ULN) tai kokonaisbilirubiini ≥ 1,5 x ULN. Tämän vuoksi varovaisuutta tulee noudattaa annettaessa apiksabaania tälle potilasryhmälle (ks. kohta 5.2). Maksan toiminta on tutkittava ennen apiksabaanihoidon aloittamista.</w:t>
      </w:r>
    </w:p>
    <w:p w14:paraId="2A66F39E" w14:textId="77777777" w:rsidR="00881764" w:rsidRPr="009A7C11" w:rsidRDefault="00881764" w:rsidP="00A34602">
      <w:pPr>
        <w:rPr>
          <w:szCs w:val="22"/>
        </w:rPr>
      </w:pPr>
    </w:p>
    <w:p w14:paraId="4A9CB62F" w14:textId="77777777" w:rsidR="00881764" w:rsidRPr="006453EC" w:rsidRDefault="00AE7EFD" w:rsidP="00396A96">
      <w:pPr>
        <w:pStyle w:val="HeadingU"/>
        <w:rPr>
          <w:szCs w:val="22"/>
        </w:rPr>
      </w:pPr>
      <w:r>
        <w:t>Yhteisvaikutukset sekä sytokromi P450 3A4:n (CYP3A4) että P</w:t>
      </w:r>
      <w:r>
        <w:noBreakHyphen/>
        <w:t>glykoproteiinin (P</w:t>
      </w:r>
      <w:r>
        <w:noBreakHyphen/>
        <w:t>gp) estäjien kanssa</w:t>
      </w:r>
    </w:p>
    <w:p w14:paraId="79061558" w14:textId="77777777" w:rsidR="00881764" w:rsidRPr="009A7C11" w:rsidRDefault="00881764" w:rsidP="00396A96">
      <w:pPr>
        <w:pStyle w:val="EMEABodyText"/>
        <w:keepNext/>
      </w:pPr>
    </w:p>
    <w:p w14:paraId="796DBCDD" w14:textId="7B29730E" w:rsidR="00881764" w:rsidRPr="006453EC" w:rsidRDefault="00AE7EFD" w:rsidP="00A34602">
      <w:pPr>
        <w:pStyle w:val="EMEABodyText"/>
      </w:pPr>
      <w:r>
        <w:t>Kliinisiä tietoja ei ole saatavilla pediatrisista potilaista, jotka saavat samanaikaisesti systeemistä hoitoa voimakkailla sekä CYP3A4:n että P</w:t>
      </w:r>
      <w:r>
        <w:noBreakHyphen/>
        <w:t>gp:n estäjillä (ks. kohta 4.5).</w:t>
      </w:r>
    </w:p>
    <w:p w14:paraId="01F359B5" w14:textId="77777777" w:rsidR="00881764" w:rsidRPr="009A7C11" w:rsidRDefault="00881764" w:rsidP="00A34602">
      <w:pPr>
        <w:pStyle w:val="EMEABodyText"/>
      </w:pPr>
    </w:p>
    <w:p w14:paraId="6FC52C20" w14:textId="77777777" w:rsidR="003B3FE9" w:rsidRPr="006453EC" w:rsidRDefault="00AE7EFD" w:rsidP="00A34602">
      <w:pPr>
        <w:pStyle w:val="EMEABodyText"/>
      </w:pPr>
      <w:r>
        <w:t>Apiksabaanin käyttöä ei suositella potilaille, jotka saavat samanaikaista systeemistä hoitoa voimakkailla sekä CYP3A4:n että P</w:t>
      </w:r>
      <w:r>
        <w:noBreakHyphen/>
        <w:t>gp:n estäjillä, kuten atsoliryhmän sienilääkkeillä (esim. ketokonatsoli, itrakonatsoli, vorikonatsoli ja posakonatsoli), ja HIV</w:t>
      </w:r>
      <w:r>
        <w:noBreakHyphen/>
        <w:t>proteaasin estäjillä (esim. ritonaviiri). Nämä lääkevalmisteet saattavat suurentaa apiksabaanialtistuksen 2</w:t>
      </w:r>
      <w:r>
        <w:noBreakHyphen/>
        <w:t>kertaiseksi tai sitä suuremmaksi (ks. kohta 4.5), jos potilaalla on muita apiksabaanialtistusta suurentavia tekijöitä (esim. vaikea munuaisten vajaatoiminta).</w:t>
      </w:r>
    </w:p>
    <w:p w14:paraId="7A3AAA61" w14:textId="77777777" w:rsidR="00881764" w:rsidRPr="009A7C11" w:rsidRDefault="00881764" w:rsidP="00A34602">
      <w:pPr>
        <w:pStyle w:val="EMEABodyText"/>
        <w:rPr>
          <w:szCs w:val="22"/>
        </w:rPr>
      </w:pPr>
    </w:p>
    <w:p w14:paraId="37A74B97" w14:textId="77777777" w:rsidR="00881764" w:rsidRPr="006453EC" w:rsidRDefault="00AE7EFD" w:rsidP="00396A96">
      <w:pPr>
        <w:pStyle w:val="HeadingU"/>
        <w:rPr>
          <w:szCs w:val="22"/>
        </w:rPr>
      </w:pPr>
      <w:r>
        <w:t>Yhteisvaikutukset sekä CYP3A4:n että P</w:t>
      </w:r>
      <w:r>
        <w:noBreakHyphen/>
        <w:t>gp:n indusoijien kanssa</w:t>
      </w:r>
    </w:p>
    <w:p w14:paraId="280BBF8A" w14:textId="77777777" w:rsidR="00881764" w:rsidRPr="009A7C11" w:rsidRDefault="00881764" w:rsidP="00A34602">
      <w:pPr>
        <w:pStyle w:val="EMEABodyText"/>
        <w:keepNext/>
      </w:pPr>
    </w:p>
    <w:p w14:paraId="65BFE93F" w14:textId="77777777" w:rsidR="0021331D" w:rsidRPr="006453EC" w:rsidRDefault="00AE7EFD" w:rsidP="00A34602">
      <w:pPr>
        <w:pStyle w:val="EMEABodyText"/>
      </w:pPr>
      <w:r>
        <w:t>Apiksabaanin samanaikainen käyttö voimakkaiden CYP3A4:n ja P</w:t>
      </w:r>
      <w:r>
        <w:noBreakHyphen/>
        <w:t>gp:n indusoijien (esim. rifampisiini, fenytoiini, karbamatsepiini, fenobarbitaali tai mäkikuisma) kanssa saattaa pienentää apiksabaanialtistusta noin 50 %. Eteisvärinäpotilaille tehdyssä kliinisessä tutkimuksessa havaittiin, että apiksabaanin ja voimakkaiden sekä CYP3A4:n että P</w:t>
      </w:r>
      <w:r>
        <w:noBreakHyphen/>
        <w:t>gp:n indusoijien yhteiskäyttö heikensi tehoa ja suurensi verenvuotoriskiä verrattuna pelkän apiksabaanin käyttöön.</w:t>
      </w:r>
    </w:p>
    <w:p w14:paraId="0E64071B" w14:textId="77777777" w:rsidR="00881764" w:rsidRPr="009A7C11" w:rsidRDefault="00881764" w:rsidP="00A34602">
      <w:pPr>
        <w:pStyle w:val="EMEABodyText"/>
        <w:rPr>
          <w:szCs w:val="22"/>
        </w:rPr>
      </w:pPr>
    </w:p>
    <w:p w14:paraId="2E715BE5" w14:textId="271CA1D1" w:rsidR="00881764" w:rsidRPr="006453EC" w:rsidRDefault="00AE7EFD" w:rsidP="00A34602">
      <w:pPr>
        <w:pStyle w:val="EMEABodyText"/>
        <w:keepNext/>
        <w:rPr>
          <w:szCs w:val="22"/>
        </w:rPr>
      </w:pPr>
      <w:r>
        <w:t>Seuraavat suositukset koskevat potilaita, jotka saavat samanaikaisesti systeemistä hoitoa voimakkailla sekä CYP3A4:n että P</w:t>
      </w:r>
      <w:r>
        <w:noBreakHyphen/>
        <w:t>gp:n indusoijilla (ks. kohta 4.5):</w:t>
      </w:r>
    </w:p>
    <w:p w14:paraId="4DDF25CD" w14:textId="77777777" w:rsidR="004F670E" w:rsidRPr="009A7C11" w:rsidRDefault="004F670E" w:rsidP="00A34602">
      <w:pPr>
        <w:pStyle w:val="EMEABodyText"/>
        <w:keepNext/>
        <w:rPr>
          <w:szCs w:val="22"/>
        </w:rPr>
      </w:pPr>
    </w:p>
    <w:p w14:paraId="04B9F980" w14:textId="05B63ADA" w:rsidR="00881764" w:rsidRPr="006453EC" w:rsidRDefault="00AE7EFD" w:rsidP="00CC071C">
      <w:pPr>
        <w:pStyle w:val="EMEABodyText"/>
        <w:keepNext/>
        <w:numPr>
          <w:ilvl w:val="0"/>
          <w:numId w:val="68"/>
        </w:numPr>
        <w:ind w:left="567" w:hanging="567"/>
        <w:rPr>
          <w:szCs w:val="22"/>
        </w:rPr>
      </w:pPr>
      <w:r>
        <w:t>apiksabaania ei tule käyttää laskimotromboembolian hoitoon, koska teho voi olla heikentynyt.</w:t>
      </w:r>
    </w:p>
    <w:p w14:paraId="6DA556AC" w14:textId="77777777" w:rsidR="00881764" w:rsidRPr="009A7C11" w:rsidRDefault="00881764" w:rsidP="00A34602">
      <w:pPr>
        <w:pStyle w:val="EMEABodyText"/>
        <w:rPr>
          <w:szCs w:val="22"/>
          <w:u w:val="single"/>
        </w:rPr>
      </w:pPr>
    </w:p>
    <w:p w14:paraId="7AFB0702" w14:textId="07827804" w:rsidR="00B73C98" w:rsidRPr="006453EC" w:rsidRDefault="00AE7EFD" w:rsidP="00A34602">
      <w:pPr>
        <w:pStyle w:val="EMEABodyText"/>
      </w:pPr>
      <w:r>
        <w:t>Kliinisiä tietoja ei ole saatavilla pediatrisista potilaista, jotka saavat samanaikaisesti systeemistä hoitoa voimakkailla sekä CYP3A4:n että P</w:t>
      </w:r>
      <w:r>
        <w:noBreakHyphen/>
        <w:t>gp:n indusoijilla (ks. kohta 4.5).</w:t>
      </w:r>
    </w:p>
    <w:p w14:paraId="0B48C1C1" w14:textId="77777777" w:rsidR="002057CF" w:rsidRPr="009A7C11" w:rsidRDefault="002057CF" w:rsidP="00A34602">
      <w:pPr>
        <w:pStyle w:val="EMEABodyText"/>
      </w:pPr>
    </w:p>
    <w:p w14:paraId="013DBD7E" w14:textId="77777777" w:rsidR="00881764" w:rsidRPr="006453EC" w:rsidRDefault="00AE7EFD" w:rsidP="00396A96">
      <w:pPr>
        <w:pStyle w:val="HeadingU"/>
        <w:rPr>
          <w:szCs w:val="22"/>
        </w:rPr>
      </w:pPr>
      <w:r>
        <w:t>Lonkkamurtuman leikkaus</w:t>
      </w:r>
    </w:p>
    <w:p w14:paraId="389B3CFA" w14:textId="77777777" w:rsidR="00881764" w:rsidRPr="009A7C11" w:rsidRDefault="00881764" w:rsidP="00A34602">
      <w:pPr>
        <w:pStyle w:val="EMEABodyText"/>
        <w:keepNext/>
      </w:pPr>
    </w:p>
    <w:p w14:paraId="367F111F" w14:textId="77777777" w:rsidR="00881764" w:rsidRPr="006453EC" w:rsidRDefault="00AE7EFD" w:rsidP="00A34602">
      <w:pPr>
        <w:pStyle w:val="EMEABodyText"/>
        <w:rPr>
          <w:szCs w:val="22"/>
        </w:rPr>
      </w:pPr>
      <w:r>
        <w:t>Apiksabaania ei ole tutkittu kliinisissä tutkimuksissa turvallisuuden ja tehon määrittämiseksi potilailla, joille tehdään lonkkamurtuman leikkaus. Sen vuoksi apiksabaania ei suositella näille potilaille.</w:t>
      </w:r>
    </w:p>
    <w:p w14:paraId="43C0B072" w14:textId="77777777" w:rsidR="00881764" w:rsidRPr="009A7C11" w:rsidRDefault="00881764" w:rsidP="00A34602">
      <w:pPr>
        <w:pStyle w:val="EMEABodyText"/>
        <w:rPr>
          <w:noProof/>
          <w:szCs w:val="22"/>
          <w:u w:val="single"/>
        </w:rPr>
      </w:pPr>
    </w:p>
    <w:p w14:paraId="523DEB9E" w14:textId="77777777" w:rsidR="00881764" w:rsidRPr="006453EC" w:rsidRDefault="00AE7EFD" w:rsidP="00396A96">
      <w:pPr>
        <w:pStyle w:val="HeadingU"/>
        <w:rPr>
          <w:szCs w:val="22"/>
        </w:rPr>
      </w:pPr>
      <w:r>
        <w:t>Laboratoriotutkimukset</w:t>
      </w:r>
    </w:p>
    <w:p w14:paraId="2C84DCF3" w14:textId="77777777" w:rsidR="00881764" w:rsidRPr="009A7C11" w:rsidRDefault="00881764" w:rsidP="00A34602">
      <w:pPr>
        <w:pStyle w:val="EMEABodyText"/>
        <w:keepNext/>
      </w:pPr>
    </w:p>
    <w:p w14:paraId="001D13DF" w14:textId="77777777" w:rsidR="00881764" w:rsidRPr="006453EC" w:rsidRDefault="00AE7EFD" w:rsidP="00A34602">
      <w:pPr>
        <w:pStyle w:val="EMEABodyText"/>
      </w:pPr>
      <w:r>
        <w:t>Vaikutus veren hyytymistutkimuksiin, [esim. protrombiiniaika (PT), INR ja aktivoitu partiaalinen tromboplastiiniaika (APTT)] on odotetusti apiksabaanin vaikutusmekanismin mukainen. Näissä hyytymistutkimuksissa todetut muutokset oletetulla hoitoannoksella ovat vähäisiä ja voivat vaihdella suuresti (ks. kohta 5.1).</w:t>
      </w:r>
    </w:p>
    <w:p w14:paraId="76901153" w14:textId="77777777" w:rsidR="0020030A" w:rsidRPr="009A7C11" w:rsidRDefault="0020030A" w:rsidP="00A34602">
      <w:pPr>
        <w:pStyle w:val="EMEABodyText"/>
      </w:pPr>
    </w:p>
    <w:p w14:paraId="0FF589A7" w14:textId="77777777" w:rsidR="00881764" w:rsidRPr="0016766D" w:rsidRDefault="00AE7EFD" w:rsidP="00396A96">
      <w:pPr>
        <w:pStyle w:val="HeadingU"/>
        <w:rPr>
          <w:szCs w:val="22"/>
        </w:rPr>
      </w:pPr>
      <w:r>
        <w:t>Tietoa apuaineista</w:t>
      </w:r>
    </w:p>
    <w:p w14:paraId="59AE8E21" w14:textId="77777777" w:rsidR="00881764" w:rsidRPr="009A7C11" w:rsidRDefault="00881764" w:rsidP="00A34602">
      <w:pPr>
        <w:pStyle w:val="EMEABodyText"/>
        <w:keepNext/>
      </w:pPr>
    </w:p>
    <w:p w14:paraId="188F6640" w14:textId="77777777" w:rsidR="00F9563D" w:rsidRPr="006453EC" w:rsidRDefault="00841E80" w:rsidP="00A34602">
      <w:r>
        <w:t>Eliquis sisältää sakkaroosia. Potilaiden, joilla on harvinainen perinnöllinen fruktoosi</w:t>
      </w:r>
      <w:r>
        <w:noBreakHyphen/>
        <w:t>intoleranssi, glukoosi</w:t>
      </w:r>
      <w:r>
        <w:noBreakHyphen/>
        <w:t>galaktoosi</w:t>
      </w:r>
      <w:r>
        <w:noBreakHyphen/>
        <w:t>imeytymishäiriö tai sakkaroosi</w:t>
      </w:r>
      <w:r>
        <w:noBreakHyphen/>
        <w:t>isomaltaasin puutos, ei pidä käyttää tätä lääkettä.</w:t>
      </w:r>
    </w:p>
    <w:p w14:paraId="50526C0E" w14:textId="77777777" w:rsidR="00F9563D" w:rsidRPr="009A7C11" w:rsidRDefault="00F9563D" w:rsidP="00A34602">
      <w:pPr>
        <w:rPr>
          <w:szCs w:val="20"/>
          <w:lang w:eastAsia="en-US"/>
        </w:rPr>
      </w:pPr>
    </w:p>
    <w:p w14:paraId="050847E1" w14:textId="77777777" w:rsidR="00483F81" w:rsidRPr="006453EC" w:rsidRDefault="00483F81" w:rsidP="00396A96">
      <w:pPr>
        <w:pStyle w:val="Heading10"/>
      </w:pPr>
      <w:r>
        <w:t>4.5</w:t>
      </w:r>
      <w:r>
        <w:tab/>
        <w:t>Yhteisvaikutukset muiden lääkevalmisteiden kanssa sekä muut yhteisvaikutukset</w:t>
      </w:r>
    </w:p>
    <w:p w14:paraId="29BA40B5" w14:textId="77777777" w:rsidR="00483F81" w:rsidRPr="009A7C11" w:rsidRDefault="00483F81" w:rsidP="00A34602">
      <w:pPr>
        <w:keepNext/>
        <w:rPr>
          <w:szCs w:val="22"/>
        </w:rPr>
      </w:pPr>
    </w:p>
    <w:p w14:paraId="69511B8B" w14:textId="70137D58" w:rsidR="00483F81" w:rsidRPr="006453EC" w:rsidRDefault="00483F81" w:rsidP="00A34602">
      <w:r>
        <w:t>Pediatrisilla potilailla ei ole tehty yhteisvaikutustutkimuksia. Alla mainitut tiedot yhteisvaikutuksista ovat peräisin aikuisilta, ja kohdassa 4.4 kuvatut varoitukset on otettava huomioon pediatristen potilaiden kohdalla.</w:t>
      </w:r>
    </w:p>
    <w:p w14:paraId="679AA1C0" w14:textId="77777777" w:rsidR="00483F81" w:rsidRPr="009A7C11" w:rsidRDefault="00483F81" w:rsidP="00A34602">
      <w:pPr>
        <w:pStyle w:val="EMEABodyText"/>
        <w:rPr>
          <w:noProof/>
          <w:szCs w:val="22"/>
        </w:rPr>
      </w:pPr>
    </w:p>
    <w:p w14:paraId="323C1F10" w14:textId="77777777" w:rsidR="00483F81" w:rsidRPr="00CC071C" w:rsidRDefault="00483F81" w:rsidP="00396A96">
      <w:pPr>
        <w:pStyle w:val="HeadingU"/>
        <w:rPr>
          <w:lang w:val="pt-BR"/>
        </w:rPr>
      </w:pPr>
      <w:r w:rsidRPr="00CC071C">
        <w:rPr>
          <w:lang w:val="pt-BR"/>
        </w:rPr>
        <w:lastRenderedPageBreak/>
        <w:t>CYP3A4:n ja P</w:t>
      </w:r>
      <w:r w:rsidRPr="00CC071C">
        <w:rPr>
          <w:lang w:val="pt-BR"/>
        </w:rPr>
        <w:noBreakHyphen/>
        <w:t>gp:n estäjät</w:t>
      </w:r>
    </w:p>
    <w:p w14:paraId="7A9F29E8" w14:textId="77777777" w:rsidR="00396A96" w:rsidRPr="00CC071C" w:rsidRDefault="00396A96" w:rsidP="00396A96">
      <w:pPr>
        <w:pStyle w:val="HeadingU"/>
        <w:rPr>
          <w:noProof/>
          <w:szCs w:val="22"/>
          <w:lang w:val="pt-BR"/>
        </w:rPr>
      </w:pPr>
    </w:p>
    <w:p w14:paraId="47807A42" w14:textId="77777777" w:rsidR="00483F81" w:rsidRPr="006453EC" w:rsidRDefault="00483F81" w:rsidP="00A34602">
      <w:pPr>
        <w:pStyle w:val="EMEABodyText"/>
        <w:rPr>
          <w:noProof/>
          <w:szCs w:val="22"/>
        </w:rPr>
      </w:pPr>
      <w:r>
        <w:t>Kun apiksabaania annettiin samanaikaisesti voimakkaan sekä CYP3A4:n että P</w:t>
      </w:r>
      <w:r>
        <w:noBreakHyphen/>
        <w:t>gp:n estäjän ketokonatsolin (400 mg kerran vuorokaudessa) kanssa, apiksabaanin keskimääräinen AUC</w:t>
      </w:r>
      <w:r>
        <w:noBreakHyphen/>
        <w:t>arvo suureni 2</w:t>
      </w:r>
      <w:r>
        <w:noBreakHyphen/>
        <w:t>kertaiseksi ja apiksabaanin keskimääräinen C</w:t>
      </w:r>
      <w:r>
        <w:rPr>
          <w:vertAlign w:val="subscript"/>
        </w:rPr>
        <w:t>max</w:t>
      </w:r>
      <w:r>
        <w:noBreakHyphen/>
        <w:t>arvo suureni 1,6</w:t>
      </w:r>
      <w:r>
        <w:noBreakHyphen/>
        <w:t>kertaiseksi.</w:t>
      </w:r>
    </w:p>
    <w:p w14:paraId="26DF20D3" w14:textId="77777777" w:rsidR="00483F81" w:rsidRPr="009A7C11" w:rsidRDefault="00483F81" w:rsidP="00A34602">
      <w:pPr>
        <w:pStyle w:val="EMEABodyText"/>
        <w:rPr>
          <w:noProof/>
          <w:szCs w:val="22"/>
        </w:rPr>
      </w:pPr>
    </w:p>
    <w:p w14:paraId="58FB193D" w14:textId="77777777" w:rsidR="00483F81" w:rsidRPr="006453EC" w:rsidRDefault="00483F81" w:rsidP="00A34602">
      <w:pPr>
        <w:pStyle w:val="EMEABodyText"/>
        <w:rPr>
          <w:noProof/>
          <w:szCs w:val="22"/>
        </w:rPr>
      </w:pPr>
      <w:r>
        <w:t>Apiksabaanin käyttöä ei suositella potilaille, jotka saavat samanaikaisesti systeemistä hoitoa voimakkailla sekä CYP3A4:n että P</w:t>
      </w:r>
      <w:r>
        <w:noBreakHyphen/>
        <w:t>gp:n estäjillä, kuten atsoliryhmän sienilääkkeillä (esim. ketokonatsoli, itrakonatsoli, vorikonatsoli ja posakonatsoli) ja HIV</w:t>
      </w:r>
      <w:r>
        <w:noBreakHyphen/>
        <w:t>proteaasin estäjillä (esim. ritonaviiri) (ks. kohta 4.4).</w:t>
      </w:r>
    </w:p>
    <w:p w14:paraId="34042A27" w14:textId="77777777" w:rsidR="00483F81" w:rsidRPr="009A7C11" w:rsidRDefault="00483F81" w:rsidP="00A34602">
      <w:pPr>
        <w:pStyle w:val="EMEABodyText"/>
        <w:rPr>
          <w:i/>
          <w:szCs w:val="22"/>
        </w:rPr>
      </w:pPr>
    </w:p>
    <w:p w14:paraId="1ED1F0B6" w14:textId="6B0AAF14" w:rsidR="00483F81" w:rsidRPr="006453EC" w:rsidRDefault="00483F81" w:rsidP="00A34602">
      <w:r>
        <w:t>Sekä CYP3A4:ää että P</w:t>
      </w:r>
      <w:r>
        <w:noBreakHyphen/>
        <w:t>gp:tä heikosti estävien vaikuttavien aineiden (esim. amiodaroni, klaritromysiini, diltiatseemi, flukonatsoli, naprokseeni, kinidiini, verapamiili) odotetaan suurentavan apiksabaanin pitoisuutta plasmassa vähäisemmässä määrin. Apiksabaanin annoksen muuttaminen ei ole tarpeen, kun sitä annetaan samanaikaisesti sekä CYP3A4:ää että P</w:t>
      </w:r>
      <w:r>
        <w:noBreakHyphen/>
        <w:t>gp:tä heikosti estävien aineiden kanssa. Esimerkiksi diltiatseemi (360 mg kerran vuorokaudessa), jota pidetään kohtalaisena CYP3A4:n ja heikkona P</w:t>
      </w:r>
      <w:r>
        <w:noBreakHyphen/>
        <w:t>gp:n estäjänä, suurensi apiksabaanin keskimääräisen AUC</w:t>
      </w:r>
      <w:r>
        <w:noBreakHyphen/>
        <w:t>arvon 1,4</w:t>
      </w:r>
      <w:r>
        <w:noBreakHyphen/>
        <w:t>kertaiseksi ja keskimääräisen C</w:t>
      </w:r>
      <w:r>
        <w:rPr>
          <w:vertAlign w:val="subscript"/>
        </w:rPr>
        <w:t>max</w:t>
      </w:r>
      <w:r>
        <w:t>-arvon 1,3</w:t>
      </w:r>
      <w:r>
        <w:noBreakHyphen/>
        <w:t>kertaiseksi. Naprokseeni (500 mg:n kerta-annos), joka on P</w:t>
      </w:r>
      <w:r>
        <w:noBreakHyphen/>
        <w:t>gp:n mutta ei CYP3A4:n estäjä, suurensi apiksabaanin keskimääräisen AUC</w:t>
      </w:r>
      <w:r>
        <w:noBreakHyphen/>
        <w:t>arvon 1,5</w:t>
      </w:r>
      <w:r>
        <w:noBreakHyphen/>
        <w:t>kertaiseksi ja keskimääräisen C</w:t>
      </w:r>
      <w:r>
        <w:rPr>
          <w:vertAlign w:val="subscript"/>
        </w:rPr>
        <w:t>max</w:t>
      </w:r>
      <w:r>
        <w:noBreakHyphen/>
        <w:t>arvon 1,6</w:t>
      </w:r>
      <w:r>
        <w:noBreakHyphen/>
        <w:t>kertaiseksi. Klaritromysiini (500 mg kahdesti vuorokaudessa), joka on P</w:t>
      </w:r>
      <w:r>
        <w:noBreakHyphen/>
        <w:t>gp:n estäjä ja voimakas CYP3A4:n estäjä, suurensi apiksabaanin keskimääräisen AUC</w:t>
      </w:r>
      <w:r>
        <w:noBreakHyphen/>
        <w:t>arvon 1,6</w:t>
      </w:r>
      <w:r>
        <w:noBreakHyphen/>
        <w:t>kertaiseksi ja C</w:t>
      </w:r>
      <w:r>
        <w:rPr>
          <w:vertAlign w:val="subscript"/>
        </w:rPr>
        <w:t>max</w:t>
      </w:r>
      <w:r>
        <w:noBreakHyphen/>
        <w:t>arvon 1,3</w:t>
      </w:r>
      <w:r>
        <w:noBreakHyphen/>
        <w:t>kertaiseksi.</w:t>
      </w:r>
    </w:p>
    <w:p w14:paraId="770C4816" w14:textId="77777777" w:rsidR="00483F81" w:rsidRPr="009A7C11" w:rsidRDefault="00483F81" w:rsidP="00A34602">
      <w:pPr>
        <w:pStyle w:val="EMEABodyText"/>
        <w:rPr>
          <w:noProof/>
          <w:szCs w:val="22"/>
          <w:u w:val="single"/>
        </w:rPr>
      </w:pPr>
    </w:p>
    <w:p w14:paraId="2D366942" w14:textId="77777777" w:rsidR="00483F81" w:rsidRPr="00CC071C" w:rsidRDefault="00483F81" w:rsidP="00396A96">
      <w:pPr>
        <w:pStyle w:val="HeadingU"/>
        <w:rPr>
          <w:noProof/>
          <w:szCs w:val="22"/>
          <w:lang w:val="pt-BR"/>
        </w:rPr>
      </w:pPr>
      <w:r w:rsidRPr="00CC071C">
        <w:rPr>
          <w:lang w:val="pt-BR"/>
        </w:rPr>
        <w:t>CYP3A4:n ja P</w:t>
      </w:r>
      <w:r w:rsidRPr="00CC071C">
        <w:rPr>
          <w:lang w:val="pt-BR"/>
        </w:rPr>
        <w:noBreakHyphen/>
        <w:t>gp:n indusoijat</w:t>
      </w:r>
    </w:p>
    <w:p w14:paraId="1B70C6CC" w14:textId="77777777" w:rsidR="00483F81" w:rsidRPr="009A7C11" w:rsidRDefault="00483F81" w:rsidP="00A34602">
      <w:pPr>
        <w:pStyle w:val="EMEABodyText"/>
        <w:keepNext/>
        <w:rPr>
          <w:lang w:val="pt-BR"/>
        </w:rPr>
      </w:pPr>
    </w:p>
    <w:p w14:paraId="50872DF7" w14:textId="3EAF7708" w:rsidR="00483F81" w:rsidRPr="006453EC" w:rsidRDefault="00483F81" w:rsidP="00A34602">
      <w:pPr>
        <w:pStyle w:val="EMEABodyText"/>
        <w:rPr>
          <w:szCs w:val="22"/>
        </w:rPr>
      </w:pPr>
      <w:r>
        <w:t>Kun apiksabaania annettiin samanaikaisesti voimakkaan sekä CYP3A4:n että P</w:t>
      </w:r>
      <w:r>
        <w:noBreakHyphen/>
        <w:t>gp:n indusoijan rifampisiinin kanssa, apiksabaanin keskimääräinen AUC</w:t>
      </w:r>
      <w:r>
        <w:noBreakHyphen/>
        <w:t>arvo pieneni suunnilleen 54 % ja keskimääräinen C</w:t>
      </w:r>
      <w:r>
        <w:rPr>
          <w:vertAlign w:val="subscript"/>
        </w:rPr>
        <w:t>max</w:t>
      </w:r>
      <w:r>
        <w:noBreakHyphen/>
        <w:t>arvo suunnilleen 42 %. Apiksabaanin samanaikainen käyttö muiden voimakkaiden CYP3A4:n ja P</w:t>
      </w:r>
      <w:r>
        <w:noBreakHyphen/>
        <w:t>gp:n indusoijien (esim. fenytoiini, karbamatsepiini, fenobarbitaali tai mäkikuisma) kanssa saattaa myös pienentää apiksabaanin pitoisuutta plasmassa. Apiksabaanin annoksen muuttaminen ei ole tarpeen, kun sitä annetaan samanaikaisesti näiden lääkeaineiden kanssa. Sen sijaan varovaisuutta on noudatettava, silloin kun potilas saa samanaikaisesti systeemistä hoitoa voimakkailla sekä CYP3A4:n että P</w:t>
      </w:r>
      <w:r>
        <w:noBreakHyphen/>
        <w:t>gp:n indusoijilla ja apiksabaania käytetään laskimotromboembolioiden (VTE) ehkäisyyn elektiivisessä lonkan tai polven tekonivelleikkauksessa, aivohalvauksen ja systeemisen embolian ehkäisyyn potilaille, joilla on ei</w:t>
      </w:r>
      <w:r>
        <w:noBreakHyphen/>
        <w:t>läppäperäinen eteisvärinä, tai syvän laskimotukoksen ja keuhkoembolian uusiutumisen ehkäisyyn.</w:t>
      </w:r>
    </w:p>
    <w:p w14:paraId="6CFB3CDC" w14:textId="77777777" w:rsidR="00483F81" w:rsidRPr="009A7C11" w:rsidRDefault="00483F81" w:rsidP="00A34602">
      <w:pPr>
        <w:pStyle w:val="EMEABodyText"/>
        <w:rPr>
          <w:szCs w:val="22"/>
          <w:lang w:eastAsia="en-GB"/>
        </w:rPr>
      </w:pPr>
    </w:p>
    <w:p w14:paraId="7D5AC5D8" w14:textId="7794A3DE" w:rsidR="00483F81" w:rsidRPr="006453EC" w:rsidRDefault="00483F81" w:rsidP="00A34602">
      <w:pPr>
        <w:pStyle w:val="EMEABodyText"/>
        <w:rPr>
          <w:szCs w:val="22"/>
        </w:rPr>
      </w:pPr>
      <w:r>
        <w:t>Apiksabaania ei suositella syvän laskimotukoksen ja keuhkoembolian hoitoon potilaille, jotka saavat samanaikaista systeemistä hoitoa voimakkailla sekä CYP3A4:n että P</w:t>
      </w:r>
      <w:r>
        <w:noBreakHyphen/>
        <w:t>gp:n indusoijilla, koska teho voi olla heikentynyt (ks. kohta 4.4).</w:t>
      </w:r>
    </w:p>
    <w:p w14:paraId="1E64EE79" w14:textId="77777777" w:rsidR="00483F81" w:rsidRPr="009A7C11" w:rsidRDefault="00483F81" w:rsidP="00A34602">
      <w:pPr>
        <w:pStyle w:val="EMEABodyText"/>
        <w:rPr>
          <w:szCs w:val="22"/>
        </w:rPr>
      </w:pPr>
    </w:p>
    <w:p w14:paraId="211D6D4D" w14:textId="77777777" w:rsidR="00483F81" w:rsidRPr="006453EC" w:rsidRDefault="00483F81" w:rsidP="00396A96">
      <w:pPr>
        <w:pStyle w:val="HeadingU"/>
        <w:rPr>
          <w:szCs w:val="22"/>
        </w:rPr>
      </w:pPr>
      <w:r>
        <w:t>Antikoagulantit, trombosyyttiaggregaation estäjät, selektiiviset serotoniinin takaisinoton estäjät (SSRI) tai serotoniinin ja noradrenaliinin takaisinoton estäjät (SNRI) ja tulehduskipulääkkeet</w:t>
      </w:r>
    </w:p>
    <w:p w14:paraId="00F6F88C" w14:textId="77777777" w:rsidR="00483F81" w:rsidRPr="009A7C11" w:rsidRDefault="00483F81" w:rsidP="00A34602">
      <w:pPr>
        <w:pStyle w:val="EMEABodyText"/>
        <w:keepNext/>
      </w:pPr>
    </w:p>
    <w:p w14:paraId="1DA9B09C" w14:textId="77777777" w:rsidR="00483F81" w:rsidRPr="006453EC" w:rsidRDefault="00483F81" w:rsidP="00A34602">
      <w:pPr>
        <w:pStyle w:val="EMEABodyText"/>
        <w:rPr>
          <w:noProof/>
          <w:szCs w:val="22"/>
        </w:rPr>
      </w:pPr>
      <w:r>
        <w:t>Suurentuneen verenvuotoriskin vuoksi potilaalle ei saa antaa samanaikaisesti muita antikoagulantteja paitsi erityistapauksissa silloin, kun antikoagulanttihoito vaihdetaan, kun fraktioimatonta hepariinia annetaan annoksena, jonka tarkoituksena on pitää keskuslaskimo- tai -valtimokatetri avoimena tai kun fraktioimatonta hepariinia annetaan eteisvärinän hoitamiseksi tehtävän katetriablaation aikana (ks. kohta 4.3).</w:t>
      </w:r>
    </w:p>
    <w:p w14:paraId="11E9086C" w14:textId="77777777" w:rsidR="00483F81" w:rsidRPr="009A7C11" w:rsidRDefault="00483F81" w:rsidP="00A34602">
      <w:pPr>
        <w:pStyle w:val="EMEABodyText"/>
        <w:rPr>
          <w:noProof/>
          <w:szCs w:val="22"/>
        </w:rPr>
      </w:pPr>
    </w:p>
    <w:p w14:paraId="33F4DB9C" w14:textId="77777777" w:rsidR="00483F81" w:rsidRPr="006453EC" w:rsidRDefault="00483F81" w:rsidP="00A34602">
      <w:pPr>
        <w:autoSpaceDE w:val="0"/>
        <w:autoSpaceDN w:val="0"/>
        <w:adjustRightInd w:val="0"/>
        <w:rPr>
          <w:noProof/>
          <w:szCs w:val="22"/>
        </w:rPr>
      </w:pPr>
      <w:r>
        <w:t>Kun apiksabaania annettiin samanaikaisesti ASAn (325 mg kerran vuorokaudessa) kanssa, farmakokineettisiä tai farmakodynaamisia yhteisvaikutuksia ei todettu.</w:t>
      </w:r>
    </w:p>
    <w:p w14:paraId="5399ACA0" w14:textId="77777777" w:rsidR="00483F81" w:rsidRPr="009A7C11" w:rsidRDefault="00483F81" w:rsidP="00A34602">
      <w:pPr>
        <w:rPr>
          <w:noProof/>
          <w:szCs w:val="22"/>
        </w:rPr>
      </w:pPr>
    </w:p>
    <w:p w14:paraId="49805A1E" w14:textId="77777777" w:rsidR="00483F81" w:rsidRPr="006453EC" w:rsidRDefault="00483F81" w:rsidP="00A34602">
      <w:pPr>
        <w:pStyle w:val="EMEABodyText"/>
        <w:rPr>
          <w:noProof/>
          <w:szCs w:val="22"/>
        </w:rPr>
      </w:pPr>
      <w:r>
        <w:t xml:space="preserve">Kun apiksabaania annettiin samanaikaisesti klopidogreelin (75 mg kerran vuorokaudessa) kanssa tai klopidogreelin (75 mg) ja ASAn (162 mg) yhdistelmän kanssa kerran vuorokaudessa, tai prasugreelin (60 mg, sitten 10 mg kerran vuorokaudessa) kanssa, ei vaiheen 1 tutkimuksissa havaittu merkittävää standardoidusti määritettyä vuotoajan pidentymistä eikä verihiutaleiden aggregaation lisääntymistä </w:t>
      </w:r>
      <w:r>
        <w:lastRenderedPageBreak/>
        <w:t>entisestään verrattuna verihiutaleiden toimintaa estävien aineiden antoon ilman apiksabaania. Hyytymistutkimusten (PT, INR ja APTT) tulokset vastasivat pelkän apiksabaanihoidon vaikutuksia.</w:t>
      </w:r>
    </w:p>
    <w:p w14:paraId="5C0E06EA" w14:textId="77777777" w:rsidR="00483F81" w:rsidRPr="009A7C11" w:rsidRDefault="00483F81" w:rsidP="00A34602">
      <w:pPr>
        <w:pStyle w:val="EMEABodyText"/>
        <w:rPr>
          <w:noProof/>
          <w:szCs w:val="22"/>
        </w:rPr>
      </w:pPr>
    </w:p>
    <w:p w14:paraId="212C2CEE" w14:textId="77777777" w:rsidR="00483F81" w:rsidRPr="006453EC" w:rsidRDefault="00483F81" w:rsidP="00A34602">
      <w:pPr>
        <w:autoSpaceDE w:val="0"/>
        <w:autoSpaceDN w:val="0"/>
        <w:adjustRightInd w:val="0"/>
        <w:rPr>
          <w:szCs w:val="22"/>
        </w:rPr>
      </w:pPr>
      <w:r>
        <w:t>Naprokseeni (500 mg), joka on P</w:t>
      </w:r>
      <w:r>
        <w:noBreakHyphen/>
        <w:t>gp:n estäjä, suurensi apiksabaanin keskimääräisen AUC</w:t>
      </w:r>
      <w:r>
        <w:noBreakHyphen/>
        <w:t>arvon 1,5</w:t>
      </w:r>
      <w:r>
        <w:noBreakHyphen/>
        <w:t>kertaiseksi ja keskimääräisen C</w:t>
      </w:r>
      <w:r>
        <w:rPr>
          <w:vertAlign w:val="subscript"/>
        </w:rPr>
        <w:t>max</w:t>
      </w:r>
      <w:r>
        <w:noBreakHyphen/>
        <w:t>arvon 1,6</w:t>
      </w:r>
      <w:r>
        <w:noBreakHyphen/>
        <w:t>kertaiseksi. Apiksabaanilla havaittiin vastaavanlaista nousua hyytymistutkimuksissa. Muutoksia ei havaittu naprokseenin vaikutuksessa arakidonihapon indusoimaan verihiutaleiden aggregaatioon eikä kliinisesti merkityksellistä verenvuotoajan pidentymistä havaittu apiksabaanin ja naprokseenin samanaikaisen annostelun jälkeen.</w:t>
      </w:r>
    </w:p>
    <w:p w14:paraId="36C46BD8" w14:textId="77777777" w:rsidR="00483F81" w:rsidRPr="009A7C11" w:rsidRDefault="00483F81" w:rsidP="00A34602">
      <w:pPr>
        <w:autoSpaceDE w:val="0"/>
        <w:autoSpaceDN w:val="0"/>
        <w:adjustRightInd w:val="0"/>
        <w:rPr>
          <w:szCs w:val="22"/>
        </w:rPr>
      </w:pPr>
    </w:p>
    <w:p w14:paraId="286A1EF4" w14:textId="77777777" w:rsidR="00483F81" w:rsidRPr="006453EC" w:rsidRDefault="00483F81" w:rsidP="00A34602">
      <w:pPr>
        <w:autoSpaceDE w:val="0"/>
        <w:autoSpaceDN w:val="0"/>
        <w:adjustRightInd w:val="0"/>
      </w:pPr>
      <w:r>
        <w:t>Näistä löydöksistä huolimatta farmakodynaaminen vaste verihiutaleiden toimintaa estävien aineiden ja apiksabaanin yhteisannolle voi joillakin yksilöillä olla huomattavampi. Varovaisuutta on noudatettava annettaessa apiksabaania potilaille, jotka saavat samanaikaista hoitoa selektiivisillä serotoniinin takaisinoton estäjillä (SSRI) tai serotoniinin ja noradrenaliinin takaisinoton estäjillä (SNRI), tulehduskipulääkkeillä, ASAlla ja/tai P2Y12:n estäjillä, koska nämä lääkkeet lisäävät tyypillisesti verenvuotoriskiä (ks. kohta 4.4).</w:t>
      </w:r>
    </w:p>
    <w:p w14:paraId="0A32362F" w14:textId="77777777" w:rsidR="00483F81" w:rsidRPr="009A7C11" w:rsidRDefault="00483F81" w:rsidP="00A34602">
      <w:pPr>
        <w:autoSpaceDE w:val="0"/>
        <w:autoSpaceDN w:val="0"/>
        <w:adjustRightInd w:val="0"/>
      </w:pPr>
    </w:p>
    <w:p w14:paraId="43555DC0" w14:textId="77777777" w:rsidR="00483F81" w:rsidRPr="006453EC" w:rsidRDefault="00483F81" w:rsidP="00A34602">
      <w:r>
        <w:t>Muiden trombosyyttiaggregaation estäjien (kuten GPIIb/IIIa</w:t>
      </w:r>
      <w:r>
        <w:noBreakHyphen/>
        <w:t>reseptoriantagonistien, dipyridamolin, dekstraanin tai sulfiinipyratsonin) tai trombolyyttisten aineiden samanaikaisesta annosta on vain vähän kokemusta. Koska tällaiset aineet lisäävät verenvuotoriskiä, niiden samanaikaista antoa apiksabaanin kanssa ei suositella (ks. kohta 4.4).</w:t>
      </w:r>
    </w:p>
    <w:p w14:paraId="3CFA5CD3" w14:textId="77777777" w:rsidR="00A663E4" w:rsidRPr="009A7C11" w:rsidRDefault="00A663E4" w:rsidP="00A34602"/>
    <w:p w14:paraId="6BC7EED4" w14:textId="2FD927D4" w:rsidR="008E751B" w:rsidRPr="006453EC" w:rsidRDefault="008E751B" w:rsidP="00A34602">
      <w:pPr>
        <w:rPr>
          <w:iCs/>
          <w:szCs w:val="22"/>
        </w:rPr>
      </w:pPr>
      <w:r>
        <w:t>Tutkimuksessa CV185325 kahdellatoista pediatrisella potilaalla, jotka saivat samanaikaisesti apiksabaania ja ≤ 165 mg ASAa vuorokaudessa, ei raportoitu mitään kliinisesti tärkeitä verenvuototapahtumia.</w:t>
      </w:r>
    </w:p>
    <w:p w14:paraId="70223598" w14:textId="77777777" w:rsidR="00D91B01" w:rsidRPr="009A7C11" w:rsidRDefault="00D91B01" w:rsidP="00A34602"/>
    <w:p w14:paraId="6B6F0EB6" w14:textId="77777777" w:rsidR="00881764" w:rsidRPr="006453EC" w:rsidRDefault="00AE7EFD" w:rsidP="00D215C1">
      <w:pPr>
        <w:pStyle w:val="HeadingU"/>
        <w:rPr>
          <w:noProof/>
          <w:szCs w:val="22"/>
        </w:rPr>
      </w:pPr>
      <w:r>
        <w:t>Muut samanaikaiset hoidot</w:t>
      </w:r>
    </w:p>
    <w:p w14:paraId="1E945E1F" w14:textId="77777777" w:rsidR="00881764" w:rsidRPr="009A7C11" w:rsidRDefault="00881764" w:rsidP="00A34602">
      <w:pPr>
        <w:pStyle w:val="EMEABodyText"/>
        <w:keepNext/>
      </w:pPr>
    </w:p>
    <w:p w14:paraId="3CEB846F" w14:textId="77777777" w:rsidR="00881764" w:rsidRPr="006453EC" w:rsidRDefault="00AE7EFD" w:rsidP="001830C1">
      <w:pPr>
        <w:pStyle w:val="EMEABodyText"/>
        <w:rPr>
          <w:noProof/>
          <w:szCs w:val="22"/>
        </w:rPr>
      </w:pPr>
      <w:r>
        <w:t>Kliinisesti merkittäviä farmakokineettisiä tai farmakodynaamisia yhteisvaikutuksia ei todettu, kun apiksabaania annettiin samanaikaisesti atenololin tai famotidiinin kanssa. Apiksabaani 10 mg:n annostelu samanaikaisesti atenololi 100 mg:n kanssa ei vaikuttanut kliinisesti merkitsevästi apiksabaanin farmakokinetiikkaan. Kun näitä kahta lääkevalmistetta annettiin yhdessä, apiksabaanin keskimääräinen AUC</w:t>
      </w:r>
      <w:r>
        <w:noBreakHyphen/>
        <w:t>arvo oli 15 % pienempi, ja C</w:t>
      </w:r>
      <w:r>
        <w:rPr>
          <w:vertAlign w:val="subscript"/>
        </w:rPr>
        <w:t>max</w:t>
      </w:r>
      <w:r>
        <w:noBreakHyphen/>
        <w:t>arvo oli 18 % pienempi kuin silloin, kun apiksabaania annettiin yksin. 10 mg apiksabaanin anto samanaikaisesti 40 mg famotidiinin kanssa ei vaikuttanut apiksabaanin AUC</w:t>
      </w:r>
      <w:r>
        <w:noBreakHyphen/>
        <w:t xml:space="preserve"> tai C</w:t>
      </w:r>
      <w:r>
        <w:rPr>
          <w:vertAlign w:val="subscript"/>
        </w:rPr>
        <w:t>max</w:t>
      </w:r>
      <w:r>
        <w:noBreakHyphen/>
        <w:t>arvoihin.</w:t>
      </w:r>
    </w:p>
    <w:p w14:paraId="32446081" w14:textId="77777777" w:rsidR="00881764" w:rsidRPr="009A7C11" w:rsidRDefault="00881764" w:rsidP="00A34602">
      <w:pPr>
        <w:rPr>
          <w:noProof/>
          <w:szCs w:val="22"/>
        </w:rPr>
      </w:pPr>
    </w:p>
    <w:p w14:paraId="043707F6" w14:textId="77777777" w:rsidR="00881764" w:rsidRPr="006453EC" w:rsidRDefault="00AE7EFD" w:rsidP="00396A96">
      <w:pPr>
        <w:pStyle w:val="HeadingU"/>
        <w:rPr>
          <w:noProof/>
          <w:szCs w:val="22"/>
        </w:rPr>
      </w:pPr>
      <w:r>
        <w:t>Apiksabaanin vaikutus muihin lääkkeisiin</w:t>
      </w:r>
    </w:p>
    <w:p w14:paraId="4E392CB4" w14:textId="77777777" w:rsidR="00881764" w:rsidRPr="009A7C11" w:rsidRDefault="00881764" w:rsidP="00A34602">
      <w:pPr>
        <w:pStyle w:val="EMEABodyText"/>
        <w:keepNext/>
        <w:rPr>
          <w:i/>
        </w:rPr>
      </w:pPr>
    </w:p>
    <w:p w14:paraId="0274C20C" w14:textId="77777777" w:rsidR="00881764" w:rsidRPr="006453EC" w:rsidRDefault="00AE7EFD" w:rsidP="001830C1">
      <w:pPr>
        <w:pStyle w:val="EMEABodyText"/>
        <w:rPr>
          <w:szCs w:val="22"/>
        </w:rPr>
      </w:pPr>
      <w:r>
        <w:rPr>
          <w:i/>
        </w:rPr>
        <w:t>In vitro</w:t>
      </w:r>
      <w:r>
        <w:t xml:space="preserve"> -tutkimuksissa apiksabaanin ei todettu estävän CYP1A2:n, CYP2A6:n, CYP2B6:n, CYP2C8:n, CYP2C9:n, CYP2D6:n tai CYP3A4:n toimintaa (IC50 &gt; 45 μM) ja sen todettiin estävän vain heikosti CYP2C19:n toimintaa (IC50 &gt; 20 μM), kun pitoisuudet olivat merkitsevästi suurempia kuin potilailla todetut huippupitoisuudet plasmassa. Apiksabaani ei indusoinut CYP1A2:n, CYP2B6:n ja CYP3A4/5:n toimintaa, kun pitoisuudet olivat korkeintaan 20 μM. Apiksabaanin ei siksi oleteta muuttavan sellaisten samanaikaisesti annettujen lääkevalmisteiden metabolista puhdistumaa, jotka metaboloituvat näiden entsyymien välityksellä. Apiksabaani ei ole merkittävä P</w:t>
      </w:r>
      <w:r>
        <w:noBreakHyphen/>
        <w:t>gp:n estäjä.</w:t>
      </w:r>
    </w:p>
    <w:p w14:paraId="5444F2DE" w14:textId="77777777" w:rsidR="00881764" w:rsidRPr="009A7C11" w:rsidRDefault="00881764" w:rsidP="00A34602">
      <w:pPr>
        <w:pStyle w:val="EMEABodyText"/>
        <w:rPr>
          <w:noProof/>
          <w:szCs w:val="22"/>
        </w:rPr>
      </w:pPr>
    </w:p>
    <w:p w14:paraId="74260471" w14:textId="77777777" w:rsidR="00881764" w:rsidRPr="006453EC" w:rsidRDefault="00AE7EFD" w:rsidP="00A34602">
      <w:pPr>
        <w:pStyle w:val="EMEABodyText"/>
        <w:rPr>
          <w:noProof/>
          <w:szCs w:val="22"/>
        </w:rPr>
      </w:pPr>
      <w:r>
        <w:t>Terveillä koehenkilöillä tehdyissä tutkimuksissa, jotka on kuvattu seuraavassa, apiksabaani ei merkityksellisesti muuttanut digoksiinin, naprokseenin tai atenololin farmakokinetiikkaa.</w:t>
      </w:r>
    </w:p>
    <w:p w14:paraId="71855311" w14:textId="77777777" w:rsidR="00881764" w:rsidRPr="009A7C11" w:rsidRDefault="00881764" w:rsidP="00A34602">
      <w:pPr>
        <w:pStyle w:val="EMEABodyText"/>
        <w:rPr>
          <w:noProof/>
          <w:szCs w:val="22"/>
        </w:rPr>
      </w:pPr>
    </w:p>
    <w:p w14:paraId="22D0A24C" w14:textId="451CDCB1" w:rsidR="00881764" w:rsidRPr="006453EC" w:rsidRDefault="00AE7EFD" w:rsidP="00396A96">
      <w:pPr>
        <w:pStyle w:val="HeadingItalic"/>
        <w:rPr>
          <w:noProof/>
          <w:szCs w:val="22"/>
        </w:rPr>
      </w:pPr>
      <w:r>
        <w:t>Digoksiini</w:t>
      </w:r>
    </w:p>
    <w:p w14:paraId="38EEFF79" w14:textId="77777777" w:rsidR="00881764" w:rsidRPr="006453EC" w:rsidRDefault="00AE7EFD" w:rsidP="00A34602">
      <w:pPr>
        <w:pStyle w:val="EMEABodyText"/>
        <w:rPr>
          <w:noProof/>
          <w:szCs w:val="22"/>
        </w:rPr>
      </w:pPr>
      <w:r>
        <w:t>Digoksiinin AUC tai C</w:t>
      </w:r>
      <w:r>
        <w:rPr>
          <w:vertAlign w:val="subscript"/>
        </w:rPr>
        <w:t xml:space="preserve">max </w:t>
      </w:r>
      <w:r>
        <w:t>ei muuttunut, kun apiksabaania (20 mg kerran vuorokaudessa) ja P</w:t>
      </w:r>
      <w:r>
        <w:noBreakHyphen/>
        <w:t>gp:n substraattia digoksiinia (0,25 mg kerran vuorokaudessa), annettiin samanaikaisesti. Apiksabaani ei siten estä P</w:t>
      </w:r>
      <w:r>
        <w:noBreakHyphen/>
        <w:t>gp</w:t>
      </w:r>
      <w:r>
        <w:noBreakHyphen/>
        <w:t>välitteistä substraattien kuljetusta.</w:t>
      </w:r>
    </w:p>
    <w:p w14:paraId="43CB91D5" w14:textId="77777777" w:rsidR="00881764" w:rsidRPr="009A7C11" w:rsidRDefault="00881764" w:rsidP="00A34602">
      <w:pPr>
        <w:pStyle w:val="EMEABodyText"/>
        <w:rPr>
          <w:noProof/>
          <w:szCs w:val="22"/>
        </w:rPr>
      </w:pPr>
    </w:p>
    <w:p w14:paraId="73A68027" w14:textId="412518E4" w:rsidR="00881764" w:rsidRPr="006453EC" w:rsidRDefault="00AE7EFD" w:rsidP="00396A96">
      <w:pPr>
        <w:pStyle w:val="HeadingItalic"/>
        <w:rPr>
          <w:noProof/>
          <w:szCs w:val="22"/>
        </w:rPr>
      </w:pPr>
      <w:r>
        <w:t>Naprokseeni</w:t>
      </w:r>
    </w:p>
    <w:p w14:paraId="558F47F6" w14:textId="77777777" w:rsidR="00881764" w:rsidRPr="006453EC" w:rsidRDefault="00AE7EFD" w:rsidP="00A34602">
      <w:pPr>
        <w:pStyle w:val="EMEABodyText"/>
        <w:rPr>
          <w:noProof/>
          <w:szCs w:val="22"/>
        </w:rPr>
      </w:pPr>
      <w:r>
        <w:t>Naprokseenin AUC tai C</w:t>
      </w:r>
      <w:r>
        <w:rPr>
          <w:vertAlign w:val="subscript"/>
        </w:rPr>
        <w:t xml:space="preserve">max </w:t>
      </w:r>
      <w:r>
        <w:t>ei muuttunut, kun kerta</w:t>
      </w:r>
      <w:r>
        <w:noBreakHyphen/>
        <w:t>annos apiksabaania (10 mg) ja yleisesti käytettyä tulehduskipulääkettä, naprokseenia (500 mg), annettiin samanaikaisesti.</w:t>
      </w:r>
    </w:p>
    <w:p w14:paraId="74C88281" w14:textId="77777777" w:rsidR="00881764" w:rsidRPr="009A7C11" w:rsidRDefault="00881764" w:rsidP="00A34602">
      <w:pPr>
        <w:pStyle w:val="EMEABodyText"/>
        <w:rPr>
          <w:noProof/>
          <w:szCs w:val="22"/>
        </w:rPr>
      </w:pPr>
    </w:p>
    <w:p w14:paraId="4B437C68" w14:textId="326F0382" w:rsidR="00881764" w:rsidRPr="006453EC" w:rsidRDefault="00AE7EFD" w:rsidP="00396A96">
      <w:pPr>
        <w:pStyle w:val="HeadingItalic"/>
        <w:rPr>
          <w:noProof/>
          <w:szCs w:val="22"/>
        </w:rPr>
      </w:pPr>
      <w:r>
        <w:lastRenderedPageBreak/>
        <w:t>Atenololi</w:t>
      </w:r>
    </w:p>
    <w:p w14:paraId="77089132" w14:textId="77777777" w:rsidR="00881764" w:rsidRPr="006453EC" w:rsidRDefault="00AE7EFD" w:rsidP="00A34602">
      <w:pPr>
        <w:rPr>
          <w:noProof/>
          <w:szCs w:val="22"/>
        </w:rPr>
      </w:pPr>
      <w:r>
        <w:t>Atenololin farmakokinetiikka ei muuttunut, kun kerta</w:t>
      </w:r>
      <w:r>
        <w:noBreakHyphen/>
        <w:t>annos apiksabaania (10 mg) ja yleisesti käytettävää beetasalpaajaa atenololia (100 mg), annettiin samanaikaisesti.</w:t>
      </w:r>
    </w:p>
    <w:p w14:paraId="1EB72F31" w14:textId="77777777" w:rsidR="00881764" w:rsidRPr="009A7C11" w:rsidRDefault="00881764" w:rsidP="00A34602">
      <w:pPr>
        <w:rPr>
          <w:b/>
          <w:szCs w:val="22"/>
          <w:u w:val="single"/>
        </w:rPr>
      </w:pPr>
    </w:p>
    <w:p w14:paraId="749A205F" w14:textId="77777777" w:rsidR="00881764" w:rsidRPr="006453EC" w:rsidRDefault="00AE7EFD" w:rsidP="00396A96">
      <w:pPr>
        <w:pStyle w:val="HeadingU"/>
        <w:rPr>
          <w:szCs w:val="22"/>
        </w:rPr>
      </w:pPr>
      <w:r>
        <w:t>Aktiivihiili</w:t>
      </w:r>
    </w:p>
    <w:p w14:paraId="57D8D7D8" w14:textId="77777777" w:rsidR="00881764" w:rsidRPr="009A7C11" w:rsidRDefault="00881764" w:rsidP="001830C1">
      <w:pPr>
        <w:keepNext/>
      </w:pPr>
    </w:p>
    <w:p w14:paraId="34DD52B6" w14:textId="77777777" w:rsidR="00881764" w:rsidRPr="006453EC" w:rsidRDefault="00AE7EFD" w:rsidP="00A34602">
      <w:r>
        <w:t>Aktiivihiilen anto pienentää apiksabaanialtistusta (ks. kohta 4.9).</w:t>
      </w:r>
    </w:p>
    <w:p w14:paraId="29BAD068" w14:textId="77777777" w:rsidR="0002027C" w:rsidRPr="009A7C11" w:rsidRDefault="0002027C" w:rsidP="00A34602"/>
    <w:p w14:paraId="7ED9F9C6" w14:textId="77777777" w:rsidR="0002027C" w:rsidRPr="006453EC" w:rsidRDefault="0002027C" w:rsidP="00396A96">
      <w:pPr>
        <w:pStyle w:val="HeadingU"/>
      </w:pPr>
      <w:r>
        <w:t>Pediatriset potilaat</w:t>
      </w:r>
    </w:p>
    <w:p w14:paraId="0B501286" w14:textId="77777777" w:rsidR="00A05EA4" w:rsidRPr="009A7C11" w:rsidRDefault="00A05EA4" w:rsidP="001830C1">
      <w:pPr>
        <w:keepNext/>
      </w:pPr>
    </w:p>
    <w:p w14:paraId="19E3603F" w14:textId="2AA4EE1A" w:rsidR="004F6A61" w:rsidRPr="006453EC" w:rsidRDefault="004F6A61" w:rsidP="00A34602">
      <w:r>
        <w:t>Pediatrisilla potilailla ei ole tehty yhteisvaikutustutkimuksia. Yllä mainitut tiedot yhteisvaikutuksista ovat peräisin aikuisilta, ja kohdassa 4.4 kuvatut varoitukset on otettava huomioon pediatristen potilaiden kohdalla.</w:t>
      </w:r>
    </w:p>
    <w:p w14:paraId="42F001E4" w14:textId="77777777" w:rsidR="00881764" w:rsidRPr="009A7C11" w:rsidRDefault="00881764" w:rsidP="00A34602">
      <w:pPr>
        <w:rPr>
          <w:i/>
          <w:noProof/>
          <w:szCs w:val="22"/>
        </w:rPr>
      </w:pPr>
    </w:p>
    <w:p w14:paraId="0C8559BA" w14:textId="77777777" w:rsidR="0089100B" w:rsidRPr="006453EC" w:rsidRDefault="0089100B" w:rsidP="00396A96">
      <w:pPr>
        <w:pStyle w:val="Heading10"/>
        <w:rPr>
          <w:noProof/>
        </w:rPr>
      </w:pPr>
      <w:r>
        <w:t>4.6</w:t>
      </w:r>
      <w:r>
        <w:tab/>
        <w:t>Hedelmällisyys, raskaus ja imetys</w:t>
      </w:r>
    </w:p>
    <w:p w14:paraId="72CFFC80" w14:textId="77777777" w:rsidR="0089100B" w:rsidRPr="009A7C11" w:rsidRDefault="0089100B" w:rsidP="00A34602">
      <w:pPr>
        <w:keepNext/>
        <w:rPr>
          <w:noProof/>
          <w:szCs w:val="22"/>
        </w:rPr>
      </w:pPr>
    </w:p>
    <w:p w14:paraId="3016A2BA" w14:textId="77777777" w:rsidR="0089100B" w:rsidRPr="006453EC" w:rsidRDefault="0089100B" w:rsidP="00396A96">
      <w:pPr>
        <w:pStyle w:val="HeadingU"/>
        <w:rPr>
          <w:noProof/>
          <w:szCs w:val="22"/>
        </w:rPr>
      </w:pPr>
      <w:r>
        <w:t>Raskaus</w:t>
      </w:r>
    </w:p>
    <w:p w14:paraId="6F6D8685" w14:textId="77777777" w:rsidR="0089100B" w:rsidRPr="009A7C11" w:rsidRDefault="0089100B" w:rsidP="00A34602">
      <w:pPr>
        <w:pStyle w:val="EMEABodyText"/>
        <w:keepNext/>
      </w:pPr>
    </w:p>
    <w:p w14:paraId="57CE8B0F" w14:textId="77777777" w:rsidR="0089100B" w:rsidRPr="006453EC" w:rsidRDefault="0089100B" w:rsidP="00C53AE4">
      <w:pPr>
        <w:pStyle w:val="EMEABodyText"/>
        <w:rPr>
          <w:noProof/>
          <w:szCs w:val="22"/>
        </w:rPr>
      </w:pPr>
      <w:r>
        <w:t>Apiksabaanin käytöstä raskaana olevilla naisilla ei ole olemassa tietoja. Eläinkokeissa ei ole havaittu suoria tai epäsuoria lisääntymistoksisia vaikutuksia (ks. kohta 5.3). Varmuuden vuoksi apiksabaanin käyttöä on suositeltavaa välttää raskauden aikana.</w:t>
      </w:r>
    </w:p>
    <w:p w14:paraId="29B9AA46" w14:textId="77777777" w:rsidR="0089100B" w:rsidRPr="009A7C11" w:rsidRDefault="0089100B" w:rsidP="00A34602">
      <w:pPr>
        <w:pStyle w:val="EMEABodyText"/>
        <w:rPr>
          <w:noProof/>
          <w:szCs w:val="22"/>
        </w:rPr>
      </w:pPr>
    </w:p>
    <w:p w14:paraId="52C60184" w14:textId="77777777" w:rsidR="0089100B" w:rsidRPr="006453EC" w:rsidRDefault="0089100B" w:rsidP="00396A96">
      <w:pPr>
        <w:pStyle w:val="HeadingU"/>
        <w:rPr>
          <w:noProof/>
          <w:szCs w:val="22"/>
        </w:rPr>
      </w:pPr>
      <w:r>
        <w:t>Imetys</w:t>
      </w:r>
    </w:p>
    <w:p w14:paraId="113506BD" w14:textId="77777777" w:rsidR="0089100B" w:rsidRPr="009A7C11" w:rsidRDefault="0089100B" w:rsidP="00C53AE4">
      <w:pPr>
        <w:pStyle w:val="EMEABodyText"/>
        <w:keepNext/>
      </w:pPr>
    </w:p>
    <w:p w14:paraId="3A5035B6" w14:textId="52FEA0F0" w:rsidR="0089100B" w:rsidRPr="006453EC" w:rsidRDefault="0089100B" w:rsidP="00A34602">
      <w:pPr>
        <w:pStyle w:val="EMEABodyText"/>
        <w:rPr>
          <w:rFonts w:eastAsia="MS Mincho"/>
          <w:szCs w:val="22"/>
        </w:rPr>
      </w:pPr>
      <w:r>
        <w:t>Ei tiedetä, erittyvätkö apiksabaani tai sen metaboliitit ihmisen rintamaitoon. Olemassa olevat tiedot koe</w:t>
      </w:r>
      <w:r>
        <w:noBreakHyphen/>
        <w:t>eläimistä ovat osoittaneet apiksabaanin erittyvän rintamaitoon (ks. kohta 5.3). Imetettävään lapseen kohdistuvia riskejä ei voida poissulkea.</w:t>
      </w:r>
    </w:p>
    <w:p w14:paraId="322951AC" w14:textId="77777777" w:rsidR="0089100B" w:rsidRPr="009A7C11" w:rsidRDefault="0089100B" w:rsidP="00A34602">
      <w:pPr>
        <w:pStyle w:val="EMEABodyText"/>
        <w:rPr>
          <w:noProof/>
          <w:szCs w:val="22"/>
        </w:rPr>
      </w:pPr>
    </w:p>
    <w:p w14:paraId="762F030E" w14:textId="77777777" w:rsidR="0089100B" w:rsidRPr="006453EC" w:rsidRDefault="0089100B" w:rsidP="00A34602">
      <w:pPr>
        <w:autoSpaceDE w:val="0"/>
        <w:autoSpaceDN w:val="0"/>
        <w:adjustRightInd w:val="0"/>
        <w:rPr>
          <w:noProof/>
          <w:szCs w:val="22"/>
        </w:rPr>
      </w:pPr>
      <w:r>
        <w:t>On päätettävä, lopetetaanko imetys vai lopetetaanko/jätetäänkö aloittamatta apiksabaanihoito ottaen huomioon rintaruokinnasta aiheutuvat hyödyt lapselle ja hoidosta koituvat hyödyt äidille.</w:t>
      </w:r>
    </w:p>
    <w:p w14:paraId="04952C8C" w14:textId="77777777" w:rsidR="0089100B" w:rsidRPr="009A7C11" w:rsidRDefault="0089100B" w:rsidP="00A34602">
      <w:pPr>
        <w:rPr>
          <w:noProof/>
          <w:szCs w:val="22"/>
        </w:rPr>
      </w:pPr>
    </w:p>
    <w:p w14:paraId="69DA9F18" w14:textId="77777777" w:rsidR="0089100B" w:rsidRPr="006453EC" w:rsidRDefault="0089100B" w:rsidP="00396A96">
      <w:pPr>
        <w:pStyle w:val="HeadingU"/>
        <w:rPr>
          <w:noProof/>
          <w:szCs w:val="22"/>
        </w:rPr>
      </w:pPr>
      <w:r>
        <w:t>Hedelmällisyys</w:t>
      </w:r>
    </w:p>
    <w:p w14:paraId="03164A51" w14:textId="77777777" w:rsidR="0089100B" w:rsidRPr="009A7C11" w:rsidRDefault="0089100B" w:rsidP="00A34602">
      <w:pPr>
        <w:keepNext/>
        <w:autoSpaceDE w:val="0"/>
        <w:autoSpaceDN w:val="0"/>
        <w:adjustRightInd w:val="0"/>
      </w:pPr>
    </w:p>
    <w:p w14:paraId="092DBCCD" w14:textId="77777777" w:rsidR="0089100B" w:rsidRPr="006453EC" w:rsidRDefault="0089100B" w:rsidP="00C53AE4">
      <w:pPr>
        <w:autoSpaceDE w:val="0"/>
        <w:autoSpaceDN w:val="0"/>
        <w:adjustRightInd w:val="0"/>
        <w:rPr>
          <w:rFonts w:eastAsia="MS Mincho"/>
          <w:szCs w:val="22"/>
        </w:rPr>
      </w:pPr>
      <w:r>
        <w:t>Eläinkokeissa, joissa eläimiä lääkittiin apiksabaanilla, ei todettu vaikutuksia hedelmällisyyteen (ks. kohta 5.3).</w:t>
      </w:r>
    </w:p>
    <w:p w14:paraId="3AB0C0DE" w14:textId="77777777" w:rsidR="0089100B" w:rsidRPr="009A7C11" w:rsidRDefault="0089100B" w:rsidP="000C69E0">
      <w:pPr>
        <w:rPr>
          <w:szCs w:val="20"/>
          <w:lang w:eastAsia="en-US"/>
        </w:rPr>
      </w:pPr>
    </w:p>
    <w:p w14:paraId="29E3DE8E" w14:textId="77777777" w:rsidR="00881764" w:rsidRPr="006453EC" w:rsidRDefault="00AE7EFD" w:rsidP="00EE7D43">
      <w:pPr>
        <w:pStyle w:val="Heading10"/>
        <w:rPr>
          <w:noProof/>
        </w:rPr>
      </w:pPr>
      <w:r>
        <w:t>4.7</w:t>
      </w:r>
      <w:r>
        <w:tab/>
        <w:t>Vaikutus ajokykyyn ja koneidenkäyttökykyyn</w:t>
      </w:r>
    </w:p>
    <w:p w14:paraId="25DDB6F1" w14:textId="77777777" w:rsidR="00881764" w:rsidRPr="009A7C11" w:rsidRDefault="00881764" w:rsidP="00C53AE4">
      <w:pPr>
        <w:keepNext/>
        <w:rPr>
          <w:noProof/>
          <w:szCs w:val="22"/>
        </w:rPr>
      </w:pPr>
    </w:p>
    <w:p w14:paraId="45C00EB9" w14:textId="77777777" w:rsidR="00881764" w:rsidRPr="006453EC" w:rsidRDefault="00AE7EFD" w:rsidP="00A34602">
      <w:pPr>
        <w:pStyle w:val="EMEABodyText"/>
        <w:rPr>
          <w:rFonts w:eastAsia="MS Mincho"/>
          <w:szCs w:val="22"/>
        </w:rPr>
      </w:pPr>
      <w:r>
        <w:t>Eliquis</w:t>
      </w:r>
      <w:r>
        <w:noBreakHyphen/>
        <w:t>valmisteella ei ole haitallista vaikutusta ajokykyyn ja koneidenkäyttökykyyn.</w:t>
      </w:r>
    </w:p>
    <w:p w14:paraId="74019A82" w14:textId="77777777" w:rsidR="00504ED7" w:rsidRPr="009A7C11" w:rsidRDefault="00504ED7" w:rsidP="00A34602">
      <w:pPr>
        <w:pStyle w:val="EMEABodyText"/>
        <w:rPr>
          <w:rFonts w:eastAsia="MS Mincho"/>
          <w:szCs w:val="22"/>
        </w:rPr>
      </w:pPr>
    </w:p>
    <w:p w14:paraId="7C915C1E" w14:textId="77777777" w:rsidR="00881764" w:rsidRPr="006453EC" w:rsidRDefault="00AE7EFD" w:rsidP="00EE7D43">
      <w:pPr>
        <w:pStyle w:val="Heading10"/>
      </w:pPr>
      <w:r>
        <w:t>4.8</w:t>
      </w:r>
      <w:r>
        <w:tab/>
        <w:t>Haittavaikutukset</w:t>
      </w:r>
    </w:p>
    <w:p w14:paraId="6F87E481" w14:textId="77777777" w:rsidR="00881764" w:rsidRPr="009A7C11" w:rsidRDefault="00881764" w:rsidP="000C69E0">
      <w:pPr>
        <w:keepNext/>
        <w:rPr>
          <w:noProof/>
          <w:szCs w:val="22"/>
        </w:rPr>
      </w:pPr>
    </w:p>
    <w:p w14:paraId="4B562193" w14:textId="77777777" w:rsidR="00881764" w:rsidRPr="006453EC" w:rsidRDefault="00AE7EFD" w:rsidP="00EE7D43">
      <w:pPr>
        <w:pStyle w:val="HeadingU"/>
        <w:rPr>
          <w:noProof/>
          <w:szCs w:val="22"/>
        </w:rPr>
      </w:pPr>
      <w:r>
        <w:t>Turvallisuusprofiilin tiivistelmä</w:t>
      </w:r>
    </w:p>
    <w:p w14:paraId="4252CFDB" w14:textId="77777777" w:rsidR="00881764" w:rsidRPr="009A7C11" w:rsidRDefault="00881764" w:rsidP="00A34602">
      <w:pPr>
        <w:keepNext/>
        <w:autoSpaceDE w:val="0"/>
        <w:autoSpaceDN w:val="0"/>
        <w:adjustRightInd w:val="0"/>
      </w:pPr>
    </w:p>
    <w:p w14:paraId="3F84CEA3" w14:textId="678BA906" w:rsidR="00FB0A70" w:rsidRPr="009A7C11" w:rsidRDefault="00FB0A70" w:rsidP="00A34602">
      <w:pPr>
        <w:keepNext/>
        <w:autoSpaceDE w:val="0"/>
        <w:autoSpaceDN w:val="0"/>
        <w:adjustRightInd w:val="0"/>
        <w:rPr>
          <w:i/>
          <w:iCs/>
        </w:rPr>
      </w:pPr>
      <w:r>
        <w:rPr>
          <w:i/>
          <w:iCs/>
        </w:rPr>
        <w:t>Aikuispotilaat</w:t>
      </w:r>
    </w:p>
    <w:p w14:paraId="7DFCDB06" w14:textId="075769DC" w:rsidR="00881764" w:rsidRPr="006453EC" w:rsidRDefault="00C62C12" w:rsidP="00A34602">
      <w:pPr>
        <w:keepNext/>
        <w:autoSpaceDE w:val="0"/>
        <w:autoSpaceDN w:val="0"/>
        <w:adjustRightInd w:val="0"/>
      </w:pPr>
      <w:r>
        <w:t>Apiksabaania on tutkittu yli seitsemässä vaiheen 3 kliinisessä tutkimuksessa, joihin osallistui yli 21 000 potilasta: yli 5 000 potilasta laskimotromboembolioiden ehkäisyä koskeneissa tutkimuksissa, yli 11 000 potilasta ei</w:t>
      </w:r>
      <w:r>
        <w:noBreakHyphen/>
        <w:t>läppäperäistä eteisvärinää koskeneissa tutkimuksissa ja yli 4 000 potilasta laskimotromboembolioiden hoitoa koskeneissa tutkimuksissa. Ensin mainitut potilaat saivat apiksabaania yhteensä keskimäärin 20 päivää, toisena mainitut 1,7 vuotta ja kolmantena mainitut 221 päivää (ks. kohta 5.1).</w:t>
      </w:r>
    </w:p>
    <w:p w14:paraId="686B668B" w14:textId="77777777" w:rsidR="00AE76C5" w:rsidRPr="009A7C11" w:rsidRDefault="00AE76C5" w:rsidP="00A34602">
      <w:pPr>
        <w:autoSpaceDE w:val="0"/>
        <w:autoSpaceDN w:val="0"/>
        <w:adjustRightInd w:val="0"/>
        <w:rPr>
          <w:szCs w:val="22"/>
        </w:rPr>
      </w:pPr>
    </w:p>
    <w:p w14:paraId="7B49DBF4" w14:textId="57D17FD1" w:rsidR="00AE76C5" w:rsidRPr="006453EC" w:rsidRDefault="00AE76C5" w:rsidP="00A34602">
      <w:pPr>
        <w:autoSpaceDE w:val="0"/>
        <w:autoSpaceDN w:val="0"/>
        <w:adjustRightInd w:val="0"/>
        <w:rPr>
          <w:szCs w:val="22"/>
        </w:rPr>
      </w:pPr>
      <w:r>
        <w:t>Yleisiä haittavaikutuksia olivat verenvuoto, ruhjevamma, nenäverenvuoto ja hematooma (haittavaikutusprofiili ja esiintymistiheydet käyttöaiheittain, ks. taulukko 2).</w:t>
      </w:r>
    </w:p>
    <w:p w14:paraId="5B880A56" w14:textId="77777777" w:rsidR="00AE76C5" w:rsidRPr="009A7C11" w:rsidRDefault="00AE76C5" w:rsidP="00A34602">
      <w:pPr>
        <w:autoSpaceDE w:val="0"/>
        <w:autoSpaceDN w:val="0"/>
        <w:adjustRightInd w:val="0"/>
        <w:rPr>
          <w:szCs w:val="22"/>
        </w:rPr>
      </w:pPr>
    </w:p>
    <w:p w14:paraId="0D017843" w14:textId="77777777" w:rsidR="00AE76C5" w:rsidRPr="006453EC" w:rsidRDefault="00AE76C5" w:rsidP="00A34602">
      <w:pPr>
        <w:autoSpaceDE w:val="0"/>
        <w:autoSpaceDN w:val="0"/>
        <w:adjustRightInd w:val="0"/>
        <w:rPr>
          <w:szCs w:val="22"/>
        </w:rPr>
      </w:pPr>
      <w:r>
        <w:t xml:space="preserve">Laskimotromboembolioiden ehkäisytutkimuksissa haittavaikutuksia ilmeni yhteensä 11 %:lla niistä potilaista, jotka saivat apiksabaania 2,5 mg kahdesti vuorokaudessa. Apiksabaanin käytössä ilmeneviin </w:t>
      </w:r>
      <w:r>
        <w:lastRenderedPageBreak/>
        <w:t>verenvuotoihin liittyviä haittavaikutuksia ilmeni yhteensä 10 %:lla potilaista apiksabaanin ja enoksapariinin vertailututkimuksissa.</w:t>
      </w:r>
    </w:p>
    <w:p w14:paraId="0C6F4EDA" w14:textId="77777777" w:rsidR="00AE76C5" w:rsidRPr="009A7C11" w:rsidRDefault="00AE76C5" w:rsidP="00A34602">
      <w:pPr>
        <w:autoSpaceDE w:val="0"/>
        <w:autoSpaceDN w:val="0"/>
        <w:adjustRightInd w:val="0"/>
        <w:rPr>
          <w:szCs w:val="22"/>
        </w:rPr>
      </w:pPr>
    </w:p>
    <w:p w14:paraId="2530B0A0" w14:textId="77777777" w:rsidR="00AE76C5" w:rsidRPr="006453EC" w:rsidRDefault="00AE76C5" w:rsidP="00A34602">
      <w:pPr>
        <w:autoSpaceDE w:val="0"/>
        <w:autoSpaceDN w:val="0"/>
        <w:adjustRightInd w:val="0"/>
        <w:rPr>
          <w:szCs w:val="22"/>
        </w:rPr>
      </w:pPr>
      <w:r>
        <w:t>Ei</w:t>
      </w:r>
      <w:r>
        <w:noBreakHyphen/>
        <w:t xml:space="preserve">läppäperäistä eteisvärinää koskeneissa tutkimuksissa apiksabaanin käytössä ilmeneviin verenvuotoihin liittyviä haittavaikutuksia ilmeni yhteensä 24,3 %:lla apiksabaanin ja varfariinin vertailututkimuksessa ja 9,6 %:lla apiksabaanin ja ASA:n vertailututkimuksessa. Apiksabaanin ja varfariinin vertailututkimuksessa ISTH (International Society on Thrombosis and Haemostasis) </w:t>
      </w:r>
      <w:r>
        <w:noBreakHyphen/>
        <w:t>kriteerien mukaan merkittäviä maha-suolikanavan (mukaan lukien maha-suolikanavan ylä- ja alaosan ja peräsuolen) verenvuotoja ilmeni apiksabaanin käytössä yhteensä 0,76 %:lla vuodessa. ISTH-kriteerien mukaan merkittäviä silmänsisäisiä verenvuotoja ilmeni apiksabaanin käytössä yhteensä 0,18 %:lla vuodessa.</w:t>
      </w:r>
    </w:p>
    <w:p w14:paraId="57F4C324" w14:textId="77777777" w:rsidR="00AE76C5" w:rsidRPr="009A7C11" w:rsidRDefault="00AE76C5" w:rsidP="00A34602">
      <w:pPr>
        <w:autoSpaceDE w:val="0"/>
        <w:autoSpaceDN w:val="0"/>
        <w:adjustRightInd w:val="0"/>
        <w:rPr>
          <w:szCs w:val="22"/>
        </w:rPr>
      </w:pPr>
    </w:p>
    <w:p w14:paraId="63EF0DD3" w14:textId="77777777" w:rsidR="00AE76C5" w:rsidRPr="006453EC" w:rsidRDefault="00AE76C5" w:rsidP="00A34602">
      <w:pPr>
        <w:autoSpaceDE w:val="0"/>
        <w:autoSpaceDN w:val="0"/>
        <w:adjustRightInd w:val="0"/>
        <w:rPr>
          <w:szCs w:val="22"/>
        </w:rPr>
      </w:pPr>
      <w:r>
        <w:t>Tutkimuksissa, jotka koskivat syvän laskimotukoksen hoitoa, keuhkoembolian hoitoa ja syvän laskimotukoksen ja keuhkoembolian uusiutumisen ehkäisyä, apiksabaanin käytössä ilmeneviin verenvuotoihin liittyviä haittavaikutuksia ilmeni yhteensä 15,6 %:lla vuodessa apiksabaanin ja enoksapariinin/varfariinin vertailututkimuksessa ja 13,3 %:lla apiksabaanin ja lumelääkkeen vertailututkimuksessa (ks. kohta 5.1).</w:t>
      </w:r>
    </w:p>
    <w:p w14:paraId="64F23802" w14:textId="77777777" w:rsidR="00663474" w:rsidRPr="009A7C11" w:rsidRDefault="00663474" w:rsidP="00EE7D43">
      <w:pPr>
        <w:autoSpaceDE w:val="0"/>
        <w:autoSpaceDN w:val="0"/>
        <w:adjustRightInd w:val="0"/>
      </w:pPr>
    </w:p>
    <w:p w14:paraId="3B5B9532" w14:textId="77777777" w:rsidR="00881764" w:rsidRPr="006453EC" w:rsidRDefault="00AE7EFD" w:rsidP="00EE7D43">
      <w:pPr>
        <w:pStyle w:val="HeadingU"/>
        <w:rPr>
          <w:szCs w:val="22"/>
        </w:rPr>
      </w:pPr>
      <w:r>
        <w:t>Haittavaikutukset taulukoituina</w:t>
      </w:r>
    </w:p>
    <w:p w14:paraId="43776B4B" w14:textId="77777777" w:rsidR="00881764" w:rsidRPr="009A7C11" w:rsidRDefault="00881764" w:rsidP="00EE7D43">
      <w:pPr>
        <w:pStyle w:val="EMEABodyText"/>
        <w:keepNext/>
      </w:pPr>
    </w:p>
    <w:p w14:paraId="575BE4B3" w14:textId="21202767" w:rsidR="00881764" w:rsidRPr="006453EC" w:rsidRDefault="00AE7EFD" w:rsidP="00A34602">
      <w:pPr>
        <w:pStyle w:val="EMEABodyText"/>
        <w:rPr>
          <w:rFonts w:eastAsia="MS Mincho"/>
        </w:rPr>
      </w:pPr>
      <w:r>
        <w:t>Taulukossa 2 haittavaikutukset on ryhmitelty erikseen aikuisten osalta kaikille hyväksytyille käyttöaiheille ja 28 vuorokauden – &lt; 18 vuoden ikäisten pediatristen potilaiden osalta laskimotromboembolioiden hoidolle ja laskimotromboembolioiden uusiutumisen ehkäisylle sekä elinluokittain ja seuraavasti määritellyin esiintymistiheyksittäin: hyvin yleiset (≥ 1/10); yleiset (≥ 1/100, &lt; 1/10); melko harvinaiset (≥ 1/1 000, &lt; 1/100); harvinaiset (≥ 1/10 000, &lt; 1/1 000); hyvin harvinaiset (&lt; 1/10 000); tuntematon (koska saatavissa oleva tieto ei riitä esiintyvyyden arviointiin).</w:t>
      </w:r>
    </w:p>
    <w:p w14:paraId="7B6199AA" w14:textId="77777777" w:rsidR="00881764" w:rsidRPr="009A7C11" w:rsidRDefault="00881764" w:rsidP="00A34602">
      <w:pPr>
        <w:pStyle w:val="EMEABodyText"/>
      </w:pPr>
    </w:p>
    <w:p w14:paraId="6A510B83" w14:textId="77777777" w:rsidR="00881764" w:rsidRPr="006453EC" w:rsidRDefault="00AE7EFD" w:rsidP="00A34602">
      <w:pPr>
        <w:pStyle w:val="EMEABodyText"/>
        <w:rPr>
          <w:szCs w:val="22"/>
        </w:rPr>
      </w:pPr>
      <w:r>
        <w:t>Taulukossa 2 pediatrisilla potilailla raportoitujen haittavaikutusten esiintymistiheydet on saatu CV185325-tutkimuksesta, jossa apiksabaania annettiin laskimotromboembolioiden hoitoon ja laskimotromboembolioiden uusiutumisen ehkäisyyn.</w:t>
      </w:r>
    </w:p>
    <w:p w14:paraId="42338B10" w14:textId="77777777" w:rsidR="00E84A57" w:rsidRPr="009A7C11" w:rsidRDefault="00E84A57" w:rsidP="00C53AE4">
      <w:pPr>
        <w:pStyle w:val="EMEABodyText"/>
        <w:rPr>
          <w:b/>
        </w:rPr>
      </w:pPr>
    </w:p>
    <w:p w14:paraId="4E6AC2EC" w14:textId="4E731DB1" w:rsidR="00881764" w:rsidRPr="006453EC" w:rsidRDefault="00AE7EFD" w:rsidP="00A34602">
      <w:pPr>
        <w:pStyle w:val="EMEABodyText"/>
        <w:keepNext/>
        <w:rPr>
          <w:rFonts w:eastAsia="MS Mincho"/>
          <w:b/>
          <w:szCs w:val="22"/>
        </w:rPr>
      </w:pPr>
      <w:r>
        <w:rPr>
          <w:b/>
        </w:rPr>
        <w:t>Taulukko 2. Haittavaikutukset taulukoituina</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585"/>
        <w:gridCol w:w="1725"/>
        <w:gridCol w:w="1659"/>
        <w:gridCol w:w="1553"/>
        <w:gridCol w:w="1544"/>
        <w:gridCol w:w="62"/>
      </w:tblGrid>
      <w:tr w:rsidR="00901A7B" w:rsidRPr="00D96A71" w14:paraId="1E277F82" w14:textId="77777777" w:rsidTr="00956F60">
        <w:trPr>
          <w:gridAfter w:val="1"/>
          <w:wAfter w:w="62" w:type="dxa"/>
          <w:cantSplit/>
          <w:tblHeader/>
        </w:trPr>
        <w:tc>
          <w:tcPr>
            <w:tcW w:w="2604" w:type="dxa"/>
            <w:shd w:val="clear" w:color="auto" w:fill="auto"/>
            <w:hideMark/>
          </w:tcPr>
          <w:p w14:paraId="70C4B6F7" w14:textId="77777777" w:rsidR="00881764" w:rsidRPr="00D96A71" w:rsidRDefault="00AE7EFD" w:rsidP="00D96A71">
            <w:pPr>
              <w:pStyle w:val="HeadingBold"/>
              <w:suppressAutoHyphens/>
              <w:rPr>
                <w:sz w:val="20"/>
                <w:szCs w:val="20"/>
              </w:rPr>
            </w:pPr>
            <w:r w:rsidRPr="00D96A71">
              <w:rPr>
                <w:sz w:val="20"/>
                <w:szCs w:val="20"/>
              </w:rPr>
              <w:t>Elinluokka</w:t>
            </w:r>
          </w:p>
        </w:tc>
        <w:tc>
          <w:tcPr>
            <w:tcW w:w="1737" w:type="dxa"/>
            <w:shd w:val="clear" w:color="auto" w:fill="auto"/>
            <w:hideMark/>
          </w:tcPr>
          <w:p w14:paraId="45AC1CC3" w14:textId="27B1B9CB" w:rsidR="00881764" w:rsidRPr="00D96A71" w:rsidRDefault="00AE7EFD" w:rsidP="00D96A71">
            <w:pPr>
              <w:pStyle w:val="TableheaderBoldC"/>
              <w:suppressAutoHyphens/>
              <w:rPr>
                <w:sz w:val="20"/>
                <w:szCs w:val="20"/>
              </w:rPr>
            </w:pPr>
            <w:r w:rsidRPr="00D96A71">
              <w:rPr>
                <w:sz w:val="20"/>
                <w:szCs w:val="20"/>
              </w:rPr>
              <w:t>Laskimotrombo</w:t>
            </w:r>
            <w:r w:rsidR="00956F60">
              <w:rPr>
                <w:sz w:val="20"/>
                <w:szCs w:val="20"/>
              </w:rPr>
              <w:softHyphen/>
            </w:r>
            <w:r w:rsidRPr="00D96A71">
              <w:rPr>
                <w:sz w:val="20"/>
                <w:szCs w:val="20"/>
              </w:rPr>
              <w:t>embolian ehkäisy aikuispotilaille, joille on tehty elektiivinen lonkan tai polven tekonivelleikkaus</w:t>
            </w:r>
          </w:p>
        </w:tc>
        <w:tc>
          <w:tcPr>
            <w:tcW w:w="1670" w:type="dxa"/>
            <w:shd w:val="clear" w:color="auto" w:fill="auto"/>
            <w:hideMark/>
          </w:tcPr>
          <w:p w14:paraId="76D84891" w14:textId="77777777" w:rsidR="00881764" w:rsidRPr="00D96A71" w:rsidRDefault="00AE7EFD" w:rsidP="00D96A71">
            <w:pPr>
              <w:pStyle w:val="TableheaderBoldC"/>
              <w:suppressAutoHyphens/>
              <w:rPr>
                <w:sz w:val="20"/>
                <w:szCs w:val="20"/>
              </w:rPr>
            </w:pPr>
            <w:r w:rsidRPr="00D96A71">
              <w:rPr>
                <w:sz w:val="20"/>
                <w:szCs w:val="20"/>
              </w:rPr>
              <w:t>Aivohalvauksen ja systeemisen embolian ehkäisy aikuispotilaille, joilla on ei</w:t>
            </w:r>
            <w:r w:rsidRPr="00D96A71">
              <w:rPr>
                <w:sz w:val="20"/>
                <w:szCs w:val="20"/>
              </w:rPr>
              <w:noBreakHyphen/>
              <w:t>läppäperäinen eteisvärinä ja vähintään yksi riskitekijä</w:t>
            </w:r>
          </w:p>
        </w:tc>
        <w:tc>
          <w:tcPr>
            <w:tcW w:w="1563" w:type="dxa"/>
            <w:shd w:val="clear" w:color="auto" w:fill="auto"/>
            <w:hideMark/>
          </w:tcPr>
          <w:p w14:paraId="6264D9CF" w14:textId="77777777" w:rsidR="00881764" w:rsidRPr="00D96A71" w:rsidRDefault="00AE7EFD" w:rsidP="00D96A71">
            <w:pPr>
              <w:pStyle w:val="TableheaderBoldC"/>
              <w:suppressAutoHyphens/>
              <w:rPr>
                <w:sz w:val="20"/>
                <w:szCs w:val="20"/>
              </w:rPr>
            </w:pPr>
            <w:r w:rsidRPr="00D96A71">
              <w:rPr>
                <w:sz w:val="20"/>
                <w:szCs w:val="20"/>
              </w:rPr>
              <w:t>Syvän laskimotukoksen ja keuhkoembolian hoito sekä syvän laskimotukoksen ja keuhkoembolian uusiutumisen ehkäisy aikuispotilaille</w:t>
            </w:r>
          </w:p>
        </w:tc>
        <w:tc>
          <w:tcPr>
            <w:tcW w:w="1554" w:type="dxa"/>
            <w:shd w:val="clear" w:color="auto" w:fill="auto"/>
          </w:tcPr>
          <w:p w14:paraId="5204D335" w14:textId="32E687B4" w:rsidR="00881764" w:rsidRPr="00D96A71" w:rsidRDefault="00AE7EFD" w:rsidP="00D96A71">
            <w:pPr>
              <w:pStyle w:val="TableheaderBoldC"/>
              <w:suppressAutoHyphens/>
              <w:rPr>
                <w:sz w:val="20"/>
                <w:szCs w:val="20"/>
              </w:rPr>
            </w:pPr>
            <w:r w:rsidRPr="00D96A71">
              <w:rPr>
                <w:sz w:val="20"/>
                <w:szCs w:val="20"/>
              </w:rPr>
              <w:t>Laskimotrombo</w:t>
            </w:r>
            <w:r w:rsidR="00956F60">
              <w:rPr>
                <w:sz w:val="20"/>
                <w:szCs w:val="20"/>
              </w:rPr>
              <w:softHyphen/>
            </w:r>
            <w:r w:rsidRPr="00D96A71">
              <w:rPr>
                <w:sz w:val="20"/>
                <w:szCs w:val="20"/>
              </w:rPr>
              <w:t>embolioiden hoito ja laskimotrombo</w:t>
            </w:r>
            <w:r w:rsidR="00956F60">
              <w:rPr>
                <w:sz w:val="20"/>
                <w:szCs w:val="20"/>
              </w:rPr>
              <w:softHyphen/>
            </w:r>
            <w:r w:rsidRPr="00D96A71">
              <w:rPr>
                <w:sz w:val="20"/>
                <w:szCs w:val="20"/>
              </w:rPr>
              <w:t>embolioiden uusiutumisen ehkäisy 28 vuorokauden – alle 18 vuoden ikäisille potilaille</w:t>
            </w:r>
          </w:p>
        </w:tc>
      </w:tr>
      <w:tr w:rsidR="00901A7B" w:rsidRPr="00D96A71" w14:paraId="552CE425" w14:textId="77777777" w:rsidTr="00D96A71">
        <w:trPr>
          <w:gridAfter w:val="1"/>
          <w:wAfter w:w="62" w:type="dxa"/>
          <w:cantSplit/>
        </w:trPr>
        <w:tc>
          <w:tcPr>
            <w:tcW w:w="9128" w:type="dxa"/>
            <w:gridSpan w:val="5"/>
            <w:shd w:val="clear" w:color="auto" w:fill="auto"/>
            <w:hideMark/>
          </w:tcPr>
          <w:p w14:paraId="6C535D3D" w14:textId="77777777" w:rsidR="00B85783" w:rsidRPr="00D96A71" w:rsidRDefault="00AE7EFD" w:rsidP="00D96A71">
            <w:pPr>
              <w:pStyle w:val="HeadingItalic"/>
              <w:suppressAutoHyphens/>
              <w:rPr>
                <w:sz w:val="20"/>
                <w:szCs w:val="20"/>
              </w:rPr>
            </w:pPr>
            <w:r w:rsidRPr="00D96A71">
              <w:rPr>
                <w:sz w:val="20"/>
                <w:szCs w:val="20"/>
              </w:rPr>
              <w:t>Veri ja imukudos</w:t>
            </w:r>
          </w:p>
        </w:tc>
      </w:tr>
      <w:tr w:rsidR="00901A7B" w:rsidRPr="00D96A71" w14:paraId="486A7354" w14:textId="77777777" w:rsidTr="00956F60">
        <w:trPr>
          <w:gridAfter w:val="1"/>
          <w:wAfter w:w="62" w:type="dxa"/>
          <w:cantSplit/>
        </w:trPr>
        <w:tc>
          <w:tcPr>
            <w:tcW w:w="2604" w:type="dxa"/>
            <w:shd w:val="clear" w:color="auto" w:fill="auto"/>
            <w:hideMark/>
          </w:tcPr>
          <w:p w14:paraId="36394A5D" w14:textId="7B86C8D8" w:rsidR="00881764" w:rsidRPr="00D96A71" w:rsidRDefault="00AE7EFD" w:rsidP="00D96A71">
            <w:pPr>
              <w:keepNext/>
              <w:suppressAutoHyphens/>
              <w:rPr>
                <w:sz w:val="20"/>
                <w:szCs w:val="20"/>
              </w:rPr>
            </w:pPr>
            <w:r w:rsidRPr="00D96A71">
              <w:rPr>
                <w:sz w:val="20"/>
                <w:szCs w:val="20"/>
              </w:rPr>
              <w:t>Anemia</w:t>
            </w:r>
          </w:p>
        </w:tc>
        <w:tc>
          <w:tcPr>
            <w:tcW w:w="1737" w:type="dxa"/>
            <w:shd w:val="clear" w:color="auto" w:fill="auto"/>
            <w:hideMark/>
          </w:tcPr>
          <w:p w14:paraId="4EE6B357" w14:textId="77777777" w:rsidR="00881764" w:rsidRPr="00D96A71" w:rsidRDefault="00AE7EFD" w:rsidP="00D96A71">
            <w:pPr>
              <w:keepNext/>
              <w:suppressAutoHyphens/>
              <w:jc w:val="center"/>
              <w:rPr>
                <w:sz w:val="20"/>
                <w:szCs w:val="20"/>
              </w:rPr>
            </w:pPr>
            <w:r w:rsidRPr="00D96A71">
              <w:rPr>
                <w:sz w:val="20"/>
                <w:szCs w:val="20"/>
              </w:rPr>
              <w:t>Yleinen</w:t>
            </w:r>
          </w:p>
        </w:tc>
        <w:tc>
          <w:tcPr>
            <w:tcW w:w="1670" w:type="dxa"/>
            <w:shd w:val="clear" w:color="auto" w:fill="auto"/>
            <w:hideMark/>
          </w:tcPr>
          <w:p w14:paraId="037AFD7B" w14:textId="77777777" w:rsidR="00881764" w:rsidRPr="00D96A71" w:rsidRDefault="00AE7EFD" w:rsidP="00D96A71">
            <w:pPr>
              <w:keepNext/>
              <w:suppressAutoHyphens/>
              <w:jc w:val="center"/>
              <w:rPr>
                <w:sz w:val="20"/>
                <w:szCs w:val="20"/>
              </w:rPr>
            </w:pPr>
            <w:r w:rsidRPr="00D96A71">
              <w:rPr>
                <w:sz w:val="20"/>
                <w:szCs w:val="20"/>
              </w:rPr>
              <w:t>Yleinen</w:t>
            </w:r>
          </w:p>
        </w:tc>
        <w:tc>
          <w:tcPr>
            <w:tcW w:w="1563" w:type="dxa"/>
            <w:shd w:val="clear" w:color="auto" w:fill="auto"/>
            <w:hideMark/>
          </w:tcPr>
          <w:p w14:paraId="205B083D" w14:textId="77777777" w:rsidR="00881764" w:rsidRPr="00D96A71" w:rsidRDefault="00AE7EFD" w:rsidP="00D96A71">
            <w:pPr>
              <w:keepNext/>
              <w:suppressAutoHyphens/>
              <w:jc w:val="center"/>
              <w:rPr>
                <w:sz w:val="20"/>
                <w:szCs w:val="20"/>
              </w:rPr>
            </w:pPr>
            <w:r w:rsidRPr="00D96A71">
              <w:rPr>
                <w:sz w:val="20"/>
                <w:szCs w:val="20"/>
              </w:rPr>
              <w:t>Yleinen</w:t>
            </w:r>
          </w:p>
        </w:tc>
        <w:tc>
          <w:tcPr>
            <w:tcW w:w="1554" w:type="dxa"/>
            <w:shd w:val="clear" w:color="auto" w:fill="auto"/>
          </w:tcPr>
          <w:p w14:paraId="5F57DA9C" w14:textId="77777777" w:rsidR="00881764" w:rsidRPr="00D96A71" w:rsidRDefault="00AE7EFD" w:rsidP="00D96A71">
            <w:pPr>
              <w:keepNext/>
              <w:suppressAutoHyphens/>
              <w:jc w:val="center"/>
              <w:rPr>
                <w:sz w:val="20"/>
                <w:szCs w:val="20"/>
              </w:rPr>
            </w:pPr>
            <w:r w:rsidRPr="00D96A71">
              <w:rPr>
                <w:sz w:val="20"/>
                <w:szCs w:val="20"/>
              </w:rPr>
              <w:t>Yleinen</w:t>
            </w:r>
          </w:p>
        </w:tc>
      </w:tr>
      <w:tr w:rsidR="00901A7B" w:rsidRPr="00D96A71" w14:paraId="2917C8FD" w14:textId="77777777" w:rsidTr="00956F60">
        <w:trPr>
          <w:gridAfter w:val="1"/>
          <w:wAfter w:w="62" w:type="dxa"/>
          <w:cantSplit/>
        </w:trPr>
        <w:tc>
          <w:tcPr>
            <w:tcW w:w="2604" w:type="dxa"/>
            <w:shd w:val="clear" w:color="auto" w:fill="auto"/>
            <w:hideMark/>
          </w:tcPr>
          <w:p w14:paraId="36D7437E" w14:textId="30B43A4C" w:rsidR="00881764" w:rsidRPr="00D96A71" w:rsidRDefault="00AE7EFD" w:rsidP="00D96A71">
            <w:pPr>
              <w:suppressAutoHyphens/>
              <w:rPr>
                <w:sz w:val="20"/>
                <w:szCs w:val="20"/>
              </w:rPr>
            </w:pPr>
            <w:r w:rsidRPr="00D96A71">
              <w:rPr>
                <w:sz w:val="20"/>
                <w:szCs w:val="20"/>
              </w:rPr>
              <w:t>Trombosytopenia</w:t>
            </w:r>
          </w:p>
        </w:tc>
        <w:tc>
          <w:tcPr>
            <w:tcW w:w="1737" w:type="dxa"/>
            <w:shd w:val="clear" w:color="auto" w:fill="auto"/>
            <w:hideMark/>
          </w:tcPr>
          <w:p w14:paraId="7B451AC7" w14:textId="77777777" w:rsidR="00881764" w:rsidRPr="00D96A71" w:rsidRDefault="00AE7EFD" w:rsidP="00D96A71">
            <w:pPr>
              <w:suppressAutoHyphens/>
              <w:jc w:val="center"/>
              <w:rPr>
                <w:sz w:val="20"/>
                <w:szCs w:val="20"/>
              </w:rPr>
            </w:pPr>
            <w:r w:rsidRPr="00D96A71">
              <w:rPr>
                <w:sz w:val="20"/>
                <w:szCs w:val="20"/>
              </w:rPr>
              <w:t>Melko harvinainen</w:t>
            </w:r>
          </w:p>
        </w:tc>
        <w:tc>
          <w:tcPr>
            <w:tcW w:w="1670" w:type="dxa"/>
            <w:shd w:val="clear" w:color="auto" w:fill="auto"/>
            <w:hideMark/>
          </w:tcPr>
          <w:p w14:paraId="2521349D" w14:textId="77777777" w:rsidR="00881764" w:rsidRPr="00D96A71" w:rsidRDefault="00AE7EFD" w:rsidP="00D96A71">
            <w:pPr>
              <w:suppressAutoHyphens/>
              <w:jc w:val="center"/>
              <w:rPr>
                <w:sz w:val="20"/>
                <w:szCs w:val="20"/>
              </w:rPr>
            </w:pPr>
            <w:r w:rsidRPr="00D96A71">
              <w:rPr>
                <w:sz w:val="20"/>
                <w:szCs w:val="20"/>
              </w:rPr>
              <w:t>Melko harvinainen</w:t>
            </w:r>
          </w:p>
        </w:tc>
        <w:tc>
          <w:tcPr>
            <w:tcW w:w="1563" w:type="dxa"/>
            <w:shd w:val="clear" w:color="auto" w:fill="auto"/>
            <w:hideMark/>
          </w:tcPr>
          <w:p w14:paraId="05EC294E" w14:textId="77777777" w:rsidR="00881764" w:rsidRPr="00D96A71" w:rsidRDefault="00AE7EFD" w:rsidP="00D96A71">
            <w:pPr>
              <w:suppressAutoHyphens/>
              <w:jc w:val="center"/>
              <w:rPr>
                <w:sz w:val="20"/>
                <w:szCs w:val="20"/>
              </w:rPr>
            </w:pPr>
            <w:r w:rsidRPr="00D96A71">
              <w:rPr>
                <w:sz w:val="20"/>
                <w:szCs w:val="20"/>
              </w:rPr>
              <w:t>Yleinen</w:t>
            </w:r>
          </w:p>
        </w:tc>
        <w:tc>
          <w:tcPr>
            <w:tcW w:w="1554" w:type="dxa"/>
            <w:shd w:val="clear" w:color="auto" w:fill="auto"/>
          </w:tcPr>
          <w:p w14:paraId="4FF946A3" w14:textId="77777777" w:rsidR="00881764" w:rsidRPr="00D96A71" w:rsidRDefault="00AE7EFD" w:rsidP="00D96A71">
            <w:pPr>
              <w:suppressAutoHyphens/>
              <w:jc w:val="center"/>
              <w:rPr>
                <w:sz w:val="20"/>
                <w:szCs w:val="20"/>
              </w:rPr>
            </w:pPr>
            <w:r w:rsidRPr="00D96A71">
              <w:rPr>
                <w:sz w:val="20"/>
                <w:szCs w:val="20"/>
              </w:rPr>
              <w:t>Yleinen</w:t>
            </w:r>
          </w:p>
        </w:tc>
      </w:tr>
      <w:tr w:rsidR="00901A7B" w:rsidRPr="00D96A71" w14:paraId="0AB911C9" w14:textId="77777777" w:rsidTr="00D96A71">
        <w:trPr>
          <w:gridAfter w:val="1"/>
          <w:wAfter w:w="62" w:type="dxa"/>
          <w:cantSplit/>
        </w:trPr>
        <w:tc>
          <w:tcPr>
            <w:tcW w:w="9128" w:type="dxa"/>
            <w:gridSpan w:val="5"/>
            <w:shd w:val="clear" w:color="auto" w:fill="auto"/>
            <w:hideMark/>
          </w:tcPr>
          <w:p w14:paraId="1086495C" w14:textId="77777777" w:rsidR="00B85783" w:rsidRPr="00D96A71" w:rsidRDefault="00AE7EFD" w:rsidP="00D96A71">
            <w:pPr>
              <w:pStyle w:val="HeadingItalic"/>
              <w:suppressAutoHyphens/>
              <w:rPr>
                <w:sz w:val="20"/>
                <w:szCs w:val="20"/>
              </w:rPr>
            </w:pPr>
            <w:r w:rsidRPr="00D96A71">
              <w:rPr>
                <w:sz w:val="20"/>
                <w:szCs w:val="20"/>
              </w:rPr>
              <w:t>Immuunijärjestelmä</w:t>
            </w:r>
          </w:p>
        </w:tc>
      </w:tr>
      <w:tr w:rsidR="00901A7B" w:rsidRPr="00D96A71" w14:paraId="3E49961F" w14:textId="77777777" w:rsidTr="00956F60">
        <w:trPr>
          <w:gridAfter w:val="1"/>
          <w:wAfter w:w="62" w:type="dxa"/>
          <w:cantSplit/>
        </w:trPr>
        <w:tc>
          <w:tcPr>
            <w:tcW w:w="2604" w:type="dxa"/>
            <w:shd w:val="clear" w:color="auto" w:fill="auto"/>
            <w:hideMark/>
          </w:tcPr>
          <w:p w14:paraId="78EC0ACE" w14:textId="77777777" w:rsidR="00881764" w:rsidRPr="00D96A71" w:rsidRDefault="00AE7EFD" w:rsidP="00D96A71">
            <w:pPr>
              <w:keepNext/>
              <w:suppressAutoHyphens/>
              <w:rPr>
                <w:sz w:val="20"/>
                <w:szCs w:val="20"/>
              </w:rPr>
            </w:pPr>
            <w:r w:rsidRPr="00D96A71">
              <w:rPr>
                <w:sz w:val="20"/>
                <w:szCs w:val="20"/>
              </w:rPr>
              <w:t xml:space="preserve">Yliherkkyys, allerginen turvotus ja anafylaksia </w:t>
            </w:r>
          </w:p>
        </w:tc>
        <w:tc>
          <w:tcPr>
            <w:tcW w:w="1737" w:type="dxa"/>
            <w:shd w:val="clear" w:color="auto" w:fill="auto"/>
            <w:hideMark/>
          </w:tcPr>
          <w:p w14:paraId="12678949" w14:textId="77777777" w:rsidR="00881764" w:rsidRPr="00D96A71" w:rsidRDefault="00AE7EFD" w:rsidP="00D96A71">
            <w:pPr>
              <w:keepNext/>
              <w:suppressAutoHyphens/>
              <w:jc w:val="center"/>
              <w:rPr>
                <w:sz w:val="20"/>
                <w:szCs w:val="20"/>
              </w:rPr>
            </w:pPr>
            <w:r w:rsidRPr="00D96A71">
              <w:rPr>
                <w:sz w:val="20"/>
                <w:szCs w:val="20"/>
              </w:rPr>
              <w:t>Harvinainen</w:t>
            </w:r>
          </w:p>
        </w:tc>
        <w:tc>
          <w:tcPr>
            <w:tcW w:w="1670" w:type="dxa"/>
            <w:shd w:val="clear" w:color="auto" w:fill="auto"/>
            <w:hideMark/>
          </w:tcPr>
          <w:p w14:paraId="290A6028" w14:textId="77777777" w:rsidR="00881764" w:rsidRPr="00D96A71" w:rsidRDefault="00AE7EFD" w:rsidP="00D96A71">
            <w:pPr>
              <w:keepNext/>
              <w:suppressAutoHyphens/>
              <w:jc w:val="center"/>
              <w:rPr>
                <w:sz w:val="20"/>
                <w:szCs w:val="20"/>
              </w:rPr>
            </w:pPr>
            <w:r w:rsidRPr="00D96A71">
              <w:rPr>
                <w:sz w:val="20"/>
                <w:szCs w:val="20"/>
              </w:rPr>
              <w:t>Melko harvinainen</w:t>
            </w:r>
          </w:p>
        </w:tc>
        <w:tc>
          <w:tcPr>
            <w:tcW w:w="1563" w:type="dxa"/>
            <w:shd w:val="clear" w:color="auto" w:fill="auto"/>
            <w:hideMark/>
          </w:tcPr>
          <w:p w14:paraId="0E179F93" w14:textId="77777777" w:rsidR="00881764" w:rsidRPr="00D96A71" w:rsidRDefault="00AE7EFD" w:rsidP="00D96A71">
            <w:pPr>
              <w:keepNext/>
              <w:suppressAutoHyphens/>
              <w:jc w:val="center"/>
              <w:rPr>
                <w:sz w:val="20"/>
                <w:szCs w:val="20"/>
              </w:rPr>
            </w:pPr>
            <w:r w:rsidRPr="00D96A71">
              <w:rPr>
                <w:sz w:val="20"/>
                <w:szCs w:val="20"/>
              </w:rPr>
              <w:t>Melko harvinainen</w:t>
            </w:r>
          </w:p>
        </w:tc>
        <w:tc>
          <w:tcPr>
            <w:tcW w:w="1554" w:type="dxa"/>
            <w:shd w:val="clear" w:color="auto" w:fill="auto"/>
          </w:tcPr>
          <w:p w14:paraId="4B4F5A57" w14:textId="4168096B" w:rsidR="00881764" w:rsidRPr="00D96A71" w:rsidRDefault="00AE7EFD" w:rsidP="00D96A71">
            <w:pPr>
              <w:keepNext/>
              <w:suppressAutoHyphens/>
              <w:jc w:val="center"/>
              <w:rPr>
                <w:sz w:val="20"/>
                <w:szCs w:val="20"/>
              </w:rPr>
            </w:pPr>
            <w:r w:rsidRPr="00D96A71">
              <w:rPr>
                <w:sz w:val="20"/>
                <w:szCs w:val="20"/>
              </w:rPr>
              <w:t>Yleinen</w:t>
            </w:r>
            <w:r w:rsidRPr="00D96A71">
              <w:rPr>
                <w:sz w:val="20"/>
                <w:szCs w:val="20"/>
                <w:vertAlign w:val="superscript"/>
              </w:rPr>
              <w:t>‡</w:t>
            </w:r>
          </w:p>
        </w:tc>
      </w:tr>
      <w:tr w:rsidR="00901A7B" w:rsidRPr="00D96A71" w14:paraId="49A4B211" w14:textId="77777777" w:rsidTr="00956F60">
        <w:trPr>
          <w:gridAfter w:val="1"/>
          <w:wAfter w:w="62" w:type="dxa"/>
          <w:cantSplit/>
        </w:trPr>
        <w:tc>
          <w:tcPr>
            <w:tcW w:w="2604" w:type="dxa"/>
            <w:shd w:val="clear" w:color="auto" w:fill="auto"/>
            <w:hideMark/>
          </w:tcPr>
          <w:p w14:paraId="2810E6EC" w14:textId="77777777" w:rsidR="00881764" w:rsidRPr="00D96A71" w:rsidRDefault="00AE7EFD" w:rsidP="00D96A71">
            <w:pPr>
              <w:keepNext/>
              <w:suppressAutoHyphens/>
              <w:rPr>
                <w:sz w:val="20"/>
                <w:szCs w:val="20"/>
              </w:rPr>
            </w:pPr>
            <w:r w:rsidRPr="00D96A71">
              <w:rPr>
                <w:sz w:val="20"/>
                <w:szCs w:val="20"/>
              </w:rPr>
              <w:t>Kutina</w:t>
            </w:r>
          </w:p>
        </w:tc>
        <w:tc>
          <w:tcPr>
            <w:tcW w:w="1737" w:type="dxa"/>
            <w:shd w:val="clear" w:color="auto" w:fill="auto"/>
            <w:hideMark/>
          </w:tcPr>
          <w:p w14:paraId="2B77C666" w14:textId="77777777" w:rsidR="00881764" w:rsidRPr="00D96A71" w:rsidRDefault="00AE7EFD" w:rsidP="00D96A71">
            <w:pPr>
              <w:keepNext/>
              <w:suppressAutoHyphens/>
              <w:jc w:val="center"/>
              <w:rPr>
                <w:sz w:val="20"/>
                <w:szCs w:val="20"/>
              </w:rPr>
            </w:pPr>
            <w:r w:rsidRPr="00D96A71">
              <w:rPr>
                <w:sz w:val="20"/>
                <w:szCs w:val="20"/>
              </w:rPr>
              <w:t>Melko harvinainen</w:t>
            </w:r>
          </w:p>
        </w:tc>
        <w:tc>
          <w:tcPr>
            <w:tcW w:w="1670" w:type="dxa"/>
            <w:shd w:val="clear" w:color="auto" w:fill="auto"/>
            <w:hideMark/>
          </w:tcPr>
          <w:p w14:paraId="2D0308A7" w14:textId="77777777" w:rsidR="00881764" w:rsidRPr="00D96A71" w:rsidRDefault="00AE7EFD" w:rsidP="00D96A71">
            <w:pPr>
              <w:keepNext/>
              <w:suppressAutoHyphens/>
              <w:jc w:val="center"/>
              <w:rPr>
                <w:sz w:val="20"/>
                <w:szCs w:val="20"/>
              </w:rPr>
            </w:pPr>
            <w:r w:rsidRPr="00D96A71">
              <w:rPr>
                <w:sz w:val="20"/>
                <w:szCs w:val="20"/>
              </w:rPr>
              <w:t>Melko harvinainen</w:t>
            </w:r>
          </w:p>
        </w:tc>
        <w:tc>
          <w:tcPr>
            <w:tcW w:w="1563" w:type="dxa"/>
            <w:shd w:val="clear" w:color="auto" w:fill="auto"/>
            <w:hideMark/>
          </w:tcPr>
          <w:p w14:paraId="686FC116" w14:textId="77777777" w:rsidR="00881764" w:rsidRPr="00D96A71" w:rsidRDefault="00AE7EFD" w:rsidP="00D96A71">
            <w:pPr>
              <w:keepNext/>
              <w:suppressAutoHyphens/>
              <w:jc w:val="center"/>
              <w:rPr>
                <w:sz w:val="20"/>
                <w:szCs w:val="20"/>
              </w:rPr>
            </w:pPr>
            <w:r w:rsidRPr="00D96A71">
              <w:rPr>
                <w:sz w:val="20"/>
                <w:szCs w:val="20"/>
              </w:rPr>
              <w:t>Melko harvinainen*</w:t>
            </w:r>
          </w:p>
        </w:tc>
        <w:tc>
          <w:tcPr>
            <w:tcW w:w="1554" w:type="dxa"/>
            <w:shd w:val="clear" w:color="auto" w:fill="auto"/>
          </w:tcPr>
          <w:p w14:paraId="5A6401C4" w14:textId="726A20E9" w:rsidR="00881764" w:rsidRPr="00D96A71" w:rsidRDefault="00AE7EFD" w:rsidP="00D96A71">
            <w:pPr>
              <w:keepNext/>
              <w:suppressAutoHyphens/>
              <w:jc w:val="center"/>
              <w:rPr>
                <w:sz w:val="20"/>
                <w:szCs w:val="20"/>
              </w:rPr>
            </w:pPr>
            <w:r w:rsidRPr="00D96A71">
              <w:rPr>
                <w:sz w:val="20"/>
                <w:szCs w:val="20"/>
              </w:rPr>
              <w:t>Yleinen</w:t>
            </w:r>
          </w:p>
        </w:tc>
      </w:tr>
      <w:tr w:rsidR="00901A7B" w:rsidRPr="00D96A71" w14:paraId="7B632D04" w14:textId="77777777" w:rsidTr="00956F60">
        <w:trPr>
          <w:gridAfter w:val="1"/>
          <w:wAfter w:w="62" w:type="dxa"/>
          <w:cantSplit/>
        </w:trPr>
        <w:tc>
          <w:tcPr>
            <w:tcW w:w="2604" w:type="dxa"/>
            <w:shd w:val="clear" w:color="auto" w:fill="auto"/>
            <w:hideMark/>
          </w:tcPr>
          <w:p w14:paraId="4E50054D" w14:textId="77777777" w:rsidR="00881764" w:rsidRPr="00D96A71" w:rsidRDefault="00AE7EFD" w:rsidP="00D96A71">
            <w:pPr>
              <w:suppressAutoHyphens/>
              <w:rPr>
                <w:sz w:val="20"/>
                <w:szCs w:val="20"/>
              </w:rPr>
            </w:pPr>
            <w:r w:rsidRPr="00D96A71">
              <w:rPr>
                <w:sz w:val="20"/>
                <w:szCs w:val="20"/>
              </w:rPr>
              <w:t>Angioedeema</w:t>
            </w:r>
          </w:p>
        </w:tc>
        <w:tc>
          <w:tcPr>
            <w:tcW w:w="1737" w:type="dxa"/>
            <w:shd w:val="clear" w:color="auto" w:fill="auto"/>
            <w:hideMark/>
          </w:tcPr>
          <w:p w14:paraId="6EE82D9E" w14:textId="77777777" w:rsidR="00881764" w:rsidRPr="00D96A71" w:rsidRDefault="00AE7EFD" w:rsidP="00D96A71">
            <w:pPr>
              <w:suppressAutoHyphens/>
              <w:jc w:val="center"/>
              <w:rPr>
                <w:sz w:val="20"/>
                <w:szCs w:val="20"/>
              </w:rPr>
            </w:pPr>
            <w:r w:rsidRPr="00D96A71">
              <w:rPr>
                <w:sz w:val="20"/>
                <w:szCs w:val="20"/>
              </w:rPr>
              <w:t>Tuntematon</w:t>
            </w:r>
          </w:p>
        </w:tc>
        <w:tc>
          <w:tcPr>
            <w:tcW w:w="1670" w:type="dxa"/>
            <w:shd w:val="clear" w:color="auto" w:fill="auto"/>
            <w:hideMark/>
          </w:tcPr>
          <w:p w14:paraId="5C2AEDA6" w14:textId="77777777" w:rsidR="00881764" w:rsidRPr="00D96A71" w:rsidRDefault="00AE7EFD" w:rsidP="00D96A71">
            <w:pPr>
              <w:suppressAutoHyphens/>
              <w:jc w:val="center"/>
              <w:rPr>
                <w:sz w:val="20"/>
                <w:szCs w:val="20"/>
              </w:rPr>
            </w:pPr>
            <w:r w:rsidRPr="00D96A71">
              <w:rPr>
                <w:sz w:val="20"/>
                <w:szCs w:val="20"/>
              </w:rPr>
              <w:t>Tuntematon</w:t>
            </w:r>
          </w:p>
        </w:tc>
        <w:tc>
          <w:tcPr>
            <w:tcW w:w="1563" w:type="dxa"/>
            <w:shd w:val="clear" w:color="auto" w:fill="auto"/>
            <w:hideMark/>
          </w:tcPr>
          <w:p w14:paraId="75EBDED4" w14:textId="77777777" w:rsidR="00881764" w:rsidRPr="00D96A71" w:rsidRDefault="00AE7EFD" w:rsidP="00D96A71">
            <w:pPr>
              <w:suppressAutoHyphens/>
              <w:jc w:val="center"/>
              <w:rPr>
                <w:sz w:val="20"/>
                <w:szCs w:val="20"/>
              </w:rPr>
            </w:pPr>
            <w:r w:rsidRPr="00D96A71">
              <w:rPr>
                <w:sz w:val="20"/>
                <w:szCs w:val="20"/>
              </w:rPr>
              <w:t>Tuntematon</w:t>
            </w:r>
          </w:p>
        </w:tc>
        <w:tc>
          <w:tcPr>
            <w:tcW w:w="1554" w:type="dxa"/>
            <w:shd w:val="clear" w:color="auto" w:fill="auto"/>
          </w:tcPr>
          <w:p w14:paraId="74D06FEF" w14:textId="77777777" w:rsidR="00881764" w:rsidRPr="00D96A71" w:rsidRDefault="00AE7EFD" w:rsidP="00D96A71">
            <w:pPr>
              <w:suppressAutoHyphens/>
              <w:jc w:val="center"/>
              <w:rPr>
                <w:sz w:val="20"/>
                <w:szCs w:val="20"/>
              </w:rPr>
            </w:pPr>
            <w:r w:rsidRPr="00D96A71">
              <w:rPr>
                <w:sz w:val="20"/>
                <w:szCs w:val="20"/>
              </w:rPr>
              <w:t>Tuntematon</w:t>
            </w:r>
          </w:p>
        </w:tc>
      </w:tr>
      <w:tr w:rsidR="00901A7B" w:rsidRPr="00D96A71" w14:paraId="1D828433" w14:textId="77777777" w:rsidTr="00D96A71">
        <w:trPr>
          <w:gridAfter w:val="1"/>
          <w:wAfter w:w="62" w:type="dxa"/>
          <w:cantSplit/>
        </w:trPr>
        <w:tc>
          <w:tcPr>
            <w:tcW w:w="9128" w:type="dxa"/>
            <w:gridSpan w:val="5"/>
            <w:shd w:val="clear" w:color="auto" w:fill="auto"/>
            <w:hideMark/>
          </w:tcPr>
          <w:p w14:paraId="26C2E2C6" w14:textId="77777777" w:rsidR="00B85783" w:rsidRPr="00D96A71" w:rsidRDefault="00AE7EFD" w:rsidP="00D96A71">
            <w:pPr>
              <w:pStyle w:val="HeadingItalic"/>
              <w:suppressAutoHyphens/>
              <w:rPr>
                <w:sz w:val="20"/>
                <w:szCs w:val="20"/>
              </w:rPr>
            </w:pPr>
            <w:r w:rsidRPr="00D96A71">
              <w:rPr>
                <w:sz w:val="20"/>
                <w:szCs w:val="20"/>
              </w:rPr>
              <w:t>Hermosto</w:t>
            </w:r>
          </w:p>
        </w:tc>
      </w:tr>
      <w:tr w:rsidR="00901A7B" w:rsidRPr="00D96A71" w14:paraId="3EE979A5" w14:textId="77777777" w:rsidTr="00956F60">
        <w:trPr>
          <w:gridAfter w:val="1"/>
          <w:wAfter w:w="62" w:type="dxa"/>
          <w:cantSplit/>
        </w:trPr>
        <w:tc>
          <w:tcPr>
            <w:tcW w:w="2604" w:type="dxa"/>
            <w:shd w:val="clear" w:color="auto" w:fill="auto"/>
            <w:hideMark/>
          </w:tcPr>
          <w:p w14:paraId="331649D5" w14:textId="77777777" w:rsidR="00881764" w:rsidRPr="00D96A71" w:rsidRDefault="00AE7EFD" w:rsidP="00D96A71">
            <w:pPr>
              <w:suppressAutoHyphens/>
              <w:rPr>
                <w:sz w:val="20"/>
                <w:szCs w:val="20"/>
              </w:rPr>
            </w:pPr>
            <w:r w:rsidRPr="00D96A71">
              <w:rPr>
                <w:sz w:val="20"/>
                <w:szCs w:val="20"/>
              </w:rPr>
              <w:t>Aivoverenvuoto</w:t>
            </w:r>
            <w:r w:rsidRPr="00D96A71">
              <w:rPr>
                <w:sz w:val="20"/>
                <w:szCs w:val="20"/>
                <w:vertAlign w:val="superscript"/>
              </w:rPr>
              <w:t>†</w:t>
            </w:r>
          </w:p>
        </w:tc>
        <w:tc>
          <w:tcPr>
            <w:tcW w:w="1737" w:type="dxa"/>
            <w:shd w:val="clear" w:color="auto" w:fill="auto"/>
            <w:hideMark/>
          </w:tcPr>
          <w:p w14:paraId="791B37C8" w14:textId="77777777" w:rsidR="00881764" w:rsidRPr="00D96A71" w:rsidRDefault="00AE7EFD" w:rsidP="00D96A71">
            <w:pPr>
              <w:suppressAutoHyphens/>
              <w:jc w:val="center"/>
              <w:rPr>
                <w:sz w:val="20"/>
                <w:szCs w:val="20"/>
              </w:rPr>
            </w:pPr>
            <w:r w:rsidRPr="00D96A71">
              <w:rPr>
                <w:sz w:val="20"/>
                <w:szCs w:val="20"/>
              </w:rPr>
              <w:t>Tuntematon</w:t>
            </w:r>
          </w:p>
        </w:tc>
        <w:tc>
          <w:tcPr>
            <w:tcW w:w="1670" w:type="dxa"/>
            <w:shd w:val="clear" w:color="auto" w:fill="auto"/>
            <w:hideMark/>
          </w:tcPr>
          <w:p w14:paraId="2437F7D5" w14:textId="77777777" w:rsidR="00881764" w:rsidRPr="00D96A71" w:rsidRDefault="00AE7EFD" w:rsidP="00D96A71">
            <w:pPr>
              <w:suppressAutoHyphens/>
              <w:jc w:val="center"/>
              <w:rPr>
                <w:sz w:val="20"/>
                <w:szCs w:val="20"/>
              </w:rPr>
            </w:pPr>
            <w:r w:rsidRPr="00D96A71">
              <w:rPr>
                <w:sz w:val="20"/>
                <w:szCs w:val="20"/>
              </w:rPr>
              <w:t>Melko harvinainen</w:t>
            </w:r>
          </w:p>
        </w:tc>
        <w:tc>
          <w:tcPr>
            <w:tcW w:w="1563" w:type="dxa"/>
            <w:shd w:val="clear" w:color="auto" w:fill="auto"/>
            <w:hideMark/>
          </w:tcPr>
          <w:p w14:paraId="122B69BE" w14:textId="77777777" w:rsidR="00881764" w:rsidRPr="00D96A71" w:rsidRDefault="00AE7EFD" w:rsidP="00D96A71">
            <w:pPr>
              <w:suppressAutoHyphens/>
              <w:jc w:val="center"/>
              <w:rPr>
                <w:rFonts w:eastAsia="MS Mincho"/>
                <w:sz w:val="20"/>
                <w:szCs w:val="20"/>
              </w:rPr>
            </w:pPr>
            <w:r w:rsidRPr="00D96A71">
              <w:rPr>
                <w:sz w:val="20"/>
                <w:szCs w:val="20"/>
              </w:rPr>
              <w:t>Harvinainen</w:t>
            </w:r>
          </w:p>
        </w:tc>
        <w:tc>
          <w:tcPr>
            <w:tcW w:w="1554" w:type="dxa"/>
            <w:shd w:val="clear" w:color="auto" w:fill="auto"/>
          </w:tcPr>
          <w:p w14:paraId="26845CD1" w14:textId="77777777" w:rsidR="00881764" w:rsidRPr="00D96A71" w:rsidRDefault="00AE7EFD" w:rsidP="00D96A71">
            <w:pPr>
              <w:suppressAutoHyphens/>
              <w:jc w:val="center"/>
              <w:rPr>
                <w:sz w:val="20"/>
                <w:szCs w:val="20"/>
              </w:rPr>
            </w:pPr>
            <w:r w:rsidRPr="00D96A71">
              <w:rPr>
                <w:sz w:val="20"/>
                <w:szCs w:val="20"/>
              </w:rPr>
              <w:t>Tuntematon</w:t>
            </w:r>
          </w:p>
        </w:tc>
      </w:tr>
      <w:tr w:rsidR="00901A7B" w:rsidRPr="00D96A71" w14:paraId="14F221B9" w14:textId="77777777" w:rsidTr="00D96A71">
        <w:trPr>
          <w:gridAfter w:val="1"/>
          <w:wAfter w:w="62" w:type="dxa"/>
          <w:cantSplit/>
        </w:trPr>
        <w:tc>
          <w:tcPr>
            <w:tcW w:w="9128" w:type="dxa"/>
            <w:gridSpan w:val="5"/>
            <w:shd w:val="clear" w:color="auto" w:fill="auto"/>
            <w:hideMark/>
          </w:tcPr>
          <w:p w14:paraId="1DEC7FDE" w14:textId="77777777" w:rsidR="00B85783" w:rsidRPr="00D96A71" w:rsidRDefault="00AE7EFD" w:rsidP="00D96A71">
            <w:pPr>
              <w:pStyle w:val="HeadingItalic"/>
              <w:suppressAutoHyphens/>
              <w:rPr>
                <w:sz w:val="20"/>
                <w:szCs w:val="20"/>
              </w:rPr>
            </w:pPr>
            <w:r w:rsidRPr="00D96A71">
              <w:rPr>
                <w:sz w:val="20"/>
                <w:szCs w:val="20"/>
              </w:rPr>
              <w:lastRenderedPageBreak/>
              <w:t>Silmät</w:t>
            </w:r>
          </w:p>
        </w:tc>
      </w:tr>
      <w:tr w:rsidR="00901A7B" w:rsidRPr="00D96A71" w14:paraId="5443BBF6" w14:textId="77777777" w:rsidTr="00956F60">
        <w:trPr>
          <w:gridAfter w:val="1"/>
          <w:wAfter w:w="62" w:type="dxa"/>
          <w:cantSplit/>
        </w:trPr>
        <w:tc>
          <w:tcPr>
            <w:tcW w:w="2604" w:type="dxa"/>
            <w:shd w:val="clear" w:color="auto" w:fill="auto"/>
            <w:hideMark/>
          </w:tcPr>
          <w:p w14:paraId="280460EB" w14:textId="77777777" w:rsidR="00881764" w:rsidRPr="00D96A71" w:rsidRDefault="00AE7EFD" w:rsidP="00D96A71">
            <w:pPr>
              <w:suppressAutoHyphens/>
              <w:rPr>
                <w:sz w:val="20"/>
                <w:szCs w:val="20"/>
              </w:rPr>
            </w:pPr>
            <w:r w:rsidRPr="00D96A71">
              <w:rPr>
                <w:sz w:val="20"/>
                <w:szCs w:val="20"/>
              </w:rPr>
              <w:t>Silmän verenvuoto (mukaan lukien sidekalvon verenvuoto)</w:t>
            </w:r>
          </w:p>
        </w:tc>
        <w:tc>
          <w:tcPr>
            <w:tcW w:w="1737" w:type="dxa"/>
            <w:shd w:val="clear" w:color="auto" w:fill="auto"/>
            <w:hideMark/>
          </w:tcPr>
          <w:p w14:paraId="4B06DF60" w14:textId="77777777" w:rsidR="00881764" w:rsidRPr="00D96A71" w:rsidRDefault="00AE7EFD" w:rsidP="00D96A71">
            <w:pPr>
              <w:suppressAutoHyphens/>
              <w:jc w:val="center"/>
              <w:rPr>
                <w:sz w:val="20"/>
                <w:szCs w:val="20"/>
              </w:rPr>
            </w:pPr>
            <w:r w:rsidRPr="00D96A71">
              <w:rPr>
                <w:sz w:val="20"/>
                <w:szCs w:val="20"/>
              </w:rPr>
              <w:t>Harvinainen</w:t>
            </w:r>
          </w:p>
        </w:tc>
        <w:tc>
          <w:tcPr>
            <w:tcW w:w="1670" w:type="dxa"/>
            <w:shd w:val="clear" w:color="auto" w:fill="auto"/>
            <w:hideMark/>
          </w:tcPr>
          <w:p w14:paraId="61B45511" w14:textId="77777777" w:rsidR="00881764" w:rsidRPr="00D96A71" w:rsidRDefault="00AE7EFD" w:rsidP="00D96A71">
            <w:pPr>
              <w:suppressAutoHyphens/>
              <w:jc w:val="center"/>
              <w:rPr>
                <w:sz w:val="20"/>
                <w:szCs w:val="20"/>
              </w:rPr>
            </w:pPr>
            <w:r w:rsidRPr="00D96A71">
              <w:rPr>
                <w:sz w:val="20"/>
                <w:szCs w:val="20"/>
              </w:rPr>
              <w:t>Yleinen</w:t>
            </w:r>
          </w:p>
        </w:tc>
        <w:tc>
          <w:tcPr>
            <w:tcW w:w="1563" w:type="dxa"/>
            <w:shd w:val="clear" w:color="auto" w:fill="auto"/>
            <w:hideMark/>
          </w:tcPr>
          <w:p w14:paraId="5E305C4B" w14:textId="77777777" w:rsidR="00881764" w:rsidRPr="00D96A71" w:rsidRDefault="00AE7EFD" w:rsidP="00D96A71">
            <w:pPr>
              <w:suppressAutoHyphens/>
              <w:jc w:val="center"/>
              <w:rPr>
                <w:rFonts w:eastAsia="MS Mincho"/>
                <w:sz w:val="20"/>
                <w:szCs w:val="20"/>
              </w:rPr>
            </w:pPr>
            <w:r w:rsidRPr="00D96A71">
              <w:rPr>
                <w:sz w:val="20"/>
                <w:szCs w:val="20"/>
              </w:rPr>
              <w:t>Melko harvinainen</w:t>
            </w:r>
          </w:p>
        </w:tc>
        <w:tc>
          <w:tcPr>
            <w:tcW w:w="1554" w:type="dxa"/>
            <w:shd w:val="clear" w:color="auto" w:fill="auto"/>
          </w:tcPr>
          <w:p w14:paraId="00519167" w14:textId="7AFD770C" w:rsidR="00881764" w:rsidRPr="00D96A71" w:rsidRDefault="00AE7EFD" w:rsidP="00D96A71">
            <w:pPr>
              <w:suppressAutoHyphens/>
              <w:jc w:val="center"/>
              <w:rPr>
                <w:sz w:val="20"/>
                <w:szCs w:val="20"/>
              </w:rPr>
            </w:pPr>
            <w:r w:rsidRPr="00D96A71">
              <w:rPr>
                <w:sz w:val="20"/>
                <w:szCs w:val="20"/>
              </w:rPr>
              <w:t>Tuntematon</w:t>
            </w:r>
          </w:p>
        </w:tc>
      </w:tr>
      <w:tr w:rsidR="00901A7B" w:rsidRPr="00D96A71" w14:paraId="0F3FE026" w14:textId="77777777" w:rsidTr="00D96A71">
        <w:trPr>
          <w:gridAfter w:val="1"/>
          <w:wAfter w:w="62" w:type="dxa"/>
          <w:cantSplit/>
        </w:trPr>
        <w:tc>
          <w:tcPr>
            <w:tcW w:w="9128" w:type="dxa"/>
            <w:gridSpan w:val="5"/>
            <w:shd w:val="clear" w:color="auto" w:fill="auto"/>
            <w:hideMark/>
          </w:tcPr>
          <w:p w14:paraId="458EB844" w14:textId="77777777" w:rsidR="00B85783" w:rsidRPr="00D96A71" w:rsidRDefault="00AE7EFD" w:rsidP="00D96A71">
            <w:pPr>
              <w:pStyle w:val="HeadingItalic"/>
              <w:suppressAutoHyphens/>
              <w:rPr>
                <w:sz w:val="20"/>
                <w:szCs w:val="20"/>
              </w:rPr>
            </w:pPr>
            <w:r w:rsidRPr="00D96A71">
              <w:rPr>
                <w:sz w:val="20"/>
                <w:szCs w:val="20"/>
              </w:rPr>
              <w:t>Verisuonisto</w:t>
            </w:r>
          </w:p>
        </w:tc>
      </w:tr>
      <w:tr w:rsidR="00901A7B" w:rsidRPr="00D96A71" w14:paraId="24C012E1" w14:textId="77777777" w:rsidTr="00956F60">
        <w:trPr>
          <w:gridAfter w:val="1"/>
          <w:wAfter w:w="62" w:type="dxa"/>
          <w:cantSplit/>
        </w:trPr>
        <w:tc>
          <w:tcPr>
            <w:tcW w:w="2604" w:type="dxa"/>
            <w:shd w:val="clear" w:color="auto" w:fill="auto"/>
            <w:hideMark/>
          </w:tcPr>
          <w:p w14:paraId="2086C44F" w14:textId="77777777" w:rsidR="00881764" w:rsidRPr="00D96A71" w:rsidRDefault="00AE7EFD" w:rsidP="00D96A71">
            <w:pPr>
              <w:keepNext/>
              <w:suppressAutoHyphens/>
              <w:rPr>
                <w:sz w:val="20"/>
                <w:szCs w:val="20"/>
              </w:rPr>
            </w:pPr>
            <w:r w:rsidRPr="00D96A71">
              <w:rPr>
                <w:sz w:val="20"/>
                <w:szCs w:val="20"/>
              </w:rPr>
              <w:t>Verenvuoto, hematooma</w:t>
            </w:r>
          </w:p>
        </w:tc>
        <w:tc>
          <w:tcPr>
            <w:tcW w:w="1737" w:type="dxa"/>
            <w:shd w:val="clear" w:color="auto" w:fill="auto"/>
            <w:hideMark/>
          </w:tcPr>
          <w:p w14:paraId="6D25CE82" w14:textId="77777777" w:rsidR="00881764" w:rsidRPr="00D96A71" w:rsidRDefault="00AE7EFD" w:rsidP="00D96A71">
            <w:pPr>
              <w:keepNext/>
              <w:suppressAutoHyphens/>
              <w:jc w:val="center"/>
              <w:rPr>
                <w:sz w:val="20"/>
                <w:szCs w:val="20"/>
              </w:rPr>
            </w:pPr>
            <w:r w:rsidRPr="00D96A71">
              <w:rPr>
                <w:sz w:val="20"/>
                <w:szCs w:val="20"/>
              </w:rPr>
              <w:t>Yleinen</w:t>
            </w:r>
          </w:p>
        </w:tc>
        <w:tc>
          <w:tcPr>
            <w:tcW w:w="1670" w:type="dxa"/>
            <w:shd w:val="clear" w:color="auto" w:fill="auto"/>
            <w:hideMark/>
          </w:tcPr>
          <w:p w14:paraId="5E7039D3" w14:textId="77777777" w:rsidR="00881764" w:rsidRPr="00D96A71" w:rsidRDefault="00AE7EFD" w:rsidP="00D96A71">
            <w:pPr>
              <w:keepNext/>
              <w:suppressAutoHyphens/>
              <w:jc w:val="center"/>
              <w:rPr>
                <w:sz w:val="20"/>
                <w:szCs w:val="20"/>
              </w:rPr>
            </w:pPr>
            <w:r w:rsidRPr="00D96A71">
              <w:rPr>
                <w:sz w:val="20"/>
                <w:szCs w:val="20"/>
              </w:rPr>
              <w:t>Yleinen</w:t>
            </w:r>
          </w:p>
        </w:tc>
        <w:tc>
          <w:tcPr>
            <w:tcW w:w="1563" w:type="dxa"/>
            <w:shd w:val="clear" w:color="auto" w:fill="auto"/>
            <w:hideMark/>
          </w:tcPr>
          <w:p w14:paraId="12674360" w14:textId="77777777" w:rsidR="00881764" w:rsidRPr="00D96A71" w:rsidRDefault="00AE7EFD" w:rsidP="00D96A71">
            <w:pPr>
              <w:keepNext/>
              <w:suppressAutoHyphens/>
              <w:jc w:val="center"/>
              <w:rPr>
                <w:rFonts w:eastAsia="MS Mincho"/>
                <w:sz w:val="20"/>
                <w:szCs w:val="20"/>
              </w:rPr>
            </w:pPr>
            <w:r w:rsidRPr="00D96A71">
              <w:rPr>
                <w:sz w:val="20"/>
                <w:szCs w:val="20"/>
              </w:rPr>
              <w:t>Yleinen</w:t>
            </w:r>
          </w:p>
        </w:tc>
        <w:tc>
          <w:tcPr>
            <w:tcW w:w="1554" w:type="dxa"/>
            <w:shd w:val="clear" w:color="auto" w:fill="auto"/>
          </w:tcPr>
          <w:p w14:paraId="1E9066AF" w14:textId="77777777" w:rsidR="00881764" w:rsidRPr="00D96A71" w:rsidRDefault="00AE7EFD" w:rsidP="00D96A71">
            <w:pPr>
              <w:keepNext/>
              <w:suppressAutoHyphens/>
              <w:jc w:val="center"/>
              <w:rPr>
                <w:sz w:val="20"/>
                <w:szCs w:val="20"/>
              </w:rPr>
            </w:pPr>
            <w:r w:rsidRPr="00D96A71">
              <w:rPr>
                <w:sz w:val="20"/>
                <w:szCs w:val="20"/>
              </w:rPr>
              <w:t>Yleinen</w:t>
            </w:r>
          </w:p>
        </w:tc>
      </w:tr>
      <w:tr w:rsidR="00901A7B" w:rsidRPr="00D96A71" w14:paraId="5DA787B9" w14:textId="77777777" w:rsidTr="00956F60">
        <w:trPr>
          <w:gridAfter w:val="1"/>
          <w:wAfter w:w="62" w:type="dxa"/>
          <w:cantSplit/>
        </w:trPr>
        <w:tc>
          <w:tcPr>
            <w:tcW w:w="2604" w:type="dxa"/>
            <w:shd w:val="clear" w:color="auto" w:fill="auto"/>
            <w:hideMark/>
          </w:tcPr>
          <w:p w14:paraId="77A10A44" w14:textId="77777777" w:rsidR="00881764" w:rsidRPr="00D96A71" w:rsidRDefault="00AE7EFD" w:rsidP="00D96A71">
            <w:pPr>
              <w:keepNext/>
              <w:suppressAutoHyphens/>
              <w:rPr>
                <w:sz w:val="20"/>
                <w:szCs w:val="20"/>
              </w:rPr>
            </w:pPr>
            <w:r w:rsidRPr="00D96A71">
              <w:rPr>
                <w:sz w:val="20"/>
                <w:szCs w:val="20"/>
              </w:rPr>
              <w:t>Hypotensio (myös toimenpiteeseen liittyvä hypotensio)</w:t>
            </w:r>
          </w:p>
        </w:tc>
        <w:tc>
          <w:tcPr>
            <w:tcW w:w="1737" w:type="dxa"/>
            <w:shd w:val="clear" w:color="auto" w:fill="auto"/>
            <w:hideMark/>
          </w:tcPr>
          <w:p w14:paraId="7813CC4F" w14:textId="77777777" w:rsidR="00881764" w:rsidRPr="00D96A71" w:rsidRDefault="00AE7EFD" w:rsidP="00D96A71">
            <w:pPr>
              <w:keepNext/>
              <w:suppressAutoHyphens/>
              <w:jc w:val="center"/>
              <w:rPr>
                <w:sz w:val="20"/>
                <w:szCs w:val="20"/>
              </w:rPr>
            </w:pPr>
            <w:r w:rsidRPr="00D96A71">
              <w:rPr>
                <w:sz w:val="20"/>
                <w:szCs w:val="20"/>
              </w:rPr>
              <w:t>Melko harvinainen</w:t>
            </w:r>
          </w:p>
        </w:tc>
        <w:tc>
          <w:tcPr>
            <w:tcW w:w="1670" w:type="dxa"/>
            <w:shd w:val="clear" w:color="auto" w:fill="auto"/>
            <w:hideMark/>
          </w:tcPr>
          <w:p w14:paraId="2A91EB69" w14:textId="77777777" w:rsidR="00881764" w:rsidRPr="00D96A71" w:rsidRDefault="00AE7EFD" w:rsidP="00D96A71">
            <w:pPr>
              <w:keepNext/>
              <w:suppressAutoHyphens/>
              <w:jc w:val="center"/>
              <w:rPr>
                <w:sz w:val="20"/>
                <w:szCs w:val="20"/>
              </w:rPr>
            </w:pPr>
            <w:r w:rsidRPr="00D96A71">
              <w:rPr>
                <w:sz w:val="20"/>
                <w:szCs w:val="20"/>
              </w:rPr>
              <w:t>Yleinen</w:t>
            </w:r>
          </w:p>
        </w:tc>
        <w:tc>
          <w:tcPr>
            <w:tcW w:w="1563" w:type="dxa"/>
            <w:shd w:val="clear" w:color="auto" w:fill="auto"/>
            <w:hideMark/>
          </w:tcPr>
          <w:p w14:paraId="3B00E699" w14:textId="77777777" w:rsidR="00881764" w:rsidRPr="00D96A71" w:rsidRDefault="00AE7EFD" w:rsidP="00D96A71">
            <w:pPr>
              <w:keepNext/>
              <w:suppressAutoHyphens/>
              <w:jc w:val="center"/>
              <w:rPr>
                <w:sz w:val="20"/>
                <w:szCs w:val="20"/>
              </w:rPr>
            </w:pPr>
            <w:r w:rsidRPr="00D96A71">
              <w:rPr>
                <w:sz w:val="20"/>
                <w:szCs w:val="20"/>
              </w:rPr>
              <w:t>Melko harvinainen</w:t>
            </w:r>
          </w:p>
        </w:tc>
        <w:tc>
          <w:tcPr>
            <w:tcW w:w="1554" w:type="dxa"/>
            <w:shd w:val="clear" w:color="auto" w:fill="auto"/>
          </w:tcPr>
          <w:p w14:paraId="2C9B520D" w14:textId="77777777" w:rsidR="00881764" w:rsidRPr="00D96A71" w:rsidRDefault="00AE7EFD" w:rsidP="00D96A71">
            <w:pPr>
              <w:keepNext/>
              <w:suppressAutoHyphens/>
              <w:jc w:val="center"/>
              <w:rPr>
                <w:sz w:val="20"/>
                <w:szCs w:val="20"/>
              </w:rPr>
            </w:pPr>
            <w:r w:rsidRPr="00D96A71">
              <w:rPr>
                <w:sz w:val="20"/>
                <w:szCs w:val="20"/>
              </w:rPr>
              <w:t>Yleinen</w:t>
            </w:r>
          </w:p>
        </w:tc>
      </w:tr>
      <w:tr w:rsidR="00901A7B" w:rsidRPr="00D96A71" w14:paraId="33DBD7F8" w14:textId="77777777" w:rsidTr="00956F60">
        <w:trPr>
          <w:gridAfter w:val="1"/>
          <w:wAfter w:w="62" w:type="dxa"/>
          <w:cantSplit/>
        </w:trPr>
        <w:tc>
          <w:tcPr>
            <w:tcW w:w="2604" w:type="dxa"/>
            <w:shd w:val="clear" w:color="auto" w:fill="auto"/>
            <w:hideMark/>
          </w:tcPr>
          <w:p w14:paraId="7F0EBD96" w14:textId="77777777" w:rsidR="00881764" w:rsidRPr="00D96A71" w:rsidRDefault="00AE7EFD" w:rsidP="00D96A71">
            <w:pPr>
              <w:suppressAutoHyphens/>
              <w:rPr>
                <w:sz w:val="20"/>
                <w:szCs w:val="20"/>
              </w:rPr>
            </w:pPr>
            <w:r w:rsidRPr="00D96A71">
              <w:rPr>
                <w:sz w:val="20"/>
                <w:szCs w:val="20"/>
              </w:rPr>
              <w:t>Vatsaontelon sisäinen verenvuoto</w:t>
            </w:r>
          </w:p>
        </w:tc>
        <w:tc>
          <w:tcPr>
            <w:tcW w:w="1737" w:type="dxa"/>
            <w:shd w:val="clear" w:color="auto" w:fill="auto"/>
            <w:hideMark/>
          </w:tcPr>
          <w:p w14:paraId="738C2D95" w14:textId="77777777" w:rsidR="00881764" w:rsidRPr="00D96A71" w:rsidRDefault="00AE7EFD" w:rsidP="00D96A71">
            <w:pPr>
              <w:suppressAutoHyphens/>
              <w:jc w:val="center"/>
              <w:rPr>
                <w:sz w:val="20"/>
                <w:szCs w:val="20"/>
              </w:rPr>
            </w:pPr>
            <w:r w:rsidRPr="00D96A71">
              <w:rPr>
                <w:sz w:val="20"/>
                <w:szCs w:val="20"/>
              </w:rPr>
              <w:t>Tuntematon</w:t>
            </w:r>
          </w:p>
        </w:tc>
        <w:tc>
          <w:tcPr>
            <w:tcW w:w="1670" w:type="dxa"/>
            <w:shd w:val="clear" w:color="auto" w:fill="auto"/>
            <w:hideMark/>
          </w:tcPr>
          <w:p w14:paraId="63BDA457" w14:textId="77777777" w:rsidR="00881764" w:rsidRPr="00D96A71" w:rsidRDefault="00AE7EFD" w:rsidP="00D96A71">
            <w:pPr>
              <w:suppressAutoHyphens/>
              <w:jc w:val="center"/>
              <w:rPr>
                <w:sz w:val="20"/>
                <w:szCs w:val="20"/>
              </w:rPr>
            </w:pPr>
            <w:r w:rsidRPr="00D96A71">
              <w:rPr>
                <w:sz w:val="20"/>
                <w:szCs w:val="20"/>
              </w:rPr>
              <w:t>Melko harvinainen</w:t>
            </w:r>
          </w:p>
        </w:tc>
        <w:tc>
          <w:tcPr>
            <w:tcW w:w="1563" w:type="dxa"/>
            <w:shd w:val="clear" w:color="auto" w:fill="auto"/>
            <w:hideMark/>
          </w:tcPr>
          <w:p w14:paraId="7D567724" w14:textId="77777777" w:rsidR="00881764" w:rsidRPr="00D96A71" w:rsidRDefault="00AE7EFD" w:rsidP="00D96A71">
            <w:pPr>
              <w:suppressAutoHyphens/>
              <w:jc w:val="center"/>
              <w:rPr>
                <w:rFonts w:eastAsia="MS Mincho"/>
                <w:sz w:val="20"/>
                <w:szCs w:val="20"/>
              </w:rPr>
            </w:pPr>
            <w:r w:rsidRPr="00D96A71">
              <w:rPr>
                <w:sz w:val="20"/>
                <w:szCs w:val="20"/>
              </w:rPr>
              <w:t>Tuntematon</w:t>
            </w:r>
          </w:p>
        </w:tc>
        <w:tc>
          <w:tcPr>
            <w:tcW w:w="1554" w:type="dxa"/>
            <w:shd w:val="clear" w:color="auto" w:fill="auto"/>
          </w:tcPr>
          <w:p w14:paraId="7925A29A" w14:textId="38E00239" w:rsidR="00881764" w:rsidRPr="00D96A71" w:rsidRDefault="00AE7EFD" w:rsidP="00D96A71">
            <w:pPr>
              <w:suppressAutoHyphens/>
              <w:jc w:val="center"/>
              <w:rPr>
                <w:sz w:val="20"/>
                <w:szCs w:val="20"/>
              </w:rPr>
            </w:pPr>
            <w:r w:rsidRPr="00D96A71">
              <w:rPr>
                <w:sz w:val="20"/>
                <w:szCs w:val="20"/>
              </w:rPr>
              <w:t>Tuntematon</w:t>
            </w:r>
          </w:p>
        </w:tc>
      </w:tr>
      <w:tr w:rsidR="00901A7B" w:rsidRPr="00D96A71" w14:paraId="574706F1" w14:textId="77777777" w:rsidTr="00D96A71">
        <w:trPr>
          <w:gridAfter w:val="1"/>
          <w:wAfter w:w="62" w:type="dxa"/>
          <w:cantSplit/>
        </w:trPr>
        <w:tc>
          <w:tcPr>
            <w:tcW w:w="9128" w:type="dxa"/>
            <w:gridSpan w:val="5"/>
            <w:shd w:val="clear" w:color="auto" w:fill="auto"/>
            <w:hideMark/>
          </w:tcPr>
          <w:p w14:paraId="13F91FD6" w14:textId="77777777" w:rsidR="00B85783" w:rsidRPr="00D96A71" w:rsidRDefault="00AE7EFD" w:rsidP="00D96A71">
            <w:pPr>
              <w:pStyle w:val="HeadingItalic"/>
              <w:suppressAutoHyphens/>
              <w:rPr>
                <w:sz w:val="20"/>
                <w:szCs w:val="20"/>
              </w:rPr>
            </w:pPr>
            <w:r w:rsidRPr="00D96A71">
              <w:rPr>
                <w:sz w:val="20"/>
                <w:szCs w:val="20"/>
              </w:rPr>
              <w:t>Hengityselimet, rintakehä ja välikarsina</w:t>
            </w:r>
          </w:p>
        </w:tc>
      </w:tr>
      <w:tr w:rsidR="00901A7B" w:rsidRPr="00D96A71" w14:paraId="21279317" w14:textId="77777777" w:rsidTr="00956F60">
        <w:trPr>
          <w:gridAfter w:val="1"/>
          <w:wAfter w:w="62" w:type="dxa"/>
          <w:cantSplit/>
        </w:trPr>
        <w:tc>
          <w:tcPr>
            <w:tcW w:w="2604" w:type="dxa"/>
            <w:shd w:val="clear" w:color="auto" w:fill="auto"/>
            <w:hideMark/>
          </w:tcPr>
          <w:p w14:paraId="5AE24036" w14:textId="77777777" w:rsidR="00881764" w:rsidRPr="00D96A71" w:rsidRDefault="00AE7EFD" w:rsidP="00D96A71">
            <w:pPr>
              <w:keepNext/>
              <w:suppressAutoHyphens/>
              <w:rPr>
                <w:sz w:val="20"/>
                <w:szCs w:val="20"/>
              </w:rPr>
            </w:pPr>
            <w:r w:rsidRPr="00D96A71">
              <w:rPr>
                <w:sz w:val="20"/>
                <w:szCs w:val="20"/>
              </w:rPr>
              <w:t>Nenäverenvuoto</w:t>
            </w:r>
          </w:p>
        </w:tc>
        <w:tc>
          <w:tcPr>
            <w:tcW w:w="1737" w:type="dxa"/>
            <w:shd w:val="clear" w:color="auto" w:fill="auto"/>
            <w:hideMark/>
          </w:tcPr>
          <w:p w14:paraId="34C650B4" w14:textId="77777777" w:rsidR="00881764" w:rsidRPr="00D96A71" w:rsidRDefault="00AE7EFD" w:rsidP="00D96A71">
            <w:pPr>
              <w:keepNext/>
              <w:suppressAutoHyphens/>
              <w:jc w:val="center"/>
              <w:rPr>
                <w:sz w:val="20"/>
                <w:szCs w:val="20"/>
              </w:rPr>
            </w:pPr>
            <w:r w:rsidRPr="00D96A71">
              <w:rPr>
                <w:sz w:val="20"/>
                <w:szCs w:val="20"/>
              </w:rPr>
              <w:t>Melko harvinainen</w:t>
            </w:r>
          </w:p>
        </w:tc>
        <w:tc>
          <w:tcPr>
            <w:tcW w:w="1670" w:type="dxa"/>
            <w:shd w:val="clear" w:color="auto" w:fill="auto"/>
            <w:hideMark/>
          </w:tcPr>
          <w:p w14:paraId="3712D13F" w14:textId="77777777" w:rsidR="00881764" w:rsidRPr="00D96A71" w:rsidRDefault="00AE7EFD" w:rsidP="00D96A71">
            <w:pPr>
              <w:keepNext/>
              <w:suppressAutoHyphens/>
              <w:jc w:val="center"/>
              <w:rPr>
                <w:sz w:val="20"/>
                <w:szCs w:val="20"/>
              </w:rPr>
            </w:pPr>
            <w:r w:rsidRPr="00D96A71">
              <w:rPr>
                <w:sz w:val="20"/>
                <w:szCs w:val="20"/>
              </w:rPr>
              <w:t>Yleinen</w:t>
            </w:r>
          </w:p>
        </w:tc>
        <w:tc>
          <w:tcPr>
            <w:tcW w:w="1563" w:type="dxa"/>
            <w:shd w:val="clear" w:color="auto" w:fill="auto"/>
            <w:hideMark/>
          </w:tcPr>
          <w:p w14:paraId="67F23F24" w14:textId="77777777" w:rsidR="00881764" w:rsidRPr="00D96A71" w:rsidRDefault="00AE7EFD" w:rsidP="00D96A71">
            <w:pPr>
              <w:keepNext/>
              <w:suppressAutoHyphens/>
              <w:jc w:val="center"/>
              <w:rPr>
                <w:rFonts w:eastAsia="MS Mincho"/>
                <w:sz w:val="20"/>
                <w:szCs w:val="20"/>
              </w:rPr>
            </w:pPr>
            <w:r w:rsidRPr="00D96A71">
              <w:rPr>
                <w:sz w:val="20"/>
                <w:szCs w:val="20"/>
              </w:rPr>
              <w:t>Yleinen</w:t>
            </w:r>
          </w:p>
        </w:tc>
        <w:tc>
          <w:tcPr>
            <w:tcW w:w="1554" w:type="dxa"/>
            <w:shd w:val="clear" w:color="auto" w:fill="auto"/>
          </w:tcPr>
          <w:p w14:paraId="536D3F70" w14:textId="77777777" w:rsidR="00881764" w:rsidRPr="00D96A71" w:rsidRDefault="00AE7EFD" w:rsidP="00D96A71">
            <w:pPr>
              <w:keepNext/>
              <w:suppressAutoHyphens/>
              <w:jc w:val="center"/>
              <w:rPr>
                <w:sz w:val="20"/>
                <w:szCs w:val="20"/>
              </w:rPr>
            </w:pPr>
            <w:r w:rsidRPr="00D96A71">
              <w:rPr>
                <w:sz w:val="20"/>
                <w:szCs w:val="20"/>
              </w:rPr>
              <w:t>Hyvin yleinen</w:t>
            </w:r>
          </w:p>
        </w:tc>
      </w:tr>
      <w:tr w:rsidR="00901A7B" w:rsidRPr="00D96A71" w14:paraId="7DFB9E62" w14:textId="77777777" w:rsidTr="00956F60">
        <w:trPr>
          <w:gridAfter w:val="1"/>
          <w:wAfter w:w="62" w:type="dxa"/>
          <w:cantSplit/>
        </w:trPr>
        <w:tc>
          <w:tcPr>
            <w:tcW w:w="2604" w:type="dxa"/>
            <w:shd w:val="clear" w:color="auto" w:fill="auto"/>
            <w:hideMark/>
          </w:tcPr>
          <w:p w14:paraId="0642A650" w14:textId="77777777" w:rsidR="00881764" w:rsidRPr="00D96A71" w:rsidRDefault="00AE7EFD" w:rsidP="00D96A71">
            <w:pPr>
              <w:keepNext/>
              <w:suppressAutoHyphens/>
              <w:rPr>
                <w:sz w:val="20"/>
                <w:szCs w:val="20"/>
              </w:rPr>
            </w:pPr>
            <w:r w:rsidRPr="00D96A71">
              <w:rPr>
                <w:sz w:val="20"/>
                <w:szCs w:val="20"/>
              </w:rPr>
              <w:t>Veriyskä</w:t>
            </w:r>
          </w:p>
        </w:tc>
        <w:tc>
          <w:tcPr>
            <w:tcW w:w="1737" w:type="dxa"/>
            <w:shd w:val="clear" w:color="auto" w:fill="auto"/>
            <w:hideMark/>
          </w:tcPr>
          <w:p w14:paraId="45F2ED14" w14:textId="77777777" w:rsidR="00881764" w:rsidRPr="00D96A71" w:rsidRDefault="00AE7EFD" w:rsidP="00D96A71">
            <w:pPr>
              <w:keepNext/>
              <w:suppressAutoHyphens/>
              <w:jc w:val="center"/>
              <w:rPr>
                <w:sz w:val="20"/>
                <w:szCs w:val="20"/>
              </w:rPr>
            </w:pPr>
            <w:r w:rsidRPr="00D96A71">
              <w:rPr>
                <w:sz w:val="20"/>
                <w:szCs w:val="20"/>
              </w:rPr>
              <w:t>Harvinainen</w:t>
            </w:r>
          </w:p>
        </w:tc>
        <w:tc>
          <w:tcPr>
            <w:tcW w:w="1670" w:type="dxa"/>
            <w:shd w:val="clear" w:color="auto" w:fill="auto"/>
            <w:hideMark/>
          </w:tcPr>
          <w:p w14:paraId="137E03F1" w14:textId="77777777" w:rsidR="00881764" w:rsidRPr="00D96A71" w:rsidRDefault="00AE7EFD" w:rsidP="00D96A71">
            <w:pPr>
              <w:keepNext/>
              <w:suppressAutoHyphens/>
              <w:jc w:val="center"/>
              <w:rPr>
                <w:sz w:val="20"/>
                <w:szCs w:val="20"/>
              </w:rPr>
            </w:pPr>
            <w:r w:rsidRPr="00D96A71">
              <w:rPr>
                <w:sz w:val="20"/>
                <w:szCs w:val="20"/>
              </w:rPr>
              <w:t>Melko harvinainen</w:t>
            </w:r>
          </w:p>
        </w:tc>
        <w:tc>
          <w:tcPr>
            <w:tcW w:w="1563" w:type="dxa"/>
            <w:shd w:val="clear" w:color="auto" w:fill="auto"/>
            <w:hideMark/>
          </w:tcPr>
          <w:p w14:paraId="6469E8B3" w14:textId="77777777" w:rsidR="00881764" w:rsidRPr="00D96A71" w:rsidRDefault="00AE7EFD" w:rsidP="00D96A71">
            <w:pPr>
              <w:keepNext/>
              <w:suppressAutoHyphens/>
              <w:jc w:val="center"/>
              <w:rPr>
                <w:rFonts w:eastAsia="MS Mincho"/>
                <w:sz w:val="20"/>
                <w:szCs w:val="20"/>
              </w:rPr>
            </w:pPr>
            <w:r w:rsidRPr="00D96A71">
              <w:rPr>
                <w:sz w:val="20"/>
                <w:szCs w:val="20"/>
              </w:rPr>
              <w:t>Melko harvinainen</w:t>
            </w:r>
          </w:p>
        </w:tc>
        <w:tc>
          <w:tcPr>
            <w:tcW w:w="1554" w:type="dxa"/>
            <w:shd w:val="clear" w:color="auto" w:fill="auto"/>
          </w:tcPr>
          <w:p w14:paraId="4E11050D" w14:textId="77777777" w:rsidR="00881764" w:rsidRPr="00D96A71" w:rsidRDefault="00AE7EFD" w:rsidP="00D96A71">
            <w:pPr>
              <w:keepNext/>
              <w:suppressAutoHyphens/>
              <w:jc w:val="center"/>
              <w:rPr>
                <w:sz w:val="20"/>
                <w:szCs w:val="20"/>
              </w:rPr>
            </w:pPr>
            <w:r w:rsidRPr="00D96A71">
              <w:rPr>
                <w:sz w:val="20"/>
                <w:szCs w:val="20"/>
              </w:rPr>
              <w:t>Tuntematon</w:t>
            </w:r>
          </w:p>
        </w:tc>
      </w:tr>
      <w:tr w:rsidR="00901A7B" w:rsidRPr="00D96A71" w14:paraId="55BF8460" w14:textId="77777777" w:rsidTr="00956F60">
        <w:trPr>
          <w:gridAfter w:val="1"/>
          <w:wAfter w:w="62" w:type="dxa"/>
          <w:cantSplit/>
        </w:trPr>
        <w:tc>
          <w:tcPr>
            <w:tcW w:w="2604" w:type="dxa"/>
            <w:shd w:val="clear" w:color="auto" w:fill="auto"/>
            <w:hideMark/>
          </w:tcPr>
          <w:p w14:paraId="38F80D90" w14:textId="77777777" w:rsidR="00881764" w:rsidRPr="00D96A71" w:rsidRDefault="00AE7EFD" w:rsidP="00D96A71">
            <w:pPr>
              <w:suppressAutoHyphens/>
              <w:rPr>
                <w:sz w:val="20"/>
                <w:szCs w:val="20"/>
              </w:rPr>
            </w:pPr>
            <w:r w:rsidRPr="00D96A71">
              <w:rPr>
                <w:sz w:val="20"/>
                <w:szCs w:val="20"/>
              </w:rPr>
              <w:t xml:space="preserve">Hengitysteiden verenvuoto </w:t>
            </w:r>
          </w:p>
        </w:tc>
        <w:tc>
          <w:tcPr>
            <w:tcW w:w="1737" w:type="dxa"/>
            <w:shd w:val="clear" w:color="auto" w:fill="auto"/>
            <w:hideMark/>
          </w:tcPr>
          <w:p w14:paraId="1F2D1FD0" w14:textId="77777777" w:rsidR="00881764" w:rsidRPr="00D96A71" w:rsidRDefault="00AE7EFD" w:rsidP="00D96A71">
            <w:pPr>
              <w:suppressAutoHyphens/>
              <w:jc w:val="center"/>
              <w:rPr>
                <w:sz w:val="20"/>
                <w:szCs w:val="20"/>
              </w:rPr>
            </w:pPr>
            <w:r w:rsidRPr="00D96A71">
              <w:rPr>
                <w:sz w:val="20"/>
                <w:szCs w:val="20"/>
              </w:rPr>
              <w:t>Tuntematon</w:t>
            </w:r>
          </w:p>
        </w:tc>
        <w:tc>
          <w:tcPr>
            <w:tcW w:w="1670" w:type="dxa"/>
            <w:shd w:val="clear" w:color="auto" w:fill="auto"/>
            <w:hideMark/>
          </w:tcPr>
          <w:p w14:paraId="212A2184" w14:textId="77777777" w:rsidR="00881764" w:rsidRPr="00D96A71" w:rsidRDefault="00AE7EFD" w:rsidP="00D96A71">
            <w:pPr>
              <w:suppressAutoHyphens/>
              <w:jc w:val="center"/>
              <w:rPr>
                <w:sz w:val="20"/>
                <w:szCs w:val="20"/>
              </w:rPr>
            </w:pPr>
            <w:r w:rsidRPr="00D96A71">
              <w:rPr>
                <w:sz w:val="20"/>
                <w:szCs w:val="20"/>
              </w:rPr>
              <w:t>Harvinainen</w:t>
            </w:r>
          </w:p>
        </w:tc>
        <w:tc>
          <w:tcPr>
            <w:tcW w:w="1563" w:type="dxa"/>
            <w:shd w:val="clear" w:color="auto" w:fill="auto"/>
            <w:hideMark/>
          </w:tcPr>
          <w:p w14:paraId="68548C35" w14:textId="77777777" w:rsidR="00881764" w:rsidRPr="00D96A71" w:rsidRDefault="00AE7EFD" w:rsidP="00D96A71">
            <w:pPr>
              <w:suppressAutoHyphens/>
              <w:jc w:val="center"/>
              <w:rPr>
                <w:rFonts w:eastAsia="MS Mincho"/>
                <w:sz w:val="20"/>
                <w:szCs w:val="20"/>
              </w:rPr>
            </w:pPr>
            <w:r w:rsidRPr="00D96A71">
              <w:rPr>
                <w:sz w:val="20"/>
                <w:szCs w:val="20"/>
              </w:rPr>
              <w:t>Harvinainen</w:t>
            </w:r>
          </w:p>
        </w:tc>
        <w:tc>
          <w:tcPr>
            <w:tcW w:w="1554" w:type="dxa"/>
            <w:shd w:val="clear" w:color="auto" w:fill="auto"/>
          </w:tcPr>
          <w:p w14:paraId="0E93C37E" w14:textId="77777777" w:rsidR="00881764" w:rsidRPr="00D96A71" w:rsidRDefault="00AE7EFD" w:rsidP="00D96A71">
            <w:pPr>
              <w:suppressAutoHyphens/>
              <w:jc w:val="center"/>
              <w:rPr>
                <w:sz w:val="20"/>
                <w:szCs w:val="20"/>
              </w:rPr>
            </w:pPr>
            <w:r w:rsidRPr="00D96A71">
              <w:rPr>
                <w:sz w:val="20"/>
                <w:szCs w:val="20"/>
              </w:rPr>
              <w:t>Tuntematon</w:t>
            </w:r>
          </w:p>
        </w:tc>
      </w:tr>
      <w:tr w:rsidR="00901A7B" w:rsidRPr="00D96A71" w14:paraId="345CFBEB" w14:textId="77777777" w:rsidTr="00D96A71">
        <w:trPr>
          <w:gridAfter w:val="1"/>
          <w:wAfter w:w="62" w:type="dxa"/>
          <w:cantSplit/>
        </w:trPr>
        <w:tc>
          <w:tcPr>
            <w:tcW w:w="9128" w:type="dxa"/>
            <w:gridSpan w:val="5"/>
            <w:shd w:val="clear" w:color="auto" w:fill="auto"/>
            <w:hideMark/>
          </w:tcPr>
          <w:p w14:paraId="2F463B48" w14:textId="77777777" w:rsidR="00B85783" w:rsidRPr="00D96A71" w:rsidRDefault="00AE7EFD" w:rsidP="00D96A71">
            <w:pPr>
              <w:pStyle w:val="HeadingItalic"/>
              <w:suppressAutoHyphens/>
              <w:rPr>
                <w:sz w:val="20"/>
                <w:szCs w:val="20"/>
              </w:rPr>
            </w:pPr>
            <w:r w:rsidRPr="00D96A71">
              <w:rPr>
                <w:sz w:val="20"/>
                <w:szCs w:val="20"/>
              </w:rPr>
              <w:t>Ruoansulatuselimistö</w:t>
            </w:r>
          </w:p>
        </w:tc>
      </w:tr>
      <w:tr w:rsidR="00901A7B" w:rsidRPr="00D96A71" w14:paraId="692933C7" w14:textId="77777777" w:rsidTr="00956F60">
        <w:trPr>
          <w:gridAfter w:val="1"/>
          <w:wAfter w:w="62" w:type="dxa"/>
          <w:cantSplit/>
        </w:trPr>
        <w:tc>
          <w:tcPr>
            <w:tcW w:w="2604" w:type="dxa"/>
            <w:shd w:val="clear" w:color="auto" w:fill="auto"/>
            <w:hideMark/>
          </w:tcPr>
          <w:p w14:paraId="6E393A23" w14:textId="77777777" w:rsidR="00881764" w:rsidRPr="00D96A71" w:rsidRDefault="00AE7EFD" w:rsidP="00D96A71">
            <w:pPr>
              <w:keepNext/>
              <w:suppressAutoHyphens/>
              <w:rPr>
                <w:sz w:val="20"/>
                <w:szCs w:val="20"/>
              </w:rPr>
            </w:pPr>
            <w:r w:rsidRPr="00D96A71">
              <w:rPr>
                <w:sz w:val="20"/>
                <w:szCs w:val="20"/>
              </w:rPr>
              <w:t>Pahoinvointi</w:t>
            </w:r>
          </w:p>
        </w:tc>
        <w:tc>
          <w:tcPr>
            <w:tcW w:w="1737" w:type="dxa"/>
            <w:shd w:val="clear" w:color="auto" w:fill="auto"/>
            <w:hideMark/>
          </w:tcPr>
          <w:p w14:paraId="247853C4" w14:textId="77777777" w:rsidR="00881764" w:rsidRPr="00D96A71" w:rsidRDefault="00AE7EFD" w:rsidP="00D96A71">
            <w:pPr>
              <w:keepNext/>
              <w:suppressAutoHyphens/>
              <w:jc w:val="center"/>
              <w:rPr>
                <w:sz w:val="20"/>
                <w:szCs w:val="20"/>
              </w:rPr>
            </w:pPr>
            <w:r w:rsidRPr="00D96A71">
              <w:rPr>
                <w:sz w:val="20"/>
                <w:szCs w:val="20"/>
              </w:rPr>
              <w:t>Yleinen</w:t>
            </w:r>
          </w:p>
        </w:tc>
        <w:tc>
          <w:tcPr>
            <w:tcW w:w="1670" w:type="dxa"/>
            <w:shd w:val="clear" w:color="auto" w:fill="auto"/>
            <w:hideMark/>
          </w:tcPr>
          <w:p w14:paraId="37325434" w14:textId="77777777" w:rsidR="00881764" w:rsidRPr="00D96A71" w:rsidRDefault="00AE7EFD" w:rsidP="00D96A71">
            <w:pPr>
              <w:keepNext/>
              <w:suppressAutoHyphens/>
              <w:jc w:val="center"/>
              <w:rPr>
                <w:sz w:val="20"/>
                <w:szCs w:val="20"/>
              </w:rPr>
            </w:pPr>
            <w:r w:rsidRPr="00D96A71">
              <w:rPr>
                <w:sz w:val="20"/>
                <w:szCs w:val="20"/>
              </w:rPr>
              <w:t>Yleinen</w:t>
            </w:r>
          </w:p>
        </w:tc>
        <w:tc>
          <w:tcPr>
            <w:tcW w:w="1563" w:type="dxa"/>
            <w:shd w:val="clear" w:color="auto" w:fill="auto"/>
            <w:hideMark/>
          </w:tcPr>
          <w:p w14:paraId="20D52C1B" w14:textId="77777777" w:rsidR="00881764" w:rsidRPr="00D96A71" w:rsidRDefault="00AE7EFD" w:rsidP="00D96A71">
            <w:pPr>
              <w:keepNext/>
              <w:suppressAutoHyphens/>
              <w:jc w:val="center"/>
              <w:rPr>
                <w:sz w:val="20"/>
                <w:szCs w:val="20"/>
              </w:rPr>
            </w:pPr>
            <w:r w:rsidRPr="00D96A71">
              <w:rPr>
                <w:sz w:val="20"/>
                <w:szCs w:val="20"/>
              </w:rPr>
              <w:t>Yleinen</w:t>
            </w:r>
          </w:p>
        </w:tc>
        <w:tc>
          <w:tcPr>
            <w:tcW w:w="1554" w:type="dxa"/>
            <w:shd w:val="clear" w:color="auto" w:fill="auto"/>
          </w:tcPr>
          <w:p w14:paraId="2D09B9CA" w14:textId="77777777" w:rsidR="00881764" w:rsidRPr="00D96A71" w:rsidRDefault="00AE7EFD" w:rsidP="00D96A71">
            <w:pPr>
              <w:keepNext/>
              <w:suppressAutoHyphens/>
              <w:jc w:val="center"/>
              <w:rPr>
                <w:sz w:val="20"/>
                <w:szCs w:val="20"/>
              </w:rPr>
            </w:pPr>
            <w:r w:rsidRPr="00D96A71">
              <w:rPr>
                <w:sz w:val="20"/>
                <w:szCs w:val="20"/>
              </w:rPr>
              <w:t>Yleinen</w:t>
            </w:r>
          </w:p>
        </w:tc>
      </w:tr>
      <w:tr w:rsidR="00901A7B" w:rsidRPr="00D96A71" w14:paraId="04CE8EF0" w14:textId="77777777" w:rsidTr="00956F60">
        <w:trPr>
          <w:gridAfter w:val="1"/>
          <w:wAfter w:w="62" w:type="dxa"/>
          <w:cantSplit/>
        </w:trPr>
        <w:tc>
          <w:tcPr>
            <w:tcW w:w="2604" w:type="dxa"/>
            <w:shd w:val="clear" w:color="auto" w:fill="auto"/>
            <w:hideMark/>
          </w:tcPr>
          <w:p w14:paraId="6CB43860" w14:textId="77777777" w:rsidR="00881764" w:rsidRPr="00D96A71" w:rsidRDefault="00AE7EFD" w:rsidP="00D96A71">
            <w:pPr>
              <w:keepNext/>
              <w:suppressAutoHyphens/>
              <w:rPr>
                <w:sz w:val="20"/>
                <w:szCs w:val="20"/>
              </w:rPr>
            </w:pPr>
            <w:r w:rsidRPr="00D96A71">
              <w:rPr>
                <w:sz w:val="20"/>
                <w:szCs w:val="20"/>
              </w:rPr>
              <w:t>Maha-suolikanavan verenvuoto</w:t>
            </w:r>
          </w:p>
        </w:tc>
        <w:tc>
          <w:tcPr>
            <w:tcW w:w="1737" w:type="dxa"/>
            <w:shd w:val="clear" w:color="auto" w:fill="auto"/>
            <w:hideMark/>
          </w:tcPr>
          <w:p w14:paraId="58E3A7F8" w14:textId="77777777" w:rsidR="00881764" w:rsidRPr="00D96A71" w:rsidRDefault="00AE7EFD" w:rsidP="00D96A71">
            <w:pPr>
              <w:keepNext/>
              <w:suppressAutoHyphens/>
              <w:jc w:val="center"/>
              <w:rPr>
                <w:rFonts w:eastAsia="MS Mincho"/>
                <w:sz w:val="20"/>
                <w:szCs w:val="20"/>
              </w:rPr>
            </w:pPr>
            <w:r w:rsidRPr="00D96A71">
              <w:rPr>
                <w:sz w:val="20"/>
                <w:szCs w:val="20"/>
              </w:rPr>
              <w:t>Melko harvinainen</w:t>
            </w:r>
          </w:p>
        </w:tc>
        <w:tc>
          <w:tcPr>
            <w:tcW w:w="1670" w:type="dxa"/>
            <w:shd w:val="clear" w:color="auto" w:fill="auto"/>
            <w:hideMark/>
          </w:tcPr>
          <w:p w14:paraId="30AFC0EB" w14:textId="77777777" w:rsidR="00881764" w:rsidRPr="00D96A71" w:rsidRDefault="00AE7EFD" w:rsidP="00D96A71">
            <w:pPr>
              <w:keepNext/>
              <w:suppressAutoHyphens/>
              <w:jc w:val="center"/>
              <w:rPr>
                <w:sz w:val="20"/>
                <w:szCs w:val="20"/>
              </w:rPr>
            </w:pPr>
            <w:r w:rsidRPr="00D96A71">
              <w:rPr>
                <w:sz w:val="20"/>
                <w:szCs w:val="20"/>
              </w:rPr>
              <w:t>Yleinen</w:t>
            </w:r>
          </w:p>
        </w:tc>
        <w:tc>
          <w:tcPr>
            <w:tcW w:w="1563" w:type="dxa"/>
            <w:shd w:val="clear" w:color="auto" w:fill="auto"/>
            <w:hideMark/>
          </w:tcPr>
          <w:p w14:paraId="6188B975" w14:textId="77777777" w:rsidR="00881764" w:rsidRPr="00D96A71" w:rsidRDefault="00AE7EFD" w:rsidP="00D96A71">
            <w:pPr>
              <w:keepNext/>
              <w:suppressAutoHyphens/>
              <w:jc w:val="center"/>
              <w:rPr>
                <w:sz w:val="20"/>
                <w:szCs w:val="20"/>
              </w:rPr>
            </w:pPr>
            <w:r w:rsidRPr="00D96A71">
              <w:rPr>
                <w:sz w:val="20"/>
                <w:szCs w:val="20"/>
              </w:rPr>
              <w:t>Yleinen</w:t>
            </w:r>
          </w:p>
        </w:tc>
        <w:tc>
          <w:tcPr>
            <w:tcW w:w="1554" w:type="dxa"/>
            <w:shd w:val="clear" w:color="auto" w:fill="auto"/>
          </w:tcPr>
          <w:p w14:paraId="553F9F49" w14:textId="77777777" w:rsidR="00881764" w:rsidRPr="00D96A71" w:rsidRDefault="00AE7EFD" w:rsidP="00D96A71">
            <w:pPr>
              <w:keepNext/>
              <w:suppressAutoHyphens/>
              <w:jc w:val="center"/>
              <w:rPr>
                <w:sz w:val="20"/>
                <w:szCs w:val="20"/>
              </w:rPr>
            </w:pPr>
            <w:r w:rsidRPr="00D96A71">
              <w:rPr>
                <w:sz w:val="20"/>
                <w:szCs w:val="20"/>
              </w:rPr>
              <w:t>Tuntematon</w:t>
            </w:r>
          </w:p>
        </w:tc>
      </w:tr>
      <w:tr w:rsidR="00901A7B" w:rsidRPr="00D96A71" w14:paraId="0ECA55E9" w14:textId="77777777" w:rsidTr="00956F60">
        <w:trPr>
          <w:gridAfter w:val="1"/>
          <w:wAfter w:w="62" w:type="dxa"/>
          <w:cantSplit/>
        </w:trPr>
        <w:tc>
          <w:tcPr>
            <w:tcW w:w="2604" w:type="dxa"/>
            <w:shd w:val="clear" w:color="auto" w:fill="auto"/>
            <w:hideMark/>
          </w:tcPr>
          <w:p w14:paraId="034E3162" w14:textId="77777777" w:rsidR="00881764" w:rsidRPr="00D96A71" w:rsidRDefault="00AE7EFD" w:rsidP="00D96A71">
            <w:pPr>
              <w:keepNext/>
              <w:suppressAutoHyphens/>
              <w:rPr>
                <w:sz w:val="20"/>
                <w:szCs w:val="20"/>
              </w:rPr>
            </w:pPr>
            <w:r w:rsidRPr="00D96A71">
              <w:rPr>
                <w:sz w:val="20"/>
                <w:szCs w:val="20"/>
              </w:rPr>
              <w:t>Vuotavat peräpukamat</w:t>
            </w:r>
          </w:p>
        </w:tc>
        <w:tc>
          <w:tcPr>
            <w:tcW w:w="1737" w:type="dxa"/>
            <w:shd w:val="clear" w:color="auto" w:fill="auto"/>
            <w:hideMark/>
          </w:tcPr>
          <w:p w14:paraId="69C925CF" w14:textId="77777777" w:rsidR="00881764" w:rsidRPr="00D96A71" w:rsidRDefault="00AE7EFD" w:rsidP="00D96A71">
            <w:pPr>
              <w:keepNext/>
              <w:suppressAutoHyphens/>
              <w:jc w:val="center"/>
              <w:rPr>
                <w:sz w:val="20"/>
                <w:szCs w:val="20"/>
              </w:rPr>
            </w:pPr>
            <w:r w:rsidRPr="00D96A71">
              <w:rPr>
                <w:sz w:val="20"/>
                <w:szCs w:val="20"/>
              </w:rPr>
              <w:t>Tuntematon</w:t>
            </w:r>
          </w:p>
        </w:tc>
        <w:tc>
          <w:tcPr>
            <w:tcW w:w="1670" w:type="dxa"/>
            <w:shd w:val="clear" w:color="auto" w:fill="auto"/>
            <w:hideMark/>
          </w:tcPr>
          <w:p w14:paraId="64BC72A8" w14:textId="77777777" w:rsidR="00881764" w:rsidRPr="00D96A71" w:rsidRDefault="00AE7EFD" w:rsidP="00D96A71">
            <w:pPr>
              <w:keepNext/>
              <w:suppressAutoHyphens/>
              <w:jc w:val="center"/>
              <w:rPr>
                <w:sz w:val="20"/>
                <w:szCs w:val="20"/>
              </w:rPr>
            </w:pPr>
            <w:r w:rsidRPr="00D96A71">
              <w:rPr>
                <w:sz w:val="20"/>
                <w:szCs w:val="20"/>
              </w:rPr>
              <w:t>Melko harvinainen</w:t>
            </w:r>
          </w:p>
        </w:tc>
        <w:tc>
          <w:tcPr>
            <w:tcW w:w="1563" w:type="dxa"/>
            <w:shd w:val="clear" w:color="auto" w:fill="auto"/>
            <w:hideMark/>
          </w:tcPr>
          <w:p w14:paraId="2C877C90" w14:textId="77777777" w:rsidR="00881764" w:rsidRPr="00D96A71" w:rsidRDefault="00AE7EFD" w:rsidP="00D96A71">
            <w:pPr>
              <w:keepNext/>
              <w:suppressAutoHyphens/>
              <w:jc w:val="center"/>
              <w:rPr>
                <w:rFonts w:eastAsia="MS Mincho"/>
                <w:sz w:val="20"/>
                <w:szCs w:val="20"/>
              </w:rPr>
            </w:pPr>
            <w:r w:rsidRPr="00D96A71">
              <w:rPr>
                <w:sz w:val="20"/>
                <w:szCs w:val="20"/>
              </w:rPr>
              <w:t>Melko harvinainen</w:t>
            </w:r>
          </w:p>
        </w:tc>
        <w:tc>
          <w:tcPr>
            <w:tcW w:w="1554" w:type="dxa"/>
            <w:shd w:val="clear" w:color="auto" w:fill="auto"/>
          </w:tcPr>
          <w:p w14:paraId="64C25882" w14:textId="77777777" w:rsidR="00881764" w:rsidRPr="00D96A71" w:rsidRDefault="00AE7EFD" w:rsidP="00D96A71">
            <w:pPr>
              <w:keepNext/>
              <w:suppressAutoHyphens/>
              <w:jc w:val="center"/>
              <w:rPr>
                <w:sz w:val="20"/>
                <w:szCs w:val="20"/>
              </w:rPr>
            </w:pPr>
            <w:r w:rsidRPr="00D96A71">
              <w:rPr>
                <w:sz w:val="20"/>
                <w:szCs w:val="20"/>
              </w:rPr>
              <w:t>Tuntematon</w:t>
            </w:r>
          </w:p>
        </w:tc>
      </w:tr>
      <w:tr w:rsidR="00901A7B" w:rsidRPr="00D96A71" w14:paraId="7A4F6E75" w14:textId="77777777" w:rsidTr="00956F60">
        <w:trPr>
          <w:gridAfter w:val="1"/>
          <w:wAfter w:w="62" w:type="dxa"/>
          <w:cantSplit/>
        </w:trPr>
        <w:tc>
          <w:tcPr>
            <w:tcW w:w="2604" w:type="dxa"/>
            <w:shd w:val="clear" w:color="auto" w:fill="auto"/>
            <w:hideMark/>
          </w:tcPr>
          <w:p w14:paraId="034E8797" w14:textId="77777777" w:rsidR="00881764" w:rsidRPr="00D96A71" w:rsidRDefault="00AE7EFD" w:rsidP="00D96A71">
            <w:pPr>
              <w:keepNext/>
              <w:suppressAutoHyphens/>
              <w:rPr>
                <w:sz w:val="20"/>
                <w:szCs w:val="20"/>
              </w:rPr>
            </w:pPr>
            <w:r w:rsidRPr="00D96A71">
              <w:rPr>
                <w:sz w:val="20"/>
                <w:szCs w:val="20"/>
              </w:rPr>
              <w:t>Suun verenvuoto</w:t>
            </w:r>
          </w:p>
        </w:tc>
        <w:tc>
          <w:tcPr>
            <w:tcW w:w="1737" w:type="dxa"/>
            <w:shd w:val="clear" w:color="auto" w:fill="auto"/>
            <w:hideMark/>
          </w:tcPr>
          <w:p w14:paraId="76B46B51" w14:textId="77777777" w:rsidR="00881764" w:rsidRPr="00D96A71" w:rsidRDefault="00AE7EFD" w:rsidP="00D96A71">
            <w:pPr>
              <w:keepNext/>
              <w:suppressAutoHyphens/>
              <w:jc w:val="center"/>
              <w:rPr>
                <w:sz w:val="20"/>
                <w:szCs w:val="20"/>
              </w:rPr>
            </w:pPr>
            <w:r w:rsidRPr="00D96A71">
              <w:rPr>
                <w:sz w:val="20"/>
                <w:szCs w:val="20"/>
              </w:rPr>
              <w:t>Tuntematon</w:t>
            </w:r>
          </w:p>
        </w:tc>
        <w:tc>
          <w:tcPr>
            <w:tcW w:w="1670" w:type="dxa"/>
            <w:shd w:val="clear" w:color="auto" w:fill="auto"/>
            <w:hideMark/>
          </w:tcPr>
          <w:p w14:paraId="0285FCDD" w14:textId="77777777" w:rsidR="00881764" w:rsidRPr="00D96A71" w:rsidRDefault="00AE7EFD" w:rsidP="00D96A71">
            <w:pPr>
              <w:keepNext/>
              <w:suppressAutoHyphens/>
              <w:jc w:val="center"/>
              <w:rPr>
                <w:rFonts w:eastAsia="MS Mincho"/>
                <w:sz w:val="20"/>
                <w:szCs w:val="20"/>
              </w:rPr>
            </w:pPr>
            <w:r w:rsidRPr="00D96A71">
              <w:rPr>
                <w:sz w:val="20"/>
                <w:szCs w:val="20"/>
              </w:rPr>
              <w:t>Melko harvinainen</w:t>
            </w:r>
          </w:p>
        </w:tc>
        <w:tc>
          <w:tcPr>
            <w:tcW w:w="1563" w:type="dxa"/>
            <w:shd w:val="clear" w:color="auto" w:fill="auto"/>
            <w:hideMark/>
          </w:tcPr>
          <w:p w14:paraId="69426D32" w14:textId="77777777" w:rsidR="00881764" w:rsidRPr="00D96A71" w:rsidRDefault="00AE7EFD" w:rsidP="00D96A71">
            <w:pPr>
              <w:keepNext/>
              <w:suppressAutoHyphens/>
              <w:jc w:val="center"/>
              <w:rPr>
                <w:rFonts w:eastAsia="MS Mincho"/>
                <w:sz w:val="20"/>
                <w:szCs w:val="20"/>
              </w:rPr>
            </w:pPr>
            <w:r w:rsidRPr="00D96A71">
              <w:rPr>
                <w:sz w:val="20"/>
                <w:szCs w:val="20"/>
              </w:rPr>
              <w:t>Yleinen</w:t>
            </w:r>
          </w:p>
        </w:tc>
        <w:tc>
          <w:tcPr>
            <w:tcW w:w="1554" w:type="dxa"/>
            <w:shd w:val="clear" w:color="auto" w:fill="auto"/>
          </w:tcPr>
          <w:p w14:paraId="3463F8E0" w14:textId="304369B4" w:rsidR="00881764" w:rsidRPr="00D96A71" w:rsidRDefault="00AE7EFD" w:rsidP="00D96A71">
            <w:pPr>
              <w:keepNext/>
              <w:suppressAutoHyphens/>
              <w:jc w:val="center"/>
              <w:rPr>
                <w:sz w:val="20"/>
                <w:szCs w:val="20"/>
              </w:rPr>
            </w:pPr>
            <w:r w:rsidRPr="00D96A71">
              <w:rPr>
                <w:sz w:val="20"/>
                <w:szCs w:val="20"/>
              </w:rPr>
              <w:t>Tuntematon</w:t>
            </w:r>
          </w:p>
        </w:tc>
      </w:tr>
      <w:tr w:rsidR="00901A7B" w:rsidRPr="00D96A71" w14:paraId="10F380AB" w14:textId="77777777" w:rsidTr="00956F60">
        <w:trPr>
          <w:gridAfter w:val="1"/>
          <w:wAfter w:w="62" w:type="dxa"/>
          <w:cantSplit/>
        </w:trPr>
        <w:tc>
          <w:tcPr>
            <w:tcW w:w="2604" w:type="dxa"/>
            <w:shd w:val="clear" w:color="auto" w:fill="auto"/>
            <w:hideMark/>
          </w:tcPr>
          <w:p w14:paraId="544D6A7A" w14:textId="77777777" w:rsidR="00881764" w:rsidRPr="00D96A71" w:rsidRDefault="00AE7EFD" w:rsidP="00D96A71">
            <w:pPr>
              <w:keepNext/>
              <w:suppressAutoHyphens/>
              <w:rPr>
                <w:rFonts w:eastAsia="MS Mincho"/>
                <w:sz w:val="20"/>
                <w:szCs w:val="20"/>
              </w:rPr>
            </w:pPr>
            <w:r w:rsidRPr="00D96A71">
              <w:rPr>
                <w:sz w:val="20"/>
                <w:szCs w:val="20"/>
              </w:rPr>
              <w:t>Hematoketsia</w:t>
            </w:r>
          </w:p>
        </w:tc>
        <w:tc>
          <w:tcPr>
            <w:tcW w:w="1737" w:type="dxa"/>
            <w:shd w:val="clear" w:color="auto" w:fill="auto"/>
            <w:hideMark/>
          </w:tcPr>
          <w:p w14:paraId="38FA9A6B" w14:textId="77777777" w:rsidR="00881764" w:rsidRPr="00D96A71" w:rsidRDefault="00AE7EFD" w:rsidP="00D96A71">
            <w:pPr>
              <w:keepNext/>
              <w:suppressAutoHyphens/>
              <w:jc w:val="center"/>
              <w:rPr>
                <w:rFonts w:eastAsia="MS Mincho"/>
                <w:sz w:val="20"/>
                <w:szCs w:val="20"/>
              </w:rPr>
            </w:pPr>
            <w:r w:rsidRPr="00D96A71">
              <w:rPr>
                <w:sz w:val="20"/>
                <w:szCs w:val="20"/>
              </w:rPr>
              <w:t>Melko harvinainen</w:t>
            </w:r>
          </w:p>
        </w:tc>
        <w:tc>
          <w:tcPr>
            <w:tcW w:w="1670" w:type="dxa"/>
            <w:shd w:val="clear" w:color="auto" w:fill="auto"/>
            <w:hideMark/>
          </w:tcPr>
          <w:p w14:paraId="0102DB62" w14:textId="77777777" w:rsidR="00881764" w:rsidRPr="00D96A71" w:rsidRDefault="00AE7EFD" w:rsidP="00D96A71">
            <w:pPr>
              <w:keepNext/>
              <w:suppressAutoHyphens/>
              <w:jc w:val="center"/>
              <w:rPr>
                <w:sz w:val="20"/>
                <w:szCs w:val="20"/>
              </w:rPr>
            </w:pPr>
            <w:r w:rsidRPr="00D96A71">
              <w:rPr>
                <w:sz w:val="20"/>
                <w:szCs w:val="20"/>
              </w:rPr>
              <w:t>Melko harvinainen</w:t>
            </w:r>
          </w:p>
        </w:tc>
        <w:tc>
          <w:tcPr>
            <w:tcW w:w="1563" w:type="dxa"/>
            <w:shd w:val="clear" w:color="auto" w:fill="auto"/>
            <w:hideMark/>
          </w:tcPr>
          <w:p w14:paraId="65A6F047" w14:textId="77777777" w:rsidR="00881764" w:rsidRPr="00D96A71" w:rsidRDefault="00AE7EFD" w:rsidP="00D96A71">
            <w:pPr>
              <w:keepNext/>
              <w:suppressAutoHyphens/>
              <w:jc w:val="center"/>
              <w:rPr>
                <w:sz w:val="20"/>
                <w:szCs w:val="20"/>
              </w:rPr>
            </w:pPr>
            <w:r w:rsidRPr="00D96A71">
              <w:rPr>
                <w:sz w:val="20"/>
                <w:szCs w:val="20"/>
              </w:rPr>
              <w:t>Melko harvinainen</w:t>
            </w:r>
          </w:p>
        </w:tc>
        <w:tc>
          <w:tcPr>
            <w:tcW w:w="1554" w:type="dxa"/>
            <w:shd w:val="clear" w:color="auto" w:fill="auto"/>
          </w:tcPr>
          <w:p w14:paraId="505CBE0B" w14:textId="77777777" w:rsidR="00881764" w:rsidRPr="00D96A71" w:rsidRDefault="00AE7EFD" w:rsidP="00D96A71">
            <w:pPr>
              <w:keepNext/>
              <w:suppressAutoHyphens/>
              <w:jc w:val="center"/>
              <w:rPr>
                <w:sz w:val="20"/>
                <w:szCs w:val="20"/>
              </w:rPr>
            </w:pPr>
            <w:r w:rsidRPr="00D96A71">
              <w:rPr>
                <w:sz w:val="20"/>
                <w:szCs w:val="20"/>
              </w:rPr>
              <w:t>Yleinen</w:t>
            </w:r>
          </w:p>
        </w:tc>
      </w:tr>
      <w:tr w:rsidR="00901A7B" w:rsidRPr="00D96A71" w14:paraId="13EF2F7D" w14:textId="77777777" w:rsidTr="00956F60">
        <w:trPr>
          <w:gridAfter w:val="1"/>
          <w:wAfter w:w="62" w:type="dxa"/>
          <w:cantSplit/>
        </w:trPr>
        <w:tc>
          <w:tcPr>
            <w:tcW w:w="2604" w:type="dxa"/>
            <w:shd w:val="clear" w:color="auto" w:fill="auto"/>
            <w:hideMark/>
          </w:tcPr>
          <w:p w14:paraId="689BDD56" w14:textId="77777777" w:rsidR="00881764" w:rsidRPr="00D96A71" w:rsidRDefault="00AE7EFD" w:rsidP="00D96A71">
            <w:pPr>
              <w:keepNext/>
              <w:suppressAutoHyphens/>
              <w:rPr>
                <w:sz w:val="20"/>
                <w:szCs w:val="20"/>
              </w:rPr>
            </w:pPr>
            <w:r w:rsidRPr="00D96A71">
              <w:rPr>
                <w:sz w:val="20"/>
                <w:szCs w:val="20"/>
              </w:rPr>
              <w:t>Peräsuolen verenvuoto, verenvuoto ikenistä</w:t>
            </w:r>
          </w:p>
        </w:tc>
        <w:tc>
          <w:tcPr>
            <w:tcW w:w="1737" w:type="dxa"/>
            <w:shd w:val="clear" w:color="auto" w:fill="auto"/>
            <w:hideMark/>
          </w:tcPr>
          <w:p w14:paraId="3E871571" w14:textId="77777777" w:rsidR="00881764" w:rsidRPr="00D96A71" w:rsidRDefault="00AE7EFD" w:rsidP="00D96A71">
            <w:pPr>
              <w:keepNext/>
              <w:suppressAutoHyphens/>
              <w:jc w:val="center"/>
              <w:rPr>
                <w:sz w:val="20"/>
                <w:szCs w:val="20"/>
              </w:rPr>
            </w:pPr>
            <w:r w:rsidRPr="00D96A71">
              <w:rPr>
                <w:sz w:val="20"/>
                <w:szCs w:val="20"/>
              </w:rPr>
              <w:t>Harvinainen</w:t>
            </w:r>
          </w:p>
        </w:tc>
        <w:tc>
          <w:tcPr>
            <w:tcW w:w="1670" w:type="dxa"/>
            <w:shd w:val="clear" w:color="auto" w:fill="auto"/>
            <w:hideMark/>
          </w:tcPr>
          <w:p w14:paraId="5F4E6ACA" w14:textId="77777777" w:rsidR="00881764" w:rsidRPr="00D96A71" w:rsidRDefault="00AE7EFD" w:rsidP="00D96A71">
            <w:pPr>
              <w:keepNext/>
              <w:suppressAutoHyphens/>
              <w:jc w:val="center"/>
              <w:rPr>
                <w:sz w:val="20"/>
                <w:szCs w:val="20"/>
              </w:rPr>
            </w:pPr>
            <w:r w:rsidRPr="00D96A71">
              <w:rPr>
                <w:sz w:val="20"/>
                <w:szCs w:val="20"/>
              </w:rPr>
              <w:t>Yleinen</w:t>
            </w:r>
          </w:p>
        </w:tc>
        <w:tc>
          <w:tcPr>
            <w:tcW w:w="1563" w:type="dxa"/>
            <w:shd w:val="clear" w:color="auto" w:fill="auto"/>
            <w:hideMark/>
          </w:tcPr>
          <w:p w14:paraId="5E639FF2" w14:textId="77777777" w:rsidR="00881764" w:rsidRPr="00D96A71" w:rsidRDefault="00AE7EFD" w:rsidP="00D96A71">
            <w:pPr>
              <w:keepNext/>
              <w:suppressAutoHyphens/>
              <w:jc w:val="center"/>
              <w:rPr>
                <w:sz w:val="20"/>
                <w:szCs w:val="20"/>
              </w:rPr>
            </w:pPr>
            <w:r w:rsidRPr="00D96A71">
              <w:rPr>
                <w:sz w:val="20"/>
                <w:szCs w:val="20"/>
              </w:rPr>
              <w:t>Yleinen</w:t>
            </w:r>
          </w:p>
        </w:tc>
        <w:tc>
          <w:tcPr>
            <w:tcW w:w="1554" w:type="dxa"/>
            <w:shd w:val="clear" w:color="auto" w:fill="auto"/>
          </w:tcPr>
          <w:p w14:paraId="2EFBFB94" w14:textId="77777777" w:rsidR="00881764" w:rsidRPr="00D96A71" w:rsidRDefault="00AE7EFD" w:rsidP="00D96A71">
            <w:pPr>
              <w:keepNext/>
              <w:suppressAutoHyphens/>
              <w:jc w:val="center"/>
              <w:rPr>
                <w:sz w:val="20"/>
                <w:szCs w:val="20"/>
              </w:rPr>
            </w:pPr>
            <w:r w:rsidRPr="00D96A71">
              <w:rPr>
                <w:sz w:val="20"/>
                <w:szCs w:val="20"/>
              </w:rPr>
              <w:t>Yleinen</w:t>
            </w:r>
          </w:p>
        </w:tc>
      </w:tr>
      <w:tr w:rsidR="00901A7B" w:rsidRPr="00D96A71" w14:paraId="1EA7689A" w14:textId="77777777" w:rsidTr="00956F60">
        <w:trPr>
          <w:gridAfter w:val="1"/>
          <w:wAfter w:w="62" w:type="dxa"/>
          <w:cantSplit/>
        </w:trPr>
        <w:tc>
          <w:tcPr>
            <w:tcW w:w="2604" w:type="dxa"/>
            <w:shd w:val="clear" w:color="auto" w:fill="auto"/>
            <w:hideMark/>
          </w:tcPr>
          <w:p w14:paraId="59FD9644" w14:textId="77777777" w:rsidR="00881764" w:rsidRPr="00D96A71" w:rsidRDefault="00AE7EFD" w:rsidP="00D96A71">
            <w:pPr>
              <w:suppressAutoHyphens/>
              <w:rPr>
                <w:sz w:val="20"/>
                <w:szCs w:val="20"/>
              </w:rPr>
            </w:pPr>
            <w:r w:rsidRPr="00D96A71">
              <w:rPr>
                <w:sz w:val="20"/>
                <w:szCs w:val="20"/>
              </w:rPr>
              <w:t>Retroperitoneaalinen verenvuoto</w:t>
            </w:r>
          </w:p>
        </w:tc>
        <w:tc>
          <w:tcPr>
            <w:tcW w:w="1737" w:type="dxa"/>
            <w:shd w:val="clear" w:color="auto" w:fill="auto"/>
            <w:hideMark/>
          </w:tcPr>
          <w:p w14:paraId="707A8FF5" w14:textId="77777777" w:rsidR="00881764" w:rsidRPr="00D96A71" w:rsidRDefault="00AE7EFD" w:rsidP="00D96A71">
            <w:pPr>
              <w:suppressAutoHyphens/>
              <w:jc w:val="center"/>
              <w:rPr>
                <w:sz w:val="20"/>
                <w:szCs w:val="20"/>
              </w:rPr>
            </w:pPr>
            <w:r w:rsidRPr="00D96A71">
              <w:rPr>
                <w:sz w:val="20"/>
                <w:szCs w:val="20"/>
              </w:rPr>
              <w:t>Tuntematon</w:t>
            </w:r>
          </w:p>
        </w:tc>
        <w:tc>
          <w:tcPr>
            <w:tcW w:w="1670" w:type="dxa"/>
            <w:shd w:val="clear" w:color="auto" w:fill="auto"/>
            <w:hideMark/>
          </w:tcPr>
          <w:p w14:paraId="28F1A15E" w14:textId="77777777" w:rsidR="00881764" w:rsidRPr="00D96A71" w:rsidRDefault="00AE7EFD" w:rsidP="00D96A71">
            <w:pPr>
              <w:suppressAutoHyphens/>
              <w:jc w:val="center"/>
              <w:rPr>
                <w:sz w:val="20"/>
                <w:szCs w:val="20"/>
              </w:rPr>
            </w:pPr>
            <w:r w:rsidRPr="00D96A71">
              <w:rPr>
                <w:sz w:val="20"/>
                <w:szCs w:val="20"/>
              </w:rPr>
              <w:t>Harvinainen</w:t>
            </w:r>
          </w:p>
        </w:tc>
        <w:tc>
          <w:tcPr>
            <w:tcW w:w="1563" w:type="dxa"/>
            <w:shd w:val="clear" w:color="auto" w:fill="auto"/>
            <w:hideMark/>
          </w:tcPr>
          <w:p w14:paraId="58C85443" w14:textId="77777777" w:rsidR="00881764" w:rsidRPr="00D96A71" w:rsidRDefault="00AE7EFD" w:rsidP="00D96A71">
            <w:pPr>
              <w:suppressAutoHyphens/>
              <w:jc w:val="center"/>
              <w:rPr>
                <w:rFonts w:eastAsia="MS Mincho"/>
                <w:sz w:val="20"/>
                <w:szCs w:val="20"/>
              </w:rPr>
            </w:pPr>
            <w:r w:rsidRPr="00D96A71">
              <w:rPr>
                <w:sz w:val="20"/>
                <w:szCs w:val="20"/>
              </w:rPr>
              <w:t>Tuntematon</w:t>
            </w:r>
          </w:p>
        </w:tc>
        <w:tc>
          <w:tcPr>
            <w:tcW w:w="1554" w:type="dxa"/>
            <w:shd w:val="clear" w:color="auto" w:fill="auto"/>
          </w:tcPr>
          <w:p w14:paraId="18556243" w14:textId="77777777" w:rsidR="00881764" w:rsidRPr="00D96A71" w:rsidRDefault="00AE7EFD" w:rsidP="00D96A71">
            <w:pPr>
              <w:suppressAutoHyphens/>
              <w:jc w:val="center"/>
              <w:rPr>
                <w:sz w:val="20"/>
                <w:szCs w:val="20"/>
              </w:rPr>
            </w:pPr>
            <w:r w:rsidRPr="00D96A71">
              <w:rPr>
                <w:sz w:val="20"/>
                <w:szCs w:val="20"/>
              </w:rPr>
              <w:t>Tuntematon</w:t>
            </w:r>
          </w:p>
        </w:tc>
      </w:tr>
      <w:tr w:rsidR="00901A7B" w:rsidRPr="00D96A71" w14:paraId="0A99747C" w14:textId="77777777" w:rsidTr="00D96A71">
        <w:trPr>
          <w:gridAfter w:val="1"/>
          <w:wAfter w:w="62" w:type="dxa"/>
          <w:cantSplit/>
        </w:trPr>
        <w:tc>
          <w:tcPr>
            <w:tcW w:w="9128" w:type="dxa"/>
            <w:gridSpan w:val="5"/>
            <w:shd w:val="clear" w:color="auto" w:fill="auto"/>
            <w:hideMark/>
          </w:tcPr>
          <w:p w14:paraId="1764A1A2" w14:textId="77777777" w:rsidR="00B85783" w:rsidRPr="00D96A71" w:rsidRDefault="00AE7EFD" w:rsidP="00D96A71">
            <w:pPr>
              <w:pStyle w:val="HeadingItalic"/>
              <w:suppressAutoHyphens/>
              <w:rPr>
                <w:sz w:val="20"/>
                <w:szCs w:val="20"/>
              </w:rPr>
            </w:pPr>
            <w:r w:rsidRPr="00D96A71">
              <w:rPr>
                <w:sz w:val="20"/>
                <w:szCs w:val="20"/>
              </w:rPr>
              <w:t>Maksa ja sappi</w:t>
            </w:r>
          </w:p>
        </w:tc>
      </w:tr>
      <w:tr w:rsidR="00901A7B" w:rsidRPr="00D96A71" w14:paraId="0F536995" w14:textId="77777777" w:rsidTr="00956F60">
        <w:trPr>
          <w:gridAfter w:val="1"/>
          <w:wAfter w:w="62" w:type="dxa"/>
          <w:cantSplit/>
        </w:trPr>
        <w:tc>
          <w:tcPr>
            <w:tcW w:w="2604" w:type="dxa"/>
            <w:shd w:val="clear" w:color="auto" w:fill="auto"/>
            <w:hideMark/>
          </w:tcPr>
          <w:p w14:paraId="3C16681A" w14:textId="29CFFEE8" w:rsidR="00881764" w:rsidRPr="00D96A71" w:rsidRDefault="00AE7EFD" w:rsidP="00D96A71">
            <w:pPr>
              <w:keepNext/>
              <w:suppressAutoHyphens/>
              <w:rPr>
                <w:sz w:val="20"/>
                <w:szCs w:val="20"/>
              </w:rPr>
            </w:pPr>
            <w:r w:rsidRPr="00D96A71">
              <w:rPr>
                <w:sz w:val="20"/>
                <w:szCs w:val="20"/>
              </w:rPr>
              <w:t>Poikkeavat maksan toimintakokeiden tulokset, aspartaattiaminotransferaasi</w:t>
            </w:r>
            <w:r w:rsidR="00956F60">
              <w:rPr>
                <w:sz w:val="20"/>
                <w:szCs w:val="20"/>
              </w:rPr>
              <w:softHyphen/>
            </w:r>
            <w:r w:rsidRPr="00D96A71">
              <w:rPr>
                <w:sz w:val="20"/>
                <w:szCs w:val="20"/>
              </w:rPr>
              <w:t>arvon suureneminen, veren alkaliinifosfataasiarvojen suureneminen, veren bilirubiiniarvojen suureneminen</w:t>
            </w:r>
          </w:p>
        </w:tc>
        <w:tc>
          <w:tcPr>
            <w:tcW w:w="1737" w:type="dxa"/>
            <w:shd w:val="clear" w:color="auto" w:fill="auto"/>
            <w:hideMark/>
          </w:tcPr>
          <w:p w14:paraId="42A489FB" w14:textId="77777777" w:rsidR="00881764" w:rsidRPr="00D96A71" w:rsidRDefault="00AE7EFD" w:rsidP="00D96A71">
            <w:pPr>
              <w:keepNext/>
              <w:suppressAutoHyphens/>
              <w:jc w:val="center"/>
              <w:rPr>
                <w:sz w:val="20"/>
                <w:szCs w:val="20"/>
              </w:rPr>
            </w:pPr>
            <w:r w:rsidRPr="00D96A71">
              <w:rPr>
                <w:sz w:val="20"/>
                <w:szCs w:val="20"/>
              </w:rPr>
              <w:t>Melko harvinainen</w:t>
            </w:r>
          </w:p>
        </w:tc>
        <w:tc>
          <w:tcPr>
            <w:tcW w:w="1670" w:type="dxa"/>
            <w:shd w:val="clear" w:color="auto" w:fill="auto"/>
            <w:hideMark/>
          </w:tcPr>
          <w:p w14:paraId="3D4E4889" w14:textId="77777777" w:rsidR="00881764" w:rsidRPr="00D96A71" w:rsidRDefault="00AE7EFD" w:rsidP="00D96A71">
            <w:pPr>
              <w:keepNext/>
              <w:suppressAutoHyphens/>
              <w:jc w:val="center"/>
              <w:rPr>
                <w:sz w:val="20"/>
                <w:szCs w:val="20"/>
              </w:rPr>
            </w:pPr>
            <w:r w:rsidRPr="00D96A71">
              <w:rPr>
                <w:sz w:val="20"/>
                <w:szCs w:val="20"/>
              </w:rPr>
              <w:t>Melko harvinainen</w:t>
            </w:r>
          </w:p>
        </w:tc>
        <w:tc>
          <w:tcPr>
            <w:tcW w:w="1563" w:type="dxa"/>
            <w:shd w:val="clear" w:color="auto" w:fill="auto"/>
            <w:hideMark/>
          </w:tcPr>
          <w:p w14:paraId="7F418E40" w14:textId="77777777" w:rsidR="00881764" w:rsidRPr="00D96A71" w:rsidRDefault="00AE7EFD" w:rsidP="00D96A71">
            <w:pPr>
              <w:keepNext/>
              <w:suppressAutoHyphens/>
              <w:jc w:val="center"/>
              <w:rPr>
                <w:sz w:val="20"/>
                <w:szCs w:val="20"/>
              </w:rPr>
            </w:pPr>
            <w:r w:rsidRPr="00D96A71">
              <w:rPr>
                <w:sz w:val="20"/>
                <w:szCs w:val="20"/>
              </w:rPr>
              <w:t>Melko harvinainen</w:t>
            </w:r>
          </w:p>
        </w:tc>
        <w:tc>
          <w:tcPr>
            <w:tcW w:w="1554" w:type="dxa"/>
            <w:shd w:val="clear" w:color="auto" w:fill="auto"/>
          </w:tcPr>
          <w:p w14:paraId="10FB2F54" w14:textId="77777777" w:rsidR="00881764" w:rsidRPr="00D96A71" w:rsidRDefault="00AE7EFD" w:rsidP="00D96A71">
            <w:pPr>
              <w:keepNext/>
              <w:suppressAutoHyphens/>
              <w:jc w:val="center"/>
              <w:rPr>
                <w:sz w:val="20"/>
                <w:szCs w:val="20"/>
              </w:rPr>
            </w:pPr>
            <w:r w:rsidRPr="00D96A71">
              <w:rPr>
                <w:sz w:val="20"/>
                <w:szCs w:val="20"/>
              </w:rPr>
              <w:t>Yleinen</w:t>
            </w:r>
          </w:p>
        </w:tc>
      </w:tr>
      <w:tr w:rsidR="00901A7B" w:rsidRPr="00D96A71" w14:paraId="641C76F1" w14:textId="77777777" w:rsidTr="00956F60">
        <w:trPr>
          <w:gridAfter w:val="1"/>
          <w:wAfter w:w="62" w:type="dxa"/>
          <w:cantSplit/>
        </w:trPr>
        <w:tc>
          <w:tcPr>
            <w:tcW w:w="2604" w:type="dxa"/>
            <w:shd w:val="clear" w:color="auto" w:fill="auto"/>
            <w:hideMark/>
          </w:tcPr>
          <w:p w14:paraId="0E063839" w14:textId="10164ED3" w:rsidR="00881764" w:rsidRPr="00D96A71" w:rsidRDefault="00AE7EFD" w:rsidP="00D96A71">
            <w:pPr>
              <w:keepNext/>
              <w:suppressAutoHyphens/>
              <w:rPr>
                <w:rFonts w:eastAsia="MS Mincho"/>
                <w:sz w:val="20"/>
                <w:szCs w:val="20"/>
              </w:rPr>
            </w:pPr>
            <w:r w:rsidRPr="00D96A71">
              <w:rPr>
                <w:sz w:val="20"/>
                <w:szCs w:val="20"/>
              </w:rPr>
              <w:t>Gammaglutamyylitransferaasi</w:t>
            </w:r>
            <w:r w:rsidR="00956F60">
              <w:rPr>
                <w:sz w:val="20"/>
                <w:szCs w:val="20"/>
              </w:rPr>
              <w:softHyphen/>
            </w:r>
            <w:r w:rsidRPr="00D96A71">
              <w:rPr>
                <w:sz w:val="20"/>
                <w:szCs w:val="20"/>
              </w:rPr>
              <w:t>arvon suureneminen</w:t>
            </w:r>
          </w:p>
        </w:tc>
        <w:tc>
          <w:tcPr>
            <w:tcW w:w="1737" w:type="dxa"/>
            <w:shd w:val="clear" w:color="auto" w:fill="auto"/>
            <w:hideMark/>
          </w:tcPr>
          <w:p w14:paraId="1FA793F0" w14:textId="77777777" w:rsidR="00881764" w:rsidRPr="00D96A71" w:rsidRDefault="00AE7EFD" w:rsidP="00D96A71">
            <w:pPr>
              <w:keepNext/>
              <w:suppressAutoHyphens/>
              <w:jc w:val="center"/>
              <w:rPr>
                <w:rFonts w:eastAsia="MS Mincho"/>
                <w:sz w:val="20"/>
                <w:szCs w:val="20"/>
              </w:rPr>
            </w:pPr>
            <w:r w:rsidRPr="00D96A71">
              <w:rPr>
                <w:sz w:val="20"/>
                <w:szCs w:val="20"/>
              </w:rPr>
              <w:t>Melko harvinainen</w:t>
            </w:r>
          </w:p>
        </w:tc>
        <w:tc>
          <w:tcPr>
            <w:tcW w:w="1670" w:type="dxa"/>
            <w:shd w:val="clear" w:color="auto" w:fill="auto"/>
            <w:hideMark/>
          </w:tcPr>
          <w:p w14:paraId="7AE31E9F" w14:textId="77777777" w:rsidR="00881764" w:rsidRPr="00D96A71" w:rsidRDefault="00AE7EFD" w:rsidP="00D96A71">
            <w:pPr>
              <w:keepNext/>
              <w:suppressAutoHyphens/>
              <w:jc w:val="center"/>
              <w:rPr>
                <w:sz w:val="20"/>
                <w:szCs w:val="20"/>
              </w:rPr>
            </w:pPr>
            <w:r w:rsidRPr="00D96A71">
              <w:rPr>
                <w:sz w:val="20"/>
                <w:szCs w:val="20"/>
              </w:rPr>
              <w:t>Yleinen</w:t>
            </w:r>
          </w:p>
        </w:tc>
        <w:tc>
          <w:tcPr>
            <w:tcW w:w="1563" w:type="dxa"/>
            <w:shd w:val="clear" w:color="auto" w:fill="auto"/>
            <w:hideMark/>
          </w:tcPr>
          <w:p w14:paraId="761AC20E" w14:textId="77777777" w:rsidR="00881764" w:rsidRPr="00D96A71" w:rsidRDefault="00AE7EFD" w:rsidP="00D96A71">
            <w:pPr>
              <w:keepNext/>
              <w:suppressAutoHyphens/>
              <w:jc w:val="center"/>
              <w:rPr>
                <w:sz w:val="20"/>
                <w:szCs w:val="20"/>
              </w:rPr>
            </w:pPr>
            <w:r w:rsidRPr="00D96A71">
              <w:rPr>
                <w:sz w:val="20"/>
                <w:szCs w:val="20"/>
              </w:rPr>
              <w:t>Yleinen</w:t>
            </w:r>
          </w:p>
        </w:tc>
        <w:tc>
          <w:tcPr>
            <w:tcW w:w="1554" w:type="dxa"/>
            <w:shd w:val="clear" w:color="auto" w:fill="auto"/>
          </w:tcPr>
          <w:p w14:paraId="7B937C82" w14:textId="77777777" w:rsidR="00881764" w:rsidRPr="00D96A71" w:rsidRDefault="00AE7EFD" w:rsidP="00D96A71">
            <w:pPr>
              <w:keepNext/>
              <w:suppressAutoHyphens/>
              <w:jc w:val="center"/>
              <w:rPr>
                <w:sz w:val="20"/>
                <w:szCs w:val="20"/>
              </w:rPr>
            </w:pPr>
            <w:r w:rsidRPr="00D96A71">
              <w:rPr>
                <w:sz w:val="20"/>
                <w:szCs w:val="20"/>
              </w:rPr>
              <w:t>Tuntematon</w:t>
            </w:r>
          </w:p>
        </w:tc>
      </w:tr>
      <w:tr w:rsidR="00901A7B" w:rsidRPr="00D96A71" w14:paraId="15A60CAE" w14:textId="77777777" w:rsidTr="00956F60">
        <w:trPr>
          <w:gridAfter w:val="1"/>
          <w:wAfter w:w="62" w:type="dxa"/>
          <w:cantSplit/>
        </w:trPr>
        <w:tc>
          <w:tcPr>
            <w:tcW w:w="2604" w:type="dxa"/>
            <w:shd w:val="clear" w:color="auto" w:fill="auto"/>
            <w:hideMark/>
          </w:tcPr>
          <w:p w14:paraId="330BF529" w14:textId="2ECC8148" w:rsidR="00881764" w:rsidRPr="00D96A71" w:rsidRDefault="00AE7EFD" w:rsidP="00D96A71">
            <w:pPr>
              <w:suppressAutoHyphens/>
              <w:rPr>
                <w:rFonts w:eastAsia="MS Mincho"/>
                <w:sz w:val="20"/>
                <w:szCs w:val="20"/>
              </w:rPr>
            </w:pPr>
            <w:r w:rsidRPr="00D96A71">
              <w:rPr>
                <w:sz w:val="20"/>
                <w:szCs w:val="20"/>
              </w:rPr>
              <w:t>Alaniiniaminotransferaasi</w:t>
            </w:r>
            <w:r w:rsidR="00956F60">
              <w:rPr>
                <w:sz w:val="20"/>
                <w:szCs w:val="20"/>
              </w:rPr>
              <w:softHyphen/>
            </w:r>
            <w:r w:rsidRPr="00D96A71">
              <w:rPr>
                <w:sz w:val="20"/>
                <w:szCs w:val="20"/>
              </w:rPr>
              <w:t>arvon suureneminen</w:t>
            </w:r>
          </w:p>
        </w:tc>
        <w:tc>
          <w:tcPr>
            <w:tcW w:w="1737" w:type="dxa"/>
            <w:shd w:val="clear" w:color="auto" w:fill="auto"/>
            <w:hideMark/>
          </w:tcPr>
          <w:p w14:paraId="6CC8F82A" w14:textId="77777777" w:rsidR="00881764" w:rsidRPr="00D96A71" w:rsidRDefault="00AE7EFD" w:rsidP="00D96A71">
            <w:pPr>
              <w:suppressAutoHyphens/>
              <w:jc w:val="center"/>
              <w:rPr>
                <w:rFonts w:eastAsia="MS Mincho"/>
                <w:sz w:val="20"/>
                <w:szCs w:val="20"/>
              </w:rPr>
            </w:pPr>
            <w:r w:rsidRPr="00D96A71">
              <w:rPr>
                <w:sz w:val="20"/>
                <w:szCs w:val="20"/>
              </w:rPr>
              <w:t>Melko harvinainen</w:t>
            </w:r>
          </w:p>
        </w:tc>
        <w:tc>
          <w:tcPr>
            <w:tcW w:w="1670" w:type="dxa"/>
            <w:shd w:val="clear" w:color="auto" w:fill="auto"/>
            <w:hideMark/>
          </w:tcPr>
          <w:p w14:paraId="74E54E07" w14:textId="77777777" w:rsidR="00881764" w:rsidRPr="00D96A71" w:rsidRDefault="00AE7EFD" w:rsidP="00D96A71">
            <w:pPr>
              <w:suppressAutoHyphens/>
              <w:jc w:val="center"/>
              <w:rPr>
                <w:sz w:val="20"/>
                <w:szCs w:val="20"/>
              </w:rPr>
            </w:pPr>
            <w:r w:rsidRPr="00D96A71">
              <w:rPr>
                <w:sz w:val="20"/>
                <w:szCs w:val="20"/>
              </w:rPr>
              <w:t>Melko harvinainen</w:t>
            </w:r>
          </w:p>
        </w:tc>
        <w:tc>
          <w:tcPr>
            <w:tcW w:w="1563" w:type="dxa"/>
            <w:shd w:val="clear" w:color="auto" w:fill="auto"/>
            <w:hideMark/>
          </w:tcPr>
          <w:p w14:paraId="1BEF5C9B" w14:textId="77777777" w:rsidR="00881764" w:rsidRPr="00D96A71" w:rsidRDefault="00AE7EFD" w:rsidP="00D96A71">
            <w:pPr>
              <w:suppressAutoHyphens/>
              <w:jc w:val="center"/>
              <w:rPr>
                <w:sz w:val="20"/>
                <w:szCs w:val="20"/>
              </w:rPr>
            </w:pPr>
            <w:r w:rsidRPr="00D96A71">
              <w:rPr>
                <w:sz w:val="20"/>
                <w:szCs w:val="20"/>
              </w:rPr>
              <w:t>Yleinen</w:t>
            </w:r>
          </w:p>
        </w:tc>
        <w:tc>
          <w:tcPr>
            <w:tcW w:w="1554" w:type="dxa"/>
            <w:shd w:val="clear" w:color="auto" w:fill="auto"/>
          </w:tcPr>
          <w:p w14:paraId="48C055BD" w14:textId="77777777" w:rsidR="00881764" w:rsidRPr="00D96A71" w:rsidRDefault="00AE7EFD" w:rsidP="00D96A71">
            <w:pPr>
              <w:suppressAutoHyphens/>
              <w:jc w:val="center"/>
              <w:rPr>
                <w:sz w:val="20"/>
                <w:szCs w:val="20"/>
              </w:rPr>
            </w:pPr>
            <w:r w:rsidRPr="00D96A71">
              <w:rPr>
                <w:sz w:val="20"/>
                <w:szCs w:val="20"/>
              </w:rPr>
              <w:t>Yleinen</w:t>
            </w:r>
          </w:p>
        </w:tc>
      </w:tr>
      <w:tr w:rsidR="00901A7B" w:rsidRPr="00D96A71" w14:paraId="42A61994" w14:textId="77777777" w:rsidTr="00D96A71">
        <w:trPr>
          <w:gridAfter w:val="1"/>
          <w:wAfter w:w="62" w:type="dxa"/>
          <w:cantSplit/>
        </w:trPr>
        <w:tc>
          <w:tcPr>
            <w:tcW w:w="9128" w:type="dxa"/>
            <w:gridSpan w:val="5"/>
            <w:shd w:val="clear" w:color="auto" w:fill="auto"/>
            <w:hideMark/>
          </w:tcPr>
          <w:p w14:paraId="1E411A99" w14:textId="77777777" w:rsidR="00B85783" w:rsidRPr="00D96A71" w:rsidRDefault="00AE7EFD" w:rsidP="00D96A71">
            <w:pPr>
              <w:pStyle w:val="HeadingItalic"/>
              <w:suppressAutoHyphens/>
              <w:rPr>
                <w:sz w:val="20"/>
                <w:szCs w:val="20"/>
              </w:rPr>
            </w:pPr>
            <w:r w:rsidRPr="00D96A71">
              <w:rPr>
                <w:sz w:val="20"/>
                <w:szCs w:val="20"/>
              </w:rPr>
              <w:lastRenderedPageBreak/>
              <w:t>Iho ja ihonalainen kudos</w:t>
            </w:r>
          </w:p>
        </w:tc>
      </w:tr>
      <w:tr w:rsidR="00901A7B" w:rsidRPr="00D96A71" w14:paraId="4C5F6239" w14:textId="77777777" w:rsidTr="00956F60">
        <w:trPr>
          <w:gridAfter w:val="1"/>
          <w:wAfter w:w="62" w:type="dxa"/>
          <w:cantSplit/>
        </w:trPr>
        <w:tc>
          <w:tcPr>
            <w:tcW w:w="2604" w:type="dxa"/>
            <w:shd w:val="clear" w:color="auto" w:fill="auto"/>
            <w:hideMark/>
          </w:tcPr>
          <w:p w14:paraId="79300CDE" w14:textId="77777777" w:rsidR="00881764" w:rsidRPr="00D96A71" w:rsidRDefault="00AE7EFD" w:rsidP="00D96A71">
            <w:pPr>
              <w:keepNext/>
              <w:suppressAutoHyphens/>
              <w:rPr>
                <w:rFonts w:eastAsia="MS Mincho"/>
                <w:sz w:val="20"/>
                <w:szCs w:val="20"/>
              </w:rPr>
            </w:pPr>
            <w:r w:rsidRPr="00D96A71">
              <w:rPr>
                <w:sz w:val="20"/>
                <w:szCs w:val="20"/>
              </w:rPr>
              <w:t>Ihottuma</w:t>
            </w:r>
          </w:p>
        </w:tc>
        <w:tc>
          <w:tcPr>
            <w:tcW w:w="1737" w:type="dxa"/>
            <w:shd w:val="clear" w:color="auto" w:fill="auto"/>
            <w:hideMark/>
          </w:tcPr>
          <w:p w14:paraId="436A9324" w14:textId="77777777" w:rsidR="00881764" w:rsidRPr="00D96A71" w:rsidRDefault="00AE7EFD" w:rsidP="00D96A71">
            <w:pPr>
              <w:keepNext/>
              <w:suppressAutoHyphens/>
              <w:jc w:val="center"/>
              <w:rPr>
                <w:rFonts w:eastAsia="MS Mincho"/>
                <w:sz w:val="20"/>
                <w:szCs w:val="20"/>
              </w:rPr>
            </w:pPr>
            <w:r w:rsidRPr="00D96A71">
              <w:rPr>
                <w:sz w:val="20"/>
                <w:szCs w:val="20"/>
              </w:rPr>
              <w:t>Tuntematon</w:t>
            </w:r>
          </w:p>
        </w:tc>
        <w:tc>
          <w:tcPr>
            <w:tcW w:w="1670" w:type="dxa"/>
            <w:shd w:val="clear" w:color="auto" w:fill="auto"/>
            <w:hideMark/>
          </w:tcPr>
          <w:p w14:paraId="6A9B9488" w14:textId="77777777" w:rsidR="00881764" w:rsidRPr="00D96A71" w:rsidRDefault="00AE7EFD" w:rsidP="00D96A71">
            <w:pPr>
              <w:keepNext/>
              <w:suppressAutoHyphens/>
              <w:jc w:val="center"/>
              <w:rPr>
                <w:sz w:val="20"/>
                <w:szCs w:val="20"/>
              </w:rPr>
            </w:pPr>
            <w:r w:rsidRPr="00D96A71">
              <w:rPr>
                <w:sz w:val="20"/>
                <w:szCs w:val="20"/>
              </w:rPr>
              <w:t>Melko harvinainen</w:t>
            </w:r>
          </w:p>
        </w:tc>
        <w:tc>
          <w:tcPr>
            <w:tcW w:w="1563" w:type="dxa"/>
            <w:shd w:val="clear" w:color="auto" w:fill="auto"/>
            <w:hideMark/>
          </w:tcPr>
          <w:p w14:paraId="6D9E180B" w14:textId="77777777" w:rsidR="00881764" w:rsidRPr="00D96A71" w:rsidRDefault="00AE7EFD" w:rsidP="00D96A71">
            <w:pPr>
              <w:keepNext/>
              <w:suppressAutoHyphens/>
              <w:jc w:val="center"/>
              <w:rPr>
                <w:sz w:val="20"/>
                <w:szCs w:val="20"/>
              </w:rPr>
            </w:pPr>
            <w:r w:rsidRPr="00D96A71">
              <w:rPr>
                <w:sz w:val="20"/>
                <w:szCs w:val="20"/>
              </w:rPr>
              <w:t>Yleinen</w:t>
            </w:r>
          </w:p>
        </w:tc>
        <w:tc>
          <w:tcPr>
            <w:tcW w:w="1554" w:type="dxa"/>
            <w:shd w:val="clear" w:color="auto" w:fill="auto"/>
          </w:tcPr>
          <w:p w14:paraId="650D5AC0" w14:textId="77777777" w:rsidR="00881764" w:rsidRPr="00D96A71" w:rsidRDefault="00AE7EFD" w:rsidP="00D96A71">
            <w:pPr>
              <w:keepNext/>
              <w:suppressAutoHyphens/>
              <w:jc w:val="center"/>
              <w:rPr>
                <w:sz w:val="20"/>
                <w:szCs w:val="20"/>
              </w:rPr>
            </w:pPr>
            <w:r w:rsidRPr="00D96A71">
              <w:rPr>
                <w:sz w:val="20"/>
                <w:szCs w:val="20"/>
              </w:rPr>
              <w:t>Yleinen</w:t>
            </w:r>
          </w:p>
        </w:tc>
      </w:tr>
      <w:tr w:rsidR="00901A7B" w:rsidRPr="00D96A71" w14:paraId="454F4EB7" w14:textId="77777777" w:rsidTr="00956F60">
        <w:trPr>
          <w:gridAfter w:val="1"/>
          <w:wAfter w:w="62" w:type="dxa"/>
          <w:cantSplit/>
        </w:trPr>
        <w:tc>
          <w:tcPr>
            <w:tcW w:w="2604" w:type="dxa"/>
            <w:shd w:val="clear" w:color="auto" w:fill="auto"/>
            <w:hideMark/>
          </w:tcPr>
          <w:p w14:paraId="024802D2" w14:textId="77777777" w:rsidR="00881764" w:rsidRPr="00D96A71" w:rsidRDefault="00AE7EFD" w:rsidP="00D96A71">
            <w:pPr>
              <w:keepNext/>
              <w:suppressAutoHyphens/>
              <w:rPr>
                <w:sz w:val="20"/>
                <w:szCs w:val="20"/>
              </w:rPr>
            </w:pPr>
            <w:r w:rsidRPr="00D96A71">
              <w:rPr>
                <w:sz w:val="20"/>
                <w:szCs w:val="20"/>
              </w:rPr>
              <w:t>Alopesia</w:t>
            </w:r>
          </w:p>
        </w:tc>
        <w:tc>
          <w:tcPr>
            <w:tcW w:w="1737" w:type="dxa"/>
            <w:shd w:val="clear" w:color="auto" w:fill="auto"/>
            <w:hideMark/>
          </w:tcPr>
          <w:p w14:paraId="1FA0EB29" w14:textId="77777777" w:rsidR="00881764" w:rsidRPr="00D96A71" w:rsidRDefault="00AE7EFD" w:rsidP="00D96A71">
            <w:pPr>
              <w:keepNext/>
              <w:suppressAutoHyphens/>
              <w:jc w:val="center"/>
              <w:rPr>
                <w:sz w:val="20"/>
                <w:szCs w:val="20"/>
              </w:rPr>
            </w:pPr>
            <w:r w:rsidRPr="00D96A71">
              <w:rPr>
                <w:sz w:val="20"/>
                <w:szCs w:val="20"/>
              </w:rPr>
              <w:t>Harvinainen</w:t>
            </w:r>
          </w:p>
        </w:tc>
        <w:tc>
          <w:tcPr>
            <w:tcW w:w="1670" w:type="dxa"/>
            <w:shd w:val="clear" w:color="auto" w:fill="auto"/>
            <w:hideMark/>
          </w:tcPr>
          <w:p w14:paraId="7B6A5890" w14:textId="77777777" w:rsidR="00881764" w:rsidRPr="00D96A71" w:rsidRDefault="00AE7EFD" w:rsidP="00D96A71">
            <w:pPr>
              <w:keepNext/>
              <w:suppressAutoHyphens/>
              <w:jc w:val="center"/>
              <w:rPr>
                <w:sz w:val="20"/>
                <w:szCs w:val="20"/>
              </w:rPr>
            </w:pPr>
            <w:r w:rsidRPr="00D96A71">
              <w:rPr>
                <w:sz w:val="20"/>
                <w:szCs w:val="20"/>
              </w:rPr>
              <w:t>Melko harvinainen</w:t>
            </w:r>
          </w:p>
        </w:tc>
        <w:tc>
          <w:tcPr>
            <w:tcW w:w="1563" w:type="dxa"/>
            <w:shd w:val="clear" w:color="auto" w:fill="auto"/>
            <w:hideMark/>
          </w:tcPr>
          <w:p w14:paraId="39D486E5" w14:textId="77777777" w:rsidR="00881764" w:rsidRPr="00D96A71" w:rsidRDefault="00AE7EFD" w:rsidP="00D96A71">
            <w:pPr>
              <w:keepNext/>
              <w:suppressAutoHyphens/>
              <w:jc w:val="center"/>
              <w:rPr>
                <w:sz w:val="20"/>
                <w:szCs w:val="20"/>
              </w:rPr>
            </w:pPr>
            <w:r w:rsidRPr="00D96A71">
              <w:rPr>
                <w:sz w:val="20"/>
                <w:szCs w:val="20"/>
              </w:rPr>
              <w:t>Melko harvinainen</w:t>
            </w:r>
          </w:p>
        </w:tc>
        <w:tc>
          <w:tcPr>
            <w:tcW w:w="1554" w:type="dxa"/>
            <w:shd w:val="clear" w:color="auto" w:fill="auto"/>
          </w:tcPr>
          <w:p w14:paraId="2947DF53" w14:textId="77777777" w:rsidR="00881764" w:rsidRPr="00D96A71" w:rsidRDefault="00AE7EFD" w:rsidP="00D96A71">
            <w:pPr>
              <w:keepNext/>
              <w:suppressAutoHyphens/>
              <w:jc w:val="center"/>
              <w:rPr>
                <w:sz w:val="20"/>
                <w:szCs w:val="20"/>
              </w:rPr>
            </w:pPr>
            <w:r w:rsidRPr="00D96A71">
              <w:rPr>
                <w:sz w:val="20"/>
                <w:szCs w:val="20"/>
              </w:rPr>
              <w:t>Yleinen</w:t>
            </w:r>
          </w:p>
        </w:tc>
      </w:tr>
      <w:tr w:rsidR="00901A7B" w:rsidRPr="00D96A71" w14:paraId="55F3309A" w14:textId="77777777" w:rsidTr="00956F60">
        <w:trPr>
          <w:gridAfter w:val="1"/>
          <w:wAfter w:w="62" w:type="dxa"/>
          <w:cantSplit/>
        </w:trPr>
        <w:tc>
          <w:tcPr>
            <w:tcW w:w="2604" w:type="dxa"/>
            <w:shd w:val="clear" w:color="auto" w:fill="auto"/>
            <w:hideMark/>
          </w:tcPr>
          <w:p w14:paraId="0E8B9AF9" w14:textId="77777777" w:rsidR="00881764" w:rsidRPr="00D96A71" w:rsidRDefault="00AE7EFD" w:rsidP="00D96A71">
            <w:pPr>
              <w:keepNext/>
              <w:suppressAutoHyphens/>
              <w:rPr>
                <w:sz w:val="20"/>
                <w:szCs w:val="20"/>
              </w:rPr>
            </w:pPr>
            <w:r w:rsidRPr="00D96A71">
              <w:rPr>
                <w:sz w:val="20"/>
                <w:szCs w:val="20"/>
              </w:rPr>
              <w:t>Erythema multiforme</w:t>
            </w:r>
          </w:p>
        </w:tc>
        <w:tc>
          <w:tcPr>
            <w:tcW w:w="1737" w:type="dxa"/>
            <w:shd w:val="clear" w:color="auto" w:fill="auto"/>
            <w:hideMark/>
          </w:tcPr>
          <w:p w14:paraId="1CC509CB" w14:textId="77777777" w:rsidR="00881764" w:rsidRPr="00D96A71" w:rsidRDefault="00AE7EFD" w:rsidP="00D96A71">
            <w:pPr>
              <w:keepNext/>
              <w:suppressAutoHyphens/>
              <w:jc w:val="center"/>
              <w:rPr>
                <w:sz w:val="20"/>
                <w:szCs w:val="20"/>
              </w:rPr>
            </w:pPr>
            <w:r w:rsidRPr="00D96A71">
              <w:rPr>
                <w:sz w:val="20"/>
                <w:szCs w:val="20"/>
              </w:rPr>
              <w:t>Tuntematon</w:t>
            </w:r>
          </w:p>
        </w:tc>
        <w:tc>
          <w:tcPr>
            <w:tcW w:w="1670" w:type="dxa"/>
            <w:shd w:val="clear" w:color="auto" w:fill="auto"/>
            <w:hideMark/>
          </w:tcPr>
          <w:p w14:paraId="4E156139" w14:textId="77777777" w:rsidR="00881764" w:rsidRPr="00D96A71" w:rsidRDefault="00AE7EFD" w:rsidP="00D96A71">
            <w:pPr>
              <w:keepNext/>
              <w:suppressAutoHyphens/>
              <w:jc w:val="center"/>
              <w:rPr>
                <w:sz w:val="20"/>
                <w:szCs w:val="20"/>
              </w:rPr>
            </w:pPr>
            <w:r w:rsidRPr="00D96A71">
              <w:rPr>
                <w:sz w:val="20"/>
                <w:szCs w:val="20"/>
              </w:rPr>
              <w:t>Hyvin harvinainen</w:t>
            </w:r>
          </w:p>
        </w:tc>
        <w:tc>
          <w:tcPr>
            <w:tcW w:w="1563" w:type="dxa"/>
            <w:shd w:val="clear" w:color="auto" w:fill="auto"/>
            <w:hideMark/>
          </w:tcPr>
          <w:p w14:paraId="253FB58E" w14:textId="77777777" w:rsidR="00881764" w:rsidRPr="00D96A71" w:rsidRDefault="00AE7EFD" w:rsidP="00D96A71">
            <w:pPr>
              <w:keepNext/>
              <w:suppressAutoHyphens/>
              <w:jc w:val="center"/>
              <w:rPr>
                <w:sz w:val="20"/>
                <w:szCs w:val="20"/>
              </w:rPr>
            </w:pPr>
            <w:r w:rsidRPr="00D96A71">
              <w:rPr>
                <w:sz w:val="20"/>
                <w:szCs w:val="20"/>
              </w:rPr>
              <w:t>Tuntematon</w:t>
            </w:r>
          </w:p>
        </w:tc>
        <w:tc>
          <w:tcPr>
            <w:tcW w:w="1554" w:type="dxa"/>
            <w:shd w:val="clear" w:color="auto" w:fill="auto"/>
          </w:tcPr>
          <w:p w14:paraId="1824C701" w14:textId="77777777" w:rsidR="00881764" w:rsidRPr="00D96A71" w:rsidRDefault="00AE7EFD" w:rsidP="00D96A71">
            <w:pPr>
              <w:keepNext/>
              <w:suppressAutoHyphens/>
              <w:jc w:val="center"/>
              <w:rPr>
                <w:sz w:val="20"/>
                <w:szCs w:val="20"/>
              </w:rPr>
            </w:pPr>
            <w:r w:rsidRPr="00D96A71">
              <w:rPr>
                <w:sz w:val="20"/>
                <w:szCs w:val="20"/>
              </w:rPr>
              <w:t>Tuntematon</w:t>
            </w:r>
          </w:p>
        </w:tc>
      </w:tr>
      <w:tr w:rsidR="00901A7B" w:rsidRPr="00D96A71" w14:paraId="188B89A4" w14:textId="77777777" w:rsidTr="00956F60">
        <w:trPr>
          <w:gridAfter w:val="1"/>
          <w:wAfter w:w="62" w:type="dxa"/>
          <w:cantSplit/>
        </w:trPr>
        <w:tc>
          <w:tcPr>
            <w:tcW w:w="2604" w:type="dxa"/>
            <w:shd w:val="clear" w:color="auto" w:fill="auto"/>
            <w:hideMark/>
          </w:tcPr>
          <w:p w14:paraId="6D9C6978" w14:textId="77777777" w:rsidR="00881764" w:rsidRPr="00D96A71" w:rsidRDefault="00AE7EFD" w:rsidP="00D96A71">
            <w:pPr>
              <w:suppressAutoHyphens/>
              <w:rPr>
                <w:sz w:val="20"/>
                <w:szCs w:val="20"/>
              </w:rPr>
            </w:pPr>
            <w:r w:rsidRPr="00D96A71">
              <w:rPr>
                <w:sz w:val="20"/>
                <w:szCs w:val="20"/>
              </w:rPr>
              <w:t>Ihovaskuliitti</w:t>
            </w:r>
          </w:p>
        </w:tc>
        <w:tc>
          <w:tcPr>
            <w:tcW w:w="1737" w:type="dxa"/>
            <w:shd w:val="clear" w:color="auto" w:fill="auto"/>
            <w:hideMark/>
          </w:tcPr>
          <w:p w14:paraId="24872585" w14:textId="77777777" w:rsidR="00881764" w:rsidRPr="00D96A71" w:rsidRDefault="00AE7EFD" w:rsidP="00D96A71">
            <w:pPr>
              <w:suppressAutoHyphens/>
              <w:jc w:val="center"/>
              <w:rPr>
                <w:sz w:val="20"/>
                <w:szCs w:val="20"/>
              </w:rPr>
            </w:pPr>
            <w:r w:rsidRPr="00D96A71">
              <w:rPr>
                <w:sz w:val="20"/>
                <w:szCs w:val="20"/>
              </w:rPr>
              <w:t>Tuntematon</w:t>
            </w:r>
          </w:p>
        </w:tc>
        <w:tc>
          <w:tcPr>
            <w:tcW w:w="1670" w:type="dxa"/>
            <w:shd w:val="clear" w:color="auto" w:fill="auto"/>
            <w:hideMark/>
          </w:tcPr>
          <w:p w14:paraId="6FB71BC8" w14:textId="77777777" w:rsidR="00881764" w:rsidRPr="00D96A71" w:rsidRDefault="00AE7EFD" w:rsidP="00D96A71">
            <w:pPr>
              <w:suppressAutoHyphens/>
              <w:jc w:val="center"/>
              <w:rPr>
                <w:sz w:val="20"/>
                <w:szCs w:val="20"/>
              </w:rPr>
            </w:pPr>
            <w:r w:rsidRPr="00D96A71">
              <w:rPr>
                <w:sz w:val="20"/>
                <w:szCs w:val="20"/>
              </w:rPr>
              <w:t>Tuntematon</w:t>
            </w:r>
          </w:p>
        </w:tc>
        <w:tc>
          <w:tcPr>
            <w:tcW w:w="1563" w:type="dxa"/>
            <w:shd w:val="clear" w:color="auto" w:fill="auto"/>
            <w:hideMark/>
          </w:tcPr>
          <w:p w14:paraId="5EB1B7E6" w14:textId="77777777" w:rsidR="00881764" w:rsidRPr="00D96A71" w:rsidRDefault="00AE7EFD" w:rsidP="00D96A71">
            <w:pPr>
              <w:suppressAutoHyphens/>
              <w:jc w:val="center"/>
              <w:rPr>
                <w:sz w:val="20"/>
                <w:szCs w:val="20"/>
              </w:rPr>
            </w:pPr>
            <w:r w:rsidRPr="00D96A71">
              <w:rPr>
                <w:sz w:val="20"/>
                <w:szCs w:val="20"/>
              </w:rPr>
              <w:t>Tuntematon</w:t>
            </w:r>
          </w:p>
        </w:tc>
        <w:tc>
          <w:tcPr>
            <w:tcW w:w="1554" w:type="dxa"/>
            <w:shd w:val="clear" w:color="auto" w:fill="auto"/>
          </w:tcPr>
          <w:p w14:paraId="62E8D04A" w14:textId="77777777" w:rsidR="00881764" w:rsidRPr="00D96A71" w:rsidRDefault="00AE7EFD" w:rsidP="00D96A71">
            <w:pPr>
              <w:suppressAutoHyphens/>
              <w:jc w:val="center"/>
              <w:rPr>
                <w:sz w:val="20"/>
                <w:szCs w:val="20"/>
              </w:rPr>
            </w:pPr>
            <w:r w:rsidRPr="00D96A71">
              <w:rPr>
                <w:sz w:val="20"/>
                <w:szCs w:val="20"/>
              </w:rPr>
              <w:t>Tuntematon</w:t>
            </w:r>
          </w:p>
        </w:tc>
      </w:tr>
      <w:tr w:rsidR="00901A7B" w:rsidRPr="00D96A71" w14:paraId="03276C1F" w14:textId="77777777" w:rsidTr="00D96A71">
        <w:trPr>
          <w:gridAfter w:val="1"/>
          <w:wAfter w:w="62" w:type="dxa"/>
          <w:cantSplit/>
        </w:trPr>
        <w:tc>
          <w:tcPr>
            <w:tcW w:w="9128" w:type="dxa"/>
            <w:gridSpan w:val="5"/>
            <w:shd w:val="clear" w:color="auto" w:fill="auto"/>
            <w:hideMark/>
          </w:tcPr>
          <w:p w14:paraId="3C2C1B7D" w14:textId="77777777" w:rsidR="00B85783" w:rsidRPr="00D96A71" w:rsidRDefault="00AE7EFD" w:rsidP="00D96A71">
            <w:pPr>
              <w:pStyle w:val="HeadingItalic"/>
              <w:suppressAutoHyphens/>
              <w:rPr>
                <w:sz w:val="20"/>
                <w:szCs w:val="20"/>
              </w:rPr>
            </w:pPr>
            <w:r w:rsidRPr="00D96A71">
              <w:rPr>
                <w:sz w:val="20"/>
                <w:szCs w:val="20"/>
              </w:rPr>
              <w:t>Luusto, lihakset ja sidekudos</w:t>
            </w:r>
          </w:p>
        </w:tc>
      </w:tr>
      <w:tr w:rsidR="00901A7B" w:rsidRPr="00D96A71" w14:paraId="0166D11E" w14:textId="77777777" w:rsidTr="00956F60">
        <w:trPr>
          <w:gridAfter w:val="1"/>
          <w:wAfter w:w="62" w:type="dxa"/>
          <w:cantSplit/>
        </w:trPr>
        <w:tc>
          <w:tcPr>
            <w:tcW w:w="2604" w:type="dxa"/>
            <w:shd w:val="clear" w:color="auto" w:fill="auto"/>
            <w:hideMark/>
          </w:tcPr>
          <w:p w14:paraId="1A6B8F58" w14:textId="77777777" w:rsidR="00881764" w:rsidRPr="00D96A71" w:rsidRDefault="00AE7EFD" w:rsidP="00D96A71">
            <w:pPr>
              <w:suppressAutoHyphens/>
              <w:rPr>
                <w:rFonts w:eastAsia="MS Mincho"/>
                <w:i/>
                <w:sz w:val="20"/>
                <w:szCs w:val="20"/>
              </w:rPr>
            </w:pPr>
            <w:r w:rsidRPr="00D96A71">
              <w:rPr>
                <w:sz w:val="20"/>
                <w:szCs w:val="20"/>
              </w:rPr>
              <w:t>Lihasten verenvuoto</w:t>
            </w:r>
          </w:p>
        </w:tc>
        <w:tc>
          <w:tcPr>
            <w:tcW w:w="1737" w:type="dxa"/>
            <w:shd w:val="clear" w:color="auto" w:fill="auto"/>
            <w:hideMark/>
          </w:tcPr>
          <w:p w14:paraId="2B66F1A6" w14:textId="77777777" w:rsidR="00881764" w:rsidRPr="00D96A71" w:rsidRDefault="00AE7EFD" w:rsidP="00D96A71">
            <w:pPr>
              <w:suppressAutoHyphens/>
              <w:jc w:val="center"/>
              <w:rPr>
                <w:rFonts w:eastAsia="MS Mincho"/>
                <w:sz w:val="20"/>
                <w:szCs w:val="20"/>
              </w:rPr>
            </w:pPr>
            <w:r w:rsidRPr="00D96A71">
              <w:rPr>
                <w:sz w:val="20"/>
                <w:szCs w:val="20"/>
              </w:rPr>
              <w:t>Harvinainen</w:t>
            </w:r>
          </w:p>
        </w:tc>
        <w:tc>
          <w:tcPr>
            <w:tcW w:w="1670" w:type="dxa"/>
            <w:shd w:val="clear" w:color="auto" w:fill="auto"/>
            <w:hideMark/>
          </w:tcPr>
          <w:p w14:paraId="27512D25" w14:textId="77777777" w:rsidR="00881764" w:rsidRPr="00D96A71" w:rsidRDefault="00AE7EFD" w:rsidP="00D96A71">
            <w:pPr>
              <w:suppressAutoHyphens/>
              <w:jc w:val="center"/>
              <w:rPr>
                <w:sz w:val="20"/>
                <w:szCs w:val="20"/>
              </w:rPr>
            </w:pPr>
            <w:r w:rsidRPr="00D96A71">
              <w:rPr>
                <w:sz w:val="20"/>
                <w:szCs w:val="20"/>
              </w:rPr>
              <w:t>Harvinainen</w:t>
            </w:r>
          </w:p>
        </w:tc>
        <w:tc>
          <w:tcPr>
            <w:tcW w:w="1563" w:type="dxa"/>
            <w:shd w:val="clear" w:color="auto" w:fill="auto"/>
            <w:hideMark/>
          </w:tcPr>
          <w:p w14:paraId="703DB4FD" w14:textId="77777777" w:rsidR="00881764" w:rsidRPr="00D96A71" w:rsidRDefault="00AE7EFD" w:rsidP="00D96A71">
            <w:pPr>
              <w:suppressAutoHyphens/>
              <w:jc w:val="center"/>
              <w:rPr>
                <w:sz w:val="20"/>
                <w:szCs w:val="20"/>
              </w:rPr>
            </w:pPr>
            <w:r w:rsidRPr="00D96A71">
              <w:rPr>
                <w:sz w:val="20"/>
                <w:szCs w:val="20"/>
              </w:rPr>
              <w:t>Melko harvinainen</w:t>
            </w:r>
          </w:p>
        </w:tc>
        <w:tc>
          <w:tcPr>
            <w:tcW w:w="1554" w:type="dxa"/>
            <w:shd w:val="clear" w:color="auto" w:fill="auto"/>
          </w:tcPr>
          <w:p w14:paraId="0A5531DE" w14:textId="77777777" w:rsidR="00881764" w:rsidRPr="00D96A71" w:rsidRDefault="00AE7EFD" w:rsidP="00D96A71">
            <w:pPr>
              <w:suppressAutoHyphens/>
              <w:jc w:val="center"/>
              <w:rPr>
                <w:sz w:val="20"/>
                <w:szCs w:val="20"/>
              </w:rPr>
            </w:pPr>
            <w:r w:rsidRPr="00D96A71">
              <w:rPr>
                <w:sz w:val="20"/>
                <w:szCs w:val="20"/>
              </w:rPr>
              <w:t>Tuntematon</w:t>
            </w:r>
          </w:p>
        </w:tc>
      </w:tr>
      <w:tr w:rsidR="00901A7B" w:rsidRPr="00D96A71" w14:paraId="6DF02181" w14:textId="77777777" w:rsidTr="00D96A71">
        <w:trPr>
          <w:gridAfter w:val="1"/>
          <w:wAfter w:w="62" w:type="dxa"/>
          <w:cantSplit/>
        </w:trPr>
        <w:tc>
          <w:tcPr>
            <w:tcW w:w="9128" w:type="dxa"/>
            <w:gridSpan w:val="5"/>
            <w:shd w:val="clear" w:color="auto" w:fill="auto"/>
            <w:hideMark/>
          </w:tcPr>
          <w:p w14:paraId="6071199A" w14:textId="77777777" w:rsidR="00B85783" w:rsidRPr="00D96A71" w:rsidRDefault="00AE7EFD" w:rsidP="00D96A71">
            <w:pPr>
              <w:pStyle w:val="HeadingItalic"/>
              <w:suppressAutoHyphens/>
              <w:rPr>
                <w:sz w:val="20"/>
                <w:szCs w:val="20"/>
              </w:rPr>
            </w:pPr>
            <w:r w:rsidRPr="00D96A71">
              <w:rPr>
                <w:sz w:val="20"/>
                <w:szCs w:val="20"/>
              </w:rPr>
              <w:t>Munuaiset ja virtsatiet</w:t>
            </w:r>
          </w:p>
        </w:tc>
      </w:tr>
      <w:tr w:rsidR="00901A7B" w:rsidRPr="00D96A71" w14:paraId="73EE3141" w14:textId="77777777" w:rsidTr="00956F60">
        <w:trPr>
          <w:gridAfter w:val="1"/>
          <w:wAfter w:w="62" w:type="dxa"/>
          <w:cantSplit/>
        </w:trPr>
        <w:tc>
          <w:tcPr>
            <w:tcW w:w="2604" w:type="dxa"/>
            <w:shd w:val="clear" w:color="auto" w:fill="auto"/>
            <w:hideMark/>
          </w:tcPr>
          <w:p w14:paraId="30424122" w14:textId="77777777" w:rsidR="00881764" w:rsidRPr="00D96A71" w:rsidRDefault="00AE7EFD" w:rsidP="00D96A71">
            <w:pPr>
              <w:suppressAutoHyphens/>
              <w:rPr>
                <w:rFonts w:eastAsia="MS Mincho"/>
                <w:noProof/>
                <w:sz w:val="20"/>
                <w:szCs w:val="20"/>
              </w:rPr>
            </w:pPr>
            <w:r w:rsidRPr="00D96A71">
              <w:rPr>
                <w:sz w:val="20"/>
                <w:szCs w:val="20"/>
              </w:rPr>
              <w:t>Verivirtsaisuus</w:t>
            </w:r>
          </w:p>
        </w:tc>
        <w:tc>
          <w:tcPr>
            <w:tcW w:w="1737" w:type="dxa"/>
            <w:shd w:val="clear" w:color="auto" w:fill="auto"/>
            <w:hideMark/>
          </w:tcPr>
          <w:p w14:paraId="78C98526" w14:textId="77777777" w:rsidR="00881764" w:rsidRPr="00D96A71" w:rsidRDefault="00AE7EFD" w:rsidP="00D96A71">
            <w:pPr>
              <w:suppressAutoHyphens/>
              <w:jc w:val="center"/>
              <w:rPr>
                <w:rFonts w:eastAsia="MS Mincho"/>
                <w:sz w:val="20"/>
                <w:szCs w:val="20"/>
              </w:rPr>
            </w:pPr>
            <w:r w:rsidRPr="00D96A71">
              <w:rPr>
                <w:sz w:val="20"/>
                <w:szCs w:val="20"/>
              </w:rPr>
              <w:t>Melko harvinainen</w:t>
            </w:r>
          </w:p>
        </w:tc>
        <w:tc>
          <w:tcPr>
            <w:tcW w:w="1670" w:type="dxa"/>
            <w:shd w:val="clear" w:color="auto" w:fill="auto"/>
            <w:hideMark/>
          </w:tcPr>
          <w:p w14:paraId="6605EDCD" w14:textId="77777777" w:rsidR="00881764" w:rsidRPr="00D96A71" w:rsidRDefault="00AE7EFD" w:rsidP="00D96A71">
            <w:pPr>
              <w:suppressAutoHyphens/>
              <w:jc w:val="center"/>
              <w:rPr>
                <w:sz w:val="20"/>
                <w:szCs w:val="20"/>
              </w:rPr>
            </w:pPr>
            <w:r w:rsidRPr="00D96A71">
              <w:rPr>
                <w:sz w:val="20"/>
                <w:szCs w:val="20"/>
              </w:rPr>
              <w:t>Yleinen</w:t>
            </w:r>
          </w:p>
        </w:tc>
        <w:tc>
          <w:tcPr>
            <w:tcW w:w="1563" w:type="dxa"/>
            <w:shd w:val="clear" w:color="auto" w:fill="auto"/>
            <w:hideMark/>
          </w:tcPr>
          <w:p w14:paraId="0C80BA00" w14:textId="77777777" w:rsidR="00881764" w:rsidRPr="00D96A71" w:rsidRDefault="00AE7EFD" w:rsidP="00D96A71">
            <w:pPr>
              <w:suppressAutoHyphens/>
              <w:jc w:val="center"/>
              <w:rPr>
                <w:rFonts w:eastAsia="MS Mincho"/>
                <w:sz w:val="20"/>
                <w:szCs w:val="20"/>
              </w:rPr>
            </w:pPr>
            <w:r w:rsidRPr="00D96A71">
              <w:rPr>
                <w:sz w:val="20"/>
                <w:szCs w:val="20"/>
              </w:rPr>
              <w:t>Yleinen</w:t>
            </w:r>
          </w:p>
        </w:tc>
        <w:tc>
          <w:tcPr>
            <w:tcW w:w="1554" w:type="dxa"/>
            <w:shd w:val="clear" w:color="auto" w:fill="auto"/>
          </w:tcPr>
          <w:p w14:paraId="416C5463" w14:textId="77777777" w:rsidR="00881764" w:rsidRPr="00D96A71" w:rsidRDefault="00AE7EFD" w:rsidP="00D96A71">
            <w:pPr>
              <w:suppressAutoHyphens/>
              <w:jc w:val="center"/>
              <w:rPr>
                <w:sz w:val="20"/>
                <w:szCs w:val="20"/>
              </w:rPr>
            </w:pPr>
            <w:r w:rsidRPr="00D96A71">
              <w:rPr>
                <w:sz w:val="20"/>
                <w:szCs w:val="20"/>
              </w:rPr>
              <w:t>Yleinen</w:t>
            </w:r>
          </w:p>
        </w:tc>
      </w:tr>
      <w:tr w:rsidR="00297CB7" w:rsidRPr="00D96A71" w14:paraId="3FF584B1" w14:textId="77777777" w:rsidTr="00956F60">
        <w:trPr>
          <w:cantSplit/>
          <w:ins w:id="24" w:author="BMS"/>
        </w:trPr>
        <w:tc>
          <w:tcPr>
            <w:tcW w:w="2604" w:type="dxa"/>
            <w:shd w:val="clear" w:color="auto" w:fill="auto"/>
          </w:tcPr>
          <w:p w14:paraId="12C00B8E" w14:textId="74F2C19E" w:rsidR="00AD7A20" w:rsidRPr="00D96A71" w:rsidRDefault="00AD7A20" w:rsidP="00D96A71">
            <w:pPr>
              <w:suppressAutoHyphens/>
              <w:rPr>
                <w:ins w:id="25" w:author="BMS"/>
                <w:sz w:val="20"/>
                <w:szCs w:val="20"/>
              </w:rPr>
            </w:pPr>
            <w:ins w:id="26" w:author="BMS">
              <w:r w:rsidRPr="00AD7A20">
                <w:rPr>
                  <w:sz w:val="20"/>
                  <w:szCs w:val="20"/>
                </w:rPr>
                <w:t>Antikoagulanttiin liittyvä nefropatia</w:t>
              </w:r>
            </w:ins>
          </w:p>
        </w:tc>
        <w:tc>
          <w:tcPr>
            <w:tcW w:w="1737" w:type="dxa"/>
            <w:shd w:val="clear" w:color="auto" w:fill="auto"/>
          </w:tcPr>
          <w:p w14:paraId="6C87FFE7" w14:textId="3E7063FF" w:rsidR="00AD7A20" w:rsidRPr="00D96A71" w:rsidRDefault="00AD7A20" w:rsidP="00D96A71">
            <w:pPr>
              <w:suppressAutoHyphens/>
              <w:jc w:val="center"/>
              <w:rPr>
                <w:ins w:id="27" w:author="BMS"/>
                <w:sz w:val="20"/>
                <w:szCs w:val="20"/>
              </w:rPr>
            </w:pPr>
            <w:ins w:id="28" w:author="BMS">
              <w:r w:rsidRPr="00D96A71">
                <w:rPr>
                  <w:sz w:val="20"/>
                  <w:szCs w:val="20"/>
                </w:rPr>
                <w:t>Tuntematon</w:t>
              </w:r>
            </w:ins>
          </w:p>
        </w:tc>
        <w:tc>
          <w:tcPr>
            <w:tcW w:w="1670" w:type="dxa"/>
            <w:shd w:val="clear" w:color="auto" w:fill="auto"/>
          </w:tcPr>
          <w:p w14:paraId="38713F66" w14:textId="7C38FD4E" w:rsidR="00AD7A20" w:rsidRPr="00D96A71" w:rsidRDefault="00AD7A20" w:rsidP="00D96A71">
            <w:pPr>
              <w:suppressAutoHyphens/>
              <w:jc w:val="center"/>
              <w:rPr>
                <w:ins w:id="29" w:author="BMS"/>
                <w:sz w:val="20"/>
                <w:szCs w:val="20"/>
              </w:rPr>
            </w:pPr>
            <w:ins w:id="30" w:author="BMS">
              <w:r w:rsidRPr="00D96A71">
                <w:rPr>
                  <w:sz w:val="20"/>
                  <w:szCs w:val="20"/>
                </w:rPr>
                <w:t>Tuntematon</w:t>
              </w:r>
            </w:ins>
          </w:p>
        </w:tc>
        <w:tc>
          <w:tcPr>
            <w:tcW w:w="1563" w:type="dxa"/>
            <w:shd w:val="clear" w:color="auto" w:fill="auto"/>
          </w:tcPr>
          <w:p w14:paraId="6B99F6E8" w14:textId="7F8BA7FE" w:rsidR="00AD7A20" w:rsidRPr="00D96A71" w:rsidRDefault="00AD7A20" w:rsidP="00D96A71">
            <w:pPr>
              <w:suppressAutoHyphens/>
              <w:jc w:val="center"/>
              <w:rPr>
                <w:ins w:id="31" w:author="BMS"/>
                <w:sz w:val="20"/>
                <w:szCs w:val="20"/>
              </w:rPr>
            </w:pPr>
            <w:ins w:id="32" w:author="BMS">
              <w:r w:rsidRPr="00D96A71">
                <w:rPr>
                  <w:sz w:val="20"/>
                  <w:szCs w:val="20"/>
                </w:rPr>
                <w:t>Tuntematon</w:t>
              </w:r>
            </w:ins>
          </w:p>
        </w:tc>
        <w:tc>
          <w:tcPr>
            <w:tcW w:w="1554" w:type="dxa"/>
            <w:gridSpan w:val="2"/>
            <w:shd w:val="clear" w:color="auto" w:fill="auto"/>
          </w:tcPr>
          <w:p w14:paraId="0CA20DBB" w14:textId="7CBFC2C5" w:rsidR="00AD7A20" w:rsidRPr="00D96A71" w:rsidRDefault="00AD7A20" w:rsidP="00D96A71">
            <w:pPr>
              <w:suppressAutoHyphens/>
              <w:jc w:val="center"/>
              <w:rPr>
                <w:ins w:id="33" w:author="BMS"/>
                <w:sz w:val="20"/>
                <w:szCs w:val="20"/>
              </w:rPr>
            </w:pPr>
            <w:ins w:id="34" w:author="BMS">
              <w:r w:rsidRPr="00D96A71">
                <w:rPr>
                  <w:sz w:val="20"/>
                  <w:szCs w:val="20"/>
                </w:rPr>
                <w:t>Tuntematon</w:t>
              </w:r>
            </w:ins>
          </w:p>
        </w:tc>
      </w:tr>
      <w:tr w:rsidR="00901A7B" w:rsidRPr="00D96A71" w14:paraId="3F723F55" w14:textId="77777777" w:rsidTr="00D96A71">
        <w:trPr>
          <w:gridAfter w:val="1"/>
          <w:wAfter w:w="62" w:type="dxa"/>
          <w:cantSplit/>
        </w:trPr>
        <w:tc>
          <w:tcPr>
            <w:tcW w:w="9128" w:type="dxa"/>
            <w:gridSpan w:val="5"/>
            <w:shd w:val="clear" w:color="auto" w:fill="auto"/>
            <w:hideMark/>
          </w:tcPr>
          <w:p w14:paraId="13E47BE8" w14:textId="77777777" w:rsidR="00B85783" w:rsidRPr="00D96A71" w:rsidRDefault="00AE7EFD" w:rsidP="00D96A71">
            <w:pPr>
              <w:pStyle w:val="HeadingItalic"/>
              <w:suppressAutoHyphens/>
              <w:rPr>
                <w:sz w:val="20"/>
                <w:szCs w:val="20"/>
              </w:rPr>
            </w:pPr>
            <w:r w:rsidRPr="00D96A71">
              <w:rPr>
                <w:sz w:val="20"/>
                <w:szCs w:val="20"/>
              </w:rPr>
              <w:t>Sukupuolielimet ja rinnat</w:t>
            </w:r>
          </w:p>
        </w:tc>
      </w:tr>
      <w:tr w:rsidR="00901A7B" w:rsidRPr="00D96A71" w14:paraId="0AD6A3DB" w14:textId="77777777" w:rsidTr="00956F60">
        <w:trPr>
          <w:gridAfter w:val="1"/>
          <w:wAfter w:w="62" w:type="dxa"/>
          <w:cantSplit/>
        </w:trPr>
        <w:tc>
          <w:tcPr>
            <w:tcW w:w="2604" w:type="dxa"/>
            <w:shd w:val="clear" w:color="auto" w:fill="auto"/>
            <w:hideMark/>
          </w:tcPr>
          <w:p w14:paraId="1CF487BB" w14:textId="77777777" w:rsidR="00881764" w:rsidRPr="00D96A71" w:rsidRDefault="00AE7EFD" w:rsidP="00D96A71">
            <w:pPr>
              <w:suppressAutoHyphens/>
              <w:rPr>
                <w:rFonts w:eastAsia="MS Mincho"/>
                <w:sz w:val="20"/>
                <w:szCs w:val="20"/>
              </w:rPr>
            </w:pPr>
            <w:r w:rsidRPr="00D96A71">
              <w:rPr>
                <w:sz w:val="20"/>
                <w:szCs w:val="20"/>
              </w:rPr>
              <w:t>Epänormaali emätinverenvuoto, urogenitaalinen verenvuoto</w:t>
            </w:r>
          </w:p>
        </w:tc>
        <w:tc>
          <w:tcPr>
            <w:tcW w:w="1737" w:type="dxa"/>
            <w:shd w:val="clear" w:color="auto" w:fill="auto"/>
            <w:hideMark/>
          </w:tcPr>
          <w:p w14:paraId="6C07E154" w14:textId="77777777" w:rsidR="00881764" w:rsidRPr="00D96A71" w:rsidRDefault="00AE7EFD" w:rsidP="00D96A71">
            <w:pPr>
              <w:suppressAutoHyphens/>
              <w:jc w:val="center"/>
              <w:rPr>
                <w:rFonts w:eastAsia="MS Mincho"/>
                <w:sz w:val="20"/>
                <w:szCs w:val="20"/>
              </w:rPr>
            </w:pPr>
            <w:r w:rsidRPr="00D96A71">
              <w:rPr>
                <w:sz w:val="20"/>
                <w:szCs w:val="20"/>
              </w:rPr>
              <w:t>Melko harvinainen</w:t>
            </w:r>
          </w:p>
        </w:tc>
        <w:tc>
          <w:tcPr>
            <w:tcW w:w="1670" w:type="dxa"/>
            <w:shd w:val="clear" w:color="auto" w:fill="auto"/>
            <w:hideMark/>
          </w:tcPr>
          <w:p w14:paraId="055C4FE7" w14:textId="77777777" w:rsidR="00881764" w:rsidRPr="00D96A71" w:rsidRDefault="00AE7EFD" w:rsidP="00D96A71">
            <w:pPr>
              <w:suppressAutoHyphens/>
              <w:jc w:val="center"/>
              <w:rPr>
                <w:rFonts w:eastAsia="MS Mincho"/>
                <w:sz w:val="20"/>
                <w:szCs w:val="20"/>
              </w:rPr>
            </w:pPr>
            <w:r w:rsidRPr="00D96A71">
              <w:rPr>
                <w:sz w:val="20"/>
                <w:szCs w:val="20"/>
              </w:rPr>
              <w:t>Melko harvinainen</w:t>
            </w:r>
          </w:p>
        </w:tc>
        <w:tc>
          <w:tcPr>
            <w:tcW w:w="1563" w:type="dxa"/>
            <w:shd w:val="clear" w:color="auto" w:fill="auto"/>
            <w:hideMark/>
          </w:tcPr>
          <w:p w14:paraId="4171F21D" w14:textId="77777777" w:rsidR="00881764" w:rsidRPr="00D96A71" w:rsidRDefault="00AE7EFD" w:rsidP="00D96A71">
            <w:pPr>
              <w:suppressAutoHyphens/>
              <w:jc w:val="center"/>
              <w:rPr>
                <w:rFonts w:eastAsia="MS Mincho"/>
                <w:sz w:val="20"/>
                <w:szCs w:val="20"/>
              </w:rPr>
            </w:pPr>
            <w:r w:rsidRPr="00D96A71">
              <w:rPr>
                <w:sz w:val="20"/>
                <w:szCs w:val="20"/>
              </w:rPr>
              <w:t>Yleinen</w:t>
            </w:r>
          </w:p>
        </w:tc>
        <w:tc>
          <w:tcPr>
            <w:tcW w:w="1554" w:type="dxa"/>
            <w:shd w:val="clear" w:color="auto" w:fill="auto"/>
          </w:tcPr>
          <w:p w14:paraId="4B6207EB" w14:textId="77777777" w:rsidR="00881764" w:rsidRPr="00D96A71" w:rsidRDefault="00AE7EFD" w:rsidP="00D96A71">
            <w:pPr>
              <w:suppressAutoHyphens/>
              <w:jc w:val="center"/>
              <w:rPr>
                <w:sz w:val="20"/>
                <w:szCs w:val="20"/>
              </w:rPr>
            </w:pPr>
            <w:r w:rsidRPr="00D96A71">
              <w:rPr>
                <w:sz w:val="20"/>
                <w:szCs w:val="20"/>
              </w:rPr>
              <w:t>Hyvin yleinen</w:t>
            </w:r>
            <w:r w:rsidRPr="00D96A71">
              <w:rPr>
                <w:sz w:val="20"/>
                <w:szCs w:val="20"/>
                <w:vertAlign w:val="superscript"/>
              </w:rPr>
              <w:t>§</w:t>
            </w:r>
          </w:p>
        </w:tc>
      </w:tr>
      <w:tr w:rsidR="00901A7B" w:rsidRPr="00D96A71" w14:paraId="5401421E" w14:textId="77777777" w:rsidTr="00D96A71">
        <w:trPr>
          <w:gridAfter w:val="1"/>
          <w:wAfter w:w="62" w:type="dxa"/>
          <w:cantSplit/>
        </w:trPr>
        <w:tc>
          <w:tcPr>
            <w:tcW w:w="9128" w:type="dxa"/>
            <w:gridSpan w:val="5"/>
            <w:shd w:val="clear" w:color="auto" w:fill="auto"/>
            <w:hideMark/>
          </w:tcPr>
          <w:p w14:paraId="6758C819" w14:textId="77777777" w:rsidR="00B85783" w:rsidRPr="00D96A71" w:rsidRDefault="00AE7EFD" w:rsidP="00D96A71">
            <w:pPr>
              <w:pStyle w:val="HeadingItalic"/>
              <w:suppressAutoHyphens/>
              <w:rPr>
                <w:sz w:val="20"/>
                <w:szCs w:val="20"/>
              </w:rPr>
            </w:pPr>
            <w:r w:rsidRPr="00D96A71">
              <w:rPr>
                <w:sz w:val="20"/>
                <w:szCs w:val="20"/>
              </w:rPr>
              <w:t>Yleisoireet ja antopaikassa todettavat haitat</w:t>
            </w:r>
          </w:p>
        </w:tc>
      </w:tr>
      <w:tr w:rsidR="00901A7B" w:rsidRPr="00D96A71" w14:paraId="609A21C3" w14:textId="77777777" w:rsidTr="00956F60">
        <w:trPr>
          <w:gridAfter w:val="1"/>
          <w:wAfter w:w="62" w:type="dxa"/>
          <w:cantSplit/>
        </w:trPr>
        <w:tc>
          <w:tcPr>
            <w:tcW w:w="2604" w:type="dxa"/>
            <w:shd w:val="clear" w:color="auto" w:fill="auto"/>
            <w:hideMark/>
          </w:tcPr>
          <w:p w14:paraId="4F526D56" w14:textId="77777777" w:rsidR="00881764" w:rsidRPr="00D96A71" w:rsidRDefault="00AE7EFD" w:rsidP="00D96A71">
            <w:pPr>
              <w:suppressAutoHyphens/>
              <w:rPr>
                <w:sz w:val="20"/>
                <w:szCs w:val="20"/>
              </w:rPr>
            </w:pPr>
            <w:r w:rsidRPr="00D96A71">
              <w:rPr>
                <w:sz w:val="20"/>
                <w:szCs w:val="20"/>
              </w:rPr>
              <w:t>Verenvuoto antopaikassa</w:t>
            </w:r>
          </w:p>
        </w:tc>
        <w:tc>
          <w:tcPr>
            <w:tcW w:w="1737" w:type="dxa"/>
            <w:shd w:val="clear" w:color="auto" w:fill="auto"/>
            <w:hideMark/>
          </w:tcPr>
          <w:p w14:paraId="2839606C" w14:textId="77777777" w:rsidR="00881764" w:rsidRPr="00D96A71" w:rsidRDefault="00AE7EFD" w:rsidP="00D96A71">
            <w:pPr>
              <w:suppressAutoHyphens/>
              <w:jc w:val="center"/>
              <w:rPr>
                <w:rFonts w:eastAsia="MS Mincho"/>
                <w:sz w:val="20"/>
                <w:szCs w:val="20"/>
              </w:rPr>
            </w:pPr>
            <w:r w:rsidRPr="00D96A71">
              <w:rPr>
                <w:sz w:val="20"/>
                <w:szCs w:val="20"/>
              </w:rPr>
              <w:t>Tuntematon</w:t>
            </w:r>
          </w:p>
        </w:tc>
        <w:tc>
          <w:tcPr>
            <w:tcW w:w="1670" w:type="dxa"/>
            <w:shd w:val="clear" w:color="auto" w:fill="auto"/>
            <w:hideMark/>
          </w:tcPr>
          <w:p w14:paraId="3C34E374" w14:textId="77777777" w:rsidR="00881764" w:rsidRPr="00D96A71" w:rsidRDefault="00AE7EFD" w:rsidP="00D96A71">
            <w:pPr>
              <w:suppressAutoHyphens/>
              <w:jc w:val="center"/>
              <w:rPr>
                <w:rFonts w:eastAsia="MS Mincho"/>
                <w:sz w:val="20"/>
                <w:szCs w:val="20"/>
              </w:rPr>
            </w:pPr>
            <w:r w:rsidRPr="00D96A71">
              <w:rPr>
                <w:sz w:val="20"/>
                <w:szCs w:val="20"/>
              </w:rPr>
              <w:t>Melko harvinainen</w:t>
            </w:r>
          </w:p>
        </w:tc>
        <w:tc>
          <w:tcPr>
            <w:tcW w:w="1563" w:type="dxa"/>
            <w:shd w:val="clear" w:color="auto" w:fill="auto"/>
            <w:hideMark/>
          </w:tcPr>
          <w:p w14:paraId="5406B946" w14:textId="77777777" w:rsidR="00881764" w:rsidRPr="00D96A71" w:rsidRDefault="00AE7EFD" w:rsidP="00D96A71">
            <w:pPr>
              <w:suppressAutoHyphens/>
              <w:jc w:val="center"/>
              <w:rPr>
                <w:rFonts w:eastAsia="MS Mincho"/>
                <w:sz w:val="20"/>
                <w:szCs w:val="20"/>
              </w:rPr>
            </w:pPr>
            <w:r w:rsidRPr="00D96A71">
              <w:rPr>
                <w:sz w:val="20"/>
                <w:szCs w:val="20"/>
              </w:rPr>
              <w:t>Melko harvinainen</w:t>
            </w:r>
          </w:p>
        </w:tc>
        <w:tc>
          <w:tcPr>
            <w:tcW w:w="1554" w:type="dxa"/>
            <w:shd w:val="clear" w:color="auto" w:fill="auto"/>
          </w:tcPr>
          <w:p w14:paraId="20FE8DFF" w14:textId="77777777" w:rsidR="00881764" w:rsidRPr="00D96A71" w:rsidRDefault="00AE7EFD" w:rsidP="00D96A71">
            <w:pPr>
              <w:suppressAutoHyphens/>
              <w:jc w:val="center"/>
              <w:rPr>
                <w:sz w:val="20"/>
                <w:szCs w:val="20"/>
              </w:rPr>
            </w:pPr>
            <w:r w:rsidRPr="00D96A71">
              <w:rPr>
                <w:sz w:val="20"/>
                <w:szCs w:val="20"/>
              </w:rPr>
              <w:t>Tuntematon</w:t>
            </w:r>
          </w:p>
        </w:tc>
      </w:tr>
      <w:tr w:rsidR="00901A7B" w:rsidRPr="00D96A71" w14:paraId="7D76159C" w14:textId="77777777" w:rsidTr="00D96A71">
        <w:trPr>
          <w:gridAfter w:val="1"/>
          <w:wAfter w:w="62" w:type="dxa"/>
          <w:cantSplit/>
        </w:trPr>
        <w:tc>
          <w:tcPr>
            <w:tcW w:w="9128" w:type="dxa"/>
            <w:gridSpan w:val="5"/>
            <w:shd w:val="clear" w:color="auto" w:fill="auto"/>
            <w:hideMark/>
          </w:tcPr>
          <w:p w14:paraId="140E238A" w14:textId="77777777" w:rsidR="00B85783" w:rsidRPr="00D96A71" w:rsidRDefault="00AE7EFD" w:rsidP="00D96A71">
            <w:pPr>
              <w:pStyle w:val="HeadingItalic"/>
              <w:suppressAutoHyphens/>
              <w:rPr>
                <w:sz w:val="20"/>
                <w:szCs w:val="20"/>
              </w:rPr>
            </w:pPr>
            <w:r w:rsidRPr="00D96A71">
              <w:rPr>
                <w:sz w:val="20"/>
                <w:szCs w:val="20"/>
              </w:rPr>
              <w:t>Tutkimukset</w:t>
            </w:r>
          </w:p>
        </w:tc>
      </w:tr>
      <w:tr w:rsidR="00901A7B" w:rsidRPr="00D96A71" w14:paraId="4B69D80A" w14:textId="77777777" w:rsidTr="00956F60">
        <w:trPr>
          <w:gridAfter w:val="1"/>
          <w:wAfter w:w="62" w:type="dxa"/>
          <w:cantSplit/>
        </w:trPr>
        <w:tc>
          <w:tcPr>
            <w:tcW w:w="2604" w:type="dxa"/>
            <w:shd w:val="clear" w:color="auto" w:fill="auto"/>
            <w:hideMark/>
          </w:tcPr>
          <w:p w14:paraId="3627EF85" w14:textId="77777777" w:rsidR="00881764" w:rsidRPr="00D96A71" w:rsidRDefault="00AE7EFD" w:rsidP="00D96A71">
            <w:pPr>
              <w:suppressAutoHyphens/>
              <w:rPr>
                <w:sz w:val="20"/>
                <w:szCs w:val="20"/>
              </w:rPr>
            </w:pPr>
            <w:r w:rsidRPr="00D96A71">
              <w:rPr>
                <w:sz w:val="20"/>
                <w:szCs w:val="20"/>
              </w:rPr>
              <w:t>Positiivinen tulos piilevän veren määrityksestä</w:t>
            </w:r>
          </w:p>
        </w:tc>
        <w:tc>
          <w:tcPr>
            <w:tcW w:w="1737" w:type="dxa"/>
            <w:shd w:val="clear" w:color="auto" w:fill="auto"/>
            <w:hideMark/>
          </w:tcPr>
          <w:p w14:paraId="351C7FE2" w14:textId="77777777" w:rsidR="00881764" w:rsidRPr="00D96A71" w:rsidRDefault="00AE7EFD" w:rsidP="00D96A71">
            <w:pPr>
              <w:suppressAutoHyphens/>
              <w:jc w:val="center"/>
              <w:rPr>
                <w:rFonts w:eastAsia="MS Mincho"/>
                <w:sz w:val="20"/>
                <w:szCs w:val="20"/>
              </w:rPr>
            </w:pPr>
            <w:r w:rsidRPr="00D96A71">
              <w:rPr>
                <w:sz w:val="20"/>
                <w:szCs w:val="20"/>
              </w:rPr>
              <w:t>Tuntematon</w:t>
            </w:r>
          </w:p>
        </w:tc>
        <w:tc>
          <w:tcPr>
            <w:tcW w:w="1670" w:type="dxa"/>
            <w:shd w:val="clear" w:color="auto" w:fill="auto"/>
            <w:hideMark/>
          </w:tcPr>
          <w:p w14:paraId="2162CE48" w14:textId="77777777" w:rsidR="00881764" w:rsidRPr="00D96A71" w:rsidRDefault="00AE7EFD" w:rsidP="00D96A71">
            <w:pPr>
              <w:suppressAutoHyphens/>
              <w:jc w:val="center"/>
              <w:rPr>
                <w:rFonts w:eastAsia="MS Mincho"/>
                <w:sz w:val="20"/>
                <w:szCs w:val="20"/>
              </w:rPr>
            </w:pPr>
            <w:r w:rsidRPr="00D96A71">
              <w:rPr>
                <w:sz w:val="20"/>
                <w:szCs w:val="20"/>
              </w:rPr>
              <w:t>Melko harvinainen</w:t>
            </w:r>
          </w:p>
        </w:tc>
        <w:tc>
          <w:tcPr>
            <w:tcW w:w="1563" w:type="dxa"/>
            <w:shd w:val="clear" w:color="auto" w:fill="auto"/>
            <w:hideMark/>
          </w:tcPr>
          <w:p w14:paraId="66905714" w14:textId="77777777" w:rsidR="00881764" w:rsidRPr="00D96A71" w:rsidRDefault="00AE7EFD" w:rsidP="00D96A71">
            <w:pPr>
              <w:suppressAutoHyphens/>
              <w:jc w:val="center"/>
              <w:rPr>
                <w:rFonts w:eastAsia="MS Mincho"/>
                <w:sz w:val="20"/>
                <w:szCs w:val="20"/>
              </w:rPr>
            </w:pPr>
            <w:r w:rsidRPr="00D96A71">
              <w:rPr>
                <w:sz w:val="20"/>
                <w:szCs w:val="20"/>
              </w:rPr>
              <w:t>Melko harvinainen</w:t>
            </w:r>
          </w:p>
        </w:tc>
        <w:tc>
          <w:tcPr>
            <w:tcW w:w="1554" w:type="dxa"/>
            <w:shd w:val="clear" w:color="auto" w:fill="auto"/>
          </w:tcPr>
          <w:p w14:paraId="4A697993" w14:textId="77777777" w:rsidR="00881764" w:rsidRPr="00D96A71" w:rsidRDefault="00AE7EFD" w:rsidP="00D96A71">
            <w:pPr>
              <w:suppressAutoHyphens/>
              <w:jc w:val="center"/>
              <w:rPr>
                <w:sz w:val="20"/>
                <w:szCs w:val="20"/>
              </w:rPr>
            </w:pPr>
            <w:r w:rsidRPr="00D96A71">
              <w:rPr>
                <w:sz w:val="20"/>
                <w:szCs w:val="20"/>
              </w:rPr>
              <w:t>Tuntematon</w:t>
            </w:r>
          </w:p>
        </w:tc>
      </w:tr>
      <w:tr w:rsidR="00901A7B" w:rsidRPr="00D96A71" w14:paraId="13F576EF" w14:textId="77777777" w:rsidTr="00D96A71">
        <w:trPr>
          <w:gridAfter w:val="1"/>
          <w:wAfter w:w="62" w:type="dxa"/>
          <w:cantSplit/>
        </w:trPr>
        <w:tc>
          <w:tcPr>
            <w:tcW w:w="9128" w:type="dxa"/>
            <w:gridSpan w:val="5"/>
            <w:shd w:val="clear" w:color="auto" w:fill="auto"/>
            <w:hideMark/>
          </w:tcPr>
          <w:p w14:paraId="3691D718" w14:textId="77777777" w:rsidR="00B85783" w:rsidRPr="00D96A71" w:rsidRDefault="00AE7EFD" w:rsidP="00D96A71">
            <w:pPr>
              <w:pStyle w:val="HeadingItalic"/>
              <w:suppressAutoHyphens/>
              <w:rPr>
                <w:sz w:val="20"/>
                <w:szCs w:val="20"/>
              </w:rPr>
            </w:pPr>
            <w:r w:rsidRPr="00D96A71">
              <w:rPr>
                <w:sz w:val="20"/>
                <w:szCs w:val="20"/>
              </w:rPr>
              <w:t>Vammat, myrkytykset ja hoitokomplikaatiot</w:t>
            </w:r>
          </w:p>
        </w:tc>
      </w:tr>
      <w:tr w:rsidR="00901A7B" w:rsidRPr="00D96A71" w14:paraId="6EA25C90" w14:textId="77777777" w:rsidTr="00956F60">
        <w:trPr>
          <w:gridAfter w:val="1"/>
          <w:wAfter w:w="62" w:type="dxa"/>
          <w:cantSplit/>
        </w:trPr>
        <w:tc>
          <w:tcPr>
            <w:tcW w:w="2604" w:type="dxa"/>
            <w:shd w:val="clear" w:color="auto" w:fill="auto"/>
            <w:hideMark/>
          </w:tcPr>
          <w:p w14:paraId="4AE05FAD" w14:textId="77777777" w:rsidR="00881764" w:rsidRPr="00D96A71" w:rsidRDefault="00AE7EFD" w:rsidP="00D96A71">
            <w:pPr>
              <w:keepNext/>
              <w:suppressAutoHyphens/>
              <w:rPr>
                <w:sz w:val="20"/>
                <w:szCs w:val="20"/>
              </w:rPr>
            </w:pPr>
            <w:r w:rsidRPr="00D96A71">
              <w:rPr>
                <w:sz w:val="20"/>
                <w:szCs w:val="20"/>
              </w:rPr>
              <w:t>Ruhjevamma</w:t>
            </w:r>
          </w:p>
        </w:tc>
        <w:tc>
          <w:tcPr>
            <w:tcW w:w="1737" w:type="dxa"/>
            <w:shd w:val="clear" w:color="auto" w:fill="auto"/>
            <w:hideMark/>
          </w:tcPr>
          <w:p w14:paraId="1CC35A2C" w14:textId="77777777" w:rsidR="00881764" w:rsidRPr="00D96A71" w:rsidRDefault="00AE7EFD" w:rsidP="00D96A71">
            <w:pPr>
              <w:keepNext/>
              <w:suppressAutoHyphens/>
              <w:jc w:val="center"/>
              <w:rPr>
                <w:rFonts w:eastAsia="MS Mincho"/>
                <w:sz w:val="20"/>
                <w:szCs w:val="20"/>
              </w:rPr>
            </w:pPr>
            <w:r w:rsidRPr="00D96A71">
              <w:rPr>
                <w:sz w:val="20"/>
                <w:szCs w:val="20"/>
              </w:rPr>
              <w:t>Yleinen</w:t>
            </w:r>
          </w:p>
        </w:tc>
        <w:tc>
          <w:tcPr>
            <w:tcW w:w="1670" w:type="dxa"/>
            <w:shd w:val="clear" w:color="auto" w:fill="auto"/>
            <w:hideMark/>
          </w:tcPr>
          <w:p w14:paraId="0D671A29" w14:textId="77777777" w:rsidR="00881764" w:rsidRPr="00D96A71" w:rsidRDefault="00AE7EFD" w:rsidP="00D96A71">
            <w:pPr>
              <w:keepNext/>
              <w:suppressAutoHyphens/>
              <w:jc w:val="center"/>
              <w:rPr>
                <w:rFonts w:eastAsia="MS Mincho"/>
                <w:sz w:val="20"/>
                <w:szCs w:val="20"/>
              </w:rPr>
            </w:pPr>
            <w:r w:rsidRPr="00D96A71">
              <w:rPr>
                <w:sz w:val="20"/>
                <w:szCs w:val="20"/>
              </w:rPr>
              <w:t>Yleinen</w:t>
            </w:r>
          </w:p>
        </w:tc>
        <w:tc>
          <w:tcPr>
            <w:tcW w:w="1563" w:type="dxa"/>
            <w:shd w:val="clear" w:color="auto" w:fill="auto"/>
            <w:hideMark/>
          </w:tcPr>
          <w:p w14:paraId="47635802" w14:textId="77777777" w:rsidR="00881764" w:rsidRPr="00D96A71" w:rsidRDefault="00AE7EFD" w:rsidP="00D96A71">
            <w:pPr>
              <w:keepNext/>
              <w:suppressAutoHyphens/>
              <w:jc w:val="center"/>
              <w:rPr>
                <w:rFonts w:eastAsia="MS Mincho"/>
                <w:sz w:val="20"/>
                <w:szCs w:val="20"/>
              </w:rPr>
            </w:pPr>
            <w:r w:rsidRPr="00D96A71">
              <w:rPr>
                <w:sz w:val="20"/>
                <w:szCs w:val="20"/>
              </w:rPr>
              <w:t>Yleinen</w:t>
            </w:r>
          </w:p>
        </w:tc>
        <w:tc>
          <w:tcPr>
            <w:tcW w:w="1554" w:type="dxa"/>
            <w:shd w:val="clear" w:color="auto" w:fill="auto"/>
          </w:tcPr>
          <w:p w14:paraId="493418A5" w14:textId="77777777" w:rsidR="00881764" w:rsidRPr="00D96A71" w:rsidRDefault="00AE7EFD" w:rsidP="00D96A71">
            <w:pPr>
              <w:keepNext/>
              <w:suppressAutoHyphens/>
              <w:jc w:val="center"/>
              <w:rPr>
                <w:sz w:val="20"/>
                <w:szCs w:val="20"/>
              </w:rPr>
            </w:pPr>
            <w:r w:rsidRPr="00D96A71">
              <w:rPr>
                <w:sz w:val="20"/>
                <w:szCs w:val="20"/>
              </w:rPr>
              <w:t>Yleinen</w:t>
            </w:r>
          </w:p>
        </w:tc>
      </w:tr>
      <w:tr w:rsidR="00901A7B" w:rsidRPr="00D96A71" w14:paraId="321DAAE4" w14:textId="77777777" w:rsidTr="00956F60">
        <w:trPr>
          <w:gridAfter w:val="1"/>
          <w:wAfter w:w="62" w:type="dxa"/>
          <w:cantSplit/>
        </w:trPr>
        <w:tc>
          <w:tcPr>
            <w:tcW w:w="2604" w:type="dxa"/>
            <w:shd w:val="clear" w:color="auto" w:fill="auto"/>
            <w:hideMark/>
          </w:tcPr>
          <w:p w14:paraId="65C5EC5B" w14:textId="77777777" w:rsidR="00881764" w:rsidRPr="00D96A71" w:rsidRDefault="00AE7EFD" w:rsidP="00D96A71">
            <w:pPr>
              <w:keepNext/>
              <w:suppressAutoHyphens/>
              <w:rPr>
                <w:rFonts w:eastAsia="MS Mincho"/>
                <w:sz w:val="20"/>
                <w:szCs w:val="20"/>
              </w:rPr>
            </w:pPr>
            <w:r w:rsidRPr="00D96A71">
              <w:rPr>
                <w:sz w:val="20"/>
                <w:szCs w:val="20"/>
              </w:rPr>
              <w:t>Toimenpiteen jälkeinen verenvuoto (mukaan lukien toimenpiteen jälkeinen hematooma, haavan verenvuoto, verisuonen punktiokohdan hematooma ja katetrointikohdan verenvuoto), haavaerite, leikkausviiltokohdan verenvuoto (mukaan lukien leikkausviiltokohdan hematooma), leikkauksenaikainen verenvuoto</w:t>
            </w:r>
          </w:p>
        </w:tc>
        <w:tc>
          <w:tcPr>
            <w:tcW w:w="1737" w:type="dxa"/>
            <w:shd w:val="clear" w:color="auto" w:fill="auto"/>
            <w:hideMark/>
          </w:tcPr>
          <w:p w14:paraId="75095C90" w14:textId="77777777" w:rsidR="00881764" w:rsidRPr="00D96A71" w:rsidRDefault="00AE7EFD" w:rsidP="00D96A71">
            <w:pPr>
              <w:keepNext/>
              <w:suppressAutoHyphens/>
              <w:jc w:val="center"/>
              <w:rPr>
                <w:rFonts w:eastAsia="MS Mincho"/>
                <w:sz w:val="20"/>
                <w:szCs w:val="20"/>
              </w:rPr>
            </w:pPr>
            <w:r w:rsidRPr="00D96A71">
              <w:rPr>
                <w:sz w:val="20"/>
                <w:szCs w:val="20"/>
              </w:rPr>
              <w:t>Melko harvinainen</w:t>
            </w:r>
          </w:p>
        </w:tc>
        <w:tc>
          <w:tcPr>
            <w:tcW w:w="1670" w:type="dxa"/>
            <w:shd w:val="clear" w:color="auto" w:fill="auto"/>
            <w:hideMark/>
          </w:tcPr>
          <w:p w14:paraId="0330E3AC" w14:textId="77777777" w:rsidR="00881764" w:rsidRPr="00D96A71" w:rsidRDefault="00AE7EFD" w:rsidP="00D96A71">
            <w:pPr>
              <w:keepNext/>
              <w:suppressAutoHyphens/>
              <w:jc w:val="center"/>
              <w:rPr>
                <w:rFonts w:eastAsia="MS Mincho"/>
                <w:sz w:val="20"/>
                <w:szCs w:val="20"/>
              </w:rPr>
            </w:pPr>
            <w:r w:rsidRPr="00D96A71">
              <w:rPr>
                <w:sz w:val="20"/>
                <w:szCs w:val="20"/>
              </w:rPr>
              <w:t>Melko harvinainen</w:t>
            </w:r>
          </w:p>
        </w:tc>
        <w:tc>
          <w:tcPr>
            <w:tcW w:w="1563" w:type="dxa"/>
            <w:shd w:val="clear" w:color="auto" w:fill="auto"/>
            <w:hideMark/>
          </w:tcPr>
          <w:p w14:paraId="059AEB92" w14:textId="77777777" w:rsidR="00881764" w:rsidRPr="00D96A71" w:rsidRDefault="00AE7EFD" w:rsidP="00D96A71">
            <w:pPr>
              <w:keepNext/>
              <w:suppressAutoHyphens/>
              <w:jc w:val="center"/>
              <w:rPr>
                <w:rFonts w:eastAsia="MS Mincho"/>
                <w:sz w:val="20"/>
                <w:szCs w:val="20"/>
              </w:rPr>
            </w:pPr>
            <w:r w:rsidRPr="00D96A71">
              <w:rPr>
                <w:sz w:val="20"/>
                <w:szCs w:val="20"/>
              </w:rPr>
              <w:t>Melko harvinainen</w:t>
            </w:r>
          </w:p>
        </w:tc>
        <w:tc>
          <w:tcPr>
            <w:tcW w:w="1554" w:type="dxa"/>
            <w:shd w:val="clear" w:color="auto" w:fill="auto"/>
          </w:tcPr>
          <w:p w14:paraId="234BE85B" w14:textId="77777777" w:rsidR="00881764" w:rsidRPr="00D96A71" w:rsidRDefault="00AE7EFD" w:rsidP="00D96A71">
            <w:pPr>
              <w:keepNext/>
              <w:suppressAutoHyphens/>
              <w:jc w:val="center"/>
              <w:rPr>
                <w:sz w:val="20"/>
                <w:szCs w:val="20"/>
              </w:rPr>
            </w:pPr>
            <w:r w:rsidRPr="00D96A71">
              <w:rPr>
                <w:sz w:val="20"/>
                <w:szCs w:val="20"/>
              </w:rPr>
              <w:t>Yleinen</w:t>
            </w:r>
          </w:p>
        </w:tc>
      </w:tr>
      <w:tr w:rsidR="00901A7B" w:rsidRPr="00D96A71" w14:paraId="1A64058F" w14:textId="77777777" w:rsidTr="00956F60">
        <w:trPr>
          <w:gridAfter w:val="1"/>
          <w:wAfter w:w="62" w:type="dxa"/>
          <w:cantSplit/>
        </w:trPr>
        <w:tc>
          <w:tcPr>
            <w:tcW w:w="2604" w:type="dxa"/>
            <w:shd w:val="clear" w:color="auto" w:fill="auto"/>
            <w:hideMark/>
          </w:tcPr>
          <w:p w14:paraId="3731AE21" w14:textId="77777777" w:rsidR="00881764" w:rsidRPr="00D96A71" w:rsidRDefault="00AE7EFD" w:rsidP="00D96A71">
            <w:pPr>
              <w:keepNext/>
              <w:suppressAutoHyphens/>
              <w:rPr>
                <w:rFonts w:eastAsia="MS Mincho"/>
                <w:sz w:val="20"/>
                <w:szCs w:val="20"/>
              </w:rPr>
            </w:pPr>
            <w:r w:rsidRPr="00D96A71">
              <w:rPr>
                <w:sz w:val="20"/>
                <w:szCs w:val="20"/>
              </w:rPr>
              <w:t>Traumasta johtuva verenvuoto</w:t>
            </w:r>
          </w:p>
        </w:tc>
        <w:tc>
          <w:tcPr>
            <w:tcW w:w="1737" w:type="dxa"/>
            <w:shd w:val="clear" w:color="auto" w:fill="auto"/>
            <w:hideMark/>
          </w:tcPr>
          <w:p w14:paraId="07F1FA27" w14:textId="77777777" w:rsidR="00881764" w:rsidRPr="00D96A71" w:rsidRDefault="00AE7EFD" w:rsidP="00D96A71">
            <w:pPr>
              <w:keepNext/>
              <w:suppressAutoHyphens/>
              <w:jc w:val="center"/>
              <w:rPr>
                <w:rFonts w:eastAsia="MS Mincho"/>
                <w:sz w:val="20"/>
                <w:szCs w:val="20"/>
              </w:rPr>
            </w:pPr>
            <w:r w:rsidRPr="00D96A71">
              <w:rPr>
                <w:sz w:val="20"/>
                <w:szCs w:val="20"/>
              </w:rPr>
              <w:t>Tuntematon</w:t>
            </w:r>
          </w:p>
        </w:tc>
        <w:tc>
          <w:tcPr>
            <w:tcW w:w="1670" w:type="dxa"/>
            <w:shd w:val="clear" w:color="auto" w:fill="auto"/>
            <w:hideMark/>
          </w:tcPr>
          <w:p w14:paraId="691650FB" w14:textId="77777777" w:rsidR="00881764" w:rsidRPr="00D96A71" w:rsidRDefault="00AE7EFD" w:rsidP="00D96A71">
            <w:pPr>
              <w:keepNext/>
              <w:suppressAutoHyphens/>
              <w:jc w:val="center"/>
              <w:rPr>
                <w:rFonts w:eastAsia="MS Mincho"/>
                <w:sz w:val="20"/>
                <w:szCs w:val="20"/>
              </w:rPr>
            </w:pPr>
            <w:r w:rsidRPr="00D96A71">
              <w:rPr>
                <w:sz w:val="20"/>
                <w:szCs w:val="20"/>
              </w:rPr>
              <w:t>Melko harvinainen</w:t>
            </w:r>
          </w:p>
        </w:tc>
        <w:tc>
          <w:tcPr>
            <w:tcW w:w="1563" w:type="dxa"/>
            <w:shd w:val="clear" w:color="auto" w:fill="auto"/>
            <w:hideMark/>
          </w:tcPr>
          <w:p w14:paraId="182D8A79" w14:textId="77777777" w:rsidR="00881764" w:rsidRPr="00D96A71" w:rsidRDefault="00AE7EFD" w:rsidP="00D96A71">
            <w:pPr>
              <w:keepNext/>
              <w:suppressAutoHyphens/>
              <w:jc w:val="center"/>
              <w:rPr>
                <w:rFonts w:eastAsia="MS Mincho"/>
                <w:sz w:val="20"/>
                <w:szCs w:val="20"/>
              </w:rPr>
            </w:pPr>
            <w:r w:rsidRPr="00D96A71">
              <w:rPr>
                <w:sz w:val="20"/>
                <w:szCs w:val="20"/>
              </w:rPr>
              <w:t>Melko harvinainen</w:t>
            </w:r>
          </w:p>
        </w:tc>
        <w:tc>
          <w:tcPr>
            <w:tcW w:w="1554" w:type="dxa"/>
            <w:shd w:val="clear" w:color="auto" w:fill="auto"/>
          </w:tcPr>
          <w:p w14:paraId="2625FCE8" w14:textId="77777777" w:rsidR="00881764" w:rsidRPr="00D96A71" w:rsidRDefault="00AE7EFD" w:rsidP="00D96A71">
            <w:pPr>
              <w:keepNext/>
              <w:suppressAutoHyphens/>
              <w:jc w:val="center"/>
              <w:rPr>
                <w:sz w:val="20"/>
                <w:szCs w:val="20"/>
              </w:rPr>
            </w:pPr>
            <w:r w:rsidRPr="00D96A71">
              <w:rPr>
                <w:sz w:val="20"/>
                <w:szCs w:val="20"/>
              </w:rPr>
              <w:t>Tuntematon</w:t>
            </w:r>
          </w:p>
        </w:tc>
      </w:tr>
    </w:tbl>
    <w:p w14:paraId="0A35F80C" w14:textId="77777777" w:rsidR="00881764" w:rsidRPr="006453EC" w:rsidRDefault="00AE7EFD" w:rsidP="002B4AD9">
      <w:pPr>
        <w:pStyle w:val="Tablenotes"/>
      </w:pPr>
      <w:r>
        <w:t>* Yleistynyttä kutinaa ei esiintynyt CV185057-tutkimuksessa (laskimotromboembolioiden [VTE] pitkäkestoinen ehkäisy).</w:t>
      </w:r>
    </w:p>
    <w:p w14:paraId="5379A792" w14:textId="77777777" w:rsidR="00881764" w:rsidRPr="006453EC" w:rsidRDefault="00AE7EFD" w:rsidP="002B4AD9">
      <w:pPr>
        <w:pStyle w:val="Tablenotes"/>
      </w:pPr>
      <w:r>
        <w:t>† Termi “aivoverenvuoto” käsittää kaikki kallonsisäiset ja selkärangan verenvuodot (eli vuotavan aivohalvauksen tai aivokuorukan, pikkuaivojen, kammionsisäisen tai kovakalvonalaisen verenvuodon).</w:t>
      </w:r>
    </w:p>
    <w:p w14:paraId="7D1E6341" w14:textId="77777777" w:rsidR="00881764" w:rsidRPr="00F973E7" w:rsidRDefault="00AE7EFD" w:rsidP="00F973E7">
      <w:pPr>
        <w:pStyle w:val="Tablenotes"/>
        <w:keepNext/>
      </w:pPr>
      <w:r>
        <w:t>‡ Tämä käsittää anafylaktisen reaktion, lääkeyliherkkyyden ja yliherkkyyden.</w:t>
      </w:r>
    </w:p>
    <w:p w14:paraId="11D29EF1" w14:textId="77777777" w:rsidR="00881764" w:rsidRPr="00D215C1" w:rsidRDefault="00AE7EFD" w:rsidP="00D215C1">
      <w:pPr>
        <w:pStyle w:val="Tablenotes"/>
      </w:pPr>
      <w:r>
        <w:t>§ Käsittää runsaan kuukautisvuodon, välivuodon ja emättimen verenvuodon.</w:t>
      </w:r>
    </w:p>
    <w:p w14:paraId="58282D6F" w14:textId="77777777" w:rsidR="005A294C" w:rsidRPr="009A7C11" w:rsidRDefault="005A294C" w:rsidP="00CE3989"/>
    <w:p w14:paraId="1863E9C5" w14:textId="77777777" w:rsidR="005A6B54" w:rsidRPr="006453EC" w:rsidRDefault="004D0F3B" w:rsidP="00EE7D43">
      <w:pPr>
        <w:pStyle w:val="HeadingItalic"/>
      </w:pPr>
      <w:r>
        <w:t>Pediatriset potilaat</w:t>
      </w:r>
    </w:p>
    <w:p w14:paraId="4C0BFA5D" w14:textId="74363F3B" w:rsidR="00F36937" w:rsidRPr="00EE7D43" w:rsidRDefault="00F36937" w:rsidP="00EE7D43">
      <w:r>
        <w:t xml:space="preserve">Apiksabaanin turvallisuutta on tutkittu yhdessä vaiheen I ja kolmessa vaiheen II/III kliinisessä tutkimuksessa 970 potilaalla. Näistä 568 sai yhden tai useamman apiksabaaniannoksen, ja kokonaisaltistus oli keskimäärin 1, </w:t>
      </w:r>
      <w:r w:rsidR="00FB0A70">
        <w:t>24, 331</w:t>
      </w:r>
      <w:r>
        <w:t xml:space="preserve"> ja 80 vuorokautta (ks. kohta 5.1). Potilaat saivat ikäänsä sopivaa apiksabaanin lääkemuotoa painoon suhteutettuina annoksina.</w:t>
      </w:r>
    </w:p>
    <w:p w14:paraId="0290ACC9" w14:textId="2685F6BB" w:rsidR="00F36937" w:rsidRPr="009A7C11" w:rsidRDefault="00F36937" w:rsidP="00CE3989">
      <w:pPr>
        <w:autoSpaceDE w:val="0"/>
        <w:autoSpaceDN w:val="0"/>
        <w:adjustRightInd w:val="0"/>
        <w:rPr>
          <w:rFonts w:eastAsia="MS Mincho"/>
          <w:szCs w:val="22"/>
        </w:rPr>
      </w:pPr>
    </w:p>
    <w:p w14:paraId="03415D2F" w14:textId="77777777" w:rsidR="00F36937" w:rsidRPr="00F646B4" w:rsidRDefault="00F36937" w:rsidP="00A34602">
      <w:pPr>
        <w:rPr>
          <w:szCs w:val="22"/>
        </w:rPr>
      </w:pPr>
      <w:r>
        <w:t>Apiksabaanin turvallisuusprofiili 28 vuorokauden – &lt; 18 vuoden ikäisillä pediatrisilla potilailla oli yleisesti ottaen samanlainen kuin aikuisilla ja yhdenmukainen eri pediatrisissa ikäryhmissä.</w:t>
      </w:r>
    </w:p>
    <w:p w14:paraId="7DA09676" w14:textId="77777777" w:rsidR="00F36937" w:rsidRPr="009A7C11" w:rsidRDefault="00F36937" w:rsidP="00A34602">
      <w:pPr>
        <w:autoSpaceDE w:val="0"/>
        <w:autoSpaceDN w:val="0"/>
        <w:adjustRightInd w:val="0"/>
        <w:rPr>
          <w:rFonts w:eastAsia="MS Mincho"/>
          <w:szCs w:val="22"/>
        </w:rPr>
      </w:pPr>
    </w:p>
    <w:p w14:paraId="14B91B29" w14:textId="77777777" w:rsidR="00F36937" w:rsidRPr="006453EC" w:rsidRDefault="00F36937" w:rsidP="00A34602">
      <w:pPr>
        <w:autoSpaceDE w:val="0"/>
        <w:autoSpaceDN w:val="0"/>
        <w:adjustRightInd w:val="0"/>
        <w:rPr>
          <w:rFonts w:eastAsia="MS Mincho"/>
        </w:rPr>
      </w:pPr>
      <w:r>
        <w:t>Pediatrisilla potilailla yleisimmin raportoituja haittavaikutuksia olivat nenäverenvuoto ja epänormaali emätinverenvuoto (haittavaikutusprofiili ja esiintymistiheydet käyttöaiheittain, ks. taulukko 2).</w:t>
      </w:r>
    </w:p>
    <w:p w14:paraId="1C53AE44" w14:textId="77777777" w:rsidR="0070632F" w:rsidRPr="009A7C11" w:rsidRDefault="0070632F" w:rsidP="00EE7D43"/>
    <w:p w14:paraId="51512D49" w14:textId="77777777" w:rsidR="00881764" w:rsidRPr="006453EC" w:rsidRDefault="00AE7EFD" w:rsidP="00EE7D43">
      <w:r>
        <w:t>Pediatrisilla potilailla nenäverenvuotoa (hyvin yleinen), epänormaalia emätinverenvuotoa (hyvin yleinen), yliherkkyyttä ja anafylaksiaa (yleinen), kutinaa (yleinen), hypotensiota (yleinen), hematoketsiaa (yleinen), aspartaattiaminotransferaasiarvon suurenemista (yleinen), alopesiaa (yleinen) ja toimenpiteen jälkeistä verenvuotoa (yleinen) raportoitiin useammin kuin apiksabaania saaneilla aikuisilla, mutta yleisyysluokka oli sama kuin standardihoitoa saaneilla pediatrisilla potilailla. Ainoa poikkeus oli epänormaali emätinverenvuoto, jota raportoitiin yleisesti standardihoitoa saaneessa ryhmässä. Yhtä lukuun ottamatta kaikilla pediatrisilla potilailla, jotka saivat samanaikaisesti solunsalpaajahoitoa perussairautena olevaan maligniteettiin, raportoitiin maksan transaminaasiarvojen suurenemista.</w:t>
      </w:r>
    </w:p>
    <w:p w14:paraId="32432768" w14:textId="77777777" w:rsidR="00881764" w:rsidRPr="009A7C11" w:rsidRDefault="00881764" w:rsidP="00A34602">
      <w:pPr>
        <w:rPr>
          <w:rFonts w:eastAsia="MS Mincho"/>
          <w:szCs w:val="22"/>
          <w:lang w:eastAsia="ja-JP"/>
        </w:rPr>
      </w:pPr>
    </w:p>
    <w:p w14:paraId="554B8B1C" w14:textId="77777777" w:rsidR="00621A22" w:rsidRPr="006453EC" w:rsidRDefault="00AE7EFD" w:rsidP="00A34602">
      <w:r>
        <w:t>Apiksabaanin käyttöön saattaa liittyä suurentunut piilevän tai avoimen verenvuodon riski mistä tahansa kudoksesta tai elimestä, mikä saattaa johtaa verenvuodon aiheuttamaan anemiaan. Merkit, oireet ja vaikeusaste vaihtelevat verenvuodon paikan ja määrän tai laajuuden mukaan (ks. kohdat 4.4 ja 5.1).</w:t>
      </w:r>
    </w:p>
    <w:p w14:paraId="4E249234" w14:textId="77777777" w:rsidR="00B11063" w:rsidRPr="009A7C11" w:rsidRDefault="00B11063" w:rsidP="00A34602"/>
    <w:p w14:paraId="6C09B758" w14:textId="77777777" w:rsidR="00881764" w:rsidRPr="006453EC" w:rsidRDefault="00AE7EFD" w:rsidP="00EE7D43">
      <w:pPr>
        <w:pStyle w:val="HeadingU"/>
        <w:rPr>
          <w:szCs w:val="22"/>
        </w:rPr>
      </w:pPr>
      <w:r>
        <w:t>Epäillyistä haittavaikutuksista ilmoittaminen</w:t>
      </w:r>
    </w:p>
    <w:p w14:paraId="4BCB9EBC" w14:textId="77777777" w:rsidR="00881764" w:rsidRPr="009A7C11" w:rsidRDefault="00881764" w:rsidP="00A34602">
      <w:pPr>
        <w:keepNext/>
        <w:rPr>
          <w:szCs w:val="22"/>
          <w:u w:val="single"/>
        </w:rPr>
      </w:pPr>
    </w:p>
    <w:p w14:paraId="5D955E33" w14:textId="2CB1DB9C" w:rsidR="00A65C48" w:rsidRPr="006453EC" w:rsidRDefault="00AE7EFD" w:rsidP="000C69E0">
      <w:pPr>
        <w:rPr>
          <w:rStyle w:val="Hyperlink"/>
        </w:rPr>
      </w:pPr>
      <w: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r>
        <w:fldChar w:fldCharType="begin"/>
      </w:r>
      <w:r>
        <w:instrText>HYPERLINK "https://www.ema.europa.eu/en/documents/template-form/qrd-appendix-v-adverse-drug-reaction-reporting-details_en.docx"</w:instrText>
      </w:r>
      <w:r>
        <w:fldChar w:fldCharType="separate"/>
      </w:r>
      <w:r w:rsidRPr="00D96A71">
        <w:rPr>
          <w:rStyle w:val="Hyperlink"/>
        </w:rPr>
        <w:t>liitteessä V</w:t>
      </w:r>
      <w:r>
        <w:fldChar w:fldCharType="end"/>
      </w:r>
      <w:r w:rsidRPr="00C82372">
        <w:t xml:space="preserve"> </w:t>
      </w:r>
      <w:r w:rsidRPr="008F23B6">
        <w:rPr>
          <w:highlight w:val="lightGray"/>
        </w:rPr>
        <w:t>luetellun kansallisen ilmoitusjärjestelmän kautta</w:t>
      </w:r>
      <w:r>
        <w:t>.</w:t>
      </w:r>
    </w:p>
    <w:p w14:paraId="464BA471" w14:textId="77777777" w:rsidR="00CB42DB" w:rsidRPr="009A7C11" w:rsidRDefault="00CB42DB" w:rsidP="000C69E0">
      <w:pPr>
        <w:rPr>
          <w:rStyle w:val="Hyperlink"/>
        </w:rPr>
      </w:pPr>
    </w:p>
    <w:p w14:paraId="5EF05BB0" w14:textId="77777777" w:rsidR="00881764" w:rsidRPr="006453EC" w:rsidRDefault="00AE7EFD" w:rsidP="00EE7D43">
      <w:pPr>
        <w:pStyle w:val="Heading10"/>
        <w:rPr>
          <w:noProof/>
        </w:rPr>
      </w:pPr>
      <w:r>
        <w:t>4.9</w:t>
      </w:r>
      <w:r>
        <w:tab/>
        <w:t>Yliannostus</w:t>
      </w:r>
    </w:p>
    <w:p w14:paraId="45FA6A92" w14:textId="77777777" w:rsidR="00881764" w:rsidRPr="009A7C11" w:rsidRDefault="00881764" w:rsidP="000C69E0">
      <w:pPr>
        <w:keepNext/>
        <w:rPr>
          <w:b/>
          <w:noProof/>
          <w:szCs w:val="22"/>
        </w:rPr>
      </w:pPr>
    </w:p>
    <w:p w14:paraId="32D731A4" w14:textId="77777777" w:rsidR="00881764" w:rsidRPr="006453EC" w:rsidRDefault="00AE7EFD" w:rsidP="00A34602">
      <w:pPr>
        <w:autoSpaceDE w:val="0"/>
        <w:autoSpaceDN w:val="0"/>
        <w:adjustRightInd w:val="0"/>
        <w:rPr>
          <w:szCs w:val="22"/>
        </w:rPr>
      </w:pPr>
      <w:r>
        <w:t>Apiksabaanin yliannos saattaa johtaa suurentuneeseen verenvuotoriskiin. Jos hemorragisia komplikaatioita ilmenee, hoito on lopetettava ja vuodon syy on selvitettävä. Asianmukaisen hoidon aloittamista, esim. verenvuodon tyrehdyttäminen kirurgisesti, jääplasman siirto tai hyytymistekijä Xa:n estäjen vaikutuksen kumoavan lääkeaineen anto, on harkittava (ks. kohta 4.4).</w:t>
      </w:r>
    </w:p>
    <w:p w14:paraId="049828D0" w14:textId="77777777" w:rsidR="00881764" w:rsidRPr="009A7C11" w:rsidRDefault="00881764" w:rsidP="00A34602">
      <w:pPr>
        <w:autoSpaceDE w:val="0"/>
        <w:autoSpaceDN w:val="0"/>
        <w:adjustRightInd w:val="0"/>
        <w:rPr>
          <w:szCs w:val="22"/>
        </w:rPr>
      </w:pPr>
    </w:p>
    <w:p w14:paraId="5C626AEF" w14:textId="421052E1" w:rsidR="00881764" w:rsidRPr="006453EC" w:rsidRDefault="00AE7EFD" w:rsidP="00A34602">
      <w:pPr>
        <w:autoSpaceDE w:val="0"/>
        <w:autoSpaceDN w:val="0"/>
        <w:adjustRightInd w:val="0"/>
        <w:rPr>
          <w:szCs w:val="22"/>
        </w:rPr>
      </w:pPr>
      <w:r>
        <w:t>Kontrolloiduissa kliinisissä tutkimuksissa terveille aikuisille koehenkilöille suun kautta annettu apiksabaani enintään</w:t>
      </w:r>
      <w:r w:rsidR="00FB31CD">
        <w:t> </w:t>
      </w:r>
      <w:r>
        <w:t>50 mg:n annoksina päivittäin</w:t>
      </w:r>
      <w:r w:rsidR="00FB31CD">
        <w:t> </w:t>
      </w:r>
      <w:r>
        <w:t>3–7 vuorokauden ajan (25 mg kahdesti vuorokaudessa 7 päivän ajan tai</w:t>
      </w:r>
      <w:r w:rsidR="00FB31CD">
        <w:t> </w:t>
      </w:r>
      <w:r>
        <w:t>50 mg kerran vuorokaudessa</w:t>
      </w:r>
      <w:r w:rsidR="00FB31CD">
        <w:t> </w:t>
      </w:r>
      <w:r>
        <w:t>3 päivän ajan) ei aiheuttanut kliinisesti merkityksellisiä haittavaikutuksia.</w:t>
      </w:r>
    </w:p>
    <w:p w14:paraId="46AD3594" w14:textId="77777777" w:rsidR="00881764" w:rsidRPr="009A7C11" w:rsidRDefault="00881764" w:rsidP="00A34602">
      <w:pPr>
        <w:pStyle w:val="EMEABodyText"/>
        <w:rPr>
          <w:rFonts w:eastAsia="MS Mincho"/>
          <w:szCs w:val="22"/>
          <w:lang w:eastAsia="ja-JP"/>
        </w:rPr>
      </w:pPr>
    </w:p>
    <w:p w14:paraId="7DED5809" w14:textId="77777777" w:rsidR="00881764" w:rsidRPr="006453EC" w:rsidRDefault="00AE7EFD" w:rsidP="00A34602">
      <w:r>
        <w:t>Kun terveille aikuisille koehenkilöille annettiin aktiivihiiltä 2 ja 6 tunnin kuluttua 20 mg:n apiksabaaniannoksesta, apiksabaanin keskimääräinen AUC</w:t>
      </w:r>
      <w:r>
        <w:noBreakHyphen/>
        <w:t>arvo pieneni vastaavasti 50 % ja 27 % mutta C</w:t>
      </w:r>
      <w:r>
        <w:rPr>
          <w:vertAlign w:val="subscript"/>
        </w:rPr>
        <w:t>max</w:t>
      </w:r>
      <w:r>
        <w:noBreakHyphen/>
        <w:t>arvo ei muuttunut mitenkään. Yksinään annetun apiksabaanin keskimääräinen puoliintumisaika lyheni 13,4 tunnista 5,3 tuntiin, kun aktiivihiili annettiin 2 tunnin kuluttua, ja 4,9 tuntiin, kun aktiivihiili annettiin 6 tunnin kuluttua apiksabaaniannoksesta. Aktiivihiilen antamisesta voi siis olla hyötyä apiksabaanin yliannostuksessa tai tahattomassa nauttimisessa.</w:t>
      </w:r>
    </w:p>
    <w:p w14:paraId="15575958" w14:textId="77777777" w:rsidR="001B2D90" w:rsidRPr="009A7C11" w:rsidRDefault="001B2D90" w:rsidP="00A34602"/>
    <w:p w14:paraId="530B330C" w14:textId="77777777" w:rsidR="00EE4CD5" w:rsidRPr="006453EC" w:rsidRDefault="00EE4CD5" w:rsidP="00A34602">
      <w:pPr>
        <w:autoSpaceDE w:val="0"/>
        <w:autoSpaceDN w:val="0"/>
        <w:adjustRightInd w:val="0"/>
        <w:rPr>
          <w:szCs w:val="22"/>
        </w:rPr>
      </w:pPr>
      <w:r>
        <w:t xml:space="preserve">Kun loppuvaiheen munuaissairautta (end-stage renal disease, ESRD) sairastaneille aikuisille tutkittaville annettiin 5 mg apiksabaania kerta-annoksena suun kautta, hemodialyysi pienensi </w:t>
      </w:r>
      <w:r>
        <w:lastRenderedPageBreak/>
        <w:t>apiksabaanin AUC-arvoa 14 %. Siksi hemodialyysi ei todennäköisesti ole tehokas keino hoitaa apiksabaanin yliannostusta.</w:t>
      </w:r>
    </w:p>
    <w:p w14:paraId="6FB24865" w14:textId="77777777" w:rsidR="00881764" w:rsidRPr="009A7C11" w:rsidRDefault="00881764" w:rsidP="00A34602">
      <w:pPr>
        <w:autoSpaceDE w:val="0"/>
        <w:autoSpaceDN w:val="0"/>
        <w:adjustRightInd w:val="0"/>
        <w:rPr>
          <w:szCs w:val="22"/>
        </w:rPr>
      </w:pPr>
    </w:p>
    <w:p w14:paraId="25904041" w14:textId="41BF688D" w:rsidR="00E94E5E" w:rsidRPr="00AC2E06" w:rsidRDefault="00AE7EFD" w:rsidP="00AC2E06">
      <w:r>
        <w:t>Tilanteisiin, joissa antikoagulaatio on kumottava hengenvaarallisen tai hallitsemattoman verenvuodon takia, aikuisille on saatavilla hyytymistekijä Xa:n estäjien vaikutusta kumoava lääkeaine (andeksaneetti alfa) (ks. kohta 4.4). Myös protrombiinikompleksikonsentraattien (PCC) tai rekombinantti tekijä VIIa:n antoa voidaan harkita. Muutokset trombiinin muodostusta määrittäneessä kokeessa osoittivat apiksabaanin farmakodynaamisten vaikutusten kumoutumisen alkavan infuusion lopussa ja palautuvan lähtötasolle 4 tunnin kuluessa siitä, kun 30 minuuttia kestänyt neljän hyytymistekijän PCC</w:t>
      </w:r>
      <w:r>
        <w:noBreakHyphen/>
        <w:t>infuusio oli aloitettu terveille koehenkilöille. Kliinistä kokemusta ei kuitenkaan ole neljän hyytymistekijän PCC</w:t>
      </w:r>
      <w:r>
        <w:noBreakHyphen/>
        <w:t>valmisteiden käytöstä verenvuodon tyrehdyttämiseen sellaisilla henkilöillä, jotka ovat saaneet apiksabaania. Toistaiseksi ei ole kokemusta rekombinantti tekijä VIIa:n käytöstä apiksabaania saavilla henkilöillä. Rekombinantti tekijä VIIa:n uudelleenantoa voidaan harkita ja annosta muuttaa verenvuodon korjaantumisen perusteella.</w:t>
      </w:r>
    </w:p>
    <w:p w14:paraId="29FDD74E" w14:textId="77777777" w:rsidR="00717608" w:rsidRPr="009A7C11" w:rsidRDefault="00717608" w:rsidP="00A34602">
      <w:pPr>
        <w:autoSpaceDE w:val="0"/>
        <w:autoSpaceDN w:val="0"/>
        <w:adjustRightInd w:val="0"/>
      </w:pPr>
    </w:p>
    <w:p w14:paraId="0A398F13" w14:textId="64112153" w:rsidR="00717608" w:rsidRPr="00FD666F" w:rsidRDefault="00717608" w:rsidP="00FD666F">
      <w:r>
        <w:t>Apiksabaanin farmakodynaamisen vaikutuksen spesifisesti kumoavan aineen (andeksaneetti alfa) sopivuutta ei ole varmistettu pediatrisilla potilailla (ks. andeksaneetti alfan valmisteyhteenveto). Myös jääplasman siirtoa, protrombiinikompleksikonsentraattien (PCC) tai rekombinantti tekijä VIIa:n antoa voidaan harkita.</w:t>
      </w:r>
    </w:p>
    <w:p w14:paraId="5D32872B" w14:textId="77777777" w:rsidR="007C059D" w:rsidRPr="009A7C11" w:rsidRDefault="007C059D" w:rsidP="00A34602">
      <w:pPr>
        <w:autoSpaceDE w:val="0"/>
        <w:autoSpaceDN w:val="0"/>
        <w:adjustRightInd w:val="0"/>
      </w:pPr>
    </w:p>
    <w:p w14:paraId="76787075" w14:textId="77777777" w:rsidR="00881764" w:rsidRPr="006453EC" w:rsidRDefault="00AE7EFD" w:rsidP="00A34602">
      <w:r>
        <w:t>Vaikean verenvuodon tapauksessa on harkittava veren hyytymisen asiantuntijan konsultointia, jos tällainen asiantuntija on paikallisesti saatavilla.</w:t>
      </w:r>
    </w:p>
    <w:p w14:paraId="057F31AB" w14:textId="77777777" w:rsidR="00881764" w:rsidRPr="009A7C11" w:rsidRDefault="00881764" w:rsidP="00A34602">
      <w:pPr>
        <w:rPr>
          <w:noProof/>
          <w:szCs w:val="22"/>
        </w:rPr>
      </w:pPr>
    </w:p>
    <w:p w14:paraId="7BA115A7" w14:textId="77777777" w:rsidR="00881764" w:rsidRPr="009A7C11" w:rsidRDefault="00881764" w:rsidP="00A34602">
      <w:pPr>
        <w:rPr>
          <w:noProof/>
          <w:szCs w:val="22"/>
        </w:rPr>
      </w:pPr>
    </w:p>
    <w:p w14:paraId="6DC8B222" w14:textId="77777777" w:rsidR="00881764" w:rsidRPr="006453EC" w:rsidRDefault="00AE7EFD" w:rsidP="00FD666F">
      <w:pPr>
        <w:pStyle w:val="Heading10"/>
        <w:rPr>
          <w:noProof/>
        </w:rPr>
      </w:pPr>
      <w:r>
        <w:t>5.</w:t>
      </w:r>
      <w:r>
        <w:tab/>
        <w:t>FARMAKOLOGISET OMINAISUUDET</w:t>
      </w:r>
    </w:p>
    <w:p w14:paraId="4766B5F7" w14:textId="77777777" w:rsidR="00881764" w:rsidRPr="009A7C11" w:rsidRDefault="00881764" w:rsidP="00A34602">
      <w:pPr>
        <w:keepNext/>
        <w:rPr>
          <w:noProof/>
          <w:szCs w:val="22"/>
        </w:rPr>
      </w:pPr>
    </w:p>
    <w:p w14:paraId="4A5FA90F" w14:textId="1563D731" w:rsidR="00881764" w:rsidRPr="006453EC" w:rsidRDefault="00AE7EFD" w:rsidP="00FD666F">
      <w:pPr>
        <w:pStyle w:val="Heading10"/>
        <w:rPr>
          <w:noProof/>
        </w:rPr>
      </w:pPr>
      <w:r>
        <w:t>5.1</w:t>
      </w:r>
      <w:r>
        <w:tab/>
        <w:t>Farmakodynamiikka</w:t>
      </w:r>
    </w:p>
    <w:p w14:paraId="52E5869B" w14:textId="77777777" w:rsidR="00881764" w:rsidRPr="009A7C11" w:rsidRDefault="00881764" w:rsidP="000C69E0">
      <w:pPr>
        <w:keepNext/>
        <w:rPr>
          <w:noProof/>
          <w:szCs w:val="22"/>
        </w:rPr>
      </w:pPr>
    </w:p>
    <w:p w14:paraId="4A69C033" w14:textId="77777777" w:rsidR="00881764" w:rsidRPr="006453EC" w:rsidRDefault="00AE7EFD" w:rsidP="000C69E0">
      <w:pPr>
        <w:rPr>
          <w:noProof/>
          <w:szCs w:val="22"/>
        </w:rPr>
      </w:pPr>
      <w:r>
        <w:t>Farmakoterapeuttinen ryhmä: antitromboottiset lääkeaineet, suorat hyytymistekijä Xa:n estäjät, ATC-koodi: B01AF02</w:t>
      </w:r>
    </w:p>
    <w:p w14:paraId="55FF40D7" w14:textId="77777777" w:rsidR="00881764" w:rsidRPr="009A7C11" w:rsidRDefault="00881764" w:rsidP="00A34602">
      <w:pPr>
        <w:pStyle w:val="EMEABodyText"/>
        <w:rPr>
          <w:rFonts w:eastAsia="MS Mincho"/>
          <w:szCs w:val="22"/>
          <w:lang w:eastAsia="ja-JP"/>
        </w:rPr>
      </w:pPr>
    </w:p>
    <w:p w14:paraId="3C67498E" w14:textId="77777777" w:rsidR="00881764" w:rsidRPr="006453EC" w:rsidRDefault="00AE7EFD" w:rsidP="00FD666F">
      <w:pPr>
        <w:pStyle w:val="HeadingU"/>
        <w:rPr>
          <w:noProof/>
          <w:szCs w:val="22"/>
        </w:rPr>
      </w:pPr>
      <w:r>
        <w:t>Vaikutusmekanismi</w:t>
      </w:r>
    </w:p>
    <w:p w14:paraId="617D9112" w14:textId="77777777" w:rsidR="00881764" w:rsidRPr="009A7C11" w:rsidRDefault="00881764" w:rsidP="0066439A">
      <w:pPr>
        <w:pStyle w:val="EMEABodyText"/>
        <w:keepNext/>
      </w:pPr>
    </w:p>
    <w:p w14:paraId="29333A21" w14:textId="2EE901CC" w:rsidR="00881764" w:rsidRPr="006453EC" w:rsidRDefault="00AE7EFD" w:rsidP="00A34602">
      <w:pPr>
        <w:pStyle w:val="EMEABodyText"/>
        <w:rPr>
          <w:noProof/>
          <w:szCs w:val="22"/>
        </w:rPr>
      </w:pPr>
      <w:r>
        <w:t>Apiksabaani on voimakas, suun kautta annosteltava, palautuvasti sitoutuva ja erittäin selektiivinen hyytymistekijä Xa:n suora estäjä. Se ei tarvitse antitrombiini III:a tuottaakseen antitromboottista vaikutusta. Apiksabaani estää vapaata ja hyytymään sitoutunutta tekijä Xa:ta ja protrombinaasin toimintaa. Apiksabaani ei vaikuta suoraan verihiutaleiden aggregaatioon, mutta estää epäsuorasti trombiinin aiheuttamaa verihiutaleiden aggregaatiota. Estämällä tekijä Xa:ta apiksabaani estää trombiinin muodostumisen ja trombin kehittymisen. Eläinmalleilla toteutetut apiksabaanin prekliiniset tutkimukset ovat osoittaneet antitromboottista tehoa valtimo</w:t>
      </w:r>
      <w:r>
        <w:noBreakHyphen/>
        <w:t xml:space="preserve"> ja laskimotromboosien ehkäisyssä annoksilla, joilla verenvuodon tyrehdyttämiskyky säilyi.</w:t>
      </w:r>
    </w:p>
    <w:p w14:paraId="2D49CE9E" w14:textId="77777777" w:rsidR="00881764" w:rsidRPr="009A7C11" w:rsidRDefault="00881764" w:rsidP="00996BED">
      <w:pPr>
        <w:numPr>
          <w:ilvl w:val="12"/>
          <w:numId w:val="0"/>
        </w:numPr>
        <w:rPr>
          <w:iCs/>
          <w:noProof/>
          <w:szCs w:val="22"/>
        </w:rPr>
      </w:pPr>
    </w:p>
    <w:p w14:paraId="038859F2" w14:textId="77777777" w:rsidR="00881764" w:rsidRPr="006453EC" w:rsidRDefault="00AE7EFD" w:rsidP="00FD666F">
      <w:pPr>
        <w:pStyle w:val="HeadingU"/>
        <w:rPr>
          <w:noProof/>
          <w:szCs w:val="22"/>
        </w:rPr>
      </w:pPr>
      <w:r>
        <w:t>Farmakodynaamiset vaikutukset</w:t>
      </w:r>
    </w:p>
    <w:p w14:paraId="20EF4486" w14:textId="77777777" w:rsidR="00881764" w:rsidRPr="009A7C11" w:rsidRDefault="00881764" w:rsidP="0066439A">
      <w:pPr>
        <w:keepNext/>
        <w:autoSpaceDE w:val="0"/>
        <w:autoSpaceDN w:val="0"/>
        <w:adjustRightInd w:val="0"/>
      </w:pPr>
    </w:p>
    <w:p w14:paraId="16249795" w14:textId="77777777" w:rsidR="00881764" w:rsidRPr="006453EC" w:rsidRDefault="00AE7EFD" w:rsidP="00A34602">
      <w:pPr>
        <w:autoSpaceDE w:val="0"/>
        <w:autoSpaceDN w:val="0"/>
        <w:adjustRightInd w:val="0"/>
      </w:pPr>
      <w:r>
        <w:t>Apiksabaanin farmakodynaamiset vaikutukset ovat sen vaikutusmekanismin mukaiset (tekijä Xa:n estäminen). Tekijä Xa:n estämisen seurauksena apiksabaani pidentää hyytymiskokeiden tuloksia, kuten protrombiiniaikaa (PT), INR:ää ja aktivoitua partiaalista tromboplastiiniaikaa (APTT). Näissä hyytymistutkimuksissa aikuisilla todetut muutokset oletetulla hoitoannoksella ovat vähäisiä ja voivat vaihdella suuresti. Niitä ei suositella käytettäväksi arvioitaessa apiksabaanin farmakodynaamisia vaikutuksia. Trombiinin muodostusta ihmisen plasmassa määrittäneessä kokeessa apiksabaani alensi endogeenistä trombiinipotentiaalia.</w:t>
      </w:r>
    </w:p>
    <w:p w14:paraId="14D7ECDF" w14:textId="77777777" w:rsidR="00881764" w:rsidRPr="009A7C11" w:rsidRDefault="00881764" w:rsidP="00A34602">
      <w:pPr>
        <w:autoSpaceDE w:val="0"/>
        <w:autoSpaceDN w:val="0"/>
        <w:adjustRightInd w:val="0"/>
        <w:rPr>
          <w:szCs w:val="22"/>
        </w:rPr>
      </w:pPr>
    </w:p>
    <w:p w14:paraId="3AA6F443" w14:textId="77777777" w:rsidR="00881764" w:rsidRPr="006453EC" w:rsidRDefault="00AE7EFD" w:rsidP="00A34602">
      <w:pPr>
        <w:autoSpaceDE w:val="0"/>
        <w:autoSpaceDN w:val="0"/>
        <w:adjustRightInd w:val="0"/>
      </w:pPr>
      <w:r>
        <w:t xml:space="preserve">Apiksabaanilla on myös antifaktori Xa </w:t>
      </w:r>
      <w:r>
        <w:noBreakHyphen/>
        <w:t xml:space="preserve">aktiivisuutta (AXA), mitä osoittaa tekijä Xa:n entsyymitoiminnan väheneminen useissa kaupallisissa määritystesteissä; tosin tulokset eri testeistä vaihtelevat. Apiksabaanilla tehtyjen pediatristen tutkimusten mukaan apiksabaanin pitoisuuden ja antifaktori Xa </w:t>
      </w:r>
      <w:r>
        <w:noBreakHyphen/>
        <w:t xml:space="preserve">aktiivisuuden lineaarinen suhde on yhdenmukainen aikuisilla aiemmin dokumentoidun suhteen kanssa. Tämä tukee apiksabaanin dokumentoitua vaikutusmekanismia tekijä Xa:n </w:t>
      </w:r>
      <w:r>
        <w:lastRenderedPageBreak/>
        <w:t xml:space="preserve">selektiivisenä estäjänä. Alla esitetyt antifaktori Xa </w:t>
      </w:r>
      <w:r>
        <w:noBreakHyphen/>
        <w:t>aktiivisuuden tulokset saatiin STA</w:t>
      </w:r>
      <w:r>
        <w:rPr>
          <w:vertAlign w:val="superscript"/>
        </w:rPr>
        <w:t>®</w:t>
      </w:r>
      <w:r>
        <w:t xml:space="preserve"> Liquid Anti-Xa -apiksabaanimäärityksellä.</w:t>
      </w:r>
    </w:p>
    <w:p w14:paraId="31F59298" w14:textId="77777777" w:rsidR="0002469A" w:rsidRPr="009A7C11" w:rsidRDefault="0002469A" w:rsidP="00A34602">
      <w:pPr>
        <w:autoSpaceDE w:val="0"/>
        <w:autoSpaceDN w:val="0"/>
        <w:adjustRightInd w:val="0"/>
      </w:pPr>
    </w:p>
    <w:p w14:paraId="3505AC68" w14:textId="3183AAE4" w:rsidR="001805A4" w:rsidRPr="006453EC" w:rsidRDefault="001E02A3" w:rsidP="00A34602">
      <w:pPr>
        <w:pStyle w:val="pf0"/>
        <w:spacing w:before="0" w:beforeAutospacing="0" w:after="0" w:afterAutospacing="0"/>
        <w:rPr>
          <w:rStyle w:val="cf01"/>
          <w:rFonts w:ascii="Times New Roman" w:hAnsi="Times New Roman" w:cs="Times New Roman"/>
          <w:sz w:val="22"/>
          <w:szCs w:val="22"/>
        </w:rPr>
      </w:pPr>
      <w:r>
        <w:rPr>
          <w:rStyle w:val="cf01"/>
          <w:rFonts w:ascii="Times New Roman" w:hAnsi="Times New Roman"/>
          <w:sz w:val="22"/>
        </w:rPr>
        <w:t xml:space="preserve">CV185155-tutkimuksen painoalueella 9 – ≥ 35 kg antifaktori Xa </w:t>
      </w:r>
      <w:r>
        <w:rPr>
          <w:rStyle w:val="cf01"/>
          <w:rFonts w:ascii="Times New Roman" w:hAnsi="Times New Roman"/>
          <w:sz w:val="22"/>
        </w:rPr>
        <w:noBreakHyphen/>
        <w:t>aktiivisuuden minimi- ja maksimiarvojen geometriset keskiarvot (%CV) vaihtelivat välillä 27,1 (22,2) ng/ml ja 71,9 (17,3) ng/ml, mikä vastasi C</w:t>
      </w:r>
      <w:r>
        <w:rPr>
          <w:rStyle w:val="cf01"/>
          <w:rFonts w:ascii="Times New Roman" w:hAnsi="Times New Roman"/>
          <w:sz w:val="22"/>
          <w:vertAlign w:val="subscript"/>
        </w:rPr>
        <w:t>minss</w:t>
      </w:r>
      <w:r>
        <w:rPr>
          <w:rStyle w:val="cf01"/>
          <w:rFonts w:ascii="Times New Roman" w:hAnsi="Times New Roman"/>
          <w:sz w:val="22"/>
        </w:rPr>
        <w:t>- ja C</w:t>
      </w:r>
      <w:r>
        <w:rPr>
          <w:rStyle w:val="cf01"/>
          <w:rFonts w:ascii="Times New Roman" w:hAnsi="Times New Roman"/>
          <w:sz w:val="22"/>
          <w:vertAlign w:val="subscript"/>
        </w:rPr>
        <w:t>maxss</w:t>
      </w:r>
      <w:r>
        <w:rPr>
          <w:rStyle w:val="cf01"/>
          <w:rFonts w:ascii="Times New Roman" w:hAnsi="Times New Roman"/>
          <w:sz w:val="22"/>
        </w:rPr>
        <w:t xml:space="preserve">-arvojen geometrisiä keskiarvoja (%CV) 30,3 (22) ng/ml ja 80,8 (16,8) ng/ml. Altistukset, jotka saavutettiin näillä antifaktori Xa </w:t>
      </w:r>
      <w:r>
        <w:rPr>
          <w:rStyle w:val="cf01"/>
          <w:rFonts w:ascii="Times New Roman" w:hAnsi="Times New Roman"/>
          <w:sz w:val="22"/>
        </w:rPr>
        <w:noBreakHyphen/>
        <w:t>aktiivisuusalueilla käytettäessä pediatrista annostusta, olivat verrattavissa niiden aikuisten altistuksiin, jotka saivat apiksabaaniannosta 2,5 mg kahdesti vuorokaudessa.</w:t>
      </w:r>
    </w:p>
    <w:p w14:paraId="35B3EDCB" w14:textId="77777777" w:rsidR="00081AD1" w:rsidRPr="006453EC" w:rsidRDefault="00081AD1" w:rsidP="00A34602">
      <w:pPr>
        <w:pStyle w:val="pf0"/>
        <w:spacing w:before="0" w:beforeAutospacing="0" w:after="0" w:afterAutospacing="0"/>
        <w:rPr>
          <w:sz w:val="22"/>
          <w:szCs w:val="22"/>
        </w:rPr>
      </w:pPr>
    </w:p>
    <w:p w14:paraId="52B660AF" w14:textId="5A6B229A" w:rsidR="001805A4" w:rsidRPr="006453EC" w:rsidRDefault="00C138CB" w:rsidP="00A34602">
      <w:pPr>
        <w:pStyle w:val="pf0"/>
        <w:spacing w:before="0" w:beforeAutospacing="0" w:after="0" w:afterAutospacing="0"/>
        <w:rPr>
          <w:rStyle w:val="cf01"/>
          <w:rFonts w:ascii="Times New Roman" w:hAnsi="Times New Roman" w:cs="Times New Roman"/>
          <w:sz w:val="22"/>
          <w:szCs w:val="22"/>
        </w:rPr>
      </w:pPr>
      <w:r>
        <w:rPr>
          <w:rStyle w:val="cf01"/>
          <w:rFonts w:ascii="Times New Roman" w:hAnsi="Times New Roman"/>
          <w:sz w:val="22"/>
        </w:rPr>
        <w:t xml:space="preserve">CV185362-tutkimuksen painoalueella 6 – ≥ 35 kg antifaktori Xa </w:t>
      </w:r>
      <w:r>
        <w:rPr>
          <w:rStyle w:val="cf01"/>
          <w:rFonts w:ascii="Times New Roman" w:hAnsi="Times New Roman"/>
          <w:sz w:val="22"/>
        </w:rPr>
        <w:noBreakHyphen/>
        <w:t>aktiivisuuden minimi- ja maksimiarvojen geometriset keskiarvot (%CV) vaihtelivat välillä 67,1 (30,2) ng/ml ja 213 (41,7) ng/ml, mikä vastasi C</w:t>
      </w:r>
      <w:r>
        <w:rPr>
          <w:rStyle w:val="cf01"/>
          <w:rFonts w:ascii="Times New Roman" w:hAnsi="Times New Roman"/>
          <w:sz w:val="22"/>
          <w:vertAlign w:val="subscript"/>
        </w:rPr>
        <w:t>minss</w:t>
      </w:r>
      <w:r>
        <w:rPr>
          <w:rStyle w:val="cf01"/>
          <w:rFonts w:ascii="Times New Roman" w:hAnsi="Times New Roman"/>
          <w:sz w:val="22"/>
        </w:rPr>
        <w:t>- ja C</w:t>
      </w:r>
      <w:r>
        <w:rPr>
          <w:rStyle w:val="cf01"/>
          <w:rFonts w:ascii="Times New Roman" w:hAnsi="Times New Roman"/>
          <w:sz w:val="22"/>
          <w:vertAlign w:val="subscript"/>
        </w:rPr>
        <w:t>maxss</w:t>
      </w:r>
      <w:r>
        <w:rPr>
          <w:rStyle w:val="cf01"/>
          <w:rFonts w:ascii="Times New Roman" w:hAnsi="Times New Roman"/>
          <w:sz w:val="22"/>
        </w:rPr>
        <w:t xml:space="preserve">-arvojen geometrisiä keskiarvoja (%CV) 71,3 (61,3) ng/ml ja 230 (39,5) ng/ml. Altistukset, jotka saavutettiin näillä antifaktori Xa </w:t>
      </w:r>
      <w:r>
        <w:rPr>
          <w:rStyle w:val="cf01"/>
          <w:rFonts w:ascii="Times New Roman" w:hAnsi="Times New Roman"/>
          <w:sz w:val="22"/>
        </w:rPr>
        <w:noBreakHyphen/>
        <w:t>aktiivisuusalueilla käytettäessä pediatrista annostusta, olivat verrattavissa niiden aikuisten altistuksiin, jotka saivat apiksabaaniannosta 5 mg kahdesti vuorokaudessa.</w:t>
      </w:r>
    </w:p>
    <w:p w14:paraId="39A7EE8B" w14:textId="77777777" w:rsidR="00081AD1" w:rsidRPr="006453EC" w:rsidRDefault="00081AD1" w:rsidP="00A34602">
      <w:pPr>
        <w:pStyle w:val="pf0"/>
        <w:spacing w:before="0" w:beforeAutospacing="0" w:after="0" w:afterAutospacing="0"/>
        <w:rPr>
          <w:sz w:val="22"/>
          <w:szCs w:val="22"/>
        </w:rPr>
      </w:pPr>
    </w:p>
    <w:p w14:paraId="7A772395" w14:textId="023D7244" w:rsidR="001805A4" w:rsidRPr="006453EC" w:rsidRDefault="00B53412" w:rsidP="00A34602">
      <w:pPr>
        <w:pStyle w:val="pf0"/>
        <w:spacing w:before="0" w:beforeAutospacing="0" w:after="0" w:afterAutospacing="0"/>
        <w:rPr>
          <w:rStyle w:val="cf01"/>
          <w:rFonts w:ascii="Times New Roman" w:hAnsi="Times New Roman" w:cs="Times New Roman"/>
          <w:sz w:val="22"/>
          <w:szCs w:val="22"/>
        </w:rPr>
      </w:pPr>
      <w:r>
        <w:rPr>
          <w:rStyle w:val="cf01"/>
          <w:rFonts w:ascii="Times New Roman" w:hAnsi="Times New Roman"/>
          <w:sz w:val="22"/>
        </w:rPr>
        <w:t xml:space="preserve">CV185325-tutkimuksen painoalueella 6 – ≥ 35 kg antifaktori Xa </w:t>
      </w:r>
      <w:r>
        <w:rPr>
          <w:rStyle w:val="cf01"/>
          <w:rFonts w:ascii="Times New Roman" w:hAnsi="Times New Roman"/>
          <w:sz w:val="22"/>
        </w:rPr>
        <w:noBreakHyphen/>
        <w:t>aktiivisuuden minimi- ja maksimiarvojen geometriset keskiarvot (%CV) vaihtelivat välillä 47,1 (57,2) ng/ml ja 146 (40,2) ng/ml, mikä vastasi C</w:t>
      </w:r>
      <w:r>
        <w:rPr>
          <w:rStyle w:val="cf01"/>
          <w:rFonts w:ascii="Times New Roman" w:hAnsi="Times New Roman"/>
          <w:sz w:val="22"/>
          <w:vertAlign w:val="subscript"/>
        </w:rPr>
        <w:t>minss</w:t>
      </w:r>
      <w:r>
        <w:rPr>
          <w:rStyle w:val="cf01"/>
          <w:rFonts w:ascii="Times New Roman" w:hAnsi="Times New Roman"/>
          <w:sz w:val="22"/>
        </w:rPr>
        <w:t>- ja C</w:t>
      </w:r>
      <w:r>
        <w:rPr>
          <w:rStyle w:val="cf01"/>
          <w:rFonts w:ascii="Times New Roman" w:hAnsi="Times New Roman"/>
          <w:sz w:val="22"/>
          <w:vertAlign w:val="subscript"/>
        </w:rPr>
        <w:t>maxss</w:t>
      </w:r>
      <w:r>
        <w:rPr>
          <w:rStyle w:val="cf01"/>
          <w:rFonts w:ascii="Times New Roman" w:hAnsi="Times New Roman"/>
          <w:sz w:val="22"/>
        </w:rPr>
        <w:t xml:space="preserve">-arvojen geometrisiä keskiarvoja (%CV) 50 (54,5) ng/ml ja 144 (36,9) ng/ml. Altistukset, jotka saavutettiin näillä antifaktori Xa </w:t>
      </w:r>
      <w:r>
        <w:rPr>
          <w:rStyle w:val="cf01"/>
          <w:rFonts w:ascii="Times New Roman" w:hAnsi="Times New Roman"/>
          <w:sz w:val="22"/>
        </w:rPr>
        <w:noBreakHyphen/>
        <w:t>aktiivisuusalueilla käytettäessä pediatrista annostusta, olivat verrattavissa niiden aikuisten altistuksiin, jotka saivat apiksabaaniannosta 5 mg kahdesti vuorokaudessa.</w:t>
      </w:r>
    </w:p>
    <w:p w14:paraId="479D0A35" w14:textId="77777777" w:rsidR="00081AD1" w:rsidRPr="006453EC" w:rsidRDefault="00081AD1" w:rsidP="00A34602">
      <w:pPr>
        <w:pStyle w:val="pf0"/>
        <w:spacing w:before="0" w:beforeAutospacing="0" w:after="0" w:afterAutospacing="0"/>
        <w:rPr>
          <w:sz w:val="22"/>
          <w:szCs w:val="22"/>
        </w:rPr>
      </w:pPr>
    </w:p>
    <w:p w14:paraId="6E9D6F7D" w14:textId="0188EA33" w:rsidR="00881764" w:rsidRPr="00FD666F" w:rsidRDefault="0055231C" w:rsidP="00FD666F">
      <w:r>
        <w:t xml:space="preserve">Pediatrisissa tutkimuksissa arvioitu vakaan tilan altistus ja antifaktori Xa </w:t>
      </w:r>
      <w:r>
        <w:noBreakHyphen/>
        <w:t xml:space="preserve">aktiivisuus viittaavat siihen, että vakaassa tilassa apiksabaanipitoisuuksien ja antifaktori Xa </w:t>
      </w:r>
      <w:r>
        <w:noBreakHyphen/>
        <w:t>tasojen ”peak</w:t>
      </w:r>
      <w:r>
        <w:noBreakHyphen/>
        <w:t>to</w:t>
      </w:r>
      <w:r>
        <w:noBreakHyphen/>
        <w:t>trough” -vaihtelu oli noin 3</w:t>
      </w:r>
      <w:r>
        <w:noBreakHyphen/>
        <w:t>kertaista (min, maks: 2,65–3,22) koko populaatiossa.</w:t>
      </w:r>
    </w:p>
    <w:p w14:paraId="28CAFF41" w14:textId="77777777" w:rsidR="0031243F" w:rsidRPr="009A7C11" w:rsidRDefault="0031243F" w:rsidP="00A34602">
      <w:pPr>
        <w:autoSpaceDE w:val="0"/>
        <w:autoSpaceDN w:val="0"/>
        <w:adjustRightInd w:val="0"/>
      </w:pPr>
    </w:p>
    <w:p w14:paraId="0EAF295F" w14:textId="77777777" w:rsidR="00881764" w:rsidRPr="006453EC" w:rsidRDefault="00AE7EFD" w:rsidP="00A34602">
      <w:pPr>
        <w:autoSpaceDE w:val="0"/>
        <w:autoSpaceDN w:val="0"/>
        <w:adjustRightInd w:val="0"/>
        <w:rPr>
          <w:szCs w:val="22"/>
        </w:rPr>
      </w:pPr>
      <w:r>
        <w:t xml:space="preserve">Vaikka apiksabaanihoito ei edellytä rutiininomaista altistuksen seurantaa, kalibroitu, kvantitatiivinen antifaktori Xa </w:t>
      </w:r>
      <w:r>
        <w:noBreakHyphen/>
        <w:t>määritys saattaa olla hyödyllinen poikkeustilanteissa, joissa apiksabaanialtistuksesta saadut tiedot auttavat hoitopäätöksen tekemistä, esim. yliannostuksen tai hätäleikkauksen yhteydessä.</w:t>
      </w:r>
    </w:p>
    <w:p w14:paraId="70D2E34C" w14:textId="77777777" w:rsidR="00881764" w:rsidRPr="009A7C11" w:rsidRDefault="00881764" w:rsidP="00A34602">
      <w:pPr>
        <w:autoSpaceDE w:val="0"/>
        <w:autoSpaceDN w:val="0"/>
        <w:adjustRightInd w:val="0"/>
        <w:jc w:val="both"/>
        <w:rPr>
          <w:szCs w:val="22"/>
        </w:rPr>
      </w:pPr>
    </w:p>
    <w:p w14:paraId="6566C6E1" w14:textId="77777777" w:rsidR="00881764" w:rsidRPr="006453EC" w:rsidRDefault="00AE7EFD" w:rsidP="00FD666F">
      <w:pPr>
        <w:pStyle w:val="HeadingU"/>
      </w:pPr>
      <w:r>
        <w:t>Kliininen teho ja turvallisuus</w:t>
      </w:r>
    </w:p>
    <w:p w14:paraId="32E891B6" w14:textId="77777777" w:rsidR="00444D71" w:rsidRPr="009A7C11" w:rsidRDefault="00444D71" w:rsidP="00A34602">
      <w:pPr>
        <w:pStyle w:val="EMEABodyText"/>
        <w:keepNext/>
        <w:rPr>
          <w:u w:val="single"/>
        </w:rPr>
      </w:pPr>
    </w:p>
    <w:p w14:paraId="1F2AC325" w14:textId="0E6F9909" w:rsidR="00881764" w:rsidRPr="006453EC" w:rsidRDefault="00AE7EFD" w:rsidP="00FD666F">
      <w:pPr>
        <w:pStyle w:val="HeadingIU"/>
      </w:pPr>
      <w:r>
        <w:t>Laskimotromboembolioiden (VTE) hoito ja laskimotromboembolioiden uusiutumisen ehkäisy 28 vuorokauden – &lt; 18 vuoden ikäisille potilaille</w:t>
      </w:r>
    </w:p>
    <w:p w14:paraId="468D159E" w14:textId="1D29CFD7" w:rsidR="00786CC4" w:rsidRPr="00FD666F" w:rsidRDefault="00AE7EFD" w:rsidP="00FD666F">
      <w:r>
        <w:t>CV185325-tutkimus oli satunnaistettu, aktiivikontrolloitu, avoin monikeskustutkimus apiksabaanin käytöstä laskimotromboembolioiden hoitoon pediatrisilla potilailla. Tässä kuvailevassa teho- ja turvallisuustutkimuksessa oli mukana 217 pediatrista potilasta, jotka tarvitsivat antikoagulaatiohoitoa laskimotromboemboliaan ja laskimotromboembolian uusiutumisen ehkäisyyn: 137 potilasta kuului ikäryhmään 1 (12 – &lt; 18 vuotta), 44 potilasta ikäryhmään 2 (2 – &lt; 12 vuotta), 32 potilasta ikäryhmään 3 (28 vuorokautta – &lt; 2 vuotta) ja 4 potilasta ikäryhmään 4 (syntymä – &lt; 28 vuorokautta). Alkuperäinen laskimotromboembolia vahvistettiin kuvantamistutkimuksella ja arvioitiin riippumattomasti. Ennen satunnaistamista potilaat saivat standardiantikoagulaatiohoitoa enintään 14 vuorokauden ajan (standardiantikoagulaatiohoidon keskimääräinen (keskihajonta) kesto ennen tutkimuslääkityksen aloittamista oli 4,8 (2,5) vuorokautta, ja 92,3 %:lla potilaista tutkimuslääkitys aloitettiin ≤ 7 vuorokauden kuluttua). Potilaat satunnaistettiin suhteessa 2:1 saamaan ikäänsä sopivaa apiksabaanin lääkemuotoa (annokset mukautettiin painon perusteella vastaamaan aikuisten latausannosta 10 mg kahdesti vuorokaudessa 7 vuorokauden ajan ja sen jälkeen 5 mg kahdesti vuorokaudessa) tai standardihoitoa. Potilailla, joiden ikä oli 2 – &lt; 18 vuotta, standardihoito koostui pienimolekyylisistä hepariineista (LMWH), fraktioimattomista hepariineista (UFH) tai K</w:t>
      </w:r>
      <w:r>
        <w:noBreakHyphen/>
        <w:t>vitamiiniantagonisteista (VKA). Potilailla, joiden ikä oli 28 vuorokautta – &lt; 2 vuotta, standardihoito rajoittui hepariineihin (UFH tai LMWH). Varsinainen hoitovaihe kesti 42–84 vuorokautta &lt; 2 vuoden ikäisillä potilailla ja 84 vuorokautta &gt; 2 vuoden ikäisillä potilailla. Potilailla, joiden ikä oli 28 vuorokautta – &lt; 18 vuotta ja jotka satunnaistettiin saamaan apiksabaania, oli tilaisuus jatkaa apiksabaanihoitoa tutkimuksen jatkovaiheessa vielä 6–12 viikon ajan.</w:t>
      </w:r>
    </w:p>
    <w:p w14:paraId="2D832A90" w14:textId="77777777" w:rsidR="00786CC4" w:rsidRPr="009A7C11" w:rsidRDefault="00786CC4" w:rsidP="00A34602"/>
    <w:p w14:paraId="1C0499D3" w14:textId="03832EC0" w:rsidR="00881764" w:rsidRPr="00FD666F" w:rsidRDefault="00AE7EFD" w:rsidP="00FD666F">
      <w:r>
        <w:lastRenderedPageBreak/>
        <w:t>Tehon ensisijainen päätetapahtuma oli kaikkien kuvantamistutkimuksella vahvistettujen ja arvioitujen, oireisten ja oireettomien uusiutuneiden laskimotromboembolioiden ja laskimotromboemboliaan liittyvien kuolemien yhdistelmä. Laskimotromboemboliaan liittyviä kuolemia ei esiintynyt yhdelläkään potilaalla kummassakaan hoitoryhmässä. Yhteensä 4 (2,8 %) potilaalla apiksabaaniryhmässä ja 2 (2,8 %) potilaalla standardihoitoa saaneessa ryhmässä ilmeni vähintään yksi arvioitu, oireinen tai oireeton uusiutunut laskimotromboemboliatapahtuma.</w:t>
      </w:r>
    </w:p>
    <w:p w14:paraId="778E0060" w14:textId="77777777" w:rsidR="00881764" w:rsidRPr="00FD666F" w:rsidRDefault="00881764" w:rsidP="00FD666F">
      <w:pPr>
        <w:rPr>
          <w:rFonts w:eastAsia="Yu Gothic"/>
        </w:rPr>
      </w:pPr>
    </w:p>
    <w:p w14:paraId="1DB16314" w14:textId="4EC05A3B" w:rsidR="00FF4F54" w:rsidRPr="00FD666F" w:rsidRDefault="00FF4F54" w:rsidP="00FD666F">
      <w:r>
        <w:t xml:space="preserve">Apiksabaaniryhmässä altistuksen mediaani 143 hoidetulla potilaalla oli 84,0 vuorokautta. Altistus kesti pidempään kuin 84 vuorokautta 67 (46,9 %) potilaalla. Turvallisuuden ensisijainen päätetapahtuma, eli merkittävien ja kliinisesti relevanttien </w:t>
      </w:r>
      <w:r w:rsidR="001C49A2">
        <w:t xml:space="preserve">ei-merkittävien </w:t>
      </w:r>
      <w:r>
        <w:t>verenvuotojen yhdistelmä, todettiin kahdella (1,4 %) apiksabaanihoitoa saaneella potilaalla ja yhdellä (1,4 %) standardihoitoa saaneella potilaalla; riskisuhde oli 0,99 (95 %:n luottamusväli 0,1; 10,8). Kaikissa tapauksissa kyseessä oli kliinisesti relevantti ei-merkittävä verenvuoto (CRNM). Vähäisiä verenvuotoja raportoitiin 51 (35,7 %) potilaalla apiksabaaniryhmässä ja 21 (29,6 %) potilaalla standardihoitoryhmässä; riskisuhde oli 1,19 (95 %:n luottamusväli 0,8; 1,8).</w:t>
      </w:r>
    </w:p>
    <w:p w14:paraId="3932C803" w14:textId="77777777" w:rsidR="00FF4F54" w:rsidRDefault="00FF4F54" w:rsidP="00FD666F"/>
    <w:p w14:paraId="7F440577" w14:textId="77777777" w:rsidR="00FB0A70" w:rsidRDefault="00FB0A70" w:rsidP="00FB0A70">
      <w:r>
        <w:t>Merkittävä verenvuoto määriteltiin verenvuodoksi, joka täyttää vähintään yhden seuraavista kriteereistä: (i) kuolemaan johtava verenvuoto; (ii) kliinisesti ilmeinen verenvuoto, johon liittyy vähintään 20 g/l (2 g/dl) suuruinen hemoglobiiniarvon lasku 24 tunnin ajanjakson sisällä; (iii) vatsakalvontakainen, keuhkoissa esiintyvä, kallonsisäinen tai muuten keskushermostoon vaikuttava verenvuoto; ja (iv) verenvuoto, jonka hoitaminen vaatii leikkaussalitasoista kirurgista toimenpidettä (mukaan lukien toimenpideradiologia).</w:t>
      </w:r>
    </w:p>
    <w:p w14:paraId="6F9296C5" w14:textId="77777777" w:rsidR="00FB0A70" w:rsidRDefault="00FB0A70" w:rsidP="00FB0A70"/>
    <w:p w14:paraId="65AEFD2C" w14:textId="0DD4F899" w:rsidR="00FB0A70" w:rsidRDefault="00FB0A70" w:rsidP="00FB0A70">
      <w:r>
        <w:t>Kliinisesti relevantti</w:t>
      </w:r>
      <w:r w:rsidR="00636510">
        <w:t xml:space="preserve"> ei-merkittävä</w:t>
      </w:r>
      <w:r>
        <w:t xml:space="preserve"> verenvuoto määriteltiin verenvuodoksi, joka täyttää yhden tai molemmat seuraavista kriteereistä: (i) ilmeinen verenvuoto, jonka hoitamiseen annetaan verituotteita ja joka ei johdu suoraan henkilön perussairaudesta; ja (ii) verenvuoto, joka vaatii muualla kuin leikkaussalissa tehtävää lääketieteellistä tai kirurgista toimenpidettä hemostaasin palauttamiseksi.</w:t>
      </w:r>
    </w:p>
    <w:p w14:paraId="053379B3" w14:textId="77777777" w:rsidR="00FB0A70" w:rsidRDefault="00FB0A70" w:rsidP="00FB0A70"/>
    <w:p w14:paraId="4C8A46E5" w14:textId="22D06D0B" w:rsidR="00FB0A70" w:rsidRDefault="00FB0A70" w:rsidP="00FB0A70">
      <w:r>
        <w:t>Lievä verenvuoto määriteltiin miksi tahansa ilmeiseksi tai makroskooppiseksi näytöksi verenvuodosta, joka ei täytä edellä mainittuja merkittävän tai kliinisesti relevantin ei-merkittävän verenvuodon kriteerejä. Kuukautisvuoto luokiteltiin lieväksi verenvuototapahtumaksi kliinisesti relevantin ei-merkittävän verenvuodon sijasta.</w:t>
      </w:r>
    </w:p>
    <w:p w14:paraId="30587C8E" w14:textId="77777777" w:rsidR="00FB0A70" w:rsidRPr="00FD666F" w:rsidRDefault="00FB0A70" w:rsidP="00FD666F"/>
    <w:p w14:paraId="6C2FFB72" w14:textId="590703F6" w:rsidR="00FF4F54" w:rsidRPr="00FD666F" w:rsidRDefault="00FF4F54" w:rsidP="00FD666F">
      <w:r>
        <w:t xml:space="preserve">Niillä 53 potilaalla, jotka osallistuivat jatkovaiheeseen ja saivat apiksabaanihoitoa, ei raportoitu yhtään oireista tai oireetonta uusiutunutta laskimotromboemboliaa tai laskimotromboemboliaan liittyvää kuolemaa. Jatkovaiheessa yhdelläkään potilaalla ei esiintynyt merkittäväksi tai kliinisesti relevantiksi </w:t>
      </w:r>
      <w:r w:rsidR="001C49A2">
        <w:t xml:space="preserve">ei-merkittäväksi </w:t>
      </w:r>
      <w:r>
        <w:t>arvioitua verenvuototapahtumaa. Kahdeksalla (8/53; 15,1 %) potilaalla esiintyi jatkovaiheessa lieviä verenvuototapahtumia.</w:t>
      </w:r>
    </w:p>
    <w:p w14:paraId="07CE34E3" w14:textId="77777777" w:rsidR="00FF4F54" w:rsidRPr="00FD666F" w:rsidRDefault="00FF4F54" w:rsidP="00FD666F">
      <w:pPr>
        <w:rPr>
          <w:rFonts w:eastAsia="Yu Gothic"/>
        </w:rPr>
      </w:pPr>
    </w:p>
    <w:p w14:paraId="0CCF8E4F" w14:textId="77777777" w:rsidR="00881764" w:rsidRPr="00FD666F" w:rsidRDefault="00AE7EFD" w:rsidP="00FD666F">
      <w:r>
        <w:t>Apiksabaaniryhmässä todettiin 3 kuolemaa ja standardihoitoryhmässä 1 kuolema, joiden kaikkien tutkija arvioi olleen hoitoon liittymättömiä. Tapahtumien riippumattoman arviointilautakunnan suorittaman arvioinnin mukaan mikään näistä kuolemista ei johtunut laskimotromboemboliasta tai verenvuototapahtumasta.</w:t>
      </w:r>
    </w:p>
    <w:p w14:paraId="119315C3" w14:textId="77777777" w:rsidR="002A6D5B" w:rsidRPr="00FD666F" w:rsidRDefault="002A6D5B" w:rsidP="00FD666F"/>
    <w:p w14:paraId="52B6A1FF" w14:textId="24F43095" w:rsidR="005C50C5" w:rsidRPr="00FD666F" w:rsidRDefault="005C50C5" w:rsidP="00FD666F">
      <w:pPr>
        <w:rPr>
          <w:rFonts w:eastAsia="DengXian Light"/>
        </w:rPr>
      </w:pPr>
      <w:r>
        <w:t>Pediatrisia potilaita koskeva apiksabaanin turvallisuustietokanta perustuu CV185325-tutkimukseen laskimotromboembolioiden hoidon ja laskimotromboembolioiden uusiutumisen ehkäisyn osalta. Laskimotromboembolioiden primaariprofylaksian osalta täydentäviä tietoja on saatu PREVAPIX-ALL-tutkimuksesta, SAXOPHONE-tutkimuksesta ja CV185118-kerta-annostutkimuksesta. Tietokannassa on mukana 970 pediatrista potilasta, joista 568 sai apiksabaania.</w:t>
      </w:r>
    </w:p>
    <w:p w14:paraId="43718A67" w14:textId="77777777" w:rsidR="005C50C5" w:rsidRPr="00FD666F" w:rsidRDefault="005C50C5" w:rsidP="00FD666F">
      <w:pPr>
        <w:rPr>
          <w:rFonts w:eastAsia="DengXian Light"/>
        </w:rPr>
      </w:pPr>
    </w:p>
    <w:p w14:paraId="75D7784B" w14:textId="77777777" w:rsidR="005C50C5" w:rsidRPr="00FD666F" w:rsidRDefault="005C50C5" w:rsidP="00FD666F">
      <w:r>
        <w:t>Hyväksyttyjä pediatrisia käyttöaiheita laskimotromboembolioiden primaariprofylaksiaan ei ole.</w:t>
      </w:r>
    </w:p>
    <w:p w14:paraId="662EBE25" w14:textId="77777777" w:rsidR="002A6D5B" w:rsidRPr="009A7C11" w:rsidRDefault="002A6D5B" w:rsidP="00996BED">
      <w:pPr>
        <w:numPr>
          <w:ilvl w:val="12"/>
          <w:numId w:val="0"/>
        </w:numPr>
        <w:rPr>
          <w:iCs/>
          <w:noProof/>
          <w:szCs w:val="22"/>
          <w:u w:val="single"/>
        </w:rPr>
      </w:pPr>
    </w:p>
    <w:p w14:paraId="2A4176AC" w14:textId="77777777" w:rsidR="00881764" w:rsidRPr="006453EC" w:rsidRDefault="00AE7EFD" w:rsidP="00FD666F">
      <w:pPr>
        <w:pStyle w:val="HeadingIU"/>
      </w:pPr>
      <w:r>
        <w:t>Laskimotromboembolioiden (VTE) ehkäisy pediatrisilla potilailla, joilla on akuutti lymfoblastileukemia tai lymfoblastinen lymfooma (ALL, LL)</w:t>
      </w:r>
    </w:p>
    <w:p w14:paraId="2C72672C" w14:textId="77777777" w:rsidR="00881764" w:rsidRPr="006453EC" w:rsidRDefault="00AE7EFD" w:rsidP="00A34602">
      <w:r>
        <w:t>PREVAPIX-ALL-tutkimuksessa yhteensä 512 äskettäin ALL</w:t>
      </w:r>
      <w:r>
        <w:noBreakHyphen/>
        <w:t xml:space="preserve"> tai LL-diagnoosin saanutta potilasta, joiden ikä oli ≥ 1 – &lt; 18 vuotta ja jotka saivat asparaginaasia sisältävää induktiokemoterapiaa keskuslaskimoon kestokatetrin kautta, satunnaistettiin suhteessa 1:1 saamaan avoimesti verihyytymien </w:t>
      </w:r>
      <w:r>
        <w:lastRenderedPageBreak/>
        <w:t>estohoitoa apiksabaanilla tai standardihoitoa (ei systeemistä antikoagulaatiota). Apiksabaania annettiin kiinteäannoksisen, potilaan painon perusteella porrastetun hoito-ohjelman mukaan, jolla pyrittiin tuottamaan vastaava altistus kuin aikuisilla, jotka saivat 2,5 mg kahdesti vuorokaudessa (ks. taulukko 3). Apiksabaania annettiin 2,5 mg:n tabletteina, 0,5 mg:n tabletteina tai 0,4 mg:n/ml oraaliliuoksena. Apiksabaaniryhmässä altistuksen keston mediaani oli 25 vuorokautta.</w:t>
      </w:r>
    </w:p>
    <w:p w14:paraId="3BECCFC9" w14:textId="77777777" w:rsidR="00881764" w:rsidRPr="00584FEA" w:rsidRDefault="00881764" w:rsidP="00A34602"/>
    <w:p w14:paraId="06EC32D5" w14:textId="0A56490D" w:rsidR="00881764" w:rsidRPr="00F646B4" w:rsidRDefault="00AE7EFD" w:rsidP="002A5C0A">
      <w:pPr>
        <w:keepNext/>
        <w:rPr>
          <w:szCs w:val="22"/>
        </w:rPr>
      </w:pPr>
      <w:r>
        <w:rPr>
          <w:b/>
        </w:rPr>
        <w:t>Taulukko 3. Apiksabaanin annostus PREVAPIX-ALL-tutkimuksessa</w:t>
      </w:r>
    </w:p>
    <w:tbl>
      <w:tblPr>
        <w:tblW w:w="6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147"/>
        <w:gridCol w:w="3333"/>
      </w:tblGrid>
      <w:tr w:rsidR="00901A7B" w:rsidRPr="001F6FA8" w14:paraId="241B19C2" w14:textId="77777777" w:rsidTr="002A5C0A">
        <w:trPr>
          <w:cantSplit/>
          <w:trHeight w:val="57"/>
          <w:tblHeader/>
        </w:trPr>
        <w:tc>
          <w:tcPr>
            <w:tcW w:w="3147" w:type="dxa"/>
            <w:shd w:val="clear" w:color="auto" w:fill="auto"/>
            <w:hideMark/>
          </w:tcPr>
          <w:p w14:paraId="2E66BC91" w14:textId="77777777" w:rsidR="00881764" w:rsidRPr="001F6FA8" w:rsidRDefault="00AE7EFD" w:rsidP="00FD666F">
            <w:pPr>
              <w:pStyle w:val="TableheaderBoldC"/>
            </w:pPr>
            <w:r>
              <w:t>Paino</w:t>
            </w:r>
          </w:p>
        </w:tc>
        <w:tc>
          <w:tcPr>
            <w:tcW w:w="3333" w:type="dxa"/>
            <w:shd w:val="clear" w:color="auto" w:fill="auto"/>
            <w:hideMark/>
          </w:tcPr>
          <w:p w14:paraId="365CE071" w14:textId="77777777" w:rsidR="00881764" w:rsidRPr="001F6FA8" w:rsidRDefault="00AE7EFD" w:rsidP="00FD666F">
            <w:pPr>
              <w:pStyle w:val="TableheaderBoldC"/>
            </w:pPr>
            <w:r>
              <w:t>Annostus</w:t>
            </w:r>
          </w:p>
        </w:tc>
      </w:tr>
      <w:tr w:rsidR="00901A7B" w:rsidRPr="001F6FA8" w14:paraId="0C5BDF19" w14:textId="77777777" w:rsidTr="002A5C0A">
        <w:trPr>
          <w:cantSplit/>
          <w:trHeight w:val="57"/>
        </w:trPr>
        <w:tc>
          <w:tcPr>
            <w:tcW w:w="3147" w:type="dxa"/>
            <w:shd w:val="clear" w:color="auto" w:fill="auto"/>
            <w:hideMark/>
          </w:tcPr>
          <w:p w14:paraId="3EB7DEA0" w14:textId="77777777" w:rsidR="00881764" w:rsidRPr="00FD666F" w:rsidRDefault="00AE7EFD" w:rsidP="00FD666F">
            <w:pPr>
              <w:keepNext/>
              <w:jc w:val="center"/>
            </w:pPr>
            <w:r>
              <w:t>6 – &lt; 10,5 kg</w:t>
            </w:r>
          </w:p>
        </w:tc>
        <w:tc>
          <w:tcPr>
            <w:tcW w:w="3333" w:type="dxa"/>
            <w:shd w:val="clear" w:color="auto" w:fill="auto"/>
            <w:hideMark/>
          </w:tcPr>
          <w:p w14:paraId="2EE46DFA" w14:textId="533C88E1" w:rsidR="00881764" w:rsidRPr="00FD666F" w:rsidRDefault="00AE7EFD" w:rsidP="00FD666F">
            <w:pPr>
              <w:keepNext/>
              <w:jc w:val="center"/>
            </w:pPr>
            <w:r>
              <w:t>0,5 mg kahdesti vuorokaudessa</w:t>
            </w:r>
          </w:p>
        </w:tc>
      </w:tr>
      <w:tr w:rsidR="00901A7B" w:rsidRPr="001F6FA8" w14:paraId="13C7A750" w14:textId="77777777" w:rsidTr="002A5C0A">
        <w:trPr>
          <w:cantSplit/>
          <w:trHeight w:val="57"/>
        </w:trPr>
        <w:tc>
          <w:tcPr>
            <w:tcW w:w="3147" w:type="dxa"/>
            <w:shd w:val="clear" w:color="auto" w:fill="auto"/>
            <w:hideMark/>
          </w:tcPr>
          <w:p w14:paraId="3B8A7C4D" w14:textId="77777777" w:rsidR="00881764" w:rsidRPr="00FD666F" w:rsidRDefault="00AE7EFD" w:rsidP="00FD666F">
            <w:pPr>
              <w:keepNext/>
              <w:jc w:val="center"/>
            </w:pPr>
            <w:r>
              <w:t>10,5 – &lt; 18 kg</w:t>
            </w:r>
          </w:p>
        </w:tc>
        <w:tc>
          <w:tcPr>
            <w:tcW w:w="3333" w:type="dxa"/>
            <w:shd w:val="clear" w:color="auto" w:fill="auto"/>
            <w:hideMark/>
          </w:tcPr>
          <w:p w14:paraId="4ACF74FB" w14:textId="41A2CFC7" w:rsidR="00881764" w:rsidRPr="00FD666F" w:rsidRDefault="00AE7EFD" w:rsidP="00FD666F">
            <w:pPr>
              <w:keepNext/>
              <w:jc w:val="center"/>
            </w:pPr>
            <w:r>
              <w:t>1 mg kahdesti vuorokaudessa</w:t>
            </w:r>
          </w:p>
        </w:tc>
      </w:tr>
      <w:tr w:rsidR="00901A7B" w:rsidRPr="001F6FA8" w14:paraId="5505540C" w14:textId="77777777" w:rsidTr="002A5C0A">
        <w:trPr>
          <w:cantSplit/>
          <w:trHeight w:val="57"/>
        </w:trPr>
        <w:tc>
          <w:tcPr>
            <w:tcW w:w="3147" w:type="dxa"/>
            <w:shd w:val="clear" w:color="auto" w:fill="auto"/>
            <w:hideMark/>
          </w:tcPr>
          <w:p w14:paraId="6D6A71A4" w14:textId="77777777" w:rsidR="00881764" w:rsidRPr="00FD666F" w:rsidRDefault="00AE7EFD" w:rsidP="00FD666F">
            <w:pPr>
              <w:keepNext/>
              <w:jc w:val="center"/>
            </w:pPr>
            <w:r>
              <w:t>18 – &lt; 25 kg</w:t>
            </w:r>
          </w:p>
        </w:tc>
        <w:tc>
          <w:tcPr>
            <w:tcW w:w="3333" w:type="dxa"/>
            <w:shd w:val="clear" w:color="auto" w:fill="auto"/>
            <w:hideMark/>
          </w:tcPr>
          <w:p w14:paraId="279688A8" w14:textId="27FC418D" w:rsidR="00881764" w:rsidRPr="00FD666F" w:rsidRDefault="00AE7EFD" w:rsidP="00FD666F">
            <w:pPr>
              <w:keepNext/>
              <w:jc w:val="center"/>
            </w:pPr>
            <w:r>
              <w:t>1,5 mg kahdesti vuorokaudessa</w:t>
            </w:r>
          </w:p>
        </w:tc>
      </w:tr>
      <w:tr w:rsidR="00901A7B" w:rsidRPr="001F6FA8" w14:paraId="76FB755D" w14:textId="77777777" w:rsidTr="002A5C0A">
        <w:trPr>
          <w:cantSplit/>
          <w:trHeight w:val="57"/>
        </w:trPr>
        <w:tc>
          <w:tcPr>
            <w:tcW w:w="3147" w:type="dxa"/>
            <w:shd w:val="clear" w:color="auto" w:fill="auto"/>
            <w:hideMark/>
          </w:tcPr>
          <w:p w14:paraId="487620FB" w14:textId="77777777" w:rsidR="00881764" w:rsidRPr="00FD666F" w:rsidRDefault="00AE7EFD" w:rsidP="00FD666F">
            <w:pPr>
              <w:keepNext/>
              <w:jc w:val="center"/>
            </w:pPr>
            <w:r>
              <w:t>25 – &lt; 35 kg</w:t>
            </w:r>
          </w:p>
        </w:tc>
        <w:tc>
          <w:tcPr>
            <w:tcW w:w="3333" w:type="dxa"/>
            <w:shd w:val="clear" w:color="auto" w:fill="auto"/>
            <w:hideMark/>
          </w:tcPr>
          <w:p w14:paraId="76DC281A" w14:textId="2C864BF6" w:rsidR="00881764" w:rsidRPr="00FD666F" w:rsidRDefault="00AE7EFD" w:rsidP="00FD666F">
            <w:pPr>
              <w:keepNext/>
              <w:jc w:val="center"/>
            </w:pPr>
            <w:r>
              <w:t>2 mg kahdesti vuorokaudessa</w:t>
            </w:r>
          </w:p>
        </w:tc>
      </w:tr>
      <w:tr w:rsidR="00901A7B" w:rsidRPr="001F6FA8" w14:paraId="6ED60860" w14:textId="77777777" w:rsidTr="002A5C0A">
        <w:trPr>
          <w:cantSplit/>
          <w:trHeight w:val="57"/>
        </w:trPr>
        <w:tc>
          <w:tcPr>
            <w:tcW w:w="3147" w:type="dxa"/>
            <w:shd w:val="clear" w:color="auto" w:fill="auto"/>
            <w:hideMark/>
          </w:tcPr>
          <w:p w14:paraId="27D25DCF" w14:textId="77777777" w:rsidR="00881764" w:rsidRPr="00FD666F" w:rsidRDefault="00AE7EFD" w:rsidP="00FD666F">
            <w:pPr>
              <w:keepNext/>
              <w:jc w:val="center"/>
            </w:pPr>
            <w:r>
              <w:t>≥ 35 kg</w:t>
            </w:r>
          </w:p>
        </w:tc>
        <w:tc>
          <w:tcPr>
            <w:tcW w:w="3333" w:type="dxa"/>
            <w:shd w:val="clear" w:color="auto" w:fill="auto"/>
            <w:hideMark/>
          </w:tcPr>
          <w:p w14:paraId="4C658CC4" w14:textId="6CD546F3" w:rsidR="00881764" w:rsidRPr="00FD666F" w:rsidRDefault="00AE7EFD" w:rsidP="00FD666F">
            <w:pPr>
              <w:keepNext/>
              <w:jc w:val="center"/>
            </w:pPr>
            <w:r>
              <w:t>2,5 mg kahdesti vuorokaudessa</w:t>
            </w:r>
          </w:p>
        </w:tc>
      </w:tr>
    </w:tbl>
    <w:p w14:paraId="240C4E87" w14:textId="77777777" w:rsidR="00881764" w:rsidRPr="002A5C0A" w:rsidRDefault="00881764" w:rsidP="00A34602"/>
    <w:p w14:paraId="072D4A11" w14:textId="77777777" w:rsidR="00881764" w:rsidRPr="006453EC" w:rsidRDefault="00AE7EFD" w:rsidP="00A34602">
      <w:r>
        <w:t>Tehon ensisijainen päätetapahtuma oli arvioitujen oireisten ja oireettomien ei-fataalien syvien laskimotukosten, keuhkoembolioiden, aivolaskimoiden sinustromboosien ja laskimotromboemboliaan liittyvien kuolemien yhdistelmä. Tehon ensisijaisia päätetapahtumia ilmeni apiksabaaniryhmässä 31 potilaalla (12,1 %) ja standardihoitoa saaneessa ryhmässä 45 potilaalla (17,6 %). Suhteellisen riskin pienenemä ei ollut merkitsevä.</w:t>
      </w:r>
    </w:p>
    <w:p w14:paraId="6F7F2A6A" w14:textId="77777777" w:rsidR="00881764" w:rsidRPr="009A7C11" w:rsidRDefault="00881764" w:rsidP="00996BED">
      <w:pPr>
        <w:pStyle w:val="CommentText"/>
        <w:spacing w:line="240" w:lineRule="auto"/>
        <w:rPr>
          <w:sz w:val="22"/>
          <w:szCs w:val="22"/>
        </w:rPr>
      </w:pPr>
    </w:p>
    <w:p w14:paraId="7C8B2635" w14:textId="77777777" w:rsidR="00881764" w:rsidRPr="002B4AD9" w:rsidRDefault="00AE7EFD" w:rsidP="002B4AD9">
      <w:r>
        <w:t>Turvallisuuden päätetapahtumat arvioitiin ISTH-kriteerien mukaan. Turvallisuuden ensisijainen päätetapahtuma eli merkittävä verenvuoto todettiin kummassakin hoitoryhmässä 0,8 %:lla potilaista. Kliinisesti relevantteja ei-merkittäviä (CRNM) verenvuotoja esiintyi apiksabaaniryhmässä 11 potilaalla (4,3 %) ja standardihoitoa saaneessa ryhmässä 3 potilaalla (1,2 %). Yleisin hoitojen eroon vaikuttanut kliinisesti relevantti ei-merkittävä verenvuototapahtuma oli lievä tai keskivaikea nenäverenvuoto. Lieviä verenvuototapahtumia esiintyi apiksabaaniryhmässä 37 potilaalla (14,5 %) ja standardihoitoa saaneessa ryhmässä 20 potilaalla (7,8 %).</w:t>
      </w:r>
    </w:p>
    <w:p w14:paraId="0145A948" w14:textId="77777777" w:rsidR="00881764" w:rsidRPr="009A7C11" w:rsidRDefault="00881764" w:rsidP="00996BED">
      <w:pPr>
        <w:numPr>
          <w:ilvl w:val="12"/>
          <w:numId w:val="0"/>
        </w:numPr>
        <w:rPr>
          <w:szCs w:val="22"/>
          <w:u w:val="single"/>
        </w:rPr>
      </w:pPr>
    </w:p>
    <w:p w14:paraId="687BE387" w14:textId="77777777" w:rsidR="00881764" w:rsidRPr="006453EC" w:rsidRDefault="00AE7EFD" w:rsidP="00FD666F">
      <w:pPr>
        <w:pStyle w:val="HeadingIU"/>
      </w:pPr>
      <w:r>
        <w:t>Tromboembolian (TE) ehkäisy pediatrisilla potilailla, joilla on synnynnäinen tai hankinnainen sydänsairaus</w:t>
      </w:r>
    </w:p>
    <w:p w14:paraId="73D4B0F8" w14:textId="307BFBE9" w:rsidR="00881764" w:rsidRPr="006453EC" w:rsidRDefault="00AE7EFD" w:rsidP="004D1438">
      <w:r>
        <w:t>SAXOPHONE oli suhteessa 2:1 satunnaistettu, avoin, vertaileva monikeskustutkimus 28 vuorokauden – &lt; 18 vuoden ikäisillä potilailla, joilla oli synnynnäinen tai hankinnainen sydänsairaus ja jotka tarvitsivat antikoagulaatiota. Potilaat saivat joko apiksabaania tai tavanomaista verihyytymien estohoitoa K</w:t>
      </w:r>
      <w:r>
        <w:noBreakHyphen/>
        <w:t>vitamiiniantagonistilla tai pienimolekyylisellä hepariinilla. Apiksabaania annettiin kiinteäannoksisen, potilaan painon perusteella porrastetun hoito-ohjelman mukaan, jolla pyrittiin tuottamaan vastaava altistus kuin aikuisilla, jotka saivat 5 mg kahdesti vuorokaudessa (ks. taulukko 4). Apiksabaania annettiin 5 mg:n tabletteina, 0,5 mg:n tabletteina tai 0,4 mg:n/ml oraaliliuoksena. Apiksabaaniryhmässä altistuksen keskimääräinen kesto oli 331 vuorokautta.</w:t>
      </w:r>
    </w:p>
    <w:p w14:paraId="41961A39" w14:textId="77777777" w:rsidR="00881764" w:rsidRPr="009A7C11" w:rsidRDefault="00881764" w:rsidP="00A34602"/>
    <w:p w14:paraId="3678C790" w14:textId="104618B9" w:rsidR="00881764" w:rsidRPr="00F646B4" w:rsidRDefault="00AE7EFD" w:rsidP="004D1438">
      <w:pPr>
        <w:keepNext/>
        <w:rPr>
          <w:szCs w:val="22"/>
        </w:rPr>
      </w:pPr>
      <w:r>
        <w:rPr>
          <w:b/>
        </w:rPr>
        <w:t>Taulukko 4: Apiksabaanin annostus SAXOPHONE-tutkimuksessa</w:t>
      </w:r>
    </w:p>
    <w:tbl>
      <w:tblPr>
        <w:tblW w:w="6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147"/>
        <w:gridCol w:w="3333"/>
      </w:tblGrid>
      <w:tr w:rsidR="00901A7B" w:rsidRPr="006453EC" w14:paraId="1FEC23C9" w14:textId="77777777" w:rsidTr="004D1438">
        <w:trPr>
          <w:cantSplit/>
          <w:trHeight w:val="57"/>
          <w:tblHeader/>
        </w:trPr>
        <w:tc>
          <w:tcPr>
            <w:tcW w:w="3147" w:type="dxa"/>
            <w:shd w:val="clear" w:color="auto" w:fill="auto"/>
            <w:hideMark/>
          </w:tcPr>
          <w:p w14:paraId="528CA465" w14:textId="77777777" w:rsidR="00881764" w:rsidRPr="006453EC" w:rsidRDefault="00AE7EFD" w:rsidP="00FD666F">
            <w:pPr>
              <w:pStyle w:val="TableheaderBoldC"/>
            </w:pPr>
            <w:r>
              <w:t>Paino</w:t>
            </w:r>
          </w:p>
        </w:tc>
        <w:tc>
          <w:tcPr>
            <w:tcW w:w="3333" w:type="dxa"/>
            <w:shd w:val="clear" w:color="auto" w:fill="auto"/>
            <w:hideMark/>
          </w:tcPr>
          <w:p w14:paraId="788BA2A9" w14:textId="77777777" w:rsidR="00881764" w:rsidRPr="006453EC" w:rsidRDefault="00AE7EFD" w:rsidP="00FD666F">
            <w:pPr>
              <w:pStyle w:val="TableheaderBoldC"/>
            </w:pPr>
            <w:r>
              <w:t>Annostus</w:t>
            </w:r>
          </w:p>
        </w:tc>
      </w:tr>
      <w:tr w:rsidR="00901A7B" w:rsidRPr="006453EC" w14:paraId="0A779D08" w14:textId="77777777" w:rsidTr="004D1438">
        <w:trPr>
          <w:cantSplit/>
          <w:trHeight w:val="57"/>
        </w:trPr>
        <w:tc>
          <w:tcPr>
            <w:tcW w:w="3147" w:type="dxa"/>
            <w:shd w:val="clear" w:color="auto" w:fill="auto"/>
            <w:hideMark/>
          </w:tcPr>
          <w:p w14:paraId="41258932" w14:textId="77777777" w:rsidR="00881764" w:rsidRPr="006453EC" w:rsidRDefault="00AE7EFD" w:rsidP="00FD666F">
            <w:pPr>
              <w:pStyle w:val="TablecellC"/>
            </w:pPr>
            <w:r>
              <w:t>6 – &lt; 9 kg</w:t>
            </w:r>
          </w:p>
        </w:tc>
        <w:tc>
          <w:tcPr>
            <w:tcW w:w="3333" w:type="dxa"/>
            <w:shd w:val="clear" w:color="auto" w:fill="auto"/>
            <w:hideMark/>
          </w:tcPr>
          <w:p w14:paraId="580D1F53" w14:textId="30E8007C" w:rsidR="00881764" w:rsidRPr="006453EC" w:rsidRDefault="00AE7EFD" w:rsidP="00FD666F">
            <w:pPr>
              <w:pStyle w:val="TablecellC"/>
            </w:pPr>
            <w:r>
              <w:t>1 mg kahdesti vuorokaudessa</w:t>
            </w:r>
          </w:p>
        </w:tc>
      </w:tr>
      <w:tr w:rsidR="00901A7B" w:rsidRPr="006453EC" w14:paraId="4FCE77F4" w14:textId="77777777" w:rsidTr="004D1438">
        <w:trPr>
          <w:cantSplit/>
          <w:trHeight w:val="57"/>
        </w:trPr>
        <w:tc>
          <w:tcPr>
            <w:tcW w:w="3147" w:type="dxa"/>
            <w:shd w:val="clear" w:color="auto" w:fill="auto"/>
            <w:hideMark/>
          </w:tcPr>
          <w:p w14:paraId="29CFE245" w14:textId="77777777" w:rsidR="00881764" w:rsidRPr="006453EC" w:rsidRDefault="00AE7EFD" w:rsidP="00FD666F">
            <w:pPr>
              <w:pStyle w:val="TablecellC"/>
            </w:pPr>
            <w:r>
              <w:t>9 – &lt; 12 kg</w:t>
            </w:r>
          </w:p>
        </w:tc>
        <w:tc>
          <w:tcPr>
            <w:tcW w:w="3333" w:type="dxa"/>
            <w:shd w:val="clear" w:color="auto" w:fill="auto"/>
            <w:hideMark/>
          </w:tcPr>
          <w:p w14:paraId="27284AE8" w14:textId="65ACF95E" w:rsidR="00881764" w:rsidRPr="006453EC" w:rsidRDefault="00AE7EFD" w:rsidP="00FD666F">
            <w:pPr>
              <w:pStyle w:val="TablecellC"/>
            </w:pPr>
            <w:r>
              <w:t>1,5 mg kahdesti vuorokaudessa</w:t>
            </w:r>
          </w:p>
        </w:tc>
      </w:tr>
      <w:tr w:rsidR="00901A7B" w:rsidRPr="006453EC" w14:paraId="5F5CCE1A" w14:textId="77777777" w:rsidTr="004D1438">
        <w:trPr>
          <w:cantSplit/>
          <w:trHeight w:val="57"/>
        </w:trPr>
        <w:tc>
          <w:tcPr>
            <w:tcW w:w="3147" w:type="dxa"/>
            <w:shd w:val="clear" w:color="auto" w:fill="auto"/>
            <w:hideMark/>
          </w:tcPr>
          <w:p w14:paraId="3EDCA508" w14:textId="77777777" w:rsidR="00881764" w:rsidRPr="006453EC" w:rsidRDefault="00AE7EFD" w:rsidP="00FD666F">
            <w:pPr>
              <w:pStyle w:val="TablecellC"/>
            </w:pPr>
            <w:r>
              <w:t>12 – &lt; 18 kg</w:t>
            </w:r>
          </w:p>
        </w:tc>
        <w:tc>
          <w:tcPr>
            <w:tcW w:w="3333" w:type="dxa"/>
            <w:shd w:val="clear" w:color="auto" w:fill="auto"/>
            <w:hideMark/>
          </w:tcPr>
          <w:p w14:paraId="31B3F222" w14:textId="0C44A99F" w:rsidR="00881764" w:rsidRPr="006453EC" w:rsidRDefault="00AE7EFD" w:rsidP="00FD666F">
            <w:pPr>
              <w:pStyle w:val="TablecellC"/>
            </w:pPr>
            <w:r>
              <w:t>2 mg kahdesti vuorokaudessa</w:t>
            </w:r>
          </w:p>
        </w:tc>
      </w:tr>
      <w:tr w:rsidR="00901A7B" w:rsidRPr="006453EC" w14:paraId="1B5BEA71" w14:textId="77777777" w:rsidTr="004D1438">
        <w:trPr>
          <w:cantSplit/>
          <w:trHeight w:val="57"/>
        </w:trPr>
        <w:tc>
          <w:tcPr>
            <w:tcW w:w="3147" w:type="dxa"/>
            <w:shd w:val="clear" w:color="auto" w:fill="auto"/>
            <w:hideMark/>
          </w:tcPr>
          <w:p w14:paraId="065BADCA" w14:textId="77777777" w:rsidR="00881764" w:rsidRPr="006453EC" w:rsidRDefault="00AE7EFD" w:rsidP="00FD666F">
            <w:pPr>
              <w:pStyle w:val="TablecellC"/>
            </w:pPr>
            <w:r>
              <w:t>18 – &lt; 25 kg</w:t>
            </w:r>
          </w:p>
        </w:tc>
        <w:tc>
          <w:tcPr>
            <w:tcW w:w="3333" w:type="dxa"/>
            <w:shd w:val="clear" w:color="auto" w:fill="auto"/>
            <w:hideMark/>
          </w:tcPr>
          <w:p w14:paraId="0626D8E8" w14:textId="20661FD9" w:rsidR="00881764" w:rsidRPr="006453EC" w:rsidRDefault="00AE7EFD" w:rsidP="00FD666F">
            <w:pPr>
              <w:pStyle w:val="TablecellC"/>
            </w:pPr>
            <w:r>
              <w:t>3 mg kahdesti vuorokaudessa</w:t>
            </w:r>
          </w:p>
        </w:tc>
      </w:tr>
      <w:tr w:rsidR="00901A7B" w:rsidRPr="006453EC" w14:paraId="7D043BFD" w14:textId="77777777" w:rsidTr="004D1438">
        <w:trPr>
          <w:cantSplit/>
          <w:trHeight w:val="57"/>
        </w:trPr>
        <w:tc>
          <w:tcPr>
            <w:tcW w:w="3147" w:type="dxa"/>
            <w:shd w:val="clear" w:color="auto" w:fill="auto"/>
            <w:hideMark/>
          </w:tcPr>
          <w:p w14:paraId="303DA055" w14:textId="77777777" w:rsidR="00881764" w:rsidRPr="006453EC" w:rsidRDefault="00AE7EFD" w:rsidP="00FD666F">
            <w:pPr>
              <w:pStyle w:val="TablecellC"/>
            </w:pPr>
            <w:r>
              <w:t>25 – &lt; 35 kg</w:t>
            </w:r>
          </w:p>
        </w:tc>
        <w:tc>
          <w:tcPr>
            <w:tcW w:w="3333" w:type="dxa"/>
            <w:shd w:val="clear" w:color="auto" w:fill="auto"/>
            <w:hideMark/>
          </w:tcPr>
          <w:p w14:paraId="473CA7F5" w14:textId="3B5D997F" w:rsidR="00881764" w:rsidRPr="006453EC" w:rsidRDefault="00AE7EFD" w:rsidP="00FD666F">
            <w:pPr>
              <w:pStyle w:val="TablecellC"/>
            </w:pPr>
            <w:r>
              <w:t>4 mg kahdesti vuorokaudessa</w:t>
            </w:r>
          </w:p>
        </w:tc>
      </w:tr>
      <w:tr w:rsidR="00901A7B" w:rsidRPr="006453EC" w14:paraId="0FA3C73A" w14:textId="77777777" w:rsidTr="004D1438">
        <w:trPr>
          <w:cantSplit/>
          <w:trHeight w:val="57"/>
        </w:trPr>
        <w:tc>
          <w:tcPr>
            <w:tcW w:w="3147" w:type="dxa"/>
            <w:shd w:val="clear" w:color="auto" w:fill="auto"/>
            <w:hideMark/>
          </w:tcPr>
          <w:p w14:paraId="267E5EE2" w14:textId="77777777" w:rsidR="00881764" w:rsidRPr="006453EC" w:rsidRDefault="00AE7EFD" w:rsidP="00FD666F">
            <w:pPr>
              <w:pStyle w:val="TablecellC"/>
              <w:rPr>
                <w:u w:val="single"/>
              </w:rPr>
            </w:pPr>
            <w:r>
              <w:t>≥ 35 kg</w:t>
            </w:r>
          </w:p>
        </w:tc>
        <w:tc>
          <w:tcPr>
            <w:tcW w:w="3333" w:type="dxa"/>
            <w:shd w:val="clear" w:color="auto" w:fill="auto"/>
            <w:hideMark/>
          </w:tcPr>
          <w:p w14:paraId="590AD53F" w14:textId="19A013E1" w:rsidR="00881764" w:rsidRPr="006453EC" w:rsidRDefault="00AE7EFD" w:rsidP="00FD666F">
            <w:pPr>
              <w:pStyle w:val="TablecellC"/>
            </w:pPr>
            <w:r>
              <w:t>5 mg kahdesti vuorokaudessa</w:t>
            </w:r>
          </w:p>
        </w:tc>
      </w:tr>
    </w:tbl>
    <w:p w14:paraId="191EC0C8" w14:textId="77777777" w:rsidR="00881764" w:rsidRPr="001F6FA8" w:rsidRDefault="00881764" w:rsidP="00A34602">
      <w:pPr>
        <w:rPr>
          <w:szCs w:val="22"/>
        </w:rPr>
      </w:pPr>
    </w:p>
    <w:p w14:paraId="4BD681C9" w14:textId="77777777" w:rsidR="00881764" w:rsidRPr="00FD666F" w:rsidRDefault="00AE7EFD" w:rsidP="00FD666F">
      <w:r>
        <w:t xml:space="preserve">Turvallisuuden ensisijainen päätetapahtuma, arvioitujen ISTH-kriteerien mukaisten merkittävien verenvuotojen ja kliinisesti relevanttien ei-merkittävien verenvuotojen yhdistelmä, todettiin apiksabaaniryhmässä 1:llä (0,8 %) potilaalla 126:sta ja standardihoitoa saaneessa ryhmässä 3:lla (4,8 %) potilaalla 62:sta. Seuraavien turvallisuuden toissijaisten päätetapahtumien ilmaantuvuus oli samankaltainen molemmissa hoitoryhmissä: arvioidut merkittävät verenvuodot, kliinisesti relevantit ei-merkittävät verenvuodot ja kaikki verenvuototapahtumat. Seuraava turvallisuuden toissijainen </w:t>
      </w:r>
      <w:r>
        <w:lastRenderedPageBreak/>
        <w:t>päätetapahtuma ilmoitettiin apiksabaaniryhmässä 7:llä (5,6 %) tutkittavalla ja standardihoitoa saaneessa ryhmässä 1:llä (1,6 %) tutkittavalla: lääkkeen käytön lopettaminen haittatapahtuman, siedettävyysongelmien tai verenvuodon takia. Tromboembolisia tapahtumia ei esiintynyt yhdelläkään potilaalla kummassakaan hoitoryhmässä. Kummassakaan hoitoryhmässä ei ilmennyt kuolemia.</w:t>
      </w:r>
    </w:p>
    <w:p w14:paraId="7F3DE0A5" w14:textId="77777777" w:rsidR="00881764" w:rsidRPr="00FD666F" w:rsidRDefault="00881764" w:rsidP="00FD666F"/>
    <w:p w14:paraId="03E017FA" w14:textId="77777777" w:rsidR="00881764" w:rsidRPr="002B4AD9" w:rsidRDefault="00AE7EFD" w:rsidP="002B4AD9">
      <w:r>
        <w:t>Tässä tutkimuksessa tehoa ja turvallisuutta kuvailtiin prospektiivisesti, koska tromboembolian ja verenvuototapahtumien ilmaantuvuuden odotettiin olevan tässä populaatiossa pieni. Koska tässä tutkimuksessa havaittu tromboembolian ilmaantuvuus oli pieni, riskejä ja hyötyjä ei pystytty arvioimaan ehdottomalla varmuudella.</w:t>
      </w:r>
    </w:p>
    <w:p w14:paraId="47047303" w14:textId="77777777" w:rsidR="00881764" w:rsidRPr="00FD666F" w:rsidRDefault="00881764" w:rsidP="00FD666F"/>
    <w:p w14:paraId="10BD25D7" w14:textId="77777777" w:rsidR="00881764" w:rsidRPr="00FD666F" w:rsidRDefault="00AE7EFD" w:rsidP="00FD666F">
      <w:r>
        <w:t>Euroopan lääkevirasto on myöntänyt lykkäyksen velvoitteelle toimittaa tutkimustulokset Eliquis</w:t>
      </w:r>
      <w:r>
        <w:noBreakHyphen/>
        <w:t>valmisteen käytöstä laskimotromboembolian hoidossa yhdessä tai useammassa pediatrisessa potilasryhmässä (ks. kohdasta 4.2 ohjeet käytöstä pediatristen potilaiden hoidossa).</w:t>
      </w:r>
    </w:p>
    <w:p w14:paraId="43616439" w14:textId="77777777" w:rsidR="00B205A2" w:rsidRPr="009A7C11" w:rsidRDefault="00B205A2" w:rsidP="00996BED"/>
    <w:p w14:paraId="0A4EC49D" w14:textId="77777777" w:rsidR="00881764" w:rsidRPr="006453EC" w:rsidRDefault="00AE7EFD" w:rsidP="00FD666F">
      <w:pPr>
        <w:pStyle w:val="Heading10"/>
        <w:rPr>
          <w:noProof/>
        </w:rPr>
      </w:pPr>
      <w:r>
        <w:t>5.2</w:t>
      </w:r>
      <w:r>
        <w:tab/>
        <w:t>Farmakokinetiikka</w:t>
      </w:r>
    </w:p>
    <w:p w14:paraId="0AD96FB7" w14:textId="77777777" w:rsidR="00881764" w:rsidRPr="009A7C11" w:rsidRDefault="00881764" w:rsidP="000C69E0">
      <w:pPr>
        <w:keepNext/>
        <w:rPr>
          <w:szCs w:val="22"/>
        </w:rPr>
      </w:pPr>
    </w:p>
    <w:p w14:paraId="529F6731" w14:textId="77777777" w:rsidR="00881764" w:rsidRPr="006453EC" w:rsidRDefault="00AE7EFD" w:rsidP="00FD666F">
      <w:pPr>
        <w:pStyle w:val="HeadingU"/>
      </w:pPr>
      <w:r>
        <w:t>Imeytyminen</w:t>
      </w:r>
    </w:p>
    <w:p w14:paraId="4846A6FB" w14:textId="77777777" w:rsidR="00B85783" w:rsidRPr="009A7C11" w:rsidRDefault="00B85783" w:rsidP="004F75A7">
      <w:pPr>
        <w:pStyle w:val="EMEABodyText"/>
        <w:keepNext/>
        <w:rPr>
          <w:u w:val="single"/>
        </w:rPr>
      </w:pPr>
    </w:p>
    <w:p w14:paraId="5980BF67" w14:textId="77777777" w:rsidR="00881764" w:rsidRPr="006453EC" w:rsidRDefault="00AE7EFD" w:rsidP="00A34602">
      <w:pPr>
        <w:pStyle w:val="EMEABodyText"/>
      </w:pPr>
      <w:r>
        <w:t>Apiksabaani imeytyy nopeasti, ja sen huippupitoisuus (C</w:t>
      </w:r>
      <w:r>
        <w:rPr>
          <w:vertAlign w:val="subscript"/>
        </w:rPr>
        <w:t>max</w:t>
      </w:r>
      <w:r>
        <w:t>) saavutetaan pediatrisilla potilailla noin 2 tunnin kuluttua kerta-annoksen ottamisesta.</w:t>
      </w:r>
    </w:p>
    <w:p w14:paraId="3B3BB28D" w14:textId="77777777" w:rsidR="00881764" w:rsidRPr="009A7C11" w:rsidRDefault="00881764" w:rsidP="00A34602">
      <w:pPr>
        <w:pStyle w:val="EMEABodyText"/>
      </w:pPr>
    </w:p>
    <w:p w14:paraId="7C3DA6C8" w14:textId="77777777" w:rsidR="00881764" w:rsidRPr="006453EC" w:rsidRDefault="00AE7EFD" w:rsidP="00A34602">
      <w:pPr>
        <w:pStyle w:val="EMEABodyText"/>
        <w:rPr>
          <w:szCs w:val="22"/>
        </w:rPr>
      </w:pPr>
      <w:r>
        <w:t>Aikuisilla apiksabaanin absoluuttinen biologinen hyötyosuus on suunnilleen 50 % annoksen ollessa enintään 10 mg. Apiksabaani imeytyy nopeasti, ja sen huippupitoisuus (C</w:t>
      </w:r>
      <w:r>
        <w:rPr>
          <w:vertAlign w:val="subscript"/>
        </w:rPr>
        <w:t>max</w:t>
      </w:r>
      <w:r>
        <w:t>) saavutetaan 3–4 tunnin kuluttua tabletin ottamisesta. Tabletin ottaminen ruoan kanssa ei vaikuta apiksabaanin AUC</w:t>
      </w:r>
      <w:r>
        <w:noBreakHyphen/>
        <w:t xml:space="preserve"> ja C</w:t>
      </w:r>
      <w:r>
        <w:rPr>
          <w:vertAlign w:val="subscript"/>
        </w:rPr>
        <w:t>max</w:t>
      </w:r>
      <w:r>
        <w:noBreakHyphen/>
        <w:t>arvoihin annoksen ollessa 10 mg. Apiksabaani voidaan ottaa joko ruoan kera tai tyhjään mahaan.</w:t>
      </w:r>
    </w:p>
    <w:p w14:paraId="64344582" w14:textId="77777777" w:rsidR="00881764" w:rsidRPr="009A7C11" w:rsidRDefault="00881764" w:rsidP="00A34602">
      <w:pPr>
        <w:pStyle w:val="EMEABodyText"/>
        <w:rPr>
          <w:szCs w:val="22"/>
        </w:rPr>
      </w:pPr>
    </w:p>
    <w:p w14:paraId="445B79FF" w14:textId="2D1E5C9E" w:rsidR="00881764" w:rsidRPr="006453EC" w:rsidRDefault="00AE7EFD" w:rsidP="00A34602">
      <w:pPr>
        <w:pStyle w:val="EMEABodyText"/>
        <w:rPr>
          <w:szCs w:val="22"/>
        </w:rPr>
      </w:pPr>
      <w:r>
        <w:t xml:space="preserve">Apiksabaanin farmakokinetiikka on lineaarinen ja altistus suurenee suhteessa annokseen suun kautta otettavaan 10 mg:n annokseen saakka. Kun annos on ≥ 25 mg, apiksabaanin liukeneminen rajoittaa imeytymistä, mikä johtaa pienempään biologiseen hyötyosuuteen. Vaihtelevuus apiksabaanialtistuksen parametreissä on vähäistä tai kohtalaista, mikä näkyy potilaskohtaisessa vaihtelussa (CV %), joka oli </w:t>
      </w:r>
      <w:r w:rsidR="008F6146">
        <w:t xml:space="preserve">noin </w:t>
      </w:r>
      <w:r>
        <w:t>20 %, ja potilaiden välisessä vaihtelussa, joka oli noin 30 %.</w:t>
      </w:r>
    </w:p>
    <w:p w14:paraId="04640973" w14:textId="77777777" w:rsidR="00881764" w:rsidRPr="009A7C11" w:rsidRDefault="00881764" w:rsidP="00A34602">
      <w:pPr>
        <w:pStyle w:val="EMEABodyText"/>
        <w:rPr>
          <w:szCs w:val="22"/>
        </w:rPr>
      </w:pPr>
    </w:p>
    <w:p w14:paraId="0CCB4424" w14:textId="77777777" w:rsidR="00881764" w:rsidRPr="006453EC" w:rsidRDefault="00AE7EFD" w:rsidP="00A34602">
      <w:pPr>
        <w:pStyle w:val="EMEABodyText"/>
        <w:rPr>
          <w:szCs w:val="22"/>
        </w:rPr>
      </w:pPr>
      <w:r>
        <w:t>Kun apiksabaania annettiin suun kautta 10 mg kahtena murskattuna 5 mg:n tablettina, jotka oli sekoitettu 30 ml:aan vettä, altistus oli vastaava kuin kahden suun kautta otetun kokonaisen 5 mg tabletin jälkeen. Kun apiksabaania annettiin suun kautta 10 mg kahtena murskattuna 5 mg:n tablettina omenasoseen (30 g) kanssa, C</w:t>
      </w:r>
      <w:r>
        <w:rPr>
          <w:vertAlign w:val="subscript"/>
        </w:rPr>
        <w:t>max</w:t>
      </w:r>
      <w:r>
        <w:noBreakHyphen/>
        <w:t>arvo oli 21 % ja AUC</w:t>
      </w:r>
      <w:r>
        <w:noBreakHyphen/>
        <w:t>arvo 16 % pienempi kuin kahdella kokonaisena otetulla 5 mg tabletilla. Pienempää altistusta ei pidetä kliinisesti merkittävänä.</w:t>
      </w:r>
    </w:p>
    <w:p w14:paraId="6D01D7DE" w14:textId="77777777" w:rsidR="00881764" w:rsidRPr="009A7C11" w:rsidRDefault="00881764" w:rsidP="00A34602">
      <w:pPr>
        <w:pStyle w:val="EMEABodyText"/>
        <w:rPr>
          <w:szCs w:val="22"/>
        </w:rPr>
      </w:pPr>
    </w:p>
    <w:p w14:paraId="7AC341BA" w14:textId="77777777" w:rsidR="00881764" w:rsidRPr="006453EC" w:rsidRDefault="00AE7EFD" w:rsidP="00A34602">
      <w:pPr>
        <w:pStyle w:val="EMEABodyText"/>
        <w:rPr>
          <w:szCs w:val="22"/>
        </w:rPr>
      </w:pPr>
      <w:r>
        <w:t>Kun murskattu 5 mg:n apiksabaanitabletti sekoitettiin 60 ml:aan G5W:tä ja annettiin nenämahaletkun kautta, altistus vastasi tuloksia muista kliinisistä tutkimuksista, joissa terveet koehenkilöt saivat 5 mg tabletin kerta-annoksena suun kautta.</w:t>
      </w:r>
    </w:p>
    <w:p w14:paraId="2FBD73EF" w14:textId="77777777" w:rsidR="00881764" w:rsidRPr="009A7C11" w:rsidRDefault="00881764" w:rsidP="00A34602">
      <w:pPr>
        <w:pStyle w:val="EMEABodyText"/>
        <w:rPr>
          <w:szCs w:val="22"/>
        </w:rPr>
      </w:pPr>
    </w:p>
    <w:p w14:paraId="121558F1" w14:textId="77777777" w:rsidR="00881764" w:rsidRPr="006453EC" w:rsidRDefault="00AE7EFD" w:rsidP="00A34602">
      <w:pPr>
        <w:pStyle w:val="EMEABodyText"/>
      </w:pPr>
      <w:r>
        <w:t>Abiksabaanin ennustettava ja annoksesta riippuvainen farmakokineettinen profiili huomioon ottaen biologisesta hyötyosuudesta saatuja aiempia tutkimustuloksia voidaan soveltaa myös pienempiin abiksabaaniannoksiin.</w:t>
      </w:r>
    </w:p>
    <w:p w14:paraId="5801C31B" w14:textId="77777777" w:rsidR="00881764" w:rsidRPr="009A7C11" w:rsidRDefault="00881764" w:rsidP="00A34602">
      <w:pPr>
        <w:pStyle w:val="EMEABodyText"/>
        <w:rPr>
          <w:u w:val="single"/>
        </w:rPr>
      </w:pPr>
    </w:p>
    <w:p w14:paraId="56A6CD6E" w14:textId="77777777" w:rsidR="00881764" w:rsidRPr="006453EC" w:rsidRDefault="00AE7EFD" w:rsidP="00FD666F">
      <w:pPr>
        <w:pStyle w:val="HeadingU"/>
      </w:pPr>
      <w:r>
        <w:t>Jakautuminen</w:t>
      </w:r>
    </w:p>
    <w:p w14:paraId="5823E102" w14:textId="77777777" w:rsidR="00B85783" w:rsidRPr="009A7C11" w:rsidRDefault="00B85783" w:rsidP="004F75A7">
      <w:pPr>
        <w:pStyle w:val="EMEABodyText"/>
        <w:keepNext/>
        <w:rPr>
          <w:szCs w:val="22"/>
          <w:u w:val="single"/>
        </w:rPr>
      </w:pPr>
    </w:p>
    <w:p w14:paraId="737BE0B7" w14:textId="77777777" w:rsidR="00881764" w:rsidRPr="006453EC" w:rsidRDefault="00AE7EFD" w:rsidP="00A34602">
      <w:pPr>
        <w:pStyle w:val="EMEABodyText"/>
        <w:rPr>
          <w:szCs w:val="22"/>
        </w:rPr>
      </w:pPr>
      <w:r>
        <w:t>Aikuisilla apiksabaanista sitoutuu plasman proteiineihin suunnilleen 87 %. Jakautumistilavuus (Vss) on suunnilleen 21 litraa.</w:t>
      </w:r>
    </w:p>
    <w:p w14:paraId="7268C842" w14:textId="77777777" w:rsidR="00881764" w:rsidRPr="009A7C11" w:rsidRDefault="00881764" w:rsidP="000C69E0">
      <w:pPr>
        <w:rPr>
          <w:b/>
          <w:noProof/>
          <w:szCs w:val="22"/>
        </w:rPr>
      </w:pPr>
    </w:p>
    <w:p w14:paraId="38D78EE1" w14:textId="77777777" w:rsidR="00881764" w:rsidRPr="006453EC" w:rsidRDefault="00AE7EFD" w:rsidP="00FD666F">
      <w:pPr>
        <w:pStyle w:val="HeadingU"/>
      </w:pPr>
      <w:r>
        <w:t>Biotransformaatio ja eliminaatio</w:t>
      </w:r>
    </w:p>
    <w:p w14:paraId="40910DCD" w14:textId="77777777" w:rsidR="00B85783" w:rsidRPr="009A7C11" w:rsidRDefault="00B85783" w:rsidP="00A34602">
      <w:pPr>
        <w:pStyle w:val="EMEABodyText"/>
        <w:keepNext/>
        <w:rPr>
          <w:szCs w:val="22"/>
          <w:u w:val="single"/>
        </w:rPr>
      </w:pPr>
    </w:p>
    <w:p w14:paraId="17CB56EE" w14:textId="77777777" w:rsidR="00881764" w:rsidRPr="006453EC" w:rsidRDefault="00AE7EFD" w:rsidP="000B1593">
      <w:pPr>
        <w:pStyle w:val="EMEABodyText"/>
        <w:rPr>
          <w:szCs w:val="22"/>
        </w:rPr>
      </w:pPr>
      <w:r>
        <w:t>Apiksabaanilla on useita eliminaatioreittejä. Annetusta apiksabaaniannoksesta aikuisilla noin 25 % eliminoitui metaboliitteina ja suurin osa ulosteiden kautta. Aikuisilla apiksabaanin munuaiseritys oli suunnilleen 27 % kokonaispuhdistumasta. Kliinisissä tutkimuksissa havaittiin lisäksi sappieritystä ja ei</w:t>
      </w:r>
      <w:r>
        <w:noBreakHyphen/>
        <w:t>kliinisissä tutkimuksissa suoraa erittymistä suolesta.</w:t>
      </w:r>
    </w:p>
    <w:p w14:paraId="6ED299B0" w14:textId="77777777" w:rsidR="00881764" w:rsidRPr="009A7C11" w:rsidRDefault="00881764" w:rsidP="00A34602">
      <w:pPr>
        <w:pStyle w:val="EMEABodyText"/>
        <w:rPr>
          <w:szCs w:val="22"/>
        </w:rPr>
      </w:pPr>
    </w:p>
    <w:p w14:paraId="205EDBBE" w14:textId="77777777" w:rsidR="00881764" w:rsidRPr="006453EC" w:rsidRDefault="00AE7EFD" w:rsidP="00A34602">
      <w:pPr>
        <w:pStyle w:val="EMEABodyText"/>
      </w:pPr>
      <w:r>
        <w:t>Aikuisilla apiksabaanin kokonaispuhdistuma on noin 3,3 l/h ja sen puoliintumisaika on suunnilleen 12 tuntia.</w:t>
      </w:r>
    </w:p>
    <w:p w14:paraId="7220C397" w14:textId="77777777" w:rsidR="00881764" w:rsidRPr="006453EC" w:rsidRDefault="00AE7EFD" w:rsidP="00A34602">
      <w:pPr>
        <w:pStyle w:val="EMEABodyText"/>
        <w:rPr>
          <w:szCs w:val="22"/>
        </w:rPr>
      </w:pPr>
      <w:r>
        <w:t>Pediatrisilla potilailla apiksabaanin näennäinen kokonaispuhdistuma on noin 3,0 l/h.</w:t>
      </w:r>
    </w:p>
    <w:p w14:paraId="6DFC6134" w14:textId="77777777" w:rsidR="00881764" w:rsidRPr="009A7C11" w:rsidRDefault="00881764" w:rsidP="00A34602">
      <w:pPr>
        <w:pStyle w:val="EMEABodyText"/>
        <w:rPr>
          <w:szCs w:val="22"/>
        </w:rPr>
      </w:pPr>
    </w:p>
    <w:p w14:paraId="0629F0B8" w14:textId="2DA2AFA9" w:rsidR="00881764" w:rsidRPr="006453EC" w:rsidRDefault="00AE7EFD" w:rsidP="00A34602">
      <w:pPr>
        <w:rPr>
          <w:szCs w:val="22"/>
        </w:rPr>
      </w:pPr>
      <w:r>
        <w:t>Tärkeimmät biotransformaatiopaikat ovat o</w:t>
      </w:r>
      <w:r>
        <w:noBreakHyphen/>
        <w:t>demetylaatio ja hydroksylaatio</w:t>
      </w:r>
      <w:r>
        <w:noBreakHyphen/>
        <w:t>3</w:t>
      </w:r>
      <w:r>
        <w:noBreakHyphen/>
        <w:t>oksopiperidinyyliosassa. Apiksabaani metaboloituu pääasiassa CYP 3A4/5:n kautta ja vähäisessä määrin CYP1A2:n, 2C8:n, 2C9:n, 2C19:n ja 2J2:n kautta. Muuttumaton apiksabaani on tärkein vaikuttavaan aineeseen liittyvä komponentti plasmassa eikä aktiivisia kiertäviä metaboliitteja ole verenkierrossa. Apiksabaani on kuljettajaproteiinien, P</w:t>
      </w:r>
      <w:r>
        <w:noBreakHyphen/>
        <w:t>gp:n ja BCRP:n (breast cancer resistance protein), substraatti.</w:t>
      </w:r>
    </w:p>
    <w:p w14:paraId="12047AD1" w14:textId="77777777" w:rsidR="00881764" w:rsidRPr="009A7C11" w:rsidRDefault="00881764" w:rsidP="00A34602">
      <w:pPr>
        <w:pStyle w:val="EMEABodyText"/>
        <w:rPr>
          <w:noProof/>
          <w:szCs w:val="22"/>
        </w:rPr>
      </w:pPr>
    </w:p>
    <w:p w14:paraId="50E871B3" w14:textId="77777777" w:rsidR="00881764" w:rsidRDefault="00AE7EFD" w:rsidP="007F4BB5">
      <w:pPr>
        <w:pStyle w:val="HeadingU"/>
      </w:pPr>
      <w:r>
        <w:t>Munuaisten vajaatoiminta</w:t>
      </w:r>
    </w:p>
    <w:p w14:paraId="12AD2C17" w14:textId="77777777" w:rsidR="002547CD" w:rsidRPr="009A7C11" w:rsidRDefault="002547CD" w:rsidP="00A34602">
      <w:pPr>
        <w:pStyle w:val="EMEABodyText"/>
        <w:keepNext/>
        <w:rPr>
          <w:u w:val="single"/>
        </w:rPr>
      </w:pPr>
    </w:p>
    <w:p w14:paraId="005ECEB3" w14:textId="0DFF047A" w:rsidR="008E4E94" w:rsidRDefault="008F6063" w:rsidP="000B1593">
      <w:r>
        <w:t>Pediatrisilla potilailla, joiden ikä on ≥ 2 vuotta, vaikean munuaisten vajaatoiminnan määritelmänä on arvioitu glomerulusten suodatusnopeus (eGFR) &lt; 30 ml/min/1,73 m</w:t>
      </w:r>
      <w:r>
        <w:rPr>
          <w:vertAlign w:val="superscript"/>
        </w:rPr>
        <w:t>2</w:t>
      </w:r>
      <w:r>
        <w:t xml:space="preserve"> kehon pinta-alaa (BSA). Taulukossa 5 on yhteenveto vaikean munuaisten vajaatoiminnan kynnysarvoista CV185325-tutkimuksessa alle 2 vuoden ikäisillä potilailla sukupuolen ja syntymänjälkeisen iän mukaan; ne vastaavat eGFR-arvoa &lt; 30 ml/min/1,73 m</w:t>
      </w:r>
      <w:r>
        <w:rPr>
          <w:vertAlign w:val="superscript"/>
        </w:rPr>
        <w:t>2</w:t>
      </w:r>
      <w:r>
        <w:t xml:space="preserve"> BSA ≥ 2 vuoden ikäisillä potilailla.</w:t>
      </w:r>
    </w:p>
    <w:p w14:paraId="0FAA5C95" w14:textId="77777777" w:rsidR="002547CD" w:rsidRPr="009A7C11" w:rsidRDefault="002547CD" w:rsidP="000B1593"/>
    <w:p w14:paraId="502C675E" w14:textId="75614382" w:rsidR="008F6063" w:rsidRPr="006453EC" w:rsidRDefault="008F6063" w:rsidP="00A34602">
      <w:pPr>
        <w:keepNext/>
        <w:rPr>
          <w:b/>
          <w:bCs/>
        </w:rPr>
      </w:pPr>
      <w:r>
        <w:rPr>
          <w:b/>
        </w:rPr>
        <w:t>Taulukko 5: soveltuvuuden kynnysarvot eGFR:n osalta CV185325-tutkimuksessa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765"/>
        <w:gridCol w:w="2285"/>
        <w:gridCol w:w="3025"/>
      </w:tblGrid>
      <w:tr w:rsidR="008F6063" w:rsidRPr="006453EC" w14:paraId="463260CC" w14:textId="77777777" w:rsidTr="00996BED">
        <w:trPr>
          <w:cantSplit/>
          <w:tblHeader/>
        </w:trPr>
        <w:tc>
          <w:tcPr>
            <w:tcW w:w="3765" w:type="dxa"/>
            <w:shd w:val="clear" w:color="auto" w:fill="auto"/>
            <w:tcMar>
              <w:left w:w="108" w:type="dxa"/>
              <w:right w:w="108" w:type="dxa"/>
            </w:tcMar>
            <w:vAlign w:val="center"/>
          </w:tcPr>
          <w:p w14:paraId="52865FC9" w14:textId="77777777" w:rsidR="008F6063" w:rsidRPr="00E14155" w:rsidRDefault="008F6063" w:rsidP="00996BED">
            <w:pPr>
              <w:pStyle w:val="TableheaderBoldC"/>
              <w:suppressAutoHyphens/>
            </w:pPr>
            <w:r>
              <w:t>Syntymänjälkeinen ikä (sukupuoli)</w:t>
            </w:r>
          </w:p>
        </w:tc>
        <w:tc>
          <w:tcPr>
            <w:tcW w:w="2285" w:type="dxa"/>
            <w:shd w:val="clear" w:color="auto" w:fill="auto"/>
            <w:tcMar>
              <w:left w:w="108" w:type="dxa"/>
              <w:right w:w="108" w:type="dxa"/>
            </w:tcMar>
            <w:vAlign w:val="center"/>
          </w:tcPr>
          <w:p w14:paraId="081573B2" w14:textId="3929B885" w:rsidR="008F6063" w:rsidRPr="00E14155" w:rsidRDefault="008F6063" w:rsidP="00996BED">
            <w:pPr>
              <w:pStyle w:val="TableheaderBoldC"/>
              <w:suppressAutoHyphens/>
            </w:pPr>
            <w:r>
              <w:t>GFR-viitealue</w:t>
            </w:r>
          </w:p>
          <w:p w14:paraId="3A0426B1" w14:textId="6B89B10F" w:rsidR="008F6063" w:rsidRPr="00E14155" w:rsidRDefault="008F6063" w:rsidP="00996BED">
            <w:pPr>
              <w:pStyle w:val="TableheaderBoldC"/>
              <w:suppressAutoHyphens/>
            </w:pPr>
            <w:r>
              <w:t>(ml/min/1,73 m</w:t>
            </w:r>
            <w:r>
              <w:rPr>
                <w:vertAlign w:val="superscript"/>
              </w:rPr>
              <w:t>2</w:t>
            </w:r>
            <w:r>
              <w:t>)</w:t>
            </w:r>
          </w:p>
        </w:tc>
        <w:tc>
          <w:tcPr>
            <w:tcW w:w="3025" w:type="dxa"/>
            <w:shd w:val="clear" w:color="auto" w:fill="auto"/>
            <w:tcMar>
              <w:left w:w="108" w:type="dxa"/>
              <w:right w:w="108" w:type="dxa"/>
            </w:tcMar>
            <w:vAlign w:val="center"/>
          </w:tcPr>
          <w:p w14:paraId="4C4D2287" w14:textId="77777777" w:rsidR="008F6063" w:rsidRPr="00E14155" w:rsidRDefault="008F6063" w:rsidP="00996BED">
            <w:pPr>
              <w:pStyle w:val="TableheaderBoldC"/>
              <w:suppressAutoHyphens/>
            </w:pPr>
            <w:r>
              <w:t>Soveltuvuuden kynnysarvo eGFR:n osalta*</w:t>
            </w:r>
          </w:p>
        </w:tc>
      </w:tr>
      <w:tr w:rsidR="008F6063" w:rsidRPr="006453EC" w14:paraId="593F99D5" w14:textId="77777777" w:rsidTr="00996BED">
        <w:trPr>
          <w:cantSplit/>
        </w:trPr>
        <w:tc>
          <w:tcPr>
            <w:tcW w:w="3765" w:type="dxa"/>
            <w:shd w:val="clear" w:color="auto" w:fill="auto"/>
            <w:tcMar>
              <w:left w:w="108" w:type="dxa"/>
              <w:right w:w="108" w:type="dxa"/>
            </w:tcMar>
            <w:vAlign w:val="center"/>
          </w:tcPr>
          <w:p w14:paraId="15B83E17" w14:textId="4EB23CCA" w:rsidR="008F6063" w:rsidRPr="00E14155" w:rsidRDefault="008F6063" w:rsidP="00996BED">
            <w:pPr>
              <w:suppressAutoHyphens/>
              <w:rPr>
                <w:szCs w:val="22"/>
              </w:rPr>
            </w:pPr>
            <w:r>
              <w:t>1 viikko (pojat ja tytöt)</w:t>
            </w:r>
          </w:p>
        </w:tc>
        <w:tc>
          <w:tcPr>
            <w:tcW w:w="2285" w:type="dxa"/>
            <w:shd w:val="clear" w:color="auto" w:fill="auto"/>
            <w:tcMar>
              <w:left w:w="108" w:type="dxa"/>
              <w:right w:w="108" w:type="dxa"/>
            </w:tcMar>
            <w:vAlign w:val="center"/>
          </w:tcPr>
          <w:p w14:paraId="5832B2E0" w14:textId="53FE285A" w:rsidR="008F6063" w:rsidRPr="00E14155" w:rsidRDefault="008F6063" w:rsidP="00996BED">
            <w:pPr>
              <w:suppressAutoHyphens/>
              <w:jc w:val="center"/>
              <w:rPr>
                <w:szCs w:val="22"/>
              </w:rPr>
            </w:pPr>
            <w:r>
              <w:t>41 ± 15</w:t>
            </w:r>
          </w:p>
        </w:tc>
        <w:tc>
          <w:tcPr>
            <w:tcW w:w="3025" w:type="dxa"/>
            <w:shd w:val="clear" w:color="auto" w:fill="auto"/>
            <w:tcMar>
              <w:left w:w="108" w:type="dxa"/>
              <w:right w:w="108" w:type="dxa"/>
            </w:tcMar>
            <w:vAlign w:val="center"/>
          </w:tcPr>
          <w:p w14:paraId="2C050FE5" w14:textId="77777777" w:rsidR="008F6063" w:rsidRPr="00E14155" w:rsidRDefault="008F6063" w:rsidP="00996BED">
            <w:pPr>
              <w:suppressAutoHyphens/>
              <w:jc w:val="center"/>
              <w:rPr>
                <w:szCs w:val="22"/>
              </w:rPr>
            </w:pPr>
            <w:r>
              <w:t>≥ 8</w:t>
            </w:r>
          </w:p>
        </w:tc>
      </w:tr>
      <w:tr w:rsidR="008F6063" w:rsidRPr="006453EC" w14:paraId="27AD4E70" w14:textId="77777777" w:rsidTr="00996BED">
        <w:trPr>
          <w:cantSplit/>
        </w:trPr>
        <w:tc>
          <w:tcPr>
            <w:tcW w:w="3765" w:type="dxa"/>
            <w:shd w:val="clear" w:color="auto" w:fill="auto"/>
            <w:tcMar>
              <w:left w:w="108" w:type="dxa"/>
              <w:right w:w="108" w:type="dxa"/>
            </w:tcMar>
            <w:vAlign w:val="center"/>
          </w:tcPr>
          <w:p w14:paraId="77FD71D1" w14:textId="11759A50" w:rsidR="008F6063" w:rsidRPr="00E14155" w:rsidRDefault="008F6063" w:rsidP="00996BED">
            <w:pPr>
              <w:suppressAutoHyphens/>
              <w:rPr>
                <w:szCs w:val="22"/>
              </w:rPr>
            </w:pPr>
            <w:r>
              <w:t>2–8 viikkoa (pojat ja tytöt)</w:t>
            </w:r>
          </w:p>
        </w:tc>
        <w:tc>
          <w:tcPr>
            <w:tcW w:w="2285" w:type="dxa"/>
            <w:shd w:val="clear" w:color="auto" w:fill="auto"/>
            <w:tcMar>
              <w:left w:w="108" w:type="dxa"/>
              <w:right w:w="108" w:type="dxa"/>
            </w:tcMar>
            <w:vAlign w:val="center"/>
          </w:tcPr>
          <w:p w14:paraId="51045F47" w14:textId="01567133" w:rsidR="008F6063" w:rsidRPr="00E14155" w:rsidRDefault="008F6063" w:rsidP="00996BED">
            <w:pPr>
              <w:suppressAutoHyphens/>
              <w:jc w:val="center"/>
              <w:rPr>
                <w:szCs w:val="22"/>
              </w:rPr>
            </w:pPr>
            <w:r>
              <w:t>66 ± 25</w:t>
            </w:r>
          </w:p>
        </w:tc>
        <w:tc>
          <w:tcPr>
            <w:tcW w:w="3025" w:type="dxa"/>
            <w:shd w:val="clear" w:color="auto" w:fill="auto"/>
            <w:tcMar>
              <w:left w:w="108" w:type="dxa"/>
              <w:right w:w="108" w:type="dxa"/>
            </w:tcMar>
            <w:vAlign w:val="center"/>
          </w:tcPr>
          <w:p w14:paraId="2FC8067A" w14:textId="77777777" w:rsidR="008F6063" w:rsidRPr="00E14155" w:rsidRDefault="008F6063" w:rsidP="00996BED">
            <w:pPr>
              <w:suppressAutoHyphens/>
              <w:jc w:val="center"/>
              <w:rPr>
                <w:szCs w:val="22"/>
              </w:rPr>
            </w:pPr>
            <w:r>
              <w:t>≥ 12</w:t>
            </w:r>
          </w:p>
        </w:tc>
      </w:tr>
      <w:tr w:rsidR="008F6063" w:rsidRPr="006453EC" w14:paraId="193FE5B0" w14:textId="77777777" w:rsidTr="00996BED">
        <w:trPr>
          <w:cantSplit/>
        </w:trPr>
        <w:tc>
          <w:tcPr>
            <w:tcW w:w="3765" w:type="dxa"/>
            <w:shd w:val="clear" w:color="auto" w:fill="auto"/>
            <w:tcMar>
              <w:left w:w="108" w:type="dxa"/>
              <w:right w:w="108" w:type="dxa"/>
            </w:tcMar>
            <w:vAlign w:val="center"/>
          </w:tcPr>
          <w:p w14:paraId="3EA6E98B" w14:textId="5175F328" w:rsidR="008F6063" w:rsidRPr="00E14155" w:rsidRDefault="008F6063" w:rsidP="00996BED">
            <w:pPr>
              <w:suppressAutoHyphens/>
              <w:rPr>
                <w:szCs w:val="22"/>
              </w:rPr>
            </w:pPr>
            <w:r>
              <w:t>&gt; 8 viikkoa – &lt; 2 vuotta (pojat ja tytöt)</w:t>
            </w:r>
          </w:p>
        </w:tc>
        <w:tc>
          <w:tcPr>
            <w:tcW w:w="2285" w:type="dxa"/>
            <w:shd w:val="clear" w:color="auto" w:fill="auto"/>
            <w:tcMar>
              <w:left w:w="108" w:type="dxa"/>
              <w:right w:w="108" w:type="dxa"/>
            </w:tcMar>
            <w:vAlign w:val="center"/>
          </w:tcPr>
          <w:p w14:paraId="245A3E95" w14:textId="2200BDBB" w:rsidR="008F6063" w:rsidRPr="00E14155" w:rsidRDefault="008F6063" w:rsidP="00996BED">
            <w:pPr>
              <w:suppressAutoHyphens/>
              <w:jc w:val="center"/>
              <w:rPr>
                <w:szCs w:val="22"/>
              </w:rPr>
            </w:pPr>
            <w:r>
              <w:t>96 ± 22</w:t>
            </w:r>
          </w:p>
        </w:tc>
        <w:tc>
          <w:tcPr>
            <w:tcW w:w="3025" w:type="dxa"/>
            <w:shd w:val="clear" w:color="auto" w:fill="auto"/>
            <w:tcMar>
              <w:left w:w="108" w:type="dxa"/>
              <w:right w:w="108" w:type="dxa"/>
            </w:tcMar>
            <w:vAlign w:val="center"/>
          </w:tcPr>
          <w:p w14:paraId="351F9FBD" w14:textId="77777777" w:rsidR="008F6063" w:rsidRPr="00E14155" w:rsidRDefault="008F6063" w:rsidP="00996BED">
            <w:pPr>
              <w:suppressAutoHyphens/>
              <w:jc w:val="center"/>
              <w:rPr>
                <w:szCs w:val="22"/>
              </w:rPr>
            </w:pPr>
            <w:r>
              <w:t>≥ 22</w:t>
            </w:r>
          </w:p>
        </w:tc>
      </w:tr>
      <w:tr w:rsidR="008F6063" w:rsidRPr="006453EC" w14:paraId="429520DC" w14:textId="77777777" w:rsidTr="00996BED">
        <w:trPr>
          <w:cantSplit/>
        </w:trPr>
        <w:tc>
          <w:tcPr>
            <w:tcW w:w="3765" w:type="dxa"/>
            <w:shd w:val="clear" w:color="auto" w:fill="auto"/>
            <w:tcMar>
              <w:left w:w="108" w:type="dxa"/>
              <w:right w:w="108" w:type="dxa"/>
            </w:tcMar>
            <w:vAlign w:val="center"/>
          </w:tcPr>
          <w:p w14:paraId="435B441D" w14:textId="339898E1" w:rsidR="008F6063" w:rsidRPr="00E14155" w:rsidRDefault="008F6063" w:rsidP="00996BED">
            <w:pPr>
              <w:suppressAutoHyphens/>
              <w:rPr>
                <w:szCs w:val="22"/>
              </w:rPr>
            </w:pPr>
            <w:r>
              <w:t>2–12 vuotta (pojat ja tytöt)</w:t>
            </w:r>
          </w:p>
        </w:tc>
        <w:tc>
          <w:tcPr>
            <w:tcW w:w="2285" w:type="dxa"/>
            <w:shd w:val="clear" w:color="auto" w:fill="auto"/>
            <w:tcMar>
              <w:left w:w="108" w:type="dxa"/>
              <w:right w:w="108" w:type="dxa"/>
            </w:tcMar>
            <w:vAlign w:val="center"/>
          </w:tcPr>
          <w:p w14:paraId="1F50E8B3" w14:textId="48388843" w:rsidR="008F6063" w:rsidRPr="00E14155" w:rsidRDefault="008F6063" w:rsidP="00996BED">
            <w:pPr>
              <w:suppressAutoHyphens/>
              <w:jc w:val="center"/>
              <w:rPr>
                <w:szCs w:val="22"/>
              </w:rPr>
            </w:pPr>
            <w:r>
              <w:t>133 ± 27</w:t>
            </w:r>
          </w:p>
        </w:tc>
        <w:tc>
          <w:tcPr>
            <w:tcW w:w="3025" w:type="dxa"/>
            <w:shd w:val="clear" w:color="auto" w:fill="auto"/>
            <w:tcMar>
              <w:left w:w="108" w:type="dxa"/>
              <w:right w:w="108" w:type="dxa"/>
            </w:tcMar>
            <w:vAlign w:val="center"/>
          </w:tcPr>
          <w:p w14:paraId="7DFBDE89" w14:textId="77777777" w:rsidR="008F6063" w:rsidRPr="00E14155" w:rsidRDefault="008F6063" w:rsidP="00996BED">
            <w:pPr>
              <w:suppressAutoHyphens/>
              <w:jc w:val="center"/>
              <w:rPr>
                <w:szCs w:val="22"/>
              </w:rPr>
            </w:pPr>
            <w:r>
              <w:t>≥ 30</w:t>
            </w:r>
          </w:p>
        </w:tc>
      </w:tr>
      <w:tr w:rsidR="008F6063" w:rsidRPr="006453EC" w14:paraId="0D508C27" w14:textId="77777777" w:rsidTr="00996BED">
        <w:trPr>
          <w:cantSplit/>
        </w:trPr>
        <w:tc>
          <w:tcPr>
            <w:tcW w:w="3765" w:type="dxa"/>
            <w:shd w:val="clear" w:color="auto" w:fill="auto"/>
            <w:tcMar>
              <w:left w:w="108" w:type="dxa"/>
              <w:right w:w="108" w:type="dxa"/>
            </w:tcMar>
            <w:vAlign w:val="center"/>
          </w:tcPr>
          <w:p w14:paraId="6E1A71C2" w14:textId="3B753596" w:rsidR="008F6063" w:rsidRPr="00E14155" w:rsidRDefault="008F6063" w:rsidP="00996BED">
            <w:pPr>
              <w:suppressAutoHyphens/>
              <w:rPr>
                <w:szCs w:val="22"/>
              </w:rPr>
            </w:pPr>
            <w:r>
              <w:t>13–17 vuotta (pojat)</w:t>
            </w:r>
          </w:p>
        </w:tc>
        <w:tc>
          <w:tcPr>
            <w:tcW w:w="2285" w:type="dxa"/>
            <w:shd w:val="clear" w:color="auto" w:fill="auto"/>
            <w:tcMar>
              <w:left w:w="108" w:type="dxa"/>
              <w:right w:w="108" w:type="dxa"/>
            </w:tcMar>
            <w:vAlign w:val="center"/>
          </w:tcPr>
          <w:p w14:paraId="078B1784" w14:textId="53AC7041" w:rsidR="008F6063" w:rsidRPr="00E14155" w:rsidRDefault="008F6063" w:rsidP="00996BED">
            <w:pPr>
              <w:suppressAutoHyphens/>
              <w:jc w:val="center"/>
              <w:rPr>
                <w:szCs w:val="22"/>
              </w:rPr>
            </w:pPr>
            <w:r>
              <w:t>140 ± 30</w:t>
            </w:r>
          </w:p>
        </w:tc>
        <w:tc>
          <w:tcPr>
            <w:tcW w:w="3025" w:type="dxa"/>
            <w:shd w:val="clear" w:color="auto" w:fill="auto"/>
            <w:tcMar>
              <w:left w:w="108" w:type="dxa"/>
              <w:right w:w="108" w:type="dxa"/>
            </w:tcMar>
            <w:vAlign w:val="center"/>
          </w:tcPr>
          <w:p w14:paraId="7E11D620" w14:textId="77777777" w:rsidR="008F6063" w:rsidRPr="00E14155" w:rsidRDefault="008F6063" w:rsidP="00996BED">
            <w:pPr>
              <w:suppressAutoHyphens/>
              <w:jc w:val="center"/>
              <w:rPr>
                <w:szCs w:val="22"/>
              </w:rPr>
            </w:pPr>
            <w:r>
              <w:t>≥ 30</w:t>
            </w:r>
          </w:p>
        </w:tc>
      </w:tr>
      <w:tr w:rsidR="008F6063" w:rsidRPr="006453EC" w14:paraId="3F1BD59F" w14:textId="77777777" w:rsidTr="00996BED">
        <w:trPr>
          <w:cantSplit/>
        </w:trPr>
        <w:tc>
          <w:tcPr>
            <w:tcW w:w="3765" w:type="dxa"/>
            <w:shd w:val="clear" w:color="auto" w:fill="auto"/>
            <w:tcMar>
              <w:left w:w="108" w:type="dxa"/>
              <w:right w:w="108" w:type="dxa"/>
            </w:tcMar>
            <w:vAlign w:val="center"/>
          </w:tcPr>
          <w:p w14:paraId="661D77D4" w14:textId="468FBE4C" w:rsidR="008F6063" w:rsidRPr="00E14155" w:rsidRDefault="008F6063" w:rsidP="00996BED">
            <w:pPr>
              <w:keepNext/>
              <w:suppressAutoHyphens/>
              <w:rPr>
                <w:szCs w:val="22"/>
              </w:rPr>
            </w:pPr>
            <w:r>
              <w:t>13–17 vuotta (tytöt)</w:t>
            </w:r>
          </w:p>
        </w:tc>
        <w:tc>
          <w:tcPr>
            <w:tcW w:w="2285" w:type="dxa"/>
            <w:shd w:val="clear" w:color="auto" w:fill="auto"/>
            <w:tcMar>
              <w:left w:w="108" w:type="dxa"/>
              <w:right w:w="108" w:type="dxa"/>
            </w:tcMar>
            <w:vAlign w:val="center"/>
          </w:tcPr>
          <w:p w14:paraId="138ADAAF" w14:textId="73BA14E9" w:rsidR="008F6063" w:rsidRPr="00E14155" w:rsidRDefault="008F6063" w:rsidP="00996BED">
            <w:pPr>
              <w:keepNext/>
              <w:suppressAutoHyphens/>
              <w:jc w:val="center"/>
              <w:rPr>
                <w:szCs w:val="22"/>
              </w:rPr>
            </w:pPr>
            <w:r>
              <w:t>126 ± 22</w:t>
            </w:r>
          </w:p>
        </w:tc>
        <w:tc>
          <w:tcPr>
            <w:tcW w:w="3025" w:type="dxa"/>
            <w:shd w:val="clear" w:color="auto" w:fill="auto"/>
            <w:tcMar>
              <w:left w:w="108" w:type="dxa"/>
              <w:right w:w="108" w:type="dxa"/>
            </w:tcMar>
            <w:vAlign w:val="center"/>
          </w:tcPr>
          <w:p w14:paraId="50F416CF" w14:textId="77777777" w:rsidR="008F6063" w:rsidRPr="00E14155" w:rsidRDefault="008F6063" w:rsidP="00996BED">
            <w:pPr>
              <w:keepNext/>
              <w:suppressAutoHyphens/>
              <w:jc w:val="center"/>
              <w:rPr>
                <w:szCs w:val="22"/>
              </w:rPr>
            </w:pPr>
            <w:r>
              <w:t>≥ 30</w:t>
            </w:r>
          </w:p>
        </w:tc>
      </w:tr>
    </w:tbl>
    <w:p w14:paraId="37FA5913" w14:textId="6024C114" w:rsidR="0057174F" w:rsidRPr="00E14155" w:rsidRDefault="0057174F" w:rsidP="00996BED">
      <w:pPr>
        <w:keepNext/>
        <w:rPr>
          <w:sz w:val="18"/>
          <w:szCs w:val="18"/>
        </w:rPr>
      </w:pPr>
      <w:r>
        <w:rPr>
          <w:sz w:val="18"/>
        </w:rPr>
        <w:t>*CV185325-tutkimukseen soveltuvuuden kynnysarvo, jossa arvioitu glomerulusten suodatusnopeus (eGFR) laskettiin vieritestaukseen käytettävällä päivitetyllä Schwartzin kaavalla (Schwartz, GJ et al., CJASN 2009). Tämä tutkimussuunnitelman mukainen kynnysarvo vastasi eGFR-arvoa, jonka alle jäätäessä mahdollisen osallistujan munuaistoiminta katsottiin niin ”riittämättömäksi”, ettei potilas voinut osallistua CV185325-tutkimukseen. Kukin kynnysarvo määritettiin eGFR-arvoksi, joka oli yhdestä keskihajonnasta (SD) &lt; 30 % iän ja sukupuolen mukaisen GFR-viitearvon alapuolella. Kynnysarvo &lt; 2 vuoden ikäisille potilaille vastaa eGFR-arvoa &lt; 30 ml/min/</w:t>
      </w:r>
      <w:r w:rsidR="00FB0A70">
        <w:rPr>
          <w:sz w:val="18"/>
        </w:rPr>
        <w:t>1</w:t>
      </w:r>
      <w:r>
        <w:rPr>
          <w:sz w:val="18"/>
        </w:rPr>
        <w:t>,73 m</w:t>
      </w:r>
      <w:r>
        <w:rPr>
          <w:sz w:val="18"/>
          <w:vertAlign w:val="superscript"/>
        </w:rPr>
        <w:t>2</w:t>
      </w:r>
      <w:r>
        <w:rPr>
          <w:sz w:val="18"/>
        </w:rPr>
        <w:t>, joka on vaikean munuaisten vajaatoiminnan perinteinen määritelmä &gt; 2 vuoden ikäisillä potilailla.</w:t>
      </w:r>
    </w:p>
    <w:p w14:paraId="372358B9" w14:textId="77777777" w:rsidR="001C2C37" w:rsidRPr="009A7C11" w:rsidRDefault="001C2C37" w:rsidP="00A34602">
      <w:pPr>
        <w:rPr>
          <w:lang w:eastAsia="en-US"/>
        </w:rPr>
      </w:pPr>
    </w:p>
    <w:p w14:paraId="620F8068" w14:textId="63C05420" w:rsidR="008F6063" w:rsidRPr="006453EC" w:rsidRDefault="008F6063" w:rsidP="00A34602">
      <w:r>
        <w:t>CV185325-tutkimukseen ei osallistunut pediatrisia potilaita, joiden glomerulusten suodatusnopeus oli ≤ 55 ml/min/1,73 m</w:t>
      </w:r>
      <w:r>
        <w:rPr>
          <w:vertAlign w:val="superscript"/>
        </w:rPr>
        <w:t>2</w:t>
      </w:r>
      <w:r>
        <w:t>, vaikka lievää tai keskivaikeaa munuaisten vajaatoimintaa (eGFR ≥ 30 – &lt; 60 ml/min/1,73 m</w:t>
      </w:r>
      <w:r>
        <w:rPr>
          <w:vertAlign w:val="superscript"/>
        </w:rPr>
        <w:t>2</w:t>
      </w:r>
      <w:r>
        <w:t xml:space="preserve"> BSA) sairastavat soveltuivat osallistujiksi. Aikuisista saatujen tietojen ja kaikista apiksabaanihoitoa saaneista pediatrisista potilaista saatujen rajallisten tietojen perusteella annoksen muuttaminen ei ole tarpeen lievää tai keskivaikeaa munuaisten vajaatoimintaa sairastaville pediatrisille potilaille. Apiksabaanin käyttöä ei suositella pediatrisille potilaille, joilla on vaikea munuaisten vajaatoiminta (ks. kohdat 4.2 ja 4.4).</w:t>
      </w:r>
    </w:p>
    <w:p w14:paraId="07BDEF66" w14:textId="77777777" w:rsidR="001C2C37" w:rsidRPr="009A7C11" w:rsidRDefault="001C2C37" w:rsidP="00A34602">
      <w:pPr>
        <w:rPr>
          <w:lang w:eastAsia="en-US"/>
        </w:rPr>
      </w:pPr>
    </w:p>
    <w:p w14:paraId="1C95D8D3" w14:textId="77777777" w:rsidR="00881764" w:rsidRPr="006453EC" w:rsidRDefault="00AE7EFD" w:rsidP="00A34602">
      <w:pPr>
        <w:autoSpaceDE w:val="0"/>
        <w:autoSpaceDN w:val="0"/>
        <w:adjustRightInd w:val="0"/>
        <w:rPr>
          <w:szCs w:val="22"/>
        </w:rPr>
      </w:pPr>
      <w:r>
        <w:t xml:space="preserve">Aikuisilla munuaisten vajaatoiminta ei vaikuttanut apiksabaanin huippupitoisuuksiin. Kreatiniinipuhdistuman mittauksiin perustuvien arvioiden mukaan apiksabaanialtistuksen lisääntyminen korreloi munuaistoiminnan heikentymiseen. Apiksabaanipitoisuus plasmassa (AUC) kasvoi 16 % lievää (kreatiniinipuhdistuma 51–80 ml/min), 29 % keskivaikeaa (kreatiniinipuhdistuma 30–50 ml/min) ja 44 % vaikeaa (kreatiniinipuhdistuma 15–29 ml/min) munuaisten vajaatoimintaa sairastavilla verrattuna henkilöihin, joiden kreatiniinipuhdistuma oli normaali. Munuaisten vajaatoiminnalla ei ollut selvää vaikutusta plasman apiksabaanipitoisuuden ja antifaktori Xa </w:t>
      </w:r>
      <w:r>
        <w:noBreakHyphen/>
        <w:t>aktiivisuuden väliseen suhteeseen.</w:t>
      </w:r>
    </w:p>
    <w:p w14:paraId="3BABD60B" w14:textId="77777777" w:rsidR="00881764" w:rsidRPr="009A7C11" w:rsidRDefault="00881764" w:rsidP="00A34602">
      <w:pPr>
        <w:autoSpaceDE w:val="0"/>
        <w:autoSpaceDN w:val="0"/>
        <w:adjustRightInd w:val="0"/>
        <w:rPr>
          <w:szCs w:val="22"/>
        </w:rPr>
      </w:pPr>
    </w:p>
    <w:p w14:paraId="4A3F3119" w14:textId="77777777" w:rsidR="00881764" w:rsidRPr="006453EC" w:rsidRDefault="00AE7EFD" w:rsidP="00A34602">
      <w:pPr>
        <w:autoSpaceDE w:val="0"/>
        <w:autoSpaceDN w:val="0"/>
        <w:adjustRightInd w:val="0"/>
        <w:rPr>
          <w:szCs w:val="22"/>
        </w:rPr>
      </w:pPr>
      <w:r>
        <w:t xml:space="preserve">Kun loppuvaiheen munuaissairautta (ESRD) sairastaneille aikuisille tutkittaville annettiin heti hemodialyysin jälkeen 5 mg apiksabaania kerta-annoksena, apiksabaanin AUC-arvo suureni 36 % verrattuna tutkittaviin, joiden munuaiset toimivat normaalisti. Kun hemodialyysi aloitettiin kaksi tuntia apiksabaanin 5 mg:n kerta-annoksen annostelun jälkeen, ESRD-potilaiden apiksabaanin AUC-arvo </w:t>
      </w:r>
      <w:r>
        <w:lastRenderedPageBreak/>
        <w:t>pieneni 14 %. Tämä vastaa apiksabaanin puhdistumaa 18 ml/min dialyysissa. Siksi hemodialyysi ei todennäköisesti ole tehokas keino hoitaa apiksabaanin yliannostusta.</w:t>
      </w:r>
    </w:p>
    <w:p w14:paraId="754B6266" w14:textId="77777777" w:rsidR="001847D1" w:rsidRPr="009A7C11" w:rsidRDefault="001847D1" w:rsidP="00A34602">
      <w:pPr>
        <w:autoSpaceDE w:val="0"/>
        <w:autoSpaceDN w:val="0"/>
        <w:adjustRightInd w:val="0"/>
        <w:rPr>
          <w:szCs w:val="22"/>
        </w:rPr>
      </w:pPr>
    </w:p>
    <w:p w14:paraId="680AC67B" w14:textId="77777777" w:rsidR="00881764" w:rsidRPr="006453EC" w:rsidRDefault="00AE7EFD" w:rsidP="007F4BB5">
      <w:pPr>
        <w:pStyle w:val="HeadingU"/>
      </w:pPr>
      <w:r>
        <w:t>Maksan vajaatoiminta</w:t>
      </w:r>
    </w:p>
    <w:p w14:paraId="006D5E63" w14:textId="77777777" w:rsidR="00881764" w:rsidRPr="009A7C11" w:rsidRDefault="00881764" w:rsidP="00A34602">
      <w:pPr>
        <w:pStyle w:val="EMEABodyText"/>
        <w:keepNext/>
        <w:rPr>
          <w:rStyle w:val="ui-provider"/>
        </w:rPr>
      </w:pPr>
    </w:p>
    <w:p w14:paraId="7ECABF8C" w14:textId="77777777" w:rsidR="00881764" w:rsidRPr="002B4AD9" w:rsidRDefault="00AE7EFD" w:rsidP="002B4AD9">
      <w:r>
        <w:t>Apiksabaania ei ole tutkittu maksan vajaatoimintaa sairastavilla pediatrisilla potilailla.</w:t>
      </w:r>
    </w:p>
    <w:p w14:paraId="432357EB" w14:textId="77777777" w:rsidR="00881764" w:rsidRPr="009A7C11" w:rsidRDefault="00881764" w:rsidP="00A34602">
      <w:pPr>
        <w:pStyle w:val="EMEABodyText"/>
      </w:pPr>
    </w:p>
    <w:p w14:paraId="3DF0B3B4" w14:textId="40DFC34C" w:rsidR="00881764" w:rsidRPr="006453EC" w:rsidRDefault="00AE7EFD" w:rsidP="00A34602">
      <w:pPr>
        <w:pStyle w:val="EMEABodyText"/>
        <w:rPr>
          <w:szCs w:val="22"/>
        </w:rPr>
      </w:pPr>
      <w:r>
        <w:t>Aikuisilla tehdyssä tutkimuksessa, jossa 8 lievää maksan vajaatoimintaa sairastavaa (Child</w:t>
      </w:r>
      <w:r>
        <w:noBreakHyphen/>
        <w:t>Pugh</w:t>
      </w:r>
      <w:r>
        <w:noBreakHyphen/>
        <w:t>luokka A: 5 pistettä [n = 6] ja 6 pistettä [n = 2]) ja 8 keskivaikeaa maksan vajaatoimintaa sairastavaa (Child</w:t>
      </w:r>
      <w:r>
        <w:noBreakHyphen/>
        <w:t>Pugh</w:t>
      </w:r>
      <w:r>
        <w:noBreakHyphen/>
        <w:t xml:space="preserve">luokka B: 7 pistettä [n = 6] ja 8 pistettä [n = 2]) potilasta verrattiin 16 terveeseen koehenkilöön, apiksabaanin 5 mg:n kerta-annoksen farmakokinetiikka tai farmakodynamiikka ei muuttunut maksan vajaatoimintaa sairastavilla henkilöillä. Muutokset antifaktori Xa </w:t>
      </w:r>
      <w:r>
        <w:noBreakHyphen/>
        <w:t>aktiivisuudessa ja INR</w:t>
      </w:r>
      <w:r>
        <w:noBreakHyphen/>
        <w:t>arvoissa olivat verrannolliset lievää tai keskivaikeaa maksan vajaatoimintaa sairastavilla ja terveillä koehenkilöillä.</w:t>
      </w:r>
    </w:p>
    <w:p w14:paraId="562AD85B" w14:textId="77777777" w:rsidR="00881764" w:rsidRPr="009A7C11" w:rsidRDefault="00881764" w:rsidP="000C69E0">
      <w:pPr>
        <w:rPr>
          <w:noProof/>
          <w:szCs w:val="22"/>
        </w:rPr>
      </w:pPr>
    </w:p>
    <w:p w14:paraId="44BAFE57" w14:textId="77777777" w:rsidR="00881764" w:rsidRPr="006453EC" w:rsidRDefault="00AE7EFD" w:rsidP="004F7993">
      <w:pPr>
        <w:pStyle w:val="HeadingU"/>
        <w:rPr>
          <w:szCs w:val="22"/>
        </w:rPr>
      </w:pPr>
      <w:r>
        <w:t>Sukupuoli</w:t>
      </w:r>
    </w:p>
    <w:p w14:paraId="54BC1CEE" w14:textId="77777777" w:rsidR="00881764" w:rsidRPr="009A7C11" w:rsidRDefault="00881764" w:rsidP="00BD0F92">
      <w:pPr>
        <w:pStyle w:val="EMEABodyText"/>
        <w:keepNext/>
      </w:pPr>
    </w:p>
    <w:p w14:paraId="4FAEC1AF" w14:textId="77777777" w:rsidR="00881764" w:rsidRPr="006453EC" w:rsidRDefault="00AE7EFD" w:rsidP="00A34602">
      <w:pPr>
        <w:pStyle w:val="EMEABodyText"/>
      </w:pPr>
      <w:r>
        <w:t>Sukupuolten välisiä eroja farmakokineettisissä ominaisuuksissa ei tutkittu pediatrisilla potilailla.</w:t>
      </w:r>
    </w:p>
    <w:p w14:paraId="7E492DA3" w14:textId="77777777" w:rsidR="00881764" w:rsidRPr="009A7C11" w:rsidRDefault="00881764" w:rsidP="00A34602">
      <w:pPr>
        <w:pStyle w:val="EMEABodyText"/>
      </w:pPr>
    </w:p>
    <w:p w14:paraId="5868C8F7" w14:textId="77777777" w:rsidR="00881764" w:rsidRPr="006453EC" w:rsidRDefault="00AE7EFD" w:rsidP="00A34602">
      <w:pPr>
        <w:pStyle w:val="EMEABodyText"/>
      </w:pPr>
      <w:r>
        <w:t>Aikuisilla apiksabaanialtistus oli naisilla suunnilleen 18 % suurempi kuin miehillä.</w:t>
      </w:r>
    </w:p>
    <w:p w14:paraId="46F28438" w14:textId="77777777" w:rsidR="00881764" w:rsidRPr="009A7C11" w:rsidRDefault="00881764" w:rsidP="00A34602">
      <w:pPr>
        <w:pStyle w:val="EMEABodyText"/>
        <w:rPr>
          <w:iCs/>
          <w:noProof/>
          <w:szCs w:val="22"/>
        </w:rPr>
      </w:pPr>
    </w:p>
    <w:p w14:paraId="60C74609" w14:textId="77777777" w:rsidR="00881764" w:rsidRPr="006453EC" w:rsidRDefault="00AE7EFD" w:rsidP="004F7993">
      <w:pPr>
        <w:pStyle w:val="HeadingU"/>
      </w:pPr>
      <w:r>
        <w:t>Etninen alkuperä ja rotu</w:t>
      </w:r>
    </w:p>
    <w:p w14:paraId="57D6C479" w14:textId="77777777" w:rsidR="00881764" w:rsidRPr="009A7C11" w:rsidRDefault="00881764" w:rsidP="00BD0F92">
      <w:pPr>
        <w:pStyle w:val="EMEABodyText"/>
        <w:keepNext/>
        <w:rPr>
          <w:u w:val="single"/>
        </w:rPr>
      </w:pPr>
    </w:p>
    <w:p w14:paraId="653C43CD" w14:textId="77777777" w:rsidR="00881764" w:rsidRPr="006453EC" w:rsidRDefault="00AE7EFD" w:rsidP="00996BED">
      <w:pPr>
        <w:numPr>
          <w:ilvl w:val="12"/>
          <w:numId w:val="0"/>
        </w:numPr>
      </w:pPr>
      <w:r>
        <w:t>Etniseen alkuperään ja rotuun liittyviä eroja farmakokineettisissä ominaisuuksissa ei tutkittu pediatrisilla potilailla.</w:t>
      </w:r>
    </w:p>
    <w:p w14:paraId="5401F440" w14:textId="77777777" w:rsidR="00881764" w:rsidRPr="009A7C11" w:rsidRDefault="00881764" w:rsidP="00A34602">
      <w:pPr>
        <w:rPr>
          <w:iCs/>
          <w:szCs w:val="22"/>
        </w:rPr>
      </w:pPr>
    </w:p>
    <w:p w14:paraId="6A0420DA" w14:textId="77777777" w:rsidR="00881764" w:rsidRPr="006453EC" w:rsidRDefault="00AE7EFD" w:rsidP="004F7993">
      <w:pPr>
        <w:pStyle w:val="HeadingU"/>
        <w:rPr>
          <w:szCs w:val="22"/>
        </w:rPr>
      </w:pPr>
      <w:r>
        <w:t>Kehonpaino</w:t>
      </w:r>
    </w:p>
    <w:p w14:paraId="3B6D30B9" w14:textId="77777777" w:rsidR="00881764" w:rsidRPr="009A7C11" w:rsidRDefault="00881764" w:rsidP="00996BED">
      <w:pPr>
        <w:keepNext/>
      </w:pPr>
    </w:p>
    <w:p w14:paraId="66F307C4" w14:textId="77777777" w:rsidR="00881764" w:rsidRPr="002B4AD9" w:rsidRDefault="00AE7EFD" w:rsidP="002B4AD9">
      <w:r>
        <w:t>Pediatristen potilaiden apiksabaanihoito perustuu painon mukaan porrastettuihin kiinteisiin annoksiin.</w:t>
      </w:r>
    </w:p>
    <w:p w14:paraId="147DCCE3" w14:textId="77777777" w:rsidR="00881764" w:rsidRPr="009A7C11" w:rsidRDefault="00881764" w:rsidP="00996BED"/>
    <w:p w14:paraId="3929DC69" w14:textId="605D0FD2" w:rsidR="00881764" w:rsidRPr="004F7993" w:rsidRDefault="00AE7EFD" w:rsidP="004F7993">
      <w:r>
        <w:t>Kun aikuisilla apiksabaanialtistusta verrattiin henkilöihin, joiden paino oli 65–85 kg, todettiin, että painon ollessa yli 120 kg altistus oli suunnilleen 30 % pienempi ja painon ollessa alle 50 kg altistus oli suunnilleen 30 % suurempi.</w:t>
      </w:r>
    </w:p>
    <w:p w14:paraId="15F9679D" w14:textId="77777777" w:rsidR="00881764" w:rsidRPr="009A7C11" w:rsidRDefault="00881764" w:rsidP="00A34602">
      <w:pPr>
        <w:pStyle w:val="EMEABodyText"/>
        <w:rPr>
          <w:szCs w:val="22"/>
          <w:u w:val="single"/>
        </w:rPr>
      </w:pPr>
    </w:p>
    <w:p w14:paraId="1C089FBE" w14:textId="77777777" w:rsidR="00881764" w:rsidRPr="006453EC" w:rsidRDefault="00AE7EFD" w:rsidP="004F7993">
      <w:pPr>
        <w:pStyle w:val="HeadingU"/>
        <w:rPr>
          <w:szCs w:val="22"/>
        </w:rPr>
      </w:pPr>
      <w:r>
        <w:t>Farmakokineettiset/farmakodynaamiset suhteet</w:t>
      </w:r>
    </w:p>
    <w:p w14:paraId="11E50E39" w14:textId="77777777" w:rsidR="00881764" w:rsidRPr="009A7C11" w:rsidRDefault="00881764" w:rsidP="00BD0F92">
      <w:pPr>
        <w:pStyle w:val="EMEABodyText"/>
        <w:keepNext/>
      </w:pPr>
    </w:p>
    <w:p w14:paraId="1B5F5E27" w14:textId="77777777" w:rsidR="00881764" w:rsidRPr="004F7993" w:rsidRDefault="00AE7EFD" w:rsidP="004F7993">
      <w:r>
        <w:t xml:space="preserve">Aikuisilla plasman apiksabaanipitoisuuden ja useiden farmakodynaamisten päätemuuttujien (antifaktori Xa </w:t>
      </w:r>
      <w:r>
        <w:noBreakHyphen/>
        <w:t xml:space="preserve">aktiivisuus [AXA], INR, PT, APTT) välistä farmakokineettistä/farmakodynaamista (PK/PD) suhdetta on arvioitu useiden eri annosten (0,5–50 mg) annon jälkeen. Myös pediatrisilla potilailla tehdyn apiksabaanin farmakokineettisen/farmakodynaamisen arvioinnin tulokset viittaavat apiksabaanipitoisuuden ja antifaktori Xa </w:t>
      </w:r>
      <w:r>
        <w:noBreakHyphen/>
        <w:t>aktiivisuuden väliseen lineaariseen suhteeseen. Tämä vastaa aikuisilla aiemmin dokumentoitua suhdetta.</w:t>
      </w:r>
    </w:p>
    <w:p w14:paraId="34ABAF8C" w14:textId="77777777" w:rsidR="00B205A2" w:rsidRPr="009A7C11" w:rsidRDefault="00B205A2" w:rsidP="00A34602">
      <w:pPr>
        <w:pStyle w:val="EMEABodyText"/>
        <w:rPr>
          <w:szCs w:val="22"/>
        </w:rPr>
      </w:pPr>
    </w:p>
    <w:p w14:paraId="397A5C3C" w14:textId="77777777" w:rsidR="00881764" w:rsidRPr="006453EC" w:rsidRDefault="00AE7EFD" w:rsidP="004F7993">
      <w:pPr>
        <w:pStyle w:val="Heading10"/>
        <w:rPr>
          <w:noProof/>
        </w:rPr>
      </w:pPr>
      <w:r>
        <w:t>5.3</w:t>
      </w:r>
      <w:r>
        <w:tab/>
        <w:t>Prekliiniset tiedot turvallisuudesta</w:t>
      </w:r>
    </w:p>
    <w:p w14:paraId="2631437D" w14:textId="77777777" w:rsidR="00881764" w:rsidRPr="009A7C11" w:rsidRDefault="00881764" w:rsidP="00A34602">
      <w:pPr>
        <w:keepNext/>
        <w:rPr>
          <w:noProof/>
          <w:szCs w:val="22"/>
        </w:rPr>
      </w:pPr>
    </w:p>
    <w:p w14:paraId="4AF6D625" w14:textId="77777777" w:rsidR="00881764" w:rsidRPr="006453EC" w:rsidRDefault="00AE7EFD" w:rsidP="00BD0F92">
      <w:pPr>
        <w:rPr>
          <w:szCs w:val="22"/>
        </w:rPr>
      </w:pPr>
      <w:r>
        <w:t>Farmakologista turvallisuutta, toistuvan altistuksen aiheuttamaa toksisuutta, genotoksisuutta, karsinogeenisuutta, fertiliteettiä, alkion</w:t>
      </w:r>
      <w:r>
        <w:noBreakHyphen/>
        <w:t>/sikiönkehitystä ja nuoriin eläimiin kohdistuvaa toksisuutta koskevien konventionaalisten prekliinisten tutkimusten tulokset eivät viittaa erityiseen vaaraan ihmisille.</w:t>
      </w:r>
    </w:p>
    <w:p w14:paraId="7A822B12" w14:textId="77777777" w:rsidR="00881764" w:rsidRPr="009A7C11" w:rsidRDefault="00881764" w:rsidP="00BD0F92">
      <w:pPr>
        <w:rPr>
          <w:rFonts w:eastAsia="MS Mincho"/>
          <w:szCs w:val="22"/>
        </w:rPr>
      </w:pPr>
    </w:p>
    <w:p w14:paraId="6EBB4560" w14:textId="77777777" w:rsidR="00881764" w:rsidRPr="006453EC" w:rsidRDefault="00AE7EFD" w:rsidP="00A34602">
      <w:pPr>
        <w:rPr>
          <w:rFonts w:eastAsia="MS Mincho"/>
          <w:szCs w:val="22"/>
        </w:rPr>
      </w:pPr>
      <w:r>
        <w:t>Toistuvan annon toksisuustutkimuksissa havaitut päävaikutukset liittyivät apiksabaanin farmakodynaamiseen vaikutukseen, joka kohdistuu verenhyytymisparametreihin. Verenvuotoalttiuden suureneminen todettiin näissä toksisuustutkimuksissa vähäiseksi tai sitä ei todettu lainkaan. Koska tämä tulos saattaa kuitenkin johtua siitä, etteivät ei</w:t>
      </w:r>
      <w:r>
        <w:noBreakHyphen/>
        <w:t>kliinisissä tutkimuksissa käytettävät eläinlajit ole tälle vaikutukselle yhtä herkkiä kuin ihminen, tulosta on tulkittava varoen suhteessa ihmiseen.</w:t>
      </w:r>
    </w:p>
    <w:p w14:paraId="21616D30" w14:textId="77777777" w:rsidR="00881764" w:rsidRPr="009A7C11" w:rsidRDefault="00881764" w:rsidP="00A34602">
      <w:pPr>
        <w:rPr>
          <w:rFonts w:eastAsia="MS Mincho"/>
          <w:szCs w:val="22"/>
          <w:lang w:eastAsia="ja-JP"/>
        </w:rPr>
      </w:pPr>
    </w:p>
    <w:p w14:paraId="31A680E9" w14:textId="77777777" w:rsidR="00881764" w:rsidRPr="006453EC" w:rsidRDefault="00AE7EFD" w:rsidP="00A34602">
      <w:r>
        <w:lastRenderedPageBreak/>
        <w:t>Rotan maidossa todettiin korkea maidon ja emon plasman pitoisuuksien välinen suhde (C</w:t>
      </w:r>
      <w:r>
        <w:rPr>
          <w:vertAlign w:val="subscript"/>
        </w:rPr>
        <w:t>max</w:t>
      </w:r>
      <w:r>
        <w:t xml:space="preserve"> oli suunnilleen 8, AUC suunnilleen 30), mikä saattoi johtua aktiivisesta kuljetuksesta rintamaitoon.</w:t>
      </w:r>
    </w:p>
    <w:p w14:paraId="5BAC4681" w14:textId="77777777" w:rsidR="00881764" w:rsidRPr="009A7C11" w:rsidRDefault="00881764" w:rsidP="00A34602">
      <w:pPr>
        <w:rPr>
          <w:rFonts w:eastAsia="MS Mincho"/>
          <w:szCs w:val="22"/>
          <w:lang w:eastAsia="ja-JP"/>
        </w:rPr>
      </w:pPr>
    </w:p>
    <w:p w14:paraId="7B19B739" w14:textId="77777777" w:rsidR="00881764" w:rsidRPr="009A7C11" w:rsidRDefault="00881764" w:rsidP="00A34602">
      <w:pPr>
        <w:rPr>
          <w:noProof/>
          <w:szCs w:val="22"/>
        </w:rPr>
      </w:pPr>
    </w:p>
    <w:p w14:paraId="24970948" w14:textId="77777777" w:rsidR="00881764" w:rsidRPr="006453EC" w:rsidRDefault="00AE7EFD" w:rsidP="004F7993">
      <w:pPr>
        <w:pStyle w:val="Heading10"/>
        <w:rPr>
          <w:noProof/>
        </w:rPr>
      </w:pPr>
      <w:r>
        <w:t>6.</w:t>
      </w:r>
      <w:r>
        <w:tab/>
        <w:t>FARMASEUTTISET TIEDOT</w:t>
      </w:r>
    </w:p>
    <w:p w14:paraId="514BE77F" w14:textId="77777777" w:rsidR="00881764" w:rsidRPr="009A7C11" w:rsidRDefault="00881764" w:rsidP="00BD0F92">
      <w:pPr>
        <w:keepNext/>
        <w:rPr>
          <w:noProof/>
          <w:szCs w:val="22"/>
        </w:rPr>
      </w:pPr>
    </w:p>
    <w:p w14:paraId="67FCD2E5" w14:textId="77777777" w:rsidR="00881764" w:rsidRPr="006453EC" w:rsidRDefault="00AE7EFD" w:rsidP="004F7993">
      <w:pPr>
        <w:pStyle w:val="Heading10"/>
      </w:pPr>
      <w:r>
        <w:t>6.1</w:t>
      </w:r>
      <w:r>
        <w:tab/>
        <w:t>Apuaineet</w:t>
      </w:r>
    </w:p>
    <w:p w14:paraId="69337A46" w14:textId="77777777" w:rsidR="00881764" w:rsidRPr="009A7C11" w:rsidRDefault="00881764" w:rsidP="00BD0F92">
      <w:pPr>
        <w:pStyle w:val="EMEABodyText"/>
        <w:keepNext/>
        <w:rPr>
          <w:bCs/>
          <w:szCs w:val="24"/>
          <w:lang w:eastAsia="en-GB"/>
        </w:rPr>
      </w:pPr>
    </w:p>
    <w:p w14:paraId="76E6BC86" w14:textId="77777777" w:rsidR="00881764" w:rsidRPr="006453EC" w:rsidRDefault="00AE7EFD" w:rsidP="002B4AD9">
      <w:pPr>
        <w:pStyle w:val="HeadingU"/>
      </w:pPr>
      <w:r>
        <w:t>Rakeiden sisältö</w:t>
      </w:r>
    </w:p>
    <w:p w14:paraId="0CDB4C81" w14:textId="77777777" w:rsidR="00E45EA0" w:rsidRPr="009A7C11" w:rsidRDefault="00E45EA0" w:rsidP="00BD0F92">
      <w:pPr>
        <w:pStyle w:val="EMEABodyText"/>
        <w:keepNext/>
        <w:rPr>
          <w:szCs w:val="22"/>
          <w:u w:val="single"/>
        </w:rPr>
      </w:pPr>
    </w:p>
    <w:p w14:paraId="5412B306" w14:textId="77777777" w:rsidR="00881764" w:rsidRPr="006453EC" w:rsidRDefault="00AE7EFD" w:rsidP="00A34602">
      <w:pPr>
        <w:pStyle w:val="EMEABodyText"/>
        <w:rPr>
          <w:szCs w:val="22"/>
        </w:rPr>
      </w:pPr>
      <w:r>
        <w:t>Hypromelloosi (E464)</w:t>
      </w:r>
    </w:p>
    <w:p w14:paraId="6C6AD5ED" w14:textId="77777777" w:rsidR="00881764" w:rsidRPr="006453EC" w:rsidRDefault="00AE7EFD" w:rsidP="00A34602">
      <w:pPr>
        <w:pStyle w:val="EMEABodyText"/>
      </w:pPr>
      <w:r>
        <w:t>Sokeripallot (koostuvat sokerisiirapista, maissitärkkelyksestä (E1450) ja sakkaroosista)</w:t>
      </w:r>
    </w:p>
    <w:p w14:paraId="599DE2C0" w14:textId="77777777" w:rsidR="00881764" w:rsidRPr="009A7C11" w:rsidRDefault="00881764" w:rsidP="00A34602">
      <w:pPr>
        <w:pStyle w:val="EMEABodyText"/>
        <w:rPr>
          <w:szCs w:val="22"/>
          <w:u w:val="single"/>
        </w:rPr>
      </w:pPr>
    </w:p>
    <w:p w14:paraId="1910D11F" w14:textId="77777777" w:rsidR="00881764" w:rsidRPr="00E14155" w:rsidRDefault="009C317F" w:rsidP="002B4AD9">
      <w:pPr>
        <w:pStyle w:val="HeadingU"/>
      </w:pPr>
      <w:r>
        <w:t>Kapselin kuori</w:t>
      </w:r>
    </w:p>
    <w:p w14:paraId="35333EEC" w14:textId="77777777" w:rsidR="004809F4" w:rsidRPr="009A7C11" w:rsidRDefault="004809F4" w:rsidP="00A34602">
      <w:pPr>
        <w:pStyle w:val="EMEABodyText"/>
        <w:keepNext/>
        <w:rPr>
          <w:szCs w:val="22"/>
          <w:u w:val="single"/>
        </w:rPr>
      </w:pPr>
    </w:p>
    <w:p w14:paraId="0A01A11B" w14:textId="77777777" w:rsidR="00881764" w:rsidRPr="00E14155" w:rsidRDefault="00AE7EFD" w:rsidP="00BD0F92">
      <w:pPr>
        <w:pStyle w:val="EMEABodyText"/>
        <w:rPr>
          <w:szCs w:val="22"/>
        </w:rPr>
      </w:pPr>
      <w:r>
        <w:t>Liivate (E441)</w:t>
      </w:r>
    </w:p>
    <w:p w14:paraId="7B8E3337" w14:textId="77777777" w:rsidR="00881764" w:rsidRPr="00E14155" w:rsidRDefault="00AE7EFD" w:rsidP="00BD0F92">
      <w:pPr>
        <w:pStyle w:val="EMEABodyText"/>
      </w:pPr>
      <w:r>
        <w:t>Titaanidioksidi (E171)</w:t>
      </w:r>
    </w:p>
    <w:p w14:paraId="194FBDD8" w14:textId="77777777" w:rsidR="00881764" w:rsidRPr="006453EC" w:rsidRDefault="00AE7EFD" w:rsidP="00BD0F92">
      <w:pPr>
        <w:pStyle w:val="EMEABodyText"/>
      </w:pPr>
      <w:r>
        <w:t>Keltainen rautaoksidi (E172)</w:t>
      </w:r>
    </w:p>
    <w:p w14:paraId="2332BA7F" w14:textId="77777777" w:rsidR="00881764" w:rsidRPr="009A7C11" w:rsidRDefault="00881764" w:rsidP="00BD0F92">
      <w:pPr>
        <w:pStyle w:val="EMEABodyText"/>
        <w:rPr>
          <w:szCs w:val="22"/>
        </w:rPr>
      </w:pPr>
    </w:p>
    <w:p w14:paraId="6C29685C" w14:textId="77777777" w:rsidR="00881764" w:rsidRPr="006453EC" w:rsidRDefault="00AE7EFD" w:rsidP="002B4AD9">
      <w:pPr>
        <w:pStyle w:val="HeadingU"/>
      </w:pPr>
      <w:r>
        <w:t>Musta painomuste</w:t>
      </w:r>
    </w:p>
    <w:p w14:paraId="0B95838B" w14:textId="77777777" w:rsidR="004809F4" w:rsidRPr="009A7C11" w:rsidRDefault="004809F4" w:rsidP="00A34602">
      <w:pPr>
        <w:pStyle w:val="EMEABodyText"/>
        <w:keepNext/>
        <w:rPr>
          <w:szCs w:val="22"/>
          <w:u w:val="single"/>
        </w:rPr>
      </w:pPr>
    </w:p>
    <w:p w14:paraId="01E41130" w14:textId="77777777" w:rsidR="00881764" w:rsidRPr="00E14155" w:rsidRDefault="00AE7EFD" w:rsidP="00BD0F92">
      <w:pPr>
        <w:pStyle w:val="EMEABodyText"/>
        <w:rPr>
          <w:szCs w:val="22"/>
        </w:rPr>
      </w:pPr>
      <w:r>
        <w:t>Sellakka (E904)</w:t>
      </w:r>
    </w:p>
    <w:p w14:paraId="25741FED" w14:textId="77777777" w:rsidR="00881764" w:rsidRPr="00E14155" w:rsidRDefault="00AE7EFD" w:rsidP="00BD0F92">
      <w:pPr>
        <w:pStyle w:val="EMEABodyText"/>
        <w:rPr>
          <w:szCs w:val="22"/>
        </w:rPr>
      </w:pPr>
      <w:r>
        <w:t>Propyleeniglykoli (E1520)</w:t>
      </w:r>
    </w:p>
    <w:p w14:paraId="72F9977F" w14:textId="77777777" w:rsidR="00881764" w:rsidRPr="006453EC" w:rsidRDefault="00AE7EFD" w:rsidP="00BD0F92">
      <w:pPr>
        <w:pStyle w:val="EMEABodyText"/>
        <w:rPr>
          <w:szCs w:val="22"/>
        </w:rPr>
      </w:pPr>
      <w:r>
        <w:t>Musta rautaoksidi</w:t>
      </w:r>
    </w:p>
    <w:p w14:paraId="6C35D028" w14:textId="77777777" w:rsidR="00881764" w:rsidRPr="009A7C11" w:rsidRDefault="00881764" w:rsidP="00A34602">
      <w:pPr>
        <w:pStyle w:val="EMEABodyText"/>
        <w:rPr>
          <w:szCs w:val="22"/>
        </w:rPr>
      </w:pPr>
    </w:p>
    <w:p w14:paraId="677F7375" w14:textId="77777777" w:rsidR="00881764" w:rsidRPr="006453EC" w:rsidRDefault="00AE7EFD" w:rsidP="004F7993">
      <w:pPr>
        <w:pStyle w:val="Heading10"/>
        <w:rPr>
          <w:noProof/>
        </w:rPr>
      </w:pPr>
      <w:r>
        <w:t>6.2</w:t>
      </w:r>
      <w:r>
        <w:tab/>
        <w:t>Yhteensopimattomuudet</w:t>
      </w:r>
    </w:p>
    <w:p w14:paraId="1F7D431F" w14:textId="77777777" w:rsidR="00881764" w:rsidRPr="009A7C11" w:rsidRDefault="00881764" w:rsidP="00A34602">
      <w:pPr>
        <w:keepNext/>
        <w:rPr>
          <w:noProof/>
          <w:szCs w:val="22"/>
        </w:rPr>
      </w:pPr>
    </w:p>
    <w:p w14:paraId="2384BA28" w14:textId="77777777" w:rsidR="00881764" w:rsidRPr="006453EC" w:rsidRDefault="00AE7EFD" w:rsidP="00BD0F92">
      <w:pPr>
        <w:rPr>
          <w:noProof/>
          <w:szCs w:val="22"/>
        </w:rPr>
      </w:pPr>
      <w:r>
        <w:t>Ei oleellinen.</w:t>
      </w:r>
    </w:p>
    <w:p w14:paraId="35E6455B" w14:textId="77777777" w:rsidR="00881764" w:rsidRPr="009A7C11" w:rsidRDefault="00881764" w:rsidP="00A34602">
      <w:pPr>
        <w:rPr>
          <w:noProof/>
          <w:szCs w:val="22"/>
        </w:rPr>
      </w:pPr>
    </w:p>
    <w:p w14:paraId="5DFF9012" w14:textId="77777777" w:rsidR="00881764" w:rsidRPr="006453EC" w:rsidRDefault="00AE7EFD" w:rsidP="004F7993">
      <w:pPr>
        <w:pStyle w:val="Heading10"/>
        <w:rPr>
          <w:noProof/>
        </w:rPr>
      </w:pPr>
      <w:r>
        <w:t>6.3</w:t>
      </w:r>
      <w:r>
        <w:tab/>
        <w:t>Kestoaika</w:t>
      </w:r>
    </w:p>
    <w:p w14:paraId="3046DE7A" w14:textId="77777777" w:rsidR="00881764" w:rsidRPr="009A7C11" w:rsidRDefault="00881764" w:rsidP="00A34602">
      <w:pPr>
        <w:keepNext/>
        <w:rPr>
          <w:noProof/>
          <w:szCs w:val="22"/>
        </w:rPr>
      </w:pPr>
    </w:p>
    <w:p w14:paraId="29D1C34A" w14:textId="11E591A1" w:rsidR="00881764" w:rsidRPr="006453EC" w:rsidRDefault="0095557F" w:rsidP="00BD0F92">
      <w:r>
        <w:t>3 vuotta.</w:t>
      </w:r>
    </w:p>
    <w:p w14:paraId="6F3DC6F8" w14:textId="6D17E985" w:rsidR="00881764" w:rsidRPr="007221E5" w:rsidRDefault="00FB0A70" w:rsidP="00A34602">
      <w:pPr>
        <w:rPr>
          <w:szCs w:val="22"/>
        </w:rPr>
      </w:pPr>
      <w:r>
        <w:t>V</w:t>
      </w:r>
      <w:r w:rsidR="00AE7EFD">
        <w:t>eteen tai äidinmaidonkorvikkeeseen</w:t>
      </w:r>
      <w:r>
        <w:t xml:space="preserve"> sekoittamisen jälkeen</w:t>
      </w:r>
      <w:r w:rsidR="00AE7EFD">
        <w:t xml:space="preserve"> nestemäinen seos on käytettävä 2 tunnin kuluessa.</w:t>
      </w:r>
    </w:p>
    <w:p w14:paraId="3007172C" w14:textId="77777777" w:rsidR="00A03F0D" w:rsidRPr="009A7C11" w:rsidRDefault="00A03F0D" w:rsidP="00883AC5">
      <w:pPr>
        <w:rPr>
          <w:noProof/>
          <w:szCs w:val="22"/>
        </w:rPr>
      </w:pPr>
    </w:p>
    <w:p w14:paraId="1B10CF39" w14:textId="77777777" w:rsidR="00881764" w:rsidRPr="006453EC" w:rsidRDefault="00AE7EFD" w:rsidP="004F7993">
      <w:pPr>
        <w:pStyle w:val="Heading10"/>
        <w:rPr>
          <w:noProof/>
        </w:rPr>
      </w:pPr>
      <w:r>
        <w:t>6.4</w:t>
      </w:r>
      <w:r>
        <w:tab/>
        <w:t>Säilytys</w:t>
      </w:r>
    </w:p>
    <w:p w14:paraId="6EEA882F" w14:textId="77777777" w:rsidR="00881764" w:rsidRPr="009A7C11" w:rsidRDefault="00881764" w:rsidP="00883AC5">
      <w:pPr>
        <w:keepNext/>
        <w:rPr>
          <w:noProof/>
          <w:szCs w:val="22"/>
        </w:rPr>
      </w:pPr>
    </w:p>
    <w:p w14:paraId="3677620B" w14:textId="77777777" w:rsidR="00881764" w:rsidRPr="006453EC" w:rsidRDefault="00AE7EFD" w:rsidP="00A34602">
      <w:pPr>
        <w:rPr>
          <w:szCs w:val="22"/>
        </w:rPr>
      </w:pPr>
      <w:r>
        <w:t>Tämä lääkevalmiste ei vaadi erityisiä säilytysolosuhteita.</w:t>
      </w:r>
    </w:p>
    <w:p w14:paraId="1CF91A4A" w14:textId="77777777" w:rsidR="00881764" w:rsidRPr="009A7C11" w:rsidRDefault="00881764" w:rsidP="00A34602">
      <w:pPr>
        <w:rPr>
          <w:noProof/>
          <w:szCs w:val="22"/>
        </w:rPr>
      </w:pPr>
    </w:p>
    <w:p w14:paraId="1B7237A4" w14:textId="77777777" w:rsidR="00881764" w:rsidRPr="006453EC" w:rsidRDefault="00AE7EFD" w:rsidP="004F7993">
      <w:pPr>
        <w:pStyle w:val="Heading10"/>
        <w:rPr>
          <w:noProof/>
        </w:rPr>
      </w:pPr>
      <w:r>
        <w:t>6.5</w:t>
      </w:r>
      <w:r>
        <w:tab/>
        <w:t>Pakkaustyyppi ja pakkauskoko (pakkauskoot)</w:t>
      </w:r>
    </w:p>
    <w:p w14:paraId="07CD4F3F" w14:textId="77777777" w:rsidR="00881764" w:rsidRPr="009A7C11" w:rsidRDefault="00881764" w:rsidP="000C69E0">
      <w:pPr>
        <w:keepNext/>
        <w:rPr>
          <w:b/>
        </w:rPr>
      </w:pPr>
    </w:p>
    <w:p w14:paraId="5E9C8C9F" w14:textId="7D1005D6" w:rsidR="00881764" w:rsidRPr="006453EC" w:rsidRDefault="00FB0A70" w:rsidP="00883AC5">
      <w:pPr>
        <w:autoSpaceDE w:val="0"/>
        <w:autoSpaceDN w:val="0"/>
        <w:adjustRightInd w:val="0"/>
      </w:pPr>
      <w:r>
        <w:t>Koteloon pakattu s</w:t>
      </w:r>
      <w:r w:rsidR="00AE7EFD">
        <w:t>uurtiheyspolyeteenistä (HDPE) valmistettu pullo, jossa on foliosta valmistettu induktiosinetti ja polypropeenista valmistettu turvakorkki</w:t>
      </w:r>
      <w:r>
        <w:t>.</w:t>
      </w:r>
    </w:p>
    <w:p w14:paraId="36CB9990" w14:textId="0D75E6B6" w:rsidR="00881764" w:rsidRPr="006453EC" w:rsidRDefault="00AE7EFD" w:rsidP="00883AC5">
      <w:pPr>
        <w:autoSpaceDE w:val="0"/>
        <w:autoSpaceDN w:val="0"/>
        <w:adjustRightInd w:val="0"/>
      </w:pPr>
      <w:r>
        <w:t>Yksi pullo sisältää 28 avattavaa kapselia</w:t>
      </w:r>
    </w:p>
    <w:p w14:paraId="3BCEEF12" w14:textId="77777777" w:rsidR="00881764" w:rsidRPr="009A7C11" w:rsidRDefault="00881764" w:rsidP="00A34602">
      <w:pPr>
        <w:rPr>
          <w:noProof/>
          <w:szCs w:val="22"/>
        </w:rPr>
      </w:pPr>
    </w:p>
    <w:p w14:paraId="0CB66381" w14:textId="77777777" w:rsidR="00881764" w:rsidRPr="006453EC" w:rsidRDefault="00AE7EFD" w:rsidP="004F7993">
      <w:pPr>
        <w:pStyle w:val="Heading10"/>
        <w:rPr>
          <w:strike/>
          <w:noProof/>
        </w:rPr>
      </w:pPr>
      <w:r>
        <w:t>6.6</w:t>
      </w:r>
      <w:r>
        <w:tab/>
        <w:t>Erityiset varotoimet hävittämiselle</w:t>
      </w:r>
    </w:p>
    <w:p w14:paraId="4C13F6CC" w14:textId="77777777" w:rsidR="00881764" w:rsidRPr="009A7C11" w:rsidRDefault="00881764" w:rsidP="00883AC5">
      <w:pPr>
        <w:keepNext/>
        <w:autoSpaceDE w:val="0"/>
        <w:autoSpaceDN w:val="0"/>
        <w:adjustRightInd w:val="0"/>
        <w:rPr>
          <w:rFonts w:eastAsia="Yu Gothic"/>
          <w:szCs w:val="22"/>
        </w:rPr>
      </w:pPr>
    </w:p>
    <w:p w14:paraId="34EFCD05" w14:textId="77777777" w:rsidR="00881764" w:rsidRPr="006453EC" w:rsidRDefault="00AE7EFD" w:rsidP="00A34602">
      <w:pPr>
        <w:autoSpaceDE w:val="0"/>
        <w:autoSpaceDN w:val="0"/>
        <w:adjustRightInd w:val="0"/>
        <w:rPr>
          <w:noProof/>
          <w:szCs w:val="22"/>
        </w:rPr>
      </w:pPr>
      <w:r>
        <w:t>Yksityiskohtaiset ohjeet annoksen valmistelusta ja antamisesta annetaan käyttöohjeissa.</w:t>
      </w:r>
    </w:p>
    <w:p w14:paraId="6E991BA5" w14:textId="77777777" w:rsidR="00881764" w:rsidRPr="009A7C11" w:rsidRDefault="00881764" w:rsidP="00883AC5"/>
    <w:p w14:paraId="02C67930" w14:textId="77777777" w:rsidR="00881764" w:rsidRPr="006453EC" w:rsidRDefault="00AE7EFD" w:rsidP="00883AC5">
      <w:pPr>
        <w:rPr>
          <w:noProof/>
          <w:szCs w:val="22"/>
        </w:rPr>
      </w:pPr>
      <w:r>
        <w:t>Käyttämätön lääkevalmiste tai jäte on hävitettävä paikallisten vaatimusten mukaisesti.</w:t>
      </w:r>
    </w:p>
    <w:p w14:paraId="1323DDD0" w14:textId="77777777" w:rsidR="00881764" w:rsidRPr="009A7C11" w:rsidRDefault="00881764" w:rsidP="00A34602">
      <w:pPr>
        <w:rPr>
          <w:noProof/>
          <w:szCs w:val="22"/>
        </w:rPr>
      </w:pPr>
    </w:p>
    <w:p w14:paraId="620130F5" w14:textId="77777777" w:rsidR="00767EE1" w:rsidRPr="009A7C11" w:rsidRDefault="00767EE1" w:rsidP="00A34602">
      <w:pPr>
        <w:rPr>
          <w:noProof/>
          <w:szCs w:val="22"/>
        </w:rPr>
      </w:pPr>
    </w:p>
    <w:p w14:paraId="62C000EB" w14:textId="77777777" w:rsidR="00881764" w:rsidRPr="00CC071C" w:rsidRDefault="00AE7EFD" w:rsidP="004F7993">
      <w:pPr>
        <w:pStyle w:val="Heading10"/>
        <w:rPr>
          <w:noProof/>
        </w:rPr>
      </w:pPr>
      <w:r w:rsidRPr="00CC071C">
        <w:lastRenderedPageBreak/>
        <w:t>7.</w:t>
      </w:r>
      <w:r w:rsidRPr="00CC071C">
        <w:tab/>
        <w:t>MYYNTILUVAN HALTIJA</w:t>
      </w:r>
    </w:p>
    <w:p w14:paraId="7AF01002" w14:textId="77777777" w:rsidR="00881764" w:rsidRPr="00CC071C" w:rsidRDefault="00881764" w:rsidP="00996BED">
      <w:pPr>
        <w:keepNext/>
        <w:numPr>
          <w:ilvl w:val="12"/>
          <w:numId w:val="0"/>
        </w:numPr>
        <w:rPr>
          <w:noProof/>
          <w:szCs w:val="22"/>
        </w:rPr>
      </w:pPr>
    </w:p>
    <w:p w14:paraId="66A3185B" w14:textId="77777777" w:rsidR="00881764" w:rsidRPr="00CC071C" w:rsidRDefault="00AE7EFD" w:rsidP="00996BED">
      <w:pPr>
        <w:keepNext/>
        <w:rPr>
          <w:szCs w:val="22"/>
        </w:rPr>
      </w:pPr>
      <w:r w:rsidRPr="00CC071C">
        <w:t>Bristol</w:t>
      </w:r>
      <w:r w:rsidRPr="00CC071C">
        <w:noBreakHyphen/>
        <w:t>Myers Squibb/Pfizer EEIG</w:t>
      </w:r>
    </w:p>
    <w:p w14:paraId="06103CD8" w14:textId="77777777" w:rsidR="00883AC5" w:rsidRPr="009A7C11" w:rsidRDefault="00AE7EFD" w:rsidP="00996BED">
      <w:pPr>
        <w:keepNext/>
        <w:numPr>
          <w:ilvl w:val="12"/>
          <w:numId w:val="0"/>
        </w:numPr>
        <w:rPr>
          <w:lang w:val="en-US"/>
        </w:rPr>
      </w:pPr>
      <w:r w:rsidRPr="009A7C11">
        <w:rPr>
          <w:lang w:val="en-US"/>
        </w:rPr>
        <w:t>Plaza 254</w:t>
      </w:r>
    </w:p>
    <w:p w14:paraId="71547178" w14:textId="77777777" w:rsidR="00883AC5" w:rsidRPr="009A7C11" w:rsidRDefault="00AE7EFD" w:rsidP="00996BED">
      <w:pPr>
        <w:keepNext/>
        <w:numPr>
          <w:ilvl w:val="12"/>
          <w:numId w:val="0"/>
        </w:numPr>
        <w:rPr>
          <w:lang w:val="en-US"/>
        </w:rPr>
      </w:pPr>
      <w:r w:rsidRPr="009A7C11">
        <w:rPr>
          <w:lang w:val="en-US"/>
        </w:rPr>
        <w:t>Blanchardstown Corporate Park 2</w:t>
      </w:r>
    </w:p>
    <w:p w14:paraId="19EA502D" w14:textId="7D4E340C" w:rsidR="00881764" w:rsidRPr="00CC071C" w:rsidRDefault="00AE7EFD" w:rsidP="00996BED">
      <w:pPr>
        <w:keepNext/>
        <w:numPr>
          <w:ilvl w:val="12"/>
          <w:numId w:val="0"/>
        </w:numPr>
        <w:rPr>
          <w:bCs/>
          <w:szCs w:val="22"/>
          <w:lang w:val="en-US"/>
        </w:rPr>
      </w:pPr>
      <w:r w:rsidRPr="00CC071C">
        <w:rPr>
          <w:lang w:val="en-US"/>
        </w:rPr>
        <w:t>Dublin 15, D15 T867</w:t>
      </w:r>
    </w:p>
    <w:p w14:paraId="4D127E27" w14:textId="77777777" w:rsidR="00881764" w:rsidRPr="006453EC" w:rsidRDefault="00AE7EFD" w:rsidP="00996BED">
      <w:pPr>
        <w:keepNext/>
        <w:numPr>
          <w:ilvl w:val="12"/>
          <w:numId w:val="0"/>
        </w:numPr>
        <w:rPr>
          <w:szCs w:val="22"/>
        </w:rPr>
      </w:pPr>
      <w:r>
        <w:t>Irlanti</w:t>
      </w:r>
    </w:p>
    <w:p w14:paraId="597E73A9" w14:textId="77777777" w:rsidR="00881764" w:rsidRPr="009A7C11" w:rsidRDefault="00881764" w:rsidP="00996BED">
      <w:pPr>
        <w:keepNext/>
        <w:numPr>
          <w:ilvl w:val="12"/>
          <w:numId w:val="0"/>
        </w:numPr>
        <w:rPr>
          <w:szCs w:val="22"/>
        </w:rPr>
      </w:pPr>
    </w:p>
    <w:p w14:paraId="6327FDE6" w14:textId="77777777" w:rsidR="00881764" w:rsidRPr="009A7C11" w:rsidRDefault="00881764" w:rsidP="00A34602">
      <w:pPr>
        <w:rPr>
          <w:noProof/>
          <w:szCs w:val="22"/>
        </w:rPr>
      </w:pPr>
    </w:p>
    <w:p w14:paraId="104442CA" w14:textId="77777777" w:rsidR="00881764" w:rsidRPr="006453EC" w:rsidRDefault="00AE7EFD" w:rsidP="004F7993">
      <w:pPr>
        <w:pStyle w:val="Heading10"/>
        <w:rPr>
          <w:noProof/>
        </w:rPr>
      </w:pPr>
      <w:r>
        <w:t>8.</w:t>
      </w:r>
      <w:r>
        <w:tab/>
        <w:t>MYYNTILUVAN NUMERO(T)</w:t>
      </w:r>
    </w:p>
    <w:p w14:paraId="25C2F7E1" w14:textId="77777777" w:rsidR="00881764" w:rsidRDefault="00881764" w:rsidP="00883AC5">
      <w:pPr>
        <w:keepNext/>
        <w:rPr>
          <w:noProof/>
          <w:szCs w:val="22"/>
        </w:rPr>
      </w:pPr>
    </w:p>
    <w:p w14:paraId="1586F8A8" w14:textId="2E8282E0" w:rsidR="00FB31CD" w:rsidRPr="009A7C11" w:rsidRDefault="00FB31CD" w:rsidP="00FB31CD">
      <w:pPr>
        <w:rPr>
          <w:noProof/>
          <w:szCs w:val="22"/>
        </w:rPr>
      </w:pPr>
      <w:r w:rsidRPr="00FB31CD">
        <w:rPr>
          <w:noProof/>
          <w:szCs w:val="22"/>
        </w:rPr>
        <w:t>EU/1/11/691/016</w:t>
      </w:r>
    </w:p>
    <w:p w14:paraId="43C35E48" w14:textId="77777777" w:rsidR="00881764" w:rsidRPr="009A7C11" w:rsidRDefault="00881764" w:rsidP="00A34602">
      <w:pPr>
        <w:rPr>
          <w:szCs w:val="22"/>
        </w:rPr>
      </w:pPr>
    </w:p>
    <w:p w14:paraId="3904D77C" w14:textId="77777777" w:rsidR="00881764" w:rsidRPr="006453EC" w:rsidRDefault="00AE7EFD" w:rsidP="004F7993">
      <w:pPr>
        <w:pStyle w:val="Heading10"/>
        <w:rPr>
          <w:noProof/>
        </w:rPr>
      </w:pPr>
      <w:r>
        <w:t>9.</w:t>
      </w:r>
      <w:r>
        <w:tab/>
        <w:t>MYYNTILUVAN MYÖNTÄMISPÄIVÄMÄÄRÄ/UUDISTAMISPÄIVÄMÄÄRÄ</w:t>
      </w:r>
    </w:p>
    <w:p w14:paraId="09CB7609" w14:textId="77777777" w:rsidR="00881764" w:rsidRPr="009A7C11" w:rsidRDefault="00881764" w:rsidP="00883AC5">
      <w:pPr>
        <w:keepNext/>
        <w:rPr>
          <w:i/>
          <w:noProof/>
          <w:szCs w:val="22"/>
        </w:rPr>
      </w:pPr>
    </w:p>
    <w:p w14:paraId="5D7BDD68" w14:textId="2B31ACCA" w:rsidR="00881764" w:rsidRPr="006453EC" w:rsidRDefault="00AE7EFD" w:rsidP="00883AC5">
      <w:pPr>
        <w:keepNext/>
        <w:rPr>
          <w:noProof/>
          <w:szCs w:val="22"/>
        </w:rPr>
      </w:pPr>
      <w:r>
        <w:t>Myyntiluvan myöntämisen päivämäärä: 18. toukokuuta 2011</w:t>
      </w:r>
    </w:p>
    <w:p w14:paraId="73E9CA13" w14:textId="2C5B8778" w:rsidR="00881764" w:rsidRPr="006453EC" w:rsidRDefault="00AE7EFD" w:rsidP="00883AC5">
      <w:pPr>
        <w:keepNext/>
        <w:rPr>
          <w:i/>
          <w:noProof/>
          <w:szCs w:val="22"/>
        </w:rPr>
      </w:pPr>
      <w:r>
        <w:t>Viimeisimmän uudistamisen päivämäärä: 11. tammikuuta 2021</w:t>
      </w:r>
    </w:p>
    <w:p w14:paraId="6AFA3F4C" w14:textId="77777777" w:rsidR="00881764" w:rsidRPr="009A7C11" w:rsidRDefault="00881764" w:rsidP="00883AC5">
      <w:pPr>
        <w:keepNext/>
        <w:rPr>
          <w:noProof/>
          <w:szCs w:val="22"/>
        </w:rPr>
      </w:pPr>
    </w:p>
    <w:p w14:paraId="1D5B4551" w14:textId="77777777" w:rsidR="00881764" w:rsidRPr="009A7C11" w:rsidRDefault="00881764" w:rsidP="00A34602">
      <w:pPr>
        <w:rPr>
          <w:noProof/>
          <w:szCs w:val="22"/>
        </w:rPr>
      </w:pPr>
    </w:p>
    <w:p w14:paraId="517EEDE5" w14:textId="77777777" w:rsidR="00881764" w:rsidRPr="006453EC" w:rsidRDefault="00AE7EFD" w:rsidP="004F7993">
      <w:pPr>
        <w:pStyle w:val="Heading10"/>
        <w:rPr>
          <w:noProof/>
        </w:rPr>
      </w:pPr>
      <w:r>
        <w:t>10.</w:t>
      </w:r>
      <w:r>
        <w:tab/>
        <w:t>TEKSTIN MUUTTAMISPÄIVÄMÄÄRÄ</w:t>
      </w:r>
    </w:p>
    <w:p w14:paraId="0D79503F" w14:textId="77777777" w:rsidR="00881764" w:rsidRPr="009A7C11" w:rsidRDefault="00881764" w:rsidP="00A34602">
      <w:pPr>
        <w:keepNext/>
        <w:rPr>
          <w:iCs/>
          <w:noProof/>
          <w:szCs w:val="22"/>
        </w:rPr>
      </w:pPr>
    </w:p>
    <w:p w14:paraId="02084381" w14:textId="4C709B40" w:rsidR="00881764" w:rsidRPr="006453EC" w:rsidRDefault="00AE7EFD" w:rsidP="00A34602">
      <w:pPr>
        <w:rPr>
          <w:noProof/>
          <w:szCs w:val="22"/>
        </w:rPr>
      </w:pPr>
      <w:r>
        <w:t xml:space="preserve">Lisätietoa tästä lääkevalmisteesta on Euroopan lääkeviraston verkkosivuilla </w:t>
      </w:r>
      <w:ins w:id="35" w:author="BMS">
        <w:r w:rsidR="007426B3" w:rsidRPr="007426B3">
          <w:t>https://www.ema.europa.eu</w:t>
        </w:r>
      </w:ins>
      <w:del w:id="36" w:author="BMS">
        <w:r w:rsidR="007426B3" w:rsidDel="007426B3">
          <w:fldChar w:fldCharType="begin"/>
        </w:r>
        <w:r w:rsidR="007426B3" w:rsidDel="007426B3">
          <w:delInstrText>HYPERLINK "http://www.ema.europa.eu/"</w:delInstrText>
        </w:r>
        <w:r w:rsidR="007426B3" w:rsidDel="007426B3">
          <w:fldChar w:fldCharType="separate"/>
        </w:r>
        <w:r w:rsidDel="007426B3">
          <w:rPr>
            <w:rStyle w:val="Hyperlink"/>
          </w:rPr>
          <w:delText>http://www.ema.europa.eu</w:delText>
        </w:r>
        <w:r w:rsidR="007426B3" w:rsidDel="007426B3">
          <w:rPr>
            <w:rStyle w:val="Hyperlink"/>
          </w:rPr>
          <w:fldChar w:fldCharType="end"/>
        </w:r>
      </w:del>
    </w:p>
    <w:p w14:paraId="12124B56" w14:textId="77777777" w:rsidR="00993F44" w:rsidRPr="006453EC" w:rsidRDefault="00AE7EFD" w:rsidP="004F7993">
      <w:pPr>
        <w:pStyle w:val="Heading10"/>
        <w:rPr>
          <w:noProof/>
        </w:rPr>
      </w:pPr>
      <w:r>
        <w:br w:type="page"/>
      </w:r>
      <w:r>
        <w:lastRenderedPageBreak/>
        <w:t>1.</w:t>
      </w:r>
      <w:r>
        <w:tab/>
        <w:t>LÄÄKEVALMISTEEN NIMI</w:t>
      </w:r>
    </w:p>
    <w:p w14:paraId="62E0E0CF" w14:textId="77777777" w:rsidR="00993F44" w:rsidRPr="009A7C11" w:rsidRDefault="00993F44" w:rsidP="00376722">
      <w:pPr>
        <w:keepNext/>
        <w:rPr>
          <w:iCs/>
          <w:noProof/>
          <w:szCs w:val="22"/>
        </w:rPr>
      </w:pPr>
    </w:p>
    <w:p w14:paraId="681D4960" w14:textId="77777777" w:rsidR="00993F44" w:rsidRPr="006453EC" w:rsidRDefault="00AE7EFD" w:rsidP="00A34602">
      <w:pPr>
        <w:pStyle w:val="EMEABodyText"/>
      </w:pPr>
      <w:r>
        <w:t>Eliquis 0,5 mg rae, päällystetty, annospussi</w:t>
      </w:r>
    </w:p>
    <w:p w14:paraId="4694E275" w14:textId="77777777" w:rsidR="00993F44" w:rsidRPr="006453EC" w:rsidRDefault="00AE7EFD" w:rsidP="00A34602">
      <w:pPr>
        <w:pStyle w:val="EMEABodyText"/>
        <w:rPr>
          <w:noProof/>
        </w:rPr>
      </w:pPr>
      <w:r>
        <w:t>Eliquis 1,5 mg rakeet, päällystetty, annospussi</w:t>
      </w:r>
    </w:p>
    <w:p w14:paraId="58C082A3" w14:textId="77777777" w:rsidR="00993F44" w:rsidRPr="006453EC" w:rsidRDefault="00AE7EFD" w:rsidP="00A34602">
      <w:pPr>
        <w:pStyle w:val="EMEABodyText"/>
        <w:rPr>
          <w:noProof/>
        </w:rPr>
      </w:pPr>
      <w:r>
        <w:t>Eliquis 2 mg rakeet, päällystetty, annospussi</w:t>
      </w:r>
    </w:p>
    <w:p w14:paraId="6C6082C6" w14:textId="77777777" w:rsidR="00993F44" w:rsidRPr="009A7C11" w:rsidRDefault="00993F44" w:rsidP="00A34602">
      <w:pPr>
        <w:rPr>
          <w:bCs/>
          <w:noProof/>
          <w:szCs w:val="22"/>
        </w:rPr>
      </w:pPr>
    </w:p>
    <w:p w14:paraId="4D85E4C8" w14:textId="77777777" w:rsidR="00993F44" w:rsidRPr="009A7C11" w:rsidRDefault="00993F44" w:rsidP="00A34602">
      <w:pPr>
        <w:rPr>
          <w:bCs/>
          <w:noProof/>
          <w:szCs w:val="22"/>
        </w:rPr>
      </w:pPr>
    </w:p>
    <w:p w14:paraId="24A6BA6E" w14:textId="77777777" w:rsidR="00993F44" w:rsidRPr="006453EC" w:rsidRDefault="00AE7EFD" w:rsidP="004F7993">
      <w:pPr>
        <w:pStyle w:val="Heading10"/>
        <w:rPr>
          <w:noProof/>
        </w:rPr>
      </w:pPr>
      <w:r>
        <w:t>2.</w:t>
      </w:r>
      <w:r>
        <w:tab/>
        <w:t>VAIKUTTAVAT AINEET JA NIIDEN MÄÄRÄT</w:t>
      </w:r>
    </w:p>
    <w:p w14:paraId="2B4AC569" w14:textId="77777777" w:rsidR="00993F44" w:rsidRPr="009A7C11" w:rsidRDefault="00993F44" w:rsidP="00376722">
      <w:pPr>
        <w:keepNext/>
        <w:rPr>
          <w:bCs/>
          <w:noProof/>
          <w:szCs w:val="22"/>
        </w:rPr>
      </w:pPr>
    </w:p>
    <w:p w14:paraId="6E841081" w14:textId="77777777" w:rsidR="00737B9B" w:rsidRPr="006453EC" w:rsidRDefault="00737B9B" w:rsidP="004F7993">
      <w:pPr>
        <w:pStyle w:val="HeadingU"/>
      </w:pPr>
      <w:r>
        <w:t>Eliquis 0,5 mg rae, päällystetty, annospussi</w:t>
      </w:r>
    </w:p>
    <w:p w14:paraId="5B7A0A04" w14:textId="77777777" w:rsidR="00737B9B" w:rsidRPr="004F7993" w:rsidRDefault="00737B9B" w:rsidP="004F7993">
      <w:r>
        <w:t>Yksi annospussi sisältää yhden päällystetyn rakeen, joka sisältää 0,5 mg apiksabaania.</w:t>
      </w:r>
    </w:p>
    <w:p w14:paraId="73DF1DAE" w14:textId="77777777" w:rsidR="00BC7EF0" w:rsidRPr="004F7993" w:rsidRDefault="00BC7EF0" w:rsidP="004F7993"/>
    <w:p w14:paraId="5182A16F" w14:textId="77777777" w:rsidR="00737B9B" w:rsidRPr="006453EC" w:rsidRDefault="00737B9B" w:rsidP="004F7993">
      <w:pPr>
        <w:pStyle w:val="HeadingItalic"/>
      </w:pPr>
      <w:r>
        <w:t>Apuaine, jonka vaikutus tunnetaan</w:t>
      </w:r>
    </w:p>
    <w:p w14:paraId="1B77F7AB" w14:textId="77777777" w:rsidR="00737B9B" w:rsidRPr="006453EC" w:rsidRDefault="00737B9B" w:rsidP="00A34602">
      <w:pPr>
        <w:rPr>
          <w:szCs w:val="22"/>
        </w:rPr>
      </w:pPr>
      <w:r>
        <w:t>Yksi annospussi sisältää 10 mg laktoosia (ks. kohta 4.4).</w:t>
      </w:r>
    </w:p>
    <w:p w14:paraId="64651484" w14:textId="77777777" w:rsidR="00902000" w:rsidRPr="009A7C11" w:rsidRDefault="00902000" w:rsidP="00996BED">
      <w:pPr>
        <w:contextualSpacing/>
        <w:rPr>
          <w:szCs w:val="22"/>
          <w:u w:val="single"/>
          <w:lang w:eastAsia="en-US"/>
        </w:rPr>
      </w:pPr>
    </w:p>
    <w:p w14:paraId="14D0EB0A" w14:textId="77777777" w:rsidR="00737B9B" w:rsidRPr="006453EC" w:rsidRDefault="00737B9B" w:rsidP="004F7993">
      <w:pPr>
        <w:pStyle w:val="HeadingU"/>
      </w:pPr>
      <w:r>
        <w:t>Eliquis 1,5 mg rakeet, päällystetty, annospussi</w:t>
      </w:r>
    </w:p>
    <w:p w14:paraId="2DD5A55E" w14:textId="77777777" w:rsidR="00737B9B" w:rsidRPr="004F7993" w:rsidRDefault="00737B9B" w:rsidP="004F7993">
      <w:r>
        <w:t>Yksi annospussi sisältää kolme päällystettyä raetta, jotka sisältävät 0,5 mg apiksabaania (1,5 mg).</w:t>
      </w:r>
    </w:p>
    <w:p w14:paraId="7835CC9B" w14:textId="77777777" w:rsidR="00902000" w:rsidRPr="009A7C11" w:rsidRDefault="00902000" w:rsidP="00A34602">
      <w:pPr>
        <w:rPr>
          <w:i/>
          <w:iCs/>
          <w:szCs w:val="22"/>
          <w:lang w:eastAsia="en-US"/>
        </w:rPr>
      </w:pPr>
    </w:p>
    <w:p w14:paraId="42F73EC2" w14:textId="77777777" w:rsidR="00737B9B" w:rsidRPr="006453EC" w:rsidRDefault="00737B9B" w:rsidP="004F7993">
      <w:pPr>
        <w:pStyle w:val="HeadingItalic"/>
      </w:pPr>
      <w:r>
        <w:t>Apuaine, jonka vaikutus tunnetaan</w:t>
      </w:r>
    </w:p>
    <w:p w14:paraId="222F7A69" w14:textId="77777777" w:rsidR="00737B9B" w:rsidRPr="006453EC" w:rsidRDefault="00737B9B" w:rsidP="00A34602">
      <w:pPr>
        <w:rPr>
          <w:szCs w:val="22"/>
        </w:rPr>
      </w:pPr>
      <w:r>
        <w:t>Yksi annospussi sisältää 30 mg laktoosia (ks. kohta 4.4).</w:t>
      </w:r>
    </w:p>
    <w:p w14:paraId="1277D122" w14:textId="77777777" w:rsidR="00902000" w:rsidRPr="009A7C11" w:rsidRDefault="00902000" w:rsidP="00A34602">
      <w:pPr>
        <w:rPr>
          <w:szCs w:val="22"/>
          <w:lang w:eastAsia="en-US"/>
        </w:rPr>
      </w:pPr>
    </w:p>
    <w:p w14:paraId="199EC7AA" w14:textId="77777777" w:rsidR="00902000" w:rsidRPr="006453EC" w:rsidRDefault="00737B9B" w:rsidP="004F7993">
      <w:pPr>
        <w:pStyle w:val="HeadingU"/>
      </w:pPr>
      <w:r>
        <w:t>Eliquis 2,0 mg rakeet, päällystetty, annospussi</w:t>
      </w:r>
    </w:p>
    <w:p w14:paraId="7B5E9514" w14:textId="77777777" w:rsidR="00737B9B" w:rsidRPr="004F7993" w:rsidRDefault="00737B9B" w:rsidP="004F7993">
      <w:r>
        <w:t>Yksi annospussi sisältää neljä päällystettyä raetta, jotka sisältävät 0,5 mg apiksabaania (2 mg).</w:t>
      </w:r>
    </w:p>
    <w:p w14:paraId="768A15AD" w14:textId="77777777" w:rsidR="00902000" w:rsidRPr="004F7993" w:rsidRDefault="00902000" w:rsidP="004F7993"/>
    <w:p w14:paraId="2A6E7FF7" w14:textId="505C59F0" w:rsidR="00737B9B" w:rsidRPr="006453EC" w:rsidRDefault="00737B9B" w:rsidP="004F7993">
      <w:pPr>
        <w:pStyle w:val="HeadingItalic"/>
      </w:pPr>
      <w:r>
        <w:t>Apuaine, jonka vaikutus tunnetaan</w:t>
      </w:r>
    </w:p>
    <w:p w14:paraId="6C2FF2C8" w14:textId="77777777" w:rsidR="00737B9B" w:rsidRPr="006453EC" w:rsidRDefault="00737B9B" w:rsidP="00A34602">
      <w:pPr>
        <w:rPr>
          <w:szCs w:val="22"/>
        </w:rPr>
      </w:pPr>
      <w:r>
        <w:t>Yksi annospussi sisältää 40 mg laktoosia (ks. kohta 4.4).</w:t>
      </w:r>
    </w:p>
    <w:p w14:paraId="0681CA83" w14:textId="77777777" w:rsidR="00902000" w:rsidRPr="009A7C11" w:rsidRDefault="00902000" w:rsidP="00A34602">
      <w:pPr>
        <w:rPr>
          <w:szCs w:val="22"/>
          <w:lang w:eastAsia="en-US"/>
        </w:rPr>
      </w:pPr>
    </w:p>
    <w:p w14:paraId="3C42ADC6" w14:textId="77777777" w:rsidR="00993F44" w:rsidRPr="004F7993" w:rsidRDefault="00AE7EFD" w:rsidP="004F7993">
      <w:r>
        <w:t>Täydellinen apuaineluettelo, ks. kohta 6.1.</w:t>
      </w:r>
    </w:p>
    <w:p w14:paraId="651168E2" w14:textId="77777777" w:rsidR="00993F44" w:rsidRPr="009A7C11" w:rsidRDefault="00993F44" w:rsidP="000C69E0">
      <w:pPr>
        <w:rPr>
          <w:noProof/>
          <w:szCs w:val="22"/>
        </w:rPr>
      </w:pPr>
    </w:p>
    <w:p w14:paraId="67F18BC7" w14:textId="77777777" w:rsidR="007E319C" w:rsidRPr="009A7C11" w:rsidRDefault="007E319C" w:rsidP="00A34602">
      <w:pPr>
        <w:rPr>
          <w:noProof/>
          <w:szCs w:val="22"/>
        </w:rPr>
      </w:pPr>
    </w:p>
    <w:p w14:paraId="388C3DCA" w14:textId="77777777" w:rsidR="00993F44" w:rsidRPr="00244A32" w:rsidRDefault="00AE7EFD" w:rsidP="004F7993">
      <w:pPr>
        <w:pStyle w:val="Heading10"/>
        <w:rPr>
          <w:noProof/>
        </w:rPr>
      </w:pPr>
      <w:r>
        <w:t>3.</w:t>
      </w:r>
      <w:r>
        <w:tab/>
        <w:t>LÄÄKEMUOTO</w:t>
      </w:r>
    </w:p>
    <w:p w14:paraId="772B48D1" w14:textId="77777777" w:rsidR="00993F44" w:rsidRPr="009A7C11" w:rsidRDefault="00993F44" w:rsidP="00376722">
      <w:pPr>
        <w:keepNext/>
        <w:autoSpaceDE w:val="0"/>
        <w:autoSpaceDN w:val="0"/>
        <w:adjustRightInd w:val="0"/>
        <w:rPr>
          <w:noProof/>
          <w:szCs w:val="22"/>
        </w:rPr>
      </w:pPr>
    </w:p>
    <w:p w14:paraId="52958358" w14:textId="77777777" w:rsidR="00993F44" w:rsidRPr="00E14155" w:rsidRDefault="00AE7EFD" w:rsidP="00A34602">
      <w:pPr>
        <w:pStyle w:val="EMEABodyText"/>
        <w:rPr>
          <w:rFonts w:eastAsia="Yu Gothic"/>
        </w:rPr>
      </w:pPr>
      <w:r>
        <w:t>0,5 mg:n päällystetyt rakeet, jotka on pakattu 0,5, 1,5 ja 2 mg:n annospusseihin.</w:t>
      </w:r>
    </w:p>
    <w:p w14:paraId="6160F2CF" w14:textId="26E59D75" w:rsidR="00E54F80" w:rsidRPr="009A7C11" w:rsidRDefault="00AE7EFD" w:rsidP="000C69E0">
      <w:r>
        <w:t>Vaaleanpunaisia ja pyöreitä (halkaisija 3 mm).</w:t>
      </w:r>
    </w:p>
    <w:p w14:paraId="1F8F648B" w14:textId="77777777" w:rsidR="00CD5EB1" w:rsidRPr="009A7C11" w:rsidRDefault="00CD5EB1" w:rsidP="000C69E0"/>
    <w:p w14:paraId="6FA7D9D4" w14:textId="581123E6" w:rsidR="00CD5EB1" w:rsidRPr="00244A32" w:rsidRDefault="00244A32" w:rsidP="004F7993">
      <w:pPr>
        <w:pStyle w:val="Heading10"/>
        <w:rPr>
          <w:noProof/>
        </w:rPr>
      </w:pPr>
      <w:r>
        <w:t>4.</w:t>
      </w:r>
      <w:r>
        <w:tab/>
        <w:t>KLIINISET TIEDOT</w:t>
      </w:r>
    </w:p>
    <w:p w14:paraId="155C962D" w14:textId="77777777" w:rsidR="00CD5EB1" w:rsidRPr="009A7C11" w:rsidRDefault="00CD5EB1" w:rsidP="00376722">
      <w:pPr>
        <w:keepNext/>
        <w:rPr>
          <w:noProof/>
          <w:szCs w:val="22"/>
        </w:rPr>
      </w:pPr>
    </w:p>
    <w:p w14:paraId="1BF9EF14" w14:textId="77777777" w:rsidR="00CD5EB1" w:rsidRDefault="00CD5EB1" w:rsidP="004F7993">
      <w:pPr>
        <w:pStyle w:val="Heading10"/>
      </w:pPr>
      <w:r>
        <w:t>4.1</w:t>
      </w:r>
      <w:r>
        <w:tab/>
        <w:t>Käyttöaiheet</w:t>
      </w:r>
    </w:p>
    <w:p w14:paraId="5E55849E" w14:textId="77777777" w:rsidR="00CD5EB1" w:rsidRPr="009A7C11" w:rsidRDefault="00CD5EB1" w:rsidP="000C69E0">
      <w:pPr>
        <w:keepNext/>
        <w:rPr>
          <w:szCs w:val="22"/>
        </w:rPr>
      </w:pPr>
    </w:p>
    <w:p w14:paraId="11CD7DA3" w14:textId="77F403D1" w:rsidR="00CD5EB1" w:rsidRDefault="00CD5EB1" w:rsidP="000C69E0">
      <w:pPr>
        <w:rPr>
          <w:rFonts w:eastAsia="DengXian Light"/>
        </w:rPr>
      </w:pPr>
      <w:r>
        <w:t>Laskimotromboembolioiden (VTE) hoito ja laskimotromboembolioiden uusiutumisen ehkäisy 28 vuorokauden – alle 18 vuoden ikäisille potilaille.</w:t>
      </w:r>
    </w:p>
    <w:p w14:paraId="58C606BA" w14:textId="77777777" w:rsidR="00CD5EB1" w:rsidRPr="009A7C11" w:rsidRDefault="00CD5EB1" w:rsidP="000C69E0"/>
    <w:p w14:paraId="5F4FD0FB" w14:textId="77777777" w:rsidR="00993F44" w:rsidRPr="006453EC" w:rsidRDefault="00AE7EFD" w:rsidP="004F7993">
      <w:pPr>
        <w:pStyle w:val="Heading10"/>
      </w:pPr>
      <w:r>
        <w:t>4.2</w:t>
      </w:r>
      <w:r>
        <w:tab/>
        <w:t>Annostus ja antotapa</w:t>
      </w:r>
    </w:p>
    <w:p w14:paraId="14110899" w14:textId="77777777" w:rsidR="00993F44" w:rsidRPr="009A7C11" w:rsidRDefault="00993F44" w:rsidP="000C69E0">
      <w:pPr>
        <w:keepNext/>
        <w:rPr>
          <w:b/>
          <w:noProof/>
          <w:szCs w:val="22"/>
        </w:rPr>
      </w:pPr>
    </w:p>
    <w:p w14:paraId="6C83A022" w14:textId="77777777" w:rsidR="00993F44" w:rsidRPr="006453EC" w:rsidRDefault="00AE7EFD" w:rsidP="004F7993">
      <w:pPr>
        <w:pStyle w:val="HeadingU"/>
        <w:rPr>
          <w:szCs w:val="22"/>
        </w:rPr>
      </w:pPr>
      <w:r>
        <w:t>Annostus</w:t>
      </w:r>
    </w:p>
    <w:p w14:paraId="10A32E4B" w14:textId="77777777" w:rsidR="00993F44" w:rsidRPr="009A7C11" w:rsidRDefault="00993F44" w:rsidP="00322D14">
      <w:pPr>
        <w:keepNext/>
        <w:rPr>
          <w:szCs w:val="22"/>
          <w:u w:val="single"/>
        </w:rPr>
      </w:pPr>
    </w:p>
    <w:p w14:paraId="5F33A320" w14:textId="676D4827" w:rsidR="00822F4D" w:rsidRPr="006453EC" w:rsidRDefault="00AE7EFD" w:rsidP="004F7993">
      <w:pPr>
        <w:pStyle w:val="HeadingIU"/>
      </w:pPr>
      <w:r>
        <w:t>Laskimotromboembolioiden hoito ja laskimotromboembolioiden uusiutumisen ehkäisy pediatrisille potilaille, joiden paino on 5 – &lt; 35 kg.</w:t>
      </w:r>
    </w:p>
    <w:p w14:paraId="5B05DF16" w14:textId="6ABCE052" w:rsidR="007B20DE" w:rsidRPr="004F7993" w:rsidRDefault="007B20DE" w:rsidP="004F7993">
      <w:r>
        <w:t xml:space="preserve">Apiksabaanihoito 28 vuorokauden – alle 18 vuoden ikäisille pediatrisille potilaille tulee aloittaa, kun potilas on ensin saanut </w:t>
      </w:r>
      <w:r w:rsidR="00CC021F">
        <w:t xml:space="preserve">parenteraalista </w:t>
      </w:r>
      <w:r>
        <w:t>antikoagulaatiohoitoa vähintään 5 vuorokauden ajan (ks. kohta 5.1).</w:t>
      </w:r>
    </w:p>
    <w:p w14:paraId="0B4C2E61" w14:textId="77777777" w:rsidR="005375FB" w:rsidRPr="004F7993" w:rsidRDefault="005375FB" w:rsidP="004F7993"/>
    <w:p w14:paraId="049BFB7C" w14:textId="77777777" w:rsidR="00993F44" w:rsidRPr="004F7993" w:rsidRDefault="00AE7EFD" w:rsidP="004F7993">
      <w:r>
        <w:t>Apiksabaanin suositeltu annos perustuu potilaan painoon taulukossa 1 kuvatulla tavalla. Annosta säädetään painoluokan mukaisesti hoidon edetessä. Potilaille, joiden paino on ≥ 35 kg, voidaan antaa 2,5 mg:n ja 5 mg:n kalvopäällysteisiä tabletteja kahdesti vuorokaudessa, kunhan enimmäisvuorokausiannosta ei ylitetä. Katso annostusohjeet Eliquis 2,5 mg ja 5 mg kalvopäällysteisten tablettien valmisteyhteenvedosta.</w:t>
      </w:r>
    </w:p>
    <w:p w14:paraId="6F0B7905" w14:textId="77777777" w:rsidR="00993F44" w:rsidRPr="004F7993" w:rsidRDefault="00993F44" w:rsidP="004F7993"/>
    <w:p w14:paraId="262E9EC4" w14:textId="04F1A7C5" w:rsidR="007F7B81" w:rsidRPr="004F7993" w:rsidRDefault="0053057C" w:rsidP="004F7993">
      <w:r>
        <w:t>Jos painoa ei mainita annostaulukossa, ei annossuosituksia voida antaa.</w:t>
      </w:r>
    </w:p>
    <w:p w14:paraId="658D990C" w14:textId="77777777" w:rsidR="006D0B0C" w:rsidRPr="009A7C11" w:rsidRDefault="006D0B0C" w:rsidP="00A34602"/>
    <w:p w14:paraId="04354505" w14:textId="6B3594F0" w:rsidR="00993F44" w:rsidRPr="006453EC" w:rsidRDefault="00AE7EFD" w:rsidP="004F7993">
      <w:pPr>
        <w:pStyle w:val="HeadingBold"/>
      </w:pPr>
      <w:r>
        <w:t>Taulukko 1: Painoon (kg) perustuvat annossuositukset laskimotromboembolioiden hoitoon ja laskimotromboembolioiden uusiutumisen ehkäisyyn pediatrisille potilaille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86"/>
        <w:gridCol w:w="1040"/>
        <w:gridCol w:w="854"/>
        <w:gridCol w:w="2251"/>
        <w:gridCol w:w="814"/>
        <w:gridCol w:w="2268"/>
      </w:tblGrid>
      <w:tr w:rsidR="002473B3" w:rsidRPr="004F79B0" w14:paraId="161B73F7" w14:textId="77777777" w:rsidTr="004F79B0">
        <w:trPr>
          <w:cantSplit/>
          <w:tblHeader/>
        </w:trPr>
        <w:tc>
          <w:tcPr>
            <w:tcW w:w="1886" w:type="dxa"/>
            <w:shd w:val="clear" w:color="auto" w:fill="auto"/>
          </w:tcPr>
          <w:p w14:paraId="0AA57443" w14:textId="77777777" w:rsidR="002473B3" w:rsidRPr="004F79B0" w:rsidRDefault="002473B3" w:rsidP="004F79B0">
            <w:pPr>
              <w:keepNext/>
              <w:suppressAutoHyphens/>
              <w:jc w:val="center"/>
              <w:rPr>
                <w:sz w:val="20"/>
                <w:szCs w:val="20"/>
              </w:rPr>
            </w:pPr>
          </w:p>
        </w:tc>
        <w:tc>
          <w:tcPr>
            <w:tcW w:w="1040" w:type="dxa"/>
            <w:shd w:val="clear" w:color="auto" w:fill="auto"/>
          </w:tcPr>
          <w:p w14:paraId="0869DE99" w14:textId="77777777" w:rsidR="002473B3" w:rsidRPr="004F79B0" w:rsidRDefault="002473B3" w:rsidP="004F79B0">
            <w:pPr>
              <w:keepNext/>
              <w:suppressAutoHyphens/>
              <w:jc w:val="center"/>
              <w:rPr>
                <w:sz w:val="20"/>
                <w:szCs w:val="20"/>
              </w:rPr>
            </w:pPr>
          </w:p>
        </w:tc>
        <w:tc>
          <w:tcPr>
            <w:tcW w:w="3105" w:type="dxa"/>
            <w:gridSpan w:val="2"/>
            <w:shd w:val="clear" w:color="auto" w:fill="auto"/>
            <w:hideMark/>
          </w:tcPr>
          <w:p w14:paraId="608D4628" w14:textId="606B88FA" w:rsidR="002473B3" w:rsidRPr="004F79B0" w:rsidRDefault="002473B3" w:rsidP="004F79B0">
            <w:pPr>
              <w:keepNext/>
              <w:suppressAutoHyphens/>
              <w:jc w:val="center"/>
              <w:rPr>
                <w:sz w:val="20"/>
                <w:szCs w:val="20"/>
              </w:rPr>
            </w:pPr>
            <w:r w:rsidRPr="004F79B0">
              <w:rPr>
                <w:sz w:val="20"/>
                <w:szCs w:val="20"/>
              </w:rPr>
              <w:t>Päivät 1–7</w:t>
            </w:r>
          </w:p>
        </w:tc>
        <w:tc>
          <w:tcPr>
            <w:tcW w:w="3082" w:type="dxa"/>
            <w:gridSpan w:val="2"/>
            <w:shd w:val="clear" w:color="auto" w:fill="auto"/>
            <w:hideMark/>
          </w:tcPr>
          <w:p w14:paraId="26C95DAD" w14:textId="004D6D69" w:rsidR="002473B3" w:rsidRPr="004F79B0" w:rsidRDefault="002473B3" w:rsidP="004F79B0">
            <w:pPr>
              <w:keepNext/>
              <w:suppressAutoHyphens/>
              <w:jc w:val="center"/>
              <w:rPr>
                <w:sz w:val="20"/>
                <w:szCs w:val="20"/>
              </w:rPr>
            </w:pPr>
            <w:r w:rsidRPr="004F79B0">
              <w:rPr>
                <w:sz w:val="20"/>
                <w:szCs w:val="20"/>
              </w:rPr>
              <w:t>Päivästä 8 lähtien</w:t>
            </w:r>
          </w:p>
        </w:tc>
      </w:tr>
      <w:tr w:rsidR="002473B3" w:rsidRPr="004F79B0" w14:paraId="36E2594C" w14:textId="77777777" w:rsidTr="004F79B0">
        <w:trPr>
          <w:cantSplit/>
          <w:tblHeader/>
        </w:trPr>
        <w:tc>
          <w:tcPr>
            <w:tcW w:w="1886" w:type="dxa"/>
            <w:shd w:val="clear" w:color="auto" w:fill="auto"/>
          </w:tcPr>
          <w:p w14:paraId="363C9476" w14:textId="77777777" w:rsidR="002473B3" w:rsidRPr="004F79B0" w:rsidRDefault="00892517" w:rsidP="004F79B0">
            <w:pPr>
              <w:keepNext/>
              <w:suppressAutoHyphens/>
              <w:jc w:val="center"/>
              <w:rPr>
                <w:sz w:val="20"/>
                <w:szCs w:val="20"/>
              </w:rPr>
            </w:pPr>
            <w:r w:rsidRPr="004F79B0">
              <w:rPr>
                <w:sz w:val="20"/>
                <w:szCs w:val="20"/>
              </w:rPr>
              <w:t>Lääkemuodot</w:t>
            </w:r>
          </w:p>
        </w:tc>
        <w:tc>
          <w:tcPr>
            <w:tcW w:w="1040" w:type="dxa"/>
            <w:shd w:val="clear" w:color="auto" w:fill="auto"/>
            <w:hideMark/>
          </w:tcPr>
          <w:p w14:paraId="4D184284" w14:textId="77777777" w:rsidR="002473B3" w:rsidRPr="004F79B0" w:rsidRDefault="002473B3" w:rsidP="004F79B0">
            <w:pPr>
              <w:keepNext/>
              <w:suppressAutoHyphens/>
              <w:jc w:val="center"/>
              <w:rPr>
                <w:rFonts w:eastAsia="MS Mincho"/>
                <w:sz w:val="20"/>
                <w:szCs w:val="20"/>
              </w:rPr>
            </w:pPr>
            <w:r w:rsidRPr="004F79B0">
              <w:rPr>
                <w:sz w:val="20"/>
                <w:szCs w:val="20"/>
              </w:rPr>
              <w:t>Kehonpaino (kg)</w:t>
            </w:r>
          </w:p>
        </w:tc>
        <w:tc>
          <w:tcPr>
            <w:tcW w:w="854" w:type="dxa"/>
            <w:shd w:val="clear" w:color="auto" w:fill="auto"/>
            <w:hideMark/>
          </w:tcPr>
          <w:p w14:paraId="36BC9F04" w14:textId="77777777" w:rsidR="002473B3" w:rsidRPr="004F79B0" w:rsidRDefault="002473B3" w:rsidP="004F79B0">
            <w:pPr>
              <w:keepNext/>
              <w:suppressAutoHyphens/>
              <w:jc w:val="center"/>
              <w:rPr>
                <w:sz w:val="20"/>
                <w:szCs w:val="20"/>
              </w:rPr>
            </w:pPr>
            <w:r w:rsidRPr="004F79B0">
              <w:rPr>
                <w:sz w:val="20"/>
                <w:szCs w:val="20"/>
              </w:rPr>
              <w:t>Annostus</w:t>
            </w:r>
          </w:p>
        </w:tc>
        <w:tc>
          <w:tcPr>
            <w:tcW w:w="2251" w:type="dxa"/>
            <w:shd w:val="clear" w:color="auto" w:fill="auto"/>
            <w:hideMark/>
          </w:tcPr>
          <w:p w14:paraId="7D2D26DA" w14:textId="7E7979E3" w:rsidR="002473B3" w:rsidRPr="004F79B0" w:rsidRDefault="002473B3" w:rsidP="004F79B0">
            <w:pPr>
              <w:keepNext/>
              <w:suppressAutoHyphens/>
              <w:jc w:val="center"/>
              <w:rPr>
                <w:sz w:val="20"/>
                <w:szCs w:val="20"/>
              </w:rPr>
            </w:pPr>
            <w:r w:rsidRPr="004F79B0">
              <w:rPr>
                <w:sz w:val="20"/>
                <w:szCs w:val="20"/>
              </w:rPr>
              <w:t>Enimmäisvuorokausiannos</w:t>
            </w:r>
          </w:p>
        </w:tc>
        <w:tc>
          <w:tcPr>
            <w:tcW w:w="814" w:type="dxa"/>
            <w:shd w:val="clear" w:color="auto" w:fill="auto"/>
            <w:hideMark/>
          </w:tcPr>
          <w:p w14:paraId="4838878F" w14:textId="77777777" w:rsidR="002473B3" w:rsidRPr="004F79B0" w:rsidRDefault="002473B3" w:rsidP="004F79B0">
            <w:pPr>
              <w:keepNext/>
              <w:suppressAutoHyphens/>
              <w:jc w:val="center"/>
              <w:rPr>
                <w:rFonts w:eastAsia="MS Mincho"/>
                <w:sz w:val="20"/>
                <w:szCs w:val="20"/>
              </w:rPr>
            </w:pPr>
            <w:r w:rsidRPr="004F79B0">
              <w:rPr>
                <w:sz w:val="20"/>
                <w:szCs w:val="20"/>
              </w:rPr>
              <w:t>Annostus</w:t>
            </w:r>
          </w:p>
        </w:tc>
        <w:tc>
          <w:tcPr>
            <w:tcW w:w="2268" w:type="dxa"/>
            <w:shd w:val="clear" w:color="auto" w:fill="auto"/>
            <w:hideMark/>
          </w:tcPr>
          <w:p w14:paraId="3BB55749" w14:textId="77777777" w:rsidR="002473B3" w:rsidRPr="004F79B0" w:rsidRDefault="002473B3" w:rsidP="004F79B0">
            <w:pPr>
              <w:keepNext/>
              <w:suppressAutoHyphens/>
              <w:jc w:val="center"/>
              <w:rPr>
                <w:sz w:val="20"/>
                <w:szCs w:val="20"/>
              </w:rPr>
            </w:pPr>
            <w:r w:rsidRPr="004F79B0">
              <w:rPr>
                <w:sz w:val="20"/>
                <w:szCs w:val="20"/>
              </w:rPr>
              <w:t>Enimmäisvuorokausiannos</w:t>
            </w:r>
          </w:p>
        </w:tc>
      </w:tr>
      <w:tr w:rsidR="002473B3" w:rsidRPr="004F79B0" w14:paraId="06819DD6" w14:textId="77777777" w:rsidTr="004F79B0">
        <w:trPr>
          <w:cantSplit/>
        </w:trPr>
        <w:tc>
          <w:tcPr>
            <w:tcW w:w="1886" w:type="dxa"/>
            <w:shd w:val="clear" w:color="auto" w:fill="auto"/>
          </w:tcPr>
          <w:p w14:paraId="248880EB" w14:textId="77777777" w:rsidR="00892517" w:rsidRPr="004F79B0" w:rsidRDefault="00892517" w:rsidP="004F79B0">
            <w:pPr>
              <w:suppressAutoHyphens/>
              <w:jc w:val="center"/>
              <w:rPr>
                <w:rFonts w:eastAsia="Calibri"/>
                <w:sz w:val="20"/>
                <w:szCs w:val="20"/>
              </w:rPr>
            </w:pPr>
            <w:r w:rsidRPr="004F79B0">
              <w:rPr>
                <w:sz w:val="20"/>
                <w:szCs w:val="20"/>
              </w:rPr>
              <w:t>Rakeet, avattavat kapselit</w:t>
            </w:r>
          </w:p>
          <w:p w14:paraId="23C675B7" w14:textId="35BC96D6" w:rsidR="002473B3" w:rsidRPr="004F79B0" w:rsidRDefault="00892517" w:rsidP="004F79B0">
            <w:pPr>
              <w:suppressAutoHyphens/>
              <w:jc w:val="center"/>
              <w:rPr>
                <w:sz w:val="20"/>
                <w:szCs w:val="20"/>
              </w:rPr>
            </w:pPr>
            <w:r w:rsidRPr="004F79B0">
              <w:rPr>
                <w:sz w:val="20"/>
                <w:szCs w:val="20"/>
              </w:rPr>
              <w:t>0,15 mg</w:t>
            </w:r>
          </w:p>
        </w:tc>
        <w:tc>
          <w:tcPr>
            <w:tcW w:w="1040" w:type="dxa"/>
            <w:shd w:val="clear" w:color="auto" w:fill="auto"/>
            <w:hideMark/>
          </w:tcPr>
          <w:p w14:paraId="0F9EA5C1" w14:textId="03C6FD02" w:rsidR="002473B3" w:rsidRPr="004F79B0" w:rsidRDefault="002473B3" w:rsidP="004F79B0">
            <w:pPr>
              <w:suppressAutoHyphens/>
              <w:jc w:val="center"/>
              <w:rPr>
                <w:sz w:val="20"/>
                <w:szCs w:val="20"/>
              </w:rPr>
            </w:pPr>
            <w:r w:rsidRPr="004F79B0">
              <w:rPr>
                <w:sz w:val="20"/>
                <w:szCs w:val="20"/>
              </w:rPr>
              <w:t>4 – &lt; 5</w:t>
            </w:r>
          </w:p>
        </w:tc>
        <w:tc>
          <w:tcPr>
            <w:tcW w:w="854" w:type="dxa"/>
            <w:shd w:val="clear" w:color="auto" w:fill="auto"/>
            <w:hideMark/>
          </w:tcPr>
          <w:p w14:paraId="5449A066" w14:textId="77B26A1F" w:rsidR="002473B3" w:rsidRPr="004F79B0" w:rsidRDefault="002473B3" w:rsidP="004F79B0">
            <w:pPr>
              <w:suppressAutoHyphens/>
              <w:jc w:val="center"/>
              <w:rPr>
                <w:sz w:val="20"/>
                <w:szCs w:val="20"/>
              </w:rPr>
            </w:pPr>
            <w:r w:rsidRPr="004F79B0">
              <w:rPr>
                <w:sz w:val="20"/>
                <w:szCs w:val="20"/>
              </w:rPr>
              <w:t>0,6 mg 2 x vrk</w:t>
            </w:r>
          </w:p>
        </w:tc>
        <w:tc>
          <w:tcPr>
            <w:tcW w:w="2251" w:type="dxa"/>
            <w:shd w:val="clear" w:color="auto" w:fill="auto"/>
            <w:hideMark/>
          </w:tcPr>
          <w:p w14:paraId="279B473E" w14:textId="28BB0CEC" w:rsidR="002473B3" w:rsidRPr="004F79B0" w:rsidRDefault="002473B3" w:rsidP="004F79B0">
            <w:pPr>
              <w:suppressAutoHyphens/>
              <w:jc w:val="center"/>
              <w:rPr>
                <w:rFonts w:eastAsia="MS Mincho"/>
                <w:sz w:val="20"/>
                <w:szCs w:val="20"/>
              </w:rPr>
            </w:pPr>
            <w:r w:rsidRPr="004F79B0">
              <w:rPr>
                <w:sz w:val="20"/>
                <w:szCs w:val="20"/>
              </w:rPr>
              <w:t>1,2 mg</w:t>
            </w:r>
          </w:p>
        </w:tc>
        <w:tc>
          <w:tcPr>
            <w:tcW w:w="814" w:type="dxa"/>
            <w:shd w:val="clear" w:color="auto" w:fill="auto"/>
            <w:hideMark/>
          </w:tcPr>
          <w:p w14:paraId="0B08D55E" w14:textId="21665473" w:rsidR="002473B3" w:rsidRPr="004F79B0" w:rsidRDefault="002473B3" w:rsidP="004F79B0">
            <w:pPr>
              <w:suppressAutoHyphens/>
              <w:jc w:val="center"/>
              <w:rPr>
                <w:sz w:val="20"/>
                <w:szCs w:val="20"/>
              </w:rPr>
            </w:pPr>
            <w:r w:rsidRPr="004F79B0">
              <w:rPr>
                <w:sz w:val="20"/>
                <w:szCs w:val="20"/>
              </w:rPr>
              <w:t>0,3 mg 2 x vrk</w:t>
            </w:r>
          </w:p>
        </w:tc>
        <w:tc>
          <w:tcPr>
            <w:tcW w:w="2268" w:type="dxa"/>
            <w:shd w:val="clear" w:color="auto" w:fill="auto"/>
            <w:hideMark/>
          </w:tcPr>
          <w:p w14:paraId="6CEE2155" w14:textId="677CA402" w:rsidR="002473B3" w:rsidRPr="004F79B0" w:rsidRDefault="002473B3" w:rsidP="004F79B0">
            <w:pPr>
              <w:suppressAutoHyphens/>
              <w:jc w:val="center"/>
              <w:rPr>
                <w:rFonts w:eastAsia="MS Mincho"/>
                <w:sz w:val="20"/>
                <w:szCs w:val="20"/>
              </w:rPr>
            </w:pPr>
            <w:r w:rsidRPr="004F79B0">
              <w:rPr>
                <w:sz w:val="20"/>
                <w:szCs w:val="20"/>
              </w:rPr>
              <w:t>0,6 mg</w:t>
            </w:r>
          </w:p>
        </w:tc>
      </w:tr>
      <w:tr w:rsidR="00C754B8" w:rsidRPr="004F79B0" w14:paraId="6C4073C5" w14:textId="77777777" w:rsidTr="004F79B0">
        <w:trPr>
          <w:cantSplit/>
        </w:trPr>
        <w:tc>
          <w:tcPr>
            <w:tcW w:w="1886" w:type="dxa"/>
            <w:vMerge w:val="restart"/>
            <w:shd w:val="clear" w:color="auto" w:fill="auto"/>
          </w:tcPr>
          <w:p w14:paraId="3590DA35" w14:textId="77777777" w:rsidR="00C754B8" w:rsidRPr="004F79B0" w:rsidRDefault="00C754B8" w:rsidP="004F79B0">
            <w:pPr>
              <w:keepNext/>
              <w:suppressAutoHyphens/>
              <w:jc w:val="center"/>
              <w:rPr>
                <w:rFonts w:eastAsia="Calibri"/>
                <w:sz w:val="20"/>
                <w:szCs w:val="20"/>
              </w:rPr>
            </w:pPr>
            <w:r w:rsidRPr="004F79B0">
              <w:rPr>
                <w:sz w:val="20"/>
                <w:szCs w:val="20"/>
              </w:rPr>
              <w:t>Rakeet, päällystetty, annospussi</w:t>
            </w:r>
          </w:p>
          <w:p w14:paraId="110FF754" w14:textId="453E6F3F" w:rsidR="00C754B8" w:rsidRPr="004F79B0" w:rsidRDefault="00C754B8" w:rsidP="004F79B0">
            <w:pPr>
              <w:keepNext/>
              <w:suppressAutoHyphens/>
              <w:jc w:val="center"/>
              <w:rPr>
                <w:sz w:val="20"/>
                <w:szCs w:val="20"/>
              </w:rPr>
            </w:pPr>
            <w:r w:rsidRPr="004F79B0">
              <w:rPr>
                <w:sz w:val="20"/>
                <w:szCs w:val="20"/>
              </w:rPr>
              <w:t>0,5 mg, 1,5 mg, 2,0 mg</w:t>
            </w:r>
          </w:p>
        </w:tc>
        <w:tc>
          <w:tcPr>
            <w:tcW w:w="1040" w:type="dxa"/>
            <w:shd w:val="clear" w:color="auto" w:fill="auto"/>
            <w:hideMark/>
          </w:tcPr>
          <w:p w14:paraId="2C8FFD5A" w14:textId="17321A79" w:rsidR="00C754B8" w:rsidRPr="004F79B0" w:rsidRDefault="00C754B8" w:rsidP="004F79B0">
            <w:pPr>
              <w:keepNext/>
              <w:suppressAutoHyphens/>
              <w:jc w:val="center"/>
              <w:rPr>
                <w:sz w:val="20"/>
                <w:szCs w:val="20"/>
              </w:rPr>
            </w:pPr>
            <w:r w:rsidRPr="004F79B0">
              <w:rPr>
                <w:sz w:val="20"/>
                <w:szCs w:val="20"/>
              </w:rPr>
              <w:t>5 – &lt; 6</w:t>
            </w:r>
          </w:p>
        </w:tc>
        <w:tc>
          <w:tcPr>
            <w:tcW w:w="854" w:type="dxa"/>
            <w:shd w:val="clear" w:color="auto" w:fill="auto"/>
            <w:hideMark/>
          </w:tcPr>
          <w:p w14:paraId="2AF72323" w14:textId="59D440FE" w:rsidR="00C754B8" w:rsidRPr="004F79B0" w:rsidRDefault="00C754B8" w:rsidP="004F79B0">
            <w:pPr>
              <w:keepNext/>
              <w:suppressAutoHyphens/>
              <w:jc w:val="center"/>
              <w:rPr>
                <w:sz w:val="20"/>
                <w:szCs w:val="20"/>
              </w:rPr>
            </w:pPr>
            <w:r w:rsidRPr="004F79B0">
              <w:rPr>
                <w:sz w:val="20"/>
                <w:szCs w:val="20"/>
              </w:rPr>
              <w:t>1 mg 2 x vrk</w:t>
            </w:r>
          </w:p>
        </w:tc>
        <w:tc>
          <w:tcPr>
            <w:tcW w:w="2251" w:type="dxa"/>
            <w:shd w:val="clear" w:color="auto" w:fill="auto"/>
            <w:hideMark/>
          </w:tcPr>
          <w:p w14:paraId="660BCD74" w14:textId="3B03002D" w:rsidR="00C754B8" w:rsidRPr="004F79B0" w:rsidRDefault="00C754B8" w:rsidP="004F79B0">
            <w:pPr>
              <w:keepNext/>
              <w:suppressAutoHyphens/>
              <w:jc w:val="center"/>
              <w:rPr>
                <w:rFonts w:eastAsia="MS Mincho"/>
                <w:sz w:val="20"/>
                <w:szCs w:val="20"/>
              </w:rPr>
            </w:pPr>
            <w:r w:rsidRPr="004F79B0">
              <w:rPr>
                <w:sz w:val="20"/>
                <w:szCs w:val="20"/>
              </w:rPr>
              <w:t>2 mg</w:t>
            </w:r>
          </w:p>
        </w:tc>
        <w:tc>
          <w:tcPr>
            <w:tcW w:w="814" w:type="dxa"/>
            <w:shd w:val="clear" w:color="auto" w:fill="auto"/>
            <w:hideMark/>
          </w:tcPr>
          <w:p w14:paraId="6DD5CFE0" w14:textId="340D99DF" w:rsidR="00C754B8" w:rsidRPr="004F79B0" w:rsidRDefault="00C754B8" w:rsidP="004F79B0">
            <w:pPr>
              <w:keepNext/>
              <w:suppressAutoHyphens/>
              <w:jc w:val="center"/>
              <w:rPr>
                <w:rFonts w:eastAsia="MS Mincho"/>
                <w:sz w:val="20"/>
                <w:szCs w:val="20"/>
              </w:rPr>
            </w:pPr>
            <w:r w:rsidRPr="004F79B0">
              <w:rPr>
                <w:sz w:val="20"/>
                <w:szCs w:val="20"/>
              </w:rPr>
              <w:t>0,5 mg 2 x vrk</w:t>
            </w:r>
          </w:p>
        </w:tc>
        <w:tc>
          <w:tcPr>
            <w:tcW w:w="2268" w:type="dxa"/>
            <w:shd w:val="clear" w:color="auto" w:fill="auto"/>
            <w:hideMark/>
          </w:tcPr>
          <w:p w14:paraId="3E94C46E" w14:textId="5E20241B" w:rsidR="00C754B8" w:rsidRPr="004F79B0" w:rsidRDefault="00C754B8" w:rsidP="004F79B0">
            <w:pPr>
              <w:keepNext/>
              <w:suppressAutoHyphens/>
              <w:jc w:val="center"/>
              <w:rPr>
                <w:rFonts w:eastAsia="MS Mincho"/>
                <w:sz w:val="20"/>
                <w:szCs w:val="20"/>
              </w:rPr>
            </w:pPr>
            <w:r w:rsidRPr="004F79B0">
              <w:rPr>
                <w:sz w:val="20"/>
                <w:szCs w:val="20"/>
              </w:rPr>
              <w:t>1 mg</w:t>
            </w:r>
          </w:p>
        </w:tc>
      </w:tr>
      <w:tr w:rsidR="00C754B8" w:rsidRPr="004F79B0" w14:paraId="33E1FE33" w14:textId="77777777" w:rsidTr="004F79B0">
        <w:trPr>
          <w:cantSplit/>
        </w:trPr>
        <w:tc>
          <w:tcPr>
            <w:tcW w:w="1886" w:type="dxa"/>
            <w:vMerge/>
            <w:shd w:val="clear" w:color="auto" w:fill="auto"/>
          </w:tcPr>
          <w:p w14:paraId="7FA6352A" w14:textId="77777777" w:rsidR="00C754B8" w:rsidRPr="004F79B0" w:rsidRDefault="00C754B8" w:rsidP="004F79B0">
            <w:pPr>
              <w:keepNext/>
              <w:suppressAutoHyphens/>
              <w:jc w:val="center"/>
              <w:rPr>
                <w:sz w:val="20"/>
                <w:szCs w:val="20"/>
              </w:rPr>
            </w:pPr>
          </w:p>
        </w:tc>
        <w:tc>
          <w:tcPr>
            <w:tcW w:w="1040" w:type="dxa"/>
            <w:shd w:val="clear" w:color="auto" w:fill="auto"/>
            <w:hideMark/>
          </w:tcPr>
          <w:p w14:paraId="26527BFA" w14:textId="03E4F066" w:rsidR="00C754B8" w:rsidRPr="004F79B0" w:rsidRDefault="00C754B8" w:rsidP="004F79B0">
            <w:pPr>
              <w:keepNext/>
              <w:suppressAutoHyphens/>
              <w:jc w:val="center"/>
              <w:rPr>
                <w:sz w:val="20"/>
                <w:szCs w:val="20"/>
              </w:rPr>
            </w:pPr>
            <w:r w:rsidRPr="004F79B0">
              <w:rPr>
                <w:sz w:val="20"/>
                <w:szCs w:val="20"/>
              </w:rPr>
              <w:t>6 – &lt; 9</w:t>
            </w:r>
          </w:p>
        </w:tc>
        <w:tc>
          <w:tcPr>
            <w:tcW w:w="854" w:type="dxa"/>
            <w:shd w:val="clear" w:color="auto" w:fill="auto"/>
            <w:hideMark/>
          </w:tcPr>
          <w:p w14:paraId="456AF911" w14:textId="693043A8" w:rsidR="00C754B8" w:rsidRPr="004F79B0" w:rsidRDefault="00C754B8" w:rsidP="004F79B0">
            <w:pPr>
              <w:keepNext/>
              <w:suppressAutoHyphens/>
              <w:jc w:val="center"/>
              <w:rPr>
                <w:sz w:val="20"/>
                <w:szCs w:val="20"/>
              </w:rPr>
            </w:pPr>
            <w:r w:rsidRPr="004F79B0">
              <w:rPr>
                <w:sz w:val="20"/>
                <w:szCs w:val="20"/>
              </w:rPr>
              <w:t>2 mg 2 x vrk</w:t>
            </w:r>
          </w:p>
        </w:tc>
        <w:tc>
          <w:tcPr>
            <w:tcW w:w="2251" w:type="dxa"/>
            <w:shd w:val="clear" w:color="auto" w:fill="auto"/>
            <w:hideMark/>
          </w:tcPr>
          <w:p w14:paraId="33E1D373" w14:textId="6CF0617C" w:rsidR="00C754B8" w:rsidRPr="004F79B0" w:rsidRDefault="00C754B8" w:rsidP="004F79B0">
            <w:pPr>
              <w:keepNext/>
              <w:suppressAutoHyphens/>
              <w:jc w:val="center"/>
              <w:rPr>
                <w:rFonts w:eastAsia="MS Mincho"/>
                <w:sz w:val="20"/>
                <w:szCs w:val="20"/>
              </w:rPr>
            </w:pPr>
            <w:r w:rsidRPr="004F79B0">
              <w:rPr>
                <w:sz w:val="20"/>
                <w:szCs w:val="20"/>
              </w:rPr>
              <w:t>4 mg</w:t>
            </w:r>
          </w:p>
        </w:tc>
        <w:tc>
          <w:tcPr>
            <w:tcW w:w="814" w:type="dxa"/>
            <w:shd w:val="clear" w:color="auto" w:fill="auto"/>
            <w:hideMark/>
          </w:tcPr>
          <w:p w14:paraId="7979A72F" w14:textId="4D03E22D" w:rsidR="00C754B8" w:rsidRPr="004F79B0" w:rsidRDefault="00C754B8" w:rsidP="004F79B0">
            <w:pPr>
              <w:keepNext/>
              <w:suppressAutoHyphens/>
              <w:jc w:val="center"/>
              <w:rPr>
                <w:sz w:val="20"/>
                <w:szCs w:val="20"/>
              </w:rPr>
            </w:pPr>
            <w:r w:rsidRPr="004F79B0">
              <w:rPr>
                <w:sz w:val="20"/>
                <w:szCs w:val="20"/>
              </w:rPr>
              <w:t>1 mg 2 x vrk</w:t>
            </w:r>
          </w:p>
        </w:tc>
        <w:tc>
          <w:tcPr>
            <w:tcW w:w="2268" w:type="dxa"/>
            <w:shd w:val="clear" w:color="auto" w:fill="auto"/>
            <w:hideMark/>
          </w:tcPr>
          <w:p w14:paraId="4B0FB00F" w14:textId="24A002CB" w:rsidR="00C754B8" w:rsidRPr="004F79B0" w:rsidRDefault="00C754B8" w:rsidP="004F79B0">
            <w:pPr>
              <w:keepNext/>
              <w:suppressAutoHyphens/>
              <w:jc w:val="center"/>
              <w:rPr>
                <w:rFonts w:eastAsia="MS Mincho"/>
                <w:sz w:val="20"/>
                <w:szCs w:val="20"/>
              </w:rPr>
            </w:pPr>
            <w:r w:rsidRPr="004F79B0">
              <w:rPr>
                <w:sz w:val="20"/>
                <w:szCs w:val="20"/>
              </w:rPr>
              <w:t>2 mg</w:t>
            </w:r>
          </w:p>
        </w:tc>
      </w:tr>
      <w:tr w:rsidR="00C754B8" w:rsidRPr="004F79B0" w14:paraId="7CE9A539" w14:textId="77777777" w:rsidTr="004F79B0">
        <w:trPr>
          <w:cantSplit/>
        </w:trPr>
        <w:tc>
          <w:tcPr>
            <w:tcW w:w="1886" w:type="dxa"/>
            <w:vMerge/>
            <w:shd w:val="clear" w:color="auto" w:fill="auto"/>
          </w:tcPr>
          <w:p w14:paraId="7FE1C0B1" w14:textId="77777777" w:rsidR="00C754B8" w:rsidRPr="004F79B0" w:rsidRDefault="00C754B8" w:rsidP="004F79B0">
            <w:pPr>
              <w:keepNext/>
              <w:suppressAutoHyphens/>
              <w:jc w:val="center"/>
              <w:rPr>
                <w:sz w:val="20"/>
                <w:szCs w:val="20"/>
              </w:rPr>
            </w:pPr>
          </w:p>
        </w:tc>
        <w:tc>
          <w:tcPr>
            <w:tcW w:w="1040" w:type="dxa"/>
            <w:shd w:val="clear" w:color="auto" w:fill="auto"/>
            <w:hideMark/>
          </w:tcPr>
          <w:p w14:paraId="12AA4229" w14:textId="00E73527" w:rsidR="00C754B8" w:rsidRPr="004F79B0" w:rsidRDefault="00C754B8" w:rsidP="004F79B0">
            <w:pPr>
              <w:keepNext/>
              <w:suppressAutoHyphens/>
              <w:jc w:val="center"/>
              <w:rPr>
                <w:sz w:val="20"/>
                <w:szCs w:val="20"/>
              </w:rPr>
            </w:pPr>
            <w:r w:rsidRPr="004F79B0">
              <w:rPr>
                <w:sz w:val="20"/>
                <w:szCs w:val="20"/>
              </w:rPr>
              <w:t>9 – &lt; 12</w:t>
            </w:r>
          </w:p>
        </w:tc>
        <w:tc>
          <w:tcPr>
            <w:tcW w:w="854" w:type="dxa"/>
            <w:shd w:val="clear" w:color="auto" w:fill="auto"/>
            <w:hideMark/>
          </w:tcPr>
          <w:p w14:paraId="28B8DC1D" w14:textId="157EB85D" w:rsidR="00C754B8" w:rsidRPr="004F79B0" w:rsidRDefault="00C754B8" w:rsidP="004F79B0">
            <w:pPr>
              <w:keepNext/>
              <w:suppressAutoHyphens/>
              <w:jc w:val="center"/>
              <w:rPr>
                <w:sz w:val="20"/>
                <w:szCs w:val="20"/>
              </w:rPr>
            </w:pPr>
            <w:r w:rsidRPr="004F79B0">
              <w:rPr>
                <w:sz w:val="20"/>
                <w:szCs w:val="20"/>
              </w:rPr>
              <w:t>3 mg 2 x vrk</w:t>
            </w:r>
          </w:p>
        </w:tc>
        <w:tc>
          <w:tcPr>
            <w:tcW w:w="2251" w:type="dxa"/>
            <w:shd w:val="clear" w:color="auto" w:fill="auto"/>
            <w:hideMark/>
          </w:tcPr>
          <w:p w14:paraId="56E1075F" w14:textId="3EFCC34A" w:rsidR="00C754B8" w:rsidRPr="004F79B0" w:rsidRDefault="00C754B8" w:rsidP="004F79B0">
            <w:pPr>
              <w:keepNext/>
              <w:suppressAutoHyphens/>
              <w:jc w:val="center"/>
              <w:rPr>
                <w:rFonts w:eastAsia="MS Mincho"/>
                <w:sz w:val="20"/>
                <w:szCs w:val="20"/>
              </w:rPr>
            </w:pPr>
            <w:r w:rsidRPr="004F79B0">
              <w:rPr>
                <w:sz w:val="20"/>
                <w:szCs w:val="20"/>
              </w:rPr>
              <w:t>6 mg</w:t>
            </w:r>
          </w:p>
        </w:tc>
        <w:tc>
          <w:tcPr>
            <w:tcW w:w="814" w:type="dxa"/>
            <w:shd w:val="clear" w:color="auto" w:fill="auto"/>
            <w:hideMark/>
          </w:tcPr>
          <w:p w14:paraId="11E4A241" w14:textId="0CA976DE" w:rsidR="00C754B8" w:rsidRPr="004F79B0" w:rsidRDefault="00C754B8" w:rsidP="004F79B0">
            <w:pPr>
              <w:keepNext/>
              <w:suppressAutoHyphens/>
              <w:jc w:val="center"/>
              <w:rPr>
                <w:sz w:val="20"/>
                <w:szCs w:val="20"/>
              </w:rPr>
            </w:pPr>
            <w:r w:rsidRPr="004F79B0">
              <w:rPr>
                <w:sz w:val="20"/>
                <w:szCs w:val="20"/>
              </w:rPr>
              <w:t>1,5 mg 2 x vrk</w:t>
            </w:r>
          </w:p>
        </w:tc>
        <w:tc>
          <w:tcPr>
            <w:tcW w:w="2268" w:type="dxa"/>
            <w:shd w:val="clear" w:color="auto" w:fill="auto"/>
            <w:hideMark/>
          </w:tcPr>
          <w:p w14:paraId="0B3149D2" w14:textId="272C56E3" w:rsidR="00C754B8" w:rsidRPr="004F79B0" w:rsidRDefault="00C754B8" w:rsidP="004F79B0">
            <w:pPr>
              <w:keepNext/>
              <w:suppressAutoHyphens/>
              <w:jc w:val="center"/>
              <w:rPr>
                <w:rFonts w:eastAsia="MS Mincho"/>
                <w:sz w:val="20"/>
                <w:szCs w:val="20"/>
              </w:rPr>
            </w:pPr>
            <w:r w:rsidRPr="004F79B0">
              <w:rPr>
                <w:sz w:val="20"/>
                <w:szCs w:val="20"/>
              </w:rPr>
              <w:t>3 mg</w:t>
            </w:r>
          </w:p>
        </w:tc>
      </w:tr>
      <w:tr w:rsidR="00C754B8" w:rsidRPr="004F79B0" w14:paraId="553A2366" w14:textId="77777777" w:rsidTr="004F79B0">
        <w:trPr>
          <w:cantSplit/>
        </w:trPr>
        <w:tc>
          <w:tcPr>
            <w:tcW w:w="1886" w:type="dxa"/>
            <w:vMerge/>
            <w:shd w:val="clear" w:color="auto" w:fill="auto"/>
          </w:tcPr>
          <w:p w14:paraId="2A7474CB" w14:textId="77777777" w:rsidR="00C754B8" w:rsidRPr="004F79B0" w:rsidRDefault="00C754B8" w:rsidP="004F79B0">
            <w:pPr>
              <w:keepNext/>
              <w:suppressAutoHyphens/>
              <w:jc w:val="center"/>
              <w:rPr>
                <w:sz w:val="20"/>
                <w:szCs w:val="20"/>
              </w:rPr>
            </w:pPr>
          </w:p>
        </w:tc>
        <w:tc>
          <w:tcPr>
            <w:tcW w:w="1040" w:type="dxa"/>
            <w:shd w:val="clear" w:color="auto" w:fill="auto"/>
            <w:hideMark/>
          </w:tcPr>
          <w:p w14:paraId="50B1579A" w14:textId="53F0B268" w:rsidR="00C754B8" w:rsidRPr="004F79B0" w:rsidRDefault="00C754B8" w:rsidP="004F79B0">
            <w:pPr>
              <w:keepNext/>
              <w:suppressAutoHyphens/>
              <w:jc w:val="center"/>
              <w:rPr>
                <w:sz w:val="20"/>
                <w:szCs w:val="20"/>
              </w:rPr>
            </w:pPr>
            <w:r w:rsidRPr="004F79B0">
              <w:rPr>
                <w:sz w:val="20"/>
                <w:szCs w:val="20"/>
              </w:rPr>
              <w:t>12 – &lt; 18</w:t>
            </w:r>
          </w:p>
        </w:tc>
        <w:tc>
          <w:tcPr>
            <w:tcW w:w="854" w:type="dxa"/>
            <w:shd w:val="clear" w:color="auto" w:fill="auto"/>
            <w:hideMark/>
          </w:tcPr>
          <w:p w14:paraId="3E7A9034" w14:textId="65CBCE16" w:rsidR="00C754B8" w:rsidRPr="004F79B0" w:rsidRDefault="00C754B8" w:rsidP="004F79B0">
            <w:pPr>
              <w:keepNext/>
              <w:suppressAutoHyphens/>
              <w:jc w:val="center"/>
              <w:rPr>
                <w:sz w:val="20"/>
                <w:szCs w:val="20"/>
              </w:rPr>
            </w:pPr>
            <w:r w:rsidRPr="004F79B0">
              <w:rPr>
                <w:sz w:val="20"/>
                <w:szCs w:val="20"/>
              </w:rPr>
              <w:t>4 mg 2 x vrk</w:t>
            </w:r>
          </w:p>
        </w:tc>
        <w:tc>
          <w:tcPr>
            <w:tcW w:w="2251" w:type="dxa"/>
            <w:shd w:val="clear" w:color="auto" w:fill="auto"/>
            <w:hideMark/>
          </w:tcPr>
          <w:p w14:paraId="7EFAEBE2" w14:textId="58A8D979" w:rsidR="00C754B8" w:rsidRPr="004F79B0" w:rsidRDefault="00C754B8" w:rsidP="004F79B0">
            <w:pPr>
              <w:keepNext/>
              <w:suppressAutoHyphens/>
              <w:jc w:val="center"/>
              <w:rPr>
                <w:rFonts w:eastAsia="MS Mincho"/>
                <w:sz w:val="20"/>
                <w:szCs w:val="20"/>
              </w:rPr>
            </w:pPr>
            <w:r w:rsidRPr="004F79B0">
              <w:rPr>
                <w:sz w:val="20"/>
                <w:szCs w:val="20"/>
              </w:rPr>
              <w:t>8 mg</w:t>
            </w:r>
          </w:p>
        </w:tc>
        <w:tc>
          <w:tcPr>
            <w:tcW w:w="814" w:type="dxa"/>
            <w:shd w:val="clear" w:color="auto" w:fill="auto"/>
            <w:hideMark/>
          </w:tcPr>
          <w:p w14:paraId="7B384ADD" w14:textId="347FC457" w:rsidR="00C754B8" w:rsidRPr="004F79B0" w:rsidRDefault="00C754B8" w:rsidP="004F79B0">
            <w:pPr>
              <w:keepNext/>
              <w:suppressAutoHyphens/>
              <w:jc w:val="center"/>
              <w:rPr>
                <w:sz w:val="20"/>
                <w:szCs w:val="20"/>
              </w:rPr>
            </w:pPr>
            <w:r w:rsidRPr="004F79B0">
              <w:rPr>
                <w:sz w:val="20"/>
                <w:szCs w:val="20"/>
              </w:rPr>
              <w:t>2 mg 2 x vrk</w:t>
            </w:r>
          </w:p>
        </w:tc>
        <w:tc>
          <w:tcPr>
            <w:tcW w:w="2268" w:type="dxa"/>
            <w:shd w:val="clear" w:color="auto" w:fill="auto"/>
            <w:hideMark/>
          </w:tcPr>
          <w:p w14:paraId="399CF39A" w14:textId="1A2561F9" w:rsidR="00C754B8" w:rsidRPr="004F79B0" w:rsidRDefault="00C754B8" w:rsidP="004F79B0">
            <w:pPr>
              <w:keepNext/>
              <w:suppressAutoHyphens/>
              <w:jc w:val="center"/>
              <w:rPr>
                <w:rFonts w:eastAsia="MS Mincho"/>
                <w:sz w:val="20"/>
                <w:szCs w:val="20"/>
              </w:rPr>
            </w:pPr>
            <w:r w:rsidRPr="004F79B0">
              <w:rPr>
                <w:sz w:val="20"/>
                <w:szCs w:val="20"/>
              </w:rPr>
              <w:t>4 mg</w:t>
            </w:r>
          </w:p>
        </w:tc>
      </w:tr>
      <w:tr w:rsidR="00C754B8" w:rsidRPr="004F79B0" w14:paraId="5D519279" w14:textId="77777777" w:rsidTr="004F79B0">
        <w:trPr>
          <w:cantSplit/>
        </w:trPr>
        <w:tc>
          <w:tcPr>
            <w:tcW w:w="1886" w:type="dxa"/>
            <w:vMerge/>
            <w:shd w:val="clear" w:color="auto" w:fill="auto"/>
          </w:tcPr>
          <w:p w14:paraId="326CF2B2" w14:textId="77777777" w:rsidR="00C754B8" w:rsidRPr="004F79B0" w:rsidRDefault="00C754B8" w:rsidP="004F79B0">
            <w:pPr>
              <w:keepNext/>
              <w:suppressAutoHyphens/>
              <w:jc w:val="center"/>
              <w:rPr>
                <w:sz w:val="20"/>
                <w:szCs w:val="20"/>
              </w:rPr>
            </w:pPr>
          </w:p>
        </w:tc>
        <w:tc>
          <w:tcPr>
            <w:tcW w:w="1040" w:type="dxa"/>
            <w:shd w:val="clear" w:color="auto" w:fill="auto"/>
            <w:hideMark/>
          </w:tcPr>
          <w:p w14:paraId="18A76D0F" w14:textId="53F91785" w:rsidR="00C754B8" w:rsidRPr="004F79B0" w:rsidRDefault="00C754B8" w:rsidP="004F79B0">
            <w:pPr>
              <w:keepNext/>
              <w:suppressAutoHyphens/>
              <w:jc w:val="center"/>
              <w:rPr>
                <w:sz w:val="20"/>
                <w:szCs w:val="20"/>
              </w:rPr>
            </w:pPr>
            <w:r w:rsidRPr="004F79B0">
              <w:rPr>
                <w:sz w:val="20"/>
                <w:szCs w:val="20"/>
              </w:rPr>
              <w:t>18 – &lt; 25</w:t>
            </w:r>
          </w:p>
        </w:tc>
        <w:tc>
          <w:tcPr>
            <w:tcW w:w="854" w:type="dxa"/>
            <w:shd w:val="clear" w:color="auto" w:fill="auto"/>
            <w:hideMark/>
          </w:tcPr>
          <w:p w14:paraId="6A0F9C7B" w14:textId="3BCE8F30" w:rsidR="00C754B8" w:rsidRPr="004F79B0" w:rsidRDefault="00C754B8" w:rsidP="004F79B0">
            <w:pPr>
              <w:keepNext/>
              <w:suppressAutoHyphens/>
              <w:jc w:val="center"/>
              <w:rPr>
                <w:sz w:val="20"/>
                <w:szCs w:val="20"/>
              </w:rPr>
            </w:pPr>
            <w:r w:rsidRPr="004F79B0">
              <w:rPr>
                <w:sz w:val="20"/>
                <w:szCs w:val="20"/>
              </w:rPr>
              <w:t>6 mg 2 x vrk</w:t>
            </w:r>
          </w:p>
        </w:tc>
        <w:tc>
          <w:tcPr>
            <w:tcW w:w="2251" w:type="dxa"/>
            <w:shd w:val="clear" w:color="auto" w:fill="auto"/>
            <w:hideMark/>
          </w:tcPr>
          <w:p w14:paraId="73F31830" w14:textId="60ABCDF2" w:rsidR="00C754B8" w:rsidRPr="004F79B0" w:rsidRDefault="00C754B8" w:rsidP="004F79B0">
            <w:pPr>
              <w:keepNext/>
              <w:suppressAutoHyphens/>
              <w:jc w:val="center"/>
              <w:rPr>
                <w:rFonts w:eastAsia="MS Mincho"/>
                <w:sz w:val="20"/>
                <w:szCs w:val="20"/>
              </w:rPr>
            </w:pPr>
            <w:r w:rsidRPr="004F79B0">
              <w:rPr>
                <w:sz w:val="20"/>
                <w:szCs w:val="20"/>
              </w:rPr>
              <w:t>12 mg</w:t>
            </w:r>
          </w:p>
        </w:tc>
        <w:tc>
          <w:tcPr>
            <w:tcW w:w="814" w:type="dxa"/>
            <w:shd w:val="clear" w:color="auto" w:fill="auto"/>
            <w:hideMark/>
          </w:tcPr>
          <w:p w14:paraId="4FF3CCCB" w14:textId="2AEC8759" w:rsidR="00C754B8" w:rsidRPr="004F79B0" w:rsidRDefault="00C754B8" w:rsidP="004F79B0">
            <w:pPr>
              <w:keepNext/>
              <w:suppressAutoHyphens/>
              <w:jc w:val="center"/>
              <w:rPr>
                <w:sz w:val="20"/>
                <w:szCs w:val="20"/>
              </w:rPr>
            </w:pPr>
            <w:r w:rsidRPr="004F79B0">
              <w:rPr>
                <w:sz w:val="20"/>
                <w:szCs w:val="20"/>
              </w:rPr>
              <w:t>3 mg 2 x vrk</w:t>
            </w:r>
          </w:p>
        </w:tc>
        <w:tc>
          <w:tcPr>
            <w:tcW w:w="2268" w:type="dxa"/>
            <w:shd w:val="clear" w:color="auto" w:fill="auto"/>
            <w:hideMark/>
          </w:tcPr>
          <w:p w14:paraId="57045C30" w14:textId="3D1733FF" w:rsidR="00C754B8" w:rsidRPr="004F79B0" w:rsidRDefault="00C754B8" w:rsidP="004F79B0">
            <w:pPr>
              <w:keepNext/>
              <w:suppressAutoHyphens/>
              <w:jc w:val="center"/>
              <w:rPr>
                <w:rFonts w:eastAsia="MS Mincho"/>
                <w:sz w:val="20"/>
                <w:szCs w:val="20"/>
              </w:rPr>
            </w:pPr>
            <w:r w:rsidRPr="004F79B0">
              <w:rPr>
                <w:sz w:val="20"/>
                <w:szCs w:val="20"/>
              </w:rPr>
              <w:t>6 mg</w:t>
            </w:r>
          </w:p>
        </w:tc>
      </w:tr>
      <w:tr w:rsidR="00C754B8" w:rsidRPr="004F79B0" w14:paraId="1A746286" w14:textId="77777777" w:rsidTr="004F79B0">
        <w:trPr>
          <w:cantSplit/>
        </w:trPr>
        <w:tc>
          <w:tcPr>
            <w:tcW w:w="1886" w:type="dxa"/>
            <w:vMerge/>
            <w:shd w:val="clear" w:color="auto" w:fill="auto"/>
          </w:tcPr>
          <w:p w14:paraId="1D6D2186" w14:textId="77777777" w:rsidR="00C754B8" w:rsidRPr="004F79B0" w:rsidRDefault="00C754B8" w:rsidP="004F79B0">
            <w:pPr>
              <w:suppressAutoHyphens/>
              <w:jc w:val="center"/>
              <w:rPr>
                <w:sz w:val="20"/>
                <w:szCs w:val="20"/>
              </w:rPr>
            </w:pPr>
          </w:p>
        </w:tc>
        <w:tc>
          <w:tcPr>
            <w:tcW w:w="1040" w:type="dxa"/>
            <w:shd w:val="clear" w:color="auto" w:fill="auto"/>
            <w:hideMark/>
          </w:tcPr>
          <w:p w14:paraId="7EABC4ED" w14:textId="16083E0F" w:rsidR="00C754B8" w:rsidRPr="004F79B0" w:rsidRDefault="00C754B8" w:rsidP="004F79B0">
            <w:pPr>
              <w:suppressAutoHyphens/>
              <w:jc w:val="center"/>
              <w:rPr>
                <w:sz w:val="20"/>
                <w:szCs w:val="20"/>
              </w:rPr>
            </w:pPr>
            <w:r w:rsidRPr="004F79B0">
              <w:rPr>
                <w:sz w:val="20"/>
                <w:szCs w:val="20"/>
              </w:rPr>
              <w:t>25 – &lt; 35</w:t>
            </w:r>
          </w:p>
        </w:tc>
        <w:tc>
          <w:tcPr>
            <w:tcW w:w="854" w:type="dxa"/>
            <w:shd w:val="clear" w:color="auto" w:fill="auto"/>
            <w:hideMark/>
          </w:tcPr>
          <w:p w14:paraId="1EAEC198" w14:textId="5DB7CE38" w:rsidR="00C754B8" w:rsidRPr="004F79B0" w:rsidRDefault="00C754B8" w:rsidP="004F79B0">
            <w:pPr>
              <w:suppressAutoHyphens/>
              <w:jc w:val="center"/>
              <w:rPr>
                <w:sz w:val="20"/>
                <w:szCs w:val="20"/>
              </w:rPr>
            </w:pPr>
            <w:r w:rsidRPr="004F79B0">
              <w:rPr>
                <w:sz w:val="20"/>
                <w:szCs w:val="20"/>
              </w:rPr>
              <w:t>8 mg 2 x vrk</w:t>
            </w:r>
          </w:p>
        </w:tc>
        <w:tc>
          <w:tcPr>
            <w:tcW w:w="2251" w:type="dxa"/>
            <w:shd w:val="clear" w:color="auto" w:fill="auto"/>
            <w:hideMark/>
          </w:tcPr>
          <w:p w14:paraId="3145A3AF" w14:textId="24818561" w:rsidR="00C754B8" w:rsidRPr="004F79B0" w:rsidRDefault="00C754B8" w:rsidP="004F79B0">
            <w:pPr>
              <w:suppressAutoHyphens/>
              <w:jc w:val="center"/>
              <w:rPr>
                <w:sz w:val="20"/>
                <w:szCs w:val="20"/>
              </w:rPr>
            </w:pPr>
            <w:r w:rsidRPr="004F79B0">
              <w:rPr>
                <w:sz w:val="20"/>
                <w:szCs w:val="20"/>
              </w:rPr>
              <w:t>16 mg</w:t>
            </w:r>
          </w:p>
        </w:tc>
        <w:tc>
          <w:tcPr>
            <w:tcW w:w="814" w:type="dxa"/>
            <w:shd w:val="clear" w:color="auto" w:fill="auto"/>
            <w:hideMark/>
          </w:tcPr>
          <w:p w14:paraId="57A544A5" w14:textId="673D665C" w:rsidR="00C754B8" w:rsidRPr="004F79B0" w:rsidRDefault="00C754B8" w:rsidP="004F79B0">
            <w:pPr>
              <w:suppressAutoHyphens/>
              <w:jc w:val="center"/>
              <w:rPr>
                <w:sz w:val="20"/>
                <w:szCs w:val="20"/>
              </w:rPr>
            </w:pPr>
            <w:r w:rsidRPr="004F79B0">
              <w:rPr>
                <w:sz w:val="20"/>
                <w:szCs w:val="20"/>
              </w:rPr>
              <w:t>4 mg 2 x vrk</w:t>
            </w:r>
          </w:p>
        </w:tc>
        <w:tc>
          <w:tcPr>
            <w:tcW w:w="2268" w:type="dxa"/>
            <w:shd w:val="clear" w:color="auto" w:fill="auto"/>
            <w:hideMark/>
          </w:tcPr>
          <w:p w14:paraId="7A474022" w14:textId="2FF858BD" w:rsidR="00C754B8" w:rsidRPr="004F79B0" w:rsidRDefault="00C754B8" w:rsidP="004F79B0">
            <w:pPr>
              <w:suppressAutoHyphens/>
              <w:jc w:val="center"/>
              <w:rPr>
                <w:sz w:val="20"/>
                <w:szCs w:val="20"/>
              </w:rPr>
            </w:pPr>
            <w:r w:rsidRPr="004F79B0">
              <w:rPr>
                <w:sz w:val="20"/>
                <w:szCs w:val="20"/>
              </w:rPr>
              <w:t>8 mg</w:t>
            </w:r>
          </w:p>
        </w:tc>
      </w:tr>
      <w:tr w:rsidR="002473B3" w:rsidRPr="004F79B0" w14:paraId="705C2EBA" w14:textId="77777777" w:rsidTr="004F79B0">
        <w:trPr>
          <w:cantSplit/>
        </w:trPr>
        <w:tc>
          <w:tcPr>
            <w:tcW w:w="1886" w:type="dxa"/>
            <w:shd w:val="clear" w:color="auto" w:fill="auto"/>
          </w:tcPr>
          <w:p w14:paraId="7DF4600E" w14:textId="5A427C8C" w:rsidR="00892517" w:rsidRPr="004F79B0" w:rsidRDefault="00892517" w:rsidP="004F79B0">
            <w:pPr>
              <w:suppressAutoHyphens/>
              <w:jc w:val="center"/>
              <w:rPr>
                <w:rFonts w:eastAsia="Calibri"/>
                <w:sz w:val="20"/>
                <w:szCs w:val="20"/>
              </w:rPr>
            </w:pPr>
            <w:r w:rsidRPr="004F79B0">
              <w:rPr>
                <w:sz w:val="20"/>
                <w:szCs w:val="20"/>
              </w:rPr>
              <w:t>Tabletti, kalvopäällysteinen</w:t>
            </w:r>
          </w:p>
          <w:p w14:paraId="2315EDD4" w14:textId="289BA6FC" w:rsidR="002473B3" w:rsidRPr="004F79B0" w:rsidRDefault="00892517" w:rsidP="004F79B0">
            <w:pPr>
              <w:suppressAutoHyphens/>
              <w:jc w:val="center"/>
              <w:rPr>
                <w:sz w:val="20"/>
                <w:szCs w:val="20"/>
              </w:rPr>
            </w:pPr>
            <w:r w:rsidRPr="004F79B0">
              <w:rPr>
                <w:sz w:val="20"/>
                <w:szCs w:val="20"/>
              </w:rPr>
              <w:t>2,5 mg ja 5,0 mg</w:t>
            </w:r>
          </w:p>
        </w:tc>
        <w:tc>
          <w:tcPr>
            <w:tcW w:w="1040" w:type="dxa"/>
            <w:shd w:val="clear" w:color="auto" w:fill="auto"/>
            <w:hideMark/>
          </w:tcPr>
          <w:p w14:paraId="1B51917E" w14:textId="5FB04C27" w:rsidR="002473B3" w:rsidRPr="004F79B0" w:rsidRDefault="002473B3" w:rsidP="004F79B0">
            <w:pPr>
              <w:suppressAutoHyphens/>
              <w:jc w:val="center"/>
              <w:rPr>
                <w:sz w:val="20"/>
                <w:szCs w:val="20"/>
              </w:rPr>
            </w:pPr>
            <w:r w:rsidRPr="004F79B0">
              <w:rPr>
                <w:sz w:val="20"/>
                <w:szCs w:val="20"/>
              </w:rPr>
              <w:t>≥ 35</w:t>
            </w:r>
          </w:p>
        </w:tc>
        <w:tc>
          <w:tcPr>
            <w:tcW w:w="854" w:type="dxa"/>
            <w:shd w:val="clear" w:color="auto" w:fill="auto"/>
            <w:hideMark/>
          </w:tcPr>
          <w:p w14:paraId="23476073" w14:textId="455FC0D1" w:rsidR="002473B3" w:rsidRPr="004F79B0" w:rsidRDefault="002473B3" w:rsidP="004F79B0">
            <w:pPr>
              <w:suppressAutoHyphens/>
              <w:jc w:val="center"/>
              <w:rPr>
                <w:sz w:val="20"/>
                <w:szCs w:val="20"/>
              </w:rPr>
            </w:pPr>
            <w:r w:rsidRPr="004F79B0">
              <w:rPr>
                <w:sz w:val="20"/>
                <w:szCs w:val="20"/>
              </w:rPr>
              <w:t>10 mg 2 x vrk</w:t>
            </w:r>
          </w:p>
        </w:tc>
        <w:tc>
          <w:tcPr>
            <w:tcW w:w="2251" w:type="dxa"/>
            <w:shd w:val="clear" w:color="auto" w:fill="auto"/>
            <w:hideMark/>
          </w:tcPr>
          <w:p w14:paraId="044BCECF" w14:textId="1B497FC5" w:rsidR="002473B3" w:rsidRPr="004F79B0" w:rsidRDefault="002473B3" w:rsidP="004F79B0">
            <w:pPr>
              <w:suppressAutoHyphens/>
              <w:jc w:val="center"/>
              <w:rPr>
                <w:sz w:val="20"/>
                <w:szCs w:val="20"/>
              </w:rPr>
            </w:pPr>
            <w:r w:rsidRPr="004F79B0">
              <w:rPr>
                <w:sz w:val="20"/>
                <w:szCs w:val="20"/>
              </w:rPr>
              <w:t>20 mg</w:t>
            </w:r>
          </w:p>
        </w:tc>
        <w:tc>
          <w:tcPr>
            <w:tcW w:w="814" w:type="dxa"/>
            <w:shd w:val="clear" w:color="auto" w:fill="auto"/>
            <w:hideMark/>
          </w:tcPr>
          <w:p w14:paraId="6B49830F" w14:textId="15625B59" w:rsidR="002473B3" w:rsidRPr="004F79B0" w:rsidRDefault="002473B3" w:rsidP="004F79B0">
            <w:pPr>
              <w:suppressAutoHyphens/>
              <w:jc w:val="center"/>
              <w:rPr>
                <w:sz w:val="20"/>
                <w:szCs w:val="20"/>
              </w:rPr>
            </w:pPr>
            <w:r w:rsidRPr="004F79B0">
              <w:rPr>
                <w:sz w:val="20"/>
                <w:szCs w:val="20"/>
              </w:rPr>
              <w:t>5 mg 2 x vrk</w:t>
            </w:r>
          </w:p>
        </w:tc>
        <w:tc>
          <w:tcPr>
            <w:tcW w:w="2268" w:type="dxa"/>
            <w:shd w:val="clear" w:color="auto" w:fill="auto"/>
            <w:hideMark/>
          </w:tcPr>
          <w:p w14:paraId="7E35C890" w14:textId="04B9D704" w:rsidR="002473B3" w:rsidRPr="004F79B0" w:rsidRDefault="002473B3" w:rsidP="004F79B0">
            <w:pPr>
              <w:suppressAutoHyphens/>
              <w:jc w:val="center"/>
              <w:rPr>
                <w:sz w:val="20"/>
                <w:szCs w:val="20"/>
              </w:rPr>
            </w:pPr>
            <w:r w:rsidRPr="004F79B0">
              <w:rPr>
                <w:sz w:val="20"/>
                <w:szCs w:val="20"/>
              </w:rPr>
              <w:t>10 mg</w:t>
            </w:r>
          </w:p>
        </w:tc>
      </w:tr>
    </w:tbl>
    <w:p w14:paraId="1B797D80" w14:textId="77777777" w:rsidR="005A39F2" w:rsidRPr="00322D14" w:rsidRDefault="005A39F2" w:rsidP="00A34602">
      <w:pPr>
        <w:autoSpaceDE w:val="0"/>
        <w:autoSpaceDN w:val="0"/>
        <w:adjustRightInd w:val="0"/>
        <w:rPr>
          <w:lang w:val="en-US"/>
        </w:rPr>
      </w:pPr>
    </w:p>
    <w:p w14:paraId="1ED04895" w14:textId="77777777" w:rsidR="001838B8" w:rsidRPr="00846BD4" w:rsidRDefault="001838B8" w:rsidP="00846BD4">
      <w:r>
        <w:t>Pediatristen potilaiden laskimotromboembolioiden hoitosuositusten mukaisesti hoidon kesto arvioidaan yksilöllisesti ottaen perusteellisesti huomioon hoidosta saatava hyöty ja hoidon aiheuttama verenvuotoriski (ks. kohta 4.4).</w:t>
      </w:r>
    </w:p>
    <w:p w14:paraId="377D2EA2" w14:textId="77777777" w:rsidR="0040109C" w:rsidRPr="009A7C11" w:rsidRDefault="0040109C" w:rsidP="00A34602">
      <w:pPr>
        <w:autoSpaceDE w:val="0"/>
        <w:autoSpaceDN w:val="0"/>
        <w:adjustRightInd w:val="0"/>
        <w:rPr>
          <w:i/>
          <w:u w:val="single"/>
        </w:rPr>
      </w:pPr>
    </w:p>
    <w:p w14:paraId="5872C0A9" w14:textId="77777777" w:rsidR="00993F44" w:rsidRPr="006453EC" w:rsidRDefault="00AE7EFD" w:rsidP="003E2A73">
      <w:pPr>
        <w:pStyle w:val="HeadingIU"/>
      </w:pPr>
      <w:r>
        <w:t>Annoksen jääminen väliin</w:t>
      </w:r>
    </w:p>
    <w:p w14:paraId="4555FBFF" w14:textId="77777777" w:rsidR="000B42BF" w:rsidRPr="006453EC" w:rsidRDefault="000B42BF" w:rsidP="00A34602">
      <w:pPr>
        <w:pStyle w:val="EMEABodyText"/>
        <w:rPr>
          <w:szCs w:val="22"/>
        </w:rPr>
      </w:pPr>
      <w:r>
        <w:t>Unohtunut aamuannos pitää ottaa välittömästi, kun asia huomataan, ja se voidaan ottaa samanaikaisesti ilta-annoksen kanssa. Unohtunut ilta-annos voidaan ottaa vain samana iltana, eikä potilaan pidä ottaa seuraavana aamuna kahta annosta. Potilaan pitää jatkaa seuraavana päivänä tavanomaisen annoksen ottamista kahdesti vuorokaudessa suosituksen mukaan.</w:t>
      </w:r>
    </w:p>
    <w:p w14:paraId="0EB12EFF" w14:textId="77777777" w:rsidR="00B87ECC" w:rsidRPr="009A7C11" w:rsidRDefault="00B87ECC" w:rsidP="00A34602">
      <w:pPr>
        <w:pStyle w:val="EMEABodyText"/>
        <w:rPr>
          <w:szCs w:val="22"/>
          <w:lang w:eastAsia="en-GB"/>
        </w:rPr>
      </w:pPr>
    </w:p>
    <w:p w14:paraId="3E649972" w14:textId="77777777" w:rsidR="00993F44" w:rsidRPr="006453EC" w:rsidRDefault="00AE7EFD" w:rsidP="003E2A73">
      <w:pPr>
        <w:pStyle w:val="HeadingIU"/>
      </w:pPr>
      <w:r>
        <w:t>Lääkkeen vaihtaminen</w:t>
      </w:r>
    </w:p>
    <w:p w14:paraId="345F75B8" w14:textId="77777777" w:rsidR="00993F44" w:rsidRPr="006453EC" w:rsidRDefault="00AE7EFD" w:rsidP="000C69E0">
      <w:pPr>
        <w:rPr>
          <w:szCs w:val="22"/>
        </w:rPr>
      </w:pPr>
      <w:r>
        <w:t>Vaihtaminen parenteraalisesti annostelluista antikoagulanteista Eliquis</w:t>
      </w:r>
      <w:r>
        <w:noBreakHyphen/>
        <w:t>valmisteeseen (ja päinvastoin) voidaan tehdä seuraavasta suunnitellusta annoksesta (ks. kohta 4.5). Näitä lääkeaineita ei saa antaa samanaikaisesti.</w:t>
      </w:r>
    </w:p>
    <w:p w14:paraId="4D33DC60" w14:textId="77777777" w:rsidR="00993F44" w:rsidRPr="009A7C11" w:rsidRDefault="00993F44" w:rsidP="00322D14">
      <w:pPr>
        <w:pStyle w:val="BMSBodyText"/>
        <w:spacing w:before="0" w:after="0" w:line="240" w:lineRule="auto"/>
        <w:jc w:val="left"/>
        <w:rPr>
          <w:i/>
          <w:sz w:val="22"/>
          <w:szCs w:val="22"/>
        </w:rPr>
      </w:pPr>
    </w:p>
    <w:p w14:paraId="599A221E" w14:textId="0C9A7C7B" w:rsidR="00993F44" w:rsidRPr="006453EC" w:rsidRDefault="00AE7EFD" w:rsidP="003E2A73">
      <w:pPr>
        <w:pStyle w:val="HeadingItalic"/>
        <w:rPr>
          <w:szCs w:val="22"/>
        </w:rPr>
      </w:pPr>
      <w:r>
        <w:t>Vaihto K</w:t>
      </w:r>
      <w:r>
        <w:noBreakHyphen/>
        <w:t>vitamiiniantagonistista Eliquis</w:t>
      </w:r>
      <w:r>
        <w:noBreakHyphen/>
        <w:t>valmisteeseen</w:t>
      </w:r>
    </w:p>
    <w:p w14:paraId="091BD189" w14:textId="427210F0" w:rsidR="00993F44" w:rsidRPr="006453EC" w:rsidRDefault="00AE7EFD" w:rsidP="00322D14">
      <w:pPr>
        <w:pStyle w:val="BMSBodyText"/>
        <w:spacing w:before="0" w:after="0" w:line="240" w:lineRule="auto"/>
        <w:jc w:val="left"/>
        <w:rPr>
          <w:color w:val="auto"/>
          <w:sz w:val="22"/>
          <w:szCs w:val="22"/>
        </w:rPr>
      </w:pPr>
      <w:r>
        <w:rPr>
          <w:color w:val="auto"/>
          <w:sz w:val="22"/>
        </w:rPr>
        <w:t>Kun K</w:t>
      </w:r>
      <w:r>
        <w:rPr>
          <w:color w:val="auto"/>
          <w:sz w:val="22"/>
        </w:rPr>
        <w:noBreakHyphen/>
        <w:t>vitamiiniantagonistihoito vaihdetaan Eliquis</w:t>
      </w:r>
      <w:r>
        <w:rPr>
          <w:color w:val="auto"/>
          <w:sz w:val="22"/>
        </w:rPr>
        <w:noBreakHyphen/>
        <w:t>valmisteeseen, varfariini tai muu K</w:t>
      </w:r>
      <w:r>
        <w:rPr>
          <w:color w:val="auto"/>
          <w:sz w:val="22"/>
        </w:rPr>
        <w:noBreakHyphen/>
        <w:t>vitamiiniantagonistihoito pitää lopettaa ja Eliquis-hoito aloittaa, kun INR-arvo on &lt; 2.</w:t>
      </w:r>
    </w:p>
    <w:p w14:paraId="0B42392F" w14:textId="77777777" w:rsidR="00993F44" w:rsidRPr="009A7C11" w:rsidRDefault="00993F44" w:rsidP="00A34602">
      <w:pPr>
        <w:pStyle w:val="BMSBodyText"/>
        <w:spacing w:before="0" w:after="0" w:line="240" w:lineRule="auto"/>
        <w:jc w:val="left"/>
        <w:rPr>
          <w:color w:val="auto"/>
          <w:sz w:val="22"/>
          <w:szCs w:val="22"/>
        </w:rPr>
      </w:pPr>
    </w:p>
    <w:p w14:paraId="06986D56" w14:textId="77777777" w:rsidR="00993F44" w:rsidRPr="006453EC" w:rsidRDefault="00AE7EFD" w:rsidP="003E2A73">
      <w:pPr>
        <w:pStyle w:val="HeadingItalic"/>
      </w:pPr>
      <w:r>
        <w:t>Vaihto Eliquis</w:t>
      </w:r>
      <w:r>
        <w:noBreakHyphen/>
        <w:t>valmisteesta K</w:t>
      </w:r>
      <w:r>
        <w:noBreakHyphen/>
        <w:t>vitamiiniantagonistiin</w:t>
      </w:r>
    </w:p>
    <w:p w14:paraId="20A724A1" w14:textId="77777777" w:rsidR="00993F44" w:rsidRPr="002B4AD9" w:rsidRDefault="00AE7EFD" w:rsidP="002B4AD9">
      <w:r>
        <w:t>Pediatrisista potilaista ei ole saatavilla tietoja.</w:t>
      </w:r>
    </w:p>
    <w:p w14:paraId="47350AA8" w14:textId="77777777" w:rsidR="00D706BC" w:rsidRPr="006453EC" w:rsidRDefault="00AE7EFD" w:rsidP="00996BED">
      <w:r>
        <w:t>Kun Eliquis vaihdetaan K</w:t>
      </w:r>
      <w:r>
        <w:noBreakHyphen/>
        <w:t>vitamiiniantagonistiin, Eliquis</w:t>
      </w:r>
      <w:r>
        <w:noBreakHyphen/>
        <w:t>valmistetta pitää antaa vielä vähintään 2 päivän ajan K</w:t>
      </w:r>
      <w:r>
        <w:noBreakHyphen/>
        <w:t>vitamiiniantagonistihoidon aloittamisen jälkeen. Kun Eliquis</w:t>
      </w:r>
      <w:r>
        <w:noBreakHyphen/>
        <w:t>valmistetta ja K</w:t>
      </w:r>
      <w:r>
        <w:noBreakHyphen/>
        <w:t>vitamiiniantagonistia on annettu samanaikaisesti 2 päivän ajan, potilaan INR</w:t>
      </w:r>
      <w:r>
        <w:noBreakHyphen/>
        <w:t>arvo pitää mitata ennen seuraavaa suunniteltua Eliquis-annosta. Eliquis</w:t>
      </w:r>
      <w:r>
        <w:noBreakHyphen/>
        <w:t>valmisteen ja K</w:t>
      </w:r>
      <w:r>
        <w:noBreakHyphen/>
        <w:t>vitamiiniantagonistin samanaikaista antoa pitää jatkaa, kunnes INR</w:t>
      </w:r>
      <w:r>
        <w:noBreakHyphen/>
        <w:t>arvo on ≥ 2.</w:t>
      </w:r>
    </w:p>
    <w:p w14:paraId="58E6A486" w14:textId="77777777" w:rsidR="002A6E02" w:rsidRPr="006453EC" w:rsidRDefault="002A6E02" w:rsidP="003E2A73">
      <w:pPr>
        <w:pStyle w:val="HeadingIU"/>
      </w:pPr>
      <w:r>
        <w:lastRenderedPageBreak/>
        <w:t>Munuaisten vajaatoiminta</w:t>
      </w:r>
    </w:p>
    <w:p w14:paraId="23428C30" w14:textId="77777777" w:rsidR="000834D8" w:rsidRPr="009A7C11" w:rsidRDefault="000834D8" w:rsidP="00A34602">
      <w:pPr>
        <w:keepNext/>
        <w:autoSpaceDE w:val="0"/>
        <w:autoSpaceDN w:val="0"/>
        <w:adjustRightInd w:val="0"/>
        <w:rPr>
          <w:i/>
          <w:u w:val="single"/>
        </w:rPr>
      </w:pPr>
    </w:p>
    <w:p w14:paraId="4B08C94E" w14:textId="77777777" w:rsidR="00B81167" w:rsidRPr="006453EC" w:rsidRDefault="00B81167" w:rsidP="003E2A73">
      <w:pPr>
        <w:pStyle w:val="HeadingItalic"/>
      </w:pPr>
      <w:r>
        <w:t>Aikuispotilaat</w:t>
      </w:r>
    </w:p>
    <w:p w14:paraId="75851A5A" w14:textId="77777777" w:rsidR="00B81167" w:rsidRPr="006453EC" w:rsidRDefault="00B81167" w:rsidP="00A34602">
      <w:pPr>
        <w:keepNext/>
        <w:rPr>
          <w:szCs w:val="22"/>
        </w:rPr>
      </w:pPr>
      <w:r>
        <w:t>Seuraavat suositukset koskevat lievää tai keskivaikeaa munuaisten vajaatoimintaa sairastavia aikuispotilaita:</w:t>
      </w:r>
    </w:p>
    <w:p w14:paraId="0E50E6E2" w14:textId="77777777" w:rsidR="00B81167" w:rsidRPr="009A7C11" w:rsidRDefault="00B81167" w:rsidP="00A34602">
      <w:pPr>
        <w:keepNext/>
        <w:rPr>
          <w:szCs w:val="22"/>
        </w:rPr>
      </w:pPr>
    </w:p>
    <w:p w14:paraId="50B62D10" w14:textId="77777777" w:rsidR="00B81167" w:rsidRPr="006453EC" w:rsidRDefault="00B81167" w:rsidP="00FF19E3">
      <w:pPr>
        <w:pStyle w:val="ListParagraph"/>
        <w:keepNext/>
        <w:numPr>
          <w:ilvl w:val="0"/>
          <w:numId w:val="46"/>
        </w:numPr>
        <w:ind w:left="567" w:hanging="567"/>
        <w:rPr>
          <w:szCs w:val="22"/>
        </w:rPr>
      </w:pPr>
      <w:r>
        <w:t>laskimotromboembolioiden (VTE) ehkäisy elektiivisessä lonkan tai polven tekonivelleikkauksessa, syvän laskimotukoksen hoito, keuhkoembolian hoito tai syvän laskimotukoksen ja keuhkoembolian uusiutumisen ehkäisy: annoksen muuttaminen ei ole tarpeen (ks. kohta 5.2)</w:t>
      </w:r>
    </w:p>
    <w:p w14:paraId="77EBAB28" w14:textId="77777777" w:rsidR="00B81167" w:rsidRPr="009A7C11" w:rsidRDefault="00B81167" w:rsidP="00322D14">
      <w:pPr>
        <w:keepNext/>
        <w:ind w:left="567" w:hanging="567"/>
        <w:rPr>
          <w:szCs w:val="22"/>
        </w:rPr>
      </w:pPr>
    </w:p>
    <w:p w14:paraId="27121066" w14:textId="77777777" w:rsidR="00B81167" w:rsidRPr="006453EC" w:rsidRDefault="00B81167" w:rsidP="00FF19E3">
      <w:pPr>
        <w:pStyle w:val="ListParagraph"/>
        <w:numPr>
          <w:ilvl w:val="0"/>
          <w:numId w:val="46"/>
        </w:numPr>
        <w:ind w:left="567" w:hanging="567"/>
        <w:rPr>
          <w:szCs w:val="22"/>
        </w:rPr>
      </w:pPr>
      <w:r>
        <w:t>aivohalvauksen ja systeemisen embolian ehkäisy potilailla, joilla on ei‑läppäperäinen eteisvärinä ja joiden seerumin kreatiniiniarvo on ≥ 1,5 mg/dl (133 mikromol/l) ja ikä ≥ 80 vuotta tai paino ≤ 60 kg: annoksen pienentäminen on tarpeen (ks. yllä oleva alaotsikko Annoksen pienentäminen). Jos muut kriteerit annoksen pienentämiseksi (ikä, paino) eivät täyty, annoksen muuttaminen ei ole tarpeen (ks. kohta 5.2).</w:t>
      </w:r>
    </w:p>
    <w:p w14:paraId="7B0BDE0F" w14:textId="77777777" w:rsidR="00B81167" w:rsidRPr="009A7C11" w:rsidRDefault="00B81167" w:rsidP="00A34602">
      <w:pPr>
        <w:rPr>
          <w:szCs w:val="22"/>
        </w:rPr>
      </w:pPr>
    </w:p>
    <w:p w14:paraId="1152F0D2" w14:textId="77777777" w:rsidR="00B81167" w:rsidRPr="006453EC" w:rsidRDefault="00B81167" w:rsidP="00A34602">
      <w:pPr>
        <w:keepNext/>
        <w:rPr>
          <w:szCs w:val="22"/>
        </w:rPr>
      </w:pPr>
      <w:r>
        <w:t>Seuraavat suositukset koskevat vaikeaa munuaisten vajaatoimintaa (kreatiniinipuhdistuma 15–29 ml/min) sairastavia aikuispotilaita (ks. kohdat 4.4 ja 5.2):</w:t>
      </w:r>
    </w:p>
    <w:p w14:paraId="35ED5612" w14:textId="77777777" w:rsidR="00B81167" w:rsidRPr="009A7C11" w:rsidRDefault="00B81167" w:rsidP="00A34602">
      <w:pPr>
        <w:keepNext/>
        <w:rPr>
          <w:szCs w:val="22"/>
        </w:rPr>
      </w:pPr>
    </w:p>
    <w:p w14:paraId="6D0BC9B4" w14:textId="77777777" w:rsidR="00B81167" w:rsidRPr="006453EC" w:rsidRDefault="00B81167" w:rsidP="00FF19E3">
      <w:pPr>
        <w:pStyle w:val="ListParagraph"/>
        <w:keepNext/>
        <w:numPr>
          <w:ilvl w:val="0"/>
          <w:numId w:val="47"/>
        </w:numPr>
        <w:ind w:left="567" w:hanging="567"/>
        <w:rPr>
          <w:szCs w:val="22"/>
        </w:rPr>
      </w:pPr>
      <w:r>
        <w:t>varovaisuutta on noudatettava, silloin kun apiksabaania käytetään laskimotromboembolioiden (VTE) ehkäisyyn elektiivisessä lonkan tai polven tekonivelleikkauksessa, syvän laskimotukoksen hoitoon, keuhkoembolian hoitoon tai syvän laskimotukoksen ja keuhkoembolian uusiutumisen ehkäisyyn</w:t>
      </w:r>
    </w:p>
    <w:p w14:paraId="7845DE12" w14:textId="77777777" w:rsidR="00B81167" w:rsidRPr="009A7C11" w:rsidRDefault="00B81167" w:rsidP="00322D14">
      <w:pPr>
        <w:keepNext/>
        <w:ind w:left="567" w:hanging="567"/>
        <w:rPr>
          <w:szCs w:val="22"/>
        </w:rPr>
      </w:pPr>
    </w:p>
    <w:p w14:paraId="2B655718" w14:textId="77777777" w:rsidR="00B81167" w:rsidRPr="006453EC" w:rsidRDefault="00B81167" w:rsidP="00FF19E3">
      <w:pPr>
        <w:numPr>
          <w:ilvl w:val="0"/>
          <w:numId w:val="47"/>
        </w:numPr>
        <w:ind w:left="567" w:hanging="567"/>
        <w:rPr>
          <w:szCs w:val="22"/>
        </w:rPr>
      </w:pPr>
      <w:r>
        <w:t>aivohalvauksen ja systeemisen embolian ehkäisyssä potilaille, joilla on ei</w:t>
      </w:r>
      <w:r>
        <w:noBreakHyphen/>
        <w:t>läppäperäinen eteisvärinä, käytetään apiksabaaniannoksista pienempää eli 2,5 mg:aa kahdesti vuorokaudessa.</w:t>
      </w:r>
    </w:p>
    <w:p w14:paraId="69CB059D" w14:textId="77777777" w:rsidR="00B81167" w:rsidRPr="009A7C11" w:rsidRDefault="00B81167" w:rsidP="00A34602">
      <w:pPr>
        <w:rPr>
          <w:szCs w:val="22"/>
        </w:rPr>
      </w:pPr>
    </w:p>
    <w:p w14:paraId="2CA34655" w14:textId="77777777" w:rsidR="00B81167" w:rsidRPr="006453EC" w:rsidRDefault="00B81167" w:rsidP="00996BED">
      <w:pPr>
        <w:contextualSpacing/>
      </w:pPr>
      <w:r>
        <w:t>Apiksabaania ei suositella potilaille, joiden kreatiniinipuhdistuma on &lt; 15 ml/min, eikä dialyysipotilaille, koska näistä potilaista ei ole kliinistä kokemusta (ks. kohdat 4.4 ja 5.2).</w:t>
      </w:r>
    </w:p>
    <w:p w14:paraId="0ECDECBF" w14:textId="77777777" w:rsidR="00B81167" w:rsidRPr="009A7C11" w:rsidRDefault="00B81167" w:rsidP="00996BED">
      <w:pPr>
        <w:contextualSpacing/>
      </w:pPr>
    </w:p>
    <w:p w14:paraId="0D0001E7" w14:textId="77777777" w:rsidR="00EE6F23" w:rsidRPr="006453EC" w:rsidDel="00226F8F" w:rsidRDefault="00EE6F23" w:rsidP="00930983">
      <w:pPr>
        <w:pStyle w:val="HeadingItalic"/>
      </w:pPr>
      <w:r>
        <w:t>Pediatriset potilaat</w:t>
      </w:r>
    </w:p>
    <w:p w14:paraId="5455BC54" w14:textId="77777777" w:rsidR="00696097" w:rsidRPr="00930983" w:rsidRDefault="00696097" w:rsidP="00930983">
      <w:r>
        <w:t>Aikuisista saatujen tietojen ja pediatrisista potilaista saatujen rajallisten tietojen (ks. kohta 5.2) perusteella annoksen muuttaminen ei ole tarpeen lievää tai keskivaikeaa munuaisten vajaatoimintaa sairastaville pediatrisille potilaille. Apiksabaanin käyttöä ei suositella pediatrisille potilaille, joilla on vaikea munuaisten vajaatoiminta (ks. kohta 4.4).</w:t>
      </w:r>
    </w:p>
    <w:p w14:paraId="7826D24E" w14:textId="77777777" w:rsidR="0078373B" w:rsidRPr="009A7C11" w:rsidRDefault="0078373B" w:rsidP="00A34602">
      <w:pPr>
        <w:rPr>
          <w:i/>
          <w:szCs w:val="22"/>
          <w:u w:val="single"/>
        </w:rPr>
      </w:pPr>
    </w:p>
    <w:p w14:paraId="045EFAD8" w14:textId="12583A89" w:rsidR="00993F44" w:rsidRPr="006453EC" w:rsidRDefault="00AE7EFD" w:rsidP="00930983">
      <w:pPr>
        <w:pStyle w:val="HeadingIU"/>
      </w:pPr>
      <w:r>
        <w:t>Maksan vajaatoiminta</w:t>
      </w:r>
    </w:p>
    <w:p w14:paraId="4AC9D15D" w14:textId="77777777" w:rsidR="00993F44" w:rsidRPr="00930983" w:rsidRDefault="00AE7EFD" w:rsidP="00930983">
      <w:r>
        <w:t>Apiksabaania ei ole tutkittu maksan vajaatoimintaa sairastavilla pediatrisilla potilailla.</w:t>
      </w:r>
    </w:p>
    <w:p w14:paraId="3B71ACA9" w14:textId="77777777" w:rsidR="00993F44" w:rsidRPr="00930983" w:rsidRDefault="00993F44" w:rsidP="00930983"/>
    <w:p w14:paraId="12F99B00" w14:textId="77777777" w:rsidR="00993F44" w:rsidRPr="006453EC" w:rsidRDefault="00AE7EFD" w:rsidP="00322D14">
      <w:pPr>
        <w:pStyle w:val="EMEABodyText"/>
        <w:rPr>
          <w:szCs w:val="22"/>
        </w:rPr>
      </w:pPr>
      <w:r>
        <w:t>Eliquis on vasta</w:t>
      </w:r>
      <w:r>
        <w:noBreakHyphen/>
        <w:t>aiheista potilaille, joiden maksasairauteen liittyy hyytymishäiriö ja kliinisesti merkityksellinen verenvuotoriski (ks. kohta 4.3).</w:t>
      </w:r>
    </w:p>
    <w:p w14:paraId="0CBC0D0B" w14:textId="77777777" w:rsidR="00993F44" w:rsidRPr="009A7C11" w:rsidRDefault="00993F44" w:rsidP="00A34602">
      <w:pPr>
        <w:pStyle w:val="EMEABodyText"/>
      </w:pPr>
    </w:p>
    <w:p w14:paraId="254D21C2" w14:textId="77777777" w:rsidR="00993F44" w:rsidRPr="006453EC" w:rsidRDefault="00AE7EFD" w:rsidP="00A34602">
      <w:pPr>
        <w:pStyle w:val="EMEABodyText"/>
        <w:rPr>
          <w:szCs w:val="22"/>
        </w:rPr>
      </w:pPr>
      <w:r>
        <w:t>Eliquis</w:t>
      </w:r>
      <w:r>
        <w:noBreakHyphen/>
        <w:t>valmisteen käyttöä ei suositella potilaille, joilla on vaikea maksan vajaatoiminta (ks. kohdat 4.4 ja 5.2).</w:t>
      </w:r>
    </w:p>
    <w:p w14:paraId="1B14E340" w14:textId="77777777" w:rsidR="00993F44" w:rsidRPr="009A7C11" w:rsidRDefault="00993F44" w:rsidP="00A34602">
      <w:pPr>
        <w:pStyle w:val="EMEABodyText"/>
      </w:pPr>
    </w:p>
    <w:p w14:paraId="0B5EC494" w14:textId="6EC351A9" w:rsidR="00993F44" w:rsidRPr="006453EC" w:rsidRDefault="00AE7EFD" w:rsidP="00A34602">
      <w:pPr>
        <w:pStyle w:val="EMEABodyText"/>
      </w:pPr>
      <w:r>
        <w:t>Varovaisuutta tulee noudattaa, kun Eliquis</w:t>
      </w:r>
      <w:r>
        <w:noBreakHyphen/>
        <w:t>valmistetta annetaan potilaille, joilla on lievä tai keskivaikea maksan vajaatoiminta (Child</w:t>
      </w:r>
      <w:r>
        <w:noBreakHyphen/>
        <w:t>Pugh</w:t>
      </w:r>
      <w:r>
        <w:noBreakHyphen/>
        <w:t>luokka A tai B). Annoksen muuttaminen ei ole tarpeen lievää tai keskivaikeaa maksan vajaatoimintaa sairastaville potilaille (ks. kohdat 4.4 ja 5.2).</w:t>
      </w:r>
    </w:p>
    <w:p w14:paraId="4DA80954" w14:textId="77777777" w:rsidR="008A4769" w:rsidRPr="009A7C11" w:rsidRDefault="008A4769" w:rsidP="00A34602">
      <w:pPr>
        <w:pStyle w:val="EMEABodyText"/>
      </w:pPr>
    </w:p>
    <w:p w14:paraId="427AB1C2" w14:textId="77777777" w:rsidR="00993F44" w:rsidRPr="006453EC" w:rsidRDefault="00AE7EFD" w:rsidP="00A34602">
      <w:r>
        <w:t>Kliinisissä tutkimuksissa ei ollut mukana potilaita, joiden maksaentsyymiarvot olivat koholla, alaniiniaminotransferaasi (ALAT)/aspartaattiaminotransferaasi (ASAT) &gt; 2 x ULN tai kokonaisbilirubiini ≥ 1,5 x ULN. Tämän vuoksi varovaisuutta tulee noudattaa annettaessa Eliquis</w:t>
      </w:r>
      <w:r>
        <w:noBreakHyphen/>
        <w:t>valmistetta tälle potilasryhmälle (ks. kohdat 4.4 ja 5.2). Maksan toiminta on tutkittava ennen Eliquis-hoidon aloittamista.</w:t>
      </w:r>
    </w:p>
    <w:p w14:paraId="78023BEF" w14:textId="77777777" w:rsidR="00262AF5" w:rsidRPr="009A7C11" w:rsidRDefault="00262AF5" w:rsidP="00A34602">
      <w:pPr>
        <w:pStyle w:val="EMEABodyText"/>
        <w:rPr>
          <w:szCs w:val="22"/>
        </w:rPr>
      </w:pPr>
    </w:p>
    <w:p w14:paraId="08C24593" w14:textId="77777777" w:rsidR="00993F44" w:rsidRPr="006453EC" w:rsidRDefault="00AE7EFD" w:rsidP="00930983">
      <w:pPr>
        <w:pStyle w:val="HeadingIU"/>
      </w:pPr>
      <w:r>
        <w:lastRenderedPageBreak/>
        <w:t>Kehonpaino</w:t>
      </w:r>
    </w:p>
    <w:p w14:paraId="1FF3D4B9" w14:textId="77777777" w:rsidR="00993F44" w:rsidRPr="00930983" w:rsidRDefault="00AE7EFD" w:rsidP="00930983">
      <w:r>
        <w:t>Pediatristen potilaiden apiksabaanihoito perustuu painon mukaan porrastettuihin kiinteisiin annoksiin (ks. kohta 4.2).</w:t>
      </w:r>
    </w:p>
    <w:p w14:paraId="68347926" w14:textId="77777777" w:rsidR="000B1500" w:rsidRPr="009A7C11" w:rsidRDefault="000B1500" w:rsidP="00A34602">
      <w:pPr>
        <w:pStyle w:val="EMEABodyText"/>
        <w:rPr>
          <w:szCs w:val="22"/>
          <w:lang w:eastAsia="en-GB"/>
        </w:rPr>
      </w:pPr>
    </w:p>
    <w:p w14:paraId="40188CA2" w14:textId="77777777" w:rsidR="00993F44" w:rsidRPr="006453EC" w:rsidRDefault="00AE7EFD" w:rsidP="00930983">
      <w:pPr>
        <w:pStyle w:val="HeadingIU"/>
      </w:pPr>
      <w:r>
        <w:t>Sukupuoli</w:t>
      </w:r>
    </w:p>
    <w:p w14:paraId="08D7F6ED" w14:textId="77777777" w:rsidR="00993F44" w:rsidRPr="006453EC" w:rsidRDefault="00AE7EFD" w:rsidP="00322D14">
      <w:pPr>
        <w:pStyle w:val="EMEABodyText"/>
        <w:rPr>
          <w:szCs w:val="22"/>
        </w:rPr>
      </w:pPr>
      <w:r>
        <w:t>Annoksen muuttaminen ei ole tarpeen (ks. kohta 5.2).</w:t>
      </w:r>
    </w:p>
    <w:p w14:paraId="60288DEE" w14:textId="77777777" w:rsidR="00993F44" w:rsidRPr="009A7C11" w:rsidRDefault="00993F44" w:rsidP="00A34602">
      <w:pPr>
        <w:rPr>
          <w:szCs w:val="22"/>
        </w:rPr>
      </w:pPr>
    </w:p>
    <w:p w14:paraId="0ED9C745" w14:textId="77777777" w:rsidR="00993F44" w:rsidRPr="006453EC" w:rsidRDefault="00AE7EFD" w:rsidP="00930983">
      <w:pPr>
        <w:pStyle w:val="HeadingIU"/>
      </w:pPr>
      <w:r>
        <w:t>Pediatriset potilaat</w:t>
      </w:r>
    </w:p>
    <w:p w14:paraId="53BE5371" w14:textId="3D60B338" w:rsidR="00993F44" w:rsidRPr="006453EC" w:rsidRDefault="00AE7EFD" w:rsidP="00A34602">
      <w:pPr>
        <w:autoSpaceDE w:val="0"/>
        <w:autoSpaceDN w:val="0"/>
        <w:adjustRightInd w:val="0"/>
      </w:pPr>
      <w:r>
        <w:t>Eliquis</w:t>
      </w:r>
      <w:r>
        <w:noBreakHyphen/>
        <w:t>valmisteen turvallisuutta ja tehoa 28 vuorokauden – alle 18 vuoden ikäisten pediatristen potilaiden hoidossa ei ole varmistettu muissa käyttöaiheissa kuin laskimotromboembolioiden (VTE) hoidossa ja laskimotromboembolioiden uusiutumisen ehkäisyssä. Tietoja ei ole saatavilla vastasyntyneistä ja muista käyttöaiheista (ks. myös kohta 5.1). Siksi Eliquis</w:t>
      </w:r>
      <w:r>
        <w:noBreakHyphen/>
        <w:t>valmistetta ei suositella vastasyntyneille eikä 28 vuorokauden – alle 18 vuoden ikäisille pediatrisille potilaille muihin käyttöaiheisiin kuin laskimotromboembolioiden hoitoon ja laskimotromboembolioiden uusiutumisen ehkäisyyn.</w:t>
      </w:r>
    </w:p>
    <w:p w14:paraId="47940ACA" w14:textId="77777777" w:rsidR="00993F44" w:rsidRPr="009A7C11" w:rsidRDefault="00993F44" w:rsidP="00A34602">
      <w:pPr>
        <w:autoSpaceDE w:val="0"/>
        <w:autoSpaceDN w:val="0"/>
        <w:adjustRightInd w:val="0"/>
      </w:pPr>
    </w:p>
    <w:p w14:paraId="156EC113" w14:textId="44246C29" w:rsidR="00993F44" w:rsidRPr="006453EC" w:rsidRDefault="00AE7EFD" w:rsidP="00A34602">
      <w:r>
        <w:t>Eliquis‑valmisteen turvallisuutta ja tehoa alle 18 vuoden ikäisten lasten ja nuorten hoidossa ei ole varmistettu tromboembolian ehkäisyn käyttöaiheessa. Tromboembolian ehkäisyä koskevan saatavissa olevan tiedon perusteella, joka on kuvattu kohdassa 5.1, ei voida antaa suosituksia annostuksesta.</w:t>
      </w:r>
    </w:p>
    <w:p w14:paraId="54F1B9A3" w14:textId="77777777" w:rsidR="00D21D0E" w:rsidRPr="009A7C11" w:rsidRDefault="00D21D0E" w:rsidP="00A34602"/>
    <w:p w14:paraId="586B83D8" w14:textId="77777777" w:rsidR="00993F44" w:rsidRPr="006453EC" w:rsidRDefault="00AE7EFD" w:rsidP="00930983">
      <w:pPr>
        <w:pStyle w:val="HeadingU"/>
        <w:rPr>
          <w:szCs w:val="22"/>
        </w:rPr>
      </w:pPr>
      <w:r>
        <w:t>Antotapa</w:t>
      </w:r>
    </w:p>
    <w:p w14:paraId="2FADE94F" w14:textId="77777777" w:rsidR="00993F44" w:rsidRPr="009A7C11" w:rsidRDefault="00993F44" w:rsidP="00A34602">
      <w:pPr>
        <w:pStyle w:val="EMEABodyText"/>
        <w:keepNext/>
        <w:tabs>
          <w:tab w:val="left" w:pos="1485"/>
        </w:tabs>
        <w:rPr>
          <w:szCs w:val="22"/>
        </w:rPr>
      </w:pPr>
    </w:p>
    <w:p w14:paraId="3DDC4E7F" w14:textId="77777777" w:rsidR="00993F44" w:rsidRPr="006453EC" w:rsidRDefault="00AE7EFD" w:rsidP="00A34602">
      <w:pPr>
        <w:pStyle w:val="EMEABodyText"/>
        <w:keepNext/>
        <w:tabs>
          <w:tab w:val="left" w:pos="1485"/>
        </w:tabs>
        <w:rPr>
          <w:szCs w:val="22"/>
        </w:rPr>
      </w:pPr>
      <w:r>
        <w:t>Suun kautta.</w:t>
      </w:r>
    </w:p>
    <w:p w14:paraId="47BC2CF6" w14:textId="77777777" w:rsidR="00993F44" w:rsidRPr="009A7C11" w:rsidRDefault="00993F44" w:rsidP="00322D14">
      <w:pPr>
        <w:keepNext/>
        <w:autoSpaceDE w:val="0"/>
        <w:autoSpaceDN w:val="0"/>
        <w:adjustRightInd w:val="0"/>
        <w:rPr>
          <w:szCs w:val="22"/>
        </w:rPr>
      </w:pPr>
    </w:p>
    <w:p w14:paraId="1915B681" w14:textId="1CEB32F5" w:rsidR="00993F44" w:rsidRPr="00E14155" w:rsidRDefault="00AE7EFD" w:rsidP="00A34602">
      <w:pPr>
        <w:pStyle w:val="EMEABodyText"/>
        <w:rPr>
          <w:rFonts w:eastAsia="Yu Gothic"/>
        </w:rPr>
      </w:pPr>
      <w:r>
        <w:t>Jokainen annospussi on tarkoitettu vain yhtä käyttökertaa varten. Päällystetyt Eliquis-rakeet tulee sekoittaa veteen, äidinmaidonkorvikkeeseen, omenamehuun tai omenasoseeseen käyttöohjeissa kuvatulla tavalla. Nestemäinen seos on annettava 2 tunnin kuluessa. Jos rakeet on sekoitettu omenasoseeseen, seos on annettava välittömästi. Jos potilaalla on nielemisvaikeuksia, nestemäinen seos voidaan antaa myös gastrostomialetkun ja nenämahaletkun kautta.</w:t>
      </w:r>
    </w:p>
    <w:p w14:paraId="7107443C" w14:textId="77777777" w:rsidR="00993F44" w:rsidRPr="009A7C11" w:rsidRDefault="00993F44" w:rsidP="00A34602">
      <w:pPr>
        <w:pStyle w:val="EMEABodyText"/>
        <w:rPr>
          <w:rFonts w:eastAsia="Yu Gothic"/>
          <w:szCs w:val="22"/>
        </w:rPr>
      </w:pPr>
    </w:p>
    <w:p w14:paraId="3ED195AD" w14:textId="77777777" w:rsidR="00993F44" w:rsidRPr="00930983" w:rsidRDefault="00AE7EFD" w:rsidP="00930983">
      <w:r>
        <w:t>Yksityiskohtaiset ohjeet tämän lääkevalmisteen käytöstä annetaan käyttöohjeissa.</w:t>
      </w:r>
    </w:p>
    <w:p w14:paraId="0967ECA3" w14:textId="77777777" w:rsidR="00EC5FE8" w:rsidRPr="009A7C11" w:rsidRDefault="00EC5FE8" w:rsidP="00A34602">
      <w:pPr>
        <w:pStyle w:val="EMEABodyText"/>
        <w:rPr>
          <w:szCs w:val="22"/>
        </w:rPr>
      </w:pPr>
    </w:p>
    <w:p w14:paraId="72EDD412" w14:textId="77777777" w:rsidR="00993F44" w:rsidRPr="006453EC" w:rsidRDefault="00AE7EFD" w:rsidP="00930983">
      <w:pPr>
        <w:pStyle w:val="Heading10"/>
      </w:pPr>
      <w:r>
        <w:t>4.3</w:t>
      </w:r>
      <w:r>
        <w:tab/>
        <w:t>Vasta-aiheet</w:t>
      </w:r>
    </w:p>
    <w:p w14:paraId="28EDB2D9" w14:textId="77777777" w:rsidR="00993F44" w:rsidRPr="006453EC" w:rsidRDefault="00993F44" w:rsidP="00322D14">
      <w:pPr>
        <w:keepNext/>
        <w:rPr>
          <w:noProof/>
          <w:szCs w:val="22"/>
        </w:rPr>
      </w:pPr>
    </w:p>
    <w:p w14:paraId="41F2EF7F" w14:textId="77777777" w:rsidR="00993F44" w:rsidRPr="006453EC" w:rsidRDefault="00AE7EFD" w:rsidP="00A34602">
      <w:pPr>
        <w:pStyle w:val="EMEABodyText"/>
        <w:numPr>
          <w:ilvl w:val="0"/>
          <w:numId w:val="5"/>
        </w:numPr>
        <w:tabs>
          <w:tab w:val="clear" w:pos="720"/>
          <w:tab w:val="num" w:pos="567"/>
        </w:tabs>
        <w:ind w:left="567" w:hanging="567"/>
        <w:rPr>
          <w:szCs w:val="22"/>
        </w:rPr>
      </w:pPr>
      <w:r>
        <w:t>Yliherkkyys vaikuttavalle aineelle tai kohdassa 6.1 mainituille apuaineille.</w:t>
      </w:r>
    </w:p>
    <w:p w14:paraId="1FDAAB9D" w14:textId="77777777" w:rsidR="00993F44" w:rsidRPr="006453EC" w:rsidRDefault="00AE7EFD" w:rsidP="00A34602">
      <w:pPr>
        <w:pStyle w:val="EMEABodyText"/>
        <w:numPr>
          <w:ilvl w:val="0"/>
          <w:numId w:val="5"/>
        </w:numPr>
        <w:tabs>
          <w:tab w:val="clear" w:pos="720"/>
          <w:tab w:val="num" w:pos="567"/>
        </w:tabs>
        <w:ind w:left="567" w:hanging="567"/>
        <w:rPr>
          <w:szCs w:val="22"/>
        </w:rPr>
      </w:pPr>
      <w:r>
        <w:t>Kliinisesti merkittävä aktiivinen verenvuoto.</w:t>
      </w:r>
    </w:p>
    <w:p w14:paraId="22F65CA9" w14:textId="77777777" w:rsidR="00993F44" w:rsidRPr="006453EC" w:rsidRDefault="00AE7EFD" w:rsidP="00A34602">
      <w:pPr>
        <w:pStyle w:val="EMEABodyText"/>
        <w:numPr>
          <w:ilvl w:val="0"/>
          <w:numId w:val="5"/>
        </w:numPr>
        <w:tabs>
          <w:tab w:val="clear" w:pos="720"/>
          <w:tab w:val="num" w:pos="567"/>
        </w:tabs>
        <w:ind w:left="567" w:hanging="567"/>
        <w:rPr>
          <w:szCs w:val="22"/>
        </w:rPr>
      </w:pPr>
      <w:r>
        <w:t>Maksasairaus, johon liittyy hyytymishäiriö ja kliinisesti merkityksellinen verenvuotoriski (ks. kohta 5.2).</w:t>
      </w:r>
    </w:p>
    <w:p w14:paraId="604D82D4" w14:textId="77777777" w:rsidR="00993F44" w:rsidRPr="006453EC" w:rsidRDefault="00AE7EFD" w:rsidP="00322D14">
      <w:pPr>
        <w:pStyle w:val="EMEABodyText"/>
        <w:keepNext/>
        <w:numPr>
          <w:ilvl w:val="0"/>
          <w:numId w:val="5"/>
        </w:numPr>
        <w:tabs>
          <w:tab w:val="clear" w:pos="720"/>
          <w:tab w:val="num" w:pos="567"/>
        </w:tabs>
        <w:ind w:left="567" w:hanging="567"/>
        <w:rPr>
          <w:szCs w:val="22"/>
        </w:rPr>
      </w:pPr>
      <w:r>
        <w:t>Leesio tai sairaus, jota pidetään vaikean verenvuodon merkittävänä riskitekijänä, esim. nykyinen tai äskettäinen maha-suolikanavan haavauma; pahanlaatuiset kasvaimet, joiden vuotoriski on suuri; äskettäinen aivo- tai selkäydinvaurio; äskettäinen aivo-, selkäydin- tai silmäleikkaus; äskettäinen kallonsisäinen verenvuoto; todetut tai epäillyt ruokatorven laskimonlaajentumat; valtimo-laskimoepämuodostumat; valtimonpullistumat tai merkittävät selkärangan- tai aivojensisäiset verisuonipoikkeavuudet.</w:t>
      </w:r>
    </w:p>
    <w:p w14:paraId="18A0EB24" w14:textId="77777777" w:rsidR="00993F44" w:rsidRPr="00D215C1" w:rsidRDefault="00AE7EFD" w:rsidP="00D215C1">
      <w:pPr>
        <w:pStyle w:val="Bullets"/>
      </w:pPr>
      <w:r>
        <w:t>Samanaikaisesti käytetty mikä tahansa muu antikoagulantti, esim. fraktioimaton hepariini, pienimolekyyliset hepariinit (enoksapariini, daltepariini, jne.), hepariinijohdokset (fondaparinuuksi, jne.), oraaliset antikoagulantit (varfariini, rivaroksabaani, dabigatraanieteksilaatti, jne.), paitsi erityistapauksissa silloin, kun antikoagulanttihoito vaihdetaan (ks. kohta 4.2), kun fraktioimatonta hepariinia annetaan annoksena, jonka tarkoituksena on pitää keskuslaskimo- tai -valtimokatetri avoimena, tai kun fraktioimatonta hepariinia annetaan eteisvärinän hoitamiseksi tehtävän katetriablaation aikana (ks. kohdat 4.4 ja 4.5).</w:t>
      </w:r>
    </w:p>
    <w:p w14:paraId="70697BAC" w14:textId="77777777" w:rsidR="00C63877" w:rsidRPr="009A7C11" w:rsidRDefault="00C63877" w:rsidP="00A34602">
      <w:pPr>
        <w:ind w:left="567" w:hanging="567"/>
      </w:pPr>
    </w:p>
    <w:p w14:paraId="19BA6D26" w14:textId="77777777" w:rsidR="00993F44" w:rsidRPr="006453EC" w:rsidRDefault="00AE7EFD" w:rsidP="00930983">
      <w:pPr>
        <w:pStyle w:val="Heading10"/>
      </w:pPr>
      <w:r>
        <w:lastRenderedPageBreak/>
        <w:t>4.4</w:t>
      </w:r>
      <w:r>
        <w:tab/>
        <w:t>Varoitukset ja käyttöön liittyvät varotoimet</w:t>
      </w:r>
    </w:p>
    <w:p w14:paraId="1FFA016E" w14:textId="77777777" w:rsidR="00993F44" w:rsidRPr="009A7C11" w:rsidRDefault="00993F44" w:rsidP="00322D14">
      <w:pPr>
        <w:keepNext/>
        <w:rPr>
          <w:noProof/>
          <w:szCs w:val="22"/>
        </w:rPr>
      </w:pPr>
    </w:p>
    <w:p w14:paraId="55159C65" w14:textId="77777777" w:rsidR="00993F44" w:rsidRPr="006453EC" w:rsidRDefault="00AE7EFD" w:rsidP="00930983">
      <w:pPr>
        <w:pStyle w:val="HeadingU"/>
        <w:rPr>
          <w:szCs w:val="22"/>
        </w:rPr>
      </w:pPr>
      <w:r>
        <w:t>Verenvuotoriski</w:t>
      </w:r>
    </w:p>
    <w:p w14:paraId="391DBAD0" w14:textId="77777777" w:rsidR="00993F44" w:rsidRPr="009A7C11" w:rsidRDefault="00993F44" w:rsidP="00322D14">
      <w:pPr>
        <w:keepNext/>
      </w:pPr>
    </w:p>
    <w:p w14:paraId="44949B86" w14:textId="77777777" w:rsidR="00993F44" w:rsidRPr="00930983" w:rsidRDefault="00AE7EFD" w:rsidP="00930983">
      <w:r>
        <w:t>Kuten muitakin antikoagulantteja ottavia potilaita, myös apiksabaania ottavia potilaita on seurattava huolellisesti verenvuodon merkkien varalta. Varovaisuutta suositellaan noudatettavaksi käytettäessä apiksabaania tilanteissa, joihin liittyy suurentunut verenvuotoriski. Apiksabaanihoito on lopetettava, jos potilaalla ilmenee voimakasta verenvuotoa (ks. kohdat 4.8 ja 4.9).</w:t>
      </w:r>
    </w:p>
    <w:p w14:paraId="141F34FB" w14:textId="77777777" w:rsidR="00993F44" w:rsidRPr="00930983" w:rsidRDefault="00993F44" w:rsidP="00930983"/>
    <w:p w14:paraId="0C4037BC" w14:textId="1CDF4C1B" w:rsidR="00993F44" w:rsidRPr="00930983" w:rsidRDefault="00AE7EFD" w:rsidP="00930983">
      <w:r>
        <w:t>Vaikka apiksabaanihoito ei edellytä rutiinimaista altistuksen seurantaa, kalibroitu, kvantitatiivinen antifaktori Xa -määritys saattaa olla hyödyllinen poikkeustilanteissa, joissa apiksabaanialtistuksesta saadut tiedot auttavat hoitopäätöksen tekemistä, esim. yliannostuksen tai hätäleikkauksen yhteydessä (ks. kohta 5.1).</w:t>
      </w:r>
    </w:p>
    <w:p w14:paraId="16A6E3C4" w14:textId="77777777" w:rsidR="00993F44" w:rsidRPr="00930983" w:rsidRDefault="00993F44" w:rsidP="00930983"/>
    <w:p w14:paraId="1B7CA016" w14:textId="77777777" w:rsidR="00302CEB" w:rsidRPr="00930983" w:rsidRDefault="00302CEB" w:rsidP="00930983">
      <w:r>
        <w:t>Aikuisille on saatavilla apiksabaanin farmakodynaamisen vaikutuksen spesifisesti kumoava aine (andeksaneetti alfa). Sen turvallisuutta ja tehoa pediatrisilla potilailla ei kuitenkaan ole varmistettu (ks. andeksaneetti alfan valmisteyhteenveto). Myös jääplasman siirtoa, protrombiinikompleksikonsentraattien (PCC) tai rekombinantti tekijä VIIa:n antoa voidaan harkita. Kliinistä kokemusta ei kuitenkaan ole neljän hyytymistekijän PCC</w:t>
      </w:r>
      <w:r>
        <w:noBreakHyphen/>
        <w:t>valmisteiden käytöstä verenvuodon tyrehdyttämiseen sellaisilla pediatrisilla potilailla ja aikuispotilailla, jotka ovat saaneet apiksabaania.</w:t>
      </w:r>
    </w:p>
    <w:p w14:paraId="17162338" w14:textId="77777777" w:rsidR="00AF2429" w:rsidRPr="009A7C11" w:rsidRDefault="00AF2429" w:rsidP="00A34602">
      <w:pPr>
        <w:pStyle w:val="EMEABodyText"/>
        <w:rPr>
          <w:szCs w:val="22"/>
          <w:u w:val="single"/>
        </w:rPr>
      </w:pPr>
    </w:p>
    <w:p w14:paraId="4751C9CD" w14:textId="77777777" w:rsidR="00993F44" w:rsidRPr="006453EC" w:rsidRDefault="00AE7EFD" w:rsidP="002B4AD9">
      <w:pPr>
        <w:pStyle w:val="HeadingU"/>
        <w:rPr>
          <w:noProof/>
          <w:szCs w:val="22"/>
        </w:rPr>
      </w:pPr>
      <w:r>
        <w:t>Yhteisvaikutus muiden hemostaasiin vaikuttavien lääkevalmisteiden kanssa</w:t>
      </w:r>
    </w:p>
    <w:p w14:paraId="27B788A1" w14:textId="77777777" w:rsidR="00993F44" w:rsidRPr="009A7C11" w:rsidRDefault="00993F44" w:rsidP="00322D14">
      <w:pPr>
        <w:pStyle w:val="EMEABodyText"/>
        <w:keepNext/>
      </w:pPr>
    </w:p>
    <w:p w14:paraId="47014315" w14:textId="77777777" w:rsidR="00993F44" w:rsidRPr="00260336" w:rsidRDefault="00AE7EFD" w:rsidP="00260336">
      <w:r>
        <w:t>Suurentuneen verenvuotoriskin vuoksi potilaalle ei saa antaa muuta samanaikaista antikoagulanttihoitoa (ks. kohta 4.3).</w:t>
      </w:r>
    </w:p>
    <w:p w14:paraId="1677581F" w14:textId="77777777" w:rsidR="00993F44" w:rsidRPr="00260336" w:rsidRDefault="00993F44" w:rsidP="00260336"/>
    <w:p w14:paraId="7B7C486B" w14:textId="77777777" w:rsidR="00993F44" w:rsidRPr="00260336" w:rsidRDefault="00AE7EFD" w:rsidP="00260336">
      <w:r>
        <w:t>Apiksabaanin samanaikainen käyttö verihiutaleiden toimintaa estävien aineiden kanssa suurentaa vuotoriskiä (ks. kohta 4.5).</w:t>
      </w:r>
    </w:p>
    <w:p w14:paraId="69F322AF" w14:textId="77777777" w:rsidR="00993F44" w:rsidRPr="00260336" w:rsidRDefault="00993F44" w:rsidP="00260336"/>
    <w:p w14:paraId="2F86907B" w14:textId="77777777" w:rsidR="00993F44" w:rsidRPr="00260336" w:rsidRDefault="00AE7EFD" w:rsidP="00260336">
      <w:r>
        <w:t>Apiksabaania pitää antaa varoen samanaikaisesti selektiivisten serotoniinin takaisinoton estäjien (SSRI) tai serotoniinin ja noradrenaliinin takaisinoton estäjien tai ei-steroidaalisten tulehduskipulääkkeiden (NSAID-lääkkeiden), kuten asetyylisalisyylihapon (ASA), kanssa.</w:t>
      </w:r>
    </w:p>
    <w:p w14:paraId="586190A7" w14:textId="77777777" w:rsidR="00993F44" w:rsidRPr="00260336" w:rsidRDefault="00993F44" w:rsidP="00260336"/>
    <w:p w14:paraId="31F74BEF" w14:textId="77777777" w:rsidR="00993F44" w:rsidRPr="00260336" w:rsidRDefault="00AE7EFD" w:rsidP="00260336">
      <w:r>
        <w:t>Muiden trombosyyttiaggregaation estäjien ja apiksabaanin samanaikaista käyttöä leikkauksen jälkeen ei suositella (ks. kohta 4.5).</w:t>
      </w:r>
    </w:p>
    <w:p w14:paraId="7728CD90" w14:textId="77777777" w:rsidR="00993F44" w:rsidRPr="00260336" w:rsidRDefault="00993F44" w:rsidP="00260336"/>
    <w:p w14:paraId="736300ED" w14:textId="77777777" w:rsidR="00993F44" w:rsidRPr="00260336" w:rsidRDefault="00AE7EFD" w:rsidP="00260336">
      <w:r>
        <w:t>Ennen kuin apiksabaania annetaan potilaille, joilla on eteisvärinä ja sairauksia, jotka vaativat hoitoa yhdellä tai kahdella verihiutaleiden toimintaa estävällä aineella, samanaikaisen hoidon mahdolliset hyödyt ja riskit on arvioitava tarkoin.</w:t>
      </w:r>
    </w:p>
    <w:p w14:paraId="3827686D" w14:textId="77777777" w:rsidR="00C329A9" w:rsidRPr="00260336" w:rsidRDefault="00C329A9" w:rsidP="00260336"/>
    <w:p w14:paraId="5ADDFFD4" w14:textId="23801491" w:rsidR="00B27350" w:rsidRPr="00260336" w:rsidRDefault="00B27350" w:rsidP="00260336">
      <w:r>
        <w:t>Tutkimuksessa CV185325 kahdellatoista pediatrisella potilaalla, jotka saivat samanaikaisesti apiksabaania ja ≤ 165 mg ASAa vuorokaudessa, ei raportoitu mitään kliinisesti tärkeitä verenvuototapahtumia.</w:t>
      </w:r>
    </w:p>
    <w:p w14:paraId="11AC46E1" w14:textId="77777777" w:rsidR="008A4BA0" w:rsidRPr="009A7C11" w:rsidRDefault="008A4BA0" w:rsidP="00A34602">
      <w:pPr>
        <w:pStyle w:val="BMSBodyText"/>
        <w:spacing w:before="0" w:after="0" w:line="240" w:lineRule="auto"/>
        <w:jc w:val="left"/>
        <w:rPr>
          <w:color w:val="auto"/>
          <w:sz w:val="22"/>
          <w:szCs w:val="22"/>
        </w:rPr>
      </w:pPr>
    </w:p>
    <w:p w14:paraId="1927D791" w14:textId="77777777" w:rsidR="001D51D4" w:rsidRPr="006453EC" w:rsidRDefault="001D51D4" w:rsidP="00260336">
      <w:pPr>
        <w:pStyle w:val="HeadingU"/>
      </w:pPr>
      <w:r>
        <w:t>Potilaat, joilla on sydämen tekoläppä</w:t>
      </w:r>
    </w:p>
    <w:p w14:paraId="2885A780" w14:textId="77777777" w:rsidR="001D51D4" w:rsidRPr="00996BED" w:rsidRDefault="001D51D4" w:rsidP="00A34602">
      <w:pPr>
        <w:pStyle w:val="BMSBodyText"/>
        <w:keepNext/>
        <w:spacing w:before="0" w:after="0" w:line="240" w:lineRule="auto"/>
        <w:jc w:val="left"/>
        <w:rPr>
          <w:sz w:val="22"/>
          <w:szCs w:val="22"/>
        </w:rPr>
      </w:pPr>
    </w:p>
    <w:p w14:paraId="2A779A77" w14:textId="77777777" w:rsidR="001D51D4" w:rsidRPr="00260336" w:rsidDel="006B351F" w:rsidRDefault="001D51D4" w:rsidP="00260336">
      <w:r>
        <w:t>Apiksabaania ei ole tutkittu pediatrisilla potilailla, joilla on sydämen tekoläppä, eikä apiksabaanin käyttöä siksi suositella.</w:t>
      </w:r>
    </w:p>
    <w:p w14:paraId="496D8D37" w14:textId="77777777" w:rsidR="0074030A" w:rsidRPr="009A7C11" w:rsidRDefault="0074030A" w:rsidP="00A34602">
      <w:pPr>
        <w:pStyle w:val="BMSBodyText"/>
        <w:spacing w:before="0" w:after="0" w:line="240" w:lineRule="auto"/>
        <w:jc w:val="left"/>
        <w:rPr>
          <w:color w:val="auto"/>
          <w:sz w:val="22"/>
          <w:szCs w:val="22"/>
          <w:lang w:eastAsia="en-GB"/>
        </w:rPr>
      </w:pPr>
    </w:p>
    <w:p w14:paraId="0ACF437C" w14:textId="77777777" w:rsidR="00993F44" w:rsidRPr="006453EC" w:rsidRDefault="00AE7EFD" w:rsidP="00260336">
      <w:pPr>
        <w:pStyle w:val="HeadingU"/>
      </w:pPr>
      <w:r>
        <w:t>Fosfolipidivasta</w:t>
      </w:r>
      <w:r>
        <w:noBreakHyphen/>
        <w:t>aineoireyhtymää sairastavat potilaat</w:t>
      </w:r>
    </w:p>
    <w:p w14:paraId="4C5CB0FB" w14:textId="77777777" w:rsidR="00993F44" w:rsidRPr="009A7C11" w:rsidRDefault="00993F44" w:rsidP="00322D14">
      <w:pPr>
        <w:keepNext/>
      </w:pPr>
    </w:p>
    <w:p w14:paraId="1AFE6B39" w14:textId="6CBD3746" w:rsidR="00993F44" w:rsidRPr="006453EC" w:rsidRDefault="00AE7EFD" w:rsidP="00A34602">
      <w:pPr>
        <w:rPr>
          <w:noProof/>
          <w:szCs w:val="22"/>
        </w:rPr>
      </w:pPr>
      <w:r>
        <w:t>Suun kautta otettavia suoravaikutteisia antikoagulantteja, jotka sisältävät apiksabaania, ei suositella potilaille, joilla on ollut verisuonitukos ja joilla on diagnosoitu fosfolipidivasta</w:t>
      </w:r>
      <w:r>
        <w:noBreakHyphen/>
        <w:t>aineoireyhtymä. Erityisesti potilailla, joilla on positiivinen tulos kaikissa kolmessa testissä (lupusantikoagulantti, kardiolipiinivasta</w:t>
      </w:r>
      <w:r>
        <w:noBreakHyphen/>
        <w:t>aineet ja beeta</w:t>
      </w:r>
      <w:r>
        <w:noBreakHyphen/>
        <w:t>2</w:t>
      </w:r>
      <w:r>
        <w:noBreakHyphen/>
        <w:t>glykoproteiini I vasta</w:t>
      </w:r>
      <w:r>
        <w:noBreakHyphen/>
        <w:t>aineet), hoito suun kautta otettavilla suoravaikutteisilla antikoagulanteilla saattaa aiheuttaa uusiutuvia verisuonitukoksia useammin kuin K</w:t>
      </w:r>
      <w:r>
        <w:noBreakHyphen/>
        <w:t>vitamiinin antagonistihoito.</w:t>
      </w:r>
    </w:p>
    <w:p w14:paraId="2D641B9C" w14:textId="77777777" w:rsidR="00993F44" w:rsidRPr="009A7C11" w:rsidRDefault="00993F44" w:rsidP="00A34602">
      <w:pPr>
        <w:rPr>
          <w:szCs w:val="22"/>
        </w:rPr>
      </w:pPr>
    </w:p>
    <w:p w14:paraId="74840876" w14:textId="77777777" w:rsidR="00993F44" w:rsidRPr="006453EC" w:rsidRDefault="00AE7EFD" w:rsidP="00A848FD">
      <w:pPr>
        <w:pStyle w:val="HeadingU"/>
      </w:pPr>
      <w:r>
        <w:t>Leikkaukset ja kajoavat toimenpiteet</w:t>
      </w:r>
    </w:p>
    <w:p w14:paraId="08457A13" w14:textId="77777777" w:rsidR="00993F44" w:rsidRPr="009A7C11" w:rsidRDefault="00993F44" w:rsidP="00A34602">
      <w:pPr>
        <w:keepNext/>
      </w:pPr>
    </w:p>
    <w:p w14:paraId="6C68F142" w14:textId="77777777" w:rsidR="00993F44" w:rsidRPr="00A848FD" w:rsidRDefault="00AE7EFD" w:rsidP="00A848FD">
      <w:r>
        <w:t>Apiksabaanihoito on keskeytettävä viimeistään 48 tuntia ennen sellaista elektiivistä leikkausta tai kajoavaa toimenpidettä, johon liittyvä verenvuotoriski on kohtalainen tai suuri. Näihin luetaan myös interventiot, joissa kliinisesti merkittävän vuotoriskin todennäköisyyttä ei voida poissulkea tai joissa vuotoriski ei ole hyväksyttävä.</w:t>
      </w:r>
    </w:p>
    <w:p w14:paraId="10FC6053" w14:textId="77777777" w:rsidR="00993F44" w:rsidRPr="00A848FD" w:rsidRDefault="00993F44" w:rsidP="00A848FD"/>
    <w:p w14:paraId="3D0800A2" w14:textId="77777777" w:rsidR="00993F44" w:rsidRPr="00A848FD" w:rsidRDefault="00AE7EFD" w:rsidP="00A848FD">
      <w:r>
        <w:t>Apiksabaanihoito on keskeytettävä viimeistään 24 tuntia ennen sellaista elektiivistä leikkausta tai kajoavaa toimenpidettä, johon liittyvä verenvuotoriski on pieni. Näihin luetaan myös interventiot, joissa mahdollisesti ilmenevä verenvuoto on aina vähäinen, ei ole sijainniltaan kriittinen tai on helposti hallittavissa.</w:t>
      </w:r>
    </w:p>
    <w:p w14:paraId="770D0E55" w14:textId="77777777" w:rsidR="00993F44" w:rsidRPr="00A848FD" w:rsidRDefault="00993F44" w:rsidP="00A848FD"/>
    <w:p w14:paraId="4AEBB7A8" w14:textId="77777777" w:rsidR="00993F44" w:rsidRPr="00A848FD" w:rsidRDefault="00AE7EFD" w:rsidP="00A848FD">
      <w:r>
        <w:t>Jos leikkausta tai kajoavaa toimenpidettä ei voida lykätä, on noudatettava asianmukaista varovaisuutta ja otettava huomioon vuotoriskin suureneminen. Vuotoriskiä on punnittava intervention kiireellisyyden suhteen.</w:t>
      </w:r>
    </w:p>
    <w:p w14:paraId="4FF18DB5" w14:textId="77777777" w:rsidR="00993F44" w:rsidRPr="00A848FD" w:rsidRDefault="00993F44" w:rsidP="00A848FD"/>
    <w:p w14:paraId="00D64541" w14:textId="77777777" w:rsidR="00993F44" w:rsidRPr="00A848FD" w:rsidRDefault="00AE7EFD" w:rsidP="00A848FD">
      <w:r>
        <w:t>Apiksabaanihoito on aloitettava kajoavan toimenpiteen tai kirurgisen intervention jälkeen uudestaan mahdollisimman pian, jos kliininen tilanne sen sallii ja riittävä hemostaasi on saavutettu (ks. kohdasta 4.2 rytminsiirtoa koskevat tiedot).</w:t>
      </w:r>
    </w:p>
    <w:p w14:paraId="372B82B0" w14:textId="77777777" w:rsidR="00993F44" w:rsidRPr="00A848FD" w:rsidRDefault="00993F44" w:rsidP="00A848FD">
      <w:pPr>
        <w:rPr>
          <w:rFonts w:eastAsia="Calibri"/>
        </w:rPr>
      </w:pPr>
    </w:p>
    <w:p w14:paraId="1B417CFF" w14:textId="6E4EC875" w:rsidR="00993F44" w:rsidRPr="00A848FD" w:rsidRDefault="00AE7EFD" w:rsidP="00A848FD">
      <w:r>
        <w:t>Apiksabaanihoitoa ei ole tarpeen keskeyttää potilailla, joille tehdään katetriablaatio eteisvärinän hoitamiseksi (ks. kohdat 4.2, 4.3 ja 4.5).</w:t>
      </w:r>
    </w:p>
    <w:p w14:paraId="3A650686" w14:textId="77777777" w:rsidR="00993F44" w:rsidRPr="009A7C11" w:rsidRDefault="00993F44" w:rsidP="00A34602">
      <w:pPr>
        <w:pStyle w:val="EMEABodyText"/>
        <w:rPr>
          <w:bCs/>
          <w:iCs/>
          <w:szCs w:val="22"/>
        </w:rPr>
      </w:pPr>
    </w:p>
    <w:p w14:paraId="50B80BE2" w14:textId="77777777" w:rsidR="00993F44" w:rsidRPr="006453EC" w:rsidRDefault="00AE7EFD" w:rsidP="00A848FD">
      <w:pPr>
        <w:pStyle w:val="HeadingU"/>
      </w:pPr>
      <w:r>
        <w:t>Hoidon tilapäinen keskeyttäminen</w:t>
      </w:r>
    </w:p>
    <w:p w14:paraId="3FACC8B3" w14:textId="77777777" w:rsidR="00993F44" w:rsidRPr="009A7C11" w:rsidRDefault="00993F44" w:rsidP="00A34602">
      <w:pPr>
        <w:keepNext/>
      </w:pPr>
    </w:p>
    <w:p w14:paraId="629C4E92" w14:textId="77777777" w:rsidR="00993F44" w:rsidRPr="006453EC" w:rsidRDefault="00AE7EFD" w:rsidP="00322D14">
      <w:pPr>
        <w:rPr>
          <w:noProof/>
          <w:szCs w:val="22"/>
        </w:rPr>
      </w:pPr>
      <w:r>
        <w:t>Potilaan tromboosiriski suurenee, jos antikoagulanttihoito (mukaan lukien apiksabaani) keskeytetään aktiivisen verenvuodon, elektiivisen leikkauksen tai kajoavan toimenpiteen vuoksi. Hoitokatkoksia on vältettävä, ja jos apiksabaaniantikoagulanttihoito on jostain syystä keskeytettävä tilapäisesti, hoito on aloitettava uudestaan mahdollisimman pian.</w:t>
      </w:r>
    </w:p>
    <w:p w14:paraId="217F2530" w14:textId="77777777" w:rsidR="00993F44" w:rsidRPr="009A7C11" w:rsidRDefault="00993F44" w:rsidP="00322D14">
      <w:pPr>
        <w:rPr>
          <w:noProof/>
          <w:szCs w:val="22"/>
        </w:rPr>
      </w:pPr>
    </w:p>
    <w:p w14:paraId="25C2565D" w14:textId="77777777" w:rsidR="00993F44" w:rsidRPr="006453EC" w:rsidRDefault="00AE7EFD" w:rsidP="00A848FD">
      <w:pPr>
        <w:pStyle w:val="HeadingU"/>
      </w:pPr>
      <w:r>
        <w:t>Spinaali-/epiduraalipuudutus tai -punktio</w:t>
      </w:r>
    </w:p>
    <w:p w14:paraId="2B7802E8" w14:textId="77777777" w:rsidR="00993F44" w:rsidRPr="009A7C11" w:rsidRDefault="00993F44" w:rsidP="00A34602">
      <w:pPr>
        <w:pStyle w:val="EMEABodyText"/>
        <w:keepNext/>
        <w:rPr>
          <w:u w:val="single"/>
        </w:rPr>
      </w:pPr>
    </w:p>
    <w:p w14:paraId="36143EF2" w14:textId="77777777" w:rsidR="00993F44" w:rsidRPr="00A848FD" w:rsidRDefault="00AE7EFD" w:rsidP="00A848FD">
      <w:r>
        <w:t>Tietoja ei ole saatavilla neuraksiaalisen katetrin asettamisen tai poistamisen ajoituksesta apiksabaania saavilla pediatrisilla potilailla. Tällaisissa tapauksissa apiksabaanihoito tulee lopettaa ja lyhytvaikutteisen parenteraalisen antikoagulantin käyttöä tulee harkita.</w:t>
      </w:r>
    </w:p>
    <w:p w14:paraId="41BF9A63" w14:textId="77777777" w:rsidR="00993F44" w:rsidRPr="00A848FD" w:rsidRDefault="00993F44" w:rsidP="00A848FD"/>
    <w:p w14:paraId="6E92A4F3" w14:textId="77777777" w:rsidR="00993F44" w:rsidRPr="00A848FD" w:rsidRDefault="00AE7EFD" w:rsidP="00A848FD">
      <w:r>
        <w:t>Neuraksiaalisen puudutuksen (spinaali</w:t>
      </w:r>
      <w:r>
        <w:noBreakHyphen/>
        <w:t>/epiduraalipuudutus) tai spinaali</w:t>
      </w:r>
      <w:r>
        <w:noBreakHyphen/>
        <w:t>/epiduraalipunktion käyttö potilaalle, joka saa antitromboottista lääkitystä tromboembolisten komplikaatioiden ehkäisemiseksi, aiheuttaa spinaali</w:t>
      </w:r>
      <w:r>
        <w:noBreakHyphen/>
        <w:t xml:space="preserve">/epiduraalihematooman riskin, joka voi johtaa pitkäaikaiseen tai pysyvään halvaukseen. Kestoepiduraalikatetrin käyttö leikkauksen jälkeen tai hemostaasiin vaikuttavien lääkkeiden samanaikainen käyttö saattaa suurentaa tällaisten tapahtumien riskiä. Kestoepiduraalikatetri tai </w:t>
      </w:r>
      <w:r>
        <w:noBreakHyphen/>
        <w:t>intratekaalikatetri on poistettava vähintään 5 tuntia ennen ensimmäistä apiksabaaniannosta. Myös traumaattinen tai toistuva epiduraali</w:t>
      </w:r>
      <w:r>
        <w:noBreakHyphen/>
        <w:t xml:space="preserve"> tai spinaalipunktio voi suurentaa riskiä. Potilasta on seurattava tiheästi neurologisen tilan huonontumista osoittavien merkkien ja oireiden (esim. alaraajojen puutuminen tai heikkous, suolen tai rakon toimintahäiriöt) varalta. Jos neurologisia oireita huomataan, kiireellinen diagnoosi ja hoito ovat tarpeen. Lääkärin on ennen neuraksiaalista toimenpidettä arvioitava tämän mahdollinen hyöty ja riski potilaalle, joka saa antikoagulanttihoitoa tai jolle aloitetaan antikoagulanttihoito verihyytymien estämiseksi.</w:t>
      </w:r>
    </w:p>
    <w:p w14:paraId="0ACEE814" w14:textId="77777777" w:rsidR="00993F44" w:rsidRPr="00A848FD" w:rsidRDefault="00993F44" w:rsidP="00A848FD"/>
    <w:p w14:paraId="3EAA0D06" w14:textId="77777777" w:rsidR="00993F44" w:rsidRPr="00A848FD" w:rsidRDefault="00AE7EFD" w:rsidP="00A848FD">
      <w:r>
        <w:t xml:space="preserve">Apiksabaanin käytöstä kestointratekaalikatetrin tai kestoepiduraalikatetrin kanssa ei ole kliinistä kokemusta. Silloin kun apiksabaanin käyttö on tarpeen, katetrin saa poistaa farmakokineettisten tietojen perusteella vasta vähintään 20–30 tunnin kuluttua (ts. 2 x puoliintumisaika) viimeisen apiksabaaniannoksen jälkeen. Ennen katetrin poistamista on lisäksi jätettävä vähintään yksi apiksabaaniannos väliin. Seuraava apiksabaaniannos voidaan antaa aikaisintaan 5 tunnin kuluttua katetrin poiston jälkeen. Kaikkien uusien antikoagulanttien tavoin kokemus apiksabaanin käytöstä </w:t>
      </w:r>
      <w:r>
        <w:lastRenderedPageBreak/>
        <w:t>neuraksiaaliseen salpauksen yhteydessä on vähäistä, ja siksi tällöin suositellaan äärimmäistä varovaisuutta.</w:t>
      </w:r>
    </w:p>
    <w:p w14:paraId="1CC27D24" w14:textId="77777777" w:rsidR="00A813BE" w:rsidRPr="00A848FD" w:rsidRDefault="00A813BE" w:rsidP="00A848FD"/>
    <w:p w14:paraId="6C479F5F" w14:textId="77777777" w:rsidR="00993F44" w:rsidRPr="00A848FD" w:rsidRDefault="00AE7EFD" w:rsidP="00A848FD">
      <w:r>
        <w:t>Hemodynaamisesti epävakaat keuhkoemboliapotilaat ja potilaat, jotka tarvitsevat trombolyyttistä hoitoa tai keuhkoveritulpan poistoleikkauksen</w:t>
      </w:r>
    </w:p>
    <w:p w14:paraId="12BA02CA" w14:textId="77777777" w:rsidR="00993F44" w:rsidRPr="00A848FD" w:rsidRDefault="00993F44" w:rsidP="00A848FD"/>
    <w:p w14:paraId="0509BBDB" w14:textId="77777777" w:rsidR="00993F44" w:rsidRPr="00A848FD" w:rsidRDefault="00AE7EFD" w:rsidP="00A848FD">
      <w:r>
        <w:t>Apiksabaania ei suositella fraktioimattoman hepariinin vaihtoehdoksi keuhkoemboliapotilaille, jotka ovat hemodynaamisesti epävakaita tai jotka voivat saada trombolyyttistä hoitoa tai tarvita keuhkoveritulpan poistoleikkauksen, koska apiksabaanin turvallisuutta ja tehoa näissä kliinisissä tilanteissa ei ole varmistettu.</w:t>
      </w:r>
    </w:p>
    <w:p w14:paraId="61786413" w14:textId="77777777" w:rsidR="00993F44" w:rsidRPr="00A848FD" w:rsidRDefault="00993F44" w:rsidP="00A848FD"/>
    <w:p w14:paraId="62A40A7C" w14:textId="77777777" w:rsidR="00993F44" w:rsidRPr="006453EC" w:rsidRDefault="00AE7EFD" w:rsidP="00A848FD">
      <w:pPr>
        <w:pStyle w:val="HeadingU"/>
        <w:rPr>
          <w:szCs w:val="22"/>
        </w:rPr>
      </w:pPr>
      <w:r>
        <w:t>Potilaat, joilla on aktiivisessa vaiheessa oleva syöpä</w:t>
      </w:r>
    </w:p>
    <w:p w14:paraId="4A33323B" w14:textId="77777777" w:rsidR="00993F44" w:rsidRPr="009A7C11" w:rsidRDefault="00993F44" w:rsidP="00322D14">
      <w:pPr>
        <w:keepNext/>
        <w:jc w:val="both"/>
      </w:pPr>
    </w:p>
    <w:p w14:paraId="291ACC97" w14:textId="45739D84" w:rsidR="00993F44" w:rsidRPr="006453EC" w:rsidRDefault="00AE7EFD" w:rsidP="00996BED">
      <w:pPr>
        <w:pStyle w:val="CommentText"/>
        <w:spacing w:line="240" w:lineRule="auto"/>
        <w:rPr>
          <w:sz w:val="22"/>
          <w:szCs w:val="22"/>
        </w:rPr>
      </w:pPr>
      <w:r>
        <w:rPr>
          <w:sz w:val="22"/>
        </w:rPr>
        <w:t>Potilailla, joilla on aktiivisessa vaiheessa oleva syöpä, voi olla suuri riski sekä laskimotromboembolialle että verenvuodoille. Kun apiksabaania harkitaan syvän laskimotukoksen tai keuhkoembolian hoitoon syöpäpotilaille, hoidon hyödyt ja riskit on arvioitava tarkoin (ks. myös kohta 4.3).</w:t>
      </w:r>
    </w:p>
    <w:p w14:paraId="04277774" w14:textId="77777777" w:rsidR="00993F44" w:rsidRPr="009A7C11" w:rsidRDefault="00993F44" w:rsidP="00A34602">
      <w:pPr>
        <w:jc w:val="both"/>
        <w:rPr>
          <w:szCs w:val="22"/>
        </w:rPr>
      </w:pPr>
    </w:p>
    <w:p w14:paraId="791E5243" w14:textId="77777777" w:rsidR="00993F44" w:rsidRPr="006453EC" w:rsidRDefault="00AE7EFD" w:rsidP="00A848FD">
      <w:pPr>
        <w:pStyle w:val="HeadingU"/>
      </w:pPr>
      <w:r>
        <w:t>Munuaisten vajaatoimintapotilaat</w:t>
      </w:r>
    </w:p>
    <w:p w14:paraId="1B46CC3A" w14:textId="77777777" w:rsidR="00547B49" w:rsidRPr="009A7C11" w:rsidRDefault="00547B49" w:rsidP="00322D14">
      <w:pPr>
        <w:pStyle w:val="BMSBodyText"/>
        <w:keepNext/>
        <w:spacing w:before="0" w:after="0" w:line="240" w:lineRule="auto"/>
        <w:jc w:val="left"/>
        <w:rPr>
          <w:color w:val="auto"/>
          <w:sz w:val="22"/>
          <w:szCs w:val="22"/>
          <w:u w:val="single"/>
        </w:rPr>
      </w:pPr>
    </w:p>
    <w:p w14:paraId="06159887" w14:textId="77777777" w:rsidR="00B151FC" w:rsidRPr="006453EC" w:rsidRDefault="00B151FC" w:rsidP="00A848FD">
      <w:pPr>
        <w:pStyle w:val="HeadingItalic"/>
      </w:pPr>
      <w:r>
        <w:t>Pediatriset potilaat</w:t>
      </w:r>
    </w:p>
    <w:p w14:paraId="05892327" w14:textId="1C276D86" w:rsidR="00547B49" w:rsidRPr="006453EC" w:rsidRDefault="00547B49" w:rsidP="00A34602">
      <w:r>
        <w:t>Vaikeaa munuaisten vajaatoimintaa sairastavia pediatrisia potilaita ei ole tutkittu, eikä heille siksi pidä antaa apiksabaania (ks. kohdat 4.2 ja 5.2).</w:t>
      </w:r>
    </w:p>
    <w:p w14:paraId="791633CE" w14:textId="77777777" w:rsidR="00993F44" w:rsidRPr="009A7C11" w:rsidRDefault="00993F44" w:rsidP="00A34602"/>
    <w:p w14:paraId="63CE5F38" w14:textId="77777777" w:rsidR="00D74C44" w:rsidRPr="006453EC" w:rsidRDefault="00D74C44" w:rsidP="00A848FD">
      <w:pPr>
        <w:pStyle w:val="HeadingItalic"/>
      </w:pPr>
      <w:r>
        <w:t>Aikuispotilaat</w:t>
      </w:r>
    </w:p>
    <w:p w14:paraId="7F27CB12" w14:textId="6767AECD" w:rsidR="00993F44" w:rsidRPr="006453EC" w:rsidRDefault="00AE7EFD" w:rsidP="00A34602">
      <w:pPr>
        <w:rPr>
          <w:szCs w:val="22"/>
        </w:rPr>
      </w:pPr>
      <w:r>
        <w:t>Vähäiset kliiniset tiedot vaikeaa munuaisten vajaatoimintaa (kreatiniinipuhdistuma 15–29 ml/min) sairastavista osoittavat, että näiden potilaiden plasman apiksabaanipitoisuus on suurentunut. Tämä voi suurentaa vuotoriskiä. Varovaisuutta on noudatettava silloin, kun apiksabaania käytetään laskimotromboembolioiden (VTE) ehkäisyyn elektiivisessä lonkan tai polven tekonivelleikkauksessa, syvän laskimotukoksen hoitoon, keuhkoembolian hoitoon tai syvän laskimotukoksen ja keuhkoembolian uusiutumisen ehkäisyyn potilaille, joilla on vaikea munuaisten vajaatoiminta (kreatiniinipuhdistuma 15–29 ml/min) (ks. kohdat 4.2 ja 5.2).</w:t>
      </w:r>
    </w:p>
    <w:p w14:paraId="34A668AD" w14:textId="77777777" w:rsidR="00321822" w:rsidRPr="009A7C11" w:rsidRDefault="00321822" w:rsidP="00A34602"/>
    <w:p w14:paraId="6F0A877E" w14:textId="3A21DEDE" w:rsidR="00A10D91" w:rsidRPr="006453EC" w:rsidRDefault="00A10D91" w:rsidP="00A34602">
      <w:pPr>
        <w:rPr>
          <w:szCs w:val="22"/>
        </w:rPr>
      </w:pPr>
      <w:r>
        <w:t>Aivohalvauksen ja systeemisen embolian ehkäisyssä potilaille, joilla on ei</w:t>
      </w:r>
      <w:r>
        <w:noBreakHyphen/>
        <w:t>läppäperäinen eteisvärinä, on käytettävä apiksabaaniannoksista pienempää eli 2,5 mg:aa kahdesti vuorokaudessa (ks. kohta 4.2) niille potilaille, joilla on vaikea munuaisten vajaatoiminta (kreatiniinipuhdistuma 15‒29 ml/min) tai seerumin kreatiniiniarvo ≥ 133 mikromol/l (1,5 mg/dl) ja ikä ≥ 80 vuotta tai paino ≤ 60 kg (ks. kohta 4.2).</w:t>
      </w:r>
    </w:p>
    <w:p w14:paraId="01FCD407" w14:textId="77777777" w:rsidR="00A10D91" w:rsidRPr="009A7C11" w:rsidRDefault="00A10D91" w:rsidP="00A34602">
      <w:pPr>
        <w:rPr>
          <w:szCs w:val="22"/>
        </w:rPr>
      </w:pPr>
    </w:p>
    <w:p w14:paraId="5B5ECFB5" w14:textId="77777777" w:rsidR="00A10D91" w:rsidRPr="006453EC" w:rsidRDefault="00A10D91" w:rsidP="00A34602">
      <w:pPr>
        <w:rPr>
          <w:szCs w:val="22"/>
        </w:rPr>
      </w:pPr>
      <w:r>
        <w:t>Apiksabaania ei suositella potilaille, joiden kreatiniinipuhdistuma on &lt; 15 ml/min, eikä dialyysipotilaille, koska näistä potilaista ei ole kliinistä kokemusta (ks. kohdat 4.2 ja 5.2).</w:t>
      </w:r>
    </w:p>
    <w:p w14:paraId="5F533150" w14:textId="77777777" w:rsidR="002E3914" w:rsidRPr="009A7C11" w:rsidRDefault="002E3914" w:rsidP="00A34602">
      <w:pPr>
        <w:rPr>
          <w:noProof/>
          <w:szCs w:val="22"/>
        </w:rPr>
      </w:pPr>
    </w:p>
    <w:p w14:paraId="1597C3C0" w14:textId="77777777" w:rsidR="00993F44" w:rsidRPr="006453EC" w:rsidRDefault="00AE7EFD" w:rsidP="00A848FD">
      <w:pPr>
        <w:pStyle w:val="HeadingU"/>
        <w:rPr>
          <w:szCs w:val="22"/>
        </w:rPr>
      </w:pPr>
      <w:r>
        <w:t>Kehonpaino</w:t>
      </w:r>
    </w:p>
    <w:p w14:paraId="7A3D4FA0" w14:textId="77777777" w:rsidR="00993F44" w:rsidRPr="009A7C11" w:rsidRDefault="00993F44" w:rsidP="00322D14">
      <w:pPr>
        <w:keepNext/>
      </w:pPr>
    </w:p>
    <w:p w14:paraId="1D2493C7" w14:textId="77777777" w:rsidR="00993F44" w:rsidRPr="006453EC" w:rsidRDefault="00AE7EFD" w:rsidP="00A34602">
      <w:r>
        <w:t>Aikuisilla pieni ruumiinpaino (&lt; 60 kg) saattaa suurentaa vuotoriskiä (ks. kohta 5.2).</w:t>
      </w:r>
    </w:p>
    <w:p w14:paraId="1F460D71" w14:textId="77777777" w:rsidR="00993F44" w:rsidRPr="009A7C11" w:rsidRDefault="00993F44" w:rsidP="00A34602">
      <w:pPr>
        <w:rPr>
          <w:noProof/>
          <w:szCs w:val="22"/>
        </w:rPr>
      </w:pPr>
    </w:p>
    <w:p w14:paraId="5D7E5ADA" w14:textId="77777777" w:rsidR="00993F44" w:rsidRPr="006453EC" w:rsidRDefault="00AE7EFD" w:rsidP="00A848FD">
      <w:pPr>
        <w:pStyle w:val="HeadingU"/>
        <w:rPr>
          <w:szCs w:val="22"/>
        </w:rPr>
      </w:pPr>
      <w:r>
        <w:t>Maksan vajaatoimintapotilaat</w:t>
      </w:r>
    </w:p>
    <w:p w14:paraId="53703CE1" w14:textId="77777777" w:rsidR="00993F44" w:rsidRPr="009A7C11" w:rsidRDefault="00993F44" w:rsidP="00322D14">
      <w:pPr>
        <w:pStyle w:val="EMEABodyText"/>
        <w:keepNext/>
      </w:pPr>
    </w:p>
    <w:p w14:paraId="13DC5BDB" w14:textId="6E508274" w:rsidR="00993F44" w:rsidRPr="00A848FD" w:rsidRDefault="00AE7EFD" w:rsidP="00A848FD">
      <w:r>
        <w:t>Apiksabaania ei ole tutkittu maksan vajaatoimintaa sairastavilla pediatrisilla potilailla.</w:t>
      </w:r>
    </w:p>
    <w:p w14:paraId="07BCAB6A" w14:textId="77777777" w:rsidR="00993F44" w:rsidRPr="009A7C11" w:rsidRDefault="00993F44" w:rsidP="00A34602">
      <w:pPr>
        <w:pStyle w:val="EMEABodyText"/>
      </w:pPr>
    </w:p>
    <w:p w14:paraId="6C08C697" w14:textId="77777777" w:rsidR="00993F44" w:rsidRPr="006453EC" w:rsidRDefault="00AE7EFD" w:rsidP="00A34602">
      <w:pPr>
        <w:pStyle w:val="EMEABodyText"/>
        <w:rPr>
          <w:szCs w:val="22"/>
        </w:rPr>
      </w:pPr>
      <w:r>
        <w:t>Apiksabaani on vasta</w:t>
      </w:r>
      <w:r>
        <w:noBreakHyphen/>
        <w:t>aiheista potilaille, joiden maksasairauteen liittyy hyytymishäiriö ja kliinisesti merkityksellinen verenvuotoriski (ks. kohta 4.3).</w:t>
      </w:r>
    </w:p>
    <w:p w14:paraId="27B77AD4" w14:textId="77777777" w:rsidR="00993F44" w:rsidRPr="009A7C11" w:rsidRDefault="00993F44" w:rsidP="00A34602">
      <w:pPr>
        <w:pStyle w:val="EMEABodyText"/>
        <w:rPr>
          <w:szCs w:val="22"/>
          <w:lang w:eastAsia="en-GB"/>
        </w:rPr>
      </w:pPr>
    </w:p>
    <w:p w14:paraId="44EFE71D" w14:textId="77777777" w:rsidR="00993F44" w:rsidRPr="006453EC" w:rsidRDefault="00AE7EFD" w:rsidP="00A34602">
      <w:pPr>
        <w:pStyle w:val="EMEABodyText"/>
        <w:rPr>
          <w:strike/>
          <w:szCs w:val="22"/>
        </w:rPr>
      </w:pPr>
      <w:r>
        <w:t>Apiksabaanin käyttöä ei suositella potilaille, joilla on vaikea maksan vajaatoiminta (ks. kohta 5.2).</w:t>
      </w:r>
    </w:p>
    <w:p w14:paraId="4282240B" w14:textId="77777777" w:rsidR="00993F44" w:rsidRPr="009A7C11" w:rsidRDefault="00993F44" w:rsidP="00A34602">
      <w:pPr>
        <w:pStyle w:val="EMEABodyText"/>
        <w:rPr>
          <w:strike/>
          <w:szCs w:val="22"/>
          <w:lang w:eastAsia="en-GB"/>
        </w:rPr>
      </w:pPr>
    </w:p>
    <w:p w14:paraId="15AD920A" w14:textId="6284F536" w:rsidR="00993F44" w:rsidRPr="006453EC" w:rsidRDefault="00AE7EFD" w:rsidP="00A34602">
      <w:pPr>
        <w:rPr>
          <w:szCs w:val="22"/>
        </w:rPr>
      </w:pPr>
      <w:r>
        <w:t>Varovaisuutta on noudatettava, kun Eliquis</w:t>
      </w:r>
      <w:r>
        <w:noBreakHyphen/>
        <w:t>valmistetta käytetään potilaille, joilla on lievä tai keskivaikea maksan vajaatoiminta (Child</w:t>
      </w:r>
      <w:r>
        <w:noBreakHyphen/>
        <w:t>Pugh</w:t>
      </w:r>
      <w:r>
        <w:noBreakHyphen/>
        <w:t>luokka A tai B) (ks. kohdat 4.2 ja 5.2).</w:t>
      </w:r>
    </w:p>
    <w:p w14:paraId="3EC84D85" w14:textId="77777777" w:rsidR="00993F44" w:rsidRPr="009A7C11" w:rsidRDefault="00993F44" w:rsidP="00A34602">
      <w:pPr>
        <w:rPr>
          <w:szCs w:val="22"/>
        </w:rPr>
      </w:pPr>
    </w:p>
    <w:p w14:paraId="2552B086" w14:textId="77777777" w:rsidR="00993F44" w:rsidRPr="006453EC" w:rsidRDefault="00AE7EFD" w:rsidP="00A34602">
      <w:pPr>
        <w:rPr>
          <w:szCs w:val="22"/>
        </w:rPr>
      </w:pPr>
      <w:r>
        <w:t>Kliinisissä tutkimuksissa ei ollut mukana potilaita, joiden maksaentsyymiarvot olivat koholla (ALAT/ASAT &gt; 2 x ULN) tai kokonaisbilirubiini ≥ 1,5 x ULN. Tämän vuoksi varovaisuutta tulee noudattaa annettaessa apiksabaania tälle potilasryhmälle (ks. kohta 5.2). Maksan toiminta on tutkittava ennen apiksabaanihoidon aloittamista.</w:t>
      </w:r>
    </w:p>
    <w:p w14:paraId="704AC9E9" w14:textId="77777777" w:rsidR="00D204C7" w:rsidRPr="009A7C11" w:rsidRDefault="00D204C7" w:rsidP="00A34602">
      <w:pPr>
        <w:rPr>
          <w:szCs w:val="22"/>
        </w:rPr>
      </w:pPr>
    </w:p>
    <w:p w14:paraId="0030E98F" w14:textId="77777777" w:rsidR="00993F44" w:rsidRPr="006453EC" w:rsidRDefault="00AE7EFD" w:rsidP="00A848FD">
      <w:pPr>
        <w:pStyle w:val="HeadingU"/>
      </w:pPr>
      <w:r>
        <w:t>Yhteisvaikutukset sekä sytokromi P450 3A4:n (CYP3A4) että P</w:t>
      </w:r>
      <w:r>
        <w:noBreakHyphen/>
        <w:t>glykoproteiinin (P</w:t>
      </w:r>
      <w:r>
        <w:noBreakHyphen/>
        <w:t>gp) estäjien kanssa</w:t>
      </w:r>
    </w:p>
    <w:p w14:paraId="6F7CB471" w14:textId="77777777" w:rsidR="00993F44" w:rsidRPr="009A7C11" w:rsidRDefault="00993F44" w:rsidP="00A34602">
      <w:pPr>
        <w:pStyle w:val="EMEABodyText"/>
        <w:keepNext/>
        <w:rPr>
          <w:szCs w:val="22"/>
          <w:u w:val="single"/>
        </w:rPr>
      </w:pPr>
    </w:p>
    <w:p w14:paraId="1E233450" w14:textId="6F2C2B0D" w:rsidR="00993F44" w:rsidRPr="006453EC" w:rsidRDefault="00AE7EFD" w:rsidP="00A34602">
      <w:pPr>
        <w:pStyle w:val="EMEABodyText"/>
      </w:pPr>
      <w:r>
        <w:t>Kliinisiä tietoja ei ole saatavilla pediatrisista potilaista, jotka saavat samanaikaisesti systeemistä hoitoa voimakkailla sekä CYP3A4:n että P</w:t>
      </w:r>
      <w:r>
        <w:noBreakHyphen/>
        <w:t>gp:n estäjillä (ks. kohta 4.5).</w:t>
      </w:r>
    </w:p>
    <w:p w14:paraId="479A9A15" w14:textId="77777777" w:rsidR="00993F44" w:rsidRPr="009A7C11" w:rsidRDefault="00993F44" w:rsidP="00322D14">
      <w:pPr>
        <w:pStyle w:val="EMEABodyText"/>
      </w:pPr>
    </w:p>
    <w:p w14:paraId="1115FA3D" w14:textId="77777777" w:rsidR="00993F44" w:rsidRPr="006453EC" w:rsidRDefault="00AE7EFD" w:rsidP="00322D14">
      <w:pPr>
        <w:pStyle w:val="EMEABodyText"/>
        <w:rPr>
          <w:szCs w:val="22"/>
        </w:rPr>
      </w:pPr>
      <w:r>
        <w:t>Apiksabaanin käyttöä ei suositella potilaille, jotka saavat samanaikaista systeemistä hoitoa voimakkailla sekä CYP3A4:n että P</w:t>
      </w:r>
      <w:r>
        <w:noBreakHyphen/>
        <w:t>gp:n estäjillä, kuten atsoliryhmän sienilääkkeillä (esim. ketokonatsoli, itrakonatsoli, vorikonatsoli ja posakonatsoli), ja HIV</w:t>
      </w:r>
      <w:r>
        <w:noBreakHyphen/>
        <w:t>proteaasin estäjillä (esim. ritonaviiri). Nämä lääkevalmisteet saattavat suurentaa apiksabaanialtistuksen 2</w:t>
      </w:r>
      <w:r>
        <w:noBreakHyphen/>
        <w:t>kertaiseksi tai sitä suuremmaksi (ks. kohta 4.5), jos potilaalla on muita apiksabaanialtistusta suurentavia tekijöitä (esim. vaikea munuaisten vajaatoiminta).</w:t>
      </w:r>
    </w:p>
    <w:p w14:paraId="132DAB23" w14:textId="77777777" w:rsidR="00FB5924" w:rsidRPr="009A7C11" w:rsidRDefault="00FB5924" w:rsidP="00A34602">
      <w:pPr>
        <w:pStyle w:val="EMEABodyText"/>
        <w:rPr>
          <w:szCs w:val="22"/>
        </w:rPr>
      </w:pPr>
    </w:p>
    <w:p w14:paraId="5A0B214D" w14:textId="77777777" w:rsidR="00993F44" w:rsidRPr="006453EC" w:rsidRDefault="00AE7EFD" w:rsidP="00A848FD">
      <w:pPr>
        <w:pStyle w:val="HeadingU"/>
      </w:pPr>
      <w:r>
        <w:t>Yhteisvaikutukset sekä CYP3A4:n että P</w:t>
      </w:r>
      <w:r>
        <w:noBreakHyphen/>
        <w:t>gp:n indusoijien kanssa</w:t>
      </w:r>
    </w:p>
    <w:p w14:paraId="78095AAA" w14:textId="77777777" w:rsidR="00993F44" w:rsidRPr="009A7C11" w:rsidRDefault="00993F44" w:rsidP="00A34602">
      <w:pPr>
        <w:pStyle w:val="EMEABodyText"/>
        <w:keepNext/>
      </w:pPr>
    </w:p>
    <w:p w14:paraId="19E827D7" w14:textId="77777777" w:rsidR="00993F44" w:rsidRPr="006453EC" w:rsidRDefault="00AE7EFD" w:rsidP="00322D14">
      <w:pPr>
        <w:pStyle w:val="EMEABodyText"/>
        <w:rPr>
          <w:szCs w:val="22"/>
        </w:rPr>
      </w:pPr>
      <w:r>
        <w:t>Apiksabaanin samanaikainen käyttö voimakkaiden CYP3A4:n ja P</w:t>
      </w:r>
      <w:r>
        <w:noBreakHyphen/>
        <w:t>gp:n indusoijien (esim. rifampisiini, fenytoiini, karbamatsepiini, fenobarbitaali tai mäkikuisma) kanssa saattaa pienentää apiksabaanialtistusta noin 50 %. Eteisvärinäpotilaille tehdyssä kliinisessä tutkimuksessa havaittiin, että apiksabaanin ja voimakkaiden sekä CYP3A4:n että P</w:t>
      </w:r>
      <w:r>
        <w:noBreakHyphen/>
        <w:t>gp:n indusoijien yhteiskäyttö heikensi tehoa ja suurensi verenvuotoriskiä verrattuna pelkän apiksabaanin käyttöön.</w:t>
      </w:r>
    </w:p>
    <w:p w14:paraId="7A4D3526" w14:textId="77777777" w:rsidR="00993F44" w:rsidRPr="009A7C11" w:rsidRDefault="00993F44" w:rsidP="00322D14">
      <w:pPr>
        <w:pStyle w:val="EMEABodyText"/>
        <w:rPr>
          <w:szCs w:val="22"/>
        </w:rPr>
      </w:pPr>
    </w:p>
    <w:p w14:paraId="7EFCEF08" w14:textId="77777777" w:rsidR="00993F44" w:rsidRPr="006453EC" w:rsidRDefault="00AE7EFD" w:rsidP="00A34602">
      <w:pPr>
        <w:pStyle w:val="EMEABodyText"/>
        <w:keepNext/>
        <w:rPr>
          <w:szCs w:val="22"/>
        </w:rPr>
      </w:pPr>
      <w:r>
        <w:t>Seuraavat suositukset koskevat potilaita, jotka saavat samanaikaisesti systeemistä hoitoa voimakkailla sekä CYP3A4:n että P</w:t>
      </w:r>
      <w:r>
        <w:noBreakHyphen/>
        <w:t>gp:n indusoijilla (ks. kohta 4.5):</w:t>
      </w:r>
    </w:p>
    <w:p w14:paraId="486B0C67" w14:textId="77777777" w:rsidR="00993F44" w:rsidRPr="009A7C11" w:rsidRDefault="00993F44" w:rsidP="00A34602">
      <w:pPr>
        <w:pStyle w:val="EMEABodyText"/>
        <w:keepNext/>
        <w:rPr>
          <w:szCs w:val="22"/>
          <w:lang w:eastAsia="en-GB"/>
        </w:rPr>
      </w:pPr>
    </w:p>
    <w:p w14:paraId="4DC7A70E" w14:textId="220DFB60" w:rsidR="00D73A22" w:rsidRPr="006453EC" w:rsidRDefault="00AE7EFD" w:rsidP="00CC071C">
      <w:pPr>
        <w:pStyle w:val="EMEABodyText"/>
        <w:numPr>
          <w:ilvl w:val="0"/>
          <w:numId w:val="69"/>
        </w:numPr>
        <w:ind w:left="567" w:hanging="567"/>
        <w:rPr>
          <w:szCs w:val="22"/>
        </w:rPr>
      </w:pPr>
      <w:r>
        <w:t>apiksabaania ei tule käyttää laskimotromboembolian hoitoon, koska teho voi olla heikentynyt.</w:t>
      </w:r>
    </w:p>
    <w:p w14:paraId="7F60A38B" w14:textId="77777777" w:rsidR="00993F44" w:rsidRPr="009A7C11" w:rsidRDefault="00993F44" w:rsidP="00A34602">
      <w:pPr>
        <w:pStyle w:val="EMEABodyText"/>
      </w:pPr>
    </w:p>
    <w:p w14:paraId="396EF512" w14:textId="77777777" w:rsidR="00993F44" w:rsidRPr="006453EC" w:rsidRDefault="00AE7EFD" w:rsidP="00A34602">
      <w:pPr>
        <w:pStyle w:val="EMEABodyText"/>
      </w:pPr>
      <w:r>
        <w:t>Kliinisiä tietoja ei ole saatavilla pediatrisista potilaista, jotka saavat samanaikaisesti systeemistä hoitoa voimakkailla sekä CYP3A4:n että P</w:t>
      </w:r>
      <w:r>
        <w:noBreakHyphen/>
        <w:t>gp:n indusoijilla (ks. kohta 4.5).</w:t>
      </w:r>
    </w:p>
    <w:p w14:paraId="70BC8AD4" w14:textId="77777777" w:rsidR="00974739" w:rsidRPr="009A7C11" w:rsidRDefault="00974739" w:rsidP="00A34602">
      <w:pPr>
        <w:pStyle w:val="EMEABodyText"/>
        <w:rPr>
          <w:szCs w:val="22"/>
          <w:u w:val="single"/>
        </w:rPr>
      </w:pPr>
    </w:p>
    <w:p w14:paraId="0C26D850" w14:textId="77777777" w:rsidR="00993F44" w:rsidRPr="006453EC" w:rsidRDefault="00AE7EFD" w:rsidP="00A848FD">
      <w:pPr>
        <w:pStyle w:val="HeadingU"/>
        <w:rPr>
          <w:szCs w:val="22"/>
        </w:rPr>
      </w:pPr>
      <w:r>
        <w:t>Lonkkamurtuman leikkaus</w:t>
      </w:r>
    </w:p>
    <w:p w14:paraId="49451AC0" w14:textId="77777777" w:rsidR="00993F44" w:rsidRPr="009A7C11" w:rsidRDefault="00993F44" w:rsidP="00322D14">
      <w:pPr>
        <w:pStyle w:val="EMEABodyText"/>
        <w:keepNext/>
      </w:pPr>
    </w:p>
    <w:p w14:paraId="7B201F99" w14:textId="77777777" w:rsidR="00993F44" w:rsidRPr="006453EC" w:rsidRDefault="00AE7EFD" w:rsidP="00A34602">
      <w:pPr>
        <w:pStyle w:val="EMEABodyText"/>
        <w:rPr>
          <w:szCs w:val="22"/>
        </w:rPr>
      </w:pPr>
      <w:r>
        <w:t>Apiksabaania ei ole tutkittu kliinisissä tutkimuksissa turvallisuuden ja tehon määrittämiseksi potilailla, joille tehdään lonkkamurtuman leikkaus. Sen vuoksi apiksabaania ei suositella näille potilaille.</w:t>
      </w:r>
    </w:p>
    <w:p w14:paraId="1A692759" w14:textId="77777777" w:rsidR="00993F44" w:rsidRPr="009A7C11" w:rsidRDefault="00993F44" w:rsidP="00A34602">
      <w:pPr>
        <w:pStyle w:val="EMEABodyText"/>
        <w:rPr>
          <w:noProof/>
          <w:szCs w:val="22"/>
          <w:u w:val="single"/>
        </w:rPr>
      </w:pPr>
    </w:p>
    <w:p w14:paraId="4F173110" w14:textId="77777777" w:rsidR="00993F44" w:rsidRPr="006453EC" w:rsidRDefault="00AE7EFD" w:rsidP="00A848FD">
      <w:pPr>
        <w:pStyle w:val="HeadingU"/>
        <w:rPr>
          <w:szCs w:val="22"/>
        </w:rPr>
      </w:pPr>
      <w:r>
        <w:t>Laboratoriotutkimukset</w:t>
      </w:r>
    </w:p>
    <w:p w14:paraId="47C20156" w14:textId="77777777" w:rsidR="00993F44" w:rsidRPr="009A7C11" w:rsidRDefault="00993F44" w:rsidP="00322D14">
      <w:pPr>
        <w:pStyle w:val="EMEABodyText"/>
        <w:keepNext/>
      </w:pPr>
    </w:p>
    <w:p w14:paraId="78BA27DD" w14:textId="77777777" w:rsidR="00993F44" w:rsidRPr="006453EC" w:rsidRDefault="00AE7EFD" w:rsidP="00A34602">
      <w:pPr>
        <w:pStyle w:val="EMEABodyText"/>
        <w:rPr>
          <w:noProof/>
          <w:szCs w:val="22"/>
        </w:rPr>
      </w:pPr>
      <w:r>
        <w:t>Vaikutus veren hyytymistutkimuksiin, [esim. protrombiiniaika (PT), INR ja aktivoitu partiaalinen tromboplastiiniaika (APTT)] on odotetusti apiksabaanin vaikutusmekanismin mukainen. Näissä hyytymistutkimuksissa todetut muutokset oletetulla hoitoannoksella ovat vähäisiä ja voivat vaihdella suuresti (ks. kohta 5.1).</w:t>
      </w:r>
    </w:p>
    <w:p w14:paraId="18985182" w14:textId="77777777" w:rsidR="00DE55E1" w:rsidRPr="009A7C11" w:rsidRDefault="00DE55E1" w:rsidP="00A34602">
      <w:pPr>
        <w:pStyle w:val="EMEABodyText"/>
        <w:rPr>
          <w:szCs w:val="22"/>
          <w:lang w:eastAsia="en-GB"/>
        </w:rPr>
      </w:pPr>
    </w:p>
    <w:p w14:paraId="267BA465" w14:textId="77777777" w:rsidR="00993F44" w:rsidRPr="006453EC" w:rsidRDefault="00AE7EFD" w:rsidP="00A848FD">
      <w:pPr>
        <w:pStyle w:val="HeadingU"/>
      </w:pPr>
      <w:r>
        <w:t>Tietoa apuaineista</w:t>
      </w:r>
    </w:p>
    <w:p w14:paraId="705E8B0F" w14:textId="77777777" w:rsidR="00993F44" w:rsidRPr="00CC071C" w:rsidRDefault="00993F44" w:rsidP="00322D14">
      <w:pPr>
        <w:pStyle w:val="EMEABodyText"/>
        <w:keepNext/>
      </w:pPr>
    </w:p>
    <w:p w14:paraId="7609AC84" w14:textId="77777777" w:rsidR="00993F44" w:rsidRPr="006453EC" w:rsidRDefault="00AE7EFD" w:rsidP="00A34602">
      <w:pPr>
        <w:pStyle w:val="EMEABodyText"/>
      </w:pPr>
      <w:r>
        <w:t>Eliquis sisältää laktoosia. Potilaiden, joilla on harvinainen perinnöllinen galaktoosi</w:t>
      </w:r>
      <w:r>
        <w:noBreakHyphen/>
        <w:t>intoleranssi, täydellinen laktaasinpuutos tai glukoosi</w:t>
      </w:r>
      <w:r>
        <w:noBreakHyphen/>
        <w:t>galaktoosi</w:t>
      </w:r>
      <w:r>
        <w:noBreakHyphen/>
        <w:t>imeytymishäiriö, ei pidä käyttää tätä lääkevalmistetta.</w:t>
      </w:r>
    </w:p>
    <w:p w14:paraId="6C2C3DB6" w14:textId="353DABB8" w:rsidR="00993F44" w:rsidRPr="006453EC" w:rsidRDefault="00AE7EFD" w:rsidP="00A34602">
      <w:pPr>
        <w:pStyle w:val="EMEABodyText"/>
        <w:rPr>
          <w:szCs w:val="22"/>
        </w:rPr>
      </w:pPr>
      <w:r>
        <w:t xml:space="preserve">Tämä lääkevalmiste sisältää alle 1 mmol (23 mg) natriumia per </w:t>
      </w:r>
      <w:r w:rsidR="00CC021F">
        <w:t>päällystetty rae</w:t>
      </w:r>
      <w:r>
        <w:t xml:space="preserve"> eli sen voidaan sanoa olevan ”natriumiton”.</w:t>
      </w:r>
    </w:p>
    <w:p w14:paraId="78484F66" w14:textId="77777777" w:rsidR="00EC5FE8" w:rsidRPr="009A7C11" w:rsidRDefault="00EC5FE8" w:rsidP="00A34602">
      <w:pPr>
        <w:rPr>
          <w:noProof/>
          <w:szCs w:val="22"/>
        </w:rPr>
      </w:pPr>
    </w:p>
    <w:p w14:paraId="091AE5A2" w14:textId="77777777" w:rsidR="00993F44" w:rsidRPr="006453EC" w:rsidRDefault="00AE7EFD" w:rsidP="00A848FD">
      <w:pPr>
        <w:pStyle w:val="Heading10"/>
      </w:pPr>
      <w:r>
        <w:t>4.5</w:t>
      </w:r>
      <w:r>
        <w:tab/>
        <w:t>Yhteisvaikutukset muiden lääkevalmisteiden kanssa sekä muut yhteisvaikutukset</w:t>
      </w:r>
    </w:p>
    <w:p w14:paraId="67E828C7" w14:textId="77777777" w:rsidR="00A51AED" w:rsidRPr="009A7C11" w:rsidRDefault="00A51AED" w:rsidP="000C69E0">
      <w:pPr>
        <w:rPr>
          <w:noProof/>
          <w:szCs w:val="22"/>
        </w:rPr>
      </w:pPr>
    </w:p>
    <w:p w14:paraId="50714B95" w14:textId="77777777" w:rsidR="00993F44" w:rsidRDefault="00AE7EFD" w:rsidP="00A34602">
      <w:r>
        <w:t>Pediatrisilla potilailla ei ole tehty yhteisvaikutustutkimuksia.</w:t>
      </w:r>
    </w:p>
    <w:p w14:paraId="7110B861" w14:textId="77777777" w:rsidR="00322D14" w:rsidRPr="009A7C11" w:rsidRDefault="00322D14" w:rsidP="00A34602"/>
    <w:p w14:paraId="256D858C" w14:textId="77777777" w:rsidR="00993F44" w:rsidRPr="006453EC" w:rsidRDefault="00AE7EFD" w:rsidP="00A34602">
      <w:r>
        <w:t>Alla mainitut tiedot yhteisvaikutuksista ovat peräisin aikuisilta, ja kohdassa 4.4 kuvatut varoitukset on otettava huomioon pediatristen potilaiden kohdalla.</w:t>
      </w:r>
    </w:p>
    <w:p w14:paraId="75A90D58" w14:textId="77777777" w:rsidR="00993F44" w:rsidRPr="009A7C11" w:rsidRDefault="00993F44" w:rsidP="00322D14">
      <w:pPr>
        <w:pStyle w:val="EMEABodyText"/>
        <w:rPr>
          <w:noProof/>
          <w:szCs w:val="22"/>
        </w:rPr>
      </w:pPr>
    </w:p>
    <w:p w14:paraId="7171DFBA" w14:textId="77777777" w:rsidR="00993F44" w:rsidRPr="00CC071C" w:rsidRDefault="00AE7EFD" w:rsidP="00A848FD">
      <w:pPr>
        <w:pStyle w:val="HeadingU"/>
        <w:rPr>
          <w:lang w:val="pt-BR"/>
        </w:rPr>
      </w:pPr>
      <w:r w:rsidRPr="00CC071C">
        <w:rPr>
          <w:lang w:val="pt-BR"/>
        </w:rPr>
        <w:t>CYP3A4:n ja P</w:t>
      </w:r>
      <w:r w:rsidRPr="00CC071C">
        <w:rPr>
          <w:lang w:val="pt-BR"/>
        </w:rPr>
        <w:noBreakHyphen/>
        <w:t>gp:n estäjät</w:t>
      </w:r>
    </w:p>
    <w:p w14:paraId="5260C52F" w14:textId="77777777" w:rsidR="00322D14" w:rsidRPr="009A7C11" w:rsidRDefault="00322D14" w:rsidP="00322D14">
      <w:pPr>
        <w:pStyle w:val="EMEABodyText"/>
        <w:keepNext/>
        <w:rPr>
          <w:u w:val="single"/>
          <w:lang w:val="pt-BR"/>
        </w:rPr>
      </w:pPr>
    </w:p>
    <w:p w14:paraId="38A0DF07" w14:textId="0CFB2D7F" w:rsidR="00993F44" w:rsidRPr="006453EC" w:rsidRDefault="00AE7EFD" w:rsidP="00A34602">
      <w:pPr>
        <w:pStyle w:val="EMEABodyText"/>
      </w:pPr>
      <w:r>
        <w:t>Kun apiksabaania annettiin samanaikaisesti voimakkaan sekä CYP3A4:n että P</w:t>
      </w:r>
      <w:r>
        <w:noBreakHyphen/>
        <w:t>gp:n estäjän ketokonatsolin (400 mg kerran vuorokaudessa) kanssa, apiksabaanin keskimääräinen AUC</w:t>
      </w:r>
      <w:r>
        <w:noBreakHyphen/>
        <w:t>arvo suureni 2</w:t>
      </w:r>
      <w:r>
        <w:noBreakHyphen/>
        <w:t>kertaiseksi ja apiksabaanin keskimääräinen C</w:t>
      </w:r>
      <w:r>
        <w:rPr>
          <w:vertAlign w:val="subscript"/>
        </w:rPr>
        <w:t>max</w:t>
      </w:r>
      <w:r>
        <w:noBreakHyphen/>
        <w:t>arvo suureni 1,6</w:t>
      </w:r>
      <w:r>
        <w:noBreakHyphen/>
        <w:t>kertaiseksi.</w:t>
      </w:r>
    </w:p>
    <w:p w14:paraId="0E98DE25" w14:textId="77777777" w:rsidR="00993F44" w:rsidRPr="009A7C11" w:rsidRDefault="00993F44" w:rsidP="00A34602">
      <w:pPr>
        <w:pStyle w:val="EMEABodyText"/>
        <w:rPr>
          <w:noProof/>
          <w:szCs w:val="22"/>
        </w:rPr>
      </w:pPr>
    </w:p>
    <w:p w14:paraId="198EF9AD" w14:textId="24D11A03" w:rsidR="00993F44" w:rsidRPr="006453EC" w:rsidRDefault="00AE7EFD" w:rsidP="00A34602">
      <w:pPr>
        <w:pStyle w:val="EMEABodyText"/>
      </w:pPr>
      <w:r>
        <w:t>Apiksabaanin käyttöä ei suositella potilaille, jotka saavat samanaikaisesti systeemistä hoitoa voimakkailla sekä CYP3A4:n että P</w:t>
      </w:r>
      <w:r>
        <w:noBreakHyphen/>
        <w:t>gp:n estäjillä, kuten atsoliryhmän sienilääkkeillä (esim. ketokonatsoli, itrakonatsoli, vorikonatsoli ja posakonatsoli) ja HIV</w:t>
      </w:r>
      <w:r>
        <w:noBreakHyphen/>
        <w:t>proteaasin estäjillä (esim. ritonaviiri) (ks. kohta 4.4).</w:t>
      </w:r>
    </w:p>
    <w:p w14:paraId="1D0D1939" w14:textId="77777777" w:rsidR="00993F44" w:rsidRPr="009A7C11" w:rsidRDefault="00993F44" w:rsidP="00A34602">
      <w:pPr>
        <w:pStyle w:val="EMEABodyText"/>
        <w:rPr>
          <w:i/>
          <w:szCs w:val="22"/>
        </w:rPr>
      </w:pPr>
    </w:p>
    <w:p w14:paraId="1A8D5C1A" w14:textId="1811340D" w:rsidR="00993F44" w:rsidRPr="006453EC" w:rsidRDefault="00AE7EFD" w:rsidP="00A34602">
      <w:r>
        <w:t>Sekä CYP3A4:ää että P</w:t>
      </w:r>
      <w:r>
        <w:noBreakHyphen/>
        <w:t>gp:tä heikosti estävien vaikuttavien aineiden (esim. amiodaroni, klaritromysiini, diltiatseemi, flukonatsoli, naprokseeni, kinidiini, verapamiili) odotetaan suurentavan apiksabaanin pitoisuutta plasmassa vähäisemmässä määrin. Apiksabaanin annoksen muuttaminen ei ole tarpeen, kun sitä annetaan samanaikaisesti sekä CYP3A4:ää että P</w:t>
      </w:r>
      <w:r>
        <w:noBreakHyphen/>
        <w:t>gp:tä heikosti estävien aineiden kanssa. Esimerkiksi diltiatseemi (360 mg kerran vuorokaudessa), jota pidetään kohtalaisena CYP3A4:n ja heikkona P</w:t>
      </w:r>
      <w:r>
        <w:noBreakHyphen/>
        <w:t>gp:n estäjänä, suurensi apiksabaanin keskimääräisen AUC</w:t>
      </w:r>
      <w:r>
        <w:noBreakHyphen/>
        <w:t>arvon 1,4</w:t>
      </w:r>
      <w:r>
        <w:noBreakHyphen/>
        <w:t>kertaiseksi ja keskimääräisen C</w:t>
      </w:r>
      <w:r>
        <w:rPr>
          <w:vertAlign w:val="subscript"/>
        </w:rPr>
        <w:t>max</w:t>
      </w:r>
      <w:r>
        <w:t>-arvon 1,3</w:t>
      </w:r>
      <w:r>
        <w:noBreakHyphen/>
        <w:t>kertaiseksi. Naprokseeni (500 mg:n kerta-annos), joka on P</w:t>
      </w:r>
      <w:r>
        <w:noBreakHyphen/>
        <w:t>gp:n mutta ei CYP3A4:n estäjä, suurensi apiksabaanin keskimääräisen AUC</w:t>
      </w:r>
      <w:r>
        <w:noBreakHyphen/>
        <w:t>arvon 1,5</w:t>
      </w:r>
      <w:r>
        <w:noBreakHyphen/>
        <w:t>kertaiseksi ja keskimääräisen C</w:t>
      </w:r>
      <w:r>
        <w:rPr>
          <w:vertAlign w:val="subscript"/>
        </w:rPr>
        <w:t>max</w:t>
      </w:r>
      <w:r>
        <w:noBreakHyphen/>
        <w:t>arvon 1,6</w:t>
      </w:r>
      <w:r>
        <w:noBreakHyphen/>
        <w:t>kertaiseksi. Klaritromysiini (500 mg kahdesti vuorokaudessa), joka on P</w:t>
      </w:r>
      <w:r>
        <w:noBreakHyphen/>
        <w:t>gp:n estäjä ja voimakas CYP3A4:n estäjä, suurensi apiksabaanin keskimääräisen AUC</w:t>
      </w:r>
      <w:r>
        <w:noBreakHyphen/>
        <w:t>arvon 1,6</w:t>
      </w:r>
      <w:r>
        <w:noBreakHyphen/>
        <w:t>kertaiseksi ja C</w:t>
      </w:r>
      <w:r>
        <w:rPr>
          <w:vertAlign w:val="subscript"/>
        </w:rPr>
        <w:t>max</w:t>
      </w:r>
      <w:r>
        <w:noBreakHyphen/>
        <w:t>arvon 1,3</w:t>
      </w:r>
      <w:r>
        <w:noBreakHyphen/>
        <w:t>kertaiseksi.</w:t>
      </w:r>
    </w:p>
    <w:p w14:paraId="3C13145B" w14:textId="77777777" w:rsidR="00993F44" w:rsidRPr="009A7C11" w:rsidRDefault="00993F44" w:rsidP="00322D14">
      <w:pPr>
        <w:pStyle w:val="EMEABodyText"/>
        <w:rPr>
          <w:noProof/>
          <w:szCs w:val="22"/>
          <w:u w:val="single"/>
        </w:rPr>
      </w:pPr>
    </w:p>
    <w:p w14:paraId="4300C8C4" w14:textId="77777777" w:rsidR="00993F44" w:rsidRPr="00CC071C" w:rsidRDefault="00AE7EFD" w:rsidP="00A848FD">
      <w:pPr>
        <w:pStyle w:val="HeadingU"/>
        <w:rPr>
          <w:noProof/>
          <w:szCs w:val="22"/>
          <w:lang w:val="pt-BR"/>
        </w:rPr>
      </w:pPr>
      <w:r w:rsidRPr="00CC071C">
        <w:rPr>
          <w:lang w:val="pt-BR"/>
        </w:rPr>
        <w:t>CYP3A4:n ja P</w:t>
      </w:r>
      <w:r w:rsidRPr="00CC071C">
        <w:rPr>
          <w:lang w:val="pt-BR"/>
        </w:rPr>
        <w:noBreakHyphen/>
        <w:t>gp:n indusoijat</w:t>
      </w:r>
    </w:p>
    <w:p w14:paraId="1022DBA7" w14:textId="77777777" w:rsidR="00993F44" w:rsidRPr="009A7C11" w:rsidRDefault="00993F44" w:rsidP="00A34602">
      <w:pPr>
        <w:pStyle w:val="EMEABodyText"/>
        <w:keepNext/>
        <w:rPr>
          <w:lang w:val="pt-BR"/>
        </w:rPr>
      </w:pPr>
    </w:p>
    <w:p w14:paraId="24513DFB" w14:textId="36036D7E" w:rsidR="00993F44" w:rsidRPr="006453EC" w:rsidRDefault="00AE7EFD" w:rsidP="00322D14">
      <w:pPr>
        <w:pStyle w:val="EMEABodyText"/>
        <w:rPr>
          <w:szCs w:val="22"/>
        </w:rPr>
      </w:pPr>
      <w:r>
        <w:t>Kun apiksabaania annettiin samanaikaisesti voimakkaan sekä CYP3A4:n että P</w:t>
      </w:r>
      <w:r>
        <w:noBreakHyphen/>
        <w:t>gp:n indusoijan rifampisiinin kanssa, apiksabaanin keskimääräinen AUC</w:t>
      </w:r>
      <w:r>
        <w:noBreakHyphen/>
        <w:t>arvo pieneni suunnilleen 54 % ja keskimääräinen C</w:t>
      </w:r>
      <w:r>
        <w:rPr>
          <w:vertAlign w:val="subscript"/>
        </w:rPr>
        <w:t>max</w:t>
      </w:r>
      <w:r>
        <w:noBreakHyphen/>
        <w:t>arvo suunnilleen 42 %. Apiksabaanin samanaikainen käyttö muiden voimakkaiden CYP3A4:n ja P</w:t>
      </w:r>
      <w:r>
        <w:noBreakHyphen/>
        <w:t>gp:n indusoijien (esim. fenytoiini, karbamatsepiini, fenobarbitaali tai mäkikuisma) kanssa saattaa myös pienentää apiksabaanin pitoisuutta plasmassa. Apiksabaanin annoksen muuttaminen ei ole tarpeen, kun sitä annetaan samanaikaisesti näiden lääkeaineiden kanssa. Sen sijaan varovaisuutta on noudatettava, silloin kun potilas saa samanaikaisesti systeemistä hoitoa voimakkailla sekä CYP3A4:n että P</w:t>
      </w:r>
      <w:r>
        <w:noBreakHyphen/>
        <w:t>gp:n indusoijilla ja apiksabaania käytetään laskimotromboembolioiden (VTE) ehkäisyyn elektiivisessä lonkan tai polven tekonivelleikkauksessa, aivohalvauksen ja systeemisen embolian ehkäisyyn potilaille, joilla on ei‑läppäperäinen eteisvärinä, tai syvän laskimotukoksen ja keuhkoembolian uusiutumisen ehkäisyyn.</w:t>
      </w:r>
    </w:p>
    <w:p w14:paraId="5BC39562" w14:textId="77777777" w:rsidR="00993F44" w:rsidRPr="009A7C11" w:rsidRDefault="00993F44" w:rsidP="00322D14">
      <w:pPr>
        <w:pStyle w:val="EMEABodyText"/>
        <w:rPr>
          <w:szCs w:val="22"/>
          <w:lang w:eastAsia="en-GB"/>
        </w:rPr>
      </w:pPr>
    </w:p>
    <w:p w14:paraId="7946AA36" w14:textId="7A26B833" w:rsidR="00993F44" w:rsidRPr="006453EC" w:rsidRDefault="00AE7EFD" w:rsidP="00322D14">
      <w:pPr>
        <w:pStyle w:val="EMEABodyText"/>
        <w:rPr>
          <w:szCs w:val="22"/>
        </w:rPr>
      </w:pPr>
      <w:r>
        <w:t>Apiksabaania ei suositella syvän laskimotukoksen ja keuhkoembolian hoitoon potilaille, jotka saavat samanaikaista systeemistä hoitoa voimakkailla sekä CYP3A4:n että P</w:t>
      </w:r>
      <w:r>
        <w:noBreakHyphen/>
        <w:t>gp:n indusoijilla, koska teho voi olla heikentynyt (ks. kohta 4.4).</w:t>
      </w:r>
    </w:p>
    <w:p w14:paraId="26FCE31D" w14:textId="77777777" w:rsidR="00993F44" w:rsidRPr="009A7C11" w:rsidRDefault="00993F44" w:rsidP="00322D14">
      <w:pPr>
        <w:pStyle w:val="EMEABodyText"/>
        <w:rPr>
          <w:szCs w:val="22"/>
        </w:rPr>
      </w:pPr>
    </w:p>
    <w:p w14:paraId="4EA18F00" w14:textId="77777777" w:rsidR="0012628F" w:rsidRPr="006453EC" w:rsidRDefault="0012628F" w:rsidP="00A848FD">
      <w:pPr>
        <w:pStyle w:val="HeadingU"/>
      </w:pPr>
      <w:r>
        <w:t>Antikoagulantit, trombosyyttiaggregaation estäjät, selektiiviset serotoniinin takaisinoton estäjät (SSRI) tai serotoniinin ja noradrenaliinin takaisinoton estäjät (SNRI) ja tulehduskipulääkkeet</w:t>
      </w:r>
    </w:p>
    <w:p w14:paraId="26F7C712" w14:textId="77777777" w:rsidR="0012628F" w:rsidRPr="009A7C11" w:rsidRDefault="0012628F" w:rsidP="00322D14">
      <w:pPr>
        <w:pStyle w:val="EMEABodyText"/>
        <w:keepNext/>
      </w:pPr>
    </w:p>
    <w:p w14:paraId="0A9CCFBD" w14:textId="77777777" w:rsidR="0012628F" w:rsidRPr="006453EC" w:rsidRDefault="0012628F" w:rsidP="00A34602">
      <w:pPr>
        <w:pStyle w:val="EMEABodyText"/>
      </w:pPr>
      <w:r>
        <w:t>Suurentuneen verenvuotoriskin vuoksi potilaalle ei saa antaa samanaikaisesti muita antikoagulantteja paitsi erityistapauksissa silloin, kun antikoagulanttihoito vaihdetaan, kun fraktioimatonta hepariinia annetaan annoksena, jonka tarkoituksena on pitää keskuslaskimo- tai -valtimokatetri avoimena, tai kun fraktioimatonta hepariinia annetaan eteisvärinän hoitamiseksi tehtävän katetriablaation aikana (ks. kohta 4.3).</w:t>
      </w:r>
    </w:p>
    <w:p w14:paraId="3CDA431A" w14:textId="77777777" w:rsidR="0012628F" w:rsidRPr="009A7C11" w:rsidRDefault="0012628F" w:rsidP="00A34602">
      <w:pPr>
        <w:pStyle w:val="EMEABodyText"/>
        <w:rPr>
          <w:noProof/>
          <w:szCs w:val="22"/>
        </w:rPr>
      </w:pPr>
    </w:p>
    <w:p w14:paraId="1C4D1430" w14:textId="6AF6941C" w:rsidR="00993F44" w:rsidRPr="006453EC" w:rsidRDefault="00AE7EFD" w:rsidP="00A34602">
      <w:pPr>
        <w:pStyle w:val="EMEABodyText"/>
        <w:rPr>
          <w:noProof/>
          <w:szCs w:val="22"/>
        </w:rPr>
      </w:pPr>
      <w:r>
        <w:t>Kun enoksapariinia (40 mg:n kerta</w:t>
      </w:r>
      <w:r>
        <w:noBreakHyphen/>
        <w:t>annos) annettiin yhdessä apiksabaanin (5 mg:n kerta</w:t>
      </w:r>
      <w:r>
        <w:noBreakHyphen/>
        <w:t>annos) kanssa, havaittiin tekijä Xa:n estämiseen kohdistuvaa additiivista vaikutusta.</w:t>
      </w:r>
    </w:p>
    <w:p w14:paraId="540C43D0" w14:textId="77777777" w:rsidR="00993F44" w:rsidRPr="009A7C11" w:rsidRDefault="00993F44" w:rsidP="00322D14">
      <w:pPr>
        <w:autoSpaceDE w:val="0"/>
        <w:autoSpaceDN w:val="0"/>
        <w:adjustRightInd w:val="0"/>
        <w:rPr>
          <w:szCs w:val="22"/>
          <w:u w:val="single"/>
        </w:rPr>
      </w:pPr>
    </w:p>
    <w:p w14:paraId="75925C40" w14:textId="77777777" w:rsidR="00993F44" w:rsidRPr="006453EC" w:rsidRDefault="00AE7EFD" w:rsidP="00322D14">
      <w:pPr>
        <w:autoSpaceDE w:val="0"/>
        <w:autoSpaceDN w:val="0"/>
        <w:adjustRightInd w:val="0"/>
        <w:rPr>
          <w:noProof/>
          <w:szCs w:val="22"/>
        </w:rPr>
      </w:pPr>
      <w:r>
        <w:lastRenderedPageBreak/>
        <w:t>Kun apiksabaania annettiin samanaikaisesti ASAn (325 mg kerran vuorokaudessa) kanssa, farmakokineettisiä tai farmakodynaamisia yhteisvaikutuksia ei todettu.</w:t>
      </w:r>
    </w:p>
    <w:p w14:paraId="0AE9ED5A" w14:textId="77777777" w:rsidR="00993F44" w:rsidRPr="009A7C11" w:rsidRDefault="00993F44" w:rsidP="00A34602">
      <w:pPr>
        <w:rPr>
          <w:noProof/>
          <w:szCs w:val="22"/>
        </w:rPr>
      </w:pPr>
    </w:p>
    <w:p w14:paraId="4B4350F7" w14:textId="77777777" w:rsidR="00993F44" w:rsidRPr="006453EC" w:rsidRDefault="00AE7EFD" w:rsidP="00A34602">
      <w:pPr>
        <w:pStyle w:val="EMEABodyText"/>
        <w:rPr>
          <w:noProof/>
          <w:szCs w:val="22"/>
        </w:rPr>
      </w:pPr>
      <w:r>
        <w:t>Kun apiksabaania annettiin samanaikaisesti klopidogreelin (75 mg kerran vuorokaudessa) kanssa tai klopidogreelin (75 mg) ja ASAn (162 mg) yhdistelmän kanssa kerran vuorokaudessa, tai prasugreelin (60 mg, sitten 10 mg kerran vuorokaudessa) kanssa, ei vaiheen 1 tutkimuksissa havaittu merkittävää standardoidusti määritettyä vuotoajan pidentymistä eikä verihiutaleiden aggregaation lisääntymistä entisestään verrattuna verihiutaleiden toimintaa estävien aineiden antoon ilman apiksabaania. Hyytymistutkimusten (PT, INR ja APTT) tulokset vastasivat pelkän apiksabaanihoidon vaikutuksia.</w:t>
      </w:r>
    </w:p>
    <w:p w14:paraId="7085E134" w14:textId="77777777" w:rsidR="00993F44" w:rsidRPr="009A7C11" w:rsidRDefault="00993F44" w:rsidP="00A34602">
      <w:pPr>
        <w:pStyle w:val="EMEABodyText"/>
        <w:rPr>
          <w:noProof/>
          <w:szCs w:val="22"/>
        </w:rPr>
      </w:pPr>
    </w:p>
    <w:p w14:paraId="5B1D810C" w14:textId="77777777" w:rsidR="00993F44" w:rsidRPr="006453EC" w:rsidRDefault="00AE7EFD" w:rsidP="00A34602">
      <w:pPr>
        <w:autoSpaceDE w:val="0"/>
        <w:autoSpaceDN w:val="0"/>
        <w:adjustRightInd w:val="0"/>
        <w:rPr>
          <w:szCs w:val="22"/>
        </w:rPr>
      </w:pPr>
      <w:r>
        <w:t>Naprokseeni (500 mg), joka on P</w:t>
      </w:r>
      <w:r>
        <w:noBreakHyphen/>
        <w:t>gp:n estäjä, suurensi apiksabaanin keskimääräisen AUC</w:t>
      </w:r>
      <w:r>
        <w:noBreakHyphen/>
        <w:t>arvon 1,5</w:t>
      </w:r>
      <w:r>
        <w:noBreakHyphen/>
        <w:t>kertaiseksi ja keskimääräisen C</w:t>
      </w:r>
      <w:r>
        <w:rPr>
          <w:vertAlign w:val="subscript"/>
        </w:rPr>
        <w:t>max</w:t>
      </w:r>
      <w:r>
        <w:noBreakHyphen/>
        <w:t>arvon 1,6</w:t>
      </w:r>
      <w:r>
        <w:noBreakHyphen/>
        <w:t>kertaiseksi. Apiksabaanilla havaittiin vastaavanlaista nousua hyytymistutkimuksissa. Muutoksia ei havaittu naprokseenin vaikutuksessa arakidonihapon indusoimaan verihiutaleiden aggregaatioon eikä kliinisesti merkityksellistä verenvuotoajan pidentymistä havaittu apiksabaanin ja naprokseenin samanaikaisen annostelun jälkeen.</w:t>
      </w:r>
    </w:p>
    <w:p w14:paraId="15EC9EA0" w14:textId="77777777" w:rsidR="00993F44" w:rsidRPr="009A7C11" w:rsidRDefault="00993F44" w:rsidP="00A34602">
      <w:pPr>
        <w:autoSpaceDE w:val="0"/>
        <w:autoSpaceDN w:val="0"/>
        <w:adjustRightInd w:val="0"/>
        <w:rPr>
          <w:szCs w:val="22"/>
        </w:rPr>
      </w:pPr>
    </w:p>
    <w:p w14:paraId="318E1DDE" w14:textId="77777777" w:rsidR="00993F44" w:rsidRPr="006453EC" w:rsidRDefault="00AE7EFD" w:rsidP="00A34602">
      <w:pPr>
        <w:autoSpaceDE w:val="0"/>
        <w:autoSpaceDN w:val="0"/>
        <w:adjustRightInd w:val="0"/>
      </w:pPr>
      <w:r>
        <w:t>Näistä löydöksistä huolimatta farmakodynaaminen vaste verihiutaleiden toimintaa estävien aineiden ja apiksabaanin yhteisannolle voi joillakin yksilöillä olla huomattavampi. Varovaisuutta on noudatettava annettaessa apiksabaania potilaille, jotka saavat samanaikaista hoitoa selektiivisillä serotoniinin takaisinoton estäjillä (SSRI) tai serotoniinin ja noradrenaliinin takaisinoton estäjillä (SNRI), tulehduskipulääkkeillä, ASAlla ja/tai P2Y12:n estäjillä, koska nämä lääkkeet lisäävät tyypillisesti verenvuotoriskiä (ks. kohta 4.4).</w:t>
      </w:r>
    </w:p>
    <w:p w14:paraId="341C9AE7" w14:textId="77777777" w:rsidR="00993F44" w:rsidRPr="009A7C11" w:rsidRDefault="00993F44" w:rsidP="00A34602">
      <w:pPr>
        <w:autoSpaceDE w:val="0"/>
        <w:autoSpaceDN w:val="0"/>
        <w:adjustRightInd w:val="0"/>
      </w:pPr>
    </w:p>
    <w:p w14:paraId="486F4DCF" w14:textId="4FCF2355" w:rsidR="00993F44" w:rsidRPr="006453EC" w:rsidRDefault="00AE7EFD" w:rsidP="00A34602">
      <w:r>
        <w:t>Muiden trombosyyttiaggregaation estäjien (kuten GPIIb/IIIa</w:t>
      </w:r>
      <w:r>
        <w:noBreakHyphen/>
        <w:t>reseptoriantagonistien, dipyridamolin, dekstraanin tai sulfiinipyratsonin) tai trombolyyttisten aineiden samanaikaisesta annosta on vain vähän kokemusta. Koska tällaiset aineet lisäävät verenvuotoriskiä, niiden samanaikaista antoa apiksabaanin kanssa ei suositella (ks. kohta 4.4).</w:t>
      </w:r>
    </w:p>
    <w:p w14:paraId="7108D962" w14:textId="77777777" w:rsidR="00FC5A4C" w:rsidRPr="009A7C11" w:rsidRDefault="00FC5A4C" w:rsidP="00A34602"/>
    <w:p w14:paraId="7B8886F9" w14:textId="2CF8C1F1" w:rsidR="00E145AA" w:rsidRPr="006453EC" w:rsidRDefault="00E145AA" w:rsidP="00996BED">
      <w:pPr>
        <w:rPr>
          <w:iCs/>
          <w:szCs w:val="22"/>
        </w:rPr>
      </w:pPr>
      <w:r>
        <w:t>Tutkimuksessa CV185325 kahdellatoista pediatrisella potilaalla, jotka saivat samanaikaisesti apiksabaania ja ≤ 165 mg ASAa vuorokaudessa, ei raportoitu mitään kliinisesti tärkeitä verenvuototapahtumia.</w:t>
      </w:r>
    </w:p>
    <w:p w14:paraId="3FAF00C2" w14:textId="77777777" w:rsidR="003129CA" w:rsidRPr="009A7C11" w:rsidRDefault="003129CA" w:rsidP="00A34602">
      <w:pPr>
        <w:rPr>
          <w:b/>
          <w:szCs w:val="22"/>
          <w:u w:val="single"/>
        </w:rPr>
      </w:pPr>
    </w:p>
    <w:p w14:paraId="37BCE785" w14:textId="77777777" w:rsidR="00993F44" w:rsidRPr="006453EC" w:rsidRDefault="00AE7EFD" w:rsidP="00A848FD">
      <w:pPr>
        <w:pStyle w:val="HeadingU"/>
        <w:rPr>
          <w:noProof/>
          <w:szCs w:val="22"/>
        </w:rPr>
      </w:pPr>
      <w:r>
        <w:t>Muut samanaikaiset hoidot</w:t>
      </w:r>
    </w:p>
    <w:p w14:paraId="650AB95F" w14:textId="77777777" w:rsidR="00993F44" w:rsidRPr="009A7C11" w:rsidRDefault="00993F44" w:rsidP="00A34602">
      <w:pPr>
        <w:pStyle w:val="EMEABodyText"/>
        <w:keepNext/>
      </w:pPr>
    </w:p>
    <w:p w14:paraId="67766C78" w14:textId="77777777" w:rsidR="00993F44" w:rsidRPr="006453EC" w:rsidRDefault="00AE7EFD" w:rsidP="00322D14">
      <w:pPr>
        <w:pStyle w:val="EMEABodyText"/>
        <w:rPr>
          <w:noProof/>
          <w:szCs w:val="22"/>
        </w:rPr>
      </w:pPr>
      <w:r>
        <w:t>Kliinisesti merkittäviä farmakokineettisiä tai farmakodynaamisia yhteisvaikutuksia ei todettu, kun apiksabaania annettiin samanaikaisesti atenololin tai famotidiinin kanssa. Apiksabaani 10 mg:n annostelu samanaikaisesti atenololi 100 mg:n kanssa ei vaikuttanut kliinisesti merkitsevästi apiksabaanin farmakokinetiikkaan. Kun näitä kahta lääkevalmistetta annettiin yhdessä, apiksabaanin keskimääräinen AUC</w:t>
      </w:r>
      <w:r>
        <w:noBreakHyphen/>
        <w:t>arvo oli 15 % pienempi, ja C</w:t>
      </w:r>
      <w:r>
        <w:rPr>
          <w:vertAlign w:val="subscript"/>
        </w:rPr>
        <w:t>max</w:t>
      </w:r>
      <w:r>
        <w:noBreakHyphen/>
        <w:t>arvo oli 18 % pienempi kuin silloin, kun apiksabaania annettiin yksin. 10 mg apiksabaanin anto samanaikaisesti 40 mg famotidiinin kanssa ei vaikuttanut apiksabaanin AUC</w:t>
      </w:r>
      <w:r>
        <w:noBreakHyphen/>
        <w:t xml:space="preserve"> tai C</w:t>
      </w:r>
      <w:r>
        <w:rPr>
          <w:vertAlign w:val="subscript"/>
        </w:rPr>
        <w:t>max</w:t>
      </w:r>
      <w:r>
        <w:noBreakHyphen/>
        <w:t>arvoihin.</w:t>
      </w:r>
    </w:p>
    <w:p w14:paraId="452C1435" w14:textId="77777777" w:rsidR="00993F44" w:rsidRPr="009A7C11" w:rsidRDefault="00993F44" w:rsidP="00A34602">
      <w:pPr>
        <w:rPr>
          <w:noProof/>
          <w:szCs w:val="22"/>
        </w:rPr>
      </w:pPr>
    </w:p>
    <w:p w14:paraId="470FFC36" w14:textId="77777777" w:rsidR="00993F44" w:rsidRPr="006453EC" w:rsidRDefault="00AE7EFD" w:rsidP="00A848FD">
      <w:pPr>
        <w:pStyle w:val="HeadingU"/>
        <w:rPr>
          <w:noProof/>
          <w:szCs w:val="22"/>
        </w:rPr>
      </w:pPr>
      <w:r>
        <w:t>Apiksabaanin vaikutus muihin lääkkeisiin</w:t>
      </w:r>
    </w:p>
    <w:p w14:paraId="4B4B7DFB" w14:textId="77777777" w:rsidR="00993F44" w:rsidRPr="009A7C11" w:rsidRDefault="00993F44" w:rsidP="00A34602">
      <w:pPr>
        <w:pStyle w:val="EMEABodyText"/>
        <w:keepNext/>
        <w:rPr>
          <w:i/>
        </w:rPr>
      </w:pPr>
    </w:p>
    <w:p w14:paraId="2A2CE246" w14:textId="77777777" w:rsidR="00993F44" w:rsidRPr="006453EC" w:rsidRDefault="00AE7EFD" w:rsidP="00322D14">
      <w:pPr>
        <w:pStyle w:val="EMEABodyText"/>
        <w:rPr>
          <w:szCs w:val="22"/>
        </w:rPr>
      </w:pPr>
      <w:r>
        <w:rPr>
          <w:i/>
        </w:rPr>
        <w:t>In vitro</w:t>
      </w:r>
      <w:r>
        <w:t xml:space="preserve"> -tutkimuksissa apiksabaanin ei todettu estävän CYP1A2:n, CYP2A6:n, CYP2B6:n, CYP2C8:n, CYP2C9:n, CYP2D6:n tai CYP3A4:n toimintaa (IC50 &gt; 45 μM) ja sen todettiin estävän vain heikosti CYP2C19:n toimintaa (IC50 &gt; 20 μM), kun pitoisuudet olivat merkitsevästi suurempia kuin potilailla todetut huippupitoisuudet plasmassa. Apiksabaani ei indusoinut CYP1A2:n, CYP2B6:n ja CYP3A4/5:n toimintaa, kun pitoisuudet olivat korkeintaan 20 μM. Apiksabaanin ei siksi oleteta muuttavan sellaisten samanaikaisesti annettujen lääkevalmisteiden metabolista puhdistumaa, jotka metaboloituvat näiden entsyymien välityksellä. Apiksabaani ei ole merkittävä P</w:t>
      </w:r>
      <w:r>
        <w:noBreakHyphen/>
        <w:t>gp:n estäjä.</w:t>
      </w:r>
    </w:p>
    <w:p w14:paraId="16F153F9" w14:textId="77777777" w:rsidR="00993F44" w:rsidRPr="009A7C11" w:rsidRDefault="00993F44" w:rsidP="00A34602">
      <w:pPr>
        <w:pStyle w:val="EMEABodyText"/>
        <w:rPr>
          <w:noProof/>
          <w:szCs w:val="22"/>
        </w:rPr>
      </w:pPr>
    </w:p>
    <w:p w14:paraId="432F484E" w14:textId="77777777" w:rsidR="00993F44" w:rsidRPr="006453EC" w:rsidRDefault="00AE7EFD" w:rsidP="00A34602">
      <w:pPr>
        <w:pStyle w:val="EMEABodyText"/>
        <w:rPr>
          <w:noProof/>
          <w:szCs w:val="22"/>
        </w:rPr>
      </w:pPr>
      <w:r>
        <w:t>Terveillä koehenkilöillä tehdyissä tutkimuksissa, jotka on kuvattu seuraavassa, apiksabaani ei merkityksellisesti muuttanut digoksiinin, naprokseenin tai atenololin farmakokinetiikkaa.</w:t>
      </w:r>
    </w:p>
    <w:p w14:paraId="07F5B1CE" w14:textId="77777777" w:rsidR="00993F44" w:rsidRPr="009A7C11" w:rsidRDefault="00993F44" w:rsidP="00A34602">
      <w:pPr>
        <w:pStyle w:val="EMEABodyText"/>
        <w:rPr>
          <w:noProof/>
          <w:szCs w:val="22"/>
        </w:rPr>
      </w:pPr>
    </w:p>
    <w:p w14:paraId="77B2DAAA" w14:textId="17194757" w:rsidR="00993F44" w:rsidRPr="006453EC" w:rsidRDefault="00AE7EFD" w:rsidP="00A848FD">
      <w:pPr>
        <w:pStyle w:val="HeadingItalic"/>
        <w:rPr>
          <w:noProof/>
          <w:szCs w:val="22"/>
        </w:rPr>
      </w:pPr>
      <w:r>
        <w:lastRenderedPageBreak/>
        <w:t>Digoksiini</w:t>
      </w:r>
    </w:p>
    <w:p w14:paraId="237B99C1" w14:textId="77777777" w:rsidR="00993F44" w:rsidRPr="006453EC" w:rsidRDefault="00AE7EFD" w:rsidP="00A34602">
      <w:pPr>
        <w:pStyle w:val="EMEABodyText"/>
        <w:rPr>
          <w:noProof/>
          <w:szCs w:val="22"/>
        </w:rPr>
      </w:pPr>
      <w:r>
        <w:t>Digoksiinin AUC tai C</w:t>
      </w:r>
      <w:r>
        <w:rPr>
          <w:vertAlign w:val="subscript"/>
        </w:rPr>
        <w:t xml:space="preserve">max </w:t>
      </w:r>
      <w:r>
        <w:t>ei muuttunut, kun apiksabaania (20 mg kerran vuorokaudessa) ja P</w:t>
      </w:r>
      <w:r>
        <w:noBreakHyphen/>
        <w:t>gp:n substraattia digoksiinia (0,25 mg kerran vuorokaudessa), annettiin samanaikaisesti. Apiksabaani ei siten estä P</w:t>
      </w:r>
      <w:r>
        <w:noBreakHyphen/>
        <w:t>gp</w:t>
      </w:r>
      <w:r>
        <w:noBreakHyphen/>
        <w:t>välitteistä substraattien kuljetusta.</w:t>
      </w:r>
    </w:p>
    <w:p w14:paraId="57C64D77" w14:textId="77777777" w:rsidR="00993F44" w:rsidRPr="009A7C11" w:rsidRDefault="00993F44" w:rsidP="00A34602">
      <w:pPr>
        <w:pStyle w:val="EMEABodyText"/>
        <w:rPr>
          <w:noProof/>
          <w:szCs w:val="22"/>
        </w:rPr>
      </w:pPr>
    </w:p>
    <w:p w14:paraId="6D96AB97" w14:textId="7DB874BB" w:rsidR="00993F44" w:rsidRPr="006453EC" w:rsidRDefault="00AE7EFD" w:rsidP="00A848FD">
      <w:pPr>
        <w:pStyle w:val="HeadingItalic"/>
        <w:rPr>
          <w:noProof/>
          <w:szCs w:val="22"/>
        </w:rPr>
      </w:pPr>
      <w:r>
        <w:t>Naprokseeni</w:t>
      </w:r>
    </w:p>
    <w:p w14:paraId="4841A622" w14:textId="77777777" w:rsidR="00993F44" w:rsidRPr="006453EC" w:rsidRDefault="00AE7EFD" w:rsidP="00A34602">
      <w:pPr>
        <w:pStyle w:val="EMEABodyText"/>
        <w:rPr>
          <w:noProof/>
          <w:szCs w:val="22"/>
        </w:rPr>
      </w:pPr>
      <w:r>
        <w:t>Naprokseenin AUC tai C</w:t>
      </w:r>
      <w:r>
        <w:rPr>
          <w:vertAlign w:val="subscript"/>
        </w:rPr>
        <w:t xml:space="preserve">max </w:t>
      </w:r>
      <w:r>
        <w:t>ei muuttunut, kun kerta</w:t>
      </w:r>
      <w:r>
        <w:noBreakHyphen/>
        <w:t>annos apiksabaania (10 mg) ja yleisesti käytettyä tulehduskipulääkettä, naprokseenia (500 mg), annettiin samanaikaisesti.</w:t>
      </w:r>
    </w:p>
    <w:p w14:paraId="198F3DF2" w14:textId="77777777" w:rsidR="00993F44" w:rsidRPr="009A7C11" w:rsidRDefault="00993F44" w:rsidP="00A34602">
      <w:pPr>
        <w:pStyle w:val="EMEABodyText"/>
        <w:rPr>
          <w:noProof/>
          <w:szCs w:val="22"/>
        </w:rPr>
      </w:pPr>
    </w:p>
    <w:p w14:paraId="27482D5B" w14:textId="017A7BFD" w:rsidR="00993F44" w:rsidRPr="006453EC" w:rsidRDefault="00AE7EFD" w:rsidP="00A848FD">
      <w:pPr>
        <w:pStyle w:val="HeadingItalic"/>
        <w:rPr>
          <w:noProof/>
          <w:szCs w:val="22"/>
        </w:rPr>
      </w:pPr>
      <w:r>
        <w:t>Atenololi</w:t>
      </w:r>
    </w:p>
    <w:p w14:paraId="1700B7A1" w14:textId="77777777" w:rsidR="00993F44" w:rsidRPr="006453EC" w:rsidRDefault="00AE7EFD" w:rsidP="00A34602">
      <w:pPr>
        <w:rPr>
          <w:noProof/>
          <w:szCs w:val="22"/>
        </w:rPr>
      </w:pPr>
      <w:r>
        <w:t>Atenololin farmakokinetiikka ei muuttunut, kun kerta</w:t>
      </w:r>
      <w:r>
        <w:noBreakHyphen/>
        <w:t>annos apiksabaania (10 mg) ja yleisesti käytettävää beetasalpaajaa atenololia (100 mg), annettiin samanaikaisesti.</w:t>
      </w:r>
    </w:p>
    <w:p w14:paraId="11915E7A" w14:textId="77777777" w:rsidR="00993F44" w:rsidRPr="009A7C11" w:rsidRDefault="00993F44" w:rsidP="00A34602">
      <w:pPr>
        <w:rPr>
          <w:b/>
          <w:szCs w:val="22"/>
          <w:u w:val="single"/>
        </w:rPr>
      </w:pPr>
    </w:p>
    <w:p w14:paraId="10E230A3" w14:textId="77777777" w:rsidR="00993F44" w:rsidRPr="006453EC" w:rsidRDefault="00AE7EFD" w:rsidP="00A848FD">
      <w:pPr>
        <w:pStyle w:val="HeadingU"/>
        <w:rPr>
          <w:szCs w:val="22"/>
        </w:rPr>
      </w:pPr>
      <w:r>
        <w:t>Aktiivihiili</w:t>
      </w:r>
    </w:p>
    <w:p w14:paraId="5070872D" w14:textId="77777777" w:rsidR="00993F44" w:rsidRPr="009A7C11" w:rsidRDefault="00993F44" w:rsidP="00322D14">
      <w:pPr>
        <w:keepNext/>
      </w:pPr>
    </w:p>
    <w:p w14:paraId="07FE9867" w14:textId="77777777" w:rsidR="00993F44" w:rsidRPr="006453EC" w:rsidRDefault="00AE7EFD" w:rsidP="00A34602">
      <w:r>
        <w:t>Aktiivihiilen anto pienentää apiksabaanialtistusta (ks. kohta 4.9).</w:t>
      </w:r>
    </w:p>
    <w:p w14:paraId="4D294CBB" w14:textId="77777777" w:rsidR="00A51AED" w:rsidRPr="009A7C11" w:rsidRDefault="00A51AED" w:rsidP="00A34602">
      <w:pPr>
        <w:rPr>
          <w:i/>
          <w:noProof/>
          <w:szCs w:val="22"/>
        </w:rPr>
      </w:pPr>
    </w:p>
    <w:p w14:paraId="44718D4E" w14:textId="77777777" w:rsidR="00063FF0" w:rsidRPr="006453EC" w:rsidRDefault="00063FF0" w:rsidP="00A848FD">
      <w:pPr>
        <w:pStyle w:val="HeadingItalic"/>
      </w:pPr>
      <w:r>
        <w:t>Pediatriset potilaat</w:t>
      </w:r>
    </w:p>
    <w:p w14:paraId="5E66B3C0" w14:textId="77777777" w:rsidR="00063FF0" w:rsidRPr="006453EC" w:rsidRDefault="00063FF0" w:rsidP="00A34602">
      <w:r>
        <w:t>Pediatrisilla potilailla ei ole tehty yhteisvaikutustutkimuksia. Yllä mainitut tiedot yhteisvaikutuksista ovat peräisin aikuisilta, ja kohdassa 4.4 kuvatut varoitukset on otettava huomioon pediatristen potilaiden kohdalla.</w:t>
      </w:r>
    </w:p>
    <w:p w14:paraId="250AA5EB" w14:textId="77777777" w:rsidR="00EC5228" w:rsidRPr="009A7C11" w:rsidRDefault="00EC5228" w:rsidP="00A34602">
      <w:pPr>
        <w:rPr>
          <w:i/>
          <w:noProof/>
          <w:szCs w:val="22"/>
        </w:rPr>
      </w:pPr>
    </w:p>
    <w:p w14:paraId="248BE1B1" w14:textId="77777777" w:rsidR="00993F44" w:rsidRPr="006453EC" w:rsidRDefault="00AE7EFD" w:rsidP="00A848FD">
      <w:pPr>
        <w:pStyle w:val="Heading10"/>
        <w:rPr>
          <w:noProof/>
        </w:rPr>
      </w:pPr>
      <w:r>
        <w:t>4.6</w:t>
      </w:r>
      <w:r>
        <w:tab/>
        <w:t>Hedelmällisyys, raskaus ja imetys</w:t>
      </w:r>
    </w:p>
    <w:p w14:paraId="255E1B6B" w14:textId="77777777" w:rsidR="00993F44" w:rsidRPr="009A7C11" w:rsidRDefault="00993F44" w:rsidP="00A34602">
      <w:pPr>
        <w:keepNext/>
        <w:rPr>
          <w:noProof/>
          <w:szCs w:val="22"/>
        </w:rPr>
      </w:pPr>
    </w:p>
    <w:p w14:paraId="264EA2BA" w14:textId="77777777" w:rsidR="00993F44" w:rsidRPr="006453EC" w:rsidRDefault="00AE7EFD" w:rsidP="00A848FD">
      <w:pPr>
        <w:pStyle w:val="HeadingU"/>
        <w:rPr>
          <w:noProof/>
          <w:szCs w:val="22"/>
        </w:rPr>
      </w:pPr>
      <w:r>
        <w:t>Raskaus</w:t>
      </w:r>
    </w:p>
    <w:p w14:paraId="31C57EA8" w14:textId="77777777" w:rsidR="00993F44" w:rsidRPr="009A7C11" w:rsidRDefault="00993F44" w:rsidP="00A34602">
      <w:pPr>
        <w:pStyle w:val="EMEABodyText"/>
        <w:keepNext/>
      </w:pPr>
    </w:p>
    <w:p w14:paraId="0098B8A5" w14:textId="44F4778E" w:rsidR="00993F44" w:rsidRPr="006453EC" w:rsidRDefault="00AE7EFD" w:rsidP="00A34602">
      <w:pPr>
        <w:pStyle w:val="EMEABodyText"/>
        <w:keepNext/>
        <w:rPr>
          <w:noProof/>
          <w:szCs w:val="22"/>
        </w:rPr>
      </w:pPr>
      <w:r>
        <w:t>Apiksabaanin käytöstä raskaana olevilla naisilla ei ole olemassa tietoja. Eläinkokeissa ei ole havaittu suoria tai epäsuoria lisääntymistoksisia vaikutuksia (ks. kohta 5.3). Varmuuden vuoksi apiksabaanin käyttöä on suositeltavaa välttää raskauden aikana.</w:t>
      </w:r>
    </w:p>
    <w:p w14:paraId="7DF03B99" w14:textId="77777777" w:rsidR="00993F44" w:rsidRPr="009A7C11" w:rsidRDefault="00993F44" w:rsidP="00A34602">
      <w:pPr>
        <w:pStyle w:val="EMEABodyText"/>
        <w:rPr>
          <w:noProof/>
          <w:szCs w:val="22"/>
        </w:rPr>
      </w:pPr>
    </w:p>
    <w:p w14:paraId="042B5C7D" w14:textId="77777777" w:rsidR="00993F44" w:rsidRPr="006453EC" w:rsidRDefault="00AE7EFD" w:rsidP="00A848FD">
      <w:pPr>
        <w:pStyle w:val="HeadingU"/>
        <w:rPr>
          <w:noProof/>
          <w:szCs w:val="22"/>
        </w:rPr>
      </w:pPr>
      <w:r>
        <w:t>Imetys</w:t>
      </w:r>
    </w:p>
    <w:p w14:paraId="0E87E8D3" w14:textId="77777777" w:rsidR="00993F44" w:rsidRPr="009A7C11" w:rsidRDefault="00993F44" w:rsidP="00322D14">
      <w:pPr>
        <w:pStyle w:val="EMEABodyText"/>
        <w:keepNext/>
      </w:pPr>
    </w:p>
    <w:p w14:paraId="0EFBB016" w14:textId="3819BB78" w:rsidR="00993F44" w:rsidRPr="006453EC" w:rsidRDefault="00AE7EFD" w:rsidP="00A34602">
      <w:pPr>
        <w:pStyle w:val="EMEABodyText"/>
        <w:rPr>
          <w:rFonts w:eastAsia="MS Mincho"/>
          <w:szCs w:val="22"/>
        </w:rPr>
      </w:pPr>
      <w:r>
        <w:t>Ei tiedetä, erittyvätkö apiksabaani tai sen metaboliitit ihmisen rintamaitoon. Olemassa olevat tiedot koe</w:t>
      </w:r>
      <w:r>
        <w:noBreakHyphen/>
        <w:t>eläimistä ovat osoittaneet apiksabaanin erittyvän rintamaitoon (ks. kohta 5.3). Imetettävään lapseen kohdistuvia riskejä ei voida poissulkea.</w:t>
      </w:r>
    </w:p>
    <w:p w14:paraId="689EEFC4" w14:textId="77777777" w:rsidR="00993F44" w:rsidRPr="009A7C11" w:rsidRDefault="00993F44" w:rsidP="00A34602">
      <w:pPr>
        <w:pStyle w:val="EMEABodyText"/>
        <w:rPr>
          <w:noProof/>
          <w:szCs w:val="22"/>
        </w:rPr>
      </w:pPr>
    </w:p>
    <w:p w14:paraId="34611FC0" w14:textId="77777777" w:rsidR="00993F44" w:rsidRPr="006453EC" w:rsidRDefault="00AE7EFD" w:rsidP="00A34602">
      <w:pPr>
        <w:autoSpaceDE w:val="0"/>
        <w:autoSpaceDN w:val="0"/>
        <w:adjustRightInd w:val="0"/>
        <w:rPr>
          <w:noProof/>
          <w:szCs w:val="22"/>
        </w:rPr>
      </w:pPr>
      <w:r>
        <w:t>On päätettävä, lopetetaanko imetys vai lopetetaanko/jätetäänkö aloittamatta apiksabaanihoito ottaen huomioon rintaruokinnasta aiheutuvat hyödyt lapselle ja hoidosta koituvat hyödyt äidille.</w:t>
      </w:r>
    </w:p>
    <w:p w14:paraId="0D0BD1A9" w14:textId="77777777" w:rsidR="00993F44" w:rsidRPr="009A7C11" w:rsidRDefault="00993F44" w:rsidP="00A34602">
      <w:pPr>
        <w:rPr>
          <w:noProof/>
          <w:szCs w:val="22"/>
        </w:rPr>
      </w:pPr>
    </w:p>
    <w:p w14:paraId="1976E9C2" w14:textId="77777777" w:rsidR="00993F44" w:rsidRPr="006453EC" w:rsidRDefault="00AE7EFD" w:rsidP="00A848FD">
      <w:pPr>
        <w:pStyle w:val="HeadingU"/>
        <w:rPr>
          <w:noProof/>
          <w:szCs w:val="22"/>
        </w:rPr>
      </w:pPr>
      <w:r>
        <w:t>Hedelmällisyys</w:t>
      </w:r>
    </w:p>
    <w:p w14:paraId="01F27526" w14:textId="77777777" w:rsidR="00993F44" w:rsidRPr="009A7C11" w:rsidRDefault="00993F44" w:rsidP="00322D14">
      <w:pPr>
        <w:keepNext/>
        <w:autoSpaceDE w:val="0"/>
        <w:autoSpaceDN w:val="0"/>
        <w:adjustRightInd w:val="0"/>
      </w:pPr>
    </w:p>
    <w:p w14:paraId="4D84D2B9" w14:textId="77777777" w:rsidR="00993F44" w:rsidRPr="006453EC" w:rsidRDefault="00AE7EFD" w:rsidP="00A34602">
      <w:pPr>
        <w:autoSpaceDE w:val="0"/>
        <w:autoSpaceDN w:val="0"/>
        <w:adjustRightInd w:val="0"/>
        <w:rPr>
          <w:rFonts w:eastAsia="MS Mincho"/>
          <w:szCs w:val="22"/>
        </w:rPr>
      </w:pPr>
      <w:r>
        <w:t>Eläinkokeissa, joissa eläimiä lääkittiin apiksabaanilla, ei todettu vaikutuksia hedelmällisyyteen (ks. kohta 5.3).</w:t>
      </w:r>
    </w:p>
    <w:p w14:paraId="7B94EB95" w14:textId="77777777" w:rsidR="00EC5228" w:rsidRPr="009A7C11" w:rsidRDefault="00EC5228" w:rsidP="00A34602">
      <w:pPr>
        <w:autoSpaceDE w:val="0"/>
        <w:autoSpaceDN w:val="0"/>
        <w:adjustRightInd w:val="0"/>
        <w:jc w:val="both"/>
        <w:rPr>
          <w:rFonts w:eastAsia="MS Mincho"/>
          <w:szCs w:val="22"/>
        </w:rPr>
      </w:pPr>
    </w:p>
    <w:p w14:paraId="1B1EA4F3" w14:textId="77777777" w:rsidR="00993F44" w:rsidRPr="006453EC" w:rsidRDefault="00AE7EFD" w:rsidP="00A848FD">
      <w:pPr>
        <w:pStyle w:val="Heading10"/>
        <w:rPr>
          <w:noProof/>
        </w:rPr>
      </w:pPr>
      <w:r>
        <w:t>4.7</w:t>
      </w:r>
      <w:r>
        <w:tab/>
        <w:t>Vaikutus ajokykyyn ja koneidenkäyttökykyyn</w:t>
      </w:r>
    </w:p>
    <w:p w14:paraId="01AAAE76" w14:textId="77777777" w:rsidR="00993F44" w:rsidRPr="009A7C11" w:rsidRDefault="00993F44" w:rsidP="00322D14">
      <w:pPr>
        <w:keepNext/>
        <w:rPr>
          <w:noProof/>
          <w:szCs w:val="22"/>
        </w:rPr>
      </w:pPr>
    </w:p>
    <w:p w14:paraId="0BF3907B" w14:textId="77777777" w:rsidR="00993F44" w:rsidRPr="006453EC" w:rsidRDefault="00AE7EFD" w:rsidP="00A34602">
      <w:pPr>
        <w:pStyle w:val="EMEABodyText"/>
        <w:rPr>
          <w:rFonts w:eastAsia="MS Mincho"/>
          <w:szCs w:val="22"/>
        </w:rPr>
      </w:pPr>
      <w:r>
        <w:t>Eliquis</w:t>
      </w:r>
      <w:r>
        <w:noBreakHyphen/>
        <w:t>valmisteella ei ole haitallista vaikutusta ajokykyyn ja koneidenkäyttökykyyn.</w:t>
      </w:r>
    </w:p>
    <w:p w14:paraId="19FA673A" w14:textId="77777777" w:rsidR="00EC5228" w:rsidRPr="009A7C11" w:rsidRDefault="00EC5228" w:rsidP="00A34602">
      <w:pPr>
        <w:pStyle w:val="EMEABodyText"/>
        <w:rPr>
          <w:rFonts w:eastAsia="MS Mincho"/>
          <w:szCs w:val="22"/>
        </w:rPr>
      </w:pPr>
    </w:p>
    <w:p w14:paraId="3656CA71" w14:textId="77777777" w:rsidR="00993F44" w:rsidRPr="006453EC" w:rsidRDefault="00AE7EFD" w:rsidP="00A848FD">
      <w:pPr>
        <w:pStyle w:val="Heading10"/>
        <w:rPr>
          <w:noProof/>
        </w:rPr>
      </w:pPr>
      <w:r>
        <w:t>4.8</w:t>
      </w:r>
      <w:r>
        <w:tab/>
        <w:t>Haittavaikutukset</w:t>
      </w:r>
    </w:p>
    <w:p w14:paraId="3AA12C5A" w14:textId="77777777" w:rsidR="00993F44" w:rsidRPr="000C69E0" w:rsidRDefault="00993F44" w:rsidP="000C69E0">
      <w:pPr>
        <w:keepNext/>
      </w:pPr>
    </w:p>
    <w:p w14:paraId="542F4C04" w14:textId="77777777" w:rsidR="00993F44" w:rsidRPr="006453EC" w:rsidRDefault="00AE7EFD" w:rsidP="00A848FD">
      <w:pPr>
        <w:pStyle w:val="HeadingU"/>
      </w:pPr>
      <w:r>
        <w:t>Turvallisuusprofiilin tiivistelmä</w:t>
      </w:r>
    </w:p>
    <w:p w14:paraId="35840EB2" w14:textId="77777777" w:rsidR="00993F44" w:rsidRPr="009A7C11" w:rsidRDefault="00993F44" w:rsidP="00322D14">
      <w:pPr>
        <w:keepNext/>
        <w:autoSpaceDE w:val="0"/>
        <w:autoSpaceDN w:val="0"/>
        <w:adjustRightInd w:val="0"/>
        <w:rPr>
          <w:u w:val="single"/>
        </w:rPr>
      </w:pPr>
    </w:p>
    <w:p w14:paraId="263482F4" w14:textId="77777777" w:rsidR="00F24705" w:rsidRPr="006453EC" w:rsidRDefault="00F24705" w:rsidP="00A848FD">
      <w:pPr>
        <w:pStyle w:val="HeadingItalic"/>
      </w:pPr>
      <w:r>
        <w:t>Aikuispotilaat</w:t>
      </w:r>
    </w:p>
    <w:p w14:paraId="47909EA3" w14:textId="27ED6218" w:rsidR="00993F44" w:rsidRPr="006453EC" w:rsidRDefault="00D273E3" w:rsidP="00322D14">
      <w:pPr>
        <w:autoSpaceDE w:val="0"/>
        <w:autoSpaceDN w:val="0"/>
        <w:adjustRightInd w:val="0"/>
        <w:rPr>
          <w:rFonts w:eastAsia="MS Mincho"/>
        </w:rPr>
      </w:pPr>
      <w:r>
        <w:t>Apiksabaania on tutkittu yli seitsemässä vaiheen 3 kliinisessä tutkimuksessa, joihin osallistui yli 21 000 potilasta: yli 5 000 potilasta laskimotromboembolioiden ehkäisyä koskeneissa tutkimuksissa, yli 11 000 potilasta ei</w:t>
      </w:r>
      <w:r>
        <w:noBreakHyphen/>
        <w:t xml:space="preserve">läppäperäistä eteisvärinää koskeneissa tutkimuksissa ja yli 4 000 potilasta laskimotromboembolioiden hoitoa koskeneissa tutkimuksissa. Ensin mainitut potilaat saivat </w:t>
      </w:r>
      <w:r>
        <w:lastRenderedPageBreak/>
        <w:t>apiksabaania yhteensä keskimäärin 20 päivää, toisena mainitut 1,7 vuotta ja kolmantena mainitut 221 päivää (ks. kohta 5.1).</w:t>
      </w:r>
    </w:p>
    <w:p w14:paraId="12229E72" w14:textId="77777777" w:rsidR="00993F44" w:rsidRPr="009A7C11" w:rsidRDefault="00993F44" w:rsidP="00A34602">
      <w:pPr>
        <w:autoSpaceDE w:val="0"/>
        <w:autoSpaceDN w:val="0"/>
        <w:adjustRightInd w:val="0"/>
      </w:pPr>
    </w:p>
    <w:p w14:paraId="55253CFA" w14:textId="1FC539C4" w:rsidR="00F24705" w:rsidRPr="006453EC" w:rsidRDefault="00F24705" w:rsidP="00A34602">
      <w:pPr>
        <w:autoSpaceDE w:val="0"/>
        <w:autoSpaceDN w:val="0"/>
        <w:adjustRightInd w:val="0"/>
        <w:rPr>
          <w:szCs w:val="22"/>
        </w:rPr>
      </w:pPr>
      <w:r>
        <w:t>Yleisiä haittavaikutuksia olivat verenvuoto, ruhjevamma, nenäverenvuoto ja hematooma (haittavaikutusprofiili ja esiintymistiheydet käyttöaiheittain, ks. taulukko 2).</w:t>
      </w:r>
    </w:p>
    <w:p w14:paraId="10A11A31" w14:textId="77777777" w:rsidR="00F24705" w:rsidRPr="009A7C11" w:rsidRDefault="00F24705" w:rsidP="00A34602">
      <w:pPr>
        <w:autoSpaceDE w:val="0"/>
        <w:autoSpaceDN w:val="0"/>
        <w:adjustRightInd w:val="0"/>
        <w:rPr>
          <w:szCs w:val="22"/>
        </w:rPr>
      </w:pPr>
    </w:p>
    <w:p w14:paraId="0F767556" w14:textId="77777777" w:rsidR="00F24705" w:rsidRPr="006453EC" w:rsidRDefault="00F24705" w:rsidP="00A34602">
      <w:pPr>
        <w:autoSpaceDE w:val="0"/>
        <w:autoSpaceDN w:val="0"/>
        <w:adjustRightInd w:val="0"/>
        <w:rPr>
          <w:szCs w:val="22"/>
        </w:rPr>
      </w:pPr>
      <w:r>
        <w:t>Laskimotromboembolioiden ehkäisytutkimuksissa haittavaikutuksia ilmeni yhteensä 11 %:lla niistä potilaista, jotka saivat apiksabaania 2,5 mg kahdesti vuorokaudessa. Apiksabaanin käytössä ilmeneviin verenvuotoihin liittyviä haittavaikutuksia ilmeni yhteensä 10 %:lla potilaista apiksabaanin ja enoksapariinin vertailututkimuksissa.</w:t>
      </w:r>
    </w:p>
    <w:p w14:paraId="4E802C2C" w14:textId="77777777" w:rsidR="00F24705" w:rsidRPr="009A7C11" w:rsidRDefault="00F24705" w:rsidP="00A34602">
      <w:pPr>
        <w:autoSpaceDE w:val="0"/>
        <w:autoSpaceDN w:val="0"/>
        <w:adjustRightInd w:val="0"/>
        <w:rPr>
          <w:szCs w:val="22"/>
        </w:rPr>
      </w:pPr>
    </w:p>
    <w:p w14:paraId="262B7C36" w14:textId="77777777" w:rsidR="00F24705" w:rsidRPr="006453EC" w:rsidRDefault="00F24705" w:rsidP="00A34602">
      <w:pPr>
        <w:autoSpaceDE w:val="0"/>
        <w:autoSpaceDN w:val="0"/>
        <w:adjustRightInd w:val="0"/>
        <w:rPr>
          <w:szCs w:val="22"/>
        </w:rPr>
      </w:pPr>
      <w:r>
        <w:t>Ei</w:t>
      </w:r>
      <w:r>
        <w:noBreakHyphen/>
        <w:t xml:space="preserve">läppäperäistä eteisvärinää koskeneissa tutkimuksissa apiksabaanin käytössä ilmeneviin verenvuotoihin liittyviä haittavaikutuksia ilmeni yhteensä 24,3 %:lla apiksabaanin ja varfariinin vertailututkimuksessa ja 9,6 %:lla apiksabaanin ja ASA:n vertailututkimuksessa. Apiksabaanin ja varfariinin vertailututkimuksessa ISTH (International Society on Thrombosis and Haemostasis) </w:t>
      </w:r>
      <w:r>
        <w:noBreakHyphen/>
        <w:t>kriteerien mukaan merkittäviä maha-suolikanavan (mukaan lukien maha-suolikanavan ylä- ja alaosan ja peräsuolen) verenvuotoja ilmeni apiksabaanin käytössä yhteensä 0,76 %:lla vuodessa. ISTH-kriteerien mukaan merkittäviä silmänsisäisiä verenvuotoja ilmeni apiksabaanin käytössä yhteensä 0,18 %:lla vuodessa.</w:t>
      </w:r>
    </w:p>
    <w:p w14:paraId="6D48F07E" w14:textId="77777777" w:rsidR="00F24705" w:rsidRPr="009A7C11" w:rsidRDefault="00F24705" w:rsidP="00A34602">
      <w:pPr>
        <w:autoSpaceDE w:val="0"/>
        <w:autoSpaceDN w:val="0"/>
        <w:adjustRightInd w:val="0"/>
        <w:rPr>
          <w:szCs w:val="22"/>
        </w:rPr>
      </w:pPr>
    </w:p>
    <w:p w14:paraId="223EF98D" w14:textId="77777777" w:rsidR="00F24705" w:rsidRPr="006453EC" w:rsidRDefault="00F24705" w:rsidP="00A34602">
      <w:pPr>
        <w:autoSpaceDE w:val="0"/>
        <w:autoSpaceDN w:val="0"/>
        <w:adjustRightInd w:val="0"/>
        <w:rPr>
          <w:szCs w:val="22"/>
        </w:rPr>
      </w:pPr>
      <w:r>
        <w:t>Tutkimuksissa, jotka koskivat syvän laskimotukoksen hoitoa, keuhkoembolian hoitoa ja syvän laskimotukoksen ja keuhkoembolian uusiutumisen ehkäisyä, apiksabaanin käytössä ilmeneviin verenvuotoihin liittyviä haittavaikutuksia ilmeni yhteensä 15,6 %:lla vuodessa apiksabaanin ja enoksapariinin/varfariinin vertailututkimuksessa ja 13,3 %:lla apiksabaanin ja lumelääkkeen vertailututkimuksessa (ks. kohta 5.1).</w:t>
      </w:r>
    </w:p>
    <w:p w14:paraId="64F85FBA" w14:textId="77777777" w:rsidR="005D7A12" w:rsidRPr="009A7C11" w:rsidRDefault="005D7A12" w:rsidP="00A34602">
      <w:pPr>
        <w:pStyle w:val="BMSBodyText"/>
        <w:spacing w:before="0" w:after="0" w:line="240" w:lineRule="auto"/>
        <w:jc w:val="left"/>
        <w:rPr>
          <w:color w:val="auto"/>
          <w:sz w:val="22"/>
          <w:szCs w:val="22"/>
        </w:rPr>
      </w:pPr>
    </w:p>
    <w:p w14:paraId="277D43AE" w14:textId="77777777" w:rsidR="00993F44" w:rsidRPr="006453EC" w:rsidRDefault="00AE7EFD" w:rsidP="00A848FD">
      <w:pPr>
        <w:pStyle w:val="HeadingU"/>
        <w:rPr>
          <w:szCs w:val="22"/>
        </w:rPr>
      </w:pPr>
      <w:r>
        <w:t>Haittavaikutukset taulukoituina</w:t>
      </w:r>
    </w:p>
    <w:p w14:paraId="0B9A2D46" w14:textId="77777777" w:rsidR="00993F44" w:rsidRPr="009A7C11" w:rsidRDefault="00993F44" w:rsidP="00322D14">
      <w:pPr>
        <w:pStyle w:val="EMEABodyText"/>
        <w:keepNext/>
      </w:pPr>
    </w:p>
    <w:p w14:paraId="34C79FB6" w14:textId="62F6F6EA" w:rsidR="00993F44" w:rsidRPr="006453EC" w:rsidRDefault="00AE7EFD" w:rsidP="00A34602">
      <w:pPr>
        <w:pStyle w:val="EMEABodyText"/>
      </w:pPr>
      <w:r>
        <w:t>Taulukossa 2 haittavaikutukset on ryhmitelty erikseen aikuisten osalta kaikille hyväksytyille käyttöaiheille ja 28 vuorokauden – &lt; 18 vuoden ikäisten pediatristen potilaiden osalta laskimotromboembolioiden hoidolle ja laskimotromboembolioiden uusiutumisen ehkäisylle sekä elinluokittain ja seuraavasti määritellyin esiintymistiheyksittäin: hyvin yleiset (≥ 1/10); yleiset (≥ 1/100, &lt; 1/10); melko harvinaiset (≥ 1/1 000, &lt; 1/100); harvinaiset (≥ 1/10 000, &lt; 1/1 000); hyvin harvinaiset (&lt; 1/10 000); tuntematon (koska saatavissa oleva tieto ei riitä esiintyvyyden arviointiin).</w:t>
      </w:r>
    </w:p>
    <w:p w14:paraId="6946D551" w14:textId="77777777" w:rsidR="00993F44" w:rsidRPr="009A7C11" w:rsidRDefault="00993F44" w:rsidP="00A34602">
      <w:pPr>
        <w:pStyle w:val="EMEABodyText"/>
      </w:pPr>
    </w:p>
    <w:p w14:paraId="5D727A36" w14:textId="77777777" w:rsidR="00993F44" w:rsidRPr="006453EC" w:rsidRDefault="00AE7EFD" w:rsidP="00322D14">
      <w:pPr>
        <w:pStyle w:val="EMEABodyText"/>
        <w:keepNext/>
        <w:rPr>
          <w:rFonts w:eastAsia="MS Mincho"/>
        </w:rPr>
      </w:pPr>
      <w:r>
        <w:t>Taulukossa 2 pediatrisilla potilailla raportoitujen haittavaikutusten esiintymistiheydet on saatu CV185325-tutkimuksesta, jossa apiksabaania annettiin laskimotromboembolioiden hoitoon ja laskimotromboembolioiden uusiutumisen ehkäisyyn.</w:t>
      </w:r>
    </w:p>
    <w:p w14:paraId="0BC75824" w14:textId="77777777" w:rsidR="00993F44" w:rsidRPr="009A7C11" w:rsidRDefault="00993F44" w:rsidP="00322D14">
      <w:pPr>
        <w:pStyle w:val="EMEABodyText"/>
        <w:keepNext/>
        <w:rPr>
          <w:rFonts w:eastAsia="MS Mincho"/>
          <w:szCs w:val="22"/>
          <w:lang w:eastAsia="ja-JP"/>
        </w:rPr>
      </w:pPr>
    </w:p>
    <w:p w14:paraId="798D0D7B" w14:textId="0C826C61" w:rsidR="00993F44" w:rsidRPr="006453EC" w:rsidRDefault="00AE7EFD" w:rsidP="00A848FD">
      <w:pPr>
        <w:pStyle w:val="HeadingBold"/>
        <w:rPr>
          <w:rFonts w:eastAsia="MS Mincho"/>
        </w:rPr>
      </w:pPr>
      <w:r>
        <w:t>Taulukko 2. Haittavaikutukset taulukoituina</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3005"/>
        <w:gridCol w:w="1725"/>
        <w:gridCol w:w="1572"/>
        <w:gridCol w:w="1570"/>
        <w:gridCol w:w="2126"/>
        <w:gridCol w:w="62"/>
      </w:tblGrid>
      <w:tr w:rsidR="00901A7B" w:rsidRPr="004F79B0" w14:paraId="3A211726" w14:textId="77777777" w:rsidTr="004F79B0">
        <w:trPr>
          <w:gridAfter w:val="1"/>
          <w:wAfter w:w="62" w:type="dxa"/>
          <w:cantSplit/>
          <w:tblHeader/>
        </w:trPr>
        <w:tc>
          <w:tcPr>
            <w:tcW w:w="3025" w:type="dxa"/>
            <w:shd w:val="clear" w:color="auto" w:fill="auto"/>
            <w:hideMark/>
          </w:tcPr>
          <w:p w14:paraId="334B0E90" w14:textId="77777777" w:rsidR="00993F44" w:rsidRPr="004F79B0" w:rsidRDefault="00AE7EFD" w:rsidP="004F79B0">
            <w:pPr>
              <w:pStyle w:val="HeadingBold"/>
              <w:suppressAutoHyphens/>
              <w:rPr>
                <w:sz w:val="20"/>
                <w:szCs w:val="20"/>
              </w:rPr>
            </w:pPr>
            <w:r w:rsidRPr="004F79B0">
              <w:rPr>
                <w:sz w:val="20"/>
                <w:szCs w:val="20"/>
              </w:rPr>
              <w:t>Elinluokka</w:t>
            </w:r>
          </w:p>
        </w:tc>
        <w:tc>
          <w:tcPr>
            <w:tcW w:w="1736" w:type="dxa"/>
            <w:shd w:val="clear" w:color="auto" w:fill="auto"/>
            <w:hideMark/>
          </w:tcPr>
          <w:p w14:paraId="617A6CEC" w14:textId="6BE3692A" w:rsidR="00993F44" w:rsidRPr="004F79B0" w:rsidRDefault="00AE7EFD" w:rsidP="004F79B0">
            <w:pPr>
              <w:pStyle w:val="TableheaderBoldC"/>
              <w:suppressAutoHyphens/>
              <w:rPr>
                <w:sz w:val="20"/>
                <w:szCs w:val="20"/>
              </w:rPr>
            </w:pPr>
            <w:r w:rsidRPr="004F79B0">
              <w:rPr>
                <w:sz w:val="20"/>
                <w:szCs w:val="20"/>
              </w:rPr>
              <w:t>Laskimotrombo</w:t>
            </w:r>
            <w:r w:rsidR="00956F60">
              <w:rPr>
                <w:sz w:val="20"/>
                <w:szCs w:val="20"/>
              </w:rPr>
              <w:softHyphen/>
            </w:r>
            <w:r w:rsidRPr="004F79B0">
              <w:rPr>
                <w:sz w:val="20"/>
                <w:szCs w:val="20"/>
              </w:rPr>
              <w:t>embolian ehkäisy aikuispotilaille, joille on tehty elektiivinen lonkan tai polven tekonivelleikkaus</w:t>
            </w:r>
          </w:p>
        </w:tc>
        <w:tc>
          <w:tcPr>
            <w:tcW w:w="1581" w:type="dxa"/>
            <w:shd w:val="clear" w:color="auto" w:fill="auto"/>
            <w:hideMark/>
          </w:tcPr>
          <w:p w14:paraId="30B185EF" w14:textId="77777777" w:rsidR="00993F44" w:rsidRPr="004F79B0" w:rsidRDefault="00AE7EFD" w:rsidP="004F79B0">
            <w:pPr>
              <w:pStyle w:val="TableheaderBoldC"/>
              <w:suppressAutoHyphens/>
              <w:rPr>
                <w:sz w:val="20"/>
                <w:szCs w:val="20"/>
              </w:rPr>
            </w:pPr>
            <w:r w:rsidRPr="004F79B0">
              <w:rPr>
                <w:sz w:val="20"/>
                <w:szCs w:val="20"/>
              </w:rPr>
              <w:t>Aivohalvauksen ja systeemisen embolian ehkäisy aikuispotilaille, joilla on ei</w:t>
            </w:r>
            <w:r w:rsidRPr="004F79B0">
              <w:rPr>
                <w:sz w:val="20"/>
                <w:szCs w:val="20"/>
              </w:rPr>
              <w:noBreakHyphen/>
              <w:t>läppäperäinen eteisvärinä ja vähintään yksi riskitekijä</w:t>
            </w:r>
          </w:p>
        </w:tc>
        <w:tc>
          <w:tcPr>
            <w:tcW w:w="1579" w:type="dxa"/>
            <w:shd w:val="clear" w:color="auto" w:fill="auto"/>
            <w:hideMark/>
          </w:tcPr>
          <w:p w14:paraId="256BE064" w14:textId="77777777" w:rsidR="00993F44" w:rsidRPr="004F79B0" w:rsidRDefault="00AE7EFD" w:rsidP="004F79B0">
            <w:pPr>
              <w:pStyle w:val="TableheaderBoldC"/>
              <w:suppressAutoHyphens/>
              <w:rPr>
                <w:sz w:val="20"/>
                <w:szCs w:val="20"/>
              </w:rPr>
            </w:pPr>
            <w:r w:rsidRPr="004F79B0">
              <w:rPr>
                <w:sz w:val="20"/>
                <w:szCs w:val="20"/>
              </w:rPr>
              <w:t>Syvän laskimotukoksen ja keuhkoembolian hoito sekä syvän laskimotukoksen ja keuhkoembolian uusiutumisen ehkäisy aikuispotilaille</w:t>
            </w:r>
          </w:p>
        </w:tc>
        <w:tc>
          <w:tcPr>
            <w:tcW w:w="2139" w:type="dxa"/>
            <w:shd w:val="clear" w:color="auto" w:fill="auto"/>
            <w:hideMark/>
          </w:tcPr>
          <w:p w14:paraId="368C2981" w14:textId="675AF830" w:rsidR="00993F44" w:rsidRPr="004F79B0" w:rsidRDefault="00AE7EFD" w:rsidP="004F79B0">
            <w:pPr>
              <w:pStyle w:val="TableheaderBoldC"/>
              <w:suppressAutoHyphens/>
              <w:rPr>
                <w:sz w:val="20"/>
                <w:szCs w:val="20"/>
              </w:rPr>
            </w:pPr>
            <w:r w:rsidRPr="004F79B0">
              <w:rPr>
                <w:sz w:val="20"/>
                <w:szCs w:val="20"/>
              </w:rPr>
              <w:t>Laskimotrombo</w:t>
            </w:r>
            <w:r w:rsidR="00956F60">
              <w:rPr>
                <w:sz w:val="20"/>
                <w:szCs w:val="20"/>
              </w:rPr>
              <w:softHyphen/>
            </w:r>
            <w:r w:rsidRPr="004F79B0">
              <w:rPr>
                <w:sz w:val="20"/>
                <w:szCs w:val="20"/>
              </w:rPr>
              <w:t>embolioiden hoito ja laskimotrombo</w:t>
            </w:r>
            <w:r w:rsidR="00956F60">
              <w:rPr>
                <w:sz w:val="20"/>
                <w:szCs w:val="20"/>
              </w:rPr>
              <w:softHyphen/>
            </w:r>
            <w:r w:rsidRPr="004F79B0">
              <w:rPr>
                <w:sz w:val="20"/>
                <w:szCs w:val="20"/>
              </w:rPr>
              <w:t>embolioiden uusiutumisen ehkäisy 28 vuorokauden – alle 18 vuoden ikäisille potilaille</w:t>
            </w:r>
          </w:p>
        </w:tc>
      </w:tr>
      <w:tr w:rsidR="00901A7B" w:rsidRPr="004F79B0" w14:paraId="6D4BF02C" w14:textId="77777777" w:rsidTr="004F79B0">
        <w:trPr>
          <w:gridAfter w:val="1"/>
          <w:wAfter w:w="62" w:type="dxa"/>
          <w:cantSplit/>
        </w:trPr>
        <w:tc>
          <w:tcPr>
            <w:tcW w:w="10060" w:type="dxa"/>
            <w:gridSpan w:val="5"/>
            <w:shd w:val="clear" w:color="auto" w:fill="auto"/>
            <w:hideMark/>
          </w:tcPr>
          <w:p w14:paraId="2281EC1E" w14:textId="77777777" w:rsidR="00D8428B" w:rsidRPr="004F79B0" w:rsidRDefault="00AE7EFD" w:rsidP="004F79B0">
            <w:pPr>
              <w:pStyle w:val="HeadingItalic"/>
              <w:suppressAutoHyphens/>
              <w:rPr>
                <w:sz w:val="20"/>
                <w:szCs w:val="20"/>
              </w:rPr>
            </w:pPr>
            <w:r w:rsidRPr="004F79B0">
              <w:rPr>
                <w:sz w:val="20"/>
                <w:szCs w:val="20"/>
              </w:rPr>
              <w:t>Veri ja imukudos</w:t>
            </w:r>
          </w:p>
        </w:tc>
      </w:tr>
      <w:tr w:rsidR="00901A7B" w:rsidRPr="004F79B0" w14:paraId="78FF0210" w14:textId="77777777" w:rsidTr="004F79B0">
        <w:trPr>
          <w:gridAfter w:val="1"/>
          <w:wAfter w:w="62" w:type="dxa"/>
          <w:cantSplit/>
        </w:trPr>
        <w:tc>
          <w:tcPr>
            <w:tcW w:w="3025" w:type="dxa"/>
            <w:shd w:val="clear" w:color="auto" w:fill="auto"/>
            <w:hideMark/>
          </w:tcPr>
          <w:p w14:paraId="1549A772" w14:textId="59AD39A0" w:rsidR="00993F44" w:rsidRPr="004F79B0" w:rsidRDefault="00AE7EFD" w:rsidP="004F79B0">
            <w:pPr>
              <w:keepNext/>
              <w:suppressAutoHyphens/>
              <w:rPr>
                <w:sz w:val="20"/>
                <w:szCs w:val="20"/>
              </w:rPr>
            </w:pPr>
            <w:r w:rsidRPr="004F79B0">
              <w:rPr>
                <w:sz w:val="20"/>
                <w:szCs w:val="20"/>
              </w:rPr>
              <w:t>Anemia</w:t>
            </w:r>
          </w:p>
        </w:tc>
        <w:tc>
          <w:tcPr>
            <w:tcW w:w="1736" w:type="dxa"/>
            <w:shd w:val="clear" w:color="auto" w:fill="auto"/>
            <w:hideMark/>
          </w:tcPr>
          <w:p w14:paraId="45A983C6" w14:textId="77777777" w:rsidR="00993F44" w:rsidRPr="004F79B0" w:rsidRDefault="00AE7EFD" w:rsidP="004F79B0">
            <w:pPr>
              <w:keepNext/>
              <w:suppressAutoHyphens/>
              <w:jc w:val="center"/>
              <w:rPr>
                <w:sz w:val="20"/>
                <w:szCs w:val="20"/>
              </w:rPr>
            </w:pPr>
            <w:r w:rsidRPr="004F79B0">
              <w:rPr>
                <w:sz w:val="20"/>
                <w:szCs w:val="20"/>
              </w:rPr>
              <w:t>Yleinen</w:t>
            </w:r>
          </w:p>
        </w:tc>
        <w:tc>
          <w:tcPr>
            <w:tcW w:w="1581" w:type="dxa"/>
            <w:shd w:val="clear" w:color="auto" w:fill="auto"/>
            <w:hideMark/>
          </w:tcPr>
          <w:p w14:paraId="13312816" w14:textId="77777777" w:rsidR="00993F44" w:rsidRPr="004F79B0" w:rsidRDefault="00AE7EFD" w:rsidP="004F79B0">
            <w:pPr>
              <w:keepNext/>
              <w:suppressAutoHyphens/>
              <w:jc w:val="center"/>
              <w:rPr>
                <w:sz w:val="20"/>
                <w:szCs w:val="20"/>
              </w:rPr>
            </w:pPr>
            <w:r w:rsidRPr="004F79B0">
              <w:rPr>
                <w:sz w:val="20"/>
                <w:szCs w:val="20"/>
              </w:rPr>
              <w:t>Yleinen</w:t>
            </w:r>
          </w:p>
        </w:tc>
        <w:tc>
          <w:tcPr>
            <w:tcW w:w="1579" w:type="dxa"/>
            <w:shd w:val="clear" w:color="auto" w:fill="auto"/>
            <w:hideMark/>
          </w:tcPr>
          <w:p w14:paraId="5FDB8FB5" w14:textId="77777777" w:rsidR="00993F44" w:rsidRPr="004F79B0" w:rsidRDefault="00AE7EFD" w:rsidP="004F79B0">
            <w:pPr>
              <w:keepNext/>
              <w:suppressAutoHyphens/>
              <w:jc w:val="center"/>
              <w:rPr>
                <w:sz w:val="20"/>
                <w:szCs w:val="20"/>
              </w:rPr>
            </w:pPr>
            <w:r w:rsidRPr="004F79B0">
              <w:rPr>
                <w:sz w:val="20"/>
                <w:szCs w:val="20"/>
              </w:rPr>
              <w:t>Yleinen</w:t>
            </w:r>
          </w:p>
        </w:tc>
        <w:tc>
          <w:tcPr>
            <w:tcW w:w="2139" w:type="dxa"/>
            <w:shd w:val="clear" w:color="auto" w:fill="auto"/>
            <w:hideMark/>
          </w:tcPr>
          <w:p w14:paraId="05250A0B" w14:textId="77777777" w:rsidR="00993F44" w:rsidRPr="004F79B0" w:rsidRDefault="00AE7EFD" w:rsidP="004F79B0">
            <w:pPr>
              <w:keepNext/>
              <w:suppressAutoHyphens/>
              <w:jc w:val="center"/>
              <w:rPr>
                <w:sz w:val="20"/>
                <w:szCs w:val="20"/>
              </w:rPr>
            </w:pPr>
            <w:r w:rsidRPr="004F79B0">
              <w:rPr>
                <w:sz w:val="20"/>
                <w:szCs w:val="20"/>
              </w:rPr>
              <w:t>Yleinen</w:t>
            </w:r>
          </w:p>
        </w:tc>
      </w:tr>
      <w:tr w:rsidR="00901A7B" w:rsidRPr="004F79B0" w14:paraId="73DC570B" w14:textId="77777777" w:rsidTr="004F79B0">
        <w:trPr>
          <w:gridAfter w:val="1"/>
          <w:wAfter w:w="62" w:type="dxa"/>
          <w:cantSplit/>
        </w:trPr>
        <w:tc>
          <w:tcPr>
            <w:tcW w:w="3025" w:type="dxa"/>
            <w:shd w:val="clear" w:color="auto" w:fill="auto"/>
            <w:hideMark/>
          </w:tcPr>
          <w:p w14:paraId="69FF173F" w14:textId="3B1CC48D" w:rsidR="00993F44" w:rsidRPr="004F79B0" w:rsidRDefault="00AE7EFD" w:rsidP="004F79B0">
            <w:pPr>
              <w:suppressAutoHyphens/>
              <w:rPr>
                <w:sz w:val="20"/>
                <w:szCs w:val="20"/>
              </w:rPr>
            </w:pPr>
            <w:r w:rsidRPr="004F79B0">
              <w:rPr>
                <w:sz w:val="20"/>
                <w:szCs w:val="20"/>
              </w:rPr>
              <w:t>Trombosytopenia</w:t>
            </w:r>
          </w:p>
        </w:tc>
        <w:tc>
          <w:tcPr>
            <w:tcW w:w="1736" w:type="dxa"/>
            <w:shd w:val="clear" w:color="auto" w:fill="auto"/>
            <w:hideMark/>
          </w:tcPr>
          <w:p w14:paraId="7A2BBA67" w14:textId="77777777" w:rsidR="00993F44" w:rsidRPr="004F79B0" w:rsidRDefault="00AE7EFD" w:rsidP="004F79B0">
            <w:pPr>
              <w:suppressAutoHyphens/>
              <w:jc w:val="center"/>
              <w:rPr>
                <w:sz w:val="20"/>
                <w:szCs w:val="20"/>
              </w:rPr>
            </w:pPr>
            <w:r w:rsidRPr="004F79B0">
              <w:rPr>
                <w:sz w:val="20"/>
                <w:szCs w:val="20"/>
              </w:rPr>
              <w:t>Melko harvinainen</w:t>
            </w:r>
          </w:p>
        </w:tc>
        <w:tc>
          <w:tcPr>
            <w:tcW w:w="1581" w:type="dxa"/>
            <w:shd w:val="clear" w:color="auto" w:fill="auto"/>
            <w:hideMark/>
          </w:tcPr>
          <w:p w14:paraId="7A9AFE8C" w14:textId="77777777" w:rsidR="00993F44" w:rsidRPr="004F79B0" w:rsidRDefault="00AE7EFD" w:rsidP="004F79B0">
            <w:pPr>
              <w:suppressAutoHyphens/>
              <w:jc w:val="center"/>
              <w:rPr>
                <w:sz w:val="20"/>
                <w:szCs w:val="20"/>
              </w:rPr>
            </w:pPr>
            <w:r w:rsidRPr="004F79B0">
              <w:rPr>
                <w:sz w:val="20"/>
                <w:szCs w:val="20"/>
              </w:rPr>
              <w:t>Melko harvinainen</w:t>
            </w:r>
          </w:p>
        </w:tc>
        <w:tc>
          <w:tcPr>
            <w:tcW w:w="1579" w:type="dxa"/>
            <w:shd w:val="clear" w:color="auto" w:fill="auto"/>
            <w:hideMark/>
          </w:tcPr>
          <w:p w14:paraId="272427E3" w14:textId="77777777" w:rsidR="00993F44" w:rsidRPr="004F79B0" w:rsidRDefault="00AE7EFD" w:rsidP="004F79B0">
            <w:pPr>
              <w:suppressAutoHyphens/>
              <w:jc w:val="center"/>
              <w:rPr>
                <w:sz w:val="20"/>
                <w:szCs w:val="20"/>
              </w:rPr>
            </w:pPr>
            <w:r w:rsidRPr="004F79B0">
              <w:rPr>
                <w:sz w:val="20"/>
                <w:szCs w:val="20"/>
              </w:rPr>
              <w:t>Yleinen</w:t>
            </w:r>
          </w:p>
        </w:tc>
        <w:tc>
          <w:tcPr>
            <w:tcW w:w="2139" w:type="dxa"/>
            <w:shd w:val="clear" w:color="auto" w:fill="auto"/>
            <w:hideMark/>
          </w:tcPr>
          <w:p w14:paraId="311B0004" w14:textId="77777777" w:rsidR="00993F44" w:rsidRPr="004F79B0" w:rsidRDefault="00AE7EFD" w:rsidP="004F79B0">
            <w:pPr>
              <w:suppressAutoHyphens/>
              <w:jc w:val="center"/>
              <w:rPr>
                <w:sz w:val="20"/>
                <w:szCs w:val="20"/>
              </w:rPr>
            </w:pPr>
            <w:r w:rsidRPr="004F79B0">
              <w:rPr>
                <w:sz w:val="20"/>
                <w:szCs w:val="20"/>
              </w:rPr>
              <w:t>Yleinen</w:t>
            </w:r>
          </w:p>
        </w:tc>
      </w:tr>
      <w:tr w:rsidR="00901A7B" w:rsidRPr="004F79B0" w14:paraId="254C810F" w14:textId="77777777" w:rsidTr="004F79B0">
        <w:trPr>
          <w:gridAfter w:val="1"/>
          <w:wAfter w:w="62" w:type="dxa"/>
          <w:cantSplit/>
        </w:trPr>
        <w:tc>
          <w:tcPr>
            <w:tcW w:w="10060" w:type="dxa"/>
            <w:gridSpan w:val="5"/>
            <w:shd w:val="clear" w:color="auto" w:fill="auto"/>
            <w:hideMark/>
          </w:tcPr>
          <w:p w14:paraId="670426AC" w14:textId="77777777" w:rsidR="00BF3D28" w:rsidRPr="004F79B0" w:rsidRDefault="00AE7EFD" w:rsidP="004F79B0">
            <w:pPr>
              <w:pStyle w:val="HeadingItalic"/>
              <w:suppressAutoHyphens/>
              <w:rPr>
                <w:sz w:val="20"/>
                <w:szCs w:val="20"/>
              </w:rPr>
            </w:pPr>
            <w:r w:rsidRPr="004F79B0">
              <w:rPr>
                <w:sz w:val="20"/>
                <w:szCs w:val="20"/>
              </w:rPr>
              <w:lastRenderedPageBreak/>
              <w:t>Immuunijärjestelmä</w:t>
            </w:r>
          </w:p>
        </w:tc>
      </w:tr>
      <w:tr w:rsidR="00901A7B" w:rsidRPr="004F79B0" w14:paraId="05A7DE5E" w14:textId="77777777" w:rsidTr="004F79B0">
        <w:trPr>
          <w:gridAfter w:val="1"/>
          <w:wAfter w:w="62" w:type="dxa"/>
          <w:cantSplit/>
        </w:trPr>
        <w:tc>
          <w:tcPr>
            <w:tcW w:w="3025" w:type="dxa"/>
            <w:shd w:val="clear" w:color="auto" w:fill="auto"/>
            <w:hideMark/>
          </w:tcPr>
          <w:p w14:paraId="02FFD77F" w14:textId="1FA9A259" w:rsidR="00993F44" w:rsidRPr="004F79B0" w:rsidRDefault="00AE7EFD" w:rsidP="004F79B0">
            <w:pPr>
              <w:keepNext/>
              <w:suppressAutoHyphens/>
              <w:rPr>
                <w:sz w:val="20"/>
                <w:szCs w:val="20"/>
              </w:rPr>
            </w:pPr>
            <w:r w:rsidRPr="004F79B0">
              <w:rPr>
                <w:sz w:val="20"/>
                <w:szCs w:val="20"/>
              </w:rPr>
              <w:t>Yliherkkyys, allerginen turvotus ja anafylaksia</w:t>
            </w:r>
          </w:p>
        </w:tc>
        <w:tc>
          <w:tcPr>
            <w:tcW w:w="1736" w:type="dxa"/>
            <w:shd w:val="clear" w:color="auto" w:fill="auto"/>
            <w:hideMark/>
          </w:tcPr>
          <w:p w14:paraId="2BFADBB6" w14:textId="77777777" w:rsidR="00993F44" w:rsidRPr="004F79B0" w:rsidRDefault="00AE7EFD" w:rsidP="004F79B0">
            <w:pPr>
              <w:keepNext/>
              <w:suppressAutoHyphens/>
              <w:jc w:val="center"/>
              <w:rPr>
                <w:sz w:val="20"/>
                <w:szCs w:val="20"/>
              </w:rPr>
            </w:pPr>
            <w:r w:rsidRPr="004F79B0">
              <w:rPr>
                <w:sz w:val="20"/>
                <w:szCs w:val="20"/>
              </w:rPr>
              <w:t>Harvinainen</w:t>
            </w:r>
          </w:p>
        </w:tc>
        <w:tc>
          <w:tcPr>
            <w:tcW w:w="1581" w:type="dxa"/>
            <w:shd w:val="clear" w:color="auto" w:fill="auto"/>
            <w:hideMark/>
          </w:tcPr>
          <w:p w14:paraId="51CB8DEA" w14:textId="77777777" w:rsidR="00993F44" w:rsidRPr="004F79B0" w:rsidRDefault="00AE7EFD" w:rsidP="004F79B0">
            <w:pPr>
              <w:keepNext/>
              <w:suppressAutoHyphens/>
              <w:jc w:val="center"/>
              <w:rPr>
                <w:sz w:val="20"/>
                <w:szCs w:val="20"/>
              </w:rPr>
            </w:pPr>
            <w:r w:rsidRPr="004F79B0">
              <w:rPr>
                <w:sz w:val="20"/>
                <w:szCs w:val="20"/>
              </w:rPr>
              <w:t>Melko harvinainen</w:t>
            </w:r>
          </w:p>
        </w:tc>
        <w:tc>
          <w:tcPr>
            <w:tcW w:w="1579" w:type="dxa"/>
            <w:shd w:val="clear" w:color="auto" w:fill="auto"/>
            <w:hideMark/>
          </w:tcPr>
          <w:p w14:paraId="09102EB7" w14:textId="77777777" w:rsidR="00993F44" w:rsidRPr="004F79B0" w:rsidRDefault="00AE7EFD" w:rsidP="004F79B0">
            <w:pPr>
              <w:keepNext/>
              <w:suppressAutoHyphens/>
              <w:jc w:val="center"/>
              <w:rPr>
                <w:sz w:val="20"/>
                <w:szCs w:val="20"/>
              </w:rPr>
            </w:pPr>
            <w:r w:rsidRPr="004F79B0">
              <w:rPr>
                <w:sz w:val="20"/>
                <w:szCs w:val="20"/>
              </w:rPr>
              <w:t>Melko harvinainen</w:t>
            </w:r>
          </w:p>
        </w:tc>
        <w:tc>
          <w:tcPr>
            <w:tcW w:w="2139" w:type="dxa"/>
            <w:shd w:val="clear" w:color="auto" w:fill="auto"/>
          </w:tcPr>
          <w:p w14:paraId="3593E43E" w14:textId="0284346F" w:rsidR="00993F44" w:rsidRPr="004F79B0" w:rsidRDefault="00AE7EFD" w:rsidP="004F79B0">
            <w:pPr>
              <w:keepNext/>
              <w:suppressAutoHyphens/>
              <w:jc w:val="center"/>
              <w:rPr>
                <w:sz w:val="20"/>
                <w:szCs w:val="20"/>
              </w:rPr>
            </w:pPr>
            <w:r w:rsidRPr="004F79B0">
              <w:rPr>
                <w:sz w:val="20"/>
                <w:szCs w:val="20"/>
              </w:rPr>
              <w:t>Yleinen</w:t>
            </w:r>
            <w:r w:rsidRPr="004F79B0">
              <w:rPr>
                <w:sz w:val="20"/>
                <w:szCs w:val="20"/>
                <w:vertAlign w:val="superscript"/>
              </w:rPr>
              <w:t>‡</w:t>
            </w:r>
          </w:p>
        </w:tc>
      </w:tr>
      <w:tr w:rsidR="00901A7B" w:rsidRPr="004F79B0" w14:paraId="7EE92BEB" w14:textId="77777777" w:rsidTr="004F79B0">
        <w:trPr>
          <w:gridAfter w:val="1"/>
          <w:wAfter w:w="62" w:type="dxa"/>
          <w:cantSplit/>
        </w:trPr>
        <w:tc>
          <w:tcPr>
            <w:tcW w:w="3025" w:type="dxa"/>
            <w:shd w:val="clear" w:color="auto" w:fill="auto"/>
            <w:hideMark/>
          </w:tcPr>
          <w:p w14:paraId="140A6656" w14:textId="77777777" w:rsidR="00993F44" w:rsidRPr="004F79B0" w:rsidRDefault="00AE7EFD" w:rsidP="004F79B0">
            <w:pPr>
              <w:keepNext/>
              <w:suppressAutoHyphens/>
              <w:rPr>
                <w:sz w:val="20"/>
                <w:szCs w:val="20"/>
              </w:rPr>
            </w:pPr>
            <w:r w:rsidRPr="004F79B0">
              <w:rPr>
                <w:sz w:val="20"/>
                <w:szCs w:val="20"/>
              </w:rPr>
              <w:t>Kutina</w:t>
            </w:r>
          </w:p>
        </w:tc>
        <w:tc>
          <w:tcPr>
            <w:tcW w:w="1736" w:type="dxa"/>
            <w:shd w:val="clear" w:color="auto" w:fill="auto"/>
            <w:hideMark/>
          </w:tcPr>
          <w:p w14:paraId="6E04AED5" w14:textId="77777777" w:rsidR="00993F44" w:rsidRPr="004F79B0" w:rsidRDefault="00AE7EFD" w:rsidP="004F79B0">
            <w:pPr>
              <w:keepNext/>
              <w:suppressAutoHyphens/>
              <w:jc w:val="center"/>
              <w:rPr>
                <w:sz w:val="20"/>
                <w:szCs w:val="20"/>
              </w:rPr>
            </w:pPr>
            <w:r w:rsidRPr="004F79B0">
              <w:rPr>
                <w:sz w:val="20"/>
                <w:szCs w:val="20"/>
              </w:rPr>
              <w:t>Melko harvinainen</w:t>
            </w:r>
          </w:p>
        </w:tc>
        <w:tc>
          <w:tcPr>
            <w:tcW w:w="1581" w:type="dxa"/>
            <w:shd w:val="clear" w:color="auto" w:fill="auto"/>
            <w:hideMark/>
          </w:tcPr>
          <w:p w14:paraId="44B4070F" w14:textId="77777777" w:rsidR="00993F44" w:rsidRPr="004F79B0" w:rsidRDefault="00AE7EFD" w:rsidP="004F79B0">
            <w:pPr>
              <w:keepNext/>
              <w:suppressAutoHyphens/>
              <w:jc w:val="center"/>
              <w:rPr>
                <w:sz w:val="20"/>
                <w:szCs w:val="20"/>
              </w:rPr>
            </w:pPr>
            <w:r w:rsidRPr="004F79B0">
              <w:rPr>
                <w:sz w:val="20"/>
                <w:szCs w:val="20"/>
              </w:rPr>
              <w:t>Melko harvinainen</w:t>
            </w:r>
          </w:p>
        </w:tc>
        <w:tc>
          <w:tcPr>
            <w:tcW w:w="1579" w:type="dxa"/>
            <w:shd w:val="clear" w:color="auto" w:fill="auto"/>
            <w:hideMark/>
          </w:tcPr>
          <w:p w14:paraId="497F90A8" w14:textId="77777777" w:rsidR="00993F44" w:rsidRPr="004F79B0" w:rsidRDefault="00AE7EFD" w:rsidP="004F79B0">
            <w:pPr>
              <w:keepNext/>
              <w:suppressAutoHyphens/>
              <w:jc w:val="center"/>
              <w:rPr>
                <w:sz w:val="20"/>
                <w:szCs w:val="20"/>
              </w:rPr>
            </w:pPr>
            <w:r w:rsidRPr="004F79B0">
              <w:rPr>
                <w:sz w:val="20"/>
                <w:szCs w:val="20"/>
              </w:rPr>
              <w:t>Melko harvinainen*</w:t>
            </w:r>
          </w:p>
        </w:tc>
        <w:tc>
          <w:tcPr>
            <w:tcW w:w="2139" w:type="dxa"/>
            <w:shd w:val="clear" w:color="auto" w:fill="auto"/>
          </w:tcPr>
          <w:p w14:paraId="707CCD9E" w14:textId="2D618FCB" w:rsidR="00993F44" w:rsidRPr="004F79B0" w:rsidRDefault="00AE7EFD" w:rsidP="004F79B0">
            <w:pPr>
              <w:keepNext/>
              <w:suppressAutoHyphens/>
              <w:jc w:val="center"/>
              <w:rPr>
                <w:sz w:val="20"/>
                <w:szCs w:val="20"/>
              </w:rPr>
            </w:pPr>
            <w:r w:rsidRPr="004F79B0">
              <w:rPr>
                <w:sz w:val="20"/>
                <w:szCs w:val="20"/>
              </w:rPr>
              <w:t>Yleinen</w:t>
            </w:r>
          </w:p>
        </w:tc>
      </w:tr>
      <w:tr w:rsidR="00901A7B" w:rsidRPr="004F79B0" w14:paraId="01DD61A6" w14:textId="77777777" w:rsidTr="004F79B0">
        <w:trPr>
          <w:gridAfter w:val="1"/>
          <w:wAfter w:w="62" w:type="dxa"/>
          <w:cantSplit/>
        </w:trPr>
        <w:tc>
          <w:tcPr>
            <w:tcW w:w="3025" w:type="dxa"/>
            <w:shd w:val="clear" w:color="auto" w:fill="auto"/>
            <w:hideMark/>
          </w:tcPr>
          <w:p w14:paraId="5246CA96" w14:textId="77777777" w:rsidR="00993F44" w:rsidRPr="004F79B0" w:rsidRDefault="00AE7EFD" w:rsidP="004F79B0">
            <w:pPr>
              <w:suppressAutoHyphens/>
              <w:rPr>
                <w:sz w:val="20"/>
                <w:szCs w:val="20"/>
              </w:rPr>
            </w:pPr>
            <w:r w:rsidRPr="004F79B0">
              <w:rPr>
                <w:sz w:val="20"/>
                <w:szCs w:val="20"/>
              </w:rPr>
              <w:t>Angioedeema</w:t>
            </w:r>
          </w:p>
        </w:tc>
        <w:tc>
          <w:tcPr>
            <w:tcW w:w="1736" w:type="dxa"/>
            <w:shd w:val="clear" w:color="auto" w:fill="auto"/>
            <w:hideMark/>
          </w:tcPr>
          <w:p w14:paraId="00D6ABD8" w14:textId="77777777" w:rsidR="00993F44" w:rsidRPr="004F79B0" w:rsidRDefault="00AE7EFD" w:rsidP="004F79B0">
            <w:pPr>
              <w:suppressAutoHyphens/>
              <w:jc w:val="center"/>
              <w:rPr>
                <w:sz w:val="20"/>
                <w:szCs w:val="20"/>
              </w:rPr>
            </w:pPr>
            <w:r w:rsidRPr="004F79B0">
              <w:rPr>
                <w:sz w:val="20"/>
                <w:szCs w:val="20"/>
              </w:rPr>
              <w:t>Tuntematon</w:t>
            </w:r>
          </w:p>
        </w:tc>
        <w:tc>
          <w:tcPr>
            <w:tcW w:w="1581" w:type="dxa"/>
            <w:shd w:val="clear" w:color="auto" w:fill="auto"/>
            <w:hideMark/>
          </w:tcPr>
          <w:p w14:paraId="468B3EA8" w14:textId="77777777" w:rsidR="00993F44" w:rsidRPr="004F79B0" w:rsidRDefault="00AE7EFD" w:rsidP="004F79B0">
            <w:pPr>
              <w:suppressAutoHyphens/>
              <w:jc w:val="center"/>
              <w:rPr>
                <w:sz w:val="20"/>
                <w:szCs w:val="20"/>
              </w:rPr>
            </w:pPr>
            <w:r w:rsidRPr="004F79B0">
              <w:rPr>
                <w:sz w:val="20"/>
                <w:szCs w:val="20"/>
              </w:rPr>
              <w:t>Tuntematon</w:t>
            </w:r>
          </w:p>
        </w:tc>
        <w:tc>
          <w:tcPr>
            <w:tcW w:w="1579" w:type="dxa"/>
            <w:shd w:val="clear" w:color="auto" w:fill="auto"/>
            <w:hideMark/>
          </w:tcPr>
          <w:p w14:paraId="66EF8DEB" w14:textId="77777777" w:rsidR="00993F44" w:rsidRPr="004F79B0" w:rsidRDefault="00AE7EFD" w:rsidP="004F79B0">
            <w:pPr>
              <w:suppressAutoHyphens/>
              <w:jc w:val="center"/>
              <w:rPr>
                <w:sz w:val="20"/>
                <w:szCs w:val="20"/>
              </w:rPr>
            </w:pPr>
            <w:r w:rsidRPr="004F79B0">
              <w:rPr>
                <w:sz w:val="20"/>
                <w:szCs w:val="20"/>
              </w:rPr>
              <w:t>Tuntematon</w:t>
            </w:r>
          </w:p>
        </w:tc>
        <w:tc>
          <w:tcPr>
            <w:tcW w:w="2139" w:type="dxa"/>
            <w:shd w:val="clear" w:color="auto" w:fill="auto"/>
            <w:hideMark/>
          </w:tcPr>
          <w:p w14:paraId="0F246257" w14:textId="77777777" w:rsidR="00993F44" w:rsidRPr="004F79B0" w:rsidRDefault="00AE7EFD" w:rsidP="004F79B0">
            <w:pPr>
              <w:suppressAutoHyphens/>
              <w:jc w:val="center"/>
              <w:rPr>
                <w:sz w:val="20"/>
                <w:szCs w:val="20"/>
              </w:rPr>
            </w:pPr>
            <w:r w:rsidRPr="004F79B0">
              <w:rPr>
                <w:sz w:val="20"/>
                <w:szCs w:val="20"/>
              </w:rPr>
              <w:t>Tuntematon</w:t>
            </w:r>
          </w:p>
        </w:tc>
      </w:tr>
      <w:tr w:rsidR="00901A7B" w:rsidRPr="004F79B0" w14:paraId="545BBFF2" w14:textId="77777777" w:rsidTr="004F79B0">
        <w:trPr>
          <w:gridAfter w:val="1"/>
          <w:wAfter w:w="62" w:type="dxa"/>
          <w:cantSplit/>
        </w:trPr>
        <w:tc>
          <w:tcPr>
            <w:tcW w:w="10060" w:type="dxa"/>
            <w:gridSpan w:val="5"/>
            <w:shd w:val="clear" w:color="auto" w:fill="auto"/>
            <w:hideMark/>
          </w:tcPr>
          <w:p w14:paraId="24F7E011" w14:textId="77777777" w:rsidR="00BF3D28" w:rsidRPr="004F79B0" w:rsidRDefault="00AE7EFD" w:rsidP="004F79B0">
            <w:pPr>
              <w:pStyle w:val="HeadingItalic"/>
              <w:suppressAutoHyphens/>
              <w:rPr>
                <w:sz w:val="20"/>
                <w:szCs w:val="20"/>
              </w:rPr>
            </w:pPr>
            <w:r w:rsidRPr="004F79B0">
              <w:rPr>
                <w:sz w:val="20"/>
                <w:szCs w:val="20"/>
              </w:rPr>
              <w:t>Hermosto</w:t>
            </w:r>
          </w:p>
        </w:tc>
      </w:tr>
      <w:tr w:rsidR="00901A7B" w:rsidRPr="004F79B0" w14:paraId="6AD20E66" w14:textId="77777777" w:rsidTr="004F79B0">
        <w:trPr>
          <w:gridAfter w:val="1"/>
          <w:wAfter w:w="62" w:type="dxa"/>
          <w:cantSplit/>
        </w:trPr>
        <w:tc>
          <w:tcPr>
            <w:tcW w:w="3025" w:type="dxa"/>
            <w:shd w:val="clear" w:color="auto" w:fill="auto"/>
            <w:hideMark/>
          </w:tcPr>
          <w:p w14:paraId="5EDF9A9A" w14:textId="77777777" w:rsidR="00993F44" w:rsidRPr="004F79B0" w:rsidRDefault="00AE7EFD" w:rsidP="004F79B0">
            <w:pPr>
              <w:suppressAutoHyphens/>
              <w:rPr>
                <w:sz w:val="20"/>
                <w:szCs w:val="20"/>
              </w:rPr>
            </w:pPr>
            <w:r w:rsidRPr="004F79B0">
              <w:rPr>
                <w:sz w:val="20"/>
                <w:szCs w:val="20"/>
              </w:rPr>
              <w:t>Aivoverenvuoto</w:t>
            </w:r>
            <w:r w:rsidRPr="004F79B0">
              <w:rPr>
                <w:sz w:val="20"/>
                <w:szCs w:val="20"/>
                <w:vertAlign w:val="superscript"/>
              </w:rPr>
              <w:t>†</w:t>
            </w:r>
          </w:p>
        </w:tc>
        <w:tc>
          <w:tcPr>
            <w:tcW w:w="1736" w:type="dxa"/>
            <w:shd w:val="clear" w:color="auto" w:fill="auto"/>
            <w:hideMark/>
          </w:tcPr>
          <w:p w14:paraId="433AF12B" w14:textId="77777777" w:rsidR="00993F44" w:rsidRPr="004F79B0" w:rsidRDefault="00AE7EFD" w:rsidP="004F79B0">
            <w:pPr>
              <w:suppressAutoHyphens/>
              <w:jc w:val="center"/>
              <w:rPr>
                <w:sz w:val="20"/>
                <w:szCs w:val="20"/>
              </w:rPr>
            </w:pPr>
            <w:r w:rsidRPr="004F79B0">
              <w:rPr>
                <w:sz w:val="20"/>
                <w:szCs w:val="20"/>
              </w:rPr>
              <w:t>Tuntematon</w:t>
            </w:r>
          </w:p>
        </w:tc>
        <w:tc>
          <w:tcPr>
            <w:tcW w:w="1581" w:type="dxa"/>
            <w:shd w:val="clear" w:color="auto" w:fill="auto"/>
            <w:hideMark/>
          </w:tcPr>
          <w:p w14:paraId="4742D5B0" w14:textId="77777777" w:rsidR="00993F44" w:rsidRPr="004F79B0" w:rsidRDefault="00AE7EFD" w:rsidP="004F79B0">
            <w:pPr>
              <w:suppressAutoHyphens/>
              <w:jc w:val="center"/>
              <w:rPr>
                <w:sz w:val="20"/>
                <w:szCs w:val="20"/>
              </w:rPr>
            </w:pPr>
            <w:r w:rsidRPr="004F79B0">
              <w:rPr>
                <w:sz w:val="20"/>
                <w:szCs w:val="20"/>
              </w:rPr>
              <w:t>Melko harvinainen</w:t>
            </w:r>
          </w:p>
        </w:tc>
        <w:tc>
          <w:tcPr>
            <w:tcW w:w="1579" w:type="dxa"/>
            <w:shd w:val="clear" w:color="auto" w:fill="auto"/>
            <w:hideMark/>
          </w:tcPr>
          <w:p w14:paraId="6A0C9D52" w14:textId="77777777" w:rsidR="00993F44" w:rsidRPr="004F79B0" w:rsidRDefault="00AE7EFD" w:rsidP="004F79B0">
            <w:pPr>
              <w:suppressAutoHyphens/>
              <w:jc w:val="center"/>
              <w:rPr>
                <w:rFonts w:eastAsia="MS Mincho"/>
                <w:sz w:val="20"/>
                <w:szCs w:val="20"/>
              </w:rPr>
            </w:pPr>
            <w:r w:rsidRPr="004F79B0">
              <w:rPr>
                <w:sz w:val="20"/>
                <w:szCs w:val="20"/>
              </w:rPr>
              <w:t>Harvinainen</w:t>
            </w:r>
          </w:p>
        </w:tc>
        <w:tc>
          <w:tcPr>
            <w:tcW w:w="2139" w:type="dxa"/>
            <w:shd w:val="clear" w:color="auto" w:fill="auto"/>
            <w:hideMark/>
          </w:tcPr>
          <w:p w14:paraId="00FC5192" w14:textId="77777777" w:rsidR="00993F44" w:rsidRPr="004F79B0" w:rsidRDefault="00AE7EFD" w:rsidP="004F79B0">
            <w:pPr>
              <w:suppressAutoHyphens/>
              <w:jc w:val="center"/>
              <w:rPr>
                <w:sz w:val="20"/>
                <w:szCs w:val="20"/>
              </w:rPr>
            </w:pPr>
            <w:r w:rsidRPr="004F79B0">
              <w:rPr>
                <w:sz w:val="20"/>
                <w:szCs w:val="20"/>
              </w:rPr>
              <w:t>Tuntematon</w:t>
            </w:r>
          </w:p>
        </w:tc>
      </w:tr>
      <w:tr w:rsidR="00901A7B" w:rsidRPr="004F79B0" w14:paraId="0CA16240" w14:textId="77777777" w:rsidTr="004F79B0">
        <w:trPr>
          <w:gridAfter w:val="1"/>
          <w:wAfter w:w="62" w:type="dxa"/>
          <w:cantSplit/>
        </w:trPr>
        <w:tc>
          <w:tcPr>
            <w:tcW w:w="10060" w:type="dxa"/>
            <w:gridSpan w:val="5"/>
            <w:shd w:val="clear" w:color="auto" w:fill="auto"/>
            <w:hideMark/>
          </w:tcPr>
          <w:p w14:paraId="177F6063" w14:textId="77777777" w:rsidR="00BF3D28" w:rsidRPr="004F79B0" w:rsidRDefault="00AE7EFD" w:rsidP="004F79B0">
            <w:pPr>
              <w:pStyle w:val="HeadingItalic"/>
              <w:suppressAutoHyphens/>
              <w:rPr>
                <w:sz w:val="20"/>
                <w:szCs w:val="20"/>
              </w:rPr>
            </w:pPr>
            <w:r w:rsidRPr="004F79B0">
              <w:rPr>
                <w:sz w:val="20"/>
                <w:szCs w:val="20"/>
              </w:rPr>
              <w:t>Silmät</w:t>
            </w:r>
          </w:p>
        </w:tc>
      </w:tr>
      <w:tr w:rsidR="00901A7B" w:rsidRPr="004F79B0" w14:paraId="392F1574" w14:textId="77777777" w:rsidTr="004F79B0">
        <w:trPr>
          <w:gridAfter w:val="1"/>
          <w:wAfter w:w="62" w:type="dxa"/>
          <w:cantSplit/>
        </w:trPr>
        <w:tc>
          <w:tcPr>
            <w:tcW w:w="3025" w:type="dxa"/>
            <w:shd w:val="clear" w:color="auto" w:fill="auto"/>
            <w:hideMark/>
          </w:tcPr>
          <w:p w14:paraId="2642F224" w14:textId="77777777" w:rsidR="00993F44" w:rsidRPr="004F79B0" w:rsidRDefault="00AE7EFD" w:rsidP="004F79B0">
            <w:pPr>
              <w:suppressAutoHyphens/>
              <w:rPr>
                <w:sz w:val="20"/>
                <w:szCs w:val="20"/>
              </w:rPr>
            </w:pPr>
            <w:r w:rsidRPr="004F79B0">
              <w:rPr>
                <w:sz w:val="20"/>
                <w:szCs w:val="20"/>
              </w:rPr>
              <w:t>Silmän verenvuoto (mukaan lukien sidekalvon verenvuoto)</w:t>
            </w:r>
          </w:p>
        </w:tc>
        <w:tc>
          <w:tcPr>
            <w:tcW w:w="1736" w:type="dxa"/>
            <w:shd w:val="clear" w:color="auto" w:fill="auto"/>
            <w:hideMark/>
          </w:tcPr>
          <w:p w14:paraId="71500E17" w14:textId="77777777" w:rsidR="00993F44" w:rsidRPr="004F79B0" w:rsidRDefault="00AE7EFD" w:rsidP="004F79B0">
            <w:pPr>
              <w:suppressAutoHyphens/>
              <w:jc w:val="center"/>
              <w:rPr>
                <w:sz w:val="20"/>
                <w:szCs w:val="20"/>
              </w:rPr>
            </w:pPr>
            <w:r w:rsidRPr="004F79B0">
              <w:rPr>
                <w:sz w:val="20"/>
                <w:szCs w:val="20"/>
              </w:rPr>
              <w:t>Harvinainen</w:t>
            </w:r>
          </w:p>
        </w:tc>
        <w:tc>
          <w:tcPr>
            <w:tcW w:w="1581" w:type="dxa"/>
            <w:shd w:val="clear" w:color="auto" w:fill="auto"/>
            <w:hideMark/>
          </w:tcPr>
          <w:p w14:paraId="27397F58" w14:textId="77777777" w:rsidR="00993F44" w:rsidRPr="004F79B0" w:rsidRDefault="00AE7EFD" w:rsidP="004F79B0">
            <w:pPr>
              <w:suppressAutoHyphens/>
              <w:jc w:val="center"/>
              <w:rPr>
                <w:sz w:val="20"/>
                <w:szCs w:val="20"/>
              </w:rPr>
            </w:pPr>
            <w:r w:rsidRPr="004F79B0">
              <w:rPr>
                <w:sz w:val="20"/>
                <w:szCs w:val="20"/>
              </w:rPr>
              <w:t>Yleinen</w:t>
            </w:r>
          </w:p>
        </w:tc>
        <w:tc>
          <w:tcPr>
            <w:tcW w:w="1579" w:type="dxa"/>
            <w:shd w:val="clear" w:color="auto" w:fill="auto"/>
            <w:hideMark/>
          </w:tcPr>
          <w:p w14:paraId="63D71787" w14:textId="77777777" w:rsidR="00993F44" w:rsidRPr="004F79B0" w:rsidRDefault="00AE7EFD" w:rsidP="004F79B0">
            <w:pPr>
              <w:suppressAutoHyphens/>
              <w:jc w:val="center"/>
              <w:rPr>
                <w:rFonts w:eastAsia="MS Mincho"/>
                <w:sz w:val="20"/>
                <w:szCs w:val="20"/>
              </w:rPr>
            </w:pPr>
            <w:r w:rsidRPr="004F79B0">
              <w:rPr>
                <w:sz w:val="20"/>
                <w:szCs w:val="20"/>
              </w:rPr>
              <w:t>Melko harvinainen</w:t>
            </w:r>
          </w:p>
        </w:tc>
        <w:tc>
          <w:tcPr>
            <w:tcW w:w="2139" w:type="dxa"/>
            <w:shd w:val="clear" w:color="auto" w:fill="auto"/>
            <w:hideMark/>
          </w:tcPr>
          <w:p w14:paraId="4DAE7799" w14:textId="77777777" w:rsidR="00993F44" w:rsidRPr="004F79B0" w:rsidRDefault="00AE7EFD" w:rsidP="004F79B0">
            <w:pPr>
              <w:suppressAutoHyphens/>
              <w:jc w:val="center"/>
              <w:rPr>
                <w:sz w:val="20"/>
                <w:szCs w:val="20"/>
              </w:rPr>
            </w:pPr>
            <w:r w:rsidRPr="004F79B0">
              <w:rPr>
                <w:sz w:val="20"/>
                <w:szCs w:val="20"/>
              </w:rPr>
              <w:t>Tuntematon</w:t>
            </w:r>
          </w:p>
        </w:tc>
      </w:tr>
      <w:tr w:rsidR="00901A7B" w:rsidRPr="004F79B0" w14:paraId="44F83FE6" w14:textId="77777777" w:rsidTr="004F79B0">
        <w:trPr>
          <w:gridAfter w:val="1"/>
          <w:wAfter w:w="62" w:type="dxa"/>
          <w:cantSplit/>
        </w:trPr>
        <w:tc>
          <w:tcPr>
            <w:tcW w:w="10060" w:type="dxa"/>
            <w:gridSpan w:val="5"/>
            <w:shd w:val="clear" w:color="auto" w:fill="auto"/>
            <w:hideMark/>
          </w:tcPr>
          <w:p w14:paraId="5E56DA0E" w14:textId="77777777" w:rsidR="00BF3D28" w:rsidRPr="004F79B0" w:rsidRDefault="00AE7EFD" w:rsidP="004F79B0">
            <w:pPr>
              <w:pStyle w:val="HeadingItalic"/>
              <w:suppressAutoHyphens/>
              <w:rPr>
                <w:sz w:val="20"/>
                <w:szCs w:val="20"/>
              </w:rPr>
            </w:pPr>
            <w:r w:rsidRPr="004F79B0">
              <w:rPr>
                <w:sz w:val="20"/>
                <w:szCs w:val="20"/>
              </w:rPr>
              <w:t>Verisuonisto</w:t>
            </w:r>
          </w:p>
        </w:tc>
      </w:tr>
      <w:tr w:rsidR="00901A7B" w:rsidRPr="004F79B0" w14:paraId="5315D151" w14:textId="77777777" w:rsidTr="004F79B0">
        <w:trPr>
          <w:gridAfter w:val="1"/>
          <w:wAfter w:w="62" w:type="dxa"/>
          <w:cantSplit/>
        </w:trPr>
        <w:tc>
          <w:tcPr>
            <w:tcW w:w="3025" w:type="dxa"/>
            <w:shd w:val="clear" w:color="auto" w:fill="auto"/>
            <w:hideMark/>
          </w:tcPr>
          <w:p w14:paraId="02B83B37" w14:textId="77777777" w:rsidR="00993F44" w:rsidRPr="004F79B0" w:rsidRDefault="00AE7EFD" w:rsidP="004F79B0">
            <w:pPr>
              <w:keepNext/>
              <w:suppressAutoHyphens/>
              <w:rPr>
                <w:sz w:val="20"/>
                <w:szCs w:val="20"/>
              </w:rPr>
            </w:pPr>
            <w:r w:rsidRPr="004F79B0">
              <w:rPr>
                <w:sz w:val="20"/>
                <w:szCs w:val="20"/>
              </w:rPr>
              <w:t>Verenvuoto, hematooma</w:t>
            </w:r>
          </w:p>
        </w:tc>
        <w:tc>
          <w:tcPr>
            <w:tcW w:w="1736" w:type="dxa"/>
            <w:shd w:val="clear" w:color="auto" w:fill="auto"/>
            <w:hideMark/>
          </w:tcPr>
          <w:p w14:paraId="70C46C98" w14:textId="77777777" w:rsidR="00993F44" w:rsidRPr="004F79B0" w:rsidRDefault="00AE7EFD" w:rsidP="004F79B0">
            <w:pPr>
              <w:keepNext/>
              <w:suppressAutoHyphens/>
              <w:jc w:val="center"/>
              <w:rPr>
                <w:sz w:val="20"/>
                <w:szCs w:val="20"/>
              </w:rPr>
            </w:pPr>
            <w:r w:rsidRPr="004F79B0">
              <w:rPr>
                <w:sz w:val="20"/>
                <w:szCs w:val="20"/>
              </w:rPr>
              <w:t>Yleinen</w:t>
            </w:r>
          </w:p>
        </w:tc>
        <w:tc>
          <w:tcPr>
            <w:tcW w:w="1581" w:type="dxa"/>
            <w:shd w:val="clear" w:color="auto" w:fill="auto"/>
            <w:hideMark/>
          </w:tcPr>
          <w:p w14:paraId="3A86E53A" w14:textId="77777777" w:rsidR="00993F44" w:rsidRPr="004F79B0" w:rsidRDefault="00AE7EFD" w:rsidP="004F79B0">
            <w:pPr>
              <w:keepNext/>
              <w:suppressAutoHyphens/>
              <w:jc w:val="center"/>
              <w:rPr>
                <w:sz w:val="20"/>
                <w:szCs w:val="20"/>
              </w:rPr>
            </w:pPr>
            <w:r w:rsidRPr="004F79B0">
              <w:rPr>
                <w:sz w:val="20"/>
                <w:szCs w:val="20"/>
              </w:rPr>
              <w:t>Yleinen</w:t>
            </w:r>
          </w:p>
        </w:tc>
        <w:tc>
          <w:tcPr>
            <w:tcW w:w="1579" w:type="dxa"/>
            <w:shd w:val="clear" w:color="auto" w:fill="auto"/>
            <w:hideMark/>
          </w:tcPr>
          <w:p w14:paraId="6414C31A" w14:textId="77777777" w:rsidR="00993F44" w:rsidRPr="004F79B0" w:rsidRDefault="00AE7EFD" w:rsidP="004F79B0">
            <w:pPr>
              <w:keepNext/>
              <w:suppressAutoHyphens/>
              <w:jc w:val="center"/>
              <w:rPr>
                <w:rFonts w:eastAsia="MS Mincho"/>
                <w:sz w:val="20"/>
                <w:szCs w:val="20"/>
              </w:rPr>
            </w:pPr>
            <w:r w:rsidRPr="004F79B0">
              <w:rPr>
                <w:sz w:val="20"/>
                <w:szCs w:val="20"/>
              </w:rPr>
              <w:t>Yleinen</w:t>
            </w:r>
          </w:p>
        </w:tc>
        <w:tc>
          <w:tcPr>
            <w:tcW w:w="2139" w:type="dxa"/>
            <w:shd w:val="clear" w:color="auto" w:fill="auto"/>
            <w:hideMark/>
          </w:tcPr>
          <w:p w14:paraId="0B8D9EE8" w14:textId="77777777" w:rsidR="00993F44" w:rsidRPr="004F79B0" w:rsidRDefault="00AE7EFD" w:rsidP="004F79B0">
            <w:pPr>
              <w:keepNext/>
              <w:suppressAutoHyphens/>
              <w:jc w:val="center"/>
              <w:rPr>
                <w:sz w:val="20"/>
                <w:szCs w:val="20"/>
              </w:rPr>
            </w:pPr>
            <w:r w:rsidRPr="004F79B0">
              <w:rPr>
                <w:sz w:val="20"/>
                <w:szCs w:val="20"/>
              </w:rPr>
              <w:t>Yleinen</w:t>
            </w:r>
          </w:p>
        </w:tc>
      </w:tr>
      <w:tr w:rsidR="00901A7B" w:rsidRPr="004F79B0" w14:paraId="68058A55" w14:textId="77777777" w:rsidTr="004F79B0">
        <w:trPr>
          <w:gridAfter w:val="1"/>
          <w:wAfter w:w="62" w:type="dxa"/>
          <w:cantSplit/>
        </w:trPr>
        <w:tc>
          <w:tcPr>
            <w:tcW w:w="3025" w:type="dxa"/>
            <w:shd w:val="clear" w:color="auto" w:fill="auto"/>
            <w:hideMark/>
          </w:tcPr>
          <w:p w14:paraId="070C029F" w14:textId="77777777" w:rsidR="00993F44" w:rsidRPr="004F79B0" w:rsidRDefault="00AE7EFD" w:rsidP="004F79B0">
            <w:pPr>
              <w:keepNext/>
              <w:suppressAutoHyphens/>
              <w:rPr>
                <w:sz w:val="20"/>
                <w:szCs w:val="20"/>
              </w:rPr>
            </w:pPr>
            <w:r w:rsidRPr="004F79B0">
              <w:rPr>
                <w:sz w:val="20"/>
                <w:szCs w:val="20"/>
              </w:rPr>
              <w:t>Hypotensio (myös toimenpiteeseen liittyvä hypotensio)</w:t>
            </w:r>
          </w:p>
        </w:tc>
        <w:tc>
          <w:tcPr>
            <w:tcW w:w="1736" w:type="dxa"/>
            <w:shd w:val="clear" w:color="auto" w:fill="auto"/>
            <w:hideMark/>
          </w:tcPr>
          <w:p w14:paraId="72CD3A57" w14:textId="77777777" w:rsidR="00993F44" w:rsidRPr="004F79B0" w:rsidRDefault="00AE7EFD" w:rsidP="004F79B0">
            <w:pPr>
              <w:keepNext/>
              <w:suppressAutoHyphens/>
              <w:jc w:val="center"/>
              <w:rPr>
                <w:sz w:val="20"/>
                <w:szCs w:val="20"/>
              </w:rPr>
            </w:pPr>
            <w:r w:rsidRPr="004F79B0">
              <w:rPr>
                <w:sz w:val="20"/>
                <w:szCs w:val="20"/>
              </w:rPr>
              <w:t>Melko harvinainen</w:t>
            </w:r>
          </w:p>
        </w:tc>
        <w:tc>
          <w:tcPr>
            <w:tcW w:w="1581" w:type="dxa"/>
            <w:shd w:val="clear" w:color="auto" w:fill="auto"/>
            <w:hideMark/>
          </w:tcPr>
          <w:p w14:paraId="46441EBB" w14:textId="77777777" w:rsidR="00993F44" w:rsidRPr="004F79B0" w:rsidRDefault="00AE7EFD" w:rsidP="004F79B0">
            <w:pPr>
              <w:keepNext/>
              <w:suppressAutoHyphens/>
              <w:jc w:val="center"/>
              <w:rPr>
                <w:sz w:val="20"/>
                <w:szCs w:val="20"/>
              </w:rPr>
            </w:pPr>
            <w:r w:rsidRPr="004F79B0">
              <w:rPr>
                <w:sz w:val="20"/>
                <w:szCs w:val="20"/>
              </w:rPr>
              <w:t>Yleinen</w:t>
            </w:r>
          </w:p>
        </w:tc>
        <w:tc>
          <w:tcPr>
            <w:tcW w:w="1579" w:type="dxa"/>
            <w:shd w:val="clear" w:color="auto" w:fill="auto"/>
            <w:hideMark/>
          </w:tcPr>
          <w:p w14:paraId="3E5BC0FA" w14:textId="77777777" w:rsidR="00993F44" w:rsidRPr="004F79B0" w:rsidRDefault="00AE7EFD" w:rsidP="004F79B0">
            <w:pPr>
              <w:keepNext/>
              <w:suppressAutoHyphens/>
              <w:jc w:val="center"/>
              <w:rPr>
                <w:sz w:val="20"/>
                <w:szCs w:val="20"/>
              </w:rPr>
            </w:pPr>
            <w:r w:rsidRPr="004F79B0">
              <w:rPr>
                <w:sz w:val="20"/>
                <w:szCs w:val="20"/>
              </w:rPr>
              <w:t>Melko harvinainen</w:t>
            </w:r>
          </w:p>
        </w:tc>
        <w:tc>
          <w:tcPr>
            <w:tcW w:w="2139" w:type="dxa"/>
            <w:shd w:val="clear" w:color="auto" w:fill="auto"/>
            <w:hideMark/>
          </w:tcPr>
          <w:p w14:paraId="610716E0" w14:textId="77777777" w:rsidR="00993F44" w:rsidRPr="004F79B0" w:rsidRDefault="00AE7EFD" w:rsidP="004F79B0">
            <w:pPr>
              <w:keepNext/>
              <w:suppressAutoHyphens/>
              <w:jc w:val="center"/>
              <w:rPr>
                <w:sz w:val="20"/>
                <w:szCs w:val="20"/>
              </w:rPr>
            </w:pPr>
            <w:r w:rsidRPr="004F79B0">
              <w:rPr>
                <w:sz w:val="20"/>
                <w:szCs w:val="20"/>
              </w:rPr>
              <w:t>Yleinen</w:t>
            </w:r>
          </w:p>
        </w:tc>
      </w:tr>
      <w:tr w:rsidR="00901A7B" w:rsidRPr="004F79B0" w14:paraId="15CA96AC" w14:textId="77777777" w:rsidTr="004F79B0">
        <w:trPr>
          <w:gridAfter w:val="1"/>
          <w:wAfter w:w="62" w:type="dxa"/>
          <w:cantSplit/>
        </w:trPr>
        <w:tc>
          <w:tcPr>
            <w:tcW w:w="3025" w:type="dxa"/>
            <w:shd w:val="clear" w:color="auto" w:fill="auto"/>
            <w:hideMark/>
          </w:tcPr>
          <w:p w14:paraId="3798BB7E" w14:textId="77777777" w:rsidR="00993F44" w:rsidRPr="004F79B0" w:rsidRDefault="00AE7EFD" w:rsidP="004F79B0">
            <w:pPr>
              <w:suppressAutoHyphens/>
              <w:rPr>
                <w:sz w:val="20"/>
                <w:szCs w:val="20"/>
              </w:rPr>
            </w:pPr>
            <w:r w:rsidRPr="004F79B0">
              <w:rPr>
                <w:sz w:val="20"/>
                <w:szCs w:val="20"/>
              </w:rPr>
              <w:t>Vatsaontelon sisäinen verenvuoto</w:t>
            </w:r>
          </w:p>
        </w:tc>
        <w:tc>
          <w:tcPr>
            <w:tcW w:w="1736" w:type="dxa"/>
            <w:shd w:val="clear" w:color="auto" w:fill="auto"/>
            <w:hideMark/>
          </w:tcPr>
          <w:p w14:paraId="795D97BA" w14:textId="77777777" w:rsidR="00993F44" w:rsidRPr="004F79B0" w:rsidRDefault="00AE7EFD" w:rsidP="004F79B0">
            <w:pPr>
              <w:suppressAutoHyphens/>
              <w:jc w:val="center"/>
              <w:rPr>
                <w:sz w:val="20"/>
                <w:szCs w:val="20"/>
              </w:rPr>
            </w:pPr>
            <w:r w:rsidRPr="004F79B0">
              <w:rPr>
                <w:sz w:val="20"/>
                <w:szCs w:val="20"/>
              </w:rPr>
              <w:t>Tuntematon</w:t>
            </w:r>
          </w:p>
        </w:tc>
        <w:tc>
          <w:tcPr>
            <w:tcW w:w="1581" w:type="dxa"/>
            <w:shd w:val="clear" w:color="auto" w:fill="auto"/>
            <w:hideMark/>
          </w:tcPr>
          <w:p w14:paraId="1692BB4D" w14:textId="77777777" w:rsidR="00993F44" w:rsidRPr="004F79B0" w:rsidRDefault="00AE7EFD" w:rsidP="004F79B0">
            <w:pPr>
              <w:suppressAutoHyphens/>
              <w:jc w:val="center"/>
              <w:rPr>
                <w:sz w:val="20"/>
                <w:szCs w:val="20"/>
              </w:rPr>
            </w:pPr>
            <w:r w:rsidRPr="004F79B0">
              <w:rPr>
                <w:sz w:val="20"/>
                <w:szCs w:val="20"/>
              </w:rPr>
              <w:t>Melko harvinainen</w:t>
            </w:r>
          </w:p>
        </w:tc>
        <w:tc>
          <w:tcPr>
            <w:tcW w:w="1579" w:type="dxa"/>
            <w:shd w:val="clear" w:color="auto" w:fill="auto"/>
            <w:hideMark/>
          </w:tcPr>
          <w:p w14:paraId="16282ED9" w14:textId="77777777" w:rsidR="00993F44" w:rsidRPr="004F79B0" w:rsidRDefault="00AE7EFD" w:rsidP="004F79B0">
            <w:pPr>
              <w:suppressAutoHyphens/>
              <w:jc w:val="center"/>
              <w:rPr>
                <w:rFonts w:eastAsia="MS Mincho"/>
                <w:sz w:val="20"/>
                <w:szCs w:val="20"/>
              </w:rPr>
            </w:pPr>
            <w:r w:rsidRPr="004F79B0">
              <w:rPr>
                <w:sz w:val="20"/>
                <w:szCs w:val="20"/>
              </w:rPr>
              <w:t>Tuntematon</w:t>
            </w:r>
          </w:p>
        </w:tc>
        <w:tc>
          <w:tcPr>
            <w:tcW w:w="2139" w:type="dxa"/>
            <w:shd w:val="clear" w:color="auto" w:fill="auto"/>
            <w:hideMark/>
          </w:tcPr>
          <w:p w14:paraId="1E9A0550" w14:textId="77777777" w:rsidR="00993F44" w:rsidRPr="004F79B0" w:rsidRDefault="00AE7EFD" w:rsidP="004F79B0">
            <w:pPr>
              <w:suppressAutoHyphens/>
              <w:jc w:val="center"/>
              <w:rPr>
                <w:sz w:val="20"/>
                <w:szCs w:val="20"/>
              </w:rPr>
            </w:pPr>
            <w:r w:rsidRPr="004F79B0">
              <w:rPr>
                <w:sz w:val="20"/>
                <w:szCs w:val="20"/>
              </w:rPr>
              <w:t>Tuntematon</w:t>
            </w:r>
          </w:p>
        </w:tc>
      </w:tr>
      <w:tr w:rsidR="00901A7B" w:rsidRPr="004F79B0" w14:paraId="44FDC964" w14:textId="77777777" w:rsidTr="004F79B0">
        <w:trPr>
          <w:gridAfter w:val="1"/>
          <w:wAfter w:w="62" w:type="dxa"/>
          <w:cantSplit/>
        </w:trPr>
        <w:tc>
          <w:tcPr>
            <w:tcW w:w="10060" w:type="dxa"/>
            <w:gridSpan w:val="5"/>
            <w:shd w:val="clear" w:color="auto" w:fill="auto"/>
            <w:hideMark/>
          </w:tcPr>
          <w:p w14:paraId="1802F856" w14:textId="77777777" w:rsidR="00BF3D28" w:rsidRPr="004F79B0" w:rsidRDefault="00AE7EFD" w:rsidP="004F79B0">
            <w:pPr>
              <w:pStyle w:val="HeadingItalic"/>
              <w:suppressAutoHyphens/>
              <w:rPr>
                <w:sz w:val="20"/>
                <w:szCs w:val="20"/>
              </w:rPr>
            </w:pPr>
            <w:r w:rsidRPr="004F79B0">
              <w:rPr>
                <w:sz w:val="20"/>
                <w:szCs w:val="20"/>
              </w:rPr>
              <w:t>Hengityselimet, rintakehä ja välikarsina</w:t>
            </w:r>
          </w:p>
        </w:tc>
      </w:tr>
      <w:tr w:rsidR="00901A7B" w:rsidRPr="004F79B0" w14:paraId="1501CF34" w14:textId="77777777" w:rsidTr="004F79B0">
        <w:trPr>
          <w:gridAfter w:val="1"/>
          <w:wAfter w:w="62" w:type="dxa"/>
          <w:cantSplit/>
        </w:trPr>
        <w:tc>
          <w:tcPr>
            <w:tcW w:w="3025" w:type="dxa"/>
            <w:shd w:val="clear" w:color="auto" w:fill="auto"/>
            <w:hideMark/>
          </w:tcPr>
          <w:p w14:paraId="5723EC79" w14:textId="77777777" w:rsidR="00993F44" w:rsidRPr="004F79B0" w:rsidRDefault="00AE7EFD" w:rsidP="004F79B0">
            <w:pPr>
              <w:keepNext/>
              <w:suppressAutoHyphens/>
              <w:rPr>
                <w:sz w:val="20"/>
                <w:szCs w:val="20"/>
              </w:rPr>
            </w:pPr>
            <w:r w:rsidRPr="004F79B0">
              <w:rPr>
                <w:sz w:val="20"/>
                <w:szCs w:val="20"/>
              </w:rPr>
              <w:t>Nenäverenvuoto</w:t>
            </w:r>
          </w:p>
        </w:tc>
        <w:tc>
          <w:tcPr>
            <w:tcW w:w="1736" w:type="dxa"/>
            <w:shd w:val="clear" w:color="auto" w:fill="auto"/>
            <w:hideMark/>
          </w:tcPr>
          <w:p w14:paraId="1833D46C" w14:textId="77777777" w:rsidR="00993F44" w:rsidRPr="004F79B0" w:rsidRDefault="00AE7EFD" w:rsidP="004F79B0">
            <w:pPr>
              <w:keepNext/>
              <w:suppressAutoHyphens/>
              <w:jc w:val="center"/>
              <w:rPr>
                <w:sz w:val="20"/>
                <w:szCs w:val="20"/>
              </w:rPr>
            </w:pPr>
            <w:r w:rsidRPr="004F79B0">
              <w:rPr>
                <w:sz w:val="20"/>
                <w:szCs w:val="20"/>
              </w:rPr>
              <w:t>Melko harvinainen</w:t>
            </w:r>
          </w:p>
        </w:tc>
        <w:tc>
          <w:tcPr>
            <w:tcW w:w="1581" w:type="dxa"/>
            <w:shd w:val="clear" w:color="auto" w:fill="auto"/>
            <w:hideMark/>
          </w:tcPr>
          <w:p w14:paraId="1768ED62" w14:textId="77777777" w:rsidR="00993F44" w:rsidRPr="004F79B0" w:rsidRDefault="00AE7EFD" w:rsidP="004F79B0">
            <w:pPr>
              <w:keepNext/>
              <w:suppressAutoHyphens/>
              <w:jc w:val="center"/>
              <w:rPr>
                <w:sz w:val="20"/>
                <w:szCs w:val="20"/>
              </w:rPr>
            </w:pPr>
            <w:r w:rsidRPr="004F79B0">
              <w:rPr>
                <w:sz w:val="20"/>
                <w:szCs w:val="20"/>
              </w:rPr>
              <w:t>Yleinen</w:t>
            </w:r>
          </w:p>
        </w:tc>
        <w:tc>
          <w:tcPr>
            <w:tcW w:w="1579" w:type="dxa"/>
            <w:shd w:val="clear" w:color="auto" w:fill="auto"/>
            <w:hideMark/>
          </w:tcPr>
          <w:p w14:paraId="2F677A48" w14:textId="77777777" w:rsidR="00993F44" w:rsidRPr="004F79B0" w:rsidRDefault="00AE7EFD" w:rsidP="004F79B0">
            <w:pPr>
              <w:keepNext/>
              <w:suppressAutoHyphens/>
              <w:jc w:val="center"/>
              <w:rPr>
                <w:rFonts w:eastAsia="MS Mincho"/>
                <w:sz w:val="20"/>
                <w:szCs w:val="20"/>
              </w:rPr>
            </w:pPr>
            <w:r w:rsidRPr="004F79B0">
              <w:rPr>
                <w:sz w:val="20"/>
                <w:szCs w:val="20"/>
              </w:rPr>
              <w:t>Yleinen</w:t>
            </w:r>
          </w:p>
        </w:tc>
        <w:tc>
          <w:tcPr>
            <w:tcW w:w="2139" w:type="dxa"/>
            <w:shd w:val="clear" w:color="auto" w:fill="auto"/>
            <w:hideMark/>
          </w:tcPr>
          <w:p w14:paraId="2FCAE00B" w14:textId="77777777" w:rsidR="00993F44" w:rsidRPr="004F79B0" w:rsidRDefault="00AE7EFD" w:rsidP="004F79B0">
            <w:pPr>
              <w:keepNext/>
              <w:suppressAutoHyphens/>
              <w:jc w:val="center"/>
              <w:rPr>
                <w:sz w:val="20"/>
                <w:szCs w:val="20"/>
              </w:rPr>
            </w:pPr>
            <w:r w:rsidRPr="004F79B0">
              <w:rPr>
                <w:sz w:val="20"/>
                <w:szCs w:val="20"/>
              </w:rPr>
              <w:t>Hyvin yleinen</w:t>
            </w:r>
          </w:p>
        </w:tc>
      </w:tr>
      <w:tr w:rsidR="00901A7B" w:rsidRPr="004F79B0" w14:paraId="3D246B20" w14:textId="77777777" w:rsidTr="004F79B0">
        <w:trPr>
          <w:gridAfter w:val="1"/>
          <w:wAfter w:w="62" w:type="dxa"/>
          <w:cantSplit/>
        </w:trPr>
        <w:tc>
          <w:tcPr>
            <w:tcW w:w="3025" w:type="dxa"/>
            <w:shd w:val="clear" w:color="auto" w:fill="auto"/>
            <w:hideMark/>
          </w:tcPr>
          <w:p w14:paraId="0176C321" w14:textId="77777777" w:rsidR="00993F44" w:rsidRPr="004F79B0" w:rsidRDefault="00AE7EFD" w:rsidP="004F79B0">
            <w:pPr>
              <w:keepNext/>
              <w:suppressAutoHyphens/>
              <w:rPr>
                <w:sz w:val="20"/>
                <w:szCs w:val="20"/>
              </w:rPr>
            </w:pPr>
            <w:r w:rsidRPr="004F79B0">
              <w:rPr>
                <w:sz w:val="20"/>
                <w:szCs w:val="20"/>
              </w:rPr>
              <w:t>Veriyskä</w:t>
            </w:r>
          </w:p>
        </w:tc>
        <w:tc>
          <w:tcPr>
            <w:tcW w:w="1736" w:type="dxa"/>
            <w:shd w:val="clear" w:color="auto" w:fill="auto"/>
            <w:hideMark/>
          </w:tcPr>
          <w:p w14:paraId="4428762C" w14:textId="77777777" w:rsidR="00993F44" w:rsidRPr="004F79B0" w:rsidRDefault="00AE7EFD" w:rsidP="004F79B0">
            <w:pPr>
              <w:keepNext/>
              <w:suppressAutoHyphens/>
              <w:jc w:val="center"/>
              <w:rPr>
                <w:sz w:val="20"/>
                <w:szCs w:val="20"/>
              </w:rPr>
            </w:pPr>
            <w:r w:rsidRPr="004F79B0">
              <w:rPr>
                <w:sz w:val="20"/>
                <w:szCs w:val="20"/>
              </w:rPr>
              <w:t>Harvinainen</w:t>
            </w:r>
          </w:p>
        </w:tc>
        <w:tc>
          <w:tcPr>
            <w:tcW w:w="1581" w:type="dxa"/>
            <w:shd w:val="clear" w:color="auto" w:fill="auto"/>
            <w:hideMark/>
          </w:tcPr>
          <w:p w14:paraId="5F4A3DC4" w14:textId="77777777" w:rsidR="00993F44" w:rsidRPr="004F79B0" w:rsidRDefault="00AE7EFD" w:rsidP="004F79B0">
            <w:pPr>
              <w:keepNext/>
              <w:suppressAutoHyphens/>
              <w:jc w:val="center"/>
              <w:rPr>
                <w:sz w:val="20"/>
                <w:szCs w:val="20"/>
              </w:rPr>
            </w:pPr>
            <w:r w:rsidRPr="004F79B0">
              <w:rPr>
                <w:sz w:val="20"/>
                <w:szCs w:val="20"/>
              </w:rPr>
              <w:t>Melko harvinainen</w:t>
            </w:r>
          </w:p>
        </w:tc>
        <w:tc>
          <w:tcPr>
            <w:tcW w:w="1579" w:type="dxa"/>
            <w:shd w:val="clear" w:color="auto" w:fill="auto"/>
            <w:hideMark/>
          </w:tcPr>
          <w:p w14:paraId="3E306DF5" w14:textId="77777777" w:rsidR="00993F44" w:rsidRPr="004F79B0" w:rsidRDefault="00AE7EFD" w:rsidP="004F79B0">
            <w:pPr>
              <w:keepNext/>
              <w:suppressAutoHyphens/>
              <w:jc w:val="center"/>
              <w:rPr>
                <w:rFonts w:eastAsia="MS Mincho"/>
                <w:sz w:val="20"/>
                <w:szCs w:val="20"/>
              </w:rPr>
            </w:pPr>
            <w:r w:rsidRPr="004F79B0">
              <w:rPr>
                <w:sz w:val="20"/>
                <w:szCs w:val="20"/>
              </w:rPr>
              <w:t>Melko harvinainen</w:t>
            </w:r>
          </w:p>
        </w:tc>
        <w:tc>
          <w:tcPr>
            <w:tcW w:w="2139" w:type="dxa"/>
            <w:shd w:val="clear" w:color="auto" w:fill="auto"/>
            <w:hideMark/>
          </w:tcPr>
          <w:p w14:paraId="62F71D1A" w14:textId="77777777" w:rsidR="00993F44" w:rsidRPr="004F79B0" w:rsidRDefault="00AE7EFD" w:rsidP="004F79B0">
            <w:pPr>
              <w:keepNext/>
              <w:suppressAutoHyphens/>
              <w:jc w:val="center"/>
              <w:rPr>
                <w:sz w:val="20"/>
                <w:szCs w:val="20"/>
              </w:rPr>
            </w:pPr>
            <w:r w:rsidRPr="004F79B0">
              <w:rPr>
                <w:sz w:val="20"/>
                <w:szCs w:val="20"/>
              </w:rPr>
              <w:t>Tuntematon</w:t>
            </w:r>
          </w:p>
        </w:tc>
      </w:tr>
      <w:tr w:rsidR="00901A7B" w:rsidRPr="004F79B0" w14:paraId="69B76F32" w14:textId="77777777" w:rsidTr="004F79B0">
        <w:trPr>
          <w:gridAfter w:val="1"/>
          <w:wAfter w:w="62" w:type="dxa"/>
          <w:cantSplit/>
        </w:trPr>
        <w:tc>
          <w:tcPr>
            <w:tcW w:w="3025" w:type="dxa"/>
            <w:shd w:val="clear" w:color="auto" w:fill="auto"/>
            <w:hideMark/>
          </w:tcPr>
          <w:p w14:paraId="392E8E0E" w14:textId="71842BD7" w:rsidR="00993F44" w:rsidRPr="004F79B0" w:rsidRDefault="00AE7EFD" w:rsidP="004F79B0">
            <w:pPr>
              <w:suppressAutoHyphens/>
              <w:rPr>
                <w:sz w:val="20"/>
                <w:szCs w:val="20"/>
              </w:rPr>
            </w:pPr>
            <w:r w:rsidRPr="004F79B0">
              <w:rPr>
                <w:sz w:val="20"/>
                <w:szCs w:val="20"/>
              </w:rPr>
              <w:t>Hengitysteiden verenvuoto</w:t>
            </w:r>
          </w:p>
        </w:tc>
        <w:tc>
          <w:tcPr>
            <w:tcW w:w="1736" w:type="dxa"/>
            <w:shd w:val="clear" w:color="auto" w:fill="auto"/>
            <w:hideMark/>
          </w:tcPr>
          <w:p w14:paraId="4A0C8A59" w14:textId="77777777" w:rsidR="00993F44" w:rsidRPr="004F79B0" w:rsidRDefault="00AE7EFD" w:rsidP="004F79B0">
            <w:pPr>
              <w:suppressAutoHyphens/>
              <w:jc w:val="center"/>
              <w:rPr>
                <w:sz w:val="20"/>
                <w:szCs w:val="20"/>
              </w:rPr>
            </w:pPr>
            <w:r w:rsidRPr="004F79B0">
              <w:rPr>
                <w:sz w:val="20"/>
                <w:szCs w:val="20"/>
              </w:rPr>
              <w:t>Tuntematon</w:t>
            </w:r>
          </w:p>
        </w:tc>
        <w:tc>
          <w:tcPr>
            <w:tcW w:w="1581" w:type="dxa"/>
            <w:shd w:val="clear" w:color="auto" w:fill="auto"/>
            <w:hideMark/>
          </w:tcPr>
          <w:p w14:paraId="5E245B50" w14:textId="77777777" w:rsidR="00993F44" w:rsidRPr="004F79B0" w:rsidRDefault="00AE7EFD" w:rsidP="004F79B0">
            <w:pPr>
              <w:suppressAutoHyphens/>
              <w:jc w:val="center"/>
              <w:rPr>
                <w:sz w:val="20"/>
                <w:szCs w:val="20"/>
              </w:rPr>
            </w:pPr>
            <w:r w:rsidRPr="004F79B0">
              <w:rPr>
                <w:sz w:val="20"/>
                <w:szCs w:val="20"/>
              </w:rPr>
              <w:t>Harvinainen</w:t>
            </w:r>
          </w:p>
        </w:tc>
        <w:tc>
          <w:tcPr>
            <w:tcW w:w="1579" w:type="dxa"/>
            <w:shd w:val="clear" w:color="auto" w:fill="auto"/>
            <w:hideMark/>
          </w:tcPr>
          <w:p w14:paraId="33CFE3E1" w14:textId="77777777" w:rsidR="00993F44" w:rsidRPr="004F79B0" w:rsidRDefault="00AE7EFD" w:rsidP="004F79B0">
            <w:pPr>
              <w:suppressAutoHyphens/>
              <w:jc w:val="center"/>
              <w:rPr>
                <w:rFonts w:eastAsia="MS Mincho"/>
                <w:sz w:val="20"/>
                <w:szCs w:val="20"/>
              </w:rPr>
            </w:pPr>
            <w:r w:rsidRPr="004F79B0">
              <w:rPr>
                <w:sz w:val="20"/>
                <w:szCs w:val="20"/>
              </w:rPr>
              <w:t>Harvinainen</w:t>
            </w:r>
          </w:p>
        </w:tc>
        <w:tc>
          <w:tcPr>
            <w:tcW w:w="2139" w:type="dxa"/>
            <w:shd w:val="clear" w:color="auto" w:fill="auto"/>
            <w:hideMark/>
          </w:tcPr>
          <w:p w14:paraId="49660415" w14:textId="77777777" w:rsidR="00993F44" w:rsidRPr="004F79B0" w:rsidRDefault="00AE7EFD" w:rsidP="004F79B0">
            <w:pPr>
              <w:suppressAutoHyphens/>
              <w:jc w:val="center"/>
              <w:rPr>
                <w:sz w:val="20"/>
                <w:szCs w:val="20"/>
              </w:rPr>
            </w:pPr>
            <w:r w:rsidRPr="004F79B0">
              <w:rPr>
                <w:sz w:val="20"/>
                <w:szCs w:val="20"/>
              </w:rPr>
              <w:t>Tuntematon</w:t>
            </w:r>
          </w:p>
        </w:tc>
      </w:tr>
      <w:tr w:rsidR="00901A7B" w:rsidRPr="004F79B0" w14:paraId="37F83A53" w14:textId="77777777" w:rsidTr="004F79B0">
        <w:trPr>
          <w:gridAfter w:val="1"/>
          <w:wAfter w:w="62" w:type="dxa"/>
          <w:cantSplit/>
        </w:trPr>
        <w:tc>
          <w:tcPr>
            <w:tcW w:w="10060" w:type="dxa"/>
            <w:gridSpan w:val="5"/>
            <w:shd w:val="clear" w:color="auto" w:fill="auto"/>
            <w:hideMark/>
          </w:tcPr>
          <w:p w14:paraId="3D31BBA3" w14:textId="77777777" w:rsidR="00BF3D28" w:rsidRPr="004F79B0" w:rsidRDefault="00AE7EFD" w:rsidP="004F79B0">
            <w:pPr>
              <w:pStyle w:val="HeadingItalic"/>
              <w:suppressAutoHyphens/>
              <w:rPr>
                <w:sz w:val="20"/>
                <w:szCs w:val="20"/>
              </w:rPr>
            </w:pPr>
            <w:r w:rsidRPr="004F79B0">
              <w:rPr>
                <w:sz w:val="20"/>
                <w:szCs w:val="20"/>
              </w:rPr>
              <w:t>Ruoansulatuselimistö</w:t>
            </w:r>
          </w:p>
        </w:tc>
      </w:tr>
      <w:tr w:rsidR="00901A7B" w:rsidRPr="004F79B0" w14:paraId="73E0786A" w14:textId="77777777" w:rsidTr="004F79B0">
        <w:trPr>
          <w:gridAfter w:val="1"/>
          <w:wAfter w:w="62" w:type="dxa"/>
          <w:cantSplit/>
        </w:trPr>
        <w:tc>
          <w:tcPr>
            <w:tcW w:w="3025" w:type="dxa"/>
            <w:shd w:val="clear" w:color="auto" w:fill="auto"/>
            <w:hideMark/>
          </w:tcPr>
          <w:p w14:paraId="48E26163" w14:textId="77777777" w:rsidR="00993F44" w:rsidRPr="004F79B0" w:rsidRDefault="00AE7EFD" w:rsidP="004F79B0">
            <w:pPr>
              <w:keepNext/>
              <w:suppressAutoHyphens/>
              <w:rPr>
                <w:sz w:val="20"/>
                <w:szCs w:val="20"/>
              </w:rPr>
            </w:pPr>
            <w:r w:rsidRPr="004F79B0">
              <w:rPr>
                <w:sz w:val="20"/>
                <w:szCs w:val="20"/>
              </w:rPr>
              <w:t>Pahoinvointi</w:t>
            </w:r>
          </w:p>
        </w:tc>
        <w:tc>
          <w:tcPr>
            <w:tcW w:w="1736" w:type="dxa"/>
            <w:shd w:val="clear" w:color="auto" w:fill="auto"/>
            <w:hideMark/>
          </w:tcPr>
          <w:p w14:paraId="2FBEE7A3" w14:textId="77777777" w:rsidR="00993F44" w:rsidRPr="004F79B0" w:rsidRDefault="00AE7EFD" w:rsidP="004F79B0">
            <w:pPr>
              <w:keepNext/>
              <w:suppressAutoHyphens/>
              <w:rPr>
                <w:sz w:val="20"/>
                <w:szCs w:val="20"/>
              </w:rPr>
            </w:pPr>
            <w:r w:rsidRPr="004F79B0">
              <w:rPr>
                <w:sz w:val="20"/>
                <w:szCs w:val="20"/>
              </w:rPr>
              <w:t>Yleinen</w:t>
            </w:r>
          </w:p>
        </w:tc>
        <w:tc>
          <w:tcPr>
            <w:tcW w:w="1581" w:type="dxa"/>
            <w:shd w:val="clear" w:color="auto" w:fill="auto"/>
            <w:hideMark/>
          </w:tcPr>
          <w:p w14:paraId="49C9156E" w14:textId="77777777" w:rsidR="00993F44" w:rsidRPr="004F79B0" w:rsidRDefault="00AE7EFD" w:rsidP="004F79B0">
            <w:pPr>
              <w:keepNext/>
              <w:suppressAutoHyphens/>
              <w:rPr>
                <w:sz w:val="20"/>
                <w:szCs w:val="20"/>
              </w:rPr>
            </w:pPr>
            <w:r w:rsidRPr="004F79B0">
              <w:rPr>
                <w:sz w:val="20"/>
                <w:szCs w:val="20"/>
              </w:rPr>
              <w:t>Yleinen</w:t>
            </w:r>
          </w:p>
        </w:tc>
        <w:tc>
          <w:tcPr>
            <w:tcW w:w="1579" w:type="dxa"/>
            <w:shd w:val="clear" w:color="auto" w:fill="auto"/>
            <w:hideMark/>
          </w:tcPr>
          <w:p w14:paraId="42480629" w14:textId="77777777" w:rsidR="00993F44" w:rsidRPr="004F79B0" w:rsidRDefault="00AE7EFD" w:rsidP="004F79B0">
            <w:pPr>
              <w:keepNext/>
              <w:suppressAutoHyphens/>
              <w:rPr>
                <w:sz w:val="20"/>
                <w:szCs w:val="20"/>
              </w:rPr>
            </w:pPr>
            <w:r w:rsidRPr="004F79B0">
              <w:rPr>
                <w:sz w:val="20"/>
                <w:szCs w:val="20"/>
              </w:rPr>
              <w:t>Yleinen</w:t>
            </w:r>
          </w:p>
        </w:tc>
        <w:tc>
          <w:tcPr>
            <w:tcW w:w="2139" w:type="dxa"/>
            <w:shd w:val="clear" w:color="auto" w:fill="auto"/>
            <w:hideMark/>
          </w:tcPr>
          <w:p w14:paraId="60212DA2" w14:textId="77777777" w:rsidR="00993F44" w:rsidRPr="004F79B0" w:rsidRDefault="00AE7EFD" w:rsidP="004F79B0">
            <w:pPr>
              <w:keepNext/>
              <w:suppressAutoHyphens/>
              <w:rPr>
                <w:sz w:val="20"/>
                <w:szCs w:val="20"/>
              </w:rPr>
            </w:pPr>
            <w:r w:rsidRPr="004F79B0">
              <w:rPr>
                <w:sz w:val="20"/>
                <w:szCs w:val="20"/>
              </w:rPr>
              <w:t>Yleinen</w:t>
            </w:r>
          </w:p>
        </w:tc>
      </w:tr>
      <w:tr w:rsidR="00901A7B" w:rsidRPr="004F79B0" w14:paraId="7ED3CF45" w14:textId="77777777" w:rsidTr="004F79B0">
        <w:trPr>
          <w:gridAfter w:val="1"/>
          <w:wAfter w:w="62" w:type="dxa"/>
          <w:cantSplit/>
        </w:trPr>
        <w:tc>
          <w:tcPr>
            <w:tcW w:w="3025" w:type="dxa"/>
            <w:shd w:val="clear" w:color="auto" w:fill="auto"/>
            <w:hideMark/>
          </w:tcPr>
          <w:p w14:paraId="05786F2D" w14:textId="77777777" w:rsidR="00993F44" w:rsidRPr="004F79B0" w:rsidRDefault="00AE7EFD" w:rsidP="004F79B0">
            <w:pPr>
              <w:keepNext/>
              <w:suppressAutoHyphens/>
              <w:rPr>
                <w:sz w:val="20"/>
                <w:szCs w:val="20"/>
              </w:rPr>
            </w:pPr>
            <w:r w:rsidRPr="004F79B0">
              <w:rPr>
                <w:sz w:val="20"/>
                <w:szCs w:val="20"/>
              </w:rPr>
              <w:t>Maha-suolikanavan verenvuoto</w:t>
            </w:r>
          </w:p>
        </w:tc>
        <w:tc>
          <w:tcPr>
            <w:tcW w:w="1736" w:type="dxa"/>
            <w:shd w:val="clear" w:color="auto" w:fill="auto"/>
            <w:hideMark/>
          </w:tcPr>
          <w:p w14:paraId="784DBDC7" w14:textId="77777777" w:rsidR="00993F44" w:rsidRPr="004F79B0" w:rsidRDefault="00AE7EFD" w:rsidP="004F79B0">
            <w:pPr>
              <w:keepNext/>
              <w:suppressAutoHyphens/>
              <w:rPr>
                <w:rFonts w:eastAsia="MS Mincho"/>
                <w:sz w:val="20"/>
                <w:szCs w:val="20"/>
              </w:rPr>
            </w:pPr>
            <w:r w:rsidRPr="004F79B0">
              <w:rPr>
                <w:sz w:val="20"/>
                <w:szCs w:val="20"/>
              </w:rPr>
              <w:t>Melko harvinainen</w:t>
            </w:r>
          </w:p>
        </w:tc>
        <w:tc>
          <w:tcPr>
            <w:tcW w:w="1581" w:type="dxa"/>
            <w:shd w:val="clear" w:color="auto" w:fill="auto"/>
            <w:hideMark/>
          </w:tcPr>
          <w:p w14:paraId="5976707B" w14:textId="77777777" w:rsidR="00993F44" w:rsidRPr="004F79B0" w:rsidRDefault="00AE7EFD" w:rsidP="004F79B0">
            <w:pPr>
              <w:keepNext/>
              <w:suppressAutoHyphens/>
              <w:rPr>
                <w:sz w:val="20"/>
                <w:szCs w:val="20"/>
              </w:rPr>
            </w:pPr>
            <w:r w:rsidRPr="004F79B0">
              <w:rPr>
                <w:sz w:val="20"/>
                <w:szCs w:val="20"/>
              </w:rPr>
              <w:t>Yleinen</w:t>
            </w:r>
          </w:p>
        </w:tc>
        <w:tc>
          <w:tcPr>
            <w:tcW w:w="1579" w:type="dxa"/>
            <w:shd w:val="clear" w:color="auto" w:fill="auto"/>
            <w:hideMark/>
          </w:tcPr>
          <w:p w14:paraId="2FC5FBD2" w14:textId="77777777" w:rsidR="00993F44" w:rsidRPr="004F79B0" w:rsidRDefault="00AE7EFD" w:rsidP="004F79B0">
            <w:pPr>
              <w:keepNext/>
              <w:suppressAutoHyphens/>
              <w:rPr>
                <w:sz w:val="20"/>
                <w:szCs w:val="20"/>
              </w:rPr>
            </w:pPr>
            <w:r w:rsidRPr="004F79B0">
              <w:rPr>
                <w:sz w:val="20"/>
                <w:szCs w:val="20"/>
              </w:rPr>
              <w:t>Yleinen</w:t>
            </w:r>
          </w:p>
        </w:tc>
        <w:tc>
          <w:tcPr>
            <w:tcW w:w="2139" w:type="dxa"/>
            <w:shd w:val="clear" w:color="auto" w:fill="auto"/>
            <w:hideMark/>
          </w:tcPr>
          <w:p w14:paraId="595A78A9" w14:textId="77777777" w:rsidR="00993F44" w:rsidRPr="004F79B0" w:rsidRDefault="00AE7EFD" w:rsidP="004F79B0">
            <w:pPr>
              <w:keepNext/>
              <w:suppressAutoHyphens/>
              <w:rPr>
                <w:sz w:val="20"/>
                <w:szCs w:val="20"/>
              </w:rPr>
            </w:pPr>
            <w:r w:rsidRPr="004F79B0">
              <w:rPr>
                <w:sz w:val="20"/>
                <w:szCs w:val="20"/>
              </w:rPr>
              <w:t>Tuntematon</w:t>
            </w:r>
          </w:p>
        </w:tc>
      </w:tr>
      <w:tr w:rsidR="00901A7B" w:rsidRPr="004F79B0" w14:paraId="53CA9FCD" w14:textId="77777777" w:rsidTr="004F79B0">
        <w:trPr>
          <w:gridAfter w:val="1"/>
          <w:wAfter w:w="62" w:type="dxa"/>
          <w:cantSplit/>
        </w:trPr>
        <w:tc>
          <w:tcPr>
            <w:tcW w:w="3025" w:type="dxa"/>
            <w:shd w:val="clear" w:color="auto" w:fill="auto"/>
            <w:hideMark/>
          </w:tcPr>
          <w:p w14:paraId="1EC38F24" w14:textId="77777777" w:rsidR="00993F44" w:rsidRPr="004F79B0" w:rsidRDefault="00AE7EFD" w:rsidP="004F79B0">
            <w:pPr>
              <w:keepNext/>
              <w:suppressAutoHyphens/>
              <w:rPr>
                <w:sz w:val="20"/>
                <w:szCs w:val="20"/>
              </w:rPr>
            </w:pPr>
            <w:r w:rsidRPr="004F79B0">
              <w:rPr>
                <w:sz w:val="20"/>
                <w:szCs w:val="20"/>
              </w:rPr>
              <w:t>Vuotavat peräpukamat</w:t>
            </w:r>
          </w:p>
        </w:tc>
        <w:tc>
          <w:tcPr>
            <w:tcW w:w="1736" w:type="dxa"/>
            <w:shd w:val="clear" w:color="auto" w:fill="auto"/>
            <w:hideMark/>
          </w:tcPr>
          <w:p w14:paraId="4F572255" w14:textId="77777777" w:rsidR="00993F44" w:rsidRPr="004F79B0" w:rsidRDefault="00AE7EFD" w:rsidP="004F79B0">
            <w:pPr>
              <w:keepNext/>
              <w:suppressAutoHyphens/>
              <w:jc w:val="center"/>
              <w:rPr>
                <w:sz w:val="20"/>
                <w:szCs w:val="20"/>
              </w:rPr>
            </w:pPr>
            <w:r w:rsidRPr="004F79B0">
              <w:rPr>
                <w:sz w:val="20"/>
                <w:szCs w:val="20"/>
              </w:rPr>
              <w:t>Tuntematon</w:t>
            </w:r>
          </w:p>
        </w:tc>
        <w:tc>
          <w:tcPr>
            <w:tcW w:w="1581" w:type="dxa"/>
            <w:shd w:val="clear" w:color="auto" w:fill="auto"/>
            <w:hideMark/>
          </w:tcPr>
          <w:p w14:paraId="5CCCF0F1" w14:textId="77777777" w:rsidR="00993F44" w:rsidRPr="004F79B0" w:rsidRDefault="00AE7EFD" w:rsidP="004F79B0">
            <w:pPr>
              <w:keepNext/>
              <w:suppressAutoHyphens/>
              <w:jc w:val="center"/>
              <w:rPr>
                <w:sz w:val="20"/>
                <w:szCs w:val="20"/>
              </w:rPr>
            </w:pPr>
            <w:r w:rsidRPr="004F79B0">
              <w:rPr>
                <w:sz w:val="20"/>
                <w:szCs w:val="20"/>
              </w:rPr>
              <w:t>Melko harvinainen</w:t>
            </w:r>
          </w:p>
        </w:tc>
        <w:tc>
          <w:tcPr>
            <w:tcW w:w="1579" w:type="dxa"/>
            <w:shd w:val="clear" w:color="auto" w:fill="auto"/>
            <w:hideMark/>
          </w:tcPr>
          <w:p w14:paraId="3D443421" w14:textId="77777777" w:rsidR="00993F44" w:rsidRPr="004F79B0" w:rsidRDefault="00AE7EFD" w:rsidP="004F79B0">
            <w:pPr>
              <w:keepNext/>
              <w:suppressAutoHyphens/>
              <w:jc w:val="center"/>
              <w:rPr>
                <w:rFonts w:eastAsia="MS Mincho"/>
                <w:sz w:val="20"/>
                <w:szCs w:val="20"/>
              </w:rPr>
            </w:pPr>
            <w:r w:rsidRPr="004F79B0">
              <w:rPr>
                <w:sz w:val="20"/>
                <w:szCs w:val="20"/>
              </w:rPr>
              <w:t>Melko harvinainen</w:t>
            </w:r>
          </w:p>
        </w:tc>
        <w:tc>
          <w:tcPr>
            <w:tcW w:w="2139" w:type="dxa"/>
            <w:shd w:val="clear" w:color="auto" w:fill="auto"/>
            <w:hideMark/>
          </w:tcPr>
          <w:p w14:paraId="7C90A303" w14:textId="77777777" w:rsidR="00993F44" w:rsidRPr="004F79B0" w:rsidRDefault="00AE7EFD" w:rsidP="004F79B0">
            <w:pPr>
              <w:keepNext/>
              <w:suppressAutoHyphens/>
              <w:jc w:val="center"/>
              <w:rPr>
                <w:sz w:val="20"/>
                <w:szCs w:val="20"/>
              </w:rPr>
            </w:pPr>
            <w:r w:rsidRPr="004F79B0">
              <w:rPr>
                <w:sz w:val="20"/>
                <w:szCs w:val="20"/>
              </w:rPr>
              <w:t>Tuntematon</w:t>
            </w:r>
          </w:p>
        </w:tc>
      </w:tr>
      <w:tr w:rsidR="00901A7B" w:rsidRPr="004F79B0" w14:paraId="294530BF" w14:textId="77777777" w:rsidTr="004F79B0">
        <w:trPr>
          <w:gridAfter w:val="1"/>
          <w:wAfter w:w="62" w:type="dxa"/>
          <w:cantSplit/>
        </w:trPr>
        <w:tc>
          <w:tcPr>
            <w:tcW w:w="3025" w:type="dxa"/>
            <w:shd w:val="clear" w:color="auto" w:fill="auto"/>
            <w:hideMark/>
          </w:tcPr>
          <w:p w14:paraId="1F61631A" w14:textId="77777777" w:rsidR="00993F44" w:rsidRPr="004F79B0" w:rsidRDefault="00AE7EFD" w:rsidP="004F79B0">
            <w:pPr>
              <w:keepNext/>
              <w:suppressAutoHyphens/>
              <w:rPr>
                <w:sz w:val="20"/>
                <w:szCs w:val="20"/>
              </w:rPr>
            </w:pPr>
            <w:r w:rsidRPr="004F79B0">
              <w:rPr>
                <w:sz w:val="20"/>
                <w:szCs w:val="20"/>
              </w:rPr>
              <w:t>Suun verenvuoto</w:t>
            </w:r>
          </w:p>
        </w:tc>
        <w:tc>
          <w:tcPr>
            <w:tcW w:w="1736" w:type="dxa"/>
            <w:shd w:val="clear" w:color="auto" w:fill="auto"/>
            <w:hideMark/>
          </w:tcPr>
          <w:p w14:paraId="762397EF" w14:textId="77777777" w:rsidR="00993F44" w:rsidRPr="004F79B0" w:rsidRDefault="00AE7EFD" w:rsidP="004F79B0">
            <w:pPr>
              <w:keepNext/>
              <w:suppressAutoHyphens/>
              <w:jc w:val="center"/>
              <w:rPr>
                <w:sz w:val="20"/>
                <w:szCs w:val="20"/>
              </w:rPr>
            </w:pPr>
            <w:r w:rsidRPr="004F79B0">
              <w:rPr>
                <w:sz w:val="20"/>
                <w:szCs w:val="20"/>
              </w:rPr>
              <w:t>Tuntematon</w:t>
            </w:r>
          </w:p>
        </w:tc>
        <w:tc>
          <w:tcPr>
            <w:tcW w:w="1581" w:type="dxa"/>
            <w:shd w:val="clear" w:color="auto" w:fill="auto"/>
            <w:hideMark/>
          </w:tcPr>
          <w:p w14:paraId="4E88B491" w14:textId="77777777" w:rsidR="00993F44" w:rsidRPr="004F79B0" w:rsidRDefault="00AE7EFD" w:rsidP="004F79B0">
            <w:pPr>
              <w:keepNext/>
              <w:suppressAutoHyphens/>
              <w:jc w:val="center"/>
              <w:rPr>
                <w:rFonts w:eastAsia="MS Mincho"/>
                <w:sz w:val="20"/>
                <w:szCs w:val="20"/>
              </w:rPr>
            </w:pPr>
            <w:r w:rsidRPr="004F79B0">
              <w:rPr>
                <w:sz w:val="20"/>
                <w:szCs w:val="20"/>
              </w:rPr>
              <w:t>Melko harvinainen</w:t>
            </w:r>
          </w:p>
        </w:tc>
        <w:tc>
          <w:tcPr>
            <w:tcW w:w="1579" w:type="dxa"/>
            <w:shd w:val="clear" w:color="auto" w:fill="auto"/>
            <w:hideMark/>
          </w:tcPr>
          <w:p w14:paraId="6D840B8B" w14:textId="77777777" w:rsidR="00993F44" w:rsidRPr="004F79B0" w:rsidRDefault="00AE7EFD" w:rsidP="004F79B0">
            <w:pPr>
              <w:keepNext/>
              <w:suppressAutoHyphens/>
              <w:jc w:val="center"/>
              <w:rPr>
                <w:rFonts w:eastAsia="MS Mincho"/>
                <w:sz w:val="20"/>
                <w:szCs w:val="20"/>
              </w:rPr>
            </w:pPr>
            <w:r w:rsidRPr="004F79B0">
              <w:rPr>
                <w:sz w:val="20"/>
                <w:szCs w:val="20"/>
              </w:rPr>
              <w:t>Yleinen</w:t>
            </w:r>
          </w:p>
        </w:tc>
        <w:tc>
          <w:tcPr>
            <w:tcW w:w="2139" w:type="dxa"/>
            <w:shd w:val="clear" w:color="auto" w:fill="auto"/>
            <w:hideMark/>
          </w:tcPr>
          <w:p w14:paraId="7DBBD0C6" w14:textId="77777777" w:rsidR="00993F44" w:rsidRPr="004F79B0" w:rsidRDefault="00AE7EFD" w:rsidP="004F79B0">
            <w:pPr>
              <w:keepNext/>
              <w:suppressAutoHyphens/>
              <w:jc w:val="center"/>
              <w:rPr>
                <w:sz w:val="20"/>
                <w:szCs w:val="20"/>
              </w:rPr>
            </w:pPr>
            <w:r w:rsidRPr="004F79B0">
              <w:rPr>
                <w:sz w:val="20"/>
                <w:szCs w:val="20"/>
              </w:rPr>
              <w:t>Tuntematon</w:t>
            </w:r>
          </w:p>
        </w:tc>
      </w:tr>
      <w:tr w:rsidR="00901A7B" w:rsidRPr="004F79B0" w14:paraId="7E2FB2FE" w14:textId="77777777" w:rsidTr="004F79B0">
        <w:trPr>
          <w:gridAfter w:val="1"/>
          <w:wAfter w:w="62" w:type="dxa"/>
          <w:cantSplit/>
        </w:trPr>
        <w:tc>
          <w:tcPr>
            <w:tcW w:w="3025" w:type="dxa"/>
            <w:shd w:val="clear" w:color="auto" w:fill="auto"/>
            <w:hideMark/>
          </w:tcPr>
          <w:p w14:paraId="5E6BC9C1" w14:textId="77777777" w:rsidR="00993F44" w:rsidRPr="004F79B0" w:rsidRDefault="00AE7EFD" w:rsidP="004F79B0">
            <w:pPr>
              <w:keepNext/>
              <w:suppressAutoHyphens/>
              <w:rPr>
                <w:rFonts w:eastAsia="MS Mincho"/>
                <w:sz w:val="20"/>
                <w:szCs w:val="20"/>
              </w:rPr>
            </w:pPr>
            <w:r w:rsidRPr="004F79B0">
              <w:rPr>
                <w:sz w:val="20"/>
                <w:szCs w:val="20"/>
              </w:rPr>
              <w:t>Hematoketsia</w:t>
            </w:r>
          </w:p>
        </w:tc>
        <w:tc>
          <w:tcPr>
            <w:tcW w:w="1736" w:type="dxa"/>
            <w:shd w:val="clear" w:color="auto" w:fill="auto"/>
            <w:hideMark/>
          </w:tcPr>
          <w:p w14:paraId="6827DE0F" w14:textId="77777777" w:rsidR="00993F44" w:rsidRPr="004F79B0" w:rsidRDefault="00AE7EFD" w:rsidP="004F79B0">
            <w:pPr>
              <w:keepNext/>
              <w:suppressAutoHyphens/>
              <w:jc w:val="center"/>
              <w:rPr>
                <w:rFonts w:eastAsia="MS Mincho"/>
                <w:sz w:val="20"/>
                <w:szCs w:val="20"/>
              </w:rPr>
            </w:pPr>
            <w:r w:rsidRPr="004F79B0">
              <w:rPr>
                <w:sz w:val="20"/>
                <w:szCs w:val="20"/>
              </w:rPr>
              <w:t>Melko harvinainen</w:t>
            </w:r>
          </w:p>
        </w:tc>
        <w:tc>
          <w:tcPr>
            <w:tcW w:w="1581" w:type="dxa"/>
            <w:shd w:val="clear" w:color="auto" w:fill="auto"/>
            <w:hideMark/>
          </w:tcPr>
          <w:p w14:paraId="5C7EC355" w14:textId="77777777" w:rsidR="00993F44" w:rsidRPr="004F79B0" w:rsidRDefault="00AE7EFD" w:rsidP="004F79B0">
            <w:pPr>
              <w:keepNext/>
              <w:suppressAutoHyphens/>
              <w:jc w:val="center"/>
              <w:rPr>
                <w:sz w:val="20"/>
                <w:szCs w:val="20"/>
              </w:rPr>
            </w:pPr>
            <w:r w:rsidRPr="004F79B0">
              <w:rPr>
                <w:sz w:val="20"/>
                <w:szCs w:val="20"/>
              </w:rPr>
              <w:t>Melko harvinainen</w:t>
            </w:r>
          </w:p>
        </w:tc>
        <w:tc>
          <w:tcPr>
            <w:tcW w:w="1579" w:type="dxa"/>
            <w:shd w:val="clear" w:color="auto" w:fill="auto"/>
            <w:hideMark/>
          </w:tcPr>
          <w:p w14:paraId="06188493" w14:textId="77777777" w:rsidR="00993F44" w:rsidRPr="004F79B0" w:rsidRDefault="00AE7EFD" w:rsidP="004F79B0">
            <w:pPr>
              <w:keepNext/>
              <w:suppressAutoHyphens/>
              <w:jc w:val="center"/>
              <w:rPr>
                <w:sz w:val="20"/>
                <w:szCs w:val="20"/>
              </w:rPr>
            </w:pPr>
            <w:r w:rsidRPr="004F79B0">
              <w:rPr>
                <w:sz w:val="20"/>
                <w:szCs w:val="20"/>
              </w:rPr>
              <w:t>Melko harvinainen</w:t>
            </w:r>
          </w:p>
        </w:tc>
        <w:tc>
          <w:tcPr>
            <w:tcW w:w="2139" w:type="dxa"/>
            <w:shd w:val="clear" w:color="auto" w:fill="auto"/>
            <w:hideMark/>
          </w:tcPr>
          <w:p w14:paraId="75A2B611" w14:textId="77777777" w:rsidR="00993F44" w:rsidRPr="004F79B0" w:rsidRDefault="00AE7EFD" w:rsidP="004F79B0">
            <w:pPr>
              <w:keepNext/>
              <w:suppressAutoHyphens/>
              <w:jc w:val="center"/>
              <w:rPr>
                <w:sz w:val="20"/>
                <w:szCs w:val="20"/>
              </w:rPr>
            </w:pPr>
            <w:r w:rsidRPr="004F79B0">
              <w:rPr>
                <w:sz w:val="20"/>
                <w:szCs w:val="20"/>
              </w:rPr>
              <w:t>Yleinen</w:t>
            </w:r>
          </w:p>
        </w:tc>
      </w:tr>
      <w:tr w:rsidR="00901A7B" w:rsidRPr="004F79B0" w14:paraId="6B0E2AA9" w14:textId="77777777" w:rsidTr="004F79B0">
        <w:trPr>
          <w:gridAfter w:val="1"/>
          <w:wAfter w:w="62" w:type="dxa"/>
          <w:cantSplit/>
        </w:trPr>
        <w:tc>
          <w:tcPr>
            <w:tcW w:w="3025" w:type="dxa"/>
            <w:shd w:val="clear" w:color="auto" w:fill="auto"/>
            <w:hideMark/>
          </w:tcPr>
          <w:p w14:paraId="06F2AE31" w14:textId="77777777" w:rsidR="00993F44" w:rsidRPr="004F79B0" w:rsidRDefault="00AE7EFD" w:rsidP="004F79B0">
            <w:pPr>
              <w:keepNext/>
              <w:suppressAutoHyphens/>
              <w:rPr>
                <w:sz w:val="20"/>
                <w:szCs w:val="20"/>
              </w:rPr>
            </w:pPr>
            <w:r w:rsidRPr="004F79B0">
              <w:rPr>
                <w:sz w:val="20"/>
                <w:szCs w:val="20"/>
              </w:rPr>
              <w:t>Peräsuolen verenvuoto, verenvuoto ikenistä</w:t>
            </w:r>
          </w:p>
        </w:tc>
        <w:tc>
          <w:tcPr>
            <w:tcW w:w="1736" w:type="dxa"/>
            <w:shd w:val="clear" w:color="auto" w:fill="auto"/>
            <w:hideMark/>
          </w:tcPr>
          <w:p w14:paraId="27114147" w14:textId="77777777" w:rsidR="00993F44" w:rsidRPr="004F79B0" w:rsidRDefault="00AE7EFD" w:rsidP="004F79B0">
            <w:pPr>
              <w:keepNext/>
              <w:suppressAutoHyphens/>
              <w:jc w:val="center"/>
              <w:rPr>
                <w:sz w:val="20"/>
                <w:szCs w:val="20"/>
              </w:rPr>
            </w:pPr>
            <w:r w:rsidRPr="004F79B0">
              <w:rPr>
                <w:sz w:val="20"/>
                <w:szCs w:val="20"/>
              </w:rPr>
              <w:t>Harvinainen</w:t>
            </w:r>
          </w:p>
        </w:tc>
        <w:tc>
          <w:tcPr>
            <w:tcW w:w="1581" w:type="dxa"/>
            <w:shd w:val="clear" w:color="auto" w:fill="auto"/>
            <w:hideMark/>
          </w:tcPr>
          <w:p w14:paraId="5C021277" w14:textId="77777777" w:rsidR="00993F44" w:rsidRPr="004F79B0" w:rsidRDefault="00AE7EFD" w:rsidP="004F79B0">
            <w:pPr>
              <w:keepNext/>
              <w:suppressAutoHyphens/>
              <w:jc w:val="center"/>
              <w:rPr>
                <w:sz w:val="20"/>
                <w:szCs w:val="20"/>
              </w:rPr>
            </w:pPr>
            <w:r w:rsidRPr="004F79B0">
              <w:rPr>
                <w:sz w:val="20"/>
                <w:szCs w:val="20"/>
              </w:rPr>
              <w:t>Yleinen</w:t>
            </w:r>
          </w:p>
        </w:tc>
        <w:tc>
          <w:tcPr>
            <w:tcW w:w="1579" w:type="dxa"/>
            <w:shd w:val="clear" w:color="auto" w:fill="auto"/>
            <w:hideMark/>
          </w:tcPr>
          <w:p w14:paraId="568B389E" w14:textId="77777777" w:rsidR="00993F44" w:rsidRPr="004F79B0" w:rsidRDefault="00AE7EFD" w:rsidP="004F79B0">
            <w:pPr>
              <w:keepNext/>
              <w:suppressAutoHyphens/>
              <w:jc w:val="center"/>
              <w:rPr>
                <w:sz w:val="20"/>
                <w:szCs w:val="20"/>
              </w:rPr>
            </w:pPr>
            <w:r w:rsidRPr="004F79B0">
              <w:rPr>
                <w:sz w:val="20"/>
                <w:szCs w:val="20"/>
              </w:rPr>
              <w:t>Yleinen</w:t>
            </w:r>
          </w:p>
        </w:tc>
        <w:tc>
          <w:tcPr>
            <w:tcW w:w="2139" w:type="dxa"/>
            <w:shd w:val="clear" w:color="auto" w:fill="auto"/>
            <w:hideMark/>
          </w:tcPr>
          <w:p w14:paraId="3607F9FD" w14:textId="77777777" w:rsidR="00993F44" w:rsidRPr="004F79B0" w:rsidRDefault="00AE7EFD" w:rsidP="004F79B0">
            <w:pPr>
              <w:keepNext/>
              <w:suppressAutoHyphens/>
              <w:jc w:val="center"/>
              <w:rPr>
                <w:sz w:val="20"/>
                <w:szCs w:val="20"/>
              </w:rPr>
            </w:pPr>
            <w:r w:rsidRPr="004F79B0">
              <w:rPr>
                <w:sz w:val="20"/>
                <w:szCs w:val="20"/>
              </w:rPr>
              <w:t>Yleinen</w:t>
            </w:r>
          </w:p>
        </w:tc>
      </w:tr>
      <w:tr w:rsidR="00901A7B" w:rsidRPr="004F79B0" w14:paraId="30A3F87A" w14:textId="77777777" w:rsidTr="004F79B0">
        <w:trPr>
          <w:gridAfter w:val="1"/>
          <w:wAfter w:w="62" w:type="dxa"/>
          <w:cantSplit/>
        </w:trPr>
        <w:tc>
          <w:tcPr>
            <w:tcW w:w="3025" w:type="dxa"/>
            <w:shd w:val="clear" w:color="auto" w:fill="auto"/>
            <w:hideMark/>
          </w:tcPr>
          <w:p w14:paraId="198787BD" w14:textId="77777777" w:rsidR="00993F44" w:rsidRPr="004F79B0" w:rsidRDefault="00AE7EFD" w:rsidP="004F79B0">
            <w:pPr>
              <w:suppressAutoHyphens/>
              <w:rPr>
                <w:sz w:val="20"/>
                <w:szCs w:val="20"/>
              </w:rPr>
            </w:pPr>
            <w:r w:rsidRPr="004F79B0">
              <w:rPr>
                <w:sz w:val="20"/>
                <w:szCs w:val="20"/>
              </w:rPr>
              <w:t>Retroperitoneaalinen verenvuoto</w:t>
            </w:r>
          </w:p>
        </w:tc>
        <w:tc>
          <w:tcPr>
            <w:tcW w:w="1736" w:type="dxa"/>
            <w:shd w:val="clear" w:color="auto" w:fill="auto"/>
            <w:hideMark/>
          </w:tcPr>
          <w:p w14:paraId="7F6F1853" w14:textId="77777777" w:rsidR="00993F44" w:rsidRPr="004F79B0" w:rsidRDefault="00AE7EFD" w:rsidP="004F79B0">
            <w:pPr>
              <w:suppressAutoHyphens/>
              <w:jc w:val="center"/>
              <w:rPr>
                <w:sz w:val="20"/>
                <w:szCs w:val="20"/>
              </w:rPr>
            </w:pPr>
            <w:r w:rsidRPr="004F79B0">
              <w:rPr>
                <w:sz w:val="20"/>
                <w:szCs w:val="20"/>
              </w:rPr>
              <w:t>Tuntematon</w:t>
            </w:r>
          </w:p>
        </w:tc>
        <w:tc>
          <w:tcPr>
            <w:tcW w:w="1581" w:type="dxa"/>
            <w:shd w:val="clear" w:color="auto" w:fill="auto"/>
            <w:hideMark/>
          </w:tcPr>
          <w:p w14:paraId="640530F8" w14:textId="77777777" w:rsidR="00993F44" w:rsidRPr="004F79B0" w:rsidRDefault="00AE7EFD" w:rsidP="004F79B0">
            <w:pPr>
              <w:suppressAutoHyphens/>
              <w:jc w:val="center"/>
              <w:rPr>
                <w:sz w:val="20"/>
                <w:szCs w:val="20"/>
              </w:rPr>
            </w:pPr>
            <w:r w:rsidRPr="004F79B0">
              <w:rPr>
                <w:sz w:val="20"/>
                <w:szCs w:val="20"/>
              </w:rPr>
              <w:t>Harvinainen</w:t>
            </w:r>
          </w:p>
        </w:tc>
        <w:tc>
          <w:tcPr>
            <w:tcW w:w="1579" w:type="dxa"/>
            <w:shd w:val="clear" w:color="auto" w:fill="auto"/>
            <w:hideMark/>
          </w:tcPr>
          <w:p w14:paraId="36348E02" w14:textId="77777777" w:rsidR="00993F44" w:rsidRPr="004F79B0" w:rsidRDefault="00AE7EFD" w:rsidP="004F79B0">
            <w:pPr>
              <w:suppressAutoHyphens/>
              <w:jc w:val="center"/>
              <w:rPr>
                <w:rFonts w:eastAsia="MS Mincho"/>
                <w:sz w:val="20"/>
                <w:szCs w:val="20"/>
              </w:rPr>
            </w:pPr>
            <w:r w:rsidRPr="004F79B0">
              <w:rPr>
                <w:sz w:val="20"/>
                <w:szCs w:val="20"/>
              </w:rPr>
              <w:t>Tuntematon</w:t>
            </w:r>
          </w:p>
        </w:tc>
        <w:tc>
          <w:tcPr>
            <w:tcW w:w="2139" w:type="dxa"/>
            <w:shd w:val="clear" w:color="auto" w:fill="auto"/>
            <w:hideMark/>
          </w:tcPr>
          <w:p w14:paraId="1938BC7E" w14:textId="77777777" w:rsidR="00993F44" w:rsidRPr="004F79B0" w:rsidRDefault="00AE7EFD" w:rsidP="004F79B0">
            <w:pPr>
              <w:suppressAutoHyphens/>
              <w:jc w:val="center"/>
              <w:rPr>
                <w:sz w:val="20"/>
                <w:szCs w:val="20"/>
              </w:rPr>
            </w:pPr>
            <w:r w:rsidRPr="004F79B0">
              <w:rPr>
                <w:sz w:val="20"/>
                <w:szCs w:val="20"/>
              </w:rPr>
              <w:t>Tuntematon</w:t>
            </w:r>
          </w:p>
        </w:tc>
      </w:tr>
      <w:tr w:rsidR="00901A7B" w:rsidRPr="004F79B0" w14:paraId="5BD0E23A" w14:textId="77777777" w:rsidTr="004F79B0">
        <w:trPr>
          <w:gridAfter w:val="1"/>
          <w:wAfter w:w="62" w:type="dxa"/>
          <w:cantSplit/>
        </w:trPr>
        <w:tc>
          <w:tcPr>
            <w:tcW w:w="10060" w:type="dxa"/>
            <w:gridSpan w:val="5"/>
            <w:shd w:val="clear" w:color="auto" w:fill="auto"/>
            <w:hideMark/>
          </w:tcPr>
          <w:p w14:paraId="1D803DD5" w14:textId="77777777" w:rsidR="00BF65CC" w:rsidRPr="004F79B0" w:rsidRDefault="00AE7EFD" w:rsidP="004F79B0">
            <w:pPr>
              <w:pStyle w:val="HeadingItalic"/>
              <w:suppressAutoHyphens/>
              <w:rPr>
                <w:sz w:val="20"/>
                <w:szCs w:val="20"/>
              </w:rPr>
            </w:pPr>
            <w:r w:rsidRPr="004F79B0">
              <w:rPr>
                <w:sz w:val="20"/>
                <w:szCs w:val="20"/>
              </w:rPr>
              <w:lastRenderedPageBreak/>
              <w:t>Maksa ja sappi</w:t>
            </w:r>
          </w:p>
        </w:tc>
      </w:tr>
      <w:tr w:rsidR="00901A7B" w:rsidRPr="004F79B0" w14:paraId="5E340334" w14:textId="77777777" w:rsidTr="004F79B0">
        <w:trPr>
          <w:gridAfter w:val="1"/>
          <w:wAfter w:w="62" w:type="dxa"/>
          <w:cantSplit/>
        </w:trPr>
        <w:tc>
          <w:tcPr>
            <w:tcW w:w="3025" w:type="dxa"/>
            <w:shd w:val="clear" w:color="auto" w:fill="auto"/>
            <w:hideMark/>
          </w:tcPr>
          <w:p w14:paraId="7783C0B4" w14:textId="77777777" w:rsidR="00993F44" w:rsidRPr="004F79B0" w:rsidRDefault="00AE7EFD" w:rsidP="004F79B0">
            <w:pPr>
              <w:keepNext/>
              <w:suppressAutoHyphens/>
              <w:rPr>
                <w:sz w:val="20"/>
                <w:szCs w:val="20"/>
              </w:rPr>
            </w:pPr>
            <w:r w:rsidRPr="004F79B0">
              <w:rPr>
                <w:sz w:val="20"/>
                <w:szCs w:val="20"/>
              </w:rPr>
              <w:t>Poikkeavat maksan toimintakokeiden tulokset, aspartaattiaminotransferaasiarvon suureneminen, veren alkaliinifosfataasiarvojen suureneminen, veren bilirubiiniarvojen suureneminen</w:t>
            </w:r>
          </w:p>
        </w:tc>
        <w:tc>
          <w:tcPr>
            <w:tcW w:w="1736" w:type="dxa"/>
            <w:shd w:val="clear" w:color="auto" w:fill="auto"/>
            <w:hideMark/>
          </w:tcPr>
          <w:p w14:paraId="1484C057" w14:textId="77777777" w:rsidR="00993F44" w:rsidRPr="004F79B0" w:rsidRDefault="00AE7EFD" w:rsidP="004F79B0">
            <w:pPr>
              <w:keepNext/>
              <w:suppressAutoHyphens/>
              <w:jc w:val="center"/>
              <w:rPr>
                <w:sz w:val="20"/>
                <w:szCs w:val="20"/>
              </w:rPr>
            </w:pPr>
            <w:r w:rsidRPr="004F79B0">
              <w:rPr>
                <w:sz w:val="20"/>
                <w:szCs w:val="20"/>
              </w:rPr>
              <w:t>Melko harvinainen</w:t>
            </w:r>
          </w:p>
        </w:tc>
        <w:tc>
          <w:tcPr>
            <w:tcW w:w="1581" w:type="dxa"/>
            <w:shd w:val="clear" w:color="auto" w:fill="auto"/>
            <w:hideMark/>
          </w:tcPr>
          <w:p w14:paraId="43D38254" w14:textId="77777777" w:rsidR="00993F44" w:rsidRPr="004F79B0" w:rsidRDefault="00AE7EFD" w:rsidP="004F79B0">
            <w:pPr>
              <w:keepNext/>
              <w:suppressAutoHyphens/>
              <w:jc w:val="center"/>
              <w:rPr>
                <w:sz w:val="20"/>
                <w:szCs w:val="20"/>
              </w:rPr>
            </w:pPr>
            <w:r w:rsidRPr="004F79B0">
              <w:rPr>
                <w:sz w:val="20"/>
                <w:szCs w:val="20"/>
              </w:rPr>
              <w:t>Melko harvinainen</w:t>
            </w:r>
          </w:p>
        </w:tc>
        <w:tc>
          <w:tcPr>
            <w:tcW w:w="1579" w:type="dxa"/>
            <w:shd w:val="clear" w:color="auto" w:fill="auto"/>
            <w:hideMark/>
          </w:tcPr>
          <w:p w14:paraId="243B9740" w14:textId="77777777" w:rsidR="00993F44" w:rsidRPr="004F79B0" w:rsidRDefault="00AE7EFD" w:rsidP="004F79B0">
            <w:pPr>
              <w:keepNext/>
              <w:suppressAutoHyphens/>
              <w:jc w:val="center"/>
              <w:rPr>
                <w:sz w:val="20"/>
                <w:szCs w:val="20"/>
              </w:rPr>
            </w:pPr>
            <w:r w:rsidRPr="004F79B0">
              <w:rPr>
                <w:sz w:val="20"/>
                <w:szCs w:val="20"/>
              </w:rPr>
              <w:t>Melko harvinainen</w:t>
            </w:r>
          </w:p>
        </w:tc>
        <w:tc>
          <w:tcPr>
            <w:tcW w:w="2139" w:type="dxa"/>
            <w:shd w:val="clear" w:color="auto" w:fill="auto"/>
            <w:hideMark/>
          </w:tcPr>
          <w:p w14:paraId="1D2637B6" w14:textId="77777777" w:rsidR="00993F44" w:rsidRPr="004F79B0" w:rsidRDefault="00AE7EFD" w:rsidP="004F79B0">
            <w:pPr>
              <w:keepNext/>
              <w:suppressAutoHyphens/>
              <w:jc w:val="center"/>
              <w:rPr>
                <w:sz w:val="20"/>
                <w:szCs w:val="20"/>
              </w:rPr>
            </w:pPr>
            <w:r w:rsidRPr="004F79B0">
              <w:rPr>
                <w:sz w:val="20"/>
                <w:szCs w:val="20"/>
              </w:rPr>
              <w:t>Yleinen</w:t>
            </w:r>
          </w:p>
        </w:tc>
      </w:tr>
      <w:tr w:rsidR="00901A7B" w:rsidRPr="004F79B0" w14:paraId="0967D4B7" w14:textId="77777777" w:rsidTr="004F79B0">
        <w:trPr>
          <w:gridAfter w:val="1"/>
          <w:wAfter w:w="62" w:type="dxa"/>
          <w:cantSplit/>
        </w:trPr>
        <w:tc>
          <w:tcPr>
            <w:tcW w:w="3025" w:type="dxa"/>
            <w:shd w:val="clear" w:color="auto" w:fill="auto"/>
            <w:hideMark/>
          </w:tcPr>
          <w:p w14:paraId="0C6BC3AD" w14:textId="77777777" w:rsidR="00993F44" w:rsidRPr="004F79B0" w:rsidRDefault="00AE7EFD" w:rsidP="004F79B0">
            <w:pPr>
              <w:keepNext/>
              <w:suppressAutoHyphens/>
              <w:rPr>
                <w:rFonts w:eastAsia="MS Mincho"/>
                <w:sz w:val="20"/>
                <w:szCs w:val="20"/>
              </w:rPr>
            </w:pPr>
            <w:r w:rsidRPr="004F79B0">
              <w:rPr>
                <w:sz w:val="20"/>
                <w:szCs w:val="20"/>
              </w:rPr>
              <w:t>Gammaglutamyylitransferaasiarvon suureneminen</w:t>
            </w:r>
          </w:p>
        </w:tc>
        <w:tc>
          <w:tcPr>
            <w:tcW w:w="1736" w:type="dxa"/>
            <w:shd w:val="clear" w:color="auto" w:fill="auto"/>
            <w:hideMark/>
          </w:tcPr>
          <w:p w14:paraId="1D3E78E6" w14:textId="77777777" w:rsidR="00993F44" w:rsidRPr="004F79B0" w:rsidRDefault="00AE7EFD" w:rsidP="004F79B0">
            <w:pPr>
              <w:keepNext/>
              <w:suppressAutoHyphens/>
              <w:jc w:val="center"/>
              <w:rPr>
                <w:rFonts w:eastAsia="MS Mincho"/>
                <w:sz w:val="20"/>
                <w:szCs w:val="20"/>
              </w:rPr>
            </w:pPr>
            <w:r w:rsidRPr="004F79B0">
              <w:rPr>
                <w:sz w:val="20"/>
                <w:szCs w:val="20"/>
              </w:rPr>
              <w:t>Melko harvinainen</w:t>
            </w:r>
          </w:p>
        </w:tc>
        <w:tc>
          <w:tcPr>
            <w:tcW w:w="1581" w:type="dxa"/>
            <w:shd w:val="clear" w:color="auto" w:fill="auto"/>
            <w:hideMark/>
          </w:tcPr>
          <w:p w14:paraId="00B0DA1D" w14:textId="77777777" w:rsidR="00993F44" w:rsidRPr="004F79B0" w:rsidRDefault="00AE7EFD" w:rsidP="004F79B0">
            <w:pPr>
              <w:keepNext/>
              <w:suppressAutoHyphens/>
              <w:jc w:val="center"/>
              <w:rPr>
                <w:sz w:val="20"/>
                <w:szCs w:val="20"/>
              </w:rPr>
            </w:pPr>
            <w:r w:rsidRPr="004F79B0">
              <w:rPr>
                <w:sz w:val="20"/>
                <w:szCs w:val="20"/>
              </w:rPr>
              <w:t>Yleinen</w:t>
            </w:r>
          </w:p>
        </w:tc>
        <w:tc>
          <w:tcPr>
            <w:tcW w:w="1579" w:type="dxa"/>
            <w:shd w:val="clear" w:color="auto" w:fill="auto"/>
            <w:hideMark/>
          </w:tcPr>
          <w:p w14:paraId="1BAC33C0" w14:textId="77777777" w:rsidR="00993F44" w:rsidRPr="004F79B0" w:rsidRDefault="00AE7EFD" w:rsidP="004F79B0">
            <w:pPr>
              <w:keepNext/>
              <w:suppressAutoHyphens/>
              <w:jc w:val="center"/>
              <w:rPr>
                <w:sz w:val="20"/>
                <w:szCs w:val="20"/>
              </w:rPr>
            </w:pPr>
            <w:r w:rsidRPr="004F79B0">
              <w:rPr>
                <w:sz w:val="20"/>
                <w:szCs w:val="20"/>
              </w:rPr>
              <w:t>Yleinen</w:t>
            </w:r>
          </w:p>
        </w:tc>
        <w:tc>
          <w:tcPr>
            <w:tcW w:w="2139" w:type="dxa"/>
            <w:shd w:val="clear" w:color="auto" w:fill="auto"/>
            <w:hideMark/>
          </w:tcPr>
          <w:p w14:paraId="3849FC7B" w14:textId="77777777" w:rsidR="00993F44" w:rsidRPr="004F79B0" w:rsidRDefault="00AE7EFD" w:rsidP="004F79B0">
            <w:pPr>
              <w:keepNext/>
              <w:suppressAutoHyphens/>
              <w:jc w:val="center"/>
              <w:rPr>
                <w:sz w:val="20"/>
                <w:szCs w:val="20"/>
              </w:rPr>
            </w:pPr>
            <w:r w:rsidRPr="004F79B0">
              <w:rPr>
                <w:sz w:val="20"/>
                <w:szCs w:val="20"/>
              </w:rPr>
              <w:t>Tuntematon</w:t>
            </w:r>
          </w:p>
        </w:tc>
      </w:tr>
      <w:tr w:rsidR="00901A7B" w:rsidRPr="004F79B0" w14:paraId="380EB878" w14:textId="77777777" w:rsidTr="004F79B0">
        <w:trPr>
          <w:gridAfter w:val="1"/>
          <w:wAfter w:w="62" w:type="dxa"/>
          <w:cantSplit/>
        </w:trPr>
        <w:tc>
          <w:tcPr>
            <w:tcW w:w="3025" w:type="dxa"/>
            <w:shd w:val="clear" w:color="auto" w:fill="auto"/>
            <w:hideMark/>
          </w:tcPr>
          <w:p w14:paraId="6F5819FD" w14:textId="77777777" w:rsidR="00993F44" w:rsidRPr="004F79B0" w:rsidRDefault="00AE7EFD" w:rsidP="004F79B0">
            <w:pPr>
              <w:suppressAutoHyphens/>
              <w:rPr>
                <w:rFonts w:eastAsia="MS Mincho"/>
                <w:sz w:val="20"/>
                <w:szCs w:val="20"/>
              </w:rPr>
            </w:pPr>
            <w:r w:rsidRPr="004F79B0">
              <w:rPr>
                <w:sz w:val="20"/>
                <w:szCs w:val="20"/>
              </w:rPr>
              <w:t>Alaniiniaminotransferaasiarvon suureneminen</w:t>
            </w:r>
          </w:p>
        </w:tc>
        <w:tc>
          <w:tcPr>
            <w:tcW w:w="1736" w:type="dxa"/>
            <w:shd w:val="clear" w:color="auto" w:fill="auto"/>
            <w:hideMark/>
          </w:tcPr>
          <w:p w14:paraId="21E9F0E1" w14:textId="77777777" w:rsidR="00993F44" w:rsidRPr="004F79B0" w:rsidRDefault="00AE7EFD" w:rsidP="004F79B0">
            <w:pPr>
              <w:suppressAutoHyphens/>
              <w:jc w:val="center"/>
              <w:rPr>
                <w:rFonts w:eastAsia="MS Mincho"/>
                <w:sz w:val="20"/>
                <w:szCs w:val="20"/>
              </w:rPr>
            </w:pPr>
            <w:r w:rsidRPr="004F79B0">
              <w:rPr>
                <w:sz w:val="20"/>
                <w:szCs w:val="20"/>
              </w:rPr>
              <w:t>Melko harvinainen</w:t>
            </w:r>
          </w:p>
        </w:tc>
        <w:tc>
          <w:tcPr>
            <w:tcW w:w="1581" w:type="dxa"/>
            <w:shd w:val="clear" w:color="auto" w:fill="auto"/>
            <w:hideMark/>
          </w:tcPr>
          <w:p w14:paraId="26CAA5DB" w14:textId="77777777" w:rsidR="00993F44" w:rsidRPr="004F79B0" w:rsidRDefault="00AE7EFD" w:rsidP="004F79B0">
            <w:pPr>
              <w:suppressAutoHyphens/>
              <w:jc w:val="center"/>
              <w:rPr>
                <w:sz w:val="20"/>
                <w:szCs w:val="20"/>
              </w:rPr>
            </w:pPr>
            <w:r w:rsidRPr="004F79B0">
              <w:rPr>
                <w:sz w:val="20"/>
                <w:szCs w:val="20"/>
              </w:rPr>
              <w:t>Melko harvinainen</w:t>
            </w:r>
          </w:p>
        </w:tc>
        <w:tc>
          <w:tcPr>
            <w:tcW w:w="1579" w:type="dxa"/>
            <w:shd w:val="clear" w:color="auto" w:fill="auto"/>
            <w:hideMark/>
          </w:tcPr>
          <w:p w14:paraId="47498C4A" w14:textId="77777777" w:rsidR="00993F44" w:rsidRPr="004F79B0" w:rsidRDefault="00AE7EFD" w:rsidP="004F79B0">
            <w:pPr>
              <w:suppressAutoHyphens/>
              <w:jc w:val="center"/>
              <w:rPr>
                <w:sz w:val="20"/>
                <w:szCs w:val="20"/>
              </w:rPr>
            </w:pPr>
            <w:r w:rsidRPr="004F79B0">
              <w:rPr>
                <w:sz w:val="20"/>
                <w:szCs w:val="20"/>
              </w:rPr>
              <w:t>Yleinen</w:t>
            </w:r>
          </w:p>
        </w:tc>
        <w:tc>
          <w:tcPr>
            <w:tcW w:w="2139" w:type="dxa"/>
            <w:shd w:val="clear" w:color="auto" w:fill="auto"/>
            <w:hideMark/>
          </w:tcPr>
          <w:p w14:paraId="6B97C287" w14:textId="77777777" w:rsidR="00993F44" w:rsidRPr="004F79B0" w:rsidRDefault="00AE7EFD" w:rsidP="004F79B0">
            <w:pPr>
              <w:suppressAutoHyphens/>
              <w:jc w:val="center"/>
              <w:rPr>
                <w:sz w:val="20"/>
                <w:szCs w:val="20"/>
              </w:rPr>
            </w:pPr>
            <w:r w:rsidRPr="004F79B0">
              <w:rPr>
                <w:sz w:val="20"/>
                <w:szCs w:val="20"/>
              </w:rPr>
              <w:t>Yleinen</w:t>
            </w:r>
          </w:p>
        </w:tc>
      </w:tr>
      <w:tr w:rsidR="00901A7B" w:rsidRPr="004F79B0" w14:paraId="300AE761" w14:textId="77777777" w:rsidTr="004F79B0">
        <w:trPr>
          <w:gridAfter w:val="1"/>
          <w:wAfter w:w="62" w:type="dxa"/>
          <w:cantSplit/>
        </w:trPr>
        <w:tc>
          <w:tcPr>
            <w:tcW w:w="10060" w:type="dxa"/>
            <w:gridSpan w:val="5"/>
            <w:shd w:val="clear" w:color="auto" w:fill="auto"/>
            <w:hideMark/>
          </w:tcPr>
          <w:p w14:paraId="27C79E26" w14:textId="77777777" w:rsidR="00BF65CC" w:rsidRPr="004F79B0" w:rsidRDefault="00AE7EFD" w:rsidP="004F79B0">
            <w:pPr>
              <w:pStyle w:val="HeadingItalic"/>
              <w:suppressAutoHyphens/>
              <w:rPr>
                <w:sz w:val="20"/>
                <w:szCs w:val="20"/>
              </w:rPr>
            </w:pPr>
            <w:r w:rsidRPr="004F79B0">
              <w:rPr>
                <w:sz w:val="20"/>
                <w:szCs w:val="20"/>
              </w:rPr>
              <w:t>Iho ja ihonalainen kudos</w:t>
            </w:r>
          </w:p>
        </w:tc>
      </w:tr>
      <w:tr w:rsidR="00901A7B" w:rsidRPr="004F79B0" w14:paraId="69DE9BF0" w14:textId="77777777" w:rsidTr="004F79B0">
        <w:trPr>
          <w:gridAfter w:val="1"/>
          <w:wAfter w:w="62" w:type="dxa"/>
          <w:cantSplit/>
        </w:trPr>
        <w:tc>
          <w:tcPr>
            <w:tcW w:w="3025" w:type="dxa"/>
            <w:shd w:val="clear" w:color="auto" w:fill="auto"/>
            <w:hideMark/>
          </w:tcPr>
          <w:p w14:paraId="2D5B4A55" w14:textId="77777777" w:rsidR="00993F44" w:rsidRPr="004F79B0" w:rsidRDefault="00AE7EFD" w:rsidP="004F79B0">
            <w:pPr>
              <w:keepNext/>
              <w:suppressAutoHyphens/>
              <w:rPr>
                <w:rFonts w:eastAsia="MS Mincho"/>
                <w:sz w:val="20"/>
                <w:szCs w:val="20"/>
              </w:rPr>
            </w:pPr>
            <w:r w:rsidRPr="004F79B0">
              <w:rPr>
                <w:sz w:val="20"/>
                <w:szCs w:val="20"/>
              </w:rPr>
              <w:t>Ihottuma</w:t>
            </w:r>
          </w:p>
        </w:tc>
        <w:tc>
          <w:tcPr>
            <w:tcW w:w="1736" w:type="dxa"/>
            <w:shd w:val="clear" w:color="auto" w:fill="auto"/>
            <w:hideMark/>
          </w:tcPr>
          <w:p w14:paraId="223F6D68" w14:textId="77777777" w:rsidR="00993F44" w:rsidRPr="004F79B0" w:rsidRDefault="00AE7EFD" w:rsidP="004F79B0">
            <w:pPr>
              <w:keepNext/>
              <w:suppressAutoHyphens/>
              <w:jc w:val="center"/>
              <w:rPr>
                <w:rFonts w:eastAsia="MS Mincho"/>
                <w:sz w:val="20"/>
                <w:szCs w:val="20"/>
              </w:rPr>
            </w:pPr>
            <w:r w:rsidRPr="004F79B0">
              <w:rPr>
                <w:sz w:val="20"/>
                <w:szCs w:val="20"/>
              </w:rPr>
              <w:t>Tuntematon</w:t>
            </w:r>
          </w:p>
        </w:tc>
        <w:tc>
          <w:tcPr>
            <w:tcW w:w="1581" w:type="dxa"/>
            <w:shd w:val="clear" w:color="auto" w:fill="auto"/>
            <w:hideMark/>
          </w:tcPr>
          <w:p w14:paraId="7654F00A" w14:textId="77777777" w:rsidR="00993F44" w:rsidRPr="004F79B0" w:rsidRDefault="00AE7EFD" w:rsidP="004F79B0">
            <w:pPr>
              <w:keepNext/>
              <w:suppressAutoHyphens/>
              <w:jc w:val="center"/>
              <w:rPr>
                <w:sz w:val="20"/>
                <w:szCs w:val="20"/>
              </w:rPr>
            </w:pPr>
            <w:r w:rsidRPr="004F79B0">
              <w:rPr>
                <w:sz w:val="20"/>
                <w:szCs w:val="20"/>
              </w:rPr>
              <w:t>Melko harvinainen</w:t>
            </w:r>
          </w:p>
        </w:tc>
        <w:tc>
          <w:tcPr>
            <w:tcW w:w="1579" w:type="dxa"/>
            <w:shd w:val="clear" w:color="auto" w:fill="auto"/>
            <w:hideMark/>
          </w:tcPr>
          <w:p w14:paraId="3389B7DB" w14:textId="77777777" w:rsidR="00993F44" w:rsidRPr="004F79B0" w:rsidRDefault="00AE7EFD" w:rsidP="004F79B0">
            <w:pPr>
              <w:keepNext/>
              <w:suppressAutoHyphens/>
              <w:jc w:val="center"/>
              <w:rPr>
                <w:sz w:val="20"/>
                <w:szCs w:val="20"/>
              </w:rPr>
            </w:pPr>
            <w:r w:rsidRPr="004F79B0">
              <w:rPr>
                <w:sz w:val="20"/>
                <w:szCs w:val="20"/>
              </w:rPr>
              <w:t>Yleinen</w:t>
            </w:r>
          </w:p>
        </w:tc>
        <w:tc>
          <w:tcPr>
            <w:tcW w:w="2139" w:type="dxa"/>
            <w:shd w:val="clear" w:color="auto" w:fill="auto"/>
            <w:hideMark/>
          </w:tcPr>
          <w:p w14:paraId="455F08BA" w14:textId="77777777" w:rsidR="00993F44" w:rsidRPr="004F79B0" w:rsidRDefault="00AE7EFD" w:rsidP="004F79B0">
            <w:pPr>
              <w:keepNext/>
              <w:suppressAutoHyphens/>
              <w:jc w:val="center"/>
              <w:rPr>
                <w:sz w:val="20"/>
                <w:szCs w:val="20"/>
              </w:rPr>
            </w:pPr>
            <w:r w:rsidRPr="004F79B0">
              <w:rPr>
                <w:sz w:val="20"/>
                <w:szCs w:val="20"/>
              </w:rPr>
              <w:t>Yleinen</w:t>
            </w:r>
          </w:p>
        </w:tc>
      </w:tr>
      <w:tr w:rsidR="00901A7B" w:rsidRPr="004F79B0" w14:paraId="5458504C" w14:textId="77777777" w:rsidTr="004F79B0">
        <w:trPr>
          <w:gridAfter w:val="1"/>
          <w:wAfter w:w="62" w:type="dxa"/>
          <w:cantSplit/>
        </w:trPr>
        <w:tc>
          <w:tcPr>
            <w:tcW w:w="3025" w:type="dxa"/>
            <w:shd w:val="clear" w:color="auto" w:fill="auto"/>
            <w:hideMark/>
          </w:tcPr>
          <w:p w14:paraId="1C113442" w14:textId="77777777" w:rsidR="00993F44" w:rsidRPr="004F79B0" w:rsidRDefault="00AE7EFD" w:rsidP="004F79B0">
            <w:pPr>
              <w:keepNext/>
              <w:suppressAutoHyphens/>
              <w:rPr>
                <w:sz w:val="20"/>
                <w:szCs w:val="20"/>
              </w:rPr>
            </w:pPr>
            <w:r w:rsidRPr="004F79B0">
              <w:rPr>
                <w:sz w:val="20"/>
                <w:szCs w:val="20"/>
              </w:rPr>
              <w:t>Alopesia</w:t>
            </w:r>
          </w:p>
        </w:tc>
        <w:tc>
          <w:tcPr>
            <w:tcW w:w="1736" w:type="dxa"/>
            <w:shd w:val="clear" w:color="auto" w:fill="auto"/>
            <w:hideMark/>
          </w:tcPr>
          <w:p w14:paraId="5B0E9B4C" w14:textId="77777777" w:rsidR="00993F44" w:rsidRPr="004F79B0" w:rsidRDefault="00AE7EFD" w:rsidP="004F79B0">
            <w:pPr>
              <w:keepNext/>
              <w:suppressAutoHyphens/>
              <w:jc w:val="center"/>
              <w:rPr>
                <w:sz w:val="20"/>
                <w:szCs w:val="20"/>
              </w:rPr>
            </w:pPr>
            <w:r w:rsidRPr="004F79B0">
              <w:rPr>
                <w:sz w:val="20"/>
                <w:szCs w:val="20"/>
              </w:rPr>
              <w:t>Harvinainen</w:t>
            </w:r>
          </w:p>
        </w:tc>
        <w:tc>
          <w:tcPr>
            <w:tcW w:w="1581" w:type="dxa"/>
            <w:shd w:val="clear" w:color="auto" w:fill="auto"/>
            <w:hideMark/>
          </w:tcPr>
          <w:p w14:paraId="5A688BD9" w14:textId="77777777" w:rsidR="00993F44" w:rsidRPr="004F79B0" w:rsidRDefault="00AE7EFD" w:rsidP="004F79B0">
            <w:pPr>
              <w:keepNext/>
              <w:suppressAutoHyphens/>
              <w:jc w:val="center"/>
              <w:rPr>
                <w:sz w:val="20"/>
                <w:szCs w:val="20"/>
              </w:rPr>
            </w:pPr>
            <w:r w:rsidRPr="004F79B0">
              <w:rPr>
                <w:sz w:val="20"/>
                <w:szCs w:val="20"/>
              </w:rPr>
              <w:t>Melko harvinainen</w:t>
            </w:r>
          </w:p>
        </w:tc>
        <w:tc>
          <w:tcPr>
            <w:tcW w:w="1579" w:type="dxa"/>
            <w:shd w:val="clear" w:color="auto" w:fill="auto"/>
            <w:hideMark/>
          </w:tcPr>
          <w:p w14:paraId="77C9EA7B" w14:textId="77777777" w:rsidR="00993F44" w:rsidRPr="004F79B0" w:rsidRDefault="00AE7EFD" w:rsidP="004F79B0">
            <w:pPr>
              <w:keepNext/>
              <w:suppressAutoHyphens/>
              <w:jc w:val="center"/>
              <w:rPr>
                <w:sz w:val="20"/>
                <w:szCs w:val="20"/>
              </w:rPr>
            </w:pPr>
            <w:r w:rsidRPr="004F79B0">
              <w:rPr>
                <w:sz w:val="20"/>
                <w:szCs w:val="20"/>
              </w:rPr>
              <w:t>Melko harvinainen</w:t>
            </w:r>
          </w:p>
        </w:tc>
        <w:tc>
          <w:tcPr>
            <w:tcW w:w="2139" w:type="dxa"/>
            <w:shd w:val="clear" w:color="auto" w:fill="auto"/>
            <w:hideMark/>
          </w:tcPr>
          <w:p w14:paraId="18356B0B" w14:textId="77777777" w:rsidR="00993F44" w:rsidRPr="004F79B0" w:rsidRDefault="00AE7EFD" w:rsidP="004F79B0">
            <w:pPr>
              <w:keepNext/>
              <w:suppressAutoHyphens/>
              <w:jc w:val="center"/>
              <w:rPr>
                <w:sz w:val="20"/>
                <w:szCs w:val="20"/>
              </w:rPr>
            </w:pPr>
            <w:r w:rsidRPr="004F79B0">
              <w:rPr>
                <w:sz w:val="20"/>
                <w:szCs w:val="20"/>
              </w:rPr>
              <w:t>Yleinen</w:t>
            </w:r>
          </w:p>
        </w:tc>
      </w:tr>
      <w:tr w:rsidR="00901A7B" w:rsidRPr="004F79B0" w14:paraId="3CF68D2E" w14:textId="77777777" w:rsidTr="004F79B0">
        <w:trPr>
          <w:gridAfter w:val="1"/>
          <w:wAfter w:w="62" w:type="dxa"/>
          <w:cantSplit/>
        </w:trPr>
        <w:tc>
          <w:tcPr>
            <w:tcW w:w="3025" w:type="dxa"/>
            <w:shd w:val="clear" w:color="auto" w:fill="auto"/>
            <w:hideMark/>
          </w:tcPr>
          <w:p w14:paraId="5B0D6280" w14:textId="77777777" w:rsidR="00993F44" w:rsidRPr="004F79B0" w:rsidRDefault="00AE7EFD" w:rsidP="004F79B0">
            <w:pPr>
              <w:keepNext/>
              <w:suppressAutoHyphens/>
              <w:rPr>
                <w:sz w:val="20"/>
                <w:szCs w:val="20"/>
              </w:rPr>
            </w:pPr>
            <w:r w:rsidRPr="004F79B0">
              <w:rPr>
                <w:sz w:val="20"/>
                <w:szCs w:val="20"/>
              </w:rPr>
              <w:t>Erythema multiforme</w:t>
            </w:r>
          </w:p>
        </w:tc>
        <w:tc>
          <w:tcPr>
            <w:tcW w:w="1736" w:type="dxa"/>
            <w:shd w:val="clear" w:color="auto" w:fill="auto"/>
            <w:hideMark/>
          </w:tcPr>
          <w:p w14:paraId="2B88C21C" w14:textId="77777777" w:rsidR="00993F44" w:rsidRPr="004F79B0" w:rsidRDefault="00AE7EFD" w:rsidP="004F79B0">
            <w:pPr>
              <w:keepNext/>
              <w:suppressAutoHyphens/>
              <w:jc w:val="center"/>
              <w:rPr>
                <w:sz w:val="20"/>
                <w:szCs w:val="20"/>
              </w:rPr>
            </w:pPr>
            <w:r w:rsidRPr="004F79B0">
              <w:rPr>
                <w:sz w:val="20"/>
                <w:szCs w:val="20"/>
              </w:rPr>
              <w:t>Tuntematon</w:t>
            </w:r>
          </w:p>
        </w:tc>
        <w:tc>
          <w:tcPr>
            <w:tcW w:w="1581" w:type="dxa"/>
            <w:shd w:val="clear" w:color="auto" w:fill="auto"/>
            <w:hideMark/>
          </w:tcPr>
          <w:p w14:paraId="388B7E72" w14:textId="77777777" w:rsidR="00993F44" w:rsidRPr="004F79B0" w:rsidRDefault="00AE7EFD" w:rsidP="004F79B0">
            <w:pPr>
              <w:keepNext/>
              <w:suppressAutoHyphens/>
              <w:jc w:val="center"/>
              <w:rPr>
                <w:sz w:val="20"/>
                <w:szCs w:val="20"/>
              </w:rPr>
            </w:pPr>
            <w:r w:rsidRPr="004F79B0">
              <w:rPr>
                <w:sz w:val="20"/>
                <w:szCs w:val="20"/>
              </w:rPr>
              <w:t>Hyvin harvinainen</w:t>
            </w:r>
          </w:p>
        </w:tc>
        <w:tc>
          <w:tcPr>
            <w:tcW w:w="1579" w:type="dxa"/>
            <w:shd w:val="clear" w:color="auto" w:fill="auto"/>
            <w:hideMark/>
          </w:tcPr>
          <w:p w14:paraId="5A7E9FD3" w14:textId="77777777" w:rsidR="00993F44" w:rsidRPr="004F79B0" w:rsidRDefault="00AE7EFD" w:rsidP="004F79B0">
            <w:pPr>
              <w:keepNext/>
              <w:suppressAutoHyphens/>
              <w:jc w:val="center"/>
              <w:rPr>
                <w:sz w:val="20"/>
                <w:szCs w:val="20"/>
              </w:rPr>
            </w:pPr>
            <w:r w:rsidRPr="004F79B0">
              <w:rPr>
                <w:sz w:val="20"/>
                <w:szCs w:val="20"/>
              </w:rPr>
              <w:t>Tuntematon</w:t>
            </w:r>
          </w:p>
        </w:tc>
        <w:tc>
          <w:tcPr>
            <w:tcW w:w="2139" w:type="dxa"/>
            <w:shd w:val="clear" w:color="auto" w:fill="auto"/>
            <w:hideMark/>
          </w:tcPr>
          <w:p w14:paraId="46C63546" w14:textId="77777777" w:rsidR="00993F44" w:rsidRPr="004F79B0" w:rsidRDefault="00AE7EFD" w:rsidP="004F79B0">
            <w:pPr>
              <w:keepNext/>
              <w:suppressAutoHyphens/>
              <w:jc w:val="center"/>
              <w:rPr>
                <w:sz w:val="20"/>
                <w:szCs w:val="20"/>
              </w:rPr>
            </w:pPr>
            <w:r w:rsidRPr="004F79B0">
              <w:rPr>
                <w:sz w:val="20"/>
                <w:szCs w:val="20"/>
              </w:rPr>
              <w:t>Tuntematon</w:t>
            </w:r>
          </w:p>
        </w:tc>
      </w:tr>
      <w:tr w:rsidR="00901A7B" w:rsidRPr="004F79B0" w14:paraId="6B79F733" w14:textId="77777777" w:rsidTr="004F79B0">
        <w:trPr>
          <w:gridAfter w:val="1"/>
          <w:wAfter w:w="62" w:type="dxa"/>
          <w:cantSplit/>
        </w:trPr>
        <w:tc>
          <w:tcPr>
            <w:tcW w:w="3025" w:type="dxa"/>
            <w:shd w:val="clear" w:color="auto" w:fill="auto"/>
            <w:hideMark/>
          </w:tcPr>
          <w:p w14:paraId="5992F3E1" w14:textId="77777777" w:rsidR="00993F44" w:rsidRPr="004F79B0" w:rsidRDefault="00AE7EFD" w:rsidP="004F79B0">
            <w:pPr>
              <w:suppressAutoHyphens/>
              <w:rPr>
                <w:sz w:val="20"/>
                <w:szCs w:val="20"/>
              </w:rPr>
            </w:pPr>
            <w:r w:rsidRPr="004F79B0">
              <w:rPr>
                <w:sz w:val="20"/>
                <w:szCs w:val="20"/>
              </w:rPr>
              <w:t>Ihovaskuliitti</w:t>
            </w:r>
          </w:p>
        </w:tc>
        <w:tc>
          <w:tcPr>
            <w:tcW w:w="1736" w:type="dxa"/>
            <w:shd w:val="clear" w:color="auto" w:fill="auto"/>
            <w:hideMark/>
          </w:tcPr>
          <w:p w14:paraId="75A2D43A" w14:textId="77777777" w:rsidR="00993F44" w:rsidRPr="004F79B0" w:rsidRDefault="00AE7EFD" w:rsidP="004F79B0">
            <w:pPr>
              <w:suppressAutoHyphens/>
              <w:jc w:val="center"/>
              <w:rPr>
                <w:sz w:val="20"/>
                <w:szCs w:val="20"/>
              </w:rPr>
            </w:pPr>
            <w:r w:rsidRPr="004F79B0">
              <w:rPr>
                <w:sz w:val="20"/>
                <w:szCs w:val="20"/>
              </w:rPr>
              <w:t>Tuntematon</w:t>
            </w:r>
          </w:p>
        </w:tc>
        <w:tc>
          <w:tcPr>
            <w:tcW w:w="1581" w:type="dxa"/>
            <w:shd w:val="clear" w:color="auto" w:fill="auto"/>
            <w:hideMark/>
          </w:tcPr>
          <w:p w14:paraId="02B4BEF1" w14:textId="77777777" w:rsidR="00993F44" w:rsidRPr="004F79B0" w:rsidRDefault="00AE7EFD" w:rsidP="004F79B0">
            <w:pPr>
              <w:suppressAutoHyphens/>
              <w:jc w:val="center"/>
              <w:rPr>
                <w:sz w:val="20"/>
                <w:szCs w:val="20"/>
              </w:rPr>
            </w:pPr>
            <w:r w:rsidRPr="004F79B0">
              <w:rPr>
                <w:sz w:val="20"/>
                <w:szCs w:val="20"/>
              </w:rPr>
              <w:t>Tuntematon</w:t>
            </w:r>
          </w:p>
        </w:tc>
        <w:tc>
          <w:tcPr>
            <w:tcW w:w="1579" w:type="dxa"/>
            <w:shd w:val="clear" w:color="auto" w:fill="auto"/>
            <w:hideMark/>
          </w:tcPr>
          <w:p w14:paraId="6B0DDF6B" w14:textId="77777777" w:rsidR="00993F44" w:rsidRPr="004F79B0" w:rsidRDefault="00AE7EFD" w:rsidP="004F79B0">
            <w:pPr>
              <w:suppressAutoHyphens/>
              <w:jc w:val="center"/>
              <w:rPr>
                <w:sz w:val="20"/>
                <w:szCs w:val="20"/>
              </w:rPr>
            </w:pPr>
            <w:r w:rsidRPr="004F79B0">
              <w:rPr>
                <w:sz w:val="20"/>
                <w:szCs w:val="20"/>
              </w:rPr>
              <w:t>Tuntematon</w:t>
            </w:r>
          </w:p>
        </w:tc>
        <w:tc>
          <w:tcPr>
            <w:tcW w:w="2139" w:type="dxa"/>
            <w:shd w:val="clear" w:color="auto" w:fill="auto"/>
            <w:hideMark/>
          </w:tcPr>
          <w:p w14:paraId="0E40EABC" w14:textId="77777777" w:rsidR="00993F44" w:rsidRPr="004F79B0" w:rsidRDefault="00AE7EFD" w:rsidP="004F79B0">
            <w:pPr>
              <w:suppressAutoHyphens/>
              <w:jc w:val="center"/>
              <w:rPr>
                <w:sz w:val="20"/>
                <w:szCs w:val="20"/>
              </w:rPr>
            </w:pPr>
            <w:r w:rsidRPr="004F79B0">
              <w:rPr>
                <w:sz w:val="20"/>
                <w:szCs w:val="20"/>
              </w:rPr>
              <w:t>Tuntematon</w:t>
            </w:r>
          </w:p>
        </w:tc>
      </w:tr>
      <w:tr w:rsidR="00901A7B" w:rsidRPr="004F79B0" w14:paraId="379A4C11" w14:textId="77777777" w:rsidTr="004F79B0">
        <w:trPr>
          <w:gridAfter w:val="1"/>
          <w:wAfter w:w="62" w:type="dxa"/>
          <w:cantSplit/>
        </w:trPr>
        <w:tc>
          <w:tcPr>
            <w:tcW w:w="10060" w:type="dxa"/>
            <w:gridSpan w:val="5"/>
            <w:shd w:val="clear" w:color="auto" w:fill="auto"/>
            <w:hideMark/>
          </w:tcPr>
          <w:p w14:paraId="410D559D" w14:textId="77777777" w:rsidR="00BF65CC" w:rsidRPr="004F79B0" w:rsidRDefault="00AE7EFD" w:rsidP="004F79B0">
            <w:pPr>
              <w:pStyle w:val="HeadingItalic"/>
              <w:suppressAutoHyphens/>
              <w:rPr>
                <w:sz w:val="20"/>
                <w:szCs w:val="20"/>
              </w:rPr>
            </w:pPr>
            <w:r w:rsidRPr="004F79B0">
              <w:rPr>
                <w:sz w:val="20"/>
                <w:szCs w:val="20"/>
              </w:rPr>
              <w:t>Luusto, lihakset ja sidekudos</w:t>
            </w:r>
          </w:p>
        </w:tc>
      </w:tr>
      <w:tr w:rsidR="00901A7B" w:rsidRPr="004F79B0" w14:paraId="0BD26C00" w14:textId="77777777" w:rsidTr="004F79B0">
        <w:trPr>
          <w:gridAfter w:val="1"/>
          <w:wAfter w:w="62" w:type="dxa"/>
          <w:cantSplit/>
        </w:trPr>
        <w:tc>
          <w:tcPr>
            <w:tcW w:w="3025" w:type="dxa"/>
            <w:shd w:val="clear" w:color="auto" w:fill="auto"/>
            <w:hideMark/>
          </w:tcPr>
          <w:p w14:paraId="3564EE76" w14:textId="77777777" w:rsidR="00993F44" w:rsidRPr="004F79B0" w:rsidRDefault="00AE7EFD" w:rsidP="004F79B0">
            <w:pPr>
              <w:suppressAutoHyphens/>
              <w:rPr>
                <w:rFonts w:eastAsia="MS Mincho"/>
                <w:sz w:val="20"/>
                <w:szCs w:val="20"/>
              </w:rPr>
            </w:pPr>
            <w:r w:rsidRPr="004F79B0">
              <w:rPr>
                <w:sz w:val="20"/>
                <w:szCs w:val="20"/>
              </w:rPr>
              <w:t>Lihasten verenvuoto</w:t>
            </w:r>
          </w:p>
        </w:tc>
        <w:tc>
          <w:tcPr>
            <w:tcW w:w="1736" w:type="dxa"/>
            <w:shd w:val="clear" w:color="auto" w:fill="auto"/>
            <w:hideMark/>
          </w:tcPr>
          <w:p w14:paraId="7C1CE6E0" w14:textId="77777777" w:rsidR="00993F44" w:rsidRPr="004F79B0" w:rsidRDefault="00AE7EFD" w:rsidP="004F79B0">
            <w:pPr>
              <w:suppressAutoHyphens/>
              <w:jc w:val="center"/>
              <w:rPr>
                <w:rFonts w:eastAsia="MS Mincho"/>
                <w:sz w:val="20"/>
                <w:szCs w:val="20"/>
              </w:rPr>
            </w:pPr>
            <w:r w:rsidRPr="004F79B0">
              <w:rPr>
                <w:sz w:val="20"/>
                <w:szCs w:val="20"/>
              </w:rPr>
              <w:t>Harvinainen</w:t>
            </w:r>
          </w:p>
        </w:tc>
        <w:tc>
          <w:tcPr>
            <w:tcW w:w="1581" w:type="dxa"/>
            <w:shd w:val="clear" w:color="auto" w:fill="auto"/>
            <w:hideMark/>
          </w:tcPr>
          <w:p w14:paraId="7BD2208C" w14:textId="77777777" w:rsidR="00993F44" w:rsidRPr="004F79B0" w:rsidRDefault="00AE7EFD" w:rsidP="004F79B0">
            <w:pPr>
              <w:suppressAutoHyphens/>
              <w:jc w:val="center"/>
              <w:rPr>
                <w:sz w:val="20"/>
                <w:szCs w:val="20"/>
              </w:rPr>
            </w:pPr>
            <w:r w:rsidRPr="004F79B0">
              <w:rPr>
                <w:sz w:val="20"/>
                <w:szCs w:val="20"/>
              </w:rPr>
              <w:t>Harvinainen</w:t>
            </w:r>
          </w:p>
        </w:tc>
        <w:tc>
          <w:tcPr>
            <w:tcW w:w="1579" w:type="dxa"/>
            <w:shd w:val="clear" w:color="auto" w:fill="auto"/>
            <w:hideMark/>
          </w:tcPr>
          <w:p w14:paraId="4737A0C2" w14:textId="77777777" w:rsidR="00993F44" w:rsidRPr="004F79B0" w:rsidRDefault="00AE7EFD" w:rsidP="004F79B0">
            <w:pPr>
              <w:suppressAutoHyphens/>
              <w:jc w:val="center"/>
              <w:rPr>
                <w:sz w:val="20"/>
                <w:szCs w:val="20"/>
              </w:rPr>
            </w:pPr>
            <w:r w:rsidRPr="004F79B0">
              <w:rPr>
                <w:sz w:val="20"/>
                <w:szCs w:val="20"/>
              </w:rPr>
              <w:t>Melko harvinainen</w:t>
            </w:r>
          </w:p>
        </w:tc>
        <w:tc>
          <w:tcPr>
            <w:tcW w:w="2139" w:type="dxa"/>
            <w:shd w:val="clear" w:color="auto" w:fill="auto"/>
            <w:hideMark/>
          </w:tcPr>
          <w:p w14:paraId="3C1EFCBB" w14:textId="77777777" w:rsidR="00993F44" w:rsidRPr="004F79B0" w:rsidRDefault="00AE7EFD" w:rsidP="004F79B0">
            <w:pPr>
              <w:suppressAutoHyphens/>
              <w:jc w:val="center"/>
              <w:rPr>
                <w:sz w:val="20"/>
                <w:szCs w:val="20"/>
              </w:rPr>
            </w:pPr>
            <w:r w:rsidRPr="004F79B0">
              <w:rPr>
                <w:sz w:val="20"/>
                <w:szCs w:val="20"/>
              </w:rPr>
              <w:t>Tuntematon</w:t>
            </w:r>
          </w:p>
        </w:tc>
      </w:tr>
      <w:tr w:rsidR="00901A7B" w:rsidRPr="004F79B0" w14:paraId="09299703" w14:textId="77777777" w:rsidTr="004F79B0">
        <w:trPr>
          <w:gridAfter w:val="1"/>
          <w:wAfter w:w="62" w:type="dxa"/>
          <w:cantSplit/>
        </w:trPr>
        <w:tc>
          <w:tcPr>
            <w:tcW w:w="10060" w:type="dxa"/>
            <w:gridSpan w:val="5"/>
            <w:shd w:val="clear" w:color="auto" w:fill="auto"/>
            <w:hideMark/>
          </w:tcPr>
          <w:p w14:paraId="2285FC37" w14:textId="77777777" w:rsidR="00763643" w:rsidRPr="004F79B0" w:rsidRDefault="00AE7EFD" w:rsidP="004F79B0">
            <w:pPr>
              <w:pStyle w:val="HeadingItalic"/>
              <w:suppressAutoHyphens/>
              <w:rPr>
                <w:sz w:val="20"/>
                <w:szCs w:val="20"/>
              </w:rPr>
            </w:pPr>
            <w:r w:rsidRPr="004F79B0">
              <w:rPr>
                <w:sz w:val="20"/>
                <w:szCs w:val="20"/>
              </w:rPr>
              <w:t>Munuaiset ja virtsatiet</w:t>
            </w:r>
          </w:p>
        </w:tc>
      </w:tr>
      <w:tr w:rsidR="00901A7B" w:rsidRPr="004F79B0" w14:paraId="1182B73D" w14:textId="77777777" w:rsidTr="004F79B0">
        <w:trPr>
          <w:gridAfter w:val="1"/>
          <w:wAfter w:w="62" w:type="dxa"/>
          <w:cantSplit/>
        </w:trPr>
        <w:tc>
          <w:tcPr>
            <w:tcW w:w="3025" w:type="dxa"/>
            <w:shd w:val="clear" w:color="auto" w:fill="auto"/>
            <w:hideMark/>
          </w:tcPr>
          <w:p w14:paraId="1B92F714" w14:textId="77777777" w:rsidR="00993F44" w:rsidRPr="004F79B0" w:rsidRDefault="00AE7EFD" w:rsidP="004F79B0">
            <w:pPr>
              <w:suppressAutoHyphens/>
              <w:rPr>
                <w:rFonts w:eastAsia="MS Mincho"/>
                <w:sz w:val="20"/>
                <w:szCs w:val="20"/>
              </w:rPr>
            </w:pPr>
            <w:r w:rsidRPr="004F79B0">
              <w:rPr>
                <w:sz w:val="20"/>
                <w:szCs w:val="20"/>
              </w:rPr>
              <w:t>Verivirtsaisuus</w:t>
            </w:r>
          </w:p>
        </w:tc>
        <w:tc>
          <w:tcPr>
            <w:tcW w:w="1736" w:type="dxa"/>
            <w:shd w:val="clear" w:color="auto" w:fill="auto"/>
            <w:hideMark/>
          </w:tcPr>
          <w:p w14:paraId="701D7B73" w14:textId="77777777" w:rsidR="00993F44" w:rsidRPr="004F79B0" w:rsidRDefault="00AE7EFD" w:rsidP="004F79B0">
            <w:pPr>
              <w:suppressAutoHyphens/>
              <w:jc w:val="center"/>
              <w:rPr>
                <w:rFonts w:eastAsia="MS Mincho"/>
                <w:sz w:val="20"/>
                <w:szCs w:val="20"/>
              </w:rPr>
            </w:pPr>
            <w:r w:rsidRPr="004F79B0">
              <w:rPr>
                <w:sz w:val="20"/>
                <w:szCs w:val="20"/>
              </w:rPr>
              <w:t>Melko harvinainen</w:t>
            </w:r>
          </w:p>
        </w:tc>
        <w:tc>
          <w:tcPr>
            <w:tcW w:w="1581" w:type="dxa"/>
            <w:shd w:val="clear" w:color="auto" w:fill="auto"/>
            <w:hideMark/>
          </w:tcPr>
          <w:p w14:paraId="3615EC08" w14:textId="77777777" w:rsidR="00993F44" w:rsidRPr="004F79B0" w:rsidRDefault="00AE7EFD" w:rsidP="004F79B0">
            <w:pPr>
              <w:suppressAutoHyphens/>
              <w:jc w:val="center"/>
              <w:rPr>
                <w:sz w:val="20"/>
                <w:szCs w:val="20"/>
              </w:rPr>
            </w:pPr>
            <w:r w:rsidRPr="004F79B0">
              <w:rPr>
                <w:sz w:val="20"/>
                <w:szCs w:val="20"/>
              </w:rPr>
              <w:t>Yleinen</w:t>
            </w:r>
          </w:p>
        </w:tc>
        <w:tc>
          <w:tcPr>
            <w:tcW w:w="1579" w:type="dxa"/>
            <w:shd w:val="clear" w:color="auto" w:fill="auto"/>
            <w:hideMark/>
          </w:tcPr>
          <w:p w14:paraId="020CAF20" w14:textId="77777777" w:rsidR="00993F44" w:rsidRPr="004F79B0" w:rsidRDefault="00AE7EFD" w:rsidP="004F79B0">
            <w:pPr>
              <w:suppressAutoHyphens/>
              <w:jc w:val="center"/>
              <w:rPr>
                <w:rFonts w:eastAsia="MS Mincho"/>
                <w:sz w:val="20"/>
                <w:szCs w:val="20"/>
              </w:rPr>
            </w:pPr>
            <w:r w:rsidRPr="004F79B0">
              <w:rPr>
                <w:sz w:val="20"/>
                <w:szCs w:val="20"/>
              </w:rPr>
              <w:t>Yleinen</w:t>
            </w:r>
          </w:p>
        </w:tc>
        <w:tc>
          <w:tcPr>
            <w:tcW w:w="2139" w:type="dxa"/>
            <w:shd w:val="clear" w:color="auto" w:fill="auto"/>
            <w:hideMark/>
          </w:tcPr>
          <w:p w14:paraId="3BA7054A" w14:textId="77777777" w:rsidR="00993F44" w:rsidRPr="004F79B0" w:rsidRDefault="00AE7EFD" w:rsidP="004F79B0">
            <w:pPr>
              <w:suppressAutoHyphens/>
              <w:jc w:val="center"/>
              <w:rPr>
                <w:sz w:val="20"/>
                <w:szCs w:val="20"/>
              </w:rPr>
            </w:pPr>
            <w:r w:rsidRPr="004F79B0">
              <w:rPr>
                <w:sz w:val="20"/>
                <w:szCs w:val="20"/>
              </w:rPr>
              <w:t>Yleinen</w:t>
            </w:r>
          </w:p>
        </w:tc>
      </w:tr>
      <w:tr w:rsidR="00297CB7" w:rsidRPr="004F79B0" w14:paraId="7CC351FB" w14:textId="77777777" w:rsidTr="004F79B0">
        <w:trPr>
          <w:cantSplit/>
          <w:ins w:id="37" w:author="BMS"/>
        </w:trPr>
        <w:tc>
          <w:tcPr>
            <w:tcW w:w="3025" w:type="dxa"/>
            <w:shd w:val="clear" w:color="auto" w:fill="auto"/>
          </w:tcPr>
          <w:p w14:paraId="6010CD5E" w14:textId="49598A73" w:rsidR="00AD7A20" w:rsidRPr="004F79B0" w:rsidRDefault="00AD7A20" w:rsidP="004F79B0">
            <w:pPr>
              <w:suppressAutoHyphens/>
              <w:rPr>
                <w:ins w:id="38" w:author="BMS"/>
                <w:sz w:val="20"/>
                <w:szCs w:val="20"/>
              </w:rPr>
            </w:pPr>
            <w:ins w:id="39" w:author="BMS">
              <w:r w:rsidRPr="00AD7A20">
                <w:rPr>
                  <w:sz w:val="20"/>
                  <w:szCs w:val="20"/>
                </w:rPr>
                <w:t>Antikoagulanttiin liittyvä nefropatia</w:t>
              </w:r>
            </w:ins>
          </w:p>
        </w:tc>
        <w:tc>
          <w:tcPr>
            <w:tcW w:w="1736" w:type="dxa"/>
            <w:shd w:val="clear" w:color="auto" w:fill="auto"/>
          </w:tcPr>
          <w:p w14:paraId="7FA36D08" w14:textId="71BE41FA" w:rsidR="00AD7A20" w:rsidRPr="004F79B0" w:rsidRDefault="00AD7A20" w:rsidP="004F79B0">
            <w:pPr>
              <w:suppressAutoHyphens/>
              <w:jc w:val="center"/>
              <w:rPr>
                <w:ins w:id="40" w:author="BMS"/>
                <w:sz w:val="20"/>
                <w:szCs w:val="20"/>
              </w:rPr>
            </w:pPr>
            <w:ins w:id="41" w:author="BMS">
              <w:r w:rsidRPr="004F79B0">
                <w:rPr>
                  <w:sz w:val="20"/>
                  <w:szCs w:val="20"/>
                </w:rPr>
                <w:t>Tuntematon</w:t>
              </w:r>
            </w:ins>
          </w:p>
        </w:tc>
        <w:tc>
          <w:tcPr>
            <w:tcW w:w="1581" w:type="dxa"/>
            <w:shd w:val="clear" w:color="auto" w:fill="auto"/>
          </w:tcPr>
          <w:p w14:paraId="3B9ABC99" w14:textId="704F3845" w:rsidR="00AD7A20" w:rsidRPr="004F79B0" w:rsidRDefault="00AD7A20" w:rsidP="004F79B0">
            <w:pPr>
              <w:suppressAutoHyphens/>
              <w:jc w:val="center"/>
              <w:rPr>
                <w:ins w:id="42" w:author="BMS"/>
                <w:sz w:val="20"/>
                <w:szCs w:val="20"/>
              </w:rPr>
            </w:pPr>
            <w:ins w:id="43" w:author="BMS">
              <w:r w:rsidRPr="004F79B0">
                <w:rPr>
                  <w:sz w:val="20"/>
                  <w:szCs w:val="20"/>
                </w:rPr>
                <w:t>Tuntematon</w:t>
              </w:r>
            </w:ins>
          </w:p>
        </w:tc>
        <w:tc>
          <w:tcPr>
            <w:tcW w:w="1579" w:type="dxa"/>
            <w:shd w:val="clear" w:color="auto" w:fill="auto"/>
          </w:tcPr>
          <w:p w14:paraId="3A421A9D" w14:textId="7A491E5C" w:rsidR="00AD7A20" w:rsidRPr="004F79B0" w:rsidRDefault="00AD7A20" w:rsidP="004F79B0">
            <w:pPr>
              <w:suppressAutoHyphens/>
              <w:jc w:val="center"/>
              <w:rPr>
                <w:ins w:id="44" w:author="BMS"/>
                <w:sz w:val="20"/>
                <w:szCs w:val="20"/>
              </w:rPr>
            </w:pPr>
            <w:ins w:id="45" w:author="BMS">
              <w:r w:rsidRPr="004F79B0">
                <w:rPr>
                  <w:sz w:val="20"/>
                  <w:szCs w:val="20"/>
                </w:rPr>
                <w:t>Tuntematon</w:t>
              </w:r>
            </w:ins>
          </w:p>
        </w:tc>
        <w:tc>
          <w:tcPr>
            <w:tcW w:w="2139" w:type="dxa"/>
            <w:gridSpan w:val="2"/>
            <w:shd w:val="clear" w:color="auto" w:fill="auto"/>
          </w:tcPr>
          <w:p w14:paraId="1503DB7E" w14:textId="30138997" w:rsidR="00AD7A20" w:rsidRPr="004F79B0" w:rsidRDefault="00AD7A20" w:rsidP="004F79B0">
            <w:pPr>
              <w:suppressAutoHyphens/>
              <w:jc w:val="center"/>
              <w:rPr>
                <w:ins w:id="46" w:author="BMS"/>
                <w:sz w:val="20"/>
                <w:szCs w:val="20"/>
              </w:rPr>
            </w:pPr>
            <w:ins w:id="47" w:author="BMS">
              <w:r w:rsidRPr="004F79B0">
                <w:rPr>
                  <w:sz w:val="20"/>
                  <w:szCs w:val="20"/>
                </w:rPr>
                <w:t>Tuntematon</w:t>
              </w:r>
            </w:ins>
          </w:p>
        </w:tc>
      </w:tr>
      <w:tr w:rsidR="00901A7B" w:rsidRPr="004F79B0" w14:paraId="797BCBBB" w14:textId="77777777" w:rsidTr="004F79B0">
        <w:trPr>
          <w:gridAfter w:val="1"/>
          <w:wAfter w:w="62" w:type="dxa"/>
          <w:cantSplit/>
        </w:trPr>
        <w:tc>
          <w:tcPr>
            <w:tcW w:w="10060" w:type="dxa"/>
            <w:gridSpan w:val="5"/>
            <w:shd w:val="clear" w:color="auto" w:fill="auto"/>
            <w:hideMark/>
          </w:tcPr>
          <w:p w14:paraId="5EBC50FC" w14:textId="77777777" w:rsidR="00BF65CC" w:rsidRPr="004F79B0" w:rsidRDefault="00AE7EFD" w:rsidP="004F79B0">
            <w:pPr>
              <w:pStyle w:val="HeadingItalic"/>
              <w:suppressAutoHyphens/>
              <w:rPr>
                <w:sz w:val="20"/>
                <w:szCs w:val="20"/>
              </w:rPr>
            </w:pPr>
            <w:r w:rsidRPr="004F79B0">
              <w:rPr>
                <w:sz w:val="20"/>
                <w:szCs w:val="20"/>
              </w:rPr>
              <w:t>Sukupuolielimet ja rinnat</w:t>
            </w:r>
          </w:p>
        </w:tc>
      </w:tr>
      <w:tr w:rsidR="00901A7B" w:rsidRPr="004F79B0" w14:paraId="3CAB3CD7" w14:textId="77777777" w:rsidTr="004F79B0">
        <w:trPr>
          <w:gridAfter w:val="1"/>
          <w:wAfter w:w="62" w:type="dxa"/>
          <w:cantSplit/>
        </w:trPr>
        <w:tc>
          <w:tcPr>
            <w:tcW w:w="3025" w:type="dxa"/>
            <w:shd w:val="clear" w:color="auto" w:fill="auto"/>
            <w:hideMark/>
          </w:tcPr>
          <w:p w14:paraId="1D43AC43" w14:textId="77777777" w:rsidR="00993F44" w:rsidRPr="004F79B0" w:rsidRDefault="00AE7EFD" w:rsidP="004F79B0">
            <w:pPr>
              <w:suppressAutoHyphens/>
              <w:rPr>
                <w:rFonts w:eastAsia="MS Mincho"/>
                <w:sz w:val="20"/>
                <w:szCs w:val="20"/>
              </w:rPr>
            </w:pPr>
            <w:r w:rsidRPr="004F79B0">
              <w:rPr>
                <w:sz w:val="20"/>
                <w:szCs w:val="20"/>
              </w:rPr>
              <w:t>Epänormaali emätinverenvuoto, urogenitaalinen verenvuoto</w:t>
            </w:r>
          </w:p>
        </w:tc>
        <w:tc>
          <w:tcPr>
            <w:tcW w:w="1736" w:type="dxa"/>
            <w:shd w:val="clear" w:color="auto" w:fill="auto"/>
            <w:hideMark/>
          </w:tcPr>
          <w:p w14:paraId="48344C66" w14:textId="77777777" w:rsidR="00993F44" w:rsidRPr="004F79B0" w:rsidRDefault="00AE7EFD" w:rsidP="004F79B0">
            <w:pPr>
              <w:suppressAutoHyphens/>
              <w:jc w:val="center"/>
              <w:rPr>
                <w:rFonts w:eastAsia="MS Mincho"/>
                <w:sz w:val="20"/>
                <w:szCs w:val="20"/>
              </w:rPr>
            </w:pPr>
            <w:r w:rsidRPr="004F79B0">
              <w:rPr>
                <w:sz w:val="20"/>
                <w:szCs w:val="20"/>
              </w:rPr>
              <w:t>Melko harvinainen</w:t>
            </w:r>
          </w:p>
        </w:tc>
        <w:tc>
          <w:tcPr>
            <w:tcW w:w="1581" w:type="dxa"/>
            <w:shd w:val="clear" w:color="auto" w:fill="auto"/>
            <w:hideMark/>
          </w:tcPr>
          <w:p w14:paraId="1963B887" w14:textId="77777777" w:rsidR="00993F44" w:rsidRPr="004F79B0" w:rsidRDefault="00AE7EFD" w:rsidP="004F79B0">
            <w:pPr>
              <w:suppressAutoHyphens/>
              <w:jc w:val="center"/>
              <w:rPr>
                <w:rFonts w:eastAsia="MS Mincho"/>
                <w:sz w:val="20"/>
                <w:szCs w:val="20"/>
              </w:rPr>
            </w:pPr>
            <w:r w:rsidRPr="004F79B0">
              <w:rPr>
                <w:sz w:val="20"/>
                <w:szCs w:val="20"/>
              </w:rPr>
              <w:t>Melko harvinainen</w:t>
            </w:r>
          </w:p>
        </w:tc>
        <w:tc>
          <w:tcPr>
            <w:tcW w:w="1579" w:type="dxa"/>
            <w:shd w:val="clear" w:color="auto" w:fill="auto"/>
            <w:hideMark/>
          </w:tcPr>
          <w:p w14:paraId="21AAD3DC" w14:textId="77777777" w:rsidR="00993F44" w:rsidRPr="004F79B0" w:rsidRDefault="00AE7EFD" w:rsidP="004F79B0">
            <w:pPr>
              <w:suppressAutoHyphens/>
              <w:jc w:val="center"/>
              <w:rPr>
                <w:rFonts w:eastAsia="MS Mincho"/>
                <w:sz w:val="20"/>
                <w:szCs w:val="20"/>
              </w:rPr>
            </w:pPr>
            <w:r w:rsidRPr="004F79B0">
              <w:rPr>
                <w:sz w:val="20"/>
                <w:szCs w:val="20"/>
              </w:rPr>
              <w:t>Yleinen</w:t>
            </w:r>
          </w:p>
        </w:tc>
        <w:tc>
          <w:tcPr>
            <w:tcW w:w="2139" w:type="dxa"/>
            <w:shd w:val="clear" w:color="auto" w:fill="auto"/>
            <w:hideMark/>
          </w:tcPr>
          <w:p w14:paraId="318E56F8" w14:textId="77777777" w:rsidR="00993F44" w:rsidRPr="004F79B0" w:rsidRDefault="00AE7EFD" w:rsidP="004F79B0">
            <w:pPr>
              <w:suppressAutoHyphens/>
              <w:jc w:val="center"/>
              <w:rPr>
                <w:sz w:val="20"/>
                <w:szCs w:val="20"/>
              </w:rPr>
            </w:pPr>
            <w:r w:rsidRPr="004F79B0">
              <w:rPr>
                <w:sz w:val="20"/>
                <w:szCs w:val="20"/>
              </w:rPr>
              <w:t>Hyvin yleinen</w:t>
            </w:r>
            <w:r w:rsidRPr="004F79B0">
              <w:rPr>
                <w:sz w:val="20"/>
                <w:szCs w:val="20"/>
                <w:vertAlign w:val="superscript"/>
              </w:rPr>
              <w:t>§</w:t>
            </w:r>
          </w:p>
        </w:tc>
      </w:tr>
      <w:tr w:rsidR="00901A7B" w:rsidRPr="004F79B0" w14:paraId="7995A3F5" w14:textId="77777777" w:rsidTr="004F79B0">
        <w:trPr>
          <w:gridAfter w:val="1"/>
          <w:wAfter w:w="62" w:type="dxa"/>
          <w:cantSplit/>
        </w:trPr>
        <w:tc>
          <w:tcPr>
            <w:tcW w:w="10060" w:type="dxa"/>
            <w:gridSpan w:val="5"/>
            <w:shd w:val="clear" w:color="auto" w:fill="auto"/>
            <w:hideMark/>
          </w:tcPr>
          <w:p w14:paraId="1049C84B" w14:textId="77777777" w:rsidR="00BF65CC" w:rsidRPr="004F79B0" w:rsidRDefault="00AE7EFD" w:rsidP="004F79B0">
            <w:pPr>
              <w:pStyle w:val="HeadingItalic"/>
              <w:suppressAutoHyphens/>
              <w:rPr>
                <w:sz w:val="20"/>
                <w:szCs w:val="20"/>
              </w:rPr>
            </w:pPr>
            <w:r w:rsidRPr="004F79B0">
              <w:rPr>
                <w:sz w:val="20"/>
                <w:szCs w:val="20"/>
              </w:rPr>
              <w:t>Yleisoireet ja antopaikassa todettavat haitat</w:t>
            </w:r>
          </w:p>
        </w:tc>
      </w:tr>
      <w:tr w:rsidR="00901A7B" w:rsidRPr="004F79B0" w14:paraId="7D1729AE" w14:textId="77777777" w:rsidTr="004F79B0">
        <w:trPr>
          <w:gridAfter w:val="1"/>
          <w:wAfter w:w="62" w:type="dxa"/>
          <w:cantSplit/>
        </w:trPr>
        <w:tc>
          <w:tcPr>
            <w:tcW w:w="3025" w:type="dxa"/>
            <w:shd w:val="clear" w:color="auto" w:fill="auto"/>
            <w:hideMark/>
          </w:tcPr>
          <w:p w14:paraId="7CBFEF7A" w14:textId="77777777" w:rsidR="00993F44" w:rsidRPr="004F79B0" w:rsidRDefault="00AE7EFD" w:rsidP="004F79B0">
            <w:pPr>
              <w:suppressAutoHyphens/>
              <w:rPr>
                <w:sz w:val="20"/>
                <w:szCs w:val="20"/>
              </w:rPr>
            </w:pPr>
            <w:r w:rsidRPr="004F79B0">
              <w:rPr>
                <w:sz w:val="20"/>
                <w:szCs w:val="20"/>
              </w:rPr>
              <w:t>Verenvuoto antopaikassa</w:t>
            </w:r>
          </w:p>
        </w:tc>
        <w:tc>
          <w:tcPr>
            <w:tcW w:w="1736" w:type="dxa"/>
            <w:shd w:val="clear" w:color="auto" w:fill="auto"/>
            <w:hideMark/>
          </w:tcPr>
          <w:p w14:paraId="6A5316BA" w14:textId="77777777" w:rsidR="00993F44" w:rsidRPr="004F79B0" w:rsidRDefault="00AE7EFD" w:rsidP="004F79B0">
            <w:pPr>
              <w:suppressAutoHyphens/>
              <w:jc w:val="center"/>
              <w:rPr>
                <w:rFonts w:eastAsia="MS Mincho"/>
                <w:sz w:val="20"/>
                <w:szCs w:val="20"/>
              </w:rPr>
            </w:pPr>
            <w:r w:rsidRPr="004F79B0">
              <w:rPr>
                <w:sz w:val="20"/>
                <w:szCs w:val="20"/>
              </w:rPr>
              <w:t>Tuntematon</w:t>
            </w:r>
          </w:p>
        </w:tc>
        <w:tc>
          <w:tcPr>
            <w:tcW w:w="1581" w:type="dxa"/>
            <w:shd w:val="clear" w:color="auto" w:fill="auto"/>
            <w:hideMark/>
          </w:tcPr>
          <w:p w14:paraId="109BBDB5" w14:textId="77777777" w:rsidR="00993F44" w:rsidRPr="004F79B0" w:rsidRDefault="00AE7EFD" w:rsidP="004F79B0">
            <w:pPr>
              <w:suppressAutoHyphens/>
              <w:jc w:val="center"/>
              <w:rPr>
                <w:rFonts w:eastAsia="MS Mincho"/>
                <w:sz w:val="20"/>
                <w:szCs w:val="20"/>
              </w:rPr>
            </w:pPr>
            <w:r w:rsidRPr="004F79B0">
              <w:rPr>
                <w:sz w:val="20"/>
                <w:szCs w:val="20"/>
              </w:rPr>
              <w:t>Melko harvinainen</w:t>
            </w:r>
          </w:p>
        </w:tc>
        <w:tc>
          <w:tcPr>
            <w:tcW w:w="1579" w:type="dxa"/>
            <w:shd w:val="clear" w:color="auto" w:fill="auto"/>
            <w:hideMark/>
          </w:tcPr>
          <w:p w14:paraId="41C97DF4" w14:textId="77777777" w:rsidR="00993F44" w:rsidRPr="004F79B0" w:rsidRDefault="00AE7EFD" w:rsidP="004F79B0">
            <w:pPr>
              <w:suppressAutoHyphens/>
              <w:jc w:val="center"/>
              <w:rPr>
                <w:rFonts w:eastAsia="MS Mincho"/>
                <w:sz w:val="20"/>
                <w:szCs w:val="20"/>
              </w:rPr>
            </w:pPr>
            <w:r w:rsidRPr="004F79B0">
              <w:rPr>
                <w:sz w:val="20"/>
                <w:szCs w:val="20"/>
              </w:rPr>
              <w:t>Melko harvinainen</w:t>
            </w:r>
          </w:p>
        </w:tc>
        <w:tc>
          <w:tcPr>
            <w:tcW w:w="2139" w:type="dxa"/>
            <w:shd w:val="clear" w:color="auto" w:fill="auto"/>
            <w:hideMark/>
          </w:tcPr>
          <w:p w14:paraId="69F1D221" w14:textId="77777777" w:rsidR="00993F44" w:rsidRPr="004F79B0" w:rsidRDefault="00AE7EFD" w:rsidP="004F79B0">
            <w:pPr>
              <w:suppressAutoHyphens/>
              <w:jc w:val="center"/>
              <w:rPr>
                <w:sz w:val="20"/>
                <w:szCs w:val="20"/>
              </w:rPr>
            </w:pPr>
            <w:r w:rsidRPr="004F79B0">
              <w:rPr>
                <w:sz w:val="20"/>
                <w:szCs w:val="20"/>
              </w:rPr>
              <w:t>Tuntematon</w:t>
            </w:r>
          </w:p>
        </w:tc>
      </w:tr>
      <w:tr w:rsidR="00901A7B" w:rsidRPr="004F79B0" w14:paraId="2C21D16E" w14:textId="77777777" w:rsidTr="004F79B0">
        <w:trPr>
          <w:gridAfter w:val="1"/>
          <w:wAfter w:w="62" w:type="dxa"/>
          <w:cantSplit/>
        </w:trPr>
        <w:tc>
          <w:tcPr>
            <w:tcW w:w="10060" w:type="dxa"/>
            <w:gridSpan w:val="5"/>
            <w:shd w:val="clear" w:color="auto" w:fill="auto"/>
            <w:hideMark/>
          </w:tcPr>
          <w:p w14:paraId="7CA6F56A" w14:textId="77777777" w:rsidR="00BF65CC" w:rsidRPr="004F79B0" w:rsidRDefault="00AE7EFD" w:rsidP="004F79B0">
            <w:pPr>
              <w:pStyle w:val="HeadingItalic"/>
              <w:suppressAutoHyphens/>
              <w:rPr>
                <w:sz w:val="20"/>
                <w:szCs w:val="20"/>
              </w:rPr>
            </w:pPr>
            <w:r w:rsidRPr="004F79B0">
              <w:rPr>
                <w:sz w:val="20"/>
                <w:szCs w:val="20"/>
              </w:rPr>
              <w:t>Tutkimukset</w:t>
            </w:r>
          </w:p>
        </w:tc>
      </w:tr>
      <w:tr w:rsidR="00901A7B" w:rsidRPr="004F79B0" w14:paraId="5253423D" w14:textId="77777777" w:rsidTr="004F79B0">
        <w:trPr>
          <w:gridAfter w:val="1"/>
          <w:wAfter w:w="62" w:type="dxa"/>
          <w:cantSplit/>
        </w:trPr>
        <w:tc>
          <w:tcPr>
            <w:tcW w:w="3025" w:type="dxa"/>
            <w:shd w:val="clear" w:color="auto" w:fill="auto"/>
            <w:hideMark/>
          </w:tcPr>
          <w:p w14:paraId="286C2E6C" w14:textId="77777777" w:rsidR="00993F44" w:rsidRPr="004F79B0" w:rsidRDefault="00AE7EFD" w:rsidP="004F79B0">
            <w:pPr>
              <w:suppressAutoHyphens/>
              <w:rPr>
                <w:sz w:val="20"/>
                <w:szCs w:val="20"/>
              </w:rPr>
            </w:pPr>
            <w:r w:rsidRPr="004F79B0">
              <w:rPr>
                <w:sz w:val="20"/>
                <w:szCs w:val="20"/>
              </w:rPr>
              <w:t>Positiivinen tulos piilevän veren määrityksestä</w:t>
            </w:r>
          </w:p>
        </w:tc>
        <w:tc>
          <w:tcPr>
            <w:tcW w:w="1736" w:type="dxa"/>
            <w:shd w:val="clear" w:color="auto" w:fill="auto"/>
            <w:hideMark/>
          </w:tcPr>
          <w:p w14:paraId="593DA752" w14:textId="77777777" w:rsidR="00993F44" w:rsidRPr="004F79B0" w:rsidRDefault="00AE7EFD" w:rsidP="004F79B0">
            <w:pPr>
              <w:suppressAutoHyphens/>
              <w:jc w:val="center"/>
              <w:rPr>
                <w:rFonts w:eastAsia="MS Mincho"/>
                <w:sz w:val="20"/>
                <w:szCs w:val="20"/>
              </w:rPr>
            </w:pPr>
            <w:r w:rsidRPr="004F79B0">
              <w:rPr>
                <w:sz w:val="20"/>
                <w:szCs w:val="20"/>
              </w:rPr>
              <w:t>Tuntematon</w:t>
            </w:r>
          </w:p>
        </w:tc>
        <w:tc>
          <w:tcPr>
            <w:tcW w:w="1581" w:type="dxa"/>
            <w:shd w:val="clear" w:color="auto" w:fill="auto"/>
            <w:hideMark/>
          </w:tcPr>
          <w:p w14:paraId="2D48D692" w14:textId="77777777" w:rsidR="00993F44" w:rsidRPr="004F79B0" w:rsidRDefault="00AE7EFD" w:rsidP="004F79B0">
            <w:pPr>
              <w:suppressAutoHyphens/>
              <w:jc w:val="center"/>
              <w:rPr>
                <w:rFonts w:eastAsia="MS Mincho"/>
                <w:sz w:val="20"/>
                <w:szCs w:val="20"/>
              </w:rPr>
            </w:pPr>
            <w:r w:rsidRPr="004F79B0">
              <w:rPr>
                <w:sz w:val="20"/>
                <w:szCs w:val="20"/>
              </w:rPr>
              <w:t>Melko harvinainen</w:t>
            </w:r>
          </w:p>
        </w:tc>
        <w:tc>
          <w:tcPr>
            <w:tcW w:w="1579" w:type="dxa"/>
            <w:shd w:val="clear" w:color="auto" w:fill="auto"/>
            <w:hideMark/>
          </w:tcPr>
          <w:p w14:paraId="5E5C7A73" w14:textId="77777777" w:rsidR="00993F44" w:rsidRPr="004F79B0" w:rsidRDefault="00AE7EFD" w:rsidP="004F79B0">
            <w:pPr>
              <w:suppressAutoHyphens/>
              <w:jc w:val="center"/>
              <w:rPr>
                <w:rFonts w:eastAsia="MS Mincho"/>
                <w:sz w:val="20"/>
                <w:szCs w:val="20"/>
              </w:rPr>
            </w:pPr>
            <w:r w:rsidRPr="004F79B0">
              <w:rPr>
                <w:sz w:val="20"/>
                <w:szCs w:val="20"/>
              </w:rPr>
              <w:t>Melko harvinainen</w:t>
            </w:r>
          </w:p>
        </w:tc>
        <w:tc>
          <w:tcPr>
            <w:tcW w:w="2139" w:type="dxa"/>
            <w:shd w:val="clear" w:color="auto" w:fill="auto"/>
            <w:hideMark/>
          </w:tcPr>
          <w:p w14:paraId="1CD27EB2" w14:textId="77777777" w:rsidR="00993F44" w:rsidRPr="004F79B0" w:rsidRDefault="00AE7EFD" w:rsidP="004F79B0">
            <w:pPr>
              <w:suppressAutoHyphens/>
              <w:jc w:val="center"/>
              <w:rPr>
                <w:sz w:val="20"/>
                <w:szCs w:val="20"/>
              </w:rPr>
            </w:pPr>
            <w:r w:rsidRPr="004F79B0">
              <w:rPr>
                <w:sz w:val="20"/>
                <w:szCs w:val="20"/>
              </w:rPr>
              <w:t>Tuntematon</w:t>
            </w:r>
          </w:p>
        </w:tc>
      </w:tr>
      <w:tr w:rsidR="00901A7B" w:rsidRPr="004F79B0" w14:paraId="0E473024" w14:textId="77777777" w:rsidTr="004F79B0">
        <w:trPr>
          <w:gridAfter w:val="1"/>
          <w:wAfter w:w="62" w:type="dxa"/>
          <w:cantSplit/>
        </w:trPr>
        <w:tc>
          <w:tcPr>
            <w:tcW w:w="10060" w:type="dxa"/>
            <w:gridSpan w:val="5"/>
            <w:shd w:val="clear" w:color="auto" w:fill="auto"/>
            <w:hideMark/>
          </w:tcPr>
          <w:p w14:paraId="5F20F440" w14:textId="77777777" w:rsidR="00BF65CC" w:rsidRPr="004F79B0" w:rsidRDefault="00AE7EFD" w:rsidP="004F79B0">
            <w:pPr>
              <w:pStyle w:val="HeadingItalic"/>
              <w:suppressAutoHyphens/>
              <w:rPr>
                <w:sz w:val="20"/>
                <w:szCs w:val="20"/>
              </w:rPr>
            </w:pPr>
            <w:r w:rsidRPr="004F79B0">
              <w:rPr>
                <w:sz w:val="20"/>
                <w:szCs w:val="20"/>
              </w:rPr>
              <w:lastRenderedPageBreak/>
              <w:t>Vammat, myrkytykset ja hoitokomplikaatiot</w:t>
            </w:r>
          </w:p>
        </w:tc>
      </w:tr>
      <w:tr w:rsidR="00901A7B" w:rsidRPr="004F79B0" w14:paraId="2B1CBF41" w14:textId="77777777" w:rsidTr="004F79B0">
        <w:trPr>
          <w:gridAfter w:val="1"/>
          <w:wAfter w:w="62" w:type="dxa"/>
          <w:cantSplit/>
        </w:trPr>
        <w:tc>
          <w:tcPr>
            <w:tcW w:w="3025" w:type="dxa"/>
            <w:shd w:val="clear" w:color="auto" w:fill="auto"/>
            <w:hideMark/>
          </w:tcPr>
          <w:p w14:paraId="5C0E9657" w14:textId="77777777" w:rsidR="00993F44" w:rsidRPr="004F79B0" w:rsidRDefault="00AE7EFD" w:rsidP="004F79B0">
            <w:pPr>
              <w:keepNext/>
              <w:suppressAutoHyphens/>
              <w:rPr>
                <w:sz w:val="20"/>
                <w:szCs w:val="20"/>
              </w:rPr>
            </w:pPr>
            <w:r w:rsidRPr="004F79B0">
              <w:rPr>
                <w:sz w:val="20"/>
                <w:szCs w:val="20"/>
              </w:rPr>
              <w:t>Ruhjevamma</w:t>
            </w:r>
          </w:p>
        </w:tc>
        <w:tc>
          <w:tcPr>
            <w:tcW w:w="1736" w:type="dxa"/>
            <w:shd w:val="clear" w:color="auto" w:fill="auto"/>
            <w:hideMark/>
          </w:tcPr>
          <w:p w14:paraId="36AA6976" w14:textId="77777777" w:rsidR="00993F44" w:rsidRPr="004F79B0" w:rsidRDefault="00AE7EFD" w:rsidP="004F79B0">
            <w:pPr>
              <w:keepNext/>
              <w:suppressAutoHyphens/>
              <w:jc w:val="center"/>
              <w:rPr>
                <w:rFonts w:eastAsia="MS Mincho"/>
                <w:sz w:val="20"/>
                <w:szCs w:val="20"/>
              </w:rPr>
            </w:pPr>
            <w:r w:rsidRPr="004F79B0">
              <w:rPr>
                <w:sz w:val="20"/>
                <w:szCs w:val="20"/>
              </w:rPr>
              <w:t>Yleinen</w:t>
            </w:r>
          </w:p>
        </w:tc>
        <w:tc>
          <w:tcPr>
            <w:tcW w:w="1581" w:type="dxa"/>
            <w:shd w:val="clear" w:color="auto" w:fill="auto"/>
            <w:hideMark/>
          </w:tcPr>
          <w:p w14:paraId="429CB640" w14:textId="77777777" w:rsidR="00993F44" w:rsidRPr="004F79B0" w:rsidRDefault="00AE7EFD" w:rsidP="004F79B0">
            <w:pPr>
              <w:keepNext/>
              <w:suppressAutoHyphens/>
              <w:jc w:val="center"/>
              <w:rPr>
                <w:rFonts w:eastAsia="MS Mincho"/>
                <w:sz w:val="20"/>
                <w:szCs w:val="20"/>
              </w:rPr>
            </w:pPr>
            <w:r w:rsidRPr="004F79B0">
              <w:rPr>
                <w:sz w:val="20"/>
                <w:szCs w:val="20"/>
              </w:rPr>
              <w:t>Yleinen</w:t>
            </w:r>
          </w:p>
        </w:tc>
        <w:tc>
          <w:tcPr>
            <w:tcW w:w="1579" w:type="dxa"/>
            <w:shd w:val="clear" w:color="auto" w:fill="auto"/>
            <w:hideMark/>
          </w:tcPr>
          <w:p w14:paraId="11087BB0" w14:textId="77777777" w:rsidR="00993F44" w:rsidRPr="004F79B0" w:rsidRDefault="00AE7EFD" w:rsidP="004F79B0">
            <w:pPr>
              <w:keepNext/>
              <w:suppressAutoHyphens/>
              <w:jc w:val="center"/>
              <w:rPr>
                <w:rFonts w:eastAsia="MS Mincho"/>
                <w:sz w:val="20"/>
                <w:szCs w:val="20"/>
              </w:rPr>
            </w:pPr>
            <w:r w:rsidRPr="004F79B0">
              <w:rPr>
                <w:sz w:val="20"/>
                <w:szCs w:val="20"/>
              </w:rPr>
              <w:t>Yleinen</w:t>
            </w:r>
          </w:p>
        </w:tc>
        <w:tc>
          <w:tcPr>
            <w:tcW w:w="2139" w:type="dxa"/>
            <w:shd w:val="clear" w:color="auto" w:fill="auto"/>
            <w:hideMark/>
          </w:tcPr>
          <w:p w14:paraId="0D7DB887" w14:textId="77777777" w:rsidR="00993F44" w:rsidRPr="004F79B0" w:rsidRDefault="00AE7EFD" w:rsidP="004F79B0">
            <w:pPr>
              <w:keepNext/>
              <w:suppressAutoHyphens/>
              <w:jc w:val="center"/>
              <w:rPr>
                <w:sz w:val="20"/>
                <w:szCs w:val="20"/>
              </w:rPr>
            </w:pPr>
            <w:r w:rsidRPr="004F79B0">
              <w:rPr>
                <w:sz w:val="20"/>
                <w:szCs w:val="20"/>
              </w:rPr>
              <w:t>Yleinen</w:t>
            </w:r>
          </w:p>
        </w:tc>
      </w:tr>
      <w:tr w:rsidR="00901A7B" w:rsidRPr="004F79B0" w14:paraId="3F2AAC54" w14:textId="77777777" w:rsidTr="004F79B0">
        <w:trPr>
          <w:gridAfter w:val="1"/>
          <w:wAfter w:w="62" w:type="dxa"/>
          <w:cantSplit/>
        </w:trPr>
        <w:tc>
          <w:tcPr>
            <w:tcW w:w="3025" w:type="dxa"/>
            <w:shd w:val="clear" w:color="auto" w:fill="auto"/>
            <w:hideMark/>
          </w:tcPr>
          <w:p w14:paraId="08E1DA89" w14:textId="77777777" w:rsidR="00993F44" w:rsidRPr="004F79B0" w:rsidRDefault="00AE7EFD" w:rsidP="004F79B0">
            <w:pPr>
              <w:keepNext/>
              <w:suppressAutoHyphens/>
              <w:rPr>
                <w:rFonts w:eastAsia="MS Mincho"/>
                <w:sz w:val="20"/>
                <w:szCs w:val="20"/>
              </w:rPr>
            </w:pPr>
            <w:r w:rsidRPr="004F79B0">
              <w:rPr>
                <w:sz w:val="20"/>
                <w:szCs w:val="20"/>
              </w:rPr>
              <w:t>Toimenpiteen jälkeinen verenvuoto (mukaan lukien toimenpiteen jälkeinen hematooma, haavan verenvuoto, verisuonen punktiokohdan hematooma ja katetrointikohdan verenvuoto), haavaerite, leikkausviiltokohdan verenvuoto (mukaan lukien leikkausviiltokohdan hematooma), leikkauksenaikainen verenvuoto</w:t>
            </w:r>
          </w:p>
        </w:tc>
        <w:tc>
          <w:tcPr>
            <w:tcW w:w="1736" w:type="dxa"/>
            <w:shd w:val="clear" w:color="auto" w:fill="auto"/>
            <w:hideMark/>
          </w:tcPr>
          <w:p w14:paraId="5B897CE7" w14:textId="77777777" w:rsidR="00993F44" w:rsidRPr="004F79B0" w:rsidRDefault="00AE7EFD" w:rsidP="004F79B0">
            <w:pPr>
              <w:keepNext/>
              <w:suppressAutoHyphens/>
              <w:jc w:val="center"/>
              <w:rPr>
                <w:rFonts w:eastAsia="MS Mincho"/>
                <w:sz w:val="20"/>
                <w:szCs w:val="20"/>
              </w:rPr>
            </w:pPr>
            <w:r w:rsidRPr="004F79B0">
              <w:rPr>
                <w:sz w:val="20"/>
                <w:szCs w:val="20"/>
              </w:rPr>
              <w:t>Melko harvinainen</w:t>
            </w:r>
          </w:p>
        </w:tc>
        <w:tc>
          <w:tcPr>
            <w:tcW w:w="1581" w:type="dxa"/>
            <w:shd w:val="clear" w:color="auto" w:fill="auto"/>
            <w:hideMark/>
          </w:tcPr>
          <w:p w14:paraId="4489A088" w14:textId="77777777" w:rsidR="00993F44" w:rsidRPr="004F79B0" w:rsidRDefault="00AE7EFD" w:rsidP="004F79B0">
            <w:pPr>
              <w:keepNext/>
              <w:suppressAutoHyphens/>
              <w:jc w:val="center"/>
              <w:rPr>
                <w:rFonts w:eastAsia="MS Mincho"/>
                <w:sz w:val="20"/>
                <w:szCs w:val="20"/>
              </w:rPr>
            </w:pPr>
            <w:r w:rsidRPr="004F79B0">
              <w:rPr>
                <w:sz w:val="20"/>
                <w:szCs w:val="20"/>
              </w:rPr>
              <w:t>Melko harvinainen</w:t>
            </w:r>
          </w:p>
        </w:tc>
        <w:tc>
          <w:tcPr>
            <w:tcW w:w="1579" w:type="dxa"/>
            <w:shd w:val="clear" w:color="auto" w:fill="auto"/>
            <w:hideMark/>
          </w:tcPr>
          <w:p w14:paraId="6EE0497C" w14:textId="77777777" w:rsidR="00993F44" w:rsidRPr="004F79B0" w:rsidRDefault="00AE7EFD" w:rsidP="004F79B0">
            <w:pPr>
              <w:keepNext/>
              <w:suppressAutoHyphens/>
              <w:jc w:val="center"/>
              <w:rPr>
                <w:rFonts w:eastAsia="MS Mincho"/>
                <w:sz w:val="20"/>
                <w:szCs w:val="20"/>
              </w:rPr>
            </w:pPr>
            <w:r w:rsidRPr="004F79B0">
              <w:rPr>
                <w:sz w:val="20"/>
                <w:szCs w:val="20"/>
              </w:rPr>
              <w:t>Melko harvinainen</w:t>
            </w:r>
          </w:p>
        </w:tc>
        <w:tc>
          <w:tcPr>
            <w:tcW w:w="2139" w:type="dxa"/>
            <w:shd w:val="clear" w:color="auto" w:fill="auto"/>
            <w:hideMark/>
          </w:tcPr>
          <w:p w14:paraId="2D701036" w14:textId="77777777" w:rsidR="00993F44" w:rsidRPr="004F79B0" w:rsidRDefault="00AE7EFD" w:rsidP="004F79B0">
            <w:pPr>
              <w:keepNext/>
              <w:suppressAutoHyphens/>
              <w:jc w:val="center"/>
              <w:rPr>
                <w:sz w:val="20"/>
                <w:szCs w:val="20"/>
              </w:rPr>
            </w:pPr>
            <w:r w:rsidRPr="004F79B0">
              <w:rPr>
                <w:sz w:val="20"/>
                <w:szCs w:val="20"/>
              </w:rPr>
              <w:t>Yleinen</w:t>
            </w:r>
          </w:p>
        </w:tc>
      </w:tr>
      <w:tr w:rsidR="00901A7B" w:rsidRPr="004F79B0" w14:paraId="3D1C511D" w14:textId="77777777" w:rsidTr="004F79B0">
        <w:trPr>
          <w:gridAfter w:val="1"/>
          <w:wAfter w:w="62" w:type="dxa"/>
          <w:cantSplit/>
        </w:trPr>
        <w:tc>
          <w:tcPr>
            <w:tcW w:w="3025" w:type="dxa"/>
            <w:shd w:val="clear" w:color="auto" w:fill="auto"/>
            <w:hideMark/>
          </w:tcPr>
          <w:p w14:paraId="6321DBA5" w14:textId="77777777" w:rsidR="00993F44" w:rsidRPr="004F79B0" w:rsidRDefault="00AE7EFD" w:rsidP="004F79B0">
            <w:pPr>
              <w:keepNext/>
              <w:suppressAutoHyphens/>
              <w:rPr>
                <w:rFonts w:eastAsia="MS Mincho"/>
                <w:sz w:val="20"/>
                <w:szCs w:val="20"/>
              </w:rPr>
            </w:pPr>
            <w:r w:rsidRPr="004F79B0">
              <w:rPr>
                <w:sz w:val="20"/>
                <w:szCs w:val="20"/>
              </w:rPr>
              <w:t>Traumasta johtuva verenvuoto</w:t>
            </w:r>
          </w:p>
        </w:tc>
        <w:tc>
          <w:tcPr>
            <w:tcW w:w="1736" w:type="dxa"/>
            <w:shd w:val="clear" w:color="auto" w:fill="auto"/>
            <w:hideMark/>
          </w:tcPr>
          <w:p w14:paraId="24F42D92" w14:textId="77777777" w:rsidR="00993F44" w:rsidRPr="004F79B0" w:rsidRDefault="00AE7EFD" w:rsidP="004F79B0">
            <w:pPr>
              <w:keepNext/>
              <w:suppressAutoHyphens/>
              <w:jc w:val="center"/>
              <w:rPr>
                <w:rFonts w:eastAsia="MS Mincho"/>
                <w:sz w:val="20"/>
                <w:szCs w:val="20"/>
              </w:rPr>
            </w:pPr>
            <w:r w:rsidRPr="004F79B0">
              <w:rPr>
                <w:sz w:val="20"/>
                <w:szCs w:val="20"/>
              </w:rPr>
              <w:t>Tuntematon</w:t>
            </w:r>
          </w:p>
        </w:tc>
        <w:tc>
          <w:tcPr>
            <w:tcW w:w="1581" w:type="dxa"/>
            <w:shd w:val="clear" w:color="auto" w:fill="auto"/>
            <w:hideMark/>
          </w:tcPr>
          <w:p w14:paraId="468511B5" w14:textId="77777777" w:rsidR="00993F44" w:rsidRPr="004F79B0" w:rsidRDefault="00AE7EFD" w:rsidP="004F79B0">
            <w:pPr>
              <w:keepNext/>
              <w:suppressAutoHyphens/>
              <w:jc w:val="center"/>
              <w:rPr>
                <w:rFonts w:eastAsia="MS Mincho"/>
                <w:sz w:val="20"/>
                <w:szCs w:val="20"/>
              </w:rPr>
            </w:pPr>
            <w:r w:rsidRPr="004F79B0">
              <w:rPr>
                <w:sz w:val="20"/>
                <w:szCs w:val="20"/>
              </w:rPr>
              <w:t>Melko harvinainen</w:t>
            </w:r>
          </w:p>
        </w:tc>
        <w:tc>
          <w:tcPr>
            <w:tcW w:w="1579" w:type="dxa"/>
            <w:shd w:val="clear" w:color="auto" w:fill="auto"/>
            <w:hideMark/>
          </w:tcPr>
          <w:p w14:paraId="7A051428" w14:textId="77777777" w:rsidR="00993F44" w:rsidRPr="004F79B0" w:rsidRDefault="00AE7EFD" w:rsidP="004F79B0">
            <w:pPr>
              <w:keepNext/>
              <w:suppressAutoHyphens/>
              <w:jc w:val="center"/>
              <w:rPr>
                <w:rFonts w:eastAsia="MS Mincho"/>
                <w:sz w:val="20"/>
                <w:szCs w:val="20"/>
              </w:rPr>
            </w:pPr>
            <w:r w:rsidRPr="004F79B0">
              <w:rPr>
                <w:sz w:val="20"/>
                <w:szCs w:val="20"/>
              </w:rPr>
              <w:t>Melko harvinainen</w:t>
            </w:r>
          </w:p>
        </w:tc>
        <w:tc>
          <w:tcPr>
            <w:tcW w:w="2139" w:type="dxa"/>
            <w:shd w:val="clear" w:color="auto" w:fill="auto"/>
            <w:hideMark/>
          </w:tcPr>
          <w:p w14:paraId="2FE346B5" w14:textId="77777777" w:rsidR="00993F44" w:rsidRPr="004F79B0" w:rsidRDefault="00AE7EFD" w:rsidP="004F79B0">
            <w:pPr>
              <w:keepNext/>
              <w:suppressAutoHyphens/>
              <w:jc w:val="center"/>
              <w:rPr>
                <w:sz w:val="20"/>
                <w:szCs w:val="20"/>
              </w:rPr>
            </w:pPr>
            <w:r w:rsidRPr="004F79B0">
              <w:rPr>
                <w:sz w:val="20"/>
                <w:szCs w:val="20"/>
              </w:rPr>
              <w:t>Tuntematon</w:t>
            </w:r>
          </w:p>
        </w:tc>
      </w:tr>
    </w:tbl>
    <w:p w14:paraId="0260AAB1" w14:textId="77777777" w:rsidR="00993F44" w:rsidRPr="006453EC" w:rsidRDefault="00AE7EFD" w:rsidP="008309B5">
      <w:pPr>
        <w:pStyle w:val="Tablenotes"/>
      </w:pPr>
      <w:r>
        <w:t>* Yleistynyttä kutinaa ei esiintynyt CV185057-tutkimuksessa (laskimotromboembolioiden [VTE] pitkäkestoinen ehkäisy).</w:t>
      </w:r>
    </w:p>
    <w:p w14:paraId="51810405" w14:textId="77777777" w:rsidR="00993F44" w:rsidRPr="006453EC" w:rsidRDefault="00AE7EFD" w:rsidP="008309B5">
      <w:pPr>
        <w:pStyle w:val="Tablenotes"/>
      </w:pPr>
      <w:r>
        <w:t>† Termi “aivoverenvuoto” käsittää kaikki kallonsisäiset ja selkärangan verenvuodot (eli vuotavan aivohalvauksen tai aivokuorukan, pikkuaivojen, kammionsisäisen tai kovakalvonalaisen verenvuodon).</w:t>
      </w:r>
    </w:p>
    <w:p w14:paraId="5D8404BD" w14:textId="77777777" w:rsidR="00993F44" w:rsidRPr="00F973E7" w:rsidRDefault="00AE7EFD" w:rsidP="00F973E7">
      <w:pPr>
        <w:pStyle w:val="Tablenotes"/>
        <w:keepNext/>
      </w:pPr>
      <w:r>
        <w:t>‡ Tämä käsittää anafylaktisen reaktion, lääkeyliherkkyyden ja yliherkkyyden.</w:t>
      </w:r>
    </w:p>
    <w:p w14:paraId="2CB6BE19" w14:textId="77777777" w:rsidR="00993F44" w:rsidRPr="006453EC" w:rsidRDefault="00AE7EFD" w:rsidP="008309B5">
      <w:pPr>
        <w:pStyle w:val="Tablenotes"/>
      </w:pPr>
      <w:r>
        <w:t>§ Käsittää runsaan kuukautisvuodon, välivuodon ja emättimen verenvuodon.</w:t>
      </w:r>
    </w:p>
    <w:p w14:paraId="79A78D16" w14:textId="77777777" w:rsidR="004B43D2" w:rsidRPr="009A7C11" w:rsidRDefault="004B43D2" w:rsidP="00322D14"/>
    <w:p w14:paraId="43621E31" w14:textId="483BBBDD" w:rsidR="004F797B" w:rsidRPr="006453EC" w:rsidRDefault="00F50932" w:rsidP="006048C2">
      <w:pPr>
        <w:pStyle w:val="HeadingItalic"/>
        <w:rPr>
          <w:szCs w:val="22"/>
        </w:rPr>
      </w:pPr>
      <w:r>
        <w:t>Pediatriset potilaat</w:t>
      </w:r>
    </w:p>
    <w:p w14:paraId="262D25F4" w14:textId="109CECB6" w:rsidR="00F50932" w:rsidRPr="006453EC" w:rsidRDefault="00F50932" w:rsidP="00A34602">
      <w:pPr>
        <w:rPr>
          <w:szCs w:val="22"/>
        </w:rPr>
      </w:pPr>
      <w:r>
        <w:t xml:space="preserve">Apiksabaanin turvallisuutta on tutkittu yhdessä vaiheen I ja kolmessa vaiheen II/III kliinisessä tutkimuksessa 970 potilaalla. Näistä 568 sai yhden tai useamman apiksabaaniannoksen, ja kokonaisaltistus oli keskimäärin 1, </w:t>
      </w:r>
      <w:r w:rsidR="00CC021F">
        <w:t>24, 331</w:t>
      </w:r>
      <w:r>
        <w:t xml:space="preserve"> ja 80 vuorokautta (ks. kohta 5.1). Potilaat saivat ikäänsä sopivaa apiksabaanin lääkemuotoa painoon suhteutettuina annoksina.</w:t>
      </w:r>
    </w:p>
    <w:p w14:paraId="2D15C78D" w14:textId="14527377" w:rsidR="00F50932" w:rsidRPr="009A7C11" w:rsidRDefault="00F50932" w:rsidP="00322D14">
      <w:pPr>
        <w:autoSpaceDE w:val="0"/>
        <w:autoSpaceDN w:val="0"/>
        <w:adjustRightInd w:val="0"/>
        <w:rPr>
          <w:rFonts w:eastAsia="MS Mincho"/>
          <w:szCs w:val="22"/>
        </w:rPr>
      </w:pPr>
    </w:p>
    <w:p w14:paraId="379531C2" w14:textId="00ED41B6" w:rsidR="00F50932" w:rsidRPr="006453EC" w:rsidRDefault="00F50932" w:rsidP="00A34602">
      <w:pPr>
        <w:rPr>
          <w:szCs w:val="22"/>
        </w:rPr>
      </w:pPr>
      <w:r>
        <w:t>Apiksabaanin turvallisuusprofiili 28 vuorokauden – &lt; 18 vuoden ikäisillä pediatrisilla potilailla oli yleisesti ottaen samanlainen kuin aikuisilla ja yhdenmukainen eri pediatrisissa ikäryhmissä.</w:t>
      </w:r>
    </w:p>
    <w:p w14:paraId="71A2A887" w14:textId="77777777" w:rsidR="00F50932" w:rsidRPr="009A7C11" w:rsidRDefault="00F50932" w:rsidP="00A34602">
      <w:pPr>
        <w:autoSpaceDE w:val="0"/>
        <w:autoSpaceDN w:val="0"/>
        <w:adjustRightInd w:val="0"/>
        <w:rPr>
          <w:rFonts w:eastAsia="MS Mincho"/>
          <w:szCs w:val="22"/>
        </w:rPr>
      </w:pPr>
    </w:p>
    <w:p w14:paraId="08284712" w14:textId="0FCFBF4A" w:rsidR="00F50932" w:rsidRPr="006453EC" w:rsidRDefault="00F50932" w:rsidP="00A34602">
      <w:pPr>
        <w:autoSpaceDE w:val="0"/>
        <w:autoSpaceDN w:val="0"/>
        <w:adjustRightInd w:val="0"/>
        <w:rPr>
          <w:rFonts w:eastAsia="MS Mincho"/>
          <w:szCs w:val="22"/>
        </w:rPr>
      </w:pPr>
      <w:r>
        <w:t>Pediatrisilla potilailla yleisimmin raportoituja haittavaikutuksia olivat nenäverenvuoto ja epänormaali emätinverenvuoto (haittavaikutusprofiili ja esiintymistiheydet käyttöaiheittain, ks. taulukko 2).</w:t>
      </w:r>
    </w:p>
    <w:p w14:paraId="0C3B331E" w14:textId="77777777" w:rsidR="004B43D2" w:rsidRPr="009A7C11" w:rsidRDefault="004B43D2" w:rsidP="00322D14"/>
    <w:p w14:paraId="5624B481" w14:textId="788D3907" w:rsidR="00993F44" w:rsidRPr="006453EC" w:rsidRDefault="00AE7EFD" w:rsidP="00322D14">
      <w:r>
        <w:t>Pediatrisilla potilailla nenäverenvuotoa (hyvin yleinen), epänormaalia emätinverenvuotoa (hyvin yleinen), yliherkkyyttä ja anafylaksiaa (yleinen), kutinaa (yleinen), hypotensiota (yleinen), hematoketsiaa (yleinen), aspartaattiaminotransferaasiarvon suurenemista (yleinen), alopesiaa (yleinen) ja toimenpiteen jälkeistä verenvuotoa (yleinen) raportoitiin useammin kuin apiksabaania saaneilla aikuisilla, mutta yleisyysluokka oli sama kuin standardihoitoa saaneilla pediatrisilla potilailla. Ainoa poikkeus oli epänormaali emätinverenvuoto, jota raportoitiin yleisesti standardihoitoa saaneessa ryhmässä. Yhtä lukuun ottamatta kaikilla pediatrisilla potilailla, jotka saivat samanaikaisesti solunsalpaajahoitoa perussairautena olevaan maligniteettiin, raportoitiin maksan transaminaasiarvojen suurenemista.</w:t>
      </w:r>
    </w:p>
    <w:p w14:paraId="592D91F4" w14:textId="77777777" w:rsidR="00217FB5" w:rsidRPr="009A7C11" w:rsidRDefault="00217FB5" w:rsidP="00322D14"/>
    <w:p w14:paraId="4445165B" w14:textId="77777777" w:rsidR="00993F44" w:rsidRPr="006453EC" w:rsidRDefault="00AE7EFD" w:rsidP="00A34602">
      <w:r>
        <w:t>Apiksabaanin käyttöön saattaa liittyä suurentunut piilevän tai avoimen verenvuodon riski mistä tahansa kudoksesta tai elimestä, mikä saattaa johtaa verenvuodon aiheuttamaan anemiaan. Merkit, oireet ja vaikeusaste vaihtelevat verenvuodon paikan ja määrän tai laajuuden mukaan (ks. kohdat 4.4 ja 5.1).</w:t>
      </w:r>
    </w:p>
    <w:p w14:paraId="29777D4C" w14:textId="77777777" w:rsidR="00993F44" w:rsidRPr="009A7C11" w:rsidRDefault="00993F44" w:rsidP="00322D14"/>
    <w:p w14:paraId="680E9716" w14:textId="77777777" w:rsidR="00993F44" w:rsidRPr="006453EC" w:rsidRDefault="00AE7EFD" w:rsidP="006048C2">
      <w:pPr>
        <w:pStyle w:val="HeadingU"/>
        <w:rPr>
          <w:szCs w:val="22"/>
        </w:rPr>
      </w:pPr>
      <w:r>
        <w:lastRenderedPageBreak/>
        <w:t>Epäillyistä haittavaikutuksista ilmoittaminen</w:t>
      </w:r>
    </w:p>
    <w:p w14:paraId="12C715F7" w14:textId="77777777" w:rsidR="00993F44" w:rsidRPr="009A7C11" w:rsidRDefault="00993F44" w:rsidP="00A34602">
      <w:pPr>
        <w:keepNext/>
        <w:rPr>
          <w:szCs w:val="22"/>
          <w:u w:val="single"/>
        </w:rPr>
      </w:pPr>
    </w:p>
    <w:p w14:paraId="7AA25894" w14:textId="6B691EF3" w:rsidR="00993F44" w:rsidRPr="006453EC" w:rsidRDefault="00AE7EFD" w:rsidP="00322D14">
      <w:pPr>
        <w:rPr>
          <w:szCs w:val="22"/>
        </w:rPr>
      </w:pPr>
      <w: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r>
        <w:fldChar w:fldCharType="begin"/>
      </w:r>
      <w:r>
        <w:instrText>HYPERLINK "https://www.ema.europa.eu/en/documents/template-form/qrd-appendix-v-adverse-drug-reaction-reporting-details_en.docx"</w:instrText>
      </w:r>
      <w:r>
        <w:fldChar w:fldCharType="separate"/>
      </w:r>
      <w:r w:rsidRPr="004F79B0">
        <w:rPr>
          <w:rStyle w:val="Hyperlink"/>
        </w:rPr>
        <w:t>liitteessä V</w:t>
      </w:r>
      <w:r>
        <w:fldChar w:fldCharType="end"/>
      </w:r>
      <w:r w:rsidRPr="004F79B0">
        <w:t xml:space="preserve"> </w:t>
      </w:r>
      <w:r w:rsidRPr="008F23B6">
        <w:rPr>
          <w:highlight w:val="lightGray"/>
        </w:rPr>
        <w:t>luetellun kansallisen ilmoitusjärjestelmän kautta</w:t>
      </w:r>
      <w:r w:rsidR="00993F44">
        <w:fldChar w:fldCharType="begin"/>
      </w:r>
      <w:r w:rsidR="00993F44">
        <w:instrText>HYPERLINK "https://www.ema.europa.eu/en/documents/template-form/qrd-appendix-v-adverse-drug-reaction-reporting-details_en.docx"</w:instrText>
      </w:r>
      <w:r w:rsidR="008F23B6">
        <w:fldChar w:fldCharType="separate"/>
      </w:r>
      <w:r w:rsidR="00993F44">
        <w:fldChar w:fldCharType="end"/>
      </w:r>
      <w:r>
        <w:t>.</w:t>
      </w:r>
    </w:p>
    <w:p w14:paraId="412D1A48" w14:textId="77777777" w:rsidR="00EC5228" w:rsidRPr="009A7C11" w:rsidRDefault="00EC5228" w:rsidP="00A34602">
      <w:pPr>
        <w:rPr>
          <w:szCs w:val="22"/>
        </w:rPr>
      </w:pPr>
    </w:p>
    <w:p w14:paraId="7A560103" w14:textId="77777777" w:rsidR="00993F44" w:rsidRPr="006453EC" w:rsidRDefault="00AE7EFD" w:rsidP="006048C2">
      <w:pPr>
        <w:pStyle w:val="Heading10"/>
        <w:rPr>
          <w:noProof/>
        </w:rPr>
      </w:pPr>
      <w:r>
        <w:t>4.9</w:t>
      </w:r>
      <w:r>
        <w:tab/>
        <w:t>Yliannostus</w:t>
      </w:r>
    </w:p>
    <w:p w14:paraId="5071CD85" w14:textId="77777777" w:rsidR="00993F44" w:rsidRPr="000C69E0" w:rsidRDefault="00993F44" w:rsidP="000C69E0">
      <w:pPr>
        <w:keepNext/>
      </w:pPr>
    </w:p>
    <w:p w14:paraId="38E643DB" w14:textId="399154FA" w:rsidR="00993F44" w:rsidRPr="006453EC" w:rsidRDefault="00AE7EFD" w:rsidP="00A34602">
      <w:pPr>
        <w:autoSpaceDE w:val="0"/>
        <w:autoSpaceDN w:val="0"/>
        <w:adjustRightInd w:val="0"/>
        <w:rPr>
          <w:szCs w:val="22"/>
        </w:rPr>
      </w:pPr>
      <w:r>
        <w:t>Apiksabaanin yliannos saattaa johtaa suurentuneeseen verenvuotoriskiin. Jos hemorragisia komplikaatioita ilmenee, hoito on lopetettava ja vuodon syy on selvitettävä. Asianmukaisen hoidon aloittamista, esim. verenvuodon tyrehdyttäminen kirurgisesti, jääplasman siirto tai hyytymistekijä Xa:n estäjen vaikutuksen kumoavan lääkeaineen anto, on harkittava (ks. kohta 4.4).</w:t>
      </w:r>
    </w:p>
    <w:p w14:paraId="74C5E88B" w14:textId="77777777" w:rsidR="00993F44" w:rsidRPr="009A7C11" w:rsidRDefault="00993F44" w:rsidP="00A34602">
      <w:pPr>
        <w:autoSpaceDE w:val="0"/>
        <w:autoSpaceDN w:val="0"/>
        <w:adjustRightInd w:val="0"/>
        <w:rPr>
          <w:szCs w:val="22"/>
        </w:rPr>
      </w:pPr>
    </w:p>
    <w:p w14:paraId="67772158" w14:textId="77777777" w:rsidR="00993F44" w:rsidRPr="006453EC" w:rsidRDefault="00AE7EFD" w:rsidP="00A34602">
      <w:pPr>
        <w:autoSpaceDE w:val="0"/>
        <w:autoSpaceDN w:val="0"/>
        <w:adjustRightInd w:val="0"/>
      </w:pPr>
      <w:r>
        <w:t>Kontrolloiduissa kliinisissä tutkimuksissa terveille aikuisille koehenkilöille suun kautta annettu apiksabaani enintään 50 mg:n annoksina päivittäin 3–7 vuorokauden ajan (25 mg kahdesti vuorokaudessa 7 päivän ajan tai 50 mg kerran vuorokaudessa 3 päivän ajan) ei aiheuttanut kliinisesti merkityksellisiä haittavaikutuksia.</w:t>
      </w:r>
    </w:p>
    <w:p w14:paraId="604708C1" w14:textId="77777777" w:rsidR="00993F44" w:rsidRPr="009A7C11" w:rsidRDefault="00993F44" w:rsidP="00A34602">
      <w:pPr>
        <w:pStyle w:val="EMEABodyText"/>
        <w:rPr>
          <w:rFonts w:eastAsia="MS Mincho"/>
          <w:szCs w:val="22"/>
          <w:lang w:eastAsia="ja-JP"/>
        </w:rPr>
      </w:pPr>
    </w:p>
    <w:p w14:paraId="2027C183" w14:textId="77777777" w:rsidR="00993F44" w:rsidRPr="006453EC" w:rsidRDefault="00AE7EFD" w:rsidP="00A34602">
      <w:r>
        <w:t>Kun terveille aikuisille koehenkilöille annettiin aktiivihiiltä 2 ja 6 tunnin kuluttua 20 mg:n apiksabaaniannoksesta, apiksabaanin keskimääräinen AUC‑arvo pieneni vastaavasti 50 % ja 27 % mutta C</w:t>
      </w:r>
      <w:r>
        <w:rPr>
          <w:vertAlign w:val="subscript"/>
        </w:rPr>
        <w:t>max</w:t>
      </w:r>
      <w:r>
        <w:t>‑arvo ei muuttunut mitenkään. Yksinään annetun apiksabaanin keskimääräinen puoliintumisaika lyheni 13,4 tunnista 5,3 tuntiin, kun aktiivihiili annettiin 2 tunnin kuluttua, ja 4,9 tuntiin, kun aktiivihiili annettiin 6 tunnin kuluttua apiksabaaniannoksesta. Aktiivihiilen antamisesta voi siis olla hyötyä apiksabaanin yliannostuksessa tai tahattomassa nauttimisessa.</w:t>
      </w:r>
    </w:p>
    <w:p w14:paraId="3037798F" w14:textId="77777777" w:rsidR="005F6102" w:rsidRPr="009A7C11" w:rsidRDefault="005F6102" w:rsidP="00A34602">
      <w:pPr>
        <w:rPr>
          <w:szCs w:val="22"/>
        </w:rPr>
      </w:pPr>
    </w:p>
    <w:p w14:paraId="5B3F3AEA" w14:textId="77777777" w:rsidR="000B122B" w:rsidRPr="006453EC" w:rsidRDefault="000B122B" w:rsidP="00A34602">
      <w:r>
        <w:t>Kun loppuvaiheen munuaissairautta (end-stage renal disease, ESRD) sairastaneille aikuisille tutkittaville annettiin 5 mg apiksabaania kerta-annoksena suun kautta, hemodialyysi pienensi apiksabaanin AUC-arvoa 14 %. Siksi hemodialyysi ei todennäköisesti ole tehokas keino hoitaa apiksabaanin yliannostusta.</w:t>
      </w:r>
    </w:p>
    <w:p w14:paraId="23C4064A" w14:textId="77777777" w:rsidR="005F6102" w:rsidRPr="009A7C11" w:rsidRDefault="005F6102" w:rsidP="00A34602">
      <w:pPr>
        <w:autoSpaceDE w:val="0"/>
        <w:autoSpaceDN w:val="0"/>
        <w:adjustRightInd w:val="0"/>
        <w:rPr>
          <w:szCs w:val="22"/>
        </w:rPr>
      </w:pPr>
    </w:p>
    <w:p w14:paraId="32321236" w14:textId="507A941A" w:rsidR="00993F44" w:rsidRPr="00AC2E06" w:rsidRDefault="00AE7EFD" w:rsidP="00AC2E06">
      <w:r>
        <w:t>Tilanteisiin, joissa antikoagulaatio on kumottava hengenvaarallisen tai hallitsemattoman verenvuodon takia, aikuisille on saatavilla hyytymistekijä Xa:n estäjien vaikutusta kumoava lääkeaine (andeksaneetti alfa) (ks. kohta 4.4). Muutokset trombiinin muodostusta määrittäneessä kokeessa osoittivat apiksabaanin farmakodynaamisten vaikutusten kumoutumisen alkavan infuusion lopussa ja palautuvan lähtötasolle 4 tunnin kuluessa siitä, kun 30 minuuttia kestänyt neljän hyytymistekijän PCC</w:t>
      </w:r>
      <w:r>
        <w:noBreakHyphen/>
        <w:t>infuusio oli aloitettu terveille koehenkilöille. Kliinistä kokemusta ei kuitenkaan ole neljän hyytymistekijän PCC</w:t>
      </w:r>
      <w:r>
        <w:noBreakHyphen/>
        <w:t>valmisteiden käytöstä verenvuodon tyrehdyttämiseen sellaisilla henkilöillä, jotka ovat saaneet apiksabaania. Toistaiseksi ei ole kokemusta rekombinantti tekijä VIIa:n käytöstä apiksabaania saavilla henkilöillä. Rekombinantti tekijä VIIa:n uudelleenantoa voidaan harkita ja annosta muuttaa verenvuodon korjaantumisen perusteella.</w:t>
      </w:r>
    </w:p>
    <w:p w14:paraId="45F1667A" w14:textId="77777777" w:rsidR="00A84CC5" w:rsidRPr="009A7C11" w:rsidRDefault="00A84CC5" w:rsidP="00A34602">
      <w:pPr>
        <w:autoSpaceDE w:val="0"/>
        <w:autoSpaceDN w:val="0"/>
        <w:adjustRightInd w:val="0"/>
      </w:pPr>
    </w:p>
    <w:p w14:paraId="58F52D63" w14:textId="77777777" w:rsidR="00A84CC5" w:rsidRPr="006048C2" w:rsidRDefault="00A84CC5" w:rsidP="006048C2">
      <w:r>
        <w:t>Apiksabaanin farmakodynaamisen vaikutuksen spesifisesti kumoavan aineen (andeksaneetti alfa) sopivuutta ei ole varmistettu pediatrisilla potilailla (ks. andeksaneetti alfan valmisteyhteenveto). Myös jääplasman siirtoa, protrombiinikompleksikonsentraattien (PCC) tai rekombinantti tekijä VIIa:n antoa voidaan harkita.</w:t>
      </w:r>
    </w:p>
    <w:p w14:paraId="50DB0B5A" w14:textId="77777777" w:rsidR="00C25064" w:rsidRPr="009A7C11" w:rsidRDefault="00C25064" w:rsidP="00A34602">
      <w:pPr>
        <w:autoSpaceDE w:val="0"/>
        <w:autoSpaceDN w:val="0"/>
        <w:adjustRightInd w:val="0"/>
        <w:rPr>
          <w:szCs w:val="22"/>
        </w:rPr>
      </w:pPr>
    </w:p>
    <w:p w14:paraId="7E4F541B" w14:textId="77777777" w:rsidR="00993F44" w:rsidRPr="006453EC" w:rsidRDefault="00AE7EFD" w:rsidP="00A34602">
      <w:r>
        <w:t>Vaikean verenvuodon tapauksessa on harkittava veren hyytymisen asiantuntijan konsultointia, jos tällainen asiantuntija on paikallisesti saatavilla.</w:t>
      </w:r>
    </w:p>
    <w:p w14:paraId="445A9CE6" w14:textId="77777777" w:rsidR="00993F44" w:rsidRPr="009A7C11" w:rsidRDefault="00993F44" w:rsidP="00A34602">
      <w:pPr>
        <w:rPr>
          <w:noProof/>
          <w:szCs w:val="22"/>
        </w:rPr>
      </w:pPr>
    </w:p>
    <w:p w14:paraId="6341FE97" w14:textId="77777777" w:rsidR="000834D8" w:rsidRPr="009A7C11" w:rsidRDefault="000834D8" w:rsidP="00A34602">
      <w:pPr>
        <w:rPr>
          <w:noProof/>
          <w:szCs w:val="22"/>
        </w:rPr>
      </w:pPr>
    </w:p>
    <w:p w14:paraId="75D0DB4B" w14:textId="77777777" w:rsidR="00993F44" w:rsidRPr="006453EC" w:rsidRDefault="00AE7EFD" w:rsidP="006048C2">
      <w:pPr>
        <w:pStyle w:val="Heading10"/>
        <w:rPr>
          <w:noProof/>
        </w:rPr>
      </w:pPr>
      <w:r>
        <w:t>5.</w:t>
      </w:r>
      <w:r>
        <w:tab/>
        <w:t>FARMAKOLOGISET OMINAISUUDET</w:t>
      </w:r>
    </w:p>
    <w:p w14:paraId="6879B06C" w14:textId="77777777" w:rsidR="00993F44" w:rsidRPr="009A7C11" w:rsidRDefault="00993F44" w:rsidP="00A34602">
      <w:pPr>
        <w:keepNext/>
        <w:rPr>
          <w:noProof/>
          <w:szCs w:val="22"/>
        </w:rPr>
      </w:pPr>
    </w:p>
    <w:p w14:paraId="1F7219E5" w14:textId="00C64F01" w:rsidR="00993F44" w:rsidRPr="006453EC" w:rsidRDefault="00AE7EFD" w:rsidP="006048C2">
      <w:pPr>
        <w:pStyle w:val="Heading10"/>
        <w:rPr>
          <w:noProof/>
        </w:rPr>
      </w:pPr>
      <w:r>
        <w:t>5.1</w:t>
      </w:r>
      <w:r>
        <w:tab/>
        <w:t>Farmakodynamiikka</w:t>
      </w:r>
    </w:p>
    <w:p w14:paraId="775826ED" w14:textId="77777777" w:rsidR="00993F44" w:rsidRPr="000C69E0" w:rsidRDefault="00993F44" w:rsidP="000C69E0">
      <w:pPr>
        <w:keepNext/>
      </w:pPr>
    </w:p>
    <w:p w14:paraId="0BDA4FE8" w14:textId="77777777" w:rsidR="00993F44" w:rsidRPr="006453EC" w:rsidRDefault="00AE7EFD" w:rsidP="000C69E0">
      <w:pPr>
        <w:rPr>
          <w:noProof/>
          <w:szCs w:val="22"/>
        </w:rPr>
      </w:pPr>
      <w:r>
        <w:t>Farmakoterapeuttinen ryhmä: antitromboottiset lääkeaineet, suorat hyytymistekijä Xa:n estäjät, ATC-koodi: B01AF02</w:t>
      </w:r>
    </w:p>
    <w:p w14:paraId="513829DB" w14:textId="77777777" w:rsidR="00993F44" w:rsidRPr="009A7C11" w:rsidRDefault="00993F44" w:rsidP="00A34602">
      <w:pPr>
        <w:pStyle w:val="EMEABodyText"/>
        <w:rPr>
          <w:rFonts w:eastAsia="MS Mincho"/>
          <w:szCs w:val="22"/>
          <w:lang w:eastAsia="ja-JP"/>
        </w:rPr>
      </w:pPr>
    </w:p>
    <w:p w14:paraId="72AAA7B3" w14:textId="77777777" w:rsidR="00993F44" w:rsidRPr="006453EC" w:rsidRDefault="00AE7EFD" w:rsidP="006048C2">
      <w:pPr>
        <w:pStyle w:val="HeadingU"/>
        <w:rPr>
          <w:noProof/>
          <w:szCs w:val="22"/>
        </w:rPr>
      </w:pPr>
      <w:r>
        <w:t>Vaikutusmekanismi</w:t>
      </w:r>
    </w:p>
    <w:p w14:paraId="17F06282" w14:textId="77777777" w:rsidR="00993F44" w:rsidRPr="009A7C11" w:rsidRDefault="00993F44" w:rsidP="0094357D">
      <w:pPr>
        <w:pStyle w:val="EMEABodyText"/>
        <w:keepNext/>
      </w:pPr>
    </w:p>
    <w:p w14:paraId="7BFFDF07" w14:textId="3A508701" w:rsidR="00993F44" w:rsidRPr="006453EC" w:rsidRDefault="00AE7EFD" w:rsidP="00A34602">
      <w:pPr>
        <w:pStyle w:val="EMEABodyText"/>
        <w:rPr>
          <w:noProof/>
          <w:szCs w:val="22"/>
        </w:rPr>
      </w:pPr>
      <w:r>
        <w:t>Apiksabaani on voimakas, suun kautta annosteltava, palautuvasti sitoutuva ja erittäin selektiivinen hyytymistekijä Xa:n suora estäjä. Se ei tarvitse antitrombiini III:a tuottaakseen antitromboottista vaikutusta. Apiksabaani estää vapaata ja hyytymään sitoutunutta tekijä Xa:ta ja protrombinaasin toimintaa. Apiksabaani ei vaikuta suoraan verihiutaleiden aggregaatioon, mutta estää epäsuorasti trombiinin aiheuttamaa verihiutaleiden aggregaatiota. Estämällä tekijä Xa:ta apiksabaani estää trombiinin muodostumisen ja trombin kehittymisen. Eläinmalleilla toteutetut apiksabaanin prekliiniset tutkimukset ovat osoittaneet antitromboottista tehoa valtimo</w:t>
      </w:r>
      <w:r>
        <w:noBreakHyphen/>
        <w:t xml:space="preserve"> ja laskimotromboosien ehkäisyssä annoksilla, joilla verenvuodon tyrehdyttämiskyky säilyi.</w:t>
      </w:r>
    </w:p>
    <w:p w14:paraId="221C0C87" w14:textId="77777777" w:rsidR="00993F44" w:rsidRPr="009A7C11" w:rsidRDefault="00993F44" w:rsidP="00996BED">
      <w:pPr>
        <w:numPr>
          <w:ilvl w:val="12"/>
          <w:numId w:val="0"/>
        </w:numPr>
        <w:rPr>
          <w:iCs/>
          <w:noProof/>
          <w:szCs w:val="22"/>
        </w:rPr>
      </w:pPr>
    </w:p>
    <w:p w14:paraId="2919499F" w14:textId="77777777" w:rsidR="00993F44" w:rsidRPr="006453EC" w:rsidRDefault="00AE7EFD" w:rsidP="006048C2">
      <w:pPr>
        <w:pStyle w:val="HeadingU"/>
      </w:pPr>
      <w:r>
        <w:t>Farmakodynaamiset vaikutukset</w:t>
      </w:r>
    </w:p>
    <w:p w14:paraId="4A2A238A" w14:textId="77777777" w:rsidR="00993F44" w:rsidRPr="009A7C11" w:rsidRDefault="00993F44" w:rsidP="00322D14">
      <w:pPr>
        <w:keepNext/>
        <w:autoSpaceDE w:val="0"/>
        <w:autoSpaceDN w:val="0"/>
        <w:adjustRightInd w:val="0"/>
      </w:pPr>
    </w:p>
    <w:p w14:paraId="4DA2499C" w14:textId="77777777" w:rsidR="00993F44" w:rsidRPr="006453EC" w:rsidRDefault="00AE7EFD" w:rsidP="00A34602">
      <w:pPr>
        <w:autoSpaceDE w:val="0"/>
        <w:autoSpaceDN w:val="0"/>
        <w:adjustRightInd w:val="0"/>
        <w:rPr>
          <w:szCs w:val="22"/>
        </w:rPr>
      </w:pPr>
      <w:r>
        <w:t>Apiksabaanin farmakodynaamiset vaikutukset ovat sen vaikutusmekanismin mukaiset (tekijä Xa:n estäminen). Tekijä Xa:n estämisen seurauksena apiksabaani pidentää hyytymiskokeiden tuloksia, kuten protrombiiniaikaa (PT), INR:ää ja aktivoitua partiaalista tromboplastiiniaikaa (APTT). Näissä hyytymistutkimuksissa aikuisilla todetut muutokset oletetulla hoitoannoksella ovat vähäisiä ja voivat vaihdella suuresti. Niitä ei suositella käytettäväksi arvioitaessa apiksabaanin farmakodynaamisia vaikutuksia. Trombiinin muodostusta ihmisen plasmassa määrittäneessä kokeessa apiksabaani alensi endogeenistä trombiinipotentiaalia.</w:t>
      </w:r>
    </w:p>
    <w:p w14:paraId="65EED5C3" w14:textId="77777777" w:rsidR="00490985" w:rsidRPr="009A7C11" w:rsidRDefault="00490985" w:rsidP="00A34602">
      <w:pPr>
        <w:autoSpaceDE w:val="0"/>
        <w:autoSpaceDN w:val="0"/>
        <w:adjustRightInd w:val="0"/>
        <w:rPr>
          <w:szCs w:val="22"/>
        </w:rPr>
      </w:pPr>
    </w:p>
    <w:p w14:paraId="168B8FDB" w14:textId="77777777" w:rsidR="00993F44" w:rsidRPr="007221E5" w:rsidRDefault="00AE7EFD" w:rsidP="00A34602">
      <w:pPr>
        <w:autoSpaceDE w:val="0"/>
        <w:autoSpaceDN w:val="0"/>
        <w:adjustRightInd w:val="0"/>
        <w:rPr>
          <w:szCs w:val="22"/>
        </w:rPr>
      </w:pPr>
      <w:r>
        <w:t xml:space="preserve">Apiksabaanilla on myös antifaktori Xa </w:t>
      </w:r>
      <w:r>
        <w:noBreakHyphen/>
        <w:t xml:space="preserve">aktiivisuutta (AXA), mitä osoittaa tekijä Xa:n entsyymitoiminnan väheneminen useissa kaupallisissa määritystesteissä; tosin tulokset eri testeistä vaihtelevat. Apiksabaanilla tehtyjen pediatristen tutkimusten mukaan apiksabaanin pitoisuuden ja antifaktori Xa </w:t>
      </w:r>
      <w:r>
        <w:noBreakHyphen/>
        <w:t xml:space="preserve">aktiivisuuden lineaarinen suhde on yhdenmukainen aikuisilla aiemmin dokumentoidun suhteen kanssa. Tämä tukee apiksabaanin dokumentoitua vaikutusmekanismia tekijä Xa:n selektiivisenä estäjänä. Alla esitetyt antifaktori Xa </w:t>
      </w:r>
      <w:r>
        <w:noBreakHyphen/>
        <w:t>aktiivisuuden tulokset saatiin STA</w:t>
      </w:r>
      <w:r>
        <w:rPr>
          <w:vertAlign w:val="superscript"/>
        </w:rPr>
        <w:t>®</w:t>
      </w:r>
      <w:r>
        <w:t xml:space="preserve"> Liquid Anti-Xa -apiksabaanimäärityksellä.</w:t>
      </w:r>
    </w:p>
    <w:p w14:paraId="031A7B43" w14:textId="77777777" w:rsidR="00993F44" w:rsidRPr="009A7C11" w:rsidRDefault="00993F44" w:rsidP="00A34602">
      <w:pPr>
        <w:autoSpaceDE w:val="0"/>
        <w:autoSpaceDN w:val="0"/>
        <w:adjustRightInd w:val="0"/>
        <w:rPr>
          <w:szCs w:val="22"/>
        </w:rPr>
      </w:pPr>
    </w:p>
    <w:p w14:paraId="29F75D62" w14:textId="20E0DF04" w:rsidR="00AF5958" w:rsidRPr="006453EC" w:rsidRDefault="0059647B" w:rsidP="00A34602">
      <w:pPr>
        <w:pStyle w:val="pf0"/>
        <w:spacing w:before="0" w:beforeAutospacing="0" w:after="0" w:afterAutospacing="0"/>
        <w:rPr>
          <w:rStyle w:val="cf01"/>
          <w:rFonts w:ascii="Times New Roman" w:hAnsi="Times New Roman" w:cs="Times New Roman"/>
          <w:sz w:val="22"/>
          <w:szCs w:val="22"/>
        </w:rPr>
      </w:pPr>
      <w:r>
        <w:rPr>
          <w:rStyle w:val="cf01"/>
          <w:rFonts w:ascii="Times New Roman" w:hAnsi="Times New Roman"/>
          <w:sz w:val="22"/>
        </w:rPr>
        <w:t xml:space="preserve">CV185155-tutkimuksen painoalueella 9 – ≥ 35 kg antifaktori Xa </w:t>
      </w:r>
      <w:r>
        <w:rPr>
          <w:rStyle w:val="cf01"/>
          <w:rFonts w:ascii="Times New Roman" w:hAnsi="Times New Roman"/>
          <w:sz w:val="22"/>
        </w:rPr>
        <w:noBreakHyphen/>
        <w:t>aktiivisuuden minimi- ja maksimiarvojen geometriset keskiarvot (%CV) vaihtelivat välillä 27,1 (22,2) ng/ml ja 71,9 (17,3) ng/ml, mikä vastasi C</w:t>
      </w:r>
      <w:r>
        <w:rPr>
          <w:rStyle w:val="cf01"/>
          <w:rFonts w:ascii="Times New Roman" w:hAnsi="Times New Roman"/>
          <w:sz w:val="22"/>
          <w:vertAlign w:val="subscript"/>
        </w:rPr>
        <w:t>minss</w:t>
      </w:r>
      <w:r>
        <w:rPr>
          <w:rStyle w:val="cf01"/>
          <w:rFonts w:ascii="Times New Roman" w:hAnsi="Times New Roman"/>
          <w:sz w:val="22"/>
        </w:rPr>
        <w:t>- ja C</w:t>
      </w:r>
      <w:r>
        <w:rPr>
          <w:rStyle w:val="cf01"/>
          <w:rFonts w:ascii="Times New Roman" w:hAnsi="Times New Roman"/>
          <w:sz w:val="22"/>
          <w:vertAlign w:val="subscript"/>
        </w:rPr>
        <w:t>maxss</w:t>
      </w:r>
      <w:r>
        <w:rPr>
          <w:rStyle w:val="cf01"/>
          <w:rFonts w:ascii="Times New Roman" w:hAnsi="Times New Roman"/>
          <w:sz w:val="22"/>
        </w:rPr>
        <w:t xml:space="preserve">-arvojen geometrisiä keskiarvoja (%CV) 30,3 (22) ng/ml ja 80,8 (16,8) ng/ml. Altistukset, jotka saavutettiin näillä antifaktori Xa </w:t>
      </w:r>
      <w:r>
        <w:rPr>
          <w:rStyle w:val="cf01"/>
          <w:rFonts w:ascii="Times New Roman" w:hAnsi="Times New Roman"/>
          <w:sz w:val="22"/>
        </w:rPr>
        <w:noBreakHyphen/>
        <w:t>aktiivisuusalueilla käytettäessä pediatrista annostusta, olivat verrattavissa niiden aikuisten altistuksiin, jotka saivat apiksabaaniannosta 2,5 mg kahdesti vuorokaudessa.</w:t>
      </w:r>
    </w:p>
    <w:p w14:paraId="11C63A3F" w14:textId="77777777" w:rsidR="000834D8" w:rsidRPr="006453EC" w:rsidRDefault="000834D8" w:rsidP="00A34602">
      <w:pPr>
        <w:pStyle w:val="pf0"/>
        <w:spacing w:before="0" w:beforeAutospacing="0" w:after="0" w:afterAutospacing="0"/>
        <w:rPr>
          <w:sz w:val="22"/>
          <w:szCs w:val="22"/>
        </w:rPr>
      </w:pPr>
    </w:p>
    <w:p w14:paraId="7CB52B7F" w14:textId="58F8DF1E" w:rsidR="00AF5958" w:rsidRPr="006453EC" w:rsidRDefault="0059647B" w:rsidP="00A34602">
      <w:pPr>
        <w:pStyle w:val="pf0"/>
        <w:spacing w:before="0" w:beforeAutospacing="0" w:after="0" w:afterAutospacing="0"/>
        <w:rPr>
          <w:rStyle w:val="cf01"/>
          <w:rFonts w:ascii="Times New Roman" w:hAnsi="Times New Roman" w:cs="Times New Roman"/>
          <w:sz w:val="22"/>
          <w:szCs w:val="22"/>
        </w:rPr>
      </w:pPr>
      <w:r>
        <w:rPr>
          <w:rStyle w:val="cf01"/>
          <w:rFonts w:ascii="Times New Roman" w:hAnsi="Times New Roman"/>
          <w:sz w:val="22"/>
        </w:rPr>
        <w:t xml:space="preserve">CV185362-tutkimuksen painoalueella 6 – ≥ 35 kg antifaktori Xa </w:t>
      </w:r>
      <w:r>
        <w:rPr>
          <w:rStyle w:val="cf01"/>
          <w:rFonts w:ascii="Times New Roman" w:hAnsi="Times New Roman"/>
          <w:sz w:val="22"/>
        </w:rPr>
        <w:noBreakHyphen/>
        <w:t>aktiivisuuden minimi- ja maksimiarvojen geometriset keskiarvot (%CV) vaihtelivat välillä 67,1 (30,2) ng/ml ja 213 (41,7) ng/ml, mikä vastasi C</w:t>
      </w:r>
      <w:r>
        <w:rPr>
          <w:rStyle w:val="cf01"/>
          <w:rFonts w:ascii="Times New Roman" w:hAnsi="Times New Roman"/>
          <w:sz w:val="22"/>
          <w:vertAlign w:val="subscript"/>
        </w:rPr>
        <w:t>minss</w:t>
      </w:r>
      <w:r>
        <w:rPr>
          <w:rStyle w:val="cf01"/>
          <w:rFonts w:ascii="Times New Roman" w:hAnsi="Times New Roman"/>
          <w:sz w:val="22"/>
        </w:rPr>
        <w:t>- ja C</w:t>
      </w:r>
      <w:r>
        <w:rPr>
          <w:rStyle w:val="cf01"/>
          <w:rFonts w:ascii="Times New Roman" w:hAnsi="Times New Roman"/>
          <w:sz w:val="22"/>
          <w:vertAlign w:val="subscript"/>
        </w:rPr>
        <w:t>maxss</w:t>
      </w:r>
      <w:r>
        <w:rPr>
          <w:rStyle w:val="cf01"/>
          <w:rFonts w:ascii="Times New Roman" w:hAnsi="Times New Roman"/>
          <w:sz w:val="22"/>
        </w:rPr>
        <w:t xml:space="preserve">-arvojen geometrisiä keskiarvoja (%CV) 71,3 (61,3) ng/ml ja 230 (39,5) ng/ml. Altistukset, jotka saavutettiin näillä antifaktori Xa </w:t>
      </w:r>
      <w:r>
        <w:rPr>
          <w:rStyle w:val="cf01"/>
          <w:rFonts w:ascii="Times New Roman" w:hAnsi="Times New Roman"/>
          <w:sz w:val="22"/>
        </w:rPr>
        <w:noBreakHyphen/>
        <w:t>aktiivisuusalueilla käytettäessä pediatrista annostusta, olivat verrattavissa niiden aikuisten altistuksiin, jotka saivat apiksabaaniannosta 5 mg kahdesti vuorokaudessa.</w:t>
      </w:r>
    </w:p>
    <w:p w14:paraId="4D529235" w14:textId="77777777" w:rsidR="000834D8" w:rsidRPr="006453EC" w:rsidRDefault="000834D8" w:rsidP="00A34602">
      <w:pPr>
        <w:pStyle w:val="pf0"/>
        <w:spacing w:before="0" w:beforeAutospacing="0" w:after="0" w:afterAutospacing="0"/>
        <w:rPr>
          <w:sz w:val="22"/>
          <w:szCs w:val="22"/>
        </w:rPr>
      </w:pPr>
    </w:p>
    <w:p w14:paraId="73BFEAD2" w14:textId="5AE606EF" w:rsidR="00AF5958" w:rsidRPr="006453EC" w:rsidRDefault="0059647B" w:rsidP="00A34602">
      <w:pPr>
        <w:pStyle w:val="pf0"/>
        <w:spacing w:before="0" w:beforeAutospacing="0" w:after="0" w:afterAutospacing="0"/>
        <w:rPr>
          <w:rStyle w:val="cf01"/>
          <w:rFonts w:ascii="Times New Roman" w:hAnsi="Times New Roman" w:cs="Times New Roman"/>
          <w:sz w:val="22"/>
          <w:szCs w:val="22"/>
        </w:rPr>
      </w:pPr>
      <w:r>
        <w:rPr>
          <w:rStyle w:val="cf01"/>
          <w:rFonts w:ascii="Times New Roman" w:hAnsi="Times New Roman"/>
          <w:sz w:val="22"/>
        </w:rPr>
        <w:t xml:space="preserve">CV185325-tutkimuksen painoalueella 6 – ≥ 35 kg antifaktori Xa </w:t>
      </w:r>
      <w:r>
        <w:rPr>
          <w:rStyle w:val="cf01"/>
          <w:rFonts w:ascii="Times New Roman" w:hAnsi="Times New Roman"/>
          <w:sz w:val="22"/>
        </w:rPr>
        <w:noBreakHyphen/>
        <w:t>aktiivisuuden minimi- ja maksimiarvojen geometriset keskiarvot (%CV) vaihtelivat välillä 47,1 (57,2) ng/ml ja 146 (40,2) ng/ml, mikä vastasi C</w:t>
      </w:r>
      <w:r>
        <w:rPr>
          <w:rStyle w:val="cf01"/>
          <w:rFonts w:ascii="Times New Roman" w:hAnsi="Times New Roman"/>
          <w:sz w:val="22"/>
          <w:vertAlign w:val="subscript"/>
        </w:rPr>
        <w:t>minss</w:t>
      </w:r>
      <w:r>
        <w:rPr>
          <w:rStyle w:val="cf01"/>
          <w:rFonts w:ascii="Times New Roman" w:hAnsi="Times New Roman"/>
          <w:sz w:val="22"/>
        </w:rPr>
        <w:t>- ja C</w:t>
      </w:r>
      <w:r>
        <w:rPr>
          <w:rStyle w:val="cf01"/>
          <w:rFonts w:ascii="Times New Roman" w:hAnsi="Times New Roman"/>
          <w:sz w:val="22"/>
          <w:vertAlign w:val="subscript"/>
        </w:rPr>
        <w:t>maxss</w:t>
      </w:r>
      <w:r>
        <w:rPr>
          <w:rStyle w:val="cf01"/>
          <w:rFonts w:ascii="Times New Roman" w:hAnsi="Times New Roman"/>
          <w:sz w:val="22"/>
        </w:rPr>
        <w:t xml:space="preserve">-arvojen geometrisiä keskiarvoja (%CV) 50 (54,5) ng/ml ja 144 (36,9) ng/ml. Altistukset, jotka saavutettiin näillä antifaktori Xa </w:t>
      </w:r>
      <w:r>
        <w:rPr>
          <w:rStyle w:val="cf01"/>
          <w:rFonts w:ascii="Times New Roman" w:hAnsi="Times New Roman"/>
          <w:sz w:val="22"/>
        </w:rPr>
        <w:noBreakHyphen/>
        <w:t>aktiivisuusalueilla käytettäessä pediatrista annostusta, olivat verrattavissa niiden aikuisten altistuksiin, jotka saivat apiksabaaniannosta 5 mg kahdesti vuorokaudessa.</w:t>
      </w:r>
    </w:p>
    <w:p w14:paraId="24A065E3" w14:textId="77777777" w:rsidR="000834D8" w:rsidRPr="006453EC" w:rsidRDefault="000834D8" w:rsidP="00A34602">
      <w:pPr>
        <w:pStyle w:val="pf0"/>
        <w:spacing w:before="0" w:beforeAutospacing="0" w:after="0" w:afterAutospacing="0"/>
        <w:rPr>
          <w:sz w:val="22"/>
          <w:szCs w:val="22"/>
        </w:rPr>
      </w:pPr>
    </w:p>
    <w:p w14:paraId="38718903" w14:textId="611BB455" w:rsidR="00993F44" w:rsidRPr="006453EC" w:rsidRDefault="00AF5958" w:rsidP="00A34602">
      <w:r>
        <w:t xml:space="preserve">Pediatrisissa tutkimuksissa arvioitu vakaan tilan altistus ja antifaktori Xa </w:t>
      </w:r>
      <w:r>
        <w:noBreakHyphen/>
        <w:t xml:space="preserve">aktiivisuus viittaavat siihen, että vakaassa tilassa apiksabaanipitoisuuksien ja antifaktori Xa </w:t>
      </w:r>
      <w:r>
        <w:noBreakHyphen/>
        <w:t>tasojen ”peak</w:t>
      </w:r>
      <w:r>
        <w:noBreakHyphen/>
        <w:t>to</w:t>
      </w:r>
      <w:r>
        <w:noBreakHyphen/>
        <w:t xml:space="preserve">trough” </w:t>
      </w:r>
      <w:r>
        <w:noBreakHyphen/>
        <w:t>vaihtelu oli noin 3</w:t>
      </w:r>
      <w:r>
        <w:noBreakHyphen/>
        <w:t>kertaista (min, maks: 2,65–3,22) koko populaatiossa.</w:t>
      </w:r>
    </w:p>
    <w:p w14:paraId="76A1FFDE" w14:textId="77777777" w:rsidR="007E37DB" w:rsidRPr="009A7C11" w:rsidRDefault="007E37DB" w:rsidP="00A34602">
      <w:pPr>
        <w:autoSpaceDE w:val="0"/>
        <w:autoSpaceDN w:val="0"/>
        <w:adjustRightInd w:val="0"/>
        <w:rPr>
          <w:szCs w:val="22"/>
        </w:rPr>
      </w:pPr>
    </w:p>
    <w:p w14:paraId="3FE1E84D" w14:textId="77777777" w:rsidR="00993F44" w:rsidRPr="006453EC" w:rsidRDefault="00AE7EFD" w:rsidP="00A34602">
      <w:pPr>
        <w:autoSpaceDE w:val="0"/>
        <w:autoSpaceDN w:val="0"/>
        <w:adjustRightInd w:val="0"/>
        <w:rPr>
          <w:szCs w:val="22"/>
        </w:rPr>
      </w:pPr>
      <w:r>
        <w:lastRenderedPageBreak/>
        <w:t xml:space="preserve">Vaikka apiksabaanihoito ei edellytä rutiininomaista altistuksen seurantaa, kalibroitu, kvantitatiivinen antifaktori Xa </w:t>
      </w:r>
      <w:r>
        <w:noBreakHyphen/>
        <w:t>määritys saattaa olla hyödyllinen poikkeustilanteissa, joissa apiksabaanialtistuksesta saadut tiedot auttavat hoitopäätöksen tekemistä, esim. yliannostuksen tai hätäleikkauksen yhteydessä.</w:t>
      </w:r>
    </w:p>
    <w:p w14:paraId="5899A72A" w14:textId="77777777" w:rsidR="00993F44" w:rsidRPr="009A7C11" w:rsidRDefault="00993F44" w:rsidP="00A34602">
      <w:pPr>
        <w:autoSpaceDE w:val="0"/>
        <w:autoSpaceDN w:val="0"/>
        <w:adjustRightInd w:val="0"/>
        <w:jc w:val="both"/>
        <w:rPr>
          <w:szCs w:val="22"/>
        </w:rPr>
      </w:pPr>
    </w:p>
    <w:p w14:paraId="19AEE441" w14:textId="77777777" w:rsidR="00993F44" w:rsidRPr="006453EC" w:rsidRDefault="00AE7EFD" w:rsidP="006048C2">
      <w:pPr>
        <w:pStyle w:val="HeadingU"/>
      </w:pPr>
      <w:r>
        <w:t>Kliininen teho ja turvallisuus</w:t>
      </w:r>
    </w:p>
    <w:p w14:paraId="65775DF7" w14:textId="77777777" w:rsidR="006056DE" w:rsidRPr="009A7C11" w:rsidRDefault="006056DE" w:rsidP="00A34602">
      <w:pPr>
        <w:pStyle w:val="EMEABodyText"/>
        <w:keepNext/>
        <w:rPr>
          <w:u w:val="single"/>
        </w:rPr>
      </w:pPr>
    </w:p>
    <w:p w14:paraId="2F5CAA18" w14:textId="736C8D1C" w:rsidR="00993F44" w:rsidRPr="006453EC" w:rsidRDefault="00AE7EFD" w:rsidP="006048C2">
      <w:pPr>
        <w:pStyle w:val="HeadingItalic"/>
      </w:pPr>
      <w:r>
        <w:t>Laskimotromboembolioiden (VTE) hoito ja laskimotromboembolioiden uusiutumisen ehkäisy 28 vuorokauden – &lt; 18 vuoden ikäisille potilaille</w:t>
      </w:r>
    </w:p>
    <w:p w14:paraId="10F61AA3" w14:textId="1348A493" w:rsidR="001E05E6" w:rsidRPr="006048C2" w:rsidRDefault="00AE7EFD" w:rsidP="006048C2">
      <w:r>
        <w:t>CV185325-tutkimus oli satunnaistettu, aktiivikontrolloitu, avoin monikeskustutkimus apiksabaanin käytöstä laskimotromboembolioiden hoitoon pediatrisilla potilailla. Tässä kuvailevassa teho- ja turvallisuustutkimuksessa oli mukana 217 pediatrista potilasta, jotka tarvitsivat antikoagulaatiohoitoa laskimotromboemboliaan ja laskimotromboembolian uusiutumisen ehkäisyyn: 137 potilasta kuului ikäryhmään 1 (12 – &lt; 18 vuotta), 44 potilasta ikäryhmään 2 (2 – &lt; 12 vuotta), 32 potilasta ikäryhmään 3 (28 vuorokautta – &lt; 2 vuotta) ja 4 potilasta ikäryhmään 4 (syntymä – &lt; 28 vuorokautta). Alkuperäinen laskimotromboembolia vahvistettiin kuvantamistutkimuksella ja arvioitiin riippumattomasti. Ennen satunnaistamista potilaat saivat standardiantikoagulaatiohoitoa enintään 14 vuorokauden ajan (standardiantikoagulaatiohoidon keskimääräinen (keskihajonta) kesto ennen tutkimuslääkityksen aloittamista oli 4,8 (2,5) vuorokautta, ja 92,3 %:lla potilaista tutkimuslääkitys aloitettiin ≤ 7 vuorokauden kuluttua). Potilaat satunnaistettiin suhteessa 2:1 saamaan ikäänsä sopivaa apiksabaanin lääkemuotoa (annokset mukautettiin painon perusteella vastaamaan aikuisten latausannosta 10 mg kahdesti vuorokaudessa 7 vuorokauden ajan ja sen jälkeen 5 mg kahdesti vuorokaudessa) tai standardihoitoa. Potilailla, joiden ikä oli 2 – &lt; 18 vuotta, standardihoito koostui pienimolekyylisistä hepariineista (LMWH), fraktioimattomista hepariineista (UFH) tai K</w:t>
      </w:r>
      <w:r>
        <w:noBreakHyphen/>
        <w:t>vitamiiniantagonisteista (VKA). Potilailla, joiden ikä oli 28 vuorokautta – &lt; 2 vuotta, standardihoito rajoittui hepariineihin (UFH tai LMWH). Varsinainen hoitovaihe kesti 42–84 vuorokautta &lt; 2 vuoden ikäisillä potilailla ja 84 vuorokautta &gt; 2 vuoden ikäisillä potilailla. Potilailla, joiden ikä oli 28 vuorokautta – &lt; 18 vuotta ja jotka satunnaistettiin saamaan apiksabaania, oli tilaisuus jatkaa apiksabaanihoitoa tutkimuksen jatkovaiheessa vielä 6–12 viikon ajan.</w:t>
      </w:r>
    </w:p>
    <w:p w14:paraId="4C68905E" w14:textId="77777777" w:rsidR="001E05E6" w:rsidRPr="006048C2" w:rsidRDefault="001E05E6" w:rsidP="006048C2"/>
    <w:p w14:paraId="627745FB" w14:textId="368F8DE9" w:rsidR="00993F44" w:rsidRPr="006048C2" w:rsidRDefault="00AE7EFD" w:rsidP="006048C2">
      <w:r>
        <w:t>Tehon ensisijainen päätetapahtuma oli kaikkien kuvantamistutkimuksella vahvistettujen ja arvioitujen, oireisten ja oireettomien uusiutuneiden laskimotromboembolioiden ja laskimotromboemboliaan liittyvien kuolemien yhdistelmä. Laskimotromboemboliaan liittyviä kuolemia ei esiintynyt yhdelläkään potilaalla kummassakaan hoitoryhmässä. Yhteensä 4 (2,8 %) potilaalla apiksabaaniryhmässä ja 2 (2,8 %) potilaalla standardihoitoa saaneessa ryhmässä ilmeni vähintään yksi arvioitu, oireinen tai oireeton uusiutunut laskimotromboemboliatapahtuma.</w:t>
      </w:r>
    </w:p>
    <w:p w14:paraId="14C4943D" w14:textId="77777777" w:rsidR="00DE61A2" w:rsidRPr="006048C2" w:rsidRDefault="00DE61A2" w:rsidP="006048C2">
      <w:pPr>
        <w:rPr>
          <w:rFonts w:eastAsia="DengXian Light"/>
        </w:rPr>
      </w:pPr>
    </w:p>
    <w:p w14:paraId="5477AAC5" w14:textId="3921CBAF" w:rsidR="00DE61A2" w:rsidRDefault="00DE61A2" w:rsidP="006048C2">
      <w:r>
        <w:t xml:space="preserve">Apiksabaaniryhmässä altistuksen mediaani 143 hoidetulla potilaalla oli 84,0 vuorokautta. Altistus kesti pidempään kuin 84 vuorokautta 67 (46,9 %) potilaalla. Turvallisuuden ensisijainen päätetapahtuma, eli merkittävien ja kliinisesti relevanttien </w:t>
      </w:r>
      <w:r w:rsidR="001C49A2">
        <w:t xml:space="preserve">ei-merkittävien </w:t>
      </w:r>
      <w:r>
        <w:t>verenvuotojen yhdistelmä, todettiin kahdella (1,4 %) apiksabaanihoitoa saaneella potilaalla ja yhdellä (1,4 %) standardihoitoa saaneella potilaalla; riskisuhde oli 0,99 (95 %:n luottamusväli 0,1; 10,8). Kaikissa tapauksissa kyseessä oli kliinisesti relevantti ei-merkittävä verenvuoto (CRNM). Vähäisiä verenvuotoja raportoitiin 51 (35,7 %) potilaalla apiksabaaniryhmässä ja 21 (29,6 %) potilaalla standardihoitoryhmässä; riskisuhde oli 1,19 (95 %:n luottamusväli 0,8; 1,8).</w:t>
      </w:r>
    </w:p>
    <w:p w14:paraId="4DE0391A" w14:textId="77777777" w:rsidR="00CC021F" w:rsidRDefault="00CC021F" w:rsidP="006048C2"/>
    <w:p w14:paraId="52E4A88F" w14:textId="77777777" w:rsidR="00CC021F" w:rsidRDefault="00CC021F" w:rsidP="00CC021F">
      <w:r>
        <w:t>Merkittävä verenvuoto määriteltiin verenvuodoksi, joka täyttää vähintään yhden seuraavista kriteereistä: (i) kuolemaan johtava verenvuoto; (ii) kliinisesti ilmeinen verenvuoto, johon liittyy vähintään 20 g/l (2 g/dl) suuruinen hemoglobiiniarvon lasku 24 tunnin ajanjakson sisällä; (iii) vatsakalvontakainen, keuhkoissa esiintyvä, kallonsisäinen tai muuten keskushermostoon vaikuttava verenvuoto; ja (iv) verenvuoto, jonka hoitaminen vaatii leikkaussalitasoista kirurgista toimenpidettä (mukaan lukien toimenpideradiologia).</w:t>
      </w:r>
    </w:p>
    <w:p w14:paraId="29236A51" w14:textId="77777777" w:rsidR="00CC021F" w:rsidRDefault="00CC021F" w:rsidP="00CC021F"/>
    <w:p w14:paraId="4EB25C46" w14:textId="2CFB3BD5" w:rsidR="00CC021F" w:rsidRDefault="00CC021F" w:rsidP="00CC021F">
      <w:r>
        <w:t>Kliinisesti relevantti</w:t>
      </w:r>
      <w:r w:rsidR="00636510">
        <w:t xml:space="preserve"> ei-merkittävä</w:t>
      </w:r>
      <w:r>
        <w:t xml:space="preserve"> verenvuoto määriteltiin verenvuodoksi, joka täyttää yhden tai molemmat seuraavista kriteereistä: (i) ilmeinen verenvuoto, jonka hoitamiseen annetaan verituotteita ja joka ei johdu suoraan henkilön perussairaudesta; ja (ii) verenvuoto, joka vaatii muualla kuin leikkaussalissa tehtävää lääketieteellistä tai kirurgista toimenpidettä hemostaasin palauttamiseksi.</w:t>
      </w:r>
    </w:p>
    <w:p w14:paraId="2B8AC1C6" w14:textId="77777777" w:rsidR="00CC021F" w:rsidRDefault="00CC021F" w:rsidP="00CC021F"/>
    <w:p w14:paraId="0DA2177E" w14:textId="05388254" w:rsidR="00CC021F" w:rsidRPr="006048C2" w:rsidRDefault="00CC021F" w:rsidP="00CC021F">
      <w:r>
        <w:lastRenderedPageBreak/>
        <w:t>Lievä verenvuoto määriteltiin miksi tahansa ilmeiseksi tai makroskooppiseksi näytöksi verenvuodosta, joka ei täytä edellä mainittuja merkittävän tai kliinisesti relevantin ei-merkittävän verenvuodon kriteerejä. Kuukautisvuoto luokiteltiin lieväksi verenvuototapahtumaksi kliinisesti relevantin ei-merkittävän verenvuodon sijasta.</w:t>
      </w:r>
    </w:p>
    <w:p w14:paraId="0DDF33C4" w14:textId="77777777" w:rsidR="00DE61A2" w:rsidRPr="006048C2" w:rsidRDefault="00DE61A2" w:rsidP="006048C2"/>
    <w:p w14:paraId="46D1A4C5" w14:textId="539ADE51" w:rsidR="00DE61A2" w:rsidRPr="006048C2" w:rsidRDefault="00DE61A2" w:rsidP="006048C2">
      <w:r>
        <w:t xml:space="preserve">Niillä 53 potilaalla, jotka osallistuivat jatkovaiheeseen ja saivat apiksabaanihoitoa, ei raportoitu yhtään oireista tai oireetonta uusiutunutta laskimotromboemboliaa tai laskimotromboemboliaan liittyvää kuolemaa. Jatkovaiheessa yhdelläkään potilaalla ei esiintynyt merkittäväksi tai kliinisesti relevantiksi </w:t>
      </w:r>
      <w:r w:rsidR="001C49A2">
        <w:t xml:space="preserve">ei-merkittäväksi </w:t>
      </w:r>
      <w:r>
        <w:t>arvioitua verenvuototapahtumaa. Kahdeksalla (8/53; 15,1 %) potilaalla esiintyi jatkovaiheessa lieviä verenvuototapahtumia.</w:t>
      </w:r>
    </w:p>
    <w:p w14:paraId="73AAE6BD" w14:textId="77777777" w:rsidR="00C80E19" w:rsidRPr="006048C2" w:rsidRDefault="00C80E19" w:rsidP="006048C2">
      <w:pPr>
        <w:rPr>
          <w:rFonts w:eastAsia="DengXian Light"/>
        </w:rPr>
      </w:pPr>
    </w:p>
    <w:p w14:paraId="7E62E44E" w14:textId="77777777" w:rsidR="00C80E19" w:rsidRPr="006048C2" w:rsidRDefault="00C80E19" w:rsidP="006048C2">
      <w:pPr>
        <w:rPr>
          <w:rFonts w:eastAsia="DengXian Light"/>
        </w:rPr>
      </w:pPr>
      <w:r>
        <w:t>Apiksabaaniryhmässä todettiin 3 kuolemaa ja standardihoitoryhmässä 1 kuolema, joiden kaikkien tutkija arvioi olleen hoitoon liittymättömiä. Tapahtumien riippumattoman arviointilautakunnan suorittaman arvioinnin mukaan mikään näistä kuolemista ei johtunut laskimotromboemboliasta tai verenvuototapahtumasta.</w:t>
      </w:r>
    </w:p>
    <w:p w14:paraId="32DD8A16" w14:textId="77777777" w:rsidR="00530E9A" w:rsidRPr="006048C2" w:rsidRDefault="00530E9A" w:rsidP="006048C2"/>
    <w:p w14:paraId="78072A4E" w14:textId="0E65CBF3" w:rsidR="000D7B15" w:rsidRPr="006048C2" w:rsidRDefault="000D7B15" w:rsidP="006048C2">
      <w:pPr>
        <w:rPr>
          <w:rFonts w:eastAsia="DengXian Light"/>
        </w:rPr>
      </w:pPr>
      <w:r>
        <w:t>Pediatrisia potilaita koskeva apiksabaanin turvallisuustietokanta perustuu CV185325-tutkimukseen laskimotromboembolioiden hoidon ja laskimotromboembolioiden uusiutumisen ehkäisyn osalta. Laskimotromboembolioiden primaariprofylaksian osalta täydentäviä tietoja on saatu PREVAPIX-ALL-tutkimuksesta, SAXOPHONE-tutkimuksesta ja CV185118-kerta-annostutkimuksesta. Tietokannassa on mukana 970 pediatrista potilasta, joista 568 sai apiksabaania.</w:t>
      </w:r>
    </w:p>
    <w:p w14:paraId="45EEFB01" w14:textId="77777777" w:rsidR="000D7B15" w:rsidRPr="006048C2" w:rsidRDefault="000D7B15" w:rsidP="006048C2">
      <w:pPr>
        <w:rPr>
          <w:rFonts w:eastAsia="DengXian Light"/>
        </w:rPr>
      </w:pPr>
    </w:p>
    <w:p w14:paraId="7C203B30" w14:textId="77777777" w:rsidR="000D7B15" w:rsidRPr="006048C2" w:rsidRDefault="000D7B15" w:rsidP="006048C2">
      <w:r>
        <w:t>Hyväksyttyjä pediatrisia käyttöaiheita laskimotromboembolioiden primaariprofylaksiaan ei ole.</w:t>
      </w:r>
    </w:p>
    <w:p w14:paraId="7B8B9ADE" w14:textId="77777777" w:rsidR="000A6213" w:rsidRPr="006048C2" w:rsidRDefault="000A6213" w:rsidP="006048C2"/>
    <w:p w14:paraId="35C12F5C" w14:textId="77777777" w:rsidR="00993F44" w:rsidRPr="006453EC" w:rsidRDefault="00AE7EFD" w:rsidP="006048C2">
      <w:pPr>
        <w:pStyle w:val="HeadingItalic"/>
        <w:rPr>
          <w:szCs w:val="22"/>
        </w:rPr>
      </w:pPr>
      <w:r>
        <w:t>Laskimotromboembolioiden (VTE) ehkäisy pediatrisilla potilailla, joilla on akuutti lymfoblastileukemia tai lymfoblastinen lymfooma (ALL, LL)</w:t>
      </w:r>
    </w:p>
    <w:p w14:paraId="4F42A7E0" w14:textId="2D191502" w:rsidR="00993F44" w:rsidRPr="006048C2" w:rsidRDefault="00AE7EFD" w:rsidP="006048C2">
      <w:r>
        <w:t>PREVAPIX-ALL-tutkimuksessa yhteensä 512 äskettäin ALL</w:t>
      </w:r>
      <w:r>
        <w:noBreakHyphen/>
        <w:t xml:space="preserve"> tai LL-diagnoosin saanutta potilasta, joiden ikä oli ≥ 1 – &lt; 18 vuotta ja jotka saivat asparaginaasia sisältävää induktiokemoterapiaa keskuslaskimoon kestokatetrin kautta, satunnaistettiin suhteessa 1:1 saamaan avoimesti verihyytymien estohoitoa apiksabaanilla tai standardihoitoa (ei systeemistä antikoagulaatiota). Apiksabaania annettiin kiinteäannoksisen, potilaan painon perusteella porrastetun hoito-ohjelman mukaan, jolla pyrittiin tuottamaan vastaava altistus kuin aikuisilla, jotka saivat 2,5 mg kahdesti vuorokaudessa (ks. taulukko 3). Apiksabaania annettiin 2,5 mg:n tabletteina, 0,5 mg:n tabletteina tai 0,4 mg:n/ml oraaliliuoksena. Apiksabaaniryhmässä altistuksen keston mediaani oli 25 vuorokautta.</w:t>
      </w:r>
    </w:p>
    <w:p w14:paraId="4B2F12D8" w14:textId="77777777" w:rsidR="00993F44" w:rsidRPr="00584FEA" w:rsidRDefault="00993F44" w:rsidP="00A34602"/>
    <w:p w14:paraId="67F2B378" w14:textId="3AB63E83" w:rsidR="00993F44" w:rsidRPr="007221E5" w:rsidRDefault="00AE7EFD" w:rsidP="00A34602">
      <w:pPr>
        <w:keepNext/>
        <w:rPr>
          <w:szCs w:val="22"/>
        </w:rPr>
      </w:pPr>
      <w:r>
        <w:rPr>
          <w:b/>
        </w:rPr>
        <w:t>Taulukko 3. Apiksabaanin annostus PREVAPIX-ALL-tutkimuksessa</w:t>
      </w:r>
    </w:p>
    <w:tbl>
      <w:tblPr>
        <w:tblW w:w="6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147"/>
        <w:gridCol w:w="3333"/>
      </w:tblGrid>
      <w:tr w:rsidR="00901A7B" w:rsidRPr="006453EC" w14:paraId="53CFB6FF" w14:textId="77777777" w:rsidTr="00BF4446">
        <w:trPr>
          <w:cantSplit/>
          <w:trHeight w:val="57"/>
          <w:tblHeader/>
        </w:trPr>
        <w:tc>
          <w:tcPr>
            <w:tcW w:w="3147" w:type="dxa"/>
            <w:shd w:val="clear" w:color="auto" w:fill="auto"/>
            <w:hideMark/>
          </w:tcPr>
          <w:p w14:paraId="64DBFBFA" w14:textId="77777777" w:rsidR="00993F44" w:rsidRPr="006453EC" w:rsidRDefault="00AE7EFD" w:rsidP="006048C2">
            <w:pPr>
              <w:pStyle w:val="TableheaderBoldC"/>
            </w:pPr>
            <w:r>
              <w:t>Paino</w:t>
            </w:r>
          </w:p>
        </w:tc>
        <w:tc>
          <w:tcPr>
            <w:tcW w:w="3333" w:type="dxa"/>
            <w:shd w:val="clear" w:color="auto" w:fill="auto"/>
            <w:hideMark/>
          </w:tcPr>
          <w:p w14:paraId="665E898C" w14:textId="77777777" w:rsidR="00993F44" w:rsidRPr="006453EC" w:rsidRDefault="00AE7EFD" w:rsidP="006048C2">
            <w:pPr>
              <w:pStyle w:val="TableheaderBoldC"/>
            </w:pPr>
            <w:r>
              <w:t>Annostus</w:t>
            </w:r>
          </w:p>
        </w:tc>
      </w:tr>
      <w:tr w:rsidR="00901A7B" w:rsidRPr="006453EC" w14:paraId="45669361" w14:textId="77777777" w:rsidTr="00BF4446">
        <w:trPr>
          <w:cantSplit/>
          <w:trHeight w:val="57"/>
        </w:trPr>
        <w:tc>
          <w:tcPr>
            <w:tcW w:w="3147" w:type="dxa"/>
            <w:shd w:val="clear" w:color="auto" w:fill="auto"/>
            <w:hideMark/>
          </w:tcPr>
          <w:p w14:paraId="62AC2722" w14:textId="77777777" w:rsidR="00993F44" w:rsidRPr="006453EC" w:rsidRDefault="00AE7EFD" w:rsidP="006048C2">
            <w:pPr>
              <w:pStyle w:val="TablecellC"/>
            </w:pPr>
            <w:r>
              <w:t>6 – &lt; 10,5 kg</w:t>
            </w:r>
          </w:p>
        </w:tc>
        <w:tc>
          <w:tcPr>
            <w:tcW w:w="3333" w:type="dxa"/>
            <w:shd w:val="clear" w:color="auto" w:fill="auto"/>
            <w:hideMark/>
          </w:tcPr>
          <w:p w14:paraId="01661CAC" w14:textId="587E575E" w:rsidR="00993F44" w:rsidRPr="006453EC" w:rsidRDefault="00AE7EFD" w:rsidP="006048C2">
            <w:pPr>
              <w:pStyle w:val="TablecellC"/>
            </w:pPr>
            <w:r>
              <w:t>0,5 mg kahdesti vuorokaudessa</w:t>
            </w:r>
          </w:p>
        </w:tc>
      </w:tr>
      <w:tr w:rsidR="00901A7B" w:rsidRPr="006453EC" w14:paraId="0462C356" w14:textId="77777777" w:rsidTr="00BF4446">
        <w:trPr>
          <w:cantSplit/>
          <w:trHeight w:val="57"/>
        </w:trPr>
        <w:tc>
          <w:tcPr>
            <w:tcW w:w="3147" w:type="dxa"/>
            <w:shd w:val="clear" w:color="auto" w:fill="auto"/>
            <w:hideMark/>
          </w:tcPr>
          <w:p w14:paraId="0B30C01E" w14:textId="77777777" w:rsidR="00993F44" w:rsidRPr="006453EC" w:rsidRDefault="00AE7EFD" w:rsidP="006048C2">
            <w:pPr>
              <w:pStyle w:val="TablecellC"/>
            </w:pPr>
            <w:r>
              <w:t>10,5 – &lt; 18 kg</w:t>
            </w:r>
          </w:p>
        </w:tc>
        <w:tc>
          <w:tcPr>
            <w:tcW w:w="3333" w:type="dxa"/>
            <w:shd w:val="clear" w:color="auto" w:fill="auto"/>
            <w:hideMark/>
          </w:tcPr>
          <w:p w14:paraId="6846EF9A" w14:textId="270A7D86" w:rsidR="00993F44" w:rsidRPr="006453EC" w:rsidRDefault="00AE7EFD" w:rsidP="006048C2">
            <w:pPr>
              <w:pStyle w:val="TablecellC"/>
            </w:pPr>
            <w:r>
              <w:t>1 mg kahdesti vuorokaudessa</w:t>
            </w:r>
          </w:p>
        </w:tc>
      </w:tr>
      <w:tr w:rsidR="00901A7B" w:rsidRPr="006453EC" w14:paraId="5485AE6B" w14:textId="77777777" w:rsidTr="00BF4446">
        <w:trPr>
          <w:cantSplit/>
          <w:trHeight w:val="57"/>
        </w:trPr>
        <w:tc>
          <w:tcPr>
            <w:tcW w:w="3147" w:type="dxa"/>
            <w:shd w:val="clear" w:color="auto" w:fill="auto"/>
            <w:hideMark/>
          </w:tcPr>
          <w:p w14:paraId="5BEC6C4B" w14:textId="77777777" w:rsidR="00993F44" w:rsidRPr="006453EC" w:rsidRDefault="00AE7EFD" w:rsidP="006048C2">
            <w:pPr>
              <w:pStyle w:val="TablecellC"/>
            </w:pPr>
            <w:r>
              <w:t>18 – &lt; 25 kg</w:t>
            </w:r>
          </w:p>
        </w:tc>
        <w:tc>
          <w:tcPr>
            <w:tcW w:w="3333" w:type="dxa"/>
            <w:shd w:val="clear" w:color="auto" w:fill="auto"/>
            <w:hideMark/>
          </w:tcPr>
          <w:p w14:paraId="18035FFA" w14:textId="5F62815E" w:rsidR="00993F44" w:rsidRPr="006453EC" w:rsidRDefault="00AE7EFD" w:rsidP="006048C2">
            <w:pPr>
              <w:pStyle w:val="TablecellC"/>
            </w:pPr>
            <w:r>
              <w:t>1,5 mg kahdesti vuorokaudessa</w:t>
            </w:r>
          </w:p>
        </w:tc>
      </w:tr>
      <w:tr w:rsidR="00901A7B" w:rsidRPr="006453EC" w14:paraId="0349B121" w14:textId="77777777" w:rsidTr="00BF4446">
        <w:trPr>
          <w:cantSplit/>
          <w:trHeight w:val="57"/>
        </w:trPr>
        <w:tc>
          <w:tcPr>
            <w:tcW w:w="3147" w:type="dxa"/>
            <w:shd w:val="clear" w:color="auto" w:fill="auto"/>
            <w:hideMark/>
          </w:tcPr>
          <w:p w14:paraId="27812C58" w14:textId="77777777" w:rsidR="00993F44" w:rsidRPr="006453EC" w:rsidRDefault="00AE7EFD" w:rsidP="006048C2">
            <w:pPr>
              <w:pStyle w:val="TablecellC"/>
            </w:pPr>
            <w:r>
              <w:t>25 – &lt; 35 kg</w:t>
            </w:r>
          </w:p>
        </w:tc>
        <w:tc>
          <w:tcPr>
            <w:tcW w:w="3333" w:type="dxa"/>
            <w:shd w:val="clear" w:color="auto" w:fill="auto"/>
            <w:hideMark/>
          </w:tcPr>
          <w:p w14:paraId="218EEDE8" w14:textId="171DD66B" w:rsidR="00993F44" w:rsidRPr="006453EC" w:rsidRDefault="00AE7EFD" w:rsidP="006048C2">
            <w:pPr>
              <w:pStyle w:val="TablecellC"/>
            </w:pPr>
            <w:r>
              <w:t>2 mg kahdesti vuorokaudessa</w:t>
            </w:r>
          </w:p>
        </w:tc>
      </w:tr>
      <w:tr w:rsidR="00901A7B" w:rsidRPr="006453EC" w14:paraId="58620DFC" w14:textId="77777777" w:rsidTr="00BF4446">
        <w:trPr>
          <w:cantSplit/>
          <w:trHeight w:val="57"/>
        </w:trPr>
        <w:tc>
          <w:tcPr>
            <w:tcW w:w="3147" w:type="dxa"/>
            <w:shd w:val="clear" w:color="auto" w:fill="auto"/>
            <w:hideMark/>
          </w:tcPr>
          <w:p w14:paraId="3D1CFC48" w14:textId="77777777" w:rsidR="00993F44" w:rsidRPr="006453EC" w:rsidRDefault="00AE7EFD" w:rsidP="006048C2">
            <w:pPr>
              <w:pStyle w:val="TablecellC"/>
            </w:pPr>
            <w:r>
              <w:t>≥ 35 kg</w:t>
            </w:r>
          </w:p>
        </w:tc>
        <w:tc>
          <w:tcPr>
            <w:tcW w:w="3333" w:type="dxa"/>
            <w:shd w:val="clear" w:color="auto" w:fill="auto"/>
            <w:hideMark/>
          </w:tcPr>
          <w:p w14:paraId="1C071FF7" w14:textId="517F6BE8" w:rsidR="00993F44" w:rsidRPr="006453EC" w:rsidRDefault="00AE7EFD" w:rsidP="006048C2">
            <w:pPr>
              <w:pStyle w:val="TablecellC"/>
            </w:pPr>
            <w:r>
              <w:t>2,5 mg kahdesti vuorokaudessa</w:t>
            </w:r>
          </w:p>
        </w:tc>
      </w:tr>
    </w:tbl>
    <w:p w14:paraId="44BF72C9" w14:textId="77777777" w:rsidR="00993F44" w:rsidRPr="0046728B" w:rsidRDefault="00993F44" w:rsidP="00A34602"/>
    <w:p w14:paraId="7FA3549E" w14:textId="77777777" w:rsidR="00993F44" w:rsidRPr="006453EC" w:rsidRDefault="00AE7EFD" w:rsidP="00A34602">
      <w:r>
        <w:t>Tehon ensisijainen päätetapahtuma oli arvioitujen oireisten ja oireettomien ei-fataalien syvien laskimotukosten, keuhkoembolioiden, aivolaskimoiden sinustromboosien ja laskimotromboemboliaan liittyvien kuolemien yhdistelmä. Tehon ensisijaisia päätetapahtumia ilmeni apiksabaaniryhmässä 31 potilaalla (12,1 %) ja standardihoitoa saaneessa ryhmässä 45 potilaalla (17,6 %). Suhteellisen riskin pienenemä ei ollut merkitsevä.</w:t>
      </w:r>
    </w:p>
    <w:p w14:paraId="37F23C2B" w14:textId="77777777" w:rsidR="00993F44" w:rsidRPr="009A7C11" w:rsidRDefault="00993F44" w:rsidP="00996BED">
      <w:pPr>
        <w:pStyle w:val="CommentText"/>
        <w:spacing w:line="240" w:lineRule="auto"/>
        <w:rPr>
          <w:sz w:val="22"/>
          <w:szCs w:val="22"/>
        </w:rPr>
      </w:pPr>
    </w:p>
    <w:p w14:paraId="62FB0061" w14:textId="0B011DB5" w:rsidR="00993F44" w:rsidRPr="002B4AD9" w:rsidRDefault="00AE7EFD" w:rsidP="002B4AD9">
      <w:r>
        <w:t xml:space="preserve">Turvallisuuden päätetapahtumat arvioitiin ISTH-kriteerien mukaan. Turvallisuuden ensisijainen päätetapahtuma eli merkittävä verenvuoto todettiin kummassakin hoitoryhmässä 0,8 %:lla potilaista. Kliinisesti relevantteja ei-merkittäviä (CRNM) verenvuotoja esiintyi apiksabaaniryhmässä 11 potilaalla (4,3 %) ja standardihoitoa saaneessa ryhmässä 3 potilaalla (1,2 %). Yleisin hoitojen eroon vaikuttanut kliinisesti relevantti ei-merkittävä verenvuototapahtuma oli lievä tai keskivaikea </w:t>
      </w:r>
      <w:r>
        <w:lastRenderedPageBreak/>
        <w:t>nenäverenvuoto. Lieviä verenvuototapahtumia esiintyi apiksabaaniryhmässä 37 potilaalla (14,5 %) ja standardihoitoa saaneessa ryhmässä 20 potilaalla (7,8 %).</w:t>
      </w:r>
    </w:p>
    <w:p w14:paraId="524A835F" w14:textId="77777777" w:rsidR="00993F44" w:rsidRPr="009A7C11" w:rsidRDefault="00993F44" w:rsidP="00996BED">
      <w:pPr>
        <w:numPr>
          <w:ilvl w:val="12"/>
          <w:numId w:val="0"/>
        </w:numPr>
        <w:rPr>
          <w:szCs w:val="22"/>
          <w:u w:val="single"/>
        </w:rPr>
      </w:pPr>
    </w:p>
    <w:p w14:paraId="0F9EB034" w14:textId="77777777" w:rsidR="00993F44" w:rsidRPr="006453EC" w:rsidRDefault="00AE7EFD" w:rsidP="002B4AD9">
      <w:pPr>
        <w:pStyle w:val="HeadingItalic"/>
      </w:pPr>
      <w:r>
        <w:t>Tromboembolian (TE) ehkäisy pediatrisilla potilailla, joilla on synnynnäinen tai hankinnainen sydänsairaus</w:t>
      </w:r>
    </w:p>
    <w:p w14:paraId="55DA6274" w14:textId="5C0FCE92" w:rsidR="00993F44" w:rsidRPr="006453EC" w:rsidRDefault="00AE7EFD" w:rsidP="0046728B">
      <w:r>
        <w:t>SAXOPHONE oli suhteessa 2:1 satunnaistettu, avoin, vertaileva monikeskustutkimus 28 vuorokauden – &lt; 18 vuoden ikäisillä potilailla, joilla oli synnynnäinen tai hankinnainen sydänsairaus ja jotka tarvitsivat antikoagulaatiota. Potilaat saivat joko apiksabaania tai tavanomaista verihyytymien estohoitoa K</w:t>
      </w:r>
      <w:r>
        <w:noBreakHyphen/>
        <w:t>vitamiiniantagonistilla tai pienimolekyylisellä hepariinilla. Apiksabaania annettiin kiinteäannoksisen, potilaan painon perusteella porrastetun hoito-ohjelman mukaan, jolla pyrittiin tuottamaan vastaava altistus kuin aikuisilla, jotka saivat 5 mg kahdesti vuorokaudessa (ks. taulukko 4). Apiksabaania annettiin 5 mg:n tabletteina, 0,5 mg:n tabletteina tai 0,4 mg:n/ml oraaliliuoksena. Apiksabaaniryhmässä altistuksen keskimääräinen kesto oli 331 vuorokautta.</w:t>
      </w:r>
    </w:p>
    <w:p w14:paraId="35FFD262" w14:textId="77777777" w:rsidR="00993F44" w:rsidRPr="009A7C11" w:rsidRDefault="00993F44" w:rsidP="00A34602"/>
    <w:p w14:paraId="3236D610" w14:textId="6DF813D8" w:rsidR="00993F44" w:rsidRPr="007221E5" w:rsidRDefault="00AE7EFD" w:rsidP="00A34602">
      <w:pPr>
        <w:rPr>
          <w:szCs w:val="22"/>
        </w:rPr>
      </w:pPr>
      <w:r>
        <w:rPr>
          <w:b/>
        </w:rPr>
        <w:t>Taulukko 4: Apiksabaanin annostus SAXOPHONE-tutkimuksessa</w:t>
      </w:r>
    </w:p>
    <w:tbl>
      <w:tblPr>
        <w:tblW w:w="6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147"/>
        <w:gridCol w:w="3333"/>
      </w:tblGrid>
      <w:tr w:rsidR="00901A7B" w:rsidRPr="006453EC" w14:paraId="2C019BE8" w14:textId="77777777" w:rsidTr="0046728B">
        <w:trPr>
          <w:cantSplit/>
          <w:trHeight w:val="57"/>
          <w:tblHeader/>
        </w:trPr>
        <w:tc>
          <w:tcPr>
            <w:tcW w:w="3147" w:type="dxa"/>
            <w:shd w:val="clear" w:color="auto" w:fill="auto"/>
            <w:hideMark/>
          </w:tcPr>
          <w:p w14:paraId="7CBF0331" w14:textId="77777777" w:rsidR="00993F44" w:rsidRPr="006453EC" w:rsidRDefault="00AE7EFD" w:rsidP="006048C2">
            <w:pPr>
              <w:pStyle w:val="TableheaderBoldC"/>
            </w:pPr>
            <w:r>
              <w:t>Paino</w:t>
            </w:r>
          </w:p>
        </w:tc>
        <w:tc>
          <w:tcPr>
            <w:tcW w:w="3333" w:type="dxa"/>
            <w:shd w:val="clear" w:color="auto" w:fill="auto"/>
            <w:hideMark/>
          </w:tcPr>
          <w:p w14:paraId="46EA77C5" w14:textId="77777777" w:rsidR="00993F44" w:rsidRPr="006453EC" w:rsidRDefault="00AE7EFD" w:rsidP="006048C2">
            <w:pPr>
              <w:pStyle w:val="TableheaderBoldC"/>
            </w:pPr>
            <w:r>
              <w:t>Annostus</w:t>
            </w:r>
          </w:p>
        </w:tc>
      </w:tr>
      <w:tr w:rsidR="00901A7B" w:rsidRPr="006453EC" w14:paraId="5884C3AF" w14:textId="77777777" w:rsidTr="0046728B">
        <w:trPr>
          <w:cantSplit/>
          <w:trHeight w:val="57"/>
        </w:trPr>
        <w:tc>
          <w:tcPr>
            <w:tcW w:w="3147" w:type="dxa"/>
            <w:shd w:val="clear" w:color="auto" w:fill="auto"/>
            <w:hideMark/>
          </w:tcPr>
          <w:p w14:paraId="54C6D6DE" w14:textId="77777777" w:rsidR="00993F44" w:rsidRPr="006453EC" w:rsidRDefault="00AE7EFD" w:rsidP="006048C2">
            <w:pPr>
              <w:pStyle w:val="TablecellC"/>
            </w:pPr>
            <w:r>
              <w:t>6 – &lt; 9 kg</w:t>
            </w:r>
          </w:p>
        </w:tc>
        <w:tc>
          <w:tcPr>
            <w:tcW w:w="3333" w:type="dxa"/>
            <w:shd w:val="clear" w:color="auto" w:fill="auto"/>
            <w:hideMark/>
          </w:tcPr>
          <w:p w14:paraId="6B2DD657" w14:textId="0E999370" w:rsidR="00993F44" w:rsidRPr="006453EC" w:rsidRDefault="00AE7EFD" w:rsidP="006048C2">
            <w:pPr>
              <w:pStyle w:val="TablecellC"/>
            </w:pPr>
            <w:r>
              <w:t>1 mg kahdesti vuorokaudessa</w:t>
            </w:r>
          </w:p>
        </w:tc>
      </w:tr>
      <w:tr w:rsidR="00901A7B" w:rsidRPr="006453EC" w14:paraId="7B169FA3" w14:textId="77777777" w:rsidTr="0046728B">
        <w:trPr>
          <w:cantSplit/>
          <w:trHeight w:val="57"/>
        </w:trPr>
        <w:tc>
          <w:tcPr>
            <w:tcW w:w="3147" w:type="dxa"/>
            <w:shd w:val="clear" w:color="auto" w:fill="auto"/>
            <w:hideMark/>
          </w:tcPr>
          <w:p w14:paraId="785408FB" w14:textId="77777777" w:rsidR="00993F44" w:rsidRPr="006453EC" w:rsidRDefault="00AE7EFD" w:rsidP="006048C2">
            <w:pPr>
              <w:pStyle w:val="TablecellC"/>
            </w:pPr>
            <w:r>
              <w:t>9 – &lt; 12 kg</w:t>
            </w:r>
          </w:p>
        </w:tc>
        <w:tc>
          <w:tcPr>
            <w:tcW w:w="3333" w:type="dxa"/>
            <w:shd w:val="clear" w:color="auto" w:fill="auto"/>
            <w:hideMark/>
          </w:tcPr>
          <w:p w14:paraId="4AE9816A" w14:textId="0A1E8BC7" w:rsidR="00993F44" w:rsidRPr="006453EC" w:rsidRDefault="00AE7EFD" w:rsidP="006048C2">
            <w:pPr>
              <w:pStyle w:val="TablecellC"/>
            </w:pPr>
            <w:r>
              <w:t>1,5 mg kahdesti vuorokaudessa</w:t>
            </w:r>
          </w:p>
        </w:tc>
      </w:tr>
      <w:tr w:rsidR="00901A7B" w:rsidRPr="006453EC" w14:paraId="0AD6D31E" w14:textId="77777777" w:rsidTr="0046728B">
        <w:trPr>
          <w:cantSplit/>
          <w:trHeight w:val="57"/>
        </w:trPr>
        <w:tc>
          <w:tcPr>
            <w:tcW w:w="3147" w:type="dxa"/>
            <w:shd w:val="clear" w:color="auto" w:fill="auto"/>
            <w:hideMark/>
          </w:tcPr>
          <w:p w14:paraId="2DF73224" w14:textId="77777777" w:rsidR="00993F44" w:rsidRPr="006453EC" w:rsidRDefault="00AE7EFD" w:rsidP="006048C2">
            <w:pPr>
              <w:pStyle w:val="TablecellC"/>
            </w:pPr>
            <w:r>
              <w:t>12 – &lt; 18 kg</w:t>
            </w:r>
          </w:p>
        </w:tc>
        <w:tc>
          <w:tcPr>
            <w:tcW w:w="3333" w:type="dxa"/>
            <w:shd w:val="clear" w:color="auto" w:fill="auto"/>
            <w:hideMark/>
          </w:tcPr>
          <w:p w14:paraId="7F4B67B7" w14:textId="2AE1272A" w:rsidR="00993F44" w:rsidRPr="006453EC" w:rsidRDefault="00AE7EFD" w:rsidP="006048C2">
            <w:pPr>
              <w:pStyle w:val="TablecellC"/>
            </w:pPr>
            <w:r>
              <w:t>2 mg kahdesti vuorokaudessa</w:t>
            </w:r>
          </w:p>
        </w:tc>
      </w:tr>
      <w:tr w:rsidR="00901A7B" w:rsidRPr="006453EC" w14:paraId="717AE194" w14:textId="77777777" w:rsidTr="0046728B">
        <w:trPr>
          <w:cantSplit/>
          <w:trHeight w:val="57"/>
        </w:trPr>
        <w:tc>
          <w:tcPr>
            <w:tcW w:w="3147" w:type="dxa"/>
            <w:shd w:val="clear" w:color="auto" w:fill="auto"/>
            <w:hideMark/>
          </w:tcPr>
          <w:p w14:paraId="6E6DCE48" w14:textId="77777777" w:rsidR="00993F44" w:rsidRPr="006453EC" w:rsidRDefault="00AE7EFD" w:rsidP="006048C2">
            <w:pPr>
              <w:pStyle w:val="TablecellC"/>
            </w:pPr>
            <w:r>
              <w:t>18 – &lt; 25 kg</w:t>
            </w:r>
          </w:p>
        </w:tc>
        <w:tc>
          <w:tcPr>
            <w:tcW w:w="3333" w:type="dxa"/>
            <w:shd w:val="clear" w:color="auto" w:fill="auto"/>
            <w:hideMark/>
          </w:tcPr>
          <w:p w14:paraId="058F9CB1" w14:textId="6832DDB9" w:rsidR="00993F44" w:rsidRPr="006453EC" w:rsidRDefault="00AE7EFD" w:rsidP="006048C2">
            <w:pPr>
              <w:pStyle w:val="TablecellC"/>
            </w:pPr>
            <w:r>
              <w:t>3 mg kahdesti vuorokaudessa</w:t>
            </w:r>
          </w:p>
        </w:tc>
      </w:tr>
      <w:tr w:rsidR="00901A7B" w:rsidRPr="006453EC" w14:paraId="0F7064E0" w14:textId="77777777" w:rsidTr="0046728B">
        <w:trPr>
          <w:cantSplit/>
          <w:trHeight w:val="57"/>
        </w:trPr>
        <w:tc>
          <w:tcPr>
            <w:tcW w:w="3147" w:type="dxa"/>
            <w:shd w:val="clear" w:color="auto" w:fill="auto"/>
            <w:hideMark/>
          </w:tcPr>
          <w:p w14:paraId="122CDC36" w14:textId="77777777" w:rsidR="00993F44" w:rsidRPr="006453EC" w:rsidRDefault="00AE7EFD" w:rsidP="006048C2">
            <w:pPr>
              <w:pStyle w:val="TablecellC"/>
            </w:pPr>
            <w:r>
              <w:t>25 – &lt; 35 kg</w:t>
            </w:r>
          </w:p>
        </w:tc>
        <w:tc>
          <w:tcPr>
            <w:tcW w:w="3333" w:type="dxa"/>
            <w:shd w:val="clear" w:color="auto" w:fill="auto"/>
            <w:hideMark/>
          </w:tcPr>
          <w:p w14:paraId="5E08B764" w14:textId="0270FB12" w:rsidR="00993F44" w:rsidRPr="006453EC" w:rsidRDefault="00AE7EFD" w:rsidP="006048C2">
            <w:pPr>
              <w:pStyle w:val="TablecellC"/>
            </w:pPr>
            <w:r>
              <w:t>4 mg kahdesti vuorokaudessa</w:t>
            </w:r>
          </w:p>
        </w:tc>
      </w:tr>
      <w:tr w:rsidR="00901A7B" w:rsidRPr="006453EC" w14:paraId="309FCEC5" w14:textId="77777777" w:rsidTr="0046728B">
        <w:trPr>
          <w:cantSplit/>
          <w:trHeight w:val="57"/>
        </w:trPr>
        <w:tc>
          <w:tcPr>
            <w:tcW w:w="3147" w:type="dxa"/>
            <w:shd w:val="clear" w:color="auto" w:fill="auto"/>
            <w:hideMark/>
          </w:tcPr>
          <w:p w14:paraId="65DAAE47" w14:textId="77777777" w:rsidR="00993F44" w:rsidRPr="006453EC" w:rsidRDefault="00AE7EFD" w:rsidP="006048C2">
            <w:pPr>
              <w:pStyle w:val="TablecellC"/>
              <w:rPr>
                <w:u w:val="single"/>
              </w:rPr>
            </w:pPr>
            <w:r>
              <w:t>≥ 35 kg</w:t>
            </w:r>
          </w:p>
        </w:tc>
        <w:tc>
          <w:tcPr>
            <w:tcW w:w="3333" w:type="dxa"/>
            <w:shd w:val="clear" w:color="auto" w:fill="auto"/>
            <w:hideMark/>
          </w:tcPr>
          <w:p w14:paraId="115CCFE2" w14:textId="01E6E28C" w:rsidR="00993F44" w:rsidRPr="006453EC" w:rsidRDefault="00AE7EFD" w:rsidP="006048C2">
            <w:pPr>
              <w:pStyle w:val="TablecellC"/>
            </w:pPr>
            <w:r>
              <w:t>5 mg kahdesti vuorokaudessa</w:t>
            </w:r>
          </w:p>
        </w:tc>
      </w:tr>
    </w:tbl>
    <w:p w14:paraId="7DCC21D8" w14:textId="77777777" w:rsidR="00993F44" w:rsidRPr="0046728B" w:rsidRDefault="00993F44" w:rsidP="00A34602">
      <w:pPr>
        <w:rPr>
          <w:szCs w:val="22"/>
        </w:rPr>
      </w:pPr>
    </w:p>
    <w:p w14:paraId="1B3B6A36" w14:textId="16001102" w:rsidR="00993F44" w:rsidRPr="006453EC" w:rsidRDefault="00AE7EFD" w:rsidP="00A34602">
      <w:pPr>
        <w:autoSpaceDE w:val="0"/>
        <w:autoSpaceDN w:val="0"/>
        <w:adjustRightInd w:val="0"/>
        <w:rPr>
          <w:iCs/>
          <w:noProof/>
          <w:szCs w:val="22"/>
          <w:u w:val="single"/>
        </w:rPr>
      </w:pPr>
      <w:r>
        <w:t>Turvallisuuden ensisijainen päätetapahtuma, arvioitujen ISTH-kriteerien mukaisten merkittävien verenvuotojen ja kliinisesti relevanttien ei-merkittävien verenvuotojen yhdistelmä, todettiin apiksabaaniryhmässä 1:llä (0,8 %) potilaalla 126:sta ja standardihoitoa saaneessa ryhmässä 3:lla (4,8 %) potilaalla 62:sta. Seuraavien turvallisuuden toissijaisten päätetapahtumien ilmaantuvuus oli samankaltainen molemmissa hoitoryhmissä: arvioidut merkittävät verenvuodot, kliinisesti relevantit ei-merkittävät verenvuodot ja kaikki verenvuototapahtumat. Seuraava turvallisuuden toissijainen päätetapahtuma ilmoitettiin apiksabaaniryhmässä 7:llä (5,6 %) tutkittavalla ja standardihoitoa saaneessa ryhmässä 1:llä (1,6 %) tutkittavalla: lääkkeen käytön lopettaminen haittatapahtuman, siedettävyysongelmien tai verenvuodon takia. Tromboembolisia tapahtumia ei esiintynyt yhdelläkään potilaalla kummassakaan hoitoryhmässä. Kummassakaan hoitoryhmässä ei ilmennyt kuolemia.</w:t>
      </w:r>
    </w:p>
    <w:p w14:paraId="51664E24" w14:textId="77777777" w:rsidR="00993F44" w:rsidRPr="009A7C11" w:rsidRDefault="00993F44" w:rsidP="00996BED">
      <w:pPr>
        <w:numPr>
          <w:ilvl w:val="12"/>
          <w:numId w:val="0"/>
        </w:numPr>
        <w:rPr>
          <w:iCs/>
          <w:noProof/>
          <w:szCs w:val="22"/>
          <w:u w:val="single"/>
        </w:rPr>
      </w:pPr>
    </w:p>
    <w:p w14:paraId="5CD0A194" w14:textId="77777777" w:rsidR="00993F44" w:rsidRPr="002B4AD9" w:rsidRDefault="00AE7EFD" w:rsidP="002B4AD9">
      <w:r>
        <w:t>Tässä tutkimuksessa tehoa ja turvallisuutta kuvailtiin prospektiivisesti, koska tromboembolian ja verenvuototapahtumien ilmaantuvuuden odotettiin olevan tässä populaatiossa pieni. Koska tässä tutkimuksessa havaittu tromboembolian ilmaantuvuus oli pieni, riskejä ja hyötyjä ei pystytty arvioimaan ehdottomalla varmuudella.</w:t>
      </w:r>
    </w:p>
    <w:p w14:paraId="4AD39730" w14:textId="77777777" w:rsidR="00993F44" w:rsidRPr="009A7C11" w:rsidRDefault="00993F44" w:rsidP="00996BED"/>
    <w:p w14:paraId="325BDFE9" w14:textId="77777777" w:rsidR="00993F44" w:rsidRPr="006453EC" w:rsidRDefault="00AE7EFD" w:rsidP="00996BED">
      <w:r>
        <w:t>Euroopan lääkevirasto on myöntänyt lykkäyksen velvoitteelle toimittaa tutkimustulokset Eliquis</w:t>
      </w:r>
      <w:r>
        <w:noBreakHyphen/>
        <w:t>valmisteen käytöstä laskimotromboembolian hoidossa yhdessä tai useammassa pediatrisessa potilasryhmässä (ks. kohdasta 4.2 ohjeet käytöstä pediatristen potilaiden hoidossa).</w:t>
      </w:r>
    </w:p>
    <w:p w14:paraId="09A9AE76" w14:textId="77777777" w:rsidR="00EC5228" w:rsidRPr="009A7C11" w:rsidRDefault="00EC5228" w:rsidP="00996BED">
      <w:pPr>
        <w:numPr>
          <w:ilvl w:val="12"/>
          <w:numId w:val="0"/>
        </w:numPr>
        <w:rPr>
          <w:iCs/>
          <w:noProof/>
          <w:szCs w:val="22"/>
        </w:rPr>
      </w:pPr>
    </w:p>
    <w:p w14:paraId="4D969CEA" w14:textId="0E973875" w:rsidR="00993F44" w:rsidRPr="007221E5" w:rsidRDefault="00AE7EFD" w:rsidP="006048C2">
      <w:pPr>
        <w:pStyle w:val="Heading10"/>
      </w:pPr>
      <w:r>
        <w:t>5.2</w:t>
      </w:r>
      <w:r>
        <w:tab/>
        <w:t>Farmakokinetiikka</w:t>
      </w:r>
    </w:p>
    <w:p w14:paraId="260E91C1" w14:textId="77777777" w:rsidR="00993F44" w:rsidRPr="000C69E0" w:rsidRDefault="00993F44" w:rsidP="000C69E0">
      <w:pPr>
        <w:keepNext/>
      </w:pPr>
    </w:p>
    <w:p w14:paraId="17FA5D4D" w14:textId="77777777" w:rsidR="00993F44" w:rsidRPr="006453EC" w:rsidRDefault="00AE7EFD" w:rsidP="006048C2">
      <w:pPr>
        <w:pStyle w:val="HeadingU"/>
      </w:pPr>
      <w:r>
        <w:t>Imeytyminen</w:t>
      </w:r>
    </w:p>
    <w:p w14:paraId="7ADA11AF" w14:textId="77777777" w:rsidR="00993F44" w:rsidRPr="009A7C11" w:rsidRDefault="00993F44" w:rsidP="00E64F7E">
      <w:pPr>
        <w:pStyle w:val="EMEABodyText"/>
        <w:keepNext/>
        <w:rPr>
          <w:szCs w:val="22"/>
          <w:u w:val="single"/>
        </w:rPr>
      </w:pPr>
    </w:p>
    <w:p w14:paraId="1AE5680E" w14:textId="77777777" w:rsidR="00993F44" w:rsidRPr="006453EC" w:rsidRDefault="00AE7EFD" w:rsidP="00A34602">
      <w:pPr>
        <w:pStyle w:val="EMEABodyText"/>
      </w:pPr>
      <w:r>
        <w:t>Apiksabaani imeytyy nopeasti, ja sen huippupitoisuus (C</w:t>
      </w:r>
      <w:r>
        <w:rPr>
          <w:vertAlign w:val="subscript"/>
        </w:rPr>
        <w:t>max</w:t>
      </w:r>
      <w:r>
        <w:t>) saavutetaan pediatrisilla potilailla noin 2 tunnin kuluttua kerta-annoksen ottamisesta.</w:t>
      </w:r>
    </w:p>
    <w:p w14:paraId="6DD58FC4" w14:textId="77777777" w:rsidR="00993F44" w:rsidRPr="009A7C11" w:rsidRDefault="00993F44" w:rsidP="00A34602">
      <w:pPr>
        <w:pStyle w:val="EMEABodyText"/>
      </w:pPr>
    </w:p>
    <w:p w14:paraId="34F93243" w14:textId="77777777" w:rsidR="00993F44" w:rsidRPr="006453EC" w:rsidRDefault="00AE7EFD" w:rsidP="00A34602">
      <w:pPr>
        <w:pStyle w:val="EMEABodyText"/>
      </w:pPr>
      <w:r>
        <w:t>Aikuisilla apiksabaanin absoluuttinen biologinen hyötyosuus on suunnilleen 50 % annoksen ollessa enintään 10 mg. Apiksabaani imeytyy nopeasti, ja sen huippupitoisuus (C</w:t>
      </w:r>
      <w:r>
        <w:rPr>
          <w:vertAlign w:val="subscript"/>
        </w:rPr>
        <w:t>max</w:t>
      </w:r>
      <w:r>
        <w:t>) saavutetaan 3–4 tunnin kuluttua tabletin ottamisesta. Tabletin ottaminen ruoan kanssa ei vaikuta apiksabaanin AUC</w:t>
      </w:r>
      <w:r>
        <w:noBreakHyphen/>
        <w:t xml:space="preserve"> ja C</w:t>
      </w:r>
      <w:r>
        <w:rPr>
          <w:vertAlign w:val="subscript"/>
        </w:rPr>
        <w:t>max</w:t>
      </w:r>
      <w:r>
        <w:noBreakHyphen/>
        <w:t>arvoihin annoksen ollessa 10 mg. Apiksabaani voidaan ottaa joko ruoan kera tai tyhjään mahaan.</w:t>
      </w:r>
    </w:p>
    <w:p w14:paraId="570A0915" w14:textId="77777777" w:rsidR="00D53C75" w:rsidRPr="009A7C11" w:rsidRDefault="00D53C75" w:rsidP="00A34602">
      <w:pPr>
        <w:pStyle w:val="EMEABodyText"/>
        <w:rPr>
          <w:szCs w:val="22"/>
        </w:rPr>
      </w:pPr>
    </w:p>
    <w:p w14:paraId="370B552E" w14:textId="07264712" w:rsidR="00993F44" w:rsidRPr="006453EC" w:rsidRDefault="00AE7EFD" w:rsidP="00A34602">
      <w:pPr>
        <w:pStyle w:val="EMEABodyText"/>
        <w:rPr>
          <w:szCs w:val="22"/>
        </w:rPr>
      </w:pPr>
      <w:r>
        <w:lastRenderedPageBreak/>
        <w:t xml:space="preserve">Apiksabaanin farmakokinetiikka on lineaarinen ja altistus suurenee suhteessa annokseen suun kautta otettavaan 10 mg:n annokseen saakka. Kun annos on ≥ 25 mg, apiksabaanin liukeneminen rajoittaa imeytymistä, mikä johtaa pienempään biologiseen hyötyosuuteen. Vaihtelevuus apiksabaanialtistuksen parametreissä on vähäistä tai kohtalaista, mikä näkyy potilaskohtaisessa vaihtelussa (CV %), joka oli </w:t>
      </w:r>
      <w:r w:rsidR="008F6146">
        <w:t xml:space="preserve">noin </w:t>
      </w:r>
      <w:r>
        <w:t>20 %, ja potilaiden välisessä vaihtelussa, joka oli noin 30 %.</w:t>
      </w:r>
    </w:p>
    <w:p w14:paraId="48CF846D" w14:textId="77777777" w:rsidR="00993F44" w:rsidRPr="009A7C11" w:rsidRDefault="00993F44" w:rsidP="00A34602">
      <w:pPr>
        <w:pStyle w:val="EMEABodyText"/>
        <w:rPr>
          <w:szCs w:val="22"/>
        </w:rPr>
      </w:pPr>
    </w:p>
    <w:p w14:paraId="5C1824B6" w14:textId="77777777" w:rsidR="00993F44" w:rsidRPr="006453EC" w:rsidRDefault="00AE7EFD" w:rsidP="00A34602">
      <w:pPr>
        <w:pStyle w:val="EMEABodyText"/>
        <w:rPr>
          <w:szCs w:val="22"/>
        </w:rPr>
      </w:pPr>
      <w:r>
        <w:t>Kun apiksabaania annettiin suun kautta 10 mg kahtena murskattuna 5 mg:n tablettina, jotka oli sekoitettu 30 ml:aan vettä, altistus oli vastaava kuin kahden suun kautta otetun kokonaisen 5 mg tabletin jälkeen. Kun apiksabaania annettiin suun kautta 10 mg kahtena murskattuna 5 mg:n tablettina omenasoseen (30 g) kanssa, C</w:t>
      </w:r>
      <w:r>
        <w:rPr>
          <w:vertAlign w:val="subscript"/>
        </w:rPr>
        <w:t>max</w:t>
      </w:r>
      <w:r>
        <w:noBreakHyphen/>
        <w:t>arvo oli 21 % ja AUC</w:t>
      </w:r>
      <w:r>
        <w:noBreakHyphen/>
        <w:t>arvo 16 % pienempi kuin kahdella kokonaisena otetulla 5 mg tabletilla. Pienempää altistusta ei pidetä kliinisesti merkittävänä.</w:t>
      </w:r>
    </w:p>
    <w:p w14:paraId="25452F2A" w14:textId="77777777" w:rsidR="00993F44" w:rsidRPr="009A7C11" w:rsidRDefault="00993F44" w:rsidP="00A34602">
      <w:pPr>
        <w:pStyle w:val="EMEABodyText"/>
        <w:rPr>
          <w:szCs w:val="22"/>
        </w:rPr>
      </w:pPr>
    </w:p>
    <w:p w14:paraId="6A2F17F3" w14:textId="77777777" w:rsidR="00993F44" w:rsidRPr="006453EC" w:rsidRDefault="00AE7EFD" w:rsidP="00A34602">
      <w:pPr>
        <w:pStyle w:val="EMEABodyText"/>
        <w:rPr>
          <w:szCs w:val="22"/>
        </w:rPr>
      </w:pPr>
      <w:r>
        <w:t>Kun murskattu 5 mg:n apiksabaanitabletti sekoitettiin 60 ml:aan G5W:tä ja annettiin nenämahaletkun kautta, altistus vastasi tuloksia muista kliinisistä tutkimuksista, joissa terveet koehenkilöt saivat 5 mg tabletin kerta-annoksena suun kautta.</w:t>
      </w:r>
    </w:p>
    <w:p w14:paraId="2BB6C03C" w14:textId="77777777" w:rsidR="00993F44" w:rsidRPr="009A7C11" w:rsidRDefault="00993F44" w:rsidP="00A34602">
      <w:pPr>
        <w:pStyle w:val="EMEABodyText"/>
        <w:rPr>
          <w:szCs w:val="22"/>
        </w:rPr>
      </w:pPr>
    </w:p>
    <w:p w14:paraId="1CF99A69" w14:textId="77777777" w:rsidR="00993F44" w:rsidRPr="006453EC" w:rsidRDefault="00AE7EFD" w:rsidP="00A34602">
      <w:pPr>
        <w:pStyle w:val="EMEABodyText"/>
        <w:rPr>
          <w:szCs w:val="22"/>
        </w:rPr>
      </w:pPr>
      <w:r>
        <w:t>Abiksabaanin ennustettava ja annoksesta riippuvainen farmakokineettinen profiili huomioon ottaen biologisesta hyötyosuudesta saatuja aiempia tutkimustuloksia voidaan soveltaa myös pienempiin abiksabaaniannoksiin.</w:t>
      </w:r>
    </w:p>
    <w:p w14:paraId="2EA5751A" w14:textId="77777777" w:rsidR="00993F44" w:rsidRPr="009A7C11" w:rsidRDefault="00993F44" w:rsidP="00A34602">
      <w:pPr>
        <w:pStyle w:val="EMEABodyText"/>
        <w:rPr>
          <w:szCs w:val="22"/>
        </w:rPr>
      </w:pPr>
    </w:p>
    <w:p w14:paraId="1C8A40D0" w14:textId="77777777" w:rsidR="00993F44" w:rsidRPr="006453EC" w:rsidRDefault="00AE7EFD" w:rsidP="006048C2">
      <w:pPr>
        <w:pStyle w:val="HeadingU"/>
      </w:pPr>
      <w:r>
        <w:t>Jakautuminen</w:t>
      </w:r>
    </w:p>
    <w:p w14:paraId="7EE52148" w14:textId="77777777" w:rsidR="006E5CDF" w:rsidRPr="009A7C11" w:rsidRDefault="006E5CDF" w:rsidP="00A34602">
      <w:pPr>
        <w:pStyle w:val="EMEABodyText"/>
        <w:keepNext/>
        <w:rPr>
          <w:szCs w:val="22"/>
          <w:u w:val="single"/>
        </w:rPr>
      </w:pPr>
    </w:p>
    <w:p w14:paraId="373AD06D" w14:textId="77777777" w:rsidR="00993F44" w:rsidRPr="006453EC" w:rsidRDefault="00AE7EFD" w:rsidP="00E64F7E">
      <w:pPr>
        <w:pStyle w:val="EMEABodyText"/>
        <w:rPr>
          <w:szCs w:val="22"/>
        </w:rPr>
      </w:pPr>
      <w:r>
        <w:t>Aikuisilla apiksabaanista sitoutuu plasman proteiineihin suunnilleen 87 %. Jakautumistilavuus (Vss) on suunnilleen 21 litraa.</w:t>
      </w:r>
    </w:p>
    <w:p w14:paraId="665AB671" w14:textId="77777777" w:rsidR="00993F44" w:rsidRPr="000C69E0" w:rsidRDefault="00993F44" w:rsidP="000C69E0"/>
    <w:p w14:paraId="41160CE1" w14:textId="77777777" w:rsidR="00993F44" w:rsidRPr="006453EC" w:rsidRDefault="00AE7EFD" w:rsidP="006048C2">
      <w:pPr>
        <w:pStyle w:val="HeadingU"/>
        <w:rPr>
          <w:szCs w:val="22"/>
        </w:rPr>
      </w:pPr>
      <w:r>
        <w:t>Biotransformaatio ja eliminaatio</w:t>
      </w:r>
    </w:p>
    <w:p w14:paraId="05F8E8F0" w14:textId="77777777" w:rsidR="00993F44" w:rsidRPr="009A7C11" w:rsidRDefault="00993F44" w:rsidP="00A34602">
      <w:pPr>
        <w:pStyle w:val="EMEABodyText"/>
        <w:keepNext/>
      </w:pPr>
    </w:p>
    <w:p w14:paraId="390CE075" w14:textId="77777777" w:rsidR="00993F44" w:rsidRPr="006453EC" w:rsidRDefault="00AE7EFD" w:rsidP="00E64F7E">
      <w:pPr>
        <w:pStyle w:val="EMEABodyText"/>
        <w:rPr>
          <w:szCs w:val="22"/>
        </w:rPr>
      </w:pPr>
      <w:r>
        <w:t>Apiksabaanilla on useita eliminaatioreittejä. Annetusta apiksabaaniannoksesta aikuisilla noin 25 % eliminoitui metaboliitteina ja suurin osa ulosteiden kautta. Aikuisilla apiksabaanin munuaiseritys oli suunnilleen 27 % kokonaispuhdistumasta. Kliinisissä tutkimuksissa havaittiin lisäksi sappieritystä ja ei</w:t>
      </w:r>
      <w:r>
        <w:noBreakHyphen/>
        <w:t>kliinisissä tutkimuksissa suoraa erittymistä suolesta.</w:t>
      </w:r>
    </w:p>
    <w:p w14:paraId="3E0BB4DB" w14:textId="77777777" w:rsidR="00993F44" w:rsidRPr="009A7C11" w:rsidRDefault="00993F44" w:rsidP="00A34602">
      <w:pPr>
        <w:pStyle w:val="EMEABodyText"/>
        <w:rPr>
          <w:szCs w:val="22"/>
        </w:rPr>
      </w:pPr>
    </w:p>
    <w:p w14:paraId="622612EB" w14:textId="5CB6087E" w:rsidR="00993F44" w:rsidRPr="006453EC" w:rsidRDefault="00AE7EFD" w:rsidP="00A34602">
      <w:pPr>
        <w:pStyle w:val="EMEABodyText"/>
      </w:pPr>
      <w:r>
        <w:t>Aikuisilla apiksabaanin kokonaispuhdistuma on noin 3,3 l/h ja sen puoliintumisaika on suunnilleen 12 tuntia. Pediatrisilla potilailla apiksabaanin näennäinen kokonaispuhdistuma on noin 3,0 l/h.</w:t>
      </w:r>
    </w:p>
    <w:p w14:paraId="69B0A7A5" w14:textId="77777777" w:rsidR="00993F44" w:rsidRPr="009A7C11" w:rsidRDefault="00993F44" w:rsidP="00A34602">
      <w:pPr>
        <w:pStyle w:val="EMEABodyText"/>
        <w:rPr>
          <w:szCs w:val="22"/>
        </w:rPr>
      </w:pPr>
    </w:p>
    <w:p w14:paraId="391C62D2" w14:textId="5184D3B2" w:rsidR="00993F44" w:rsidRPr="006453EC" w:rsidRDefault="00AE7EFD" w:rsidP="00A34602">
      <w:pPr>
        <w:rPr>
          <w:szCs w:val="22"/>
        </w:rPr>
      </w:pPr>
      <w:r>
        <w:t>Tärkeimmät biotransformaatiopaikat ovat o</w:t>
      </w:r>
      <w:r>
        <w:noBreakHyphen/>
        <w:t>demetylaatio ja hydroksylaatio</w:t>
      </w:r>
      <w:r>
        <w:noBreakHyphen/>
        <w:t>3</w:t>
      </w:r>
      <w:r>
        <w:noBreakHyphen/>
        <w:t>oksopiperidinyyliosassa. Apiksabaani metaboloituu pääasiassa CYP 3A4/5:n kautta ja vähäisessä määrin CYP1A2:n, 2C8:n, 2C9:n, 2C19:n ja 2J2:n kautta. Muuttumaton apiksabaani on tärkein vaikuttavaan aineeseen liittyvä komponentti plasmassa eikä aktiivisia kiertäviä metaboliitteja ole verenkierrossa. Apiksabaani on kuljettajaproteiinien, P</w:t>
      </w:r>
      <w:r>
        <w:noBreakHyphen/>
        <w:t>gp:n ja BCRP:n (breast cancer resistance protein), substraatti.</w:t>
      </w:r>
    </w:p>
    <w:p w14:paraId="1107F220" w14:textId="77777777" w:rsidR="00993F44" w:rsidRPr="009A7C11" w:rsidRDefault="00993F44" w:rsidP="00A34602">
      <w:pPr>
        <w:pStyle w:val="EMEABodyText"/>
        <w:rPr>
          <w:noProof/>
          <w:szCs w:val="22"/>
        </w:rPr>
      </w:pPr>
    </w:p>
    <w:p w14:paraId="78E07550" w14:textId="77777777" w:rsidR="00993F44" w:rsidRPr="006453EC" w:rsidRDefault="00AE7EFD" w:rsidP="006048C2">
      <w:pPr>
        <w:pStyle w:val="HeadingU"/>
        <w:rPr>
          <w:szCs w:val="22"/>
        </w:rPr>
      </w:pPr>
      <w:r>
        <w:t>Munuaisten vajaatoiminta</w:t>
      </w:r>
    </w:p>
    <w:p w14:paraId="56016709" w14:textId="77777777" w:rsidR="00993F44" w:rsidRPr="009A7C11" w:rsidRDefault="00993F44" w:rsidP="00E64F7E">
      <w:pPr>
        <w:keepNext/>
        <w:autoSpaceDE w:val="0"/>
        <w:autoSpaceDN w:val="0"/>
        <w:adjustRightInd w:val="0"/>
        <w:rPr>
          <w:rStyle w:val="ui-provider"/>
        </w:rPr>
      </w:pPr>
    </w:p>
    <w:p w14:paraId="0EDAB08B" w14:textId="4333E03A" w:rsidR="00F12B71" w:rsidRPr="006453EC" w:rsidRDefault="00F30594" w:rsidP="00A34602">
      <w:pPr>
        <w:autoSpaceDE w:val="0"/>
        <w:autoSpaceDN w:val="0"/>
        <w:adjustRightInd w:val="0"/>
      </w:pPr>
      <w:r>
        <w:t>Pediatrisilla potilailla, joiden ikä on ≥ 2 vuotta, vaikean munuaisten vajaatoiminnan määritelmänä on arvioitu glomerulusten suodatusnopeus (eGFR) &lt; 30 ml/min/1,73 m</w:t>
      </w:r>
      <w:r>
        <w:rPr>
          <w:vertAlign w:val="superscript"/>
        </w:rPr>
        <w:t>2</w:t>
      </w:r>
      <w:r>
        <w:t xml:space="preserve"> kehon pinta-alaa (BSA). Taulukossa 5 on yhteenveto vaikean munuaisten vajaatoiminnan kynnysarvoista CV185325-tutkimuksessa alle 2 vuoden ikäisillä potilailla sukupuolen ja syntymänjälkeisen iän mukaan; ne vastaavat eGFR-arvoa &lt; 30 ml/min/1,73 m</w:t>
      </w:r>
      <w:r>
        <w:rPr>
          <w:vertAlign w:val="superscript"/>
        </w:rPr>
        <w:t>2</w:t>
      </w:r>
      <w:r>
        <w:t xml:space="preserve"> BSA ≥ 2 vuoden ikäisillä potilailla.</w:t>
      </w:r>
    </w:p>
    <w:p w14:paraId="76B38A07" w14:textId="77777777" w:rsidR="00853D16" w:rsidRPr="009A7C11" w:rsidRDefault="00853D16" w:rsidP="00A34602">
      <w:pPr>
        <w:autoSpaceDE w:val="0"/>
        <w:autoSpaceDN w:val="0"/>
        <w:adjustRightInd w:val="0"/>
      </w:pPr>
    </w:p>
    <w:p w14:paraId="60C31DF6" w14:textId="4E64D143" w:rsidR="00F12B71" w:rsidRPr="006453EC" w:rsidRDefault="00F12B71" w:rsidP="006048C2">
      <w:pPr>
        <w:pStyle w:val="HeadingBold"/>
      </w:pPr>
      <w:r>
        <w:t>Taulukko 5: soveltuvuuden kynnysarvot eGFR:n osalta CV185325-tutkimuksessa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765"/>
        <w:gridCol w:w="2285"/>
        <w:gridCol w:w="3025"/>
      </w:tblGrid>
      <w:tr w:rsidR="00954F37" w:rsidRPr="006453EC" w14:paraId="3A5ACC28" w14:textId="77777777" w:rsidTr="007221E5">
        <w:trPr>
          <w:cantSplit/>
          <w:trHeight w:val="57"/>
          <w:tblHeader/>
        </w:trPr>
        <w:tc>
          <w:tcPr>
            <w:tcW w:w="3765" w:type="dxa"/>
            <w:shd w:val="clear" w:color="auto" w:fill="auto"/>
            <w:tcMar>
              <w:left w:w="108" w:type="dxa"/>
              <w:right w:w="108" w:type="dxa"/>
            </w:tcMar>
            <w:vAlign w:val="center"/>
          </w:tcPr>
          <w:p w14:paraId="3861441A" w14:textId="77777777" w:rsidR="00F12B71" w:rsidRPr="006048C2" w:rsidRDefault="00F12B71" w:rsidP="006048C2">
            <w:pPr>
              <w:pStyle w:val="TableheaderBoldC"/>
            </w:pPr>
            <w:r>
              <w:t>Syntymänjälkeinen ikä (sukupuoli)</w:t>
            </w:r>
          </w:p>
        </w:tc>
        <w:tc>
          <w:tcPr>
            <w:tcW w:w="2285" w:type="dxa"/>
            <w:shd w:val="clear" w:color="auto" w:fill="auto"/>
            <w:tcMar>
              <w:left w:w="108" w:type="dxa"/>
              <w:right w:w="108" w:type="dxa"/>
            </w:tcMar>
            <w:vAlign w:val="center"/>
          </w:tcPr>
          <w:p w14:paraId="067E7C34" w14:textId="7219511E" w:rsidR="00F12B71" w:rsidRPr="006048C2" w:rsidRDefault="00F12B71" w:rsidP="006048C2">
            <w:pPr>
              <w:pStyle w:val="TableheaderBoldC"/>
            </w:pPr>
            <w:r>
              <w:t>GFR-viitealue</w:t>
            </w:r>
          </w:p>
          <w:p w14:paraId="3D6F99CD" w14:textId="2506EF03" w:rsidR="00F12B71" w:rsidRPr="006048C2" w:rsidRDefault="00F12B71" w:rsidP="006048C2">
            <w:pPr>
              <w:pStyle w:val="TableheaderBoldC"/>
            </w:pPr>
            <w:r>
              <w:t>(ml/min/1,73 m</w:t>
            </w:r>
            <w:r>
              <w:rPr>
                <w:vertAlign w:val="superscript"/>
              </w:rPr>
              <w:t>2</w:t>
            </w:r>
            <w:r>
              <w:t>)</w:t>
            </w:r>
          </w:p>
        </w:tc>
        <w:tc>
          <w:tcPr>
            <w:tcW w:w="3025" w:type="dxa"/>
            <w:shd w:val="clear" w:color="auto" w:fill="auto"/>
            <w:tcMar>
              <w:left w:w="108" w:type="dxa"/>
              <w:right w:w="108" w:type="dxa"/>
            </w:tcMar>
            <w:vAlign w:val="center"/>
          </w:tcPr>
          <w:p w14:paraId="7D6C2F2D" w14:textId="77777777" w:rsidR="00F12B71" w:rsidRPr="006048C2" w:rsidRDefault="00F12B71" w:rsidP="006048C2">
            <w:pPr>
              <w:pStyle w:val="TableheaderBoldC"/>
            </w:pPr>
            <w:r>
              <w:t>Soveltuvuuden kynnysarvo eGFR:n osalta*</w:t>
            </w:r>
          </w:p>
        </w:tc>
      </w:tr>
      <w:tr w:rsidR="00954F37" w:rsidRPr="006453EC" w14:paraId="24F8DB73" w14:textId="77777777" w:rsidTr="00954F37">
        <w:trPr>
          <w:cantSplit/>
          <w:trHeight w:val="57"/>
        </w:trPr>
        <w:tc>
          <w:tcPr>
            <w:tcW w:w="3765" w:type="dxa"/>
            <w:shd w:val="clear" w:color="auto" w:fill="auto"/>
            <w:tcMar>
              <w:left w:w="108" w:type="dxa"/>
              <w:right w:w="108" w:type="dxa"/>
            </w:tcMar>
            <w:vAlign w:val="center"/>
          </w:tcPr>
          <w:p w14:paraId="4856E948" w14:textId="5731F7A5" w:rsidR="00F12B71" w:rsidRPr="006048C2" w:rsidRDefault="00F12B71" w:rsidP="006048C2">
            <w:r>
              <w:t>1 viikko (pojat ja tytöt)</w:t>
            </w:r>
          </w:p>
        </w:tc>
        <w:tc>
          <w:tcPr>
            <w:tcW w:w="2285" w:type="dxa"/>
            <w:shd w:val="clear" w:color="auto" w:fill="auto"/>
            <w:tcMar>
              <w:left w:w="108" w:type="dxa"/>
              <w:right w:w="108" w:type="dxa"/>
            </w:tcMar>
            <w:vAlign w:val="center"/>
          </w:tcPr>
          <w:p w14:paraId="49404553" w14:textId="6C7E07F9" w:rsidR="00F12B71" w:rsidRPr="00E14155" w:rsidRDefault="00F12B71" w:rsidP="006048C2">
            <w:pPr>
              <w:pStyle w:val="TablecellC"/>
            </w:pPr>
            <w:r>
              <w:t>41 ± 15</w:t>
            </w:r>
          </w:p>
        </w:tc>
        <w:tc>
          <w:tcPr>
            <w:tcW w:w="3025" w:type="dxa"/>
            <w:shd w:val="clear" w:color="auto" w:fill="auto"/>
            <w:tcMar>
              <w:left w:w="108" w:type="dxa"/>
              <w:right w:w="108" w:type="dxa"/>
            </w:tcMar>
            <w:vAlign w:val="center"/>
          </w:tcPr>
          <w:p w14:paraId="41B056A5" w14:textId="77777777" w:rsidR="00F12B71" w:rsidRPr="00E14155" w:rsidRDefault="00F12B71" w:rsidP="006048C2">
            <w:pPr>
              <w:pStyle w:val="TablecellC"/>
            </w:pPr>
            <w:r>
              <w:t>≥ 8</w:t>
            </w:r>
          </w:p>
        </w:tc>
      </w:tr>
      <w:tr w:rsidR="00954F37" w:rsidRPr="006453EC" w14:paraId="1FF15153" w14:textId="77777777" w:rsidTr="00954F37">
        <w:trPr>
          <w:cantSplit/>
          <w:trHeight w:val="57"/>
        </w:trPr>
        <w:tc>
          <w:tcPr>
            <w:tcW w:w="3765" w:type="dxa"/>
            <w:shd w:val="clear" w:color="auto" w:fill="auto"/>
            <w:tcMar>
              <w:left w:w="108" w:type="dxa"/>
              <w:right w:w="108" w:type="dxa"/>
            </w:tcMar>
            <w:vAlign w:val="center"/>
          </w:tcPr>
          <w:p w14:paraId="7A0786A4" w14:textId="59B5EEC9" w:rsidR="00F12B71" w:rsidRPr="006048C2" w:rsidRDefault="00F12B71" w:rsidP="006048C2">
            <w:r>
              <w:t>2–8 viikkoa (pojat ja tytöt)</w:t>
            </w:r>
          </w:p>
        </w:tc>
        <w:tc>
          <w:tcPr>
            <w:tcW w:w="2285" w:type="dxa"/>
            <w:shd w:val="clear" w:color="auto" w:fill="auto"/>
            <w:tcMar>
              <w:left w:w="108" w:type="dxa"/>
              <w:right w:w="108" w:type="dxa"/>
            </w:tcMar>
            <w:vAlign w:val="center"/>
          </w:tcPr>
          <w:p w14:paraId="0DC546CE" w14:textId="0F1A1131" w:rsidR="00F12B71" w:rsidRPr="00E14155" w:rsidRDefault="00F12B71" w:rsidP="006048C2">
            <w:pPr>
              <w:pStyle w:val="TablecellC"/>
            </w:pPr>
            <w:r>
              <w:t>66 ± 25</w:t>
            </w:r>
          </w:p>
        </w:tc>
        <w:tc>
          <w:tcPr>
            <w:tcW w:w="3025" w:type="dxa"/>
            <w:shd w:val="clear" w:color="auto" w:fill="auto"/>
            <w:tcMar>
              <w:left w:w="108" w:type="dxa"/>
              <w:right w:w="108" w:type="dxa"/>
            </w:tcMar>
            <w:vAlign w:val="center"/>
          </w:tcPr>
          <w:p w14:paraId="6439FED0" w14:textId="77777777" w:rsidR="00F12B71" w:rsidRPr="00E14155" w:rsidRDefault="00F12B71" w:rsidP="006048C2">
            <w:pPr>
              <w:pStyle w:val="TablecellC"/>
            </w:pPr>
            <w:r>
              <w:t>≥ 12</w:t>
            </w:r>
          </w:p>
        </w:tc>
      </w:tr>
      <w:tr w:rsidR="00954F37" w:rsidRPr="006453EC" w14:paraId="1DABC4F1" w14:textId="77777777" w:rsidTr="00954F37">
        <w:trPr>
          <w:cantSplit/>
          <w:trHeight w:val="57"/>
        </w:trPr>
        <w:tc>
          <w:tcPr>
            <w:tcW w:w="3765" w:type="dxa"/>
            <w:shd w:val="clear" w:color="auto" w:fill="auto"/>
            <w:tcMar>
              <w:left w:w="108" w:type="dxa"/>
              <w:right w:w="108" w:type="dxa"/>
            </w:tcMar>
            <w:vAlign w:val="center"/>
          </w:tcPr>
          <w:p w14:paraId="07C995E0" w14:textId="523E1B0C" w:rsidR="00F12B71" w:rsidRPr="006048C2" w:rsidRDefault="00F12B71" w:rsidP="006048C2">
            <w:r>
              <w:t>&gt; 8 viikkoa – &lt; 2 vuotta (pojat ja tytöt)</w:t>
            </w:r>
          </w:p>
        </w:tc>
        <w:tc>
          <w:tcPr>
            <w:tcW w:w="2285" w:type="dxa"/>
            <w:shd w:val="clear" w:color="auto" w:fill="auto"/>
            <w:tcMar>
              <w:left w:w="108" w:type="dxa"/>
              <w:right w:w="108" w:type="dxa"/>
            </w:tcMar>
            <w:vAlign w:val="center"/>
          </w:tcPr>
          <w:p w14:paraId="5B87791B" w14:textId="7A1E2835" w:rsidR="00F12B71" w:rsidRPr="00E14155" w:rsidRDefault="00F12B71" w:rsidP="006048C2">
            <w:pPr>
              <w:pStyle w:val="TablecellC"/>
            </w:pPr>
            <w:r>
              <w:t>96 ± 22</w:t>
            </w:r>
          </w:p>
        </w:tc>
        <w:tc>
          <w:tcPr>
            <w:tcW w:w="3025" w:type="dxa"/>
            <w:shd w:val="clear" w:color="auto" w:fill="auto"/>
            <w:tcMar>
              <w:left w:w="108" w:type="dxa"/>
              <w:right w:w="108" w:type="dxa"/>
            </w:tcMar>
            <w:vAlign w:val="center"/>
          </w:tcPr>
          <w:p w14:paraId="773DECA1" w14:textId="77777777" w:rsidR="00F12B71" w:rsidRPr="00E14155" w:rsidRDefault="00F12B71" w:rsidP="006048C2">
            <w:pPr>
              <w:pStyle w:val="TablecellC"/>
            </w:pPr>
            <w:r>
              <w:t>≥ 22</w:t>
            </w:r>
          </w:p>
        </w:tc>
      </w:tr>
      <w:tr w:rsidR="00954F37" w:rsidRPr="006453EC" w14:paraId="577CA2A2" w14:textId="77777777" w:rsidTr="00954F37">
        <w:trPr>
          <w:cantSplit/>
          <w:trHeight w:val="57"/>
        </w:trPr>
        <w:tc>
          <w:tcPr>
            <w:tcW w:w="3765" w:type="dxa"/>
            <w:shd w:val="clear" w:color="auto" w:fill="auto"/>
            <w:tcMar>
              <w:left w:w="108" w:type="dxa"/>
              <w:right w:w="108" w:type="dxa"/>
            </w:tcMar>
            <w:vAlign w:val="center"/>
          </w:tcPr>
          <w:p w14:paraId="61AF0D1E" w14:textId="001F4D0C" w:rsidR="00F12B71" w:rsidRPr="006048C2" w:rsidRDefault="00F12B71" w:rsidP="006048C2">
            <w:r>
              <w:t>2–12 vuotta (pojat ja tytöt)</w:t>
            </w:r>
          </w:p>
        </w:tc>
        <w:tc>
          <w:tcPr>
            <w:tcW w:w="2285" w:type="dxa"/>
            <w:shd w:val="clear" w:color="auto" w:fill="auto"/>
            <w:tcMar>
              <w:left w:w="108" w:type="dxa"/>
              <w:right w:w="108" w:type="dxa"/>
            </w:tcMar>
            <w:vAlign w:val="center"/>
          </w:tcPr>
          <w:p w14:paraId="13972140" w14:textId="5BD596DD" w:rsidR="00F12B71" w:rsidRPr="00E14155" w:rsidRDefault="00F12B71" w:rsidP="006048C2">
            <w:pPr>
              <w:pStyle w:val="TablecellC"/>
            </w:pPr>
            <w:r>
              <w:t>133 ± 27</w:t>
            </w:r>
          </w:p>
        </w:tc>
        <w:tc>
          <w:tcPr>
            <w:tcW w:w="3025" w:type="dxa"/>
            <w:shd w:val="clear" w:color="auto" w:fill="auto"/>
            <w:tcMar>
              <w:left w:w="108" w:type="dxa"/>
              <w:right w:w="108" w:type="dxa"/>
            </w:tcMar>
            <w:vAlign w:val="center"/>
          </w:tcPr>
          <w:p w14:paraId="27E35690" w14:textId="77777777" w:rsidR="00F12B71" w:rsidRPr="00E14155" w:rsidRDefault="00F12B71" w:rsidP="006048C2">
            <w:pPr>
              <w:pStyle w:val="TablecellC"/>
            </w:pPr>
            <w:r>
              <w:t>≥ 30</w:t>
            </w:r>
          </w:p>
        </w:tc>
      </w:tr>
      <w:tr w:rsidR="00954F37" w:rsidRPr="006453EC" w14:paraId="2CF5B3AD" w14:textId="77777777" w:rsidTr="00954F37">
        <w:trPr>
          <w:cantSplit/>
          <w:trHeight w:val="57"/>
        </w:trPr>
        <w:tc>
          <w:tcPr>
            <w:tcW w:w="3765" w:type="dxa"/>
            <w:shd w:val="clear" w:color="auto" w:fill="auto"/>
            <w:tcMar>
              <w:left w:w="108" w:type="dxa"/>
              <w:right w:w="108" w:type="dxa"/>
            </w:tcMar>
            <w:vAlign w:val="center"/>
          </w:tcPr>
          <w:p w14:paraId="63781643" w14:textId="288486B6" w:rsidR="00F12B71" w:rsidRPr="006048C2" w:rsidRDefault="00F12B71" w:rsidP="006048C2">
            <w:pPr>
              <w:keepNext/>
            </w:pPr>
            <w:r>
              <w:lastRenderedPageBreak/>
              <w:t>13–17 vuotta (pojat)</w:t>
            </w:r>
          </w:p>
        </w:tc>
        <w:tc>
          <w:tcPr>
            <w:tcW w:w="2285" w:type="dxa"/>
            <w:shd w:val="clear" w:color="auto" w:fill="auto"/>
            <w:tcMar>
              <w:left w:w="108" w:type="dxa"/>
              <w:right w:w="108" w:type="dxa"/>
            </w:tcMar>
            <w:vAlign w:val="center"/>
          </w:tcPr>
          <w:p w14:paraId="10FAFA62" w14:textId="0354482C" w:rsidR="00F12B71" w:rsidRPr="00E14155" w:rsidRDefault="00F12B71" w:rsidP="006048C2">
            <w:pPr>
              <w:pStyle w:val="TablecellC"/>
            </w:pPr>
            <w:r>
              <w:t>140 ± 30</w:t>
            </w:r>
          </w:p>
        </w:tc>
        <w:tc>
          <w:tcPr>
            <w:tcW w:w="3025" w:type="dxa"/>
            <w:shd w:val="clear" w:color="auto" w:fill="auto"/>
            <w:tcMar>
              <w:left w:w="108" w:type="dxa"/>
              <w:right w:w="108" w:type="dxa"/>
            </w:tcMar>
            <w:vAlign w:val="center"/>
          </w:tcPr>
          <w:p w14:paraId="0764469D" w14:textId="77777777" w:rsidR="00F12B71" w:rsidRPr="00E14155" w:rsidRDefault="00F12B71" w:rsidP="006048C2">
            <w:pPr>
              <w:pStyle w:val="TablecellC"/>
            </w:pPr>
            <w:r>
              <w:t>≥ 30</w:t>
            </w:r>
          </w:p>
        </w:tc>
      </w:tr>
      <w:tr w:rsidR="00954F37" w:rsidRPr="006453EC" w14:paraId="212CF0B4" w14:textId="77777777" w:rsidTr="00954F37">
        <w:trPr>
          <w:cantSplit/>
          <w:trHeight w:val="57"/>
        </w:trPr>
        <w:tc>
          <w:tcPr>
            <w:tcW w:w="3765" w:type="dxa"/>
            <w:shd w:val="clear" w:color="auto" w:fill="auto"/>
            <w:tcMar>
              <w:left w:w="108" w:type="dxa"/>
              <w:right w:w="108" w:type="dxa"/>
            </w:tcMar>
            <w:vAlign w:val="center"/>
          </w:tcPr>
          <w:p w14:paraId="68FAC7FD" w14:textId="0BC84EF0" w:rsidR="00F12B71" w:rsidRPr="006048C2" w:rsidRDefault="00F12B71" w:rsidP="006048C2">
            <w:pPr>
              <w:keepNext/>
            </w:pPr>
            <w:r>
              <w:t>13–17 vuotta (tytöt)</w:t>
            </w:r>
          </w:p>
        </w:tc>
        <w:tc>
          <w:tcPr>
            <w:tcW w:w="2285" w:type="dxa"/>
            <w:shd w:val="clear" w:color="auto" w:fill="auto"/>
            <w:tcMar>
              <w:left w:w="108" w:type="dxa"/>
              <w:right w:w="108" w:type="dxa"/>
            </w:tcMar>
            <w:vAlign w:val="center"/>
          </w:tcPr>
          <w:p w14:paraId="77D7346F" w14:textId="1DB2EB78" w:rsidR="00F12B71" w:rsidRPr="00E14155" w:rsidRDefault="00F12B71" w:rsidP="006048C2">
            <w:pPr>
              <w:pStyle w:val="TablecellC"/>
            </w:pPr>
            <w:r>
              <w:t>126 ± 22</w:t>
            </w:r>
          </w:p>
        </w:tc>
        <w:tc>
          <w:tcPr>
            <w:tcW w:w="3025" w:type="dxa"/>
            <w:shd w:val="clear" w:color="auto" w:fill="auto"/>
            <w:tcMar>
              <w:left w:w="108" w:type="dxa"/>
              <w:right w:w="108" w:type="dxa"/>
            </w:tcMar>
            <w:vAlign w:val="center"/>
          </w:tcPr>
          <w:p w14:paraId="16038C60" w14:textId="77777777" w:rsidR="00F12B71" w:rsidRPr="00E14155" w:rsidRDefault="00F12B71" w:rsidP="006048C2">
            <w:pPr>
              <w:pStyle w:val="TablecellC"/>
            </w:pPr>
            <w:r>
              <w:t>≥ 30</w:t>
            </w:r>
          </w:p>
        </w:tc>
      </w:tr>
    </w:tbl>
    <w:p w14:paraId="768A3041" w14:textId="6F31C361" w:rsidR="00954F37" w:rsidRPr="00E14155" w:rsidRDefault="00954F37" w:rsidP="00923624">
      <w:pPr>
        <w:keepNext/>
        <w:rPr>
          <w:sz w:val="18"/>
          <w:szCs w:val="18"/>
        </w:rPr>
      </w:pPr>
      <w:r>
        <w:rPr>
          <w:sz w:val="18"/>
        </w:rPr>
        <w:t>*CV185325-tutkimukseen soveltuvuuden kynnysarvo, jossa arvioitu glomerulusten suodatusnopeus (eGFR) laskettiin vieritestaukseen käytettävällä päivitetyllä Schwartzin kaavalla (Schwartz, GJ et al., CJASN 2009). Tämä tutkimussuunnitelman mukainen kynnysarvo vastasi eGFR-arvoa, jonka alle jäätäessä mahdollisen osallistujan munuaistoiminta katsottiin niin ”riittämättömäksi”, ettei potilas voinut osallistua CV185325-tutkimukseen. Kukin kynnysarvo määritettiin eGFR-arvoksi, joka oli yhdestä keskihajonnasta (SD) &lt; 30 % iän ja sukupuolen mukaisen GFR-viitearvon alapuolella. Kynnysarvo &lt; 2 vuoden ikäisille potilaille vastaa eGFR-arvoa &lt; 30 ml/min/</w:t>
      </w:r>
      <w:r w:rsidR="00CC021F">
        <w:rPr>
          <w:sz w:val="18"/>
        </w:rPr>
        <w:t>1</w:t>
      </w:r>
      <w:r>
        <w:rPr>
          <w:sz w:val="18"/>
        </w:rPr>
        <w:t>,73 m</w:t>
      </w:r>
      <w:r>
        <w:rPr>
          <w:sz w:val="18"/>
          <w:vertAlign w:val="superscript"/>
        </w:rPr>
        <w:t>2</w:t>
      </w:r>
      <w:r>
        <w:rPr>
          <w:sz w:val="18"/>
        </w:rPr>
        <w:t>, joka on vaikean munuaisten vajaatoiminnan perinteinen määritelmä &gt; 2 vuoden ikäisillä potilailla.</w:t>
      </w:r>
    </w:p>
    <w:p w14:paraId="5636F3B6" w14:textId="77777777" w:rsidR="00954F37" w:rsidRPr="009A7C11" w:rsidRDefault="00954F37" w:rsidP="00954F37">
      <w:pPr>
        <w:rPr>
          <w:lang w:eastAsia="en-US"/>
        </w:rPr>
      </w:pPr>
    </w:p>
    <w:p w14:paraId="490362E6" w14:textId="1F820734" w:rsidR="00F12B71" w:rsidRDefault="00F12B71" w:rsidP="00954F37">
      <w:r>
        <w:t>CV185325-tutkimukseen ei osallistunut pediatrisia potilaita, joiden glomerulusten suodatusnopeus oli ≤ 55 ml/min/1,73 m</w:t>
      </w:r>
      <w:r>
        <w:rPr>
          <w:vertAlign w:val="superscript"/>
        </w:rPr>
        <w:t>2</w:t>
      </w:r>
      <w:r>
        <w:t>, vaikka lievää tai keskivaikeaa munuaisten vajaatoimintaa (eGFR ≥ 30 – &lt; 60 ml/min/1,73 m</w:t>
      </w:r>
      <w:r>
        <w:rPr>
          <w:vertAlign w:val="superscript"/>
        </w:rPr>
        <w:t>2</w:t>
      </w:r>
      <w:r>
        <w:t xml:space="preserve"> BSA) sairastavat soveltuivat osallistujiksi. Aikuisista saatujen tietojen ja kaikista apiksabaanihoitoa saaneista pediatrisista potilaista saatujen rajallisten tietojen perusteella annoksen muuttaminen ei ole tarpeen lievää tai keskivaikeaa munuaisten vajaatoimintaa sairastaville pediatrisille potilaille. Apiksabaanin käyttöä ei suositella pediatrisille potilaille, joilla on vaikea munuaisten vajaatoiminta (ks. kohdat 4.2 ja 4.4).</w:t>
      </w:r>
    </w:p>
    <w:p w14:paraId="581EBDCB" w14:textId="77777777" w:rsidR="00954F37" w:rsidRPr="009A7C11" w:rsidRDefault="00954F37" w:rsidP="00954F37">
      <w:pPr>
        <w:rPr>
          <w:lang w:eastAsia="en-US"/>
        </w:rPr>
      </w:pPr>
    </w:p>
    <w:p w14:paraId="21F5DE0F" w14:textId="77777777" w:rsidR="00993F44" w:rsidRPr="006453EC" w:rsidRDefault="00AE7EFD" w:rsidP="00A34602">
      <w:pPr>
        <w:autoSpaceDE w:val="0"/>
        <w:autoSpaceDN w:val="0"/>
        <w:adjustRightInd w:val="0"/>
        <w:rPr>
          <w:szCs w:val="22"/>
        </w:rPr>
      </w:pPr>
      <w:r>
        <w:t xml:space="preserve">Aikuisilla munuaisten vajaatoiminta ei vaikuttanut apiksabaanin huippupitoisuuksiin. Kreatiniinipuhdistuman mittauksiin perustuvien arvioiden mukaan apiksabaanialtistuksen lisääntyminen korreloi munuaistoiminnan heikentymiseen. Apiksabaanipitoisuus plasmassa (AUC) kasvoi 16 % lievää (kreatiniinipuhdistuma 51–80 ml/min), 29 % keskivaikeaa (kreatiniinipuhdistuma 30–50 ml/min) ja 44 % vaikeaa (kreatiniinipuhdistuma 15–29 ml/min) munuaisten vajaatoimintaa sairastavilla verrattuna henkilöihin, joiden kreatiniinipuhdistuma oli normaali. Munuaisten vajaatoiminnalla ei ollut selvää vaikutusta plasman apiksabaanipitoisuuden ja antifaktori Xa </w:t>
      </w:r>
      <w:r>
        <w:noBreakHyphen/>
        <w:t>aktiivisuuden väliseen suhteeseen.</w:t>
      </w:r>
    </w:p>
    <w:p w14:paraId="7054AA61" w14:textId="77777777" w:rsidR="00993F44" w:rsidRPr="009A7C11" w:rsidRDefault="00993F44" w:rsidP="00A34602">
      <w:pPr>
        <w:autoSpaceDE w:val="0"/>
        <w:autoSpaceDN w:val="0"/>
        <w:adjustRightInd w:val="0"/>
        <w:rPr>
          <w:szCs w:val="22"/>
        </w:rPr>
      </w:pPr>
    </w:p>
    <w:p w14:paraId="7B194FA2" w14:textId="77777777" w:rsidR="00993F44" w:rsidRPr="006453EC" w:rsidRDefault="00AE7EFD" w:rsidP="00A34602">
      <w:pPr>
        <w:autoSpaceDE w:val="0"/>
        <w:autoSpaceDN w:val="0"/>
        <w:adjustRightInd w:val="0"/>
      </w:pPr>
      <w:r>
        <w:t>Kun loppuvaiheen munuaissairautta (ESRD) sairastaneille aikuisille tutkittaville annettiin heti hemodialyysin jälkeen 5 mg apiksabaania kerta-annoksena, apiksabaanin AUC-arvo suureni 36 % verrattuna tutkittaviin, joiden munuaiset toimivat normaalisti. Kun hemodialyysi aloitettiin kaksi tuntia apiksabaanin 5 mg:n kerta-annoksen annostelun jälkeen, ESRD-potilaiden apiksabaanin AUC-arvo pieneni 14 %. Tämä vastaa apiksabaanin puhdistumaa 18 ml/min dialyysissa. Siksi hemodialyysi ei todennäköisesti ole tehokas keino hoitaa apiksabaanin yliannostusta.</w:t>
      </w:r>
    </w:p>
    <w:p w14:paraId="1510F88F" w14:textId="77777777" w:rsidR="00993F44" w:rsidRPr="009A7C11" w:rsidRDefault="00993F44" w:rsidP="00A34602">
      <w:pPr>
        <w:autoSpaceDE w:val="0"/>
        <w:autoSpaceDN w:val="0"/>
        <w:adjustRightInd w:val="0"/>
        <w:rPr>
          <w:szCs w:val="22"/>
        </w:rPr>
      </w:pPr>
    </w:p>
    <w:p w14:paraId="471C3F6B" w14:textId="77777777" w:rsidR="00993F44" w:rsidRPr="006453EC" w:rsidRDefault="00AE7EFD" w:rsidP="006048C2">
      <w:pPr>
        <w:pStyle w:val="HeadingU"/>
        <w:rPr>
          <w:szCs w:val="22"/>
        </w:rPr>
      </w:pPr>
      <w:r>
        <w:t>Maksan vajaatoiminta</w:t>
      </w:r>
    </w:p>
    <w:p w14:paraId="21B9D1ED" w14:textId="77777777" w:rsidR="00993F44" w:rsidRPr="009A7C11" w:rsidRDefault="00993F44" w:rsidP="00954F37">
      <w:pPr>
        <w:pStyle w:val="EMEABodyText"/>
        <w:keepNext/>
        <w:rPr>
          <w:rStyle w:val="ui-provider"/>
        </w:rPr>
      </w:pPr>
    </w:p>
    <w:p w14:paraId="70B733B5" w14:textId="77777777" w:rsidR="00993F44" w:rsidRPr="00D02D24" w:rsidRDefault="00AE7EFD" w:rsidP="00D02D24">
      <w:r>
        <w:t>Apiksabaania ei ole tutkittu maksan vajaatoimintaa sairastavilla pediatrisilla potilailla.</w:t>
      </w:r>
    </w:p>
    <w:p w14:paraId="3F4792F3" w14:textId="77777777" w:rsidR="00DB31EA" w:rsidRPr="009A7C11" w:rsidRDefault="00DB31EA" w:rsidP="00A34602">
      <w:pPr>
        <w:pStyle w:val="EMEABodyText"/>
      </w:pPr>
    </w:p>
    <w:p w14:paraId="37DD5935" w14:textId="4C654ABE" w:rsidR="00993F44" w:rsidRPr="006453EC" w:rsidRDefault="00AE7EFD" w:rsidP="00A34602">
      <w:pPr>
        <w:pStyle w:val="EMEABodyText"/>
        <w:rPr>
          <w:szCs w:val="22"/>
        </w:rPr>
      </w:pPr>
      <w:r>
        <w:t>Aikuisilla tehdyssä tutkimuksessa, jossa 8 lievää maksan vajaatoimintaa sairastavaa (Child</w:t>
      </w:r>
      <w:r>
        <w:noBreakHyphen/>
        <w:t>Pugh</w:t>
      </w:r>
      <w:r>
        <w:noBreakHyphen/>
        <w:t>luokka A: 5 pistettä [n = 6] ja 6 pistettä [n = 2]) ja 8 keskivaikeaa maksan vajaatoimintaa sairastavaa (Child</w:t>
      </w:r>
      <w:r>
        <w:noBreakHyphen/>
        <w:t>Pugh</w:t>
      </w:r>
      <w:r>
        <w:noBreakHyphen/>
        <w:t xml:space="preserve">luokka B: 7 pistettä [n = 6] ja 8 pistettä [n = 2]) potilasta verrattiin 16 terveeseen koehenkilöön, apiksabaanin 5 mg:n kerta-annoksen farmakokinetiikka tai farmakodynamiikka ei muuttunut maksan vajaatoimintaa sairastavilla henkilöillä. Muutokset antifaktori Xa </w:t>
      </w:r>
      <w:r>
        <w:noBreakHyphen/>
        <w:t>aktiivisuudessa ja INR</w:t>
      </w:r>
      <w:r>
        <w:noBreakHyphen/>
        <w:t>arvoissa olivat verrannolliset lievää tai keskivaikeaa maksan vajaatoimintaa sairastavilla ja terveillä koehenkilöillä.</w:t>
      </w:r>
    </w:p>
    <w:p w14:paraId="41B4136E" w14:textId="77777777" w:rsidR="00993F44" w:rsidRPr="000C69E0" w:rsidRDefault="00993F44" w:rsidP="000C69E0"/>
    <w:p w14:paraId="345A403F" w14:textId="77777777" w:rsidR="00993F44" w:rsidRPr="006453EC" w:rsidRDefault="00AE7EFD" w:rsidP="006048C2">
      <w:pPr>
        <w:pStyle w:val="HeadingU"/>
        <w:rPr>
          <w:szCs w:val="22"/>
        </w:rPr>
      </w:pPr>
      <w:r>
        <w:t>Sukupuoli</w:t>
      </w:r>
    </w:p>
    <w:p w14:paraId="055F9033" w14:textId="77777777" w:rsidR="00993F44" w:rsidRPr="009A7C11" w:rsidRDefault="00993F44" w:rsidP="00954F37">
      <w:pPr>
        <w:pStyle w:val="EMEABodyText"/>
        <w:keepNext/>
      </w:pPr>
    </w:p>
    <w:p w14:paraId="3E2BA9CD" w14:textId="77777777" w:rsidR="00993F44" w:rsidRPr="006453EC" w:rsidRDefault="00AE7EFD" w:rsidP="00A34602">
      <w:pPr>
        <w:pStyle w:val="EMEABodyText"/>
      </w:pPr>
      <w:r>
        <w:t>Sukupuolten välisiä eroja farmakokineettisissä ominaisuuksissa ei tutkittu pediatrisilla potilailla.</w:t>
      </w:r>
    </w:p>
    <w:p w14:paraId="2C1DFCEF" w14:textId="77777777" w:rsidR="003B75D2" w:rsidRPr="009A7C11" w:rsidRDefault="003B75D2" w:rsidP="00A34602">
      <w:pPr>
        <w:pStyle w:val="EMEABodyText"/>
        <w:rPr>
          <w:szCs w:val="22"/>
        </w:rPr>
      </w:pPr>
    </w:p>
    <w:p w14:paraId="157D200A" w14:textId="77777777" w:rsidR="00993F44" w:rsidRPr="006453EC" w:rsidRDefault="00AE7EFD" w:rsidP="00A34602">
      <w:pPr>
        <w:pStyle w:val="EMEABodyText"/>
        <w:rPr>
          <w:szCs w:val="22"/>
        </w:rPr>
      </w:pPr>
      <w:r>
        <w:t>Aikuisilla apiksabaanialtistus oli naisilla suunnilleen 18 % suurempi kuin miehillä.</w:t>
      </w:r>
    </w:p>
    <w:p w14:paraId="7C42D07C" w14:textId="77777777" w:rsidR="00993F44" w:rsidRPr="009A7C11" w:rsidRDefault="00993F44" w:rsidP="00A34602">
      <w:pPr>
        <w:pStyle w:val="EMEABodyText"/>
        <w:rPr>
          <w:szCs w:val="22"/>
        </w:rPr>
      </w:pPr>
    </w:p>
    <w:p w14:paraId="2A450F5F" w14:textId="77777777" w:rsidR="00993F44" w:rsidRPr="006453EC" w:rsidRDefault="00AE7EFD" w:rsidP="006048C2">
      <w:pPr>
        <w:pStyle w:val="HeadingU"/>
        <w:rPr>
          <w:szCs w:val="22"/>
        </w:rPr>
      </w:pPr>
      <w:r>
        <w:t>Etninen alkuperä ja rotu</w:t>
      </w:r>
    </w:p>
    <w:p w14:paraId="366B7FC3" w14:textId="77777777" w:rsidR="00993F44" w:rsidRPr="009A7C11" w:rsidRDefault="00993F44" w:rsidP="00996BED">
      <w:pPr>
        <w:keepNext/>
        <w:numPr>
          <w:ilvl w:val="12"/>
          <w:numId w:val="0"/>
        </w:numPr>
      </w:pPr>
    </w:p>
    <w:p w14:paraId="551123EB" w14:textId="499CD010" w:rsidR="00993F44" w:rsidRPr="006453EC" w:rsidRDefault="00AE7EFD" w:rsidP="00996BED">
      <w:pPr>
        <w:numPr>
          <w:ilvl w:val="12"/>
          <w:numId w:val="0"/>
        </w:numPr>
      </w:pPr>
      <w:r>
        <w:t>Etniseen alkuperään ja rotuun liittyviä eroja farmakokineettisissä ominaisuuksissa ei tutkittu pediatrisilla potilailla.</w:t>
      </w:r>
    </w:p>
    <w:p w14:paraId="0D9BE489" w14:textId="77777777" w:rsidR="00993F44" w:rsidRPr="009A7C11" w:rsidRDefault="00993F44" w:rsidP="00996BED">
      <w:pPr>
        <w:numPr>
          <w:ilvl w:val="12"/>
          <w:numId w:val="0"/>
        </w:numPr>
        <w:rPr>
          <w:iCs/>
          <w:strike/>
          <w:noProof/>
          <w:szCs w:val="22"/>
        </w:rPr>
      </w:pPr>
    </w:p>
    <w:p w14:paraId="309B2068" w14:textId="77777777" w:rsidR="00993F44" w:rsidRPr="006453EC" w:rsidRDefault="00AE7EFD" w:rsidP="006048C2">
      <w:pPr>
        <w:pStyle w:val="HeadingU"/>
        <w:rPr>
          <w:szCs w:val="22"/>
        </w:rPr>
      </w:pPr>
      <w:r>
        <w:t>Kehonpaino</w:t>
      </w:r>
    </w:p>
    <w:p w14:paraId="4A36F7F1" w14:textId="77777777" w:rsidR="00993F44" w:rsidRPr="009A7C11" w:rsidRDefault="00993F44" w:rsidP="00996BED">
      <w:pPr>
        <w:keepNext/>
        <w:numPr>
          <w:ilvl w:val="12"/>
          <w:numId w:val="0"/>
        </w:numPr>
        <w:rPr>
          <w:rStyle w:val="ui-provider"/>
        </w:rPr>
      </w:pPr>
    </w:p>
    <w:p w14:paraId="39D2C14D" w14:textId="77777777" w:rsidR="00993F44" w:rsidRPr="00D02D24" w:rsidRDefault="00AE7EFD" w:rsidP="00996BED">
      <w:r>
        <w:t>Pediatristen potilaiden apiksabaanihoito perustuu painon mukaan porrastettuihin kiinteisiin annoksiin.</w:t>
      </w:r>
    </w:p>
    <w:p w14:paraId="654E7E43" w14:textId="77777777" w:rsidR="00993F44" w:rsidRPr="009A7C11" w:rsidRDefault="00993F44" w:rsidP="00996BED">
      <w:pPr>
        <w:numPr>
          <w:ilvl w:val="12"/>
          <w:numId w:val="0"/>
        </w:numPr>
        <w:rPr>
          <w:rStyle w:val="ui-provider"/>
        </w:rPr>
      </w:pPr>
    </w:p>
    <w:p w14:paraId="0F4EC1A2" w14:textId="77777777" w:rsidR="00993F44" w:rsidRPr="006453EC" w:rsidRDefault="00AE7EFD" w:rsidP="00996BED">
      <w:pPr>
        <w:numPr>
          <w:ilvl w:val="12"/>
          <w:numId w:val="0"/>
        </w:numPr>
        <w:rPr>
          <w:iCs/>
          <w:noProof/>
          <w:szCs w:val="22"/>
        </w:rPr>
      </w:pPr>
      <w:r>
        <w:t>Kun aikuisilla apiksabaanialtistusta verrattiin henkilöihin, joiden paino oli 65–85 kg, todettiin, että painon ollessa yli 120 kg altistus oli suunnilleen 30 % pienempi ja painon ollessa alle 50 kg altistus oli suunnilleen 30 % suurempi.</w:t>
      </w:r>
    </w:p>
    <w:p w14:paraId="5B672FE7" w14:textId="77777777" w:rsidR="00993F44" w:rsidRPr="009A7C11" w:rsidRDefault="00993F44" w:rsidP="00A34602">
      <w:pPr>
        <w:pStyle w:val="EMEABodyText"/>
        <w:rPr>
          <w:szCs w:val="22"/>
          <w:u w:val="single"/>
        </w:rPr>
      </w:pPr>
    </w:p>
    <w:p w14:paraId="20A598C5" w14:textId="77777777" w:rsidR="00993F44" w:rsidRPr="006453EC" w:rsidRDefault="00AE7EFD" w:rsidP="006048C2">
      <w:pPr>
        <w:pStyle w:val="HeadingU"/>
        <w:rPr>
          <w:szCs w:val="22"/>
        </w:rPr>
      </w:pPr>
      <w:r>
        <w:t>Farmakokineettiset/farmakodynaamiset suhteet</w:t>
      </w:r>
    </w:p>
    <w:p w14:paraId="0BE28DF8" w14:textId="77777777" w:rsidR="00993F44" w:rsidRPr="009A7C11" w:rsidRDefault="00993F44" w:rsidP="00954F37">
      <w:pPr>
        <w:pStyle w:val="EMEABodyText"/>
        <w:keepNext/>
      </w:pPr>
    </w:p>
    <w:p w14:paraId="0D6D12C0" w14:textId="77777777" w:rsidR="00993F44" w:rsidRPr="006453EC" w:rsidRDefault="00AE7EFD" w:rsidP="00A34602">
      <w:pPr>
        <w:pStyle w:val="EMEABodyText"/>
        <w:rPr>
          <w:szCs w:val="22"/>
        </w:rPr>
      </w:pPr>
      <w:r>
        <w:t xml:space="preserve">Aikuisilla plasman apiksabaanipitoisuuden ja useiden farmakodynaamisten päätemuuttujien (antifaktori Xa </w:t>
      </w:r>
      <w:r>
        <w:noBreakHyphen/>
        <w:t xml:space="preserve">aktiivisuus [AXA], INR, PT, APTT) välistä farmakokineettistä/farmakodynaamista (PK/PD) suhdetta on arvioitu useiden eri annosten (0,5–50 mg) annon jälkeen. Myös pediatrisilla potilailla tehdyn apiksabaanin farmakokineettisen/farmakodynaamisen arvioinnin tulokset viittaavat apiksabaanipitoisuuden ja antifaktori Xa </w:t>
      </w:r>
      <w:r>
        <w:noBreakHyphen/>
        <w:t>aktiivisuuden väliseen lineaariseen suhteeseen. Tämä vastaa aikuisilla aiemmin dokumentoitua suhdetta.</w:t>
      </w:r>
    </w:p>
    <w:p w14:paraId="2C75174F" w14:textId="77777777" w:rsidR="00EC5228" w:rsidRPr="009A7C11" w:rsidRDefault="00EC5228" w:rsidP="00A34602">
      <w:pPr>
        <w:pStyle w:val="EMEABodyText"/>
        <w:rPr>
          <w:szCs w:val="22"/>
        </w:rPr>
      </w:pPr>
    </w:p>
    <w:p w14:paraId="230BF716" w14:textId="77777777" w:rsidR="00993F44" w:rsidRPr="006453EC" w:rsidRDefault="00AE7EFD" w:rsidP="006048C2">
      <w:pPr>
        <w:pStyle w:val="Heading10"/>
        <w:rPr>
          <w:noProof/>
        </w:rPr>
      </w:pPr>
      <w:r>
        <w:t>5.3</w:t>
      </w:r>
      <w:r>
        <w:tab/>
        <w:t>Prekliiniset tiedot turvallisuudesta</w:t>
      </w:r>
    </w:p>
    <w:p w14:paraId="1D12C21D" w14:textId="77777777" w:rsidR="00993F44" w:rsidRPr="009A7C11" w:rsidRDefault="00993F44" w:rsidP="00A34602">
      <w:pPr>
        <w:keepNext/>
        <w:rPr>
          <w:noProof/>
          <w:szCs w:val="22"/>
        </w:rPr>
      </w:pPr>
    </w:p>
    <w:p w14:paraId="73AD9212" w14:textId="77777777" w:rsidR="00993F44" w:rsidRPr="006453EC" w:rsidRDefault="00AE7EFD" w:rsidP="00954F37">
      <w:pPr>
        <w:rPr>
          <w:szCs w:val="22"/>
        </w:rPr>
      </w:pPr>
      <w:r>
        <w:t>Farmakologista turvallisuutta, toistuvan altistuksen aiheuttamaa toksisuutta, genotoksisuutta, karsinogeenisuutta, fertiliteettiä, alkion</w:t>
      </w:r>
      <w:r>
        <w:noBreakHyphen/>
        <w:t>/sikiönkehitystä ja nuoriin eläimiin kohdistuvaa toksisuutta koskevien konventionaalisten prekliinisten tutkimusten tulokset eivät viittaa erityiseen vaaraan ihmisille.</w:t>
      </w:r>
    </w:p>
    <w:p w14:paraId="64C9BDF0" w14:textId="77777777" w:rsidR="00993F44" w:rsidRPr="009A7C11" w:rsidRDefault="00993F44" w:rsidP="00954F37">
      <w:pPr>
        <w:rPr>
          <w:rFonts w:eastAsia="MS Mincho"/>
          <w:szCs w:val="22"/>
        </w:rPr>
      </w:pPr>
    </w:p>
    <w:p w14:paraId="2A8894B4" w14:textId="77777777" w:rsidR="00993F44" w:rsidRPr="006453EC" w:rsidRDefault="00AE7EFD" w:rsidP="00A34602">
      <w:pPr>
        <w:rPr>
          <w:rFonts w:eastAsia="MS Mincho"/>
          <w:szCs w:val="22"/>
        </w:rPr>
      </w:pPr>
      <w:r>
        <w:t>Toistuvan annon toksisuustutkimuksissa havaitut päävaikutukset liittyivät apiksabaanin farmakodynaamiseen vaikutukseen, joka kohdistuu verenhyytymisparametreihin. Verenvuotoalttiuden suureneminen todettiin näissä toksisuustutkimuksissa vähäiseksi tai sitä ei todettu lainkaan. Koska tämä tulos saattaa kuitenkin johtua siitä, etteivät ei</w:t>
      </w:r>
      <w:r>
        <w:noBreakHyphen/>
        <w:t>kliinisissä tutkimuksissa käytettävät eläinlajit ole tälle vaikutukselle yhtä herkkiä kuin ihminen, tulosta on tulkittava varoen suhteessa ihmiseen.</w:t>
      </w:r>
    </w:p>
    <w:p w14:paraId="54BD822D" w14:textId="77777777" w:rsidR="00993F44" w:rsidRPr="009A7C11" w:rsidRDefault="00993F44" w:rsidP="00A34602">
      <w:pPr>
        <w:rPr>
          <w:rFonts w:eastAsia="MS Mincho"/>
          <w:szCs w:val="22"/>
          <w:lang w:eastAsia="ja-JP"/>
        </w:rPr>
      </w:pPr>
    </w:p>
    <w:p w14:paraId="0537C873" w14:textId="77777777" w:rsidR="00993F44" w:rsidRPr="006453EC" w:rsidRDefault="00AE7EFD" w:rsidP="00A34602">
      <w:r>
        <w:t>Rotan maidossa todettiin korkea maidon ja emon plasman pitoisuuksien välinen suhde (C</w:t>
      </w:r>
      <w:r>
        <w:rPr>
          <w:vertAlign w:val="subscript"/>
        </w:rPr>
        <w:t>max</w:t>
      </w:r>
      <w:r>
        <w:t xml:space="preserve"> oli suunnilleen 8, AUC suunnilleen 30), mikä saattoi johtua aktiivisesta kuljetuksesta rintamaitoon.</w:t>
      </w:r>
    </w:p>
    <w:p w14:paraId="48119DEC" w14:textId="77777777" w:rsidR="00993F44" w:rsidRPr="009A7C11" w:rsidRDefault="00993F44" w:rsidP="00A34602">
      <w:pPr>
        <w:rPr>
          <w:rFonts w:eastAsia="MS Mincho"/>
          <w:szCs w:val="22"/>
          <w:lang w:eastAsia="ja-JP"/>
        </w:rPr>
      </w:pPr>
    </w:p>
    <w:p w14:paraId="66E43EC6" w14:textId="77777777" w:rsidR="00993F44" w:rsidRPr="009A7C11" w:rsidRDefault="00993F44" w:rsidP="00A34602">
      <w:pPr>
        <w:rPr>
          <w:noProof/>
          <w:szCs w:val="22"/>
        </w:rPr>
      </w:pPr>
    </w:p>
    <w:p w14:paraId="5D491C2D" w14:textId="77777777" w:rsidR="00993F44" w:rsidRPr="006453EC" w:rsidRDefault="00AE7EFD" w:rsidP="006048C2">
      <w:pPr>
        <w:pStyle w:val="Heading10"/>
      </w:pPr>
      <w:r>
        <w:t>6.</w:t>
      </w:r>
      <w:r>
        <w:tab/>
        <w:t>FARMASEUTTISET TIEDOT</w:t>
      </w:r>
    </w:p>
    <w:p w14:paraId="58CAD9EA" w14:textId="77777777" w:rsidR="00993F44" w:rsidRPr="009A7C11" w:rsidRDefault="00993F44" w:rsidP="00954F37">
      <w:pPr>
        <w:keepNext/>
        <w:rPr>
          <w:noProof/>
          <w:szCs w:val="22"/>
        </w:rPr>
      </w:pPr>
    </w:p>
    <w:p w14:paraId="7916D19A" w14:textId="77777777" w:rsidR="00993F44" w:rsidRPr="006453EC" w:rsidRDefault="00AE7EFD" w:rsidP="006048C2">
      <w:pPr>
        <w:pStyle w:val="Heading10"/>
        <w:rPr>
          <w:noProof/>
        </w:rPr>
      </w:pPr>
      <w:r>
        <w:t>6.1</w:t>
      </w:r>
      <w:r>
        <w:tab/>
        <w:t>Apuaineet</w:t>
      </w:r>
    </w:p>
    <w:p w14:paraId="7B73FADA" w14:textId="77777777" w:rsidR="00993F44" w:rsidRPr="000C69E0" w:rsidRDefault="00993F44" w:rsidP="000C69E0">
      <w:pPr>
        <w:keepNext/>
      </w:pPr>
    </w:p>
    <w:p w14:paraId="2B6B6B6B" w14:textId="77777777" w:rsidR="00993F44" w:rsidRPr="00E14155" w:rsidRDefault="00AE7EFD" w:rsidP="002B4AD9">
      <w:pPr>
        <w:pStyle w:val="HeadingU"/>
        <w:rPr>
          <w:szCs w:val="22"/>
        </w:rPr>
      </w:pPr>
      <w:r>
        <w:t>Tabletin ydin</w:t>
      </w:r>
    </w:p>
    <w:p w14:paraId="5304A2D7" w14:textId="77777777" w:rsidR="00993F44" w:rsidRPr="009A7C11" w:rsidRDefault="00993F44" w:rsidP="00954F37">
      <w:pPr>
        <w:pStyle w:val="EMEABodyText"/>
        <w:keepNext/>
      </w:pPr>
    </w:p>
    <w:p w14:paraId="73E7EA12" w14:textId="77777777" w:rsidR="00993F44" w:rsidRPr="00E14155" w:rsidRDefault="00AE7EFD" w:rsidP="00A34602">
      <w:pPr>
        <w:pStyle w:val="EMEABodyText"/>
        <w:rPr>
          <w:szCs w:val="22"/>
        </w:rPr>
      </w:pPr>
      <w:r>
        <w:t>Laktoosi</w:t>
      </w:r>
    </w:p>
    <w:p w14:paraId="230B97D2" w14:textId="77777777" w:rsidR="00993F44" w:rsidRPr="00E14155" w:rsidRDefault="00AE7EFD" w:rsidP="00A34602">
      <w:pPr>
        <w:pStyle w:val="EMEABodyText"/>
        <w:rPr>
          <w:szCs w:val="22"/>
        </w:rPr>
      </w:pPr>
      <w:r>
        <w:t>Mikrokiteinen selluloosa (E460)</w:t>
      </w:r>
    </w:p>
    <w:p w14:paraId="0ECC20B1" w14:textId="77777777" w:rsidR="00993F44" w:rsidRPr="00E14155" w:rsidRDefault="00AE7EFD" w:rsidP="00A34602">
      <w:pPr>
        <w:pStyle w:val="EMEABodyText"/>
        <w:rPr>
          <w:szCs w:val="22"/>
        </w:rPr>
      </w:pPr>
      <w:r>
        <w:t>Kroskarmelloosinatrium (E468)</w:t>
      </w:r>
    </w:p>
    <w:p w14:paraId="480EF221" w14:textId="77777777" w:rsidR="00993F44" w:rsidRPr="006453EC" w:rsidRDefault="00AE7EFD" w:rsidP="00A34602">
      <w:pPr>
        <w:pStyle w:val="EMEABodyText"/>
      </w:pPr>
      <w:r>
        <w:t>Natriumlauryylisulfaatt (E487)</w:t>
      </w:r>
    </w:p>
    <w:p w14:paraId="006BAEF0" w14:textId="77777777" w:rsidR="00993F44" w:rsidRPr="006453EC" w:rsidRDefault="00AE7EFD" w:rsidP="00A34602">
      <w:pPr>
        <w:pStyle w:val="EMEABodyText"/>
        <w:rPr>
          <w:szCs w:val="22"/>
        </w:rPr>
      </w:pPr>
      <w:r>
        <w:t>Magnesiumstearaatti (E470b)</w:t>
      </w:r>
    </w:p>
    <w:p w14:paraId="3E22E396" w14:textId="77777777" w:rsidR="00993F44" w:rsidRPr="009A7C11" w:rsidRDefault="00993F44" w:rsidP="00A34602">
      <w:pPr>
        <w:pStyle w:val="EMEABodyText"/>
        <w:rPr>
          <w:szCs w:val="22"/>
        </w:rPr>
      </w:pPr>
    </w:p>
    <w:p w14:paraId="5B81C663" w14:textId="77777777" w:rsidR="00993F44" w:rsidRPr="006453EC" w:rsidRDefault="00AE7EFD" w:rsidP="002B4AD9">
      <w:pPr>
        <w:pStyle w:val="HeadingU"/>
        <w:rPr>
          <w:szCs w:val="22"/>
        </w:rPr>
      </w:pPr>
      <w:r>
        <w:t>Kalvopäällyste</w:t>
      </w:r>
    </w:p>
    <w:p w14:paraId="1CA4A18E" w14:textId="77777777" w:rsidR="00993F44" w:rsidRPr="009A7C11" w:rsidRDefault="00993F44" w:rsidP="00A34602">
      <w:pPr>
        <w:pStyle w:val="EMEABodyText"/>
        <w:keepNext/>
      </w:pPr>
    </w:p>
    <w:p w14:paraId="72D6730A" w14:textId="77777777" w:rsidR="00993F44" w:rsidRPr="006453EC" w:rsidRDefault="00AE7EFD" w:rsidP="00954F37">
      <w:pPr>
        <w:pStyle w:val="EMEABodyText"/>
        <w:rPr>
          <w:szCs w:val="22"/>
        </w:rPr>
      </w:pPr>
      <w:r>
        <w:t>Laktoosimonohydraatti</w:t>
      </w:r>
    </w:p>
    <w:p w14:paraId="28083827" w14:textId="77777777" w:rsidR="00993F44" w:rsidRPr="009A7C11" w:rsidRDefault="00AE7EFD" w:rsidP="00A34602">
      <w:pPr>
        <w:pStyle w:val="EMEABodyText"/>
        <w:rPr>
          <w:szCs w:val="22"/>
          <w:lang w:val="it-IT"/>
        </w:rPr>
      </w:pPr>
      <w:proofErr w:type="spellStart"/>
      <w:r w:rsidRPr="009A7C11">
        <w:rPr>
          <w:lang w:val="it-IT"/>
        </w:rPr>
        <w:t>Hypromelloosi</w:t>
      </w:r>
      <w:proofErr w:type="spellEnd"/>
      <w:r w:rsidRPr="009A7C11">
        <w:rPr>
          <w:lang w:val="it-IT"/>
        </w:rPr>
        <w:t xml:space="preserve"> (E464)</w:t>
      </w:r>
    </w:p>
    <w:p w14:paraId="5E5EEAD6" w14:textId="77777777" w:rsidR="00993F44" w:rsidRPr="009A7C11" w:rsidRDefault="00AE7EFD" w:rsidP="00A34602">
      <w:pPr>
        <w:pStyle w:val="EMEABodyText"/>
        <w:rPr>
          <w:szCs w:val="22"/>
          <w:lang w:val="it-IT"/>
        </w:rPr>
      </w:pPr>
      <w:proofErr w:type="spellStart"/>
      <w:r w:rsidRPr="009A7C11">
        <w:rPr>
          <w:lang w:val="it-IT"/>
        </w:rPr>
        <w:t>Titaanidioksidi</w:t>
      </w:r>
      <w:proofErr w:type="spellEnd"/>
      <w:r w:rsidRPr="009A7C11">
        <w:rPr>
          <w:lang w:val="it-IT"/>
        </w:rPr>
        <w:t xml:space="preserve"> (E171)</w:t>
      </w:r>
    </w:p>
    <w:p w14:paraId="7A63F632" w14:textId="77777777" w:rsidR="00993F44" w:rsidRPr="009A7C11" w:rsidRDefault="00AE7EFD" w:rsidP="00A34602">
      <w:pPr>
        <w:pStyle w:val="EMEABodyText"/>
        <w:rPr>
          <w:szCs w:val="22"/>
          <w:lang w:val="it-IT"/>
        </w:rPr>
      </w:pPr>
      <w:proofErr w:type="spellStart"/>
      <w:r w:rsidRPr="009A7C11">
        <w:rPr>
          <w:lang w:val="it-IT"/>
        </w:rPr>
        <w:t>Triasetiini</w:t>
      </w:r>
      <w:proofErr w:type="spellEnd"/>
      <w:r w:rsidRPr="009A7C11">
        <w:rPr>
          <w:lang w:val="it-IT"/>
        </w:rPr>
        <w:t xml:space="preserve"> (E1518)</w:t>
      </w:r>
    </w:p>
    <w:p w14:paraId="67E8CFED" w14:textId="77777777" w:rsidR="00993F44" w:rsidRPr="00E14155" w:rsidRDefault="00AE7EFD" w:rsidP="000C69E0">
      <w:pPr>
        <w:rPr>
          <w:szCs w:val="22"/>
        </w:rPr>
      </w:pPr>
      <w:r>
        <w:t>Punainen rautaoksidi (E172)</w:t>
      </w:r>
    </w:p>
    <w:p w14:paraId="697DA95C" w14:textId="77777777" w:rsidR="00245902" w:rsidRPr="009A7C11" w:rsidRDefault="00245902" w:rsidP="00A34602">
      <w:pPr>
        <w:pStyle w:val="EMEABodyText"/>
        <w:rPr>
          <w:szCs w:val="22"/>
        </w:rPr>
      </w:pPr>
    </w:p>
    <w:p w14:paraId="14D72EB4" w14:textId="77777777" w:rsidR="00993F44" w:rsidRPr="006453EC" w:rsidRDefault="00AE7EFD" w:rsidP="006048C2">
      <w:pPr>
        <w:pStyle w:val="Heading10"/>
        <w:rPr>
          <w:noProof/>
        </w:rPr>
      </w:pPr>
      <w:r>
        <w:lastRenderedPageBreak/>
        <w:t>6.2</w:t>
      </w:r>
      <w:r>
        <w:tab/>
        <w:t>Yhteensopimattomuudet</w:t>
      </w:r>
    </w:p>
    <w:p w14:paraId="1E2761AB" w14:textId="77777777" w:rsidR="00993F44" w:rsidRPr="009A7C11" w:rsidRDefault="00993F44" w:rsidP="00A34602">
      <w:pPr>
        <w:keepNext/>
        <w:rPr>
          <w:noProof/>
          <w:szCs w:val="22"/>
        </w:rPr>
      </w:pPr>
    </w:p>
    <w:p w14:paraId="67DAB263" w14:textId="77777777" w:rsidR="00993F44" w:rsidRPr="006453EC" w:rsidRDefault="00AE7EFD" w:rsidP="00954F37">
      <w:pPr>
        <w:rPr>
          <w:noProof/>
          <w:szCs w:val="22"/>
        </w:rPr>
      </w:pPr>
      <w:r>
        <w:t>Ei oleellinen.</w:t>
      </w:r>
    </w:p>
    <w:p w14:paraId="4BFA74ED" w14:textId="77777777" w:rsidR="00993F44" w:rsidRPr="009A7C11" w:rsidRDefault="00993F44" w:rsidP="00A34602">
      <w:pPr>
        <w:rPr>
          <w:noProof/>
          <w:szCs w:val="22"/>
        </w:rPr>
      </w:pPr>
    </w:p>
    <w:p w14:paraId="626496B1" w14:textId="77777777" w:rsidR="00993F44" w:rsidRPr="006453EC" w:rsidRDefault="00AE7EFD" w:rsidP="006048C2">
      <w:pPr>
        <w:pStyle w:val="Heading10"/>
        <w:rPr>
          <w:noProof/>
        </w:rPr>
      </w:pPr>
      <w:r>
        <w:t>6.3</w:t>
      </w:r>
      <w:r>
        <w:tab/>
        <w:t>Kestoaika</w:t>
      </w:r>
    </w:p>
    <w:p w14:paraId="47F5E209" w14:textId="1D37EC1F" w:rsidR="00993F44" w:rsidRPr="009A7C11" w:rsidRDefault="00993F44" w:rsidP="00A34602">
      <w:pPr>
        <w:keepNext/>
        <w:tabs>
          <w:tab w:val="left" w:pos="2133"/>
        </w:tabs>
        <w:rPr>
          <w:noProof/>
          <w:szCs w:val="22"/>
        </w:rPr>
      </w:pPr>
    </w:p>
    <w:p w14:paraId="3EED5607" w14:textId="77777777" w:rsidR="00993F44" w:rsidRPr="006453EC" w:rsidRDefault="00AE7EFD" w:rsidP="00954F37">
      <w:r>
        <w:t>3 vuotta.</w:t>
      </w:r>
    </w:p>
    <w:p w14:paraId="320A0D75" w14:textId="77777777" w:rsidR="00993F44" w:rsidRPr="009A7C11" w:rsidRDefault="00993F44" w:rsidP="00954F37"/>
    <w:p w14:paraId="46B2FCD9" w14:textId="4272AFA1" w:rsidR="00993F44" w:rsidRDefault="00CC021F" w:rsidP="00954F37">
      <w:r>
        <w:t>V</w:t>
      </w:r>
      <w:r w:rsidR="00AE7EFD">
        <w:t>eteen, äidinmaidonkorvikkeeseen tai omenamehuun</w:t>
      </w:r>
      <w:r>
        <w:t xml:space="preserve"> sekoittamisen jälkeen</w:t>
      </w:r>
      <w:r w:rsidR="00AE7EFD">
        <w:t xml:space="preserve"> </w:t>
      </w:r>
      <w:r>
        <w:t>nestemäinen seos</w:t>
      </w:r>
      <w:r w:rsidR="00AE7EFD">
        <w:t xml:space="preserve"> on käytettävä 2 tunnin kuluessa.</w:t>
      </w:r>
    </w:p>
    <w:p w14:paraId="395AF108" w14:textId="77777777" w:rsidR="00954F37" w:rsidRPr="009A7C11" w:rsidRDefault="00954F37" w:rsidP="00954F37"/>
    <w:p w14:paraId="5B9AE546" w14:textId="77777777" w:rsidR="00993F44" w:rsidRPr="006453EC" w:rsidRDefault="00AE7EFD" w:rsidP="00954F37">
      <w:pPr>
        <w:rPr>
          <w:noProof/>
          <w:szCs w:val="22"/>
        </w:rPr>
      </w:pPr>
      <w:r>
        <w:t>Jos lääkevalmiste on sekoitettu omenasoseeseen, seos on käytettävä välittömästi.</w:t>
      </w:r>
    </w:p>
    <w:p w14:paraId="605AA377" w14:textId="77777777" w:rsidR="00705936" w:rsidRPr="009A7C11" w:rsidRDefault="00705936" w:rsidP="00954F37">
      <w:pPr>
        <w:rPr>
          <w:noProof/>
          <w:szCs w:val="22"/>
        </w:rPr>
      </w:pPr>
    </w:p>
    <w:p w14:paraId="103E01CC" w14:textId="77777777" w:rsidR="00993F44" w:rsidRPr="006453EC" w:rsidRDefault="00AE7EFD" w:rsidP="006048C2">
      <w:pPr>
        <w:pStyle w:val="Heading10"/>
        <w:rPr>
          <w:noProof/>
        </w:rPr>
      </w:pPr>
      <w:r>
        <w:t>6.4</w:t>
      </w:r>
      <w:r>
        <w:tab/>
        <w:t>Säilytys</w:t>
      </w:r>
    </w:p>
    <w:p w14:paraId="35D7A25C" w14:textId="77777777" w:rsidR="00993F44" w:rsidRPr="009A7C11" w:rsidRDefault="00993F44" w:rsidP="00954F37">
      <w:pPr>
        <w:keepNext/>
        <w:rPr>
          <w:noProof/>
          <w:szCs w:val="22"/>
        </w:rPr>
      </w:pPr>
    </w:p>
    <w:p w14:paraId="2C7C868E" w14:textId="77777777" w:rsidR="00993F44" w:rsidRPr="006453EC" w:rsidRDefault="00AE7EFD" w:rsidP="00A34602">
      <w:pPr>
        <w:rPr>
          <w:szCs w:val="22"/>
        </w:rPr>
      </w:pPr>
      <w:r>
        <w:t>Tämä lääkevalmiste ei vaadi erityisiä säilytysolosuhteita.</w:t>
      </w:r>
    </w:p>
    <w:p w14:paraId="4042B4FA" w14:textId="77777777" w:rsidR="00993F44" w:rsidRPr="009A7C11" w:rsidRDefault="00993F44" w:rsidP="00A34602">
      <w:pPr>
        <w:rPr>
          <w:noProof/>
          <w:szCs w:val="22"/>
        </w:rPr>
      </w:pPr>
    </w:p>
    <w:p w14:paraId="5A25A7EC" w14:textId="77777777" w:rsidR="00993F44" w:rsidRPr="006453EC" w:rsidRDefault="00AE7EFD" w:rsidP="006048C2">
      <w:pPr>
        <w:pStyle w:val="Heading10"/>
      </w:pPr>
      <w:r>
        <w:t>6.5</w:t>
      </w:r>
      <w:r>
        <w:tab/>
        <w:t>Pakkaustyyppi ja pakkauskoko (pakkauskoot)</w:t>
      </w:r>
    </w:p>
    <w:p w14:paraId="71A7DF0D" w14:textId="77777777" w:rsidR="00993F44" w:rsidRPr="000C69E0" w:rsidRDefault="00993F44" w:rsidP="000C69E0">
      <w:pPr>
        <w:keepNext/>
      </w:pPr>
    </w:p>
    <w:p w14:paraId="5024D927" w14:textId="52DBBC78" w:rsidR="00993F44" w:rsidRPr="00E14155" w:rsidRDefault="00CB7715" w:rsidP="00A34602">
      <w:pPr>
        <w:autoSpaceDE w:val="0"/>
        <w:autoSpaceDN w:val="0"/>
        <w:adjustRightInd w:val="0"/>
        <w:rPr>
          <w:rFonts w:eastAsia="Yu Gothic"/>
          <w:szCs w:val="22"/>
        </w:rPr>
      </w:pPr>
      <w:r>
        <w:t>Alumiinifoliosta valmistettu lapsiturvallinen annospussi, joka sisältää yhden 0,5 mg:n päällystetyn rakeen.</w:t>
      </w:r>
    </w:p>
    <w:p w14:paraId="30AB8882" w14:textId="724871D9" w:rsidR="00993F44" w:rsidRPr="00E14155" w:rsidRDefault="00646F6A" w:rsidP="00A34602">
      <w:pPr>
        <w:autoSpaceDE w:val="0"/>
        <w:autoSpaceDN w:val="0"/>
        <w:adjustRightInd w:val="0"/>
        <w:rPr>
          <w:rFonts w:eastAsia="Yu Gothic"/>
          <w:szCs w:val="22"/>
        </w:rPr>
      </w:pPr>
      <w:r>
        <w:t>Alumiinifoliosta valmistettu lapsiturvallinen annospussi, joka sisältää kolme 0,5 mg:n päällystettyä raetta.</w:t>
      </w:r>
    </w:p>
    <w:p w14:paraId="3FA0A6D0" w14:textId="1B25E982" w:rsidR="00993F44" w:rsidRPr="006453EC" w:rsidRDefault="00646F6A" w:rsidP="00A34602">
      <w:pPr>
        <w:autoSpaceDE w:val="0"/>
        <w:autoSpaceDN w:val="0"/>
        <w:adjustRightInd w:val="0"/>
        <w:rPr>
          <w:szCs w:val="22"/>
        </w:rPr>
      </w:pPr>
      <w:r>
        <w:t>Alumiinifoliosta valmistettu lapsiturvallinen annospussi, joka sisältää neljä 0,5 mg:n päällystettyä raetta.</w:t>
      </w:r>
    </w:p>
    <w:p w14:paraId="112C4D43" w14:textId="77777777" w:rsidR="00530CA7" w:rsidRPr="009A7C11" w:rsidRDefault="00530CA7" w:rsidP="00A34602">
      <w:pPr>
        <w:autoSpaceDE w:val="0"/>
        <w:autoSpaceDN w:val="0"/>
        <w:adjustRightInd w:val="0"/>
        <w:rPr>
          <w:szCs w:val="22"/>
        </w:rPr>
      </w:pPr>
    </w:p>
    <w:p w14:paraId="6A6CE470" w14:textId="7E782E2F" w:rsidR="00CC021F" w:rsidRPr="009A7C11" w:rsidRDefault="00CC021F" w:rsidP="00A34602">
      <w:pPr>
        <w:autoSpaceDE w:val="0"/>
        <w:autoSpaceDN w:val="0"/>
        <w:adjustRightInd w:val="0"/>
        <w:rPr>
          <w:szCs w:val="22"/>
        </w:rPr>
      </w:pPr>
      <w:r w:rsidRPr="009A7C11">
        <w:rPr>
          <w:szCs w:val="22"/>
        </w:rPr>
        <w:t>Yksi kotelo sisältää 28 annospussia.</w:t>
      </w:r>
    </w:p>
    <w:p w14:paraId="7E231014" w14:textId="77777777" w:rsidR="00CC021F" w:rsidRPr="009A7C11" w:rsidRDefault="00CC021F" w:rsidP="00A34602">
      <w:pPr>
        <w:autoSpaceDE w:val="0"/>
        <w:autoSpaceDN w:val="0"/>
        <w:adjustRightInd w:val="0"/>
        <w:rPr>
          <w:szCs w:val="22"/>
        </w:rPr>
      </w:pPr>
    </w:p>
    <w:p w14:paraId="6B9CB2B1" w14:textId="63AEBDD8" w:rsidR="00993F44" w:rsidRPr="006453EC" w:rsidRDefault="00AE7EFD" w:rsidP="006048C2">
      <w:pPr>
        <w:pStyle w:val="Heading10"/>
        <w:rPr>
          <w:strike/>
          <w:noProof/>
        </w:rPr>
      </w:pPr>
      <w:r>
        <w:t>6.6</w:t>
      </w:r>
      <w:r>
        <w:tab/>
        <w:t>Erityiset varotoimet hävittämiselle</w:t>
      </w:r>
    </w:p>
    <w:p w14:paraId="758028B5" w14:textId="77777777" w:rsidR="00993F44" w:rsidRPr="009A7C11" w:rsidRDefault="00993F44" w:rsidP="00A34602">
      <w:pPr>
        <w:keepNext/>
        <w:rPr>
          <w:noProof/>
          <w:szCs w:val="22"/>
        </w:rPr>
      </w:pPr>
    </w:p>
    <w:p w14:paraId="50A6A40F" w14:textId="77777777" w:rsidR="00993F44" w:rsidRPr="00E14155" w:rsidRDefault="00AE7EFD" w:rsidP="00A34602">
      <w:pPr>
        <w:autoSpaceDE w:val="0"/>
        <w:autoSpaceDN w:val="0"/>
        <w:adjustRightInd w:val="0"/>
        <w:rPr>
          <w:rFonts w:eastAsia="Yu Gothic"/>
          <w:szCs w:val="22"/>
        </w:rPr>
      </w:pPr>
      <w:r>
        <w:t>Yksityiskohtaiset ohjeet annoksen valmistelusta ja antamisesta annetaan käyttöohjeissa.</w:t>
      </w:r>
    </w:p>
    <w:p w14:paraId="23F0BA7A" w14:textId="77777777" w:rsidR="00993F44" w:rsidRPr="009A7C11" w:rsidRDefault="00993F44" w:rsidP="00A34602">
      <w:pPr>
        <w:autoSpaceDE w:val="0"/>
        <w:autoSpaceDN w:val="0"/>
        <w:adjustRightInd w:val="0"/>
        <w:rPr>
          <w:noProof/>
          <w:szCs w:val="22"/>
        </w:rPr>
      </w:pPr>
    </w:p>
    <w:p w14:paraId="652EAACB" w14:textId="77777777" w:rsidR="00993F44" w:rsidRPr="006453EC" w:rsidRDefault="00AE7EFD" w:rsidP="00954F37">
      <w:pPr>
        <w:rPr>
          <w:noProof/>
          <w:szCs w:val="22"/>
        </w:rPr>
      </w:pPr>
      <w:r>
        <w:t>Käyttämätön lääkevalmiste tai jäte on hävitettävä paikallisten vaatimusten mukaisesti.</w:t>
      </w:r>
    </w:p>
    <w:p w14:paraId="4A5B0ABB" w14:textId="77777777" w:rsidR="00993F44" w:rsidRPr="009A7C11" w:rsidRDefault="00993F44" w:rsidP="00A34602">
      <w:pPr>
        <w:rPr>
          <w:noProof/>
          <w:szCs w:val="22"/>
        </w:rPr>
      </w:pPr>
    </w:p>
    <w:p w14:paraId="21B791BC" w14:textId="77777777" w:rsidR="00841808" w:rsidRPr="009A7C11" w:rsidRDefault="00841808" w:rsidP="00A34602">
      <w:pPr>
        <w:rPr>
          <w:noProof/>
          <w:szCs w:val="22"/>
        </w:rPr>
      </w:pPr>
    </w:p>
    <w:p w14:paraId="1A5E9F0F" w14:textId="77777777" w:rsidR="00993F44" w:rsidRPr="00CC071C" w:rsidRDefault="00AE7EFD" w:rsidP="006048C2">
      <w:pPr>
        <w:pStyle w:val="Heading10"/>
      </w:pPr>
      <w:r w:rsidRPr="00CC071C">
        <w:t>7.</w:t>
      </w:r>
      <w:r w:rsidRPr="00CC071C">
        <w:tab/>
        <w:t>MYYNTILUVAN HALTIJA</w:t>
      </w:r>
    </w:p>
    <w:p w14:paraId="3B08BA0C" w14:textId="77777777" w:rsidR="00993F44" w:rsidRPr="00CC071C" w:rsidRDefault="00993F44" w:rsidP="00996BED">
      <w:pPr>
        <w:keepNext/>
        <w:numPr>
          <w:ilvl w:val="12"/>
          <w:numId w:val="0"/>
        </w:numPr>
        <w:rPr>
          <w:noProof/>
          <w:szCs w:val="22"/>
        </w:rPr>
      </w:pPr>
    </w:p>
    <w:p w14:paraId="58D62FA8" w14:textId="0152AABA" w:rsidR="00993F44" w:rsidRPr="00CC071C" w:rsidRDefault="00AE7EFD" w:rsidP="00996BED">
      <w:pPr>
        <w:keepNext/>
        <w:rPr>
          <w:szCs w:val="22"/>
        </w:rPr>
      </w:pPr>
      <w:r w:rsidRPr="00CC071C">
        <w:t>Bristol</w:t>
      </w:r>
      <w:r w:rsidRPr="00CC071C">
        <w:noBreakHyphen/>
        <w:t>Myers Squibb/Pfizer EEIG</w:t>
      </w:r>
    </w:p>
    <w:p w14:paraId="3B73F425" w14:textId="77777777" w:rsidR="00954F37" w:rsidRPr="009A7C11" w:rsidRDefault="00AE7EFD" w:rsidP="00996BED">
      <w:pPr>
        <w:keepNext/>
        <w:numPr>
          <w:ilvl w:val="12"/>
          <w:numId w:val="0"/>
        </w:numPr>
        <w:rPr>
          <w:lang w:val="en-US"/>
        </w:rPr>
      </w:pPr>
      <w:r w:rsidRPr="009A7C11">
        <w:rPr>
          <w:lang w:val="en-US"/>
        </w:rPr>
        <w:t>Plaza 254</w:t>
      </w:r>
    </w:p>
    <w:p w14:paraId="3E1AA5D9" w14:textId="77777777" w:rsidR="00954F37" w:rsidRPr="009A7C11" w:rsidRDefault="00AE7EFD" w:rsidP="00996BED">
      <w:pPr>
        <w:keepNext/>
        <w:numPr>
          <w:ilvl w:val="12"/>
          <w:numId w:val="0"/>
        </w:numPr>
        <w:rPr>
          <w:lang w:val="en-US"/>
        </w:rPr>
      </w:pPr>
      <w:r w:rsidRPr="009A7C11">
        <w:rPr>
          <w:lang w:val="en-US"/>
        </w:rPr>
        <w:t>Blanchardstown Corporate Park 2</w:t>
      </w:r>
    </w:p>
    <w:p w14:paraId="2BEF1CF2" w14:textId="68FAF468" w:rsidR="00993F44" w:rsidRPr="00CC071C" w:rsidRDefault="00AE7EFD" w:rsidP="00996BED">
      <w:pPr>
        <w:keepNext/>
        <w:numPr>
          <w:ilvl w:val="12"/>
          <w:numId w:val="0"/>
        </w:numPr>
        <w:rPr>
          <w:bCs/>
          <w:szCs w:val="22"/>
          <w:lang w:val="en-US"/>
        </w:rPr>
      </w:pPr>
      <w:r w:rsidRPr="00CC071C">
        <w:rPr>
          <w:lang w:val="en-US"/>
        </w:rPr>
        <w:t>Dublin 15, D15 T867</w:t>
      </w:r>
    </w:p>
    <w:p w14:paraId="0F362C62" w14:textId="77777777" w:rsidR="00993F44" w:rsidRPr="006453EC" w:rsidRDefault="00AE7EFD" w:rsidP="00996BED">
      <w:pPr>
        <w:keepNext/>
        <w:numPr>
          <w:ilvl w:val="12"/>
          <w:numId w:val="0"/>
        </w:numPr>
        <w:rPr>
          <w:szCs w:val="22"/>
        </w:rPr>
      </w:pPr>
      <w:r>
        <w:t>Irlanti</w:t>
      </w:r>
    </w:p>
    <w:p w14:paraId="2C51757B" w14:textId="77777777" w:rsidR="00993F44" w:rsidRPr="009A7C11" w:rsidRDefault="00993F44" w:rsidP="00996BED">
      <w:pPr>
        <w:keepNext/>
        <w:numPr>
          <w:ilvl w:val="12"/>
          <w:numId w:val="0"/>
        </w:numPr>
        <w:rPr>
          <w:szCs w:val="22"/>
        </w:rPr>
      </w:pPr>
    </w:p>
    <w:p w14:paraId="4C14CD45" w14:textId="77777777" w:rsidR="00993F44" w:rsidRPr="009A7C11" w:rsidRDefault="00993F44" w:rsidP="00A34602">
      <w:pPr>
        <w:rPr>
          <w:noProof/>
          <w:szCs w:val="22"/>
        </w:rPr>
      </w:pPr>
    </w:p>
    <w:p w14:paraId="5513A4E2" w14:textId="77777777" w:rsidR="00993F44" w:rsidRPr="006453EC" w:rsidRDefault="00AE7EFD" w:rsidP="006048C2">
      <w:pPr>
        <w:pStyle w:val="Heading10"/>
        <w:rPr>
          <w:noProof/>
        </w:rPr>
      </w:pPr>
      <w:r>
        <w:t>8.</w:t>
      </w:r>
      <w:r>
        <w:tab/>
        <w:t>MYYNTILUVAN NUMERO(T)</w:t>
      </w:r>
    </w:p>
    <w:p w14:paraId="6DA9639E" w14:textId="77777777" w:rsidR="00993F44" w:rsidRPr="009A7C11" w:rsidRDefault="00993F44" w:rsidP="00954F37">
      <w:pPr>
        <w:keepNext/>
        <w:rPr>
          <w:noProof/>
          <w:szCs w:val="22"/>
        </w:rPr>
      </w:pPr>
    </w:p>
    <w:p w14:paraId="3E93CE67" w14:textId="77777777" w:rsidR="00FB31CD" w:rsidRPr="00FB31CD" w:rsidRDefault="00FB31CD" w:rsidP="00FB31CD">
      <w:pPr>
        <w:rPr>
          <w:szCs w:val="22"/>
        </w:rPr>
      </w:pPr>
      <w:r w:rsidRPr="00FB31CD">
        <w:rPr>
          <w:szCs w:val="22"/>
        </w:rPr>
        <w:t>EU/1/11/691/017</w:t>
      </w:r>
    </w:p>
    <w:p w14:paraId="4762287A" w14:textId="77777777" w:rsidR="00FB31CD" w:rsidRPr="00FB31CD" w:rsidRDefault="00FB31CD" w:rsidP="00FB31CD">
      <w:pPr>
        <w:rPr>
          <w:szCs w:val="22"/>
        </w:rPr>
      </w:pPr>
      <w:r w:rsidRPr="00FB31CD">
        <w:rPr>
          <w:szCs w:val="22"/>
        </w:rPr>
        <w:t>EU/1/11/691/018</w:t>
      </w:r>
    </w:p>
    <w:p w14:paraId="165F855C" w14:textId="1BB79FBF" w:rsidR="00993F44" w:rsidRDefault="00FB31CD" w:rsidP="00FB31CD">
      <w:pPr>
        <w:rPr>
          <w:szCs w:val="22"/>
        </w:rPr>
      </w:pPr>
      <w:r w:rsidRPr="00FB31CD">
        <w:rPr>
          <w:szCs w:val="22"/>
        </w:rPr>
        <w:t>EU/1/11/691/019</w:t>
      </w:r>
    </w:p>
    <w:p w14:paraId="4B1016F4" w14:textId="77777777" w:rsidR="00FB31CD" w:rsidRPr="009A7C11" w:rsidRDefault="00FB31CD" w:rsidP="00A34602">
      <w:pPr>
        <w:rPr>
          <w:szCs w:val="22"/>
        </w:rPr>
      </w:pPr>
    </w:p>
    <w:p w14:paraId="698BCFB2" w14:textId="77777777" w:rsidR="00993F44" w:rsidRPr="006453EC" w:rsidRDefault="00AE7EFD" w:rsidP="006048C2">
      <w:pPr>
        <w:pStyle w:val="Heading10"/>
        <w:rPr>
          <w:noProof/>
        </w:rPr>
      </w:pPr>
      <w:r>
        <w:lastRenderedPageBreak/>
        <w:t>9.</w:t>
      </w:r>
      <w:r>
        <w:tab/>
        <w:t>MYYNTILUVAN MYÖNTÄMISPÄIVÄMÄÄRÄ/UUDISTAMISPÄIVÄMÄÄRÄ</w:t>
      </w:r>
    </w:p>
    <w:p w14:paraId="33ABBF20" w14:textId="77777777" w:rsidR="00993F44" w:rsidRPr="009A7C11" w:rsidRDefault="00993F44" w:rsidP="00954F37">
      <w:pPr>
        <w:keepNext/>
        <w:rPr>
          <w:i/>
          <w:noProof/>
          <w:szCs w:val="22"/>
        </w:rPr>
      </w:pPr>
    </w:p>
    <w:p w14:paraId="5ECFF1D6" w14:textId="490CBDB4" w:rsidR="00993F44" w:rsidRPr="006453EC" w:rsidRDefault="00AE7EFD" w:rsidP="00954F37">
      <w:pPr>
        <w:keepNext/>
        <w:rPr>
          <w:noProof/>
          <w:szCs w:val="22"/>
        </w:rPr>
      </w:pPr>
      <w:r>
        <w:t>Myyntiluvan myöntämisen päivämäärä: 18. toukokuuta 2011</w:t>
      </w:r>
    </w:p>
    <w:p w14:paraId="6A7D75F5" w14:textId="7892A231" w:rsidR="00993F44" w:rsidRPr="006453EC" w:rsidRDefault="00AE7EFD" w:rsidP="00954F37">
      <w:pPr>
        <w:keepNext/>
        <w:rPr>
          <w:i/>
          <w:noProof/>
          <w:szCs w:val="22"/>
        </w:rPr>
      </w:pPr>
      <w:r>
        <w:t>Viimeisimmän uudistamisen päivämäärä: 11. tammikuuta 2021</w:t>
      </w:r>
    </w:p>
    <w:p w14:paraId="6A232253" w14:textId="77777777" w:rsidR="00993F44" w:rsidRPr="009A7C11" w:rsidRDefault="00993F44" w:rsidP="00954F37">
      <w:pPr>
        <w:keepNext/>
        <w:rPr>
          <w:noProof/>
          <w:szCs w:val="22"/>
        </w:rPr>
      </w:pPr>
    </w:p>
    <w:p w14:paraId="60E8C0B0" w14:textId="77777777" w:rsidR="00993F44" w:rsidRPr="009A7C11" w:rsidRDefault="00993F44" w:rsidP="00956F60">
      <w:pPr>
        <w:keepNext/>
        <w:rPr>
          <w:noProof/>
          <w:szCs w:val="22"/>
        </w:rPr>
      </w:pPr>
    </w:p>
    <w:p w14:paraId="5C350769" w14:textId="77777777" w:rsidR="00993F44" w:rsidRPr="006453EC" w:rsidRDefault="00AE7EFD" w:rsidP="006048C2">
      <w:pPr>
        <w:pStyle w:val="Heading10"/>
        <w:rPr>
          <w:noProof/>
        </w:rPr>
      </w:pPr>
      <w:r>
        <w:t>10.</w:t>
      </w:r>
      <w:r>
        <w:tab/>
        <w:t>TEKSTIN MUUTTAMISPÄIVÄMÄÄRÄ</w:t>
      </w:r>
    </w:p>
    <w:p w14:paraId="796A416D" w14:textId="77777777" w:rsidR="00993F44" w:rsidRPr="009A7C11" w:rsidRDefault="00993F44" w:rsidP="00A34602">
      <w:pPr>
        <w:keepNext/>
        <w:rPr>
          <w:iCs/>
          <w:noProof/>
          <w:szCs w:val="22"/>
        </w:rPr>
      </w:pPr>
    </w:p>
    <w:p w14:paraId="7C5CDD38" w14:textId="24366DC3" w:rsidR="00993F44" w:rsidRDefault="00AE7EFD" w:rsidP="006048C2">
      <w:r>
        <w:t xml:space="preserve">Lisätietoa tästä lääkevalmisteesta on Euroopan lääkeviraston verkkosivuilla </w:t>
      </w:r>
      <w:ins w:id="48" w:author="BMS">
        <w:r w:rsidR="007426B3" w:rsidRPr="007426B3">
          <w:t>https://www.ema.europa.eu</w:t>
        </w:r>
      </w:ins>
      <w:del w:id="49" w:author="BMS">
        <w:r w:rsidR="007426B3" w:rsidDel="007426B3">
          <w:fldChar w:fldCharType="begin"/>
        </w:r>
        <w:r w:rsidR="007426B3" w:rsidDel="007426B3">
          <w:delInstrText>HYPERLINK "http://www.ema.europa.eu/"</w:delInstrText>
        </w:r>
        <w:r w:rsidR="007426B3" w:rsidDel="007426B3">
          <w:fldChar w:fldCharType="separate"/>
        </w:r>
        <w:r w:rsidDel="007426B3">
          <w:rPr>
            <w:rStyle w:val="Hyperlink"/>
          </w:rPr>
          <w:delText>http://www.ema.europa.eu</w:delText>
        </w:r>
        <w:r w:rsidR="007426B3" w:rsidDel="007426B3">
          <w:rPr>
            <w:rStyle w:val="Hyperlink"/>
          </w:rPr>
          <w:fldChar w:fldCharType="end"/>
        </w:r>
      </w:del>
    </w:p>
    <w:p w14:paraId="6E132F15" w14:textId="77777777" w:rsidR="006048C2" w:rsidRPr="006048C2" w:rsidRDefault="006048C2" w:rsidP="006048C2"/>
    <w:p w14:paraId="119F9978" w14:textId="77777777" w:rsidR="00881764" w:rsidRPr="006453EC" w:rsidRDefault="00AE7EFD" w:rsidP="00996BED">
      <w:pPr>
        <w:numPr>
          <w:ilvl w:val="12"/>
          <w:numId w:val="0"/>
        </w:numPr>
        <w:rPr>
          <w:iCs/>
          <w:noProof/>
          <w:szCs w:val="22"/>
        </w:rPr>
      </w:pPr>
      <w:r>
        <w:br w:type="page"/>
      </w:r>
    </w:p>
    <w:p w14:paraId="177854E1" w14:textId="47D56E14" w:rsidR="00BA4FC4" w:rsidRPr="009A7C11" w:rsidRDefault="00BA4FC4" w:rsidP="00A34602">
      <w:pPr>
        <w:jc w:val="center"/>
        <w:rPr>
          <w:noProof/>
          <w:szCs w:val="22"/>
        </w:rPr>
      </w:pPr>
    </w:p>
    <w:p w14:paraId="7E5D0683" w14:textId="77777777" w:rsidR="00BA4FC4" w:rsidRPr="009A7C11" w:rsidRDefault="00BA4FC4" w:rsidP="00A34602">
      <w:pPr>
        <w:jc w:val="center"/>
        <w:rPr>
          <w:noProof/>
          <w:szCs w:val="22"/>
        </w:rPr>
      </w:pPr>
    </w:p>
    <w:p w14:paraId="51CFDA6E" w14:textId="77777777" w:rsidR="00BA4FC4" w:rsidRPr="009A7C11" w:rsidRDefault="00BA4FC4" w:rsidP="00A34602">
      <w:pPr>
        <w:jc w:val="center"/>
        <w:rPr>
          <w:noProof/>
          <w:szCs w:val="22"/>
        </w:rPr>
      </w:pPr>
    </w:p>
    <w:p w14:paraId="2DFB9E21" w14:textId="77777777" w:rsidR="00BA4FC4" w:rsidRPr="009A7C11" w:rsidRDefault="00BA4FC4" w:rsidP="00A34602">
      <w:pPr>
        <w:jc w:val="center"/>
        <w:rPr>
          <w:noProof/>
          <w:szCs w:val="22"/>
        </w:rPr>
      </w:pPr>
    </w:p>
    <w:p w14:paraId="28EE2E9B" w14:textId="77777777" w:rsidR="00BA4FC4" w:rsidRPr="009A7C11" w:rsidRDefault="00BA4FC4" w:rsidP="00A34602">
      <w:pPr>
        <w:jc w:val="center"/>
        <w:rPr>
          <w:noProof/>
          <w:szCs w:val="22"/>
        </w:rPr>
      </w:pPr>
    </w:p>
    <w:p w14:paraId="547EC93F" w14:textId="77777777" w:rsidR="00BA4FC4" w:rsidRPr="009A7C11" w:rsidRDefault="00BA4FC4" w:rsidP="00A34602">
      <w:pPr>
        <w:jc w:val="center"/>
        <w:rPr>
          <w:noProof/>
          <w:szCs w:val="22"/>
        </w:rPr>
      </w:pPr>
    </w:p>
    <w:p w14:paraId="1EFB6708" w14:textId="77777777" w:rsidR="00BA4FC4" w:rsidRPr="009A7C11" w:rsidRDefault="00BA4FC4" w:rsidP="00A34602">
      <w:pPr>
        <w:jc w:val="center"/>
        <w:rPr>
          <w:noProof/>
          <w:szCs w:val="22"/>
        </w:rPr>
      </w:pPr>
    </w:p>
    <w:p w14:paraId="2DAC5C06" w14:textId="77777777" w:rsidR="00BA4FC4" w:rsidRPr="009A7C11" w:rsidRDefault="00BA4FC4" w:rsidP="00A34602">
      <w:pPr>
        <w:jc w:val="center"/>
        <w:rPr>
          <w:noProof/>
          <w:szCs w:val="22"/>
        </w:rPr>
      </w:pPr>
    </w:p>
    <w:p w14:paraId="48531BE9" w14:textId="77777777" w:rsidR="00BA4FC4" w:rsidRPr="009A7C11" w:rsidRDefault="00BA4FC4" w:rsidP="00A34602">
      <w:pPr>
        <w:jc w:val="center"/>
        <w:rPr>
          <w:noProof/>
          <w:szCs w:val="22"/>
        </w:rPr>
      </w:pPr>
    </w:p>
    <w:p w14:paraId="3762894B" w14:textId="77777777" w:rsidR="00BA4FC4" w:rsidRPr="009A7C11" w:rsidRDefault="00BA4FC4" w:rsidP="00A34602">
      <w:pPr>
        <w:jc w:val="center"/>
        <w:rPr>
          <w:noProof/>
          <w:szCs w:val="22"/>
        </w:rPr>
      </w:pPr>
    </w:p>
    <w:p w14:paraId="5A39DF4E" w14:textId="77777777" w:rsidR="00BA4FC4" w:rsidRPr="009A7C11" w:rsidRDefault="00BA4FC4" w:rsidP="00A34602">
      <w:pPr>
        <w:jc w:val="center"/>
        <w:rPr>
          <w:noProof/>
          <w:szCs w:val="22"/>
        </w:rPr>
      </w:pPr>
    </w:p>
    <w:p w14:paraId="7938A41A" w14:textId="77777777" w:rsidR="00BA4FC4" w:rsidRPr="009A7C11" w:rsidRDefault="00BA4FC4" w:rsidP="00A34602">
      <w:pPr>
        <w:jc w:val="center"/>
        <w:rPr>
          <w:noProof/>
          <w:szCs w:val="22"/>
        </w:rPr>
      </w:pPr>
    </w:p>
    <w:p w14:paraId="0CFC6173" w14:textId="77777777" w:rsidR="00BA4FC4" w:rsidRPr="009A7C11" w:rsidRDefault="00BA4FC4" w:rsidP="00A34602">
      <w:pPr>
        <w:jc w:val="center"/>
        <w:rPr>
          <w:noProof/>
          <w:szCs w:val="22"/>
        </w:rPr>
      </w:pPr>
    </w:p>
    <w:p w14:paraId="493330C0" w14:textId="77777777" w:rsidR="00BA4FC4" w:rsidRPr="009A7C11" w:rsidRDefault="00BA4FC4" w:rsidP="00A34602">
      <w:pPr>
        <w:jc w:val="center"/>
        <w:rPr>
          <w:noProof/>
          <w:szCs w:val="22"/>
        </w:rPr>
      </w:pPr>
    </w:p>
    <w:p w14:paraId="4BE20386" w14:textId="77777777" w:rsidR="00BA4FC4" w:rsidRPr="009A7C11" w:rsidRDefault="00BA4FC4" w:rsidP="00A34602">
      <w:pPr>
        <w:jc w:val="center"/>
        <w:rPr>
          <w:noProof/>
          <w:szCs w:val="22"/>
        </w:rPr>
      </w:pPr>
    </w:p>
    <w:p w14:paraId="38AE1A59" w14:textId="77777777" w:rsidR="00BA4FC4" w:rsidRPr="009A7C11" w:rsidRDefault="00BA4FC4" w:rsidP="00A34602">
      <w:pPr>
        <w:jc w:val="center"/>
        <w:rPr>
          <w:noProof/>
          <w:szCs w:val="22"/>
        </w:rPr>
      </w:pPr>
    </w:p>
    <w:p w14:paraId="0A35AD0A" w14:textId="77777777" w:rsidR="00BA4FC4" w:rsidRPr="009A7C11" w:rsidRDefault="00BA4FC4" w:rsidP="00A34602">
      <w:pPr>
        <w:jc w:val="center"/>
        <w:rPr>
          <w:noProof/>
          <w:szCs w:val="22"/>
        </w:rPr>
      </w:pPr>
    </w:p>
    <w:p w14:paraId="483C10E7" w14:textId="77777777" w:rsidR="00BA4FC4" w:rsidRPr="009A7C11" w:rsidRDefault="00BA4FC4" w:rsidP="00A34602">
      <w:pPr>
        <w:jc w:val="center"/>
        <w:rPr>
          <w:noProof/>
          <w:szCs w:val="22"/>
        </w:rPr>
      </w:pPr>
    </w:p>
    <w:p w14:paraId="43615791" w14:textId="77777777" w:rsidR="00BA4FC4" w:rsidRPr="009A7C11" w:rsidRDefault="00BA4FC4" w:rsidP="00A34602">
      <w:pPr>
        <w:jc w:val="center"/>
        <w:rPr>
          <w:noProof/>
          <w:szCs w:val="22"/>
        </w:rPr>
      </w:pPr>
    </w:p>
    <w:p w14:paraId="086933DD" w14:textId="77777777" w:rsidR="00BA4FC4" w:rsidRPr="009A7C11" w:rsidRDefault="00BA4FC4" w:rsidP="00A34602">
      <w:pPr>
        <w:jc w:val="center"/>
        <w:rPr>
          <w:noProof/>
          <w:szCs w:val="22"/>
        </w:rPr>
      </w:pPr>
    </w:p>
    <w:p w14:paraId="46F76520" w14:textId="77777777" w:rsidR="00BA4FC4" w:rsidRPr="009A7C11" w:rsidRDefault="00BA4FC4" w:rsidP="00A34602">
      <w:pPr>
        <w:jc w:val="center"/>
        <w:rPr>
          <w:noProof/>
          <w:szCs w:val="22"/>
        </w:rPr>
      </w:pPr>
    </w:p>
    <w:p w14:paraId="1BEF4D2D" w14:textId="77777777" w:rsidR="00BA4FC4" w:rsidRPr="009A7C11" w:rsidRDefault="00BA4FC4" w:rsidP="00A34602">
      <w:pPr>
        <w:jc w:val="center"/>
        <w:rPr>
          <w:noProof/>
          <w:szCs w:val="22"/>
        </w:rPr>
      </w:pPr>
    </w:p>
    <w:p w14:paraId="634300DD" w14:textId="77777777" w:rsidR="00BA4FC4" w:rsidRPr="006453EC" w:rsidRDefault="00720214" w:rsidP="00A34602">
      <w:pPr>
        <w:jc w:val="center"/>
        <w:rPr>
          <w:noProof/>
          <w:szCs w:val="22"/>
        </w:rPr>
      </w:pPr>
      <w:r>
        <w:rPr>
          <w:b/>
        </w:rPr>
        <w:t>LIITE II</w:t>
      </w:r>
    </w:p>
    <w:p w14:paraId="1C850AC9" w14:textId="77777777" w:rsidR="00BA4FC4" w:rsidRPr="009A7C11" w:rsidRDefault="00BA4FC4" w:rsidP="000521D6">
      <w:pPr>
        <w:ind w:left="1134" w:right="1416" w:hanging="141"/>
        <w:rPr>
          <w:noProof/>
          <w:szCs w:val="22"/>
        </w:rPr>
      </w:pPr>
    </w:p>
    <w:p w14:paraId="67C7FCC6" w14:textId="77777777" w:rsidR="00BA4FC4" w:rsidRPr="006453EC" w:rsidRDefault="00720214" w:rsidP="00A34602">
      <w:pPr>
        <w:ind w:left="1701" w:right="1416" w:hanging="708"/>
        <w:rPr>
          <w:b/>
          <w:noProof/>
          <w:szCs w:val="22"/>
        </w:rPr>
      </w:pPr>
      <w:r>
        <w:rPr>
          <w:b/>
        </w:rPr>
        <w:t>A.</w:t>
      </w:r>
      <w:r>
        <w:rPr>
          <w:b/>
        </w:rPr>
        <w:tab/>
        <w:t>ERÄN VAPAUTTAMISESTA VASTAAVA(T) VALMISTAJA(T)</w:t>
      </w:r>
    </w:p>
    <w:p w14:paraId="7E3916B6" w14:textId="77777777" w:rsidR="00BA4FC4" w:rsidRPr="009A7C11" w:rsidRDefault="00BA4FC4" w:rsidP="000521D6">
      <w:pPr>
        <w:ind w:left="1134" w:right="1416" w:hanging="141"/>
        <w:rPr>
          <w:noProof/>
          <w:szCs w:val="22"/>
        </w:rPr>
      </w:pPr>
    </w:p>
    <w:p w14:paraId="1BE43E56" w14:textId="77777777" w:rsidR="00BA4FC4" w:rsidRPr="006453EC" w:rsidRDefault="00720214" w:rsidP="00A34602">
      <w:pPr>
        <w:tabs>
          <w:tab w:val="left" w:pos="709"/>
        </w:tabs>
        <w:ind w:left="1701" w:right="1416" w:hanging="708"/>
        <w:rPr>
          <w:b/>
          <w:noProof/>
          <w:szCs w:val="22"/>
        </w:rPr>
      </w:pPr>
      <w:r>
        <w:rPr>
          <w:b/>
        </w:rPr>
        <w:t>B.</w:t>
      </w:r>
      <w:r>
        <w:rPr>
          <w:b/>
        </w:rPr>
        <w:tab/>
        <w:t>TOIMITTAMISEEN JA KÄYTTÖÖN LIITTYVÄT EHDOT TAI RAJOITUKSET</w:t>
      </w:r>
    </w:p>
    <w:p w14:paraId="1E3829E8" w14:textId="77777777" w:rsidR="00BA4FC4" w:rsidRPr="009A7C11" w:rsidRDefault="00BA4FC4" w:rsidP="00A34602">
      <w:pPr>
        <w:ind w:left="1134" w:right="1416" w:hanging="141"/>
        <w:rPr>
          <w:b/>
          <w:noProof/>
          <w:szCs w:val="22"/>
        </w:rPr>
      </w:pPr>
    </w:p>
    <w:p w14:paraId="52C7BE19" w14:textId="77777777" w:rsidR="00BA4FC4" w:rsidRPr="006453EC" w:rsidRDefault="00720214" w:rsidP="00A34602">
      <w:pPr>
        <w:tabs>
          <w:tab w:val="left" w:pos="1701"/>
        </w:tabs>
        <w:ind w:left="1701" w:right="1416" w:hanging="708"/>
        <w:rPr>
          <w:b/>
          <w:noProof/>
          <w:szCs w:val="22"/>
        </w:rPr>
      </w:pPr>
      <w:r>
        <w:rPr>
          <w:b/>
        </w:rPr>
        <w:t>C.</w:t>
      </w:r>
      <w:r>
        <w:rPr>
          <w:b/>
        </w:rPr>
        <w:tab/>
        <w:t>MYYNTILUVAN MUUT EHDOT JA EDELLYTYKSET</w:t>
      </w:r>
    </w:p>
    <w:p w14:paraId="53D4AEF4" w14:textId="77777777" w:rsidR="00BA4FC4" w:rsidRPr="009A7C11" w:rsidRDefault="00BA4FC4" w:rsidP="00A34602">
      <w:pPr>
        <w:tabs>
          <w:tab w:val="left" w:pos="1701"/>
        </w:tabs>
        <w:ind w:left="1701" w:right="1416" w:hanging="708"/>
        <w:rPr>
          <w:b/>
          <w:noProof/>
          <w:szCs w:val="22"/>
        </w:rPr>
      </w:pPr>
    </w:p>
    <w:p w14:paraId="7E0A14C5" w14:textId="2076D0C1" w:rsidR="00BA4FC4" w:rsidRPr="006453EC" w:rsidRDefault="00720214" w:rsidP="00A34602">
      <w:pPr>
        <w:tabs>
          <w:tab w:val="left" w:pos="1701"/>
        </w:tabs>
        <w:ind w:left="1701" w:right="1416" w:hanging="708"/>
        <w:rPr>
          <w:b/>
          <w:noProof/>
          <w:szCs w:val="22"/>
        </w:rPr>
      </w:pPr>
      <w:r>
        <w:rPr>
          <w:b/>
        </w:rPr>
        <w:t>D.</w:t>
      </w:r>
      <w:r>
        <w:rPr>
          <w:b/>
        </w:rPr>
        <w:tab/>
        <w:t>EHDOT TAI RAJOITUKSET, JOTKA KOSKEVAT LÄÄKEVALMISTEEN TURVALLISTA JA TEHOKASTA KÄYTTÖÄ</w:t>
      </w:r>
    </w:p>
    <w:p w14:paraId="1ACF0A7D" w14:textId="77777777" w:rsidR="00BA4FC4" w:rsidRPr="006453EC" w:rsidRDefault="00720214" w:rsidP="00A34602">
      <w:pPr>
        <w:pStyle w:val="TitleB"/>
        <w:keepNext/>
        <w:rPr>
          <w:noProof/>
          <w:szCs w:val="22"/>
        </w:rPr>
      </w:pPr>
      <w:r>
        <w:br w:type="page"/>
      </w:r>
      <w:r>
        <w:lastRenderedPageBreak/>
        <w:t>A.</w:t>
      </w:r>
      <w:r>
        <w:tab/>
        <w:t>ERÄN VAPAUTTAMISESTA VASTAAVA (VASTAAVAT) VALMISTAJA(T)</w:t>
      </w:r>
    </w:p>
    <w:p w14:paraId="13D21336" w14:textId="77777777" w:rsidR="00BA4FC4" w:rsidRPr="009A7C11" w:rsidRDefault="00BA4FC4" w:rsidP="00A34602">
      <w:pPr>
        <w:keepNext/>
        <w:rPr>
          <w:noProof/>
          <w:szCs w:val="22"/>
        </w:rPr>
      </w:pPr>
    </w:p>
    <w:p w14:paraId="5F1F38B7" w14:textId="77777777" w:rsidR="00BA4FC4" w:rsidRPr="006453EC" w:rsidRDefault="00720214" w:rsidP="00996BED">
      <w:pPr>
        <w:keepNext/>
        <w:numPr>
          <w:ilvl w:val="12"/>
          <w:numId w:val="0"/>
        </w:numPr>
        <w:rPr>
          <w:szCs w:val="22"/>
          <w:u w:val="single"/>
        </w:rPr>
      </w:pPr>
      <w:r>
        <w:rPr>
          <w:u w:val="single"/>
        </w:rPr>
        <w:t>Erän vapauttamisesta vastaavan valmistajan nimi ja osoite</w:t>
      </w:r>
    </w:p>
    <w:p w14:paraId="4BCF9E52" w14:textId="77777777" w:rsidR="00BA4FC4" w:rsidRPr="009A7C11" w:rsidRDefault="00BA4FC4" w:rsidP="00996BED">
      <w:pPr>
        <w:keepNext/>
        <w:numPr>
          <w:ilvl w:val="12"/>
          <w:numId w:val="0"/>
        </w:numPr>
        <w:rPr>
          <w:szCs w:val="22"/>
        </w:rPr>
      </w:pPr>
    </w:p>
    <w:p w14:paraId="5CE86541" w14:textId="77777777" w:rsidR="00BA4FC4" w:rsidRPr="009A7C11" w:rsidRDefault="00720214" w:rsidP="00996BED">
      <w:pPr>
        <w:keepNext/>
        <w:numPr>
          <w:ilvl w:val="12"/>
          <w:numId w:val="0"/>
        </w:numPr>
        <w:rPr>
          <w:szCs w:val="22"/>
          <w:lang w:val="it-IT"/>
        </w:rPr>
      </w:pPr>
      <w:r w:rsidRPr="009A7C11">
        <w:rPr>
          <w:lang w:val="it-IT"/>
        </w:rPr>
        <w:t>CATALENT ANAGNI S.R.L.</w:t>
      </w:r>
    </w:p>
    <w:p w14:paraId="30CA6D84" w14:textId="77777777" w:rsidR="00BA4FC4" w:rsidRPr="009A7C11" w:rsidRDefault="00720214" w:rsidP="00A34602">
      <w:pPr>
        <w:keepNext/>
        <w:rPr>
          <w:lang w:val="it-IT"/>
        </w:rPr>
      </w:pPr>
      <w:proofErr w:type="spellStart"/>
      <w:r w:rsidRPr="009A7C11">
        <w:rPr>
          <w:lang w:val="it-IT"/>
        </w:rPr>
        <w:t>Loc</w:t>
      </w:r>
      <w:proofErr w:type="spellEnd"/>
      <w:r w:rsidRPr="009A7C11">
        <w:rPr>
          <w:lang w:val="it-IT"/>
        </w:rPr>
        <w:t>. Fontana del Ceraso snc</w:t>
      </w:r>
    </w:p>
    <w:p w14:paraId="5FA26E74" w14:textId="77777777" w:rsidR="00BA4FC4" w:rsidRPr="009A7C11" w:rsidRDefault="00720214" w:rsidP="00A34602">
      <w:pPr>
        <w:keepNext/>
        <w:rPr>
          <w:szCs w:val="22"/>
          <w:lang w:val="it-IT"/>
        </w:rPr>
      </w:pPr>
      <w:r w:rsidRPr="009A7C11">
        <w:rPr>
          <w:lang w:val="it-IT"/>
        </w:rPr>
        <w:t>Strada Provinciale Casilina, 41</w:t>
      </w:r>
    </w:p>
    <w:p w14:paraId="0A1AC8E8" w14:textId="77777777" w:rsidR="00BA4FC4" w:rsidRPr="009A7C11" w:rsidRDefault="00720214" w:rsidP="00A34602">
      <w:pPr>
        <w:keepNext/>
        <w:rPr>
          <w:lang w:val="it-IT"/>
        </w:rPr>
      </w:pPr>
      <w:r w:rsidRPr="009A7C11">
        <w:rPr>
          <w:lang w:val="it-IT"/>
        </w:rPr>
        <w:t>03012 Anagni (FR)</w:t>
      </w:r>
    </w:p>
    <w:p w14:paraId="71D2BD64" w14:textId="77777777" w:rsidR="00BA4FC4" w:rsidRPr="009A7C11" w:rsidRDefault="00720214" w:rsidP="000521D6">
      <w:pPr>
        <w:keepNext/>
        <w:rPr>
          <w:szCs w:val="22"/>
          <w:lang w:val="it-IT"/>
        </w:rPr>
      </w:pPr>
      <w:r w:rsidRPr="009A7C11">
        <w:rPr>
          <w:lang w:val="it-IT"/>
        </w:rPr>
        <w:t>Italia</w:t>
      </w:r>
    </w:p>
    <w:p w14:paraId="3CB89100" w14:textId="77777777" w:rsidR="00BA4FC4" w:rsidRPr="00CC071C" w:rsidRDefault="00BA4FC4" w:rsidP="00A34602">
      <w:pPr>
        <w:rPr>
          <w:szCs w:val="22"/>
          <w:lang w:val="it-IT"/>
        </w:rPr>
      </w:pPr>
    </w:p>
    <w:p w14:paraId="7621767B" w14:textId="77777777" w:rsidR="00BA4FC4" w:rsidRPr="009A7C11" w:rsidRDefault="00720214" w:rsidP="00A34602">
      <w:pPr>
        <w:keepNext/>
        <w:rPr>
          <w:noProof/>
          <w:szCs w:val="22"/>
          <w:lang w:val="it-IT"/>
        </w:rPr>
      </w:pPr>
      <w:r w:rsidRPr="009A7C11">
        <w:rPr>
          <w:lang w:val="it-IT"/>
        </w:rPr>
        <w:t>Pfizer Manufacturing Deutschland GmbH</w:t>
      </w:r>
    </w:p>
    <w:p w14:paraId="7A7B94DF" w14:textId="77777777" w:rsidR="00BA4FC4" w:rsidRPr="009A7C11" w:rsidRDefault="00720214" w:rsidP="00A34602">
      <w:pPr>
        <w:keepNext/>
        <w:rPr>
          <w:noProof/>
          <w:szCs w:val="22"/>
          <w:lang w:val="it-IT"/>
        </w:rPr>
      </w:pPr>
      <w:proofErr w:type="spellStart"/>
      <w:r w:rsidRPr="009A7C11">
        <w:rPr>
          <w:lang w:val="it-IT"/>
        </w:rPr>
        <w:t>Mooswaldallee</w:t>
      </w:r>
      <w:proofErr w:type="spellEnd"/>
      <w:r w:rsidRPr="009A7C11">
        <w:rPr>
          <w:lang w:val="it-IT"/>
        </w:rPr>
        <w:t xml:space="preserve"> 1</w:t>
      </w:r>
    </w:p>
    <w:p w14:paraId="2FAC7EEC" w14:textId="50E731FF" w:rsidR="00BA4FC4" w:rsidRPr="009A7C11" w:rsidRDefault="0069659D" w:rsidP="00A34602">
      <w:pPr>
        <w:keepNext/>
        <w:rPr>
          <w:noProof/>
          <w:szCs w:val="22"/>
          <w:lang w:val="it-IT"/>
        </w:rPr>
      </w:pPr>
      <w:r w:rsidRPr="009A7C11">
        <w:rPr>
          <w:lang w:val="it-IT"/>
        </w:rPr>
        <w:t xml:space="preserve">79108 Freiburg Im </w:t>
      </w:r>
      <w:proofErr w:type="spellStart"/>
      <w:r w:rsidRPr="009A7C11">
        <w:rPr>
          <w:lang w:val="it-IT"/>
        </w:rPr>
        <w:t>Breisgau</w:t>
      </w:r>
      <w:proofErr w:type="spellEnd"/>
    </w:p>
    <w:p w14:paraId="6AEA1D3B" w14:textId="77777777" w:rsidR="00BA4FC4" w:rsidRPr="009A7C11" w:rsidRDefault="00720214" w:rsidP="000521D6">
      <w:pPr>
        <w:keepNext/>
        <w:rPr>
          <w:noProof/>
          <w:szCs w:val="22"/>
          <w:lang w:val="it-IT"/>
        </w:rPr>
      </w:pPr>
      <w:proofErr w:type="spellStart"/>
      <w:r w:rsidRPr="009A7C11">
        <w:rPr>
          <w:lang w:val="it-IT"/>
        </w:rPr>
        <w:t>Saksa</w:t>
      </w:r>
      <w:proofErr w:type="spellEnd"/>
    </w:p>
    <w:p w14:paraId="32704F41" w14:textId="77777777" w:rsidR="00BA4FC4" w:rsidRPr="00CC071C" w:rsidRDefault="00BA4FC4" w:rsidP="00A34602">
      <w:pPr>
        <w:rPr>
          <w:noProof/>
          <w:szCs w:val="22"/>
          <w:lang w:val="it-IT"/>
        </w:rPr>
      </w:pPr>
    </w:p>
    <w:p w14:paraId="4038AD17" w14:textId="28158C52" w:rsidR="00BA4FC4" w:rsidRPr="009A7C11" w:rsidRDefault="00720214" w:rsidP="00A34602">
      <w:pPr>
        <w:keepNext/>
        <w:rPr>
          <w:lang w:val="it-IT"/>
        </w:rPr>
      </w:pPr>
      <w:proofErr w:type="spellStart"/>
      <w:r w:rsidRPr="009A7C11">
        <w:rPr>
          <w:lang w:val="it-IT"/>
        </w:rPr>
        <w:t>Swords</w:t>
      </w:r>
      <w:proofErr w:type="spellEnd"/>
      <w:r w:rsidRPr="009A7C11">
        <w:rPr>
          <w:lang w:val="it-IT"/>
        </w:rPr>
        <w:t xml:space="preserve"> </w:t>
      </w:r>
      <w:proofErr w:type="spellStart"/>
      <w:r w:rsidRPr="009A7C11">
        <w:rPr>
          <w:lang w:val="it-IT"/>
        </w:rPr>
        <w:t>Laboratories</w:t>
      </w:r>
      <w:proofErr w:type="spellEnd"/>
      <w:r w:rsidRPr="009A7C11">
        <w:rPr>
          <w:lang w:val="it-IT"/>
        </w:rPr>
        <w:t xml:space="preserve"> </w:t>
      </w:r>
      <w:proofErr w:type="spellStart"/>
      <w:r w:rsidRPr="009A7C11">
        <w:rPr>
          <w:lang w:val="it-IT"/>
        </w:rPr>
        <w:t>Unlimited</w:t>
      </w:r>
      <w:proofErr w:type="spellEnd"/>
      <w:r w:rsidRPr="009A7C11">
        <w:rPr>
          <w:lang w:val="it-IT"/>
        </w:rPr>
        <w:t xml:space="preserve"> Company T/A Bristol</w:t>
      </w:r>
      <w:r w:rsidRPr="009A7C11">
        <w:rPr>
          <w:lang w:val="it-IT"/>
        </w:rPr>
        <w:noBreakHyphen/>
        <w:t xml:space="preserve">Myers Squibb </w:t>
      </w:r>
      <w:proofErr w:type="spellStart"/>
      <w:r w:rsidRPr="009A7C11">
        <w:rPr>
          <w:lang w:val="it-IT"/>
        </w:rPr>
        <w:t>Pharmaceutical</w:t>
      </w:r>
      <w:proofErr w:type="spellEnd"/>
      <w:r w:rsidRPr="009A7C11">
        <w:rPr>
          <w:lang w:val="it-IT"/>
        </w:rPr>
        <w:t xml:space="preserve"> Operations, </w:t>
      </w:r>
      <w:proofErr w:type="spellStart"/>
      <w:r w:rsidRPr="009A7C11">
        <w:rPr>
          <w:lang w:val="it-IT"/>
        </w:rPr>
        <w:t>External</w:t>
      </w:r>
      <w:proofErr w:type="spellEnd"/>
      <w:r w:rsidRPr="009A7C11">
        <w:rPr>
          <w:lang w:val="it-IT"/>
        </w:rPr>
        <w:t xml:space="preserve"> Manufacturing</w:t>
      </w:r>
    </w:p>
    <w:p w14:paraId="345DEB5E" w14:textId="77777777" w:rsidR="00BA4FC4" w:rsidRPr="009A7C11" w:rsidRDefault="00720214" w:rsidP="00A34602">
      <w:pPr>
        <w:keepNext/>
        <w:rPr>
          <w:lang w:val="en-US"/>
        </w:rPr>
      </w:pPr>
      <w:r w:rsidRPr="009A7C11">
        <w:rPr>
          <w:lang w:val="en-US"/>
        </w:rPr>
        <w:t>Plaza 254</w:t>
      </w:r>
    </w:p>
    <w:p w14:paraId="3D98073D" w14:textId="77777777" w:rsidR="00BA4FC4" w:rsidRPr="009A7C11" w:rsidRDefault="00720214" w:rsidP="00A34602">
      <w:pPr>
        <w:keepNext/>
        <w:rPr>
          <w:lang w:val="en-US"/>
        </w:rPr>
      </w:pPr>
      <w:r w:rsidRPr="009A7C11">
        <w:rPr>
          <w:lang w:val="en-US"/>
        </w:rPr>
        <w:t>Blanchardstown Corporate Park 2</w:t>
      </w:r>
    </w:p>
    <w:p w14:paraId="04CB7EC4" w14:textId="77777777" w:rsidR="00BA4FC4" w:rsidRPr="009A7C11" w:rsidRDefault="00720214" w:rsidP="00A34602">
      <w:pPr>
        <w:keepNext/>
        <w:rPr>
          <w:lang w:val="en-US"/>
        </w:rPr>
      </w:pPr>
      <w:r w:rsidRPr="009A7C11">
        <w:rPr>
          <w:lang w:val="en-US"/>
        </w:rPr>
        <w:t>Dublin 15, D15 T867</w:t>
      </w:r>
    </w:p>
    <w:p w14:paraId="3B90C9BE" w14:textId="77777777" w:rsidR="00BA4FC4" w:rsidRPr="009A7C11" w:rsidRDefault="00720214" w:rsidP="000521D6">
      <w:pPr>
        <w:keepNext/>
        <w:rPr>
          <w:noProof/>
          <w:szCs w:val="22"/>
          <w:lang w:val="en-US"/>
        </w:rPr>
      </w:pPr>
      <w:proofErr w:type="spellStart"/>
      <w:r w:rsidRPr="009A7C11">
        <w:rPr>
          <w:lang w:val="en-US"/>
        </w:rPr>
        <w:t>Irlanti</w:t>
      </w:r>
      <w:proofErr w:type="spellEnd"/>
    </w:p>
    <w:p w14:paraId="3C985B4F" w14:textId="77777777" w:rsidR="00BA4FC4" w:rsidRPr="006453EC" w:rsidRDefault="00BA4FC4" w:rsidP="00996BED">
      <w:pPr>
        <w:numPr>
          <w:ilvl w:val="12"/>
          <w:numId w:val="0"/>
        </w:numPr>
        <w:rPr>
          <w:noProof/>
          <w:szCs w:val="22"/>
          <w:lang w:val="en-GB"/>
        </w:rPr>
      </w:pPr>
    </w:p>
    <w:p w14:paraId="11D9B95E" w14:textId="77777777" w:rsidR="00BA4FC4" w:rsidRPr="009A7C11" w:rsidRDefault="002A6168" w:rsidP="00A34602">
      <w:pPr>
        <w:keepNext/>
        <w:autoSpaceDE w:val="0"/>
        <w:autoSpaceDN w:val="0"/>
        <w:adjustRightInd w:val="0"/>
        <w:rPr>
          <w:lang w:val="en-US"/>
        </w:rPr>
      </w:pPr>
      <w:r w:rsidRPr="009A7C11">
        <w:rPr>
          <w:lang w:val="en-US"/>
        </w:rPr>
        <w:t>Pfizer Ireland Pharmaceuticals</w:t>
      </w:r>
    </w:p>
    <w:p w14:paraId="3714A819" w14:textId="77777777" w:rsidR="00BA4FC4" w:rsidRPr="009A7C11" w:rsidRDefault="002A6168" w:rsidP="00A34602">
      <w:pPr>
        <w:keepNext/>
        <w:autoSpaceDE w:val="0"/>
        <w:autoSpaceDN w:val="0"/>
        <w:adjustRightInd w:val="0"/>
        <w:rPr>
          <w:lang w:val="en-US"/>
        </w:rPr>
      </w:pPr>
      <w:r w:rsidRPr="009A7C11">
        <w:rPr>
          <w:lang w:val="en-US"/>
        </w:rPr>
        <w:t>Little Connell Newbridge</w:t>
      </w:r>
    </w:p>
    <w:p w14:paraId="3DA2B3EF" w14:textId="77777777" w:rsidR="00BA4FC4" w:rsidRPr="006453EC" w:rsidRDefault="002A6168" w:rsidP="00A34602">
      <w:pPr>
        <w:keepNext/>
        <w:autoSpaceDE w:val="0"/>
        <w:autoSpaceDN w:val="0"/>
        <w:adjustRightInd w:val="0"/>
      </w:pPr>
      <w:r>
        <w:t>Co. Kildare</w:t>
      </w:r>
    </w:p>
    <w:p w14:paraId="4382C91D" w14:textId="77777777" w:rsidR="00BA4FC4" w:rsidRPr="006453EC" w:rsidRDefault="002A6168" w:rsidP="000521D6">
      <w:pPr>
        <w:keepNext/>
        <w:autoSpaceDE w:val="0"/>
        <w:autoSpaceDN w:val="0"/>
        <w:adjustRightInd w:val="0"/>
        <w:rPr>
          <w:szCs w:val="22"/>
        </w:rPr>
      </w:pPr>
      <w:r>
        <w:t>Irlanti</w:t>
      </w:r>
    </w:p>
    <w:p w14:paraId="0B6A3175" w14:textId="77777777" w:rsidR="00BA4FC4" w:rsidRPr="009A7C11" w:rsidRDefault="00BA4FC4" w:rsidP="00A34602">
      <w:pPr>
        <w:rPr>
          <w:noProof/>
          <w:szCs w:val="22"/>
        </w:rPr>
      </w:pPr>
    </w:p>
    <w:p w14:paraId="600139E3" w14:textId="77777777" w:rsidR="00BA4FC4" w:rsidRPr="006453EC" w:rsidRDefault="00720214" w:rsidP="00A34602">
      <w:pPr>
        <w:rPr>
          <w:noProof/>
          <w:szCs w:val="22"/>
        </w:rPr>
      </w:pPr>
      <w:r>
        <w:t>Lääkevalmisteen painetussa pakkausselosteessa on ilmoitettava kyseisen erän vapauttamisesta vastaavan valmistusluvan haltijan nimi ja osoite.</w:t>
      </w:r>
    </w:p>
    <w:p w14:paraId="2A169075" w14:textId="77777777" w:rsidR="00BA4FC4" w:rsidRPr="009A7C11" w:rsidRDefault="00BA4FC4" w:rsidP="00A34602">
      <w:pPr>
        <w:rPr>
          <w:noProof/>
          <w:szCs w:val="22"/>
        </w:rPr>
      </w:pPr>
    </w:p>
    <w:p w14:paraId="3EB0ADEC" w14:textId="77777777" w:rsidR="00BA4FC4" w:rsidRPr="009A7C11" w:rsidRDefault="00BA4FC4" w:rsidP="00A34602">
      <w:pPr>
        <w:rPr>
          <w:noProof/>
          <w:szCs w:val="22"/>
        </w:rPr>
      </w:pPr>
    </w:p>
    <w:p w14:paraId="5FA9246B" w14:textId="77777777" w:rsidR="00BA4FC4" w:rsidRPr="006453EC" w:rsidRDefault="00720214" w:rsidP="00A34602">
      <w:pPr>
        <w:pStyle w:val="TitleB"/>
        <w:keepNext/>
        <w:rPr>
          <w:noProof/>
          <w:szCs w:val="22"/>
        </w:rPr>
      </w:pPr>
      <w:r>
        <w:t>B.</w:t>
      </w:r>
      <w:r>
        <w:tab/>
        <w:t>TOIMITTAMISEEN JA KÄYTTÖÖN LIITTYVÄT EHDOT TAI RAJOITUKSET</w:t>
      </w:r>
    </w:p>
    <w:p w14:paraId="76E6FB5A" w14:textId="77777777" w:rsidR="00BA4FC4" w:rsidRPr="009A7C11" w:rsidRDefault="00BA4FC4" w:rsidP="00996BED">
      <w:pPr>
        <w:keepNext/>
        <w:ind w:left="567" w:hanging="567"/>
        <w:rPr>
          <w:noProof/>
          <w:szCs w:val="22"/>
        </w:rPr>
      </w:pPr>
    </w:p>
    <w:p w14:paraId="0A2844FF" w14:textId="77777777" w:rsidR="00BA4FC4" w:rsidRPr="006453EC" w:rsidRDefault="00720214" w:rsidP="00A34602">
      <w:pPr>
        <w:rPr>
          <w:noProof/>
          <w:szCs w:val="22"/>
        </w:rPr>
      </w:pPr>
      <w:r>
        <w:t>Reseptilääke.</w:t>
      </w:r>
    </w:p>
    <w:p w14:paraId="45EBA9BA" w14:textId="77777777" w:rsidR="00BA4FC4" w:rsidRPr="009A7C11" w:rsidRDefault="00BA4FC4" w:rsidP="00A34602">
      <w:pPr>
        <w:numPr>
          <w:ilvl w:val="12"/>
          <w:numId w:val="0"/>
        </w:numPr>
        <w:rPr>
          <w:noProof/>
          <w:szCs w:val="22"/>
        </w:rPr>
      </w:pPr>
    </w:p>
    <w:p w14:paraId="7CDB1C28" w14:textId="77777777" w:rsidR="00BA4FC4" w:rsidRPr="009A7C11" w:rsidRDefault="00BA4FC4" w:rsidP="00996BED">
      <w:pPr>
        <w:rPr>
          <w:noProof/>
          <w:szCs w:val="22"/>
        </w:rPr>
      </w:pPr>
    </w:p>
    <w:p w14:paraId="74698998" w14:textId="77777777" w:rsidR="00BA4FC4" w:rsidRPr="006453EC" w:rsidRDefault="00720214" w:rsidP="00A34602">
      <w:pPr>
        <w:pStyle w:val="TitleB"/>
        <w:keepNext/>
        <w:rPr>
          <w:noProof/>
          <w:szCs w:val="22"/>
        </w:rPr>
      </w:pPr>
      <w:r>
        <w:t>C.</w:t>
      </w:r>
      <w:r>
        <w:tab/>
        <w:t>MYYNTILUVAN MUUT EHDOT JA EDELLYTYKSET</w:t>
      </w:r>
    </w:p>
    <w:p w14:paraId="0FD075A5" w14:textId="77777777" w:rsidR="00BA4FC4" w:rsidRPr="009A7C11" w:rsidRDefault="00BA4FC4" w:rsidP="00A34602">
      <w:pPr>
        <w:keepNext/>
        <w:autoSpaceDE w:val="0"/>
        <w:autoSpaceDN w:val="0"/>
        <w:adjustRightInd w:val="0"/>
        <w:rPr>
          <w:color w:val="000000"/>
          <w:szCs w:val="22"/>
        </w:rPr>
      </w:pPr>
    </w:p>
    <w:p w14:paraId="2537AAC8" w14:textId="77777777" w:rsidR="00BA4FC4" w:rsidRPr="006453EC" w:rsidRDefault="00720214" w:rsidP="00996BED">
      <w:pPr>
        <w:keepNext/>
        <w:numPr>
          <w:ilvl w:val="0"/>
          <w:numId w:val="13"/>
        </w:numPr>
        <w:tabs>
          <w:tab w:val="left" w:pos="540"/>
        </w:tabs>
        <w:ind w:left="567" w:hanging="567"/>
        <w:rPr>
          <w:b/>
          <w:noProof/>
          <w:szCs w:val="22"/>
        </w:rPr>
      </w:pPr>
      <w:r>
        <w:rPr>
          <w:b/>
        </w:rPr>
        <w:t>Määräaikaiset turvallisuuskatsaukset</w:t>
      </w:r>
    </w:p>
    <w:p w14:paraId="639F85F5" w14:textId="77777777" w:rsidR="00BA4FC4" w:rsidRPr="006453EC" w:rsidRDefault="00BA4FC4" w:rsidP="000521D6">
      <w:pPr>
        <w:keepNext/>
        <w:tabs>
          <w:tab w:val="left" w:pos="540"/>
        </w:tabs>
        <w:rPr>
          <w:b/>
          <w:noProof/>
          <w:szCs w:val="22"/>
          <w:lang w:val="en-GB"/>
        </w:rPr>
      </w:pPr>
    </w:p>
    <w:p w14:paraId="1326A8CE" w14:textId="77777777" w:rsidR="00BA4FC4" w:rsidRPr="006453EC" w:rsidRDefault="00720214" w:rsidP="00A34602">
      <w:pPr>
        <w:rPr>
          <w:noProof/>
          <w:szCs w:val="22"/>
        </w:rPr>
      </w:pPr>
      <w:r>
        <w:t>Tämän lääkevalmisteen osalta velvoitteet määräaikaisten turvallisuuskatsausten toimittamisesta on määritelty Euroopan unionin viitepäivämäärät (EURD) ja toimittamisvaatimukset sisältävässä luettelossa, josta on säädetty Direktiivin 2001/83/EY 107 c artiklan 7 kohdassa, ja kaikissa luettelon myöhemmissä päivityksissä, jotka on julkaistu Euroopan lääkeviraston verkkosivuilla.</w:t>
      </w:r>
    </w:p>
    <w:p w14:paraId="4D2692D2" w14:textId="77777777" w:rsidR="00BA4FC4" w:rsidRPr="009A7C11" w:rsidRDefault="00BA4FC4" w:rsidP="00996BED">
      <w:pPr>
        <w:rPr>
          <w:iCs/>
          <w:noProof/>
          <w:szCs w:val="22"/>
        </w:rPr>
      </w:pPr>
    </w:p>
    <w:p w14:paraId="5BDB4DAA" w14:textId="77777777" w:rsidR="00BA4FC4" w:rsidRPr="009A7C11" w:rsidRDefault="00BA4FC4" w:rsidP="00996BED">
      <w:pPr>
        <w:rPr>
          <w:iCs/>
          <w:noProof/>
          <w:szCs w:val="22"/>
        </w:rPr>
      </w:pPr>
    </w:p>
    <w:p w14:paraId="269D6AE3" w14:textId="38233049" w:rsidR="00BA4FC4" w:rsidRPr="006453EC" w:rsidRDefault="00720214" w:rsidP="00A34602">
      <w:pPr>
        <w:pStyle w:val="TitleB"/>
        <w:keepNext/>
        <w:rPr>
          <w:noProof/>
          <w:szCs w:val="22"/>
        </w:rPr>
      </w:pPr>
      <w:r>
        <w:t>D.</w:t>
      </w:r>
      <w:r>
        <w:tab/>
        <w:t>EHDOT TAI RAJOITUKSET, JOTKA KOSKEVAT LÄÄKEVALMISTEEN TURVALLISTA JA TEHOKASTA KÄYTTÖÄ</w:t>
      </w:r>
    </w:p>
    <w:p w14:paraId="001A591D" w14:textId="77777777" w:rsidR="00BA4FC4" w:rsidRPr="009A7C11" w:rsidRDefault="00BA4FC4" w:rsidP="00A34602">
      <w:pPr>
        <w:keepNext/>
        <w:autoSpaceDE w:val="0"/>
        <w:autoSpaceDN w:val="0"/>
        <w:adjustRightInd w:val="0"/>
        <w:rPr>
          <w:color w:val="000000"/>
          <w:szCs w:val="22"/>
        </w:rPr>
      </w:pPr>
    </w:p>
    <w:p w14:paraId="696E0A9D" w14:textId="77777777" w:rsidR="00BA4FC4" w:rsidRPr="006453EC" w:rsidRDefault="00720214" w:rsidP="00996BED">
      <w:pPr>
        <w:keepNext/>
        <w:numPr>
          <w:ilvl w:val="0"/>
          <w:numId w:val="13"/>
        </w:numPr>
        <w:tabs>
          <w:tab w:val="left" w:pos="540"/>
        </w:tabs>
        <w:ind w:left="567" w:hanging="567"/>
        <w:rPr>
          <w:b/>
          <w:noProof/>
          <w:szCs w:val="22"/>
        </w:rPr>
      </w:pPr>
      <w:r>
        <w:rPr>
          <w:b/>
        </w:rPr>
        <w:t>Riskienhallintasuunnitelma (RMP)</w:t>
      </w:r>
    </w:p>
    <w:p w14:paraId="3D9A0807" w14:textId="77777777" w:rsidR="00BA4FC4" w:rsidRPr="006453EC" w:rsidRDefault="00BA4FC4" w:rsidP="000521D6">
      <w:pPr>
        <w:keepNext/>
        <w:tabs>
          <w:tab w:val="left" w:pos="540"/>
        </w:tabs>
        <w:rPr>
          <w:b/>
          <w:noProof/>
          <w:szCs w:val="22"/>
          <w:lang w:val="en-GB"/>
        </w:rPr>
      </w:pPr>
    </w:p>
    <w:p w14:paraId="0A69D6B4" w14:textId="32A73D9F" w:rsidR="00BA4FC4" w:rsidRPr="006453EC" w:rsidRDefault="00720214" w:rsidP="00A34602">
      <w:pPr>
        <w:rPr>
          <w:noProof/>
          <w:szCs w:val="22"/>
        </w:rPr>
      </w:pPr>
      <w:r>
        <w:t>Myyntiluvan haltijan on suoritettava vaaditut lääketurvatoimet ja interventiot myyntiluvan moduulissa 1.8.2 esitetyn sovitun riskienhallintasuunnitelman sekä mahdollisten sovittujen riskienhallintasuunnitelman myöhempien päivitysten mukaisesti.</w:t>
      </w:r>
    </w:p>
    <w:p w14:paraId="195E6E64" w14:textId="77777777" w:rsidR="00BA4FC4" w:rsidRPr="009A7C11" w:rsidRDefault="00BA4FC4" w:rsidP="00996BED">
      <w:pPr>
        <w:rPr>
          <w:iCs/>
          <w:noProof/>
          <w:szCs w:val="22"/>
        </w:rPr>
      </w:pPr>
    </w:p>
    <w:p w14:paraId="466BCC0A" w14:textId="77777777" w:rsidR="00BA4FC4" w:rsidRPr="006453EC" w:rsidRDefault="00720214" w:rsidP="00A34602">
      <w:pPr>
        <w:keepNext/>
        <w:rPr>
          <w:noProof/>
          <w:szCs w:val="22"/>
        </w:rPr>
      </w:pPr>
      <w:r>
        <w:lastRenderedPageBreak/>
        <w:t>Päivitetty RMP tulee toimittaa</w:t>
      </w:r>
    </w:p>
    <w:p w14:paraId="25B06A49" w14:textId="77777777" w:rsidR="00BA4FC4" w:rsidRPr="006453EC" w:rsidRDefault="00720214" w:rsidP="00CC071C">
      <w:pPr>
        <w:keepNext/>
        <w:numPr>
          <w:ilvl w:val="0"/>
          <w:numId w:val="70"/>
        </w:numPr>
        <w:tabs>
          <w:tab w:val="left" w:pos="567"/>
        </w:tabs>
        <w:ind w:left="567" w:hanging="567"/>
        <w:rPr>
          <w:noProof/>
          <w:szCs w:val="22"/>
        </w:rPr>
      </w:pPr>
      <w:r>
        <w:t>Euroopan lääkeviraston pyynnöstä</w:t>
      </w:r>
    </w:p>
    <w:p w14:paraId="63051F2F" w14:textId="77777777" w:rsidR="00BA4FC4" w:rsidRPr="006453EC" w:rsidRDefault="00720214" w:rsidP="00CC071C">
      <w:pPr>
        <w:numPr>
          <w:ilvl w:val="0"/>
          <w:numId w:val="70"/>
        </w:numPr>
        <w:tabs>
          <w:tab w:val="left" w:pos="567"/>
        </w:tabs>
        <w:ind w:left="567" w:hanging="567"/>
        <w:rPr>
          <w:noProof/>
          <w:szCs w:val="22"/>
        </w:rPr>
      </w:pPr>
      <w:r>
        <w:t>kun riskienhallintajärjestelmää muutetaan, varsinkin kun saadaan uutta tietoa, joka saattaa johtaa hyöty-riskiprofiilin merkittävään muutokseen, tai kun on saavutettu tärkeä tavoite (lääketurvatoiminnassa tai riskien minimoinnissa).</w:t>
      </w:r>
    </w:p>
    <w:p w14:paraId="568A3300" w14:textId="77777777" w:rsidR="00BA4FC4" w:rsidRPr="009A7C11" w:rsidRDefault="00BA4FC4" w:rsidP="00A34602">
      <w:pPr>
        <w:pStyle w:val="Default"/>
        <w:rPr>
          <w:sz w:val="22"/>
          <w:szCs w:val="22"/>
        </w:rPr>
      </w:pPr>
    </w:p>
    <w:p w14:paraId="6210DD6B" w14:textId="77777777" w:rsidR="00BA4FC4" w:rsidRPr="006453EC" w:rsidRDefault="00720214" w:rsidP="00996BED">
      <w:pPr>
        <w:keepNext/>
        <w:numPr>
          <w:ilvl w:val="0"/>
          <w:numId w:val="13"/>
        </w:numPr>
        <w:tabs>
          <w:tab w:val="left" w:pos="540"/>
        </w:tabs>
        <w:ind w:left="567" w:hanging="567"/>
        <w:rPr>
          <w:b/>
          <w:noProof/>
          <w:szCs w:val="22"/>
        </w:rPr>
      </w:pPr>
      <w:r>
        <w:rPr>
          <w:b/>
        </w:rPr>
        <w:t>Lisätoimenpiteet riskien minimoimiseksi</w:t>
      </w:r>
    </w:p>
    <w:p w14:paraId="3C0B312E" w14:textId="77777777" w:rsidR="00BA4FC4" w:rsidRPr="006453EC" w:rsidRDefault="00BA4FC4" w:rsidP="000521D6">
      <w:pPr>
        <w:keepNext/>
        <w:rPr>
          <w:noProof/>
          <w:szCs w:val="22"/>
          <w:lang w:val="en-GB"/>
        </w:rPr>
      </w:pPr>
    </w:p>
    <w:p w14:paraId="56BD6ECA" w14:textId="47215778" w:rsidR="00BA4FC4" w:rsidRPr="006453EC" w:rsidRDefault="00720214" w:rsidP="00A34602">
      <w:pPr>
        <w:keepNext/>
      </w:pPr>
      <w:r>
        <w:t>Myyntiluvan haltijan on varmistettava, että kaikissa jäsenvaltioissa, joissa Eliquis on markkinoilla, kaikki Eliquis-valmistetta odotettavasti määräävät terveydenhuollon ammattilaiset saavat seuraavat koulutusmateriaalit tai ne ovat heidän käytettävissään:</w:t>
      </w:r>
    </w:p>
    <w:p w14:paraId="69A6A238" w14:textId="77777777" w:rsidR="00BA4FC4" w:rsidRPr="006453EC" w:rsidRDefault="00720214" w:rsidP="00CC071C">
      <w:pPr>
        <w:numPr>
          <w:ilvl w:val="0"/>
          <w:numId w:val="71"/>
        </w:numPr>
        <w:ind w:left="567" w:hanging="567"/>
        <w:rPr>
          <w:noProof/>
          <w:szCs w:val="22"/>
        </w:rPr>
      </w:pPr>
      <w:r>
        <w:t>valmisteyhteenveto</w:t>
      </w:r>
    </w:p>
    <w:p w14:paraId="72E6F84B" w14:textId="77777777" w:rsidR="00BA4FC4" w:rsidRPr="006453EC" w:rsidRDefault="00720214" w:rsidP="00CC071C">
      <w:pPr>
        <w:keepNext/>
        <w:numPr>
          <w:ilvl w:val="0"/>
          <w:numId w:val="71"/>
        </w:numPr>
        <w:ind w:left="567" w:hanging="567"/>
        <w:rPr>
          <w:noProof/>
          <w:szCs w:val="22"/>
        </w:rPr>
      </w:pPr>
      <w:r>
        <w:t>hoitavan lääkärin opas</w:t>
      </w:r>
    </w:p>
    <w:p w14:paraId="4CB65934" w14:textId="77777777" w:rsidR="00BA4FC4" w:rsidRPr="006453EC" w:rsidRDefault="00720214" w:rsidP="00CC071C">
      <w:pPr>
        <w:numPr>
          <w:ilvl w:val="0"/>
          <w:numId w:val="71"/>
        </w:numPr>
        <w:ind w:left="567" w:hanging="567"/>
        <w:rPr>
          <w:noProof/>
          <w:szCs w:val="22"/>
        </w:rPr>
      </w:pPr>
      <w:r>
        <w:t>potilaskortteja.</w:t>
      </w:r>
    </w:p>
    <w:p w14:paraId="0A88EB1F" w14:textId="77777777" w:rsidR="00BA4FC4" w:rsidRPr="006453EC" w:rsidRDefault="00BA4FC4" w:rsidP="00A34602">
      <w:pPr>
        <w:rPr>
          <w:noProof/>
          <w:szCs w:val="22"/>
          <w:lang w:val="en-GB"/>
        </w:rPr>
      </w:pPr>
    </w:p>
    <w:p w14:paraId="2E01AF44" w14:textId="77777777" w:rsidR="00BA4FC4" w:rsidRPr="006453EC" w:rsidRDefault="00AE7EFD" w:rsidP="00A34602">
      <w:r>
        <w:t>Kaikille Eliquis-valmistetta saaville potilaille ja/tai pediatristen potilaiden hoitajille on annettava potilaskortti (toimitetaan jokaisen lääkepakkauksen mukana).</w:t>
      </w:r>
    </w:p>
    <w:p w14:paraId="11AD8CD6" w14:textId="77777777" w:rsidR="003724CC" w:rsidRPr="009A7C11" w:rsidRDefault="003724CC" w:rsidP="00A34602">
      <w:pPr>
        <w:rPr>
          <w:noProof/>
          <w:szCs w:val="22"/>
        </w:rPr>
      </w:pPr>
    </w:p>
    <w:p w14:paraId="35A20705" w14:textId="77777777" w:rsidR="00BA4FC4" w:rsidRPr="006453EC" w:rsidRDefault="00720214" w:rsidP="00A34602">
      <w:pPr>
        <w:keepNext/>
        <w:rPr>
          <w:noProof/>
          <w:szCs w:val="22"/>
        </w:rPr>
      </w:pPr>
      <w:r>
        <w:t>Hoitavan lääkärin oppaan keskeiset osat:</w:t>
      </w:r>
    </w:p>
    <w:p w14:paraId="66FE6069" w14:textId="77777777" w:rsidR="00BA4FC4" w:rsidRPr="006453EC" w:rsidRDefault="00720214" w:rsidP="00CC071C">
      <w:pPr>
        <w:numPr>
          <w:ilvl w:val="0"/>
          <w:numId w:val="72"/>
        </w:numPr>
        <w:ind w:left="567" w:hanging="567"/>
        <w:rPr>
          <w:noProof/>
          <w:szCs w:val="22"/>
        </w:rPr>
      </w:pPr>
      <w:r>
        <w:t>yksityiskohtaiset tiedot potilasryhmistä, joilla verenvuotoriski voi olla suurentunut</w:t>
      </w:r>
    </w:p>
    <w:p w14:paraId="7F73FD62" w14:textId="77777777" w:rsidR="00BA4FC4" w:rsidRPr="006453EC" w:rsidRDefault="00720214" w:rsidP="00CC071C">
      <w:pPr>
        <w:numPr>
          <w:ilvl w:val="0"/>
          <w:numId w:val="72"/>
        </w:numPr>
        <w:ind w:left="567" w:hanging="567"/>
        <w:rPr>
          <w:noProof/>
          <w:szCs w:val="22"/>
        </w:rPr>
      </w:pPr>
      <w:r>
        <w:t>annossuositukset ja annostusohjeet eri käyttöaiheissa</w:t>
      </w:r>
    </w:p>
    <w:p w14:paraId="09259088" w14:textId="77777777" w:rsidR="00BA4FC4" w:rsidRPr="006453EC" w:rsidRDefault="00720214" w:rsidP="00CC071C">
      <w:pPr>
        <w:numPr>
          <w:ilvl w:val="0"/>
          <w:numId w:val="72"/>
        </w:numPr>
        <w:ind w:left="567" w:hanging="567"/>
        <w:rPr>
          <w:noProof/>
          <w:szCs w:val="22"/>
        </w:rPr>
      </w:pPr>
      <w:r>
        <w:t>suositukset annosmuutoksista riskiryhmille, myös munuaisten tai maksan vajaatoimintapotilaille</w:t>
      </w:r>
    </w:p>
    <w:p w14:paraId="3A0FD73B" w14:textId="77777777" w:rsidR="00BA4FC4" w:rsidRPr="006453EC" w:rsidRDefault="00720214" w:rsidP="00CC071C">
      <w:pPr>
        <w:numPr>
          <w:ilvl w:val="0"/>
          <w:numId w:val="72"/>
        </w:numPr>
        <w:ind w:left="567" w:hanging="567"/>
        <w:rPr>
          <w:noProof/>
          <w:szCs w:val="22"/>
        </w:rPr>
      </w:pPr>
      <w:r>
        <w:t>ohjeistus Eliquis-hoidon vaihtamiseksi toiseen lääkevalmisteeseen tai päinvastoin</w:t>
      </w:r>
    </w:p>
    <w:p w14:paraId="58EE3325" w14:textId="77777777" w:rsidR="00BA4FC4" w:rsidRPr="006453EC" w:rsidRDefault="00720214" w:rsidP="00CC071C">
      <w:pPr>
        <w:numPr>
          <w:ilvl w:val="0"/>
          <w:numId w:val="72"/>
        </w:numPr>
        <w:ind w:left="567" w:hanging="567"/>
        <w:rPr>
          <w:noProof/>
          <w:szCs w:val="22"/>
        </w:rPr>
      </w:pPr>
      <w:r>
        <w:t>ohjeistus leikkauksia, kajoavia toimenpiteitä tai hoidon tilapäistä keskeyttämistä varten</w:t>
      </w:r>
    </w:p>
    <w:p w14:paraId="6A6DF56D" w14:textId="77777777" w:rsidR="00BA4FC4" w:rsidRPr="006453EC" w:rsidRDefault="00720214" w:rsidP="00CC071C">
      <w:pPr>
        <w:numPr>
          <w:ilvl w:val="0"/>
          <w:numId w:val="72"/>
        </w:numPr>
        <w:ind w:left="567" w:hanging="567"/>
        <w:rPr>
          <w:noProof/>
          <w:szCs w:val="22"/>
        </w:rPr>
      </w:pPr>
      <w:r>
        <w:t>yliannostustilanteiden ja verenvuodon hoito</w:t>
      </w:r>
    </w:p>
    <w:p w14:paraId="55496EF1" w14:textId="77777777" w:rsidR="00BA4FC4" w:rsidRPr="006453EC" w:rsidRDefault="00720214" w:rsidP="00CC071C">
      <w:pPr>
        <w:keepNext/>
        <w:numPr>
          <w:ilvl w:val="0"/>
          <w:numId w:val="72"/>
        </w:numPr>
        <w:ind w:left="567" w:hanging="567"/>
        <w:rPr>
          <w:noProof/>
          <w:szCs w:val="22"/>
        </w:rPr>
      </w:pPr>
      <w:r>
        <w:t>verenhyytymistutkimusten käyttö ja tulkinta</w:t>
      </w:r>
    </w:p>
    <w:p w14:paraId="00A918C7" w14:textId="4A00AC02" w:rsidR="00BA4FC4" w:rsidRPr="006453EC" w:rsidRDefault="00720214" w:rsidP="00CC071C">
      <w:pPr>
        <w:keepNext/>
        <w:numPr>
          <w:ilvl w:val="0"/>
          <w:numId w:val="72"/>
        </w:numPr>
        <w:ind w:left="567" w:hanging="567"/>
        <w:rPr>
          <w:noProof/>
          <w:szCs w:val="22"/>
        </w:rPr>
      </w:pPr>
      <w:r>
        <w:t>kehotus antaa jokaiselle potilaalle ja/tai pediatristen potilaiden hoitajille potilaskortti ja neuvontaa:</w:t>
      </w:r>
    </w:p>
    <w:p w14:paraId="0DD374DD" w14:textId="77777777" w:rsidR="00BA4FC4" w:rsidRPr="006453EC" w:rsidRDefault="00720214" w:rsidP="00FF19E3">
      <w:pPr>
        <w:numPr>
          <w:ilvl w:val="1"/>
          <w:numId w:val="43"/>
        </w:numPr>
        <w:tabs>
          <w:tab w:val="left" w:pos="1134"/>
        </w:tabs>
        <w:ind w:left="1134" w:hanging="567"/>
        <w:rPr>
          <w:noProof/>
          <w:szCs w:val="22"/>
        </w:rPr>
      </w:pPr>
      <w:r>
        <w:t>verenvuodon merkeistä ja oireista ja siitä, milloin potilaan on hakeuduttava terveydenhoidon ammattihenkilön luo</w:t>
      </w:r>
    </w:p>
    <w:p w14:paraId="4A8D9660" w14:textId="77777777" w:rsidR="00BA4FC4" w:rsidRPr="006453EC" w:rsidRDefault="00720214" w:rsidP="00FF19E3">
      <w:pPr>
        <w:numPr>
          <w:ilvl w:val="1"/>
          <w:numId w:val="43"/>
        </w:numPr>
        <w:tabs>
          <w:tab w:val="left" w:pos="540"/>
          <w:tab w:val="left" w:pos="1134"/>
        </w:tabs>
        <w:ind w:left="1134" w:hanging="567"/>
        <w:rPr>
          <w:noProof/>
          <w:szCs w:val="22"/>
        </w:rPr>
      </w:pPr>
      <w:r>
        <w:t>hoitomyöntyvyyden tärkeydestä</w:t>
      </w:r>
    </w:p>
    <w:p w14:paraId="79EF0F60" w14:textId="77777777" w:rsidR="00BA4FC4" w:rsidRPr="006453EC" w:rsidRDefault="00720214" w:rsidP="00FF19E3">
      <w:pPr>
        <w:keepNext/>
        <w:numPr>
          <w:ilvl w:val="1"/>
          <w:numId w:val="43"/>
        </w:numPr>
        <w:tabs>
          <w:tab w:val="left" w:pos="0"/>
          <w:tab w:val="left" w:pos="1134"/>
        </w:tabs>
        <w:ind w:left="1134" w:hanging="567"/>
        <w:rPr>
          <w:noProof/>
          <w:szCs w:val="22"/>
        </w:rPr>
      </w:pPr>
      <w:r>
        <w:t>potilaskortin koko ajan mukana pitämisen välttämättömyydestä</w:t>
      </w:r>
    </w:p>
    <w:p w14:paraId="6CB4BA77" w14:textId="652569EA" w:rsidR="00BA4FC4" w:rsidRPr="006453EC" w:rsidRDefault="00720214" w:rsidP="00FF19E3">
      <w:pPr>
        <w:numPr>
          <w:ilvl w:val="1"/>
          <w:numId w:val="43"/>
        </w:numPr>
        <w:tabs>
          <w:tab w:val="left" w:pos="1134"/>
        </w:tabs>
        <w:ind w:left="1134" w:hanging="567"/>
        <w:rPr>
          <w:noProof/>
          <w:szCs w:val="22"/>
        </w:rPr>
      </w:pPr>
      <w:r>
        <w:t>tarpeesta kertoa terveydenhoidon ammattihenkilöille Eliquis-hoidosta, jos potilaalle on tehtävä jokin leikkaus tai kajoava toimenpide</w:t>
      </w:r>
    </w:p>
    <w:p w14:paraId="6C624B2F" w14:textId="77777777" w:rsidR="00BA4FC4" w:rsidRPr="009A7C11" w:rsidRDefault="00BA4FC4" w:rsidP="00A34602">
      <w:pPr>
        <w:rPr>
          <w:noProof/>
          <w:szCs w:val="22"/>
        </w:rPr>
      </w:pPr>
    </w:p>
    <w:p w14:paraId="06998511" w14:textId="77777777" w:rsidR="00BA4FC4" w:rsidRPr="006453EC" w:rsidRDefault="00720214" w:rsidP="00A34602">
      <w:pPr>
        <w:keepNext/>
        <w:rPr>
          <w:noProof/>
          <w:szCs w:val="22"/>
        </w:rPr>
      </w:pPr>
      <w:r>
        <w:t>Potilaskortin keskeiset osat:</w:t>
      </w:r>
    </w:p>
    <w:p w14:paraId="73AA4980" w14:textId="77777777" w:rsidR="00BA4FC4" w:rsidRPr="006453EC" w:rsidRDefault="00720214" w:rsidP="00CC071C">
      <w:pPr>
        <w:numPr>
          <w:ilvl w:val="0"/>
          <w:numId w:val="73"/>
        </w:numPr>
        <w:ind w:left="567" w:hanging="567"/>
        <w:rPr>
          <w:noProof/>
          <w:szCs w:val="22"/>
        </w:rPr>
      </w:pPr>
      <w:r>
        <w:t>verenvuodon merkit ja oireet ja tieto siitä, milloin potilaan on hakeuduttava terveydenhoidon ammattihenkilön luo</w:t>
      </w:r>
    </w:p>
    <w:p w14:paraId="3C02B50A" w14:textId="77777777" w:rsidR="00BA4FC4" w:rsidRPr="006453EC" w:rsidRDefault="00720214" w:rsidP="00CC071C">
      <w:pPr>
        <w:numPr>
          <w:ilvl w:val="0"/>
          <w:numId w:val="73"/>
        </w:numPr>
        <w:ind w:left="567" w:hanging="567"/>
        <w:rPr>
          <w:noProof/>
          <w:szCs w:val="22"/>
        </w:rPr>
      </w:pPr>
      <w:r>
        <w:t>potilaan on tärkeää noudattaa hoito-ohjeita</w:t>
      </w:r>
    </w:p>
    <w:p w14:paraId="36302974" w14:textId="77777777" w:rsidR="00BA4FC4" w:rsidRPr="006453EC" w:rsidRDefault="00720214" w:rsidP="00CC071C">
      <w:pPr>
        <w:keepNext/>
        <w:numPr>
          <w:ilvl w:val="0"/>
          <w:numId w:val="73"/>
        </w:numPr>
        <w:ind w:left="567" w:hanging="567"/>
        <w:rPr>
          <w:noProof/>
          <w:szCs w:val="22"/>
        </w:rPr>
      </w:pPr>
      <w:r>
        <w:t>potilaan on pidettävä potilaskortti aina mukanaan</w:t>
      </w:r>
    </w:p>
    <w:p w14:paraId="218C7FCD" w14:textId="675D2640" w:rsidR="00BA4FC4" w:rsidRPr="006453EC" w:rsidRDefault="00720214" w:rsidP="00CC071C">
      <w:pPr>
        <w:numPr>
          <w:ilvl w:val="0"/>
          <w:numId w:val="73"/>
        </w:numPr>
        <w:ind w:left="567" w:hanging="567"/>
        <w:rPr>
          <w:szCs w:val="22"/>
        </w:rPr>
      </w:pPr>
      <w:r>
        <w:t>potilaan on kerrottava Eliquis-hoidosta terveydenhoidon ammattihenkilöille, jos hänelle on tehtävä jokin leikkaus tai kajoava toimenpide</w:t>
      </w:r>
    </w:p>
    <w:p w14:paraId="16D3A065" w14:textId="77777777" w:rsidR="00CE6DD4" w:rsidRPr="009A7C11" w:rsidRDefault="00CE6DD4" w:rsidP="00A34602"/>
    <w:p w14:paraId="3E47CDD0" w14:textId="77777777" w:rsidR="00BA4FC4" w:rsidRPr="006453EC" w:rsidRDefault="00720214" w:rsidP="00A34602">
      <w:pPr>
        <w:rPr>
          <w:noProof/>
          <w:szCs w:val="22"/>
        </w:rPr>
      </w:pPr>
      <w:r>
        <w:br w:type="page"/>
      </w:r>
    </w:p>
    <w:p w14:paraId="63AF6D2B" w14:textId="77777777" w:rsidR="00BA4FC4" w:rsidRPr="009A7C11" w:rsidRDefault="00BA4FC4" w:rsidP="00A34602">
      <w:pPr>
        <w:rPr>
          <w:noProof/>
          <w:szCs w:val="22"/>
        </w:rPr>
      </w:pPr>
    </w:p>
    <w:p w14:paraId="5BFBE4D5" w14:textId="77777777" w:rsidR="00BA4FC4" w:rsidRPr="009A7C11" w:rsidRDefault="00BA4FC4" w:rsidP="00A34602">
      <w:pPr>
        <w:rPr>
          <w:noProof/>
          <w:szCs w:val="22"/>
        </w:rPr>
      </w:pPr>
    </w:p>
    <w:p w14:paraId="6986B3E4" w14:textId="77777777" w:rsidR="00BA4FC4" w:rsidRPr="009A7C11" w:rsidRDefault="00BA4FC4" w:rsidP="00A34602">
      <w:pPr>
        <w:rPr>
          <w:noProof/>
          <w:szCs w:val="22"/>
        </w:rPr>
      </w:pPr>
    </w:p>
    <w:p w14:paraId="6FB01CF9" w14:textId="77777777" w:rsidR="00BA4FC4" w:rsidRPr="009A7C11" w:rsidRDefault="00BA4FC4" w:rsidP="00A34602">
      <w:pPr>
        <w:rPr>
          <w:noProof/>
          <w:szCs w:val="22"/>
        </w:rPr>
      </w:pPr>
    </w:p>
    <w:p w14:paraId="525472EB" w14:textId="77777777" w:rsidR="00BA4FC4" w:rsidRPr="009A7C11" w:rsidRDefault="00BA4FC4" w:rsidP="00A34602">
      <w:pPr>
        <w:rPr>
          <w:noProof/>
          <w:szCs w:val="22"/>
        </w:rPr>
      </w:pPr>
    </w:p>
    <w:p w14:paraId="0CC981F5" w14:textId="77777777" w:rsidR="00BA4FC4" w:rsidRPr="009A7C11" w:rsidRDefault="00BA4FC4" w:rsidP="00A34602">
      <w:pPr>
        <w:rPr>
          <w:noProof/>
          <w:szCs w:val="22"/>
        </w:rPr>
      </w:pPr>
    </w:p>
    <w:p w14:paraId="298B4CA7" w14:textId="77777777" w:rsidR="00BA4FC4" w:rsidRPr="009A7C11" w:rsidRDefault="00BA4FC4" w:rsidP="00A34602">
      <w:pPr>
        <w:rPr>
          <w:noProof/>
          <w:szCs w:val="22"/>
        </w:rPr>
      </w:pPr>
    </w:p>
    <w:p w14:paraId="6008626E" w14:textId="77777777" w:rsidR="00BA4FC4" w:rsidRPr="009A7C11" w:rsidRDefault="00BA4FC4" w:rsidP="00A34602">
      <w:pPr>
        <w:rPr>
          <w:noProof/>
          <w:szCs w:val="22"/>
        </w:rPr>
      </w:pPr>
    </w:p>
    <w:p w14:paraId="3CB505E8" w14:textId="77777777" w:rsidR="00BA4FC4" w:rsidRPr="009A7C11" w:rsidRDefault="00BA4FC4" w:rsidP="00A34602">
      <w:pPr>
        <w:rPr>
          <w:noProof/>
          <w:szCs w:val="22"/>
        </w:rPr>
      </w:pPr>
    </w:p>
    <w:p w14:paraId="07B056FF" w14:textId="77777777" w:rsidR="00BA4FC4" w:rsidRPr="009A7C11" w:rsidRDefault="00BA4FC4" w:rsidP="00A34602">
      <w:pPr>
        <w:rPr>
          <w:noProof/>
          <w:szCs w:val="22"/>
        </w:rPr>
      </w:pPr>
    </w:p>
    <w:p w14:paraId="13063394" w14:textId="77777777" w:rsidR="00BA4FC4" w:rsidRPr="009A7C11" w:rsidRDefault="00BA4FC4" w:rsidP="00A34602">
      <w:pPr>
        <w:rPr>
          <w:noProof/>
          <w:szCs w:val="22"/>
        </w:rPr>
      </w:pPr>
    </w:p>
    <w:p w14:paraId="6FF57E6B" w14:textId="77777777" w:rsidR="00BA4FC4" w:rsidRPr="009A7C11" w:rsidRDefault="00BA4FC4" w:rsidP="00A34602">
      <w:pPr>
        <w:rPr>
          <w:noProof/>
          <w:szCs w:val="22"/>
        </w:rPr>
      </w:pPr>
    </w:p>
    <w:p w14:paraId="37FFBDEA" w14:textId="77777777" w:rsidR="00BA4FC4" w:rsidRPr="009A7C11" w:rsidRDefault="00BA4FC4" w:rsidP="00A34602">
      <w:pPr>
        <w:rPr>
          <w:noProof/>
          <w:szCs w:val="22"/>
        </w:rPr>
      </w:pPr>
    </w:p>
    <w:p w14:paraId="69259B56" w14:textId="77777777" w:rsidR="00BA4FC4" w:rsidRPr="009A7C11" w:rsidRDefault="00BA4FC4" w:rsidP="00A34602">
      <w:pPr>
        <w:rPr>
          <w:noProof/>
          <w:szCs w:val="22"/>
        </w:rPr>
      </w:pPr>
    </w:p>
    <w:p w14:paraId="62C53092" w14:textId="77777777" w:rsidR="00BA4FC4" w:rsidRPr="009A7C11" w:rsidRDefault="00BA4FC4" w:rsidP="00A34602">
      <w:pPr>
        <w:rPr>
          <w:noProof/>
          <w:szCs w:val="22"/>
        </w:rPr>
      </w:pPr>
    </w:p>
    <w:p w14:paraId="41E53452" w14:textId="77777777" w:rsidR="00BA4FC4" w:rsidRPr="009A7C11" w:rsidRDefault="00BA4FC4" w:rsidP="00996BED">
      <w:pPr>
        <w:rPr>
          <w:noProof/>
          <w:szCs w:val="22"/>
        </w:rPr>
      </w:pPr>
    </w:p>
    <w:p w14:paraId="1114FB1E" w14:textId="77777777" w:rsidR="00BA4FC4" w:rsidRPr="009A7C11" w:rsidRDefault="00BA4FC4" w:rsidP="00996BED">
      <w:pPr>
        <w:rPr>
          <w:noProof/>
          <w:szCs w:val="22"/>
        </w:rPr>
      </w:pPr>
    </w:p>
    <w:p w14:paraId="6CF272C1" w14:textId="77777777" w:rsidR="00BA4FC4" w:rsidRPr="009A7C11" w:rsidRDefault="00BA4FC4" w:rsidP="00996BED">
      <w:pPr>
        <w:rPr>
          <w:noProof/>
          <w:szCs w:val="22"/>
        </w:rPr>
      </w:pPr>
    </w:p>
    <w:p w14:paraId="2C29538B" w14:textId="77777777" w:rsidR="00BA4FC4" w:rsidRPr="009A7C11" w:rsidRDefault="00BA4FC4" w:rsidP="00996BED">
      <w:pPr>
        <w:rPr>
          <w:noProof/>
          <w:szCs w:val="22"/>
        </w:rPr>
      </w:pPr>
    </w:p>
    <w:p w14:paraId="4876D808" w14:textId="77777777" w:rsidR="00BA4FC4" w:rsidRPr="009A7C11" w:rsidRDefault="00BA4FC4" w:rsidP="00996BED">
      <w:pPr>
        <w:rPr>
          <w:noProof/>
          <w:szCs w:val="22"/>
        </w:rPr>
      </w:pPr>
    </w:p>
    <w:p w14:paraId="124A9143" w14:textId="77777777" w:rsidR="00BA4FC4" w:rsidRPr="009A7C11" w:rsidRDefault="00BA4FC4" w:rsidP="00996BED">
      <w:pPr>
        <w:rPr>
          <w:noProof/>
          <w:szCs w:val="22"/>
        </w:rPr>
      </w:pPr>
    </w:p>
    <w:p w14:paraId="51B36F76" w14:textId="77777777" w:rsidR="00BA4FC4" w:rsidRPr="009A7C11" w:rsidRDefault="00BA4FC4" w:rsidP="00A34602">
      <w:pPr>
        <w:rPr>
          <w:noProof/>
          <w:szCs w:val="22"/>
        </w:rPr>
      </w:pPr>
    </w:p>
    <w:p w14:paraId="6D8C5D31" w14:textId="77777777" w:rsidR="00BA4FC4" w:rsidRPr="006453EC" w:rsidRDefault="00720214" w:rsidP="00A34602">
      <w:pPr>
        <w:jc w:val="center"/>
        <w:rPr>
          <w:b/>
          <w:noProof/>
          <w:szCs w:val="22"/>
        </w:rPr>
      </w:pPr>
      <w:r>
        <w:rPr>
          <w:b/>
        </w:rPr>
        <w:t>LIITE III</w:t>
      </w:r>
    </w:p>
    <w:p w14:paraId="3CE00654" w14:textId="77777777" w:rsidR="00BA4FC4" w:rsidRPr="009A7C11" w:rsidRDefault="00BA4FC4" w:rsidP="00A34602">
      <w:pPr>
        <w:jc w:val="center"/>
        <w:rPr>
          <w:b/>
          <w:noProof/>
          <w:szCs w:val="22"/>
        </w:rPr>
      </w:pPr>
    </w:p>
    <w:p w14:paraId="6502D274" w14:textId="77777777" w:rsidR="00BA4FC4" w:rsidRPr="006453EC" w:rsidRDefault="00720214" w:rsidP="00A34602">
      <w:pPr>
        <w:jc w:val="center"/>
        <w:rPr>
          <w:b/>
          <w:noProof/>
          <w:szCs w:val="22"/>
        </w:rPr>
      </w:pPr>
      <w:r>
        <w:rPr>
          <w:b/>
        </w:rPr>
        <w:t>MYYNTIPÄÄLLYSMERKINNÄT JA PAKKAUSSELOSTE</w:t>
      </w:r>
    </w:p>
    <w:p w14:paraId="04DD381A" w14:textId="77777777" w:rsidR="00BA4FC4" w:rsidRPr="006453EC" w:rsidRDefault="00720214" w:rsidP="00A34602">
      <w:pPr>
        <w:rPr>
          <w:noProof/>
          <w:szCs w:val="22"/>
        </w:rPr>
      </w:pPr>
      <w:r>
        <w:br w:type="page"/>
      </w:r>
    </w:p>
    <w:p w14:paraId="35BDDF64" w14:textId="77777777" w:rsidR="00BA4FC4" w:rsidRPr="009A7C11" w:rsidRDefault="00BA4FC4" w:rsidP="00A34602">
      <w:pPr>
        <w:rPr>
          <w:noProof/>
          <w:szCs w:val="22"/>
        </w:rPr>
      </w:pPr>
    </w:p>
    <w:p w14:paraId="502FBDAB" w14:textId="77777777" w:rsidR="00BA4FC4" w:rsidRPr="009A7C11" w:rsidRDefault="00BA4FC4" w:rsidP="00A34602">
      <w:pPr>
        <w:rPr>
          <w:noProof/>
          <w:szCs w:val="22"/>
        </w:rPr>
      </w:pPr>
    </w:p>
    <w:p w14:paraId="528C27C1" w14:textId="77777777" w:rsidR="00BA4FC4" w:rsidRPr="009A7C11" w:rsidRDefault="00BA4FC4" w:rsidP="00A34602">
      <w:pPr>
        <w:rPr>
          <w:noProof/>
          <w:szCs w:val="22"/>
        </w:rPr>
      </w:pPr>
    </w:p>
    <w:p w14:paraId="65DE00C3" w14:textId="77777777" w:rsidR="00BA4FC4" w:rsidRPr="009A7C11" w:rsidRDefault="00BA4FC4" w:rsidP="00A34602">
      <w:pPr>
        <w:rPr>
          <w:noProof/>
          <w:szCs w:val="22"/>
        </w:rPr>
      </w:pPr>
    </w:p>
    <w:p w14:paraId="10D01707" w14:textId="77777777" w:rsidR="00BA4FC4" w:rsidRPr="009A7C11" w:rsidRDefault="00BA4FC4" w:rsidP="00A34602">
      <w:pPr>
        <w:rPr>
          <w:noProof/>
          <w:szCs w:val="22"/>
        </w:rPr>
      </w:pPr>
    </w:p>
    <w:p w14:paraId="1A102762" w14:textId="77777777" w:rsidR="00BA4FC4" w:rsidRPr="009A7C11" w:rsidRDefault="00BA4FC4" w:rsidP="00A34602">
      <w:pPr>
        <w:rPr>
          <w:noProof/>
          <w:szCs w:val="22"/>
        </w:rPr>
      </w:pPr>
    </w:p>
    <w:p w14:paraId="78C3AB25" w14:textId="77777777" w:rsidR="00BA4FC4" w:rsidRPr="009A7C11" w:rsidRDefault="00BA4FC4" w:rsidP="00A34602">
      <w:pPr>
        <w:rPr>
          <w:noProof/>
          <w:szCs w:val="22"/>
        </w:rPr>
      </w:pPr>
    </w:p>
    <w:p w14:paraId="0589B4C3" w14:textId="77777777" w:rsidR="00BA4FC4" w:rsidRPr="009A7C11" w:rsidRDefault="00BA4FC4" w:rsidP="00A34602">
      <w:pPr>
        <w:rPr>
          <w:noProof/>
          <w:szCs w:val="22"/>
        </w:rPr>
      </w:pPr>
    </w:p>
    <w:p w14:paraId="0EE85C4F" w14:textId="77777777" w:rsidR="00BA4FC4" w:rsidRPr="009A7C11" w:rsidRDefault="00BA4FC4" w:rsidP="00A34602">
      <w:pPr>
        <w:rPr>
          <w:noProof/>
          <w:szCs w:val="22"/>
        </w:rPr>
      </w:pPr>
    </w:p>
    <w:p w14:paraId="0329F069" w14:textId="77777777" w:rsidR="00BA4FC4" w:rsidRPr="009A7C11" w:rsidRDefault="00BA4FC4" w:rsidP="00A34602">
      <w:pPr>
        <w:rPr>
          <w:noProof/>
          <w:szCs w:val="22"/>
        </w:rPr>
      </w:pPr>
    </w:p>
    <w:p w14:paraId="7AF897F9" w14:textId="77777777" w:rsidR="00BA4FC4" w:rsidRPr="009A7C11" w:rsidRDefault="00BA4FC4" w:rsidP="00A34602">
      <w:pPr>
        <w:rPr>
          <w:noProof/>
          <w:szCs w:val="22"/>
        </w:rPr>
      </w:pPr>
    </w:p>
    <w:p w14:paraId="2DEB35A1" w14:textId="77777777" w:rsidR="00BA4FC4" w:rsidRPr="009A7C11" w:rsidRDefault="00BA4FC4" w:rsidP="00A34602">
      <w:pPr>
        <w:rPr>
          <w:noProof/>
          <w:szCs w:val="22"/>
        </w:rPr>
      </w:pPr>
    </w:p>
    <w:p w14:paraId="337529F2" w14:textId="77777777" w:rsidR="00BA4FC4" w:rsidRPr="009A7C11" w:rsidRDefault="00BA4FC4" w:rsidP="00A34602">
      <w:pPr>
        <w:rPr>
          <w:noProof/>
          <w:szCs w:val="22"/>
        </w:rPr>
      </w:pPr>
    </w:p>
    <w:p w14:paraId="30D6F531" w14:textId="77777777" w:rsidR="00BA4FC4" w:rsidRPr="009A7C11" w:rsidRDefault="00BA4FC4" w:rsidP="00A34602">
      <w:pPr>
        <w:rPr>
          <w:noProof/>
          <w:szCs w:val="22"/>
        </w:rPr>
      </w:pPr>
    </w:p>
    <w:p w14:paraId="41892F31" w14:textId="77777777" w:rsidR="00BA4FC4" w:rsidRPr="009A7C11" w:rsidRDefault="00BA4FC4" w:rsidP="00A34602">
      <w:pPr>
        <w:rPr>
          <w:noProof/>
          <w:szCs w:val="22"/>
        </w:rPr>
      </w:pPr>
    </w:p>
    <w:p w14:paraId="46E45533" w14:textId="77777777" w:rsidR="00BA4FC4" w:rsidRPr="009A7C11" w:rsidRDefault="00BA4FC4" w:rsidP="00A34602">
      <w:pPr>
        <w:rPr>
          <w:noProof/>
          <w:szCs w:val="22"/>
        </w:rPr>
      </w:pPr>
    </w:p>
    <w:p w14:paraId="40A55CAB" w14:textId="77777777" w:rsidR="00BA4FC4" w:rsidRPr="009A7C11" w:rsidRDefault="00BA4FC4" w:rsidP="00A34602">
      <w:pPr>
        <w:rPr>
          <w:noProof/>
          <w:szCs w:val="22"/>
        </w:rPr>
      </w:pPr>
    </w:p>
    <w:p w14:paraId="22E0EF7A" w14:textId="77777777" w:rsidR="00BA4FC4" w:rsidRPr="009A7C11" w:rsidRDefault="00BA4FC4" w:rsidP="00A34602">
      <w:pPr>
        <w:rPr>
          <w:noProof/>
          <w:szCs w:val="22"/>
        </w:rPr>
      </w:pPr>
    </w:p>
    <w:p w14:paraId="2A4FEF9E" w14:textId="77777777" w:rsidR="00BA4FC4" w:rsidRPr="009A7C11" w:rsidRDefault="00BA4FC4" w:rsidP="00A34602">
      <w:pPr>
        <w:rPr>
          <w:noProof/>
          <w:szCs w:val="22"/>
        </w:rPr>
      </w:pPr>
    </w:p>
    <w:p w14:paraId="57A84123" w14:textId="77777777" w:rsidR="00BA4FC4" w:rsidRPr="009A7C11" w:rsidRDefault="00BA4FC4" w:rsidP="00A34602">
      <w:pPr>
        <w:rPr>
          <w:noProof/>
          <w:szCs w:val="22"/>
        </w:rPr>
      </w:pPr>
    </w:p>
    <w:p w14:paraId="6CD7B327" w14:textId="77777777" w:rsidR="00BA4FC4" w:rsidRPr="009A7C11" w:rsidRDefault="00BA4FC4" w:rsidP="00A34602">
      <w:pPr>
        <w:rPr>
          <w:noProof/>
          <w:szCs w:val="22"/>
        </w:rPr>
      </w:pPr>
    </w:p>
    <w:p w14:paraId="2A00DE66" w14:textId="77777777" w:rsidR="00BA4FC4" w:rsidRPr="009A7C11" w:rsidRDefault="00BA4FC4" w:rsidP="00A34602">
      <w:pPr>
        <w:rPr>
          <w:noProof/>
          <w:szCs w:val="22"/>
        </w:rPr>
      </w:pPr>
    </w:p>
    <w:p w14:paraId="5EC070A0" w14:textId="77777777" w:rsidR="00BA4FC4" w:rsidRPr="006453EC" w:rsidRDefault="00720214" w:rsidP="00A34602">
      <w:pPr>
        <w:pStyle w:val="TitleA"/>
        <w:rPr>
          <w:noProof/>
          <w:szCs w:val="22"/>
        </w:rPr>
      </w:pPr>
      <w:r>
        <w:t>A. MYYNTIPÄÄLLYSMERKINNÄT</w:t>
      </w:r>
    </w:p>
    <w:p w14:paraId="78BD549A" w14:textId="77777777" w:rsidR="00BA4FC4" w:rsidRPr="006453EC" w:rsidRDefault="00720214" w:rsidP="00A34602">
      <w:pPr>
        <w:keepNext/>
        <w:pBdr>
          <w:top w:val="single" w:sz="4" w:space="1" w:color="auto"/>
          <w:left w:val="single" w:sz="4" w:space="4" w:color="auto"/>
          <w:bottom w:val="single" w:sz="4" w:space="1" w:color="auto"/>
          <w:right w:val="single" w:sz="4" w:space="4" w:color="auto"/>
        </w:pBdr>
        <w:rPr>
          <w:b/>
          <w:noProof/>
          <w:szCs w:val="22"/>
        </w:rPr>
      </w:pPr>
      <w:r>
        <w:br w:type="page"/>
      </w:r>
      <w:r>
        <w:rPr>
          <w:b/>
        </w:rPr>
        <w:lastRenderedPageBreak/>
        <w:t>ULKOPAKKAUKSESSA ON OLTAVA SEURAAVAT MERKINNÄT</w:t>
      </w:r>
    </w:p>
    <w:p w14:paraId="1263A0B1" w14:textId="77777777" w:rsidR="00BA4FC4" w:rsidRPr="009A7C11" w:rsidRDefault="00BA4FC4" w:rsidP="00A34602">
      <w:pPr>
        <w:keepNext/>
        <w:pBdr>
          <w:top w:val="single" w:sz="4" w:space="1" w:color="auto"/>
          <w:left w:val="single" w:sz="4" w:space="4" w:color="auto"/>
          <w:bottom w:val="single" w:sz="4" w:space="1" w:color="auto"/>
          <w:right w:val="single" w:sz="4" w:space="4" w:color="auto"/>
        </w:pBdr>
        <w:ind w:left="567" w:hanging="567"/>
        <w:rPr>
          <w:bCs/>
          <w:noProof/>
          <w:szCs w:val="22"/>
        </w:rPr>
      </w:pPr>
    </w:p>
    <w:p w14:paraId="2B13181E" w14:textId="77777777" w:rsidR="00BA4FC4" w:rsidRPr="006453EC" w:rsidRDefault="00720214" w:rsidP="00A34602">
      <w:pPr>
        <w:keepNext/>
        <w:pBdr>
          <w:top w:val="single" w:sz="4" w:space="1" w:color="auto"/>
          <w:left w:val="single" w:sz="4" w:space="4" w:color="auto"/>
          <w:bottom w:val="single" w:sz="4" w:space="1" w:color="auto"/>
          <w:right w:val="single" w:sz="4" w:space="4" w:color="auto"/>
        </w:pBdr>
        <w:rPr>
          <w:bCs/>
          <w:noProof/>
          <w:szCs w:val="22"/>
        </w:rPr>
      </w:pPr>
      <w:r>
        <w:rPr>
          <w:b/>
        </w:rPr>
        <w:t>PAHVIKOTELO 2,5 mg</w:t>
      </w:r>
    </w:p>
    <w:p w14:paraId="1691055A" w14:textId="77777777" w:rsidR="00BA4FC4" w:rsidRPr="009A7C11" w:rsidRDefault="00BA4FC4" w:rsidP="00A34602">
      <w:pPr>
        <w:keepNext/>
        <w:rPr>
          <w:noProof/>
          <w:szCs w:val="22"/>
        </w:rPr>
      </w:pPr>
    </w:p>
    <w:p w14:paraId="548707FD" w14:textId="77777777" w:rsidR="00BA4FC4" w:rsidRPr="009A7C11" w:rsidRDefault="00BA4FC4" w:rsidP="00A34602">
      <w:pPr>
        <w:rPr>
          <w:noProof/>
          <w:szCs w:val="22"/>
        </w:rPr>
      </w:pPr>
    </w:p>
    <w:p w14:paraId="4E8D9878" w14:textId="77777777" w:rsidR="00BA4FC4" w:rsidRPr="006453EC" w:rsidRDefault="00720214" w:rsidP="00A34602">
      <w:pPr>
        <w:pStyle w:val="HeadingLabelling"/>
        <w:rPr>
          <w:noProof/>
          <w:szCs w:val="22"/>
        </w:rPr>
      </w:pPr>
      <w:r>
        <w:t>1.</w:t>
      </w:r>
      <w:r>
        <w:tab/>
        <w:t>LÄÄKEVALMISTEEN NIMI</w:t>
      </w:r>
    </w:p>
    <w:p w14:paraId="291F23EA" w14:textId="77777777" w:rsidR="00BA4FC4" w:rsidRPr="009A7C11" w:rsidRDefault="00BA4FC4" w:rsidP="00A34602">
      <w:pPr>
        <w:keepNext/>
        <w:rPr>
          <w:noProof/>
          <w:szCs w:val="22"/>
        </w:rPr>
      </w:pPr>
    </w:p>
    <w:p w14:paraId="77762339" w14:textId="03EAB339" w:rsidR="00BA4FC4" w:rsidRPr="006453EC" w:rsidRDefault="00720214" w:rsidP="00A34602">
      <w:pPr>
        <w:rPr>
          <w:noProof/>
          <w:szCs w:val="22"/>
        </w:rPr>
      </w:pPr>
      <w:r>
        <w:t>Eliquis 2,5 mg kalvopäällysteiset tabletit</w:t>
      </w:r>
    </w:p>
    <w:p w14:paraId="42F25205" w14:textId="77777777" w:rsidR="00BA4FC4" w:rsidRPr="006453EC" w:rsidRDefault="00720214" w:rsidP="00A34602">
      <w:r>
        <w:t>apiksabaani</w:t>
      </w:r>
    </w:p>
    <w:p w14:paraId="654150B2" w14:textId="77777777" w:rsidR="00BA4FC4" w:rsidRPr="009A7C11" w:rsidRDefault="00BA4FC4" w:rsidP="00A34602">
      <w:pPr>
        <w:rPr>
          <w:noProof/>
          <w:szCs w:val="22"/>
        </w:rPr>
      </w:pPr>
    </w:p>
    <w:p w14:paraId="15C1B66D" w14:textId="77777777" w:rsidR="00BA4FC4" w:rsidRPr="009A7C11" w:rsidRDefault="00BA4FC4" w:rsidP="00A34602">
      <w:pPr>
        <w:rPr>
          <w:noProof/>
          <w:szCs w:val="22"/>
        </w:rPr>
      </w:pPr>
    </w:p>
    <w:p w14:paraId="275C2A95" w14:textId="77777777" w:rsidR="00BA4FC4" w:rsidRPr="006453EC" w:rsidRDefault="00720214" w:rsidP="00A34602">
      <w:pPr>
        <w:pStyle w:val="HeadingLabelling"/>
        <w:rPr>
          <w:noProof/>
          <w:szCs w:val="22"/>
        </w:rPr>
      </w:pPr>
      <w:r>
        <w:t>2.</w:t>
      </w:r>
      <w:r>
        <w:tab/>
        <w:t>VAIKUTTAVA(T) AINE(ET)</w:t>
      </w:r>
    </w:p>
    <w:p w14:paraId="15DA6A80" w14:textId="77777777" w:rsidR="00BA4FC4" w:rsidRPr="009A7C11" w:rsidRDefault="00BA4FC4" w:rsidP="00A34602">
      <w:pPr>
        <w:keepNext/>
        <w:rPr>
          <w:noProof/>
          <w:szCs w:val="22"/>
        </w:rPr>
      </w:pPr>
    </w:p>
    <w:p w14:paraId="32F45C93" w14:textId="0197B4CA" w:rsidR="00BA4FC4" w:rsidRPr="006453EC" w:rsidRDefault="00720214" w:rsidP="00A34602">
      <w:pPr>
        <w:rPr>
          <w:noProof/>
          <w:szCs w:val="22"/>
        </w:rPr>
      </w:pPr>
      <w:r>
        <w:t>Yksi kalvopäällysteinen tabletti sisältää 2,5 mg apiksabaania.</w:t>
      </w:r>
    </w:p>
    <w:p w14:paraId="63904CA4" w14:textId="77777777" w:rsidR="00BA4FC4" w:rsidRPr="009A7C11" w:rsidRDefault="00BA4FC4" w:rsidP="00A34602">
      <w:pPr>
        <w:rPr>
          <w:noProof/>
          <w:szCs w:val="22"/>
        </w:rPr>
      </w:pPr>
    </w:p>
    <w:p w14:paraId="31D9163B" w14:textId="77777777" w:rsidR="00BA4FC4" w:rsidRPr="009A7C11" w:rsidRDefault="00BA4FC4" w:rsidP="00A34602">
      <w:pPr>
        <w:rPr>
          <w:noProof/>
          <w:szCs w:val="22"/>
        </w:rPr>
      </w:pPr>
    </w:p>
    <w:p w14:paraId="7C0EAC30" w14:textId="77777777" w:rsidR="00BA4FC4" w:rsidRPr="006453EC" w:rsidRDefault="00720214" w:rsidP="00A34602">
      <w:pPr>
        <w:pStyle w:val="HeadingLabelling"/>
        <w:rPr>
          <w:noProof/>
          <w:szCs w:val="22"/>
        </w:rPr>
      </w:pPr>
      <w:r>
        <w:t>3.</w:t>
      </w:r>
      <w:r>
        <w:tab/>
        <w:t>LUETTELO APUAINEISTA</w:t>
      </w:r>
    </w:p>
    <w:p w14:paraId="59F0955D" w14:textId="77777777" w:rsidR="00BA4FC4" w:rsidRPr="009A7C11" w:rsidRDefault="00BA4FC4" w:rsidP="00A34602">
      <w:pPr>
        <w:keepNext/>
        <w:rPr>
          <w:noProof/>
          <w:szCs w:val="22"/>
        </w:rPr>
      </w:pPr>
    </w:p>
    <w:p w14:paraId="543FD1EF" w14:textId="77777777" w:rsidR="00BA4FC4" w:rsidRPr="006453EC" w:rsidRDefault="00720214" w:rsidP="00A34602">
      <w:pPr>
        <w:rPr>
          <w:szCs w:val="22"/>
        </w:rPr>
      </w:pPr>
      <w:r>
        <w:t>Sisältää laktoosia ja natriumia. Lue lisätietoja pakkausselosteesta.</w:t>
      </w:r>
    </w:p>
    <w:p w14:paraId="2F65A826" w14:textId="77777777" w:rsidR="00BA4FC4" w:rsidRPr="009A7C11" w:rsidRDefault="00BA4FC4" w:rsidP="00A34602">
      <w:pPr>
        <w:rPr>
          <w:noProof/>
          <w:szCs w:val="22"/>
        </w:rPr>
      </w:pPr>
    </w:p>
    <w:p w14:paraId="69F089FA" w14:textId="77777777" w:rsidR="00BA4FC4" w:rsidRPr="009A7C11" w:rsidRDefault="00BA4FC4" w:rsidP="00A34602">
      <w:pPr>
        <w:rPr>
          <w:noProof/>
          <w:szCs w:val="22"/>
        </w:rPr>
      </w:pPr>
    </w:p>
    <w:p w14:paraId="7058EE87" w14:textId="77777777" w:rsidR="00BA4FC4" w:rsidRPr="006453EC" w:rsidRDefault="00720214" w:rsidP="00A34602">
      <w:pPr>
        <w:pStyle w:val="HeadingLabelling"/>
        <w:rPr>
          <w:noProof/>
          <w:szCs w:val="22"/>
        </w:rPr>
      </w:pPr>
      <w:r>
        <w:t>4.</w:t>
      </w:r>
      <w:r>
        <w:tab/>
        <w:t>LÄÄKEMUOTO JA SISÄLLÖN MÄÄRÄ</w:t>
      </w:r>
    </w:p>
    <w:p w14:paraId="1EC39BAB" w14:textId="77777777" w:rsidR="00BA4FC4" w:rsidRPr="009A7C11" w:rsidRDefault="00BA4FC4" w:rsidP="00A34602">
      <w:pPr>
        <w:keepNext/>
        <w:rPr>
          <w:noProof/>
          <w:szCs w:val="22"/>
        </w:rPr>
      </w:pPr>
    </w:p>
    <w:p w14:paraId="6122F9B2" w14:textId="6812C4A7" w:rsidR="00BA4FC4" w:rsidRPr="006453EC" w:rsidRDefault="00720214" w:rsidP="005B509C">
      <w:pPr>
        <w:tabs>
          <w:tab w:val="left" w:pos="709"/>
        </w:tabs>
      </w:pPr>
      <w:r w:rsidRPr="008F23B6">
        <w:rPr>
          <w:highlight w:val="lightGray"/>
        </w:rPr>
        <w:t>tabletti, kalvopäällysteinen</w:t>
      </w:r>
    </w:p>
    <w:p w14:paraId="15D21954" w14:textId="77777777" w:rsidR="00BA4FC4" w:rsidRPr="009A7C11" w:rsidRDefault="00BA4FC4" w:rsidP="00A34602"/>
    <w:p w14:paraId="1A18E2A5" w14:textId="1E24882A" w:rsidR="00BA4FC4" w:rsidRPr="006453EC" w:rsidRDefault="00720214" w:rsidP="00A34602">
      <w:pPr>
        <w:rPr>
          <w:noProof/>
          <w:szCs w:val="22"/>
        </w:rPr>
      </w:pPr>
      <w:r>
        <w:t>10 kalvopäällysteistä tablettia</w:t>
      </w:r>
    </w:p>
    <w:p w14:paraId="03A25EE1" w14:textId="6077CDD6" w:rsidR="00BA4FC4" w:rsidRPr="008F23B6" w:rsidRDefault="00720214" w:rsidP="00A34602">
      <w:pPr>
        <w:rPr>
          <w:szCs w:val="22"/>
          <w:highlight w:val="lightGray"/>
        </w:rPr>
      </w:pPr>
      <w:r w:rsidRPr="008F23B6">
        <w:rPr>
          <w:highlight w:val="lightGray"/>
        </w:rPr>
        <w:t>20 kalvopäällysteistä tablettia</w:t>
      </w:r>
    </w:p>
    <w:p w14:paraId="39F52551" w14:textId="4885FC63" w:rsidR="00BA4FC4" w:rsidRPr="008F23B6" w:rsidRDefault="00720214" w:rsidP="00A34602">
      <w:pPr>
        <w:rPr>
          <w:szCs w:val="22"/>
          <w:highlight w:val="lightGray"/>
        </w:rPr>
      </w:pPr>
      <w:r w:rsidRPr="008F23B6">
        <w:rPr>
          <w:highlight w:val="lightGray"/>
        </w:rPr>
        <w:t>60 kalvopäällysteistä tablettia</w:t>
      </w:r>
    </w:p>
    <w:p w14:paraId="42950C17" w14:textId="71421632" w:rsidR="00BA4FC4" w:rsidRPr="008F23B6" w:rsidRDefault="00720214" w:rsidP="00A34602">
      <w:pPr>
        <w:rPr>
          <w:szCs w:val="22"/>
          <w:highlight w:val="lightGray"/>
        </w:rPr>
      </w:pPr>
      <w:r w:rsidRPr="008F23B6">
        <w:rPr>
          <w:highlight w:val="lightGray"/>
        </w:rPr>
        <w:t>60 x 1 kalvopäällysteistä tablettia</w:t>
      </w:r>
    </w:p>
    <w:p w14:paraId="1EEB4632" w14:textId="1917E54D" w:rsidR="00BA4FC4" w:rsidRPr="008F23B6" w:rsidRDefault="00720214" w:rsidP="00A34602">
      <w:pPr>
        <w:rPr>
          <w:szCs w:val="22"/>
          <w:highlight w:val="lightGray"/>
        </w:rPr>
      </w:pPr>
      <w:r w:rsidRPr="008F23B6">
        <w:rPr>
          <w:highlight w:val="lightGray"/>
        </w:rPr>
        <w:t>100 x 1 kalvopäällysteistä tablettia</w:t>
      </w:r>
    </w:p>
    <w:p w14:paraId="23AAADF1" w14:textId="3FFBD5DF" w:rsidR="00BA4FC4" w:rsidRPr="008F23B6" w:rsidRDefault="00720214" w:rsidP="00A34602">
      <w:pPr>
        <w:rPr>
          <w:szCs w:val="22"/>
          <w:highlight w:val="lightGray"/>
        </w:rPr>
      </w:pPr>
      <w:r w:rsidRPr="008F23B6">
        <w:rPr>
          <w:highlight w:val="lightGray"/>
        </w:rPr>
        <w:t>168 kalvopäällysteistä tablettia</w:t>
      </w:r>
    </w:p>
    <w:p w14:paraId="54A6B0E1" w14:textId="6B632122" w:rsidR="00BA4FC4" w:rsidRPr="006453EC" w:rsidRDefault="00720214" w:rsidP="00A34602">
      <w:pPr>
        <w:rPr>
          <w:noProof/>
          <w:szCs w:val="22"/>
        </w:rPr>
      </w:pPr>
      <w:r w:rsidRPr="008F23B6">
        <w:rPr>
          <w:highlight w:val="lightGray"/>
        </w:rPr>
        <w:t>200 kalvopäällysteistä tablettia</w:t>
      </w:r>
    </w:p>
    <w:p w14:paraId="19DC9B5B" w14:textId="77777777" w:rsidR="00BA4FC4" w:rsidRPr="009A7C11" w:rsidRDefault="00BA4FC4" w:rsidP="00A34602">
      <w:pPr>
        <w:rPr>
          <w:noProof/>
          <w:szCs w:val="22"/>
        </w:rPr>
      </w:pPr>
    </w:p>
    <w:p w14:paraId="3F40AFF3" w14:textId="77777777" w:rsidR="00BA4FC4" w:rsidRPr="009A7C11" w:rsidRDefault="00BA4FC4" w:rsidP="00A34602">
      <w:pPr>
        <w:rPr>
          <w:noProof/>
          <w:szCs w:val="22"/>
        </w:rPr>
      </w:pPr>
    </w:p>
    <w:p w14:paraId="483F293E" w14:textId="77777777" w:rsidR="00BA4FC4" w:rsidRPr="006453EC" w:rsidRDefault="00720214" w:rsidP="00A34602">
      <w:pPr>
        <w:pStyle w:val="HeadingLabelling"/>
        <w:rPr>
          <w:noProof/>
          <w:szCs w:val="22"/>
        </w:rPr>
      </w:pPr>
      <w:r>
        <w:t>5.</w:t>
      </w:r>
      <w:r>
        <w:tab/>
        <w:t>ANTOTAPA JA TARVITTAESSA ANTOREITTI (ANTOREITIT)</w:t>
      </w:r>
    </w:p>
    <w:p w14:paraId="3A1E0B76" w14:textId="77777777" w:rsidR="00BA4FC4" w:rsidRPr="009A7C11" w:rsidRDefault="00BA4FC4" w:rsidP="00A34602">
      <w:pPr>
        <w:keepNext/>
        <w:rPr>
          <w:i/>
          <w:noProof/>
          <w:szCs w:val="22"/>
        </w:rPr>
      </w:pPr>
    </w:p>
    <w:p w14:paraId="016A24D6" w14:textId="77777777" w:rsidR="00BA4FC4" w:rsidRPr="006453EC" w:rsidRDefault="00720214" w:rsidP="00A34602">
      <w:pPr>
        <w:rPr>
          <w:noProof/>
          <w:szCs w:val="22"/>
        </w:rPr>
      </w:pPr>
      <w:r>
        <w:t>Lue pakkausseloste ennen käyttöä.</w:t>
      </w:r>
    </w:p>
    <w:p w14:paraId="7455ECF4" w14:textId="77777777" w:rsidR="00BA4FC4" w:rsidRPr="006453EC" w:rsidRDefault="00720214" w:rsidP="00A34602">
      <w:pPr>
        <w:rPr>
          <w:noProof/>
          <w:szCs w:val="22"/>
        </w:rPr>
      </w:pPr>
      <w:r>
        <w:t>Suun kautta.</w:t>
      </w:r>
    </w:p>
    <w:p w14:paraId="1F7048F3" w14:textId="77777777" w:rsidR="00BA4FC4" w:rsidRPr="009A7C11" w:rsidRDefault="00BA4FC4" w:rsidP="00A34602">
      <w:pPr>
        <w:rPr>
          <w:noProof/>
          <w:szCs w:val="22"/>
        </w:rPr>
      </w:pPr>
    </w:p>
    <w:p w14:paraId="31AB52F1" w14:textId="77777777" w:rsidR="00BA4FC4" w:rsidRPr="009A7C11" w:rsidRDefault="00BA4FC4" w:rsidP="00A34602">
      <w:pPr>
        <w:rPr>
          <w:noProof/>
          <w:szCs w:val="22"/>
        </w:rPr>
      </w:pPr>
    </w:p>
    <w:p w14:paraId="68359B2A" w14:textId="77777777" w:rsidR="00BA4FC4" w:rsidRPr="006453EC" w:rsidRDefault="00720214" w:rsidP="00A34602">
      <w:pPr>
        <w:pStyle w:val="HeadingLabelling"/>
        <w:rPr>
          <w:noProof/>
          <w:szCs w:val="22"/>
        </w:rPr>
      </w:pPr>
      <w:r>
        <w:t>6.</w:t>
      </w:r>
      <w:r>
        <w:tab/>
        <w:t>ERITYISVAROITUS VALMISTEEN SÄILYTTÄMISESTÄ POISSA LASTEN ULOTTUVILTA JA NÄKYVILTÄ</w:t>
      </w:r>
    </w:p>
    <w:p w14:paraId="6B8E840E" w14:textId="77777777" w:rsidR="00BA4FC4" w:rsidRPr="009A7C11" w:rsidRDefault="00BA4FC4" w:rsidP="00A34602">
      <w:pPr>
        <w:keepNext/>
        <w:rPr>
          <w:noProof/>
          <w:szCs w:val="22"/>
        </w:rPr>
      </w:pPr>
    </w:p>
    <w:p w14:paraId="50A1444A" w14:textId="77777777" w:rsidR="00BA4FC4" w:rsidRPr="006453EC" w:rsidRDefault="00720214" w:rsidP="00A34602">
      <w:pPr>
        <w:rPr>
          <w:noProof/>
          <w:szCs w:val="22"/>
        </w:rPr>
      </w:pPr>
      <w:r>
        <w:t>Ei lasten ulottuville eikä näkyville.</w:t>
      </w:r>
    </w:p>
    <w:p w14:paraId="55C5A326" w14:textId="77777777" w:rsidR="00BA4FC4" w:rsidRPr="009A7C11" w:rsidRDefault="00BA4FC4" w:rsidP="00A34602">
      <w:pPr>
        <w:rPr>
          <w:noProof/>
          <w:szCs w:val="22"/>
        </w:rPr>
      </w:pPr>
    </w:p>
    <w:p w14:paraId="1A10C199" w14:textId="77777777" w:rsidR="00BA4FC4" w:rsidRPr="009A7C11" w:rsidRDefault="00BA4FC4" w:rsidP="00A34602">
      <w:pPr>
        <w:rPr>
          <w:noProof/>
          <w:szCs w:val="22"/>
        </w:rPr>
      </w:pPr>
    </w:p>
    <w:p w14:paraId="16F266F5" w14:textId="77777777" w:rsidR="00BA4FC4" w:rsidRPr="006453EC" w:rsidRDefault="00720214" w:rsidP="00A34602">
      <w:pPr>
        <w:pStyle w:val="HeadingLabelling"/>
        <w:rPr>
          <w:noProof/>
          <w:szCs w:val="22"/>
        </w:rPr>
      </w:pPr>
      <w:r>
        <w:t>7.</w:t>
      </w:r>
      <w:r>
        <w:tab/>
        <w:t>MUU ERITYISVAROITUS (MUUT ERITYISVAROITUKSET), JOS TARPEEN</w:t>
      </w:r>
    </w:p>
    <w:p w14:paraId="6C648DFB" w14:textId="77777777" w:rsidR="00BA4FC4" w:rsidRPr="009A7C11" w:rsidRDefault="00BA4FC4" w:rsidP="00A34602">
      <w:pPr>
        <w:keepNext/>
        <w:rPr>
          <w:noProof/>
          <w:szCs w:val="22"/>
        </w:rPr>
      </w:pPr>
    </w:p>
    <w:p w14:paraId="68A7D33D" w14:textId="77777777" w:rsidR="00BA4FC4" w:rsidRPr="009A7C11" w:rsidRDefault="00BA4FC4" w:rsidP="00A34602">
      <w:pPr>
        <w:rPr>
          <w:noProof/>
          <w:szCs w:val="22"/>
        </w:rPr>
      </w:pPr>
    </w:p>
    <w:p w14:paraId="36357811" w14:textId="77777777" w:rsidR="00BA4FC4" w:rsidRPr="006453EC" w:rsidRDefault="00720214" w:rsidP="00A34602">
      <w:pPr>
        <w:pStyle w:val="HeadingLabelling"/>
        <w:rPr>
          <w:noProof/>
          <w:szCs w:val="22"/>
        </w:rPr>
      </w:pPr>
      <w:r>
        <w:t>8.</w:t>
      </w:r>
      <w:r>
        <w:tab/>
        <w:t>VIIMEINEN KÄYTTÖPÄIVÄMÄÄRÄ</w:t>
      </w:r>
    </w:p>
    <w:p w14:paraId="3C4C04E9" w14:textId="77777777" w:rsidR="00BA4FC4" w:rsidRPr="009A7C11" w:rsidRDefault="00BA4FC4" w:rsidP="00A34602">
      <w:pPr>
        <w:keepNext/>
        <w:rPr>
          <w:noProof/>
          <w:szCs w:val="22"/>
        </w:rPr>
      </w:pPr>
    </w:p>
    <w:p w14:paraId="0251FFF6" w14:textId="77777777" w:rsidR="00BA4FC4" w:rsidRPr="006453EC" w:rsidRDefault="00720214" w:rsidP="00A34602">
      <w:pPr>
        <w:rPr>
          <w:noProof/>
          <w:szCs w:val="22"/>
        </w:rPr>
      </w:pPr>
      <w:r>
        <w:t>EXP</w:t>
      </w:r>
    </w:p>
    <w:p w14:paraId="1ED52456" w14:textId="77777777" w:rsidR="00BA4FC4" w:rsidRPr="009A7C11" w:rsidRDefault="00BA4FC4" w:rsidP="00A34602">
      <w:pPr>
        <w:rPr>
          <w:noProof/>
          <w:szCs w:val="22"/>
        </w:rPr>
      </w:pPr>
    </w:p>
    <w:p w14:paraId="71DFB1E9" w14:textId="77777777" w:rsidR="00BA4FC4" w:rsidRPr="009A7C11" w:rsidRDefault="00BA4FC4" w:rsidP="00A34602">
      <w:pPr>
        <w:rPr>
          <w:noProof/>
          <w:szCs w:val="22"/>
        </w:rPr>
      </w:pPr>
    </w:p>
    <w:p w14:paraId="349D9D38" w14:textId="77777777" w:rsidR="00BA4FC4" w:rsidRPr="006453EC" w:rsidRDefault="00720214" w:rsidP="00A34602">
      <w:pPr>
        <w:pStyle w:val="HeadingLabelling"/>
        <w:rPr>
          <w:noProof/>
          <w:szCs w:val="22"/>
        </w:rPr>
      </w:pPr>
      <w:r>
        <w:lastRenderedPageBreak/>
        <w:t>9.</w:t>
      </w:r>
      <w:r>
        <w:tab/>
        <w:t>ERITYISET SÄILYTYSOLOSUHTEET</w:t>
      </w:r>
    </w:p>
    <w:p w14:paraId="1DA540F7" w14:textId="77777777" w:rsidR="00BA4FC4" w:rsidRPr="009A7C11" w:rsidRDefault="00BA4FC4" w:rsidP="00A34602">
      <w:pPr>
        <w:keepNext/>
        <w:rPr>
          <w:noProof/>
          <w:szCs w:val="22"/>
        </w:rPr>
      </w:pPr>
    </w:p>
    <w:p w14:paraId="67BA127A" w14:textId="77777777" w:rsidR="00BA4FC4" w:rsidRPr="009A7C11" w:rsidRDefault="00BA4FC4" w:rsidP="00A34602">
      <w:pPr>
        <w:rPr>
          <w:noProof/>
          <w:szCs w:val="22"/>
        </w:rPr>
      </w:pPr>
    </w:p>
    <w:p w14:paraId="580356B0" w14:textId="77777777" w:rsidR="00BA4FC4" w:rsidRPr="006453EC" w:rsidRDefault="00720214" w:rsidP="00A34602">
      <w:pPr>
        <w:pStyle w:val="HeadingLabelling"/>
        <w:rPr>
          <w:noProof/>
          <w:szCs w:val="22"/>
        </w:rPr>
      </w:pPr>
      <w:r>
        <w:t>10.</w:t>
      </w:r>
      <w:r>
        <w:tab/>
        <w:t>ERITYISET VAROTOIMET KÄYTTÄMÄTTÖMIEN LÄÄKEVALMISTEIDEN TAI NIISTÄ PERÄISIN OLEVAN JÄTEMATERIAALIN HÄVITTÄMISEKSI, JOS TARPEEN</w:t>
      </w:r>
    </w:p>
    <w:p w14:paraId="13218172" w14:textId="77777777" w:rsidR="00BA4FC4" w:rsidRPr="009A7C11" w:rsidRDefault="00BA4FC4" w:rsidP="00A34602">
      <w:pPr>
        <w:keepNext/>
        <w:rPr>
          <w:noProof/>
          <w:szCs w:val="22"/>
        </w:rPr>
      </w:pPr>
    </w:p>
    <w:p w14:paraId="076FAE49" w14:textId="77777777" w:rsidR="00BA4FC4" w:rsidRPr="009A7C11" w:rsidRDefault="00BA4FC4" w:rsidP="00A34602">
      <w:pPr>
        <w:rPr>
          <w:noProof/>
          <w:szCs w:val="22"/>
        </w:rPr>
      </w:pPr>
    </w:p>
    <w:p w14:paraId="11E174A6" w14:textId="77777777" w:rsidR="00BA4FC4" w:rsidRPr="006453EC" w:rsidRDefault="00720214" w:rsidP="00A34602">
      <w:pPr>
        <w:pStyle w:val="HeadingLabelling"/>
        <w:rPr>
          <w:noProof/>
          <w:szCs w:val="22"/>
        </w:rPr>
      </w:pPr>
      <w:r>
        <w:t>11.</w:t>
      </w:r>
      <w:r>
        <w:tab/>
        <w:t>MYYNTILUVAN HALTIJAN NIMI JA OSOITE</w:t>
      </w:r>
    </w:p>
    <w:p w14:paraId="1144AFC4" w14:textId="77777777" w:rsidR="00BA4FC4" w:rsidRPr="009A7C11" w:rsidRDefault="00BA4FC4" w:rsidP="00A34602">
      <w:pPr>
        <w:keepNext/>
        <w:rPr>
          <w:noProof/>
          <w:szCs w:val="22"/>
        </w:rPr>
      </w:pPr>
    </w:p>
    <w:p w14:paraId="0F413E9B" w14:textId="3F6E1AA5" w:rsidR="00BA4FC4" w:rsidRPr="006453EC" w:rsidRDefault="00720214" w:rsidP="00A34602">
      <w:pPr>
        <w:keepNext/>
        <w:rPr>
          <w:szCs w:val="22"/>
        </w:rPr>
      </w:pPr>
      <w:r>
        <w:t>Bristol</w:t>
      </w:r>
      <w:r>
        <w:noBreakHyphen/>
        <w:t>Myers Squibb/Pfizer EEIG</w:t>
      </w:r>
    </w:p>
    <w:p w14:paraId="3725CC7F" w14:textId="77777777" w:rsidR="00BA4FC4" w:rsidRPr="009A7C11" w:rsidRDefault="00720214" w:rsidP="00996BED">
      <w:pPr>
        <w:keepNext/>
        <w:numPr>
          <w:ilvl w:val="12"/>
          <w:numId w:val="0"/>
        </w:numPr>
        <w:rPr>
          <w:lang w:val="en-US"/>
        </w:rPr>
      </w:pPr>
      <w:r w:rsidRPr="009A7C11">
        <w:rPr>
          <w:lang w:val="en-US"/>
        </w:rPr>
        <w:t>Plaza 254</w:t>
      </w:r>
    </w:p>
    <w:p w14:paraId="1A172A41" w14:textId="77777777" w:rsidR="00BA4FC4" w:rsidRPr="009A7C11" w:rsidRDefault="00720214" w:rsidP="00996BED">
      <w:pPr>
        <w:keepNext/>
        <w:numPr>
          <w:ilvl w:val="12"/>
          <w:numId w:val="0"/>
        </w:numPr>
        <w:rPr>
          <w:lang w:val="en-US"/>
        </w:rPr>
      </w:pPr>
      <w:r w:rsidRPr="009A7C11">
        <w:rPr>
          <w:lang w:val="en-US"/>
        </w:rPr>
        <w:t>Blanchardstown Corporate Park 2</w:t>
      </w:r>
    </w:p>
    <w:p w14:paraId="33070CD7" w14:textId="77777777" w:rsidR="00BA4FC4" w:rsidRPr="009A7C11" w:rsidRDefault="00720214" w:rsidP="00996BED">
      <w:pPr>
        <w:keepNext/>
        <w:numPr>
          <w:ilvl w:val="12"/>
          <w:numId w:val="0"/>
        </w:numPr>
        <w:rPr>
          <w:bCs/>
          <w:szCs w:val="22"/>
          <w:lang w:val="en-US"/>
        </w:rPr>
      </w:pPr>
      <w:r w:rsidRPr="009A7C11">
        <w:rPr>
          <w:lang w:val="en-US"/>
        </w:rPr>
        <w:t>Dublin 15, D15 T867</w:t>
      </w:r>
    </w:p>
    <w:p w14:paraId="608F5035" w14:textId="77777777" w:rsidR="00BA4FC4" w:rsidRPr="006453EC" w:rsidRDefault="00720214" w:rsidP="00A34602">
      <w:pPr>
        <w:rPr>
          <w:szCs w:val="22"/>
        </w:rPr>
      </w:pPr>
      <w:r>
        <w:t>Irlanti</w:t>
      </w:r>
    </w:p>
    <w:p w14:paraId="7504FE4E" w14:textId="77777777" w:rsidR="00BA4FC4" w:rsidRPr="009A7C11" w:rsidRDefault="00BA4FC4" w:rsidP="00A34602">
      <w:pPr>
        <w:rPr>
          <w:noProof/>
          <w:szCs w:val="22"/>
        </w:rPr>
      </w:pPr>
    </w:p>
    <w:p w14:paraId="5B9CFC9B" w14:textId="77777777" w:rsidR="00BA4FC4" w:rsidRPr="009A7C11" w:rsidRDefault="00BA4FC4" w:rsidP="00A34602">
      <w:pPr>
        <w:rPr>
          <w:noProof/>
          <w:szCs w:val="22"/>
        </w:rPr>
      </w:pPr>
    </w:p>
    <w:p w14:paraId="2D53825F" w14:textId="77777777" w:rsidR="00BA4FC4" w:rsidRPr="006453EC" w:rsidRDefault="00720214" w:rsidP="00A34602">
      <w:pPr>
        <w:pStyle w:val="HeadingLabelling"/>
        <w:rPr>
          <w:noProof/>
          <w:szCs w:val="22"/>
        </w:rPr>
      </w:pPr>
      <w:r>
        <w:t>12.</w:t>
      </w:r>
      <w:r>
        <w:tab/>
        <w:t>MYYNTILUVAN NUMERO(T)</w:t>
      </w:r>
    </w:p>
    <w:p w14:paraId="77BD3CB7" w14:textId="77777777" w:rsidR="00BA4FC4" w:rsidRPr="009A7C11" w:rsidRDefault="00BA4FC4" w:rsidP="00A34602">
      <w:pPr>
        <w:keepNext/>
        <w:rPr>
          <w:szCs w:val="22"/>
        </w:rPr>
      </w:pPr>
    </w:p>
    <w:p w14:paraId="76E0B62E" w14:textId="77777777" w:rsidR="00BA4FC4" w:rsidRPr="00E14155" w:rsidRDefault="00720214" w:rsidP="00A34602">
      <w:pPr>
        <w:keepNext/>
        <w:rPr>
          <w:szCs w:val="22"/>
        </w:rPr>
      </w:pPr>
      <w:r>
        <w:t>EU/1/11/691/001</w:t>
      </w:r>
    </w:p>
    <w:p w14:paraId="6CDAB3A5" w14:textId="77777777" w:rsidR="00BA4FC4" w:rsidRPr="008F23B6" w:rsidRDefault="00720214" w:rsidP="00A34602">
      <w:pPr>
        <w:keepNext/>
        <w:rPr>
          <w:szCs w:val="22"/>
          <w:highlight w:val="lightGray"/>
          <w:lang w:val="pt-BR"/>
        </w:rPr>
      </w:pPr>
      <w:r w:rsidRPr="008F23B6">
        <w:rPr>
          <w:highlight w:val="lightGray"/>
          <w:lang w:val="pt-BR"/>
        </w:rPr>
        <w:t>EU/1/11/691/002</w:t>
      </w:r>
    </w:p>
    <w:p w14:paraId="0AAB2C80" w14:textId="77777777" w:rsidR="00BA4FC4" w:rsidRPr="008F23B6" w:rsidRDefault="00720214" w:rsidP="00A34602">
      <w:pPr>
        <w:keepNext/>
        <w:rPr>
          <w:szCs w:val="22"/>
          <w:highlight w:val="lightGray"/>
          <w:lang w:val="pt-BR"/>
        </w:rPr>
      </w:pPr>
      <w:r w:rsidRPr="008F23B6">
        <w:rPr>
          <w:highlight w:val="lightGray"/>
          <w:lang w:val="pt-BR"/>
        </w:rPr>
        <w:t>EU/1/11/691/003</w:t>
      </w:r>
    </w:p>
    <w:p w14:paraId="47EB9084" w14:textId="77777777" w:rsidR="00BA4FC4" w:rsidRPr="008F23B6" w:rsidRDefault="00720214" w:rsidP="00A34602">
      <w:pPr>
        <w:keepNext/>
        <w:rPr>
          <w:szCs w:val="22"/>
          <w:highlight w:val="lightGray"/>
          <w:lang w:val="pt-BR"/>
        </w:rPr>
      </w:pPr>
      <w:r w:rsidRPr="008F23B6">
        <w:rPr>
          <w:highlight w:val="lightGray"/>
          <w:lang w:val="pt-BR"/>
        </w:rPr>
        <w:t>EU/1/11/691/004</w:t>
      </w:r>
    </w:p>
    <w:p w14:paraId="1CDCC531" w14:textId="77777777" w:rsidR="00BA4FC4" w:rsidRPr="008F23B6" w:rsidRDefault="00720214" w:rsidP="00A34602">
      <w:pPr>
        <w:keepNext/>
        <w:rPr>
          <w:szCs w:val="22"/>
          <w:highlight w:val="lightGray"/>
          <w:lang w:val="pt-BR"/>
        </w:rPr>
      </w:pPr>
      <w:r w:rsidRPr="008F23B6">
        <w:rPr>
          <w:highlight w:val="lightGray"/>
          <w:lang w:val="pt-BR"/>
        </w:rPr>
        <w:t>EU/1/11/691/005</w:t>
      </w:r>
    </w:p>
    <w:p w14:paraId="0E13B299" w14:textId="77777777" w:rsidR="00BA4FC4" w:rsidRPr="008F23B6" w:rsidRDefault="00720214" w:rsidP="00A34602">
      <w:pPr>
        <w:keepNext/>
        <w:rPr>
          <w:szCs w:val="22"/>
          <w:highlight w:val="lightGray"/>
          <w:lang w:val="pt-BR"/>
        </w:rPr>
      </w:pPr>
      <w:r w:rsidRPr="008F23B6">
        <w:rPr>
          <w:highlight w:val="lightGray"/>
          <w:lang w:val="pt-BR"/>
        </w:rPr>
        <w:t>EU/1/11/691/013</w:t>
      </w:r>
    </w:p>
    <w:p w14:paraId="24ADC84F" w14:textId="77777777" w:rsidR="00BA4FC4" w:rsidRPr="006453EC" w:rsidRDefault="00720214" w:rsidP="00C22BB9">
      <w:pPr>
        <w:keepNext/>
        <w:rPr>
          <w:szCs w:val="22"/>
        </w:rPr>
      </w:pPr>
      <w:r w:rsidRPr="008F23B6">
        <w:rPr>
          <w:highlight w:val="lightGray"/>
        </w:rPr>
        <w:t>EU/1/11/691/015</w:t>
      </w:r>
    </w:p>
    <w:p w14:paraId="39EA3519" w14:textId="77777777" w:rsidR="00BA4FC4" w:rsidRPr="009A7C11" w:rsidRDefault="00BA4FC4" w:rsidP="00A34602">
      <w:pPr>
        <w:rPr>
          <w:szCs w:val="22"/>
        </w:rPr>
      </w:pPr>
    </w:p>
    <w:p w14:paraId="6903D4F9" w14:textId="77777777" w:rsidR="00BA4FC4" w:rsidRPr="009A7C11" w:rsidRDefault="00BA4FC4" w:rsidP="00A34602">
      <w:pPr>
        <w:rPr>
          <w:szCs w:val="22"/>
        </w:rPr>
      </w:pPr>
    </w:p>
    <w:p w14:paraId="66AA9663" w14:textId="77777777" w:rsidR="00BA4FC4" w:rsidRPr="006453EC" w:rsidRDefault="00720214" w:rsidP="00A34602">
      <w:pPr>
        <w:pStyle w:val="HeadingLabelling"/>
        <w:rPr>
          <w:noProof/>
          <w:szCs w:val="22"/>
        </w:rPr>
      </w:pPr>
      <w:r>
        <w:t>13.</w:t>
      </w:r>
      <w:r>
        <w:tab/>
        <w:t>ERÄNUMERO</w:t>
      </w:r>
    </w:p>
    <w:p w14:paraId="39582FD4" w14:textId="77777777" w:rsidR="00BA4FC4" w:rsidRPr="009A7C11" w:rsidRDefault="00BA4FC4" w:rsidP="00A34602">
      <w:pPr>
        <w:keepNext/>
        <w:rPr>
          <w:noProof/>
          <w:szCs w:val="22"/>
        </w:rPr>
      </w:pPr>
    </w:p>
    <w:p w14:paraId="4A00C4AA" w14:textId="77777777" w:rsidR="00BA4FC4" w:rsidRPr="006453EC" w:rsidRDefault="00720214" w:rsidP="00A34602">
      <w:pPr>
        <w:rPr>
          <w:noProof/>
          <w:szCs w:val="22"/>
        </w:rPr>
      </w:pPr>
      <w:r>
        <w:t>Lot</w:t>
      </w:r>
    </w:p>
    <w:p w14:paraId="1A85861A" w14:textId="77777777" w:rsidR="00BA4FC4" w:rsidRPr="009A7C11" w:rsidRDefault="00BA4FC4" w:rsidP="00A34602">
      <w:pPr>
        <w:rPr>
          <w:noProof/>
          <w:szCs w:val="22"/>
        </w:rPr>
      </w:pPr>
    </w:p>
    <w:p w14:paraId="0F764CD8" w14:textId="77777777" w:rsidR="00BA4FC4" w:rsidRPr="009A7C11" w:rsidRDefault="00BA4FC4" w:rsidP="00A34602">
      <w:pPr>
        <w:rPr>
          <w:noProof/>
          <w:szCs w:val="22"/>
        </w:rPr>
      </w:pPr>
    </w:p>
    <w:p w14:paraId="59DD2588" w14:textId="77777777" w:rsidR="00BA4FC4" w:rsidRPr="006453EC" w:rsidRDefault="00720214" w:rsidP="00A34602">
      <w:pPr>
        <w:pStyle w:val="HeadingLabelling"/>
        <w:rPr>
          <w:noProof/>
          <w:szCs w:val="22"/>
        </w:rPr>
      </w:pPr>
      <w:r>
        <w:t>14.</w:t>
      </w:r>
      <w:r>
        <w:tab/>
        <w:t>YLEINEN TOIMITTAMISLUOKITTELU</w:t>
      </w:r>
    </w:p>
    <w:p w14:paraId="13F5BE3B" w14:textId="77777777" w:rsidR="00BA4FC4" w:rsidRPr="009A7C11" w:rsidRDefault="00BA4FC4" w:rsidP="00A34602">
      <w:pPr>
        <w:keepNext/>
        <w:rPr>
          <w:noProof/>
          <w:szCs w:val="22"/>
        </w:rPr>
      </w:pPr>
    </w:p>
    <w:p w14:paraId="558F9F85" w14:textId="77777777" w:rsidR="00BA4FC4" w:rsidRPr="009A7C11" w:rsidRDefault="00BA4FC4" w:rsidP="00A34602">
      <w:pPr>
        <w:rPr>
          <w:noProof/>
          <w:szCs w:val="22"/>
        </w:rPr>
      </w:pPr>
    </w:p>
    <w:p w14:paraId="2C03017F" w14:textId="77777777" w:rsidR="00BA4FC4" w:rsidRPr="00E14155" w:rsidRDefault="00720214" w:rsidP="00A34602">
      <w:pPr>
        <w:pStyle w:val="HeadingLabelling"/>
        <w:rPr>
          <w:noProof/>
        </w:rPr>
      </w:pPr>
      <w:r>
        <w:t>15.</w:t>
      </w:r>
      <w:r>
        <w:tab/>
        <w:t>KÄYTTÖOHJEET</w:t>
      </w:r>
    </w:p>
    <w:p w14:paraId="0A5D2FB2" w14:textId="77777777" w:rsidR="00BA4FC4" w:rsidRPr="00CC071C" w:rsidRDefault="00BA4FC4" w:rsidP="00A34602">
      <w:pPr>
        <w:keepNext/>
        <w:rPr>
          <w:noProof/>
          <w:szCs w:val="22"/>
        </w:rPr>
      </w:pPr>
    </w:p>
    <w:p w14:paraId="33FB7FE1" w14:textId="77777777" w:rsidR="00BA4FC4" w:rsidRPr="00CC071C" w:rsidRDefault="00BA4FC4" w:rsidP="00A34602">
      <w:pPr>
        <w:rPr>
          <w:noProof/>
          <w:szCs w:val="22"/>
        </w:rPr>
      </w:pPr>
    </w:p>
    <w:p w14:paraId="20E1D98E" w14:textId="77777777" w:rsidR="00BA4FC4" w:rsidRPr="00E14155" w:rsidRDefault="00720214" w:rsidP="00A34602">
      <w:pPr>
        <w:pStyle w:val="HeadingLabelling"/>
        <w:rPr>
          <w:szCs w:val="22"/>
        </w:rPr>
      </w:pPr>
      <w:r>
        <w:t>16.</w:t>
      </w:r>
      <w:r>
        <w:tab/>
        <w:t>TIEDOT PISTEKIRJOITUKSELLA</w:t>
      </w:r>
    </w:p>
    <w:p w14:paraId="1363DDC7" w14:textId="77777777" w:rsidR="00BA4FC4" w:rsidRPr="00CC071C" w:rsidRDefault="00BA4FC4" w:rsidP="00A34602">
      <w:pPr>
        <w:keepNext/>
        <w:rPr>
          <w:szCs w:val="22"/>
        </w:rPr>
      </w:pPr>
    </w:p>
    <w:p w14:paraId="20146B6E" w14:textId="77777777" w:rsidR="00BA4FC4" w:rsidRPr="00E14155" w:rsidRDefault="00720214" w:rsidP="00A34602">
      <w:pPr>
        <w:rPr>
          <w:szCs w:val="22"/>
        </w:rPr>
      </w:pPr>
      <w:r>
        <w:t>Eliquis 2,5 mg</w:t>
      </w:r>
    </w:p>
    <w:p w14:paraId="4A6A2105" w14:textId="77777777" w:rsidR="00BA4FC4" w:rsidRPr="00CC071C" w:rsidRDefault="00BA4FC4" w:rsidP="00A34602">
      <w:pPr>
        <w:rPr>
          <w:szCs w:val="22"/>
        </w:rPr>
      </w:pPr>
    </w:p>
    <w:p w14:paraId="64819049" w14:textId="77777777" w:rsidR="00BA4FC4" w:rsidRPr="00CC071C" w:rsidRDefault="00BA4FC4" w:rsidP="00A34602">
      <w:pPr>
        <w:rPr>
          <w:szCs w:val="22"/>
        </w:rPr>
      </w:pPr>
    </w:p>
    <w:p w14:paraId="7DC4B612" w14:textId="77777777" w:rsidR="00BA4FC4" w:rsidRPr="00E14155" w:rsidRDefault="00720214" w:rsidP="00A34602">
      <w:pPr>
        <w:pStyle w:val="HeadingLabelling"/>
        <w:rPr>
          <w:szCs w:val="22"/>
        </w:rPr>
      </w:pPr>
      <w:r>
        <w:t>17.</w:t>
      </w:r>
      <w:r>
        <w:tab/>
        <w:t>YKSILÖLLINEN TUNNISTE – 2D-VIIVAKOODI</w:t>
      </w:r>
    </w:p>
    <w:p w14:paraId="7E89CBA5" w14:textId="77777777" w:rsidR="00BA4FC4" w:rsidRPr="00CC071C" w:rsidRDefault="00BA4FC4" w:rsidP="00A34602">
      <w:pPr>
        <w:keepNext/>
        <w:rPr>
          <w:szCs w:val="22"/>
        </w:rPr>
      </w:pPr>
    </w:p>
    <w:p w14:paraId="18367770" w14:textId="77777777" w:rsidR="00BA4FC4" w:rsidRPr="006453EC" w:rsidRDefault="00720214" w:rsidP="00C22BB9">
      <w:pPr>
        <w:keepNext/>
        <w:rPr>
          <w:shd w:val="clear" w:color="auto" w:fill="CCCCCC"/>
        </w:rPr>
      </w:pPr>
      <w:r w:rsidRPr="008F23B6">
        <w:rPr>
          <w:highlight w:val="lightGray"/>
        </w:rPr>
        <w:t>2D-viivakoodi, joka sisältää yksilöllisen tunnisteen.</w:t>
      </w:r>
    </w:p>
    <w:p w14:paraId="7C90BB48" w14:textId="77777777" w:rsidR="00BA4FC4" w:rsidRPr="009A7C11" w:rsidRDefault="00BA4FC4" w:rsidP="00C22BB9">
      <w:pPr>
        <w:keepNext/>
      </w:pPr>
    </w:p>
    <w:p w14:paraId="576DB0D1" w14:textId="77777777" w:rsidR="00BA4FC4" w:rsidRPr="009A7C11" w:rsidRDefault="00BA4FC4" w:rsidP="00A34602"/>
    <w:p w14:paraId="791FBA71" w14:textId="77777777" w:rsidR="00BA4FC4" w:rsidRPr="006453EC" w:rsidRDefault="00720214" w:rsidP="00A34602">
      <w:pPr>
        <w:pStyle w:val="HeadingLabelling"/>
        <w:rPr>
          <w:szCs w:val="22"/>
        </w:rPr>
      </w:pPr>
      <w:r>
        <w:t>18.</w:t>
      </w:r>
      <w:r>
        <w:tab/>
        <w:t>YKSILÖLLINEN TUNNISTE – LUETTAVISSA OLEVAT TIEDOT</w:t>
      </w:r>
    </w:p>
    <w:p w14:paraId="51406D2C" w14:textId="77777777" w:rsidR="00BA4FC4" w:rsidRPr="009A7C11" w:rsidRDefault="00BA4FC4" w:rsidP="00A34602">
      <w:pPr>
        <w:keepNext/>
        <w:rPr>
          <w:szCs w:val="22"/>
        </w:rPr>
      </w:pPr>
    </w:p>
    <w:p w14:paraId="03B20B16" w14:textId="77777777" w:rsidR="00BA4FC4" w:rsidRPr="006453EC" w:rsidRDefault="00720214" w:rsidP="00A34602">
      <w:pPr>
        <w:keepNext/>
      </w:pPr>
      <w:r>
        <w:t>PC</w:t>
      </w:r>
    </w:p>
    <w:p w14:paraId="5D89D513" w14:textId="77777777" w:rsidR="00BA4FC4" w:rsidRPr="006453EC" w:rsidRDefault="00720214" w:rsidP="00A34602">
      <w:pPr>
        <w:keepNext/>
      </w:pPr>
      <w:r>
        <w:t>SN</w:t>
      </w:r>
    </w:p>
    <w:p w14:paraId="6596911A" w14:textId="77777777" w:rsidR="00BA4FC4" w:rsidRPr="006453EC" w:rsidRDefault="00720214" w:rsidP="00C22BB9">
      <w:pPr>
        <w:keepNext/>
      </w:pPr>
      <w:r>
        <w:t>NN</w:t>
      </w:r>
    </w:p>
    <w:p w14:paraId="5C498F80" w14:textId="3CD5E950" w:rsidR="00BA4FC4" w:rsidRPr="006453EC" w:rsidRDefault="00B5582B" w:rsidP="00A34602">
      <w:pPr>
        <w:rPr>
          <w:szCs w:val="22"/>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7EAD" w:rsidRPr="006453EC" w14:paraId="79D12AE6" w14:textId="77777777" w:rsidTr="00771A2F">
        <w:trPr>
          <w:trHeight w:val="785"/>
        </w:trPr>
        <w:tc>
          <w:tcPr>
            <w:tcW w:w="9287" w:type="dxa"/>
          </w:tcPr>
          <w:p w14:paraId="2D29DFCE" w14:textId="1D4D62D9" w:rsidR="00BA4FC4" w:rsidRPr="006453EC" w:rsidRDefault="00720214" w:rsidP="00A34602">
            <w:pPr>
              <w:keepNext/>
              <w:rPr>
                <w:b/>
                <w:noProof/>
                <w:szCs w:val="22"/>
              </w:rPr>
            </w:pPr>
            <w:r>
              <w:br w:type="page"/>
            </w:r>
            <w:r>
              <w:rPr>
                <w:b/>
              </w:rPr>
              <w:t>LÄPIPAINOPAKKAUKSISSA TAI LEVYISSÄ ON OLTAVA VÄHINTÄÄN SEURAAVAT TIEDOT</w:t>
            </w:r>
          </w:p>
          <w:p w14:paraId="3A7BA054" w14:textId="77777777" w:rsidR="00BA4FC4" w:rsidRPr="009A7C11" w:rsidRDefault="00BA4FC4" w:rsidP="00A34602">
            <w:pPr>
              <w:keepNext/>
              <w:rPr>
                <w:b/>
                <w:noProof/>
                <w:szCs w:val="22"/>
              </w:rPr>
            </w:pPr>
          </w:p>
          <w:p w14:paraId="79D12AE5" w14:textId="77777777" w:rsidR="00944A62" w:rsidRPr="006453EC" w:rsidRDefault="00720214" w:rsidP="00A34602">
            <w:pPr>
              <w:keepNext/>
              <w:rPr>
                <w:noProof/>
                <w:szCs w:val="22"/>
              </w:rPr>
            </w:pPr>
            <w:r>
              <w:rPr>
                <w:b/>
              </w:rPr>
              <w:t>LÄPIPAINOPAKKAUS 2,5 mg</w:t>
            </w:r>
          </w:p>
        </w:tc>
      </w:tr>
    </w:tbl>
    <w:p w14:paraId="33C27CB9" w14:textId="77777777" w:rsidR="00BA4FC4" w:rsidRPr="006453EC" w:rsidRDefault="00BA4FC4" w:rsidP="00A34602">
      <w:pPr>
        <w:keepNext/>
        <w:rPr>
          <w:b/>
          <w:noProof/>
          <w:szCs w:val="22"/>
          <w:lang w:val="en-GB"/>
        </w:rPr>
      </w:pPr>
    </w:p>
    <w:p w14:paraId="79D12AE8" w14:textId="77777777" w:rsidR="006D4E46" w:rsidRPr="006453EC" w:rsidRDefault="006D4E46" w:rsidP="00A34602">
      <w:pPr>
        <w:rPr>
          <w:b/>
          <w:noProof/>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7EAD" w:rsidRPr="00E14155" w14:paraId="79D12AEA" w14:textId="77777777" w:rsidTr="00771A2F">
        <w:tc>
          <w:tcPr>
            <w:tcW w:w="9287" w:type="dxa"/>
          </w:tcPr>
          <w:p w14:paraId="79D12AE9" w14:textId="77777777" w:rsidR="00944A62" w:rsidRPr="006453EC" w:rsidRDefault="00720214" w:rsidP="00A34602">
            <w:pPr>
              <w:keepNext/>
              <w:tabs>
                <w:tab w:val="left" w:pos="142"/>
              </w:tabs>
              <w:ind w:left="567" w:hanging="567"/>
              <w:rPr>
                <w:b/>
                <w:noProof/>
                <w:szCs w:val="22"/>
              </w:rPr>
            </w:pPr>
            <w:r>
              <w:rPr>
                <w:b/>
              </w:rPr>
              <w:t>1.</w:t>
            </w:r>
            <w:r>
              <w:rPr>
                <w:b/>
              </w:rPr>
              <w:tab/>
              <w:t>LÄÄKEVALMISTEEN NIMI</w:t>
            </w:r>
          </w:p>
        </w:tc>
      </w:tr>
    </w:tbl>
    <w:p w14:paraId="4737A69D" w14:textId="77777777" w:rsidR="00BA4FC4" w:rsidRPr="006453EC" w:rsidRDefault="00BA4FC4" w:rsidP="00A34602">
      <w:pPr>
        <w:keepNext/>
        <w:ind w:left="567" w:hanging="567"/>
        <w:rPr>
          <w:noProof/>
          <w:szCs w:val="22"/>
          <w:lang w:val="en-GB"/>
        </w:rPr>
      </w:pPr>
    </w:p>
    <w:p w14:paraId="38A81041" w14:textId="77777777" w:rsidR="00BA4FC4" w:rsidRPr="006453EC" w:rsidRDefault="00720214" w:rsidP="00A34602">
      <w:pPr>
        <w:rPr>
          <w:noProof/>
          <w:szCs w:val="22"/>
        </w:rPr>
      </w:pPr>
      <w:r>
        <w:t>Eliquis 2,5 mg tabletit</w:t>
      </w:r>
    </w:p>
    <w:p w14:paraId="4AAFF3C3" w14:textId="77777777" w:rsidR="00BA4FC4" w:rsidRPr="006453EC" w:rsidRDefault="00720214" w:rsidP="00A34602">
      <w:pPr>
        <w:rPr>
          <w:noProof/>
          <w:szCs w:val="22"/>
        </w:rPr>
      </w:pPr>
      <w:r>
        <w:t>apiksabaani</w:t>
      </w:r>
    </w:p>
    <w:p w14:paraId="5B2768AA" w14:textId="77777777" w:rsidR="00BA4FC4" w:rsidRPr="006453EC" w:rsidRDefault="00BA4FC4" w:rsidP="00A34602">
      <w:pPr>
        <w:rPr>
          <w:b/>
          <w:noProof/>
          <w:szCs w:val="22"/>
          <w:lang w:val="en-GB"/>
        </w:rPr>
      </w:pPr>
    </w:p>
    <w:p w14:paraId="79D12AEF" w14:textId="77777777" w:rsidR="00944A62" w:rsidRPr="006453EC" w:rsidRDefault="00944A62" w:rsidP="00A34602">
      <w:pPr>
        <w:rPr>
          <w:b/>
          <w:noProof/>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7EAD" w:rsidRPr="00E14155" w14:paraId="79D12AF1" w14:textId="77777777" w:rsidTr="00771A2F">
        <w:tc>
          <w:tcPr>
            <w:tcW w:w="9287" w:type="dxa"/>
          </w:tcPr>
          <w:p w14:paraId="79D12AF0" w14:textId="77777777" w:rsidR="00944A62" w:rsidRPr="006453EC" w:rsidRDefault="00720214" w:rsidP="00A34602">
            <w:pPr>
              <w:keepNext/>
              <w:tabs>
                <w:tab w:val="left" w:pos="142"/>
              </w:tabs>
              <w:ind w:left="567" w:hanging="567"/>
              <w:rPr>
                <w:b/>
                <w:noProof/>
                <w:szCs w:val="22"/>
              </w:rPr>
            </w:pPr>
            <w:r>
              <w:rPr>
                <w:b/>
              </w:rPr>
              <w:t>2.</w:t>
            </w:r>
            <w:r>
              <w:rPr>
                <w:b/>
              </w:rPr>
              <w:tab/>
              <w:t>MYYNTILUVAN HALTIJAN NIMI</w:t>
            </w:r>
          </w:p>
        </w:tc>
      </w:tr>
    </w:tbl>
    <w:p w14:paraId="11E72005" w14:textId="77777777" w:rsidR="00BA4FC4" w:rsidRPr="006453EC" w:rsidRDefault="00BA4FC4" w:rsidP="00A34602">
      <w:pPr>
        <w:keepNext/>
        <w:rPr>
          <w:b/>
          <w:noProof/>
          <w:szCs w:val="22"/>
          <w:lang w:val="en-GB"/>
        </w:rPr>
      </w:pPr>
    </w:p>
    <w:p w14:paraId="020A948E" w14:textId="0A10A6C5" w:rsidR="00BA4FC4" w:rsidRPr="006453EC" w:rsidRDefault="00720214" w:rsidP="00A34602">
      <w:pPr>
        <w:rPr>
          <w:szCs w:val="22"/>
        </w:rPr>
      </w:pPr>
      <w:r>
        <w:t>Bristol</w:t>
      </w:r>
      <w:r>
        <w:noBreakHyphen/>
        <w:t>Myers Squibb/Pfizer EEIG</w:t>
      </w:r>
    </w:p>
    <w:p w14:paraId="6AF1C98D" w14:textId="77777777" w:rsidR="00BA4FC4" w:rsidRPr="006453EC" w:rsidRDefault="00BA4FC4" w:rsidP="00A34602">
      <w:pPr>
        <w:rPr>
          <w:b/>
          <w:szCs w:val="22"/>
          <w:lang w:val="en-GB"/>
        </w:rPr>
      </w:pPr>
    </w:p>
    <w:p w14:paraId="79D12AF5" w14:textId="77777777" w:rsidR="00944A62" w:rsidRPr="006453EC" w:rsidRDefault="00944A62" w:rsidP="00A34602">
      <w:pPr>
        <w:rPr>
          <w:b/>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7EAD" w:rsidRPr="006453EC" w14:paraId="79D12AF7" w14:textId="77777777" w:rsidTr="00771A2F">
        <w:tc>
          <w:tcPr>
            <w:tcW w:w="9287" w:type="dxa"/>
          </w:tcPr>
          <w:p w14:paraId="79D12AF6" w14:textId="77777777" w:rsidR="00944A62" w:rsidRPr="006453EC" w:rsidRDefault="00720214" w:rsidP="00A34602">
            <w:pPr>
              <w:keepNext/>
              <w:tabs>
                <w:tab w:val="left" w:pos="142"/>
              </w:tabs>
              <w:ind w:left="567" w:hanging="567"/>
              <w:rPr>
                <w:b/>
                <w:noProof/>
                <w:szCs w:val="22"/>
              </w:rPr>
            </w:pPr>
            <w:r>
              <w:rPr>
                <w:b/>
              </w:rPr>
              <w:t>3.</w:t>
            </w:r>
            <w:r>
              <w:rPr>
                <w:b/>
              </w:rPr>
              <w:tab/>
              <w:t>VIIMEINEN KÄYTTÖPÄIVÄMÄÄRÄ</w:t>
            </w:r>
          </w:p>
        </w:tc>
      </w:tr>
    </w:tbl>
    <w:p w14:paraId="58CE0861" w14:textId="77777777" w:rsidR="00BA4FC4" w:rsidRPr="006453EC" w:rsidRDefault="00BA4FC4" w:rsidP="00A34602">
      <w:pPr>
        <w:keepNext/>
        <w:rPr>
          <w:b/>
          <w:noProof/>
          <w:szCs w:val="22"/>
          <w:lang w:val="en-GB"/>
        </w:rPr>
      </w:pPr>
    </w:p>
    <w:p w14:paraId="558BAB77" w14:textId="77777777" w:rsidR="00BA4FC4" w:rsidRPr="006453EC" w:rsidRDefault="00720214" w:rsidP="00A34602">
      <w:pPr>
        <w:rPr>
          <w:noProof/>
          <w:szCs w:val="22"/>
        </w:rPr>
      </w:pPr>
      <w:r>
        <w:t>EXP</w:t>
      </w:r>
    </w:p>
    <w:p w14:paraId="6A3DE8BE" w14:textId="77777777" w:rsidR="00BA4FC4" w:rsidRPr="006453EC" w:rsidRDefault="00BA4FC4" w:rsidP="00A34602">
      <w:pPr>
        <w:rPr>
          <w:noProof/>
          <w:szCs w:val="22"/>
          <w:lang w:val="en-GB"/>
        </w:rPr>
      </w:pPr>
    </w:p>
    <w:p w14:paraId="79D12AFB" w14:textId="77777777" w:rsidR="00944A62" w:rsidRPr="006453EC" w:rsidRDefault="00944A62" w:rsidP="00A34602">
      <w:pPr>
        <w:rPr>
          <w:noProof/>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7EAD" w:rsidRPr="006453EC" w14:paraId="79D12AFD" w14:textId="77777777" w:rsidTr="00771A2F">
        <w:tc>
          <w:tcPr>
            <w:tcW w:w="9287" w:type="dxa"/>
          </w:tcPr>
          <w:p w14:paraId="79D12AFC" w14:textId="77777777" w:rsidR="00944A62" w:rsidRPr="006453EC" w:rsidRDefault="00720214" w:rsidP="00A34602">
            <w:pPr>
              <w:keepNext/>
              <w:tabs>
                <w:tab w:val="left" w:pos="142"/>
              </w:tabs>
              <w:ind w:left="567" w:hanging="567"/>
              <w:rPr>
                <w:b/>
                <w:noProof/>
                <w:szCs w:val="22"/>
              </w:rPr>
            </w:pPr>
            <w:r>
              <w:rPr>
                <w:b/>
              </w:rPr>
              <w:t>4.</w:t>
            </w:r>
            <w:r>
              <w:rPr>
                <w:b/>
              </w:rPr>
              <w:tab/>
              <w:t>ERÄNUMERO</w:t>
            </w:r>
          </w:p>
        </w:tc>
      </w:tr>
    </w:tbl>
    <w:p w14:paraId="6416AC2B" w14:textId="77777777" w:rsidR="00BA4FC4" w:rsidRPr="006453EC" w:rsidRDefault="00BA4FC4" w:rsidP="00996BED">
      <w:pPr>
        <w:keepNext/>
        <w:rPr>
          <w:noProof/>
          <w:szCs w:val="22"/>
          <w:lang w:val="en-GB"/>
        </w:rPr>
      </w:pPr>
    </w:p>
    <w:p w14:paraId="7955DA22" w14:textId="77777777" w:rsidR="00BA4FC4" w:rsidRPr="006453EC" w:rsidRDefault="00720214" w:rsidP="00996BED">
      <w:pPr>
        <w:rPr>
          <w:noProof/>
          <w:szCs w:val="22"/>
        </w:rPr>
      </w:pPr>
      <w:r>
        <w:t>Lot</w:t>
      </w:r>
    </w:p>
    <w:p w14:paraId="6D9E48C1" w14:textId="77777777" w:rsidR="00BA4FC4" w:rsidRPr="006453EC" w:rsidRDefault="00BA4FC4" w:rsidP="00996BED">
      <w:pPr>
        <w:rPr>
          <w:noProof/>
          <w:szCs w:val="22"/>
          <w:lang w:val="en-GB"/>
        </w:rPr>
      </w:pPr>
    </w:p>
    <w:p w14:paraId="79D12B01" w14:textId="77777777" w:rsidR="00944A62" w:rsidRPr="006453EC" w:rsidRDefault="00944A62" w:rsidP="00996BED">
      <w:pPr>
        <w:rPr>
          <w:noProof/>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7EAD" w:rsidRPr="006453EC" w14:paraId="79D12B03" w14:textId="77777777" w:rsidTr="00771A2F">
        <w:tc>
          <w:tcPr>
            <w:tcW w:w="9287" w:type="dxa"/>
          </w:tcPr>
          <w:p w14:paraId="79D12B02" w14:textId="77777777" w:rsidR="00944A62" w:rsidRPr="006453EC" w:rsidRDefault="00720214" w:rsidP="00A34602">
            <w:pPr>
              <w:keepNext/>
              <w:tabs>
                <w:tab w:val="left" w:pos="142"/>
              </w:tabs>
              <w:ind w:left="567" w:hanging="567"/>
              <w:rPr>
                <w:b/>
                <w:noProof/>
                <w:szCs w:val="22"/>
              </w:rPr>
            </w:pPr>
            <w:r>
              <w:rPr>
                <w:b/>
              </w:rPr>
              <w:t>5.</w:t>
            </w:r>
            <w:r>
              <w:rPr>
                <w:b/>
              </w:rPr>
              <w:tab/>
              <w:t>MUUTA</w:t>
            </w:r>
          </w:p>
        </w:tc>
      </w:tr>
    </w:tbl>
    <w:p w14:paraId="6C59FE6F" w14:textId="21734734" w:rsidR="00BA4FC4" w:rsidRPr="006453EC" w:rsidRDefault="00BA4FC4" w:rsidP="00996BED">
      <w:pPr>
        <w:keepNext/>
        <w:rPr>
          <w:noProof/>
          <w:szCs w:val="22"/>
          <w:lang w:val="en-GB"/>
        </w:rPr>
      </w:pPr>
    </w:p>
    <w:p w14:paraId="5E7F4A0A" w14:textId="77777777" w:rsidR="008125AC" w:rsidRPr="006453EC" w:rsidRDefault="008125AC" w:rsidP="00996BED">
      <w:pPr>
        <w:rPr>
          <w:noProof/>
          <w:szCs w:val="22"/>
          <w:lang w:val="en-GB"/>
        </w:rPr>
      </w:pPr>
    </w:p>
    <w:p w14:paraId="79D12B05" w14:textId="77777777" w:rsidR="00944A62" w:rsidRPr="006453EC" w:rsidRDefault="00720214" w:rsidP="00A34602">
      <w:pPr>
        <w:rPr>
          <w:b/>
          <w:szCs w:val="22"/>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7EAD" w:rsidRPr="006453EC" w14:paraId="79D12B09" w14:textId="77777777" w:rsidTr="00630BF4">
        <w:trPr>
          <w:trHeight w:val="785"/>
        </w:trPr>
        <w:tc>
          <w:tcPr>
            <w:tcW w:w="9287" w:type="dxa"/>
          </w:tcPr>
          <w:p w14:paraId="5EAF6558" w14:textId="77777777" w:rsidR="00BA4FC4" w:rsidRPr="006453EC" w:rsidRDefault="00720214" w:rsidP="00A34602">
            <w:pPr>
              <w:keepNext/>
              <w:rPr>
                <w:b/>
                <w:noProof/>
                <w:szCs w:val="22"/>
              </w:rPr>
            </w:pPr>
            <w:r>
              <w:rPr>
                <w:b/>
              </w:rPr>
              <w:t>LÄPIPAINOPAKKAUKSISSA TAI LEVYISSÄ ON OLTAVA VÄHINTÄÄN SEURAAVAT TIEDOT</w:t>
            </w:r>
          </w:p>
          <w:p w14:paraId="09CFB7BD" w14:textId="77777777" w:rsidR="00BA4FC4" w:rsidRPr="009A7C11" w:rsidRDefault="00BA4FC4" w:rsidP="00A34602">
            <w:pPr>
              <w:keepNext/>
              <w:rPr>
                <w:b/>
                <w:noProof/>
                <w:szCs w:val="22"/>
              </w:rPr>
            </w:pPr>
          </w:p>
          <w:p w14:paraId="79D12B08" w14:textId="77777777" w:rsidR="0007552B" w:rsidRPr="006453EC" w:rsidRDefault="00720214" w:rsidP="00A34602">
            <w:pPr>
              <w:keepNext/>
              <w:rPr>
                <w:b/>
                <w:noProof/>
                <w:szCs w:val="22"/>
              </w:rPr>
            </w:pPr>
            <w:r>
              <w:rPr>
                <w:b/>
              </w:rPr>
              <w:t>LÄPIPAINOPAKKAUS 2,5 mg (symboli)</w:t>
            </w:r>
          </w:p>
        </w:tc>
      </w:tr>
    </w:tbl>
    <w:p w14:paraId="00C88E2D" w14:textId="77777777" w:rsidR="00BA4FC4" w:rsidRPr="006453EC" w:rsidRDefault="00BA4FC4" w:rsidP="00A34602">
      <w:pPr>
        <w:keepNext/>
        <w:rPr>
          <w:b/>
          <w:noProof/>
          <w:szCs w:val="22"/>
          <w:lang w:val="en-GB"/>
        </w:rPr>
      </w:pPr>
    </w:p>
    <w:p w14:paraId="79D12B0B" w14:textId="77777777" w:rsidR="00944A62" w:rsidRPr="006453EC" w:rsidRDefault="00944A62" w:rsidP="00A34602">
      <w:pPr>
        <w:rPr>
          <w:b/>
          <w:noProof/>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7EAD" w:rsidRPr="00E14155" w14:paraId="79D12B0D" w14:textId="77777777" w:rsidTr="00630BF4">
        <w:tc>
          <w:tcPr>
            <w:tcW w:w="9287" w:type="dxa"/>
          </w:tcPr>
          <w:p w14:paraId="79D12B0C" w14:textId="77777777" w:rsidR="00944A62" w:rsidRPr="006453EC" w:rsidRDefault="00720214" w:rsidP="00A34602">
            <w:pPr>
              <w:keepNext/>
              <w:tabs>
                <w:tab w:val="left" w:pos="142"/>
              </w:tabs>
              <w:ind w:left="567" w:hanging="567"/>
              <w:rPr>
                <w:b/>
                <w:noProof/>
                <w:szCs w:val="22"/>
              </w:rPr>
            </w:pPr>
            <w:r>
              <w:rPr>
                <w:b/>
              </w:rPr>
              <w:t>1.</w:t>
            </w:r>
            <w:r>
              <w:rPr>
                <w:b/>
              </w:rPr>
              <w:tab/>
              <w:t>LÄÄKEVALMISTEEN NIMI</w:t>
            </w:r>
          </w:p>
        </w:tc>
      </w:tr>
    </w:tbl>
    <w:p w14:paraId="290316E3" w14:textId="77777777" w:rsidR="00BA4FC4" w:rsidRPr="006453EC" w:rsidRDefault="00BA4FC4" w:rsidP="00A34602">
      <w:pPr>
        <w:keepNext/>
        <w:ind w:left="567" w:hanging="567"/>
        <w:rPr>
          <w:noProof/>
          <w:szCs w:val="22"/>
          <w:lang w:val="en-GB"/>
        </w:rPr>
      </w:pPr>
    </w:p>
    <w:p w14:paraId="50B2A811" w14:textId="77777777" w:rsidR="00BA4FC4" w:rsidRPr="006453EC" w:rsidRDefault="00720214" w:rsidP="00A34602">
      <w:pPr>
        <w:rPr>
          <w:noProof/>
          <w:szCs w:val="22"/>
        </w:rPr>
      </w:pPr>
      <w:r>
        <w:t>Eliquis 2,5 mg tabletit</w:t>
      </w:r>
    </w:p>
    <w:p w14:paraId="53569E47" w14:textId="77777777" w:rsidR="00BA4FC4" w:rsidRPr="006453EC" w:rsidRDefault="00720214" w:rsidP="00A34602">
      <w:pPr>
        <w:rPr>
          <w:noProof/>
          <w:szCs w:val="22"/>
        </w:rPr>
      </w:pPr>
      <w:r>
        <w:t>apiksabaani</w:t>
      </w:r>
    </w:p>
    <w:p w14:paraId="3D02FB9C" w14:textId="77777777" w:rsidR="00BA4FC4" w:rsidRPr="006453EC" w:rsidRDefault="00BA4FC4" w:rsidP="00A34602">
      <w:pPr>
        <w:rPr>
          <w:b/>
          <w:noProof/>
          <w:szCs w:val="22"/>
          <w:lang w:val="en-GB"/>
        </w:rPr>
      </w:pPr>
    </w:p>
    <w:p w14:paraId="79D12B12" w14:textId="77777777" w:rsidR="00944A62" w:rsidRPr="006453EC" w:rsidRDefault="00944A62" w:rsidP="00A34602">
      <w:pPr>
        <w:rPr>
          <w:b/>
          <w:noProof/>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7EAD" w:rsidRPr="00E14155" w14:paraId="79D12B14" w14:textId="77777777" w:rsidTr="00630BF4">
        <w:tc>
          <w:tcPr>
            <w:tcW w:w="9287" w:type="dxa"/>
          </w:tcPr>
          <w:p w14:paraId="79D12B13" w14:textId="77777777" w:rsidR="00944A62" w:rsidRPr="006453EC" w:rsidRDefault="00720214" w:rsidP="00A34602">
            <w:pPr>
              <w:keepNext/>
              <w:tabs>
                <w:tab w:val="left" w:pos="142"/>
              </w:tabs>
              <w:ind w:left="567" w:hanging="567"/>
              <w:rPr>
                <w:b/>
                <w:noProof/>
                <w:szCs w:val="22"/>
              </w:rPr>
            </w:pPr>
            <w:r>
              <w:rPr>
                <w:b/>
              </w:rPr>
              <w:t>2.</w:t>
            </w:r>
            <w:r>
              <w:rPr>
                <w:b/>
              </w:rPr>
              <w:tab/>
              <w:t>MYYNTILUVAN HALTIJAN NIMI</w:t>
            </w:r>
          </w:p>
        </w:tc>
      </w:tr>
    </w:tbl>
    <w:p w14:paraId="367B6624" w14:textId="77777777" w:rsidR="00BA4FC4" w:rsidRPr="006453EC" w:rsidRDefault="00BA4FC4" w:rsidP="00A34602">
      <w:pPr>
        <w:keepNext/>
        <w:rPr>
          <w:b/>
          <w:noProof/>
          <w:szCs w:val="22"/>
          <w:lang w:val="en-GB"/>
        </w:rPr>
      </w:pPr>
    </w:p>
    <w:p w14:paraId="1EFC7EA7" w14:textId="48F7489E" w:rsidR="00BA4FC4" w:rsidRPr="006453EC" w:rsidRDefault="00720214" w:rsidP="00A34602">
      <w:pPr>
        <w:rPr>
          <w:szCs w:val="22"/>
        </w:rPr>
      </w:pPr>
      <w:r>
        <w:t>Bristol</w:t>
      </w:r>
      <w:r>
        <w:noBreakHyphen/>
        <w:t>Myers Squibb/Pfizer EEIG</w:t>
      </w:r>
    </w:p>
    <w:p w14:paraId="57938A08" w14:textId="77777777" w:rsidR="00BA4FC4" w:rsidRPr="006453EC" w:rsidRDefault="00BA4FC4" w:rsidP="00A34602">
      <w:pPr>
        <w:rPr>
          <w:b/>
          <w:szCs w:val="22"/>
          <w:lang w:val="en-GB"/>
        </w:rPr>
      </w:pPr>
    </w:p>
    <w:p w14:paraId="79D12B18" w14:textId="77777777" w:rsidR="00944A62" w:rsidRPr="006453EC" w:rsidRDefault="00944A62" w:rsidP="00A34602">
      <w:pPr>
        <w:rPr>
          <w:b/>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7EAD" w:rsidRPr="006453EC" w14:paraId="79D12B1A" w14:textId="77777777" w:rsidTr="00630BF4">
        <w:tc>
          <w:tcPr>
            <w:tcW w:w="9287" w:type="dxa"/>
          </w:tcPr>
          <w:p w14:paraId="79D12B19" w14:textId="77777777" w:rsidR="00944A62" w:rsidRPr="006453EC" w:rsidRDefault="00720214" w:rsidP="00A34602">
            <w:pPr>
              <w:keepNext/>
              <w:tabs>
                <w:tab w:val="left" w:pos="142"/>
              </w:tabs>
              <w:ind w:left="567" w:hanging="567"/>
              <w:rPr>
                <w:b/>
                <w:noProof/>
                <w:szCs w:val="22"/>
              </w:rPr>
            </w:pPr>
            <w:r>
              <w:rPr>
                <w:b/>
              </w:rPr>
              <w:t>3.</w:t>
            </w:r>
            <w:r>
              <w:rPr>
                <w:b/>
              </w:rPr>
              <w:tab/>
              <w:t>VIIMEINEN KÄYTTÖPÄIVÄMÄÄRÄ</w:t>
            </w:r>
          </w:p>
        </w:tc>
      </w:tr>
    </w:tbl>
    <w:p w14:paraId="52234C0B" w14:textId="77777777" w:rsidR="00BA4FC4" w:rsidRPr="006453EC" w:rsidRDefault="00BA4FC4" w:rsidP="00A34602">
      <w:pPr>
        <w:keepNext/>
        <w:rPr>
          <w:b/>
          <w:noProof/>
          <w:szCs w:val="22"/>
          <w:lang w:val="en-GB"/>
        </w:rPr>
      </w:pPr>
    </w:p>
    <w:p w14:paraId="5603FF16" w14:textId="77777777" w:rsidR="00BA4FC4" w:rsidRPr="006453EC" w:rsidRDefault="00720214" w:rsidP="00A34602">
      <w:pPr>
        <w:rPr>
          <w:noProof/>
          <w:szCs w:val="22"/>
        </w:rPr>
      </w:pPr>
      <w:r>
        <w:t>EXP</w:t>
      </w:r>
    </w:p>
    <w:p w14:paraId="725DDC9C" w14:textId="77777777" w:rsidR="00BA4FC4" w:rsidRPr="006453EC" w:rsidRDefault="00BA4FC4" w:rsidP="00A34602">
      <w:pPr>
        <w:rPr>
          <w:noProof/>
          <w:szCs w:val="22"/>
          <w:lang w:val="en-GB"/>
        </w:rPr>
      </w:pPr>
    </w:p>
    <w:p w14:paraId="79D12B1E" w14:textId="77777777" w:rsidR="00944A62" w:rsidRPr="006453EC" w:rsidRDefault="00944A62" w:rsidP="00A34602">
      <w:pPr>
        <w:rPr>
          <w:noProof/>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7EAD" w:rsidRPr="006453EC" w14:paraId="79D12B20" w14:textId="77777777" w:rsidTr="00630BF4">
        <w:tc>
          <w:tcPr>
            <w:tcW w:w="9287" w:type="dxa"/>
          </w:tcPr>
          <w:p w14:paraId="79D12B1F" w14:textId="77777777" w:rsidR="00944A62" w:rsidRPr="006453EC" w:rsidRDefault="00720214" w:rsidP="00A34602">
            <w:pPr>
              <w:keepNext/>
              <w:tabs>
                <w:tab w:val="left" w:pos="142"/>
              </w:tabs>
              <w:ind w:left="567" w:hanging="567"/>
              <w:rPr>
                <w:b/>
                <w:noProof/>
                <w:szCs w:val="22"/>
              </w:rPr>
            </w:pPr>
            <w:r>
              <w:rPr>
                <w:b/>
              </w:rPr>
              <w:t>4.</w:t>
            </w:r>
            <w:r>
              <w:rPr>
                <w:b/>
              </w:rPr>
              <w:tab/>
              <w:t>ERÄNUMERO</w:t>
            </w:r>
          </w:p>
        </w:tc>
      </w:tr>
    </w:tbl>
    <w:p w14:paraId="15E542E9" w14:textId="77777777" w:rsidR="00BA4FC4" w:rsidRPr="006453EC" w:rsidRDefault="00BA4FC4" w:rsidP="00996BED">
      <w:pPr>
        <w:keepNext/>
        <w:rPr>
          <w:noProof/>
          <w:szCs w:val="22"/>
          <w:lang w:val="en-GB"/>
        </w:rPr>
      </w:pPr>
    </w:p>
    <w:p w14:paraId="41300508" w14:textId="77777777" w:rsidR="00BA4FC4" w:rsidRPr="006453EC" w:rsidRDefault="00720214" w:rsidP="00996BED">
      <w:pPr>
        <w:rPr>
          <w:noProof/>
          <w:szCs w:val="22"/>
        </w:rPr>
      </w:pPr>
      <w:r>
        <w:t>Lot</w:t>
      </w:r>
    </w:p>
    <w:p w14:paraId="6A3DE4C9" w14:textId="77777777" w:rsidR="00BA4FC4" w:rsidRPr="006453EC" w:rsidRDefault="00BA4FC4" w:rsidP="00996BED">
      <w:pPr>
        <w:rPr>
          <w:noProof/>
          <w:szCs w:val="22"/>
          <w:lang w:val="en-GB"/>
        </w:rPr>
      </w:pPr>
    </w:p>
    <w:p w14:paraId="79D12B24" w14:textId="77777777" w:rsidR="00944A62" w:rsidRPr="006453EC" w:rsidRDefault="00944A62" w:rsidP="00996BED">
      <w:pPr>
        <w:rPr>
          <w:noProof/>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7EAD" w:rsidRPr="006453EC" w14:paraId="79D12B26" w14:textId="77777777" w:rsidTr="00630BF4">
        <w:tc>
          <w:tcPr>
            <w:tcW w:w="9287" w:type="dxa"/>
          </w:tcPr>
          <w:p w14:paraId="79D12B25" w14:textId="77777777" w:rsidR="00944A62" w:rsidRPr="006453EC" w:rsidRDefault="00720214" w:rsidP="00A34602">
            <w:pPr>
              <w:keepNext/>
              <w:tabs>
                <w:tab w:val="left" w:pos="142"/>
              </w:tabs>
              <w:ind w:left="567" w:hanging="567"/>
              <w:rPr>
                <w:b/>
                <w:noProof/>
                <w:szCs w:val="22"/>
              </w:rPr>
            </w:pPr>
            <w:r>
              <w:rPr>
                <w:b/>
              </w:rPr>
              <w:t>5.</w:t>
            </w:r>
            <w:r>
              <w:rPr>
                <w:b/>
              </w:rPr>
              <w:tab/>
              <w:t>MUUTA</w:t>
            </w:r>
          </w:p>
        </w:tc>
      </w:tr>
    </w:tbl>
    <w:p w14:paraId="637EEDE6" w14:textId="77777777" w:rsidR="00BA4FC4" w:rsidRPr="006453EC" w:rsidRDefault="00BA4FC4" w:rsidP="00996BED">
      <w:pPr>
        <w:keepNext/>
        <w:rPr>
          <w:noProof/>
          <w:szCs w:val="22"/>
          <w:lang w:val="en-GB"/>
        </w:rPr>
      </w:pPr>
    </w:p>
    <w:p w14:paraId="2D123B64" w14:textId="77777777" w:rsidR="00BA4FC4" w:rsidRPr="008F23B6" w:rsidRDefault="00720214" w:rsidP="00996BED">
      <w:pPr>
        <w:keepNext/>
        <w:autoSpaceDE w:val="0"/>
        <w:autoSpaceDN w:val="0"/>
        <w:adjustRightInd w:val="0"/>
        <w:rPr>
          <w:szCs w:val="22"/>
          <w:highlight w:val="lightGray"/>
        </w:rPr>
      </w:pPr>
      <w:r w:rsidRPr="008F23B6">
        <w:rPr>
          <w:highlight w:val="lightGray"/>
        </w:rPr>
        <w:t>aurinko-symboli</w:t>
      </w:r>
    </w:p>
    <w:p w14:paraId="73D91408" w14:textId="77777777" w:rsidR="00BA4FC4" w:rsidRPr="006453EC" w:rsidRDefault="00720214" w:rsidP="00996BED">
      <w:pPr>
        <w:rPr>
          <w:iCs/>
          <w:szCs w:val="22"/>
        </w:rPr>
      </w:pPr>
      <w:r w:rsidRPr="008F23B6">
        <w:rPr>
          <w:highlight w:val="lightGray"/>
        </w:rPr>
        <w:t>kuu-symboli</w:t>
      </w:r>
    </w:p>
    <w:p w14:paraId="69E26E6A" w14:textId="77777777" w:rsidR="00BA4FC4" w:rsidRPr="006453EC" w:rsidRDefault="00BA4FC4" w:rsidP="00996BED">
      <w:pPr>
        <w:rPr>
          <w:noProof/>
          <w:szCs w:val="22"/>
          <w:lang w:val="en-GB"/>
        </w:rPr>
      </w:pPr>
    </w:p>
    <w:p w14:paraId="1C92A26A" w14:textId="77777777" w:rsidR="00BA4FC4" w:rsidRPr="006453EC" w:rsidRDefault="00720214" w:rsidP="00996BED">
      <w:pPr>
        <w:rPr>
          <w:noProof/>
          <w:szCs w:val="22"/>
        </w:rPr>
      </w:pPr>
      <w:r>
        <w:br w:type="page"/>
      </w:r>
    </w:p>
    <w:p w14:paraId="440E89F5" w14:textId="77777777" w:rsidR="00BA4FC4" w:rsidRPr="006453EC" w:rsidRDefault="00720214" w:rsidP="00A34602">
      <w:pPr>
        <w:keepNext/>
        <w:pBdr>
          <w:top w:val="single" w:sz="4" w:space="1" w:color="auto"/>
          <w:left w:val="single" w:sz="4" w:space="4" w:color="auto"/>
          <w:bottom w:val="single" w:sz="4" w:space="1" w:color="auto"/>
          <w:right w:val="single" w:sz="4" w:space="4" w:color="auto"/>
        </w:pBdr>
        <w:rPr>
          <w:b/>
          <w:noProof/>
          <w:szCs w:val="22"/>
        </w:rPr>
      </w:pPr>
      <w:r>
        <w:rPr>
          <w:b/>
        </w:rPr>
        <w:t>ULKOPAKKAUKSESSA ON OLTAVA SEURAAVAT MERKINNÄT</w:t>
      </w:r>
    </w:p>
    <w:p w14:paraId="7CCF5025" w14:textId="77777777" w:rsidR="00BA4FC4" w:rsidRPr="006453EC" w:rsidRDefault="00BA4FC4" w:rsidP="00A34602">
      <w:pPr>
        <w:keepNext/>
        <w:pBdr>
          <w:top w:val="single" w:sz="4" w:space="1" w:color="auto"/>
          <w:left w:val="single" w:sz="4" w:space="4" w:color="auto"/>
          <w:bottom w:val="single" w:sz="4" w:space="1" w:color="auto"/>
          <w:right w:val="single" w:sz="4" w:space="4" w:color="auto"/>
        </w:pBdr>
        <w:rPr>
          <w:b/>
          <w:noProof/>
          <w:szCs w:val="22"/>
          <w:lang w:val="en-GB"/>
        </w:rPr>
      </w:pPr>
    </w:p>
    <w:p w14:paraId="6E3FFBED" w14:textId="77777777" w:rsidR="00BA4FC4" w:rsidRPr="006453EC" w:rsidRDefault="00720214" w:rsidP="00A34602">
      <w:pPr>
        <w:keepNext/>
        <w:pBdr>
          <w:top w:val="single" w:sz="4" w:space="1" w:color="auto"/>
          <w:left w:val="single" w:sz="4" w:space="4" w:color="auto"/>
          <w:bottom w:val="single" w:sz="4" w:space="1" w:color="auto"/>
          <w:right w:val="single" w:sz="4" w:space="4" w:color="auto"/>
        </w:pBdr>
        <w:rPr>
          <w:b/>
          <w:noProof/>
          <w:szCs w:val="22"/>
        </w:rPr>
      </w:pPr>
      <w:r>
        <w:rPr>
          <w:b/>
        </w:rPr>
        <w:t>PAHVIKOTELO 5 mg</w:t>
      </w:r>
    </w:p>
    <w:p w14:paraId="27B09927" w14:textId="77777777" w:rsidR="00BA4FC4" w:rsidRPr="006453EC" w:rsidRDefault="00BA4FC4" w:rsidP="00A34602">
      <w:pPr>
        <w:keepNext/>
        <w:rPr>
          <w:noProof/>
          <w:szCs w:val="22"/>
          <w:lang w:val="en-GB"/>
        </w:rPr>
      </w:pPr>
    </w:p>
    <w:p w14:paraId="3CF02FEE" w14:textId="77777777" w:rsidR="00BA4FC4" w:rsidRPr="006453EC" w:rsidRDefault="00BA4FC4" w:rsidP="00996BED">
      <w:pPr>
        <w:rPr>
          <w:noProof/>
          <w:szCs w:val="22"/>
          <w:lang w:val="en-GB"/>
        </w:rPr>
      </w:pPr>
    </w:p>
    <w:p w14:paraId="6AAF611E" w14:textId="77777777" w:rsidR="00BA4FC4" w:rsidRPr="006453EC" w:rsidRDefault="00720214" w:rsidP="00A34602">
      <w:pPr>
        <w:pStyle w:val="HeadingLabelling"/>
        <w:rPr>
          <w:noProof/>
          <w:szCs w:val="22"/>
        </w:rPr>
      </w:pPr>
      <w:r>
        <w:t>1.</w:t>
      </w:r>
      <w:r>
        <w:tab/>
        <w:t>LÄÄKEVALMISTEEN NIMI</w:t>
      </w:r>
    </w:p>
    <w:p w14:paraId="652DB02F" w14:textId="77777777" w:rsidR="00BA4FC4" w:rsidRPr="006453EC" w:rsidRDefault="00BA4FC4" w:rsidP="00A34602">
      <w:pPr>
        <w:keepNext/>
        <w:rPr>
          <w:noProof/>
          <w:szCs w:val="22"/>
          <w:lang w:val="en-GB"/>
        </w:rPr>
      </w:pPr>
    </w:p>
    <w:p w14:paraId="6646AAAC" w14:textId="754D0D7C" w:rsidR="00BA4FC4" w:rsidRPr="006453EC" w:rsidRDefault="00720214" w:rsidP="00A34602">
      <w:pPr>
        <w:rPr>
          <w:noProof/>
          <w:szCs w:val="22"/>
        </w:rPr>
      </w:pPr>
      <w:r>
        <w:t>Eliquis 5 mg kalvopäällysteiset tabletit</w:t>
      </w:r>
    </w:p>
    <w:p w14:paraId="03B39242" w14:textId="77777777" w:rsidR="00BA4FC4" w:rsidRPr="006453EC" w:rsidRDefault="00720214" w:rsidP="00A34602">
      <w:pPr>
        <w:rPr>
          <w:noProof/>
          <w:szCs w:val="22"/>
        </w:rPr>
      </w:pPr>
      <w:r>
        <w:t>apiksabaani</w:t>
      </w:r>
    </w:p>
    <w:p w14:paraId="1AFEA2F4" w14:textId="77777777" w:rsidR="00BA4FC4" w:rsidRPr="006453EC" w:rsidRDefault="00BA4FC4" w:rsidP="00A34602">
      <w:pPr>
        <w:rPr>
          <w:noProof/>
          <w:szCs w:val="22"/>
          <w:lang w:val="en-GB"/>
        </w:rPr>
      </w:pPr>
    </w:p>
    <w:p w14:paraId="35BE2E3A" w14:textId="77777777" w:rsidR="00BA4FC4" w:rsidRPr="006453EC" w:rsidRDefault="00BA4FC4" w:rsidP="00A34602">
      <w:pPr>
        <w:rPr>
          <w:noProof/>
          <w:szCs w:val="22"/>
          <w:lang w:val="en-GB"/>
        </w:rPr>
      </w:pPr>
    </w:p>
    <w:p w14:paraId="0FDB46ED" w14:textId="77777777" w:rsidR="00BA4FC4" w:rsidRPr="006453EC" w:rsidRDefault="00720214" w:rsidP="00A34602">
      <w:pPr>
        <w:pStyle w:val="HeadingLabelling"/>
        <w:rPr>
          <w:noProof/>
          <w:szCs w:val="22"/>
        </w:rPr>
      </w:pPr>
      <w:r>
        <w:t>2.</w:t>
      </w:r>
      <w:r>
        <w:tab/>
        <w:t>VAIKUTTAVA(T) AINE(ET)</w:t>
      </w:r>
    </w:p>
    <w:p w14:paraId="6A3C9DC7" w14:textId="77777777" w:rsidR="00BA4FC4" w:rsidRPr="006453EC" w:rsidRDefault="00BA4FC4" w:rsidP="00A34602">
      <w:pPr>
        <w:keepNext/>
        <w:rPr>
          <w:noProof/>
          <w:szCs w:val="22"/>
          <w:lang w:val="en-GB"/>
        </w:rPr>
      </w:pPr>
    </w:p>
    <w:p w14:paraId="20C20FAA" w14:textId="53F10891" w:rsidR="00BA4FC4" w:rsidRPr="006453EC" w:rsidRDefault="00720214" w:rsidP="00A34602">
      <w:pPr>
        <w:rPr>
          <w:noProof/>
          <w:szCs w:val="22"/>
        </w:rPr>
      </w:pPr>
      <w:r>
        <w:t>Yksi kalvopäällysteinen tabletti sisältää 5 mg apiksabaania.</w:t>
      </w:r>
    </w:p>
    <w:p w14:paraId="4FDFBA62" w14:textId="77777777" w:rsidR="00BA4FC4" w:rsidRPr="009A7C11" w:rsidRDefault="00BA4FC4" w:rsidP="00A34602">
      <w:pPr>
        <w:rPr>
          <w:noProof/>
          <w:szCs w:val="22"/>
        </w:rPr>
      </w:pPr>
    </w:p>
    <w:p w14:paraId="54FE2255" w14:textId="77777777" w:rsidR="00BA4FC4" w:rsidRPr="009A7C11" w:rsidRDefault="00BA4FC4" w:rsidP="00A34602">
      <w:pPr>
        <w:rPr>
          <w:noProof/>
          <w:szCs w:val="22"/>
        </w:rPr>
      </w:pPr>
    </w:p>
    <w:p w14:paraId="7B379389" w14:textId="77777777" w:rsidR="00BA4FC4" w:rsidRPr="006453EC" w:rsidRDefault="00720214" w:rsidP="00A34602">
      <w:pPr>
        <w:pStyle w:val="HeadingLabelling"/>
        <w:rPr>
          <w:noProof/>
          <w:szCs w:val="22"/>
        </w:rPr>
      </w:pPr>
      <w:r>
        <w:t>3.</w:t>
      </w:r>
      <w:r>
        <w:tab/>
        <w:t>LUETTELO APUAINEISTA</w:t>
      </w:r>
    </w:p>
    <w:p w14:paraId="1E23DF77" w14:textId="77777777" w:rsidR="00BA4FC4" w:rsidRPr="009A7C11" w:rsidRDefault="00BA4FC4" w:rsidP="00A34602">
      <w:pPr>
        <w:keepNext/>
        <w:rPr>
          <w:noProof/>
          <w:szCs w:val="22"/>
        </w:rPr>
      </w:pPr>
    </w:p>
    <w:p w14:paraId="05506404" w14:textId="77777777" w:rsidR="00BA4FC4" w:rsidRPr="006453EC" w:rsidRDefault="00720214" w:rsidP="00A34602">
      <w:pPr>
        <w:rPr>
          <w:noProof/>
          <w:szCs w:val="22"/>
        </w:rPr>
      </w:pPr>
      <w:r>
        <w:t>Sisältää laktoosia ja natriumia. Lue lisätietoja pakkausselosteesta.</w:t>
      </w:r>
    </w:p>
    <w:p w14:paraId="7819947D" w14:textId="77777777" w:rsidR="00BA4FC4" w:rsidRPr="009A7C11" w:rsidRDefault="00BA4FC4" w:rsidP="00A34602">
      <w:pPr>
        <w:rPr>
          <w:noProof/>
          <w:szCs w:val="22"/>
        </w:rPr>
      </w:pPr>
    </w:p>
    <w:p w14:paraId="0862719B" w14:textId="77777777" w:rsidR="00BA4FC4" w:rsidRPr="009A7C11" w:rsidRDefault="00BA4FC4" w:rsidP="00A34602">
      <w:pPr>
        <w:rPr>
          <w:noProof/>
          <w:szCs w:val="22"/>
        </w:rPr>
      </w:pPr>
    </w:p>
    <w:p w14:paraId="5D154E97" w14:textId="77777777" w:rsidR="00BA4FC4" w:rsidRPr="006453EC" w:rsidRDefault="00720214" w:rsidP="00A34602">
      <w:pPr>
        <w:pStyle w:val="HeadingLabelling"/>
        <w:rPr>
          <w:noProof/>
          <w:szCs w:val="22"/>
        </w:rPr>
      </w:pPr>
      <w:r>
        <w:t>4.</w:t>
      </w:r>
      <w:r>
        <w:tab/>
        <w:t>LÄÄKEMUOTO JA SISÄLLÖN MÄÄRÄ</w:t>
      </w:r>
    </w:p>
    <w:p w14:paraId="1574CBC1" w14:textId="77777777" w:rsidR="00BA4FC4" w:rsidRPr="009A7C11" w:rsidRDefault="00BA4FC4" w:rsidP="00A34602">
      <w:pPr>
        <w:keepNext/>
        <w:rPr>
          <w:noProof/>
          <w:szCs w:val="22"/>
        </w:rPr>
      </w:pPr>
    </w:p>
    <w:p w14:paraId="2D4685D9" w14:textId="6C7EFDBC" w:rsidR="00BA4FC4" w:rsidRPr="006453EC" w:rsidRDefault="00720214" w:rsidP="00A34602">
      <w:r w:rsidRPr="008F23B6">
        <w:rPr>
          <w:highlight w:val="lightGray"/>
        </w:rPr>
        <w:t>tabletti, kalvopäällysteinen</w:t>
      </w:r>
    </w:p>
    <w:p w14:paraId="0589B1B3" w14:textId="77777777" w:rsidR="00BA4FC4" w:rsidRPr="009A7C11" w:rsidRDefault="00BA4FC4" w:rsidP="00A34602"/>
    <w:p w14:paraId="6462A1F7" w14:textId="4D753833" w:rsidR="00BA4FC4" w:rsidRPr="006453EC" w:rsidRDefault="00720214" w:rsidP="00A34602">
      <w:pPr>
        <w:rPr>
          <w:noProof/>
          <w:szCs w:val="22"/>
        </w:rPr>
      </w:pPr>
      <w:r>
        <w:t>14 kalvopäällysteistä tablettia</w:t>
      </w:r>
    </w:p>
    <w:p w14:paraId="29E1A516" w14:textId="1DD5BA84" w:rsidR="00BA4FC4" w:rsidRPr="008F23B6" w:rsidRDefault="00720214" w:rsidP="00A34602">
      <w:pPr>
        <w:rPr>
          <w:szCs w:val="22"/>
          <w:highlight w:val="lightGray"/>
        </w:rPr>
      </w:pPr>
      <w:r w:rsidRPr="008F23B6">
        <w:rPr>
          <w:highlight w:val="lightGray"/>
        </w:rPr>
        <w:t>20 kalvopäällysteistä tablettia</w:t>
      </w:r>
    </w:p>
    <w:p w14:paraId="648D3436" w14:textId="464FBAFE" w:rsidR="00BA4FC4" w:rsidRPr="008F23B6" w:rsidRDefault="00720214" w:rsidP="00A34602">
      <w:pPr>
        <w:rPr>
          <w:szCs w:val="22"/>
          <w:highlight w:val="lightGray"/>
        </w:rPr>
      </w:pPr>
      <w:r w:rsidRPr="008F23B6">
        <w:rPr>
          <w:highlight w:val="lightGray"/>
        </w:rPr>
        <w:t>28 kalvopäällysteistä tablettia</w:t>
      </w:r>
    </w:p>
    <w:p w14:paraId="0E739C24" w14:textId="640EA0FF" w:rsidR="00BA4FC4" w:rsidRPr="008F23B6" w:rsidRDefault="00720214" w:rsidP="00A34602">
      <w:pPr>
        <w:rPr>
          <w:szCs w:val="22"/>
          <w:highlight w:val="lightGray"/>
        </w:rPr>
      </w:pPr>
      <w:r w:rsidRPr="008F23B6">
        <w:rPr>
          <w:highlight w:val="lightGray"/>
        </w:rPr>
        <w:t>56 kalvopäällysteistä tablettia</w:t>
      </w:r>
    </w:p>
    <w:p w14:paraId="3866FF8D" w14:textId="4ECF7129" w:rsidR="00BA4FC4" w:rsidRPr="008F23B6" w:rsidRDefault="00720214" w:rsidP="00A34602">
      <w:pPr>
        <w:rPr>
          <w:szCs w:val="22"/>
          <w:highlight w:val="lightGray"/>
        </w:rPr>
      </w:pPr>
      <w:r w:rsidRPr="008F23B6">
        <w:rPr>
          <w:highlight w:val="lightGray"/>
        </w:rPr>
        <w:t>60 kalvopäällysteistä tablettia</w:t>
      </w:r>
    </w:p>
    <w:p w14:paraId="138037DF" w14:textId="1B26A4EB" w:rsidR="00BA4FC4" w:rsidRPr="008F23B6" w:rsidRDefault="00720214" w:rsidP="00A34602">
      <w:pPr>
        <w:rPr>
          <w:szCs w:val="22"/>
          <w:highlight w:val="lightGray"/>
        </w:rPr>
      </w:pPr>
      <w:r w:rsidRPr="008F23B6">
        <w:rPr>
          <w:highlight w:val="lightGray"/>
        </w:rPr>
        <w:t>100 x 1 kalvopäällysteistä tablettia</w:t>
      </w:r>
    </w:p>
    <w:p w14:paraId="540AE88C" w14:textId="4CC79BFC" w:rsidR="00BA4FC4" w:rsidRPr="008F23B6" w:rsidRDefault="00720214" w:rsidP="00A34602">
      <w:pPr>
        <w:rPr>
          <w:szCs w:val="22"/>
          <w:highlight w:val="lightGray"/>
        </w:rPr>
      </w:pPr>
      <w:r w:rsidRPr="008F23B6">
        <w:rPr>
          <w:highlight w:val="lightGray"/>
        </w:rPr>
        <w:t>168 kalvopäällysteistä tablettia</w:t>
      </w:r>
    </w:p>
    <w:p w14:paraId="1FD2B8E8" w14:textId="4E2A7EA6" w:rsidR="00BA4FC4" w:rsidRPr="006453EC" w:rsidRDefault="00720214" w:rsidP="00A34602">
      <w:pPr>
        <w:rPr>
          <w:noProof/>
          <w:szCs w:val="22"/>
        </w:rPr>
      </w:pPr>
      <w:r w:rsidRPr="008F23B6">
        <w:rPr>
          <w:highlight w:val="lightGray"/>
        </w:rPr>
        <w:t>200 kalvopäällysteistä tablettia</w:t>
      </w:r>
    </w:p>
    <w:p w14:paraId="720C584C" w14:textId="77777777" w:rsidR="00BA4FC4" w:rsidRPr="009A7C11" w:rsidRDefault="00BA4FC4" w:rsidP="00A34602">
      <w:pPr>
        <w:rPr>
          <w:noProof/>
          <w:szCs w:val="22"/>
        </w:rPr>
      </w:pPr>
    </w:p>
    <w:p w14:paraId="5EA44867" w14:textId="77777777" w:rsidR="00BA4FC4" w:rsidRPr="009A7C11" w:rsidRDefault="00BA4FC4" w:rsidP="00A34602">
      <w:pPr>
        <w:rPr>
          <w:noProof/>
          <w:szCs w:val="22"/>
        </w:rPr>
      </w:pPr>
    </w:p>
    <w:p w14:paraId="7B9C1180" w14:textId="77777777" w:rsidR="00BA4FC4" w:rsidRPr="006453EC" w:rsidRDefault="00720214" w:rsidP="00A34602">
      <w:pPr>
        <w:pStyle w:val="HeadingLabelling"/>
        <w:rPr>
          <w:noProof/>
          <w:szCs w:val="22"/>
        </w:rPr>
      </w:pPr>
      <w:r>
        <w:t>5.</w:t>
      </w:r>
      <w:r>
        <w:tab/>
        <w:t>ANTOTAPA JA TARVITTAESSA ANTOREITTI (ANTOREITIT)</w:t>
      </w:r>
    </w:p>
    <w:p w14:paraId="2D586226" w14:textId="77777777" w:rsidR="00BA4FC4" w:rsidRPr="009A7C11" w:rsidRDefault="00BA4FC4" w:rsidP="00A34602">
      <w:pPr>
        <w:keepNext/>
        <w:rPr>
          <w:i/>
          <w:noProof/>
          <w:szCs w:val="22"/>
        </w:rPr>
      </w:pPr>
    </w:p>
    <w:p w14:paraId="26DEE3AC" w14:textId="77777777" w:rsidR="00BA4FC4" w:rsidRPr="006453EC" w:rsidRDefault="00720214" w:rsidP="00A34602">
      <w:pPr>
        <w:rPr>
          <w:noProof/>
          <w:szCs w:val="22"/>
        </w:rPr>
      </w:pPr>
      <w:r>
        <w:t>Lue pakkausseloste ennen käyttöä.</w:t>
      </w:r>
    </w:p>
    <w:p w14:paraId="20314297" w14:textId="77777777" w:rsidR="00BA4FC4" w:rsidRPr="006453EC" w:rsidRDefault="00720214" w:rsidP="00A34602">
      <w:pPr>
        <w:rPr>
          <w:noProof/>
          <w:szCs w:val="22"/>
        </w:rPr>
      </w:pPr>
      <w:r>
        <w:t>Suun kautta.</w:t>
      </w:r>
    </w:p>
    <w:p w14:paraId="1CD45BF8" w14:textId="77777777" w:rsidR="00BA4FC4" w:rsidRPr="009A7C11" w:rsidRDefault="00BA4FC4" w:rsidP="00A34602">
      <w:pPr>
        <w:rPr>
          <w:noProof/>
          <w:szCs w:val="22"/>
        </w:rPr>
      </w:pPr>
    </w:p>
    <w:p w14:paraId="19D90D04" w14:textId="77777777" w:rsidR="00BA4FC4" w:rsidRPr="009A7C11" w:rsidRDefault="00BA4FC4" w:rsidP="00A34602">
      <w:pPr>
        <w:rPr>
          <w:noProof/>
          <w:szCs w:val="22"/>
        </w:rPr>
      </w:pPr>
    </w:p>
    <w:p w14:paraId="27D5302A" w14:textId="77777777" w:rsidR="00BA4FC4" w:rsidRPr="006453EC" w:rsidRDefault="00720214" w:rsidP="00A34602">
      <w:pPr>
        <w:pStyle w:val="HeadingLabelling"/>
        <w:rPr>
          <w:noProof/>
          <w:szCs w:val="22"/>
        </w:rPr>
      </w:pPr>
      <w:r>
        <w:t>6.</w:t>
      </w:r>
      <w:r>
        <w:tab/>
        <w:t>ERITYISVAROITUS VALMISTEEN SÄILYTTÄMISESTÄ POISSA LASTEN ULOTTUVILTA JA NÄKYVILTÄ</w:t>
      </w:r>
    </w:p>
    <w:p w14:paraId="38A59240" w14:textId="77777777" w:rsidR="00BA4FC4" w:rsidRPr="009A7C11" w:rsidRDefault="00BA4FC4" w:rsidP="00A34602">
      <w:pPr>
        <w:keepNext/>
        <w:rPr>
          <w:noProof/>
          <w:szCs w:val="22"/>
        </w:rPr>
      </w:pPr>
    </w:p>
    <w:p w14:paraId="6B1D5AA8" w14:textId="77777777" w:rsidR="00BA4FC4" w:rsidRPr="006453EC" w:rsidRDefault="00720214" w:rsidP="00A34602">
      <w:pPr>
        <w:rPr>
          <w:noProof/>
          <w:szCs w:val="22"/>
        </w:rPr>
      </w:pPr>
      <w:r>
        <w:t>Ei lasten ulottuville eikä näkyville.</w:t>
      </w:r>
    </w:p>
    <w:p w14:paraId="602BC562" w14:textId="77777777" w:rsidR="00BA4FC4" w:rsidRPr="009A7C11" w:rsidRDefault="00BA4FC4" w:rsidP="00A34602">
      <w:pPr>
        <w:rPr>
          <w:noProof/>
          <w:szCs w:val="22"/>
        </w:rPr>
      </w:pPr>
    </w:p>
    <w:p w14:paraId="0A401F3D" w14:textId="77777777" w:rsidR="00BA4FC4" w:rsidRPr="009A7C11" w:rsidRDefault="00BA4FC4" w:rsidP="00A34602">
      <w:pPr>
        <w:rPr>
          <w:noProof/>
          <w:szCs w:val="22"/>
        </w:rPr>
      </w:pPr>
    </w:p>
    <w:p w14:paraId="3698359A" w14:textId="77777777" w:rsidR="00BA4FC4" w:rsidRPr="006453EC" w:rsidRDefault="00720214" w:rsidP="00A34602">
      <w:pPr>
        <w:pStyle w:val="HeadingLabelling"/>
        <w:rPr>
          <w:noProof/>
          <w:szCs w:val="22"/>
        </w:rPr>
      </w:pPr>
      <w:r>
        <w:t>7.</w:t>
      </w:r>
      <w:r>
        <w:tab/>
        <w:t>MUU ERITYISVAROITUS (MUUT ERITYISVAROITUKSET), JOS TARPEEN</w:t>
      </w:r>
    </w:p>
    <w:p w14:paraId="084D14CA" w14:textId="77777777" w:rsidR="00BA4FC4" w:rsidRPr="009A7C11" w:rsidRDefault="00BA4FC4" w:rsidP="00A34602">
      <w:pPr>
        <w:keepNext/>
        <w:rPr>
          <w:noProof/>
          <w:szCs w:val="22"/>
        </w:rPr>
      </w:pPr>
    </w:p>
    <w:p w14:paraId="10233392" w14:textId="77777777" w:rsidR="00BA4FC4" w:rsidRPr="009A7C11" w:rsidRDefault="00BA4FC4" w:rsidP="00A34602">
      <w:pPr>
        <w:rPr>
          <w:noProof/>
          <w:szCs w:val="22"/>
        </w:rPr>
      </w:pPr>
    </w:p>
    <w:p w14:paraId="4F76772A" w14:textId="77777777" w:rsidR="00BA4FC4" w:rsidRPr="006453EC" w:rsidRDefault="00720214" w:rsidP="00A34602">
      <w:pPr>
        <w:pStyle w:val="HeadingLabelling"/>
        <w:rPr>
          <w:noProof/>
          <w:szCs w:val="22"/>
        </w:rPr>
      </w:pPr>
      <w:r>
        <w:lastRenderedPageBreak/>
        <w:t>8.</w:t>
      </w:r>
      <w:r>
        <w:tab/>
        <w:t>VIIMEINEN KÄYTTÖPÄIVÄMÄÄRÄ</w:t>
      </w:r>
    </w:p>
    <w:p w14:paraId="0EC672C2" w14:textId="77777777" w:rsidR="00BA4FC4" w:rsidRPr="009A7C11" w:rsidRDefault="00BA4FC4" w:rsidP="00A34602">
      <w:pPr>
        <w:keepNext/>
        <w:rPr>
          <w:noProof/>
          <w:szCs w:val="22"/>
        </w:rPr>
      </w:pPr>
    </w:p>
    <w:p w14:paraId="56AC7447" w14:textId="77777777" w:rsidR="00BA4FC4" w:rsidRPr="006453EC" w:rsidRDefault="00720214" w:rsidP="00A34602">
      <w:pPr>
        <w:keepNext/>
        <w:rPr>
          <w:noProof/>
          <w:szCs w:val="22"/>
        </w:rPr>
      </w:pPr>
      <w:r>
        <w:t>EXP</w:t>
      </w:r>
    </w:p>
    <w:p w14:paraId="30F5A6BA" w14:textId="77777777" w:rsidR="00BA4FC4" w:rsidRPr="009A7C11" w:rsidRDefault="00BA4FC4" w:rsidP="00A34602">
      <w:pPr>
        <w:keepNext/>
        <w:rPr>
          <w:noProof/>
          <w:szCs w:val="22"/>
        </w:rPr>
      </w:pPr>
    </w:p>
    <w:p w14:paraId="5B0A0CBA" w14:textId="77777777" w:rsidR="00BA4FC4" w:rsidRPr="009A7C11" w:rsidRDefault="00BA4FC4" w:rsidP="00A34602">
      <w:pPr>
        <w:rPr>
          <w:noProof/>
          <w:szCs w:val="22"/>
        </w:rPr>
      </w:pPr>
    </w:p>
    <w:p w14:paraId="620B418D" w14:textId="77777777" w:rsidR="00BA4FC4" w:rsidRPr="006453EC" w:rsidRDefault="00720214" w:rsidP="00A34602">
      <w:pPr>
        <w:pStyle w:val="HeadingLabelling"/>
        <w:rPr>
          <w:noProof/>
          <w:szCs w:val="22"/>
        </w:rPr>
      </w:pPr>
      <w:r>
        <w:t>9.</w:t>
      </w:r>
      <w:r>
        <w:tab/>
        <w:t>ERITYISET SÄILYTYSOLOSUHTEET</w:t>
      </w:r>
    </w:p>
    <w:p w14:paraId="64DEA70C" w14:textId="77777777" w:rsidR="00BA4FC4" w:rsidRPr="009A7C11" w:rsidRDefault="00BA4FC4" w:rsidP="00A34602">
      <w:pPr>
        <w:keepNext/>
        <w:rPr>
          <w:noProof/>
          <w:szCs w:val="22"/>
        </w:rPr>
      </w:pPr>
    </w:p>
    <w:p w14:paraId="4CBB559E" w14:textId="77777777" w:rsidR="00BA4FC4" w:rsidRPr="009A7C11" w:rsidRDefault="00BA4FC4" w:rsidP="00A34602">
      <w:pPr>
        <w:ind w:left="567" w:hanging="567"/>
        <w:rPr>
          <w:noProof/>
          <w:szCs w:val="22"/>
        </w:rPr>
      </w:pPr>
    </w:p>
    <w:p w14:paraId="5E215C77" w14:textId="77777777" w:rsidR="00BA4FC4" w:rsidRPr="006453EC" w:rsidRDefault="00720214" w:rsidP="00A34602">
      <w:pPr>
        <w:pStyle w:val="HeadingLabelling"/>
        <w:rPr>
          <w:noProof/>
          <w:szCs w:val="22"/>
        </w:rPr>
      </w:pPr>
      <w:r>
        <w:t>10.</w:t>
      </w:r>
      <w:r>
        <w:tab/>
        <w:t>ERITYISET VAROTOIMET KÄYTTÄMÄTTÖMIEN LÄÄKEVALMISTEIDEN TAI NIISTÄ PERÄISIN OLEVAN JÄTEMATERIAALIN HÄVITTÄMISEKSI, JOS TARPEEN</w:t>
      </w:r>
    </w:p>
    <w:p w14:paraId="40E5258F" w14:textId="77777777" w:rsidR="00BA4FC4" w:rsidRPr="009A7C11" w:rsidRDefault="00BA4FC4" w:rsidP="00A34602">
      <w:pPr>
        <w:keepNext/>
        <w:rPr>
          <w:noProof/>
          <w:szCs w:val="22"/>
        </w:rPr>
      </w:pPr>
    </w:p>
    <w:p w14:paraId="31DEC11B" w14:textId="77777777" w:rsidR="00BA4FC4" w:rsidRPr="009A7C11" w:rsidRDefault="00BA4FC4" w:rsidP="00A34602">
      <w:pPr>
        <w:rPr>
          <w:noProof/>
          <w:szCs w:val="22"/>
        </w:rPr>
      </w:pPr>
    </w:p>
    <w:p w14:paraId="0D5EAF58" w14:textId="77777777" w:rsidR="00BA4FC4" w:rsidRPr="006453EC" w:rsidRDefault="00720214" w:rsidP="00A34602">
      <w:pPr>
        <w:pStyle w:val="HeadingLabelling"/>
        <w:rPr>
          <w:noProof/>
          <w:szCs w:val="22"/>
        </w:rPr>
      </w:pPr>
      <w:r>
        <w:t>11.</w:t>
      </w:r>
      <w:r>
        <w:tab/>
        <w:t>MYYNTILUVAN HALTIJAN NIMI JA OSOITE</w:t>
      </w:r>
    </w:p>
    <w:p w14:paraId="04796E0E" w14:textId="77777777" w:rsidR="00BA4FC4" w:rsidRPr="009A7C11" w:rsidRDefault="00BA4FC4" w:rsidP="00A34602">
      <w:pPr>
        <w:keepNext/>
        <w:rPr>
          <w:noProof/>
          <w:szCs w:val="22"/>
        </w:rPr>
      </w:pPr>
    </w:p>
    <w:p w14:paraId="5FE462A0" w14:textId="534CCB86" w:rsidR="00BA4FC4" w:rsidRPr="006453EC" w:rsidRDefault="00720214" w:rsidP="00A34602">
      <w:pPr>
        <w:keepNext/>
        <w:autoSpaceDE w:val="0"/>
        <w:autoSpaceDN w:val="0"/>
        <w:adjustRightInd w:val="0"/>
        <w:rPr>
          <w:szCs w:val="22"/>
        </w:rPr>
      </w:pPr>
      <w:r>
        <w:t>Bristol</w:t>
      </w:r>
      <w:r>
        <w:noBreakHyphen/>
        <w:t>Myers Squibb/Pfizer EEIG</w:t>
      </w:r>
    </w:p>
    <w:p w14:paraId="7707A670" w14:textId="77777777" w:rsidR="00BA4FC4" w:rsidRPr="009A7C11" w:rsidRDefault="00720214" w:rsidP="00996BED">
      <w:pPr>
        <w:keepNext/>
        <w:numPr>
          <w:ilvl w:val="12"/>
          <w:numId w:val="0"/>
        </w:numPr>
        <w:rPr>
          <w:lang w:val="en-US"/>
        </w:rPr>
      </w:pPr>
      <w:r w:rsidRPr="009A7C11">
        <w:rPr>
          <w:lang w:val="en-US"/>
        </w:rPr>
        <w:t>Plaza 254</w:t>
      </w:r>
    </w:p>
    <w:p w14:paraId="5412283A" w14:textId="77777777" w:rsidR="00BA4FC4" w:rsidRPr="009A7C11" w:rsidRDefault="00720214" w:rsidP="00996BED">
      <w:pPr>
        <w:keepNext/>
        <w:numPr>
          <w:ilvl w:val="12"/>
          <w:numId w:val="0"/>
        </w:numPr>
        <w:rPr>
          <w:lang w:val="en-US"/>
        </w:rPr>
      </w:pPr>
      <w:r w:rsidRPr="009A7C11">
        <w:rPr>
          <w:lang w:val="en-US"/>
        </w:rPr>
        <w:t>Blanchardstown Corporate Park 2</w:t>
      </w:r>
    </w:p>
    <w:p w14:paraId="69EB9C6A" w14:textId="77777777" w:rsidR="00BA4FC4" w:rsidRPr="009A7C11" w:rsidRDefault="00720214" w:rsidP="00996BED">
      <w:pPr>
        <w:keepNext/>
        <w:numPr>
          <w:ilvl w:val="12"/>
          <w:numId w:val="0"/>
        </w:numPr>
        <w:rPr>
          <w:bCs/>
          <w:szCs w:val="22"/>
          <w:lang w:val="en-US"/>
        </w:rPr>
      </w:pPr>
      <w:r w:rsidRPr="009A7C11">
        <w:rPr>
          <w:lang w:val="en-US"/>
        </w:rPr>
        <w:t>Dublin 15, D15 T867</w:t>
      </w:r>
    </w:p>
    <w:p w14:paraId="39AA23D9" w14:textId="77777777" w:rsidR="00BA4FC4" w:rsidRPr="006453EC" w:rsidRDefault="00720214" w:rsidP="000E334C">
      <w:pPr>
        <w:keepNext/>
        <w:rPr>
          <w:bCs/>
          <w:szCs w:val="22"/>
        </w:rPr>
      </w:pPr>
      <w:r>
        <w:t>Irlanti</w:t>
      </w:r>
    </w:p>
    <w:p w14:paraId="4F2E1179" w14:textId="77777777" w:rsidR="00BA4FC4" w:rsidRPr="009A7C11" w:rsidRDefault="00BA4FC4" w:rsidP="00A34602">
      <w:pPr>
        <w:rPr>
          <w:noProof/>
          <w:szCs w:val="22"/>
        </w:rPr>
      </w:pPr>
    </w:p>
    <w:p w14:paraId="35614066" w14:textId="77777777" w:rsidR="00BA4FC4" w:rsidRPr="009A7C11" w:rsidRDefault="00BA4FC4" w:rsidP="00A34602">
      <w:pPr>
        <w:rPr>
          <w:noProof/>
          <w:szCs w:val="22"/>
        </w:rPr>
      </w:pPr>
    </w:p>
    <w:p w14:paraId="17147C9B" w14:textId="77777777" w:rsidR="00BA4FC4" w:rsidRPr="006453EC" w:rsidRDefault="00720214" w:rsidP="00A34602">
      <w:pPr>
        <w:pStyle w:val="HeadingLabelling"/>
        <w:rPr>
          <w:noProof/>
          <w:szCs w:val="22"/>
        </w:rPr>
      </w:pPr>
      <w:r>
        <w:t>12.</w:t>
      </w:r>
      <w:r>
        <w:tab/>
        <w:t>MYYNTILUVAN NUMERO(T)</w:t>
      </w:r>
    </w:p>
    <w:p w14:paraId="07FD1776" w14:textId="77777777" w:rsidR="00BA4FC4" w:rsidRPr="009A7C11" w:rsidRDefault="00BA4FC4" w:rsidP="00A34602">
      <w:pPr>
        <w:keepNext/>
        <w:rPr>
          <w:noProof/>
          <w:szCs w:val="22"/>
        </w:rPr>
      </w:pPr>
    </w:p>
    <w:p w14:paraId="3EC0DD65" w14:textId="77777777" w:rsidR="00BA4FC4" w:rsidRPr="00E14155" w:rsidRDefault="00720214" w:rsidP="00A34602">
      <w:pPr>
        <w:keepNext/>
        <w:rPr>
          <w:szCs w:val="22"/>
        </w:rPr>
      </w:pPr>
      <w:r>
        <w:t>EU/1/11/691/006</w:t>
      </w:r>
    </w:p>
    <w:p w14:paraId="24C940EB" w14:textId="77777777" w:rsidR="00BA4FC4" w:rsidRPr="008F23B6" w:rsidRDefault="00720214" w:rsidP="00A34602">
      <w:pPr>
        <w:keepNext/>
        <w:rPr>
          <w:szCs w:val="22"/>
          <w:highlight w:val="lightGray"/>
          <w:lang w:val="pt-BR"/>
        </w:rPr>
      </w:pPr>
      <w:r w:rsidRPr="008F23B6">
        <w:rPr>
          <w:highlight w:val="lightGray"/>
          <w:lang w:val="pt-BR"/>
        </w:rPr>
        <w:t>EU/1/11/691/007</w:t>
      </w:r>
    </w:p>
    <w:p w14:paraId="5400FA0A" w14:textId="77777777" w:rsidR="00BA4FC4" w:rsidRPr="008F23B6" w:rsidRDefault="00720214" w:rsidP="00A34602">
      <w:pPr>
        <w:keepNext/>
        <w:rPr>
          <w:szCs w:val="22"/>
          <w:highlight w:val="lightGray"/>
          <w:lang w:val="pt-BR"/>
        </w:rPr>
      </w:pPr>
      <w:r w:rsidRPr="008F23B6">
        <w:rPr>
          <w:highlight w:val="lightGray"/>
          <w:lang w:val="pt-BR"/>
        </w:rPr>
        <w:t>EU/1/11/691/008</w:t>
      </w:r>
    </w:p>
    <w:p w14:paraId="4479EBC6" w14:textId="77777777" w:rsidR="00BA4FC4" w:rsidRPr="008F23B6" w:rsidRDefault="00720214" w:rsidP="00A34602">
      <w:pPr>
        <w:keepNext/>
        <w:rPr>
          <w:szCs w:val="22"/>
          <w:highlight w:val="lightGray"/>
          <w:lang w:val="pt-BR"/>
        </w:rPr>
      </w:pPr>
      <w:r w:rsidRPr="008F23B6">
        <w:rPr>
          <w:highlight w:val="lightGray"/>
          <w:lang w:val="pt-BR"/>
        </w:rPr>
        <w:t>EU/1/11/691/009</w:t>
      </w:r>
    </w:p>
    <w:p w14:paraId="664537B5" w14:textId="77777777" w:rsidR="00BA4FC4" w:rsidRPr="008F23B6" w:rsidRDefault="00720214" w:rsidP="00A34602">
      <w:pPr>
        <w:keepNext/>
        <w:rPr>
          <w:szCs w:val="22"/>
          <w:highlight w:val="lightGray"/>
          <w:lang w:val="pt-BR"/>
        </w:rPr>
      </w:pPr>
      <w:r w:rsidRPr="008F23B6">
        <w:rPr>
          <w:highlight w:val="lightGray"/>
          <w:lang w:val="pt-BR"/>
        </w:rPr>
        <w:t>EU/1/11/691/010</w:t>
      </w:r>
    </w:p>
    <w:p w14:paraId="5AFBEA10" w14:textId="77777777" w:rsidR="00BA4FC4" w:rsidRPr="008F23B6" w:rsidRDefault="00720214" w:rsidP="00A34602">
      <w:pPr>
        <w:keepNext/>
        <w:rPr>
          <w:szCs w:val="22"/>
          <w:highlight w:val="lightGray"/>
          <w:lang w:val="pt-BR"/>
        </w:rPr>
      </w:pPr>
      <w:r w:rsidRPr="008F23B6">
        <w:rPr>
          <w:highlight w:val="lightGray"/>
          <w:lang w:val="pt-BR"/>
        </w:rPr>
        <w:t>EU/1/11/691/011</w:t>
      </w:r>
    </w:p>
    <w:p w14:paraId="3905E242" w14:textId="77777777" w:rsidR="00BA4FC4" w:rsidRPr="008F23B6" w:rsidRDefault="00720214" w:rsidP="00A34602">
      <w:pPr>
        <w:keepNext/>
        <w:rPr>
          <w:szCs w:val="22"/>
          <w:highlight w:val="lightGray"/>
        </w:rPr>
      </w:pPr>
      <w:r w:rsidRPr="008F23B6">
        <w:rPr>
          <w:highlight w:val="lightGray"/>
        </w:rPr>
        <w:t>EU/1/11/691/012</w:t>
      </w:r>
    </w:p>
    <w:p w14:paraId="0B68BBF5" w14:textId="77777777" w:rsidR="00BA4FC4" w:rsidRPr="00E14155" w:rsidRDefault="00720214" w:rsidP="000E334C">
      <w:pPr>
        <w:keepNext/>
        <w:rPr>
          <w:szCs w:val="22"/>
        </w:rPr>
      </w:pPr>
      <w:r w:rsidRPr="008F23B6">
        <w:rPr>
          <w:highlight w:val="lightGray"/>
        </w:rPr>
        <w:t>EU/1/11/691/014</w:t>
      </w:r>
    </w:p>
    <w:p w14:paraId="4BFF67CA" w14:textId="77777777" w:rsidR="00BA4FC4" w:rsidRPr="009A7C11" w:rsidRDefault="00BA4FC4" w:rsidP="00A34602">
      <w:pPr>
        <w:rPr>
          <w:szCs w:val="22"/>
        </w:rPr>
      </w:pPr>
    </w:p>
    <w:p w14:paraId="203D9CA8" w14:textId="77777777" w:rsidR="00BA4FC4" w:rsidRPr="009A7C11" w:rsidRDefault="00BA4FC4" w:rsidP="00A34602">
      <w:pPr>
        <w:rPr>
          <w:szCs w:val="22"/>
        </w:rPr>
      </w:pPr>
    </w:p>
    <w:p w14:paraId="4A62E9BB" w14:textId="77777777" w:rsidR="00BA4FC4" w:rsidRPr="00E14155" w:rsidRDefault="00720214" w:rsidP="00A34602">
      <w:pPr>
        <w:pStyle w:val="HeadingLabelling"/>
        <w:rPr>
          <w:szCs w:val="22"/>
        </w:rPr>
      </w:pPr>
      <w:r>
        <w:t>13.</w:t>
      </w:r>
      <w:r>
        <w:tab/>
        <w:t>ERÄNUMERO</w:t>
      </w:r>
    </w:p>
    <w:p w14:paraId="4FAD88AB" w14:textId="77777777" w:rsidR="00BA4FC4" w:rsidRPr="009A7C11" w:rsidRDefault="00BA4FC4" w:rsidP="00A34602">
      <w:pPr>
        <w:keepNext/>
        <w:rPr>
          <w:i/>
          <w:szCs w:val="22"/>
        </w:rPr>
      </w:pPr>
    </w:p>
    <w:p w14:paraId="541F7CA6" w14:textId="77777777" w:rsidR="00BA4FC4" w:rsidRPr="00E14155" w:rsidRDefault="00720214" w:rsidP="00A34602">
      <w:pPr>
        <w:rPr>
          <w:szCs w:val="22"/>
        </w:rPr>
      </w:pPr>
      <w:r>
        <w:t>Lot</w:t>
      </w:r>
    </w:p>
    <w:p w14:paraId="56FDCE03" w14:textId="77777777" w:rsidR="00BA4FC4" w:rsidRPr="009A7C11" w:rsidRDefault="00BA4FC4" w:rsidP="00A34602">
      <w:pPr>
        <w:rPr>
          <w:szCs w:val="22"/>
        </w:rPr>
      </w:pPr>
    </w:p>
    <w:p w14:paraId="61D51D88" w14:textId="77777777" w:rsidR="00BA4FC4" w:rsidRPr="009A7C11" w:rsidRDefault="00BA4FC4" w:rsidP="00A34602">
      <w:pPr>
        <w:rPr>
          <w:szCs w:val="22"/>
        </w:rPr>
      </w:pPr>
    </w:p>
    <w:p w14:paraId="32BAE79D" w14:textId="77777777" w:rsidR="00BA4FC4" w:rsidRPr="006453EC" w:rsidRDefault="00720214" w:rsidP="00A34602">
      <w:pPr>
        <w:pStyle w:val="HeadingLabelling"/>
        <w:rPr>
          <w:noProof/>
          <w:szCs w:val="22"/>
        </w:rPr>
      </w:pPr>
      <w:r>
        <w:t>14.</w:t>
      </w:r>
      <w:r>
        <w:tab/>
        <w:t>YLEINEN TOIMITTAMISLUOKITTELU</w:t>
      </w:r>
    </w:p>
    <w:p w14:paraId="47544BA6" w14:textId="77777777" w:rsidR="00BA4FC4" w:rsidRPr="009A7C11" w:rsidRDefault="00BA4FC4" w:rsidP="00A34602">
      <w:pPr>
        <w:keepNext/>
        <w:rPr>
          <w:noProof/>
          <w:szCs w:val="22"/>
        </w:rPr>
      </w:pPr>
    </w:p>
    <w:p w14:paraId="07E70270" w14:textId="77777777" w:rsidR="00BA4FC4" w:rsidRPr="009A7C11" w:rsidRDefault="00BA4FC4" w:rsidP="00A34602">
      <w:pPr>
        <w:rPr>
          <w:noProof/>
          <w:szCs w:val="22"/>
        </w:rPr>
      </w:pPr>
    </w:p>
    <w:p w14:paraId="15D4C65F" w14:textId="77777777" w:rsidR="00BA4FC4" w:rsidRPr="00E14155" w:rsidRDefault="00720214" w:rsidP="00A34602">
      <w:pPr>
        <w:pStyle w:val="HeadingLabelling"/>
        <w:rPr>
          <w:noProof/>
          <w:szCs w:val="22"/>
        </w:rPr>
      </w:pPr>
      <w:r>
        <w:t>15.</w:t>
      </w:r>
      <w:r>
        <w:tab/>
        <w:t>KÄYTTÖOHJEET</w:t>
      </w:r>
    </w:p>
    <w:p w14:paraId="1ECADA78" w14:textId="77777777" w:rsidR="00BA4FC4" w:rsidRPr="00CC071C" w:rsidRDefault="00BA4FC4" w:rsidP="00A34602">
      <w:pPr>
        <w:keepNext/>
        <w:rPr>
          <w:noProof/>
          <w:szCs w:val="22"/>
        </w:rPr>
      </w:pPr>
    </w:p>
    <w:p w14:paraId="672BEAA9" w14:textId="77777777" w:rsidR="00BA4FC4" w:rsidRPr="00CC071C" w:rsidRDefault="00BA4FC4" w:rsidP="00A34602">
      <w:pPr>
        <w:rPr>
          <w:noProof/>
          <w:szCs w:val="22"/>
        </w:rPr>
      </w:pPr>
    </w:p>
    <w:p w14:paraId="26158003" w14:textId="77777777" w:rsidR="00BA4FC4" w:rsidRPr="006453EC" w:rsidRDefault="00720214" w:rsidP="00A34602">
      <w:pPr>
        <w:pStyle w:val="HeadingLabelling"/>
        <w:rPr>
          <w:szCs w:val="22"/>
        </w:rPr>
      </w:pPr>
      <w:r>
        <w:t>16.</w:t>
      </w:r>
      <w:r>
        <w:tab/>
        <w:t>TIEDOT PISTEKIRJOITUKSELLA</w:t>
      </w:r>
    </w:p>
    <w:p w14:paraId="21DCCAE8" w14:textId="77777777" w:rsidR="00BA4FC4" w:rsidRPr="00CC071C" w:rsidRDefault="00BA4FC4" w:rsidP="00A34602">
      <w:pPr>
        <w:keepNext/>
        <w:rPr>
          <w:szCs w:val="22"/>
        </w:rPr>
      </w:pPr>
    </w:p>
    <w:p w14:paraId="59A1FEB1" w14:textId="77777777" w:rsidR="00BA4FC4" w:rsidRPr="006453EC" w:rsidRDefault="00720214" w:rsidP="00A34602">
      <w:pPr>
        <w:rPr>
          <w:szCs w:val="22"/>
        </w:rPr>
      </w:pPr>
      <w:r>
        <w:t>Eliquis 5 mg</w:t>
      </w:r>
    </w:p>
    <w:p w14:paraId="36B4B6C6" w14:textId="77777777" w:rsidR="00BA4FC4" w:rsidRPr="00CC071C" w:rsidRDefault="00BA4FC4" w:rsidP="00A34602">
      <w:pPr>
        <w:rPr>
          <w:szCs w:val="22"/>
        </w:rPr>
      </w:pPr>
    </w:p>
    <w:p w14:paraId="4DD4A80A" w14:textId="77777777" w:rsidR="00BA4FC4" w:rsidRPr="00CC071C" w:rsidRDefault="00BA4FC4" w:rsidP="00A34602">
      <w:pPr>
        <w:rPr>
          <w:szCs w:val="22"/>
        </w:rPr>
      </w:pPr>
    </w:p>
    <w:p w14:paraId="055A2752" w14:textId="77777777" w:rsidR="00BA4FC4" w:rsidRPr="006453EC" w:rsidRDefault="00720214" w:rsidP="00A34602">
      <w:pPr>
        <w:pStyle w:val="HeadingLabelling"/>
        <w:rPr>
          <w:szCs w:val="22"/>
        </w:rPr>
      </w:pPr>
      <w:r>
        <w:lastRenderedPageBreak/>
        <w:t>17.</w:t>
      </w:r>
      <w:r>
        <w:tab/>
        <w:t>YKSILÖLLINEN TUNNISTE – 2D-VIIVAKOODI</w:t>
      </w:r>
    </w:p>
    <w:p w14:paraId="6EA33227" w14:textId="77777777" w:rsidR="00BA4FC4" w:rsidRPr="00CC071C" w:rsidRDefault="00BA4FC4" w:rsidP="00A34602">
      <w:pPr>
        <w:keepNext/>
        <w:rPr>
          <w:szCs w:val="22"/>
        </w:rPr>
      </w:pPr>
    </w:p>
    <w:p w14:paraId="63B3F7FB" w14:textId="77777777" w:rsidR="00BA4FC4" w:rsidRPr="006453EC" w:rsidRDefault="00720214" w:rsidP="00A34602">
      <w:pPr>
        <w:keepNext/>
        <w:rPr>
          <w:shd w:val="clear" w:color="auto" w:fill="CCCCCC"/>
        </w:rPr>
      </w:pPr>
      <w:r w:rsidRPr="008F23B6">
        <w:rPr>
          <w:highlight w:val="lightGray"/>
        </w:rPr>
        <w:t>2D-viivakoodi, joka sisältää yksilöllisen tunnisteen.</w:t>
      </w:r>
    </w:p>
    <w:p w14:paraId="0A3D3F70" w14:textId="77777777" w:rsidR="00BA4FC4" w:rsidRPr="009A7C11" w:rsidRDefault="00BA4FC4" w:rsidP="00A34602">
      <w:pPr>
        <w:keepNext/>
        <w:rPr>
          <w:szCs w:val="22"/>
        </w:rPr>
      </w:pPr>
    </w:p>
    <w:p w14:paraId="6AB76AB3" w14:textId="77777777" w:rsidR="00BA4FC4" w:rsidRPr="009A7C11" w:rsidRDefault="00BA4FC4" w:rsidP="00956F60">
      <w:pPr>
        <w:keepNext/>
        <w:rPr>
          <w:szCs w:val="22"/>
        </w:rPr>
      </w:pPr>
    </w:p>
    <w:p w14:paraId="29C1FA04" w14:textId="77777777" w:rsidR="00BA4FC4" w:rsidRPr="006453EC" w:rsidRDefault="00720214" w:rsidP="00A34602">
      <w:pPr>
        <w:pStyle w:val="HeadingLabelling"/>
        <w:rPr>
          <w:szCs w:val="22"/>
        </w:rPr>
      </w:pPr>
      <w:r>
        <w:t>18.</w:t>
      </w:r>
      <w:r>
        <w:tab/>
        <w:t>YKSILÖLLINEN TUNNISTE – LUETTAVISSA OLEVAT TIEDOT</w:t>
      </w:r>
    </w:p>
    <w:p w14:paraId="11A126A6" w14:textId="77777777" w:rsidR="00BA4FC4" w:rsidRPr="009A7C11" w:rsidRDefault="00BA4FC4" w:rsidP="00A34602">
      <w:pPr>
        <w:keepNext/>
        <w:rPr>
          <w:szCs w:val="22"/>
        </w:rPr>
      </w:pPr>
    </w:p>
    <w:p w14:paraId="3912267B" w14:textId="77777777" w:rsidR="00BA4FC4" w:rsidRPr="006453EC" w:rsidRDefault="00720214" w:rsidP="00A34602">
      <w:pPr>
        <w:keepNext/>
      </w:pPr>
      <w:r>
        <w:t>PC</w:t>
      </w:r>
    </w:p>
    <w:p w14:paraId="27C6F803" w14:textId="77777777" w:rsidR="00BA4FC4" w:rsidRPr="006453EC" w:rsidRDefault="00720214" w:rsidP="00A34602">
      <w:pPr>
        <w:keepNext/>
      </w:pPr>
      <w:r>
        <w:t>SN</w:t>
      </w:r>
    </w:p>
    <w:p w14:paraId="0CAFBD66" w14:textId="77777777" w:rsidR="00BA4FC4" w:rsidRPr="006453EC" w:rsidRDefault="00720214" w:rsidP="00A34602">
      <w:pPr>
        <w:keepNext/>
      </w:pPr>
      <w:r>
        <w:t>NN</w:t>
      </w:r>
    </w:p>
    <w:p w14:paraId="4D01BC02" w14:textId="77777777" w:rsidR="00BA4FC4" w:rsidRPr="006453EC" w:rsidRDefault="00BA4FC4" w:rsidP="00A34602">
      <w:pPr>
        <w:rPr>
          <w:noProof/>
          <w:szCs w:val="22"/>
          <w:lang w:val="en-GB"/>
        </w:rPr>
      </w:pPr>
    </w:p>
    <w:p w14:paraId="79D12B96" w14:textId="77777777" w:rsidR="00944A62" w:rsidRPr="006453EC" w:rsidRDefault="00720214" w:rsidP="00A34602">
      <w:pPr>
        <w:rPr>
          <w:b/>
          <w:noProof/>
          <w:szCs w:val="22"/>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7EAD" w:rsidRPr="006453EC" w14:paraId="79D12B9A" w14:textId="77777777" w:rsidTr="00FB4A34">
        <w:trPr>
          <w:trHeight w:val="785"/>
        </w:trPr>
        <w:tc>
          <w:tcPr>
            <w:tcW w:w="9287" w:type="dxa"/>
          </w:tcPr>
          <w:p w14:paraId="665103DA" w14:textId="77777777" w:rsidR="00BA4FC4" w:rsidRPr="006453EC" w:rsidRDefault="00720214" w:rsidP="00A34602">
            <w:pPr>
              <w:keepNext/>
              <w:rPr>
                <w:b/>
                <w:noProof/>
                <w:szCs w:val="22"/>
              </w:rPr>
            </w:pPr>
            <w:r>
              <w:rPr>
                <w:b/>
              </w:rPr>
              <w:t>LÄPIPAINOPAKKAUKSISSA TAI LEVYISSÄ ON OLTAVA VÄHINTÄÄN SEURAAVAT TIEDOT</w:t>
            </w:r>
          </w:p>
          <w:p w14:paraId="4D0DB416" w14:textId="77777777" w:rsidR="00BA4FC4" w:rsidRPr="009A7C11" w:rsidRDefault="00BA4FC4" w:rsidP="00A34602">
            <w:pPr>
              <w:keepNext/>
              <w:rPr>
                <w:b/>
                <w:noProof/>
                <w:szCs w:val="22"/>
              </w:rPr>
            </w:pPr>
          </w:p>
          <w:p w14:paraId="79D12B99" w14:textId="77777777" w:rsidR="00944A62" w:rsidRPr="006453EC" w:rsidRDefault="00720214" w:rsidP="00A34602">
            <w:pPr>
              <w:keepNext/>
              <w:rPr>
                <w:b/>
                <w:noProof/>
                <w:szCs w:val="22"/>
              </w:rPr>
            </w:pPr>
            <w:r>
              <w:rPr>
                <w:b/>
              </w:rPr>
              <w:t>LÄPIPAINOPAKKAUS 5 mg</w:t>
            </w:r>
          </w:p>
        </w:tc>
      </w:tr>
    </w:tbl>
    <w:p w14:paraId="21C28D6E" w14:textId="77777777" w:rsidR="00BA4FC4" w:rsidRPr="006453EC" w:rsidRDefault="00BA4FC4" w:rsidP="00A34602">
      <w:pPr>
        <w:keepNext/>
        <w:rPr>
          <w:b/>
          <w:noProof/>
          <w:szCs w:val="22"/>
          <w:lang w:val="en-GB"/>
        </w:rPr>
      </w:pPr>
    </w:p>
    <w:p w14:paraId="79D12B9C" w14:textId="77777777" w:rsidR="00944A62" w:rsidRPr="006453EC" w:rsidRDefault="00944A62" w:rsidP="00A34602">
      <w:pPr>
        <w:rPr>
          <w:b/>
          <w:noProof/>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7EAD" w:rsidRPr="00E14155" w14:paraId="79D12B9E" w14:textId="77777777" w:rsidTr="00FB4A34">
        <w:tc>
          <w:tcPr>
            <w:tcW w:w="9287" w:type="dxa"/>
          </w:tcPr>
          <w:p w14:paraId="79D12B9D" w14:textId="77777777" w:rsidR="00944A62" w:rsidRPr="006453EC" w:rsidRDefault="00720214" w:rsidP="00A34602">
            <w:pPr>
              <w:keepNext/>
              <w:tabs>
                <w:tab w:val="left" w:pos="142"/>
              </w:tabs>
              <w:ind w:left="567" w:hanging="567"/>
              <w:rPr>
                <w:b/>
                <w:noProof/>
                <w:szCs w:val="22"/>
              </w:rPr>
            </w:pPr>
            <w:r>
              <w:rPr>
                <w:b/>
              </w:rPr>
              <w:t>1.</w:t>
            </w:r>
            <w:r>
              <w:rPr>
                <w:b/>
              </w:rPr>
              <w:tab/>
              <w:t>LÄÄKEVALMISTEEN NIMI</w:t>
            </w:r>
          </w:p>
        </w:tc>
      </w:tr>
    </w:tbl>
    <w:p w14:paraId="3FB87BD8" w14:textId="77777777" w:rsidR="00BA4FC4" w:rsidRPr="006453EC" w:rsidRDefault="00BA4FC4" w:rsidP="00A34602">
      <w:pPr>
        <w:keepNext/>
        <w:ind w:left="567" w:hanging="567"/>
        <w:rPr>
          <w:noProof/>
          <w:szCs w:val="22"/>
          <w:lang w:val="en-GB"/>
        </w:rPr>
      </w:pPr>
    </w:p>
    <w:p w14:paraId="2F865E7F" w14:textId="77777777" w:rsidR="00BA4FC4" w:rsidRPr="006453EC" w:rsidRDefault="00720214" w:rsidP="00A34602">
      <w:pPr>
        <w:rPr>
          <w:noProof/>
          <w:szCs w:val="22"/>
        </w:rPr>
      </w:pPr>
      <w:r>
        <w:t>Eliquis 5 mg tabletit</w:t>
      </w:r>
    </w:p>
    <w:p w14:paraId="52A086B4" w14:textId="77777777" w:rsidR="00BA4FC4" w:rsidRPr="006453EC" w:rsidRDefault="00720214" w:rsidP="00A34602">
      <w:pPr>
        <w:rPr>
          <w:noProof/>
          <w:szCs w:val="22"/>
        </w:rPr>
      </w:pPr>
      <w:r>
        <w:t>apiksabaani</w:t>
      </w:r>
    </w:p>
    <w:p w14:paraId="735C9575" w14:textId="77777777" w:rsidR="00BA4FC4" w:rsidRPr="006453EC" w:rsidRDefault="00BA4FC4" w:rsidP="00A34602">
      <w:pPr>
        <w:rPr>
          <w:b/>
          <w:noProof/>
          <w:szCs w:val="22"/>
          <w:lang w:val="en-GB"/>
        </w:rPr>
      </w:pPr>
    </w:p>
    <w:p w14:paraId="79D12BA3" w14:textId="77777777" w:rsidR="00944A62" w:rsidRPr="006453EC" w:rsidRDefault="00944A62" w:rsidP="00A34602">
      <w:pPr>
        <w:rPr>
          <w:b/>
          <w:noProof/>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7EAD" w:rsidRPr="00E14155" w14:paraId="79D12BA5" w14:textId="77777777" w:rsidTr="00FB4A34">
        <w:tc>
          <w:tcPr>
            <w:tcW w:w="9287" w:type="dxa"/>
          </w:tcPr>
          <w:p w14:paraId="79D12BA4" w14:textId="77777777" w:rsidR="00944A62" w:rsidRPr="006453EC" w:rsidRDefault="00720214" w:rsidP="00A34602">
            <w:pPr>
              <w:keepNext/>
              <w:tabs>
                <w:tab w:val="left" w:pos="142"/>
              </w:tabs>
              <w:ind w:left="567" w:hanging="567"/>
              <w:rPr>
                <w:b/>
                <w:noProof/>
                <w:szCs w:val="22"/>
              </w:rPr>
            </w:pPr>
            <w:r>
              <w:rPr>
                <w:b/>
              </w:rPr>
              <w:t>2.</w:t>
            </w:r>
            <w:r>
              <w:rPr>
                <w:b/>
              </w:rPr>
              <w:tab/>
              <w:t>MYYNTILUVAN HALTIJAN NIMI</w:t>
            </w:r>
          </w:p>
        </w:tc>
      </w:tr>
    </w:tbl>
    <w:p w14:paraId="41DEA330" w14:textId="77777777" w:rsidR="00BA4FC4" w:rsidRPr="006453EC" w:rsidRDefault="00BA4FC4" w:rsidP="00A34602">
      <w:pPr>
        <w:keepNext/>
        <w:rPr>
          <w:b/>
          <w:noProof/>
          <w:szCs w:val="22"/>
          <w:lang w:val="en-GB"/>
        </w:rPr>
      </w:pPr>
    </w:p>
    <w:p w14:paraId="1E0F7080" w14:textId="69C33FE6" w:rsidR="00BA4FC4" w:rsidRPr="006453EC" w:rsidRDefault="00720214" w:rsidP="00A34602">
      <w:pPr>
        <w:rPr>
          <w:noProof/>
          <w:szCs w:val="22"/>
        </w:rPr>
      </w:pPr>
      <w:r>
        <w:t>Bristol</w:t>
      </w:r>
      <w:r>
        <w:noBreakHyphen/>
        <w:t>Myers Squibb/Pfizer EEIG</w:t>
      </w:r>
    </w:p>
    <w:p w14:paraId="515BB27E" w14:textId="77777777" w:rsidR="00BA4FC4" w:rsidRPr="006453EC" w:rsidRDefault="00BA4FC4" w:rsidP="00A34602">
      <w:pPr>
        <w:rPr>
          <w:b/>
          <w:noProof/>
          <w:szCs w:val="22"/>
          <w:lang w:val="en-GB"/>
        </w:rPr>
      </w:pPr>
    </w:p>
    <w:p w14:paraId="79D12BA9" w14:textId="77777777" w:rsidR="00944A62" w:rsidRPr="006453EC" w:rsidRDefault="00944A62" w:rsidP="00A34602">
      <w:pPr>
        <w:rPr>
          <w:b/>
          <w:noProof/>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7EAD" w:rsidRPr="006453EC" w14:paraId="79D12BAB" w14:textId="77777777" w:rsidTr="00FB4A34">
        <w:tc>
          <w:tcPr>
            <w:tcW w:w="9287" w:type="dxa"/>
          </w:tcPr>
          <w:p w14:paraId="79D12BAA" w14:textId="77777777" w:rsidR="00944A62" w:rsidRPr="006453EC" w:rsidRDefault="00720214" w:rsidP="00A34602">
            <w:pPr>
              <w:keepNext/>
              <w:tabs>
                <w:tab w:val="left" w:pos="142"/>
              </w:tabs>
              <w:ind w:left="567" w:hanging="567"/>
              <w:rPr>
                <w:b/>
                <w:noProof/>
                <w:szCs w:val="22"/>
              </w:rPr>
            </w:pPr>
            <w:r>
              <w:rPr>
                <w:b/>
              </w:rPr>
              <w:t>3.</w:t>
            </w:r>
            <w:r>
              <w:rPr>
                <w:b/>
              </w:rPr>
              <w:tab/>
              <w:t>VIIMEINEN KÄYTTÖPÄIVÄMÄÄRÄ</w:t>
            </w:r>
          </w:p>
        </w:tc>
      </w:tr>
    </w:tbl>
    <w:p w14:paraId="45DB7D5D" w14:textId="77777777" w:rsidR="00BA4FC4" w:rsidRPr="006453EC" w:rsidRDefault="00BA4FC4" w:rsidP="00A34602">
      <w:pPr>
        <w:keepNext/>
        <w:rPr>
          <w:b/>
          <w:noProof/>
          <w:szCs w:val="22"/>
          <w:lang w:val="en-GB"/>
        </w:rPr>
      </w:pPr>
    </w:p>
    <w:p w14:paraId="17705D7D" w14:textId="77777777" w:rsidR="00BA4FC4" w:rsidRPr="006453EC" w:rsidRDefault="00720214" w:rsidP="00A34602">
      <w:pPr>
        <w:rPr>
          <w:noProof/>
          <w:szCs w:val="22"/>
        </w:rPr>
      </w:pPr>
      <w:r>
        <w:t>EXP</w:t>
      </w:r>
    </w:p>
    <w:p w14:paraId="4CBF2FF1" w14:textId="77777777" w:rsidR="00BA4FC4" w:rsidRPr="006453EC" w:rsidRDefault="00BA4FC4" w:rsidP="00A34602">
      <w:pPr>
        <w:rPr>
          <w:noProof/>
          <w:szCs w:val="22"/>
          <w:lang w:val="en-GB"/>
        </w:rPr>
      </w:pPr>
    </w:p>
    <w:p w14:paraId="79D12BAF" w14:textId="77777777" w:rsidR="00944A62" w:rsidRPr="006453EC" w:rsidRDefault="00944A62" w:rsidP="00A34602">
      <w:pPr>
        <w:rPr>
          <w:noProof/>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7EAD" w:rsidRPr="006453EC" w14:paraId="79D12BB1" w14:textId="77777777" w:rsidTr="00FB4A34">
        <w:tc>
          <w:tcPr>
            <w:tcW w:w="9287" w:type="dxa"/>
          </w:tcPr>
          <w:p w14:paraId="79D12BB0" w14:textId="77777777" w:rsidR="00944A62" w:rsidRPr="006453EC" w:rsidRDefault="00720214" w:rsidP="00A34602">
            <w:pPr>
              <w:keepNext/>
              <w:tabs>
                <w:tab w:val="left" w:pos="142"/>
              </w:tabs>
              <w:ind w:left="567" w:hanging="567"/>
              <w:rPr>
                <w:b/>
                <w:noProof/>
                <w:szCs w:val="22"/>
              </w:rPr>
            </w:pPr>
            <w:r>
              <w:rPr>
                <w:b/>
              </w:rPr>
              <w:t>4.</w:t>
            </w:r>
            <w:r>
              <w:rPr>
                <w:b/>
              </w:rPr>
              <w:tab/>
              <w:t>ERÄNUMERO</w:t>
            </w:r>
          </w:p>
        </w:tc>
      </w:tr>
    </w:tbl>
    <w:p w14:paraId="5D9F1ED8" w14:textId="77777777" w:rsidR="00BA4FC4" w:rsidRPr="006453EC" w:rsidRDefault="00BA4FC4" w:rsidP="00996BED">
      <w:pPr>
        <w:keepNext/>
        <w:rPr>
          <w:noProof/>
          <w:szCs w:val="22"/>
          <w:lang w:val="en-GB"/>
        </w:rPr>
      </w:pPr>
    </w:p>
    <w:p w14:paraId="1012758B" w14:textId="77777777" w:rsidR="00BA4FC4" w:rsidRPr="006453EC" w:rsidRDefault="00720214" w:rsidP="00996BED">
      <w:pPr>
        <w:rPr>
          <w:noProof/>
          <w:szCs w:val="22"/>
        </w:rPr>
      </w:pPr>
      <w:r>
        <w:t>Lot</w:t>
      </w:r>
    </w:p>
    <w:p w14:paraId="2F3416E9" w14:textId="77777777" w:rsidR="00BA4FC4" w:rsidRPr="006453EC" w:rsidRDefault="00BA4FC4" w:rsidP="00996BED">
      <w:pPr>
        <w:rPr>
          <w:noProof/>
          <w:szCs w:val="22"/>
          <w:lang w:val="en-GB"/>
        </w:rPr>
      </w:pPr>
    </w:p>
    <w:p w14:paraId="79D12BB5" w14:textId="77777777" w:rsidR="00944A62" w:rsidRPr="006453EC" w:rsidRDefault="00944A62" w:rsidP="00996BED">
      <w:pPr>
        <w:rPr>
          <w:noProof/>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7EAD" w:rsidRPr="006453EC" w14:paraId="79D12BB7" w14:textId="77777777" w:rsidTr="00FB4A34">
        <w:tc>
          <w:tcPr>
            <w:tcW w:w="9287" w:type="dxa"/>
          </w:tcPr>
          <w:p w14:paraId="79D12BB6" w14:textId="77777777" w:rsidR="00944A62" w:rsidRPr="006453EC" w:rsidRDefault="00720214" w:rsidP="00A34602">
            <w:pPr>
              <w:keepNext/>
              <w:tabs>
                <w:tab w:val="left" w:pos="142"/>
              </w:tabs>
              <w:ind w:left="567" w:hanging="567"/>
              <w:rPr>
                <w:b/>
                <w:noProof/>
                <w:szCs w:val="22"/>
              </w:rPr>
            </w:pPr>
            <w:r>
              <w:rPr>
                <w:b/>
              </w:rPr>
              <w:t>5.</w:t>
            </w:r>
            <w:r>
              <w:rPr>
                <w:b/>
              </w:rPr>
              <w:tab/>
              <w:t>MUUTA</w:t>
            </w:r>
          </w:p>
        </w:tc>
      </w:tr>
    </w:tbl>
    <w:p w14:paraId="6D3C0F8B" w14:textId="77777777" w:rsidR="006048C2" w:rsidRDefault="006048C2" w:rsidP="00A34602">
      <w:pPr>
        <w:rPr>
          <w:noProof/>
          <w:szCs w:val="22"/>
          <w:lang w:val="en-GB"/>
        </w:rPr>
      </w:pPr>
    </w:p>
    <w:p w14:paraId="35C676AF" w14:textId="77777777" w:rsidR="006048C2" w:rsidRDefault="006048C2" w:rsidP="00A34602">
      <w:pPr>
        <w:rPr>
          <w:noProof/>
          <w:szCs w:val="22"/>
          <w:lang w:val="en-GB"/>
        </w:rPr>
      </w:pPr>
    </w:p>
    <w:p w14:paraId="4FBD0A19" w14:textId="630E46FE" w:rsidR="00267000" w:rsidRPr="006453EC" w:rsidRDefault="00267000" w:rsidP="00A34602">
      <w:pPr>
        <w:rPr>
          <w:noProof/>
          <w:szCs w:val="22"/>
        </w:rPr>
      </w:pPr>
      <w:r>
        <w:br w:type="page"/>
      </w:r>
    </w:p>
    <w:p w14:paraId="22393EE5" w14:textId="77777777" w:rsidR="004249E1" w:rsidRPr="006453EC" w:rsidRDefault="004249E1" w:rsidP="006048C2">
      <w:pPr>
        <w:pStyle w:val="HeadingLabellingTop"/>
        <w:rPr>
          <w:noProof/>
          <w:szCs w:val="22"/>
        </w:rPr>
      </w:pPr>
      <w:r>
        <w:t>ULKOPAKKAUKSESSA ON OLTAVA SEURAAVAT MERKINNÄT</w:t>
      </w:r>
    </w:p>
    <w:p w14:paraId="092E9A8E" w14:textId="6D3993A1" w:rsidR="004249E1" w:rsidRPr="006453EC" w:rsidRDefault="004249E1" w:rsidP="006048C2">
      <w:pPr>
        <w:pStyle w:val="HeadingLabellingTop"/>
        <w:rPr>
          <w:bCs/>
          <w:noProof/>
          <w:szCs w:val="22"/>
          <w:lang w:val="en-GB"/>
        </w:rPr>
      </w:pPr>
    </w:p>
    <w:p w14:paraId="5BEBF860" w14:textId="77777777" w:rsidR="004249E1" w:rsidRPr="006453EC" w:rsidRDefault="004249E1" w:rsidP="006048C2">
      <w:pPr>
        <w:pStyle w:val="HeadingLabellingTop"/>
        <w:rPr>
          <w:bCs/>
          <w:noProof/>
          <w:szCs w:val="22"/>
        </w:rPr>
      </w:pPr>
      <w:r>
        <w:t>ULOMPI KOTELO JA PULLON ETIKETTI</w:t>
      </w:r>
    </w:p>
    <w:p w14:paraId="06A45CF6" w14:textId="77777777" w:rsidR="004249E1" w:rsidRPr="006453EC" w:rsidRDefault="004249E1" w:rsidP="000E334C">
      <w:pPr>
        <w:keepNext/>
        <w:rPr>
          <w:noProof/>
          <w:szCs w:val="22"/>
          <w:lang w:val="en-US"/>
        </w:rPr>
      </w:pPr>
    </w:p>
    <w:p w14:paraId="6A8EF3ED" w14:textId="77777777" w:rsidR="004249E1" w:rsidRPr="006453EC" w:rsidRDefault="004249E1" w:rsidP="00A34602">
      <w:pPr>
        <w:rPr>
          <w:noProof/>
          <w:szCs w:val="22"/>
          <w:lang w:val="en-GB"/>
        </w:rPr>
      </w:pPr>
    </w:p>
    <w:p w14:paraId="0930AB89" w14:textId="77777777" w:rsidR="004249E1" w:rsidRPr="006453EC" w:rsidRDefault="004249E1" w:rsidP="006048C2">
      <w:pPr>
        <w:pStyle w:val="HeadingLabelling"/>
        <w:rPr>
          <w:noProof/>
          <w:szCs w:val="22"/>
        </w:rPr>
      </w:pPr>
      <w:r>
        <w:t>1.</w:t>
      </w:r>
      <w:r>
        <w:tab/>
        <w:t>LÄÄKEVALMISTEEN NIMI</w:t>
      </w:r>
    </w:p>
    <w:p w14:paraId="2B31517B" w14:textId="77777777" w:rsidR="004249E1" w:rsidRPr="006453EC" w:rsidRDefault="004249E1" w:rsidP="000E334C">
      <w:pPr>
        <w:keepNext/>
        <w:rPr>
          <w:noProof/>
          <w:szCs w:val="22"/>
          <w:lang w:val="en-GB"/>
        </w:rPr>
      </w:pPr>
    </w:p>
    <w:p w14:paraId="1E0FA3B1" w14:textId="77777777" w:rsidR="004249E1" w:rsidRPr="006453EC" w:rsidRDefault="004249E1" w:rsidP="00A34602">
      <w:r>
        <w:t>Eliquis 0,15 mg rakeet, avattavat kapselit</w:t>
      </w:r>
    </w:p>
    <w:p w14:paraId="59078621" w14:textId="77777777" w:rsidR="004249E1" w:rsidRPr="006453EC" w:rsidRDefault="004249E1" w:rsidP="00A34602">
      <w:pPr>
        <w:rPr>
          <w:noProof/>
          <w:szCs w:val="22"/>
        </w:rPr>
      </w:pPr>
      <w:r>
        <w:t>apiksabaani</w:t>
      </w:r>
    </w:p>
    <w:p w14:paraId="10B18F1C" w14:textId="77777777" w:rsidR="004249E1" w:rsidRPr="006453EC" w:rsidRDefault="004249E1" w:rsidP="00A34602">
      <w:pPr>
        <w:rPr>
          <w:noProof/>
          <w:szCs w:val="22"/>
          <w:lang w:val="en-GB"/>
        </w:rPr>
      </w:pPr>
    </w:p>
    <w:p w14:paraId="06CBE6F6" w14:textId="77777777" w:rsidR="004249E1" w:rsidRPr="006453EC" w:rsidRDefault="004249E1" w:rsidP="00A34602">
      <w:pPr>
        <w:rPr>
          <w:noProof/>
          <w:szCs w:val="22"/>
          <w:lang w:val="en-GB"/>
        </w:rPr>
      </w:pPr>
    </w:p>
    <w:p w14:paraId="57683146" w14:textId="77777777" w:rsidR="004249E1" w:rsidRPr="006453EC" w:rsidRDefault="004249E1" w:rsidP="006048C2">
      <w:pPr>
        <w:pStyle w:val="HeadingLabelling"/>
        <w:rPr>
          <w:noProof/>
          <w:szCs w:val="22"/>
        </w:rPr>
      </w:pPr>
      <w:r>
        <w:t>2.</w:t>
      </w:r>
      <w:r>
        <w:tab/>
        <w:t>VAIKUTTAVA(T) AINE(ET)</w:t>
      </w:r>
    </w:p>
    <w:p w14:paraId="53373653" w14:textId="77777777" w:rsidR="004249E1" w:rsidRPr="006453EC" w:rsidRDefault="004249E1" w:rsidP="000E334C">
      <w:pPr>
        <w:keepNext/>
        <w:rPr>
          <w:noProof/>
          <w:szCs w:val="22"/>
          <w:lang w:val="en-GB"/>
        </w:rPr>
      </w:pPr>
    </w:p>
    <w:p w14:paraId="082BFD93" w14:textId="77777777" w:rsidR="004249E1" w:rsidRPr="006453EC" w:rsidRDefault="004249E1" w:rsidP="00A34602">
      <w:r>
        <w:t>Yksi avattava kapseli sisältää 0,15 mg apiksabaania.</w:t>
      </w:r>
    </w:p>
    <w:p w14:paraId="1AABA7B4" w14:textId="77777777" w:rsidR="004249E1" w:rsidRPr="009A7C11" w:rsidRDefault="004249E1" w:rsidP="00A34602">
      <w:pPr>
        <w:rPr>
          <w:noProof/>
          <w:szCs w:val="22"/>
        </w:rPr>
      </w:pPr>
    </w:p>
    <w:p w14:paraId="464D59D0" w14:textId="77777777" w:rsidR="004249E1" w:rsidRPr="009A7C11" w:rsidRDefault="004249E1" w:rsidP="00A34602">
      <w:pPr>
        <w:rPr>
          <w:noProof/>
          <w:szCs w:val="22"/>
        </w:rPr>
      </w:pPr>
    </w:p>
    <w:p w14:paraId="207B6DF6" w14:textId="77777777" w:rsidR="004249E1" w:rsidRPr="006453EC" w:rsidRDefault="004249E1" w:rsidP="006048C2">
      <w:pPr>
        <w:pStyle w:val="HeadingLabelling"/>
        <w:rPr>
          <w:noProof/>
          <w:szCs w:val="22"/>
        </w:rPr>
      </w:pPr>
      <w:r>
        <w:t>3.</w:t>
      </w:r>
      <w:r>
        <w:tab/>
        <w:t>LUETTELO APUAINEISTA</w:t>
      </w:r>
    </w:p>
    <w:p w14:paraId="3A363156" w14:textId="77777777" w:rsidR="004249E1" w:rsidRPr="009A7C11" w:rsidRDefault="004249E1" w:rsidP="000E334C">
      <w:pPr>
        <w:keepNext/>
        <w:rPr>
          <w:noProof/>
          <w:szCs w:val="22"/>
        </w:rPr>
      </w:pPr>
    </w:p>
    <w:p w14:paraId="4C0F8835" w14:textId="77777777" w:rsidR="004249E1" w:rsidRPr="00567790" w:rsidRDefault="004249E1" w:rsidP="00567790">
      <w:r>
        <w:t>Sisältää sakkaroosia. Lue lisätietoja pakkausselosteesta.</w:t>
      </w:r>
    </w:p>
    <w:p w14:paraId="0AE93C8A" w14:textId="77777777" w:rsidR="004249E1" w:rsidRPr="009A7C11" w:rsidRDefault="004249E1" w:rsidP="00A34602">
      <w:pPr>
        <w:rPr>
          <w:noProof/>
          <w:szCs w:val="22"/>
        </w:rPr>
      </w:pPr>
    </w:p>
    <w:p w14:paraId="30C42119" w14:textId="77777777" w:rsidR="004249E1" w:rsidRPr="009A7C11" w:rsidRDefault="004249E1" w:rsidP="00A34602">
      <w:pPr>
        <w:rPr>
          <w:noProof/>
          <w:szCs w:val="22"/>
        </w:rPr>
      </w:pPr>
    </w:p>
    <w:p w14:paraId="6F3680F0" w14:textId="77777777" w:rsidR="004249E1" w:rsidRPr="006453EC" w:rsidRDefault="004249E1" w:rsidP="006048C2">
      <w:pPr>
        <w:pStyle w:val="HeadingLabelling"/>
        <w:rPr>
          <w:noProof/>
          <w:szCs w:val="22"/>
        </w:rPr>
      </w:pPr>
      <w:r>
        <w:t>4.</w:t>
      </w:r>
      <w:r>
        <w:tab/>
        <w:t>LÄÄKEMUOTO JA SISÄLLÖN MÄÄRÄ</w:t>
      </w:r>
    </w:p>
    <w:p w14:paraId="18FD749F" w14:textId="77777777" w:rsidR="004249E1" w:rsidRPr="009A7C11" w:rsidRDefault="004249E1" w:rsidP="000E334C">
      <w:pPr>
        <w:keepNext/>
        <w:rPr>
          <w:noProof/>
          <w:szCs w:val="22"/>
        </w:rPr>
      </w:pPr>
    </w:p>
    <w:p w14:paraId="4E6FADEF" w14:textId="77777777" w:rsidR="004249E1" w:rsidRPr="006453EC" w:rsidRDefault="004249E1" w:rsidP="00A34602">
      <w:r w:rsidRPr="008F23B6">
        <w:rPr>
          <w:highlight w:val="lightGray"/>
        </w:rPr>
        <w:t>Rakeet, avattavat kapselit</w:t>
      </w:r>
    </w:p>
    <w:p w14:paraId="2D70902D" w14:textId="441EE971" w:rsidR="004249E1" w:rsidRPr="006453EC" w:rsidRDefault="004249E1" w:rsidP="000E334C">
      <w:r>
        <w:t>28 avattavaa kapselia</w:t>
      </w:r>
    </w:p>
    <w:p w14:paraId="5257ECD5" w14:textId="77777777" w:rsidR="00325798" w:rsidRPr="009A7C11" w:rsidRDefault="00325798" w:rsidP="00A34602">
      <w:pPr>
        <w:rPr>
          <w:noProof/>
          <w:szCs w:val="22"/>
        </w:rPr>
      </w:pPr>
    </w:p>
    <w:p w14:paraId="12258318" w14:textId="77777777" w:rsidR="00325798" w:rsidRPr="009A7C11" w:rsidRDefault="00325798" w:rsidP="00A34602">
      <w:pPr>
        <w:rPr>
          <w:noProof/>
          <w:szCs w:val="22"/>
        </w:rPr>
      </w:pPr>
    </w:p>
    <w:p w14:paraId="4422EFC8" w14:textId="77777777" w:rsidR="00325798" w:rsidRPr="006453EC" w:rsidRDefault="00325798" w:rsidP="006048C2">
      <w:pPr>
        <w:pStyle w:val="HeadingLabelling"/>
        <w:rPr>
          <w:noProof/>
          <w:szCs w:val="22"/>
        </w:rPr>
      </w:pPr>
      <w:r>
        <w:t>5.</w:t>
      </w:r>
      <w:r>
        <w:tab/>
        <w:t>ANTOTAPA JA TARVITTAESSA ANTOREITTI (ANTOREITIT)</w:t>
      </w:r>
    </w:p>
    <w:p w14:paraId="0B55B11D" w14:textId="77777777" w:rsidR="00325798" w:rsidRPr="009A7C11" w:rsidRDefault="00325798" w:rsidP="000E334C">
      <w:pPr>
        <w:keepNext/>
        <w:rPr>
          <w:i/>
          <w:noProof/>
          <w:szCs w:val="22"/>
        </w:rPr>
      </w:pPr>
    </w:p>
    <w:p w14:paraId="717856C3" w14:textId="77777777" w:rsidR="00325798" w:rsidRPr="006453EC" w:rsidRDefault="00325798" w:rsidP="00A34602">
      <w:r>
        <w:t>Lue pakkausseloste ja käyttöohjeet ennen käyttöä.</w:t>
      </w:r>
    </w:p>
    <w:p w14:paraId="30A55DA5" w14:textId="77777777" w:rsidR="00325798" w:rsidRPr="006453EC" w:rsidRDefault="00325798" w:rsidP="00A34602">
      <w:r>
        <w:t>Avattavaa kapselia ei saa niellä. Avaa kapseli ja sekoita sisältö nesteeseen.</w:t>
      </w:r>
    </w:p>
    <w:p w14:paraId="53063E82" w14:textId="77777777" w:rsidR="00325798" w:rsidRPr="006453EC" w:rsidRDefault="00325798" w:rsidP="00A34602">
      <w:pPr>
        <w:rPr>
          <w:noProof/>
          <w:szCs w:val="22"/>
        </w:rPr>
      </w:pPr>
      <w:r>
        <w:t>Suun kautta käyttökuntoon saattamisen jälkeen</w:t>
      </w:r>
    </w:p>
    <w:p w14:paraId="3198EA94" w14:textId="77777777" w:rsidR="00325798" w:rsidRPr="009A7C11" w:rsidRDefault="00325798" w:rsidP="00A34602">
      <w:pPr>
        <w:rPr>
          <w:noProof/>
          <w:szCs w:val="22"/>
        </w:rPr>
      </w:pPr>
    </w:p>
    <w:p w14:paraId="526BF214" w14:textId="77777777" w:rsidR="00325798" w:rsidRPr="009A7C11" w:rsidRDefault="00325798" w:rsidP="00A34602">
      <w:pPr>
        <w:rPr>
          <w:noProof/>
          <w:szCs w:val="22"/>
        </w:rPr>
      </w:pPr>
    </w:p>
    <w:p w14:paraId="1232B998" w14:textId="77777777" w:rsidR="00325798" w:rsidRPr="006453EC" w:rsidRDefault="00325798" w:rsidP="006048C2">
      <w:pPr>
        <w:pStyle w:val="HeadingLabelling"/>
        <w:rPr>
          <w:noProof/>
          <w:szCs w:val="22"/>
        </w:rPr>
      </w:pPr>
      <w:r>
        <w:t>6.</w:t>
      </w:r>
      <w:r>
        <w:tab/>
        <w:t>ERITYISVAROITUS VALMISTEEN SÄILYTTÄMISESTÄ POISSA LASTEN ULOTTUVILTA JA NÄKYVILTÄ</w:t>
      </w:r>
    </w:p>
    <w:p w14:paraId="3F06A4E8" w14:textId="77777777" w:rsidR="00325798" w:rsidRPr="009A7C11" w:rsidRDefault="00325798" w:rsidP="000E334C">
      <w:pPr>
        <w:keepNext/>
        <w:rPr>
          <w:noProof/>
          <w:szCs w:val="22"/>
        </w:rPr>
      </w:pPr>
    </w:p>
    <w:p w14:paraId="7CF123F5" w14:textId="77777777" w:rsidR="00325798" w:rsidRPr="006453EC" w:rsidRDefault="00325798" w:rsidP="000C69E0">
      <w:pPr>
        <w:rPr>
          <w:noProof/>
          <w:szCs w:val="22"/>
        </w:rPr>
      </w:pPr>
      <w:r>
        <w:t>Ei lasten ulottuville eikä näkyville.</w:t>
      </w:r>
    </w:p>
    <w:p w14:paraId="49FD5960" w14:textId="77777777" w:rsidR="00325798" w:rsidRPr="009A7C11" w:rsidRDefault="00325798" w:rsidP="00A34602">
      <w:pPr>
        <w:rPr>
          <w:noProof/>
          <w:szCs w:val="22"/>
        </w:rPr>
      </w:pPr>
    </w:p>
    <w:p w14:paraId="175A9CF5" w14:textId="77777777" w:rsidR="00325798" w:rsidRPr="009A7C11" w:rsidRDefault="00325798" w:rsidP="00A34602">
      <w:pPr>
        <w:rPr>
          <w:noProof/>
          <w:szCs w:val="22"/>
        </w:rPr>
      </w:pPr>
    </w:p>
    <w:p w14:paraId="0A4417C2" w14:textId="77777777" w:rsidR="00325798" w:rsidRPr="006453EC" w:rsidRDefault="00325798" w:rsidP="006048C2">
      <w:pPr>
        <w:pStyle w:val="HeadingLabelling"/>
        <w:rPr>
          <w:noProof/>
          <w:szCs w:val="22"/>
        </w:rPr>
      </w:pPr>
      <w:r>
        <w:t>7.</w:t>
      </w:r>
      <w:r>
        <w:tab/>
        <w:t>MUU ERITYISVAROITUS (MUUT ERITYISVAROITUKSET), JOS TARPEEN</w:t>
      </w:r>
    </w:p>
    <w:p w14:paraId="71501C27" w14:textId="77777777" w:rsidR="00325798" w:rsidRPr="009A7C11" w:rsidRDefault="00325798" w:rsidP="000E334C">
      <w:pPr>
        <w:keepNext/>
        <w:rPr>
          <w:noProof/>
          <w:szCs w:val="22"/>
        </w:rPr>
      </w:pPr>
    </w:p>
    <w:p w14:paraId="29550A97" w14:textId="77777777" w:rsidR="00325798" w:rsidRPr="009A7C11" w:rsidRDefault="00325798" w:rsidP="00A34602">
      <w:pPr>
        <w:rPr>
          <w:noProof/>
          <w:szCs w:val="22"/>
        </w:rPr>
      </w:pPr>
    </w:p>
    <w:p w14:paraId="3E84179A" w14:textId="77777777" w:rsidR="00325798" w:rsidRPr="006453EC" w:rsidRDefault="00325798" w:rsidP="006048C2">
      <w:pPr>
        <w:pStyle w:val="HeadingLabelling"/>
        <w:rPr>
          <w:noProof/>
          <w:szCs w:val="22"/>
        </w:rPr>
      </w:pPr>
      <w:r>
        <w:t>8.</w:t>
      </w:r>
      <w:r>
        <w:tab/>
        <w:t>VIIMEINEN KÄYTTÖPÄIVÄMÄÄRÄ</w:t>
      </w:r>
    </w:p>
    <w:p w14:paraId="6C8A3321" w14:textId="77777777" w:rsidR="00325798" w:rsidRPr="009A7C11" w:rsidRDefault="00325798" w:rsidP="000E334C">
      <w:pPr>
        <w:keepNext/>
        <w:rPr>
          <w:noProof/>
          <w:szCs w:val="22"/>
        </w:rPr>
      </w:pPr>
    </w:p>
    <w:p w14:paraId="0CD85E12" w14:textId="77777777" w:rsidR="00325798" w:rsidRPr="006453EC" w:rsidRDefault="00325798" w:rsidP="00A34602">
      <w:pPr>
        <w:rPr>
          <w:noProof/>
          <w:szCs w:val="22"/>
        </w:rPr>
      </w:pPr>
      <w:r>
        <w:t>EXP</w:t>
      </w:r>
    </w:p>
    <w:p w14:paraId="639D8D5D" w14:textId="77777777" w:rsidR="00325798" w:rsidRPr="009A7C11" w:rsidRDefault="00325798" w:rsidP="00A34602">
      <w:pPr>
        <w:rPr>
          <w:noProof/>
          <w:szCs w:val="22"/>
        </w:rPr>
      </w:pPr>
    </w:p>
    <w:p w14:paraId="2E4504CC" w14:textId="77777777" w:rsidR="00325798" w:rsidRPr="009A7C11" w:rsidRDefault="00325798" w:rsidP="00A34602">
      <w:pPr>
        <w:rPr>
          <w:noProof/>
          <w:szCs w:val="22"/>
        </w:rPr>
      </w:pPr>
    </w:p>
    <w:p w14:paraId="28D5E20C" w14:textId="77777777" w:rsidR="00325798" w:rsidRPr="006453EC" w:rsidRDefault="00325798" w:rsidP="006048C2">
      <w:pPr>
        <w:pStyle w:val="HeadingLabelling"/>
        <w:rPr>
          <w:noProof/>
          <w:szCs w:val="22"/>
        </w:rPr>
      </w:pPr>
      <w:r>
        <w:t>9.</w:t>
      </w:r>
      <w:r>
        <w:tab/>
        <w:t>ERITYISET SÄILYTYSOLOSUHTEET</w:t>
      </w:r>
    </w:p>
    <w:p w14:paraId="304DBB54" w14:textId="77777777" w:rsidR="00325798" w:rsidRPr="009A7C11" w:rsidRDefault="00325798" w:rsidP="000E334C">
      <w:pPr>
        <w:keepNext/>
        <w:rPr>
          <w:noProof/>
          <w:szCs w:val="22"/>
        </w:rPr>
      </w:pPr>
    </w:p>
    <w:p w14:paraId="31185E9B" w14:textId="77777777" w:rsidR="00325798" w:rsidRPr="009A7C11" w:rsidRDefault="00325798" w:rsidP="00A34602">
      <w:pPr>
        <w:rPr>
          <w:noProof/>
          <w:szCs w:val="22"/>
        </w:rPr>
      </w:pPr>
    </w:p>
    <w:p w14:paraId="0EF23907" w14:textId="77777777" w:rsidR="00325798" w:rsidRPr="006453EC" w:rsidRDefault="00325798" w:rsidP="006048C2">
      <w:pPr>
        <w:pStyle w:val="HeadingLabelling"/>
        <w:rPr>
          <w:noProof/>
          <w:szCs w:val="22"/>
        </w:rPr>
      </w:pPr>
      <w:r>
        <w:lastRenderedPageBreak/>
        <w:t>10.</w:t>
      </w:r>
      <w:r>
        <w:tab/>
        <w:t>ERITYISET VAROTOIMET KÄYTTÄMÄTTÖMIEN LÄÄKEVALMISTEIDEN TAI NIISTÄ PERÄISIN OLEVAN JÄTEMATERIAALIN HÄVITTÄMISEKSI, JOS TARPEEN</w:t>
      </w:r>
    </w:p>
    <w:p w14:paraId="7D82776A" w14:textId="77777777" w:rsidR="00325798" w:rsidRPr="009A7C11" w:rsidRDefault="00325798" w:rsidP="000E334C">
      <w:pPr>
        <w:keepNext/>
        <w:rPr>
          <w:noProof/>
          <w:szCs w:val="22"/>
        </w:rPr>
      </w:pPr>
    </w:p>
    <w:p w14:paraId="112C0E5A" w14:textId="77777777" w:rsidR="00325798" w:rsidRPr="009A7C11" w:rsidRDefault="00325798" w:rsidP="00A34602">
      <w:pPr>
        <w:rPr>
          <w:noProof/>
          <w:szCs w:val="22"/>
        </w:rPr>
      </w:pPr>
    </w:p>
    <w:p w14:paraId="622F5B73" w14:textId="77777777" w:rsidR="00325798" w:rsidRPr="006453EC" w:rsidRDefault="00325798" w:rsidP="006048C2">
      <w:pPr>
        <w:pStyle w:val="HeadingLabelling"/>
        <w:rPr>
          <w:noProof/>
          <w:szCs w:val="22"/>
        </w:rPr>
      </w:pPr>
      <w:r>
        <w:t>11.</w:t>
      </w:r>
      <w:r>
        <w:tab/>
        <w:t>MYYNTILUVAN HALTIJAN NIMI JA OSOITE</w:t>
      </w:r>
    </w:p>
    <w:p w14:paraId="4DD432ED" w14:textId="77777777" w:rsidR="00325798" w:rsidRPr="009A7C11" w:rsidRDefault="00325798" w:rsidP="000E334C">
      <w:pPr>
        <w:keepNext/>
        <w:rPr>
          <w:noProof/>
          <w:szCs w:val="22"/>
        </w:rPr>
      </w:pPr>
    </w:p>
    <w:p w14:paraId="60B29A5E" w14:textId="77777777" w:rsidR="00325798" w:rsidRPr="006453EC" w:rsidRDefault="00325798" w:rsidP="00C45399">
      <w:pPr>
        <w:keepNext/>
        <w:rPr>
          <w:szCs w:val="22"/>
        </w:rPr>
      </w:pPr>
      <w:r>
        <w:t>Bristol</w:t>
      </w:r>
      <w:r>
        <w:noBreakHyphen/>
        <w:t>Myers Squibb/Pfizer EEIG</w:t>
      </w:r>
    </w:p>
    <w:p w14:paraId="55DFA15A" w14:textId="77777777" w:rsidR="000E334C" w:rsidRPr="009A7C11" w:rsidRDefault="00325798" w:rsidP="00996BED">
      <w:pPr>
        <w:keepNext/>
        <w:numPr>
          <w:ilvl w:val="12"/>
          <w:numId w:val="0"/>
        </w:numPr>
        <w:rPr>
          <w:lang w:val="en-US"/>
        </w:rPr>
      </w:pPr>
      <w:r w:rsidRPr="009A7C11">
        <w:rPr>
          <w:lang w:val="en-US"/>
        </w:rPr>
        <w:t>Plaza 254</w:t>
      </w:r>
    </w:p>
    <w:p w14:paraId="202B4BB9" w14:textId="77777777" w:rsidR="000E334C" w:rsidRPr="009A7C11" w:rsidRDefault="00325798" w:rsidP="00996BED">
      <w:pPr>
        <w:keepNext/>
        <w:numPr>
          <w:ilvl w:val="12"/>
          <w:numId w:val="0"/>
        </w:numPr>
        <w:rPr>
          <w:lang w:val="en-US"/>
        </w:rPr>
      </w:pPr>
      <w:r w:rsidRPr="009A7C11">
        <w:rPr>
          <w:lang w:val="en-US"/>
        </w:rPr>
        <w:t>Blanchardstown Corporate Park 2</w:t>
      </w:r>
    </w:p>
    <w:p w14:paraId="3ED8F40C" w14:textId="3D2D2513" w:rsidR="00325798" w:rsidRPr="009A7C11" w:rsidRDefault="00325798" w:rsidP="00996BED">
      <w:pPr>
        <w:keepNext/>
        <w:numPr>
          <w:ilvl w:val="12"/>
          <w:numId w:val="0"/>
        </w:numPr>
        <w:rPr>
          <w:bCs/>
          <w:szCs w:val="22"/>
          <w:lang w:val="en-US"/>
        </w:rPr>
      </w:pPr>
      <w:r w:rsidRPr="009A7C11">
        <w:rPr>
          <w:lang w:val="en-US"/>
        </w:rPr>
        <w:t>Dublin 15, D15 T867</w:t>
      </w:r>
    </w:p>
    <w:p w14:paraId="2417396B" w14:textId="77777777" w:rsidR="00325798" w:rsidRPr="006453EC" w:rsidRDefault="00325798" w:rsidP="00C45399">
      <w:pPr>
        <w:keepNext/>
        <w:rPr>
          <w:szCs w:val="22"/>
        </w:rPr>
      </w:pPr>
      <w:r>
        <w:t>Irlanti</w:t>
      </w:r>
    </w:p>
    <w:p w14:paraId="2A02752B" w14:textId="77777777" w:rsidR="00325798" w:rsidRPr="009A7C11" w:rsidRDefault="00325798" w:rsidP="00A34602">
      <w:pPr>
        <w:rPr>
          <w:noProof/>
          <w:szCs w:val="22"/>
        </w:rPr>
      </w:pPr>
    </w:p>
    <w:p w14:paraId="3B55CE69" w14:textId="77777777" w:rsidR="00325798" w:rsidRPr="009A7C11" w:rsidRDefault="00325798" w:rsidP="00A34602">
      <w:pPr>
        <w:rPr>
          <w:noProof/>
          <w:szCs w:val="22"/>
        </w:rPr>
      </w:pPr>
    </w:p>
    <w:p w14:paraId="65DC592D" w14:textId="77777777" w:rsidR="00325798" w:rsidRPr="006453EC" w:rsidRDefault="00325798" w:rsidP="006048C2">
      <w:pPr>
        <w:pStyle w:val="HeadingLabelling"/>
        <w:rPr>
          <w:noProof/>
          <w:szCs w:val="22"/>
        </w:rPr>
      </w:pPr>
      <w:r>
        <w:t>12.</w:t>
      </w:r>
      <w:r>
        <w:tab/>
        <w:t>MYYNTILUVAN NUMERO(T)</w:t>
      </w:r>
    </w:p>
    <w:p w14:paraId="5155F4AE" w14:textId="77777777" w:rsidR="00325798" w:rsidRPr="009A7C11" w:rsidRDefault="00325798" w:rsidP="000E334C">
      <w:pPr>
        <w:keepNext/>
        <w:rPr>
          <w:szCs w:val="22"/>
        </w:rPr>
      </w:pPr>
    </w:p>
    <w:p w14:paraId="69988F2D" w14:textId="4C68B746" w:rsidR="00325798" w:rsidRPr="00013109" w:rsidRDefault="00325798" w:rsidP="00013109">
      <w:r>
        <w:t>EU/1/11/691/</w:t>
      </w:r>
      <w:r w:rsidR="009A7C11">
        <w:t>016</w:t>
      </w:r>
      <w:r>
        <w:t xml:space="preserve"> </w:t>
      </w:r>
      <w:r w:rsidRPr="008F23B6">
        <w:rPr>
          <w:highlight w:val="lightGray"/>
        </w:rPr>
        <w:t>(28 avattavaa kapselia, jotka sisältävät rakeita)</w:t>
      </w:r>
    </w:p>
    <w:p w14:paraId="1CB994A1" w14:textId="77777777" w:rsidR="00325798" w:rsidRPr="009A7C11" w:rsidRDefault="00325798" w:rsidP="00A34602">
      <w:pPr>
        <w:rPr>
          <w:szCs w:val="22"/>
        </w:rPr>
      </w:pPr>
    </w:p>
    <w:p w14:paraId="1687B1D1" w14:textId="77777777" w:rsidR="00325798" w:rsidRPr="009A7C11" w:rsidRDefault="00325798" w:rsidP="00A34602">
      <w:pPr>
        <w:rPr>
          <w:szCs w:val="22"/>
        </w:rPr>
      </w:pPr>
    </w:p>
    <w:p w14:paraId="6EBD63C8" w14:textId="77777777" w:rsidR="00325798" w:rsidRPr="006453EC" w:rsidRDefault="00325798" w:rsidP="006048C2">
      <w:pPr>
        <w:pStyle w:val="HeadingLabelling"/>
        <w:rPr>
          <w:noProof/>
          <w:szCs w:val="22"/>
        </w:rPr>
      </w:pPr>
      <w:r>
        <w:t>13.</w:t>
      </w:r>
      <w:r>
        <w:tab/>
        <w:t>ERÄNUMERO</w:t>
      </w:r>
    </w:p>
    <w:p w14:paraId="72A9ED15" w14:textId="77777777" w:rsidR="00325798" w:rsidRPr="009A7C11" w:rsidRDefault="00325798" w:rsidP="000E334C">
      <w:pPr>
        <w:keepNext/>
        <w:rPr>
          <w:noProof/>
          <w:szCs w:val="22"/>
        </w:rPr>
      </w:pPr>
    </w:p>
    <w:p w14:paraId="7BF94186" w14:textId="77777777" w:rsidR="00325798" w:rsidRPr="006453EC" w:rsidRDefault="00325798" w:rsidP="00A34602">
      <w:pPr>
        <w:rPr>
          <w:noProof/>
          <w:szCs w:val="22"/>
        </w:rPr>
      </w:pPr>
      <w:r>
        <w:t>Lot</w:t>
      </w:r>
    </w:p>
    <w:p w14:paraId="2453BE79" w14:textId="77777777" w:rsidR="00325798" w:rsidRPr="009A7C11" w:rsidRDefault="00325798" w:rsidP="00A34602">
      <w:pPr>
        <w:rPr>
          <w:noProof/>
          <w:szCs w:val="22"/>
        </w:rPr>
      </w:pPr>
    </w:p>
    <w:p w14:paraId="3BBEE71F" w14:textId="77777777" w:rsidR="00325798" w:rsidRPr="009A7C11" w:rsidRDefault="00325798" w:rsidP="00A34602">
      <w:pPr>
        <w:rPr>
          <w:noProof/>
          <w:szCs w:val="22"/>
        </w:rPr>
      </w:pPr>
    </w:p>
    <w:p w14:paraId="25B56ED3" w14:textId="77777777" w:rsidR="00325798" w:rsidRPr="006453EC" w:rsidRDefault="00325798" w:rsidP="006048C2">
      <w:pPr>
        <w:pStyle w:val="HeadingLabelling"/>
        <w:rPr>
          <w:noProof/>
          <w:szCs w:val="22"/>
        </w:rPr>
      </w:pPr>
      <w:r>
        <w:t>14.</w:t>
      </w:r>
      <w:r>
        <w:tab/>
        <w:t>YLEINEN TOIMITTAMISLUOKITTELU</w:t>
      </w:r>
    </w:p>
    <w:p w14:paraId="3C6950F8" w14:textId="77777777" w:rsidR="00325798" w:rsidRPr="009A7C11" w:rsidRDefault="00325798" w:rsidP="000E334C">
      <w:pPr>
        <w:keepNext/>
        <w:rPr>
          <w:noProof/>
          <w:szCs w:val="22"/>
        </w:rPr>
      </w:pPr>
    </w:p>
    <w:p w14:paraId="2F541C67" w14:textId="77777777" w:rsidR="00325798" w:rsidRPr="009A7C11" w:rsidRDefault="00325798" w:rsidP="00A34602">
      <w:pPr>
        <w:rPr>
          <w:noProof/>
          <w:szCs w:val="22"/>
        </w:rPr>
      </w:pPr>
    </w:p>
    <w:p w14:paraId="48D25AE2" w14:textId="77777777" w:rsidR="00325798" w:rsidRPr="00E14155" w:rsidRDefault="00325798" w:rsidP="006048C2">
      <w:pPr>
        <w:pStyle w:val="HeadingLabelling"/>
        <w:rPr>
          <w:noProof/>
          <w:szCs w:val="22"/>
        </w:rPr>
      </w:pPr>
      <w:r>
        <w:t>15.</w:t>
      </w:r>
      <w:r>
        <w:tab/>
        <w:t>KÄYTTÖOHJEET</w:t>
      </w:r>
    </w:p>
    <w:p w14:paraId="48F5642C" w14:textId="77777777" w:rsidR="00325798" w:rsidRPr="00CC071C" w:rsidRDefault="00325798" w:rsidP="000E334C">
      <w:pPr>
        <w:keepNext/>
        <w:rPr>
          <w:noProof/>
          <w:szCs w:val="22"/>
        </w:rPr>
      </w:pPr>
    </w:p>
    <w:p w14:paraId="0910BE2F" w14:textId="77777777" w:rsidR="00325798" w:rsidRPr="00CC071C" w:rsidRDefault="00325798" w:rsidP="00A34602">
      <w:pPr>
        <w:rPr>
          <w:noProof/>
          <w:szCs w:val="22"/>
        </w:rPr>
      </w:pPr>
    </w:p>
    <w:p w14:paraId="625CCE83" w14:textId="77777777" w:rsidR="00325798" w:rsidRPr="00E14155" w:rsidRDefault="00325798" w:rsidP="006048C2">
      <w:pPr>
        <w:pStyle w:val="HeadingLabelling"/>
        <w:rPr>
          <w:szCs w:val="22"/>
        </w:rPr>
      </w:pPr>
      <w:r>
        <w:t>16.</w:t>
      </w:r>
      <w:r>
        <w:tab/>
        <w:t>TIEDOT PISTEKIRJOITUKSELLA</w:t>
      </w:r>
    </w:p>
    <w:p w14:paraId="1D6B75B2" w14:textId="77777777" w:rsidR="00325798" w:rsidRPr="00CC071C" w:rsidRDefault="00325798" w:rsidP="000E334C">
      <w:pPr>
        <w:keepNext/>
        <w:rPr>
          <w:szCs w:val="22"/>
        </w:rPr>
      </w:pPr>
    </w:p>
    <w:p w14:paraId="3E8EFC0A" w14:textId="77777777" w:rsidR="00325798" w:rsidRPr="00013109" w:rsidRDefault="00325798" w:rsidP="00013109">
      <w:r w:rsidRPr="008F23B6">
        <w:rPr>
          <w:highlight w:val="lightGray"/>
        </w:rPr>
        <w:t>Ulompi kotelo :</w:t>
      </w:r>
      <w:r>
        <w:t xml:space="preserve"> Eliquis 0,15 mg</w:t>
      </w:r>
    </w:p>
    <w:p w14:paraId="0E67E553" w14:textId="77777777" w:rsidR="00325798" w:rsidRPr="00CC071C" w:rsidRDefault="00325798" w:rsidP="00A34602">
      <w:pPr>
        <w:rPr>
          <w:szCs w:val="22"/>
        </w:rPr>
      </w:pPr>
    </w:p>
    <w:p w14:paraId="42D564E3" w14:textId="77777777" w:rsidR="00325798" w:rsidRPr="00CC071C" w:rsidRDefault="00325798" w:rsidP="00A34602">
      <w:pPr>
        <w:rPr>
          <w:szCs w:val="22"/>
        </w:rPr>
      </w:pPr>
    </w:p>
    <w:p w14:paraId="0F8C3A1A" w14:textId="77777777" w:rsidR="00325798" w:rsidRPr="00E14155" w:rsidRDefault="00325798" w:rsidP="006048C2">
      <w:pPr>
        <w:pStyle w:val="HeadingLabelling"/>
        <w:rPr>
          <w:szCs w:val="22"/>
        </w:rPr>
      </w:pPr>
      <w:r>
        <w:t>17.</w:t>
      </w:r>
      <w:r>
        <w:tab/>
        <w:t>YKSILÖLLINEN TUNNISTE – 2D-VIIVAKOODI</w:t>
      </w:r>
    </w:p>
    <w:p w14:paraId="119D9E90" w14:textId="77777777" w:rsidR="00325798" w:rsidRPr="00CC071C" w:rsidRDefault="00325798" w:rsidP="000E334C">
      <w:pPr>
        <w:keepNext/>
        <w:rPr>
          <w:szCs w:val="22"/>
        </w:rPr>
      </w:pPr>
    </w:p>
    <w:p w14:paraId="66D8A6BE" w14:textId="77777777" w:rsidR="00325798" w:rsidRPr="006453EC" w:rsidRDefault="00325798" w:rsidP="000E334C">
      <w:pPr>
        <w:keepNext/>
        <w:rPr>
          <w:shd w:val="clear" w:color="auto" w:fill="CCCCCC"/>
        </w:rPr>
      </w:pPr>
      <w:r w:rsidRPr="008F23B6">
        <w:rPr>
          <w:highlight w:val="lightGray"/>
        </w:rPr>
        <w:t>2D-viivakoodi, joka sisältää yksilöllisen tunnisteen.</w:t>
      </w:r>
    </w:p>
    <w:p w14:paraId="2081BC37" w14:textId="77777777" w:rsidR="00325798" w:rsidRPr="009A7C11" w:rsidRDefault="00325798" w:rsidP="000E334C">
      <w:pPr>
        <w:keepNext/>
        <w:rPr>
          <w:color w:val="1F497D"/>
          <w:szCs w:val="22"/>
          <w:lang w:eastAsia="fr-BE"/>
        </w:rPr>
      </w:pPr>
    </w:p>
    <w:p w14:paraId="2C1E40C1" w14:textId="77777777" w:rsidR="00325798" w:rsidRPr="009A7C11" w:rsidRDefault="00325798" w:rsidP="00A34602">
      <w:pPr>
        <w:rPr>
          <w:color w:val="1F497D"/>
          <w:szCs w:val="22"/>
          <w:lang w:eastAsia="fr-BE"/>
        </w:rPr>
      </w:pPr>
    </w:p>
    <w:p w14:paraId="1FA6FD7D" w14:textId="77777777" w:rsidR="00325798" w:rsidRPr="006453EC" w:rsidRDefault="00325798" w:rsidP="006048C2">
      <w:pPr>
        <w:pStyle w:val="HeadingLabelling"/>
        <w:rPr>
          <w:szCs w:val="22"/>
        </w:rPr>
      </w:pPr>
      <w:r>
        <w:t>18.</w:t>
      </w:r>
      <w:r>
        <w:tab/>
        <w:t>YKSILÖLLINEN TUNNISTE – LUETTAVISSA OLEVAT TIEDOT</w:t>
      </w:r>
    </w:p>
    <w:p w14:paraId="645761ED" w14:textId="77777777" w:rsidR="00325798" w:rsidRPr="009A7C11" w:rsidRDefault="00325798" w:rsidP="000E334C">
      <w:pPr>
        <w:keepNext/>
        <w:rPr>
          <w:szCs w:val="22"/>
        </w:rPr>
      </w:pPr>
    </w:p>
    <w:p w14:paraId="07549FD0" w14:textId="77777777" w:rsidR="00325798" w:rsidRPr="006453EC" w:rsidRDefault="00325798" w:rsidP="000E334C">
      <w:pPr>
        <w:keepNext/>
      </w:pPr>
      <w:r>
        <w:t>PC</w:t>
      </w:r>
    </w:p>
    <w:p w14:paraId="54839274" w14:textId="77777777" w:rsidR="00325798" w:rsidRPr="006453EC" w:rsidRDefault="00325798" w:rsidP="000E334C">
      <w:pPr>
        <w:keepNext/>
      </w:pPr>
      <w:r>
        <w:t>SN</w:t>
      </w:r>
    </w:p>
    <w:p w14:paraId="56964634" w14:textId="77777777" w:rsidR="00325798" w:rsidRPr="006453EC" w:rsidRDefault="00325798" w:rsidP="000E334C">
      <w:pPr>
        <w:keepNext/>
      </w:pPr>
      <w:r>
        <w:t>NN</w:t>
      </w:r>
    </w:p>
    <w:p w14:paraId="5E101F77" w14:textId="77777777" w:rsidR="009D58E4" w:rsidRPr="009A7C11" w:rsidRDefault="009D58E4" w:rsidP="000E334C">
      <w:pPr>
        <w:keepNext/>
      </w:pPr>
    </w:p>
    <w:p w14:paraId="2B940B9F" w14:textId="77777777" w:rsidR="00D53B15" w:rsidRPr="009A7C11" w:rsidRDefault="00D53B15" w:rsidP="00A34602"/>
    <w:p w14:paraId="698EA21C" w14:textId="77777777" w:rsidR="00267931" w:rsidRPr="006453EC" w:rsidRDefault="00AE7EFD" w:rsidP="006048C2">
      <w:pPr>
        <w:pStyle w:val="HeadingLabellingTop"/>
        <w:rPr>
          <w:noProof/>
          <w:szCs w:val="22"/>
        </w:rPr>
      </w:pPr>
      <w:r>
        <w:br w:type="page"/>
      </w:r>
      <w:r>
        <w:lastRenderedPageBreak/>
        <w:t>ULKOPAKKAUKSESSA ON OLTAVA SEURAAVAT MERKINNÄT</w:t>
      </w:r>
    </w:p>
    <w:p w14:paraId="1FEDF3BA" w14:textId="77777777" w:rsidR="00267931" w:rsidRPr="009A7C11" w:rsidRDefault="00267931" w:rsidP="006048C2">
      <w:pPr>
        <w:pStyle w:val="HeadingLabellingTop"/>
        <w:rPr>
          <w:bCs/>
          <w:noProof/>
          <w:szCs w:val="22"/>
        </w:rPr>
      </w:pPr>
    </w:p>
    <w:p w14:paraId="06ABDB19" w14:textId="77777777" w:rsidR="00267931" w:rsidRPr="006453EC" w:rsidRDefault="00267931" w:rsidP="006048C2">
      <w:pPr>
        <w:pStyle w:val="HeadingLabellingTop"/>
        <w:rPr>
          <w:bCs/>
          <w:noProof/>
          <w:szCs w:val="22"/>
        </w:rPr>
      </w:pPr>
      <w:r>
        <w:t>ULOMPI KOTELO ANNOSPUSSILLE</w:t>
      </w:r>
    </w:p>
    <w:p w14:paraId="0A010E39" w14:textId="77777777" w:rsidR="00267931" w:rsidRPr="009A7C11" w:rsidRDefault="00267931" w:rsidP="000E334C">
      <w:pPr>
        <w:keepNext/>
        <w:rPr>
          <w:noProof/>
          <w:szCs w:val="22"/>
        </w:rPr>
      </w:pPr>
    </w:p>
    <w:p w14:paraId="658B66C3" w14:textId="77777777" w:rsidR="00267931" w:rsidRPr="009A7C11" w:rsidRDefault="00267931" w:rsidP="00A34602">
      <w:pPr>
        <w:rPr>
          <w:noProof/>
          <w:szCs w:val="22"/>
        </w:rPr>
      </w:pPr>
    </w:p>
    <w:p w14:paraId="2FF240AD" w14:textId="77777777" w:rsidR="00267931" w:rsidRPr="006453EC" w:rsidRDefault="00267931" w:rsidP="00013109">
      <w:pPr>
        <w:pStyle w:val="HeadingLabelling"/>
        <w:rPr>
          <w:noProof/>
          <w:szCs w:val="22"/>
        </w:rPr>
      </w:pPr>
      <w:r>
        <w:t>1.</w:t>
      </w:r>
      <w:r>
        <w:tab/>
        <w:t>LÄÄKEVALMISTEEN NIMI</w:t>
      </w:r>
    </w:p>
    <w:p w14:paraId="7BA7EDA8" w14:textId="77777777" w:rsidR="00267931" w:rsidRPr="009A7C11" w:rsidRDefault="00267931" w:rsidP="000E334C">
      <w:pPr>
        <w:keepNext/>
        <w:rPr>
          <w:noProof/>
          <w:szCs w:val="22"/>
        </w:rPr>
      </w:pPr>
    </w:p>
    <w:p w14:paraId="74554ACD" w14:textId="77777777" w:rsidR="00267931" w:rsidRPr="00013109" w:rsidRDefault="00267931" w:rsidP="00013109">
      <w:pPr>
        <w:rPr>
          <w:rFonts w:eastAsia="DengXian Light"/>
        </w:rPr>
      </w:pPr>
      <w:r>
        <w:t>Eliquis 0,5 mg rae, päällystetty, annospussi</w:t>
      </w:r>
    </w:p>
    <w:p w14:paraId="07239595" w14:textId="77777777" w:rsidR="00267931" w:rsidRPr="006453EC" w:rsidRDefault="00267931" w:rsidP="00A34602">
      <w:pPr>
        <w:rPr>
          <w:noProof/>
          <w:szCs w:val="22"/>
        </w:rPr>
      </w:pPr>
      <w:r>
        <w:t>apiksabaani</w:t>
      </w:r>
    </w:p>
    <w:p w14:paraId="7B2E3963" w14:textId="77777777" w:rsidR="00267931" w:rsidRPr="009A7C11" w:rsidRDefault="00267931" w:rsidP="00A34602">
      <w:pPr>
        <w:rPr>
          <w:noProof/>
          <w:szCs w:val="22"/>
        </w:rPr>
      </w:pPr>
    </w:p>
    <w:p w14:paraId="375C7703" w14:textId="77777777" w:rsidR="00267931" w:rsidRPr="009A7C11" w:rsidRDefault="00267931" w:rsidP="00A34602">
      <w:pPr>
        <w:rPr>
          <w:noProof/>
          <w:szCs w:val="22"/>
        </w:rPr>
      </w:pPr>
    </w:p>
    <w:p w14:paraId="714E853B" w14:textId="77777777" w:rsidR="00267931" w:rsidRPr="006453EC" w:rsidRDefault="00267931" w:rsidP="00013109">
      <w:pPr>
        <w:pStyle w:val="HeadingLabelling"/>
        <w:rPr>
          <w:noProof/>
          <w:szCs w:val="22"/>
        </w:rPr>
      </w:pPr>
      <w:r>
        <w:t>2.</w:t>
      </w:r>
      <w:r>
        <w:tab/>
        <w:t>VAIKUTTAVA(T) AINE(ET)</w:t>
      </w:r>
    </w:p>
    <w:p w14:paraId="6C5A0BC9" w14:textId="77777777" w:rsidR="00267931" w:rsidRPr="009A7C11" w:rsidRDefault="00267931" w:rsidP="000E334C">
      <w:pPr>
        <w:keepNext/>
        <w:rPr>
          <w:noProof/>
          <w:szCs w:val="22"/>
        </w:rPr>
      </w:pPr>
    </w:p>
    <w:p w14:paraId="558318D3" w14:textId="1B7255AC" w:rsidR="00267931" w:rsidRPr="006453EC" w:rsidRDefault="00267931" w:rsidP="00A34602">
      <w:pPr>
        <w:pStyle w:val="EMEABodyText"/>
      </w:pPr>
      <w:r>
        <w:t>Yksi 0,5 mg:n annospussi sisältää yhden päällystetyn rakeen, joka sisältää 0,5 mg apiksabaania.</w:t>
      </w:r>
    </w:p>
    <w:p w14:paraId="215C4BC4" w14:textId="77777777" w:rsidR="00267931" w:rsidRPr="009A7C11" w:rsidRDefault="00267931" w:rsidP="00A34602">
      <w:pPr>
        <w:rPr>
          <w:noProof/>
          <w:szCs w:val="22"/>
        </w:rPr>
      </w:pPr>
    </w:p>
    <w:p w14:paraId="6CD3745E" w14:textId="77777777" w:rsidR="00267931" w:rsidRPr="009A7C11" w:rsidRDefault="00267931" w:rsidP="00A34602">
      <w:pPr>
        <w:rPr>
          <w:noProof/>
          <w:szCs w:val="22"/>
        </w:rPr>
      </w:pPr>
    </w:p>
    <w:p w14:paraId="07243602" w14:textId="77777777" w:rsidR="00267931" w:rsidRPr="006453EC" w:rsidRDefault="00267931" w:rsidP="00013109">
      <w:pPr>
        <w:pStyle w:val="HeadingLabelling"/>
        <w:rPr>
          <w:noProof/>
        </w:rPr>
      </w:pPr>
      <w:r>
        <w:t>3.</w:t>
      </w:r>
      <w:r>
        <w:tab/>
        <w:t>LUETTELO APUAINEISTA</w:t>
      </w:r>
    </w:p>
    <w:p w14:paraId="1338A7F2" w14:textId="77777777" w:rsidR="00267931" w:rsidRPr="009A7C11" w:rsidRDefault="00267931" w:rsidP="000E334C">
      <w:pPr>
        <w:keepNext/>
        <w:rPr>
          <w:noProof/>
          <w:szCs w:val="22"/>
        </w:rPr>
      </w:pPr>
    </w:p>
    <w:p w14:paraId="7F8FB1BF" w14:textId="1DDB5709" w:rsidR="00267931" w:rsidRPr="00D02D24" w:rsidRDefault="00267931" w:rsidP="00D02D24">
      <w:r>
        <w:t xml:space="preserve">Sisältää laktoosia ja natriumia. </w:t>
      </w:r>
      <w:r w:rsidRPr="008F23B6">
        <w:rPr>
          <w:highlight w:val="lightGray"/>
        </w:rPr>
        <w:t>Lue lisätietoja pakkausselosteesta.</w:t>
      </w:r>
    </w:p>
    <w:p w14:paraId="46A2ED7D" w14:textId="77777777" w:rsidR="00267931" w:rsidRPr="009A7C11" w:rsidRDefault="00267931" w:rsidP="00A34602">
      <w:pPr>
        <w:rPr>
          <w:noProof/>
          <w:szCs w:val="22"/>
        </w:rPr>
      </w:pPr>
    </w:p>
    <w:p w14:paraId="737DAD0C" w14:textId="77777777" w:rsidR="00267931" w:rsidRPr="009A7C11" w:rsidRDefault="00267931" w:rsidP="00A34602">
      <w:pPr>
        <w:rPr>
          <w:noProof/>
          <w:szCs w:val="22"/>
        </w:rPr>
      </w:pPr>
    </w:p>
    <w:p w14:paraId="3764A0FE" w14:textId="77777777" w:rsidR="00267931" w:rsidRPr="006453EC" w:rsidRDefault="00267931" w:rsidP="00013109">
      <w:pPr>
        <w:pStyle w:val="HeadingLabelling"/>
        <w:rPr>
          <w:noProof/>
          <w:szCs w:val="22"/>
        </w:rPr>
      </w:pPr>
      <w:r>
        <w:t>4.</w:t>
      </w:r>
      <w:r>
        <w:tab/>
        <w:t>LÄÄKEMUOTO JA SISÄLLÖN MÄÄRÄ</w:t>
      </w:r>
    </w:p>
    <w:p w14:paraId="2A80FF06" w14:textId="77777777" w:rsidR="00267931" w:rsidRPr="009A7C11" w:rsidRDefault="00267931" w:rsidP="000E334C">
      <w:pPr>
        <w:keepNext/>
        <w:rPr>
          <w:noProof/>
          <w:szCs w:val="22"/>
        </w:rPr>
      </w:pPr>
    </w:p>
    <w:p w14:paraId="31C45F59" w14:textId="77777777" w:rsidR="00267931" w:rsidRPr="006453EC" w:rsidRDefault="00267931" w:rsidP="00A34602">
      <w:pPr>
        <w:rPr>
          <w:szCs w:val="22"/>
        </w:rPr>
      </w:pPr>
      <w:r w:rsidRPr="008F23B6">
        <w:rPr>
          <w:highlight w:val="lightGray"/>
        </w:rPr>
        <w:t>Rakeet, päällystetty, annospussi</w:t>
      </w:r>
    </w:p>
    <w:p w14:paraId="558AAED3" w14:textId="1156129E" w:rsidR="00267931" w:rsidRPr="006453EC" w:rsidRDefault="00267931" w:rsidP="00A34602">
      <w:r>
        <w:t>28 annospussia</w:t>
      </w:r>
    </w:p>
    <w:p w14:paraId="4461B828" w14:textId="77777777" w:rsidR="00267931" w:rsidRPr="009A7C11" w:rsidRDefault="00267931" w:rsidP="00A34602">
      <w:pPr>
        <w:rPr>
          <w:noProof/>
          <w:szCs w:val="22"/>
        </w:rPr>
      </w:pPr>
    </w:p>
    <w:p w14:paraId="73E2B8C2" w14:textId="77777777" w:rsidR="00267931" w:rsidRPr="009A7C11" w:rsidRDefault="00267931" w:rsidP="00A34602">
      <w:pPr>
        <w:rPr>
          <w:noProof/>
          <w:szCs w:val="22"/>
        </w:rPr>
      </w:pPr>
    </w:p>
    <w:p w14:paraId="5BD6EFB3" w14:textId="77777777" w:rsidR="00267931" w:rsidRPr="006453EC" w:rsidRDefault="00267931" w:rsidP="00013109">
      <w:pPr>
        <w:pStyle w:val="HeadingLabelling"/>
        <w:rPr>
          <w:noProof/>
          <w:szCs w:val="22"/>
        </w:rPr>
      </w:pPr>
      <w:r>
        <w:t>5.</w:t>
      </w:r>
      <w:r>
        <w:tab/>
        <w:t>ANTOTAPA JA TARVITTAESSA ANTOREITTI (ANTOREITIT)</w:t>
      </w:r>
    </w:p>
    <w:p w14:paraId="5FB67E5E" w14:textId="77777777" w:rsidR="00267931" w:rsidRPr="009A7C11" w:rsidRDefault="00267931" w:rsidP="000E334C">
      <w:pPr>
        <w:keepNext/>
        <w:rPr>
          <w:i/>
          <w:noProof/>
          <w:szCs w:val="22"/>
        </w:rPr>
      </w:pPr>
    </w:p>
    <w:p w14:paraId="771ABBE7" w14:textId="77777777" w:rsidR="00267931" w:rsidRPr="006453EC" w:rsidRDefault="00267931" w:rsidP="00A34602">
      <w:r>
        <w:t>Lue pakkausseloste ja käyttöohjeet ennen käyttöä.</w:t>
      </w:r>
    </w:p>
    <w:p w14:paraId="57A7925D" w14:textId="77777777" w:rsidR="00267931" w:rsidRPr="006453EC" w:rsidRDefault="00267931" w:rsidP="00A34602">
      <w:r>
        <w:t>Suun kautta käyttökuntoon saattamisen jälkeen</w:t>
      </w:r>
    </w:p>
    <w:p w14:paraId="52A6E6F4" w14:textId="77777777" w:rsidR="00267931" w:rsidRPr="009A7C11" w:rsidRDefault="00267931" w:rsidP="00A34602">
      <w:pPr>
        <w:rPr>
          <w:noProof/>
          <w:szCs w:val="22"/>
        </w:rPr>
      </w:pPr>
    </w:p>
    <w:p w14:paraId="67F7116E" w14:textId="77777777" w:rsidR="00267931" w:rsidRPr="009A7C11" w:rsidRDefault="00267931" w:rsidP="00A34602">
      <w:pPr>
        <w:rPr>
          <w:noProof/>
          <w:szCs w:val="22"/>
        </w:rPr>
      </w:pPr>
    </w:p>
    <w:p w14:paraId="0C648D4B" w14:textId="77777777" w:rsidR="00267931" w:rsidRPr="006453EC" w:rsidRDefault="00267931" w:rsidP="00013109">
      <w:pPr>
        <w:pStyle w:val="HeadingLabelling"/>
        <w:rPr>
          <w:noProof/>
          <w:szCs w:val="22"/>
        </w:rPr>
      </w:pPr>
      <w:r>
        <w:t>6.</w:t>
      </w:r>
      <w:r>
        <w:tab/>
        <w:t>ERITYISVAROITUS VALMISTEEN SÄILYTTÄMISESTÄ POISSA LASTEN ULOTTUVILTA JA NÄKYVILTÄ</w:t>
      </w:r>
    </w:p>
    <w:p w14:paraId="088D320B" w14:textId="77777777" w:rsidR="00267931" w:rsidRPr="009A7C11" w:rsidRDefault="00267931" w:rsidP="000E334C">
      <w:pPr>
        <w:keepNext/>
        <w:rPr>
          <w:noProof/>
          <w:szCs w:val="22"/>
        </w:rPr>
      </w:pPr>
    </w:p>
    <w:p w14:paraId="2BC58186" w14:textId="77777777" w:rsidR="00267931" w:rsidRPr="006453EC" w:rsidRDefault="00267931" w:rsidP="000C69E0">
      <w:pPr>
        <w:rPr>
          <w:noProof/>
          <w:szCs w:val="22"/>
        </w:rPr>
      </w:pPr>
      <w:r>
        <w:t>Ei lasten ulottuville eikä näkyville.</w:t>
      </w:r>
    </w:p>
    <w:p w14:paraId="5306CDFE" w14:textId="77777777" w:rsidR="00267931" w:rsidRPr="009A7C11" w:rsidRDefault="00267931" w:rsidP="00A34602">
      <w:pPr>
        <w:rPr>
          <w:noProof/>
          <w:szCs w:val="22"/>
        </w:rPr>
      </w:pPr>
    </w:p>
    <w:p w14:paraId="47195AB8" w14:textId="77777777" w:rsidR="00267931" w:rsidRPr="009A7C11" w:rsidRDefault="00267931" w:rsidP="00A34602">
      <w:pPr>
        <w:rPr>
          <w:noProof/>
          <w:szCs w:val="22"/>
        </w:rPr>
      </w:pPr>
    </w:p>
    <w:p w14:paraId="32BA2FB1" w14:textId="77777777" w:rsidR="00267931" w:rsidRPr="006453EC" w:rsidRDefault="00267931" w:rsidP="00013109">
      <w:pPr>
        <w:pStyle w:val="HeadingLabelling"/>
        <w:rPr>
          <w:noProof/>
          <w:szCs w:val="22"/>
        </w:rPr>
      </w:pPr>
      <w:r>
        <w:t>7.</w:t>
      </w:r>
      <w:r>
        <w:tab/>
        <w:t>MUU ERITYISVAROITUS (MUUT ERITYISVAROITUKSET), JOS TARPEEN</w:t>
      </w:r>
    </w:p>
    <w:p w14:paraId="2BC473E4" w14:textId="77777777" w:rsidR="00267931" w:rsidRPr="009A7C11" w:rsidRDefault="00267931" w:rsidP="000E334C">
      <w:pPr>
        <w:keepNext/>
        <w:rPr>
          <w:noProof/>
          <w:szCs w:val="22"/>
        </w:rPr>
      </w:pPr>
    </w:p>
    <w:p w14:paraId="2A9EBC75" w14:textId="77777777" w:rsidR="00267931" w:rsidRPr="009A7C11" w:rsidRDefault="00267931" w:rsidP="00A34602">
      <w:pPr>
        <w:rPr>
          <w:noProof/>
          <w:szCs w:val="22"/>
        </w:rPr>
      </w:pPr>
    </w:p>
    <w:p w14:paraId="26B0AB0C" w14:textId="77777777" w:rsidR="00267931" w:rsidRPr="006453EC" w:rsidRDefault="00267931" w:rsidP="00013109">
      <w:pPr>
        <w:pStyle w:val="HeadingLabelling"/>
        <w:rPr>
          <w:noProof/>
          <w:szCs w:val="22"/>
        </w:rPr>
      </w:pPr>
      <w:r>
        <w:t>8.</w:t>
      </w:r>
      <w:r>
        <w:tab/>
        <w:t>VIIMEINEN KÄYTTÖPÄIVÄMÄÄRÄ</w:t>
      </w:r>
    </w:p>
    <w:p w14:paraId="629EBD54" w14:textId="77777777" w:rsidR="00267931" w:rsidRPr="009A7C11" w:rsidRDefault="00267931" w:rsidP="000E334C">
      <w:pPr>
        <w:keepNext/>
        <w:rPr>
          <w:noProof/>
          <w:szCs w:val="22"/>
        </w:rPr>
      </w:pPr>
    </w:p>
    <w:p w14:paraId="7ED234C6" w14:textId="77777777" w:rsidR="00267931" w:rsidRPr="006453EC" w:rsidRDefault="00267931" w:rsidP="00A34602">
      <w:pPr>
        <w:rPr>
          <w:noProof/>
          <w:szCs w:val="22"/>
        </w:rPr>
      </w:pPr>
      <w:r>
        <w:t>EXP</w:t>
      </w:r>
    </w:p>
    <w:p w14:paraId="613F9A65" w14:textId="77777777" w:rsidR="00267931" w:rsidRPr="009A7C11" w:rsidRDefault="00267931" w:rsidP="00A34602">
      <w:pPr>
        <w:rPr>
          <w:noProof/>
          <w:szCs w:val="22"/>
        </w:rPr>
      </w:pPr>
    </w:p>
    <w:p w14:paraId="6013084E" w14:textId="77777777" w:rsidR="00267931" w:rsidRPr="006453EC" w:rsidRDefault="00267931" w:rsidP="00013109">
      <w:pPr>
        <w:pStyle w:val="HeadingLabelling"/>
        <w:rPr>
          <w:noProof/>
          <w:szCs w:val="22"/>
        </w:rPr>
      </w:pPr>
      <w:r>
        <w:t>9.</w:t>
      </w:r>
      <w:r>
        <w:tab/>
        <w:t>ERITYISET SÄILYTYSOLOSUHTEET</w:t>
      </w:r>
    </w:p>
    <w:p w14:paraId="55327C97" w14:textId="77777777" w:rsidR="00267931" w:rsidRPr="009A7C11" w:rsidRDefault="00267931" w:rsidP="000E334C">
      <w:pPr>
        <w:keepNext/>
        <w:rPr>
          <w:noProof/>
          <w:szCs w:val="22"/>
        </w:rPr>
      </w:pPr>
    </w:p>
    <w:p w14:paraId="0CE2880C" w14:textId="77777777" w:rsidR="00267931" w:rsidRPr="009A7C11" w:rsidRDefault="00267931" w:rsidP="00A34602">
      <w:pPr>
        <w:rPr>
          <w:noProof/>
          <w:szCs w:val="22"/>
        </w:rPr>
      </w:pPr>
    </w:p>
    <w:p w14:paraId="6989EA01" w14:textId="77777777" w:rsidR="00267931" w:rsidRPr="006453EC" w:rsidRDefault="00267931" w:rsidP="00013109">
      <w:pPr>
        <w:pStyle w:val="HeadingLabelling"/>
        <w:rPr>
          <w:noProof/>
          <w:szCs w:val="22"/>
        </w:rPr>
      </w:pPr>
      <w:r>
        <w:t>10.</w:t>
      </w:r>
      <w:r>
        <w:tab/>
        <w:t>ERITYISET VAROTOIMET KÄYTTÄMÄTTÖMIEN LÄÄKEVALMISTEIDEN TAI NIISTÄ PERÄISIN OLEVAN JÄTEMATERIAALIN HÄVITTÄMISEKSI, JOS TARPEEN</w:t>
      </w:r>
    </w:p>
    <w:p w14:paraId="6AE32AA9" w14:textId="77777777" w:rsidR="00267931" w:rsidRPr="009A7C11" w:rsidRDefault="00267931" w:rsidP="000E334C">
      <w:pPr>
        <w:keepNext/>
        <w:rPr>
          <w:noProof/>
          <w:szCs w:val="22"/>
        </w:rPr>
      </w:pPr>
    </w:p>
    <w:p w14:paraId="27E890BA" w14:textId="77777777" w:rsidR="00267931" w:rsidRPr="009A7C11" w:rsidRDefault="00267931" w:rsidP="00A34602">
      <w:pPr>
        <w:rPr>
          <w:noProof/>
          <w:szCs w:val="22"/>
        </w:rPr>
      </w:pPr>
    </w:p>
    <w:p w14:paraId="200508D0" w14:textId="77777777" w:rsidR="00267931" w:rsidRPr="006453EC" w:rsidRDefault="00267931" w:rsidP="00013109">
      <w:pPr>
        <w:pStyle w:val="HeadingLabelling"/>
        <w:rPr>
          <w:noProof/>
          <w:szCs w:val="22"/>
        </w:rPr>
      </w:pPr>
      <w:r>
        <w:lastRenderedPageBreak/>
        <w:t>11.</w:t>
      </w:r>
      <w:r>
        <w:tab/>
        <w:t>MYYNTILUVAN HALTIJAN NIMI JA OSOITE</w:t>
      </w:r>
    </w:p>
    <w:p w14:paraId="7C2FD3D9" w14:textId="77777777" w:rsidR="00267931" w:rsidRPr="009A7C11" w:rsidRDefault="00267931" w:rsidP="000E334C">
      <w:pPr>
        <w:keepNext/>
        <w:rPr>
          <w:noProof/>
          <w:szCs w:val="22"/>
        </w:rPr>
      </w:pPr>
    </w:p>
    <w:p w14:paraId="51DF2630" w14:textId="77777777" w:rsidR="00267931" w:rsidRPr="006453EC" w:rsidRDefault="00267931" w:rsidP="000E334C">
      <w:pPr>
        <w:keepNext/>
        <w:rPr>
          <w:szCs w:val="22"/>
        </w:rPr>
      </w:pPr>
      <w:r>
        <w:t>Bristol</w:t>
      </w:r>
      <w:r>
        <w:noBreakHyphen/>
        <w:t>Myers Squibb/Pfizer EEIG</w:t>
      </w:r>
    </w:p>
    <w:p w14:paraId="2918253A" w14:textId="77777777" w:rsidR="000E334C" w:rsidRPr="009A7C11" w:rsidRDefault="00267931" w:rsidP="00996BED">
      <w:pPr>
        <w:keepNext/>
        <w:numPr>
          <w:ilvl w:val="12"/>
          <w:numId w:val="0"/>
        </w:numPr>
        <w:rPr>
          <w:lang w:val="en-US"/>
        </w:rPr>
      </w:pPr>
      <w:r w:rsidRPr="009A7C11">
        <w:rPr>
          <w:lang w:val="en-US"/>
        </w:rPr>
        <w:t>Plaza 254</w:t>
      </w:r>
    </w:p>
    <w:p w14:paraId="39A48519" w14:textId="4008665A" w:rsidR="000E334C" w:rsidRPr="009A7C11" w:rsidRDefault="00267931" w:rsidP="00996BED">
      <w:pPr>
        <w:keepNext/>
        <w:numPr>
          <w:ilvl w:val="12"/>
          <w:numId w:val="0"/>
        </w:numPr>
        <w:rPr>
          <w:lang w:val="en-US"/>
        </w:rPr>
      </w:pPr>
      <w:r w:rsidRPr="009A7C11">
        <w:rPr>
          <w:lang w:val="en-US"/>
        </w:rPr>
        <w:t>Blanchardstown Corporate Park 2</w:t>
      </w:r>
    </w:p>
    <w:p w14:paraId="78C8F11A" w14:textId="1D4B5E2B" w:rsidR="00267931" w:rsidRPr="009A7C11" w:rsidRDefault="00267931" w:rsidP="00996BED">
      <w:pPr>
        <w:keepNext/>
        <w:numPr>
          <w:ilvl w:val="12"/>
          <w:numId w:val="0"/>
        </w:numPr>
        <w:rPr>
          <w:bCs/>
          <w:szCs w:val="22"/>
          <w:lang w:val="en-US"/>
        </w:rPr>
      </w:pPr>
      <w:r w:rsidRPr="009A7C11">
        <w:rPr>
          <w:lang w:val="en-US"/>
        </w:rPr>
        <w:t>Dublin 15, D15 T867</w:t>
      </w:r>
    </w:p>
    <w:p w14:paraId="4FD66157" w14:textId="77777777" w:rsidR="00267931" w:rsidRPr="006453EC" w:rsidRDefault="00267931" w:rsidP="000E334C">
      <w:pPr>
        <w:keepNext/>
        <w:rPr>
          <w:szCs w:val="22"/>
        </w:rPr>
      </w:pPr>
      <w:r>
        <w:t>Irlanti</w:t>
      </w:r>
    </w:p>
    <w:p w14:paraId="6E6119D9" w14:textId="77777777" w:rsidR="00267931" w:rsidRPr="009A7C11" w:rsidRDefault="00267931" w:rsidP="000E334C">
      <w:pPr>
        <w:keepNext/>
        <w:rPr>
          <w:noProof/>
          <w:szCs w:val="22"/>
        </w:rPr>
      </w:pPr>
    </w:p>
    <w:p w14:paraId="1E299278" w14:textId="77777777" w:rsidR="00267931" w:rsidRPr="009A7C11" w:rsidRDefault="00267931" w:rsidP="00A34602">
      <w:pPr>
        <w:rPr>
          <w:noProof/>
          <w:szCs w:val="22"/>
        </w:rPr>
      </w:pPr>
    </w:p>
    <w:p w14:paraId="3BE4CA27" w14:textId="77777777" w:rsidR="00267931" w:rsidRPr="006453EC" w:rsidRDefault="00267931" w:rsidP="00013109">
      <w:pPr>
        <w:pStyle w:val="HeadingLabelling"/>
        <w:rPr>
          <w:noProof/>
          <w:szCs w:val="22"/>
        </w:rPr>
      </w:pPr>
      <w:r>
        <w:t>12.</w:t>
      </w:r>
      <w:r>
        <w:tab/>
        <w:t>MYYNTILUVAN NUMERO(T)</w:t>
      </w:r>
    </w:p>
    <w:p w14:paraId="532C1BB9" w14:textId="77777777" w:rsidR="00267931" w:rsidRPr="009A7C11" w:rsidRDefault="00267931" w:rsidP="000E334C">
      <w:pPr>
        <w:keepNext/>
        <w:rPr>
          <w:szCs w:val="22"/>
        </w:rPr>
      </w:pPr>
    </w:p>
    <w:p w14:paraId="5E307514" w14:textId="46D5352B" w:rsidR="00267931" w:rsidRPr="006453EC" w:rsidRDefault="00267931" w:rsidP="00A34602">
      <w:pPr>
        <w:rPr>
          <w:szCs w:val="22"/>
        </w:rPr>
      </w:pPr>
      <w:r>
        <w:t>EU/1/11/691/0</w:t>
      </w:r>
      <w:r w:rsidR="009A7C11">
        <w:t>17</w:t>
      </w:r>
      <w:r>
        <w:t xml:space="preserve"> </w:t>
      </w:r>
      <w:r w:rsidRPr="008F23B6">
        <w:rPr>
          <w:highlight w:val="lightGray"/>
        </w:rPr>
        <w:t>(28 annospussia; jokainen annospussi sisältää yhden päällystetyn rakeen)</w:t>
      </w:r>
    </w:p>
    <w:p w14:paraId="04085730" w14:textId="77777777" w:rsidR="00267931" w:rsidRPr="009A7C11" w:rsidRDefault="00267931" w:rsidP="00A34602">
      <w:pPr>
        <w:rPr>
          <w:szCs w:val="22"/>
        </w:rPr>
      </w:pPr>
    </w:p>
    <w:p w14:paraId="4F057486" w14:textId="77777777" w:rsidR="00267931" w:rsidRPr="009A7C11" w:rsidRDefault="00267931" w:rsidP="00A34602">
      <w:pPr>
        <w:rPr>
          <w:szCs w:val="22"/>
        </w:rPr>
      </w:pPr>
    </w:p>
    <w:p w14:paraId="1F541957" w14:textId="77777777" w:rsidR="00267931" w:rsidRPr="006453EC" w:rsidRDefault="00267931" w:rsidP="00013109">
      <w:pPr>
        <w:pStyle w:val="HeadingLabelling"/>
        <w:rPr>
          <w:noProof/>
          <w:szCs w:val="22"/>
        </w:rPr>
      </w:pPr>
      <w:r>
        <w:t>13.</w:t>
      </w:r>
      <w:r>
        <w:tab/>
        <w:t>ERÄNUMERO</w:t>
      </w:r>
    </w:p>
    <w:p w14:paraId="785CDE37" w14:textId="77777777" w:rsidR="00267931" w:rsidRPr="009A7C11" w:rsidRDefault="00267931" w:rsidP="000E334C">
      <w:pPr>
        <w:keepNext/>
        <w:rPr>
          <w:noProof/>
          <w:szCs w:val="22"/>
        </w:rPr>
      </w:pPr>
    </w:p>
    <w:p w14:paraId="1DC5EC5A" w14:textId="77777777" w:rsidR="00267931" w:rsidRPr="006453EC" w:rsidRDefault="00267931" w:rsidP="00A34602">
      <w:pPr>
        <w:rPr>
          <w:noProof/>
          <w:szCs w:val="22"/>
        </w:rPr>
      </w:pPr>
      <w:r>
        <w:t>Lot</w:t>
      </w:r>
    </w:p>
    <w:p w14:paraId="4D0902A6" w14:textId="77777777" w:rsidR="00267931" w:rsidRPr="009A7C11" w:rsidRDefault="00267931" w:rsidP="00A34602">
      <w:pPr>
        <w:rPr>
          <w:noProof/>
          <w:szCs w:val="22"/>
        </w:rPr>
      </w:pPr>
    </w:p>
    <w:p w14:paraId="6DB77EDB" w14:textId="77777777" w:rsidR="00267931" w:rsidRPr="009A7C11" w:rsidRDefault="00267931" w:rsidP="00A34602">
      <w:pPr>
        <w:rPr>
          <w:noProof/>
          <w:szCs w:val="22"/>
        </w:rPr>
      </w:pPr>
    </w:p>
    <w:p w14:paraId="338A8E9F" w14:textId="77777777" w:rsidR="00267931" w:rsidRPr="006453EC" w:rsidRDefault="00267931" w:rsidP="00013109">
      <w:pPr>
        <w:pStyle w:val="HeadingLabelling"/>
        <w:rPr>
          <w:noProof/>
          <w:szCs w:val="22"/>
        </w:rPr>
      </w:pPr>
      <w:r>
        <w:t>14.</w:t>
      </w:r>
      <w:r>
        <w:tab/>
        <w:t>YLEINEN TOIMITTAMISLUOKITTELU</w:t>
      </w:r>
    </w:p>
    <w:p w14:paraId="658E355D" w14:textId="77777777" w:rsidR="00267931" w:rsidRPr="009A7C11" w:rsidRDefault="00267931" w:rsidP="000E334C">
      <w:pPr>
        <w:keepNext/>
        <w:rPr>
          <w:noProof/>
          <w:szCs w:val="22"/>
        </w:rPr>
      </w:pPr>
    </w:p>
    <w:p w14:paraId="1BA21531" w14:textId="77777777" w:rsidR="00267931" w:rsidRPr="009A7C11" w:rsidRDefault="00267931" w:rsidP="00A34602">
      <w:pPr>
        <w:rPr>
          <w:noProof/>
          <w:szCs w:val="22"/>
        </w:rPr>
      </w:pPr>
    </w:p>
    <w:p w14:paraId="3413BB90" w14:textId="77777777" w:rsidR="00267931" w:rsidRPr="006453EC" w:rsidRDefault="00267931" w:rsidP="00013109">
      <w:pPr>
        <w:pStyle w:val="HeadingLabelling"/>
        <w:rPr>
          <w:noProof/>
          <w:szCs w:val="22"/>
        </w:rPr>
      </w:pPr>
      <w:r>
        <w:t>15.</w:t>
      </w:r>
      <w:r>
        <w:tab/>
        <w:t>KÄYTTÖOHJEET</w:t>
      </w:r>
    </w:p>
    <w:p w14:paraId="740F5714" w14:textId="77777777" w:rsidR="00267931" w:rsidRPr="00CC071C" w:rsidRDefault="00267931" w:rsidP="000E334C">
      <w:pPr>
        <w:keepNext/>
        <w:rPr>
          <w:noProof/>
          <w:szCs w:val="22"/>
        </w:rPr>
      </w:pPr>
    </w:p>
    <w:p w14:paraId="0B8C9D52" w14:textId="77777777" w:rsidR="00267931" w:rsidRPr="00CC071C" w:rsidRDefault="00267931" w:rsidP="00A34602">
      <w:pPr>
        <w:rPr>
          <w:noProof/>
          <w:szCs w:val="22"/>
        </w:rPr>
      </w:pPr>
    </w:p>
    <w:p w14:paraId="2C7BFA6D" w14:textId="77777777" w:rsidR="00267931" w:rsidRPr="006453EC" w:rsidRDefault="00267931" w:rsidP="00013109">
      <w:pPr>
        <w:pStyle w:val="HeadingLabelling"/>
        <w:rPr>
          <w:szCs w:val="22"/>
        </w:rPr>
      </w:pPr>
      <w:r>
        <w:t>16.</w:t>
      </w:r>
      <w:r>
        <w:tab/>
        <w:t>TIEDOT PISTEKIRJOITUKSELLA</w:t>
      </w:r>
    </w:p>
    <w:p w14:paraId="2B4304CF" w14:textId="77777777" w:rsidR="00267931" w:rsidRPr="00CC071C" w:rsidRDefault="00267931" w:rsidP="000E334C">
      <w:pPr>
        <w:keepNext/>
        <w:rPr>
          <w:szCs w:val="22"/>
        </w:rPr>
      </w:pPr>
    </w:p>
    <w:p w14:paraId="451C518A" w14:textId="77777777" w:rsidR="00267931" w:rsidRPr="006453EC" w:rsidRDefault="00267931" w:rsidP="00A34602">
      <w:pPr>
        <w:rPr>
          <w:szCs w:val="22"/>
        </w:rPr>
      </w:pPr>
      <w:r>
        <w:t>Eliquis 0,5 mg</w:t>
      </w:r>
    </w:p>
    <w:p w14:paraId="6A70FAE4" w14:textId="77777777" w:rsidR="00267931" w:rsidRPr="00CC071C" w:rsidRDefault="00267931" w:rsidP="00A34602">
      <w:pPr>
        <w:rPr>
          <w:szCs w:val="22"/>
        </w:rPr>
      </w:pPr>
    </w:p>
    <w:p w14:paraId="0B55DBEA" w14:textId="77777777" w:rsidR="00267931" w:rsidRPr="00CC071C" w:rsidRDefault="00267931" w:rsidP="00A34602">
      <w:pPr>
        <w:rPr>
          <w:szCs w:val="22"/>
        </w:rPr>
      </w:pPr>
    </w:p>
    <w:p w14:paraId="77E266BD" w14:textId="77777777" w:rsidR="00267931" w:rsidRPr="006453EC" w:rsidRDefault="00267931" w:rsidP="00013109">
      <w:pPr>
        <w:pStyle w:val="HeadingLabelling"/>
        <w:rPr>
          <w:szCs w:val="22"/>
        </w:rPr>
      </w:pPr>
      <w:r>
        <w:t>17.</w:t>
      </w:r>
      <w:r>
        <w:tab/>
        <w:t>YKSILÖLLINEN TUNNISTE – 2D-VIIVAKOODI</w:t>
      </w:r>
    </w:p>
    <w:p w14:paraId="438C4C7B" w14:textId="77777777" w:rsidR="00267931" w:rsidRPr="00CC071C" w:rsidRDefault="00267931" w:rsidP="000E334C">
      <w:pPr>
        <w:keepNext/>
        <w:rPr>
          <w:szCs w:val="22"/>
        </w:rPr>
      </w:pPr>
    </w:p>
    <w:p w14:paraId="785EF335" w14:textId="77777777" w:rsidR="00267931" w:rsidRPr="006453EC" w:rsidRDefault="00267931" w:rsidP="000E334C">
      <w:pPr>
        <w:keepNext/>
        <w:rPr>
          <w:shd w:val="clear" w:color="auto" w:fill="CCCCCC"/>
        </w:rPr>
      </w:pPr>
      <w:r w:rsidRPr="008F23B6">
        <w:rPr>
          <w:highlight w:val="lightGray"/>
        </w:rPr>
        <w:t>2D-viivakoodi, joka sisältää yksilöllisen tunnisteen.</w:t>
      </w:r>
    </w:p>
    <w:p w14:paraId="6DA52100" w14:textId="77777777" w:rsidR="00267931" w:rsidRPr="009A7C11" w:rsidRDefault="00267931" w:rsidP="000E334C">
      <w:pPr>
        <w:keepNext/>
        <w:rPr>
          <w:color w:val="1F497D"/>
          <w:szCs w:val="22"/>
          <w:lang w:eastAsia="fr-BE"/>
        </w:rPr>
      </w:pPr>
    </w:p>
    <w:p w14:paraId="72EFFACD" w14:textId="77777777" w:rsidR="00267931" w:rsidRPr="009A7C11" w:rsidRDefault="00267931" w:rsidP="00A34602">
      <w:pPr>
        <w:rPr>
          <w:color w:val="1F497D"/>
          <w:szCs w:val="22"/>
          <w:lang w:eastAsia="fr-BE"/>
        </w:rPr>
      </w:pPr>
    </w:p>
    <w:p w14:paraId="7B7589C6" w14:textId="77777777" w:rsidR="00267931" w:rsidRPr="006453EC" w:rsidRDefault="00267931" w:rsidP="00013109">
      <w:pPr>
        <w:pStyle w:val="HeadingLabelling"/>
        <w:rPr>
          <w:szCs w:val="22"/>
        </w:rPr>
      </w:pPr>
      <w:r>
        <w:t>18.</w:t>
      </w:r>
      <w:r>
        <w:tab/>
        <w:t>YKSILÖLLINEN TUNNISTE – LUETTAVISSA OLEVAT TIEDOT</w:t>
      </w:r>
    </w:p>
    <w:p w14:paraId="67336225" w14:textId="77777777" w:rsidR="00267931" w:rsidRPr="009A7C11" w:rsidRDefault="00267931" w:rsidP="000E334C">
      <w:pPr>
        <w:keepNext/>
        <w:rPr>
          <w:szCs w:val="22"/>
        </w:rPr>
      </w:pPr>
    </w:p>
    <w:p w14:paraId="394910F7" w14:textId="77777777" w:rsidR="00267931" w:rsidRPr="006453EC" w:rsidRDefault="00267931" w:rsidP="000E334C">
      <w:pPr>
        <w:keepNext/>
      </w:pPr>
      <w:r>
        <w:t>PC</w:t>
      </w:r>
    </w:p>
    <w:p w14:paraId="431CA04F" w14:textId="77777777" w:rsidR="00267931" w:rsidRPr="006453EC" w:rsidRDefault="00267931" w:rsidP="000E334C">
      <w:pPr>
        <w:keepNext/>
      </w:pPr>
      <w:r>
        <w:t>SN</w:t>
      </w:r>
    </w:p>
    <w:p w14:paraId="3C3EC29A" w14:textId="77777777" w:rsidR="00C16317" w:rsidRDefault="00C16317" w:rsidP="000E334C">
      <w:pPr>
        <w:keepNext/>
      </w:pPr>
      <w:r>
        <w:t>NN</w:t>
      </w:r>
    </w:p>
    <w:p w14:paraId="66661E6C" w14:textId="2B70449D" w:rsidR="005E2D3E" w:rsidRPr="006453EC" w:rsidRDefault="005E2D3E" w:rsidP="005E2D3E">
      <w:r>
        <w:br w:type="page"/>
      </w:r>
    </w:p>
    <w:p w14:paraId="64EC77AD" w14:textId="77777777" w:rsidR="00C45399" w:rsidRPr="00013109" w:rsidRDefault="00C45399" w:rsidP="00013109">
      <w:pPr>
        <w:pStyle w:val="HeadingLabellingTop"/>
      </w:pPr>
      <w:r>
        <w:t>PIENISSÄ SISÄPAKKAUKSISSA ON OLTAVA VÄHINTÄÄN SEURAAVAT MERKINNÄT</w:t>
      </w:r>
    </w:p>
    <w:p w14:paraId="5EB823B4" w14:textId="77777777" w:rsidR="00C45399" w:rsidRPr="00013109" w:rsidRDefault="00C45399" w:rsidP="00013109">
      <w:pPr>
        <w:pStyle w:val="HeadingLabellingTop"/>
      </w:pPr>
    </w:p>
    <w:p w14:paraId="7227C029" w14:textId="593E93E5" w:rsidR="000D4C20" w:rsidRPr="00013109" w:rsidRDefault="00C45399" w:rsidP="00013109">
      <w:pPr>
        <w:pStyle w:val="HeadingLabellingTop"/>
      </w:pPr>
      <w:r>
        <w:t>ANNOSPUSSI</w:t>
      </w:r>
    </w:p>
    <w:p w14:paraId="7A03E8FD" w14:textId="77777777" w:rsidR="000D4C20" w:rsidRDefault="000D4C20" w:rsidP="00C45399">
      <w:pPr>
        <w:keepNext/>
        <w:rPr>
          <w:bCs/>
          <w:noProof/>
          <w:szCs w:val="22"/>
        </w:rPr>
      </w:pPr>
    </w:p>
    <w:p w14:paraId="1D96C80E" w14:textId="77777777" w:rsidR="00C45399" w:rsidRPr="00B979AE" w:rsidRDefault="00C45399" w:rsidP="00A34602">
      <w:pPr>
        <w:rPr>
          <w:bCs/>
          <w:noProof/>
          <w:szCs w:val="22"/>
        </w:rPr>
      </w:pPr>
    </w:p>
    <w:p w14:paraId="5CA0D165" w14:textId="59923788" w:rsidR="000D4C20" w:rsidRPr="006453EC" w:rsidRDefault="00C45399" w:rsidP="00C45399">
      <w:pPr>
        <w:pStyle w:val="HeadingLabelling"/>
        <w:rPr>
          <w:noProof/>
          <w:szCs w:val="22"/>
        </w:rPr>
      </w:pPr>
      <w:r>
        <w:t>1.</w:t>
      </w:r>
      <w:r>
        <w:tab/>
        <w:t>LÄÄKEVALMISTEEN NIMI JA TARVITTAESSA ANTOREITTI (ANTOREITIT)</w:t>
      </w:r>
    </w:p>
    <w:p w14:paraId="0D34872F" w14:textId="77777777" w:rsidR="00C45399" w:rsidRPr="009A7C11" w:rsidRDefault="00C45399" w:rsidP="00C45399">
      <w:pPr>
        <w:keepNext/>
      </w:pPr>
    </w:p>
    <w:p w14:paraId="208DF765" w14:textId="68BF47DB" w:rsidR="000D4C20" w:rsidRPr="006453EC" w:rsidRDefault="00AE7EFD" w:rsidP="00A34602">
      <w:pPr>
        <w:rPr>
          <w:szCs w:val="22"/>
        </w:rPr>
      </w:pPr>
      <w:r>
        <w:t>Eliquis 0,5 mg rakeet, päällystetty</w:t>
      </w:r>
    </w:p>
    <w:p w14:paraId="0158A028" w14:textId="77777777" w:rsidR="000D4C20" w:rsidRPr="006453EC" w:rsidRDefault="00AE7EFD" w:rsidP="00A34602">
      <w:r>
        <w:t>apiksabaani</w:t>
      </w:r>
    </w:p>
    <w:p w14:paraId="4004D66E" w14:textId="77777777" w:rsidR="000D4C20" w:rsidRPr="006453EC" w:rsidRDefault="00B028D4" w:rsidP="00A34602">
      <w:pPr>
        <w:rPr>
          <w:szCs w:val="22"/>
        </w:rPr>
      </w:pPr>
      <w:r>
        <w:t>suun kautta</w:t>
      </w:r>
    </w:p>
    <w:p w14:paraId="14A300C6" w14:textId="77777777" w:rsidR="000D4C20" w:rsidRPr="009A7C11" w:rsidRDefault="000D4C20" w:rsidP="00A34602">
      <w:pPr>
        <w:rPr>
          <w:b/>
          <w:szCs w:val="22"/>
        </w:rPr>
      </w:pPr>
    </w:p>
    <w:p w14:paraId="4C615D75" w14:textId="77777777" w:rsidR="00442F17" w:rsidRPr="009A7C11" w:rsidRDefault="00442F17" w:rsidP="00A34602">
      <w:pPr>
        <w:rPr>
          <w:b/>
          <w:szCs w:val="22"/>
        </w:rPr>
      </w:pPr>
    </w:p>
    <w:p w14:paraId="1395335D" w14:textId="21C305DB" w:rsidR="003B56EC" w:rsidRDefault="00C45399" w:rsidP="00C45399">
      <w:pPr>
        <w:pStyle w:val="HeadingLabelling"/>
        <w:rPr>
          <w:bCs/>
          <w:szCs w:val="22"/>
        </w:rPr>
      </w:pPr>
      <w:r>
        <w:t>2.</w:t>
      </w:r>
      <w:r>
        <w:tab/>
        <w:t>ANTOTAPA</w:t>
      </w:r>
    </w:p>
    <w:p w14:paraId="3E25670A" w14:textId="77777777" w:rsidR="00C45399" w:rsidRPr="009A7C11" w:rsidRDefault="00C45399" w:rsidP="00B979AE">
      <w:pPr>
        <w:keepNext/>
        <w:rPr>
          <w:bCs/>
          <w:szCs w:val="22"/>
        </w:rPr>
      </w:pPr>
    </w:p>
    <w:p w14:paraId="5DE02B02" w14:textId="77777777" w:rsidR="003B56EC" w:rsidRPr="00013109" w:rsidRDefault="00A319D9" w:rsidP="00013109">
      <w:r>
        <w:t>Lue pakkausseloste ennen käyttöä</w:t>
      </w:r>
    </w:p>
    <w:p w14:paraId="7BDEDCB7" w14:textId="77777777" w:rsidR="005547A5" w:rsidRPr="009A7C11" w:rsidRDefault="005547A5" w:rsidP="00A34602">
      <w:pPr>
        <w:rPr>
          <w:b/>
          <w:szCs w:val="22"/>
        </w:rPr>
      </w:pPr>
    </w:p>
    <w:p w14:paraId="2FC65563" w14:textId="77777777" w:rsidR="00442F17" w:rsidRPr="009A7C11" w:rsidRDefault="00442F17" w:rsidP="00A34602">
      <w:pPr>
        <w:rPr>
          <w:b/>
          <w:szCs w:val="22"/>
        </w:rPr>
      </w:pPr>
    </w:p>
    <w:p w14:paraId="63BB4FFC" w14:textId="60334CCA" w:rsidR="000D4C20" w:rsidRDefault="00C45399" w:rsidP="00C45399">
      <w:pPr>
        <w:pStyle w:val="HeadingLabelling"/>
        <w:rPr>
          <w:noProof/>
          <w:szCs w:val="22"/>
        </w:rPr>
      </w:pPr>
      <w:r>
        <w:t>3.</w:t>
      </w:r>
      <w:r>
        <w:tab/>
        <w:t>MYYNTILUVAN HALTIJAN NIMI</w:t>
      </w:r>
    </w:p>
    <w:p w14:paraId="594E4175" w14:textId="77777777" w:rsidR="00C45399" w:rsidRPr="009A7C11" w:rsidRDefault="00C45399" w:rsidP="00B979AE">
      <w:pPr>
        <w:keepNext/>
        <w:rPr>
          <w:b/>
          <w:noProof/>
          <w:szCs w:val="22"/>
        </w:rPr>
      </w:pPr>
    </w:p>
    <w:p w14:paraId="23F86A8A" w14:textId="77777777" w:rsidR="000D4C20" w:rsidRPr="006453EC" w:rsidRDefault="00AE7EFD" w:rsidP="00A34602">
      <w:pPr>
        <w:rPr>
          <w:b/>
          <w:noProof/>
          <w:szCs w:val="22"/>
        </w:rPr>
      </w:pPr>
      <w:r>
        <w:t>BMS/Pfizer EEIG</w:t>
      </w:r>
    </w:p>
    <w:p w14:paraId="0C1BEA81" w14:textId="77777777" w:rsidR="000D4C20" w:rsidRPr="006453EC" w:rsidRDefault="000D4C20" w:rsidP="00A34602">
      <w:pPr>
        <w:rPr>
          <w:b/>
          <w:noProof/>
          <w:szCs w:val="22"/>
        </w:rPr>
      </w:pPr>
    </w:p>
    <w:p w14:paraId="26001D73" w14:textId="77777777" w:rsidR="000D4C20" w:rsidRPr="006453EC" w:rsidRDefault="000D4C20" w:rsidP="00A34602">
      <w:pPr>
        <w:rPr>
          <w:b/>
          <w:noProof/>
          <w:szCs w:val="22"/>
        </w:rPr>
      </w:pPr>
    </w:p>
    <w:p w14:paraId="7EFA4B00" w14:textId="113AD92B" w:rsidR="000D4C20" w:rsidRDefault="00C45399" w:rsidP="00C45399">
      <w:pPr>
        <w:pStyle w:val="HeadingLabelling"/>
        <w:rPr>
          <w:noProof/>
          <w:szCs w:val="22"/>
        </w:rPr>
      </w:pPr>
      <w:r>
        <w:t>4.</w:t>
      </w:r>
      <w:r>
        <w:tab/>
        <w:t>VIIMEINEN KÄYTTÖPÄIVÄMÄÄRÄ</w:t>
      </w:r>
    </w:p>
    <w:p w14:paraId="0E44E728" w14:textId="77777777" w:rsidR="00C45399" w:rsidRPr="006453EC" w:rsidRDefault="00C45399" w:rsidP="00B979AE">
      <w:pPr>
        <w:keepNext/>
        <w:rPr>
          <w:b/>
          <w:noProof/>
          <w:szCs w:val="22"/>
        </w:rPr>
      </w:pPr>
    </w:p>
    <w:p w14:paraId="631C47E4" w14:textId="77777777" w:rsidR="000D4C20" w:rsidRPr="006453EC" w:rsidRDefault="00AE7EFD" w:rsidP="00A34602">
      <w:pPr>
        <w:rPr>
          <w:noProof/>
          <w:szCs w:val="22"/>
        </w:rPr>
      </w:pPr>
      <w:r>
        <w:t>EXP</w:t>
      </w:r>
    </w:p>
    <w:p w14:paraId="4EFEF0A3" w14:textId="77777777" w:rsidR="000D4C20" w:rsidRPr="006453EC" w:rsidRDefault="000D4C20" w:rsidP="00A34602">
      <w:pPr>
        <w:rPr>
          <w:noProof/>
          <w:szCs w:val="22"/>
        </w:rPr>
      </w:pPr>
    </w:p>
    <w:p w14:paraId="25626BE4" w14:textId="77777777" w:rsidR="000D4C20" w:rsidRPr="006453EC" w:rsidRDefault="000D4C20" w:rsidP="00A34602">
      <w:pPr>
        <w:rPr>
          <w:noProof/>
          <w:szCs w:val="22"/>
        </w:rPr>
      </w:pPr>
    </w:p>
    <w:p w14:paraId="5B3BD0A9" w14:textId="247F650F" w:rsidR="000D4C20" w:rsidRDefault="00C45399" w:rsidP="00C45399">
      <w:pPr>
        <w:pStyle w:val="HeadingLabelling"/>
        <w:rPr>
          <w:noProof/>
          <w:szCs w:val="22"/>
        </w:rPr>
      </w:pPr>
      <w:r>
        <w:t>5.</w:t>
      </w:r>
      <w:r>
        <w:tab/>
        <w:t>ERÄNUMERO</w:t>
      </w:r>
    </w:p>
    <w:p w14:paraId="22BE50A4" w14:textId="77777777" w:rsidR="00C45399" w:rsidRPr="006453EC" w:rsidRDefault="00C45399" w:rsidP="00996BED">
      <w:pPr>
        <w:keepNext/>
        <w:rPr>
          <w:noProof/>
          <w:szCs w:val="22"/>
        </w:rPr>
      </w:pPr>
    </w:p>
    <w:p w14:paraId="20C0C926" w14:textId="77777777" w:rsidR="000D4C20" w:rsidRPr="006453EC" w:rsidRDefault="00AE7EFD" w:rsidP="00996BED">
      <w:pPr>
        <w:rPr>
          <w:noProof/>
          <w:szCs w:val="22"/>
        </w:rPr>
      </w:pPr>
      <w:r>
        <w:t>Lot</w:t>
      </w:r>
    </w:p>
    <w:p w14:paraId="1EF183E9" w14:textId="77777777" w:rsidR="000D4C20" w:rsidRPr="006453EC" w:rsidRDefault="000D4C20" w:rsidP="00996BED">
      <w:pPr>
        <w:rPr>
          <w:noProof/>
          <w:szCs w:val="22"/>
        </w:rPr>
      </w:pPr>
    </w:p>
    <w:p w14:paraId="325E319A" w14:textId="77777777" w:rsidR="000D4C20" w:rsidRPr="006453EC" w:rsidRDefault="000D4C20" w:rsidP="00996BED">
      <w:pPr>
        <w:rPr>
          <w:noProof/>
          <w:szCs w:val="22"/>
        </w:rPr>
      </w:pPr>
    </w:p>
    <w:p w14:paraId="0D0EC3AE" w14:textId="74C61025" w:rsidR="000D4C20" w:rsidRDefault="00C45399" w:rsidP="00C45399">
      <w:pPr>
        <w:pStyle w:val="HeadingLabelling"/>
        <w:rPr>
          <w:noProof/>
          <w:szCs w:val="22"/>
        </w:rPr>
      </w:pPr>
      <w:r>
        <w:t>6.</w:t>
      </w:r>
      <w:r>
        <w:tab/>
        <w:t>MUUTA</w:t>
      </w:r>
    </w:p>
    <w:p w14:paraId="1FFC040F" w14:textId="77777777" w:rsidR="00C45399" w:rsidRPr="006453EC" w:rsidRDefault="00C45399" w:rsidP="00B979AE">
      <w:pPr>
        <w:keepNext/>
        <w:rPr>
          <w:b/>
          <w:noProof/>
          <w:szCs w:val="22"/>
        </w:rPr>
      </w:pPr>
    </w:p>
    <w:p w14:paraId="0A759BBE" w14:textId="6CAFC8B8" w:rsidR="000D4C20" w:rsidRPr="006453EC" w:rsidRDefault="00AE7EFD" w:rsidP="00996BED">
      <w:pPr>
        <w:rPr>
          <w:noProof/>
          <w:szCs w:val="22"/>
        </w:rPr>
      </w:pPr>
      <w:r>
        <w:t>1 rae (0,5 mg)</w:t>
      </w:r>
    </w:p>
    <w:p w14:paraId="5CE47DF8" w14:textId="77777777" w:rsidR="000D4C20" w:rsidRPr="009A7C11" w:rsidRDefault="000D4C20" w:rsidP="00996BED">
      <w:pPr>
        <w:rPr>
          <w:szCs w:val="22"/>
        </w:rPr>
      </w:pPr>
    </w:p>
    <w:p w14:paraId="44C18AE7" w14:textId="77777777" w:rsidR="00575DD1" w:rsidRPr="009A7C11" w:rsidRDefault="00575DD1" w:rsidP="00996BED">
      <w:pPr>
        <w:rPr>
          <w:szCs w:val="22"/>
        </w:rPr>
      </w:pPr>
    </w:p>
    <w:p w14:paraId="5E75FBCA" w14:textId="7E946AF7" w:rsidR="00663969" w:rsidRPr="006453EC" w:rsidRDefault="00AE7EFD" w:rsidP="00013109">
      <w:pPr>
        <w:pStyle w:val="HeadingLabellingTop"/>
        <w:rPr>
          <w:noProof/>
          <w:szCs w:val="22"/>
        </w:rPr>
      </w:pPr>
      <w:r>
        <w:br w:type="page"/>
      </w:r>
      <w:r>
        <w:lastRenderedPageBreak/>
        <w:t>ULKOPAKKAUKSESSA ON OLTAVA SEURAAVAT MERKINNÄT</w:t>
      </w:r>
    </w:p>
    <w:p w14:paraId="6F49655F" w14:textId="77777777" w:rsidR="00663969" w:rsidRPr="009A7C11" w:rsidRDefault="00663969" w:rsidP="00013109">
      <w:pPr>
        <w:pStyle w:val="HeadingLabellingTop"/>
        <w:rPr>
          <w:bCs/>
          <w:noProof/>
          <w:szCs w:val="22"/>
        </w:rPr>
      </w:pPr>
    </w:p>
    <w:p w14:paraId="6DC2EA6A" w14:textId="77777777" w:rsidR="00663969" w:rsidRPr="006453EC" w:rsidRDefault="00663969" w:rsidP="00013109">
      <w:pPr>
        <w:pStyle w:val="HeadingLabellingTop"/>
        <w:rPr>
          <w:bCs/>
          <w:noProof/>
          <w:szCs w:val="22"/>
        </w:rPr>
      </w:pPr>
      <w:r>
        <w:t>ULOMPI KOTELO ANNOSPUSSILLE</w:t>
      </w:r>
    </w:p>
    <w:p w14:paraId="69A7DCEA" w14:textId="77777777" w:rsidR="00663969" w:rsidRPr="009A7C11" w:rsidRDefault="00663969" w:rsidP="00703638">
      <w:pPr>
        <w:keepNext/>
        <w:rPr>
          <w:noProof/>
          <w:szCs w:val="22"/>
        </w:rPr>
      </w:pPr>
    </w:p>
    <w:p w14:paraId="67D2F950" w14:textId="77777777" w:rsidR="00663969" w:rsidRPr="009A7C11" w:rsidRDefault="00663969" w:rsidP="00A34602">
      <w:pPr>
        <w:rPr>
          <w:noProof/>
          <w:szCs w:val="22"/>
        </w:rPr>
      </w:pPr>
    </w:p>
    <w:p w14:paraId="23B35904" w14:textId="77777777" w:rsidR="00663969" w:rsidRPr="006453EC" w:rsidRDefault="00663969" w:rsidP="00013109">
      <w:pPr>
        <w:pStyle w:val="HeadingLabelling"/>
        <w:rPr>
          <w:noProof/>
          <w:szCs w:val="22"/>
        </w:rPr>
      </w:pPr>
      <w:r>
        <w:t>1.</w:t>
      </w:r>
      <w:r>
        <w:tab/>
        <w:t>LÄÄKEVALMISTEEN NIMI</w:t>
      </w:r>
    </w:p>
    <w:p w14:paraId="326AB7F5" w14:textId="77777777" w:rsidR="00663969" w:rsidRPr="009A7C11" w:rsidRDefault="00663969" w:rsidP="005E2D3E">
      <w:pPr>
        <w:keepNext/>
        <w:rPr>
          <w:noProof/>
          <w:szCs w:val="22"/>
        </w:rPr>
      </w:pPr>
    </w:p>
    <w:p w14:paraId="4320131C" w14:textId="77777777" w:rsidR="00663969" w:rsidRPr="00013109" w:rsidRDefault="00663969" w:rsidP="00013109">
      <w:r>
        <w:t>Eliquis 1,5 mg rakeet, päällystetty, annospussi</w:t>
      </w:r>
    </w:p>
    <w:p w14:paraId="408A0299" w14:textId="77777777" w:rsidR="00663969" w:rsidRPr="006453EC" w:rsidRDefault="00663969" w:rsidP="00A34602">
      <w:pPr>
        <w:rPr>
          <w:noProof/>
          <w:szCs w:val="22"/>
        </w:rPr>
      </w:pPr>
      <w:r>
        <w:t>apiksabaani</w:t>
      </w:r>
    </w:p>
    <w:p w14:paraId="099270DE" w14:textId="77777777" w:rsidR="00663969" w:rsidRPr="009A7C11" w:rsidRDefault="00663969" w:rsidP="00A34602">
      <w:pPr>
        <w:rPr>
          <w:noProof/>
          <w:szCs w:val="22"/>
        </w:rPr>
      </w:pPr>
    </w:p>
    <w:p w14:paraId="52009A7D" w14:textId="77777777" w:rsidR="00663969" w:rsidRPr="009A7C11" w:rsidRDefault="00663969" w:rsidP="00A34602">
      <w:pPr>
        <w:rPr>
          <w:noProof/>
          <w:szCs w:val="22"/>
        </w:rPr>
      </w:pPr>
    </w:p>
    <w:p w14:paraId="7C337CD5" w14:textId="77777777" w:rsidR="00663969" w:rsidRPr="006453EC" w:rsidRDefault="00663969" w:rsidP="00013109">
      <w:pPr>
        <w:pStyle w:val="HeadingLabelling"/>
        <w:rPr>
          <w:noProof/>
          <w:szCs w:val="22"/>
        </w:rPr>
      </w:pPr>
      <w:r>
        <w:t>2.</w:t>
      </w:r>
      <w:r>
        <w:tab/>
        <w:t>VAIKUTTAVA(T) AINE(ET)</w:t>
      </w:r>
    </w:p>
    <w:p w14:paraId="5E48E5E6" w14:textId="77777777" w:rsidR="00663969" w:rsidRPr="009A7C11" w:rsidRDefault="00663969" w:rsidP="005E2D3E">
      <w:pPr>
        <w:keepNext/>
        <w:rPr>
          <w:noProof/>
          <w:szCs w:val="22"/>
        </w:rPr>
      </w:pPr>
    </w:p>
    <w:p w14:paraId="2DA87F66" w14:textId="03373CEB" w:rsidR="00663969" w:rsidRPr="006453EC" w:rsidRDefault="00663969" w:rsidP="00A34602">
      <w:pPr>
        <w:rPr>
          <w:szCs w:val="20"/>
        </w:rPr>
      </w:pPr>
      <w:r>
        <w:t>Yksi 1,5 mg:n annospussi sisältää 3 päällystettyä raetta, jotka sisältävät 0,5 mg apiksabaania.</w:t>
      </w:r>
    </w:p>
    <w:p w14:paraId="342C338A" w14:textId="77777777" w:rsidR="00663969" w:rsidRPr="009A7C11" w:rsidRDefault="00663969" w:rsidP="00A34602">
      <w:pPr>
        <w:rPr>
          <w:noProof/>
          <w:szCs w:val="22"/>
        </w:rPr>
      </w:pPr>
    </w:p>
    <w:p w14:paraId="1EC1F38D" w14:textId="77777777" w:rsidR="00663969" w:rsidRPr="009A7C11" w:rsidRDefault="00663969" w:rsidP="00A34602">
      <w:pPr>
        <w:rPr>
          <w:noProof/>
          <w:szCs w:val="22"/>
        </w:rPr>
      </w:pPr>
    </w:p>
    <w:p w14:paraId="11A92777" w14:textId="77777777" w:rsidR="00663969" w:rsidRPr="006453EC" w:rsidRDefault="00663969" w:rsidP="00013109">
      <w:pPr>
        <w:pStyle w:val="HeadingLabelling"/>
        <w:rPr>
          <w:noProof/>
          <w:szCs w:val="22"/>
        </w:rPr>
      </w:pPr>
      <w:r>
        <w:t>3.</w:t>
      </w:r>
      <w:r>
        <w:tab/>
        <w:t>LUETTELO APUAINEISTA</w:t>
      </w:r>
    </w:p>
    <w:p w14:paraId="215BBF66" w14:textId="77777777" w:rsidR="00663969" w:rsidRPr="009A7C11" w:rsidRDefault="00663969" w:rsidP="00ED53FA">
      <w:pPr>
        <w:keepNext/>
        <w:rPr>
          <w:noProof/>
          <w:szCs w:val="22"/>
        </w:rPr>
      </w:pPr>
    </w:p>
    <w:p w14:paraId="57CA6440" w14:textId="77777777" w:rsidR="00663969" w:rsidRPr="00D02D24" w:rsidRDefault="00663969" w:rsidP="00D02D24">
      <w:r>
        <w:t xml:space="preserve">Sisältää laktoosia ja natriumia. </w:t>
      </w:r>
      <w:r w:rsidRPr="008F23B6">
        <w:rPr>
          <w:highlight w:val="lightGray"/>
        </w:rPr>
        <w:t>Lue lisätietoja pakkausselosteesta.</w:t>
      </w:r>
    </w:p>
    <w:p w14:paraId="0A74CDEF" w14:textId="77777777" w:rsidR="00663969" w:rsidRPr="009A7C11" w:rsidRDefault="00663969" w:rsidP="00A34602">
      <w:pPr>
        <w:rPr>
          <w:noProof/>
          <w:szCs w:val="22"/>
        </w:rPr>
      </w:pPr>
    </w:p>
    <w:p w14:paraId="3E0D05C4" w14:textId="77777777" w:rsidR="00663969" w:rsidRPr="009A7C11" w:rsidRDefault="00663969" w:rsidP="00A34602">
      <w:pPr>
        <w:rPr>
          <w:noProof/>
          <w:szCs w:val="22"/>
        </w:rPr>
      </w:pPr>
    </w:p>
    <w:p w14:paraId="14A31609" w14:textId="77777777" w:rsidR="00663969" w:rsidRPr="006453EC" w:rsidRDefault="00663969" w:rsidP="00013109">
      <w:pPr>
        <w:pStyle w:val="HeadingLabelling"/>
        <w:rPr>
          <w:noProof/>
          <w:szCs w:val="22"/>
        </w:rPr>
      </w:pPr>
      <w:r>
        <w:t>4.</w:t>
      </w:r>
      <w:r>
        <w:tab/>
        <w:t>LÄÄKEMUOTO JA SISÄLLÖN MÄÄRÄ</w:t>
      </w:r>
    </w:p>
    <w:p w14:paraId="4F9104FA" w14:textId="77777777" w:rsidR="00663969" w:rsidRPr="009A7C11" w:rsidRDefault="00663969" w:rsidP="00ED53FA">
      <w:pPr>
        <w:keepNext/>
        <w:rPr>
          <w:noProof/>
          <w:szCs w:val="22"/>
        </w:rPr>
      </w:pPr>
    </w:p>
    <w:p w14:paraId="0978BD05" w14:textId="77777777" w:rsidR="00663969" w:rsidRPr="006453EC" w:rsidRDefault="00663969" w:rsidP="00A34602">
      <w:pPr>
        <w:rPr>
          <w:szCs w:val="22"/>
        </w:rPr>
      </w:pPr>
      <w:r w:rsidRPr="008F23B6">
        <w:rPr>
          <w:highlight w:val="lightGray"/>
        </w:rPr>
        <w:t>Rakeet, päällystetty, annospussi</w:t>
      </w:r>
    </w:p>
    <w:p w14:paraId="77F82641" w14:textId="13B566C6" w:rsidR="00663969" w:rsidRPr="006453EC" w:rsidRDefault="00663969" w:rsidP="00A34602">
      <w:r>
        <w:t>28 annospussia</w:t>
      </w:r>
    </w:p>
    <w:p w14:paraId="05E089B9" w14:textId="77777777" w:rsidR="00663969" w:rsidRPr="009A7C11" w:rsidRDefault="00663969" w:rsidP="00A34602">
      <w:pPr>
        <w:rPr>
          <w:noProof/>
          <w:szCs w:val="22"/>
        </w:rPr>
      </w:pPr>
    </w:p>
    <w:p w14:paraId="1210264C" w14:textId="77777777" w:rsidR="00663969" w:rsidRPr="009A7C11" w:rsidRDefault="00663969" w:rsidP="00A34602">
      <w:pPr>
        <w:rPr>
          <w:noProof/>
          <w:szCs w:val="22"/>
        </w:rPr>
      </w:pPr>
    </w:p>
    <w:p w14:paraId="1099EBE8" w14:textId="77777777" w:rsidR="00663969" w:rsidRPr="006453EC" w:rsidRDefault="00663969" w:rsidP="00013109">
      <w:pPr>
        <w:pStyle w:val="HeadingLabelling"/>
        <w:rPr>
          <w:noProof/>
          <w:szCs w:val="22"/>
        </w:rPr>
      </w:pPr>
      <w:r>
        <w:t>5.</w:t>
      </w:r>
      <w:r>
        <w:tab/>
        <w:t>ANTOTAPA JA TARVITTAESSA ANTOREITTI (ANTOREITIT)</w:t>
      </w:r>
    </w:p>
    <w:p w14:paraId="7BFBE2E4" w14:textId="77777777" w:rsidR="00663969" w:rsidRPr="009A7C11" w:rsidRDefault="00663969" w:rsidP="00ED53FA">
      <w:pPr>
        <w:keepNext/>
        <w:rPr>
          <w:i/>
          <w:noProof/>
          <w:szCs w:val="22"/>
        </w:rPr>
      </w:pPr>
    </w:p>
    <w:p w14:paraId="093C4D34" w14:textId="77777777" w:rsidR="00663969" w:rsidRPr="006453EC" w:rsidRDefault="00663969" w:rsidP="00A34602">
      <w:r>
        <w:t>Lue pakkausseloste ja käyttöohjeet ennen käyttöä.</w:t>
      </w:r>
    </w:p>
    <w:p w14:paraId="696A677B" w14:textId="598468E7" w:rsidR="00663969" w:rsidRPr="006453EC" w:rsidRDefault="00663969" w:rsidP="00A34602">
      <w:r>
        <w:t>Suun kautta käyttökuntoon saattamisen jälkeen</w:t>
      </w:r>
    </w:p>
    <w:p w14:paraId="3210BE3D" w14:textId="77777777" w:rsidR="00663969" w:rsidRPr="009A7C11" w:rsidRDefault="00663969" w:rsidP="00A34602">
      <w:pPr>
        <w:rPr>
          <w:noProof/>
          <w:szCs w:val="22"/>
        </w:rPr>
      </w:pPr>
    </w:p>
    <w:p w14:paraId="475EFADC" w14:textId="77777777" w:rsidR="00663969" w:rsidRPr="009A7C11" w:rsidRDefault="00663969" w:rsidP="00A34602">
      <w:pPr>
        <w:rPr>
          <w:noProof/>
          <w:szCs w:val="22"/>
        </w:rPr>
      </w:pPr>
    </w:p>
    <w:p w14:paraId="21CA9574" w14:textId="77777777" w:rsidR="00663969" w:rsidRPr="006453EC" w:rsidRDefault="00663969" w:rsidP="00013109">
      <w:pPr>
        <w:pStyle w:val="HeadingLabelling"/>
        <w:rPr>
          <w:noProof/>
          <w:szCs w:val="22"/>
        </w:rPr>
      </w:pPr>
      <w:r>
        <w:t>6.</w:t>
      </w:r>
      <w:r>
        <w:tab/>
        <w:t>ERITYISVAROITUS VALMISTEEN SÄILYTTÄMISESTÄ POISSA LASTEN ULOTTUVILTA JA NÄKYVILTÄ</w:t>
      </w:r>
    </w:p>
    <w:p w14:paraId="73D43A36" w14:textId="77777777" w:rsidR="00663969" w:rsidRPr="009A7C11" w:rsidRDefault="00663969" w:rsidP="00ED53FA">
      <w:pPr>
        <w:keepNext/>
        <w:rPr>
          <w:noProof/>
          <w:szCs w:val="22"/>
        </w:rPr>
      </w:pPr>
    </w:p>
    <w:p w14:paraId="2FCA16DD" w14:textId="77777777" w:rsidR="00663969" w:rsidRPr="006453EC" w:rsidRDefault="00663969" w:rsidP="000C69E0">
      <w:pPr>
        <w:rPr>
          <w:noProof/>
          <w:szCs w:val="22"/>
        </w:rPr>
      </w:pPr>
      <w:r>
        <w:t>Ei lasten ulottuville eikä näkyville.</w:t>
      </w:r>
    </w:p>
    <w:p w14:paraId="76DBEFD4" w14:textId="77777777" w:rsidR="00663969" w:rsidRPr="009A7C11" w:rsidRDefault="00663969" w:rsidP="00A34602">
      <w:pPr>
        <w:rPr>
          <w:noProof/>
          <w:szCs w:val="22"/>
        </w:rPr>
      </w:pPr>
    </w:p>
    <w:p w14:paraId="6E8C8628" w14:textId="77777777" w:rsidR="00663969" w:rsidRPr="009A7C11" w:rsidRDefault="00663969" w:rsidP="00A34602">
      <w:pPr>
        <w:rPr>
          <w:noProof/>
          <w:szCs w:val="22"/>
        </w:rPr>
      </w:pPr>
    </w:p>
    <w:p w14:paraId="2003AD56" w14:textId="77777777" w:rsidR="00663969" w:rsidRPr="006453EC" w:rsidRDefault="00663969" w:rsidP="00013109">
      <w:pPr>
        <w:pStyle w:val="HeadingLabelling"/>
        <w:rPr>
          <w:noProof/>
          <w:szCs w:val="22"/>
        </w:rPr>
      </w:pPr>
      <w:r>
        <w:t>7.</w:t>
      </w:r>
      <w:r>
        <w:tab/>
        <w:t>MUU ERITYISVAROITUS (MUUT ERITYISVAROITUKSET), JOS TARPEEN</w:t>
      </w:r>
    </w:p>
    <w:p w14:paraId="481D7902" w14:textId="77777777" w:rsidR="00663969" w:rsidRPr="009A7C11" w:rsidRDefault="00663969" w:rsidP="00ED53FA">
      <w:pPr>
        <w:keepNext/>
        <w:rPr>
          <w:noProof/>
          <w:szCs w:val="22"/>
        </w:rPr>
      </w:pPr>
    </w:p>
    <w:p w14:paraId="2DB8277B" w14:textId="77777777" w:rsidR="00663969" w:rsidRPr="009A7C11" w:rsidRDefault="00663969" w:rsidP="00A34602">
      <w:pPr>
        <w:rPr>
          <w:noProof/>
          <w:szCs w:val="22"/>
        </w:rPr>
      </w:pPr>
    </w:p>
    <w:p w14:paraId="0CCF66CA" w14:textId="77777777" w:rsidR="00663969" w:rsidRPr="006453EC" w:rsidRDefault="00663969" w:rsidP="00013109">
      <w:pPr>
        <w:pStyle w:val="HeadingLabelling"/>
        <w:rPr>
          <w:noProof/>
          <w:szCs w:val="22"/>
        </w:rPr>
      </w:pPr>
      <w:r>
        <w:t>8.</w:t>
      </w:r>
      <w:r>
        <w:tab/>
        <w:t>VIIMEINEN KÄYTTÖPÄIVÄMÄÄRÄ</w:t>
      </w:r>
    </w:p>
    <w:p w14:paraId="0BA70357" w14:textId="77777777" w:rsidR="00663969" w:rsidRPr="009A7C11" w:rsidRDefault="00663969" w:rsidP="00ED53FA">
      <w:pPr>
        <w:keepNext/>
        <w:rPr>
          <w:noProof/>
          <w:szCs w:val="22"/>
        </w:rPr>
      </w:pPr>
    </w:p>
    <w:p w14:paraId="2137DDAD" w14:textId="77777777" w:rsidR="00663969" w:rsidRPr="006453EC" w:rsidRDefault="00663969" w:rsidP="00A34602">
      <w:pPr>
        <w:rPr>
          <w:noProof/>
          <w:szCs w:val="22"/>
        </w:rPr>
      </w:pPr>
      <w:r>
        <w:t>EXP</w:t>
      </w:r>
    </w:p>
    <w:p w14:paraId="773FEABE" w14:textId="77777777" w:rsidR="00663969" w:rsidRPr="009A7C11" w:rsidRDefault="00663969" w:rsidP="00A34602">
      <w:pPr>
        <w:rPr>
          <w:noProof/>
          <w:szCs w:val="22"/>
        </w:rPr>
      </w:pPr>
    </w:p>
    <w:p w14:paraId="6A1D845D" w14:textId="77777777" w:rsidR="00663969" w:rsidRPr="006453EC" w:rsidRDefault="00663969" w:rsidP="00013109">
      <w:pPr>
        <w:pStyle w:val="HeadingLabelling"/>
        <w:rPr>
          <w:noProof/>
          <w:szCs w:val="22"/>
        </w:rPr>
      </w:pPr>
      <w:r>
        <w:t>9.</w:t>
      </w:r>
      <w:r>
        <w:tab/>
        <w:t>ERITYISET SÄILYTYSOLOSUHTEET</w:t>
      </w:r>
    </w:p>
    <w:p w14:paraId="096BE20B" w14:textId="77777777" w:rsidR="00663969" w:rsidRPr="009A7C11" w:rsidRDefault="00663969" w:rsidP="00ED53FA">
      <w:pPr>
        <w:keepNext/>
        <w:rPr>
          <w:noProof/>
          <w:szCs w:val="22"/>
        </w:rPr>
      </w:pPr>
    </w:p>
    <w:p w14:paraId="0ACB75F3" w14:textId="77777777" w:rsidR="00663969" w:rsidRPr="009A7C11" w:rsidRDefault="00663969" w:rsidP="00A34602">
      <w:pPr>
        <w:rPr>
          <w:noProof/>
          <w:szCs w:val="22"/>
        </w:rPr>
      </w:pPr>
    </w:p>
    <w:p w14:paraId="3A78965D" w14:textId="77777777" w:rsidR="00663969" w:rsidRPr="006453EC" w:rsidRDefault="00663969" w:rsidP="00013109">
      <w:pPr>
        <w:pStyle w:val="HeadingLabelling"/>
        <w:rPr>
          <w:noProof/>
          <w:szCs w:val="22"/>
        </w:rPr>
      </w:pPr>
      <w:r>
        <w:t>10.</w:t>
      </w:r>
      <w:r>
        <w:tab/>
        <w:t>ERITYISET VAROTOIMET KÄYTTÄMÄTTÖMIEN LÄÄKEVALMISTEIDEN TAI NIISTÄ PERÄISIN OLEVAN JÄTEMATERIAALIN HÄVITTÄMISEKSI, JOS TARPEEN</w:t>
      </w:r>
    </w:p>
    <w:p w14:paraId="3F2D3245" w14:textId="77777777" w:rsidR="00663969" w:rsidRPr="009A7C11" w:rsidRDefault="00663969" w:rsidP="00ED53FA">
      <w:pPr>
        <w:keepNext/>
        <w:rPr>
          <w:noProof/>
          <w:szCs w:val="22"/>
        </w:rPr>
      </w:pPr>
    </w:p>
    <w:p w14:paraId="43EE5BA8" w14:textId="77777777" w:rsidR="00663969" w:rsidRPr="009A7C11" w:rsidRDefault="00663969" w:rsidP="00A34602">
      <w:pPr>
        <w:rPr>
          <w:noProof/>
          <w:szCs w:val="22"/>
        </w:rPr>
      </w:pPr>
    </w:p>
    <w:p w14:paraId="2A3F06A9" w14:textId="77777777" w:rsidR="00663969" w:rsidRPr="006453EC" w:rsidRDefault="00663969" w:rsidP="00013109">
      <w:pPr>
        <w:pStyle w:val="HeadingLabelling"/>
        <w:rPr>
          <w:noProof/>
          <w:szCs w:val="22"/>
        </w:rPr>
      </w:pPr>
      <w:r>
        <w:lastRenderedPageBreak/>
        <w:t>11.</w:t>
      </w:r>
      <w:r>
        <w:tab/>
        <w:t>MYYNTILUVAN HALTIJAN NIMI JA OSOITE</w:t>
      </w:r>
    </w:p>
    <w:p w14:paraId="4EEF57F0" w14:textId="77777777" w:rsidR="00663969" w:rsidRPr="009A7C11" w:rsidRDefault="00663969" w:rsidP="006C0E4B">
      <w:pPr>
        <w:keepNext/>
        <w:rPr>
          <w:noProof/>
          <w:szCs w:val="22"/>
        </w:rPr>
      </w:pPr>
    </w:p>
    <w:p w14:paraId="4F0D6429" w14:textId="77777777" w:rsidR="00663969" w:rsidRPr="006453EC" w:rsidRDefault="00663969" w:rsidP="006C0E4B">
      <w:pPr>
        <w:keepNext/>
        <w:rPr>
          <w:szCs w:val="22"/>
        </w:rPr>
      </w:pPr>
      <w:r>
        <w:t>Bristol</w:t>
      </w:r>
      <w:r>
        <w:noBreakHyphen/>
        <w:t>Myers Squibb/Pfizer EEIG</w:t>
      </w:r>
    </w:p>
    <w:p w14:paraId="7F67EDC1" w14:textId="77777777" w:rsidR="006C0E4B" w:rsidRPr="009A7C11" w:rsidRDefault="00663969" w:rsidP="00996BED">
      <w:pPr>
        <w:keepNext/>
        <w:numPr>
          <w:ilvl w:val="12"/>
          <w:numId w:val="0"/>
        </w:numPr>
        <w:rPr>
          <w:lang w:val="en-US"/>
        </w:rPr>
      </w:pPr>
      <w:r w:rsidRPr="009A7C11">
        <w:rPr>
          <w:lang w:val="en-US"/>
        </w:rPr>
        <w:t>Plaza 254</w:t>
      </w:r>
    </w:p>
    <w:p w14:paraId="6A61EFF4" w14:textId="77777777" w:rsidR="006C0E4B" w:rsidRPr="009A7C11" w:rsidRDefault="00663969" w:rsidP="00996BED">
      <w:pPr>
        <w:keepNext/>
        <w:numPr>
          <w:ilvl w:val="12"/>
          <w:numId w:val="0"/>
        </w:numPr>
        <w:rPr>
          <w:lang w:val="en-US"/>
        </w:rPr>
      </w:pPr>
      <w:r w:rsidRPr="009A7C11">
        <w:rPr>
          <w:lang w:val="en-US"/>
        </w:rPr>
        <w:t>Blanchardstown Corporate Park 2</w:t>
      </w:r>
    </w:p>
    <w:p w14:paraId="4FC847CB" w14:textId="79197F67" w:rsidR="00663969" w:rsidRPr="009A7C11" w:rsidRDefault="00663969" w:rsidP="00996BED">
      <w:pPr>
        <w:keepNext/>
        <w:numPr>
          <w:ilvl w:val="12"/>
          <w:numId w:val="0"/>
        </w:numPr>
        <w:rPr>
          <w:bCs/>
          <w:szCs w:val="22"/>
          <w:lang w:val="en-US"/>
        </w:rPr>
      </w:pPr>
      <w:r w:rsidRPr="009A7C11">
        <w:rPr>
          <w:lang w:val="en-US"/>
        </w:rPr>
        <w:t>Dublin 15, D15 T867</w:t>
      </w:r>
    </w:p>
    <w:p w14:paraId="51771AD9" w14:textId="77777777" w:rsidR="00663969" w:rsidRPr="006453EC" w:rsidRDefault="00663969" w:rsidP="006C0E4B">
      <w:pPr>
        <w:keepNext/>
        <w:rPr>
          <w:szCs w:val="22"/>
        </w:rPr>
      </w:pPr>
      <w:r>
        <w:t>Irlanti</w:t>
      </w:r>
    </w:p>
    <w:p w14:paraId="614DEA72" w14:textId="77777777" w:rsidR="00663969" w:rsidRPr="009A7C11" w:rsidRDefault="00663969" w:rsidP="00A34602">
      <w:pPr>
        <w:rPr>
          <w:noProof/>
          <w:szCs w:val="22"/>
        </w:rPr>
      </w:pPr>
    </w:p>
    <w:p w14:paraId="0527FBAC" w14:textId="77777777" w:rsidR="00663969" w:rsidRPr="009A7C11" w:rsidRDefault="00663969" w:rsidP="00A34602">
      <w:pPr>
        <w:rPr>
          <w:noProof/>
          <w:szCs w:val="22"/>
        </w:rPr>
      </w:pPr>
    </w:p>
    <w:p w14:paraId="69EEAA4E" w14:textId="77777777" w:rsidR="00663969" w:rsidRPr="006453EC" w:rsidRDefault="00663969" w:rsidP="00013109">
      <w:pPr>
        <w:pStyle w:val="HeadingLabelling"/>
        <w:rPr>
          <w:noProof/>
          <w:szCs w:val="22"/>
        </w:rPr>
      </w:pPr>
      <w:r>
        <w:t>12.</w:t>
      </w:r>
      <w:r>
        <w:tab/>
        <w:t>MYYNTILUVAN NUMERO(T)</w:t>
      </w:r>
    </w:p>
    <w:p w14:paraId="040874B7" w14:textId="77777777" w:rsidR="00663969" w:rsidRPr="009A7C11" w:rsidRDefault="00663969" w:rsidP="006C0E4B">
      <w:pPr>
        <w:keepNext/>
        <w:rPr>
          <w:szCs w:val="22"/>
        </w:rPr>
      </w:pPr>
    </w:p>
    <w:p w14:paraId="5372460E" w14:textId="39BB7B25" w:rsidR="00663969" w:rsidRPr="006453EC" w:rsidRDefault="00663969" w:rsidP="00A34602">
      <w:pPr>
        <w:rPr>
          <w:szCs w:val="22"/>
        </w:rPr>
      </w:pPr>
      <w:r>
        <w:t>EU/1/11/691/0</w:t>
      </w:r>
      <w:r w:rsidR="009A7C11">
        <w:t>18</w:t>
      </w:r>
      <w:r>
        <w:t xml:space="preserve"> </w:t>
      </w:r>
      <w:r w:rsidRPr="008F23B6">
        <w:rPr>
          <w:highlight w:val="lightGray"/>
        </w:rPr>
        <w:t>(28 annospussia; jokainen annospussi sisältää 3 päällystettyä raetta)</w:t>
      </w:r>
    </w:p>
    <w:p w14:paraId="61F65C0E" w14:textId="77777777" w:rsidR="00663969" w:rsidRPr="009A7C11" w:rsidRDefault="00663969" w:rsidP="00A34602">
      <w:pPr>
        <w:rPr>
          <w:szCs w:val="22"/>
        </w:rPr>
      </w:pPr>
    </w:p>
    <w:p w14:paraId="43365E2D" w14:textId="77777777" w:rsidR="00663969" w:rsidRPr="009A7C11" w:rsidRDefault="00663969" w:rsidP="00A34602">
      <w:pPr>
        <w:rPr>
          <w:szCs w:val="22"/>
        </w:rPr>
      </w:pPr>
    </w:p>
    <w:p w14:paraId="17C7BD11" w14:textId="77777777" w:rsidR="00663969" w:rsidRPr="006453EC" w:rsidRDefault="00663969" w:rsidP="00013109">
      <w:pPr>
        <w:pStyle w:val="HeadingLabelling"/>
        <w:rPr>
          <w:noProof/>
          <w:szCs w:val="22"/>
        </w:rPr>
      </w:pPr>
      <w:r>
        <w:t>13.</w:t>
      </w:r>
      <w:r>
        <w:tab/>
        <w:t>ERÄNUMERO</w:t>
      </w:r>
    </w:p>
    <w:p w14:paraId="64ACEB0C" w14:textId="77777777" w:rsidR="00663969" w:rsidRPr="009A7C11" w:rsidRDefault="00663969" w:rsidP="006C0E4B">
      <w:pPr>
        <w:keepNext/>
        <w:rPr>
          <w:noProof/>
          <w:szCs w:val="22"/>
        </w:rPr>
      </w:pPr>
    </w:p>
    <w:p w14:paraId="58C21C33" w14:textId="77777777" w:rsidR="00663969" w:rsidRPr="006453EC" w:rsidRDefault="00663969" w:rsidP="00A34602">
      <w:pPr>
        <w:rPr>
          <w:noProof/>
          <w:szCs w:val="22"/>
        </w:rPr>
      </w:pPr>
      <w:r>
        <w:t>Lot</w:t>
      </w:r>
    </w:p>
    <w:p w14:paraId="29C0BF7F" w14:textId="77777777" w:rsidR="00663969" w:rsidRPr="009A7C11" w:rsidRDefault="00663969" w:rsidP="00A34602">
      <w:pPr>
        <w:rPr>
          <w:noProof/>
          <w:szCs w:val="22"/>
        </w:rPr>
      </w:pPr>
    </w:p>
    <w:p w14:paraId="627F4559" w14:textId="77777777" w:rsidR="00663969" w:rsidRPr="009A7C11" w:rsidRDefault="00663969" w:rsidP="00A34602">
      <w:pPr>
        <w:rPr>
          <w:noProof/>
          <w:szCs w:val="22"/>
        </w:rPr>
      </w:pPr>
    </w:p>
    <w:p w14:paraId="47945BD8" w14:textId="77777777" w:rsidR="00663969" w:rsidRPr="006453EC" w:rsidRDefault="00663969" w:rsidP="00013109">
      <w:pPr>
        <w:pStyle w:val="HeadingLabelling"/>
        <w:rPr>
          <w:noProof/>
          <w:szCs w:val="22"/>
        </w:rPr>
      </w:pPr>
      <w:r>
        <w:t>14.</w:t>
      </w:r>
      <w:r>
        <w:tab/>
        <w:t>YLEINEN TOIMITTAMISLUOKITTELU</w:t>
      </w:r>
    </w:p>
    <w:p w14:paraId="2194589E" w14:textId="77777777" w:rsidR="00663969" w:rsidRPr="009A7C11" w:rsidRDefault="00663969" w:rsidP="006C0E4B">
      <w:pPr>
        <w:keepNext/>
        <w:rPr>
          <w:noProof/>
          <w:szCs w:val="22"/>
        </w:rPr>
      </w:pPr>
    </w:p>
    <w:p w14:paraId="5318757F" w14:textId="77777777" w:rsidR="00663969" w:rsidRPr="009A7C11" w:rsidRDefault="00663969" w:rsidP="00A34602">
      <w:pPr>
        <w:rPr>
          <w:noProof/>
          <w:szCs w:val="22"/>
        </w:rPr>
      </w:pPr>
    </w:p>
    <w:p w14:paraId="6C6069A4" w14:textId="77777777" w:rsidR="00663969" w:rsidRPr="006453EC" w:rsidRDefault="00663969" w:rsidP="00013109">
      <w:pPr>
        <w:pStyle w:val="HeadingLabelling"/>
        <w:rPr>
          <w:noProof/>
          <w:szCs w:val="22"/>
        </w:rPr>
      </w:pPr>
      <w:r>
        <w:t>15.</w:t>
      </w:r>
      <w:r>
        <w:tab/>
        <w:t>KÄYTTÖOHJEET</w:t>
      </w:r>
    </w:p>
    <w:p w14:paraId="49C1B6FB" w14:textId="77777777" w:rsidR="00663969" w:rsidRPr="00CC071C" w:rsidRDefault="00663969" w:rsidP="006C0E4B">
      <w:pPr>
        <w:keepNext/>
        <w:rPr>
          <w:noProof/>
          <w:szCs w:val="22"/>
        </w:rPr>
      </w:pPr>
    </w:p>
    <w:p w14:paraId="2795A582" w14:textId="77777777" w:rsidR="00663969" w:rsidRPr="00CC071C" w:rsidRDefault="00663969" w:rsidP="00A34602">
      <w:pPr>
        <w:rPr>
          <w:noProof/>
          <w:szCs w:val="22"/>
        </w:rPr>
      </w:pPr>
    </w:p>
    <w:p w14:paraId="32FB3C67" w14:textId="77777777" w:rsidR="00663969" w:rsidRPr="006453EC" w:rsidRDefault="00663969" w:rsidP="00013109">
      <w:pPr>
        <w:pStyle w:val="HeadingLabelling"/>
        <w:rPr>
          <w:szCs w:val="22"/>
        </w:rPr>
      </w:pPr>
      <w:r>
        <w:t>16.</w:t>
      </w:r>
      <w:r>
        <w:tab/>
        <w:t>TIEDOT PISTEKIRJOITUKSELLA</w:t>
      </w:r>
    </w:p>
    <w:p w14:paraId="6B48FC87" w14:textId="77777777" w:rsidR="00663969" w:rsidRPr="00CC071C" w:rsidRDefault="00663969" w:rsidP="006C0E4B">
      <w:pPr>
        <w:keepNext/>
        <w:rPr>
          <w:szCs w:val="22"/>
        </w:rPr>
      </w:pPr>
    </w:p>
    <w:p w14:paraId="6A0CC153" w14:textId="77777777" w:rsidR="00663969" w:rsidRPr="006453EC" w:rsidRDefault="00663969" w:rsidP="00A34602">
      <w:pPr>
        <w:rPr>
          <w:szCs w:val="22"/>
        </w:rPr>
      </w:pPr>
      <w:r>
        <w:t>Eliquis 1,5 mg</w:t>
      </w:r>
    </w:p>
    <w:p w14:paraId="066177C7" w14:textId="77777777" w:rsidR="00663969" w:rsidRPr="00CC071C" w:rsidRDefault="00663969" w:rsidP="00A34602">
      <w:pPr>
        <w:rPr>
          <w:szCs w:val="22"/>
        </w:rPr>
      </w:pPr>
    </w:p>
    <w:p w14:paraId="643CD2F9" w14:textId="77777777" w:rsidR="00663969" w:rsidRPr="00CC071C" w:rsidRDefault="00663969" w:rsidP="00A34602">
      <w:pPr>
        <w:rPr>
          <w:szCs w:val="22"/>
        </w:rPr>
      </w:pPr>
    </w:p>
    <w:p w14:paraId="0C7697D1" w14:textId="77777777" w:rsidR="00663969" w:rsidRPr="006453EC" w:rsidRDefault="00663969" w:rsidP="00013109">
      <w:pPr>
        <w:pStyle w:val="HeadingLabelling"/>
        <w:rPr>
          <w:szCs w:val="22"/>
        </w:rPr>
      </w:pPr>
      <w:r>
        <w:t>17.</w:t>
      </w:r>
      <w:r>
        <w:tab/>
        <w:t>YKSILÖLLINEN TUNNISTE – 2D-VIIVAKOODI</w:t>
      </w:r>
    </w:p>
    <w:p w14:paraId="3CAADBFB" w14:textId="77777777" w:rsidR="00663969" w:rsidRPr="00CC071C" w:rsidRDefault="00663969" w:rsidP="006C0E4B">
      <w:pPr>
        <w:keepNext/>
        <w:rPr>
          <w:szCs w:val="22"/>
        </w:rPr>
      </w:pPr>
    </w:p>
    <w:p w14:paraId="01C608B9" w14:textId="77777777" w:rsidR="00663969" w:rsidRPr="006453EC" w:rsidRDefault="00663969" w:rsidP="006C0E4B">
      <w:pPr>
        <w:keepNext/>
        <w:rPr>
          <w:shd w:val="clear" w:color="auto" w:fill="CCCCCC"/>
        </w:rPr>
      </w:pPr>
      <w:r w:rsidRPr="008F23B6">
        <w:rPr>
          <w:highlight w:val="lightGray"/>
        </w:rPr>
        <w:t>2D-viivakoodi, joka sisältää yksilöllisen tunnisteen.</w:t>
      </w:r>
    </w:p>
    <w:p w14:paraId="25496133" w14:textId="77777777" w:rsidR="00663969" w:rsidRPr="009A7C11" w:rsidRDefault="00663969" w:rsidP="006C0E4B">
      <w:pPr>
        <w:keepNext/>
        <w:rPr>
          <w:color w:val="1F497D"/>
          <w:szCs w:val="22"/>
          <w:lang w:eastAsia="fr-BE"/>
        </w:rPr>
      </w:pPr>
    </w:p>
    <w:p w14:paraId="0B2299A8" w14:textId="77777777" w:rsidR="00663969" w:rsidRPr="009A7C11" w:rsidRDefault="00663969" w:rsidP="00A34602">
      <w:pPr>
        <w:rPr>
          <w:color w:val="1F497D"/>
          <w:szCs w:val="22"/>
          <w:lang w:eastAsia="fr-BE"/>
        </w:rPr>
      </w:pPr>
    </w:p>
    <w:p w14:paraId="496D6805" w14:textId="77777777" w:rsidR="00663969" w:rsidRPr="006453EC" w:rsidRDefault="00663969" w:rsidP="00013109">
      <w:pPr>
        <w:pStyle w:val="HeadingLabelling"/>
        <w:rPr>
          <w:szCs w:val="22"/>
        </w:rPr>
      </w:pPr>
      <w:r>
        <w:t>18.</w:t>
      </w:r>
      <w:r>
        <w:tab/>
        <w:t>YKSILÖLLINEN TUNNISTE – LUETTAVISSA OLEVAT TIEDOT</w:t>
      </w:r>
    </w:p>
    <w:p w14:paraId="053C652E" w14:textId="77777777" w:rsidR="00663969" w:rsidRPr="009A7C11" w:rsidRDefault="00663969" w:rsidP="006C0E4B">
      <w:pPr>
        <w:keepNext/>
        <w:rPr>
          <w:szCs w:val="22"/>
        </w:rPr>
      </w:pPr>
    </w:p>
    <w:p w14:paraId="7902559F" w14:textId="77777777" w:rsidR="00663969" w:rsidRPr="006453EC" w:rsidRDefault="00663969" w:rsidP="006C0E4B">
      <w:pPr>
        <w:keepNext/>
      </w:pPr>
      <w:r>
        <w:t>PC</w:t>
      </w:r>
    </w:p>
    <w:p w14:paraId="699BB2A4" w14:textId="77777777" w:rsidR="00663969" w:rsidRPr="006453EC" w:rsidRDefault="00663969" w:rsidP="006C0E4B">
      <w:pPr>
        <w:keepNext/>
      </w:pPr>
      <w:r>
        <w:t>SN</w:t>
      </w:r>
    </w:p>
    <w:p w14:paraId="15211D6A" w14:textId="77777777" w:rsidR="00663969" w:rsidRPr="006453EC" w:rsidRDefault="00663969" w:rsidP="006C0E4B">
      <w:pPr>
        <w:keepNext/>
      </w:pPr>
      <w:r>
        <w:t>NN</w:t>
      </w:r>
    </w:p>
    <w:p w14:paraId="32722B33" w14:textId="77777777" w:rsidR="00CE7872" w:rsidRPr="009A7C11" w:rsidRDefault="00CE7872" w:rsidP="006C0E4B">
      <w:pPr>
        <w:keepNext/>
      </w:pPr>
    </w:p>
    <w:p w14:paraId="60F00623" w14:textId="77777777" w:rsidR="00CE7872" w:rsidRPr="009A7C11" w:rsidRDefault="00CE7872" w:rsidP="00A34602"/>
    <w:p w14:paraId="732858E9" w14:textId="77777777" w:rsidR="009B7227" w:rsidRPr="006453EC" w:rsidRDefault="009B7227" w:rsidP="00A34602">
      <w:r>
        <w:br w:type="page"/>
      </w:r>
    </w:p>
    <w:p w14:paraId="36D813A7" w14:textId="77777777" w:rsidR="00C45399" w:rsidRDefault="00C45399" w:rsidP="00C45399">
      <w:pPr>
        <w:pStyle w:val="HeadingLabellingTop"/>
      </w:pPr>
      <w:r>
        <w:t>PIENISSÄ SISÄPAKKAUKSISSA ON OLTAVA VÄHINTÄÄN SEURAAVAT MERKINNÄT</w:t>
      </w:r>
    </w:p>
    <w:p w14:paraId="1A76BFF1" w14:textId="77777777" w:rsidR="00C45399" w:rsidRPr="006453EC" w:rsidRDefault="00C45399" w:rsidP="00C45399">
      <w:pPr>
        <w:pStyle w:val="HeadingLabellingTop"/>
      </w:pPr>
    </w:p>
    <w:p w14:paraId="079071DF" w14:textId="58AE44F6" w:rsidR="00663969" w:rsidRPr="006453EC" w:rsidRDefault="00C45399" w:rsidP="00C45399">
      <w:pPr>
        <w:pStyle w:val="HeadingLabellingTop"/>
        <w:rPr>
          <w:noProof/>
          <w:szCs w:val="22"/>
        </w:rPr>
      </w:pPr>
      <w:r>
        <w:t>ANNOSPUSSI</w:t>
      </w:r>
    </w:p>
    <w:p w14:paraId="4B6D3082" w14:textId="77777777" w:rsidR="00663969" w:rsidRDefault="00663969" w:rsidP="00A34602">
      <w:pPr>
        <w:rPr>
          <w:b/>
          <w:noProof/>
          <w:szCs w:val="22"/>
        </w:rPr>
      </w:pPr>
    </w:p>
    <w:p w14:paraId="68D55666" w14:textId="77777777" w:rsidR="00C45399" w:rsidRPr="006453EC" w:rsidRDefault="00C45399" w:rsidP="00A34602">
      <w:pPr>
        <w:rPr>
          <w:b/>
          <w:noProof/>
          <w:szCs w:val="22"/>
        </w:rPr>
      </w:pPr>
    </w:p>
    <w:p w14:paraId="2A48BAA1" w14:textId="202C9258" w:rsidR="00663969" w:rsidRPr="006453EC" w:rsidRDefault="00C45399" w:rsidP="00C45399">
      <w:pPr>
        <w:pStyle w:val="HeadingLabelling"/>
        <w:rPr>
          <w:noProof/>
          <w:szCs w:val="22"/>
        </w:rPr>
      </w:pPr>
      <w:r>
        <w:t>1.</w:t>
      </w:r>
      <w:r>
        <w:tab/>
        <w:t>LÄÄKEVALMISTEEN NIMI JA TARVITTAESSA ANTOREITTI (ANTOREITIT)</w:t>
      </w:r>
    </w:p>
    <w:p w14:paraId="3077F600" w14:textId="77777777" w:rsidR="00C45399" w:rsidRPr="009A7C11" w:rsidRDefault="00C45399" w:rsidP="00C45399">
      <w:pPr>
        <w:keepNext/>
      </w:pPr>
    </w:p>
    <w:p w14:paraId="432C7879" w14:textId="537AFE3B" w:rsidR="00663969" w:rsidRPr="006453EC" w:rsidRDefault="00663969" w:rsidP="00A34602">
      <w:pPr>
        <w:rPr>
          <w:szCs w:val="22"/>
        </w:rPr>
      </w:pPr>
      <w:r>
        <w:t>Eliquis 1,5 mg rakeet, päällystetty</w:t>
      </w:r>
    </w:p>
    <w:p w14:paraId="1C168676" w14:textId="77777777" w:rsidR="00663969" w:rsidRPr="006453EC" w:rsidRDefault="00663969" w:rsidP="00A34602">
      <w:r>
        <w:t>apiksabaani</w:t>
      </w:r>
    </w:p>
    <w:p w14:paraId="273121CE" w14:textId="77777777" w:rsidR="00663969" w:rsidRPr="006453EC" w:rsidRDefault="00663969" w:rsidP="00A34602">
      <w:pPr>
        <w:rPr>
          <w:szCs w:val="22"/>
        </w:rPr>
      </w:pPr>
      <w:r>
        <w:t>suun kautta</w:t>
      </w:r>
    </w:p>
    <w:p w14:paraId="22EA9382" w14:textId="77777777" w:rsidR="00663969" w:rsidRPr="009A7C11" w:rsidRDefault="00663969" w:rsidP="00A34602">
      <w:pPr>
        <w:rPr>
          <w:b/>
          <w:szCs w:val="22"/>
        </w:rPr>
      </w:pPr>
    </w:p>
    <w:p w14:paraId="1C29BA7F" w14:textId="77777777" w:rsidR="00663969" w:rsidRPr="009A7C11" w:rsidRDefault="00663969" w:rsidP="00A34602">
      <w:pPr>
        <w:rPr>
          <w:b/>
          <w:szCs w:val="22"/>
        </w:rPr>
      </w:pPr>
    </w:p>
    <w:p w14:paraId="06AB9BAE" w14:textId="10B932D6" w:rsidR="00663969" w:rsidRDefault="00C45399" w:rsidP="00C45399">
      <w:pPr>
        <w:pStyle w:val="HeadingLabelling"/>
      </w:pPr>
      <w:r>
        <w:t>2.</w:t>
      </w:r>
      <w:r>
        <w:tab/>
        <w:t>ANTOTAPA</w:t>
      </w:r>
    </w:p>
    <w:p w14:paraId="56337F49" w14:textId="77777777" w:rsidR="00C45399" w:rsidRPr="009A7C11" w:rsidRDefault="00C45399" w:rsidP="006C0E4B">
      <w:pPr>
        <w:keepNext/>
        <w:rPr>
          <w:b/>
          <w:szCs w:val="22"/>
        </w:rPr>
      </w:pPr>
    </w:p>
    <w:p w14:paraId="008004D5" w14:textId="77777777" w:rsidR="00663969" w:rsidRPr="00013109" w:rsidRDefault="00663969" w:rsidP="00013109">
      <w:r>
        <w:t>Lue pakkausseloste ennen käyttöä</w:t>
      </w:r>
    </w:p>
    <w:p w14:paraId="4A460FB5" w14:textId="77777777" w:rsidR="00663969" w:rsidRPr="009A7C11" w:rsidRDefault="00663969" w:rsidP="00A34602">
      <w:pPr>
        <w:rPr>
          <w:b/>
          <w:szCs w:val="22"/>
        </w:rPr>
      </w:pPr>
    </w:p>
    <w:p w14:paraId="7CD572A9" w14:textId="77777777" w:rsidR="00663969" w:rsidRPr="009A7C11" w:rsidRDefault="00663969" w:rsidP="00A34602">
      <w:pPr>
        <w:rPr>
          <w:b/>
          <w:szCs w:val="22"/>
        </w:rPr>
      </w:pPr>
    </w:p>
    <w:p w14:paraId="17B1C444" w14:textId="366004C1" w:rsidR="00663969" w:rsidRPr="006453EC" w:rsidRDefault="00C45399" w:rsidP="00C45399">
      <w:pPr>
        <w:pStyle w:val="HeadingLabelling"/>
        <w:rPr>
          <w:noProof/>
          <w:szCs w:val="22"/>
        </w:rPr>
      </w:pPr>
      <w:r>
        <w:t>3.</w:t>
      </w:r>
      <w:r>
        <w:tab/>
        <w:t>MYYNTILUVAN HALTIJAN NIMI</w:t>
      </w:r>
    </w:p>
    <w:p w14:paraId="67539527" w14:textId="77777777" w:rsidR="00C45399" w:rsidRDefault="00C45399" w:rsidP="00C45399">
      <w:pPr>
        <w:keepNext/>
      </w:pPr>
    </w:p>
    <w:p w14:paraId="19C332B5" w14:textId="4C2FF840" w:rsidR="00663969" w:rsidRPr="006453EC" w:rsidRDefault="00663969" w:rsidP="00A34602">
      <w:pPr>
        <w:rPr>
          <w:b/>
          <w:noProof/>
          <w:szCs w:val="22"/>
        </w:rPr>
      </w:pPr>
      <w:r>
        <w:t>BMS/Pfizer EEIG</w:t>
      </w:r>
    </w:p>
    <w:p w14:paraId="707D0099" w14:textId="77777777" w:rsidR="00663969" w:rsidRPr="006453EC" w:rsidRDefault="00663969" w:rsidP="00A34602">
      <w:pPr>
        <w:rPr>
          <w:b/>
          <w:noProof/>
          <w:szCs w:val="22"/>
        </w:rPr>
      </w:pPr>
    </w:p>
    <w:p w14:paraId="068CEC4A" w14:textId="77777777" w:rsidR="00663969" w:rsidRPr="006453EC" w:rsidRDefault="00663969" w:rsidP="00A34602">
      <w:pPr>
        <w:rPr>
          <w:b/>
          <w:noProof/>
          <w:szCs w:val="22"/>
        </w:rPr>
      </w:pPr>
    </w:p>
    <w:p w14:paraId="25AE0E5D" w14:textId="3BF549FC" w:rsidR="00663969" w:rsidRPr="006453EC" w:rsidRDefault="00C45399" w:rsidP="00C45399">
      <w:pPr>
        <w:pStyle w:val="HeadingLabelling"/>
        <w:rPr>
          <w:noProof/>
          <w:szCs w:val="22"/>
        </w:rPr>
      </w:pPr>
      <w:r>
        <w:t>4.</w:t>
      </w:r>
      <w:r>
        <w:tab/>
        <w:t>VIIMEINEN KÄYTTÖPÄIVÄMÄÄRÄ</w:t>
      </w:r>
    </w:p>
    <w:p w14:paraId="72CB907A" w14:textId="77777777" w:rsidR="00C45399" w:rsidRDefault="00C45399" w:rsidP="00C45399">
      <w:pPr>
        <w:keepNext/>
      </w:pPr>
    </w:p>
    <w:p w14:paraId="2169CB9F" w14:textId="229615B5" w:rsidR="00663969" w:rsidRPr="006453EC" w:rsidRDefault="00663969" w:rsidP="00A34602">
      <w:pPr>
        <w:rPr>
          <w:noProof/>
          <w:szCs w:val="22"/>
        </w:rPr>
      </w:pPr>
      <w:r>
        <w:t>EXP</w:t>
      </w:r>
    </w:p>
    <w:p w14:paraId="72B55153" w14:textId="77777777" w:rsidR="00663969" w:rsidRPr="006453EC" w:rsidRDefault="00663969" w:rsidP="00A34602">
      <w:pPr>
        <w:rPr>
          <w:noProof/>
          <w:szCs w:val="22"/>
        </w:rPr>
      </w:pPr>
    </w:p>
    <w:p w14:paraId="30FDD0B1" w14:textId="77777777" w:rsidR="00663969" w:rsidRPr="006453EC" w:rsidRDefault="00663969" w:rsidP="00A34602">
      <w:pPr>
        <w:rPr>
          <w:noProof/>
          <w:szCs w:val="22"/>
        </w:rPr>
      </w:pPr>
    </w:p>
    <w:p w14:paraId="053E87E5" w14:textId="480C672C" w:rsidR="00663969" w:rsidRPr="006453EC" w:rsidRDefault="00C45399" w:rsidP="00C45399">
      <w:pPr>
        <w:pStyle w:val="HeadingLabelling"/>
        <w:rPr>
          <w:noProof/>
          <w:szCs w:val="22"/>
        </w:rPr>
      </w:pPr>
      <w:r>
        <w:t>5.</w:t>
      </w:r>
      <w:r>
        <w:tab/>
        <w:t>ERÄNUMERO</w:t>
      </w:r>
    </w:p>
    <w:p w14:paraId="64E486A0" w14:textId="77777777" w:rsidR="00C45399" w:rsidRDefault="00C45399" w:rsidP="00996BED">
      <w:pPr>
        <w:keepNext/>
      </w:pPr>
    </w:p>
    <w:p w14:paraId="4AF01609" w14:textId="602775F1" w:rsidR="00663969" w:rsidRPr="006453EC" w:rsidRDefault="00663969" w:rsidP="00996BED">
      <w:pPr>
        <w:rPr>
          <w:noProof/>
          <w:szCs w:val="22"/>
        </w:rPr>
      </w:pPr>
      <w:r>
        <w:t>Lot</w:t>
      </w:r>
    </w:p>
    <w:p w14:paraId="778A39CC" w14:textId="77777777" w:rsidR="00663969" w:rsidRPr="006453EC" w:rsidRDefault="00663969" w:rsidP="00996BED">
      <w:pPr>
        <w:rPr>
          <w:noProof/>
          <w:szCs w:val="22"/>
        </w:rPr>
      </w:pPr>
    </w:p>
    <w:p w14:paraId="0CD841D8" w14:textId="77777777" w:rsidR="00663969" w:rsidRPr="006453EC" w:rsidRDefault="00663969" w:rsidP="00996BED">
      <w:pPr>
        <w:rPr>
          <w:noProof/>
          <w:szCs w:val="22"/>
        </w:rPr>
      </w:pPr>
    </w:p>
    <w:p w14:paraId="00D71525" w14:textId="21645C12" w:rsidR="00663969" w:rsidRPr="006453EC" w:rsidRDefault="00C45399" w:rsidP="00C45399">
      <w:pPr>
        <w:pStyle w:val="HeadingLabelling"/>
        <w:rPr>
          <w:noProof/>
          <w:szCs w:val="22"/>
        </w:rPr>
      </w:pPr>
      <w:r>
        <w:t>6.</w:t>
      </w:r>
      <w:r>
        <w:tab/>
        <w:t>MUUTA</w:t>
      </w:r>
    </w:p>
    <w:p w14:paraId="501F0B65" w14:textId="77777777" w:rsidR="00C45399" w:rsidRPr="009A7C11" w:rsidRDefault="00C45399" w:rsidP="00996BED">
      <w:pPr>
        <w:rPr>
          <w:szCs w:val="22"/>
        </w:rPr>
      </w:pPr>
    </w:p>
    <w:p w14:paraId="5652ED8E" w14:textId="38592CF9" w:rsidR="00663969" w:rsidRDefault="00663969" w:rsidP="00996BED">
      <w:pPr>
        <w:rPr>
          <w:szCs w:val="22"/>
        </w:rPr>
      </w:pPr>
      <w:r>
        <w:t>3 raetta (1,5 mg)</w:t>
      </w:r>
    </w:p>
    <w:p w14:paraId="23693C78" w14:textId="77777777" w:rsidR="00013109" w:rsidRPr="009A7C11" w:rsidRDefault="00013109" w:rsidP="00996BED">
      <w:pPr>
        <w:rPr>
          <w:szCs w:val="22"/>
        </w:rPr>
      </w:pPr>
    </w:p>
    <w:p w14:paraId="4709C87A" w14:textId="77777777" w:rsidR="00013109" w:rsidRPr="009A7C11" w:rsidRDefault="00013109" w:rsidP="00996BED">
      <w:pPr>
        <w:rPr>
          <w:szCs w:val="22"/>
        </w:rPr>
      </w:pPr>
    </w:p>
    <w:p w14:paraId="3165044F" w14:textId="77777777" w:rsidR="009B7227" w:rsidRPr="006453EC" w:rsidRDefault="00282A35" w:rsidP="00013109">
      <w:pPr>
        <w:keepNext/>
        <w:rPr>
          <w:noProof/>
          <w:szCs w:val="22"/>
        </w:rPr>
      </w:pPr>
      <w:r>
        <w:br w:type="page"/>
      </w:r>
    </w:p>
    <w:p w14:paraId="0B6310FC" w14:textId="77777777" w:rsidR="0047605B" w:rsidRPr="006453EC" w:rsidRDefault="0047605B" w:rsidP="00C45399">
      <w:pPr>
        <w:pStyle w:val="HeadingLabellingTop"/>
        <w:rPr>
          <w:noProof/>
          <w:szCs w:val="22"/>
        </w:rPr>
      </w:pPr>
      <w:r>
        <w:t>ULKOPAKKAUKSESSA ON OLTAVA SEURAAVAT MERKINNÄT</w:t>
      </w:r>
    </w:p>
    <w:p w14:paraId="728F558E" w14:textId="77777777" w:rsidR="0047605B" w:rsidRPr="009A7C11" w:rsidRDefault="0047605B" w:rsidP="00C45399">
      <w:pPr>
        <w:pStyle w:val="HeadingLabellingTop"/>
        <w:rPr>
          <w:bCs/>
          <w:noProof/>
          <w:szCs w:val="22"/>
        </w:rPr>
      </w:pPr>
    </w:p>
    <w:p w14:paraId="7FD229C2" w14:textId="77777777" w:rsidR="0047605B" w:rsidRPr="006453EC" w:rsidRDefault="0047605B" w:rsidP="00C45399">
      <w:pPr>
        <w:pStyle w:val="HeadingLabellingTop"/>
        <w:rPr>
          <w:bCs/>
          <w:noProof/>
          <w:szCs w:val="22"/>
        </w:rPr>
      </w:pPr>
      <w:r>
        <w:t>ULOMPI KOTELO ANNOSPUSSILLE</w:t>
      </w:r>
    </w:p>
    <w:p w14:paraId="3C98FD60" w14:textId="77777777" w:rsidR="0047605B" w:rsidRPr="009A7C11" w:rsidRDefault="0047605B" w:rsidP="00C45399">
      <w:pPr>
        <w:keepNext/>
        <w:rPr>
          <w:noProof/>
          <w:szCs w:val="22"/>
        </w:rPr>
      </w:pPr>
    </w:p>
    <w:p w14:paraId="543D1621" w14:textId="77777777" w:rsidR="0047605B" w:rsidRPr="009A7C11" w:rsidRDefault="0047605B" w:rsidP="00A34602">
      <w:pPr>
        <w:rPr>
          <w:noProof/>
          <w:szCs w:val="22"/>
        </w:rPr>
      </w:pPr>
    </w:p>
    <w:p w14:paraId="4686CA0D" w14:textId="77777777" w:rsidR="0047605B" w:rsidRPr="006453EC" w:rsidRDefault="0047605B" w:rsidP="00013109">
      <w:pPr>
        <w:pStyle w:val="HeadingLabelling"/>
        <w:rPr>
          <w:noProof/>
          <w:szCs w:val="22"/>
        </w:rPr>
      </w:pPr>
      <w:r>
        <w:t>1.</w:t>
      </w:r>
      <w:r>
        <w:tab/>
        <w:t>LÄÄKEVALMISTEEN NIMI</w:t>
      </w:r>
    </w:p>
    <w:p w14:paraId="3C023B4D" w14:textId="77777777" w:rsidR="0047605B" w:rsidRPr="009A7C11" w:rsidRDefault="0047605B" w:rsidP="004A12C3">
      <w:pPr>
        <w:keepNext/>
        <w:rPr>
          <w:noProof/>
          <w:szCs w:val="22"/>
        </w:rPr>
      </w:pPr>
    </w:p>
    <w:p w14:paraId="3CA9C600" w14:textId="77777777" w:rsidR="0047605B" w:rsidRPr="00013109" w:rsidRDefault="0047605B" w:rsidP="00013109">
      <w:r>
        <w:t>Eliquis 2 mg rakeet, päällystetty, annospussi</w:t>
      </w:r>
    </w:p>
    <w:p w14:paraId="581DBD59" w14:textId="77777777" w:rsidR="0047605B" w:rsidRPr="006453EC" w:rsidRDefault="0047605B" w:rsidP="00A34602">
      <w:pPr>
        <w:rPr>
          <w:noProof/>
          <w:szCs w:val="22"/>
        </w:rPr>
      </w:pPr>
      <w:r>
        <w:t>apiksabaani</w:t>
      </w:r>
    </w:p>
    <w:p w14:paraId="07F5E6E3" w14:textId="77777777" w:rsidR="0047605B" w:rsidRPr="009A7C11" w:rsidRDefault="0047605B" w:rsidP="00A34602">
      <w:pPr>
        <w:rPr>
          <w:noProof/>
          <w:szCs w:val="22"/>
        </w:rPr>
      </w:pPr>
    </w:p>
    <w:p w14:paraId="7FA746FC" w14:textId="77777777" w:rsidR="0047605B" w:rsidRPr="009A7C11" w:rsidRDefault="0047605B" w:rsidP="00A34602">
      <w:pPr>
        <w:rPr>
          <w:noProof/>
          <w:szCs w:val="22"/>
        </w:rPr>
      </w:pPr>
    </w:p>
    <w:p w14:paraId="4F5B3E69" w14:textId="77777777" w:rsidR="0047605B" w:rsidRPr="006453EC" w:rsidRDefault="0047605B" w:rsidP="00013109">
      <w:pPr>
        <w:pStyle w:val="HeadingLabelling"/>
        <w:rPr>
          <w:noProof/>
          <w:szCs w:val="22"/>
        </w:rPr>
      </w:pPr>
      <w:r>
        <w:t>2.</w:t>
      </w:r>
      <w:r>
        <w:tab/>
        <w:t>VAIKUTTAVA(T) AINE(ET)</w:t>
      </w:r>
    </w:p>
    <w:p w14:paraId="7A762E90" w14:textId="77777777" w:rsidR="0047605B" w:rsidRPr="009A7C11" w:rsidRDefault="0047605B" w:rsidP="004A12C3">
      <w:pPr>
        <w:keepNext/>
        <w:rPr>
          <w:noProof/>
          <w:szCs w:val="22"/>
        </w:rPr>
      </w:pPr>
    </w:p>
    <w:p w14:paraId="22E54426" w14:textId="1FC70A2B" w:rsidR="0047605B" w:rsidRPr="006453EC" w:rsidRDefault="0047605B" w:rsidP="00A34602">
      <w:pPr>
        <w:rPr>
          <w:noProof/>
          <w:szCs w:val="22"/>
        </w:rPr>
      </w:pPr>
      <w:r>
        <w:t>Yksi 2,0 mg:n annospussi sisältää 4 päällystettyä raetta, jotka sisältävät 0,5 mg apiksabaania.</w:t>
      </w:r>
    </w:p>
    <w:p w14:paraId="507426C4" w14:textId="77777777" w:rsidR="0047605B" w:rsidRPr="009A7C11" w:rsidRDefault="0047605B" w:rsidP="00A34602">
      <w:pPr>
        <w:rPr>
          <w:noProof/>
          <w:szCs w:val="22"/>
        </w:rPr>
      </w:pPr>
    </w:p>
    <w:p w14:paraId="1300198D" w14:textId="77777777" w:rsidR="0047605B" w:rsidRPr="009A7C11" w:rsidRDefault="0047605B" w:rsidP="00A34602">
      <w:pPr>
        <w:rPr>
          <w:noProof/>
          <w:szCs w:val="22"/>
        </w:rPr>
      </w:pPr>
    </w:p>
    <w:p w14:paraId="05E102BA" w14:textId="77777777" w:rsidR="0047605B" w:rsidRPr="006453EC" w:rsidRDefault="0047605B" w:rsidP="00013109">
      <w:pPr>
        <w:pStyle w:val="HeadingLabelling"/>
        <w:rPr>
          <w:noProof/>
          <w:szCs w:val="22"/>
        </w:rPr>
      </w:pPr>
      <w:r>
        <w:t>3.</w:t>
      </w:r>
      <w:r>
        <w:tab/>
        <w:t>LUETTELO APUAINEISTA</w:t>
      </w:r>
    </w:p>
    <w:p w14:paraId="24325E82" w14:textId="77777777" w:rsidR="0047605B" w:rsidRPr="009A7C11" w:rsidRDefault="0047605B" w:rsidP="004A12C3">
      <w:pPr>
        <w:keepNext/>
        <w:rPr>
          <w:noProof/>
          <w:szCs w:val="22"/>
        </w:rPr>
      </w:pPr>
    </w:p>
    <w:p w14:paraId="3B6058E6" w14:textId="77777777" w:rsidR="0047605B" w:rsidRPr="00D02D24" w:rsidRDefault="0047605B" w:rsidP="00D02D24">
      <w:r>
        <w:t xml:space="preserve">Sisältää laktoosia ja natriumia. </w:t>
      </w:r>
      <w:r w:rsidRPr="008F23B6">
        <w:rPr>
          <w:highlight w:val="lightGray"/>
        </w:rPr>
        <w:t>Lue lisätietoja pakkausselosteesta.</w:t>
      </w:r>
    </w:p>
    <w:p w14:paraId="7A3F47D1" w14:textId="77777777" w:rsidR="0047605B" w:rsidRPr="009A7C11" w:rsidRDefault="0047605B" w:rsidP="00A34602">
      <w:pPr>
        <w:rPr>
          <w:noProof/>
          <w:szCs w:val="22"/>
        </w:rPr>
      </w:pPr>
    </w:p>
    <w:p w14:paraId="68B31C14" w14:textId="77777777" w:rsidR="0047605B" w:rsidRPr="009A7C11" w:rsidRDefault="0047605B" w:rsidP="00A34602">
      <w:pPr>
        <w:rPr>
          <w:noProof/>
          <w:szCs w:val="22"/>
        </w:rPr>
      </w:pPr>
    </w:p>
    <w:p w14:paraId="3A490E8C" w14:textId="77777777" w:rsidR="0047605B" w:rsidRPr="006453EC" w:rsidRDefault="0047605B" w:rsidP="00013109">
      <w:pPr>
        <w:pStyle w:val="HeadingLabelling"/>
        <w:rPr>
          <w:noProof/>
          <w:szCs w:val="22"/>
        </w:rPr>
      </w:pPr>
      <w:r>
        <w:t>4.</w:t>
      </w:r>
      <w:r>
        <w:tab/>
        <w:t>LÄÄKEMUOTO JA SISÄLLÖN MÄÄRÄ</w:t>
      </w:r>
    </w:p>
    <w:p w14:paraId="1FBFDE30" w14:textId="77777777" w:rsidR="0047605B" w:rsidRPr="009A7C11" w:rsidRDefault="0047605B" w:rsidP="004A12C3">
      <w:pPr>
        <w:keepNext/>
        <w:rPr>
          <w:noProof/>
          <w:szCs w:val="22"/>
        </w:rPr>
      </w:pPr>
    </w:p>
    <w:p w14:paraId="1EBB9C4D" w14:textId="77777777" w:rsidR="0047605B" w:rsidRPr="006453EC" w:rsidRDefault="0047605B" w:rsidP="00A34602">
      <w:pPr>
        <w:rPr>
          <w:szCs w:val="22"/>
        </w:rPr>
      </w:pPr>
      <w:r w:rsidRPr="008F23B6">
        <w:rPr>
          <w:highlight w:val="lightGray"/>
        </w:rPr>
        <w:t>Rakeet, päällystetty, annospussi</w:t>
      </w:r>
    </w:p>
    <w:p w14:paraId="1E67E6AE" w14:textId="1ED257A3" w:rsidR="0047605B" w:rsidRPr="006453EC" w:rsidRDefault="0047605B" w:rsidP="00A34602">
      <w:r>
        <w:t>28 annospussia</w:t>
      </w:r>
    </w:p>
    <w:p w14:paraId="1309573D" w14:textId="77777777" w:rsidR="0047605B" w:rsidRPr="009A7C11" w:rsidRDefault="0047605B" w:rsidP="00A34602">
      <w:pPr>
        <w:rPr>
          <w:noProof/>
          <w:szCs w:val="22"/>
        </w:rPr>
      </w:pPr>
    </w:p>
    <w:p w14:paraId="68647136" w14:textId="77777777" w:rsidR="0047605B" w:rsidRPr="009A7C11" w:rsidRDefault="0047605B" w:rsidP="00A34602">
      <w:pPr>
        <w:rPr>
          <w:noProof/>
          <w:szCs w:val="22"/>
        </w:rPr>
      </w:pPr>
    </w:p>
    <w:p w14:paraId="70580B57" w14:textId="77777777" w:rsidR="0047605B" w:rsidRPr="006453EC" w:rsidRDefault="0047605B" w:rsidP="00013109">
      <w:pPr>
        <w:pStyle w:val="HeadingLabelling"/>
        <w:rPr>
          <w:noProof/>
          <w:szCs w:val="22"/>
        </w:rPr>
      </w:pPr>
      <w:r>
        <w:t>5.</w:t>
      </w:r>
      <w:r>
        <w:tab/>
        <w:t>ANTOTAPA JA TARVITTAESSA ANTOREITTI (ANTOREITIT)</w:t>
      </w:r>
    </w:p>
    <w:p w14:paraId="7CB809EE" w14:textId="77777777" w:rsidR="0047605B" w:rsidRPr="009A7C11" w:rsidRDefault="0047605B" w:rsidP="004A12C3">
      <w:pPr>
        <w:keepNext/>
        <w:rPr>
          <w:i/>
          <w:noProof/>
          <w:szCs w:val="22"/>
        </w:rPr>
      </w:pPr>
    </w:p>
    <w:p w14:paraId="3B61DD15" w14:textId="77777777" w:rsidR="0047605B" w:rsidRPr="006453EC" w:rsidRDefault="0047605B" w:rsidP="00A34602">
      <w:r>
        <w:t>Lue pakkausseloste ja käyttöohjeet ennen käyttöä.</w:t>
      </w:r>
    </w:p>
    <w:p w14:paraId="346B3E94" w14:textId="5FCAE3DC" w:rsidR="0047605B" w:rsidRPr="006453EC" w:rsidRDefault="0047605B" w:rsidP="00A34602">
      <w:r>
        <w:t>Suun kautta käyttökuntoon saattamisen jälkeen</w:t>
      </w:r>
    </w:p>
    <w:p w14:paraId="114C8657" w14:textId="77777777" w:rsidR="0047605B" w:rsidRPr="009A7C11" w:rsidRDefault="0047605B" w:rsidP="00A34602">
      <w:pPr>
        <w:rPr>
          <w:noProof/>
          <w:szCs w:val="22"/>
        </w:rPr>
      </w:pPr>
    </w:p>
    <w:p w14:paraId="3FCA7186" w14:textId="77777777" w:rsidR="0047605B" w:rsidRPr="009A7C11" w:rsidRDefault="0047605B" w:rsidP="00A34602">
      <w:pPr>
        <w:rPr>
          <w:noProof/>
          <w:szCs w:val="22"/>
        </w:rPr>
      </w:pPr>
    </w:p>
    <w:p w14:paraId="54720B2E" w14:textId="77777777" w:rsidR="0047605B" w:rsidRPr="006453EC" w:rsidRDefault="0047605B" w:rsidP="00013109">
      <w:pPr>
        <w:pStyle w:val="HeadingLabelling"/>
        <w:rPr>
          <w:noProof/>
          <w:szCs w:val="22"/>
        </w:rPr>
      </w:pPr>
      <w:r>
        <w:t>6.</w:t>
      </w:r>
      <w:r>
        <w:tab/>
        <w:t>ERITYISVAROITUS VALMISTEEN SÄILYTTÄMISESTÄ POISSA LASTEN ULOTTUVILTA JA NÄKYVILTÄ</w:t>
      </w:r>
    </w:p>
    <w:p w14:paraId="3623B3F6" w14:textId="77777777" w:rsidR="0047605B" w:rsidRPr="009A7C11" w:rsidRDefault="0047605B" w:rsidP="004A12C3">
      <w:pPr>
        <w:keepNext/>
        <w:rPr>
          <w:noProof/>
          <w:szCs w:val="22"/>
        </w:rPr>
      </w:pPr>
    </w:p>
    <w:p w14:paraId="12BBAC74" w14:textId="77777777" w:rsidR="0047605B" w:rsidRPr="006453EC" w:rsidRDefault="0047605B" w:rsidP="000C69E0">
      <w:pPr>
        <w:rPr>
          <w:noProof/>
          <w:szCs w:val="22"/>
        </w:rPr>
      </w:pPr>
      <w:r>
        <w:t>Ei lasten ulottuville eikä näkyville.</w:t>
      </w:r>
    </w:p>
    <w:p w14:paraId="44D38793" w14:textId="77777777" w:rsidR="0047605B" w:rsidRPr="009A7C11" w:rsidRDefault="0047605B" w:rsidP="00A34602">
      <w:pPr>
        <w:rPr>
          <w:noProof/>
          <w:szCs w:val="22"/>
        </w:rPr>
      </w:pPr>
    </w:p>
    <w:p w14:paraId="0204FD67" w14:textId="77777777" w:rsidR="0047605B" w:rsidRPr="009A7C11" w:rsidRDefault="0047605B" w:rsidP="00A34602">
      <w:pPr>
        <w:rPr>
          <w:noProof/>
          <w:szCs w:val="22"/>
        </w:rPr>
      </w:pPr>
    </w:p>
    <w:p w14:paraId="147A1A95" w14:textId="77777777" w:rsidR="0047605B" w:rsidRPr="006453EC" w:rsidRDefault="0047605B" w:rsidP="00013109">
      <w:pPr>
        <w:pStyle w:val="HeadingLabelling"/>
        <w:rPr>
          <w:noProof/>
          <w:szCs w:val="22"/>
        </w:rPr>
      </w:pPr>
      <w:r>
        <w:t>7.</w:t>
      </w:r>
      <w:r>
        <w:tab/>
        <w:t>MUU ERITYISVAROITUS (MUUT ERITYISVAROITUKSET), JOS TARPEEN</w:t>
      </w:r>
    </w:p>
    <w:p w14:paraId="2B5A8885" w14:textId="77777777" w:rsidR="0047605B" w:rsidRPr="009A7C11" w:rsidRDefault="0047605B" w:rsidP="004A12C3">
      <w:pPr>
        <w:keepNext/>
        <w:rPr>
          <w:noProof/>
          <w:szCs w:val="22"/>
        </w:rPr>
      </w:pPr>
    </w:p>
    <w:p w14:paraId="4B341E3F" w14:textId="77777777" w:rsidR="0047605B" w:rsidRPr="009A7C11" w:rsidRDefault="0047605B" w:rsidP="00A34602">
      <w:pPr>
        <w:rPr>
          <w:noProof/>
          <w:szCs w:val="22"/>
        </w:rPr>
      </w:pPr>
    </w:p>
    <w:p w14:paraId="29793F1D" w14:textId="77777777" w:rsidR="0047605B" w:rsidRPr="006453EC" w:rsidRDefault="0047605B" w:rsidP="00013109">
      <w:pPr>
        <w:pStyle w:val="HeadingLabelling"/>
        <w:rPr>
          <w:noProof/>
          <w:szCs w:val="22"/>
        </w:rPr>
      </w:pPr>
      <w:r>
        <w:t>8.</w:t>
      </w:r>
      <w:r>
        <w:tab/>
        <w:t>VIIMEINEN KÄYTTÖPÄIVÄMÄÄRÄ</w:t>
      </w:r>
    </w:p>
    <w:p w14:paraId="2B77086A" w14:textId="77777777" w:rsidR="0047605B" w:rsidRPr="009A7C11" w:rsidRDefault="0047605B" w:rsidP="004A12C3">
      <w:pPr>
        <w:keepNext/>
        <w:rPr>
          <w:noProof/>
          <w:szCs w:val="22"/>
        </w:rPr>
      </w:pPr>
    </w:p>
    <w:p w14:paraId="108A8BEC" w14:textId="77777777" w:rsidR="0047605B" w:rsidRPr="006453EC" w:rsidRDefault="0047605B" w:rsidP="00A34602">
      <w:pPr>
        <w:rPr>
          <w:noProof/>
          <w:szCs w:val="22"/>
        </w:rPr>
      </w:pPr>
      <w:r>
        <w:t>EXP</w:t>
      </w:r>
    </w:p>
    <w:p w14:paraId="2E26A62A" w14:textId="77777777" w:rsidR="0047605B" w:rsidRPr="009A7C11" w:rsidRDefault="0047605B" w:rsidP="00A34602">
      <w:pPr>
        <w:rPr>
          <w:noProof/>
          <w:szCs w:val="22"/>
        </w:rPr>
      </w:pPr>
    </w:p>
    <w:p w14:paraId="1BC17366" w14:textId="77777777" w:rsidR="0047605B" w:rsidRPr="006453EC" w:rsidRDefault="0047605B" w:rsidP="00013109">
      <w:pPr>
        <w:pStyle w:val="HeadingLabelling"/>
        <w:rPr>
          <w:noProof/>
          <w:szCs w:val="22"/>
        </w:rPr>
      </w:pPr>
      <w:r>
        <w:t>9.</w:t>
      </w:r>
      <w:r>
        <w:tab/>
        <w:t>ERITYISET SÄILYTYSOLOSUHTEET</w:t>
      </w:r>
    </w:p>
    <w:p w14:paraId="6774D73C" w14:textId="77777777" w:rsidR="0047605B" w:rsidRPr="009A7C11" w:rsidRDefault="0047605B" w:rsidP="004A12C3">
      <w:pPr>
        <w:keepNext/>
        <w:rPr>
          <w:noProof/>
          <w:szCs w:val="22"/>
        </w:rPr>
      </w:pPr>
    </w:p>
    <w:p w14:paraId="08720812" w14:textId="77777777" w:rsidR="0047605B" w:rsidRPr="009A7C11" w:rsidRDefault="0047605B" w:rsidP="00A34602">
      <w:pPr>
        <w:rPr>
          <w:noProof/>
          <w:szCs w:val="22"/>
        </w:rPr>
      </w:pPr>
    </w:p>
    <w:p w14:paraId="19AC43E7" w14:textId="77777777" w:rsidR="0047605B" w:rsidRPr="006453EC" w:rsidRDefault="0047605B" w:rsidP="00013109">
      <w:pPr>
        <w:pStyle w:val="HeadingLabelling"/>
        <w:rPr>
          <w:noProof/>
          <w:szCs w:val="22"/>
        </w:rPr>
      </w:pPr>
      <w:r>
        <w:lastRenderedPageBreak/>
        <w:t>10.</w:t>
      </w:r>
      <w:r>
        <w:tab/>
        <w:t>ERITYISET VAROTOIMET KÄYTTÄMÄTTÖMIEN LÄÄKEVALMISTEIDEN TAI NIISTÄ PERÄISIN OLEVAN JÄTEMATERIAALIN HÄVITTÄMISEKSI, JOS TARPEEN</w:t>
      </w:r>
    </w:p>
    <w:p w14:paraId="00B5B297" w14:textId="77777777" w:rsidR="0047605B" w:rsidRPr="009A7C11" w:rsidRDefault="0047605B" w:rsidP="004A12C3">
      <w:pPr>
        <w:keepNext/>
        <w:rPr>
          <w:noProof/>
          <w:szCs w:val="22"/>
        </w:rPr>
      </w:pPr>
    </w:p>
    <w:p w14:paraId="5590EAC6" w14:textId="77777777" w:rsidR="0047605B" w:rsidRPr="009A7C11" w:rsidRDefault="0047605B" w:rsidP="00A34602">
      <w:pPr>
        <w:rPr>
          <w:noProof/>
          <w:szCs w:val="22"/>
        </w:rPr>
      </w:pPr>
    </w:p>
    <w:p w14:paraId="338B964F" w14:textId="77777777" w:rsidR="0047605B" w:rsidRPr="006453EC" w:rsidRDefault="0047605B" w:rsidP="00013109">
      <w:pPr>
        <w:pStyle w:val="HeadingLabelling"/>
        <w:rPr>
          <w:noProof/>
          <w:szCs w:val="22"/>
        </w:rPr>
      </w:pPr>
      <w:r>
        <w:t>11.</w:t>
      </w:r>
      <w:r>
        <w:tab/>
        <w:t>MYYNTILUVAN HALTIJAN NIMI JA OSOITE</w:t>
      </w:r>
    </w:p>
    <w:p w14:paraId="0D12149E" w14:textId="77777777" w:rsidR="0047605B" w:rsidRPr="009A7C11" w:rsidRDefault="0047605B" w:rsidP="004A12C3">
      <w:pPr>
        <w:keepNext/>
        <w:rPr>
          <w:noProof/>
          <w:szCs w:val="22"/>
        </w:rPr>
      </w:pPr>
    </w:p>
    <w:p w14:paraId="09ADA28E" w14:textId="77777777" w:rsidR="0047605B" w:rsidRPr="006453EC" w:rsidRDefault="0047605B" w:rsidP="004A12C3">
      <w:pPr>
        <w:keepNext/>
        <w:rPr>
          <w:szCs w:val="22"/>
        </w:rPr>
      </w:pPr>
      <w:r>
        <w:t>Bristol</w:t>
      </w:r>
      <w:r>
        <w:noBreakHyphen/>
        <w:t>Myers Squibb/Pfizer EEIG</w:t>
      </w:r>
    </w:p>
    <w:p w14:paraId="18592788" w14:textId="77777777" w:rsidR="004A12C3" w:rsidRPr="009A7C11" w:rsidRDefault="0047605B" w:rsidP="00996BED">
      <w:pPr>
        <w:keepNext/>
        <w:numPr>
          <w:ilvl w:val="12"/>
          <w:numId w:val="0"/>
        </w:numPr>
        <w:rPr>
          <w:lang w:val="en-US"/>
        </w:rPr>
      </w:pPr>
      <w:r w:rsidRPr="009A7C11">
        <w:rPr>
          <w:lang w:val="en-US"/>
        </w:rPr>
        <w:t>Plaza 254</w:t>
      </w:r>
    </w:p>
    <w:p w14:paraId="3F946E9A" w14:textId="577D5444" w:rsidR="004A12C3" w:rsidRPr="009A7C11" w:rsidRDefault="0047605B" w:rsidP="00996BED">
      <w:pPr>
        <w:keepNext/>
        <w:numPr>
          <w:ilvl w:val="12"/>
          <w:numId w:val="0"/>
        </w:numPr>
        <w:rPr>
          <w:lang w:val="en-US"/>
        </w:rPr>
      </w:pPr>
      <w:r w:rsidRPr="009A7C11">
        <w:rPr>
          <w:lang w:val="en-US"/>
        </w:rPr>
        <w:t>Blanchardstown Corporate Park 2</w:t>
      </w:r>
    </w:p>
    <w:p w14:paraId="6541DB0E" w14:textId="62224351" w:rsidR="0047605B" w:rsidRPr="009A7C11" w:rsidRDefault="0047605B" w:rsidP="00996BED">
      <w:pPr>
        <w:keepNext/>
        <w:numPr>
          <w:ilvl w:val="12"/>
          <w:numId w:val="0"/>
        </w:numPr>
        <w:rPr>
          <w:bCs/>
          <w:szCs w:val="22"/>
          <w:lang w:val="en-US"/>
        </w:rPr>
      </w:pPr>
      <w:r w:rsidRPr="009A7C11">
        <w:rPr>
          <w:lang w:val="en-US"/>
        </w:rPr>
        <w:t>Dublin 15, D15 T867</w:t>
      </w:r>
    </w:p>
    <w:p w14:paraId="2A7D8E24" w14:textId="77777777" w:rsidR="0047605B" w:rsidRPr="006453EC" w:rsidRDefault="0047605B" w:rsidP="004A12C3">
      <w:pPr>
        <w:keepNext/>
        <w:rPr>
          <w:szCs w:val="22"/>
        </w:rPr>
      </w:pPr>
      <w:r>
        <w:t>Irlanti</w:t>
      </w:r>
    </w:p>
    <w:p w14:paraId="2DC2BDB1" w14:textId="77777777" w:rsidR="0047605B" w:rsidRPr="009A7C11" w:rsidRDefault="0047605B" w:rsidP="00A34602">
      <w:pPr>
        <w:rPr>
          <w:noProof/>
          <w:szCs w:val="22"/>
        </w:rPr>
      </w:pPr>
    </w:p>
    <w:p w14:paraId="22F3F523" w14:textId="77777777" w:rsidR="0047605B" w:rsidRPr="009A7C11" w:rsidRDefault="0047605B" w:rsidP="00A34602">
      <w:pPr>
        <w:rPr>
          <w:noProof/>
          <w:szCs w:val="22"/>
        </w:rPr>
      </w:pPr>
    </w:p>
    <w:p w14:paraId="040FFE49" w14:textId="77777777" w:rsidR="0047605B" w:rsidRPr="006453EC" w:rsidRDefault="0047605B" w:rsidP="00013109">
      <w:pPr>
        <w:pStyle w:val="HeadingLabelling"/>
        <w:rPr>
          <w:noProof/>
          <w:szCs w:val="22"/>
        </w:rPr>
      </w:pPr>
      <w:r>
        <w:t>12.</w:t>
      </w:r>
      <w:r>
        <w:tab/>
        <w:t>MYYNTILUVAN NUMERO(T)</w:t>
      </w:r>
    </w:p>
    <w:p w14:paraId="749ADD54" w14:textId="77777777" w:rsidR="0047605B" w:rsidRPr="009A7C11" w:rsidRDefault="0047605B" w:rsidP="004A12C3">
      <w:pPr>
        <w:keepNext/>
        <w:rPr>
          <w:szCs w:val="22"/>
        </w:rPr>
      </w:pPr>
    </w:p>
    <w:p w14:paraId="7429E329" w14:textId="5D63F260" w:rsidR="0047605B" w:rsidRPr="006453EC" w:rsidRDefault="0047605B" w:rsidP="00A34602">
      <w:pPr>
        <w:rPr>
          <w:szCs w:val="22"/>
        </w:rPr>
      </w:pPr>
      <w:r>
        <w:t>EU/1/11/691/0</w:t>
      </w:r>
      <w:r w:rsidR="009A7C11">
        <w:t>19</w:t>
      </w:r>
      <w:r>
        <w:t xml:space="preserve"> </w:t>
      </w:r>
      <w:r w:rsidRPr="008F23B6">
        <w:rPr>
          <w:highlight w:val="lightGray"/>
        </w:rPr>
        <w:t>(28 annospussia; jokainen annospussi sisältää 4 päällystettyä raetta)</w:t>
      </w:r>
    </w:p>
    <w:p w14:paraId="05FCA1A5" w14:textId="77777777" w:rsidR="0047605B" w:rsidRPr="009A7C11" w:rsidRDefault="0047605B" w:rsidP="00A34602">
      <w:pPr>
        <w:rPr>
          <w:szCs w:val="22"/>
        </w:rPr>
      </w:pPr>
    </w:p>
    <w:p w14:paraId="47D1F342" w14:textId="77777777" w:rsidR="0047605B" w:rsidRPr="009A7C11" w:rsidRDefault="0047605B" w:rsidP="00A34602">
      <w:pPr>
        <w:rPr>
          <w:szCs w:val="22"/>
        </w:rPr>
      </w:pPr>
    </w:p>
    <w:p w14:paraId="5C6E0D48" w14:textId="77777777" w:rsidR="0047605B" w:rsidRPr="006453EC" w:rsidRDefault="0047605B" w:rsidP="00013109">
      <w:pPr>
        <w:pStyle w:val="HeadingLabelling"/>
        <w:rPr>
          <w:noProof/>
          <w:szCs w:val="22"/>
        </w:rPr>
      </w:pPr>
      <w:r>
        <w:t>13.</w:t>
      </w:r>
      <w:r>
        <w:tab/>
        <w:t>ERÄNUMERO</w:t>
      </w:r>
    </w:p>
    <w:p w14:paraId="050068FD" w14:textId="77777777" w:rsidR="0047605B" w:rsidRPr="009A7C11" w:rsidRDefault="0047605B" w:rsidP="004A12C3">
      <w:pPr>
        <w:keepNext/>
        <w:rPr>
          <w:noProof/>
          <w:szCs w:val="22"/>
        </w:rPr>
      </w:pPr>
    </w:p>
    <w:p w14:paraId="7BC85F9D" w14:textId="77777777" w:rsidR="0047605B" w:rsidRPr="006453EC" w:rsidRDefault="0047605B" w:rsidP="00A34602">
      <w:pPr>
        <w:rPr>
          <w:noProof/>
          <w:szCs w:val="22"/>
        </w:rPr>
      </w:pPr>
      <w:r>
        <w:t>Lot</w:t>
      </w:r>
    </w:p>
    <w:p w14:paraId="51090298" w14:textId="77777777" w:rsidR="0047605B" w:rsidRPr="009A7C11" w:rsidRDefault="0047605B" w:rsidP="00A34602">
      <w:pPr>
        <w:rPr>
          <w:noProof/>
          <w:szCs w:val="22"/>
        </w:rPr>
      </w:pPr>
    </w:p>
    <w:p w14:paraId="61B56519" w14:textId="77777777" w:rsidR="0047605B" w:rsidRPr="009A7C11" w:rsidRDefault="0047605B" w:rsidP="00A34602">
      <w:pPr>
        <w:rPr>
          <w:noProof/>
          <w:szCs w:val="22"/>
        </w:rPr>
      </w:pPr>
    </w:p>
    <w:p w14:paraId="06F44ECC" w14:textId="77777777" w:rsidR="0047605B" w:rsidRPr="006453EC" w:rsidRDefault="0047605B" w:rsidP="00013109">
      <w:pPr>
        <w:pStyle w:val="HeadingLabelling"/>
        <w:rPr>
          <w:noProof/>
          <w:szCs w:val="22"/>
        </w:rPr>
      </w:pPr>
      <w:r>
        <w:t>14.</w:t>
      </w:r>
      <w:r>
        <w:tab/>
        <w:t>YLEINEN TOIMITTAMISLUOKITTELU</w:t>
      </w:r>
    </w:p>
    <w:p w14:paraId="657F8C00" w14:textId="77777777" w:rsidR="0047605B" w:rsidRPr="009A7C11" w:rsidRDefault="0047605B" w:rsidP="004A12C3">
      <w:pPr>
        <w:keepNext/>
        <w:rPr>
          <w:noProof/>
          <w:szCs w:val="22"/>
        </w:rPr>
      </w:pPr>
    </w:p>
    <w:p w14:paraId="692AB610" w14:textId="77777777" w:rsidR="0047605B" w:rsidRPr="009A7C11" w:rsidRDefault="0047605B" w:rsidP="00A34602">
      <w:pPr>
        <w:rPr>
          <w:noProof/>
          <w:szCs w:val="22"/>
        </w:rPr>
      </w:pPr>
    </w:p>
    <w:p w14:paraId="26976A64" w14:textId="77777777" w:rsidR="0047605B" w:rsidRPr="006453EC" w:rsidRDefault="0047605B" w:rsidP="00013109">
      <w:pPr>
        <w:pStyle w:val="HeadingLabelling"/>
        <w:rPr>
          <w:noProof/>
          <w:szCs w:val="22"/>
        </w:rPr>
      </w:pPr>
      <w:r>
        <w:t>15.</w:t>
      </w:r>
      <w:r>
        <w:tab/>
        <w:t>KÄYTTÖOHJEET</w:t>
      </w:r>
    </w:p>
    <w:p w14:paraId="19D94B5B" w14:textId="77777777" w:rsidR="0047605B" w:rsidRPr="00CC071C" w:rsidRDefault="0047605B" w:rsidP="004A12C3">
      <w:pPr>
        <w:keepNext/>
        <w:rPr>
          <w:noProof/>
          <w:szCs w:val="22"/>
        </w:rPr>
      </w:pPr>
    </w:p>
    <w:p w14:paraId="402CB168" w14:textId="77777777" w:rsidR="0047605B" w:rsidRPr="00CC071C" w:rsidRDefault="0047605B" w:rsidP="00A34602">
      <w:pPr>
        <w:rPr>
          <w:noProof/>
          <w:szCs w:val="22"/>
        </w:rPr>
      </w:pPr>
    </w:p>
    <w:p w14:paraId="0D9ECA56" w14:textId="77777777" w:rsidR="0047605B" w:rsidRPr="006453EC" w:rsidRDefault="0047605B" w:rsidP="00013109">
      <w:pPr>
        <w:pStyle w:val="HeadingLabelling"/>
        <w:rPr>
          <w:szCs w:val="22"/>
        </w:rPr>
      </w:pPr>
      <w:r>
        <w:t>16.</w:t>
      </w:r>
      <w:r>
        <w:tab/>
        <w:t>TIEDOT PISTEKIRJOITUKSELLA</w:t>
      </w:r>
    </w:p>
    <w:p w14:paraId="1FC4F9C5" w14:textId="77777777" w:rsidR="0047605B" w:rsidRPr="00CC071C" w:rsidRDefault="0047605B" w:rsidP="004A12C3">
      <w:pPr>
        <w:keepNext/>
        <w:rPr>
          <w:szCs w:val="22"/>
        </w:rPr>
      </w:pPr>
    </w:p>
    <w:p w14:paraId="62AEBAB4" w14:textId="77777777" w:rsidR="0047605B" w:rsidRPr="006453EC" w:rsidRDefault="0047605B" w:rsidP="00A34602">
      <w:pPr>
        <w:rPr>
          <w:szCs w:val="22"/>
        </w:rPr>
      </w:pPr>
      <w:r>
        <w:t>Eliquis 2 mg</w:t>
      </w:r>
    </w:p>
    <w:p w14:paraId="643D77CF" w14:textId="77777777" w:rsidR="0047605B" w:rsidRPr="00CC071C" w:rsidRDefault="0047605B" w:rsidP="00A34602">
      <w:pPr>
        <w:rPr>
          <w:szCs w:val="22"/>
        </w:rPr>
      </w:pPr>
    </w:p>
    <w:p w14:paraId="252A3A09" w14:textId="77777777" w:rsidR="0047605B" w:rsidRPr="00CC071C" w:rsidRDefault="0047605B" w:rsidP="00A34602">
      <w:pPr>
        <w:rPr>
          <w:szCs w:val="22"/>
        </w:rPr>
      </w:pPr>
    </w:p>
    <w:p w14:paraId="60012C15" w14:textId="77777777" w:rsidR="0047605B" w:rsidRPr="006453EC" w:rsidRDefault="0047605B" w:rsidP="00013109">
      <w:pPr>
        <w:pStyle w:val="HeadingLabelling"/>
        <w:rPr>
          <w:szCs w:val="22"/>
        </w:rPr>
      </w:pPr>
      <w:r>
        <w:t>17.</w:t>
      </w:r>
      <w:r>
        <w:tab/>
        <w:t>YKSILÖLLINEN TUNNISTE – 2D-VIIVAKOODI</w:t>
      </w:r>
    </w:p>
    <w:p w14:paraId="2805000A" w14:textId="77777777" w:rsidR="0047605B" w:rsidRPr="00CC071C" w:rsidRDefault="0047605B" w:rsidP="004A12C3">
      <w:pPr>
        <w:keepNext/>
        <w:rPr>
          <w:szCs w:val="22"/>
        </w:rPr>
      </w:pPr>
    </w:p>
    <w:p w14:paraId="62DF5460" w14:textId="77777777" w:rsidR="0047605B" w:rsidRPr="006453EC" w:rsidRDefault="0047605B" w:rsidP="004A12C3">
      <w:pPr>
        <w:keepNext/>
        <w:rPr>
          <w:shd w:val="clear" w:color="auto" w:fill="CCCCCC"/>
        </w:rPr>
      </w:pPr>
      <w:r w:rsidRPr="008F23B6">
        <w:rPr>
          <w:highlight w:val="lightGray"/>
        </w:rPr>
        <w:t>2D-viivakoodi, joka sisältää yksilöllisen tunnisteen.</w:t>
      </w:r>
    </w:p>
    <w:p w14:paraId="2CB4D16D" w14:textId="77777777" w:rsidR="0047605B" w:rsidRPr="009A7C11" w:rsidRDefault="0047605B" w:rsidP="004A12C3">
      <w:pPr>
        <w:keepNext/>
        <w:rPr>
          <w:color w:val="1F497D"/>
          <w:szCs w:val="22"/>
          <w:lang w:eastAsia="fr-BE"/>
        </w:rPr>
      </w:pPr>
    </w:p>
    <w:p w14:paraId="2FD30150" w14:textId="77777777" w:rsidR="0047605B" w:rsidRPr="009A7C11" w:rsidRDefault="0047605B" w:rsidP="00A34602">
      <w:pPr>
        <w:rPr>
          <w:color w:val="1F497D"/>
          <w:szCs w:val="22"/>
          <w:lang w:eastAsia="fr-BE"/>
        </w:rPr>
      </w:pPr>
    </w:p>
    <w:p w14:paraId="4CE6352D" w14:textId="77777777" w:rsidR="0047605B" w:rsidRPr="006453EC" w:rsidRDefault="0047605B" w:rsidP="00013109">
      <w:pPr>
        <w:pStyle w:val="HeadingLabelling"/>
        <w:rPr>
          <w:szCs w:val="22"/>
        </w:rPr>
      </w:pPr>
      <w:r>
        <w:t>18.</w:t>
      </w:r>
      <w:r>
        <w:tab/>
        <w:t>YKSILÖLLINEN TUNNISTE – LUETTAVISSA OLEVAT TIEDOT</w:t>
      </w:r>
    </w:p>
    <w:p w14:paraId="3692D464" w14:textId="77777777" w:rsidR="0047605B" w:rsidRPr="009A7C11" w:rsidRDefault="0047605B" w:rsidP="004A12C3">
      <w:pPr>
        <w:keepNext/>
        <w:rPr>
          <w:szCs w:val="22"/>
        </w:rPr>
      </w:pPr>
    </w:p>
    <w:p w14:paraId="39EAE063" w14:textId="77777777" w:rsidR="0047605B" w:rsidRPr="006453EC" w:rsidRDefault="0047605B" w:rsidP="004A12C3">
      <w:pPr>
        <w:keepNext/>
      </w:pPr>
      <w:r>
        <w:t>PC</w:t>
      </w:r>
    </w:p>
    <w:p w14:paraId="02AF0A90" w14:textId="77777777" w:rsidR="0047605B" w:rsidRPr="006453EC" w:rsidRDefault="0047605B" w:rsidP="004A12C3">
      <w:pPr>
        <w:keepNext/>
      </w:pPr>
      <w:r>
        <w:t>SN</w:t>
      </w:r>
    </w:p>
    <w:p w14:paraId="1034EC90" w14:textId="77777777" w:rsidR="0047605B" w:rsidRPr="006453EC" w:rsidRDefault="0047605B" w:rsidP="004A12C3">
      <w:pPr>
        <w:keepNext/>
      </w:pPr>
      <w:r>
        <w:t>NN</w:t>
      </w:r>
    </w:p>
    <w:p w14:paraId="59641745" w14:textId="77777777" w:rsidR="009B7227" w:rsidRPr="009A7C11" w:rsidRDefault="009B7227" w:rsidP="00996BED">
      <w:pPr>
        <w:keepNext/>
        <w:rPr>
          <w:noProof/>
          <w:szCs w:val="22"/>
        </w:rPr>
      </w:pPr>
    </w:p>
    <w:p w14:paraId="6FDDA36E" w14:textId="77777777" w:rsidR="009B7227" w:rsidRPr="009A7C11" w:rsidRDefault="009B7227" w:rsidP="00A34602"/>
    <w:p w14:paraId="24D3AC59" w14:textId="77777777" w:rsidR="009B7227" w:rsidRPr="006453EC" w:rsidRDefault="009B7227" w:rsidP="00A34602">
      <w:r>
        <w:br w:type="page"/>
      </w:r>
    </w:p>
    <w:p w14:paraId="70856CFB" w14:textId="77777777" w:rsidR="003234A5" w:rsidRDefault="003234A5" w:rsidP="00013109">
      <w:pPr>
        <w:pStyle w:val="HeadingLabellingTop"/>
      </w:pPr>
      <w:r>
        <w:t>PIENISSÄ SISÄPAKKAUKSISSA ON OLTAVA VÄHINTÄÄN SEURAAVAT MERKINNÄT</w:t>
      </w:r>
    </w:p>
    <w:p w14:paraId="49B2BC2A" w14:textId="77777777" w:rsidR="003234A5" w:rsidRPr="006453EC" w:rsidRDefault="003234A5" w:rsidP="00013109">
      <w:pPr>
        <w:pStyle w:val="HeadingLabellingTop"/>
      </w:pPr>
    </w:p>
    <w:p w14:paraId="6D52EB68" w14:textId="68E96F26" w:rsidR="0047605B" w:rsidRPr="006453EC" w:rsidRDefault="003234A5" w:rsidP="00013109">
      <w:pPr>
        <w:pStyle w:val="HeadingLabellingTop"/>
        <w:rPr>
          <w:noProof/>
          <w:szCs w:val="22"/>
        </w:rPr>
      </w:pPr>
      <w:r>
        <w:t>ANNOSPUSSI</w:t>
      </w:r>
    </w:p>
    <w:p w14:paraId="211DE267" w14:textId="77777777" w:rsidR="0047605B" w:rsidRDefault="0047605B" w:rsidP="003234A5">
      <w:pPr>
        <w:keepNext/>
        <w:rPr>
          <w:b/>
          <w:noProof/>
          <w:szCs w:val="22"/>
        </w:rPr>
      </w:pPr>
    </w:p>
    <w:p w14:paraId="307F91E7" w14:textId="77777777" w:rsidR="003234A5" w:rsidRPr="006453EC" w:rsidRDefault="003234A5" w:rsidP="00A34602">
      <w:pPr>
        <w:rPr>
          <w:b/>
          <w:noProof/>
          <w:szCs w:val="22"/>
        </w:rPr>
      </w:pPr>
    </w:p>
    <w:p w14:paraId="5B349C20" w14:textId="79CD05DB" w:rsidR="0047605B" w:rsidRDefault="00C45399" w:rsidP="00C45399">
      <w:pPr>
        <w:pStyle w:val="HeadingLabelling"/>
      </w:pPr>
      <w:r>
        <w:t>1.</w:t>
      </w:r>
      <w:r>
        <w:tab/>
        <w:t>LÄÄKEVALMISTEEN NIMI JA TARVITTAESSA ANTOREITTI (ANTOREITIT)</w:t>
      </w:r>
    </w:p>
    <w:p w14:paraId="3624AF3B" w14:textId="77777777" w:rsidR="00C45399" w:rsidRPr="009A7C11" w:rsidRDefault="00C45399" w:rsidP="00C45399">
      <w:pPr>
        <w:keepNext/>
        <w:ind w:left="567" w:hanging="567"/>
        <w:rPr>
          <w:noProof/>
          <w:szCs w:val="22"/>
        </w:rPr>
      </w:pPr>
    </w:p>
    <w:p w14:paraId="0C566121" w14:textId="77777777" w:rsidR="0047605B" w:rsidRPr="006453EC" w:rsidRDefault="0047605B" w:rsidP="00A34602">
      <w:pPr>
        <w:rPr>
          <w:szCs w:val="22"/>
        </w:rPr>
      </w:pPr>
      <w:r>
        <w:t>Eliquis 2 mg rakeet, päällystetty</w:t>
      </w:r>
    </w:p>
    <w:p w14:paraId="68D8D8DF" w14:textId="77777777" w:rsidR="0047605B" w:rsidRPr="006453EC" w:rsidRDefault="0047605B" w:rsidP="00A34602">
      <w:r>
        <w:t>apiksabaani</w:t>
      </w:r>
    </w:p>
    <w:p w14:paraId="6204D174" w14:textId="77777777" w:rsidR="0047605B" w:rsidRPr="006453EC" w:rsidRDefault="0047605B" w:rsidP="00A34602">
      <w:pPr>
        <w:rPr>
          <w:szCs w:val="22"/>
        </w:rPr>
      </w:pPr>
      <w:r>
        <w:t>suun kautta</w:t>
      </w:r>
    </w:p>
    <w:p w14:paraId="6DE4454D" w14:textId="77777777" w:rsidR="0047605B" w:rsidRPr="009A7C11" w:rsidRDefault="0047605B" w:rsidP="00A34602">
      <w:pPr>
        <w:rPr>
          <w:b/>
          <w:szCs w:val="22"/>
        </w:rPr>
      </w:pPr>
    </w:p>
    <w:p w14:paraId="2C4229C9" w14:textId="77777777" w:rsidR="00C45399" w:rsidRPr="009A7C11" w:rsidRDefault="00C45399" w:rsidP="00A34602">
      <w:pPr>
        <w:rPr>
          <w:b/>
          <w:szCs w:val="22"/>
        </w:rPr>
      </w:pPr>
    </w:p>
    <w:p w14:paraId="694385F8" w14:textId="0E2AFFEA" w:rsidR="0047605B" w:rsidRPr="006453EC" w:rsidRDefault="00C45399" w:rsidP="00C45399">
      <w:pPr>
        <w:pStyle w:val="HeadingLabelling"/>
        <w:rPr>
          <w:szCs w:val="22"/>
        </w:rPr>
      </w:pPr>
      <w:r>
        <w:t>2.</w:t>
      </w:r>
      <w:r>
        <w:tab/>
        <w:t>ANTOTAPA</w:t>
      </w:r>
    </w:p>
    <w:p w14:paraId="1274C219" w14:textId="77777777" w:rsidR="0047605B" w:rsidRPr="009A7C11" w:rsidRDefault="0047605B" w:rsidP="00C45399">
      <w:pPr>
        <w:keepNext/>
        <w:rPr>
          <w:b/>
          <w:szCs w:val="22"/>
        </w:rPr>
      </w:pPr>
    </w:p>
    <w:p w14:paraId="24470403" w14:textId="77777777" w:rsidR="0047605B" w:rsidRPr="00013109" w:rsidRDefault="0047605B" w:rsidP="00013109">
      <w:r>
        <w:t>Lue pakkausseloste ennen käyttöä</w:t>
      </w:r>
    </w:p>
    <w:p w14:paraId="5371B324" w14:textId="77777777" w:rsidR="0047605B" w:rsidRPr="009A7C11" w:rsidRDefault="0047605B" w:rsidP="00A34602">
      <w:pPr>
        <w:rPr>
          <w:b/>
          <w:szCs w:val="22"/>
        </w:rPr>
      </w:pPr>
    </w:p>
    <w:p w14:paraId="4BF253EE" w14:textId="77777777" w:rsidR="0047605B" w:rsidRPr="009A7C11" w:rsidRDefault="0047605B" w:rsidP="00A34602">
      <w:pPr>
        <w:rPr>
          <w:b/>
          <w:szCs w:val="22"/>
        </w:rPr>
      </w:pPr>
    </w:p>
    <w:p w14:paraId="25F7C71C" w14:textId="5B4FAB29" w:rsidR="0047605B" w:rsidRDefault="00C45399" w:rsidP="00C45399">
      <w:pPr>
        <w:pStyle w:val="HeadingLabelling"/>
      </w:pPr>
      <w:r>
        <w:t>3.</w:t>
      </w:r>
      <w:r>
        <w:tab/>
        <w:t>MYYNTILUVAN HALTIJAN NIMI</w:t>
      </w:r>
    </w:p>
    <w:p w14:paraId="1E84B869" w14:textId="77777777" w:rsidR="00C45399" w:rsidRPr="009A7C11" w:rsidRDefault="00C45399" w:rsidP="00C45399">
      <w:pPr>
        <w:keepNext/>
        <w:rPr>
          <w:b/>
          <w:noProof/>
          <w:szCs w:val="22"/>
        </w:rPr>
      </w:pPr>
    </w:p>
    <w:p w14:paraId="2D9E428F" w14:textId="77777777" w:rsidR="0047605B" w:rsidRPr="006453EC" w:rsidRDefault="0047605B" w:rsidP="00A34602">
      <w:pPr>
        <w:rPr>
          <w:b/>
          <w:noProof/>
          <w:szCs w:val="22"/>
        </w:rPr>
      </w:pPr>
      <w:r>
        <w:t>BMS/Pfizer EEIG</w:t>
      </w:r>
    </w:p>
    <w:p w14:paraId="2B6C2312" w14:textId="77777777" w:rsidR="0047605B" w:rsidRPr="006453EC" w:rsidRDefault="0047605B" w:rsidP="00A34602">
      <w:pPr>
        <w:rPr>
          <w:b/>
          <w:noProof/>
          <w:szCs w:val="22"/>
        </w:rPr>
      </w:pPr>
    </w:p>
    <w:p w14:paraId="6E8A2913" w14:textId="77777777" w:rsidR="0047605B" w:rsidRPr="006453EC" w:rsidRDefault="0047605B" w:rsidP="00A34602">
      <w:pPr>
        <w:rPr>
          <w:b/>
          <w:noProof/>
          <w:szCs w:val="22"/>
        </w:rPr>
      </w:pPr>
    </w:p>
    <w:p w14:paraId="12D83D33" w14:textId="5167CEE5" w:rsidR="0047605B" w:rsidRDefault="00C45399" w:rsidP="00C45399">
      <w:pPr>
        <w:pStyle w:val="HeadingLabelling"/>
        <w:rPr>
          <w:noProof/>
          <w:szCs w:val="22"/>
        </w:rPr>
      </w:pPr>
      <w:r>
        <w:t>4.</w:t>
      </w:r>
      <w:r>
        <w:tab/>
        <w:t>VIIMEINEN KÄYTTÖPÄIVÄMÄÄRÄ</w:t>
      </w:r>
    </w:p>
    <w:p w14:paraId="576C9DFF" w14:textId="77777777" w:rsidR="00C45399" w:rsidRPr="006453EC" w:rsidRDefault="00C45399" w:rsidP="00C45399">
      <w:pPr>
        <w:keepNext/>
        <w:rPr>
          <w:b/>
          <w:noProof/>
          <w:szCs w:val="22"/>
        </w:rPr>
      </w:pPr>
    </w:p>
    <w:p w14:paraId="0CB07744" w14:textId="77777777" w:rsidR="0047605B" w:rsidRPr="006453EC" w:rsidRDefault="0047605B" w:rsidP="00A34602">
      <w:pPr>
        <w:rPr>
          <w:noProof/>
          <w:szCs w:val="22"/>
        </w:rPr>
      </w:pPr>
      <w:r>
        <w:t>EXP</w:t>
      </w:r>
    </w:p>
    <w:p w14:paraId="68DC25D8" w14:textId="77777777" w:rsidR="0047605B" w:rsidRPr="006453EC" w:rsidRDefault="0047605B" w:rsidP="00A34602">
      <w:pPr>
        <w:rPr>
          <w:noProof/>
          <w:szCs w:val="22"/>
        </w:rPr>
      </w:pPr>
    </w:p>
    <w:p w14:paraId="60A4CDDF" w14:textId="77777777" w:rsidR="0047605B" w:rsidRPr="006453EC" w:rsidRDefault="0047605B" w:rsidP="00A34602">
      <w:pPr>
        <w:rPr>
          <w:noProof/>
          <w:szCs w:val="22"/>
        </w:rPr>
      </w:pPr>
    </w:p>
    <w:p w14:paraId="67402517" w14:textId="1E3AB534" w:rsidR="0047605B" w:rsidRDefault="00C45399" w:rsidP="00C45399">
      <w:pPr>
        <w:pStyle w:val="HeadingLabelling"/>
        <w:rPr>
          <w:noProof/>
          <w:szCs w:val="22"/>
        </w:rPr>
      </w:pPr>
      <w:r>
        <w:t>5.</w:t>
      </w:r>
      <w:r>
        <w:tab/>
        <w:t>ERÄNUMERO</w:t>
      </w:r>
    </w:p>
    <w:p w14:paraId="71DE84CB" w14:textId="77777777" w:rsidR="00C45399" w:rsidRPr="006453EC" w:rsidRDefault="00C45399" w:rsidP="00996BED">
      <w:pPr>
        <w:keepNext/>
        <w:rPr>
          <w:noProof/>
          <w:szCs w:val="22"/>
        </w:rPr>
      </w:pPr>
    </w:p>
    <w:p w14:paraId="22DBDD44" w14:textId="77777777" w:rsidR="0047605B" w:rsidRPr="006453EC" w:rsidRDefault="0047605B" w:rsidP="00996BED">
      <w:pPr>
        <w:rPr>
          <w:noProof/>
          <w:szCs w:val="22"/>
        </w:rPr>
      </w:pPr>
      <w:r>
        <w:t>Lot</w:t>
      </w:r>
    </w:p>
    <w:p w14:paraId="67C4417B" w14:textId="77777777" w:rsidR="0047605B" w:rsidRPr="006453EC" w:rsidRDefault="0047605B" w:rsidP="00996BED">
      <w:pPr>
        <w:rPr>
          <w:noProof/>
          <w:szCs w:val="22"/>
        </w:rPr>
      </w:pPr>
    </w:p>
    <w:p w14:paraId="6F110C55" w14:textId="77777777" w:rsidR="0047605B" w:rsidRPr="006453EC" w:rsidRDefault="0047605B" w:rsidP="00996BED">
      <w:pPr>
        <w:rPr>
          <w:noProof/>
          <w:szCs w:val="22"/>
        </w:rPr>
      </w:pPr>
    </w:p>
    <w:p w14:paraId="56AEB053" w14:textId="7DEB2F77" w:rsidR="0047605B" w:rsidRDefault="00C45399" w:rsidP="00C45399">
      <w:pPr>
        <w:pStyle w:val="HeadingLabelling"/>
        <w:rPr>
          <w:noProof/>
          <w:szCs w:val="22"/>
        </w:rPr>
      </w:pPr>
      <w:r>
        <w:t>6.</w:t>
      </w:r>
      <w:r>
        <w:tab/>
        <w:t>MUUTA</w:t>
      </w:r>
    </w:p>
    <w:p w14:paraId="5A47DDB2" w14:textId="77777777" w:rsidR="00C45399" w:rsidRPr="006453EC" w:rsidRDefault="00C45399" w:rsidP="00C45399">
      <w:pPr>
        <w:keepNext/>
        <w:rPr>
          <w:b/>
          <w:noProof/>
          <w:szCs w:val="22"/>
        </w:rPr>
      </w:pPr>
    </w:p>
    <w:p w14:paraId="06AF441D" w14:textId="03FC9660" w:rsidR="0047605B" w:rsidRPr="006453EC" w:rsidRDefault="0047605B" w:rsidP="00996BED">
      <w:pPr>
        <w:rPr>
          <w:noProof/>
          <w:szCs w:val="22"/>
        </w:rPr>
      </w:pPr>
      <w:r>
        <w:t>4 raetta (2 mg)</w:t>
      </w:r>
    </w:p>
    <w:p w14:paraId="0CD4BC7E" w14:textId="77777777" w:rsidR="009B7227" w:rsidRPr="009A7C11" w:rsidRDefault="009B7227" w:rsidP="00996BED">
      <w:pPr>
        <w:rPr>
          <w:noProof/>
          <w:szCs w:val="22"/>
        </w:rPr>
      </w:pPr>
    </w:p>
    <w:p w14:paraId="584FEAD7" w14:textId="087B082C" w:rsidR="009B7227" w:rsidRPr="006453EC" w:rsidRDefault="006C2E69" w:rsidP="00996BED">
      <w:pPr>
        <w:rPr>
          <w:noProof/>
          <w:szCs w:val="22"/>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27EAD" w:rsidRPr="006453EC" w14:paraId="79D12BBC" w14:textId="77777777" w:rsidTr="00823CF6">
        <w:tc>
          <w:tcPr>
            <w:tcW w:w="9287" w:type="dxa"/>
          </w:tcPr>
          <w:p w14:paraId="79D12BBB" w14:textId="7C9B1137" w:rsidR="00DF50C5" w:rsidRPr="006453EC" w:rsidRDefault="001A7067" w:rsidP="00A34602">
            <w:pPr>
              <w:keepNext/>
              <w:tabs>
                <w:tab w:val="left" w:pos="142"/>
              </w:tabs>
              <w:ind w:left="567" w:hanging="567"/>
              <w:rPr>
                <w:b/>
                <w:noProof/>
                <w:szCs w:val="22"/>
              </w:rPr>
            </w:pPr>
            <w:r>
              <w:br w:type="page"/>
            </w:r>
            <w:r>
              <w:rPr>
                <w:b/>
              </w:rPr>
              <w:t>POTILASKORTTI</w:t>
            </w:r>
          </w:p>
        </w:tc>
      </w:tr>
    </w:tbl>
    <w:p w14:paraId="5FE13640" w14:textId="77777777" w:rsidR="00BA4FC4" w:rsidRPr="006453EC" w:rsidRDefault="00BA4FC4" w:rsidP="00A34602">
      <w:pPr>
        <w:keepNext/>
        <w:autoSpaceDE w:val="0"/>
        <w:autoSpaceDN w:val="0"/>
        <w:adjustRightInd w:val="0"/>
        <w:rPr>
          <w:iCs/>
          <w:szCs w:val="22"/>
          <w:lang w:val="en-GB"/>
        </w:rPr>
      </w:pPr>
    </w:p>
    <w:p w14:paraId="21F305E3" w14:textId="77777777" w:rsidR="00BA4FC4" w:rsidRPr="006453EC" w:rsidRDefault="00720214" w:rsidP="00A34602">
      <w:pPr>
        <w:keepNext/>
        <w:rPr>
          <w:b/>
          <w:iCs/>
          <w:szCs w:val="22"/>
        </w:rPr>
      </w:pPr>
      <w:r>
        <w:rPr>
          <w:b/>
        </w:rPr>
        <w:t>Eliquis (apiksabaani)</w:t>
      </w:r>
    </w:p>
    <w:p w14:paraId="4AD72613" w14:textId="77777777" w:rsidR="00B825A6" w:rsidRPr="006453EC" w:rsidRDefault="00B825A6" w:rsidP="00A34602">
      <w:pPr>
        <w:keepNext/>
        <w:rPr>
          <w:b/>
          <w:iCs/>
          <w:szCs w:val="22"/>
          <w:lang w:val="en-GB"/>
        </w:rPr>
      </w:pPr>
    </w:p>
    <w:p w14:paraId="38CA8C1A" w14:textId="77777777" w:rsidR="00BA4FC4" w:rsidRPr="006453EC" w:rsidRDefault="00720214" w:rsidP="00A34602">
      <w:pPr>
        <w:keepNext/>
        <w:rPr>
          <w:b/>
          <w:iCs/>
          <w:szCs w:val="22"/>
        </w:rPr>
      </w:pPr>
      <w:r>
        <w:rPr>
          <w:b/>
        </w:rPr>
        <w:t>Potilaskortti</w:t>
      </w:r>
    </w:p>
    <w:p w14:paraId="3ADC8636" w14:textId="77777777" w:rsidR="00B825A6" w:rsidRPr="006453EC" w:rsidRDefault="00B825A6" w:rsidP="00A34602">
      <w:pPr>
        <w:keepNext/>
        <w:rPr>
          <w:b/>
          <w:iCs/>
          <w:szCs w:val="22"/>
          <w:lang w:val="en-GB"/>
        </w:rPr>
      </w:pPr>
    </w:p>
    <w:p w14:paraId="7F7B38BF" w14:textId="77777777" w:rsidR="00BA4FC4" w:rsidRPr="006453EC" w:rsidRDefault="00720214" w:rsidP="00A34602">
      <w:pPr>
        <w:rPr>
          <w:b/>
          <w:iCs/>
          <w:szCs w:val="22"/>
        </w:rPr>
      </w:pPr>
      <w:r>
        <w:rPr>
          <w:b/>
        </w:rPr>
        <w:t>Pidä tämä kortti aina mukanasi</w:t>
      </w:r>
    </w:p>
    <w:p w14:paraId="353CE47C" w14:textId="77777777" w:rsidR="00BA4FC4" w:rsidRPr="006453EC" w:rsidRDefault="00BA4FC4" w:rsidP="00A34602">
      <w:pPr>
        <w:rPr>
          <w:b/>
          <w:iCs/>
          <w:strike/>
          <w:szCs w:val="22"/>
          <w:lang w:val="en-GB"/>
        </w:rPr>
      </w:pPr>
    </w:p>
    <w:p w14:paraId="7A02F34F" w14:textId="77777777" w:rsidR="00BA4FC4" w:rsidRPr="006453EC" w:rsidRDefault="00720214" w:rsidP="00A34602">
      <w:pPr>
        <w:rPr>
          <w:b/>
          <w:iCs/>
          <w:szCs w:val="22"/>
        </w:rPr>
      </w:pPr>
      <w:r>
        <w:rPr>
          <w:b/>
        </w:rPr>
        <w:t>Näytä tämä kortti apteekkihenkilökunnalle, hammaslääkärille tai muulle sinua hoitavalle terveydenhuollon ammattilaiselle.</w:t>
      </w:r>
    </w:p>
    <w:p w14:paraId="5E3D25FE" w14:textId="77777777" w:rsidR="00BA4FC4" w:rsidRPr="009A7C11" w:rsidRDefault="00BA4FC4" w:rsidP="00A34602">
      <w:pPr>
        <w:rPr>
          <w:iCs/>
          <w:szCs w:val="22"/>
        </w:rPr>
      </w:pPr>
    </w:p>
    <w:p w14:paraId="4AF51E4F" w14:textId="77777777" w:rsidR="00BA4FC4" w:rsidRPr="006453EC" w:rsidRDefault="00720214" w:rsidP="00A34602">
      <w:pPr>
        <w:rPr>
          <w:b/>
          <w:iCs/>
          <w:szCs w:val="22"/>
        </w:rPr>
      </w:pPr>
      <w:r>
        <w:rPr>
          <w:b/>
        </w:rPr>
        <w:t>Saan verenhyytymistä estävää Eliquis-hoitoa (apiksabaani) verisuonitukosten estämiseksi</w:t>
      </w:r>
    </w:p>
    <w:p w14:paraId="3898890D" w14:textId="77777777" w:rsidR="00BA4FC4" w:rsidRPr="009A7C11" w:rsidRDefault="00BA4FC4" w:rsidP="00A34602">
      <w:pPr>
        <w:rPr>
          <w:b/>
          <w:iCs/>
          <w:szCs w:val="22"/>
        </w:rPr>
      </w:pPr>
    </w:p>
    <w:p w14:paraId="663A2CE7" w14:textId="77777777" w:rsidR="00BA4FC4" w:rsidRPr="006453EC" w:rsidRDefault="00720214" w:rsidP="006C2E69">
      <w:pPr>
        <w:keepNext/>
        <w:rPr>
          <w:b/>
          <w:iCs/>
          <w:szCs w:val="22"/>
        </w:rPr>
      </w:pPr>
      <w:r>
        <w:rPr>
          <w:b/>
        </w:rPr>
        <w:t>Ole hyvä ja täytä tämä osio itse tai pyydä lääkäriäsi tekemään se</w:t>
      </w:r>
    </w:p>
    <w:p w14:paraId="16A14CF2" w14:textId="77777777" w:rsidR="00BA4FC4" w:rsidRPr="006453EC" w:rsidRDefault="00720214" w:rsidP="00A34602">
      <w:pPr>
        <w:rPr>
          <w:iCs/>
          <w:szCs w:val="22"/>
        </w:rPr>
      </w:pPr>
      <w:r>
        <w:t>Nimi:</w:t>
      </w:r>
    </w:p>
    <w:p w14:paraId="5024BFEB" w14:textId="77777777" w:rsidR="00BA4FC4" w:rsidRPr="006453EC" w:rsidRDefault="00720214" w:rsidP="00A34602">
      <w:pPr>
        <w:rPr>
          <w:iCs/>
          <w:szCs w:val="22"/>
        </w:rPr>
      </w:pPr>
      <w:r>
        <w:t>Syntymäaika:</w:t>
      </w:r>
    </w:p>
    <w:p w14:paraId="2FAE4D9B" w14:textId="77777777" w:rsidR="00BA4FC4" w:rsidRPr="006453EC" w:rsidRDefault="00720214" w:rsidP="00A34602">
      <w:pPr>
        <w:rPr>
          <w:iCs/>
          <w:szCs w:val="22"/>
        </w:rPr>
      </w:pPr>
      <w:r>
        <w:t>Käyttöaihe:</w:t>
      </w:r>
    </w:p>
    <w:p w14:paraId="61F37255" w14:textId="77777777" w:rsidR="00BA4FC4" w:rsidRPr="006453EC" w:rsidRDefault="00720214" w:rsidP="00A34602">
      <w:pPr>
        <w:rPr>
          <w:iCs/>
          <w:szCs w:val="22"/>
        </w:rPr>
      </w:pPr>
      <w:r>
        <w:t>Annos:      mg kahdesti vuorokaudessa</w:t>
      </w:r>
    </w:p>
    <w:p w14:paraId="71D83B12" w14:textId="77777777" w:rsidR="00BA4FC4" w:rsidRPr="006453EC" w:rsidRDefault="00720214" w:rsidP="00A34602">
      <w:pPr>
        <w:rPr>
          <w:iCs/>
          <w:szCs w:val="22"/>
        </w:rPr>
      </w:pPr>
      <w:r>
        <w:t>Lääkärin nimi:</w:t>
      </w:r>
    </w:p>
    <w:p w14:paraId="5075DE25" w14:textId="77777777" w:rsidR="00BA4FC4" w:rsidRPr="006453EC" w:rsidRDefault="00720214" w:rsidP="00A34602">
      <w:pPr>
        <w:rPr>
          <w:iCs/>
          <w:szCs w:val="22"/>
        </w:rPr>
      </w:pPr>
      <w:r>
        <w:t>Lääkärin puhelinnumero:</w:t>
      </w:r>
    </w:p>
    <w:p w14:paraId="54D81698" w14:textId="77777777" w:rsidR="00BA4FC4" w:rsidRPr="009A7C11" w:rsidRDefault="00BA4FC4" w:rsidP="00A34602">
      <w:pPr>
        <w:rPr>
          <w:iCs/>
          <w:szCs w:val="22"/>
        </w:rPr>
      </w:pPr>
    </w:p>
    <w:p w14:paraId="520A05E5" w14:textId="77777777" w:rsidR="00BA4FC4" w:rsidRPr="006453EC" w:rsidRDefault="00720214" w:rsidP="00A34602">
      <w:pPr>
        <w:keepNext/>
        <w:rPr>
          <w:b/>
          <w:szCs w:val="22"/>
        </w:rPr>
      </w:pPr>
      <w:r>
        <w:rPr>
          <w:b/>
        </w:rPr>
        <w:t>Tietoa potilaille</w:t>
      </w:r>
    </w:p>
    <w:p w14:paraId="071E90AA" w14:textId="0EBDE090" w:rsidR="00BA4FC4" w:rsidRPr="006453EC" w:rsidRDefault="00720214" w:rsidP="00FF19E3">
      <w:pPr>
        <w:numPr>
          <w:ilvl w:val="0"/>
          <w:numId w:val="14"/>
        </w:numPr>
        <w:overflowPunct w:val="0"/>
        <w:autoSpaceDE w:val="0"/>
        <w:autoSpaceDN w:val="0"/>
        <w:adjustRightInd w:val="0"/>
        <w:ind w:left="567" w:hanging="567"/>
        <w:textAlignment w:val="baseline"/>
        <w:rPr>
          <w:szCs w:val="22"/>
        </w:rPr>
      </w:pPr>
      <w:r>
        <w:t>Ota Eliquis säännöllisesti ohjeiden mukaan. Jos unohdat aamuannoksen, ota se heti kun muistat. Se voidaan ottaa yhdessä ilta-annoksen kanssa. Unohtuneen ilta-annoksen saa ottaa vain samana iltana. Älä ota seuraavana aamuna kahta annosta, vaan jatka seuraavana päivänä hoitoa suositellun tavanomaisen aikataulun mukaan kahdesti vuorokaudessa.</w:t>
      </w:r>
    </w:p>
    <w:p w14:paraId="3BD142DF" w14:textId="77777777" w:rsidR="00BA4FC4" w:rsidRPr="006453EC" w:rsidRDefault="00720214" w:rsidP="00FF19E3">
      <w:pPr>
        <w:numPr>
          <w:ilvl w:val="0"/>
          <w:numId w:val="14"/>
        </w:numPr>
        <w:overflowPunct w:val="0"/>
        <w:autoSpaceDE w:val="0"/>
        <w:autoSpaceDN w:val="0"/>
        <w:adjustRightInd w:val="0"/>
        <w:ind w:left="567" w:hanging="567"/>
        <w:textAlignment w:val="baseline"/>
        <w:rPr>
          <w:szCs w:val="22"/>
        </w:rPr>
      </w:pPr>
      <w:r>
        <w:t>Älä lopeta Eliquis-lääkkeen käyttöä keskustelematta ensin lääkärisi kanssa, sillä sinulla on riski saada aivohalvaus tai muita komplikaatioita.</w:t>
      </w:r>
    </w:p>
    <w:p w14:paraId="0C62DFA3" w14:textId="77777777" w:rsidR="00BA4FC4" w:rsidRPr="006453EC" w:rsidRDefault="00720214" w:rsidP="00FF19E3">
      <w:pPr>
        <w:numPr>
          <w:ilvl w:val="0"/>
          <w:numId w:val="14"/>
        </w:numPr>
        <w:overflowPunct w:val="0"/>
        <w:autoSpaceDE w:val="0"/>
        <w:autoSpaceDN w:val="0"/>
        <w:adjustRightInd w:val="0"/>
        <w:ind w:left="567" w:hanging="567"/>
        <w:textAlignment w:val="baseline"/>
        <w:rPr>
          <w:szCs w:val="22"/>
        </w:rPr>
      </w:pPr>
      <w:r>
        <w:t>Eliquis auttaa ohentamaan verta. Tämä voi kuitenkin suurentaa verenvuotoriskiäsi.</w:t>
      </w:r>
    </w:p>
    <w:p w14:paraId="15659AEE" w14:textId="69570FFC" w:rsidR="00BA4FC4" w:rsidRPr="006453EC" w:rsidRDefault="00720214" w:rsidP="00FF19E3">
      <w:pPr>
        <w:numPr>
          <w:ilvl w:val="0"/>
          <w:numId w:val="14"/>
        </w:numPr>
        <w:overflowPunct w:val="0"/>
        <w:autoSpaceDE w:val="0"/>
        <w:autoSpaceDN w:val="0"/>
        <w:adjustRightInd w:val="0"/>
        <w:ind w:left="567" w:hanging="567"/>
        <w:textAlignment w:val="baseline"/>
        <w:rPr>
          <w:szCs w:val="22"/>
        </w:rPr>
      </w:pPr>
      <w:r>
        <w:t>Verenvuodon merkkeihin ja oireisiin kuuluvat mustelmat tai ihonalainen verenvuoto, mustaksi värjäytyvä uloste, verinen virtsa, nenäverenvuoto, huimaus, väsymys, kalpeus tai heikotus, äkillinen vaikea päänsärky, veriyskä tai verioksennus.</w:t>
      </w:r>
    </w:p>
    <w:p w14:paraId="60F9C57C" w14:textId="77777777" w:rsidR="00BA4FC4" w:rsidRPr="006453EC" w:rsidRDefault="00720214" w:rsidP="00FF19E3">
      <w:pPr>
        <w:keepNext/>
        <w:numPr>
          <w:ilvl w:val="0"/>
          <w:numId w:val="14"/>
        </w:numPr>
        <w:overflowPunct w:val="0"/>
        <w:autoSpaceDE w:val="0"/>
        <w:autoSpaceDN w:val="0"/>
        <w:adjustRightInd w:val="0"/>
        <w:ind w:left="567" w:hanging="567"/>
        <w:textAlignment w:val="baseline"/>
        <w:rPr>
          <w:szCs w:val="22"/>
        </w:rPr>
      </w:pPr>
      <w:r>
        <w:t xml:space="preserve">Jos verenvuoto ei lopu itsestään, </w:t>
      </w:r>
      <w:r>
        <w:rPr>
          <w:b/>
        </w:rPr>
        <w:t>hakeudu heti hoitoon</w:t>
      </w:r>
      <w:r>
        <w:t>.</w:t>
      </w:r>
    </w:p>
    <w:p w14:paraId="27D05E3D" w14:textId="77777777" w:rsidR="00BA4FC4" w:rsidRPr="006453EC" w:rsidRDefault="00720214" w:rsidP="00FF19E3">
      <w:pPr>
        <w:keepNext/>
        <w:numPr>
          <w:ilvl w:val="0"/>
          <w:numId w:val="14"/>
        </w:numPr>
        <w:overflowPunct w:val="0"/>
        <w:autoSpaceDE w:val="0"/>
        <w:autoSpaceDN w:val="0"/>
        <w:adjustRightInd w:val="0"/>
        <w:ind w:left="567" w:hanging="567"/>
        <w:textAlignment w:val="baseline"/>
        <w:rPr>
          <w:szCs w:val="22"/>
        </w:rPr>
      </w:pPr>
      <w:r>
        <w:t>Jos tarvitset leikkaushoitoa tai sinulle pitää tehdä mikä tahansa kajoava toimenpide, kerro lääkärillesi, että käytät Eliquis-lääkettä.</w:t>
      </w:r>
    </w:p>
    <w:p w14:paraId="7FBC165C" w14:textId="77777777" w:rsidR="00BA4FC4" w:rsidRPr="009A7C11" w:rsidRDefault="00BA4FC4" w:rsidP="006C2E69">
      <w:pPr>
        <w:keepNext/>
        <w:rPr>
          <w:szCs w:val="22"/>
        </w:rPr>
      </w:pPr>
    </w:p>
    <w:p w14:paraId="7D1188C5" w14:textId="255CBF78" w:rsidR="00BA4FC4" w:rsidRPr="006453EC" w:rsidRDefault="00720214" w:rsidP="006C2E69">
      <w:pPr>
        <w:keepNext/>
        <w:ind w:left="360"/>
        <w:jc w:val="right"/>
      </w:pPr>
      <w:r>
        <w:t>KKK/VVVV</w:t>
      </w:r>
    </w:p>
    <w:p w14:paraId="24B8EAC6" w14:textId="77777777" w:rsidR="00BA4FC4" w:rsidRPr="006453EC" w:rsidRDefault="00BA4FC4" w:rsidP="006C2E69">
      <w:pPr>
        <w:rPr>
          <w:szCs w:val="22"/>
          <w:lang w:val="en-GB"/>
        </w:rPr>
      </w:pPr>
    </w:p>
    <w:p w14:paraId="368F01CB" w14:textId="77777777" w:rsidR="00BA4FC4" w:rsidRPr="006453EC" w:rsidRDefault="00720214" w:rsidP="00A34602">
      <w:pPr>
        <w:keepNext/>
        <w:rPr>
          <w:b/>
          <w:szCs w:val="22"/>
        </w:rPr>
      </w:pPr>
      <w:r>
        <w:rPr>
          <w:b/>
        </w:rPr>
        <w:t>Tietoa terveydenhuollon ammattilaisille</w:t>
      </w:r>
    </w:p>
    <w:p w14:paraId="104358FA" w14:textId="77777777" w:rsidR="00BA4FC4" w:rsidRPr="006453EC" w:rsidRDefault="00720214" w:rsidP="00FF19E3">
      <w:pPr>
        <w:numPr>
          <w:ilvl w:val="0"/>
          <w:numId w:val="14"/>
        </w:numPr>
        <w:overflowPunct w:val="0"/>
        <w:autoSpaceDE w:val="0"/>
        <w:autoSpaceDN w:val="0"/>
        <w:adjustRightInd w:val="0"/>
        <w:ind w:left="567" w:hanging="567"/>
        <w:textAlignment w:val="baseline"/>
        <w:rPr>
          <w:szCs w:val="22"/>
        </w:rPr>
      </w:pPr>
      <w:r>
        <w:t>Eliquis (apiksabaani) on suun kautta otettava antikoagulantti, joka vaikuttaa estämällä suoraan ja selektiivisesti hyytymistekijä Xa:ta.</w:t>
      </w:r>
    </w:p>
    <w:p w14:paraId="13938D37" w14:textId="77777777" w:rsidR="00BA4FC4" w:rsidRPr="006453EC" w:rsidRDefault="00720214" w:rsidP="00FF19E3">
      <w:pPr>
        <w:numPr>
          <w:ilvl w:val="0"/>
          <w:numId w:val="14"/>
        </w:numPr>
        <w:overflowPunct w:val="0"/>
        <w:autoSpaceDE w:val="0"/>
        <w:autoSpaceDN w:val="0"/>
        <w:adjustRightInd w:val="0"/>
        <w:ind w:left="567" w:hanging="567"/>
        <w:textAlignment w:val="baseline"/>
        <w:rPr>
          <w:szCs w:val="22"/>
        </w:rPr>
      </w:pPr>
      <w:r>
        <w:t>Eliquis saattaa suurentaa verenvuotoriskiä. Jos verenvuoto on voimakasta, lääkkeen käyttö on lopetettava välittömästi.</w:t>
      </w:r>
    </w:p>
    <w:p w14:paraId="0FFF6156" w14:textId="2EA47BD5" w:rsidR="00BA4FC4" w:rsidRPr="006453EC" w:rsidRDefault="00720214" w:rsidP="00FF19E3">
      <w:pPr>
        <w:keepNext/>
        <w:numPr>
          <w:ilvl w:val="0"/>
          <w:numId w:val="14"/>
        </w:numPr>
        <w:overflowPunct w:val="0"/>
        <w:autoSpaceDE w:val="0"/>
        <w:autoSpaceDN w:val="0"/>
        <w:adjustRightInd w:val="0"/>
        <w:ind w:left="567" w:hanging="567"/>
        <w:textAlignment w:val="baseline"/>
      </w:pPr>
      <w:r>
        <w:t xml:space="preserve">Lääkeainepitoisuuksia elimistössä ei tarvitse mitata rutiinimaisesti Eliquis-hoidon aikana. Poikkeustilanteissa, esimerkiksi yliannostuksen ja hätäleikkauksen yhteydessä, antifaktori Xa </w:t>
      </w:r>
      <w:r>
        <w:noBreakHyphen/>
        <w:t>määrityksestä kalibroidulla kvantitatiivisella testillä voi olla hyötyä. Näitä ei suositella: protrombiiniaika (PT), international normalised ratio (INR) ja aktivoitu partiaalinen tromboplastiiniaika (aPTT) ‒ katso valmisteyhteenveto.</w:t>
      </w:r>
    </w:p>
    <w:p w14:paraId="386DB04D" w14:textId="71EC4120" w:rsidR="00BA4FC4" w:rsidRPr="006453EC" w:rsidRDefault="00720214" w:rsidP="00FF19E3">
      <w:pPr>
        <w:numPr>
          <w:ilvl w:val="0"/>
          <w:numId w:val="14"/>
        </w:numPr>
        <w:overflowPunct w:val="0"/>
        <w:autoSpaceDE w:val="0"/>
        <w:autoSpaceDN w:val="0"/>
        <w:adjustRightInd w:val="0"/>
        <w:ind w:left="567" w:hanging="567"/>
        <w:textAlignment w:val="baseline"/>
        <w:rPr>
          <w:szCs w:val="22"/>
        </w:rPr>
      </w:pPr>
      <w:r>
        <w:t xml:space="preserve">Apiksabaanin antifaktori Xa </w:t>
      </w:r>
      <w:r>
        <w:noBreakHyphen/>
        <w:t>aktiivisuuden vaikutuksen kumoamiseksi on saatavilla lääkeaine.</w:t>
      </w:r>
    </w:p>
    <w:p w14:paraId="63115263" w14:textId="77777777" w:rsidR="00BA4FC4" w:rsidRPr="009A7C11" w:rsidRDefault="00BA4FC4" w:rsidP="00996BED">
      <w:pPr>
        <w:tabs>
          <w:tab w:val="left" w:pos="2190"/>
        </w:tabs>
        <w:rPr>
          <w:noProof/>
          <w:szCs w:val="22"/>
        </w:rPr>
      </w:pPr>
    </w:p>
    <w:p w14:paraId="52460F43" w14:textId="77777777" w:rsidR="00BA4FC4" w:rsidRPr="006453EC" w:rsidRDefault="00720214" w:rsidP="00A34602">
      <w:pPr>
        <w:jc w:val="center"/>
        <w:rPr>
          <w:noProof/>
          <w:szCs w:val="22"/>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01A7B" w:rsidRPr="00E14155" w14:paraId="7796C613" w14:textId="77777777" w:rsidTr="00DC1AF4">
        <w:tc>
          <w:tcPr>
            <w:tcW w:w="9287" w:type="dxa"/>
            <w:tcBorders>
              <w:top w:val="single" w:sz="4" w:space="0" w:color="auto"/>
              <w:left w:val="single" w:sz="4" w:space="0" w:color="auto"/>
              <w:bottom w:val="single" w:sz="4" w:space="0" w:color="auto"/>
              <w:right w:val="single" w:sz="4" w:space="0" w:color="auto"/>
            </w:tcBorders>
            <w:hideMark/>
          </w:tcPr>
          <w:p w14:paraId="10C345C1" w14:textId="77777777" w:rsidR="00DC1AF4" w:rsidRDefault="00AE7EFD" w:rsidP="00013109">
            <w:pPr>
              <w:pStyle w:val="Style7"/>
            </w:pPr>
            <w:r>
              <w:t>POTILASKORTTI</w:t>
            </w:r>
          </w:p>
          <w:p w14:paraId="208A6B88" w14:textId="77777777" w:rsidR="006C2E69" w:rsidRPr="006453EC" w:rsidRDefault="006C2E69" w:rsidP="00013109">
            <w:pPr>
              <w:pStyle w:val="Style7"/>
            </w:pPr>
          </w:p>
          <w:p w14:paraId="2E57C113" w14:textId="77777777" w:rsidR="00DC1AF4" w:rsidRPr="006453EC" w:rsidRDefault="00AE7EFD" w:rsidP="00013109">
            <w:pPr>
              <w:pStyle w:val="Style7"/>
              <w:rPr>
                <w:szCs w:val="22"/>
              </w:rPr>
            </w:pPr>
            <w:r>
              <w:t>Eliquis (apiksabaani) [pediatriset potilaat]</w:t>
            </w:r>
          </w:p>
        </w:tc>
      </w:tr>
    </w:tbl>
    <w:p w14:paraId="6E39AE60" w14:textId="77777777" w:rsidR="00DC1AF4" w:rsidRPr="00CC071C" w:rsidRDefault="00DC1AF4" w:rsidP="00A34602">
      <w:pPr>
        <w:autoSpaceDE w:val="0"/>
        <w:autoSpaceDN w:val="0"/>
        <w:adjustRightInd w:val="0"/>
        <w:rPr>
          <w:szCs w:val="22"/>
        </w:rPr>
      </w:pPr>
    </w:p>
    <w:p w14:paraId="35E3933C" w14:textId="77777777" w:rsidR="00DC1AF4" w:rsidRPr="006453EC" w:rsidRDefault="00AE7EFD" w:rsidP="00013109">
      <w:pPr>
        <w:pStyle w:val="HeadingBold"/>
      </w:pPr>
      <w:r>
        <w:t>Eliquis (apiksabaani)</w:t>
      </w:r>
    </w:p>
    <w:p w14:paraId="76943019" w14:textId="77777777" w:rsidR="00DC1AF4" w:rsidRPr="009A7C11" w:rsidRDefault="00DC1AF4" w:rsidP="00013109">
      <w:pPr>
        <w:pStyle w:val="HeadingBold"/>
      </w:pPr>
    </w:p>
    <w:p w14:paraId="2E061DFA" w14:textId="77777777" w:rsidR="00DC1AF4" w:rsidRPr="006453EC" w:rsidRDefault="00AE7EFD" w:rsidP="00013109">
      <w:pPr>
        <w:pStyle w:val="HeadingBold"/>
      </w:pPr>
      <w:r>
        <w:t>Potilaskortti</w:t>
      </w:r>
    </w:p>
    <w:p w14:paraId="3BB8D311" w14:textId="77777777" w:rsidR="00DC1AF4" w:rsidRPr="009A7C11" w:rsidRDefault="00DC1AF4" w:rsidP="00013109">
      <w:pPr>
        <w:pStyle w:val="HeadingBold"/>
      </w:pPr>
    </w:p>
    <w:p w14:paraId="3C860573" w14:textId="77777777" w:rsidR="00DC1AF4" w:rsidRPr="006453EC" w:rsidRDefault="00AE7EFD" w:rsidP="00013109">
      <w:pPr>
        <w:pStyle w:val="HeadingBold"/>
        <w:keepNext w:val="0"/>
        <w:rPr>
          <w:iCs/>
        </w:rPr>
      </w:pPr>
      <w:r>
        <w:t>Lapsen tai häntä hoitavan henkilön on pidettävä tämä kortti aina mukana</w:t>
      </w:r>
    </w:p>
    <w:p w14:paraId="7C8BD12F" w14:textId="77777777" w:rsidR="00DC1AF4" w:rsidRPr="009A7C11" w:rsidRDefault="00DC1AF4" w:rsidP="00013109">
      <w:pPr>
        <w:pStyle w:val="HeadingBold"/>
        <w:keepNext w:val="0"/>
        <w:rPr>
          <w:iCs/>
          <w:strike/>
        </w:rPr>
      </w:pPr>
    </w:p>
    <w:p w14:paraId="1AE4F20F" w14:textId="77777777" w:rsidR="00DC1AF4" w:rsidRPr="006453EC" w:rsidRDefault="00AE7EFD" w:rsidP="00013109">
      <w:pPr>
        <w:pStyle w:val="HeadingBold"/>
        <w:keepNext w:val="0"/>
        <w:rPr>
          <w:color w:val="000000"/>
        </w:rPr>
      </w:pPr>
      <w:r>
        <w:t>Näytä tämä kortti apteekkihenkilökunnalle, hammaslääkärille tai muulle terveydenhuollon ammattilaiselle ennen hoitoa.</w:t>
      </w:r>
    </w:p>
    <w:p w14:paraId="5C26F833" w14:textId="77777777" w:rsidR="00DC1AF4" w:rsidRPr="009A7C11" w:rsidRDefault="00DC1AF4" w:rsidP="00013109">
      <w:pPr>
        <w:pStyle w:val="HeadingBold"/>
        <w:keepNext w:val="0"/>
        <w:rPr>
          <w:iCs/>
        </w:rPr>
      </w:pPr>
    </w:p>
    <w:p w14:paraId="5E0C92B2" w14:textId="77777777" w:rsidR="00DC1AF4" w:rsidRPr="006453EC" w:rsidRDefault="00AE7EFD" w:rsidP="00013109">
      <w:pPr>
        <w:pStyle w:val="HeadingBold"/>
        <w:keepNext w:val="0"/>
        <w:rPr>
          <w:iCs/>
        </w:rPr>
      </w:pPr>
      <w:r>
        <w:t>Saan verenhyytymistä estävää Eliquis-hoitoa (apiksabaani) verisuonitukosten estämiseksi</w:t>
      </w:r>
    </w:p>
    <w:p w14:paraId="23648C29" w14:textId="77777777" w:rsidR="00DC1AF4" w:rsidRPr="009A7C11" w:rsidRDefault="00DC1AF4" w:rsidP="00013109">
      <w:pPr>
        <w:pStyle w:val="HeadingBold"/>
        <w:keepNext w:val="0"/>
        <w:rPr>
          <w:iCs/>
        </w:rPr>
      </w:pPr>
    </w:p>
    <w:p w14:paraId="6361BE09" w14:textId="77777777" w:rsidR="00DC1AF4" w:rsidRPr="006453EC" w:rsidRDefault="00AE7EFD" w:rsidP="00013109">
      <w:pPr>
        <w:pStyle w:val="HeadingBold"/>
        <w:rPr>
          <w:iCs/>
        </w:rPr>
      </w:pPr>
      <w:r>
        <w:t>Ole hyvä ja täytä tämä osio itse tai pyydä lääkäriä tekemään se</w:t>
      </w:r>
    </w:p>
    <w:p w14:paraId="37C44180" w14:textId="77777777" w:rsidR="00DC1AF4" w:rsidRPr="006453EC" w:rsidRDefault="00AE7EFD" w:rsidP="00A34602">
      <w:pPr>
        <w:rPr>
          <w:iCs/>
          <w:szCs w:val="22"/>
        </w:rPr>
      </w:pPr>
      <w:r>
        <w:t>Nimi:</w:t>
      </w:r>
    </w:p>
    <w:p w14:paraId="7F11AA5B" w14:textId="77777777" w:rsidR="00DC1AF4" w:rsidRPr="006453EC" w:rsidRDefault="00AE7EFD" w:rsidP="00A34602">
      <w:r>
        <w:t>Syntymäaika:</w:t>
      </w:r>
    </w:p>
    <w:p w14:paraId="63C1639C" w14:textId="77777777" w:rsidR="00DC1AF4" w:rsidRPr="006453EC" w:rsidRDefault="00AE7EFD" w:rsidP="00A34602">
      <w:pPr>
        <w:rPr>
          <w:iCs/>
          <w:szCs w:val="22"/>
        </w:rPr>
      </w:pPr>
      <w:r>
        <w:t>Käyttöaihe:</w:t>
      </w:r>
    </w:p>
    <w:p w14:paraId="0D174FEF" w14:textId="77777777" w:rsidR="00DC1AF4" w:rsidRPr="006453EC" w:rsidRDefault="00AE7EFD" w:rsidP="00A34602">
      <w:pPr>
        <w:rPr>
          <w:iCs/>
          <w:szCs w:val="22"/>
        </w:rPr>
      </w:pPr>
      <w:r>
        <w:t>Paino:</w:t>
      </w:r>
    </w:p>
    <w:p w14:paraId="52624BC1" w14:textId="77777777" w:rsidR="00DC1AF4" w:rsidRPr="006453EC" w:rsidRDefault="00AE7EFD" w:rsidP="00A34602">
      <w:pPr>
        <w:rPr>
          <w:iCs/>
          <w:szCs w:val="22"/>
        </w:rPr>
      </w:pPr>
      <w:r>
        <w:t>Annos:      mg kahdesti vuorokaudessa</w:t>
      </w:r>
    </w:p>
    <w:p w14:paraId="20011357" w14:textId="77777777" w:rsidR="00DC1AF4" w:rsidRPr="006453EC" w:rsidRDefault="00AE7EFD" w:rsidP="00A34602">
      <w:pPr>
        <w:rPr>
          <w:iCs/>
          <w:szCs w:val="22"/>
        </w:rPr>
      </w:pPr>
      <w:r>
        <w:t>Lääkärin nimi:</w:t>
      </w:r>
    </w:p>
    <w:p w14:paraId="644FBD7B" w14:textId="77777777" w:rsidR="00DC1AF4" w:rsidRPr="006453EC" w:rsidRDefault="00AE7EFD" w:rsidP="00A34602">
      <w:pPr>
        <w:rPr>
          <w:iCs/>
          <w:szCs w:val="22"/>
        </w:rPr>
      </w:pPr>
      <w:r>
        <w:t>Lääkärin puhelinnumero:</w:t>
      </w:r>
    </w:p>
    <w:p w14:paraId="6224FF75" w14:textId="77777777" w:rsidR="00DC1AF4" w:rsidRPr="009A7C11" w:rsidRDefault="00DC1AF4" w:rsidP="00A34602">
      <w:pPr>
        <w:rPr>
          <w:iCs/>
          <w:szCs w:val="22"/>
        </w:rPr>
      </w:pPr>
    </w:p>
    <w:p w14:paraId="40691B4C" w14:textId="77777777" w:rsidR="00DC1AF4" w:rsidRPr="006453EC" w:rsidRDefault="00AE7EFD" w:rsidP="00013109">
      <w:pPr>
        <w:pStyle w:val="HeadingBold"/>
      </w:pPr>
      <w:r>
        <w:t>Tietoa potilaille/hoitajille</w:t>
      </w:r>
    </w:p>
    <w:p w14:paraId="1B490CC0" w14:textId="77777777" w:rsidR="00DC1AF4" w:rsidRPr="006453EC" w:rsidRDefault="00AE7EFD" w:rsidP="00FF19E3">
      <w:pPr>
        <w:numPr>
          <w:ilvl w:val="0"/>
          <w:numId w:val="14"/>
        </w:numPr>
        <w:overflowPunct w:val="0"/>
        <w:autoSpaceDE w:val="0"/>
        <w:autoSpaceDN w:val="0"/>
        <w:adjustRightInd w:val="0"/>
        <w:ind w:left="567" w:hanging="567"/>
        <w:textAlignment w:val="baseline"/>
        <w:rPr>
          <w:szCs w:val="22"/>
        </w:rPr>
      </w:pPr>
      <w:r>
        <w:t>Ota/anna Eliquis säännöllisesti ohjeiden mukaan. Jos unohdat aamuannoksen, ota/anna se heti kun muistat. Se voidaan ottaa/antaa yhdessä ilta-annoksen kanssa. Unohtuneen ilta-annoksen saa ottaa/antaa vain samana iltana. Älä ota/anna seuraavana aamuna kahta annosta, vaan jatka seuraavana päivänä hoitoa suositellun tavanomaisen aikataulun mukaan kahdesti vuorokaudessa.</w:t>
      </w:r>
    </w:p>
    <w:p w14:paraId="5C7AE8EE" w14:textId="77777777" w:rsidR="00DC1AF4" w:rsidRPr="006453EC" w:rsidRDefault="00AE7EFD" w:rsidP="00FF19E3">
      <w:pPr>
        <w:numPr>
          <w:ilvl w:val="0"/>
          <w:numId w:val="14"/>
        </w:numPr>
        <w:overflowPunct w:val="0"/>
        <w:autoSpaceDE w:val="0"/>
        <w:autoSpaceDN w:val="0"/>
        <w:adjustRightInd w:val="0"/>
        <w:ind w:left="567" w:hanging="567"/>
        <w:textAlignment w:val="baseline"/>
        <w:rPr>
          <w:szCs w:val="22"/>
        </w:rPr>
      </w:pPr>
      <w:r>
        <w:t>Älä lopeta Eliquis-lääkkeen käyttöä/antamista keskustelematta ensin lääkärin kanssa, sillä potilaalla on riski saada veritulppa tai muita komplikaatioita.</w:t>
      </w:r>
    </w:p>
    <w:p w14:paraId="7246E1BA" w14:textId="77777777" w:rsidR="00DC1AF4" w:rsidRPr="006453EC" w:rsidRDefault="00AE7EFD" w:rsidP="00FF19E3">
      <w:pPr>
        <w:numPr>
          <w:ilvl w:val="0"/>
          <w:numId w:val="14"/>
        </w:numPr>
        <w:overflowPunct w:val="0"/>
        <w:autoSpaceDE w:val="0"/>
        <w:autoSpaceDN w:val="0"/>
        <w:adjustRightInd w:val="0"/>
        <w:ind w:left="567" w:hanging="567"/>
        <w:textAlignment w:val="baseline"/>
        <w:rPr>
          <w:szCs w:val="22"/>
        </w:rPr>
      </w:pPr>
      <w:r>
        <w:t>Eliquis auttaa ohentamaan verta. Tämä voi kuitenkin suurentaa verenvuotoriskiä.</w:t>
      </w:r>
    </w:p>
    <w:p w14:paraId="244E92A9" w14:textId="77777777" w:rsidR="00DC1AF4" w:rsidRPr="006453EC" w:rsidRDefault="00AE7EFD" w:rsidP="00FF19E3">
      <w:pPr>
        <w:numPr>
          <w:ilvl w:val="0"/>
          <w:numId w:val="14"/>
        </w:numPr>
        <w:overflowPunct w:val="0"/>
        <w:autoSpaceDE w:val="0"/>
        <w:autoSpaceDN w:val="0"/>
        <w:adjustRightInd w:val="0"/>
        <w:ind w:left="567" w:hanging="567"/>
        <w:textAlignment w:val="baseline"/>
        <w:rPr>
          <w:szCs w:val="22"/>
        </w:rPr>
      </w:pPr>
      <w:r>
        <w:t>Verenvuodon merkkeihin ja oireisiin kuuluvat mustelmat tai ihonalainen verenvuoto, mustaksi värjäytyvä uloste, verinen virtsa, nenäverenvuoto, huimaus, väsymys, kalpeus tai heikotus, äkillinen vaikea päänsärky, veriyskä tai verioksennus.</w:t>
      </w:r>
    </w:p>
    <w:p w14:paraId="755D1B0F" w14:textId="77777777" w:rsidR="00DC1AF4" w:rsidRPr="006453EC" w:rsidRDefault="00AE7EFD" w:rsidP="00FF19E3">
      <w:pPr>
        <w:keepNext/>
        <w:numPr>
          <w:ilvl w:val="0"/>
          <w:numId w:val="14"/>
        </w:numPr>
        <w:overflowPunct w:val="0"/>
        <w:autoSpaceDE w:val="0"/>
        <w:autoSpaceDN w:val="0"/>
        <w:adjustRightInd w:val="0"/>
        <w:ind w:left="567" w:hanging="567"/>
        <w:textAlignment w:val="baseline"/>
        <w:rPr>
          <w:szCs w:val="22"/>
        </w:rPr>
      </w:pPr>
      <w:r>
        <w:t xml:space="preserve">Jos verenvuoto ei lopu itsestään, </w:t>
      </w:r>
      <w:r>
        <w:rPr>
          <w:b/>
        </w:rPr>
        <w:t>hakeudu heti hoitoon</w:t>
      </w:r>
      <w:r>
        <w:t>.</w:t>
      </w:r>
    </w:p>
    <w:p w14:paraId="0FE3FB19" w14:textId="77777777" w:rsidR="00DC1AF4" w:rsidRPr="006453EC" w:rsidRDefault="00AE7EFD" w:rsidP="00FF19E3">
      <w:pPr>
        <w:keepNext/>
        <w:numPr>
          <w:ilvl w:val="0"/>
          <w:numId w:val="14"/>
        </w:numPr>
        <w:overflowPunct w:val="0"/>
        <w:autoSpaceDE w:val="0"/>
        <w:autoSpaceDN w:val="0"/>
        <w:adjustRightInd w:val="0"/>
        <w:ind w:left="567" w:hanging="567"/>
        <w:textAlignment w:val="baseline"/>
        <w:rPr>
          <w:szCs w:val="22"/>
        </w:rPr>
      </w:pPr>
      <w:r>
        <w:t>Jos potilas tarvitsee leikkaushoitoa tai hänelle pitää tehdä mikä tahansa kajoava toimenpide, kerro terveyspalvelujen tarjoajalle, että lapsi käyttää Eliquis-lääkettä.</w:t>
      </w:r>
    </w:p>
    <w:p w14:paraId="3824B03F" w14:textId="77777777" w:rsidR="00DC1AF4" w:rsidRPr="009A7C11" w:rsidRDefault="00DC1AF4" w:rsidP="00EE4DBA">
      <w:pPr>
        <w:keepNext/>
        <w:ind w:left="360"/>
        <w:rPr>
          <w:szCs w:val="22"/>
        </w:rPr>
      </w:pPr>
    </w:p>
    <w:p w14:paraId="728A2345" w14:textId="77777777" w:rsidR="00DC1AF4" w:rsidRPr="006453EC" w:rsidRDefault="00AE7EFD" w:rsidP="00EE4DBA">
      <w:pPr>
        <w:keepNext/>
        <w:ind w:left="360"/>
        <w:jc w:val="right"/>
      </w:pPr>
      <w:r>
        <w:t>[KKK VVVV}</w:t>
      </w:r>
    </w:p>
    <w:p w14:paraId="38780BB9" w14:textId="77777777" w:rsidR="00DC1AF4" w:rsidRPr="006453EC" w:rsidRDefault="00DC1AF4" w:rsidP="00A34602">
      <w:pPr>
        <w:ind w:left="360"/>
        <w:rPr>
          <w:szCs w:val="22"/>
          <w:lang w:val="en-GB"/>
        </w:rPr>
      </w:pPr>
    </w:p>
    <w:p w14:paraId="70668335" w14:textId="77777777" w:rsidR="00DC1AF4" w:rsidRPr="006453EC" w:rsidRDefault="00AE7EFD" w:rsidP="00013109">
      <w:pPr>
        <w:pStyle w:val="HeadingBold"/>
      </w:pPr>
      <w:r>
        <w:t>Tietoa terveydenhuollon ammattilaisille</w:t>
      </w:r>
    </w:p>
    <w:p w14:paraId="27C481A4" w14:textId="77777777" w:rsidR="00DC1AF4" w:rsidRPr="006453EC" w:rsidRDefault="00AE7EFD" w:rsidP="00FF19E3">
      <w:pPr>
        <w:numPr>
          <w:ilvl w:val="0"/>
          <w:numId w:val="14"/>
        </w:numPr>
        <w:overflowPunct w:val="0"/>
        <w:autoSpaceDE w:val="0"/>
        <w:autoSpaceDN w:val="0"/>
        <w:adjustRightInd w:val="0"/>
        <w:ind w:left="567" w:hanging="567"/>
        <w:textAlignment w:val="baseline"/>
        <w:rPr>
          <w:szCs w:val="22"/>
        </w:rPr>
      </w:pPr>
      <w:r>
        <w:t>Eliquis (apiksabaani) on suun kautta otettava antikoagulantti, joka vaikuttaa estämällä suoraan ja selektiivisesti hyytymistekijä Xa:ta.</w:t>
      </w:r>
    </w:p>
    <w:p w14:paraId="38AE2DF2" w14:textId="77777777" w:rsidR="00DC1AF4" w:rsidRPr="006453EC" w:rsidRDefault="00AE7EFD" w:rsidP="00FF19E3">
      <w:pPr>
        <w:numPr>
          <w:ilvl w:val="0"/>
          <w:numId w:val="14"/>
        </w:numPr>
        <w:overflowPunct w:val="0"/>
        <w:autoSpaceDE w:val="0"/>
        <w:autoSpaceDN w:val="0"/>
        <w:adjustRightInd w:val="0"/>
        <w:ind w:left="567" w:hanging="567"/>
        <w:textAlignment w:val="baseline"/>
        <w:rPr>
          <w:szCs w:val="22"/>
        </w:rPr>
      </w:pPr>
      <w:r>
        <w:t>Eliquis saattaa suurentaa verenvuotoriskiä. Jos verenvuoto on voimakasta, lääkkeen käyttö on lopetettava välittömästi.</w:t>
      </w:r>
    </w:p>
    <w:p w14:paraId="0D256DB1" w14:textId="26EBF93F" w:rsidR="00DC1AF4" w:rsidRPr="006453EC" w:rsidRDefault="00AE7EFD" w:rsidP="00FF19E3">
      <w:pPr>
        <w:keepNext/>
        <w:numPr>
          <w:ilvl w:val="0"/>
          <w:numId w:val="14"/>
        </w:numPr>
        <w:overflowPunct w:val="0"/>
        <w:autoSpaceDE w:val="0"/>
        <w:autoSpaceDN w:val="0"/>
        <w:adjustRightInd w:val="0"/>
        <w:ind w:left="567" w:hanging="567"/>
        <w:textAlignment w:val="baseline"/>
        <w:rPr>
          <w:szCs w:val="22"/>
        </w:rPr>
      </w:pPr>
      <w:r>
        <w:t xml:space="preserve">Lääkeainepitoisuuksia elimistössä ei tarvitse mitata rutiinimaisesti Eliquis-hoidon aikana. Poikkeustilanteissa, esimerkiksi yliannostuksen ja hätäleikkauksen yhteydessä, antifaktori Xa </w:t>
      </w:r>
      <w:r>
        <w:noBreakHyphen/>
        <w:t>määrityksestä kalibroidulla kvantitatiivisella testillä voi olla hyötyä. Näitä ei suositella: protrombiiniaika (PT), international normalised ratio (INR) ja aktivoitu partiaalinen tromboplastiiniaika (aPTT) ‒ katso valmisteyhteenveto.</w:t>
      </w:r>
    </w:p>
    <w:p w14:paraId="10A23AA4" w14:textId="5366F2FD" w:rsidR="00113559" w:rsidRPr="009A7C11" w:rsidRDefault="00AE7EFD" w:rsidP="0098588E">
      <w:pPr>
        <w:pStyle w:val="Bulletsquare"/>
        <w:overflowPunct/>
      </w:pPr>
      <w:r>
        <w:t xml:space="preserve">Aikuisille on saatavilla apiksabaanin antifaktori Xa </w:t>
      </w:r>
      <w:r>
        <w:noBreakHyphen/>
        <w:t>aktiivisuuden kumoava aine, mutta sen turvallisuutta ja tehoa pediatrisilla potilailla ei ole varmistettu (ks. andeksaneetti alfan valmisteyhteenveto).</w:t>
      </w:r>
      <w:r>
        <w:cr/>
      </w:r>
    </w:p>
    <w:p w14:paraId="3AB06CD6" w14:textId="77777777" w:rsidR="00BA4FC4" w:rsidRPr="006453EC" w:rsidRDefault="00AE7EFD" w:rsidP="00A34602">
      <w:pPr>
        <w:jc w:val="center"/>
        <w:rPr>
          <w:noProof/>
          <w:szCs w:val="22"/>
        </w:rPr>
      </w:pPr>
      <w:r>
        <w:br w:type="page"/>
      </w:r>
    </w:p>
    <w:p w14:paraId="64C46ACF" w14:textId="77777777" w:rsidR="00BA4FC4" w:rsidRPr="009A7C11" w:rsidRDefault="00BA4FC4" w:rsidP="00A34602">
      <w:pPr>
        <w:jc w:val="center"/>
        <w:rPr>
          <w:noProof/>
          <w:szCs w:val="22"/>
        </w:rPr>
      </w:pPr>
    </w:p>
    <w:p w14:paraId="5E426F7F" w14:textId="77777777" w:rsidR="00BA4FC4" w:rsidRPr="009A7C11" w:rsidRDefault="00BA4FC4" w:rsidP="00A34602">
      <w:pPr>
        <w:jc w:val="center"/>
        <w:rPr>
          <w:noProof/>
          <w:szCs w:val="22"/>
        </w:rPr>
      </w:pPr>
    </w:p>
    <w:p w14:paraId="35BC5559" w14:textId="77777777" w:rsidR="00BA4FC4" w:rsidRPr="009A7C11" w:rsidRDefault="00BA4FC4" w:rsidP="00A34602">
      <w:pPr>
        <w:jc w:val="center"/>
        <w:rPr>
          <w:noProof/>
          <w:szCs w:val="22"/>
        </w:rPr>
      </w:pPr>
    </w:p>
    <w:p w14:paraId="1522F4A0" w14:textId="77777777" w:rsidR="00BA4FC4" w:rsidRPr="009A7C11" w:rsidRDefault="00BA4FC4" w:rsidP="00A34602">
      <w:pPr>
        <w:jc w:val="center"/>
        <w:rPr>
          <w:noProof/>
          <w:szCs w:val="22"/>
        </w:rPr>
      </w:pPr>
    </w:p>
    <w:p w14:paraId="790F67ED" w14:textId="77777777" w:rsidR="00BA4FC4" w:rsidRPr="009A7C11" w:rsidRDefault="00BA4FC4" w:rsidP="00A34602">
      <w:pPr>
        <w:jc w:val="center"/>
        <w:rPr>
          <w:noProof/>
          <w:szCs w:val="22"/>
        </w:rPr>
      </w:pPr>
    </w:p>
    <w:p w14:paraId="5F12EC14" w14:textId="77777777" w:rsidR="00BA4FC4" w:rsidRPr="009A7C11" w:rsidRDefault="00BA4FC4" w:rsidP="00A34602">
      <w:pPr>
        <w:jc w:val="center"/>
        <w:rPr>
          <w:noProof/>
          <w:szCs w:val="22"/>
        </w:rPr>
      </w:pPr>
    </w:p>
    <w:p w14:paraId="73F79434" w14:textId="77777777" w:rsidR="00BA4FC4" w:rsidRPr="009A7C11" w:rsidRDefault="00BA4FC4" w:rsidP="00A34602">
      <w:pPr>
        <w:jc w:val="center"/>
        <w:rPr>
          <w:noProof/>
          <w:szCs w:val="22"/>
        </w:rPr>
      </w:pPr>
    </w:p>
    <w:p w14:paraId="7BFD8007" w14:textId="77777777" w:rsidR="00BA4FC4" w:rsidRPr="009A7C11" w:rsidRDefault="00BA4FC4" w:rsidP="00A34602">
      <w:pPr>
        <w:jc w:val="center"/>
        <w:rPr>
          <w:noProof/>
          <w:szCs w:val="22"/>
        </w:rPr>
      </w:pPr>
    </w:p>
    <w:p w14:paraId="47259789" w14:textId="77777777" w:rsidR="00BA4FC4" w:rsidRPr="009A7C11" w:rsidRDefault="00BA4FC4" w:rsidP="00A34602">
      <w:pPr>
        <w:jc w:val="center"/>
        <w:rPr>
          <w:noProof/>
          <w:szCs w:val="22"/>
        </w:rPr>
      </w:pPr>
    </w:p>
    <w:p w14:paraId="08333A84" w14:textId="77777777" w:rsidR="00BA4FC4" w:rsidRPr="009A7C11" w:rsidRDefault="00BA4FC4" w:rsidP="00A34602">
      <w:pPr>
        <w:jc w:val="center"/>
        <w:rPr>
          <w:noProof/>
          <w:szCs w:val="22"/>
        </w:rPr>
      </w:pPr>
    </w:p>
    <w:p w14:paraId="305881F7" w14:textId="77777777" w:rsidR="00BA4FC4" w:rsidRPr="009A7C11" w:rsidRDefault="00BA4FC4" w:rsidP="00A34602">
      <w:pPr>
        <w:jc w:val="center"/>
        <w:rPr>
          <w:noProof/>
          <w:szCs w:val="22"/>
        </w:rPr>
      </w:pPr>
    </w:p>
    <w:p w14:paraId="4E7EBA6B" w14:textId="77777777" w:rsidR="00BA4FC4" w:rsidRPr="009A7C11" w:rsidRDefault="00BA4FC4" w:rsidP="00A34602">
      <w:pPr>
        <w:jc w:val="center"/>
        <w:rPr>
          <w:noProof/>
          <w:szCs w:val="22"/>
        </w:rPr>
      </w:pPr>
    </w:p>
    <w:p w14:paraId="6EC284F8" w14:textId="77777777" w:rsidR="00BA4FC4" w:rsidRPr="009A7C11" w:rsidRDefault="00BA4FC4" w:rsidP="00A34602">
      <w:pPr>
        <w:jc w:val="center"/>
        <w:rPr>
          <w:noProof/>
          <w:szCs w:val="22"/>
        </w:rPr>
      </w:pPr>
    </w:p>
    <w:p w14:paraId="3773FFBA" w14:textId="77777777" w:rsidR="00BA4FC4" w:rsidRPr="009A7C11" w:rsidRDefault="00BA4FC4" w:rsidP="00A34602">
      <w:pPr>
        <w:jc w:val="center"/>
        <w:rPr>
          <w:szCs w:val="22"/>
        </w:rPr>
      </w:pPr>
    </w:p>
    <w:p w14:paraId="7826501E" w14:textId="77777777" w:rsidR="00BA4FC4" w:rsidRPr="009A7C11" w:rsidRDefault="00BA4FC4" w:rsidP="00A34602">
      <w:pPr>
        <w:jc w:val="center"/>
        <w:rPr>
          <w:noProof/>
          <w:szCs w:val="22"/>
        </w:rPr>
      </w:pPr>
    </w:p>
    <w:p w14:paraId="70DC8F06" w14:textId="77777777" w:rsidR="00BA4FC4" w:rsidRPr="009A7C11" w:rsidRDefault="00BA4FC4" w:rsidP="00A34602">
      <w:pPr>
        <w:jc w:val="center"/>
        <w:rPr>
          <w:noProof/>
          <w:szCs w:val="22"/>
        </w:rPr>
      </w:pPr>
    </w:p>
    <w:p w14:paraId="5867CA65" w14:textId="77777777" w:rsidR="00BA4FC4" w:rsidRPr="009A7C11" w:rsidRDefault="00BA4FC4" w:rsidP="00A34602">
      <w:pPr>
        <w:jc w:val="center"/>
        <w:rPr>
          <w:szCs w:val="22"/>
        </w:rPr>
      </w:pPr>
    </w:p>
    <w:p w14:paraId="20CC7037" w14:textId="77777777" w:rsidR="00BA4FC4" w:rsidRPr="009A7C11" w:rsidRDefault="00BA4FC4" w:rsidP="00A34602">
      <w:pPr>
        <w:jc w:val="center"/>
        <w:rPr>
          <w:szCs w:val="22"/>
        </w:rPr>
      </w:pPr>
    </w:p>
    <w:p w14:paraId="5DF9BA8E" w14:textId="77777777" w:rsidR="00BA4FC4" w:rsidRPr="009A7C11" w:rsidRDefault="00BA4FC4" w:rsidP="00A34602">
      <w:pPr>
        <w:jc w:val="center"/>
        <w:rPr>
          <w:noProof/>
          <w:szCs w:val="22"/>
        </w:rPr>
      </w:pPr>
    </w:p>
    <w:p w14:paraId="5076CBDA" w14:textId="77777777" w:rsidR="00BA4FC4" w:rsidRPr="009A7C11" w:rsidRDefault="00BA4FC4" w:rsidP="00A34602">
      <w:pPr>
        <w:jc w:val="center"/>
        <w:rPr>
          <w:noProof/>
          <w:szCs w:val="22"/>
        </w:rPr>
      </w:pPr>
    </w:p>
    <w:p w14:paraId="7877441B" w14:textId="77777777" w:rsidR="00BA4FC4" w:rsidRPr="009A7C11" w:rsidRDefault="00BA4FC4" w:rsidP="00A34602">
      <w:pPr>
        <w:jc w:val="center"/>
        <w:rPr>
          <w:noProof/>
          <w:szCs w:val="22"/>
        </w:rPr>
      </w:pPr>
    </w:p>
    <w:p w14:paraId="127CBED1" w14:textId="77777777" w:rsidR="00BA4FC4" w:rsidRPr="009A7C11" w:rsidRDefault="00BA4FC4" w:rsidP="00A34602">
      <w:pPr>
        <w:jc w:val="center"/>
        <w:rPr>
          <w:noProof/>
          <w:szCs w:val="22"/>
        </w:rPr>
      </w:pPr>
    </w:p>
    <w:p w14:paraId="6062C7D9" w14:textId="77777777" w:rsidR="00BA4FC4" w:rsidRPr="006453EC" w:rsidRDefault="00720214" w:rsidP="00297CB7">
      <w:pPr>
        <w:pStyle w:val="TitleA"/>
        <w:rPr>
          <w:noProof/>
          <w:szCs w:val="22"/>
        </w:rPr>
      </w:pPr>
      <w:r>
        <w:t>B. PAKKAUSSELOSTE</w:t>
      </w:r>
    </w:p>
    <w:p w14:paraId="4C8D2072" w14:textId="77777777" w:rsidR="00BA4FC4" w:rsidRPr="006453EC" w:rsidRDefault="00720214" w:rsidP="00A34602">
      <w:pPr>
        <w:keepNext/>
        <w:jc w:val="center"/>
        <w:rPr>
          <w:b/>
          <w:noProof/>
          <w:szCs w:val="22"/>
        </w:rPr>
      </w:pPr>
      <w:r>
        <w:br w:type="page"/>
      </w:r>
      <w:r>
        <w:rPr>
          <w:b/>
        </w:rPr>
        <w:lastRenderedPageBreak/>
        <w:t>Pakkausseloste: Tietoa käyttäjälle</w:t>
      </w:r>
    </w:p>
    <w:p w14:paraId="5D2294A5" w14:textId="77777777" w:rsidR="00BA4FC4" w:rsidRPr="009A7C11" w:rsidRDefault="00BA4FC4" w:rsidP="00A34602">
      <w:pPr>
        <w:keepNext/>
        <w:numPr>
          <w:ilvl w:val="12"/>
          <w:numId w:val="0"/>
        </w:numPr>
        <w:jc w:val="center"/>
        <w:rPr>
          <w:b/>
          <w:bCs/>
          <w:noProof/>
          <w:szCs w:val="22"/>
        </w:rPr>
      </w:pPr>
    </w:p>
    <w:p w14:paraId="2406CC0A" w14:textId="71ABE57C" w:rsidR="00BA4FC4" w:rsidRPr="006453EC" w:rsidRDefault="00720214" w:rsidP="00A34602">
      <w:pPr>
        <w:keepNext/>
        <w:numPr>
          <w:ilvl w:val="12"/>
          <w:numId w:val="0"/>
        </w:numPr>
        <w:jc w:val="center"/>
        <w:rPr>
          <w:b/>
          <w:bCs/>
          <w:noProof/>
          <w:szCs w:val="22"/>
        </w:rPr>
      </w:pPr>
      <w:r>
        <w:rPr>
          <w:b/>
        </w:rPr>
        <w:t>Eliquis 2,5 mg kalvopäällysteiset tabletit</w:t>
      </w:r>
    </w:p>
    <w:p w14:paraId="0F0AFC56" w14:textId="77777777" w:rsidR="00BA4FC4" w:rsidRPr="006453EC" w:rsidRDefault="00720214" w:rsidP="00A34602">
      <w:pPr>
        <w:numPr>
          <w:ilvl w:val="12"/>
          <w:numId w:val="0"/>
        </w:numPr>
        <w:jc w:val="center"/>
        <w:rPr>
          <w:noProof/>
          <w:szCs w:val="22"/>
        </w:rPr>
      </w:pPr>
      <w:r>
        <w:t>apiksabaani</w:t>
      </w:r>
    </w:p>
    <w:p w14:paraId="337F2172" w14:textId="77777777" w:rsidR="00BA4FC4" w:rsidRPr="009A7C11" w:rsidRDefault="00BA4FC4" w:rsidP="00A34602">
      <w:pPr>
        <w:rPr>
          <w:noProof/>
          <w:szCs w:val="22"/>
        </w:rPr>
      </w:pPr>
    </w:p>
    <w:p w14:paraId="305F55C0" w14:textId="77777777" w:rsidR="00BA4FC4" w:rsidRPr="006453EC" w:rsidRDefault="00720214" w:rsidP="00A34602">
      <w:pPr>
        <w:keepNext/>
        <w:suppressAutoHyphens/>
        <w:rPr>
          <w:noProof/>
          <w:szCs w:val="22"/>
        </w:rPr>
      </w:pPr>
      <w:r>
        <w:rPr>
          <w:b/>
        </w:rPr>
        <w:t>Lue tämä pakkausseloste huolellisesti ennen kuin aloitat tämän lääkkeen ottamisen, sillä se sisältää sinulle tärkeitä tietoja.</w:t>
      </w:r>
    </w:p>
    <w:p w14:paraId="69D3C7F0" w14:textId="77777777" w:rsidR="00BA4FC4" w:rsidRPr="006453EC" w:rsidRDefault="00720214" w:rsidP="00996BED">
      <w:pPr>
        <w:numPr>
          <w:ilvl w:val="0"/>
          <w:numId w:val="1"/>
        </w:numPr>
        <w:ind w:left="567" w:hanging="567"/>
        <w:rPr>
          <w:noProof/>
          <w:szCs w:val="22"/>
        </w:rPr>
      </w:pPr>
      <w:r>
        <w:t>Säilytä tämä pakkausseloste. Voit tarvita sitä myöhemmin.</w:t>
      </w:r>
    </w:p>
    <w:p w14:paraId="270A52CF" w14:textId="77777777" w:rsidR="00BA4FC4" w:rsidRPr="006453EC" w:rsidRDefault="00720214" w:rsidP="00996BED">
      <w:pPr>
        <w:numPr>
          <w:ilvl w:val="0"/>
          <w:numId w:val="1"/>
        </w:numPr>
        <w:ind w:left="567" w:hanging="567"/>
        <w:rPr>
          <w:noProof/>
          <w:szCs w:val="22"/>
        </w:rPr>
      </w:pPr>
      <w:r>
        <w:t>Jos sinulla on kysyttävää, käänny lääkärin, apteekkihenkilökunnan tai sairaanhoitajan puoleen.</w:t>
      </w:r>
    </w:p>
    <w:p w14:paraId="6E21D44E" w14:textId="77777777" w:rsidR="00BA4FC4" w:rsidRPr="006453EC" w:rsidRDefault="00720214" w:rsidP="00996BED">
      <w:pPr>
        <w:keepNext/>
        <w:numPr>
          <w:ilvl w:val="0"/>
          <w:numId w:val="1"/>
        </w:numPr>
        <w:ind w:left="567" w:hanging="567"/>
        <w:rPr>
          <w:noProof/>
          <w:szCs w:val="22"/>
        </w:rPr>
      </w:pPr>
      <w:r>
        <w:t>Tämä lääke on määrätty vain sinulle eikä sitä pidä antaa muiden käyttöön. Se voi aiheuttaa haittaa muille, vaikka heillä olisikin samanlaiset oireet kuin sinulla.</w:t>
      </w:r>
    </w:p>
    <w:p w14:paraId="3AC8A9D4" w14:textId="77777777" w:rsidR="00BA4FC4" w:rsidRPr="006453EC" w:rsidRDefault="00720214" w:rsidP="00996BED">
      <w:pPr>
        <w:numPr>
          <w:ilvl w:val="0"/>
          <w:numId w:val="1"/>
        </w:numPr>
        <w:ind w:left="567" w:hanging="567"/>
        <w:rPr>
          <w:noProof/>
          <w:szCs w:val="22"/>
        </w:rPr>
      </w:pPr>
      <w:r>
        <w:t>Jos havaitset haittavaikutuksia, kerro niistä lääkärille, apteekkihenkilökunnalle tai sairaanhoitajalle. Tämä koskee myös sellaisia mahdollisia haittavaikutuksia, joita ei ole mainittu tässä pakkausselosteessa. Ks. kohta 4.</w:t>
      </w:r>
    </w:p>
    <w:p w14:paraId="3F280820" w14:textId="77777777" w:rsidR="00BA4FC4" w:rsidRPr="006453EC" w:rsidRDefault="00BA4FC4" w:rsidP="00996BED">
      <w:pPr>
        <w:rPr>
          <w:noProof/>
          <w:szCs w:val="22"/>
          <w:lang w:val="en-GB"/>
        </w:rPr>
      </w:pPr>
    </w:p>
    <w:p w14:paraId="2C2AD698" w14:textId="77777777" w:rsidR="00BA4FC4" w:rsidRPr="006453EC" w:rsidRDefault="00720214" w:rsidP="00A34602">
      <w:pPr>
        <w:pStyle w:val="HeadingBold"/>
        <w:rPr>
          <w:noProof/>
        </w:rPr>
      </w:pPr>
      <w:r>
        <w:t>Tässä pakkausselosteessa kerrotaan:</w:t>
      </w:r>
    </w:p>
    <w:p w14:paraId="02774297" w14:textId="77777777" w:rsidR="00BA4FC4" w:rsidRPr="006453EC" w:rsidRDefault="00BA4FC4" w:rsidP="00A34602">
      <w:pPr>
        <w:keepNext/>
        <w:rPr>
          <w:lang w:val="en-GB"/>
        </w:rPr>
      </w:pPr>
    </w:p>
    <w:p w14:paraId="6D681433" w14:textId="049CB6D0" w:rsidR="00BA4FC4" w:rsidRPr="006453EC" w:rsidRDefault="00720214" w:rsidP="00FF19E3">
      <w:pPr>
        <w:numPr>
          <w:ilvl w:val="0"/>
          <w:numId w:val="56"/>
        </w:numPr>
        <w:tabs>
          <w:tab w:val="left" w:pos="567"/>
        </w:tabs>
        <w:ind w:left="567" w:hanging="567"/>
        <w:rPr>
          <w:noProof/>
          <w:szCs w:val="22"/>
        </w:rPr>
      </w:pPr>
      <w:r>
        <w:t>Mitä Eliquis on ja mihin sitä käytetään</w:t>
      </w:r>
    </w:p>
    <w:p w14:paraId="291ABB19" w14:textId="42A2A837" w:rsidR="00BA4FC4" w:rsidRPr="006453EC" w:rsidRDefault="00720214" w:rsidP="00FF19E3">
      <w:pPr>
        <w:numPr>
          <w:ilvl w:val="0"/>
          <w:numId w:val="56"/>
        </w:numPr>
        <w:tabs>
          <w:tab w:val="left" w:pos="567"/>
        </w:tabs>
        <w:ind w:left="567" w:hanging="567"/>
      </w:pPr>
      <w:r>
        <w:t>Mitä sinun on tiedettävä, ennen kuin otat Eliquis</w:t>
      </w:r>
      <w:r>
        <w:noBreakHyphen/>
        <w:t>valmistetta</w:t>
      </w:r>
    </w:p>
    <w:p w14:paraId="6D7FDE27" w14:textId="63F675B9" w:rsidR="00BA4FC4" w:rsidRPr="006453EC" w:rsidRDefault="00720214" w:rsidP="00FF19E3">
      <w:pPr>
        <w:numPr>
          <w:ilvl w:val="0"/>
          <w:numId w:val="56"/>
        </w:numPr>
        <w:tabs>
          <w:tab w:val="left" w:pos="567"/>
        </w:tabs>
        <w:ind w:left="567" w:hanging="567"/>
      </w:pPr>
      <w:r>
        <w:t>Miten Eliquis</w:t>
      </w:r>
      <w:r>
        <w:noBreakHyphen/>
        <w:t>valmistetta otetaan</w:t>
      </w:r>
    </w:p>
    <w:p w14:paraId="3FE738DE" w14:textId="47C2EF8B" w:rsidR="00BA4FC4" w:rsidRPr="006453EC" w:rsidRDefault="00720214" w:rsidP="00FF19E3">
      <w:pPr>
        <w:numPr>
          <w:ilvl w:val="0"/>
          <w:numId w:val="56"/>
        </w:numPr>
        <w:tabs>
          <w:tab w:val="left" w:pos="567"/>
        </w:tabs>
        <w:ind w:left="567" w:hanging="567"/>
      </w:pPr>
      <w:r>
        <w:t>Mahdolliset haittavaikutukset</w:t>
      </w:r>
    </w:p>
    <w:p w14:paraId="7DC1395C" w14:textId="605659C7" w:rsidR="00BA4FC4" w:rsidRPr="006453EC" w:rsidRDefault="00720214" w:rsidP="00FF19E3">
      <w:pPr>
        <w:keepNext/>
        <w:numPr>
          <w:ilvl w:val="0"/>
          <w:numId w:val="56"/>
        </w:numPr>
        <w:tabs>
          <w:tab w:val="left" w:pos="567"/>
        </w:tabs>
        <w:ind w:left="567" w:hanging="567"/>
      </w:pPr>
      <w:r>
        <w:t>Eliquis</w:t>
      </w:r>
      <w:r>
        <w:noBreakHyphen/>
        <w:t>valmisteen säilyttäminen</w:t>
      </w:r>
    </w:p>
    <w:p w14:paraId="5A101FF8" w14:textId="0A2A917D" w:rsidR="00BA4FC4" w:rsidRPr="006453EC" w:rsidRDefault="00720214" w:rsidP="00FF19E3">
      <w:pPr>
        <w:numPr>
          <w:ilvl w:val="0"/>
          <w:numId w:val="56"/>
        </w:numPr>
        <w:tabs>
          <w:tab w:val="left" w:pos="567"/>
        </w:tabs>
        <w:ind w:left="567" w:hanging="567"/>
      </w:pPr>
      <w:r>
        <w:t>Pakkauksen sisältö ja muuta tietoa</w:t>
      </w:r>
    </w:p>
    <w:p w14:paraId="37A7571E" w14:textId="77777777" w:rsidR="00BA4FC4" w:rsidRPr="006453EC" w:rsidRDefault="00BA4FC4" w:rsidP="00A34602">
      <w:pPr>
        <w:numPr>
          <w:ilvl w:val="12"/>
          <w:numId w:val="0"/>
        </w:numPr>
        <w:rPr>
          <w:noProof/>
          <w:szCs w:val="22"/>
          <w:lang w:val="en-GB"/>
        </w:rPr>
      </w:pPr>
    </w:p>
    <w:p w14:paraId="29C5F490" w14:textId="77777777" w:rsidR="00BA4FC4" w:rsidRPr="006453EC" w:rsidRDefault="00BA4FC4" w:rsidP="00A34602">
      <w:pPr>
        <w:numPr>
          <w:ilvl w:val="12"/>
          <w:numId w:val="0"/>
        </w:numPr>
        <w:rPr>
          <w:noProof/>
          <w:szCs w:val="22"/>
          <w:lang w:val="en-GB"/>
        </w:rPr>
      </w:pPr>
    </w:p>
    <w:p w14:paraId="0F3D0212" w14:textId="77777777" w:rsidR="00BA4FC4" w:rsidRPr="006453EC" w:rsidRDefault="00720214" w:rsidP="00A34602">
      <w:pPr>
        <w:pStyle w:val="Heading20"/>
        <w:rPr>
          <w:noProof/>
        </w:rPr>
      </w:pPr>
      <w:r>
        <w:t>1.</w:t>
      </w:r>
      <w:r>
        <w:tab/>
        <w:t>Mitä Eliquis on ja mihin sitä käytetään</w:t>
      </w:r>
    </w:p>
    <w:p w14:paraId="32851886" w14:textId="77777777" w:rsidR="00BA4FC4" w:rsidRPr="009A7C11" w:rsidRDefault="00BA4FC4" w:rsidP="00A34602">
      <w:pPr>
        <w:keepNext/>
        <w:autoSpaceDE w:val="0"/>
        <w:autoSpaceDN w:val="0"/>
        <w:adjustRightInd w:val="0"/>
        <w:rPr>
          <w:noProof/>
          <w:szCs w:val="22"/>
        </w:rPr>
      </w:pPr>
    </w:p>
    <w:p w14:paraId="2C7846F3" w14:textId="77777777" w:rsidR="00BA4FC4" w:rsidRPr="006453EC" w:rsidRDefault="00720214" w:rsidP="00A34602">
      <w:pPr>
        <w:autoSpaceDE w:val="0"/>
        <w:autoSpaceDN w:val="0"/>
        <w:adjustRightInd w:val="0"/>
        <w:rPr>
          <w:szCs w:val="22"/>
        </w:rPr>
      </w:pPr>
      <w:r>
        <w:t>Eliquis</w:t>
      </w:r>
      <w:r>
        <w:noBreakHyphen/>
        <w:t>valmisteen vaikuttava aine on apiksabaani, joka kuuluu antikoagulanttien lääkeryhmään. Tämä lääke auttaa ehkäisemään verihyytymien muodostumista estämällä tekijä Xa:ta, jota tarvitaan veren hyytymisessä.</w:t>
      </w:r>
    </w:p>
    <w:p w14:paraId="1D46A767" w14:textId="77777777" w:rsidR="00BA4FC4" w:rsidRPr="009A7C11" w:rsidRDefault="00BA4FC4" w:rsidP="00A34602">
      <w:pPr>
        <w:pStyle w:val="EMEABodyText"/>
        <w:tabs>
          <w:tab w:val="left" w:pos="1120"/>
        </w:tabs>
        <w:rPr>
          <w:rFonts w:eastAsia="MS Mincho"/>
          <w:szCs w:val="22"/>
        </w:rPr>
      </w:pPr>
    </w:p>
    <w:p w14:paraId="64E36610" w14:textId="77777777" w:rsidR="00BA4FC4" w:rsidRPr="006453EC" w:rsidRDefault="00720214" w:rsidP="00A34602">
      <w:pPr>
        <w:pStyle w:val="EMEABodyText"/>
        <w:keepNext/>
        <w:tabs>
          <w:tab w:val="left" w:pos="1120"/>
        </w:tabs>
        <w:rPr>
          <w:rFonts w:eastAsia="MS Mincho"/>
          <w:szCs w:val="22"/>
        </w:rPr>
      </w:pPr>
      <w:r>
        <w:t>Eliquis</w:t>
      </w:r>
      <w:r>
        <w:noBreakHyphen/>
        <w:t>valmistetta käytetään aikuisille</w:t>
      </w:r>
    </w:p>
    <w:p w14:paraId="679D7D6C" w14:textId="274E073D" w:rsidR="00BA4FC4" w:rsidRPr="006453EC" w:rsidRDefault="00720214" w:rsidP="00FF19E3">
      <w:pPr>
        <w:numPr>
          <w:ilvl w:val="0"/>
          <w:numId w:val="37"/>
        </w:numPr>
        <w:ind w:left="567" w:hanging="567"/>
        <w:rPr>
          <w:noProof/>
          <w:szCs w:val="22"/>
        </w:rPr>
      </w:pPr>
      <w:r>
        <w:t>verihyytymien (syvän laskimotukoksen) muodostumisen estämiseksi lonkan tai polven tekonivelleikkauksen jälkeen. Tällaisten leikkausten jälkeen sinulla saattaa olla suurentunut verihyytymien muodostumisen riski jalkojen laskimoissa. Hyytymä voi aiheuttaa jalan turvotusta ja mahdollisesti kipua. Jos verihyytymä kulkeutuu jalasta keuhkoihin, verenkierto keuhkoissa voi estyä. Tämä aiheuttaa hengenahdistusta ja mahdollisesti rintakipua. Tämä tila (keuhkoembolia) voi olla hengenvaarallinen, ja se vaatii välitöntä lääkärinhoitoa.</w:t>
      </w:r>
    </w:p>
    <w:p w14:paraId="1FE18329" w14:textId="77777777" w:rsidR="00BA4FC4" w:rsidRPr="009A7C11" w:rsidRDefault="00BA4FC4" w:rsidP="00A34602">
      <w:pPr>
        <w:numPr>
          <w:ilvl w:val="12"/>
          <w:numId w:val="0"/>
        </w:numPr>
        <w:ind w:left="181" w:hanging="181"/>
        <w:rPr>
          <w:noProof/>
          <w:szCs w:val="22"/>
        </w:rPr>
      </w:pPr>
    </w:p>
    <w:p w14:paraId="0464EC2A" w14:textId="64E7C549" w:rsidR="00BA4FC4" w:rsidRPr="006453EC" w:rsidRDefault="00720214" w:rsidP="00FF19E3">
      <w:pPr>
        <w:keepNext/>
        <w:numPr>
          <w:ilvl w:val="0"/>
          <w:numId w:val="37"/>
        </w:numPr>
        <w:ind w:left="567" w:hanging="567"/>
        <w:rPr>
          <w:noProof/>
          <w:szCs w:val="22"/>
        </w:rPr>
      </w:pPr>
      <w:r>
        <w:t>verihyytymien muodostumisen estämiseksi sydämessä potilaille, joilla on epäsäännöllinen sydämensyke (eteisvärinä) ja vähintään yksi lisäriskitekijä. Verihyytymät voivat irrota ja kulkeutua aivoihin ja aiheuttaa aivohalvauksen, tai ne voivat johonkin muuhun elimeen kulkeuduttuaan estää normaalin verenvirtauksen elimeen (ns. systeeminen embolia). Aivohalvaus voi olla hengenvaarallinen, ja se vaatii välitöntä lääkärinhoitoa.</w:t>
      </w:r>
    </w:p>
    <w:p w14:paraId="2EC4B8A3" w14:textId="77777777" w:rsidR="00BA4FC4" w:rsidRPr="006453EC" w:rsidRDefault="00BA4FC4" w:rsidP="00A34602">
      <w:pPr>
        <w:keepNext/>
        <w:numPr>
          <w:ilvl w:val="12"/>
          <w:numId w:val="0"/>
        </w:numPr>
        <w:ind w:left="181" w:hanging="181"/>
        <w:rPr>
          <w:noProof/>
          <w:szCs w:val="22"/>
          <w:lang w:val="en-GB"/>
        </w:rPr>
      </w:pPr>
    </w:p>
    <w:p w14:paraId="3AB8618C" w14:textId="4CE3618F" w:rsidR="00BA4FC4" w:rsidRPr="006453EC" w:rsidRDefault="00720214" w:rsidP="00FF19E3">
      <w:pPr>
        <w:numPr>
          <w:ilvl w:val="0"/>
          <w:numId w:val="37"/>
        </w:numPr>
        <w:ind w:left="567" w:hanging="567"/>
        <w:rPr>
          <w:noProof/>
          <w:szCs w:val="22"/>
        </w:rPr>
      </w:pPr>
      <w:r>
        <w:t>alaraajojen laskimotukosten (syvien laskimotukosten) ja keuhkoveritulppien (keuhkoembolian) hoitoon ja alaraajojen ja/tai keuhkojen verisuonitukosten uusiutumisen ehkäisyyn.</w:t>
      </w:r>
    </w:p>
    <w:p w14:paraId="4E82FB98" w14:textId="12BFBE69" w:rsidR="00BA4FC4" w:rsidRPr="009A7C11" w:rsidRDefault="00BA4FC4" w:rsidP="00A34602">
      <w:pPr>
        <w:numPr>
          <w:ilvl w:val="12"/>
          <w:numId w:val="0"/>
        </w:numPr>
        <w:ind w:left="181" w:hanging="181"/>
        <w:rPr>
          <w:noProof/>
          <w:szCs w:val="22"/>
        </w:rPr>
      </w:pPr>
    </w:p>
    <w:p w14:paraId="02ECF82C" w14:textId="0E346E2B" w:rsidR="0048482A" w:rsidRPr="006453EC" w:rsidRDefault="00AE7EFD" w:rsidP="00A34602">
      <w:pPr>
        <w:numPr>
          <w:ilvl w:val="12"/>
          <w:numId w:val="0"/>
        </w:numPr>
      </w:pPr>
      <w:r>
        <w:t>Eliquis-valmistetta käytetään 28 vuorokauden – alle 18 vuoden ikäisille lapsille laskimoihin tai keuhkoverisuoniin muodostuneiden verihyytymien hoitoon ja verihyytymien uusiutumisen ehkäisyyn.</w:t>
      </w:r>
    </w:p>
    <w:p w14:paraId="57F96A04" w14:textId="77777777" w:rsidR="00C32EC9" w:rsidRPr="009A7C11" w:rsidRDefault="00C32EC9" w:rsidP="00A34602">
      <w:pPr>
        <w:numPr>
          <w:ilvl w:val="12"/>
          <w:numId w:val="0"/>
        </w:numPr>
      </w:pPr>
    </w:p>
    <w:p w14:paraId="1664FC3A" w14:textId="77777777" w:rsidR="00C32EC9" w:rsidRPr="006453EC" w:rsidRDefault="00C32EC9" w:rsidP="00A34602">
      <w:pPr>
        <w:numPr>
          <w:ilvl w:val="12"/>
          <w:numId w:val="0"/>
        </w:numPr>
      </w:pPr>
      <w:r>
        <w:t>Katso painoon perustuva suositeltu annos kohdasta 3.</w:t>
      </w:r>
    </w:p>
    <w:p w14:paraId="3B2D0AEC" w14:textId="77777777" w:rsidR="001A17E1" w:rsidRPr="009A7C11" w:rsidRDefault="001A17E1" w:rsidP="00A34602">
      <w:pPr>
        <w:numPr>
          <w:ilvl w:val="12"/>
          <w:numId w:val="0"/>
        </w:numPr>
        <w:ind w:left="181" w:hanging="181"/>
        <w:rPr>
          <w:noProof/>
          <w:szCs w:val="22"/>
        </w:rPr>
      </w:pPr>
    </w:p>
    <w:p w14:paraId="60F8746B" w14:textId="77777777" w:rsidR="001A17E1" w:rsidRPr="009A7C11" w:rsidRDefault="001A17E1" w:rsidP="00A34602">
      <w:pPr>
        <w:numPr>
          <w:ilvl w:val="12"/>
          <w:numId w:val="0"/>
        </w:numPr>
        <w:ind w:left="181" w:hanging="181"/>
        <w:rPr>
          <w:noProof/>
          <w:szCs w:val="22"/>
        </w:rPr>
      </w:pPr>
    </w:p>
    <w:p w14:paraId="5F3793AB" w14:textId="77777777" w:rsidR="00BA4FC4" w:rsidRPr="006453EC" w:rsidRDefault="00720214" w:rsidP="00A34602">
      <w:pPr>
        <w:pStyle w:val="Heading20"/>
        <w:rPr>
          <w:noProof/>
        </w:rPr>
      </w:pPr>
      <w:r>
        <w:lastRenderedPageBreak/>
        <w:t>2.</w:t>
      </w:r>
      <w:r>
        <w:tab/>
        <w:t>Mitä sinun on tiedettävä, ennen kuin otat Eliquis</w:t>
      </w:r>
      <w:r>
        <w:noBreakHyphen/>
        <w:t>valmistetta</w:t>
      </w:r>
    </w:p>
    <w:p w14:paraId="72290047" w14:textId="77777777" w:rsidR="00BA4FC4" w:rsidRPr="009A7C11" w:rsidRDefault="00BA4FC4" w:rsidP="00A34602">
      <w:pPr>
        <w:keepNext/>
      </w:pPr>
    </w:p>
    <w:p w14:paraId="5A85B251" w14:textId="77777777" w:rsidR="00BA4FC4" w:rsidRPr="006453EC" w:rsidRDefault="00720214" w:rsidP="00A34602">
      <w:pPr>
        <w:pStyle w:val="HeadingBold"/>
        <w:rPr>
          <w:noProof/>
        </w:rPr>
      </w:pPr>
      <w:r>
        <w:t>Älä ota Eliquis</w:t>
      </w:r>
      <w:r>
        <w:noBreakHyphen/>
        <w:t>valmistetta</w:t>
      </w:r>
    </w:p>
    <w:p w14:paraId="429699C6" w14:textId="2E51250D" w:rsidR="00BA4FC4" w:rsidRPr="006453EC" w:rsidRDefault="00720214" w:rsidP="00FF19E3">
      <w:pPr>
        <w:numPr>
          <w:ilvl w:val="0"/>
          <w:numId w:val="36"/>
        </w:numPr>
        <w:ind w:left="567" w:hanging="567"/>
        <w:rPr>
          <w:noProof/>
          <w:szCs w:val="22"/>
        </w:rPr>
      </w:pPr>
      <w:r>
        <w:rPr>
          <w:b/>
        </w:rPr>
        <w:t>jos olet allerginen</w:t>
      </w:r>
      <w:r>
        <w:t xml:space="preserve"> apiksabaanille tai tämän lääkkeen jollekin muulle aineelle (lueteltu kohdassa 6)</w:t>
      </w:r>
    </w:p>
    <w:p w14:paraId="6848A0D4" w14:textId="77777777" w:rsidR="00BA4FC4" w:rsidRPr="006453EC" w:rsidRDefault="00720214" w:rsidP="00FF19E3">
      <w:pPr>
        <w:numPr>
          <w:ilvl w:val="0"/>
          <w:numId w:val="36"/>
        </w:numPr>
        <w:ind w:left="567" w:hanging="567"/>
        <w:rPr>
          <w:noProof/>
          <w:szCs w:val="22"/>
        </w:rPr>
      </w:pPr>
      <w:r>
        <w:t xml:space="preserve">jos sinulla on </w:t>
      </w:r>
      <w:r>
        <w:rPr>
          <w:b/>
        </w:rPr>
        <w:t>voimakasta verenvuotoa</w:t>
      </w:r>
    </w:p>
    <w:p w14:paraId="7EC506A0" w14:textId="77777777" w:rsidR="00BA4FC4" w:rsidRPr="006453EC" w:rsidRDefault="00720214" w:rsidP="00FF19E3">
      <w:pPr>
        <w:numPr>
          <w:ilvl w:val="0"/>
          <w:numId w:val="36"/>
        </w:numPr>
        <w:ind w:left="567" w:hanging="567"/>
        <w:rPr>
          <w:szCs w:val="22"/>
        </w:rPr>
      </w:pPr>
      <w:r>
        <w:t xml:space="preserve">jos sinulla on jokin sellainen </w:t>
      </w:r>
      <w:r>
        <w:rPr>
          <w:b/>
        </w:rPr>
        <w:t>sairaus</w:t>
      </w:r>
      <w:r>
        <w:t xml:space="preserve">, joka suurentaa vakavan verenvuodon riskiä (kuten </w:t>
      </w:r>
      <w:r>
        <w:rPr>
          <w:b/>
        </w:rPr>
        <w:t xml:space="preserve">vuotava tai äskettäin todettu haavauma </w:t>
      </w:r>
      <w:r>
        <w:t xml:space="preserve">mahalaukussa tai suolistossa tai </w:t>
      </w:r>
      <w:r>
        <w:rPr>
          <w:b/>
        </w:rPr>
        <w:t>äskettäinen aivoverenvuoto</w:t>
      </w:r>
      <w:r>
        <w:t>)</w:t>
      </w:r>
    </w:p>
    <w:p w14:paraId="6AD8664D" w14:textId="77777777" w:rsidR="00BA4FC4" w:rsidRPr="006453EC" w:rsidRDefault="00720214" w:rsidP="00FF19E3">
      <w:pPr>
        <w:keepNext/>
        <w:numPr>
          <w:ilvl w:val="0"/>
          <w:numId w:val="36"/>
        </w:numPr>
        <w:ind w:left="567" w:hanging="567"/>
        <w:rPr>
          <w:noProof/>
          <w:szCs w:val="22"/>
        </w:rPr>
      </w:pPr>
      <w:r>
        <w:t xml:space="preserve">jos sinulla on </w:t>
      </w:r>
      <w:r>
        <w:rPr>
          <w:b/>
        </w:rPr>
        <w:t>maksasairaus</w:t>
      </w:r>
      <w:r>
        <w:t>, joka aiheuttaa lisääntyneen verenvuotoriskin (hepaattinen koagulopatia)</w:t>
      </w:r>
    </w:p>
    <w:p w14:paraId="54FE12B7" w14:textId="77777777" w:rsidR="00BA4FC4" w:rsidRPr="006453EC" w:rsidRDefault="00720214" w:rsidP="00FF19E3">
      <w:pPr>
        <w:numPr>
          <w:ilvl w:val="0"/>
          <w:numId w:val="36"/>
        </w:numPr>
        <w:autoSpaceDE w:val="0"/>
        <w:autoSpaceDN w:val="0"/>
        <w:adjustRightInd w:val="0"/>
        <w:ind w:left="567" w:hanging="567"/>
        <w:rPr>
          <w:szCs w:val="22"/>
        </w:rPr>
      </w:pPr>
      <w:r>
        <w:t xml:space="preserve">jos </w:t>
      </w:r>
      <w:r>
        <w:rPr>
          <w:b/>
        </w:rPr>
        <w:t xml:space="preserve">sinulla on verihyytymien muodostumista estävä lääkitys </w:t>
      </w:r>
      <w:r>
        <w:t>(esim. varfariini, rivaroksabaani, dabigatraani tai hepariini), paitsi jos tämä lääkitys vaihdetaan, jos sinulla on laskimo- tai valtimokatetri ja saat sen kautta hepariinia katetrin pitämiseksi avoimena tai jos verisuoneesi viedään letku (katetriablaatio) epäsäännöllisen sydämensykkeen (rytmihäiriön) hoitamiseksi.</w:t>
      </w:r>
    </w:p>
    <w:p w14:paraId="3220EAEC" w14:textId="77777777" w:rsidR="00BA4FC4" w:rsidRPr="009A7C11" w:rsidRDefault="00BA4FC4" w:rsidP="00996BED">
      <w:pPr>
        <w:numPr>
          <w:ilvl w:val="12"/>
          <w:numId w:val="0"/>
        </w:numPr>
        <w:rPr>
          <w:noProof/>
          <w:szCs w:val="22"/>
        </w:rPr>
      </w:pPr>
    </w:p>
    <w:p w14:paraId="5E377E71" w14:textId="77777777" w:rsidR="00BA4FC4" w:rsidRPr="006453EC" w:rsidRDefault="00720214" w:rsidP="00A34602">
      <w:pPr>
        <w:pStyle w:val="HeadingBold"/>
        <w:rPr>
          <w:noProof/>
        </w:rPr>
      </w:pPr>
      <w:r>
        <w:t>Varoitukset ja varotoimet</w:t>
      </w:r>
    </w:p>
    <w:p w14:paraId="553A07A3" w14:textId="77777777" w:rsidR="00BA4FC4" w:rsidRPr="006453EC" w:rsidRDefault="00720214" w:rsidP="00A34602">
      <w:pPr>
        <w:keepNext/>
        <w:rPr>
          <w:b/>
          <w:noProof/>
          <w:szCs w:val="22"/>
        </w:rPr>
      </w:pPr>
      <w:r>
        <w:t>Keskustele lääkärin, apteekkihenkilökunnan tai sairaanhoitajan kanssa ennen kuin otat tätä lääkettä, jos sinulla on jokin seuraavista:</w:t>
      </w:r>
    </w:p>
    <w:p w14:paraId="7AAA7715" w14:textId="77777777" w:rsidR="00BA4FC4" w:rsidRPr="006453EC" w:rsidRDefault="00720214" w:rsidP="00FF19E3">
      <w:pPr>
        <w:keepNext/>
        <w:numPr>
          <w:ilvl w:val="0"/>
          <w:numId w:val="35"/>
        </w:numPr>
        <w:ind w:left="567" w:hanging="567"/>
        <w:rPr>
          <w:noProof/>
          <w:szCs w:val="22"/>
        </w:rPr>
      </w:pPr>
      <w:r>
        <w:rPr>
          <w:b/>
        </w:rPr>
        <w:t>lisääntynyt verenvuotoriski</w:t>
      </w:r>
      <w:r>
        <w:t>, kuten</w:t>
      </w:r>
    </w:p>
    <w:p w14:paraId="47C7A24C" w14:textId="77777777" w:rsidR="00BA4FC4" w:rsidRPr="006453EC" w:rsidRDefault="00720214" w:rsidP="00FF19E3">
      <w:pPr>
        <w:numPr>
          <w:ilvl w:val="0"/>
          <w:numId w:val="35"/>
        </w:numPr>
        <w:tabs>
          <w:tab w:val="left" w:pos="1134"/>
        </w:tabs>
        <w:ind w:left="1134" w:hanging="567"/>
        <w:rPr>
          <w:b/>
        </w:rPr>
      </w:pPr>
      <w:r>
        <w:rPr>
          <w:b/>
        </w:rPr>
        <w:t>verenvuotohäiriöitä</w:t>
      </w:r>
      <w:r>
        <w:t>, mukaan lukien tilat, jotka johtuvat verihiutaleiden toiminnan vähenemisestä</w:t>
      </w:r>
    </w:p>
    <w:p w14:paraId="2B04496A" w14:textId="77777777" w:rsidR="00BA4FC4" w:rsidRPr="006453EC" w:rsidRDefault="00720214" w:rsidP="00FF19E3">
      <w:pPr>
        <w:numPr>
          <w:ilvl w:val="0"/>
          <w:numId w:val="35"/>
        </w:numPr>
        <w:tabs>
          <w:tab w:val="left" w:pos="1134"/>
        </w:tabs>
        <w:ind w:left="1134" w:hanging="567"/>
        <w:rPr>
          <w:b/>
        </w:rPr>
      </w:pPr>
      <w:r>
        <w:rPr>
          <w:b/>
        </w:rPr>
        <w:t>erittäin korkea verenpaine</w:t>
      </w:r>
      <w:r>
        <w:t>, jota ei ole saatu tasapainoon lääkehoidolla</w:t>
      </w:r>
    </w:p>
    <w:p w14:paraId="1B25B983" w14:textId="77777777" w:rsidR="00BA4FC4" w:rsidRPr="006453EC" w:rsidRDefault="00720214" w:rsidP="00FF19E3">
      <w:pPr>
        <w:keepNext/>
        <w:numPr>
          <w:ilvl w:val="0"/>
          <w:numId w:val="35"/>
        </w:numPr>
        <w:tabs>
          <w:tab w:val="left" w:pos="1134"/>
        </w:tabs>
        <w:ind w:left="1134" w:hanging="567"/>
      </w:pPr>
      <w:r>
        <w:t>olet yli 75</w:t>
      </w:r>
      <w:r>
        <w:noBreakHyphen/>
        <w:t>vuotias</w:t>
      </w:r>
    </w:p>
    <w:p w14:paraId="7714D803" w14:textId="77777777" w:rsidR="00BA4FC4" w:rsidRPr="006453EC" w:rsidRDefault="00720214" w:rsidP="00FF19E3">
      <w:pPr>
        <w:numPr>
          <w:ilvl w:val="0"/>
          <w:numId w:val="35"/>
        </w:numPr>
        <w:tabs>
          <w:tab w:val="left" w:pos="1134"/>
        </w:tabs>
        <w:ind w:left="1134" w:hanging="567"/>
        <w:rPr>
          <w:noProof/>
          <w:szCs w:val="22"/>
        </w:rPr>
      </w:pPr>
      <w:r>
        <w:t>painat enintään 60 kg</w:t>
      </w:r>
    </w:p>
    <w:p w14:paraId="7852B475" w14:textId="77777777" w:rsidR="00BA4FC4" w:rsidRPr="006453EC" w:rsidRDefault="00720214" w:rsidP="00FF19E3">
      <w:pPr>
        <w:numPr>
          <w:ilvl w:val="0"/>
          <w:numId w:val="35"/>
        </w:numPr>
        <w:ind w:left="567" w:hanging="567"/>
        <w:rPr>
          <w:noProof/>
          <w:szCs w:val="22"/>
        </w:rPr>
      </w:pPr>
      <w:r>
        <w:rPr>
          <w:b/>
        </w:rPr>
        <w:t>vaikea munuaistauti tai jos saat dialyysihoitoa</w:t>
      </w:r>
    </w:p>
    <w:p w14:paraId="4EA20BC3" w14:textId="77777777" w:rsidR="00BA4FC4" w:rsidRPr="006453EC" w:rsidRDefault="00720214" w:rsidP="00FF19E3">
      <w:pPr>
        <w:keepNext/>
        <w:numPr>
          <w:ilvl w:val="0"/>
          <w:numId w:val="35"/>
        </w:numPr>
        <w:ind w:left="567" w:hanging="567"/>
        <w:rPr>
          <w:noProof/>
          <w:szCs w:val="22"/>
        </w:rPr>
      </w:pPr>
      <w:r>
        <w:rPr>
          <w:b/>
        </w:rPr>
        <w:t>maksavaiva nyt tai joskus aiemmin</w:t>
      </w:r>
    </w:p>
    <w:p w14:paraId="4E385D94" w14:textId="77777777" w:rsidR="00BA4FC4" w:rsidRPr="006453EC" w:rsidRDefault="00720214" w:rsidP="00FF19E3">
      <w:pPr>
        <w:numPr>
          <w:ilvl w:val="0"/>
          <w:numId w:val="35"/>
        </w:numPr>
        <w:tabs>
          <w:tab w:val="left" w:pos="1134"/>
        </w:tabs>
        <w:ind w:left="1134" w:hanging="567"/>
      </w:pPr>
      <w:r>
        <w:t>Jos merkkejä maksatoiminnan muutoksista todetaan, hoidossa noudatetaan erityistä varovaisuutta</w:t>
      </w:r>
    </w:p>
    <w:p w14:paraId="1486B3D6" w14:textId="77777777" w:rsidR="00BA4FC4" w:rsidRPr="006453EC" w:rsidRDefault="00720214" w:rsidP="00FF19E3">
      <w:pPr>
        <w:numPr>
          <w:ilvl w:val="0"/>
          <w:numId w:val="35"/>
        </w:numPr>
        <w:ind w:left="567" w:hanging="567"/>
        <w:rPr>
          <w:noProof/>
          <w:szCs w:val="22"/>
        </w:rPr>
      </w:pPr>
      <w:r>
        <w:rPr>
          <w:b/>
        </w:rPr>
        <w:t xml:space="preserve">selkärankaan on viety katetri tai annettu injektio </w:t>
      </w:r>
      <w:r>
        <w:t>(nukutusta tai kivunlievitystä varten). Tällöin lääkäri kehottaa ottamaan tätä lääkettä aikaisintaan 5 tunnin kuluttua katetrin poistamisesta.</w:t>
      </w:r>
    </w:p>
    <w:p w14:paraId="3DC52367" w14:textId="77777777" w:rsidR="00BA4FC4" w:rsidRPr="006453EC" w:rsidRDefault="00720214" w:rsidP="00FF19E3">
      <w:pPr>
        <w:keepNext/>
        <w:numPr>
          <w:ilvl w:val="0"/>
          <w:numId w:val="35"/>
        </w:numPr>
        <w:ind w:left="567" w:hanging="567"/>
        <w:rPr>
          <w:noProof/>
          <w:szCs w:val="22"/>
        </w:rPr>
      </w:pPr>
      <w:r>
        <w:rPr>
          <w:b/>
        </w:rPr>
        <w:t>sydämen tekoläppä</w:t>
      </w:r>
    </w:p>
    <w:p w14:paraId="4DF55F9B" w14:textId="77777777" w:rsidR="00BA4FC4" w:rsidRPr="006453EC" w:rsidRDefault="00720214" w:rsidP="00FF19E3">
      <w:pPr>
        <w:numPr>
          <w:ilvl w:val="0"/>
          <w:numId w:val="35"/>
        </w:numPr>
        <w:ind w:left="567" w:hanging="567"/>
        <w:rPr>
          <w:noProof/>
          <w:szCs w:val="22"/>
        </w:rPr>
      </w:pPr>
      <w:r>
        <w:t>lääkäri on todennut verenpaineesi epävakaaksi tai sinulle suunnitellaan jotain muuta hoitoa tai leikkausta verihyytymän poistamiseksi keuhkoista.</w:t>
      </w:r>
    </w:p>
    <w:p w14:paraId="5961A11D" w14:textId="77777777" w:rsidR="00BA4FC4" w:rsidRPr="009A7C11" w:rsidRDefault="00BA4FC4" w:rsidP="00A34602">
      <w:pPr>
        <w:numPr>
          <w:ilvl w:val="12"/>
          <w:numId w:val="0"/>
        </w:numPr>
        <w:ind w:left="284"/>
        <w:rPr>
          <w:noProof/>
          <w:szCs w:val="22"/>
        </w:rPr>
      </w:pPr>
    </w:p>
    <w:p w14:paraId="5DFA4B2B" w14:textId="77777777" w:rsidR="00BA4FC4" w:rsidRPr="006453EC" w:rsidRDefault="00720214" w:rsidP="00A34602">
      <w:pPr>
        <w:keepNext/>
        <w:rPr>
          <w:noProof/>
          <w:szCs w:val="22"/>
        </w:rPr>
      </w:pPr>
      <w:r>
        <w:t>Ole erityisen varovainen Eliquis</w:t>
      </w:r>
      <w:r>
        <w:noBreakHyphen/>
        <w:t>valmisteen suhteen</w:t>
      </w:r>
    </w:p>
    <w:p w14:paraId="5620E2CC" w14:textId="77777777" w:rsidR="00BA4FC4" w:rsidRPr="006453EC" w:rsidRDefault="00720214" w:rsidP="00996BED">
      <w:pPr>
        <w:pStyle w:val="ListParagraph"/>
        <w:numPr>
          <w:ilvl w:val="0"/>
          <w:numId w:val="42"/>
        </w:numPr>
        <w:ind w:left="567" w:hanging="567"/>
        <w:rPr>
          <w:noProof/>
          <w:szCs w:val="22"/>
        </w:rPr>
      </w:pPr>
      <w:r>
        <w:t>Jos tiedät, että sairastat fosfolipidivasta</w:t>
      </w:r>
      <w:r>
        <w:noBreakHyphen/>
        <w:t>aineoireyhtymää (immuunijärjestelmän häiriö, joka aiheuttaa kohonnutta veritulppariskiä), kerro asiasta lääkärillesi, joka päättää, sopisiko jokin toinen hoito sinulle paremmin.</w:t>
      </w:r>
    </w:p>
    <w:p w14:paraId="46A98DBE" w14:textId="77777777" w:rsidR="00BA4FC4" w:rsidRPr="009A7C11" w:rsidRDefault="00BA4FC4" w:rsidP="00A34602">
      <w:pPr>
        <w:numPr>
          <w:ilvl w:val="12"/>
          <w:numId w:val="0"/>
        </w:numPr>
        <w:ind w:left="142"/>
        <w:rPr>
          <w:noProof/>
          <w:szCs w:val="22"/>
        </w:rPr>
      </w:pPr>
    </w:p>
    <w:p w14:paraId="74BB244B" w14:textId="77777777" w:rsidR="00BA4FC4" w:rsidRPr="006453EC" w:rsidRDefault="00720214" w:rsidP="00996BED">
      <w:pPr>
        <w:rPr>
          <w:noProof/>
          <w:szCs w:val="22"/>
        </w:rPr>
      </w:pPr>
      <w:r>
        <w:t>Jos joudut leikkaukseen tai toimenpiteeseen, joka voi aiheuttaa verenvuotoa, lääkäri saattaa pyytää sinua keskeyttämään tämän lääkkeen käytön tilapäisesti. Jos et ole varma, voiko toimenpide aiheuttaa verenvuotoa, kysy asiaa lääkäriltä.</w:t>
      </w:r>
    </w:p>
    <w:p w14:paraId="4A6C4682" w14:textId="77777777" w:rsidR="00BA4FC4" w:rsidRPr="009A7C11" w:rsidRDefault="00BA4FC4" w:rsidP="00996BED">
      <w:pPr>
        <w:rPr>
          <w:noProof/>
          <w:szCs w:val="22"/>
        </w:rPr>
      </w:pPr>
    </w:p>
    <w:p w14:paraId="5CA9E300" w14:textId="77777777" w:rsidR="00BA4FC4" w:rsidRPr="006453EC" w:rsidRDefault="00720214" w:rsidP="00A34602">
      <w:pPr>
        <w:keepNext/>
        <w:numPr>
          <w:ilvl w:val="12"/>
          <w:numId w:val="0"/>
        </w:numPr>
        <w:rPr>
          <w:b/>
          <w:noProof/>
          <w:szCs w:val="22"/>
        </w:rPr>
      </w:pPr>
      <w:r>
        <w:rPr>
          <w:b/>
        </w:rPr>
        <w:t>Lapset ja nuoret</w:t>
      </w:r>
    </w:p>
    <w:p w14:paraId="62F98EEA" w14:textId="722A192F" w:rsidR="00BA4FC4" w:rsidRPr="006453EC" w:rsidRDefault="00720214" w:rsidP="00A34602">
      <w:pPr>
        <w:numPr>
          <w:ilvl w:val="12"/>
          <w:numId w:val="0"/>
        </w:numPr>
        <w:rPr>
          <w:noProof/>
          <w:szCs w:val="22"/>
        </w:rPr>
      </w:pPr>
      <w:r>
        <w:t>Tämän lääkkeen käyttöä ei suositella alle 35 kg painaville lapsille ja nuorille.</w:t>
      </w:r>
    </w:p>
    <w:p w14:paraId="1AEC7FA7" w14:textId="77777777" w:rsidR="00BA4FC4" w:rsidRPr="009A7C11" w:rsidRDefault="00BA4FC4" w:rsidP="00A34602">
      <w:pPr>
        <w:numPr>
          <w:ilvl w:val="12"/>
          <w:numId w:val="0"/>
        </w:numPr>
        <w:rPr>
          <w:noProof/>
          <w:szCs w:val="22"/>
        </w:rPr>
      </w:pPr>
    </w:p>
    <w:p w14:paraId="0F264E01" w14:textId="77777777" w:rsidR="00BA4FC4" w:rsidRPr="006453EC" w:rsidRDefault="00720214" w:rsidP="00996BED">
      <w:pPr>
        <w:keepNext/>
        <w:numPr>
          <w:ilvl w:val="12"/>
          <w:numId w:val="0"/>
        </w:numPr>
        <w:rPr>
          <w:b/>
          <w:noProof/>
          <w:szCs w:val="22"/>
        </w:rPr>
      </w:pPr>
      <w:r>
        <w:rPr>
          <w:b/>
        </w:rPr>
        <w:t>Muut lääkevalmisteet ja Eliquis</w:t>
      </w:r>
    </w:p>
    <w:p w14:paraId="38D638D3" w14:textId="77777777" w:rsidR="00BA4FC4" w:rsidRPr="006453EC" w:rsidRDefault="00720214" w:rsidP="00996BED">
      <w:pPr>
        <w:numPr>
          <w:ilvl w:val="12"/>
          <w:numId w:val="0"/>
        </w:numPr>
        <w:rPr>
          <w:noProof/>
          <w:szCs w:val="22"/>
        </w:rPr>
      </w:pPr>
      <w:r>
        <w:t>Kerro lääkärille, apteekkihenkilökunnalle tai sairaanhoitajalle, jos parhaillaan otat, olet äskettäin ottanut tai saatat ottaa muita lääkkeitä.</w:t>
      </w:r>
    </w:p>
    <w:p w14:paraId="0D4ED54A" w14:textId="77777777" w:rsidR="00BA4FC4" w:rsidRPr="009A7C11" w:rsidRDefault="00BA4FC4" w:rsidP="00996BED">
      <w:pPr>
        <w:numPr>
          <w:ilvl w:val="12"/>
          <w:numId w:val="0"/>
        </w:numPr>
        <w:rPr>
          <w:noProof/>
          <w:szCs w:val="22"/>
        </w:rPr>
      </w:pPr>
    </w:p>
    <w:p w14:paraId="0E3FBECF" w14:textId="77777777" w:rsidR="00BA4FC4" w:rsidRPr="006453EC" w:rsidRDefault="00720214" w:rsidP="00996BED">
      <w:pPr>
        <w:numPr>
          <w:ilvl w:val="12"/>
          <w:numId w:val="0"/>
        </w:numPr>
        <w:rPr>
          <w:noProof/>
          <w:szCs w:val="22"/>
        </w:rPr>
      </w:pPr>
      <w:r>
        <w:t>Jotkut lääkkeet saattavat lisätä ja jotkut saattavat heikentää Eliquis</w:t>
      </w:r>
      <w:r>
        <w:noBreakHyphen/>
        <w:t>valmisteen vaikutusta. Lääkäri päättää, annetaanko sinulle Eliquis</w:t>
      </w:r>
      <w:r>
        <w:noBreakHyphen/>
        <w:t>hoitoa, kun käytät tällaisia lääkkeitä ja kuinka tarkkaan vointiasi pitää seurata hoidon aikana.</w:t>
      </w:r>
    </w:p>
    <w:p w14:paraId="3E87CB0A" w14:textId="77777777" w:rsidR="00BA4FC4" w:rsidRPr="009A7C11" w:rsidRDefault="00BA4FC4" w:rsidP="00996BED">
      <w:pPr>
        <w:numPr>
          <w:ilvl w:val="12"/>
          <w:numId w:val="0"/>
        </w:numPr>
        <w:rPr>
          <w:noProof/>
          <w:szCs w:val="22"/>
        </w:rPr>
      </w:pPr>
    </w:p>
    <w:p w14:paraId="5DA43BAA" w14:textId="77777777" w:rsidR="00BA4FC4" w:rsidRPr="006453EC" w:rsidRDefault="00720214" w:rsidP="00996BED">
      <w:pPr>
        <w:keepNext/>
        <w:numPr>
          <w:ilvl w:val="12"/>
          <w:numId w:val="0"/>
        </w:numPr>
        <w:rPr>
          <w:noProof/>
          <w:szCs w:val="22"/>
        </w:rPr>
      </w:pPr>
      <w:r>
        <w:lastRenderedPageBreak/>
        <w:t>Seuraavat lääkkeet saattavat lisätä Eliquis</w:t>
      </w:r>
      <w:r>
        <w:noBreakHyphen/>
        <w:t>valmisteen vaikutusta ja lisätä verenvuodon riskiä:</w:t>
      </w:r>
    </w:p>
    <w:p w14:paraId="74AF248F" w14:textId="77777777" w:rsidR="00BA4FC4" w:rsidRPr="006453EC" w:rsidRDefault="00720214" w:rsidP="00FF19E3">
      <w:pPr>
        <w:numPr>
          <w:ilvl w:val="0"/>
          <w:numId w:val="35"/>
        </w:numPr>
        <w:ind w:left="567" w:hanging="567"/>
        <w:rPr>
          <w:noProof/>
          <w:szCs w:val="22"/>
        </w:rPr>
      </w:pPr>
      <w:r>
        <w:t xml:space="preserve">eräät </w:t>
      </w:r>
      <w:r>
        <w:rPr>
          <w:b/>
        </w:rPr>
        <w:t xml:space="preserve">sienilääkkeet </w:t>
      </w:r>
      <w:r>
        <w:t>(esim. ketokonatsoli, jne.)</w:t>
      </w:r>
    </w:p>
    <w:p w14:paraId="58DABCA5" w14:textId="26EE55FC" w:rsidR="00BA4FC4" w:rsidRPr="006453EC" w:rsidRDefault="00720214" w:rsidP="00FF19E3">
      <w:pPr>
        <w:numPr>
          <w:ilvl w:val="0"/>
          <w:numId w:val="35"/>
        </w:numPr>
        <w:autoSpaceDE w:val="0"/>
        <w:autoSpaceDN w:val="0"/>
        <w:adjustRightInd w:val="0"/>
        <w:ind w:left="567" w:hanging="567"/>
        <w:rPr>
          <w:noProof/>
          <w:szCs w:val="22"/>
        </w:rPr>
      </w:pPr>
      <w:r>
        <w:t xml:space="preserve">eräät </w:t>
      </w:r>
      <w:r>
        <w:rPr>
          <w:b/>
        </w:rPr>
        <w:t>HIV/AIDS-lääkkeet</w:t>
      </w:r>
      <w:r>
        <w:t xml:space="preserve"> (esim. ritonaviiri)</w:t>
      </w:r>
    </w:p>
    <w:p w14:paraId="10C2469B" w14:textId="77777777" w:rsidR="00BA4FC4" w:rsidRPr="006453EC" w:rsidRDefault="00720214" w:rsidP="00FF19E3">
      <w:pPr>
        <w:numPr>
          <w:ilvl w:val="0"/>
          <w:numId w:val="35"/>
        </w:numPr>
        <w:ind w:left="567" w:hanging="567"/>
        <w:rPr>
          <w:noProof/>
          <w:szCs w:val="22"/>
        </w:rPr>
      </w:pPr>
      <w:r>
        <w:t xml:space="preserve">muut </w:t>
      </w:r>
      <w:r>
        <w:rPr>
          <w:b/>
        </w:rPr>
        <w:t>veren hyytymistä vähentävät lääkkeet</w:t>
      </w:r>
      <w:r>
        <w:t xml:space="preserve"> (esim. enoksapariini, jne.)</w:t>
      </w:r>
    </w:p>
    <w:p w14:paraId="1EED250D" w14:textId="77777777" w:rsidR="00BA4FC4" w:rsidRPr="006453EC" w:rsidRDefault="00720214" w:rsidP="00FF19E3">
      <w:pPr>
        <w:numPr>
          <w:ilvl w:val="0"/>
          <w:numId w:val="35"/>
        </w:numPr>
        <w:ind w:left="567" w:hanging="567"/>
        <w:rPr>
          <w:noProof/>
          <w:szCs w:val="22"/>
        </w:rPr>
      </w:pPr>
      <w:r>
        <w:rPr>
          <w:b/>
        </w:rPr>
        <w:t xml:space="preserve">tulehdus- </w:t>
      </w:r>
      <w:r>
        <w:t>tai</w:t>
      </w:r>
      <w:r>
        <w:rPr>
          <w:b/>
        </w:rPr>
        <w:t xml:space="preserve"> kipulääkkeet</w:t>
      </w:r>
      <w:r>
        <w:t xml:space="preserve"> (esim. asetyylisalisyylihappo tai naprokseeni). Verenvuotoriskisi voi olla suurentunut erityisesti silloin, jos olet yli 75</w:t>
      </w:r>
      <w:r>
        <w:noBreakHyphen/>
        <w:t>vuotias ja käytät asetyylisalisyylihappoa.</w:t>
      </w:r>
    </w:p>
    <w:p w14:paraId="187E984C" w14:textId="77777777" w:rsidR="00BA4FC4" w:rsidRPr="006453EC" w:rsidRDefault="00720214" w:rsidP="00FF19E3">
      <w:pPr>
        <w:keepNext/>
        <w:numPr>
          <w:ilvl w:val="0"/>
          <w:numId w:val="35"/>
        </w:numPr>
        <w:ind w:left="567" w:hanging="567"/>
        <w:rPr>
          <w:noProof/>
          <w:szCs w:val="22"/>
        </w:rPr>
      </w:pPr>
      <w:r>
        <w:rPr>
          <w:b/>
        </w:rPr>
        <w:t>korkean verenpaineen tai sydänvaivojen hoitoon käytettävät lääkkeet</w:t>
      </w:r>
      <w:r>
        <w:t xml:space="preserve"> (esim. diltiatseemi)</w:t>
      </w:r>
    </w:p>
    <w:p w14:paraId="23FF60D1" w14:textId="77777777" w:rsidR="00BA4FC4" w:rsidRPr="006453EC" w:rsidRDefault="00720214" w:rsidP="00FF19E3">
      <w:pPr>
        <w:numPr>
          <w:ilvl w:val="0"/>
          <w:numId w:val="35"/>
        </w:numPr>
        <w:ind w:left="567" w:hanging="567"/>
        <w:rPr>
          <w:b/>
          <w:noProof/>
          <w:szCs w:val="22"/>
        </w:rPr>
      </w:pPr>
      <w:r>
        <w:rPr>
          <w:b/>
        </w:rPr>
        <w:t xml:space="preserve">masennuslääkkeet </w:t>
      </w:r>
      <w:r>
        <w:t>nimeltä</w:t>
      </w:r>
      <w:r>
        <w:rPr>
          <w:b/>
        </w:rPr>
        <w:t xml:space="preserve"> selektiiviset serotoniinin takaisinoton estäjät </w:t>
      </w:r>
      <w:r>
        <w:t>tai</w:t>
      </w:r>
      <w:r>
        <w:rPr>
          <w:b/>
        </w:rPr>
        <w:t xml:space="preserve"> serotoniinin ja noradrenaliinin takaisinoton estäjät</w:t>
      </w:r>
      <w:r>
        <w:t>.</w:t>
      </w:r>
    </w:p>
    <w:p w14:paraId="1731EEB2" w14:textId="77777777" w:rsidR="00BA4FC4" w:rsidRPr="009A7C11" w:rsidRDefault="00BA4FC4" w:rsidP="00996BED">
      <w:pPr>
        <w:numPr>
          <w:ilvl w:val="12"/>
          <w:numId w:val="0"/>
        </w:numPr>
        <w:rPr>
          <w:noProof/>
          <w:szCs w:val="22"/>
        </w:rPr>
      </w:pPr>
    </w:p>
    <w:p w14:paraId="7753002F" w14:textId="77777777" w:rsidR="00BA4FC4" w:rsidRPr="006453EC" w:rsidRDefault="00720214" w:rsidP="00A34602">
      <w:pPr>
        <w:keepNext/>
        <w:autoSpaceDE w:val="0"/>
        <w:autoSpaceDN w:val="0"/>
        <w:adjustRightInd w:val="0"/>
        <w:rPr>
          <w:noProof/>
          <w:szCs w:val="22"/>
        </w:rPr>
      </w:pPr>
      <w:r>
        <w:t>Seuraavat lääkkeet saattavat heikentää Eliquis</w:t>
      </w:r>
      <w:r>
        <w:noBreakHyphen/>
        <w:t>valmisteen verihyytymien muodostumista ehkäisevää vaikutusta:</w:t>
      </w:r>
    </w:p>
    <w:p w14:paraId="61A83A7D" w14:textId="77777777" w:rsidR="00BA4FC4" w:rsidRPr="006453EC" w:rsidRDefault="00720214" w:rsidP="00FF19E3">
      <w:pPr>
        <w:numPr>
          <w:ilvl w:val="0"/>
          <w:numId w:val="35"/>
        </w:numPr>
        <w:ind w:left="567" w:hanging="567"/>
        <w:rPr>
          <w:noProof/>
          <w:szCs w:val="22"/>
        </w:rPr>
      </w:pPr>
      <w:r>
        <w:rPr>
          <w:b/>
        </w:rPr>
        <w:t>epilepsia</w:t>
      </w:r>
      <w:r>
        <w:rPr>
          <w:b/>
        </w:rPr>
        <w:noBreakHyphen/>
        <w:t xml:space="preserve"> tai kouristuslääkkeet</w:t>
      </w:r>
      <w:r>
        <w:t xml:space="preserve"> (esim. fenytoiini, jne.)</w:t>
      </w:r>
    </w:p>
    <w:p w14:paraId="4C38EC8D" w14:textId="77777777" w:rsidR="00BA4FC4" w:rsidRPr="006453EC" w:rsidRDefault="00720214" w:rsidP="00FF19E3">
      <w:pPr>
        <w:keepNext/>
        <w:numPr>
          <w:ilvl w:val="0"/>
          <w:numId w:val="35"/>
        </w:numPr>
        <w:ind w:left="567" w:hanging="567"/>
        <w:rPr>
          <w:noProof/>
          <w:szCs w:val="22"/>
        </w:rPr>
      </w:pPr>
      <w:r>
        <w:rPr>
          <w:b/>
        </w:rPr>
        <w:t xml:space="preserve">mäkikuisma </w:t>
      </w:r>
      <w:r>
        <w:t>(rohdosvalmiste, jota käytetään masennuksen hoitoon)</w:t>
      </w:r>
    </w:p>
    <w:p w14:paraId="73D05B68" w14:textId="77777777" w:rsidR="00BA4FC4" w:rsidRPr="006453EC" w:rsidRDefault="00720214" w:rsidP="00FF19E3">
      <w:pPr>
        <w:numPr>
          <w:ilvl w:val="0"/>
          <w:numId w:val="35"/>
        </w:numPr>
        <w:ind w:left="567" w:hanging="567"/>
        <w:rPr>
          <w:noProof/>
          <w:szCs w:val="22"/>
        </w:rPr>
      </w:pPr>
      <w:r>
        <w:rPr>
          <w:b/>
        </w:rPr>
        <w:t xml:space="preserve">tuberkuloosin </w:t>
      </w:r>
      <w:r>
        <w:t>tai</w:t>
      </w:r>
      <w:r>
        <w:rPr>
          <w:b/>
        </w:rPr>
        <w:t xml:space="preserve"> muiden infektioiden hoitoon käytettävät lääkkeet</w:t>
      </w:r>
      <w:r>
        <w:t xml:space="preserve"> (esim. rifampisiini).</w:t>
      </w:r>
    </w:p>
    <w:p w14:paraId="1B4F8DFC" w14:textId="77777777" w:rsidR="00BA4FC4" w:rsidRPr="009A7C11" w:rsidRDefault="00BA4FC4" w:rsidP="00A34602"/>
    <w:p w14:paraId="59BE264C" w14:textId="77777777" w:rsidR="00BA4FC4" w:rsidRPr="006453EC" w:rsidRDefault="00720214" w:rsidP="00A34602">
      <w:pPr>
        <w:pStyle w:val="HeadingBold"/>
        <w:rPr>
          <w:noProof/>
        </w:rPr>
      </w:pPr>
      <w:r>
        <w:t>Raskaus ja imetys</w:t>
      </w:r>
    </w:p>
    <w:p w14:paraId="42591E27" w14:textId="28B791C8" w:rsidR="00BA4FC4" w:rsidRPr="006453EC" w:rsidRDefault="00720214" w:rsidP="00A34602">
      <w:pPr>
        <w:numPr>
          <w:ilvl w:val="12"/>
          <w:numId w:val="0"/>
        </w:numPr>
        <w:rPr>
          <w:noProof/>
          <w:szCs w:val="22"/>
        </w:rPr>
      </w:pPr>
      <w:r>
        <w:t>Jos olet raskaana tai imetät, epäilet olevasi raskaana tai jos suunnittelet lapsen hankkimista, kysy lääkäriltä, apteekista tai sairaanhoitajalta neuvoa ennen tämän lääkkeen käyttöä.</w:t>
      </w:r>
    </w:p>
    <w:p w14:paraId="6FE68606" w14:textId="77777777" w:rsidR="00BA4FC4" w:rsidRPr="009A7C11" w:rsidRDefault="00BA4FC4" w:rsidP="00A34602">
      <w:pPr>
        <w:numPr>
          <w:ilvl w:val="12"/>
          <w:numId w:val="0"/>
        </w:numPr>
        <w:rPr>
          <w:noProof/>
          <w:szCs w:val="22"/>
        </w:rPr>
      </w:pPr>
    </w:p>
    <w:p w14:paraId="01961AD7" w14:textId="77777777" w:rsidR="00BA4FC4" w:rsidRPr="006453EC" w:rsidRDefault="00720214" w:rsidP="00A34602">
      <w:pPr>
        <w:autoSpaceDE w:val="0"/>
        <w:autoSpaceDN w:val="0"/>
        <w:adjustRightInd w:val="0"/>
        <w:rPr>
          <w:szCs w:val="22"/>
        </w:rPr>
      </w:pPr>
      <w:r>
        <w:t>Eliquis</w:t>
      </w:r>
      <w:r>
        <w:noBreakHyphen/>
        <w:t xml:space="preserve">valmisteen vaikutuksia raskauteen ja syntymättömään lapseen ei tunneta. Älä ota tätä lääkettä, jos olet raskaana. </w:t>
      </w:r>
      <w:r>
        <w:rPr>
          <w:b/>
        </w:rPr>
        <w:t>Ota heti yhteys lääkäriin,</w:t>
      </w:r>
      <w:r>
        <w:t xml:space="preserve"> jos tulet raskaaksi tätä lääkettä käyttäessäsi.</w:t>
      </w:r>
    </w:p>
    <w:p w14:paraId="769052CA" w14:textId="77777777" w:rsidR="00BA4FC4" w:rsidRPr="009A7C11" w:rsidRDefault="00BA4FC4" w:rsidP="00A34602">
      <w:pPr>
        <w:numPr>
          <w:ilvl w:val="12"/>
          <w:numId w:val="0"/>
        </w:numPr>
        <w:rPr>
          <w:bCs/>
          <w:noProof/>
          <w:szCs w:val="22"/>
        </w:rPr>
      </w:pPr>
    </w:p>
    <w:p w14:paraId="35D48326" w14:textId="2F5BA4F4" w:rsidR="00BA4FC4" w:rsidRPr="006453EC" w:rsidRDefault="00720214" w:rsidP="00A34602">
      <w:pPr>
        <w:autoSpaceDE w:val="0"/>
        <w:autoSpaceDN w:val="0"/>
        <w:adjustRightInd w:val="0"/>
        <w:rPr>
          <w:rFonts w:eastAsia="MS Mincho"/>
          <w:szCs w:val="22"/>
        </w:rPr>
      </w:pPr>
      <w:r>
        <w:t>Ei tiedetä, erittyykö Eliquis äidinmaitoon. Kysy lääkäriltä, apteekista tai sairaanhoitajalta neuvoa ennen tämän lääkkeen käyttöä imetyksen aikana. He neuvovat sinua lopettamaan imetyksen tai lopettamaan / olemaan aloittamatta tämän lääkkeen käytön.</w:t>
      </w:r>
    </w:p>
    <w:p w14:paraId="34B80666" w14:textId="77777777" w:rsidR="00BA4FC4" w:rsidRPr="009A7C11" w:rsidRDefault="00BA4FC4" w:rsidP="00A34602">
      <w:pPr>
        <w:autoSpaceDE w:val="0"/>
        <w:autoSpaceDN w:val="0"/>
        <w:adjustRightInd w:val="0"/>
        <w:rPr>
          <w:rFonts w:eastAsia="MS Mincho"/>
          <w:szCs w:val="22"/>
        </w:rPr>
      </w:pPr>
    </w:p>
    <w:p w14:paraId="5864A0A5" w14:textId="77777777" w:rsidR="00BA4FC4" w:rsidRPr="006453EC" w:rsidRDefault="00720214" w:rsidP="00A34602">
      <w:pPr>
        <w:keepNext/>
        <w:autoSpaceDE w:val="0"/>
        <w:autoSpaceDN w:val="0"/>
        <w:adjustRightInd w:val="0"/>
        <w:rPr>
          <w:noProof/>
          <w:szCs w:val="22"/>
        </w:rPr>
      </w:pPr>
      <w:r>
        <w:rPr>
          <w:b/>
        </w:rPr>
        <w:t>Ajaminen ja koneiden käyttö</w:t>
      </w:r>
    </w:p>
    <w:p w14:paraId="1CDBD04C" w14:textId="77777777" w:rsidR="00BA4FC4" w:rsidRPr="006453EC" w:rsidRDefault="00720214" w:rsidP="00A34602">
      <w:pPr>
        <w:rPr>
          <w:bCs/>
          <w:noProof/>
          <w:szCs w:val="22"/>
        </w:rPr>
      </w:pPr>
      <w:r>
        <w:t>Eliquis</w:t>
      </w:r>
      <w:r>
        <w:noBreakHyphen/>
        <w:t>valmisteella ei ole osoitettu olevan vaikutusta ajokykyyn tai koneiden käyttökykyyn.</w:t>
      </w:r>
    </w:p>
    <w:p w14:paraId="37D2AC08" w14:textId="77777777" w:rsidR="00BA4FC4" w:rsidRPr="009A7C11" w:rsidRDefault="00BA4FC4" w:rsidP="00A34602">
      <w:pPr>
        <w:pStyle w:val="EMEABodyText"/>
        <w:tabs>
          <w:tab w:val="left" w:pos="1120"/>
        </w:tabs>
        <w:rPr>
          <w:rFonts w:eastAsia="MS Mincho"/>
          <w:szCs w:val="22"/>
        </w:rPr>
      </w:pPr>
    </w:p>
    <w:p w14:paraId="352647EF" w14:textId="77777777" w:rsidR="00BA4FC4" w:rsidRPr="006453EC" w:rsidRDefault="00720214" w:rsidP="00A34602">
      <w:pPr>
        <w:keepNext/>
        <w:autoSpaceDE w:val="0"/>
        <w:autoSpaceDN w:val="0"/>
        <w:adjustRightInd w:val="0"/>
        <w:rPr>
          <w:b/>
          <w:bCs/>
          <w:szCs w:val="22"/>
        </w:rPr>
      </w:pPr>
      <w:r>
        <w:rPr>
          <w:b/>
        </w:rPr>
        <w:t>Eliquis sisältää laktoosia (sokerityyppi) ja natriumia</w:t>
      </w:r>
    </w:p>
    <w:p w14:paraId="27C01804" w14:textId="77777777" w:rsidR="00BA4FC4" w:rsidRPr="006453EC" w:rsidRDefault="00720214" w:rsidP="00A34602">
      <w:pPr>
        <w:autoSpaceDE w:val="0"/>
        <w:autoSpaceDN w:val="0"/>
        <w:adjustRightInd w:val="0"/>
      </w:pPr>
      <w:r>
        <w:t>Jos lääkäri on kertonut, että sinulla on jokin sokeri-intoleranssi, keskustele lääkärisi kanssa ennen tämän lääkevalmisteen ottamista.</w:t>
      </w:r>
    </w:p>
    <w:p w14:paraId="58EEC396" w14:textId="03D6B1DF" w:rsidR="00BA4FC4" w:rsidRPr="006453EC" w:rsidRDefault="00720214" w:rsidP="00A34602">
      <w:pPr>
        <w:autoSpaceDE w:val="0"/>
        <w:autoSpaceDN w:val="0"/>
        <w:adjustRightInd w:val="0"/>
        <w:rPr>
          <w:noProof/>
          <w:szCs w:val="22"/>
        </w:rPr>
      </w:pPr>
      <w:r>
        <w:t>Tämä lääkevalmiste sisältää alle 1 mmol natriumia (23 mg) per tabletti, eli sen voidaan sanoa olevan ”natriumiton”.</w:t>
      </w:r>
    </w:p>
    <w:p w14:paraId="5AD24122" w14:textId="77777777" w:rsidR="00BA4FC4" w:rsidRPr="009A7C11" w:rsidRDefault="00BA4FC4" w:rsidP="00996BED">
      <w:pPr>
        <w:numPr>
          <w:ilvl w:val="12"/>
          <w:numId w:val="0"/>
        </w:numPr>
        <w:rPr>
          <w:noProof/>
          <w:szCs w:val="22"/>
        </w:rPr>
      </w:pPr>
    </w:p>
    <w:p w14:paraId="4F19A7EB" w14:textId="77777777" w:rsidR="00BA4FC4" w:rsidRPr="009A7C11" w:rsidRDefault="00BA4FC4" w:rsidP="00996BED">
      <w:pPr>
        <w:numPr>
          <w:ilvl w:val="12"/>
          <w:numId w:val="0"/>
        </w:numPr>
        <w:rPr>
          <w:noProof/>
          <w:szCs w:val="22"/>
        </w:rPr>
      </w:pPr>
    </w:p>
    <w:p w14:paraId="40F0A744" w14:textId="77777777" w:rsidR="00BA4FC4" w:rsidRPr="006453EC" w:rsidRDefault="00720214" w:rsidP="00996BED">
      <w:pPr>
        <w:keepNext/>
        <w:ind w:left="567" w:hanging="567"/>
        <w:rPr>
          <w:b/>
          <w:noProof/>
          <w:szCs w:val="22"/>
        </w:rPr>
      </w:pPr>
      <w:r>
        <w:rPr>
          <w:b/>
        </w:rPr>
        <w:t>3.</w:t>
      </w:r>
      <w:r>
        <w:rPr>
          <w:b/>
        </w:rPr>
        <w:tab/>
        <w:t>Miten Eliquis</w:t>
      </w:r>
      <w:r>
        <w:rPr>
          <w:b/>
        </w:rPr>
        <w:noBreakHyphen/>
        <w:t>valmistetta otetaan</w:t>
      </w:r>
    </w:p>
    <w:p w14:paraId="6B4DB278" w14:textId="77777777" w:rsidR="00BA4FC4" w:rsidRPr="009A7C11" w:rsidRDefault="00BA4FC4" w:rsidP="00996BED">
      <w:pPr>
        <w:keepNext/>
        <w:rPr>
          <w:noProof/>
          <w:szCs w:val="22"/>
        </w:rPr>
      </w:pPr>
    </w:p>
    <w:p w14:paraId="754DC091" w14:textId="77777777" w:rsidR="00BA4FC4" w:rsidRPr="006453EC" w:rsidRDefault="00720214" w:rsidP="00996BED">
      <w:pPr>
        <w:numPr>
          <w:ilvl w:val="12"/>
          <w:numId w:val="0"/>
        </w:numPr>
        <w:rPr>
          <w:noProof/>
          <w:szCs w:val="22"/>
        </w:rPr>
      </w:pPr>
      <w:r>
        <w:t>Ota tätä lääkettä juuri siten kuin lääkäri on määrännyt tai apteekkihenkilökunta on neuvonut. Tarkista ohjeet lääkäriltä, apteekista tai sairaanhoitajalta, jos olet epävarma.</w:t>
      </w:r>
    </w:p>
    <w:p w14:paraId="42E166DF" w14:textId="77777777" w:rsidR="00BA4FC4" w:rsidRPr="009A7C11" w:rsidRDefault="00BA4FC4" w:rsidP="00A34602">
      <w:pPr>
        <w:numPr>
          <w:ilvl w:val="12"/>
          <w:numId w:val="0"/>
        </w:numPr>
        <w:ind w:right="-2"/>
        <w:rPr>
          <w:noProof/>
          <w:szCs w:val="22"/>
        </w:rPr>
      </w:pPr>
    </w:p>
    <w:p w14:paraId="6004B3BA" w14:textId="77777777" w:rsidR="00BA4FC4" w:rsidRPr="006453EC" w:rsidRDefault="00720214" w:rsidP="00A34602">
      <w:pPr>
        <w:pStyle w:val="EMEABodyText"/>
        <w:keepNext/>
        <w:tabs>
          <w:tab w:val="left" w:pos="1120"/>
        </w:tabs>
        <w:rPr>
          <w:b/>
          <w:noProof/>
          <w:szCs w:val="22"/>
        </w:rPr>
      </w:pPr>
      <w:r>
        <w:rPr>
          <w:b/>
        </w:rPr>
        <w:t>Annos</w:t>
      </w:r>
    </w:p>
    <w:p w14:paraId="6DB987DD" w14:textId="77777777" w:rsidR="00BA4FC4" w:rsidRPr="006453EC" w:rsidRDefault="00720214" w:rsidP="00A34602">
      <w:pPr>
        <w:pStyle w:val="EMEABodyText"/>
        <w:tabs>
          <w:tab w:val="left" w:pos="1120"/>
        </w:tabs>
        <w:rPr>
          <w:rFonts w:eastAsia="MS Mincho"/>
          <w:szCs w:val="22"/>
        </w:rPr>
      </w:pPr>
      <w:r>
        <w:t>Niele tabletti veden kera. Eliquis voidaan ottaa joko ruoan kera tai tyhjään mahaan.</w:t>
      </w:r>
    </w:p>
    <w:p w14:paraId="2BEF6F0E" w14:textId="77777777" w:rsidR="00BA4FC4" w:rsidRPr="006453EC" w:rsidRDefault="00720214" w:rsidP="00A34602">
      <w:pPr>
        <w:pStyle w:val="EMEABodyText"/>
        <w:tabs>
          <w:tab w:val="left" w:pos="1120"/>
        </w:tabs>
        <w:rPr>
          <w:rFonts w:eastAsia="MS Mincho"/>
          <w:szCs w:val="22"/>
        </w:rPr>
      </w:pPr>
      <w:r>
        <w:t>Yritä ottaa tabletit samaan aikaan joka päivä parhaan hoitovaikutuksen saavuttamiseksi.</w:t>
      </w:r>
    </w:p>
    <w:p w14:paraId="1B843645" w14:textId="77777777" w:rsidR="00BA4FC4" w:rsidRPr="009A7C11" w:rsidRDefault="00BA4FC4" w:rsidP="00A34602">
      <w:pPr>
        <w:autoSpaceDE w:val="0"/>
        <w:autoSpaceDN w:val="0"/>
        <w:adjustRightInd w:val="0"/>
        <w:rPr>
          <w:b/>
          <w:noProof/>
          <w:szCs w:val="22"/>
        </w:rPr>
      </w:pPr>
    </w:p>
    <w:p w14:paraId="5F5F35F4" w14:textId="77777777" w:rsidR="00BA4FC4" w:rsidRPr="006453EC" w:rsidRDefault="00720214" w:rsidP="00A34602">
      <w:pPr>
        <w:autoSpaceDE w:val="0"/>
        <w:autoSpaceDN w:val="0"/>
        <w:adjustRightInd w:val="0"/>
        <w:rPr>
          <w:noProof/>
          <w:szCs w:val="22"/>
        </w:rPr>
      </w:pPr>
      <w:r>
        <w:t>Jos sinulla on vaikeuksia niellä tablettia kokonaisena, keskustele lääkärin kanssa muista tavoista ottaa Eliquis</w:t>
      </w:r>
      <w:r>
        <w:noBreakHyphen/>
        <w:t>tabletti. Tabletti voidaan murskata ja sekoittaa veteen, 5-prosenttiseen glukoosi-vesiliuokseen, omenamehuun tai omenasoseeseen juuri ennen sen ottamista.</w:t>
      </w:r>
    </w:p>
    <w:p w14:paraId="62A5C507" w14:textId="77777777" w:rsidR="00BA4FC4" w:rsidRPr="009A7C11" w:rsidRDefault="00BA4FC4" w:rsidP="00A34602">
      <w:pPr>
        <w:autoSpaceDE w:val="0"/>
        <w:autoSpaceDN w:val="0"/>
        <w:adjustRightInd w:val="0"/>
        <w:rPr>
          <w:noProof/>
          <w:szCs w:val="22"/>
        </w:rPr>
      </w:pPr>
    </w:p>
    <w:p w14:paraId="55120C2A" w14:textId="77777777" w:rsidR="00BA4FC4" w:rsidRPr="006453EC" w:rsidRDefault="00720214" w:rsidP="00A34602">
      <w:pPr>
        <w:keepNext/>
        <w:rPr>
          <w:b/>
          <w:szCs w:val="22"/>
        </w:rPr>
      </w:pPr>
      <w:r>
        <w:rPr>
          <w:b/>
        </w:rPr>
        <w:t>Ohjeet murskaukseen:</w:t>
      </w:r>
    </w:p>
    <w:p w14:paraId="5AB2ABF1" w14:textId="77777777" w:rsidR="00BA4FC4" w:rsidRPr="006453EC" w:rsidRDefault="00720214" w:rsidP="00FF19E3">
      <w:pPr>
        <w:numPr>
          <w:ilvl w:val="0"/>
          <w:numId w:val="16"/>
        </w:numPr>
        <w:overflowPunct w:val="0"/>
        <w:autoSpaceDE w:val="0"/>
        <w:autoSpaceDN w:val="0"/>
        <w:adjustRightInd w:val="0"/>
        <w:ind w:left="567" w:hanging="567"/>
        <w:textAlignment w:val="baseline"/>
        <w:rPr>
          <w:szCs w:val="22"/>
        </w:rPr>
      </w:pPr>
      <w:r>
        <w:t>Murskaa tabletit morttelissa.</w:t>
      </w:r>
    </w:p>
    <w:p w14:paraId="76DFABED" w14:textId="282C52C0" w:rsidR="00BA4FC4" w:rsidRPr="006453EC" w:rsidRDefault="00720214" w:rsidP="00FF19E3">
      <w:pPr>
        <w:numPr>
          <w:ilvl w:val="0"/>
          <w:numId w:val="16"/>
        </w:numPr>
        <w:overflowPunct w:val="0"/>
        <w:autoSpaceDE w:val="0"/>
        <w:autoSpaceDN w:val="0"/>
        <w:adjustRightInd w:val="0"/>
        <w:ind w:left="567" w:hanging="567"/>
        <w:textAlignment w:val="baseline"/>
        <w:rPr>
          <w:szCs w:val="22"/>
        </w:rPr>
      </w:pPr>
      <w:r>
        <w:t>Siirrä kaikki jauhe varovasti sopivaan astiaan ja valmista seos sekoittamalla jauhe pieneen määrään, n. 30 ml (2 rkl) vettä tai jotakin muuta edellä mainittua nestettä.</w:t>
      </w:r>
    </w:p>
    <w:p w14:paraId="376C7DEA" w14:textId="77777777" w:rsidR="00BA4FC4" w:rsidRPr="006453EC" w:rsidRDefault="00720214" w:rsidP="00FF19E3">
      <w:pPr>
        <w:keepNext/>
        <w:numPr>
          <w:ilvl w:val="0"/>
          <w:numId w:val="16"/>
        </w:numPr>
        <w:overflowPunct w:val="0"/>
        <w:autoSpaceDE w:val="0"/>
        <w:autoSpaceDN w:val="0"/>
        <w:adjustRightInd w:val="0"/>
        <w:ind w:left="567" w:hanging="567"/>
        <w:textAlignment w:val="baseline"/>
        <w:rPr>
          <w:szCs w:val="22"/>
        </w:rPr>
      </w:pPr>
      <w:r>
        <w:t>Niele seos.</w:t>
      </w:r>
    </w:p>
    <w:p w14:paraId="78133A23" w14:textId="77777777" w:rsidR="00BA4FC4" w:rsidRPr="006453EC" w:rsidRDefault="00720214" w:rsidP="00FF19E3">
      <w:pPr>
        <w:numPr>
          <w:ilvl w:val="0"/>
          <w:numId w:val="16"/>
        </w:numPr>
        <w:overflowPunct w:val="0"/>
        <w:autoSpaceDE w:val="0"/>
        <w:autoSpaceDN w:val="0"/>
        <w:adjustRightInd w:val="0"/>
        <w:ind w:left="567" w:hanging="567"/>
        <w:textAlignment w:val="baseline"/>
        <w:rPr>
          <w:szCs w:val="22"/>
        </w:rPr>
      </w:pPr>
      <w:r>
        <w:t>Huuhtele tabletin murskaamiseen käytetty mortteli ja astia pienellä määrällä vettä tai jotakin muuta mainittua nestettä (n. 30 ml) ja niele huuhteluneste.</w:t>
      </w:r>
    </w:p>
    <w:p w14:paraId="14AA586A" w14:textId="77777777" w:rsidR="00BA4FC4" w:rsidRPr="009A7C11" w:rsidRDefault="00BA4FC4" w:rsidP="00A34602">
      <w:pPr>
        <w:autoSpaceDE w:val="0"/>
        <w:autoSpaceDN w:val="0"/>
        <w:adjustRightInd w:val="0"/>
        <w:rPr>
          <w:noProof/>
          <w:szCs w:val="22"/>
        </w:rPr>
      </w:pPr>
    </w:p>
    <w:p w14:paraId="5724D152" w14:textId="77777777" w:rsidR="00BA4FC4" w:rsidRPr="006453EC" w:rsidRDefault="00720214" w:rsidP="00A34602">
      <w:pPr>
        <w:autoSpaceDE w:val="0"/>
        <w:autoSpaceDN w:val="0"/>
        <w:adjustRightInd w:val="0"/>
        <w:rPr>
          <w:noProof/>
          <w:szCs w:val="22"/>
        </w:rPr>
      </w:pPr>
      <w:r>
        <w:t>Tarvittaessa lääkäri voi antaa murskatun Eliquis</w:t>
      </w:r>
      <w:r>
        <w:noBreakHyphen/>
        <w:t>tabletin myös nenämahaletkun kautta sekoitettuna 60 ml:aan vettä tai 5-prosenttiseen glukoosi-vesiliuokseen.</w:t>
      </w:r>
    </w:p>
    <w:p w14:paraId="3A7F265C" w14:textId="77777777" w:rsidR="00BA4FC4" w:rsidRPr="009A7C11" w:rsidRDefault="00BA4FC4" w:rsidP="00A34602">
      <w:pPr>
        <w:autoSpaceDE w:val="0"/>
        <w:autoSpaceDN w:val="0"/>
        <w:adjustRightInd w:val="0"/>
        <w:rPr>
          <w:b/>
          <w:noProof/>
          <w:szCs w:val="22"/>
        </w:rPr>
      </w:pPr>
    </w:p>
    <w:p w14:paraId="0BC26C94" w14:textId="77777777" w:rsidR="00BA4FC4" w:rsidRPr="006453EC" w:rsidRDefault="00720214" w:rsidP="00A34602">
      <w:pPr>
        <w:pStyle w:val="EMEABodyText"/>
        <w:keepNext/>
        <w:tabs>
          <w:tab w:val="left" w:pos="1120"/>
        </w:tabs>
        <w:rPr>
          <w:b/>
          <w:noProof/>
          <w:szCs w:val="22"/>
        </w:rPr>
      </w:pPr>
      <w:r>
        <w:rPr>
          <w:b/>
        </w:rPr>
        <w:t>Ota Eliquis seuraavien suositusten mukaan:</w:t>
      </w:r>
    </w:p>
    <w:p w14:paraId="3CCC318C" w14:textId="77777777" w:rsidR="00BA4FC4" w:rsidRPr="009A7C11" w:rsidRDefault="00BA4FC4" w:rsidP="00A34602">
      <w:pPr>
        <w:pStyle w:val="EMEABodyText"/>
        <w:keepNext/>
        <w:tabs>
          <w:tab w:val="left" w:pos="1120"/>
        </w:tabs>
        <w:rPr>
          <w:b/>
          <w:noProof/>
          <w:szCs w:val="22"/>
        </w:rPr>
      </w:pPr>
    </w:p>
    <w:p w14:paraId="077A60ED" w14:textId="77777777" w:rsidR="00BA4FC4" w:rsidRPr="006453EC" w:rsidRDefault="00720214" w:rsidP="00A34602">
      <w:pPr>
        <w:pStyle w:val="EMEABodyText"/>
        <w:keepNext/>
        <w:tabs>
          <w:tab w:val="left" w:pos="1120"/>
        </w:tabs>
        <w:rPr>
          <w:rFonts w:eastAsia="MS Mincho"/>
          <w:szCs w:val="22"/>
          <w:u w:val="single"/>
        </w:rPr>
      </w:pPr>
      <w:r>
        <w:rPr>
          <w:u w:val="single"/>
        </w:rPr>
        <w:t>Verihyytymien muodostumisen estämiseksi lonkan tai polven tekonivelleikkauksen jälkeen</w:t>
      </w:r>
    </w:p>
    <w:p w14:paraId="7DC028D0" w14:textId="77777777" w:rsidR="00BA4FC4" w:rsidRPr="006453EC" w:rsidRDefault="00720214" w:rsidP="00996BED">
      <w:pPr>
        <w:numPr>
          <w:ilvl w:val="12"/>
          <w:numId w:val="0"/>
        </w:numPr>
      </w:pPr>
      <w:r>
        <w:t>Suositeltu annos on yksi 2,5 mg:n Eliquis-tabletti kahdesti vuorokaudessa, esimerkiksi yksi tabletti aamuin illoin.</w:t>
      </w:r>
    </w:p>
    <w:p w14:paraId="76EB9B62" w14:textId="77777777" w:rsidR="00BA4FC4" w:rsidRPr="006453EC" w:rsidRDefault="00720214" w:rsidP="00996BED">
      <w:pPr>
        <w:numPr>
          <w:ilvl w:val="12"/>
          <w:numId w:val="0"/>
        </w:numPr>
        <w:rPr>
          <w:noProof/>
          <w:szCs w:val="22"/>
        </w:rPr>
      </w:pPr>
      <w:r>
        <w:t>Ota ensimmäinen tabletti 12–24 tunnin kuluttua leikkauksesta.</w:t>
      </w:r>
    </w:p>
    <w:p w14:paraId="47B4EF98" w14:textId="77777777" w:rsidR="00BA4FC4" w:rsidRPr="009A7C11" w:rsidRDefault="00BA4FC4" w:rsidP="00996BED">
      <w:pPr>
        <w:numPr>
          <w:ilvl w:val="12"/>
          <w:numId w:val="0"/>
        </w:numPr>
        <w:rPr>
          <w:noProof/>
          <w:szCs w:val="22"/>
        </w:rPr>
      </w:pPr>
    </w:p>
    <w:p w14:paraId="72EABACF" w14:textId="21A801DC" w:rsidR="00BA4FC4" w:rsidRPr="006453EC" w:rsidRDefault="00720214" w:rsidP="00996BED">
      <w:pPr>
        <w:numPr>
          <w:ilvl w:val="12"/>
          <w:numId w:val="0"/>
        </w:numPr>
        <w:rPr>
          <w:b/>
          <w:noProof/>
          <w:szCs w:val="22"/>
        </w:rPr>
      </w:pPr>
      <w:r>
        <w:t xml:space="preserve">Suuren </w:t>
      </w:r>
      <w:r>
        <w:rPr>
          <w:b/>
        </w:rPr>
        <w:t>lonkka</w:t>
      </w:r>
      <w:r>
        <w:t>leikkauksen jälkeen tabletteja otetaan yleensä 32–38 päivän ajan.</w:t>
      </w:r>
    </w:p>
    <w:p w14:paraId="4CD26F0C" w14:textId="77777777" w:rsidR="00BA4FC4" w:rsidRPr="006453EC" w:rsidRDefault="00720214" w:rsidP="00996BED">
      <w:pPr>
        <w:numPr>
          <w:ilvl w:val="12"/>
          <w:numId w:val="0"/>
        </w:numPr>
        <w:rPr>
          <w:b/>
          <w:noProof/>
          <w:szCs w:val="22"/>
        </w:rPr>
      </w:pPr>
      <w:r>
        <w:t xml:space="preserve">Suuren </w:t>
      </w:r>
      <w:r>
        <w:rPr>
          <w:b/>
        </w:rPr>
        <w:t>polvi</w:t>
      </w:r>
      <w:r>
        <w:t>leikkauksen jälkeen tabletteja otetaan yleensä 10–14 päivän ajan.</w:t>
      </w:r>
    </w:p>
    <w:p w14:paraId="3FFAF394" w14:textId="77777777" w:rsidR="00BA4FC4" w:rsidRPr="009A7C11" w:rsidRDefault="00BA4FC4" w:rsidP="00996BED">
      <w:pPr>
        <w:numPr>
          <w:ilvl w:val="12"/>
          <w:numId w:val="0"/>
        </w:numPr>
        <w:rPr>
          <w:szCs w:val="22"/>
          <w:u w:val="single"/>
        </w:rPr>
      </w:pPr>
    </w:p>
    <w:p w14:paraId="7948D71D" w14:textId="77777777" w:rsidR="00BA4FC4" w:rsidRPr="006453EC" w:rsidRDefault="00720214" w:rsidP="00996BED">
      <w:pPr>
        <w:keepNext/>
        <w:numPr>
          <w:ilvl w:val="12"/>
          <w:numId w:val="0"/>
        </w:numPr>
        <w:rPr>
          <w:szCs w:val="22"/>
          <w:u w:val="single"/>
        </w:rPr>
      </w:pPr>
      <w:r>
        <w:rPr>
          <w:u w:val="single"/>
        </w:rPr>
        <w:t>Verihyytymien muodostumisen estämiseksi sydämessä potilaalle, jolla on epäsäännöllinen sydämensyke ja vähintään yksi lisäriskitekijä</w:t>
      </w:r>
    </w:p>
    <w:p w14:paraId="6D3E2DBB" w14:textId="77777777" w:rsidR="00BA4FC4" w:rsidRPr="006453EC" w:rsidRDefault="00720214" w:rsidP="00996BED">
      <w:pPr>
        <w:numPr>
          <w:ilvl w:val="12"/>
          <w:numId w:val="0"/>
        </w:numPr>
        <w:rPr>
          <w:noProof/>
          <w:szCs w:val="22"/>
        </w:rPr>
      </w:pPr>
      <w:r>
        <w:t>Suositeltu annos on yksi </w:t>
      </w:r>
      <w:r>
        <w:rPr>
          <w:b/>
        </w:rPr>
        <w:t>5 mg:n</w:t>
      </w:r>
      <w:r>
        <w:t xml:space="preserve"> Eliquis-tabletti kahdesti vuorokaudessa.</w:t>
      </w:r>
    </w:p>
    <w:p w14:paraId="056D6330" w14:textId="77777777" w:rsidR="00BA4FC4" w:rsidRPr="009A7C11" w:rsidRDefault="00BA4FC4" w:rsidP="00996BED">
      <w:pPr>
        <w:numPr>
          <w:ilvl w:val="12"/>
          <w:numId w:val="0"/>
        </w:numPr>
        <w:rPr>
          <w:szCs w:val="22"/>
        </w:rPr>
      </w:pPr>
    </w:p>
    <w:p w14:paraId="44EB4C52" w14:textId="77777777" w:rsidR="00BA4FC4" w:rsidRPr="006453EC" w:rsidRDefault="00720214" w:rsidP="00996BED">
      <w:pPr>
        <w:keepNext/>
        <w:numPr>
          <w:ilvl w:val="12"/>
          <w:numId w:val="0"/>
        </w:numPr>
        <w:rPr>
          <w:szCs w:val="22"/>
        </w:rPr>
      </w:pPr>
      <w:r>
        <w:t xml:space="preserve">Suositeltu annos on yksi </w:t>
      </w:r>
      <w:r>
        <w:rPr>
          <w:b/>
        </w:rPr>
        <w:t>2,5 mg:n</w:t>
      </w:r>
      <w:r>
        <w:t xml:space="preserve"> Eliquis-tabletti kahdesti vuorokaudessa, jos</w:t>
      </w:r>
    </w:p>
    <w:p w14:paraId="36FFCD67" w14:textId="24BF7608" w:rsidR="00BA4FC4" w:rsidRPr="006453EC" w:rsidRDefault="00720214" w:rsidP="00A34602">
      <w:pPr>
        <w:pStyle w:val="EMEABodyText"/>
        <w:keepNext/>
        <w:numPr>
          <w:ilvl w:val="0"/>
          <w:numId w:val="9"/>
        </w:numPr>
        <w:ind w:left="567" w:hanging="567"/>
        <w:rPr>
          <w:szCs w:val="22"/>
        </w:rPr>
      </w:pPr>
      <w:r>
        <w:rPr>
          <w:b/>
        </w:rPr>
        <w:t>munuaistoimintasi on heikentynyt vaikeasti</w:t>
      </w:r>
    </w:p>
    <w:p w14:paraId="20C38DEA" w14:textId="77777777" w:rsidR="00BA4FC4" w:rsidRPr="006453EC" w:rsidRDefault="00720214" w:rsidP="00A34602">
      <w:pPr>
        <w:pStyle w:val="EMEABodyText"/>
        <w:keepNext/>
        <w:numPr>
          <w:ilvl w:val="0"/>
          <w:numId w:val="9"/>
        </w:numPr>
        <w:ind w:left="567" w:hanging="567"/>
        <w:rPr>
          <w:szCs w:val="22"/>
        </w:rPr>
      </w:pPr>
      <w:r>
        <w:rPr>
          <w:b/>
        </w:rPr>
        <w:t>seuraavista kohdista vähintään kaksi koskee sinua:</w:t>
      </w:r>
    </w:p>
    <w:p w14:paraId="5EEC4771" w14:textId="30B0334E" w:rsidR="00BA4FC4" w:rsidRPr="006453EC" w:rsidRDefault="00720214" w:rsidP="00A34602">
      <w:pPr>
        <w:numPr>
          <w:ilvl w:val="1"/>
          <w:numId w:val="10"/>
        </w:numPr>
        <w:tabs>
          <w:tab w:val="left" w:pos="1134"/>
        </w:tabs>
        <w:autoSpaceDE w:val="0"/>
        <w:autoSpaceDN w:val="0"/>
        <w:ind w:left="1134" w:hanging="567"/>
        <w:rPr>
          <w:szCs w:val="22"/>
        </w:rPr>
      </w:pPr>
      <w:r>
        <w:t>verikokeiden tulokset viittaavat heikkoon munuaistoimintaan (seerumin kreatiniiniarvo on vähintään 133 mikromol/l [1,5 mg/dl])</w:t>
      </w:r>
    </w:p>
    <w:p w14:paraId="52461C00" w14:textId="77777777" w:rsidR="00BA4FC4" w:rsidRPr="006453EC" w:rsidRDefault="00720214" w:rsidP="00A34602">
      <w:pPr>
        <w:keepNext/>
        <w:numPr>
          <w:ilvl w:val="1"/>
          <w:numId w:val="10"/>
        </w:numPr>
        <w:tabs>
          <w:tab w:val="left" w:pos="1134"/>
        </w:tabs>
        <w:autoSpaceDE w:val="0"/>
        <w:autoSpaceDN w:val="0"/>
        <w:ind w:left="1134" w:hanging="567"/>
        <w:rPr>
          <w:szCs w:val="22"/>
        </w:rPr>
      </w:pPr>
      <w:r>
        <w:t>olet vähintään 80</w:t>
      </w:r>
      <w:r>
        <w:noBreakHyphen/>
        <w:t>vuotias</w:t>
      </w:r>
    </w:p>
    <w:p w14:paraId="15616AD1" w14:textId="77777777" w:rsidR="00BA4FC4" w:rsidRPr="006453EC" w:rsidRDefault="00720214" w:rsidP="00A34602">
      <w:pPr>
        <w:numPr>
          <w:ilvl w:val="1"/>
          <w:numId w:val="10"/>
        </w:numPr>
        <w:tabs>
          <w:tab w:val="left" w:pos="1134"/>
        </w:tabs>
        <w:ind w:left="1134" w:hanging="567"/>
        <w:rPr>
          <w:szCs w:val="22"/>
        </w:rPr>
      </w:pPr>
      <w:r>
        <w:t>painat enintään 60 kg.</w:t>
      </w:r>
    </w:p>
    <w:p w14:paraId="554B933D" w14:textId="77777777" w:rsidR="00BA4FC4" w:rsidRPr="006453EC" w:rsidRDefault="00BA4FC4" w:rsidP="00A34602">
      <w:pPr>
        <w:ind w:left="1440"/>
        <w:rPr>
          <w:szCs w:val="22"/>
          <w:lang w:val="en-GB"/>
        </w:rPr>
      </w:pPr>
    </w:p>
    <w:p w14:paraId="29674279" w14:textId="77777777" w:rsidR="00BA4FC4" w:rsidRPr="006453EC" w:rsidRDefault="00720214" w:rsidP="00A34602">
      <w:pPr>
        <w:autoSpaceDE w:val="0"/>
        <w:autoSpaceDN w:val="0"/>
        <w:adjustRightInd w:val="0"/>
        <w:rPr>
          <w:szCs w:val="22"/>
          <w:u w:val="single"/>
        </w:rPr>
      </w:pPr>
      <w:r>
        <w:t>Suositeltu annos on yksi tabletti kahdesti vuorokaudessa, esimerkiksi yksi tabletti aamuin illoin. Lääkäri päättää hoitosi keston.</w:t>
      </w:r>
    </w:p>
    <w:p w14:paraId="796DD8A5" w14:textId="77777777" w:rsidR="00BA4FC4" w:rsidRPr="009A7C11" w:rsidRDefault="00BA4FC4" w:rsidP="00A34602">
      <w:pPr>
        <w:pStyle w:val="EMEABodyText"/>
        <w:tabs>
          <w:tab w:val="left" w:pos="1120"/>
        </w:tabs>
        <w:rPr>
          <w:rFonts w:eastAsia="MS Mincho"/>
          <w:szCs w:val="22"/>
        </w:rPr>
      </w:pPr>
    </w:p>
    <w:p w14:paraId="29D73EA8" w14:textId="77777777" w:rsidR="00BA4FC4" w:rsidRPr="006453EC" w:rsidRDefault="00720214" w:rsidP="00A34602">
      <w:pPr>
        <w:keepNext/>
        <w:autoSpaceDE w:val="0"/>
        <w:autoSpaceDN w:val="0"/>
        <w:adjustRightInd w:val="0"/>
        <w:rPr>
          <w:szCs w:val="22"/>
          <w:u w:val="single"/>
        </w:rPr>
      </w:pPr>
      <w:r>
        <w:rPr>
          <w:u w:val="single"/>
        </w:rPr>
        <w:t>Alaraajojen laskimotukosten ja keuhkojen verisuonitukosten hoito</w:t>
      </w:r>
    </w:p>
    <w:p w14:paraId="1C5E3599" w14:textId="77777777" w:rsidR="00BA4FC4" w:rsidRPr="006453EC" w:rsidRDefault="00720214" w:rsidP="00996BED">
      <w:pPr>
        <w:numPr>
          <w:ilvl w:val="12"/>
          <w:numId w:val="0"/>
        </w:numPr>
        <w:rPr>
          <w:szCs w:val="22"/>
        </w:rPr>
      </w:pPr>
      <w:r>
        <w:t xml:space="preserve">Suositeltu annos on </w:t>
      </w:r>
      <w:r>
        <w:rPr>
          <w:b/>
        </w:rPr>
        <w:t xml:space="preserve">kaksi Eliquis 5 mg </w:t>
      </w:r>
      <w:r>
        <w:rPr>
          <w:b/>
        </w:rPr>
        <w:noBreakHyphen/>
        <w:t>tablettia</w:t>
      </w:r>
      <w:r>
        <w:t xml:space="preserve"> kahdesti vuorokaudessa ensimmäisten 7 hoitopäivän ajan, esimerkiksi kaksi tablettia aamuin illoin.</w:t>
      </w:r>
    </w:p>
    <w:p w14:paraId="225AA474" w14:textId="77777777" w:rsidR="00BA4FC4" w:rsidRPr="006453EC" w:rsidRDefault="00720214" w:rsidP="00A34602">
      <w:pPr>
        <w:autoSpaceDE w:val="0"/>
        <w:autoSpaceDN w:val="0"/>
        <w:adjustRightInd w:val="0"/>
      </w:pPr>
      <w:r>
        <w:t xml:space="preserve">Seitsemän päivän jälkeen suositeltu annos on </w:t>
      </w:r>
      <w:r>
        <w:rPr>
          <w:b/>
        </w:rPr>
        <w:t>yksi</w:t>
      </w:r>
      <w:r>
        <w:t xml:space="preserve"> </w:t>
      </w:r>
      <w:r>
        <w:rPr>
          <w:b/>
        </w:rPr>
        <w:t xml:space="preserve">Eliquis 5 mg </w:t>
      </w:r>
      <w:r>
        <w:rPr>
          <w:b/>
        </w:rPr>
        <w:noBreakHyphen/>
        <w:t>tabletti</w:t>
      </w:r>
      <w:r>
        <w:t xml:space="preserve"> kahdesti vuorokaudessa, esimerkiksi yksi tabletti aamuin illoin.</w:t>
      </w:r>
    </w:p>
    <w:p w14:paraId="0A63CAF7" w14:textId="77777777" w:rsidR="00BA4FC4" w:rsidRPr="009A7C11" w:rsidRDefault="00BA4FC4" w:rsidP="00996BED">
      <w:pPr>
        <w:numPr>
          <w:ilvl w:val="12"/>
          <w:numId w:val="0"/>
        </w:numPr>
        <w:rPr>
          <w:noProof/>
          <w:szCs w:val="22"/>
        </w:rPr>
      </w:pPr>
    </w:p>
    <w:p w14:paraId="65967146" w14:textId="15A614E3" w:rsidR="00BA4FC4" w:rsidRPr="006453EC" w:rsidRDefault="00720214" w:rsidP="00A34602">
      <w:pPr>
        <w:keepNext/>
        <w:autoSpaceDE w:val="0"/>
        <w:autoSpaceDN w:val="0"/>
        <w:adjustRightInd w:val="0"/>
        <w:rPr>
          <w:szCs w:val="22"/>
          <w:u w:val="single"/>
        </w:rPr>
      </w:pPr>
      <w:r>
        <w:rPr>
          <w:u w:val="single"/>
        </w:rPr>
        <w:t>Verihyytymien uusiutumisen ehkäisyyn 6 kuukauden hoidon jälkeen</w:t>
      </w:r>
    </w:p>
    <w:p w14:paraId="0D46B9E6" w14:textId="77777777" w:rsidR="00BA4FC4" w:rsidRPr="006453EC" w:rsidRDefault="00720214" w:rsidP="00A34602">
      <w:pPr>
        <w:autoSpaceDE w:val="0"/>
        <w:autoSpaceDN w:val="0"/>
        <w:adjustRightInd w:val="0"/>
      </w:pPr>
      <w:r>
        <w:t xml:space="preserve">Suositeltu annos on yksi Eliquis </w:t>
      </w:r>
      <w:r>
        <w:rPr>
          <w:b/>
        </w:rPr>
        <w:t>2,5 mg</w:t>
      </w:r>
      <w:r>
        <w:t xml:space="preserve"> </w:t>
      </w:r>
      <w:r>
        <w:noBreakHyphen/>
        <w:t>tabletti kahdesti vuorokaudessa, esimerkiksi yksi tabletti aamuin illoin.</w:t>
      </w:r>
    </w:p>
    <w:p w14:paraId="2386FD69" w14:textId="77777777" w:rsidR="00BA4FC4" w:rsidRPr="006453EC" w:rsidRDefault="00720214" w:rsidP="00A34602">
      <w:pPr>
        <w:autoSpaceDE w:val="0"/>
        <w:autoSpaceDN w:val="0"/>
        <w:adjustRightInd w:val="0"/>
        <w:rPr>
          <w:szCs w:val="22"/>
          <w:u w:val="single"/>
        </w:rPr>
      </w:pPr>
      <w:r>
        <w:t>Lääkäri päättää hoitosi keston.</w:t>
      </w:r>
    </w:p>
    <w:p w14:paraId="0CB4704D" w14:textId="77777777" w:rsidR="00BA4FC4" w:rsidRPr="009A7C11" w:rsidRDefault="00BA4FC4" w:rsidP="00A34602">
      <w:pPr>
        <w:autoSpaceDE w:val="0"/>
        <w:autoSpaceDN w:val="0"/>
        <w:adjustRightInd w:val="0"/>
        <w:rPr>
          <w:szCs w:val="22"/>
          <w:u w:val="single"/>
        </w:rPr>
      </w:pPr>
    </w:p>
    <w:p w14:paraId="4EFA604F" w14:textId="77777777" w:rsidR="00280D72" w:rsidRDefault="00AE7EFD" w:rsidP="006B1FD8">
      <w:pPr>
        <w:pStyle w:val="HeadingU"/>
      </w:pPr>
      <w:r>
        <w:t>Käyttö lapsille ja nuorille</w:t>
      </w:r>
    </w:p>
    <w:p w14:paraId="32F16B97" w14:textId="77777777" w:rsidR="006B1FD8" w:rsidRPr="006453EC" w:rsidRDefault="006B1FD8" w:rsidP="006B1FD8">
      <w:pPr>
        <w:pStyle w:val="HeadingU"/>
      </w:pPr>
    </w:p>
    <w:p w14:paraId="764D95B5" w14:textId="77777777" w:rsidR="00280D72" w:rsidRPr="006453EC" w:rsidRDefault="00AE7EFD" w:rsidP="00A34602">
      <w:pPr>
        <w:autoSpaceDE w:val="0"/>
        <w:autoSpaceDN w:val="0"/>
        <w:adjustRightInd w:val="0"/>
      </w:pPr>
      <w:r>
        <w:t>Laskimoihin tai keuhkoverisuoniin muodostuneiden verihyytymien hoito ja verihyytymien uusiutumisen ehkäisy.</w:t>
      </w:r>
    </w:p>
    <w:p w14:paraId="197526E2" w14:textId="77777777" w:rsidR="00280D72" w:rsidRPr="009A7C11" w:rsidRDefault="00280D72" w:rsidP="00A34602">
      <w:pPr>
        <w:tabs>
          <w:tab w:val="left" w:pos="35"/>
          <w:tab w:val="left" w:pos="900"/>
        </w:tabs>
        <w:autoSpaceDE w:val="0"/>
        <w:autoSpaceDN w:val="0"/>
        <w:adjustRightInd w:val="0"/>
        <w:rPr>
          <w:u w:val="single"/>
        </w:rPr>
      </w:pPr>
    </w:p>
    <w:p w14:paraId="3E6175C2" w14:textId="77777777" w:rsidR="00280D72" w:rsidRPr="006453EC" w:rsidRDefault="00AE7EFD" w:rsidP="00996BED">
      <w:r>
        <w:t>Ota tai anna tätä lääkettä juuri siten kuin lääkäri tai lapsen lääkäri on määrännyt tai apteekkihenkilökunta on neuvonut. Tarkista ohjeet lääkäriltä tai lapsen lääkäriltä, apteekista tai sairaanhoitajalta, jos olet epävarma.</w:t>
      </w:r>
    </w:p>
    <w:p w14:paraId="3BEF5C28" w14:textId="77777777" w:rsidR="00280D72" w:rsidRPr="009A7C11" w:rsidRDefault="00280D72" w:rsidP="00996BED"/>
    <w:p w14:paraId="68AF4BB6" w14:textId="77777777" w:rsidR="00280D72" w:rsidRPr="006453EC" w:rsidRDefault="00AE7EFD" w:rsidP="00A34602">
      <w:pPr>
        <w:pStyle w:val="EMEABodyText"/>
        <w:tabs>
          <w:tab w:val="left" w:pos="1120"/>
        </w:tabs>
        <w:rPr>
          <w:rFonts w:eastAsia="MS Mincho"/>
          <w:szCs w:val="22"/>
        </w:rPr>
      </w:pPr>
      <w:r>
        <w:t>Yritä ottaa tai antaa annos samaan aikaan joka päivä parhaan hoitovaikutuksen saavuttamiseksi.</w:t>
      </w:r>
    </w:p>
    <w:p w14:paraId="27F87583" w14:textId="77777777" w:rsidR="00280D72" w:rsidRPr="009A7C11" w:rsidRDefault="00280D72" w:rsidP="00A34602">
      <w:pPr>
        <w:autoSpaceDE w:val="0"/>
        <w:autoSpaceDN w:val="0"/>
        <w:adjustRightInd w:val="0"/>
      </w:pPr>
    </w:p>
    <w:p w14:paraId="01C0E7C1" w14:textId="77777777" w:rsidR="00280D72" w:rsidRPr="006453EC" w:rsidRDefault="00AE7EFD" w:rsidP="00996BED">
      <w:pPr>
        <w:numPr>
          <w:ilvl w:val="12"/>
          <w:numId w:val="0"/>
        </w:numPr>
      </w:pPr>
      <w:r>
        <w:t>Lääkäri laskee Eliquis-valmisteen annoksen painon perusteella.</w:t>
      </w:r>
    </w:p>
    <w:p w14:paraId="60877D53" w14:textId="77777777" w:rsidR="00280D72" w:rsidRPr="006453EC" w:rsidRDefault="00AE7EFD" w:rsidP="00996BED">
      <w:pPr>
        <w:numPr>
          <w:ilvl w:val="12"/>
          <w:numId w:val="0"/>
        </w:numPr>
        <w:rPr>
          <w:szCs w:val="22"/>
        </w:rPr>
      </w:pPr>
      <w:r>
        <w:t xml:space="preserve">Suositeltu annos vähintään 35 kg painaville lapsille ja nuorille on </w:t>
      </w:r>
      <w:r>
        <w:rPr>
          <w:b/>
        </w:rPr>
        <w:t>neljä</w:t>
      </w:r>
      <w:r>
        <w:t xml:space="preserve"> Eliquis </w:t>
      </w:r>
      <w:r>
        <w:rPr>
          <w:b/>
        </w:rPr>
        <w:t xml:space="preserve">2,5 mg </w:t>
      </w:r>
      <w:r>
        <w:rPr>
          <w:b/>
        </w:rPr>
        <w:noBreakHyphen/>
        <w:t>tablettia</w:t>
      </w:r>
      <w:r>
        <w:t xml:space="preserve"> kahdesti vuorokaudessa ensimmäisten 7 hoitopäivän ajan, esimerkiksi neljä tablettia aamuin illoin.</w:t>
      </w:r>
    </w:p>
    <w:p w14:paraId="48DFCB6C" w14:textId="5CD2E62A" w:rsidR="00280D72" w:rsidRPr="006453EC" w:rsidRDefault="00AE7EFD" w:rsidP="00996BED">
      <w:pPr>
        <w:autoSpaceDE w:val="0"/>
        <w:autoSpaceDN w:val="0"/>
        <w:adjustRightInd w:val="0"/>
        <w:rPr>
          <w:rFonts w:eastAsia="MS Mincho"/>
        </w:rPr>
      </w:pPr>
      <w:r>
        <w:t xml:space="preserve">Seitsemän päivän jälkeen suositeltu annos on </w:t>
      </w:r>
      <w:r>
        <w:rPr>
          <w:b/>
        </w:rPr>
        <w:t>kaksi</w:t>
      </w:r>
      <w:r>
        <w:t xml:space="preserve"> Eliquis </w:t>
      </w:r>
      <w:r>
        <w:rPr>
          <w:b/>
        </w:rPr>
        <w:t xml:space="preserve">2,5 mg </w:t>
      </w:r>
      <w:r>
        <w:rPr>
          <w:b/>
        </w:rPr>
        <w:noBreakHyphen/>
        <w:t>tablettia</w:t>
      </w:r>
      <w:r>
        <w:t xml:space="preserve"> kahdesti vuorokaudessa, esimerkiksi kaksi tablettia aamuin illoin.</w:t>
      </w:r>
    </w:p>
    <w:p w14:paraId="4C8BB8CA" w14:textId="77777777" w:rsidR="00280D72" w:rsidRPr="009A7C11" w:rsidRDefault="00280D72" w:rsidP="00A34602">
      <w:pPr>
        <w:autoSpaceDE w:val="0"/>
        <w:autoSpaceDN w:val="0"/>
        <w:adjustRightInd w:val="0"/>
      </w:pPr>
    </w:p>
    <w:p w14:paraId="273CECF5" w14:textId="77777777" w:rsidR="00280D72" w:rsidRPr="006453EC" w:rsidRDefault="00AE7EFD" w:rsidP="00A34602">
      <w:pPr>
        <w:autoSpaceDE w:val="0"/>
        <w:autoSpaceDN w:val="0"/>
        <w:adjustRightInd w:val="0"/>
        <w:rPr>
          <w:rFonts w:eastAsia="MS Mincho"/>
        </w:rPr>
      </w:pPr>
      <w:r>
        <w:lastRenderedPageBreak/>
        <w:t>Vanhemmat tai hoitajat: tarkkaile lasta varmistaaksesi, että koko annos tulee otetuksi.</w:t>
      </w:r>
    </w:p>
    <w:p w14:paraId="675B4918" w14:textId="77777777" w:rsidR="00280D72" w:rsidRPr="009A7C11" w:rsidRDefault="00280D72" w:rsidP="00A34602">
      <w:pPr>
        <w:autoSpaceDE w:val="0"/>
        <w:autoSpaceDN w:val="0"/>
        <w:adjustRightInd w:val="0"/>
      </w:pPr>
    </w:p>
    <w:p w14:paraId="3410129C" w14:textId="77777777" w:rsidR="00280D72" w:rsidRPr="006453EC" w:rsidRDefault="00AE7EFD" w:rsidP="00A34602">
      <w:pPr>
        <w:autoSpaceDE w:val="0"/>
        <w:autoSpaceDN w:val="0"/>
        <w:adjustRightInd w:val="0"/>
      </w:pPr>
      <w:r>
        <w:t>On tärkeää käydä sovituilla vastaanottokäynneillä, sillä annosta on ehkä muutettava painon muuttuessa.</w:t>
      </w:r>
    </w:p>
    <w:p w14:paraId="67A6ABEF" w14:textId="77777777" w:rsidR="0029782C" w:rsidRPr="009A7C11" w:rsidRDefault="0029782C" w:rsidP="00A34602">
      <w:pPr>
        <w:autoSpaceDE w:val="0"/>
        <w:autoSpaceDN w:val="0"/>
        <w:adjustRightInd w:val="0"/>
        <w:rPr>
          <w:szCs w:val="22"/>
          <w:u w:val="single"/>
        </w:rPr>
      </w:pPr>
    </w:p>
    <w:p w14:paraId="4D673A2A" w14:textId="77777777" w:rsidR="00BA4FC4" w:rsidRPr="006453EC" w:rsidRDefault="00720214" w:rsidP="00996BED">
      <w:pPr>
        <w:keepNext/>
        <w:numPr>
          <w:ilvl w:val="12"/>
          <w:numId w:val="0"/>
        </w:numPr>
        <w:rPr>
          <w:b/>
          <w:noProof/>
          <w:szCs w:val="22"/>
          <w:u w:val="single"/>
        </w:rPr>
      </w:pPr>
      <w:r>
        <w:rPr>
          <w:b/>
          <w:u w:val="single"/>
        </w:rPr>
        <w:t>Lääkäri saattaa muuttaa veren hyytymistä estävää lääkitystäsi seuraavasti:</w:t>
      </w:r>
    </w:p>
    <w:p w14:paraId="0C2F2EC9" w14:textId="77777777" w:rsidR="00BA4FC4" w:rsidRPr="009A7C11" w:rsidRDefault="00BA4FC4" w:rsidP="00996BED">
      <w:pPr>
        <w:keepNext/>
        <w:numPr>
          <w:ilvl w:val="12"/>
          <w:numId w:val="0"/>
        </w:numPr>
        <w:rPr>
          <w:b/>
          <w:noProof/>
          <w:szCs w:val="22"/>
        </w:rPr>
      </w:pPr>
    </w:p>
    <w:p w14:paraId="0C6B26DB" w14:textId="77777777" w:rsidR="00BA4FC4" w:rsidRPr="006453EC" w:rsidRDefault="00720214" w:rsidP="00FF19E3">
      <w:pPr>
        <w:pStyle w:val="ListParagraph"/>
        <w:keepNext/>
        <w:numPr>
          <w:ilvl w:val="0"/>
          <w:numId w:val="48"/>
        </w:numPr>
        <w:ind w:left="567" w:hanging="567"/>
        <w:rPr>
          <w:i/>
          <w:szCs w:val="22"/>
        </w:rPr>
      </w:pPr>
      <w:r>
        <w:rPr>
          <w:i/>
        </w:rPr>
        <w:t>Vaihto Eliquis</w:t>
      </w:r>
      <w:r>
        <w:rPr>
          <w:i/>
        </w:rPr>
        <w:noBreakHyphen/>
        <w:t>valmisteesta johonkin muuhun veren hyytymisen estolääkkeeseen</w:t>
      </w:r>
    </w:p>
    <w:p w14:paraId="7289E62C" w14:textId="77777777" w:rsidR="00BA4FC4" w:rsidRPr="006453EC" w:rsidRDefault="00720214" w:rsidP="00A34602">
      <w:pPr>
        <w:rPr>
          <w:szCs w:val="22"/>
        </w:rPr>
      </w:pPr>
      <w:r>
        <w:t>Lopeta Eliquis</w:t>
      </w:r>
      <w:r>
        <w:noBreakHyphen/>
        <w:t>valmisteen käyttö. Aloita uuden veren hyytymisen estolääkkeen (esim. hepariinin) käyttö seuraavasta aikataulun mukaisesta annoksesta.</w:t>
      </w:r>
    </w:p>
    <w:p w14:paraId="2F5007FE" w14:textId="77777777" w:rsidR="00BA4FC4" w:rsidRPr="009A7C11" w:rsidRDefault="00BA4FC4" w:rsidP="00A34602"/>
    <w:p w14:paraId="7CEB469F" w14:textId="77777777" w:rsidR="00BA4FC4" w:rsidRPr="006453EC" w:rsidRDefault="00720214" w:rsidP="00FF19E3">
      <w:pPr>
        <w:pStyle w:val="ListParagraph"/>
        <w:keepNext/>
        <w:numPr>
          <w:ilvl w:val="0"/>
          <w:numId w:val="48"/>
        </w:numPr>
        <w:ind w:left="567" w:hanging="567"/>
        <w:rPr>
          <w:i/>
          <w:szCs w:val="22"/>
        </w:rPr>
      </w:pPr>
      <w:r>
        <w:rPr>
          <w:i/>
        </w:rPr>
        <w:t>Vaihto veren hyytymisen estolääkkeestä Eliquis</w:t>
      </w:r>
      <w:r>
        <w:rPr>
          <w:i/>
        </w:rPr>
        <w:noBreakHyphen/>
        <w:t>valmisteeseen</w:t>
      </w:r>
    </w:p>
    <w:p w14:paraId="6EEDC241" w14:textId="77777777" w:rsidR="00BA4FC4" w:rsidRPr="006453EC" w:rsidRDefault="00720214" w:rsidP="00A34602">
      <w:pPr>
        <w:rPr>
          <w:szCs w:val="22"/>
        </w:rPr>
      </w:pPr>
      <w:r>
        <w:t>Lopeta veren hyytymisen estolääkkeen käyttö. Aloita Eliquis</w:t>
      </w:r>
      <w:r>
        <w:noBreakHyphen/>
        <w:t>valmisteen käyttö seuraavasta aikataulun mukaisesta annoksesta ja jatka hoitoa normaalisti.</w:t>
      </w:r>
    </w:p>
    <w:p w14:paraId="32421C05" w14:textId="77777777" w:rsidR="00BA4FC4" w:rsidRPr="009A7C11" w:rsidRDefault="00BA4FC4" w:rsidP="00A34602"/>
    <w:p w14:paraId="18EB378A" w14:textId="77777777" w:rsidR="00BA4FC4" w:rsidRPr="006453EC" w:rsidRDefault="00720214" w:rsidP="00FF19E3">
      <w:pPr>
        <w:pStyle w:val="ListParagraph"/>
        <w:keepNext/>
        <w:numPr>
          <w:ilvl w:val="0"/>
          <w:numId w:val="48"/>
        </w:numPr>
        <w:ind w:left="567" w:hanging="567"/>
        <w:rPr>
          <w:i/>
          <w:szCs w:val="22"/>
        </w:rPr>
      </w:pPr>
      <w:r>
        <w:rPr>
          <w:i/>
        </w:rPr>
        <w:t>Vaihto K</w:t>
      </w:r>
      <w:r>
        <w:rPr>
          <w:i/>
        </w:rPr>
        <w:noBreakHyphen/>
        <w:t>vitamiiniantagonistia (esim. varfariinia) sisältävästä veren hyytymisen estolääkkeestä Eliquis</w:t>
      </w:r>
      <w:r>
        <w:rPr>
          <w:i/>
        </w:rPr>
        <w:noBreakHyphen/>
        <w:t>valmisteeseen</w:t>
      </w:r>
    </w:p>
    <w:p w14:paraId="2C60D96E" w14:textId="0C8D9E35" w:rsidR="00BA4FC4" w:rsidRPr="006453EC" w:rsidRDefault="00720214" w:rsidP="00A34602">
      <w:pPr>
        <w:rPr>
          <w:szCs w:val="22"/>
        </w:rPr>
      </w:pPr>
      <w:r>
        <w:t>Lopeta K</w:t>
      </w:r>
      <w:r>
        <w:noBreakHyphen/>
        <w:t>vitamiiniantagonistia sisältävän lääkkeen käyttö. Lääkäri lähettää sinut verikokeisiin ja antaa ohjeet Eliquis</w:t>
      </w:r>
      <w:r>
        <w:noBreakHyphen/>
        <w:t>valmisteen käytön aloittamisesta.</w:t>
      </w:r>
    </w:p>
    <w:p w14:paraId="1A822735" w14:textId="77777777" w:rsidR="00BA4FC4" w:rsidRPr="009A7C11" w:rsidRDefault="00BA4FC4" w:rsidP="00A34602"/>
    <w:p w14:paraId="0260A615" w14:textId="77777777" w:rsidR="00BA4FC4" w:rsidRPr="006453EC" w:rsidRDefault="00720214" w:rsidP="00FF19E3">
      <w:pPr>
        <w:pStyle w:val="ListParagraph"/>
        <w:keepNext/>
        <w:numPr>
          <w:ilvl w:val="0"/>
          <w:numId w:val="48"/>
        </w:numPr>
        <w:ind w:left="567" w:hanging="567"/>
        <w:rPr>
          <w:i/>
          <w:szCs w:val="22"/>
        </w:rPr>
      </w:pPr>
      <w:r>
        <w:rPr>
          <w:i/>
        </w:rPr>
        <w:t>Vaihto Eliquis</w:t>
      </w:r>
      <w:r>
        <w:rPr>
          <w:i/>
        </w:rPr>
        <w:noBreakHyphen/>
        <w:t>valmisteesta K</w:t>
      </w:r>
      <w:r>
        <w:rPr>
          <w:i/>
        </w:rPr>
        <w:noBreakHyphen/>
        <w:t>vitamiiniantagonistia (esim. varfariinia) sisältävään veren hyytymisen estolääkkeeseen</w:t>
      </w:r>
    </w:p>
    <w:p w14:paraId="5DC9595A" w14:textId="4BE8E457" w:rsidR="00BA4FC4" w:rsidRPr="006453EC" w:rsidRDefault="00720214" w:rsidP="00A34602">
      <w:pPr>
        <w:rPr>
          <w:szCs w:val="22"/>
        </w:rPr>
      </w:pPr>
      <w:r>
        <w:t>Jos lääkäri kehottaa sinua aloittamaan K</w:t>
      </w:r>
      <w:r>
        <w:noBreakHyphen/>
        <w:t>vitamiiniantagonistia sisältävän lääkkeen käytön, jatka Eliquis</w:t>
      </w:r>
      <w:r>
        <w:noBreakHyphen/>
        <w:t>valmisteen käyttöä vielä vähintään 2 vuorokauden ajan siitä, kun olet ottanut ensimmäisen annoksen K</w:t>
      </w:r>
      <w:r>
        <w:noBreakHyphen/>
        <w:t>vitamiiniantagonistia sisältävää lääkettä. Lääkäri lähettää sinut verikokeisiin ja antaa ohjeet Eliquis</w:t>
      </w:r>
      <w:r>
        <w:noBreakHyphen/>
        <w:t>valmisteen käytön lopettamisesta.</w:t>
      </w:r>
    </w:p>
    <w:p w14:paraId="1075AC49" w14:textId="77777777" w:rsidR="00BA4FC4" w:rsidRPr="009A7C11" w:rsidRDefault="00BA4FC4" w:rsidP="00A34602">
      <w:pPr>
        <w:pStyle w:val="EMEABodyText"/>
        <w:tabs>
          <w:tab w:val="left" w:pos="1120"/>
        </w:tabs>
        <w:rPr>
          <w:rFonts w:eastAsia="MS Mincho"/>
          <w:szCs w:val="22"/>
        </w:rPr>
      </w:pPr>
    </w:p>
    <w:p w14:paraId="18D38359" w14:textId="77777777" w:rsidR="00BA4FC4" w:rsidRPr="006453EC" w:rsidRDefault="00720214" w:rsidP="00A34602">
      <w:pPr>
        <w:keepNext/>
        <w:autoSpaceDE w:val="0"/>
        <w:autoSpaceDN w:val="0"/>
        <w:adjustRightInd w:val="0"/>
        <w:rPr>
          <w:b/>
          <w:noProof/>
          <w:szCs w:val="22"/>
        </w:rPr>
      </w:pPr>
      <w:r>
        <w:rPr>
          <w:b/>
        </w:rPr>
        <w:t>Potilaat, joille tehdään rytminsiirto</w:t>
      </w:r>
    </w:p>
    <w:p w14:paraId="3851E23C" w14:textId="77777777" w:rsidR="00BA4FC4" w:rsidRPr="006453EC" w:rsidRDefault="00720214" w:rsidP="00A34602">
      <w:pPr>
        <w:pStyle w:val="EMEABodyText"/>
        <w:tabs>
          <w:tab w:val="left" w:pos="1120"/>
        </w:tabs>
        <w:rPr>
          <w:szCs w:val="22"/>
        </w:rPr>
      </w:pPr>
      <w:r>
        <w:t>Ota tätä lääkettä lääkärin määrääminä aikoina, jos sydämesi syke ei ole normaali ja se pitää kääntää normaaliksi toimenpiteellä, jota kutsutaan rytminsiirroksi. Lääke estää verihyytymiä aivojen verisuonissa ja kehon muissa verisuonissa.</w:t>
      </w:r>
    </w:p>
    <w:p w14:paraId="3860FBE7" w14:textId="77777777" w:rsidR="00BA4FC4" w:rsidRPr="009A7C11" w:rsidRDefault="00BA4FC4" w:rsidP="00A34602">
      <w:pPr>
        <w:pStyle w:val="EMEABodyText"/>
        <w:tabs>
          <w:tab w:val="left" w:pos="1120"/>
        </w:tabs>
        <w:rPr>
          <w:szCs w:val="22"/>
        </w:rPr>
      </w:pPr>
    </w:p>
    <w:p w14:paraId="27A347E1" w14:textId="77777777" w:rsidR="00BA4FC4" w:rsidRPr="006453EC" w:rsidRDefault="00720214" w:rsidP="00A34602">
      <w:pPr>
        <w:pStyle w:val="HeadingBold"/>
        <w:rPr>
          <w:noProof/>
        </w:rPr>
      </w:pPr>
      <w:r>
        <w:t>Jos otat enemmän Eliquis</w:t>
      </w:r>
      <w:r>
        <w:noBreakHyphen/>
        <w:t>valmistetta kuin sinun pitäisi</w:t>
      </w:r>
    </w:p>
    <w:p w14:paraId="02AB2B12" w14:textId="77777777" w:rsidR="00BA4FC4" w:rsidRPr="006453EC" w:rsidRDefault="00720214" w:rsidP="00A34602">
      <w:pPr>
        <w:autoSpaceDE w:val="0"/>
        <w:autoSpaceDN w:val="0"/>
        <w:adjustRightInd w:val="0"/>
        <w:rPr>
          <w:szCs w:val="22"/>
        </w:rPr>
      </w:pPr>
      <w:r>
        <w:rPr>
          <w:b/>
        </w:rPr>
        <w:t>Kerro heti lääkärille,</w:t>
      </w:r>
      <w:r>
        <w:t xml:space="preserve"> jos olet ottanut enemmän tätä lääkettä kuin sinulle on määrätty. Ota lääkepakkaus mukaasi, vaikka se olisi jo tyhjä.</w:t>
      </w:r>
    </w:p>
    <w:p w14:paraId="7B9FFEDE" w14:textId="77777777" w:rsidR="00BA4FC4" w:rsidRPr="009A7C11" w:rsidRDefault="00BA4FC4" w:rsidP="00A34602">
      <w:pPr>
        <w:autoSpaceDE w:val="0"/>
        <w:autoSpaceDN w:val="0"/>
        <w:adjustRightInd w:val="0"/>
        <w:rPr>
          <w:szCs w:val="22"/>
        </w:rPr>
      </w:pPr>
    </w:p>
    <w:p w14:paraId="099A9D10" w14:textId="70D9886C" w:rsidR="00BA4FC4" w:rsidRPr="006453EC" w:rsidRDefault="00720214" w:rsidP="00A34602">
      <w:pPr>
        <w:autoSpaceDE w:val="0"/>
        <w:autoSpaceDN w:val="0"/>
        <w:adjustRightInd w:val="0"/>
        <w:rPr>
          <w:szCs w:val="22"/>
        </w:rPr>
      </w:pPr>
      <w:r>
        <w:t>Jos otat suositeltua enemmän Eliquis</w:t>
      </w:r>
      <w:r>
        <w:noBreakHyphen/>
        <w:t xml:space="preserve">tabletteja, verenvuodon riski voi suurentua. Jos verenvuotoa ilmenee, saatat tarvita leikkaushoitoa, verensiirtoja tai muuta hoitoa, joka voi kumota antifaktori Xa </w:t>
      </w:r>
      <w:r>
        <w:noBreakHyphen/>
        <w:t>aktiivisuuden vaikutuksen.</w:t>
      </w:r>
    </w:p>
    <w:p w14:paraId="0B881C39" w14:textId="77777777" w:rsidR="00BA4FC4" w:rsidRPr="009A7C11" w:rsidRDefault="00BA4FC4" w:rsidP="00A34602">
      <w:pPr>
        <w:numPr>
          <w:ilvl w:val="12"/>
          <w:numId w:val="0"/>
        </w:numPr>
        <w:rPr>
          <w:szCs w:val="22"/>
        </w:rPr>
      </w:pPr>
    </w:p>
    <w:p w14:paraId="07F699D6" w14:textId="77777777" w:rsidR="00BA4FC4" w:rsidRPr="006453EC" w:rsidRDefault="00720214" w:rsidP="00A34602">
      <w:pPr>
        <w:pStyle w:val="HeadingBold"/>
        <w:rPr>
          <w:noProof/>
        </w:rPr>
      </w:pPr>
      <w:r>
        <w:t>Jos unohdat ottaa Eliquis</w:t>
      </w:r>
      <w:r>
        <w:noBreakHyphen/>
        <w:t>annoksen</w:t>
      </w:r>
    </w:p>
    <w:p w14:paraId="1725E350" w14:textId="34917F06" w:rsidR="006F70A0" w:rsidRPr="00535C14" w:rsidRDefault="006F70A0" w:rsidP="00567790">
      <w:pPr>
        <w:pStyle w:val="Style8"/>
      </w:pPr>
      <w:r>
        <w:t>Jos unohdat aamuannoksen, ota se heti kun muistat. Se voidaan ottaa yhdessä ilta-annoksen kanssa.</w:t>
      </w:r>
    </w:p>
    <w:p w14:paraId="238E36E7" w14:textId="77777777" w:rsidR="006F70A0" w:rsidRPr="00535C14" w:rsidRDefault="006F70A0" w:rsidP="00567790">
      <w:pPr>
        <w:pStyle w:val="Style8"/>
        <w:keepNext w:val="0"/>
      </w:pPr>
      <w:r>
        <w:t>Unohtuneen ilta-annoksen saa ottaa vain samana iltana. Älä ota seuraavana aamuna kahta annosta, vaan jatka seuraavana päivänä hoitoa suositellun tavanomaisen aikataulun mukaan kahdesti vuorokaudessa.</w:t>
      </w:r>
    </w:p>
    <w:p w14:paraId="036C1013" w14:textId="77777777" w:rsidR="000822F6" w:rsidRPr="009A7C11" w:rsidRDefault="000822F6" w:rsidP="00A34602">
      <w:pPr>
        <w:autoSpaceDE w:val="0"/>
        <w:autoSpaceDN w:val="0"/>
        <w:adjustRightInd w:val="0"/>
        <w:rPr>
          <w:b/>
        </w:rPr>
      </w:pPr>
    </w:p>
    <w:p w14:paraId="33E7AB59" w14:textId="625AF123" w:rsidR="00BA4FC4" w:rsidRPr="006453EC" w:rsidRDefault="00720214" w:rsidP="00A34602">
      <w:pPr>
        <w:autoSpaceDE w:val="0"/>
        <w:autoSpaceDN w:val="0"/>
        <w:adjustRightInd w:val="0"/>
        <w:rPr>
          <w:bCs/>
          <w:noProof/>
          <w:szCs w:val="22"/>
        </w:rPr>
      </w:pPr>
      <w:r>
        <w:rPr>
          <w:b/>
        </w:rPr>
        <w:t xml:space="preserve">Jos et ole varma, miten toimia tai olet unohtanut useamman kuin yhden annoksen, </w:t>
      </w:r>
      <w:r>
        <w:t>käänny lääkärin, apteekkihenkilökunnan tai sairaanhoitajan puoleen.</w:t>
      </w:r>
    </w:p>
    <w:p w14:paraId="59A54B33" w14:textId="77777777" w:rsidR="00BA4FC4" w:rsidRPr="009A7C11" w:rsidRDefault="00BA4FC4" w:rsidP="00996BED">
      <w:pPr>
        <w:numPr>
          <w:ilvl w:val="12"/>
          <w:numId w:val="0"/>
        </w:numPr>
        <w:jc w:val="both"/>
        <w:rPr>
          <w:rFonts w:eastAsia="MS Mincho"/>
          <w:noProof/>
          <w:szCs w:val="22"/>
          <w:lang w:eastAsia="ja-JP"/>
        </w:rPr>
      </w:pPr>
    </w:p>
    <w:p w14:paraId="5D534637" w14:textId="77777777" w:rsidR="00BA4FC4" w:rsidRPr="006453EC" w:rsidRDefault="00720214" w:rsidP="00A34602">
      <w:pPr>
        <w:pStyle w:val="HeadingBold"/>
        <w:rPr>
          <w:noProof/>
        </w:rPr>
      </w:pPr>
      <w:r>
        <w:t>Jos lopetat Eliquis</w:t>
      </w:r>
      <w:r>
        <w:noBreakHyphen/>
        <w:t>valmisteen käytön</w:t>
      </w:r>
    </w:p>
    <w:p w14:paraId="0F580F11" w14:textId="77777777" w:rsidR="00BA4FC4" w:rsidRPr="006453EC" w:rsidRDefault="00720214" w:rsidP="00A34602">
      <w:pPr>
        <w:autoSpaceDE w:val="0"/>
        <w:autoSpaceDN w:val="0"/>
        <w:adjustRightInd w:val="0"/>
        <w:rPr>
          <w:szCs w:val="22"/>
        </w:rPr>
      </w:pPr>
      <w:r>
        <w:t>Älä lopeta tämän lääkkeen ottamista keskustelematta lääkärin kanssa, koska verihyytymän muodostumisen riski voi suurentua, jos lopetat hoidon liian aikaisin.</w:t>
      </w:r>
    </w:p>
    <w:p w14:paraId="4046B6B3" w14:textId="77777777" w:rsidR="00BA4FC4" w:rsidRPr="009A7C11" w:rsidRDefault="00BA4FC4" w:rsidP="00996BED">
      <w:pPr>
        <w:numPr>
          <w:ilvl w:val="12"/>
          <w:numId w:val="0"/>
        </w:numPr>
        <w:rPr>
          <w:noProof/>
          <w:szCs w:val="22"/>
        </w:rPr>
      </w:pPr>
    </w:p>
    <w:p w14:paraId="4FAF7317" w14:textId="77777777" w:rsidR="00BA4FC4" w:rsidRPr="006453EC" w:rsidRDefault="00720214" w:rsidP="00996BED">
      <w:pPr>
        <w:numPr>
          <w:ilvl w:val="12"/>
          <w:numId w:val="0"/>
        </w:numPr>
        <w:rPr>
          <w:noProof/>
          <w:szCs w:val="22"/>
        </w:rPr>
      </w:pPr>
      <w:r>
        <w:t>Jos sinulla on kysymyksiä tämän lääkkeen käytöstä, käänny lääkärin, apteekkihenkilökunnan tai sairaanhoitajan puoleen.</w:t>
      </w:r>
    </w:p>
    <w:p w14:paraId="2D34094C" w14:textId="77777777" w:rsidR="000822F6" w:rsidRPr="009A7C11" w:rsidRDefault="000822F6" w:rsidP="00996BED">
      <w:pPr>
        <w:numPr>
          <w:ilvl w:val="12"/>
          <w:numId w:val="0"/>
        </w:numPr>
        <w:rPr>
          <w:noProof/>
          <w:szCs w:val="22"/>
        </w:rPr>
      </w:pPr>
    </w:p>
    <w:p w14:paraId="423DA7D6" w14:textId="77777777" w:rsidR="00BA4FC4" w:rsidRPr="009A7C11" w:rsidRDefault="00BA4FC4" w:rsidP="00996BED">
      <w:pPr>
        <w:numPr>
          <w:ilvl w:val="12"/>
          <w:numId w:val="0"/>
        </w:numPr>
        <w:rPr>
          <w:noProof/>
          <w:szCs w:val="22"/>
        </w:rPr>
      </w:pPr>
    </w:p>
    <w:p w14:paraId="42520319" w14:textId="77777777" w:rsidR="00BA4FC4" w:rsidRPr="006453EC" w:rsidRDefault="00720214" w:rsidP="00996BED">
      <w:pPr>
        <w:keepNext/>
        <w:numPr>
          <w:ilvl w:val="12"/>
          <w:numId w:val="0"/>
        </w:numPr>
        <w:ind w:left="567" w:hanging="567"/>
        <w:rPr>
          <w:noProof/>
          <w:szCs w:val="22"/>
        </w:rPr>
      </w:pPr>
      <w:r>
        <w:rPr>
          <w:b/>
        </w:rPr>
        <w:t>4.</w:t>
      </w:r>
      <w:r>
        <w:rPr>
          <w:b/>
        </w:rPr>
        <w:tab/>
        <w:t>Mahdolliset haittavaikutukset</w:t>
      </w:r>
    </w:p>
    <w:p w14:paraId="5F4DAF52" w14:textId="77777777" w:rsidR="00BA4FC4" w:rsidRPr="009A7C11" w:rsidRDefault="00BA4FC4" w:rsidP="00996BED">
      <w:pPr>
        <w:keepNext/>
        <w:numPr>
          <w:ilvl w:val="12"/>
          <w:numId w:val="0"/>
        </w:numPr>
        <w:rPr>
          <w:noProof/>
          <w:szCs w:val="22"/>
        </w:rPr>
      </w:pPr>
    </w:p>
    <w:p w14:paraId="6F959A0B" w14:textId="77777777" w:rsidR="00BA4FC4" w:rsidRPr="006453EC" w:rsidRDefault="00720214" w:rsidP="00A34602">
      <w:pPr>
        <w:autoSpaceDE w:val="0"/>
        <w:autoSpaceDN w:val="0"/>
        <w:adjustRightInd w:val="0"/>
        <w:rPr>
          <w:noProof/>
          <w:szCs w:val="22"/>
        </w:rPr>
      </w:pPr>
      <w:r>
        <w:t>Kuten kaikki lääkkeet, tämäkin lääke voi aiheuttaa haittavaikutuksia. Kaikki eivät kuitenkaan niitä saa. Eliquis</w:t>
      </w:r>
      <w:r>
        <w:noBreakHyphen/>
        <w:t>valmistetta käytetään kolmeen eri sairauteen. Valmisteen tiedossa olevat haittavaikutukset ja näiden esiintymistiheydet saattavat vaihdella näillä käyttöaiheilla, joten ne on lueteltu jäljempänä erikseen. Näissä sairauksissa tämän lääkkeen yleisin koko elimistöön vaikuttava haittavaikutus on verenvuoto, joka voi olla henkeä uhkaava ja vaatia välitöntä lääkärin hoitoa.</w:t>
      </w:r>
    </w:p>
    <w:p w14:paraId="59438996" w14:textId="77777777" w:rsidR="00BA4FC4" w:rsidRPr="009A7C11" w:rsidRDefault="00BA4FC4" w:rsidP="00A34602">
      <w:pPr>
        <w:autoSpaceDE w:val="0"/>
        <w:autoSpaceDN w:val="0"/>
        <w:adjustRightInd w:val="0"/>
        <w:rPr>
          <w:b/>
          <w:bCs/>
          <w:szCs w:val="22"/>
        </w:rPr>
      </w:pPr>
    </w:p>
    <w:p w14:paraId="60AF0B3C" w14:textId="77777777" w:rsidR="00BA4FC4" w:rsidRPr="006453EC" w:rsidRDefault="00720214" w:rsidP="00A34602">
      <w:pPr>
        <w:pStyle w:val="EMEABodyText"/>
        <w:tabs>
          <w:tab w:val="left" w:pos="1120"/>
        </w:tabs>
        <w:rPr>
          <w:rFonts w:eastAsia="MS Mincho"/>
          <w:szCs w:val="22"/>
          <w:u w:val="single"/>
        </w:rPr>
      </w:pPr>
      <w:r>
        <w:rPr>
          <w:u w:val="single"/>
        </w:rPr>
        <w:t>Seuraavia haittavaikutuksia tiedetään esiintyvän silloin, kun Eliquis</w:t>
      </w:r>
      <w:r>
        <w:rPr>
          <w:u w:val="single"/>
        </w:rPr>
        <w:noBreakHyphen/>
        <w:t>valmistetta otetaan verihyytymien muodostumisen estämiseksi lonkan tai polven tekonivelleikkauksen jälkeen.</w:t>
      </w:r>
    </w:p>
    <w:p w14:paraId="364EF50F" w14:textId="77777777" w:rsidR="00BA4FC4" w:rsidRPr="009A7C11" w:rsidRDefault="00BA4FC4" w:rsidP="00A34602">
      <w:pPr>
        <w:autoSpaceDE w:val="0"/>
        <w:autoSpaceDN w:val="0"/>
        <w:adjustRightInd w:val="0"/>
        <w:rPr>
          <w:b/>
          <w:bCs/>
          <w:szCs w:val="22"/>
        </w:rPr>
      </w:pPr>
    </w:p>
    <w:p w14:paraId="647A5976" w14:textId="77777777" w:rsidR="00BA4FC4" w:rsidRPr="006453EC" w:rsidRDefault="00720214" w:rsidP="00A34602">
      <w:pPr>
        <w:keepNext/>
        <w:autoSpaceDE w:val="0"/>
        <w:autoSpaceDN w:val="0"/>
        <w:adjustRightInd w:val="0"/>
        <w:rPr>
          <w:b/>
          <w:szCs w:val="22"/>
        </w:rPr>
      </w:pPr>
      <w:r>
        <w:rPr>
          <w:b/>
        </w:rPr>
        <w:t>Yleiset haittavaikutukset (saattaa esiintyä enintään 1 henkilöllä kymmenestä)</w:t>
      </w:r>
    </w:p>
    <w:p w14:paraId="2002AE96" w14:textId="77777777" w:rsidR="00BA4FC4" w:rsidRPr="006453EC" w:rsidRDefault="00720214" w:rsidP="00FF19E3">
      <w:pPr>
        <w:pStyle w:val="CommentText"/>
        <w:numPr>
          <w:ilvl w:val="0"/>
          <w:numId w:val="34"/>
        </w:numPr>
        <w:tabs>
          <w:tab w:val="clear" w:pos="567"/>
        </w:tabs>
        <w:spacing w:line="240" w:lineRule="auto"/>
        <w:ind w:left="567" w:hanging="567"/>
        <w:rPr>
          <w:sz w:val="22"/>
        </w:rPr>
      </w:pPr>
      <w:r>
        <w:rPr>
          <w:sz w:val="22"/>
        </w:rPr>
        <w:t>anemia, joka voi aiheuttaa väsymystä tai kalpeutta</w:t>
      </w:r>
    </w:p>
    <w:p w14:paraId="21822CE0" w14:textId="77777777" w:rsidR="00BA4FC4" w:rsidRPr="006453EC" w:rsidRDefault="00720214" w:rsidP="00FF19E3">
      <w:pPr>
        <w:pStyle w:val="CommentText"/>
        <w:keepNext/>
        <w:numPr>
          <w:ilvl w:val="0"/>
          <w:numId w:val="34"/>
        </w:numPr>
        <w:tabs>
          <w:tab w:val="clear" w:pos="567"/>
        </w:tabs>
        <w:spacing w:line="240" w:lineRule="auto"/>
        <w:ind w:left="567" w:hanging="567"/>
        <w:rPr>
          <w:noProof/>
          <w:sz w:val="22"/>
          <w:szCs w:val="22"/>
        </w:rPr>
      </w:pPr>
      <w:r>
        <w:rPr>
          <w:sz w:val="22"/>
        </w:rPr>
        <w:t>verenvuoto, mukaan lukien:</w:t>
      </w:r>
    </w:p>
    <w:p w14:paraId="19B8BADB" w14:textId="77777777" w:rsidR="00BA4FC4" w:rsidRPr="006453EC" w:rsidRDefault="00720214" w:rsidP="00FF19E3">
      <w:pPr>
        <w:numPr>
          <w:ilvl w:val="0"/>
          <w:numId w:val="33"/>
        </w:numPr>
        <w:tabs>
          <w:tab w:val="left" w:pos="1134"/>
        </w:tabs>
        <w:autoSpaceDE w:val="0"/>
        <w:autoSpaceDN w:val="0"/>
        <w:adjustRightInd w:val="0"/>
        <w:ind w:left="1134" w:hanging="567"/>
        <w:rPr>
          <w:noProof/>
          <w:szCs w:val="22"/>
        </w:rPr>
      </w:pPr>
      <w:r>
        <w:t>mustelmat ja turvotus</w:t>
      </w:r>
    </w:p>
    <w:p w14:paraId="19ED3530" w14:textId="77777777" w:rsidR="00BA4FC4" w:rsidRPr="006453EC" w:rsidRDefault="00720214" w:rsidP="00FF19E3">
      <w:pPr>
        <w:pStyle w:val="CommentText"/>
        <w:numPr>
          <w:ilvl w:val="0"/>
          <w:numId w:val="34"/>
        </w:numPr>
        <w:tabs>
          <w:tab w:val="clear" w:pos="567"/>
        </w:tabs>
        <w:spacing w:line="240" w:lineRule="auto"/>
        <w:ind w:left="567" w:hanging="567"/>
        <w:rPr>
          <w:noProof/>
          <w:sz w:val="22"/>
          <w:szCs w:val="22"/>
        </w:rPr>
      </w:pPr>
      <w:r>
        <w:rPr>
          <w:sz w:val="22"/>
        </w:rPr>
        <w:t>pahoinvointi.</w:t>
      </w:r>
    </w:p>
    <w:p w14:paraId="3C1E38B9" w14:textId="77777777" w:rsidR="00BA4FC4" w:rsidRPr="006453EC" w:rsidRDefault="00BA4FC4" w:rsidP="00A34602">
      <w:pPr>
        <w:autoSpaceDE w:val="0"/>
        <w:autoSpaceDN w:val="0"/>
        <w:adjustRightInd w:val="0"/>
        <w:rPr>
          <w:b/>
          <w:bCs/>
          <w:szCs w:val="22"/>
          <w:lang w:val="en-GB"/>
        </w:rPr>
      </w:pPr>
    </w:p>
    <w:p w14:paraId="461DE628" w14:textId="77777777" w:rsidR="00BA4FC4" w:rsidRPr="006453EC" w:rsidRDefault="00720214" w:rsidP="00A34602">
      <w:pPr>
        <w:keepNext/>
        <w:autoSpaceDE w:val="0"/>
        <w:autoSpaceDN w:val="0"/>
        <w:adjustRightInd w:val="0"/>
        <w:rPr>
          <w:rFonts w:eastAsia="MS Mincho"/>
          <w:b/>
          <w:bCs/>
          <w:szCs w:val="22"/>
        </w:rPr>
      </w:pPr>
      <w:r>
        <w:rPr>
          <w:b/>
        </w:rPr>
        <w:t>Melko harvinaiset haittavaikutukset (saattaa esiintyä enintään 1 henkilöllä sadasta)</w:t>
      </w:r>
    </w:p>
    <w:p w14:paraId="7825925A" w14:textId="68B6AFB0" w:rsidR="00BA4FC4" w:rsidRPr="006453EC" w:rsidRDefault="00720214" w:rsidP="00FF19E3">
      <w:pPr>
        <w:pStyle w:val="CommentText"/>
        <w:numPr>
          <w:ilvl w:val="0"/>
          <w:numId w:val="34"/>
        </w:numPr>
        <w:tabs>
          <w:tab w:val="clear" w:pos="567"/>
        </w:tabs>
        <w:spacing w:line="240" w:lineRule="auto"/>
        <w:ind w:left="567" w:hanging="567"/>
        <w:rPr>
          <w:sz w:val="22"/>
        </w:rPr>
      </w:pPr>
      <w:r>
        <w:rPr>
          <w:sz w:val="22"/>
        </w:rPr>
        <w:t>verihiutaleiden määrän lasku (voi vaikuttaa veren hyytymiseen)</w:t>
      </w:r>
    </w:p>
    <w:p w14:paraId="617D42F0" w14:textId="77777777" w:rsidR="00BA4FC4" w:rsidRPr="006453EC" w:rsidRDefault="00720214" w:rsidP="00FF19E3">
      <w:pPr>
        <w:pStyle w:val="CommentText"/>
        <w:keepNext/>
        <w:numPr>
          <w:ilvl w:val="0"/>
          <w:numId w:val="34"/>
        </w:numPr>
        <w:tabs>
          <w:tab w:val="clear" w:pos="567"/>
        </w:tabs>
        <w:spacing w:line="240" w:lineRule="auto"/>
        <w:ind w:left="567" w:hanging="567"/>
        <w:rPr>
          <w:noProof/>
          <w:sz w:val="22"/>
          <w:szCs w:val="22"/>
        </w:rPr>
      </w:pPr>
      <w:r>
        <w:rPr>
          <w:sz w:val="22"/>
        </w:rPr>
        <w:t>verenvuoto:</w:t>
      </w:r>
    </w:p>
    <w:p w14:paraId="02B3C5BD" w14:textId="77777777" w:rsidR="00BA4FC4" w:rsidRPr="006453EC" w:rsidRDefault="00720214" w:rsidP="00FF19E3">
      <w:pPr>
        <w:numPr>
          <w:ilvl w:val="0"/>
          <w:numId w:val="33"/>
        </w:numPr>
        <w:tabs>
          <w:tab w:val="left" w:pos="1134"/>
        </w:tabs>
        <w:autoSpaceDE w:val="0"/>
        <w:autoSpaceDN w:val="0"/>
        <w:adjustRightInd w:val="0"/>
        <w:ind w:left="1134" w:hanging="567"/>
        <w:rPr>
          <w:noProof/>
          <w:szCs w:val="22"/>
        </w:rPr>
      </w:pPr>
      <w:r>
        <w:t>leikkauksen jälkeen, mukaan lukien mustelmat ja turvotus, veren tai nesteen vuotaminen leikkaushaavasta/</w:t>
      </w:r>
      <w:r>
        <w:noBreakHyphen/>
        <w:t>viillosta (haavaerite) tai pistokohdasta</w:t>
      </w:r>
    </w:p>
    <w:p w14:paraId="61E711B9" w14:textId="77777777" w:rsidR="00BA4FC4" w:rsidRPr="006453EC" w:rsidRDefault="00720214" w:rsidP="00FF19E3">
      <w:pPr>
        <w:numPr>
          <w:ilvl w:val="0"/>
          <w:numId w:val="33"/>
        </w:numPr>
        <w:tabs>
          <w:tab w:val="left" w:pos="1134"/>
        </w:tabs>
        <w:autoSpaceDE w:val="0"/>
        <w:autoSpaceDN w:val="0"/>
        <w:adjustRightInd w:val="0"/>
        <w:ind w:left="1134" w:hanging="567"/>
        <w:rPr>
          <w:noProof/>
          <w:szCs w:val="22"/>
        </w:rPr>
      </w:pPr>
      <w:r>
        <w:t>mahalaukussa, suolistossa tai kirkasta/punaista verta ulosteessa</w:t>
      </w:r>
    </w:p>
    <w:p w14:paraId="287CA5A6" w14:textId="77777777" w:rsidR="00BA4FC4" w:rsidRPr="006453EC" w:rsidRDefault="00720214" w:rsidP="00FF19E3">
      <w:pPr>
        <w:numPr>
          <w:ilvl w:val="0"/>
          <w:numId w:val="33"/>
        </w:numPr>
        <w:tabs>
          <w:tab w:val="left" w:pos="1134"/>
        </w:tabs>
        <w:autoSpaceDE w:val="0"/>
        <w:autoSpaceDN w:val="0"/>
        <w:adjustRightInd w:val="0"/>
        <w:ind w:left="1134" w:hanging="567"/>
        <w:rPr>
          <w:noProof/>
          <w:szCs w:val="22"/>
        </w:rPr>
      </w:pPr>
      <w:r>
        <w:t>verta virtsassa</w:t>
      </w:r>
    </w:p>
    <w:p w14:paraId="7737B3FB" w14:textId="77777777" w:rsidR="00BA4FC4" w:rsidRPr="006453EC" w:rsidRDefault="00720214" w:rsidP="00FF19E3">
      <w:pPr>
        <w:keepNext/>
        <w:numPr>
          <w:ilvl w:val="0"/>
          <w:numId w:val="33"/>
        </w:numPr>
        <w:tabs>
          <w:tab w:val="left" w:pos="1134"/>
        </w:tabs>
        <w:autoSpaceDE w:val="0"/>
        <w:autoSpaceDN w:val="0"/>
        <w:adjustRightInd w:val="0"/>
        <w:ind w:left="1134" w:hanging="567"/>
        <w:rPr>
          <w:noProof/>
          <w:szCs w:val="22"/>
        </w:rPr>
      </w:pPr>
      <w:r>
        <w:t>nenästä</w:t>
      </w:r>
    </w:p>
    <w:p w14:paraId="433423CE" w14:textId="77777777" w:rsidR="00BA4FC4" w:rsidRPr="006453EC" w:rsidRDefault="00720214" w:rsidP="00FF19E3">
      <w:pPr>
        <w:numPr>
          <w:ilvl w:val="0"/>
          <w:numId w:val="33"/>
        </w:numPr>
        <w:tabs>
          <w:tab w:val="left" w:pos="1134"/>
        </w:tabs>
        <w:autoSpaceDE w:val="0"/>
        <w:autoSpaceDN w:val="0"/>
        <w:adjustRightInd w:val="0"/>
        <w:ind w:left="1134" w:hanging="567"/>
        <w:rPr>
          <w:noProof/>
          <w:szCs w:val="22"/>
        </w:rPr>
      </w:pPr>
      <w:r>
        <w:t>emättimestä</w:t>
      </w:r>
    </w:p>
    <w:p w14:paraId="53141491" w14:textId="77777777" w:rsidR="00BA4FC4" w:rsidRPr="006453EC" w:rsidRDefault="00720214" w:rsidP="00FF19E3">
      <w:pPr>
        <w:pStyle w:val="CommentText"/>
        <w:numPr>
          <w:ilvl w:val="0"/>
          <w:numId w:val="34"/>
        </w:numPr>
        <w:tabs>
          <w:tab w:val="clear" w:pos="567"/>
        </w:tabs>
        <w:spacing w:line="240" w:lineRule="auto"/>
        <w:ind w:left="567" w:hanging="567"/>
        <w:rPr>
          <w:sz w:val="22"/>
        </w:rPr>
      </w:pPr>
      <w:r>
        <w:rPr>
          <w:sz w:val="22"/>
        </w:rPr>
        <w:t>matala verenpaine, joka voi aiheuttaa heikotuksen tunnetta tai sydämensykkeen tihentymistä</w:t>
      </w:r>
    </w:p>
    <w:p w14:paraId="12C2AB08" w14:textId="77777777" w:rsidR="00BA4FC4" w:rsidRPr="006453EC" w:rsidRDefault="00720214" w:rsidP="00FF19E3">
      <w:pPr>
        <w:pStyle w:val="CommentText"/>
        <w:keepNext/>
        <w:numPr>
          <w:ilvl w:val="0"/>
          <w:numId w:val="34"/>
        </w:numPr>
        <w:tabs>
          <w:tab w:val="clear" w:pos="567"/>
        </w:tabs>
        <w:spacing w:line="240" w:lineRule="auto"/>
        <w:ind w:left="567" w:hanging="567"/>
        <w:rPr>
          <w:noProof/>
          <w:sz w:val="22"/>
          <w:szCs w:val="22"/>
        </w:rPr>
      </w:pPr>
      <w:r>
        <w:rPr>
          <w:sz w:val="22"/>
        </w:rPr>
        <w:t>verikokeissa voidaan todeta:</w:t>
      </w:r>
    </w:p>
    <w:p w14:paraId="0A519086" w14:textId="77777777" w:rsidR="00BA4FC4" w:rsidRPr="006453EC" w:rsidRDefault="00720214" w:rsidP="00FF19E3">
      <w:pPr>
        <w:keepNext/>
        <w:numPr>
          <w:ilvl w:val="0"/>
          <w:numId w:val="33"/>
        </w:numPr>
        <w:tabs>
          <w:tab w:val="left" w:pos="1134"/>
        </w:tabs>
        <w:autoSpaceDE w:val="0"/>
        <w:autoSpaceDN w:val="0"/>
        <w:adjustRightInd w:val="0"/>
        <w:ind w:left="1134" w:hanging="567"/>
        <w:rPr>
          <w:noProof/>
          <w:szCs w:val="22"/>
        </w:rPr>
      </w:pPr>
      <w:r>
        <w:t>poikkeavaa maksan toimintaa</w:t>
      </w:r>
    </w:p>
    <w:p w14:paraId="14BDAB70" w14:textId="77777777" w:rsidR="00BA4FC4" w:rsidRPr="006453EC" w:rsidRDefault="00720214" w:rsidP="00FF19E3">
      <w:pPr>
        <w:keepNext/>
        <w:numPr>
          <w:ilvl w:val="0"/>
          <w:numId w:val="33"/>
        </w:numPr>
        <w:tabs>
          <w:tab w:val="left" w:pos="1134"/>
        </w:tabs>
        <w:autoSpaceDE w:val="0"/>
        <w:autoSpaceDN w:val="0"/>
        <w:adjustRightInd w:val="0"/>
        <w:ind w:left="1134" w:hanging="567"/>
        <w:rPr>
          <w:noProof/>
          <w:szCs w:val="22"/>
        </w:rPr>
      </w:pPr>
      <w:r>
        <w:t>joidenkin maksaentsyymiarvojen nousua</w:t>
      </w:r>
    </w:p>
    <w:p w14:paraId="3E3DFF2F" w14:textId="77777777" w:rsidR="00BA4FC4" w:rsidRPr="006453EC" w:rsidRDefault="00720214" w:rsidP="00FF19E3">
      <w:pPr>
        <w:keepNext/>
        <w:numPr>
          <w:ilvl w:val="0"/>
          <w:numId w:val="33"/>
        </w:numPr>
        <w:tabs>
          <w:tab w:val="left" w:pos="1134"/>
        </w:tabs>
        <w:autoSpaceDE w:val="0"/>
        <w:autoSpaceDN w:val="0"/>
        <w:adjustRightInd w:val="0"/>
        <w:ind w:left="1134" w:hanging="567"/>
        <w:rPr>
          <w:noProof/>
          <w:szCs w:val="22"/>
        </w:rPr>
      </w:pPr>
      <w:r>
        <w:t>punaisten verisolujen hajoamistuotteen, bilirubiinin, määrän suurenemista, mikä voi aiheuttaa ihon tai silmien keltaisuutta</w:t>
      </w:r>
    </w:p>
    <w:p w14:paraId="49297994" w14:textId="77777777" w:rsidR="00BA4FC4" w:rsidRPr="006453EC" w:rsidRDefault="00720214" w:rsidP="00FF19E3">
      <w:pPr>
        <w:pStyle w:val="CommentText"/>
        <w:numPr>
          <w:ilvl w:val="0"/>
          <w:numId w:val="34"/>
        </w:numPr>
        <w:tabs>
          <w:tab w:val="clear" w:pos="567"/>
        </w:tabs>
        <w:spacing w:line="240" w:lineRule="auto"/>
        <w:ind w:left="567" w:hanging="567"/>
        <w:rPr>
          <w:noProof/>
          <w:sz w:val="22"/>
          <w:szCs w:val="22"/>
        </w:rPr>
      </w:pPr>
      <w:r>
        <w:rPr>
          <w:sz w:val="22"/>
        </w:rPr>
        <w:t>kutina.</w:t>
      </w:r>
    </w:p>
    <w:p w14:paraId="5729F7CF" w14:textId="77777777" w:rsidR="00BA4FC4" w:rsidRPr="006453EC" w:rsidRDefault="00BA4FC4" w:rsidP="00A34602">
      <w:pPr>
        <w:pStyle w:val="EMEABodyText"/>
        <w:tabs>
          <w:tab w:val="left" w:pos="1120"/>
        </w:tabs>
        <w:rPr>
          <w:rFonts w:eastAsia="MS Mincho"/>
          <w:szCs w:val="22"/>
          <w:lang w:val="en-GB" w:eastAsia="ja-JP"/>
        </w:rPr>
      </w:pPr>
    </w:p>
    <w:p w14:paraId="3254D892" w14:textId="77777777" w:rsidR="00BA4FC4" w:rsidRPr="006453EC" w:rsidRDefault="00720214" w:rsidP="00A34602">
      <w:pPr>
        <w:keepNext/>
        <w:autoSpaceDE w:val="0"/>
        <w:autoSpaceDN w:val="0"/>
        <w:adjustRightInd w:val="0"/>
        <w:rPr>
          <w:rFonts w:eastAsia="SimSun"/>
          <w:b/>
          <w:szCs w:val="22"/>
        </w:rPr>
      </w:pPr>
      <w:r>
        <w:rPr>
          <w:b/>
        </w:rPr>
        <w:t>Harvinaiset haittavaikutukset (saattaa esiintyä enintään 1 henkilöllä tuhannesta)</w:t>
      </w:r>
    </w:p>
    <w:p w14:paraId="6EE81C42" w14:textId="77777777" w:rsidR="00BA4FC4" w:rsidRPr="006453EC" w:rsidRDefault="00720214" w:rsidP="00FF19E3">
      <w:pPr>
        <w:pStyle w:val="CommentText"/>
        <w:numPr>
          <w:ilvl w:val="0"/>
          <w:numId w:val="34"/>
        </w:numPr>
        <w:tabs>
          <w:tab w:val="clear" w:pos="567"/>
        </w:tabs>
        <w:spacing w:line="240" w:lineRule="auto"/>
        <w:ind w:left="567" w:hanging="567"/>
        <w:rPr>
          <w:noProof/>
          <w:sz w:val="22"/>
          <w:szCs w:val="22"/>
        </w:rPr>
      </w:pPr>
      <w:r>
        <w:rPr>
          <w:sz w:val="22"/>
        </w:rPr>
        <w:t xml:space="preserve">allergiset reaktiot (yliherkkyys), jotka voivat aiheuttaa: kasvojen, huulien, suun, kielen ja/tai kurkun turvotusta ja hengitysvaikeuksia. </w:t>
      </w:r>
      <w:r>
        <w:rPr>
          <w:b/>
          <w:sz w:val="22"/>
        </w:rPr>
        <w:t>Ota heti yhteys lääkäriin,</w:t>
      </w:r>
      <w:r>
        <w:rPr>
          <w:sz w:val="22"/>
        </w:rPr>
        <w:t xml:space="preserve"> jos sinulla ilmenee jokin näistä oireista.</w:t>
      </w:r>
    </w:p>
    <w:p w14:paraId="2D93C18B" w14:textId="77777777" w:rsidR="00BA4FC4" w:rsidRPr="006453EC" w:rsidRDefault="00720214" w:rsidP="00FF19E3">
      <w:pPr>
        <w:keepNext/>
        <w:numPr>
          <w:ilvl w:val="0"/>
          <w:numId w:val="34"/>
        </w:numPr>
        <w:autoSpaceDE w:val="0"/>
        <w:autoSpaceDN w:val="0"/>
        <w:adjustRightInd w:val="0"/>
        <w:ind w:left="567" w:hanging="567"/>
        <w:rPr>
          <w:noProof/>
          <w:szCs w:val="22"/>
        </w:rPr>
      </w:pPr>
      <w:r>
        <w:t>verenvuoto:</w:t>
      </w:r>
    </w:p>
    <w:p w14:paraId="542ACE18" w14:textId="77777777" w:rsidR="00BA4FC4" w:rsidRPr="006453EC" w:rsidRDefault="00720214" w:rsidP="00FF19E3">
      <w:pPr>
        <w:keepNext/>
        <w:numPr>
          <w:ilvl w:val="0"/>
          <w:numId w:val="33"/>
        </w:numPr>
        <w:tabs>
          <w:tab w:val="left" w:pos="1134"/>
        </w:tabs>
        <w:autoSpaceDE w:val="0"/>
        <w:autoSpaceDN w:val="0"/>
        <w:adjustRightInd w:val="0"/>
        <w:ind w:left="1134" w:hanging="567"/>
        <w:rPr>
          <w:noProof/>
          <w:szCs w:val="22"/>
        </w:rPr>
      </w:pPr>
      <w:r>
        <w:t>lihakseen</w:t>
      </w:r>
    </w:p>
    <w:p w14:paraId="439C7D68" w14:textId="77777777" w:rsidR="00BA4FC4" w:rsidRPr="006453EC" w:rsidRDefault="00720214" w:rsidP="00FF19E3">
      <w:pPr>
        <w:keepNext/>
        <w:numPr>
          <w:ilvl w:val="0"/>
          <w:numId w:val="33"/>
        </w:numPr>
        <w:tabs>
          <w:tab w:val="left" w:pos="1134"/>
        </w:tabs>
        <w:autoSpaceDE w:val="0"/>
        <w:autoSpaceDN w:val="0"/>
        <w:adjustRightInd w:val="0"/>
        <w:ind w:left="1134" w:hanging="567"/>
        <w:rPr>
          <w:noProof/>
          <w:szCs w:val="22"/>
        </w:rPr>
      </w:pPr>
      <w:r>
        <w:t>silmissä</w:t>
      </w:r>
    </w:p>
    <w:p w14:paraId="0B3D1E6A" w14:textId="77777777" w:rsidR="00BA4FC4" w:rsidRPr="006453EC" w:rsidRDefault="00720214" w:rsidP="00FF19E3">
      <w:pPr>
        <w:keepNext/>
        <w:numPr>
          <w:ilvl w:val="0"/>
          <w:numId w:val="33"/>
        </w:numPr>
        <w:tabs>
          <w:tab w:val="left" w:pos="1134"/>
        </w:tabs>
        <w:autoSpaceDE w:val="0"/>
        <w:autoSpaceDN w:val="0"/>
        <w:adjustRightInd w:val="0"/>
        <w:ind w:left="1134" w:hanging="567"/>
        <w:rPr>
          <w:noProof/>
          <w:szCs w:val="22"/>
        </w:rPr>
      </w:pPr>
      <w:r>
        <w:t>ikenistä ja verta ysköksissä</w:t>
      </w:r>
    </w:p>
    <w:p w14:paraId="0905CB01" w14:textId="77777777" w:rsidR="00BA4FC4" w:rsidRPr="006453EC" w:rsidRDefault="00720214" w:rsidP="00FF19E3">
      <w:pPr>
        <w:keepNext/>
        <w:numPr>
          <w:ilvl w:val="0"/>
          <w:numId w:val="33"/>
        </w:numPr>
        <w:tabs>
          <w:tab w:val="left" w:pos="1134"/>
        </w:tabs>
        <w:autoSpaceDE w:val="0"/>
        <w:autoSpaceDN w:val="0"/>
        <w:adjustRightInd w:val="0"/>
        <w:ind w:left="1134" w:hanging="567"/>
        <w:rPr>
          <w:noProof/>
          <w:szCs w:val="22"/>
        </w:rPr>
      </w:pPr>
      <w:r>
        <w:t>peräsuolesta</w:t>
      </w:r>
    </w:p>
    <w:p w14:paraId="28B59F10" w14:textId="77777777" w:rsidR="00BA4FC4" w:rsidRPr="006453EC" w:rsidRDefault="00720214" w:rsidP="00FF19E3">
      <w:pPr>
        <w:numPr>
          <w:ilvl w:val="0"/>
          <w:numId w:val="33"/>
        </w:numPr>
        <w:autoSpaceDE w:val="0"/>
        <w:autoSpaceDN w:val="0"/>
        <w:adjustRightInd w:val="0"/>
        <w:ind w:left="567" w:hanging="567"/>
        <w:rPr>
          <w:noProof/>
          <w:szCs w:val="22"/>
        </w:rPr>
      </w:pPr>
      <w:r>
        <w:t>hiustenlähtö.</w:t>
      </w:r>
    </w:p>
    <w:p w14:paraId="5AA3F863" w14:textId="77777777" w:rsidR="00BA4FC4" w:rsidRPr="006453EC" w:rsidRDefault="00BA4FC4" w:rsidP="00996BED">
      <w:pPr>
        <w:numPr>
          <w:ilvl w:val="12"/>
          <w:numId w:val="0"/>
        </w:numPr>
        <w:rPr>
          <w:noProof/>
          <w:szCs w:val="22"/>
          <w:lang w:val="en-GB"/>
        </w:rPr>
      </w:pPr>
    </w:p>
    <w:p w14:paraId="507A41F9" w14:textId="77777777" w:rsidR="00BA4FC4" w:rsidRPr="006453EC" w:rsidRDefault="00720214" w:rsidP="00996BED">
      <w:pPr>
        <w:keepNext/>
        <w:numPr>
          <w:ilvl w:val="12"/>
          <w:numId w:val="0"/>
        </w:numPr>
        <w:rPr>
          <w:rFonts w:eastAsia="MS Mincho"/>
          <w:b/>
          <w:noProof/>
          <w:szCs w:val="22"/>
        </w:rPr>
      </w:pPr>
      <w:r>
        <w:rPr>
          <w:b/>
        </w:rPr>
        <w:t>Tuntematon (koska saatavissa oleva tieto ei riitä arviointiin)</w:t>
      </w:r>
    </w:p>
    <w:p w14:paraId="6198687C" w14:textId="77777777" w:rsidR="00BA4FC4" w:rsidRPr="006453EC" w:rsidRDefault="00720214" w:rsidP="00FF19E3">
      <w:pPr>
        <w:keepNext/>
        <w:numPr>
          <w:ilvl w:val="0"/>
          <w:numId w:val="41"/>
        </w:numPr>
        <w:autoSpaceDE w:val="0"/>
        <w:autoSpaceDN w:val="0"/>
        <w:adjustRightInd w:val="0"/>
        <w:ind w:left="567" w:hanging="567"/>
        <w:rPr>
          <w:noProof/>
          <w:szCs w:val="22"/>
        </w:rPr>
      </w:pPr>
      <w:r>
        <w:t>verenvuoto:</w:t>
      </w:r>
    </w:p>
    <w:p w14:paraId="5EACE522" w14:textId="77777777" w:rsidR="00BA4FC4" w:rsidRPr="006453EC" w:rsidRDefault="00720214" w:rsidP="00FF19E3">
      <w:pPr>
        <w:numPr>
          <w:ilvl w:val="0"/>
          <w:numId w:val="41"/>
        </w:numPr>
        <w:tabs>
          <w:tab w:val="left" w:pos="1134"/>
        </w:tabs>
        <w:autoSpaceDE w:val="0"/>
        <w:autoSpaceDN w:val="0"/>
        <w:adjustRightInd w:val="0"/>
        <w:ind w:left="1134" w:hanging="567"/>
        <w:rPr>
          <w:noProof/>
          <w:szCs w:val="22"/>
        </w:rPr>
      </w:pPr>
      <w:r>
        <w:t>aivoissa tai selkäytimessä</w:t>
      </w:r>
    </w:p>
    <w:p w14:paraId="735DFD8D" w14:textId="77777777" w:rsidR="00BA4FC4" w:rsidRPr="006453EC" w:rsidRDefault="00720214" w:rsidP="00FF19E3">
      <w:pPr>
        <w:numPr>
          <w:ilvl w:val="0"/>
          <w:numId w:val="41"/>
        </w:numPr>
        <w:tabs>
          <w:tab w:val="left" w:pos="1134"/>
        </w:tabs>
        <w:autoSpaceDE w:val="0"/>
        <w:autoSpaceDN w:val="0"/>
        <w:adjustRightInd w:val="0"/>
        <w:ind w:left="1134" w:hanging="567"/>
        <w:rPr>
          <w:noProof/>
          <w:szCs w:val="22"/>
        </w:rPr>
      </w:pPr>
      <w:r>
        <w:t>keuhkoissa tai nielussa</w:t>
      </w:r>
    </w:p>
    <w:p w14:paraId="42E6CA61" w14:textId="77777777" w:rsidR="00BA4FC4" w:rsidRPr="006453EC" w:rsidRDefault="00720214" w:rsidP="00FF19E3">
      <w:pPr>
        <w:numPr>
          <w:ilvl w:val="0"/>
          <w:numId w:val="41"/>
        </w:numPr>
        <w:tabs>
          <w:tab w:val="left" w:pos="1134"/>
        </w:tabs>
        <w:autoSpaceDE w:val="0"/>
        <w:autoSpaceDN w:val="0"/>
        <w:adjustRightInd w:val="0"/>
        <w:ind w:left="1134" w:hanging="567"/>
        <w:rPr>
          <w:noProof/>
          <w:szCs w:val="22"/>
        </w:rPr>
      </w:pPr>
      <w:r>
        <w:t>suussa</w:t>
      </w:r>
    </w:p>
    <w:p w14:paraId="25395FDF" w14:textId="77777777" w:rsidR="00BA4FC4" w:rsidRPr="006453EC" w:rsidRDefault="00720214" w:rsidP="00FF19E3">
      <w:pPr>
        <w:numPr>
          <w:ilvl w:val="0"/>
          <w:numId w:val="41"/>
        </w:numPr>
        <w:tabs>
          <w:tab w:val="left" w:pos="1134"/>
        </w:tabs>
        <w:autoSpaceDE w:val="0"/>
        <w:autoSpaceDN w:val="0"/>
        <w:adjustRightInd w:val="0"/>
        <w:ind w:left="1134" w:hanging="567"/>
        <w:rPr>
          <w:noProof/>
          <w:szCs w:val="22"/>
        </w:rPr>
      </w:pPr>
      <w:r>
        <w:t>vatsaonteloon tai vatsaontelon taakse</w:t>
      </w:r>
    </w:p>
    <w:p w14:paraId="4B0FB83C" w14:textId="77777777" w:rsidR="00BA4FC4" w:rsidRPr="006453EC" w:rsidRDefault="00720214" w:rsidP="00FF19E3">
      <w:pPr>
        <w:keepNext/>
        <w:numPr>
          <w:ilvl w:val="0"/>
          <w:numId w:val="41"/>
        </w:numPr>
        <w:tabs>
          <w:tab w:val="left" w:pos="1134"/>
        </w:tabs>
        <w:autoSpaceDE w:val="0"/>
        <w:autoSpaceDN w:val="0"/>
        <w:adjustRightInd w:val="0"/>
        <w:ind w:left="1134" w:hanging="567"/>
        <w:rPr>
          <w:rFonts w:eastAsia="MS Mincho"/>
          <w:bCs/>
          <w:szCs w:val="22"/>
        </w:rPr>
      </w:pPr>
      <w:r>
        <w:t>peräpukamasta</w:t>
      </w:r>
    </w:p>
    <w:p w14:paraId="031F4707" w14:textId="77777777" w:rsidR="00BA4FC4" w:rsidRPr="006453EC" w:rsidRDefault="00720214" w:rsidP="00FF19E3">
      <w:pPr>
        <w:numPr>
          <w:ilvl w:val="0"/>
          <w:numId w:val="41"/>
        </w:numPr>
        <w:tabs>
          <w:tab w:val="left" w:pos="1134"/>
        </w:tabs>
        <w:autoSpaceDE w:val="0"/>
        <w:autoSpaceDN w:val="0"/>
        <w:adjustRightInd w:val="0"/>
        <w:ind w:left="1134" w:hanging="567"/>
        <w:rPr>
          <w:rFonts w:eastAsia="MS Mincho"/>
          <w:bCs/>
          <w:szCs w:val="22"/>
        </w:rPr>
      </w:pPr>
      <w:r>
        <w:t>verta ulosteessa tai virtsassa testeissä</w:t>
      </w:r>
    </w:p>
    <w:p w14:paraId="7D5252D1" w14:textId="3FEFF7CA" w:rsidR="00BA4FC4" w:rsidRPr="006453EC" w:rsidRDefault="00720214" w:rsidP="00996BED">
      <w:pPr>
        <w:pStyle w:val="ListParagraph"/>
        <w:keepNext/>
        <w:numPr>
          <w:ilvl w:val="0"/>
          <w:numId w:val="44"/>
        </w:numPr>
        <w:ind w:left="567" w:hanging="567"/>
        <w:rPr>
          <w:iCs/>
        </w:rPr>
      </w:pPr>
      <w:r>
        <w:lastRenderedPageBreak/>
        <w:t xml:space="preserve">ihottuma, joka voi aiheuttaa rakkoja ja näyttää pieniltä maalitauluilta (keskellä tumma piste, jota ympäröi tummareunainen vaaleampi alue) </w:t>
      </w:r>
      <w:r>
        <w:rPr>
          <w:i/>
        </w:rPr>
        <w:t>(erythema multiforme)</w:t>
      </w:r>
    </w:p>
    <w:p w14:paraId="5C45212A" w14:textId="77777777" w:rsidR="00AD7A20" w:rsidRPr="00904FEF" w:rsidRDefault="00720214" w:rsidP="00996BED">
      <w:pPr>
        <w:pStyle w:val="ListParagraph"/>
        <w:numPr>
          <w:ilvl w:val="0"/>
          <w:numId w:val="44"/>
        </w:numPr>
        <w:ind w:left="567" w:hanging="567"/>
        <w:rPr>
          <w:ins w:id="50" w:author="BMS"/>
          <w:iCs/>
          <w:szCs w:val="22"/>
        </w:rPr>
      </w:pPr>
      <w:r>
        <w:t xml:space="preserve">verisuonitulehdus (vaskuliitti), joka saattaa johtaa ihottumaan tai koholla oleviin, tasaisiin, </w:t>
      </w:r>
      <w:r w:rsidRPr="00904FEF">
        <w:rPr>
          <w:szCs w:val="22"/>
        </w:rPr>
        <w:t>punaisiin, pyöreisiin näppylöihin ihon pinnan alla tai mustelmiin</w:t>
      </w:r>
    </w:p>
    <w:p w14:paraId="65C3AF7E" w14:textId="39893B15" w:rsidR="00BA4FC4" w:rsidRPr="00904FEF" w:rsidRDefault="00904FEF" w:rsidP="00996BED">
      <w:pPr>
        <w:pStyle w:val="ListParagraph"/>
        <w:numPr>
          <w:ilvl w:val="0"/>
          <w:numId w:val="44"/>
        </w:numPr>
        <w:ind w:left="567" w:hanging="567"/>
        <w:rPr>
          <w:iCs/>
          <w:szCs w:val="22"/>
        </w:rPr>
      </w:pPr>
      <w:ins w:id="51" w:author="BMS">
        <w:r w:rsidRPr="00904FEF">
          <w:rPr>
            <w:szCs w:val="22"/>
          </w:rPr>
          <w:t xml:space="preserve">verenvuoto munuaisissa, johon voi joskus liittyä verivirtsaisuutta ja joka aiheuttaa munuaisten toimintahäiriön </w:t>
        </w:r>
        <w:r>
          <w:rPr>
            <w:szCs w:val="22"/>
          </w:rPr>
          <w:t>(a</w:t>
        </w:r>
        <w:r w:rsidRPr="00904FEF">
          <w:rPr>
            <w:szCs w:val="22"/>
          </w:rPr>
          <w:t>ntikoagulanttiin liittyvä nefropatia</w:t>
        </w:r>
        <w:r>
          <w:rPr>
            <w:szCs w:val="22"/>
          </w:rPr>
          <w:t>)</w:t>
        </w:r>
      </w:ins>
      <w:r w:rsidR="00720214" w:rsidRPr="00904FEF">
        <w:rPr>
          <w:szCs w:val="22"/>
        </w:rPr>
        <w:t>.</w:t>
      </w:r>
    </w:p>
    <w:p w14:paraId="1F306851" w14:textId="77777777" w:rsidR="00BA4FC4" w:rsidRPr="009A7C11" w:rsidRDefault="00BA4FC4" w:rsidP="00996BED">
      <w:pPr>
        <w:numPr>
          <w:ilvl w:val="12"/>
          <w:numId w:val="0"/>
        </w:numPr>
        <w:rPr>
          <w:noProof/>
          <w:szCs w:val="22"/>
        </w:rPr>
      </w:pPr>
    </w:p>
    <w:p w14:paraId="75470FA3" w14:textId="77777777" w:rsidR="00BA4FC4" w:rsidRPr="006453EC" w:rsidRDefault="00720214" w:rsidP="00996BED">
      <w:pPr>
        <w:numPr>
          <w:ilvl w:val="12"/>
          <w:numId w:val="0"/>
        </w:numPr>
        <w:rPr>
          <w:noProof/>
          <w:szCs w:val="22"/>
          <w:u w:val="single"/>
        </w:rPr>
      </w:pPr>
      <w:r>
        <w:rPr>
          <w:u w:val="single"/>
        </w:rPr>
        <w:t>Seuraavia haittavaikutuksia tiedetään esiintyvän silloin, kun Eliquis</w:t>
      </w:r>
      <w:r>
        <w:rPr>
          <w:u w:val="single"/>
        </w:rPr>
        <w:noBreakHyphen/>
        <w:t>valmistetta otetaan verihyytymien muodostumisen estämiseksi sydämessä potilaalle, jolla on epäsäännöllinen sydämensyke ja vähintään yksi lisäriskitekijä.</w:t>
      </w:r>
    </w:p>
    <w:p w14:paraId="422FE237" w14:textId="77777777" w:rsidR="00BA4FC4" w:rsidRPr="009A7C11" w:rsidRDefault="00BA4FC4" w:rsidP="00996BED">
      <w:pPr>
        <w:numPr>
          <w:ilvl w:val="12"/>
          <w:numId w:val="0"/>
        </w:numPr>
        <w:rPr>
          <w:noProof/>
          <w:szCs w:val="22"/>
          <w:u w:val="single"/>
        </w:rPr>
      </w:pPr>
    </w:p>
    <w:p w14:paraId="038C8D23" w14:textId="77777777" w:rsidR="00BA4FC4" w:rsidRPr="006453EC" w:rsidRDefault="00720214" w:rsidP="00A34602">
      <w:pPr>
        <w:pStyle w:val="EMEABodyText"/>
        <w:tabs>
          <w:tab w:val="left" w:pos="1120"/>
        </w:tabs>
        <w:rPr>
          <w:rFonts w:eastAsia="MS Mincho"/>
          <w:b/>
          <w:bCs/>
          <w:szCs w:val="22"/>
        </w:rPr>
      </w:pPr>
      <w:r>
        <w:rPr>
          <w:b/>
        </w:rPr>
        <w:t>Yleiset haittavaikutukset (saattaa esiintyä enintään 1 henkilöllä kymmenestä)</w:t>
      </w:r>
    </w:p>
    <w:p w14:paraId="59F6141C" w14:textId="36DFE08C" w:rsidR="00BA4FC4" w:rsidRPr="006453EC" w:rsidRDefault="00720214" w:rsidP="00996BED">
      <w:pPr>
        <w:pStyle w:val="ListParagraph"/>
        <w:keepNext/>
        <w:numPr>
          <w:ilvl w:val="0"/>
          <w:numId w:val="44"/>
        </w:numPr>
        <w:ind w:left="567" w:hanging="567"/>
        <w:rPr>
          <w:iCs/>
        </w:rPr>
      </w:pPr>
      <w:r>
        <w:t>verenvuoto, mukaan lukien:</w:t>
      </w:r>
    </w:p>
    <w:p w14:paraId="36C6294F" w14:textId="77777777" w:rsidR="00BA4FC4" w:rsidRPr="006453EC" w:rsidRDefault="00720214" w:rsidP="00FF19E3">
      <w:pPr>
        <w:numPr>
          <w:ilvl w:val="0"/>
          <w:numId w:val="32"/>
        </w:numPr>
        <w:tabs>
          <w:tab w:val="left" w:pos="1134"/>
        </w:tabs>
        <w:autoSpaceDE w:val="0"/>
        <w:autoSpaceDN w:val="0"/>
        <w:adjustRightInd w:val="0"/>
        <w:ind w:left="1134" w:hanging="567"/>
        <w:rPr>
          <w:rFonts w:eastAsia="MS Mincho"/>
          <w:bCs/>
          <w:szCs w:val="22"/>
        </w:rPr>
      </w:pPr>
      <w:r>
        <w:t>silmissä</w:t>
      </w:r>
    </w:p>
    <w:p w14:paraId="017967CB" w14:textId="77777777" w:rsidR="00BA4FC4" w:rsidRPr="006453EC" w:rsidRDefault="00720214" w:rsidP="00FF19E3">
      <w:pPr>
        <w:numPr>
          <w:ilvl w:val="0"/>
          <w:numId w:val="32"/>
        </w:numPr>
        <w:tabs>
          <w:tab w:val="left" w:pos="1134"/>
        </w:tabs>
        <w:autoSpaceDE w:val="0"/>
        <w:autoSpaceDN w:val="0"/>
        <w:adjustRightInd w:val="0"/>
        <w:ind w:left="1134" w:hanging="567"/>
        <w:rPr>
          <w:rFonts w:eastAsia="MS Mincho"/>
          <w:bCs/>
          <w:szCs w:val="22"/>
        </w:rPr>
      </w:pPr>
      <w:r>
        <w:t>mahalaukussa tai suolessa</w:t>
      </w:r>
    </w:p>
    <w:p w14:paraId="01800C5A" w14:textId="77777777" w:rsidR="00BA4FC4" w:rsidRPr="006453EC" w:rsidRDefault="00720214" w:rsidP="00FF19E3">
      <w:pPr>
        <w:numPr>
          <w:ilvl w:val="0"/>
          <w:numId w:val="32"/>
        </w:numPr>
        <w:tabs>
          <w:tab w:val="left" w:pos="1134"/>
        </w:tabs>
        <w:autoSpaceDE w:val="0"/>
        <w:autoSpaceDN w:val="0"/>
        <w:adjustRightInd w:val="0"/>
        <w:ind w:left="1134" w:hanging="567"/>
        <w:rPr>
          <w:rFonts w:eastAsia="MS Mincho"/>
          <w:bCs/>
          <w:szCs w:val="22"/>
        </w:rPr>
      </w:pPr>
      <w:r>
        <w:t>peräsuolesta</w:t>
      </w:r>
    </w:p>
    <w:p w14:paraId="0079DCF8" w14:textId="77777777" w:rsidR="00BA4FC4" w:rsidRPr="006453EC" w:rsidRDefault="00720214" w:rsidP="00FF19E3">
      <w:pPr>
        <w:numPr>
          <w:ilvl w:val="0"/>
          <w:numId w:val="32"/>
        </w:numPr>
        <w:tabs>
          <w:tab w:val="left" w:pos="1134"/>
        </w:tabs>
        <w:autoSpaceDE w:val="0"/>
        <w:autoSpaceDN w:val="0"/>
        <w:adjustRightInd w:val="0"/>
        <w:ind w:left="1134" w:hanging="567"/>
        <w:rPr>
          <w:rFonts w:eastAsia="MS Mincho"/>
          <w:bCs/>
          <w:szCs w:val="22"/>
        </w:rPr>
      </w:pPr>
      <w:r>
        <w:t>verta virtsassa</w:t>
      </w:r>
    </w:p>
    <w:p w14:paraId="5D55E127" w14:textId="77777777" w:rsidR="00BA4FC4" w:rsidRPr="006453EC" w:rsidRDefault="00720214" w:rsidP="00FF19E3">
      <w:pPr>
        <w:numPr>
          <w:ilvl w:val="0"/>
          <w:numId w:val="32"/>
        </w:numPr>
        <w:tabs>
          <w:tab w:val="left" w:pos="1134"/>
        </w:tabs>
        <w:autoSpaceDE w:val="0"/>
        <w:autoSpaceDN w:val="0"/>
        <w:adjustRightInd w:val="0"/>
        <w:ind w:left="1134" w:hanging="567"/>
        <w:rPr>
          <w:rFonts w:eastAsia="MS Mincho"/>
          <w:bCs/>
          <w:szCs w:val="22"/>
        </w:rPr>
      </w:pPr>
      <w:r>
        <w:t>nenästä</w:t>
      </w:r>
    </w:p>
    <w:p w14:paraId="468C28DD" w14:textId="77777777" w:rsidR="00BA4FC4" w:rsidRPr="006453EC" w:rsidRDefault="00720214" w:rsidP="00FF19E3">
      <w:pPr>
        <w:keepNext/>
        <w:numPr>
          <w:ilvl w:val="0"/>
          <w:numId w:val="32"/>
        </w:numPr>
        <w:tabs>
          <w:tab w:val="left" w:pos="1134"/>
        </w:tabs>
        <w:autoSpaceDE w:val="0"/>
        <w:autoSpaceDN w:val="0"/>
        <w:adjustRightInd w:val="0"/>
        <w:ind w:left="1134" w:hanging="567"/>
        <w:rPr>
          <w:rFonts w:eastAsia="MS Mincho"/>
          <w:bCs/>
          <w:szCs w:val="22"/>
        </w:rPr>
      </w:pPr>
      <w:r>
        <w:t>ikenistä</w:t>
      </w:r>
    </w:p>
    <w:p w14:paraId="0292A407" w14:textId="77777777" w:rsidR="00BA4FC4" w:rsidRPr="006453EC" w:rsidRDefault="00720214" w:rsidP="00FF19E3">
      <w:pPr>
        <w:numPr>
          <w:ilvl w:val="0"/>
          <w:numId w:val="32"/>
        </w:numPr>
        <w:tabs>
          <w:tab w:val="left" w:pos="1134"/>
        </w:tabs>
        <w:autoSpaceDE w:val="0"/>
        <w:autoSpaceDN w:val="0"/>
        <w:adjustRightInd w:val="0"/>
        <w:ind w:left="1134" w:hanging="567"/>
        <w:rPr>
          <w:rFonts w:eastAsia="MS Mincho"/>
          <w:bCs/>
          <w:szCs w:val="22"/>
        </w:rPr>
      </w:pPr>
      <w:r>
        <w:t>mustelmat ja turvotus</w:t>
      </w:r>
    </w:p>
    <w:p w14:paraId="1B5071B0" w14:textId="77777777" w:rsidR="00BA4FC4" w:rsidRPr="006453EC" w:rsidRDefault="00720214" w:rsidP="00FF19E3">
      <w:pPr>
        <w:numPr>
          <w:ilvl w:val="0"/>
          <w:numId w:val="32"/>
        </w:numPr>
        <w:autoSpaceDE w:val="0"/>
        <w:autoSpaceDN w:val="0"/>
        <w:adjustRightInd w:val="0"/>
        <w:ind w:left="567" w:hanging="567"/>
        <w:rPr>
          <w:rFonts w:eastAsia="MS Mincho"/>
          <w:bCs/>
          <w:szCs w:val="22"/>
        </w:rPr>
      </w:pPr>
      <w:r>
        <w:t>anemia, joka voi aiheuttaa väsymystä tai kalpeutta</w:t>
      </w:r>
    </w:p>
    <w:p w14:paraId="69BEF3CA" w14:textId="77777777" w:rsidR="00BA4FC4" w:rsidRPr="006453EC" w:rsidRDefault="00720214" w:rsidP="00FF19E3">
      <w:pPr>
        <w:numPr>
          <w:ilvl w:val="0"/>
          <w:numId w:val="32"/>
        </w:numPr>
        <w:autoSpaceDE w:val="0"/>
        <w:autoSpaceDN w:val="0"/>
        <w:adjustRightInd w:val="0"/>
        <w:ind w:left="567" w:hanging="567"/>
        <w:rPr>
          <w:rFonts w:eastAsia="MS Mincho"/>
          <w:bCs/>
          <w:szCs w:val="22"/>
        </w:rPr>
      </w:pPr>
      <w:r>
        <w:t>matala verenpaine, joka voi aiheuttaa heikotuksen tunnetta tai sydämensykkeen tihentymistä</w:t>
      </w:r>
    </w:p>
    <w:p w14:paraId="31847E27" w14:textId="77777777" w:rsidR="00BA4FC4" w:rsidRPr="006453EC" w:rsidRDefault="00720214" w:rsidP="00FF19E3">
      <w:pPr>
        <w:keepNext/>
        <w:numPr>
          <w:ilvl w:val="0"/>
          <w:numId w:val="32"/>
        </w:numPr>
        <w:autoSpaceDE w:val="0"/>
        <w:autoSpaceDN w:val="0"/>
        <w:adjustRightInd w:val="0"/>
        <w:ind w:left="567" w:hanging="567"/>
        <w:rPr>
          <w:rFonts w:eastAsia="MS Mincho"/>
          <w:bCs/>
          <w:szCs w:val="22"/>
        </w:rPr>
      </w:pPr>
      <w:r>
        <w:t>pahoinvointi</w:t>
      </w:r>
    </w:p>
    <w:p w14:paraId="6700E80F" w14:textId="77777777" w:rsidR="00BA4FC4" w:rsidRPr="006453EC" w:rsidRDefault="00720214" w:rsidP="00FF19E3">
      <w:pPr>
        <w:keepNext/>
        <w:numPr>
          <w:ilvl w:val="0"/>
          <w:numId w:val="32"/>
        </w:numPr>
        <w:autoSpaceDE w:val="0"/>
        <w:autoSpaceDN w:val="0"/>
        <w:adjustRightInd w:val="0"/>
        <w:ind w:left="567" w:hanging="567"/>
        <w:rPr>
          <w:noProof/>
          <w:szCs w:val="22"/>
        </w:rPr>
      </w:pPr>
      <w:r>
        <w:t>verikokeissa voidaan todeta:</w:t>
      </w:r>
    </w:p>
    <w:p w14:paraId="51A6D5C7" w14:textId="63A95122" w:rsidR="00BA4FC4" w:rsidRPr="006453EC" w:rsidRDefault="00720214" w:rsidP="00FF19E3">
      <w:pPr>
        <w:numPr>
          <w:ilvl w:val="0"/>
          <w:numId w:val="32"/>
        </w:numPr>
        <w:tabs>
          <w:tab w:val="left" w:pos="1134"/>
        </w:tabs>
        <w:autoSpaceDE w:val="0"/>
        <w:autoSpaceDN w:val="0"/>
        <w:adjustRightInd w:val="0"/>
        <w:ind w:left="1134" w:hanging="567"/>
        <w:rPr>
          <w:rFonts w:eastAsia="MS Mincho"/>
          <w:bCs/>
          <w:szCs w:val="22"/>
        </w:rPr>
      </w:pPr>
      <w:r>
        <w:t>gammaglutamyylitransferaasiarvon (GGT) suureneminen.</w:t>
      </w:r>
    </w:p>
    <w:p w14:paraId="086408A4" w14:textId="77777777" w:rsidR="00BA4FC4" w:rsidRPr="006453EC" w:rsidRDefault="00BA4FC4" w:rsidP="00A34602">
      <w:pPr>
        <w:pStyle w:val="EMEABodyText"/>
        <w:tabs>
          <w:tab w:val="left" w:pos="1120"/>
        </w:tabs>
        <w:rPr>
          <w:rFonts w:eastAsia="MS Mincho"/>
          <w:b/>
          <w:bCs/>
          <w:szCs w:val="22"/>
          <w:lang w:val="en-GB" w:eastAsia="en-GB"/>
        </w:rPr>
      </w:pPr>
    </w:p>
    <w:p w14:paraId="67F22521" w14:textId="77777777" w:rsidR="00BA4FC4" w:rsidRPr="006453EC" w:rsidRDefault="00720214" w:rsidP="00A34602">
      <w:pPr>
        <w:pStyle w:val="EMEABodyText"/>
        <w:tabs>
          <w:tab w:val="left" w:pos="1120"/>
        </w:tabs>
        <w:rPr>
          <w:b/>
          <w:szCs w:val="22"/>
        </w:rPr>
      </w:pPr>
      <w:r>
        <w:rPr>
          <w:b/>
        </w:rPr>
        <w:t>Melko harvinaiset haittavaikutukset (saattaa esiintyä enintään 1 henkilöllä sadasta)</w:t>
      </w:r>
    </w:p>
    <w:p w14:paraId="12D946C8" w14:textId="585CCA16" w:rsidR="00BA4FC4" w:rsidRPr="006453EC" w:rsidRDefault="00720214" w:rsidP="00996BED">
      <w:pPr>
        <w:pStyle w:val="ListParagraph"/>
        <w:keepNext/>
        <w:numPr>
          <w:ilvl w:val="0"/>
          <w:numId w:val="44"/>
        </w:numPr>
        <w:ind w:left="567" w:hanging="567"/>
        <w:rPr>
          <w:iCs/>
        </w:rPr>
      </w:pPr>
      <w:r>
        <w:t>verenvuoto:</w:t>
      </w:r>
    </w:p>
    <w:p w14:paraId="42263092" w14:textId="77777777" w:rsidR="00BA4FC4" w:rsidRPr="006453EC" w:rsidRDefault="00720214" w:rsidP="00FF19E3">
      <w:pPr>
        <w:numPr>
          <w:ilvl w:val="0"/>
          <w:numId w:val="31"/>
        </w:numPr>
        <w:tabs>
          <w:tab w:val="left" w:pos="1134"/>
        </w:tabs>
        <w:autoSpaceDE w:val="0"/>
        <w:autoSpaceDN w:val="0"/>
        <w:adjustRightInd w:val="0"/>
        <w:ind w:left="1134" w:hanging="567"/>
        <w:rPr>
          <w:rFonts w:eastAsia="MS Mincho"/>
          <w:bCs/>
          <w:szCs w:val="22"/>
        </w:rPr>
      </w:pPr>
      <w:r>
        <w:t>aivoissa tai selkäytimessä</w:t>
      </w:r>
    </w:p>
    <w:p w14:paraId="0F389266" w14:textId="77777777" w:rsidR="00BA4FC4" w:rsidRPr="006453EC" w:rsidRDefault="00720214" w:rsidP="00FF19E3">
      <w:pPr>
        <w:numPr>
          <w:ilvl w:val="0"/>
          <w:numId w:val="31"/>
        </w:numPr>
        <w:tabs>
          <w:tab w:val="left" w:pos="1134"/>
        </w:tabs>
        <w:autoSpaceDE w:val="0"/>
        <w:autoSpaceDN w:val="0"/>
        <w:adjustRightInd w:val="0"/>
        <w:ind w:left="1134" w:hanging="567"/>
        <w:rPr>
          <w:rFonts w:eastAsia="MS Mincho"/>
          <w:noProof/>
          <w:szCs w:val="22"/>
        </w:rPr>
      </w:pPr>
      <w:r>
        <w:t>suussa tai verta ysköksissä</w:t>
      </w:r>
    </w:p>
    <w:p w14:paraId="3FB1EF0C" w14:textId="77777777" w:rsidR="00BA4FC4" w:rsidRPr="006453EC" w:rsidRDefault="00720214" w:rsidP="00FF19E3">
      <w:pPr>
        <w:numPr>
          <w:ilvl w:val="0"/>
          <w:numId w:val="31"/>
        </w:numPr>
        <w:tabs>
          <w:tab w:val="left" w:pos="1134"/>
        </w:tabs>
        <w:autoSpaceDE w:val="0"/>
        <w:autoSpaceDN w:val="0"/>
        <w:adjustRightInd w:val="0"/>
        <w:ind w:left="1134" w:hanging="567"/>
        <w:rPr>
          <w:rFonts w:eastAsia="MS Mincho"/>
          <w:noProof/>
          <w:szCs w:val="22"/>
        </w:rPr>
      </w:pPr>
      <w:r>
        <w:t>vatsaonteloon tai emättimestä</w:t>
      </w:r>
    </w:p>
    <w:p w14:paraId="4AD6C65B" w14:textId="77777777" w:rsidR="00BA4FC4" w:rsidRPr="006453EC" w:rsidRDefault="00720214" w:rsidP="00FF19E3">
      <w:pPr>
        <w:numPr>
          <w:ilvl w:val="0"/>
          <w:numId w:val="31"/>
        </w:numPr>
        <w:tabs>
          <w:tab w:val="left" w:pos="1134"/>
        </w:tabs>
        <w:autoSpaceDE w:val="0"/>
        <w:autoSpaceDN w:val="0"/>
        <w:adjustRightInd w:val="0"/>
        <w:ind w:left="1134" w:hanging="567"/>
        <w:rPr>
          <w:rFonts w:eastAsia="MS Mincho"/>
          <w:noProof/>
          <w:szCs w:val="22"/>
        </w:rPr>
      </w:pPr>
      <w:r>
        <w:t>kirkasta/punaista verta ulosteessa</w:t>
      </w:r>
    </w:p>
    <w:p w14:paraId="722AA703" w14:textId="77777777" w:rsidR="00BA4FC4" w:rsidRPr="006453EC" w:rsidRDefault="00720214" w:rsidP="00FF19E3">
      <w:pPr>
        <w:numPr>
          <w:ilvl w:val="0"/>
          <w:numId w:val="31"/>
        </w:numPr>
        <w:tabs>
          <w:tab w:val="left" w:pos="1134"/>
        </w:tabs>
        <w:autoSpaceDE w:val="0"/>
        <w:autoSpaceDN w:val="0"/>
        <w:adjustRightInd w:val="0"/>
        <w:ind w:left="1134" w:hanging="567"/>
        <w:rPr>
          <w:rFonts w:eastAsia="MS Mincho"/>
          <w:noProof/>
          <w:szCs w:val="22"/>
        </w:rPr>
      </w:pPr>
      <w:r>
        <w:t>verenvuotoa leikkauksen jälkeen, mukaan lukien mustelmat ja turvotus, veren tai nesteen vuotaminen leikkaushaavasta/viillosta (haavaerite) tai pistokohdasta</w:t>
      </w:r>
    </w:p>
    <w:p w14:paraId="2750BAF2" w14:textId="77777777" w:rsidR="00BA4FC4" w:rsidRPr="006453EC" w:rsidRDefault="00720214" w:rsidP="00FF19E3">
      <w:pPr>
        <w:keepNext/>
        <w:numPr>
          <w:ilvl w:val="0"/>
          <w:numId w:val="31"/>
        </w:numPr>
        <w:tabs>
          <w:tab w:val="left" w:pos="1134"/>
        </w:tabs>
        <w:autoSpaceDE w:val="0"/>
        <w:autoSpaceDN w:val="0"/>
        <w:adjustRightInd w:val="0"/>
        <w:ind w:left="1134" w:hanging="567"/>
        <w:rPr>
          <w:rFonts w:eastAsia="MS Mincho"/>
          <w:noProof/>
          <w:szCs w:val="22"/>
        </w:rPr>
      </w:pPr>
      <w:r>
        <w:t>peräpukamasta</w:t>
      </w:r>
    </w:p>
    <w:p w14:paraId="7EE76BA0" w14:textId="77777777" w:rsidR="00BA4FC4" w:rsidRPr="006453EC" w:rsidRDefault="00720214" w:rsidP="00FF19E3">
      <w:pPr>
        <w:numPr>
          <w:ilvl w:val="0"/>
          <w:numId w:val="31"/>
        </w:numPr>
        <w:tabs>
          <w:tab w:val="left" w:pos="1134"/>
        </w:tabs>
        <w:autoSpaceDE w:val="0"/>
        <w:autoSpaceDN w:val="0"/>
        <w:adjustRightInd w:val="0"/>
        <w:ind w:left="1134" w:hanging="567"/>
        <w:rPr>
          <w:rFonts w:eastAsia="MS Mincho"/>
          <w:noProof/>
          <w:szCs w:val="22"/>
        </w:rPr>
      </w:pPr>
      <w:r>
        <w:t>verta ulosteessa tai virtsassa testeissä</w:t>
      </w:r>
    </w:p>
    <w:p w14:paraId="468FE643" w14:textId="72AD12F8" w:rsidR="00BA4FC4" w:rsidRPr="006453EC" w:rsidRDefault="00720214" w:rsidP="00FF19E3">
      <w:pPr>
        <w:numPr>
          <w:ilvl w:val="0"/>
          <w:numId w:val="31"/>
        </w:numPr>
        <w:autoSpaceDE w:val="0"/>
        <w:autoSpaceDN w:val="0"/>
        <w:adjustRightInd w:val="0"/>
        <w:ind w:left="567" w:hanging="567"/>
        <w:rPr>
          <w:rFonts w:eastAsia="MS Mincho"/>
          <w:noProof/>
          <w:szCs w:val="22"/>
        </w:rPr>
      </w:pPr>
      <w:r>
        <w:t>verihiutaleiden määrän lasku (voi vaikuttaa veren hyytymiseen)</w:t>
      </w:r>
    </w:p>
    <w:p w14:paraId="14AA5009" w14:textId="77777777" w:rsidR="00BA4FC4" w:rsidRPr="006453EC" w:rsidRDefault="00720214" w:rsidP="00FF19E3">
      <w:pPr>
        <w:keepNext/>
        <w:numPr>
          <w:ilvl w:val="0"/>
          <w:numId w:val="31"/>
        </w:numPr>
        <w:autoSpaceDE w:val="0"/>
        <w:autoSpaceDN w:val="0"/>
        <w:adjustRightInd w:val="0"/>
        <w:ind w:left="567" w:hanging="567"/>
        <w:rPr>
          <w:rFonts w:eastAsia="MS Mincho"/>
          <w:noProof/>
          <w:szCs w:val="22"/>
        </w:rPr>
      </w:pPr>
      <w:r>
        <w:t>verikokeissa voidaan todeta:</w:t>
      </w:r>
    </w:p>
    <w:p w14:paraId="2BC07DF7" w14:textId="77777777" w:rsidR="00BA4FC4" w:rsidRPr="006453EC" w:rsidRDefault="00720214" w:rsidP="00FF19E3">
      <w:pPr>
        <w:numPr>
          <w:ilvl w:val="0"/>
          <w:numId w:val="31"/>
        </w:numPr>
        <w:tabs>
          <w:tab w:val="left" w:pos="1134"/>
        </w:tabs>
        <w:autoSpaceDE w:val="0"/>
        <w:autoSpaceDN w:val="0"/>
        <w:adjustRightInd w:val="0"/>
        <w:ind w:left="1134" w:hanging="567"/>
        <w:rPr>
          <w:rFonts w:eastAsia="MS Mincho"/>
          <w:noProof/>
          <w:szCs w:val="22"/>
        </w:rPr>
      </w:pPr>
      <w:r>
        <w:t>poikkeavaa maksan toimintaa</w:t>
      </w:r>
    </w:p>
    <w:p w14:paraId="1AFAD1EA" w14:textId="77777777" w:rsidR="00BA4FC4" w:rsidRPr="006453EC" w:rsidRDefault="00720214" w:rsidP="00FF19E3">
      <w:pPr>
        <w:keepNext/>
        <w:numPr>
          <w:ilvl w:val="0"/>
          <w:numId w:val="31"/>
        </w:numPr>
        <w:tabs>
          <w:tab w:val="left" w:pos="1134"/>
        </w:tabs>
        <w:autoSpaceDE w:val="0"/>
        <w:autoSpaceDN w:val="0"/>
        <w:adjustRightInd w:val="0"/>
        <w:ind w:left="1134" w:hanging="567"/>
        <w:rPr>
          <w:rFonts w:eastAsia="MS Mincho"/>
          <w:noProof/>
          <w:szCs w:val="22"/>
        </w:rPr>
      </w:pPr>
      <w:r>
        <w:t>joidenkin maksaentsyymiarvojen nousua</w:t>
      </w:r>
    </w:p>
    <w:p w14:paraId="5E62017B" w14:textId="77777777" w:rsidR="00BA4FC4" w:rsidRPr="006453EC" w:rsidRDefault="00720214" w:rsidP="00FF19E3">
      <w:pPr>
        <w:numPr>
          <w:ilvl w:val="0"/>
          <w:numId w:val="31"/>
        </w:numPr>
        <w:tabs>
          <w:tab w:val="left" w:pos="1134"/>
        </w:tabs>
        <w:autoSpaceDE w:val="0"/>
        <w:autoSpaceDN w:val="0"/>
        <w:adjustRightInd w:val="0"/>
        <w:ind w:left="1134" w:hanging="567"/>
        <w:rPr>
          <w:rFonts w:eastAsia="MS Mincho"/>
          <w:noProof/>
          <w:szCs w:val="22"/>
        </w:rPr>
      </w:pPr>
      <w:r>
        <w:t>punaisten verisolujen hajoamistuotteen, bilirubiinin, määrän suurenemista, mikä voi aiheuttaa ihon tai silmien keltaisuutta</w:t>
      </w:r>
    </w:p>
    <w:p w14:paraId="53B4BF9C" w14:textId="77777777" w:rsidR="00BA4FC4" w:rsidRPr="006453EC" w:rsidRDefault="00720214" w:rsidP="00FF19E3">
      <w:pPr>
        <w:numPr>
          <w:ilvl w:val="0"/>
          <w:numId w:val="31"/>
        </w:numPr>
        <w:autoSpaceDE w:val="0"/>
        <w:autoSpaceDN w:val="0"/>
        <w:adjustRightInd w:val="0"/>
        <w:ind w:left="567" w:hanging="567"/>
        <w:rPr>
          <w:rFonts w:eastAsia="MS Mincho"/>
          <w:noProof/>
          <w:szCs w:val="22"/>
        </w:rPr>
      </w:pPr>
      <w:r>
        <w:t>ihottuma</w:t>
      </w:r>
    </w:p>
    <w:p w14:paraId="06CC0E7C" w14:textId="77777777" w:rsidR="00BA4FC4" w:rsidRPr="006453EC" w:rsidRDefault="00720214" w:rsidP="00FF19E3">
      <w:pPr>
        <w:numPr>
          <w:ilvl w:val="0"/>
          <w:numId w:val="31"/>
        </w:numPr>
        <w:autoSpaceDE w:val="0"/>
        <w:autoSpaceDN w:val="0"/>
        <w:adjustRightInd w:val="0"/>
        <w:ind w:left="567" w:hanging="567"/>
        <w:rPr>
          <w:rFonts w:eastAsia="MS Mincho"/>
          <w:noProof/>
          <w:szCs w:val="22"/>
        </w:rPr>
      </w:pPr>
      <w:r>
        <w:t>kutina</w:t>
      </w:r>
    </w:p>
    <w:p w14:paraId="08818EF1" w14:textId="77777777" w:rsidR="00BA4FC4" w:rsidRPr="006453EC" w:rsidRDefault="00720214" w:rsidP="00FF19E3">
      <w:pPr>
        <w:keepNext/>
        <w:numPr>
          <w:ilvl w:val="0"/>
          <w:numId w:val="31"/>
        </w:numPr>
        <w:autoSpaceDE w:val="0"/>
        <w:autoSpaceDN w:val="0"/>
        <w:adjustRightInd w:val="0"/>
        <w:ind w:left="567" w:hanging="567"/>
        <w:rPr>
          <w:rFonts w:eastAsia="MS Mincho"/>
          <w:noProof/>
          <w:szCs w:val="22"/>
        </w:rPr>
      </w:pPr>
      <w:r>
        <w:t>hiustenlähtö</w:t>
      </w:r>
    </w:p>
    <w:p w14:paraId="0127802B" w14:textId="77777777" w:rsidR="00BA4FC4" w:rsidRPr="006453EC" w:rsidRDefault="00720214" w:rsidP="00FF19E3">
      <w:pPr>
        <w:numPr>
          <w:ilvl w:val="0"/>
          <w:numId w:val="31"/>
        </w:numPr>
        <w:autoSpaceDE w:val="0"/>
        <w:autoSpaceDN w:val="0"/>
        <w:adjustRightInd w:val="0"/>
        <w:ind w:left="567" w:hanging="567"/>
        <w:rPr>
          <w:rFonts w:eastAsia="MS Mincho"/>
          <w:noProof/>
          <w:szCs w:val="22"/>
        </w:rPr>
      </w:pPr>
      <w:r>
        <w:t xml:space="preserve">allergiset reaktiot (yliherkkyys), jotka voivat aiheuttaa: kasvojen, huulien, suun, kielen ja/tai kurkun turvotusta ja hengitysvaikeuksia. </w:t>
      </w:r>
      <w:r>
        <w:rPr>
          <w:b/>
        </w:rPr>
        <w:t>Ota heti yhteys lääkäriin</w:t>
      </w:r>
      <w:r>
        <w:t>, jos sinulle ilmaantuu jokin näistä oireista.</w:t>
      </w:r>
    </w:p>
    <w:p w14:paraId="636C90B7" w14:textId="77777777" w:rsidR="00BA4FC4" w:rsidRPr="009A7C11" w:rsidRDefault="00BA4FC4" w:rsidP="00A34602">
      <w:pPr>
        <w:tabs>
          <w:tab w:val="left" w:pos="35"/>
          <w:tab w:val="left" w:pos="900"/>
        </w:tabs>
        <w:autoSpaceDE w:val="0"/>
        <w:autoSpaceDN w:val="0"/>
        <w:adjustRightInd w:val="0"/>
        <w:rPr>
          <w:rFonts w:eastAsia="MS Mincho"/>
          <w:noProof/>
          <w:szCs w:val="22"/>
        </w:rPr>
      </w:pPr>
    </w:p>
    <w:p w14:paraId="1BDC2BB5" w14:textId="77777777" w:rsidR="00BA4FC4" w:rsidRPr="006453EC" w:rsidRDefault="00720214" w:rsidP="00A34602">
      <w:pPr>
        <w:pStyle w:val="EMEABodyText"/>
        <w:keepNext/>
        <w:tabs>
          <w:tab w:val="left" w:pos="1120"/>
        </w:tabs>
        <w:rPr>
          <w:rFonts w:eastAsia="MS Mincho"/>
          <w:b/>
          <w:bCs/>
          <w:szCs w:val="22"/>
        </w:rPr>
      </w:pPr>
      <w:r>
        <w:rPr>
          <w:b/>
        </w:rPr>
        <w:t>Harvinaiset haittavaikutukset (saattaa esiintyä enintään 1 henkilöllä tuhannesta)</w:t>
      </w:r>
    </w:p>
    <w:p w14:paraId="67449C03" w14:textId="4B7B53A7" w:rsidR="00BA4FC4" w:rsidRPr="006453EC" w:rsidRDefault="00720214" w:rsidP="00FF19E3">
      <w:pPr>
        <w:keepNext/>
        <w:numPr>
          <w:ilvl w:val="0"/>
          <w:numId w:val="31"/>
        </w:numPr>
        <w:autoSpaceDE w:val="0"/>
        <w:autoSpaceDN w:val="0"/>
        <w:adjustRightInd w:val="0"/>
        <w:ind w:left="567" w:hanging="567"/>
      </w:pPr>
      <w:r>
        <w:t>verenvuoto:</w:t>
      </w:r>
    </w:p>
    <w:p w14:paraId="09A50522" w14:textId="77777777" w:rsidR="00BA4FC4" w:rsidRPr="006453EC" w:rsidRDefault="00720214" w:rsidP="00FF19E3">
      <w:pPr>
        <w:keepNext/>
        <w:numPr>
          <w:ilvl w:val="0"/>
          <w:numId w:val="30"/>
        </w:numPr>
        <w:tabs>
          <w:tab w:val="left" w:pos="1134"/>
        </w:tabs>
        <w:autoSpaceDE w:val="0"/>
        <w:autoSpaceDN w:val="0"/>
        <w:adjustRightInd w:val="0"/>
        <w:ind w:left="1134" w:hanging="567"/>
        <w:rPr>
          <w:rFonts w:eastAsia="MS Mincho"/>
          <w:noProof/>
          <w:szCs w:val="22"/>
        </w:rPr>
      </w:pPr>
      <w:r>
        <w:t>keuhkoissa tai nielussa</w:t>
      </w:r>
    </w:p>
    <w:p w14:paraId="3A0F5FC5" w14:textId="77777777" w:rsidR="00BA4FC4" w:rsidRPr="006453EC" w:rsidRDefault="00720214" w:rsidP="00FF19E3">
      <w:pPr>
        <w:keepNext/>
        <w:numPr>
          <w:ilvl w:val="0"/>
          <w:numId w:val="30"/>
        </w:numPr>
        <w:tabs>
          <w:tab w:val="left" w:pos="1134"/>
        </w:tabs>
        <w:autoSpaceDE w:val="0"/>
        <w:autoSpaceDN w:val="0"/>
        <w:adjustRightInd w:val="0"/>
        <w:ind w:left="1134" w:hanging="567"/>
        <w:rPr>
          <w:rFonts w:eastAsia="MS Mincho"/>
          <w:noProof/>
          <w:szCs w:val="22"/>
        </w:rPr>
      </w:pPr>
      <w:r>
        <w:t>vatsaontelon taakse</w:t>
      </w:r>
    </w:p>
    <w:p w14:paraId="13B8827E" w14:textId="77777777" w:rsidR="00BA4FC4" w:rsidRPr="006453EC" w:rsidRDefault="00720214" w:rsidP="00FF19E3">
      <w:pPr>
        <w:numPr>
          <w:ilvl w:val="0"/>
          <w:numId w:val="30"/>
        </w:numPr>
        <w:tabs>
          <w:tab w:val="left" w:pos="1134"/>
        </w:tabs>
        <w:autoSpaceDE w:val="0"/>
        <w:autoSpaceDN w:val="0"/>
        <w:adjustRightInd w:val="0"/>
        <w:ind w:left="1134" w:hanging="567"/>
        <w:rPr>
          <w:rFonts w:eastAsia="MS Mincho"/>
          <w:noProof/>
          <w:szCs w:val="22"/>
        </w:rPr>
      </w:pPr>
      <w:r>
        <w:t>lihakseen.</w:t>
      </w:r>
    </w:p>
    <w:p w14:paraId="2872C98E" w14:textId="77777777" w:rsidR="00BA4FC4" w:rsidRPr="006453EC" w:rsidRDefault="00BA4FC4" w:rsidP="00A34602">
      <w:pPr>
        <w:numPr>
          <w:ilvl w:val="12"/>
          <w:numId w:val="0"/>
        </w:numPr>
        <w:ind w:left="567" w:hanging="567"/>
        <w:rPr>
          <w:szCs w:val="22"/>
          <w:lang w:val="en-GB"/>
        </w:rPr>
      </w:pPr>
    </w:p>
    <w:p w14:paraId="7ED4166E" w14:textId="77777777" w:rsidR="00BA4FC4" w:rsidRPr="006453EC" w:rsidRDefault="00720214" w:rsidP="00A34602">
      <w:pPr>
        <w:pStyle w:val="EMEABodyText"/>
        <w:keepNext/>
        <w:tabs>
          <w:tab w:val="left" w:pos="1120"/>
        </w:tabs>
        <w:rPr>
          <w:b/>
        </w:rPr>
      </w:pPr>
      <w:r>
        <w:rPr>
          <w:b/>
        </w:rPr>
        <w:lastRenderedPageBreak/>
        <w:t>Hyvin harvinaiset haittavaikutukset (saattaa esiintyä enintään 1 henkilöllä kymmenestätuhannesta)</w:t>
      </w:r>
    </w:p>
    <w:p w14:paraId="67B251E7" w14:textId="05E94779" w:rsidR="00BA4FC4" w:rsidRPr="006453EC" w:rsidRDefault="00720214" w:rsidP="00FF19E3">
      <w:pPr>
        <w:numPr>
          <w:ilvl w:val="0"/>
          <w:numId w:val="31"/>
        </w:numPr>
        <w:autoSpaceDE w:val="0"/>
        <w:autoSpaceDN w:val="0"/>
        <w:adjustRightInd w:val="0"/>
        <w:ind w:left="567" w:hanging="567"/>
      </w:pPr>
      <w:r>
        <w:t>ihottuma, joka voi aiheuttaa rakkoja ja näyttää pieniltä maalitauluilta (keskellä tumma piste, jota ympäröi tummareunainen vaaleampi alue) (</w:t>
      </w:r>
      <w:r>
        <w:rPr>
          <w:i/>
        </w:rPr>
        <w:t>erythema multiforme</w:t>
      </w:r>
      <w:r>
        <w:t>).</w:t>
      </w:r>
    </w:p>
    <w:p w14:paraId="3EFCF65E" w14:textId="77777777" w:rsidR="00BA4FC4" w:rsidRPr="009A7C11" w:rsidRDefault="00BA4FC4" w:rsidP="00A34602">
      <w:pPr>
        <w:autoSpaceDE w:val="0"/>
        <w:autoSpaceDN w:val="0"/>
        <w:adjustRightInd w:val="0"/>
        <w:rPr>
          <w:i/>
        </w:rPr>
      </w:pPr>
    </w:p>
    <w:p w14:paraId="30A89780" w14:textId="77777777" w:rsidR="00BA4FC4" w:rsidRPr="006453EC" w:rsidRDefault="00720214" w:rsidP="00996BED">
      <w:pPr>
        <w:keepNext/>
        <w:numPr>
          <w:ilvl w:val="12"/>
          <w:numId w:val="0"/>
        </w:numPr>
        <w:rPr>
          <w:rFonts w:eastAsia="MS Mincho"/>
          <w:b/>
          <w:noProof/>
          <w:szCs w:val="22"/>
        </w:rPr>
      </w:pPr>
      <w:r>
        <w:rPr>
          <w:b/>
        </w:rPr>
        <w:t>Tuntematon (koska saatavissa oleva tieto ei riitä arviointiin)</w:t>
      </w:r>
    </w:p>
    <w:p w14:paraId="1015AB62" w14:textId="77777777" w:rsidR="004676C3" w:rsidRPr="004676C3" w:rsidRDefault="00720214" w:rsidP="00FF19E3">
      <w:pPr>
        <w:pStyle w:val="ListParagraph"/>
        <w:numPr>
          <w:ilvl w:val="0"/>
          <w:numId w:val="45"/>
        </w:numPr>
        <w:autoSpaceDE w:val="0"/>
        <w:autoSpaceDN w:val="0"/>
        <w:adjustRightInd w:val="0"/>
        <w:ind w:left="567" w:hanging="567"/>
        <w:rPr>
          <w:ins w:id="52" w:author="BMS"/>
          <w:iCs/>
        </w:rPr>
      </w:pPr>
      <w:r>
        <w:t>verisuonitulehdus (vaskuliitti), joka saattaa johtaa ihottumaan tai koholla oleviin, tasaisiin, punaisiin, pyöreisiin näppylöihin ihon pinnan alla tai mustelmiin</w:t>
      </w:r>
    </w:p>
    <w:p w14:paraId="0BBAD2CC" w14:textId="7A8EF0CC" w:rsidR="00BA4FC4" w:rsidRPr="006453EC" w:rsidRDefault="004676C3" w:rsidP="00FF19E3">
      <w:pPr>
        <w:pStyle w:val="ListParagraph"/>
        <w:numPr>
          <w:ilvl w:val="0"/>
          <w:numId w:val="45"/>
        </w:numPr>
        <w:autoSpaceDE w:val="0"/>
        <w:autoSpaceDN w:val="0"/>
        <w:adjustRightInd w:val="0"/>
        <w:ind w:left="567" w:hanging="567"/>
        <w:rPr>
          <w:iCs/>
        </w:rPr>
      </w:pPr>
      <w:ins w:id="53" w:author="BMS">
        <w:r w:rsidRPr="00904FEF">
          <w:rPr>
            <w:szCs w:val="22"/>
          </w:rPr>
          <w:t xml:space="preserve">verenvuoto munuaisissa, johon voi joskus liittyä verivirtsaisuutta ja joka aiheuttaa munuaisten toimintahäiriön </w:t>
        </w:r>
        <w:r>
          <w:rPr>
            <w:szCs w:val="22"/>
          </w:rPr>
          <w:t>(a</w:t>
        </w:r>
        <w:r w:rsidRPr="00904FEF">
          <w:rPr>
            <w:szCs w:val="22"/>
          </w:rPr>
          <w:t>ntikoagulanttiin liittyvä nefropatia</w:t>
        </w:r>
        <w:r>
          <w:rPr>
            <w:szCs w:val="22"/>
          </w:rPr>
          <w:t>)</w:t>
        </w:r>
      </w:ins>
      <w:r w:rsidR="00720214">
        <w:t>.</w:t>
      </w:r>
    </w:p>
    <w:p w14:paraId="19359F9F" w14:textId="77777777" w:rsidR="00BA4FC4" w:rsidRPr="009A7C11" w:rsidRDefault="00BA4FC4" w:rsidP="00A34602">
      <w:pPr>
        <w:autoSpaceDE w:val="0"/>
        <w:autoSpaceDN w:val="0"/>
        <w:adjustRightInd w:val="0"/>
        <w:rPr>
          <w:i/>
        </w:rPr>
      </w:pPr>
    </w:p>
    <w:p w14:paraId="69AA8C3F" w14:textId="4F787077" w:rsidR="00BA4FC4" w:rsidRPr="006453EC" w:rsidRDefault="00720214" w:rsidP="00A34602">
      <w:pPr>
        <w:autoSpaceDE w:val="0"/>
        <w:autoSpaceDN w:val="0"/>
        <w:adjustRightInd w:val="0"/>
        <w:rPr>
          <w:szCs w:val="22"/>
          <w:u w:val="single"/>
        </w:rPr>
      </w:pPr>
      <w:r>
        <w:rPr>
          <w:u w:val="single"/>
        </w:rPr>
        <w:t>Seuraavia haittavaikutuksia tiedetään esiintyvän silloin, kun Eliquis</w:t>
      </w:r>
      <w:r>
        <w:rPr>
          <w:u w:val="single"/>
        </w:rPr>
        <w:noBreakHyphen/>
        <w:t>valmistetta otetaan verihyytymien estämiseksi alaraajojen laskimoissa ja keuhkoverisuonissa.</w:t>
      </w:r>
    </w:p>
    <w:p w14:paraId="4ED344EC" w14:textId="77777777" w:rsidR="00BA4FC4" w:rsidRPr="009A7C11" w:rsidRDefault="00BA4FC4" w:rsidP="00A34602">
      <w:pPr>
        <w:numPr>
          <w:ilvl w:val="12"/>
          <w:numId w:val="0"/>
        </w:numPr>
        <w:ind w:left="567" w:hanging="567"/>
        <w:rPr>
          <w:szCs w:val="22"/>
          <w:u w:val="single"/>
        </w:rPr>
      </w:pPr>
    </w:p>
    <w:p w14:paraId="3CD3F8DA" w14:textId="77777777" w:rsidR="00BA4FC4" w:rsidRPr="006453EC" w:rsidRDefault="00720214" w:rsidP="00A34602">
      <w:pPr>
        <w:pStyle w:val="EMEABodyText"/>
        <w:keepNext/>
        <w:tabs>
          <w:tab w:val="left" w:pos="1120"/>
        </w:tabs>
        <w:rPr>
          <w:b/>
        </w:rPr>
      </w:pPr>
      <w:r>
        <w:rPr>
          <w:b/>
        </w:rPr>
        <w:t>Yleiset haittavaikutukset (saattaa esiintyä enintään 1 henkilöllä kymmenestä)</w:t>
      </w:r>
    </w:p>
    <w:p w14:paraId="02BECC42" w14:textId="0885E0AA" w:rsidR="00BA4FC4" w:rsidRPr="006453EC" w:rsidRDefault="00720214" w:rsidP="00FF19E3">
      <w:pPr>
        <w:pStyle w:val="ListParagraph"/>
        <w:numPr>
          <w:ilvl w:val="0"/>
          <w:numId w:val="45"/>
        </w:numPr>
        <w:autoSpaceDE w:val="0"/>
        <w:autoSpaceDN w:val="0"/>
        <w:adjustRightInd w:val="0"/>
        <w:ind w:left="567" w:hanging="567"/>
        <w:rPr>
          <w:iCs/>
        </w:rPr>
      </w:pPr>
      <w:r>
        <w:t>verenvuoto, mukaan lukien:</w:t>
      </w:r>
    </w:p>
    <w:p w14:paraId="06356EA9" w14:textId="77777777" w:rsidR="00BA4FC4" w:rsidRPr="006453EC" w:rsidRDefault="00720214" w:rsidP="00FF19E3">
      <w:pPr>
        <w:numPr>
          <w:ilvl w:val="0"/>
          <w:numId w:val="29"/>
        </w:numPr>
        <w:tabs>
          <w:tab w:val="left" w:pos="1134"/>
        </w:tabs>
        <w:autoSpaceDE w:val="0"/>
        <w:autoSpaceDN w:val="0"/>
        <w:adjustRightInd w:val="0"/>
        <w:ind w:left="1134" w:hanging="567"/>
        <w:rPr>
          <w:rFonts w:eastAsia="MS Mincho"/>
          <w:bCs/>
          <w:szCs w:val="22"/>
        </w:rPr>
      </w:pPr>
      <w:r>
        <w:t>nenästä</w:t>
      </w:r>
    </w:p>
    <w:p w14:paraId="03E02819" w14:textId="77777777" w:rsidR="00BA4FC4" w:rsidRPr="006453EC" w:rsidRDefault="00720214" w:rsidP="00FF19E3">
      <w:pPr>
        <w:numPr>
          <w:ilvl w:val="0"/>
          <w:numId w:val="29"/>
        </w:numPr>
        <w:tabs>
          <w:tab w:val="left" w:pos="1134"/>
        </w:tabs>
        <w:autoSpaceDE w:val="0"/>
        <w:autoSpaceDN w:val="0"/>
        <w:adjustRightInd w:val="0"/>
        <w:ind w:left="1134" w:hanging="567"/>
        <w:rPr>
          <w:rFonts w:eastAsia="MS Mincho"/>
          <w:bCs/>
          <w:szCs w:val="22"/>
        </w:rPr>
      </w:pPr>
      <w:r>
        <w:t>ikenistä</w:t>
      </w:r>
    </w:p>
    <w:p w14:paraId="4116570E" w14:textId="77777777" w:rsidR="00BA4FC4" w:rsidRPr="006453EC" w:rsidRDefault="00720214" w:rsidP="00FF19E3">
      <w:pPr>
        <w:numPr>
          <w:ilvl w:val="0"/>
          <w:numId w:val="29"/>
        </w:numPr>
        <w:tabs>
          <w:tab w:val="left" w:pos="1134"/>
        </w:tabs>
        <w:ind w:left="1134" w:hanging="567"/>
        <w:rPr>
          <w:noProof/>
          <w:szCs w:val="22"/>
        </w:rPr>
      </w:pPr>
      <w:r>
        <w:t>verta virtsassa</w:t>
      </w:r>
    </w:p>
    <w:p w14:paraId="266FAFE1" w14:textId="77777777" w:rsidR="00BA4FC4" w:rsidRPr="006453EC" w:rsidRDefault="00720214" w:rsidP="00FF19E3">
      <w:pPr>
        <w:numPr>
          <w:ilvl w:val="0"/>
          <w:numId w:val="29"/>
        </w:numPr>
        <w:tabs>
          <w:tab w:val="left" w:pos="1134"/>
        </w:tabs>
        <w:autoSpaceDE w:val="0"/>
        <w:autoSpaceDN w:val="0"/>
        <w:adjustRightInd w:val="0"/>
        <w:ind w:left="1134" w:hanging="567"/>
        <w:rPr>
          <w:rFonts w:eastAsia="MS Mincho"/>
          <w:bCs/>
          <w:szCs w:val="22"/>
        </w:rPr>
      </w:pPr>
      <w:r>
        <w:t>mustelmat ja turvotus</w:t>
      </w:r>
    </w:p>
    <w:p w14:paraId="1485F553" w14:textId="77777777" w:rsidR="00BA4FC4" w:rsidRPr="006453EC" w:rsidRDefault="00720214" w:rsidP="00FF19E3">
      <w:pPr>
        <w:numPr>
          <w:ilvl w:val="0"/>
          <w:numId w:val="29"/>
        </w:numPr>
        <w:tabs>
          <w:tab w:val="left" w:pos="1134"/>
        </w:tabs>
        <w:autoSpaceDE w:val="0"/>
        <w:autoSpaceDN w:val="0"/>
        <w:adjustRightInd w:val="0"/>
        <w:ind w:left="1134" w:hanging="567"/>
        <w:rPr>
          <w:rFonts w:eastAsia="MS Mincho"/>
          <w:bCs/>
          <w:szCs w:val="22"/>
        </w:rPr>
      </w:pPr>
      <w:r>
        <w:t>mahalaukussa tai suolessa tai peräsuolesta</w:t>
      </w:r>
    </w:p>
    <w:p w14:paraId="7D4A7D5D" w14:textId="77777777" w:rsidR="00BA4FC4" w:rsidRPr="006453EC" w:rsidRDefault="00720214" w:rsidP="00FF19E3">
      <w:pPr>
        <w:keepNext/>
        <w:numPr>
          <w:ilvl w:val="0"/>
          <w:numId w:val="29"/>
        </w:numPr>
        <w:tabs>
          <w:tab w:val="left" w:pos="1134"/>
        </w:tabs>
        <w:autoSpaceDE w:val="0"/>
        <w:autoSpaceDN w:val="0"/>
        <w:adjustRightInd w:val="0"/>
        <w:ind w:left="1134" w:hanging="567"/>
        <w:rPr>
          <w:rFonts w:eastAsia="MS Mincho"/>
          <w:bCs/>
          <w:szCs w:val="22"/>
        </w:rPr>
      </w:pPr>
      <w:r>
        <w:t>suussa</w:t>
      </w:r>
    </w:p>
    <w:p w14:paraId="126EC85A" w14:textId="77777777" w:rsidR="00BA4FC4" w:rsidRPr="006453EC" w:rsidRDefault="00720214" w:rsidP="00FF19E3">
      <w:pPr>
        <w:numPr>
          <w:ilvl w:val="0"/>
          <w:numId w:val="29"/>
        </w:numPr>
        <w:tabs>
          <w:tab w:val="left" w:pos="1134"/>
        </w:tabs>
        <w:autoSpaceDE w:val="0"/>
        <w:autoSpaceDN w:val="0"/>
        <w:adjustRightInd w:val="0"/>
        <w:ind w:left="1134" w:hanging="567"/>
        <w:rPr>
          <w:rFonts w:eastAsia="MS Mincho"/>
          <w:bCs/>
          <w:szCs w:val="22"/>
        </w:rPr>
      </w:pPr>
      <w:r>
        <w:t>emättimestä</w:t>
      </w:r>
    </w:p>
    <w:p w14:paraId="5367E9FD" w14:textId="77777777" w:rsidR="00BA4FC4" w:rsidRPr="006453EC" w:rsidRDefault="00720214" w:rsidP="00FF19E3">
      <w:pPr>
        <w:numPr>
          <w:ilvl w:val="0"/>
          <w:numId w:val="29"/>
        </w:numPr>
        <w:autoSpaceDE w:val="0"/>
        <w:autoSpaceDN w:val="0"/>
        <w:adjustRightInd w:val="0"/>
        <w:ind w:left="567" w:hanging="567"/>
        <w:rPr>
          <w:rFonts w:eastAsia="MS Mincho"/>
          <w:bCs/>
          <w:szCs w:val="22"/>
        </w:rPr>
      </w:pPr>
      <w:r>
        <w:t>anemia, joka voi aiheuttaa väsymystä tai kalpeutta</w:t>
      </w:r>
    </w:p>
    <w:p w14:paraId="120D2992" w14:textId="74BDB9EA" w:rsidR="00BA4FC4" w:rsidRPr="006453EC" w:rsidRDefault="00720214" w:rsidP="00FF19E3">
      <w:pPr>
        <w:numPr>
          <w:ilvl w:val="0"/>
          <w:numId w:val="29"/>
        </w:numPr>
        <w:autoSpaceDE w:val="0"/>
        <w:autoSpaceDN w:val="0"/>
        <w:adjustRightInd w:val="0"/>
        <w:ind w:left="567" w:hanging="567"/>
        <w:rPr>
          <w:rFonts w:eastAsia="MS Mincho"/>
          <w:bCs/>
          <w:szCs w:val="22"/>
        </w:rPr>
      </w:pPr>
      <w:r>
        <w:t>verihiutaleiden määrän lasku (voi vaikuttaa veren hyytymiseen)</w:t>
      </w:r>
    </w:p>
    <w:p w14:paraId="124E399F" w14:textId="2D922FBC" w:rsidR="00BA4FC4" w:rsidRPr="006453EC" w:rsidRDefault="00720214" w:rsidP="00FF19E3">
      <w:pPr>
        <w:numPr>
          <w:ilvl w:val="0"/>
          <w:numId w:val="29"/>
        </w:numPr>
        <w:autoSpaceDE w:val="0"/>
        <w:autoSpaceDN w:val="0"/>
        <w:adjustRightInd w:val="0"/>
        <w:ind w:left="567" w:hanging="567"/>
        <w:rPr>
          <w:rFonts w:eastAsia="MS Mincho"/>
          <w:bCs/>
          <w:szCs w:val="22"/>
        </w:rPr>
      </w:pPr>
      <w:r>
        <w:t>pahoinvointi</w:t>
      </w:r>
    </w:p>
    <w:p w14:paraId="0A9419F2" w14:textId="77777777" w:rsidR="00BA4FC4" w:rsidRPr="006453EC" w:rsidRDefault="00720214" w:rsidP="00FF19E3">
      <w:pPr>
        <w:keepNext/>
        <w:numPr>
          <w:ilvl w:val="0"/>
          <w:numId w:val="29"/>
        </w:numPr>
        <w:autoSpaceDE w:val="0"/>
        <w:autoSpaceDN w:val="0"/>
        <w:adjustRightInd w:val="0"/>
        <w:ind w:left="567" w:hanging="567"/>
        <w:rPr>
          <w:rFonts w:eastAsia="MS Mincho"/>
          <w:bCs/>
          <w:szCs w:val="22"/>
        </w:rPr>
      </w:pPr>
      <w:r>
        <w:t>ihottuma</w:t>
      </w:r>
    </w:p>
    <w:p w14:paraId="0ECD2D2A" w14:textId="77777777" w:rsidR="00BA4FC4" w:rsidRPr="006453EC" w:rsidRDefault="00720214" w:rsidP="00FF19E3">
      <w:pPr>
        <w:pStyle w:val="CommentText"/>
        <w:keepNext/>
        <w:numPr>
          <w:ilvl w:val="0"/>
          <w:numId w:val="34"/>
        </w:numPr>
        <w:tabs>
          <w:tab w:val="clear" w:pos="567"/>
        </w:tabs>
        <w:spacing w:line="240" w:lineRule="auto"/>
        <w:ind w:left="567" w:hanging="567"/>
        <w:rPr>
          <w:noProof/>
          <w:sz w:val="22"/>
          <w:szCs w:val="22"/>
        </w:rPr>
      </w:pPr>
      <w:r>
        <w:rPr>
          <w:sz w:val="22"/>
        </w:rPr>
        <w:t>verikokeissa voidaan todeta:</w:t>
      </w:r>
    </w:p>
    <w:p w14:paraId="6F4856A3" w14:textId="64497D61" w:rsidR="00BA4FC4" w:rsidRPr="006453EC" w:rsidRDefault="00720214" w:rsidP="00FF19E3">
      <w:pPr>
        <w:keepNext/>
        <w:numPr>
          <w:ilvl w:val="0"/>
          <w:numId w:val="29"/>
        </w:numPr>
        <w:tabs>
          <w:tab w:val="left" w:pos="1134"/>
        </w:tabs>
        <w:autoSpaceDE w:val="0"/>
        <w:autoSpaceDN w:val="0"/>
        <w:adjustRightInd w:val="0"/>
        <w:ind w:left="1134" w:hanging="567"/>
        <w:rPr>
          <w:noProof/>
          <w:szCs w:val="22"/>
        </w:rPr>
      </w:pPr>
      <w:r>
        <w:t>gammaglutamyylitransferaasiarvon (GGT) tai alaniiniaminotransferaasiarvon (ALAT) suureneminen.</w:t>
      </w:r>
    </w:p>
    <w:p w14:paraId="4530AD84" w14:textId="77777777" w:rsidR="00BA4FC4" w:rsidRPr="009A7C11" w:rsidRDefault="00BA4FC4" w:rsidP="00A34602">
      <w:pPr>
        <w:pStyle w:val="EMEABodyText"/>
        <w:tabs>
          <w:tab w:val="left" w:pos="1120"/>
        </w:tabs>
        <w:rPr>
          <w:rFonts w:eastAsia="MS Mincho"/>
          <w:b/>
          <w:bCs/>
          <w:szCs w:val="22"/>
          <w:lang w:eastAsia="en-GB"/>
        </w:rPr>
      </w:pPr>
    </w:p>
    <w:p w14:paraId="232497B2" w14:textId="77777777" w:rsidR="00BA4FC4" w:rsidRPr="006453EC" w:rsidRDefault="00720214" w:rsidP="00A34602">
      <w:pPr>
        <w:pStyle w:val="EMEABodyText"/>
        <w:keepNext/>
        <w:tabs>
          <w:tab w:val="left" w:pos="1120"/>
        </w:tabs>
        <w:rPr>
          <w:rFonts w:eastAsia="MS Mincho"/>
          <w:b/>
          <w:bCs/>
          <w:szCs w:val="22"/>
        </w:rPr>
      </w:pPr>
      <w:r>
        <w:rPr>
          <w:b/>
        </w:rPr>
        <w:t>Melko harvinaiset haittavaikutukset (saattaa esiintyä enintään 1 henkilöllä sadasta)</w:t>
      </w:r>
    </w:p>
    <w:p w14:paraId="19D1EC55" w14:textId="71B60DFD" w:rsidR="00BA4FC4" w:rsidRPr="006453EC" w:rsidRDefault="00720214" w:rsidP="00FF19E3">
      <w:pPr>
        <w:keepNext/>
        <w:numPr>
          <w:ilvl w:val="0"/>
          <w:numId w:val="29"/>
        </w:numPr>
        <w:autoSpaceDE w:val="0"/>
        <w:autoSpaceDN w:val="0"/>
        <w:adjustRightInd w:val="0"/>
        <w:ind w:left="567" w:hanging="567"/>
      </w:pPr>
      <w:r>
        <w:t>matala verenpaine, joka voi aiheuttaa heikotuksen tunnetta tai sydämensykkeen tihentymistä</w:t>
      </w:r>
    </w:p>
    <w:p w14:paraId="10B59D56" w14:textId="134E69C6" w:rsidR="00BA4FC4" w:rsidRPr="006453EC" w:rsidRDefault="00720214" w:rsidP="00FF19E3">
      <w:pPr>
        <w:pStyle w:val="CommentText"/>
        <w:numPr>
          <w:ilvl w:val="0"/>
          <w:numId w:val="34"/>
        </w:numPr>
        <w:tabs>
          <w:tab w:val="clear" w:pos="567"/>
        </w:tabs>
        <w:spacing w:line="240" w:lineRule="auto"/>
        <w:ind w:left="567" w:hanging="567"/>
        <w:rPr>
          <w:sz w:val="22"/>
        </w:rPr>
      </w:pPr>
      <w:r>
        <w:rPr>
          <w:sz w:val="22"/>
        </w:rPr>
        <w:t>verenvuoto:</w:t>
      </w:r>
    </w:p>
    <w:p w14:paraId="15812FCC" w14:textId="77777777" w:rsidR="00BA4FC4" w:rsidRPr="006453EC" w:rsidRDefault="00720214" w:rsidP="00FF19E3">
      <w:pPr>
        <w:numPr>
          <w:ilvl w:val="0"/>
          <w:numId w:val="29"/>
        </w:numPr>
        <w:tabs>
          <w:tab w:val="left" w:pos="1134"/>
        </w:tabs>
        <w:autoSpaceDE w:val="0"/>
        <w:autoSpaceDN w:val="0"/>
        <w:adjustRightInd w:val="0"/>
        <w:ind w:left="1134" w:hanging="567"/>
        <w:rPr>
          <w:rFonts w:eastAsia="MS Mincho"/>
          <w:bCs/>
          <w:szCs w:val="22"/>
        </w:rPr>
      </w:pPr>
      <w:r>
        <w:t>silmissä</w:t>
      </w:r>
    </w:p>
    <w:p w14:paraId="38710D38" w14:textId="77777777" w:rsidR="00BA4FC4" w:rsidRPr="006453EC" w:rsidRDefault="00720214" w:rsidP="00FF19E3">
      <w:pPr>
        <w:numPr>
          <w:ilvl w:val="0"/>
          <w:numId w:val="29"/>
        </w:numPr>
        <w:tabs>
          <w:tab w:val="left" w:pos="1134"/>
        </w:tabs>
        <w:autoSpaceDE w:val="0"/>
        <w:autoSpaceDN w:val="0"/>
        <w:adjustRightInd w:val="0"/>
        <w:ind w:left="1134" w:hanging="567"/>
        <w:rPr>
          <w:rFonts w:eastAsia="MS Mincho"/>
          <w:bCs/>
          <w:szCs w:val="22"/>
        </w:rPr>
      </w:pPr>
      <w:r>
        <w:t>suussa tai verta ysköksissä</w:t>
      </w:r>
    </w:p>
    <w:p w14:paraId="10873857" w14:textId="77777777" w:rsidR="00BA4FC4" w:rsidRPr="006453EC" w:rsidRDefault="00720214" w:rsidP="00FF19E3">
      <w:pPr>
        <w:numPr>
          <w:ilvl w:val="0"/>
          <w:numId w:val="29"/>
        </w:numPr>
        <w:tabs>
          <w:tab w:val="left" w:pos="1134"/>
        </w:tabs>
        <w:autoSpaceDE w:val="0"/>
        <w:autoSpaceDN w:val="0"/>
        <w:adjustRightInd w:val="0"/>
        <w:ind w:left="1134" w:hanging="567"/>
        <w:rPr>
          <w:rFonts w:eastAsia="MS Mincho"/>
          <w:bCs/>
          <w:szCs w:val="22"/>
        </w:rPr>
      </w:pPr>
      <w:r>
        <w:t>kirkasta/punaista verta ulosteessa</w:t>
      </w:r>
    </w:p>
    <w:p w14:paraId="5C50D46B" w14:textId="77777777" w:rsidR="00BA4FC4" w:rsidRPr="006453EC" w:rsidRDefault="00720214" w:rsidP="00FF19E3">
      <w:pPr>
        <w:numPr>
          <w:ilvl w:val="0"/>
          <w:numId w:val="29"/>
        </w:numPr>
        <w:tabs>
          <w:tab w:val="left" w:pos="1134"/>
        </w:tabs>
        <w:autoSpaceDE w:val="0"/>
        <w:autoSpaceDN w:val="0"/>
        <w:adjustRightInd w:val="0"/>
        <w:ind w:left="1134" w:hanging="567"/>
        <w:rPr>
          <w:rFonts w:eastAsia="MS Mincho"/>
          <w:bCs/>
          <w:szCs w:val="22"/>
        </w:rPr>
      </w:pPr>
      <w:r>
        <w:t>verta ulosteessa tai virtsassa testeissä</w:t>
      </w:r>
    </w:p>
    <w:p w14:paraId="16937319" w14:textId="77777777" w:rsidR="00BA4FC4" w:rsidRPr="006453EC" w:rsidRDefault="00720214" w:rsidP="00FF19E3">
      <w:pPr>
        <w:numPr>
          <w:ilvl w:val="0"/>
          <w:numId w:val="29"/>
        </w:numPr>
        <w:tabs>
          <w:tab w:val="left" w:pos="1134"/>
        </w:tabs>
        <w:autoSpaceDE w:val="0"/>
        <w:autoSpaceDN w:val="0"/>
        <w:adjustRightInd w:val="0"/>
        <w:ind w:left="1134" w:hanging="567"/>
        <w:rPr>
          <w:rFonts w:eastAsia="MS Mincho"/>
          <w:bCs/>
          <w:szCs w:val="22"/>
        </w:rPr>
      </w:pPr>
      <w:r>
        <w:t>verenvuotoa leikkauksen jälkeen, mukaan lukien mustelmat ja turvotus, veren tai nesteen vuotaminen leikkaushaavasta/viillosta (haavaerite) tai pistokohdasta</w:t>
      </w:r>
    </w:p>
    <w:p w14:paraId="4301BCA4" w14:textId="77777777" w:rsidR="00BA4FC4" w:rsidRPr="006453EC" w:rsidRDefault="00720214" w:rsidP="00FF19E3">
      <w:pPr>
        <w:keepNext/>
        <w:numPr>
          <w:ilvl w:val="0"/>
          <w:numId w:val="29"/>
        </w:numPr>
        <w:tabs>
          <w:tab w:val="left" w:pos="1134"/>
        </w:tabs>
        <w:autoSpaceDE w:val="0"/>
        <w:autoSpaceDN w:val="0"/>
        <w:adjustRightInd w:val="0"/>
        <w:ind w:left="1134" w:hanging="567"/>
        <w:rPr>
          <w:rFonts w:eastAsia="MS Mincho"/>
          <w:bCs/>
          <w:szCs w:val="22"/>
        </w:rPr>
      </w:pPr>
      <w:r>
        <w:t>peräpukamasta</w:t>
      </w:r>
    </w:p>
    <w:p w14:paraId="2C06A6D3" w14:textId="77777777" w:rsidR="00BA4FC4" w:rsidRPr="006453EC" w:rsidRDefault="00720214" w:rsidP="00FF19E3">
      <w:pPr>
        <w:numPr>
          <w:ilvl w:val="0"/>
          <w:numId w:val="29"/>
        </w:numPr>
        <w:tabs>
          <w:tab w:val="left" w:pos="1134"/>
        </w:tabs>
        <w:autoSpaceDE w:val="0"/>
        <w:autoSpaceDN w:val="0"/>
        <w:adjustRightInd w:val="0"/>
        <w:ind w:left="1134" w:hanging="567"/>
        <w:rPr>
          <w:rFonts w:eastAsia="MS Mincho"/>
          <w:bCs/>
          <w:szCs w:val="22"/>
        </w:rPr>
      </w:pPr>
      <w:r>
        <w:t>lihakseen</w:t>
      </w:r>
    </w:p>
    <w:p w14:paraId="63FB0E31" w14:textId="6AD43C96" w:rsidR="00BA4FC4" w:rsidRPr="006453EC" w:rsidRDefault="00720214" w:rsidP="00FF19E3">
      <w:pPr>
        <w:pStyle w:val="CommentText"/>
        <w:numPr>
          <w:ilvl w:val="0"/>
          <w:numId w:val="34"/>
        </w:numPr>
        <w:tabs>
          <w:tab w:val="clear" w:pos="567"/>
        </w:tabs>
        <w:spacing w:line="240" w:lineRule="auto"/>
        <w:ind w:left="567" w:hanging="567"/>
        <w:rPr>
          <w:sz w:val="22"/>
        </w:rPr>
      </w:pPr>
      <w:r>
        <w:rPr>
          <w:sz w:val="22"/>
        </w:rPr>
        <w:t>kutina</w:t>
      </w:r>
    </w:p>
    <w:p w14:paraId="3D1B25E8" w14:textId="0928D958" w:rsidR="00BA4FC4" w:rsidRPr="006453EC" w:rsidRDefault="00720214" w:rsidP="00FF19E3">
      <w:pPr>
        <w:pStyle w:val="CommentText"/>
        <w:numPr>
          <w:ilvl w:val="0"/>
          <w:numId w:val="34"/>
        </w:numPr>
        <w:tabs>
          <w:tab w:val="clear" w:pos="567"/>
        </w:tabs>
        <w:spacing w:line="240" w:lineRule="auto"/>
        <w:ind w:left="567" w:hanging="567"/>
        <w:rPr>
          <w:sz w:val="22"/>
        </w:rPr>
      </w:pPr>
      <w:r>
        <w:rPr>
          <w:sz w:val="22"/>
        </w:rPr>
        <w:t>hiustenlähtö</w:t>
      </w:r>
    </w:p>
    <w:p w14:paraId="28F7D207" w14:textId="05517E4A" w:rsidR="00BA4FC4" w:rsidRPr="006453EC" w:rsidRDefault="00720214" w:rsidP="00FF19E3">
      <w:pPr>
        <w:pStyle w:val="CommentText"/>
        <w:numPr>
          <w:ilvl w:val="0"/>
          <w:numId w:val="34"/>
        </w:numPr>
        <w:tabs>
          <w:tab w:val="clear" w:pos="567"/>
        </w:tabs>
        <w:spacing w:line="240" w:lineRule="auto"/>
        <w:ind w:left="567" w:hanging="567"/>
        <w:rPr>
          <w:sz w:val="22"/>
        </w:rPr>
      </w:pPr>
      <w:r>
        <w:rPr>
          <w:sz w:val="22"/>
        </w:rPr>
        <w:t xml:space="preserve">allergiset reaktiot (yliherkkyys), jotka voivat aiheuttaa kasvojen, huulten, suun, kielen ja/tai nielun turvotusta ja hengitysvaikeuksia. </w:t>
      </w:r>
      <w:r>
        <w:rPr>
          <w:b/>
          <w:sz w:val="22"/>
        </w:rPr>
        <w:t>Ota heti yhteys lääkäriin</w:t>
      </w:r>
      <w:r>
        <w:rPr>
          <w:sz w:val="22"/>
        </w:rPr>
        <w:t>, jos sinulle ilmaantuu jokin näistä oireista.</w:t>
      </w:r>
    </w:p>
    <w:p w14:paraId="49D3A059" w14:textId="77777777" w:rsidR="00BA4FC4" w:rsidRPr="006453EC" w:rsidRDefault="00720214" w:rsidP="00FF19E3">
      <w:pPr>
        <w:pStyle w:val="a"/>
        <w:keepNext/>
        <w:numPr>
          <w:ilvl w:val="0"/>
          <w:numId w:val="34"/>
        </w:numPr>
        <w:tabs>
          <w:tab w:val="clear" w:pos="567"/>
        </w:tabs>
        <w:spacing w:line="240" w:lineRule="auto"/>
        <w:ind w:left="567" w:hanging="567"/>
        <w:rPr>
          <w:noProof/>
          <w:sz w:val="22"/>
          <w:szCs w:val="22"/>
        </w:rPr>
      </w:pPr>
      <w:r>
        <w:rPr>
          <w:sz w:val="22"/>
        </w:rPr>
        <w:t>verikokeissa voidaan todeta:</w:t>
      </w:r>
    </w:p>
    <w:p w14:paraId="6B83B3B4" w14:textId="77777777" w:rsidR="00BA4FC4" w:rsidRPr="006453EC" w:rsidRDefault="00720214" w:rsidP="00FF19E3">
      <w:pPr>
        <w:numPr>
          <w:ilvl w:val="0"/>
          <w:numId w:val="33"/>
        </w:numPr>
        <w:tabs>
          <w:tab w:val="left" w:pos="1134"/>
        </w:tabs>
        <w:autoSpaceDE w:val="0"/>
        <w:autoSpaceDN w:val="0"/>
        <w:adjustRightInd w:val="0"/>
        <w:ind w:left="1134" w:hanging="567"/>
        <w:rPr>
          <w:noProof/>
          <w:szCs w:val="22"/>
        </w:rPr>
      </w:pPr>
      <w:r>
        <w:t>poikkeavaa maksan toimintaa</w:t>
      </w:r>
    </w:p>
    <w:p w14:paraId="1A7295DD" w14:textId="77777777" w:rsidR="00BA4FC4" w:rsidRPr="006453EC" w:rsidRDefault="00720214" w:rsidP="00FF19E3">
      <w:pPr>
        <w:keepNext/>
        <w:numPr>
          <w:ilvl w:val="0"/>
          <w:numId w:val="33"/>
        </w:numPr>
        <w:tabs>
          <w:tab w:val="left" w:pos="1134"/>
        </w:tabs>
        <w:autoSpaceDE w:val="0"/>
        <w:autoSpaceDN w:val="0"/>
        <w:adjustRightInd w:val="0"/>
        <w:ind w:left="1134" w:hanging="567"/>
        <w:rPr>
          <w:noProof/>
          <w:szCs w:val="22"/>
        </w:rPr>
      </w:pPr>
      <w:r>
        <w:t>joidenkin maksaentsyymiarvojen nousua</w:t>
      </w:r>
    </w:p>
    <w:p w14:paraId="5233ED53" w14:textId="77777777" w:rsidR="00BA4FC4" w:rsidRPr="006453EC" w:rsidRDefault="00720214" w:rsidP="00FF19E3">
      <w:pPr>
        <w:numPr>
          <w:ilvl w:val="0"/>
          <w:numId w:val="33"/>
        </w:numPr>
        <w:tabs>
          <w:tab w:val="left" w:pos="1134"/>
        </w:tabs>
        <w:autoSpaceDE w:val="0"/>
        <w:autoSpaceDN w:val="0"/>
        <w:adjustRightInd w:val="0"/>
        <w:ind w:left="1134" w:hanging="567"/>
        <w:rPr>
          <w:noProof/>
          <w:szCs w:val="22"/>
        </w:rPr>
      </w:pPr>
      <w:r>
        <w:t>punaisten verisolujen hajoamistuotteen, bilirubiinin, määrän suurenemista, mikä voi aiheuttaa ihon tai silmien keltaisuutta.</w:t>
      </w:r>
    </w:p>
    <w:p w14:paraId="2D2473DA" w14:textId="77777777" w:rsidR="00BA4FC4" w:rsidRPr="009A7C11" w:rsidRDefault="00BA4FC4" w:rsidP="00A34602">
      <w:pPr>
        <w:autoSpaceDE w:val="0"/>
        <w:autoSpaceDN w:val="0"/>
        <w:adjustRightInd w:val="0"/>
        <w:rPr>
          <w:rFonts w:eastAsia="MS Mincho"/>
          <w:bCs/>
          <w:szCs w:val="22"/>
        </w:rPr>
      </w:pPr>
    </w:p>
    <w:p w14:paraId="61E0DDB3" w14:textId="77777777" w:rsidR="00BA4FC4" w:rsidRPr="006453EC" w:rsidRDefault="00720214" w:rsidP="00A34602">
      <w:pPr>
        <w:pStyle w:val="EMEABodyText"/>
        <w:keepNext/>
        <w:tabs>
          <w:tab w:val="left" w:pos="1120"/>
        </w:tabs>
        <w:rPr>
          <w:rFonts w:eastAsia="MS Mincho"/>
          <w:b/>
          <w:bCs/>
          <w:szCs w:val="22"/>
        </w:rPr>
      </w:pPr>
      <w:r>
        <w:rPr>
          <w:b/>
        </w:rPr>
        <w:t>Harvinaiset haittavaikutukset (saattaa esiintyä enintään 1 henkilöllä tuhannesta)</w:t>
      </w:r>
    </w:p>
    <w:p w14:paraId="20FA9C17" w14:textId="77777777" w:rsidR="00BA4FC4" w:rsidRPr="006453EC" w:rsidRDefault="00720214" w:rsidP="00FF19E3">
      <w:pPr>
        <w:pStyle w:val="a"/>
        <w:keepNext/>
        <w:numPr>
          <w:ilvl w:val="0"/>
          <w:numId w:val="34"/>
        </w:numPr>
        <w:tabs>
          <w:tab w:val="clear" w:pos="567"/>
        </w:tabs>
        <w:spacing w:line="240" w:lineRule="auto"/>
        <w:ind w:left="567" w:hanging="567"/>
        <w:rPr>
          <w:sz w:val="22"/>
        </w:rPr>
      </w:pPr>
      <w:r>
        <w:rPr>
          <w:sz w:val="22"/>
        </w:rPr>
        <w:t>verenvuoto:</w:t>
      </w:r>
    </w:p>
    <w:p w14:paraId="2801F5CE" w14:textId="77777777" w:rsidR="00BA4FC4" w:rsidRPr="006453EC" w:rsidRDefault="00720214" w:rsidP="00FF19E3">
      <w:pPr>
        <w:keepNext/>
        <w:numPr>
          <w:ilvl w:val="0"/>
          <w:numId w:val="28"/>
        </w:numPr>
        <w:tabs>
          <w:tab w:val="left" w:pos="1134"/>
        </w:tabs>
        <w:autoSpaceDE w:val="0"/>
        <w:autoSpaceDN w:val="0"/>
        <w:adjustRightInd w:val="0"/>
        <w:ind w:left="1134" w:hanging="567"/>
        <w:rPr>
          <w:rFonts w:eastAsia="MS Mincho"/>
          <w:noProof/>
          <w:szCs w:val="22"/>
        </w:rPr>
      </w:pPr>
      <w:r>
        <w:t>aivoissa tai selkäytimessä</w:t>
      </w:r>
    </w:p>
    <w:p w14:paraId="1B674EAE" w14:textId="77777777" w:rsidR="00BA4FC4" w:rsidRPr="006453EC" w:rsidRDefault="00720214" w:rsidP="00FF19E3">
      <w:pPr>
        <w:numPr>
          <w:ilvl w:val="0"/>
          <w:numId w:val="28"/>
        </w:numPr>
        <w:tabs>
          <w:tab w:val="left" w:pos="1134"/>
        </w:tabs>
        <w:autoSpaceDE w:val="0"/>
        <w:autoSpaceDN w:val="0"/>
        <w:adjustRightInd w:val="0"/>
        <w:ind w:left="1134" w:hanging="567"/>
        <w:rPr>
          <w:szCs w:val="22"/>
        </w:rPr>
      </w:pPr>
      <w:r>
        <w:t>keuhkoissa.</w:t>
      </w:r>
    </w:p>
    <w:p w14:paraId="654231AA" w14:textId="77777777" w:rsidR="00BA4FC4" w:rsidRPr="006453EC" w:rsidRDefault="00BA4FC4" w:rsidP="00A34602">
      <w:pPr>
        <w:tabs>
          <w:tab w:val="left" w:pos="35"/>
          <w:tab w:val="left" w:pos="900"/>
        </w:tabs>
        <w:autoSpaceDE w:val="0"/>
        <w:autoSpaceDN w:val="0"/>
        <w:adjustRightInd w:val="0"/>
        <w:rPr>
          <w:szCs w:val="22"/>
          <w:u w:val="single"/>
          <w:lang w:val="en-GB"/>
        </w:rPr>
      </w:pPr>
    </w:p>
    <w:p w14:paraId="1A3ED473" w14:textId="77777777" w:rsidR="00BA4FC4" w:rsidRPr="006453EC" w:rsidRDefault="00720214" w:rsidP="00A34602">
      <w:pPr>
        <w:keepNext/>
        <w:autoSpaceDE w:val="0"/>
        <w:autoSpaceDN w:val="0"/>
        <w:adjustRightInd w:val="0"/>
        <w:rPr>
          <w:rFonts w:eastAsia="MS Mincho"/>
          <w:b/>
          <w:noProof/>
          <w:szCs w:val="22"/>
        </w:rPr>
      </w:pPr>
      <w:r>
        <w:rPr>
          <w:b/>
        </w:rPr>
        <w:t>Tuntematon (koska saatavissa oleva tieto ei riitä arviointiin)</w:t>
      </w:r>
    </w:p>
    <w:p w14:paraId="12C419B5" w14:textId="7737FC15" w:rsidR="00BA4FC4" w:rsidRPr="006453EC" w:rsidRDefault="00720214" w:rsidP="00FF19E3">
      <w:pPr>
        <w:pStyle w:val="a"/>
        <w:keepNext/>
        <w:numPr>
          <w:ilvl w:val="0"/>
          <w:numId w:val="34"/>
        </w:numPr>
        <w:tabs>
          <w:tab w:val="clear" w:pos="567"/>
        </w:tabs>
        <w:spacing w:line="240" w:lineRule="auto"/>
        <w:ind w:left="567" w:hanging="567"/>
        <w:rPr>
          <w:sz w:val="22"/>
        </w:rPr>
      </w:pPr>
      <w:r>
        <w:rPr>
          <w:sz w:val="22"/>
        </w:rPr>
        <w:t>verenvuoto:</w:t>
      </w:r>
    </w:p>
    <w:p w14:paraId="0CBBE08E" w14:textId="77777777" w:rsidR="00BA4FC4" w:rsidRPr="006453EC" w:rsidRDefault="00720214" w:rsidP="00FF19E3">
      <w:pPr>
        <w:numPr>
          <w:ilvl w:val="0"/>
          <w:numId w:val="28"/>
        </w:numPr>
        <w:tabs>
          <w:tab w:val="left" w:pos="1134"/>
        </w:tabs>
        <w:autoSpaceDE w:val="0"/>
        <w:autoSpaceDN w:val="0"/>
        <w:adjustRightInd w:val="0"/>
        <w:ind w:left="1134" w:hanging="567"/>
        <w:rPr>
          <w:rFonts w:eastAsia="MS Mincho"/>
          <w:noProof/>
          <w:szCs w:val="22"/>
        </w:rPr>
      </w:pPr>
      <w:r>
        <w:t>vatsaonteloon tai vatsaontelon taakse.</w:t>
      </w:r>
    </w:p>
    <w:p w14:paraId="56EAF6B5" w14:textId="77777777" w:rsidR="00BA4FC4" w:rsidRPr="006453EC" w:rsidRDefault="00720214" w:rsidP="00996BED">
      <w:pPr>
        <w:pStyle w:val="ListParagraph"/>
        <w:keepNext/>
        <w:numPr>
          <w:ilvl w:val="0"/>
          <w:numId w:val="28"/>
        </w:numPr>
        <w:ind w:left="567" w:hanging="567"/>
        <w:rPr>
          <w:i/>
          <w:noProof/>
          <w:szCs w:val="22"/>
        </w:rPr>
      </w:pPr>
      <w:r>
        <w:t>ihottuma, joka voi aiheuttaa rakkoja ja näyttää pieniltä maalitauluilta (keskellä tumma piste, jota ympäröi tummareunainen vaaleampi alue (</w:t>
      </w:r>
      <w:r>
        <w:rPr>
          <w:i/>
        </w:rPr>
        <w:t>erythema multiforme</w:t>
      </w:r>
      <w:r>
        <w:t>)</w:t>
      </w:r>
    </w:p>
    <w:p w14:paraId="04C793AE" w14:textId="77777777" w:rsidR="004676C3" w:rsidRPr="00297CB7" w:rsidRDefault="00720214" w:rsidP="00FF19E3">
      <w:pPr>
        <w:pStyle w:val="ListParagraph"/>
        <w:numPr>
          <w:ilvl w:val="0"/>
          <w:numId w:val="28"/>
        </w:numPr>
        <w:ind w:left="567" w:hanging="567"/>
        <w:rPr>
          <w:ins w:id="54" w:author="BMS"/>
          <w:iCs/>
          <w:noProof/>
          <w:szCs w:val="22"/>
        </w:rPr>
      </w:pPr>
      <w:r>
        <w:t>verisuonitulehdus (vaskuliitti), joka saattaa johtaa ihottumaan tai koholla oleviin, tasaisiin, punaisiin, pyöreisiin näppylöihin ihon pinnan alla tai mustelmiin</w:t>
      </w:r>
    </w:p>
    <w:p w14:paraId="270BBBA7" w14:textId="5C2C4450" w:rsidR="00BA4FC4" w:rsidRPr="006453EC" w:rsidRDefault="004676C3" w:rsidP="00FF19E3">
      <w:pPr>
        <w:pStyle w:val="ListParagraph"/>
        <w:numPr>
          <w:ilvl w:val="0"/>
          <w:numId w:val="28"/>
        </w:numPr>
        <w:ind w:left="567" w:hanging="567"/>
        <w:rPr>
          <w:iCs/>
          <w:noProof/>
          <w:szCs w:val="22"/>
        </w:rPr>
      </w:pPr>
      <w:ins w:id="55" w:author="BMS">
        <w:r w:rsidRPr="00904FEF">
          <w:rPr>
            <w:szCs w:val="22"/>
          </w:rPr>
          <w:t xml:space="preserve">verenvuoto munuaisissa, johon voi joskus liittyä verivirtsaisuutta ja joka aiheuttaa munuaisten toimintahäiriön </w:t>
        </w:r>
        <w:r>
          <w:rPr>
            <w:szCs w:val="22"/>
          </w:rPr>
          <w:t>(a</w:t>
        </w:r>
        <w:r w:rsidRPr="00904FEF">
          <w:rPr>
            <w:szCs w:val="22"/>
          </w:rPr>
          <w:t>ntikoagulanttiin liittyvä nefropatia</w:t>
        </w:r>
        <w:r>
          <w:rPr>
            <w:szCs w:val="22"/>
          </w:rPr>
          <w:t>)</w:t>
        </w:r>
      </w:ins>
      <w:r w:rsidR="00720214">
        <w:t>.</w:t>
      </w:r>
    </w:p>
    <w:p w14:paraId="082AB9C8" w14:textId="77777777" w:rsidR="00BA4FC4" w:rsidRPr="009A7C11" w:rsidRDefault="00BA4FC4" w:rsidP="00A34602">
      <w:pPr>
        <w:tabs>
          <w:tab w:val="left" w:pos="35"/>
          <w:tab w:val="left" w:pos="900"/>
        </w:tabs>
        <w:autoSpaceDE w:val="0"/>
        <w:autoSpaceDN w:val="0"/>
        <w:adjustRightInd w:val="0"/>
        <w:rPr>
          <w:szCs w:val="22"/>
          <w:u w:val="single"/>
        </w:rPr>
      </w:pPr>
    </w:p>
    <w:p w14:paraId="5A5945AF" w14:textId="77777777" w:rsidR="001937DA" w:rsidRPr="006453EC" w:rsidRDefault="00AE7EFD" w:rsidP="00567790">
      <w:pPr>
        <w:pStyle w:val="HeadingU"/>
      </w:pPr>
      <w:r>
        <w:t>Muut haittavaikutukset lapsilla ja nuorilla</w:t>
      </w:r>
    </w:p>
    <w:p w14:paraId="2DD34409" w14:textId="77777777" w:rsidR="0063108E" w:rsidRPr="009A7C11" w:rsidRDefault="0063108E" w:rsidP="00567790">
      <w:pPr>
        <w:keepNext/>
        <w:tabs>
          <w:tab w:val="left" w:pos="35"/>
          <w:tab w:val="left" w:pos="900"/>
        </w:tabs>
        <w:autoSpaceDE w:val="0"/>
        <w:autoSpaceDN w:val="0"/>
        <w:adjustRightInd w:val="0"/>
        <w:rPr>
          <w:u w:val="single"/>
        </w:rPr>
      </w:pPr>
    </w:p>
    <w:p w14:paraId="1CE5D19B" w14:textId="77777777" w:rsidR="001937DA" w:rsidRPr="006453EC" w:rsidRDefault="00AE7EFD" w:rsidP="00A34602">
      <w:pPr>
        <w:keepNext/>
        <w:autoSpaceDE w:val="0"/>
        <w:autoSpaceDN w:val="0"/>
        <w:adjustRightInd w:val="0"/>
        <w:rPr>
          <w:rFonts w:eastAsia="MS Mincho"/>
        </w:rPr>
      </w:pPr>
      <w:r>
        <w:rPr>
          <w:b/>
        </w:rPr>
        <w:t>Kerro lapsen lääkärille välittömästi</w:t>
      </w:r>
      <w:r>
        <w:t>, jos havaitset mitä tahansa näistä oireista:</w:t>
      </w:r>
    </w:p>
    <w:p w14:paraId="37A6F3F6" w14:textId="7D20E0C4" w:rsidR="001937DA" w:rsidRPr="006453EC" w:rsidRDefault="00AE7EFD" w:rsidP="00CC071C">
      <w:pPr>
        <w:keepNext/>
        <w:numPr>
          <w:ilvl w:val="0"/>
          <w:numId w:val="84"/>
        </w:numPr>
        <w:tabs>
          <w:tab w:val="left" w:pos="567"/>
        </w:tabs>
        <w:autoSpaceDE w:val="0"/>
        <w:autoSpaceDN w:val="0"/>
        <w:adjustRightInd w:val="0"/>
        <w:ind w:left="567" w:hanging="567"/>
        <w:rPr>
          <w:szCs w:val="22"/>
        </w:rPr>
      </w:pPr>
      <w:r>
        <w:t>allergiset reaktiot (yliherkkyys), jotka voivat aiheuttaa kasvojen, huulten, suun, kielen ja/tai nielun turvotusta ja hengitysvaikeuksia. Nämä haittavaikutukset ovat yleisiä (saattaa esiintyä enintään 1 henkilöllä kymmenestä).</w:t>
      </w:r>
    </w:p>
    <w:p w14:paraId="1AE9F73E" w14:textId="77777777" w:rsidR="001937DA" w:rsidRPr="006453EC" w:rsidRDefault="001937DA" w:rsidP="00A34602">
      <w:pPr>
        <w:rPr>
          <w:lang w:val="en-US"/>
        </w:rPr>
      </w:pPr>
    </w:p>
    <w:p w14:paraId="1CBEB4F5" w14:textId="77777777" w:rsidR="001937DA" w:rsidRPr="006453EC" w:rsidRDefault="00AE7EFD" w:rsidP="00A34602">
      <w:pPr>
        <w:rPr>
          <w:rFonts w:eastAsia="DengXian Light"/>
        </w:rPr>
      </w:pPr>
      <w:r>
        <w:t>Eliquis-hoitoa saaneilla lapsilla ja nuorilla todetut haittavaikutukset olivat yleisesti ottaen samantyyppisiä kuin aikuisilla ja vaikeusasteeltaan enimmäkseen lieviä tai keskivaikeita. Haittavaikutuksia, joita todettiin useammin lapsilla ja nuorilla, olivat nenäverenvuodot ja epänormaali emätinverenvuoto.</w:t>
      </w:r>
    </w:p>
    <w:p w14:paraId="5B30CDA7" w14:textId="77777777" w:rsidR="001937DA" w:rsidRPr="009A7C11" w:rsidRDefault="001937DA" w:rsidP="00A34602">
      <w:pPr>
        <w:pStyle w:val="EMEABodyText"/>
        <w:tabs>
          <w:tab w:val="left" w:pos="1120"/>
        </w:tabs>
      </w:pPr>
    </w:p>
    <w:p w14:paraId="7A4E77C6" w14:textId="4F6E3EEF" w:rsidR="001937DA" w:rsidRPr="006453EC" w:rsidRDefault="00AE7EFD" w:rsidP="006B1FD8">
      <w:pPr>
        <w:pStyle w:val="HeadingBold"/>
        <w:rPr>
          <w:rFonts w:eastAsia="MS Mincho"/>
        </w:rPr>
      </w:pPr>
      <w:r>
        <w:t>Hyvin yleiset haittavaikutukset (saattaa esiintyä useammalla kuin 1 henkilöllä kymmenestä)</w:t>
      </w:r>
    </w:p>
    <w:p w14:paraId="2F55EDA7" w14:textId="5F089439" w:rsidR="001937DA" w:rsidRPr="006453EC" w:rsidRDefault="00AE7EFD" w:rsidP="006B1FD8">
      <w:pPr>
        <w:pStyle w:val="Style8"/>
        <w:rPr>
          <w:rFonts w:eastAsia="MS Mincho"/>
        </w:rPr>
      </w:pPr>
      <w:r>
        <w:t>verenvuoto, mukaan lukien:</w:t>
      </w:r>
    </w:p>
    <w:p w14:paraId="0E8AE9ED" w14:textId="3169ED2B" w:rsidR="001937DA" w:rsidRPr="006453EC" w:rsidRDefault="00AE7EFD" w:rsidP="006B1FD8">
      <w:pPr>
        <w:pStyle w:val="Style9"/>
        <w:rPr>
          <w:rFonts w:eastAsia="MS Mincho"/>
        </w:rPr>
      </w:pPr>
      <w:r>
        <w:t>emättimestä</w:t>
      </w:r>
    </w:p>
    <w:p w14:paraId="023CDCCD" w14:textId="2374523D" w:rsidR="001937DA" w:rsidRPr="006453EC" w:rsidRDefault="00AE7EFD" w:rsidP="006B1FD8">
      <w:pPr>
        <w:pStyle w:val="Style9"/>
        <w:rPr>
          <w:rFonts w:eastAsia="MS Mincho"/>
        </w:rPr>
      </w:pPr>
      <w:r>
        <w:t>nenästä.</w:t>
      </w:r>
    </w:p>
    <w:p w14:paraId="73EF64AF" w14:textId="77777777" w:rsidR="001937DA" w:rsidRPr="006453EC" w:rsidRDefault="001937DA" w:rsidP="00A34602">
      <w:pPr>
        <w:pStyle w:val="EMEABodyText"/>
        <w:tabs>
          <w:tab w:val="left" w:pos="1120"/>
        </w:tabs>
        <w:rPr>
          <w:lang w:val="en-US"/>
        </w:rPr>
      </w:pPr>
    </w:p>
    <w:p w14:paraId="41F680F7" w14:textId="22AF53F4" w:rsidR="001937DA" w:rsidRPr="006453EC" w:rsidRDefault="00AE7EFD" w:rsidP="006B1FD8">
      <w:pPr>
        <w:pStyle w:val="HeadingBold"/>
        <w:rPr>
          <w:rFonts w:eastAsia="MS Mincho"/>
        </w:rPr>
      </w:pPr>
      <w:r>
        <w:t>Yleiset haittavaikutukset (saattaa esiintyä enintään 1 henkilöllä kymmenestä)</w:t>
      </w:r>
    </w:p>
    <w:p w14:paraId="28BE6A29" w14:textId="37A9E3AA" w:rsidR="001937DA" w:rsidRPr="006453EC" w:rsidRDefault="00AE7EFD" w:rsidP="006B1FD8">
      <w:pPr>
        <w:pStyle w:val="Style8"/>
        <w:rPr>
          <w:rFonts w:eastAsia="MS Mincho"/>
          <w:noProof/>
          <w:szCs w:val="22"/>
        </w:rPr>
      </w:pPr>
      <w:r>
        <w:t>verenvuoto, mukaan lukien:</w:t>
      </w:r>
    </w:p>
    <w:p w14:paraId="2BFB65FC" w14:textId="6987DDB5" w:rsidR="001937DA" w:rsidRPr="006453EC" w:rsidRDefault="00AE7EFD" w:rsidP="006B1FD8">
      <w:pPr>
        <w:pStyle w:val="Style9"/>
        <w:rPr>
          <w:rFonts w:eastAsia="MS Mincho"/>
          <w:bCs/>
          <w:szCs w:val="22"/>
        </w:rPr>
      </w:pPr>
      <w:r>
        <w:t>ikenistä</w:t>
      </w:r>
    </w:p>
    <w:p w14:paraId="66844C23" w14:textId="6DF8B2D4" w:rsidR="001937DA" w:rsidRPr="006453EC" w:rsidRDefault="00AE7EFD" w:rsidP="006B1FD8">
      <w:pPr>
        <w:pStyle w:val="Style9"/>
        <w:rPr>
          <w:noProof/>
          <w:szCs w:val="22"/>
        </w:rPr>
      </w:pPr>
      <w:r>
        <w:t>verta virtsassa</w:t>
      </w:r>
    </w:p>
    <w:p w14:paraId="7C69C183" w14:textId="2C8B04D0" w:rsidR="001937DA" w:rsidRPr="006453EC" w:rsidRDefault="00AE7EFD" w:rsidP="006B1FD8">
      <w:pPr>
        <w:pStyle w:val="Style9"/>
        <w:rPr>
          <w:rFonts w:eastAsia="MS Mincho"/>
          <w:bCs/>
          <w:szCs w:val="22"/>
        </w:rPr>
      </w:pPr>
      <w:r>
        <w:t>mustelmat ja turvotus</w:t>
      </w:r>
    </w:p>
    <w:p w14:paraId="0031C6E3" w14:textId="36EC2A71" w:rsidR="001937DA" w:rsidRPr="006453EC" w:rsidRDefault="00AE7EFD" w:rsidP="006B1FD8">
      <w:pPr>
        <w:pStyle w:val="Style9"/>
        <w:rPr>
          <w:rFonts w:eastAsia="MS Mincho"/>
        </w:rPr>
      </w:pPr>
      <w:r>
        <w:t>suolessa tai peräsuolesta</w:t>
      </w:r>
    </w:p>
    <w:p w14:paraId="10A7B587" w14:textId="14DE0375" w:rsidR="001937DA" w:rsidRPr="006453EC" w:rsidRDefault="00AE7EFD" w:rsidP="006B1FD8">
      <w:pPr>
        <w:pStyle w:val="Style9"/>
        <w:rPr>
          <w:rFonts w:eastAsia="MS Mincho"/>
        </w:rPr>
      </w:pPr>
      <w:r>
        <w:t>kirkasta/punaista verta ulosteessa</w:t>
      </w:r>
    </w:p>
    <w:p w14:paraId="0CEBC554" w14:textId="05EDCBB9" w:rsidR="001937DA" w:rsidRPr="00F973E7" w:rsidRDefault="00AE7EFD" w:rsidP="00F973E7">
      <w:pPr>
        <w:pStyle w:val="Style9"/>
        <w:keepNext w:val="0"/>
      </w:pPr>
      <w:r>
        <w:t>verenvuotoa leikkauksen jälkeen, mukaan lukien mustelmat ja turvotus, veren vuotaminen leikkaushaavasta/viillosta (haavaerite) tai pistokohdasta</w:t>
      </w:r>
    </w:p>
    <w:p w14:paraId="4BFDDBB9" w14:textId="35C56CDC" w:rsidR="001937DA" w:rsidRPr="006453EC" w:rsidRDefault="00287898" w:rsidP="006B1FD8">
      <w:pPr>
        <w:pStyle w:val="Style8"/>
        <w:keepNext w:val="0"/>
        <w:rPr>
          <w:rFonts w:eastAsia="MS Mincho"/>
        </w:rPr>
      </w:pPr>
      <w:r>
        <w:t>hiustenlähtö</w:t>
      </w:r>
    </w:p>
    <w:p w14:paraId="64E31AAF" w14:textId="3D89835D" w:rsidR="001937DA" w:rsidRPr="006453EC" w:rsidRDefault="00287898" w:rsidP="006B1FD8">
      <w:pPr>
        <w:pStyle w:val="Style8"/>
        <w:keepNext w:val="0"/>
        <w:rPr>
          <w:rFonts w:eastAsia="MS Mincho"/>
          <w:bCs/>
          <w:szCs w:val="22"/>
        </w:rPr>
      </w:pPr>
      <w:r>
        <w:t>anemia, joka voi aiheuttaa väsymystä tai kalpeutta</w:t>
      </w:r>
    </w:p>
    <w:p w14:paraId="77838CC1" w14:textId="4CC8F7D5" w:rsidR="001937DA" w:rsidRPr="006453EC" w:rsidRDefault="00287898" w:rsidP="006B1FD8">
      <w:pPr>
        <w:pStyle w:val="Style8"/>
        <w:keepNext w:val="0"/>
        <w:rPr>
          <w:rFonts w:eastAsia="MS Mincho"/>
          <w:bCs/>
          <w:szCs w:val="22"/>
        </w:rPr>
      </w:pPr>
      <w:r>
        <w:t>verihiutaleiden määrän lasku (voi vaikuttaa veren hyytymiseen)</w:t>
      </w:r>
    </w:p>
    <w:p w14:paraId="0CBBB882" w14:textId="77AD77C6" w:rsidR="001937DA" w:rsidRPr="006453EC" w:rsidRDefault="00287898" w:rsidP="006B1FD8">
      <w:pPr>
        <w:pStyle w:val="Style8"/>
        <w:keepNext w:val="0"/>
        <w:rPr>
          <w:rFonts w:eastAsia="MS Mincho"/>
          <w:bCs/>
          <w:szCs w:val="22"/>
        </w:rPr>
      </w:pPr>
      <w:r>
        <w:t>pahoinvointi</w:t>
      </w:r>
    </w:p>
    <w:p w14:paraId="18A21863" w14:textId="6FF33405" w:rsidR="001937DA" w:rsidRPr="006453EC" w:rsidRDefault="00287898" w:rsidP="006B1FD8">
      <w:pPr>
        <w:pStyle w:val="Style8"/>
        <w:keepNext w:val="0"/>
        <w:rPr>
          <w:rFonts w:eastAsia="MS Mincho"/>
        </w:rPr>
      </w:pPr>
      <w:r>
        <w:t>ihottuma</w:t>
      </w:r>
    </w:p>
    <w:p w14:paraId="1D8E5A8B" w14:textId="5BD9C845" w:rsidR="001937DA" w:rsidRPr="006453EC" w:rsidRDefault="00287898" w:rsidP="006B1FD8">
      <w:pPr>
        <w:pStyle w:val="Style8"/>
        <w:keepNext w:val="0"/>
        <w:rPr>
          <w:szCs w:val="22"/>
        </w:rPr>
      </w:pPr>
      <w:r>
        <w:t>kutina</w:t>
      </w:r>
    </w:p>
    <w:p w14:paraId="79345265" w14:textId="5D2879BC" w:rsidR="001937DA" w:rsidRPr="006453EC" w:rsidRDefault="00287898" w:rsidP="006B1FD8">
      <w:pPr>
        <w:pStyle w:val="Style8"/>
        <w:keepNext w:val="0"/>
        <w:rPr>
          <w:rFonts w:eastAsia="MS Mincho"/>
          <w:noProof/>
        </w:rPr>
      </w:pPr>
      <w:r>
        <w:t>matala verenpaine, joka voi aiheuttaa lapselle heikotuksen tunnetta tai sydämensykkeen tihentymistä</w:t>
      </w:r>
    </w:p>
    <w:p w14:paraId="6749ECF7" w14:textId="77777777" w:rsidR="001937DA" w:rsidRPr="006453EC" w:rsidRDefault="00AE7EFD" w:rsidP="006B1FD8">
      <w:pPr>
        <w:pStyle w:val="Style8"/>
        <w:rPr>
          <w:noProof/>
          <w:szCs w:val="22"/>
        </w:rPr>
      </w:pPr>
      <w:r>
        <w:t>verikokeissa voidaan todeta:</w:t>
      </w:r>
    </w:p>
    <w:p w14:paraId="1A14BEBD" w14:textId="77777777" w:rsidR="001937DA" w:rsidRPr="006453EC" w:rsidRDefault="00AE7EFD" w:rsidP="006B1FD8">
      <w:pPr>
        <w:pStyle w:val="Style9"/>
        <w:rPr>
          <w:noProof/>
          <w:szCs w:val="22"/>
        </w:rPr>
      </w:pPr>
      <w:r>
        <w:t>poikkeavaa maksan toimintaa</w:t>
      </w:r>
    </w:p>
    <w:p w14:paraId="28E60791" w14:textId="77777777" w:rsidR="001937DA" w:rsidRPr="006453EC" w:rsidRDefault="00AE7EFD" w:rsidP="006B1FD8">
      <w:pPr>
        <w:pStyle w:val="Style9"/>
      </w:pPr>
      <w:r>
        <w:t>joidenkin maksaentsyymiarvojen nousua</w:t>
      </w:r>
    </w:p>
    <w:p w14:paraId="1BBD1447" w14:textId="77777777" w:rsidR="001937DA" w:rsidRPr="006453EC" w:rsidRDefault="00AE7EFD" w:rsidP="006B1FD8">
      <w:pPr>
        <w:pStyle w:val="Style9"/>
      </w:pPr>
      <w:r>
        <w:t>alaniiniaminotransferaasiarvon (ALAT) suurenemista.</w:t>
      </w:r>
    </w:p>
    <w:p w14:paraId="3FBFB006" w14:textId="77777777" w:rsidR="001937DA" w:rsidRPr="001D5993" w:rsidRDefault="001937DA" w:rsidP="00A34602">
      <w:pPr>
        <w:autoSpaceDE w:val="0"/>
        <w:autoSpaceDN w:val="0"/>
        <w:adjustRightInd w:val="0"/>
        <w:rPr>
          <w:bCs/>
          <w:lang w:val="en-US"/>
        </w:rPr>
      </w:pPr>
    </w:p>
    <w:p w14:paraId="37D0B3EA" w14:textId="77777777" w:rsidR="001937DA" w:rsidRPr="006453EC" w:rsidRDefault="00AE7EFD" w:rsidP="006B1FD8">
      <w:pPr>
        <w:pStyle w:val="HeadingBold"/>
        <w:rPr>
          <w:rFonts w:eastAsia="MS Mincho"/>
          <w:noProof/>
        </w:rPr>
      </w:pPr>
      <w:r>
        <w:t>Tuntematon (koska saatavissa oleva tieto ei riitä esiintyvyyden arviointiin)</w:t>
      </w:r>
    </w:p>
    <w:p w14:paraId="5C92FAC3" w14:textId="4A271C5B" w:rsidR="001937DA" w:rsidRPr="006453EC" w:rsidRDefault="00AE7EFD" w:rsidP="006B1FD8">
      <w:pPr>
        <w:pStyle w:val="Style8"/>
        <w:rPr>
          <w:szCs w:val="22"/>
        </w:rPr>
      </w:pPr>
      <w:r>
        <w:t>verenvuoto:</w:t>
      </w:r>
    </w:p>
    <w:p w14:paraId="0DAAF41E" w14:textId="552827F6" w:rsidR="001937DA" w:rsidRPr="006453EC" w:rsidRDefault="00AE7EFD" w:rsidP="006B1FD8">
      <w:pPr>
        <w:pStyle w:val="Style9"/>
        <w:keepNext w:val="0"/>
        <w:rPr>
          <w:rFonts w:eastAsia="MS Mincho"/>
        </w:rPr>
      </w:pPr>
      <w:r>
        <w:t>vatsaonteloon tai vatsaontelon taakse</w:t>
      </w:r>
    </w:p>
    <w:p w14:paraId="7263DE3D" w14:textId="45379A82" w:rsidR="001937DA" w:rsidRPr="006453EC" w:rsidRDefault="00AE7EFD" w:rsidP="006B1FD8">
      <w:pPr>
        <w:pStyle w:val="Style9"/>
        <w:keepNext w:val="0"/>
        <w:rPr>
          <w:noProof/>
          <w:szCs w:val="22"/>
        </w:rPr>
      </w:pPr>
      <w:r>
        <w:t>mahalaukussa</w:t>
      </w:r>
    </w:p>
    <w:p w14:paraId="7C51C4F7" w14:textId="594362CA" w:rsidR="001937DA" w:rsidRPr="006453EC" w:rsidRDefault="00AE7EFD" w:rsidP="006B1FD8">
      <w:pPr>
        <w:pStyle w:val="Style9"/>
        <w:keepNext w:val="0"/>
        <w:rPr>
          <w:rFonts w:eastAsia="MS Mincho"/>
          <w:noProof/>
          <w:szCs w:val="22"/>
        </w:rPr>
      </w:pPr>
      <w:r>
        <w:t>silmissä</w:t>
      </w:r>
    </w:p>
    <w:p w14:paraId="67FE2CD7" w14:textId="3307A7A2" w:rsidR="001937DA" w:rsidRPr="006453EC" w:rsidRDefault="00AE7EFD" w:rsidP="006B1FD8">
      <w:pPr>
        <w:pStyle w:val="Style9"/>
        <w:keepNext w:val="0"/>
        <w:rPr>
          <w:rFonts w:eastAsia="MS Mincho"/>
          <w:noProof/>
          <w:szCs w:val="22"/>
        </w:rPr>
      </w:pPr>
      <w:r>
        <w:t>suussa</w:t>
      </w:r>
    </w:p>
    <w:p w14:paraId="1D0B30B7" w14:textId="21193712" w:rsidR="001937DA" w:rsidRPr="006453EC" w:rsidRDefault="00AE7EFD" w:rsidP="006B1FD8">
      <w:pPr>
        <w:pStyle w:val="Style9"/>
        <w:keepNext w:val="0"/>
        <w:rPr>
          <w:rFonts w:eastAsia="MS Mincho"/>
        </w:rPr>
      </w:pPr>
      <w:r>
        <w:t>peräpukamasta</w:t>
      </w:r>
    </w:p>
    <w:p w14:paraId="51589294" w14:textId="43E1FC24" w:rsidR="001937DA" w:rsidRPr="006453EC" w:rsidRDefault="00AE7EFD" w:rsidP="006B1FD8">
      <w:pPr>
        <w:pStyle w:val="Style9"/>
        <w:keepNext w:val="0"/>
        <w:rPr>
          <w:rFonts w:eastAsia="MS Mincho"/>
        </w:rPr>
      </w:pPr>
      <w:r>
        <w:lastRenderedPageBreak/>
        <w:t>suussa tai verta ysköksissä</w:t>
      </w:r>
    </w:p>
    <w:p w14:paraId="4DFC1726" w14:textId="2298CCF6" w:rsidR="001937DA" w:rsidRPr="006453EC" w:rsidRDefault="00AE7EFD" w:rsidP="006B1FD8">
      <w:pPr>
        <w:pStyle w:val="Style9"/>
        <w:keepNext w:val="0"/>
        <w:rPr>
          <w:rFonts w:eastAsia="MS Mincho"/>
        </w:rPr>
      </w:pPr>
      <w:r>
        <w:t>aivoissa tai selkäytimessä</w:t>
      </w:r>
    </w:p>
    <w:p w14:paraId="5B10EF69" w14:textId="66105652" w:rsidR="001937DA" w:rsidRPr="006453EC" w:rsidRDefault="00AE7EFD" w:rsidP="006B1FD8">
      <w:pPr>
        <w:pStyle w:val="Style9"/>
        <w:rPr>
          <w:rFonts w:eastAsia="MS Mincho"/>
        </w:rPr>
      </w:pPr>
      <w:r>
        <w:t>keuhkoissa</w:t>
      </w:r>
    </w:p>
    <w:p w14:paraId="33BD6A7C" w14:textId="638A6F77" w:rsidR="001937DA" w:rsidRPr="006453EC" w:rsidRDefault="00AE7EFD" w:rsidP="006B1FD8">
      <w:pPr>
        <w:pStyle w:val="Style9"/>
        <w:rPr>
          <w:rFonts w:eastAsia="MS Mincho"/>
        </w:rPr>
      </w:pPr>
      <w:r>
        <w:t>lihakseen</w:t>
      </w:r>
    </w:p>
    <w:p w14:paraId="04AADAA3" w14:textId="77777777" w:rsidR="001937DA" w:rsidRPr="006453EC" w:rsidRDefault="00AE7EFD" w:rsidP="006B1FD8">
      <w:pPr>
        <w:pStyle w:val="Style8"/>
        <w:keepNext w:val="0"/>
        <w:rPr>
          <w:i/>
        </w:rPr>
      </w:pPr>
      <w:r>
        <w:t>ihottuma, joka voi aiheuttaa rakkoja ja näyttää pieniltä maalitauluilta (keskellä tumma piste, jota ympäröi tummareunainen vaaleampi alue (</w:t>
      </w:r>
      <w:r>
        <w:rPr>
          <w:i/>
        </w:rPr>
        <w:t>erythema multiforme</w:t>
      </w:r>
      <w:r>
        <w:t>)</w:t>
      </w:r>
    </w:p>
    <w:p w14:paraId="29924C8C" w14:textId="77777777" w:rsidR="001937DA" w:rsidRPr="006453EC" w:rsidRDefault="00AE7EFD" w:rsidP="006B1FD8">
      <w:pPr>
        <w:pStyle w:val="Style8"/>
        <w:rPr>
          <w:iCs/>
          <w:noProof/>
          <w:szCs w:val="22"/>
        </w:rPr>
      </w:pPr>
      <w:r>
        <w:t>verisuonitulehdus (vaskuliitti), joka saattaa johtaa ihottumaan tai koholla oleviin, tasaisiin, punaisiin, pyöreisiin näppylöihin ihon pinnan alla tai mustelmiin</w:t>
      </w:r>
      <w:del w:id="56" w:author="BMS">
        <w:r w:rsidDel="004676C3">
          <w:delText>.</w:delText>
        </w:r>
      </w:del>
    </w:p>
    <w:p w14:paraId="6C8F6C93" w14:textId="7355EB33" w:rsidR="001937DA" w:rsidRPr="006453EC" w:rsidRDefault="00AE7EFD" w:rsidP="006B1FD8">
      <w:pPr>
        <w:pStyle w:val="Style8"/>
        <w:rPr>
          <w:iCs/>
          <w:noProof/>
          <w:szCs w:val="22"/>
        </w:rPr>
      </w:pPr>
      <w:r>
        <w:t>verikokeissa voidaan todeta:</w:t>
      </w:r>
    </w:p>
    <w:p w14:paraId="55453BD0" w14:textId="7838012E" w:rsidR="001937DA" w:rsidRPr="006453EC" w:rsidRDefault="00AE7EFD" w:rsidP="006B1FD8">
      <w:pPr>
        <w:pStyle w:val="Style9"/>
      </w:pPr>
      <w:r>
        <w:t>gammaglutamyylitransferaasiarvon (GGT) suureneminen</w:t>
      </w:r>
    </w:p>
    <w:p w14:paraId="5C147081" w14:textId="62DE52BF" w:rsidR="001937DA" w:rsidRPr="00297CB7" w:rsidRDefault="00AE7EFD" w:rsidP="006B1FD8">
      <w:pPr>
        <w:pStyle w:val="Style9"/>
        <w:rPr>
          <w:ins w:id="57" w:author="BMS"/>
          <w:rFonts w:eastAsia="MS Mincho"/>
        </w:rPr>
      </w:pPr>
      <w:r>
        <w:t>verta ulosteessa tai virtsassa testeissä</w:t>
      </w:r>
      <w:del w:id="58" w:author="BMS">
        <w:r w:rsidDel="004676C3">
          <w:delText>.</w:delText>
        </w:r>
      </w:del>
    </w:p>
    <w:p w14:paraId="3FDBC99F" w14:textId="7A40995E" w:rsidR="004676C3" w:rsidRPr="006453EC" w:rsidRDefault="004676C3" w:rsidP="00297CB7">
      <w:pPr>
        <w:pStyle w:val="Style9"/>
        <w:tabs>
          <w:tab w:val="clear" w:pos="1134"/>
          <w:tab w:val="left" w:pos="567"/>
        </w:tabs>
        <w:ind w:left="567"/>
        <w:rPr>
          <w:rFonts w:eastAsia="MS Mincho"/>
        </w:rPr>
      </w:pPr>
      <w:ins w:id="59" w:author="BMS">
        <w:r w:rsidRPr="00904FEF">
          <w:rPr>
            <w:szCs w:val="22"/>
          </w:rPr>
          <w:t xml:space="preserve">verenvuoto munuaisissa, johon voi joskus liittyä verivirtsaisuutta ja joka aiheuttaa munuaisten toimintahäiriön </w:t>
        </w:r>
        <w:r>
          <w:rPr>
            <w:szCs w:val="22"/>
          </w:rPr>
          <w:t>(a</w:t>
        </w:r>
        <w:r w:rsidRPr="00904FEF">
          <w:rPr>
            <w:szCs w:val="22"/>
          </w:rPr>
          <w:t>ntikoagulanttiin liittyvä nefropatia</w:t>
        </w:r>
        <w:r>
          <w:rPr>
            <w:szCs w:val="22"/>
          </w:rPr>
          <w:t>).</w:t>
        </w:r>
      </w:ins>
    </w:p>
    <w:p w14:paraId="172CEBD1" w14:textId="77777777" w:rsidR="0029782C" w:rsidRPr="009A7C11" w:rsidRDefault="0029782C" w:rsidP="00A34602">
      <w:pPr>
        <w:tabs>
          <w:tab w:val="left" w:pos="35"/>
          <w:tab w:val="left" w:pos="900"/>
        </w:tabs>
        <w:autoSpaceDE w:val="0"/>
        <w:autoSpaceDN w:val="0"/>
        <w:adjustRightInd w:val="0"/>
        <w:rPr>
          <w:szCs w:val="22"/>
          <w:u w:val="single"/>
        </w:rPr>
      </w:pPr>
    </w:p>
    <w:p w14:paraId="4ADE7FA7" w14:textId="77777777" w:rsidR="00BA4FC4" w:rsidRPr="006453EC" w:rsidRDefault="00720214" w:rsidP="00996BED">
      <w:pPr>
        <w:keepNext/>
        <w:numPr>
          <w:ilvl w:val="12"/>
          <w:numId w:val="0"/>
        </w:numPr>
        <w:rPr>
          <w:b/>
          <w:noProof/>
          <w:szCs w:val="22"/>
        </w:rPr>
      </w:pPr>
      <w:r>
        <w:rPr>
          <w:b/>
        </w:rPr>
        <w:t>Haittavaikutuksista ilmoittaminen</w:t>
      </w:r>
    </w:p>
    <w:p w14:paraId="63D10CD2" w14:textId="3462CF2E" w:rsidR="00BA4FC4" w:rsidRPr="006453EC" w:rsidRDefault="00720214" w:rsidP="00996BED">
      <w:pPr>
        <w:numPr>
          <w:ilvl w:val="12"/>
          <w:numId w:val="0"/>
        </w:numPr>
        <w:rPr>
          <w:noProof/>
          <w:szCs w:val="22"/>
        </w:rPr>
      </w:pPr>
      <w:r>
        <w:t xml:space="preserve">Jos havaitset haittavaikutuksia, kerro niistä lääkärille, apteekkihenkilökunnalle tai sairaanhoitajalle. Tämä koskee myös kaikkia mahdollisia haittavaikutuksia, joita ei ole mainittu tässä pakkausselosteessa. Voit ilmoittaa haittavaikutuksista myös suoraan </w:t>
      </w:r>
      <w:r>
        <w:fldChar w:fldCharType="begin"/>
      </w:r>
      <w:r>
        <w:instrText>HYPERLINK "https://www.ema.europa.eu/en/documents/template-form/qrd-appendix-v-adverse-drug-reaction-reporting-details_en.docx"</w:instrText>
      </w:r>
      <w:r>
        <w:fldChar w:fldCharType="separate"/>
      </w:r>
      <w:r w:rsidRPr="008F23B6">
        <w:rPr>
          <w:rStyle w:val="Hyperlink"/>
          <w:highlight w:val="lightGray"/>
        </w:rPr>
        <w:t>liitteessä V</w:t>
      </w:r>
      <w:r>
        <w:fldChar w:fldCharType="end"/>
      </w:r>
      <w:r w:rsidRPr="008F23B6">
        <w:rPr>
          <w:highlight w:val="lightGray"/>
        </w:rPr>
        <w:t xml:space="preserve"> luetellun kansallisen ilmoitusjärjestelmän kautta</w:t>
      </w:r>
      <w:r>
        <w:t>. Ilmoittamalla haittavaikutuksista voit auttaa saamaan enemmän tietoa tämän lääkevalmisteen turvallisuudesta.</w:t>
      </w:r>
    </w:p>
    <w:p w14:paraId="65E5BD7D" w14:textId="77777777" w:rsidR="00BA4FC4" w:rsidRPr="009A7C11" w:rsidRDefault="00BA4FC4" w:rsidP="00996BED">
      <w:pPr>
        <w:numPr>
          <w:ilvl w:val="12"/>
          <w:numId w:val="0"/>
        </w:numPr>
        <w:rPr>
          <w:noProof/>
          <w:szCs w:val="22"/>
        </w:rPr>
      </w:pPr>
    </w:p>
    <w:p w14:paraId="39A33F26" w14:textId="77777777" w:rsidR="00BA4FC4" w:rsidRPr="009A7C11" w:rsidRDefault="00BA4FC4" w:rsidP="00996BED">
      <w:pPr>
        <w:numPr>
          <w:ilvl w:val="12"/>
          <w:numId w:val="0"/>
        </w:numPr>
        <w:rPr>
          <w:noProof/>
          <w:szCs w:val="22"/>
        </w:rPr>
      </w:pPr>
    </w:p>
    <w:p w14:paraId="7902A3CF" w14:textId="77777777" w:rsidR="00BA4FC4" w:rsidRPr="006453EC" w:rsidRDefault="00720214" w:rsidP="00A34602">
      <w:pPr>
        <w:keepNext/>
        <w:numPr>
          <w:ilvl w:val="12"/>
          <w:numId w:val="0"/>
        </w:numPr>
        <w:ind w:left="567" w:hanging="567"/>
        <w:rPr>
          <w:noProof/>
          <w:szCs w:val="22"/>
        </w:rPr>
      </w:pPr>
      <w:r>
        <w:rPr>
          <w:b/>
        </w:rPr>
        <w:t>5.</w:t>
      </w:r>
      <w:r>
        <w:rPr>
          <w:b/>
        </w:rPr>
        <w:tab/>
        <w:t>Eliquis</w:t>
      </w:r>
      <w:r>
        <w:rPr>
          <w:b/>
        </w:rPr>
        <w:noBreakHyphen/>
        <w:t>valmisteen säilyttäminen</w:t>
      </w:r>
    </w:p>
    <w:p w14:paraId="75533548" w14:textId="77777777" w:rsidR="00BA4FC4" w:rsidRPr="009A7C11" w:rsidRDefault="00BA4FC4" w:rsidP="00A34602">
      <w:pPr>
        <w:keepNext/>
        <w:numPr>
          <w:ilvl w:val="12"/>
          <w:numId w:val="0"/>
        </w:numPr>
        <w:rPr>
          <w:noProof/>
          <w:szCs w:val="22"/>
        </w:rPr>
      </w:pPr>
    </w:p>
    <w:p w14:paraId="0F7EB936" w14:textId="77777777" w:rsidR="00BA4FC4" w:rsidRPr="006453EC" w:rsidRDefault="00720214" w:rsidP="00A34602">
      <w:pPr>
        <w:numPr>
          <w:ilvl w:val="12"/>
          <w:numId w:val="0"/>
        </w:numPr>
        <w:rPr>
          <w:noProof/>
          <w:szCs w:val="22"/>
        </w:rPr>
      </w:pPr>
      <w:r>
        <w:t>Ei lasten ulottuville eikä näkyville.</w:t>
      </w:r>
    </w:p>
    <w:p w14:paraId="0B93FE39" w14:textId="77777777" w:rsidR="00BA4FC4" w:rsidRPr="009A7C11" w:rsidRDefault="00BA4FC4" w:rsidP="00A34602">
      <w:pPr>
        <w:numPr>
          <w:ilvl w:val="12"/>
          <w:numId w:val="0"/>
        </w:numPr>
        <w:rPr>
          <w:noProof/>
          <w:szCs w:val="22"/>
        </w:rPr>
      </w:pPr>
    </w:p>
    <w:p w14:paraId="76220073" w14:textId="77777777" w:rsidR="00BA4FC4" w:rsidRPr="006453EC" w:rsidRDefault="00720214" w:rsidP="00996BED">
      <w:pPr>
        <w:numPr>
          <w:ilvl w:val="12"/>
          <w:numId w:val="0"/>
        </w:numPr>
        <w:rPr>
          <w:noProof/>
          <w:szCs w:val="22"/>
        </w:rPr>
      </w:pPr>
      <w:r>
        <w:t>Älä käytä tätä lääkettä kotelossa ja läpipainopakkauksessa mainitun viimeisen käyttöpäivämäärän (EXP) jälkeen. Viimeinen käyttöpäivämäärä tarkoittaa kuukauden viimeistä päivää.</w:t>
      </w:r>
    </w:p>
    <w:p w14:paraId="11782701" w14:textId="77777777" w:rsidR="00BA4FC4" w:rsidRPr="009A7C11" w:rsidRDefault="00BA4FC4" w:rsidP="00996BED">
      <w:pPr>
        <w:numPr>
          <w:ilvl w:val="12"/>
          <w:numId w:val="0"/>
        </w:numPr>
        <w:rPr>
          <w:i/>
          <w:noProof/>
          <w:szCs w:val="22"/>
        </w:rPr>
      </w:pPr>
    </w:p>
    <w:p w14:paraId="5BC8026F" w14:textId="77777777" w:rsidR="00BA4FC4" w:rsidRPr="006453EC" w:rsidRDefault="00720214" w:rsidP="00996BED">
      <w:pPr>
        <w:numPr>
          <w:ilvl w:val="12"/>
          <w:numId w:val="0"/>
        </w:numPr>
        <w:rPr>
          <w:szCs w:val="22"/>
        </w:rPr>
      </w:pPr>
      <w:r>
        <w:t>Tämä lääkevalmiste ei vaadi erityisiä säilytysolosuhteita.</w:t>
      </w:r>
    </w:p>
    <w:p w14:paraId="2312309F" w14:textId="77777777" w:rsidR="00BA4FC4" w:rsidRPr="009A7C11" w:rsidRDefault="00BA4FC4" w:rsidP="00996BED">
      <w:pPr>
        <w:numPr>
          <w:ilvl w:val="12"/>
          <w:numId w:val="0"/>
        </w:numPr>
        <w:rPr>
          <w:noProof/>
          <w:szCs w:val="22"/>
        </w:rPr>
      </w:pPr>
    </w:p>
    <w:p w14:paraId="2C1979F1" w14:textId="77777777" w:rsidR="00BA4FC4" w:rsidRPr="006453EC" w:rsidRDefault="00720214" w:rsidP="00996BED">
      <w:pPr>
        <w:numPr>
          <w:ilvl w:val="12"/>
          <w:numId w:val="0"/>
        </w:numPr>
        <w:rPr>
          <w:noProof/>
          <w:szCs w:val="22"/>
        </w:rPr>
      </w:pPr>
      <w:r>
        <w:t>Lääkkeitä ei pidä heittää viemäriin eikä hävittää talousjätteiden mukana. Kysy käyttämättömien lääkkeiden hävittämisestä apteekista. Näin menetellen suojelet luontoa.</w:t>
      </w:r>
    </w:p>
    <w:p w14:paraId="6867EB6A" w14:textId="77777777" w:rsidR="00BA4FC4" w:rsidRPr="009A7C11" w:rsidRDefault="00BA4FC4" w:rsidP="00996BED">
      <w:pPr>
        <w:numPr>
          <w:ilvl w:val="12"/>
          <w:numId w:val="0"/>
        </w:numPr>
        <w:rPr>
          <w:noProof/>
          <w:szCs w:val="22"/>
        </w:rPr>
      </w:pPr>
    </w:p>
    <w:p w14:paraId="75BF2BAE" w14:textId="77777777" w:rsidR="00BA4FC4" w:rsidRPr="009A7C11" w:rsidRDefault="00BA4FC4" w:rsidP="00996BED">
      <w:pPr>
        <w:numPr>
          <w:ilvl w:val="12"/>
          <w:numId w:val="0"/>
        </w:numPr>
        <w:rPr>
          <w:noProof/>
          <w:szCs w:val="22"/>
        </w:rPr>
      </w:pPr>
    </w:p>
    <w:p w14:paraId="6C6EE6EA" w14:textId="77777777" w:rsidR="00BA4FC4" w:rsidRPr="006453EC" w:rsidRDefault="00720214" w:rsidP="00A34602">
      <w:pPr>
        <w:keepNext/>
        <w:numPr>
          <w:ilvl w:val="12"/>
          <w:numId w:val="0"/>
        </w:numPr>
        <w:ind w:left="567" w:hanging="567"/>
        <w:rPr>
          <w:b/>
          <w:noProof/>
          <w:szCs w:val="22"/>
        </w:rPr>
      </w:pPr>
      <w:r>
        <w:rPr>
          <w:b/>
        </w:rPr>
        <w:t>6.</w:t>
      </w:r>
      <w:r>
        <w:rPr>
          <w:b/>
        </w:rPr>
        <w:tab/>
        <w:t>Pakkauksen sisältö ja muuta tietoa</w:t>
      </w:r>
    </w:p>
    <w:p w14:paraId="759D988A" w14:textId="77777777" w:rsidR="00BA4FC4" w:rsidRPr="009A7C11" w:rsidRDefault="00BA4FC4" w:rsidP="00996BED">
      <w:pPr>
        <w:keepNext/>
        <w:numPr>
          <w:ilvl w:val="12"/>
          <w:numId w:val="0"/>
        </w:numPr>
        <w:rPr>
          <w:b/>
          <w:bCs/>
          <w:noProof/>
          <w:szCs w:val="22"/>
        </w:rPr>
      </w:pPr>
    </w:p>
    <w:p w14:paraId="0DF65BD3" w14:textId="77777777" w:rsidR="00BA4FC4" w:rsidRPr="006453EC" w:rsidRDefault="00720214" w:rsidP="00996BED">
      <w:pPr>
        <w:keepNext/>
        <w:numPr>
          <w:ilvl w:val="12"/>
          <w:numId w:val="0"/>
        </w:numPr>
        <w:rPr>
          <w:b/>
          <w:bCs/>
          <w:noProof/>
          <w:szCs w:val="22"/>
        </w:rPr>
      </w:pPr>
      <w:r>
        <w:rPr>
          <w:b/>
        </w:rPr>
        <w:t>Mitä Eliquis</w:t>
      </w:r>
      <w:r>
        <w:rPr>
          <w:b/>
        </w:rPr>
        <w:noBreakHyphen/>
        <w:t>valmiste sisältää</w:t>
      </w:r>
    </w:p>
    <w:p w14:paraId="49C62E3D" w14:textId="77777777" w:rsidR="00BA4FC4" w:rsidRPr="006453EC" w:rsidRDefault="00720214" w:rsidP="00FF19E3">
      <w:pPr>
        <w:numPr>
          <w:ilvl w:val="2"/>
          <w:numId w:val="26"/>
        </w:numPr>
        <w:ind w:left="567" w:hanging="567"/>
        <w:rPr>
          <w:szCs w:val="22"/>
        </w:rPr>
      </w:pPr>
      <w:r>
        <w:t>Vaikuttava aine on apiksabaani. Yksi tabletti sisältää 2,5 mg apiksabaania.</w:t>
      </w:r>
    </w:p>
    <w:p w14:paraId="45D803F4" w14:textId="77777777" w:rsidR="00BA4FC4" w:rsidRPr="006453EC" w:rsidRDefault="00720214" w:rsidP="00FF19E3">
      <w:pPr>
        <w:keepNext/>
        <w:numPr>
          <w:ilvl w:val="2"/>
          <w:numId w:val="26"/>
        </w:numPr>
        <w:ind w:left="567" w:hanging="567"/>
        <w:rPr>
          <w:szCs w:val="22"/>
        </w:rPr>
      </w:pPr>
      <w:r>
        <w:t>Muut aineet ovat:</w:t>
      </w:r>
    </w:p>
    <w:p w14:paraId="612FAB61" w14:textId="49B2B629" w:rsidR="00BA4FC4" w:rsidRPr="006453EC" w:rsidRDefault="00720214" w:rsidP="00FF19E3">
      <w:pPr>
        <w:keepNext/>
        <w:numPr>
          <w:ilvl w:val="0"/>
          <w:numId w:val="27"/>
        </w:numPr>
        <w:tabs>
          <w:tab w:val="left" w:pos="1134"/>
        </w:tabs>
        <w:ind w:left="1134" w:hanging="567"/>
        <w:rPr>
          <w:noProof/>
          <w:szCs w:val="22"/>
        </w:rPr>
      </w:pPr>
      <w:r>
        <w:t xml:space="preserve">Tabletin ydin: </w:t>
      </w:r>
      <w:r>
        <w:rPr>
          <w:b/>
        </w:rPr>
        <w:t>laktoosi</w:t>
      </w:r>
      <w:r>
        <w:t xml:space="preserve"> (ks. kohta 2 "Eliquis sisältää laktoosia (sokerityyppi) ja natriumia"), mikrokiteinen selluloosa, kroskarmelloosinatrium (ks. kohta 2 "Eliquis sisältää laktoosia (sokerityyppi) ja natriumia"), natriumlauryylisulfaatti, magnesiumstearaatti (E470b).</w:t>
      </w:r>
    </w:p>
    <w:p w14:paraId="19B46731" w14:textId="5BEAB907" w:rsidR="00BA4FC4" w:rsidRPr="006453EC" w:rsidRDefault="00720214" w:rsidP="00FF19E3">
      <w:pPr>
        <w:numPr>
          <w:ilvl w:val="0"/>
          <w:numId w:val="27"/>
        </w:numPr>
        <w:tabs>
          <w:tab w:val="left" w:pos="1134"/>
        </w:tabs>
        <w:ind w:left="1134" w:hanging="567"/>
      </w:pPr>
      <w:r>
        <w:t xml:space="preserve">Kalvopäällyste: </w:t>
      </w:r>
      <w:r>
        <w:rPr>
          <w:b/>
        </w:rPr>
        <w:t>laktoosimonohydraatti</w:t>
      </w:r>
      <w:r>
        <w:t xml:space="preserve"> (ks. kohta 2 "Eliquis sisältää laktoosia (sokerityyppi) ja natriumia"), hypromelloosi (E464), titaanidioksidi (E171), triasetiini, keltainen rautaoksidi (E172).</w:t>
      </w:r>
    </w:p>
    <w:p w14:paraId="38E7717B" w14:textId="77777777" w:rsidR="00BA4FC4" w:rsidRPr="009A7C11" w:rsidRDefault="00BA4FC4" w:rsidP="00996BED">
      <w:pPr>
        <w:numPr>
          <w:ilvl w:val="12"/>
          <w:numId w:val="0"/>
        </w:numPr>
        <w:rPr>
          <w:b/>
          <w:bCs/>
          <w:noProof/>
          <w:szCs w:val="22"/>
        </w:rPr>
      </w:pPr>
    </w:p>
    <w:p w14:paraId="76415C9D" w14:textId="77777777" w:rsidR="00BA4FC4" w:rsidRPr="006453EC" w:rsidRDefault="00720214" w:rsidP="00A34602">
      <w:pPr>
        <w:keepNext/>
        <w:numPr>
          <w:ilvl w:val="12"/>
          <w:numId w:val="0"/>
        </w:numPr>
        <w:rPr>
          <w:b/>
          <w:bCs/>
          <w:noProof/>
          <w:szCs w:val="22"/>
        </w:rPr>
      </w:pPr>
      <w:r>
        <w:rPr>
          <w:b/>
        </w:rPr>
        <w:t>Lääkevalmisteen kuvaus ja pakkauskoot</w:t>
      </w:r>
    </w:p>
    <w:p w14:paraId="220C980D" w14:textId="2128A357" w:rsidR="00BA4FC4" w:rsidRPr="006453EC" w:rsidRDefault="00720214" w:rsidP="00996BED">
      <w:pPr>
        <w:numPr>
          <w:ilvl w:val="12"/>
          <w:numId w:val="0"/>
        </w:numPr>
        <w:rPr>
          <w:noProof/>
          <w:szCs w:val="22"/>
        </w:rPr>
      </w:pPr>
      <w:r>
        <w:t>Kalvopäällysteiset tabletit ovat keltaisia, pyöreitä tabletteja (halkaisija 6 mm), joiden toisella puolella on merkintä ”893” ja toisella puolella ”2½”.</w:t>
      </w:r>
    </w:p>
    <w:p w14:paraId="5831DEB9" w14:textId="77777777" w:rsidR="00BA4FC4" w:rsidRPr="009A7C11" w:rsidRDefault="00BA4FC4" w:rsidP="00996BED">
      <w:pPr>
        <w:numPr>
          <w:ilvl w:val="12"/>
          <w:numId w:val="0"/>
        </w:numPr>
        <w:rPr>
          <w:noProof/>
          <w:szCs w:val="22"/>
        </w:rPr>
      </w:pPr>
    </w:p>
    <w:p w14:paraId="31018F27" w14:textId="34F1860B" w:rsidR="00BA4FC4" w:rsidRPr="006453EC" w:rsidRDefault="00720214" w:rsidP="00FF19E3">
      <w:pPr>
        <w:pStyle w:val="Lijstalinea1"/>
        <w:keepNext/>
        <w:numPr>
          <w:ilvl w:val="0"/>
          <w:numId w:val="11"/>
        </w:numPr>
        <w:autoSpaceDE w:val="0"/>
        <w:autoSpaceDN w:val="0"/>
        <w:adjustRightInd w:val="0"/>
        <w:ind w:left="567" w:hanging="567"/>
        <w:rPr>
          <w:rFonts w:ascii="Times New Roman" w:hAnsi="Times New Roman"/>
          <w:noProof/>
        </w:rPr>
      </w:pPr>
      <w:r>
        <w:rPr>
          <w:rFonts w:ascii="Times New Roman" w:hAnsi="Times New Roman"/>
        </w:rPr>
        <w:t>Eliquis</w:t>
      </w:r>
      <w:r>
        <w:rPr>
          <w:rFonts w:ascii="Times New Roman" w:hAnsi="Times New Roman"/>
        </w:rPr>
        <w:noBreakHyphen/>
        <w:t>tabletteja on saatavana läpipainopakkauksissa, jotka on pakattu 10, 20, 60, 168 ja 200 kalvopäällysteisen tabletin pahvikoteloon.</w:t>
      </w:r>
    </w:p>
    <w:p w14:paraId="07B71EEC" w14:textId="4860DE0A" w:rsidR="00BA4FC4" w:rsidRPr="006453EC" w:rsidRDefault="00720214" w:rsidP="00FF19E3">
      <w:pPr>
        <w:pStyle w:val="Lijstalinea1"/>
        <w:numPr>
          <w:ilvl w:val="0"/>
          <w:numId w:val="11"/>
        </w:numPr>
        <w:autoSpaceDE w:val="0"/>
        <w:autoSpaceDN w:val="0"/>
        <w:adjustRightInd w:val="0"/>
        <w:ind w:left="567" w:hanging="567"/>
        <w:rPr>
          <w:rFonts w:ascii="Times New Roman" w:hAnsi="Times New Roman"/>
          <w:noProof/>
        </w:rPr>
      </w:pPr>
      <w:r>
        <w:rPr>
          <w:rFonts w:ascii="Times New Roman" w:hAnsi="Times New Roman"/>
        </w:rPr>
        <w:t>Tabletteja on saatavana sairaalakäyttöön myös yksittäispakatuissa läpipainopakkauksissa, jotka on pakattu 60 x 1 ja 100 x 1 kalvopäällysteisen tabletin pahvikoteloon.</w:t>
      </w:r>
    </w:p>
    <w:p w14:paraId="1729F291" w14:textId="77777777" w:rsidR="00BA4FC4" w:rsidRPr="009A7C11" w:rsidRDefault="00BA4FC4" w:rsidP="00996BED">
      <w:pPr>
        <w:numPr>
          <w:ilvl w:val="12"/>
          <w:numId w:val="0"/>
        </w:numPr>
        <w:rPr>
          <w:noProof/>
          <w:szCs w:val="22"/>
        </w:rPr>
      </w:pPr>
    </w:p>
    <w:p w14:paraId="4B86DF0D" w14:textId="77777777" w:rsidR="00BA4FC4" w:rsidRPr="006453EC" w:rsidRDefault="00720214" w:rsidP="00996BED">
      <w:pPr>
        <w:numPr>
          <w:ilvl w:val="12"/>
          <w:numId w:val="0"/>
        </w:numPr>
        <w:rPr>
          <w:noProof/>
          <w:szCs w:val="22"/>
        </w:rPr>
      </w:pPr>
      <w:r>
        <w:lastRenderedPageBreak/>
        <w:t>Kaikkia pakkauskokoja ei välttämättä ole myynnissä.</w:t>
      </w:r>
    </w:p>
    <w:p w14:paraId="1027D316" w14:textId="77777777" w:rsidR="00BA4FC4" w:rsidRPr="009A7C11" w:rsidRDefault="00BA4FC4" w:rsidP="00996BED">
      <w:pPr>
        <w:numPr>
          <w:ilvl w:val="12"/>
          <w:numId w:val="0"/>
        </w:numPr>
        <w:rPr>
          <w:noProof/>
          <w:szCs w:val="22"/>
        </w:rPr>
      </w:pPr>
    </w:p>
    <w:p w14:paraId="54B145CC" w14:textId="77777777" w:rsidR="00BA4FC4" w:rsidRPr="006453EC" w:rsidRDefault="00720214" w:rsidP="00996BED">
      <w:pPr>
        <w:keepNext/>
        <w:numPr>
          <w:ilvl w:val="12"/>
          <w:numId w:val="0"/>
        </w:numPr>
        <w:rPr>
          <w:b/>
          <w:noProof/>
          <w:szCs w:val="22"/>
        </w:rPr>
      </w:pPr>
      <w:r>
        <w:rPr>
          <w:b/>
        </w:rPr>
        <w:t>Näin käytät potilaskorttia</w:t>
      </w:r>
    </w:p>
    <w:p w14:paraId="46DF3D9A" w14:textId="77777777" w:rsidR="00BA4FC4" w:rsidRPr="006453EC" w:rsidRDefault="00720214" w:rsidP="00996BED">
      <w:pPr>
        <w:numPr>
          <w:ilvl w:val="12"/>
          <w:numId w:val="0"/>
        </w:numPr>
        <w:rPr>
          <w:noProof/>
          <w:szCs w:val="22"/>
        </w:rPr>
      </w:pPr>
      <w:r>
        <w:t>Eliquis-pakkauksessa on pakkausselosteen lisäksi potilaskortti, tai voit saada samanlaisen potilaskortin lääkäriltäsi.</w:t>
      </w:r>
    </w:p>
    <w:p w14:paraId="46FA9491" w14:textId="77777777" w:rsidR="00BA4FC4" w:rsidRPr="006453EC" w:rsidRDefault="00720214" w:rsidP="00996BED">
      <w:pPr>
        <w:numPr>
          <w:ilvl w:val="12"/>
          <w:numId w:val="0"/>
        </w:numPr>
        <w:rPr>
          <w:szCs w:val="22"/>
        </w:rPr>
      </w:pPr>
      <w:r>
        <w:t xml:space="preserve">Se sisältää sinulle hyödyllistä tietoa ja kertoo muille lääkäreille Eliquis-hoidostasi. </w:t>
      </w:r>
      <w:r>
        <w:rPr>
          <w:b/>
        </w:rPr>
        <w:t>Pidä potilaskortti aina mukanasi.</w:t>
      </w:r>
    </w:p>
    <w:p w14:paraId="1622639B" w14:textId="77777777" w:rsidR="00BA4FC4" w:rsidRPr="006453EC" w:rsidRDefault="00BA4FC4" w:rsidP="00996BED">
      <w:pPr>
        <w:numPr>
          <w:ilvl w:val="12"/>
          <w:numId w:val="0"/>
        </w:numPr>
        <w:rPr>
          <w:b/>
          <w:noProof/>
          <w:szCs w:val="22"/>
          <w:lang w:val="en-GB"/>
        </w:rPr>
      </w:pPr>
    </w:p>
    <w:p w14:paraId="7156B854" w14:textId="1B81AA22" w:rsidR="00BA4FC4" w:rsidRPr="006453EC" w:rsidRDefault="00720214" w:rsidP="007221E5">
      <w:pPr>
        <w:pStyle w:val="Paragraph"/>
        <w:numPr>
          <w:ilvl w:val="0"/>
          <w:numId w:val="52"/>
        </w:numPr>
        <w:tabs>
          <w:tab w:val="left" w:pos="567"/>
        </w:tabs>
        <w:spacing w:after="0"/>
        <w:ind w:left="567" w:hanging="567"/>
        <w:rPr>
          <w:sz w:val="22"/>
          <w:szCs w:val="22"/>
        </w:rPr>
      </w:pPr>
      <w:r>
        <w:rPr>
          <w:sz w:val="22"/>
        </w:rPr>
        <w:t>Ota kortti.</w:t>
      </w:r>
    </w:p>
    <w:p w14:paraId="0B783114" w14:textId="3D4C2E64" w:rsidR="00BA4FC4" w:rsidRPr="006453EC" w:rsidRDefault="00720214" w:rsidP="007221E5">
      <w:pPr>
        <w:pStyle w:val="Paragraph"/>
        <w:numPr>
          <w:ilvl w:val="0"/>
          <w:numId w:val="52"/>
        </w:numPr>
        <w:tabs>
          <w:tab w:val="left" w:pos="567"/>
        </w:tabs>
        <w:spacing w:after="0"/>
        <w:ind w:left="567" w:hanging="567"/>
        <w:rPr>
          <w:sz w:val="22"/>
        </w:rPr>
      </w:pPr>
      <w:r>
        <w:rPr>
          <w:sz w:val="22"/>
        </w:rPr>
        <w:t>Irrota oma kieliversiosi (repäisylinjoja pitkin).</w:t>
      </w:r>
    </w:p>
    <w:p w14:paraId="11AC0400" w14:textId="2AF2A0C8" w:rsidR="00BA4FC4" w:rsidRPr="006453EC" w:rsidRDefault="00720214" w:rsidP="007221E5">
      <w:pPr>
        <w:pStyle w:val="Paragraph"/>
        <w:keepNext/>
        <w:numPr>
          <w:ilvl w:val="0"/>
          <w:numId w:val="52"/>
        </w:numPr>
        <w:tabs>
          <w:tab w:val="left" w:pos="567"/>
        </w:tabs>
        <w:spacing w:after="0"/>
        <w:ind w:left="567" w:hanging="567"/>
        <w:rPr>
          <w:sz w:val="22"/>
        </w:rPr>
      </w:pPr>
      <w:r>
        <w:rPr>
          <w:sz w:val="22"/>
        </w:rPr>
        <w:t>Täytä seuraavat kohdat tai pyydä lääkäriäsi täyttämään ne:</w:t>
      </w:r>
    </w:p>
    <w:p w14:paraId="2BECA985" w14:textId="77777777" w:rsidR="00BA4FC4" w:rsidRPr="006453EC" w:rsidRDefault="00720214" w:rsidP="007221E5">
      <w:pPr>
        <w:numPr>
          <w:ilvl w:val="0"/>
          <w:numId w:val="15"/>
        </w:numPr>
        <w:tabs>
          <w:tab w:val="left" w:pos="1134"/>
        </w:tabs>
        <w:ind w:left="1134" w:hanging="567"/>
        <w:rPr>
          <w:iCs/>
          <w:szCs w:val="22"/>
        </w:rPr>
      </w:pPr>
      <w:r>
        <w:t>Nimi:</w:t>
      </w:r>
    </w:p>
    <w:p w14:paraId="1ECE59E3" w14:textId="77777777" w:rsidR="00BA4FC4" w:rsidRPr="006453EC" w:rsidRDefault="00720214" w:rsidP="007221E5">
      <w:pPr>
        <w:numPr>
          <w:ilvl w:val="0"/>
          <w:numId w:val="15"/>
        </w:numPr>
        <w:tabs>
          <w:tab w:val="left" w:pos="1134"/>
        </w:tabs>
        <w:ind w:left="1134" w:hanging="567"/>
        <w:rPr>
          <w:iCs/>
          <w:szCs w:val="22"/>
        </w:rPr>
      </w:pPr>
      <w:r>
        <w:t>Syntymäaika:</w:t>
      </w:r>
    </w:p>
    <w:p w14:paraId="5DE8F339" w14:textId="77777777" w:rsidR="00BA4FC4" w:rsidRPr="006453EC" w:rsidRDefault="00720214" w:rsidP="007221E5">
      <w:pPr>
        <w:numPr>
          <w:ilvl w:val="0"/>
          <w:numId w:val="15"/>
        </w:numPr>
        <w:tabs>
          <w:tab w:val="left" w:pos="1134"/>
        </w:tabs>
        <w:ind w:left="1134" w:hanging="567"/>
        <w:rPr>
          <w:iCs/>
          <w:szCs w:val="22"/>
        </w:rPr>
      </w:pPr>
      <w:r>
        <w:t>Käyttöaihe:</w:t>
      </w:r>
    </w:p>
    <w:p w14:paraId="25CA4BFA" w14:textId="5C3DFE29" w:rsidR="00BA4FC4" w:rsidRPr="006453EC" w:rsidRDefault="00720214" w:rsidP="007221E5">
      <w:pPr>
        <w:numPr>
          <w:ilvl w:val="0"/>
          <w:numId w:val="15"/>
        </w:numPr>
        <w:tabs>
          <w:tab w:val="left" w:pos="1134"/>
        </w:tabs>
        <w:ind w:left="1134" w:hanging="567"/>
        <w:rPr>
          <w:iCs/>
          <w:szCs w:val="22"/>
        </w:rPr>
      </w:pPr>
      <w:r>
        <w:t>Annos: ........mg kahdesti vuorokaudessa</w:t>
      </w:r>
    </w:p>
    <w:p w14:paraId="6D3966CF" w14:textId="77777777" w:rsidR="00BA4FC4" w:rsidRPr="006453EC" w:rsidRDefault="00720214" w:rsidP="007221E5">
      <w:pPr>
        <w:keepNext/>
        <w:numPr>
          <w:ilvl w:val="0"/>
          <w:numId w:val="15"/>
        </w:numPr>
        <w:tabs>
          <w:tab w:val="left" w:pos="1134"/>
        </w:tabs>
        <w:ind w:left="1134" w:hanging="567"/>
        <w:rPr>
          <w:iCs/>
          <w:szCs w:val="22"/>
        </w:rPr>
      </w:pPr>
      <w:r>
        <w:t>Lääkärin nimi:</w:t>
      </w:r>
    </w:p>
    <w:p w14:paraId="3AD05ADC" w14:textId="77777777" w:rsidR="00BA4FC4" w:rsidRPr="006453EC" w:rsidRDefault="00720214" w:rsidP="007221E5">
      <w:pPr>
        <w:keepNext/>
        <w:numPr>
          <w:ilvl w:val="0"/>
          <w:numId w:val="15"/>
        </w:numPr>
        <w:tabs>
          <w:tab w:val="left" w:pos="1134"/>
        </w:tabs>
        <w:ind w:left="1134" w:hanging="567"/>
        <w:rPr>
          <w:iCs/>
          <w:szCs w:val="22"/>
        </w:rPr>
      </w:pPr>
      <w:r>
        <w:t>Lääkärin puhelinnumero:</w:t>
      </w:r>
    </w:p>
    <w:p w14:paraId="6F78AF04" w14:textId="665BF713" w:rsidR="00BA4FC4" w:rsidRPr="006453EC" w:rsidRDefault="00720214" w:rsidP="007221E5">
      <w:pPr>
        <w:pStyle w:val="Paragraph"/>
        <w:numPr>
          <w:ilvl w:val="0"/>
          <w:numId w:val="52"/>
        </w:numPr>
        <w:tabs>
          <w:tab w:val="left" w:pos="567"/>
        </w:tabs>
        <w:spacing w:after="0"/>
        <w:ind w:left="567" w:hanging="567"/>
        <w:rPr>
          <w:sz w:val="22"/>
        </w:rPr>
      </w:pPr>
      <w:r>
        <w:rPr>
          <w:sz w:val="22"/>
        </w:rPr>
        <w:t>Taita kortti ja pidä sitä aina mukanasi.</w:t>
      </w:r>
    </w:p>
    <w:p w14:paraId="03DF1E59" w14:textId="77777777" w:rsidR="00BA4FC4" w:rsidRPr="009A7C11" w:rsidRDefault="00BA4FC4" w:rsidP="00A34602">
      <w:pPr>
        <w:pStyle w:val="Paragraph"/>
        <w:spacing w:after="0"/>
        <w:ind w:left="567" w:hanging="567"/>
        <w:jc w:val="both"/>
        <w:rPr>
          <w:sz w:val="22"/>
          <w:szCs w:val="22"/>
        </w:rPr>
      </w:pPr>
    </w:p>
    <w:p w14:paraId="76D5A3A9" w14:textId="77777777" w:rsidR="00BA4FC4" w:rsidRPr="00CC071C" w:rsidRDefault="00720214" w:rsidP="00A34602">
      <w:pPr>
        <w:keepNext/>
        <w:numPr>
          <w:ilvl w:val="12"/>
          <w:numId w:val="0"/>
        </w:numPr>
        <w:rPr>
          <w:b/>
          <w:bCs/>
          <w:noProof/>
          <w:szCs w:val="22"/>
        </w:rPr>
      </w:pPr>
      <w:r w:rsidRPr="00CC071C">
        <w:rPr>
          <w:b/>
        </w:rPr>
        <w:t>Myyntiluvan haltija</w:t>
      </w:r>
    </w:p>
    <w:p w14:paraId="4B7EAC73" w14:textId="0949249A" w:rsidR="00BA4FC4" w:rsidRPr="00CC071C" w:rsidRDefault="00720214" w:rsidP="00A34602">
      <w:pPr>
        <w:keepNext/>
        <w:rPr>
          <w:szCs w:val="22"/>
        </w:rPr>
      </w:pPr>
      <w:r w:rsidRPr="00CC071C">
        <w:t>Bristol</w:t>
      </w:r>
      <w:r w:rsidRPr="00CC071C">
        <w:noBreakHyphen/>
        <w:t>Myers Squibb/Pfizer EEIG</w:t>
      </w:r>
    </w:p>
    <w:p w14:paraId="0DFCD0EA" w14:textId="77777777" w:rsidR="00BA4FC4" w:rsidRPr="009A7C11" w:rsidRDefault="00720214" w:rsidP="00996BED">
      <w:pPr>
        <w:keepNext/>
        <w:numPr>
          <w:ilvl w:val="12"/>
          <w:numId w:val="0"/>
        </w:numPr>
        <w:rPr>
          <w:lang w:val="en-US"/>
        </w:rPr>
      </w:pPr>
      <w:r w:rsidRPr="009A7C11">
        <w:rPr>
          <w:lang w:val="en-US"/>
        </w:rPr>
        <w:t>Plaza 254</w:t>
      </w:r>
    </w:p>
    <w:p w14:paraId="66194E44" w14:textId="77777777" w:rsidR="00BA4FC4" w:rsidRPr="009A7C11" w:rsidRDefault="00720214" w:rsidP="00996BED">
      <w:pPr>
        <w:keepNext/>
        <w:numPr>
          <w:ilvl w:val="12"/>
          <w:numId w:val="0"/>
        </w:numPr>
        <w:rPr>
          <w:lang w:val="en-US"/>
        </w:rPr>
      </w:pPr>
      <w:r w:rsidRPr="009A7C11">
        <w:rPr>
          <w:lang w:val="en-US"/>
        </w:rPr>
        <w:t>Blanchardstown Corporate Park 2</w:t>
      </w:r>
    </w:p>
    <w:p w14:paraId="6A7BAEA1" w14:textId="77777777" w:rsidR="00BA4FC4" w:rsidRPr="009A7C11" w:rsidRDefault="00720214" w:rsidP="00996BED">
      <w:pPr>
        <w:keepNext/>
        <w:numPr>
          <w:ilvl w:val="12"/>
          <w:numId w:val="0"/>
        </w:numPr>
        <w:rPr>
          <w:bCs/>
          <w:szCs w:val="22"/>
          <w:lang w:val="en-US"/>
        </w:rPr>
      </w:pPr>
      <w:r w:rsidRPr="009A7C11">
        <w:rPr>
          <w:lang w:val="en-US"/>
        </w:rPr>
        <w:t>Dublin 15, D15 T867</w:t>
      </w:r>
    </w:p>
    <w:p w14:paraId="33B9BB38" w14:textId="77777777" w:rsidR="00BA4FC4" w:rsidRPr="00CC071C" w:rsidRDefault="00720214" w:rsidP="00996BED">
      <w:pPr>
        <w:keepNext/>
        <w:numPr>
          <w:ilvl w:val="12"/>
          <w:numId w:val="0"/>
        </w:numPr>
        <w:rPr>
          <w:szCs w:val="22"/>
        </w:rPr>
      </w:pPr>
      <w:r w:rsidRPr="00CC071C">
        <w:t>Irlanti</w:t>
      </w:r>
    </w:p>
    <w:p w14:paraId="77502A55" w14:textId="77777777" w:rsidR="00BA4FC4" w:rsidRPr="009A7C11" w:rsidRDefault="00BA4FC4" w:rsidP="00996BED">
      <w:pPr>
        <w:numPr>
          <w:ilvl w:val="12"/>
          <w:numId w:val="0"/>
        </w:numPr>
        <w:rPr>
          <w:b/>
          <w:bCs/>
          <w:noProof/>
          <w:szCs w:val="22"/>
        </w:rPr>
      </w:pPr>
    </w:p>
    <w:p w14:paraId="77C101EE" w14:textId="77777777" w:rsidR="00BA4FC4" w:rsidRPr="00CC071C" w:rsidRDefault="00720214" w:rsidP="00996BED">
      <w:pPr>
        <w:keepNext/>
        <w:numPr>
          <w:ilvl w:val="12"/>
          <w:numId w:val="0"/>
        </w:numPr>
        <w:rPr>
          <w:noProof/>
          <w:szCs w:val="22"/>
        </w:rPr>
      </w:pPr>
      <w:r w:rsidRPr="00CC071C">
        <w:rPr>
          <w:b/>
        </w:rPr>
        <w:t>Valmistaja</w:t>
      </w:r>
    </w:p>
    <w:p w14:paraId="74772332" w14:textId="77777777" w:rsidR="00BA4FC4" w:rsidRPr="00CC071C" w:rsidRDefault="00720214" w:rsidP="00996BED">
      <w:pPr>
        <w:keepNext/>
        <w:numPr>
          <w:ilvl w:val="12"/>
          <w:numId w:val="0"/>
        </w:numPr>
        <w:rPr>
          <w:szCs w:val="22"/>
        </w:rPr>
      </w:pPr>
      <w:r w:rsidRPr="00CC071C">
        <w:t>CATALENT ANAGNI S.R.L.</w:t>
      </w:r>
    </w:p>
    <w:p w14:paraId="7C40EFE5" w14:textId="77777777" w:rsidR="00BA4FC4" w:rsidRPr="009A7C11" w:rsidRDefault="00720214" w:rsidP="00996BED">
      <w:pPr>
        <w:keepNext/>
        <w:rPr>
          <w:lang w:val="it-IT"/>
        </w:rPr>
      </w:pPr>
      <w:proofErr w:type="spellStart"/>
      <w:r w:rsidRPr="009A7C11">
        <w:rPr>
          <w:lang w:val="it-IT"/>
        </w:rPr>
        <w:t>Loc</w:t>
      </w:r>
      <w:proofErr w:type="spellEnd"/>
      <w:r w:rsidRPr="009A7C11">
        <w:rPr>
          <w:lang w:val="it-IT"/>
        </w:rPr>
        <w:t>. Fontana del Ceraso snc</w:t>
      </w:r>
    </w:p>
    <w:p w14:paraId="4FF23D55" w14:textId="77777777" w:rsidR="00BA4FC4" w:rsidRPr="009A7C11" w:rsidRDefault="00720214" w:rsidP="00996BED">
      <w:pPr>
        <w:keepNext/>
        <w:rPr>
          <w:szCs w:val="22"/>
          <w:lang w:val="it-IT"/>
        </w:rPr>
      </w:pPr>
      <w:r w:rsidRPr="009A7C11">
        <w:rPr>
          <w:lang w:val="it-IT"/>
        </w:rPr>
        <w:t>Strada Provinciale Casilina, 41</w:t>
      </w:r>
    </w:p>
    <w:p w14:paraId="62AA3CB5" w14:textId="77777777" w:rsidR="00BA4FC4" w:rsidRPr="009A7C11" w:rsidRDefault="00720214" w:rsidP="00996BED">
      <w:pPr>
        <w:keepNext/>
        <w:rPr>
          <w:szCs w:val="22"/>
          <w:lang w:val="it-IT"/>
        </w:rPr>
      </w:pPr>
      <w:r w:rsidRPr="009A7C11">
        <w:rPr>
          <w:lang w:val="it-IT"/>
        </w:rPr>
        <w:t>03012 Anagni (FR)</w:t>
      </w:r>
    </w:p>
    <w:p w14:paraId="540F6D4F" w14:textId="77777777" w:rsidR="00BA4FC4" w:rsidRPr="009A7C11" w:rsidRDefault="00720214" w:rsidP="00996BED">
      <w:pPr>
        <w:keepNext/>
        <w:rPr>
          <w:szCs w:val="22"/>
          <w:lang w:val="it-IT"/>
        </w:rPr>
      </w:pPr>
      <w:r w:rsidRPr="009A7C11">
        <w:rPr>
          <w:lang w:val="it-IT"/>
        </w:rPr>
        <w:t>Italia</w:t>
      </w:r>
    </w:p>
    <w:p w14:paraId="6EE1530D" w14:textId="77777777" w:rsidR="00BA4FC4" w:rsidRPr="00CC071C" w:rsidRDefault="00BA4FC4" w:rsidP="00996BED">
      <w:pPr>
        <w:rPr>
          <w:szCs w:val="22"/>
          <w:lang w:val="it-IT"/>
        </w:rPr>
      </w:pPr>
    </w:p>
    <w:p w14:paraId="7CE6B469" w14:textId="77777777" w:rsidR="00BA4FC4" w:rsidRPr="009A7C11" w:rsidRDefault="00720214" w:rsidP="00996BED">
      <w:pPr>
        <w:keepNext/>
        <w:rPr>
          <w:noProof/>
          <w:szCs w:val="22"/>
          <w:lang w:val="it-IT"/>
        </w:rPr>
      </w:pPr>
      <w:r w:rsidRPr="009A7C11">
        <w:rPr>
          <w:lang w:val="it-IT"/>
        </w:rPr>
        <w:t>Pfizer Manufacturing Deutschland GmbH</w:t>
      </w:r>
    </w:p>
    <w:p w14:paraId="4E3181B5" w14:textId="77777777" w:rsidR="00BA4FC4" w:rsidRPr="009A7C11" w:rsidRDefault="00720214" w:rsidP="00996BED">
      <w:pPr>
        <w:keepNext/>
        <w:rPr>
          <w:noProof/>
          <w:szCs w:val="22"/>
          <w:lang w:val="it-IT"/>
        </w:rPr>
      </w:pPr>
      <w:proofErr w:type="spellStart"/>
      <w:r w:rsidRPr="009A7C11">
        <w:rPr>
          <w:lang w:val="it-IT"/>
        </w:rPr>
        <w:t>Mooswaldallee</w:t>
      </w:r>
      <w:proofErr w:type="spellEnd"/>
      <w:r w:rsidRPr="009A7C11">
        <w:rPr>
          <w:lang w:val="it-IT"/>
        </w:rPr>
        <w:t xml:space="preserve"> 1</w:t>
      </w:r>
    </w:p>
    <w:p w14:paraId="17EB34B2" w14:textId="04E6CAC4" w:rsidR="00BA4FC4" w:rsidRPr="009A7C11" w:rsidRDefault="0069659D" w:rsidP="00996BED">
      <w:pPr>
        <w:keepNext/>
        <w:rPr>
          <w:noProof/>
          <w:szCs w:val="22"/>
          <w:lang w:val="it-IT"/>
        </w:rPr>
      </w:pPr>
      <w:r w:rsidRPr="009A7C11">
        <w:rPr>
          <w:lang w:val="it-IT"/>
        </w:rPr>
        <w:t xml:space="preserve">79108 Freiburg Im </w:t>
      </w:r>
      <w:proofErr w:type="spellStart"/>
      <w:r w:rsidRPr="009A7C11">
        <w:rPr>
          <w:lang w:val="it-IT"/>
        </w:rPr>
        <w:t>Breisgau</w:t>
      </w:r>
      <w:proofErr w:type="spellEnd"/>
    </w:p>
    <w:p w14:paraId="0A9E8005" w14:textId="77777777" w:rsidR="00BA4FC4" w:rsidRPr="009A7C11" w:rsidRDefault="00720214" w:rsidP="00996BED">
      <w:pPr>
        <w:keepNext/>
        <w:rPr>
          <w:noProof/>
          <w:szCs w:val="22"/>
          <w:lang w:val="it-IT"/>
        </w:rPr>
      </w:pPr>
      <w:proofErr w:type="spellStart"/>
      <w:r w:rsidRPr="009A7C11">
        <w:rPr>
          <w:lang w:val="it-IT"/>
        </w:rPr>
        <w:t>Saksa</w:t>
      </w:r>
      <w:proofErr w:type="spellEnd"/>
    </w:p>
    <w:p w14:paraId="7DA1F610" w14:textId="77777777" w:rsidR="00BA4FC4" w:rsidRPr="00CC071C" w:rsidRDefault="00BA4FC4" w:rsidP="00996BED">
      <w:pPr>
        <w:rPr>
          <w:noProof/>
          <w:szCs w:val="22"/>
          <w:lang w:val="it-IT"/>
        </w:rPr>
      </w:pPr>
    </w:p>
    <w:p w14:paraId="76BD3FC9" w14:textId="6A4BEB10" w:rsidR="00BA4FC4" w:rsidRPr="009A7C11" w:rsidRDefault="00720214" w:rsidP="00996BED">
      <w:pPr>
        <w:keepNext/>
        <w:rPr>
          <w:lang w:val="it-IT"/>
        </w:rPr>
      </w:pPr>
      <w:proofErr w:type="spellStart"/>
      <w:r w:rsidRPr="009A7C11">
        <w:rPr>
          <w:lang w:val="it-IT"/>
        </w:rPr>
        <w:t>Swords</w:t>
      </w:r>
      <w:proofErr w:type="spellEnd"/>
      <w:r w:rsidRPr="009A7C11">
        <w:rPr>
          <w:lang w:val="it-IT"/>
        </w:rPr>
        <w:t xml:space="preserve"> </w:t>
      </w:r>
      <w:proofErr w:type="spellStart"/>
      <w:r w:rsidRPr="009A7C11">
        <w:rPr>
          <w:lang w:val="it-IT"/>
        </w:rPr>
        <w:t>Laboratories</w:t>
      </w:r>
      <w:proofErr w:type="spellEnd"/>
      <w:r w:rsidRPr="009A7C11">
        <w:rPr>
          <w:lang w:val="it-IT"/>
        </w:rPr>
        <w:t xml:space="preserve"> </w:t>
      </w:r>
      <w:proofErr w:type="spellStart"/>
      <w:r w:rsidRPr="009A7C11">
        <w:rPr>
          <w:lang w:val="it-IT"/>
        </w:rPr>
        <w:t>Unlimited</w:t>
      </w:r>
      <w:proofErr w:type="spellEnd"/>
      <w:r w:rsidRPr="009A7C11">
        <w:rPr>
          <w:lang w:val="it-IT"/>
        </w:rPr>
        <w:t xml:space="preserve"> Company T/A Bristol</w:t>
      </w:r>
      <w:r w:rsidRPr="009A7C11">
        <w:rPr>
          <w:lang w:val="it-IT"/>
        </w:rPr>
        <w:noBreakHyphen/>
        <w:t xml:space="preserve">Myers Squibb </w:t>
      </w:r>
      <w:proofErr w:type="spellStart"/>
      <w:r w:rsidRPr="009A7C11">
        <w:rPr>
          <w:lang w:val="it-IT"/>
        </w:rPr>
        <w:t>Pharmaceutical</w:t>
      </w:r>
      <w:proofErr w:type="spellEnd"/>
      <w:r w:rsidRPr="009A7C11">
        <w:rPr>
          <w:lang w:val="it-IT"/>
        </w:rPr>
        <w:t xml:space="preserve"> Operations, </w:t>
      </w:r>
      <w:proofErr w:type="spellStart"/>
      <w:r w:rsidRPr="009A7C11">
        <w:rPr>
          <w:lang w:val="it-IT"/>
        </w:rPr>
        <w:t>External</w:t>
      </w:r>
      <w:proofErr w:type="spellEnd"/>
      <w:r w:rsidRPr="009A7C11">
        <w:rPr>
          <w:lang w:val="it-IT"/>
        </w:rPr>
        <w:t xml:space="preserve"> Manufacturing</w:t>
      </w:r>
    </w:p>
    <w:p w14:paraId="54D4A69F" w14:textId="77777777" w:rsidR="00BA4FC4" w:rsidRPr="009A7C11" w:rsidRDefault="00720214" w:rsidP="00996BED">
      <w:pPr>
        <w:keepNext/>
        <w:rPr>
          <w:lang w:val="en-US"/>
        </w:rPr>
      </w:pPr>
      <w:r w:rsidRPr="009A7C11">
        <w:rPr>
          <w:lang w:val="en-US"/>
        </w:rPr>
        <w:t>Plaza 254</w:t>
      </w:r>
    </w:p>
    <w:p w14:paraId="5D752B6F" w14:textId="77777777" w:rsidR="00BA4FC4" w:rsidRPr="009A7C11" w:rsidRDefault="00720214" w:rsidP="00996BED">
      <w:pPr>
        <w:keepNext/>
        <w:rPr>
          <w:lang w:val="en-US"/>
        </w:rPr>
      </w:pPr>
      <w:r w:rsidRPr="009A7C11">
        <w:rPr>
          <w:lang w:val="en-US"/>
        </w:rPr>
        <w:t>Blanchardstown Corporate Park 2</w:t>
      </w:r>
    </w:p>
    <w:p w14:paraId="4E0593E0" w14:textId="77777777" w:rsidR="00BA4FC4" w:rsidRPr="009A7C11" w:rsidRDefault="00720214" w:rsidP="00996BED">
      <w:pPr>
        <w:keepNext/>
        <w:rPr>
          <w:lang w:val="en-US"/>
        </w:rPr>
      </w:pPr>
      <w:r w:rsidRPr="009A7C11">
        <w:rPr>
          <w:lang w:val="en-US"/>
        </w:rPr>
        <w:t>Dublin 15, D15 T867</w:t>
      </w:r>
    </w:p>
    <w:p w14:paraId="6BC6D922" w14:textId="77777777" w:rsidR="00BA4FC4" w:rsidRPr="009A7C11" w:rsidRDefault="00720214" w:rsidP="00996BED">
      <w:pPr>
        <w:keepNext/>
        <w:rPr>
          <w:szCs w:val="22"/>
          <w:lang w:val="en-US"/>
        </w:rPr>
      </w:pPr>
      <w:proofErr w:type="spellStart"/>
      <w:r w:rsidRPr="009A7C11">
        <w:rPr>
          <w:lang w:val="en-US"/>
        </w:rPr>
        <w:t>Irlanti</w:t>
      </w:r>
      <w:proofErr w:type="spellEnd"/>
    </w:p>
    <w:p w14:paraId="4684DC9F" w14:textId="77777777" w:rsidR="00BA4FC4" w:rsidRPr="006453EC" w:rsidRDefault="00BA4FC4" w:rsidP="00996BED">
      <w:pPr>
        <w:numPr>
          <w:ilvl w:val="12"/>
          <w:numId w:val="0"/>
        </w:numPr>
        <w:rPr>
          <w:noProof/>
          <w:szCs w:val="22"/>
          <w:lang w:val="en-GB"/>
        </w:rPr>
      </w:pPr>
    </w:p>
    <w:p w14:paraId="00604BF3" w14:textId="77777777" w:rsidR="00BA4FC4" w:rsidRPr="009A7C11" w:rsidRDefault="007441B0" w:rsidP="00996BED">
      <w:pPr>
        <w:keepNext/>
        <w:autoSpaceDE w:val="0"/>
        <w:autoSpaceDN w:val="0"/>
        <w:adjustRightInd w:val="0"/>
        <w:rPr>
          <w:lang w:val="en-US"/>
        </w:rPr>
      </w:pPr>
      <w:r w:rsidRPr="009A7C11">
        <w:rPr>
          <w:lang w:val="en-US"/>
        </w:rPr>
        <w:t>Pfizer Ireland Pharmaceuticals</w:t>
      </w:r>
    </w:p>
    <w:p w14:paraId="207C9071" w14:textId="77777777" w:rsidR="00BA4FC4" w:rsidRPr="009A7C11" w:rsidRDefault="007441B0" w:rsidP="00996BED">
      <w:pPr>
        <w:keepNext/>
        <w:autoSpaceDE w:val="0"/>
        <w:autoSpaceDN w:val="0"/>
        <w:adjustRightInd w:val="0"/>
        <w:rPr>
          <w:lang w:val="en-US"/>
        </w:rPr>
      </w:pPr>
      <w:r w:rsidRPr="009A7C11">
        <w:rPr>
          <w:lang w:val="en-US"/>
        </w:rPr>
        <w:t>Little Connell Newbridge</w:t>
      </w:r>
    </w:p>
    <w:p w14:paraId="44D3C64F" w14:textId="77777777" w:rsidR="00BA4FC4" w:rsidRPr="006453EC" w:rsidRDefault="007441B0" w:rsidP="00996BED">
      <w:pPr>
        <w:keepNext/>
        <w:autoSpaceDE w:val="0"/>
        <w:autoSpaceDN w:val="0"/>
        <w:adjustRightInd w:val="0"/>
      </w:pPr>
      <w:r>
        <w:t>Co. Kildare</w:t>
      </w:r>
    </w:p>
    <w:p w14:paraId="381BA36C" w14:textId="77777777" w:rsidR="00BA4FC4" w:rsidRPr="006453EC" w:rsidRDefault="007441B0" w:rsidP="00996BED">
      <w:pPr>
        <w:keepNext/>
        <w:autoSpaceDE w:val="0"/>
        <w:autoSpaceDN w:val="0"/>
        <w:adjustRightInd w:val="0"/>
        <w:rPr>
          <w:szCs w:val="22"/>
        </w:rPr>
      </w:pPr>
      <w:r>
        <w:t>Irlanti</w:t>
      </w:r>
    </w:p>
    <w:p w14:paraId="17593044" w14:textId="77777777" w:rsidR="00BA4FC4" w:rsidRPr="009A7C11" w:rsidRDefault="00BA4FC4" w:rsidP="00996BED">
      <w:pPr>
        <w:numPr>
          <w:ilvl w:val="12"/>
          <w:numId w:val="0"/>
        </w:numPr>
        <w:rPr>
          <w:noProof/>
          <w:szCs w:val="22"/>
        </w:rPr>
      </w:pPr>
    </w:p>
    <w:p w14:paraId="58599BDC" w14:textId="77777777" w:rsidR="00BA4FC4" w:rsidRPr="006453EC" w:rsidRDefault="00720214" w:rsidP="00996BED">
      <w:pPr>
        <w:pStyle w:val="HeadingBold"/>
        <w:rPr>
          <w:noProof/>
        </w:rPr>
      </w:pPr>
      <w:r>
        <w:t>Tämä pakkausseloste on tarkistettu viimeksi {KK.VVVV}.</w:t>
      </w:r>
    </w:p>
    <w:p w14:paraId="00BD3931" w14:textId="77777777" w:rsidR="00BA4FC4" w:rsidRPr="009A7C11" w:rsidRDefault="00BA4FC4" w:rsidP="00996BED">
      <w:pPr>
        <w:keepNext/>
        <w:numPr>
          <w:ilvl w:val="12"/>
          <w:numId w:val="0"/>
        </w:numPr>
        <w:rPr>
          <w:noProof/>
          <w:szCs w:val="22"/>
        </w:rPr>
      </w:pPr>
    </w:p>
    <w:p w14:paraId="39AB1556" w14:textId="4FBEAC7C" w:rsidR="00BA4FC4" w:rsidRPr="006453EC" w:rsidRDefault="00720214" w:rsidP="00996BED">
      <w:pPr>
        <w:numPr>
          <w:ilvl w:val="12"/>
          <w:numId w:val="0"/>
        </w:numPr>
        <w:rPr>
          <w:iCs/>
          <w:noProof/>
          <w:szCs w:val="22"/>
        </w:rPr>
      </w:pPr>
      <w:r>
        <w:t xml:space="preserve">Lisätietoa tästä lääkevalmisteesta on saatavilla Euroopan lääkeviraston verkkosivulla </w:t>
      </w:r>
      <w:ins w:id="60" w:author="BMS">
        <w:r w:rsidR="007426B3" w:rsidRPr="007426B3">
          <w:t>https://www.ema.europa.eu</w:t>
        </w:r>
      </w:ins>
      <w:del w:id="61" w:author="BMS">
        <w:r w:rsidR="007426B3" w:rsidDel="007426B3">
          <w:fldChar w:fldCharType="begin"/>
        </w:r>
        <w:r w:rsidR="007426B3" w:rsidDel="007426B3">
          <w:delInstrText>HYPERLINK "http://www.ema.europa.eu"</w:delInstrText>
        </w:r>
        <w:r w:rsidR="007426B3" w:rsidDel="007426B3">
          <w:fldChar w:fldCharType="separate"/>
        </w:r>
        <w:r w:rsidDel="007426B3">
          <w:rPr>
            <w:rStyle w:val="Hyperlink"/>
          </w:rPr>
          <w:delText>http://www.ema.europa.eu/</w:delText>
        </w:r>
        <w:r w:rsidR="007426B3" w:rsidDel="007426B3">
          <w:rPr>
            <w:rStyle w:val="Hyperlink"/>
          </w:rPr>
          <w:fldChar w:fldCharType="end"/>
        </w:r>
      </w:del>
      <w:r>
        <w:t>.</w:t>
      </w:r>
    </w:p>
    <w:p w14:paraId="075A5126" w14:textId="77777777" w:rsidR="00BA4FC4" w:rsidRPr="006453EC" w:rsidRDefault="00720214" w:rsidP="00996BED">
      <w:pPr>
        <w:pStyle w:val="HeadingBold"/>
        <w:jc w:val="center"/>
        <w:rPr>
          <w:noProof/>
        </w:rPr>
      </w:pPr>
      <w:r>
        <w:br w:type="page"/>
      </w:r>
      <w:r>
        <w:lastRenderedPageBreak/>
        <w:t>Pakkausseloste: Tietoa käyttäjälle</w:t>
      </w:r>
    </w:p>
    <w:p w14:paraId="2EE7CE16" w14:textId="77777777" w:rsidR="00BA4FC4" w:rsidRPr="009A7C11" w:rsidRDefault="00BA4FC4" w:rsidP="00A34602">
      <w:pPr>
        <w:keepNext/>
        <w:numPr>
          <w:ilvl w:val="12"/>
          <w:numId w:val="0"/>
        </w:numPr>
        <w:jc w:val="center"/>
        <w:rPr>
          <w:b/>
          <w:bCs/>
          <w:noProof/>
          <w:szCs w:val="22"/>
        </w:rPr>
      </w:pPr>
    </w:p>
    <w:p w14:paraId="7C68A586" w14:textId="0D491A22" w:rsidR="00BA4FC4" w:rsidRPr="006453EC" w:rsidRDefault="00720214" w:rsidP="00A34602">
      <w:pPr>
        <w:keepNext/>
        <w:numPr>
          <w:ilvl w:val="12"/>
          <w:numId w:val="0"/>
        </w:numPr>
        <w:jc w:val="center"/>
        <w:rPr>
          <w:b/>
          <w:bCs/>
          <w:noProof/>
          <w:szCs w:val="22"/>
        </w:rPr>
      </w:pPr>
      <w:r>
        <w:rPr>
          <w:b/>
        </w:rPr>
        <w:t>Eliquis 5 mg kalvopäällysteiset tabletit</w:t>
      </w:r>
    </w:p>
    <w:p w14:paraId="6B02D6D0" w14:textId="77777777" w:rsidR="00BA4FC4" w:rsidRPr="006453EC" w:rsidRDefault="00720214" w:rsidP="00A34602">
      <w:pPr>
        <w:numPr>
          <w:ilvl w:val="12"/>
          <w:numId w:val="0"/>
        </w:numPr>
        <w:jc w:val="center"/>
        <w:rPr>
          <w:noProof/>
          <w:szCs w:val="22"/>
        </w:rPr>
      </w:pPr>
      <w:r>
        <w:t>apiksabaani</w:t>
      </w:r>
    </w:p>
    <w:p w14:paraId="4E2F08C7" w14:textId="77777777" w:rsidR="00BA4FC4" w:rsidRPr="009A7C11" w:rsidRDefault="00BA4FC4" w:rsidP="00A34602">
      <w:pPr>
        <w:jc w:val="center"/>
        <w:rPr>
          <w:noProof/>
          <w:szCs w:val="22"/>
        </w:rPr>
      </w:pPr>
    </w:p>
    <w:p w14:paraId="628552CF" w14:textId="77777777" w:rsidR="00BA4FC4" w:rsidRPr="006453EC" w:rsidRDefault="00720214" w:rsidP="00A34602">
      <w:pPr>
        <w:keepNext/>
        <w:suppressAutoHyphens/>
        <w:rPr>
          <w:noProof/>
          <w:szCs w:val="22"/>
        </w:rPr>
      </w:pPr>
      <w:r>
        <w:rPr>
          <w:b/>
        </w:rPr>
        <w:t>Lue tämä pakkausseloste huolellisesti ennen kuin aloitat tämän lääkkeen ottamisen, sillä se sisältää sinulle tärkeitä tietoja.</w:t>
      </w:r>
    </w:p>
    <w:p w14:paraId="731BF8A1" w14:textId="77777777" w:rsidR="00BA4FC4" w:rsidRPr="006453EC" w:rsidRDefault="00720214" w:rsidP="00996BED">
      <w:pPr>
        <w:numPr>
          <w:ilvl w:val="0"/>
          <w:numId w:val="1"/>
        </w:numPr>
        <w:ind w:left="567" w:hanging="567"/>
        <w:rPr>
          <w:noProof/>
          <w:szCs w:val="22"/>
        </w:rPr>
      </w:pPr>
      <w:r>
        <w:t>Säilytä tämä pakkausseloste. Voit tarvita sitä myöhemmin.</w:t>
      </w:r>
    </w:p>
    <w:p w14:paraId="08FEB539" w14:textId="77777777" w:rsidR="00BA4FC4" w:rsidRPr="006453EC" w:rsidRDefault="00720214" w:rsidP="00996BED">
      <w:pPr>
        <w:numPr>
          <w:ilvl w:val="0"/>
          <w:numId w:val="1"/>
        </w:numPr>
        <w:ind w:left="567" w:hanging="567"/>
        <w:rPr>
          <w:noProof/>
          <w:szCs w:val="22"/>
        </w:rPr>
      </w:pPr>
      <w:r>
        <w:t>Jos sinulla on kysyttävää, käänny lääkärin, apteekkihenkilökunnan tai sairaanhoitajan puoleen.</w:t>
      </w:r>
    </w:p>
    <w:p w14:paraId="424B80D6" w14:textId="77777777" w:rsidR="00BA4FC4" w:rsidRPr="006453EC" w:rsidRDefault="00720214" w:rsidP="00996BED">
      <w:pPr>
        <w:keepNext/>
        <w:numPr>
          <w:ilvl w:val="0"/>
          <w:numId w:val="1"/>
        </w:numPr>
        <w:ind w:left="567" w:hanging="567"/>
        <w:rPr>
          <w:noProof/>
          <w:szCs w:val="22"/>
        </w:rPr>
      </w:pPr>
      <w:r>
        <w:t>Tämä lääke on määrätty vain sinulle eikä sitä pidä antaa muiden käyttöön. Se voi aiheuttaa haittaa muille, vaikka heillä olisikin samanlaiset oireet kuin sinulla.</w:t>
      </w:r>
    </w:p>
    <w:p w14:paraId="71ECCFFA" w14:textId="77777777" w:rsidR="00BA4FC4" w:rsidRPr="006453EC" w:rsidRDefault="00720214" w:rsidP="00996BED">
      <w:pPr>
        <w:numPr>
          <w:ilvl w:val="0"/>
          <w:numId w:val="1"/>
        </w:numPr>
        <w:ind w:left="567" w:hanging="567"/>
        <w:rPr>
          <w:noProof/>
          <w:szCs w:val="22"/>
        </w:rPr>
      </w:pPr>
      <w:r>
        <w:t>Jos havaitset haittavaikutuksia, kerro niistä lääkärille, apteekkihenkilökunnalle tai sairaanhoitajalle. Tämä koskee myös sellaisia mahdollisia haittavaikutuksia, joita ei ole mainittu tässä pakkausselosteessa. Ks. kohta 4.</w:t>
      </w:r>
    </w:p>
    <w:p w14:paraId="24F39E43" w14:textId="77777777" w:rsidR="00BA4FC4" w:rsidRPr="006453EC" w:rsidRDefault="00BA4FC4" w:rsidP="00996BED">
      <w:pPr>
        <w:rPr>
          <w:noProof/>
          <w:szCs w:val="22"/>
          <w:lang w:val="en-GB"/>
        </w:rPr>
      </w:pPr>
    </w:p>
    <w:p w14:paraId="14FC487F" w14:textId="77777777" w:rsidR="00BA4FC4" w:rsidRPr="006453EC" w:rsidRDefault="00720214" w:rsidP="00A34602">
      <w:pPr>
        <w:pStyle w:val="HeadingBold"/>
        <w:rPr>
          <w:noProof/>
        </w:rPr>
      </w:pPr>
      <w:r>
        <w:t>Tässä pakkausselosteessa kerrotaan:</w:t>
      </w:r>
    </w:p>
    <w:p w14:paraId="2D75E1AA" w14:textId="77777777" w:rsidR="00BA4FC4" w:rsidRPr="006453EC" w:rsidRDefault="00BA4FC4" w:rsidP="00A34602">
      <w:pPr>
        <w:keepNext/>
        <w:rPr>
          <w:lang w:val="en-GB"/>
        </w:rPr>
      </w:pPr>
    </w:p>
    <w:p w14:paraId="406B6AFD" w14:textId="3922DE3F" w:rsidR="00BA4FC4" w:rsidRPr="006453EC" w:rsidRDefault="00720214" w:rsidP="00FF19E3">
      <w:pPr>
        <w:numPr>
          <w:ilvl w:val="0"/>
          <w:numId w:val="53"/>
        </w:numPr>
        <w:tabs>
          <w:tab w:val="left" w:pos="567"/>
        </w:tabs>
        <w:ind w:left="567" w:hanging="567"/>
        <w:rPr>
          <w:noProof/>
          <w:szCs w:val="22"/>
        </w:rPr>
      </w:pPr>
      <w:r>
        <w:t>Mitä Eliquis on ja mihin sitä käytetään</w:t>
      </w:r>
    </w:p>
    <w:p w14:paraId="79F16D47" w14:textId="6CCC3944" w:rsidR="00BA4FC4" w:rsidRPr="006453EC" w:rsidRDefault="00720214" w:rsidP="00FF19E3">
      <w:pPr>
        <w:numPr>
          <w:ilvl w:val="0"/>
          <w:numId w:val="53"/>
        </w:numPr>
        <w:tabs>
          <w:tab w:val="left" w:pos="567"/>
        </w:tabs>
        <w:ind w:left="567" w:hanging="567"/>
      </w:pPr>
      <w:r>
        <w:t>Mitä sinun on tiedettävä, ennen kuin otat Eliquis</w:t>
      </w:r>
      <w:r>
        <w:noBreakHyphen/>
        <w:t>valmistetta</w:t>
      </w:r>
    </w:p>
    <w:p w14:paraId="41BE2E82" w14:textId="1E5272ED" w:rsidR="00BA4FC4" w:rsidRPr="006453EC" w:rsidRDefault="00720214" w:rsidP="00FF19E3">
      <w:pPr>
        <w:numPr>
          <w:ilvl w:val="0"/>
          <w:numId w:val="53"/>
        </w:numPr>
        <w:tabs>
          <w:tab w:val="left" w:pos="567"/>
        </w:tabs>
        <w:ind w:left="567" w:hanging="567"/>
      </w:pPr>
      <w:r>
        <w:t>Miten Eliquis</w:t>
      </w:r>
      <w:r>
        <w:noBreakHyphen/>
        <w:t>valmistetta otetaan</w:t>
      </w:r>
    </w:p>
    <w:p w14:paraId="19F3C584" w14:textId="1B4F293B" w:rsidR="00BA4FC4" w:rsidRPr="006453EC" w:rsidRDefault="00720214" w:rsidP="00FF19E3">
      <w:pPr>
        <w:numPr>
          <w:ilvl w:val="0"/>
          <w:numId w:val="53"/>
        </w:numPr>
        <w:tabs>
          <w:tab w:val="left" w:pos="567"/>
        </w:tabs>
        <w:ind w:left="567" w:hanging="567"/>
      </w:pPr>
      <w:r>
        <w:t>Mahdolliset haittavaikutukset</w:t>
      </w:r>
    </w:p>
    <w:p w14:paraId="1D13BD59" w14:textId="16D11761" w:rsidR="00BA4FC4" w:rsidRPr="006453EC" w:rsidRDefault="00720214" w:rsidP="00FF19E3">
      <w:pPr>
        <w:keepNext/>
        <w:numPr>
          <w:ilvl w:val="0"/>
          <w:numId w:val="53"/>
        </w:numPr>
        <w:tabs>
          <w:tab w:val="left" w:pos="567"/>
        </w:tabs>
        <w:ind w:left="567" w:hanging="567"/>
      </w:pPr>
      <w:r>
        <w:t>Eliquis</w:t>
      </w:r>
      <w:r>
        <w:noBreakHyphen/>
        <w:t>valmisteen säilyttäminen</w:t>
      </w:r>
    </w:p>
    <w:p w14:paraId="3F802D03" w14:textId="4052B76A" w:rsidR="00BA4FC4" w:rsidRPr="006453EC" w:rsidRDefault="00720214" w:rsidP="00FF19E3">
      <w:pPr>
        <w:numPr>
          <w:ilvl w:val="0"/>
          <w:numId w:val="53"/>
        </w:numPr>
        <w:tabs>
          <w:tab w:val="left" w:pos="567"/>
        </w:tabs>
        <w:ind w:left="567" w:hanging="567"/>
      </w:pPr>
      <w:r>
        <w:t>Pakkauksen sisältö ja muuta tietoa</w:t>
      </w:r>
    </w:p>
    <w:p w14:paraId="334BA28F" w14:textId="77777777" w:rsidR="00BA4FC4" w:rsidRPr="006453EC" w:rsidRDefault="00BA4FC4" w:rsidP="00A34602">
      <w:pPr>
        <w:numPr>
          <w:ilvl w:val="12"/>
          <w:numId w:val="0"/>
        </w:numPr>
        <w:rPr>
          <w:noProof/>
          <w:szCs w:val="22"/>
          <w:lang w:val="en-GB"/>
        </w:rPr>
      </w:pPr>
    </w:p>
    <w:p w14:paraId="77A812F3" w14:textId="77777777" w:rsidR="00BA4FC4" w:rsidRPr="006453EC" w:rsidRDefault="00BA4FC4" w:rsidP="00A34602">
      <w:pPr>
        <w:numPr>
          <w:ilvl w:val="12"/>
          <w:numId w:val="0"/>
        </w:numPr>
        <w:rPr>
          <w:noProof/>
          <w:szCs w:val="22"/>
          <w:lang w:val="en-GB"/>
        </w:rPr>
      </w:pPr>
    </w:p>
    <w:p w14:paraId="47095020" w14:textId="77777777" w:rsidR="00BA4FC4" w:rsidRPr="006453EC" w:rsidRDefault="00720214" w:rsidP="00996BED">
      <w:pPr>
        <w:keepNext/>
        <w:ind w:left="567" w:hanging="567"/>
        <w:rPr>
          <w:b/>
          <w:noProof/>
          <w:szCs w:val="22"/>
        </w:rPr>
      </w:pPr>
      <w:r>
        <w:rPr>
          <w:b/>
        </w:rPr>
        <w:t>1.</w:t>
      </w:r>
      <w:r>
        <w:rPr>
          <w:b/>
        </w:rPr>
        <w:tab/>
        <w:t>Mitä Eliquis on ja mihin sitä käytetään</w:t>
      </w:r>
    </w:p>
    <w:p w14:paraId="4B53AC66" w14:textId="77777777" w:rsidR="00BA4FC4" w:rsidRPr="009A7C11" w:rsidRDefault="00BA4FC4" w:rsidP="00A34602">
      <w:pPr>
        <w:keepNext/>
        <w:autoSpaceDE w:val="0"/>
        <w:autoSpaceDN w:val="0"/>
        <w:adjustRightInd w:val="0"/>
        <w:rPr>
          <w:noProof/>
          <w:szCs w:val="22"/>
        </w:rPr>
      </w:pPr>
    </w:p>
    <w:p w14:paraId="5F07D589" w14:textId="77777777" w:rsidR="00BA4FC4" w:rsidRPr="006453EC" w:rsidRDefault="00720214" w:rsidP="00A34602">
      <w:pPr>
        <w:autoSpaceDE w:val="0"/>
        <w:autoSpaceDN w:val="0"/>
        <w:adjustRightInd w:val="0"/>
        <w:rPr>
          <w:szCs w:val="22"/>
        </w:rPr>
      </w:pPr>
      <w:r>
        <w:t>Eliquis</w:t>
      </w:r>
      <w:r>
        <w:noBreakHyphen/>
        <w:t>valmisteen vaikuttava aine on apiksabaani, joka kuuluu antikoagulanttien lääkeryhmään. Tämä lääke auttaa ehkäisemään verihyytymien muodostumista estämällä tekijä Xa:ta, jota tarvitaan veren hyytymisessä.</w:t>
      </w:r>
    </w:p>
    <w:p w14:paraId="4A97D664" w14:textId="77777777" w:rsidR="00BA4FC4" w:rsidRPr="009A7C11" w:rsidRDefault="00BA4FC4" w:rsidP="00A34602">
      <w:pPr>
        <w:pStyle w:val="EMEABodyText"/>
        <w:tabs>
          <w:tab w:val="left" w:pos="1120"/>
        </w:tabs>
        <w:rPr>
          <w:rFonts w:eastAsia="MS Mincho"/>
          <w:szCs w:val="22"/>
        </w:rPr>
      </w:pPr>
    </w:p>
    <w:p w14:paraId="68AAB87E" w14:textId="77777777" w:rsidR="00BA4FC4" w:rsidRPr="006453EC" w:rsidRDefault="00720214" w:rsidP="00A34602">
      <w:pPr>
        <w:pStyle w:val="EMEABodyText"/>
        <w:keepNext/>
        <w:tabs>
          <w:tab w:val="left" w:pos="1120"/>
        </w:tabs>
        <w:rPr>
          <w:rFonts w:eastAsia="MS Mincho"/>
          <w:szCs w:val="22"/>
        </w:rPr>
      </w:pPr>
      <w:r>
        <w:t>Eliquis</w:t>
      </w:r>
      <w:r>
        <w:noBreakHyphen/>
        <w:t>valmistetta käytetään aikuisille</w:t>
      </w:r>
    </w:p>
    <w:p w14:paraId="2CE50D79" w14:textId="60DE4560" w:rsidR="00BA4FC4" w:rsidRPr="006453EC" w:rsidRDefault="00720214" w:rsidP="00FF19E3">
      <w:pPr>
        <w:pStyle w:val="EMEABodyText"/>
        <w:keepNext/>
        <w:numPr>
          <w:ilvl w:val="0"/>
          <w:numId w:val="25"/>
        </w:numPr>
        <w:ind w:left="567" w:hanging="567"/>
        <w:rPr>
          <w:noProof/>
          <w:szCs w:val="22"/>
        </w:rPr>
      </w:pPr>
      <w:r>
        <w:t>verihyytymien muodostumisen estämiseksi sydämessä potilailla, joilla on epäsäännöllinen sydämensyke (eteisvärinä) ja vähintään yksi lisäriskitekijä. Verihyytymät voivat irrota ja kulkeutua aivoihin ja aiheuttaa aivohalvauksen, tai ne voivat johonkin muuhun elimeen kulkeuduttuaan estää normaalin verenvirtauksen elimeen (ns. systeeminen embolia). Aivohalvaus voi olla hengenvaarallinen, ja se vaatii välitöntä lääkärinhoitoa.</w:t>
      </w:r>
    </w:p>
    <w:p w14:paraId="1B38D221" w14:textId="258647D2" w:rsidR="00BA4FC4" w:rsidRPr="006453EC" w:rsidRDefault="00720214" w:rsidP="00FF19E3">
      <w:pPr>
        <w:pStyle w:val="EMEABodyText"/>
        <w:numPr>
          <w:ilvl w:val="0"/>
          <w:numId w:val="25"/>
        </w:numPr>
        <w:ind w:left="567" w:hanging="567"/>
        <w:rPr>
          <w:rFonts w:eastAsia="MS Mincho"/>
          <w:szCs w:val="22"/>
        </w:rPr>
      </w:pPr>
      <w:r>
        <w:t>alaraajojen laskimotukosten (syvien laskimotukosten) ja keuhkoveritulppien (keuhkoembolian) hoitoon ja alaraajojen ja/tai keuhkojen verisuonitukosten uusiutumisen ehkäisyyn.</w:t>
      </w:r>
    </w:p>
    <w:p w14:paraId="6DE205CA" w14:textId="77777777" w:rsidR="00BA4FC4" w:rsidRPr="009A7C11" w:rsidRDefault="00BA4FC4" w:rsidP="00A34602">
      <w:pPr>
        <w:numPr>
          <w:ilvl w:val="12"/>
          <w:numId w:val="0"/>
        </w:numPr>
        <w:rPr>
          <w:noProof/>
          <w:szCs w:val="22"/>
        </w:rPr>
      </w:pPr>
    </w:p>
    <w:p w14:paraId="13F42CB7" w14:textId="7CF3FEF2" w:rsidR="00BA4FC4" w:rsidRPr="006453EC" w:rsidRDefault="00AE7EFD" w:rsidP="00A34602">
      <w:pPr>
        <w:numPr>
          <w:ilvl w:val="12"/>
          <w:numId w:val="0"/>
        </w:numPr>
        <w:rPr>
          <w:noProof/>
          <w:szCs w:val="22"/>
        </w:rPr>
      </w:pPr>
      <w:r>
        <w:t>Eliquis-valmistetta käytetään 28 vuorokauden – alle 18 vuoden ikäisille lapsille laskimoihin tai keuhkoverisuoniin muodostuneiden verihyytymien hoitoon ja verihyytymien uusiutumisen ehkäisyyn.</w:t>
      </w:r>
    </w:p>
    <w:p w14:paraId="19642506" w14:textId="77777777" w:rsidR="00464672" w:rsidRPr="009A7C11" w:rsidRDefault="00464672" w:rsidP="00A34602">
      <w:pPr>
        <w:numPr>
          <w:ilvl w:val="12"/>
          <w:numId w:val="0"/>
        </w:numPr>
        <w:rPr>
          <w:noProof/>
          <w:szCs w:val="22"/>
        </w:rPr>
      </w:pPr>
    </w:p>
    <w:p w14:paraId="31ED2807" w14:textId="77777777" w:rsidR="00464672" w:rsidRPr="006453EC" w:rsidRDefault="00464672" w:rsidP="00A34602">
      <w:pPr>
        <w:numPr>
          <w:ilvl w:val="12"/>
          <w:numId w:val="0"/>
        </w:numPr>
      </w:pPr>
      <w:r>
        <w:t>Katso painoon perustuva suositeltu annos kohdasta 3.</w:t>
      </w:r>
    </w:p>
    <w:p w14:paraId="72256E01" w14:textId="77777777" w:rsidR="006570E7" w:rsidRPr="009A7C11" w:rsidRDefault="006570E7" w:rsidP="00A34602">
      <w:pPr>
        <w:numPr>
          <w:ilvl w:val="12"/>
          <w:numId w:val="0"/>
        </w:numPr>
        <w:rPr>
          <w:noProof/>
          <w:szCs w:val="22"/>
        </w:rPr>
      </w:pPr>
    </w:p>
    <w:p w14:paraId="1305135E" w14:textId="77777777" w:rsidR="00BA4FC4" w:rsidRPr="009A7C11" w:rsidRDefault="00BA4FC4" w:rsidP="00A34602">
      <w:pPr>
        <w:numPr>
          <w:ilvl w:val="12"/>
          <w:numId w:val="0"/>
        </w:numPr>
        <w:rPr>
          <w:noProof/>
          <w:szCs w:val="22"/>
        </w:rPr>
      </w:pPr>
    </w:p>
    <w:p w14:paraId="48963D59" w14:textId="77777777" w:rsidR="00BA4FC4" w:rsidRPr="006453EC" w:rsidRDefault="00720214" w:rsidP="00996BED">
      <w:pPr>
        <w:keepNext/>
        <w:ind w:left="567" w:hanging="567"/>
        <w:rPr>
          <w:noProof/>
          <w:szCs w:val="22"/>
        </w:rPr>
      </w:pPr>
      <w:r>
        <w:rPr>
          <w:b/>
        </w:rPr>
        <w:t>2.</w:t>
      </w:r>
      <w:r>
        <w:rPr>
          <w:b/>
        </w:rPr>
        <w:tab/>
        <w:t>Mitä sinun on tiedettävä, ennen kuin otat Eliquis</w:t>
      </w:r>
      <w:r>
        <w:rPr>
          <w:b/>
        </w:rPr>
        <w:noBreakHyphen/>
        <w:t>valmistetta</w:t>
      </w:r>
    </w:p>
    <w:p w14:paraId="46BC63D0" w14:textId="77777777" w:rsidR="00BA4FC4" w:rsidRPr="009A7C11" w:rsidRDefault="00BA4FC4" w:rsidP="00A34602">
      <w:pPr>
        <w:keepNext/>
      </w:pPr>
    </w:p>
    <w:p w14:paraId="7C6EC8E4" w14:textId="77777777" w:rsidR="00BA4FC4" w:rsidRPr="006453EC" w:rsidRDefault="00720214" w:rsidP="00A34602">
      <w:pPr>
        <w:pStyle w:val="HeadingBold"/>
        <w:rPr>
          <w:noProof/>
        </w:rPr>
      </w:pPr>
      <w:r>
        <w:t>Älä ota Eliquis</w:t>
      </w:r>
      <w:r>
        <w:noBreakHyphen/>
        <w:t>valmistetta</w:t>
      </w:r>
    </w:p>
    <w:p w14:paraId="30B1462B" w14:textId="77777777" w:rsidR="00BA4FC4" w:rsidRPr="006453EC" w:rsidRDefault="00720214" w:rsidP="00FF19E3">
      <w:pPr>
        <w:numPr>
          <w:ilvl w:val="0"/>
          <w:numId w:val="24"/>
        </w:numPr>
        <w:ind w:left="567" w:hanging="567"/>
        <w:rPr>
          <w:noProof/>
          <w:szCs w:val="22"/>
        </w:rPr>
      </w:pPr>
      <w:r>
        <w:rPr>
          <w:b/>
        </w:rPr>
        <w:t>jos olet allerginen</w:t>
      </w:r>
      <w:r>
        <w:t xml:space="preserve"> apiksabaanille tai tämän lääkkeen jollekin muulle aineelle (lueteltu kohdassa 6)</w:t>
      </w:r>
    </w:p>
    <w:p w14:paraId="2296E742" w14:textId="77777777" w:rsidR="00BA4FC4" w:rsidRPr="006453EC" w:rsidRDefault="00720214" w:rsidP="00FF19E3">
      <w:pPr>
        <w:numPr>
          <w:ilvl w:val="0"/>
          <w:numId w:val="24"/>
        </w:numPr>
        <w:ind w:left="567" w:hanging="567"/>
        <w:rPr>
          <w:noProof/>
          <w:szCs w:val="22"/>
        </w:rPr>
      </w:pPr>
      <w:r>
        <w:t xml:space="preserve">jos sinulla on </w:t>
      </w:r>
      <w:r>
        <w:rPr>
          <w:b/>
        </w:rPr>
        <w:t>voimakasta verenvuotoa</w:t>
      </w:r>
    </w:p>
    <w:p w14:paraId="3AD11F20" w14:textId="77777777" w:rsidR="00BA4FC4" w:rsidRPr="006453EC" w:rsidRDefault="00720214" w:rsidP="00FF19E3">
      <w:pPr>
        <w:numPr>
          <w:ilvl w:val="0"/>
          <w:numId w:val="24"/>
        </w:numPr>
        <w:ind w:left="567" w:hanging="567"/>
        <w:rPr>
          <w:szCs w:val="22"/>
        </w:rPr>
      </w:pPr>
      <w:r>
        <w:t xml:space="preserve">jos sinulla on jokin sellainen </w:t>
      </w:r>
      <w:r>
        <w:rPr>
          <w:b/>
        </w:rPr>
        <w:t>sairaus</w:t>
      </w:r>
      <w:r>
        <w:t xml:space="preserve">, joka suurentaa vakavan verenvuodon riskiä (kuten </w:t>
      </w:r>
      <w:r>
        <w:rPr>
          <w:b/>
        </w:rPr>
        <w:t xml:space="preserve">vuotava tai äskettäin todettu haavauma </w:t>
      </w:r>
      <w:r>
        <w:t xml:space="preserve">mahalaukussa tai suolistossa tai </w:t>
      </w:r>
      <w:r>
        <w:rPr>
          <w:b/>
        </w:rPr>
        <w:t>äskettäinen aivoverenvuoto</w:t>
      </w:r>
      <w:r>
        <w:t>)</w:t>
      </w:r>
    </w:p>
    <w:p w14:paraId="434D8111" w14:textId="77777777" w:rsidR="00BA4FC4" w:rsidRPr="006453EC" w:rsidRDefault="00720214" w:rsidP="00FF19E3">
      <w:pPr>
        <w:keepNext/>
        <w:numPr>
          <w:ilvl w:val="0"/>
          <w:numId w:val="24"/>
        </w:numPr>
        <w:ind w:left="567" w:hanging="567"/>
        <w:rPr>
          <w:noProof/>
          <w:szCs w:val="22"/>
        </w:rPr>
      </w:pPr>
      <w:r>
        <w:lastRenderedPageBreak/>
        <w:t xml:space="preserve">jos sinulla on </w:t>
      </w:r>
      <w:r>
        <w:rPr>
          <w:b/>
        </w:rPr>
        <w:t>maksasairaus</w:t>
      </w:r>
      <w:r>
        <w:t>, joka aiheuttaa lisääntyneen verenvuotoriskin (hepaattinen koagulopatia)</w:t>
      </w:r>
    </w:p>
    <w:p w14:paraId="04F843A0" w14:textId="77777777" w:rsidR="00BA4FC4" w:rsidRPr="006453EC" w:rsidRDefault="00720214" w:rsidP="00FF19E3">
      <w:pPr>
        <w:numPr>
          <w:ilvl w:val="0"/>
          <w:numId w:val="24"/>
        </w:numPr>
        <w:autoSpaceDE w:val="0"/>
        <w:autoSpaceDN w:val="0"/>
        <w:adjustRightInd w:val="0"/>
        <w:ind w:left="567" w:hanging="567"/>
        <w:rPr>
          <w:szCs w:val="22"/>
        </w:rPr>
      </w:pPr>
      <w:r>
        <w:t xml:space="preserve">jos </w:t>
      </w:r>
      <w:r>
        <w:rPr>
          <w:b/>
        </w:rPr>
        <w:t xml:space="preserve">sinulla on verihyytymien muodostumista estävä lääkitys </w:t>
      </w:r>
      <w:r>
        <w:t>(esim. varfariini, rivaroksabaani, dabigatraani tai hepariini), paitsi jos tämä lääkitys vaihdetaan, jos sinulla on laskimo- tai valtimokatetri ja saat sen kautta hepariinia katetrin pitämiseksi avoimena tai jos verisuoneesi viedään letku (katetriablaatio) epäsäännöllisen sydämensykkeen (rytmihäiriön) hoitamiseksi.</w:t>
      </w:r>
    </w:p>
    <w:p w14:paraId="4346FD55" w14:textId="77777777" w:rsidR="00BA4FC4" w:rsidRPr="009A7C11" w:rsidRDefault="00BA4FC4" w:rsidP="00A34602">
      <w:pPr>
        <w:numPr>
          <w:ilvl w:val="12"/>
          <w:numId w:val="0"/>
        </w:numPr>
        <w:ind w:left="180" w:hanging="180"/>
        <w:rPr>
          <w:noProof/>
          <w:szCs w:val="22"/>
        </w:rPr>
      </w:pPr>
    </w:p>
    <w:p w14:paraId="3F34BC65" w14:textId="77777777" w:rsidR="00BA4FC4" w:rsidRPr="006453EC" w:rsidRDefault="00720214" w:rsidP="00A34602">
      <w:pPr>
        <w:pStyle w:val="HeadingBold"/>
        <w:rPr>
          <w:noProof/>
        </w:rPr>
      </w:pPr>
      <w:r>
        <w:t>Varoitukset ja varotoimet</w:t>
      </w:r>
    </w:p>
    <w:p w14:paraId="6D776BA1" w14:textId="77777777" w:rsidR="00BA4FC4" w:rsidRPr="006453EC" w:rsidRDefault="00720214" w:rsidP="00A34602">
      <w:pPr>
        <w:rPr>
          <w:b/>
          <w:noProof/>
          <w:szCs w:val="22"/>
        </w:rPr>
      </w:pPr>
      <w:r>
        <w:t>Keskustele lääkärin, apteekkihenkilökunnan tai sairaanhoitajan kanssa ennen kuin otat tätä lääkettä, jos sinulla on jokin seuraavista:</w:t>
      </w:r>
    </w:p>
    <w:p w14:paraId="6AA4CC60" w14:textId="77777777" w:rsidR="00BA4FC4" w:rsidRPr="006453EC" w:rsidRDefault="00720214" w:rsidP="00FF19E3">
      <w:pPr>
        <w:keepNext/>
        <w:numPr>
          <w:ilvl w:val="0"/>
          <w:numId w:val="23"/>
        </w:numPr>
        <w:ind w:left="567" w:hanging="567"/>
        <w:rPr>
          <w:noProof/>
          <w:szCs w:val="22"/>
        </w:rPr>
      </w:pPr>
      <w:r>
        <w:rPr>
          <w:b/>
        </w:rPr>
        <w:t>lisääntynyt verenvuotoriski</w:t>
      </w:r>
      <w:r>
        <w:t>, kuten</w:t>
      </w:r>
    </w:p>
    <w:p w14:paraId="1C33F0C8" w14:textId="77777777" w:rsidR="00BA4FC4" w:rsidRPr="006453EC" w:rsidRDefault="00720214" w:rsidP="00FF19E3">
      <w:pPr>
        <w:numPr>
          <w:ilvl w:val="0"/>
          <w:numId w:val="35"/>
        </w:numPr>
        <w:tabs>
          <w:tab w:val="left" w:pos="1134"/>
        </w:tabs>
        <w:ind w:left="1134" w:hanging="567"/>
        <w:rPr>
          <w:b/>
        </w:rPr>
      </w:pPr>
      <w:r>
        <w:rPr>
          <w:b/>
        </w:rPr>
        <w:t>verenvuotohäiriöitä</w:t>
      </w:r>
      <w:r>
        <w:t>, mukaan lukien tilat, jotka johtuvat verihiutaleiden toiminnan vähenemisestä</w:t>
      </w:r>
    </w:p>
    <w:p w14:paraId="5BBE79C6" w14:textId="77777777" w:rsidR="00BA4FC4" w:rsidRPr="006453EC" w:rsidRDefault="00720214" w:rsidP="00FF19E3">
      <w:pPr>
        <w:numPr>
          <w:ilvl w:val="0"/>
          <w:numId w:val="35"/>
        </w:numPr>
        <w:tabs>
          <w:tab w:val="left" w:pos="1134"/>
        </w:tabs>
        <w:ind w:left="1134" w:hanging="567"/>
      </w:pPr>
      <w:r>
        <w:rPr>
          <w:b/>
        </w:rPr>
        <w:t>erittäin korkea verenpaine</w:t>
      </w:r>
      <w:r>
        <w:t>, jota ei ole saatu tasapainoon lääkehoidolla</w:t>
      </w:r>
    </w:p>
    <w:p w14:paraId="38D50262" w14:textId="77777777" w:rsidR="00BA4FC4" w:rsidRPr="006453EC" w:rsidRDefault="00720214" w:rsidP="00FF19E3">
      <w:pPr>
        <w:keepNext/>
        <w:numPr>
          <w:ilvl w:val="0"/>
          <w:numId w:val="35"/>
        </w:numPr>
        <w:tabs>
          <w:tab w:val="left" w:pos="1134"/>
        </w:tabs>
        <w:ind w:left="1134" w:hanging="567"/>
      </w:pPr>
      <w:r>
        <w:t>olet yli 75</w:t>
      </w:r>
      <w:r>
        <w:noBreakHyphen/>
        <w:t>vuotias</w:t>
      </w:r>
    </w:p>
    <w:p w14:paraId="6BDF2431" w14:textId="77777777" w:rsidR="00BA4FC4" w:rsidRPr="006453EC" w:rsidRDefault="00720214" w:rsidP="00FF19E3">
      <w:pPr>
        <w:numPr>
          <w:ilvl w:val="0"/>
          <w:numId w:val="35"/>
        </w:numPr>
        <w:tabs>
          <w:tab w:val="left" w:pos="1134"/>
        </w:tabs>
        <w:ind w:left="1134" w:hanging="567"/>
        <w:rPr>
          <w:b/>
        </w:rPr>
      </w:pPr>
      <w:r>
        <w:t>painat enintään 60 kg</w:t>
      </w:r>
    </w:p>
    <w:p w14:paraId="40F2236D" w14:textId="77777777" w:rsidR="00BA4FC4" w:rsidRPr="006453EC" w:rsidRDefault="00720214" w:rsidP="00FF19E3">
      <w:pPr>
        <w:numPr>
          <w:ilvl w:val="0"/>
          <w:numId w:val="23"/>
        </w:numPr>
        <w:ind w:left="567" w:hanging="567"/>
        <w:rPr>
          <w:noProof/>
          <w:szCs w:val="22"/>
        </w:rPr>
      </w:pPr>
      <w:r>
        <w:rPr>
          <w:b/>
        </w:rPr>
        <w:t>vaikea munuaistauti tai jos saat dialyysihoitoa</w:t>
      </w:r>
    </w:p>
    <w:p w14:paraId="2755D77E" w14:textId="77777777" w:rsidR="00BA4FC4" w:rsidRPr="006453EC" w:rsidRDefault="00720214" w:rsidP="00FF19E3">
      <w:pPr>
        <w:keepNext/>
        <w:numPr>
          <w:ilvl w:val="0"/>
          <w:numId w:val="23"/>
        </w:numPr>
        <w:ind w:left="567" w:hanging="567"/>
        <w:rPr>
          <w:noProof/>
          <w:szCs w:val="22"/>
        </w:rPr>
      </w:pPr>
      <w:r>
        <w:rPr>
          <w:b/>
        </w:rPr>
        <w:t>maksavaiva nyt tai joskus aiemmin</w:t>
      </w:r>
    </w:p>
    <w:p w14:paraId="54019410" w14:textId="77777777" w:rsidR="00BA4FC4" w:rsidRPr="006453EC" w:rsidRDefault="00720214" w:rsidP="00FF19E3">
      <w:pPr>
        <w:numPr>
          <w:ilvl w:val="0"/>
          <w:numId w:val="35"/>
        </w:numPr>
        <w:tabs>
          <w:tab w:val="left" w:pos="1134"/>
        </w:tabs>
        <w:ind w:left="1134" w:hanging="567"/>
        <w:rPr>
          <w:noProof/>
          <w:szCs w:val="22"/>
        </w:rPr>
      </w:pPr>
      <w:r>
        <w:t>Jos merkkejä maksatoiminnan muutoksista todetaan, hoidossa noudatetaan erityistä varovaisuutta</w:t>
      </w:r>
    </w:p>
    <w:p w14:paraId="40AFF6A4" w14:textId="77777777" w:rsidR="00BA4FC4" w:rsidRPr="006453EC" w:rsidRDefault="00720214" w:rsidP="00FF19E3">
      <w:pPr>
        <w:keepNext/>
        <w:numPr>
          <w:ilvl w:val="0"/>
          <w:numId w:val="23"/>
        </w:numPr>
        <w:ind w:left="567" w:hanging="567"/>
        <w:rPr>
          <w:noProof/>
          <w:szCs w:val="22"/>
        </w:rPr>
      </w:pPr>
      <w:r>
        <w:rPr>
          <w:b/>
        </w:rPr>
        <w:t>sydämen tekoläppä</w:t>
      </w:r>
    </w:p>
    <w:p w14:paraId="3F9E9C97" w14:textId="77777777" w:rsidR="00BA4FC4" w:rsidRPr="006453EC" w:rsidRDefault="00720214" w:rsidP="00FF19E3">
      <w:pPr>
        <w:numPr>
          <w:ilvl w:val="0"/>
          <w:numId w:val="23"/>
        </w:numPr>
        <w:ind w:left="567" w:hanging="567"/>
        <w:rPr>
          <w:noProof/>
          <w:szCs w:val="22"/>
        </w:rPr>
      </w:pPr>
      <w:r>
        <w:t>lääkäri on todennut verenpaineesi epävakaaksi tai sinulle suunnitellaan jotain muuta hoitoa tai leikkausta verihyytymän poistamiseksi keuhkoista.</w:t>
      </w:r>
    </w:p>
    <w:p w14:paraId="42EA2A84" w14:textId="77777777" w:rsidR="00BA4FC4" w:rsidRPr="009A7C11" w:rsidRDefault="00BA4FC4" w:rsidP="00A34602">
      <w:pPr>
        <w:rPr>
          <w:noProof/>
          <w:szCs w:val="22"/>
        </w:rPr>
      </w:pPr>
    </w:p>
    <w:p w14:paraId="0F13710F" w14:textId="77777777" w:rsidR="00BA4FC4" w:rsidRPr="006453EC" w:rsidRDefault="00720214" w:rsidP="00A34602">
      <w:pPr>
        <w:keepNext/>
        <w:rPr>
          <w:noProof/>
          <w:szCs w:val="22"/>
        </w:rPr>
      </w:pPr>
      <w:r>
        <w:t>Ole erityisen varovainen Eliquis</w:t>
      </w:r>
      <w:r>
        <w:noBreakHyphen/>
        <w:t>valmisteen suhteen</w:t>
      </w:r>
    </w:p>
    <w:p w14:paraId="285A6BD7" w14:textId="77777777" w:rsidR="00BA4FC4" w:rsidRPr="006453EC" w:rsidRDefault="00720214" w:rsidP="00996BED">
      <w:pPr>
        <w:pStyle w:val="ListParagraph"/>
        <w:keepNext/>
        <w:numPr>
          <w:ilvl w:val="0"/>
          <w:numId w:val="42"/>
        </w:numPr>
        <w:ind w:left="567" w:hanging="567"/>
        <w:rPr>
          <w:noProof/>
          <w:szCs w:val="22"/>
        </w:rPr>
      </w:pPr>
      <w:r>
        <w:t>Jos tiedät, että sairastat fosfolipidivasta</w:t>
      </w:r>
      <w:r>
        <w:noBreakHyphen/>
        <w:t>aineoireyhtymää (immuunijärjestelmän häiriö, joka aiheuttaa kohonnutta veritulppariskiä), kerro asiasta lääkärillesi, joka päättää, sopisiko jokin toinen hoito sinulle paremmin.</w:t>
      </w:r>
    </w:p>
    <w:p w14:paraId="2FE7D42C" w14:textId="77777777" w:rsidR="00BA4FC4" w:rsidRPr="009A7C11" w:rsidRDefault="00BA4FC4" w:rsidP="00A34602">
      <w:pPr>
        <w:rPr>
          <w:noProof/>
          <w:szCs w:val="22"/>
        </w:rPr>
      </w:pPr>
    </w:p>
    <w:p w14:paraId="44C28EDE" w14:textId="77777777" w:rsidR="00BA4FC4" w:rsidRPr="006453EC" w:rsidRDefault="00720214" w:rsidP="00996BED">
      <w:pPr>
        <w:rPr>
          <w:noProof/>
          <w:szCs w:val="22"/>
        </w:rPr>
      </w:pPr>
      <w:r>
        <w:t>Jos joudut leikkaukseen tai toimenpiteeseen, joka voi aiheuttaa verenvuotoa, lääkäri saattaa pyytää sinua keskeyttämään tämän lääkkeen käytön tilapäisesti. Jos et ole varma, voiko toimenpide aiheuttaa verenvuotoa, kysy asiaa lääkäriltä.</w:t>
      </w:r>
    </w:p>
    <w:p w14:paraId="76EFB289" w14:textId="77777777" w:rsidR="00BA4FC4" w:rsidRPr="009A7C11" w:rsidRDefault="00BA4FC4" w:rsidP="00A34602">
      <w:pPr>
        <w:numPr>
          <w:ilvl w:val="12"/>
          <w:numId w:val="0"/>
        </w:numPr>
        <w:rPr>
          <w:b/>
          <w:noProof/>
          <w:szCs w:val="22"/>
        </w:rPr>
      </w:pPr>
    </w:p>
    <w:p w14:paraId="1765CADD" w14:textId="77777777" w:rsidR="00BA4FC4" w:rsidRPr="006453EC" w:rsidRDefault="00720214" w:rsidP="00A34602">
      <w:pPr>
        <w:keepNext/>
        <w:numPr>
          <w:ilvl w:val="12"/>
          <w:numId w:val="0"/>
        </w:numPr>
        <w:rPr>
          <w:b/>
          <w:noProof/>
          <w:szCs w:val="22"/>
        </w:rPr>
      </w:pPr>
      <w:r>
        <w:rPr>
          <w:b/>
        </w:rPr>
        <w:t>Lapset ja nuoret</w:t>
      </w:r>
    </w:p>
    <w:p w14:paraId="056F1429" w14:textId="2F0F0BFC" w:rsidR="00BA4FC4" w:rsidRPr="006453EC" w:rsidRDefault="00720214" w:rsidP="00A34602">
      <w:pPr>
        <w:numPr>
          <w:ilvl w:val="12"/>
          <w:numId w:val="0"/>
        </w:numPr>
        <w:rPr>
          <w:noProof/>
          <w:szCs w:val="22"/>
        </w:rPr>
      </w:pPr>
      <w:r>
        <w:t>Tämän lääkkeen käyttöä ei suositella alle 35 kg painaville lapsille ja nuorille.</w:t>
      </w:r>
    </w:p>
    <w:p w14:paraId="11650D2A" w14:textId="77777777" w:rsidR="00BA4FC4" w:rsidRPr="009A7C11" w:rsidRDefault="00BA4FC4" w:rsidP="00A34602">
      <w:pPr>
        <w:numPr>
          <w:ilvl w:val="12"/>
          <w:numId w:val="0"/>
        </w:numPr>
        <w:rPr>
          <w:noProof/>
          <w:szCs w:val="22"/>
        </w:rPr>
      </w:pPr>
    </w:p>
    <w:p w14:paraId="3834FEA9" w14:textId="77777777" w:rsidR="00BA4FC4" w:rsidRPr="006453EC" w:rsidRDefault="00720214" w:rsidP="00996BED">
      <w:pPr>
        <w:keepNext/>
        <w:numPr>
          <w:ilvl w:val="12"/>
          <w:numId w:val="0"/>
        </w:numPr>
        <w:rPr>
          <w:b/>
          <w:noProof/>
          <w:szCs w:val="22"/>
        </w:rPr>
      </w:pPr>
      <w:r>
        <w:rPr>
          <w:b/>
        </w:rPr>
        <w:t>Muut lääkevalmisteet ja Eliquis</w:t>
      </w:r>
    </w:p>
    <w:p w14:paraId="6425A917" w14:textId="77777777" w:rsidR="00BA4FC4" w:rsidRPr="006453EC" w:rsidRDefault="00720214" w:rsidP="00996BED">
      <w:pPr>
        <w:numPr>
          <w:ilvl w:val="12"/>
          <w:numId w:val="0"/>
        </w:numPr>
        <w:rPr>
          <w:noProof/>
          <w:szCs w:val="22"/>
        </w:rPr>
      </w:pPr>
      <w:r>
        <w:t>Kerro lääkärille, apteekkihenkilökunnalle tai sairaanhoitajalle, jos parhaillaan otat, olet äskettäin ottanut tai saatat ottaa muita lääkkeitä.</w:t>
      </w:r>
    </w:p>
    <w:p w14:paraId="13D4C2BB" w14:textId="77777777" w:rsidR="00BA4FC4" w:rsidRPr="009A7C11" w:rsidRDefault="00BA4FC4" w:rsidP="00996BED">
      <w:pPr>
        <w:numPr>
          <w:ilvl w:val="12"/>
          <w:numId w:val="0"/>
        </w:numPr>
        <w:rPr>
          <w:noProof/>
          <w:szCs w:val="22"/>
        </w:rPr>
      </w:pPr>
    </w:p>
    <w:p w14:paraId="6950618B" w14:textId="77777777" w:rsidR="00BA4FC4" w:rsidRPr="006453EC" w:rsidRDefault="00720214" w:rsidP="00996BED">
      <w:pPr>
        <w:numPr>
          <w:ilvl w:val="12"/>
          <w:numId w:val="0"/>
        </w:numPr>
        <w:rPr>
          <w:noProof/>
          <w:szCs w:val="22"/>
        </w:rPr>
      </w:pPr>
      <w:r>
        <w:t>Jotkut lääkkeet saattavat lisätä ja jotkut saattavat heikentää Eliquis</w:t>
      </w:r>
      <w:r>
        <w:noBreakHyphen/>
        <w:t>valmisteen vaikutusta. Lääkäri päättää, annetaanko sinulle Eliquis</w:t>
      </w:r>
      <w:r>
        <w:noBreakHyphen/>
        <w:t>hoitoa, kun käytät tällaisia lääkkeitä ja kuinka tarkkaan vointiasi pitää seurata hoidon aikana.</w:t>
      </w:r>
    </w:p>
    <w:p w14:paraId="4BBB1106" w14:textId="77777777" w:rsidR="00BA4FC4" w:rsidRPr="009A7C11" w:rsidRDefault="00BA4FC4" w:rsidP="00996BED">
      <w:pPr>
        <w:numPr>
          <w:ilvl w:val="12"/>
          <w:numId w:val="0"/>
        </w:numPr>
        <w:rPr>
          <w:noProof/>
          <w:szCs w:val="22"/>
        </w:rPr>
      </w:pPr>
    </w:p>
    <w:p w14:paraId="3AD9E067" w14:textId="77777777" w:rsidR="00BA4FC4" w:rsidRPr="006453EC" w:rsidRDefault="00720214" w:rsidP="00996BED">
      <w:pPr>
        <w:keepNext/>
        <w:numPr>
          <w:ilvl w:val="12"/>
          <w:numId w:val="0"/>
        </w:numPr>
        <w:rPr>
          <w:noProof/>
          <w:szCs w:val="22"/>
        </w:rPr>
      </w:pPr>
      <w:r>
        <w:t>Seuraavat lääkkeet saattavat lisätä Eliquis</w:t>
      </w:r>
      <w:r>
        <w:noBreakHyphen/>
        <w:t>valmisteen vaikutusta ja lisätä ei</w:t>
      </w:r>
      <w:r>
        <w:noBreakHyphen/>
        <w:t>toivotun verenvuodon riskiä:</w:t>
      </w:r>
    </w:p>
    <w:p w14:paraId="54653483" w14:textId="77777777" w:rsidR="00BA4FC4" w:rsidRPr="006453EC" w:rsidRDefault="00720214" w:rsidP="00996BED">
      <w:pPr>
        <w:numPr>
          <w:ilvl w:val="0"/>
          <w:numId w:val="22"/>
        </w:numPr>
        <w:ind w:left="567" w:hanging="567"/>
        <w:rPr>
          <w:noProof/>
          <w:szCs w:val="22"/>
        </w:rPr>
      </w:pPr>
      <w:r>
        <w:t xml:space="preserve">eräät </w:t>
      </w:r>
      <w:r>
        <w:rPr>
          <w:b/>
        </w:rPr>
        <w:t xml:space="preserve">sienilääkkeet </w:t>
      </w:r>
      <w:r>
        <w:t>(esim. ketokonatsoli, jne.)</w:t>
      </w:r>
    </w:p>
    <w:p w14:paraId="11BD7157" w14:textId="6E080C28" w:rsidR="00BA4FC4" w:rsidRPr="006453EC" w:rsidRDefault="00720214" w:rsidP="00996BED">
      <w:pPr>
        <w:numPr>
          <w:ilvl w:val="0"/>
          <w:numId w:val="22"/>
        </w:numPr>
        <w:autoSpaceDE w:val="0"/>
        <w:autoSpaceDN w:val="0"/>
        <w:adjustRightInd w:val="0"/>
        <w:ind w:left="567" w:hanging="567"/>
        <w:rPr>
          <w:noProof/>
          <w:szCs w:val="22"/>
        </w:rPr>
      </w:pPr>
      <w:r>
        <w:t xml:space="preserve">eräät </w:t>
      </w:r>
      <w:r>
        <w:rPr>
          <w:b/>
        </w:rPr>
        <w:t>HIV/AIDS-lääkkeet</w:t>
      </w:r>
      <w:r>
        <w:t xml:space="preserve"> (esim. ritonaviiri)</w:t>
      </w:r>
    </w:p>
    <w:p w14:paraId="5E96D9D1" w14:textId="77777777" w:rsidR="00BA4FC4" w:rsidRPr="006453EC" w:rsidRDefault="00720214" w:rsidP="00996BED">
      <w:pPr>
        <w:numPr>
          <w:ilvl w:val="0"/>
          <w:numId w:val="22"/>
        </w:numPr>
        <w:ind w:left="567" w:hanging="567"/>
        <w:rPr>
          <w:noProof/>
          <w:szCs w:val="22"/>
        </w:rPr>
      </w:pPr>
      <w:r>
        <w:t xml:space="preserve">muut </w:t>
      </w:r>
      <w:r>
        <w:rPr>
          <w:b/>
        </w:rPr>
        <w:t>veren hyytymistä vähentävät lääkkeet</w:t>
      </w:r>
      <w:r>
        <w:t xml:space="preserve"> (esim. enoksapariini, jne.)</w:t>
      </w:r>
    </w:p>
    <w:p w14:paraId="14A45534" w14:textId="1E4D6264" w:rsidR="00BA4FC4" w:rsidRPr="006453EC" w:rsidRDefault="00720214" w:rsidP="00996BED">
      <w:pPr>
        <w:numPr>
          <w:ilvl w:val="0"/>
          <w:numId w:val="22"/>
        </w:numPr>
        <w:ind w:left="567" w:hanging="567"/>
        <w:rPr>
          <w:noProof/>
          <w:szCs w:val="22"/>
        </w:rPr>
      </w:pPr>
      <w:r>
        <w:rPr>
          <w:b/>
        </w:rPr>
        <w:t>tulehdus-</w:t>
      </w:r>
      <w:r>
        <w:t xml:space="preserve"> tai </w:t>
      </w:r>
      <w:r>
        <w:rPr>
          <w:b/>
        </w:rPr>
        <w:t>kipulääkkeet</w:t>
      </w:r>
      <w:r>
        <w:t xml:space="preserve"> (esim. asetyylisalisyylihappo tai naprokseeni). Verenvuotoriskisi voi olla suurentunut erityisesti silloin, jos olet yli 75</w:t>
      </w:r>
      <w:r>
        <w:noBreakHyphen/>
        <w:t>vuotias ja käytät asetyylisalisyylihappoa.</w:t>
      </w:r>
    </w:p>
    <w:p w14:paraId="6F086AD1" w14:textId="77777777" w:rsidR="00BA4FC4" w:rsidRPr="006453EC" w:rsidRDefault="00720214" w:rsidP="00996BED">
      <w:pPr>
        <w:keepNext/>
        <w:numPr>
          <w:ilvl w:val="0"/>
          <w:numId w:val="22"/>
        </w:numPr>
        <w:ind w:left="567" w:hanging="567"/>
        <w:rPr>
          <w:noProof/>
          <w:szCs w:val="22"/>
        </w:rPr>
      </w:pPr>
      <w:r>
        <w:rPr>
          <w:b/>
        </w:rPr>
        <w:t>korkean verenpaineen tai sydänvaivojen hoitoon käytettävät lääkkeet</w:t>
      </w:r>
      <w:r>
        <w:t xml:space="preserve"> (esim. diltiatseemi)</w:t>
      </w:r>
    </w:p>
    <w:p w14:paraId="08294842" w14:textId="68D34045" w:rsidR="00BA4FC4" w:rsidRPr="006453EC" w:rsidRDefault="00720214" w:rsidP="00996BED">
      <w:pPr>
        <w:numPr>
          <w:ilvl w:val="0"/>
          <w:numId w:val="22"/>
        </w:numPr>
        <w:ind w:left="567" w:hanging="567"/>
        <w:rPr>
          <w:b/>
          <w:noProof/>
          <w:szCs w:val="22"/>
        </w:rPr>
      </w:pPr>
      <w:r>
        <w:rPr>
          <w:b/>
        </w:rPr>
        <w:t>masennuslääkkeet</w:t>
      </w:r>
      <w:r>
        <w:t xml:space="preserve"> nimeltä </w:t>
      </w:r>
      <w:r>
        <w:rPr>
          <w:b/>
        </w:rPr>
        <w:t>selektiiviset serotoniinin takaisinoton estäjät</w:t>
      </w:r>
      <w:r>
        <w:t xml:space="preserve"> tai </w:t>
      </w:r>
      <w:r>
        <w:rPr>
          <w:b/>
        </w:rPr>
        <w:t>serotoniinin ja noradrenaliinin takaisinoton estäjät</w:t>
      </w:r>
      <w:r>
        <w:t>.</w:t>
      </w:r>
    </w:p>
    <w:p w14:paraId="32C5B018" w14:textId="77777777" w:rsidR="00BA4FC4" w:rsidRPr="009A7C11" w:rsidRDefault="00BA4FC4" w:rsidP="00996BED">
      <w:pPr>
        <w:numPr>
          <w:ilvl w:val="12"/>
          <w:numId w:val="0"/>
        </w:numPr>
        <w:rPr>
          <w:noProof/>
          <w:szCs w:val="22"/>
        </w:rPr>
      </w:pPr>
    </w:p>
    <w:p w14:paraId="7E99B75D" w14:textId="77777777" w:rsidR="00BA4FC4" w:rsidRPr="006453EC" w:rsidRDefault="00720214" w:rsidP="00A34602">
      <w:pPr>
        <w:keepNext/>
        <w:autoSpaceDE w:val="0"/>
        <w:autoSpaceDN w:val="0"/>
        <w:adjustRightInd w:val="0"/>
        <w:rPr>
          <w:noProof/>
          <w:szCs w:val="22"/>
        </w:rPr>
      </w:pPr>
      <w:r>
        <w:lastRenderedPageBreak/>
        <w:t>Seuraavat lääkkeet saattavat heikentää Eliquis</w:t>
      </w:r>
      <w:r>
        <w:noBreakHyphen/>
        <w:t>valmisteen verihyytymien muodostumista ehkäisevää vaikutusta:</w:t>
      </w:r>
    </w:p>
    <w:p w14:paraId="5D80D1D5" w14:textId="77777777" w:rsidR="00BA4FC4" w:rsidRPr="006453EC" w:rsidRDefault="00720214" w:rsidP="00FF19E3">
      <w:pPr>
        <w:numPr>
          <w:ilvl w:val="0"/>
          <w:numId w:val="21"/>
        </w:numPr>
        <w:ind w:left="567" w:hanging="567"/>
        <w:rPr>
          <w:noProof/>
          <w:szCs w:val="22"/>
        </w:rPr>
      </w:pPr>
      <w:r>
        <w:rPr>
          <w:b/>
        </w:rPr>
        <w:t>epilepsia</w:t>
      </w:r>
      <w:r>
        <w:rPr>
          <w:b/>
        </w:rPr>
        <w:noBreakHyphen/>
        <w:t xml:space="preserve"> tai kouristuslääkkeet</w:t>
      </w:r>
      <w:r>
        <w:t xml:space="preserve"> (esim. fenytoiini, jne.)</w:t>
      </w:r>
    </w:p>
    <w:p w14:paraId="129D84CE" w14:textId="77777777" w:rsidR="00BA4FC4" w:rsidRPr="006453EC" w:rsidRDefault="00720214" w:rsidP="00FF19E3">
      <w:pPr>
        <w:keepNext/>
        <w:numPr>
          <w:ilvl w:val="0"/>
          <w:numId w:val="21"/>
        </w:numPr>
        <w:ind w:left="567" w:hanging="567"/>
        <w:rPr>
          <w:noProof/>
          <w:szCs w:val="22"/>
        </w:rPr>
      </w:pPr>
      <w:r>
        <w:rPr>
          <w:b/>
        </w:rPr>
        <w:t xml:space="preserve">mäkikuisma </w:t>
      </w:r>
      <w:r>
        <w:t>(rohdosvalmiste, jota käytetään masennuksen hoitoon)</w:t>
      </w:r>
    </w:p>
    <w:p w14:paraId="5582DF31" w14:textId="77777777" w:rsidR="00BA4FC4" w:rsidRPr="006453EC" w:rsidRDefault="00720214" w:rsidP="00FF19E3">
      <w:pPr>
        <w:numPr>
          <w:ilvl w:val="0"/>
          <w:numId w:val="21"/>
        </w:numPr>
        <w:ind w:left="567" w:hanging="567"/>
        <w:rPr>
          <w:noProof/>
          <w:szCs w:val="22"/>
        </w:rPr>
      </w:pPr>
      <w:r>
        <w:rPr>
          <w:b/>
        </w:rPr>
        <w:t xml:space="preserve">tuberkuloosin </w:t>
      </w:r>
      <w:r>
        <w:t>tai</w:t>
      </w:r>
      <w:r>
        <w:rPr>
          <w:b/>
        </w:rPr>
        <w:t xml:space="preserve"> muiden infektioiden hoitoon käytettävät lääkkeet</w:t>
      </w:r>
      <w:r>
        <w:t xml:space="preserve"> (esim. rifampisiini).</w:t>
      </w:r>
    </w:p>
    <w:p w14:paraId="18B935C4" w14:textId="77777777" w:rsidR="00BA4FC4" w:rsidRPr="009A7C11" w:rsidRDefault="00BA4FC4" w:rsidP="00A34602">
      <w:pPr>
        <w:pStyle w:val="EMEABodyText"/>
        <w:tabs>
          <w:tab w:val="left" w:pos="1120"/>
        </w:tabs>
        <w:rPr>
          <w:rFonts w:eastAsia="MS Mincho"/>
          <w:szCs w:val="22"/>
        </w:rPr>
      </w:pPr>
    </w:p>
    <w:p w14:paraId="6B9829FF" w14:textId="6D7C4507" w:rsidR="00BA4FC4" w:rsidRPr="006453EC" w:rsidRDefault="00720214" w:rsidP="00A34602">
      <w:pPr>
        <w:pStyle w:val="HeadingBold"/>
        <w:rPr>
          <w:noProof/>
        </w:rPr>
      </w:pPr>
      <w:r>
        <w:t>Raskaus ja imetys</w:t>
      </w:r>
    </w:p>
    <w:p w14:paraId="7DA2E332" w14:textId="35EAF5FF" w:rsidR="00BA4FC4" w:rsidRPr="006453EC" w:rsidRDefault="00720214" w:rsidP="00A34602">
      <w:pPr>
        <w:numPr>
          <w:ilvl w:val="12"/>
          <w:numId w:val="0"/>
        </w:numPr>
        <w:rPr>
          <w:noProof/>
          <w:szCs w:val="22"/>
        </w:rPr>
      </w:pPr>
      <w:r>
        <w:t>Jos olet raskaana tai imetät, epäilet olevasi raskaana tai jos suunnittelet lapsen hankkimista, kysy lääkäriltä, apteekista tai sairaanhoitajalta neuvoa ennen tämän lääkkeen käyttöä.</w:t>
      </w:r>
    </w:p>
    <w:p w14:paraId="6CF2EC4C" w14:textId="77777777" w:rsidR="00BA4FC4" w:rsidRPr="009A7C11" w:rsidRDefault="00BA4FC4" w:rsidP="00A34602">
      <w:pPr>
        <w:numPr>
          <w:ilvl w:val="12"/>
          <w:numId w:val="0"/>
        </w:numPr>
        <w:rPr>
          <w:noProof/>
          <w:szCs w:val="22"/>
        </w:rPr>
      </w:pPr>
    </w:p>
    <w:p w14:paraId="079D4CBA" w14:textId="77777777" w:rsidR="00BA4FC4" w:rsidRPr="006453EC" w:rsidRDefault="00720214" w:rsidP="00A34602">
      <w:pPr>
        <w:autoSpaceDE w:val="0"/>
        <w:autoSpaceDN w:val="0"/>
        <w:adjustRightInd w:val="0"/>
        <w:rPr>
          <w:szCs w:val="22"/>
        </w:rPr>
      </w:pPr>
      <w:r>
        <w:t>Eliquis</w:t>
      </w:r>
      <w:r>
        <w:noBreakHyphen/>
        <w:t xml:space="preserve">valmisteen vaikutuksia raskauteen ja syntymättömään lapseen ei tunneta. Älä ota tätä lääkettä, jos olet raskaana. </w:t>
      </w:r>
      <w:r>
        <w:rPr>
          <w:b/>
        </w:rPr>
        <w:t>Ota heti yhteys lääkäriin,</w:t>
      </w:r>
      <w:r>
        <w:t xml:space="preserve"> jos tulet raskaaksi tätä lääkettä käyttäessäsi.</w:t>
      </w:r>
    </w:p>
    <w:p w14:paraId="3895418E" w14:textId="77777777" w:rsidR="00BA4FC4" w:rsidRPr="009A7C11" w:rsidRDefault="00BA4FC4" w:rsidP="00A34602">
      <w:pPr>
        <w:numPr>
          <w:ilvl w:val="12"/>
          <w:numId w:val="0"/>
        </w:numPr>
        <w:rPr>
          <w:bCs/>
          <w:noProof/>
          <w:szCs w:val="22"/>
        </w:rPr>
      </w:pPr>
    </w:p>
    <w:p w14:paraId="2296844B" w14:textId="7927F733" w:rsidR="00BA4FC4" w:rsidRPr="006453EC" w:rsidRDefault="00720214" w:rsidP="00A34602">
      <w:pPr>
        <w:autoSpaceDE w:val="0"/>
        <w:autoSpaceDN w:val="0"/>
        <w:adjustRightInd w:val="0"/>
        <w:rPr>
          <w:rFonts w:eastAsia="MS Mincho"/>
          <w:szCs w:val="22"/>
        </w:rPr>
      </w:pPr>
      <w:r>
        <w:t>Ei tiedetä, erittyykö Eliquis äidinmaitoon. Kysy lääkäriltä, apteekista tai sairaanhoitajalta neuvoa ennen tämän lääkkeen käyttöä imetyksen aikana. He neuvovat sinua lopettamaan imetyksen tai lopettamaan / olemaan aloittamatta tämän lääkken käyttöä.</w:t>
      </w:r>
    </w:p>
    <w:p w14:paraId="035DE8EC" w14:textId="77777777" w:rsidR="00BA4FC4" w:rsidRPr="009A7C11" w:rsidRDefault="00BA4FC4" w:rsidP="00A34602">
      <w:pPr>
        <w:jc w:val="both"/>
        <w:rPr>
          <w:noProof/>
          <w:szCs w:val="22"/>
        </w:rPr>
      </w:pPr>
    </w:p>
    <w:p w14:paraId="2ED7E102" w14:textId="77777777" w:rsidR="00BA4FC4" w:rsidRPr="006453EC" w:rsidRDefault="00720214" w:rsidP="00A34602">
      <w:pPr>
        <w:keepNext/>
        <w:autoSpaceDE w:val="0"/>
        <w:autoSpaceDN w:val="0"/>
        <w:adjustRightInd w:val="0"/>
        <w:rPr>
          <w:noProof/>
          <w:szCs w:val="22"/>
        </w:rPr>
      </w:pPr>
      <w:r>
        <w:rPr>
          <w:b/>
        </w:rPr>
        <w:t>Ajaminen ja koneiden käyttö</w:t>
      </w:r>
    </w:p>
    <w:p w14:paraId="65D19565" w14:textId="77777777" w:rsidR="00BA4FC4" w:rsidRPr="006453EC" w:rsidRDefault="00720214" w:rsidP="00A34602">
      <w:pPr>
        <w:rPr>
          <w:bCs/>
          <w:noProof/>
          <w:szCs w:val="22"/>
        </w:rPr>
      </w:pPr>
      <w:r>
        <w:t>Eliquis</w:t>
      </w:r>
      <w:r>
        <w:noBreakHyphen/>
        <w:t>valmisteella ei ole osoitettu olevan vaikutusta ajokykyyn ja koneiden käyttökykyyn.</w:t>
      </w:r>
    </w:p>
    <w:p w14:paraId="345D3309" w14:textId="77777777" w:rsidR="00BA4FC4" w:rsidRPr="009A7C11" w:rsidRDefault="00BA4FC4" w:rsidP="00A34602">
      <w:pPr>
        <w:pStyle w:val="EMEABodyText"/>
        <w:tabs>
          <w:tab w:val="left" w:pos="1120"/>
        </w:tabs>
        <w:rPr>
          <w:rFonts w:eastAsia="MS Mincho"/>
          <w:szCs w:val="22"/>
        </w:rPr>
      </w:pPr>
    </w:p>
    <w:p w14:paraId="0326DB48" w14:textId="77777777" w:rsidR="00BA4FC4" w:rsidRPr="006453EC" w:rsidRDefault="00720214" w:rsidP="00A34602">
      <w:pPr>
        <w:keepNext/>
        <w:autoSpaceDE w:val="0"/>
        <w:autoSpaceDN w:val="0"/>
        <w:adjustRightInd w:val="0"/>
        <w:rPr>
          <w:b/>
          <w:bCs/>
          <w:szCs w:val="22"/>
        </w:rPr>
      </w:pPr>
      <w:r>
        <w:rPr>
          <w:b/>
        </w:rPr>
        <w:t>Eliquis sisältää laktoosia (sokerityyppi) ja natriumia</w:t>
      </w:r>
    </w:p>
    <w:p w14:paraId="7A8C95A1" w14:textId="77777777" w:rsidR="00BA4FC4" w:rsidRPr="006453EC" w:rsidRDefault="00720214" w:rsidP="00A34602">
      <w:pPr>
        <w:autoSpaceDE w:val="0"/>
        <w:autoSpaceDN w:val="0"/>
        <w:adjustRightInd w:val="0"/>
      </w:pPr>
      <w:r>
        <w:t>Jos lääkäri on kertonut, että sinulla on jokin sokeri-intoleranssi, keskustele lääkärisi kanssa ennen tämän lääkevalmisteen ottamista.</w:t>
      </w:r>
    </w:p>
    <w:p w14:paraId="2846F34B" w14:textId="6DEFECEA" w:rsidR="00BA4FC4" w:rsidRPr="006453EC" w:rsidRDefault="00720214" w:rsidP="00A34602">
      <w:pPr>
        <w:autoSpaceDE w:val="0"/>
        <w:autoSpaceDN w:val="0"/>
        <w:adjustRightInd w:val="0"/>
        <w:rPr>
          <w:noProof/>
          <w:szCs w:val="22"/>
        </w:rPr>
      </w:pPr>
      <w:r>
        <w:t>Tämä lääkevalmiste sisältää alle 1 mmol natriumia (23 mg) per tabletti, eli sen voidaan sanoa olevan ”natriumiton”.</w:t>
      </w:r>
    </w:p>
    <w:p w14:paraId="44F0498E" w14:textId="77777777" w:rsidR="00BA4FC4" w:rsidRPr="009A7C11" w:rsidRDefault="00BA4FC4" w:rsidP="00996BED">
      <w:pPr>
        <w:numPr>
          <w:ilvl w:val="12"/>
          <w:numId w:val="0"/>
        </w:numPr>
        <w:rPr>
          <w:noProof/>
          <w:szCs w:val="22"/>
        </w:rPr>
      </w:pPr>
    </w:p>
    <w:p w14:paraId="5142A719" w14:textId="77777777" w:rsidR="00BA4FC4" w:rsidRPr="009A7C11" w:rsidRDefault="00BA4FC4" w:rsidP="00996BED">
      <w:pPr>
        <w:numPr>
          <w:ilvl w:val="12"/>
          <w:numId w:val="0"/>
        </w:numPr>
        <w:rPr>
          <w:noProof/>
          <w:szCs w:val="22"/>
        </w:rPr>
      </w:pPr>
    </w:p>
    <w:p w14:paraId="04D46A7A" w14:textId="77777777" w:rsidR="00BA4FC4" w:rsidRPr="006453EC" w:rsidRDefault="00720214" w:rsidP="00996BED">
      <w:pPr>
        <w:keepNext/>
        <w:ind w:left="567" w:hanging="567"/>
        <w:rPr>
          <w:b/>
          <w:noProof/>
          <w:szCs w:val="22"/>
        </w:rPr>
      </w:pPr>
      <w:r>
        <w:rPr>
          <w:b/>
        </w:rPr>
        <w:t>3.</w:t>
      </w:r>
      <w:r>
        <w:rPr>
          <w:b/>
        </w:rPr>
        <w:tab/>
        <w:t>Miten Eliquis</w:t>
      </w:r>
      <w:r>
        <w:rPr>
          <w:b/>
        </w:rPr>
        <w:noBreakHyphen/>
        <w:t>valmistetta otetaan</w:t>
      </w:r>
    </w:p>
    <w:p w14:paraId="6405758D" w14:textId="77777777" w:rsidR="00BA4FC4" w:rsidRPr="009A7C11" w:rsidRDefault="00BA4FC4" w:rsidP="00996BED">
      <w:pPr>
        <w:keepNext/>
        <w:rPr>
          <w:noProof/>
          <w:szCs w:val="22"/>
        </w:rPr>
      </w:pPr>
    </w:p>
    <w:p w14:paraId="60F66E12" w14:textId="77777777" w:rsidR="00BA4FC4" w:rsidRPr="006453EC" w:rsidRDefault="00720214" w:rsidP="00996BED">
      <w:pPr>
        <w:numPr>
          <w:ilvl w:val="12"/>
          <w:numId w:val="0"/>
        </w:numPr>
        <w:rPr>
          <w:noProof/>
          <w:szCs w:val="22"/>
        </w:rPr>
      </w:pPr>
      <w:r>
        <w:t>Ota tätä lääkettä juuri siten kuin lääkäri on määrännyt tai apteekkihenkilökunta on neuvonut. Tarkista ohjeet lääkäriltä, apteekista tai sairaanhoitajalta, jos olet epävarma.</w:t>
      </w:r>
    </w:p>
    <w:p w14:paraId="68E99A47" w14:textId="77777777" w:rsidR="00BA4FC4" w:rsidRPr="009A7C11" w:rsidRDefault="00BA4FC4" w:rsidP="00996BED">
      <w:pPr>
        <w:numPr>
          <w:ilvl w:val="12"/>
          <w:numId w:val="0"/>
        </w:numPr>
        <w:rPr>
          <w:noProof/>
          <w:szCs w:val="22"/>
        </w:rPr>
      </w:pPr>
    </w:p>
    <w:p w14:paraId="2F8A7B28" w14:textId="77777777" w:rsidR="00BA4FC4" w:rsidRPr="006453EC" w:rsidRDefault="00720214" w:rsidP="00A34602">
      <w:pPr>
        <w:pStyle w:val="EMEABodyText"/>
        <w:keepNext/>
        <w:tabs>
          <w:tab w:val="left" w:pos="1120"/>
        </w:tabs>
        <w:rPr>
          <w:b/>
          <w:noProof/>
          <w:szCs w:val="22"/>
        </w:rPr>
      </w:pPr>
      <w:r>
        <w:rPr>
          <w:b/>
        </w:rPr>
        <w:t>Annos</w:t>
      </w:r>
    </w:p>
    <w:p w14:paraId="1179259A" w14:textId="77777777" w:rsidR="00BA4FC4" w:rsidRPr="006453EC" w:rsidRDefault="00720214" w:rsidP="00A34602">
      <w:pPr>
        <w:pStyle w:val="EMEABodyText"/>
        <w:tabs>
          <w:tab w:val="left" w:pos="1120"/>
        </w:tabs>
        <w:rPr>
          <w:rFonts w:eastAsia="MS Mincho"/>
          <w:szCs w:val="22"/>
        </w:rPr>
      </w:pPr>
      <w:r>
        <w:t>Niele tabletti veden kera. Eliquis voidaan ottaa joko ruoan kera tai tyhjään mahaan.</w:t>
      </w:r>
    </w:p>
    <w:p w14:paraId="0BD5C4BC" w14:textId="77777777" w:rsidR="00BA4FC4" w:rsidRPr="006453EC" w:rsidRDefault="00720214" w:rsidP="00A34602">
      <w:pPr>
        <w:pStyle w:val="EMEABodyText"/>
        <w:tabs>
          <w:tab w:val="left" w:pos="1120"/>
        </w:tabs>
        <w:rPr>
          <w:rFonts w:eastAsia="MS Mincho"/>
          <w:szCs w:val="22"/>
        </w:rPr>
      </w:pPr>
      <w:r>
        <w:t>Yritä ottaa tabletit samaan aikaan joka päivä parhaan hoitovaikutuksen saavuttamiseksi.</w:t>
      </w:r>
    </w:p>
    <w:p w14:paraId="22E91CC4" w14:textId="77777777" w:rsidR="00BA4FC4" w:rsidRPr="009A7C11" w:rsidRDefault="00BA4FC4" w:rsidP="00A34602">
      <w:pPr>
        <w:pStyle w:val="EMEABodyText"/>
        <w:tabs>
          <w:tab w:val="left" w:pos="1120"/>
        </w:tabs>
        <w:rPr>
          <w:rFonts w:eastAsia="MS Mincho"/>
          <w:szCs w:val="22"/>
        </w:rPr>
      </w:pPr>
    </w:p>
    <w:p w14:paraId="2229E437" w14:textId="77777777" w:rsidR="00BA4FC4" w:rsidRPr="006453EC" w:rsidRDefault="00720214" w:rsidP="00A34602">
      <w:pPr>
        <w:autoSpaceDE w:val="0"/>
        <w:autoSpaceDN w:val="0"/>
        <w:adjustRightInd w:val="0"/>
        <w:rPr>
          <w:noProof/>
          <w:szCs w:val="22"/>
        </w:rPr>
      </w:pPr>
      <w:r>
        <w:t>Jos sinulla on vaikeuksia niellä tablettia kokonaisena, keskustele lääkärin kanssa muista tavoista ottaa Eliquis</w:t>
      </w:r>
      <w:r>
        <w:noBreakHyphen/>
        <w:t>tabletti. Tabletti voidaan murskata ja sekoittaa veteen, 5-prosenttiseen glukoosi-vesiliuokseen, omenamehuun tai omenasoseeseen juuri ennen sen ottamista.</w:t>
      </w:r>
    </w:p>
    <w:p w14:paraId="3C24E6CD" w14:textId="77777777" w:rsidR="00BA4FC4" w:rsidRPr="009A7C11" w:rsidRDefault="00BA4FC4" w:rsidP="00A34602">
      <w:pPr>
        <w:autoSpaceDE w:val="0"/>
        <w:autoSpaceDN w:val="0"/>
        <w:adjustRightInd w:val="0"/>
        <w:rPr>
          <w:noProof/>
          <w:szCs w:val="22"/>
        </w:rPr>
      </w:pPr>
    </w:p>
    <w:p w14:paraId="002C0816" w14:textId="77777777" w:rsidR="00BA4FC4" w:rsidRPr="006453EC" w:rsidRDefault="00720214" w:rsidP="00A34602">
      <w:pPr>
        <w:keepNext/>
        <w:rPr>
          <w:b/>
          <w:szCs w:val="22"/>
        </w:rPr>
      </w:pPr>
      <w:r>
        <w:rPr>
          <w:b/>
        </w:rPr>
        <w:t>Ohjeet murskaukseen:</w:t>
      </w:r>
    </w:p>
    <w:p w14:paraId="6C87B529" w14:textId="77777777" w:rsidR="00BA4FC4" w:rsidRPr="006453EC" w:rsidRDefault="00720214" w:rsidP="00FF19E3">
      <w:pPr>
        <w:numPr>
          <w:ilvl w:val="0"/>
          <w:numId w:val="16"/>
        </w:numPr>
        <w:overflowPunct w:val="0"/>
        <w:autoSpaceDE w:val="0"/>
        <w:autoSpaceDN w:val="0"/>
        <w:adjustRightInd w:val="0"/>
        <w:ind w:left="567" w:hanging="567"/>
        <w:textAlignment w:val="baseline"/>
        <w:rPr>
          <w:szCs w:val="22"/>
        </w:rPr>
      </w:pPr>
      <w:r>
        <w:t>Murskaa tabletit morttelissa.</w:t>
      </w:r>
    </w:p>
    <w:p w14:paraId="3974ED0E" w14:textId="74A22585" w:rsidR="00BA4FC4" w:rsidRPr="006453EC" w:rsidRDefault="00720214" w:rsidP="00FF19E3">
      <w:pPr>
        <w:numPr>
          <w:ilvl w:val="0"/>
          <w:numId w:val="16"/>
        </w:numPr>
        <w:overflowPunct w:val="0"/>
        <w:autoSpaceDE w:val="0"/>
        <w:autoSpaceDN w:val="0"/>
        <w:adjustRightInd w:val="0"/>
        <w:ind w:left="567" w:hanging="567"/>
        <w:textAlignment w:val="baseline"/>
        <w:rPr>
          <w:szCs w:val="22"/>
        </w:rPr>
      </w:pPr>
      <w:r>
        <w:t>Siirrä kaikki jauhe varovasti sopivaan astiaan ja valmista seos sekoittamalla jauhe pieneen määrään, n. 30 ml (2 rkl) vettä tai jotakin muuta edellä mainittua nestettä.</w:t>
      </w:r>
    </w:p>
    <w:p w14:paraId="6A3D35AC" w14:textId="77777777" w:rsidR="00BA4FC4" w:rsidRPr="006453EC" w:rsidRDefault="00720214" w:rsidP="00FF19E3">
      <w:pPr>
        <w:keepNext/>
        <w:numPr>
          <w:ilvl w:val="0"/>
          <w:numId w:val="16"/>
        </w:numPr>
        <w:overflowPunct w:val="0"/>
        <w:autoSpaceDE w:val="0"/>
        <w:autoSpaceDN w:val="0"/>
        <w:adjustRightInd w:val="0"/>
        <w:ind w:left="567" w:hanging="567"/>
        <w:textAlignment w:val="baseline"/>
        <w:rPr>
          <w:szCs w:val="22"/>
        </w:rPr>
      </w:pPr>
      <w:r>
        <w:t>Niele seos.</w:t>
      </w:r>
    </w:p>
    <w:p w14:paraId="5D526DCF" w14:textId="77777777" w:rsidR="00BA4FC4" w:rsidRPr="006453EC" w:rsidRDefault="00720214" w:rsidP="00FF19E3">
      <w:pPr>
        <w:numPr>
          <w:ilvl w:val="0"/>
          <w:numId w:val="16"/>
        </w:numPr>
        <w:overflowPunct w:val="0"/>
        <w:autoSpaceDE w:val="0"/>
        <w:autoSpaceDN w:val="0"/>
        <w:adjustRightInd w:val="0"/>
        <w:ind w:left="567" w:hanging="567"/>
        <w:textAlignment w:val="baseline"/>
        <w:rPr>
          <w:szCs w:val="22"/>
        </w:rPr>
      </w:pPr>
      <w:r>
        <w:t>Huuhtele tabletin murskaamiseen käytetty mortteli ja astia pienellä määrällä vettä tai jotakin muuta mainittua nestettä (n. 30 ml) ja niele huuhteluneste.</w:t>
      </w:r>
    </w:p>
    <w:p w14:paraId="3E4B829B" w14:textId="77777777" w:rsidR="00BA4FC4" w:rsidRPr="009A7C11" w:rsidRDefault="00BA4FC4" w:rsidP="00A34602">
      <w:pPr>
        <w:autoSpaceDE w:val="0"/>
        <w:autoSpaceDN w:val="0"/>
        <w:adjustRightInd w:val="0"/>
        <w:rPr>
          <w:noProof/>
          <w:szCs w:val="22"/>
        </w:rPr>
      </w:pPr>
    </w:p>
    <w:p w14:paraId="74F3814E" w14:textId="77777777" w:rsidR="00BA4FC4" w:rsidRPr="006453EC" w:rsidRDefault="00720214" w:rsidP="00A34602">
      <w:pPr>
        <w:autoSpaceDE w:val="0"/>
        <w:autoSpaceDN w:val="0"/>
        <w:adjustRightInd w:val="0"/>
        <w:rPr>
          <w:szCs w:val="22"/>
          <w:u w:val="single"/>
        </w:rPr>
      </w:pPr>
      <w:r>
        <w:t>Tarvittaessa lääkäri voi antaa murskatun Eliquis-tabletin myös nenämahaletkun kautta sekoitettuna 60 ml:aan vettä tai 5-prosenttiseen glukoosi-vesiliuokseen.</w:t>
      </w:r>
    </w:p>
    <w:p w14:paraId="3CB49089" w14:textId="77777777" w:rsidR="00BA4FC4" w:rsidRPr="009A7C11" w:rsidRDefault="00BA4FC4" w:rsidP="00A34602">
      <w:pPr>
        <w:pStyle w:val="EMEABodyText"/>
        <w:tabs>
          <w:tab w:val="left" w:pos="1120"/>
        </w:tabs>
        <w:rPr>
          <w:rFonts w:eastAsia="MS Mincho"/>
          <w:szCs w:val="22"/>
        </w:rPr>
      </w:pPr>
    </w:p>
    <w:p w14:paraId="530FFBB9" w14:textId="77777777" w:rsidR="00BA4FC4" w:rsidRPr="006453EC" w:rsidRDefault="00720214" w:rsidP="00A34602">
      <w:pPr>
        <w:pStyle w:val="EMEABodyText"/>
        <w:keepNext/>
        <w:tabs>
          <w:tab w:val="left" w:pos="1120"/>
        </w:tabs>
        <w:rPr>
          <w:b/>
          <w:noProof/>
          <w:szCs w:val="22"/>
        </w:rPr>
      </w:pPr>
      <w:r>
        <w:rPr>
          <w:b/>
        </w:rPr>
        <w:t>Ota Eliquis seuraavien suositusten mukaan:</w:t>
      </w:r>
    </w:p>
    <w:p w14:paraId="2738C173" w14:textId="77777777" w:rsidR="00BA4FC4" w:rsidRPr="009A7C11" w:rsidRDefault="00BA4FC4" w:rsidP="00A34602">
      <w:pPr>
        <w:pStyle w:val="EMEABodyText"/>
        <w:keepNext/>
        <w:tabs>
          <w:tab w:val="left" w:pos="1120"/>
        </w:tabs>
        <w:rPr>
          <w:rFonts w:eastAsia="MS Mincho"/>
          <w:szCs w:val="22"/>
        </w:rPr>
      </w:pPr>
    </w:p>
    <w:p w14:paraId="1968752C" w14:textId="77777777" w:rsidR="00BA4FC4" w:rsidRPr="006453EC" w:rsidRDefault="00720214" w:rsidP="00996BED">
      <w:pPr>
        <w:numPr>
          <w:ilvl w:val="12"/>
          <w:numId w:val="0"/>
        </w:numPr>
        <w:rPr>
          <w:szCs w:val="22"/>
          <w:u w:val="single"/>
        </w:rPr>
      </w:pPr>
      <w:r>
        <w:rPr>
          <w:u w:val="single"/>
        </w:rPr>
        <w:t>Verihyytymien muodostumisen estämiseksi sydämessä potilaalle, jolla on epäsäännöllinen sydämensyke ja vähintään yksi lisäriskitekijä</w:t>
      </w:r>
    </w:p>
    <w:p w14:paraId="2E36D38B" w14:textId="77777777" w:rsidR="00BA4FC4" w:rsidRPr="006453EC" w:rsidRDefault="00720214" w:rsidP="00996BED">
      <w:pPr>
        <w:numPr>
          <w:ilvl w:val="12"/>
          <w:numId w:val="0"/>
        </w:numPr>
        <w:rPr>
          <w:noProof/>
          <w:szCs w:val="22"/>
        </w:rPr>
      </w:pPr>
      <w:r>
        <w:t xml:space="preserve">Suositeltu annos on yksi </w:t>
      </w:r>
      <w:r>
        <w:rPr>
          <w:b/>
        </w:rPr>
        <w:t>5 mg:n</w:t>
      </w:r>
      <w:r>
        <w:t xml:space="preserve"> Eliquis-tabletti kahdesti vuorokaudessa.</w:t>
      </w:r>
    </w:p>
    <w:p w14:paraId="085E52DE" w14:textId="77777777" w:rsidR="00BA4FC4" w:rsidRPr="009A7C11" w:rsidRDefault="00BA4FC4" w:rsidP="00996BED">
      <w:pPr>
        <w:numPr>
          <w:ilvl w:val="12"/>
          <w:numId w:val="0"/>
        </w:numPr>
        <w:rPr>
          <w:szCs w:val="22"/>
        </w:rPr>
      </w:pPr>
    </w:p>
    <w:p w14:paraId="2EFC6502" w14:textId="77777777" w:rsidR="00BA4FC4" w:rsidRPr="006453EC" w:rsidRDefault="00720214" w:rsidP="00996BED">
      <w:pPr>
        <w:keepNext/>
        <w:numPr>
          <w:ilvl w:val="12"/>
          <w:numId w:val="0"/>
        </w:numPr>
        <w:rPr>
          <w:szCs w:val="22"/>
        </w:rPr>
      </w:pPr>
      <w:r>
        <w:lastRenderedPageBreak/>
        <w:t xml:space="preserve">Suositeltu annos on yksi </w:t>
      </w:r>
      <w:r>
        <w:rPr>
          <w:b/>
        </w:rPr>
        <w:t>2,5 mg:n</w:t>
      </w:r>
      <w:r>
        <w:t xml:space="preserve"> Eliquis-tabletti kahdesti vuorokaudessa, jos</w:t>
      </w:r>
    </w:p>
    <w:p w14:paraId="64A17DB5" w14:textId="77777777" w:rsidR="00BA4FC4" w:rsidRPr="006453EC" w:rsidRDefault="00720214" w:rsidP="00A34602">
      <w:pPr>
        <w:pStyle w:val="EMEABodyText"/>
        <w:numPr>
          <w:ilvl w:val="0"/>
          <w:numId w:val="9"/>
        </w:numPr>
        <w:ind w:left="567" w:hanging="567"/>
        <w:rPr>
          <w:szCs w:val="22"/>
        </w:rPr>
      </w:pPr>
      <w:r>
        <w:rPr>
          <w:b/>
        </w:rPr>
        <w:t>munuaistoimintasi on heikentynyt vaikeasti</w:t>
      </w:r>
    </w:p>
    <w:p w14:paraId="6A004CDE" w14:textId="77777777" w:rsidR="00BA4FC4" w:rsidRPr="006453EC" w:rsidRDefault="00720214" w:rsidP="00A34602">
      <w:pPr>
        <w:pStyle w:val="EMEABodyText"/>
        <w:keepNext/>
        <w:numPr>
          <w:ilvl w:val="0"/>
          <w:numId w:val="9"/>
        </w:numPr>
        <w:ind w:left="567" w:hanging="567"/>
        <w:rPr>
          <w:b/>
          <w:szCs w:val="22"/>
        </w:rPr>
      </w:pPr>
      <w:r>
        <w:rPr>
          <w:b/>
        </w:rPr>
        <w:t>seuraavista kohdista vähintään kaksi koskee sinua:</w:t>
      </w:r>
    </w:p>
    <w:p w14:paraId="7C02042E" w14:textId="77777777" w:rsidR="00BA4FC4" w:rsidRPr="006453EC" w:rsidRDefault="00720214" w:rsidP="00FF19E3">
      <w:pPr>
        <w:numPr>
          <w:ilvl w:val="1"/>
          <w:numId w:val="12"/>
        </w:numPr>
        <w:tabs>
          <w:tab w:val="left" w:pos="1134"/>
        </w:tabs>
        <w:autoSpaceDE w:val="0"/>
        <w:autoSpaceDN w:val="0"/>
        <w:ind w:left="1134" w:hanging="567"/>
        <w:rPr>
          <w:szCs w:val="22"/>
        </w:rPr>
      </w:pPr>
      <w:r>
        <w:t>verikokeiden tulokset viittaavat heikkoon munuaistoimintaan (seerumin kreatiniiniarvo on vähintään 133 mikromol/l [1,5 mg/dl])</w:t>
      </w:r>
    </w:p>
    <w:p w14:paraId="39BFB24B" w14:textId="77777777" w:rsidR="00BA4FC4" w:rsidRPr="006453EC" w:rsidRDefault="00720214" w:rsidP="00FF19E3">
      <w:pPr>
        <w:keepNext/>
        <w:numPr>
          <w:ilvl w:val="1"/>
          <w:numId w:val="12"/>
        </w:numPr>
        <w:tabs>
          <w:tab w:val="left" w:pos="1134"/>
        </w:tabs>
        <w:autoSpaceDE w:val="0"/>
        <w:autoSpaceDN w:val="0"/>
        <w:ind w:left="1134" w:hanging="567"/>
        <w:rPr>
          <w:szCs w:val="22"/>
        </w:rPr>
      </w:pPr>
      <w:r>
        <w:t>olet vähintään 80</w:t>
      </w:r>
      <w:r>
        <w:noBreakHyphen/>
        <w:t>vuotias</w:t>
      </w:r>
    </w:p>
    <w:p w14:paraId="308F0D08" w14:textId="77777777" w:rsidR="00BA4FC4" w:rsidRPr="006453EC" w:rsidRDefault="00720214" w:rsidP="00FF19E3">
      <w:pPr>
        <w:numPr>
          <w:ilvl w:val="1"/>
          <w:numId w:val="12"/>
        </w:numPr>
        <w:tabs>
          <w:tab w:val="left" w:pos="1134"/>
        </w:tabs>
        <w:ind w:left="1134" w:hanging="567"/>
        <w:rPr>
          <w:szCs w:val="22"/>
        </w:rPr>
      </w:pPr>
      <w:r>
        <w:t>painat enintään 60 kg.</w:t>
      </w:r>
    </w:p>
    <w:p w14:paraId="7AF3A8AB" w14:textId="77777777" w:rsidR="00BA4FC4" w:rsidRPr="006453EC" w:rsidRDefault="00BA4FC4" w:rsidP="00A34602">
      <w:pPr>
        <w:autoSpaceDE w:val="0"/>
        <w:autoSpaceDN w:val="0"/>
        <w:adjustRightInd w:val="0"/>
        <w:rPr>
          <w:noProof/>
          <w:szCs w:val="22"/>
          <w:lang w:val="en-GB"/>
        </w:rPr>
      </w:pPr>
    </w:p>
    <w:p w14:paraId="7A015568" w14:textId="77777777" w:rsidR="00BA4FC4" w:rsidRPr="006453EC" w:rsidRDefault="00720214" w:rsidP="00A34602">
      <w:pPr>
        <w:autoSpaceDE w:val="0"/>
        <w:autoSpaceDN w:val="0"/>
        <w:adjustRightInd w:val="0"/>
      </w:pPr>
      <w:r>
        <w:t>Suositeltu annos on yksi tabletti kahdesti vuorokaudessa, esimerkiksi yksi tabletti aamuin illoin.</w:t>
      </w:r>
    </w:p>
    <w:p w14:paraId="6611E130" w14:textId="77777777" w:rsidR="00BA4FC4" w:rsidRPr="006453EC" w:rsidRDefault="00720214" w:rsidP="00A34602">
      <w:pPr>
        <w:autoSpaceDE w:val="0"/>
        <w:autoSpaceDN w:val="0"/>
        <w:adjustRightInd w:val="0"/>
        <w:rPr>
          <w:szCs w:val="22"/>
          <w:u w:val="single"/>
        </w:rPr>
      </w:pPr>
      <w:r>
        <w:t>Lääkäri päättää hoitosi keston.</w:t>
      </w:r>
    </w:p>
    <w:p w14:paraId="56F8CD4C" w14:textId="77777777" w:rsidR="00BA4FC4" w:rsidRPr="009A7C11" w:rsidRDefault="00BA4FC4" w:rsidP="00A34602">
      <w:pPr>
        <w:pStyle w:val="EMEABodyText"/>
        <w:tabs>
          <w:tab w:val="left" w:pos="1120"/>
        </w:tabs>
        <w:rPr>
          <w:rFonts w:eastAsia="MS Mincho"/>
          <w:szCs w:val="22"/>
        </w:rPr>
      </w:pPr>
    </w:p>
    <w:p w14:paraId="776CEE4B" w14:textId="77777777" w:rsidR="00BA4FC4" w:rsidRPr="006453EC" w:rsidRDefault="00720214" w:rsidP="00324724">
      <w:pPr>
        <w:keepNext/>
        <w:autoSpaceDE w:val="0"/>
        <w:autoSpaceDN w:val="0"/>
        <w:adjustRightInd w:val="0"/>
        <w:rPr>
          <w:szCs w:val="22"/>
          <w:u w:val="single"/>
        </w:rPr>
      </w:pPr>
      <w:r>
        <w:rPr>
          <w:u w:val="single"/>
        </w:rPr>
        <w:t>Alaraajojen laskimotukosten ja keuhkojen verisuonitukosten hoito</w:t>
      </w:r>
    </w:p>
    <w:p w14:paraId="4A7CBF76" w14:textId="77777777" w:rsidR="00BA4FC4" w:rsidRPr="006453EC" w:rsidRDefault="00720214" w:rsidP="00996BED">
      <w:pPr>
        <w:numPr>
          <w:ilvl w:val="12"/>
          <w:numId w:val="0"/>
        </w:numPr>
        <w:rPr>
          <w:szCs w:val="22"/>
        </w:rPr>
      </w:pPr>
      <w:r>
        <w:t xml:space="preserve">Suositeltu annos on </w:t>
      </w:r>
      <w:r>
        <w:rPr>
          <w:b/>
        </w:rPr>
        <w:t xml:space="preserve">kaksi Eliquis 5 mg </w:t>
      </w:r>
      <w:r>
        <w:rPr>
          <w:b/>
        </w:rPr>
        <w:noBreakHyphen/>
        <w:t>tablettia</w:t>
      </w:r>
      <w:r>
        <w:t xml:space="preserve"> kahdesti vuorokaudessa ensimmäisten 7 hoitopäivän ajan, esimerkiksi kaksi tablettia aamuin illoin.</w:t>
      </w:r>
    </w:p>
    <w:p w14:paraId="126FFB6C" w14:textId="77777777" w:rsidR="00BA4FC4" w:rsidRPr="006453EC" w:rsidRDefault="00720214" w:rsidP="00A34602">
      <w:pPr>
        <w:autoSpaceDE w:val="0"/>
        <w:autoSpaceDN w:val="0"/>
        <w:adjustRightInd w:val="0"/>
      </w:pPr>
      <w:r>
        <w:t xml:space="preserve">Seitsemän päivän jälkeen suositeltu annos on </w:t>
      </w:r>
      <w:r>
        <w:rPr>
          <w:b/>
        </w:rPr>
        <w:t>yksi</w:t>
      </w:r>
      <w:r>
        <w:t xml:space="preserve"> </w:t>
      </w:r>
      <w:r>
        <w:rPr>
          <w:b/>
        </w:rPr>
        <w:t xml:space="preserve">Eliquis 5 mg </w:t>
      </w:r>
      <w:r>
        <w:rPr>
          <w:b/>
        </w:rPr>
        <w:noBreakHyphen/>
        <w:t>tabletti</w:t>
      </w:r>
      <w:r>
        <w:t xml:space="preserve"> kahdesti vuorokaudessa, esimerkiksi yksi tabletti aamuin illoin.</w:t>
      </w:r>
    </w:p>
    <w:p w14:paraId="6D0D1647" w14:textId="77777777" w:rsidR="00BA4FC4" w:rsidRPr="009A7C11" w:rsidRDefault="00BA4FC4" w:rsidP="00A34602">
      <w:pPr>
        <w:autoSpaceDE w:val="0"/>
        <w:autoSpaceDN w:val="0"/>
        <w:adjustRightInd w:val="0"/>
        <w:rPr>
          <w:szCs w:val="22"/>
        </w:rPr>
      </w:pPr>
    </w:p>
    <w:p w14:paraId="26BC0E2E" w14:textId="3A004609" w:rsidR="00BA4FC4" w:rsidRPr="006453EC" w:rsidRDefault="00720214" w:rsidP="00A34602">
      <w:pPr>
        <w:keepNext/>
        <w:autoSpaceDE w:val="0"/>
        <w:autoSpaceDN w:val="0"/>
        <w:adjustRightInd w:val="0"/>
        <w:rPr>
          <w:szCs w:val="22"/>
          <w:u w:val="single"/>
        </w:rPr>
      </w:pPr>
      <w:r>
        <w:rPr>
          <w:u w:val="single"/>
        </w:rPr>
        <w:t>Verihyytymien uusiutumisen ehkäisyyn 6 kuukauden hoidon jälkeen</w:t>
      </w:r>
    </w:p>
    <w:p w14:paraId="0E79B9B0" w14:textId="77777777" w:rsidR="00BA4FC4" w:rsidRPr="006453EC" w:rsidRDefault="00720214" w:rsidP="00324724">
      <w:pPr>
        <w:autoSpaceDE w:val="0"/>
        <w:autoSpaceDN w:val="0"/>
        <w:adjustRightInd w:val="0"/>
      </w:pPr>
      <w:r>
        <w:t xml:space="preserve">Suositeltu annos on yksi Eliquis </w:t>
      </w:r>
      <w:r>
        <w:rPr>
          <w:b/>
        </w:rPr>
        <w:t>2,5 mg</w:t>
      </w:r>
      <w:r>
        <w:t xml:space="preserve"> </w:t>
      </w:r>
      <w:r>
        <w:noBreakHyphen/>
        <w:t>tabletti kahdesti vuorokaudessa, esimerkiksi yksi tabletti aamuin illoin.</w:t>
      </w:r>
    </w:p>
    <w:p w14:paraId="069E43D0" w14:textId="77777777" w:rsidR="00BA4FC4" w:rsidRPr="006453EC" w:rsidRDefault="00720214" w:rsidP="00A34602">
      <w:pPr>
        <w:autoSpaceDE w:val="0"/>
        <w:autoSpaceDN w:val="0"/>
        <w:adjustRightInd w:val="0"/>
        <w:rPr>
          <w:szCs w:val="22"/>
          <w:u w:val="single"/>
        </w:rPr>
      </w:pPr>
      <w:r>
        <w:t>Lääkäri päättää hoitosi keston.</w:t>
      </w:r>
    </w:p>
    <w:p w14:paraId="009C42A1" w14:textId="77777777" w:rsidR="00BA4FC4" w:rsidRPr="009A7C11" w:rsidRDefault="00BA4FC4" w:rsidP="00A34602">
      <w:pPr>
        <w:autoSpaceDE w:val="0"/>
        <w:autoSpaceDN w:val="0"/>
        <w:adjustRightInd w:val="0"/>
        <w:rPr>
          <w:szCs w:val="22"/>
          <w:u w:val="single"/>
        </w:rPr>
      </w:pPr>
    </w:p>
    <w:p w14:paraId="35748071" w14:textId="77777777" w:rsidR="00875470" w:rsidRDefault="00AE7EFD" w:rsidP="006B1FD8">
      <w:pPr>
        <w:pStyle w:val="HeadingU"/>
      </w:pPr>
      <w:r>
        <w:t>Käyttö lapsille ja nuorille</w:t>
      </w:r>
    </w:p>
    <w:p w14:paraId="5E90FB6F" w14:textId="77777777" w:rsidR="006B1FD8" w:rsidRPr="006453EC" w:rsidRDefault="006B1FD8" w:rsidP="006B1FD8">
      <w:pPr>
        <w:pStyle w:val="HeadingU"/>
      </w:pPr>
    </w:p>
    <w:p w14:paraId="5170425F" w14:textId="77777777" w:rsidR="00875470" w:rsidRPr="006453EC" w:rsidRDefault="00AE7EFD" w:rsidP="00A34602">
      <w:pPr>
        <w:autoSpaceDE w:val="0"/>
        <w:autoSpaceDN w:val="0"/>
        <w:adjustRightInd w:val="0"/>
      </w:pPr>
      <w:r>
        <w:t>Laskimoihin tai keuhkoverisuoniin muodostuneiden verihyytymien hoito ja verihyytymien uusiutumisen ehkäisy.</w:t>
      </w:r>
    </w:p>
    <w:p w14:paraId="5AAF0FC0" w14:textId="77777777" w:rsidR="00875470" w:rsidRPr="009A7C11" w:rsidRDefault="00875470" w:rsidP="00A34602">
      <w:pPr>
        <w:tabs>
          <w:tab w:val="left" w:pos="35"/>
          <w:tab w:val="left" w:pos="900"/>
        </w:tabs>
        <w:autoSpaceDE w:val="0"/>
        <w:autoSpaceDN w:val="0"/>
        <w:adjustRightInd w:val="0"/>
        <w:rPr>
          <w:u w:val="single"/>
        </w:rPr>
      </w:pPr>
    </w:p>
    <w:p w14:paraId="08FC1F68" w14:textId="77777777" w:rsidR="00875470" w:rsidRPr="006453EC" w:rsidRDefault="00AE7EFD" w:rsidP="00996BED">
      <w:r>
        <w:t>Ota tai anna tätä lääkettä juuri siten kuin lääkäri tai lapsen lääkäri on määrännyt tai apteekkihenkilökunta on neuvonut. Tarkista ohjeet lääkäriltä tai lapsen lääkäriltä, apteekista tai sairaanhoitajalta, jos olet epävarma.</w:t>
      </w:r>
    </w:p>
    <w:p w14:paraId="4B4D866A" w14:textId="77777777" w:rsidR="00875470" w:rsidRPr="009A7C11" w:rsidRDefault="00875470" w:rsidP="00996BED"/>
    <w:p w14:paraId="782A5BBC" w14:textId="77777777" w:rsidR="00875470" w:rsidRPr="006453EC" w:rsidRDefault="00AE7EFD" w:rsidP="00A34602">
      <w:pPr>
        <w:pStyle w:val="EMEABodyText"/>
        <w:tabs>
          <w:tab w:val="left" w:pos="1120"/>
        </w:tabs>
        <w:rPr>
          <w:rFonts w:eastAsia="MS Mincho"/>
          <w:szCs w:val="22"/>
        </w:rPr>
      </w:pPr>
      <w:r>
        <w:t>Yritä ottaa tai antaa annos samaan aikaan joka päivä parhaan hoitovaikutuksen saavuttamiseksi.</w:t>
      </w:r>
    </w:p>
    <w:p w14:paraId="0C0E233A" w14:textId="77777777" w:rsidR="00875470" w:rsidRPr="009A7C11" w:rsidRDefault="00875470" w:rsidP="00A34602">
      <w:pPr>
        <w:autoSpaceDE w:val="0"/>
        <w:autoSpaceDN w:val="0"/>
        <w:adjustRightInd w:val="0"/>
      </w:pPr>
    </w:p>
    <w:p w14:paraId="156A1927" w14:textId="77777777" w:rsidR="00875470" w:rsidRPr="006453EC" w:rsidRDefault="00AE7EFD" w:rsidP="00996BED">
      <w:pPr>
        <w:numPr>
          <w:ilvl w:val="12"/>
          <w:numId w:val="0"/>
        </w:numPr>
      </w:pPr>
      <w:r>
        <w:t>Lääkäri laskee Eliquis-valmisteen annoksen painon perusteella.</w:t>
      </w:r>
    </w:p>
    <w:p w14:paraId="22539FAC" w14:textId="2B6CA9FC" w:rsidR="00875470" w:rsidRPr="006453EC" w:rsidRDefault="00AE7EFD" w:rsidP="00996BED">
      <w:pPr>
        <w:numPr>
          <w:ilvl w:val="12"/>
          <w:numId w:val="0"/>
        </w:numPr>
        <w:rPr>
          <w:szCs w:val="22"/>
        </w:rPr>
      </w:pPr>
      <w:r>
        <w:t xml:space="preserve">Suositeltu annos </w:t>
      </w:r>
      <w:r w:rsidR="001C49A2">
        <w:t>vähintään 35</w:t>
      </w:r>
      <w:r w:rsidR="001C49A2">
        <w:rPr>
          <w:b/>
        </w:rPr>
        <w:t> </w:t>
      </w:r>
      <w:r w:rsidR="001C49A2" w:rsidRPr="001C49A2">
        <w:rPr>
          <w:bCs/>
        </w:rPr>
        <w:t xml:space="preserve">kg </w:t>
      </w:r>
      <w:r w:rsidR="001C49A2">
        <w:rPr>
          <w:bCs/>
        </w:rPr>
        <w:t>painaville lapsille ja nuorille</w:t>
      </w:r>
      <w:r w:rsidR="001C49A2" w:rsidRPr="001C49A2">
        <w:rPr>
          <w:bCs/>
        </w:rPr>
        <w:t xml:space="preserve"> </w:t>
      </w:r>
      <w:r>
        <w:t xml:space="preserve">on </w:t>
      </w:r>
      <w:r>
        <w:rPr>
          <w:b/>
        </w:rPr>
        <w:t>kaksi</w:t>
      </w:r>
      <w:r>
        <w:t xml:space="preserve"> Eliquis </w:t>
      </w:r>
      <w:r>
        <w:rPr>
          <w:b/>
        </w:rPr>
        <w:t xml:space="preserve">5 mg </w:t>
      </w:r>
      <w:r>
        <w:rPr>
          <w:b/>
        </w:rPr>
        <w:noBreakHyphen/>
        <w:t>tablettia</w:t>
      </w:r>
      <w:r>
        <w:t xml:space="preserve"> kahdesti vuorokaudessa ensimmäisten 7 hoitopäivän ajan, esimerkiksi kaksi tablettia aamuin illoin.</w:t>
      </w:r>
    </w:p>
    <w:p w14:paraId="7D214D4B" w14:textId="566047EF" w:rsidR="00875470" w:rsidRPr="006453EC" w:rsidRDefault="00AE7EFD" w:rsidP="00A34602">
      <w:pPr>
        <w:autoSpaceDE w:val="0"/>
        <w:autoSpaceDN w:val="0"/>
        <w:adjustRightInd w:val="0"/>
        <w:rPr>
          <w:rFonts w:eastAsia="MS Mincho"/>
        </w:rPr>
      </w:pPr>
      <w:r>
        <w:t xml:space="preserve">Seitsemän päivän jälkeen suositeltu annos on </w:t>
      </w:r>
      <w:r>
        <w:rPr>
          <w:b/>
        </w:rPr>
        <w:t>yksi</w:t>
      </w:r>
      <w:r>
        <w:t xml:space="preserve"> Eliquis </w:t>
      </w:r>
      <w:r>
        <w:rPr>
          <w:b/>
        </w:rPr>
        <w:t xml:space="preserve">5 mg </w:t>
      </w:r>
      <w:r>
        <w:rPr>
          <w:b/>
        </w:rPr>
        <w:noBreakHyphen/>
        <w:t>tabletti</w:t>
      </w:r>
      <w:r>
        <w:t xml:space="preserve"> kahdesti vuorokaudessa, esimerkiksi yksi tabletti aamuin illoin.</w:t>
      </w:r>
    </w:p>
    <w:p w14:paraId="019F1EDA" w14:textId="77777777" w:rsidR="00875470" w:rsidRPr="009A7C11" w:rsidRDefault="00875470" w:rsidP="00A34602">
      <w:pPr>
        <w:autoSpaceDE w:val="0"/>
        <w:autoSpaceDN w:val="0"/>
        <w:adjustRightInd w:val="0"/>
      </w:pPr>
    </w:p>
    <w:p w14:paraId="506F3430" w14:textId="77777777" w:rsidR="00875470" w:rsidRPr="006453EC" w:rsidRDefault="00AE7EFD" w:rsidP="00A34602">
      <w:pPr>
        <w:autoSpaceDE w:val="0"/>
        <w:autoSpaceDN w:val="0"/>
        <w:adjustRightInd w:val="0"/>
        <w:rPr>
          <w:rFonts w:eastAsia="MS Mincho"/>
        </w:rPr>
      </w:pPr>
      <w:r>
        <w:t>Vanhemmat tai hoitajat: tarkkaile lasta varmistaaksesi, että koko annos tulee otetuksi.</w:t>
      </w:r>
    </w:p>
    <w:p w14:paraId="5531E89C" w14:textId="77777777" w:rsidR="00875470" w:rsidRPr="009A7C11" w:rsidRDefault="00875470" w:rsidP="00A34602">
      <w:pPr>
        <w:autoSpaceDE w:val="0"/>
        <w:autoSpaceDN w:val="0"/>
        <w:adjustRightInd w:val="0"/>
      </w:pPr>
    </w:p>
    <w:p w14:paraId="76B57F70" w14:textId="77777777" w:rsidR="00875470" w:rsidRPr="006453EC" w:rsidRDefault="00AE7EFD" w:rsidP="00A34602">
      <w:pPr>
        <w:autoSpaceDE w:val="0"/>
        <w:autoSpaceDN w:val="0"/>
        <w:adjustRightInd w:val="0"/>
      </w:pPr>
      <w:r>
        <w:t>On tärkeää käydä sovituilla vastaanottokäynneillä, sillä annosta on ehkä muutettava painon muuttuessa.</w:t>
      </w:r>
    </w:p>
    <w:p w14:paraId="2BE6D291" w14:textId="77777777" w:rsidR="00875470" w:rsidRPr="009A7C11" w:rsidRDefault="00875470" w:rsidP="00A34602">
      <w:pPr>
        <w:autoSpaceDE w:val="0"/>
        <w:autoSpaceDN w:val="0"/>
        <w:adjustRightInd w:val="0"/>
        <w:rPr>
          <w:szCs w:val="22"/>
          <w:u w:val="single"/>
        </w:rPr>
      </w:pPr>
    </w:p>
    <w:p w14:paraId="060BDA5D" w14:textId="77777777" w:rsidR="00BA4FC4" w:rsidRPr="006453EC" w:rsidRDefault="00720214" w:rsidP="00996BED">
      <w:pPr>
        <w:keepNext/>
        <w:numPr>
          <w:ilvl w:val="12"/>
          <w:numId w:val="0"/>
        </w:numPr>
        <w:rPr>
          <w:b/>
          <w:noProof/>
          <w:szCs w:val="22"/>
          <w:u w:val="single"/>
        </w:rPr>
      </w:pPr>
      <w:r>
        <w:rPr>
          <w:b/>
          <w:u w:val="single"/>
        </w:rPr>
        <w:t>Lääkäri saattaa muuttaa veren hyytymistä estävää lääkitystäsi seuraavasti:</w:t>
      </w:r>
    </w:p>
    <w:p w14:paraId="0FC4C75C" w14:textId="77777777" w:rsidR="00BA4FC4" w:rsidRPr="009A7C11" w:rsidRDefault="00BA4FC4" w:rsidP="00996BED">
      <w:pPr>
        <w:keepNext/>
        <w:numPr>
          <w:ilvl w:val="12"/>
          <w:numId w:val="0"/>
        </w:numPr>
        <w:rPr>
          <w:b/>
          <w:noProof/>
          <w:szCs w:val="22"/>
          <w:u w:val="single"/>
        </w:rPr>
      </w:pPr>
    </w:p>
    <w:p w14:paraId="05E55427" w14:textId="77777777" w:rsidR="00BA4FC4" w:rsidRPr="006453EC" w:rsidRDefault="00720214" w:rsidP="00FF19E3">
      <w:pPr>
        <w:pStyle w:val="ListParagraph"/>
        <w:keepNext/>
        <w:numPr>
          <w:ilvl w:val="0"/>
          <w:numId w:val="49"/>
        </w:numPr>
        <w:ind w:left="567" w:hanging="567"/>
        <w:rPr>
          <w:i/>
          <w:szCs w:val="22"/>
        </w:rPr>
      </w:pPr>
      <w:r>
        <w:rPr>
          <w:i/>
        </w:rPr>
        <w:t>Vaihto Eliquis</w:t>
      </w:r>
      <w:r>
        <w:rPr>
          <w:i/>
        </w:rPr>
        <w:noBreakHyphen/>
        <w:t>valmisteesta johonkin muuhun veren hyytymisen estolääkkeeseen</w:t>
      </w:r>
    </w:p>
    <w:p w14:paraId="4CA2A99B" w14:textId="77777777" w:rsidR="00BA4FC4" w:rsidRPr="006453EC" w:rsidRDefault="00720214" w:rsidP="00A34602">
      <w:pPr>
        <w:rPr>
          <w:szCs w:val="22"/>
        </w:rPr>
      </w:pPr>
      <w:r>
        <w:t>Lopeta Eliquis</w:t>
      </w:r>
      <w:r>
        <w:noBreakHyphen/>
        <w:t>valmisteen käyttö. Aloita uuden veren hyytymisen estolääkkeen (esim. hepariinin) käyttö seuraavasta aikataulun mukaisesta annoksesta.</w:t>
      </w:r>
    </w:p>
    <w:p w14:paraId="17517DB9" w14:textId="77777777" w:rsidR="00BA4FC4" w:rsidRPr="009A7C11" w:rsidRDefault="00BA4FC4" w:rsidP="00A34602">
      <w:pPr>
        <w:rPr>
          <w:szCs w:val="22"/>
          <w:u w:val="single"/>
        </w:rPr>
      </w:pPr>
    </w:p>
    <w:p w14:paraId="335EF50B" w14:textId="77777777" w:rsidR="00BA4FC4" w:rsidRPr="006453EC" w:rsidRDefault="00720214" w:rsidP="00FF19E3">
      <w:pPr>
        <w:pStyle w:val="ListParagraph"/>
        <w:keepNext/>
        <w:numPr>
          <w:ilvl w:val="0"/>
          <w:numId w:val="49"/>
        </w:numPr>
        <w:ind w:left="567" w:hanging="567"/>
        <w:rPr>
          <w:i/>
          <w:szCs w:val="22"/>
        </w:rPr>
      </w:pPr>
      <w:r>
        <w:rPr>
          <w:i/>
        </w:rPr>
        <w:t>Vaihto veren hyytymisen estolääkkeestä Eliquis</w:t>
      </w:r>
      <w:r>
        <w:rPr>
          <w:i/>
        </w:rPr>
        <w:noBreakHyphen/>
        <w:t>valmisteeseen</w:t>
      </w:r>
    </w:p>
    <w:p w14:paraId="4DA9D23B" w14:textId="77777777" w:rsidR="00BA4FC4" w:rsidRPr="006453EC" w:rsidRDefault="00720214" w:rsidP="00A34602">
      <w:pPr>
        <w:rPr>
          <w:szCs w:val="22"/>
        </w:rPr>
      </w:pPr>
      <w:r>
        <w:t>Lopeta veren hyytymisen estolääkkeen käyttö. Aloita Eliquis</w:t>
      </w:r>
      <w:r>
        <w:noBreakHyphen/>
        <w:t>valmisteen käyttö seuraavasta aikataulun mukaisesta annoksesta ja jatka hoitoa normaalisti.</w:t>
      </w:r>
    </w:p>
    <w:p w14:paraId="06F2F67B" w14:textId="77777777" w:rsidR="00BA4FC4" w:rsidRPr="009A7C11" w:rsidRDefault="00BA4FC4" w:rsidP="00A34602"/>
    <w:p w14:paraId="73BE0BD4" w14:textId="77777777" w:rsidR="00BA4FC4" w:rsidRPr="006453EC" w:rsidRDefault="00720214" w:rsidP="00FF19E3">
      <w:pPr>
        <w:pStyle w:val="ListParagraph"/>
        <w:keepNext/>
        <w:numPr>
          <w:ilvl w:val="0"/>
          <w:numId w:val="49"/>
        </w:numPr>
        <w:ind w:left="567" w:hanging="567"/>
        <w:rPr>
          <w:i/>
          <w:szCs w:val="22"/>
        </w:rPr>
      </w:pPr>
      <w:r>
        <w:rPr>
          <w:i/>
        </w:rPr>
        <w:lastRenderedPageBreak/>
        <w:t>Vaihto K</w:t>
      </w:r>
      <w:r>
        <w:rPr>
          <w:i/>
        </w:rPr>
        <w:noBreakHyphen/>
        <w:t>vitamiiniantagonistia (esim. varfariinia) sisältävästä veren hyytymisen estolääkkeestä Eliquis</w:t>
      </w:r>
      <w:r>
        <w:rPr>
          <w:i/>
        </w:rPr>
        <w:noBreakHyphen/>
        <w:t>valmisteeseen</w:t>
      </w:r>
    </w:p>
    <w:p w14:paraId="0356C53C" w14:textId="77777777" w:rsidR="00BA4FC4" w:rsidRPr="006453EC" w:rsidRDefault="00720214" w:rsidP="00A34602">
      <w:pPr>
        <w:rPr>
          <w:szCs w:val="22"/>
        </w:rPr>
      </w:pPr>
      <w:r>
        <w:t>Lopeta K</w:t>
      </w:r>
      <w:r>
        <w:noBreakHyphen/>
        <w:t>vitamiiniantagonistia sisältävän lääkkeen käyttö. Lääkäri lähettää sinut verikokeisiin ja antaa ohjeet Eliquis</w:t>
      </w:r>
      <w:r>
        <w:noBreakHyphen/>
        <w:t>valmisteen käytön aloittamisesta.</w:t>
      </w:r>
    </w:p>
    <w:p w14:paraId="32D942CC" w14:textId="77777777" w:rsidR="00BA4FC4" w:rsidRPr="009A7C11" w:rsidRDefault="00BA4FC4" w:rsidP="00A34602"/>
    <w:p w14:paraId="7C7E2911" w14:textId="77777777" w:rsidR="00BA4FC4" w:rsidRPr="006453EC" w:rsidRDefault="00720214" w:rsidP="00FF19E3">
      <w:pPr>
        <w:pStyle w:val="ListParagraph"/>
        <w:keepNext/>
        <w:numPr>
          <w:ilvl w:val="0"/>
          <w:numId w:val="49"/>
        </w:numPr>
        <w:ind w:left="567" w:hanging="567"/>
        <w:rPr>
          <w:i/>
          <w:szCs w:val="22"/>
        </w:rPr>
      </w:pPr>
      <w:r>
        <w:rPr>
          <w:i/>
        </w:rPr>
        <w:t>Vaihto Eliquis</w:t>
      </w:r>
      <w:r>
        <w:rPr>
          <w:i/>
        </w:rPr>
        <w:noBreakHyphen/>
        <w:t>valmisteesta K</w:t>
      </w:r>
      <w:r>
        <w:rPr>
          <w:i/>
        </w:rPr>
        <w:noBreakHyphen/>
        <w:t>vitamiiniantagonistia (esim. varfariinia) sisältävään veren hyytymisen estolääkkeeseen</w:t>
      </w:r>
    </w:p>
    <w:p w14:paraId="37837781" w14:textId="57AF62A2" w:rsidR="00BA4FC4" w:rsidRPr="006453EC" w:rsidRDefault="00720214" w:rsidP="00A34602">
      <w:pPr>
        <w:rPr>
          <w:szCs w:val="22"/>
          <w:u w:val="single"/>
        </w:rPr>
      </w:pPr>
      <w:r>
        <w:t>Jos lääkäri kehottaa sinua aloittamaan K</w:t>
      </w:r>
      <w:r>
        <w:noBreakHyphen/>
        <w:t>vitamiiniantagonistia sisältävän lääkkeen käytön, jatka Eliquis</w:t>
      </w:r>
      <w:r>
        <w:noBreakHyphen/>
        <w:t>valmisteen käyttöä vielä vähintään 2 vuorokauden ajan siitä, kun olet ottanut ensimmäisen annoksen K</w:t>
      </w:r>
      <w:r>
        <w:noBreakHyphen/>
        <w:t>vitamiiniantagonistia sisältävää lääkettä. Lääkäri lähettää sinut verikokeisiin ja antaa ohjeet Eliquis</w:t>
      </w:r>
      <w:r>
        <w:noBreakHyphen/>
        <w:t>valmisteen käytön lopettamisesta.</w:t>
      </w:r>
    </w:p>
    <w:p w14:paraId="498C6C06" w14:textId="77777777" w:rsidR="00BA4FC4" w:rsidRPr="009A7C11" w:rsidRDefault="00BA4FC4" w:rsidP="00A34602">
      <w:pPr>
        <w:pStyle w:val="EMEABodyText"/>
        <w:tabs>
          <w:tab w:val="left" w:pos="1120"/>
        </w:tabs>
        <w:rPr>
          <w:rFonts w:eastAsia="MS Mincho"/>
          <w:szCs w:val="22"/>
        </w:rPr>
      </w:pPr>
    </w:p>
    <w:p w14:paraId="7AF041CF" w14:textId="77777777" w:rsidR="00BA4FC4" w:rsidRPr="006453EC" w:rsidRDefault="00720214" w:rsidP="00A34602">
      <w:pPr>
        <w:keepNext/>
        <w:autoSpaceDE w:val="0"/>
        <w:autoSpaceDN w:val="0"/>
        <w:adjustRightInd w:val="0"/>
        <w:rPr>
          <w:b/>
          <w:noProof/>
          <w:szCs w:val="22"/>
        </w:rPr>
      </w:pPr>
      <w:r>
        <w:rPr>
          <w:b/>
        </w:rPr>
        <w:t>Potilaat, joille tehdään rytminsiirto</w:t>
      </w:r>
    </w:p>
    <w:p w14:paraId="68781B2A" w14:textId="77777777" w:rsidR="00BA4FC4" w:rsidRPr="006453EC" w:rsidRDefault="00720214" w:rsidP="00A34602">
      <w:pPr>
        <w:pStyle w:val="EMEABodyText"/>
        <w:tabs>
          <w:tab w:val="left" w:pos="1120"/>
        </w:tabs>
        <w:rPr>
          <w:szCs w:val="22"/>
        </w:rPr>
      </w:pPr>
      <w:r>
        <w:t>Ota tätä lääkettä lääkärin määrääminä aikoina, jos sydämesi syke ei ole normaali ja se pitää kääntää normaaliksi toimenpiteellä, jota kutsutaan rytminsiirroksi. Lääke estää verihyytymiä aivojen verisuonissa ja kehon muissa verisuonissa.</w:t>
      </w:r>
    </w:p>
    <w:p w14:paraId="62B6FAB0" w14:textId="77777777" w:rsidR="00BA4FC4" w:rsidRPr="009A7C11" w:rsidRDefault="00BA4FC4" w:rsidP="00A34602">
      <w:pPr>
        <w:pStyle w:val="EMEABodyText"/>
        <w:tabs>
          <w:tab w:val="left" w:pos="1120"/>
        </w:tabs>
        <w:rPr>
          <w:szCs w:val="22"/>
        </w:rPr>
      </w:pPr>
    </w:p>
    <w:p w14:paraId="6D8C0FE1" w14:textId="77777777" w:rsidR="00BA4FC4" w:rsidRPr="006453EC" w:rsidRDefault="00720214" w:rsidP="00A34602">
      <w:pPr>
        <w:pStyle w:val="HeadingBold"/>
        <w:rPr>
          <w:noProof/>
        </w:rPr>
      </w:pPr>
      <w:r>
        <w:t>Jos otat enemmän Eliquis</w:t>
      </w:r>
      <w:r>
        <w:noBreakHyphen/>
        <w:t>valmistetta kuin sinun pitäisi</w:t>
      </w:r>
    </w:p>
    <w:p w14:paraId="02D1AE95" w14:textId="77777777" w:rsidR="00BA4FC4" w:rsidRPr="006453EC" w:rsidRDefault="00720214" w:rsidP="00A34602">
      <w:pPr>
        <w:autoSpaceDE w:val="0"/>
        <w:autoSpaceDN w:val="0"/>
        <w:adjustRightInd w:val="0"/>
        <w:rPr>
          <w:szCs w:val="22"/>
        </w:rPr>
      </w:pPr>
      <w:r>
        <w:rPr>
          <w:b/>
        </w:rPr>
        <w:t>Kerro heti lääkärille,</w:t>
      </w:r>
      <w:r>
        <w:t xml:space="preserve"> jos olet ottanut enemmän Eliquis</w:t>
      </w:r>
      <w:r>
        <w:noBreakHyphen/>
        <w:t>tabletteja kuin sinulle on määrätty. Ota lääkepakkaus mukaasi, vaikka se olisi jo tyhjä.</w:t>
      </w:r>
    </w:p>
    <w:p w14:paraId="41234BEB" w14:textId="77777777" w:rsidR="00BA4FC4" w:rsidRPr="009A7C11" w:rsidRDefault="00BA4FC4" w:rsidP="00A34602">
      <w:pPr>
        <w:autoSpaceDE w:val="0"/>
        <w:autoSpaceDN w:val="0"/>
        <w:adjustRightInd w:val="0"/>
        <w:rPr>
          <w:szCs w:val="22"/>
        </w:rPr>
      </w:pPr>
    </w:p>
    <w:p w14:paraId="432972B1" w14:textId="6E7A3290" w:rsidR="00BA4FC4" w:rsidRPr="006453EC" w:rsidRDefault="00720214" w:rsidP="00A34602">
      <w:pPr>
        <w:autoSpaceDE w:val="0"/>
        <w:autoSpaceDN w:val="0"/>
        <w:adjustRightInd w:val="0"/>
        <w:rPr>
          <w:szCs w:val="22"/>
        </w:rPr>
      </w:pPr>
      <w:r>
        <w:t>Jos otat suositeltua enemmän Eliquis</w:t>
      </w:r>
      <w:r>
        <w:noBreakHyphen/>
        <w:t xml:space="preserve">tabletteja, verenvuodon riski voi suurentua. Jos verenvuotoa ilmenee, saatat tarvita leikkaushoitoa, verensiirtoja tai muuta hoitoa, joka voi kumota antifaktori Xa </w:t>
      </w:r>
      <w:r>
        <w:noBreakHyphen/>
        <w:t>aktiivisuuden vaikutuksen.</w:t>
      </w:r>
    </w:p>
    <w:p w14:paraId="2821D6A8" w14:textId="77777777" w:rsidR="00BA4FC4" w:rsidRPr="009A7C11" w:rsidRDefault="00BA4FC4" w:rsidP="00A34602">
      <w:pPr>
        <w:numPr>
          <w:ilvl w:val="12"/>
          <w:numId w:val="0"/>
        </w:numPr>
        <w:rPr>
          <w:szCs w:val="22"/>
        </w:rPr>
      </w:pPr>
    </w:p>
    <w:p w14:paraId="42D6632D" w14:textId="77777777" w:rsidR="00BA4FC4" w:rsidRPr="006453EC" w:rsidRDefault="00720214" w:rsidP="00A34602">
      <w:pPr>
        <w:pStyle w:val="HeadingBold"/>
        <w:rPr>
          <w:noProof/>
        </w:rPr>
      </w:pPr>
      <w:r>
        <w:t>Jos unohdat ottaa Eliquis</w:t>
      </w:r>
      <w:r>
        <w:noBreakHyphen/>
        <w:t>annoksen</w:t>
      </w:r>
    </w:p>
    <w:p w14:paraId="756E9D1C" w14:textId="0F66852F" w:rsidR="000822F6" w:rsidRPr="00E14155" w:rsidRDefault="000822F6" w:rsidP="006B1FD8">
      <w:pPr>
        <w:pStyle w:val="Style8"/>
      </w:pPr>
      <w:r>
        <w:t>Jos unohdat aamuannoksen, ota se heti kun muistat. Se voidaan ottaa yhdessä ilta-annoksen kanssa.</w:t>
      </w:r>
    </w:p>
    <w:p w14:paraId="2F8E415F" w14:textId="77777777" w:rsidR="000822F6" w:rsidRDefault="000822F6" w:rsidP="006B1FD8">
      <w:pPr>
        <w:pStyle w:val="Style8"/>
        <w:keepNext w:val="0"/>
      </w:pPr>
      <w:r>
        <w:t>Unohtuneen ilta-annoksen saa ottaa vain samana iltana. Älä ota seuraavana aamuna kahta annosta, vaan jatka seuraavana päivänä hoitoa suositellun tavanomaisen aikataulun mukaan kahdesti vuorokaudessa.</w:t>
      </w:r>
    </w:p>
    <w:p w14:paraId="40F95FA8" w14:textId="77777777" w:rsidR="00BA4FC4" w:rsidRPr="009A7C11" w:rsidRDefault="00BA4FC4" w:rsidP="00A34602">
      <w:pPr>
        <w:tabs>
          <w:tab w:val="num" w:pos="220"/>
        </w:tabs>
        <w:autoSpaceDE w:val="0"/>
        <w:autoSpaceDN w:val="0"/>
        <w:adjustRightInd w:val="0"/>
        <w:rPr>
          <w:noProof/>
          <w:szCs w:val="22"/>
        </w:rPr>
      </w:pPr>
    </w:p>
    <w:p w14:paraId="1C276951" w14:textId="77777777" w:rsidR="00BA4FC4" w:rsidRPr="006453EC" w:rsidRDefault="00720214" w:rsidP="00A34602">
      <w:pPr>
        <w:autoSpaceDE w:val="0"/>
        <w:autoSpaceDN w:val="0"/>
        <w:adjustRightInd w:val="0"/>
        <w:rPr>
          <w:bCs/>
          <w:noProof/>
          <w:szCs w:val="22"/>
        </w:rPr>
      </w:pPr>
      <w:r>
        <w:rPr>
          <w:b/>
        </w:rPr>
        <w:t xml:space="preserve">Jos et ole varma, miten toimia tai olet unohtanut useamman kuin yhden annoksen, </w:t>
      </w:r>
      <w:r>
        <w:t>käänny lääkärin, apteekkihenkilökunnan tai sairaanhoitajan puoleen.</w:t>
      </w:r>
    </w:p>
    <w:p w14:paraId="2F00086A" w14:textId="77777777" w:rsidR="00BA4FC4" w:rsidRPr="009A7C11" w:rsidRDefault="00BA4FC4" w:rsidP="00A34602">
      <w:pPr>
        <w:numPr>
          <w:ilvl w:val="12"/>
          <w:numId w:val="0"/>
        </w:numPr>
        <w:ind w:right="-2"/>
        <w:jc w:val="both"/>
        <w:rPr>
          <w:rFonts w:eastAsia="MS Mincho"/>
          <w:noProof/>
          <w:szCs w:val="22"/>
          <w:lang w:eastAsia="ja-JP"/>
        </w:rPr>
      </w:pPr>
    </w:p>
    <w:p w14:paraId="1E12F3FD" w14:textId="77777777" w:rsidR="00BA4FC4" w:rsidRPr="006453EC" w:rsidRDefault="00720214" w:rsidP="00A34602">
      <w:pPr>
        <w:pStyle w:val="HeadingBold"/>
        <w:rPr>
          <w:noProof/>
        </w:rPr>
      </w:pPr>
      <w:r>
        <w:t>Jos lopetat Eliquis</w:t>
      </w:r>
      <w:r>
        <w:noBreakHyphen/>
        <w:t>valmisteen käytön</w:t>
      </w:r>
    </w:p>
    <w:p w14:paraId="68F765E8" w14:textId="77777777" w:rsidR="00BA4FC4" w:rsidRPr="006453EC" w:rsidRDefault="00720214" w:rsidP="00A34602">
      <w:pPr>
        <w:autoSpaceDE w:val="0"/>
        <w:autoSpaceDN w:val="0"/>
        <w:adjustRightInd w:val="0"/>
        <w:rPr>
          <w:szCs w:val="22"/>
        </w:rPr>
      </w:pPr>
      <w:r>
        <w:t>Älä lopeta tämän lääkkeen ottamista keskustelematta lääkärin kanssa, koska verihyytymän muodostumisen riski voi suurentua, jos lopetat hoidon liian aikaisin.</w:t>
      </w:r>
    </w:p>
    <w:p w14:paraId="760D733C" w14:textId="77777777" w:rsidR="00BA4FC4" w:rsidRPr="009A7C11" w:rsidRDefault="00BA4FC4" w:rsidP="00996BED">
      <w:pPr>
        <w:numPr>
          <w:ilvl w:val="12"/>
          <w:numId w:val="0"/>
        </w:numPr>
        <w:rPr>
          <w:noProof/>
          <w:szCs w:val="22"/>
        </w:rPr>
      </w:pPr>
    </w:p>
    <w:p w14:paraId="1D65EE84" w14:textId="77777777" w:rsidR="00BA4FC4" w:rsidRPr="006453EC" w:rsidRDefault="00720214" w:rsidP="00996BED">
      <w:pPr>
        <w:numPr>
          <w:ilvl w:val="12"/>
          <w:numId w:val="0"/>
        </w:numPr>
        <w:rPr>
          <w:noProof/>
          <w:szCs w:val="22"/>
        </w:rPr>
      </w:pPr>
      <w:r>
        <w:t>Jos sinulla on kysymyksiä tämän lääkkeen käytöstä, käänny lääkärin, apteekkihenkilökunnan tai sairaanhoitajan puoleen.</w:t>
      </w:r>
    </w:p>
    <w:p w14:paraId="6A7C0103" w14:textId="77777777" w:rsidR="00BA4FC4" w:rsidRPr="009A7C11" w:rsidRDefault="00BA4FC4" w:rsidP="00996BED">
      <w:pPr>
        <w:numPr>
          <w:ilvl w:val="12"/>
          <w:numId w:val="0"/>
        </w:numPr>
        <w:rPr>
          <w:noProof/>
          <w:szCs w:val="22"/>
        </w:rPr>
      </w:pPr>
    </w:p>
    <w:p w14:paraId="323FBFBC" w14:textId="77777777" w:rsidR="00BA4FC4" w:rsidRPr="009A7C11" w:rsidRDefault="00BA4FC4" w:rsidP="00996BED">
      <w:pPr>
        <w:numPr>
          <w:ilvl w:val="12"/>
          <w:numId w:val="0"/>
        </w:numPr>
        <w:rPr>
          <w:noProof/>
          <w:szCs w:val="22"/>
        </w:rPr>
      </w:pPr>
    </w:p>
    <w:p w14:paraId="12E20CED" w14:textId="77777777" w:rsidR="00BA4FC4" w:rsidRPr="006453EC" w:rsidRDefault="00720214" w:rsidP="00996BED">
      <w:pPr>
        <w:keepNext/>
        <w:numPr>
          <w:ilvl w:val="12"/>
          <w:numId w:val="0"/>
        </w:numPr>
        <w:ind w:left="567" w:hanging="567"/>
        <w:rPr>
          <w:noProof/>
          <w:szCs w:val="22"/>
        </w:rPr>
      </w:pPr>
      <w:r>
        <w:rPr>
          <w:b/>
        </w:rPr>
        <w:t>4.</w:t>
      </w:r>
      <w:r>
        <w:rPr>
          <w:b/>
        </w:rPr>
        <w:tab/>
        <w:t>Mahdolliset haittavaikutukset</w:t>
      </w:r>
    </w:p>
    <w:p w14:paraId="0516A842" w14:textId="77777777" w:rsidR="00BA4FC4" w:rsidRPr="009A7C11" w:rsidRDefault="00BA4FC4" w:rsidP="00996BED">
      <w:pPr>
        <w:keepNext/>
        <w:numPr>
          <w:ilvl w:val="12"/>
          <w:numId w:val="0"/>
        </w:numPr>
        <w:rPr>
          <w:noProof/>
          <w:szCs w:val="22"/>
        </w:rPr>
      </w:pPr>
    </w:p>
    <w:p w14:paraId="5D191C1D" w14:textId="77777777" w:rsidR="00BA4FC4" w:rsidRPr="006453EC" w:rsidRDefault="00720214" w:rsidP="00A34602">
      <w:pPr>
        <w:autoSpaceDE w:val="0"/>
        <w:autoSpaceDN w:val="0"/>
        <w:adjustRightInd w:val="0"/>
        <w:rPr>
          <w:noProof/>
          <w:szCs w:val="22"/>
        </w:rPr>
      </w:pPr>
      <w:r>
        <w:t>Kuten kaikki lääkkeet, tämäkin lääke voi aiheuttaa haittavaikutuksia. Kaikki eivät kuitenkaan niitä saa. Tämän lääkkeen yleisin koko elimistöön vaikuttava haittavaikutus on verenvuoto, joka voi olla henkeä uhkaava ja vaatia välitöntä lääkärinhoitoa.</w:t>
      </w:r>
    </w:p>
    <w:p w14:paraId="27586D70" w14:textId="77777777" w:rsidR="00BA4FC4" w:rsidRPr="009A7C11" w:rsidRDefault="00BA4FC4" w:rsidP="00A34602">
      <w:pPr>
        <w:numPr>
          <w:ilvl w:val="12"/>
          <w:numId w:val="0"/>
        </w:numPr>
        <w:rPr>
          <w:noProof/>
          <w:szCs w:val="22"/>
          <w:u w:val="single"/>
        </w:rPr>
      </w:pPr>
    </w:p>
    <w:p w14:paraId="56CCAA45" w14:textId="77777777" w:rsidR="00BA4FC4" w:rsidRPr="006453EC" w:rsidRDefault="00720214" w:rsidP="00A34602">
      <w:pPr>
        <w:numPr>
          <w:ilvl w:val="12"/>
          <w:numId w:val="0"/>
        </w:numPr>
        <w:rPr>
          <w:noProof/>
          <w:szCs w:val="22"/>
          <w:u w:val="single"/>
        </w:rPr>
      </w:pPr>
      <w:r>
        <w:rPr>
          <w:u w:val="single"/>
        </w:rPr>
        <w:t>Seuraavia haittavaikutuksia tiedetään esiintyvän silloin, kun Eliquis</w:t>
      </w:r>
      <w:r>
        <w:rPr>
          <w:u w:val="single"/>
        </w:rPr>
        <w:noBreakHyphen/>
        <w:t>valmistetta otetaan verihyytymien muodostumisen estämiseksi sydämessä potilaalle, jolla on epäsäännöllinen sydämensyke ja vähintään yksi lisäriskitekijä.</w:t>
      </w:r>
    </w:p>
    <w:p w14:paraId="04AD0C3C" w14:textId="77777777" w:rsidR="00BA4FC4" w:rsidRPr="009A7C11" w:rsidRDefault="00BA4FC4" w:rsidP="00A34602">
      <w:pPr>
        <w:numPr>
          <w:ilvl w:val="12"/>
          <w:numId w:val="0"/>
        </w:numPr>
        <w:rPr>
          <w:noProof/>
          <w:szCs w:val="22"/>
          <w:u w:val="single"/>
        </w:rPr>
      </w:pPr>
    </w:p>
    <w:p w14:paraId="0D045C14" w14:textId="77777777" w:rsidR="00BA4FC4" w:rsidRPr="006453EC" w:rsidRDefault="00720214" w:rsidP="00A34602">
      <w:pPr>
        <w:pStyle w:val="EMEABodyText"/>
        <w:keepNext/>
        <w:tabs>
          <w:tab w:val="left" w:pos="1120"/>
        </w:tabs>
        <w:rPr>
          <w:rFonts w:eastAsia="MS Mincho"/>
          <w:b/>
          <w:bCs/>
          <w:szCs w:val="22"/>
        </w:rPr>
      </w:pPr>
      <w:r>
        <w:rPr>
          <w:b/>
        </w:rPr>
        <w:t>Yleiset haittavaikutukset (saattaa esiintyä enintään 1 henkilöllä kymmenestä)</w:t>
      </w:r>
    </w:p>
    <w:p w14:paraId="58A130B2" w14:textId="603537FF" w:rsidR="00BA4FC4" w:rsidRPr="006453EC" w:rsidRDefault="00720214" w:rsidP="00FF19E3">
      <w:pPr>
        <w:keepNext/>
        <w:numPr>
          <w:ilvl w:val="0"/>
          <w:numId w:val="19"/>
        </w:numPr>
        <w:autoSpaceDE w:val="0"/>
        <w:autoSpaceDN w:val="0"/>
        <w:adjustRightInd w:val="0"/>
        <w:ind w:left="567" w:hanging="567"/>
      </w:pPr>
      <w:r>
        <w:t>verenvuoto, mukaan lukien:</w:t>
      </w:r>
    </w:p>
    <w:p w14:paraId="3D53050E" w14:textId="77777777" w:rsidR="00BA4FC4" w:rsidRPr="006453EC" w:rsidRDefault="00720214" w:rsidP="00FF19E3">
      <w:pPr>
        <w:numPr>
          <w:ilvl w:val="0"/>
          <w:numId w:val="19"/>
        </w:numPr>
        <w:tabs>
          <w:tab w:val="left" w:pos="1134"/>
        </w:tabs>
        <w:autoSpaceDE w:val="0"/>
        <w:autoSpaceDN w:val="0"/>
        <w:adjustRightInd w:val="0"/>
        <w:ind w:left="1134" w:hanging="567"/>
        <w:rPr>
          <w:rFonts w:eastAsia="MS Mincho"/>
          <w:noProof/>
          <w:szCs w:val="22"/>
        </w:rPr>
      </w:pPr>
      <w:r>
        <w:t>silmissä</w:t>
      </w:r>
    </w:p>
    <w:p w14:paraId="5011934F" w14:textId="77777777" w:rsidR="00BA4FC4" w:rsidRPr="006453EC" w:rsidRDefault="00720214" w:rsidP="00FF19E3">
      <w:pPr>
        <w:numPr>
          <w:ilvl w:val="0"/>
          <w:numId w:val="19"/>
        </w:numPr>
        <w:tabs>
          <w:tab w:val="left" w:pos="1134"/>
        </w:tabs>
        <w:autoSpaceDE w:val="0"/>
        <w:autoSpaceDN w:val="0"/>
        <w:adjustRightInd w:val="0"/>
        <w:ind w:left="1134" w:hanging="567"/>
        <w:rPr>
          <w:rFonts w:eastAsia="MS Mincho"/>
          <w:noProof/>
          <w:szCs w:val="22"/>
        </w:rPr>
      </w:pPr>
      <w:r>
        <w:t>mahalaukussa tai suolessa</w:t>
      </w:r>
    </w:p>
    <w:p w14:paraId="218CDACF" w14:textId="77777777" w:rsidR="00BA4FC4" w:rsidRPr="006453EC" w:rsidRDefault="00720214" w:rsidP="00FF19E3">
      <w:pPr>
        <w:numPr>
          <w:ilvl w:val="0"/>
          <w:numId w:val="19"/>
        </w:numPr>
        <w:tabs>
          <w:tab w:val="left" w:pos="1134"/>
        </w:tabs>
        <w:autoSpaceDE w:val="0"/>
        <w:autoSpaceDN w:val="0"/>
        <w:adjustRightInd w:val="0"/>
        <w:ind w:left="1134" w:hanging="567"/>
        <w:rPr>
          <w:rFonts w:eastAsia="MS Mincho"/>
          <w:noProof/>
          <w:szCs w:val="22"/>
        </w:rPr>
      </w:pPr>
      <w:r>
        <w:lastRenderedPageBreak/>
        <w:t>peräsuolesta</w:t>
      </w:r>
    </w:p>
    <w:p w14:paraId="71D0814B" w14:textId="77777777" w:rsidR="00BA4FC4" w:rsidRPr="006453EC" w:rsidRDefault="00720214" w:rsidP="00FF19E3">
      <w:pPr>
        <w:numPr>
          <w:ilvl w:val="0"/>
          <w:numId w:val="19"/>
        </w:numPr>
        <w:tabs>
          <w:tab w:val="left" w:pos="1134"/>
        </w:tabs>
        <w:autoSpaceDE w:val="0"/>
        <w:autoSpaceDN w:val="0"/>
        <w:adjustRightInd w:val="0"/>
        <w:ind w:left="1134" w:hanging="567"/>
      </w:pPr>
      <w:r>
        <w:t>verta virtsassa</w:t>
      </w:r>
    </w:p>
    <w:p w14:paraId="14D017D7" w14:textId="77777777" w:rsidR="00BA4FC4" w:rsidRPr="006453EC" w:rsidRDefault="00720214" w:rsidP="00FF19E3">
      <w:pPr>
        <w:numPr>
          <w:ilvl w:val="0"/>
          <w:numId w:val="19"/>
        </w:numPr>
        <w:tabs>
          <w:tab w:val="left" w:pos="1134"/>
        </w:tabs>
        <w:autoSpaceDE w:val="0"/>
        <w:autoSpaceDN w:val="0"/>
        <w:adjustRightInd w:val="0"/>
        <w:ind w:left="1134" w:hanging="567"/>
        <w:rPr>
          <w:rFonts w:eastAsia="MS Mincho"/>
          <w:noProof/>
          <w:szCs w:val="22"/>
        </w:rPr>
      </w:pPr>
      <w:r>
        <w:t>nenästä</w:t>
      </w:r>
    </w:p>
    <w:p w14:paraId="48CD1B9E" w14:textId="77777777" w:rsidR="00BA4FC4" w:rsidRPr="006453EC" w:rsidRDefault="00720214" w:rsidP="00FF19E3">
      <w:pPr>
        <w:keepNext/>
        <w:numPr>
          <w:ilvl w:val="0"/>
          <w:numId w:val="19"/>
        </w:numPr>
        <w:tabs>
          <w:tab w:val="left" w:pos="1134"/>
        </w:tabs>
        <w:autoSpaceDE w:val="0"/>
        <w:autoSpaceDN w:val="0"/>
        <w:adjustRightInd w:val="0"/>
        <w:ind w:left="1134" w:hanging="567"/>
        <w:rPr>
          <w:rFonts w:eastAsia="MS Mincho"/>
          <w:noProof/>
          <w:szCs w:val="22"/>
        </w:rPr>
      </w:pPr>
      <w:r>
        <w:t>ikenistä</w:t>
      </w:r>
    </w:p>
    <w:p w14:paraId="1DCB9A6E" w14:textId="77777777" w:rsidR="00BA4FC4" w:rsidRPr="006453EC" w:rsidRDefault="00720214" w:rsidP="00FF19E3">
      <w:pPr>
        <w:numPr>
          <w:ilvl w:val="0"/>
          <w:numId w:val="19"/>
        </w:numPr>
        <w:tabs>
          <w:tab w:val="left" w:pos="1134"/>
        </w:tabs>
        <w:autoSpaceDE w:val="0"/>
        <w:autoSpaceDN w:val="0"/>
        <w:adjustRightInd w:val="0"/>
        <w:ind w:left="1134" w:hanging="567"/>
        <w:rPr>
          <w:rFonts w:eastAsia="MS Mincho"/>
          <w:noProof/>
          <w:szCs w:val="22"/>
        </w:rPr>
      </w:pPr>
      <w:r>
        <w:t>mustelmat ja turvotus</w:t>
      </w:r>
    </w:p>
    <w:p w14:paraId="67F17852" w14:textId="77777777" w:rsidR="00BA4FC4" w:rsidRPr="006453EC" w:rsidRDefault="00720214" w:rsidP="00FF19E3">
      <w:pPr>
        <w:numPr>
          <w:ilvl w:val="0"/>
          <w:numId w:val="19"/>
        </w:numPr>
        <w:autoSpaceDE w:val="0"/>
        <w:autoSpaceDN w:val="0"/>
        <w:adjustRightInd w:val="0"/>
        <w:ind w:left="567" w:hanging="567"/>
        <w:rPr>
          <w:rFonts w:eastAsia="MS Mincho"/>
          <w:bCs/>
          <w:szCs w:val="22"/>
        </w:rPr>
      </w:pPr>
      <w:r>
        <w:t>anemia, joka voi aiheuttaa väsymystä tai kalpeutta</w:t>
      </w:r>
    </w:p>
    <w:p w14:paraId="19D89374" w14:textId="77777777" w:rsidR="00BA4FC4" w:rsidRPr="006453EC" w:rsidRDefault="00720214" w:rsidP="00FF19E3">
      <w:pPr>
        <w:numPr>
          <w:ilvl w:val="0"/>
          <w:numId w:val="19"/>
        </w:numPr>
        <w:autoSpaceDE w:val="0"/>
        <w:autoSpaceDN w:val="0"/>
        <w:adjustRightInd w:val="0"/>
        <w:ind w:left="567" w:hanging="567"/>
        <w:rPr>
          <w:rFonts w:eastAsia="MS Mincho"/>
          <w:bCs/>
          <w:szCs w:val="22"/>
        </w:rPr>
      </w:pPr>
      <w:r>
        <w:t>matala verenpaine, joka voi aiheuttaa heikotuksen tunnetta tai sydämensykkeen tihentymistä</w:t>
      </w:r>
    </w:p>
    <w:p w14:paraId="4C37E33D" w14:textId="77777777" w:rsidR="00BA4FC4" w:rsidRPr="006453EC" w:rsidRDefault="00720214" w:rsidP="00FF19E3">
      <w:pPr>
        <w:keepNext/>
        <w:numPr>
          <w:ilvl w:val="0"/>
          <w:numId w:val="19"/>
        </w:numPr>
        <w:autoSpaceDE w:val="0"/>
        <w:autoSpaceDN w:val="0"/>
        <w:adjustRightInd w:val="0"/>
        <w:ind w:left="567" w:hanging="567"/>
      </w:pPr>
      <w:r>
        <w:t>pahoinvointi</w:t>
      </w:r>
    </w:p>
    <w:p w14:paraId="2CA69924" w14:textId="77777777" w:rsidR="00BA4FC4" w:rsidRPr="006453EC" w:rsidRDefault="00720214" w:rsidP="00FF19E3">
      <w:pPr>
        <w:keepNext/>
        <w:numPr>
          <w:ilvl w:val="0"/>
          <w:numId w:val="19"/>
        </w:numPr>
        <w:autoSpaceDE w:val="0"/>
        <w:autoSpaceDN w:val="0"/>
        <w:adjustRightInd w:val="0"/>
        <w:ind w:left="567" w:hanging="567"/>
        <w:rPr>
          <w:noProof/>
          <w:szCs w:val="22"/>
        </w:rPr>
      </w:pPr>
      <w:r>
        <w:t>verikokeissa voidaan todeta:</w:t>
      </w:r>
    </w:p>
    <w:p w14:paraId="5718DA76" w14:textId="58E8BDB4" w:rsidR="00BA4FC4" w:rsidRPr="006453EC" w:rsidRDefault="00720214" w:rsidP="00FF19E3">
      <w:pPr>
        <w:numPr>
          <w:ilvl w:val="0"/>
          <w:numId w:val="19"/>
        </w:numPr>
        <w:tabs>
          <w:tab w:val="left" w:pos="1134"/>
        </w:tabs>
        <w:autoSpaceDE w:val="0"/>
        <w:autoSpaceDN w:val="0"/>
        <w:adjustRightInd w:val="0"/>
        <w:ind w:left="1134" w:hanging="567"/>
      </w:pPr>
      <w:r>
        <w:t>gammaglutamyylitransferaasiarvon (GGT) suureneminen.</w:t>
      </w:r>
    </w:p>
    <w:p w14:paraId="6F81C33F" w14:textId="77777777" w:rsidR="00BA4FC4" w:rsidRPr="006453EC" w:rsidRDefault="00BA4FC4" w:rsidP="00A34602">
      <w:pPr>
        <w:pStyle w:val="EMEABodyText"/>
        <w:tabs>
          <w:tab w:val="left" w:pos="1120"/>
        </w:tabs>
        <w:rPr>
          <w:rFonts w:eastAsia="MS Mincho"/>
          <w:b/>
          <w:bCs/>
          <w:szCs w:val="22"/>
          <w:lang w:val="en-GB" w:eastAsia="en-GB"/>
        </w:rPr>
      </w:pPr>
    </w:p>
    <w:p w14:paraId="1AEDED86" w14:textId="77777777" w:rsidR="00BA4FC4" w:rsidRPr="006453EC" w:rsidRDefault="00720214" w:rsidP="00A34602">
      <w:pPr>
        <w:pStyle w:val="EMEABodyText"/>
        <w:keepNext/>
        <w:tabs>
          <w:tab w:val="left" w:pos="1120"/>
        </w:tabs>
        <w:rPr>
          <w:rFonts w:eastAsia="MS Mincho"/>
          <w:b/>
          <w:bCs/>
          <w:szCs w:val="22"/>
        </w:rPr>
      </w:pPr>
      <w:r>
        <w:rPr>
          <w:b/>
        </w:rPr>
        <w:t>Melko harvinaiset haittavaikutukset (saattaa esiintyä enintään 1 henkilöllä sadasta)</w:t>
      </w:r>
    </w:p>
    <w:p w14:paraId="781C7788" w14:textId="66A23108" w:rsidR="00BA4FC4" w:rsidRPr="006453EC" w:rsidRDefault="00720214" w:rsidP="00FF19E3">
      <w:pPr>
        <w:keepNext/>
        <w:numPr>
          <w:ilvl w:val="0"/>
          <w:numId w:val="19"/>
        </w:numPr>
        <w:autoSpaceDE w:val="0"/>
        <w:autoSpaceDN w:val="0"/>
        <w:adjustRightInd w:val="0"/>
        <w:ind w:left="567" w:hanging="567"/>
      </w:pPr>
      <w:r>
        <w:t>verenvuoto:</w:t>
      </w:r>
    </w:p>
    <w:p w14:paraId="0277E589" w14:textId="77777777" w:rsidR="00BA4FC4" w:rsidRPr="006453EC" w:rsidRDefault="00720214" w:rsidP="00FF19E3">
      <w:pPr>
        <w:numPr>
          <w:ilvl w:val="0"/>
          <w:numId w:val="19"/>
        </w:numPr>
        <w:tabs>
          <w:tab w:val="left" w:pos="1134"/>
        </w:tabs>
        <w:autoSpaceDE w:val="0"/>
        <w:autoSpaceDN w:val="0"/>
        <w:adjustRightInd w:val="0"/>
        <w:ind w:left="1134" w:hanging="567"/>
        <w:rPr>
          <w:rFonts w:eastAsia="MS Mincho"/>
          <w:noProof/>
          <w:szCs w:val="22"/>
        </w:rPr>
      </w:pPr>
      <w:r>
        <w:t>aivoissa tai selkäytimessä</w:t>
      </w:r>
    </w:p>
    <w:p w14:paraId="31781D15" w14:textId="77777777" w:rsidR="00BA4FC4" w:rsidRPr="006453EC" w:rsidRDefault="00720214" w:rsidP="00FF19E3">
      <w:pPr>
        <w:numPr>
          <w:ilvl w:val="0"/>
          <w:numId w:val="19"/>
        </w:numPr>
        <w:tabs>
          <w:tab w:val="left" w:pos="1134"/>
        </w:tabs>
        <w:autoSpaceDE w:val="0"/>
        <w:autoSpaceDN w:val="0"/>
        <w:adjustRightInd w:val="0"/>
        <w:ind w:left="1134" w:hanging="567"/>
        <w:rPr>
          <w:rFonts w:eastAsia="MS Mincho"/>
          <w:noProof/>
          <w:szCs w:val="22"/>
        </w:rPr>
      </w:pPr>
      <w:r>
        <w:t>suussa tai verta ysköksissä</w:t>
      </w:r>
    </w:p>
    <w:p w14:paraId="77271946" w14:textId="77777777" w:rsidR="00BA4FC4" w:rsidRPr="006453EC" w:rsidRDefault="00720214" w:rsidP="00FF19E3">
      <w:pPr>
        <w:numPr>
          <w:ilvl w:val="0"/>
          <w:numId w:val="19"/>
        </w:numPr>
        <w:tabs>
          <w:tab w:val="left" w:pos="1134"/>
        </w:tabs>
        <w:autoSpaceDE w:val="0"/>
        <w:autoSpaceDN w:val="0"/>
        <w:adjustRightInd w:val="0"/>
        <w:ind w:left="1134" w:hanging="567"/>
        <w:rPr>
          <w:rFonts w:eastAsia="MS Mincho"/>
          <w:noProof/>
          <w:szCs w:val="22"/>
        </w:rPr>
      </w:pPr>
      <w:r>
        <w:t>vatsaonteloon tai emättimestä</w:t>
      </w:r>
    </w:p>
    <w:p w14:paraId="7D77EFCE" w14:textId="77777777" w:rsidR="00BA4FC4" w:rsidRPr="006453EC" w:rsidRDefault="00720214" w:rsidP="00FF19E3">
      <w:pPr>
        <w:numPr>
          <w:ilvl w:val="0"/>
          <w:numId w:val="19"/>
        </w:numPr>
        <w:tabs>
          <w:tab w:val="left" w:pos="1134"/>
        </w:tabs>
        <w:autoSpaceDE w:val="0"/>
        <w:autoSpaceDN w:val="0"/>
        <w:adjustRightInd w:val="0"/>
        <w:ind w:left="1134" w:hanging="567"/>
        <w:rPr>
          <w:rFonts w:eastAsia="MS Mincho"/>
          <w:noProof/>
          <w:szCs w:val="22"/>
        </w:rPr>
      </w:pPr>
      <w:r>
        <w:t>kirkasta/punaista verta ulosteessa</w:t>
      </w:r>
    </w:p>
    <w:p w14:paraId="5BCD25EE" w14:textId="77777777" w:rsidR="00BA4FC4" w:rsidRPr="006453EC" w:rsidRDefault="00720214" w:rsidP="00FF19E3">
      <w:pPr>
        <w:numPr>
          <w:ilvl w:val="0"/>
          <w:numId w:val="19"/>
        </w:numPr>
        <w:tabs>
          <w:tab w:val="left" w:pos="1134"/>
        </w:tabs>
        <w:autoSpaceDE w:val="0"/>
        <w:autoSpaceDN w:val="0"/>
        <w:adjustRightInd w:val="0"/>
        <w:ind w:left="1134" w:hanging="567"/>
        <w:rPr>
          <w:rFonts w:eastAsia="MS Mincho"/>
          <w:noProof/>
          <w:szCs w:val="22"/>
        </w:rPr>
      </w:pPr>
      <w:r>
        <w:t>verenvuotoa leikkauksen jälkeen, mukaan lukien mustelmat ja turvotus, veren tai nesteen vuotaminen leikkaushaavasta/viillosta (haavaerite) tai pistokohdasta</w:t>
      </w:r>
    </w:p>
    <w:p w14:paraId="5303D906" w14:textId="77777777" w:rsidR="00BA4FC4" w:rsidRPr="006453EC" w:rsidRDefault="00720214" w:rsidP="00FF19E3">
      <w:pPr>
        <w:keepNext/>
        <w:numPr>
          <w:ilvl w:val="0"/>
          <w:numId w:val="19"/>
        </w:numPr>
        <w:tabs>
          <w:tab w:val="left" w:pos="1134"/>
        </w:tabs>
        <w:autoSpaceDE w:val="0"/>
        <w:autoSpaceDN w:val="0"/>
        <w:adjustRightInd w:val="0"/>
        <w:ind w:left="1134" w:hanging="567"/>
        <w:rPr>
          <w:rFonts w:eastAsia="MS Mincho"/>
          <w:noProof/>
          <w:szCs w:val="22"/>
        </w:rPr>
      </w:pPr>
      <w:r>
        <w:t>peräpukamasta</w:t>
      </w:r>
    </w:p>
    <w:p w14:paraId="65A9F3C8" w14:textId="77777777" w:rsidR="00BA4FC4" w:rsidRPr="006453EC" w:rsidRDefault="00720214" w:rsidP="00FF19E3">
      <w:pPr>
        <w:numPr>
          <w:ilvl w:val="0"/>
          <w:numId w:val="19"/>
        </w:numPr>
        <w:tabs>
          <w:tab w:val="left" w:pos="1134"/>
        </w:tabs>
        <w:autoSpaceDE w:val="0"/>
        <w:autoSpaceDN w:val="0"/>
        <w:adjustRightInd w:val="0"/>
        <w:ind w:left="1134" w:hanging="567"/>
        <w:rPr>
          <w:rFonts w:eastAsia="MS Mincho"/>
          <w:noProof/>
          <w:szCs w:val="22"/>
        </w:rPr>
      </w:pPr>
      <w:r>
        <w:t>verta ulosteessa tai virtsassa testeissä</w:t>
      </w:r>
    </w:p>
    <w:p w14:paraId="6D0CEAAB" w14:textId="77777777" w:rsidR="00BA4FC4" w:rsidRPr="006453EC" w:rsidRDefault="00720214" w:rsidP="00FF19E3">
      <w:pPr>
        <w:numPr>
          <w:ilvl w:val="0"/>
          <w:numId w:val="31"/>
        </w:numPr>
        <w:autoSpaceDE w:val="0"/>
        <w:autoSpaceDN w:val="0"/>
        <w:adjustRightInd w:val="0"/>
        <w:ind w:left="567" w:hanging="567"/>
        <w:rPr>
          <w:rFonts w:eastAsia="MS Mincho"/>
          <w:noProof/>
          <w:szCs w:val="22"/>
        </w:rPr>
      </w:pPr>
      <w:r>
        <w:t>verihiutaleiden määrän lasku (voi vaikuttaa veren hyytymiseen)</w:t>
      </w:r>
    </w:p>
    <w:p w14:paraId="6F31F9A4" w14:textId="77777777" w:rsidR="00BA4FC4" w:rsidRPr="006453EC" w:rsidRDefault="00720214" w:rsidP="004D4662">
      <w:pPr>
        <w:pStyle w:val="Style8"/>
        <w:rPr>
          <w:noProof/>
          <w:szCs w:val="22"/>
        </w:rPr>
      </w:pPr>
      <w:r>
        <w:t>verikokeissa voidaan todeta:</w:t>
      </w:r>
    </w:p>
    <w:p w14:paraId="04FF9A7B" w14:textId="77777777" w:rsidR="00BA4FC4" w:rsidRPr="006453EC" w:rsidRDefault="00720214" w:rsidP="00FF19E3">
      <w:pPr>
        <w:numPr>
          <w:ilvl w:val="0"/>
          <w:numId w:val="19"/>
        </w:numPr>
        <w:tabs>
          <w:tab w:val="left" w:pos="1134"/>
        </w:tabs>
        <w:autoSpaceDE w:val="0"/>
        <w:autoSpaceDN w:val="0"/>
        <w:adjustRightInd w:val="0"/>
        <w:ind w:left="1134" w:hanging="567"/>
      </w:pPr>
      <w:r>
        <w:t>poikkeavaa maksan toimintaa</w:t>
      </w:r>
    </w:p>
    <w:p w14:paraId="1A6BCA9B" w14:textId="77777777" w:rsidR="00BA4FC4" w:rsidRPr="006453EC" w:rsidRDefault="00720214" w:rsidP="00FF19E3">
      <w:pPr>
        <w:keepNext/>
        <w:numPr>
          <w:ilvl w:val="0"/>
          <w:numId w:val="19"/>
        </w:numPr>
        <w:tabs>
          <w:tab w:val="left" w:pos="1134"/>
        </w:tabs>
        <w:autoSpaceDE w:val="0"/>
        <w:autoSpaceDN w:val="0"/>
        <w:adjustRightInd w:val="0"/>
        <w:ind w:left="1134" w:hanging="567"/>
      </w:pPr>
      <w:r>
        <w:t>joidenkin maksaentsyymiarvojen nousua</w:t>
      </w:r>
    </w:p>
    <w:p w14:paraId="56EFCF42" w14:textId="77777777" w:rsidR="00BA4FC4" w:rsidRPr="006453EC" w:rsidRDefault="00720214" w:rsidP="00FF19E3">
      <w:pPr>
        <w:numPr>
          <w:ilvl w:val="0"/>
          <w:numId w:val="19"/>
        </w:numPr>
        <w:tabs>
          <w:tab w:val="left" w:pos="1134"/>
        </w:tabs>
        <w:autoSpaceDE w:val="0"/>
        <w:autoSpaceDN w:val="0"/>
        <w:adjustRightInd w:val="0"/>
        <w:ind w:left="1134" w:hanging="567"/>
      </w:pPr>
      <w:r>
        <w:t>punaisten verisolujen hajoamistuotteen, bilirubiinin, määrän suurenemista, mikä voi aiheuttaa ihon tai silmien keltaisuutta</w:t>
      </w:r>
    </w:p>
    <w:p w14:paraId="11B05291" w14:textId="77777777" w:rsidR="00BA4FC4" w:rsidRPr="006453EC" w:rsidRDefault="00720214" w:rsidP="00FF19E3">
      <w:pPr>
        <w:numPr>
          <w:ilvl w:val="0"/>
          <w:numId w:val="19"/>
        </w:numPr>
        <w:autoSpaceDE w:val="0"/>
        <w:autoSpaceDN w:val="0"/>
        <w:adjustRightInd w:val="0"/>
        <w:ind w:left="567" w:hanging="567"/>
        <w:rPr>
          <w:rFonts w:eastAsia="MS Mincho"/>
          <w:noProof/>
          <w:szCs w:val="22"/>
        </w:rPr>
      </w:pPr>
      <w:r>
        <w:t>ihottuma</w:t>
      </w:r>
    </w:p>
    <w:p w14:paraId="51A0B94E" w14:textId="77777777" w:rsidR="00BA4FC4" w:rsidRPr="006453EC" w:rsidRDefault="00720214" w:rsidP="00FF19E3">
      <w:pPr>
        <w:numPr>
          <w:ilvl w:val="0"/>
          <w:numId w:val="19"/>
        </w:numPr>
        <w:autoSpaceDE w:val="0"/>
        <w:autoSpaceDN w:val="0"/>
        <w:adjustRightInd w:val="0"/>
        <w:ind w:left="567" w:hanging="567"/>
        <w:rPr>
          <w:rFonts w:eastAsia="MS Mincho"/>
          <w:noProof/>
          <w:szCs w:val="22"/>
        </w:rPr>
      </w:pPr>
      <w:r>
        <w:t>kutina</w:t>
      </w:r>
    </w:p>
    <w:p w14:paraId="5DAA79BE" w14:textId="77777777" w:rsidR="00BA4FC4" w:rsidRPr="006453EC" w:rsidRDefault="00720214" w:rsidP="00FF19E3">
      <w:pPr>
        <w:keepNext/>
        <w:numPr>
          <w:ilvl w:val="0"/>
          <w:numId w:val="19"/>
        </w:numPr>
        <w:autoSpaceDE w:val="0"/>
        <w:autoSpaceDN w:val="0"/>
        <w:adjustRightInd w:val="0"/>
        <w:ind w:left="567" w:hanging="567"/>
        <w:rPr>
          <w:rFonts w:eastAsia="MS Mincho"/>
          <w:noProof/>
          <w:szCs w:val="22"/>
        </w:rPr>
      </w:pPr>
      <w:r>
        <w:t>hiustenlähtö</w:t>
      </w:r>
    </w:p>
    <w:p w14:paraId="4BD7D4EF" w14:textId="77777777" w:rsidR="00BA4FC4" w:rsidRPr="006453EC" w:rsidRDefault="00720214" w:rsidP="00FF19E3">
      <w:pPr>
        <w:numPr>
          <w:ilvl w:val="0"/>
          <w:numId w:val="19"/>
        </w:numPr>
        <w:autoSpaceDE w:val="0"/>
        <w:autoSpaceDN w:val="0"/>
        <w:adjustRightInd w:val="0"/>
        <w:ind w:left="567" w:hanging="567"/>
        <w:rPr>
          <w:rFonts w:eastAsia="MS Mincho"/>
          <w:noProof/>
          <w:szCs w:val="22"/>
        </w:rPr>
      </w:pPr>
      <w:r>
        <w:t xml:space="preserve">allergiset reaktiot (yliherkkyys), jotka voivat aiheuttaa: kasvojen, huulien, suun, kielen ja/tai kurkun turvotusta ja hengitysvaikeuksia. </w:t>
      </w:r>
      <w:r>
        <w:rPr>
          <w:b/>
        </w:rPr>
        <w:t>Ota heti yhteys lääkäriin</w:t>
      </w:r>
      <w:r>
        <w:t>, jos sinulle ilmaantuu jokin näistä oireista.</w:t>
      </w:r>
    </w:p>
    <w:p w14:paraId="3210BE40" w14:textId="77777777" w:rsidR="00BA4FC4" w:rsidRPr="009A7C11" w:rsidRDefault="00BA4FC4" w:rsidP="00A34602">
      <w:pPr>
        <w:tabs>
          <w:tab w:val="left" w:pos="35"/>
          <w:tab w:val="left" w:pos="900"/>
        </w:tabs>
        <w:autoSpaceDE w:val="0"/>
        <w:autoSpaceDN w:val="0"/>
        <w:adjustRightInd w:val="0"/>
        <w:rPr>
          <w:rFonts w:eastAsia="MS Mincho"/>
          <w:noProof/>
          <w:szCs w:val="22"/>
        </w:rPr>
      </w:pPr>
    </w:p>
    <w:p w14:paraId="31ED3B9C" w14:textId="77777777" w:rsidR="00BA4FC4" w:rsidRPr="006453EC" w:rsidRDefault="00720214" w:rsidP="00A34602">
      <w:pPr>
        <w:pStyle w:val="EMEABodyText"/>
        <w:keepNext/>
        <w:tabs>
          <w:tab w:val="left" w:pos="1120"/>
        </w:tabs>
        <w:rPr>
          <w:rFonts w:eastAsia="MS Mincho"/>
          <w:b/>
          <w:bCs/>
          <w:szCs w:val="22"/>
        </w:rPr>
      </w:pPr>
      <w:r>
        <w:rPr>
          <w:b/>
        </w:rPr>
        <w:t>Harvinaiset haittavaikutukset (saattaa esiintyä enintään 1 henkilöllä tuhannesta)</w:t>
      </w:r>
    </w:p>
    <w:p w14:paraId="33284A3D" w14:textId="40BA4B0E" w:rsidR="00BA4FC4" w:rsidRPr="006453EC" w:rsidRDefault="00720214" w:rsidP="00FF19E3">
      <w:pPr>
        <w:keepNext/>
        <w:numPr>
          <w:ilvl w:val="0"/>
          <w:numId w:val="19"/>
        </w:numPr>
        <w:autoSpaceDE w:val="0"/>
        <w:autoSpaceDN w:val="0"/>
        <w:adjustRightInd w:val="0"/>
        <w:ind w:left="567" w:hanging="567"/>
      </w:pPr>
      <w:r>
        <w:t>verenvuoto:</w:t>
      </w:r>
    </w:p>
    <w:p w14:paraId="548F36D8" w14:textId="77777777" w:rsidR="00BA4FC4" w:rsidRPr="006453EC" w:rsidRDefault="00720214" w:rsidP="00FF19E3">
      <w:pPr>
        <w:keepNext/>
        <w:numPr>
          <w:ilvl w:val="0"/>
          <w:numId w:val="19"/>
        </w:numPr>
        <w:tabs>
          <w:tab w:val="left" w:pos="1134"/>
        </w:tabs>
        <w:autoSpaceDE w:val="0"/>
        <w:autoSpaceDN w:val="0"/>
        <w:adjustRightInd w:val="0"/>
        <w:ind w:left="1134" w:hanging="567"/>
        <w:rPr>
          <w:rFonts w:eastAsia="MS Mincho"/>
          <w:noProof/>
          <w:szCs w:val="22"/>
        </w:rPr>
      </w:pPr>
      <w:r>
        <w:t>keuhkoissa tai nielussa</w:t>
      </w:r>
    </w:p>
    <w:p w14:paraId="1BC9137E" w14:textId="77777777" w:rsidR="00BA4FC4" w:rsidRPr="006453EC" w:rsidRDefault="00720214" w:rsidP="00FF19E3">
      <w:pPr>
        <w:keepNext/>
        <w:numPr>
          <w:ilvl w:val="0"/>
          <w:numId w:val="19"/>
        </w:numPr>
        <w:tabs>
          <w:tab w:val="left" w:pos="1134"/>
        </w:tabs>
        <w:autoSpaceDE w:val="0"/>
        <w:autoSpaceDN w:val="0"/>
        <w:adjustRightInd w:val="0"/>
        <w:ind w:left="1134" w:hanging="567"/>
        <w:rPr>
          <w:rFonts w:eastAsia="MS Mincho"/>
          <w:noProof/>
          <w:szCs w:val="22"/>
        </w:rPr>
      </w:pPr>
      <w:r>
        <w:t>vatsaontelon taakse</w:t>
      </w:r>
    </w:p>
    <w:p w14:paraId="1854E0C0" w14:textId="77777777" w:rsidR="00BA4FC4" w:rsidRPr="006453EC" w:rsidRDefault="00720214" w:rsidP="00FF19E3">
      <w:pPr>
        <w:numPr>
          <w:ilvl w:val="0"/>
          <w:numId w:val="19"/>
        </w:numPr>
        <w:tabs>
          <w:tab w:val="left" w:pos="1134"/>
        </w:tabs>
        <w:autoSpaceDE w:val="0"/>
        <w:autoSpaceDN w:val="0"/>
        <w:adjustRightInd w:val="0"/>
        <w:ind w:left="1134" w:hanging="567"/>
        <w:rPr>
          <w:rFonts w:eastAsia="MS Mincho"/>
          <w:noProof/>
          <w:szCs w:val="22"/>
        </w:rPr>
      </w:pPr>
      <w:r>
        <w:t>lihakseen.</w:t>
      </w:r>
    </w:p>
    <w:p w14:paraId="0B3EE212" w14:textId="77777777" w:rsidR="00BA4FC4" w:rsidRPr="006453EC" w:rsidRDefault="00BA4FC4" w:rsidP="00A34602">
      <w:pPr>
        <w:numPr>
          <w:ilvl w:val="12"/>
          <w:numId w:val="0"/>
        </w:numPr>
        <w:ind w:left="567" w:hanging="567"/>
        <w:rPr>
          <w:szCs w:val="22"/>
          <w:lang w:val="en-GB"/>
        </w:rPr>
      </w:pPr>
    </w:p>
    <w:p w14:paraId="1947BC84" w14:textId="77777777" w:rsidR="00BA4FC4" w:rsidRPr="006453EC" w:rsidRDefault="00720214" w:rsidP="00A34602">
      <w:pPr>
        <w:pStyle w:val="EMEABodyText"/>
        <w:keepNext/>
        <w:tabs>
          <w:tab w:val="left" w:pos="1120"/>
        </w:tabs>
        <w:rPr>
          <w:b/>
        </w:rPr>
      </w:pPr>
      <w:r>
        <w:rPr>
          <w:b/>
        </w:rPr>
        <w:t>Hyvin harvinaiset haittavaikutukset (saattaa esiintyä enintään 1 henkilöllä kymmenestätuhannesta)</w:t>
      </w:r>
    </w:p>
    <w:p w14:paraId="5A6D4297" w14:textId="0452DC29" w:rsidR="00BA4FC4" w:rsidRPr="006453EC" w:rsidRDefault="00720214" w:rsidP="00FF19E3">
      <w:pPr>
        <w:numPr>
          <w:ilvl w:val="0"/>
          <w:numId w:val="19"/>
        </w:numPr>
        <w:autoSpaceDE w:val="0"/>
        <w:autoSpaceDN w:val="0"/>
        <w:adjustRightInd w:val="0"/>
        <w:ind w:left="567" w:hanging="567"/>
      </w:pPr>
      <w:r>
        <w:t>ihottuma, joka voi aiheuttaa rakkoja ja näyttää pieniltä maalitauluilta (keskellä tumma piste, jota ympäröi tummareunainen vaaleampi alue (</w:t>
      </w:r>
      <w:r>
        <w:rPr>
          <w:i/>
        </w:rPr>
        <w:t>erythema multiforme</w:t>
      </w:r>
      <w:r>
        <w:t>).</w:t>
      </w:r>
    </w:p>
    <w:p w14:paraId="2CA07EBD" w14:textId="77777777" w:rsidR="00BA4FC4" w:rsidRPr="009A7C11" w:rsidRDefault="00BA4FC4" w:rsidP="00A34602">
      <w:pPr>
        <w:autoSpaceDE w:val="0"/>
        <w:autoSpaceDN w:val="0"/>
        <w:adjustRightInd w:val="0"/>
        <w:rPr>
          <w:i/>
        </w:rPr>
      </w:pPr>
    </w:p>
    <w:p w14:paraId="19A103FC" w14:textId="77777777" w:rsidR="00BA4FC4" w:rsidRPr="006453EC" w:rsidRDefault="00720214" w:rsidP="00A34602">
      <w:pPr>
        <w:keepNext/>
        <w:autoSpaceDE w:val="0"/>
        <w:autoSpaceDN w:val="0"/>
        <w:adjustRightInd w:val="0"/>
        <w:rPr>
          <w:rFonts w:eastAsia="MS Mincho"/>
          <w:b/>
          <w:noProof/>
          <w:szCs w:val="22"/>
        </w:rPr>
      </w:pPr>
      <w:r>
        <w:rPr>
          <w:b/>
        </w:rPr>
        <w:t>Tuntematon (koska saatavissa oleva tieto ei riitä arviointiin)</w:t>
      </w:r>
    </w:p>
    <w:p w14:paraId="121CCFCF" w14:textId="77777777" w:rsidR="007A15D3" w:rsidRPr="007A15D3" w:rsidRDefault="00720214" w:rsidP="00FF19E3">
      <w:pPr>
        <w:pStyle w:val="ListParagraph"/>
        <w:numPr>
          <w:ilvl w:val="0"/>
          <w:numId w:val="45"/>
        </w:numPr>
        <w:autoSpaceDE w:val="0"/>
        <w:autoSpaceDN w:val="0"/>
        <w:adjustRightInd w:val="0"/>
        <w:ind w:left="567" w:hanging="567"/>
        <w:rPr>
          <w:ins w:id="62" w:author="BMS"/>
          <w:iCs/>
        </w:rPr>
      </w:pPr>
      <w:r>
        <w:t>verisuonitulehdus (vaskuliitti), joka saattaa johtaa ihottumaan tai koholla oleviin, tasaisiin, punaisiin, pyöreisiin näppylöihin ihon pinnan alla tai mustelmiin</w:t>
      </w:r>
    </w:p>
    <w:p w14:paraId="35B7ED77" w14:textId="6DD8489E" w:rsidR="00BA4FC4" w:rsidRPr="006453EC" w:rsidRDefault="007A15D3" w:rsidP="00FF19E3">
      <w:pPr>
        <w:pStyle w:val="ListParagraph"/>
        <w:numPr>
          <w:ilvl w:val="0"/>
          <w:numId w:val="45"/>
        </w:numPr>
        <w:autoSpaceDE w:val="0"/>
        <w:autoSpaceDN w:val="0"/>
        <w:adjustRightInd w:val="0"/>
        <w:ind w:left="567" w:hanging="567"/>
        <w:rPr>
          <w:iCs/>
        </w:rPr>
      </w:pPr>
      <w:ins w:id="63" w:author="BMS">
        <w:r w:rsidRPr="00904FEF">
          <w:rPr>
            <w:szCs w:val="22"/>
          </w:rPr>
          <w:t xml:space="preserve">verenvuoto munuaisissa, johon voi joskus liittyä verivirtsaisuutta ja joka aiheuttaa munuaisten toimintahäiriön </w:t>
        </w:r>
        <w:r>
          <w:rPr>
            <w:szCs w:val="22"/>
          </w:rPr>
          <w:t>(a</w:t>
        </w:r>
        <w:r w:rsidRPr="00904FEF">
          <w:rPr>
            <w:szCs w:val="22"/>
          </w:rPr>
          <w:t>ntikoagulanttiin liittyvä nefropatia</w:t>
        </w:r>
        <w:r>
          <w:rPr>
            <w:szCs w:val="22"/>
          </w:rPr>
          <w:t>)</w:t>
        </w:r>
      </w:ins>
      <w:r w:rsidR="00720214">
        <w:t>.</w:t>
      </w:r>
    </w:p>
    <w:p w14:paraId="6C1DBB41" w14:textId="77777777" w:rsidR="00BA4FC4" w:rsidRPr="009A7C11" w:rsidRDefault="00BA4FC4" w:rsidP="00A34602">
      <w:pPr>
        <w:autoSpaceDE w:val="0"/>
        <w:autoSpaceDN w:val="0"/>
        <w:adjustRightInd w:val="0"/>
        <w:rPr>
          <w:i/>
        </w:rPr>
      </w:pPr>
    </w:p>
    <w:p w14:paraId="2C5131C8" w14:textId="07ABCF08" w:rsidR="00BA4FC4" w:rsidRPr="006453EC" w:rsidRDefault="00720214" w:rsidP="00A34602">
      <w:pPr>
        <w:autoSpaceDE w:val="0"/>
        <w:autoSpaceDN w:val="0"/>
        <w:adjustRightInd w:val="0"/>
        <w:rPr>
          <w:szCs w:val="22"/>
          <w:u w:val="single"/>
        </w:rPr>
      </w:pPr>
      <w:r>
        <w:rPr>
          <w:u w:val="single"/>
        </w:rPr>
        <w:t>Seuraavia haittavaikutuksia tiedetään esiintyvän silloin, kun Eliquis</w:t>
      </w:r>
      <w:r>
        <w:rPr>
          <w:u w:val="single"/>
        </w:rPr>
        <w:noBreakHyphen/>
        <w:t>valmistetta otetaan verihyytymien estämiseksi alaraajojen laskimoissa ja keuhkoverisuonissa.</w:t>
      </w:r>
    </w:p>
    <w:p w14:paraId="41EF8126" w14:textId="77777777" w:rsidR="00BA4FC4" w:rsidRPr="009A7C11" w:rsidRDefault="00BA4FC4" w:rsidP="00A34602">
      <w:pPr>
        <w:keepNext/>
        <w:numPr>
          <w:ilvl w:val="12"/>
          <w:numId w:val="0"/>
        </w:numPr>
        <w:ind w:left="567" w:hanging="567"/>
        <w:rPr>
          <w:szCs w:val="22"/>
          <w:u w:val="single"/>
        </w:rPr>
      </w:pPr>
    </w:p>
    <w:p w14:paraId="091504E0" w14:textId="77777777" w:rsidR="00BA4FC4" w:rsidRPr="006453EC" w:rsidRDefault="00720214" w:rsidP="00A34602">
      <w:pPr>
        <w:pStyle w:val="EMEABodyText"/>
        <w:keepNext/>
        <w:tabs>
          <w:tab w:val="left" w:pos="1120"/>
        </w:tabs>
        <w:rPr>
          <w:rFonts w:eastAsia="MS Mincho"/>
          <w:b/>
          <w:bCs/>
          <w:szCs w:val="22"/>
        </w:rPr>
      </w:pPr>
      <w:r>
        <w:rPr>
          <w:b/>
        </w:rPr>
        <w:t>Yleiset haittavaikutukset (saattaa esiintyä enintään 1 henkilöllä kymmenestä)</w:t>
      </w:r>
    </w:p>
    <w:p w14:paraId="790CE5EF" w14:textId="28F7FC86" w:rsidR="00BA4FC4" w:rsidRPr="006453EC" w:rsidRDefault="00720214" w:rsidP="00FF19E3">
      <w:pPr>
        <w:pStyle w:val="ListParagraph"/>
        <w:keepNext/>
        <w:numPr>
          <w:ilvl w:val="0"/>
          <w:numId w:val="45"/>
        </w:numPr>
        <w:autoSpaceDE w:val="0"/>
        <w:autoSpaceDN w:val="0"/>
        <w:adjustRightInd w:val="0"/>
        <w:ind w:left="567" w:hanging="567"/>
        <w:rPr>
          <w:iCs/>
        </w:rPr>
      </w:pPr>
      <w:r>
        <w:t>verenvuoto, mukaan lukien:</w:t>
      </w:r>
    </w:p>
    <w:p w14:paraId="26F7CD2B" w14:textId="77777777" w:rsidR="00BA4FC4" w:rsidRPr="006453EC" w:rsidRDefault="00720214" w:rsidP="00FF19E3">
      <w:pPr>
        <w:numPr>
          <w:ilvl w:val="0"/>
          <w:numId w:val="19"/>
        </w:numPr>
        <w:tabs>
          <w:tab w:val="left" w:pos="1134"/>
        </w:tabs>
        <w:autoSpaceDE w:val="0"/>
        <w:autoSpaceDN w:val="0"/>
        <w:adjustRightInd w:val="0"/>
        <w:ind w:left="1134" w:hanging="567"/>
        <w:rPr>
          <w:rFonts w:eastAsia="MS Mincho"/>
          <w:bCs/>
          <w:szCs w:val="22"/>
        </w:rPr>
      </w:pPr>
      <w:r>
        <w:t>nenästä</w:t>
      </w:r>
    </w:p>
    <w:p w14:paraId="4BC9F8F0" w14:textId="77777777" w:rsidR="00BA4FC4" w:rsidRPr="006453EC" w:rsidRDefault="00720214" w:rsidP="00FF19E3">
      <w:pPr>
        <w:numPr>
          <w:ilvl w:val="0"/>
          <w:numId w:val="19"/>
        </w:numPr>
        <w:tabs>
          <w:tab w:val="left" w:pos="1134"/>
        </w:tabs>
        <w:autoSpaceDE w:val="0"/>
        <w:autoSpaceDN w:val="0"/>
        <w:adjustRightInd w:val="0"/>
        <w:ind w:left="1134" w:hanging="567"/>
        <w:rPr>
          <w:rFonts w:eastAsia="MS Mincho"/>
          <w:noProof/>
          <w:szCs w:val="22"/>
        </w:rPr>
      </w:pPr>
      <w:r>
        <w:lastRenderedPageBreak/>
        <w:t>ikenistä</w:t>
      </w:r>
    </w:p>
    <w:p w14:paraId="5E6A9B02" w14:textId="77777777" w:rsidR="00BA4FC4" w:rsidRPr="006453EC" w:rsidRDefault="00720214" w:rsidP="00FF19E3">
      <w:pPr>
        <w:numPr>
          <w:ilvl w:val="0"/>
          <w:numId w:val="19"/>
        </w:numPr>
        <w:tabs>
          <w:tab w:val="left" w:pos="1134"/>
        </w:tabs>
        <w:autoSpaceDE w:val="0"/>
        <w:autoSpaceDN w:val="0"/>
        <w:adjustRightInd w:val="0"/>
        <w:ind w:left="1134" w:hanging="567"/>
      </w:pPr>
      <w:r>
        <w:t>verta virtsassa</w:t>
      </w:r>
    </w:p>
    <w:p w14:paraId="62059B6D" w14:textId="77777777" w:rsidR="00BA4FC4" w:rsidRPr="006453EC" w:rsidRDefault="00720214" w:rsidP="00FF19E3">
      <w:pPr>
        <w:numPr>
          <w:ilvl w:val="0"/>
          <w:numId w:val="19"/>
        </w:numPr>
        <w:tabs>
          <w:tab w:val="left" w:pos="1134"/>
        </w:tabs>
        <w:autoSpaceDE w:val="0"/>
        <w:autoSpaceDN w:val="0"/>
        <w:adjustRightInd w:val="0"/>
        <w:ind w:left="1134" w:hanging="567"/>
        <w:rPr>
          <w:rFonts w:eastAsia="MS Mincho"/>
          <w:noProof/>
          <w:szCs w:val="22"/>
        </w:rPr>
      </w:pPr>
      <w:r>
        <w:t>mustelmat ja turvotus</w:t>
      </w:r>
    </w:p>
    <w:p w14:paraId="0B89BDB4" w14:textId="77777777" w:rsidR="00BA4FC4" w:rsidRPr="006453EC" w:rsidRDefault="00720214" w:rsidP="00FF19E3">
      <w:pPr>
        <w:numPr>
          <w:ilvl w:val="0"/>
          <w:numId w:val="19"/>
        </w:numPr>
        <w:tabs>
          <w:tab w:val="left" w:pos="1134"/>
        </w:tabs>
        <w:autoSpaceDE w:val="0"/>
        <w:autoSpaceDN w:val="0"/>
        <w:adjustRightInd w:val="0"/>
        <w:ind w:left="1134" w:hanging="567"/>
        <w:rPr>
          <w:rFonts w:eastAsia="MS Mincho"/>
          <w:noProof/>
          <w:szCs w:val="22"/>
        </w:rPr>
      </w:pPr>
      <w:r>
        <w:t>mahalaukussa tai suolessa tai peräsuolesta</w:t>
      </w:r>
    </w:p>
    <w:p w14:paraId="1FF32A22" w14:textId="77777777" w:rsidR="00BA4FC4" w:rsidRPr="006453EC" w:rsidRDefault="00720214" w:rsidP="00FF19E3">
      <w:pPr>
        <w:keepNext/>
        <w:numPr>
          <w:ilvl w:val="0"/>
          <w:numId w:val="19"/>
        </w:numPr>
        <w:tabs>
          <w:tab w:val="left" w:pos="1134"/>
        </w:tabs>
        <w:autoSpaceDE w:val="0"/>
        <w:autoSpaceDN w:val="0"/>
        <w:adjustRightInd w:val="0"/>
        <w:ind w:left="1134" w:hanging="567"/>
        <w:rPr>
          <w:rFonts w:eastAsia="MS Mincho"/>
          <w:noProof/>
          <w:szCs w:val="22"/>
        </w:rPr>
      </w:pPr>
      <w:r>
        <w:t>suussa</w:t>
      </w:r>
    </w:p>
    <w:p w14:paraId="06E14D9F" w14:textId="77777777" w:rsidR="00BA4FC4" w:rsidRPr="006453EC" w:rsidRDefault="00720214" w:rsidP="00FF19E3">
      <w:pPr>
        <w:numPr>
          <w:ilvl w:val="0"/>
          <w:numId w:val="19"/>
        </w:numPr>
        <w:tabs>
          <w:tab w:val="left" w:pos="1134"/>
        </w:tabs>
        <w:autoSpaceDE w:val="0"/>
        <w:autoSpaceDN w:val="0"/>
        <w:adjustRightInd w:val="0"/>
        <w:ind w:left="1134" w:hanging="567"/>
        <w:rPr>
          <w:rFonts w:eastAsia="MS Mincho"/>
          <w:noProof/>
          <w:szCs w:val="22"/>
        </w:rPr>
      </w:pPr>
      <w:r>
        <w:t>emättimestä</w:t>
      </w:r>
    </w:p>
    <w:p w14:paraId="14B023FD" w14:textId="77777777" w:rsidR="00BA4FC4" w:rsidRPr="006453EC" w:rsidRDefault="00720214" w:rsidP="00FF19E3">
      <w:pPr>
        <w:numPr>
          <w:ilvl w:val="0"/>
          <w:numId w:val="29"/>
        </w:numPr>
        <w:autoSpaceDE w:val="0"/>
        <w:autoSpaceDN w:val="0"/>
        <w:adjustRightInd w:val="0"/>
        <w:ind w:left="567" w:hanging="567"/>
        <w:rPr>
          <w:rFonts w:eastAsia="MS Mincho"/>
          <w:bCs/>
          <w:szCs w:val="22"/>
        </w:rPr>
      </w:pPr>
      <w:r>
        <w:t>anemia, joka voi aiheuttaa väsymystä tai kalpeutta</w:t>
      </w:r>
    </w:p>
    <w:p w14:paraId="65E0A0C5" w14:textId="77777777" w:rsidR="00BA4FC4" w:rsidRPr="006453EC" w:rsidRDefault="00720214" w:rsidP="00FF19E3">
      <w:pPr>
        <w:numPr>
          <w:ilvl w:val="0"/>
          <w:numId w:val="29"/>
        </w:numPr>
        <w:autoSpaceDE w:val="0"/>
        <w:autoSpaceDN w:val="0"/>
        <w:adjustRightInd w:val="0"/>
        <w:ind w:left="567" w:hanging="567"/>
        <w:rPr>
          <w:rFonts w:eastAsia="MS Mincho"/>
          <w:bCs/>
          <w:szCs w:val="22"/>
        </w:rPr>
      </w:pPr>
      <w:r>
        <w:t>verihiutaleiden määrän lasku (voi vaikuttaa veren hyytymiseen)</w:t>
      </w:r>
    </w:p>
    <w:p w14:paraId="7CA48A90" w14:textId="77777777" w:rsidR="00BA4FC4" w:rsidRPr="006453EC" w:rsidRDefault="00720214" w:rsidP="00FF19E3">
      <w:pPr>
        <w:numPr>
          <w:ilvl w:val="0"/>
          <w:numId w:val="29"/>
        </w:numPr>
        <w:autoSpaceDE w:val="0"/>
        <w:autoSpaceDN w:val="0"/>
        <w:adjustRightInd w:val="0"/>
        <w:ind w:left="567" w:hanging="567"/>
        <w:rPr>
          <w:rFonts w:eastAsia="MS Mincho"/>
          <w:bCs/>
          <w:szCs w:val="22"/>
        </w:rPr>
      </w:pPr>
      <w:r>
        <w:t>pahoinvointi</w:t>
      </w:r>
    </w:p>
    <w:p w14:paraId="6547BCDF" w14:textId="77777777" w:rsidR="00BA4FC4" w:rsidRPr="006453EC" w:rsidRDefault="00720214" w:rsidP="00FF19E3">
      <w:pPr>
        <w:keepNext/>
        <w:numPr>
          <w:ilvl w:val="0"/>
          <w:numId w:val="29"/>
        </w:numPr>
        <w:autoSpaceDE w:val="0"/>
        <w:autoSpaceDN w:val="0"/>
        <w:adjustRightInd w:val="0"/>
        <w:ind w:left="567" w:hanging="567"/>
        <w:rPr>
          <w:rFonts w:eastAsia="MS Mincho"/>
          <w:bCs/>
          <w:szCs w:val="22"/>
        </w:rPr>
      </w:pPr>
      <w:r>
        <w:t>ihottuma</w:t>
      </w:r>
    </w:p>
    <w:p w14:paraId="1AE1CDF6" w14:textId="77777777" w:rsidR="00BA4FC4" w:rsidRPr="006453EC" w:rsidRDefault="00720214" w:rsidP="004D4662">
      <w:pPr>
        <w:pStyle w:val="Style8"/>
        <w:rPr>
          <w:noProof/>
          <w:szCs w:val="22"/>
        </w:rPr>
      </w:pPr>
      <w:r>
        <w:t>verikokeissa voidaan todeta:</w:t>
      </w:r>
    </w:p>
    <w:p w14:paraId="1C004052" w14:textId="4DAE5A27" w:rsidR="00BA4FC4" w:rsidRPr="006453EC" w:rsidRDefault="00720214" w:rsidP="00FF19E3">
      <w:pPr>
        <w:numPr>
          <w:ilvl w:val="0"/>
          <w:numId w:val="19"/>
        </w:numPr>
        <w:tabs>
          <w:tab w:val="left" w:pos="1134"/>
        </w:tabs>
        <w:autoSpaceDE w:val="0"/>
        <w:autoSpaceDN w:val="0"/>
        <w:adjustRightInd w:val="0"/>
        <w:ind w:left="1134" w:hanging="567"/>
      </w:pPr>
      <w:r>
        <w:t>gammaglutamyylitransferaasiarvon (GGT) tai alaniiniaminotransferaasiarvon (ALAT) suureneminen.</w:t>
      </w:r>
    </w:p>
    <w:p w14:paraId="50B057DD" w14:textId="77777777" w:rsidR="00BA4FC4" w:rsidRPr="009A7C11" w:rsidRDefault="00BA4FC4" w:rsidP="00A34602">
      <w:pPr>
        <w:pStyle w:val="EMEABodyText"/>
        <w:tabs>
          <w:tab w:val="left" w:pos="1120"/>
        </w:tabs>
        <w:rPr>
          <w:rFonts w:eastAsia="MS Mincho"/>
          <w:b/>
          <w:bCs/>
          <w:szCs w:val="22"/>
          <w:lang w:eastAsia="en-GB"/>
        </w:rPr>
      </w:pPr>
    </w:p>
    <w:p w14:paraId="42D0B273" w14:textId="77777777" w:rsidR="00BA4FC4" w:rsidRPr="006453EC" w:rsidRDefault="00720214" w:rsidP="00A34602">
      <w:pPr>
        <w:pStyle w:val="EMEABodyText"/>
        <w:keepNext/>
        <w:tabs>
          <w:tab w:val="left" w:pos="1120"/>
        </w:tabs>
        <w:rPr>
          <w:b/>
          <w:szCs w:val="22"/>
        </w:rPr>
      </w:pPr>
      <w:r>
        <w:rPr>
          <w:b/>
        </w:rPr>
        <w:t>Melko harvinaiset haittavaikutukset (saattaa esiintyä enintään 1 henkilöllä sadasta)</w:t>
      </w:r>
    </w:p>
    <w:p w14:paraId="44675735" w14:textId="5E343010" w:rsidR="00BA4FC4" w:rsidRPr="006453EC" w:rsidRDefault="00720214" w:rsidP="00FF19E3">
      <w:pPr>
        <w:numPr>
          <w:ilvl w:val="0"/>
          <w:numId w:val="29"/>
        </w:numPr>
        <w:autoSpaceDE w:val="0"/>
        <w:autoSpaceDN w:val="0"/>
        <w:adjustRightInd w:val="0"/>
        <w:ind w:left="567" w:hanging="567"/>
      </w:pPr>
      <w:r>
        <w:t>matala verenpaine, joka voi aiheuttaa heikotuksen tunnetta tai sydämensykkeen tihentymistä</w:t>
      </w:r>
    </w:p>
    <w:p w14:paraId="70EABAB7" w14:textId="02BB1C9A" w:rsidR="00BA4FC4" w:rsidRPr="006453EC" w:rsidRDefault="00720214" w:rsidP="00FF19E3">
      <w:pPr>
        <w:keepNext/>
        <w:numPr>
          <w:ilvl w:val="0"/>
          <w:numId w:val="29"/>
        </w:numPr>
        <w:autoSpaceDE w:val="0"/>
        <w:autoSpaceDN w:val="0"/>
        <w:adjustRightInd w:val="0"/>
        <w:ind w:left="567" w:hanging="567"/>
      </w:pPr>
      <w:r>
        <w:t>verenvuoto:</w:t>
      </w:r>
    </w:p>
    <w:p w14:paraId="3209567F" w14:textId="77777777" w:rsidR="00BA4FC4" w:rsidRPr="006453EC" w:rsidRDefault="00720214" w:rsidP="00FF19E3">
      <w:pPr>
        <w:numPr>
          <w:ilvl w:val="0"/>
          <w:numId w:val="19"/>
        </w:numPr>
        <w:tabs>
          <w:tab w:val="left" w:pos="1134"/>
        </w:tabs>
        <w:autoSpaceDE w:val="0"/>
        <w:autoSpaceDN w:val="0"/>
        <w:adjustRightInd w:val="0"/>
        <w:ind w:left="1134" w:hanging="567"/>
      </w:pPr>
      <w:r>
        <w:t>silmissä</w:t>
      </w:r>
    </w:p>
    <w:p w14:paraId="05F1AEAC" w14:textId="77777777" w:rsidR="00BA4FC4" w:rsidRPr="006453EC" w:rsidRDefault="00720214" w:rsidP="00FF19E3">
      <w:pPr>
        <w:numPr>
          <w:ilvl w:val="0"/>
          <w:numId w:val="19"/>
        </w:numPr>
        <w:tabs>
          <w:tab w:val="left" w:pos="1134"/>
        </w:tabs>
        <w:autoSpaceDE w:val="0"/>
        <w:autoSpaceDN w:val="0"/>
        <w:adjustRightInd w:val="0"/>
        <w:ind w:left="1134" w:hanging="567"/>
      </w:pPr>
      <w:r>
        <w:t>suussa tai verta ysköksissä</w:t>
      </w:r>
    </w:p>
    <w:p w14:paraId="1989F455" w14:textId="77777777" w:rsidR="00BA4FC4" w:rsidRPr="006453EC" w:rsidRDefault="00720214" w:rsidP="00FF19E3">
      <w:pPr>
        <w:numPr>
          <w:ilvl w:val="0"/>
          <w:numId w:val="19"/>
        </w:numPr>
        <w:tabs>
          <w:tab w:val="left" w:pos="1134"/>
        </w:tabs>
        <w:autoSpaceDE w:val="0"/>
        <w:autoSpaceDN w:val="0"/>
        <w:adjustRightInd w:val="0"/>
        <w:ind w:left="1134" w:hanging="567"/>
      </w:pPr>
      <w:r>
        <w:t>kirkasta/punaista verta ulosteessa</w:t>
      </w:r>
    </w:p>
    <w:p w14:paraId="2FE210E6" w14:textId="77777777" w:rsidR="00BA4FC4" w:rsidRPr="006453EC" w:rsidRDefault="00720214" w:rsidP="00FF19E3">
      <w:pPr>
        <w:numPr>
          <w:ilvl w:val="0"/>
          <w:numId w:val="19"/>
        </w:numPr>
        <w:tabs>
          <w:tab w:val="left" w:pos="1134"/>
        </w:tabs>
        <w:autoSpaceDE w:val="0"/>
        <w:autoSpaceDN w:val="0"/>
        <w:adjustRightInd w:val="0"/>
        <w:ind w:left="1134" w:hanging="567"/>
      </w:pPr>
      <w:r>
        <w:t>verta ulosteessa tai virtsassa testeissä</w:t>
      </w:r>
    </w:p>
    <w:p w14:paraId="6F1137D4" w14:textId="77777777" w:rsidR="00BA4FC4" w:rsidRPr="006453EC" w:rsidRDefault="00720214" w:rsidP="00FF19E3">
      <w:pPr>
        <w:numPr>
          <w:ilvl w:val="0"/>
          <w:numId w:val="19"/>
        </w:numPr>
        <w:tabs>
          <w:tab w:val="left" w:pos="1134"/>
        </w:tabs>
        <w:autoSpaceDE w:val="0"/>
        <w:autoSpaceDN w:val="0"/>
        <w:adjustRightInd w:val="0"/>
        <w:ind w:left="1134" w:hanging="567"/>
      </w:pPr>
      <w:r>
        <w:t>verenvuotoa minkä tahansa leikkauksen jälkeen, mukaan lukien mustelmat ja turvotus, veren tai nesteen vuotaminen leikkaushaavasta/viillosta (haavaerite) tai pistokohdasta</w:t>
      </w:r>
    </w:p>
    <w:p w14:paraId="0F072083" w14:textId="77777777" w:rsidR="00BA4FC4" w:rsidRPr="006453EC" w:rsidRDefault="00720214" w:rsidP="00FF19E3">
      <w:pPr>
        <w:keepNext/>
        <w:numPr>
          <w:ilvl w:val="0"/>
          <w:numId w:val="19"/>
        </w:numPr>
        <w:tabs>
          <w:tab w:val="left" w:pos="1134"/>
        </w:tabs>
        <w:autoSpaceDE w:val="0"/>
        <w:autoSpaceDN w:val="0"/>
        <w:adjustRightInd w:val="0"/>
        <w:ind w:left="1134" w:hanging="567"/>
      </w:pPr>
      <w:r>
        <w:t>peräpukamasta</w:t>
      </w:r>
    </w:p>
    <w:p w14:paraId="33F77B15" w14:textId="77777777" w:rsidR="00BA4FC4" w:rsidRPr="006453EC" w:rsidRDefault="00720214" w:rsidP="00FF19E3">
      <w:pPr>
        <w:numPr>
          <w:ilvl w:val="0"/>
          <w:numId w:val="19"/>
        </w:numPr>
        <w:tabs>
          <w:tab w:val="left" w:pos="1134"/>
        </w:tabs>
        <w:autoSpaceDE w:val="0"/>
        <w:autoSpaceDN w:val="0"/>
        <w:adjustRightInd w:val="0"/>
        <w:ind w:left="1134" w:hanging="567"/>
      </w:pPr>
      <w:r>
        <w:t>lihakseen</w:t>
      </w:r>
    </w:p>
    <w:p w14:paraId="151E2357" w14:textId="77777777" w:rsidR="00BA4FC4" w:rsidRPr="006453EC" w:rsidRDefault="00720214" w:rsidP="00FF19E3">
      <w:pPr>
        <w:numPr>
          <w:ilvl w:val="0"/>
          <w:numId w:val="19"/>
        </w:numPr>
        <w:autoSpaceDE w:val="0"/>
        <w:autoSpaceDN w:val="0"/>
        <w:adjustRightInd w:val="0"/>
        <w:ind w:left="567" w:hanging="567"/>
        <w:rPr>
          <w:rFonts w:eastAsia="MS Mincho"/>
          <w:noProof/>
          <w:szCs w:val="22"/>
        </w:rPr>
      </w:pPr>
      <w:r>
        <w:t>kutina</w:t>
      </w:r>
    </w:p>
    <w:p w14:paraId="3A95B1A9" w14:textId="77777777" w:rsidR="00BA4FC4" w:rsidRPr="006453EC" w:rsidRDefault="00720214" w:rsidP="00FF19E3">
      <w:pPr>
        <w:numPr>
          <w:ilvl w:val="0"/>
          <w:numId w:val="19"/>
        </w:numPr>
        <w:autoSpaceDE w:val="0"/>
        <w:autoSpaceDN w:val="0"/>
        <w:adjustRightInd w:val="0"/>
        <w:ind w:left="567" w:hanging="567"/>
        <w:rPr>
          <w:rFonts w:eastAsia="MS Mincho"/>
          <w:noProof/>
          <w:szCs w:val="22"/>
        </w:rPr>
      </w:pPr>
      <w:r>
        <w:t>hiustenlähtö</w:t>
      </w:r>
    </w:p>
    <w:p w14:paraId="3161C94D" w14:textId="77777777" w:rsidR="00BA4FC4" w:rsidRPr="006453EC" w:rsidRDefault="00720214" w:rsidP="00FF19E3">
      <w:pPr>
        <w:numPr>
          <w:ilvl w:val="0"/>
          <w:numId w:val="19"/>
        </w:numPr>
        <w:autoSpaceDE w:val="0"/>
        <w:autoSpaceDN w:val="0"/>
        <w:adjustRightInd w:val="0"/>
        <w:ind w:left="567" w:hanging="567"/>
        <w:rPr>
          <w:rFonts w:eastAsia="MS Mincho"/>
          <w:noProof/>
          <w:szCs w:val="22"/>
        </w:rPr>
      </w:pPr>
      <w:r>
        <w:t xml:space="preserve">allergiset reaktiot (yliherkkyys), jotka voivat aiheuttaa: kasvojen, huulien, suun, kielen ja/tai kurkun turvotusta ja hengitysvaikeuksia. </w:t>
      </w:r>
      <w:r>
        <w:rPr>
          <w:b/>
        </w:rPr>
        <w:t>Ota heti yhteys lääkäriin</w:t>
      </w:r>
      <w:r>
        <w:t>, jos sinulle ilmaantuu jokin näistä oireista.</w:t>
      </w:r>
    </w:p>
    <w:p w14:paraId="00530053" w14:textId="77777777" w:rsidR="00BA4FC4" w:rsidRPr="006453EC" w:rsidRDefault="00720214" w:rsidP="004D4662">
      <w:pPr>
        <w:pStyle w:val="Style8"/>
        <w:rPr>
          <w:noProof/>
          <w:szCs w:val="22"/>
        </w:rPr>
      </w:pPr>
      <w:r>
        <w:t>verikokeissa voidaan todeta:</w:t>
      </w:r>
    </w:p>
    <w:p w14:paraId="3619AF5F" w14:textId="77777777" w:rsidR="00BA4FC4" w:rsidRPr="006453EC" w:rsidRDefault="00720214" w:rsidP="00FF19E3">
      <w:pPr>
        <w:numPr>
          <w:ilvl w:val="0"/>
          <w:numId w:val="19"/>
        </w:numPr>
        <w:tabs>
          <w:tab w:val="left" w:pos="1134"/>
        </w:tabs>
        <w:autoSpaceDE w:val="0"/>
        <w:autoSpaceDN w:val="0"/>
        <w:adjustRightInd w:val="0"/>
        <w:ind w:left="1134" w:hanging="567"/>
      </w:pPr>
      <w:r>
        <w:t>poikkeavaa maksan toimintaa</w:t>
      </w:r>
    </w:p>
    <w:p w14:paraId="77CF372B" w14:textId="77777777" w:rsidR="00BA4FC4" w:rsidRPr="006453EC" w:rsidRDefault="00720214" w:rsidP="00FF19E3">
      <w:pPr>
        <w:keepNext/>
        <w:numPr>
          <w:ilvl w:val="0"/>
          <w:numId w:val="19"/>
        </w:numPr>
        <w:tabs>
          <w:tab w:val="left" w:pos="1134"/>
        </w:tabs>
        <w:autoSpaceDE w:val="0"/>
        <w:autoSpaceDN w:val="0"/>
        <w:adjustRightInd w:val="0"/>
        <w:ind w:left="1134" w:hanging="567"/>
      </w:pPr>
      <w:r>
        <w:t>joidenkin maksaentsyymiarvojen nousua</w:t>
      </w:r>
    </w:p>
    <w:p w14:paraId="66A0D6D1" w14:textId="77777777" w:rsidR="00BA4FC4" w:rsidRPr="006453EC" w:rsidRDefault="00720214" w:rsidP="00FF19E3">
      <w:pPr>
        <w:numPr>
          <w:ilvl w:val="0"/>
          <w:numId w:val="19"/>
        </w:numPr>
        <w:tabs>
          <w:tab w:val="left" w:pos="1134"/>
        </w:tabs>
        <w:autoSpaceDE w:val="0"/>
        <w:autoSpaceDN w:val="0"/>
        <w:adjustRightInd w:val="0"/>
        <w:ind w:left="1134" w:hanging="567"/>
      </w:pPr>
      <w:r>
        <w:t>punaisten verisolujen hajoamistuotteen, bilirubiinin, määrän suurenemista, mikä voi aiheuttaa ihon tai silmien keltaisuutta.</w:t>
      </w:r>
    </w:p>
    <w:p w14:paraId="435DF946" w14:textId="77777777" w:rsidR="00BA4FC4" w:rsidRPr="009A7C11" w:rsidRDefault="00BA4FC4" w:rsidP="00A34602">
      <w:pPr>
        <w:tabs>
          <w:tab w:val="left" w:pos="35"/>
          <w:tab w:val="left" w:pos="900"/>
        </w:tabs>
        <w:autoSpaceDE w:val="0"/>
        <w:autoSpaceDN w:val="0"/>
        <w:adjustRightInd w:val="0"/>
        <w:rPr>
          <w:rFonts w:eastAsia="MS Mincho"/>
          <w:noProof/>
          <w:szCs w:val="22"/>
        </w:rPr>
      </w:pPr>
    </w:p>
    <w:p w14:paraId="78526B21" w14:textId="77777777" w:rsidR="00BA4FC4" w:rsidRPr="006453EC" w:rsidRDefault="00720214" w:rsidP="00A34602">
      <w:pPr>
        <w:pStyle w:val="EMEABodyText"/>
        <w:keepNext/>
        <w:tabs>
          <w:tab w:val="left" w:pos="1120"/>
        </w:tabs>
        <w:rPr>
          <w:rFonts w:eastAsia="MS Mincho"/>
          <w:b/>
          <w:bCs/>
          <w:szCs w:val="22"/>
        </w:rPr>
      </w:pPr>
      <w:r>
        <w:rPr>
          <w:b/>
        </w:rPr>
        <w:t>Harvinaiset haittavaikutukset (saattaa esiintyä enintään 1 henkilöllä tuhannesta)</w:t>
      </w:r>
    </w:p>
    <w:p w14:paraId="3F9C292C" w14:textId="77777777" w:rsidR="00BA4FC4" w:rsidRPr="006453EC" w:rsidRDefault="00720214" w:rsidP="00FF19E3">
      <w:pPr>
        <w:pStyle w:val="a"/>
        <w:keepNext/>
        <w:numPr>
          <w:ilvl w:val="0"/>
          <w:numId w:val="34"/>
        </w:numPr>
        <w:tabs>
          <w:tab w:val="clear" w:pos="567"/>
        </w:tabs>
        <w:spacing w:line="240" w:lineRule="auto"/>
        <w:ind w:left="567" w:hanging="567"/>
        <w:rPr>
          <w:sz w:val="22"/>
        </w:rPr>
      </w:pPr>
      <w:r>
        <w:rPr>
          <w:sz w:val="22"/>
        </w:rPr>
        <w:t>verenvuoto:</w:t>
      </w:r>
    </w:p>
    <w:p w14:paraId="24CFE640" w14:textId="77777777" w:rsidR="00BA4FC4" w:rsidRPr="006453EC" w:rsidRDefault="00720214" w:rsidP="00FF19E3">
      <w:pPr>
        <w:keepNext/>
        <w:numPr>
          <w:ilvl w:val="0"/>
          <w:numId w:val="19"/>
        </w:numPr>
        <w:tabs>
          <w:tab w:val="left" w:pos="1134"/>
        </w:tabs>
        <w:autoSpaceDE w:val="0"/>
        <w:autoSpaceDN w:val="0"/>
        <w:adjustRightInd w:val="0"/>
        <w:ind w:left="1134" w:hanging="567"/>
      </w:pPr>
      <w:r>
        <w:t>aivoissa tai selkäytimessä</w:t>
      </w:r>
    </w:p>
    <w:p w14:paraId="443AD036" w14:textId="77777777" w:rsidR="00BA4FC4" w:rsidRPr="006453EC" w:rsidRDefault="00720214" w:rsidP="00FF19E3">
      <w:pPr>
        <w:numPr>
          <w:ilvl w:val="0"/>
          <w:numId w:val="19"/>
        </w:numPr>
        <w:tabs>
          <w:tab w:val="left" w:pos="1134"/>
        </w:tabs>
        <w:autoSpaceDE w:val="0"/>
        <w:autoSpaceDN w:val="0"/>
        <w:adjustRightInd w:val="0"/>
        <w:ind w:left="1134" w:hanging="567"/>
      </w:pPr>
      <w:r>
        <w:t>keuhkoissa.</w:t>
      </w:r>
    </w:p>
    <w:p w14:paraId="1F5272B3" w14:textId="77777777" w:rsidR="00BA4FC4" w:rsidRPr="006453EC" w:rsidRDefault="00BA4FC4" w:rsidP="00A34602">
      <w:pPr>
        <w:tabs>
          <w:tab w:val="left" w:pos="35"/>
          <w:tab w:val="left" w:pos="900"/>
        </w:tabs>
        <w:autoSpaceDE w:val="0"/>
        <w:autoSpaceDN w:val="0"/>
        <w:adjustRightInd w:val="0"/>
        <w:rPr>
          <w:szCs w:val="22"/>
          <w:lang w:val="en-GB"/>
        </w:rPr>
      </w:pPr>
    </w:p>
    <w:p w14:paraId="5A4B1646" w14:textId="77777777" w:rsidR="00BA4FC4" w:rsidRPr="006453EC" w:rsidRDefault="00720214" w:rsidP="00A34602">
      <w:pPr>
        <w:keepNext/>
        <w:autoSpaceDE w:val="0"/>
        <w:autoSpaceDN w:val="0"/>
        <w:adjustRightInd w:val="0"/>
        <w:rPr>
          <w:rFonts w:eastAsia="MS Mincho"/>
          <w:b/>
          <w:noProof/>
          <w:szCs w:val="22"/>
        </w:rPr>
      </w:pPr>
      <w:r>
        <w:rPr>
          <w:b/>
        </w:rPr>
        <w:t>Tuntematon (koska saatavissa oleva tieto ei riitä arviointiin)</w:t>
      </w:r>
    </w:p>
    <w:p w14:paraId="2C205687" w14:textId="6D2FD9C1" w:rsidR="00BA4FC4" w:rsidRPr="006453EC" w:rsidRDefault="00720214" w:rsidP="00FF19E3">
      <w:pPr>
        <w:pStyle w:val="a"/>
        <w:keepNext/>
        <w:numPr>
          <w:ilvl w:val="0"/>
          <w:numId w:val="34"/>
        </w:numPr>
        <w:tabs>
          <w:tab w:val="clear" w:pos="567"/>
        </w:tabs>
        <w:spacing w:line="240" w:lineRule="auto"/>
        <w:ind w:left="567" w:hanging="567"/>
        <w:rPr>
          <w:sz w:val="22"/>
        </w:rPr>
      </w:pPr>
      <w:r>
        <w:rPr>
          <w:sz w:val="22"/>
        </w:rPr>
        <w:t>verenvuoto:</w:t>
      </w:r>
    </w:p>
    <w:p w14:paraId="0AE1DE3F" w14:textId="77777777" w:rsidR="00BA4FC4" w:rsidRPr="006453EC" w:rsidRDefault="00720214" w:rsidP="00FF19E3">
      <w:pPr>
        <w:numPr>
          <w:ilvl w:val="0"/>
          <w:numId w:val="19"/>
        </w:numPr>
        <w:tabs>
          <w:tab w:val="left" w:pos="1134"/>
        </w:tabs>
        <w:autoSpaceDE w:val="0"/>
        <w:autoSpaceDN w:val="0"/>
        <w:adjustRightInd w:val="0"/>
        <w:ind w:left="1134" w:hanging="567"/>
      </w:pPr>
      <w:r>
        <w:t>vatsaonteloon tai vatsaontelon taakse</w:t>
      </w:r>
    </w:p>
    <w:p w14:paraId="2B5910D6" w14:textId="77777777" w:rsidR="00BA4FC4" w:rsidRPr="006453EC" w:rsidRDefault="00720214" w:rsidP="00FF19E3">
      <w:pPr>
        <w:pStyle w:val="ListParagraph"/>
        <w:keepNext/>
        <w:numPr>
          <w:ilvl w:val="0"/>
          <w:numId w:val="19"/>
        </w:numPr>
        <w:autoSpaceDE w:val="0"/>
        <w:autoSpaceDN w:val="0"/>
        <w:adjustRightInd w:val="0"/>
        <w:ind w:left="567" w:hanging="567"/>
        <w:rPr>
          <w:i/>
        </w:rPr>
      </w:pPr>
      <w:r>
        <w:t>ihottuma, joka voi aiheuttaa rakkoja ja näyttää pieniltä maalitauluilta (keskellä tumma piste, jota ympäröi tummareunainen vaaleampi alue (</w:t>
      </w:r>
      <w:r>
        <w:rPr>
          <w:i/>
        </w:rPr>
        <w:t>erythema multiforme</w:t>
      </w:r>
      <w:r>
        <w:t>)</w:t>
      </w:r>
    </w:p>
    <w:p w14:paraId="4C9D4558" w14:textId="77777777" w:rsidR="00314AA8" w:rsidRPr="00314AA8" w:rsidRDefault="00720214" w:rsidP="00FF19E3">
      <w:pPr>
        <w:pStyle w:val="ListParagraph"/>
        <w:numPr>
          <w:ilvl w:val="0"/>
          <w:numId w:val="19"/>
        </w:numPr>
        <w:ind w:left="567" w:hanging="567"/>
        <w:rPr>
          <w:ins w:id="64" w:author="BMS"/>
          <w:iCs/>
        </w:rPr>
      </w:pPr>
      <w:r>
        <w:t>verisuonitulehdus (vaskuliitti), joka saattaa johtaa ihottumaan tai koholla oleviin, tasaisiin, punaisiin, pyöreisiin näppylöihin ihon pinnan alla tai mustelmiin</w:t>
      </w:r>
    </w:p>
    <w:p w14:paraId="5C50F49D" w14:textId="63C6AE29" w:rsidR="00BA4FC4" w:rsidRPr="006453EC" w:rsidRDefault="00314AA8" w:rsidP="00FF19E3">
      <w:pPr>
        <w:pStyle w:val="ListParagraph"/>
        <w:numPr>
          <w:ilvl w:val="0"/>
          <w:numId w:val="19"/>
        </w:numPr>
        <w:ind w:left="567" w:hanging="567"/>
        <w:rPr>
          <w:iCs/>
        </w:rPr>
      </w:pPr>
      <w:ins w:id="65" w:author="BMS">
        <w:r w:rsidRPr="00904FEF">
          <w:rPr>
            <w:szCs w:val="22"/>
          </w:rPr>
          <w:t xml:space="preserve">verenvuoto munuaisissa, johon voi joskus liittyä verivirtsaisuutta ja joka aiheuttaa munuaisten toimintahäiriön </w:t>
        </w:r>
        <w:r>
          <w:rPr>
            <w:szCs w:val="22"/>
          </w:rPr>
          <w:t>(a</w:t>
        </w:r>
        <w:r w:rsidRPr="00904FEF">
          <w:rPr>
            <w:szCs w:val="22"/>
          </w:rPr>
          <w:t>ntikoagulanttiin liittyvä nefropatia</w:t>
        </w:r>
        <w:r>
          <w:rPr>
            <w:szCs w:val="22"/>
          </w:rPr>
          <w:t>)</w:t>
        </w:r>
      </w:ins>
      <w:r w:rsidR="00720214">
        <w:t>.</w:t>
      </w:r>
    </w:p>
    <w:p w14:paraId="462D69A7" w14:textId="77777777" w:rsidR="00BA4FC4" w:rsidRPr="009A7C11" w:rsidRDefault="00BA4FC4" w:rsidP="00A34602">
      <w:pPr>
        <w:tabs>
          <w:tab w:val="left" w:pos="35"/>
          <w:tab w:val="left" w:pos="900"/>
        </w:tabs>
        <w:autoSpaceDE w:val="0"/>
        <w:autoSpaceDN w:val="0"/>
        <w:adjustRightInd w:val="0"/>
        <w:rPr>
          <w:szCs w:val="22"/>
        </w:rPr>
      </w:pPr>
    </w:p>
    <w:p w14:paraId="573B0967" w14:textId="77777777" w:rsidR="00EB7C1E" w:rsidRPr="006453EC" w:rsidRDefault="00AE7EFD" w:rsidP="006B1FD8">
      <w:pPr>
        <w:pStyle w:val="HeadingU"/>
      </w:pPr>
      <w:r>
        <w:lastRenderedPageBreak/>
        <w:t>Muut haittavaikutukset lapsilla ja nuorilla</w:t>
      </w:r>
    </w:p>
    <w:p w14:paraId="0EE4972D" w14:textId="77777777" w:rsidR="0063108E" w:rsidRPr="009A7C11" w:rsidRDefault="0063108E" w:rsidP="006B1FD8">
      <w:pPr>
        <w:keepNext/>
        <w:tabs>
          <w:tab w:val="left" w:pos="35"/>
          <w:tab w:val="left" w:pos="900"/>
        </w:tabs>
        <w:autoSpaceDE w:val="0"/>
        <w:autoSpaceDN w:val="0"/>
        <w:adjustRightInd w:val="0"/>
        <w:rPr>
          <w:u w:val="single"/>
        </w:rPr>
      </w:pPr>
    </w:p>
    <w:p w14:paraId="72885C42" w14:textId="77777777" w:rsidR="00EB7C1E" w:rsidRPr="006453EC" w:rsidRDefault="00AE7EFD" w:rsidP="00A34602">
      <w:pPr>
        <w:keepNext/>
        <w:autoSpaceDE w:val="0"/>
        <w:autoSpaceDN w:val="0"/>
        <w:adjustRightInd w:val="0"/>
        <w:rPr>
          <w:rFonts w:eastAsia="MS Mincho"/>
        </w:rPr>
      </w:pPr>
      <w:r>
        <w:rPr>
          <w:b/>
        </w:rPr>
        <w:t>Kerro lapsen lääkärille välittömästi</w:t>
      </w:r>
      <w:r>
        <w:t>, jos havaitset mitä tahansa näistä oireista:</w:t>
      </w:r>
    </w:p>
    <w:p w14:paraId="744831AE" w14:textId="2EB8FDB4" w:rsidR="00EB7C1E" w:rsidRPr="006453EC" w:rsidRDefault="00AE7EFD" w:rsidP="006B1FD8">
      <w:pPr>
        <w:pStyle w:val="Style8"/>
        <w:rPr>
          <w:rFonts w:eastAsia="MS Mincho"/>
          <w:u w:val="single"/>
        </w:rPr>
      </w:pPr>
      <w:r>
        <w:t>allergiset reaktiot (yliherkkyys), jotka voivat aiheuttaa kasvojen, huulten, suun, kielen ja/tai nielun turvotusta ja hengitysvaikeuksia. Nämä haittavaikutukset ovat yleisiä (saattaa esiintyä enintään 1 henkilöllä kymmenestä).</w:t>
      </w:r>
    </w:p>
    <w:p w14:paraId="10A6DB06" w14:textId="77777777" w:rsidR="00EB7C1E" w:rsidRPr="006453EC" w:rsidRDefault="00EB7C1E" w:rsidP="00A34602">
      <w:pPr>
        <w:rPr>
          <w:lang w:val="en-US"/>
        </w:rPr>
      </w:pPr>
    </w:p>
    <w:p w14:paraId="6C2D1D90" w14:textId="4A417E75" w:rsidR="00EB7C1E" w:rsidRPr="006453EC" w:rsidRDefault="00AE7EFD" w:rsidP="00A34602">
      <w:pPr>
        <w:pStyle w:val="EMEABodyText"/>
        <w:tabs>
          <w:tab w:val="left" w:pos="1120"/>
        </w:tabs>
      </w:pPr>
      <w:r>
        <w:t>Eliquis</w:t>
      </w:r>
      <w:r>
        <w:noBreakHyphen/>
        <w:t>hoitoa saaneilla lapsilla ja nuorilla todetut haittavaikutukset olivat yleisesti ottaen samantyyppisiä kuin aikuisilla ja vaikeusasteeltaan enimmäkseen lieviä tai keskivaikeita. Haittavaikutuksia, joita todettiin useammin lapsilla ja nuorilla, olivat nenäverenvuodot ja epänormaali emätinverenvuoto.</w:t>
      </w:r>
    </w:p>
    <w:p w14:paraId="19D419D9" w14:textId="77777777" w:rsidR="00EB7C1E" w:rsidRPr="009A7C11" w:rsidRDefault="00EB7C1E" w:rsidP="00A34602">
      <w:pPr>
        <w:pStyle w:val="EMEABodyText"/>
        <w:tabs>
          <w:tab w:val="left" w:pos="1120"/>
        </w:tabs>
        <w:rPr>
          <w:b/>
        </w:rPr>
      </w:pPr>
    </w:p>
    <w:p w14:paraId="78F0491C" w14:textId="0DD0F0E5" w:rsidR="00EB7C1E" w:rsidRPr="006453EC" w:rsidRDefault="00AE7EFD" w:rsidP="006B1FD8">
      <w:pPr>
        <w:pStyle w:val="HeadingBold"/>
        <w:rPr>
          <w:rFonts w:eastAsia="MS Mincho"/>
        </w:rPr>
      </w:pPr>
      <w:r>
        <w:t>Hyvin yleiset haittavaikutukset (saattaa esiintyä useammalla kuin 1 henkilöllä kymmenestä)</w:t>
      </w:r>
    </w:p>
    <w:p w14:paraId="3531A89D" w14:textId="77777777" w:rsidR="00EB7C1E" w:rsidRPr="006453EC" w:rsidRDefault="00AE7EFD" w:rsidP="006B1FD8">
      <w:pPr>
        <w:pStyle w:val="Style8"/>
        <w:rPr>
          <w:rFonts w:eastAsia="MS Mincho"/>
        </w:rPr>
      </w:pPr>
      <w:r>
        <w:t>verenvuoto, mukaan lukien:</w:t>
      </w:r>
    </w:p>
    <w:p w14:paraId="4D1E692C" w14:textId="77777777" w:rsidR="00EB7C1E" w:rsidRPr="006453EC" w:rsidRDefault="00AE7EFD" w:rsidP="00FF19E3">
      <w:pPr>
        <w:keepNext/>
        <w:numPr>
          <w:ilvl w:val="0"/>
          <w:numId w:val="29"/>
        </w:numPr>
        <w:tabs>
          <w:tab w:val="left" w:pos="1134"/>
        </w:tabs>
        <w:autoSpaceDE w:val="0"/>
        <w:autoSpaceDN w:val="0"/>
        <w:adjustRightInd w:val="0"/>
        <w:ind w:left="1134" w:hanging="567"/>
        <w:rPr>
          <w:rFonts w:eastAsia="MS Mincho"/>
        </w:rPr>
      </w:pPr>
      <w:r>
        <w:t>emättimestä</w:t>
      </w:r>
    </w:p>
    <w:p w14:paraId="22B5AA88" w14:textId="77777777" w:rsidR="00EB7C1E" w:rsidRPr="006453EC" w:rsidRDefault="00AE7EFD" w:rsidP="00FF19E3">
      <w:pPr>
        <w:keepNext/>
        <w:numPr>
          <w:ilvl w:val="0"/>
          <w:numId w:val="29"/>
        </w:numPr>
        <w:tabs>
          <w:tab w:val="left" w:pos="1134"/>
        </w:tabs>
        <w:ind w:left="1134" w:hanging="567"/>
        <w:rPr>
          <w:rFonts w:eastAsia="MS Mincho"/>
        </w:rPr>
      </w:pPr>
      <w:r>
        <w:t>nenästä.</w:t>
      </w:r>
    </w:p>
    <w:p w14:paraId="2E5BEC50" w14:textId="77777777" w:rsidR="00EB7C1E" w:rsidRPr="006453EC" w:rsidRDefault="00EB7C1E" w:rsidP="00A34602">
      <w:pPr>
        <w:autoSpaceDE w:val="0"/>
        <w:autoSpaceDN w:val="0"/>
        <w:adjustRightInd w:val="0"/>
        <w:rPr>
          <w:rFonts w:eastAsia="MS Mincho"/>
        </w:rPr>
      </w:pPr>
    </w:p>
    <w:p w14:paraId="178588CA" w14:textId="77777777" w:rsidR="00EB7C1E" w:rsidRPr="006453EC" w:rsidRDefault="00AE7EFD" w:rsidP="006B1FD8">
      <w:pPr>
        <w:pStyle w:val="HeadingBold"/>
        <w:rPr>
          <w:rFonts w:eastAsia="MS Mincho"/>
        </w:rPr>
      </w:pPr>
      <w:r>
        <w:t>Yleiset haittavaikutukset (saattaa esiintyä enintään 1 henkilöllä kymmenestä)</w:t>
      </w:r>
    </w:p>
    <w:p w14:paraId="78DD6B0C" w14:textId="5BE2DA6C" w:rsidR="00EB7C1E" w:rsidRPr="006453EC" w:rsidRDefault="00AE7EFD" w:rsidP="00CC071C">
      <w:pPr>
        <w:keepNext/>
        <w:numPr>
          <w:ilvl w:val="0"/>
          <w:numId w:val="74"/>
        </w:numPr>
        <w:autoSpaceDE w:val="0"/>
        <w:autoSpaceDN w:val="0"/>
        <w:adjustRightInd w:val="0"/>
        <w:ind w:left="567" w:hanging="567"/>
        <w:rPr>
          <w:rFonts w:eastAsia="MS Mincho"/>
        </w:rPr>
      </w:pPr>
      <w:r>
        <w:t>verenvuoto, mukaan lukien:</w:t>
      </w:r>
    </w:p>
    <w:p w14:paraId="61609801" w14:textId="77777777" w:rsidR="00EB7C1E" w:rsidRPr="006453EC" w:rsidRDefault="00AE7EFD" w:rsidP="00FF19E3">
      <w:pPr>
        <w:numPr>
          <w:ilvl w:val="0"/>
          <w:numId w:val="29"/>
        </w:numPr>
        <w:tabs>
          <w:tab w:val="left" w:pos="1134"/>
        </w:tabs>
        <w:autoSpaceDE w:val="0"/>
        <w:autoSpaceDN w:val="0"/>
        <w:adjustRightInd w:val="0"/>
        <w:ind w:left="1134" w:hanging="567"/>
        <w:rPr>
          <w:rFonts w:eastAsia="MS Mincho"/>
        </w:rPr>
      </w:pPr>
      <w:r>
        <w:t>ikenistä</w:t>
      </w:r>
    </w:p>
    <w:p w14:paraId="51B446E3" w14:textId="77777777" w:rsidR="00EB7C1E" w:rsidRPr="006453EC" w:rsidRDefault="00AE7EFD" w:rsidP="00FF19E3">
      <w:pPr>
        <w:numPr>
          <w:ilvl w:val="0"/>
          <w:numId w:val="29"/>
        </w:numPr>
        <w:tabs>
          <w:tab w:val="left" w:pos="1134"/>
        </w:tabs>
        <w:ind w:left="1134" w:hanging="567"/>
        <w:rPr>
          <w:rFonts w:eastAsia="MS Mincho"/>
        </w:rPr>
      </w:pPr>
      <w:r>
        <w:t>verta virtsassa</w:t>
      </w:r>
    </w:p>
    <w:p w14:paraId="0C105B38" w14:textId="77777777" w:rsidR="00EB7C1E" w:rsidRPr="006453EC" w:rsidRDefault="00AE7EFD" w:rsidP="00FF19E3">
      <w:pPr>
        <w:numPr>
          <w:ilvl w:val="0"/>
          <w:numId w:val="29"/>
        </w:numPr>
        <w:tabs>
          <w:tab w:val="left" w:pos="1134"/>
        </w:tabs>
        <w:autoSpaceDE w:val="0"/>
        <w:autoSpaceDN w:val="0"/>
        <w:adjustRightInd w:val="0"/>
        <w:ind w:left="1134" w:hanging="567"/>
        <w:rPr>
          <w:rFonts w:eastAsia="MS Mincho"/>
        </w:rPr>
      </w:pPr>
      <w:r>
        <w:t>mustelmat ja turvotus</w:t>
      </w:r>
    </w:p>
    <w:p w14:paraId="6A882445" w14:textId="77777777" w:rsidR="00EB7C1E" w:rsidRPr="006453EC" w:rsidRDefault="00AE7EFD" w:rsidP="00FF19E3">
      <w:pPr>
        <w:numPr>
          <w:ilvl w:val="0"/>
          <w:numId w:val="29"/>
        </w:numPr>
        <w:tabs>
          <w:tab w:val="left" w:pos="1134"/>
        </w:tabs>
        <w:autoSpaceDE w:val="0"/>
        <w:autoSpaceDN w:val="0"/>
        <w:adjustRightInd w:val="0"/>
        <w:ind w:left="1134" w:hanging="567"/>
      </w:pPr>
      <w:r>
        <w:t>suolessa tai peräsuolesta</w:t>
      </w:r>
    </w:p>
    <w:p w14:paraId="03E45C5D" w14:textId="77777777" w:rsidR="00EB7C1E" w:rsidRPr="006453EC" w:rsidRDefault="00AE7EFD" w:rsidP="00FF19E3">
      <w:pPr>
        <w:keepNext/>
        <w:numPr>
          <w:ilvl w:val="0"/>
          <w:numId w:val="29"/>
        </w:numPr>
        <w:tabs>
          <w:tab w:val="left" w:pos="1134"/>
        </w:tabs>
        <w:autoSpaceDE w:val="0"/>
        <w:autoSpaceDN w:val="0"/>
        <w:adjustRightInd w:val="0"/>
        <w:ind w:left="1134" w:hanging="567"/>
      </w:pPr>
      <w:r>
        <w:t>kirkasta/punaista verta ulosteessa</w:t>
      </w:r>
    </w:p>
    <w:p w14:paraId="6AB80179" w14:textId="77777777" w:rsidR="00EB7C1E" w:rsidRPr="00F973E7" w:rsidRDefault="00AE7EFD" w:rsidP="00F973E7">
      <w:pPr>
        <w:pStyle w:val="Style9"/>
        <w:keepNext w:val="0"/>
      </w:pPr>
      <w:r>
        <w:t>verenvuotoa leikkauksen jälkeen, mukaan lukien mustelmat ja turvotus, veren vuotaminen leikkaushaavasta/viillosta (haavaerite) tai pistokohdasta</w:t>
      </w:r>
    </w:p>
    <w:p w14:paraId="301D66CF" w14:textId="3D172591" w:rsidR="00EB7C1E" w:rsidRPr="006453EC" w:rsidRDefault="00AE7EFD" w:rsidP="00A75520">
      <w:pPr>
        <w:pStyle w:val="Style8"/>
      </w:pPr>
      <w:r>
        <w:t>hiustenlähtö</w:t>
      </w:r>
    </w:p>
    <w:p w14:paraId="72FDE398" w14:textId="77777777" w:rsidR="00EB7C1E" w:rsidRPr="006453EC" w:rsidRDefault="00AE7EFD" w:rsidP="00FF19E3">
      <w:pPr>
        <w:numPr>
          <w:ilvl w:val="0"/>
          <w:numId w:val="29"/>
        </w:numPr>
        <w:autoSpaceDE w:val="0"/>
        <w:autoSpaceDN w:val="0"/>
        <w:adjustRightInd w:val="0"/>
        <w:ind w:left="567" w:hanging="567"/>
        <w:rPr>
          <w:rFonts w:eastAsia="MS Mincho"/>
        </w:rPr>
      </w:pPr>
      <w:r>
        <w:t>anemia, joka voi aiheuttaa väsymystä tai kalpeutta</w:t>
      </w:r>
    </w:p>
    <w:p w14:paraId="11113A9A" w14:textId="77777777" w:rsidR="00EB7C1E" w:rsidRPr="006453EC" w:rsidRDefault="00AE7EFD" w:rsidP="00FF19E3">
      <w:pPr>
        <w:numPr>
          <w:ilvl w:val="0"/>
          <w:numId w:val="29"/>
        </w:numPr>
        <w:autoSpaceDE w:val="0"/>
        <w:autoSpaceDN w:val="0"/>
        <w:adjustRightInd w:val="0"/>
        <w:ind w:left="567" w:hanging="567"/>
        <w:rPr>
          <w:rFonts w:eastAsia="MS Mincho"/>
        </w:rPr>
      </w:pPr>
      <w:r>
        <w:t>verihiutaleiden määrän lasku (voi vaikuttaa veren hyytymiseen)</w:t>
      </w:r>
    </w:p>
    <w:p w14:paraId="5D01ED80" w14:textId="77777777" w:rsidR="00EB7C1E" w:rsidRPr="006453EC" w:rsidRDefault="00AE7EFD" w:rsidP="00FF19E3">
      <w:pPr>
        <w:numPr>
          <w:ilvl w:val="0"/>
          <w:numId w:val="29"/>
        </w:numPr>
        <w:autoSpaceDE w:val="0"/>
        <w:autoSpaceDN w:val="0"/>
        <w:adjustRightInd w:val="0"/>
        <w:ind w:left="567" w:hanging="567"/>
        <w:rPr>
          <w:rFonts w:eastAsia="MS Mincho"/>
        </w:rPr>
      </w:pPr>
      <w:r>
        <w:t>pahoinvointi</w:t>
      </w:r>
    </w:p>
    <w:p w14:paraId="2E013340" w14:textId="77777777" w:rsidR="00EB7C1E" w:rsidRPr="006453EC" w:rsidRDefault="00AE7EFD" w:rsidP="00FF19E3">
      <w:pPr>
        <w:numPr>
          <w:ilvl w:val="0"/>
          <w:numId w:val="29"/>
        </w:numPr>
        <w:autoSpaceDE w:val="0"/>
        <w:autoSpaceDN w:val="0"/>
        <w:adjustRightInd w:val="0"/>
        <w:ind w:left="567" w:hanging="567"/>
        <w:rPr>
          <w:rFonts w:eastAsia="MS Mincho"/>
        </w:rPr>
      </w:pPr>
      <w:r>
        <w:t>ihottuma</w:t>
      </w:r>
    </w:p>
    <w:p w14:paraId="7F17D95D" w14:textId="77777777" w:rsidR="00EB7C1E" w:rsidRPr="006453EC" w:rsidRDefault="00AE7EFD" w:rsidP="00FF19E3">
      <w:pPr>
        <w:numPr>
          <w:ilvl w:val="0"/>
          <w:numId w:val="29"/>
        </w:numPr>
        <w:ind w:left="567" w:hanging="567"/>
        <w:rPr>
          <w:rFonts w:eastAsia="MS Mincho"/>
        </w:rPr>
      </w:pPr>
      <w:r>
        <w:t>kutina</w:t>
      </w:r>
    </w:p>
    <w:p w14:paraId="50FAD10D" w14:textId="77777777" w:rsidR="00EB7C1E" w:rsidRPr="006453EC" w:rsidRDefault="00AE7EFD" w:rsidP="00FF19E3">
      <w:pPr>
        <w:keepNext/>
        <w:numPr>
          <w:ilvl w:val="0"/>
          <w:numId w:val="29"/>
        </w:numPr>
        <w:ind w:left="567" w:hanging="567"/>
        <w:rPr>
          <w:rFonts w:eastAsia="MS Mincho"/>
          <w:noProof/>
        </w:rPr>
      </w:pPr>
      <w:r>
        <w:t>matala verenpaine, joka voi aiheuttaa lapselle heikotuksen tunnetta tai sydämensykkeen tihentymistä</w:t>
      </w:r>
    </w:p>
    <w:p w14:paraId="4132BAC3" w14:textId="77777777" w:rsidR="00EB7C1E" w:rsidRPr="006453EC" w:rsidRDefault="00AE7EFD" w:rsidP="00BC2D24">
      <w:pPr>
        <w:pStyle w:val="Style8"/>
        <w:rPr>
          <w:noProof/>
        </w:rPr>
      </w:pPr>
      <w:r>
        <w:t>verikokeissa voidaan todeta:</w:t>
      </w:r>
    </w:p>
    <w:p w14:paraId="523398EA" w14:textId="77777777" w:rsidR="00EB7C1E" w:rsidRPr="006453EC" w:rsidRDefault="00AE7EFD" w:rsidP="00FF19E3">
      <w:pPr>
        <w:keepNext/>
        <w:numPr>
          <w:ilvl w:val="0"/>
          <w:numId w:val="33"/>
        </w:numPr>
        <w:tabs>
          <w:tab w:val="left" w:pos="1134"/>
        </w:tabs>
        <w:autoSpaceDE w:val="0"/>
        <w:autoSpaceDN w:val="0"/>
        <w:adjustRightInd w:val="0"/>
        <w:ind w:left="1134" w:hanging="567"/>
      </w:pPr>
      <w:r>
        <w:t>poikkeavaa maksan toimintaa</w:t>
      </w:r>
    </w:p>
    <w:p w14:paraId="207E2D30" w14:textId="77777777" w:rsidR="00EB7C1E" w:rsidRPr="006453EC" w:rsidRDefault="00AE7EFD" w:rsidP="00FF19E3">
      <w:pPr>
        <w:keepNext/>
        <w:numPr>
          <w:ilvl w:val="0"/>
          <w:numId w:val="33"/>
        </w:numPr>
        <w:tabs>
          <w:tab w:val="left" w:pos="1134"/>
        </w:tabs>
        <w:autoSpaceDE w:val="0"/>
        <w:autoSpaceDN w:val="0"/>
        <w:adjustRightInd w:val="0"/>
        <w:ind w:left="1134" w:hanging="567"/>
      </w:pPr>
      <w:r>
        <w:t>joidenkin maksaentsyymiarvojen nousua</w:t>
      </w:r>
    </w:p>
    <w:p w14:paraId="23985EA9" w14:textId="77777777" w:rsidR="00EB7C1E" w:rsidRPr="006453EC" w:rsidRDefault="00AE7EFD" w:rsidP="00FF19E3">
      <w:pPr>
        <w:keepNext/>
        <w:numPr>
          <w:ilvl w:val="0"/>
          <w:numId w:val="33"/>
        </w:numPr>
        <w:tabs>
          <w:tab w:val="left" w:pos="1134"/>
        </w:tabs>
        <w:ind w:left="1134" w:hanging="567"/>
      </w:pPr>
      <w:r>
        <w:t>alaniiniaminotransferaasiarvon (ALAT) suurenemista.</w:t>
      </w:r>
    </w:p>
    <w:p w14:paraId="0D179C99" w14:textId="77777777" w:rsidR="00CC0792" w:rsidRDefault="00CC0792" w:rsidP="00A34602">
      <w:pPr>
        <w:autoSpaceDE w:val="0"/>
        <w:autoSpaceDN w:val="0"/>
        <w:adjustRightInd w:val="0"/>
        <w:rPr>
          <w:b/>
          <w:lang w:val="en-US"/>
        </w:rPr>
      </w:pPr>
    </w:p>
    <w:p w14:paraId="2774332B" w14:textId="32C00F4C" w:rsidR="00EB7C1E" w:rsidRPr="006453EC" w:rsidRDefault="00AE7EFD" w:rsidP="006B1FD8">
      <w:pPr>
        <w:pStyle w:val="HeadingBold"/>
        <w:rPr>
          <w:rFonts w:eastAsia="MS Mincho"/>
        </w:rPr>
      </w:pPr>
      <w:r>
        <w:t>Tuntematon (koska saatavissa oleva tieto ei riitä esiintyvyyden arviointiin)</w:t>
      </w:r>
    </w:p>
    <w:p w14:paraId="2FDBADD2" w14:textId="547A121D" w:rsidR="00EB7C1E" w:rsidRPr="006453EC" w:rsidRDefault="00AE7EFD" w:rsidP="00A75520">
      <w:pPr>
        <w:pStyle w:val="Style8"/>
        <w:rPr>
          <w:rFonts w:eastAsia="MS Mincho"/>
        </w:rPr>
      </w:pPr>
      <w:r>
        <w:t>verenvuoto:</w:t>
      </w:r>
    </w:p>
    <w:p w14:paraId="19A829C8" w14:textId="77777777" w:rsidR="00EB7C1E" w:rsidRPr="006453EC" w:rsidRDefault="00AE7EFD" w:rsidP="00FF19E3">
      <w:pPr>
        <w:numPr>
          <w:ilvl w:val="0"/>
          <w:numId w:val="28"/>
        </w:numPr>
        <w:tabs>
          <w:tab w:val="left" w:pos="1134"/>
        </w:tabs>
        <w:autoSpaceDE w:val="0"/>
        <w:autoSpaceDN w:val="0"/>
        <w:adjustRightInd w:val="0"/>
        <w:ind w:left="1134" w:hanging="567"/>
        <w:rPr>
          <w:rFonts w:eastAsia="MS Mincho"/>
        </w:rPr>
      </w:pPr>
      <w:r>
        <w:t>vatsaonteloon tai vatsaontelon taakse</w:t>
      </w:r>
    </w:p>
    <w:p w14:paraId="6357A4FC" w14:textId="77777777" w:rsidR="00EB7C1E" w:rsidRPr="006453EC" w:rsidRDefault="00AE7EFD" w:rsidP="00FF19E3">
      <w:pPr>
        <w:numPr>
          <w:ilvl w:val="0"/>
          <w:numId w:val="28"/>
        </w:numPr>
        <w:tabs>
          <w:tab w:val="left" w:pos="1134"/>
        </w:tabs>
        <w:ind w:left="1134" w:hanging="567"/>
        <w:rPr>
          <w:rFonts w:eastAsia="MS Mincho"/>
        </w:rPr>
      </w:pPr>
      <w:r>
        <w:t>mahalaukussa</w:t>
      </w:r>
    </w:p>
    <w:p w14:paraId="346154C1" w14:textId="77777777" w:rsidR="00EB7C1E" w:rsidRPr="006453EC" w:rsidRDefault="00AE7EFD" w:rsidP="00FF19E3">
      <w:pPr>
        <w:numPr>
          <w:ilvl w:val="0"/>
          <w:numId w:val="28"/>
        </w:numPr>
        <w:tabs>
          <w:tab w:val="left" w:pos="1134"/>
        </w:tabs>
        <w:autoSpaceDE w:val="0"/>
        <w:autoSpaceDN w:val="0"/>
        <w:adjustRightInd w:val="0"/>
        <w:ind w:left="1134" w:hanging="567"/>
        <w:rPr>
          <w:rFonts w:eastAsia="MS Mincho"/>
        </w:rPr>
      </w:pPr>
      <w:r>
        <w:t>silmissä</w:t>
      </w:r>
    </w:p>
    <w:p w14:paraId="14FD3799" w14:textId="77777777" w:rsidR="00EB7C1E" w:rsidRPr="006453EC" w:rsidRDefault="00AE7EFD" w:rsidP="00FF19E3">
      <w:pPr>
        <w:numPr>
          <w:ilvl w:val="0"/>
          <w:numId w:val="28"/>
        </w:numPr>
        <w:tabs>
          <w:tab w:val="left" w:pos="1134"/>
        </w:tabs>
        <w:autoSpaceDE w:val="0"/>
        <w:autoSpaceDN w:val="0"/>
        <w:adjustRightInd w:val="0"/>
        <w:ind w:left="1134" w:hanging="567"/>
        <w:rPr>
          <w:rFonts w:eastAsia="MS Mincho"/>
        </w:rPr>
      </w:pPr>
      <w:r>
        <w:t>suussa</w:t>
      </w:r>
    </w:p>
    <w:p w14:paraId="514AA6FF" w14:textId="77777777" w:rsidR="00EB7C1E" w:rsidRPr="006453EC" w:rsidRDefault="00AE7EFD" w:rsidP="00FF19E3">
      <w:pPr>
        <w:numPr>
          <w:ilvl w:val="0"/>
          <w:numId w:val="28"/>
        </w:numPr>
        <w:tabs>
          <w:tab w:val="left" w:pos="1134"/>
        </w:tabs>
        <w:autoSpaceDE w:val="0"/>
        <w:autoSpaceDN w:val="0"/>
        <w:adjustRightInd w:val="0"/>
        <w:ind w:left="1134" w:hanging="567"/>
        <w:rPr>
          <w:rFonts w:eastAsia="MS Mincho"/>
        </w:rPr>
      </w:pPr>
      <w:r>
        <w:t>peräpukamasta</w:t>
      </w:r>
    </w:p>
    <w:p w14:paraId="37F56A3E" w14:textId="77777777" w:rsidR="00EB7C1E" w:rsidRPr="006453EC" w:rsidRDefault="00AE7EFD" w:rsidP="00FF19E3">
      <w:pPr>
        <w:numPr>
          <w:ilvl w:val="0"/>
          <w:numId w:val="28"/>
        </w:numPr>
        <w:tabs>
          <w:tab w:val="left" w:pos="1134"/>
        </w:tabs>
        <w:ind w:left="1134" w:hanging="567"/>
        <w:rPr>
          <w:rFonts w:eastAsia="MS Mincho"/>
        </w:rPr>
      </w:pPr>
      <w:r>
        <w:t>suussa tai verta ysköksissä</w:t>
      </w:r>
    </w:p>
    <w:p w14:paraId="5CF98BB0" w14:textId="77777777" w:rsidR="00EB7C1E" w:rsidRPr="006453EC" w:rsidRDefault="00AE7EFD" w:rsidP="00FF19E3">
      <w:pPr>
        <w:numPr>
          <w:ilvl w:val="0"/>
          <w:numId w:val="28"/>
        </w:numPr>
        <w:tabs>
          <w:tab w:val="left" w:pos="1134"/>
        </w:tabs>
        <w:ind w:left="1134" w:hanging="567"/>
        <w:rPr>
          <w:rFonts w:eastAsia="MS Mincho"/>
        </w:rPr>
      </w:pPr>
      <w:r>
        <w:t>aivoissa tai selkäytimessä</w:t>
      </w:r>
    </w:p>
    <w:p w14:paraId="6C70BD7F" w14:textId="77777777" w:rsidR="00EB7C1E" w:rsidRPr="006453EC" w:rsidRDefault="00AE7EFD" w:rsidP="00FF19E3">
      <w:pPr>
        <w:keepNext/>
        <w:numPr>
          <w:ilvl w:val="0"/>
          <w:numId w:val="28"/>
        </w:numPr>
        <w:tabs>
          <w:tab w:val="left" w:pos="1134"/>
        </w:tabs>
        <w:ind w:left="1134" w:hanging="567"/>
      </w:pPr>
      <w:r>
        <w:t>keuhkoissa</w:t>
      </w:r>
    </w:p>
    <w:p w14:paraId="3C2293D1" w14:textId="77777777" w:rsidR="00EB7C1E" w:rsidRPr="006453EC" w:rsidRDefault="00AE7EFD" w:rsidP="00FF19E3">
      <w:pPr>
        <w:numPr>
          <w:ilvl w:val="0"/>
          <w:numId w:val="28"/>
        </w:numPr>
        <w:tabs>
          <w:tab w:val="left" w:pos="1134"/>
        </w:tabs>
        <w:ind w:left="1134" w:hanging="567"/>
      </w:pPr>
      <w:r>
        <w:t>lihakseen</w:t>
      </w:r>
    </w:p>
    <w:p w14:paraId="158D9B4F" w14:textId="77777777" w:rsidR="00EB7C1E" w:rsidRPr="006453EC" w:rsidRDefault="00AE7EFD" w:rsidP="00996BED">
      <w:pPr>
        <w:pStyle w:val="ListParagraph"/>
        <w:numPr>
          <w:ilvl w:val="0"/>
          <w:numId w:val="28"/>
        </w:numPr>
        <w:ind w:left="567" w:hanging="567"/>
        <w:rPr>
          <w:rFonts w:eastAsia="MS Mincho"/>
          <w:i/>
        </w:rPr>
      </w:pPr>
      <w:r>
        <w:t>ihottuma, joka voi aiheuttaa rakkoja ja näyttää pieniltä maalitauluilta (keskellä tumma piste, jota ympäröi tummareunainen vaaleampi alue (</w:t>
      </w:r>
      <w:r>
        <w:rPr>
          <w:i/>
        </w:rPr>
        <w:t>erythema multiforme</w:t>
      </w:r>
      <w:r>
        <w:t>)</w:t>
      </w:r>
    </w:p>
    <w:p w14:paraId="748BEC21" w14:textId="77777777" w:rsidR="005459B6" w:rsidRPr="006453EC" w:rsidRDefault="00AE7EFD" w:rsidP="00FF19E3">
      <w:pPr>
        <w:pStyle w:val="ListParagraph"/>
        <w:keepNext/>
        <w:numPr>
          <w:ilvl w:val="0"/>
          <w:numId w:val="28"/>
        </w:numPr>
        <w:ind w:left="567" w:hanging="567"/>
      </w:pPr>
      <w:r>
        <w:lastRenderedPageBreak/>
        <w:t>verisuonitulehdus (vaskuliitti), joka saattaa johtaa ihottumaan tai koholla oleviin, tasaisiin, punaisiin, pyöreisiin näppylöihin ihon pinnan alla tai mustelmiin</w:t>
      </w:r>
      <w:del w:id="66" w:author="BMS">
        <w:r w:rsidDel="00314AA8">
          <w:delText>.</w:delText>
        </w:r>
      </w:del>
    </w:p>
    <w:p w14:paraId="36EEA44D" w14:textId="77777777" w:rsidR="00EB7C1E" w:rsidRPr="006453EC" w:rsidRDefault="00AE7EFD" w:rsidP="00BC2D24">
      <w:pPr>
        <w:pStyle w:val="Style8"/>
      </w:pPr>
      <w:r>
        <w:t>verikokeissa voidaan todeta:</w:t>
      </w:r>
    </w:p>
    <w:p w14:paraId="7C21F09D" w14:textId="77777777" w:rsidR="00FE7673" w:rsidRPr="006453EC" w:rsidRDefault="00AE7EFD" w:rsidP="00FF19E3">
      <w:pPr>
        <w:keepNext/>
        <w:numPr>
          <w:ilvl w:val="0"/>
          <w:numId w:val="28"/>
        </w:numPr>
        <w:tabs>
          <w:tab w:val="left" w:pos="1134"/>
        </w:tabs>
        <w:autoSpaceDE w:val="0"/>
        <w:autoSpaceDN w:val="0"/>
        <w:adjustRightInd w:val="0"/>
        <w:ind w:left="1134" w:hanging="567"/>
      </w:pPr>
      <w:r>
        <w:t>gammaglutamyylitransferaasiarvon (GGT) suureneminen</w:t>
      </w:r>
    </w:p>
    <w:p w14:paraId="3D18C4A6" w14:textId="77777777" w:rsidR="00EB7C1E" w:rsidRDefault="00AE7EFD" w:rsidP="00FF19E3">
      <w:pPr>
        <w:keepNext/>
        <w:numPr>
          <w:ilvl w:val="0"/>
          <w:numId w:val="28"/>
        </w:numPr>
        <w:tabs>
          <w:tab w:val="left" w:pos="1134"/>
        </w:tabs>
        <w:autoSpaceDE w:val="0"/>
        <w:autoSpaceDN w:val="0"/>
        <w:adjustRightInd w:val="0"/>
        <w:ind w:left="1134" w:hanging="567"/>
        <w:rPr>
          <w:ins w:id="67" w:author="BMS"/>
        </w:rPr>
      </w:pPr>
      <w:r>
        <w:t>verta ulosteessa tai virtsassa testeissä</w:t>
      </w:r>
      <w:del w:id="68" w:author="BMS">
        <w:r w:rsidDel="00314AA8">
          <w:delText>.</w:delText>
        </w:r>
      </w:del>
    </w:p>
    <w:p w14:paraId="0C43C2A6" w14:textId="6ED435C9" w:rsidR="00314AA8" w:rsidRPr="006453EC" w:rsidRDefault="00314AA8" w:rsidP="00297CB7">
      <w:pPr>
        <w:keepNext/>
        <w:numPr>
          <w:ilvl w:val="0"/>
          <w:numId w:val="28"/>
        </w:numPr>
        <w:tabs>
          <w:tab w:val="left" w:pos="567"/>
        </w:tabs>
        <w:autoSpaceDE w:val="0"/>
        <w:autoSpaceDN w:val="0"/>
        <w:adjustRightInd w:val="0"/>
        <w:ind w:left="567" w:hanging="567"/>
      </w:pPr>
      <w:ins w:id="69" w:author="BMS">
        <w:r w:rsidRPr="00904FEF">
          <w:rPr>
            <w:szCs w:val="22"/>
          </w:rPr>
          <w:t xml:space="preserve">verenvuoto munuaisissa, johon voi joskus liittyä verivirtsaisuutta ja joka aiheuttaa munuaisten toimintahäiriön </w:t>
        </w:r>
        <w:r>
          <w:rPr>
            <w:szCs w:val="22"/>
          </w:rPr>
          <w:t>(a</w:t>
        </w:r>
        <w:r w:rsidRPr="00904FEF">
          <w:rPr>
            <w:szCs w:val="22"/>
          </w:rPr>
          <w:t>ntikoagulanttiin liittyvä nefropatia</w:t>
        </w:r>
        <w:r>
          <w:rPr>
            <w:szCs w:val="22"/>
          </w:rPr>
          <w:t>).</w:t>
        </w:r>
      </w:ins>
    </w:p>
    <w:p w14:paraId="28C514C3" w14:textId="77777777" w:rsidR="00BA4FC4" w:rsidRPr="009A7C11" w:rsidRDefault="00BA4FC4" w:rsidP="00A34602">
      <w:pPr>
        <w:tabs>
          <w:tab w:val="left" w:pos="35"/>
          <w:tab w:val="left" w:pos="900"/>
        </w:tabs>
        <w:autoSpaceDE w:val="0"/>
        <w:autoSpaceDN w:val="0"/>
        <w:adjustRightInd w:val="0"/>
        <w:rPr>
          <w:szCs w:val="22"/>
        </w:rPr>
      </w:pPr>
    </w:p>
    <w:p w14:paraId="228E7192" w14:textId="77777777" w:rsidR="00BA4FC4" w:rsidRPr="006453EC" w:rsidRDefault="00720214" w:rsidP="00A34602">
      <w:pPr>
        <w:keepNext/>
        <w:numPr>
          <w:ilvl w:val="12"/>
          <w:numId w:val="0"/>
        </w:numPr>
        <w:ind w:right="-2"/>
        <w:rPr>
          <w:b/>
          <w:bCs/>
          <w:szCs w:val="22"/>
        </w:rPr>
      </w:pPr>
      <w:r>
        <w:rPr>
          <w:b/>
        </w:rPr>
        <w:t>Haittavaikutuksista ilmoittaminen</w:t>
      </w:r>
    </w:p>
    <w:p w14:paraId="3755C3CD" w14:textId="58908AAC" w:rsidR="00BA4FC4" w:rsidRPr="006453EC" w:rsidRDefault="00720214" w:rsidP="00A34602">
      <w:pPr>
        <w:numPr>
          <w:ilvl w:val="12"/>
          <w:numId w:val="0"/>
        </w:numPr>
        <w:ind w:right="-2"/>
        <w:rPr>
          <w:noProof/>
          <w:szCs w:val="22"/>
        </w:rPr>
      </w:pPr>
      <w:r>
        <w:t xml:space="preserve">Jos havaitset haittavaikutuksia, kerro niistä lääkärille, apteekkihenkilökunnalle tai sairaanhoitajalle. Tämä koskee myös kaikkia mahdollisia haittavaikutuksia, joita ei ole mainittu tässä pakkausselosteessa. Voit ilmoittaa haittavaikutuksista myös suoraan </w:t>
      </w:r>
      <w:r>
        <w:fldChar w:fldCharType="begin"/>
      </w:r>
      <w:r>
        <w:instrText>HYPERLINK "https://www.ema.europa.eu/en/documents/template-form/qrd-appendix-v-adverse-drug-reaction-reporting-details_en.docx"</w:instrText>
      </w:r>
      <w:r>
        <w:fldChar w:fldCharType="separate"/>
      </w:r>
      <w:r w:rsidRPr="008F23B6">
        <w:rPr>
          <w:rStyle w:val="Hyperlink"/>
          <w:highlight w:val="lightGray"/>
        </w:rPr>
        <w:t>liitteessä V</w:t>
      </w:r>
      <w:r>
        <w:fldChar w:fldCharType="end"/>
      </w:r>
      <w:r w:rsidRPr="008F23B6">
        <w:rPr>
          <w:highlight w:val="lightGray"/>
        </w:rPr>
        <w:t xml:space="preserve"> luetellun kansallisen ilmoitusjärjestelmän kautta</w:t>
      </w:r>
      <w:r>
        <w:t>. Ilmoittamalla haittavaikutuksista voit auttaa saamaan enemmän tietoa tämän lääkevalmisteen turvallisuudesta.</w:t>
      </w:r>
    </w:p>
    <w:p w14:paraId="7045608B" w14:textId="77777777" w:rsidR="00BA4FC4" w:rsidRPr="009A7C11" w:rsidRDefault="00BA4FC4" w:rsidP="00A34602">
      <w:pPr>
        <w:numPr>
          <w:ilvl w:val="12"/>
          <w:numId w:val="0"/>
        </w:numPr>
        <w:ind w:right="-2"/>
        <w:rPr>
          <w:noProof/>
          <w:szCs w:val="22"/>
        </w:rPr>
      </w:pPr>
    </w:p>
    <w:p w14:paraId="3095A2DE" w14:textId="77777777" w:rsidR="00BA4FC4" w:rsidRPr="009A7C11" w:rsidRDefault="00BA4FC4" w:rsidP="00A34602">
      <w:pPr>
        <w:numPr>
          <w:ilvl w:val="12"/>
          <w:numId w:val="0"/>
        </w:numPr>
        <w:ind w:right="-2"/>
        <w:rPr>
          <w:noProof/>
          <w:szCs w:val="22"/>
        </w:rPr>
      </w:pPr>
    </w:p>
    <w:p w14:paraId="4CE1024F" w14:textId="77777777" w:rsidR="00BA4FC4" w:rsidRPr="006453EC" w:rsidRDefault="00720214" w:rsidP="00A34602">
      <w:pPr>
        <w:keepNext/>
        <w:numPr>
          <w:ilvl w:val="12"/>
          <w:numId w:val="0"/>
        </w:numPr>
        <w:ind w:left="567" w:hanging="567"/>
        <w:rPr>
          <w:noProof/>
          <w:szCs w:val="22"/>
        </w:rPr>
      </w:pPr>
      <w:r>
        <w:rPr>
          <w:b/>
        </w:rPr>
        <w:t>5.</w:t>
      </w:r>
      <w:r>
        <w:rPr>
          <w:b/>
        </w:rPr>
        <w:tab/>
        <w:t>Eliquis</w:t>
      </w:r>
      <w:r>
        <w:rPr>
          <w:b/>
        </w:rPr>
        <w:noBreakHyphen/>
        <w:t>valmisteen säilyttäminen</w:t>
      </w:r>
    </w:p>
    <w:p w14:paraId="6F2274BA" w14:textId="77777777" w:rsidR="00BA4FC4" w:rsidRPr="009A7C11" w:rsidRDefault="00BA4FC4" w:rsidP="00A34602">
      <w:pPr>
        <w:keepNext/>
        <w:numPr>
          <w:ilvl w:val="12"/>
          <w:numId w:val="0"/>
        </w:numPr>
        <w:rPr>
          <w:noProof/>
          <w:szCs w:val="22"/>
        </w:rPr>
      </w:pPr>
    </w:p>
    <w:p w14:paraId="44E05681" w14:textId="77777777" w:rsidR="00BA4FC4" w:rsidRPr="006453EC" w:rsidRDefault="00720214" w:rsidP="00A34602">
      <w:pPr>
        <w:keepNext/>
        <w:numPr>
          <w:ilvl w:val="12"/>
          <w:numId w:val="0"/>
        </w:numPr>
        <w:rPr>
          <w:noProof/>
          <w:szCs w:val="22"/>
        </w:rPr>
      </w:pPr>
      <w:r>
        <w:t>Ei lasten ulottuville eikä näkyville.</w:t>
      </w:r>
    </w:p>
    <w:p w14:paraId="6D637B9C" w14:textId="77777777" w:rsidR="00BA4FC4" w:rsidRPr="009A7C11" w:rsidRDefault="00BA4FC4" w:rsidP="00A34602">
      <w:pPr>
        <w:numPr>
          <w:ilvl w:val="12"/>
          <w:numId w:val="0"/>
        </w:numPr>
        <w:rPr>
          <w:noProof/>
          <w:szCs w:val="22"/>
        </w:rPr>
      </w:pPr>
    </w:p>
    <w:p w14:paraId="772E1A84" w14:textId="77777777" w:rsidR="00BA4FC4" w:rsidRPr="006453EC" w:rsidRDefault="00720214" w:rsidP="00A34602">
      <w:pPr>
        <w:numPr>
          <w:ilvl w:val="12"/>
          <w:numId w:val="0"/>
        </w:numPr>
        <w:ind w:right="-2"/>
        <w:rPr>
          <w:noProof/>
          <w:szCs w:val="22"/>
        </w:rPr>
      </w:pPr>
      <w:r>
        <w:t>Älä käytä tätä lääkettä kotelossa ja läpipainopakkauksessa mainitun viimeisen käyttöpäivämäärän (EXP) jälkeen. Viimeinen käyttöpäivämäärä tarkoittaa kuukauden viimeistä päivää.</w:t>
      </w:r>
    </w:p>
    <w:p w14:paraId="3EBC3356" w14:textId="77777777" w:rsidR="00BA4FC4" w:rsidRPr="009A7C11" w:rsidRDefault="00BA4FC4" w:rsidP="00A34602">
      <w:pPr>
        <w:numPr>
          <w:ilvl w:val="12"/>
          <w:numId w:val="0"/>
        </w:numPr>
        <w:ind w:right="-2"/>
        <w:rPr>
          <w:i/>
          <w:noProof/>
          <w:szCs w:val="22"/>
        </w:rPr>
      </w:pPr>
    </w:p>
    <w:p w14:paraId="075E1A3C" w14:textId="77777777" w:rsidR="00BA4FC4" w:rsidRPr="006453EC" w:rsidRDefault="00720214" w:rsidP="00A34602">
      <w:pPr>
        <w:numPr>
          <w:ilvl w:val="12"/>
          <w:numId w:val="0"/>
        </w:numPr>
        <w:ind w:right="-2"/>
        <w:rPr>
          <w:szCs w:val="22"/>
        </w:rPr>
      </w:pPr>
      <w:r>
        <w:t>Tämä lääkevalmiste ei vaadi erityisiä säilytysolosuhteita.</w:t>
      </w:r>
    </w:p>
    <w:p w14:paraId="40211BEE" w14:textId="77777777" w:rsidR="00BA4FC4" w:rsidRPr="009A7C11" w:rsidRDefault="00BA4FC4" w:rsidP="00A34602">
      <w:pPr>
        <w:numPr>
          <w:ilvl w:val="12"/>
          <w:numId w:val="0"/>
        </w:numPr>
        <w:ind w:right="-2"/>
        <w:rPr>
          <w:noProof/>
          <w:szCs w:val="22"/>
        </w:rPr>
      </w:pPr>
    </w:p>
    <w:p w14:paraId="1F29638D" w14:textId="77777777" w:rsidR="00BA4FC4" w:rsidRPr="006453EC" w:rsidRDefault="00720214" w:rsidP="00A34602">
      <w:pPr>
        <w:numPr>
          <w:ilvl w:val="12"/>
          <w:numId w:val="0"/>
        </w:numPr>
        <w:ind w:right="-2"/>
        <w:rPr>
          <w:noProof/>
          <w:szCs w:val="22"/>
        </w:rPr>
      </w:pPr>
      <w:r>
        <w:t>Lääkkeitä ei pidä heittää viemäriin eikä hävittää talousjätteiden mukana. Kysy käyttämättömien lääkkeiden hävittämisestä apteekista. Näin menetellen suojelet luontoa.</w:t>
      </w:r>
    </w:p>
    <w:p w14:paraId="11DCE819" w14:textId="77777777" w:rsidR="00BA4FC4" w:rsidRPr="009A7C11" w:rsidRDefault="00BA4FC4" w:rsidP="00A34602">
      <w:pPr>
        <w:numPr>
          <w:ilvl w:val="12"/>
          <w:numId w:val="0"/>
        </w:numPr>
        <w:ind w:right="-2"/>
        <w:rPr>
          <w:noProof/>
          <w:szCs w:val="22"/>
        </w:rPr>
      </w:pPr>
    </w:p>
    <w:p w14:paraId="62C0D2AF" w14:textId="77777777" w:rsidR="00BA4FC4" w:rsidRPr="009A7C11" w:rsidRDefault="00BA4FC4" w:rsidP="00A34602">
      <w:pPr>
        <w:numPr>
          <w:ilvl w:val="12"/>
          <w:numId w:val="0"/>
        </w:numPr>
        <w:ind w:right="-2"/>
        <w:rPr>
          <w:noProof/>
          <w:szCs w:val="22"/>
        </w:rPr>
      </w:pPr>
    </w:p>
    <w:p w14:paraId="5924CAF2" w14:textId="77777777" w:rsidR="00BA4FC4" w:rsidRPr="006453EC" w:rsidRDefault="00720214" w:rsidP="00A34602">
      <w:pPr>
        <w:keepNext/>
        <w:numPr>
          <w:ilvl w:val="12"/>
          <w:numId w:val="0"/>
        </w:numPr>
        <w:ind w:left="567" w:hanging="567"/>
        <w:rPr>
          <w:b/>
          <w:noProof/>
          <w:szCs w:val="22"/>
        </w:rPr>
      </w:pPr>
      <w:r>
        <w:rPr>
          <w:b/>
        </w:rPr>
        <w:t>6.</w:t>
      </w:r>
      <w:r>
        <w:rPr>
          <w:b/>
        </w:rPr>
        <w:tab/>
        <w:t>Pakkauksen sisältö ja muuta tietoa</w:t>
      </w:r>
    </w:p>
    <w:p w14:paraId="738A79AE" w14:textId="77777777" w:rsidR="00BA4FC4" w:rsidRPr="009A7C11" w:rsidRDefault="00BA4FC4" w:rsidP="00A34602">
      <w:pPr>
        <w:keepNext/>
        <w:numPr>
          <w:ilvl w:val="12"/>
          <w:numId w:val="0"/>
        </w:numPr>
        <w:ind w:right="-2"/>
        <w:rPr>
          <w:noProof/>
          <w:szCs w:val="22"/>
        </w:rPr>
      </w:pPr>
    </w:p>
    <w:p w14:paraId="7F9BD756" w14:textId="77777777" w:rsidR="00BA4FC4" w:rsidRPr="006453EC" w:rsidRDefault="00720214" w:rsidP="00A34602">
      <w:pPr>
        <w:keepNext/>
        <w:numPr>
          <w:ilvl w:val="12"/>
          <w:numId w:val="0"/>
        </w:numPr>
        <w:ind w:right="-2"/>
        <w:rPr>
          <w:b/>
          <w:bCs/>
          <w:noProof/>
          <w:szCs w:val="22"/>
        </w:rPr>
      </w:pPr>
      <w:r>
        <w:rPr>
          <w:b/>
        </w:rPr>
        <w:t>Mitä Eliquis</w:t>
      </w:r>
      <w:r>
        <w:rPr>
          <w:b/>
        </w:rPr>
        <w:noBreakHyphen/>
        <w:t>valmiste sisältää</w:t>
      </w:r>
    </w:p>
    <w:p w14:paraId="73CF8743" w14:textId="77777777" w:rsidR="00BA4FC4" w:rsidRPr="006453EC" w:rsidRDefault="00720214" w:rsidP="00FF19E3">
      <w:pPr>
        <w:keepNext/>
        <w:numPr>
          <w:ilvl w:val="0"/>
          <w:numId w:val="17"/>
        </w:numPr>
        <w:ind w:left="567" w:hanging="567"/>
        <w:rPr>
          <w:szCs w:val="22"/>
        </w:rPr>
      </w:pPr>
      <w:r>
        <w:t>Vaikuttava aine on apiksabaani. Yksi tabletti sisältää 5 mg apiksabaania.</w:t>
      </w:r>
    </w:p>
    <w:p w14:paraId="3C7B5D1A" w14:textId="77777777" w:rsidR="00BA4FC4" w:rsidRPr="006453EC" w:rsidRDefault="00720214" w:rsidP="00FF19E3">
      <w:pPr>
        <w:keepNext/>
        <w:numPr>
          <w:ilvl w:val="0"/>
          <w:numId w:val="17"/>
        </w:numPr>
        <w:ind w:left="567" w:hanging="567"/>
        <w:rPr>
          <w:szCs w:val="22"/>
        </w:rPr>
      </w:pPr>
      <w:r>
        <w:t>Muut aineet ovat:</w:t>
      </w:r>
    </w:p>
    <w:p w14:paraId="5F48B2FC" w14:textId="3B57BE69" w:rsidR="00BA4FC4" w:rsidRPr="006453EC" w:rsidRDefault="00720214" w:rsidP="00FF19E3">
      <w:pPr>
        <w:keepNext/>
        <w:numPr>
          <w:ilvl w:val="0"/>
          <w:numId w:val="18"/>
        </w:numPr>
        <w:tabs>
          <w:tab w:val="clear" w:pos="720"/>
          <w:tab w:val="left" w:pos="1134"/>
        </w:tabs>
        <w:ind w:left="1134" w:hanging="567"/>
        <w:rPr>
          <w:noProof/>
          <w:szCs w:val="22"/>
        </w:rPr>
      </w:pPr>
      <w:r>
        <w:t xml:space="preserve">Tabletin ydin: </w:t>
      </w:r>
      <w:r>
        <w:rPr>
          <w:b/>
        </w:rPr>
        <w:t>laktoosi</w:t>
      </w:r>
      <w:r>
        <w:t xml:space="preserve"> (ks. kohta 2 "Eliquis sisältää laktoosia (sokerityyppi) ja natriumia"), mikrokiteinen selluloosa, kroskarmelloosinatrium (ks. kohta 2 "Eliquis sisältää laktoosia (sokerityyppi) ja natriumia"), natriumlauryylisulfaatti, magnesiumstearaatti (E470b).</w:t>
      </w:r>
    </w:p>
    <w:p w14:paraId="4AF99F3D" w14:textId="50BDC82C" w:rsidR="00BA4FC4" w:rsidRPr="006453EC" w:rsidRDefault="00720214" w:rsidP="00FF19E3">
      <w:pPr>
        <w:numPr>
          <w:ilvl w:val="0"/>
          <w:numId w:val="18"/>
        </w:numPr>
        <w:tabs>
          <w:tab w:val="clear" w:pos="720"/>
          <w:tab w:val="left" w:pos="1134"/>
        </w:tabs>
        <w:ind w:left="1134" w:hanging="567"/>
        <w:rPr>
          <w:noProof/>
          <w:szCs w:val="22"/>
        </w:rPr>
      </w:pPr>
      <w:r>
        <w:t xml:space="preserve">Kalvopäällyste: </w:t>
      </w:r>
      <w:r>
        <w:rPr>
          <w:b/>
        </w:rPr>
        <w:t>laktoosimonohydraatti</w:t>
      </w:r>
      <w:r>
        <w:t xml:space="preserve"> (ks. kohta 2 "Eliquis sisältää laktoosia (sokerityyppi) ja natriumia"), hypromelloosi (E464), titaanidioksidi (E171), triasetiini, punainen rautaoksidi (E172).</w:t>
      </w:r>
    </w:p>
    <w:p w14:paraId="7E670DF3" w14:textId="77777777" w:rsidR="00BA4FC4" w:rsidRPr="009A7C11" w:rsidRDefault="00BA4FC4" w:rsidP="00A34602">
      <w:pPr>
        <w:numPr>
          <w:ilvl w:val="12"/>
          <w:numId w:val="0"/>
        </w:numPr>
        <w:ind w:right="-2"/>
        <w:rPr>
          <w:noProof/>
          <w:szCs w:val="22"/>
        </w:rPr>
      </w:pPr>
    </w:p>
    <w:p w14:paraId="562BF00E" w14:textId="77777777" w:rsidR="00BA4FC4" w:rsidRPr="006453EC" w:rsidRDefault="00720214" w:rsidP="00A34602">
      <w:pPr>
        <w:keepNext/>
        <w:numPr>
          <w:ilvl w:val="12"/>
          <w:numId w:val="0"/>
        </w:numPr>
        <w:ind w:right="-2"/>
        <w:rPr>
          <w:b/>
          <w:bCs/>
          <w:noProof/>
          <w:szCs w:val="22"/>
        </w:rPr>
      </w:pPr>
      <w:r>
        <w:rPr>
          <w:b/>
        </w:rPr>
        <w:t>Lääkevalmisteen kuvaus ja pakkauskoot</w:t>
      </w:r>
    </w:p>
    <w:p w14:paraId="53222E46" w14:textId="5C26B799" w:rsidR="00BA4FC4" w:rsidRPr="006453EC" w:rsidRDefault="00720214" w:rsidP="00996BED">
      <w:pPr>
        <w:keepNext/>
        <w:numPr>
          <w:ilvl w:val="12"/>
          <w:numId w:val="0"/>
        </w:numPr>
        <w:rPr>
          <w:noProof/>
          <w:szCs w:val="22"/>
        </w:rPr>
      </w:pPr>
      <w:r>
        <w:t>Kalvopäällysteiset tabletit ovat vaaleanpunaisia, soikeita tabletteja (10 mm x 5 mm), joiden toisella puolella on merkintä ”894” ja toisella puolella ”5”.</w:t>
      </w:r>
    </w:p>
    <w:p w14:paraId="615613B6" w14:textId="77777777" w:rsidR="00BA4FC4" w:rsidRPr="009A7C11" w:rsidRDefault="00BA4FC4" w:rsidP="00A34602">
      <w:pPr>
        <w:keepNext/>
        <w:numPr>
          <w:ilvl w:val="12"/>
          <w:numId w:val="0"/>
        </w:numPr>
        <w:ind w:right="-2"/>
        <w:rPr>
          <w:noProof/>
          <w:szCs w:val="22"/>
        </w:rPr>
      </w:pPr>
    </w:p>
    <w:p w14:paraId="15537BA6" w14:textId="14D0E46F" w:rsidR="00BA4FC4" w:rsidRPr="006453EC" w:rsidRDefault="00720214" w:rsidP="00FF19E3">
      <w:pPr>
        <w:pStyle w:val="Lijstalinea1"/>
        <w:keepNext/>
        <w:numPr>
          <w:ilvl w:val="0"/>
          <w:numId w:val="11"/>
        </w:numPr>
        <w:autoSpaceDE w:val="0"/>
        <w:autoSpaceDN w:val="0"/>
        <w:adjustRightInd w:val="0"/>
        <w:ind w:left="567" w:hanging="567"/>
        <w:rPr>
          <w:rFonts w:ascii="Times New Roman" w:hAnsi="Times New Roman"/>
          <w:noProof/>
        </w:rPr>
      </w:pPr>
      <w:r>
        <w:rPr>
          <w:rFonts w:ascii="Times New Roman" w:hAnsi="Times New Roman"/>
        </w:rPr>
        <w:t>Eliquis</w:t>
      </w:r>
      <w:r>
        <w:rPr>
          <w:rFonts w:ascii="Times New Roman" w:hAnsi="Times New Roman"/>
        </w:rPr>
        <w:noBreakHyphen/>
        <w:t>tabletteja on saatavana läpipainopakkauksissa, jotka on pakattu 14, 20, 28, 56, 60, 168 ja 200 kalvopäällysteisen tabletin pahvikoteloon.</w:t>
      </w:r>
    </w:p>
    <w:p w14:paraId="341440C4" w14:textId="7E019589" w:rsidR="00BA4FC4" w:rsidRPr="006453EC" w:rsidRDefault="00720214" w:rsidP="00FF19E3">
      <w:pPr>
        <w:pStyle w:val="Lijstalinea1"/>
        <w:numPr>
          <w:ilvl w:val="0"/>
          <w:numId w:val="11"/>
        </w:numPr>
        <w:autoSpaceDE w:val="0"/>
        <w:autoSpaceDN w:val="0"/>
        <w:adjustRightInd w:val="0"/>
        <w:ind w:left="567" w:hanging="567"/>
        <w:rPr>
          <w:rFonts w:ascii="Times New Roman" w:hAnsi="Times New Roman"/>
          <w:noProof/>
        </w:rPr>
      </w:pPr>
      <w:r>
        <w:rPr>
          <w:rFonts w:ascii="Times New Roman" w:hAnsi="Times New Roman"/>
        </w:rPr>
        <w:t>Tabletteja on saatavana sairaalakäyttöön myös yksittäispakatuissa läpipainopakkauksissa, jotka on pakattu 100 x 1 kalvopäällysteisen tabletin pahvikoteloon.</w:t>
      </w:r>
    </w:p>
    <w:p w14:paraId="080563D7" w14:textId="77777777" w:rsidR="00BA4FC4" w:rsidRPr="009A7C11" w:rsidRDefault="00BA4FC4" w:rsidP="00A34602">
      <w:pPr>
        <w:numPr>
          <w:ilvl w:val="12"/>
          <w:numId w:val="0"/>
        </w:numPr>
        <w:ind w:right="-2"/>
        <w:rPr>
          <w:noProof/>
          <w:szCs w:val="22"/>
        </w:rPr>
      </w:pPr>
    </w:p>
    <w:p w14:paraId="4ADBA674" w14:textId="77777777" w:rsidR="00BA4FC4" w:rsidRPr="006453EC" w:rsidRDefault="00720214" w:rsidP="00A34602">
      <w:pPr>
        <w:numPr>
          <w:ilvl w:val="12"/>
          <w:numId w:val="0"/>
        </w:numPr>
        <w:ind w:right="-2"/>
        <w:rPr>
          <w:noProof/>
          <w:szCs w:val="22"/>
        </w:rPr>
      </w:pPr>
      <w:r>
        <w:t>Kaikkia pakkauskokoja ei välttämättä ole myynnissä.</w:t>
      </w:r>
    </w:p>
    <w:p w14:paraId="678D876E" w14:textId="77777777" w:rsidR="00BA4FC4" w:rsidRPr="009A7C11" w:rsidRDefault="00BA4FC4" w:rsidP="00A34602">
      <w:pPr>
        <w:numPr>
          <w:ilvl w:val="12"/>
          <w:numId w:val="0"/>
        </w:numPr>
        <w:ind w:right="-2"/>
        <w:rPr>
          <w:b/>
          <w:noProof/>
          <w:szCs w:val="22"/>
        </w:rPr>
      </w:pPr>
    </w:p>
    <w:p w14:paraId="56BF21AA" w14:textId="77777777" w:rsidR="00BA4FC4" w:rsidRPr="006453EC" w:rsidRDefault="00720214" w:rsidP="00A34602">
      <w:pPr>
        <w:keepNext/>
        <w:numPr>
          <w:ilvl w:val="12"/>
          <w:numId w:val="0"/>
        </w:numPr>
        <w:rPr>
          <w:b/>
          <w:noProof/>
          <w:szCs w:val="22"/>
        </w:rPr>
      </w:pPr>
      <w:r>
        <w:rPr>
          <w:b/>
        </w:rPr>
        <w:t>Näin käytät potilaskorttia</w:t>
      </w:r>
    </w:p>
    <w:p w14:paraId="00E95713" w14:textId="77777777" w:rsidR="00BA4FC4" w:rsidRPr="006453EC" w:rsidRDefault="00720214" w:rsidP="00A34602">
      <w:pPr>
        <w:numPr>
          <w:ilvl w:val="12"/>
          <w:numId w:val="0"/>
        </w:numPr>
        <w:ind w:right="-2"/>
        <w:rPr>
          <w:noProof/>
          <w:szCs w:val="22"/>
        </w:rPr>
      </w:pPr>
      <w:r>
        <w:t>Eliquis</w:t>
      </w:r>
      <w:r>
        <w:noBreakHyphen/>
        <w:t>pakkauksessa on pakkausselosteen lisäksi potilaskortti, tai voit saada samanlaisen potilaskortin lääkäriltäsi.</w:t>
      </w:r>
    </w:p>
    <w:p w14:paraId="2369CC61" w14:textId="77777777" w:rsidR="00BA4FC4" w:rsidRPr="006453EC" w:rsidRDefault="00720214" w:rsidP="00A34602">
      <w:pPr>
        <w:numPr>
          <w:ilvl w:val="12"/>
          <w:numId w:val="0"/>
        </w:numPr>
        <w:ind w:right="-2"/>
        <w:rPr>
          <w:noProof/>
          <w:szCs w:val="22"/>
        </w:rPr>
      </w:pPr>
      <w:r>
        <w:lastRenderedPageBreak/>
        <w:t>Se sisältää sinulle hyödyllistä tietoa ja kertoo muille lääkäreille Eliquis</w:t>
      </w:r>
      <w:r>
        <w:noBreakHyphen/>
        <w:t xml:space="preserve">hoidostasi. </w:t>
      </w:r>
      <w:r>
        <w:rPr>
          <w:b/>
        </w:rPr>
        <w:t>Pidä potilaskortti aina mukanasi.</w:t>
      </w:r>
    </w:p>
    <w:p w14:paraId="2CD27201" w14:textId="77777777" w:rsidR="00BA4FC4" w:rsidRPr="006453EC" w:rsidRDefault="00BA4FC4" w:rsidP="00A34602">
      <w:pPr>
        <w:numPr>
          <w:ilvl w:val="12"/>
          <w:numId w:val="0"/>
        </w:numPr>
        <w:ind w:right="-2"/>
        <w:rPr>
          <w:b/>
          <w:noProof/>
          <w:szCs w:val="22"/>
          <w:lang w:val="en-GB"/>
        </w:rPr>
      </w:pPr>
    </w:p>
    <w:p w14:paraId="77D8E9A7" w14:textId="7EAB03CC" w:rsidR="00BA4FC4" w:rsidRPr="006453EC" w:rsidRDefault="00720214" w:rsidP="007221E5">
      <w:pPr>
        <w:pStyle w:val="Paragraph"/>
        <w:numPr>
          <w:ilvl w:val="1"/>
          <w:numId w:val="15"/>
        </w:numPr>
        <w:tabs>
          <w:tab w:val="left" w:pos="567"/>
        </w:tabs>
        <w:spacing w:after="0"/>
        <w:ind w:left="567" w:hanging="567"/>
        <w:rPr>
          <w:noProof/>
          <w:sz w:val="22"/>
          <w:szCs w:val="22"/>
        </w:rPr>
      </w:pPr>
      <w:r>
        <w:rPr>
          <w:sz w:val="22"/>
        </w:rPr>
        <w:t>Ota kortti.</w:t>
      </w:r>
    </w:p>
    <w:p w14:paraId="312C4C2D" w14:textId="0353F118" w:rsidR="00BA4FC4" w:rsidRPr="006453EC" w:rsidRDefault="00720214" w:rsidP="007221E5">
      <w:pPr>
        <w:pStyle w:val="Paragraph"/>
        <w:numPr>
          <w:ilvl w:val="1"/>
          <w:numId w:val="15"/>
        </w:numPr>
        <w:tabs>
          <w:tab w:val="left" w:pos="567"/>
        </w:tabs>
        <w:spacing w:after="0"/>
        <w:ind w:left="567" w:hanging="567"/>
        <w:rPr>
          <w:sz w:val="22"/>
        </w:rPr>
      </w:pPr>
      <w:r>
        <w:rPr>
          <w:sz w:val="22"/>
        </w:rPr>
        <w:t>Irrota oma kieliversiosi (repäisylinjoja pitkin).</w:t>
      </w:r>
    </w:p>
    <w:p w14:paraId="5A83EB31" w14:textId="563E04A0" w:rsidR="00BA4FC4" w:rsidRPr="006453EC" w:rsidRDefault="00720214" w:rsidP="007221E5">
      <w:pPr>
        <w:pStyle w:val="Paragraph"/>
        <w:keepNext/>
        <w:numPr>
          <w:ilvl w:val="1"/>
          <w:numId w:val="15"/>
        </w:numPr>
        <w:tabs>
          <w:tab w:val="left" w:pos="567"/>
        </w:tabs>
        <w:spacing w:after="0"/>
        <w:ind w:left="567" w:hanging="567"/>
        <w:rPr>
          <w:sz w:val="22"/>
        </w:rPr>
      </w:pPr>
      <w:r>
        <w:rPr>
          <w:sz w:val="22"/>
        </w:rPr>
        <w:t>Täytä seuraavat kohdat tai pyydä lääkäriäsi täyttämään ne:</w:t>
      </w:r>
    </w:p>
    <w:p w14:paraId="3B9757F7" w14:textId="77777777" w:rsidR="00BA4FC4" w:rsidRPr="006453EC" w:rsidRDefault="00720214" w:rsidP="007221E5">
      <w:pPr>
        <w:numPr>
          <w:ilvl w:val="0"/>
          <w:numId w:val="15"/>
        </w:numPr>
        <w:tabs>
          <w:tab w:val="left" w:pos="1134"/>
        </w:tabs>
        <w:ind w:left="1134" w:hanging="567"/>
      </w:pPr>
      <w:r>
        <w:t>Nimi:</w:t>
      </w:r>
    </w:p>
    <w:p w14:paraId="52839A8B" w14:textId="77777777" w:rsidR="00BA4FC4" w:rsidRPr="006453EC" w:rsidRDefault="00720214" w:rsidP="007221E5">
      <w:pPr>
        <w:numPr>
          <w:ilvl w:val="0"/>
          <w:numId w:val="15"/>
        </w:numPr>
        <w:tabs>
          <w:tab w:val="left" w:pos="1134"/>
        </w:tabs>
        <w:ind w:left="1134" w:hanging="567"/>
      </w:pPr>
      <w:r>
        <w:t>Syntymäaika:</w:t>
      </w:r>
    </w:p>
    <w:p w14:paraId="5168CFCC" w14:textId="77777777" w:rsidR="00BA4FC4" w:rsidRPr="006453EC" w:rsidRDefault="00720214" w:rsidP="007221E5">
      <w:pPr>
        <w:numPr>
          <w:ilvl w:val="0"/>
          <w:numId w:val="15"/>
        </w:numPr>
        <w:tabs>
          <w:tab w:val="left" w:pos="1134"/>
        </w:tabs>
        <w:ind w:left="1134" w:hanging="567"/>
      </w:pPr>
      <w:r>
        <w:t>Käyttöaihe:</w:t>
      </w:r>
    </w:p>
    <w:p w14:paraId="29DF777A" w14:textId="514C53F1" w:rsidR="00BA4FC4" w:rsidRPr="006453EC" w:rsidRDefault="00720214" w:rsidP="007221E5">
      <w:pPr>
        <w:numPr>
          <w:ilvl w:val="0"/>
          <w:numId w:val="15"/>
        </w:numPr>
        <w:tabs>
          <w:tab w:val="left" w:pos="1134"/>
        </w:tabs>
        <w:ind w:left="1134" w:hanging="567"/>
      </w:pPr>
      <w:r>
        <w:t>Annos: ........mg kahdesti vuorokaudessa</w:t>
      </w:r>
    </w:p>
    <w:p w14:paraId="34A48EC5" w14:textId="4D84F8A6" w:rsidR="00BA4FC4" w:rsidRPr="006453EC" w:rsidRDefault="00AE7EFD" w:rsidP="007221E5">
      <w:pPr>
        <w:keepNext/>
        <w:numPr>
          <w:ilvl w:val="0"/>
          <w:numId w:val="15"/>
        </w:numPr>
        <w:tabs>
          <w:tab w:val="left" w:pos="1134"/>
        </w:tabs>
        <w:ind w:left="1134" w:hanging="567"/>
      </w:pPr>
      <w:r>
        <w:t>Lääkärin nimi:</w:t>
      </w:r>
    </w:p>
    <w:p w14:paraId="08C99B44" w14:textId="0143C7CF" w:rsidR="00BA4FC4" w:rsidRPr="006453EC" w:rsidRDefault="00AE7EFD" w:rsidP="007221E5">
      <w:pPr>
        <w:keepNext/>
        <w:numPr>
          <w:ilvl w:val="0"/>
          <w:numId w:val="15"/>
        </w:numPr>
        <w:tabs>
          <w:tab w:val="left" w:pos="1134"/>
        </w:tabs>
        <w:ind w:left="1134" w:hanging="567"/>
      </w:pPr>
      <w:r>
        <w:t>Lääkärin puhelinnumero:</w:t>
      </w:r>
    </w:p>
    <w:p w14:paraId="3B243B50" w14:textId="328BF465" w:rsidR="00BA4FC4" w:rsidRPr="006453EC" w:rsidRDefault="00720214" w:rsidP="007221E5">
      <w:pPr>
        <w:pStyle w:val="Paragraph"/>
        <w:keepNext/>
        <w:numPr>
          <w:ilvl w:val="0"/>
          <w:numId w:val="54"/>
        </w:numPr>
        <w:tabs>
          <w:tab w:val="left" w:pos="567"/>
        </w:tabs>
        <w:spacing w:after="0"/>
        <w:ind w:left="567" w:hanging="567"/>
        <w:rPr>
          <w:sz w:val="22"/>
        </w:rPr>
      </w:pPr>
      <w:r>
        <w:rPr>
          <w:sz w:val="22"/>
        </w:rPr>
        <w:t>Taita kortti ja pidä sitä aina mukanasi.</w:t>
      </w:r>
    </w:p>
    <w:p w14:paraId="7804503D" w14:textId="77777777" w:rsidR="00BA4FC4" w:rsidRPr="009A7C11" w:rsidRDefault="00BA4FC4" w:rsidP="00A34602">
      <w:pPr>
        <w:pStyle w:val="Paragraph"/>
        <w:spacing w:after="0"/>
        <w:ind w:left="357" w:hanging="357"/>
        <w:jc w:val="both"/>
        <w:rPr>
          <w:noProof/>
          <w:sz w:val="22"/>
          <w:szCs w:val="22"/>
        </w:rPr>
      </w:pPr>
    </w:p>
    <w:p w14:paraId="55190F28" w14:textId="77777777" w:rsidR="00BA4FC4" w:rsidRPr="00CC071C" w:rsidRDefault="00720214" w:rsidP="00A34602">
      <w:pPr>
        <w:keepNext/>
        <w:numPr>
          <w:ilvl w:val="12"/>
          <w:numId w:val="0"/>
        </w:numPr>
        <w:ind w:right="-2"/>
        <w:rPr>
          <w:b/>
          <w:bCs/>
          <w:noProof/>
          <w:szCs w:val="22"/>
        </w:rPr>
      </w:pPr>
      <w:r w:rsidRPr="00CC071C">
        <w:rPr>
          <w:b/>
        </w:rPr>
        <w:t>Myyntiluvan haltija</w:t>
      </w:r>
    </w:p>
    <w:p w14:paraId="3F056A36" w14:textId="340B3CD4" w:rsidR="00BA4FC4" w:rsidRPr="00CC071C" w:rsidRDefault="00720214" w:rsidP="00A34602">
      <w:pPr>
        <w:keepNext/>
        <w:rPr>
          <w:szCs w:val="22"/>
        </w:rPr>
      </w:pPr>
      <w:r w:rsidRPr="00CC071C">
        <w:t>Bristol</w:t>
      </w:r>
      <w:r w:rsidRPr="00CC071C">
        <w:noBreakHyphen/>
        <w:t>Myers Squibb/Pfizer EEIG</w:t>
      </w:r>
    </w:p>
    <w:p w14:paraId="1B3C211F" w14:textId="77777777" w:rsidR="00BA4FC4" w:rsidRPr="009A7C11" w:rsidRDefault="00720214" w:rsidP="00A34602">
      <w:pPr>
        <w:keepNext/>
        <w:numPr>
          <w:ilvl w:val="12"/>
          <w:numId w:val="0"/>
        </w:numPr>
        <w:ind w:right="-2"/>
        <w:rPr>
          <w:lang w:val="en-US"/>
        </w:rPr>
      </w:pPr>
      <w:r w:rsidRPr="009A7C11">
        <w:rPr>
          <w:lang w:val="en-US"/>
        </w:rPr>
        <w:t>Plaza 254</w:t>
      </w:r>
    </w:p>
    <w:p w14:paraId="6C1882CD" w14:textId="77777777" w:rsidR="00BA4FC4" w:rsidRPr="009A7C11" w:rsidRDefault="00720214" w:rsidP="00A34602">
      <w:pPr>
        <w:keepNext/>
        <w:numPr>
          <w:ilvl w:val="12"/>
          <w:numId w:val="0"/>
        </w:numPr>
        <w:ind w:right="-2"/>
        <w:rPr>
          <w:lang w:val="en-US"/>
        </w:rPr>
      </w:pPr>
      <w:r w:rsidRPr="009A7C11">
        <w:rPr>
          <w:lang w:val="en-US"/>
        </w:rPr>
        <w:t>Blanchardstown Corporate Park 2</w:t>
      </w:r>
    </w:p>
    <w:p w14:paraId="68971660" w14:textId="77777777" w:rsidR="00BA4FC4" w:rsidRPr="009A7C11" w:rsidRDefault="00720214" w:rsidP="00A34602">
      <w:pPr>
        <w:keepNext/>
        <w:numPr>
          <w:ilvl w:val="12"/>
          <w:numId w:val="0"/>
        </w:numPr>
        <w:ind w:right="-2"/>
        <w:rPr>
          <w:bCs/>
          <w:szCs w:val="22"/>
          <w:lang w:val="en-US"/>
        </w:rPr>
      </w:pPr>
      <w:r w:rsidRPr="009A7C11">
        <w:rPr>
          <w:lang w:val="en-US"/>
        </w:rPr>
        <w:t>Dublin 15, D15 T867</w:t>
      </w:r>
    </w:p>
    <w:p w14:paraId="13F5A318" w14:textId="77777777" w:rsidR="00BA4FC4" w:rsidRPr="00CC071C" w:rsidRDefault="00720214" w:rsidP="003153E6">
      <w:pPr>
        <w:keepNext/>
        <w:numPr>
          <w:ilvl w:val="12"/>
          <w:numId w:val="0"/>
        </w:numPr>
        <w:ind w:right="-2"/>
        <w:rPr>
          <w:szCs w:val="22"/>
        </w:rPr>
      </w:pPr>
      <w:r w:rsidRPr="00CC071C">
        <w:t>Irlanti</w:t>
      </w:r>
    </w:p>
    <w:p w14:paraId="517E8883" w14:textId="77777777" w:rsidR="00BA4FC4" w:rsidRPr="009A7C11" w:rsidRDefault="00BA4FC4" w:rsidP="00A34602">
      <w:pPr>
        <w:numPr>
          <w:ilvl w:val="12"/>
          <w:numId w:val="0"/>
        </w:numPr>
        <w:ind w:right="-2"/>
        <w:rPr>
          <w:b/>
          <w:bCs/>
          <w:noProof/>
          <w:szCs w:val="22"/>
        </w:rPr>
      </w:pPr>
    </w:p>
    <w:p w14:paraId="2ADAD75F" w14:textId="77777777" w:rsidR="00BA4FC4" w:rsidRPr="00CC071C" w:rsidRDefault="00720214" w:rsidP="00A34602">
      <w:pPr>
        <w:keepNext/>
        <w:numPr>
          <w:ilvl w:val="12"/>
          <w:numId w:val="0"/>
        </w:numPr>
        <w:ind w:right="-2"/>
        <w:rPr>
          <w:noProof/>
          <w:szCs w:val="22"/>
        </w:rPr>
      </w:pPr>
      <w:r w:rsidRPr="00CC071C">
        <w:rPr>
          <w:b/>
        </w:rPr>
        <w:t>Valmistaja</w:t>
      </w:r>
    </w:p>
    <w:p w14:paraId="154243B8" w14:textId="77777777" w:rsidR="00BA4FC4" w:rsidRPr="00CC071C" w:rsidRDefault="00720214" w:rsidP="00A34602">
      <w:pPr>
        <w:keepNext/>
        <w:numPr>
          <w:ilvl w:val="12"/>
          <w:numId w:val="0"/>
        </w:numPr>
        <w:ind w:right="-2"/>
        <w:rPr>
          <w:szCs w:val="22"/>
        </w:rPr>
      </w:pPr>
      <w:r w:rsidRPr="00CC071C">
        <w:t>CATALENT ANAGNI S.R.L.</w:t>
      </w:r>
    </w:p>
    <w:p w14:paraId="0F81C319" w14:textId="77777777" w:rsidR="00BA4FC4" w:rsidRPr="009A7C11" w:rsidRDefault="00720214" w:rsidP="00A34602">
      <w:pPr>
        <w:keepNext/>
        <w:rPr>
          <w:lang w:val="it-IT"/>
        </w:rPr>
      </w:pPr>
      <w:proofErr w:type="spellStart"/>
      <w:r w:rsidRPr="009A7C11">
        <w:rPr>
          <w:lang w:val="it-IT"/>
        </w:rPr>
        <w:t>Loc</w:t>
      </w:r>
      <w:proofErr w:type="spellEnd"/>
      <w:r w:rsidRPr="009A7C11">
        <w:rPr>
          <w:lang w:val="it-IT"/>
        </w:rPr>
        <w:t>. Fontana del Ceraso snc</w:t>
      </w:r>
    </w:p>
    <w:p w14:paraId="59733284" w14:textId="77777777" w:rsidR="00BA4FC4" w:rsidRPr="009A7C11" w:rsidRDefault="00720214" w:rsidP="00A34602">
      <w:pPr>
        <w:keepNext/>
        <w:rPr>
          <w:szCs w:val="22"/>
          <w:lang w:val="it-IT"/>
        </w:rPr>
      </w:pPr>
      <w:r w:rsidRPr="009A7C11">
        <w:rPr>
          <w:lang w:val="it-IT"/>
        </w:rPr>
        <w:t>Strada Provinciale Casilina, 41</w:t>
      </w:r>
    </w:p>
    <w:p w14:paraId="62FD4E2A" w14:textId="77777777" w:rsidR="00BA4FC4" w:rsidRPr="009A7C11" w:rsidRDefault="00720214" w:rsidP="00A34602">
      <w:pPr>
        <w:keepNext/>
        <w:rPr>
          <w:szCs w:val="22"/>
          <w:lang w:val="it-IT"/>
        </w:rPr>
      </w:pPr>
      <w:r w:rsidRPr="009A7C11">
        <w:rPr>
          <w:lang w:val="it-IT"/>
        </w:rPr>
        <w:t>03012 Anagni (FR)</w:t>
      </w:r>
    </w:p>
    <w:p w14:paraId="39C1144D" w14:textId="77777777" w:rsidR="00BA4FC4" w:rsidRPr="009A7C11" w:rsidRDefault="00720214" w:rsidP="003153E6">
      <w:pPr>
        <w:keepNext/>
        <w:rPr>
          <w:szCs w:val="22"/>
          <w:lang w:val="it-IT"/>
        </w:rPr>
      </w:pPr>
      <w:r w:rsidRPr="009A7C11">
        <w:rPr>
          <w:lang w:val="it-IT"/>
        </w:rPr>
        <w:t>Italia</w:t>
      </w:r>
    </w:p>
    <w:p w14:paraId="3F34A3C4" w14:textId="77777777" w:rsidR="00BA4FC4" w:rsidRPr="00CC071C" w:rsidRDefault="00BA4FC4" w:rsidP="00A34602">
      <w:pPr>
        <w:numPr>
          <w:ilvl w:val="12"/>
          <w:numId w:val="0"/>
        </w:numPr>
        <w:ind w:right="-2"/>
        <w:rPr>
          <w:noProof/>
          <w:szCs w:val="22"/>
          <w:lang w:val="it-IT"/>
        </w:rPr>
      </w:pPr>
    </w:p>
    <w:p w14:paraId="57668917" w14:textId="77777777" w:rsidR="00BA4FC4" w:rsidRPr="009A7C11" w:rsidRDefault="00720214" w:rsidP="00A34602">
      <w:pPr>
        <w:keepNext/>
        <w:rPr>
          <w:noProof/>
          <w:szCs w:val="22"/>
          <w:lang w:val="it-IT"/>
        </w:rPr>
      </w:pPr>
      <w:r w:rsidRPr="009A7C11">
        <w:rPr>
          <w:lang w:val="it-IT"/>
        </w:rPr>
        <w:t>Pfizer Manufacturing Deutschland GmbH</w:t>
      </w:r>
    </w:p>
    <w:p w14:paraId="18FFE338" w14:textId="77777777" w:rsidR="00BA4FC4" w:rsidRPr="009A7C11" w:rsidRDefault="00720214" w:rsidP="00A34602">
      <w:pPr>
        <w:keepNext/>
        <w:rPr>
          <w:noProof/>
          <w:szCs w:val="22"/>
          <w:lang w:val="it-IT"/>
        </w:rPr>
      </w:pPr>
      <w:proofErr w:type="spellStart"/>
      <w:r w:rsidRPr="009A7C11">
        <w:rPr>
          <w:lang w:val="it-IT"/>
        </w:rPr>
        <w:t>Mooswaldallee</w:t>
      </w:r>
      <w:proofErr w:type="spellEnd"/>
      <w:r w:rsidRPr="009A7C11">
        <w:rPr>
          <w:lang w:val="it-IT"/>
        </w:rPr>
        <w:t xml:space="preserve"> 1</w:t>
      </w:r>
    </w:p>
    <w:p w14:paraId="7F775527" w14:textId="455788E1" w:rsidR="00BA4FC4" w:rsidRPr="009A7C11" w:rsidRDefault="0069659D" w:rsidP="00A34602">
      <w:pPr>
        <w:keepNext/>
        <w:rPr>
          <w:noProof/>
          <w:szCs w:val="22"/>
          <w:lang w:val="it-IT"/>
        </w:rPr>
      </w:pPr>
      <w:r w:rsidRPr="009A7C11">
        <w:rPr>
          <w:lang w:val="it-IT"/>
        </w:rPr>
        <w:t xml:space="preserve">79108 Freiburg Im </w:t>
      </w:r>
      <w:proofErr w:type="spellStart"/>
      <w:r w:rsidRPr="009A7C11">
        <w:rPr>
          <w:lang w:val="it-IT"/>
        </w:rPr>
        <w:t>Breisgau</w:t>
      </w:r>
      <w:proofErr w:type="spellEnd"/>
    </w:p>
    <w:p w14:paraId="5331C8D1" w14:textId="77777777" w:rsidR="00BA4FC4" w:rsidRPr="009A7C11" w:rsidRDefault="00720214" w:rsidP="003153E6">
      <w:pPr>
        <w:keepNext/>
        <w:rPr>
          <w:noProof/>
          <w:szCs w:val="22"/>
          <w:lang w:val="it-IT"/>
        </w:rPr>
      </w:pPr>
      <w:proofErr w:type="spellStart"/>
      <w:r w:rsidRPr="009A7C11">
        <w:rPr>
          <w:lang w:val="it-IT"/>
        </w:rPr>
        <w:t>Saksa</w:t>
      </w:r>
      <w:proofErr w:type="spellEnd"/>
    </w:p>
    <w:p w14:paraId="37F1DD48" w14:textId="77777777" w:rsidR="00BA4FC4" w:rsidRPr="00CC071C" w:rsidRDefault="00BA4FC4" w:rsidP="00A34602">
      <w:pPr>
        <w:rPr>
          <w:noProof/>
          <w:szCs w:val="22"/>
          <w:lang w:val="it-IT"/>
        </w:rPr>
      </w:pPr>
    </w:p>
    <w:p w14:paraId="54360DE1" w14:textId="03E15D29" w:rsidR="00BA4FC4" w:rsidRPr="009A7C11" w:rsidRDefault="00720214" w:rsidP="00A34602">
      <w:pPr>
        <w:keepNext/>
        <w:rPr>
          <w:lang w:val="it-IT"/>
        </w:rPr>
      </w:pPr>
      <w:proofErr w:type="spellStart"/>
      <w:r w:rsidRPr="009A7C11">
        <w:rPr>
          <w:lang w:val="it-IT"/>
        </w:rPr>
        <w:t>Swords</w:t>
      </w:r>
      <w:proofErr w:type="spellEnd"/>
      <w:r w:rsidRPr="009A7C11">
        <w:rPr>
          <w:lang w:val="it-IT"/>
        </w:rPr>
        <w:t xml:space="preserve"> </w:t>
      </w:r>
      <w:proofErr w:type="spellStart"/>
      <w:r w:rsidRPr="009A7C11">
        <w:rPr>
          <w:lang w:val="it-IT"/>
        </w:rPr>
        <w:t>Laboratories</w:t>
      </w:r>
      <w:proofErr w:type="spellEnd"/>
      <w:r w:rsidRPr="009A7C11">
        <w:rPr>
          <w:lang w:val="it-IT"/>
        </w:rPr>
        <w:t xml:space="preserve"> </w:t>
      </w:r>
      <w:proofErr w:type="spellStart"/>
      <w:r w:rsidRPr="009A7C11">
        <w:rPr>
          <w:lang w:val="it-IT"/>
        </w:rPr>
        <w:t>Unlimited</w:t>
      </w:r>
      <w:proofErr w:type="spellEnd"/>
      <w:r w:rsidRPr="009A7C11">
        <w:rPr>
          <w:lang w:val="it-IT"/>
        </w:rPr>
        <w:t xml:space="preserve"> Company T/A Bristol-Myers Squibb </w:t>
      </w:r>
      <w:proofErr w:type="spellStart"/>
      <w:r w:rsidRPr="009A7C11">
        <w:rPr>
          <w:lang w:val="it-IT"/>
        </w:rPr>
        <w:t>Pharmaceutical</w:t>
      </w:r>
      <w:proofErr w:type="spellEnd"/>
      <w:r w:rsidRPr="009A7C11">
        <w:rPr>
          <w:lang w:val="it-IT"/>
        </w:rPr>
        <w:t xml:space="preserve"> Operations, </w:t>
      </w:r>
      <w:proofErr w:type="spellStart"/>
      <w:r w:rsidRPr="009A7C11">
        <w:rPr>
          <w:lang w:val="it-IT"/>
        </w:rPr>
        <w:t>External</w:t>
      </w:r>
      <w:proofErr w:type="spellEnd"/>
      <w:r w:rsidRPr="009A7C11">
        <w:rPr>
          <w:lang w:val="it-IT"/>
        </w:rPr>
        <w:t xml:space="preserve"> Manufacturing</w:t>
      </w:r>
    </w:p>
    <w:p w14:paraId="1D40E594" w14:textId="77777777" w:rsidR="00BA4FC4" w:rsidRPr="009A7C11" w:rsidRDefault="00720214" w:rsidP="00A34602">
      <w:pPr>
        <w:keepNext/>
        <w:rPr>
          <w:lang w:val="en-US"/>
        </w:rPr>
      </w:pPr>
      <w:r w:rsidRPr="009A7C11">
        <w:rPr>
          <w:lang w:val="en-US"/>
        </w:rPr>
        <w:t>Plaza 254</w:t>
      </w:r>
    </w:p>
    <w:p w14:paraId="629F4A00" w14:textId="77777777" w:rsidR="00BA4FC4" w:rsidRPr="009A7C11" w:rsidRDefault="00720214" w:rsidP="00A34602">
      <w:pPr>
        <w:keepNext/>
        <w:rPr>
          <w:lang w:val="en-US"/>
        </w:rPr>
      </w:pPr>
      <w:r w:rsidRPr="009A7C11">
        <w:rPr>
          <w:lang w:val="en-US"/>
        </w:rPr>
        <w:t>Blanchardstown Corporate Park 2</w:t>
      </w:r>
    </w:p>
    <w:p w14:paraId="19085304" w14:textId="77777777" w:rsidR="00BA4FC4" w:rsidRPr="009A7C11" w:rsidRDefault="00720214" w:rsidP="00A34602">
      <w:pPr>
        <w:keepNext/>
        <w:rPr>
          <w:lang w:val="en-US"/>
        </w:rPr>
      </w:pPr>
      <w:r w:rsidRPr="009A7C11">
        <w:rPr>
          <w:lang w:val="en-US"/>
        </w:rPr>
        <w:t>Dublin 15, D15 T867</w:t>
      </w:r>
    </w:p>
    <w:p w14:paraId="25AF5A02" w14:textId="77777777" w:rsidR="00BA4FC4" w:rsidRPr="009A7C11" w:rsidRDefault="00720214" w:rsidP="003153E6">
      <w:pPr>
        <w:keepNext/>
        <w:numPr>
          <w:ilvl w:val="12"/>
          <w:numId w:val="0"/>
        </w:numPr>
        <w:ind w:right="-2"/>
        <w:rPr>
          <w:noProof/>
          <w:szCs w:val="22"/>
          <w:lang w:val="en-US"/>
        </w:rPr>
      </w:pPr>
      <w:proofErr w:type="spellStart"/>
      <w:r w:rsidRPr="009A7C11">
        <w:rPr>
          <w:lang w:val="en-US"/>
        </w:rPr>
        <w:t>Irlanti</w:t>
      </w:r>
      <w:proofErr w:type="spellEnd"/>
    </w:p>
    <w:p w14:paraId="531CD1F9" w14:textId="77777777" w:rsidR="00BA4FC4" w:rsidRPr="006453EC" w:rsidRDefault="00BA4FC4" w:rsidP="00A34602">
      <w:pPr>
        <w:numPr>
          <w:ilvl w:val="12"/>
          <w:numId w:val="0"/>
        </w:numPr>
        <w:ind w:right="-2"/>
        <w:rPr>
          <w:noProof/>
          <w:szCs w:val="22"/>
          <w:lang w:val="en-GB"/>
        </w:rPr>
      </w:pPr>
    </w:p>
    <w:p w14:paraId="64583D57" w14:textId="77777777" w:rsidR="00BA4FC4" w:rsidRPr="009A7C11" w:rsidRDefault="007441B0" w:rsidP="00A34602">
      <w:pPr>
        <w:keepNext/>
        <w:autoSpaceDE w:val="0"/>
        <w:autoSpaceDN w:val="0"/>
        <w:adjustRightInd w:val="0"/>
        <w:rPr>
          <w:lang w:val="en-US"/>
        </w:rPr>
      </w:pPr>
      <w:r w:rsidRPr="009A7C11">
        <w:rPr>
          <w:lang w:val="en-US"/>
        </w:rPr>
        <w:t>Pfizer Ireland Pharmaceuticals</w:t>
      </w:r>
    </w:p>
    <w:p w14:paraId="41596B9B" w14:textId="77777777" w:rsidR="00BA4FC4" w:rsidRPr="009A7C11" w:rsidRDefault="007441B0" w:rsidP="00A34602">
      <w:pPr>
        <w:keepNext/>
        <w:autoSpaceDE w:val="0"/>
        <w:autoSpaceDN w:val="0"/>
        <w:adjustRightInd w:val="0"/>
        <w:rPr>
          <w:lang w:val="en-US"/>
        </w:rPr>
      </w:pPr>
      <w:r w:rsidRPr="009A7C11">
        <w:rPr>
          <w:lang w:val="en-US"/>
        </w:rPr>
        <w:t>Little Connell Newbridge</w:t>
      </w:r>
    </w:p>
    <w:p w14:paraId="79CCF0CF" w14:textId="77777777" w:rsidR="00BA4FC4" w:rsidRPr="006453EC" w:rsidRDefault="007441B0" w:rsidP="00A34602">
      <w:pPr>
        <w:keepNext/>
        <w:autoSpaceDE w:val="0"/>
        <w:autoSpaceDN w:val="0"/>
        <w:adjustRightInd w:val="0"/>
      </w:pPr>
      <w:r>
        <w:t>Co. Kildare</w:t>
      </w:r>
    </w:p>
    <w:p w14:paraId="03635169" w14:textId="77777777" w:rsidR="00BA4FC4" w:rsidRPr="006453EC" w:rsidRDefault="007441B0" w:rsidP="003153E6">
      <w:pPr>
        <w:keepNext/>
        <w:autoSpaceDE w:val="0"/>
        <w:autoSpaceDN w:val="0"/>
        <w:adjustRightInd w:val="0"/>
        <w:rPr>
          <w:szCs w:val="22"/>
        </w:rPr>
      </w:pPr>
      <w:r>
        <w:t>Irlanti</w:t>
      </w:r>
    </w:p>
    <w:p w14:paraId="1436E1A5" w14:textId="77777777" w:rsidR="00BA4FC4" w:rsidRPr="009A7C11" w:rsidRDefault="00BA4FC4" w:rsidP="00A34602">
      <w:pPr>
        <w:numPr>
          <w:ilvl w:val="12"/>
          <w:numId w:val="0"/>
        </w:numPr>
        <w:ind w:right="-2"/>
        <w:rPr>
          <w:noProof/>
          <w:szCs w:val="22"/>
        </w:rPr>
      </w:pPr>
    </w:p>
    <w:p w14:paraId="47D7DF63" w14:textId="77777777" w:rsidR="00BA4FC4" w:rsidRPr="006453EC" w:rsidRDefault="00720214" w:rsidP="00A34602">
      <w:pPr>
        <w:pStyle w:val="HeadingBold"/>
        <w:rPr>
          <w:noProof/>
        </w:rPr>
      </w:pPr>
      <w:r>
        <w:t>Tämä pakkausseloste on tarkistettu viimeksi {KK.VVVV}.</w:t>
      </w:r>
    </w:p>
    <w:p w14:paraId="3FA1C04B" w14:textId="77777777" w:rsidR="00BA4FC4" w:rsidRPr="009A7C11" w:rsidRDefault="00BA4FC4" w:rsidP="00A34602">
      <w:pPr>
        <w:keepNext/>
        <w:numPr>
          <w:ilvl w:val="12"/>
          <w:numId w:val="0"/>
        </w:numPr>
        <w:ind w:right="-2"/>
        <w:rPr>
          <w:noProof/>
          <w:szCs w:val="22"/>
        </w:rPr>
      </w:pPr>
    </w:p>
    <w:p w14:paraId="00B06E90" w14:textId="14E17AB7" w:rsidR="00334A55" w:rsidRPr="006453EC" w:rsidRDefault="00720214" w:rsidP="00A34602">
      <w:r>
        <w:t xml:space="preserve">Lisätietoa tästä lääkevalmisteesta on saatavilla Euroopan lääkeviraston verkkosivulla </w:t>
      </w:r>
      <w:ins w:id="70" w:author="BMS">
        <w:r w:rsidR="007426B3" w:rsidRPr="007426B3">
          <w:t>https://www.ema.europa.eu</w:t>
        </w:r>
      </w:ins>
      <w:del w:id="71" w:author="BMS">
        <w:r w:rsidR="007426B3" w:rsidDel="007426B3">
          <w:fldChar w:fldCharType="begin"/>
        </w:r>
        <w:r w:rsidR="007426B3" w:rsidDel="007426B3">
          <w:delInstrText>HYPERLINK "http://www.ema.europa.eu/"</w:delInstrText>
        </w:r>
        <w:r w:rsidR="007426B3" w:rsidDel="007426B3">
          <w:fldChar w:fldCharType="separate"/>
        </w:r>
        <w:r w:rsidDel="007426B3">
          <w:rPr>
            <w:rStyle w:val="Hyperlink"/>
          </w:rPr>
          <w:delText>http://www.ema.europa.eu/</w:delText>
        </w:r>
        <w:r w:rsidR="007426B3" w:rsidDel="007426B3">
          <w:rPr>
            <w:rStyle w:val="Hyperlink"/>
          </w:rPr>
          <w:fldChar w:fldCharType="end"/>
        </w:r>
      </w:del>
      <w:r>
        <w:t>.</w:t>
      </w:r>
    </w:p>
    <w:p w14:paraId="0B8E4489" w14:textId="77777777" w:rsidR="00E3225D" w:rsidRPr="006453EC" w:rsidRDefault="00AE7EFD" w:rsidP="006B1FD8">
      <w:pPr>
        <w:pStyle w:val="TableheaderBoldC"/>
        <w:rPr>
          <w:noProof/>
          <w:szCs w:val="22"/>
        </w:rPr>
      </w:pPr>
      <w:r>
        <w:br w:type="page"/>
      </w:r>
      <w:r>
        <w:lastRenderedPageBreak/>
        <w:t>Pakkausseloste: Tietoa käyttäjälle</w:t>
      </w:r>
    </w:p>
    <w:p w14:paraId="6BE7F46A" w14:textId="77777777" w:rsidR="00E3225D" w:rsidRPr="009A7C11" w:rsidRDefault="00E3225D" w:rsidP="00A34602">
      <w:pPr>
        <w:numPr>
          <w:ilvl w:val="12"/>
          <w:numId w:val="0"/>
        </w:numPr>
        <w:jc w:val="center"/>
        <w:rPr>
          <w:b/>
          <w:bCs/>
          <w:noProof/>
          <w:szCs w:val="22"/>
        </w:rPr>
      </w:pPr>
    </w:p>
    <w:p w14:paraId="3C987823" w14:textId="77777777" w:rsidR="00E3225D" w:rsidRPr="003E69B0" w:rsidRDefault="00AE7EFD" w:rsidP="003E69B0">
      <w:pPr>
        <w:pStyle w:val="TableheaderBoldC"/>
      </w:pPr>
      <w:r>
        <w:t>Eliquis 0,15 mg rakeet, avattavat kapselit</w:t>
      </w:r>
    </w:p>
    <w:p w14:paraId="4045AF0E" w14:textId="77777777" w:rsidR="00E3225D" w:rsidRPr="006453EC" w:rsidRDefault="00AE7EFD" w:rsidP="00A34602">
      <w:pPr>
        <w:numPr>
          <w:ilvl w:val="12"/>
          <w:numId w:val="0"/>
        </w:numPr>
        <w:jc w:val="center"/>
        <w:rPr>
          <w:noProof/>
          <w:szCs w:val="22"/>
        </w:rPr>
      </w:pPr>
      <w:r>
        <w:t>apiksabaani</w:t>
      </w:r>
    </w:p>
    <w:p w14:paraId="4C598BD8" w14:textId="77777777" w:rsidR="00E3225D" w:rsidRPr="009A7C11" w:rsidRDefault="00E3225D" w:rsidP="00A34602">
      <w:pPr>
        <w:numPr>
          <w:ilvl w:val="12"/>
          <w:numId w:val="0"/>
        </w:numPr>
        <w:rPr>
          <w:noProof/>
          <w:szCs w:val="22"/>
        </w:rPr>
      </w:pPr>
    </w:p>
    <w:p w14:paraId="2256BC8E" w14:textId="77777777" w:rsidR="00E3225D" w:rsidRPr="006453EC" w:rsidRDefault="00AE7EFD" w:rsidP="006B1FD8">
      <w:pPr>
        <w:pStyle w:val="HeadingBold"/>
        <w:rPr>
          <w:noProof/>
        </w:rPr>
      </w:pPr>
      <w:r>
        <w:t>Lue tämä pakkausseloste huolellisesti ennen kuin aloitat tämän lääkkeen ottamisen, sillä se sisältää sinulle tärkeitä tietoja. Tämä pakkausseloste on suunnattu potilaalle (”sinä”) ja vanhemmille ja hoitajille, jotka antavat tätä lääkettä lapselle.</w:t>
      </w:r>
    </w:p>
    <w:p w14:paraId="748C5A51" w14:textId="77777777" w:rsidR="00E3225D" w:rsidRPr="006453EC" w:rsidRDefault="00AE7EFD" w:rsidP="00996BED">
      <w:pPr>
        <w:numPr>
          <w:ilvl w:val="0"/>
          <w:numId w:val="67"/>
        </w:numPr>
        <w:ind w:left="567" w:hanging="567"/>
        <w:rPr>
          <w:noProof/>
          <w:szCs w:val="22"/>
        </w:rPr>
      </w:pPr>
      <w:r>
        <w:t>Säilytä tämä pakkausseloste. Voit tarvita sitä myöhemmin.</w:t>
      </w:r>
    </w:p>
    <w:p w14:paraId="4771C13F" w14:textId="77777777" w:rsidR="00E3225D" w:rsidRPr="006453EC" w:rsidRDefault="00AE7EFD" w:rsidP="00996BED">
      <w:pPr>
        <w:numPr>
          <w:ilvl w:val="0"/>
          <w:numId w:val="67"/>
        </w:numPr>
        <w:ind w:left="567" w:hanging="567"/>
        <w:rPr>
          <w:noProof/>
          <w:szCs w:val="22"/>
        </w:rPr>
      </w:pPr>
      <w:r>
        <w:t>Jos sinulla on kysyttävää, käänny lääkärin, apteekkihenkilökunnan tai sairaanhoitajan puoleen.</w:t>
      </w:r>
    </w:p>
    <w:p w14:paraId="720F7669" w14:textId="77777777" w:rsidR="00E3225D" w:rsidRPr="006453EC" w:rsidRDefault="00AE7EFD" w:rsidP="00996BED">
      <w:pPr>
        <w:keepNext/>
        <w:numPr>
          <w:ilvl w:val="0"/>
          <w:numId w:val="67"/>
        </w:numPr>
        <w:ind w:left="567" w:hanging="567"/>
        <w:rPr>
          <w:noProof/>
          <w:szCs w:val="22"/>
        </w:rPr>
      </w:pPr>
      <w:r>
        <w:t>Tämä lääke on määrätty vain sinulle eikä sitä pidä antaa muiden käyttöön. Se voi aiheuttaa haittaa muille, vaikka heillä olisikin samanlaiset oireet kuin sinulla.</w:t>
      </w:r>
    </w:p>
    <w:p w14:paraId="563E82E5" w14:textId="77777777" w:rsidR="00E3225D" w:rsidRPr="006453EC" w:rsidRDefault="00AE7EFD" w:rsidP="00996BED">
      <w:pPr>
        <w:numPr>
          <w:ilvl w:val="0"/>
          <w:numId w:val="67"/>
        </w:numPr>
        <w:ind w:left="567" w:hanging="567"/>
        <w:rPr>
          <w:noProof/>
          <w:szCs w:val="22"/>
        </w:rPr>
      </w:pPr>
      <w:r>
        <w:t>Jos havaitset haittavaikutuksia, kerro niistä lääkärille, apteekkihenkilökunnalle tai sairaanhoitajalle. Tämä koskee myös sellaisia mahdollisia haittavaikutuksia, joita ei ole mainittu tässä pakkausselosteessa. Ks. kohta 4.</w:t>
      </w:r>
    </w:p>
    <w:p w14:paraId="373062A2" w14:textId="77777777" w:rsidR="00E3225D" w:rsidRPr="006453EC" w:rsidRDefault="00E3225D" w:rsidP="00996BED">
      <w:pPr>
        <w:rPr>
          <w:noProof/>
          <w:szCs w:val="22"/>
        </w:rPr>
      </w:pPr>
    </w:p>
    <w:p w14:paraId="5644B9B7" w14:textId="77777777" w:rsidR="00E3225D" w:rsidRPr="006453EC" w:rsidRDefault="00AE7EFD" w:rsidP="006B1FD8">
      <w:pPr>
        <w:pStyle w:val="HeadingBold"/>
        <w:rPr>
          <w:noProof/>
        </w:rPr>
      </w:pPr>
      <w:r>
        <w:t>Tässä pakkausselosteessa kerrotaan:</w:t>
      </w:r>
    </w:p>
    <w:p w14:paraId="25958BA8" w14:textId="77777777" w:rsidR="00E3225D" w:rsidRPr="000C69E0" w:rsidRDefault="00E3225D" w:rsidP="000C69E0">
      <w:pPr>
        <w:keepNext/>
      </w:pPr>
    </w:p>
    <w:p w14:paraId="751B6E44" w14:textId="76A1E547" w:rsidR="00E3225D" w:rsidRPr="006453EC" w:rsidRDefault="00AE7EFD" w:rsidP="00996BED">
      <w:pPr>
        <w:numPr>
          <w:ilvl w:val="0"/>
          <w:numId w:val="75"/>
        </w:numPr>
        <w:ind w:left="567" w:hanging="567"/>
        <w:rPr>
          <w:noProof/>
          <w:szCs w:val="22"/>
        </w:rPr>
      </w:pPr>
      <w:r>
        <w:t>Mitä Eliquis on ja mihin sitä käytetään</w:t>
      </w:r>
    </w:p>
    <w:p w14:paraId="3862166C" w14:textId="3BE5DD03" w:rsidR="00E3225D" w:rsidRPr="006453EC" w:rsidRDefault="00AE7EFD" w:rsidP="00996BED">
      <w:pPr>
        <w:numPr>
          <w:ilvl w:val="0"/>
          <w:numId w:val="75"/>
        </w:numPr>
        <w:ind w:left="567" w:hanging="567"/>
        <w:rPr>
          <w:bCs/>
          <w:noProof/>
          <w:szCs w:val="22"/>
        </w:rPr>
      </w:pPr>
      <w:r>
        <w:t>Mitä sinun on tiedettävä, ennen kuin annat Eliquis</w:t>
      </w:r>
      <w:r>
        <w:noBreakHyphen/>
        <w:t>valmistetta</w:t>
      </w:r>
    </w:p>
    <w:p w14:paraId="2603007B" w14:textId="7C5C9E9E" w:rsidR="00E3225D" w:rsidRPr="006453EC" w:rsidRDefault="00AE7EFD" w:rsidP="00996BED">
      <w:pPr>
        <w:numPr>
          <w:ilvl w:val="0"/>
          <w:numId w:val="75"/>
        </w:numPr>
        <w:ind w:left="567" w:hanging="567"/>
        <w:rPr>
          <w:noProof/>
          <w:szCs w:val="22"/>
        </w:rPr>
      </w:pPr>
      <w:r>
        <w:t>Miten Eliquis</w:t>
      </w:r>
      <w:r>
        <w:noBreakHyphen/>
        <w:t>valmistetta annetaan</w:t>
      </w:r>
    </w:p>
    <w:p w14:paraId="5C3640F4" w14:textId="083E0E22" w:rsidR="00E3225D" w:rsidRPr="006453EC" w:rsidRDefault="00AE7EFD" w:rsidP="00996BED">
      <w:pPr>
        <w:numPr>
          <w:ilvl w:val="0"/>
          <w:numId w:val="75"/>
        </w:numPr>
        <w:ind w:left="567" w:hanging="567"/>
        <w:rPr>
          <w:noProof/>
          <w:szCs w:val="22"/>
        </w:rPr>
      </w:pPr>
      <w:r>
        <w:t>Mahdolliset haittavaikutukset</w:t>
      </w:r>
    </w:p>
    <w:p w14:paraId="2866BB6A" w14:textId="4FB0F635" w:rsidR="00E3225D" w:rsidRPr="006453EC" w:rsidRDefault="00AE7EFD" w:rsidP="00996BED">
      <w:pPr>
        <w:keepNext/>
        <w:numPr>
          <w:ilvl w:val="0"/>
          <w:numId w:val="75"/>
        </w:numPr>
        <w:ind w:left="567" w:hanging="567"/>
        <w:rPr>
          <w:noProof/>
          <w:szCs w:val="22"/>
        </w:rPr>
      </w:pPr>
      <w:r>
        <w:t>Eliquis</w:t>
      </w:r>
      <w:r>
        <w:noBreakHyphen/>
        <w:t>valmisteen säilyttäminen</w:t>
      </w:r>
    </w:p>
    <w:p w14:paraId="0830A522" w14:textId="52E23083" w:rsidR="00E3225D" w:rsidRPr="006453EC" w:rsidRDefault="00AE7EFD" w:rsidP="00996BED">
      <w:pPr>
        <w:numPr>
          <w:ilvl w:val="0"/>
          <w:numId w:val="75"/>
        </w:numPr>
        <w:ind w:left="567" w:hanging="567"/>
        <w:rPr>
          <w:noProof/>
          <w:szCs w:val="22"/>
        </w:rPr>
      </w:pPr>
      <w:r>
        <w:t>Pakkauksen sisältö ja muuta tietoa</w:t>
      </w:r>
    </w:p>
    <w:p w14:paraId="4D3BB1BD" w14:textId="77777777" w:rsidR="00E3225D" w:rsidRPr="006453EC" w:rsidRDefault="00E3225D" w:rsidP="00A34602">
      <w:pPr>
        <w:numPr>
          <w:ilvl w:val="12"/>
          <w:numId w:val="0"/>
        </w:numPr>
        <w:rPr>
          <w:noProof/>
          <w:szCs w:val="22"/>
          <w:lang w:val="en-GB"/>
        </w:rPr>
      </w:pPr>
    </w:p>
    <w:p w14:paraId="061E75D5" w14:textId="77777777" w:rsidR="00E3225D" w:rsidRPr="006453EC" w:rsidRDefault="00E3225D" w:rsidP="00A34602">
      <w:pPr>
        <w:numPr>
          <w:ilvl w:val="12"/>
          <w:numId w:val="0"/>
        </w:numPr>
        <w:rPr>
          <w:noProof/>
          <w:szCs w:val="22"/>
          <w:lang w:val="en-GB"/>
        </w:rPr>
      </w:pPr>
    </w:p>
    <w:p w14:paraId="599B1B82" w14:textId="77777777" w:rsidR="00E3225D" w:rsidRPr="006453EC" w:rsidRDefault="00AE7EFD" w:rsidP="006B1FD8">
      <w:pPr>
        <w:pStyle w:val="Heading10"/>
        <w:rPr>
          <w:noProof/>
        </w:rPr>
      </w:pPr>
      <w:r>
        <w:t>1.</w:t>
      </w:r>
      <w:r>
        <w:tab/>
        <w:t>Mitä Eliquis on ja mihin sitä käytetään</w:t>
      </w:r>
    </w:p>
    <w:p w14:paraId="2E7B2DBC" w14:textId="77777777" w:rsidR="00E3225D" w:rsidRPr="009A7C11" w:rsidRDefault="00E3225D" w:rsidP="003153E6">
      <w:pPr>
        <w:keepNext/>
        <w:autoSpaceDE w:val="0"/>
        <w:autoSpaceDN w:val="0"/>
        <w:adjustRightInd w:val="0"/>
        <w:rPr>
          <w:noProof/>
          <w:szCs w:val="22"/>
        </w:rPr>
      </w:pPr>
    </w:p>
    <w:p w14:paraId="4696412A" w14:textId="77777777" w:rsidR="001D70F9" w:rsidRPr="006453EC" w:rsidRDefault="001D70F9" w:rsidP="00A34602">
      <w:pPr>
        <w:autoSpaceDE w:val="0"/>
        <w:autoSpaceDN w:val="0"/>
        <w:adjustRightInd w:val="0"/>
        <w:rPr>
          <w:noProof/>
          <w:szCs w:val="22"/>
        </w:rPr>
      </w:pPr>
      <w:r>
        <w:t>Eliquis</w:t>
      </w:r>
      <w:r>
        <w:noBreakHyphen/>
        <w:t>valmisteen vaikuttava aine on apiksabaani, joka kuuluu antikoagulanttien lääkeryhmään. Tämä lääke auttaa ehkäisemään verihyytymien muodostumista estämällä tekijä Xa:ta, jota tarvitaan veren hyytymisessä.</w:t>
      </w:r>
    </w:p>
    <w:p w14:paraId="0D4EC71F" w14:textId="77777777" w:rsidR="006F1926" w:rsidRPr="009A7C11" w:rsidRDefault="006F1926" w:rsidP="00A34602">
      <w:pPr>
        <w:autoSpaceDE w:val="0"/>
        <w:autoSpaceDN w:val="0"/>
        <w:adjustRightInd w:val="0"/>
        <w:rPr>
          <w:noProof/>
          <w:szCs w:val="22"/>
        </w:rPr>
      </w:pPr>
    </w:p>
    <w:p w14:paraId="2239A217" w14:textId="469BD664" w:rsidR="00E3225D" w:rsidRPr="006453EC" w:rsidRDefault="00AE7EFD" w:rsidP="00A34602">
      <w:pPr>
        <w:pStyle w:val="EMEABodyText"/>
        <w:tabs>
          <w:tab w:val="left" w:pos="1120"/>
        </w:tabs>
        <w:rPr>
          <w:rFonts w:eastAsia="MS Mincho"/>
        </w:rPr>
      </w:pPr>
      <w:r>
        <w:t>Eliquis</w:t>
      </w:r>
      <w:r>
        <w:noBreakHyphen/>
        <w:t>valmistetta käytetään 28 vuorokauden – alle 18 vuoden ikäisille lapsille laskimoihin tai keuhkoverisuoniin muodostuneiden verihyytymien hoitoon ja verihyytymien uusiutumisen ehkäisyyn.</w:t>
      </w:r>
    </w:p>
    <w:p w14:paraId="180C1E2E" w14:textId="77777777" w:rsidR="00464672" w:rsidRPr="009A7C11" w:rsidRDefault="00464672" w:rsidP="00A34602">
      <w:pPr>
        <w:pStyle w:val="EMEABodyText"/>
        <w:tabs>
          <w:tab w:val="left" w:pos="1120"/>
        </w:tabs>
      </w:pPr>
    </w:p>
    <w:p w14:paraId="23EE8BAD" w14:textId="77777777" w:rsidR="00464672" w:rsidRPr="006453EC" w:rsidRDefault="00464672" w:rsidP="00A34602">
      <w:pPr>
        <w:numPr>
          <w:ilvl w:val="12"/>
          <w:numId w:val="0"/>
        </w:numPr>
      </w:pPr>
      <w:r>
        <w:t>Katso painoon perustuva suositeltu annos kohdasta 3.</w:t>
      </w:r>
    </w:p>
    <w:p w14:paraId="117131D5" w14:textId="77777777" w:rsidR="00715E01" w:rsidRPr="009A7C11" w:rsidRDefault="00715E01" w:rsidP="00A34602">
      <w:pPr>
        <w:pStyle w:val="EMEABodyText"/>
        <w:tabs>
          <w:tab w:val="left" w:pos="1120"/>
        </w:tabs>
        <w:rPr>
          <w:rFonts w:eastAsia="MS Mincho"/>
          <w:szCs w:val="22"/>
        </w:rPr>
      </w:pPr>
    </w:p>
    <w:p w14:paraId="3E9184E2" w14:textId="77777777" w:rsidR="00577BD6" w:rsidRPr="009A7C11" w:rsidRDefault="00577BD6" w:rsidP="00A34602">
      <w:pPr>
        <w:pStyle w:val="EMEABodyText"/>
        <w:tabs>
          <w:tab w:val="left" w:pos="1120"/>
        </w:tabs>
        <w:rPr>
          <w:rFonts w:eastAsia="MS Mincho"/>
          <w:szCs w:val="22"/>
        </w:rPr>
      </w:pPr>
    </w:p>
    <w:p w14:paraId="6FA39708" w14:textId="77777777" w:rsidR="00E3225D" w:rsidRPr="006453EC" w:rsidRDefault="00AE7EFD" w:rsidP="006B1FD8">
      <w:pPr>
        <w:pStyle w:val="Heading10"/>
        <w:rPr>
          <w:noProof/>
        </w:rPr>
      </w:pPr>
      <w:r>
        <w:t>2.</w:t>
      </w:r>
      <w:r>
        <w:tab/>
        <w:t>Mitä sinun on tiedettävä, ennen kuin annat Eliquis</w:t>
      </w:r>
      <w:r>
        <w:noBreakHyphen/>
        <w:t>valmistetta</w:t>
      </w:r>
    </w:p>
    <w:p w14:paraId="71E6124D" w14:textId="77777777" w:rsidR="00E3225D" w:rsidRPr="000C69E0" w:rsidRDefault="00E3225D" w:rsidP="000C69E0">
      <w:pPr>
        <w:keepNext/>
      </w:pPr>
    </w:p>
    <w:p w14:paraId="225912AE" w14:textId="77777777" w:rsidR="00E3225D" w:rsidRPr="006453EC" w:rsidRDefault="00AE7EFD" w:rsidP="006B1FD8">
      <w:pPr>
        <w:pStyle w:val="HeadingBold"/>
        <w:rPr>
          <w:noProof/>
        </w:rPr>
      </w:pPr>
      <w:r>
        <w:t>Älä anna Eliquis</w:t>
      </w:r>
      <w:r>
        <w:noBreakHyphen/>
        <w:t>valmistetta</w:t>
      </w:r>
    </w:p>
    <w:p w14:paraId="4E2E56AE" w14:textId="77777777" w:rsidR="00E3225D" w:rsidRPr="006453EC" w:rsidRDefault="00AE7EFD" w:rsidP="00FF19E3">
      <w:pPr>
        <w:numPr>
          <w:ilvl w:val="0"/>
          <w:numId w:val="36"/>
        </w:numPr>
        <w:ind w:left="567" w:hanging="567"/>
        <w:rPr>
          <w:noProof/>
          <w:szCs w:val="22"/>
        </w:rPr>
      </w:pPr>
      <w:r>
        <w:rPr>
          <w:b/>
        </w:rPr>
        <w:t>jos lapsi on allerginen</w:t>
      </w:r>
      <w:r>
        <w:t xml:space="preserve"> apiksabaanille tai tämän lääkkeen jollekin muulle aineelle (lueteltu kohdassa 6)</w:t>
      </w:r>
    </w:p>
    <w:p w14:paraId="62C03743" w14:textId="77777777" w:rsidR="00E3225D" w:rsidRPr="006453EC" w:rsidRDefault="00AE7EFD" w:rsidP="00FF19E3">
      <w:pPr>
        <w:numPr>
          <w:ilvl w:val="0"/>
          <w:numId w:val="36"/>
        </w:numPr>
        <w:ind w:left="567" w:hanging="567"/>
        <w:rPr>
          <w:szCs w:val="22"/>
        </w:rPr>
      </w:pPr>
      <w:r>
        <w:rPr>
          <w:b/>
        </w:rPr>
        <w:t>jos lapsella on voimakasta verenvuotoa</w:t>
      </w:r>
    </w:p>
    <w:p w14:paraId="0314EE52" w14:textId="77777777" w:rsidR="00E3225D" w:rsidRPr="006453EC" w:rsidRDefault="00AE7EFD" w:rsidP="00FF19E3">
      <w:pPr>
        <w:numPr>
          <w:ilvl w:val="0"/>
          <w:numId w:val="36"/>
        </w:numPr>
        <w:ind w:left="567" w:hanging="567"/>
        <w:rPr>
          <w:szCs w:val="22"/>
        </w:rPr>
      </w:pPr>
      <w:r>
        <w:t xml:space="preserve">jos lapsella on jokin sellainen </w:t>
      </w:r>
      <w:r>
        <w:rPr>
          <w:b/>
        </w:rPr>
        <w:t>sairaus</w:t>
      </w:r>
      <w:r>
        <w:t xml:space="preserve">, joka suurentaa vakavan verenvuodon riskiä (kuten </w:t>
      </w:r>
      <w:r>
        <w:rPr>
          <w:b/>
        </w:rPr>
        <w:t xml:space="preserve">vuotava tai äskettäin todettu haavauma </w:t>
      </w:r>
      <w:r>
        <w:t xml:space="preserve">mahalaukussa tai suolistossa tai </w:t>
      </w:r>
      <w:r>
        <w:rPr>
          <w:b/>
        </w:rPr>
        <w:t>äskettäinen aivoverenvuoto</w:t>
      </w:r>
      <w:r>
        <w:t>)</w:t>
      </w:r>
    </w:p>
    <w:p w14:paraId="55075F42" w14:textId="77777777" w:rsidR="00E3225D" w:rsidRPr="006453EC" w:rsidRDefault="00AE7EFD" w:rsidP="00FF19E3">
      <w:pPr>
        <w:keepNext/>
        <w:numPr>
          <w:ilvl w:val="0"/>
          <w:numId w:val="36"/>
        </w:numPr>
        <w:ind w:left="567" w:hanging="567"/>
        <w:rPr>
          <w:noProof/>
          <w:szCs w:val="22"/>
        </w:rPr>
      </w:pPr>
      <w:r>
        <w:t xml:space="preserve">jos lapsella on </w:t>
      </w:r>
      <w:r>
        <w:rPr>
          <w:b/>
        </w:rPr>
        <w:t>maksasairaus</w:t>
      </w:r>
      <w:r>
        <w:t>, joka aiheuttaa lisääntyneen verenvuotoriskin (hepaattinen koagulopatia)</w:t>
      </w:r>
    </w:p>
    <w:p w14:paraId="16DE4BE9" w14:textId="77777777" w:rsidR="00E3225D" w:rsidRPr="006453EC" w:rsidRDefault="00AE7EFD" w:rsidP="00FF19E3">
      <w:pPr>
        <w:numPr>
          <w:ilvl w:val="0"/>
          <w:numId w:val="36"/>
        </w:numPr>
        <w:autoSpaceDE w:val="0"/>
        <w:autoSpaceDN w:val="0"/>
        <w:adjustRightInd w:val="0"/>
        <w:ind w:left="567" w:hanging="567"/>
        <w:rPr>
          <w:szCs w:val="22"/>
        </w:rPr>
      </w:pPr>
      <w:r>
        <w:t xml:space="preserve">jos </w:t>
      </w:r>
      <w:r>
        <w:rPr>
          <w:b/>
        </w:rPr>
        <w:t xml:space="preserve">lapsella on verihyytymien muodostumista estävä lääkitys </w:t>
      </w:r>
      <w:r>
        <w:t>(esim. varfariini, rivaroksabaani, dabigatraani tai hepariini), paitsi jos tämä lääkitys vaihdetaan, jos lapsella on laskimo- tai valtimokatetri ja sen kautta annetaan hepariinia katetrin pitämiseksi avoimena tai jos verisuoneen viedään letku (katetriablaatio) epäsäännöllisen sydämensykkeen (rytmihäiriön) hoitamiseksi.</w:t>
      </w:r>
    </w:p>
    <w:p w14:paraId="6912E775" w14:textId="77777777" w:rsidR="00E3225D" w:rsidRPr="009A7C11" w:rsidRDefault="00E3225D" w:rsidP="00996BED">
      <w:pPr>
        <w:rPr>
          <w:noProof/>
          <w:szCs w:val="22"/>
        </w:rPr>
      </w:pPr>
    </w:p>
    <w:p w14:paraId="15466E17" w14:textId="77777777" w:rsidR="00E3225D" w:rsidRPr="006453EC" w:rsidRDefault="00AE7EFD" w:rsidP="006B1FD8">
      <w:pPr>
        <w:pStyle w:val="HeadingBold"/>
        <w:rPr>
          <w:noProof/>
        </w:rPr>
      </w:pPr>
      <w:r>
        <w:lastRenderedPageBreak/>
        <w:t>Varoitukset ja varotoimet</w:t>
      </w:r>
    </w:p>
    <w:p w14:paraId="49FA2220" w14:textId="77777777" w:rsidR="00E3225D" w:rsidRPr="006453EC" w:rsidRDefault="00AE7EFD" w:rsidP="000C69E0">
      <w:pPr>
        <w:keepNext/>
        <w:rPr>
          <w:b/>
          <w:noProof/>
          <w:szCs w:val="22"/>
        </w:rPr>
      </w:pPr>
      <w:r>
        <w:t>Keskustele lapsen lääkärin, apteekkihenkilökunnan tai sairaanhoitajan kanssa ennen kuin annat tätä lääkettä, jos lapsella on jokin seuraavista:</w:t>
      </w:r>
    </w:p>
    <w:p w14:paraId="1BFC0131" w14:textId="77777777" w:rsidR="00E3225D" w:rsidRPr="006453EC" w:rsidRDefault="00AE7EFD" w:rsidP="00FF19E3">
      <w:pPr>
        <w:pStyle w:val="ListParagraph"/>
        <w:keepNext/>
        <w:numPr>
          <w:ilvl w:val="0"/>
          <w:numId w:val="57"/>
        </w:numPr>
        <w:ind w:left="567" w:hanging="567"/>
        <w:rPr>
          <w:noProof/>
          <w:szCs w:val="22"/>
        </w:rPr>
      </w:pPr>
      <w:r>
        <w:rPr>
          <w:b/>
        </w:rPr>
        <w:t>lisääntynyt verenvuotoriski</w:t>
      </w:r>
      <w:r>
        <w:t>, kuten</w:t>
      </w:r>
    </w:p>
    <w:p w14:paraId="2DC666EE" w14:textId="77777777" w:rsidR="00E3225D" w:rsidRPr="006453EC" w:rsidRDefault="00AE7EFD" w:rsidP="00FF19E3">
      <w:pPr>
        <w:numPr>
          <w:ilvl w:val="0"/>
          <w:numId w:val="35"/>
        </w:numPr>
        <w:tabs>
          <w:tab w:val="left" w:pos="1134"/>
        </w:tabs>
        <w:ind w:left="1134" w:hanging="567"/>
        <w:rPr>
          <w:b/>
        </w:rPr>
      </w:pPr>
      <w:r>
        <w:rPr>
          <w:b/>
        </w:rPr>
        <w:t>verenvuotohäiriöitä</w:t>
      </w:r>
      <w:r>
        <w:t>, mukaan lukien tilat, jotka johtuvat verihiutaleiden toiminnan vähenemisestä</w:t>
      </w:r>
    </w:p>
    <w:p w14:paraId="2F677FCB" w14:textId="77777777" w:rsidR="00E3225D" w:rsidRPr="006453EC" w:rsidRDefault="00AE7EFD" w:rsidP="00FF19E3">
      <w:pPr>
        <w:numPr>
          <w:ilvl w:val="0"/>
          <w:numId w:val="35"/>
        </w:numPr>
        <w:tabs>
          <w:tab w:val="left" w:pos="1134"/>
        </w:tabs>
        <w:ind w:left="1134" w:hanging="567"/>
        <w:rPr>
          <w:b/>
        </w:rPr>
      </w:pPr>
      <w:r>
        <w:rPr>
          <w:b/>
        </w:rPr>
        <w:t>erittäin korkea verenpaine</w:t>
      </w:r>
      <w:r>
        <w:t>, jota ei ole saatu tasapainoon lääkehoidolla</w:t>
      </w:r>
    </w:p>
    <w:p w14:paraId="309E6597" w14:textId="77777777" w:rsidR="00E3225D" w:rsidRPr="006453EC" w:rsidRDefault="00AE7EFD" w:rsidP="00FF19E3">
      <w:pPr>
        <w:numPr>
          <w:ilvl w:val="0"/>
          <w:numId w:val="35"/>
        </w:numPr>
        <w:ind w:left="567" w:hanging="567"/>
        <w:rPr>
          <w:noProof/>
          <w:szCs w:val="22"/>
        </w:rPr>
      </w:pPr>
      <w:r>
        <w:rPr>
          <w:b/>
        </w:rPr>
        <w:t>vaikea munuaistauti tai jos lapsi saa dialyysihoitoa</w:t>
      </w:r>
    </w:p>
    <w:p w14:paraId="47AC1956" w14:textId="77777777" w:rsidR="00E3225D" w:rsidRPr="006453EC" w:rsidRDefault="00AE7EFD" w:rsidP="00FF19E3">
      <w:pPr>
        <w:keepNext/>
        <w:numPr>
          <w:ilvl w:val="0"/>
          <w:numId w:val="35"/>
        </w:numPr>
        <w:ind w:left="567" w:hanging="567"/>
        <w:rPr>
          <w:noProof/>
          <w:szCs w:val="22"/>
        </w:rPr>
      </w:pPr>
      <w:r>
        <w:rPr>
          <w:b/>
        </w:rPr>
        <w:t>maksavaiva nyt tai joskus aiemmin</w:t>
      </w:r>
    </w:p>
    <w:p w14:paraId="3054DD06" w14:textId="77777777" w:rsidR="00E3225D" w:rsidRPr="006453EC" w:rsidRDefault="00AE7EFD" w:rsidP="00FF19E3">
      <w:pPr>
        <w:numPr>
          <w:ilvl w:val="0"/>
          <w:numId w:val="35"/>
        </w:numPr>
        <w:tabs>
          <w:tab w:val="left" w:pos="1134"/>
        </w:tabs>
        <w:ind w:left="1134" w:hanging="567"/>
      </w:pPr>
      <w:r>
        <w:t>Jos merkkejä maksatoiminnan muutoksista todetaan, hoidossa noudatetaan erityistä varovaisuutta</w:t>
      </w:r>
    </w:p>
    <w:p w14:paraId="42AFEE6B" w14:textId="77777777" w:rsidR="00E3225D" w:rsidRPr="006453EC" w:rsidRDefault="00AE7EFD" w:rsidP="00FF19E3">
      <w:pPr>
        <w:numPr>
          <w:ilvl w:val="0"/>
          <w:numId w:val="35"/>
        </w:numPr>
        <w:ind w:left="567" w:hanging="567"/>
        <w:rPr>
          <w:noProof/>
          <w:szCs w:val="22"/>
        </w:rPr>
      </w:pPr>
      <w:r>
        <w:rPr>
          <w:b/>
        </w:rPr>
        <w:t xml:space="preserve">selkärankaan on viety katetri tai annettu injektio </w:t>
      </w:r>
      <w:r>
        <w:t>(nukutusta tai kivunlievitystä varten). Tällöin lapsen lääkäri kehottaa antamaan tätä lääkettä aikaisintaan 5 tunnin kuluttua katetrin poistamisesta.</w:t>
      </w:r>
    </w:p>
    <w:p w14:paraId="725A6465" w14:textId="77777777" w:rsidR="00E3225D" w:rsidRPr="006453EC" w:rsidRDefault="00AE7EFD" w:rsidP="00FF19E3">
      <w:pPr>
        <w:keepNext/>
        <w:numPr>
          <w:ilvl w:val="0"/>
          <w:numId w:val="35"/>
        </w:numPr>
        <w:ind w:left="567" w:hanging="567"/>
      </w:pPr>
      <w:r>
        <w:rPr>
          <w:b/>
        </w:rPr>
        <w:t>sydämen tekoläppä</w:t>
      </w:r>
    </w:p>
    <w:p w14:paraId="10CA7B9E" w14:textId="77777777" w:rsidR="00E3225D" w:rsidRPr="006453EC" w:rsidRDefault="00AE7EFD" w:rsidP="00FF19E3">
      <w:pPr>
        <w:numPr>
          <w:ilvl w:val="0"/>
          <w:numId w:val="35"/>
        </w:numPr>
        <w:ind w:left="567" w:hanging="567"/>
        <w:rPr>
          <w:noProof/>
          <w:szCs w:val="22"/>
        </w:rPr>
      </w:pPr>
      <w:r>
        <w:t>lapsen lääkäri on todennut lapsen verenpaineen epävakaaksi tai lapselle suunnitellaan jotain muuta hoitoa tai leikkausta verihyytymän poistamiseksi keuhkoista.</w:t>
      </w:r>
    </w:p>
    <w:p w14:paraId="42F518DE" w14:textId="77777777" w:rsidR="00E3225D" w:rsidRPr="009A7C11" w:rsidRDefault="00E3225D" w:rsidP="003153E6">
      <w:pPr>
        <w:rPr>
          <w:noProof/>
          <w:szCs w:val="22"/>
        </w:rPr>
      </w:pPr>
    </w:p>
    <w:p w14:paraId="4FC7C687" w14:textId="77777777" w:rsidR="00E3225D" w:rsidRPr="006453EC" w:rsidRDefault="00AE7EFD" w:rsidP="003153E6">
      <w:pPr>
        <w:keepNext/>
        <w:rPr>
          <w:noProof/>
          <w:szCs w:val="22"/>
        </w:rPr>
      </w:pPr>
      <w:r>
        <w:t>Ole erityisen varovainen Eliquis</w:t>
      </w:r>
      <w:r>
        <w:noBreakHyphen/>
        <w:t>valmisteen suhteen</w:t>
      </w:r>
    </w:p>
    <w:p w14:paraId="3E1806A1" w14:textId="77777777" w:rsidR="00E3225D" w:rsidRPr="006453EC" w:rsidRDefault="00AE7EFD" w:rsidP="00996BED">
      <w:pPr>
        <w:pStyle w:val="ListParagraph"/>
        <w:numPr>
          <w:ilvl w:val="0"/>
          <w:numId w:val="42"/>
        </w:numPr>
        <w:ind w:left="567" w:hanging="567"/>
      </w:pPr>
      <w:r>
        <w:t>Jos tiedät, että lapsi sairastaa fosfolipidivasta</w:t>
      </w:r>
      <w:r>
        <w:noBreakHyphen/>
        <w:t>aineoireyhtymää (immuunijärjestelmän häiriö, joka aiheuttaa kohonnutta veritulppariskiä), kerro asiasta lapsen lääkärille, joka päättää, sopisiko jokin toinen hoito lapselle paremmin.</w:t>
      </w:r>
    </w:p>
    <w:p w14:paraId="3AC3234F" w14:textId="77777777" w:rsidR="00E3225D" w:rsidRPr="009A7C11" w:rsidRDefault="00E3225D" w:rsidP="003153E6">
      <w:pPr>
        <w:rPr>
          <w:noProof/>
          <w:szCs w:val="22"/>
        </w:rPr>
      </w:pPr>
    </w:p>
    <w:p w14:paraId="6B2E58DA" w14:textId="77777777" w:rsidR="00E3225D" w:rsidRPr="006453EC" w:rsidRDefault="00AE7EFD" w:rsidP="00996BED">
      <w:pPr>
        <w:rPr>
          <w:noProof/>
          <w:szCs w:val="22"/>
        </w:rPr>
      </w:pPr>
      <w:r>
        <w:t>Jos lapsi joutuu leikkaukseen tai toimenpiteeseen, joka voi aiheuttaa verenvuotoa, lapsen lääkäri saattaa pyytää sinua keskeyttämään tämän lääkkeen antamisen tilapäisesti. Jos et ole varma, voiko toimenpide aiheuttaa verenvuotoa, kysy asiaa lapsen lääkäriltä.</w:t>
      </w:r>
    </w:p>
    <w:p w14:paraId="6C138426" w14:textId="77777777" w:rsidR="00E3225D" w:rsidRPr="009A7C11" w:rsidRDefault="00E3225D" w:rsidP="00996BED">
      <w:pPr>
        <w:rPr>
          <w:noProof/>
          <w:szCs w:val="22"/>
        </w:rPr>
      </w:pPr>
    </w:p>
    <w:p w14:paraId="43C1A7CE" w14:textId="77777777" w:rsidR="00E3225D" w:rsidRPr="006453EC" w:rsidRDefault="00AE7EFD" w:rsidP="00996BED">
      <w:pPr>
        <w:pStyle w:val="HeadingBold"/>
        <w:rPr>
          <w:noProof/>
        </w:rPr>
      </w:pPr>
      <w:r>
        <w:t>Lapset ja nuoret</w:t>
      </w:r>
    </w:p>
    <w:p w14:paraId="774F695E" w14:textId="351DD60B" w:rsidR="00E3225D" w:rsidRPr="006453EC" w:rsidRDefault="00AE7EFD" w:rsidP="00996BED">
      <w:pPr>
        <w:numPr>
          <w:ilvl w:val="12"/>
          <w:numId w:val="0"/>
        </w:numPr>
        <w:rPr>
          <w:noProof/>
          <w:szCs w:val="22"/>
        </w:rPr>
      </w:pPr>
      <w:r>
        <w:t>Eliquis</w:t>
      </w:r>
      <w:r>
        <w:noBreakHyphen/>
        <w:t>rakeita (avattavat kapselit) käytetään 4–5 kg painaville lapsille laskimoveritulppien hoitoon ja laskimoveritulppien uusiutumisen ehkäisyyn. Valmisteen käytöstä muihin käyttöaiheisiin lapsille ja nuorille ei ole riittävästi tietoa.</w:t>
      </w:r>
    </w:p>
    <w:p w14:paraId="3C8A2BB1" w14:textId="77777777" w:rsidR="00E3225D" w:rsidRPr="009A7C11" w:rsidRDefault="00E3225D" w:rsidP="00996BED">
      <w:pPr>
        <w:numPr>
          <w:ilvl w:val="12"/>
          <w:numId w:val="0"/>
        </w:numPr>
        <w:rPr>
          <w:b/>
        </w:rPr>
      </w:pPr>
    </w:p>
    <w:p w14:paraId="1BBAF88C" w14:textId="77777777" w:rsidR="00E3225D" w:rsidRPr="006453EC" w:rsidRDefault="00AE7EFD" w:rsidP="00996BED">
      <w:pPr>
        <w:pStyle w:val="HeadingBold"/>
        <w:rPr>
          <w:noProof/>
        </w:rPr>
      </w:pPr>
      <w:r>
        <w:t>Muut lääkevalmisteet ja Eliquis</w:t>
      </w:r>
    </w:p>
    <w:p w14:paraId="6EDDE521" w14:textId="77777777" w:rsidR="00E3225D" w:rsidRPr="006453EC" w:rsidRDefault="00AE7EFD" w:rsidP="00996BED">
      <w:pPr>
        <w:numPr>
          <w:ilvl w:val="12"/>
          <w:numId w:val="0"/>
        </w:numPr>
        <w:rPr>
          <w:noProof/>
          <w:szCs w:val="22"/>
        </w:rPr>
      </w:pPr>
      <w:r>
        <w:t>Kerro lapsen lääkärille, apteekkihenkilökunnalle tai sairaanhoitajalle, jos lapsi parhaillaan ottaa, on äskettäin ottanut tai saattaa ottaa muita lääkkeitä.</w:t>
      </w:r>
    </w:p>
    <w:p w14:paraId="51AC0DC3" w14:textId="77777777" w:rsidR="00E3225D" w:rsidRPr="009A7C11" w:rsidRDefault="00E3225D" w:rsidP="00996BED">
      <w:pPr>
        <w:numPr>
          <w:ilvl w:val="12"/>
          <w:numId w:val="0"/>
        </w:numPr>
        <w:rPr>
          <w:noProof/>
          <w:szCs w:val="22"/>
        </w:rPr>
      </w:pPr>
    </w:p>
    <w:p w14:paraId="5098C589" w14:textId="77777777" w:rsidR="00E3225D" w:rsidRPr="006453EC" w:rsidRDefault="00AE7EFD" w:rsidP="00996BED">
      <w:pPr>
        <w:numPr>
          <w:ilvl w:val="12"/>
          <w:numId w:val="0"/>
        </w:numPr>
        <w:rPr>
          <w:noProof/>
          <w:szCs w:val="22"/>
        </w:rPr>
      </w:pPr>
      <w:r>
        <w:t>Jotkut lääkkeet saattavat lisätä ja jotkut saattavat heikentää Eliquis</w:t>
      </w:r>
      <w:r>
        <w:noBreakHyphen/>
        <w:t>valmisteen vaikutusta. Lapsen lääkäri päättää, annetaanko lapselle Eliquis</w:t>
      </w:r>
      <w:r>
        <w:noBreakHyphen/>
        <w:t>hoitoa, kun hän käyttää tällaisia lääkkeitä, ja kuinka tarkkaan lapsen vointia pitää seurata hoidon aikana.</w:t>
      </w:r>
    </w:p>
    <w:p w14:paraId="0FDEEE7E" w14:textId="77777777" w:rsidR="00E3225D" w:rsidRPr="009A7C11" w:rsidRDefault="00E3225D" w:rsidP="00996BED">
      <w:pPr>
        <w:numPr>
          <w:ilvl w:val="12"/>
          <w:numId w:val="0"/>
        </w:numPr>
        <w:rPr>
          <w:noProof/>
          <w:szCs w:val="22"/>
        </w:rPr>
      </w:pPr>
    </w:p>
    <w:p w14:paraId="76700374" w14:textId="77777777" w:rsidR="00E3225D" w:rsidRPr="006453EC" w:rsidRDefault="00AE7EFD" w:rsidP="00996BED">
      <w:pPr>
        <w:keepNext/>
        <w:numPr>
          <w:ilvl w:val="12"/>
          <w:numId w:val="0"/>
        </w:numPr>
        <w:rPr>
          <w:noProof/>
          <w:szCs w:val="22"/>
        </w:rPr>
      </w:pPr>
      <w:r>
        <w:t>Seuraavat lääkkeet saattavat lisätä Eliquis</w:t>
      </w:r>
      <w:r>
        <w:noBreakHyphen/>
        <w:t>valmisteen vaikutusta ja lisätä ei</w:t>
      </w:r>
      <w:r>
        <w:noBreakHyphen/>
        <w:t>toivotun verenvuodon riskiä:</w:t>
      </w:r>
    </w:p>
    <w:p w14:paraId="4241755F" w14:textId="77777777" w:rsidR="00E3225D" w:rsidRPr="006453EC" w:rsidRDefault="00AE7EFD" w:rsidP="00FF19E3">
      <w:pPr>
        <w:numPr>
          <w:ilvl w:val="0"/>
          <w:numId w:val="35"/>
        </w:numPr>
        <w:ind w:left="567" w:hanging="567"/>
        <w:rPr>
          <w:szCs w:val="22"/>
        </w:rPr>
      </w:pPr>
      <w:r>
        <w:t xml:space="preserve">eräät </w:t>
      </w:r>
      <w:r>
        <w:rPr>
          <w:b/>
        </w:rPr>
        <w:t xml:space="preserve">sienilääkkeet </w:t>
      </w:r>
      <w:r>
        <w:t>(esim. ketokonatsoli, jne.)</w:t>
      </w:r>
    </w:p>
    <w:p w14:paraId="64409DA5" w14:textId="77777777" w:rsidR="00E3225D" w:rsidRPr="006453EC" w:rsidRDefault="00AE7EFD" w:rsidP="00FF19E3">
      <w:pPr>
        <w:numPr>
          <w:ilvl w:val="0"/>
          <w:numId w:val="35"/>
        </w:numPr>
        <w:autoSpaceDE w:val="0"/>
        <w:autoSpaceDN w:val="0"/>
        <w:adjustRightInd w:val="0"/>
        <w:ind w:left="567" w:hanging="567"/>
        <w:rPr>
          <w:szCs w:val="22"/>
        </w:rPr>
      </w:pPr>
      <w:r>
        <w:t xml:space="preserve">eräät </w:t>
      </w:r>
      <w:r>
        <w:rPr>
          <w:b/>
        </w:rPr>
        <w:t>HIV/AIDS-lääkkeet</w:t>
      </w:r>
      <w:r>
        <w:t xml:space="preserve"> (esim. ritonaviiri)</w:t>
      </w:r>
    </w:p>
    <w:p w14:paraId="1DEC9E82" w14:textId="77777777" w:rsidR="00E3225D" w:rsidRPr="006453EC" w:rsidRDefault="00AE7EFD" w:rsidP="00FF19E3">
      <w:pPr>
        <w:numPr>
          <w:ilvl w:val="0"/>
          <w:numId w:val="35"/>
        </w:numPr>
        <w:ind w:left="567" w:hanging="567"/>
        <w:rPr>
          <w:noProof/>
          <w:szCs w:val="22"/>
        </w:rPr>
      </w:pPr>
      <w:r>
        <w:t xml:space="preserve">muut </w:t>
      </w:r>
      <w:r>
        <w:rPr>
          <w:b/>
        </w:rPr>
        <w:t>veren hyytymistä vähentävät lääkkeet</w:t>
      </w:r>
      <w:r>
        <w:t xml:space="preserve"> (esim. enoksapariini, jne.)</w:t>
      </w:r>
    </w:p>
    <w:p w14:paraId="1989935B" w14:textId="545C9E21" w:rsidR="00E3225D" w:rsidRPr="006453EC" w:rsidRDefault="00AE7EFD" w:rsidP="00FF19E3">
      <w:pPr>
        <w:numPr>
          <w:ilvl w:val="0"/>
          <w:numId w:val="35"/>
        </w:numPr>
        <w:ind w:left="567" w:hanging="567"/>
        <w:rPr>
          <w:noProof/>
          <w:szCs w:val="22"/>
        </w:rPr>
      </w:pPr>
      <w:r>
        <w:rPr>
          <w:b/>
        </w:rPr>
        <w:t xml:space="preserve">tulehdus- </w:t>
      </w:r>
      <w:r>
        <w:t>tai</w:t>
      </w:r>
      <w:r>
        <w:rPr>
          <w:b/>
        </w:rPr>
        <w:t xml:space="preserve"> kipulääkkeet</w:t>
      </w:r>
      <w:r>
        <w:t xml:space="preserve"> (esim. asetyylisalisyylihappo tai naprokseeni)</w:t>
      </w:r>
    </w:p>
    <w:p w14:paraId="4DE6D164" w14:textId="77777777" w:rsidR="00E3225D" w:rsidRPr="006453EC" w:rsidRDefault="00AE7EFD" w:rsidP="00FF19E3">
      <w:pPr>
        <w:keepNext/>
        <w:numPr>
          <w:ilvl w:val="0"/>
          <w:numId w:val="35"/>
        </w:numPr>
        <w:ind w:left="567" w:hanging="567"/>
        <w:rPr>
          <w:noProof/>
          <w:szCs w:val="22"/>
        </w:rPr>
      </w:pPr>
      <w:r>
        <w:rPr>
          <w:b/>
        </w:rPr>
        <w:t>korkean verenpaineen tai sydänvaivojen hoitoon käytettävät lääkkeet</w:t>
      </w:r>
      <w:r>
        <w:t xml:space="preserve"> (esim. diltiatseemi)</w:t>
      </w:r>
    </w:p>
    <w:p w14:paraId="2AFBC02C" w14:textId="77777777" w:rsidR="00E3225D" w:rsidRPr="006453EC" w:rsidRDefault="00AE7EFD" w:rsidP="00FF19E3">
      <w:pPr>
        <w:numPr>
          <w:ilvl w:val="0"/>
          <w:numId w:val="35"/>
        </w:numPr>
        <w:ind w:left="567" w:hanging="567"/>
        <w:rPr>
          <w:b/>
          <w:noProof/>
          <w:szCs w:val="22"/>
        </w:rPr>
      </w:pPr>
      <w:r>
        <w:rPr>
          <w:b/>
        </w:rPr>
        <w:t xml:space="preserve">masennuslääkkeet </w:t>
      </w:r>
      <w:r>
        <w:t>nimeltä</w:t>
      </w:r>
      <w:r>
        <w:rPr>
          <w:b/>
        </w:rPr>
        <w:t xml:space="preserve"> selektiiviset serotoniinin takaisinoton estäjät </w:t>
      </w:r>
      <w:r>
        <w:t>tai</w:t>
      </w:r>
      <w:r>
        <w:rPr>
          <w:b/>
        </w:rPr>
        <w:t xml:space="preserve"> serotoniinin ja noradrenaliinin takaisinoton estäjät</w:t>
      </w:r>
      <w:r>
        <w:t>.</w:t>
      </w:r>
    </w:p>
    <w:p w14:paraId="17081F78" w14:textId="77777777" w:rsidR="00E3225D" w:rsidRPr="009A7C11" w:rsidRDefault="00E3225D" w:rsidP="00996BED">
      <w:pPr>
        <w:rPr>
          <w:noProof/>
          <w:szCs w:val="22"/>
        </w:rPr>
      </w:pPr>
    </w:p>
    <w:p w14:paraId="2DABFD03" w14:textId="77777777" w:rsidR="00E3225D" w:rsidRPr="006453EC" w:rsidRDefault="00AE7EFD" w:rsidP="00A34602">
      <w:pPr>
        <w:keepNext/>
        <w:autoSpaceDE w:val="0"/>
        <w:autoSpaceDN w:val="0"/>
        <w:adjustRightInd w:val="0"/>
        <w:rPr>
          <w:noProof/>
          <w:szCs w:val="22"/>
        </w:rPr>
      </w:pPr>
      <w:r>
        <w:t>Seuraavat lääkkeet saattavat heikentää Eliquis</w:t>
      </w:r>
      <w:r>
        <w:noBreakHyphen/>
        <w:t>valmisteen verihyytymien muodostumista ehkäisevää vaikutusta:</w:t>
      </w:r>
    </w:p>
    <w:p w14:paraId="3A161B54" w14:textId="77777777" w:rsidR="00E3225D" w:rsidRPr="006453EC" w:rsidRDefault="00AE7EFD" w:rsidP="00FF19E3">
      <w:pPr>
        <w:numPr>
          <w:ilvl w:val="0"/>
          <w:numId w:val="35"/>
        </w:numPr>
        <w:ind w:left="567" w:hanging="567"/>
        <w:rPr>
          <w:noProof/>
          <w:szCs w:val="22"/>
        </w:rPr>
      </w:pPr>
      <w:r>
        <w:rPr>
          <w:b/>
        </w:rPr>
        <w:t>epilepsia</w:t>
      </w:r>
      <w:r>
        <w:rPr>
          <w:b/>
        </w:rPr>
        <w:noBreakHyphen/>
        <w:t xml:space="preserve"> tai kouristuslääkkeet</w:t>
      </w:r>
      <w:r>
        <w:t xml:space="preserve"> (esim. fenytoiini, jne.)</w:t>
      </w:r>
    </w:p>
    <w:p w14:paraId="7D234B0A" w14:textId="77777777" w:rsidR="00E3225D" w:rsidRPr="006453EC" w:rsidRDefault="00AE7EFD" w:rsidP="00FF19E3">
      <w:pPr>
        <w:keepNext/>
        <w:numPr>
          <w:ilvl w:val="0"/>
          <w:numId w:val="35"/>
        </w:numPr>
        <w:ind w:left="567" w:hanging="567"/>
        <w:rPr>
          <w:noProof/>
          <w:szCs w:val="22"/>
        </w:rPr>
      </w:pPr>
      <w:r>
        <w:rPr>
          <w:b/>
        </w:rPr>
        <w:t xml:space="preserve">mäkikuisma </w:t>
      </w:r>
      <w:r>
        <w:t>(rohdosvalmiste, jota käytetään masennuksen hoitoon)</w:t>
      </w:r>
    </w:p>
    <w:p w14:paraId="4E02C38E" w14:textId="77777777" w:rsidR="00E3225D" w:rsidRPr="006453EC" w:rsidRDefault="00AE7EFD" w:rsidP="00FF19E3">
      <w:pPr>
        <w:numPr>
          <w:ilvl w:val="0"/>
          <w:numId w:val="35"/>
        </w:numPr>
        <w:ind w:left="567" w:hanging="567"/>
        <w:rPr>
          <w:noProof/>
          <w:szCs w:val="22"/>
        </w:rPr>
      </w:pPr>
      <w:r>
        <w:rPr>
          <w:b/>
        </w:rPr>
        <w:t xml:space="preserve">tuberkuloosin </w:t>
      </w:r>
      <w:r>
        <w:t>tai</w:t>
      </w:r>
      <w:r>
        <w:rPr>
          <w:b/>
        </w:rPr>
        <w:t xml:space="preserve"> muiden infektioiden hoitoon käytettävät lääkkeet</w:t>
      </w:r>
      <w:r>
        <w:t xml:space="preserve"> (esim. rifampisiini).</w:t>
      </w:r>
    </w:p>
    <w:p w14:paraId="5B15016A" w14:textId="77777777" w:rsidR="00E3225D" w:rsidRPr="000C69E0" w:rsidRDefault="00E3225D" w:rsidP="000C69E0"/>
    <w:p w14:paraId="4FE42FC0" w14:textId="77777777" w:rsidR="00E3225D" w:rsidRPr="006453EC" w:rsidRDefault="00AE7EFD" w:rsidP="006B1FD8">
      <w:pPr>
        <w:pStyle w:val="HeadingBold"/>
        <w:rPr>
          <w:noProof/>
        </w:rPr>
      </w:pPr>
      <w:r>
        <w:lastRenderedPageBreak/>
        <w:t>Raskaus ja imetys</w:t>
      </w:r>
    </w:p>
    <w:p w14:paraId="0008B657" w14:textId="77777777" w:rsidR="00E3225D" w:rsidRPr="006453EC" w:rsidRDefault="00AE7EFD" w:rsidP="00A34602">
      <w:pPr>
        <w:numPr>
          <w:ilvl w:val="12"/>
          <w:numId w:val="0"/>
        </w:numPr>
        <w:rPr>
          <w:noProof/>
          <w:szCs w:val="22"/>
        </w:rPr>
      </w:pPr>
      <w:r>
        <w:t>Jos nuori on raskaana tai imettää, epäilet nuoren olevan raskaana tai jos nuori suunnittelee lapsen hankkimista, kysy nuoren lääkäriltä, apteekista tai sairaanhoitajalta neuvoa ennen tämän lääkkeen käyttöä.</w:t>
      </w:r>
    </w:p>
    <w:p w14:paraId="6947D60F" w14:textId="77777777" w:rsidR="00E3225D" w:rsidRPr="009A7C11" w:rsidRDefault="00E3225D" w:rsidP="00A34602"/>
    <w:p w14:paraId="03EBEEF9" w14:textId="545E5F91" w:rsidR="00E3225D" w:rsidRPr="006453EC" w:rsidRDefault="00AE7EFD" w:rsidP="00A34602">
      <w:pPr>
        <w:autoSpaceDE w:val="0"/>
        <w:autoSpaceDN w:val="0"/>
        <w:adjustRightInd w:val="0"/>
        <w:rPr>
          <w:szCs w:val="22"/>
        </w:rPr>
      </w:pPr>
      <w:r>
        <w:t>Eliquis</w:t>
      </w:r>
      <w:r>
        <w:noBreakHyphen/>
        <w:t xml:space="preserve">valmisteen vaikutuksia raskauteen ja syntymättömään lapseen ei tunneta. </w:t>
      </w:r>
      <w:r w:rsidR="003D4C52">
        <w:t>Nuorelle ei pidä antaa</w:t>
      </w:r>
      <w:r>
        <w:t xml:space="preserve"> tätä lääkettä, jos hän on raskaana. </w:t>
      </w:r>
      <w:r>
        <w:rPr>
          <w:b/>
        </w:rPr>
        <w:t>Ota heti yhteys nuoren lääkäriin,</w:t>
      </w:r>
      <w:r>
        <w:t xml:space="preserve"> jos nuori tulee raskaaksi tätä lääkettä käyttäessään.</w:t>
      </w:r>
    </w:p>
    <w:p w14:paraId="0D3B6854" w14:textId="77777777" w:rsidR="00E3225D" w:rsidRPr="009A7C11" w:rsidRDefault="00E3225D" w:rsidP="00A34602">
      <w:pPr>
        <w:rPr>
          <w:bCs/>
          <w:noProof/>
          <w:szCs w:val="22"/>
        </w:rPr>
      </w:pPr>
    </w:p>
    <w:p w14:paraId="3B1E15E3" w14:textId="77777777" w:rsidR="00E3225D" w:rsidRPr="006453EC" w:rsidRDefault="00AE7EFD" w:rsidP="00A34602">
      <w:pPr>
        <w:autoSpaceDE w:val="0"/>
        <w:autoSpaceDN w:val="0"/>
        <w:adjustRightInd w:val="0"/>
        <w:rPr>
          <w:rFonts w:eastAsia="MS Mincho"/>
          <w:szCs w:val="22"/>
        </w:rPr>
      </w:pPr>
      <w:r>
        <w:t>Jos nuorella on kuukautiset, kuukautisvuoto voi olla runsaampaa Eliquis</w:t>
      </w:r>
      <w:r>
        <w:noBreakHyphen/>
        <w:t>hoidon aikana. Jos sinulla on kysyttävää, ota yhteyttä lapsen lääkäriin.</w:t>
      </w:r>
    </w:p>
    <w:p w14:paraId="0C3A8839" w14:textId="77777777" w:rsidR="00E3225D" w:rsidRPr="00996BED" w:rsidRDefault="00E3225D" w:rsidP="00996BED">
      <w:pPr>
        <w:pStyle w:val="CommentText"/>
        <w:spacing w:line="240" w:lineRule="auto"/>
        <w:rPr>
          <w:sz w:val="22"/>
          <w:szCs w:val="22"/>
        </w:rPr>
      </w:pPr>
    </w:p>
    <w:p w14:paraId="3C88B59E" w14:textId="77777777" w:rsidR="00E3225D" w:rsidRPr="006453EC" w:rsidRDefault="00AE7EFD" w:rsidP="00A34602">
      <w:pPr>
        <w:autoSpaceDE w:val="0"/>
        <w:autoSpaceDN w:val="0"/>
        <w:adjustRightInd w:val="0"/>
        <w:rPr>
          <w:rFonts w:eastAsia="MS Mincho"/>
          <w:szCs w:val="22"/>
        </w:rPr>
      </w:pPr>
      <w:r>
        <w:t>Ei tiedetä, erittyykö Eliquis äidinmaitoon. Jos nuori imettää, kysy nuoren lääkäriltä, apteekista tai sairaanhoitajalta neuvoa ennen tämän lääkkeen antamista. He neuvovat, pitäisikö nuoren lopettaa imetys Eliquis</w:t>
      </w:r>
      <w:r>
        <w:noBreakHyphen/>
        <w:t>hoidon ajaksi tai lopettaa tämän lääkkeen käyttö.</w:t>
      </w:r>
    </w:p>
    <w:p w14:paraId="63AC501A" w14:textId="77777777" w:rsidR="00E3225D" w:rsidRPr="00996BED" w:rsidRDefault="00E3225D" w:rsidP="00996BED">
      <w:pPr>
        <w:pStyle w:val="CommentText"/>
        <w:spacing w:line="240" w:lineRule="auto"/>
        <w:rPr>
          <w:rFonts w:eastAsia="MS Mincho"/>
          <w:sz w:val="22"/>
          <w:szCs w:val="22"/>
        </w:rPr>
      </w:pPr>
    </w:p>
    <w:p w14:paraId="6489F040" w14:textId="77777777" w:rsidR="00E3225D" w:rsidRPr="006453EC" w:rsidRDefault="00AE7EFD" w:rsidP="006B1FD8">
      <w:pPr>
        <w:pStyle w:val="HeadingBold"/>
        <w:rPr>
          <w:noProof/>
        </w:rPr>
      </w:pPr>
      <w:r>
        <w:t>Ajaminen ja koneiden käyttö</w:t>
      </w:r>
    </w:p>
    <w:p w14:paraId="1AD2BC4A" w14:textId="77777777" w:rsidR="00E3225D" w:rsidRPr="006453EC" w:rsidRDefault="00AE7EFD" w:rsidP="000C69E0">
      <w:pPr>
        <w:rPr>
          <w:bCs/>
          <w:noProof/>
          <w:szCs w:val="22"/>
        </w:rPr>
      </w:pPr>
      <w:r>
        <w:t>Eliquis</w:t>
      </w:r>
      <w:r>
        <w:noBreakHyphen/>
        <w:t>valmisteella ei ole osoitettu olevan vaikutusta ajokykyyn ja koneiden käyttökykyyn.</w:t>
      </w:r>
    </w:p>
    <w:p w14:paraId="218E3216" w14:textId="77777777" w:rsidR="00E3225D" w:rsidRPr="009A7C11" w:rsidRDefault="00E3225D" w:rsidP="00A34602">
      <w:pPr>
        <w:pStyle w:val="EMEABodyText"/>
        <w:tabs>
          <w:tab w:val="left" w:pos="1120"/>
        </w:tabs>
        <w:rPr>
          <w:rFonts w:eastAsia="MS Mincho"/>
          <w:szCs w:val="22"/>
        </w:rPr>
      </w:pPr>
    </w:p>
    <w:p w14:paraId="6724293E" w14:textId="77777777" w:rsidR="00E3225D" w:rsidRPr="006453EC" w:rsidRDefault="00AE7EFD" w:rsidP="006B1FD8">
      <w:pPr>
        <w:pStyle w:val="HeadingBold"/>
      </w:pPr>
      <w:r>
        <w:t>Eliquis sisältää sakkaroosia</w:t>
      </w:r>
    </w:p>
    <w:p w14:paraId="714F12A7" w14:textId="1C023F13" w:rsidR="00E3225D" w:rsidRPr="006453EC" w:rsidRDefault="00AE7EFD" w:rsidP="00A34602">
      <w:pPr>
        <w:autoSpaceDE w:val="0"/>
        <w:autoSpaceDN w:val="0"/>
        <w:adjustRightInd w:val="0"/>
      </w:pPr>
      <w:r>
        <w:t>Jos lapsen lääkäri on kertonut, että lapsella on jokin sokeri-intoleranssi, keskustele lapsen lääkärin kanssa ennen tämän lääkevalmisteen antamista.</w:t>
      </w:r>
    </w:p>
    <w:p w14:paraId="018B766D" w14:textId="77777777" w:rsidR="00E3225D" w:rsidRPr="009A7C11" w:rsidRDefault="00E3225D" w:rsidP="00A34602">
      <w:pPr>
        <w:autoSpaceDE w:val="0"/>
        <w:autoSpaceDN w:val="0"/>
        <w:adjustRightInd w:val="0"/>
      </w:pPr>
    </w:p>
    <w:p w14:paraId="5E4ADA7C" w14:textId="77777777" w:rsidR="00E3225D" w:rsidRPr="009A7C11" w:rsidRDefault="00E3225D" w:rsidP="00A34602">
      <w:pPr>
        <w:autoSpaceDE w:val="0"/>
        <w:autoSpaceDN w:val="0"/>
        <w:adjustRightInd w:val="0"/>
        <w:rPr>
          <w:noProof/>
          <w:szCs w:val="22"/>
        </w:rPr>
      </w:pPr>
    </w:p>
    <w:p w14:paraId="78ACAB4D" w14:textId="77777777" w:rsidR="00E3225D" w:rsidRPr="006453EC" w:rsidRDefault="00AE7EFD" w:rsidP="006B1FD8">
      <w:pPr>
        <w:pStyle w:val="Heading10"/>
        <w:rPr>
          <w:noProof/>
        </w:rPr>
      </w:pPr>
      <w:r>
        <w:t>3.</w:t>
      </w:r>
      <w:r>
        <w:tab/>
        <w:t>Miten Eliquis</w:t>
      </w:r>
      <w:r>
        <w:noBreakHyphen/>
        <w:t>valmistetta annetaan</w:t>
      </w:r>
    </w:p>
    <w:p w14:paraId="13348FA1" w14:textId="77777777" w:rsidR="00E3225D" w:rsidRPr="009A7C11" w:rsidRDefault="00E3225D" w:rsidP="00996BED">
      <w:pPr>
        <w:keepNext/>
        <w:rPr>
          <w:noProof/>
          <w:szCs w:val="22"/>
        </w:rPr>
      </w:pPr>
    </w:p>
    <w:p w14:paraId="6276C145" w14:textId="77777777" w:rsidR="00E3225D" w:rsidRPr="006453EC" w:rsidRDefault="00AE7EFD" w:rsidP="00996BED">
      <w:pPr>
        <w:numPr>
          <w:ilvl w:val="12"/>
          <w:numId w:val="0"/>
        </w:numPr>
        <w:rPr>
          <w:noProof/>
          <w:szCs w:val="22"/>
        </w:rPr>
      </w:pPr>
      <w:r>
        <w:t>Anna lapselle tätä lääkettä juuri siten kuin lapsen lääkäri on määrännyt. Tarkista ohjeet lapsen lääkäriltä, apteekista tai sairaanhoitajalta, jos olet epävarma.</w:t>
      </w:r>
    </w:p>
    <w:p w14:paraId="00E14D3C" w14:textId="77777777" w:rsidR="00E3225D" w:rsidRPr="009A7C11" w:rsidRDefault="00E3225D" w:rsidP="00996BED">
      <w:pPr>
        <w:numPr>
          <w:ilvl w:val="12"/>
          <w:numId w:val="0"/>
        </w:numPr>
        <w:rPr>
          <w:noProof/>
          <w:szCs w:val="22"/>
        </w:rPr>
      </w:pPr>
    </w:p>
    <w:p w14:paraId="5E5CB01E" w14:textId="77777777" w:rsidR="00E3225D" w:rsidRPr="006453EC" w:rsidRDefault="00AE7EFD" w:rsidP="00996BED">
      <w:pPr>
        <w:pStyle w:val="HeadingBold"/>
        <w:rPr>
          <w:noProof/>
        </w:rPr>
      </w:pPr>
      <w:r>
        <w:t>Annos</w:t>
      </w:r>
    </w:p>
    <w:p w14:paraId="24DD4704" w14:textId="77777777" w:rsidR="00E3225D" w:rsidRPr="009A7C11" w:rsidRDefault="00E3225D" w:rsidP="00996BED">
      <w:pPr>
        <w:keepNext/>
        <w:rPr>
          <w:rFonts w:eastAsia="MS Mincho"/>
        </w:rPr>
      </w:pPr>
    </w:p>
    <w:p w14:paraId="57FA3AC5" w14:textId="77777777" w:rsidR="00E3225D" w:rsidRPr="006453EC" w:rsidRDefault="00AE7EFD" w:rsidP="00A34602">
      <w:pPr>
        <w:pStyle w:val="EMEABodyText"/>
        <w:tabs>
          <w:tab w:val="left" w:pos="1120"/>
        </w:tabs>
        <w:rPr>
          <w:rFonts w:eastAsia="MS Mincho"/>
          <w:szCs w:val="22"/>
        </w:rPr>
      </w:pPr>
      <w:r>
        <w:t>Yritä antaa annos samaan aikaan joka päivä parhaan hoitovaikutuksen saavuttamiseksi.</w:t>
      </w:r>
    </w:p>
    <w:p w14:paraId="35AD7AFF" w14:textId="77777777" w:rsidR="00E3225D" w:rsidRPr="009A7C11" w:rsidRDefault="00E3225D" w:rsidP="00A34602">
      <w:pPr>
        <w:autoSpaceDE w:val="0"/>
        <w:autoSpaceDN w:val="0"/>
        <w:adjustRightInd w:val="0"/>
        <w:rPr>
          <w:b/>
          <w:noProof/>
          <w:szCs w:val="22"/>
        </w:rPr>
      </w:pPr>
    </w:p>
    <w:p w14:paraId="5B5463E6" w14:textId="77777777" w:rsidR="00E3225D" w:rsidRPr="006453EC" w:rsidRDefault="00AE7EFD" w:rsidP="00A34602">
      <w:pPr>
        <w:autoSpaceDE w:val="0"/>
        <w:autoSpaceDN w:val="0"/>
        <w:adjustRightInd w:val="0"/>
      </w:pPr>
      <w:r>
        <w:t>Jos lapsella on nielemisvaikeuksia, voit ehkä antaa nestemäisen seoksen gastrostomialetkun tai nenämahaletkun kautta. Keskustele lääkärin kanssa muista Eliquis</w:t>
      </w:r>
      <w:r>
        <w:noBreakHyphen/>
        <w:t>valmisteen antotavoista.</w:t>
      </w:r>
    </w:p>
    <w:p w14:paraId="4F895189" w14:textId="77777777" w:rsidR="00E3225D" w:rsidRPr="009A7C11" w:rsidRDefault="00E3225D" w:rsidP="00A34602">
      <w:pPr>
        <w:autoSpaceDE w:val="0"/>
        <w:autoSpaceDN w:val="0"/>
        <w:adjustRightInd w:val="0"/>
        <w:rPr>
          <w:noProof/>
          <w:szCs w:val="22"/>
        </w:rPr>
      </w:pPr>
    </w:p>
    <w:p w14:paraId="6209CC95" w14:textId="77777777" w:rsidR="00E3225D" w:rsidRPr="006453EC" w:rsidRDefault="00AE7EFD" w:rsidP="00A34602">
      <w:r>
        <w:t>Eliquis</w:t>
      </w:r>
      <w:r>
        <w:noBreakHyphen/>
        <w:t>valmisteen annos perustuu painoon, joten on tärkeää käydä sovituilla vastaanottokäynneillä, sillä annosta on ehkä muutettava painon muuttuessa. Näin varmistetaan, että lapsi saa oikean Eliquis</w:t>
      </w:r>
      <w:r>
        <w:noBreakHyphen/>
        <w:t>annoksen. Lääkäri voi muuttaa lapsen annosta tarvittaessa. Lääkäri käyttää alla olevaa taulukkoa. Älä muuta annosta itse.</w:t>
      </w:r>
    </w:p>
    <w:p w14:paraId="2CFA6BD6" w14:textId="77777777" w:rsidR="00E3225D" w:rsidRPr="009A7C11" w:rsidRDefault="00E3225D" w:rsidP="00A34602">
      <w:pPr>
        <w:rPr>
          <w:b/>
        </w:rPr>
      </w:pPr>
    </w:p>
    <w:p w14:paraId="1E07C650" w14:textId="1F03EED9" w:rsidR="00E3225D" w:rsidRPr="006453EC" w:rsidRDefault="00AE7EFD" w:rsidP="006B1FD8">
      <w:pPr>
        <w:pStyle w:val="HeadingBold"/>
      </w:pPr>
      <w:r>
        <w:t>Taulukko 1: Eliquis</w:t>
      </w:r>
      <w:r>
        <w:noBreakHyphen/>
        <w:t>valmisteen suositeltu annos lapsille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723"/>
        <w:gridCol w:w="1115"/>
        <w:gridCol w:w="2632"/>
        <w:gridCol w:w="1063"/>
        <w:gridCol w:w="2646"/>
      </w:tblGrid>
      <w:tr w:rsidR="00901A7B" w:rsidRPr="006453EC" w14:paraId="6282B14F" w14:textId="77777777" w:rsidTr="0098588E">
        <w:trPr>
          <w:cantSplit/>
          <w:tblHeader/>
        </w:trPr>
        <w:tc>
          <w:tcPr>
            <w:tcW w:w="1723" w:type="dxa"/>
            <w:shd w:val="clear" w:color="auto" w:fill="auto"/>
          </w:tcPr>
          <w:p w14:paraId="2B4FAF2D" w14:textId="77777777" w:rsidR="00E3225D" w:rsidRPr="009A7C11" w:rsidRDefault="00E3225D" w:rsidP="0098588E">
            <w:pPr>
              <w:keepNext/>
              <w:suppressAutoHyphens/>
              <w:autoSpaceDE w:val="0"/>
              <w:autoSpaceDN w:val="0"/>
              <w:adjustRightInd w:val="0"/>
              <w:jc w:val="center"/>
            </w:pPr>
          </w:p>
        </w:tc>
        <w:tc>
          <w:tcPr>
            <w:tcW w:w="3747" w:type="dxa"/>
            <w:gridSpan w:val="2"/>
            <w:shd w:val="clear" w:color="auto" w:fill="auto"/>
            <w:hideMark/>
          </w:tcPr>
          <w:p w14:paraId="2B000919" w14:textId="091E9C6C" w:rsidR="00E3225D" w:rsidRPr="006453EC" w:rsidRDefault="00AE7EFD" w:rsidP="0098588E">
            <w:pPr>
              <w:keepNext/>
              <w:suppressAutoHyphens/>
              <w:autoSpaceDE w:val="0"/>
              <w:autoSpaceDN w:val="0"/>
              <w:adjustRightInd w:val="0"/>
              <w:jc w:val="center"/>
            </w:pPr>
            <w:r>
              <w:t>Päivät 1–7</w:t>
            </w:r>
          </w:p>
        </w:tc>
        <w:tc>
          <w:tcPr>
            <w:tcW w:w="3709" w:type="dxa"/>
            <w:gridSpan w:val="2"/>
            <w:shd w:val="clear" w:color="auto" w:fill="auto"/>
            <w:hideMark/>
          </w:tcPr>
          <w:p w14:paraId="3B69BCF4" w14:textId="34788664" w:rsidR="00E3225D" w:rsidRPr="006453EC" w:rsidRDefault="00AE7EFD" w:rsidP="0098588E">
            <w:pPr>
              <w:keepNext/>
              <w:suppressAutoHyphens/>
              <w:autoSpaceDE w:val="0"/>
              <w:autoSpaceDN w:val="0"/>
              <w:adjustRightInd w:val="0"/>
              <w:jc w:val="center"/>
            </w:pPr>
            <w:r>
              <w:t>Päivästä 8 lähtien</w:t>
            </w:r>
          </w:p>
        </w:tc>
      </w:tr>
      <w:tr w:rsidR="00901A7B" w:rsidRPr="006453EC" w14:paraId="279C77E6" w14:textId="77777777" w:rsidTr="0098588E">
        <w:trPr>
          <w:cantSplit/>
          <w:tblHeader/>
        </w:trPr>
        <w:tc>
          <w:tcPr>
            <w:tcW w:w="1723" w:type="dxa"/>
            <w:shd w:val="clear" w:color="auto" w:fill="auto"/>
            <w:hideMark/>
          </w:tcPr>
          <w:p w14:paraId="4AD90747" w14:textId="77777777" w:rsidR="00E3225D" w:rsidRPr="006453EC" w:rsidRDefault="00AE7EFD" w:rsidP="0098588E">
            <w:pPr>
              <w:keepNext/>
              <w:suppressAutoHyphens/>
              <w:autoSpaceDE w:val="0"/>
              <w:autoSpaceDN w:val="0"/>
              <w:adjustRightInd w:val="0"/>
              <w:jc w:val="center"/>
              <w:rPr>
                <w:rFonts w:eastAsia="MS Mincho"/>
                <w:szCs w:val="22"/>
              </w:rPr>
            </w:pPr>
            <w:r>
              <w:t>Kehonpaino (kg)</w:t>
            </w:r>
          </w:p>
        </w:tc>
        <w:tc>
          <w:tcPr>
            <w:tcW w:w="1115" w:type="dxa"/>
            <w:shd w:val="clear" w:color="auto" w:fill="auto"/>
            <w:hideMark/>
          </w:tcPr>
          <w:p w14:paraId="02F917FF" w14:textId="77777777" w:rsidR="00E3225D" w:rsidRPr="006453EC" w:rsidRDefault="00AE7EFD" w:rsidP="0098588E">
            <w:pPr>
              <w:keepNext/>
              <w:suppressAutoHyphens/>
              <w:autoSpaceDE w:val="0"/>
              <w:autoSpaceDN w:val="0"/>
              <w:adjustRightInd w:val="0"/>
              <w:jc w:val="center"/>
            </w:pPr>
            <w:r>
              <w:t>Annostus</w:t>
            </w:r>
          </w:p>
        </w:tc>
        <w:tc>
          <w:tcPr>
            <w:tcW w:w="2632" w:type="dxa"/>
            <w:shd w:val="clear" w:color="auto" w:fill="auto"/>
            <w:hideMark/>
          </w:tcPr>
          <w:p w14:paraId="291A4603" w14:textId="3C210E1E" w:rsidR="00E3225D" w:rsidRPr="006453EC" w:rsidRDefault="00AE7EFD" w:rsidP="0098588E">
            <w:pPr>
              <w:keepNext/>
              <w:suppressAutoHyphens/>
              <w:autoSpaceDE w:val="0"/>
              <w:autoSpaceDN w:val="0"/>
              <w:adjustRightInd w:val="0"/>
              <w:jc w:val="center"/>
            </w:pPr>
            <w:r>
              <w:t>Enimmäisvuorokausiannos</w:t>
            </w:r>
          </w:p>
        </w:tc>
        <w:tc>
          <w:tcPr>
            <w:tcW w:w="1063" w:type="dxa"/>
            <w:shd w:val="clear" w:color="auto" w:fill="auto"/>
            <w:hideMark/>
          </w:tcPr>
          <w:p w14:paraId="6FFCB9A8" w14:textId="77777777" w:rsidR="00E3225D" w:rsidRPr="006453EC" w:rsidRDefault="00AE7EFD" w:rsidP="0098588E">
            <w:pPr>
              <w:keepNext/>
              <w:suppressAutoHyphens/>
              <w:autoSpaceDE w:val="0"/>
              <w:autoSpaceDN w:val="0"/>
              <w:adjustRightInd w:val="0"/>
              <w:jc w:val="center"/>
              <w:rPr>
                <w:rFonts w:eastAsia="MS Mincho"/>
                <w:szCs w:val="22"/>
              </w:rPr>
            </w:pPr>
            <w:r>
              <w:t>Annostus</w:t>
            </w:r>
          </w:p>
        </w:tc>
        <w:tc>
          <w:tcPr>
            <w:tcW w:w="2646" w:type="dxa"/>
            <w:shd w:val="clear" w:color="auto" w:fill="auto"/>
            <w:hideMark/>
          </w:tcPr>
          <w:p w14:paraId="4D6B4755" w14:textId="77777777" w:rsidR="00E3225D" w:rsidRPr="006453EC" w:rsidRDefault="00AE7EFD" w:rsidP="0098588E">
            <w:pPr>
              <w:keepNext/>
              <w:suppressAutoHyphens/>
              <w:autoSpaceDE w:val="0"/>
              <w:autoSpaceDN w:val="0"/>
              <w:adjustRightInd w:val="0"/>
              <w:jc w:val="center"/>
            </w:pPr>
            <w:r>
              <w:t>Enimmäisvuorokausiannos</w:t>
            </w:r>
          </w:p>
        </w:tc>
      </w:tr>
      <w:tr w:rsidR="00901A7B" w:rsidRPr="006453EC" w14:paraId="4E1440EF" w14:textId="77777777" w:rsidTr="0098588E">
        <w:trPr>
          <w:cantSplit/>
        </w:trPr>
        <w:tc>
          <w:tcPr>
            <w:tcW w:w="1723" w:type="dxa"/>
            <w:shd w:val="clear" w:color="auto" w:fill="auto"/>
            <w:hideMark/>
          </w:tcPr>
          <w:p w14:paraId="38B07B3C" w14:textId="77777777" w:rsidR="00E3225D" w:rsidRPr="006453EC" w:rsidRDefault="00AE7EFD" w:rsidP="0098588E">
            <w:pPr>
              <w:suppressAutoHyphens/>
              <w:autoSpaceDE w:val="0"/>
              <w:autoSpaceDN w:val="0"/>
              <w:adjustRightInd w:val="0"/>
              <w:jc w:val="center"/>
            </w:pPr>
            <w:r>
              <w:t>4 – &lt; 5</w:t>
            </w:r>
          </w:p>
        </w:tc>
        <w:tc>
          <w:tcPr>
            <w:tcW w:w="1115" w:type="dxa"/>
            <w:shd w:val="clear" w:color="auto" w:fill="auto"/>
            <w:hideMark/>
          </w:tcPr>
          <w:p w14:paraId="65748DFA" w14:textId="640C716B" w:rsidR="00E3225D" w:rsidRPr="006453EC" w:rsidRDefault="00AE7EFD" w:rsidP="0098588E">
            <w:pPr>
              <w:suppressAutoHyphens/>
              <w:autoSpaceDE w:val="0"/>
              <w:autoSpaceDN w:val="0"/>
              <w:adjustRightInd w:val="0"/>
              <w:jc w:val="center"/>
            </w:pPr>
            <w:r>
              <w:t>0,6 mg 2 x vrk</w:t>
            </w:r>
          </w:p>
        </w:tc>
        <w:tc>
          <w:tcPr>
            <w:tcW w:w="2632" w:type="dxa"/>
            <w:shd w:val="clear" w:color="auto" w:fill="auto"/>
            <w:hideMark/>
          </w:tcPr>
          <w:p w14:paraId="4377A036" w14:textId="5D8D498B" w:rsidR="00E3225D" w:rsidRPr="006453EC" w:rsidRDefault="00AE7EFD" w:rsidP="0098588E">
            <w:pPr>
              <w:suppressAutoHyphens/>
              <w:autoSpaceDE w:val="0"/>
              <w:autoSpaceDN w:val="0"/>
              <w:adjustRightInd w:val="0"/>
              <w:jc w:val="center"/>
              <w:rPr>
                <w:rFonts w:eastAsia="MS Mincho"/>
                <w:szCs w:val="22"/>
              </w:rPr>
            </w:pPr>
            <w:r>
              <w:t>1,2 mg</w:t>
            </w:r>
          </w:p>
        </w:tc>
        <w:tc>
          <w:tcPr>
            <w:tcW w:w="1063" w:type="dxa"/>
            <w:shd w:val="clear" w:color="auto" w:fill="auto"/>
            <w:hideMark/>
          </w:tcPr>
          <w:p w14:paraId="5F4A2323" w14:textId="57AC0D2B" w:rsidR="00E3225D" w:rsidRPr="006453EC" w:rsidRDefault="00AE7EFD" w:rsidP="0098588E">
            <w:pPr>
              <w:suppressAutoHyphens/>
              <w:autoSpaceDE w:val="0"/>
              <w:autoSpaceDN w:val="0"/>
              <w:adjustRightInd w:val="0"/>
              <w:jc w:val="center"/>
              <w:rPr>
                <w:rStyle w:val="CommentReference"/>
                <w:szCs w:val="22"/>
              </w:rPr>
            </w:pPr>
            <w:r>
              <w:t>0,3 mg 2 x vrk</w:t>
            </w:r>
          </w:p>
        </w:tc>
        <w:tc>
          <w:tcPr>
            <w:tcW w:w="2646" w:type="dxa"/>
            <w:shd w:val="clear" w:color="auto" w:fill="auto"/>
            <w:hideMark/>
          </w:tcPr>
          <w:p w14:paraId="3A32E8A8" w14:textId="1C10DE85" w:rsidR="00E3225D" w:rsidRPr="006453EC" w:rsidRDefault="00AE7EFD" w:rsidP="0098588E">
            <w:pPr>
              <w:suppressAutoHyphens/>
              <w:autoSpaceDE w:val="0"/>
              <w:autoSpaceDN w:val="0"/>
              <w:adjustRightInd w:val="0"/>
              <w:jc w:val="center"/>
              <w:rPr>
                <w:rFonts w:eastAsia="MS Mincho"/>
              </w:rPr>
            </w:pPr>
            <w:r>
              <w:t>0,6 mg</w:t>
            </w:r>
          </w:p>
        </w:tc>
      </w:tr>
      <w:tr w:rsidR="00901A7B" w:rsidRPr="006453EC" w14:paraId="0FF79F93" w14:textId="77777777" w:rsidTr="0098588E">
        <w:trPr>
          <w:cantSplit/>
        </w:trPr>
        <w:tc>
          <w:tcPr>
            <w:tcW w:w="1723" w:type="dxa"/>
            <w:shd w:val="clear" w:color="auto" w:fill="auto"/>
            <w:hideMark/>
          </w:tcPr>
          <w:p w14:paraId="7A0BEABC" w14:textId="77777777" w:rsidR="00E3225D" w:rsidRPr="006453EC" w:rsidRDefault="00AE7EFD" w:rsidP="0098588E">
            <w:pPr>
              <w:suppressAutoHyphens/>
              <w:autoSpaceDE w:val="0"/>
              <w:autoSpaceDN w:val="0"/>
              <w:adjustRightInd w:val="0"/>
              <w:jc w:val="center"/>
              <w:rPr>
                <w:szCs w:val="22"/>
              </w:rPr>
            </w:pPr>
            <w:r>
              <w:t>5 – &lt; 6</w:t>
            </w:r>
          </w:p>
        </w:tc>
        <w:tc>
          <w:tcPr>
            <w:tcW w:w="1115" w:type="dxa"/>
            <w:shd w:val="clear" w:color="auto" w:fill="auto"/>
            <w:hideMark/>
          </w:tcPr>
          <w:p w14:paraId="36392D4D" w14:textId="19B276AF" w:rsidR="00E3225D" w:rsidRPr="006453EC" w:rsidRDefault="00AE7EFD" w:rsidP="0098588E">
            <w:pPr>
              <w:suppressAutoHyphens/>
              <w:autoSpaceDE w:val="0"/>
              <w:autoSpaceDN w:val="0"/>
              <w:adjustRightInd w:val="0"/>
              <w:jc w:val="center"/>
              <w:rPr>
                <w:szCs w:val="22"/>
              </w:rPr>
            </w:pPr>
            <w:r>
              <w:t>1 mg 2 x vrk</w:t>
            </w:r>
          </w:p>
        </w:tc>
        <w:tc>
          <w:tcPr>
            <w:tcW w:w="2632" w:type="dxa"/>
            <w:shd w:val="clear" w:color="auto" w:fill="auto"/>
            <w:hideMark/>
          </w:tcPr>
          <w:p w14:paraId="4A8BB851" w14:textId="6BCBEA79" w:rsidR="00E3225D" w:rsidRPr="006453EC" w:rsidRDefault="00AE7EFD" w:rsidP="0098588E">
            <w:pPr>
              <w:suppressAutoHyphens/>
              <w:autoSpaceDE w:val="0"/>
              <w:autoSpaceDN w:val="0"/>
              <w:adjustRightInd w:val="0"/>
              <w:jc w:val="center"/>
              <w:rPr>
                <w:rFonts w:eastAsia="MS Mincho"/>
                <w:szCs w:val="22"/>
              </w:rPr>
            </w:pPr>
            <w:r>
              <w:t>2 mg</w:t>
            </w:r>
          </w:p>
        </w:tc>
        <w:tc>
          <w:tcPr>
            <w:tcW w:w="1063" w:type="dxa"/>
            <w:shd w:val="clear" w:color="auto" w:fill="auto"/>
            <w:hideMark/>
          </w:tcPr>
          <w:p w14:paraId="6D2AD0FE" w14:textId="72198263" w:rsidR="00E3225D" w:rsidRPr="006453EC" w:rsidRDefault="00AE7EFD" w:rsidP="0098588E">
            <w:pPr>
              <w:suppressAutoHyphens/>
              <w:autoSpaceDE w:val="0"/>
              <w:autoSpaceDN w:val="0"/>
              <w:adjustRightInd w:val="0"/>
              <w:jc w:val="center"/>
              <w:rPr>
                <w:rFonts w:eastAsia="MS Mincho"/>
                <w:szCs w:val="22"/>
              </w:rPr>
            </w:pPr>
            <w:r>
              <w:t>0,5 mg 2 x vrk</w:t>
            </w:r>
          </w:p>
        </w:tc>
        <w:tc>
          <w:tcPr>
            <w:tcW w:w="2646" w:type="dxa"/>
            <w:shd w:val="clear" w:color="auto" w:fill="auto"/>
            <w:hideMark/>
          </w:tcPr>
          <w:p w14:paraId="1EA08AC0" w14:textId="2A3FEF2D" w:rsidR="00E3225D" w:rsidRPr="006453EC" w:rsidRDefault="00AE7EFD" w:rsidP="0098588E">
            <w:pPr>
              <w:suppressAutoHyphens/>
              <w:autoSpaceDE w:val="0"/>
              <w:autoSpaceDN w:val="0"/>
              <w:adjustRightInd w:val="0"/>
              <w:jc w:val="center"/>
              <w:rPr>
                <w:rFonts w:eastAsia="MS Mincho"/>
                <w:szCs w:val="22"/>
              </w:rPr>
            </w:pPr>
            <w:r>
              <w:t>1 mg</w:t>
            </w:r>
          </w:p>
        </w:tc>
      </w:tr>
      <w:tr w:rsidR="00901A7B" w:rsidRPr="006453EC" w14:paraId="28F8B9BE" w14:textId="77777777" w:rsidTr="0098588E">
        <w:trPr>
          <w:cantSplit/>
        </w:trPr>
        <w:tc>
          <w:tcPr>
            <w:tcW w:w="1723" w:type="dxa"/>
            <w:shd w:val="clear" w:color="auto" w:fill="auto"/>
            <w:hideMark/>
          </w:tcPr>
          <w:p w14:paraId="29B18A3E" w14:textId="7F58A415" w:rsidR="00E3225D" w:rsidRPr="006453EC" w:rsidRDefault="00AE7EFD" w:rsidP="0098588E">
            <w:pPr>
              <w:suppressAutoHyphens/>
              <w:autoSpaceDE w:val="0"/>
              <w:autoSpaceDN w:val="0"/>
              <w:adjustRightInd w:val="0"/>
              <w:jc w:val="center"/>
              <w:rPr>
                <w:szCs w:val="22"/>
              </w:rPr>
            </w:pPr>
            <w:r>
              <w:t>6 – &lt; 9</w:t>
            </w:r>
          </w:p>
        </w:tc>
        <w:tc>
          <w:tcPr>
            <w:tcW w:w="1115" w:type="dxa"/>
            <w:shd w:val="clear" w:color="auto" w:fill="auto"/>
            <w:hideMark/>
          </w:tcPr>
          <w:p w14:paraId="1B113D13" w14:textId="11C9BB4D" w:rsidR="00E3225D" w:rsidRPr="006453EC" w:rsidRDefault="00AE7EFD" w:rsidP="0098588E">
            <w:pPr>
              <w:suppressAutoHyphens/>
              <w:autoSpaceDE w:val="0"/>
              <w:autoSpaceDN w:val="0"/>
              <w:adjustRightInd w:val="0"/>
              <w:jc w:val="center"/>
              <w:rPr>
                <w:szCs w:val="22"/>
              </w:rPr>
            </w:pPr>
            <w:r>
              <w:t>2 mg 2 x vrk</w:t>
            </w:r>
          </w:p>
        </w:tc>
        <w:tc>
          <w:tcPr>
            <w:tcW w:w="2632" w:type="dxa"/>
            <w:shd w:val="clear" w:color="auto" w:fill="auto"/>
            <w:hideMark/>
          </w:tcPr>
          <w:p w14:paraId="7F60BF7D" w14:textId="0CFE15EE" w:rsidR="00E3225D" w:rsidRPr="006453EC" w:rsidRDefault="00AE7EFD" w:rsidP="0098588E">
            <w:pPr>
              <w:suppressAutoHyphens/>
              <w:autoSpaceDE w:val="0"/>
              <w:autoSpaceDN w:val="0"/>
              <w:adjustRightInd w:val="0"/>
              <w:jc w:val="center"/>
              <w:rPr>
                <w:rFonts w:eastAsia="MS Mincho"/>
                <w:szCs w:val="22"/>
              </w:rPr>
            </w:pPr>
            <w:r>
              <w:t>4 mg</w:t>
            </w:r>
          </w:p>
        </w:tc>
        <w:tc>
          <w:tcPr>
            <w:tcW w:w="1063" w:type="dxa"/>
            <w:shd w:val="clear" w:color="auto" w:fill="auto"/>
            <w:hideMark/>
          </w:tcPr>
          <w:p w14:paraId="3D9F2A74" w14:textId="69C33822" w:rsidR="00E3225D" w:rsidRPr="006453EC" w:rsidRDefault="00AE7EFD" w:rsidP="0098588E">
            <w:pPr>
              <w:suppressAutoHyphens/>
              <w:autoSpaceDE w:val="0"/>
              <w:autoSpaceDN w:val="0"/>
              <w:adjustRightInd w:val="0"/>
              <w:jc w:val="center"/>
              <w:rPr>
                <w:szCs w:val="22"/>
              </w:rPr>
            </w:pPr>
            <w:r>
              <w:t>1 mg 2 x vrk</w:t>
            </w:r>
          </w:p>
        </w:tc>
        <w:tc>
          <w:tcPr>
            <w:tcW w:w="2646" w:type="dxa"/>
            <w:shd w:val="clear" w:color="auto" w:fill="auto"/>
            <w:hideMark/>
          </w:tcPr>
          <w:p w14:paraId="1E2C6A5A" w14:textId="7EA728A9" w:rsidR="00E3225D" w:rsidRPr="006453EC" w:rsidRDefault="00AE7EFD" w:rsidP="0098588E">
            <w:pPr>
              <w:suppressAutoHyphens/>
              <w:autoSpaceDE w:val="0"/>
              <w:autoSpaceDN w:val="0"/>
              <w:adjustRightInd w:val="0"/>
              <w:jc w:val="center"/>
              <w:rPr>
                <w:rFonts w:eastAsia="MS Mincho"/>
                <w:szCs w:val="22"/>
              </w:rPr>
            </w:pPr>
            <w:r>
              <w:t>2 mg</w:t>
            </w:r>
          </w:p>
        </w:tc>
      </w:tr>
      <w:tr w:rsidR="00901A7B" w:rsidRPr="006453EC" w14:paraId="6CEBFE24" w14:textId="77777777" w:rsidTr="0098588E">
        <w:trPr>
          <w:cantSplit/>
        </w:trPr>
        <w:tc>
          <w:tcPr>
            <w:tcW w:w="1723" w:type="dxa"/>
            <w:shd w:val="clear" w:color="auto" w:fill="auto"/>
            <w:hideMark/>
          </w:tcPr>
          <w:p w14:paraId="68FA6698" w14:textId="1C9CF9A3" w:rsidR="00E3225D" w:rsidRPr="006453EC" w:rsidRDefault="00AE7EFD" w:rsidP="0098588E">
            <w:pPr>
              <w:suppressAutoHyphens/>
              <w:autoSpaceDE w:val="0"/>
              <w:autoSpaceDN w:val="0"/>
              <w:adjustRightInd w:val="0"/>
              <w:jc w:val="center"/>
              <w:rPr>
                <w:szCs w:val="22"/>
              </w:rPr>
            </w:pPr>
            <w:r>
              <w:t>9 – &lt;</w:t>
            </w:r>
            <w:r w:rsidR="003D4C52">
              <w:t> </w:t>
            </w:r>
            <w:r>
              <w:t>12</w:t>
            </w:r>
          </w:p>
        </w:tc>
        <w:tc>
          <w:tcPr>
            <w:tcW w:w="1115" w:type="dxa"/>
            <w:shd w:val="clear" w:color="auto" w:fill="auto"/>
            <w:hideMark/>
          </w:tcPr>
          <w:p w14:paraId="693EB460" w14:textId="51CF1E49" w:rsidR="00E3225D" w:rsidRPr="006453EC" w:rsidRDefault="00AE7EFD" w:rsidP="0098588E">
            <w:pPr>
              <w:suppressAutoHyphens/>
              <w:autoSpaceDE w:val="0"/>
              <w:autoSpaceDN w:val="0"/>
              <w:adjustRightInd w:val="0"/>
              <w:jc w:val="center"/>
              <w:rPr>
                <w:szCs w:val="22"/>
              </w:rPr>
            </w:pPr>
            <w:r>
              <w:t>3 mg 2 x vrk</w:t>
            </w:r>
          </w:p>
        </w:tc>
        <w:tc>
          <w:tcPr>
            <w:tcW w:w="2632" w:type="dxa"/>
            <w:shd w:val="clear" w:color="auto" w:fill="auto"/>
            <w:hideMark/>
          </w:tcPr>
          <w:p w14:paraId="259ABAF1" w14:textId="247EE0B1" w:rsidR="00E3225D" w:rsidRPr="006453EC" w:rsidRDefault="00AE7EFD" w:rsidP="0098588E">
            <w:pPr>
              <w:suppressAutoHyphens/>
              <w:autoSpaceDE w:val="0"/>
              <w:autoSpaceDN w:val="0"/>
              <w:adjustRightInd w:val="0"/>
              <w:jc w:val="center"/>
              <w:rPr>
                <w:rFonts w:eastAsia="MS Mincho"/>
                <w:szCs w:val="22"/>
              </w:rPr>
            </w:pPr>
            <w:r>
              <w:t>6 mg</w:t>
            </w:r>
          </w:p>
        </w:tc>
        <w:tc>
          <w:tcPr>
            <w:tcW w:w="1063" w:type="dxa"/>
            <w:shd w:val="clear" w:color="auto" w:fill="auto"/>
            <w:hideMark/>
          </w:tcPr>
          <w:p w14:paraId="3C0270E4" w14:textId="105D69A9" w:rsidR="00E3225D" w:rsidRPr="006453EC" w:rsidRDefault="00AE7EFD" w:rsidP="0098588E">
            <w:pPr>
              <w:suppressAutoHyphens/>
              <w:autoSpaceDE w:val="0"/>
              <w:autoSpaceDN w:val="0"/>
              <w:adjustRightInd w:val="0"/>
              <w:jc w:val="center"/>
              <w:rPr>
                <w:szCs w:val="22"/>
              </w:rPr>
            </w:pPr>
            <w:r>
              <w:t>1,5 mg 2 x vrk</w:t>
            </w:r>
          </w:p>
        </w:tc>
        <w:tc>
          <w:tcPr>
            <w:tcW w:w="2646" w:type="dxa"/>
            <w:shd w:val="clear" w:color="auto" w:fill="auto"/>
            <w:hideMark/>
          </w:tcPr>
          <w:p w14:paraId="44B19D4A" w14:textId="2629CBCF" w:rsidR="00E3225D" w:rsidRPr="006453EC" w:rsidRDefault="00AE7EFD" w:rsidP="0098588E">
            <w:pPr>
              <w:suppressAutoHyphens/>
              <w:autoSpaceDE w:val="0"/>
              <w:autoSpaceDN w:val="0"/>
              <w:adjustRightInd w:val="0"/>
              <w:jc w:val="center"/>
              <w:rPr>
                <w:rFonts w:eastAsia="MS Mincho"/>
                <w:szCs w:val="22"/>
              </w:rPr>
            </w:pPr>
            <w:r>
              <w:t>3 mg</w:t>
            </w:r>
          </w:p>
        </w:tc>
      </w:tr>
      <w:tr w:rsidR="00901A7B" w:rsidRPr="006453EC" w14:paraId="174ADBCC" w14:textId="77777777" w:rsidTr="0098588E">
        <w:trPr>
          <w:cantSplit/>
        </w:trPr>
        <w:tc>
          <w:tcPr>
            <w:tcW w:w="1723" w:type="dxa"/>
            <w:shd w:val="clear" w:color="auto" w:fill="auto"/>
            <w:hideMark/>
          </w:tcPr>
          <w:p w14:paraId="34819840" w14:textId="77777777" w:rsidR="00E3225D" w:rsidRPr="006453EC" w:rsidRDefault="00AE7EFD" w:rsidP="0098588E">
            <w:pPr>
              <w:suppressAutoHyphens/>
              <w:autoSpaceDE w:val="0"/>
              <w:autoSpaceDN w:val="0"/>
              <w:adjustRightInd w:val="0"/>
              <w:jc w:val="center"/>
              <w:rPr>
                <w:szCs w:val="22"/>
              </w:rPr>
            </w:pPr>
            <w:r>
              <w:t>12 – &lt; 18</w:t>
            </w:r>
          </w:p>
        </w:tc>
        <w:tc>
          <w:tcPr>
            <w:tcW w:w="1115" w:type="dxa"/>
            <w:shd w:val="clear" w:color="auto" w:fill="auto"/>
            <w:hideMark/>
          </w:tcPr>
          <w:p w14:paraId="6ABA9BC0" w14:textId="41FAE926" w:rsidR="00E3225D" w:rsidRPr="006453EC" w:rsidRDefault="00AE7EFD" w:rsidP="0098588E">
            <w:pPr>
              <w:suppressAutoHyphens/>
              <w:autoSpaceDE w:val="0"/>
              <w:autoSpaceDN w:val="0"/>
              <w:adjustRightInd w:val="0"/>
              <w:jc w:val="center"/>
              <w:rPr>
                <w:szCs w:val="22"/>
              </w:rPr>
            </w:pPr>
            <w:r>
              <w:t>4 mg 2 x vrk</w:t>
            </w:r>
          </w:p>
        </w:tc>
        <w:tc>
          <w:tcPr>
            <w:tcW w:w="2632" w:type="dxa"/>
            <w:shd w:val="clear" w:color="auto" w:fill="auto"/>
            <w:hideMark/>
          </w:tcPr>
          <w:p w14:paraId="13F6000D" w14:textId="0A9F8B12" w:rsidR="00E3225D" w:rsidRPr="006453EC" w:rsidRDefault="00AE7EFD" w:rsidP="0098588E">
            <w:pPr>
              <w:suppressAutoHyphens/>
              <w:autoSpaceDE w:val="0"/>
              <w:autoSpaceDN w:val="0"/>
              <w:adjustRightInd w:val="0"/>
              <w:jc w:val="center"/>
              <w:rPr>
                <w:rFonts w:eastAsia="MS Mincho"/>
                <w:szCs w:val="22"/>
              </w:rPr>
            </w:pPr>
            <w:r>
              <w:t>8 mg</w:t>
            </w:r>
          </w:p>
        </w:tc>
        <w:tc>
          <w:tcPr>
            <w:tcW w:w="1063" w:type="dxa"/>
            <w:shd w:val="clear" w:color="auto" w:fill="auto"/>
            <w:hideMark/>
          </w:tcPr>
          <w:p w14:paraId="5F6CAA65" w14:textId="1E57E346" w:rsidR="00E3225D" w:rsidRPr="006453EC" w:rsidRDefault="00AE7EFD" w:rsidP="0098588E">
            <w:pPr>
              <w:suppressAutoHyphens/>
              <w:autoSpaceDE w:val="0"/>
              <w:autoSpaceDN w:val="0"/>
              <w:adjustRightInd w:val="0"/>
              <w:jc w:val="center"/>
              <w:rPr>
                <w:szCs w:val="22"/>
              </w:rPr>
            </w:pPr>
            <w:r>
              <w:t>2 mg 2 x vrk</w:t>
            </w:r>
          </w:p>
        </w:tc>
        <w:tc>
          <w:tcPr>
            <w:tcW w:w="2646" w:type="dxa"/>
            <w:shd w:val="clear" w:color="auto" w:fill="auto"/>
            <w:hideMark/>
          </w:tcPr>
          <w:p w14:paraId="66D1BCF4" w14:textId="50E77B4B" w:rsidR="00E3225D" w:rsidRPr="006453EC" w:rsidRDefault="00AE7EFD" w:rsidP="0098588E">
            <w:pPr>
              <w:suppressAutoHyphens/>
              <w:autoSpaceDE w:val="0"/>
              <w:autoSpaceDN w:val="0"/>
              <w:adjustRightInd w:val="0"/>
              <w:jc w:val="center"/>
              <w:rPr>
                <w:rFonts w:eastAsia="MS Mincho"/>
                <w:szCs w:val="22"/>
              </w:rPr>
            </w:pPr>
            <w:r>
              <w:t>4 mg</w:t>
            </w:r>
          </w:p>
        </w:tc>
      </w:tr>
      <w:tr w:rsidR="00901A7B" w:rsidRPr="006453EC" w14:paraId="66A7972D" w14:textId="77777777" w:rsidTr="0098588E">
        <w:trPr>
          <w:cantSplit/>
        </w:trPr>
        <w:tc>
          <w:tcPr>
            <w:tcW w:w="1723" w:type="dxa"/>
            <w:shd w:val="clear" w:color="auto" w:fill="auto"/>
            <w:hideMark/>
          </w:tcPr>
          <w:p w14:paraId="2DDEDDF4" w14:textId="77777777" w:rsidR="00E3225D" w:rsidRPr="006453EC" w:rsidRDefault="00AE7EFD" w:rsidP="0098588E">
            <w:pPr>
              <w:suppressAutoHyphens/>
              <w:autoSpaceDE w:val="0"/>
              <w:autoSpaceDN w:val="0"/>
              <w:adjustRightInd w:val="0"/>
              <w:jc w:val="center"/>
              <w:rPr>
                <w:szCs w:val="22"/>
              </w:rPr>
            </w:pPr>
            <w:r>
              <w:lastRenderedPageBreak/>
              <w:t>18 – &lt; 25</w:t>
            </w:r>
          </w:p>
        </w:tc>
        <w:tc>
          <w:tcPr>
            <w:tcW w:w="1115" w:type="dxa"/>
            <w:shd w:val="clear" w:color="auto" w:fill="auto"/>
            <w:hideMark/>
          </w:tcPr>
          <w:p w14:paraId="59F59FFF" w14:textId="2832DAA6" w:rsidR="00E3225D" w:rsidRPr="006453EC" w:rsidRDefault="00AE7EFD" w:rsidP="0098588E">
            <w:pPr>
              <w:suppressAutoHyphens/>
              <w:autoSpaceDE w:val="0"/>
              <w:autoSpaceDN w:val="0"/>
              <w:adjustRightInd w:val="0"/>
              <w:jc w:val="center"/>
              <w:rPr>
                <w:szCs w:val="22"/>
              </w:rPr>
            </w:pPr>
            <w:r>
              <w:t>6 mg 2 x vrk</w:t>
            </w:r>
          </w:p>
        </w:tc>
        <w:tc>
          <w:tcPr>
            <w:tcW w:w="2632" w:type="dxa"/>
            <w:shd w:val="clear" w:color="auto" w:fill="auto"/>
            <w:hideMark/>
          </w:tcPr>
          <w:p w14:paraId="3F07E8FB" w14:textId="533A9CD5" w:rsidR="00E3225D" w:rsidRPr="006453EC" w:rsidRDefault="00AE7EFD" w:rsidP="0098588E">
            <w:pPr>
              <w:suppressAutoHyphens/>
              <w:autoSpaceDE w:val="0"/>
              <w:autoSpaceDN w:val="0"/>
              <w:adjustRightInd w:val="0"/>
              <w:jc w:val="center"/>
              <w:rPr>
                <w:rFonts w:eastAsia="MS Mincho"/>
                <w:szCs w:val="22"/>
              </w:rPr>
            </w:pPr>
            <w:r>
              <w:t>12 mg</w:t>
            </w:r>
          </w:p>
        </w:tc>
        <w:tc>
          <w:tcPr>
            <w:tcW w:w="1063" w:type="dxa"/>
            <w:shd w:val="clear" w:color="auto" w:fill="auto"/>
            <w:hideMark/>
          </w:tcPr>
          <w:p w14:paraId="2D81BBE1" w14:textId="780CCE6B" w:rsidR="00E3225D" w:rsidRPr="006453EC" w:rsidRDefault="00AE7EFD" w:rsidP="0098588E">
            <w:pPr>
              <w:suppressAutoHyphens/>
              <w:autoSpaceDE w:val="0"/>
              <w:autoSpaceDN w:val="0"/>
              <w:adjustRightInd w:val="0"/>
              <w:jc w:val="center"/>
              <w:rPr>
                <w:szCs w:val="22"/>
              </w:rPr>
            </w:pPr>
            <w:r>
              <w:t>3 mg 2 x vrk</w:t>
            </w:r>
          </w:p>
        </w:tc>
        <w:tc>
          <w:tcPr>
            <w:tcW w:w="2646" w:type="dxa"/>
            <w:shd w:val="clear" w:color="auto" w:fill="auto"/>
            <w:hideMark/>
          </w:tcPr>
          <w:p w14:paraId="65116048" w14:textId="6C320A86" w:rsidR="00E3225D" w:rsidRPr="006453EC" w:rsidRDefault="00AE7EFD" w:rsidP="0098588E">
            <w:pPr>
              <w:suppressAutoHyphens/>
              <w:autoSpaceDE w:val="0"/>
              <w:autoSpaceDN w:val="0"/>
              <w:adjustRightInd w:val="0"/>
              <w:jc w:val="center"/>
              <w:rPr>
                <w:rFonts w:eastAsia="MS Mincho"/>
                <w:szCs w:val="22"/>
              </w:rPr>
            </w:pPr>
            <w:r>
              <w:t>6 mg</w:t>
            </w:r>
          </w:p>
        </w:tc>
      </w:tr>
      <w:tr w:rsidR="00901A7B" w:rsidRPr="006453EC" w14:paraId="29A943B1" w14:textId="77777777" w:rsidTr="0098588E">
        <w:trPr>
          <w:cantSplit/>
        </w:trPr>
        <w:tc>
          <w:tcPr>
            <w:tcW w:w="1723" w:type="dxa"/>
            <w:shd w:val="clear" w:color="auto" w:fill="auto"/>
            <w:hideMark/>
          </w:tcPr>
          <w:p w14:paraId="465F7E33" w14:textId="77777777" w:rsidR="00E3225D" w:rsidRPr="006453EC" w:rsidRDefault="00AE7EFD" w:rsidP="0098588E">
            <w:pPr>
              <w:suppressAutoHyphens/>
              <w:autoSpaceDE w:val="0"/>
              <w:autoSpaceDN w:val="0"/>
              <w:adjustRightInd w:val="0"/>
              <w:jc w:val="center"/>
              <w:rPr>
                <w:szCs w:val="22"/>
              </w:rPr>
            </w:pPr>
            <w:r>
              <w:t>25 – &lt; 35</w:t>
            </w:r>
          </w:p>
        </w:tc>
        <w:tc>
          <w:tcPr>
            <w:tcW w:w="1115" w:type="dxa"/>
            <w:shd w:val="clear" w:color="auto" w:fill="auto"/>
            <w:hideMark/>
          </w:tcPr>
          <w:p w14:paraId="58795719" w14:textId="35BE95D1" w:rsidR="00E3225D" w:rsidRPr="006453EC" w:rsidRDefault="00AE7EFD" w:rsidP="0098588E">
            <w:pPr>
              <w:suppressAutoHyphens/>
              <w:autoSpaceDE w:val="0"/>
              <w:autoSpaceDN w:val="0"/>
              <w:adjustRightInd w:val="0"/>
              <w:jc w:val="center"/>
              <w:rPr>
                <w:szCs w:val="22"/>
              </w:rPr>
            </w:pPr>
            <w:r>
              <w:t>8 mg 2 x vrk</w:t>
            </w:r>
          </w:p>
        </w:tc>
        <w:tc>
          <w:tcPr>
            <w:tcW w:w="2632" w:type="dxa"/>
            <w:shd w:val="clear" w:color="auto" w:fill="auto"/>
            <w:hideMark/>
          </w:tcPr>
          <w:p w14:paraId="420F3B7D" w14:textId="5E89F228" w:rsidR="00E3225D" w:rsidRPr="006453EC" w:rsidRDefault="00AE7EFD" w:rsidP="0098588E">
            <w:pPr>
              <w:suppressAutoHyphens/>
              <w:autoSpaceDE w:val="0"/>
              <w:autoSpaceDN w:val="0"/>
              <w:adjustRightInd w:val="0"/>
              <w:jc w:val="center"/>
              <w:rPr>
                <w:szCs w:val="22"/>
              </w:rPr>
            </w:pPr>
            <w:r>
              <w:t>16 mg</w:t>
            </w:r>
          </w:p>
        </w:tc>
        <w:tc>
          <w:tcPr>
            <w:tcW w:w="1063" w:type="dxa"/>
            <w:shd w:val="clear" w:color="auto" w:fill="auto"/>
            <w:hideMark/>
          </w:tcPr>
          <w:p w14:paraId="5D6A0958" w14:textId="47CE99A3" w:rsidR="00E3225D" w:rsidRPr="006453EC" w:rsidRDefault="00AE7EFD" w:rsidP="0098588E">
            <w:pPr>
              <w:suppressAutoHyphens/>
              <w:autoSpaceDE w:val="0"/>
              <w:autoSpaceDN w:val="0"/>
              <w:adjustRightInd w:val="0"/>
              <w:jc w:val="center"/>
              <w:rPr>
                <w:szCs w:val="22"/>
              </w:rPr>
            </w:pPr>
            <w:r>
              <w:t>4 mg 2 x vrk</w:t>
            </w:r>
          </w:p>
        </w:tc>
        <w:tc>
          <w:tcPr>
            <w:tcW w:w="2646" w:type="dxa"/>
            <w:shd w:val="clear" w:color="auto" w:fill="auto"/>
            <w:hideMark/>
          </w:tcPr>
          <w:p w14:paraId="47F55421" w14:textId="2E17FBB8" w:rsidR="00E3225D" w:rsidRPr="006453EC" w:rsidRDefault="00AE7EFD" w:rsidP="0098588E">
            <w:pPr>
              <w:suppressAutoHyphens/>
              <w:autoSpaceDE w:val="0"/>
              <w:autoSpaceDN w:val="0"/>
              <w:adjustRightInd w:val="0"/>
              <w:jc w:val="center"/>
              <w:rPr>
                <w:szCs w:val="22"/>
              </w:rPr>
            </w:pPr>
            <w:r>
              <w:t>8 mg</w:t>
            </w:r>
          </w:p>
        </w:tc>
      </w:tr>
      <w:tr w:rsidR="00901A7B" w:rsidRPr="006453EC" w14:paraId="30C74EB6" w14:textId="77777777" w:rsidTr="0098588E">
        <w:trPr>
          <w:cantSplit/>
        </w:trPr>
        <w:tc>
          <w:tcPr>
            <w:tcW w:w="1723" w:type="dxa"/>
            <w:shd w:val="clear" w:color="auto" w:fill="auto"/>
            <w:hideMark/>
          </w:tcPr>
          <w:p w14:paraId="5D969EA3" w14:textId="1F6064D3" w:rsidR="00E3225D" w:rsidRPr="006453EC" w:rsidRDefault="00AE7EFD" w:rsidP="0098588E">
            <w:pPr>
              <w:suppressAutoHyphens/>
              <w:autoSpaceDE w:val="0"/>
              <w:autoSpaceDN w:val="0"/>
              <w:adjustRightInd w:val="0"/>
              <w:jc w:val="center"/>
              <w:rPr>
                <w:szCs w:val="22"/>
              </w:rPr>
            </w:pPr>
            <w:r>
              <w:t>≥ 35</w:t>
            </w:r>
          </w:p>
        </w:tc>
        <w:tc>
          <w:tcPr>
            <w:tcW w:w="1115" w:type="dxa"/>
            <w:shd w:val="clear" w:color="auto" w:fill="auto"/>
            <w:hideMark/>
          </w:tcPr>
          <w:p w14:paraId="7650BC09" w14:textId="176C6DD7" w:rsidR="00E3225D" w:rsidRPr="006453EC" w:rsidRDefault="00AE7EFD" w:rsidP="0098588E">
            <w:pPr>
              <w:suppressAutoHyphens/>
              <w:autoSpaceDE w:val="0"/>
              <w:autoSpaceDN w:val="0"/>
              <w:adjustRightInd w:val="0"/>
              <w:jc w:val="center"/>
              <w:rPr>
                <w:szCs w:val="22"/>
              </w:rPr>
            </w:pPr>
            <w:r>
              <w:t>10 mg 2 x vrk</w:t>
            </w:r>
          </w:p>
        </w:tc>
        <w:tc>
          <w:tcPr>
            <w:tcW w:w="2632" w:type="dxa"/>
            <w:shd w:val="clear" w:color="auto" w:fill="auto"/>
            <w:hideMark/>
          </w:tcPr>
          <w:p w14:paraId="124AA9E5" w14:textId="432DB694" w:rsidR="00E3225D" w:rsidRPr="006453EC" w:rsidRDefault="00AE7EFD" w:rsidP="0098588E">
            <w:pPr>
              <w:suppressAutoHyphens/>
              <w:autoSpaceDE w:val="0"/>
              <w:autoSpaceDN w:val="0"/>
              <w:adjustRightInd w:val="0"/>
              <w:jc w:val="center"/>
              <w:rPr>
                <w:szCs w:val="22"/>
              </w:rPr>
            </w:pPr>
            <w:r>
              <w:t>20 mg</w:t>
            </w:r>
          </w:p>
        </w:tc>
        <w:tc>
          <w:tcPr>
            <w:tcW w:w="1063" w:type="dxa"/>
            <w:shd w:val="clear" w:color="auto" w:fill="auto"/>
            <w:hideMark/>
          </w:tcPr>
          <w:p w14:paraId="55647D26" w14:textId="4B383ED0" w:rsidR="00E3225D" w:rsidRPr="006453EC" w:rsidRDefault="00AE7EFD" w:rsidP="0098588E">
            <w:pPr>
              <w:suppressAutoHyphens/>
              <w:autoSpaceDE w:val="0"/>
              <w:autoSpaceDN w:val="0"/>
              <w:adjustRightInd w:val="0"/>
              <w:jc w:val="center"/>
              <w:rPr>
                <w:szCs w:val="22"/>
              </w:rPr>
            </w:pPr>
            <w:r>
              <w:t>5 mg 2 x vrk</w:t>
            </w:r>
          </w:p>
        </w:tc>
        <w:tc>
          <w:tcPr>
            <w:tcW w:w="2646" w:type="dxa"/>
            <w:shd w:val="clear" w:color="auto" w:fill="auto"/>
            <w:hideMark/>
          </w:tcPr>
          <w:p w14:paraId="0B21F52C" w14:textId="46E3D966" w:rsidR="00E3225D" w:rsidRPr="006453EC" w:rsidRDefault="00AE7EFD" w:rsidP="0098588E">
            <w:pPr>
              <w:suppressAutoHyphens/>
              <w:autoSpaceDE w:val="0"/>
              <w:autoSpaceDN w:val="0"/>
              <w:adjustRightInd w:val="0"/>
              <w:jc w:val="center"/>
              <w:rPr>
                <w:szCs w:val="22"/>
              </w:rPr>
            </w:pPr>
            <w:r>
              <w:t>10 mg</w:t>
            </w:r>
          </w:p>
        </w:tc>
      </w:tr>
    </w:tbl>
    <w:p w14:paraId="692358A8" w14:textId="77777777" w:rsidR="00E3225D" w:rsidRPr="006453EC" w:rsidRDefault="00E3225D" w:rsidP="00A34602">
      <w:pPr>
        <w:autoSpaceDE w:val="0"/>
        <w:autoSpaceDN w:val="0"/>
        <w:adjustRightInd w:val="0"/>
        <w:rPr>
          <w:rFonts w:eastAsia="MS Mincho"/>
        </w:rPr>
      </w:pPr>
    </w:p>
    <w:p w14:paraId="0C0D1C3F" w14:textId="77777777" w:rsidR="00E3225D" w:rsidRPr="006453EC" w:rsidRDefault="00AE7EFD" w:rsidP="00A34602">
      <w:pPr>
        <w:autoSpaceDE w:val="0"/>
        <w:autoSpaceDN w:val="0"/>
        <w:adjustRightInd w:val="0"/>
      </w:pPr>
      <w:r>
        <w:t>Tarkkaile lasta varmistaaksesi, että koko annos tulee otetuksi. Lääkäri päättää hoidon keston.</w:t>
      </w:r>
    </w:p>
    <w:p w14:paraId="6E014FFC" w14:textId="77777777" w:rsidR="00E3225D" w:rsidRPr="009A7C11" w:rsidRDefault="00E3225D" w:rsidP="00A34602">
      <w:pPr>
        <w:autoSpaceDE w:val="0"/>
        <w:autoSpaceDN w:val="0"/>
        <w:adjustRightInd w:val="0"/>
        <w:rPr>
          <w:szCs w:val="22"/>
          <w:u w:val="single"/>
        </w:rPr>
      </w:pPr>
    </w:p>
    <w:p w14:paraId="4366721B" w14:textId="77777777" w:rsidR="00E3225D" w:rsidRPr="003E69B0" w:rsidRDefault="00AE7EFD" w:rsidP="003E69B0">
      <w:pPr>
        <w:pStyle w:val="BoldU"/>
      </w:pPr>
      <w:r>
        <w:t>Jos lapsi sylkee lääkkeen pois tai oksentaa:</w:t>
      </w:r>
    </w:p>
    <w:p w14:paraId="4C343D84" w14:textId="403A3459" w:rsidR="00E3225D" w:rsidRPr="003E69B0" w:rsidRDefault="00AE7EFD" w:rsidP="003E69B0">
      <w:pPr>
        <w:pStyle w:val="Style8"/>
      </w:pPr>
      <w:r>
        <w:t>30 minuutin kuluessa annoksen ottamisesta, anna uusi annos</w:t>
      </w:r>
    </w:p>
    <w:p w14:paraId="0B28C447" w14:textId="77777777" w:rsidR="00E3225D" w:rsidRPr="003E69B0" w:rsidRDefault="00AE7EFD" w:rsidP="003E69B0">
      <w:pPr>
        <w:pStyle w:val="Style8"/>
        <w:keepNext w:val="0"/>
      </w:pPr>
      <w:r>
        <w:t>yli 30 minuutin kuluttua annoksen ottamisesta, älä anna uutta annosta. Anna seuraava Eliquis</w:t>
      </w:r>
      <w:r>
        <w:noBreakHyphen/>
        <w:t>annos tavanomaiseen aikaan. Ota yhteys lääkäriin, jos lapsi toistuvasti sylkee annoksen pois tai oksentaa Eliquis</w:t>
      </w:r>
      <w:r>
        <w:noBreakHyphen/>
        <w:t>valmisteen ottamisen jälkeen.</w:t>
      </w:r>
    </w:p>
    <w:p w14:paraId="35FE8AAC" w14:textId="77777777" w:rsidR="00E3225D" w:rsidRPr="009A7C11" w:rsidRDefault="00E3225D" w:rsidP="00996BED">
      <w:pPr>
        <w:pStyle w:val="CommentText"/>
        <w:spacing w:line="240" w:lineRule="auto"/>
        <w:rPr>
          <w:sz w:val="22"/>
        </w:rPr>
      </w:pPr>
    </w:p>
    <w:p w14:paraId="011AA8C7" w14:textId="77777777" w:rsidR="00E3225D" w:rsidRPr="006453EC" w:rsidRDefault="00AE7EFD" w:rsidP="00931D08">
      <w:pPr>
        <w:pStyle w:val="BoldU"/>
        <w:rPr>
          <w:noProof/>
        </w:rPr>
      </w:pPr>
      <w:r>
        <w:t>Lapsen lääkäri saattaa muuttaa veren hyytymistä estävää lääkitystä seuraavasti:</w:t>
      </w:r>
    </w:p>
    <w:p w14:paraId="2C705A54" w14:textId="77777777" w:rsidR="00E3225D" w:rsidRPr="006453EC" w:rsidRDefault="00AE7EFD" w:rsidP="000C69E0">
      <w:pPr>
        <w:pStyle w:val="Style21"/>
        <w:outlineLvl w:val="9"/>
        <w:rPr>
          <w:szCs w:val="22"/>
        </w:rPr>
      </w:pPr>
      <w:r>
        <w:t>Vaihto veren hyytymisen estolääkkeestä Eliquis</w:t>
      </w:r>
      <w:r>
        <w:noBreakHyphen/>
        <w:t>valmisteeseen</w:t>
      </w:r>
    </w:p>
    <w:p w14:paraId="6D46159D" w14:textId="77777777" w:rsidR="00E3225D" w:rsidRPr="006453EC" w:rsidRDefault="00AE7EFD" w:rsidP="000C69E0">
      <w:pPr>
        <w:rPr>
          <w:szCs w:val="22"/>
        </w:rPr>
      </w:pPr>
      <w:r>
        <w:t>Lopeta veren hyytymisen estolääkkeen antaminen. Aloita Eliquis</w:t>
      </w:r>
      <w:r>
        <w:noBreakHyphen/>
        <w:t>valmisteen antaminen seuraavasta aikataulun mukaisesta annoksesta ja jatka hoitoa normaalisti.</w:t>
      </w:r>
    </w:p>
    <w:p w14:paraId="34B824B8" w14:textId="77777777" w:rsidR="00E3225D" w:rsidRPr="009A7C11" w:rsidRDefault="00E3225D" w:rsidP="000C69E0">
      <w:pPr>
        <w:rPr>
          <w:szCs w:val="22"/>
          <w:u w:val="single"/>
        </w:rPr>
      </w:pPr>
    </w:p>
    <w:p w14:paraId="176563EA" w14:textId="29089E32" w:rsidR="00E3225D" w:rsidRPr="006453EC" w:rsidRDefault="00AE7EFD" w:rsidP="000C69E0">
      <w:pPr>
        <w:pStyle w:val="Style21"/>
        <w:outlineLvl w:val="9"/>
        <w:rPr>
          <w:szCs w:val="22"/>
        </w:rPr>
      </w:pPr>
      <w:r>
        <w:t>Vaihto K</w:t>
      </w:r>
      <w:r>
        <w:noBreakHyphen/>
        <w:t>vitamiiniantagonistia (esim. varfariinia) sisältävästä veren hyytymisen estolääkkeestä Eliquis</w:t>
      </w:r>
      <w:r>
        <w:noBreakHyphen/>
        <w:t>valmisteeseen</w:t>
      </w:r>
    </w:p>
    <w:p w14:paraId="27B6BCE9" w14:textId="1679D55E" w:rsidR="00E3225D" w:rsidRPr="006453EC" w:rsidRDefault="00AE7EFD" w:rsidP="000C69E0">
      <w:r>
        <w:t>Lopeta K</w:t>
      </w:r>
      <w:r>
        <w:noBreakHyphen/>
        <w:t>vitamiiniantagonistia sisältävän lääkkeen antaminen. Lapsen lääkäri lähettää lapsen verikokeisiin ja antaa ohjeet siitä, milloin Eliquis</w:t>
      </w:r>
      <w:r>
        <w:noBreakHyphen/>
        <w:t>valmisteen antaminen lapselle aloitetaan.</w:t>
      </w:r>
    </w:p>
    <w:p w14:paraId="2879F343" w14:textId="77777777" w:rsidR="00E3225D" w:rsidRPr="000C69E0" w:rsidRDefault="00E3225D" w:rsidP="000C69E0"/>
    <w:p w14:paraId="69762927" w14:textId="0BE1202E" w:rsidR="00E3225D" w:rsidRPr="006453EC" w:rsidRDefault="00AE7EFD" w:rsidP="00931D08">
      <w:pPr>
        <w:pStyle w:val="HeadingBold"/>
      </w:pPr>
      <w:r>
        <w:t>Jos annat lapselle enemmän Eliquis</w:t>
      </w:r>
      <w:r>
        <w:noBreakHyphen/>
        <w:t>valmistetta kuin sinun pitäisi</w:t>
      </w:r>
    </w:p>
    <w:p w14:paraId="7515B8DF" w14:textId="77777777" w:rsidR="00E3225D" w:rsidRPr="000C69E0" w:rsidRDefault="00E3225D" w:rsidP="000C69E0"/>
    <w:p w14:paraId="5D623EF1" w14:textId="77777777" w:rsidR="00E3225D" w:rsidRPr="006453EC" w:rsidRDefault="00AE7EFD" w:rsidP="00A34602">
      <w:pPr>
        <w:autoSpaceDE w:val="0"/>
        <w:autoSpaceDN w:val="0"/>
        <w:adjustRightInd w:val="0"/>
        <w:rPr>
          <w:szCs w:val="22"/>
        </w:rPr>
      </w:pPr>
      <w:r>
        <w:rPr>
          <w:b/>
        </w:rPr>
        <w:t>Kerro heti lapsen lääkärille,</w:t>
      </w:r>
      <w:r>
        <w:t xml:space="preserve"> jos olet antanut lapselle enemmän tätä lääkettä kuin hänelle on määrätty. Ota lääkepakkaus mukaasi, vaikka se olisi jo tyhjä.</w:t>
      </w:r>
    </w:p>
    <w:p w14:paraId="1D158E2D" w14:textId="77777777" w:rsidR="00E3225D" w:rsidRPr="009A7C11" w:rsidRDefault="00E3225D" w:rsidP="00A34602">
      <w:pPr>
        <w:autoSpaceDE w:val="0"/>
        <w:autoSpaceDN w:val="0"/>
        <w:adjustRightInd w:val="0"/>
        <w:rPr>
          <w:szCs w:val="22"/>
        </w:rPr>
      </w:pPr>
    </w:p>
    <w:p w14:paraId="5EFC1A08" w14:textId="77777777" w:rsidR="00E3225D" w:rsidRPr="006453EC" w:rsidRDefault="00AE7EFD" w:rsidP="00A34602">
      <w:pPr>
        <w:autoSpaceDE w:val="0"/>
        <w:autoSpaceDN w:val="0"/>
        <w:adjustRightInd w:val="0"/>
        <w:rPr>
          <w:szCs w:val="22"/>
        </w:rPr>
      </w:pPr>
      <w:r>
        <w:t>Jos annat lapselle suositeltua enemmän Eliquis</w:t>
      </w:r>
      <w:r>
        <w:noBreakHyphen/>
        <w:t xml:space="preserve">valmistetta, verenvuodon riski voi suurentua. Jos verenvuotoa ilmenee, saatetaan tarvita leikkaushoitoa, verensiirtoja tai muuta hoitoa, joka voi kumota antifaktori Xa </w:t>
      </w:r>
      <w:r>
        <w:noBreakHyphen/>
        <w:t>aktiivisuuden vaikutuksen.</w:t>
      </w:r>
    </w:p>
    <w:p w14:paraId="087F7BE7" w14:textId="77777777" w:rsidR="00E3225D" w:rsidRPr="009A7C11" w:rsidRDefault="00E3225D" w:rsidP="00A34602">
      <w:pPr>
        <w:numPr>
          <w:ilvl w:val="12"/>
          <w:numId w:val="0"/>
        </w:numPr>
        <w:rPr>
          <w:szCs w:val="22"/>
        </w:rPr>
      </w:pPr>
    </w:p>
    <w:p w14:paraId="1DC0FBFA" w14:textId="77777777" w:rsidR="00E3225D" w:rsidRPr="006453EC" w:rsidRDefault="00AE7EFD" w:rsidP="00931D08">
      <w:pPr>
        <w:pStyle w:val="HeadingBold"/>
        <w:rPr>
          <w:noProof/>
        </w:rPr>
      </w:pPr>
      <w:r>
        <w:t>Jos unohdat antaa lapselle Eliquis</w:t>
      </w:r>
      <w:r>
        <w:noBreakHyphen/>
        <w:t>valmistetta</w:t>
      </w:r>
    </w:p>
    <w:p w14:paraId="0F8F5BFF" w14:textId="78AB1AE9" w:rsidR="00E33DCD" w:rsidRPr="003E69B0" w:rsidRDefault="00E33DCD" w:rsidP="003E69B0">
      <w:pPr>
        <w:pStyle w:val="Style8"/>
      </w:pPr>
      <w:r>
        <w:t>Jos lapsen aamuannos unohtuu, anna se heti kun muistat. Se voidaan antaa yhdessä ilta-annoksen kanssa.</w:t>
      </w:r>
    </w:p>
    <w:p w14:paraId="09C905A1" w14:textId="77777777" w:rsidR="00E33DCD" w:rsidRPr="003E69B0" w:rsidRDefault="00E33DCD" w:rsidP="003E69B0">
      <w:pPr>
        <w:pStyle w:val="Style8"/>
        <w:keepNext w:val="0"/>
      </w:pPr>
      <w:r>
        <w:t>Unohtuneen ilta-annoksen saa antaa vain samana iltana. Älä anna seuraavana aamuna kahta annosta, vaan jatka seuraavana päivänä hoitoa suositellun tavanomaisen aikataulun mukaan kahdesti vuorokaudessa.</w:t>
      </w:r>
    </w:p>
    <w:p w14:paraId="7FE9A99B" w14:textId="77777777" w:rsidR="00E3225D" w:rsidRPr="009A7C11" w:rsidRDefault="00E3225D" w:rsidP="00A34602">
      <w:pPr>
        <w:tabs>
          <w:tab w:val="num" w:pos="220"/>
        </w:tabs>
        <w:autoSpaceDE w:val="0"/>
        <w:autoSpaceDN w:val="0"/>
        <w:adjustRightInd w:val="0"/>
        <w:rPr>
          <w:szCs w:val="22"/>
        </w:rPr>
      </w:pPr>
    </w:p>
    <w:p w14:paraId="421CA162" w14:textId="77777777" w:rsidR="00E3225D" w:rsidRPr="006453EC" w:rsidRDefault="00AE7EFD" w:rsidP="00A34602">
      <w:pPr>
        <w:autoSpaceDE w:val="0"/>
        <w:autoSpaceDN w:val="0"/>
        <w:adjustRightInd w:val="0"/>
        <w:rPr>
          <w:bCs/>
          <w:noProof/>
          <w:szCs w:val="22"/>
        </w:rPr>
      </w:pPr>
      <w:r>
        <w:rPr>
          <w:b/>
        </w:rPr>
        <w:t>Jos lapselta on jäänyt väliin enemmän kuin yksi Eliquis</w:t>
      </w:r>
      <w:r>
        <w:rPr>
          <w:b/>
        </w:rPr>
        <w:noBreakHyphen/>
        <w:t xml:space="preserve">annos, </w:t>
      </w:r>
      <w:r>
        <w:t>kysy neuvoa lapsen lääkäriltä, apteekkihenkilökunnalta tai sairaanhoitajalta.</w:t>
      </w:r>
    </w:p>
    <w:p w14:paraId="5F681307" w14:textId="77777777" w:rsidR="00E3225D" w:rsidRPr="009A7C11" w:rsidRDefault="00E3225D" w:rsidP="00996BED">
      <w:pPr>
        <w:numPr>
          <w:ilvl w:val="12"/>
          <w:numId w:val="0"/>
        </w:numPr>
        <w:jc w:val="both"/>
        <w:rPr>
          <w:rFonts w:eastAsia="MS Mincho"/>
          <w:noProof/>
          <w:szCs w:val="22"/>
          <w:lang w:eastAsia="ja-JP"/>
        </w:rPr>
      </w:pPr>
    </w:p>
    <w:p w14:paraId="36AED8FF" w14:textId="77777777" w:rsidR="00E3225D" w:rsidRPr="006453EC" w:rsidRDefault="00AE7EFD" w:rsidP="00931D08">
      <w:pPr>
        <w:pStyle w:val="HeadingBold"/>
        <w:rPr>
          <w:noProof/>
        </w:rPr>
      </w:pPr>
      <w:r>
        <w:t>Jos lapsi lopettaa Eliquis</w:t>
      </w:r>
      <w:r>
        <w:noBreakHyphen/>
        <w:t>valmisteen oton:</w:t>
      </w:r>
    </w:p>
    <w:p w14:paraId="6CC7863A" w14:textId="77777777" w:rsidR="00E3225D" w:rsidRPr="006453EC" w:rsidRDefault="00AE7EFD" w:rsidP="00A34602">
      <w:pPr>
        <w:autoSpaceDE w:val="0"/>
        <w:autoSpaceDN w:val="0"/>
        <w:adjustRightInd w:val="0"/>
        <w:rPr>
          <w:szCs w:val="22"/>
        </w:rPr>
      </w:pPr>
      <w:r>
        <w:t>Älä lopeta tämän lääkkeen antamista lapselle keskustelematta lapsen lääkärin kanssa, koska verihyytymän muodostumisen riski voi suurentua, jos lapsi lopettaa hoidon liian aikaisin.</w:t>
      </w:r>
    </w:p>
    <w:p w14:paraId="3D7545DF" w14:textId="77777777" w:rsidR="00E3225D" w:rsidRPr="009A7C11" w:rsidRDefault="00E3225D" w:rsidP="00996BED">
      <w:pPr>
        <w:numPr>
          <w:ilvl w:val="12"/>
          <w:numId w:val="0"/>
        </w:numPr>
        <w:rPr>
          <w:noProof/>
          <w:szCs w:val="22"/>
        </w:rPr>
      </w:pPr>
    </w:p>
    <w:p w14:paraId="57065DF1" w14:textId="77777777" w:rsidR="00E3225D" w:rsidRPr="006453EC" w:rsidRDefault="00AE7EFD" w:rsidP="00996BED">
      <w:pPr>
        <w:numPr>
          <w:ilvl w:val="12"/>
          <w:numId w:val="0"/>
        </w:numPr>
        <w:rPr>
          <w:noProof/>
          <w:szCs w:val="22"/>
        </w:rPr>
      </w:pPr>
      <w:r>
        <w:t>Jos sinulla on kysymyksiä tämän lääkkeen käytöstä, käänny lapsen lääkärin, apteekkihenkilökunnan tai sairaanhoitajan puoleen.</w:t>
      </w:r>
    </w:p>
    <w:p w14:paraId="2A4ECFE7" w14:textId="77777777" w:rsidR="00E3225D" w:rsidRPr="009A7C11" w:rsidRDefault="00E3225D" w:rsidP="00996BED">
      <w:pPr>
        <w:numPr>
          <w:ilvl w:val="12"/>
          <w:numId w:val="0"/>
        </w:numPr>
        <w:rPr>
          <w:noProof/>
          <w:szCs w:val="22"/>
        </w:rPr>
      </w:pPr>
    </w:p>
    <w:p w14:paraId="2C8A933B" w14:textId="77777777" w:rsidR="00A217F1" w:rsidRPr="009A7C11" w:rsidRDefault="00A217F1" w:rsidP="00996BED">
      <w:pPr>
        <w:numPr>
          <w:ilvl w:val="12"/>
          <w:numId w:val="0"/>
        </w:numPr>
        <w:rPr>
          <w:noProof/>
          <w:szCs w:val="22"/>
        </w:rPr>
      </w:pPr>
    </w:p>
    <w:p w14:paraId="5B3F0EC1" w14:textId="77777777" w:rsidR="00E3225D" w:rsidRPr="006453EC" w:rsidRDefault="00AE7EFD" w:rsidP="00931D08">
      <w:pPr>
        <w:pStyle w:val="Heading10"/>
        <w:rPr>
          <w:noProof/>
        </w:rPr>
      </w:pPr>
      <w:r>
        <w:lastRenderedPageBreak/>
        <w:t>4.</w:t>
      </w:r>
      <w:r>
        <w:tab/>
        <w:t>Mahdolliset haittavaikutukset</w:t>
      </w:r>
    </w:p>
    <w:p w14:paraId="1D25F787" w14:textId="77777777" w:rsidR="00E3225D" w:rsidRPr="006453EC" w:rsidRDefault="00E3225D" w:rsidP="00996BED">
      <w:pPr>
        <w:keepNext/>
        <w:numPr>
          <w:ilvl w:val="12"/>
          <w:numId w:val="0"/>
        </w:numPr>
        <w:rPr>
          <w:noProof/>
          <w:szCs w:val="22"/>
          <w:lang w:val="en-GB"/>
        </w:rPr>
      </w:pPr>
    </w:p>
    <w:p w14:paraId="5495C1B8" w14:textId="77777777" w:rsidR="00E3225D" w:rsidRPr="006453EC" w:rsidRDefault="00AE7EFD" w:rsidP="00FF19E3">
      <w:pPr>
        <w:keepNext/>
        <w:numPr>
          <w:ilvl w:val="0"/>
          <w:numId w:val="29"/>
        </w:numPr>
        <w:autoSpaceDE w:val="0"/>
        <w:autoSpaceDN w:val="0"/>
        <w:adjustRightInd w:val="0"/>
        <w:ind w:left="567" w:hanging="567"/>
        <w:rPr>
          <w:rFonts w:eastAsia="MS Mincho"/>
        </w:rPr>
      </w:pPr>
      <w:r>
        <w:rPr>
          <w:b/>
        </w:rPr>
        <w:t>Kerro lapsen lääkärille välittömästi</w:t>
      </w:r>
      <w:r>
        <w:t>, jos havaitset mitä tahansa näistä oireista:</w:t>
      </w:r>
    </w:p>
    <w:p w14:paraId="10359B38" w14:textId="4C0A7BDA" w:rsidR="00E3225D" w:rsidRPr="006453EC" w:rsidRDefault="00AE7EFD" w:rsidP="00FF19E3">
      <w:pPr>
        <w:numPr>
          <w:ilvl w:val="0"/>
          <w:numId w:val="29"/>
        </w:numPr>
        <w:tabs>
          <w:tab w:val="left" w:pos="567"/>
        </w:tabs>
        <w:autoSpaceDE w:val="0"/>
        <w:autoSpaceDN w:val="0"/>
        <w:adjustRightInd w:val="0"/>
        <w:ind w:left="567" w:hanging="567"/>
        <w:rPr>
          <w:szCs w:val="22"/>
          <w:u w:val="single"/>
        </w:rPr>
      </w:pPr>
      <w:r>
        <w:t>allergiset reaktiot (yliherkkyys), jotka voivat aiheuttaa kasvojen, huulten, suun, kielen ja/tai nielun turvotusta ja hengitysvaikeuksia. Nämä haittavaikutukset ovat yleisiä (saattaa esiintyä enintään 1 henkilöllä kymmenestä).</w:t>
      </w:r>
    </w:p>
    <w:p w14:paraId="739071FB" w14:textId="77777777" w:rsidR="00E3225D" w:rsidRPr="006453EC" w:rsidRDefault="00E3225D" w:rsidP="00A34602">
      <w:pPr>
        <w:rPr>
          <w:lang w:val="en-US"/>
        </w:rPr>
      </w:pPr>
    </w:p>
    <w:p w14:paraId="0771A4B2" w14:textId="77777777" w:rsidR="00E3225D" w:rsidRPr="006453EC" w:rsidRDefault="00AE7EFD" w:rsidP="00A34602">
      <w:pPr>
        <w:pStyle w:val="EMEABodyText"/>
        <w:tabs>
          <w:tab w:val="left" w:pos="1120"/>
        </w:tabs>
      </w:pPr>
      <w:r>
        <w:t>Kuten kaikki lääkkeet, tämäkin lääke voi aiheuttaa haittavaikutuksia. Kaikki eivät kuitenkaan niitä saa. Laskimoissa tai veressä esiintyvien verihyytymien hoitoon ja niiden uusiutumisen ehkäisyyn käytettävän apiksabaanin tiedossa olevat haittavaikutukset on lueteltu alla. Eliquis-hoitoa saaneilla lapsilla ja nuorilla todetut haittavaikutukset olivat yleisesti ottaen samantyyppisiä kuin aikuisilla ja vaikeusasteeltaan enimmäkseen lieviä tai keskivaikeita. Haittavaikutuksia, joita todettiin useammin lapsilla ja nuorilla, olivat nenäverenvuodot ja epänormaali emätinverenvuoto.</w:t>
      </w:r>
    </w:p>
    <w:p w14:paraId="2DC7F38B" w14:textId="77777777" w:rsidR="00E3225D" w:rsidRPr="009A7C11" w:rsidRDefault="00E3225D" w:rsidP="00A34602">
      <w:pPr>
        <w:pStyle w:val="EMEABodyText"/>
        <w:tabs>
          <w:tab w:val="left" w:pos="1120"/>
        </w:tabs>
      </w:pPr>
    </w:p>
    <w:p w14:paraId="6AD6DBC8" w14:textId="21ECB8AE" w:rsidR="00E3225D" w:rsidRPr="006453EC" w:rsidRDefault="00AE7EFD" w:rsidP="00931D08">
      <w:pPr>
        <w:pStyle w:val="HeadingBold"/>
        <w:rPr>
          <w:rFonts w:eastAsia="MS Mincho"/>
        </w:rPr>
      </w:pPr>
      <w:r>
        <w:t>Hyvin yleiset haittavaikutukset (saattaa esiintyä useammalla kuin 1 henkilöllä kymmenestä)</w:t>
      </w:r>
    </w:p>
    <w:p w14:paraId="4FBA8203" w14:textId="77777777" w:rsidR="00E3225D" w:rsidRPr="006453EC" w:rsidRDefault="00AE7EFD" w:rsidP="00CC071C">
      <w:pPr>
        <w:keepNext/>
        <w:numPr>
          <w:ilvl w:val="0"/>
          <w:numId w:val="74"/>
        </w:numPr>
        <w:autoSpaceDE w:val="0"/>
        <w:autoSpaceDN w:val="0"/>
        <w:adjustRightInd w:val="0"/>
        <w:ind w:left="567" w:hanging="567"/>
        <w:rPr>
          <w:rFonts w:eastAsia="MS Mincho"/>
        </w:rPr>
      </w:pPr>
      <w:r>
        <w:t>verenvuoto, mukaan lukien:</w:t>
      </w:r>
    </w:p>
    <w:p w14:paraId="411A9EC2" w14:textId="77777777" w:rsidR="00E3225D" w:rsidRPr="006453EC" w:rsidRDefault="00AE7EFD" w:rsidP="00FF19E3">
      <w:pPr>
        <w:keepNext/>
        <w:numPr>
          <w:ilvl w:val="0"/>
          <w:numId w:val="29"/>
        </w:numPr>
        <w:tabs>
          <w:tab w:val="left" w:pos="1134"/>
        </w:tabs>
        <w:autoSpaceDE w:val="0"/>
        <w:autoSpaceDN w:val="0"/>
        <w:adjustRightInd w:val="0"/>
        <w:ind w:left="1134" w:hanging="567"/>
        <w:rPr>
          <w:rFonts w:eastAsia="MS Mincho"/>
        </w:rPr>
      </w:pPr>
      <w:r>
        <w:t>emättimestä</w:t>
      </w:r>
    </w:p>
    <w:p w14:paraId="35494102" w14:textId="77777777" w:rsidR="00E3225D" w:rsidRPr="006453EC" w:rsidRDefault="00AE7EFD" w:rsidP="00FF19E3">
      <w:pPr>
        <w:keepNext/>
        <w:numPr>
          <w:ilvl w:val="0"/>
          <w:numId w:val="29"/>
        </w:numPr>
        <w:tabs>
          <w:tab w:val="left" w:pos="1134"/>
        </w:tabs>
        <w:autoSpaceDE w:val="0"/>
        <w:autoSpaceDN w:val="0"/>
        <w:adjustRightInd w:val="0"/>
        <w:ind w:left="1134" w:hanging="567"/>
        <w:rPr>
          <w:rFonts w:eastAsia="MS Mincho"/>
          <w:szCs w:val="22"/>
        </w:rPr>
      </w:pPr>
      <w:r>
        <w:t>nenästä.</w:t>
      </w:r>
    </w:p>
    <w:p w14:paraId="564FBCF9" w14:textId="77777777" w:rsidR="00E3225D" w:rsidRPr="006453EC" w:rsidRDefault="00E3225D" w:rsidP="00A34602">
      <w:pPr>
        <w:pStyle w:val="EMEABodyText"/>
        <w:tabs>
          <w:tab w:val="left" w:pos="1120"/>
        </w:tabs>
        <w:rPr>
          <w:rFonts w:eastAsia="MS Mincho"/>
        </w:rPr>
      </w:pPr>
    </w:p>
    <w:p w14:paraId="4C116EBA" w14:textId="4E6F3081" w:rsidR="00E3225D" w:rsidRPr="006453EC" w:rsidRDefault="00AE7EFD" w:rsidP="00931D08">
      <w:pPr>
        <w:pStyle w:val="HeadingBold"/>
        <w:rPr>
          <w:rFonts w:eastAsia="MS Mincho"/>
        </w:rPr>
      </w:pPr>
      <w:r>
        <w:t>Yleiset haittavaikutukset (saattaa esiintyä enintään 1 henkilöllä kymmenestä)</w:t>
      </w:r>
    </w:p>
    <w:p w14:paraId="53D1C058" w14:textId="77C4BB97" w:rsidR="00E3225D" w:rsidRPr="006453EC" w:rsidRDefault="00AE7EFD" w:rsidP="00CC071C">
      <w:pPr>
        <w:numPr>
          <w:ilvl w:val="0"/>
          <w:numId w:val="76"/>
        </w:numPr>
        <w:autoSpaceDE w:val="0"/>
        <w:autoSpaceDN w:val="0"/>
        <w:adjustRightInd w:val="0"/>
        <w:ind w:left="567" w:hanging="567"/>
        <w:rPr>
          <w:rFonts w:eastAsia="MS Mincho"/>
          <w:noProof/>
          <w:szCs w:val="22"/>
        </w:rPr>
      </w:pPr>
      <w:r>
        <w:t>verenvuoto, mukaan lukien:</w:t>
      </w:r>
    </w:p>
    <w:p w14:paraId="30CCC397" w14:textId="77777777" w:rsidR="00E3225D" w:rsidRPr="006453EC" w:rsidRDefault="00AE7EFD" w:rsidP="00FF19E3">
      <w:pPr>
        <w:numPr>
          <w:ilvl w:val="0"/>
          <w:numId w:val="29"/>
        </w:numPr>
        <w:tabs>
          <w:tab w:val="left" w:pos="1134"/>
        </w:tabs>
        <w:autoSpaceDE w:val="0"/>
        <w:autoSpaceDN w:val="0"/>
        <w:adjustRightInd w:val="0"/>
        <w:ind w:left="1134" w:hanging="567"/>
        <w:rPr>
          <w:rFonts w:eastAsia="MS Mincho"/>
          <w:bCs/>
          <w:szCs w:val="22"/>
        </w:rPr>
      </w:pPr>
      <w:r>
        <w:t>ikenistä</w:t>
      </w:r>
    </w:p>
    <w:p w14:paraId="3A78469B" w14:textId="77777777" w:rsidR="00E3225D" w:rsidRPr="006453EC" w:rsidRDefault="00AE7EFD" w:rsidP="00FF19E3">
      <w:pPr>
        <w:numPr>
          <w:ilvl w:val="0"/>
          <w:numId w:val="29"/>
        </w:numPr>
        <w:tabs>
          <w:tab w:val="left" w:pos="1134"/>
        </w:tabs>
        <w:ind w:left="1134" w:hanging="567"/>
        <w:rPr>
          <w:noProof/>
          <w:szCs w:val="22"/>
        </w:rPr>
      </w:pPr>
      <w:r>
        <w:t>verta virtsassa</w:t>
      </w:r>
    </w:p>
    <w:p w14:paraId="33397E7A" w14:textId="77777777" w:rsidR="00E3225D" w:rsidRPr="006453EC" w:rsidRDefault="00AE7EFD" w:rsidP="00FF19E3">
      <w:pPr>
        <w:numPr>
          <w:ilvl w:val="0"/>
          <w:numId w:val="29"/>
        </w:numPr>
        <w:tabs>
          <w:tab w:val="left" w:pos="1134"/>
        </w:tabs>
        <w:autoSpaceDE w:val="0"/>
        <w:autoSpaceDN w:val="0"/>
        <w:adjustRightInd w:val="0"/>
        <w:ind w:left="1134" w:hanging="567"/>
        <w:rPr>
          <w:rFonts w:eastAsia="MS Mincho"/>
          <w:bCs/>
          <w:szCs w:val="22"/>
        </w:rPr>
      </w:pPr>
      <w:r>
        <w:t>mustelmat ja turvotus</w:t>
      </w:r>
    </w:p>
    <w:p w14:paraId="3FB5E3D0" w14:textId="77777777" w:rsidR="00E3225D" w:rsidRPr="006453EC" w:rsidRDefault="00AE7EFD" w:rsidP="00FF19E3">
      <w:pPr>
        <w:numPr>
          <w:ilvl w:val="0"/>
          <w:numId w:val="29"/>
        </w:numPr>
        <w:tabs>
          <w:tab w:val="left" w:pos="1134"/>
        </w:tabs>
        <w:autoSpaceDE w:val="0"/>
        <w:autoSpaceDN w:val="0"/>
        <w:adjustRightInd w:val="0"/>
        <w:ind w:left="1134" w:hanging="567"/>
        <w:rPr>
          <w:rFonts w:eastAsia="MS Mincho"/>
        </w:rPr>
      </w:pPr>
      <w:r>
        <w:t>suolessa tai peräsuolesta</w:t>
      </w:r>
    </w:p>
    <w:p w14:paraId="3FF18611" w14:textId="77777777" w:rsidR="00E3225D" w:rsidRPr="006453EC" w:rsidRDefault="00AE7EFD" w:rsidP="00FF19E3">
      <w:pPr>
        <w:keepNext/>
        <w:numPr>
          <w:ilvl w:val="0"/>
          <w:numId w:val="29"/>
        </w:numPr>
        <w:tabs>
          <w:tab w:val="left" w:pos="1134"/>
        </w:tabs>
        <w:ind w:left="1134" w:hanging="567"/>
        <w:rPr>
          <w:rFonts w:eastAsia="MS Mincho"/>
        </w:rPr>
      </w:pPr>
      <w:r>
        <w:t>kirkasta/punaista verta ulosteessa</w:t>
      </w:r>
    </w:p>
    <w:p w14:paraId="2FB11C68" w14:textId="77777777" w:rsidR="00E3225D" w:rsidRPr="00F973E7" w:rsidRDefault="00AE7EFD" w:rsidP="00F973E7">
      <w:pPr>
        <w:pStyle w:val="Style9"/>
        <w:keepNext w:val="0"/>
      </w:pPr>
      <w:r>
        <w:t>verenvuotoa leikkauksen jälkeen, mukaan lukien mustelmat ja turvotus, veren vuotaminen leikkaushaavasta/viillosta (haavaerite) tai pistokohdasta</w:t>
      </w:r>
    </w:p>
    <w:p w14:paraId="389BA0A4" w14:textId="77777777" w:rsidR="00E3225D" w:rsidRPr="006453EC" w:rsidRDefault="00AE7EFD" w:rsidP="00FF19E3">
      <w:pPr>
        <w:numPr>
          <w:ilvl w:val="0"/>
          <w:numId w:val="29"/>
        </w:numPr>
        <w:autoSpaceDE w:val="0"/>
        <w:autoSpaceDN w:val="0"/>
        <w:adjustRightInd w:val="0"/>
        <w:ind w:left="567" w:hanging="567"/>
        <w:rPr>
          <w:rFonts w:eastAsia="MS Mincho"/>
        </w:rPr>
      </w:pPr>
      <w:r>
        <w:t>hiustenlähtö</w:t>
      </w:r>
    </w:p>
    <w:p w14:paraId="456E8BC5" w14:textId="77777777" w:rsidR="00E3225D" w:rsidRPr="006453EC" w:rsidRDefault="00AE7EFD" w:rsidP="00FF19E3">
      <w:pPr>
        <w:numPr>
          <w:ilvl w:val="0"/>
          <w:numId w:val="29"/>
        </w:numPr>
        <w:autoSpaceDE w:val="0"/>
        <w:autoSpaceDN w:val="0"/>
        <w:adjustRightInd w:val="0"/>
        <w:ind w:left="567" w:hanging="567"/>
        <w:rPr>
          <w:rFonts w:eastAsia="MS Mincho"/>
          <w:bCs/>
          <w:szCs w:val="22"/>
        </w:rPr>
      </w:pPr>
      <w:r>
        <w:t>anemia, joka voi aiheuttaa väsymystä tai kalpeutta</w:t>
      </w:r>
    </w:p>
    <w:p w14:paraId="3CF4D663" w14:textId="77777777" w:rsidR="00E3225D" w:rsidRPr="006453EC" w:rsidRDefault="00AE7EFD" w:rsidP="00FF19E3">
      <w:pPr>
        <w:numPr>
          <w:ilvl w:val="0"/>
          <w:numId w:val="29"/>
        </w:numPr>
        <w:autoSpaceDE w:val="0"/>
        <w:autoSpaceDN w:val="0"/>
        <w:adjustRightInd w:val="0"/>
        <w:ind w:left="567" w:hanging="567"/>
        <w:rPr>
          <w:rFonts w:eastAsia="MS Mincho"/>
          <w:bCs/>
          <w:szCs w:val="22"/>
        </w:rPr>
      </w:pPr>
      <w:r>
        <w:t>verihiutaleiden määrän lasku (voi vaikuttaa veren hyytymiseen)</w:t>
      </w:r>
    </w:p>
    <w:p w14:paraId="17D17B4B" w14:textId="77777777" w:rsidR="00E3225D" w:rsidRPr="006453EC" w:rsidRDefault="00AE7EFD" w:rsidP="00FF19E3">
      <w:pPr>
        <w:numPr>
          <w:ilvl w:val="0"/>
          <w:numId w:val="29"/>
        </w:numPr>
        <w:autoSpaceDE w:val="0"/>
        <w:autoSpaceDN w:val="0"/>
        <w:adjustRightInd w:val="0"/>
        <w:ind w:left="567" w:hanging="567"/>
        <w:rPr>
          <w:rFonts w:eastAsia="MS Mincho"/>
          <w:bCs/>
          <w:szCs w:val="22"/>
        </w:rPr>
      </w:pPr>
      <w:r>
        <w:t>pahoinvointi</w:t>
      </w:r>
    </w:p>
    <w:p w14:paraId="5A73B23A" w14:textId="77777777" w:rsidR="00E3225D" w:rsidRPr="006453EC" w:rsidRDefault="00AE7EFD" w:rsidP="00FF19E3">
      <w:pPr>
        <w:numPr>
          <w:ilvl w:val="0"/>
          <w:numId w:val="29"/>
        </w:numPr>
        <w:autoSpaceDE w:val="0"/>
        <w:autoSpaceDN w:val="0"/>
        <w:adjustRightInd w:val="0"/>
        <w:ind w:left="567" w:hanging="567"/>
        <w:rPr>
          <w:rFonts w:eastAsia="MS Mincho"/>
        </w:rPr>
      </w:pPr>
      <w:r>
        <w:t>ihottuma</w:t>
      </w:r>
    </w:p>
    <w:p w14:paraId="23894DF0" w14:textId="77777777" w:rsidR="00E3225D" w:rsidRPr="006453EC" w:rsidRDefault="00AE7EFD" w:rsidP="00FF19E3">
      <w:pPr>
        <w:numPr>
          <w:ilvl w:val="0"/>
          <w:numId w:val="29"/>
        </w:numPr>
        <w:ind w:left="567" w:hanging="567"/>
        <w:rPr>
          <w:szCs w:val="22"/>
        </w:rPr>
      </w:pPr>
      <w:r>
        <w:t>kutina</w:t>
      </w:r>
    </w:p>
    <w:p w14:paraId="657FB51F" w14:textId="77777777" w:rsidR="00E3225D" w:rsidRPr="006453EC" w:rsidRDefault="00AE7EFD" w:rsidP="00FF19E3">
      <w:pPr>
        <w:keepNext/>
        <w:numPr>
          <w:ilvl w:val="0"/>
          <w:numId w:val="29"/>
        </w:numPr>
        <w:ind w:left="567" w:hanging="567"/>
        <w:rPr>
          <w:rFonts w:eastAsia="MS Mincho"/>
          <w:noProof/>
        </w:rPr>
      </w:pPr>
      <w:r>
        <w:t>matala verenpaine, joka voi aiheuttaa lapselle heikotuksen tunnetta tai sydämensykkeen tihentymistä</w:t>
      </w:r>
    </w:p>
    <w:p w14:paraId="6F54444B" w14:textId="77777777" w:rsidR="00E3225D" w:rsidRPr="006453EC" w:rsidRDefault="00AE7EFD" w:rsidP="00BC2D24">
      <w:pPr>
        <w:pStyle w:val="Style8"/>
        <w:rPr>
          <w:noProof/>
          <w:szCs w:val="22"/>
        </w:rPr>
      </w:pPr>
      <w:r>
        <w:t>verikokeissa voidaan todeta:</w:t>
      </w:r>
    </w:p>
    <w:p w14:paraId="0ECCEFE1" w14:textId="77777777" w:rsidR="00E3225D" w:rsidRPr="006453EC" w:rsidRDefault="00AE7EFD" w:rsidP="00FF19E3">
      <w:pPr>
        <w:keepNext/>
        <w:numPr>
          <w:ilvl w:val="0"/>
          <w:numId w:val="33"/>
        </w:numPr>
        <w:tabs>
          <w:tab w:val="left" w:pos="1134"/>
        </w:tabs>
        <w:autoSpaceDE w:val="0"/>
        <w:autoSpaceDN w:val="0"/>
        <w:adjustRightInd w:val="0"/>
        <w:ind w:left="1134" w:hanging="567"/>
        <w:rPr>
          <w:noProof/>
          <w:szCs w:val="22"/>
        </w:rPr>
      </w:pPr>
      <w:r>
        <w:t>poikkeavaa maksan toimintaa</w:t>
      </w:r>
    </w:p>
    <w:p w14:paraId="671B3D50" w14:textId="77777777" w:rsidR="00E3225D" w:rsidRPr="006453EC" w:rsidRDefault="00AE7EFD" w:rsidP="00FF19E3">
      <w:pPr>
        <w:keepNext/>
        <w:numPr>
          <w:ilvl w:val="0"/>
          <w:numId w:val="33"/>
        </w:numPr>
        <w:tabs>
          <w:tab w:val="left" w:pos="1134"/>
        </w:tabs>
        <w:autoSpaceDE w:val="0"/>
        <w:autoSpaceDN w:val="0"/>
        <w:adjustRightInd w:val="0"/>
        <w:ind w:left="1134" w:hanging="567"/>
      </w:pPr>
      <w:r>
        <w:t>joidenkin maksaentsyymiarvojen nousua</w:t>
      </w:r>
    </w:p>
    <w:p w14:paraId="1B0C1735" w14:textId="77777777" w:rsidR="00E3225D" w:rsidRPr="006453EC" w:rsidRDefault="00AE7EFD" w:rsidP="00FF19E3">
      <w:pPr>
        <w:keepNext/>
        <w:numPr>
          <w:ilvl w:val="0"/>
          <w:numId w:val="33"/>
        </w:numPr>
        <w:tabs>
          <w:tab w:val="left" w:pos="1134"/>
        </w:tabs>
        <w:ind w:left="1134" w:hanging="567"/>
      </w:pPr>
      <w:r>
        <w:t>alaniiniaminotransferaasiarvon (ALAT) suurenemista.</w:t>
      </w:r>
    </w:p>
    <w:p w14:paraId="39E30A5F" w14:textId="77777777" w:rsidR="00E3225D" w:rsidRPr="006453EC" w:rsidRDefault="00E3225D" w:rsidP="00712284">
      <w:pPr>
        <w:rPr>
          <w:lang w:val="en-US"/>
        </w:rPr>
      </w:pPr>
    </w:p>
    <w:p w14:paraId="5611A83D" w14:textId="77777777" w:rsidR="00E3225D" w:rsidRPr="006453EC" w:rsidRDefault="00AE7EFD" w:rsidP="00931D08">
      <w:pPr>
        <w:pStyle w:val="HeadingBold"/>
        <w:rPr>
          <w:rFonts w:eastAsia="MS Mincho"/>
          <w:noProof/>
        </w:rPr>
      </w:pPr>
      <w:r>
        <w:t>Tuntematon (koska saatavissa oleva tieto ei riitä esiintyvyyden arviointiin)</w:t>
      </w:r>
    </w:p>
    <w:p w14:paraId="7E70222B" w14:textId="1946F3D9" w:rsidR="00E3225D" w:rsidRPr="006453EC" w:rsidRDefault="00AE7EFD" w:rsidP="00BC2D24">
      <w:pPr>
        <w:pStyle w:val="Style8"/>
        <w:rPr>
          <w:szCs w:val="22"/>
        </w:rPr>
      </w:pPr>
      <w:r>
        <w:t>verenvuoto:</w:t>
      </w:r>
    </w:p>
    <w:p w14:paraId="2EDBCF0C" w14:textId="77777777" w:rsidR="00E3225D" w:rsidRPr="006453EC" w:rsidRDefault="00AE7EFD" w:rsidP="00FF19E3">
      <w:pPr>
        <w:numPr>
          <w:ilvl w:val="0"/>
          <w:numId w:val="28"/>
        </w:numPr>
        <w:tabs>
          <w:tab w:val="left" w:pos="1134"/>
        </w:tabs>
        <w:autoSpaceDE w:val="0"/>
        <w:autoSpaceDN w:val="0"/>
        <w:adjustRightInd w:val="0"/>
        <w:ind w:left="1134" w:hanging="567"/>
        <w:rPr>
          <w:rFonts w:eastAsia="MS Mincho"/>
        </w:rPr>
      </w:pPr>
      <w:r>
        <w:t>vatsaonteloon tai vatsaontelon taakse</w:t>
      </w:r>
    </w:p>
    <w:p w14:paraId="41A2C9EA" w14:textId="77777777" w:rsidR="00E3225D" w:rsidRPr="006453EC" w:rsidRDefault="00AE7EFD" w:rsidP="00FF19E3">
      <w:pPr>
        <w:numPr>
          <w:ilvl w:val="0"/>
          <w:numId w:val="28"/>
        </w:numPr>
        <w:tabs>
          <w:tab w:val="left" w:pos="1134"/>
        </w:tabs>
        <w:ind w:left="1134" w:hanging="567"/>
        <w:rPr>
          <w:noProof/>
          <w:szCs w:val="22"/>
        </w:rPr>
      </w:pPr>
      <w:r>
        <w:t>mahalaukussa</w:t>
      </w:r>
    </w:p>
    <w:p w14:paraId="1D28E596" w14:textId="77777777" w:rsidR="00E3225D" w:rsidRPr="006453EC" w:rsidRDefault="00AE7EFD" w:rsidP="00FF19E3">
      <w:pPr>
        <w:numPr>
          <w:ilvl w:val="0"/>
          <w:numId w:val="28"/>
        </w:numPr>
        <w:tabs>
          <w:tab w:val="left" w:pos="1134"/>
        </w:tabs>
        <w:autoSpaceDE w:val="0"/>
        <w:autoSpaceDN w:val="0"/>
        <w:adjustRightInd w:val="0"/>
        <w:ind w:left="1134" w:hanging="567"/>
        <w:rPr>
          <w:rFonts w:eastAsia="MS Mincho"/>
          <w:noProof/>
          <w:szCs w:val="22"/>
        </w:rPr>
      </w:pPr>
      <w:r>
        <w:t>silmissä</w:t>
      </w:r>
    </w:p>
    <w:p w14:paraId="44FC5B39" w14:textId="77777777" w:rsidR="00E3225D" w:rsidRPr="006453EC" w:rsidRDefault="00AE7EFD" w:rsidP="00FF19E3">
      <w:pPr>
        <w:numPr>
          <w:ilvl w:val="0"/>
          <w:numId w:val="28"/>
        </w:numPr>
        <w:tabs>
          <w:tab w:val="left" w:pos="1134"/>
        </w:tabs>
        <w:autoSpaceDE w:val="0"/>
        <w:autoSpaceDN w:val="0"/>
        <w:adjustRightInd w:val="0"/>
        <w:ind w:left="1134" w:hanging="567"/>
        <w:rPr>
          <w:rFonts w:eastAsia="MS Mincho"/>
          <w:noProof/>
          <w:szCs w:val="22"/>
        </w:rPr>
      </w:pPr>
      <w:r>
        <w:t>suussa</w:t>
      </w:r>
    </w:p>
    <w:p w14:paraId="2044683C" w14:textId="77777777" w:rsidR="00E3225D" w:rsidRPr="006453EC" w:rsidRDefault="00AE7EFD" w:rsidP="00FF19E3">
      <w:pPr>
        <w:numPr>
          <w:ilvl w:val="0"/>
          <w:numId w:val="28"/>
        </w:numPr>
        <w:tabs>
          <w:tab w:val="left" w:pos="1134"/>
        </w:tabs>
        <w:autoSpaceDE w:val="0"/>
        <w:autoSpaceDN w:val="0"/>
        <w:adjustRightInd w:val="0"/>
        <w:ind w:left="1134" w:hanging="567"/>
        <w:rPr>
          <w:rFonts w:eastAsia="MS Mincho"/>
        </w:rPr>
      </w:pPr>
      <w:r>
        <w:t>peräpukamasta</w:t>
      </w:r>
    </w:p>
    <w:p w14:paraId="7B5F870E" w14:textId="77777777" w:rsidR="00E3225D" w:rsidRPr="006453EC" w:rsidRDefault="00AE7EFD" w:rsidP="00FF19E3">
      <w:pPr>
        <w:numPr>
          <w:ilvl w:val="0"/>
          <w:numId w:val="28"/>
        </w:numPr>
        <w:tabs>
          <w:tab w:val="left" w:pos="1134"/>
        </w:tabs>
        <w:ind w:left="1134" w:hanging="567"/>
        <w:rPr>
          <w:rFonts w:eastAsia="MS Mincho"/>
        </w:rPr>
      </w:pPr>
      <w:r>
        <w:t>suussa tai verta ysköksissä</w:t>
      </w:r>
    </w:p>
    <w:p w14:paraId="1ACD2C4F" w14:textId="77777777" w:rsidR="00E3225D" w:rsidRPr="006453EC" w:rsidRDefault="00AE7EFD" w:rsidP="00FF19E3">
      <w:pPr>
        <w:numPr>
          <w:ilvl w:val="0"/>
          <w:numId w:val="28"/>
        </w:numPr>
        <w:tabs>
          <w:tab w:val="left" w:pos="1134"/>
        </w:tabs>
        <w:ind w:left="1134" w:hanging="567"/>
        <w:rPr>
          <w:rFonts w:eastAsia="MS Mincho"/>
        </w:rPr>
      </w:pPr>
      <w:r>
        <w:t>aivoissa tai selkäytimessä</w:t>
      </w:r>
    </w:p>
    <w:p w14:paraId="4C298EDE" w14:textId="77777777" w:rsidR="00E3225D" w:rsidRPr="006453EC" w:rsidRDefault="00AE7EFD" w:rsidP="00FF19E3">
      <w:pPr>
        <w:keepNext/>
        <w:numPr>
          <w:ilvl w:val="0"/>
          <w:numId w:val="28"/>
        </w:numPr>
        <w:tabs>
          <w:tab w:val="left" w:pos="1134"/>
        </w:tabs>
        <w:ind w:left="1134" w:hanging="567"/>
      </w:pPr>
      <w:r>
        <w:t>keuhkoissa</w:t>
      </w:r>
    </w:p>
    <w:p w14:paraId="715AAF04" w14:textId="77777777" w:rsidR="00E3225D" w:rsidRPr="006453EC" w:rsidRDefault="00AE7EFD" w:rsidP="00FF19E3">
      <w:pPr>
        <w:numPr>
          <w:ilvl w:val="0"/>
          <w:numId w:val="28"/>
        </w:numPr>
        <w:tabs>
          <w:tab w:val="left" w:pos="1134"/>
        </w:tabs>
        <w:ind w:left="1134" w:hanging="567"/>
        <w:rPr>
          <w:rFonts w:eastAsia="Calibri"/>
          <w:szCs w:val="22"/>
        </w:rPr>
      </w:pPr>
      <w:r>
        <w:t>lihakseen</w:t>
      </w:r>
    </w:p>
    <w:p w14:paraId="3EF91A86" w14:textId="77777777" w:rsidR="00E3225D" w:rsidRPr="006453EC" w:rsidRDefault="00AE7EFD" w:rsidP="00996BED">
      <w:pPr>
        <w:pStyle w:val="ListParagraph"/>
        <w:numPr>
          <w:ilvl w:val="0"/>
          <w:numId w:val="28"/>
        </w:numPr>
        <w:ind w:left="567" w:hanging="567"/>
        <w:rPr>
          <w:i/>
        </w:rPr>
      </w:pPr>
      <w:r>
        <w:t>ihottuma, joka voi aiheuttaa rakkoja ja näyttää pieniltä maalitauluilta (keskellä tumma piste, jota ympäröi tummareunainen vaaleampi alue (</w:t>
      </w:r>
      <w:r>
        <w:rPr>
          <w:i/>
        </w:rPr>
        <w:t>erythema multiforme</w:t>
      </w:r>
      <w:r>
        <w:t>)</w:t>
      </w:r>
    </w:p>
    <w:p w14:paraId="757B5A12" w14:textId="77777777" w:rsidR="00E3225D" w:rsidRPr="006453EC" w:rsidRDefault="00AE7EFD" w:rsidP="00FF19E3">
      <w:pPr>
        <w:pStyle w:val="ListParagraph"/>
        <w:keepNext/>
        <w:numPr>
          <w:ilvl w:val="0"/>
          <w:numId w:val="28"/>
        </w:numPr>
        <w:ind w:left="567" w:hanging="567"/>
        <w:rPr>
          <w:iCs/>
          <w:noProof/>
          <w:szCs w:val="22"/>
        </w:rPr>
      </w:pPr>
      <w:r>
        <w:lastRenderedPageBreak/>
        <w:t>verisuonitulehdus (vaskuliitti), joka saattaa johtaa ihottumaan tai koholla oleviin, tasaisiin, punaisiin, pyöreisiin näppylöihin ihon pinnan alla tai mustelmiin.</w:t>
      </w:r>
    </w:p>
    <w:p w14:paraId="183B6B1D" w14:textId="36239A10" w:rsidR="00E3225D" w:rsidRPr="006453EC" w:rsidRDefault="00AE7EFD" w:rsidP="00BC2D24">
      <w:pPr>
        <w:pStyle w:val="Style8"/>
        <w:rPr>
          <w:iCs/>
          <w:noProof/>
          <w:szCs w:val="22"/>
        </w:rPr>
      </w:pPr>
      <w:r>
        <w:t>verikokeissa voidaan todeta:</w:t>
      </w:r>
    </w:p>
    <w:p w14:paraId="3A88F3B4" w14:textId="77777777" w:rsidR="00E3225D" w:rsidRPr="006453EC" w:rsidRDefault="00AE7EFD" w:rsidP="00FF19E3">
      <w:pPr>
        <w:keepNext/>
        <w:numPr>
          <w:ilvl w:val="0"/>
          <w:numId w:val="28"/>
        </w:numPr>
        <w:tabs>
          <w:tab w:val="left" w:pos="1134"/>
        </w:tabs>
        <w:autoSpaceDE w:val="0"/>
        <w:autoSpaceDN w:val="0"/>
        <w:adjustRightInd w:val="0"/>
        <w:ind w:left="1134" w:hanging="567"/>
      </w:pPr>
      <w:r>
        <w:t>gammaglutamyylitransferaasiarvon (GGT) suureneminen</w:t>
      </w:r>
    </w:p>
    <w:p w14:paraId="32FA14C3" w14:textId="77777777" w:rsidR="00E3225D" w:rsidRPr="00297CB7" w:rsidRDefault="00AE7EFD" w:rsidP="00FF19E3">
      <w:pPr>
        <w:numPr>
          <w:ilvl w:val="0"/>
          <w:numId w:val="28"/>
        </w:numPr>
        <w:tabs>
          <w:tab w:val="left" w:pos="1134"/>
        </w:tabs>
        <w:autoSpaceDE w:val="0"/>
        <w:autoSpaceDN w:val="0"/>
        <w:adjustRightInd w:val="0"/>
        <w:ind w:left="1134" w:hanging="567"/>
        <w:rPr>
          <w:ins w:id="72" w:author="BMS"/>
          <w:rFonts w:eastAsia="MS Mincho"/>
        </w:rPr>
      </w:pPr>
      <w:r>
        <w:t>verta ulosteessa tai virtsassa testeissä</w:t>
      </w:r>
      <w:del w:id="73" w:author="BMS">
        <w:r w:rsidDel="007A15D3">
          <w:delText>.</w:delText>
        </w:r>
      </w:del>
    </w:p>
    <w:p w14:paraId="129F0196" w14:textId="47484A37" w:rsidR="007A15D3" w:rsidRPr="006453EC" w:rsidRDefault="007A15D3" w:rsidP="00297CB7">
      <w:pPr>
        <w:numPr>
          <w:ilvl w:val="0"/>
          <w:numId w:val="28"/>
        </w:numPr>
        <w:tabs>
          <w:tab w:val="left" w:pos="567"/>
        </w:tabs>
        <w:autoSpaceDE w:val="0"/>
        <w:autoSpaceDN w:val="0"/>
        <w:adjustRightInd w:val="0"/>
        <w:ind w:left="567" w:hanging="567"/>
        <w:rPr>
          <w:rFonts w:eastAsia="MS Mincho"/>
        </w:rPr>
      </w:pPr>
      <w:ins w:id="74" w:author="BMS">
        <w:r w:rsidRPr="00904FEF">
          <w:rPr>
            <w:szCs w:val="22"/>
          </w:rPr>
          <w:t xml:space="preserve">verenvuoto munuaisissa, johon voi joskus liittyä verivirtsaisuutta ja joka aiheuttaa munuaisten toimintahäiriön </w:t>
        </w:r>
        <w:r>
          <w:rPr>
            <w:szCs w:val="22"/>
          </w:rPr>
          <w:t>(a</w:t>
        </w:r>
        <w:r w:rsidRPr="00904FEF">
          <w:rPr>
            <w:szCs w:val="22"/>
          </w:rPr>
          <w:t>ntikoagulanttiin liittyvä nefropatia</w:t>
        </w:r>
        <w:r>
          <w:rPr>
            <w:szCs w:val="22"/>
          </w:rPr>
          <w:t>).</w:t>
        </w:r>
      </w:ins>
    </w:p>
    <w:p w14:paraId="3EFB448C" w14:textId="77777777" w:rsidR="00E3225D" w:rsidRPr="00996BED" w:rsidRDefault="00E3225D" w:rsidP="00996BED">
      <w:pPr>
        <w:pStyle w:val="CommentText"/>
        <w:spacing w:line="240" w:lineRule="auto"/>
        <w:rPr>
          <w:rFonts w:eastAsia="MS Mincho"/>
          <w:sz w:val="22"/>
          <w:szCs w:val="22"/>
        </w:rPr>
      </w:pPr>
    </w:p>
    <w:p w14:paraId="4881822E" w14:textId="77777777" w:rsidR="00E3225D" w:rsidRPr="006453EC" w:rsidRDefault="00AE7EFD" w:rsidP="00931D08">
      <w:pPr>
        <w:pStyle w:val="HeadingBold"/>
        <w:rPr>
          <w:noProof/>
        </w:rPr>
      </w:pPr>
      <w:r>
        <w:t>Haittavaikutuksista ilmoittaminen</w:t>
      </w:r>
    </w:p>
    <w:p w14:paraId="2B6BF7F4" w14:textId="02CC39D4" w:rsidR="00E3225D" w:rsidRPr="006453EC" w:rsidRDefault="00AE7EFD" w:rsidP="00996BED">
      <w:pPr>
        <w:numPr>
          <w:ilvl w:val="12"/>
          <w:numId w:val="0"/>
        </w:numPr>
        <w:rPr>
          <w:noProof/>
          <w:szCs w:val="22"/>
        </w:rPr>
      </w:pPr>
      <w:r>
        <w:t xml:space="preserve">Jos havaitset haittavaikutuksia, kerro niistä lapsen lääkärille, apteekkihenkilökunnalle tai sairaanhoitajalle. Tämä koskee myös sellaisia mahdollisia haittavaikutuksia, joita ei ole mainittu tässä pakkausselosteessa. Voit ilmoittaa haittavaikutuksista myös suoraan </w:t>
      </w:r>
      <w:r>
        <w:fldChar w:fldCharType="begin"/>
      </w:r>
      <w:r>
        <w:instrText>HYPERLINK "https://www.ema.europa.eu/en/documents/template-form/qrd-appendix-v-adverse-drug-reaction-reporting-details_en.docx"</w:instrText>
      </w:r>
      <w:r>
        <w:fldChar w:fldCharType="separate"/>
      </w:r>
      <w:r w:rsidRPr="0098588E">
        <w:rPr>
          <w:rStyle w:val="Hyperlink"/>
        </w:rPr>
        <w:t>liitteessä V</w:t>
      </w:r>
      <w:r>
        <w:fldChar w:fldCharType="end"/>
      </w:r>
      <w:r w:rsidRPr="0098588E">
        <w:t xml:space="preserve"> </w:t>
      </w:r>
      <w:r w:rsidRPr="008F23B6">
        <w:rPr>
          <w:highlight w:val="lightGray"/>
        </w:rPr>
        <w:t>luetellun kansallisen ilmoitusjärjestelmän kautta</w:t>
      </w:r>
      <w:r>
        <w:t>. Ilmoittamalla haittavaikutuksista voit auttaa saamaan enemmän tietoa tämän lääkevalmisteen turvallisuudesta.</w:t>
      </w:r>
    </w:p>
    <w:p w14:paraId="68140BED" w14:textId="77777777" w:rsidR="00E3225D" w:rsidRPr="009A7C11" w:rsidRDefault="00E3225D" w:rsidP="00996BED">
      <w:pPr>
        <w:numPr>
          <w:ilvl w:val="12"/>
          <w:numId w:val="0"/>
        </w:numPr>
        <w:rPr>
          <w:noProof/>
          <w:szCs w:val="22"/>
        </w:rPr>
      </w:pPr>
    </w:p>
    <w:p w14:paraId="3C8F9A68" w14:textId="77777777" w:rsidR="00712284" w:rsidRPr="009A7C11" w:rsidRDefault="00712284" w:rsidP="00996BED">
      <w:pPr>
        <w:numPr>
          <w:ilvl w:val="12"/>
          <w:numId w:val="0"/>
        </w:numPr>
        <w:rPr>
          <w:noProof/>
          <w:szCs w:val="22"/>
        </w:rPr>
      </w:pPr>
    </w:p>
    <w:p w14:paraId="641A7D74" w14:textId="77777777" w:rsidR="00E3225D" w:rsidRPr="006453EC" w:rsidRDefault="00AE7EFD" w:rsidP="00931D08">
      <w:pPr>
        <w:pStyle w:val="Heading10"/>
        <w:rPr>
          <w:noProof/>
        </w:rPr>
      </w:pPr>
      <w:r>
        <w:t>5.</w:t>
      </w:r>
      <w:r>
        <w:tab/>
        <w:t>Eliquis</w:t>
      </w:r>
      <w:r>
        <w:noBreakHyphen/>
        <w:t>valmisteen säilyttäminen</w:t>
      </w:r>
    </w:p>
    <w:p w14:paraId="674BBCBB" w14:textId="77777777" w:rsidR="00E3225D" w:rsidRPr="009A7C11" w:rsidRDefault="00E3225D" w:rsidP="00931D08">
      <w:pPr>
        <w:keepNext/>
        <w:numPr>
          <w:ilvl w:val="12"/>
          <w:numId w:val="0"/>
        </w:numPr>
        <w:rPr>
          <w:noProof/>
          <w:szCs w:val="22"/>
        </w:rPr>
      </w:pPr>
    </w:p>
    <w:p w14:paraId="5F9439DC" w14:textId="77777777" w:rsidR="00E3225D" w:rsidRPr="006453EC" w:rsidRDefault="00AE7EFD" w:rsidP="00A34602">
      <w:pPr>
        <w:numPr>
          <w:ilvl w:val="12"/>
          <w:numId w:val="0"/>
        </w:numPr>
        <w:rPr>
          <w:noProof/>
          <w:szCs w:val="22"/>
        </w:rPr>
      </w:pPr>
      <w:r>
        <w:t>Ei lasten ulottuville eikä näkyville.</w:t>
      </w:r>
    </w:p>
    <w:p w14:paraId="547C844A" w14:textId="77777777" w:rsidR="00E3225D" w:rsidRPr="009A7C11" w:rsidRDefault="00E3225D" w:rsidP="00A34602">
      <w:pPr>
        <w:numPr>
          <w:ilvl w:val="12"/>
          <w:numId w:val="0"/>
        </w:numPr>
        <w:rPr>
          <w:noProof/>
          <w:szCs w:val="22"/>
        </w:rPr>
      </w:pPr>
    </w:p>
    <w:p w14:paraId="47EBDCC7" w14:textId="77777777" w:rsidR="00E3225D" w:rsidRPr="006453EC" w:rsidRDefault="00AE7EFD" w:rsidP="00996BED">
      <w:pPr>
        <w:numPr>
          <w:ilvl w:val="12"/>
          <w:numId w:val="0"/>
        </w:numPr>
        <w:rPr>
          <w:noProof/>
          <w:szCs w:val="22"/>
        </w:rPr>
      </w:pPr>
      <w:r>
        <w:t>Älä käytä tätä lääkettä kotelossa ja läpipainopakkauksessa mainitun viimeisen käyttöpäivämäärän (EXP) jälkeen. Viimeinen käyttöpäivämäärä tarkoittaa kuukauden viimeistä päivää.</w:t>
      </w:r>
    </w:p>
    <w:p w14:paraId="3E81AC96" w14:textId="77777777" w:rsidR="00E3225D" w:rsidRPr="009A7C11" w:rsidRDefault="00E3225D" w:rsidP="00996BED">
      <w:pPr>
        <w:numPr>
          <w:ilvl w:val="12"/>
          <w:numId w:val="0"/>
        </w:numPr>
        <w:rPr>
          <w:i/>
          <w:noProof/>
          <w:szCs w:val="22"/>
        </w:rPr>
      </w:pPr>
    </w:p>
    <w:p w14:paraId="0FC6DEB9" w14:textId="77777777" w:rsidR="00E3225D" w:rsidRPr="006453EC" w:rsidRDefault="00AE7EFD" w:rsidP="00996BED">
      <w:pPr>
        <w:numPr>
          <w:ilvl w:val="12"/>
          <w:numId w:val="0"/>
        </w:numPr>
        <w:rPr>
          <w:szCs w:val="22"/>
        </w:rPr>
      </w:pPr>
      <w:r>
        <w:t>Tämä lääkevalmiste ei vaadi erityisiä säilytysolosuhteita.</w:t>
      </w:r>
    </w:p>
    <w:p w14:paraId="5B5B05B8" w14:textId="77777777" w:rsidR="00E3225D" w:rsidRPr="009A7C11" w:rsidRDefault="00E3225D" w:rsidP="00996BED">
      <w:pPr>
        <w:numPr>
          <w:ilvl w:val="12"/>
          <w:numId w:val="0"/>
        </w:numPr>
        <w:rPr>
          <w:noProof/>
          <w:szCs w:val="22"/>
        </w:rPr>
      </w:pPr>
    </w:p>
    <w:p w14:paraId="4DF74B9E" w14:textId="77777777" w:rsidR="00E3225D" w:rsidRPr="006453EC" w:rsidRDefault="00AE7EFD" w:rsidP="00996BED">
      <w:pPr>
        <w:numPr>
          <w:ilvl w:val="12"/>
          <w:numId w:val="0"/>
        </w:numPr>
        <w:rPr>
          <w:noProof/>
          <w:szCs w:val="22"/>
        </w:rPr>
      </w:pPr>
      <w:r>
        <w:t>Lääkkeitä ei pidä heittää viemäriin eikä hävittää talousjätteiden mukana. Kysy käyttämättömien lääkkeiden hävittämisestä apteekista. Näin menetellen suojelet luontoa.</w:t>
      </w:r>
    </w:p>
    <w:p w14:paraId="231CDC32" w14:textId="77777777" w:rsidR="0029782C" w:rsidRDefault="0029782C" w:rsidP="00996BED">
      <w:pPr>
        <w:numPr>
          <w:ilvl w:val="12"/>
          <w:numId w:val="0"/>
        </w:numPr>
        <w:rPr>
          <w:noProof/>
          <w:szCs w:val="22"/>
        </w:rPr>
      </w:pPr>
    </w:p>
    <w:p w14:paraId="16B89A52" w14:textId="77777777" w:rsidR="00FB31CD" w:rsidRPr="009A7C11" w:rsidRDefault="00FB31CD" w:rsidP="00996BED">
      <w:pPr>
        <w:numPr>
          <w:ilvl w:val="12"/>
          <w:numId w:val="0"/>
        </w:numPr>
        <w:rPr>
          <w:noProof/>
          <w:szCs w:val="22"/>
        </w:rPr>
      </w:pPr>
    </w:p>
    <w:p w14:paraId="25381DF1" w14:textId="77777777" w:rsidR="00E3225D" w:rsidRPr="006453EC" w:rsidRDefault="00AE7EFD" w:rsidP="00931D08">
      <w:pPr>
        <w:pStyle w:val="Heading10"/>
      </w:pPr>
      <w:r>
        <w:t>6.</w:t>
      </w:r>
      <w:r>
        <w:tab/>
        <w:t>Pakkauksen sisältö ja muuta tietoa</w:t>
      </w:r>
    </w:p>
    <w:p w14:paraId="74E16DBB" w14:textId="77777777" w:rsidR="00E3225D" w:rsidRPr="009A7C11" w:rsidRDefault="00E3225D" w:rsidP="00996BED">
      <w:pPr>
        <w:keepNext/>
        <w:numPr>
          <w:ilvl w:val="12"/>
          <w:numId w:val="0"/>
        </w:numPr>
        <w:rPr>
          <w:b/>
          <w:bCs/>
          <w:noProof/>
          <w:szCs w:val="22"/>
        </w:rPr>
      </w:pPr>
    </w:p>
    <w:p w14:paraId="073B8E35" w14:textId="77777777" w:rsidR="00E3225D" w:rsidRPr="006453EC" w:rsidRDefault="00AE7EFD" w:rsidP="00931D08">
      <w:pPr>
        <w:pStyle w:val="HeadingBold"/>
        <w:rPr>
          <w:noProof/>
        </w:rPr>
      </w:pPr>
      <w:r>
        <w:t>Mitä Eliquis</w:t>
      </w:r>
      <w:r>
        <w:noBreakHyphen/>
        <w:t>valmiste sisältää</w:t>
      </w:r>
    </w:p>
    <w:p w14:paraId="12CB30B1" w14:textId="77777777" w:rsidR="00E3225D" w:rsidRPr="006453EC" w:rsidRDefault="00AE7EFD" w:rsidP="00CC071C">
      <w:pPr>
        <w:numPr>
          <w:ilvl w:val="2"/>
          <w:numId w:val="77"/>
        </w:numPr>
        <w:ind w:left="567" w:hanging="567"/>
      </w:pPr>
      <w:r>
        <w:t>Vaikuttava aine on apiksabaani. Yksi avattava kapseli sisältää 0,15 mg apiksabaania..</w:t>
      </w:r>
    </w:p>
    <w:p w14:paraId="1817BAF0" w14:textId="77777777" w:rsidR="00E3225D" w:rsidRPr="006453EC" w:rsidRDefault="00AE7EFD" w:rsidP="00CC071C">
      <w:pPr>
        <w:numPr>
          <w:ilvl w:val="2"/>
          <w:numId w:val="77"/>
        </w:numPr>
        <w:ind w:left="567" w:hanging="567"/>
        <w:rPr>
          <w:szCs w:val="22"/>
        </w:rPr>
      </w:pPr>
      <w:r>
        <w:t>Muut aineet ovat:</w:t>
      </w:r>
    </w:p>
    <w:p w14:paraId="49990C96" w14:textId="77777777" w:rsidR="00CC071C" w:rsidRDefault="00B5468D" w:rsidP="00CC071C">
      <w:pPr>
        <w:keepNext/>
        <w:numPr>
          <w:ilvl w:val="0"/>
          <w:numId w:val="18"/>
        </w:numPr>
        <w:tabs>
          <w:tab w:val="clear" w:pos="720"/>
          <w:tab w:val="left" w:pos="1134"/>
        </w:tabs>
        <w:ind w:left="1134" w:hanging="567"/>
      </w:pPr>
      <w:r>
        <w:t>Rakeet: hypromelloosi (E464), sokeripallot (koostuvat sokerisiirapista, maissitärkkelyksestä (E1450) ja sakkaroosista). Ks. kohta 2 ”Eliquis sisältää sakkaroosia”.</w:t>
      </w:r>
    </w:p>
    <w:p w14:paraId="3BB0FFAF" w14:textId="32718F73" w:rsidR="00692790" w:rsidRPr="00CC071C" w:rsidRDefault="00702C7F" w:rsidP="00CC071C">
      <w:pPr>
        <w:keepNext/>
        <w:numPr>
          <w:ilvl w:val="0"/>
          <w:numId w:val="18"/>
        </w:numPr>
        <w:tabs>
          <w:tab w:val="clear" w:pos="720"/>
          <w:tab w:val="left" w:pos="1134"/>
        </w:tabs>
        <w:ind w:left="1134" w:hanging="567"/>
      </w:pPr>
      <w:r>
        <w:t>Kapselin kuori:</w:t>
      </w:r>
      <w:r w:rsidR="003D4C52">
        <w:t xml:space="preserve"> </w:t>
      </w:r>
      <w:r w:rsidR="00E90A14">
        <w:t>liivate (E441)</w:t>
      </w:r>
      <w:r w:rsidR="003D4C52">
        <w:t xml:space="preserve">, </w:t>
      </w:r>
      <w:r w:rsidR="00692790">
        <w:t>titaanidioksidi (E171)</w:t>
      </w:r>
      <w:r w:rsidR="003D4C52">
        <w:t xml:space="preserve">, </w:t>
      </w:r>
      <w:r w:rsidR="00692790">
        <w:t>keltainen rautaoksidi (E172)</w:t>
      </w:r>
    </w:p>
    <w:p w14:paraId="104DA571" w14:textId="77777777" w:rsidR="00914637" w:rsidRPr="00CC071C" w:rsidRDefault="00914637" w:rsidP="00996BED">
      <w:pPr>
        <w:rPr>
          <w:b/>
          <w:bCs/>
          <w:strike/>
          <w:noProof/>
          <w:szCs w:val="22"/>
        </w:rPr>
      </w:pPr>
    </w:p>
    <w:p w14:paraId="0DD0A883" w14:textId="77777777" w:rsidR="00E3225D" w:rsidRPr="006453EC" w:rsidRDefault="00AE7EFD" w:rsidP="00931D08">
      <w:pPr>
        <w:pStyle w:val="HeadingBold"/>
        <w:rPr>
          <w:noProof/>
        </w:rPr>
      </w:pPr>
      <w:r>
        <w:t>Lääkevalmisteen kuvaus ja pakkauskoot</w:t>
      </w:r>
    </w:p>
    <w:p w14:paraId="18DD4F82" w14:textId="77777777" w:rsidR="00E3225D" w:rsidRPr="003E69B0" w:rsidRDefault="00AE7EFD" w:rsidP="003E69B0">
      <w:r>
        <w:t>Rakeet ovat valkoisia tai luonnonvalkoisia ja pakattu avattaviin pakkauksiin (kapselia ei saa niellä kokonaisena).</w:t>
      </w:r>
    </w:p>
    <w:p w14:paraId="262FDB78" w14:textId="77777777" w:rsidR="0092396D" w:rsidRPr="009A7C11" w:rsidRDefault="0092396D" w:rsidP="00A34602">
      <w:pPr>
        <w:rPr>
          <w:rStyle w:val="ui-provider"/>
        </w:rPr>
      </w:pPr>
    </w:p>
    <w:p w14:paraId="7D3FDE41" w14:textId="77777777" w:rsidR="00E3225D" w:rsidRPr="006453EC" w:rsidRDefault="00AE7EFD" w:rsidP="00A34602">
      <w:r>
        <w:t>Kapselissa on kirkas runko-osa ja keltainen, läpinäkymätön kansiosa.</w:t>
      </w:r>
    </w:p>
    <w:p w14:paraId="163E4E04" w14:textId="77777777" w:rsidR="00E3225D" w:rsidRPr="009A7C11" w:rsidRDefault="00E3225D" w:rsidP="00A34602">
      <w:pPr>
        <w:numPr>
          <w:ilvl w:val="12"/>
          <w:numId w:val="0"/>
        </w:numPr>
        <w:ind w:right="-2"/>
        <w:rPr>
          <w:noProof/>
          <w:szCs w:val="22"/>
        </w:rPr>
      </w:pPr>
    </w:p>
    <w:p w14:paraId="6F43A03B" w14:textId="77777777" w:rsidR="00E3225D" w:rsidRPr="006453EC" w:rsidRDefault="00AE7EFD" w:rsidP="0092396D">
      <w:pPr>
        <w:pStyle w:val="ListParagraph"/>
        <w:autoSpaceDE w:val="0"/>
        <w:autoSpaceDN w:val="0"/>
        <w:adjustRightInd w:val="0"/>
        <w:ind w:left="360" w:hanging="360"/>
      </w:pPr>
      <w:r>
        <w:t>Eliquis toimitetaan koteloon pakatuissa pulloissa. Yksi pullo sisältää 28 avattavaa kapselia.</w:t>
      </w:r>
    </w:p>
    <w:p w14:paraId="1066DACB" w14:textId="77777777" w:rsidR="00E3225D" w:rsidRPr="009A7C11" w:rsidRDefault="00E3225D" w:rsidP="00A34602">
      <w:pPr>
        <w:numPr>
          <w:ilvl w:val="12"/>
          <w:numId w:val="0"/>
        </w:numPr>
        <w:ind w:right="-2"/>
        <w:rPr>
          <w:noProof/>
          <w:szCs w:val="22"/>
        </w:rPr>
      </w:pPr>
    </w:p>
    <w:p w14:paraId="54E44BD3" w14:textId="77777777" w:rsidR="00E3225D" w:rsidRPr="006453EC" w:rsidRDefault="00AE7EFD" w:rsidP="00931D08">
      <w:pPr>
        <w:pStyle w:val="HeadingBold"/>
        <w:rPr>
          <w:noProof/>
        </w:rPr>
      </w:pPr>
      <w:r>
        <w:t>Näin käytät potilaskorttia</w:t>
      </w:r>
    </w:p>
    <w:p w14:paraId="553DD2B0" w14:textId="77777777" w:rsidR="00E3225D" w:rsidRPr="006453EC" w:rsidRDefault="00AE7EFD" w:rsidP="00996BED">
      <w:pPr>
        <w:numPr>
          <w:ilvl w:val="12"/>
          <w:numId w:val="0"/>
        </w:numPr>
      </w:pPr>
      <w:r>
        <w:t>Eliquis</w:t>
      </w:r>
      <w:r>
        <w:noBreakHyphen/>
        <w:t>pakkauksessa on pakkausselosteen lisäksi potilaskortti, tai voit saada samanlaisen potilaskortin lapsen lääkäriltä.</w:t>
      </w:r>
    </w:p>
    <w:p w14:paraId="259585B6" w14:textId="77777777" w:rsidR="0092396D" w:rsidRPr="009A7C11" w:rsidRDefault="0092396D" w:rsidP="00996BED">
      <w:pPr>
        <w:numPr>
          <w:ilvl w:val="12"/>
          <w:numId w:val="0"/>
        </w:numPr>
      </w:pPr>
    </w:p>
    <w:p w14:paraId="3FC89F80" w14:textId="56C02D45" w:rsidR="00E3225D" w:rsidRPr="006453EC" w:rsidRDefault="00AE7EFD" w:rsidP="00996BED">
      <w:pPr>
        <w:numPr>
          <w:ilvl w:val="12"/>
          <w:numId w:val="0"/>
        </w:numPr>
        <w:rPr>
          <w:szCs w:val="22"/>
        </w:rPr>
      </w:pPr>
      <w:r>
        <w:t>Se sisältää sinulle hyödyllistä tietoa ja kertoo muille lääkäreille Eliquis</w:t>
      </w:r>
      <w:r>
        <w:noBreakHyphen/>
        <w:t xml:space="preserve">hoidostasi. </w:t>
      </w:r>
      <w:r>
        <w:rPr>
          <w:b/>
        </w:rPr>
        <w:t>Pidä potilaskortti aina mukanasi.</w:t>
      </w:r>
    </w:p>
    <w:p w14:paraId="0E9BCB1E" w14:textId="77777777" w:rsidR="00E3225D" w:rsidRPr="006453EC" w:rsidRDefault="00E3225D" w:rsidP="00996BED">
      <w:pPr>
        <w:numPr>
          <w:ilvl w:val="12"/>
          <w:numId w:val="0"/>
        </w:numPr>
        <w:rPr>
          <w:b/>
          <w:noProof/>
          <w:szCs w:val="22"/>
          <w:lang w:val="en-GB"/>
        </w:rPr>
      </w:pPr>
    </w:p>
    <w:p w14:paraId="09CBFAAB" w14:textId="280A4DF5" w:rsidR="00E3225D" w:rsidRPr="006453EC" w:rsidRDefault="00AE7EFD" w:rsidP="007221E5">
      <w:pPr>
        <w:pStyle w:val="Style10"/>
        <w:jc w:val="left"/>
        <w:rPr>
          <w:szCs w:val="22"/>
        </w:rPr>
      </w:pPr>
      <w:r>
        <w:t>Ota kortti.</w:t>
      </w:r>
    </w:p>
    <w:p w14:paraId="715C3182" w14:textId="2E5D6DE5" w:rsidR="00E3225D" w:rsidRPr="006453EC" w:rsidRDefault="00AE7EFD" w:rsidP="007221E5">
      <w:pPr>
        <w:pStyle w:val="Style10"/>
        <w:jc w:val="left"/>
        <w:rPr>
          <w:szCs w:val="22"/>
        </w:rPr>
      </w:pPr>
      <w:r>
        <w:t>Irrota oma kieliversiosi (repäisylinjoja pitkin).</w:t>
      </w:r>
    </w:p>
    <w:p w14:paraId="78E43BB0" w14:textId="514DC561" w:rsidR="00E3225D" w:rsidRPr="006453EC" w:rsidRDefault="00AE7EFD" w:rsidP="007221E5">
      <w:pPr>
        <w:pStyle w:val="Style10"/>
        <w:keepNext/>
        <w:jc w:val="left"/>
        <w:rPr>
          <w:szCs w:val="22"/>
        </w:rPr>
      </w:pPr>
      <w:r>
        <w:lastRenderedPageBreak/>
        <w:t>Täytä seuraavat kohdat tai pyydä lääkäriäsi täyttämään ne:</w:t>
      </w:r>
    </w:p>
    <w:p w14:paraId="66D2CBB1" w14:textId="77777777" w:rsidR="00E3225D" w:rsidRPr="006453EC" w:rsidRDefault="00AE7EFD" w:rsidP="007221E5">
      <w:pPr>
        <w:pStyle w:val="Style9"/>
        <w:keepNext w:val="0"/>
        <w:rPr>
          <w:iCs/>
          <w:szCs w:val="22"/>
        </w:rPr>
      </w:pPr>
      <w:r>
        <w:t>Nimi:</w:t>
      </w:r>
    </w:p>
    <w:p w14:paraId="3FDD2FC6" w14:textId="77777777" w:rsidR="00E3225D" w:rsidRPr="006453EC" w:rsidRDefault="00AE7EFD" w:rsidP="007221E5">
      <w:pPr>
        <w:pStyle w:val="Style9"/>
        <w:keepNext w:val="0"/>
        <w:rPr>
          <w:iCs/>
          <w:szCs w:val="22"/>
        </w:rPr>
      </w:pPr>
      <w:r>
        <w:t>Syntymäaika:</w:t>
      </w:r>
    </w:p>
    <w:p w14:paraId="237E9D0B" w14:textId="6C004420" w:rsidR="00E3225D" w:rsidRPr="006453EC" w:rsidRDefault="00AE7EFD" w:rsidP="007221E5">
      <w:pPr>
        <w:pStyle w:val="Style9"/>
        <w:keepNext w:val="0"/>
        <w:rPr>
          <w:iCs/>
          <w:szCs w:val="22"/>
        </w:rPr>
      </w:pPr>
      <w:r>
        <w:t>Käyttöaihe:</w:t>
      </w:r>
    </w:p>
    <w:p w14:paraId="4B5B67DE" w14:textId="77777777" w:rsidR="00E3225D" w:rsidRPr="006453EC" w:rsidRDefault="00AE7EFD" w:rsidP="007221E5">
      <w:pPr>
        <w:pStyle w:val="Style9"/>
        <w:keepNext w:val="0"/>
        <w:rPr>
          <w:iCs/>
          <w:szCs w:val="22"/>
        </w:rPr>
      </w:pPr>
      <w:r>
        <w:t>Paino:</w:t>
      </w:r>
    </w:p>
    <w:p w14:paraId="0CAC8452" w14:textId="75DC3AFB" w:rsidR="00E3225D" w:rsidRPr="006453EC" w:rsidRDefault="00AE7EFD" w:rsidP="007221E5">
      <w:pPr>
        <w:pStyle w:val="Style9"/>
        <w:keepNext w:val="0"/>
        <w:rPr>
          <w:iCs/>
          <w:szCs w:val="22"/>
        </w:rPr>
      </w:pPr>
      <w:r>
        <w:t>Annos:  ........mg kahdesti vuorokaudessa</w:t>
      </w:r>
    </w:p>
    <w:p w14:paraId="515CFB01" w14:textId="77777777" w:rsidR="00E3225D" w:rsidRPr="006453EC" w:rsidRDefault="00AE7EFD" w:rsidP="007221E5">
      <w:pPr>
        <w:pStyle w:val="Style9"/>
        <w:rPr>
          <w:iCs/>
          <w:szCs w:val="22"/>
        </w:rPr>
      </w:pPr>
      <w:r>
        <w:t>Lääkärin nimi:</w:t>
      </w:r>
    </w:p>
    <w:p w14:paraId="77163E8F" w14:textId="77777777" w:rsidR="00E3225D" w:rsidRPr="006453EC" w:rsidRDefault="00AE7EFD" w:rsidP="007221E5">
      <w:pPr>
        <w:pStyle w:val="Style9"/>
        <w:rPr>
          <w:iCs/>
          <w:szCs w:val="22"/>
        </w:rPr>
      </w:pPr>
      <w:r>
        <w:t>Lääkärin puhelinnumero:</w:t>
      </w:r>
    </w:p>
    <w:p w14:paraId="2B6AF50D" w14:textId="2864393B" w:rsidR="00E3225D" w:rsidRPr="006453EC" w:rsidRDefault="00AE7EFD" w:rsidP="007221E5">
      <w:pPr>
        <w:pStyle w:val="Style10"/>
        <w:jc w:val="left"/>
      </w:pPr>
      <w:r>
        <w:t>Taita kortti ja pidä sitä aina mukanasi.</w:t>
      </w:r>
    </w:p>
    <w:p w14:paraId="4147CC5D" w14:textId="77777777" w:rsidR="00FB28A1" w:rsidRPr="009A7C11" w:rsidRDefault="00FB28A1" w:rsidP="00A34602">
      <w:pPr>
        <w:pStyle w:val="Paragraph"/>
        <w:spacing w:after="0"/>
        <w:ind w:left="567" w:hanging="567"/>
        <w:jc w:val="both"/>
        <w:rPr>
          <w:sz w:val="22"/>
          <w:szCs w:val="22"/>
        </w:rPr>
      </w:pPr>
    </w:p>
    <w:p w14:paraId="7A77E10D" w14:textId="77777777" w:rsidR="00E3225D" w:rsidRPr="00CC071C" w:rsidRDefault="00AE7EFD" w:rsidP="00931D08">
      <w:pPr>
        <w:pStyle w:val="HeadingBold"/>
        <w:rPr>
          <w:noProof/>
        </w:rPr>
      </w:pPr>
      <w:r w:rsidRPr="00CC071C">
        <w:t>Myyntiluvan haltija</w:t>
      </w:r>
    </w:p>
    <w:p w14:paraId="6401A4AF" w14:textId="77777777" w:rsidR="00E3225D" w:rsidRPr="00CC071C" w:rsidRDefault="00AE7EFD" w:rsidP="00A34602">
      <w:pPr>
        <w:keepNext/>
        <w:rPr>
          <w:szCs w:val="22"/>
        </w:rPr>
      </w:pPr>
      <w:r w:rsidRPr="00CC071C">
        <w:t>Bristol</w:t>
      </w:r>
      <w:r w:rsidRPr="00CC071C">
        <w:noBreakHyphen/>
        <w:t>Myers Squibb/Pfizer EEIG</w:t>
      </w:r>
    </w:p>
    <w:p w14:paraId="133E4DC9" w14:textId="77777777" w:rsidR="00E14155" w:rsidRPr="009A7C11" w:rsidRDefault="00AE7EFD" w:rsidP="00996BED">
      <w:pPr>
        <w:keepNext/>
        <w:numPr>
          <w:ilvl w:val="12"/>
          <w:numId w:val="0"/>
        </w:numPr>
        <w:rPr>
          <w:lang w:val="en-US"/>
        </w:rPr>
      </w:pPr>
      <w:r w:rsidRPr="009A7C11">
        <w:rPr>
          <w:lang w:val="en-US"/>
        </w:rPr>
        <w:t>Plaza 254</w:t>
      </w:r>
    </w:p>
    <w:p w14:paraId="63E829EF" w14:textId="27437467" w:rsidR="00E14155" w:rsidRPr="009A7C11" w:rsidRDefault="00AE7EFD" w:rsidP="00996BED">
      <w:pPr>
        <w:keepNext/>
        <w:numPr>
          <w:ilvl w:val="12"/>
          <w:numId w:val="0"/>
        </w:numPr>
        <w:rPr>
          <w:lang w:val="en-US"/>
        </w:rPr>
      </w:pPr>
      <w:r w:rsidRPr="009A7C11">
        <w:rPr>
          <w:lang w:val="en-US"/>
        </w:rPr>
        <w:t>Blanchardstown Corporate Park 2</w:t>
      </w:r>
    </w:p>
    <w:p w14:paraId="2E17BC3F" w14:textId="61D549D0" w:rsidR="00E3225D" w:rsidRPr="009A7C11" w:rsidRDefault="00AE7EFD" w:rsidP="00996BED">
      <w:pPr>
        <w:keepNext/>
        <w:numPr>
          <w:ilvl w:val="12"/>
          <w:numId w:val="0"/>
        </w:numPr>
        <w:rPr>
          <w:bCs/>
          <w:szCs w:val="22"/>
          <w:lang w:val="en-US"/>
        </w:rPr>
      </w:pPr>
      <w:r w:rsidRPr="009A7C11">
        <w:rPr>
          <w:lang w:val="en-US"/>
        </w:rPr>
        <w:t>Dublin 15, D15 T867</w:t>
      </w:r>
    </w:p>
    <w:p w14:paraId="5F9D7B3A" w14:textId="77777777" w:rsidR="00E3225D" w:rsidRPr="009A7C11" w:rsidRDefault="00AE7EFD" w:rsidP="00996BED">
      <w:pPr>
        <w:keepNext/>
        <w:numPr>
          <w:ilvl w:val="12"/>
          <w:numId w:val="0"/>
        </w:numPr>
        <w:rPr>
          <w:szCs w:val="22"/>
          <w:lang w:val="en-US"/>
        </w:rPr>
      </w:pPr>
      <w:proofErr w:type="spellStart"/>
      <w:r w:rsidRPr="009A7C11">
        <w:rPr>
          <w:lang w:val="en-US"/>
        </w:rPr>
        <w:t>Irlanti</w:t>
      </w:r>
      <w:proofErr w:type="spellEnd"/>
    </w:p>
    <w:p w14:paraId="378D3EB5" w14:textId="77777777" w:rsidR="00E3225D" w:rsidRPr="006453EC" w:rsidRDefault="00E3225D" w:rsidP="00996BED">
      <w:pPr>
        <w:numPr>
          <w:ilvl w:val="12"/>
          <w:numId w:val="0"/>
        </w:numPr>
        <w:rPr>
          <w:b/>
          <w:bCs/>
          <w:noProof/>
          <w:szCs w:val="22"/>
          <w:lang w:val="en-GB"/>
        </w:rPr>
      </w:pPr>
    </w:p>
    <w:p w14:paraId="40AB690A" w14:textId="77777777" w:rsidR="00E3225D" w:rsidRPr="009A7C11" w:rsidRDefault="00AE7EFD" w:rsidP="003E69B0">
      <w:pPr>
        <w:pStyle w:val="HeadingBold"/>
        <w:rPr>
          <w:noProof/>
          <w:lang w:val="en-US"/>
        </w:rPr>
      </w:pPr>
      <w:proofErr w:type="spellStart"/>
      <w:r w:rsidRPr="009A7C11">
        <w:rPr>
          <w:lang w:val="en-US"/>
        </w:rPr>
        <w:t>Valmistaja</w:t>
      </w:r>
      <w:proofErr w:type="spellEnd"/>
    </w:p>
    <w:p w14:paraId="4E7DABD2" w14:textId="77777777" w:rsidR="00E14155" w:rsidRPr="009A7C11" w:rsidRDefault="00AE7EFD" w:rsidP="00A34602">
      <w:pPr>
        <w:keepNext/>
        <w:rPr>
          <w:lang w:val="en-US"/>
        </w:rPr>
      </w:pPr>
      <w:r w:rsidRPr="009A7C11">
        <w:rPr>
          <w:lang w:val="en-US"/>
        </w:rPr>
        <w:t>Swords Laboratories Unlimited Company T/A Bristol-Myers Squibb Pharmaceutical Operations, External Manufacturing</w:t>
      </w:r>
    </w:p>
    <w:p w14:paraId="0A19BDFC" w14:textId="40330131" w:rsidR="00E14155" w:rsidRPr="009A7C11" w:rsidRDefault="00AE7EFD" w:rsidP="00A34602">
      <w:pPr>
        <w:keepNext/>
        <w:rPr>
          <w:lang w:val="en-US"/>
        </w:rPr>
      </w:pPr>
      <w:r w:rsidRPr="009A7C11">
        <w:rPr>
          <w:lang w:val="en-US"/>
        </w:rPr>
        <w:t>Plaza 254</w:t>
      </w:r>
    </w:p>
    <w:p w14:paraId="6C18F45B" w14:textId="7FC1948E" w:rsidR="00E14155" w:rsidRPr="009A7C11" w:rsidRDefault="00AE7EFD" w:rsidP="00A34602">
      <w:pPr>
        <w:keepNext/>
        <w:rPr>
          <w:lang w:val="en-US"/>
        </w:rPr>
      </w:pPr>
      <w:r w:rsidRPr="009A7C11">
        <w:rPr>
          <w:lang w:val="en-US"/>
        </w:rPr>
        <w:t>Blanchardstown Corporate Park 2</w:t>
      </w:r>
    </w:p>
    <w:p w14:paraId="0AE982D2" w14:textId="406D1109" w:rsidR="00E3225D" w:rsidRPr="009A7C11" w:rsidRDefault="00AE7EFD" w:rsidP="00A34602">
      <w:pPr>
        <w:keepNext/>
        <w:rPr>
          <w:lang w:val="en-US"/>
        </w:rPr>
      </w:pPr>
      <w:r w:rsidRPr="009A7C11">
        <w:rPr>
          <w:lang w:val="en-US"/>
        </w:rPr>
        <w:t>Dublin 15, D15 T867</w:t>
      </w:r>
    </w:p>
    <w:p w14:paraId="3B4C7221" w14:textId="77777777" w:rsidR="00E3225D" w:rsidRPr="006453EC" w:rsidRDefault="00AE7EFD" w:rsidP="00A34602">
      <w:pPr>
        <w:keepNext/>
        <w:rPr>
          <w:noProof/>
          <w:szCs w:val="22"/>
        </w:rPr>
      </w:pPr>
      <w:r>
        <w:t>Irlanti</w:t>
      </w:r>
    </w:p>
    <w:p w14:paraId="209067BA" w14:textId="77777777" w:rsidR="00E3225D" w:rsidRPr="009A7C11" w:rsidRDefault="00E3225D" w:rsidP="00996BED">
      <w:pPr>
        <w:numPr>
          <w:ilvl w:val="12"/>
          <w:numId w:val="0"/>
        </w:numPr>
        <w:rPr>
          <w:noProof/>
          <w:szCs w:val="22"/>
        </w:rPr>
      </w:pPr>
    </w:p>
    <w:p w14:paraId="5EE80A08" w14:textId="77777777" w:rsidR="00E3225D" w:rsidRPr="006453EC" w:rsidRDefault="00AE7EFD" w:rsidP="000C69E0">
      <w:pPr>
        <w:keepNext/>
        <w:rPr>
          <w:noProof/>
          <w:szCs w:val="22"/>
        </w:rPr>
      </w:pPr>
      <w:r>
        <w:rPr>
          <w:b/>
        </w:rPr>
        <w:t xml:space="preserve">Tämä pakkausseloste on tarkistettu viimeksi </w:t>
      </w:r>
      <w:r>
        <w:t>{KK.VVVV}.</w:t>
      </w:r>
    </w:p>
    <w:p w14:paraId="06D5CF58" w14:textId="77777777" w:rsidR="00E3225D" w:rsidRPr="009A7C11" w:rsidRDefault="00E3225D" w:rsidP="00A34602">
      <w:pPr>
        <w:keepNext/>
        <w:numPr>
          <w:ilvl w:val="12"/>
          <w:numId w:val="0"/>
        </w:numPr>
        <w:rPr>
          <w:noProof/>
          <w:szCs w:val="22"/>
        </w:rPr>
      </w:pPr>
    </w:p>
    <w:p w14:paraId="53800ECD" w14:textId="6C221178" w:rsidR="00E3225D" w:rsidRPr="006453EC" w:rsidRDefault="00AE7EFD" w:rsidP="00996BED">
      <w:pPr>
        <w:numPr>
          <w:ilvl w:val="12"/>
          <w:numId w:val="0"/>
        </w:numPr>
        <w:rPr>
          <w:iCs/>
          <w:noProof/>
          <w:szCs w:val="22"/>
        </w:rPr>
      </w:pPr>
      <w:r>
        <w:t xml:space="preserve">Lisätietoa tästä lääkevalmisteesta on saatavilla Euroopan lääkeviraston verkkosivulla </w:t>
      </w:r>
      <w:ins w:id="75" w:author="BMS">
        <w:r w:rsidR="007426B3" w:rsidRPr="007426B3">
          <w:t>https://www.ema.europa.eu</w:t>
        </w:r>
      </w:ins>
      <w:del w:id="76" w:author="BMS">
        <w:r w:rsidR="007426B3" w:rsidDel="007426B3">
          <w:fldChar w:fldCharType="begin"/>
        </w:r>
        <w:r w:rsidR="007426B3" w:rsidDel="007426B3">
          <w:delInstrText>HYPERLINK "http://www.ema.europa.eu"</w:delInstrText>
        </w:r>
        <w:r w:rsidR="007426B3" w:rsidDel="007426B3">
          <w:fldChar w:fldCharType="separate"/>
        </w:r>
        <w:r w:rsidDel="007426B3">
          <w:rPr>
            <w:rStyle w:val="Hyperlink"/>
          </w:rPr>
          <w:delText>http://www.ema.europa.eu</w:delText>
        </w:r>
        <w:r w:rsidR="007426B3" w:rsidDel="007426B3">
          <w:rPr>
            <w:rStyle w:val="Hyperlink"/>
          </w:rPr>
          <w:fldChar w:fldCharType="end"/>
        </w:r>
        <w:r w:rsidDel="007426B3">
          <w:delText>/</w:delText>
        </w:r>
      </w:del>
      <w:r>
        <w:t>.</w:t>
      </w:r>
    </w:p>
    <w:p w14:paraId="7EF82588" w14:textId="636CBA19" w:rsidR="00E3225D" w:rsidRPr="00572F51" w:rsidRDefault="00AE7EFD" w:rsidP="00572F51">
      <w:pPr>
        <w:rPr>
          <w:b/>
          <w:bCs/>
          <w:noProof/>
        </w:rPr>
      </w:pPr>
      <w:r w:rsidRPr="00572F51">
        <w:rPr>
          <w:b/>
          <w:bCs/>
        </w:rPr>
        <w:br w:type="page"/>
      </w:r>
      <w:r w:rsidR="003E69B0" w:rsidRPr="00572F51">
        <w:rPr>
          <w:b/>
          <w:bCs/>
        </w:rPr>
        <w:lastRenderedPageBreak/>
        <w:t>KÄYTTÖOHJEET: ELIQUIS 0,15 MG RAKEET, AVATTAVAT KAPSELIT</w:t>
      </w:r>
    </w:p>
    <w:p w14:paraId="10C4C739" w14:textId="77777777" w:rsidR="00736C39" w:rsidRPr="009A7C11" w:rsidRDefault="00736C39" w:rsidP="0092396D">
      <w:pPr>
        <w:keepNext/>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1"/>
      </w:tblGrid>
      <w:tr w:rsidR="00901A7B" w:rsidRPr="00E14155" w14:paraId="294A84E9" w14:textId="77777777" w:rsidTr="007221E5">
        <w:tc>
          <w:tcPr>
            <w:tcW w:w="9061" w:type="dxa"/>
            <w:tcBorders>
              <w:top w:val="single" w:sz="4" w:space="0" w:color="auto"/>
              <w:left w:val="single" w:sz="4" w:space="0" w:color="auto"/>
              <w:bottom w:val="single" w:sz="4" w:space="0" w:color="auto"/>
              <w:right w:val="single" w:sz="4" w:space="0" w:color="auto"/>
            </w:tcBorders>
            <w:shd w:val="clear" w:color="auto" w:fill="auto"/>
          </w:tcPr>
          <w:p w14:paraId="681B9013" w14:textId="77777777" w:rsidR="00D973AA" w:rsidRPr="006453EC" w:rsidRDefault="00D973AA" w:rsidP="00576860">
            <w:pPr>
              <w:pStyle w:val="HeadingBold"/>
              <w:rPr>
                <w:rFonts w:eastAsia="MS Mincho"/>
              </w:rPr>
            </w:pPr>
            <w:r>
              <w:t>Tärkeää tietoa:</w:t>
            </w:r>
          </w:p>
          <w:p w14:paraId="047315DA" w14:textId="77777777" w:rsidR="00E3225D" w:rsidRPr="006453EC" w:rsidRDefault="00E3225D" w:rsidP="00576860">
            <w:pPr>
              <w:rPr>
                <w:rFonts w:eastAsia="MS Mincho"/>
              </w:rPr>
            </w:pPr>
          </w:p>
          <w:p w14:paraId="4E1A03B7" w14:textId="77777777" w:rsidR="007E5B7A" w:rsidRPr="006453EC" w:rsidRDefault="007E5B7A" w:rsidP="00A75520">
            <w:pPr>
              <w:pStyle w:val="Style11"/>
              <w:rPr>
                <w:szCs w:val="22"/>
              </w:rPr>
            </w:pPr>
            <w:r>
              <w:t>Lisätietoja Eliquis</w:t>
            </w:r>
            <w:r>
              <w:noBreakHyphen/>
              <w:t>valmisteesta saat pakkausselosteesta tai lääkäriltäsi.</w:t>
            </w:r>
          </w:p>
          <w:p w14:paraId="570D742C" w14:textId="0FA0D6BE" w:rsidR="00B0490F" w:rsidRPr="006453EC" w:rsidRDefault="007E5B7A" w:rsidP="00A75520">
            <w:pPr>
              <w:pStyle w:val="Style12"/>
              <w:ind w:left="720" w:firstLine="0"/>
              <w:rPr>
                <w:b/>
              </w:rPr>
            </w:pPr>
            <w:r>
              <w:t>Lapsille, jotka eivät pysty nielemään päällystettyjä rakeita tai tabletteja, voidaan käyttää avattavissa kapseleissa olevia Eliquis</w:t>
            </w:r>
            <w:r>
              <w:noBreakHyphen/>
              <w:t>rakeita, jotka sirotellaan äidinmaidonkorvikkeeseen tai veteen.</w:t>
            </w:r>
          </w:p>
          <w:p w14:paraId="59716935" w14:textId="77777777" w:rsidR="00576860" w:rsidRPr="00576860" w:rsidRDefault="00BC02AE" w:rsidP="00A75520">
            <w:pPr>
              <w:pStyle w:val="Style11"/>
            </w:pPr>
            <w:r>
              <w:t>Jos potilaalla on nesterajoitus, äidinmaidonkorvikkeen tai veden määrä voidaan pienentää vähimmäismäärään 2,5 ml.</w:t>
            </w:r>
          </w:p>
          <w:p w14:paraId="3A2E9D04" w14:textId="27C8FC34" w:rsidR="00576860" w:rsidRPr="009A7C11" w:rsidRDefault="00576860" w:rsidP="00576860">
            <w:pPr>
              <w:pStyle w:val="ListParagraph"/>
              <w:rPr>
                <w:rFonts w:eastAsia="MS Mincho"/>
                <w:lang w:eastAsia="en-US"/>
              </w:rPr>
            </w:pPr>
          </w:p>
        </w:tc>
      </w:tr>
    </w:tbl>
    <w:p w14:paraId="2AD9AC0C" w14:textId="77777777" w:rsidR="00C51709" w:rsidRPr="009A7C11" w:rsidRDefault="00C51709" w:rsidP="00A34602">
      <w:pPr>
        <w:rPr>
          <w:lang w:eastAsia="en-US"/>
        </w:rPr>
      </w:pPr>
    </w:p>
    <w:p w14:paraId="7BAA142F" w14:textId="77777777" w:rsidR="00E3225D" w:rsidRPr="006453EC" w:rsidRDefault="00AE7EFD" w:rsidP="00576860">
      <w:pPr>
        <w:pStyle w:val="HeadingBold"/>
      </w:pPr>
      <w:r>
        <w:t>Annoksen valmistelu avattavissa kapseleissa olevilla rakeilla</w:t>
      </w:r>
    </w:p>
    <w:p w14:paraId="46D54862" w14:textId="77777777" w:rsidR="00E3225D" w:rsidRPr="009A7C11" w:rsidRDefault="00E3225D" w:rsidP="0092396D">
      <w:pPr>
        <w:keepNext/>
        <w:rPr>
          <w:lang w:eastAsia="en-US"/>
        </w:rPr>
      </w:pPr>
    </w:p>
    <w:p w14:paraId="7F46B46F" w14:textId="2B1396C4" w:rsidR="00E3225D" w:rsidRPr="006453EC" w:rsidRDefault="008F23B6" w:rsidP="00A34602">
      <w:r>
        <w:rPr>
          <w:noProof/>
        </w:rPr>
        <w:pict w14:anchorId="42840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uva 17" o:spid="_x0000_i1025" type="#_x0000_t75" style="width:36.55pt;height:48.35pt;visibility:visible;mso-wrap-style:square">
            <v:imagedata r:id="rId11" o:title=""/>
          </v:shape>
        </w:pict>
      </w:r>
    </w:p>
    <w:p w14:paraId="5685088C" w14:textId="77777777" w:rsidR="00E3225D" w:rsidRPr="006453EC" w:rsidRDefault="00E3225D" w:rsidP="00A34602">
      <w:pPr>
        <w:rPr>
          <w:lang w:val="en-GB" w:eastAsia="en-US"/>
        </w:rPr>
      </w:pPr>
    </w:p>
    <w:p w14:paraId="48A5D75F" w14:textId="77777777" w:rsidR="00E3225D" w:rsidRPr="006453EC" w:rsidRDefault="00AE7EFD" w:rsidP="00576860">
      <w:pPr>
        <w:pStyle w:val="HeadingBold"/>
      </w:pPr>
      <w:r>
        <w:t>LUE SEURAAVAT OHJEET ENNEN ANNOKSEN VALMISTELUA JA ANTOA</w:t>
      </w:r>
    </w:p>
    <w:p w14:paraId="1D4442A9" w14:textId="77777777" w:rsidR="00E3225D" w:rsidRPr="009A7C11" w:rsidRDefault="00E3225D" w:rsidP="00A34602">
      <w:pPr>
        <w:keepNext/>
        <w:rPr>
          <w:lang w:eastAsia="en-US"/>
        </w:rPr>
      </w:pPr>
    </w:p>
    <w:p w14:paraId="5EBE1D7E" w14:textId="77777777" w:rsidR="00E3225D" w:rsidRPr="006453EC" w:rsidRDefault="00AE7EFD" w:rsidP="00576860">
      <w:r>
        <w:t>Tarvitset tämän lääkkeen antamiseen lääkemitan, mittaruiskun ja pienen lusikan (sekoittamista varten). Näitä tarvikkeita on saatavana apteekista tarpeen mukaan.</w:t>
      </w:r>
    </w:p>
    <w:p w14:paraId="3E7E4B48" w14:textId="77777777" w:rsidR="00E3225D" w:rsidRPr="009A7C11" w:rsidRDefault="00E3225D" w:rsidP="00A34602">
      <w:pPr>
        <w:rPr>
          <w:lang w:eastAsia="en-US"/>
        </w:rPr>
      </w:pPr>
    </w:p>
    <w:p w14:paraId="0E1AE133" w14:textId="77777777" w:rsidR="00E3225D" w:rsidRPr="006453EC" w:rsidRDefault="00AE7EFD" w:rsidP="00576860">
      <w:pPr>
        <w:pStyle w:val="HeadingBold"/>
      </w:pPr>
      <w:r>
        <w:t>Avattavissa kapseleissa olevien rakeiden sekoittaminen NESTEESEEN</w:t>
      </w:r>
    </w:p>
    <w:p w14:paraId="383E256A" w14:textId="77777777" w:rsidR="001F40FB" w:rsidRPr="009A7C11" w:rsidRDefault="001F40FB" w:rsidP="0092396D">
      <w:pPr>
        <w:keepNext/>
        <w:rPr>
          <w:b/>
          <w:bCs/>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0"/>
        <w:gridCol w:w="2299"/>
        <w:gridCol w:w="2613"/>
        <w:gridCol w:w="10"/>
      </w:tblGrid>
      <w:tr w:rsidR="00901A7B" w:rsidRPr="00E14155" w14:paraId="2A4C7214" w14:textId="77777777" w:rsidTr="007221E5">
        <w:tc>
          <w:tcPr>
            <w:tcW w:w="43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E1CB6" w14:textId="1EABB05A" w:rsidR="00E3225D" w:rsidRPr="006453EC" w:rsidRDefault="00AE7EFD" w:rsidP="00A34602">
            <w:pPr>
              <w:rPr>
                <w:rFonts w:eastAsia="MS Mincho"/>
              </w:rPr>
            </w:pPr>
            <w:r>
              <w:rPr>
                <w:rFonts w:ascii="Segoe UI Symbol" w:hAnsi="Segoe UI Symbol"/>
              </w:rPr>
              <w:t>❏</w:t>
            </w:r>
            <w:r>
              <w:t xml:space="preserve"> </w:t>
            </w:r>
            <w:r>
              <w:rPr>
                <w:b/>
              </w:rPr>
              <w:t>VAIHE 1: Alkuvalmistelut</w:t>
            </w:r>
          </w:p>
          <w:p w14:paraId="5B105DB6" w14:textId="77777777" w:rsidR="00E3225D" w:rsidRPr="00525019" w:rsidRDefault="00AE7EFD" w:rsidP="00525019">
            <w:pPr>
              <w:pStyle w:val="Style14"/>
            </w:pPr>
            <w:r>
              <w:rPr>
                <w:b/>
              </w:rPr>
              <w:t>Pese ja kuivaa</w:t>
            </w:r>
            <w:r>
              <w:t xml:space="preserve"> kädet.</w:t>
            </w:r>
          </w:p>
          <w:p w14:paraId="1DE80907" w14:textId="77777777" w:rsidR="00E3225D" w:rsidRPr="00A75520" w:rsidRDefault="00AE7EFD" w:rsidP="00A75520">
            <w:pPr>
              <w:pStyle w:val="Style23"/>
            </w:pPr>
            <w:r>
              <w:t>Puhdista ja valmistele työtaso.</w:t>
            </w:r>
          </w:p>
          <w:p w14:paraId="69AF1952" w14:textId="77777777" w:rsidR="00E3225D" w:rsidRPr="00525019" w:rsidRDefault="00AE7EFD" w:rsidP="00525019">
            <w:pPr>
              <w:pStyle w:val="Style14"/>
            </w:pPr>
            <w:r>
              <w:rPr>
                <w:b/>
              </w:rPr>
              <w:t>Ota esille</w:t>
            </w:r>
            <w:r>
              <w:t xml:space="preserve"> tarvikkeet:</w:t>
            </w:r>
          </w:p>
          <w:p w14:paraId="7D6B5F70" w14:textId="77777777" w:rsidR="00E3225D" w:rsidRPr="006453EC" w:rsidRDefault="00015A42" w:rsidP="00525019">
            <w:pPr>
              <w:pStyle w:val="Style15"/>
              <w:rPr>
                <w:rFonts w:eastAsia="MS Mincho"/>
              </w:rPr>
            </w:pPr>
            <w:r>
              <w:t>avattava kapseli (tarkista lääkemääräyksestä, montako avattavaa kapselia yhteen annokseen tarvitaan).</w:t>
            </w:r>
          </w:p>
          <w:p w14:paraId="1B39472C" w14:textId="77777777" w:rsidR="00E3225D" w:rsidRPr="006453EC" w:rsidRDefault="00AE7EFD" w:rsidP="00525019">
            <w:pPr>
              <w:pStyle w:val="Style15"/>
              <w:rPr>
                <w:rFonts w:eastAsia="MS Mincho"/>
              </w:rPr>
            </w:pPr>
            <w:r>
              <w:t>mittaruisku (lääkkeen antamiseen vauvalle)</w:t>
            </w:r>
          </w:p>
          <w:p w14:paraId="7F6C23A5" w14:textId="77777777" w:rsidR="00E3225D" w:rsidRPr="006453EC" w:rsidRDefault="00AE7EFD" w:rsidP="00525019">
            <w:pPr>
              <w:pStyle w:val="Style15"/>
              <w:rPr>
                <w:rFonts w:eastAsia="MS Mincho"/>
              </w:rPr>
            </w:pPr>
            <w:r>
              <w:t>lääkemitta (lääkkeen sekoittamiseen)</w:t>
            </w:r>
          </w:p>
          <w:p w14:paraId="72A067C6" w14:textId="77777777" w:rsidR="004E1EE3" w:rsidRPr="006453EC" w:rsidRDefault="004E1EE3" w:rsidP="00525019">
            <w:pPr>
              <w:pStyle w:val="Style15"/>
              <w:rPr>
                <w:rFonts w:eastAsia="MS Mincho"/>
              </w:rPr>
            </w:pPr>
            <w:r>
              <w:t>pieni lusikka</w:t>
            </w:r>
          </w:p>
          <w:p w14:paraId="0EBA1A6F" w14:textId="77777777" w:rsidR="004363C5" w:rsidRPr="006453EC" w:rsidRDefault="00AE7EFD" w:rsidP="00525019">
            <w:pPr>
              <w:pStyle w:val="Style15"/>
              <w:rPr>
                <w:rFonts w:eastAsia="MS Mincho"/>
              </w:rPr>
            </w:pPr>
            <w:r>
              <w:rPr>
                <w:b/>
              </w:rPr>
              <w:t>neste, johon lääke sekoitetaan</w:t>
            </w:r>
            <w:r>
              <w:t xml:space="preserve"> (käytä </w:t>
            </w:r>
            <w:r>
              <w:rPr>
                <w:b/>
              </w:rPr>
              <w:t>äidinmaidonkorviketta tai vettä).</w:t>
            </w:r>
          </w:p>
          <w:p w14:paraId="1494BF69" w14:textId="77777777" w:rsidR="004363C5" w:rsidRPr="009A7C11" w:rsidRDefault="004363C5" w:rsidP="00A34602">
            <w:pPr>
              <w:pStyle w:val="ListParagraph"/>
              <w:ind w:left="1134"/>
              <w:rPr>
                <w:rFonts w:eastAsia="MS Mincho"/>
                <w:lang w:eastAsia="en-US"/>
              </w:rPr>
            </w:pPr>
          </w:p>
        </w:tc>
        <w:tc>
          <w:tcPr>
            <w:tcW w:w="4922" w:type="dxa"/>
            <w:gridSpan w:val="3"/>
            <w:tcBorders>
              <w:top w:val="single" w:sz="4" w:space="0" w:color="auto"/>
              <w:left w:val="single" w:sz="4" w:space="0" w:color="auto"/>
              <w:bottom w:val="single" w:sz="4" w:space="0" w:color="auto"/>
              <w:right w:val="single" w:sz="4" w:space="0" w:color="auto"/>
            </w:tcBorders>
            <w:shd w:val="clear" w:color="auto" w:fill="auto"/>
            <w:hideMark/>
          </w:tcPr>
          <w:p w14:paraId="297FE3A1" w14:textId="5AB02625" w:rsidR="00E3225D" w:rsidRPr="006453EC" w:rsidRDefault="008F23B6" w:rsidP="00A34602">
            <w:pPr>
              <w:rPr>
                <w:rFonts w:eastAsia="MS Mincho"/>
              </w:rPr>
            </w:pPr>
            <w:r>
              <w:rPr>
                <w:noProof/>
              </w:rPr>
              <w:pict w14:anchorId="3689EF18">
                <v:shapetype id="_x0000_t202" coordsize="21600,21600" o:spt="202" path="m,l,21600r21600,l21600,xe">
                  <v:stroke joinstyle="miter"/>
                  <v:path gradientshapeok="t" o:connecttype="rect"/>
                </v:shapetype>
                <v:shape id="Text Box 131" o:spid="_x0000_s2148" type="#_x0000_t202" style="position:absolute;margin-left:128.1pt;margin-top:2.9pt;width:112.35pt;height:50.95pt;z-index:251646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" filled="f" stroked="f">
                  <v:textbox style="mso-next-textbox:#Text Box 131">
                    <w:txbxContent>
                      <w:p w14:paraId="05DCCBDB" w14:textId="77777777" w:rsidR="00E3225D" w:rsidRPr="0050421E" w:rsidRDefault="00AE7EFD" w:rsidP="005D5E98">
                        <w:pPr>
                          <w:pStyle w:val="TextBox"/>
                          <w:jc w:val="right"/>
                        </w:pPr>
                        <w:r>
                          <w:t>Neste, johon lääke sekoitetaan: käytä äidinmaidonkorviketta tai vettä</w:t>
                        </w:r>
                      </w:p>
                    </w:txbxContent>
                  </v:textbox>
                  <w10:wrap type="square"/>
                </v:shape>
              </w:pict>
            </w:r>
            <w:r>
              <w:rPr>
                <w:noProof/>
              </w:rPr>
              <w:pict w14:anchorId="423FCF0B">
                <v:shape id="Text Box 124" o:spid="_x0000_s2147" type="#_x0000_t202" style="position:absolute;margin-left:-.25pt;margin-top:75pt;width:128.35pt;height:39.15pt;z-index:251639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" filled="f" stroked="f">
                  <v:textbox style="mso-next-textbox:#Text Box 124">
                    <w:txbxContent>
                      <w:p w14:paraId="057B82ED" w14:textId="77777777" w:rsidR="003D05DD" w:rsidRDefault="00AE7EFD" w:rsidP="005D5E98">
                        <w:pPr>
                          <w:pStyle w:val="TextBox"/>
                        </w:pPr>
                        <w:r>
                          <w:t>Lääkemitta</w:t>
                        </w:r>
                      </w:p>
                      <w:p w14:paraId="6E5A7E9C" w14:textId="77777777" w:rsidR="00E3225D" w:rsidRDefault="00E3225D" w:rsidP="00E3225D">
                        <w:pPr>
                          <w:rPr>
                            <w:sz w:val="20"/>
                            <w:szCs w:val="22"/>
                          </w:rPr>
                        </w:pPr>
                      </w:p>
                    </w:txbxContent>
                  </v:textbox>
                  <w10:wrap type="square"/>
                </v:shape>
              </w:pict>
            </w:r>
            <w:r>
              <w:rPr>
                <w:noProof/>
              </w:rPr>
              <w:pict w14:anchorId="40ADA0A9">
                <v:shape id="Picture 125" o:spid="_x0000_s2146" type="#_x0000_t75" style="position:absolute;margin-left:11.2pt;margin-top:28.75pt;width:47.8pt;height:37.4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wrapcoords="-338 0 -338 21168 21600 21168 21600 0 -338 0">
                  <v:imagedata r:id="rId12" o:title=""/>
                  <w10:wrap type="through"/>
                </v:shape>
              </w:pict>
            </w:r>
            <w:r>
              <w:rPr>
                <w:noProof/>
              </w:rPr>
              <w:pict w14:anchorId="05BE2F8C">
                <v:shape id="Text Box 128" o:spid="_x0000_s2145" type="#_x0000_t202" style="position:absolute;margin-left:52.8pt;margin-top:23.25pt;width:81.4pt;height:37.45pt;z-index:251634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" filled="f" stroked="f">
                  <v:textbox style="mso-next-textbox:#Text Box 128">
                    <w:txbxContent>
                      <w:p w14:paraId="29B88A53" w14:textId="77777777" w:rsidR="003D05DD" w:rsidRDefault="00AE7EFD" w:rsidP="005D5E98">
                        <w:pPr>
                          <w:pStyle w:val="TextBox"/>
                          <w:jc w:val="center"/>
                        </w:pPr>
                        <w:r>
                          <w:t>Pieni lusikka</w:t>
                        </w:r>
                      </w:p>
                      <w:p w14:paraId="279F6B9E" w14:textId="77777777" w:rsidR="00E3225D" w:rsidRDefault="00E3225D" w:rsidP="00E3225D">
                        <w:pPr>
                          <w:jc w:val="center"/>
                          <w:rPr>
                            <w:sz w:val="20"/>
                            <w:szCs w:val="22"/>
                          </w:rPr>
                        </w:pPr>
                      </w:p>
                    </w:txbxContent>
                  </v:textbox>
                  <w10:wrap type="through"/>
                </v:shape>
              </w:pict>
            </w:r>
            <w:r>
              <w:rPr>
                <w:noProof/>
              </w:rPr>
              <w:pict w14:anchorId="5E40FBC2">
                <v:shape id="Text Box 126" o:spid="_x0000_s2144" type="#_x0000_t202" style="position:absolute;margin-left:-4.8pt;margin-top:.25pt;width:139pt;height:30.5pt;z-index:251641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" filled="f" stroked="f">
                  <v:textbox style="mso-next-textbox:#Text Box 126">
                    <w:txbxContent>
                      <w:p w14:paraId="76DFC803" w14:textId="77777777" w:rsidR="008B0BDC" w:rsidRPr="00E3225D" w:rsidRDefault="00B21226" w:rsidP="005D5E98">
                        <w:pPr>
                          <w:pStyle w:val="TextBox"/>
                          <w:rPr>
                            <w:szCs w:val="22"/>
                          </w:rPr>
                        </w:pPr>
                        <w:r>
                          <w:t>Avattava kapseli</w:t>
                        </w:r>
                      </w:p>
                      <w:p w14:paraId="02090DD9" w14:textId="77777777" w:rsidR="00E3225D" w:rsidRPr="00E3225D" w:rsidRDefault="00E3225D" w:rsidP="00E3225D">
                        <w:pPr>
                          <w:rPr>
                            <w:sz w:val="20"/>
                            <w:szCs w:val="22"/>
                          </w:rPr>
                        </w:pPr>
                      </w:p>
                    </w:txbxContent>
                  </v:textbox>
                  <w10:wrap type="square"/>
                </v:shape>
              </w:pict>
            </w:r>
            <w:r>
              <w:rPr>
                <w:noProof/>
              </w:rPr>
              <w:pict w14:anchorId="2AF746C9">
                <v:shape id="Picture 130" o:spid="_x0000_s2143" type="#_x0000_t75" style="position:absolute;margin-left:84.9pt;margin-top:108.7pt;width:74.6pt;height:21.4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wrapcoords="-218 0 -218 20855 21600 20855 21600 0 -218 0">
                  <v:imagedata r:id="rId13" o:title=""/>
                  <w10:wrap type="through"/>
                </v:shape>
              </w:pict>
            </w:r>
            <w:r>
              <w:rPr>
                <w:noProof/>
              </w:rPr>
              <w:pict w14:anchorId="6ABED758">
                <v:shape id="Text Box 129" o:spid="_x0000_s2142" type="#_x0000_t202" style="position:absolute;margin-left:29.95pt;margin-top:130.4pt;width:133.95pt;height:19.55pt;z-index:251637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" filled="f" stroked="f">
                  <v:textbox style="mso-next-textbox:#Text Box 129">
                    <w:txbxContent>
                      <w:p w14:paraId="4B8A7638" w14:textId="77777777" w:rsidR="003D05DD" w:rsidRDefault="00AE7EFD" w:rsidP="005D5E98">
                        <w:pPr>
                          <w:pStyle w:val="TextBox"/>
                          <w:jc w:val="right"/>
                        </w:pPr>
                        <w:r>
                          <w:t>Mittaruisku</w:t>
                        </w:r>
                      </w:p>
                      <w:p w14:paraId="19E628A0" w14:textId="77777777" w:rsidR="00E3225D" w:rsidRDefault="00E3225D" w:rsidP="00E3225D">
                        <w:pPr>
                          <w:jc w:val="right"/>
                          <w:rPr>
                            <w:sz w:val="20"/>
                            <w:szCs w:val="22"/>
                          </w:rPr>
                        </w:pPr>
                      </w:p>
                    </w:txbxContent>
                  </v:textbox>
                  <w10:wrap type="square"/>
                </v:shape>
              </w:pict>
            </w:r>
            <w:r>
              <w:rPr>
                <w:noProof/>
              </w:rPr>
              <w:pict w14:anchorId="6F22400C">
                <v:shape id="Picture 127" o:spid="_x0000_s2141" type="#_x0000_t75" style="position:absolute;margin-left:71.55pt;margin-top:53.45pt;width:39.95pt;height:40.8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wrapcoords="-408 0 -408 21200 21600 21200 21600 0 -408 0">
                  <v:imagedata r:id="rId14" o:title=""/>
                  <w10:wrap type="through"/>
                </v:shape>
              </w:pict>
            </w:r>
            <w:r>
              <w:rPr>
                <w:noProof/>
              </w:rPr>
              <w:pict w14:anchorId="14F9FB8F">
                <v:shape id="Picture 123" o:spid="_x0000_s2140" type="#_x0000_t75" style="position:absolute;margin-left:8.2pt;margin-top:104.25pt;width:53.85pt;height:44.2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wrapcoords="-300 0 -300 21234 21600 21234 21600 0 -300 0">
                  <v:imagedata r:id="rId15" o:title=""/>
                  <w10:wrap type="through"/>
                </v:shape>
              </w:pict>
            </w:r>
          </w:p>
        </w:tc>
      </w:tr>
      <w:tr w:rsidR="00901A7B" w:rsidRPr="00E14155" w14:paraId="7C63C6EE" w14:textId="77777777" w:rsidTr="007221E5">
        <w:tc>
          <w:tcPr>
            <w:tcW w:w="4370" w:type="dxa"/>
            <w:tcBorders>
              <w:top w:val="single" w:sz="4" w:space="0" w:color="auto"/>
              <w:left w:val="single" w:sz="4" w:space="0" w:color="auto"/>
              <w:bottom w:val="single" w:sz="4" w:space="0" w:color="auto"/>
              <w:right w:val="single" w:sz="4" w:space="0" w:color="auto"/>
            </w:tcBorders>
            <w:shd w:val="clear" w:color="auto" w:fill="auto"/>
            <w:vAlign w:val="center"/>
          </w:tcPr>
          <w:p w14:paraId="51C133E5" w14:textId="2A5D4EBB" w:rsidR="00E3225D" w:rsidRPr="006453EC" w:rsidRDefault="00AE7EFD" w:rsidP="00A34602">
            <w:pPr>
              <w:rPr>
                <w:rFonts w:eastAsia="MS Mincho"/>
              </w:rPr>
            </w:pPr>
            <w:r>
              <w:rPr>
                <w:rFonts w:ascii="Segoe UI Symbol" w:hAnsi="Segoe UI Symbol"/>
              </w:rPr>
              <w:t>❏</w:t>
            </w:r>
            <w:r>
              <w:t xml:space="preserve"> </w:t>
            </w:r>
            <w:r>
              <w:rPr>
                <w:b/>
              </w:rPr>
              <w:t>VAIHE 2: Lisää neste lääkemittaan</w:t>
            </w:r>
          </w:p>
          <w:p w14:paraId="7BF0AEBB" w14:textId="3549528C" w:rsidR="00E3225D" w:rsidRPr="006453EC" w:rsidRDefault="00AE7EFD" w:rsidP="00525019">
            <w:pPr>
              <w:pStyle w:val="Style14"/>
            </w:pPr>
            <w:r>
              <w:rPr>
                <w:b/>
              </w:rPr>
              <w:t>Lisää noin 5 ml (teelusikallinen)</w:t>
            </w:r>
            <w:r>
              <w:t xml:space="preserve"> nestettä lääkemittaan.</w:t>
            </w:r>
          </w:p>
          <w:p w14:paraId="5B6C3444" w14:textId="77777777" w:rsidR="00E3225D" w:rsidRPr="009A7C11" w:rsidRDefault="00E3225D" w:rsidP="00A34602">
            <w:pPr>
              <w:rPr>
                <w:rFonts w:eastAsia="MS Mincho"/>
                <w:lang w:eastAsia="en-US"/>
              </w:rPr>
            </w:pPr>
          </w:p>
          <w:p w14:paraId="611E0A1D" w14:textId="77777777" w:rsidR="00E3225D" w:rsidRPr="006453EC" w:rsidRDefault="00AE7EFD" w:rsidP="00525019">
            <w:pPr>
              <w:pStyle w:val="Style16"/>
            </w:pPr>
            <w:r>
              <w:t>Varoitus: ÄLÄ laita lääkettä tuttipulloon, jotta koko annos tulee varmasti annetuksi</w:t>
            </w:r>
          </w:p>
          <w:p w14:paraId="5876EC93" w14:textId="77777777" w:rsidR="00B059F9" w:rsidRPr="009A7C11" w:rsidRDefault="00B059F9" w:rsidP="00A34602">
            <w:pPr>
              <w:rPr>
                <w:rFonts w:eastAsia="MS Mincho"/>
                <w:lang w:eastAsia="en-US"/>
              </w:rPr>
            </w:pPr>
          </w:p>
        </w:tc>
        <w:tc>
          <w:tcPr>
            <w:tcW w:w="4922" w:type="dxa"/>
            <w:gridSpan w:val="3"/>
            <w:tcBorders>
              <w:top w:val="single" w:sz="4" w:space="0" w:color="auto"/>
              <w:left w:val="single" w:sz="4" w:space="0" w:color="auto"/>
              <w:bottom w:val="single" w:sz="4" w:space="0" w:color="auto"/>
              <w:right w:val="single" w:sz="4" w:space="0" w:color="auto"/>
            </w:tcBorders>
            <w:shd w:val="clear" w:color="auto" w:fill="auto"/>
            <w:hideMark/>
          </w:tcPr>
          <w:p w14:paraId="655EAEC6" w14:textId="04EFFA2F" w:rsidR="00E3225D" w:rsidRPr="006453EC" w:rsidRDefault="008F23B6" w:rsidP="00A34602">
            <w:pPr>
              <w:rPr>
                <w:rFonts w:eastAsia="MS Mincho"/>
              </w:rPr>
            </w:pPr>
            <w:r>
              <w:rPr>
                <w:noProof/>
              </w:rPr>
              <w:pict w14:anchorId="42188514">
                <v:shape id="Picture 122" o:spid="_x0000_s2139" type="#_x0000_t75" style="position:absolute;margin-left:25.2pt;margin-top:4.8pt;width:85.65pt;height:58.3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wrapcoords="1516 0 189 554 -189 1385 0 8862 947 13292 -189 14400 -189 15231 8905 17723 9663 21323 9853 21323 21600 21323 21600 20769 21411 20215 20274 17723 20463 15508 17432 13569 13074 13292 19326 11354 19137 10800 10800 8862 11179 7754 10611 6369 5495 1108 3789 0 1516 0">
                  <v:imagedata r:id="rId16" o:title=""/>
                  <w10:wrap type="through"/>
                </v:shape>
              </w:pict>
            </w:r>
          </w:p>
        </w:tc>
      </w:tr>
      <w:tr w:rsidR="00901A7B" w:rsidRPr="00E14155" w14:paraId="3D164804" w14:textId="77777777" w:rsidTr="007221E5">
        <w:tc>
          <w:tcPr>
            <w:tcW w:w="4370" w:type="dxa"/>
            <w:tcBorders>
              <w:top w:val="single" w:sz="4" w:space="0" w:color="auto"/>
              <w:left w:val="single" w:sz="4" w:space="0" w:color="auto"/>
              <w:bottom w:val="single" w:sz="4" w:space="0" w:color="auto"/>
              <w:right w:val="single" w:sz="4" w:space="0" w:color="auto"/>
            </w:tcBorders>
            <w:shd w:val="clear" w:color="auto" w:fill="auto"/>
            <w:vAlign w:val="center"/>
          </w:tcPr>
          <w:p w14:paraId="41BA0D55" w14:textId="641679A6" w:rsidR="00E3225D" w:rsidRPr="006453EC" w:rsidRDefault="00AE7EFD" w:rsidP="00A34602">
            <w:pPr>
              <w:rPr>
                <w:rFonts w:eastAsia="MS Mincho"/>
              </w:rPr>
            </w:pPr>
            <w:r>
              <w:rPr>
                <w:rFonts w:ascii="Segoe UI Symbol" w:hAnsi="Segoe UI Symbol"/>
              </w:rPr>
              <w:t>❏</w:t>
            </w:r>
            <w:r>
              <w:t xml:space="preserve"> </w:t>
            </w:r>
            <w:r>
              <w:rPr>
                <w:b/>
              </w:rPr>
              <w:t>VAIHE 3: Naputa avattavaa kapselia</w:t>
            </w:r>
          </w:p>
          <w:p w14:paraId="199E5C89" w14:textId="77777777" w:rsidR="00E3225D" w:rsidRPr="006453EC" w:rsidRDefault="00AE7EFD" w:rsidP="00B36F72">
            <w:pPr>
              <w:pStyle w:val="ListParagraph"/>
              <w:keepNext/>
              <w:numPr>
                <w:ilvl w:val="0"/>
                <w:numId w:val="38"/>
              </w:numPr>
              <w:ind w:left="709"/>
              <w:rPr>
                <w:rFonts w:eastAsia="MS Mincho"/>
              </w:rPr>
            </w:pPr>
            <w:r>
              <w:rPr>
                <w:b/>
              </w:rPr>
              <w:t>Pitele</w:t>
            </w:r>
            <w:r>
              <w:t xml:space="preserve"> avattavaa kapselia värillinen pää ylöspäin.</w:t>
            </w:r>
          </w:p>
          <w:p w14:paraId="6B50A166" w14:textId="77777777" w:rsidR="00E3225D" w:rsidRPr="006453EC" w:rsidRDefault="00AE7EFD" w:rsidP="00B36F72">
            <w:pPr>
              <w:pStyle w:val="ListParagraph"/>
              <w:keepNext/>
              <w:numPr>
                <w:ilvl w:val="0"/>
                <w:numId w:val="38"/>
              </w:numPr>
              <w:ind w:left="709"/>
              <w:rPr>
                <w:rFonts w:eastAsia="MS Mincho"/>
              </w:rPr>
            </w:pPr>
            <w:r>
              <w:rPr>
                <w:b/>
              </w:rPr>
              <w:t>Naputa</w:t>
            </w:r>
            <w:r>
              <w:t xml:space="preserve"> kirkasta päätä, jotta lääke valuu siihen.</w:t>
            </w:r>
          </w:p>
          <w:p w14:paraId="0F4CB7A6" w14:textId="77777777" w:rsidR="00B059F9" w:rsidRPr="009A7C11" w:rsidRDefault="00B059F9" w:rsidP="00A34602">
            <w:pPr>
              <w:pStyle w:val="ListParagraph"/>
              <w:rPr>
                <w:rFonts w:eastAsia="MS Mincho"/>
                <w:lang w:eastAsia="en-US"/>
              </w:rPr>
            </w:pPr>
          </w:p>
        </w:tc>
        <w:tc>
          <w:tcPr>
            <w:tcW w:w="4922" w:type="dxa"/>
            <w:gridSpan w:val="3"/>
            <w:tcBorders>
              <w:top w:val="single" w:sz="4" w:space="0" w:color="auto"/>
              <w:left w:val="single" w:sz="4" w:space="0" w:color="auto"/>
              <w:bottom w:val="single" w:sz="4" w:space="0" w:color="auto"/>
              <w:right w:val="single" w:sz="4" w:space="0" w:color="auto"/>
            </w:tcBorders>
            <w:shd w:val="clear" w:color="auto" w:fill="auto"/>
            <w:hideMark/>
          </w:tcPr>
          <w:p w14:paraId="0D2E1CDF" w14:textId="6B801B90" w:rsidR="00E3225D" w:rsidRPr="006453EC" w:rsidRDefault="008F23B6" w:rsidP="00A34602">
            <w:pPr>
              <w:rPr>
                <w:rFonts w:eastAsia="MS Mincho"/>
              </w:rPr>
            </w:pPr>
            <w:r>
              <w:rPr>
                <w:noProof/>
              </w:rPr>
              <w:pict w14:anchorId="3E627427">
                <v:shape id="Picture 121" o:spid="_x0000_s2138" type="#_x0000_t75" style="position:absolute;margin-left:40.75pt;margin-top:3.15pt;width:70.15pt;height:53.9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wrapcoords="-230 0 -230 21300 21600 21300 21600 0 -230 0">
                  <v:imagedata r:id="rId17" o:title=""/>
                  <w10:wrap type="through"/>
                </v:shape>
              </w:pict>
            </w:r>
          </w:p>
        </w:tc>
      </w:tr>
      <w:tr w:rsidR="00901A7B" w:rsidRPr="00E14155" w14:paraId="05049007" w14:textId="77777777" w:rsidTr="007221E5">
        <w:trPr>
          <w:trHeight w:val="2398"/>
        </w:trPr>
        <w:tc>
          <w:tcPr>
            <w:tcW w:w="4370" w:type="dxa"/>
            <w:tcBorders>
              <w:top w:val="single" w:sz="4" w:space="0" w:color="auto"/>
              <w:left w:val="single" w:sz="4" w:space="0" w:color="auto"/>
              <w:bottom w:val="single" w:sz="4" w:space="0" w:color="auto"/>
              <w:right w:val="single" w:sz="4" w:space="0" w:color="auto"/>
            </w:tcBorders>
            <w:shd w:val="clear" w:color="auto" w:fill="auto"/>
            <w:vAlign w:val="center"/>
          </w:tcPr>
          <w:p w14:paraId="0E82ABA1" w14:textId="5BFC04AD" w:rsidR="00E3225D" w:rsidRPr="006453EC" w:rsidRDefault="00AE7EFD" w:rsidP="00A34602">
            <w:pPr>
              <w:rPr>
                <w:rFonts w:eastAsia="MS Mincho"/>
              </w:rPr>
            </w:pPr>
            <w:r>
              <w:rPr>
                <w:rFonts w:ascii="Segoe UI Symbol" w:hAnsi="Segoe UI Symbol"/>
              </w:rPr>
              <w:lastRenderedPageBreak/>
              <w:t>❏</w:t>
            </w:r>
            <w:r>
              <w:rPr>
                <w:b/>
              </w:rPr>
              <w:t xml:space="preserve"> VAIHE 4: Avaa avattava kapseli – sirottele lääke lääkemittaan</w:t>
            </w:r>
          </w:p>
          <w:p w14:paraId="45FF015A" w14:textId="77777777" w:rsidR="00E3225D" w:rsidRPr="006453EC" w:rsidRDefault="00AE7EFD" w:rsidP="00B36F72">
            <w:pPr>
              <w:pStyle w:val="ListParagraph"/>
              <w:keepNext/>
              <w:numPr>
                <w:ilvl w:val="0"/>
                <w:numId w:val="38"/>
              </w:numPr>
              <w:ind w:left="709"/>
              <w:rPr>
                <w:rFonts w:eastAsia="MS Mincho"/>
              </w:rPr>
            </w:pPr>
            <w:r>
              <w:rPr>
                <w:b/>
              </w:rPr>
              <w:t>Pitele</w:t>
            </w:r>
            <w:r>
              <w:t xml:space="preserve"> avattavaa kapselia lääkemitan yllä.</w:t>
            </w:r>
          </w:p>
          <w:p w14:paraId="62E3A692" w14:textId="77777777" w:rsidR="00E3225D" w:rsidRPr="006453EC" w:rsidRDefault="00AE7EFD" w:rsidP="00B36F72">
            <w:pPr>
              <w:pStyle w:val="ListParagraph"/>
              <w:keepNext/>
              <w:numPr>
                <w:ilvl w:val="0"/>
                <w:numId w:val="38"/>
              </w:numPr>
              <w:ind w:left="709"/>
              <w:rPr>
                <w:rFonts w:eastAsia="MS Mincho"/>
              </w:rPr>
            </w:pPr>
            <w:r>
              <w:rPr>
                <w:b/>
              </w:rPr>
              <w:t>Kierrä</w:t>
            </w:r>
            <w:r>
              <w:t xml:space="preserve"> avattavan kapselin molempia päitä ja vedä ne hitaasti irti toisistaan.</w:t>
            </w:r>
          </w:p>
          <w:p w14:paraId="527A16D0" w14:textId="77777777" w:rsidR="00E3225D" w:rsidRPr="006453EC" w:rsidRDefault="00AE7EFD" w:rsidP="00B36F72">
            <w:pPr>
              <w:pStyle w:val="ListParagraph"/>
              <w:keepNext/>
              <w:numPr>
                <w:ilvl w:val="0"/>
                <w:numId w:val="38"/>
              </w:numPr>
              <w:ind w:left="709"/>
              <w:rPr>
                <w:rFonts w:eastAsia="MS Mincho"/>
              </w:rPr>
            </w:pPr>
            <w:r>
              <w:rPr>
                <w:b/>
              </w:rPr>
              <w:t>Sirottele</w:t>
            </w:r>
            <w:r>
              <w:t xml:space="preserve"> avattavan kapselin sisältö nesteeseen.</w:t>
            </w:r>
          </w:p>
          <w:p w14:paraId="30CA195B" w14:textId="77777777" w:rsidR="00E3225D" w:rsidRPr="006453EC" w:rsidRDefault="00AE7EFD" w:rsidP="00B36F72">
            <w:pPr>
              <w:pStyle w:val="ListParagraph"/>
              <w:keepNext/>
              <w:numPr>
                <w:ilvl w:val="0"/>
                <w:numId w:val="38"/>
              </w:numPr>
              <w:ind w:left="709"/>
              <w:rPr>
                <w:rFonts w:eastAsia="MS Mincho"/>
              </w:rPr>
            </w:pPr>
            <w:r>
              <w:rPr>
                <w:b/>
              </w:rPr>
              <w:t>Tarkista</w:t>
            </w:r>
            <w:r>
              <w:t>, ettei avattavan kapselin kuoriin ole jäänyt lääkettä.</w:t>
            </w:r>
          </w:p>
          <w:p w14:paraId="543B9232" w14:textId="77777777" w:rsidR="00381A3F" w:rsidRPr="009A7C11" w:rsidRDefault="00381A3F" w:rsidP="00A34602">
            <w:pPr>
              <w:pStyle w:val="ListParagraph"/>
              <w:rPr>
                <w:rFonts w:eastAsia="MS Mincho"/>
                <w:lang w:eastAsia="en-US"/>
              </w:rPr>
            </w:pPr>
          </w:p>
        </w:tc>
        <w:tc>
          <w:tcPr>
            <w:tcW w:w="4922" w:type="dxa"/>
            <w:gridSpan w:val="3"/>
            <w:tcBorders>
              <w:top w:val="single" w:sz="4" w:space="0" w:color="auto"/>
              <w:left w:val="single" w:sz="4" w:space="0" w:color="auto"/>
              <w:bottom w:val="single" w:sz="4" w:space="0" w:color="auto"/>
              <w:right w:val="single" w:sz="4" w:space="0" w:color="auto"/>
            </w:tcBorders>
            <w:shd w:val="clear" w:color="auto" w:fill="auto"/>
            <w:hideMark/>
          </w:tcPr>
          <w:p w14:paraId="0C6475B6" w14:textId="5C868CBA" w:rsidR="00E3225D" w:rsidRPr="006453EC" w:rsidRDefault="008F23B6" w:rsidP="00A34602">
            <w:pPr>
              <w:rPr>
                <w:rFonts w:eastAsia="MS Mincho"/>
              </w:rPr>
            </w:pPr>
            <w:r>
              <w:rPr>
                <w:noProof/>
              </w:rPr>
              <w:pict w14:anchorId="31E88F6D">
                <v:shape id="Picture 120" o:spid="_x0000_s2137" type="#_x0000_t75" style="position:absolute;margin-left:.3pt;margin-top:13.65pt;width:159.35pt;height:78.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wrapcoords="-102 0 -102 21394 21600 21394 21600 0 -102 0">
                  <v:imagedata r:id="rId18" o:title=""/>
                  <w10:wrap type="through"/>
                </v:shape>
              </w:pict>
            </w:r>
          </w:p>
        </w:tc>
      </w:tr>
      <w:tr w:rsidR="00901A7B" w:rsidRPr="006453EC" w14:paraId="24A653E2" w14:textId="77777777" w:rsidTr="007221E5">
        <w:trPr>
          <w:trHeight w:val="1595"/>
        </w:trPr>
        <w:tc>
          <w:tcPr>
            <w:tcW w:w="43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605E8" w14:textId="1B0A2386" w:rsidR="00E3225D" w:rsidRPr="006453EC" w:rsidRDefault="00AE7EFD" w:rsidP="00A34602">
            <w:pPr>
              <w:rPr>
                <w:rFonts w:eastAsia="MS Mincho"/>
              </w:rPr>
            </w:pPr>
            <w:r>
              <w:rPr>
                <w:rFonts w:ascii="Segoe UI Symbol" w:hAnsi="Segoe UI Symbol"/>
              </w:rPr>
              <w:t>❏</w:t>
            </w:r>
            <w:r>
              <w:t xml:space="preserve"> </w:t>
            </w:r>
            <w:r>
              <w:rPr>
                <w:b/>
              </w:rPr>
              <w:t>VAIHE 5: Sekoittaminen</w:t>
            </w:r>
          </w:p>
          <w:p w14:paraId="36ED52F3" w14:textId="77777777" w:rsidR="00E3225D" w:rsidRPr="006453EC" w:rsidRDefault="00AE7EFD" w:rsidP="00B36F72">
            <w:pPr>
              <w:pStyle w:val="ListParagraph"/>
              <w:keepNext/>
              <w:numPr>
                <w:ilvl w:val="0"/>
                <w:numId w:val="38"/>
              </w:numPr>
              <w:ind w:left="709"/>
              <w:rPr>
                <w:rFonts w:eastAsia="MS Mincho"/>
              </w:rPr>
            </w:pPr>
            <w:r>
              <w:rPr>
                <w:b/>
              </w:rPr>
              <w:t>Pitele</w:t>
            </w:r>
            <w:r>
              <w:t xml:space="preserve"> lääkemittaa toisessa kädessä.</w:t>
            </w:r>
          </w:p>
          <w:p w14:paraId="4993FA8F" w14:textId="77777777" w:rsidR="00E3225D" w:rsidRPr="006453EC" w:rsidRDefault="00AE7EFD" w:rsidP="00B36F72">
            <w:pPr>
              <w:pStyle w:val="ListParagraph"/>
              <w:keepNext/>
              <w:numPr>
                <w:ilvl w:val="0"/>
                <w:numId w:val="38"/>
              </w:numPr>
              <w:ind w:left="709"/>
              <w:rPr>
                <w:rFonts w:eastAsia="MS Mincho"/>
              </w:rPr>
            </w:pPr>
            <w:r>
              <w:rPr>
                <w:b/>
              </w:rPr>
              <w:t>Sekoita</w:t>
            </w:r>
            <w:r>
              <w:t xml:space="preserve"> lääke nesteeseen pienellä lusikalla.</w:t>
            </w:r>
          </w:p>
          <w:p w14:paraId="4D002853" w14:textId="77777777" w:rsidR="00E3225D" w:rsidRPr="006453EC" w:rsidRDefault="00AE7EFD" w:rsidP="00B36F72">
            <w:pPr>
              <w:pStyle w:val="ListParagraph"/>
              <w:keepNext/>
              <w:numPr>
                <w:ilvl w:val="0"/>
                <w:numId w:val="38"/>
              </w:numPr>
              <w:ind w:left="709"/>
              <w:rPr>
                <w:rFonts w:eastAsia="MS Mincho"/>
              </w:rPr>
            </w:pPr>
            <w:r>
              <w:rPr>
                <w:b/>
              </w:rPr>
              <w:t>Jatka sekoittamista</w:t>
            </w:r>
            <w:r>
              <w:t>, kunnes lääke on liuennut. Lääkkeen pitäisi liueta nopeasti sameaksi liuokseksi.</w:t>
            </w:r>
          </w:p>
          <w:p w14:paraId="1A17D2F8" w14:textId="77777777" w:rsidR="00381A3F" w:rsidRPr="009A7C11" w:rsidRDefault="00381A3F" w:rsidP="00A34602">
            <w:pPr>
              <w:pStyle w:val="ListParagraph"/>
              <w:rPr>
                <w:rFonts w:eastAsia="MS Mincho"/>
                <w:lang w:eastAsia="en-US"/>
              </w:rPr>
            </w:pPr>
          </w:p>
        </w:tc>
        <w:tc>
          <w:tcPr>
            <w:tcW w:w="4922" w:type="dxa"/>
            <w:gridSpan w:val="3"/>
            <w:tcBorders>
              <w:top w:val="single" w:sz="4" w:space="0" w:color="auto"/>
              <w:left w:val="single" w:sz="4" w:space="0" w:color="auto"/>
              <w:bottom w:val="single" w:sz="4" w:space="0" w:color="auto"/>
              <w:right w:val="single" w:sz="4" w:space="0" w:color="auto"/>
            </w:tcBorders>
            <w:shd w:val="clear" w:color="auto" w:fill="auto"/>
            <w:hideMark/>
          </w:tcPr>
          <w:p w14:paraId="1F052D44" w14:textId="1D22AE29" w:rsidR="00E3225D" w:rsidRPr="006453EC" w:rsidRDefault="008F23B6" w:rsidP="00A34602">
            <w:pPr>
              <w:rPr>
                <w:rFonts w:eastAsia="MS Mincho"/>
              </w:rPr>
            </w:pPr>
            <w:r>
              <w:rPr>
                <w:noProof/>
              </w:rPr>
              <w:pict w14:anchorId="39EB922B">
                <v:shape id="_x0000_i1026" type="#_x0000_t75" style="width:82.75pt;height:75.2pt;visibility:visible;mso-wrap-style:square">
                  <v:imagedata r:id="rId19" o:title=""/>
                </v:shape>
              </w:pict>
            </w:r>
          </w:p>
        </w:tc>
      </w:tr>
      <w:tr w:rsidR="00901A7B" w:rsidRPr="00E14155" w14:paraId="75020FE0" w14:textId="77777777" w:rsidTr="007221E5">
        <w:tc>
          <w:tcPr>
            <w:tcW w:w="92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82EE0DC" w14:textId="1953A8C0" w:rsidR="00E3225D" w:rsidRPr="006453EC" w:rsidRDefault="00AE7EFD" w:rsidP="00A34602">
            <w:pPr>
              <w:rPr>
                <w:rFonts w:eastAsia="MS Mincho"/>
              </w:rPr>
            </w:pPr>
            <w:r>
              <w:rPr>
                <w:rFonts w:ascii="Segoe UI Symbol" w:hAnsi="Segoe UI Symbol"/>
              </w:rPr>
              <w:t>❏</w:t>
            </w:r>
            <w:r>
              <w:t xml:space="preserve"> </w:t>
            </w:r>
            <w:r>
              <w:rPr>
                <w:b/>
              </w:rPr>
              <w:t>VAIHE 6: Anna lääke</w:t>
            </w:r>
          </w:p>
          <w:p w14:paraId="69754AEF" w14:textId="76D970E7" w:rsidR="00E3225D" w:rsidRPr="006453EC" w:rsidRDefault="00AE7EFD" w:rsidP="00D02D24">
            <w:pPr>
              <w:pStyle w:val="Style22"/>
            </w:pPr>
            <w:r>
              <w:t xml:space="preserve">Tässä toimenpiteessä on </w:t>
            </w:r>
            <w:r>
              <w:rPr>
                <w:u w:val="single"/>
              </w:rPr>
              <w:t>2 osaa</w:t>
            </w:r>
            <w:r>
              <w:t xml:space="preserve"> sen varmistamiseksi, että KAIKKI lääke tulee annetuksi.</w:t>
            </w:r>
          </w:p>
          <w:p w14:paraId="53C8AC0F" w14:textId="495FE0CE" w:rsidR="00E3225D" w:rsidRPr="006453EC" w:rsidRDefault="00923624" w:rsidP="002B4022">
            <w:pPr>
              <w:pStyle w:val="Style17"/>
            </w:pPr>
            <w:r>
              <w:tab/>
              <w:t>Noudata sekä osasta 1 että osasta 2 annettuja ohjeita.</w:t>
            </w:r>
          </w:p>
          <w:p w14:paraId="547D913E" w14:textId="77777777" w:rsidR="00E3225D" w:rsidRPr="009A7C11" w:rsidRDefault="00E3225D" w:rsidP="00A34602">
            <w:pPr>
              <w:rPr>
                <w:rFonts w:eastAsia="MS Mincho"/>
                <w:b/>
                <w:bCs/>
                <w:i/>
                <w:iCs/>
                <w:u w:val="single"/>
                <w:lang w:eastAsia="en-US"/>
              </w:rPr>
            </w:pPr>
          </w:p>
          <w:p w14:paraId="7039D089" w14:textId="6EA448C6" w:rsidR="00E3225D" w:rsidRPr="002B4022" w:rsidRDefault="00AE7EFD" w:rsidP="002B4022">
            <w:pPr>
              <w:pStyle w:val="Style18"/>
            </w:pPr>
            <w:r>
              <w:rPr>
                <w:b/>
              </w:rPr>
              <w:t>Osa 1:</w:t>
            </w:r>
            <w:r>
              <w:t xml:space="preserve"> Vedä nestemäinen seos KOKONAAN mittaruiskuun ja anna kaikki ruiskussa oleva lääke potilaalle.</w:t>
            </w:r>
          </w:p>
        </w:tc>
      </w:tr>
      <w:tr w:rsidR="00901A7B" w:rsidRPr="00E14155" w14:paraId="00B77367" w14:textId="77777777" w:rsidTr="007221E5">
        <w:tc>
          <w:tcPr>
            <w:tcW w:w="43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4AF67" w14:textId="77777777" w:rsidR="00E3225D" w:rsidRPr="006453EC" w:rsidRDefault="00AE7EFD" w:rsidP="002B4022">
            <w:pPr>
              <w:pStyle w:val="HeadingBold"/>
              <w:rPr>
                <w:rFonts w:eastAsia="MS Mincho"/>
              </w:rPr>
            </w:pPr>
            <w:r>
              <w:t>PAINA mäntää</w:t>
            </w:r>
          </w:p>
        </w:tc>
        <w:tc>
          <w:tcPr>
            <w:tcW w:w="22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9CE2B" w14:textId="77777777" w:rsidR="00E3225D" w:rsidRPr="006453EC" w:rsidRDefault="00AE7EFD" w:rsidP="002B4022">
            <w:pPr>
              <w:pStyle w:val="HeadingBold"/>
              <w:rPr>
                <w:rFonts w:eastAsia="MS Mincho"/>
              </w:rPr>
            </w:pPr>
            <w:r>
              <w:t>Vedä nestemäinen seos KOKONAAN ruiskuun niin, ettei mittakuppiin jää lainkaan lääkettä</w:t>
            </w:r>
          </w:p>
        </w:tc>
        <w:tc>
          <w:tcPr>
            <w:tcW w:w="26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3739F7" w14:textId="77777777" w:rsidR="00E3225D" w:rsidRPr="006453EC" w:rsidRDefault="00AE7EFD" w:rsidP="002B4022">
            <w:pPr>
              <w:pStyle w:val="TableheaderBoldC"/>
            </w:pPr>
            <w:r>
              <w:t>Anna kaikki ruiskussa oleva lääke potilaalle HITAASTI</w:t>
            </w:r>
          </w:p>
        </w:tc>
      </w:tr>
      <w:tr w:rsidR="00901A7B" w:rsidRPr="006453EC" w14:paraId="19C6F894" w14:textId="77777777" w:rsidTr="007221E5">
        <w:trPr>
          <w:trHeight w:val="1451"/>
        </w:trPr>
        <w:tc>
          <w:tcPr>
            <w:tcW w:w="43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D2F283" w14:textId="30F3F0CB" w:rsidR="00E3225D" w:rsidRPr="006453EC" w:rsidRDefault="008F23B6" w:rsidP="00A34602">
            <w:pPr>
              <w:rPr>
                <w:rFonts w:eastAsia="MS Mincho"/>
              </w:rPr>
            </w:pPr>
            <w:r>
              <w:rPr>
                <w:noProof/>
              </w:rPr>
              <w:pict w14:anchorId="66268EA6">
                <v:shape id="_x0000_i1027" type="#_x0000_t75" style="width:53.75pt;height:59.1pt;visibility:visible;mso-wrap-style:square">
                  <v:imagedata r:id="rId20" o:title=""/>
                </v:shape>
              </w:pict>
            </w:r>
          </w:p>
        </w:tc>
        <w:tc>
          <w:tcPr>
            <w:tcW w:w="22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E58FD" w14:textId="142C330C" w:rsidR="00E3225D" w:rsidRPr="006453EC" w:rsidRDefault="008F23B6" w:rsidP="00A34602">
            <w:pPr>
              <w:rPr>
                <w:rFonts w:eastAsia="MS Mincho"/>
              </w:rPr>
            </w:pPr>
            <w:r>
              <w:rPr>
                <w:noProof/>
              </w:rPr>
              <w:pict w14:anchorId="0EC13785">
                <v:shape id="_x0000_i1028" type="#_x0000_t75" style="width:55.9pt;height:70.95pt;visibility:visible;mso-wrap-style:square">
                  <v:imagedata r:id="rId21" o:title=""/>
                </v:shape>
              </w:pict>
            </w:r>
          </w:p>
        </w:tc>
        <w:tc>
          <w:tcPr>
            <w:tcW w:w="262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E98DF9B" w14:textId="4EB21721" w:rsidR="00E3225D" w:rsidRPr="006453EC" w:rsidRDefault="008F23B6" w:rsidP="00A34602">
            <w:pPr>
              <w:jc w:val="center"/>
              <w:rPr>
                <w:rFonts w:eastAsia="MS Mincho"/>
              </w:rPr>
            </w:pPr>
            <w:r>
              <w:rPr>
                <w:noProof/>
              </w:rPr>
              <w:pict w14:anchorId="5DEE046F">
                <v:shape id="_x0000_i1029" type="#_x0000_t75" style="width:79.5pt;height:68.8pt;visibility:visible;mso-wrap-style:square">
                  <v:imagedata r:id="rId22" o:title=""/>
                </v:shape>
              </w:pict>
            </w:r>
          </w:p>
        </w:tc>
      </w:tr>
      <w:tr w:rsidR="00901A7B" w:rsidRPr="00E14155" w14:paraId="7BD88C9D" w14:textId="77777777" w:rsidTr="007221E5">
        <w:tc>
          <w:tcPr>
            <w:tcW w:w="92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25E0452" w14:textId="5598E752" w:rsidR="00E3225D" w:rsidRPr="006453EC" w:rsidRDefault="00AE7EFD" w:rsidP="002B4022">
            <w:pPr>
              <w:pStyle w:val="Style18"/>
              <w:keepNext/>
            </w:pPr>
            <w:r>
              <w:rPr>
                <w:b/>
              </w:rPr>
              <w:lastRenderedPageBreak/>
              <w:t>Osa 2</w:t>
            </w:r>
            <w:r>
              <w:t>: Toista toimenpide sen varmistamiseksi, että kaikki jäljelle jäänyt lääke tulee annetuksi:</w:t>
            </w:r>
          </w:p>
        </w:tc>
      </w:tr>
      <w:tr w:rsidR="00901A7B" w:rsidRPr="006453EC" w14:paraId="7831A1C9" w14:textId="77777777" w:rsidTr="007221E5">
        <w:tc>
          <w:tcPr>
            <w:tcW w:w="929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tbl>
            <w:tblPr>
              <w:tblW w:w="0" w:type="auto"/>
              <w:tblLayout w:type="fixed"/>
              <w:tblLook w:val="04A0" w:firstRow="1" w:lastRow="0" w:firstColumn="1" w:lastColumn="0" w:noHBand="0" w:noVBand="1"/>
            </w:tblPr>
            <w:tblGrid>
              <w:gridCol w:w="1812"/>
              <w:gridCol w:w="1812"/>
              <w:gridCol w:w="1812"/>
              <w:gridCol w:w="1812"/>
              <w:gridCol w:w="1813"/>
            </w:tblGrid>
            <w:tr w:rsidR="00901A7B" w:rsidRPr="00E14155" w14:paraId="46922C32" w14:textId="77777777" w:rsidTr="00BB00CC">
              <w:tc>
                <w:tcPr>
                  <w:tcW w:w="1812" w:type="dxa"/>
                  <w:shd w:val="clear" w:color="auto" w:fill="auto"/>
                  <w:vAlign w:val="center"/>
                  <w:hideMark/>
                </w:tcPr>
                <w:p w14:paraId="3D974BA3" w14:textId="69C2E5EB" w:rsidR="00E3225D" w:rsidRPr="006453EC" w:rsidRDefault="00AE7EFD" w:rsidP="002B4022">
                  <w:pPr>
                    <w:pStyle w:val="HeadingBold"/>
                    <w:rPr>
                      <w:rFonts w:eastAsia="MS Mincho"/>
                    </w:rPr>
                  </w:pPr>
                  <w:r>
                    <w:t>Lisää VIELÄ noin 5 ml (teelusikallinen) nestettä lääkemittaan</w:t>
                  </w:r>
                </w:p>
              </w:tc>
              <w:tc>
                <w:tcPr>
                  <w:tcW w:w="1812" w:type="dxa"/>
                  <w:shd w:val="clear" w:color="auto" w:fill="auto"/>
                  <w:vAlign w:val="center"/>
                  <w:hideMark/>
                </w:tcPr>
                <w:p w14:paraId="703D7591" w14:textId="77777777" w:rsidR="00E3225D" w:rsidRPr="006453EC" w:rsidRDefault="00AE7EFD" w:rsidP="002B4022">
                  <w:pPr>
                    <w:pStyle w:val="HeadingBold"/>
                    <w:rPr>
                      <w:rFonts w:eastAsia="MS Mincho"/>
                    </w:rPr>
                  </w:pPr>
                  <w:r>
                    <w:t>Sekoita nestettä VAROVASTI pienellä lusikalla</w:t>
                  </w:r>
                </w:p>
              </w:tc>
              <w:tc>
                <w:tcPr>
                  <w:tcW w:w="1812" w:type="dxa"/>
                  <w:shd w:val="clear" w:color="auto" w:fill="auto"/>
                  <w:vAlign w:val="center"/>
                  <w:hideMark/>
                </w:tcPr>
                <w:p w14:paraId="00D43537" w14:textId="77777777" w:rsidR="00E3225D" w:rsidRPr="006453EC" w:rsidRDefault="00AE7EFD" w:rsidP="002B4022">
                  <w:pPr>
                    <w:pStyle w:val="HeadingBold"/>
                    <w:rPr>
                      <w:rFonts w:eastAsia="MS Mincho"/>
                    </w:rPr>
                  </w:pPr>
                  <w:r>
                    <w:t>PAINA mäntää</w:t>
                  </w:r>
                </w:p>
              </w:tc>
              <w:tc>
                <w:tcPr>
                  <w:tcW w:w="1812" w:type="dxa"/>
                  <w:shd w:val="clear" w:color="auto" w:fill="auto"/>
                  <w:vAlign w:val="center"/>
                  <w:hideMark/>
                </w:tcPr>
                <w:p w14:paraId="680A2411" w14:textId="77777777" w:rsidR="00E3225D" w:rsidRPr="006453EC" w:rsidRDefault="00AE7EFD" w:rsidP="002B4022">
                  <w:pPr>
                    <w:pStyle w:val="HeadingBold"/>
                    <w:rPr>
                      <w:rFonts w:eastAsia="MS Mincho"/>
                    </w:rPr>
                  </w:pPr>
                  <w:r>
                    <w:t>Vedä nestemäinen seos KOKONAAN ruiskuun niin, ettei mittakuppiin jää lainkaan lääkettä</w:t>
                  </w:r>
                </w:p>
              </w:tc>
              <w:tc>
                <w:tcPr>
                  <w:tcW w:w="1813" w:type="dxa"/>
                  <w:shd w:val="clear" w:color="auto" w:fill="auto"/>
                  <w:vAlign w:val="center"/>
                  <w:hideMark/>
                </w:tcPr>
                <w:p w14:paraId="68169D01" w14:textId="77777777" w:rsidR="00E3225D" w:rsidRPr="006453EC" w:rsidRDefault="00AE7EFD" w:rsidP="002B4022">
                  <w:pPr>
                    <w:pStyle w:val="HeadingBold"/>
                    <w:rPr>
                      <w:rFonts w:eastAsia="MS Mincho"/>
                    </w:rPr>
                  </w:pPr>
                  <w:r>
                    <w:t>Anna kaikki ruiskussa oleva lääke potilaalle HITAASTI</w:t>
                  </w:r>
                </w:p>
              </w:tc>
            </w:tr>
            <w:tr w:rsidR="00901A7B" w:rsidRPr="006453EC" w14:paraId="766EB674" w14:textId="77777777" w:rsidTr="00BB00CC">
              <w:tc>
                <w:tcPr>
                  <w:tcW w:w="1812" w:type="dxa"/>
                  <w:shd w:val="clear" w:color="auto" w:fill="auto"/>
                  <w:vAlign w:val="center"/>
                  <w:hideMark/>
                </w:tcPr>
                <w:p w14:paraId="70B6452A" w14:textId="260BC5DF" w:rsidR="00E3225D" w:rsidRPr="006453EC" w:rsidRDefault="008F23B6" w:rsidP="0092396D">
                  <w:pPr>
                    <w:keepNext/>
                    <w:rPr>
                      <w:rFonts w:eastAsia="MS Mincho"/>
                    </w:rPr>
                  </w:pPr>
                  <w:r>
                    <w:rPr>
                      <w:noProof/>
                    </w:rPr>
                    <w:pict w14:anchorId="596F6621">
                      <v:shape id="_x0000_i1030" type="#_x0000_t75" style="width:90.25pt;height:61.25pt;visibility:visible;mso-wrap-style:square">
                        <v:imagedata r:id="rId23" o:title=""/>
                      </v:shape>
                    </w:pict>
                  </w:r>
                </w:p>
              </w:tc>
              <w:tc>
                <w:tcPr>
                  <w:tcW w:w="1812" w:type="dxa"/>
                  <w:shd w:val="clear" w:color="auto" w:fill="auto"/>
                  <w:vAlign w:val="center"/>
                  <w:hideMark/>
                </w:tcPr>
                <w:p w14:paraId="1B8855A5" w14:textId="4F1CA36D" w:rsidR="00E3225D" w:rsidRPr="006453EC" w:rsidRDefault="008F23B6" w:rsidP="0092396D">
                  <w:pPr>
                    <w:keepNext/>
                    <w:rPr>
                      <w:rFonts w:eastAsia="MS Mincho"/>
                    </w:rPr>
                  </w:pPr>
                  <w:r>
                    <w:rPr>
                      <w:noProof/>
                    </w:rPr>
                    <w:pict w14:anchorId="5B90CE41">
                      <v:shape id="_x0000_i1031" type="#_x0000_t75" style="width:73.05pt;height:1in;visibility:visible;mso-wrap-style:square">
                        <v:imagedata r:id="rId24" o:title=""/>
                      </v:shape>
                    </w:pict>
                  </w:r>
                </w:p>
              </w:tc>
              <w:tc>
                <w:tcPr>
                  <w:tcW w:w="1812" w:type="dxa"/>
                  <w:shd w:val="clear" w:color="auto" w:fill="auto"/>
                  <w:vAlign w:val="center"/>
                  <w:hideMark/>
                </w:tcPr>
                <w:p w14:paraId="584A584E" w14:textId="2E71735B" w:rsidR="00E3225D" w:rsidRPr="006453EC" w:rsidRDefault="008F23B6" w:rsidP="0092396D">
                  <w:pPr>
                    <w:keepNext/>
                    <w:rPr>
                      <w:rFonts w:eastAsia="MS Mincho"/>
                    </w:rPr>
                  </w:pPr>
                  <w:r>
                    <w:rPr>
                      <w:noProof/>
                    </w:rPr>
                    <w:pict w14:anchorId="5FE8059C">
                      <v:shape id="_x0000_i1032" type="#_x0000_t75" style="width:53.75pt;height:61.25pt;visibility:visible;mso-wrap-style:square">
                        <v:imagedata r:id="rId25" o:title=""/>
                      </v:shape>
                    </w:pict>
                  </w:r>
                </w:p>
              </w:tc>
              <w:tc>
                <w:tcPr>
                  <w:tcW w:w="1812" w:type="dxa"/>
                  <w:shd w:val="clear" w:color="auto" w:fill="auto"/>
                  <w:vAlign w:val="center"/>
                  <w:hideMark/>
                </w:tcPr>
                <w:p w14:paraId="372A9F79" w14:textId="29D99829" w:rsidR="00E3225D" w:rsidRPr="006453EC" w:rsidRDefault="008F23B6" w:rsidP="0092396D">
                  <w:pPr>
                    <w:keepNext/>
                    <w:rPr>
                      <w:rFonts w:eastAsia="MS Mincho"/>
                    </w:rPr>
                  </w:pPr>
                  <w:r>
                    <w:rPr>
                      <w:noProof/>
                    </w:rPr>
                    <w:pict w14:anchorId="7E2FD090">
                      <v:shape id="_x0000_i1033" type="#_x0000_t75" style="width:55.9pt;height:68.8pt;visibility:visible;mso-wrap-style:square">
                        <v:imagedata r:id="rId26" o:title=""/>
                      </v:shape>
                    </w:pict>
                  </w:r>
                </w:p>
              </w:tc>
              <w:tc>
                <w:tcPr>
                  <w:tcW w:w="1813" w:type="dxa"/>
                  <w:shd w:val="clear" w:color="auto" w:fill="auto"/>
                  <w:vAlign w:val="center"/>
                  <w:hideMark/>
                </w:tcPr>
                <w:p w14:paraId="7934B773" w14:textId="6C1D259F" w:rsidR="00E3225D" w:rsidRPr="006453EC" w:rsidRDefault="008F23B6" w:rsidP="0092396D">
                  <w:pPr>
                    <w:keepNext/>
                    <w:rPr>
                      <w:rFonts w:eastAsia="MS Mincho"/>
                    </w:rPr>
                  </w:pPr>
                  <w:r>
                    <w:rPr>
                      <w:noProof/>
                    </w:rPr>
                    <w:pict w14:anchorId="43BE0BF0">
                      <v:shape id="_x0000_i1034" type="#_x0000_t75" style="width:79.5pt;height:68.8pt;visibility:visible;mso-wrap-style:square">
                        <v:imagedata r:id="rId27" o:title=""/>
                      </v:shape>
                    </w:pict>
                  </w:r>
                </w:p>
              </w:tc>
            </w:tr>
          </w:tbl>
          <w:p w14:paraId="105A6DC4" w14:textId="77777777" w:rsidR="00E3225D" w:rsidRPr="006453EC" w:rsidRDefault="00E3225D" w:rsidP="00A34602">
            <w:pPr>
              <w:rPr>
                <w:rFonts w:eastAsia="MS Mincho"/>
                <w:lang w:eastAsia="en-US"/>
              </w:rPr>
            </w:pPr>
          </w:p>
        </w:tc>
      </w:tr>
      <w:tr w:rsidR="00901A7B" w:rsidRPr="00E14155" w14:paraId="35DC528B" w14:textId="77777777" w:rsidTr="00572F51">
        <w:trPr>
          <w:gridAfter w:val="1"/>
          <w:wAfter w:w="10" w:type="dxa"/>
        </w:trPr>
        <w:tc>
          <w:tcPr>
            <w:tcW w:w="43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894F5" w14:textId="656C991C" w:rsidR="00E3225D" w:rsidRPr="006453EC" w:rsidRDefault="00AE7EFD" w:rsidP="00A34602">
            <w:pPr>
              <w:keepNext/>
              <w:rPr>
                <w:rFonts w:eastAsia="MS Mincho"/>
              </w:rPr>
            </w:pPr>
            <w:r>
              <w:rPr>
                <w:rFonts w:ascii="Segoe UI Symbol" w:hAnsi="Segoe UI Symbol"/>
              </w:rPr>
              <w:t>❏</w:t>
            </w:r>
            <w:r>
              <w:t xml:space="preserve"> </w:t>
            </w:r>
            <w:r>
              <w:rPr>
                <w:b/>
              </w:rPr>
              <w:t>VAIHE 7: Puhdistus</w:t>
            </w:r>
          </w:p>
          <w:p w14:paraId="01173514" w14:textId="3A9C30C8" w:rsidR="00A64630" w:rsidRPr="006453EC" w:rsidRDefault="002C4D8A" w:rsidP="00B36F72">
            <w:pPr>
              <w:pStyle w:val="ListParagraph"/>
              <w:keepNext/>
              <w:numPr>
                <w:ilvl w:val="0"/>
                <w:numId w:val="38"/>
              </w:numPr>
              <w:ind w:left="709"/>
              <w:rPr>
                <w:rFonts w:eastAsia="MS Mincho"/>
              </w:rPr>
            </w:pPr>
            <w:r>
              <w:rPr>
                <w:b/>
              </w:rPr>
              <w:t>Hävitä</w:t>
            </w:r>
            <w:r>
              <w:t xml:space="preserve"> tyhjä avattava kapseli.</w:t>
            </w:r>
          </w:p>
          <w:p w14:paraId="725BEAF9" w14:textId="77777777" w:rsidR="00E3225D" w:rsidRPr="006453EC" w:rsidRDefault="00AE7EFD" w:rsidP="00B36F72">
            <w:pPr>
              <w:pStyle w:val="ListParagraph"/>
              <w:keepNext/>
              <w:numPr>
                <w:ilvl w:val="0"/>
                <w:numId w:val="38"/>
              </w:numPr>
              <w:ind w:left="709"/>
              <w:rPr>
                <w:rFonts w:eastAsia="MS Mincho"/>
              </w:rPr>
            </w:pPr>
            <w:r>
              <w:t>Pese ruisku vedellä ulko- ja sisäpuolelta.</w:t>
            </w:r>
          </w:p>
          <w:p w14:paraId="4B5240D4" w14:textId="77777777" w:rsidR="00E3225D" w:rsidRPr="006453EC" w:rsidRDefault="00AE7EFD" w:rsidP="00B36F72">
            <w:pPr>
              <w:pStyle w:val="ListParagraph"/>
              <w:keepNext/>
              <w:numPr>
                <w:ilvl w:val="0"/>
                <w:numId w:val="38"/>
              </w:numPr>
              <w:ind w:left="709"/>
              <w:rPr>
                <w:rFonts w:eastAsia="MS Mincho"/>
              </w:rPr>
            </w:pPr>
            <w:r>
              <w:t>Pese lääkemitta ja pieni lusikka.</w:t>
            </w:r>
          </w:p>
        </w:tc>
        <w:tc>
          <w:tcPr>
            <w:tcW w:w="491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D8DD976" w14:textId="5C7BC014" w:rsidR="00E3225D" w:rsidRPr="006453EC" w:rsidRDefault="008F23B6" w:rsidP="00A34602">
            <w:pPr>
              <w:keepNext/>
              <w:rPr>
                <w:rFonts w:eastAsia="MS Mincho"/>
              </w:rPr>
            </w:pPr>
            <w:r>
              <w:rPr>
                <w:noProof/>
              </w:rPr>
              <w:pict w14:anchorId="6CD8FA94">
                <v:shape id="Picture 118" o:spid="_x0000_s2136" type="#_x0000_t75" style="position:absolute;margin-left:26.7pt;margin-top:0;width:76.8pt;height:72.9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wrapcoords="4447 0 3176 668 3388 1781 7200 3563 7412 7126 5082 10689 1482 14252 0 16256 -212 16924 -212 21155 10165 21155 10376 21155 14612 17814 21600 14252 21388 8239 20329 7126 21388 5122 20541 4454 11224 3563 11647 2449 9741 445 8047 0 4447 0">
                  <v:imagedata r:id="rId28" o:title=""/>
                  <w10:wrap type="through"/>
                </v:shape>
              </w:pict>
            </w:r>
          </w:p>
        </w:tc>
      </w:tr>
      <w:tr w:rsidR="00901A7B" w:rsidRPr="00E14155" w14:paraId="15181F48" w14:textId="77777777" w:rsidTr="00572F51">
        <w:trPr>
          <w:gridAfter w:val="1"/>
          <w:wAfter w:w="10" w:type="dxa"/>
        </w:trPr>
        <w:tc>
          <w:tcPr>
            <w:tcW w:w="928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0576DB2" w14:textId="18809C1B" w:rsidR="00E3225D" w:rsidRPr="006453EC" w:rsidRDefault="00AE7EFD" w:rsidP="007221E5">
            <w:pPr>
              <w:keepNext/>
              <w:rPr>
                <w:rFonts w:eastAsia="MS Mincho"/>
              </w:rPr>
            </w:pPr>
            <w:r>
              <w:t>Varmista, että annat lääkkeen välittömästi tai viimeistään 2 tunnin kuluttua valmistelusta.</w:t>
            </w:r>
          </w:p>
        </w:tc>
      </w:tr>
    </w:tbl>
    <w:p w14:paraId="11B0B084" w14:textId="77777777" w:rsidR="006E7DBB" w:rsidRPr="006453EC" w:rsidRDefault="00AE7EFD" w:rsidP="002B4022">
      <w:pPr>
        <w:pStyle w:val="TableheaderBoldC"/>
        <w:rPr>
          <w:noProof/>
          <w:szCs w:val="22"/>
        </w:rPr>
      </w:pPr>
      <w:r>
        <w:br w:type="page"/>
      </w:r>
      <w:r>
        <w:lastRenderedPageBreak/>
        <w:t>Pakkausseloste: Tietoa käyttäjälle</w:t>
      </w:r>
    </w:p>
    <w:p w14:paraId="427067FB" w14:textId="77777777" w:rsidR="006E7DBB" w:rsidRPr="009A7C11" w:rsidRDefault="006E7DBB" w:rsidP="00A34602">
      <w:pPr>
        <w:numPr>
          <w:ilvl w:val="12"/>
          <w:numId w:val="0"/>
        </w:numPr>
        <w:jc w:val="center"/>
        <w:rPr>
          <w:b/>
          <w:bCs/>
          <w:noProof/>
          <w:szCs w:val="22"/>
        </w:rPr>
      </w:pPr>
    </w:p>
    <w:p w14:paraId="6D51F294" w14:textId="77777777" w:rsidR="00F9566A" w:rsidRPr="00D02D24" w:rsidRDefault="00F9566A" w:rsidP="00D02D24">
      <w:pPr>
        <w:pStyle w:val="TableheaderBoldC"/>
        <w:keepNext w:val="0"/>
      </w:pPr>
      <w:r>
        <w:t>Eliquis 0,5 mg rae, päällystetty, annospussi</w:t>
      </w:r>
    </w:p>
    <w:p w14:paraId="7BD41544" w14:textId="77777777" w:rsidR="00F9566A" w:rsidRPr="00D02D24" w:rsidRDefault="00F9566A" w:rsidP="00D02D24">
      <w:pPr>
        <w:pStyle w:val="TableheaderBoldC"/>
        <w:keepNext w:val="0"/>
      </w:pPr>
      <w:r>
        <w:t>Eliquis 1,5 mg rakeet, päällystetty, annospussi</w:t>
      </w:r>
    </w:p>
    <w:p w14:paraId="1240DB80" w14:textId="77777777" w:rsidR="00F9566A" w:rsidRPr="00D02D24" w:rsidRDefault="00F9566A" w:rsidP="00D02D24">
      <w:pPr>
        <w:pStyle w:val="TableheaderBoldC"/>
        <w:keepNext w:val="0"/>
      </w:pPr>
      <w:r>
        <w:t>Eliquis 2 mg rakeet, päällystetty, annospussi</w:t>
      </w:r>
    </w:p>
    <w:p w14:paraId="5D317279" w14:textId="77777777" w:rsidR="0099621D" w:rsidRPr="00D02D24" w:rsidRDefault="0099621D" w:rsidP="00D02D24">
      <w:pPr>
        <w:pStyle w:val="TableheaderBoldC"/>
        <w:keepNext w:val="0"/>
      </w:pPr>
    </w:p>
    <w:p w14:paraId="4D0175E8" w14:textId="77777777" w:rsidR="006E7DBB" w:rsidRPr="006453EC" w:rsidRDefault="00AE7EFD" w:rsidP="00A34602">
      <w:pPr>
        <w:numPr>
          <w:ilvl w:val="12"/>
          <w:numId w:val="0"/>
        </w:numPr>
        <w:jc w:val="center"/>
        <w:rPr>
          <w:noProof/>
          <w:szCs w:val="22"/>
        </w:rPr>
      </w:pPr>
      <w:r>
        <w:t>apiksabaani</w:t>
      </w:r>
    </w:p>
    <w:p w14:paraId="4C1518FA" w14:textId="77777777" w:rsidR="006E7DBB" w:rsidRPr="009A7C11" w:rsidRDefault="006E7DBB" w:rsidP="00A34602">
      <w:pPr>
        <w:numPr>
          <w:ilvl w:val="12"/>
          <w:numId w:val="0"/>
        </w:numPr>
        <w:jc w:val="center"/>
        <w:rPr>
          <w:noProof/>
          <w:szCs w:val="22"/>
        </w:rPr>
      </w:pPr>
    </w:p>
    <w:p w14:paraId="606C0489" w14:textId="77777777" w:rsidR="006E7DBB" w:rsidRPr="006453EC" w:rsidRDefault="00AE7EFD" w:rsidP="002B4022">
      <w:pPr>
        <w:pStyle w:val="HeadingBold"/>
        <w:rPr>
          <w:noProof/>
        </w:rPr>
      </w:pPr>
      <w:r>
        <w:t>Lue tämä pakkausseloste huolellisesti ennen kuin aloitat tämän lääkkeen antamisen, sillä se sisältää sinulle tärkeitä tietoja. Tämä pakkausseloste on suunnattu potilaalle (”sinä”) ja vanhemmille ja hoitajille, jotka antavat tätä lääkettä lapselle.</w:t>
      </w:r>
    </w:p>
    <w:p w14:paraId="2AF6F42E" w14:textId="77777777" w:rsidR="006E7DBB" w:rsidRPr="006453EC" w:rsidRDefault="00AE7EFD" w:rsidP="00996BED">
      <w:pPr>
        <w:numPr>
          <w:ilvl w:val="0"/>
          <w:numId w:val="67"/>
        </w:numPr>
        <w:ind w:left="567" w:hanging="567"/>
        <w:rPr>
          <w:noProof/>
          <w:szCs w:val="22"/>
        </w:rPr>
      </w:pPr>
      <w:r>
        <w:t>Säilytä tämä pakkausseloste. Voit tarvita sitä myöhemmin.</w:t>
      </w:r>
    </w:p>
    <w:p w14:paraId="5F025E94" w14:textId="77777777" w:rsidR="006E7DBB" w:rsidRPr="006453EC" w:rsidRDefault="00AE7EFD" w:rsidP="00996BED">
      <w:pPr>
        <w:numPr>
          <w:ilvl w:val="0"/>
          <w:numId w:val="67"/>
        </w:numPr>
        <w:ind w:left="567" w:hanging="567"/>
        <w:rPr>
          <w:noProof/>
          <w:szCs w:val="22"/>
        </w:rPr>
      </w:pPr>
      <w:r>
        <w:t>Jos sinulla on kysyttävää, käänny lääkärin, apteekkihenkilökunnan tai sairaanhoitajan puoleen.</w:t>
      </w:r>
    </w:p>
    <w:p w14:paraId="78F333BF" w14:textId="77777777" w:rsidR="006E7DBB" w:rsidRPr="006453EC" w:rsidRDefault="00AE7EFD" w:rsidP="00996BED">
      <w:pPr>
        <w:keepNext/>
        <w:numPr>
          <w:ilvl w:val="0"/>
          <w:numId w:val="67"/>
        </w:numPr>
        <w:ind w:left="567" w:hanging="567"/>
        <w:rPr>
          <w:noProof/>
          <w:szCs w:val="22"/>
        </w:rPr>
      </w:pPr>
      <w:r>
        <w:t>Tämä lääke on määrätty vain sinulle eikä sitä pidä antaa muiden käyttöön. Se voi aiheuttaa haittaa muille, vaikka heillä olisikin samanlaiset oireet kuin sinulla.</w:t>
      </w:r>
    </w:p>
    <w:p w14:paraId="25151A61" w14:textId="77777777" w:rsidR="006E7DBB" w:rsidRPr="006453EC" w:rsidRDefault="00AE7EFD" w:rsidP="00996BED">
      <w:pPr>
        <w:numPr>
          <w:ilvl w:val="0"/>
          <w:numId w:val="67"/>
        </w:numPr>
        <w:ind w:left="567" w:hanging="567"/>
        <w:rPr>
          <w:noProof/>
          <w:szCs w:val="22"/>
        </w:rPr>
      </w:pPr>
      <w:r>
        <w:t>Jos havaitset haittavaikutuksia, kerro niistä lääkärille, apteekkihenkilökunnalle tai sairaanhoitajalle. Tämä koskee myös sellaisia mahdollisia haittavaikutuksia, joita ei ole mainittu tässä pakkausselosteessa. Ks. kohta 4.</w:t>
      </w:r>
    </w:p>
    <w:p w14:paraId="35A1B59C" w14:textId="77777777" w:rsidR="006E7DBB" w:rsidRPr="006453EC" w:rsidRDefault="006E7DBB" w:rsidP="00996BED">
      <w:pPr>
        <w:rPr>
          <w:noProof/>
          <w:szCs w:val="22"/>
        </w:rPr>
      </w:pPr>
    </w:p>
    <w:p w14:paraId="17C0E842" w14:textId="77777777" w:rsidR="006E7DBB" w:rsidRPr="006453EC" w:rsidRDefault="00AE7EFD" w:rsidP="002B4022">
      <w:pPr>
        <w:pStyle w:val="HeadingBold"/>
        <w:rPr>
          <w:noProof/>
        </w:rPr>
      </w:pPr>
      <w:r>
        <w:t>Tässä pakkausselosteessa kerrotaan:</w:t>
      </w:r>
    </w:p>
    <w:p w14:paraId="5E9AE37F" w14:textId="77777777" w:rsidR="006E7DBB" w:rsidRPr="000C69E0" w:rsidRDefault="006E7DBB" w:rsidP="000C69E0">
      <w:pPr>
        <w:keepNext/>
      </w:pPr>
    </w:p>
    <w:p w14:paraId="77166FD3" w14:textId="7676AE2D" w:rsidR="006E7DBB" w:rsidRPr="006453EC" w:rsidRDefault="00AE7EFD" w:rsidP="00996BED">
      <w:pPr>
        <w:numPr>
          <w:ilvl w:val="0"/>
          <w:numId w:val="78"/>
        </w:numPr>
        <w:ind w:left="567" w:hanging="567"/>
        <w:rPr>
          <w:noProof/>
          <w:szCs w:val="22"/>
        </w:rPr>
      </w:pPr>
      <w:r>
        <w:t>Mitä Eliquis on ja mihin sitä käytetään</w:t>
      </w:r>
    </w:p>
    <w:p w14:paraId="32CCF90D" w14:textId="61358B66" w:rsidR="006E7DBB" w:rsidRPr="006453EC" w:rsidRDefault="00AE7EFD" w:rsidP="00996BED">
      <w:pPr>
        <w:numPr>
          <w:ilvl w:val="0"/>
          <w:numId w:val="78"/>
        </w:numPr>
        <w:ind w:left="567" w:hanging="567"/>
        <w:rPr>
          <w:bCs/>
          <w:noProof/>
          <w:szCs w:val="22"/>
        </w:rPr>
      </w:pPr>
      <w:r>
        <w:t>Mitä sinun on tiedettävä, ennen kuin annat Eliquis</w:t>
      </w:r>
      <w:r>
        <w:noBreakHyphen/>
        <w:t>valmistetta</w:t>
      </w:r>
    </w:p>
    <w:p w14:paraId="7C7B23E3" w14:textId="5E31A317" w:rsidR="006E7DBB" w:rsidRPr="006453EC" w:rsidRDefault="00AE7EFD" w:rsidP="00996BED">
      <w:pPr>
        <w:numPr>
          <w:ilvl w:val="0"/>
          <w:numId w:val="78"/>
        </w:numPr>
        <w:ind w:left="567" w:hanging="567"/>
        <w:rPr>
          <w:noProof/>
          <w:szCs w:val="22"/>
        </w:rPr>
      </w:pPr>
      <w:r>
        <w:t>Miten Eliquis</w:t>
      </w:r>
      <w:r>
        <w:noBreakHyphen/>
        <w:t>valmistetta annetaan</w:t>
      </w:r>
    </w:p>
    <w:p w14:paraId="1B1CB633" w14:textId="314A9DCC" w:rsidR="006E7DBB" w:rsidRPr="006453EC" w:rsidRDefault="00AE7EFD" w:rsidP="00996BED">
      <w:pPr>
        <w:numPr>
          <w:ilvl w:val="0"/>
          <w:numId w:val="78"/>
        </w:numPr>
        <w:ind w:left="567" w:hanging="567"/>
        <w:rPr>
          <w:noProof/>
          <w:szCs w:val="22"/>
        </w:rPr>
      </w:pPr>
      <w:r>
        <w:t>Mahdolliset haittavaikutukset</w:t>
      </w:r>
    </w:p>
    <w:p w14:paraId="37868A62" w14:textId="169458EE" w:rsidR="006E7DBB" w:rsidRPr="006453EC" w:rsidRDefault="00AE7EFD" w:rsidP="00996BED">
      <w:pPr>
        <w:keepNext/>
        <w:numPr>
          <w:ilvl w:val="0"/>
          <w:numId w:val="78"/>
        </w:numPr>
        <w:ind w:left="567" w:hanging="567"/>
        <w:rPr>
          <w:noProof/>
          <w:szCs w:val="22"/>
        </w:rPr>
      </w:pPr>
      <w:r>
        <w:t>Eliquis</w:t>
      </w:r>
      <w:r>
        <w:noBreakHyphen/>
        <w:t>valmisteen säilyttäminen</w:t>
      </w:r>
    </w:p>
    <w:p w14:paraId="3F77B2DC" w14:textId="54245051" w:rsidR="006E7DBB" w:rsidRPr="006453EC" w:rsidRDefault="00AE7EFD" w:rsidP="00996BED">
      <w:pPr>
        <w:numPr>
          <w:ilvl w:val="0"/>
          <w:numId w:val="78"/>
        </w:numPr>
        <w:ind w:left="567" w:hanging="567"/>
        <w:rPr>
          <w:noProof/>
          <w:szCs w:val="22"/>
        </w:rPr>
      </w:pPr>
      <w:r>
        <w:t>Pakkauksen sisältö ja muuta tietoa</w:t>
      </w:r>
    </w:p>
    <w:p w14:paraId="6E1572EB" w14:textId="77777777" w:rsidR="006E7DBB" w:rsidRPr="006453EC" w:rsidRDefault="006E7DBB" w:rsidP="00A34602">
      <w:pPr>
        <w:numPr>
          <w:ilvl w:val="12"/>
          <w:numId w:val="0"/>
        </w:numPr>
        <w:rPr>
          <w:noProof/>
          <w:szCs w:val="22"/>
          <w:lang w:val="en-GB"/>
        </w:rPr>
      </w:pPr>
    </w:p>
    <w:p w14:paraId="47E688C6" w14:textId="77777777" w:rsidR="006E7DBB" w:rsidRPr="006453EC" w:rsidRDefault="006E7DBB" w:rsidP="00A34602">
      <w:pPr>
        <w:numPr>
          <w:ilvl w:val="12"/>
          <w:numId w:val="0"/>
        </w:numPr>
        <w:rPr>
          <w:noProof/>
          <w:szCs w:val="22"/>
          <w:lang w:val="en-GB"/>
        </w:rPr>
      </w:pPr>
    </w:p>
    <w:p w14:paraId="7219E0E1" w14:textId="77777777" w:rsidR="006E7DBB" w:rsidRPr="006453EC" w:rsidRDefault="00AE7EFD" w:rsidP="002B4022">
      <w:pPr>
        <w:pStyle w:val="Heading10"/>
        <w:rPr>
          <w:noProof/>
        </w:rPr>
      </w:pPr>
      <w:r>
        <w:t>1.</w:t>
      </w:r>
      <w:r>
        <w:tab/>
        <w:t>Mitä Eliquis on ja mihin sitä käytetään</w:t>
      </w:r>
    </w:p>
    <w:p w14:paraId="65D5067B" w14:textId="77777777" w:rsidR="006E7DBB" w:rsidRPr="009A7C11" w:rsidRDefault="006E7DBB" w:rsidP="00FF19E3">
      <w:pPr>
        <w:keepNext/>
        <w:autoSpaceDE w:val="0"/>
        <w:autoSpaceDN w:val="0"/>
        <w:adjustRightInd w:val="0"/>
        <w:rPr>
          <w:noProof/>
          <w:szCs w:val="22"/>
        </w:rPr>
      </w:pPr>
    </w:p>
    <w:p w14:paraId="38668882" w14:textId="77777777" w:rsidR="006E7DBB" w:rsidRPr="006453EC" w:rsidRDefault="00AE7EFD" w:rsidP="00A34602">
      <w:pPr>
        <w:autoSpaceDE w:val="0"/>
        <w:autoSpaceDN w:val="0"/>
        <w:adjustRightInd w:val="0"/>
        <w:rPr>
          <w:szCs w:val="22"/>
        </w:rPr>
      </w:pPr>
      <w:r>
        <w:t>Eliquis</w:t>
      </w:r>
      <w:r>
        <w:noBreakHyphen/>
        <w:t>valmisteen vaikuttava aine on apiksabaani, joka kuuluu antikoagulanttien lääkeryhmään. Tämä lääke auttaa ehkäisemään verihyytymien muodostumista estämällä tekijä Xa:ta, jota tarvitaan veren hyytymisessä.</w:t>
      </w:r>
    </w:p>
    <w:p w14:paraId="508FA550" w14:textId="77777777" w:rsidR="006E7DBB" w:rsidRPr="009A7C11" w:rsidRDefault="006E7DBB" w:rsidP="00A34602">
      <w:pPr>
        <w:pStyle w:val="EMEABodyText"/>
        <w:tabs>
          <w:tab w:val="left" w:pos="1120"/>
        </w:tabs>
        <w:rPr>
          <w:rFonts w:eastAsia="MS Mincho"/>
          <w:szCs w:val="22"/>
        </w:rPr>
      </w:pPr>
    </w:p>
    <w:p w14:paraId="31C5CFD8" w14:textId="06294213" w:rsidR="006E7DBB" w:rsidRPr="006453EC" w:rsidRDefault="00AE7EFD" w:rsidP="00A34602">
      <w:pPr>
        <w:pStyle w:val="EMEABodyText"/>
        <w:tabs>
          <w:tab w:val="left" w:pos="1120"/>
        </w:tabs>
        <w:rPr>
          <w:rFonts w:eastAsia="MS Mincho"/>
        </w:rPr>
      </w:pPr>
      <w:r>
        <w:t>Eliquis</w:t>
      </w:r>
      <w:r>
        <w:noBreakHyphen/>
        <w:t>valmistetta käytetään 28 vuorokauden – alle 18 vuoden ikäisille lapsille laskimoihin tai keuhkoverisuoniin muodostuneiden verihyytymien hoitoon ja verihyytymien uusiutumisen ehkäisyyn.</w:t>
      </w:r>
    </w:p>
    <w:p w14:paraId="0CC36CE2" w14:textId="77777777" w:rsidR="00464672" w:rsidRPr="009A7C11" w:rsidRDefault="00464672" w:rsidP="00A34602">
      <w:pPr>
        <w:pStyle w:val="EMEABodyText"/>
        <w:tabs>
          <w:tab w:val="left" w:pos="1120"/>
        </w:tabs>
      </w:pPr>
    </w:p>
    <w:p w14:paraId="4034E4A8" w14:textId="77777777" w:rsidR="00464672" w:rsidRPr="006453EC" w:rsidRDefault="00464672" w:rsidP="00A34602">
      <w:pPr>
        <w:numPr>
          <w:ilvl w:val="12"/>
          <w:numId w:val="0"/>
        </w:numPr>
      </w:pPr>
      <w:r>
        <w:t>Katso painoon perustuva suositeltu annos kohdasta 3.</w:t>
      </w:r>
    </w:p>
    <w:p w14:paraId="4834D09B" w14:textId="77777777" w:rsidR="006E7DBB" w:rsidRPr="009A7C11" w:rsidRDefault="006E7DBB" w:rsidP="00A34602"/>
    <w:p w14:paraId="2D33A067" w14:textId="77777777" w:rsidR="007E6CC5" w:rsidRPr="009A7C11" w:rsidRDefault="007E6CC5" w:rsidP="00A34602"/>
    <w:p w14:paraId="309D5DF2" w14:textId="77777777" w:rsidR="006E7DBB" w:rsidRPr="006453EC" w:rsidRDefault="00AE7EFD" w:rsidP="002B4022">
      <w:pPr>
        <w:pStyle w:val="Heading10"/>
        <w:rPr>
          <w:noProof/>
        </w:rPr>
      </w:pPr>
      <w:r>
        <w:t>2.</w:t>
      </w:r>
      <w:r>
        <w:tab/>
        <w:t>Mitä sinun on tiedettävä, ennen kuin annat Eliquis</w:t>
      </w:r>
      <w:r>
        <w:noBreakHyphen/>
        <w:t>valmistetta</w:t>
      </w:r>
    </w:p>
    <w:p w14:paraId="2029CE2E" w14:textId="77777777" w:rsidR="006E7DBB" w:rsidRPr="000C69E0" w:rsidRDefault="006E7DBB" w:rsidP="000C69E0">
      <w:pPr>
        <w:keepNext/>
      </w:pPr>
    </w:p>
    <w:p w14:paraId="7ED77633" w14:textId="77777777" w:rsidR="00CD1023" w:rsidRPr="006453EC" w:rsidRDefault="00AE7EFD" w:rsidP="002B4022">
      <w:pPr>
        <w:pStyle w:val="HeadingBold"/>
        <w:rPr>
          <w:noProof/>
        </w:rPr>
      </w:pPr>
      <w:r>
        <w:t>Älä anna Eliquis</w:t>
      </w:r>
      <w:r>
        <w:noBreakHyphen/>
        <w:t>valmistetta</w:t>
      </w:r>
    </w:p>
    <w:p w14:paraId="2ADE8B46" w14:textId="77777777" w:rsidR="00CD1023" w:rsidRPr="006453EC" w:rsidRDefault="00AE7EFD" w:rsidP="00FF19E3">
      <w:pPr>
        <w:numPr>
          <w:ilvl w:val="0"/>
          <w:numId w:val="36"/>
        </w:numPr>
        <w:ind w:left="567" w:hanging="567"/>
        <w:rPr>
          <w:noProof/>
          <w:szCs w:val="22"/>
        </w:rPr>
      </w:pPr>
      <w:r>
        <w:rPr>
          <w:b/>
        </w:rPr>
        <w:t>jos lapsi on allerginen</w:t>
      </w:r>
      <w:r>
        <w:t xml:space="preserve"> apiksabaanille tai tämän lääkkeen jollekin muulle aineelle (lueteltu kohdassa 6)</w:t>
      </w:r>
    </w:p>
    <w:p w14:paraId="3691C2F0" w14:textId="77777777" w:rsidR="00CD1023" w:rsidRPr="006453EC" w:rsidRDefault="00AE7EFD" w:rsidP="00FF19E3">
      <w:pPr>
        <w:numPr>
          <w:ilvl w:val="0"/>
          <w:numId w:val="36"/>
        </w:numPr>
        <w:ind w:left="567" w:hanging="567"/>
        <w:rPr>
          <w:szCs w:val="22"/>
        </w:rPr>
      </w:pPr>
      <w:r>
        <w:rPr>
          <w:b/>
        </w:rPr>
        <w:t>jos lapsella on voimakasta verenvuotoa</w:t>
      </w:r>
    </w:p>
    <w:p w14:paraId="10F0481C" w14:textId="77777777" w:rsidR="00CD1023" w:rsidRPr="006453EC" w:rsidRDefault="00AE7EFD" w:rsidP="00FF19E3">
      <w:pPr>
        <w:numPr>
          <w:ilvl w:val="0"/>
          <w:numId w:val="36"/>
        </w:numPr>
        <w:ind w:left="567" w:hanging="567"/>
      </w:pPr>
      <w:r>
        <w:t xml:space="preserve">jos lapsella on jokin sellainen </w:t>
      </w:r>
      <w:r>
        <w:rPr>
          <w:b/>
        </w:rPr>
        <w:t>sairaus</w:t>
      </w:r>
      <w:r>
        <w:t xml:space="preserve">, joka suurentaa vakavan verenvuodon riskiä (kuten </w:t>
      </w:r>
      <w:r>
        <w:rPr>
          <w:b/>
        </w:rPr>
        <w:t xml:space="preserve">vuotava tai äskettäin todettu haavauma </w:t>
      </w:r>
      <w:r>
        <w:t xml:space="preserve">mahalaukussa tai suolistossa tai </w:t>
      </w:r>
      <w:r>
        <w:rPr>
          <w:b/>
        </w:rPr>
        <w:t>äskettäinen aivoverenvuoto</w:t>
      </w:r>
      <w:r>
        <w:t>)</w:t>
      </w:r>
    </w:p>
    <w:p w14:paraId="6D0B0242" w14:textId="77777777" w:rsidR="00CD1023" w:rsidRPr="006453EC" w:rsidRDefault="00AE7EFD" w:rsidP="00FF19E3">
      <w:pPr>
        <w:keepNext/>
        <w:numPr>
          <w:ilvl w:val="0"/>
          <w:numId w:val="36"/>
        </w:numPr>
        <w:ind w:left="567" w:hanging="567"/>
      </w:pPr>
      <w:r>
        <w:t xml:space="preserve">jos lapsella on </w:t>
      </w:r>
      <w:r>
        <w:rPr>
          <w:b/>
        </w:rPr>
        <w:t>maksasairaus</w:t>
      </w:r>
      <w:r>
        <w:t>, joka aiheuttaa lisääntyneen verenvuotoriskin (hepaattinen koagulopatia)</w:t>
      </w:r>
    </w:p>
    <w:p w14:paraId="5A627EA2" w14:textId="77777777" w:rsidR="006E7DBB" w:rsidRPr="006453EC" w:rsidRDefault="00AE7EFD" w:rsidP="00FF19E3">
      <w:pPr>
        <w:numPr>
          <w:ilvl w:val="0"/>
          <w:numId w:val="36"/>
        </w:numPr>
        <w:autoSpaceDE w:val="0"/>
        <w:autoSpaceDN w:val="0"/>
        <w:adjustRightInd w:val="0"/>
        <w:ind w:left="567" w:hanging="567"/>
        <w:rPr>
          <w:szCs w:val="22"/>
        </w:rPr>
      </w:pPr>
      <w:r>
        <w:t xml:space="preserve">jos </w:t>
      </w:r>
      <w:r>
        <w:rPr>
          <w:b/>
        </w:rPr>
        <w:t xml:space="preserve">lapsella on verihyytymien muodostumista estävä lääkitys </w:t>
      </w:r>
      <w:r>
        <w:t>(esim. varfariini, rivaroksabaani, dabigatraani tai hepariini), paitsi jos tämä lääkitys vaihdetaan, jos lapsella on laskimo- tai valtimokatetri ja sen kautta annetaan hepariinia katetrin pitämiseksi avoimena tai jos verisuoneen viedään letku (katetriablaatio) epäsäännöllisen sydämensykkeen (rytmihäiriön) hoitamiseksi.</w:t>
      </w:r>
    </w:p>
    <w:p w14:paraId="0FA0F2FB" w14:textId="77777777" w:rsidR="006E7DBB" w:rsidRPr="009A7C11" w:rsidRDefault="006E7DBB" w:rsidP="00996BED">
      <w:pPr>
        <w:rPr>
          <w:noProof/>
          <w:szCs w:val="22"/>
        </w:rPr>
      </w:pPr>
    </w:p>
    <w:p w14:paraId="2C9650C4" w14:textId="77777777" w:rsidR="006E7DBB" w:rsidRPr="006453EC" w:rsidRDefault="00AE7EFD" w:rsidP="002B4022">
      <w:pPr>
        <w:pStyle w:val="HeadingBold"/>
        <w:rPr>
          <w:noProof/>
        </w:rPr>
      </w:pPr>
      <w:r>
        <w:t>Varoitukset ja varotoimet</w:t>
      </w:r>
    </w:p>
    <w:p w14:paraId="1DA530EB" w14:textId="77777777" w:rsidR="006E7DBB" w:rsidRPr="006453EC" w:rsidRDefault="00AE7EFD" w:rsidP="000C69E0">
      <w:pPr>
        <w:keepNext/>
        <w:rPr>
          <w:b/>
          <w:noProof/>
          <w:szCs w:val="22"/>
        </w:rPr>
      </w:pPr>
      <w:r>
        <w:t>Keskustele lapsen lääkärin, apteekkihenkilökunnan tai sairaanhoitajan kanssa ennen kuin annat tätä lääkettä, jos lapsella on jokin seuraavista:</w:t>
      </w:r>
    </w:p>
    <w:p w14:paraId="6552664F" w14:textId="77777777" w:rsidR="006E7DBB" w:rsidRPr="006453EC" w:rsidRDefault="00AE7EFD" w:rsidP="002F0057">
      <w:pPr>
        <w:keepNext/>
        <w:numPr>
          <w:ilvl w:val="0"/>
          <w:numId w:val="35"/>
        </w:numPr>
        <w:ind w:left="567" w:hanging="567"/>
        <w:rPr>
          <w:noProof/>
          <w:szCs w:val="22"/>
        </w:rPr>
      </w:pPr>
      <w:r>
        <w:rPr>
          <w:b/>
        </w:rPr>
        <w:t>lisääntynyt verenvuotoriski</w:t>
      </w:r>
      <w:r>
        <w:t>, kuten</w:t>
      </w:r>
    </w:p>
    <w:p w14:paraId="252BD4B8" w14:textId="77777777" w:rsidR="006E7DBB" w:rsidRPr="006453EC" w:rsidRDefault="00AE7EFD" w:rsidP="002F0057">
      <w:pPr>
        <w:keepNext/>
        <w:numPr>
          <w:ilvl w:val="0"/>
          <w:numId w:val="35"/>
        </w:numPr>
        <w:tabs>
          <w:tab w:val="left" w:pos="1134"/>
        </w:tabs>
        <w:ind w:left="1134" w:hanging="567"/>
        <w:rPr>
          <w:b/>
        </w:rPr>
      </w:pPr>
      <w:r>
        <w:rPr>
          <w:b/>
        </w:rPr>
        <w:t>verenvuotohäiriöitä</w:t>
      </w:r>
      <w:r>
        <w:t>, mukaan lukien tilat, jotka johtuvat verihiutaleiden toiminnan vähenemisestä</w:t>
      </w:r>
    </w:p>
    <w:p w14:paraId="1D8C5F87" w14:textId="77777777" w:rsidR="006E7DBB" w:rsidRPr="006453EC" w:rsidRDefault="00AE7EFD" w:rsidP="002F0057">
      <w:pPr>
        <w:numPr>
          <w:ilvl w:val="0"/>
          <w:numId w:val="35"/>
        </w:numPr>
        <w:tabs>
          <w:tab w:val="left" w:pos="1134"/>
        </w:tabs>
        <w:ind w:left="1134" w:hanging="567"/>
        <w:rPr>
          <w:b/>
        </w:rPr>
      </w:pPr>
      <w:r>
        <w:rPr>
          <w:b/>
        </w:rPr>
        <w:t>erittäin korkea verenpaine</w:t>
      </w:r>
      <w:r>
        <w:t>, jota ei ole saatu tasapainoon lääkehoidolla</w:t>
      </w:r>
    </w:p>
    <w:p w14:paraId="2D3978DD" w14:textId="77777777" w:rsidR="006E7DBB" w:rsidRPr="006453EC" w:rsidRDefault="00AE7EFD" w:rsidP="00FF19E3">
      <w:pPr>
        <w:numPr>
          <w:ilvl w:val="0"/>
          <w:numId w:val="35"/>
        </w:numPr>
        <w:ind w:left="567" w:hanging="567"/>
      </w:pPr>
      <w:r>
        <w:rPr>
          <w:b/>
        </w:rPr>
        <w:t>vaikea munuaistauti tai jos lapsi saa dialyysihoitoa</w:t>
      </w:r>
    </w:p>
    <w:p w14:paraId="10DE8051" w14:textId="77777777" w:rsidR="006E7DBB" w:rsidRPr="006453EC" w:rsidRDefault="00AE7EFD" w:rsidP="00FF19E3">
      <w:pPr>
        <w:keepNext/>
        <w:numPr>
          <w:ilvl w:val="0"/>
          <w:numId w:val="35"/>
        </w:numPr>
        <w:ind w:left="567" w:hanging="567"/>
        <w:rPr>
          <w:noProof/>
          <w:szCs w:val="22"/>
        </w:rPr>
      </w:pPr>
      <w:r>
        <w:rPr>
          <w:b/>
        </w:rPr>
        <w:t>maksavaiva nyt tai joskus aiemmin</w:t>
      </w:r>
    </w:p>
    <w:p w14:paraId="42ED6896" w14:textId="77777777" w:rsidR="006E7DBB" w:rsidRPr="006453EC" w:rsidRDefault="00AE7EFD" w:rsidP="002F0057">
      <w:pPr>
        <w:keepNext/>
        <w:numPr>
          <w:ilvl w:val="0"/>
          <w:numId w:val="35"/>
        </w:numPr>
        <w:tabs>
          <w:tab w:val="left" w:pos="1134"/>
        </w:tabs>
        <w:ind w:left="1134" w:hanging="567"/>
      </w:pPr>
      <w:r>
        <w:t>Jos merkkejä maksatoiminnan muutoksista todetaan, hoidossa noudatetaan erityistä varovaisuutta</w:t>
      </w:r>
    </w:p>
    <w:p w14:paraId="28D20F12" w14:textId="77777777" w:rsidR="006E7DBB" w:rsidRPr="006453EC" w:rsidRDefault="00AE7EFD" w:rsidP="00FF19E3">
      <w:pPr>
        <w:numPr>
          <w:ilvl w:val="0"/>
          <w:numId w:val="35"/>
        </w:numPr>
        <w:ind w:left="567" w:hanging="567"/>
        <w:rPr>
          <w:noProof/>
          <w:szCs w:val="22"/>
        </w:rPr>
      </w:pPr>
      <w:r>
        <w:rPr>
          <w:b/>
        </w:rPr>
        <w:t xml:space="preserve">selkärankaan on viety katetri tai annettu injektio </w:t>
      </w:r>
      <w:r>
        <w:t>(nukutusta tai kivunlievitystä varten). Tällöin lapsen lääkäri kehottaa antamaan tätä lääkettä aikaisintaan 5 tunnin kuluttua katetrin poistamisesta.</w:t>
      </w:r>
    </w:p>
    <w:p w14:paraId="1D98F172" w14:textId="77777777" w:rsidR="006E7DBB" w:rsidRPr="006453EC" w:rsidRDefault="00AE7EFD" w:rsidP="002F0057">
      <w:pPr>
        <w:keepNext/>
        <w:numPr>
          <w:ilvl w:val="0"/>
          <w:numId w:val="35"/>
        </w:numPr>
        <w:ind w:left="567" w:hanging="567"/>
      </w:pPr>
      <w:r>
        <w:rPr>
          <w:b/>
        </w:rPr>
        <w:t>sydämen tekoläppä</w:t>
      </w:r>
    </w:p>
    <w:p w14:paraId="0F7355F8" w14:textId="77777777" w:rsidR="006E7DBB" w:rsidRPr="006453EC" w:rsidRDefault="00AE7EFD" w:rsidP="00FF19E3">
      <w:pPr>
        <w:numPr>
          <w:ilvl w:val="0"/>
          <w:numId w:val="35"/>
        </w:numPr>
        <w:ind w:left="567" w:hanging="567"/>
        <w:rPr>
          <w:noProof/>
          <w:szCs w:val="22"/>
        </w:rPr>
      </w:pPr>
      <w:r>
        <w:t>lapsen lääkäri on todennut lapsen verenpaineen epävakaaksi tai lapselle suunnitellaan jotain muuta hoitoa tai leikkausta verihyytymän poistamiseksi keuhkoista.</w:t>
      </w:r>
    </w:p>
    <w:p w14:paraId="56B5BD5F" w14:textId="77777777" w:rsidR="006E7DBB" w:rsidRPr="009A7C11" w:rsidRDefault="006E7DBB" w:rsidP="002F0057">
      <w:pPr>
        <w:rPr>
          <w:noProof/>
          <w:szCs w:val="22"/>
        </w:rPr>
      </w:pPr>
    </w:p>
    <w:p w14:paraId="152EBAC8" w14:textId="77777777" w:rsidR="006E7DBB" w:rsidRPr="006453EC" w:rsidRDefault="00AE7EFD" w:rsidP="002F0057">
      <w:pPr>
        <w:keepNext/>
        <w:rPr>
          <w:noProof/>
          <w:szCs w:val="22"/>
        </w:rPr>
      </w:pPr>
      <w:r>
        <w:t>Ole erityisen varovainen Eliquis</w:t>
      </w:r>
      <w:r>
        <w:noBreakHyphen/>
        <w:t>valmisteen suhteen</w:t>
      </w:r>
    </w:p>
    <w:p w14:paraId="3CC05942" w14:textId="77777777" w:rsidR="006E7DBB" w:rsidRPr="006453EC" w:rsidRDefault="00AE7EFD" w:rsidP="00996BED">
      <w:pPr>
        <w:pStyle w:val="ListParagraph"/>
        <w:numPr>
          <w:ilvl w:val="0"/>
          <w:numId w:val="42"/>
        </w:numPr>
        <w:ind w:left="567" w:hanging="567"/>
      </w:pPr>
      <w:r>
        <w:t>Jos tiedät, että lapsi sairastaa fosfolipidivasta</w:t>
      </w:r>
      <w:r>
        <w:noBreakHyphen/>
        <w:t>aineoireyhtymää (immuunijärjestelmän häiriö, joka aiheuttaa kohonnutta veritulppariskiä), kerro asiasta lapsen lääkärille, joka päättää, sopisiko jokin toinen hoito lapselle paremmin.</w:t>
      </w:r>
    </w:p>
    <w:p w14:paraId="3A2D0135" w14:textId="77777777" w:rsidR="006E7DBB" w:rsidRPr="009A7C11" w:rsidRDefault="006E7DBB" w:rsidP="00996BED">
      <w:pPr>
        <w:rPr>
          <w:noProof/>
          <w:szCs w:val="22"/>
        </w:rPr>
      </w:pPr>
    </w:p>
    <w:p w14:paraId="6B942BFD" w14:textId="77777777" w:rsidR="006E7DBB" w:rsidRPr="006453EC" w:rsidRDefault="00AE7EFD" w:rsidP="00996BED">
      <w:pPr>
        <w:rPr>
          <w:noProof/>
          <w:szCs w:val="22"/>
        </w:rPr>
      </w:pPr>
      <w:r>
        <w:t>Jos lapsi joutuu leikkaukseen tai toimenpiteeseen, joka voi aiheuttaa verenvuotoa, lapsen lääkäri saattaa pyytää sinua keskeyttämään tämän lääkkeen antamisen tilapäisesti. Jos et ole varma, voiko toimenpide aiheuttaa verenvuotoa, kysy asiaa lapsen lääkäriltä.</w:t>
      </w:r>
    </w:p>
    <w:p w14:paraId="2E686BAB" w14:textId="77777777" w:rsidR="006E7DBB" w:rsidRPr="009A7C11" w:rsidRDefault="006E7DBB" w:rsidP="00996BED">
      <w:pPr>
        <w:rPr>
          <w:noProof/>
          <w:szCs w:val="22"/>
        </w:rPr>
      </w:pPr>
    </w:p>
    <w:p w14:paraId="76F7422E" w14:textId="77777777" w:rsidR="006E7DBB" w:rsidRPr="006453EC" w:rsidRDefault="00AE7EFD" w:rsidP="00996BED">
      <w:pPr>
        <w:pStyle w:val="HeadingBold"/>
        <w:rPr>
          <w:noProof/>
        </w:rPr>
      </w:pPr>
      <w:r>
        <w:t>Lapset ja nuoret</w:t>
      </w:r>
    </w:p>
    <w:p w14:paraId="06B2CE5C" w14:textId="29A5F6A0" w:rsidR="006E7DBB" w:rsidRPr="006453EC" w:rsidRDefault="00AE7EFD" w:rsidP="00996BED">
      <w:r>
        <w:t>Päällystettyjä Eliquis</w:t>
      </w:r>
      <w:r>
        <w:noBreakHyphen/>
        <w:t>rakeita (annospussi) käytetään 5 kg – alle 35 kg painaville lapsille laskimoveritulppien hoitoon ja laskimoveritulppien uusiutumisen ehkäisyyn. Valmisteen käytöstä muihin käyttöaiheisiin lapsille ja nuorille ei ole riittävästi tietoa.</w:t>
      </w:r>
    </w:p>
    <w:p w14:paraId="14A3456A" w14:textId="77777777" w:rsidR="006E7DBB" w:rsidRPr="009A7C11" w:rsidRDefault="006E7DBB" w:rsidP="00996BED">
      <w:pPr>
        <w:numPr>
          <w:ilvl w:val="12"/>
          <w:numId w:val="0"/>
        </w:numPr>
        <w:rPr>
          <w:noProof/>
          <w:szCs w:val="22"/>
        </w:rPr>
      </w:pPr>
    </w:p>
    <w:p w14:paraId="56AAAA81" w14:textId="77777777" w:rsidR="006E7DBB" w:rsidRPr="006453EC" w:rsidRDefault="00AE7EFD" w:rsidP="00996BED">
      <w:pPr>
        <w:pStyle w:val="HeadingBold"/>
        <w:rPr>
          <w:noProof/>
        </w:rPr>
      </w:pPr>
      <w:r>
        <w:t>Muut lääkevalmisteet ja Eliquis</w:t>
      </w:r>
    </w:p>
    <w:p w14:paraId="6C5BFD23" w14:textId="77777777" w:rsidR="006E7DBB" w:rsidRPr="006453EC" w:rsidRDefault="00AE7EFD" w:rsidP="00996BED">
      <w:r>
        <w:t>Kerro lapsen lääkärille, apteekkihenkilökunnalle tai sairaanhoitajalle, jos lapsi parhaillaan ottaa, on äskettäin ottanut tai saattaa ottaa muita lääkkeitä.</w:t>
      </w:r>
    </w:p>
    <w:p w14:paraId="200B2599" w14:textId="77777777" w:rsidR="006E7DBB" w:rsidRPr="009A7C11" w:rsidRDefault="006E7DBB" w:rsidP="00996BED">
      <w:pPr>
        <w:numPr>
          <w:ilvl w:val="12"/>
          <w:numId w:val="0"/>
        </w:numPr>
        <w:rPr>
          <w:noProof/>
          <w:szCs w:val="22"/>
        </w:rPr>
      </w:pPr>
    </w:p>
    <w:p w14:paraId="66AE180D" w14:textId="77777777" w:rsidR="006E7DBB" w:rsidRPr="006453EC" w:rsidRDefault="00AE7EFD" w:rsidP="00996BED">
      <w:pPr>
        <w:numPr>
          <w:ilvl w:val="12"/>
          <w:numId w:val="0"/>
        </w:numPr>
        <w:rPr>
          <w:noProof/>
          <w:szCs w:val="22"/>
        </w:rPr>
      </w:pPr>
      <w:r>
        <w:t>Jotkut lääkkeet saattavat lisätä ja jotkut saattavat heikentää Eliquis</w:t>
      </w:r>
      <w:r>
        <w:noBreakHyphen/>
        <w:t>valmisteen vaikutusta. Lapsen lääkäri päättää, annetaanko lapselle Eliquis</w:t>
      </w:r>
      <w:r>
        <w:noBreakHyphen/>
        <w:t>hoitoa, kun hän käyttää tällaisia lääkkeitä, ja kuinka tarkkaan lapsen vointia pitää seurata hoidon aikana.</w:t>
      </w:r>
    </w:p>
    <w:p w14:paraId="3FDD90C6" w14:textId="77777777" w:rsidR="006E7DBB" w:rsidRPr="009A7C11" w:rsidRDefault="006E7DBB" w:rsidP="00996BED">
      <w:pPr>
        <w:numPr>
          <w:ilvl w:val="12"/>
          <w:numId w:val="0"/>
        </w:numPr>
        <w:rPr>
          <w:noProof/>
          <w:szCs w:val="22"/>
        </w:rPr>
      </w:pPr>
    </w:p>
    <w:p w14:paraId="3207E4E8" w14:textId="77777777" w:rsidR="006E7DBB" w:rsidRPr="006453EC" w:rsidRDefault="00AE7EFD" w:rsidP="00996BED">
      <w:pPr>
        <w:keepNext/>
        <w:numPr>
          <w:ilvl w:val="12"/>
          <w:numId w:val="0"/>
        </w:numPr>
        <w:rPr>
          <w:noProof/>
          <w:szCs w:val="22"/>
        </w:rPr>
      </w:pPr>
      <w:r>
        <w:t>Seuraavat lääkkeet saattavat lisätä Eliquis</w:t>
      </w:r>
      <w:r>
        <w:noBreakHyphen/>
        <w:t>valmisteen vaikutusta ja lisätä ei</w:t>
      </w:r>
      <w:r>
        <w:noBreakHyphen/>
        <w:t>toivotun verenvuodon riskiä:</w:t>
      </w:r>
    </w:p>
    <w:p w14:paraId="73E55E1D" w14:textId="77777777" w:rsidR="006E7DBB" w:rsidRPr="006453EC" w:rsidRDefault="00AE7EFD" w:rsidP="00FF19E3">
      <w:pPr>
        <w:numPr>
          <w:ilvl w:val="0"/>
          <w:numId w:val="35"/>
        </w:numPr>
        <w:ind w:left="567" w:hanging="567"/>
        <w:rPr>
          <w:szCs w:val="22"/>
        </w:rPr>
      </w:pPr>
      <w:r>
        <w:t xml:space="preserve">eräät </w:t>
      </w:r>
      <w:r>
        <w:rPr>
          <w:b/>
        </w:rPr>
        <w:t xml:space="preserve">sienilääkkeet </w:t>
      </w:r>
      <w:r>
        <w:t>(esim. ketokonatsoli, jne.)</w:t>
      </w:r>
    </w:p>
    <w:p w14:paraId="41586377" w14:textId="77777777" w:rsidR="006E7DBB" w:rsidRPr="006453EC" w:rsidRDefault="00AE7EFD" w:rsidP="00FF19E3">
      <w:pPr>
        <w:numPr>
          <w:ilvl w:val="0"/>
          <w:numId w:val="35"/>
        </w:numPr>
        <w:autoSpaceDE w:val="0"/>
        <w:autoSpaceDN w:val="0"/>
        <w:adjustRightInd w:val="0"/>
        <w:ind w:left="567" w:hanging="567"/>
        <w:rPr>
          <w:szCs w:val="22"/>
        </w:rPr>
      </w:pPr>
      <w:r>
        <w:t xml:space="preserve">eräät </w:t>
      </w:r>
      <w:r>
        <w:rPr>
          <w:b/>
        </w:rPr>
        <w:t>HIV/AIDS-lääkkeet</w:t>
      </w:r>
      <w:r>
        <w:t xml:space="preserve"> (esim. ritonaviiri)</w:t>
      </w:r>
    </w:p>
    <w:p w14:paraId="76EC997A" w14:textId="77777777" w:rsidR="006E7DBB" w:rsidRPr="006453EC" w:rsidRDefault="00AE7EFD" w:rsidP="00FF19E3">
      <w:pPr>
        <w:numPr>
          <w:ilvl w:val="0"/>
          <w:numId w:val="35"/>
        </w:numPr>
        <w:ind w:left="567" w:hanging="567"/>
        <w:rPr>
          <w:noProof/>
          <w:szCs w:val="22"/>
        </w:rPr>
      </w:pPr>
      <w:r>
        <w:t xml:space="preserve">muut </w:t>
      </w:r>
      <w:r>
        <w:rPr>
          <w:b/>
        </w:rPr>
        <w:t>veren hyytymistä vähentävät lääkkeet</w:t>
      </w:r>
      <w:r>
        <w:t xml:space="preserve"> (esim. enoksapariini, jne.)</w:t>
      </w:r>
    </w:p>
    <w:p w14:paraId="6DC8E7EF" w14:textId="77777777" w:rsidR="006E7DBB" w:rsidRPr="006453EC" w:rsidRDefault="00AE7EFD" w:rsidP="00FF19E3">
      <w:pPr>
        <w:numPr>
          <w:ilvl w:val="0"/>
          <w:numId w:val="35"/>
        </w:numPr>
        <w:ind w:left="567" w:hanging="567"/>
        <w:rPr>
          <w:noProof/>
          <w:szCs w:val="22"/>
        </w:rPr>
      </w:pPr>
      <w:r>
        <w:rPr>
          <w:b/>
        </w:rPr>
        <w:t xml:space="preserve">tulehdus- </w:t>
      </w:r>
      <w:r>
        <w:t>tai</w:t>
      </w:r>
      <w:r>
        <w:rPr>
          <w:b/>
        </w:rPr>
        <w:t xml:space="preserve"> kipulääkkeet</w:t>
      </w:r>
      <w:r>
        <w:t xml:space="preserve"> (esim. asetyylisalisyylihappo tai naprokseeni).</w:t>
      </w:r>
    </w:p>
    <w:p w14:paraId="4F76BD86" w14:textId="77777777" w:rsidR="006E7DBB" w:rsidRPr="006453EC" w:rsidRDefault="00AE7EFD" w:rsidP="002F0057">
      <w:pPr>
        <w:keepNext/>
        <w:numPr>
          <w:ilvl w:val="0"/>
          <w:numId w:val="35"/>
        </w:numPr>
        <w:ind w:left="567" w:hanging="567"/>
        <w:rPr>
          <w:noProof/>
          <w:szCs w:val="22"/>
        </w:rPr>
      </w:pPr>
      <w:r>
        <w:rPr>
          <w:b/>
        </w:rPr>
        <w:t>korkean verenpaineen tai sydänvaivojen hoitoon käytettävät lääkkeet</w:t>
      </w:r>
      <w:r>
        <w:t xml:space="preserve"> (esim. diltiatseemi)</w:t>
      </w:r>
    </w:p>
    <w:p w14:paraId="1951A7B5" w14:textId="77777777" w:rsidR="006E7DBB" w:rsidRPr="006453EC" w:rsidRDefault="00AE7EFD" w:rsidP="00FF19E3">
      <w:pPr>
        <w:numPr>
          <w:ilvl w:val="0"/>
          <w:numId w:val="35"/>
        </w:numPr>
        <w:ind w:left="567" w:hanging="567"/>
        <w:rPr>
          <w:b/>
          <w:noProof/>
          <w:szCs w:val="22"/>
        </w:rPr>
      </w:pPr>
      <w:r>
        <w:rPr>
          <w:b/>
        </w:rPr>
        <w:t xml:space="preserve">masennuslääkkeet </w:t>
      </w:r>
      <w:r>
        <w:t>nimeltä</w:t>
      </w:r>
      <w:r>
        <w:rPr>
          <w:b/>
        </w:rPr>
        <w:t xml:space="preserve"> selektiiviset serotoniinin takaisinoton estäjät </w:t>
      </w:r>
      <w:r>
        <w:t>tai</w:t>
      </w:r>
      <w:r>
        <w:rPr>
          <w:b/>
        </w:rPr>
        <w:t xml:space="preserve"> serotoniinin ja noradrenaliinin takaisinoton estäjät</w:t>
      </w:r>
      <w:r>
        <w:t>.</w:t>
      </w:r>
    </w:p>
    <w:p w14:paraId="6C9B7F0D" w14:textId="77777777" w:rsidR="006E7DBB" w:rsidRPr="009A7C11" w:rsidRDefault="006E7DBB" w:rsidP="00996BED">
      <w:pPr>
        <w:rPr>
          <w:noProof/>
          <w:szCs w:val="22"/>
        </w:rPr>
      </w:pPr>
    </w:p>
    <w:p w14:paraId="24660DAF" w14:textId="77777777" w:rsidR="006E7DBB" w:rsidRPr="006453EC" w:rsidRDefault="00AE7EFD" w:rsidP="00A34602">
      <w:pPr>
        <w:keepNext/>
        <w:autoSpaceDE w:val="0"/>
        <w:autoSpaceDN w:val="0"/>
        <w:adjustRightInd w:val="0"/>
        <w:rPr>
          <w:noProof/>
          <w:szCs w:val="22"/>
        </w:rPr>
      </w:pPr>
      <w:r>
        <w:t>Seuraavat lääkkeet saattavat heikentää Eliquis</w:t>
      </w:r>
      <w:r>
        <w:noBreakHyphen/>
        <w:t>valmisteen verihyytymien muodostumista ehkäisevää vaikutusta:</w:t>
      </w:r>
    </w:p>
    <w:p w14:paraId="7A27C511" w14:textId="77777777" w:rsidR="006E7DBB" w:rsidRPr="006453EC" w:rsidRDefault="00AE7EFD" w:rsidP="002F0057">
      <w:pPr>
        <w:numPr>
          <w:ilvl w:val="0"/>
          <w:numId w:val="35"/>
        </w:numPr>
        <w:ind w:left="567" w:hanging="567"/>
        <w:rPr>
          <w:noProof/>
          <w:szCs w:val="22"/>
        </w:rPr>
      </w:pPr>
      <w:r>
        <w:rPr>
          <w:b/>
        </w:rPr>
        <w:t>epilepsia</w:t>
      </w:r>
      <w:r>
        <w:rPr>
          <w:b/>
        </w:rPr>
        <w:noBreakHyphen/>
        <w:t xml:space="preserve"> tai kouristuslääkkeet</w:t>
      </w:r>
      <w:r>
        <w:t xml:space="preserve"> (esim. fenytoiini, jne.)</w:t>
      </w:r>
    </w:p>
    <w:p w14:paraId="62C01CDA" w14:textId="77777777" w:rsidR="006E7DBB" w:rsidRPr="006453EC" w:rsidRDefault="00AE7EFD" w:rsidP="002F0057">
      <w:pPr>
        <w:keepNext/>
        <w:numPr>
          <w:ilvl w:val="0"/>
          <w:numId w:val="35"/>
        </w:numPr>
        <w:ind w:left="567" w:hanging="567"/>
        <w:rPr>
          <w:noProof/>
          <w:szCs w:val="22"/>
        </w:rPr>
      </w:pPr>
      <w:r>
        <w:rPr>
          <w:b/>
        </w:rPr>
        <w:t xml:space="preserve">mäkikuisma </w:t>
      </w:r>
      <w:r>
        <w:t>(rohdosvalmiste, jota käytetään masennuksen hoitoon)</w:t>
      </w:r>
    </w:p>
    <w:p w14:paraId="7F1FC4D0" w14:textId="77777777" w:rsidR="006E7DBB" w:rsidRPr="006453EC" w:rsidRDefault="00AE7EFD" w:rsidP="00FF19E3">
      <w:pPr>
        <w:numPr>
          <w:ilvl w:val="0"/>
          <w:numId w:val="35"/>
        </w:numPr>
        <w:ind w:left="567" w:hanging="567"/>
        <w:rPr>
          <w:noProof/>
          <w:szCs w:val="22"/>
        </w:rPr>
      </w:pPr>
      <w:r>
        <w:rPr>
          <w:b/>
        </w:rPr>
        <w:t xml:space="preserve">tuberkuloosin </w:t>
      </w:r>
      <w:r>
        <w:t>tai</w:t>
      </w:r>
      <w:r>
        <w:rPr>
          <w:b/>
        </w:rPr>
        <w:t xml:space="preserve"> muiden infektioiden hoitoon käytettävät lääkkeet</w:t>
      </w:r>
      <w:r>
        <w:t xml:space="preserve"> (esim. rifampisiini).</w:t>
      </w:r>
    </w:p>
    <w:p w14:paraId="00CE55CE" w14:textId="77777777" w:rsidR="006E7DBB" w:rsidRPr="000C69E0" w:rsidRDefault="006E7DBB" w:rsidP="000C69E0"/>
    <w:p w14:paraId="06BE653B" w14:textId="77777777" w:rsidR="006E7DBB" w:rsidRPr="006453EC" w:rsidRDefault="00AE7EFD" w:rsidP="000C69E0">
      <w:pPr>
        <w:rPr>
          <w:b/>
          <w:noProof/>
          <w:szCs w:val="22"/>
        </w:rPr>
      </w:pPr>
      <w:r>
        <w:rPr>
          <w:b/>
        </w:rPr>
        <w:lastRenderedPageBreak/>
        <w:t>Raskaus ja imetys</w:t>
      </w:r>
    </w:p>
    <w:p w14:paraId="513E2E0C" w14:textId="77777777" w:rsidR="006E7DBB" w:rsidRPr="006453EC" w:rsidRDefault="00AE7EFD" w:rsidP="00A34602">
      <w:pPr>
        <w:numPr>
          <w:ilvl w:val="12"/>
          <w:numId w:val="0"/>
        </w:numPr>
        <w:rPr>
          <w:noProof/>
          <w:szCs w:val="22"/>
        </w:rPr>
      </w:pPr>
      <w:r>
        <w:t>Jos nuori on raskaana tai imettää, epäilet nuoren olevan raskaana tai jos nuori suunnittelee lapsen hankkimista, kysy nuoren lääkäriltä, apteekista tai sairaanhoitajalta neuvoa ennen tämän lääkkeen käyttöä.</w:t>
      </w:r>
    </w:p>
    <w:p w14:paraId="59796EBE" w14:textId="77777777" w:rsidR="006E7DBB" w:rsidRPr="009A7C11" w:rsidRDefault="006E7DBB" w:rsidP="00A34602"/>
    <w:p w14:paraId="229A523B" w14:textId="66735723" w:rsidR="006E7DBB" w:rsidRPr="006453EC" w:rsidRDefault="00AE7EFD" w:rsidP="00A34602">
      <w:pPr>
        <w:autoSpaceDE w:val="0"/>
        <w:autoSpaceDN w:val="0"/>
        <w:adjustRightInd w:val="0"/>
        <w:rPr>
          <w:szCs w:val="22"/>
        </w:rPr>
      </w:pPr>
      <w:r>
        <w:t>Eliquis</w:t>
      </w:r>
      <w:r>
        <w:noBreakHyphen/>
        <w:t xml:space="preserve">valmisteen vaikutuksia raskauteen ja syntymättömään lapseen ei tunneta. </w:t>
      </w:r>
      <w:r w:rsidR="003D4C52">
        <w:t>Nuorelle ei pidä antaa</w:t>
      </w:r>
      <w:r>
        <w:t xml:space="preserve"> tätä lääkettä, jos hän on raskaana. </w:t>
      </w:r>
      <w:r>
        <w:rPr>
          <w:b/>
        </w:rPr>
        <w:t>Ota heti yhteys nuoren lääkäriin,</w:t>
      </w:r>
      <w:r>
        <w:t xml:space="preserve"> jos nuori tulee raskaaksi tätä lääkettä käyttäessään.</w:t>
      </w:r>
    </w:p>
    <w:p w14:paraId="155167CB" w14:textId="77777777" w:rsidR="006E7DBB" w:rsidRPr="009A7C11" w:rsidRDefault="006E7DBB" w:rsidP="00A34602">
      <w:pPr>
        <w:rPr>
          <w:bCs/>
          <w:noProof/>
          <w:szCs w:val="22"/>
        </w:rPr>
      </w:pPr>
    </w:p>
    <w:p w14:paraId="6F079FB9" w14:textId="77777777" w:rsidR="006E7DBB" w:rsidRPr="006453EC" w:rsidRDefault="00AE7EFD" w:rsidP="00A34602">
      <w:pPr>
        <w:autoSpaceDE w:val="0"/>
        <w:autoSpaceDN w:val="0"/>
        <w:adjustRightInd w:val="0"/>
        <w:rPr>
          <w:rFonts w:eastAsia="MS Mincho"/>
          <w:szCs w:val="22"/>
        </w:rPr>
      </w:pPr>
      <w:r>
        <w:t>Jos nuorella on kuukautiset, kuukautisvuoto voi olla runsaampaa Eliquis</w:t>
      </w:r>
      <w:r>
        <w:noBreakHyphen/>
        <w:t>hoidon aikana. Jos sinulla on kysyttävää, ota yhteyttä lapsen lääkäriin.</w:t>
      </w:r>
    </w:p>
    <w:p w14:paraId="12877944" w14:textId="77777777" w:rsidR="006E7DBB" w:rsidRPr="009A7C11" w:rsidRDefault="006E7DBB" w:rsidP="00A34602">
      <w:pPr>
        <w:rPr>
          <w:bCs/>
          <w:noProof/>
          <w:szCs w:val="22"/>
        </w:rPr>
      </w:pPr>
    </w:p>
    <w:p w14:paraId="7243DF52" w14:textId="77777777" w:rsidR="006E7DBB" w:rsidRPr="006453EC" w:rsidRDefault="00AE7EFD" w:rsidP="00A34602">
      <w:pPr>
        <w:autoSpaceDE w:val="0"/>
        <w:autoSpaceDN w:val="0"/>
        <w:adjustRightInd w:val="0"/>
        <w:rPr>
          <w:rFonts w:eastAsia="MS Mincho"/>
          <w:szCs w:val="22"/>
        </w:rPr>
      </w:pPr>
      <w:r>
        <w:t>Ei tiedetä, erittyykö Eliquis äidinmaitoon. Jos nuori imettää, kysy nuoren lääkäriltä, apteekista tai sairaanhoitajalta neuvoa ennen tämän lääkkeen antamista. He neuvovat, pitäisikö nuoren lopettaa imetys Eliquis</w:t>
      </w:r>
      <w:r>
        <w:noBreakHyphen/>
        <w:t>hoidon ajaksi tai lopettaa tämän lääkkeen käyttö.</w:t>
      </w:r>
    </w:p>
    <w:p w14:paraId="30DB40C8" w14:textId="77777777" w:rsidR="006E7DBB" w:rsidRPr="009A7C11" w:rsidRDefault="006E7DBB" w:rsidP="00A34602">
      <w:pPr>
        <w:autoSpaceDE w:val="0"/>
        <w:autoSpaceDN w:val="0"/>
        <w:adjustRightInd w:val="0"/>
        <w:rPr>
          <w:rFonts w:eastAsia="MS Mincho"/>
          <w:szCs w:val="22"/>
        </w:rPr>
      </w:pPr>
    </w:p>
    <w:p w14:paraId="6650F306" w14:textId="77777777" w:rsidR="006E7DBB" w:rsidRPr="006453EC" w:rsidRDefault="00AE7EFD" w:rsidP="00A34602">
      <w:pPr>
        <w:keepNext/>
        <w:autoSpaceDE w:val="0"/>
        <w:autoSpaceDN w:val="0"/>
        <w:adjustRightInd w:val="0"/>
        <w:rPr>
          <w:noProof/>
          <w:szCs w:val="22"/>
        </w:rPr>
      </w:pPr>
      <w:r>
        <w:rPr>
          <w:b/>
        </w:rPr>
        <w:t>Ajaminen ja koneiden käyttö</w:t>
      </w:r>
    </w:p>
    <w:p w14:paraId="4A881A20" w14:textId="77777777" w:rsidR="006E7DBB" w:rsidRPr="006453EC" w:rsidRDefault="00AE7EFD" w:rsidP="000C69E0">
      <w:pPr>
        <w:rPr>
          <w:bCs/>
          <w:noProof/>
          <w:szCs w:val="22"/>
        </w:rPr>
      </w:pPr>
      <w:r>
        <w:t>Eliquis</w:t>
      </w:r>
      <w:r>
        <w:noBreakHyphen/>
        <w:t>valmisteella ei ole osoitettu olevan vaikutusta ajokykyyn ja koneiden käyttökykyyn.</w:t>
      </w:r>
    </w:p>
    <w:p w14:paraId="625F1B82" w14:textId="77777777" w:rsidR="006E7DBB" w:rsidRPr="009A7C11" w:rsidRDefault="006E7DBB" w:rsidP="00A34602">
      <w:pPr>
        <w:pStyle w:val="EMEABodyText"/>
        <w:tabs>
          <w:tab w:val="left" w:pos="1120"/>
        </w:tabs>
        <w:rPr>
          <w:rFonts w:eastAsia="MS Mincho"/>
          <w:szCs w:val="22"/>
        </w:rPr>
      </w:pPr>
    </w:p>
    <w:p w14:paraId="75AF3AEA" w14:textId="77777777" w:rsidR="006E7DBB" w:rsidRPr="006453EC" w:rsidRDefault="00AE7EFD" w:rsidP="002F0057">
      <w:pPr>
        <w:keepNext/>
        <w:autoSpaceDE w:val="0"/>
        <w:autoSpaceDN w:val="0"/>
        <w:adjustRightInd w:val="0"/>
        <w:rPr>
          <w:b/>
          <w:bCs/>
          <w:szCs w:val="22"/>
        </w:rPr>
      </w:pPr>
      <w:r>
        <w:rPr>
          <w:b/>
        </w:rPr>
        <w:t>Eliquis sisältää laktoosia (sokerityyppi) ja natriumia</w:t>
      </w:r>
    </w:p>
    <w:p w14:paraId="5E742A67" w14:textId="77777777" w:rsidR="006E7DBB" w:rsidRPr="006453EC" w:rsidRDefault="00AE7EFD" w:rsidP="00A34602">
      <w:pPr>
        <w:autoSpaceDE w:val="0"/>
        <w:autoSpaceDN w:val="0"/>
        <w:adjustRightInd w:val="0"/>
      </w:pPr>
      <w:r>
        <w:t>Jos lapsen lääkäri on kertonut, että lapsella on jokin sokeri-intoleranssi, keskustele lapsen lääkärin kanssa ennen tämän lääkevalmisteen antamista.</w:t>
      </w:r>
    </w:p>
    <w:p w14:paraId="298B93F3" w14:textId="19F18F35" w:rsidR="006E7DBB" w:rsidRPr="006453EC" w:rsidRDefault="00AE7EFD" w:rsidP="00A34602">
      <w:pPr>
        <w:autoSpaceDE w:val="0"/>
        <w:autoSpaceDN w:val="0"/>
        <w:adjustRightInd w:val="0"/>
        <w:rPr>
          <w:noProof/>
          <w:szCs w:val="22"/>
        </w:rPr>
      </w:pPr>
      <w:r>
        <w:t xml:space="preserve">Tämä lääkevalmiste sisältää alle 1 mmol natriumia (23 mg) per </w:t>
      </w:r>
      <w:r w:rsidR="003D4C52">
        <w:t>päällystetty rae</w:t>
      </w:r>
      <w:r>
        <w:t>, eli sen voidaan sanoa olevan ”natriumiton”.</w:t>
      </w:r>
    </w:p>
    <w:p w14:paraId="6AB7A5A5" w14:textId="77777777" w:rsidR="006E7DBB" w:rsidRPr="009A7C11" w:rsidRDefault="006E7DBB" w:rsidP="00996BED">
      <w:pPr>
        <w:numPr>
          <w:ilvl w:val="12"/>
          <w:numId w:val="0"/>
        </w:numPr>
        <w:rPr>
          <w:noProof/>
          <w:szCs w:val="22"/>
        </w:rPr>
      </w:pPr>
    </w:p>
    <w:p w14:paraId="225A9903" w14:textId="77777777" w:rsidR="006E7DBB" w:rsidRPr="009A7C11" w:rsidRDefault="006E7DBB" w:rsidP="00996BED">
      <w:pPr>
        <w:numPr>
          <w:ilvl w:val="12"/>
          <w:numId w:val="0"/>
        </w:numPr>
        <w:rPr>
          <w:noProof/>
          <w:szCs w:val="22"/>
        </w:rPr>
      </w:pPr>
    </w:p>
    <w:p w14:paraId="08ACDB6A" w14:textId="77777777" w:rsidR="006E7DBB" w:rsidRPr="006453EC" w:rsidRDefault="00AE7EFD" w:rsidP="002B4022">
      <w:pPr>
        <w:pStyle w:val="Heading10"/>
        <w:rPr>
          <w:noProof/>
        </w:rPr>
      </w:pPr>
      <w:r>
        <w:t>3.</w:t>
      </w:r>
      <w:r>
        <w:tab/>
        <w:t>Miten Eliquis</w:t>
      </w:r>
      <w:r>
        <w:noBreakHyphen/>
        <w:t>valmistetta annetaan</w:t>
      </w:r>
    </w:p>
    <w:p w14:paraId="6A6A2462" w14:textId="77777777" w:rsidR="006E7DBB" w:rsidRPr="009A7C11" w:rsidRDefault="006E7DBB" w:rsidP="00A34602">
      <w:pPr>
        <w:keepNext/>
        <w:rPr>
          <w:noProof/>
          <w:szCs w:val="22"/>
        </w:rPr>
      </w:pPr>
    </w:p>
    <w:p w14:paraId="0502AA42" w14:textId="77777777" w:rsidR="006E7DBB" w:rsidRPr="006453EC" w:rsidRDefault="00AE7EFD" w:rsidP="002F0057">
      <w:pPr>
        <w:numPr>
          <w:ilvl w:val="12"/>
          <w:numId w:val="0"/>
        </w:numPr>
        <w:rPr>
          <w:noProof/>
          <w:szCs w:val="22"/>
        </w:rPr>
      </w:pPr>
      <w:r>
        <w:t>Anna lapselle tätä lääkettä juuri siten kuin lapsen lääkäri on määrännyt. Tarkista ohjeet lapsen lääkäriltä, apteekista tai sairaanhoitajalta, jos olet epävarma.</w:t>
      </w:r>
    </w:p>
    <w:p w14:paraId="524A539B" w14:textId="77777777" w:rsidR="006E7DBB" w:rsidRPr="009A7C11" w:rsidRDefault="006E7DBB" w:rsidP="00996BED">
      <w:pPr>
        <w:numPr>
          <w:ilvl w:val="12"/>
          <w:numId w:val="0"/>
        </w:numPr>
        <w:rPr>
          <w:noProof/>
          <w:szCs w:val="22"/>
        </w:rPr>
      </w:pPr>
    </w:p>
    <w:p w14:paraId="087652E7" w14:textId="77777777" w:rsidR="006E7DBB" w:rsidRDefault="00AE7EFD" w:rsidP="002B4022">
      <w:pPr>
        <w:pStyle w:val="HeadingBold"/>
      </w:pPr>
      <w:r>
        <w:t>Annos</w:t>
      </w:r>
    </w:p>
    <w:p w14:paraId="2B2F8DA3" w14:textId="77777777" w:rsidR="002F0057" w:rsidRPr="009A7C11" w:rsidRDefault="002F0057" w:rsidP="002F0057">
      <w:pPr>
        <w:pStyle w:val="EMEABodyText"/>
        <w:keepNext/>
        <w:tabs>
          <w:tab w:val="left" w:pos="1120"/>
        </w:tabs>
        <w:rPr>
          <w:b/>
          <w:noProof/>
          <w:szCs w:val="22"/>
        </w:rPr>
      </w:pPr>
    </w:p>
    <w:p w14:paraId="3E57297B" w14:textId="77777777" w:rsidR="006E7DBB" w:rsidRPr="006453EC" w:rsidRDefault="00AE7EFD" w:rsidP="00A34602">
      <w:pPr>
        <w:pStyle w:val="EMEABodyText"/>
        <w:tabs>
          <w:tab w:val="left" w:pos="1120"/>
        </w:tabs>
        <w:rPr>
          <w:rFonts w:eastAsia="MS Mincho"/>
          <w:szCs w:val="22"/>
        </w:rPr>
      </w:pPr>
      <w:r>
        <w:t>Yritä antaa annos samaan aikaan joka päivä parhaan hoitovaikutuksen saavuttamiseksi.</w:t>
      </w:r>
    </w:p>
    <w:p w14:paraId="30DF2B0D" w14:textId="77777777" w:rsidR="006E7DBB" w:rsidRPr="009A7C11" w:rsidRDefault="006E7DBB" w:rsidP="00A34602">
      <w:pPr>
        <w:autoSpaceDE w:val="0"/>
        <w:autoSpaceDN w:val="0"/>
        <w:adjustRightInd w:val="0"/>
        <w:rPr>
          <w:b/>
          <w:noProof/>
          <w:szCs w:val="22"/>
        </w:rPr>
      </w:pPr>
    </w:p>
    <w:p w14:paraId="7C83639E" w14:textId="77777777" w:rsidR="006E7DBB" w:rsidRPr="006453EC" w:rsidRDefault="00AE7EFD" w:rsidP="00A34602">
      <w:pPr>
        <w:autoSpaceDE w:val="0"/>
        <w:autoSpaceDN w:val="0"/>
        <w:adjustRightInd w:val="0"/>
      </w:pPr>
      <w:r>
        <w:t>Jos lapsella on nielemisvaikeuksia, voit ehkä antaa nestemäisen seoksen gastrostomialetkun tai nenämahaletkun kautta. Keskustele lääkärin kanssa muista Eliquis</w:t>
      </w:r>
      <w:r>
        <w:noBreakHyphen/>
        <w:t>valmisteen antotavoista.</w:t>
      </w:r>
    </w:p>
    <w:p w14:paraId="579192B1" w14:textId="77777777" w:rsidR="006E7DBB" w:rsidRPr="009A7C11" w:rsidRDefault="006E7DBB" w:rsidP="00A34602">
      <w:pPr>
        <w:autoSpaceDE w:val="0"/>
        <w:autoSpaceDN w:val="0"/>
        <w:adjustRightInd w:val="0"/>
        <w:rPr>
          <w:noProof/>
          <w:szCs w:val="22"/>
        </w:rPr>
      </w:pPr>
    </w:p>
    <w:p w14:paraId="06B57888" w14:textId="77777777" w:rsidR="006E7DBB" w:rsidRPr="006453EC" w:rsidRDefault="00AE7EFD" w:rsidP="00A34602">
      <w:r>
        <w:t>Eliquis</w:t>
      </w:r>
      <w:r>
        <w:noBreakHyphen/>
        <w:t>valmisteen annos perustuu painoon, joten on tärkeää käydä sovituilla vastaanottokäynneillä, sillä annosta on ehkä muutettava painon muuttuessa. Näin varmistetaan, että lapsi saa oikean Eliquis</w:t>
      </w:r>
      <w:r>
        <w:noBreakHyphen/>
        <w:t>annoksen. Lääkäri voi muuttaa lapsen annosta tarvittaessa. Lääkäri käyttää alla olevaa taulukkoa. Älä muuta annosta itse.</w:t>
      </w:r>
    </w:p>
    <w:p w14:paraId="7ADD9FEB" w14:textId="77777777" w:rsidR="006E7DBB" w:rsidRPr="009A7C11" w:rsidRDefault="006E7DBB" w:rsidP="00A34602">
      <w:pPr>
        <w:rPr>
          <w:b/>
        </w:rPr>
      </w:pPr>
    </w:p>
    <w:p w14:paraId="234CE226" w14:textId="63F42677" w:rsidR="006E7DBB" w:rsidRPr="006453EC" w:rsidRDefault="00AE7EFD" w:rsidP="002B4022">
      <w:pPr>
        <w:pStyle w:val="HeadingBold"/>
      </w:pPr>
      <w:r>
        <w:t>Taulukko 1: Eliquis</w:t>
      </w:r>
      <w:r>
        <w:noBreakHyphen/>
        <w:t>valmisteen suositeltu annos lapsille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723"/>
        <w:gridCol w:w="1101"/>
        <w:gridCol w:w="2632"/>
        <w:gridCol w:w="1063"/>
        <w:gridCol w:w="2661"/>
      </w:tblGrid>
      <w:tr w:rsidR="00901A7B" w:rsidRPr="006453EC" w14:paraId="6158139E" w14:textId="77777777" w:rsidTr="00572F51">
        <w:trPr>
          <w:cantSplit/>
          <w:tblHeader/>
        </w:trPr>
        <w:tc>
          <w:tcPr>
            <w:tcW w:w="1723" w:type="dxa"/>
            <w:shd w:val="clear" w:color="auto" w:fill="auto"/>
          </w:tcPr>
          <w:p w14:paraId="578C954F" w14:textId="77777777" w:rsidR="006E7DBB" w:rsidRPr="009A7C11" w:rsidRDefault="006E7DBB" w:rsidP="00572F51">
            <w:pPr>
              <w:keepNext/>
              <w:suppressAutoHyphens/>
              <w:autoSpaceDE w:val="0"/>
              <w:autoSpaceDN w:val="0"/>
              <w:adjustRightInd w:val="0"/>
              <w:jc w:val="center"/>
            </w:pPr>
          </w:p>
        </w:tc>
        <w:tc>
          <w:tcPr>
            <w:tcW w:w="3733" w:type="dxa"/>
            <w:gridSpan w:val="2"/>
            <w:shd w:val="clear" w:color="auto" w:fill="auto"/>
            <w:hideMark/>
          </w:tcPr>
          <w:p w14:paraId="4748D8CE" w14:textId="1A0DD75A" w:rsidR="006E7DBB" w:rsidRPr="006453EC" w:rsidRDefault="00AE7EFD" w:rsidP="00572F51">
            <w:pPr>
              <w:keepNext/>
              <w:suppressAutoHyphens/>
              <w:autoSpaceDE w:val="0"/>
              <w:autoSpaceDN w:val="0"/>
              <w:adjustRightInd w:val="0"/>
              <w:jc w:val="center"/>
            </w:pPr>
            <w:r>
              <w:t>Päivät 1–7</w:t>
            </w:r>
          </w:p>
        </w:tc>
        <w:tc>
          <w:tcPr>
            <w:tcW w:w="3724" w:type="dxa"/>
            <w:gridSpan w:val="2"/>
            <w:shd w:val="clear" w:color="auto" w:fill="auto"/>
            <w:hideMark/>
          </w:tcPr>
          <w:p w14:paraId="50B24042" w14:textId="2FF8D7AA" w:rsidR="006E7DBB" w:rsidRPr="006453EC" w:rsidRDefault="00AE7EFD" w:rsidP="00572F51">
            <w:pPr>
              <w:keepNext/>
              <w:suppressAutoHyphens/>
              <w:autoSpaceDE w:val="0"/>
              <w:autoSpaceDN w:val="0"/>
              <w:adjustRightInd w:val="0"/>
              <w:jc w:val="center"/>
            </w:pPr>
            <w:r>
              <w:t>Päivästä 8 lähtien</w:t>
            </w:r>
          </w:p>
        </w:tc>
      </w:tr>
      <w:tr w:rsidR="00901A7B" w:rsidRPr="006453EC" w14:paraId="7DD00E99" w14:textId="77777777" w:rsidTr="00572F51">
        <w:trPr>
          <w:cantSplit/>
          <w:tblHeader/>
        </w:trPr>
        <w:tc>
          <w:tcPr>
            <w:tcW w:w="1723" w:type="dxa"/>
            <w:shd w:val="clear" w:color="auto" w:fill="auto"/>
            <w:hideMark/>
          </w:tcPr>
          <w:p w14:paraId="0AF586F8" w14:textId="77777777" w:rsidR="006E7DBB" w:rsidRPr="006453EC" w:rsidRDefault="00AE7EFD" w:rsidP="00572F51">
            <w:pPr>
              <w:keepNext/>
              <w:suppressAutoHyphens/>
              <w:autoSpaceDE w:val="0"/>
              <w:autoSpaceDN w:val="0"/>
              <w:adjustRightInd w:val="0"/>
              <w:jc w:val="center"/>
              <w:rPr>
                <w:rFonts w:eastAsia="MS Mincho"/>
                <w:szCs w:val="22"/>
              </w:rPr>
            </w:pPr>
            <w:r>
              <w:t>Kehonpaino (kg)</w:t>
            </w:r>
          </w:p>
        </w:tc>
        <w:tc>
          <w:tcPr>
            <w:tcW w:w="1101" w:type="dxa"/>
            <w:shd w:val="clear" w:color="auto" w:fill="auto"/>
            <w:hideMark/>
          </w:tcPr>
          <w:p w14:paraId="08478128" w14:textId="77777777" w:rsidR="006E7DBB" w:rsidRPr="006453EC" w:rsidRDefault="00AE7EFD" w:rsidP="00572F51">
            <w:pPr>
              <w:keepNext/>
              <w:suppressAutoHyphens/>
              <w:autoSpaceDE w:val="0"/>
              <w:autoSpaceDN w:val="0"/>
              <w:adjustRightInd w:val="0"/>
              <w:jc w:val="center"/>
            </w:pPr>
            <w:r>
              <w:t>Annostus</w:t>
            </w:r>
          </w:p>
        </w:tc>
        <w:tc>
          <w:tcPr>
            <w:tcW w:w="2632" w:type="dxa"/>
            <w:shd w:val="clear" w:color="auto" w:fill="auto"/>
            <w:hideMark/>
          </w:tcPr>
          <w:p w14:paraId="3A32A3B0" w14:textId="507627B9" w:rsidR="006E7DBB" w:rsidRPr="006453EC" w:rsidRDefault="00AE7EFD" w:rsidP="00572F51">
            <w:pPr>
              <w:keepNext/>
              <w:suppressAutoHyphens/>
              <w:autoSpaceDE w:val="0"/>
              <w:autoSpaceDN w:val="0"/>
              <w:adjustRightInd w:val="0"/>
              <w:jc w:val="center"/>
            </w:pPr>
            <w:r>
              <w:t>Enimmäisvuorokausiannos</w:t>
            </w:r>
          </w:p>
        </w:tc>
        <w:tc>
          <w:tcPr>
            <w:tcW w:w="1063" w:type="dxa"/>
            <w:shd w:val="clear" w:color="auto" w:fill="auto"/>
            <w:hideMark/>
          </w:tcPr>
          <w:p w14:paraId="43BE6DB4" w14:textId="77777777" w:rsidR="006E7DBB" w:rsidRPr="006453EC" w:rsidRDefault="00AE7EFD" w:rsidP="00572F51">
            <w:pPr>
              <w:keepNext/>
              <w:suppressAutoHyphens/>
              <w:autoSpaceDE w:val="0"/>
              <w:autoSpaceDN w:val="0"/>
              <w:adjustRightInd w:val="0"/>
              <w:jc w:val="center"/>
              <w:rPr>
                <w:rFonts w:eastAsia="MS Mincho"/>
                <w:szCs w:val="22"/>
              </w:rPr>
            </w:pPr>
            <w:r>
              <w:t>Annostus</w:t>
            </w:r>
          </w:p>
        </w:tc>
        <w:tc>
          <w:tcPr>
            <w:tcW w:w="2661" w:type="dxa"/>
            <w:shd w:val="clear" w:color="auto" w:fill="auto"/>
            <w:hideMark/>
          </w:tcPr>
          <w:p w14:paraId="7B837944" w14:textId="77777777" w:rsidR="006E7DBB" w:rsidRPr="006453EC" w:rsidRDefault="00AE7EFD" w:rsidP="00572F51">
            <w:pPr>
              <w:keepNext/>
              <w:suppressAutoHyphens/>
              <w:autoSpaceDE w:val="0"/>
              <w:autoSpaceDN w:val="0"/>
              <w:adjustRightInd w:val="0"/>
              <w:jc w:val="center"/>
            </w:pPr>
            <w:r>
              <w:t>Enimmäisvuorokausiannos</w:t>
            </w:r>
          </w:p>
        </w:tc>
      </w:tr>
      <w:tr w:rsidR="00901A7B" w:rsidRPr="006453EC" w14:paraId="25E6A33D" w14:textId="77777777" w:rsidTr="00572F51">
        <w:trPr>
          <w:cantSplit/>
        </w:trPr>
        <w:tc>
          <w:tcPr>
            <w:tcW w:w="1723" w:type="dxa"/>
            <w:shd w:val="clear" w:color="auto" w:fill="auto"/>
            <w:hideMark/>
          </w:tcPr>
          <w:p w14:paraId="31CD0F2D" w14:textId="77777777" w:rsidR="006E7DBB" w:rsidRPr="006453EC" w:rsidRDefault="00AE7EFD" w:rsidP="00572F51">
            <w:pPr>
              <w:suppressAutoHyphens/>
              <w:autoSpaceDE w:val="0"/>
              <w:autoSpaceDN w:val="0"/>
              <w:adjustRightInd w:val="0"/>
              <w:jc w:val="center"/>
            </w:pPr>
            <w:r>
              <w:t>4 – &lt; 5</w:t>
            </w:r>
          </w:p>
        </w:tc>
        <w:tc>
          <w:tcPr>
            <w:tcW w:w="1101" w:type="dxa"/>
            <w:shd w:val="clear" w:color="auto" w:fill="auto"/>
            <w:hideMark/>
          </w:tcPr>
          <w:p w14:paraId="22CBF41C" w14:textId="08510B8F" w:rsidR="006E7DBB" w:rsidRPr="006453EC" w:rsidRDefault="00AE7EFD" w:rsidP="00572F51">
            <w:pPr>
              <w:suppressAutoHyphens/>
              <w:autoSpaceDE w:val="0"/>
              <w:autoSpaceDN w:val="0"/>
              <w:adjustRightInd w:val="0"/>
              <w:jc w:val="center"/>
            </w:pPr>
            <w:r>
              <w:t>0,6 mg 2 x vrk</w:t>
            </w:r>
          </w:p>
        </w:tc>
        <w:tc>
          <w:tcPr>
            <w:tcW w:w="2632" w:type="dxa"/>
            <w:shd w:val="clear" w:color="auto" w:fill="auto"/>
            <w:hideMark/>
          </w:tcPr>
          <w:p w14:paraId="0560A9F2" w14:textId="3A43F923" w:rsidR="006E7DBB" w:rsidRPr="006453EC" w:rsidRDefault="00AE7EFD" w:rsidP="00572F51">
            <w:pPr>
              <w:suppressAutoHyphens/>
              <w:autoSpaceDE w:val="0"/>
              <w:autoSpaceDN w:val="0"/>
              <w:adjustRightInd w:val="0"/>
              <w:jc w:val="center"/>
              <w:rPr>
                <w:rFonts w:eastAsia="MS Mincho"/>
                <w:szCs w:val="22"/>
              </w:rPr>
            </w:pPr>
            <w:r>
              <w:t>1,2 mg</w:t>
            </w:r>
          </w:p>
        </w:tc>
        <w:tc>
          <w:tcPr>
            <w:tcW w:w="1063" w:type="dxa"/>
            <w:shd w:val="clear" w:color="auto" w:fill="auto"/>
            <w:hideMark/>
          </w:tcPr>
          <w:p w14:paraId="68645F3C" w14:textId="271E54F5" w:rsidR="006E7DBB" w:rsidRPr="006453EC" w:rsidRDefault="00AE7EFD" w:rsidP="00572F51">
            <w:pPr>
              <w:suppressAutoHyphens/>
              <w:autoSpaceDE w:val="0"/>
              <w:autoSpaceDN w:val="0"/>
              <w:adjustRightInd w:val="0"/>
              <w:jc w:val="center"/>
              <w:rPr>
                <w:rStyle w:val="CommentReference"/>
                <w:szCs w:val="22"/>
              </w:rPr>
            </w:pPr>
            <w:r>
              <w:t>0,3 mg 2 x vrk</w:t>
            </w:r>
          </w:p>
        </w:tc>
        <w:tc>
          <w:tcPr>
            <w:tcW w:w="2661" w:type="dxa"/>
            <w:shd w:val="clear" w:color="auto" w:fill="auto"/>
            <w:hideMark/>
          </w:tcPr>
          <w:p w14:paraId="6DA67515" w14:textId="3D091BA2" w:rsidR="006E7DBB" w:rsidRPr="006453EC" w:rsidRDefault="00AE7EFD" w:rsidP="00572F51">
            <w:pPr>
              <w:suppressAutoHyphens/>
              <w:autoSpaceDE w:val="0"/>
              <w:autoSpaceDN w:val="0"/>
              <w:adjustRightInd w:val="0"/>
              <w:jc w:val="center"/>
              <w:rPr>
                <w:rFonts w:eastAsia="MS Mincho"/>
              </w:rPr>
            </w:pPr>
            <w:r>
              <w:t>0,6 mg</w:t>
            </w:r>
          </w:p>
        </w:tc>
      </w:tr>
      <w:tr w:rsidR="00901A7B" w:rsidRPr="006453EC" w14:paraId="64119E89" w14:textId="77777777" w:rsidTr="00572F51">
        <w:trPr>
          <w:cantSplit/>
        </w:trPr>
        <w:tc>
          <w:tcPr>
            <w:tcW w:w="1723" w:type="dxa"/>
            <w:shd w:val="clear" w:color="auto" w:fill="auto"/>
            <w:hideMark/>
          </w:tcPr>
          <w:p w14:paraId="1C111156" w14:textId="77777777" w:rsidR="006E7DBB" w:rsidRPr="006453EC" w:rsidRDefault="00AE7EFD" w:rsidP="00572F51">
            <w:pPr>
              <w:suppressAutoHyphens/>
              <w:autoSpaceDE w:val="0"/>
              <w:autoSpaceDN w:val="0"/>
              <w:adjustRightInd w:val="0"/>
              <w:jc w:val="center"/>
              <w:rPr>
                <w:szCs w:val="22"/>
              </w:rPr>
            </w:pPr>
            <w:r>
              <w:t>5 – &lt; 6</w:t>
            </w:r>
          </w:p>
        </w:tc>
        <w:tc>
          <w:tcPr>
            <w:tcW w:w="1101" w:type="dxa"/>
            <w:shd w:val="clear" w:color="auto" w:fill="auto"/>
            <w:hideMark/>
          </w:tcPr>
          <w:p w14:paraId="55D2D03B" w14:textId="3EE11352" w:rsidR="006E7DBB" w:rsidRPr="006453EC" w:rsidRDefault="00AE7EFD" w:rsidP="00572F51">
            <w:pPr>
              <w:suppressAutoHyphens/>
              <w:autoSpaceDE w:val="0"/>
              <w:autoSpaceDN w:val="0"/>
              <w:adjustRightInd w:val="0"/>
              <w:jc w:val="center"/>
              <w:rPr>
                <w:szCs w:val="22"/>
              </w:rPr>
            </w:pPr>
            <w:r>
              <w:t>1 mg 2 x vrk</w:t>
            </w:r>
          </w:p>
        </w:tc>
        <w:tc>
          <w:tcPr>
            <w:tcW w:w="2632" w:type="dxa"/>
            <w:shd w:val="clear" w:color="auto" w:fill="auto"/>
            <w:hideMark/>
          </w:tcPr>
          <w:p w14:paraId="138B45EC" w14:textId="21AE0E28" w:rsidR="006E7DBB" w:rsidRPr="006453EC" w:rsidRDefault="00AE7EFD" w:rsidP="00572F51">
            <w:pPr>
              <w:suppressAutoHyphens/>
              <w:autoSpaceDE w:val="0"/>
              <w:autoSpaceDN w:val="0"/>
              <w:adjustRightInd w:val="0"/>
              <w:jc w:val="center"/>
              <w:rPr>
                <w:rFonts w:eastAsia="MS Mincho"/>
                <w:szCs w:val="22"/>
              </w:rPr>
            </w:pPr>
            <w:r>
              <w:t>2 mg</w:t>
            </w:r>
          </w:p>
        </w:tc>
        <w:tc>
          <w:tcPr>
            <w:tcW w:w="1063" w:type="dxa"/>
            <w:shd w:val="clear" w:color="auto" w:fill="auto"/>
            <w:hideMark/>
          </w:tcPr>
          <w:p w14:paraId="61062415" w14:textId="2F95F680" w:rsidR="006E7DBB" w:rsidRPr="006453EC" w:rsidRDefault="00AE7EFD" w:rsidP="00572F51">
            <w:pPr>
              <w:suppressAutoHyphens/>
              <w:autoSpaceDE w:val="0"/>
              <w:autoSpaceDN w:val="0"/>
              <w:adjustRightInd w:val="0"/>
              <w:jc w:val="center"/>
              <w:rPr>
                <w:rFonts w:eastAsia="MS Mincho"/>
                <w:szCs w:val="22"/>
              </w:rPr>
            </w:pPr>
            <w:r>
              <w:t>0,5 mg 2 x vrk</w:t>
            </w:r>
          </w:p>
        </w:tc>
        <w:tc>
          <w:tcPr>
            <w:tcW w:w="2661" w:type="dxa"/>
            <w:shd w:val="clear" w:color="auto" w:fill="auto"/>
            <w:hideMark/>
          </w:tcPr>
          <w:p w14:paraId="43A3200E" w14:textId="7C1B43E8" w:rsidR="006E7DBB" w:rsidRPr="006453EC" w:rsidRDefault="00AE7EFD" w:rsidP="00572F51">
            <w:pPr>
              <w:suppressAutoHyphens/>
              <w:autoSpaceDE w:val="0"/>
              <w:autoSpaceDN w:val="0"/>
              <w:adjustRightInd w:val="0"/>
              <w:jc w:val="center"/>
              <w:rPr>
                <w:rFonts w:eastAsia="MS Mincho"/>
                <w:szCs w:val="22"/>
              </w:rPr>
            </w:pPr>
            <w:r>
              <w:t>1 mg</w:t>
            </w:r>
          </w:p>
        </w:tc>
      </w:tr>
      <w:tr w:rsidR="00901A7B" w:rsidRPr="006453EC" w14:paraId="6F9C4967" w14:textId="77777777" w:rsidTr="00572F51">
        <w:trPr>
          <w:cantSplit/>
        </w:trPr>
        <w:tc>
          <w:tcPr>
            <w:tcW w:w="1723" w:type="dxa"/>
            <w:shd w:val="clear" w:color="auto" w:fill="auto"/>
            <w:hideMark/>
          </w:tcPr>
          <w:p w14:paraId="12FBEBBA" w14:textId="77777777" w:rsidR="006E7DBB" w:rsidRPr="006453EC" w:rsidRDefault="00AE7EFD" w:rsidP="00572F51">
            <w:pPr>
              <w:suppressAutoHyphens/>
              <w:autoSpaceDE w:val="0"/>
              <w:autoSpaceDN w:val="0"/>
              <w:adjustRightInd w:val="0"/>
              <w:jc w:val="center"/>
              <w:rPr>
                <w:szCs w:val="22"/>
              </w:rPr>
            </w:pPr>
            <w:r>
              <w:t>6 – &lt; 9</w:t>
            </w:r>
          </w:p>
        </w:tc>
        <w:tc>
          <w:tcPr>
            <w:tcW w:w="1101" w:type="dxa"/>
            <w:shd w:val="clear" w:color="auto" w:fill="auto"/>
            <w:hideMark/>
          </w:tcPr>
          <w:p w14:paraId="658EFF02" w14:textId="62C1C64B" w:rsidR="006E7DBB" w:rsidRPr="006453EC" w:rsidRDefault="00AE7EFD" w:rsidP="00572F51">
            <w:pPr>
              <w:suppressAutoHyphens/>
              <w:autoSpaceDE w:val="0"/>
              <w:autoSpaceDN w:val="0"/>
              <w:adjustRightInd w:val="0"/>
              <w:jc w:val="center"/>
              <w:rPr>
                <w:szCs w:val="22"/>
              </w:rPr>
            </w:pPr>
            <w:r>
              <w:t>2 mg 2 x vrk</w:t>
            </w:r>
          </w:p>
        </w:tc>
        <w:tc>
          <w:tcPr>
            <w:tcW w:w="2632" w:type="dxa"/>
            <w:shd w:val="clear" w:color="auto" w:fill="auto"/>
            <w:hideMark/>
          </w:tcPr>
          <w:p w14:paraId="39D9D1A9" w14:textId="7D618812" w:rsidR="006E7DBB" w:rsidRPr="006453EC" w:rsidRDefault="00AE7EFD" w:rsidP="00572F51">
            <w:pPr>
              <w:suppressAutoHyphens/>
              <w:autoSpaceDE w:val="0"/>
              <w:autoSpaceDN w:val="0"/>
              <w:adjustRightInd w:val="0"/>
              <w:jc w:val="center"/>
              <w:rPr>
                <w:rFonts w:eastAsia="MS Mincho"/>
                <w:szCs w:val="22"/>
              </w:rPr>
            </w:pPr>
            <w:r>
              <w:t>4 mg</w:t>
            </w:r>
          </w:p>
        </w:tc>
        <w:tc>
          <w:tcPr>
            <w:tcW w:w="1063" w:type="dxa"/>
            <w:shd w:val="clear" w:color="auto" w:fill="auto"/>
            <w:hideMark/>
          </w:tcPr>
          <w:p w14:paraId="744D0361" w14:textId="65B55299" w:rsidR="006E7DBB" w:rsidRPr="006453EC" w:rsidRDefault="00AE7EFD" w:rsidP="00572F51">
            <w:pPr>
              <w:suppressAutoHyphens/>
              <w:autoSpaceDE w:val="0"/>
              <w:autoSpaceDN w:val="0"/>
              <w:adjustRightInd w:val="0"/>
              <w:jc w:val="center"/>
              <w:rPr>
                <w:szCs w:val="22"/>
              </w:rPr>
            </w:pPr>
            <w:r>
              <w:t>1 mg 2 x vrk</w:t>
            </w:r>
          </w:p>
        </w:tc>
        <w:tc>
          <w:tcPr>
            <w:tcW w:w="2661" w:type="dxa"/>
            <w:shd w:val="clear" w:color="auto" w:fill="auto"/>
            <w:hideMark/>
          </w:tcPr>
          <w:p w14:paraId="498788EA" w14:textId="235E84D9" w:rsidR="006E7DBB" w:rsidRPr="006453EC" w:rsidRDefault="00AE7EFD" w:rsidP="00572F51">
            <w:pPr>
              <w:suppressAutoHyphens/>
              <w:autoSpaceDE w:val="0"/>
              <w:autoSpaceDN w:val="0"/>
              <w:adjustRightInd w:val="0"/>
              <w:jc w:val="center"/>
              <w:rPr>
                <w:rFonts w:eastAsia="MS Mincho"/>
                <w:szCs w:val="22"/>
              </w:rPr>
            </w:pPr>
            <w:r>
              <w:t>2 mg</w:t>
            </w:r>
          </w:p>
        </w:tc>
      </w:tr>
      <w:tr w:rsidR="00901A7B" w:rsidRPr="006453EC" w14:paraId="77F0BBD8" w14:textId="77777777" w:rsidTr="00572F51">
        <w:trPr>
          <w:cantSplit/>
        </w:trPr>
        <w:tc>
          <w:tcPr>
            <w:tcW w:w="1723" w:type="dxa"/>
            <w:shd w:val="clear" w:color="auto" w:fill="auto"/>
            <w:hideMark/>
          </w:tcPr>
          <w:p w14:paraId="59B8F0CC" w14:textId="77777777" w:rsidR="006E7DBB" w:rsidRPr="006453EC" w:rsidRDefault="00AE7EFD" w:rsidP="00572F51">
            <w:pPr>
              <w:suppressAutoHyphens/>
              <w:autoSpaceDE w:val="0"/>
              <w:autoSpaceDN w:val="0"/>
              <w:adjustRightInd w:val="0"/>
              <w:jc w:val="center"/>
              <w:rPr>
                <w:szCs w:val="22"/>
              </w:rPr>
            </w:pPr>
            <w:r>
              <w:t>9 – &lt; 12</w:t>
            </w:r>
          </w:p>
        </w:tc>
        <w:tc>
          <w:tcPr>
            <w:tcW w:w="1101" w:type="dxa"/>
            <w:shd w:val="clear" w:color="auto" w:fill="auto"/>
            <w:hideMark/>
          </w:tcPr>
          <w:p w14:paraId="26FAB008" w14:textId="5036D622" w:rsidR="006E7DBB" w:rsidRPr="006453EC" w:rsidRDefault="00AE7EFD" w:rsidP="00572F51">
            <w:pPr>
              <w:suppressAutoHyphens/>
              <w:autoSpaceDE w:val="0"/>
              <w:autoSpaceDN w:val="0"/>
              <w:adjustRightInd w:val="0"/>
              <w:jc w:val="center"/>
              <w:rPr>
                <w:szCs w:val="22"/>
              </w:rPr>
            </w:pPr>
            <w:r>
              <w:t>3 mg 2 x vrk</w:t>
            </w:r>
          </w:p>
        </w:tc>
        <w:tc>
          <w:tcPr>
            <w:tcW w:w="2632" w:type="dxa"/>
            <w:shd w:val="clear" w:color="auto" w:fill="auto"/>
            <w:hideMark/>
          </w:tcPr>
          <w:p w14:paraId="7A3FE849" w14:textId="31860459" w:rsidR="006E7DBB" w:rsidRPr="006453EC" w:rsidRDefault="00AE7EFD" w:rsidP="00572F51">
            <w:pPr>
              <w:suppressAutoHyphens/>
              <w:autoSpaceDE w:val="0"/>
              <w:autoSpaceDN w:val="0"/>
              <w:adjustRightInd w:val="0"/>
              <w:jc w:val="center"/>
              <w:rPr>
                <w:rFonts w:eastAsia="MS Mincho"/>
                <w:szCs w:val="22"/>
              </w:rPr>
            </w:pPr>
            <w:r>
              <w:t>6 mg</w:t>
            </w:r>
          </w:p>
        </w:tc>
        <w:tc>
          <w:tcPr>
            <w:tcW w:w="1063" w:type="dxa"/>
            <w:shd w:val="clear" w:color="auto" w:fill="auto"/>
            <w:hideMark/>
          </w:tcPr>
          <w:p w14:paraId="00BF405E" w14:textId="081AF5EF" w:rsidR="006E7DBB" w:rsidRPr="006453EC" w:rsidRDefault="00AE7EFD" w:rsidP="00572F51">
            <w:pPr>
              <w:suppressAutoHyphens/>
              <w:autoSpaceDE w:val="0"/>
              <w:autoSpaceDN w:val="0"/>
              <w:adjustRightInd w:val="0"/>
              <w:jc w:val="center"/>
              <w:rPr>
                <w:szCs w:val="22"/>
              </w:rPr>
            </w:pPr>
            <w:r>
              <w:t>1,5 mg 2 x vrk</w:t>
            </w:r>
          </w:p>
        </w:tc>
        <w:tc>
          <w:tcPr>
            <w:tcW w:w="2661" w:type="dxa"/>
            <w:shd w:val="clear" w:color="auto" w:fill="auto"/>
            <w:hideMark/>
          </w:tcPr>
          <w:p w14:paraId="441515C3" w14:textId="4F0F91F0" w:rsidR="006E7DBB" w:rsidRPr="006453EC" w:rsidRDefault="00AE7EFD" w:rsidP="00572F51">
            <w:pPr>
              <w:suppressAutoHyphens/>
              <w:autoSpaceDE w:val="0"/>
              <w:autoSpaceDN w:val="0"/>
              <w:adjustRightInd w:val="0"/>
              <w:jc w:val="center"/>
              <w:rPr>
                <w:rFonts w:eastAsia="MS Mincho"/>
                <w:szCs w:val="22"/>
              </w:rPr>
            </w:pPr>
            <w:r>
              <w:t>3 mg</w:t>
            </w:r>
          </w:p>
        </w:tc>
      </w:tr>
      <w:tr w:rsidR="00901A7B" w:rsidRPr="006453EC" w14:paraId="22ABC1C3" w14:textId="77777777" w:rsidTr="00572F51">
        <w:trPr>
          <w:cantSplit/>
        </w:trPr>
        <w:tc>
          <w:tcPr>
            <w:tcW w:w="1723" w:type="dxa"/>
            <w:shd w:val="clear" w:color="auto" w:fill="auto"/>
            <w:hideMark/>
          </w:tcPr>
          <w:p w14:paraId="69634940" w14:textId="77777777" w:rsidR="006E7DBB" w:rsidRPr="006453EC" w:rsidRDefault="00AE7EFD" w:rsidP="00572F51">
            <w:pPr>
              <w:suppressAutoHyphens/>
              <w:autoSpaceDE w:val="0"/>
              <w:autoSpaceDN w:val="0"/>
              <w:adjustRightInd w:val="0"/>
              <w:jc w:val="center"/>
              <w:rPr>
                <w:szCs w:val="22"/>
              </w:rPr>
            </w:pPr>
            <w:r>
              <w:lastRenderedPageBreak/>
              <w:t>12 – &lt; 18</w:t>
            </w:r>
          </w:p>
        </w:tc>
        <w:tc>
          <w:tcPr>
            <w:tcW w:w="1101" w:type="dxa"/>
            <w:shd w:val="clear" w:color="auto" w:fill="auto"/>
            <w:hideMark/>
          </w:tcPr>
          <w:p w14:paraId="20FDF8CA" w14:textId="2D166BEB" w:rsidR="006E7DBB" w:rsidRPr="006453EC" w:rsidRDefault="00AE7EFD" w:rsidP="00572F51">
            <w:pPr>
              <w:suppressAutoHyphens/>
              <w:autoSpaceDE w:val="0"/>
              <w:autoSpaceDN w:val="0"/>
              <w:adjustRightInd w:val="0"/>
              <w:jc w:val="center"/>
              <w:rPr>
                <w:szCs w:val="22"/>
              </w:rPr>
            </w:pPr>
            <w:r>
              <w:t>4 mg 2 x vrk</w:t>
            </w:r>
          </w:p>
        </w:tc>
        <w:tc>
          <w:tcPr>
            <w:tcW w:w="2632" w:type="dxa"/>
            <w:shd w:val="clear" w:color="auto" w:fill="auto"/>
            <w:hideMark/>
          </w:tcPr>
          <w:p w14:paraId="4A3E1D5F" w14:textId="5965AC78" w:rsidR="006E7DBB" w:rsidRPr="006453EC" w:rsidRDefault="00AE7EFD" w:rsidP="00572F51">
            <w:pPr>
              <w:suppressAutoHyphens/>
              <w:autoSpaceDE w:val="0"/>
              <w:autoSpaceDN w:val="0"/>
              <w:adjustRightInd w:val="0"/>
              <w:jc w:val="center"/>
              <w:rPr>
                <w:rFonts w:eastAsia="MS Mincho"/>
                <w:szCs w:val="22"/>
              </w:rPr>
            </w:pPr>
            <w:r>
              <w:t>8 mg</w:t>
            </w:r>
          </w:p>
        </w:tc>
        <w:tc>
          <w:tcPr>
            <w:tcW w:w="1063" w:type="dxa"/>
            <w:shd w:val="clear" w:color="auto" w:fill="auto"/>
            <w:hideMark/>
          </w:tcPr>
          <w:p w14:paraId="4BF9A3FF" w14:textId="21279F67" w:rsidR="006E7DBB" w:rsidRPr="006453EC" w:rsidRDefault="00AE7EFD" w:rsidP="00572F51">
            <w:pPr>
              <w:suppressAutoHyphens/>
              <w:autoSpaceDE w:val="0"/>
              <w:autoSpaceDN w:val="0"/>
              <w:adjustRightInd w:val="0"/>
              <w:jc w:val="center"/>
              <w:rPr>
                <w:szCs w:val="22"/>
              </w:rPr>
            </w:pPr>
            <w:r>
              <w:t>2 mg 2 x vrk</w:t>
            </w:r>
          </w:p>
        </w:tc>
        <w:tc>
          <w:tcPr>
            <w:tcW w:w="2661" w:type="dxa"/>
            <w:shd w:val="clear" w:color="auto" w:fill="auto"/>
            <w:hideMark/>
          </w:tcPr>
          <w:p w14:paraId="43154959" w14:textId="0144FFA2" w:rsidR="006E7DBB" w:rsidRPr="006453EC" w:rsidRDefault="00AE7EFD" w:rsidP="00572F51">
            <w:pPr>
              <w:suppressAutoHyphens/>
              <w:autoSpaceDE w:val="0"/>
              <w:autoSpaceDN w:val="0"/>
              <w:adjustRightInd w:val="0"/>
              <w:jc w:val="center"/>
              <w:rPr>
                <w:rFonts w:eastAsia="MS Mincho"/>
                <w:szCs w:val="22"/>
              </w:rPr>
            </w:pPr>
            <w:r>
              <w:t>4 mg</w:t>
            </w:r>
          </w:p>
        </w:tc>
      </w:tr>
      <w:tr w:rsidR="00901A7B" w:rsidRPr="006453EC" w14:paraId="0745937F" w14:textId="77777777" w:rsidTr="00572F51">
        <w:trPr>
          <w:cantSplit/>
        </w:trPr>
        <w:tc>
          <w:tcPr>
            <w:tcW w:w="1723" w:type="dxa"/>
            <w:shd w:val="clear" w:color="auto" w:fill="auto"/>
            <w:hideMark/>
          </w:tcPr>
          <w:p w14:paraId="323514EE" w14:textId="77777777" w:rsidR="006E7DBB" w:rsidRPr="006453EC" w:rsidRDefault="00AE7EFD" w:rsidP="00572F51">
            <w:pPr>
              <w:suppressAutoHyphens/>
              <w:autoSpaceDE w:val="0"/>
              <w:autoSpaceDN w:val="0"/>
              <w:adjustRightInd w:val="0"/>
              <w:jc w:val="center"/>
              <w:rPr>
                <w:szCs w:val="22"/>
              </w:rPr>
            </w:pPr>
            <w:r>
              <w:t>18 – &lt; 25</w:t>
            </w:r>
          </w:p>
        </w:tc>
        <w:tc>
          <w:tcPr>
            <w:tcW w:w="1101" w:type="dxa"/>
            <w:shd w:val="clear" w:color="auto" w:fill="auto"/>
            <w:hideMark/>
          </w:tcPr>
          <w:p w14:paraId="3970C60E" w14:textId="11B02209" w:rsidR="006E7DBB" w:rsidRPr="006453EC" w:rsidRDefault="00AE7EFD" w:rsidP="00572F51">
            <w:pPr>
              <w:suppressAutoHyphens/>
              <w:autoSpaceDE w:val="0"/>
              <w:autoSpaceDN w:val="0"/>
              <w:adjustRightInd w:val="0"/>
              <w:jc w:val="center"/>
              <w:rPr>
                <w:szCs w:val="22"/>
              </w:rPr>
            </w:pPr>
            <w:r>
              <w:t>6 mg 2 x vrk</w:t>
            </w:r>
          </w:p>
        </w:tc>
        <w:tc>
          <w:tcPr>
            <w:tcW w:w="2632" w:type="dxa"/>
            <w:shd w:val="clear" w:color="auto" w:fill="auto"/>
            <w:hideMark/>
          </w:tcPr>
          <w:p w14:paraId="366AC786" w14:textId="475D17C5" w:rsidR="006E7DBB" w:rsidRPr="006453EC" w:rsidRDefault="00AE7EFD" w:rsidP="00572F51">
            <w:pPr>
              <w:suppressAutoHyphens/>
              <w:autoSpaceDE w:val="0"/>
              <w:autoSpaceDN w:val="0"/>
              <w:adjustRightInd w:val="0"/>
              <w:jc w:val="center"/>
              <w:rPr>
                <w:rFonts w:eastAsia="MS Mincho"/>
                <w:szCs w:val="22"/>
              </w:rPr>
            </w:pPr>
            <w:r>
              <w:t>12 mg</w:t>
            </w:r>
          </w:p>
        </w:tc>
        <w:tc>
          <w:tcPr>
            <w:tcW w:w="1063" w:type="dxa"/>
            <w:shd w:val="clear" w:color="auto" w:fill="auto"/>
            <w:hideMark/>
          </w:tcPr>
          <w:p w14:paraId="3975419D" w14:textId="51C58261" w:rsidR="006E7DBB" w:rsidRPr="006453EC" w:rsidRDefault="00AE7EFD" w:rsidP="00572F51">
            <w:pPr>
              <w:suppressAutoHyphens/>
              <w:autoSpaceDE w:val="0"/>
              <w:autoSpaceDN w:val="0"/>
              <w:adjustRightInd w:val="0"/>
              <w:jc w:val="center"/>
              <w:rPr>
                <w:szCs w:val="22"/>
              </w:rPr>
            </w:pPr>
            <w:r>
              <w:t>3 mg 2 x vrk</w:t>
            </w:r>
          </w:p>
        </w:tc>
        <w:tc>
          <w:tcPr>
            <w:tcW w:w="2661" w:type="dxa"/>
            <w:shd w:val="clear" w:color="auto" w:fill="auto"/>
            <w:hideMark/>
          </w:tcPr>
          <w:p w14:paraId="6262E705" w14:textId="75B0233E" w:rsidR="006E7DBB" w:rsidRPr="006453EC" w:rsidRDefault="00AE7EFD" w:rsidP="00572F51">
            <w:pPr>
              <w:suppressAutoHyphens/>
              <w:autoSpaceDE w:val="0"/>
              <w:autoSpaceDN w:val="0"/>
              <w:adjustRightInd w:val="0"/>
              <w:jc w:val="center"/>
              <w:rPr>
                <w:rFonts w:eastAsia="MS Mincho"/>
                <w:szCs w:val="22"/>
              </w:rPr>
            </w:pPr>
            <w:r>
              <w:t>6 mg</w:t>
            </w:r>
          </w:p>
        </w:tc>
      </w:tr>
      <w:tr w:rsidR="00901A7B" w:rsidRPr="006453EC" w14:paraId="5ABA1B3C" w14:textId="77777777" w:rsidTr="00572F51">
        <w:trPr>
          <w:cantSplit/>
        </w:trPr>
        <w:tc>
          <w:tcPr>
            <w:tcW w:w="1723" w:type="dxa"/>
            <w:shd w:val="clear" w:color="auto" w:fill="auto"/>
            <w:hideMark/>
          </w:tcPr>
          <w:p w14:paraId="1338191A" w14:textId="77777777" w:rsidR="006E7DBB" w:rsidRPr="006453EC" w:rsidRDefault="00AE7EFD" w:rsidP="00572F51">
            <w:pPr>
              <w:suppressAutoHyphens/>
              <w:autoSpaceDE w:val="0"/>
              <w:autoSpaceDN w:val="0"/>
              <w:adjustRightInd w:val="0"/>
              <w:jc w:val="center"/>
              <w:rPr>
                <w:szCs w:val="22"/>
              </w:rPr>
            </w:pPr>
            <w:r>
              <w:t>25 – &lt; 35</w:t>
            </w:r>
          </w:p>
        </w:tc>
        <w:tc>
          <w:tcPr>
            <w:tcW w:w="1101" w:type="dxa"/>
            <w:shd w:val="clear" w:color="auto" w:fill="auto"/>
            <w:hideMark/>
          </w:tcPr>
          <w:p w14:paraId="6A27A321" w14:textId="48D0EA0F" w:rsidR="006E7DBB" w:rsidRPr="006453EC" w:rsidRDefault="00AE7EFD" w:rsidP="00572F51">
            <w:pPr>
              <w:suppressAutoHyphens/>
              <w:autoSpaceDE w:val="0"/>
              <w:autoSpaceDN w:val="0"/>
              <w:adjustRightInd w:val="0"/>
              <w:jc w:val="center"/>
              <w:rPr>
                <w:szCs w:val="22"/>
              </w:rPr>
            </w:pPr>
            <w:r>
              <w:t>8 mg 2 x vrk</w:t>
            </w:r>
          </w:p>
        </w:tc>
        <w:tc>
          <w:tcPr>
            <w:tcW w:w="2632" w:type="dxa"/>
            <w:shd w:val="clear" w:color="auto" w:fill="auto"/>
            <w:hideMark/>
          </w:tcPr>
          <w:p w14:paraId="0DAA1B08" w14:textId="32D242E5" w:rsidR="006E7DBB" w:rsidRPr="006453EC" w:rsidRDefault="00AE7EFD" w:rsidP="00572F51">
            <w:pPr>
              <w:suppressAutoHyphens/>
              <w:autoSpaceDE w:val="0"/>
              <w:autoSpaceDN w:val="0"/>
              <w:adjustRightInd w:val="0"/>
              <w:jc w:val="center"/>
              <w:rPr>
                <w:szCs w:val="22"/>
              </w:rPr>
            </w:pPr>
            <w:r>
              <w:t>16 mg</w:t>
            </w:r>
          </w:p>
        </w:tc>
        <w:tc>
          <w:tcPr>
            <w:tcW w:w="1063" w:type="dxa"/>
            <w:shd w:val="clear" w:color="auto" w:fill="auto"/>
            <w:hideMark/>
          </w:tcPr>
          <w:p w14:paraId="51DBC6EA" w14:textId="627230C3" w:rsidR="006E7DBB" w:rsidRPr="006453EC" w:rsidRDefault="00AE7EFD" w:rsidP="00572F51">
            <w:pPr>
              <w:suppressAutoHyphens/>
              <w:autoSpaceDE w:val="0"/>
              <w:autoSpaceDN w:val="0"/>
              <w:adjustRightInd w:val="0"/>
              <w:jc w:val="center"/>
              <w:rPr>
                <w:szCs w:val="22"/>
              </w:rPr>
            </w:pPr>
            <w:r>
              <w:t>4 mg 2 x vrk</w:t>
            </w:r>
          </w:p>
        </w:tc>
        <w:tc>
          <w:tcPr>
            <w:tcW w:w="2661" w:type="dxa"/>
            <w:shd w:val="clear" w:color="auto" w:fill="auto"/>
            <w:hideMark/>
          </w:tcPr>
          <w:p w14:paraId="776AE402" w14:textId="6E275336" w:rsidR="006E7DBB" w:rsidRPr="006453EC" w:rsidRDefault="00AE7EFD" w:rsidP="00572F51">
            <w:pPr>
              <w:suppressAutoHyphens/>
              <w:autoSpaceDE w:val="0"/>
              <w:autoSpaceDN w:val="0"/>
              <w:adjustRightInd w:val="0"/>
              <w:jc w:val="center"/>
              <w:rPr>
                <w:szCs w:val="22"/>
              </w:rPr>
            </w:pPr>
            <w:r>
              <w:t>8 mg</w:t>
            </w:r>
          </w:p>
        </w:tc>
      </w:tr>
      <w:tr w:rsidR="00901A7B" w:rsidRPr="006453EC" w14:paraId="32EB408C" w14:textId="77777777" w:rsidTr="00572F51">
        <w:trPr>
          <w:cantSplit/>
        </w:trPr>
        <w:tc>
          <w:tcPr>
            <w:tcW w:w="1723" w:type="dxa"/>
            <w:shd w:val="clear" w:color="auto" w:fill="auto"/>
            <w:hideMark/>
          </w:tcPr>
          <w:p w14:paraId="30B3A60A" w14:textId="77777777" w:rsidR="006E7DBB" w:rsidRPr="006453EC" w:rsidRDefault="00AE7EFD" w:rsidP="00572F51">
            <w:pPr>
              <w:suppressAutoHyphens/>
              <w:autoSpaceDE w:val="0"/>
              <w:autoSpaceDN w:val="0"/>
              <w:adjustRightInd w:val="0"/>
              <w:jc w:val="center"/>
              <w:rPr>
                <w:szCs w:val="22"/>
              </w:rPr>
            </w:pPr>
            <w:r>
              <w:t>≥ 35</w:t>
            </w:r>
          </w:p>
        </w:tc>
        <w:tc>
          <w:tcPr>
            <w:tcW w:w="1101" w:type="dxa"/>
            <w:shd w:val="clear" w:color="auto" w:fill="auto"/>
            <w:hideMark/>
          </w:tcPr>
          <w:p w14:paraId="76F58DEB" w14:textId="709D1BAD" w:rsidR="006E7DBB" w:rsidRPr="006453EC" w:rsidRDefault="00AE7EFD" w:rsidP="00572F51">
            <w:pPr>
              <w:suppressAutoHyphens/>
              <w:autoSpaceDE w:val="0"/>
              <w:autoSpaceDN w:val="0"/>
              <w:adjustRightInd w:val="0"/>
              <w:jc w:val="center"/>
              <w:rPr>
                <w:szCs w:val="22"/>
              </w:rPr>
            </w:pPr>
            <w:r>
              <w:t>10 mg 2 x vrk</w:t>
            </w:r>
          </w:p>
        </w:tc>
        <w:tc>
          <w:tcPr>
            <w:tcW w:w="2632" w:type="dxa"/>
            <w:shd w:val="clear" w:color="auto" w:fill="auto"/>
            <w:hideMark/>
          </w:tcPr>
          <w:p w14:paraId="45526ABB" w14:textId="33C8A0EC" w:rsidR="006E7DBB" w:rsidRPr="006453EC" w:rsidRDefault="00AE7EFD" w:rsidP="00572F51">
            <w:pPr>
              <w:suppressAutoHyphens/>
              <w:autoSpaceDE w:val="0"/>
              <w:autoSpaceDN w:val="0"/>
              <w:adjustRightInd w:val="0"/>
              <w:jc w:val="center"/>
              <w:rPr>
                <w:szCs w:val="22"/>
              </w:rPr>
            </w:pPr>
            <w:r>
              <w:t>20 mg</w:t>
            </w:r>
          </w:p>
        </w:tc>
        <w:tc>
          <w:tcPr>
            <w:tcW w:w="1063" w:type="dxa"/>
            <w:shd w:val="clear" w:color="auto" w:fill="auto"/>
            <w:hideMark/>
          </w:tcPr>
          <w:p w14:paraId="05D5533E" w14:textId="1D7C588F" w:rsidR="006E7DBB" w:rsidRPr="006453EC" w:rsidRDefault="00AE7EFD" w:rsidP="00572F51">
            <w:pPr>
              <w:suppressAutoHyphens/>
              <w:autoSpaceDE w:val="0"/>
              <w:autoSpaceDN w:val="0"/>
              <w:adjustRightInd w:val="0"/>
              <w:jc w:val="center"/>
              <w:rPr>
                <w:szCs w:val="22"/>
              </w:rPr>
            </w:pPr>
            <w:r>
              <w:t>5 mg 2 x vrk</w:t>
            </w:r>
          </w:p>
        </w:tc>
        <w:tc>
          <w:tcPr>
            <w:tcW w:w="2661" w:type="dxa"/>
            <w:shd w:val="clear" w:color="auto" w:fill="auto"/>
            <w:hideMark/>
          </w:tcPr>
          <w:p w14:paraId="63E713B0" w14:textId="0ED8DCA7" w:rsidR="006E7DBB" w:rsidRPr="006453EC" w:rsidRDefault="00AE7EFD" w:rsidP="00572F51">
            <w:pPr>
              <w:suppressAutoHyphens/>
              <w:autoSpaceDE w:val="0"/>
              <w:autoSpaceDN w:val="0"/>
              <w:adjustRightInd w:val="0"/>
              <w:jc w:val="center"/>
              <w:rPr>
                <w:szCs w:val="22"/>
              </w:rPr>
            </w:pPr>
            <w:r>
              <w:t>10 mg</w:t>
            </w:r>
          </w:p>
        </w:tc>
      </w:tr>
    </w:tbl>
    <w:p w14:paraId="06180D22" w14:textId="77777777" w:rsidR="006E7DBB" w:rsidRPr="006453EC" w:rsidRDefault="006E7DBB" w:rsidP="00996BED">
      <w:pPr>
        <w:numPr>
          <w:ilvl w:val="12"/>
          <w:numId w:val="0"/>
        </w:numPr>
        <w:rPr>
          <w:szCs w:val="22"/>
          <w:lang w:val="en-GB"/>
        </w:rPr>
      </w:pPr>
    </w:p>
    <w:p w14:paraId="63BC95C2" w14:textId="77777777" w:rsidR="006E7DBB" w:rsidRPr="006453EC" w:rsidRDefault="00AE7EFD" w:rsidP="00A34602">
      <w:pPr>
        <w:autoSpaceDE w:val="0"/>
        <w:autoSpaceDN w:val="0"/>
        <w:adjustRightInd w:val="0"/>
      </w:pPr>
      <w:r>
        <w:t>Tarkkaile lasta varmistaaksesi, että koko annos tulee otetuksi. Lääkäri päättää hoidon keston.</w:t>
      </w:r>
    </w:p>
    <w:p w14:paraId="54CA2D75" w14:textId="77777777" w:rsidR="006E7DBB" w:rsidRPr="009A7C11" w:rsidRDefault="006E7DBB" w:rsidP="00A34602">
      <w:pPr>
        <w:autoSpaceDE w:val="0"/>
        <w:autoSpaceDN w:val="0"/>
        <w:adjustRightInd w:val="0"/>
        <w:rPr>
          <w:szCs w:val="22"/>
          <w:u w:val="single"/>
        </w:rPr>
      </w:pPr>
    </w:p>
    <w:p w14:paraId="6B3ED69D" w14:textId="77777777" w:rsidR="006E7DBB" w:rsidRPr="003E69B0" w:rsidRDefault="00AE7EFD" w:rsidP="003E69B0">
      <w:pPr>
        <w:pStyle w:val="BoldU"/>
      </w:pPr>
      <w:r>
        <w:t>Jos lapsi sylkee lääkkeen pois tai oksentaa:</w:t>
      </w:r>
    </w:p>
    <w:p w14:paraId="64BC4190" w14:textId="77777777" w:rsidR="006E7DBB" w:rsidRPr="003E69B0" w:rsidRDefault="00AE7EFD" w:rsidP="003E69B0">
      <w:pPr>
        <w:pStyle w:val="Style8"/>
      </w:pPr>
      <w:r>
        <w:t>30 minuutin kuluessa annoksen ottamisesta, anna uusi annos.</w:t>
      </w:r>
    </w:p>
    <w:p w14:paraId="252C2D52" w14:textId="77777777" w:rsidR="006E7DBB" w:rsidRPr="003E69B0" w:rsidRDefault="00AE7EFD" w:rsidP="003E69B0">
      <w:pPr>
        <w:pStyle w:val="Style8"/>
      </w:pPr>
      <w:r>
        <w:t>yli 30 minuutin kuluttua annoksen ottamisesta, älä anna uutta annosta.</w:t>
      </w:r>
    </w:p>
    <w:p w14:paraId="2AD36DDE" w14:textId="77777777" w:rsidR="006E7DBB" w:rsidRPr="003E69B0" w:rsidRDefault="00AE7EFD" w:rsidP="003E69B0">
      <w:pPr>
        <w:pStyle w:val="Style20"/>
      </w:pPr>
      <w:r>
        <w:t>Anna seuraava Eliquis</w:t>
      </w:r>
      <w:r>
        <w:noBreakHyphen/>
        <w:t>annos tavanomaiseen aikaan. Ota yhteys lääkäriin, jos lapsi toistuvasti sylkee annoksen pois tai oksentaa Eliquis</w:t>
      </w:r>
      <w:r>
        <w:noBreakHyphen/>
        <w:t>valmisteen ottamisen jälkeen.</w:t>
      </w:r>
    </w:p>
    <w:p w14:paraId="0C2AB7A4" w14:textId="77777777" w:rsidR="006E7DBB" w:rsidRPr="00996BED" w:rsidRDefault="006E7DBB" w:rsidP="00996BED">
      <w:pPr>
        <w:pStyle w:val="CommentText"/>
        <w:autoSpaceDE w:val="0"/>
        <w:autoSpaceDN w:val="0"/>
        <w:adjustRightInd w:val="0"/>
        <w:spacing w:line="240" w:lineRule="auto"/>
        <w:rPr>
          <w:sz w:val="22"/>
          <w:szCs w:val="22"/>
          <w:u w:val="single"/>
        </w:rPr>
      </w:pPr>
    </w:p>
    <w:p w14:paraId="5DD3C7D2" w14:textId="77777777" w:rsidR="006E7DBB" w:rsidRPr="006453EC" w:rsidRDefault="00AE7EFD" w:rsidP="002B4022">
      <w:pPr>
        <w:pStyle w:val="BoldU"/>
        <w:rPr>
          <w:noProof/>
        </w:rPr>
      </w:pPr>
      <w:r>
        <w:t>Lapsen lääkäri saattaa muuttaa veren hyytymistä estävää lääkitystä seuraavasti:</w:t>
      </w:r>
    </w:p>
    <w:p w14:paraId="10FC1973" w14:textId="77777777" w:rsidR="006E7DBB" w:rsidRPr="006453EC" w:rsidRDefault="00AE7EFD" w:rsidP="000C69E0">
      <w:pPr>
        <w:pStyle w:val="Style21"/>
        <w:outlineLvl w:val="9"/>
        <w:rPr>
          <w:szCs w:val="22"/>
        </w:rPr>
      </w:pPr>
      <w:r>
        <w:t>Vaihto veren hyytymisen estolääkkeestä Eliquis</w:t>
      </w:r>
      <w:r>
        <w:noBreakHyphen/>
        <w:t>valmisteeseen</w:t>
      </w:r>
    </w:p>
    <w:p w14:paraId="3269157D" w14:textId="77777777" w:rsidR="006E7DBB" w:rsidRPr="006453EC" w:rsidRDefault="00AE7EFD" w:rsidP="000C69E0">
      <w:pPr>
        <w:rPr>
          <w:szCs w:val="22"/>
        </w:rPr>
      </w:pPr>
      <w:r>
        <w:t>Lopeta veren hyytymisen estolääkkeen antaminen. Aloita Eliquis</w:t>
      </w:r>
      <w:r>
        <w:noBreakHyphen/>
        <w:t>valmisteen antaminen seuraavasta aikataulun mukaisesta annoksesta ja jatka hoitoa normaalisti.</w:t>
      </w:r>
    </w:p>
    <w:p w14:paraId="046A258B" w14:textId="77777777" w:rsidR="006E7DBB" w:rsidRPr="000C69E0" w:rsidRDefault="006E7DBB" w:rsidP="000C69E0"/>
    <w:p w14:paraId="772F03C2" w14:textId="69BF1F17" w:rsidR="006E7DBB" w:rsidRPr="006453EC" w:rsidRDefault="00AE7EFD" w:rsidP="000C69E0">
      <w:pPr>
        <w:pStyle w:val="Style21"/>
        <w:outlineLvl w:val="9"/>
        <w:rPr>
          <w:szCs w:val="22"/>
        </w:rPr>
      </w:pPr>
      <w:r>
        <w:t>Vaihto K</w:t>
      </w:r>
      <w:r>
        <w:noBreakHyphen/>
        <w:t>vitamiiniantagonistia (esim. varfariinia) sisältävästä veren hyytymisen estolääkkeestä Eliquis</w:t>
      </w:r>
      <w:r>
        <w:noBreakHyphen/>
        <w:t>valmisteeseen</w:t>
      </w:r>
    </w:p>
    <w:p w14:paraId="61B02781" w14:textId="5E4738D2" w:rsidR="006E7DBB" w:rsidRPr="006453EC" w:rsidRDefault="00AE7EFD" w:rsidP="00A34602">
      <w:pPr>
        <w:pStyle w:val="EMEABodyText"/>
        <w:tabs>
          <w:tab w:val="left" w:pos="1120"/>
        </w:tabs>
        <w:rPr>
          <w:rFonts w:eastAsia="MS Mincho"/>
        </w:rPr>
      </w:pPr>
      <w:r>
        <w:t>Lopeta K</w:t>
      </w:r>
      <w:r>
        <w:noBreakHyphen/>
        <w:t>vitamiiniantagonistia sisältävän lääkkeen antaminen. Lapsen lääkäri lähettää lapsen verikokeisiin ja antaa ohjeet siitä, milloin Eliquis</w:t>
      </w:r>
      <w:r>
        <w:noBreakHyphen/>
        <w:t>valmisteen antaminen lapselle aloitetaan.</w:t>
      </w:r>
    </w:p>
    <w:p w14:paraId="3DE86DC9" w14:textId="77777777" w:rsidR="006E7DBB" w:rsidRPr="009A7C11" w:rsidRDefault="006E7DBB" w:rsidP="00A34602">
      <w:pPr>
        <w:pStyle w:val="EMEABodyText"/>
        <w:tabs>
          <w:tab w:val="left" w:pos="1120"/>
        </w:tabs>
        <w:rPr>
          <w:szCs w:val="22"/>
        </w:rPr>
      </w:pPr>
    </w:p>
    <w:p w14:paraId="18C87D68" w14:textId="33A4B5A8" w:rsidR="006E7DBB" w:rsidRPr="006453EC" w:rsidRDefault="00AE7EFD" w:rsidP="002B4022">
      <w:pPr>
        <w:pStyle w:val="HeadingBold"/>
      </w:pPr>
      <w:r>
        <w:t>Jos annat lapselle enemmän Eliquis</w:t>
      </w:r>
      <w:r>
        <w:noBreakHyphen/>
        <w:t>valmistetta kuin sinun pitäisi</w:t>
      </w:r>
    </w:p>
    <w:p w14:paraId="5E7FB9E6" w14:textId="77777777" w:rsidR="006E7DBB" w:rsidRPr="000C69E0" w:rsidRDefault="006E7DBB" w:rsidP="00A75520">
      <w:pPr>
        <w:keepNext/>
      </w:pPr>
    </w:p>
    <w:p w14:paraId="650B9275" w14:textId="77777777" w:rsidR="006E7DBB" w:rsidRPr="006453EC" w:rsidRDefault="00AE7EFD" w:rsidP="00CF25B8">
      <w:pPr>
        <w:autoSpaceDE w:val="0"/>
        <w:autoSpaceDN w:val="0"/>
        <w:adjustRightInd w:val="0"/>
        <w:rPr>
          <w:szCs w:val="22"/>
        </w:rPr>
      </w:pPr>
      <w:r>
        <w:rPr>
          <w:b/>
        </w:rPr>
        <w:t>Kerro heti lapsen lääkärille,</w:t>
      </w:r>
      <w:r>
        <w:t xml:space="preserve"> jos olet antanut lapselle enemmän tätä lääkettä kuin hänelle on määrätty. Ota lääkepakkaus mukaasi, vaikka se olisi jo tyhjä.</w:t>
      </w:r>
    </w:p>
    <w:p w14:paraId="07FE6D8C" w14:textId="77777777" w:rsidR="006E7DBB" w:rsidRPr="009A7C11" w:rsidRDefault="006E7DBB" w:rsidP="00CF25B8">
      <w:pPr>
        <w:autoSpaceDE w:val="0"/>
        <w:autoSpaceDN w:val="0"/>
        <w:adjustRightInd w:val="0"/>
        <w:rPr>
          <w:szCs w:val="22"/>
        </w:rPr>
      </w:pPr>
    </w:p>
    <w:p w14:paraId="46BD3B92" w14:textId="77777777" w:rsidR="006E7DBB" w:rsidRPr="006453EC" w:rsidRDefault="00AE7EFD" w:rsidP="00A34602">
      <w:pPr>
        <w:autoSpaceDE w:val="0"/>
        <w:autoSpaceDN w:val="0"/>
        <w:adjustRightInd w:val="0"/>
        <w:rPr>
          <w:szCs w:val="22"/>
        </w:rPr>
      </w:pPr>
      <w:r>
        <w:t>Jos annat lapselle suositeltua enemmän Eliquis</w:t>
      </w:r>
      <w:r>
        <w:noBreakHyphen/>
        <w:t xml:space="preserve">valmistetta, verenvuodon riski voi suurentua. Jos verenvuotoa ilmenee, saatetaan tarvita leikkaushoitoa, verensiirtoja tai muuta hoitoa, joka voi kumota antifaktori Xa </w:t>
      </w:r>
      <w:r>
        <w:noBreakHyphen/>
        <w:t>aktiivisuuden vaikutuksen.</w:t>
      </w:r>
    </w:p>
    <w:p w14:paraId="64A33437" w14:textId="77777777" w:rsidR="006E7DBB" w:rsidRPr="009A7C11" w:rsidRDefault="006E7DBB" w:rsidP="00A34602">
      <w:pPr>
        <w:numPr>
          <w:ilvl w:val="12"/>
          <w:numId w:val="0"/>
        </w:numPr>
        <w:rPr>
          <w:szCs w:val="22"/>
        </w:rPr>
      </w:pPr>
    </w:p>
    <w:p w14:paraId="64171C90" w14:textId="77777777" w:rsidR="006E7DBB" w:rsidRPr="006453EC" w:rsidRDefault="00AE7EFD" w:rsidP="002B4022">
      <w:pPr>
        <w:pStyle w:val="HeadingBold"/>
        <w:rPr>
          <w:noProof/>
        </w:rPr>
      </w:pPr>
      <w:r>
        <w:t>Jos unohdat antaa lapselle Eliquis</w:t>
      </w:r>
      <w:r>
        <w:noBreakHyphen/>
        <w:t>valmistetta</w:t>
      </w:r>
    </w:p>
    <w:p w14:paraId="65AFA072" w14:textId="2FEA1F82" w:rsidR="00C56D42" w:rsidRPr="00F32FB9" w:rsidRDefault="00C56D42" w:rsidP="00F32FB9">
      <w:pPr>
        <w:pStyle w:val="Style8"/>
      </w:pPr>
      <w:r>
        <w:t>Jos lapsen aamuannos unohtuu, anna se heti kun muistat. Se voidaan antaa yhdessä ilta-annoksen kanssa.</w:t>
      </w:r>
    </w:p>
    <w:p w14:paraId="1DAB10FB" w14:textId="77777777" w:rsidR="00C56D42" w:rsidRPr="00F32FB9" w:rsidRDefault="00C56D42" w:rsidP="00F32FB9">
      <w:pPr>
        <w:pStyle w:val="Style8"/>
        <w:keepNext w:val="0"/>
      </w:pPr>
      <w:r>
        <w:t>Unohtuneen ilta-annoksen saa antaa vain samana iltana. Älä anna seuraavana aamuna kahta annosta, vaan jatka seuraavana päivänä hoitoa suositellun tavanomaisen aikataulun mukaan kahdesti vuorokaudessa.</w:t>
      </w:r>
    </w:p>
    <w:p w14:paraId="46B71F4F" w14:textId="77777777" w:rsidR="006E7DBB" w:rsidRPr="009A7C11" w:rsidRDefault="006E7DBB" w:rsidP="00A34602">
      <w:pPr>
        <w:tabs>
          <w:tab w:val="num" w:pos="220"/>
        </w:tabs>
        <w:autoSpaceDE w:val="0"/>
        <w:autoSpaceDN w:val="0"/>
        <w:adjustRightInd w:val="0"/>
        <w:rPr>
          <w:szCs w:val="22"/>
        </w:rPr>
      </w:pPr>
    </w:p>
    <w:p w14:paraId="7A390764" w14:textId="77777777" w:rsidR="006E7DBB" w:rsidRPr="006453EC" w:rsidRDefault="00AE7EFD" w:rsidP="00A34602">
      <w:pPr>
        <w:autoSpaceDE w:val="0"/>
        <w:autoSpaceDN w:val="0"/>
        <w:adjustRightInd w:val="0"/>
        <w:rPr>
          <w:bCs/>
          <w:noProof/>
          <w:szCs w:val="22"/>
        </w:rPr>
      </w:pPr>
      <w:r>
        <w:rPr>
          <w:b/>
        </w:rPr>
        <w:t>Jos lapselta on jäänyt väliin enemmän kuin yksi Eliquis</w:t>
      </w:r>
      <w:r>
        <w:rPr>
          <w:b/>
        </w:rPr>
        <w:noBreakHyphen/>
        <w:t xml:space="preserve">annos, </w:t>
      </w:r>
      <w:r>
        <w:t>kysy neuvoa lapsen lääkäriltä, apteekkihenkilökunnalta tai sairaanhoitajalta.</w:t>
      </w:r>
    </w:p>
    <w:p w14:paraId="78DD8488" w14:textId="77777777" w:rsidR="006E7DBB" w:rsidRPr="009A7C11" w:rsidRDefault="006E7DBB" w:rsidP="00996BED">
      <w:pPr>
        <w:numPr>
          <w:ilvl w:val="12"/>
          <w:numId w:val="0"/>
        </w:numPr>
        <w:jc w:val="both"/>
        <w:rPr>
          <w:rFonts w:eastAsia="MS Mincho"/>
          <w:noProof/>
          <w:szCs w:val="22"/>
          <w:lang w:eastAsia="ja-JP"/>
        </w:rPr>
      </w:pPr>
    </w:p>
    <w:p w14:paraId="65324353" w14:textId="77777777" w:rsidR="006E7DBB" w:rsidRPr="006453EC" w:rsidRDefault="00AE7EFD" w:rsidP="002B4022">
      <w:pPr>
        <w:pStyle w:val="HeadingBold"/>
        <w:rPr>
          <w:noProof/>
        </w:rPr>
      </w:pPr>
      <w:r>
        <w:t>Jos lapsi lopettaa Eliquis</w:t>
      </w:r>
      <w:r>
        <w:noBreakHyphen/>
        <w:t>valmisteen oton</w:t>
      </w:r>
    </w:p>
    <w:p w14:paraId="544DB2F9" w14:textId="77777777" w:rsidR="006E7DBB" w:rsidRPr="006453EC" w:rsidRDefault="00AE7EFD" w:rsidP="00A34602">
      <w:pPr>
        <w:autoSpaceDE w:val="0"/>
        <w:autoSpaceDN w:val="0"/>
        <w:adjustRightInd w:val="0"/>
        <w:rPr>
          <w:szCs w:val="22"/>
        </w:rPr>
      </w:pPr>
      <w:r>
        <w:t>Älä lopeta tämän lääkkeen antamista lapselle keskustelematta lapsen lääkärin kanssa, koska verihyytymän muodostumisen riski voi suurentua, jos lapsi lopettaa hoidon liian aikaisin.</w:t>
      </w:r>
    </w:p>
    <w:p w14:paraId="43D7E2E8" w14:textId="77777777" w:rsidR="006E7DBB" w:rsidRPr="009A7C11" w:rsidRDefault="006E7DBB" w:rsidP="00996BED">
      <w:pPr>
        <w:numPr>
          <w:ilvl w:val="12"/>
          <w:numId w:val="0"/>
        </w:numPr>
        <w:rPr>
          <w:noProof/>
          <w:szCs w:val="22"/>
        </w:rPr>
      </w:pPr>
    </w:p>
    <w:p w14:paraId="4C28C010" w14:textId="77777777" w:rsidR="006E7DBB" w:rsidRPr="006453EC" w:rsidRDefault="00AE7EFD" w:rsidP="00996BED">
      <w:pPr>
        <w:numPr>
          <w:ilvl w:val="12"/>
          <w:numId w:val="0"/>
        </w:numPr>
        <w:rPr>
          <w:noProof/>
          <w:szCs w:val="22"/>
        </w:rPr>
      </w:pPr>
      <w:r>
        <w:t>Jos sinulla on kysymyksiä tämän lääkkeen käytöstä, käänny lapsen lääkärin, apteekkihenkilökunnan tai sairaanhoitajan puoleen.</w:t>
      </w:r>
    </w:p>
    <w:p w14:paraId="525D0139" w14:textId="77777777" w:rsidR="006E7DBB" w:rsidRPr="009A7C11" w:rsidRDefault="006E7DBB" w:rsidP="00996BED">
      <w:pPr>
        <w:numPr>
          <w:ilvl w:val="12"/>
          <w:numId w:val="0"/>
        </w:numPr>
        <w:rPr>
          <w:noProof/>
          <w:szCs w:val="22"/>
        </w:rPr>
      </w:pPr>
    </w:p>
    <w:p w14:paraId="5504D89F" w14:textId="77777777" w:rsidR="006E7DBB" w:rsidRPr="009A7C11" w:rsidRDefault="006E7DBB" w:rsidP="00996BED">
      <w:pPr>
        <w:numPr>
          <w:ilvl w:val="12"/>
          <w:numId w:val="0"/>
        </w:numPr>
        <w:rPr>
          <w:noProof/>
          <w:szCs w:val="22"/>
        </w:rPr>
      </w:pPr>
    </w:p>
    <w:p w14:paraId="35F741B3" w14:textId="77777777" w:rsidR="006E7DBB" w:rsidRPr="006453EC" w:rsidRDefault="00AE7EFD" w:rsidP="002B4022">
      <w:pPr>
        <w:pStyle w:val="Heading10"/>
        <w:rPr>
          <w:noProof/>
        </w:rPr>
      </w:pPr>
      <w:r>
        <w:t>4.</w:t>
      </w:r>
      <w:r>
        <w:tab/>
        <w:t>Mahdolliset haittavaikutukset</w:t>
      </w:r>
    </w:p>
    <w:p w14:paraId="69A0461E" w14:textId="77777777" w:rsidR="006E7DBB" w:rsidRPr="006453EC" w:rsidRDefault="006E7DBB" w:rsidP="00996BED">
      <w:pPr>
        <w:keepNext/>
        <w:numPr>
          <w:ilvl w:val="12"/>
          <w:numId w:val="0"/>
        </w:numPr>
        <w:rPr>
          <w:noProof/>
          <w:szCs w:val="22"/>
          <w:lang w:val="en-GB"/>
        </w:rPr>
      </w:pPr>
    </w:p>
    <w:p w14:paraId="44AEE1C9" w14:textId="77777777" w:rsidR="006E7DBB" w:rsidRPr="006453EC" w:rsidRDefault="00AE7EFD" w:rsidP="00CF25B8">
      <w:pPr>
        <w:keepNext/>
        <w:numPr>
          <w:ilvl w:val="0"/>
          <w:numId w:val="29"/>
        </w:numPr>
        <w:tabs>
          <w:tab w:val="left" w:pos="567"/>
        </w:tabs>
        <w:autoSpaceDE w:val="0"/>
        <w:autoSpaceDN w:val="0"/>
        <w:adjustRightInd w:val="0"/>
        <w:ind w:left="567" w:hanging="567"/>
        <w:rPr>
          <w:rFonts w:eastAsia="MS Mincho"/>
        </w:rPr>
      </w:pPr>
      <w:r>
        <w:rPr>
          <w:b/>
        </w:rPr>
        <w:t>Kerro lapsen lääkärille välittömästi</w:t>
      </w:r>
      <w:r>
        <w:t>, jos havaitset mitä tahansa näistä oireista:</w:t>
      </w:r>
    </w:p>
    <w:p w14:paraId="0418C3A6" w14:textId="56B59844" w:rsidR="006E7DBB" w:rsidRPr="006453EC" w:rsidRDefault="00AE7EFD" w:rsidP="00CF25B8">
      <w:pPr>
        <w:keepNext/>
        <w:numPr>
          <w:ilvl w:val="0"/>
          <w:numId w:val="29"/>
        </w:numPr>
        <w:tabs>
          <w:tab w:val="left" w:pos="35"/>
          <w:tab w:val="left" w:pos="567"/>
          <w:tab w:val="left" w:pos="900"/>
        </w:tabs>
        <w:autoSpaceDE w:val="0"/>
        <w:autoSpaceDN w:val="0"/>
        <w:adjustRightInd w:val="0"/>
        <w:ind w:left="567" w:hanging="567"/>
        <w:rPr>
          <w:szCs w:val="22"/>
        </w:rPr>
      </w:pPr>
      <w:r>
        <w:t>allergiset reaktiot (yliherkkyys), jotka voivat aiheuttaa kasvojen, huulten, suun, kielen ja/tai nielun turvotusta ja hengitysvaikeuksia. Nämä haittavaikutukset ovat yleisiä (saattaa esiintyä enintään 1 henkilöllä kymmenestä).</w:t>
      </w:r>
    </w:p>
    <w:p w14:paraId="451672CC" w14:textId="77777777" w:rsidR="006E7DBB" w:rsidRPr="006453EC" w:rsidRDefault="006E7DBB" w:rsidP="00A34602">
      <w:pPr>
        <w:rPr>
          <w:lang w:val="en-US"/>
        </w:rPr>
      </w:pPr>
    </w:p>
    <w:p w14:paraId="093EDE7E" w14:textId="77777777" w:rsidR="006E7DBB" w:rsidRPr="006453EC" w:rsidRDefault="00AE7EFD" w:rsidP="00A34602">
      <w:pPr>
        <w:pStyle w:val="EMEABodyText"/>
        <w:tabs>
          <w:tab w:val="left" w:pos="1120"/>
        </w:tabs>
      </w:pPr>
      <w:r>
        <w:t>Kuten kaikki lääkkeet, tämäkin lääke voi aiheuttaa haittavaikutuksia. Kaikki eivät kuitenkaan niitä saa. Laskimoissa tai veressä esiintyvien verihyytymien hoitoon ja niiden uusiutumisen ehkäisyyn käytettävän apiksabaanin tiedossa olevat haittavaikutukset on lueteltu alla. Eliquis</w:t>
      </w:r>
      <w:r>
        <w:noBreakHyphen/>
        <w:t>hoitoa saaneilla lapsilla ja nuorilla todetut haittavaikutukset olivat yleisesti ottaen samantyyppisiä kuin aikuisilla ja vaikeusasteeltaan enimmäkseen lieviä tai keskivaikeita. Haittavaikutuksia, joita todettiin useammin lapsilla ja nuorilla, olivat nenäverenvuodot ja epänormaali emätinverenvuoto.</w:t>
      </w:r>
    </w:p>
    <w:p w14:paraId="4BEA4E35" w14:textId="77777777" w:rsidR="006E7DBB" w:rsidRPr="009A7C11" w:rsidRDefault="006E7DBB" w:rsidP="00A34602">
      <w:pPr>
        <w:pStyle w:val="EMEABodyText"/>
        <w:tabs>
          <w:tab w:val="left" w:pos="1120"/>
        </w:tabs>
      </w:pPr>
    </w:p>
    <w:p w14:paraId="76C71733" w14:textId="6CDED28C" w:rsidR="006E7DBB" w:rsidRPr="006453EC" w:rsidRDefault="00AE7EFD" w:rsidP="002B4022">
      <w:pPr>
        <w:pStyle w:val="HeadingBold"/>
        <w:rPr>
          <w:rFonts w:eastAsia="MS Mincho"/>
        </w:rPr>
      </w:pPr>
      <w:r>
        <w:t>Hyvin yleiset haittavaikutukset (saattaa esiintyä useammalla kuin 1 henkilöllä kymmenestä)</w:t>
      </w:r>
    </w:p>
    <w:p w14:paraId="4ED1F876" w14:textId="77777777" w:rsidR="006E7DBB" w:rsidRPr="006453EC" w:rsidRDefault="00AE7EFD" w:rsidP="00A75520">
      <w:pPr>
        <w:pStyle w:val="Style8"/>
        <w:rPr>
          <w:rFonts w:eastAsia="MS Mincho"/>
        </w:rPr>
      </w:pPr>
      <w:r>
        <w:t>verenvuoto, mukaan lukien:</w:t>
      </w:r>
    </w:p>
    <w:p w14:paraId="6835A74C" w14:textId="77777777" w:rsidR="006E7DBB" w:rsidRPr="006453EC" w:rsidRDefault="00AE7EFD" w:rsidP="00CF25B8">
      <w:pPr>
        <w:keepNext/>
        <w:numPr>
          <w:ilvl w:val="0"/>
          <w:numId w:val="29"/>
        </w:numPr>
        <w:tabs>
          <w:tab w:val="left" w:pos="1134"/>
        </w:tabs>
        <w:autoSpaceDE w:val="0"/>
        <w:autoSpaceDN w:val="0"/>
        <w:adjustRightInd w:val="0"/>
        <w:ind w:left="1134" w:hanging="567"/>
        <w:rPr>
          <w:rFonts w:eastAsia="MS Mincho"/>
        </w:rPr>
      </w:pPr>
      <w:r>
        <w:t>emättimestä</w:t>
      </w:r>
    </w:p>
    <w:p w14:paraId="6D60060B" w14:textId="77777777" w:rsidR="006E7DBB" w:rsidRPr="006453EC" w:rsidRDefault="00AE7EFD" w:rsidP="00CF25B8">
      <w:pPr>
        <w:numPr>
          <w:ilvl w:val="0"/>
          <w:numId w:val="29"/>
        </w:numPr>
        <w:tabs>
          <w:tab w:val="left" w:pos="1134"/>
        </w:tabs>
        <w:autoSpaceDE w:val="0"/>
        <w:autoSpaceDN w:val="0"/>
        <w:adjustRightInd w:val="0"/>
        <w:ind w:left="1134" w:hanging="567"/>
        <w:rPr>
          <w:rFonts w:eastAsia="MS Mincho"/>
          <w:szCs w:val="22"/>
        </w:rPr>
      </w:pPr>
      <w:r>
        <w:t>nenästä.</w:t>
      </w:r>
    </w:p>
    <w:p w14:paraId="17D4C25E" w14:textId="77777777" w:rsidR="006E7DBB" w:rsidRPr="006453EC" w:rsidRDefault="006E7DBB" w:rsidP="00CF25B8">
      <w:pPr>
        <w:autoSpaceDE w:val="0"/>
        <w:autoSpaceDN w:val="0"/>
        <w:adjustRightInd w:val="0"/>
        <w:rPr>
          <w:rFonts w:eastAsia="MS Mincho"/>
          <w:szCs w:val="22"/>
        </w:rPr>
      </w:pPr>
    </w:p>
    <w:p w14:paraId="5831590D" w14:textId="77777777" w:rsidR="006E7DBB" w:rsidRPr="006453EC" w:rsidRDefault="00AE7EFD" w:rsidP="002B4022">
      <w:pPr>
        <w:pStyle w:val="HeadingBold"/>
        <w:rPr>
          <w:rFonts w:eastAsia="MS Mincho"/>
        </w:rPr>
      </w:pPr>
      <w:r>
        <w:t>Yleiset haittavaikutukset (saattaa esiintyä enintään 1 henkilöllä kymmenestä)</w:t>
      </w:r>
    </w:p>
    <w:p w14:paraId="78323DCE" w14:textId="4ABF7E34" w:rsidR="006E7DBB" w:rsidRPr="006453EC" w:rsidRDefault="00AE7EFD" w:rsidP="00CC071C">
      <w:pPr>
        <w:keepNext/>
        <w:numPr>
          <w:ilvl w:val="0"/>
          <w:numId w:val="79"/>
        </w:numPr>
        <w:autoSpaceDE w:val="0"/>
        <w:autoSpaceDN w:val="0"/>
        <w:adjustRightInd w:val="0"/>
        <w:ind w:left="567" w:hanging="567"/>
        <w:rPr>
          <w:rFonts w:eastAsia="MS Mincho"/>
          <w:noProof/>
          <w:szCs w:val="22"/>
        </w:rPr>
      </w:pPr>
      <w:r>
        <w:t>verenvuoto, mukaan lukien:</w:t>
      </w:r>
    </w:p>
    <w:p w14:paraId="3A7A123B" w14:textId="77777777" w:rsidR="006E7DBB" w:rsidRPr="006453EC" w:rsidRDefault="00AE7EFD" w:rsidP="00CF25B8">
      <w:pPr>
        <w:numPr>
          <w:ilvl w:val="0"/>
          <w:numId w:val="29"/>
        </w:numPr>
        <w:tabs>
          <w:tab w:val="left" w:pos="1134"/>
        </w:tabs>
        <w:autoSpaceDE w:val="0"/>
        <w:autoSpaceDN w:val="0"/>
        <w:adjustRightInd w:val="0"/>
        <w:ind w:left="1134" w:hanging="567"/>
        <w:rPr>
          <w:rFonts w:eastAsia="MS Mincho"/>
          <w:bCs/>
          <w:szCs w:val="22"/>
        </w:rPr>
      </w:pPr>
      <w:r>
        <w:t>ikenistä</w:t>
      </w:r>
    </w:p>
    <w:p w14:paraId="781A27CA" w14:textId="77777777" w:rsidR="006E7DBB" w:rsidRPr="006453EC" w:rsidRDefault="00AE7EFD" w:rsidP="00CF25B8">
      <w:pPr>
        <w:numPr>
          <w:ilvl w:val="0"/>
          <w:numId w:val="29"/>
        </w:numPr>
        <w:tabs>
          <w:tab w:val="left" w:pos="1134"/>
        </w:tabs>
        <w:ind w:left="1134" w:hanging="567"/>
        <w:rPr>
          <w:noProof/>
          <w:szCs w:val="22"/>
        </w:rPr>
      </w:pPr>
      <w:r>
        <w:t>verta virtsassa</w:t>
      </w:r>
    </w:p>
    <w:p w14:paraId="1E755FBB" w14:textId="77777777" w:rsidR="006E7DBB" w:rsidRPr="006453EC" w:rsidRDefault="00AE7EFD" w:rsidP="00CF25B8">
      <w:pPr>
        <w:numPr>
          <w:ilvl w:val="0"/>
          <w:numId w:val="29"/>
        </w:numPr>
        <w:tabs>
          <w:tab w:val="left" w:pos="1134"/>
        </w:tabs>
        <w:autoSpaceDE w:val="0"/>
        <w:autoSpaceDN w:val="0"/>
        <w:adjustRightInd w:val="0"/>
        <w:ind w:left="1134" w:hanging="567"/>
        <w:rPr>
          <w:rFonts w:eastAsia="MS Mincho"/>
          <w:bCs/>
          <w:szCs w:val="22"/>
        </w:rPr>
      </w:pPr>
      <w:r>
        <w:t>mustelmat ja turvotus</w:t>
      </w:r>
    </w:p>
    <w:p w14:paraId="17E6396A" w14:textId="77777777" w:rsidR="006E7DBB" w:rsidRPr="006453EC" w:rsidRDefault="00AE7EFD" w:rsidP="00CF25B8">
      <w:pPr>
        <w:numPr>
          <w:ilvl w:val="0"/>
          <w:numId w:val="29"/>
        </w:numPr>
        <w:tabs>
          <w:tab w:val="left" w:pos="1134"/>
        </w:tabs>
        <w:autoSpaceDE w:val="0"/>
        <w:autoSpaceDN w:val="0"/>
        <w:adjustRightInd w:val="0"/>
        <w:ind w:left="1134" w:hanging="567"/>
        <w:rPr>
          <w:rFonts w:eastAsia="MS Mincho"/>
        </w:rPr>
      </w:pPr>
      <w:r>
        <w:t>suolessa tai peräsuolesta</w:t>
      </w:r>
    </w:p>
    <w:p w14:paraId="76355EFD" w14:textId="77777777" w:rsidR="006E7DBB" w:rsidRPr="006453EC" w:rsidRDefault="00AE7EFD" w:rsidP="00CF25B8">
      <w:pPr>
        <w:keepNext/>
        <w:numPr>
          <w:ilvl w:val="0"/>
          <w:numId w:val="29"/>
        </w:numPr>
        <w:tabs>
          <w:tab w:val="left" w:pos="1134"/>
        </w:tabs>
        <w:ind w:left="1134" w:hanging="567"/>
        <w:rPr>
          <w:rFonts w:eastAsia="MS Mincho"/>
        </w:rPr>
      </w:pPr>
      <w:r>
        <w:t>kirkasta/punaista verta ulosteessa</w:t>
      </w:r>
    </w:p>
    <w:p w14:paraId="7889F4B0" w14:textId="77777777" w:rsidR="006E7DBB" w:rsidRPr="00F973E7" w:rsidRDefault="00AE7EFD" w:rsidP="00F973E7">
      <w:pPr>
        <w:pStyle w:val="Style9"/>
        <w:keepNext w:val="0"/>
      </w:pPr>
      <w:r>
        <w:t>verenvuotoa leikkauksen jälkeen, mukaan lukien mustelmat ja turvotus, veren vuotaminen leikkaushaavasta/viillosta (haavaerite) tai pistokohdasta</w:t>
      </w:r>
    </w:p>
    <w:p w14:paraId="5F7CE99D" w14:textId="36BA6F2C" w:rsidR="006E7DBB" w:rsidRPr="006453EC" w:rsidRDefault="00AE7EFD" w:rsidP="00A75520">
      <w:pPr>
        <w:pStyle w:val="Style8"/>
        <w:rPr>
          <w:rFonts w:eastAsia="MS Mincho"/>
        </w:rPr>
      </w:pPr>
      <w:r>
        <w:t>hiustenlähtö</w:t>
      </w:r>
    </w:p>
    <w:p w14:paraId="561B189B" w14:textId="77777777" w:rsidR="006E7DBB" w:rsidRPr="006453EC" w:rsidRDefault="00AE7EFD" w:rsidP="00CF25B8">
      <w:pPr>
        <w:numPr>
          <w:ilvl w:val="0"/>
          <w:numId w:val="29"/>
        </w:numPr>
        <w:autoSpaceDE w:val="0"/>
        <w:autoSpaceDN w:val="0"/>
        <w:adjustRightInd w:val="0"/>
        <w:ind w:left="567" w:hanging="567"/>
        <w:rPr>
          <w:rFonts w:eastAsia="MS Mincho"/>
          <w:bCs/>
          <w:szCs w:val="22"/>
        </w:rPr>
      </w:pPr>
      <w:r>
        <w:t>anemia, joka voi aiheuttaa väsymystä tai kalpeutta</w:t>
      </w:r>
    </w:p>
    <w:p w14:paraId="688BD3B7" w14:textId="77777777" w:rsidR="006E7DBB" w:rsidRPr="006453EC" w:rsidRDefault="00AE7EFD" w:rsidP="00CF25B8">
      <w:pPr>
        <w:numPr>
          <w:ilvl w:val="0"/>
          <w:numId w:val="29"/>
        </w:numPr>
        <w:autoSpaceDE w:val="0"/>
        <w:autoSpaceDN w:val="0"/>
        <w:adjustRightInd w:val="0"/>
        <w:ind w:left="567" w:hanging="567"/>
        <w:rPr>
          <w:rFonts w:eastAsia="MS Mincho"/>
          <w:bCs/>
          <w:szCs w:val="22"/>
        </w:rPr>
      </w:pPr>
      <w:r>
        <w:t>verihiutaleiden määrän lasku (voi vaikuttaa veren hyytymiseen)</w:t>
      </w:r>
    </w:p>
    <w:p w14:paraId="5745F26A" w14:textId="77777777" w:rsidR="006E7DBB" w:rsidRPr="006453EC" w:rsidRDefault="00AE7EFD" w:rsidP="00CF25B8">
      <w:pPr>
        <w:numPr>
          <w:ilvl w:val="0"/>
          <w:numId w:val="29"/>
        </w:numPr>
        <w:autoSpaceDE w:val="0"/>
        <w:autoSpaceDN w:val="0"/>
        <w:adjustRightInd w:val="0"/>
        <w:ind w:left="567" w:hanging="567"/>
        <w:rPr>
          <w:rFonts w:eastAsia="MS Mincho"/>
          <w:bCs/>
          <w:szCs w:val="22"/>
        </w:rPr>
      </w:pPr>
      <w:r>
        <w:t>pahoinvointi</w:t>
      </w:r>
    </w:p>
    <w:p w14:paraId="3171ABAB" w14:textId="77777777" w:rsidR="006E7DBB" w:rsidRPr="006453EC" w:rsidRDefault="00AE7EFD" w:rsidP="00CF25B8">
      <w:pPr>
        <w:numPr>
          <w:ilvl w:val="0"/>
          <w:numId w:val="29"/>
        </w:numPr>
        <w:autoSpaceDE w:val="0"/>
        <w:autoSpaceDN w:val="0"/>
        <w:adjustRightInd w:val="0"/>
        <w:ind w:left="567" w:hanging="567"/>
        <w:rPr>
          <w:rFonts w:eastAsia="MS Mincho"/>
        </w:rPr>
      </w:pPr>
      <w:r>
        <w:t>ihottuma</w:t>
      </w:r>
    </w:p>
    <w:p w14:paraId="70D38CD2" w14:textId="77777777" w:rsidR="006E7DBB" w:rsidRPr="006453EC" w:rsidRDefault="00AE7EFD" w:rsidP="00CF25B8">
      <w:pPr>
        <w:numPr>
          <w:ilvl w:val="0"/>
          <w:numId w:val="29"/>
        </w:numPr>
        <w:ind w:left="567" w:hanging="567"/>
        <w:rPr>
          <w:szCs w:val="22"/>
        </w:rPr>
      </w:pPr>
      <w:r>
        <w:t>kutina</w:t>
      </w:r>
    </w:p>
    <w:p w14:paraId="7ECE3BFC" w14:textId="77777777" w:rsidR="006E7DBB" w:rsidRPr="006453EC" w:rsidRDefault="00AE7EFD" w:rsidP="00FF19E3">
      <w:pPr>
        <w:keepNext/>
        <w:numPr>
          <w:ilvl w:val="0"/>
          <w:numId w:val="29"/>
        </w:numPr>
        <w:ind w:left="567" w:hanging="567"/>
        <w:rPr>
          <w:rFonts w:eastAsia="MS Mincho"/>
          <w:noProof/>
        </w:rPr>
      </w:pPr>
      <w:r>
        <w:t>matala verenpaine, joka voi aiheuttaa lapselle heikotuksen tunnetta tai sydämensykkeen tihentymistä</w:t>
      </w:r>
    </w:p>
    <w:p w14:paraId="48E041BC" w14:textId="77777777" w:rsidR="006E7DBB" w:rsidRPr="006453EC" w:rsidRDefault="00AE7EFD" w:rsidP="004D4662">
      <w:pPr>
        <w:pStyle w:val="Style8"/>
        <w:rPr>
          <w:noProof/>
          <w:szCs w:val="22"/>
        </w:rPr>
      </w:pPr>
      <w:r>
        <w:t>verikokeissa voidaan todeta:</w:t>
      </w:r>
    </w:p>
    <w:p w14:paraId="5E46A7A1" w14:textId="77777777" w:rsidR="006E7DBB" w:rsidRPr="006453EC" w:rsidRDefault="00AE7EFD" w:rsidP="00CF25B8">
      <w:pPr>
        <w:keepNext/>
        <w:numPr>
          <w:ilvl w:val="0"/>
          <w:numId w:val="33"/>
        </w:numPr>
        <w:tabs>
          <w:tab w:val="left" w:pos="1134"/>
        </w:tabs>
        <w:autoSpaceDE w:val="0"/>
        <w:autoSpaceDN w:val="0"/>
        <w:adjustRightInd w:val="0"/>
        <w:ind w:left="1134" w:hanging="567"/>
        <w:rPr>
          <w:noProof/>
          <w:szCs w:val="22"/>
        </w:rPr>
      </w:pPr>
      <w:r>
        <w:t>poikkeavaa maksan toimintaa</w:t>
      </w:r>
    </w:p>
    <w:p w14:paraId="5799BFA0" w14:textId="77777777" w:rsidR="006E7DBB" w:rsidRPr="006453EC" w:rsidRDefault="00AE7EFD" w:rsidP="00CF25B8">
      <w:pPr>
        <w:keepNext/>
        <w:numPr>
          <w:ilvl w:val="0"/>
          <w:numId w:val="33"/>
        </w:numPr>
        <w:tabs>
          <w:tab w:val="left" w:pos="1134"/>
        </w:tabs>
        <w:autoSpaceDE w:val="0"/>
        <w:autoSpaceDN w:val="0"/>
        <w:adjustRightInd w:val="0"/>
        <w:ind w:left="1134" w:hanging="567"/>
      </w:pPr>
      <w:r>
        <w:t>joidenkin maksaentsyymiarvojen nousua</w:t>
      </w:r>
    </w:p>
    <w:p w14:paraId="40594BCB" w14:textId="77777777" w:rsidR="006E7DBB" w:rsidRPr="006453EC" w:rsidRDefault="00AE7EFD" w:rsidP="00CF25B8">
      <w:pPr>
        <w:keepNext/>
        <w:numPr>
          <w:ilvl w:val="0"/>
          <w:numId w:val="33"/>
        </w:numPr>
        <w:tabs>
          <w:tab w:val="left" w:pos="1134"/>
        </w:tabs>
        <w:ind w:left="1134" w:hanging="567"/>
      </w:pPr>
      <w:r>
        <w:t>alaniiniaminotransferaasiarvon (ALAT) suurenemista.</w:t>
      </w:r>
    </w:p>
    <w:p w14:paraId="3CBD8F73" w14:textId="77777777" w:rsidR="006E7DBB" w:rsidRPr="006453EC" w:rsidRDefault="006E7DBB" w:rsidP="00CF25B8">
      <w:pPr>
        <w:rPr>
          <w:lang w:val="en-US"/>
        </w:rPr>
      </w:pPr>
    </w:p>
    <w:p w14:paraId="4F350D69" w14:textId="77777777" w:rsidR="006E7DBB" w:rsidRPr="006453EC" w:rsidRDefault="00AE7EFD" w:rsidP="002B4022">
      <w:pPr>
        <w:pStyle w:val="HeadingBold"/>
        <w:rPr>
          <w:rFonts w:eastAsia="MS Mincho"/>
          <w:noProof/>
        </w:rPr>
      </w:pPr>
      <w:r>
        <w:t>Tuntematon (koska saatavissa oleva tieto ei riitä esiintyvyyden arviointiin)</w:t>
      </w:r>
    </w:p>
    <w:p w14:paraId="41505ECB" w14:textId="1EB67D08" w:rsidR="006E7DBB" w:rsidRPr="006453EC" w:rsidRDefault="00AE7EFD" w:rsidP="00A75520">
      <w:pPr>
        <w:pStyle w:val="Style8"/>
        <w:rPr>
          <w:szCs w:val="22"/>
        </w:rPr>
      </w:pPr>
      <w:r>
        <w:t>verenvuoto:</w:t>
      </w:r>
    </w:p>
    <w:p w14:paraId="43516FEE" w14:textId="77777777" w:rsidR="006E7DBB" w:rsidRPr="006453EC" w:rsidRDefault="00AE7EFD" w:rsidP="00CF25B8">
      <w:pPr>
        <w:numPr>
          <w:ilvl w:val="0"/>
          <w:numId w:val="28"/>
        </w:numPr>
        <w:tabs>
          <w:tab w:val="left" w:pos="1134"/>
        </w:tabs>
        <w:autoSpaceDE w:val="0"/>
        <w:autoSpaceDN w:val="0"/>
        <w:adjustRightInd w:val="0"/>
        <w:ind w:left="1134" w:hanging="567"/>
        <w:rPr>
          <w:rFonts w:eastAsia="MS Mincho"/>
        </w:rPr>
      </w:pPr>
      <w:r>
        <w:t>vatsaonteloon tai vatsaontelon taakse</w:t>
      </w:r>
    </w:p>
    <w:p w14:paraId="263FE3AA" w14:textId="77777777" w:rsidR="006E7DBB" w:rsidRPr="006453EC" w:rsidRDefault="00AE7EFD" w:rsidP="00CF25B8">
      <w:pPr>
        <w:numPr>
          <w:ilvl w:val="0"/>
          <w:numId w:val="28"/>
        </w:numPr>
        <w:tabs>
          <w:tab w:val="left" w:pos="1134"/>
        </w:tabs>
        <w:ind w:left="1134" w:hanging="567"/>
        <w:rPr>
          <w:noProof/>
          <w:szCs w:val="22"/>
        </w:rPr>
      </w:pPr>
      <w:r>
        <w:t>mahalaukussa</w:t>
      </w:r>
    </w:p>
    <w:p w14:paraId="7C0DC14D" w14:textId="77777777" w:rsidR="006E7DBB" w:rsidRPr="006453EC" w:rsidRDefault="00AE7EFD" w:rsidP="00CF25B8">
      <w:pPr>
        <w:numPr>
          <w:ilvl w:val="0"/>
          <w:numId w:val="28"/>
        </w:numPr>
        <w:tabs>
          <w:tab w:val="left" w:pos="1134"/>
        </w:tabs>
        <w:autoSpaceDE w:val="0"/>
        <w:autoSpaceDN w:val="0"/>
        <w:adjustRightInd w:val="0"/>
        <w:ind w:left="1134" w:hanging="567"/>
        <w:rPr>
          <w:rFonts w:eastAsia="MS Mincho"/>
          <w:noProof/>
          <w:szCs w:val="22"/>
        </w:rPr>
      </w:pPr>
      <w:r>
        <w:t>silmissä</w:t>
      </w:r>
    </w:p>
    <w:p w14:paraId="36BDB14B" w14:textId="77777777" w:rsidR="006E7DBB" w:rsidRPr="006453EC" w:rsidRDefault="00AE7EFD" w:rsidP="00CF25B8">
      <w:pPr>
        <w:numPr>
          <w:ilvl w:val="0"/>
          <w:numId w:val="28"/>
        </w:numPr>
        <w:tabs>
          <w:tab w:val="left" w:pos="1134"/>
        </w:tabs>
        <w:autoSpaceDE w:val="0"/>
        <w:autoSpaceDN w:val="0"/>
        <w:adjustRightInd w:val="0"/>
        <w:ind w:left="1134" w:hanging="567"/>
        <w:rPr>
          <w:rFonts w:eastAsia="MS Mincho"/>
          <w:noProof/>
          <w:szCs w:val="22"/>
        </w:rPr>
      </w:pPr>
      <w:r>
        <w:t>suussa</w:t>
      </w:r>
    </w:p>
    <w:p w14:paraId="264749B6" w14:textId="77777777" w:rsidR="006E7DBB" w:rsidRPr="006453EC" w:rsidRDefault="00AE7EFD" w:rsidP="00CF25B8">
      <w:pPr>
        <w:numPr>
          <w:ilvl w:val="0"/>
          <w:numId w:val="28"/>
        </w:numPr>
        <w:tabs>
          <w:tab w:val="left" w:pos="1134"/>
        </w:tabs>
        <w:autoSpaceDE w:val="0"/>
        <w:autoSpaceDN w:val="0"/>
        <w:adjustRightInd w:val="0"/>
        <w:ind w:left="1134" w:hanging="567"/>
        <w:rPr>
          <w:rFonts w:eastAsia="MS Mincho"/>
        </w:rPr>
      </w:pPr>
      <w:r>
        <w:t>peräpukamasta</w:t>
      </w:r>
    </w:p>
    <w:p w14:paraId="17E39F31" w14:textId="77777777" w:rsidR="006E7DBB" w:rsidRPr="006453EC" w:rsidRDefault="00AE7EFD" w:rsidP="00CF25B8">
      <w:pPr>
        <w:numPr>
          <w:ilvl w:val="0"/>
          <w:numId w:val="28"/>
        </w:numPr>
        <w:tabs>
          <w:tab w:val="left" w:pos="1134"/>
        </w:tabs>
        <w:ind w:left="1134" w:hanging="567"/>
        <w:rPr>
          <w:rFonts w:eastAsia="MS Mincho"/>
        </w:rPr>
      </w:pPr>
      <w:r>
        <w:t>suussa tai verta ysköksissä</w:t>
      </w:r>
    </w:p>
    <w:p w14:paraId="125EC6A3" w14:textId="77777777" w:rsidR="006E7DBB" w:rsidRPr="006453EC" w:rsidRDefault="00AE7EFD" w:rsidP="00CF25B8">
      <w:pPr>
        <w:numPr>
          <w:ilvl w:val="0"/>
          <w:numId w:val="28"/>
        </w:numPr>
        <w:tabs>
          <w:tab w:val="left" w:pos="1134"/>
        </w:tabs>
        <w:ind w:left="1134" w:hanging="567"/>
        <w:rPr>
          <w:rFonts w:eastAsia="MS Mincho"/>
        </w:rPr>
      </w:pPr>
      <w:r>
        <w:t>aivoissa tai selkäytimessä</w:t>
      </w:r>
    </w:p>
    <w:p w14:paraId="58F718A8" w14:textId="77777777" w:rsidR="006E7DBB" w:rsidRPr="006453EC" w:rsidRDefault="00AE7EFD" w:rsidP="00CF25B8">
      <w:pPr>
        <w:keepNext/>
        <w:numPr>
          <w:ilvl w:val="0"/>
          <w:numId w:val="28"/>
        </w:numPr>
        <w:tabs>
          <w:tab w:val="left" w:pos="1134"/>
        </w:tabs>
        <w:ind w:left="1134" w:hanging="567"/>
      </w:pPr>
      <w:r>
        <w:t>keuhkoissa</w:t>
      </w:r>
    </w:p>
    <w:p w14:paraId="1A79BCC6" w14:textId="77777777" w:rsidR="006E7DBB" w:rsidRPr="00F32FB9" w:rsidRDefault="00AE7EFD" w:rsidP="00F32FB9">
      <w:pPr>
        <w:pStyle w:val="Style9"/>
        <w:keepNext w:val="0"/>
        <w:rPr>
          <w:rFonts w:eastAsia="Calibri"/>
        </w:rPr>
      </w:pPr>
      <w:r>
        <w:t>lihakseen</w:t>
      </w:r>
    </w:p>
    <w:p w14:paraId="4B4BC64E" w14:textId="77777777" w:rsidR="006E7DBB" w:rsidRPr="006453EC" w:rsidRDefault="00AE7EFD" w:rsidP="00996BED">
      <w:pPr>
        <w:pStyle w:val="ListParagraph"/>
        <w:numPr>
          <w:ilvl w:val="0"/>
          <w:numId w:val="28"/>
        </w:numPr>
        <w:ind w:left="567" w:hanging="567"/>
        <w:rPr>
          <w:i/>
        </w:rPr>
      </w:pPr>
      <w:r>
        <w:t>ihottuma, joka voi aiheuttaa rakkoja ja näyttää pieniltä maalitauluilta (keskellä tumma piste, jota ympäröi tummareunainen vaaleampi alue (</w:t>
      </w:r>
      <w:r>
        <w:rPr>
          <w:i/>
        </w:rPr>
        <w:t>erythema multiforme</w:t>
      </w:r>
      <w:r>
        <w:t>)</w:t>
      </w:r>
    </w:p>
    <w:p w14:paraId="109CB274" w14:textId="77777777" w:rsidR="00F119B2" w:rsidRPr="00297CB7" w:rsidRDefault="00AE7EFD" w:rsidP="00CF25B8">
      <w:pPr>
        <w:pStyle w:val="ListParagraph"/>
        <w:keepNext/>
        <w:numPr>
          <w:ilvl w:val="0"/>
          <w:numId w:val="28"/>
        </w:numPr>
        <w:ind w:left="567" w:hanging="567"/>
        <w:rPr>
          <w:ins w:id="77" w:author="BMS"/>
          <w:iCs/>
          <w:noProof/>
          <w:szCs w:val="22"/>
        </w:rPr>
      </w:pPr>
      <w:r>
        <w:lastRenderedPageBreak/>
        <w:t>verisuonitulehdus (vaskuliitti), joka saattaa johtaa ihottumaan tai koholla oleviin, tasaisiin, punaisiin, pyöreisiin näppylöihin ihon pinnan alla tai mustelmiin</w:t>
      </w:r>
      <w:del w:id="78" w:author="BMS">
        <w:r w:rsidDel="00F119B2">
          <w:delText xml:space="preserve">. </w:delText>
        </w:r>
      </w:del>
    </w:p>
    <w:p w14:paraId="35037807" w14:textId="4BBC4480" w:rsidR="006E7DBB" w:rsidRPr="006453EC" w:rsidRDefault="00AE7EFD" w:rsidP="00CF25B8">
      <w:pPr>
        <w:pStyle w:val="ListParagraph"/>
        <w:keepNext/>
        <w:numPr>
          <w:ilvl w:val="0"/>
          <w:numId w:val="28"/>
        </w:numPr>
        <w:ind w:left="567" w:hanging="567"/>
        <w:rPr>
          <w:iCs/>
          <w:noProof/>
          <w:szCs w:val="22"/>
        </w:rPr>
      </w:pPr>
      <w:r>
        <w:t>verikokeissa voidaan todeta:</w:t>
      </w:r>
    </w:p>
    <w:p w14:paraId="61206847" w14:textId="77777777" w:rsidR="006E7DBB" w:rsidRPr="006453EC" w:rsidRDefault="00AE7EFD" w:rsidP="00CF25B8">
      <w:pPr>
        <w:keepNext/>
        <w:numPr>
          <w:ilvl w:val="0"/>
          <w:numId w:val="28"/>
        </w:numPr>
        <w:tabs>
          <w:tab w:val="left" w:pos="1134"/>
        </w:tabs>
        <w:autoSpaceDE w:val="0"/>
        <w:autoSpaceDN w:val="0"/>
        <w:adjustRightInd w:val="0"/>
        <w:ind w:left="1134" w:hanging="567"/>
      </w:pPr>
      <w:r>
        <w:t>gammaglutamyylitransferaasiarvon (GGT) suureneminen</w:t>
      </w:r>
    </w:p>
    <w:p w14:paraId="334D4D6D" w14:textId="77777777" w:rsidR="006E7DBB" w:rsidRDefault="00AE7EFD" w:rsidP="00CF25B8">
      <w:pPr>
        <w:numPr>
          <w:ilvl w:val="0"/>
          <w:numId w:val="28"/>
        </w:numPr>
        <w:tabs>
          <w:tab w:val="left" w:pos="1134"/>
        </w:tabs>
        <w:autoSpaceDE w:val="0"/>
        <w:autoSpaceDN w:val="0"/>
        <w:adjustRightInd w:val="0"/>
        <w:ind w:left="1134" w:hanging="567"/>
        <w:rPr>
          <w:ins w:id="79" w:author="BMS"/>
        </w:rPr>
      </w:pPr>
      <w:r>
        <w:t>verta ulosteessa tai virtsassa testeissä</w:t>
      </w:r>
      <w:del w:id="80" w:author="BMS">
        <w:r w:rsidDel="007A15D3">
          <w:delText>.</w:delText>
        </w:r>
      </w:del>
    </w:p>
    <w:p w14:paraId="6A27C7AC" w14:textId="0FBADCA2" w:rsidR="007A15D3" w:rsidRPr="006453EC" w:rsidRDefault="007A15D3" w:rsidP="00297CB7">
      <w:pPr>
        <w:numPr>
          <w:ilvl w:val="0"/>
          <w:numId w:val="28"/>
        </w:numPr>
        <w:autoSpaceDE w:val="0"/>
        <w:autoSpaceDN w:val="0"/>
        <w:adjustRightInd w:val="0"/>
        <w:ind w:left="567" w:hanging="567"/>
      </w:pPr>
      <w:ins w:id="81" w:author="BMS">
        <w:r w:rsidRPr="00904FEF">
          <w:rPr>
            <w:szCs w:val="22"/>
          </w:rPr>
          <w:t xml:space="preserve">verenvuoto munuaisissa, johon voi joskus liittyä verivirtsaisuutta ja joka aiheuttaa munuaisten toimintahäiriön </w:t>
        </w:r>
        <w:r>
          <w:rPr>
            <w:szCs w:val="22"/>
          </w:rPr>
          <w:t>(a</w:t>
        </w:r>
        <w:r w:rsidRPr="00904FEF">
          <w:rPr>
            <w:szCs w:val="22"/>
          </w:rPr>
          <w:t>ntikoagulanttiin liittyvä nefropatia</w:t>
        </w:r>
        <w:r>
          <w:rPr>
            <w:szCs w:val="22"/>
          </w:rPr>
          <w:t>).</w:t>
        </w:r>
      </w:ins>
    </w:p>
    <w:p w14:paraId="37A01C13" w14:textId="77777777" w:rsidR="006E7DBB" w:rsidRPr="009A7C11" w:rsidRDefault="006E7DBB" w:rsidP="00A34602">
      <w:pPr>
        <w:tabs>
          <w:tab w:val="left" w:pos="35"/>
          <w:tab w:val="left" w:pos="900"/>
        </w:tabs>
        <w:autoSpaceDE w:val="0"/>
        <w:autoSpaceDN w:val="0"/>
        <w:adjustRightInd w:val="0"/>
        <w:rPr>
          <w:szCs w:val="22"/>
          <w:u w:val="single"/>
        </w:rPr>
      </w:pPr>
    </w:p>
    <w:p w14:paraId="1461D7B3" w14:textId="77777777" w:rsidR="006E7DBB" w:rsidRPr="006453EC" w:rsidRDefault="00AE7EFD" w:rsidP="002B4022">
      <w:pPr>
        <w:pStyle w:val="HeadingBold"/>
        <w:rPr>
          <w:noProof/>
        </w:rPr>
      </w:pPr>
      <w:r>
        <w:t>Haittavaikutuksista ilmoittaminen</w:t>
      </w:r>
    </w:p>
    <w:p w14:paraId="089CBCDB" w14:textId="37824CF8" w:rsidR="006E7DBB" w:rsidRPr="006453EC" w:rsidRDefault="00AE7EFD" w:rsidP="00996BED">
      <w:pPr>
        <w:numPr>
          <w:ilvl w:val="12"/>
          <w:numId w:val="0"/>
        </w:numPr>
        <w:rPr>
          <w:noProof/>
          <w:szCs w:val="22"/>
        </w:rPr>
      </w:pPr>
      <w:r>
        <w:t xml:space="preserve">Jos havaitset haittavaikutuksia, kerro niistä lapsen lääkärille, apteekkihenkilökunnalle tai sairaanhoitajalle. Tämä koskee myös sellaisia mahdollisia haittavaikutuksia, joita ei ole mainittu tässä pakkausselosteessa. Voit ilmoittaa haittavaikutuksista myös suoraan </w:t>
      </w:r>
      <w:r>
        <w:fldChar w:fldCharType="begin"/>
      </w:r>
      <w:r>
        <w:instrText>HYPERLINK "https://www.ema.europa.eu/en/documents/template-form/qrd-appendix-v-adverse-drug-reaction-reporting-details_en.docx"</w:instrText>
      </w:r>
      <w:r>
        <w:fldChar w:fldCharType="separate"/>
      </w:r>
      <w:r w:rsidRPr="00572F51">
        <w:rPr>
          <w:rStyle w:val="Hyperlink"/>
        </w:rPr>
        <w:t>liitteessä V</w:t>
      </w:r>
      <w:r>
        <w:fldChar w:fldCharType="end"/>
      </w:r>
      <w:r w:rsidRPr="00572F51">
        <w:t xml:space="preserve"> </w:t>
      </w:r>
      <w:r w:rsidRPr="008F23B6">
        <w:rPr>
          <w:highlight w:val="lightGray"/>
        </w:rPr>
        <w:t>luetellun kansallisen ilmoitusjärjestelmän kautta</w:t>
      </w:r>
      <w:r>
        <w:t>. Ilmoittamalla haittavaikutuksista voit auttaa saamaan enemmän tietoa tämän lääkevalmisteen turvallisuudesta.</w:t>
      </w:r>
    </w:p>
    <w:p w14:paraId="0005D456" w14:textId="77777777" w:rsidR="0058765F" w:rsidRDefault="0058765F" w:rsidP="00A34602">
      <w:pPr>
        <w:numPr>
          <w:ilvl w:val="12"/>
          <w:numId w:val="0"/>
        </w:numPr>
        <w:ind w:left="567" w:hanging="567"/>
        <w:rPr>
          <w:b/>
        </w:rPr>
      </w:pPr>
    </w:p>
    <w:p w14:paraId="3369E559" w14:textId="77777777" w:rsidR="00572F51" w:rsidRPr="009A7C11" w:rsidRDefault="00572F51" w:rsidP="00A34602">
      <w:pPr>
        <w:numPr>
          <w:ilvl w:val="12"/>
          <w:numId w:val="0"/>
        </w:numPr>
        <w:ind w:left="567" w:hanging="567"/>
        <w:rPr>
          <w:b/>
        </w:rPr>
      </w:pPr>
    </w:p>
    <w:p w14:paraId="7AAF923F" w14:textId="77777777" w:rsidR="006E7DBB" w:rsidRPr="006453EC" w:rsidRDefault="00AE7EFD" w:rsidP="002B4022">
      <w:pPr>
        <w:pStyle w:val="Heading10"/>
        <w:rPr>
          <w:noProof/>
        </w:rPr>
      </w:pPr>
      <w:r>
        <w:t>5.</w:t>
      </w:r>
      <w:r>
        <w:tab/>
        <w:t>Eliquis</w:t>
      </w:r>
      <w:r>
        <w:noBreakHyphen/>
        <w:t>valmisteen säilyttäminen</w:t>
      </w:r>
    </w:p>
    <w:p w14:paraId="3C8A8522" w14:textId="77777777" w:rsidR="006E7DBB" w:rsidRPr="009A7C11" w:rsidRDefault="006E7DBB" w:rsidP="00ED22A2">
      <w:pPr>
        <w:keepNext/>
        <w:numPr>
          <w:ilvl w:val="12"/>
          <w:numId w:val="0"/>
        </w:numPr>
        <w:rPr>
          <w:noProof/>
          <w:szCs w:val="22"/>
        </w:rPr>
      </w:pPr>
    </w:p>
    <w:p w14:paraId="29222F90" w14:textId="77777777" w:rsidR="006E7DBB" w:rsidRPr="006453EC" w:rsidRDefault="00AE7EFD" w:rsidP="00A34602">
      <w:pPr>
        <w:numPr>
          <w:ilvl w:val="12"/>
          <w:numId w:val="0"/>
        </w:numPr>
        <w:rPr>
          <w:noProof/>
          <w:szCs w:val="22"/>
        </w:rPr>
      </w:pPr>
      <w:r>
        <w:t>Ei lasten ulottuville eikä näkyville.</w:t>
      </w:r>
    </w:p>
    <w:p w14:paraId="1F87625C" w14:textId="77777777" w:rsidR="006E7DBB" w:rsidRPr="009A7C11" w:rsidRDefault="006E7DBB" w:rsidP="00A34602">
      <w:pPr>
        <w:numPr>
          <w:ilvl w:val="12"/>
          <w:numId w:val="0"/>
        </w:numPr>
        <w:rPr>
          <w:noProof/>
          <w:szCs w:val="22"/>
        </w:rPr>
      </w:pPr>
    </w:p>
    <w:p w14:paraId="27D51BFF" w14:textId="77777777" w:rsidR="006E7DBB" w:rsidRPr="006453EC" w:rsidRDefault="00AE7EFD" w:rsidP="00996BED">
      <w:pPr>
        <w:numPr>
          <w:ilvl w:val="12"/>
          <w:numId w:val="0"/>
        </w:numPr>
        <w:rPr>
          <w:noProof/>
          <w:szCs w:val="22"/>
        </w:rPr>
      </w:pPr>
      <w:r>
        <w:t>Älä käytä tätä lääkettä kotelossa ja läpipainopakkauksessa mainitun viimeisen käyttöpäivämäärän (EXP) jälkeen. Viimeinen käyttöpäivämäärä tarkoittaa kuukauden viimeistä päivää.</w:t>
      </w:r>
    </w:p>
    <w:p w14:paraId="359FBE6F" w14:textId="77777777" w:rsidR="006E7DBB" w:rsidRPr="009A7C11" w:rsidRDefault="006E7DBB" w:rsidP="00996BED">
      <w:pPr>
        <w:numPr>
          <w:ilvl w:val="12"/>
          <w:numId w:val="0"/>
        </w:numPr>
        <w:rPr>
          <w:i/>
          <w:noProof/>
          <w:szCs w:val="22"/>
        </w:rPr>
      </w:pPr>
    </w:p>
    <w:p w14:paraId="4C597606" w14:textId="77777777" w:rsidR="006E7DBB" w:rsidRPr="006453EC" w:rsidRDefault="00AE7EFD" w:rsidP="00996BED">
      <w:pPr>
        <w:numPr>
          <w:ilvl w:val="12"/>
          <w:numId w:val="0"/>
        </w:numPr>
        <w:rPr>
          <w:szCs w:val="22"/>
        </w:rPr>
      </w:pPr>
      <w:r>
        <w:t>Tämä lääkevalmiste ei vaadi erityisiä säilytysolosuhteita.</w:t>
      </w:r>
    </w:p>
    <w:p w14:paraId="1F11ABE2" w14:textId="77777777" w:rsidR="006E7DBB" w:rsidRPr="009A7C11" w:rsidRDefault="006E7DBB" w:rsidP="00996BED">
      <w:pPr>
        <w:numPr>
          <w:ilvl w:val="12"/>
          <w:numId w:val="0"/>
        </w:numPr>
        <w:rPr>
          <w:noProof/>
          <w:szCs w:val="22"/>
        </w:rPr>
      </w:pPr>
    </w:p>
    <w:p w14:paraId="03FBBF91" w14:textId="77777777" w:rsidR="006E7DBB" w:rsidRPr="006453EC" w:rsidRDefault="00AE7EFD" w:rsidP="00996BED">
      <w:pPr>
        <w:numPr>
          <w:ilvl w:val="12"/>
          <w:numId w:val="0"/>
        </w:numPr>
        <w:rPr>
          <w:noProof/>
          <w:szCs w:val="22"/>
        </w:rPr>
      </w:pPr>
      <w:r>
        <w:t>Lääkkeitä ei pidä heittää viemäriin eikä hävittää talousjätteiden mukana. Kysy käyttämättömien lääkkeiden hävittämisestä apteekista. Näin menetellen suojelet luontoa.</w:t>
      </w:r>
    </w:p>
    <w:p w14:paraId="6BF0D592" w14:textId="77777777" w:rsidR="006E7DBB" w:rsidRPr="009A7C11" w:rsidRDefault="006E7DBB" w:rsidP="00996BED">
      <w:pPr>
        <w:numPr>
          <w:ilvl w:val="12"/>
          <w:numId w:val="0"/>
        </w:numPr>
        <w:rPr>
          <w:noProof/>
          <w:szCs w:val="22"/>
        </w:rPr>
      </w:pPr>
    </w:p>
    <w:p w14:paraId="113E2F36" w14:textId="77777777" w:rsidR="006E7DBB" w:rsidRPr="009A7C11" w:rsidRDefault="006E7DBB" w:rsidP="00996BED">
      <w:pPr>
        <w:numPr>
          <w:ilvl w:val="12"/>
          <w:numId w:val="0"/>
        </w:numPr>
        <w:rPr>
          <w:noProof/>
          <w:szCs w:val="22"/>
        </w:rPr>
      </w:pPr>
    </w:p>
    <w:p w14:paraId="19A5F71F" w14:textId="77777777" w:rsidR="006E7DBB" w:rsidRPr="006453EC" w:rsidRDefault="00AE7EFD" w:rsidP="002B4022">
      <w:pPr>
        <w:pStyle w:val="Heading10"/>
        <w:rPr>
          <w:noProof/>
        </w:rPr>
      </w:pPr>
      <w:r>
        <w:t>6.</w:t>
      </w:r>
      <w:r>
        <w:tab/>
        <w:t>Pakkauksen sisältö ja muuta tietoa</w:t>
      </w:r>
    </w:p>
    <w:p w14:paraId="0F062533" w14:textId="77777777" w:rsidR="006E7DBB" w:rsidRPr="009A7C11" w:rsidRDefault="006E7DBB" w:rsidP="00996BED">
      <w:pPr>
        <w:keepNext/>
        <w:numPr>
          <w:ilvl w:val="12"/>
          <w:numId w:val="0"/>
        </w:numPr>
        <w:rPr>
          <w:b/>
          <w:bCs/>
          <w:noProof/>
          <w:szCs w:val="22"/>
        </w:rPr>
      </w:pPr>
    </w:p>
    <w:p w14:paraId="79CDCD32" w14:textId="77777777" w:rsidR="006E7DBB" w:rsidRPr="006453EC" w:rsidRDefault="00AE7EFD" w:rsidP="002B4022">
      <w:pPr>
        <w:pStyle w:val="HeadingBold"/>
        <w:rPr>
          <w:noProof/>
        </w:rPr>
      </w:pPr>
      <w:r>
        <w:t>Mitä Eliquis</w:t>
      </w:r>
      <w:r>
        <w:noBreakHyphen/>
        <w:t>valmiste sisältää</w:t>
      </w:r>
    </w:p>
    <w:p w14:paraId="6745F5CA" w14:textId="77777777" w:rsidR="006E7DBB" w:rsidRPr="006453EC" w:rsidRDefault="00AE7EFD" w:rsidP="00CC071C">
      <w:pPr>
        <w:numPr>
          <w:ilvl w:val="2"/>
          <w:numId w:val="80"/>
        </w:numPr>
        <w:ind w:left="567" w:hanging="567"/>
        <w:rPr>
          <w:szCs w:val="22"/>
        </w:rPr>
      </w:pPr>
      <w:r>
        <w:t>Vaikuttava aine on apiksabaani. Yksi annospussi sisältää 0,5 mg, 1,5 mg tai 2 mg apiksabaania.</w:t>
      </w:r>
    </w:p>
    <w:p w14:paraId="01F345B1" w14:textId="77777777" w:rsidR="006E7DBB" w:rsidRPr="006453EC" w:rsidRDefault="00AE7EFD" w:rsidP="00CC071C">
      <w:pPr>
        <w:keepNext/>
        <w:numPr>
          <w:ilvl w:val="2"/>
          <w:numId w:val="80"/>
        </w:numPr>
        <w:ind w:left="567" w:hanging="567"/>
        <w:rPr>
          <w:szCs w:val="22"/>
        </w:rPr>
      </w:pPr>
      <w:r>
        <w:t>Muut aineet ovat:</w:t>
      </w:r>
    </w:p>
    <w:p w14:paraId="6CC53BB7" w14:textId="77777777" w:rsidR="006E7DBB" w:rsidRPr="00E14155" w:rsidRDefault="00AE7EFD" w:rsidP="00F32FB9">
      <w:pPr>
        <w:keepNext/>
        <w:numPr>
          <w:ilvl w:val="0"/>
          <w:numId w:val="27"/>
        </w:numPr>
        <w:tabs>
          <w:tab w:val="left" w:pos="1134"/>
        </w:tabs>
        <w:ind w:left="1134" w:hanging="567"/>
        <w:rPr>
          <w:szCs w:val="22"/>
        </w:rPr>
      </w:pPr>
      <w:r>
        <w:t xml:space="preserve">Tabletin ydin: </w:t>
      </w:r>
      <w:r>
        <w:rPr>
          <w:b/>
        </w:rPr>
        <w:t>laktoosi</w:t>
      </w:r>
      <w:r>
        <w:t xml:space="preserve"> (ks. kohta 2 ”Eliquis sisältää laktoosia (sokerityyppi) ja natriumia”), mikrokiteinen selluloosa, kroskarmelloosinatrium (ks. kohta 2 ”Eliquis sisältää laktoosia (sokerityyppi) ja natriumia”), natriumlauryylisulfaatti, magnesiumstearaatti (E470b).</w:t>
      </w:r>
    </w:p>
    <w:p w14:paraId="6590BFF6" w14:textId="77777777" w:rsidR="006E7DBB" w:rsidRPr="00F32FB9" w:rsidRDefault="00AE7EFD" w:rsidP="00F32FB9">
      <w:pPr>
        <w:pStyle w:val="Style9"/>
        <w:keepNext w:val="0"/>
      </w:pPr>
      <w:r>
        <w:t>Kalvopäällyste: laktoosimonohydraatti (ks. kohta 2 ”Eliquis sisältää laktoosia (sokerityyppi) ja natriumia”), hypromelloosi (E464), titaanidioksidi (E171), triasetiini, punainen rautaoksidi (E172).</w:t>
      </w:r>
    </w:p>
    <w:p w14:paraId="7D212119" w14:textId="77777777" w:rsidR="006E7DBB" w:rsidRPr="00E14155" w:rsidRDefault="006E7DBB" w:rsidP="00996BED">
      <w:pPr>
        <w:rPr>
          <w:b/>
          <w:szCs w:val="22"/>
        </w:rPr>
      </w:pPr>
    </w:p>
    <w:p w14:paraId="7AFFA906" w14:textId="77777777" w:rsidR="006E7DBB" w:rsidRPr="006453EC" w:rsidRDefault="00AE7EFD" w:rsidP="002B4022">
      <w:pPr>
        <w:pStyle w:val="HeadingBold"/>
        <w:rPr>
          <w:noProof/>
        </w:rPr>
      </w:pPr>
      <w:r>
        <w:t>Lääkevalmisteen kuvaus ja pakkauskoot</w:t>
      </w:r>
    </w:p>
    <w:p w14:paraId="3D044F94" w14:textId="77777777" w:rsidR="006E7DBB" w:rsidRPr="00E14155" w:rsidRDefault="00AE7EFD" w:rsidP="00A34602">
      <w:pPr>
        <w:pStyle w:val="EMEABodyText"/>
        <w:rPr>
          <w:rFonts w:eastAsia="Yu Gothic"/>
        </w:rPr>
      </w:pPr>
      <w:r>
        <w:t>0,5 mg:n vaaleanpunaiset, pyöreät, päällystetyt rakeet, jotka on pakattu 0,5 mg:n, 1,5 mg:n ja 2 mg:n annospusseihin.</w:t>
      </w:r>
    </w:p>
    <w:p w14:paraId="696DB91B" w14:textId="77777777" w:rsidR="006E7DBB" w:rsidRPr="009A7C11" w:rsidRDefault="006E7DBB" w:rsidP="00996BED">
      <w:pPr>
        <w:numPr>
          <w:ilvl w:val="12"/>
          <w:numId w:val="0"/>
        </w:numPr>
        <w:rPr>
          <w:noProof/>
          <w:szCs w:val="22"/>
        </w:rPr>
      </w:pPr>
    </w:p>
    <w:p w14:paraId="31632091" w14:textId="77777777" w:rsidR="006E7DBB" w:rsidRPr="00E14155" w:rsidRDefault="00AE7EFD" w:rsidP="00ED22A2">
      <w:pPr>
        <w:pStyle w:val="ListParagraph"/>
        <w:numPr>
          <w:ilvl w:val="0"/>
          <w:numId w:val="11"/>
        </w:numPr>
        <w:autoSpaceDE w:val="0"/>
        <w:autoSpaceDN w:val="0"/>
        <w:adjustRightInd w:val="0"/>
        <w:ind w:left="567" w:hanging="567"/>
        <w:rPr>
          <w:rFonts w:eastAsia="Yu Gothic"/>
          <w:szCs w:val="22"/>
        </w:rPr>
      </w:pPr>
      <w:r>
        <w:t>Alumiinifoliosta valmistettu annospussi sisältää yhden 0,5 mg:n päällystetyn rakeen</w:t>
      </w:r>
    </w:p>
    <w:p w14:paraId="42E539C3" w14:textId="77777777" w:rsidR="006E7DBB" w:rsidRPr="00E14155" w:rsidRDefault="00AE7EFD" w:rsidP="00ED22A2">
      <w:pPr>
        <w:pStyle w:val="ListParagraph"/>
        <w:numPr>
          <w:ilvl w:val="0"/>
          <w:numId w:val="11"/>
        </w:numPr>
        <w:autoSpaceDE w:val="0"/>
        <w:autoSpaceDN w:val="0"/>
        <w:adjustRightInd w:val="0"/>
        <w:ind w:left="567" w:hanging="567"/>
        <w:rPr>
          <w:rFonts w:eastAsia="Yu Gothic"/>
          <w:szCs w:val="22"/>
        </w:rPr>
      </w:pPr>
      <w:r>
        <w:t>Alumiinifoliosta valmistettu annospussi sisältää kolme 0,5 mg:n päällystettyä raetta</w:t>
      </w:r>
    </w:p>
    <w:p w14:paraId="6EE5B492" w14:textId="77777777" w:rsidR="006E7DBB" w:rsidRPr="00E14155" w:rsidRDefault="00AE7EFD" w:rsidP="00ED22A2">
      <w:pPr>
        <w:pStyle w:val="ListParagraph"/>
        <w:numPr>
          <w:ilvl w:val="0"/>
          <w:numId w:val="11"/>
        </w:numPr>
        <w:autoSpaceDE w:val="0"/>
        <w:autoSpaceDN w:val="0"/>
        <w:adjustRightInd w:val="0"/>
        <w:ind w:left="567" w:hanging="567"/>
        <w:rPr>
          <w:rFonts w:eastAsia="Yu Gothic"/>
          <w:szCs w:val="22"/>
        </w:rPr>
      </w:pPr>
      <w:r>
        <w:t>Alumiinifoliosta valmistettu annospussi sisältää neljä 0,5 mg:n päällystettyä raetta</w:t>
      </w:r>
    </w:p>
    <w:p w14:paraId="7D4D30DC" w14:textId="77777777" w:rsidR="006E7DBB" w:rsidRPr="009A7C11" w:rsidRDefault="006E7DBB" w:rsidP="00996BED">
      <w:pPr>
        <w:rPr>
          <w:noProof/>
          <w:szCs w:val="22"/>
        </w:rPr>
      </w:pPr>
    </w:p>
    <w:p w14:paraId="045500DD" w14:textId="1B019116" w:rsidR="003D4C52" w:rsidRPr="009A7C11" w:rsidRDefault="003D4C52" w:rsidP="00996BED">
      <w:pPr>
        <w:rPr>
          <w:noProof/>
          <w:szCs w:val="22"/>
        </w:rPr>
      </w:pPr>
      <w:r w:rsidRPr="009A7C11">
        <w:rPr>
          <w:noProof/>
          <w:szCs w:val="22"/>
        </w:rPr>
        <w:t>Yksi kotelo sisältää 28 annospussia.</w:t>
      </w:r>
    </w:p>
    <w:p w14:paraId="6F7818AC" w14:textId="77777777" w:rsidR="003D4C52" w:rsidRPr="009A7C11" w:rsidRDefault="003D4C52" w:rsidP="00996BED">
      <w:pPr>
        <w:rPr>
          <w:noProof/>
          <w:szCs w:val="22"/>
        </w:rPr>
      </w:pPr>
    </w:p>
    <w:p w14:paraId="15585073" w14:textId="77777777" w:rsidR="006E7DBB" w:rsidRPr="006453EC" w:rsidRDefault="00AE7EFD" w:rsidP="002B4022">
      <w:pPr>
        <w:pStyle w:val="HeadingBold"/>
        <w:rPr>
          <w:noProof/>
        </w:rPr>
      </w:pPr>
      <w:r>
        <w:t>Näin käytät potilaskorttia</w:t>
      </w:r>
    </w:p>
    <w:p w14:paraId="78130E3C" w14:textId="77777777" w:rsidR="006E7DBB" w:rsidRDefault="00AE7EFD" w:rsidP="00996BED">
      <w:pPr>
        <w:numPr>
          <w:ilvl w:val="12"/>
          <w:numId w:val="0"/>
        </w:numPr>
      </w:pPr>
      <w:r>
        <w:t>Eliquis</w:t>
      </w:r>
      <w:r>
        <w:noBreakHyphen/>
        <w:t>pakkauksessa on pakkausselosteen lisäksi potilaskortti, tai voit saada samanlaisen potilaskortin lapsen lääkäriltä.</w:t>
      </w:r>
    </w:p>
    <w:p w14:paraId="2A058954" w14:textId="77777777" w:rsidR="00210EF3" w:rsidRPr="009A7C11" w:rsidRDefault="00210EF3" w:rsidP="00996BED">
      <w:pPr>
        <w:numPr>
          <w:ilvl w:val="12"/>
          <w:numId w:val="0"/>
        </w:numPr>
        <w:rPr>
          <w:noProof/>
          <w:szCs w:val="22"/>
        </w:rPr>
      </w:pPr>
    </w:p>
    <w:p w14:paraId="31722CF7" w14:textId="77777777" w:rsidR="00210EF3" w:rsidRPr="006453EC" w:rsidRDefault="00210EF3" w:rsidP="00572F51">
      <w:pPr>
        <w:keepNext/>
        <w:numPr>
          <w:ilvl w:val="12"/>
          <w:numId w:val="0"/>
        </w:numPr>
        <w:rPr>
          <w:szCs w:val="22"/>
        </w:rPr>
      </w:pPr>
      <w:r>
        <w:lastRenderedPageBreak/>
        <w:t>Se sisältää lapselle hyödyllistä tietoa ja kertoo muille lääkäreille lapsen Eliquis</w:t>
      </w:r>
      <w:r>
        <w:noBreakHyphen/>
        <w:t xml:space="preserve">hoidosta. </w:t>
      </w:r>
      <w:r>
        <w:rPr>
          <w:b/>
        </w:rPr>
        <w:t>Pidä potilaskortti aina mukanasi.</w:t>
      </w:r>
    </w:p>
    <w:p w14:paraId="0433C438" w14:textId="77777777" w:rsidR="00210EF3" w:rsidRPr="006453EC" w:rsidRDefault="00210EF3" w:rsidP="00572F51">
      <w:pPr>
        <w:keepNext/>
        <w:numPr>
          <w:ilvl w:val="12"/>
          <w:numId w:val="0"/>
        </w:numPr>
        <w:rPr>
          <w:b/>
          <w:noProof/>
          <w:szCs w:val="22"/>
          <w:lang w:val="en-GB"/>
        </w:rPr>
      </w:pPr>
    </w:p>
    <w:p w14:paraId="50FB4C91" w14:textId="1BDFB881" w:rsidR="00210EF3" w:rsidRPr="006453EC" w:rsidRDefault="00210EF3" w:rsidP="00572F51">
      <w:pPr>
        <w:pStyle w:val="Style19"/>
        <w:keepNext/>
        <w:numPr>
          <w:ilvl w:val="1"/>
          <w:numId w:val="15"/>
        </w:numPr>
        <w:ind w:left="567" w:hanging="567"/>
        <w:jc w:val="left"/>
        <w:rPr>
          <w:szCs w:val="22"/>
        </w:rPr>
      </w:pPr>
      <w:r>
        <w:t>Ota kortti.</w:t>
      </w:r>
    </w:p>
    <w:p w14:paraId="53B547AB" w14:textId="70B5E222" w:rsidR="00210EF3" w:rsidRPr="006453EC" w:rsidRDefault="00210EF3" w:rsidP="00210EF3">
      <w:pPr>
        <w:pStyle w:val="Style19"/>
        <w:numPr>
          <w:ilvl w:val="1"/>
          <w:numId w:val="15"/>
        </w:numPr>
        <w:ind w:left="567" w:hanging="567"/>
        <w:jc w:val="left"/>
        <w:rPr>
          <w:szCs w:val="22"/>
        </w:rPr>
      </w:pPr>
      <w:r>
        <w:t>Irrota oma kieliversiosi (repäisylinjoja pitkin).</w:t>
      </w:r>
    </w:p>
    <w:p w14:paraId="6C8B41A9" w14:textId="0CB1382D" w:rsidR="00210EF3" w:rsidRPr="006453EC" w:rsidRDefault="00210EF3" w:rsidP="00210EF3">
      <w:pPr>
        <w:pStyle w:val="Style19"/>
        <w:keepNext/>
        <w:numPr>
          <w:ilvl w:val="1"/>
          <w:numId w:val="15"/>
        </w:numPr>
        <w:ind w:left="567" w:hanging="567"/>
        <w:jc w:val="left"/>
        <w:rPr>
          <w:szCs w:val="22"/>
        </w:rPr>
      </w:pPr>
      <w:r>
        <w:t>Täytä seuraavat kohdat tai pyydä lapsen lääkäriä täyttämään ne:</w:t>
      </w:r>
    </w:p>
    <w:p w14:paraId="3562E8BB" w14:textId="77777777" w:rsidR="00210EF3" w:rsidRPr="006453EC" w:rsidRDefault="00210EF3" w:rsidP="00210EF3">
      <w:pPr>
        <w:pStyle w:val="Style9"/>
        <w:keepNext w:val="0"/>
        <w:rPr>
          <w:iCs/>
          <w:szCs w:val="22"/>
        </w:rPr>
      </w:pPr>
      <w:r>
        <w:t>Nimi:</w:t>
      </w:r>
    </w:p>
    <w:p w14:paraId="2E871CFC" w14:textId="77777777" w:rsidR="00210EF3" w:rsidRPr="006453EC" w:rsidRDefault="00210EF3" w:rsidP="00210EF3">
      <w:pPr>
        <w:pStyle w:val="Style9"/>
        <w:keepNext w:val="0"/>
        <w:rPr>
          <w:iCs/>
          <w:szCs w:val="22"/>
        </w:rPr>
      </w:pPr>
      <w:r>
        <w:t>Syntymäaika:</w:t>
      </w:r>
    </w:p>
    <w:p w14:paraId="106FBB3A" w14:textId="77777777" w:rsidR="00210EF3" w:rsidRPr="006453EC" w:rsidRDefault="00210EF3" w:rsidP="00210EF3">
      <w:pPr>
        <w:pStyle w:val="Style9"/>
        <w:keepNext w:val="0"/>
        <w:rPr>
          <w:iCs/>
          <w:szCs w:val="22"/>
        </w:rPr>
      </w:pPr>
      <w:r>
        <w:t>Käyttöaihe:</w:t>
      </w:r>
    </w:p>
    <w:p w14:paraId="296E6515" w14:textId="77777777" w:rsidR="00210EF3" w:rsidRPr="006453EC" w:rsidRDefault="00210EF3" w:rsidP="00210EF3">
      <w:pPr>
        <w:pStyle w:val="Style9"/>
        <w:keepNext w:val="0"/>
        <w:rPr>
          <w:iCs/>
          <w:szCs w:val="22"/>
        </w:rPr>
      </w:pPr>
      <w:r>
        <w:t>Paino:</w:t>
      </w:r>
    </w:p>
    <w:p w14:paraId="0B289546" w14:textId="77777777" w:rsidR="00210EF3" w:rsidRPr="006453EC" w:rsidRDefault="00210EF3" w:rsidP="00210EF3">
      <w:pPr>
        <w:pStyle w:val="Style9"/>
        <w:keepNext w:val="0"/>
        <w:rPr>
          <w:iCs/>
          <w:szCs w:val="22"/>
        </w:rPr>
      </w:pPr>
      <w:r>
        <w:t>Annos:  ........mg kahdesti vuorokaudessa</w:t>
      </w:r>
    </w:p>
    <w:p w14:paraId="2EF34C36" w14:textId="77777777" w:rsidR="00210EF3" w:rsidRPr="006453EC" w:rsidRDefault="00210EF3" w:rsidP="00210EF3">
      <w:pPr>
        <w:pStyle w:val="Style9"/>
        <w:rPr>
          <w:iCs/>
          <w:szCs w:val="22"/>
        </w:rPr>
      </w:pPr>
      <w:r>
        <w:t>Lääkärin nimi:</w:t>
      </w:r>
    </w:p>
    <w:p w14:paraId="46BF8CC8" w14:textId="77777777" w:rsidR="00210EF3" w:rsidRPr="006453EC" w:rsidRDefault="00210EF3" w:rsidP="00210EF3">
      <w:pPr>
        <w:pStyle w:val="Style9"/>
        <w:rPr>
          <w:iCs/>
          <w:szCs w:val="22"/>
        </w:rPr>
      </w:pPr>
      <w:r>
        <w:t>Lääkärin puhelinnumero:</w:t>
      </w:r>
    </w:p>
    <w:p w14:paraId="3D88B457" w14:textId="0AF09026" w:rsidR="00210EF3" w:rsidRPr="006453EC" w:rsidRDefault="00210EF3" w:rsidP="00210EF3">
      <w:pPr>
        <w:pStyle w:val="Style19"/>
        <w:numPr>
          <w:ilvl w:val="1"/>
          <w:numId w:val="15"/>
        </w:numPr>
        <w:ind w:left="567" w:hanging="567"/>
        <w:jc w:val="left"/>
      </w:pPr>
      <w:r>
        <w:t>Taita kortti ja pidä sitä aina mukanasi.</w:t>
      </w:r>
    </w:p>
    <w:p w14:paraId="407B45B9" w14:textId="77777777" w:rsidR="00210EF3" w:rsidRPr="009A7C11" w:rsidRDefault="00210EF3" w:rsidP="00210EF3">
      <w:pPr>
        <w:pStyle w:val="Paragraph"/>
        <w:spacing w:after="0"/>
        <w:ind w:left="567" w:hanging="567"/>
        <w:jc w:val="both"/>
        <w:rPr>
          <w:sz w:val="22"/>
          <w:szCs w:val="22"/>
        </w:rPr>
      </w:pPr>
    </w:p>
    <w:p w14:paraId="542E950F" w14:textId="77777777" w:rsidR="00210EF3" w:rsidRPr="00CC071C" w:rsidRDefault="00210EF3" w:rsidP="00B51097">
      <w:pPr>
        <w:pStyle w:val="HeadingBold"/>
        <w:rPr>
          <w:noProof/>
        </w:rPr>
      </w:pPr>
      <w:r w:rsidRPr="00CC071C">
        <w:t>Myyntiluvan haltija</w:t>
      </w:r>
    </w:p>
    <w:p w14:paraId="1A194BE6" w14:textId="77777777" w:rsidR="00210EF3" w:rsidRPr="00CC071C" w:rsidRDefault="00210EF3" w:rsidP="00210EF3">
      <w:pPr>
        <w:keepNext/>
        <w:rPr>
          <w:szCs w:val="22"/>
        </w:rPr>
      </w:pPr>
      <w:r w:rsidRPr="00CC071C">
        <w:t>Bristol</w:t>
      </w:r>
      <w:r w:rsidRPr="00CC071C">
        <w:noBreakHyphen/>
        <w:t>Myers Squibb/Pfizer EEIG</w:t>
      </w:r>
    </w:p>
    <w:p w14:paraId="16C18D65" w14:textId="77777777" w:rsidR="00210EF3" w:rsidRPr="009A7C11" w:rsidRDefault="00210EF3" w:rsidP="00996BED">
      <w:pPr>
        <w:keepNext/>
        <w:numPr>
          <w:ilvl w:val="12"/>
          <w:numId w:val="0"/>
        </w:numPr>
        <w:rPr>
          <w:lang w:val="en-US"/>
        </w:rPr>
      </w:pPr>
      <w:r w:rsidRPr="009A7C11">
        <w:rPr>
          <w:lang w:val="en-US"/>
        </w:rPr>
        <w:t>Plaza 254</w:t>
      </w:r>
    </w:p>
    <w:p w14:paraId="3CA7AF38" w14:textId="2DFD4BBB" w:rsidR="00210EF3" w:rsidRPr="009A7C11" w:rsidRDefault="00210EF3" w:rsidP="00996BED">
      <w:pPr>
        <w:keepNext/>
        <w:numPr>
          <w:ilvl w:val="12"/>
          <w:numId w:val="0"/>
        </w:numPr>
        <w:rPr>
          <w:lang w:val="en-US"/>
        </w:rPr>
      </w:pPr>
      <w:r w:rsidRPr="009A7C11">
        <w:rPr>
          <w:lang w:val="en-US"/>
        </w:rPr>
        <w:t>Blanchardstown Corporate Park 2</w:t>
      </w:r>
    </w:p>
    <w:p w14:paraId="57817C29" w14:textId="2039BEB7" w:rsidR="00210EF3" w:rsidRPr="009A7C11" w:rsidRDefault="00210EF3" w:rsidP="00996BED">
      <w:pPr>
        <w:keepNext/>
        <w:numPr>
          <w:ilvl w:val="12"/>
          <w:numId w:val="0"/>
        </w:numPr>
        <w:rPr>
          <w:bCs/>
          <w:szCs w:val="22"/>
          <w:lang w:val="en-US"/>
        </w:rPr>
      </w:pPr>
      <w:r w:rsidRPr="009A7C11">
        <w:rPr>
          <w:lang w:val="en-US"/>
        </w:rPr>
        <w:t>Dublin 15, D15 T867</w:t>
      </w:r>
    </w:p>
    <w:p w14:paraId="1D852749" w14:textId="77777777" w:rsidR="00210EF3" w:rsidRPr="009A7C11" w:rsidRDefault="00210EF3" w:rsidP="00996BED">
      <w:pPr>
        <w:keepNext/>
        <w:numPr>
          <w:ilvl w:val="12"/>
          <w:numId w:val="0"/>
        </w:numPr>
        <w:rPr>
          <w:szCs w:val="22"/>
          <w:lang w:val="en-US"/>
        </w:rPr>
      </w:pPr>
      <w:proofErr w:type="spellStart"/>
      <w:r w:rsidRPr="009A7C11">
        <w:rPr>
          <w:lang w:val="en-US"/>
        </w:rPr>
        <w:t>Irlanti</w:t>
      </w:r>
      <w:proofErr w:type="spellEnd"/>
    </w:p>
    <w:p w14:paraId="1840CEB3" w14:textId="77777777" w:rsidR="00210EF3" w:rsidRPr="006453EC" w:rsidRDefault="00210EF3" w:rsidP="00996BED">
      <w:pPr>
        <w:numPr>
          <w:ilvl w:val="12"/>
          <w:numId w:val="0"/>
        </w:numPr>
        <w:rPr>
          <w:b/>
          <w:bCs/>
          <w:noProof/>
          <w:szCs w:val="22"/>
          <w:lang w:val="en-GB"/>
        </w:rPr>
      </w:pPr>
    </w:p>
    <w:p w14:paraId="09465ED4" w14:textId="77777777" w:rsidR="00210EF3" w:rsidRPr="009A7C11" w:rsidRDefault="00210EF3" w:rsidP="00B51097">
      <w:pPr>
        <w:pStyle w:val="HeadingBold"/>
        <w:rPr>
          <w:noProof/>
          <w:lang w:val="en-US"/>
        </w:rPr>
      </w:pPr>
      <w:proofErr w:type="spellStart"/>
      <w:r w:rsidRPr="009A7C11">
        <w:rPr>
          <w:lang w:val="en-US"/>
        </w:rPr>
        <w:t>Valmistaja</w:t>
      </w:r>
      <w:proofErr w:type="spellEnd"/>
    </w:p>
    <w:p w14:paraId="713A1795" w14:textId="77777777" w:rsidR="00210EF3" w:rsidRPr="009A7C11" w:rsidRDefault="00210EF3" w:rsidP="00210EF3">
      <w:pPr>
        <w:keepNext/>
        <w:rPr>
          <w:lang w:val="en-US"/>
        </w:rPr>
      </w:pPr>
      <w:r w:rsidRPr="009A7C11">
        <w:rPr>
          <w:lang w:val="en-US"/>
        </w:rPr>
        <w:t>Swords Laboratories Unlimited Company T/A Bristol-Myers Squibb Pharmaceutical Operations, External Manufacturing</w:t>
      </w:r>
    </w:p>
    <w:p w14:paraId="654BB133" w14:textId="754D40BF" w:rsidR="00210EF3" w:rsidRPr="009A7C11" w:rsidRDefault="00210EF3" w:rsidP="00210EF3">
      <w:pPr>
        <w:keepNext/>
        <w:rPr>
          <w:lang w:val="en-US"/>
        </w:rPr>
      </w:pPr>
      <w:r w:rsidRPr="009A7C11">
        <w:rPr>
          <w:lang w:val="en-US"/>
        </w:rPr>
        <w:t>Plaza 254</w:t>
      </w:r>
    </w:p>
    <w:p w14:paraId="38EAA999" w14:textId="0D907D7F" w:rsidR="00210EF3" w:rsidRPr="009A7C11" w:rsidRDefault="00210EF3" w:rsidP="00210EF3">
      <w:pPr>
        <w:keepNext/>
        <w:rPr>
          <w:lang w:val="en-US"/>
        </w:rPr>
      </w:pPr>
      <w:r w:rsidRPr="009A7C11">
        <w:rPr>
          <w:lang w:val="en-US"/>
        </w:rPr>
        <w:t>Blanchardstown Corporate Park 2</w:t>
      </w:r>
    </w:p>
    <w:p w14:paraId="6BB0AE86" w14:textId="51E199DC" w:rsidR="00210EF3" w:rsidRPr="009A7C11" w:rsidRDefault="00210EF3" w:rsidP="00210EF3">
      <w:pPr>
        <w:keepNext/>
        <w:rPr>
          <w:lang w:val="en-US"/>
        </w:rPr>
      </w:pPr>
      <w:r w:rsidRPr="009A7C11">
        <w:rPr>
          <w:lang w:val="en-US"/>
        </w:rPr>
        <w:t>Dublin 15, D15 T867</w:t>
      </w:r>
    </w:p>
    <w:p w14:paraId="74243DC4" w14:textId="77777777" w:rsidR="00210EF3" w:rsidRPr="006453EC" w:rsidRDefault="00210EF3" w:rsidP="00210EF3">
      <w:pPr>
        <w:keepNext/>
        <w:rPr>
          <w:szCs w:val="22"/>
        </w:rPr>
      </w:pPr>
      <w:r>
        <w:t>Irlanti</w:t>
      </w:r>
    </w:p>
    <w:p w14:paraId="2D628868" w14:textId="77777777" w:rsidR="00210EF3" w:rsidRPr="009A7C11" w:rsidRDefault="00210EF3" w:rsidP="00996BED">
      <w:pPr>
        <w:numPr>
          <w:ilvl w:val="12"/>
          <w:numId w:val="0"/>
        </w:numPr>
        <w:rPr>
          <w:noProof/>
          <w:szCs w:val="22"/>
        </w:rPr>
      </w:pPr>
    </w:p>
    <w:p w14:paraId="3817CF87" w14:textId="77777777" w:rsidR="00210EF3" w:rsidRPr="006453EC" w:rsidRDefault="00210EF3" w:rsidP="00996BED">
      <w:pPr>
        <w:keepNext/>
        <w:rPr>
          <w:noProof/>
          <w:szCs w:val="22"/>
        </w:rPr>
      </w:pPr>
      <w:r>
        <w:rPr>
          <w:b/>
        </w:rPr>
        <w:t xml:space="preserve">Tämä pakkausseloste on tarkistettu viimeksi </w:t>
      </w:r>
      <w:r>
        <w:t>{KK.VVVV}.</w:t>
      </w:r>
    </w:p>
    <w:p w14:paraId="04814E68" w14:textId="77777777" w:rsidR="00210EF3" w:rsidRPr="009A7C11" w:rsidRDefault="00210EF3" w:rsidP="00996BED">
      <w:pPr>
        <w:keepNext/>
        <w:numPr>
          <w:ilvl w:val="12"/>
          <w:numId w:val="0"/>
        </w:numPr>
        <w:rPr>
          <w:noProof/>
          <w:szCs w:val="22"/>
        </w:rPr>
      </w:pPr>
    </w:p>
    <w:p w14:paraId="6FA98F85" w14:textId="650B0609" w:rsidR="00210EF3" w:rsidRPr="006453EC" w:rsidRDefault="00210EF3" w:rsidP="00996BED">
      <w:pPr>
        <w:numPr>
          <w:ilvl w:val="12"/>
          <w:numId w:val="0"/>
        </w:numPr>
        <w:rPr>
          <w:iCs/>
          <w:noProof/>
          <w:szCs w:val="22"/>
        </w:rPr>
      </w:pPr>
      <w:r>
        <w:t xml:space="preserve">Lisätietoa tästä lääkevalmisteesta on saatavilla Euroopan lääkeviraston verkkosivulla </w:t>
      </w:r>
      <w:ins w:id="82" w:author="BMS">
        <w:r w:rsidR="007426B3" w:rsidRPr="007426B3">
          <w:t>https://www.ema.europa.eu</w:t>
        </w:r>
      </w:ins>
      <w:del w:id="83" w:author="BMS">
        <w:r w:rsidR="007426B3" w:rsidDel="007426B3">
          <w:fldChar w:fldCharType="begin"/>
        </w:r>
        <w:r w:rsidR="007426B3" w:rsidDel="007426B3">
          <w:delInstrText>HYPERLINK "http://www.ema.europa.eu"</w:delInstrText>
        </w:r>
        <w:r w:rsidR="007426B3" w:rsidDel="007426B3">
          <w:fldChar w:fldCharType="separate"/>
        </w:r>
        <w:r w:rsidDel="007426B3">
          <w:rPr>
            <w:rStyle w:val="Hyperlink"/>
          </w:rPr>
          <w:delText>http://www.ema.europa.eu</w:delText>
        </w:r>
        <w:r w:rsidR="007426B3" w:rsidDel="007426B3">
          <w:rPr>
            <w:rStyle w:val="Hyperlink"/>
          </w:rPr>
          <w:fldChar w:fldCharType="end"/>
        </w:r>
        <w:r w:rsidDel="007426B3">
          <w:delText>/</w:delText>
        </w:r>
      </w:del>
      <w:r>
        <w:t>.</w:t>
      </w:r>
    </w:p>
    <w:p w14:paraId="61369129" w14:textId="00904527" w:rsidR="00210EF3" w:rsidRPr="00572F51" w:rsidRDefault="00AE7EFD" w:rsidP="00572F51">
      <w:pPr>
        <w:rPr>
          <w:b/>
          <w:bCs/>
          <w:caps/>
          <w:noProof/>
        </w:rPr>
      </w:pPr>
      <w:r w:rsidRPr="00572F51">
        <w:rPr>
          <w:b/>
          <w:bCs/>
        </w:rPr>
        <w:br w:type="page"/>
      </w:r>
      <w:r w:rsidR="00210EF3" w:rsidRPr="00572F51">
        <w:rPr>
          <w:b/>
          <w:bCs/>
        </w:rPr>
        <w:lastRenderedPageBreak/>
        <w:t>KÄYTTÖOHJEET: ELIQUIS-RAKEET, PÄÄLLYSTETTY, ANNOSPUSSI</w:t>
      </w:r>
    </w:p>
    <w:p w14:paraId="056BCA88" w14:textId="77777777" w:rsidR="00210EF3" w:rsidRPr="006453EC" w:rsidRDefault="00210EF3" w:rsidP="00210EF3">
      <w:pPr>
        <w:keepNext/>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1"/>
      </w:tblGrid>
      <w:tr w:rsidR="00210EF3" w:rsidRPr="00E14155" w14:paraId="40227721" w14:textId="77777777" w:rsidTr="006240D2">
        <w:tc>
          <w:tcPr>
            <w:tcW w:w="9061" w:type="dxa"/>
            <w:tcBorders>
              <w:top w:val="single" w:sz="4" w:space="0" w:color="auto"/>
              <w:left w:val="single" w:sz="4" w:space="0" w:color="auto"/>
              <w:bottom w:val="single" w:sz="4" w:space="0" w:color="auto"/>
              <w:right w:val="single" w:sz="4" w:space="0" w:color="auto"/>
            </w:tcBorders>
            <w:shd w:val="clear" w:color="auto" w:fill="auto"/>
          </w:tcPr>
          <w:p w14:paraId="134587D2" w14:textId="77777777" w:rsidR="00210EF3" w:rsidRPr="006453EC" w:rsidRDefault="00210EF3" w:rsidP="006240D2">
            <w:pPr>
              <w:rPr>
                <w:rFonts w:eastAsia="MS Mincho"/>
                <w:b/>
                <w:bCs/>
              </w:rPr>
            </w:pPr>
            <w:r>
              <w:rPr>
                <w:b/>
              </w:rPr>
              <w:t>Tärkeää tietoa:</w:t>
            </w:r>
          </w:p>
          <w:p w14:paraId="6D78308B" w14:textId="77777777" w:rsidR="00210EF3" w:rsidRPr="006453EC" w:rsidRDefault="00210EF3" w:rsidP="006240D2">
            <w:pPr>
              <w:rPr>
                <w:rFonts w:eastAsia="MS Mincho"/>
                <w:lang w:val="en-US"/>
              </w:rPr>
            </w:pPr>
          </w:p>
          <w:p w14:paraId="36EB399C" w14:textId="77777777" w:rsidR="00210EF3" w:rsidRPr="006453EC" w:rsidRDefault="00210EF3" w:rsidP="00956F60">
            <w:pPr>
              <w:pStyle w:val="ListParagraph"/>
              <w:numPr>
                <w:ilvl w:val="0"/>
                <w:numId w:val="62"/>
              </w:numPr>
              <w:ind w:left="567" w:hanging="567"/>
              <w:rPr>
                <w:rFonts w:eastAsia="MS Mincho"/>
                <w:b/>
                <w:szCs w:val="22"/>
              </w:rPr>
            </w:pPr>
            <w:r>
              <w:rPr>
                <w:b/>
              </w:rPr>
              <w:t>Lisätietoja Eliquis</w:t>
            </w:r>
            <w:r>
              <w:rPr>
                <w:b/>
              </w:rPr>
              <w:noBreakHyphen/>
              <w:t>valmisteesta saat pakkausselosteesta tai lääkäriltäsi.</w:t>
            </w:r>
          </w:p>
          <w:p w14:paraId="790DEBE9" w14:textId="77777777" w:rsidR="00210EF3" w:rsidRPr="006453EC" w:rsidRDefault="00210EF3" w:rsidP="00956F60">
            <w:pPr>
              <w:pStyle w:val="ListParagraph"/>
              <w:numPr>
                <w:ilvl w:val="0"/>
                <w:numId w:val="62"/>
              </w:numPr>
              <w:ind w:left="567" w:hanging="567"/>
              <w:rPr>
                <w:rFonts w:eastAsia="MS Mincho"/>
                <w:b/>
                <w:szCs w:val="22"/>
              </w:rPr>
            </w:pPr>
            <w:r>
              <w:rPr>
                <w:b/>
              </w:rPr>
              <w:t>Jos potilaalla on nesterajoitus, äidinmaidonkorvikkeen tai veden määrä voidaan pienentää vähimmäismäärään 2,5 ml.</w:t>
            </w:r>
          </w:p>
          <w:p w14:paraId="26204C79" w14:textId="77777777" w:rsidR="00210EF3" w:rsidRPr="009A7C11" w:rsidRDefault="00210EF3" w:rsidP="006240D2">
            <w:pPr>
              <w:pStyle w:val="ListParagraph"/>
              <w:rPr>
                <w:rFonts w:eastAsia="MS Mincho"/>
              </w:rPr>
            </w:pPr>
          </w:p>
        </w:tc>
      </w:tr>
    </w:tbl>
    <w:p w14:paraId="0540F72C" w14:textId="77777777" w:rsidR="00210EF3" w:rsidRPr="009A7C11" w:rsidRDefault="00210EF3" w:rsidP="00210EF3">
      <w:pPr>
        <w:rPr>
          <w:b/>
          <w:bCs/>
          <w:lang w:eastAsia="en-US"/>
        </w:rPr>
      </w:pPr>
    </w:p>
    <w:p w14:paraId="2856FFB8" w14:textId="77777777" w:rsidR="00210EF3" w:rsidRDefault="00210EF3" w:rsidP="00210EF3">
      <w:pPr>
        <w:keepNext/>
        <w:rPr>
          <w:b/>
          <w:bCs/>
        </w:rPr>
      </w:pPr>
      <w:r>
        <w:rPr>
          <w:b/>
        </w:rPr>
        <w:t>Annoksen valmistelu annospusseilla</w:t>
      </w:r>
    </w:p>
    <w:p w14:paraId="2C9CFA2E" w14:textId="77777777" w:rsidR="00210EF3" w:rsidRPr="006453EC" w:rsidRDefault="00210EF3" w:rsidP="00210EF3">
      <w:pPr>
        <w:keepNext/>
        <w:rPr>
          <w:b/>
          <w:bCs/>
          <w:lang w:val="en-GB" w:eastAsia="en-US"/>
        </w:rPr>
      </w:pPr>
    </w:p>
    <w:p w14:paraId="1D36835D" w14:textId="28C89473" w:rsidR="00210EF3" w:rsidRPr="006453EC" w:rsidRDefault="008F23B6" w:rsidP="00210EF3">
      <w:pPr>
        <w:rPr>
          <w:b/>
          <w:bCs/>
        </w:rPr>
      </w:pPr>
      <w:r>
        <w:rPr>
          <w:noProof/>
        </w:rPr>
        <w:pict w14:anchorId="2B4ED9FE">
          <v:shape id="Kuva 8" o:spid="_x0000_i1035" type="#_x0000_t75" style="width:45.15pt;height:64.5pt;visibility:visible;mso-wrap-style:square">
            <v:imagedata r:id="rId29" o:title=""/>
          </v:shape>
        </w:pict>
      </w:r>
    </w:p>
    <w:p w14:paraId="4F5A59A8" w14:textId="77777777" w:rsidR="00210EF3" w:rsidRPr="006453EC" w:rsidRDefault="00210EF3" w:rsidP="00210EF3">
      <w:pPr>
        <w:rPr>
          <w:b/>
          <w:bCs/>
          <w:lang w:val="en-GB" w:eastAsia="en-US"/>
        </w:rPr>
      </w:pPr>
    </w:p>
    <w:p w14:paraId="582E57D3" w14:textId="77777777" w:rsidR="00210EF3" w:rsidRPr="006453EC" w:rsidRDefault="00210EF3" w:rsidP="00210EF3">
      <w:pPr>
        <w:rPr>
          <w:b/>
          <w:bCs/>
        </w:rPr>
      </w:pPr>
      <w:r>
        <w:rPr>
          <w:b/>
        </w:rPr>
        <w:t>LUE SEURAAVAT OHJEET</w:t>
      </w:r>
      <w:r>
        <w:t xml:space="preserve"> ENNEN ANNOKSEN VALMISTELUA JA ANTOA</w:t>
      </w:r>
    </w:p>
    <w:p w14:paraId="04EC12AC" w14:textId="77777777" w:rsidR="00210EF3" w:rsidRPr="009A7C11" w:rsidRDefault="00210EF3" w:rsidP="00210EF3">
      <w:pPr>
        <w:rPr>
          <w:lang w:eastAsia="en-US"/>
        </w:rPr>
      </w:pPr>
    </w:p>
    <w:p w14:paraId="6F94FBDE" w14:textId="77777777" w:rsidR="00210EF3" w:rsidRPr="006453EC" w:rsidRDefault="00210EF3" w:rsidP="00210EF3">
      <w:pPr>
        <w:keepNext/>
      </w:pPr>
      <w:r>
        <w:t>Tämän lääkkeen voi sekoittaa ja antaa kahdella tavalla:</w:t>
      </w:r>
    </w:p>
    <w:p w14:paraId="418F5402" w14:textId="77777777" w:rsidR="00210EF3" w:rsidRPr="006453EC" w:rsidRDefault="00210EF3" w:rsidP="00CC071C">
      <w:pPr>
        <w:pStyle w:val="ListParagraph"/>
        <w:numPr>
          <w:ilvl w:val="0"/>
          <w:numId w:val="63"/>
        </w:numPr>
        <w:ind w:left="567" w:hanging="567"/>
      </w:pPr>
      <w:r>
        <w:rPr>
          <w:b/>
        </w:rPr>
        <w:t>NESTEENÄ</w:t>
      </w:r>
      <w:r>
        <w:t xml:space="preserve"> mittaruiskun avulla </w:t>
      </w:r>
      <w:r>
        <w:rPr>
          <w:b/>
        </w:rPr>
        <w:t>tai</w:t>
      </w:r>
    </w:p>
    <w:p w14:paraId="32969AFB" w14:textId="77777777" w:rsidR="00210EF3" w:rsidRPr="006453EC" w:rsidRDefault="00210EF3" w:rsidP="00CC071C">
      <w:pPr>
        <w:pStyle w:val="ListParagraph"/>
        <w:numPr>
          <w:ilvl w:val="0"/>
          <w:numId w:val="63"/>
        </w:numPr>
        <w:ind w:left="567" w:hanging="567"/>
      </w:pPr>
      <w:r>
        <w:rPr>
          <w:b/>
        </w:rPr>
        <w:t>RUOASSA</w:t>
      </w:r>
      <w:r>
        <w:t>pienen kulhon ja lusikan avulla.</w:t>
      </w:r>
    </w:p>
    <w:p w14:paraId="56C4693F" w14:textId="77777777" w:rsidR="00210EF3" w:rsidRPr="009A7C11" w:rsidRDefault="00210EF3" w:rsidP="00210EF3">
      <w:pPr>
        <w:rPr>
          <w:lang w:eastAsia="en-US"/>
        </w:rPr>
      </w:pPr>
    </w:p>
    <w:p w14:paraId="48067C77" w14:textId="77777777" w:rsidR="00210EF3" w:rsidRPr="006453EC" w:rsidRDefault="00210EF3" w:rsidP="00210EF3">
      <w:r>
        <w:t xml:space="preserve">Tarvitset tämän lääkkeen antamiseen lääkemitan ja mittaruiskun (NESTEESEEN sekoittamista varten) </w:t>
      </w:r>
      <w:r>
        <w:rPr>
          <w:b/>
        </w:rPr>
        <w:t>tai</w:t>
      </w:r>
      <w:r>
        <w:t xml:space="preserve"> lääkemitan ja pienen lusikan (RUOKAAN sekoittamista varten). Näitä tarvikkeita on saatavana apteekista tarpeen mukaan.</w:t>
      </w:r>
    </w:p>
    <w:p w14:paraId="3BE1AE42" w14:textId="77777777" w:rsidR="00210EF3" w:rsidRPr="009A7C11" w:rsidRDefault="00210EF3" w:rsidP="00210EF3">
      <w:pPr>
        <w:rPr>
          <w:lang w:eastAsia="en-US"/>
        </w:rPr>
      </w:pPr>
    </w:p>
    <w:p w14:paraId="5BE6E953" w14:textId="77777777" w:rsidR="00210EF3" w:rsidRPr="006453EC" w:rsidRDefault="00210EF3" w:rsidP="00210EF3">
      <w:pPr>
        <w:keepNext/>
        <w:rPr>
          <w:b/>
          <w:bCs/>
        </w:rPr>
      </w:pPr>
      <w:r>
        <w:rPr>
          <w:b/>
        </w:rPr>
        <w:t>Annospussien sisällön sekoittaminen NESTEESEEN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3254"/>
      </w:tblGrid>
      <w:tr w:rsidR="00210EF3" w:rsidRPr="00E14155" w14:paraId="13826BB0" w14:textId="77777777" w:rsidTr="006240D2">
        <w:trPr>
          <w:trHeight w:val="3747"/>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1FCB4" w14:textId="77777777" w:rsidR="00210EF3" w:rsidRPr="006453EC" w:rsidRDefault="00210EF3" w:rsidP="006240D2">
            <w:pPr>
              <w:keepNext/>
              <w:rPr>
                <w:rFonts w:eastAsia="MS Mincho"/>
              </w:rPr>
            </w:pPr>
            <w:r>
              <w:rPr>
                <w:rFonts w:ascii="Segoe UI Symbol" w:hAnsi="Segoe UI Symbol"/>
              </w:rPr>
              <w:t>❏</w:t>
            </w:r>
            <w:r>
              <w:t xml:space="preserve"> </w:t>
            </w:r>
            <w:r>
              <w:rPr>
                <w:b/>
              </w:rPr>
              <w:t>VAIHE 1: Alkuvalmistelut</w:t>
            </w:r>
          </w:p>
          <w:p w14:paraId="2F986048" w14:textId="77777777" w:rsidR="00210EF3" w:rsidRPr="006453EC" w:rsidRDefault="00210EF3" w:rsidP="00210EF3">
            <w:pPr>
              <w:pStyle w:val="ListParagraph"/>
              <w:keepNext/>
              <w:numPr>
                <w:ilvl w:val="0"/>
                <w:numId w:val="38"/>
              </w:numPr>
              <w:ind w:left="709"/>
              <w:rPr>
                <w:rFonts w:eastAsia="MS Mincho"/>
              </w:rPr>
            </w:pPr>
            <w:r>
              <w:rPr>
                <w:b/>
              </w:rPr>
              <w:t>Pese ja kuivaa</w:t>
            </w:r>
            <w:r>
              <w:t xml:space="preserve"> kädet.</w:t>
            </w:r>
          </w:p>
          <w:p w14:paraId="03B26A4D" w14:textId="77777777" w:rsidR="00210EF3" w:rsidRPr="006453EC" w:rsidRDefault="00210EF3" w:rsidP="00210EF3">
            <w:pPr>
              <w:pStyle w:val="ListParagraph"/>
              <w:keepNext/>
              <w:numPr>
                <w:ilvl w:val="0"/>
                <w:numId w:val="38"/>
              </w:numPr>
              <w:ind w:left="709"/>
              <w:rPr>
                <w:rFonts w:eastAsia="MS Mincho"/>
              </w:rPr>
            </w:pPr>
            <w:r>
              <w:rPr>
                <w:b/>
              </w:rPr>
              <w:t>Puhdista</w:t>
            </w:r>
            <w:r>
              <w:t xml:space="preserve"> </w:t>
            </w:r>
            <w:r>
              <w:rPr>
                <w:b/>
              </w:rPr>
              <w:t>ja valmistele työtaso.</w:t>
            </w:r>
          </w:p>
          <w:p w14:paraId="6EA4ABAA" w14:textId="77777777" w:rsidR="00210EF3" w:rsidRPr="006453EC" w:rsidRDefault="00210EF3" w:rsidP="00210EF3">
            <w:pPr>
              <w:pStyle w:val="ListParagraph"/>
              <w:keepNext/>
              <w:numPr>
                <w:ilvl w:val="0"/>
                <w:numId w:val="38"/>
              </w:numPr>
              <w:ind w:left="709"/>
              <w:rPr>
                <w:rFonts w:eastAsia="MS Mincho"/>
              </w:rPr>
            </w:pPr>
            <w:r>
              <w:rPr>
                <w:b/>
              </w:rPr>
              <w:t>Ota esille</w:t>
            </w:r>
            <w:r>
              <w:t xml:space="preserve"> tarvikkeet:</w:t>
            </w:r>
          </w:p>
          <w:p w14:paraId="3E5A9297" w14:textId="77777777" w:rsidR="00210EF3" w:rsidRPr="006453EC" w:rsidRDefault="00210EF3" w:rsidP="00CC071C">
            <w:pPr>
              <w:pStyle w:val="ListParagraph"/>
              <w:keepNext/>
              <w:numPr>
                <w:ilvl w:val="0"/>
                <w:numId w:val="59"/>
              </w:numPr>
              <w:ind w:left="1134" w:hanging="425"/>
              <w:rPr>
                <w:rFonts w:eastAsia="MS Mincho"/>
              </w:rPr>
            </w:pPr>
            <w:r>
              <w:rPr>
                <w:b/>
              </w:rPr>
              <w:t>annospussit</w:t>
            </w:r>
            <w:r>
              <w:t xml:space="preserve"> (tarkista lääkemääräyksestä, montako annospussia lääkäri on määrännyt käytettäväksi yhteen annokseen).</w:t>
            </w:r>
          </w:p>
          <w:p w14:paraId="33B6922F" w14:textId="77777777" w:rsidR="00210EF3" w:rsidRPr="006453EC" w:rsidRDefault="00210EF3" w:rsidP="00CC071C">
            <w:pPr>
              <w:pStyle w:val="ListParagraph"/>
              <w:keepNext/>
              <w:numPr>
                <w:ilvl w:val="0"/>
                <w:numId w:val="59"/>
              </w:numPr>
              <w:ind w:left="1134" w:hanging="425"/>
              <w:rPr>
                <w:rFonts w:eastAsia="MS Mincho"/>
              </w:rPr>
            </w:pPr>
            <w:r>
              <w:t>mittaruisku (lääkkeen antamiseen)</w:t>
            </w:r>
          </w:p>
          <w:p w14:paraId="7E12DB0E" w14:textId="77777777" w:rsidR="00210EF3" w:rsidRPr="006453EC" w:rsidRDefault="00210EF3" w:rsidP="00CC071C">
            <w:pPr>
              <w:pStyle w:val="ListParagraph"/>
              <w:keepNext/>
              <w:numPr>
                <w:ilvl w:val="0"/>
                <w:numId w:val="59"/>
              </w:numPr>
              <w:ind w:left="1134" w:hanging="425"/>
              <w:rPr>
                <w:rFonts w:eastAsia="MS Mincho"/>
              </w:rPr>
            </w:pPr>
            <w:r>
              <w:t>lääkemitta (lääkkeen sekoittamiseen)</w:t>
            </w:r>
          </w:p>
          <w:p w14:paraId="346A9AF4" w14:textId="77777777" w:rsidR="00210EF3" w:rsidRPr="006453EC" w:rsidRDefault="00210EF3" w:rsidP="00CC071C">
            <w:pPr>
              <w:pStyle w:val="ListParagraph"/>
              <w:keepNext/>
              <w:numPr>
                <w:ilvl w:val="0"/>
                <w:numId w:val="59"/>
              </w:numPr>
              <w:ind w:left="1134" w:hanging="425"/>
              <w:rPr>
                <w:rFonts w:eastAsia="MS Mincho"/>
              </w:rPr>
            </w:pPr>
            <w:r>
              <w:t>pieni lusikka (lääkkeen sekoittamiseen)</w:t>
            </w:r>
          </w:p>
          <w:p w14:paraId="78C747A5" w14:textId="77777777" w:rsidR="00210EF3" w:rsidRPr="006453EC" w:rsidRDefault="00210EF3" w:rsidP="00CC071C">
            <w:pPr>
              <w:pStyle w:val="ListParagraph"/>
              <w:keepNext/>
              <w:numPr>
                <w:ilvl w:val="0"/>
                <w:numId w:val="59"/>
              </w:numPr>
              <w:ind w:left="1134" w:hanging="425"/>
              <w:rPr>
                <w:rFonts w:eastAsia="MS Mincho"/>
              </w:rPr>
            </w:pPr>
            <w:r>
              <w:t>pienet sakset (annospussin avaamiseen)</w:t>
            </w:r>
          </w:p>
          <w:p w14:paraId="10149050" w14:textId="77777777" w:rsidR="00210EF3" w:rsidRPr="006453EC" w:rsidRDefault="00210EF3" w:rsidP="00CC071C">
            <w:pPr>
              <w:pStyle w:val="ListParagraph"/>
              <w:keepNext/>
              <w:numPr>
                <w:ilvl w:val="0"/>
                <w:numId w:val="59"/>
              </w:numPr>
              <w:ind w:left="1134" w:hanging="425"/>
              <w:rPr>
                <w:rFonts w:eastAsia="MS Mincho"/>
              </w:rPr>
            </w:pPr>
            <w:r>
              <w:rPr>
                <w:b/>
              </w:rPr>
              <w:t>neste, johon lääke sekoitetaan</w:t>
            </w:r>
            <w:r>
              <w:t xml:space="preserve"> (käytä </w:t>
            </w:r>
            <w:r>
              <w:rPr>
                <w:b/>
              </w:rPr>
              <w:t>äidinmaidonkorviketta, vettä tai omenamehua).</w:t>
            </w:r>
          </w:p>
          <w:p w14:paraId="7FF0FAD7" w14:textId="77777777" w:rsidR="00210EF3" w:rsidRPr="009A7C11" w:rsidRDefault="00210EF3" w:rsidP="006240D2">
            <w:pPr>
              <w:pStyle w:val="ListParagraph"/>
              <w:keepNext/>
              <w:ind w:left="1134"/>
              <w:rPr>
                <w:rFonts w:eastAsia="MS Mincho"/>
                <w:lang w:eastAsia="en-US"/>
              </w:rPr>
            </w:pPr>
          </w:p>
        </w:tc>
        <w:tc>
          <w:tcPr>
            <w:tcW w:w="3254" w:type="dxa"/>
            <w:tcBorders>
              <w:top w:val="single" w:sz="4" w:space="0" w:color="auto"/>
              <w:left w:val="single" w:sz="4" w:space="0" w:color="auto"/>
              <w:bottom w:val="single" w:sz="4" w:space="0" w:color="auto"/>
              <w:right w:val="single" w:sz="4" w:space="0" w:color="auto"/>
            </w:tcBorders>
            <w:shd w:val="clear" w:color="auto" w:fill="auto"/>
            <w:hideMark/>
          </w:tcPr>
          <w:p w14:paraId="5AD409A2" w14:textId="18EF825E" w:rsidR="00210EF3" w:rsidRPr="006453EC" w:rsidRDefault="008F23B6" w:rsidP="006240D2">
            <w:pPr>
              <w:keepNext/>
              <w:rPr>
                <w:rFonts w:eastAsia="MS Mincho"/>
              </w:rPr>
            </w:pPr>
            <w:r>
              <w:rPr>
                <w:noProof/>
              </w:rPr>
              <w:pict w14:anchorId="0FCC8A6B">
                <v:shape id="Text Box 242" o:spid="_x0000_s2135" type="#_x0000_t202" style="position:absolute;margin-left:4.35pt;margin-top:133.35pt;width:142.75pt;height:22.4pt;z-index:251679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" filled="f" stroked="f">
                  <v:textbox style="mso-next-textbox:#Text Box 242">
                    <w:txbxContent>
                      <w:p w14:paraId="3CD89856" w14:textId="77777777" w:rsidR="00210EF3" w:rsidRDefault="00210EF3" w:rsidP="00210EF3">
                        <w:pPr>
                          <w:pStyle w:val="TextBox"/>
                          <w:jc w:val="center"/>
                        </w:pPr>
                        <w:r>
                          <w:t>Pienet sakset</w:t>
                        </w:r>
                      </w:p>
                      <w:p w14:paraId="5C58E5B8" w14:textId="77777777" w:rsidR="00210EF3" w:rsidRDefault="00210EF3" w:rsidP="00210EF3">
                        <w:pPr>
                          <w:jc w:val="center"/>
                          <w:rPr>
                            <w:sz w:val="20"/>
                            <w:szCs w:val="22"/>
                          </w:rPr>
                        </w:pPr>
                      </w:p>
                    </w:txbxContent>
                  </v:textbox>
                  <w10:wrap type="through"/>
                </v:shape>
              </w:pict>
            </w:r>
            <w:r>
              <w:rPr>
                <w:noProof/>
              </w:rPr>
              <w:pict w14:anchorId="64F94EA7">
                <v:shape id="Text Box 110" o:spid="_x0000_s2134" type="#_x0000_t202" style="position:absolute;margin-left:-2.6pt;margin-top:.55pt;width:86.8pt;height:23.2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" filled="f" stroked="f">
                  <v:textbox style="mso-next-textbox:#Text Box 110">
                    <w:txbxContent>
                      <w:p w14:paraId="5971B2D0" w14:textId="77777777" w:rsidR="00210EF3" w:rsidRPr="00E67B7E" w:rsidRDefault="00210EF3" w:rsidP="00210EF3">
                        <w:pPr>
                          <w:pStyle w:val="TextBox"/>
                        </w:pPr>
                        <w:r>
                          <w:t>Annospussi</w:t>
                        </w:r>
                      </w:p>
                    </w:txbxContent>
                  </v:textbox>
                  <w10:wrap type="through"/>
                </v:shape>
              </w:pict>
            </w:r>
            <w:r>
              <w:rPr>
                <w:noProof/>
              </w:rPr>
              <w:pict w14:anchorId="16584020">
                <v:shape id="Text Box 113" o:spid="_x0000_s2133" type="#_x0000_t202" style="position:absolute;margin-left:75.7pt;margin-top:2.85pt;width:75.05pt;height:30.9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" filled="f" stroked="f">
                  <v:textbox style="mso-next-textbox:#Text Box 113">
                    <w:txbxContent>
                      <w:p w14:paraId="79E5AFC6" w14:textId="77777777" w:rsidR="00210EF3" w:rsidRDefault="00210EF3" w:rsidP="00210EF3">
                        <w:pPr>
                          <w:pStyle w:val="TextBox"/>
                          <w:jc w:val="center"/>
                        </w:pPr>
                        <w:r>
                          <w:t>Pieni lusikka</w:t>
                        </w:r>
                      </w:p>
                      <w:p w14:paraId="7B953371" w14:textId="77777777" w:rsidR="00210EF3" w:rsidRDefault="00210EF3" w:rsidP="00210EF3">
                        <w:pPr>
                          <w:jc w:val="center"/>
                          <w:rPr>
                            <w:sz w:val="20"/>
                            <w:szCs w:val="22"/>
                          </w:rPr>
                        </w:pPr>
                      </w:p>
                    </w:txbxContent>
                  </v:textbox>
                  <w10:wrap type="through"/>
                </v:shape>
              </w:pict>
            </w:r>
            <w:r>
              <w:rPr>
                <w:noProof/>
              </w:rPr>
              <w:pict w14:anchorId="0CAB505D">
                <v:shape id="Picture 241" o:spid="_x0000_s2132" type="#_x0000_t75" style="position:absolute;margin-left:47.1pt;margin-top:150.95pt;width:58.8pt;height:28.9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wrapcoords="-277 0 -277 21046 21600 21046 21600 0 -277 0">
                  <v:imagedata r:id="rId30" o:title=""/>
                  <w10:wrap type="tight"/>
                </v:shape>
              </w:pict>
            </w:r>
            <w:r>
              <w:rPr>
                <w:noProof/>
              </w:rPr>
              <w:pict w14:anchorId="160D1586">
                <v:shape id="Picture 116" o:spid="_x0000_s2131" type="#_x0000_t75" style="position:absolute;margin-left:4.35pt;margin-top:23.75pt;width:32pt;height:46.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wrapcoords="-502 0 -502 21252 21600 21252 21600 0 -502 0">
                  <v:imagedata r:id="rId31" o:title=""/>
                  <w10:wrap type="through"/>
                </v:shape>
              </w:pict>
            </w:r>
            <w:r>
              <w:rPr>
                <w:noProof/>
              </w:rPr>
              <w:pict w14:anchorId="63DC190E">
                <v:shape id="Text Box 115" o:spid="_x0000_s2130" type="#_x0000_t202" style="position:absolute;margin-left:-1.5pt;margin-top:70.05pt;width:128.35pt;height:30.2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" filled="f" stroked="f">
                  <v:textbox style="mso-next-textbox:#Text Box 115;mso-fit-shape-to-text:t">
                    <w:txbxContent>
                      <w:p w14:paraId="25E36146" w14:textId="77777777" w:rsidR="00210EF3" w:rsidRDefault="00210EF3" w:rsidP="00210EF3">
                        <w:pPr>
                          <w:pStyle w:val="TextBox"/>
                        </w:pPr>
                        <w:r>
                          <w:t>Lääkemitta</w:t>
                        </w:r>
                      </w:p>
                      <w:p w14:paraId="1F179193" w14:textId="77777777" w:rsidR="00210EF3" w:rsidRDefault="00210EF3" w:rsidP="00210EF3">
                        <w:pPr>
                          <w:rPr>
                            <w:sz w:val="20"/>
                            <w:szCs w:val="22"/>
                          </w:rPr>
                        </w:pPr>
                      </w:p>
                    </w:txbxContent>
                  </v:textbox>
                  <w10:wrap type="square"/>
                </v:shape>
              </w:pict>
            </w:r>
            <w:r>
              <w:rPr>
                <w:noProof/>
              </w:rPr>
              <w:pict w14:anchorId="564C4D5C">
                <v:shape id="Picture 114" o:spid="_x0000_s2129" type="#_x0000_t75" style="position:absolute;margin-left:5.85pt;margin-top:89.35pt;width:53.85pt;height:44.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wrapcoords="-300 0 -300 21234 21600 21234 21600 0 -300 0">
                  <v:imagedata r:id="rId15" o:title=""/>
                  <w10:wrap type="through"/>
                </v:shape>
              </w:pict>
            </w:r>
            <w:r>
              <w:rPr>
                <w:noProof/>
              </w:rPr>
              <w:pict w14:anchorId="4F8C4D4A">
                <v:shape id="Picture 112" o:spid="_x0000_s2128" type="#_x0000_t75" style="position:absolute;margin-left:94.9pt;margin-top:26pt;width:39.95pt;height:40.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wrapcoords="-408 0 -408 21200 21600 21200 21600 0 -408 0">
                  <v:imagedata r:id="rId14" o:title=""/>
                  <w10:wrap type="through"/>
                </v:shape>
              </w:pict>
            </w:r>
            <w:r>
              <w:rPr>
                <w:noProof/>
              </w:rPr>
              <w:pict w14:anchorId="0B36F022">
                <v:shape id="Text Box 111" o:spid="_x0000_s2127" type="#_x0000_t202" style="position:absolute;margin-left:22.95pt;margin-top:114.1pt;width:133.95pt;height:19.5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" filled="f" stroked="f">
                  <v:textbox style="mso-next-textbox:#Text Box 111">
                    <w:txbxContent>
                      <w:p w14:paraId="66387164" w14:textId="77777777" w:rsidR="00210EF3" w:rsidRDefault="00210EF3" w:rsidP="00210EF3">
                        <w:pPr>
                          <w:pStyle w:val="TextBox"/>
                          <w:jc w:val="right"/>
                        </w:pPr>
                        <w:r>
                          <w:t>Mittaruisku</w:t>
                        </w:r>
                      </w:p>
                      <w:p w14:paraId="1E6303FD" w14:textId="77777777" w:rsidR="00210EF3" w:rsidRDefault="00210EF3" w:rsidP="00210EF3">
                        <w:pPr>
                          <w:jc w:val="right"/>
                          <w:rPr>
                            <w:sz w:val="20"/>
                            <w:szCs w:val="22"/>
                          </w:rPr>
                        </w:pPr>
                      </w:p>
                    </w:txbxContent>
                  </v:textbox>
                  <w10:wrap type="square"/>
                </v:shape>
              </w:pict>
            </w:r>
            <w:r>
              <w:rPr>
                <w:noProof/>
              </w:rPr>
              <w:pict w14:anchorId="0DDCBE6F">
                <v:shape id="Picture 109" o:spid="_x0000_s2126" type="#_x0000_t75" style="position:absolute;margin-left:74.5pt;margin-top:94.7pt;width:74.6pt;height:2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wrapcoords="-218 0 -218 20925 21600 20925 21600 0 -218 0">
                  <v:imagedata r:id="rId32" o:title=""/>
                  <w10:wrap type="through"/>
                </v:shape>
              </w:pict>
            </w:r>
            <w:r w:rsidR="005A246A">
              <w:t xml:space="preserve"> </w:t>
            </w:r>
          </w:p>
        </w:tc>
      </w:tr>
      <w:tr w:rsidR="00210EF3" w:rsidRPr="00E14155" w14:paraId="576A2DC6" w14:textId="77777777" w:rsidTr="006240D2">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14:paraId="0D69FEA1" w14:textId="77777777" w:rsidR="00210EF3" w:rsidRPr="006453EC" w:rsidRDefault="00210EF3" w:rsidP="006240D2">
            <w:pPr>
              <w:rPr>
                <w:rFonts w:eastAsia="MS Mincho"/>
              </w:rPr>
            </w:pPr>
            <w:r>
              <w:rPr>
                <w:rFonts w:ascii="Segoe UI Symbol" w:hAnsi="Segoe UI Symbol"/>
              </w:rPr>
              <w:t>❏</w:t>
            </w:r>
            <w:r>
              <w:t xml:space="preserve"> </w:t>
            </w:r>
            <w:r>
              <w:rPr>
                <w:b/>
              </w:rPr>
              <w:t>VAIHE 2: Lisää neste lääkemittaan</w:t>
            </w:r>
          </w:p>
          <w:p w14:paraId="365A291A" w14:textId="77777777" w:rsidR="00210EF3" w:rsidRPr="006453EC" w:rsidRDefault="00210EF3" w:rsidP="00210EF3">
            <w:pPr>
              <w:pStyle w:val="ListParagraph"/>
              <w:numPr>
                <w:ilvl w:val="0"/>
                <w:numId w:val="38"/>
              </w:numPr>
              <w:ind w:left="709"/>
              <w:rPr>
                <w:rFonts w:eastAsia="MS Mincho"/>
              </w:rPr>
            </w:pPr>
            <w:r>
              <w:rPr>
                <w:b/>
              </w:rPr>
              <w:t>Lisää</w:t>
            </w:r>
            <w:r>
              <w:t xml:space="preserve"> </w:t>
            </w:r>
            <w:r>
              <w:rPr>
                <w:b/>
              </w:rPr>
              <w:t>noin 10 ml (2 teelusikallista)</w:t>
            </w:r>
            <w:r>
              <w:t xml:space="preserve"> nestettä lääkemittaan.</w:t>
            </w:r>
          </w:p>
          <w:p w14:paraId="3BE79047" w14:textId="77777777" w:rsidR="00210EF3" w:rsidRPr="009A7C11" w:rsidRDefault="00210EF3" w:rsidP="006240D2">
            <w:pPr>
              <w:rPr>
                <w:rFonts w:eastAsia="MS Mincho"/>
                <w:lang w:eastAsia="en-US"/>
              </w:rPr>
            </w:pPr>
          </w:p>
          <w:p w14:paraId="3D96D8B9" w14:textId="77777777" w:rsidR="00210EF3" w:rsidRPr="006453EC" w:rsidRDefault="00210EF3" w:rsidP="006240D2">
            <w:pPr>
              <w:rPr>
                <w:rFonts w:eastAsia="MS Mincho"/>
                <w:b/>
                <w:i/>
              </w:rPr>
            </w:pPr>
            <w:r>
              <w:rPr>
                <w:b/>
                <w:i/>
              </w:rPr>
              <w:t>Varoitus: ÄLÄ laita lääkettä tuttipulloon, jotta koko annos tulee varmasti annetuksi</w:t>
            </w:r>
          </w:p>
          <w:p w14:paraId="5F04FE62" w14:textId="77777777" w:rsidR="00210EF3" w:rsidRPr="009A7C11" w:rsidRDefault="00210EF3" w:rsidP="006240D2">
            <w:pPr>
              <w:rPr>
                <w:rFonts w:eastAsia="MS Mincho"/>
                <w:i/>
                <w:lang w:eastAsia="en-US"/>
              </w:rPr>
            </w:pPr>
          </w:p>
        </w:tc>
        <w:tc>
          <w:tcPr>
            <w:tcW w:w="3254" w:type="dxa"/>
            <w:tcBorders>
              <w:top w:val="single" w:sz="4" w:space="0" w:color="auto"/>
              <w:left w:val="single" w:sz="4" w:space="0" w:color="auto"/>
              <w:bottom w:val="single" w:sz="4" w:space="0" w:color="auto"/>
              <w:right w:val="single" w:sz="4" w:space="0" w:color="auto"/>
            </w:tcBorders>
            <w:shd w:val="clear" w:color="auto" w:fill="auto"/>
            <w:hideMark/>
          </w:tcPr>
          <w:p w14:paraId="5D9FD2E3" w14:textId="5DC04570" w:rsidR="00210EF3" w:rsidRPr="006453EC" w:rsidRDefault="008F23B6" w:rsidP="006240D2">
            <w:pPr>
              <w:kinsoku w:val="0"/>
              <w:overflowPunct w:val="0"/>
              <w:autoSpaceDE w:val="0"/>
              <w:autoSpaceDN w:val="0"/>
              <w:adjustRightInd w:val="0"/>
              <w:spacing w:before="9"/>
              <w:rPr>
                <w:rFonts w:eastAsia="MS Mincho"/>
                <w:sz w:val="14"/>
                <w:szCs w:val="14"/>
              </w:rPr>
            </w:pPr>
            <w:r>
              <w:rPr>
                <w:noProof/>
              </w:rPr>
              <w:pict w14:anchorId="62ADE37D">
                <v:shape id="Picture 108" o:spid="_x0000_s2125" type="#_x0000_t75" style="position:absolute;margin-left:18.95pt;margin-top:3.25pt;width:85.65pt;height:58.3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wrapcoords="1516 0 189 554 -189 1385 0 8862 947 13292 -189 14400 -189 15231 8905 17723 9663 21323 9853 21323 21600 21323 21600 20769 21411 20215 20274 17723 20463 15508 17432 13569 13074 13292 19326 11354 19137 10800 10800 8862 11179 7754 10611 6369 5495 1108 3789 0 1516 0">
                  <v:imagedata r:id="rId16" o:title=""/>
                  <w10:wrap type="through"/>
                </v:shape>
              </w:pict>
            </w:r>
          </w:p>
        </w:tc>
      </w:tr>
      <w:tr w:rsidR="00210EF3" w:rsidRPr="00E14155" w14:paraId="27612324" w14:textId="77777777" w:rsidTr="006240D2">
        <w:trPr>
          <w:trHeight w:val="145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AE092" w14:textId="77777777" w:rsidR="00210EF3" w:rsidRPr="006453EC" w:rsidRDefault="00210EF3" w:rsidP="006240D2">
            <w:pPr>
              <w:rPr>
                <w:rFonts w:eastAsia="MS Mincho"/>
              </w:rPr>
            </w:pPr>
            <w:r>
              <w:rPr>
                <w:rFonts w:ascii="Segoe UI Symbol" w:hAnsi="Segoe UI Symbol"/>
              </w:rPr>
              <w:t>❏</w:t>
            </w:r>
            <w:r>
              <w:t xml:space="preserve"> </w:t>
            </w:r>
            <w:r>
              <w:rPr>
                <w:b/>
              </w:rPr>
              <w:t>VAIHE 3: Naputa annospussia ja avaa se</w:t>
            </w:r>
            <w:r>
              <w:t xml:space="preserve"> </w:t>
            </w:r>
          </w:p>
          <w:p w14:paraId="6235FA22" w14:textId="77777777" w:rsidR="00210EF3" w:rsidRPr="006453EC" w:rsidRDefault="00210EF3" w:rsidP="00210EF3">
            <w:pPr>
              <w:pStyle w:val="ListParagraph"/>
              <w:numPr>
                <w:ilvl w:val="0"/>
                <w:numId w:val="38"/>
              </w:numPr>
              <w:ind w:left="709"/>
              <w:rPr>
                <w:rFonts w:eastAsia="MS Mincho"/>
              </w:rPr>
            </w:pPr>
            <w:r>
              <w:rPr>
                <w:b/>
              </w:rPr>
              <w:t>Naputa</w:t>
            </w:r>
            <w:r>
              <w:t xml:space="preserve"> annospussia, jotta päällystetyt rakeet putoavat pussin pohjalle.</w:t>
            </w:r>
          </w:p>
          <w:p w14:paraId="4BC9D3ED" w14:textId="77777777" w:rsidR="00210EF3" w:rsidRPr="006453EC" w:rsidRDefault="00210EF3" w:rsidP="00210EF3">
            <w:pPr>
              <w:pStyle w:val="ListParagraph"/>
              <w:numPr>
                <w:ilvl w:val="0"/>
                <w:numId w:val="38"/>
              </w:numPr>
              <w:ind w:left="709"/>
              <w:rPr>
                <w:rFonts w:eastAsia="MS Mincho"/>
              </w:rPr>
            </w:pPr>
            <w:r>
              <w:rPr>
                <w:b/>
              </w:rPr>
              <w:t>Leikkaa</w:t>
            </w:r>
            <w:r>
              <w:t xml:space="preserve"> annospussi auki pisteviivaa pitkin.</w:t>
            </w:r>
          </w:p>
        </w:tc>
        <w:tc>
          <w:tcPr>
            <w:tcW w:w="3254" w:type="dxa"/>
            <w:tcBorders>
              <w:top w:val="single" w:sz="4" w:space="0" w:color="auto"/>
              <w:left w:val="single" w:sz="4" w:space="0" w:color="auto"/>
              <w:bottom w:val="single" w:sz="4" w:space="0" w:color="auto"/>
              <w:right w:val="single" w:sz="4" w:space="0" w:color="auto"/>
            </w:tcBorders>
            <w:shd w:val="clear" w:color="auto" w:fill="auto"/>
          </w:tcPr>
          <w:p w14:paraId="18D40251" w14:textId="77777777" w:rsidR="00210EF3" w:rsidRPr="009A7C11" w:rsidRDefault="00210EF3" w:rsidP="006240D2">
            <w:pPr>
              <w:kinsoku w:val="0"/>
              <w:overflowPunct w:val="0"/>
              <w:autoSpaceDE w:val="0"/>
              <w:autoSpaceDN w:val="0"/>
              <w:adjustRightInd w:val="0"/>
              <w:spacing w:before="9"/>
              <w:rPr>
                <w:rFonts w:eastAsia="MS Mincho"/>
                <w:sz w:val="2"/>
                <w:szCs w:val="2"/>
              </w:rPr>
            </w:pPr>
          </w:p>
          <w:p w14:paraId="1869A163" w14:textId="614C2C59" w:rsidR="00210EF3" w:rsidRPr="006453EC" w:rsidRDefault="008F23B6" w:rsidP="006240D2">
            <w:pPr>
              <w:kinsoku w:val="0"/>
              <w:overflowPunct w:val="0"/>
              <w:autoSpaceDE w:val="0"/>
              <w:autoSpaceDN w:val="0"/>
              <w:adjustRightInd w:val="0"/>
              <w:ind w:left="1844"/>
              <w:rPr>
                <w:rFonts w:eastAsia="MS Mincho"/>
                <w:sz w:val="20"/>
                <w:szCs w:val="20"/>
              </w:rPr>
            </w:pPr>
            <w:r>
              <w:rPr>
                <w:noProof/>
              </w:rPr>
              <w:pict w14:anchorId="41AB8027">
                <v:shape id="Picture 107" o:spid="_x0000_s2124" type="#_x0000_t75" style="position:absolute;left:0;text-align:left;margin-left:-1.45pt;margin-top:8.4pt;width:152.15pt;height:59.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wrapcoords="13939 0 3511 820 1596 1641 1596 4375 -106 9023 -106 9570 1277 13124 -106 16678 -106 18046 6065 21327 6916 21327 8406 21327 17025 21327 18833 20780 18621 17499 19472 17499 21600 14491 21600 12851 20749 10937 19898 7929 19366 6835 17450 4101 15961 1094 15003 0 13939 0">
                  <v:imagedata r:id="rId33" o:title=""/>
                  <w10:wrap type="through"/>
                </v:shape>
              </w:pict>
            </w:r>
          </w:p>
        </w:tc>
      </w:tr>
      <w:tr w:rsidR="00210EF3" w:rsidRPr="00E14155" w14:paraId="00631D29" w14:textId="77777777" w:rsidTr="006240D2">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8DDD31" w14:textId="77777777" w:rsidR="00210EF3" w:rsidRPr="006453EC" w:rsidRDefault="00210EF3" w:rsidP="006240D2">
            <w:pPr>
              <w:keepNext/>
              <w:rPr>
                <w:rFonts w:eastAsia="MS Mincho"/>
              </w:rPr>
            </w:pPr>
            <w:r>
              <w:rPr>
                <w:rFonts w:ascii="Segoe UI Symbol" w:hAnsi="Segoe UI Symbol"/>
              </w:rPr>
              <w:lastRenderedPageBreak/>
              <w:t>❏</w:t>
            </w:r>
            <w:r>
              <w:t xml:space="preserve"> </w:t>
            </w:r>
            <w:r>
              <w:rPr>
                <w:b/>
              </w:rPr>
              <w:t>VAIHE 4: Tyhjennä annospussi</w:t>
            </w:r>
            <w:r>
              <w:t xml:space="preserve"> </w:t>
            </w:r>
          </w:p>
          <w:p w14:paraId="616B74B8" w14:textId="77777777" w:rsidR="00210EF3" w:rsidRPr="006453EC" w:rsidRDefault="00210EF3" w:rsidP="00CC071C">
            <w:pPr>
              <w:pStyle w:val="ListParagraph"/>
              <w:keepNext/>
              <w:numPr>
                <w:ilvl w:val="0"/>
                <w:numId w:val="64"/>
              </w:numPr>
              <w:rPr>
                <w:rFonts w:eastAsia="MS Mincho"/>
              </w:rPr>
            </w:pPr>
            <w:r>
              <w:rPr>
                <w:b/>
              </w:rPr>
              <w:t>Tyhjennä</w:t>
            </w:r>
            <w:r>
              <w:t xml:space="preserve"> annospussissa olevat päällystetyt rakeet lääkemittaan.</w:t>
            </w:r>
          </w:p>
          <w:p w14:paraId="7269A177" w14:textId="77777777" w:rsidR="00210EF3" w:rsidRPr="006453EC" w:rsidRDefault="00210EF3" w:rsidP="00CC071C">
            <w:pPr>
              <w:pStyle w:val="ListParagraph"/>
              <w:numPr>
                <w:ilvl w:val="0"/>
                <w:numId w:val="64"/>
              </w:numPr>
              <w:rPr>
                <w:rFonts w:eastAsia="MS Mincho"/>
              </w:rPr>
            </w:pPr>
            <w:r>
              <w:rPr>
                <w:b/>
              </w:rPr>
              <w:t>Pyyhkäise</w:t>
            </w:r>
            <w:r>
              <w:t xml:space="preserve"> annospussia sormella varmistaaksesi, ettei pussiin jää päällystettyjä rakeita.</w:t>
            </w:r>
          </w:p>
          <w:p w14:paraId="59643E47" w14:textId="77777777" w:rsidR="00210EF3" w:rsidRPr="009A7C11" w:rsidRDefault="00210EF3" w:rsidP="006240D2">
            <w:pPr>
              <w:pStyle w:val="ListParagraph"/>
              <w:rPr>
                <w:rFonts w:eastAsia="MS Mincho"/>
                <w:lang w:eastAsia="en-US"/>
              </w:rPr>
            </w:pPr>
          </w:p>
        </w:tc>
        <w:tc>
          <w:tcPr>
            <w:tcW w:w="3254" w:type="dxa"/>
            <w:tcBorders>
              <w:top w:val="single" w:sz="4" w:space="0" w:color="auto"/>
              <w:left w:val="single" w:sz="4" w:space="0" w:color="auto"/>
              <w:bottom w:val="single" w:sz="4" w:space="0" w:color="auto"/>
              <w:right w:val="single" w:sz="4" w:space="0" w:color="auto"/>
            </w:tcBorders>
            <w:shd w:val="clear" w:color="auto" w:fill="auto"/>
          </w:tcPr>
          <w:p w14:paraId="75B600EE" w14:textId="77777777" w:rsidR="00210EF3" w:rsidRPr="009A7C11" w:rsidRDefault="00210EF3" w:rsidP="006240D2">
            <w:pPr>
              <w:kinsoku w:val="0"/>
              <w:overflowPunct w:val="0"/>
              <w:autoSpaceDE w:val="0"/>
              <w:autoSpaceDN w:val="0"/>
              <w:adjustRightInd w:val="0"/>
              <w:spacing w:before="5"/>
              <w:rPr>
                <w:rFonts w:eastAsia="MS Mincho"/>
                <w:sz w:val="3"/>
                <w:szCs w:val="3"/>
              </w:rPr>
            </w:pPr>
          </w:p>
          <w:p w14:paraId="624EB42D" w14:textId="78D51777" w:rsidR="00210EF3" w:rsidRPr="006453EC" w:rsidRDefault="008F23B6" w:rsidP="006240D2">
            <w:pPr>
              <w:kinsoku w:val="0"/>
              <w:overflowPunct w:val="0"/>
              <w:autoSpaceDE w:val="0"/>
              <w:autoSpaceDN w:val="0"/>
              <w:adjustRightInd w:val="0"/>
              <w:ind w:left="1836"/>
              <w:rPr>
                <w:rFonts w:eastAsia="MS Mincho"/>
                <w:sz w:val="20"/>
                <w:szCs w:val="20"/>
              </w:rPr>
            </w:pPr>
            <w:r>
              <w:rPr>
                <w:noProof/>
              </w:rPr>
              <w:pict w14:anchorId="536720B8">
                <v:group id="Group 18" o:spid="_x0000_s2071" style="position:absolute;left:0;text-align:left;margin-left:5.7pt;margin-top:9.8pt;width:140.4pt;height:63.45pt;z-index:251649536" coordsize="2808,1269" wrapcoords="13861 0 -116 1016 -116 4066 693 4066 -116 7369 -116 9911 1848 12198 3234 12198 3812 16264 4736 20329 4851 20584 14554 21092 16518 21092 17673 21092 18135 20329 19867 12198 21022 12198 21484 10927 21484 7115 20907 5845 19405 4066 20907 2795 20445 2287 15247 0 13861 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">
                  <v:shape id="Picture 33" o:spid="_x0000_s2072" type="#_x0000_t75" style="position:absolute;left:615;top:1064;width:280;height: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">
                    <v:imagedata r:id="rId34" o:title=""/>
                  </v:shape>
                  <v:group id="Group 34" o:spid="_x0000_s2073" style="position:absolute;left:784;top:705;width:590;height:348" coordorigin="784,705" coordsize="590,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5" o:spid="_x0000_s2074" style="position:absolute;left:784;top:705;width:590;height:348;visibility:visible;mso-wrap-style:square;v-text-anchor:top" coordsize="590,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" path="m310,254r-16,15l278,283r-16,14l244,310r-59,28l124,340,74,313,46,252r25,65l122,347r64,-2l248,314r17,-13l281,286r15,-16l310,254xe" fillcolor="#231f20" stroked="f">
                      <v:path arrowok="t" o:connecttype="custom" o:connectlocs="310,254;294,269;278,283;262,297;244,310;185,338;124,340;74,313;46,252;71,317;122,347;186,345;248,314;265,301;281,286;296,270;310,254" o:connectangles="0,0,0,0,0,0,0,0,0,0,0,0,0,0,0,0,0"/>
                    </v:shape>
                    <v:shape id="Freeform 6" o:spid="_x0000_s2075" style="position:absolute;left:784;top:705;width:590;height:348;visibility:visible;mso-wrap-style:square;v-text-anchor:top" coordsize="590,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" path="m406,272r,-4l401,268r-30,6l342,280r-30,5l280,288r29,3l338,288r28,-6l394,273r3,-1l402,269r2,2l404,275r2,-3xe" fillcolor="#231f20" stroked="f">
                      <v:path arrowok="t" o:connecttype="custom" o:connectlocs="406,272;406,268;401,268;371,274;342,280;312,285;280,288;309,291;338,288;366,282;394,273;397,272;402,269;404,271;404,275;406,272" o:connectangles="0,0,0,0,0,0,0,0,0,0,0,0,0,0,0,0"/>
                    </v:shape>
                    <v:shape id="Freeform 7" o:spid="_x0000_s2076" style="position:absolute;left:784;top:705;width:590;height:348;visibility:visible;mso-wrap-style:square;v-text-anchor:top" coordsize="590,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" path="m589,2l558,,527,1,465,8,342,25,281,37,223,59,180,78,138,98,97,120,56,143,35,155r-9,7l17,170,,209r9,27l37,250r41,1l109,247r30,-8l169,230r44,-15l228,209r14,-7l254,192r9,-12l290,141r-28,38l253,191r-26,16l198,217r-30,9l138,235,89,245,37,244,7,223,22,173,70,142r51,-27l173,89,225,65,283,42,343,29,527,3,558,r31,2xe" fillcolor="#231f20" stroked="f">
                      <v:path arrowok="t" o:connecttype="custom" o:connectlocs="589,2;558,0;527,1;465,8;342,25;281,37;223,59;180,78;138,98;97,120;56,143;35,155;26,162;17,170;0,209;9,236;37,250;78,251;109,247;139,239;169,230;213,215;228,209;242,202;254,192;263,180;290,141;262,179;253,191;227,207;198,217;168,226;138,235;89,245;37,244;7,223;22,173;70,142;121,115;173,89;225,65;283,42;343,29;527,3;558,0;589,2" o:connectangles="0,0,0,0,0,0,0,0,0,0,0,0,0,0,0,0,0,0,0,0,0,0,0,0,0,0,0,0,0,0,0,0,0,0,0,0,0,0,0,0,0,0,0,0,0,0"/>
                    </v:shape>
                  </v:group>
                  <v:shape id="Picture 8" o:spid="_x0000_s2077" type="#_x0000_t75" style="position:absolute;left:1043;top:844;width:240;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">
                    <v:imagedata r:id="rId35" o:title=""/>
                  </v:shape>
                  <v:shape id="Picture 9" o:spid="_x0000_s2078" type="#_x0000_t75" style="position:absolute;left:533;top:808;width:440;height: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">
                    <v:imagedata r:id="rId36" o:title=""/>
                  </v:shape>
                  <v:shape id="Freeform 10" o:spid="_x0000_s2079" style="position:absolute;left:791;top:886;width:766;height:340;visibility:visible;mso-wrap-style:square;v-text-anchor:top" coordsize="766,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" path="m534,r-3,10l523,32,510,56,495,68r-26,4l432,81,391,93r-36,14l329,118r-22,6l278,126r-50,l183,116r-35,-2l106,122,40,143r-16,7l5,174,,212r23,51l27,266r18,6l85,279r73,2l245,283r139,10l426,292r36,5l515,313r70,17l668,339r97,-11l534,xe" stroked="f">
                    <v:path arrowok="t" o:connecttype="custom" o:connectlocs="534,0;531,10;523,32;510,56;495,68;469,72;432,81;391,93;355,107;329,118;307,124;278,126;228,126;183,116;148,114;106,122;40,143;24,150;5,174;0,212;23,263;27,266;45,272;85,279;158,281;245,283;384,293;426,292;462,297;515,313;585,330;668,339;765,328;534,0" o:connectangles="0,0,0,0,0,0,0,0,0,0,0,0,0,0,0,0,0,0,0,0,0,0,0,0,0,0,0,0,0,0,0,0,0,0"/>
                  </v:shape>
                  <v:group id="Group 11" o:spid="_x0000_s2080" style="position:absolute;left:788;top:886;width:769;height:340" coordorigin="788,886" coordsize="769,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12" o:spid="_x0000_s2081" style="position:absolute;left:788;top:886;width:769;height:340;visibility:visible;mso-wrap-style:square;v-text-anchor:top" coordsize="769,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" path="m305,284r-117,l211,284r59,3l328,291r59,4l445,295r34,8l547,323r34,8l628,337r47,2l707,337r-9,l628,334,559,322,492,303r-15,-5l463,294r-12,-3l410,291r-11,l352,288r-47,-4xe" fillcolor="#231f20" stroked="f">
                      <v:path arrowok="t" o:connecttype="custom" o:connectlocs="305,284;188,284;211,284;270,287;328,291;387,295;445,295;479,303;547,323;581,331;628,337;675,339;707,337;698,337;628,334;559,322;492,303;477,298;463,294;451,291;410,291;399,291;352,288;305,284" o:connectangles="0,0,0,0,0,0,0,0,0,0,0,0,0,0,0,0,0,0,0,0,0,0,0,0"/>
                    </v:shape>
                    <v:shape id="Freeform 13" o:spid="_x0000_s2082" style="position:absolute;left:788;top:886;width:769;height:340;visibility:visible;mso-wrap-style:square;v-text-anchor:top" coordsize="769,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" path="m768,328r-70,9l707,337r15,-1l768,328xe" fillcolor="#231f20" stroked="f">
                      <v:path arrowok="t" o:connecttype="custom" o:connectlocs="768,328;698,337;707,337;722,336;768,328" o:connectangles="0,0,0,0,0"/>
                    </v:shape>
                    <v:shape id="Freeform 14" o:spid="_x0000_s2083" style="position:absolute;left:788;top:886;width:769;height:340;visibility:visible;mso-wrap-style:square;v-text-anchor:top" coordsize="769,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" path="m434,289r-11,2l410,291r41,l449,291r-15,-2xe" fillcolor="#231f20" stroked="f">
                      <v:path arrowok="t" o:connecttype="custom" o:connectlocs="434,289;423,291;410,291;451,291;449,291;434,289" o:connectangles="0,0,0,0,0,0"/>
                    </v:shape>
                    <v:shape id="Freeform 15" o:spid="_x0000_s2084" style="position:absolute;left:788;top:886;width:769;height:340;visibility:visible;mso-wrap-style:square;v-text-anchor:top" coordsize="769,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" path="m185,118r-25,l136,120r-27,4l82,129r-26,7l33,142,8,167,,200r6,35l24,265r21,10l68,280r25,2l118,284r23,l305,284r-46,-4l212,278r-41,-1l130,277,89,275,49,269r-6,-2l34,264r-4,-3l13,235,6,205r5,-28l29,152r4,-3l39,145r4,l65,140r24,-6l113,129r24,-3l160,124r24,-1l228,123r-19,-3l185,118xe" fillcolor="#231f20" stroked="f">
                      <v:path arrowok="t" o:connecttype="custom" o:connectlocs="185,118;160,118;136,120;109,124;82,129;56,136;33,142;8,167;0,200;6,235;24,265;45,275;68,280;93,282;118,284;141,284;305,284;259,280;212,278;171,277;130,277;89,275;49,269;43,267;34,264;30,261;13,235;6,205;11,177;29,152;33,149;39,145;43,145;65,140;89,134;113,129;137,126;160,124;184,123;228,123;209,120;185,118" o:connectangles="0,0,0,0,0,0,0,0,0,0,0,0,0,0,0,0,0,0,0,0,0,0,0,0,0,0,0,0,0,0,0,0,0,0,0,0,0,0,0,0,0,0"/>
                    </v:shape>
                    <v:shape id="Freeform 16" o:spid="_x0000_s2085" style="position:absolute;left:788;top:886;width:769;height:340;visibility:visible;mso-wrap-style:square;v-text-anchor:top" coordsize="769,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" path="m43,145r-4,l42,146r1,-1xe" fillcolor="#231f20" stroked="f">
                      <v:path arrowok="t" o:connecttype="custom" o:connectlocs="43,145;39,145;42,146;43,145" o:connectangles="0,0,0,0"/>
                    </v:shape>
                    <v:shape id="Freeform 17" o:spid="_x0000_s2086" style="position:absolute;left:788;top:886;width:769;height:340;visibility:visible;mso-wrap-style:square;v-text-anchor:top" coordsize="769,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" path="m228,123r-44,l208,125r23,4l254,128r22,-2l298,124r1,l231,124r-3,-1xe" fillcolor="#231f20" stroked="f">
                      <v:path arrowok="t" o:connecttype="custom" o:connectlocs="228,123;184,123;208,125;231,129;254,128;276,126;298,124;299,124;231,124;228,123" o:connectangles="0,0,0,0,0,0,0,0,0,0"/>
                    </v:shape>
                    <v:shape id="Freeform 18" o:spid="_x0000_s2087" style="position:absolute;left:788;top:886;width:769;height:340;visibility:visible;mso-wrap-style:square;v-text-anchor:top" coordsize="769,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" path="m498,67l444,77,403,89r-41,14l320,116r-22,4l276,122r-22,1l231,124r68,l320,120r43,-13l404,93,447,79r44,-9l498,67xe" fillcolor="#231f20" stroked="f">
                      <v:path arrowok="t" o:connecttype="custom" o:connectlocs="498,67;444,77;403,89;362,103;320,116;298,120;276,122;254,123;231,124;299,124;320,120;363,107;404,93;447,79;491,70;498,67" o:connectangles="0,0,0,0,0,0,0,0,0,0,0,0,0,0,0,0"/>
                    </v:shape>
                    <v:shape id="Freeform 19" o:spid="_x0000_s2088" style="position:absolute;left:788;top:886;width:769;height:340;visibility:visible;mso-wrap-style:square;v-text-anchor:top" coordsize="769,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" path="m504,64r-6,3l501,66r3,-2xe" fillcolor="#231f20" stroked="f">
                      <v:path arrowok="t" o:connecttype="custom" o:connectlocs="504,64;498,67;501,66;504,64" o:connectangles="0,0,0,0"/>
                    </v:shape>
                    <v:shape id="Freeform 20" o:spid="_x0000_s2089" style="position:absolute;left:788;top:886;width:769;height:340;visibility:visible;mso-wrap-style:square;v-text-anchor:top" coordsize="769,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" path="m533,12r-3,9l526,31r-4,10l516,51r-6,9l504,64r6,-3l522,43r9,-23l533,12xe" fillcolor="#231f20" stroked="f">
                      <v:path arrowok="t" o:connecttype="custom" o:connectlocs="533,12;530,21;526,31;522,41;516,51;510,60;504,64;510,61;522,43;531,20;533,12" o:connectangles="0,0,0,0,0,0,0,0,0,0,0"/>
                    </v:shape>
                    <v:shape id="Freeform 21" o:spid="_x0000_s2090" style="position:absolute;left:788;top:886;width:769;height:340;visibility:visible;mso-wrap-style:square;v-text-anchor:top" coordsize="769,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" path="m537,r-4,12l534,10,537,xe" fillcolor="#231f20" stroked="f">
                      <v:path arrowok="t" o:connecttype="custom" o:connectlocs="537,0;533,12;534,10;537,0" o:connectangles="0,0,0,0"/>
                    </v:shape>
                  </v:group>
                  <v:shape id="Picture 22" o:spid="_x0000_s2091" type="#_x0000_t75" style="position:absolute;left:812;top:1039;width:120;height: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">
                    <v:imagedata r:id="rId37" o:title=""/>
                  </v:shape>
                  <v:group id="Group 23" o:spid="_x0000_s2092" style="position:absolute;left:522;top:780;width:638;height:444" coordorigin="522,780" coordsize="638,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24" o:spid="_x0000_s2093" style="position:absolute;left:522;top:780;width:638;height:444;visibility:visible;mso-wrap-style:square;v-text-anchor:top" coordsize="638,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" path="m450,127r-1,-3l449,127r-25,55l370,220r-71,21l221,247r-74,-6l89,224,25,181,4,128,25,75,90,32,148,15,221,8r2,l160,14,96,32,32,73,11,124r21,51l96,216r64,18l226,240r43,-4l292,234r64,-18l385,201r28,-19l433,156r8,-32l441,122r,2l416,176r-52,35l296,230r-74,6l152,230,97,214,34,174,13,124,34,75,97,35,152,19r70,-6l296,18r68,19l416,72r25,52l441,122,433,92,413,67,385,47,356,32,292,14,277,13,257,11r42,3l370,34r54,37l449,127r,-3l441,93,421,65,393,43,362,27,301,8,295,6,225,,155,6,87,26,21,71,,127r22,55l88,226r67,21l225,254r70,-6l297,247r65,-20l393,211r28,-22l441,161r9,-33l450,127xe" fillcolor="#231f20" stroked="f">
                      <v:path arrowok="t" o:connecttype="custom" o:connectlocs="449,124;424,182;299,241;147,241;25,181;25,75;148,15;223,8;96,32;11,124;96,216;226,240;292,234;385,201;433,156;441,124;441,124;416,176;296,230;152,230;34,174;34,75;152,19;296,18;416,72;441,122;413,67;356,32;277,13;299,14;424,71;449,124;421,65;362,27;295,6;155,6;21,71;22,182;155,247;295,248;362,227;421,189;450,128" o:connectangles="0,0,0,0,0,0,0,0,0,0,0,0,0,0,0,0,0,0,0,0,0,0,0,0,0,0,0,0,0,0,0,0,0,0,0,0,0,0,0,0,0,0,0"/>
                    </v:shape>
                    <v:shape id="Freeform 25" o:spid="_x0000_s2094" style="position:absolute;left:522;top:780;width:638;height:444;visibility:visible;mso-wrap-style:square;v-text-anchor:top" coordsize="638,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" path="m637,398r-44,19l571,425r-22,7l524,437r-18,-7l497,414r,-25l493,404r1,15l501,433r13,9l535,443r21,-5l576,430r20,-8l606,416r11,-5l627,405r10,-7xe" fillcolor="#231f20" stroked="f">
                      <v:path arrowok="t" o:connecttype="custom" o:connectlocs="637,398;593,417;571,425;549,432;524,437;506,430;497,414;497,389;493,404;494,419;501,433;514,442;535,443;556,438;576,430;596,422;606,416;617,411;627,405;637,398" o:connectangles="0,0,0,0,0,0,0,0,0,0,0,0,0,0,0,0,0,0,0,0"/>
                    </v:shape>
                  </v:group>
                  <v:shape id="Picture 26" o:spid="_x0000_s2095" type="#_x0000_t75" style="position:absolute;left:638;top:777;width:120;height: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">
                    <v:imagedata r:id="rId38" o:title=""/>
                  </v:shape>
                  <v:shape id="Freeform 27" o:spid="_x0000_s2096" style="position:absolute;left:425;top:250;width:15;height:53;visibility:visible;mso-wrap-style:square;v-text-anchor:top" coordsize="1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" path="m14,l8,12,3,25,1,38,,52,6,40,10,27,13,13,14,xe" fillcolor="#231f20" stroked="f">
                    <v:path arrowok="t" o:connecttype="custom" o:connectlocs="14,0;8,12;3,25;1,38;0,52;6,40;10,27;13,13;14,0" o:connectangles="0,0,0,0,0,0,0,0,0"/>
                  </v:shape>
                  <v:shape id="Picture 28" o:spid="_x0000_s2097" type="#_x0000_t75" style="position:absolute;left:250;top:224;width:12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">
                    <v:imagedata r:id="rId39" o:title=""/>
                  </v:shape>
                  <v:shape id="Freeform 29" o:spid="_x0000_s2098" style="position:absolute;left:84;top:123;width:754;height:716;visibility:visible;mso-wrap-style:square;v-text-anchor:top" coordsize="754,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" path="m261,l,329r33,23l66,353,436,644r91,71l637,544,753,421,299,59,290,27,261,xe" stroked="f">
                    <v:path arrowok="t" o:connecttype="custom" o:connectlocs="261,0;0,329;33,352;66,353;436,644;527,715;637,544;753,421;299,59;290,27;261,0" o:connectangles="0,0,0,0,0,0,0,0,0,0,0"/>
                  </v:shape>
                  <v:group id="Group 30" o:spid="_x0000_s2099" style="position:absolute;left:84;top:123;width:757;height:717" coordorigin="84,123" coordsize="757,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31" o:spid="_x0000_s2100" style="position:absolute;left:84;top:123;width:757;height:717;visibility:visible;mso-wrap-style:square;v-text-anchor:top" coordsize="757,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" path="m,329r,l,330r33,23l66,354r50,41l295,536,527,716r2,-2l528,714,126,398,66,352r-19,l34,352r-1,-1l,329xe" fillcolor="#231f20" stroked="f">
                      <v:path arrowok="t" o:connecttype="custom" o:connectlocs="0,329;0,329;0,330;33,353;66,354;116,395;295,536;527,716;529,714;528,714;126,398;66,352;47,352;34,352;33,351;33,351;0,329" o:connectangles="0,0,0,0,0,0,0,0,0,0,0,0,0,0,0,0,0"/>
                    </v:shape>
                    <v:shape id="Freeform 32" o:spid="_x0000_s2101" style="position:absolute;left:84;top:123;width:757;height:717;visibility:visible;mso-wrap-style:square;v-text-anchor:top" coordsize="757,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" path="m749,422l635,543r-54,86l567,650r-14,23l539,694r-11,20l529,714,612,586r26,-40l754,424r-3,l749,422xe" fillcolor="#231f20" stroked="f">
                      <v:path arrowok="t" o:connecttype="custom" o:connectlocs="749,422;635,543;581,629;567,650;553,673;539,694;528,714;529,714;612,586;638,546;754,424;751,424;749,422" o:connectangles="0,0,0,0,0,0,0,0,0,0,0,0,0"/>
                    </v:shape>
                    <v:shape id="Freeform 33" o:spid="_x0000_s2102" style="position:absolute;left:84;top:123;width:757;height:717;visibility:visible;mso-wrap-style:square;v-text-anchor:top" coordsize="757,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" path="m751,420r-2,2l751,424r,-4xe" fillcolor="#231f20" stroked="f">
                      <v:path arrowok="t" o:connecttype="custom" o:connectlocs="751,420;749,422;751,424;751,420" o:connectangles="0,0,0,0"/>
                    </v:shape>
                    <v:shape id="Freeform 34" o:spid="_x0000_s2103" style="position:absolute;left:84;top:123;width:757;height:717;visibility:visible;mso-wrap-style:square;v-text-anchor:top" coordsize="757,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" path="m755,420r-4,l751,424r3,l756,421r-1,-1xe" fillcolor="#231f20" stroked="f">
                      <v:path arrowok="t" o:connecttype="custom" o:connectlocs="755,420;751,420;751,424;754,424;756,421;755,420" o:connectangles="0,0,0,0,0,0"/>
                    </v:shape>
                    <v:shape id="Freeform 35" o:spid="_x0000_s2104" style="position:absolute;left:84;top:123;width:757;height:717;visibility:visible;mso-wrap-style:square;v-text-anchor:top" coordsize="757,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" path="m261,r,l290,27r8,33l633,329r27,22l749,422r2,-2l755,420,669,351,642,329,300,59r,-1l291,27,261,xe" fillcolor="#231f20" stroked="f">
                      <v:path arrowok="t" o:connecttype="custom" o:connectlocs="261,0;261,0;290,27;298,60;633,329;660,351;749,422;751,420;755,420;669,351;642,329;300,59;300,59;300,58;300,58;291,27;261,0" o:connectangles="0,0,0,0,0,0,0,0,0,0,0,0,0,0,0,0,0"/>
                    </v:shape>
                    <v:shape id="Freeform 36" o:spid="_x0000_s2105" style="position:absolute;left:84;top:123;width:757;height:717;visibility:visible;mso-wrap-style:square;v-text-anchor:top" coordsize="757,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" path="m33,351r1,1l33,351xe" fillcolor="#231f20" stroked="f">
                      <v:path arrowok="t" o:connecttype="custom" o:connectlocs="33,351;34,352;33,351;33,351" o:connectangles="0,0,0,0"/>
                    </v:shape>
                    <v:shape id="Freeform 37" o:spid="_x0000_s2106" style="position:absolute;left:84;top:123;width:757;height:717;visibility:visible;mso-wrap-style:square;v-text-anchor:top" coordsize="757,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" path="m33,351r1,1l47,352,33,351xe" fillcolor="#231f20" stroked="f">
                      <v:path arrowok="t" o:connecttype="custom" o:connectlocs="33,351;34,352;47,352;33,351" o:connectangles="0,0,0,0"/>
                    </v:shape>
                    <v:shape id="Freeform 38" o:spid="_x0000_s2107" style="position:absolute;left:84;top:123;width:757;height:717;visibility:visible;mso-wrap-style:square;v-text-anchor:top" coordsize="757,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" path="m33,351r,xe" fillcolor="#231f20" stroked="f">
                      <v:path arrowok="t" o:connecttype="custom" o:connectlocs="33,351;33,351;33,351;33,351" o:connectangles="0,0,0,0"/>
                    </v:shape>
                    <v:shape id="Freeform 39" o:spid="_x0000_s2108" style="position:absolute;left:84;top:123;width:757;height:717;visibility:visible;mso-wrap-style:square;v-text-anchor:top" coordsize="757,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" path="m300,58r,1l300,58xe" fillcolor="#231f20" stroked="f">
                      <v:path arrowok="t" o:connecttype="custom" o:connectlocs="300,58;300,59;300,58;300,58" o:connectangles="0,0,0,0"/>
                    </v:shape>
                    <v:shape id="Freeform 40" o:spid="_x0000_s2109" style="position:absolute;left:84;top:123;width:757;height:717;visibility:visible;mso-wrap-style:square;v-text-anchor:top" coordsize="757,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" path="m300,58r,1l300,58xe" fillcolor="#231f20" stroked="f">
                      <v:path arrowok="t" o:connecttype="custom" o:connectlocs="300,58;300,59;300,59;300,58" o:connectangles="0,0,0,0"/>
                    </v:shape>
                    <v:shape id="Freeform 41" o:spid="_x0000_s2110" style="position:absolute;left:84;top:123;width:757;height:717;visibility:visible;mso-wrap-style:square;v-text-anchor:top" coordsize="757,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" path="m300,58r,xe" fillcolor="#231f20" stroked="f">
                      <v:path arrowok="t" o:connecttype="custom" o:connectlocs="300,58;300,58;300,58;300,58" o:connectangles="0,0,0,0"/>
                    </v:shape>
                  </v:group>
                  <v:shape id="Picture 42" o:spid="_x0000_s2111" type="#_x0000_t75" style="position:absolute;left:208;top:454;width:3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">
                    <v:imagedata r:id="rId40" o:title=""/>
                  </v:shape>
                  <v:shape id="Freeform 43" o:spid="_x0000_s2112" style="position:absolute;left:224;top:282;width:494;height:388;visibility:visible;mso-wrap-style:square;v-text-anchor:top" coordsize="494,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" path="m1,l,1,492,387r1,-1l1,xe" fillcolor="#231f20" stroked="f">
                    <v:path arrowok="t" o:connecttype="custom" o:connectlocs="1,0;0,1;492,387;493,386;1,0" o:connectangles="0,0,0,0,0"/>
                  </v:shape>
                  <v:shape id="Picture 44" o:spid="_x0000_s2113" type="#_x0000_t75" style="position:absolute;left:612;top:546;width:22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">
                    <v:imagedata r:id="rId41" o:title=""/>
                  </v:shape>
                  <v:shape id="Picture 45" o:spid="_x0000_s2114" type="#_x0000_t75" style="position:absolute;left:445;top:179;width:30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">
                    <v:imagedata r:id="rId42" o:title=""/>
                  </v:shape>
                  <v:group id="Group 46" o:spid="_x0000_s2115" style="position:absolute;top:77;width:589;height:207" coordorigin=",77" coordsize="589,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47" o:spid="_x0000_s2116" style="position:absolute;top:77;width:589;height:207;visibility:visible;mso-wrap-style:square;v-text-anchor:top" coordsize="589,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" path="m511,97r-96,l411,110r-2,18l410,146r4,14l428,171r28,13l491,195r36,7l555,206r16,-3l580,190r8,-25l561,141,539,121,523,107,512,98r-1,-1xe" stroked="f">
                      <v:path arrowok="t" o:connecttype="custom" o:connectlocs="511,97;415,97;411,110;409,128;410,146;414,160;428,171;456,184;491,195;527,202;555,206;571,203;580,190;588,165;561,141;539,121;523,107;512,98;511,97" o:connectangles="0,0,0,0,0,0,0,0,0,0,0,0,0,0,0,0,0,0,0"/>
                    </v:shape>
                    <v:shape id="Freeform 48" o:spid="_x0000_s2117" style="position:absolute;top:77;width:589;height:207;visibility:visible;mso-wrap-style:square;v-text-anchor:top" coordsize="589,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" path="m274,l237,1r-28,9l189,17,64,51,,69r,85l415,97r96,l501,90,489,82,475,71,454,59,422,45,379,30,326,11,274,xe" stroked="f">
                      <v:path arrowok="t" o:connecttype="custom" o:connectlocs="274,0;237,1;209,10;189,17;64,51;0,69;0,154;415,97;511,97;501,90;489,82;475,71;454,59;422,45;379,30;326,11;274,0" o:connectangles="0,0,0,0,0,0,0,0,0,0,0,0,0,0,0,0,0"/>
                    </v:shape>
                  </v:group>
                  <v:group id="Group 49" o:spid="_x0000_s2118" style="position:absolute;top:73;width:591;height:208" coordorigin=",73" coordsize="59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50" o:spid="_x0000_s2119" style="position:absolute;top:73;width:591;height:208;visibility:visible;mso-wrap-style:square;v-text-anchor:top" coordsize="59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" path="m415,101r-5,16l408,133r1,17l415,166r8,8l433,178r10,5l482,198r44,9l546,204r-23,l482,195,444,181r-10,-4l423,172r-7,-7l410,150r-1,-17l411,117r4,-16xe" fillcolor="#231f20" stroked="f">
                      <v:path arrowok="t" o:connecttype="custom" o:connectlocs="415,101;410,117;408,133;409,150;415,166;423,174;433,178;443,183;482,198;526,207;546,204;523,204;482,195;444,181;434,177;423,172;416,165;410,150;409,133;411,117;415,101" o:connectangles="0,0,0,0,0,0,0,0,0,0,0,0,0,0,0,0,0,0,0,0,0"/>
                    </v:shape>
                    <v:shape id="Freeform 51" o:spid="_x0000_s2120" style="position:absolute;top:73;width:591;height:208;visibility:visible;mso-wrap-style:square;v-text-anchor:top" coordsize="59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" path="m309,6r-54,l280,7r24,5l328,19r72,25l435,57r34,17l510,104r20,16l550,138r19,17l586,168r-25,31l523,204r23,l564,201r26,-33l562,143,533,117,503,92,472,70,438,53,402,39,330,13,309,6xe" fillcolor="#231f20" stroked="f">
                      <v:path arrowok="t" o:connecttype="custom" o:connectlocs="309,6;255,6;280,7;304,12;328,19;400,44;435,57;469,74;510,104;530,120;550,138;569,155;586,168;561,199;523,204;546,204;564,201;590,168;562,143;533,117;503,92;472,70;438,53;402,39;330,13;309,6" o:connectangles="0,0,0,0,0,0,0,0,0,0,0,0,0,0,0,0,0,0,0,0,0,0,0,0,0,0"/>
                    </v:shape>
                    <v:shape id="Freeform 52" o:spid="_x0000_s2121" style="position:absolute;top:73;width:591;height:208;visibility:visible;mso-wrap-style:square;v-text-anchor:top" coordsize="59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" path="m255,l229,3,217,7r-24,9l181,20,17,65,,70r,5l19,70,183,26r12,-4l219,13r12,-3l255,6r54,l306,6,281,1,255,xe" fillcolor="#231f20" stroked="f">
                      <v:path arrowok="t" o:connecttype="custom" o:connectlocs="255,0;229,3;217,7;193,16;181,20;17,65;0,70;0,75;19,70;183,26;195,22;219,13;231,10;255,6;309,6;306,6;281,1;255,0" o:connectangles="0,0,0,0,0,0,0,0,0,0,0,0,0,0,0,0,0,0"/>
                    </v:shape>
                  </v:group>
                  <v:shape id="Picture 53" o:spid="_x0000_s2122" type="#_x0000_t75" style="position:absolute;top:61;width:60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">
                    <v:imagedata r:id="rId43" o:title=""/>
                  </v:shape>
                  <v:shape id="Picture 54" o:spid="_x0000_s2123" type="#_x0000_t75" style="position:absolute;left:1558;width:1240;height:1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">
                    <v:imagedata r:id="rId44" o:title=""/>
                  </v:shape>
                  <w10:wrap type="through"/>
                </v:group>
              </w:pict>
            </w:r>
          </w:p>
        </w:tc>
      </w:tr>
      <w:tr w:rsidR="00210EF3" w:rsidRPr="00E14155" w14:paraId="3AAF26FA" w14:textId="77777777" w:rsidTr="006240D2">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14:paraId="75625634" w14:textId="77777777" w:rsidR="00210EF3" w:rsidRPr="009A7C11" w:rsidRDefault="00210EF3" w:rsidP="006240D2">
            <w:pPr>
              <w:keepNext/>
              <w:rPr>
                <w:rFonts w:eastAsia="MS Mincho"/>
                <w:lang w:eastAsia="en-US"/>
              </w:rPr>
            </w:pPr>
          </w:p>
          <w:p w14:paraId="5891FE74" w14:textId="77777777" w:rsidR="00210EF3" w:rsidRPr="006453EC" w:rsidRDefault="00210EF3" w:rsidP="006240D2">
            <w:pPr>
              <w:keepNext/>
              <w:rPr>
                <w:rFonts w:eastAsia="MS Mincho"/>
              </w:rPr>
            </w:pPr>
            <w:r>
              <w:rPr>
                <w:rFonts w:ascii="Segoe UI Symbol" w:hAnsi="Segoe UI Symbol"/>
              </w:rPr>
              <w:t>❏</w:t>
            </w:r>
            <w:r>
              <w:t xml:space="preserve"> </w:t>
            </w:r>
            <w:r>
              <w:rPr>
                <w:b/>
              </w:rPr>
              <w:t>VAIHE 5: Sekoittaminen</w:t>
            </w:r>
          </w:p>
          <w:p w14:paraId="73DB9037" w14:textId="77777777" w:rsidR="00210EF3" w:rsidRPr="006453EC" w:rsidRDefault="00210EF3" w:rsidP="00CC071C">
            <w:pPr>
              <w:pStyle w:val="ListParagraph"/>
              <w:keepNext/>
              <w:numPr>
                <w:ilvl w:val="0"/>
                <w:numId w:val="60"/>
              </w:numPr>
              <w:rPr>
                <w:rFonts w:eastAsia="MS Mincho"/>
              </w:rPr>
            </w:pPr>
            <w:r>
              <w:rPr>
                <w:b/>
              </w:rPr>
              <w:t>Pitele</w:t>
            </w:r>
            <w:r>
              <w:t xml:space="preserve"> lääkemittaa toisessa kädessä ja sekoita ja murskaa lääke pienellä lusikalla.</w:t>
            </w:r>
          </w:p>
          <w:p w14:paraId="49387349" w14:textId="77777777" w:rsidR="00210EF3" w:rsidRPr="006453EC" w:rsidRDefault="00210EF3" w:rsidP="00CC071C">
            <w:pPr>
              <w:pStyle w:val="ListParagraph"/>
              <w:keepNext/>
              <w:numPr>
                <w:ilvl w:val="0"/>
                <w:numId w:val="60"/>
              </w:numPr>
              <w:rPr>
                <w:rFonts w:eastAsia="MS Mincho"/>
              </w:rPr>
            </w:pPr>
            <w:r>
              <w:rPr>
                <w:b/>
              </w:rPr>
              <w:t xml:space="preserve">Sekoita, kunnes lääke on liuennut </w:t>
            </w:r>
            <w:r>
              <w:rPr>
                <w:b/>
                <w:u w:val="single"/>
              </w:rPr>
              <w:t>täysin</w:t>
            </w:r>
            <w:r>
              <w:t>. Se kestää 5–7 minuuttia.</w:t>
            </w:r>
          </w:p>
          <w:p w14:paraId="15AB812D" w14:textId="77777777" w:rsidR="00210EF3" w:rsidRPr="006453EC" w:rsidRDefault="00210EF3" w:rsidP="006240D2">
            <w:pPr>
              <w:keepNext/>
              <w:rPr>
                <w:rFonts w:eastAsia="MS Mincho"/>
                <w:lang w:val="en-US" w:eastAsia="en-US"/>
              </w:rPr>
            </w:pPr>
          </w:p>
          <w:p w14:paraId="6F876407" w14:textId="77777777" w:rsidR="00210EF3" w:rsidRPr="006453EC" w:rsidRDefault="00210EF3" w:rsidP="006240D2">
            <w:pPr>
              <w:keepNext/>
              <w:rPr>
                <w:rFonts w:eastAsia="MS Mincho"/>
              </w:rPr>
            </w:pPr>
            <w:r>
              <w:tab/>
              <w:t>Liuottaminen on tärkeää oikean annoksen varmistamiseksi.</w:t>
            </w:r>
          </w:p>
          <w:p w14:paraId="381541BA" w14:textId="77777777" w:rsidR="00210EF3" w:rsidRPr="009A7C11" w:rsidRDefault="00210EF3" w:rsidP="006240D2">
            <w:pPr>
              <w:keepNext/>
              <w:rPr>
                <w:rFonts w:eastAsia="MS Mincho"/>
                <w:lang w:eastAsia="en-US"/>
              </w:rPr>
            </w:pPr>
          </w:p>
        </w:tc>
        <w:tc>
          <w:tcPr>
            <w:tcW w:w="3254" w:type="dxa"/>
            <w:tcBorders>
              <w:top w:val="single" w:sz="4" w:space="0" w:color="auto"/>
              <w:left w:val="single" w:sz="4" w:space="0" w:color="auto"/>
              <w:bottom w:val="single" w:sz="4" w:space="0" w:color="auto"/>
              <w:right w:val="single" w:sz="4" w:space="0" w:color="auto"/>
            </w:tcBorders>
            <w:shd w:val="clear" w:color="auto" w:fill="auto"/>
            <w:hideMark/>
          </w:tcPr>
          <w:p w14:paraId="228746AD" w14:textId="1AD657A3" w:rsidR="00210EF3" w:rsidRPr="006453EC" w:rsidRDefault="008F23B6" w:rsidP="006240D2">
            <w:pPr>
              <w:keepNext/>
              <w:rPr>
                <w:rFonts w:eastAsia="MS Mincho"/>
              </w:rPr>
            </w:pPr>
            <w:r>
              <w:rPr>
                <w:noProof/>
              </w:rPr>
              <w:pict w14:anchorId="2792EC4A">
                <v:shape id="Text Box 17" o:spid="_x0000_s2070" type="#_x0000_t202" style="position:absolute;margin-left:69.75pt;margin-top:14.2pt;width:86.4pt;height:30.2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" filled="f" stroked="f">
                  <v:textbox style="mso-next-textbox:#Text Box 17;mso-fit-shape-to-text:t">
                    <w:txbxContent>
                      <w:p w14:paraId="579CC1A6" w14:textId="77777777" w:rsidR="00210EF3" w:rsidRDefault="00210EF3" w:rsidP="00210EF3">
                        <w:pPr>
                          <w:pStyle w:val="TextBox"/>
                          <w:jc w:val="center"/>
                        </w:pPr>
                        <w:r>
                          <w:t>5–7 minuuttia</w:t>
                        </w:r>
                      </w:p>
                      <w:p w14:paraId="33BDD4BF" w14:textId="77777777" w:rsidR="00210EF3" w:rsidRDefault="00210EF3" w:rsidP="00210EF3">
                        <w:pPr>
                          <w:jc w:val="center"/>
                          <w:rPr>
                            <w:sz w:val="20"/>
                            <w:szCs w:val="22"/>
                          </w:rPr>
                        </w:pPr>
                      </w:p>
                    </w:txbxContent>
                  </v:textbox>
                  <w10:wrap type="square"/>
                </v:shape>
              </w:pict>
            </w:r>
            <w:r>
              <w:rPr>
                <w:noProof/>
              </w:rPr>
              <w:pict w14:anchorId="3F774F19">
                <v:shape id="Picture 96" o:spid="_x0000_s2069" type="#_x0000_t75" style="position:absolute;margin-left:89pt;margin-top:43.85pt;width:52.6pt;height:57.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wrapcoords="-309 0 -309 21319 21600 21319 21600 0 -309 0">
                  <v:imagedata r:id="rId45" o:title=""/>
                  <w10:wrap type="through"/>
                </v:shape>
              </w:pict>
            </w:r>
            <w:r>
              <w:rPr>
                <w:noProof/>
              </w:rPr>
              <w:pict w14:anchorId="7703D90B">
                <v:shape id="Picture 95" o:spid="_x0000_s2068" type="#_x0000_t75" style="position:absolute;margin-left:-.1pt;margin-top:36.6pt;width:84pt;height: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wrapcoords="12921 0 12343 3456 10221 6912 10800 10368 2700 12096 2700 12528 8486 13824 4436 14472 1929 15768 1929 17280 -193 20736 -193 21168 10221 21168 12343 21168 13114 20736 14079 17280 15043 16416 15429 14472 17550 13824 18707 12744 18129 10368 21600 9504 21214 5184 18707 3888 14850 3456 15043 432 14850 0 12921 0">
                  <v:imagedata r:id="rId46" o:title=""/>
                  <w10:wrap type="through"/>
                </v:shape>
              </w:pict>
            </w:r>
          </w:p>
        </w:tc>
      </w:tr>
      <w:tr w:rsidR="00210EF3" w:rsidRPr="00E14155" w14:paraId="6BF17192" w14:textId="77777777" w:rsidTr="006240D2">
        <w:tc>
          <w:tcPr>
            <w:tcW w:w="90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770D46" w14:textId="77777777" w:rsidR="00210EF3" w:rsidRPr="006453EC" w:rsidRDefault="00210EF3" w:rsidP="006240D2">
            <w:pPr>
              <w:rPr>
                <w:rFonts w:eastAsia="MS Mincho"/>
              </w:rPr>
            </w:pPr>
            <w:r>
              <w:rPr>
                <w:rFonts w:ascii="Segoe UI Symbol" w:hAnsi="Segoe UI Symbol"/>
              </w:rPr>
              <w:t>❏</w:t>
            </w:r>
            <w:r>
              <w:t xml:space="preserve"> </w:t>
            </w:r>
            <w:r>
              <w:rPr>
                <w:b/>
              </w:rPr>
              <w:t>VAIHE 6: Anna lääke</w:t>
            </w:r>
          </w:p>
          <w:p w14:paraId="2E452912" w14:textId="77777777" w:rsidR="00210EF3" w:rsidRPr="006453EC" w:rsidRDefault="00210EF3" w:rsidP="006240D2">
            <w:pPr>
              <w:rPr>
                <w:rFonts w:eastAsia="MS Mincho"/>
                <w:b/>
                <w:i/>
              </w:rPr>
            </w:pPr>
            <w:r>
              <w:rPr>
                <w:b/>
                <w:i/>
              </w:rPr>
              <w:t xml:space="preserve">Tässä toimenpiteessä on </w:t>
            </w:r>
            <w:r>
              <w:rPr>
                <w:b/>
                <w:i/>
                <w:u w:val="single"/>
              </w:rPr>
              <w:t>2 osaa</w:t>
            </w:r>
            <w:r>
              <w:rPr>
                <w:b/>
                <w:i/>
              </w:rPr>
              <w:t xml:space="preserve"> sen varmistamiseksi, että KAIKKI lääke tulee annetuksi.</w:t>
            </w:r>
          </w:p>
          <w:p w14:paraId="2E456E15" w14:textId="77777777" w:rsidR="00210EF3" w:rsidRPr="006453EC" w:rsidRDefault="00210EF3" w:rsidP="006240D2">
            <w:pPr>
              <w:rPr>
                <w:rFonts w:eastAsia="MS Mincho"/>
                <w:b/>
                <w:i/>
                <w:u w:val="single"/>
              </w:rPr>
            </w:pPr>
            <w:r>
              <w:rPr>
                <w:b/>
              </w:rPr>
              <w:tab/>
            </w:r>
            <w:r>
              <w:rPr>
                <w:b/>
                <w:i/>
                <w:u w:val="single"/>
              </w:rPr>
              <w:t>Noudata sekä osasta 1 että osasta 2 annettuja ohjeita</w:t>
            </w:r>
          </w:p>
          <w:p w14:paraId="389CED9A" w14:textId="77777777" w:rsidR="00210EF3" w:rsidRPr="009A7C11" w:rsidRDefault="00210EF3" w:rsidP="006240D2">
            <w:pPr>
              <w:rPr>
                <w:rFonts w:eastAsia="MS Mincho"/>
                <w:b/>
                <w:lang w:eastAsia="en-US"/>
              </w:rPr>
            </w:pPr>
          </w:p>
          <w:p w14:paraId="7753FBD7" w14:textId="77777777" w:rsidR="00210EF3" w:rsidRPr="006453EC" w:rsidRDefault="00210EF3" w:rsidP="006240D2">
            <w:pPr>
              <w:rPr>
                <w:rFonts w:eastAsia="MS Mincho"/>
              </w:rPr>
            </w:pPr>
            <w:r>
              <w:rPr>
                <w:b/>
                <w:u w:val="single"/>
              </w:rPr>
              <w:t>Osa 1</w:t>
            </w:r>
            <w:r>
              <w:t>: Vedä nestemäinen seos KOKONAAN mittaruiskuun ja anna kaikki ruiskussa oleva lääke potilaalle.</w:t>
            </w:r>
          </w:p>
        </w:tc>
      </w:tr>
      <w:tr w:rsidR="00210EF3" w:rsidRPr="006453EC" w14:paraId="20A28F0F" w14:textId="77777777" w:rsidTr="006240D2">
        <w:tc>
          <w:tcPr>
            <w:tcW w:w="90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tbl>
            <w:tblPr>
              <w:tblW w:w="0" w:type="auto"/>
              <w:tblLayout w:type="fixed"/>
              <w:tblLook w:val="04A0" w:firstRow="1" w:lastRow="0" w:firstColumn="1" w:lastColumn="0" w:noHBand="0" w:noVBand="1"/>
            </w:tblPr>
            <w:tblGrid>
              <w:gridCol w:w="3020"/>
              <w:gridCol w:w="3020"/>
              <w:gridCol w:w="3021"/>
            </w:tblGrid>
            <w:tr w:rsidR="00210EF3" w:rsidRPr="00E14155" w14:paraId="54B41AC9" w14:textId="77777777" w:rsidTr="006240D2">
              <w:tc>
                <w:tcPr>
                  <w:tcW w:w="3020" w:type="dxa"/>
                  <w:shd w:val="clear" w:color="auto" w:fill="auto"/>
                  <w:vAlign w:val="center"/>
                  <w:hideMark/>
                </w:tcPr>
                <w:p w14:paraId="289EE1A8" w14:textId="77777777" w:rsidR="00210EF3" w:rsidRPr="006453EC" w:rsidRDefault="00210EF3" w:rsidP="006240D2">
                  <w:pPr>
                    <w:rPr>
                      <w:rFonts w:eastAsia="MS Mincho"/>
                      <w:b/>
                      <w:bCs/>
                    </w:rPr>
                  </w:pPr>
                  <w:r>
                    <w:rPr>
                      <w:b/>
                    </w:rPr>
                    <w:t>PAINA mäntää</w:t>
                  </w:r>
                </w:p>
              </w:tc>
              <w:tc>
                <w:tcPr>
                  <w:tcW w:w="3020" w:type="dxa"/>
                  <w:shd w:val="clear" w:color="auto" w:fill="auto"/>
                  <w:vAlign w:val="center"/>
                  <w:hideMark/>
                </w:tcPr>
                <w:p w14:paraId="7243A7FF" w14:textId="77777777" w:rsidR="00210EF3" w:rsidRPr="006453EC" w:rsidRDefault="00210EF3" w:rsidP="006240D2">
                  <w:pPr>
                    <w:rPr>
                      <w:rFonts w:eastAsia="MS Mincho"/>
                      <w:b/>
                    </w:rPr>
                  </w:pPr>
                  <w:r>
                    <w:rPr>
                      <w:b/>
                    </w:rPr>
                    <w:t>Vedä nestemäinen seos KOKONAAN ruiskuun niin, ettei mittakuppiin jää lainkaan lääkettä</w:t>
                  </w:r>
                </w:p>
              </w:tc>
              <w:tc>
                <w:tcPr>
                  <w:tcW w:w="3021" w:type="dxa"/>
                  <w:shd w:val="clear" w:color="auto" w:fill="auto"/>
                  <w:vAlign w:val="center"/>
                  <w:hideMark/>
                </w:tcPr>
                <w:p w14:paraId="2890C3CB" w14:textId="77777777" w:rsidR="00210EF3" w:rsidRPr="006453EC" w:rsidRDefault="00210EF3" w:rsidP="006240D2">
                  <w:pPr>
                    <w:rPr>
                      <w:rFonts w:eastAsia="MS Mincho"/>
                      <w:b/>
                    </w:rPr>
                  </w:pPr>
                  <w:r>
                    <w:rPr>
                      <w:b/>
                    </w:rPr>
                    <w:t>Anna kaikki ruiskussa oleva lääke potilaalle HITAASTI</w:t>
                  </w:r>
                </w:p>
              </w:tc>
            </w:tr>
            <w:tr w:rsidR="00210EF3" w:rsidRPr="006453EC" w14:paraId="0D8BCE4E" w14:textId="77777777" w:rsidTr="006240D2">
              <w:trPr>
                <w:trHeight w:val="1451"/>
              </w:trPr>
              <w:tc>
                <w:tcPr>
                  <w:tcW w:w="3020" w:type="dxa"/>
                  <w:shd w:val="clear" w:color="auto" w:fill="auto"/>
                  <w:hideMark/>
                </w:tcPr>
                <w:p w14:paraId="1C747B45" w14:textId="5D94E45B" w:rsidR="00210EF3" w:rsidRPr="006453EC" w:rsidRDefault="008F23B6" w:rsidP="006240D2">
                  <w:pPr>
                    <w:rPr>
                      <w:rFonts w:eastAsia="MS Mincho"/>
                    </w:rPr>
                  </w:pPr>
                  <w:r>
                    <w:rPr>
                      <w:noProof/>
                    </w:rPr>
                    <w:pict w14:anchorId="011A9A06">
                      <v:shape id="Picture 85" o:spid="_x0000_s2067" type="#_x0000_t75" style="position:absolute;margin-left:34.2pt;margin-top:6.6pt;width:52.75pt;height:59.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wrapcoords="10491 0 9566 1367 7714 4375 4629 6289 1543 8749 -309 13124 -309 20780 1543 21327 10491 21327 13577 21327 5246 17499 21291 16132 21600 15585 20057 8476 17897 5742 16663 4375 12343 0 10491 0">
                        <v:imagedata r:id="rId20" o:title=""/>
                        <w10:wrap type="tight"/>
                      </v:shape>
                    </w:pict>
                  </w:r>
                </w:p>
              </w:tc>
              <w:tc>
                <w:tcPr>
                  <w:tcW w:w="3020" w:type="dxa"/>
                  <w:shd w:val="clear" w:color="auto" w:fill="auto"/>
                  <w:hideMark/>
                </w:tcPr>
                <w:p w14:paraId="3BA9CF46" w14:textId="25C42449" w:rsidR="00210EF3" w:rsidRPr="006453EC" w:rsidRDefault="008F23B6" w:rsidP="006240D2">
                  <w:pPr>
                    <w:rPr>
                      <w:rFonts w:eastAsia="MS Mincho"/>
                    </w:rPr>
                  </w:pPr>
                  <w:r>
                    <w:rPr>
                      <w:noProof/>
                    </w:rPr>
                    <w:pict w14:anchorId="449A5130">
                      <v:shape id="Kuva 7" o:spid="_x0000_i1036" type="#_x0000_t75" style="width:55.9pt;height:70.95pt;visibility:visible;mso-wrap-style:square">
                        <v:imagedata r:id="rId21" o:title=""/>
                      </v:shape>
                    </w:pict>
                  </w:r>
                </w:p>
              </w:tc>
              <w:tc>
                <w:tcPr>
                  <w:tcW w:w="3021" w:type="dxa"/>
                  <w:shd w:val="clear" w:color="auto" w:fill="auto"/>
                  <w:hideMark/>
                </w:tcPr>
                <w:p w14:paraId="7C8175A9" w14:textId="18B979A3" w:rsidR="00210EF3" w:rsidRPr="006453EC" w:rsidRDefault="008F23B6" w:rsidP="006240D2">
                  <w:pPr>
                    <w:rPr>
                      <w:rFonts w:eastAsia="MS Mincho"/>
                    </w:rPr>
                  </w:pPr>
                  <w:r>
                    <w:rPr>
                      <w:noProof/>
                    </w:rPr>
                    <w:pict w14:anchorId="528DDFAA">
                      <v:shape id="Kuva 6" o:spid="_x0000_i1037" type="#_x0000_t75" style="width:79.5pt;height:68.8pt;visibility:visible;mso-wrap-style:square">
                        <v:imagedata r:id="rId22" o:title=""/>
                      </v:shape>
                    </w:pict>
                  </w:r>
                </w:p>
              </w:tc>
            </w:tr>
          </w:tbl>
          <w:p w14:paraId="47764E31" w14:textId="77777777" w:rsidR="00210EF3" w:rsidRPr="006453EC" w:rsidRDefault="00210EF3" w:rsidP="006240D2">
            <w:pPr>
              <w:rPr>
                <w:rFonts w:eastAsia="MS Mincho"/>
                <w:noProof/>
                <w:lang w:eastAsia="en-US"/>
              </w:rPr>
            </w:pPr>
          </w:p>
        </w:tc>
      </w:tr>
      <w:tr w:rsidR="00210EF3" w:rsidRPr="00E14155" w14:paraId="360105E1" w14:textId="77777777" w:rsidTr="006240D2">
        <w:tc>
          <w:tcPr>
            <w:tcW w:w="90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570373" w14:textId="77777777" w:rsidR="00210EF3" w:rsidRPr="006453EC" w:rsidRDefault="00210EF3" w:rsidP="006240D2">
            <w:pPr>
              <w:keepNext/>
              <w:rPr>
                <w:rFonts w:eastAsia="MS Mincho"/>
                <w:b/>
                <w:bCs/>
                <w:lang w:eastAsia="en-US"/>
              </w:rPr>
            </w:pPr>
          </w:p>
          <w:p w14:paraId="002C13D2" w14:textId="77777777" w:rsidR="00210EF3" w:rsidRPr="006453EC" w:rsidRDefault="00210EF3" w:rsidP="006240D2">
            <w:pPr>
              <w:keepNext/>
              <w:rPr>
                <w:rFonts w:eastAsia="MS Mincho"/>
              </w:rPr>
            </w:pPr>
            <w:r>
              <w:rPr>
                <w:b/>
                <w:u w:val="single"/>
              </w:rPr>
              <w:t>Osa 2</w:t>
            </w:r>
            <w:r>
              <w:t>: Toista toimenpide sen varmistamiseksi, että kaikki jäljelle jäänyt lääke tulee annetuksi:</w:t>
            </w:r>
          </w:p>
        </w:tc>
      </w:tr>
      <w:tr w:rsidR="00210EF3" w:rsidRPr="006453EC" w14:paraId="30E7E603" w14:textId="77777777" w:rsidTr="006240D2">
        <w:tc>
          <w:tcPr>
            <w:tcW w:w="90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tbl>
            <w:tblPr>
              <w:tblW w:w="0" w:type="auto"/>
              <w:tblLayout w:type="fixed"/>
              <w:tblLook w:val="04A0" w:firstRow="1" w:lastRow="0" w:firstColumn="1" w:lastColumn="0" w:noHBand="0" w:noVBand="1"/>
            </w:tblPr>
            <w:tblGrid>
              <w:gridCol w:w="1812"/>
              <w:gridCol w:w="1812"/>
              <w:gridCol w:w="1812"/>
              <w:gridCol w:w="1812"/>
              <w:gridCol w:w="1813"/>
            </w:tblGrid>
            <w:tr w:rsidR="00210EF3" w:rsidRPr="00E14155" w14:paraId="07B189AC" w14:textId="77777777" w:rsidTr="006240D2">
              <w:tc>
                <w:tcPr>
                  <w:tcW w:w="1812" w:type="dxa"/>
                  <w:shd w:val="clear" w:color="auto" w:fill="auto"/>
                  <w:vAlign w:val="center"/>
                  <w:hideMark/>
                </w:tcPr>
                <w:p w14:paraId="604B511E" w14:textId="77777777" w:rsidR="00210EF3" w:rsidRPr="006453EC" w:rsidRDefault="00210EF3" w:rsidP="006240D2">
                  <w:pPr>
                    <w:keepNext/>
                    <w:rPr>
                      <w:rFonts w:eastAsia="MS Mincho"/>
                      <w:b/>
                    </w:rPr>
                  </w:pPr>
                  <w:r>
                    <w:rPr>
                      <w:b/>
                    </w:rPr>
                    <w:t>Lisää VIELÄ noin 5</w:t>
                  </w:r>
                  <w:r>
                    <w:t> </w:t>
                  </w:r>
                  <w:r>
                    <w:rPr>
                      <w:b/>
                    </w:rPr>
                    <w:t>ml (teelusikallinen) nestettä lääkemittaan</w:t>
                  </w:r>
                </w:p>
              </w:tc>
              <w:tc>
                <w:tcPr>
                  <w:tcW w:w="1812" w:type="dxa"/>
                  <w:shd w:val="clear" w:color="auto" w:fill="auto"/>
                  <w:vAlign w:val="center"/>
                  <w:hideMark/>
                </w:tcPr>
                <w:p w14:paraId="4473E5F5" w14:textId="77777777" w:rsidR="00210EF3" w:rsidRPr="006453EC" w:rsidRDefault="00210EF3" w:rsidP="006240D2">
                  <w:pPr>
                    <w:keepNext/>
                    <w:rPr>
                      <w:rFonts w:eastAsia="MS Mincho"/>
                      <w:b/>
                    </w:rPr>
                  </w:pPr>
                  <w:r>
                    <w:rPr>
                      <w:b/>
                    </w:rPr>
                    <w:t>Sekoita nestettä VAROVASTI pienellä lusikalla</w:t>
                  </w:r>
                </w:p>
              </w:tc>
              <w:tc>
                <w:tcPr>
                  <w:tcW w:w="1812" w:type="dxa"/>
                  <w:shd w:val="clear" w:color="auto" w:fill="auto"/>
                  <w:vAlign w:val="center"/>
                  <w:hideMark/>
                </w:tcPr>
                <w:p w14:paraId="2D49BDB9" w14:textId="77777777" w:rsidR="00210EF3" w:rsidRPr="006453EC" w:rsidRDefault="00210EF3" w:rsidP="006240D2">
                  <w:pPr>
                    <w:keepNext/>
                    <w:rPr>
                      <w:rFonts w:eastAsia="MS Mincho"/>
                      <w:b/>
                      <w:bCs/>
                    </w:rPr>
                  </w:pPr>
                  <w:r>
                    <w:rPr>
                      <w:b/>
                    </w:rPr>
                    <w:t>PAINA mäntää</w:t>
                  </w:r>
                </w:p>
              </w:tc>
              <w:tc>
                <w:tcPr>
                  <w:tcW w:w="1812" w:type="dxa"/>
                  <w:shd w:val="clear" w:color="auto" w:fill="auto"/>
                  <w:vAlign w:val="center"/>
                  <w:hideMark/>
                </w:tcPr>
                <w:p w14:paraId="01003442" w14:textId="77777777" w:rsidR="00210EF3" w:rsidRPr="006453EC" w:rsidRDefault="00210EF3" w:rsidP="006240D2">
                  <w:pPr>
                    <w:keepNext/>
                    <w:rPr>
                      <w:rFonts w:eastAsia="MS Mincho"/>
                      <w:b/>
                    </w:rPr>
                  </w:pPr>
                  <w:r>
                    <w:rPr>
                      <w:b/>
                    </w:rPr>
                    <w:t>Vedä nestemäinen seos KOKONAAN ruiskuun niin, ettei mittakuppiin jää lainkaan lääkettä</w:t>
                  </w:r>
                </w:p>
              </w:tc>
              <w:tc>
                <w:tcPr>
                  <w:tcW w:w="1813" w:type="dxa"/>
                  <w:shd w:val="clear" w:color="auto" w:fill="auto"/>
                  <w:vAlign w:val="center"/>
                  <w:hideMark/>
                </w:tcPr>
                <w:p w14:paraId="7FE1777A" w14:textId="77777777" w:rsidR="00210EF3" w:rsidRPr="006453EC" w:rsidRDefault="00210EF3" w:rsidP="006240D2">
                  <w:pPr>
                    <w:keepNext/>
                    <w:rPr>
                      <w:rFonts w:eastAsia="MS Mincho"/>
                      <w:b/>
                    </w:rPr>
                  </w:pPr>
                  <w:r>
                    <w:rPr>
                      <w:b/>
                    </w:rPr>
                    <w:t>Anna kaikki ruiskussa oleva lääke potilaalle HITAASTI</w:t>
                  </w:r>
                </w:p>
              </w:tc>
            </w:tr>
            <w:tr w:rsidR="00210EF3" w:rsidRPr="006453EC" w14:paraId="07ED0BAF" w14:textId="77777777" w:rsidTr="006240D2">
              <w:tc>
                <w:tcPr>
                  <w:tcW w:w="1812" w:type="dxa"/>
                  <w:shd w:val="clear" w:color="auto" w:fill="auto"/>
                  <w:vAlign w:val="center"/>
                  <w:hideMark/>
                </w:tcPr>
                <w:p w14:paraId="40FB3E5C" w14:textId="3721E5EC" w:rsidR="00210EF3" w:rsidRPr="006453EC" w:rsidRDefault="008F23B6" w:rsidP="006240D2">
                  <w:pPr>
                    <w:rPr>
                      <w:rFonts w:eastAsia="MS Mincho"/>
                    </w:rPr>
                  </w:pPr>
                  <w:r>
                    <w:rPr>
                      <w:noProof/>
                    </w:rPr>
                    <w:pict w14:anchorId="1ADD4BB1">
                      <v:shape id="Kuva 5" o:spid="_x0000_i1038" type="#_x0000_t75" style="width:90.25pt;height:61.25pt;visibility:visible;mso-wrap-style:square">
                        <v:imagedata r:id="rId23" o:title=""/>
                      </v:shape>
                    </w:pict>
                  </w:r>
                </w:p>
              </w:tc>
              <w:tc>
                <w:tcPr>
                  <w:tcW w:w="1812" w:type="dxa"/>
                  <w:shd w:val="clear" w:color="auto" w:fill="auto"/>
                  <w:vAlign w:val="center"/>
                  <w:hideMark/>
                </w:tcPr>
                <w:p w14:paraId="01943614" w14:textId="1778A486" w:rsidR="00210EF3" w:rsidRPr="006453EC" w:rsidRDefault="008F23B6" w:rsidP="006240D2">
                  <w:pPr>
                    <w:keepNext/>
                    <w:rPr>
                      <w:rFonts w:eastAsia="MS Mincho"/>
                    </w:rPr>
                  </w:pPr>
                  <w:r>
                    <w:rPr>
                      <w:noProof/>
                    </w:rPr>
                    <w:pict w14:anchorId="15397DF0">
                      <v:shape id="Kuva 4" o:spid="_x0000_i1039" type="#_x0000_t75" style="width:73.05pt;height:1in;visibility:visible;mso-wrap-style:square">
                        <v:imagedata r:id="rId24" o:title=""/>
                      </v:shape>
                    </w:pict>
                  </w:r>
                </w:p>
              </w:tc>
              <w:tc>
                <w:tcPr>
                  <w:tcW w:w="1812" w:type="dxa"/>
                  <w:shd w:val="clear" w:color="auto" w:fill="auto"/>
                  <w:vAlign w:val="center"/>
                  <w:hideMark/>
                </w:tcPr>
                <w:p w14:paraId="2DEB4AE6" w14:textId="2D091AB8" w:rsidR="00210EF3" w:rsidRPr="006453EC" w:rsidRDefault="008F23B6" w:rsidP="006240D2">
                  <w:pPr>
                    <w:keepNext/>
                    <w:rPr>
                      <w:rFonts w:eastAsia="MS Mincho"/>
                    </w:rPr>
                  </w:pPr>
                  <w:r>
                    <w:rPr>
                      <w:noProof/>
                    </w:rPr>
                    <w:pict w14:anchorId="4FD14CDC">
                      <v:shape id="Kuva 3" o:spid="_x0000_i1040" type="#_x0000_t75" style="width:53.75pt;height:61.25pt;visibility:visible;mso-wrap-style:square">
                        <v:imagedata r:id="rId25" o:title=""/>
                      </v:shape>
                    </w:pict>
                  </w:r>
                </w:p>
              </w:tc>
              <w:tc>
                <w:tcPr>
                  <w:tcW w:w="1812" w:type="dxa"/>
                  <w:shd w:val="clear" w:color="auto" w:fill="auto"/>
                  <w:vAlign w:val="center"/>
                  <w:hideMark/>
                </w:tcPr>
                <w:p w14:paraId="36A524C9" w14:textId="495B4E7A" w:rsidR="00210EF3" w:rsidRPr="006453EC" w:rsidRDefault="008F23B6" w:rsidP="006240D2">
                  <w:pPr>
                    <w:keepNext/>
                    <w:rPr>
                      <w:rFonts w:eastAsia="MS Mincho"/>
                    </w:rPr>
                  </w:pPr>
                  <w:r>
                    <w:rPr>
                      <w:noProof/>
                    </w:rPr>
                    <w:pict w14:anchorId="6E266285">
                      <v:shape id="Kuva 2" o:spid="_x0000_i1041" type="#_x0000_t75" style="width:55.9pt;height:68.8pt;visibility:visible;mso-wrap-style:square">
                        <v:imagedata r:id="rId26" o:title=""/>
                      </v:shape>
                    </w:pict>
                  </w:r>
                </w:p>
              </w:tc>
              <w:tc>
                <w:tcPr>
                  <w:tcW w:w="1813" w:type="dxa"/>
                  <w:shd w:val="clear" w:color="auto" w:fill="auto"/>
                  <w:vAlign w:val="center"/>
                  <w:hideMark/>
                </w:tcPr>
                <w:p w14:paraId="78810015" w14:textId="2338761C" w:rsidR="00210EF3" w:rsidRPr="006453EC" w:rsidRDefault="008F23B6" w:rsidP="006240D2">
                  <w:pPr>
                    <w:keepNext/>
                    <w:rPr>
                      <w:rFonts w:eastAsia="MS Mincho"/>
                    </w:rPr>
                  </w:pPr>
                  <w:r>
                    <w:rPr>
                      <w:noProof/>
                    </w:rPr>
                    <w:pict w14:anchorId="727FED32">
                      <v:shape id="Kuva 1" o:spid="_x0000_i1042" type="#_x0000_t75" style="width:79.5pt;height:68.8pt;visibility:visible;mso-wrap-style:square">
                        <v:imagedata r:id="rId27" o:title=""/>
                      </v:shape>
                    </w:pict>
                  </w:r>
                </w:p>
              </w:tc>
            </w:tr>
          </w:tbl>
          <w:p w14:paraId="2BE5FB56" w14:textId="77777777" w:rsidR="00210EF3" w:rsidRPr="006453EC" w:rsidRDefault="00210EF3" w:rsidP="006240D2">
            <w:pPr>
              <w:keepNext/>
              <w:rPr>
                <w:rFonts w:eastAsia="MS Mincho"/>
                <w:noProof/>
                <w:lang w:eastAsia="en-US"/>
              </w:rPr>
            </w:pPr>
          </w:p>
        </w:tc>
      </w:tr>
      <w:tr w:rsidR="00210EF3" w:rsidRPr="00E14155" w14:paraId="18131B93" w14:textId="77777777" w:rsidTr="006240D2">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FDDC7" w14:textId="77777777" w:rsidR="00210EF3" w:rsidRPr="006453EC" w:rsidRDefault="00210EF3" w:rsidP="006240D2">
            <w:pPr>
              <w:keepNext/>
              <w:rPr>
                <w:rFonts w:eastAsia="MS Mincho"/>
              </w:rPr>
            </w:pPr>
            <w:r>
              <w:rPr>
                <w:rFonts w:ascii="Segoe UI Symbol" w:hAnsi="Segoe UI Symbol"/>
              </w:rPr>
              <w:t>❏</w:t>
            </w:r>
            <w:r>
              <w:t xml:space="preserve"> </w:t>
            </w:r>
            <w:r>
              <w:rPr>
                <w:b/>
              </w:rPr>
              <w:t>VAIHE 7: Puhdistus</w:t>
            </w:r>
          </w:p>
          <w:p w14:paraId="1D9BE939" w14:textId="77777777" w:rsidR="00210EF3" w:rsidRPr="006453EC" w:rsidRDefault="00210EF3" w:rsidP="00CC071C">
            <w:pPr>
              <w:pStyle w:val="ListParagraph"/>
              <w:numPr>
                <w:ilvl w:val="0"/>
                <w:numId w:val="61"/>
              </w:numPr>
              <w:rPr>
                <w:rFonts w:eastAsia="MS Mincho"/>
              </w:rPr>
            </w:pPr>
            <w:r>
              <w:rPr>
                <w:b/>
              </w:rPr>
              <w:t>Hävitä</w:t>
            </w:r>
            <w:r>
              <w:t xml:space="preserve"> tyhjä annospussi. </w:t>
            </w:r>
          </w:p>
          <w:p w14:paraId="014EDF97" w14:textId="77777777" w:rsidR="00210EF3" w:rsidRPr="006453EC" w:rsidRDefault="00210EF3" w:rsidP="00CC071C">
            <w:pPr>
              <w:pStyle w:val="ListParagraph"/>
              <w:numPr>
                <w:ilvl w:val="0"/>
                <w:numId w:val="61"/>
              </w:numPr>
              <w:rPr>
                <w:rFonts w:eastAsia="MS Mincho"/>
              </w:rPr>
            </w:pPr>
            <w:r>
              <w:t>Pese ruisku vedellä ulko- ja sisäpuolelta.</w:t>
            </w:r>
          </w:p>
          <w:p w14:paraId="49E459F4" w14:textId="77777777" w:rsidR="00210EF3" w:rsidRPr="006453EC" w:rsidRDefault="00210EF3" w:rsidP="00CC071C">
            <w:pPr>
              <w:pStyle w:val="ListParagraph"/>
              <w:numPr>
                <w:ilvl w:val="0"/>
                <w:numId w:val="61"/>
              </w:numPr>
              <w:rPr>
                <w:rFonts w:eastAsia="MS Mincho"/>
              </w:rPr>
            </w:pPr>
            <w:r>
              <w:t>Pese lääkemitta ja pieni lusikka.</w:t>
            </w:r>
          </w:p>
          <w:p w14:paraId="585BC506" w14:textId="77777777" w:rsidR="00210EF3" w:rsidRPr="009A7C11" w:rsidRDefault="00210EF3" w:rsidP="006240D2">
            <w:pPr>
              <w:pStyle w:val="ListParagraph"/>
              <w:rPr>
                <w:rFonts w:eastAsia="MS Mincho"/>
                <w:lang w:eastAsia="en-US"/>
              </w:rPr>
            </w:pPr>
          </w:p>
        </w:tc>
        <w:tc>
          <w:tcPr>
            <w:tcW w:w="3254" w:type="dxa"/>
            <w:tcBorders>
              <w:top w:val="single" w:sz="4" w:space="0" w:color="auto"/>
              <w:left w:val="single" w:sz="4" w:space="0" w:color="auto"/>
              <w:bottom w:val="single" w:sz="4" w:space="0" w:color="auto"/>
              <w:right w:val="single" w:sz="4" w:space="0" w:color="auto"/>
            </w:tcBorders>
            <w:shd w:val="clear" w:color="auto" w:fill="auto"/>
            <w:hideMark/>
          </w:tcPr>
          <w:p w14:paraId="53A26540" w14:textId="7DE47D2E" w:rsidR="00210EF3" w:rsidRPr="006453EC" w:rsidRDefault="008F23B6" w:rsidP="006240D2">
            <w:pPr>
              <w:rPr>
                <w:rFonts w:eastAsia="MS Mincho"/>
              </w:rPr>
            </w:pPr>
            <w:r>
              <w:rPr>
                <w:noProof/>
              </w:rPr>
              <w:pict w14:anchorId="1EA4ED44">
                <v:shape id="Picture 89" o:spid="_x0000_s2066" type="#_x0000_t75" style="position:absolute;margin-left:26.8pt;margin-top:0;width:76.5pt;height:72.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wrapcoords="4447 0 3388 445 3600 1781 7412 3563 7624 7126 5294 10689 1482 14252 0 16478 -212 17146 -212 21155 9953 21155 10165 21155 14188 17814 21388 14252 21388 8685 20118 7126 21600 5122 20965 4899 11224 3563 11647 2227 9953 668 7624 0 4447 0">
                  <v:imagedata r:id="rId47" o:title=""/>
                  <w10:wrap type="through"/>
                </v:shape>
              </w:pict>
            </w:r>
          </w:p>
        </w:tc>
      </w:tr>
      <w:tr w:rsidR="00210EF3" w:rsidRPr="00E14155" w14:paraId="45404F72" w14:textId="77777777" w:rsidTr="006240D2">
        <w:tc>
          <w:tcPr>
            <w:tcW w:w="90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158948" w14:textId="77777777" w:rsidR="00210EF3" w:rsidRPr="006453EC" w:rsidRDefault="00210EF3" w:rsidP="006240D2">
            <w:pPr>
              <w:rPr>
                <w:rFonts w:eastAsia="MS Mincho"/>
              </w:rPr>
            </w:pPr>
            <w:r>
              <w:t>Varmista, että annat lääkkeen välittömästi tai viimeistään 2 tunnin kuluttua valmistelusta.</w:t>
            </w:r>
          </w:p>
        </w:tc>
      </w:tr>
    </w:tbl>
    <w:p w14:paraId="4F349C68" w14:textId="77777777" w:rsidR="00210EF3" w:rsidRPr="009A7C11" w:rsidRDefault="00210EF3" w:rsidP="00210EF3">
      <w:pPr>
        <w:rPr>
          <w:b/>
          <w:bCs/>
          <w:lang w:eastAsia="en-US"/>
        </w:rPr>
      </w:pPr>
    </w:p>
    <w:p w14:paraId="30613360" w14:textId="77777777" w:rsidR="00210EF3" w:rsidRPr="006453EC" w:rsidRDefault="00210EF3" w:rsidP="00210EF3">
      <w:pPr>
        <w:keepNext/>
        <w:rPr>
          <w:b/>
          <w:bCs/>
        </w:rPr>
      </w:pPr>
      <w:r>
        <w:rPr>
          <w:b/>
        </w:rPr>
        <w:lastRenderedPageBreak/>
        <w:t>Annospussien sisällön sekoittaminen RUOKAAN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3260"/>
      </w:tblGrid>
      <w:tr w:rsidR="00210EF3" w:rsidRPr="006453EC" w14:paraId="14C1A0E6" w14:textId="77777777" w:rsidTr="006240D2">
        <w:trPr>
          <w:trHeight w:val="300"/>
        </w:trPr>
        <w:tc>
          <w:tcPr>
            <w:tcW w:w="5807" w:type="dxa"/>
            <w:shd w:val="clear" w:color="auto" w:fill="auto"/>
            <w:vAlign w:val="center"/>
          </w:tcPr>
          <w:p w14:paraId="1BFCAB71" w14:textId="77777777" w:rsidR="00210EF3" w:rsidRPr="00E14155" w:rsidRDefault="00210EF3" w:rsidP="006240D2">
            <w:pPr>
              <w:keepNext/>
              <w:rPr>
                <w:rFonts w:eastAsia="MS Mincho"/>
              </w:rPr>
            </w:pPr>
            <w:r>
              <w:rPr>
                <w:rFonts w:ascii="Segoe UI Symbol" w:hAnsi="Segoe UI Symbol"/>
              </w:rPr>
              <w:t>❏</w:t>
            </w:r>
            <w:r>
              <w:t xml:space="preserve"> </w:t>
            </w:r>
            <w:r>
              <w:rPr>
                <w:b/>
              </w:rPr>
              <w:t>VAIHE 1: Alkuvalmistelut</w:t>
            </w:r>
          </w:p>
          <w:p w14:paraId="4749BF0E" w14:textId="77777777" w:rsidR="00210EF3" w:rsidRPr="00E14155" w:rsidRDefault="00210EF3" w:rsidP="00210EF3">
            <w:pPr>
              <w:pStyle w:val="ListParagraph"/>
              <w:keepNext/>
              <w:numPr>
                <w:ilvl w:val="0"/>
                <w:numId w:val="38"/>
              </w:numPr>
              <w:ind w:left="709"/>
              <w:rPr>
                <w:rFonts w:eastAsia="MS Mincho"/>
              </w:rPr>
            </w:pPr>
            <w:r>
              <w:rPr>
                <w:b/>
              </w:rPr>
              <w:t>Pese</w:t>
            </w:r>
            <w:r>
              <w:t xml:space="preserve"> </w:t>
            </w:r>
            <w:r>
              <w:rPr>
                <w:b/>
              </w:rPr>
              <w:t>ja kuivaa</w:t>
            </w:r>
            <w:r>
              <w:t xml:space="preserve"> kädet.</w:t>
            </w:r>
          </w:p>
          <w:p w14:paraId="73334DFB" w14:textId="77777777" w:rsidR="00210EF3" w:rsidRPr="00E14155" w:rsidRDefault="00210EF3" w:rsidP="00210EF3">
            <w:pPr>
              <w:pStyle w:val="ListParagraph"/>
              <w:keepNext/>
              <w:numPr>
                <w:ilvl w:val="0"/>
                <w:numId w:val="38"/>
              </w:numPr>
              <w:ind w:left="709"/>
              <w:rPr>
                <w:rFonts w:eastAsia="MS Mincho"/>
              </w:rPr>
            </w:pPr>
            <w:r>
              <w:rPr>
                <w:b/>
              </w:rPr>
              <w:t>Puhdista</w:t>
            </w:r>
            <w:r>
              <w:t xml:space="preserve"> </w:t>
            </w:r>
            <w:r>
              <w:rPr>
                <w:b/>
              </w:rPr>
              <w:t>ja valmistele työtaso.</w:t>
            </w:r>
          </w:p>
          <w:p w14:paraId="1243847B" w14:textId="77777777" w:rsidR="00210EF3" w:rsidRPr="00E14155" w:rsidRDefault="00210EF3" w:rsidP="00210EF3">
            <w:pPr>
              <w:pStyle w:val="ListParagraph"/>
              <w:keepNext/>
              <w:numPr>
                <w:ilvl w:val="0"/>
                <w:numId w:val="38"/>
              </w:numPr>
              <w:ind w:left="709"/>
              <w:rPr>
                <w:rFonts w:eastAsia="MS Mincho"/>
              </w:rPr>
            </w:pPr>
            <w:r>
              <w:rPr>
                <w:b/>
              </w:rPr>
              <w:t>Ota esille</w:t>
            </w:r>
            <w:r>
              <w:t xml:space="preserve"> tarvikkeet:</w:t>
            </w:r>
          </w:p>
          <w:p w14:paraId="433E248C" w14:textId="77777777" w:rsidR="00210EF3" w:rsidRPr="00E14155" w:rsidRDefault="00210EF3" w:rsidP="00CC071C">
            <w:pPr>
              <w:pStyle w:val="ListParagraph"/>
              <w:keepNext/>
              <w:numPr>
                <w:ilvl w:val="0"/>
                <w:numId w:val="59"/>
              </w:numPr>
              <w:ind w:left="1134" w:hanging="425"/>
              <w:rPr>
                <w:rFonts w:eastAsia="MS Mincho"/>
              </w:rPr>
            </w:pPr>
            <w:r>
              <w:rPr>
                <w:b/>
              </w:rPr>
              <w:t>annospussit</w:t>
            </w:r>
            <w:r>
              <w:t xml:space="preserve"> (tarkista lääkemääräyksestä, montako annospussia lääkäri on määrännyt käytettäväksi yhteen annokseen).</w:t>
            </w:r>
          </w:p>
          <w:p w14:paraId="420CDBBC" w14:textId="77777777" w:rsidR="00210EF3" w:rsidRPr="00E14155" w:rsidRDefault="00210EF3" w:rsidP="00CC071C">
            <w:pPr>
              <w:pStyle w:val="ListParagraph"/>
              <w:keepNext/>
              <w:numPr>
                <w:ilvl w:val="0"/>
                <w:numId w:val="59"/>
              </w:numPr>
              <w:ind w:left="1134" w:hanging="425"/>
              <w:rPr>
                <w:rFonts w:eastAsia="MS Mincho"/>
              </w:rPr>
            </w:pPr>
            <w:r>
              <w:t>pieni kulho (lääkkeen sekoittamiseen)</w:t>
            </w:r>
          </w:p>
          <w:p w14:paraId="0256A314" w14:textId="77777777" w:rsidR="00210EF3" w:rsidRPr="00E14155" w:rsidRDefault="00210EF3" w:rsidP="00CC071C">
            <w:pPr>
              <w:pStyle w:val="ListParagraph"/>
              <w:keepNext/>
              <w:numPr>
                <w:ilvl w:val="0"/>
                <w:numId w:val="59"/>
              </w:numPr>
              <w:ind w:left="1134" w:hanging="425"/>
              <w:rPr>
                <w:rFonts w:eastAsia="MS Mincho"/>
              </w:rPr>
            </w:pPr>
            <w:r>
              <w:t>pieni lusikka (lääkkeen sekoittamiseen)</w:t>
            </w:r>
          </w:p>
          <w:p w14:paraId="50BAD955" w14:textId="77777777" w:rsidR="00210EF3" w:rsidRPr="00E14155" w:rsidRDefault="00210EF3" w:rsidP="00CC071C">
            <w:pPr>
              <w:pStyle w:val="ListParagraph"/>
              <w:keepNext/>
              <w:numPr>
                <w:ilvl w:val="0"/>
                <w:numId w:val="59"/>
              </w:numPr>
              <w:ind w:left="1134" w:hanging="425"/>
              <w:rPr>
                <w:rFonts w:eastAsia="MS Mincho"/>
              </w:rPr>
            </w:pPr>
            <w:r>
              <w:t>pienet sakset (annospussin avaamiseen)</w:t>
            </w:r>
          </w:p>
          <w:p w14:paraId="2B306C06" w14:textId="77777777" w:rsidR="00210EF3" w:rsidRPr="00E14155" w:rsidRDefault="00210EF3" w:rsidP="00CC071C">
            <w:pPr>
              <w:pStyle w:val="ListParagraph"/>
              <w:keepNext/>
              <w:numPr>
                <w:ilvl w:val="0"/>
                <w:numId w:val="59"/>
              </w:numPr>
              <w:ind w:left="1134" w:hanging="425"/>
              <w:rPr>
                <w:rFonts w:eastAsia="MS Mincho"/>
              </w:rPr>
            </w:pPr>
            <w:r>
              <w:t>omenasosetta</w:t>
            </w:r>
          </w:p>
          <w:p w14:paraId="7BACD9FF" w14:textId="77777777" w:rsidR="00210EF3" w:rsidRPr="00E14155" w:rsidRDefault="00210EF3" w:rsidP="006240D2">
            <w:pPr>
              <w:keepNext/>
              <w:rPr>
                <w:rFonts w:eastAsia="MS Mincho"/>
                <w:b/>
                <w:bCs/>
                <w:lang w:val="en-GB" w:eastAsia="en-US"/>
              </w:rPr>
            </w:pPr>
          </w:p>
        </w:tc>
        <w:tc>
          <w:tcPr>
            <w:tcW w:w="3260" w:type="dxa"/>
            <w:shd w:val="clear" w:color="auto" w:fill="auto"/>
          </w:tcPr>
          <w:p w14:paraId="31341834" w14:textId="24C4D1D8" w:rsidR="00210EF3" w:rsidRPr="00E14155" w:rsidRDefault="008F23B6" w:rsidP="006240D2">
            <w:pPr>
              <w:keepNext/>
              <w:rPr>
                <w:rFonts w:eastAsia="MS Mincho"/>
              </w:rPr>
            </w:pPr>
            <w:r>
              <w:rPr>
                <w:noProof/>
              </w:rPr>
              <w:pict w14:anchorId="2F395664">
                <v:shape id="Text Box 938590179" o:spid="_x0000_s2065" type="#_x0000_t202" style="position:absolute;margin-left:-.4pt;margin-top:47.95pt;width:97.5pt;height:23.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" filled="f" stroked="f">
                  <v:textbox style="mso-next-textbox:#Text Box 938590179">
                    <w:txbxContent>
                      <w:p w14:paraId="14977C41" w14:textId="77777777" w:rsidR="00210EF3" w:rsidRPr="00E14155" w:rsidRDefault="00210EF3" w:rsidP="00210EF3">
                        <w:pPr>
                          <w:pStyle w:val="TextBox"/>
                        </w:pPr>
                        <w:r>
                          <w:t>Annospussi</w:t>
                        </w:r>
                      </w:p>
                    </w:txbxContent>
                  </v:textbox>
                  <w10:wrap type="tight"/>
                </v:shape>
              </w:pict>
            </w:r>
            <w:r>
              <w:rPr>
                <w:noProof/>
              </w:rPr>
              <w:pict w14:anchorId="3D43D8E2">
                <v:shape id="Text Box 938590178" o:spid="_x0000_s2064" type="#_x0000_t202" style="position:absolute;margin-left:77.15pt;margin-top:46.9pt;width:75.05pt;height:21.8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" filled="f" stroked="f">
                  <v:textbox style="mso-next-textbox:#Text Box 938590178">
                    <w:txbxContent>
                      <w:p w14:paraId="12868D6D" w14:textId="77777777" w:rsidR="00210EF3" w:rsidRPr="00424168" w:rsidRDefault="00210EF3" w:rsidP="00210EF3">
                        <w:pPr>
                          <w:pStyle w:val="TextBox"/>
                          <w:jc w:val="center"/>
                        </w:pPr>
                        <w:r>
                          <w:t>Pieni lusikka</w:t>
                        </w:r>
                      </w:p>
                    </w:txbxContent>
                  </v:textbox>
                  <w10:wrap type="tight"/>
                </v:shape>
              </w:pict>
            </w:r>
            <w:r>
              <w:rPr>
                <w:noProof/>
              </w:rPr>
              <w:pict w14:anchorId="576A4082">
                <v:shape id="Picture 938590183" o:spid="_x0000_s2063" type="#_x0000_t75" style="position:absolute;margin-left:92.85pt;margin-top:5.8pt;width:39.95pt;height:40.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4" o:title=""/>
                  <w10:wrap type="square"/>
                </v:shape>
              </w:pict>
            </w:r>
            <w:r>
              <w:rPr>
                <w:noProof/>
              </w:rPr>
              <w:pict w14:anchorId="385BCA38">
                <v:shape id="Picture 938590182" o:spid="_x0000_s2062" type="#_x0000_t75" style="position:absolute;margin-left:3.7pt;margin-top:5.85pt;width:32pt;height:46.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31" o:title=""/>
                  <w10:wrap type="square"/>
                </v:shape>
              </w:pict>
            </w:r>
          </w:p>
          <w:p w14:paraId="36915370" w14:textId="77777777" w:rsidR="00210EF3" w:rsidRPr="00E14155" w:rsidRDefault="00210EF3" w:rsidP="006240D2">
            <w:pPr>
              <w:rPr>
                <w:rFonts w:eastAsia="MS Mincho"/>
              </w:rPr>
            </w:pPr>
          </w:p>
          <w:p w14:paraId="003AD3A5" w14:textId="77777777" w:rsidR="00210EF3" w:rsidRPr="00E14155" w:rsidRDefault="00210EF3" w:rsidP="006240D2">
            <w:pPr>
              <w:rPr>
                <w:rFonts w:eastAsia="MS Mincho"/>
              </w:rPr>
            </w:pPr>
          </w:p>
          <w:p w14:paraId="6BD62041" w14:textId="225D70C9" w:rsidR="00210EF3" w:rsidRPr="00E14155" w:rsidRDefault="008F23B6" w:rsidP="006240D2">
            <w:pPr>
              <w:rPr>
                <w:rFonts w:eastAsia="MS Mincho"/>
              </w:rPr>
            </w:pPr>
            <w:r>
              <w:rPr>
                <w:noProof/>
              </w:rPr>
              <w:pict w14:anchorId="1731710D">
                <v:shape id="Picture 244" o:spid="_x0000_s2061" type="#_x0000_t75" style="position:absolute;margin-left:36.05pt;margin-top:24.6pt;width:58.8pt;height:28.9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wrapcoords="-277 0 -277 21046 21600 21046 21600 0 -277 0">
                  <v:imagedata r:id="rId30" o:title=""/>
                  <w10:wrap type="tight"/>
                </v:shape>
              </w:pict>
            </w:r>
          </w:p>
          <w:p w14:paraId="10A04A1D" w14:textId="77777777" w:rsidR="00210EF3" w:rsidRPr="00E14155" w:rsidRDefault="00210EF3" w:rsidP="006240D2">
            <w:pPr>
              <w:rPr>
                <w:rFonts w:eastAsia="MS Mincho"/>
              </w:rPr>
            </w:pPr>
          </w:p>
          <w:p w14:paraId="7047FCFE" w14:textId="23A1554C" w:rsidR="00210EF3" w:rsidRPr="00E14155" w:rsidRDefault="008F23B6" w:rsidP="006240D2">
            <w:pPr>
              <w:jc w:val="center"/>
              <w:rPr>
                <w:rFonts w:eastAsia="MS Mincho"/>
              </w:rPr>
            </w:pPr>
            <w:r>
              <w:rPr>
                <w:noProof/>
              </w:rPr>
              <w:pict w14:anchorId="6BF9BAD9">
                <v:shape id="Picture 938590181" o:spid="_x0000_s2060" type="#_x0000_t75" style="position:absolute;left:0;text-align:left;margin-left:93.25pt;margin-top:23.8pt;width:45.4pt;height:23.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48" o:title=""/>
                  <w10:wrap type="square"/>
                </v:shape>
              </w:pict>
            </w:r>
            <w:r>
              <w:rPr>
                <w:noProof/>
              </w:rPr>
              <w:pict w14:anchorId="2A36D2C9">
                <v:shape id="Text Box 938590176" o:spid="_x0000_s2059" type="#_x0000_t202" style="position:absolute;left:0;text-align:left;margin-left:82.3pt;margin-top:46.8pt;width:75.05pt;height:24.3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" filled="f" stroked="f">
                  <v:textbox style="mso-next-textbox:#Text Box 938590176">
                    <w:txbxContent>
                      <w:p w14:paraId="4EEC50D5" w14:textId="77777777" w:rsidR="00210EF3" w:rsidRPr="00424168" w:rsidRDefault="00210EF3" w:rsidP="00210EF3">
                        <w:pPr>
                          <w:pStyle w:val="TextBox"/>
                        </w:pPr>
                        <w:r>
                          <w:t>Pieni kulho</w:t>
                        </w:r>
                      </w:p>
                    </w:txbxContent>
                  </v:textbox>
                  <w10:wrap type="tight"/>
                </v:shape>
              </w:pict>
            </w:r>
            <w:r>
              <w:rPr>
                <w:noProof/>
              </w:rPr>
              <w:pict w14:anchorId="2E789B4E">
                <v:shape id="Picture 938590180" o:spid="_x0000_s2058" type="#_x0000_t75" style="position:absolute;left:0;text-align:left;margin-left:1.35pt;margin-top:13.15pt;width:27pt;height:33.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49" o:title=""/>
                  <w10:wrap type="square"/>
                </v:shape>
              </w:pict>
            </w:r>
            <w:r>
              <w:rPr>
                <w:noProof/>
              </w:rPr>
              <w:pict w14:anchorId="13016555">
                <v:shape id="Text Box 938590177" o:spid="_x0000_s2057" type="#_x0000_t202" style="position:absolute;left:0;text-align:left;margin-left:-5.15pt;margin-top:46.75pt;width:75.05pt;height:2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" filled="f" stroked="f">
                  <v:textbox style="mso-next-textbox:#Text Box 938590177">
                    <w:txbxContent>
                      <w:p w14:paraId="5AE5EB18" w14:textId="77777777" w:rsidR="00210EF3" w:rsidRPr="00424168" w:rsidRDefault="00210EF3" w:rsidP="00210EF3">
                        <w:pPr>
                          <w:pStyle w:val="TextBox"/>
                        </w:pPr>
                        <w:r>
                          <w:t>Omenasose</w:t>
                        </w:r>
                      </w:p>
                    </w:txbxContent>
                  </v:textbox>
                  <w10:wrap type="tight"/>
                </v:shape>
              </w:pict>
            </w:r>
            <w:r>
              <w:rPr>
                <w:noProof/>
              </w:rPr>
              <w:pict w14:anchorId="609FA9A7">
                <v:shape id="Text Box 243" o:spid="_x0000_s2056" type="#_x0000_t202" style="position:absolute;left:0;text-align:left;margin-left:28.2pt;margin-top:6.05pt;width:75.05pt;height:21.85pt;z-index:251680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" filled="f" stroked="f">
                  <v:textbox style="mso-next-textbox:#Text Box 243">
                    <w:txbxContent>
                      <w:p w14:paraId="57CC15EA" w14:textId="39B9A287" w:rsidR="00210EF3" w:rsidRDefault="00210EF3" w:rsidP="00572F51">
                        <w:pPr>
                          <w:pStyle w:val="TextBox"/>
                          <w:jc w:val="center"/>
                          <w:rPr>
                            <w:szCs w:val="22"/>
                          </w:rPr>
                        </w:pPr>
                        <w:r>
                          <w:t>Pienet sakset</w:t>
                        </w:r>
                      </w:p>
                    </w:txbxContent>
                  </v:textbox>
                  <w10:wrap type="through"/>
                </v:shape>
              </w:pict>
            </w:r>
          </w:p>
        </w:tc>
      </w:tr>
      <w:tr w:rsidR="00210EF3" w:rsidRPr="00E14155" w14:paraId="5542842B" w14:textId="77777777" w:rsidTr="006240D2">
        <w:trPr>
          <w:trHeight w:val="1404"/>
        </w:trPr>
        <w:tc>
          <w:tcPr>
            <w:tcW w:w="5807" w:type="dxa"/>
            <w:shd w:val="clear" w:color="auto" w:fill="auto"/>
            <w:vAlign w:val="center"/>
          </w:tcPr>
          <w:p w14:paraId="63465E83" w14:textId="77777777" w:rsidR="00210EF3" w:rsidRPr="00E14155" w:rsidRDefault="00210EF3" w:rsidP="006240D2">
            <w:pPr>
              <w:rPr>
                <w:rFonts w:eastAsia="MS Mincho"/>
              </w:rPr>
            </w:pPr>
            <w:r>
              <w:rPr>
                <w:rFonts w:ascii="Segoe UI Symbol" w:hAnsi="Segoe UI Symbol"/>
              </w:rPr>
              <w:t>❏</w:t>
            </w:r>
            <w:r>
              <w:t xml:space="preserve"> </w:t>
            </w:r>
            <w:r>
              <w:rPr>
                <w:b/>
              </w:rPr>
              <w:t>VAIHE 2: Sekoittamisen valmistelut</w:t>
            </w:r>
          </w:p>
          <w:p w14:paraId="1DA4A1F5" w14:textId="3DB28716" w:rsidR="00210EF3" w:rsidRPr="00E14155" w:rsidRDefault="00210EF3" w:rsidP="00CC071C">
            <w:pPr>
              <w:pStyle w:val="ListParagraph"/>
              <w:numPr>
                <w:ilvl w:val="0"/>
                <w:numId w:val="65"/>
              </w:numPr>
              <w:rPr>
                <w:rFonts w:eastAsia="MS Mincho"/>
              </w:rPr>
            </w:pPr>
            <w:r>
              <w:rPr>
                <w:b/>
              </w:rPr>
              <w:t>Lisää noin (15 ml) 1</w:t>
            </w:r>
            <w:r>
              <w:t> </w:t>
            </w:r>
            <w:r>
              <w:rPr>
                <w:b/>
              </w:rPr>
              <w:t>ruokalusikallinen</w:t>
            </w:r>
            <w:r w:rsidR="00956F60">
              <w:rPr>
                <w:b/>
              </w:rPr>
              <w:t xml:space="preserve"> </w:t>
            </w:r>
            <w:r>
              <w:t>ruokaa kulhoon.</w:t>
            </w:r>
          </w:p>
          <w:p w14:paraId="4FE5E9BA" w14:textId="77777777" w:rsidR="00210EF3" w:rsidRPr="009A7C11" w:rsidRDefault="00210EF3" w:rsidP="006240D2">
            <w:pPr>
              <w:rPr>
                <w:rFonts w:eastAsia="MS Mincho"/>
                <w:b/>
                <w:bCs/>
                <w:lang w:eastAsia="en-US"/>
              </w:rPr>
            </w:pPr>
          </w:p>
        </w:tc>
        <w:tc>
          <w:tcPr>
            <w:tcW w:w="3260" w:type="dxa"/>
            <w:shd w:val="clear" w:color="auto" w:fill="auto"/>
          </w:tcPr>
          <w:p w14:paraId="4244677A" w14:textId="46596E96" w:rsidR="00210EF3" w:rsidRPr="00E14155" w:rsidRDefault="008F23B6" w:rsidP="006240D2">
            <w:pPr>
              <w:rPr>
                <w:rFonts w:eastAsia="MS Mincho"/>
                <w:b/>
                <w:bCs/>
              </w:rPr>
            </w:pPr>
            <w:r>
              <w:rPr>
                <w:noProof/>
              </w:rPr>
              <w:pict w14:anchorId="1D415968">
                <v:shape id="Picture 938590184" o:spid="_x0000_s2055" type="#_x0000_t75" style="position:absolute;margin-left:35.7pt;margin-top:2.75pt;width:79.7pt;height:64.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50" o:title=""/>
                  <w10:wrap type="square"/>
                </v:shape>
              </w:pict>
            </w:r>
          </w:p>
        </w:tc>
      </w:tr>
      <w:tr w:rsidR="00210EF3" w:rsidRPr="00E14155" w14:paraId="65E35EFE" w14:textId="77777777" w:rsidTr="006240D2">
        <w:trPr>
          <w:trHeight w:val="1410"/>
        </w:trPr>
        <w:tc>
          <w:tcPr>
            <w:tcW w:w="5807" w:type="dxa"/>
            <w:shd w:val="clear" w:color="auto" w:fill="auto"/>
            <w:vAlign w:val="center"/>
          </w:tcPr>
          <w:p w14:paraId="73D53F15" w14:textId="77777777" w:rsidR="00210EF3" w:rsidRPr="00E14155" w:rsidRDefault="00210EF3" w:rsidP="006240D2">
            <w:pPr>
              <w:rPr>
                <w:rFonts w:eastAsia="MS Mincho"/>
              </w:rPr>
            </w:pPr>
            <w:r>
              <w:rPr>
                <w:rFonts w:ascii="Segoe UI Symbol" w:hAnsi="Segoe UI Symbol"/>
              </w:rPr>
              <w:t>❏</w:t>
            </w:r>
            <w:r>
              <w:t xml:space="preserve"> </w:t>
            </w:r>
            <w:r>
              <w:rPr>
                <w:b/>
              </w:rPr>
              <w:t>VAIHE 3: Naputa annospussia ja avaa se</w:t>
            </w:r>
            <w:r>
              <w:t xml:space="preserve"> </w:t>
            </w:r>
          </w:p>
          <w:p w14:paraId="56E2042F" w14:textId="77777777" w:rsidR="00210EF3" w:rsidRPr="00E14155" w:rsidRDefault="00210EF3" w:rsidP="00210EF3">
            <w:pPr>
              <w:pStyle w:val="ListParagraph"/>
              <w:numPr>
                <w:ilvl w:val="0"/>
                <w:numId w:val="38"/>
              </w:numPr>
              <w:ind w:left="709"/>
              <w:rPr>
                <w:rFonts w:eastAsia="MS Mincho"/>
              </w:rPr>
            </w:pPr>
            <w:r>
              <w:rPr>
                <w:b/>
              </w:rPr>
              <w:t>Naputa</w:t>
            </w:r>
            <w:r>
              <w:t xml:space="preserve"> annospussia, jotta päällystetyt rakeet putoavat pussin pohjalle.</w:t>
            </w:r>
          </w:p>
          <w:p w14:paraId="37C76D25" w14:textId="77777777" w:rsidR="00210EF3" w:rsidRPr="00E14155" w:rsidRDefault="00210EF3" w:rsidP="00210EF3">
            <w:pPr>
              <w:pStyle w:val="ListParagraph"/>
              <w:numPr>
                <w:ilvl w:val="0"/>
                <w:numId w:val="38"/>
              </w:numPr>
              <w:ind w:left="709"/>
              <w:rPr>
                <w:rFonts w:eastAsia="MS Mincho"/>
              </w:rPr>
            </w:pPr>
            <w:r>
              <w:rPr>
                <w:b/>
              </w:rPr>
              <w:t>Leikkaa</w:t>
            </w:r>
            <w:r>
              <w:t xml:space="preserve"> annospussi auki pisteviivaa pitkin.</w:t>
            </w:r>
          </w:p>
          <w:p w14:paraId="78B2F7C2" w14:textId="77777777" w:rsidR="00210EF3" w:rsidRPr="009A7C11" w:rsidRDefault="00210EF3" w:rsidP="006240D2">
            <w:pPr>
              <w:rPr>
                <w:rFonts w:eastAsia="MS Mincho"/>
                <w:b/>
                <w:bCs/>
                <w:lang w:eastAsia="en-US"/>
              </w:rPr>
            </w:pPr>
          </w:p>
        </w:tc>
        <w:tc>
          <w:tcPr>
            <w:tcW w:w="3260" w:type="dxa"/>
            <w:shd w:val="clear" w:color="auto" w:fill="auto"/>
          </w:tcPr>
          <w:p w14:paraId="04D7CD15" w14:textId="2F52F477" w:rsidR="00210EF3" w:rsidRPr="00E14155" w:rsidRDefault="008F23B6" w:rsidP="006240D2">
            <w:pPr>
              <w:rPr>
                <w:rFonts w:eastAsia="MS Mincho"/>
                <w:b/>
                <w:bCs/>
              </w:rPr>
            </w:pPr>
            <w:r>
              <w:rPr>
                <w:noProof/>
              </w:rPr>
              <w:pict w14:anchorId="3472AD6C">
                <v:shape id="Picture 938590185" o:spid="_x0000_s2054" type="#_x0000_t75" style="position:absolute;margin-left:-.05pt;margin-top:5.45pt;width:152.15pt;height:59.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51" o:title=""/>
                  <w10:wrap type="square"/>
                </v:shape>
              </w:pict>
            </w:r>
          </w:p>
        </w:tc>
      </w:tr>
      <w:tr w:rsidR="00210EF3" w:rsidRPr="00E14155" w14:paraId="2FB41773" w14:textId="77777777" w:rsidTr="006240D2">
        <w:trPr>
          <w:trHeight w:val="300"/>
        </w:trPr>
        <w:tc>
          <w:tcPr>
            <w:tcW w:w="5807" w:type="dxa"/>
            <w:shd w:val="clear" w:color="auto" w:fill="auto"/>
            <w:vAlign w:val="center"/>
          </w:tcPr>
          <w:p w14:paraId="5EC0113C" w14:textId="77777777" w:rsidR="00210EF3" w:rsidRPr="00E14155" w:rsidRDefault="00210EF3" w:rsidP="006240D2">
            <w:pPr>
              <w:rPr>
                <w:rFonts w:eastAsia="MS Mincho"/>
              </w:rPr>
            </w:pPr>
            <w:r>
              <w:rPr>
                <w:rFonts w:ascii="Segoe UI Symbol" w:hAnsi="Segoe UI Symbol"/>
              </w:rPr>
              <w:t>❏</w:t>
            </w:r>
            <w:r>
              <w:t xml:space="preserve"> </w:t>
            </w:r>
            <w:r>
              <w:rPr>
                <w:b/>
              </w:rPr>
              <w:t>VAIHE 4: Tyhjennä annospussi</w:t>
            </w:r>
            <w:r>
              <w:t xml:space="preserve"> </w:t>
            </w:r>
          </w:p>
          <w:p w14:paraId="09621845" w14:textId="77777777" w:rsidR="00210EF3" w:rsidRPr="00E14155" w:rsidRDefault="00210EF3" w:rsidP="00CC071C">
            <w:pPr>
              <w:pStyle w:val="ListParagraph"/>
              <w:numPr>
                <w:ilvl w:val="0"/>
                <w:numId w:val="64"/>
              </w:numPr>
              <w:rPr>
                <w:rFonts w:eastAsia="MS Mincho"/>
              </w:rPr>
            </w:pPr>
            <w:r>
              <w:rPr>
                <w:b/>
              </w:rPr>
              <w:t>Tyhjennä</w:t>
            </w:r>
            <w:r>
              <w:t xml:space="preserve"> annospussissa olevat päällystetyt rakeet kulhoon.</w:t>
            </w:r>
          </w:p>
          <w:p w14:paraId="1349D102" w14:textId="77777777" w:rsidR="00210EF3" w:rsidRPr="00E14155" w:rsidRDefault="00210EF3" w:rsidP="00CC071C">
            <w:pPr>
              <w:pStyle w:val="ListParagraph"/>
              <w:numPr>
                <w:ilvl w:val="0"/>
                <w:numId w:val="64"/>
              </w:numPr>
              <w:rPr>
                <w:rFonts w:eastAsia="MS Mincho"/>
              </w:rPr>
            </w:pPr>
            <w:r>
              <w:rPr>
                <w:b/>
              </w:rPr>
              <w:t>Pyyhkäise</w:t>
            </w:r>
            <w:r>
              <w:t xml:space="preserve"> annospussia sormella varmistaaksesi, ettei pussiin jää päällystettyjä rakeita.</w:t>
            </w:r>
          </w:p>
          <w:p w14:paraId="11E3E736" w14:textId="77777777" w:rsidR="00210EF3" w:rsidRPr="009A7C11" w:rsidRDefault="00210EF3" w:rsidP="006240D2">
            <w:pPr>
              <w:pStyle w:val="ListParagraph"/>
              <w:ind w:left="360"/>
              <w:rPr>
                <w:rFonts w:eastAsia="MS Mincho"/>
                <w:lang w:eastAsia="en-US"/>
              </w:rPr>
            </w:pPr>
          </w:p>
        </w:tc>
        <w:tc>
          <w:tcPr>
            <w:tcW w:w="3260" w:type="dxa"/>
            <w:shd w:val="clear" w:color="auto" w:fill="auto"/>
          </w:tcPr>
          <w:p w14:paraId="6F29BFE8" w14:textId="1EDD88A3" w:rsidR="00210EF3" w:rsidRPr="00E14155" w:rsidRDefault="008F23B6" w:rsidP="006240D2">
            <w:pPr>
              <w:rPr>
                <w:rFonts w:eastAsia="MS Mincho"/>
                <w:b/>
                <w:bCs/>
              </w:rPr>
            </w:pPr>
            <w:r>
              <w:rPr>
                <w:noProof/>
              </w:rPr>
              <w:pict w14:anchorId="0A33DAD8">
                <v:shape id="Picture 938590186" o:spid="_x0000_s2053" type="#_x0000_t75" style="position:absolute;margin-left:7.3pt;margin-top:4.55pt;width:141pt;height:6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52" o:title=""/>
                  <w10:wrap type="square"/>
                </v:shape>
              </w:pict>
            </w:r>
          </w:p>
        </w:tc>
      </w:tr>
      <w:tr w:rsidR="00210EF3" w:rsidRPr="00E14155" w14:paraId="21CCA4F8" w14:textId="77777777" w:rsidTr="006240D2">
        <w:trPr>
          <w:trHeight w:val="300"/>
        </w:trPr>
        <w:tc>
          <w:tcPr>
            <w:tcW w:w="5807" w:type="dxa"/>
            <w:shd w:val="clear" w:color="auto" w:fill="auto"/>
            <w:vAlign w:val="center"/>
          </w:tcPr>
          <w:p w14:paraId="2AF46D79" w14:textId="77777777" w:rsidR="00210EF3" w:rsidRPr="009A7C11" w:rsidRDefault="00210EF3" w:rsidP="006240D2">
            <w:pPr>
              <w:rPr>
                <w:rFonts w:eastAsia="MS Mincho"/>
                <w:lang w:eastAsia="en-US"/>
              </w:rPr>
            </w:pPr>
          </w:p>
          <w:p w14:paraId="7E187480" w14:textId="77777777" w:rsidR="00210EF3" w:rsidRPr="00E14155" w:rsidRDefault="00210EF3" w:rsidP="006240D2">
            <w:pPr>
              <w:rPr>
                <w:rFonts w:eastAsia="MS Mincho"/>
              </w:rPr>
            </w:pPr>
            <w:r>
              <w:rPr>
                <w:rFonts w:ascii="Segoe UI Symbol" w:hAnsi="Segoe UI Symbol"/>
              </w:rPr>
              <w:t>❏</w:t>
            </w:r>
            <w:r>
              <w:t xml:space="preserve"> </w:t>
            </w:r>
            <w:r>
              <w:rPr>
                <w:b/>
              </w:rPr>
              <w:t>VAIHE 5: Sekoittaminen</w:t>
            </w:r>
          </w:p>
          <w:p w14:paraId="0B3A3F86" w14:textId="77777777" w:rsidR="00210EF3" w:rsidRPr="00E14155" w:rsidRDefault="00210EF3" w:rsidP="00CC071C">
            <w:pPr>
              <w:pStyle w:val="ListParagraph"/>
              <w:numPr>
                <w:ilvl w:val="0"/>
                <w:numId w:val="60"/>
              </w:numPr>
              <w:rPr>
                <w:rFonts w:eastAsia="MS Mincho"/>
              </w:rPr>
            </w:pPr>
            <w:r>
              <w:rPr>
                <w:b/>
              </w:rPr>
              <w:t>Pitele</w:t>
            </w:r>
            <w:r>
              <w:t xml:space="preserve"> pientä kulhoa toisessa kädessä ja sekoita päällystetyt rakeet omenasoseeseen pienellä lusikalla.</w:t>
            </w:r>
          </w:p>
          <w:p w14:paraId="54A3B63E" w14:textId="77777777" w:rsidR="00210EF3" w:rsidRPr="009A7C11" w:rsidRDefault="00210EF3" w:rsidP="006240D2">
            <w:pPr>
              <w:pStyle w:val="ListParagraph"/>
              <w:rPr>
                <w:rFonts w:eastAsia="MS Mincho"/>
                <w:lang w:eastAsia="en-US"/>
              </w:rPr>
            </w:pPr>
          </w:p>
          <w:p w14:paraId="27935C11" w14:textId="77777777" w:rsidR="00210EF3" w:rsidRPr="00E14155" w:rsidRDefault="00210EF3" w:rsidP="006240D2">
            <w:pPr>
              <w:rPr>
                <w:rFonts w:eastAsia="MS Mincho"/>
              </w:rPr>
            </w:pPr>
            <w:r>
              <w:t>Päällystettyjen rakeiden ei tarvitse liueta ruokaan.</w:t>
            </w:r>
          </w:p>
          <w:p w14:paraId="5B3FAF19" w14:textId="77777777" w:rsidR="00210EF3" w:rsidRPr="009A7C11" w:rsidRDefault="00210EF3" w:rsidP="006240D2">
            <w:pPr>
              <w:rPr>
                <w:rFonts w:eastAsia="MS Mincho"/>
                <w:b/>
                <w:bCs/>
                <w:lang w:eastAsia="en-US"/>
              </w:rPr>
            </w:pPr>
          </w:p>
        </w:tc>
        <w:tc>
          <w:tcPr>
            <w:tcW w:w="3260" w:type="dxa"/>
            <w:shd w:val="clear" w:color="auto" w:fill="auto"/>
          </w:tcPr>
          <w:p w14:paraId="352D3164" w14:textId="350477B9" w:rsidR="00210EF3" w:rsidRPr="00E14155" w:rsidRDefault="008F23B6" w:rsidP="006240D2">
            <w:pPr>
              <w:rPr>
                <w:rFonts w:eastAsia="MS Mincho"/>
                <w:b/>
                <w:bCs/>
              </w:rPr>
            </w:pPr>
            <w:r>
              <w:rPr>
                <w:noProof/>
              </w:rPr>
              <w:pict w14:anchorId="37943E44">
                <v:shape id="Picture 938590187" o:spid="_x0000_s2052" type="#_x0000_t75" style="position:absolute;margin-left:35.7pt;margin-top:7.7pt;width:99pt;height:7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53" o:title=""/>
                  <w10:wrap type="square"/>
                </v:shape>
              </w:pict>
            </w:r>
          </w:p>
        </w:tc>
      </w:tr>
      <w:tr w:rsidR="00210EF3" w:rsidRPr="00E14155" w14:paraId="50AAEB27" w14:textId="77777777" w:rsidTr="006240D2">
        <w:trPr>
          <w:trHeight w:val="2477"/>
        </w:trPr>
        <w:tc>
          <w:tcPr>
            <w:tcW w:w="5807" w:type="dxa"/>
            <w:shd w:val="clear" w:color="auto" w:fill="auto"/>
            <w:vAlign w:val="center"/>
          </w:tcPr>
          <w:p w14:paraId="42E17730" w14:textId="77777777" w:rsidR="00210EF3" w:rsidRPr="00E14155" w:rsidRDefault="00210EF3" w:rsidP="00956F60">
            <w:pPr>
              <w:keepNext/>
              <w:rPr>
                <w:rFonts w:eastAsia="MS Mincho"/>
              </w:rPr>
            </w:pPr>
            <w:r>
              <w:rPr>
                <w:rFonts w:ascii="Segoe UI Symbol" w:hAnsi="Segoe UI Symbol"/>
              </w:rPr>
              <w:lastRenderedPageBreak/>
              <w:t>❏</w:t>
            </w:r>
            <w:r>
              <w:t xml:space="preserve"> </w:t>
            </w:r>
            <w:r>
              <w:rPr>
                <w:b/>
              </w:rPr>
              <w:t>VAIHE 6: Anna lääke</w:t>
            </w:r>
          </w:p>
          <w:p w14:paraId="5EA65603" w14:textId="77777777" w:rsidR="00210EF3" w:rsidRPr="00E14155" w:rsidRDefault="00210EF3" w:rsidP="00956F60">
            <w:pPr>
              <w:pStyle w:val="ListParagraph"/>
              <w:keepNext/>
              <w:numPr>
                <w:ilvl w:val="0"/>
                <w:numId w:val="60"/>
              </w:numPr>
              <w:rPr>
                <w:rFonts w:eastAsia="MS Mincho"/>
              </w:rPr>
            </w:pPr>
            <w:r>
              <w:rPr>
                <w:b/>
              </w:rPr>
              <w:t>Anna</w:t>
            </w:r>
            <w:r>
              <w:t xml:space="preserve"> ruoan ja lääkkeen seos pienellä lusikalla.</w:t>
            </w:r>
          </w:p>
          <w:p w14:paraId="2E3E884F" w14:textId="77777777" w:rsidR="00210EF3" w:rsidRPr="00E14155" w:rsidRDefault="00210EF3" w:rsidP="00956F60">
            <w:pPr>
              <w:pStyle w:val="ListParagraph"/>
              <w:keepNext/>
              <w:numPr>
                <w:ilvl w:val="0"/>
                <w:numId w:val="60"/>
              </w:numPr>
              <w:rPr>
                <w:rFonts w:eastAsia="MS Mincho"/>
              </w:rPr>
            </w:pPr>
            <w:r>
              <w:rPr>
                <w:b/>
              </w:rPr>
              <w:t>Varmista, että KAIKKI</w:t>
            </w:r>
            <w:r>
              <w:t xml:space="preserve"> lääke ja ruoka on annettu, eikä kulhossa ole lainkaan lääkettä jäljellä.</w:t>
            </w:r>
          </w:p>
          <w:p w14:paraId="300002A9" w14:textId="77777777" w:rsidR="00210EF3" w:rsidRPr="009A7C11" w:rsidRDefault="00210EF3" w:rsidP="00956F60">
            <w:pPr>
              <w:keepNext/>
              <w:rPr>
                <w:rFonts w:eastAsia="MS Mincho"/>
                <w:b/>
                <w:bCs/>
                <w:lang w:eastAsia="en-US"/>
              </w:rPr>
            </w:pPr>
          </w:p>
        </w:tc>
        <w:tc>
          <w:tcPr>
            <w:tcW w:w="3260" w:type="dxa"/>
            <w:shd w:val="clear" w:color="auto" w:fill="auto"/>
          </w:tcPr>
          <w:p w14:paraId="0B72DD92" w14:textId="31B98694" w:rsidR="00210EF3" w:rsidRPr="00E14155" w:rsidRDefault="008F23B6" w:rsidP="00956F60">
            <w:pPr>
              <w:keepNext/>
              <w:rPr>
                <w:rFonts w:eastAsia="MS Mincho"/>
                <w:b/>
                <w:bCs/>
              </w:rPr>
            </w:pPr>
            <w:r>
              <w:rPr>
                <w:noProof/>
              </w:rPr>
              <w:pict w14:anchorId="72353D3C">
                <v:shape id="Picture 938590188" o:spid="_x0000_s2051" type="#_x0000_t75" style="position:absolute;margin-left:17.5pt;margin-top:0;width:130.6pt;height:118.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54" o:title=""/>
                  <w10:wrap type="square"/>
                </v:shape>
              </w:pict>
            </w:r>
          </w:p>
        </w:tc>
      </w:tr>
      <w:tr w:rsidR="00210EF3" w:rsidRPr="00E14155" w14:paraId="26D29D41" w14:textId="77777777" w:rsidTr="006240D2">
        <w:trPr>
          <w:trHeight w:val="300"/>
        </w:trPr>
        <w:tc>
          <w:tcPr>
            <w:tcW w:w="5807" w:type="dxa"/>
            <w:shd w:val="clear" w:color="auto" w:fill="auto"/>
            <w:vAlign w:val="center"/>
          </w:tcPr>
          <w:p w14:paraId="480C0B16" w14:textId="77777777" w:rsidR="00210EF3" w:rsidRPr="00E14155" w:rsidRDefault="00210EF3" w:rsidP="006240D2">
            <w:pPr>
              <w:keepNext/>
              <w:rPr>
                <w:rFonts w:eastAsia="MS Mincho"/>
              </w:rPr>
            </w:pPr>
            <w:r>
              <w:rPr>
                <w:rFonts w:ascii="Segoe UI Symbol" w:hAnsi="Segoe UI Symbol"/>
              </w:rPr>
              <w:t>❏</w:t>
            </w:r>
            <w:r>
              <w:t xml:space="preserve"> </w:t>
            </w:r>
            <w:r>
              <w:rPr>
                <w:b/>
              </w:rPr>
              <w:t>VAIHE 7: Puhdistus</w:t>
            </w:r>
          </w:p>
          <w:p w14:paraId="1112359E" w14:textId="77777777" w:rsidR="00210EF3" w:rsidRPr="00E14155" w:rsidRDefault="00210EF3" w:rsidP="00CC071C">
            <w:pPr>
              <w:pStyle w:val="ListParagraph"/>
              <w:keepNext/>
              <w:numPr>
                <w:ilvl w:val="0"/>
                <w:numId w:val="66"/>
              </w:numPr>
              <w:rPr>
                <w:rFonts w:eastAsia="MS Mincho"/>
              </w:rPr>
            </w:pPr>
            <w:r>
              <w:rPr>
                <w:b/>
              </w:rPr>
              <w:t>Hävitä</w:t>
            </w:r>
            <w:r>
              <w:t xml:space="preserve"> tyhjä annospussi.</w:t>
            </w:r>
          </w:p>
          <w:p w14:paraId="029FB416" w14:textId="77777777" w:rsidR="00210EF3" w:rsidRPr="00E14155" w:rsidRDefault="00210EF3" w:rsidP="00CC071C">
            <w:pPr>
              <w:pStyle w:val="ListParagraph"/>
              <w:keepNext/>
              <w:numPr>
                <w:ilvl w:val="0"/>
                <w:numId w:val="66"/>
              </w:numPr>
              <w:rPr>
                <w:rFonts w:eastAsia="MS Mincho"/>
              </w:rPr>
            </w:pPr>
            <w:r>
              <w:t>Pese lääkemitta, pieni kulho ja pieni lusikka.</w:t>
            </w:r>
          </w:p>
          <w:p w14:paraId="43CC609F" w14:textId="77777777" w:rsidR="00210EF3" w:rsidRPr="009A7C11" w:rsidRDefault="00210EF3" w:rsidP="006240D2">
            <w:pPr>
              <w:keepNext/>
              <w:rPr>
                <w:rFonts w:eastAsia="MS Mincho"/>
                <w:b/>
                <w:bCs/>
                <w:lang w:eastAsia="en-US"/>
              </w:rPr>
            </w:pPr>
          </w:p>
        </w:tc>
        <w:tc>
          <w:tcPr>
            <w:tcW w:w="3260" w:type="dxa"/>
            <w:shd w:val="clear" w:color="auto" w:fill="auto"/>
          </w:tcPr>
          <w:p w14:paraId="12A3892F" w14:textId="5F29434F" w:rsidR="00210EF3" w:rsidRPr="00E14155" w:rsidRDefault="008F23B6" w:rsidP="006240D2">
            <w:pPr>
              <w:keepNext/>
              <w:rPr>
                <w:rFonts w:eastAsia="MS Mincho"/>
                <w:b/>
                <w:bCs/>
              </w:rPr>
            </w:pPr>
            <w:r>
              <w:rPr>
                <w:noProof/>
              </w:rPr>
              <w:pict w14:anchorId="6DE1DD05">
                <v:shape id="Picture 938590189" o:spid="_x0000_s2050" type="#_x0000_t75" style="position:absolute;margin-left:35.7pt;margin-top:.95pt;width:92.25pt;height:7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55" o:title=""/>
                  <w10:wrap type="square"/>
                </v:shape>
              </w:pict>
            </w:r>
          </w:p>
        </w:tc>
      </w:tr>
      <w:tr w:rsidR="00210EF3" w:rsidRPr="00E14155" w14:paraId="03866AE8" w14:textId="77777777" w:rsidTr="006240D2">
        <w:trPr>
          <w:trHeight w:val="300"/>
        </w:trPr>
        <w:tc>
          <w:tcPr>
            <w:tcW w:w="9067" w:type="dxa"/>
            <w:gridSpan w:val="2"/>
            <w:shd w:val="clear" w:color="auto" w:fill="auto"/>
          </w:tcPr>
          <w:p w14:paraId="78E77D88" w14:textId="77777777" w:rsidR="00210EF3" w:rsidRPr="00E14155" w:rsidRDefault="00210EF3" w:rsidP="006240D2">
            <w:pPr>
              <w:keepNext/>
              <w:rPr>
                <w:rFonts w:eastAsia="MS Mincho"/>
              </w:rPr>
            </w:pPr>
            <w:r>
              <w:t>Varmista, että annat lääkkeen välittömästi.</w:t>
            </w:r>
          </w:p>
          <w:p w14:paraId="63C7D014" w14:textId="77777777" w:rsidR="00210EF3" w:rsidRPr="009A7C11" w:rsidRDefault="00210EF3" w:rsidP="006240D2">
            <w:pPr>
              <w:keepNext/>
              <w:rPr>
                <w:rFonts w:eastAsia="MS Mincho"/>
                <w:b/>
                <w:bCs/>
                <w:lang w:eastAsia="en-US"/>
              </w:rPr>
            </w:pPr>
          </w:p>
        </w:tc>
      </w:tr>
    </w:tbl>
    <w:p w14:paraId="56BFFF60" w14:textId="77777777" w:rsidR="00210EF3" w:rsidRPr="009A7C11" w:rsidRDefault="00210EF3" w:rsidP="00210EF3">
      <w:pPr>
        <w:keepNext/>
        <w:rPr>
          <w:b/>
          <w:bCs/>
          <w:lang w:eastAsia="en-US"/>
        </w:rPr>
      </w:pPr>
    </w:p>
    <w:p w14:paraId="4401796F" w14:textId="77777777" w:rsidR="007E22B4" w:rsidRPr="00297CB7" w:rsidRDefault="007E22B4" w:rsidP="00297CB7">
      <w:pPr>
        <w:tabs>
          <w:tab w:val="left" w:pos="-1440"/>
          <w:tab w:val="left" w:pos="-720"/>
        </w:tabs>
        <w:jc w:val="center"/>
        <w:rPr>
          <w:ins w:id="84" w:author="BMS"/>
          <w:noProof/>
          <w:lang w:val="en-GB"/>
        </w:rPr>
      </w:pPr>
      <w:ins w:id="85" w:author="BMS">
        <w:r>
          <w:br w:type="page"/>
        </w:r>
      </w:ins>
    </w:p>
    <w:p w14:paraId="079C7F07" w14:textId="77777777" w:rsidR="007E22B4" w:rsidRPr="00297CB7" w:rsidRDefault="007E22B4" w:rsidP="00297CB7">
      <w:pPr>
        <w:tabs>
          <w:tab w:val="left" w:pos="-1440"/>
          <w:tab w:val="left" w:pos="-720"/>
        </w:tabs>
        <w:jc w:val="center"/>
        <w:rPr>
          <w:ins w:id="86" w:author="BMS"/>
          <w:noProof/>
          <w:lang w:val="en-GB"/>
        </w:rPr>
      </w:pPr>
    </w:p>
    <w:p w14:paraId="19C1F202" w14:textId="77777777" w:rsidR="007E22B4" w:rsidRPr="00297CB7" w:rsidRDefault="007E22B4" w:rsidP="00297CB7">
      <w:pPr>
        <w:tabs>
          <w:tab w:val="left" w:pos="-1440"/>
          <w:tab w:val="left" w:pos="-720"/>
        </w:tabs>
        <w:jc w:val="center"/>
        <w:rPr>
          <w:ins w:id="87" w:author="BMS"/>
          <w:noProof/>
          <w:lang w:val="en-GB"/>
        </w:rPr>
      </w:pPr>
    </w:p>
    <w:p w14:paraId="406DEEA0" w14:textId="77777777" w:rsidR="007E22B4" w:rsidRPr="00297CB7" w:rsidRDefault="007E22B4" w:rsidP="00297CB7">
      <w:pPr>
        <w:tabs>
          <w:tab w:val="left" w:pos="-1440"/>
          <w:tab w:val="left" w:pos="-720"/>
        </w:tabs>
        <w:jc w:val="center"/>
        <w:rPr>
          <w:ins w:id="88" w:author="BMS"/>
          <w:noProof/>
          <w:lang w:val="en-GB"/>
        </w:rPr>
      </w:pPr>
    </w:p>
    <w:p w14:paraId="546836EE" w14:textId="77777777" w:rsidR="007E22B4" w:rsidRPr="00297CB7" w:rsidRDefault="007E22B4" w:rsidP="00297CB7">
      <w:pPr>
        <w:tabs>
          <w:tab w:val="left" w:pos="-1440"/>
          <w:tab w:val="left" w:pos="-720"/>
        </w:tabs>
        <w:jc w:val="center"/>
        <w:rPr>
          <w:ins w:id="89" w:author="BMS"/>
          <w:noProof/>
          <w:lang w:val="en-GB"/>
        </w:rPr>
      </w:pPr>
    </w:p>
    <w:p w14:paraId="3D103B40" w14:textId="77777777" w:rsidR="007E22B4" w:rsidRPr="00297CB7" w:rsidRDefault="007E22B4" w:rsidP="00297CB7">
      <w:pPr>
        <w:tabs>
          <w:tab w:val="left" w:pos="-1440"/>
          <w:tab w:val="left" w:pos="-720"/>
        </w:tabs>
        <w:jc w:val="center"/>
        <w:rPr>
          <w:ins w:id="90" w:author="BMS"/>
          <w:noProof/>
          <w:lang w:val="en-GB"/>
        </w:rPr>
      </w:pPr>
    </w:p>
    <w:p w14:paraId="32BDEA95" w14:textId="77777777" w:rsidR="007E22B4" w:rsidRPr="00297CB7" w:rsidRDefault="007E22B4" w:rsidP="00297CB7">
      <w:pPr>
        <w:tabs>
          <w:tab w:val="left" w:pos="-1440"/>
          <w:tab w:val="left" w:pos="-720"/>
        </w:tabs>
        <w:jc w:val="center"/>
        <w:rPr>
          <w:ins w:id="91" w:author="BMS"/>
          <w:noProof/>
          <w:lang w:val="en-GB"/>
        </w:rPr>
      </w:pPr>
    </w:p>
    <w:p w14:paraId="3ADD11EC" w14:textId="77777777" w:rsidR="007E22B4" w:rsidRPr="00297CB7" w:rsidRDefault="007E22B4" w:rsidP="00297CB7">
      <w:pPr>
        <w:tabs>
          <w:tab w:val="left" w:pos="-1440"/>
          <w:tab w:val="left" w:pos="-720"/>
        </w:tabs>
        <w:jc w:val="center"/>
        <w:rPr>
          <w:ins w:id="92" w:author="BMS"/>
          <w:noProof/>
          <w:lang w:val="en-GB"/>
        </w:rPr>
      </w:pPr>
    </w:p>
    <w:p w14:paraId="4E0562A0" w14:textId="77777777" w:rsidR="007E22B4" w:rsidRPr="00297CB7" w:rsidRDefault="007E22B4" w:rsidP="00297CB7">
      <w:pPr>
        <w:tabs>
          <w:tab w:val="left" w:pos="-1440"/>
          <w:tab w:val="left" w:pos="-720"/>
        </w:tabs>
        <w:jc w:val="center"/>
        <w:rPr>
          <w:ins w:id="93" w:author="BMS"/>
          <w:noProof/>
          <w:lang w:val="en-GB"/>
        </w:rPr>
      </w:pPr>
    </w:p>
    <w:p w14:paraId="3FA57070" w14:textId="77777777" w:rsidR="007E22B4" w:rsidRPr="00297CB7" w:rsidRDefault="007E22B4" w:rsidP="00297CB7">
      <w:pPr>
        <w:tabs>
          <w:tab w:val="left" w:pos="-1440"/>
          <w:tab w:val="left" w:pos="-720"/>
        </w:tabs>
        <w:jc w:val="center"/>
        <w:rPr>
          <w:ins w:id="94" w:author="BMS"/>
          <w:noProof/>
          <w:lang w:val="en-GB"/>
        </w:rPr>
      </w:pPr>
    </w:p>
    <w:p w14:paraId="48D74A22" w14:textId="77777777" w:rsidR="007E22B4" w:rsidRPr="00297CB7" w:rsidRDefault="007E22B4" w:rsidP="00297CB7">
      <w:pPr>
        <w:tabs>
          <w:tab w:val="left" w:pos="-1440"/>
          <w:tab w:val="left" w:pos="-720"/>
        </w:tabs>
        <w:jc w:val="center"/>
        <w:rPr>
          <w:ins w:id="95" w:author="BMS"/>
          <w:noProof/>
          <w:lang w:val="en-GB"/>
        </w:rPr>
      </w:pPr>
    </w:p>
    <w:p w14:paraId="0643E534" w14:textId="77777777" w:rsidR="007E22B4" w:rsidRPr="00297CB7" w:rsidRDefault="007E22B4" w:rsidP="00297CB7">
      <w:pPr>
        <w:tabs>
          <w:tab w:val="left" w:pos="-1440"/>
          <w:tab w:val="left" w:pos="-720"/>
        </w:tabs>
        <w:jc w:val="center"/>
        <w:rPr>
          <w:ins w:id="96" w:author="BMS"/>
          <w:noProof/>
          <w:lang w:val="en-GB"/>
        </w:rPr>
      </w:pPr>
    </w:p>
    <w:p w14:paraId="75BCB01D" w14:textId="77777777" w:rsidR="007E22B4" w:rsidRPr="00297CB7" w:rsidRDefault="007E22B4" w:rsidP="00297CB7">
      <w:pPr>
        <w:tabs>
          <w:tab w:val="left" w:pos="-1440"/>
          <w:tab w:val="left" w:pos="-720"/>
        </w:tabs>
        <w:jc w:val="center"/>
        <w:rPr>
          <w:ins w:id="97" w:author="BMS"/>
          <w:noProof/>
          <w:lang w:val="en-GB"/>
        </w:rPr>
      </w:pPr>
    </w:p>
    <w:p w14:paraId="62BD3986" w14:textId="77777777" w:rsidR="007E22B4" w:rsidRPr="00297CB7" w:rsidRDefault="007E22B4" w:rsidP="00297CB7">
      <w:pPr>
        <w:tabs>
          <w:tab w:val="left" w:pos="-1440"/>
          <w:tab w:val="left" w:pos="-720"/>
        </w:tabs>
        <w:jc w:val="center"/>
        <w:rPr>
          <w:ins w:id="98" w:author="BMS"/>
          <w:noProof/>
          <w:lang w:val="en-GB"/>
        </w:rPr>
      </w:pPr>
    </w:p>
    <w:p w14:paraId="1054C697" w14:textId="77777777" w:rsidR="007E22B4" w:rsidRPr="00297CB7" w:rsidRDefault="007E22B4" w:rsidP="00297CB7">
      <w:pPr>
        <w:tabs>
          <w:tab w:val="left" w:pos="-1440"/>
          <w:tab w:val="left" w:pos="-720"/>
        </w:tabs>
        <w:jc w:val="center"/>
        <w:rPr>
          <w:ins w:id="99" w:author="BMS"/>
          <w:noProof/>
          <w:lang w:val="en-GB"/>
        </w:rPr>
      </w:pPr>
    </w:p>
    <w:p w14:paraId="1F533A77" w14:textId="77777777" w:rsidR="007E22B4" w:rsidRPr="00297CB7" w:rsidRDefault="007E22B4" w:rsidP="00297CB7">
      <w:pPr>
        <w:tabs>
          <w:tab w:val="left" w:pos="-1440"/>
          <w:tab w:val="left" w:pos="-720"/>
        </w:tabs>
        <w:jc w:val="center"/>
        <w:rPr>
          <w:ins w:id="100" w:author="BMS"/>
          <w:noProof/>
          <w:lang w:val="en-GB"/>
        </w:rPr>
      </w:pPr>
    </w:p>
    <w:p w14:paraId="56F6B621" w14:textId="77777777" w:rsidR="007E22B4" w:rsidRPr="00297CB7" w:rsidRDefault="007E22B4" w:rsidP="00297CB7">
      <w:pPr>
        <w:tabs>
          <w:tab w:val="left" w:pos="-1440"/>
          <w:tab w:val="left" w:pos="-720"/>
        </w:tabs>
        <w:jc w:val="center"/>
        <w:rPr>
          <w:ins w:id="101" w:author="BMS"/>
          <w:noProof/>
          <w:lang w:val="en-GB"/>
        </w:rPr>
      </w:pPr>
    </w:p>
    <w:p w14:paraId="51B5F417" w14:textId="77777777" w:rsidR="007E22B4" w:rsidRPr="00297CB7" w:rsidRDefault="007E22B4" w:rsidP="00297CB7">
      <w:pPr>
        <w:tabs>
          <w:tab w:val="left" w:pos="-1440"/>
          <w:tab w:val="left" w:pos="-720"/>
        </w:tabs>
        <w:jc w:val="center"/>
        <w:rPr>
          <w:ins w:id="102" w:author="BMS"/>
          <w:noProof/>
          <w:lang w:val="en-GB"/>
        </w:rPr>
      </w:pPr>
    </w:p>
    <w:p w14:paraId="4C6209F8" w14:textId="77777777" w:rsidR="007E22B4" w:rsidRPr="00297CB7" w:rsidRDefault="007E22B4" w:rsidP="00297CB7">
      <w:pPr>
        <w:tabs>
          <w:tab w:val="left" w:pos="-1440"/>
          <w:tab w:val="left" w:pos="-720"/>
        </w:tabs>
        <w:jc w:val="center"/>
        <w:rPr>
          <w:ins w:id="103" w:author="BMS"/>
          <w:noProof/>
          <w:lang w:val="en-GB"/>
        </w:rPr>
      </w:pPr>
    </w:p>
    <w:p w14:paraId="68255358" w14:textId="77777777" w:rsidR="007E22B4" w:rsidRPr="00297CB7" w:rsidRDefault="007E22B4" w:rsidP="00297CB7">
      <w:pPr>
        <w:tabs>
          <w:tab w:val="left" w:pos="-1440"/>
          <w:tab w:val="left" w:pos="-720"/>
        </w:tabs>
        <w:jc w:val="center"/>
        <w:rPr>
          <w:ins w:id="104" w:author="BMS"/>
          <w:noProof/>
          <w:lang w:val="en-GB"/>
        </w:rPr>
      </w:pPr>
    </w:p>
    <w:p w14:paraId="7AFB5884" w14:textId="77777777" w:rsidR="007E22B4" w:rsidRPr="00297CB7" w:rsidRDefault="007E22B4" w:rsidP="00297CB7">
      <w:pPr>
        <w:tabs>
          <w:tab w:val="left" w:pos="-1440"/>
          <w:tab w:val="left" w:pos="-720"/>
        </w:tabs>
        <w:jc w:val="center"/>
        <w:rPr>
          <w:ins w:id="105" w:author="BMS"/>
          <w:noProof/>
          <w:lang w:val="en-GB"/>
        </w:rPr>
      </w:pPr>
    </w:p>
    <w:p w14:paraId="177FC255" w14:textId="77777777" w:rsidR="007E22B4" w:rsidRPr="00297CB7" w:rsidRDefault="007E22B4" w:rsidP="00297CB7">
      <w:pPr>
        <w:tabs>
          <w:tab w:val="left" w:pos="-1440"/>
          <w:tab w:val="left" w:pos="-720"/>
        </w:tabs>
        <w:jc w:val="center"/>
        <w:rPr>
          <w:ins w:id="106" w:author="BMS"/>
          <w:noProof/>
          <w:lang w:val="en-GB"/>
        </w:rPr>
      </w:pPr>
    </w:p>
    <w:p w14:paraId="1B4EEC75" w14:textId="77777777" w:rsidR="007E22B4" w:rsidRPr="00297CB7" w:rsidRDefault="007E22B4" w:rsidP="00297CB7">
      <w:pPr>
        <w:tabs>
          <w:tab w:val="left" w:pos="-1440"/>
          <w:tab w:val="left" w:pos="-720"/>
        </w:tabs>
        <w:jc w:val="center"/>
        <w:rPr>
          <w:ins w:id="107" w:author="BMS"/>
          <w:noProof/>
          <w:lang w:val="en-GB"/>
        </w:rPr>
      </w:pPr>
    </w:p>
    <w:p w14:paraId="3DD1F31C" w14:textId="77777777" w:rsidR="007E22B4" w:rsidRPr="006251B6" w:rsidRDefault="007E22B4" w:rsidP="006251B6">
      <w:pPr>
        <w:jc w:val="center"/>
        <w:rPr>
          <w:ins w:id="108" w:author="BMS"/>
          <w:b/>
          <w:bCs/>
        </w:rPr>
      </w:pPr>
      <w:ins w:id="109" w:author="BMS">
        <w:r w:rsidRPr="006251B6">
          <w:rPr>
            <w:b/>
            <w:bCs/>
          </w:rPr>
          <w:t>LIITE IV</w:t>
        </w:r>
      </w:ins>
    </w:p>
    <w:p w14:paraId="3A685243" w14:textId="77777777" w:rsidR="007E22B4" w:rsidRPr="00FD6BEA" w:rsidRDefault="007E22B4" w:rsidP="007E22B4">
      <w:pPr>
        <w:pStyle w:val="BodytextAgency0"/>
        <w:spacing w:after="0" w:line="240" w:lineRule="auto"/>
        <w:rPr>
          <w:ins w:id="110" w:author="BMS"/>
          <w:rFonts w:ascii="Times New Roman" w:hAnsi="Times New Roman"/>
          <w:sz w:val="22"/>
          <w:szCs w:val="22"/>
        </w:rPr>
      </w:pPr>
    </w:p>
    <w:p w14:paraId="6683CE52" w14:textId="732FEC15" w:rsidR="007E22B4" w:rsidRPr="00297CB7" w:rsidRDefault="007E22B4" w:rsidP="006251B6">
      <w:pPr>
        <w:pStyle w:val="TitleA"/>
        <w:rPr>
          <w:ins w:id="111" w:author="BMS"/>
          <w:noProof/>
          <w:lang w:val="en-GB"/>
        </w:rPr>
      </w:pPr>
      <w:ins w:id="112" w:author="BMS">
        <w:r w:rsidRPr="00297CB7">
          <w:rPr>
            <w:noProof/>
            <w:lang w:val="en-GB"/>
          </w:rPr>
          <w:t>TIETEELLISET PÄÄTELMÄT JA PERUSTEET</w:t>
        </w:r>
        <w:r w:rsidR="00297CB7">
          <w:rPr>
            <w:noProof/>
            <w:lang w:val="en-GB"/>
          </w:rPr>
          <w:t xml:space="preserve"> </w:t>
        </w:r>
        <w:r w:rsidRPr="00297CB7">
          <w:rPr>
            <w:noProof/>
            <w:lang w:val="en-GB"/>
          </w:rPr>
          <w:t>MYYNTILUPIEN EHTOJEN MUUTTAMISELLE</w:t>
        </w:r>
      </w:ins>
    </w:p>
    <w:p w14:paraId="698F10A1" w14:textId="77777777" w:rsidR="007E22B4" w:rsidRPr="00EC106B" w:rsidRDefault="007E22B4" w:rsidP="007E22B4">
      <w:pPr>
        <w:rPr>
          <w:ins w:id="113" w:author="BMS"/>
          <w:szCs w:val="22"/>
          <w:lang w:val="x-none" w:eastAsia="x-none"/>
        </w:rPr>
      </w:pPr>
    </w:p>
    <w:p w14:paraId="307DDF75" w14:textId="77777777" w:rsidR="007E22B4" w:rsidRPr="00EC106B" w:rsidRDefault="007E22B4" w:rsidP="007E22B4">
      <w:pPr>
        <w:rPr>
          <w:ins w:id="114" w:author="BMS"/>
          <w:szCs w:val="22"/>
          <w:lang w:val="x-none" w:eastAsia="x-none"/>
        </w:rPr>
      </w:pPr>
    </w:p>
    <w:p w14:paraId="67F265B7" w14:textId="77777777" w:rsidR="007E22B4" w:rsidRPr="00EC106B" w:rsidRDefault="007E22B4" w:rsidP="007E22B4">
      <w:pPr>
        <w:rPr>
          <w:ins w:id="115" w:author="BMS"/>
          <w:szCs w:val="22"/>
          <w:lang w:val="x-none" w:eastAsia="x-none"/>
        </w:rPr>
      </w:pPr>
    </w:p>
    <w:p w14:paraId="593511FE" w14:textId="77777777" w:rsidR="007E22B4" w:rsidRPr="00EC106B" w:rsidRDefault="007E22B4" w:rsidP="007E22B4">
      <w:pPr>
        <w:rPr>
          <w:ins w:id="116" w:author="BMS"/>
          <w:szCs w:val="22"/>
          <w:lang w:val="x-none" w:eastAsia="x-none"/>
        </w:rPr>
      </w:pPr>
    </w:p>
    <w:p w14:paraId="6400286B" w14:textId="77777777" w:rsidR="007E22B4" w:rsidRPr="00EC106B" w:rsidRDefault="007E22B4" w:rsidP="007E22B4">
      <w:pPr>
        <w:rPr>
          <w:ins w:id="117" w:author="BMS"/>
          <w:szCs w:val="22"/>
          <w:lang w:val="x-none" w:eastAsia="x-none"/>
        </w:rPr>
      </w:pPr>
    </w:p>
    <w:p w14:paraId="751B8754" w14:textId="77777777" w:rsidR="007E22B4" w:rsidRPr="00EC106B" w:rsidRDefault="007E22B4" w:rsidP="007E22B4">
      <w:pPr>
        <w:rPr>
          <w:ins w:id="118" w:author="BMS"/>
          <w:szCs w:val="22"/>
          <w:lang w:val="x-none" w:eastAsia="x-none"/>
        </w:rPr>
      </w:pPr>
    </w:p>
    <w:p w14:paraId="3C23A863" w14:textId="77777777" w:rsidR="007E22B4" w:rsidRPr="00EC106B" w:rsidRDefault="007E22B4" w:rsidP="007E22B4">
      <w:pPr>
        <w:pStyle w:val="DraftingNotesAgency"/>
        <w:spacing w:after="0" w:line="240" w:lineRule="auto"/>
        <w:rPr>
          <w:ins w:id="119" w:author="BMS"/>
          <w:rFonts w:ascii="Times New Roman" w:hAnsi="Times New Roman"/>
          <w:b/>
          <w:bCs/>
          <w:i w:val="0"/>
          <w:color w:val="auto"/>
          <w:kern w:val="32"/>
          <w:szCs w:val="22"/>
        </w:rPr>
      </w:pPr>
      <w:ins w:id="120" w:author="BMS">
        <w:r w:rsidRPr="00EC106B">
          <w:br w:type="page"/>
        </w:r>
        <w:r w:rsidRPr="00EC106B">
          <w:rPr>
            <w:rFonts w:ascii="Times New Roman" w:hAnsi="Times New Roman"/>
            <w:b/>
            <w:i w:val="0"/>
            <w:color w:val="auto"/>
          </w:rPr>
          <w:lastRenderedPageBreak/>
          <w:t>Tieteelliset päätelmät</w:t>
        </w:r>
      </w:ins>
    </w:p>
    <w:p w14:paraId="3EFFB602" w14:textId="77777777" w:rsidR="007E22B4" w:rsidRPr="00FD6BEA" w:rsidRDefault="007E22B4" w:rsidP="007E22B4">
      <w:pPr>
        <w:pStyle w:val="BodytextAgency0"/>
        <w:spacing w:after="0" w:line="240" w:lineRule="auto"/>
        <w:rPr>
          <w:ins w:id="121" w:author="BMS"/>
          <w:rFonts w:ascii="Times New Roman" w:hAnsi="Times New Roman"/>
          <w:sz w:val="22"/>
          <w:szCs w:val="22"/>
        </w:rPr>
      </w:pPr>
    </w:p>
    <w:p w14:paraId="72F62E9C" w14:textId="77777777" w:rsidR="007E22B4" w:rsidRDefault="007E22B4" w:rsidP="007E22B4">
      <w:pPr>
        <w:pStyle w:val="DraftingNotesAgency"/>
        <w:spacing w:after="0" w:line="240" w:lineRule="auto"/>
        <w:rPr>
          <w:ins w:id="122" w:author="BMS"/>
          <w:rFonts w:ascii="Times New Roman" w:hAnsi="Times New Roman"/>
          <w:i w:val="0"/>
          <w:color w:val="auto"/>
        </w:rPr>
      </w:pPr>
      <w:ins w:id="123" w:author="BMS">
        <w:r w:rsidRPr="00EC106B">
          <w:rPr>
            <w:rFonts w:ascii="Times New Roman" w:hAnsi="Times New Roman"/>
            <w:i w:val="0"/>
            <w:color w:val="auto"/>
          </w:rPr>
          <w:t xml:space="preserve">Ottaen huomioon arviointiraportin, jonka lääketurvallisuuden riskinarviointikomitea (PRAC) on tehnyt </w:t>
        </w:r>
        <w:r w:rsidRPr="0013767B">
          <w:rPr>
            <w:rFonts w:ascii="Times New Roman" w:hAnsi="Times New Roman"/>
            <w:i w:val="0"/>
            <w:color w:val="auto"/>
          </w:rPr>
          <w:t xml:space="preserve">apiksabaania </w:t>
        </w:r>
        <w:r w:rsidRPr="00EC106B">
          <w:rPr>
            <w:rFonts w:ascii="Times New Roman" w:hAnsi="Times New Roman"/>
            <w:i w:val="0"/>
            <w:color w:val="auto"/>
          </w:rPr>
          <w:t>koskevista määräaikaisista turvallisuuskatsauksista (PSUR), PRAC:n tieteelliset päätelmät ovat seuraavat:</w:t>
        </w:r>
      </w:ins>
    </w:p>
    <w:p w14:paraId="6967063D" w14:textId="77777777" w:rsidR="007E22B4" w:rsidRDefault="007E22B4" w:rsidP="007E22B4">
      <w:pPr>
        <w:pStyle w:val="DraftingNotesAgency"/>
        <w:spacing w:after="0" w:line="240" w:lineRule="auto"/>
        <w:rPr>
          <w:ins w:id="124" w:author="BMS"/>
          <w:rFonts w:ascii="Times New Roman" w:hAnsi="Times New Roman"/>
          <w:i w:val="0"/>
          <w:color w:val="auto"/>
        </w:rPr>
      </w:pPr>
    </w:p>
    <w:p w14:paraId="30673DD5" w14:textId="77777777" w:rsidR="007E22B4" w:rsidRPr="0013767B" w:rsidRDefault="007E22B4" w:rsidP="007E22B4">
      <w:pPr>
        <w:pStyle w:val="DraftingNotesAgency"/>
        <w:spacing w:after="0" w:line="240" w:lineRule="auto"/>
        <w:rPr>
          <w:ins w:id="125" w:author="BMS"/>
          <w:rFonts w:ascii="Times New Roman" w:hAnsi="Times New Roman"/>
          <w:i w:val="0"/>
          <w:color w:val="auto"/>
        </w:rPr>
      </w:pPr>
      <w:ins w:id="126" w:author="BMS">
        <w:r w:rsidRPr="0013767B">
          <w:rPr>
            <w:rFonts w:ascii="Times New Roman" w:hAnsi="Times New Roman"/>
            <w:iCs/>
            <w:color w:val="auto"/>
          </w:rPr>
          <w:t>Antikoagulanttiin liittyvä nefropatia (ARN)</w:t>
        </w:r>
        <w:r w:rsidRPr="0013767B">
          <w:rPr>
            <w:rFonts w:ascii="Times New Roman" w:hAnsi="Times New Roman"/>
            <w:i w:val="0"/>
            <w:color w:val="auto"/>
          </w:rPr>
          <w:t xml:space="preserve">: </w:t>
        </w:r>
        <w:r>
          <w:rPr>
            <w:rFonts w:ascii="Times New Roman" w:hAnsi="Times New Roman"/>
            <w:i w:val="0"/>
            <w:color w:val="auto"/>
          </w:rPr>
          <w:t xml:space="preserve">Ottaen huomioon saatavilla olevat tiedot, mukaan lukien 6 relevanttia, </w:t>
        </w:r>
        <w:r w:rsidRPr="0013767B">
          <w:rPr>
            <w:rFonts w:ascii="Times New Roman" w:hAnsi="Times New Roman"/>
            <w:i w:val="0"/>
            <w:color w:val="auto"/>
          </w:rPr>
          <w:t>biops</w:t>
        </w:r>
        <w:r>
          <w:rPr>
            <w:rFonts w:ascii="Times New Roman" w:hAnsi="Times New Roman"/>
            <w:i w:val="0"/>
            <w:color w:val="auto"/>
          </w:rPr>
          <w:t xml:space="preserve">ialla vahvistettua </w:t>
        </w:r>
        <w:r w:rsidRPr="0013767B">
          <w:rPr>
            <w:rFonts w:ascii="Times New Roman" w:hAnsi="Times New Roman"/>
            <w:i w:val="0"/>
            <w:color w:val="auto"/>
          </w:rPr>
          <w:t>ARN</w:t>
        </w:r>
        <w:r>
          <w:rPr>
            <w:rFonts w:ascii="Times New Roman" w:hAnsi="Times New Roman"/>
            <w:i w:val="0"/>
            <w:color w:val="auto"/>
          </w:rPr>
          <w:noBreakHyphen/>
          <w:t>tapausta,</w:t>
        </w:r>
        <w:r w:rsidRPr="00B50B73">
          <w:rPr>
            <w:rFonts w:ascii="Times New Roman" w:hAnsi="Times New Roman"/>
            <w:i w:val="0"/>
            <w:color w:val="auto"/>
          </w:rPr>
          <w:t xml:space="preserve"> jotka osoittavat mahdollisen yhteyden apiksabaaniin</w:t>
        </w:r>
        <w:r w:rsidRPr="0013767B">
          <w:rPr>
            <w:rFonts w:ascii="Times New Roman" w:hAnsi="Times New Roman"/>
            <w:i w:val="0"/>
            <w:color w:val="auto"/>
          </w:rPr>
          <w:t xml:space="preserve">, </w:t>
        </w:r>
        <w:r>
          <w:rPr>
            <w:rFonts w:ascii="Times New Roman" w:hAnsi="Times New Roman"/>
            <w:i w:val="0"/>
            <w:color w:val="auto"/>
          </w:rPr>
          <w:t xml:space="preserve">farmakologinen luokkavaikutus </w:t>
        </w:r>
        <w:r w:rsidRPr="0013767B">
          <w:rPr>
            <w:rFonts w:ascii="Times New Roman" w:hAnsi="Times New Roman"/>
            <w:i w:val="0"/>
            <w:color w:val="auto"/>
          </w:rPr>
          <w:t xml:space="preserve">(ARN </w:t>
        </w:r>
        <w:r>
          <w:rPr>
            <w:rFonts w:ascii="Times New Roman" w:hAnsi="Times New Roman"/>
            <w:i w:val="0"/>
            <w:color w:val="auto"/>
          </w:rPr>
          <w:t>on jo todettu muiden suorien oraalisten antikoagulanttien,</w:t>
        </w:r>
        <w:r w:rsidRPr="0013767B">
          <w:rPr>
            <w:rFonts w:ascii="Times New Roman" w:hAnsi="Times New Roman"/>
            <w:i w:val="0"/>
            <w:color w:val="auto"/>
          </w:rPr>
          <w:t xml:space="preserve"> </w:t>
        </w:r>
        <w:r w:rsidRPr="003C0ECF">
          <w:rPr>
            <w:rFonts w:ascii="Times New Roman" w:hAnsi="Times New Roman"/>
            <w:i w:val="0"/>
            <w:color w:val="auto"/>
          </w:rPr>
          <w:t>rivaroksabaani</w:t>
        </w:r>
        <w:r>
          <w:rPr>
            <w:rFonts w:ascii="Times New Roman" w:hAnsi="Times New Roman"/>
            <w:i w:val="0"/>
            <w:color w:val="auto"/>
          </w:rPr>
          <w:t xml:space="preserve">n ja </w:t>
        </w:r>
        <w:r w:rsidRPr="0013767B">
          <w:rPr>
            <w:rFonts w:ascii="Times New Roman" w:hAnsi="Times New Roman"/>
            <w:i w:val="0"/>
            <w:color w:val="auto"/>
          </w:rPr>
          <w:t>edo</w:t>
        </w:r>
        <w:r>
          <w:rPr>
            <w:rFonts w:ascii="Times New Roman" w:hAnsi="Times New Roman"/>
            <w:i w:val="0"/>
            <w:color w:val="auto"/>
          </w:rPr>
          <w:t>ksabaanin, osalta</w:t>
        </w:r>
        <w:r w:rsidRPr="0013767B">
          <w:rPr>
            <w:rFonts w:ascii="Times New Roman" w:hAnsi="Times New Roman"/>
            <w:i w:val="0"/>
            <w:color w:val="auto"/>
          </w:rPr>
          <w:t>)</w:t>
        </w:r>
        <w:r>
          <w:rPr>
            <w:rFonts w:ascii="Times New Roman" w:hAnsi="Times New Roman"/>
            <w:i w:val="0"/>
            <w:color w:val="auto"/>
          </w:rPr>
          <w:t xml:space="preserve"> sekä patofysiologinen </w:t>
        </w:r>
        <w:r w:rsidRPr="00B220BA">
          <w:rPr>
            <w:rFonts w:ascii="Times New Roman" w:hAnsi="Times New Roman"/>
            <w:i w:val="0"/>
            <w:color w:val="auto"/>
          </w:rPr>
          <w:t>vakuuttavuus</w:t>
        </w:r>
        <w:r w:rsidRPr="0013767B">
          <w:rPr>
            <w:rFonts w:ascii="Times New Roman" w:hAnsi="Times New Roman"/>
            <w:i w:val="0"/>
            <w:color w:val="auto"/>
          </w:rPr>
          <w:t xml:space="preserve">, </w:t>
        </w:r>
        <w:r w:rsidRPr="00E16C42">
          <w:rPr>
            <w:rFonts w:ascii="Times New Roman" w:hAnsi="Times New Roman"/>
            <w:i w:val="0"/>
            <w:color w:val="auto"/>
          </w:rPr>
          <w:t xml:space="preserve">PRAC katsoo, että syy-yhteys </w:t>
        </w:r>
        <w:r w:rsidRPr="0013767B">
          <w:rPr>
            <w:rFonts w:ascii="Times New Roman" w:hAnsi="Times New Roman"/>
            <w:i w:val="0"/>
            <w:color w:val="auto"/>
          </w:rPr>
          <w:t>apiksabaani</w:t>
        </w:r>
        <w:r>
          <w:rPr>
            <w:rFonts w:ascii="Times New Roman" w:hAnsi="Times New Roman"/>
            <w:i w:val="0"/>
            <w:color w:val="auto"/>
          </w:rPr>
          <w:t xml:space="preserve">n </w:t>
        </w:r>
        <w:r w:rsidRPr="00E16C42">
          <w:rPr>
            <w:rFonts w:ascii="Times New Roman" w:hAnsi="Times New Roman"/>
            <w:i w:val="0"/>
            <w:color w:val="auto"/>
          </w:rPr>
          <w:t>ja ARN:n välillä on vähintäänkin kohtuullisen mahdollinen</w:t>
        </w:r>
        <w:r w:rsidRPr="0013767B">
          <w:rPr>
            <w:rFonts w:ascii="Times New Roman" w:hAnsi="Times New Roman"/>
            <w:i w:val="0"/>
            <w:color w:val="auto"/>
          </w:rPr>
          <w:t xml:space="preserve">. </w:t>
        </w:r>
        <w:r w:rsidRPr="00E16C42">
          <w:rPr>
            <w:rFonts w:ascii="Times New Roman" w:hAnsi="Times New Roman"/>
            <w:i w:val="0"/>
            <w:color w:val="auto"/>
          </w:rPr>
          <w:t xml:space="preserve">PRAC totesi, että </w:t>
        </w:r>
        <w:r w:rsidRPr="0013767B">
          <w:rPr>
            <w:rFonts w:ascii="Times New Roman" w:hAnsi="Times New Roman"/>
            <w:i w:val="0"/>
            <w:color w:val="auto"/>
          </w:rPr>
          <w:t xml:space="preserve">apiksabaania </w:t>
        </w:r>
        <w:r w:rsidRPr="00E16C42">
          <w:rPr>
            <w:rFonts w:ascii="Times New Roman" w:hAnsi="Times New Roman"/>
            <w:i w:val="0"/>
            <w:color w:val="auto"/>
          </w:rPr>
          <w:t xml:space="preserve">sisältävien valmisteiden valmistetietoja on muutettava </w:t>
        </w:r>
        <w:r>
          <w:rPr>
            <w:rFonts w:ascii="Times New Roman" w:hAnsi="Times New Roman"/>
            <w:i w:val="0"/>
            <w:color w:val="auto"/>
          </w:rPr>
          <w:t>vastaavasti</w:t>
        </w:r>
        <w:r w:rsidRPr="00E16C42">
          <w:rPr>
            <w:rFonts w:ascii="Times New Roman" w:hAnsi="Times New Roman"/>
            <w:i w:val="0"/>
            <w:color w:val="auto"/>
          </w:rPr>
          <w:t>.</w:t>
        </w:r>
      </w:ins>
    </w:p>
    <w:p w14:paraId="03BBEEE5" w14:textId="77777777" w:rsidR="007E22B4" w:rsidRPr="0013767B" w:rsidRDefault="007E22B4" w:rsidP="007E22B4">
      <w:pPr>
        <w:pStyle w:val="DraftingNotesAgency"/>
        <w:spacing w:after="0" w:line="240" w:lineRule="auto"/>
        <w:rPr>
          <w:ins w:id="127" w:author="BMS"/>
          <w:rFonts w:ascii="Times New Roman" w:hAnsi="Times New Roman"/>
          <w:i w:val="0"/>
          <w:color w:val="auto"/>
        </w:rPr>
      </w:pPr>
    </w:p>
    <w:p w14:paraId="5BC88ADA" w14:textId="77777777" w:rsidR="007E22B4" w:rsidRPr="00EC106B" w:rsidRDefault="007E22B4" w:rsidP="007E22B4">
      <w:pPr>
        <w:pStyle w:val="BodytextAgency0"/>
        <w:spacing w:after="0" w:line="240" w:lineRule="auto"/>
        <w:rPr>
          <w:ins w:id="128" w:author="BMS"/>
          <w:rFonts w:ascii="Times New Roman" w:hAnsi="Times New Roman"/>
          <w:sz w:val="22"/>
          <w:szCs w:val="22"/>
        </w:rPr>
      </w:pPr>
      <w:ins w:id="129" w:author="BMS">
        <w:r w:rsidRPr="00EC106B">
          <w:rPr>
            <w:rFonts w:ascii="Times New Roman" w:hAnsi="Times New Roman"/>
            <w:sz w:val="22"/>
          </w:rPr>
          <w:t xml:space="preserve">Arvioituaan PRAC:n suosituksen CHMP </w:t>
        </w:r>
        <w:r>
          <w:rPr>
            <w:rFonts w:ascii="Times New Roman" w:hAnsi="Times New Roman"/>
            <w:sz w:val="22"/>
          </w:rPr>
          <w:t>on samaa mieltä</w:t>
        </w:r>
        <w:r w:rsidRPr="00EC106B">
          <w:rPr>
            <w:rFonts w:ascii="Times New Roman" w:hAnsi="Times New Roman"/>
            <w:sz w:val="22"/>
          </w:rPr>
          <w:t xml:space="preserve"> PRAC:n yleis</w:t>
        </w:r>
        <w:r>
          <w:rPr>
            <w:rFonts w:ascii="Times New Roman" w:hAnsi="Times New Roman"/>
            <w:sz w:val="22"/>
          </w:rPr>
          <w:t>istä</w:t>
        </w:r>
        <w:r w:rsidRPr="00EC106B">
          <w:rPr>
            <w:rFonts w:ascii="Times New Roman" w:hAnsi="Times New Roman"/>
            <w:sz w:val="22"/>
          </w:rPr>
          <w:t xml:space="preserve"> päätelm</w:t>
        </w:r>
        <w:r>
          <w:rPr>
            <w:rFonts w:ascii="Times New Roman" w:hAnsi="Times New Roman"/>
            <w:sz w:val="22"/>
          </w:rPr>
          <w:t>ist</w:t>
        </w:r>
        <w:r w:rsidRPr="00EC106B">
          <w:rPr>
            <w:rFonts w:ascii="Times New Roman" w:hAnsi="Times New Roman"/>
            <w:sz w:val="22"/>
          </w:rPr>
          <w:t>ä ja suosituksen peruste</w:t>
        </w:r>
        <w:r>
          <w:rPr>
            <w:rFonts w:ascii="Times New Roman" w:hAnsi="Times New Roman"/>
            <w:sz w:val="22"/>
          </w:rPr>
          <w:t>ista</w:t>
        </w:r>
        <w:r w:rsidRPr="00EC106B">
          <w:rPr>
            <w:rFonts w:ascii="Times New Roman" w:hAnsi="Times New Roman"/>
            <w:sz w:val="22"/>
          </w:rPr>
          <w:t>.</w:t>
        </w:r>
      </w:ins>
    </w:p>
    <w:p w14:paraId="3783A7DC" w14:textId="77777777" w:rsidR="007E22B4" w:rsidRPr="00EC106B" w:rsidRDefault="007E22B4" w:rsidP="007E22B4">
      <w:pPr>
        <w:keepNext/>
        <w:widowControl w:val="0"/>
        <w:autoSpaceDE w:val="0"/>
        <w:autoSpaceDN w:val="0"/>
        <w:adjustRightInd w:val="0"/>
        <w:ind w:right="120"/>
        <w:rPr>
          <w:ins w:id="130" w:author="BMS"/>
          <w:rFonts w:eastAsia="Verdana"/>
          <w:bCs/>
          <w:kern w:val="32"/>
          <w:szCs w:val="22"/>
          <w:lang w:val="x-none" w:eastAsia="x-none"/>
        </w:rPr>
      </w:pPr>
    </w:p>
    <w:p w14:paraId="50CB7485" w14:textId="77777777" w:rsidR="007E22B4" w:rsidRPr="007426B3" w:rsidRDefault="007E22B4" w:rsidP="00297CB7">
      <w:pPr>
        <w:pStyle w:val="DraftingNotesAgency"/>
        <w:spacing w:after="0" w:line="240" w:lineRule="auto"/>
        <w:rPr>
          <w:ins w:id="131" w:author="BMS"/>
          <w:rFonts w:ascii="Times New Roman" w:hAnsi="Times New Roman"/>
        </w:rPr>
      </w:pPr>
      <w:ins w:id="132" w:author="BMS">
        <w:r w:rsidRPr="00297CB7">
          <w:rPr>
            <w:rFonts w:ascii="Times New Roman" w:hAnsi="Times New Roman"/>
            <w:b/>
            <w:i w:val="0"/>
            <w:color w:val="auto"/>
          </w:rPr>
          <w:t>Myyntilupien ehtojen muuttamista puoltavat perusteet</w:t>
        </w:r>
      </w:ins>
    </w:p>
    <w:p w14:paraId="2841E4BD" w14:textId="77777777" w:rsidR="007E22B4" w:rsidRPr="00FD6BEA" w:rsidRDefault="007E22B4" w:rsidP="007E22B4">
      <w:pPr>
        <w:pStyle w:val="BodytextAgency0"/>
        <w:spacing w:after="0" w:line="240" w:lineRule="auto"/>
        <w:rPr>
          <w:ins w:id="133" w:author="BMS"/>
          <w:rFonts w:ascii="Times New Roman" w:hAnsi="Times New Roman"/>
          <w:sz w:val="22"/>
          <w:szCs w:val="22"/>
        </w:rPr>
      </w:pPr>
    </w:p>
    <w:p w14:paraId="02F0F903" w14:textId="77777777" w:rsidR="007E22B4" w:rsidRPr="00EC106B" w:rsidRDefault="007E22B4" w:rsidP="007E22B4">
      <w:pPr>
        <w:pStyle w:val="BodytextAgency0"/>
        <w:spacing w:after="0" w:line="240" w:lineRule="auto"/>
        <w:rPr>
          <w:ins w:id="134" w:author="BMS"/>
          <w:rFonts w:ascii="Times New Roman" w:hAnsi="Times New Roman"/>
          <w:sz w:val="22"/>
          <w:szCs w:val="22"/>
        </w:rPr>
      </w:pPr>
      <w:ins w:id="135" w:author="BMS">
        <w:r>
          <w:rPr>
            <w:rFonts w:ascii="Times New Roman" w:hAnsi="Times New Roman"/>
            <w:sz w:val="22"/>
          </w:rPr>
          <w:t>A</w:t>
        </w:r>
        <w:r w:rsidRPr="00FE416C">
          <w:rPr>
            <w:rFonts w:ascii="Times New Roman" w:hAnsi="Times New Roman"/>
            <w:sz w:val="22"/>
          </w:rPr>
          <w:t xml:space="preserve">piksabaania </w:t>
        </w:r>
        <w:r w:rsidRPr="00EC106B">
          <w:rPr>
            <w:rFonts w:ascii="Times New Roman" w:hAnsi="Times New Roman"/>
            <w:sz w:val="22"/>
          </w:rPr>
          <w:t xml:space="preserve">koskevien tieteellisten päätelmien perusteella lääkevalmistekomitea katsoo, että </w:t>
        </w:r>
        <w:r>
          <w:rPr>
            <w:rFonts w:ascii="Times New Roman" w:hAnsi="Times New Roman"/>
            <w:sz w:val="22"/>
          </w:rPr>
          <w:t>a</w:t>
        </w:r>
        <w:r w:rsidRPr="00FE416C">
          <w:rPr>
            <w:rFonts w:ascii="Times New Roman" w:hAnsi="Times New Roman"/>
            <w:sz w:val="22"/>
          </w:rPr>
          <w:t xml:space="preserve">piksabaania </w:t>
        </w:r>
        <w:r w:rsidRPr="00EC106B">
          <w:rPr>
            <w:rFonts w:ascii="Times New Roman" w:hAnsi="Times New Roman"/>
            <w:sz w:val="22"/>
          </w:rPr>
          <w:t>sisältävien lääkevalmisteiden hyöty-haittatasapaino on muuttumaton edellyttäen, että valmistetietoja muutetaan ehdotetulla tavalla.</w:t>
        </w:r>
      </w:ins>
    </w:p>
    <w:p w14:paraId="718D8D1A" w14:textId="77777777" w:rsidR="007E22B4" w:rsidRPr="00FD6BEA" w:rsidRDefault="007E22B4" w:rsidP="007E22B4">
      <w:pPr>
        <w:pStyle w:val="BodytextAgency0"/>
        <w:spacing w:after="0" w:line="240" w:lineRule="auto"/>
        <w:rPr>
          <w:ins w:id="136" w:author="BMS"/>
          <w:rFonts w:ascii="Times New Roman" w:hAnsi="Times New Roman"/>
          <w:snapToGrid w:val="0"/>
          <w:sz w:val="22"/>
          <w:szCs w:val="22"/>
        </w:rPr>
      </w:pPr>
    </w:p>
    <w:p w14:paraId="5E6B144F" w14:textId="77777777" w:rsidR="007E22B4" w:rsidRPr="00EC106B" w:rsidRDefault="007E22B4" w:rsidP="007E22B4">
      <w:pPr>
        <w:pStyle w:val="BodytextAgency0"/>
        <w:spacing w:after="0" w:line="240" w:lineRule="auto"/>
        <w:rPr>
          <w:ins w:id="137" w:author="BMS"/>
          <w:rFonts w:ascii="Times New Roman" w:hAnsi="Times New Roman"/>
          <w:snapToGrid w:val="0"/>
          <w:sz w:val="22"/>
          <w:szCs w:val="22"/>
        </w:rPr>
      </w:pPr>
      <w:ins w:id="138" w:author="BMS">
        <w:r w:rsidRPr="00EC106B">
          <w:rPr>
            <w:rFonts w:ascii="Times New Roman" w:hAnsi="Times New Roman"/>
            <w:snapToGrid w:val="0"/>
            <w:sz w:val="22"/>
          </w:rPr>
          <w:t>Lääkevalmistekomitea suosittelee myyntiluvan</w:t>
        </w:r>
        <w:r>
          <w:rPr>
            <w:rFonts w:ascii="Times New Roman" w:hAnsi="Times New Roman"/>
            <w:snapToGrid w:val="0"/>
            <w:sz w:val="22"/>
          </w:rPr>
          <w:t xml:space="preserve"> (</w:t>
        </w:r>
        <w:r w:rsidRPr="00EC106B">
          <w:rPr>
            <w:rFonts w:ascii="Times New Roman" w:hAnsi="Times New Roman"/>
            <w:snapToGrid w:val="0"/>
            <w:sz w:val="22"/>
          </w:rPr>
          <w:t>myyntilupien</w:t>
        </w:r>
        <w:r>
          <w:rPr>
            <w:rFonts w:ascii="Times New Roman" w:hAnsi="Times New Roman"/>
            <w:snapToGrid w:val="0"/>
            <w:sz w:val="22"/>
          </w:rPr>
          <w:t>)</w:t>
        </w:r>
        <w:r w:rsidRPr="00EC106B">
          <w:rPr>
            <w:rFonts w:ascii="Times New Roman" w:hAnsi="Times New Roman"/>
            <w:snapToGrid w:val="0"/>
            <w:sz w:val="22"/>
          </w:rPr>
          <w:t xml:space="preserve"> muuttamista.</w:t>
        </w:r>
      </w:ins>
    </w:p>
    <w:p w14:paraId="4CF700D3" w14:textId="77777777" w:rsidR="007E22B4" w:rsidRPr="00EC106B" w:rsidRDefault="007E22B4" w:rsidP="007E22B4">
      <w:pPr>
        <w:rPr>
          <w:ins w:id="139" w:author="BMS"/>
          <w:szCs w:val="22"/>
          <w:lang w:val="x-none"/>
        </w:rPr>
      </w:pPr>
    </w:p>
    <w:p w14:paraId="24007AF0" w14:textId="3AE78E99" w:rsidR="00BA4FC4" w:rsidRPr="009A7C11" w:rsidRDefault="00BA4FC4" w:rsidP="00A34602"/>
    <w:sectPr w:rsidR="00BA4FC4" w:rsidRPr="009A7C11" w:rsidSect="008F23B6">
      <w:footerReference w:type="default" r:id="rId56"/>
      <w:footerReference w:type="first" r:id="rId57"/>
      <w:endnotePr>
        <w:numFmt w:val="decimal"/>
      </w:endnotePr>
      <w:pgSz w:w="11907" w:h="16840" w:code="9"/>
      <w:pgMar w:top="1134" w:right="1418" w:bottom="1134" w:left="1418" w:header="737"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D1B98" w14:textId="77777777" w:rsidR="00B33DD8" w:rsidRDefault="00B33DD8">
      <w:r>
        <w:separator/>
      </w:r>
    </w:p>
  </w:endnote>
  <w:endnote w:type="continuationSeparator" w:id="0">
    <w:p w14:paraId="501887FE" w14:textId="77777777" w:rsidR="00B33DD8" w:rsidRDefault="00B33DD8">
      <w:r>
        <w:continuationSeparator/>
      </w:r>
    </w:p>
  </w:endnote>
  <w:endnote w:type="continuationNotice" w:id="1">
    <w:p w14:paraId="448C5BF2" w14:textId="77777777" w:rsidR="00B33DD8" w:rsidRDefault="00B33D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Light">
    <w:altName w:val="等线 Light"/>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12EFC" w14:textId="77777777" w:rsidR="004036CE" w:rsidRPr="00E14155" w:rsidRDefault="00720214">
    <w:pPr>
      <w:pStyle w:val="Footer"/>
      <w:tabs>
        <w:tab w:val="clear" w:pos="8930"/>
        <w:tab w:val="right" w:pos="8931"/>
      </w:tabs>
      <w:ind w:right="96"/>
      <w:jc w:val="center"/>
    </w:pPr>
    <w:r w:rsidRPr="00E14155">
      <w:fldChar w:fldCharType="begin"/>
    </w:r>
    <w:r w:rsidRPr="00E14155">
      <w:instrText xml:space="preserve"> EQ </w:instrText>
    </w:r>
    <w:r w:rsidRPr="00E14155">
      <w:fldChar w:fldCharType="end"/>
    </w:r>
    <w:r w:rsidRPr="00DD791D">
      <w:rPr>
        <w:rStyle w:val="PageNumber"/>
        <w:rFonts w:ascii="Arial" w:hAnsi="Arial" w:cs="Arial"/>
        <w:sz w:val="16"/>
      </w:rPr>
      <w:fldChar w:fldCharType="begin"/>
    </w:r>
    <w:r w:rsidRPr="00DD791D">
      <w:rPr>
        <w:rStyle w:val="PageNumber"/>
        <w:rFonts w:ascii="Arial" w:hAnsi="Arial" w:cs="Arial"/>
        <w:sz w:val="16"/>
      </w:rPr>
      <w:instrText xml:space="preserve">PAGE  </w:instrText>
    </w:r>
    <w:r w:rsidRPr="00DD791D">
      <w:rPr>
        <w:rStyle w:val="PageNumber"/>
        <w:rFonts w:ascii="Arial" w:hAnsi="Arial" w:cs="Arial"/>
        <w:sz w:val="16"/>
      </w:rPr>
      <w:fldChar w:fldCharType="separate"/>
    </w:r>
    <w:r w:rsidR="00BB65A4">
      <w:rPr>
        <w:rStyle w:val="PageNumber"/>
        <w:rFonts w:ascii="Arial" w:hAnsi="Arial" w:cs="Arial"/>
        <w:noProof/>
        <w:sz w:val="16"/>
      </w:rPr>
      <w:t>2</w:t>
    </w:r>
    <w:r w:rsidRPr="00DD791D">
      <w:rPr>
        <w:rStyle w:val="PageNumbe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12EFD" w14:textId="77777777" w:rsidR="004036CE" w:rsidRPr="00E14155" w:rsidRDefault="00720214">
    <w:pPr>
      <w:pStyle w:val="Footer"/>
      <w:tabs>
        <w:tab w:val="clear" w:pos="8930"/>
        <w:tab w:val="right" w:pos="8931"/>
      </w:tabs>
      <w:ind w:right="96"/>
      <w:jc w:val="center"/>
    </w:pPr>
    <w:r w:rsidRPr="00E14155">
      <w:fldChar w:fldCharType="begin"/>
    </w:r>
    <w:r w:rsidRPr="00E14155">
      <w:instrText xml:space="preserve"> EQ </w:instrText>
    </w:r>
    <w:r w:rsidRPr="00E14155">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BB65A4">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73420" w14:textId="77777777" w:rsidR="00B33DD8" w:rsidRDefault="00B33DD8">
      <w:r>
        <w:separator/>
      </w:r>
    </w:p>
  </w:footnote>
  <w:footnote w:type="continuationSeparator" w:id="0">
    <w:p w14:paraId="09C9CF74" w14:textId="77777777" w:rsidR="00B33DD8" w:rsidRDefault="00B33DD8">
      <w:r>
        <w:continuationSeparator/>
      </w:r>
    </w:p>
  </w:footnote>
  <w:footnote w:type="continuationNotice" w:id="1">
    <w:p w14:paraId="0C81CF89" w14:textId="77777777" w:rsidR="00B33DD8" w:rsidRDefault="00B33D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052B95"/>
    <w:multiLevelType w:val="hybridMultilevel"/>
    <w:tmpl w:val="51467794"/>
    <w:lvl w:ilvl="0" w:tplc="71CAAEB0">
      <w:start w:val="1"/>
      <w:numFmt w:val="bullet"/>
      <w:lvlText w:val="-"/>
      <w:lvlJc w:val="left"/>
      <w:pPr>
        <w:ind w:left="720" w:hanging="360"/>
      </w:pPr>
    </w:lvl>
    <w:lvl w:ilvl="1" w:tplc="3CD05A74">
      <w:start w:val="1"/>
      <w:numFmt w:val="bullet"/>
      <w:lvlText w:val="o"/>
      <w:lvlJc w:val="left"/>
      <w:pPr>
        <w:ind w:left="1440" w:hanging="360"/>
      </w:pPr>
      <w:rPr>
        <w:rFonts w:ascii="Courier New" w:hAnsi="Courier New" w:cs="Courier New" w:hint="default"/>
      </w:rPr>
    </w:lvl>
    <w:lvl w:ilvl="2" w:tplc="79424C60">
      <w:start w:val="1"/>
      <w:numFmt w:val="bullet"/>
      <w:lvlText w:val=""/>
      <w:lvlJc w:val="left"/>
      <w:pPr>
        <w:ind w:left="2160" w:hanging="360"/>
      </w:pPr>
      <w:rPr>
        <w:rFonts w:ascii="Wingdings" w:hAnsi="Wingdings" w:hint="default"/>
      </w:rPr>
    </w:lvl>
    <w:lvl w:ilvl="3" w:tplc="6A388660">
      <w:start w:val="1"/>
      <w:numFmt w:val="bullet"/>
      <w:lvlText w:val=""/>
      <w:lvlJc w:val="left"/>
      <w:pPr>
        <w:ind w:left="2880" w:hanging="360"/>
      </w:pPr>
      <w:rPr>
        <w:rFonts w:ascii="Symbol" w:hAnsi="Symbol" w:hint="default"/>
      </w:rPr>
    </w:lvl>
    <w:lvl w:ilvl="4" w:tplc="8604E138">
      <w:start w:val="1"/>
      <w:numFmt w:val="bullet"/>
      <w:lvlText w:val="o"/>
      <w:lvlJc w:val="left"/>
      <w:pPr>
        <w:ind w:left="3600" w:hanging="360"/>
      </w:pPr>
      <w:rPr>
        <w:rFonts w:ascii="Courier New" w:hAnsi="Courier New" w:cs="Courier New" w:hint="default"/>
      </w:rPr>
    </w:lvl>
    <w:lvl w:ilvl="5" w:tplc="BC4A07FE">
      <w:start w:val="1"/>
      <w:numFmt w:val="bullet"/>
      <w:lvlText w:val=""/>
      <w:lvlJc w:val="left"/>
      <w:pPr>
        <w:ind w:left="4320" w:hanging="360"/>
      </w:pPr>
      <w:rPr>
        <w:rFonts w:ascii="Wingdings" w:hAnsi="Wingdings" w:hint="default"/>
      </w:rPr>
    </w:lvl>
    <w:lvl w:ilvl="6" w:tplc="087CFC74">
      <w:start w:val="1"/>
      <w:numFmt w:val="bullet"/>
      <w:lvlText w:val=""/>
      <w:lvlJc w:val="left"/>
      <w:pPr>
        <w:ind w:left="5040" w:hanging="360"/>
      </w:pPr>
      <w:rPr>
        <w:rFonts w:ascii="Symbol" w:hAnsi="Symbol" w:hint="default"/>
      </w:rPr>
    </w:lvl>
    <w:lvl w:ilvl="7" w:tplc="A43032D2">
      <w:start w:val="1"/>
      <w:numFmt w:val="bullet"/>
      <w:lvlText w:val="o"/>
      <w:lvlJc w:val="left"/>
      <w:pPr>
        <w:ind w:left="5760" w:hanging="360"/>
      </w:pPr>
      <w:rPr>
        <w:rFonts w:ascii="Courier New" w:hAnsi="Courier New" w:cs="Courier New" w:hint="default"/>
      </w:rPr>
    </w:lvl>
    <w:lvl w:ilvl="8" w:tplc="F4BC6C9C">
      <w:start w:val="1"/>
      <w:numFmt w:val="bullet"/>
      <w:lvlText w:val=""/>
      <w:lvlJc w:val="left"/>
      <w:pPr>
        <w:ind w:left="6480" w:hanging="360"/>
      </w:pPr>
      <w:rPr>
        <w:rFonts w:ascii="Wingdings" w:hAnsi="Wingdings" w:hint="default"/>
      </w:rPr>
    </w:lvl>
  </w:abstractNum>
  <w:abstractNum w:abstractNumId="2" w15:restartNumberingAfterBreak="0">
    <w:nsid w:val="02D273DB"/>
    <w:multiLevelType w:val="hybridMultilevel"/>
    <w:tmpl w:val="C526FA3E"/>
    <w:lvl w:ilvl="0" w:tplc="CC62517C">
      <w:start w:val="1"/>
      <w:numFmt w:val="bullet"/>
      <w:lvlText w:val="-"/>
      <w:lvlJc w:val="left"/>
      <w:pPr>
        <w:ind w:left="360" w:hanging="360"/>
      </w:pPr>
    </w:lvl>
    <w:lvl w:ilvl="1" w:tplc="7A2A0DF0" w:tentative="1">
      <w:start w:val="1"/>
      <w:numFmt w:val="bullet"/>
      <w:lvlText w:val="o"/>
      <w:lvlJc w:val="left"/>
      <w:pPr>
        <w:ind w:left="1080" w:hanging="360"/>
      </w:pPr>
      <w:rPr>
        <w:rFonts w:ascii="Courier New" w:hAnsi="Courier New" w:cs="Courier New" w:hint="default"/>
      </w:rPr>
    </w:lvl>
    <w:lvl w:ilvl="2" w:tplc="2090BA1E" w:tentative="1">
      <w:start w:val="1"/>
      <w:numFmt w:val="bullet"/>
      <w:lvlText w:val=""/>
      <w:lvlJc w:val="left"/>
      <w:pPr>
        <w:ind w:left="1800" w:hanging="360"/>
      </w:pPr>
      <w:rPr>
        <w:rFonts w:ascii="Wingdings" w:hAnsi="Wingdings" w:hint="default"/>
      </w:rPr>
    </w:lvl>
    <w:lvl w:ilvl="3" w:tplc="B9BE51A0" w:tentative="1">
      <w:start w:val="1"/>
      <w:numFmt w:val="bullet"/>
      <w:lvlText w:val=""/>
      <w:lvlJc w:val="left"/>
      <w:pPr>
        <w:ind w:left="2520" w:hanging="360"/>
      </w:pPr>
      <w:rPr>
        <w:rFonts w:ascii="Symbol" w:hAnsi="Symbol" w:hint="default"/>
      </w:rPr>
    </w:lvl>
    <w:lvl w:ilvl="4" w:tplc="F02E936A" w:tentative="1">
      <w:start w:val="1"/>
      <w:numFmt w:val="bullet"/>
      <w:lvlText w:val="o"/>
      <w:lvlJc w:val="left"/>
      <w:pPr>
        <w:ind w:left="3240" w:hanging="360"/>
      </w:pPr>
      <w:rPr>
        <w:rFonts w:ascii="Courier New" w:hAnsi="Courier New" w:cs="Courier New" w:hint="default"/>
      </w:rPr>
    </w:lvl>
    <w:lvl w:ilvl="5" w:tplc="B818006C" w:tentative="1">
      <w:start w:val="1"/>
      <w:numFmt w:val="bullet"/>
      <w:lvlText w:val=""/>
      <w:lvlJc w:val="left"/>
      <w:pPr>
        <w:ind w:left="3960" w:hanging="360"/>
      </w:pPr>
      <w:rPr>
        <w:rFonts w:ascii="Wingdings" w:hAnsi="Wingdings" w:hint="default"/>
      </w:rPr>
    </w:lvl>
    <w:lvl w:ilvl="6" w:tplc="97480EF6" w:tentative="1">
      <w:start w:val="1"/>
      <w:numFmt w:val="bullet"/>
      <w:lvlText w:val=""/>
      <w:lvlJc w:val="left"/>
      <w:pPr>
        <w:ind w:left="4680" w:hanging="360"/>
      </w:pPr>
      <w:rPr>
        <w:rFonts w:ascii="Symbol" w:hAnsi="Symbol" w:hint="default"/>
      </w:rPr>
    </w:lvl>
    <w:lvl w:ilvl="7" w:tplc="6F685ED8" w:tentative="1">
      <w:start w:val="1"/>
      <w:numFmt w:val="bullet"/>
      <w:lvlText w:val="o"/>
      <w:lvlJc w:val="left"/>
      <w:pPr>
        <w:ind w:left="5400" w:hanging="360"/>
      </w:pPr>
      <w:rPr>
        <w:rFonts w:ascii="Courier New" w:hAnsi="Courier New" w:cs="Courier New" w:hint="default"/>
      </w:rPr>
    </w:lvl>
    <w:lvl w:ilvl="8" w:tplc="E5D47BFA" w:tentative="1">
      <w:start w:val="1"/>
      <w:numFmt w:val="bullet"/>
      <w:lvlText w:val=""/>
      <w:lvlJc w:val="left"/>
      <w:pPr>
        <w:ind w:left="6120" w:hanging="360"/>
      </w:pPr>
      <w:rPr>
        <w:rFonts w:ascii="Wingdings" w:hAnsi="Wingdings" w:hint="default"/>
      </w:rPr>
    </w:lvl>
  </w:abstractNum>
  <w:abstractNum w:abstractNumId="3" w15:restartNumberingAfterBreak="0">
    <w:nsid w:val="055B34F3"/>
    <w:multiLevelType w:val="hybridMultilevel"/>
    <w:tmpl w:val="C05E8E64"/>
    <w:lvl w:ilvl="0" w:tplc="A552A3C4">
      <w:start w:val="1"/>
      <w:numFmt w:val="bullet"/>
      <w:lvlText w:val="-"/>
      <w:lvlJc w:val="left"/>
      <w:pPr>
        <w:ind w:left="720" w:hanging="360"/>
      </w:pPr>
    </w:lvl>
    <w:lvl w:ilvl="1" w:tplc="36B41386" w:tentative="1">
      <w:start w:val="1"/>
      <w:numFmt w:val="bullet"/>
      <w:lvlText w:val="o"/>
      <w:lvlJc w:val="left"/>
      <w:pPr>
        <w:ind w:left="1440" w:hanging="360"/>
      </w:pPr>
      <w:rPr>
        <w:rFonts w:ascii="Courier New" w:hAnsi="Courier New" w:cs="Courier New" w:hint="default"/>
      </w:rPr>
    </w:lvl>
    <w:lvl w:ilvl="2" w:tplc="41AE1122" w:tentative="1">
      <w:start w:val="1"/>
      <w:numFmt w:val="bullet"/>
      <w:lvlText w:val=""/>
      <w:lvlJc w:val="left"/>
      <w:pPr>
        <w:ind w:left="2160" w:hanging="360"/>
      </w:pPr>
      <w:rPr>
        <w:rFonts w:ascii="Wingdings" w:hAnsi="Wingdings" w:hint="default"/>
      </w:rPr>
    </w:lvl>
    <w:lvl w:ilvl="3" w:tplc="A1BC4E5A" w:tentative="1">
      <w:start w:val="1"/>
      <w:numFmt w:val="bullet"/>
      <w:lvlText w:val=""/>
      <w:lvlJc w:val="left"/>
      <w:pPr>
        <w:ind w:left="2880" w:hanging="360"/>
      </w:pPr>
      <w:rPr>
        <w:rFonts w:ascii="Symbol" w:hAnsi="Symbol" w:hint="default"/>
      </w:rPr>
    </w:lvl>
    <w:lvl w:ilvl="4" w:tplc="418E3780" w:tentative="1">
      <w:start w:val="1"/>
      <w:numFmt w:val="bullet"/>
      <w:lvlText w:val="o"/>
      <w:lvlJc w:val="left"/>
      <w:pPr>
        <w:ind w:left="3600" w:hanging="360"/>
      </w:pPr>
      <w:rPr>
        <w:rFonts w:ascii="Courier New" w:hAnsi="Courier New" w:cs="Courier New" w:hint="default"/>
      </w:rPr>
    </w:lvl>
    <w:lvl w:ilvl="5" w:tplc="7B1EA8E4" w:tentative="1">
      <w:start w:val="1"/>
      <w:numFmt w:val="bullet"/>
      <w:lvlText w:val=""/>
      <w:lvlJc w:val="left"/>
      <w:pPr>
        <w:ind w:left="4320" w:hanging="360"/>
      </w:pPr>
      <w:rPr>
        <w:rFonts w:ascii="Wingdings" w:hAnsi="Wingdings" w:hint="default"/>
      </w:rPr>
    </w:lvl>
    <w:lvl w:ilvl="6" w:tplc="E440F892" w:tentative="1">
      <w:start w:val="1"/>
      <w:numFmt w:val="bullet"/>
      <w:lvlText w:val=""/>
      <w:lvlJc w:val="left"/>
      <w:pPr>
        <w:ind w:left="5040" w:hanging="360"/>
      </w:pPr>
      <w:rPr>
        <w:rFonts w:ascii="Symbol" w:hAnsi="Symbol" w:hint="default"/>
      </w:rPr>
    </w:lvl>
    <w:lvl w:ilvl="7" w:tplc="80D25F62" w:tentative="1">
      <w:start w:val="1"/>
      <w:numFmt w:val="bullet"/>
      <w:lvlText w:val="o"/>
      <w:lvlJc w:val="left"/>
      <w:pPr>
        <w:ind w:left="5760" w:hanging="360"/>
      </w:pPr>
      <w:rPr>
        <w:rFonts w:ascii="Courier New" w:hAnsi="Courier New" w:cs="Courier New" w:hint="default"/>
      </w:rPr>
    </w:lvl>
    <w:lvl w:ilvl="8" w:tplc="C70EFBE4" w:tentative="1">
      <w:start w:val="1"/>
      <w:numFmt w:val="bullet"/>
      <w:lvlText w:val=""/>
      <w:lvlJc w:val="left"/>
      <w:pPr>
        <w:ind w:left="6480" w:hanging="360"/>
      </w:pPr>
      <w:rPr>
        <w:rFonts w:ascii="Wingdings" w:hAnsi="Wingdings" w:hint="default"/>
      </w:rPr>
    </w:lvl>
  </w:abstractNum>
  <w:abstractNum w:abstractNumId="4" w15:restartNumberingAfterBreak="0">
    <w:nsid w:val="07C67644"/>
    <w:multiLevelType w:val="hybridMultilevel"/>
    <w:tmpl w:val="9E084536"/>
    <w:lvl w:ilvl="0" w:tplc="301C160E">
      <w:start w:val="1"/>
      <w:numFmt w:val="bullet"/>
      <w:lvlText w:val="-"/>
      <w:lvlJc w:val="left"/>
      <w:pPr>
        <w:ind w:left="720" w:hanging="360"/>
      </w:pPr>
    </w:lvl>
    <w:lvl w:ilvl="1" w:tplc="8FE60F36" w:tentative="1">
      <w:start w:val="1"/>
      <w:numFmt w:val="bullet"/>
      <w:lvlText w:val="o"/>
      <w:lvlJc w:val="left"/>
      <w:pPr>
        <w:ind w:left="1440" w:hanging="360"/>
      </w:pPr>
      <w:rPr>
        <w:rFonts w:ascii="Courier New" w:hAnsi="Courier New" w:cs="Courier New" w:hint="default"/>
      </w:rPr>
    </w:lvl>
    <w:lvl w:ilvl="2" w:tplc="0BA8917E" w:tentative="1">
      <w:start w:val="1"/>
      <w:numFmt w:val="bullet"/>
      <w:lvlText w:val=""/>
      <w:lvlJc w:val="left"/>
      <w:pPr>
        <w:ind w:left="2160" w:hanging="360"/>
      </w:pPr>
      <w:rPr>
        <w:rFonts w:ascii="Wingdings" w:hAnsi="Wingdings" w:hint="default"/>
      </w:rPr>
    </w:lvl>
    <w:lvl w:ilvl="3" w:tplc="F8AED19A" w:tentative="1">
      <w:start w:val="1"/>
      <w:numFmt w:val="bullet"/>
      <w:lvlText w:val=""/>
      <w:lvlJc w:val="left"/>
      <w:pPr>
        <w:ind w:left="2880" w:hanging="360"/>
      </w:pPr>
      <w:rPr>
        <w:rFonts w:ascii="Symbol" w:hAnsi="Symbol" w:hint="default"/>
      </w:rPr>
    </w:lvl>
    <w:lvl w:ilvl="4" w:tplc="B49E8576" w:tentative="1">
      <w:start w:val="1"/>
      <w:numFmt w:val="bullet"/>
      <w:lvlText w:val="o"/>
      <w:lvlJc w:val="left"/>
      <w:pPr>
        <w:ind w:left="3600" w:hanging="360"/>
      </w:pPr>
      <w:rPr>
        <w:rFonts w:ascii="Courier New" w:hAnsi="Courier New" w:cs="Courier New" w:hint="default"/>
      </w:rPr>
    </w:lvl>
    <w:lvl w:ilvl="5" w:tplc="5FE07E5A" w:tentative="1">
      <w:start w:val="1"/>
      <w:numFmt w:val="bullet"/>
      <w:lvlText w:val=""/>
      <w:lvlJc w:val="left"/>
      <w:pPr>
        <w:ind w:left="4320" w:hanging="360"/>
      </w:pPr>
      <w:rPr>
        <w:rFonts w:ascii="Wingdings" w:hAnsi="Wingdings" w:hint="default"/>
      </w:rPr>
    </w:lvl>
    <w:lvl w:ilvl="6" w:tplc="D562BD50" w:tentative="1">
      <w:start w:val="1"/>
      <w:numFmt w:val="bullet"/>
      <w:lvlText w:val=""/>
      <w:lvlJc w:val="left"/>
      <w:pPr>
        <w:ind w:left="5040" w:hanging="360"/>
      </w:pPr>
      <w:rPr>
        <w:rFonts w:ascii="Symbol" w:hAnsi="Symbol" w:hint="default"/>
      </w:rPr>
    </w:lvl>
    <w:lvl w:ilvl="7" w:tplc="23106C62" w:tentative="1">
      <w:start w:val="1"/>
      <w:numFmt w:val="bullet"/>
      <w:lvlText w:val="o"/>
      <w:lvlJc w:val="left"/>
      <w:pPr>
        <w:ind w:left="5760" w:hanging="360"/>
      </w:pPr>
      <w:rPr>
        <w:rFonts w:ascii="Courier New" w:hAnsi="Courier New" w:cs="Courier New" w:hint="default"/>
      </w:rPr>
    </w:lvl>
    <w:lvl w:ilvl="8" w:tplc="7892FED6" w:tentative="1">
      <w:start w:val="1"/>
      <w:numFmt w:val="bullet"/>
      <w:lvlText w:val=""/>
      <w:lvlJc w:val="left"/>
      <w:pPr>
        <w:ind w:left="6480" w:hanging="360"/>
      </w:pPr>
      <w:rPr>
        <w:rFonts w:ascii="Wingdings" w:hAnsi="Wingdings" w:hint="default"/>
      </w:rPr>
    </w:lvl>
  </w:abstractNum>
  <w:abstractNum w:abstractNumId="5" w15:restartNumberingAfterBreak="0">
    <w:nsid w:val="09B34B36"/>
    <w:multiLevelType w:val="hybridMultilevel"/>
    <w:tmpl w:val="15000108"/>
    <w:lvl w:ilvl="0" w:tplc="02048DD2">
      <w:start w:val="4"/>
      <w:numFmt w:val="bullet"/>
      <w:lvlText w:val="-"/>
      <w:lvlJc w:val="left"/>
      <w:pPr>
        <w:ind w:left="720" w:hanging="360"/>
      </w:pPr>
      <w:rPr>
        <w:rFonts w:ascii="Calibri" w:eastAsia="Times New Roman" w:hAnsi="Calibri" w:hint="default"/>
      </w:rPr>
    </w:lvl>
    <w:lvl w:ilvl="1" w:tplc="5754B098">
      <w:start w:val="1"/>
      <w:numFmt w:val="bullet"/>
      <w:lvlText w:val="-"/>
      <w:lvlJc w:val="left"/>
      <w:pPr>
        <w:ind w:left="1440" w:hanging="360"/>
      </w:pPr>
      <w:rPr>
        <w:rFonts w:hint="default"/>
      </w:rPr>
    </w:lvl>
    <w:lvl w:ilvl="2" w:tplc="2D00B7FE" w:tentative="1">
      <w:start w:val="1"/>
      <w:numFmt w:val="bullet"/>
      <w:lvlText w:val=""/>
      <w:lvlJc w:val="left"/>
      <w:pPr>
        <w:ind w:left="2160" w:hanging="360"/>
      </w:pPr>
      <w:rPr>
        <w:rFonts w:ascii="Wingdings" w:hAnsi="Wingdings" w:hint="default"/>
      </w:rPr>
    </w:lvl>
    <w:lvl w:ilvl="3" w:tplc="162856C6" w:tentative="1">
      <w:start w:val="1"/>
      <w:numFmt w:val="bullet"/>
      <w:lvlText w:val=""/>
      <w:lvlJc w:val="left"/>
      <w:pPr>
        <w:ind w:left="2880" w:hanging="360"/>
      </w:pPr>
      <w:rPr>
        <w:rFonts w:ascii="Symbol" w:hAnsi="Symbol" w:hint="default"/>
      </w:rPr>
    </w:lvl>
    <w:lvl w:ilvl="4" w:tplc="707A65F2" w:tentative="1">
      <w:start w:val="1"/>
      <w:numFmt w:val="bullet"/>
      <w:lvlText w:val="o"/>
      <w:lvlJc w:val="left"/>
      <w:pPr>
        <w:ind w:left="3600" w:hanging="360"/>
      </w:pPr>
      <w:rPr>
        <w:rFonts w:ascii="Courier New" w:hAnsi="Courier New" w:cs="Courier New" w:hint="default"/>
      </w:rPr>
    </w:lvl>
    <w:lvl w:ilvl="5" w:tplc="8DFA2820" w:tentative="1">
      <w:start w:val="1"/>
      <w:numFmt w:val="bullet"/>
      <w:lvlText w:val=""/>
      <w:lvlJc w:val="left"/>
      <w:pPr>
        <w:ind w:left="4320" w:hanging="360"/>
      </w:pPr>
      <w:rPr>
        <w:rFonts w:ascii="Wingdings" w:hAnsi="Wingdings" w:hint="default"/>
      </w:rPr>
    </w:lvl>
    <w:lvl w:ilvl="6" w:tplc="985ED6A6" w:tentative="1">
      <w:start w:val="1"/>
      <w:numFmt w:val="bullet"/>
      <w:lvlText w:val=""/>
      <w:lvlJc w:val="left"/>
      <w:pPr>
        <w:ind w:left="5040" w:hanging="360"/>
      </w:pPr>
      <w:rPr>
        <w:rFonts w:ascii="Symbol" w:hAnsi="Symbol" w:hint="default"/>
      </w:rPr>
    </w:lvl>
    <w:lvl w:ilvl="7" w:tplc="33D61CFA" w:tentative="1">
      <w:start w:val="1"/>
      <w:numFmt w:val="bullet"/>
      <w:lvlText w:val="o"/>
      <w:lvlJc w:val="left"/>
      <w:pPr>
        <w:ind w:left="5760" w:hanging="360"/>
      </w:pPr>
      <w:rPr>
        <w:rFonts w:ascii="Courier New" w:hAnsi="Courier New" w:cs="Courier New" w:hint="default"/>
      </w:rPr>
    </w:lvl>
    <w:lvl w:ilvl="8" w:tplc="04DCB100" w:tentative="1">
      <w:start w:val="1"/>
      <w:numFmt w:val="bullet"/>
      <w:lvlText w:val=""/>
      <w:lvlJc w:val="left"/>
      <w:pPr>
        <w:ind w:left="6480" w:hanging="360"/>
      </w:pPr>
      <w:rPr>
        <w:rFonts w:ascii="Wingdings" w:hAnsi="Wingdings" w:hint="default"/>
      </w:rPr>
    </w:lvl>
  </w:abstractNum>
  <w:abstractNum w:abstractNumId="6" w15:restartNumberingAfterBreak="0">
    <w:nsid w:val="09CA4C95"/>
    <w:multiLevelType w:val="hybridMultilevel"/>
    <w:tmpl w:val="66647154"/>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C0B2C0A"/>
    <w:multiLevelType w:val="hybridMultilevel"/>
    <w:tmpl w:val="097AE230"/>
    <w:lvl w:ilvl="0" w:tplc="11B827CC">
      <w:numFmt w:val="bullet"/>
      <w:pStyle w:val="Style14"/>
      <w:lvlText w:val="•"/>
      <w:lvlJc w:val="left"/>
      <w:pPr>
        <w:ind w:left="720" w:hanging="360"/>
      </w:pPr>
      <w:rPr>
        <w:rFonts w:ascii="Times New Roman" w:eastAsia="Times New Roman" w:hAnsi="Times New Roman" w:cs="Times New Roman" w:hint="default"/>
      </w:rPr>
    </w:lvl>
    <w:lvl w:ilvl="1" w:tplc="5FA48B50" w:tentative="1">
      <w:start w:val="1"/>
      <w:numFmt w:val="bullet"/>
      <w:lvlText w:val="o"/>
      <w:lvlJc w:val="left"/>
      <w:pPr>
        <w:ind w:left="1440" w:hanging="360"/>
      </w:pPr>
      <w:rPr>
        <w:rFonts w:ascii="Courier New" w:hAnsi="Courier New" w:cs="Courier New" w:hint="default"/>
      </w:rPr>
    </w:lvl>
    <w:lvl w:ilvl="2" w:tplc="0414B9E8" w:tentative="1">
      <w:start w:val="1"/>
      <w:numFmt w:val="bullet"/>
      <w:lvlText w:val=""/>
      <w:lvlJc w:val="left"/>
      <w:pPr>
        <w:ind w:left="2160" w:hanging="360"/>
      </w:pPr>
      <w:rPr>
        <w:rFonts w:ascii="Wingdings" w:hAnsi="Wingdings" w:hint="default"/>
      </w:rPr>
    </w:lvl>
    <w:lvl w:ilvl="3" w:tplc="A6A82406" w:tentative="1">
      <w:start w:val="1"/>
      <w:numFmt w:val="bullet"/>
      <w:lvlText w:val=""/>
      <w:lvlJc w:val="left"/>
      <w:pPr>
        <w:ind w:left="2880" w:hanging="360"/>
      </w:pPr>
      <w:rPr>
        <w:rFonts w:ascii="Symbol" w:hAnsi="Symbol" w:hint="default"/>
      </w:rPr>
    </w:lvl>
    <w:lvl w:ilvl="4" w:tplc="548AC324" w:tentative="1">
      <w:start w:val="1"/>
      <w:numFmt w:val="bullet"/>
      <w:lvlText w:val="o"/>
      <w:lvlJc w:val="left"/>
      <w:pPr>
        <w:ind w:left="3600" w:hanging="360"/>
      </w:pPr>
      <w:rPr>
        <w:rFonts w:ascii="Courier New" w:hAnsi="Courier New" w:cs="Courier New" w:hint="default"/>
      </w:rPr>
    </w:lvl>
    <w:lvl w:ilvl="5" w:tplc="D00AB494" w:tentative="1">
      <w:start w:val="1"/>
      <w:numFmt w:val="bullet"/>
      <w:lvlText w:val=""/>
      <w:lvlJc w:val="left"/>
      <w:pPr>
        <w:ind w:left="4320" w:hanging="360"/>
      </w:pPr>
      <w:rPr>
        <w:rFonts w:ascii="Wingdings" w:hAnsi="Wingdings" w:hint="default"/>
      </w:rPr>
    </w:lvl>
    <w:lvl w:ilvl="6" w:tplc="024C6708" w:tentative="1">
      <w:start w:val="1"/>
      <w:numFmt w:val="bullet"/>
      <w:lvlText w:val=""/>
      <w:lvlJc w:val="left"/>
      <w:pPr>
        <w:ind w:left="5040" w:hanging="360"/>
      </w:pPr>
      <w:rPr>
        <w:rFonts w:ascii="Symbol" w:hAnsi="Symbol" w:hint="default"/>
      </w:rPr>
    </w:lvl>
    <w:lvl w:ilvl="7" w:tplc="1D98BBB6" w:tentative="1">
      <w:start w:val="1"/>
      <w:numFmt w:val="bullet"/>
      <w:lvlText w:val="o"/>
      <w:lvlJc w:val="left"/>
      <w:pPr>
        <w:ind w:left="5760" w:hanging="360"/>
      </w:pPr>
      <w:rPr>
        <w:rFonts w:ascii="Courier New" w:hAnsi="Courier New" w:cs="Courier New" w:hint="default"/>
      </w:rPr>
    </w:lvl>
    <w:lvl w:ilvl="8" w:tplc="E2A4632A" w:tentative="1">
      <w:start w:val="1"/>
      <w:numFmt w:val="bullet"/>
      <w:lvlText w:val=""/>
      <w:lvlJc w:val="left"/>
      <w:pPr>
        <w:ind w:left="6480" w:hanging="360"/>
      </w:pPr>
      <w:rPr>
        <w:rFonts w:ascii="Wingdings" w:hAnsi="Wingdings" w:hint="default"/>
      </w:rPr>
    </w:lvl>
  </w:abstractNum>
  <w:abstractNum w:abstractNumId="8" w15:restartNumberingAfterBreak="0">
    <w:nsid w:val="0C0C65C5"/>
    <w:multiLevelType w:val="hybridMultilevel"/>
    <w:tmpl w:val="E898B0D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9" w15:restartNumberingAfterBreak="0">
    <w:nsid w:val="0D576ABC"/>
    <w:multiLevelType w:val="hybridMultilevel"/>
    <w:tmpl w:val="9C48121E"/>
    <w:lvl w:ilvl="0" w:tplc="FFFFFFFF">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13C6702"/>
    <w:multiLevelType w:val="hybridMultilevel"/>
    <w:tmpl w:val="D334F41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6F018DE"/>
    <w:multiLevelType w:val="hybridMultilevel"/>
    <w:tmpl w:val="1F78A8B0"/>
    <w:lvl w:ilvl="0" w:tplc="5A7241BE">
      <w:start w:val="1"/>
      <w:numFmt w:val="bullet"/>
      <w:pStyle w:val="Style1"/>
      <w:lvlText w:val=""/>
      <w:lvlJc w:val="left"/>
      <w:pPr>
        <w:ind w:left="720" w:hanging="360"/>
      </w:pPr>
      <w:rPr>
        <w:rFonts w:ascii="Symbol" w:hAnsi="Symbol" w:hint="default"/>
      </w:rPr>
    </w:lvl>
    <w:lvl w:ilvl="1" w:tplc="AA2A86E2">
      <w:start w:val="1"/>
      <w:numFmt w:val="bullet"/>
      <w:lvlText w:val="o"/>
      <w:lvlJc w:val="left"/>
      <w:pPr>
        <w:ind w:left="1440" w:hanging="360"/>
      </w:pPr>
      <w:rPr>
        <w:rFonts w:ascii="Courier New" w:hAnsi="Courier New" w:hint="default"/>
      </w:rPr>
    </w:lvl>
    <w:lvl w:ilvl="2" w:tplc="2E9ECB16">
      <w:start w:val="1"/>
      <w:numFmt w:val="bullet"/>
      <w:lvlText w:val=""/>
      <w:lvlJc w:val="left"/>
      <w:pPr>
        <w:ind w:left="2160" w:hanging="360"/>
      </w:pPr>
      <w:rPr>
        <w:rFonts w:ascii="Wingdings" w:hAnsi="Wingdings" w:hint="default"/>
      </w:rPr>
    </w:lvl>
    <w:lvl w:ilvl="3" w:tplc="C636C020">
      <w:start w:val="1"/>
      <w:numFmt w:val="bullet"/>
      <w:lvlText w:val=""/>
      <w:lvlJc w:val="left"/>
      <w:pPr>
        <w:ind w:left="2880" w:hanging="360"/>
      </w:pPr>
      <w:rPr>
        <w:rFonts w:ascii="Symbol" w:hAnsi="Symbol" w:hint="default"/>
      </w:rPr>
    </w:lvl>
    <w:lvl w:ilvl="4" w:tplc="105E3CDE" w:tentative="1">
      <w:start w:val="1"/>
      <w:numFmt w:val="bullet"/>
      <w:lvlText w:val="o"/>
      <w:lvlJc w:val="left"/>
      <w:pPr>
        <w:ind w:left="3600" w:hanging="360"/>
      </w:pPr>
      <w:rPr>
        <w:rFonts w:ascii="Courier New" w:hAnsi="Courier New" w:hint="default"/>
      </w:rPr>
    </w:lvl>
    <w:lvl w:ilvl="5" w:tplc="644E5A78" w:tentative="1">
      <w:start w:val="1"/>
      <w:numFmt w:val="bullet"/>
      <w:lvlText w:val=""/>
      <w:lvlJc w:val="left"/>
      <w:pPr>
        <w:ind w:left="4320" w:hanging="360"/>
      </w:pPr>
      <w:rPr>
        <w:rFonts w:ascii="Wingdings" w:hAnsi="Wingdings" w:hint="default"/>
      </w:rPr>
    </w:lvl>
    <w:lvl w:ilvl="6" w:tplc="0FF69C6C" w:tentative="1">
      <w:start w:val="1"/>
      <w:numFmt w:val="bullet"/>
      <w:lvlText w:val=""/>
      <w:lvlJc w:val="left"/>
      <w:pPr>
        <w:ind w:left="5040" w:hanging="360"/>
      </w:pPr>
      <w:rPr>
        <w:rFonts w:ascii="Symbol" w:hAnsi="Symbol" w:hint="default"/>
      </w:rPr>
    </w:lvl>
    <w:lvl w:ilvl="7" w:tplc="84C03A3E" w:tentative="1">
      <w:start w:val="1"/>
      <w:numFmt w:val="bullet"/>
      <w:lvlText w:val="o"/>
      <w:lvlJc w:val="left"/>
      <w:pPr>
        <w:ind w:left="5760" w:hanging="360"/>
      </w:pPr>
      <w:rPr>
        <w:rFonts w:ascii="Courier New" w:hAnsi="Courier New" w:hint="default"/>
      </w:rPr>
    </w:lvl>
    <w:lvl w:ilvl="8" w:tplc="B4084E30" w:tentative="1">
      <w:start w:val="1"/>
      <w:numFmt w:val="bullet"/>
      <w:lvlText w:val=""/>
      <w:lvlJc w:val="left"/>
      <w:pPr>
        <w:ind w:left="6480" w:hanging="360"/>
      </w:pPr>
      <w:rPr>
        <w:rFonts w:ascii="Wingdings" w:hAnsi="Wingdings" w:hint="default"/>
      </w:rPr>
    </w:lvl>
  </w:abstractNum>
  <w:abstractNum w:abstractNumId="12" w15:restartNumberingAfterBreak="0">
    <w:nsid w:val="18116FBB"/>
    <w:multiLevelType w:val="hybridMultilevel"/>
    <w:tmpl w:val="E6503134"/>
    <w:lvl w:ilvl="0" w:tplc="FEF0F0FA">
      <w:start w:val="1"/>
      <w:numFmt w:val="bullet"/>
      <w:pStyle w:val="Bullets"/>
      <w:lvlText w:val=""/>
      <w:lvlJc w:val="left"/>
      <w:pPr>
        <w:tabs>
          <w:tab w:val="num" w:pos="720"/>
        </w:tabs>
        <w:ind w:left="720" w:hanging="360"/>
      </w:pPr>
      <w:rPr>
        <w:rFonts w:ascii="Symbol" w:hAnsi="Symbol" w:hint="default"/>
        <w:color w:val="auto"/>
      </w:rPr>
    </w:lvl>
    <w:lvl w:ilvl="1" w:tplc="21260984" w:tentative="1">
      <w:start w:val="1"/>
      <w:numFmt w:val="bullet"/>
      <w:lvlText w:val="o"/>
      <w:lvlJc w:val="left"/>
      <w:pPr>
        <w:tabs>
          <w:tab w:val="num" w:pos="1440"/>
        </w:tabs>
        <w:ind w:left="1440" w:hanging="360"/>
      </w:pPr>
      <w:rPr>
        <w:rFonts w:ascii="Courier New" w:hAnsi="Courier New" w:hint="default"/>
      </w:rPr>
    </w:lvl>
    <w:lvl w:ilvl="2" w:tplc="5D60B8CA" w:tentative="1">
      <w:start w:val="1"/>
      <w:numFmt w:val="bullet"/>
      <w:lvlText w:val=""/>
      <w:lvlJc w:val="left"/>
      <w:pPr>
        <w:tabs>
          <w:tab w:val="num" w:pos="2160"/>
        </w:tabs>
        <w:ind w:left="2160" w:hanging="360"/>
      </w:pPr>
      <w:rPr>
        <w:rFonts w:ascii="Wingdings" w:hAnsi="Wingdings" w:hint="default"/>
      </w:rPr>
    </w:lvl>
    <w:lvl w:ilvl="3" w:tplc="A2A07946" w:tentative="1">
      <w:start w:val="1"/>
      <w:numFmt w:val="bullet"/>
      <w:lvlText w:val=""/>
      <w:lvlJc w:val="left"/>
      <w:pPr>
        <w:tabs>
          <w:tab w:val="num" w:pos="2880"/>
        </w:tabs>
        <w:ind w:left="2880" w:hanging="360"/>
      </w:pPr>
      <w:rPr>
        <w:rFonts w:ascii="Symbol" w:hAnsi="Symbol" w:hint="default"/>
      </w:rPr>
    </w:lvl>
    <w:lvl w:ilvl="4" w:tplc="E488E588" w:tentative="1">
      <w:start w:val="1"/>
      <w:numFmt w:val="bullet"/>
      <w:lvlText w:val="o"/>
      <w:lvlJc w:val="left"/>
      <w:pPr>
        <w:tabs>
          <w:tab w:val="num" w:pos="3600"/>
        </w:tabs>
        <w:ind w:left="3600" w:hanging="360"/>
      </w:pPr>
      <w:rPr>
        <w:rFonts w:ascii="Courier New" w:hAnsi="Courier New" w:hint="default"/>
      </w:rPr>
    </w:lvl>
    <w:lvl w:ilvl="5" w:tplc="13368064" w:tentative="1">
      <w:start w:val="1"/>
      <w:numFmt w:val="bullet"/>
      <w:lvlText w:val=""/>
      <w:lvlJc w:val="left"/>
      <w:pPr>
        <w:tabs>
          <w:tab w:val="num" w:pos="4320"/>
        </w:tabs>
        <w:ind w:left="4320" w:hanging="360"/>
      </w:pPr>
      <w:rPr>
        <w:rFonts w:ascii="Wingdings" w:hAnsi="Wingdings" w:hint="default"/>
      </w:rPr>
    </w:lvl>
    <w:lvl w:ilvl="6" w:tplc="212E21DA" w:tentative="1">
      <w:start w:val="1"/>
      <w:numFmt w:val="bullet"/>
      <w:lvlText w:val=""/>
      <w:lvlJc w:val="left"/>
      <w:pPr>
        <w:tabs>
          <w:tab w:val="num" w:pos="5040"/>
        </w:tabs>
        <w:ind w:left="5040" w:hanging="360"/>
      </w:pPr>
      <w:rPr>
        <w:rFonts w:ascii="Symbol" w:hAnsi="Symbol" w:hint="default"/>
      </w:rPr>
    </w:lvl>
    <w:lvl w:ilvl="7" w:tplc="F57C60C2" w:tentative="1">
      <w:start w:val="1"/>
      <w:numFmt w:val="bullet"/>
      <w:lvlText w:val="o"/>
      <w:lvlJc w:val="left"/>
      <w:pPr>
        <w:tabs>
          <w:tab w:val="num" w:pos="5760"/>
        </w:tabs>
        <w:ind w:left="5760" w:hanging="360"/>
      </w:pPr>
      <w:rPr>
        <w:rFonts w:ascii="Courier New" w:hAnsi="Courier New" w:hint="default"/>
      </w:rPr>
    </w:lvl>
    <w:lvl w:ilvl="8" w:tplc="6CE86B8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BE47D9"/>
    <w:multiLevelType w:val="hybridMultilevel"/>
    <w:tmpl w:val="162CEA9A"/>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C633FCF"/>
    <w:multiLevelType w:val="hybridMultilevel"/>
    <w:tmpl w:val="4D540090"/>
    <w:lvl w:ilvl="0" w:tplc="8E74A57C">
      <w:numFmt w:val="bullet"/>
      <w:lvlText w:val="•"/>
      <w:lvlJc w:val="left"/>
      <w:pPr>
        <w:ind w:left="720" w:hanging="360"/>
      </w:pPr>
      <w:rPr>
        <w:rFonts w:ascii="Times New Roman" w:eastAsia="Times New Roman" w:hAnsi="Times New Roman" w:cs="Times New Roman" w:hint="default"/>
      </w:rPr>
    </w:lvl>
    <w:lvl w:ilvl="1" w:tplc="0DF83852">
      <w:start w:val="1"/>
      <w:numFmt w:val="bullet"/>
      <w:lvlText w:val="o"/>
      <w:lvlJc w:val="left"/>
      <w:pPr>
        <w:ind w:left="1440" w:hanging="360"/>
      </w:pPr>
      <w:rPr>
        <w:rFonts w:ascii="Courier New" w:hAnsi="Courier New" w:cs="Courier New" w:hint="default"/>
      </w:rPr>
    </w:lvl>
    <w:lvl w:ilvl="2" w:tplc="0CBA895E">
      <w:numFmt w:val="bullet"/>
      <w:lvlText w:val="•"/>
      <w:lvlJc w:val="left"/>
      <w:pPr>
        <w:ind w:left="2160" w:hanging="360"/>
      </w:pPr>
      <w:rPr>
        <w:rFonts w:ascii="Times New Roman" w:eastAsia="Times New Roman" w:hAnsi="Times New Roman" w:cs="Times New Roman" w:hint="default"/>
      </w:rPr>
    </w:lvl>
    <w:lvl w:ilvl="3" w:tplc="61AEC842" w:tentative="1">
      <w:start w:val="1"/>
      <w:numFmt w:val="bullet"/>
      <w:lvlText w:val=""/>
      <w:lvlJc w:val="left"/>
      <w:pPr>
        <w:ind w:left="2880" w:hanging="360"/>
      </w:pPr>
      <w:rPr>
        <w:rFonts w:ascii="Symbol" w:hAnsi="Symbol" w:hint="default"/>
      </w:rPr>
    </w:lvl>
    <w:lvl w:ilvl="4" w:tplc="3F528308" w:tentative="1">
      <w:start w:val="1"/>
      <w:numFmt w:val="bullet"/>
      <w:lvlText w:val="o"/>
      <w:lvlJc w:val="left"/>
      <w:pPr>
        <w:ind w:left="3600" w:hanging="360"/>
      </w:pPr>
      <w:rPr>
        <w:rFonts w:ascii="Courier New" w:hAnsi="Courier New" w:cs="Courier New" w:hint="default"/>
      </w:rPr>
    </w:lvl>
    <w:lvl w:ilvl="5" w:tplc="3FFAD730" w:tentative="1">
      <w:start w:val="1"/>
      <w:numFmt w:val="bullet"/>
      <w:lvlText w:val=""/>
      <w:lvlJc w:val="left"/>
      <w:pPr>
        <w:ind w:left="4320" w:hanging="360"/>
      </w:pPr>
      <w:rPr>
        <w:rFonts w:ascii="Wingdings" w:hAnsi="Wingdings" w:hint="default"/>
      </w:rPr>
    </w:lvl>
    <w:lvl w:ilvl="6" w:tplc="03CE4C98" w:tentative="1">
      <w:start w:val="1"/>
      <w:numFmt w:val="bullet"/>
      <w:lvlText w:val=""/>
      <w:lvlJc w:val="left"/>
      <w:pPr>
        <w:ind w:left="5040" w:hanging="360"/>
      </w:pPr>
      <w:rPr>
        <w:rFonts w:ascii="Symbol" w:hAnsi="Symbol" w:hint="default"/>
      </w:rPr>
    </w:lvl>
    <w:lvl w:ilvl="7" w:tplc="BAAA9E18" w:tentative="1">
      <w:start w:val="1"/>
      <w:numFmt w:val="bullet"/>
      <w:lvlText w:val="o"/>
      <w:lvlJc w:val="left"/>
      <w:pPr>
        <w:ind w:left="5760" w:hanging="360"/>
      </w:pPr>
      <w:rPr>
        <w:rFonts w:ascii="Courier New" w:hAnsi="Courier New" w:cs="Courier New" w:hint="default"/>
      </w:rPr>
    </w:lvl>
    <w:lvl w:ilvl="8" w:tplc="6AE41664" w:tentative="1">
      <w:start w:val="1"/>
      <w:numFmt w:val="bullet"/>
      <w:lvlText w:val=""/>
      <w:lvlJc w:val="left"/>
      <w:pPr>
        <w:ind w:left="6480" w:hanging="360"/>
      </w:pPr>
      <w:rPr>
        <w:rFonts w:ascii="Wingdings" w:hAnsi="Wingdings" w:hint="default"/>
      </w:rPr>
    </w:lvl>
  </w:abstractNum>
  <w:abstractNum w:abstractNumId="15" w15:restartNumberingAfterBreak="0">
    <w:nsid w:val="23006501"/>
    <w:multiLevelType w:val="hybridMultilevel"/>
    <w:tmpl w:val="8C145138"/>
    <w:lvl w:ilvl="0" w:tplc="F22629FE">
      <w:start w:val="1"/>
      <w:numFmt w:val="bullet"/>
      <w:lvlText w:val=""/>
      <w:lvlJc w:val="left"/>
      <w:pPr>
        <w:ind w:left="720" w:hanging="360"/>
      </w:pPr>
      <w:rPr>
        <w:rFonts w:ascii="Symbol" w:hAnsi="Symbol" w:hint="default"/>
      </w:rPr>
    </w:lvl>
    <w:lvl w:ilvl="1" w:tplc="4C20F63E" w:tentative="1">
      <w:start w:val="1"/>
      <w:numFmt w:val="bullet"/>
      <w:lvlText w:val="o"/>
      <w:lvlJc w:val="left"/>
      <w:pPr>
        <w:ind w:left="1440" w:hanging="360"/>
      </w:pPr>
      <w:rPr>
        <w:rFonts w:ascii="Courier New" w:hAnsi="Courier New" w:cs="Courier New" w:hint="default"/>
      </w:rPr>
    </w:lvl>
    <w:lvl w:ilvl="2" w:tplc="3E76958C" w:tentative="1">
      <w:start w:val="1"/>
      <w:numFmt w:val="bullet"/>
      <w:lvlText w:val=""/>
      <w:lvlJc w:val="left"/>
      <w:pPr>
        <w:ind w:left="2160" w:hanging="360"/>
      </w:pPr>
      <w:rPr>
        <w:rFonts w:ascii="Wingdings" w:hAnsi="Wingdings" w:hint="default"/>
      </w:rPr>
    </w:lvl>
    <w:lvl w:ilvl="3" w:tplc="81949692" w:tentative="1">
      <w:start w:val="1"/>
      <w:numFmt w:val="bullet"/>
      <w:lvlText w:val=""/>
      <w:lvlJc w:val="left"/>
      <w:pPr>
        <w:ind w:left="2880" w:hanging="360"/>
      </w:pPr>
      <w:rPr>
        <w:rFonts w:ascii="Symbol" w:hAnsi="Symbol" w:hint="default"/>
      </w:rPr>
    </w:lvl>
    <w:lvl w:ilvl="4" w:tplc="C4940182" w:tentative="1">
      <w:start w:val="1"/>
      <w:numFmt w:val="bullet"/>
      <w:lvlText w:val="o"/>
      <w:lvlJc w:val="left"/>
      <w:pPr>
        <w:ind w:left="3600" w:hanging="360"/>
      </w:pPr>
      <w:rPr>
        <w:rFonts w:ascii="Courier New" w:hAnsi="Courier New" w:cs="Courier New" w:hint="default"/>
      </w:rPr>
    </w:lvl>
    <w:lvl w:ilvl="5" w:tplc="3DBA5C6E" w:tentative="1">
      <w:start w:val="1"/>
      <w:numFmt w:val="bullet"/>
      <w:lvlText w:val=""/>
      <w:lvlJc w:val="left"/>
      <w:pPr>
        <w:ind w:left="4320" w:hanging="360"/>
      </w:pPr>
      <w:rPr>
        <w:rFonts w:ascii="Wingdings" w:hAnsi="Wingdings" w:hint="default"/>
      </w:rPr>
    </w:lvl>
    <w:lvl w:ilvl="6" w:tplc="5422026C" w:tentative="1">
      <w:start w:val="1"/>
      <w:numFmt w:val="bullet"/>
      <w:lvlText w:val=""/>
      <w:lvlJc w:val="left"/>
      <w:pPr>
        <w:ind w:left="5040" w:hanging="360"/>
      </w:pPr>
      <w:rPr>
        <w:rFonts w:ascii="Symbol" w:hAnsi="Symbol" w:hint="default"/>
      </w:rPr>
    </w:lvl>
    <w:lvl w:ilvl="7" w:tplc="3AC6297E" w:tentative="1">
      <w:start w:val="1"/>
      <w:numFmt w:val="bullet"/>
      <w:lvlText w:val="o"/>
      <w:lvlJc w:val="left"/>
      <w:pPr>
        <w:ind w:left="5760" w:hanging="360"/>
      </w:pPr>
      <w:rPr>
        <w:rFonts w:ascii="Courier New" w:hAnsi="Courier New" w:cs="Courier New" w:hint="default"/>
      </w:rPr>
    </w:lvl>
    <w:lvl w:ilvl="8" w:tplc="1BBA0E1E" w:tentative="1">
      <w:start w:val="1"/>
      <w:numFmt w:val="bullet"/>
      <w:lvlText w:val=""/>
      <w:lvlJc w:val="left"/>
      <w:pPr>
        <w:ind w:left="6480" w:hanging="360"/>
      </w:pPr>
      <w:rPr>
        <w:rFonts w:ascii="Wingdings" w:hAnsi="Wingdings" w:hint="default"/>
      </w:rPr>
    </w:lvl>
  </w:abstractNum>
  <w:abstractNum w:abstractNumId="16" w15:restartNumberingAfterBreak="0">
    <w:nsid w:val="23522DC4"/>
    <w:multiLevelType w:val="hybridMultilevel"/>
    <w:tmpl w:val="4E1E5D56"/>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3564938"/>
    <w:multiLevelType w:val="multilevel"/>
    <w:tmpl w:val="C7941C84"/>
    <w:lvl w:ilvl="0">
      <w:start w:val="1"/>
      <w:numFmt w:val="upperRoman"/>
      <w:pStyle w:val="Heading1"/>
      <w:lvlText w:val="%1."/>
      <w:lvlJc w:val="left"/>
      <w:pPr>
        <w:tabs>
          <w:tab w:val="num" w:pos="851"/>
        </w:tabs>
        <w:ind w:left="851" w:hanging="851"/>
      </w:pPr>
      <w:rPr>
        <w:rFonts w:cs="Times New Roman" w:hint="default"/>
        <w:b/>
        <w:bCs/>
        <w:i w:val="0"/>
        <w:iCs w:val="0"/>
      </w:rPr>
    </w:lvl>
    <w:lvl w:ilvl="1">
      <w:start w:val="1"/>
      <w:numFmt w:val="decimal"/>
      <w:pStyle w:val="Heading2"/>
      <w:lvlText w:val="%1.%2"/>
      <w:lvlJc w:val="left"/>
      <w:pPr>
        <w:tabs>
          <w:tab w:val="num" w:pos="851"/>
        </w:tabs>
        <w:ind w:left="851" w:hanging="851"/>
      </w:pPr>
      <w:rPr>
        <w:rFonts w:cs="Times New Roman" w:hint="default"/>
      </w:rPr>
    </w:lvl>
    <w:lvl w:ilvl="2">
      <w:start w:val="1"/>
      <w:numFmt w:val="decimal"/>
      <w:pStyle w:val="Heading3"/>
      <w:lvlText w:val="%1.%2.%3"/>
      <w:lvlJc w:val="left"/>
      <w:pPr>
        <w:tabs>
          <w:tab w:val="num" w:pos="851"/>
        </w:tabs>
        <w:ind w:left="851" w:hanging="851"/>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257A76FF"/>
    <w:multiLevelType w:val="hybridMultilevel"/>
    <w:tmpl w:val="B1CA154C"/>
    <w:lvl w:ilvl="0" w:tplc="F89C0016">
      <w:start w:val="1"/>
      <w:numFmt w:val="bullet"/>
      <w:pStyle w:val="bulletlist"/>
      <w:lvlText w:val=""/>
      <w:lvlJc w:val="left"/>
      <w:pPr>
        <w:tabs>
          <w:tab w:val="num" w:pos="567"/>
        </w:tabs>
        <w:ind w:left="567" w:hanging="567"/>
      </w:pPr>
      <w:rPr>
        <w:rFonts w:ascii="Symbol" w:hAnsi="Symbol" w:hint="default"/>
        <w:color w:val="auto"/>
        <w:sz w:val="22"/>
      </w:rPr>
    </w:lvl>
    <w:lvl w:ilvl="1" w:tplc="8902983E">
      <w:start w:val="1"/>
      <w:numFmt w:val="bullet"/>
      <w:lvlText w:val="o"/>
      <w:lvlJc w:val="left"/>
      <w:pPr>
        <w:tabs>
          <w:tab w:val="num" w:pos="1440"/>
        </w:tabs>
        <w:ind w:left="1440" w:hanging="360"/>
      </w:pPr>
      <w:rPr>
        <w:rFonts w:ascii="Courier New" w:hAnsi="Courier New" w:hint="default"/>
      </w:rPr>
    </w:lvl>
    <w:lvl w:ilvl="2" w:tplc="2F620808" w:tentative="1">
      <w:start w:val="1"/>
      <w:numFmt w:val="bullet"/>
      <w:lvlText w:val=""/>
      <w:lvlJc w:val="left"/>
      <w:pPr>
        <w:tabs>
          <w:tab w:val="num" w:pos="2160"/>
        </w:tabs>
        <w:ind w:left="2160" w:hanging="360"/>
      </w:pPr>
      <w:rPr>
        <w:rFonts w:ascii="Wingdings" w:hAnsi="Wingdings" w:hint="default"/>
      </w:rPr>
    </w:lvl>
    <w:lvl w:ilvl="3" w:tplc="83E2F35A" w:tentative="1">
      <w:start w:val="1"/>
      <w:numFmt w:val="bullet"/>
      <w:lvlText w:val=""/>
      <w:lvlJc w:val="left"/>
      <w:pPr>
        <w:tabs>
          <w:tab w:val="num" w:pos="2880"/>
        </w:tabs>
        <w:ind w:left="2880" w:hanging="360"/>
      </w:pPr>
      <w:rPr>
        <w:rFonts w:ascii="Symbol" w:hAnsi="Symbol" w:hint="default"/>
      </w:rPr>
    </w:lvl>
    <w:lvl w:ilvl="4" w:tplc="5E2AC710" w:tentative="1">
      <w:start w:val="1"/>
      <w:numFmt w:val="bullet"/>
      <w:lvlText w:val="o"/>
      <w:lvlJc w:val="left"/>
      <w:pPr>
        <w:tabs>
          <w:tab w:val="num" w:pos="3600"/>
        </w:tabs>
        <w:ind w:left="3600" w:hanging="360"/>
      </w:pPr>
      <w:rPr>
        <w:rFonts w:ascii="Courier New" w:hAnsi="Courier New" w:hint="default"/>
      </w:rPr>
    </w:lvl>
    <w:lvl w:ilvl="5" w:tplc="23606FB6" w:tentative="1">
      <w:start w:val="1"/>
      <w:numFmt w:val="bullet"/>
      <w:lvlText w:val=""/>
      <w:lvlJc w:val="left"/>
      <w:pPr>
        <w:tabs>
          <w:tab w:val="num" w:pos="4320"/>
        </w:tabs>
        <w:ind w:left="4320" w:hanging="360"/>
      </w:pPr>
      <w:rPr>
        <w:rFonts w:ascii="Wingdings" w:hAnsi="Wingdings" w:hint="default"/>
      </w:rPr>
    </w:lvl>
    <w:lvl w:ilvl="6" w:tplc="32A8AA82" w:tentative="1">
      <w:start w:val="1"/>
      <w:numFmt w:val="bullet"/>
      <w:lvlText w:val=""/>
      <w:lvlJc w:val="left"/>
      <w:pPr>
        <w:tabs>
          <w:tab w:val="num" w:pos="5040"/>
        </w:tabs>
        <w:ind w:left="5040" w:hanging="360"/>
      </w:pPr>
      <w:rPr>
        <w:rFonts w:ascii="Symbol" w:hAnsi="Symbol" w:hint="default"/>
      </w:rPr>
    </w:lvl>
    <w:lvl w:ilvl="7" w:tplc="C85E773C" w:tentative="1">
      <w:start w:val="1"/>
      <w:numFmt w:val="bullet"/>
      <w:lvlText w:val="o"/>
      <w:lvlJc w:val="left"/>
      <w:pPr>
        <w:tabs>
          <w:tab w:val="num" w:pos="5760"/>
        </w:tabs>
        <w:ind w:left="5760" w:hanging="360"/>
      </w:pPr>
      <w:rPr>
        <w:rFonts w:ascii="Courier New" w:hAnsi="Courier New" w:hint="default"/>
      </w:rPr>
    </w:lvl>
    <w:lvl w:ilvl="8" w:tplc="9B906B8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975BC7"/>
    <w:multiLevelType w:val="hybridMultilevel"/>
    <w:tmpl w:val="45DC5E9A"/>
    <w:lvl w:ilvl="0" w:tplc="C4EC4C96">
      <w:start w:val="1"/>
      <w:numFmt w:val="bullet"/>
      <w:pStyle w:val="Style8"/>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8C960F4"/>
    <w:multiLevelType w:val="hybridMultilevel"/>
    <w:tmpl w:val="5EB48A80"/>
    <w:lvl w:ilvl="0" w:tplc="1DD8627C">
      <w:numFmt w:val="bullet"/>
      <w:lvlText w:val="•"/>
      <w:lvlJc w:val="left"/>
      <w:pPr>
        <w:ind w:left="720" w:hanging="360"/>
      </w:pPr>
      <w:rPr>
        <w:rFonts w:ascii="Times New Roman" w:eastAsia="Times New Roman" w:hAnsi="Times New Roman" w:cs="Times New Roman" w:hint="default"/>
      </w:rPr>
    </w:lvl>
    <w:lvl w:ilvl="1" w:tplc="AB80BF18" w:tentative="1">
      <w:start w:val="1"/>
      <w:numFmt w:val="bullet"/>
      <w:lvlText w:val="o"/>
      <w:lvlJc w:val="left"/>
      <w:pPr>
        <w:ind w:left="1440" w:hanging="360"/>
      </w:pPr>
      <w:rPr>
        <w:rFonts w:ascii="Courier New" w:hAnsi="Courier New" w:cs="Courier New" w:hint="default"/>
      </w:rPr>
    </w:lvl>
    <w:lvl w:ilvl="2" w:tplc="83443D32">
      <w:numFmt w:val="bullet"/>
      <w:lvlText w:val="•"/>
      <w:lvlJc w:val="left"/>
      <w:pPr>
        <w:ind w:left="2160" w:hanging="360"/>
      </w:pPr>
      <w:rPr>
        <w:rFonts w:ascii="Times New Roman" w:eastAsia="Times New Roman" w:hAnsi="Times New Roman" w:cs="Times New Roman" w:hint="default"/>
      </w:rPr>
    </w:lvl>
    <w:lvl w:ilvl="3" w:tplc="1B749FD8" w:tentative="1">
      <w:start w:val="1"/>
      <w:numFmt w:val="bullet"/>
      <w:lvlText w:val=""/>
      <w:lvlJc w:val="left"/>
      <w:pPr>
        <w:ind w:left="2880" w:hanging="360"/>
      </w:pPr>
      <w:rPr>
        <w:rFonts w:ascii="Symbol" w:hAnsi="Symbol" w:hint="default"/>
      </w:rPr>
    </w:lvl>
    <w:lvl w:ilvl="4" w:tplc="BAAAB894" w:tentative="1">
      <w:start w:val="1"/>
      <w:numFmt w:val="bullet"/>
      <w:lvlText w:val="o"/>
      <w:lvlJc w:val="left"/>
      <w:pPr>
        <w:ind w:left="3600" w:hanging="360"/>
      </w:pPr>
      <w:rPr>
        <w:rFonts w:ascii="Courier New" w:hAnsi="Courier New" w:cs="Courier New" w:hint="default"/>
      </w:rPr>
    </w:lvl>
    <w:lvl w:ilvl="5" w:tplc="8BD87A48" w:tentative="1">
      <w:start w:val="1"/>
      <w:numFmt w:val="bullet"/>
      <w:lvlText w:val=""/>
      <w:lvlJc w:val="left"/>
      <w:pPr>
        <w:ind w:left="4320" w:hanging="360"/>
      </w:pPr>
      <w:rPr>
        <w:rFonts w:ascii="Wingdings" w:hAnsi="Wingdings" w:hint="default"/>
      </w:rPr>
    </w:lvl>
    <w:lvl w:ilvl="6" w:tplc="852203CA" w:tentative="1">
      <w:start w:val="1"/>
      <w:numFmt w:val="bullet"/>
      <w:lvlText w:val=""/>
      <w:lvlJc w:val="left"/>
      <w:pPr>
        <w:ind w:left="5040" w:hanging="360"/>
      </w:pPr>
      <w:rPr>
        <w:rFonts w:ascii="Symbol" w:hAnsi="Symbol" w:hint="default"/>
      </w:rPr>
    </w:lvl>
    <w:lvl w:ilvl="7" w:tplc="CFCA238A" w:tentative="1">
      <w:start w:val="1"/>
      <w:numFmt w:val="bullet"/>
      <w:lvlText w:val="o"/>
      <w:lvlJc w:val="left"/>
      <w:pPr>
        <w:ind w:left="5760" w:hanging="360"/>
      </w:pPr>
      <w:rPr>
        <w:rFonts w:ascii="Courier New" w:hAnsi="Courier New" w:cs="Courier New" w:hint="default"/>
      </w:rPr>
    </w:lvl>
    <w:lvl w:ilvl="8" w:tplc="E5989CF2" w:tentative="1">
      <w:start w:val="1"/>
      <w:numFmt w:val="bullet"/>
      <w:lvlText w:val=""/>
      <w:lvlJc w:val="left"/>
      <w:pPr>
        <w:ind w:left="6480" w:hanging="360"/>
      </w:pPr>
      <w:rPr>
        <w:rFonts w:ascii="Wingdings" w:hAnsi="Wingdings" w:hint="default"/>
      </w:rPr>
    </w:lvl>
  </w:abstractNum>
  <w:abstractNum w:abstractNumId="21" w15:restartNumberingAfterBreak="0">
    <w:nsid w:val="29F01DDC"/>
    <w:multiLevelType w:val="hybridMultilevel"/>
    <w:tmpl w:val="24960622"/>
    <w:lvl w:ilvl="0" w:tplc="C56C57A6">
      <w:start w:val="1"/>
      <w:numFmt w:val="bullet"/>
      <w:lvlText w:val="-"/>
      <w:lvlJc w:val="left"/>
      <w:pPr>
        <w:ind w:left="862" w:hanging="360"/>
      </w:pPr>
    </w:lvl>
    <w:lvl w:ilvl="1" w:tplc="D5E8B510" w:tentative="1">
      <w:start w:val="1"/>
      <w:numFmt w:val="bullet"/>
      <w:lvlText w:val="o"/>
      <w:lvlJc w:val="left"/>
      <w:pPr>
        <w:ind w:left="1582" w:hanging="360"/>
      </w:pPr>
      <w:rPr>
        <w:rFonts w:ascii="Courier New" w:hAnsi="Courier New" w:cs="Courier New" w:hint="default"/>
      </w:rPr>
    </w:lvl>
    <w:lvl w:ilvl="2" w:tplc="BC72DBB8" w:tentative="1">
      <w:start w:val="1"/>
      <w:numFmt w:val="bullet"/>
      <w:lvlText w:val=""/>
      <w:lvlJc w:val="left"/>
      <w:pPr>
        <w:ind w:left="2302" w:hanging="360"/>
      </w:pPr>
      <w:rPr>
        <w:rFonts w:ascii="Wingdings" w:hAnsi="Wingdings" w:hint="default"/>
      </w:rPr>
    </w:lvl>
    <w:lvl w:ilvl="3" w:tplc="D3481C30" w:tentative="1">
      <w:start w:val="1"/>
      <w:numFmt w:val="bullet"/>
      <w:lvlText w:val=""/>
      <w:lvlJc w:val="left"/>
      <w:pPr>
        <w:ind w:left="3022" w:hanging="360"/>
      </w:pPr>
      <w:rPr>
        <w:rFonts w:ascii="Symbol" w:hAnsi="Symbol" w:hint="default"/>
      </w:rPr>
    </w:lvl>
    <w:lvl w:ilvl="4" w:tplc="B5A62D9A" w:tentative="1">
      <w:start w:val="1"/>
      <w:numFmt w:val="bullet"/>
      <w:lvlText w:val="o"/>
      <w:lvlJc w:val="left"/>
      <w:pPr>
        <w:ind w:left="3742" w:hanging="360"/>
      </w:pPr>
      <w:rPr>
        <w:rFonts w:ascii="Courier New" w:hAnsi="Courier New" w:cs="Courier New" w:hint="default"/>
      </w:rPr>
    </w:lvl>
    <w:lvl w:ilvl="5" w:tplc="E4809746" w:tentative="1">
      <w:start w:val="1"/>
      <w:numFmt w:val="bullet"/>
      <w:lvlText w:val=""/>
      <w:lvlJc w:val="left"/>
      <w:pPr>
        <w:ind w:left="4462" w:hanging="360"/>
      </w:pPr>
      <w:rPr>
        <w:rFonts w:ascii="Wingdings" w:hAnsi="Wingdings" w:hint="default"/>
      </w:rPr>
    </w:lvl>
    <w:lvl w:ilvl="6" w:tplc="C5B6811A" w:tentative="1">
      <w:start w:val="1"/>
      <w:numFmt w:val="bullet"/>
      <w:lvlText w:val=""/>
      <w:lvlJc w:val="left"/>
      <w:pPr>
        <w:ind w:left="5182" w:hanging="360"/>
      </w:pPr>
      <w:rPr>
        <w:rFonts w:ascii="Symbol" w:hAnsi="Symbol" w:hint="default"/>
      </w:rPr>
    </w:lvl>
    <w:lvl w:ilvl="7" w:tplc="22D24978" w:tentative="1">
      <w:start w:val="1"/>
      <w:numFmt w:val="bullet"/>
      <w:lvlText w:val="o"/>
      <w:lvlJc w:val="left"/>
      <w:pPr>
        <w:ind w:left="5902" w:hanging="360"/>
      </w:pPr>
      <w:rPr>
        <w:rFonts w:ascii="Courier New" w:hAnsi="Courier New" w:cs="Courier New" w:hint="default"/>
      </w:rPr>
    </w:lvl>
    <w:lvl w:ilvl="8" w:tplc="F328E22C" w:tentative="1">
      <w:start w:val="1"/>
      <w:numFmt w:val="bullet"/>
      <w:lvlText w:val=""/>
      <w:lvlJc w:val="left"/>
      <w:pPr>
        <w:ind w:left="6622" w:hanging="360"/>
      </w:pPr>
      <w:rPr>
        <w:rFonts w:ascii="Wingdings" w:hAnsi="Wingdings" w:hint="default"/>
      </w:rPr>
    </w:lvl>
  </w:abstractNum>
  <w:abstractNum w:abstractNumId="22" w15:restartNumberingAfterBreak="0">
    <w:nsid w:val="2A2C0E66"/>
    <w:multiLevelType w:val="hybridMultilevel"/>
    <w:tmpl w:val="BE04126C"/>
    <w:lvl w:ilvl="0" w:tplc="28A6F6EC">
      <w:start w:val="4"/>
      <w:numFmt w:val="bullet"/>
      <w:lvlText w:val="-"/>
      <w:lvlJc w:val="left"/>
      <w:pPr>
        <w:ind w:left="720" w:hanging="360"/>
      </w:pPr>
      <w:rPr>
        <w:rFonts w:ascii="Calibri" w:eastAsia="Times New Roman" w:hAnsi="Calibri" w:hint="default"/>
      </w:rPr>
    </w:lvl>
    <w:lvl w:ilvl="1" w:tplc="41D63456">
      <w:start w:val="1"/>
      <w:numFmt w:val="bullet"/>
      <w:lvlText w:val="o"/>
      <w:lvlJc w:val="left"/>
      <w:pPr>
        <w:ind w:left="1440" w:hanging="360"/>
      </w:pPr>
      <w:rPr>
        <w:rFonts w:ascii="Courier New" w:hAnsi="Courier New" w:cs="Courier New" w:hint="default"/>
      </w:rPr>
    </w:lvl>
    <w:lvl w:ilvl="2" w:tplc="4AA4C830">
      <w:numFmt w:val="bullet"/>
      <w:lvlText w:val="•"/>
      <w:lvlJc w:val="left"/>
      <w:pPr>
        <w:ind w:left="2160" w:hanging="360"/>
      </w:pPr>
      <w:rPr>
        <w:rFonts w:ascii="Times New Roman" w:eastAsia="Times New Roman" w:hAnsi="Times New Roman" w:cs="Times New Roman" w:hint="default"/>
      </w:rPr>
    </w:lvl>
    <w:lvl w:ilvl="3" w:tplc="63D67CF4" w:tentative="1">
      <w:start w:val="1"/>
      <w:numFmt w:val="bullet"/>
      <w:lvlText w:val=""/>
      <w:lvlJc w:val="left"/>
      <w:pPr>
        <w:ind w:left="2880" w:hanging="360"/>
      </w:pPr>
      <w:rPr>
        <w:rFonts w:ascii="Symbol" w:hAnsi="Symbol" w:hint="default"/>
      </w:rPr>
    </w:lvl>
    <w:lvl w:ilvl="4" w:tplc="00DC7408" w:tentative="1">
      <w:start w:val="1"/>
      <w:numFmt w:val="bullet"/>
      <w:lvlText w:val="o"/>
      <w:lvlJc w:val="left"/>
      <w:pPr>
        <w:ind w:left="3600" w:hanging="360"/>
      </w:pPr>
      <w:rPr>
        <w:rFonts w:ascii="Courier New" w:hAnsi="Courier New" w:cs="Courier New" w:hint="default"/>
      </w:rPr>
    </w:lvl>
    <w:lvl w:ilvl="5" w:tplc="E25A56CC" w:tentative="1">
      <w:start w:val="1"/>
      <w:numFmt w:val="bullet"/>
      <w:lvlText w:val=""/>
      <w:lvlJc w:val="left"/>
      <w:pPr>
        <w:ind w:left="4320" w:hanging="360"/>
      </w:pPr>
      <w:rPr>
        <w:rFonts w:ascii="Wingdings" w:hAnsi="Wingdings" w:hint="default"/>
      </w:rPr>
    </w:lvl>
    <w:lvl w:ilvl="6" w:tplc="5ED80842" w:tentative="1">
      <w:start w:val="1"/>
      <w:numFmt w:val="bullet"/>
      <w:lvlText w:val=""/>
      <w:lvlJc w:val="left"/>
      <w:pPr>
        <w:ind w:left="5040" w:hanging="360"/>
      </w:pPr>
      <w:rPr>
        <w:rFonts w:ascii="Symbol" w:hAnsi="Symbol" w:hint="default"/>
      </w:rPr>
    </w:lvl>
    <w:lvl w:ilvl="7" w:tplc="4AD41AC8" w:tentative="1">
      <w:start w:val="1"/>
      <w:numFmt w:val="bullet"/>
      <w:lvlText w:val="o"/>
      <w:lvlJc w:val="left"/>
      <w:pPr>
        <w:ind w:left="5760" w:hanging="360"/>
      </w:pPr>
      <w:rPr>
        <w:rFonts w:ascii="Courier New" w:hAnsi="Courier New" w:cs="Courier New" w:hint="default"/>
      </w:rPr>
    </w:lvl>
    <w:lvl w:ilvl="8" w:tplc="EE0602F2" w:tentative="1">
      <w:start w:val="1"/>
      <w:numFmt w:val="bullet"/>
      <w:lvlText w:val=""/>
      <w:lvlJc w:val="left"/>
      <w:pPr>
        <w:ind w:left="6480" w:hanging="360"/>
      </w:pPr>
      <w:rPr>
        <w:rFonts w:ascii="Wingdings" w:hAnsi="Wingdings" w:hint="default"/>
      </w:rPr>
    </w:lvl>
  </w:abstractNum>
  <w:abstractNum w:abstractNumId="23" w15:restartNumberingAfterBreak="0">
    <w:nsid w:val="2B422CCD"/>
    <w:multiLevelType w:val="hybridMultilevel"/>
    <w:tmpl w:val="C908F0BA"/>
    <w:lvl w:ilvl="0" w:tplc="258E4156">
      <w:start w:val="1"/>
      <w:numFmt w:val="bullet"/>
      <w:lvlText w:val=""/>
      <w:lvlJc w:val="left"/>
      <w:pPr>
        <w:ind w:left="720" w:hanging="360"/>
      </w:pPr>
      <w:rPr>
        <w:rFonts w:ascii="Symbol" w:hAnsi="Symbol" w:hint="default"/>
      </w:rPr>
    </w:lvl>
    <w:lvl w:ilvl="1" w:tplc="106E97AE" w:tentative="1">
      <w:start w:val="1"/>
      <w:numFmt w:val="bullet"/>
      <w:lvlText w:val="o"/>
      <w:lvlJc w:val="left"/>
      <w:pPr>
        <w:ind w:left="1440" w:hanging="360"/>
      </w:pPr>
      <w:rPr>
        <w:rFonts w:ascii="Courier New" w:hAnsi="Courier New" w:hint="default"/>
      </w:rPr>
    </w:lvl>
    <w:lvl w:ilvl="2" w:tplc="8800012A" w:tentative="1">
      <w:start w:val="1"/>
      <w:numFmt w:val="bullet"/>
      <w:lvlText w:val=""/>
      <w:lvlJc w:val="left"/>
      <w:pPr>
        <w:ind w:left="2160" w:hanging="360"/>
      </w:pPr>
      <w:rPr>
        <w:rFonts w:ascii="Wingdings" w:hAnsi="Wingdings" w:hint="default"/>
      </w:rPr>
    </w:lvl>
    <w:lvl w:ilvl="3" w:tplc="E2E4E594" w:tentative="1">
      <w:start w:val="1"/>
      <w:numFmt w:val="bullet"/>
      <w:lvlText w:val=""/>
      <w:lvlJc w:val="left"/>
      <w:pPr>
        <w:ind w:left="2880" w:hanging="360"/>
      </w:pPr>
      <w:rPr>
        <w:rFonts w:ascii="Symbol" w:hAnsi="Symbol" w:hint="default"/>
      </w:rPr>
    </w:lvl>
    <w:lvl w:ilvl="4" w:tplc="F5A2D7A8" w:tentative="1">
      <w:start w:val="1"/>
      <w:numFmt w:val="bullet"/>
      <w:lvlText w:val="o"/>
      <w:lvlJc w:val="left"/>
      <w:pPr>
        <w:ind w:left="3600" w:hanging="360"/>
      </w:pPr>
      <w:rPr>
        <w:rFonts w:ascii="Courier New" w:hAnsi="Courier New" w:hint="default"/>
      </w:rPr>
    </w:lvl>
    <w:lvl w:ilvl="5" w:tplc="C47EA442" w:tentative="1">
      <w:start w:val="1"/>
      <w:numFmt w:val="bullet"/>
      <w:lvlText w:val=""/>
      <w:lvlJc w:val="left"/>
      <w:pPr>
        <w:ind w:left="4320" w:hanging="360"/>
      </w:pPr>
      <w:rPr>
        <w:rFonts w:ascii="Wingdings" w:hAnsi="Wingdings" w:hint="default"/>
      </w:rPr>
    </w:lvl>
    <w:lvl w:ilvl="6" w:tplc="EC4CA494" w:tentative="1">
      <w:start w:val="1"/>
      <w:numFmt w:val="bullet"/>
      <w:lvlText w:val=""/>
      <w:lvlJc w:val="left"/>
      <w:pPr>
        <w:ind w:left="5040" w:hanging="360"/>
      </w:pPr>
      <w:rPr>
        <w:rFonts w:ascii="Symbol" w:hAnsi="Symbol" w:hint="default"/>
      </w:rPr>
    </w:lvl>
    <w:lvl w:ilvl="7" w:tplc="7572FBBA" w:tentative="1">
      <w:start w:val="1"/>
      <w:numFmt w:val="bullet"/>
      <w:lvlText w:val="o"/>
      <w:lvlJc w:val="left"/>
      <w:pPr>
        <w:ind w:left="5760" w:hanging="360"/>
      </w:pPr>
      <w:rPr>
        <w:rFonts w:ascii="Courier New" w:hAnsi="Courier New" w:hint="default"/>
      </w:rPr>
    </w:lvl>
    <w:lvl w:ilvl="8" w:tplc="9D0C6FF6" w:tentative="1">
      <w:start w:val="1"/>
      <w:numFmt w:val="bullet"/>
      <w:lvlText w:val=""/>
      <w:lvlJc w:val="left"/>
      <w:pPr>
        <w:ind w:left="6480" w:hanging="360"/>
      </w:pPr>
      <w:rPr>
        <w:rFonts w:ascii="Wingdings" w:hAnsi="Wingdings" w:hint="default"/>
      </w:rPr>
    </w:lvl>
  </w:abstractNum>
  <w:abstractNum w:abstractNumId="24" w15:restartNumberingAfterBreak="0">
    <w:nsid w:val="325F14F2"/>
    <w:multiLevelType w:val="hybridMultilevel"/>
    <w:tmpl w:val="5A945022"/>
    <w:lvl w:ilvl="0" w:tplc="07FCA2D0">
      <w:start w:val="1"/>
      <w:numFmt w:val="bullet"/>
      <w:lvlText w:val="-"/>
      <w:lvlJc w:val="left"/>
      <w:pPr>
        <w:ind w:left="720" w:hanging="360"/>
      </w:pPr>
    </w:lvl>
    <w:lvl w:ilvl="1" w:tplc="84868446" w:tentative="1">
      <w:start w:val="1"/>
      <w:numFmt w:val="bullet"/>
      <w:lvlText w:val="o"/>
      <w:lvlJc w:val="left"/>
      <w:pPr>
        <w:ind w:left="1440" w:hanging="360"/>
      </w:pPr>
      <w:rPr>
        <w:rFonts w:ascii="Courier New" w:hAnsi="Courier New" w:cs="Courier New" w:hint="default"/>
      </w:rPr>
    </w:lvl>
    <w:lvl w:ilvl="2" w:tplc="F77AC644" w:tentative="1">
      <w:start w:val="1"/>
      <w:numFmt w:val="bullet"/>
      <w:lvlText w:val=""/>
      <w:lvlJc w:val="left"/>
      <w:pPr>
        <w:ind w:left="2160" w:hanging="360"/>
      </w:pPr>
      <w:rPr>
        <w:rFonts w:ascii="Wingdings" w:hAnsi="Wingdings" w:hint="default"/>
      </w:rPr>
    </w:lvl>
    <w:lvl w:ilvl="3" w:tplc="D7F08ED6" w:tentative="1">
      <w:start w:val="1"/>
      <w:numFmt w:val="bullet"/>
      <w:lvlText w:val=""/>
      <w:lvlJc w:val="left"/>
      <w:pPr>
        <w:ind w:left="2880" w:hanging="360"/>
      </w:pPr>
      <w:rPr>
        <w:rFonts w:ascii="Symbol" w:hAnsi="Symbol" w:hint="default"/>
      </w:rPr>
    </w:lvl>
    <w:lvl w:ilvl="4" w:tplc="397A5520" w:tentative="1">
      <w:start w:val="1"/>
      <w:numFmt w:val="bullet"/>
      <w:lvlText w:val="o"/>
      <w:lvlJc w:val="left"/>
      <w:pPr>
        <w:ind w:left="3600" w:hanging="360"/>
      </w:pPr>
      <w:rPr>
        <w:rFonts w:ascii="Courier New" w:hAnsi="Courier New" w:cs="Courier New" w:hint="default"/>
      </w:rPr>
    </w:lvl>
    <w:lvl w:ilvl="5" w:tplc="3B604556" w:tentative="1">
      <w:start w:val="1"/>
      <w:numFmt w:val="bullet"/>
      <w:lvlText w:val=""/>
      <w:lvlJc w:val="left"/>
      <w:pPr>
        <w:ind w:left="4320" w:hanging="360"/>
      </w:pPr>
      <w:rPr>
        <w:rFonts w:ascii="Wingdings" w:hAnsi="Wingdings" w:hint="default"/>
      </w:rPr>
    </w:lvl>
    <w:lvl w:ilvl="6" w:tplc="596CDDBE" w:tentative="1">
      <w:start w:val="1"/>
      <w:numFmt w:val="bullet"/>
      <w:lvlText w:val=""/>
      <w:lvlJc w:val="left"/>
      <w:pPr>
        <w:ind w:left="5040" w:hanging="360"/>
      </w:pPr>
      <w:rPr>
        <w:rFonts w:ascii="Symbol" w:hAnsi="Symbol" w:hint="default"/>
      </w:rPr>
    </w:lvl>
    <w:lvl w:ilvl="7" w:tplc="426EC756" w:tentative="1">
      <w:start w:val="1"/>
      <w:numFmt w:val="bullet"/>
      <w:lvlText w:val="o"/>
      <w:lvlJc w:val="left"/>
      <w:pPr>
        <w:ind w:left="5760" w:hanging="360"/>
      </w:pPr>
      <w:rPr>
        <w:rFonts w:ascii="Courier New" w:hAnsi="Courier New" w:cs="Courier New" w:hint="default"/>
      </w:rPr>
    </w:lvl>
    <w:lvl w:ilvl="8" w:tplc="A256417C" w:tentative="1">
      <w:start w:val="1"/>
      <w:numFmt w:val="bullet"/>
      <w:lvlText w:val=""/>
      <w:lvlJc w:val="left"/>
      <w:pPr>
        <w:ind w:left="6480" w:hanging="360"/>
      </w:pPr>
      <w:rPr>
        <w:rFonts w:ascii="Wingdings" w:hAnsi="Wingdings" w:hint="default"/>
      </w:rPr>
    </w:lvl>
  </w:abstractNum>
  <w:abstractNum w:abstractNumId="25" w15:restartNumberingAfterBreak="0">
    <w:nsid w:val="33A750CA"/>
    <w:multiLevelType w:val="hybridMultilevel"/>
    <w:tmpl w:val="2900531E"/>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4695B15"/>
    <w:multiLevelType w:val="hybridMultilevel"/>
    <w:tmpl w:val="FD16C780"/>
    <w:lvl w:ilvl="0" w:tplc="D2FA4912">
      <w:start w:val="1"/>
      <w:numFmt w:val="bullet"/>
      <w:lvlText w:val="-"/>
      <w:lvlJc w:val="left"/>
      <w:pPr>
        <w:ind w:left="720" w:hanging="360"/>
      </w:pPr>
    </w:lvl>
    <w:lvl w:ilvl="1" w:tplc="A7EEE872" w:tentative="1">
      <w:start w:val="1"/>
      <w:numFmt w:val="bullet"/>
      <w:lvlText w:val="o"/>
      <w:lvlJc w:val="left"/>
      <w:pPr>
        <w:ind w:left="1440" w:hanging="360"/>
      </w:pPr>
      <w:rPr>
        <w:rFonts w:ascii="Courier New" w:hAnsi="Courier New" w:cs="Courier New" w:hint="default"/>
      </w:rPr>
    </w:lvl>
    <w:lvl w:ilvl="2" w:tplc="F332762C" w:tentative="1">
      <w:start w:val="1"/>
      <w:numFmt w:val="bullet"/>
      <w:lvlText w:val=""/>
      <w:lvlJc w:val="left"/>
      <w:pPr>
        <w:ind w:left="2160" w:hanging="360"/>
      </w:pPr>
      <w:rPr>
        <w:rFonts w:ascii="Wingdings" w:hAnsi="Wingdings" w:hint="default"/>
      </w:rPr>
    </w:lvl>
    <w:lvl w:ilvl="3" w:tplc="E2789AD2" w:tentative="1">
      <w:start w:val="1"/>
      <w:numFmt w:val="bullet"/>
      <w:lvlText w:val=""/>
      <w:lvlJc w:val="left"/>
      <w:pPr>
        <w:ind w:left="2880" w:hanging="360"/>
      </w:pPr>
      <w:rPr>
        <w:rFonts w:ascii="Symbol" w:hAnsi="Symbol" w:hint="default"/>
      </w:rPr>
    </w:lvl>
    <w:lvl w:ilvl="4" w:tplc="D48236A0" w:tentative="1">
      <w:start w:val="1"/>
      <w:numFmt w:val="bullet"/>
      <w:lvlText w:val="o"/>
      <w:lvlJc w:val="left"/>
      <w:pPr>
        <w:ind w:left="3600" w:hanging="360"/>
      </w:pPr>
      <w:rPr>
        <w:rFonts w:ascii="Courier New" w:hAnsi="Courier New" w:cs="Courier New" w:hint="default"/>
      </w:rPr>
    </w:lvl>
    <w:lvl w:ilvl="5" w:tplc="FB72C714" w:tentative="1">
      <w:start w:val="1"/>
      <w:numFmt w:val="bullet"/>
      <w:lvlText w:val=""/>
      <w:lvlJc w:val="left"/>
      <w:pPr>
        <w:ind w:left="4320" w:hanging="360"/>
      </w:pPr>
      <w:rPr>
        <w:rFonts w:ascii="Wingdings" w:hAnsi="Wingdings" w:hint="default"/>
      </w:rPr>
    </w:lvl>
    <w:lvl w:ilvl="6" w:tplc="F98ACCE8" w:tentative="1">
      <w:start w:val="1"/>
      <w:numFmt w:val="bullet"/>
      <w:lvlText w:val=""/>
      <w:lvlJc w:val="left"/>
      <w:pPr>
        <w:ind w:left="5040" w:hanging="360"/>
      </w:pPr>
      <w:rPr>
        <w:rFonts w:ascii="Symbol" w:hAnsi="Symbol" w:hint="default"/>
      </w:rPr>
    </w:lvl>
    <w:lvl w:ilvl="7" w:tplc="7BE6C59A" w:tentative="1">
      <w:start w:val="1"/>
      <w:numFmt w:val="bullet"/>
      <w:lvlText w:val="o"/>
      <w:lvlJc w:val="left"/>
      <w:pPr>
        <w:ind w:left="5760" w:hanging="360"/>
      </w:pPr>
      <w:rPr>
        <w:rFonts w:ascii="Courier New" w:hAnsi="Courier New" w:cs="Courier New" w:hint="default"/>
      </w:rPr>
    </w:lvl>
    <w:lvl w:ilvl="8" w:tplc="5B12492C" w:tentative="1">
      <w:start w:val="1"/>
      <w:numFmt w:val="bullet"/>
      <w:lvlText w:val=""/>
      <w:lvlJc w:val="left"/>
      <w:pPr>
        <w:ind w:left="6480" w:hanging="360"/>
      </w:pPr>
      <w:rPr>
        <w:rFonts w:ascii="Wingdings" w:hAnsi="Wingdings" w:hint="default"/>
      </w:rPr>
    </w:lvl>
  </w:abstractNum>
  <w:abstractNum w:abstractNumId="27" w15:restartNumberingAfterBreak="0">
    <w:nsid w:val="347B1576"/>
    <w:multiLevelType w:val="hybridMultilevel"/>
    <w:tmpl w:val="0408EC72"/>
    <w:lvl w:ilvl="0" w:tplc="EC86601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8A2A75"/>
    <w:multiLevelType w:val="hybridMultilevel"/>
    <w:tmpl w:val="EE2824AE"/>
    <w:lvl w:ilvl="0" w:tplc="218EBBBE">
      <w:start w:val="1"/>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35955CC4"/>
    <w:multiLevelType w:val="hybridMultilevel"/>
    <w:tmpl w:val="35CAE19A"/>
    <w:lvl w:ilvl="0" w:tplc="6DB4EBD2">
      <w:start w:val="4"/>
      <w:numFmt w:val="decimal"/>
      <w:lvlText w:val="%1."/>
      <w:lvlJc w:val="left"/>
      <w:pPr>
        <w:ind w:left="165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6EC48F8"/>
    <w:multiLevelType w:val="hybridMultilevel"/>
    <w:tmpl w:val="E94834F0"/>
    <w:lvl w:ilvl="0" w:tplc="94EEF5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95C48D0"/>
    <w:multiLevelType w:val="hybridMultilevel"/>
    <w:tmpl w:val="3858D538"/>
    <w:lvl w:ilvl="0" w:tplc="D3388986">
      <w:numFmt w:val="bullet"/>
      <w:lvlText w:val="-"/>
      <w:lvlJc w:val="left"/>
      <w:pPr>
        <w:ind w:left="720" w:hanging="360"/>
      </w:pPr>
      <w:rPr>
        <w:rFonts w:ascii="Times New Roman" w:eastAsia="Times New Roman" w:hAnsi="Times New Roman" w:cs="Times New Roman" w:hint="default"/>
      </w:rPr>
    </w:lvl>
    <w:lvl w:ilvl="1" w:tplc="7A4C12D8">
      <w:start w:val="1"/>
      <w:numFmt w:val="decimal"/>
      <w:lvlText w:val="%2."/>
      <w:lvlJc w:val="left"/>
      <w:pPr>
        <w:ind w:left="1650" w:hanging="570"/>
      </w:pPr>
      <w:rPr>
        <w:rFonts w:hint="default"/>
      </w:rPr>
    </w:lvl>
    <w:lvl w:ilvl="2" w:tplc="448E84F4" w:tentative="1">
      <w:start w:val="1"/>
      <w:numFmt w:val="lowerRoman"/>
      <w:lvlText w:val="%3."/>
      <w:lvlJc w:val="right"/>
      <w:pPr>
        <w:ind w:left="2160" w:hanging="180"/>
      </w:pPr>
    </w:lvl>
    <w:lvl w:ilvl="3" w:tplc="E6C6D6C4" w:tentative="1">
      <w:start w:val="1"/>
      <w:numFmt w:val="decimal"/>
      <w:lvlText w:val="%4."/>
      <w:lvlJc w:val="left"/>
      <w:pPr>
        <w:ind w:left="2880" w:hanging="360"/>
      </w:pPr>
    </w:lvl>
    <w:lvl w:ilvl="4" w:tplc="A7167AFA" w:tentative="1">
      <w:start w:val="1"/>
      <w:numFmt w:val="lowerLetter"/>
      <w:lvlText w:val="%5."/>
      <w:lvlJc w:val="left"/>
      <w:pPr>
        <w:ind w:left="3600" w:hanging="360"/>
      </w:pPr>
    </w:lvl>
    <w:lvl w:ilvl="5" w:tplc="61AEA85E" w:tentative="1">
      <w:start w:val="1"/>
      <w:numFmt w:val="lowerRoman"/>
      <w:lvlText w:val="%6."/>
      <w:lvlJc w:val="right"/>
      <w:pPr>
        <w:ind w:left="4320" w:hanging="180"/>
      </w:pPr>
    </w:lvl>
    <w:lvl w:ilvl="6" w:tplc="8742799A" w:tentative="1">
      <w:start w:val="1"/>
      <w:numFmt w:val="decimal"/>
      <w:lvlText w:val="%7."/>
      <w:lvlJc w:val="left"/>
      <w:pPr>
        <w:ind w:left="5040" w:hanging="360"/>
      </w:pPr>
    </w:lvl>
    <w:lvl w:ilvl="7" w:tplc="6A3C0A22" w:tentative="1">
      <w:start w:val="1"/>
      <w:numFmt w:val="lowerLetter"/>
      <w:lvlText w:val="%8."/>
      <w:lvlJc w:val="left"/>
      <w:pPr>
        <w:ind w:left="5760" w:hanging="360"/>
      </w:pPr>
    </w:lvl>
    <w:lvl w:ilvl="8" w:tplc="F3942674" w:tentative="1">
      <w:start w:val="1"/>
      <w:numFmt w:val="lowerRoman"/>
      <w:lvlText w:val="%9."/>
      <w:lvlJc w:val="right"/>
      <w:pPr>
        <w:ind w:left="6480" w:hanging="180"/>
      </w:pPr>
    </w:lvl>
  </w:abstractNum>
  <w:abstractNum w:abstractNumId="32" w15:restartNumberingAfterBreak="0">
    <w:nsid w:val="39FE0CB9"/>
    <w:multiLevelType w:val="hybridMultilevel"/>
    <w:tmpl w:val="AF3E77AA"/>
    <w:lvl w:ilvl="0" w:tplc="57C6AE36">
      <w:start w:val="1"/>
      <w:numFmt w:val="bullet"/>
      <w:lvlText w:val="-"/>
      <w:lvlJc w:val="left"/>
      <w:pPr>
        <w:ind w:left="720" w:hanging="360"/>
      </w:pPr>
    </w:lvl>
    <w:lvl w:ilvl="1" w:tplc="DFF8EB22" w:tentative="1">
      <w:start w:val="1"/>
      <w:numFmt w:val="bullet"/>
      <w:lvlText w:val="o"/>
      <w:lvlJc w:val="left"/>
      <w:pPr>
        <w:ind w:left="1440" w:hanging="360"/>
      </w:pPr>
      <w:rPr>
        <w:rFonts w:ascii="Courier New" w:hAnsi="Courier New" w:cs="Courier New" w:hint="default"/>
      </w:rPr>
    </w:lvl>
    <w:lvl w:ilvl="2" w:tplc="20B07588" w:tentative="1">
      <w:start w:val="1"/>
      <w:numFmt w:val="bullet"/>
      <w:lvlText w:val=""/>
      <w:lvlJc w:val="left"/>
      <w:pPr>
        <w:ind w:left="2160" w:hanging="360"/>
      </w:pPr>
      <w:rPr>
        <w:rFonts w:ascii="Wingdings" w:hAnsi="Wingdings" w:hint="default"/>
      </w:rPr>
    </w:lvl>
    <w:lvl w:ilvl="3" w:tplc="525861C4" w:tentative="1">
      <w:start w:val="1"/>
      <w:numFmt w:val="bullet"/>
      <w:lvlText w:val=""/>
      <w:lvlJc w:val="left"/>
      <w:pPr>
        <w:ind w:left="2880" w:hanging="360"/>
      </w:pPr>
      <w:rPr>
        <w:rFonts w:ascii="Symbol" w:hAnsi="Symbol" w:hint="default"/>
      </w:rPr>
    </w:lvl>
    <w:lvl w:ilvl="4" w:tplc="24E4BDB6" w:tentative="1">
      <w:start w:val="1"/>
      <w:numFmt w:val="bullet"/>
      <w:lvlText w:val="o"/>
      <w:lvlJc w:val="left"/>
      <w:pPr>
        <w:ind w:left="3600" w:hanging="360"/>
      </w:pPr>
      <w:rPr>
        <w:rFonts w:ascii="Courier New" w:hAnsi="Courier New" w:cs="Courier New" w:hint="default"/>
      </w:rPr>
    </w:lvl>
    <w:lvl w:ilvl="5" w:tplc="8D184D26" w:tentative="1">
      <w:start w:val="1"/>
      <w:numFmt w:val="bullet"/>
      <w:lvlText w:val=""/>
      <w:lvlJc w:val="left"/>
      <w:pPr>
        <w:ind w:left="4320" w:hanging="360"/>
      </w:pPr>
      <w:rPr>
        <w:rFonts w:ascii="Wingdings" w:hAnsi="Wingdings" w:hint="default"/>
      </w:rPr>
    </w:lvl>
    <w:lvl w:ilvl="6" w:tplc="21B20036" w:tentative="1">
      <w:start w:val="1"/>
      <w:numFmt w:val="bullet"/>
      <w:lvlText w:val=""/>
      <w:lvlJc w:val="left"/>
      <w:pPr>
        <w:ind w:left="5040" w:hanging="360"/>
      </w:pPr>
      <w:rPr>
        <w:rFonts w:ascii="Symbol" w:hAnsi="Symbol" w:hint="default"/>
      </w:rPr>
    </w:lvl>
    <w:lvl w:ilvl="7" w:tplc="7A1E57F8" w:tentative="1">
      <w:start w:val="1"/>
      <w:numFmt w:val="bullet"/>
      <w:lvlText w:val="o"/>
      <w:lvlJc w:val="left"/>
      <w:pPr>
        <w:ind w:left="5760" w:hanging="360"/>
      </w:pPr>
      <w:rPr>
        <w:rFonts w:ascii="Courier New" w:hAnsi="Courier New" w:cs="Courier New" w:hint="default"/>
      </w:rPr>
    </w:lvl>
    <w:lvl w:ilvl="8" w:tplc="4E6E47D4" w:tentative="1">
      <w:start w:val="1"/>
      <w:numFmt w:val="bullet"/>
      <w:lvlText w:val=""/>
      <w:lvlJc w:val="left"/>
      <w:pPr>
        <w:ind w:left="6480" w:hanging="360"/>
      </w:pPr>
      <w:rPr>
        <w:rFonts w:ascii="Wingdings" w:hAnsi="Wingdings" w:hint="default"/>
      </w:rPr>
    </w:lvl>
  </w:abstractNum>
  <w:abstractNum w:abstractNumId="33" w15:restartNumberingAfterBreak="0">
    <w:nsid w:val="39FF29C0"/>
    <w:multiLevelType w:val="hybridMultilevel"/>
    <w:tmpl w:val="FA481ED0"/>
    <w:lvl w:ilvl="0" w:tplc="0C0A000F">
      <w:start w:val="1"/>
      <w:numFmt w:val="decimal"/>
      <w:lvlText w:val="%1."/>
      <w:lvlJc w:val="left"/>
      <w:pPr>
        <w:ind w:left="720" w:hanging="360"/>
      </w:pPr>
      <w:rPr>
        <w:rFonts w:hint="default"/>
      </w:rPr>
    </w:lvl>
    <w:lvl w:ilvl="1" w:tplc="FFFFFFFF">
      <w:start w:val="1"/>
      <w:numFmt w:val="decimal"/>
      <w:lvlText w:val="%2."/>
      <w:lvlJc w:val="left"/>
      <w:pPr>
        <w:ind w:left="1650" w:hanging="57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C605DF2"/>
    <w:multiLevelType w:val="hybridMultilevel"/>
    <w:tmpl w:val="93A22CA0"/>
    <w:lvl w:ilvl="0" w:tplc="70B08564">
      <w:numFmt w:val="bullet"/>
      <w:lvlText w:val="•"/>
      <w:lvlJc w:val="left"/>
      <w:pPr>
        <w:ind w:left="720" w:hanging="360"/>
      </w:pPr>
      <w:rPr>
        <w:rFonts w:ascii="Times New Roman" w:eastAsia="Times New Roman" w:hAnsi="Times New Roman" w:cs="Times New Roman" w:hint="default"/>
      </w:rPr>
    </w:lvl>
    <w:lvl w:ilvl="1" w:tplc="E17000FE">
      <w:start w:val="1"/>
      <w:numFmt w:val="bullet"/>
      <w:lvlText w:val="o"/>
      <w:lvlJc w:val="left"/>
      <w:pPr>
        <w:ind w:left="1440" w:hanging="360"/>
      </w:pPr>
      <w:rPr>
        <w:rFonts w:ascii="Courier New" w:hAnsi="Courier New" w:cs="Courier New" w:hint="default"/>
      </w:rPr>
    </w:lvl>
    <w:lvl w:ilvl="2" w:tplc="5BD0981E">
      <w:start w:val="1"/>
      <w:numFmt w:val="bullet"/>
      <w:lvlText w:val=""/>
      <w:lvlJc w:val="left"/>
      <w:pPr>
        <w:ind w:left="2160" w:hanging="360"/>
      </w:pPr>
      <w:rPr>
        <w:rFonts w:ascii="Wingdings" w:hAnsi="Wingdings" w:hint="default"/>
      </w:rPr>
    </w:lvl>
    <w:lvl w:ilvl="3" w:tplc="541E5A80">
      <w:start w:val="1"/>
      <w:numFmt w:val="bullet"/>
      <w:lvlText w:val=""/>
      <w:lvlJc w:val="left"/>
      <w:pPr>
        <w:ind w:left="2880" w:hanging="360"/>
      </w:pPr>
      <w:rPr>
        <w:rFonts w:ascii="Symbol" w:hAnsi="Symbol" w:hint="default"/>
      </w:rPr>
    </w:lvl>
    <w:lvl w:ilvl="4" w:tplc="773CBB50">
      <w:start w:val="1"/>
      <w:numFmt w:val="bullet"/>
      <w:lvlText w:val="o"/>
      <w:lvlJc w:val="left"/>
      <w:pPr>
        <w:ind w:left="3600" w:hanging="360"/>
      </w:pPr>
      <w:rPr>
        <w:rFonts w:ascii="Courier New" w:hAnsi="Courier New" w:cs="Courier New" w:hint="default"/>
      </w:rPr>
    </w:lvl>
    <w:lvl w:ilvl="5" w:tplc="60225F10">
      <w:start w:val="1"/>
      <w:numFmt w:val="bullet"/>
      <w:lvlText w:val=""/>
      <w:lvlJc w:val="left"/>
      <w:pPr>
        <w:ind w:left="4320" w:hanging="360"/>
      </w:pPr>
      <w:rPr>
        <w:rFonts w:ascii="Wingdings" w:hAnsi="Wingdings" w:hint="default"/>
      </w:rPr>
    </w:lvl>
    <w:lvl w:ilvl="6" w:tplc="3F7AA394">
      <w:start w:val="1"/>
      <w:numFmt w:val="bullet"/>
      <w:lvlText w:val=""/>
      <w:lvlJc w:val="left"/>
      <w:pPr>
        <w:ind w:left="5040" w:hanging="360"/>
      </w:pPr>
      <w:rPr>
        <w:rFonts w:ascii="Symbol" w:hAnsi="Symbol" w:hint="default"/>
      </w:rPr>
    </w:lvl>
    <w:lvl w:ilvl="7" w:tplc="0846B26A">
      <w:start w:val="1"/>
      <w:numFmt w:val="bullet"/>
      <w:lvlText w:val="o"/>
      <w:lvlJc w:val="left"/>
      <w:pPr>
        <w:ind w:left="5760" w:hanging="360"/>
      </w:pPr>
      <w:rPr>
        <w:rFonts w:ascii="Courier New" w:hAnsi="Courier New" w:cs="Courier New" w:hint="default"/>
      </w:rPr>
    </w:lvl>
    <w:lvl w:ilvl="8" w:tplc="233E677A">
      <w:start w:val="1"/>
      <w:numFmt w:val="bullet"/>
      <w:lvlText w:val=""/>
      <w:lvlJc w:val="left"/>
      <w:pPr>
        <w:ind w:left="6480" w:hanging="360"/>
      </w:pPr>
      <w:rPr>
        <w:rFonts w:ascii="Wingdings" w:hAnsi="Wingdings" w:hint="default"/>
      </w:rPr>
    </w:lvl>
  </w:abstractNum>
  <w:abstractNum w:abstractNumId="35" w15:restartNumberingAfterBreak="0">
    <w:nsid w:val="3F3641C1"/>
    <w:multiLevelType w:val="hybridMultilevel"/>
    <w:tmpl w:val="809A0E3A"/>
    <w:lvl w:ilvl="0" w:tplc="564280CE">
      <w:numFmt w:val="bullet"/>
      <w:lvlText w:val="•"/>
      <w:lvlJc w:val="left"/>
      <w:pPr>
        <w:ind w:left="720" w:hanging="360"/>
      </w:pPr>
      <w:rPr>
        <w:rFonts w:ascii="Times New Roman" w:eastAsia="Times New Roman" w:hAnsi="Times New Roman" w:cs="Times New Roman" w:hint="default"/>
      </w:rPr>
    </w:lvl>
    <w:lvl w:ilvl="1" w:tplc="E55818C0">
      <w:start w:val="1"/>
      <w:numFmt w:val="bullet"/>
      <w:lvlText w:val="o"/>
      <w:lvlJc w:val="left"/>
      <w:pPr>
        <w:ind w:left="1440" w:hanging="360"/>
      </w:pPr>
      <w:rPr>
        <w:rFonts w:ascii="Courier New" w:hAnsi="Courier New" w:cs="Courier New" w:hint="default"/>
      </w:rPr>
    </w:lvl>
    <w:lvl w:ilvl="2" w:tplc="F71C9A78">
      <w:start w:val="1"/>
      <w:numFmt w:val="bullet"/>
      <w:lvlText w:val=""/>
      <w:lvlJc w:val="left"/>
      <w:pPr>
        <w:ind w:left="2160" w:hanging="360"/>
      </w:pPr>
      <w:rPr>
        <w:rFonts w:ascii="Wingdings" w:hAnsi="Wingdings" w:hint="default"/>
      </w:rPr>
    </w:lvl>
    <w:lvl w:ilvl="3" w:tplc="9D80A628">
      <w:start w:val="1"/>
      <w:numFmt w:val="bullet"/>
      <w:lvlText w:val=""/>
      <w:lvlJc w:val="left"/>
      <w:pPr>
        <w:ind w:left="2880" w:hanging="360"/>
      </w:pPr>
      <w:rPr>
        <w:rFonts w:ascii="Symbol" w:hAnsi="Symbol" w:hint="default"/>
      </w:rPr>
    </w:lvl>
    <w:lvl w:ilvl="4" w:tplc="C3A8771E">
      <w:start w:val="1"/>
      <w:numFmt w:val="bullet"/>
      <w:lvlText w:val="o"/>
      <w:lvlJc w:val="left"/>
      <w:pPr>
        <w:ind w:left="3600" w:hanging="360"/>
      </w:pPr>
      <w:rPr>
        <w:rFonts w:ascii="Courier New" w:hAnsi="Courier New" w:cs="Courier New" w:hint="default"/>
      </w:rPr>
    </w:lvl>
    <w:lvl w:ilvl="5" w:tplc="3F2A916E">
      <w:start w:val="1"/>
      <w:numFmt w:val="bullet"/>
      <w:lvlText w:val=""/>
      <w:lvlJc w:val="left"/>
      <w:pPr>
        <w:ind w:left="4320" w:hanging="360"/>
      </w:pPr>
      <w:rPr>
        <w:rFonts w:ascii="Wingdings" w:hAnsi="Wingdings" w:hint="default"/>
      </w:rPr>
    </w:lvl>
    <w:lvl w:ilvl="6" w:tplc="B28E7B82">
      <w:start w:val="1"/>
      <w:numFmt w:val="bullet"/>
      <w:lvlText w:val=""/>
      <w:lvlJc w:val="left"/>
      <w:pPr>
        <w:ind w:left="5040" w:hanging="360"/>
      </w:pPr>
      <w:rPr>
        <w:rFonts w:ascii="Symbol" w:hAnsi="Symbol" w:hint="default"/>
      </w:rPr>
    </w:lvl>
    <w:lvl w:ilvl="7" w:tplc="9B082848">
      <w:start w:val="1"/>
      <w:numFmt w:val="bullet"/>
      <w:lvlText w:val="o"/>
      <w:lvlJc w:val="left"/>
      <w:pPr>
        <w:ind w:left="5760" w:hanging="360"/>
      </w:pPr>
      <w:rPr>
        <w:rFonts w:ascii="Courier New" w:hAnsi="Courier New" w:cs="Courier New" w:hint="default"/>
      </w:rPr>
    </w:lvl>
    <w:lvl w:ilvl="8" w:tplc="AB6AB796">
      <w:start w:val="1"/>
      <w:numFmt w:val="bullet"/>
      <w:lvlText w:val=""/>
      <w:lvlJc w:val="left"/>
      <w:pPr>
        <w:ind w:left="6480" w:hanging="360"/>
      </w:pPr>
      <w:rPr>
        <w:rFonts w:ascii="Wingdings" w:hAnsi="Wingdings" w:hint="default"/>
      </w:rPr>
    </w:lvl>
  </w:abstractNum>
  <w:abstractNum w:abstractNumId="36" w15:restartNumberingAfterBreak="0">
    <w:nsid w:val="3FAE43D7"/>
    <w:multiLevelType w:val="hybridMultilevel"/>
    <w:tmpl w:val="332EBAC6"/>
    <w:lvl w:ilvl="0" w:tplc="D3B43E9C">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40455A04"/>
    <w:multiLevelType w:val="hybridMultilevel"/>
    <w:tmpl w:val="08B0AA76"/>
    <w:lvl w:ilvl="0" w:tplc="53A8B326">
      <w:numFmt w:val="bullet"/>
      <w:lvlText w:val="•"/>
      <w:lvlJc w:val="left"/>
      <w:pPr>
        <w:ind w:left="720" w:hanging="360"/>
      </w:pPr>
      <w:rPr>
        <w:rFonts w:ascii="Times New Roman" w:eastAsia="Times New Roman" w:hAnsi="Times New Roman" w:cs="Times New Roman" w:hint="default"/>
      </w:rPr>
    </w:lvl>
    <w:lvl w:ilvl="1" w:tplc="33EE9E00">
      <w:start w:val="1"/>
      <w:numFmt w:val="bullet"/>
      <w:lvlText w:val="o"/>
      <w:lvlJc w:val="left"/>
      <w:pPr>
        <w:ind w:left="1440" w:hanging="360"/>
      </w:pPr>
      <w:rPr>
        <w:rFonts w:ascii="Courier New" w:hAnsi="Courier New" w:cs="Courier New" w:hint="default"/>
      </w:rPr>
    </w:lvl>
    <w:lvl w:ilvl="2" w:tplc="0CD8012A">
      <w:start w:val="1"/>
      <w:numFmt w:val="bullet"/>
      <w:lvlText w:val=""/>
      <w:lvlJc w:val="left"/>
      <w:pPr>
        <w:ind w:left="2160" w:hanging="360"/>
      </w:pPr>
      <w:rPr>
        <w:rFonts w:ascii="Wingdings" w:hAnsi="Wingdings" w:hint="default"/>
      </w:rPr>
    </w:lvl>
    <w:lvl w:ilvl="3" w:tplc="FD20603A">
      <w:start w:val="1"/>
      <w:numFmt w:val="bullet"/>
      <w:lvlText w:val=""/>
      <w:lvlJc w:val="left"/>
      <w:pPr>
        <w:ind w:left="2880" w:hanging="360"/>
      </w:pPr>
      <w:rPr>
        <w:rFonts w:ascii="Symbol" w:hAnsi="Symbol" w:hint="default"/>
      </w:rPr>
    </w:lvl>
    <w:lvl w:ilvl="4" w:tplc="00B6B734">
      <w:start w:val="1"/>
      <w:numFmt w:val="bullet"/>
      <w:lvlText w:val="o"/>
      <w:lvlJc w:val="left"/>
      <w:pPr>
        <w:ind w:left="3600" w:hanging="360"/>
      </w:pPr>
      <w:rPr>
        <w:rFonts w:ascii="Courier New" w:hAnsi="Courier New" w:cs="Courier New" w:hint="default"/>
      </w:rPr>
    </w:lvl>
    <w:lvl w:ilvl="5" w:tplc="F53A5AEE">
      <w:start w:val="1"/>
      <w:numFmt w:val="bullet"/>
      <w:lvlText w:val=""/>
      <w:lvlJc w:val="left"/>
      <w:pPr>
        <w:ind w:left="4320" w:hanging="360"/>
      </w:pPr>
      <w:rPr>
        <w:rFonts w:ascii="Wingdings" w:hAnsi="Wingdings" w:hint="default"/>
      </w:rPr>
    </w:lvl>
    <w:lvl w:ilvl="6" w:tplc="E65850C8">
      <w:start w:val="1"/>
      <w:numFmt w:val="bullet"/>
      <w:lvlText w:val=""/>
      <w:lvlJc w:val="left"/>
      <w:pPr>
        <w:ind w:left="5040" w:hanging="360"/>
      </w:pPr>
      <w:rPr>
        <w:rFonts w:ascii="Symbol" w:hAnsi="Symbol" w:hint="default"/>
      </w:rPr>
    </w:lvl>
    <w:lvl w:ilvl="7" w:tplc="618C99A4">
      <w:start w:val="1"/>
      <w:numFmt w:val="bullet"/>
      <w:lvlText w:val="o"/>
      <w:lvlJc w:val="left"/>
      <w:pPr>
        <w:ind w:left="5760" w:hanging="360"/>
      </w:pPr>
      <w:rPr>
        <w:rFonts w:ascii="Courier New" w:hAnsi="Courier New" w:cs="Courier New" w:hint="default"/>
      </w:rPr>
    </w:lvl>
    <w:lvl w:ilvl="8" w:tplc="99FCD0EC">
      <w:start w:val="1"/>
      <w:numFmt w:val="bullet"/>
      <w:lvlText w:val=""/>
      <w:lvlJc w:val="left"/>
      <w:pPr>
        <w:ind w:left="6480" w:hanging="360"/>
      </w:pPr>
      <w:rPr>
        <w:rFonts w:ascii="Wingdings" w:hAnsi="Wingdings" w:hint="default"/>
      </w:rPr>
    </w:lvl>
  </w:abstractNum>
  <w:abstractNum w:abstractNumId="38" w15:restartNumberingAfterBreak="0">
    <w:nsid w:val="4047318A"/>
    <w:multiLevelType w:val="hybridMultilevel"/>
    <w:tmpl w:val="7BE81B06"/>
    <w:lvl w:ilvl="0" w:tplc="17068560">
      <w:start w:val="1"/>
      <w:numFmt w:val="bullet"/>
      <w:lvlText w:val="-"/>
      <w:lvlJc w:val="left"/>
      <w:pPr>
        <w:ind w:left="720" w:hanging="360"/>
      </w:pPr>
    </w:lvl>
    <w:lvl w:ilvl="1" w:tplc="57C0FC54" w:tentative="1">
      <w:start w:val="1"/>
      <w:numFmt w:val="bullet"/>
      <w:lvlText w:val="o"/>
      <w:lvlJc w:val="left"/>
      <w:pPr>
        <w:ind w:left="1440" w:hanging="360"/>
      </w:pPr>
      <w:rPr>
        <w:rFonts w:ascii="Courier New" w:hAnsi="Courier New" w:cs="Courier New" w:hint="default"/>
      </w:rPr>
    </w:lvl>
    <w:lvl w:ilvl="2" w:tplc="C1B4931E" w:tentative="1">
      <w:start w:val="1"/>
      <w:numFmt w:val="bullet"/>
      <w:lvlText w:val=""/>
      <w:lvlJc w:val="left"/>
      <w:pPr>
        <w:ind w:left="2160" w:hanging="360"/>
      </w:pPr>
      <w:rPr>
        <w:rFonts w:ascii="Wingdings" w:hAnsi="Wingdings" w:hint="default"/>
      </w:rPr>
    </w:lvl>
    <w:lvl w:ilvl="3" w:tplc="88443C7A" w:tentative="1">
      <w:start w:val="1"/>
      <w:numFmt w:val="bullet"/>
      <w:lvlText w:val=""/>
      <w:lvlJc w:val="left"/>
      <w:pPr>
        <w:ind w:left="2880" w:hanging="360"/>
      </w:pPr>
      <w:rPr>
        <w:rFonts w:ascii="Symbol" w:hAnsi="Symbol" w:hint="default"/>
      </w:rPr>
    </w:lvl>
    <w:lvl w:ilvl="4" w:tplc="A4C22DC6" w:tentative="1">
      <w:start w:val="1"/>
      <w:numFmt w:val="bullet"/>
      <w:lvlText w:val="o"/>
      <w:lvlJc w:val="left"/>
      <w:pPr>
        <w:ind w:left="3600" w:hanging="360"/>
      </w:pPr>
      <w:rPr>
        <w:rFonts w:ascii="Courier New" w:hAnsi="Courier New" w:cs="Courier New" w:hint="default"/>
      </w:rPr>
    </w:lvl>
    <w:lvl w:ilvl="5" w:tplc="72D6F222" w:tentative="1">
      <w:start w:val="1"/>
      <w:numFmt w:val="bullet"/>
      <w:lvlText w:val=""/>
      <w:lvlJc w:val="left"/>
      <w:pPr>
        <w:ind w:left="4320" w:hanging="360"/>
      </w:pPr>
      <w:rPr>
        <w:rFonts w:ascii="Wingdings" w:hAnsi="Wingdings" w:hint="default"/>
      </w:rPr>
    </w:lvl>
    <w:lvl w:ilvl="6" w:tplc="BF3E2600" w:tentative="1">
      <w:start w:val="1"/>
      <w:numFmt w:val="bullet"/>
      <w:lvlText w:val=""/>
      <w:lvlJc w:val="left"/>
      <w:pPr>
        <w:ind w:left="5040" w:hanging="360"/>
      </w:pPr>
      <w:rPr>
        <w:rFonts w:ascii="Symbol" w:hAnsi="Symbol" w:hint="default"/>
      </w:rPr>
    </w:lvl>
    <w:lvl w:ilvl="7" w:tplc="35D21102" w:tentative="1">
      <w:start w:val="1"/>
      <w:numFmt w:val="bullet"/>
      <w:lvlText w:val="o"/>
      <w:lvlJc w:val="left"/>
      <w:pPr>
        <w:ind w:left="5760" w:hanging="360"/>
      </w:pPr>
      <w:rPr>
        <w:rFonts w:ascii="Courier New" w:hAnsi="Courier New" w:cs="Courier New" w:hint="default"/>
      </w:rPr>
    </w:lvl>
    <w:lvl w:ilvl="8" w:tplc="C2CED9F8" w:tentative="1">
      <w:start w:val="1"/>
      <w:numFmt w:val="bullet"/>
      <w:lvlText w:val=""/>
      <w:lvlJc w:val="left"/>
      <w:pPr>
        <w:ind w:left="6480" w:hanging="360"/>
      </w:pPr>
      <w:rPr>
        <w:rFonts w:ascii="Wingdings" w:hAnsi="Wingdings" w:hint="default"/>
      </w:rPr>
    </w:lvl>
  </w:abstractNum>
  <w:abstractNum w:abstractNumId="39" w15:restartNumberingAfterBreak="0">
    <w:nsid w:val="45922B83"/>
    <w:multiLevelType w:val="hybridMultilevel"/>
    <w:tmpl w:val="DB861C9A"/>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493B2EE7"/>
    <w:multiLevelType w:val="hybridMultilevel"/>
    <w:tmpl w:val="4298462E"/>
    <w:lvl w:ilvl="0" w:tplc="1F22DA0A">
      <w:start w:val="1"/>
      <w:numFmt w:val="bullet"/>
      <w:lvlText w:val="-"/>
      <w:lvlJc w:val="left"/>
      <w:pPr>
        <w:ind w:left="720" w:hanging="360"/>
      </w:pPr>
    </w:lvl>
    <w:lvl w:ilvl="1" w:tplc="4E602EC2" w:tentative="1">
      <w:start w:val="1"/>
      <w:numFmt w:val="bullet"/>
      <w:lvlText w:val="o"/>
      <w:lvlJc w:val="left"/>
      <w:pPr>
        <w:ind w:left="1440" w:hanging="360"/>
      </w:pPr>
      <w:rPr>
        <w:rFonts w:ascii="Courier New" w:hAnsi="Courier New" w:cs="Courier New" w:hint="default"/>
      </w:rPr>
    </w:lvl>
    <w:lvl w:ilvl="2" w:tplc="1F4E445A" w:tentative="1">
      <w:start w:val="1"/>
      <w:numFmt w:val="bullet"/>
      <w:lvlText w:val=""/>
      <w:lvlJc w:val="left"/>
      <w:pPr>
        <w:ind w:left="2160" w:hanging="360"/>
      </w:pPr>
      <w:rPr>
        <w:rFonts w:ascii="Wingdings" w:hAnsi="Wingdings" w:hint="default"/>
      </w:rPr>
    </w:lvl>
    <w:lvl w:ilvl="3" w:tplc="AEC08D2A" w:tentative="1">
      <w:start w:val="1"/>
      <w:numFmt w:val="bullet"/>
      <w:lvlText w:val=""/>
      <w:lvlJc w:val="left"/>
      <w:pPr>
        <w:ind w:left="2880" w:hanging="360"/>
      </w:pPr>
      <w:rPr>
        <w:rFonts w:ascii="Symbol" w:hAnsi="Symbol" w:hint="default"/>
      </w:rPr>
    </w:lvl>
    <w:lvl w:ilvl="4" w:tplc="085E54D6" w:tentative="1">
      <w:start w:val="1"/>
      <w:numFmt w:val="bullet"/>
      <w:lvlText w:val="o"/>
      <w:lvlJc w:val="left"/>
      <w:pPr>
        <w:ind w:left="3600" w:hanging="360"/>
      </w:pPr>
      <w:rPr>
        <w:rFonts w:ascii="Courier New" w:hAnsi="Courier New" w:cs="Courier New" w:hint="default"/>
      </w:rPr>
    </w:lvl>
    <w:lvl w:ilvl="5" w:tplc="EDB60656" w:tentative="1">
      <w:start w:val="1"/>
      <w:numFmt w:val="bullet"/>
      <w:lvlText w:val=""/>
      <w:lvlJc w:val="left"/>
      <w:pPr>
        <w:ind w:left="4320" w:hanging="360"/>
      </w:pPr>
      <w:rPr>
        <w:rFonts w:ascii="Wingdings" w:hAnsi="Wingdings" w:hint="default"/>
      </w:rPr>
    </w:lvl>
    <w:lvl w:ilvl="6" w:tplc="5ACA7964" w:tentative="1">
      <w:start w:val="1"/>
      <w:numFmt w:val="bullet"/>
      <w:lvlText w:val=""/>
      <w:lvlJc w:val="left"/>
      <w:pPr>
        <w:ind w:left="5040" w:hanging="360"/>
      </w:pPr>
      <w:rPr>
        <w:rFonts w:ascii="Symbol" w:hAnsi="Symbol" w:hint="default"/>
      </w:rPr>
    </w:lvl>
    <w:lvl w:ilvl="7" w:tplc="6CB26B68" w:tentative="1">
      <w:start w:val="1"/>
      <w:numFmt w:val="bullet"/>
      <w:lvlText w:val="o"/>
      <w:lvlJc w:val="left"/>
      <w:pPr>
        <w:ind w:left="5760" w:hanging="360"/>
      </w:pPr>
      <w:rPr>
        <w:rFonts w:ascii="Courier New" w:hAnsi="Courier New" w:cs="Courier New" w:hint="default"/>
      </w:rPr>
    </w:lvl>
    <w:lvl w:ilvl="8" w:tplc="D8164D16" w:tentative="1">
      <w:start w:val="1"/>
      <w:numFmt w:val="bullet"/>
      <w:lvlText w:val=""/>
      <w:lvlJc w:val="left"/>
      <w:pPr>
        <w:ind w:left="6480" w:hanging="360"/>
      </w:pPr>
      <w:rPr>
        <w:rFonts w:ascii="Wingdings" w:hAnsi="Wingdings" w:hint="default"/>
      </w:rPr>
    </w:lvl>
  </w:abstractNum>
  <w:abstractNum w:abstractNumId="41" w15:restartNumberingAfterBreak="0">
    <w:nsid w:val="4AE91709"/>
    <w:multiLevelType w:val="hybridMultilevel"/>
    <w:tmpl w:val="E7B80F90"/>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4B4B4865"/>
    <w:multiLevelType w:val="hybridMultilevel"/>
    <w:tmpl w:val="2DE2A5E8"/>
    <w:lvl w:ilvl="0" w:tplc="0ED4552E">
      <w:start w:val="1"/>
      <w:numFmt w:val="bullet"/>
      <w:lvlText w:val="-"/>
      <w:lvlJc w:val="left"/>
      <w:pPr>
        <w:ind w:left="720" w:hanging="360"/>
      </w:pPr>
    </w:lvl>
    <w:lvl w:ilvl="1" w:tplc="54467AC8" w:tentative="1">
      <w:start w:val="1"/>
      <w:numFmt w:val="bullet"/>
      <w:lvlText w:val="o"/>
      <w:lvlJc w:val="left"/>
      <w:pPr>
        <w:ind w:left="1440" w:hanging="360"/>
      </w:pPr>
      <w:rPr>
        <w:rFonts w:ascii="Courier New" w:hAnsi="Courier New" w:cs="Courier New" w:hint="default"/>
      </w:rPr>
    </w:lvl>
    <w:lvl w:ilvl="2" w:tplc="C62E805E" w:tentative="1">
      <w:start w:val="1"/>
      <w:numFmt w:val="bullet"/>
      <w:lvlText w:val=""/>
      <w:lvlJc w:val="left"/>
      <w:pPr>
        <w:ind w:left="2160" w:hanging="360"/>
      </w:pPr>
      <w:rPr>
        <w:rFonts w:ascii="Wingdings" w:hAnsi="Wingdings" w:hint="default"/>
      </w:rPr>
    </w:lvl>
    <w:lvl w:ilvl="3" w:tplc="042E9470" w:tentative="1">
      <w:start w:val="1"/>
      <w:numFmt w:val="bullet"/>
      <w:lvlText w:val=""/>
      <w:lvlJc w:val="left"/>
      <w:pPr>
        <w:ind w:left="2880" w:hanging="360"/>
      </w:pPr>
      <w:rPr>
        <w:rFonts w:ascii="Symbol" w:hAnsi="Symbol" w:hint="default"/>
      </w:rPr>
    </w:lvl>
    <w:lvl w:ilvl="4" w:tplc="02E8F3F6" w:tentative="1">
      <w:start w:val="1"/>
      <w:numFmt w:val="bullet"/>
      <w:lvlText w:val="o"/>
      <w:lvlJc w:val="left"/>
      <w:pPr>
        <w:ind w:left="3600" w:hanging="360"/>
      </w:pPr>
      <w:rPr>
        <w:rFonts w:ascii="Courier New" w:hAnsi="Courier New" w:cs="Courier New" w:hint="default"/>
      </w:rPr>
    </w:lvl>
    <w:lvl w:ilvl="5" w:tplc="CFC0A7A6" w:tentative="1">
      <w:start w:val="1"/>
      <w:numFmt w:val="bullet"/>
      <w:lvlText w:val=""/>
      <w:lvlJc w:val="left"/>
      <w:pPr>
        <w:ind w:left="4320" w:hanging="360"/>
      </w:pPr>
      <w:rPr>
        <w:rFonts w:ascii="Wingdings" w:hAnsi="Wingdings" w:hint="default"/>
      </w:rPr>
    </w:lvl>
    <w:lvl w:ilvl="6" w:tplc="F5183830" w:tentative="1">
      <w:start w:val="1"/>
      <w:numFmt w:val="bullet"/>
      <w:lvlText w:val=""/>
      <w:lvlJc w:val="left"/>
      <w:pPr>
        <w:ind w:left="5040" w:hanging="360"/>
      </w:pPr>
      <w:rPr>
        <w:rFonts w:ascii="Symbol" w:hAnsi="Symbol" w:hint="default"/>
      </w:rPr>
    </w:lvl>
    <w:lvl w:ilvl="7" w:tplc="08CE1B20" w:tentative="1">
      <w:start w:val="1"/>
      <w:numFmt w:val="bullet"/>
      <w:lvlText w:val="o"/>
      <w:lvlJc w:val="left"/>
      <w:pPr>
        <w:ind w:left="5760" w:hanging="360"/>
      </w:pPr>
      <w:rPr>
        <w:rFonts w:ascii="Courier New" w:hAnsi="Courier New" w:cs="Courier New" w:hint="default"/>
      </w:rPr>
    </w:lvl>
    <w:lvl w:ilvl="8" w:tplc="2140FE8C" w:tentative="1">
      <w:start w:val="1"/>
      <w:numFmt w:val="bullet"/>
      <w:lvlText w:val=""/>
      <w:lvlJc w:val="left"/>
      <w:pPr>
        <w:ind w:left="6480" w:hanging="360"/>
      </w:pPr>
      <w:rPr>
        <w:rFonts w:ascii="Wingdings" w:hAnsi="Wingdings" w:hint="default"/>
      </w:rPr>
    </w:lvl>
  </w:abstractNum>
  <w:abstractNum w:abstractNumId="43" w15:restartNumberingAfterBreak="0">
    <w:nsid w:val="4C62171B"/>
    <w:multiLevelType w:val="hybridMultilevel"/>
    <w:tmpl w:val="BB16D384"/>
    <w:lvl w:ilvl="0" w:tplc="94EEF5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D712692"/>
    <w:multiLevelType w:val="hybridMultilevel"/>
    <w:tmpl w:val="C6320C22"/>
    <w:lvl w:ilvl="0" w:tplc="09CC498C">
      <w:start w:val="1"/>
      <w:numFmt w:val="bullet"/>
      <w:pStyle w:val="BodyTextAgency"/>
      <w:lvlText w:val="o"/>
      <w:lvlJc w:val="left"/>
      <w:pPr>
        <w:tabs>
          <w:tab w:val="num" w:pos="720"/>
        </w:tabs>
        <w:ind w:left="720" w:hanging="360"/>
      </w:pPr>
      <w:rPr>
        <w:rFonts w:ascii="Courier New" w:hAnsi="Courier New" w:hint="default"/>
      </w:rPr>
    </w:lvl>
    <w:lvl w:ilvl="1" w:tplc="D980C5B8" w:tentative="1">
      <w:start w:val="1"/>
      <w:numFmt w:val="bullet"/>
      <w:lvlText w:val="o"/>
      <w:lvlJc w:val="left"/>
      <w:pPr>
        <w:tabs>
          <w:tab w:val="num" w:pos="1440"/>
        </w:tabs>
        <w:ind w:left="1440" w:hanging="360"/>
      </w:pPr>
      <w:rPr>
        <w:rFonts w:ascii="Courier New" w:hAnsi="Courier New" w:hint="default"/>
      </w:rPr>
    </w:lvl>
    <w:lvl w:ilvl="2" w:tplc="9F9CA24A" w:tentative="1">
      <w:start w:val="1"/>
      <w:numFmt w:val="bullet"/>
      <w:lvlText w:val=""/>
      <w:lvlJc w:val="left"/>
      <w:pPr>
        <w:tabs>
          <w:tab w:val="num" w:pos="2160"/>
        </w:tabs>
        <w:ind w:left="2160" w:hanging="360"/>
      </w:pPr>
      <w:rPr>
        <w:rFonts w:ascii="Wingdings" w:hAnsi="Wingdings" w:hint="default"/>
      </w:rPr>
    </w:lvl>
    <w:lvl w:ilvl="3" w:tplc="62EC639C" w:tentative="1">
      <w:start w:val="1"/>
      <w:numFmt w:val="bullet"/>
      <w:lvlText w:val=""/>
      <w:lvlJc w:val="left"/>
      <w:pPr>
        <w:tabs>
          <w:tab w:val="num" w:pos="2880"/>
        </w:tabs>
        <w:ind w:left="2880" w:hanging="360"/>
      </w:pPr>
      <w:rPr>
        <w:rFonts w:ascii="Symbol" w:hAnsi="Symbol" w:hint="default"/>
      </w:rPr>
    </w:lvl>
    <w:lvl w:ilvl="4" w:tplc="CC7404F4" w:tentative="1">
      <w:start w:val="1"/>
      <w:numFmt w:val="bullet"/>
      <w:lvlText w:val="o"/>
      <w:lvlJc w:val="left"/>
      <w:pPr>
        <w:tabs>
          <w:tab w:val="num" w:pos="3600"/>
        </w:tabs>
        <w:ind w:left="3600" w:hanging="360"/>
      </w:pPr>
      <w:rPr>
        <w:rFonts w:ascii="Courier New" w:hAnsi="Courier New" w:hint="default"/>
      </w:rPr>
    </w:lvl>
    <w:lvl w:ilvl="5" w:tplc="453C7DFC" w:tentative="1">
      <w:start w:val="1"/>
      <w:numFmt w:val="bullet"/>
      <w:lvlText w:val=""/>
      <w:lvlJc w:val="left"/>
      <w:pPr>
        <w:tabs>
          <w:tab w:val="num" w:pos="4320"/>
        </w:tabs>
        <w:ind w:left="4320" w:hanging="360"/>
      </w:pPr>
      <w:rPr>
        <w:rFonts w:ascii="Wingdings" w:hAnsi="Wingdings" w:hint="default"/>
      </w:rPr>
    </w:lvl>
    <w:lvl w:ilvl="6" w:tplc="B47EE668" w:tentative="1">
      <w:start w:val="1"/>
      <w:numFmt w:val="bullet"/>
      <w:lvlText w:val=""/>
      <w:lvlJc w:val="left"/>
      <w:pPr>
        <w:tabs>
          <w:tab w:val="num" w:pos="5040"/>
        </w:tabs>
        <w:ind w:left="5040" w:hanging="360"/>
      </w:pPr>
      <w:rPr>
        <w:rFonts w:ascii="Symbol" w:hAnsi="Symbol" w:hint="default"/>
      </w:rPr>
    </w:lvl>
    <w:lvl w:ilvl="7" w:tplc="E5126AEC" w:tentative="1">
      <w:start w:val="1"/>
      <w:numFmt w:val="bullet"/>
      <w:lvlText w:val="o"/>
      <w:lvlJc w:val="left"/>
      <w:pPr>
        <w:tabs>
          <w:tab w:val="num" w:pos="5760"/>
        </w:tabs>
        <w:ind w:left="5760" w:hanging="360"/>
      </w:pPr>
      <w:rPr>
        <w:rFonts w:ascii="Courier New" w:hAnsi="Courier New" w:hint="default"/>
      </w:rPr>
    </w:lvl>
    <w:lvl w:ilvl="8" w:tplc="7B9EE472"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E6E1C8E"/>
    <w:multiLevelType w:val="hybridMultilevel"/>
    <w:tmpl w:val="55B8F6F6"/>
    <w:lvl w:ilvl="0" w:tplc="218EBBBE">
      <w:start w:val="1"/>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501747AA"/>
    <w:multiLevelType w:val="hybridMultilevel"/>
    <w:tmpl w:val="3410CED4"/>
    <w:lvl w:ilvl="0" w:tplc="23DE5B52">
      <w:start w:val="1"/>
      <w:numFmt w:val="bullet"/>
      <w:lvlText w:val="-"/>
      <w:lvlJc w:val="left"/>
      <w:pPr>
        <w:ind w:left="720" w:hanging="360"/>
      </w:pPr>
    </w:lvl>
    <w:lvl w:ilvl="1" w:tplc="D64CC9A8" w:tentative="1">
      <w:start w:val="1"/>
      <w:numFmt w:val="bullet"/>
      <w:lvlText w:val="o"/>
      <w:lvlJc w:val="left"/>
      <w:pPr>
        <w:ind w:left="1440" w:hanging="360"/>
      </w:pPr>
      <w:rPr>
        <w:rFonts w:ascii="Courier New" w:hAnsi="Courier New" w:cs="Courier New" w:hint="default"/>
      </w:rPr>
    </w:lvl>
    <w:lvl w:ilvl="2" w:tplc="E1227E7C" w:tentative="1">
      <w:start w:val="1"/>
      <w:numFmt w:val="bullet"/>
      <w:lvlText w:val=""/>
      <w:lvlJc w:val="left"/>
      <w:pPr>
        <w:ind w:left="2160" w:hanging="360"/>
      </w:pPr>
      <w:rPr>
        <w:rFonts w:ascii="Wingdings" w:hAnsi="Wingdings" w:hint="default"/>
      </w:rPr>
    </w:lvl>
    <w:lvl w:ilvl="3" w:tplc="BC14F1E8" w:tentative="1">
      <w:start w:val="1"/>
      <w:numFmt w:val="bullet"/>
      <w:lvlText w:val=""/>
      <w:lvlJc w:val="left"/>
      <w:pPr>
        <w:ind w:left="2880" w:hanging="360"/>
      </w:pPr>
      <w:rPr>
        <w:rFonts w:ascii="Symbol" w:hAnsi="Symbol" w:hint="default"/>
      </w:rPr>
    </w:lvl>
    <w:lvl w:ilvl="4" w:tplc="E64472AE" w:tentative="1">
      <w:start w:val="1"/>
      <w:numFmt w:val="bullet"/>
      <w:lvlText w:val="o"/>
      <w:lvlJc w:val="left"/>
      <w:pPr>
        <w:ind w:left="3600" w:hanging="360"/>
      </w:pPr>
      <w:rPr>
        <w:rFonts w:ascii="Courier New" w:hAnsi="Courier New" w:cs="Courier New" w:hint="default"/>
      </w:rPr>
    </w:lvl>
    <w:lvl w:ilvl="5" w:tplc="F216EF9C" w:tentative="1">
      <w:start w:val="1"/>
      <w:numFmt w:val="bullet"/>
      <w:lvlText w:val=""/>
      <w:lvlJc w:val="left"/>
      <w:pPr>
        <w:ind w:left="4320" w:hanging="360"/>
      </w:pPr>
      <w:rPr>
        <w:rFonts w:ascii="Wingdings" w:hAnsi="Wingdings" w:hint="default"/>
      </w:rPr>
    </w:lvl>
    <w:lvl w:ilvl="6" w:tplc="DF4ABE60" w:tentative="1">
      <w:start w:val="1"/>
      <w:numFmt w:val="bullet"/>
      <w:lvlText w:val=""/>
      <w:lvlJc w:val="left"/>
      <w:pPr>
        <w:ind w:left="5040" w:hanging="360"/>
      </w:pPr>
      <w:rPr>
        <w:rFonts w:ascii="Symbol" w:hAnsi="Symbol" w:hint="default"/>
      </w:rPr>
    </w:lvl>
    <w:lvl w:ilvl="7" w:tplc="2206B796" w:tentative="1">
      <w:start w:val="1"/>
      <w:numFmt w:val="bullet"/>
      <w:lvlText w:val="o"/>
      <w:lvlJc w:val="left"/>
      <w:pPr>
        <w:ind w:left="5760" w:hanging="360"/>
      </w:pPr>
      <w:rPr>
        <w:rFonts w:ascii="Courier New" w:hAnsi="Courier New" w:cs="Courier New" w:hint="default"/>
      </w:rPr>
    </w:lvl>
    <w:lvl w:ilvl="8" w:tplc="8F30C622" w:tentative="1">
      <w:start w:val="1"/>
      <w:numFmt w:val="bullet"/>
      <w:lvlText w:val=""/>
      <w:lvlJc w:val="left"/>
      <w:pPr>
        <w:ind w:left="6480" w:hanging="360"/>
      </w:pPr>
      <w:rPr>
        <w:rFonts w:ascii="Wingdings" w:hAnsi="Wingdings" w:hint="default"/>
      </w:rPr>
    </w:lvl>
  </w:abstractNum>
  <w:abstractNum w:abstractNumId="47" w15:restartNumberingAfterBreak="0">
    <w:nsid w:val="549A5651"/>
    <w:multiLevelType w:val="hybridMultilevel"/>
    <w:tmpl w:val="30E6331C"/>
    <w:lvl w:ilvl="0" w:tplc="7AB27EA0">
      <w:start w:val="1"/>
      <w:numFmt w:val="bullet"/>
      <w:lvlText w:val=""/>
      <w:lvlJc w:val="left"/>
      <w:pPr>
        <w:ind w:left="720" w:hanging="360"/>
      </w:pPr>
      <w:rPr>
        <w:rFonts w:ascii="Symbol" w:hAnsi="Symbol" w:hint="default"/>
      </w:rPr>
    </w:lvl>
    <w:lvl w:ilvl="1" w:tplc="6654F9C8" w:tentative="1">
      <w:start w:val="1"/>
      <w:numFmt w:val="bullet"/>
      <w:lvlText w:val="o"/>
      <w:lvlJc w:val="left"/>
      <w:pPr>
        <w:ind w:left="1440" w:hanging="360"/>
      </w:pPr>
      <w:rPr>
        <w:rFonts w:ascii="Courier New" w:hAnsi="Courier New" w:cs="Courier New" w:hint="default"/>
      </w:rPr>
    </w:lvl>
    <w:lvl w:ilvl="2" w:tplc="1EE21E78" w:tentative="1">
      <w:start w:val="1"/>
      <w:numFmt w:val="bullet"/>
      <w:lvlText w:val=""/>
      <w:lvlJc w:val="left"/>
      <w:pPr>
        <w:ind w:left="2160" w:hanging="360"/>
      </w:pPr>
      <w:rPr>
        <w:rFonts w:ascii="Wingdings" w:hAnsi="Wingdings" w:hint="default"/>
      </w:rPr>
    </w:lvl>
    <w:lvl w:ilvl="3" w:tplc="59C0B516" w:tentative="1">
      <w:start w:val="1"/>
      <w:numFmt w:val="bullet"/>
      <w:lvlText w:val=""/>
      <w:lvlJc w:val="left"/>
      <w:pPr>
        <w:ind w:left="2880" w:hanging="360"/>
      </w:pPr>
      <w:rPr>
        <w:rFonts w:ascii="Symbol" w:hAnsi="Symbol" w:hint="default"/>
      </w:rPr>
    </w:lvl>
    <w:lvl w:ilvl="4" w:tplc="8B666EA6" w:tentative="1">
      <w:start w:val="1"/>
      <w:numFmt w:val="bullet"/>
      <w:lvlText w:val="o"/>
      <w:lvlJc w:val="left"/>
      <w:pPr>
        <w:ind w:left="3600" w:hanging="360"/>
      </w:pPr>
      <w:rPr>
        <w:rFonts w:ascii="Courier New" w:hAnsi="Courier New" w:cs="Courier New" w:hint="default"/>
      </w:rPr>
    </w:lvl>
    <w:lvl w:ilvl="5" w:tplc="3C04D01E" w:tentative="1">
      <w:start w:val="1"/>
      <w:numFmt w:val="bullet"/>
      <w:lvlText w:val=""/>
      <w:lvlJc w:val="left"/>
      <w:pPr>
        <w:ind w:left="4320" w:hanging="360"/>
      </w:pPr>
      <w:rPr>
        <w:rFonts w:ascii="Wingdings" w:hAnsi="Wingdings" w:hint="default"/>
      </w:rPr>
    </w:lvl>
    <w:lvl w:ilvl="6" w:tplc="BEF8A922" w:tentative="1">
      <w:start w:val="1"/>
      <w:numFmt w:val="bullet"/>
      <w:lvlText w:val=""/>
      <w:lvlJc w:val="left"/>
      <w:pPr>
        <w:ind w:left="5040" w:hanging="360"/>
      </w:pPr>
      <w:rPr>
        <w:rFonts w:ascii="Symbol" w:hAnsi="Symbol" w:hint="default"/>
      </w:rPr>
    </w:lvl>
    <w:lvl w:ilvl="7" w:tplc="FFA2ABAA" w:tentative="1">
      <w:start w:val="1"/>
      <w:numFmt w:val="bullet"/>
      <w:lvlText w:val="o"/>
      <w:lvlJc w:val="left"/>
      <w:pPr>
        <w:ind w:left="5760" w:hanging="360"/>
      </w:pPr>
      <w:rPr>
        <w:rFonts w:ascii="Courier New" w:hAnsi="Courier New" w:cs="Courier New" w:hint="default"/>
      </w:rPr>
    </w:lvl>
    <w:lvl w:ilvl="8" w:tplc="2834B93E" w:tentative="1">
      <w:start w:val="1"/>
      <w:numFmt w:val="bullet"/>
      <w:lvlText w:val=""/>
      <w:lvlJc w:val="left"/>
      <w:pPr>
        <w:ind w:left="6480" w:hanging="360"/>
      </w:pPr>
      <w:rPr>
        <w:rFonts w:ascii="Wingdings" w:hAnsi="Wingdings" w:hint="default"/>
      </w:rPr>
    </w:lvl>
  </w:abstractNum>
  <w:abstractNum w:abstractNumId="48" w15:restartNumberingAfterBreak="0">
    <w:nsid w:val="54D70E44"/>
    <w:multiLevelType w:val="hybridMultilevel"/>
    <w:tmpl w:val="27401224"/>
    <w:lvl w:ilvl="0" w:tplc="19CE3A5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66C46FE"/>
    <w:multiLevelType w:val="hybridMultilevel"/>
    <w:tmpl w:val="9B28E322"/>
    <w:lvl w:ilvl="0" w:tplc="B268DD46">
      <w:start w:val="1"/>
      <w:numFmt w:val="bullet"/>
      <w:lvlText w:val="-"/>
      <w:lvlJc w:val="left"/>
      <w:pPr>
        <w:ind w:left="720" w:hanging="360"/>
      </w:pPr>
      <w:rPr>
        <w:rFonts w:hint="default"/>
      </w:rPr>
    </w:lvl>
    <w:lvl w:ilvl="1" w:tplc="4650D192">
      <w:start w:val="1"/>
      <w:numFmt w:val="bullet"/>
      <w:lvlText w:val="-"/>
      <w:lvlJc w:val="left"/>
      <w:pPr>
        <w:ind w:left="1440" w:hanging="360"/>
      </w:pPr>
      <w:rPr>
        <w:rFonts w:hint="default"/>
      </w:rPr>
    </w:lvl>
    <w:lvl w:ilvl="2" w:tplc="6BAE764E" w:tentative="1">
      <w:start w:val="1"/>
      <w:numFmt w:val="bullet"/>
      <w:lvlText w:val=""/>
      <w:lvlJc w:val="left"/>
      <w:pPr>
        <w:ind w:left="2160" w:hanging="360"/>
      </w:pPr>
      <w:rPr>
        <w:rFonts w:ascii="Wingdings" w:hAnsi="Wingdings" w:hint="default"/>
      </w:rPr>
    </w:lvl>
    <w:lvl w:ilvl="3" w:tplc="06FC3B2E" w:tentative="1">
      <w:start w:val="1"/>
      <w:numFmt w:val="bullet"/>
      <w:lvlText w:val=""/>
      <w:lvlJc w:val="left"/>
      <w:pPr>
        <w:ind w:left="2880" w:hanging="360"/>
      </w:pPr>
      <w:rPr>
        <w:rFonts w:ascii="Symbol" w:hAnsi="Symbol" w:hint="default"/>
      </w:rPr>
    </w:lvl>
    <w:lvl w:ilvl="4" w:tplc="B1BAC0C4" w:tentative="1">
      <w:start w:val="1"/>
      <w:numFmt w:val="bullet"/>
      <w:lvlText w:val="o"/>
      <w:lvlJc w:val="left"/>
      <w:pPr>
        <w:ind w:left="3600" w:hanging="360"/>
      </w:pPr>
      <w:rPr>
        <w:rFonts w:ascii="Courier New" w:hAnsi="Courier New" w:cs="Courier New" w:hint="default"/>
      </w:rPr>
    </w:lvl>
    <w:lvl w:ilvl="5" w:tplc="C938085E" w:tentative="1">
      <w:start w:val="1"/>
      <w:numFmt w:val="bullet"/>
      <w:lvlText w:val=""/>
      <w:lvlJc w:val="left"/>
      <w:pPr>
        <w:ind w:left="4320" w:hanging="360"/>
      </w:pPr>
      <w:rPr>
        <w:rFonts w:ascii="Wingdings" w:hAnsi="Wingdings" w:hint="default"/>
      </w:rPr>
    </w:lvl>
    <w:lvl w:ilvl="6" w:tplc="5D4C8E9E" w:tentative="1">
      <w:start w:val="1"/>
      <w:numFmt w:val="bullet"/>
      <w:lvlText w:val=""/>
      <w:lvlJc w:val="left"/>
      <w:pPr>
        <w:ind w:left="5040" w:hanging="360"/>
      </w:pPr>
      <w:rPr>
        <w:rFonts w:ascii="Symbol" w:hAnsi="Symbol" w:hint="default"/>
      </w:rPr>
    </w:lvl>
    <w:lvl w:ilvl="7" w:tplc="BC4C2084" w:tentative="1">
      <w:start w:val="1"/>
      <w:numFmt w:val="bullet"/>
      <w:lvlText w:val="o"/>
      <w:lvlJc w:val="left"/>
      <w:pPr>
        <w:ind w:left="5760" w:hanging="360"/>
      </w:pPr>
      <w:rPr>
        <w:rFonts w:ascii="Courier New" w:hAnsi="Courier New" w:cs="Courier New" w:hint="default"/>
      </w:rPr>
    </w:lvl>
    <w:lvl w:ilvl="8" w:tplc="BD20EBB6" w:tentative="1">
      <w:start w:val="1"/>
      <w:numFmt w:val="bullet"/>
      <w:lvlText w:val=""/>
      <w:lvlJc w:val="left"/>
      <w:pPr>
        <w:ind w:left="6480" w:hanging="360"/>
      </w:pPr>
      <w:rPr>
        <w:rFonts w:ascii="Wingdings" w:hAnsi="Wingdings" w:hint="default"/>
      </w:rPr>
    </w:lvl>
  </w:abstractNum>
  <w:abstractNum w:abstractNumId="50" w15:restartNumberingAfterBreak="0">
    <w:nsid w:val="59696620"/>
    <w:multiLevelType w:val="hybridMultilevel"/>
    <w:tmpl w:val="7F623F04"/>
    <w:lvl w:ilvl="0" w:tplc="0F36D680">
      <w:start w:val="1"/>
      <w:numFmt w:val="decimal"/>
      <w:pStyle w:val="Style10"/>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1" w15:restartNumberingAfterBreak="0">
    <w:nsid w:val="59990566"/>
    <w:multiLevelType w:val="hybridMultilevel"/>
    <w:tmpl w:val="87D44494"/>
    <w:lvl w:ilvl="0" w:tplc="AB660E58">
      <w:start w:val="1"/>
      <w:numFmt w:val="bullet"/>
      <w:lvlText w:val="-"/>
      <w:lvlJc w:val="left"/>
      <w:pPr>
        <w:tabs>
          <w:tab w:val="num" w:pos="720"/>
        </w:tabs>
        <w:ind w:left="720" w:hanging="432"/>
      </w:pPr>
      <w:rPr>
        <w:rFonts w:hint="default"/>
        <w:sz w:val="20"/>
      </w:rPr>
    </w:lvl>
    <w:lvl w:ilvl="1" w:tplc="9CCCC75A" w:tentative="1">
      <w:start w:val="1"/>
      <w:numFmt w:val="bullet"/>
      <w:lvlText w:val="o"/>
      <w:lvlJc w:val="left"/>
      <w:pPr>
        <w:tabs>
          <w:tab w:val="num" w:pos="1440"/>
        </w:tabs>
        <w:ind w:left="1440" w:hanging="360"/>
      </w:pPr>
      <w:rPr>
        <w:rFonts w:ascii="Courier New" w:hAnsi="Courier New" w:hint="default"/>
      </w:rPr>
    </w:lvl>
    <w:lvl w:ilvl="2" w:tplc="7E26F580" w:tentative="1">
      <w:start w:val="1"/>
      <w:numFmt w:val="bullet"/>
      <w:lvlText w:val=""/>
      <w:lvlJc w:val="left"/>
      <w:pPr>
        <w:tabs>
          <w:tab w:val="num" w:pos="2160"/>
        </w:tabs>
        <w:ind w:left="2160" w:hanging="360"/>
      </w:pPr>
      <w:rPr>
        <w:rFonts w:ascii="Wingdings" w:hAnsi="Wingdings" w:hint="default"/>
      </w:rPr>
    </w:lvl>
    <w:lvl w:ilvl="3" w:tplc="D8B05AF8" w:tentative="1">
      <w:start w:val="1"/>
      <w:numFmt w:val="bullet"/>
      <w:lvlText w:val=""/>
      <w:lvlJc w:val="left"/>
      <w:pPr>
        <w:tabs>
          <w:tab w:val="num" w:pos="2880"/>
        </w:tabs>
        <w:ind w:left="2880" w:hanging="360"/>
      </w:pPr>
      <w:rPr>
        <w:rFonts w:ascii="Symbol" w:hAnsi="Symbol" w:hint="default"/>
      </w:rPr>
    </w:lvl>
    <w:lvl w:ilvl="4" w:tplc="55004F72" w:tentative="1">
      <w:start w:val="1"/>
      <w:numFmt w:val="bullet"/>
      <w:lvlText w:val="o"/>
      <w:lvlJc w:val="left"/>
      <w:pPr>
        <w:tabs>
          <w:tab w:val="num" w:pos="3600"/>
        </w:tabs>
        <w:ind w:left="3600" w:hanging="360"/>
      </w:pPr>
      <w:rPr>
        <w:rFonts w:ascii="Courier New" w:hAnsi="Courier New" w:hint="default"/>
      </w:rPr>
    </w:lvl>
    <w:lvl w:ilvl="5" w:tplc="1A162CD0" w:tentative="1">
      <w:start w:val="1"/>
      <w:numFmt w:val="bullet"/>
      <w:lvlText w:val=""/>
      <w:lvlJc w:val="left"/>
      <w:pPr>
        <w:tabs>
          <w:tab w:val="num" w:pos="4320"/>
        </w:tabs>
        <w:ind w:left="4320" w:hanging="360"/>
      </w:pPr>
      <w:rPr>
        <w:rFonts w:ascii="Wingdings" w:hAnsi="Wingdings" w:hint="default"/>
      </w:rPr>
    </w:lvl>
    <w:lvl w:ilvl="6" w:tplc="AE2A26AA" w:tentative="1">
      <w:start w:val="1"/>
      <w:numFmt w:val="bullet"/>
      <w:lvlText w:val=""/>
      <w:lvlJc w:val="left"/>
      <w:pPr>
        <w:tabs>
          <w:tab w:val="num" w:pos="5040"/>
        </w:tabs>
        <w:ind w:left="5040" w:hanging="360"/>
      </w:pPr>
      <w:rPr>
        <w:rFonts w:ascii="Symbol" w:hAnsi="Symbol" w:hint="default"/>
      </w:rPr>
    </w:lvl>
    <w:lvl w:ilvl="7" w:tplc="C6FC27E6" w:tentative="1">
      <w:start w:val="1"/>
      <w:numFmt w:val="bullet"/>
      <w:lvlText w:val="o"/>
      <w:lvlJc w:val="left"/>
      <w:pPr>
        <w:tabs>
          <w:tab w:val="num" w:pos="5760"/>
        </w:tabs>
        <w:ind w:left="5760" w:hanging="360"/>
      </w:pPr>
      <w:rPr>
        <w:rFonts w:ascii="Courier New" w:hAnsi="Courier New" w:hint="default"/>
      </w:rPr>
    </w:lvl>
    <w:lvl w:ilvl="8" w:tplc="2D244108"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A303F14"/>
    <w:multiLevelType w:val="hybridMultilevel"/>
    <w:tmpl w:val="38DA8670"/>
    <w:lvl w:ilvl="0" w:tplc="4FDAF20A">
      <w:start w:val="1"/>
      <w:numFmt w:val="bullet"/>
      <w:lvlText w:val="-"/>
      <w:lvlJc w:val="left"/>
      <w:pPr>
        <w:ind w:left="720" w:hanging="360"/>
      </w:pPr>
    </w:lvl>
    <w:lvl w:ilvl="1" w:tplc="00E22DE0" w:tentative="1">
      <w:start w:val="1"/>
      <w:numFmt w:val="bullet"/>
      <w:lvlText w:val="o"/>
      <w:lvlJc w:val="left"/>
      <w:pPr>
        <w:ind w:left="1440" w:hanging="360"/>
      </w:pPr>
      <w:rPr>
        <w:rFonts w:ascii="Courier New" w:hAnsi="Courier New" w:cs="Courier New" w:hint="default"/>
      </w:rPr>
    </w:lvl>
    <w:lvl w:ilvl="2" w:tplc="496E760A" w:tentative="1">
      <w:start w:val="1"/>
      <w:numFmt w:val="bullet"/>
      <w:lvlText w:val=""/>
      <w:lvlJc w:val="left"/>
      <w:pPr>
        <w:ind w:left="2160" w:hanging="360"/>
      </w:pPr>
      <w:rPr>
        <w:rFonts w:ascii="Wingdings" w:hAnsi="Wingdings" w:hint="default"/>
      </w:rPr>
    </w:lvl>
    <w:lvl w:ilvl="3" w:tplc="DC80C6C0" w:tentative="1">
      <w:start w:val="1"/>
      <w:numFmt w:val="bullet"/>
      <w:lvlText w:val=""/>
      <w:lvlJc w:val="left"/>
      <w:pPr>
        <w:ind w:left="2880" w:hanging="360"/>
      </w:pPr>
      <w:rPr>
        <w:rFonts w:ascii="Symbol" w:hAnsi="Symbol" w:hint="default"/>
      </w:rPr>
    </w:lvl>
    <w:lvl w:ilvl="4" w:tplc="47980D8E" w:tentative="1">
      <w:start w:val="1"/>
      <w:numFmt w:val="bullet"/>
      <w:lvlText w:val="o"/>
      <w:lvlJc w:val="left"/>
      <w:pPr>
        <w:ind w:left="3600" w:hanging="360"/>
      </w:pPr>
      <w:rPr>
        <w:rFonts w:ascii="Courier New" w:hAnsi="Courier New" w:cs="Courier New" w:hint="default"/>
      </w:rPr>
    </w:lvl>
    <w:lvl w:ilvl="5" w:tplc="5096DE1A" w:tentative="1">
      <w:start w:val="1"/>
      <w:numFmt w:val="bullet"/>
      <w:lvlText w:val=""/>
      <w:lvlJc w:val="left"/>
      <w:pPr>
        <w:ind w:left="4320" w:hanging="360"/>
      </w:pPr>
      <w:rPr>
        <w:rFonts w:ascii="Wingdings" w:hAnsi="Wingdings" w:hint="default"/>
      </w:rPr>
    </w:lvl>
    <w:lvl w:ilvl="6" w:tplc="36803DDE" w:tentative="1">
      <w:start w:val="1"/>
      <w:numFmt w:val="bullet"/>
      <w:lvlText w:val=""/>
      <w:lvlJc w:val="left"/>
      <w:pPr>
        <w:ind w:left="5040" w:hanging="360"/>
      </w:pPr>
      <w:rPr>
        <w:rFonts w:ascii="Symbol" w:hAnsi="Symbol" w:hint="default"/>
      </w:rPr>
    </w:lvl>
    <w:lvl w:ilvl="7" w:tplc="FA6E0B44" w:tentative="1">
      <w:start w:val="1"/>
      <w:numFmt w:val="bullet"/>
      <w:lvlText w:val="o"/>
      <w:lvlJc w:val="left"/>
      <w:pPr>
        <w:ind w:left="5760" w:hanging="360"/>
      </w:pPr>
      <w:rPr>
        <w:rFonts w:ascii="Courier New" w:hAnsi="Courier New" w:cs="Courier New" w:hint="default"/>
      </w:rPr>
    </w:lvl>
    <w:lvl w:ilvl="8" w:tplc="A1829D30" w:tentative="1">
      <w:start w:val="1"/>
      <w:numFmt w:val="bullet"/>
      <w:lvlText w:val=""/>
      <w:lvlJc w:val="left"/>
      <w:pPr>
        <w:ind w:left="6480" w:hanging="360"/>
      </w:pPr>
      <w:rPr>
        <w:rFonts w:ascii="Wingdings" w:hAnsi="Wingdings" w:hint="default"/>
      </w:rPr>
    </w:lvl>
  </w:abstractNum>
  <w:abstractNum w:abstractNumId="53" w15:restartNumberingAfterBreak="0">
    <w:nsid w:val="5A5002DC"/>
    <w:multiLevelType w:val="hybridMultilevel"/>
    <w:tmpl w:val="B9B879C4"/>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5A8C6C25"/>
    <w:multiLevelType w:val="hybridMultilevel"/>
    <w:tmpl w:val="9B547B8C"/>
    <w:lvl w:ilvl="0" w:tplc="16AAC1DC">
      <w:start w:val="1"/>
      <w:numFmt w:val="bullet"/>
      <w:pStyle w:val="Style15"/>
      <w:lvlText w:val="o"/>
      <w:lvlJc w:val="left"/>
      <w:pPr>
        <w:ind w:left="1440" w:hanging="360"/>
      </w:pPr>
      <w:rPr>
        <w:rFonts w:ascii="Courier New" w:hAnsi="Courier New" w:cs="Courier New" w:hint="default"/>
      </w:rPr>
    </w:lvl>
    <w:lvl w:ilvl="1" w:tplc="DAF0CA7A">
      <w:start w:val="1"/>
      <w:numFmt w:val="bullet"/>
      <w:lvlText w:val="o"/>
      <w:lvlJc w:val="left"/>
      <w:pPr>
        <w:ind w:left="2160" w:hanging="360"/>
      </w:pPr>
      <w:rPr>
        <w:rFonts w:ascii="Courier New" w:hAnsi="Courier New" w:cs="Courier New" w:hint="default"/>
      </w:rPr>
    </w:lvl>
    <w:lvl w:ilvl="2" w:tplc="5F90A196">
      <w:start w:val="1"/>
      <w:numFmt w:val="bullet"/>
      <w:lvlText w:val=""/>
      <w:lvlJc w:val="left"/>
      <w:pPr>
        <w:ind w:left="2880" w:hanging="360"/>
      </w:pPr>
      <w:rPr>
        <w:rFonts w:ascii="Wingdings" w:hAnsi="Wingdings" w:hint="default"/>
      </w:rPr>
    </w:lvl>
    <w:lvl w:ilvl="3" w:tplc="96CE05D2">
      <w:start w:val="1"/>
      <w:numFmt w:val="bullet"/>
      <w:lvlText w:val=""/>
      <w:lvlJc w:val="left"/>
      <w:pPr>
        <w:ind w:left="3600" w:hanging="360"/>
      </w:pPr>
      <w:rPr>
        <w:rFonts w:ascii="Symbol" w:hAnsi="Symbol" w:hint="default"/>
      </w:rPr>
    </w:lvl>
    <w:lvl w:ilvl="4" w:tplc="965E2710">
      <w:start w:val="1"/>
      <w:numFmt w:val="bullet"/>
      <w:lvlText w:val="o"/>
      <w:lvlJc w:val="left"/>
      <w:pPr>
        <w:ind w:left="4320" w:hanging="360"/>
      </w:pPr>
      <w:rPr>
        <w:rFonts w:ascii="Courier New" w:hAnsi="Courier New" w:cs="Courier New" w:hint="default"/>
      </w:rPr>
    </w:lvl>
    <w:lvl w:ilvl="5" w:tplc="E3806A4E">
      <w:start w:val="1"/>
      <w:numFmt w:val="bullet"/>
      <w:lvlText w:val=""/>
      <w:lvlJc w:val="left"/>
      <w:pPr>
        <w:ind w:left="5040" w:hanging="360"/>
      </w:pPr>
      <w:rPr>
        <w:rFonts w:ascii="Wingdings" w:hAnsi="Wingdings" w:hint="default"/>
      </w:rPr>
    </w:lvl>
    <w:lvl w:ilvl="6" w:tplc="D0D2C372">
      <w:start w:val="1"/>
      <w:numFmt w:val="bullet"/>
      <w:lvlText w:val=""/>
      <w:lvlJc w:val="left"/>
      <w:pPr>
        <w:ind w:left="5760" w:hanging="360"/>
      </w:pPr>
      <w:rPr>
        <w:rFonts w:ascii="Symbol" w:hAnsi="Symbol" w:hint="default"/>
      </w:rPr>
    </w:lvl>
    <w:lvl w:ilvl="7" w:tplc="9CF85D46">
      <w:start w:val="1"/>
      <w:numFmt w:val="bullet"/>
      <w:lvlText w:val="o"/>
      <w:lvlJc w:val="left"/>
      <w:pPr>
        <w:ind w:left="6480" w:hanging="360"/>
      </w:pPr>
      <w:rPr>
        <w:rFonts w:ascii="Courier New" w:hAnsi="Courier New" w:cs="Courier New" w:hint="default"/>
      </w:rPr>
    </w:lvl>
    <w:lvl w:ilvl="8" w:tplc="DF5C6CCA">
      <w:start w:val="1"/>
      <w:numFmt w:val="bullet"/>
      <w:lvlText w:val=""/>
      <w:lvlJc w:val="left"/>
      <w:pPr>
        <w:ind w:left="7200" w:hanging="360"/>
      </w:pPr>
      <w:rPr>
        <w:rFonts w:ascii="Wingdings" w:hAnsi="Wingdings" w:hint="default"/>
      </w:rPr>
    </w:lvl>
  </w:abstractNum>
  <w:abstractNum w:abstractNumId="55" w15:restartNumberingAfterBreak="0">
    <w:nsid w:val="5CC242FA"/>
    <w:multiLevelType w:val="hybridMultilevel"/>
    <w:tmpl w:val="79E238AC"/>
    <w:lvl w:ilvl="0" w:tplc="FAB6ADDE">
      <w:start w:val="1"/>
      <w:numFmt w:val="bullet"/>
      <w:lvlText w:val="-"/>
      <w:lvlJc w:val="left"/>
      <w:pPr>
        <w:ind w:left="360" w:hanging="360"/>
      </w:pPr>
      <w:rPr>
        <w:rFonts w:hint="default"/>
      </w:rPr>
    </w:lvl>
    <w:lvl w:ilvl="1" w:tplc="B2BA0BAA" w:tentative="1">
      <w:start w:val="1"/>
      <w:numFmt w:val="bullet"/>
      <w:lvlText w:val="o"/>
      <w:lvlJc w:val="left"/>
      <w:pPr>
        <w:ind w:left="1080" w:hanging="360"/>
      </w:pPr>
      <w:rPr>
        <w:rFonts w:ascii="Courier New" w:hAnsi="Courier New" w:hint="default"/>
      </w:rPr>
    </w:lvl>
    <w:lvl w:ilvl="2" w:tplc="F9E6AC3A" w:tentative="1">
      <w:start w:val="1"/>
      <w:numFmt w:val="bullet"/>
      <w:lvlText w:val=""/>
      <w:lvlJc w:val="left"/>
      <w:pPr>
        <w:ind w:left="1800" w:hanging="360"/>
      </w:pPr>
      <w:rPr>
        <w:rFonts w:ascii="Wingdings" w:hAnsi="Wingdings" w:hint="default"/>
      </w:rPr>
    </w:lvl>
    <w:lvl w:ilvl="3" w:tplc="B64289F2" w:tentative="1">
      <w:start w:val="1"/>
      <w:numFmt w:val="bullet"/>
      <w:lvlText w:val=""/>
      <w:lvlJc w:val="left"/>
      <w:pPr>
        <w:ind w:left="2520" w:hanging="360"/>
      </w:pPr>
      <w:rPr>
        <w:rFonts w:ascii="Symbol" w:hAnsi="Symbol" w:hint="default"/>
      </w:rPr>
    </w:lvl>
    <w:lvl w:ilvl="4" w:tplc="A39622B4" w:tentative="1">
      <w:start w:val="1"/>
      <w:numFmt w:val="bullet"/>
      <w:lvlText w:val="o"/>
      <w:lvlJc w:val="left"/>
      <w:pPr>
        <w:ind w:left="3240" w:hanging="360"/>
      </w:pPr>
      <w:rPr>
        <w:rFonts w:ascii="Courier New" w:hAnsi="Courier New" w:hint="default"/>
      </w:rPr>
    </w:lvl>
    <w:lvl w:ilvl="5" w:tplc="C682FE0A" w:tentative="1">
      <w:start w:val="1"/>
      <w:numFmt w:val="bullet"/>
      <w:lvlText w:val=""/>
      <w:lvlJc w:val="left"/>
      <w:pPr>
        <w:ind w:left="3960" w:hanging="360"/>
      </w:pPr>
      <w:rPr>
        <w:rFonts w:ascii="Wingdings" w:hAnsi="Wingdings" w:hint="default"/>
      </w:rPr>
    </w:lvl>
    <w:lvl w:ilvl="6" w:tplc="6BA61A28" w:tentative="1">
      <w:start w:val="1"/>
      <w:numFmt w:val="bullet"/>
      <w:lvlText w:val=""/>
      <w:lvlJc w:val="left"/>
      <w:pPr>
        <w:ind w:left="4680" w:hanging="360"/>
      </w:pPr>
      <w:rPr>
        <w:rFonts w:ascii="Symbol" w:hAnsi="Symbol" w:hint="default"/>
      </w:rPr>
    </w:lvl>
    <w:lvl w:ilvl="7" w:tplc="D8C23F68" w:tentative="1">
      <w:start w:val="1"/>
      <w:numFmt w:val="bullet"/>
      <w:lvlText w:val="o"/>
      <w:lvlJc w:val="left"/>
      <w:pPr>
        <w:ind w:left="5400" w:hanging="360"/>
      </w:pPr>
      <w:rPr>
        <w:rFonts w:ascii="Courier New" w:hAnsi="Courier New" w:hint="default"/>
      </w:rPr>
    </w:lvl>
    <w:lvl w:ilvl="8" w:tplc="E0A6F7B6" w:tentative="1">
      <w:start w:val="1"/>
      <w:numFmt w:val="bullet"/>
      <w:lvlText w:val=""/>
      <w:lvlJc w:val="left"/>
      <w:pPr>
        <w:ind w:left="6120" w:hanging="360"/>
      </w:pPr>
      <w:rPr>
        <w:rFonts w:ascii="Wingdings" w:hAnsi="Wingdings" w:hint="default"/>
      </w:rPr>
    </w:lvl>
  </w:abstractNum>
  <w:abstractNum w:abstractNumId="56" w15:restartNumberingAfterBreak="0">
    <w:nsid w:val="5CE04F40"/>
    <w:multiLevelType w:val="hybridMultilevel"/>
    <w:tmpl w:val="B6D80E84"/>
    <w:lvl w:ilvl="0" w:tplc="FFFFFFFF">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5D415E4A"/>
    <w:multiLevelType w:val="hybridMultilevel"/>
    <w:tmpl w:val="13224A4E"/>
    <w:lvl w:ilvl="0" w:tplc="4B5C8670">
      <w:start w:val="1"/>
      <w:numFmt w:val="bullet"/>
      <w:lvlText w:val="-"/>
      <w:lvlJc w:val="left"/>
      <w:pPr>
        <w:ind w:left="720" w:hanging="360"/>
      </w:pPr>
      <w:rPr>
        <w:rFonts w:hint="default"/>
        <w:i/>
        <w:color w:val="auto"/>
      </w:rPr>
    </w:lvl>
    <w:lvl w:ilvl="1" w:tplc="E1D6488E" w:tentative="1">
      <w:start w:val="1"/>
      <w:numFmt w:val="bullet"/>
      <w:lvlText w:val="o"/>
      <w:lvlJc w:val="left"/>
      <w:pPr>
        <w:ind w:left="1440" w:hanging="360"/>
      </w:pPr>
      <w:rPr>
        <w:rFonts w:ascii="Courier New" w:hAnsi="Courier New" w:cs="Courier New" w:hint="default"/>
      </w:rPr>
    </w:lvl>
    <w:lvl w:ilvl="2" w:tplc="C8B2075E" w:tentative="1">
      <w:start w:val="1"/>
      <w:numFmt w:val="bullet"/>
      <w:lvlText w:val=""/>
      <w:lvlJc w:val="left"/>
      <w:pPr>
        <w:ind w:left="2160" w:hanging="360"/>
      </w:pPr>
      <w:rPr>
        <w:rFonts w:ascii="Wingdings" w:hAnsi="Wingdings" w:hint="default"/>
      </w:rPr>
    </w:lvl>
    <w:lvl w:ilvl="3" w:tplc="E0D28AEA" w:tentative="1">
      <w:start w:val="1"/>
      <w:numFmt w:val="bullet"/>
      <w:lvlText w:val=""/>
      <w:lvlJc w:val="left"/>
      <w:pPr>
        <w:ind w:left="2880" w:hanging="360"/>
      </w:pPr>
      <w:rPr>
        <w:rFonts w:ascii="Symbol" w:hAnsi="Symbol" w:hint="default"/>
      </w:rPr>
    </w:lvl>
    <w:lvl w:ilvl="4" w:tplc="A022EA02" w:tentative="1">
      <w:start w:val="1"/>
      <w:numFmt w:val="bullet"/>
      <w:lvlText w:val="o"/>
      <w:lvlJc w:val="left"/>
      <w:pPr>
        <w:ind w:left="3600" w:hanging="360"/>
      </w:pPr>
      <w:rPr>
        <w:rFonts w:ascii="Courier New" w:hAnsi="Courier New" w:cs="Courier New" w:hint="default"/>
      </w:rPr>
    </w:lvl>
    <w:lvl w:ilvl="5" w:tplc="034852E2" w:tentative="1">
      <w:start w:val="1"/>
      <w:numFmt w:val="bullet"/>
      <w:lvlText w:val=""/>
      <w:lvlJc w:val="left"/>
      <w:pPr>
        <w:ind w:left="4320" w:hanging="360"/>
      </w:pPr>
      <w:rPr>
        <w:rFonts w:ascii="Wingdings" w:hAnsi="Wingdings" w:hint="default"/>
      </w:rPr>
    </w:lvl>
    <w:lvl w:ilvl="6" w:tplc="2FA63B64" w:tentative="1">
      <w:start w:val="1"/>
      <w:numFmt w:val="bullet"/>
      <w:lvlText w:val=""/>
      <w:lvlJc w:val="left"/>
      <w:pPr>
        <w:ind w:left="5040" w:hanging="360"/>
      </w:pPr>
      <w:rPr>
        <w:rFonts w:ascii="Symbol" w:hAnsi="Symbol" w:hint="default"/>
      </w:rPr>
    </w:lvl>
    <w:lvl w:ilvl="7" w:tplc="D186B2B0" w:tentative="1">
      <w:start w:val="1"/>
      <w:numFmt w:val="bullet"/>
      <w:lvlText w:val="o"/>
      <w:lvlJc w:val="left"/>
      <w:pPr>
        <w:ind w:left="5760" w:hanging="360"/>
      </w:pPr>
      <w:rPr>
        <w:rFonts w:ascii="Courier New" w:hAnsi="Courier New" w:cs="Courier New" w:hint="default"/>
      </w:rPr>
    </w:lvl>
    <w:lvl w:ilvl="8" w:tplc="A4668ACA" w:tentative="1">
      <w:start w:val="1"/>
      <w:numFmt w:val="bullet"/>
      <w:lvlText w:val=""/>
      <w:lvlJc w:val="left"/>
      <w:pPr>
        <w:ind w:left="6480" w:hanging="360"/>
      </w:pPr>
      <w:rPr>
        <w:rFonts w:ascii="Wingdings" w:hAnsi="Wingdings" w:hint="default"/>
      </w:rPr>
    </w:lvl>
  </w:abstractNum>
  <w:abstractNum w:abstractNumId="58" w15:restartNumberingAfterBreak="0">
    <w:nsid w:val="5D7F108E"/>
    <w:multiLevelType w:val="hybridMultilevel"/>
    <w:tmpl w:val="AA529ACE"/>
    <w:lvl w:ilvl="0" w:tplc="4198BFF4">
      <w:start w:val="1"/>
      <w:numFmt w:val="bullet"/>
      <w:pStyle w:val="Style9"/>
      <w:lvlText w:val="-"/>
      <w:lvlJc w:val="left"/>
      <w:pPr>
        <w:ind w:left="1287" w:hanging="360"/>
      </w:pPr>
      <w:rPr>
        <w:rFonts w:ascii="Times New Roman" w:hAnsi="Times New Roman" w:cs="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9" w15:restartNumberingAfterBreak="0">
    <w:nsid w:val="641B1F4E"/>
    <w:multiLevelType w:val="hybridMultilevel"/>
    <w:tmpl w:val="9BB6083E"/>
    <w:lvl w:ilvl="0" w:tplc="7B82CEB0">
      <w:start w:val="1"/>
      <w:numFmt w:val="bullet"/>
      <w:pStyle w:val="Bulletsquare"/>
      <w:lvlText w:val=""/>
      <w:lvlJc w:val="left"/>
      <w:pPr>
        <w:ind w:left="360" w:hanging="360"/>
      </w:pPr>
      <w:rPr>
        <w:rFonts w:ascii="Wingdings" w:hAnsi="Wingdings" w:hint="default"/>
      </w:rPr>
    </w:lvl>
    <w:lvl w:ilvl="1" w:tplc="3A540A1C" w:tentative="1">
      <w:start w:val="1"/>
      <w:numFmt w:val="bullet"/>
      <w:lvlText w:val="o"/>
      <w:lvlJc w:val="left"/>
      <w:pPr>
        <w:ind w:left="1080" w:hanging="360"/>
      </w:pPr>
      <w:rPr>
        <w:rFonts w:ascii="Courier New" w:hAnsi="Courier New" w:cs="Courier New" w:hint="default"/>
      </w:rPr>
    </w:lvl>
    <w:lvl w:ilvl="2" w:tplc="28B625C2" w:tentative="1">
      <w:start w:val="1"/>
      <w:numFmt w:val="bullet"/>
      <w:lvlText w:val=""/>
      <w:lvlJc w:val="left"/>
      <w:pPr>
        <w:ind w:left="1800" w:hanging="360"/>
      </w:pPr>
      <w:rPr>
        <w:rFonts w:ascii="Wingdings" w:hAnsi="Wingdings" w:hint="default"/>
      </w:rPr>
    </w:lvl>
    <w:lvl w:ilvl="3" w:tplc="E9F2A192" w:tentative="1">
      <w:start w:val="1"/>
      <w:numFmt w:val="bullet"/>
      <w:lvlText w:val=""/>
      <w:lvlJc w:val="left"/>
      <w:pPr>
        <w:ind w:left="2520" w:hanging="360"/>
      </w:pPr>
      <w:rPr>
        <w:rFonts w:ascii="Symbol" w:hAnsi="Symbol" w:hint="default"/>
      </w:rPr>
    </w:lvl>
    <w:lvl w:ilvl="4" w:tplc="E3D6257A" w:tentative="1">
      <w:start w:val="1"/>
      <w:numFmt w:val="bullet"/>
      <w:lvlText w:val="o"/>
      <w:lvlJc w:val="left"/>
      <w:pPr>
        <w:ind w:left="3240" w:hanging="360"/>
      </w:pPr>
      <w:rPr>
        <w:rFonts w:ascii="Courier New" w:hAnsi="Courier New" w:cs="Courier New" w:hint="default"/>
      </w:rPr>
    </w:lvl>
    <w:lvl w:ilvl="5" w:tplc="3672224E" w:tentative="1">
      <w:start w:val="1"/>
      <w:numFmt w:val="bullet"/>
      <w:lvlText w:val=""/>
      <w:lvlJc w:val="left"/>
      <w:pPr>
        <w:ind w:left="3960" w:hanging="360"/>
      </w:pPr>
      <w:rPr>
        <w:rFonts w:ascii="Wingdings" w:hAnsi="Wingdings" w:hint="default"/>
      </w:rPr>
    </w:lvl>
    <w:lvl w:ilvl="6" w:tplc="585E65F8" w:tentative="1">
      <w:start w:val="1"/>
      <w:numFmt w:val="bullet"/>
      <w:lvlText w:val=""/>
      <w:lvlJc w:val="left"/>
      <w:pPr>
        <w:ind w:left="4680" w:hanging="360"/>
      </w:pPr>
      <w:rPr>
        <w:rFonts w:ascii="Symbol" w:hAnsi="Symbol" w:hint="default"/>
      </w:rPr>
    </w:lvl>
    <w:lvl w:ilvl="7" w:tplc="54C0D21C" w:tentative="1">
      <w:start w:val="1"/>
      <w:numFmt w:val="bullet"/>
      <w:lvlText w:val="o"/>
      <w:lvlJc w:val="left"/>
      <w:pPr>
        <w:ind w:left="5400" w:hanging="360"/>
      </w:pPr>
      <w:rPr>
        <w:rFonts w:ascii="Courier New" w:hAnsi="Courier New" w:cs="Courier New" w:hint="default"/>
      </w:rPr>
    </w:lvl>
    <w:lvl w:ilvl="8" w:tplc="2B8C1D10" w:tentative="1">
      <w:start w:val="1"/>
      <w:numFmt w:val="bullet"/>
      <w:lvlText w:val=""/>
      <w:lvlJc w:val="left"/>
      <w:pPr>
        <w:ind w:left="6120" w:hanging="360"/>
      </w:pPr>
      <w:rPr>
        <w:rFonts w:ascii="Wingdings" w:hAnsi="Wingdings" w:hint="default"/>
      </w:rPr>
    </w:lvl>
  </w:abstractNum>
  <w:abstractNum w:abstractNumId="60" w15:restartNumberingAfterBreak="0">
    <w:nsid w:val="646E2B22"/>
    <w:multiLevelType w:val="hybridMultilevel"/>
    <w:tmpl w:val="E7C2B1A8"/>
    <w:lvl w:ilvl="0" w:tplc="C582AFE8">
      <w:start w:val="1"/>
      <w:numFmt w:val="bullet"/>
      <w:lvlText w:val="-"/>
      <w:lvlJc w:val="left"/>
      <w:pPr>
        <w:ind w:left="1288" w:hanging="360"/>
      </w:pPr>
    </w:lvl>
    <w:lvl w:ilvl="1" w:tplc="EF8A019C" w:tentative="1">
      <w:start w:val="1"/>
      <w:numFmt w:val="bullet"/>
      <w:lvlText w:val="o"/>
      <w:lvlJc w:val="left"/>
      <w:pPr>
        <w:ind w:left="2008" w:hanging="360"/>
      </w:pPr>
      <w:rPr>
        <w:rFonts w:ascii="Courier New" w:hAnsi="Courier New" w:cs="Courier New" w:hint="default"/>
      </w:rPr>
    </w:lvl>
    <w:lvl w:ilvl="2" w:tplc="F66C1FA8" w:tentative="1">
      <w:start w:val="1"/>
      <w:numFmt w:val="bullet"/>
      <w:lvlText w:val=""/>
      <w:lvlJc w:val="left"/>
      <w:pPr>
        <w:ind w:left="2728" w:hanging="360"/>
      </w:pPr>
      <w:rPr>
        <w:rFonts w:ascii="Wingdings" w:hAnsi="Wingdings" w:hint="default"/>
      </w:rPr>
    </w:lvl>
    <w:lvl w:ilvl="3" w:tplc="C6A08EA2" w:tentative="1">
      <w:start w:val="1"/>
      <w:numFmt w:val="bullet"/>
      <w:lvlText w:val=""/>
      <w:lvlJc w:val="left"/>
      <w:pPr>
        <w:ind w:left="3448" w:hanging="360"/>
      </w:pPr>
      <w:rPr>
        <w:rFonts w:ascii="Symbol" w:hAnsi="Symbol" w:hint="default"/>
      </w:rPr>
    </w:lvl>
    <w:lvl w:ilvl="4" w:tplc="6CAED99A" w:tentative="1">
      <w:start w:val="1"/>
      <w:numFmt w:val="bullet"/>
      <w:lvlText w:val="o"/>
      <w:lvlJc w:val="left"/>
      <w:pPr>
        <w:ind w:left="4168" w:hanging="360"/>
      </w:pPr>
      <w:rPr>
        <w:rFonts w:ascii="Courier New" w:hAnsi="Courier New" w:cs="Courier New" w:hint="default"/>
      </w:rPr>
    </w:lvl>
    <w:lvl w:ilvl="5" w:tplc="64E40D66" w:tentative="1">
      <w:start w:val="1"/>
      <w:numFmt w:val="bullet"/>
      <w:lvlText w:val=""/>
      <w:lvlJc w:val="left"/>
      <w:pPr>
        <w:ind w:left="4888" w:hanging="360"/>
      </w:pPr>
      <w:rPr>
        <w:rFonts w:ascii="Wingdings" w:hAnsi="Wingdings" w:hint="default"/>
      </w:rPr>
    </w:lvl>
    <w:lvl w:ilvl="6" w:tplc="49687B5E" w:tentative="1">
      <w:start w:val="1"/>
      <w:numFmt w:val="bullet"/>
      <w:lvlText w:val=""/>
      <w:lvlJc w:val="left"/>
      <w:pPr>
        <w:ind w:left="5608" w:hanging="360"/>
      </w:pPr>
      <w:rPr>
        <w:rFonts w:ascii="Symbol" w:hAnsi="Symbol" w:hint="default"/>
      </w:rPr>
    </w:lvl>
    <w:lvl w:ilvl="7" w:tplc="376ED6FC" w:tentative="1">
      <w:start w:val="1"/>
      <w:numFmt w:val="bullet"/>
      <w:lvlText w:val="o"/>
      <w:lvlJc w:val="left"/>
      <w:pPr>
        <w:ind w:left="6328" w:hanging="360"/>
      </w:pPr>
      <w:rPr>
        <w:rFonts w:ascii="Courier New" w:hAnsi="Courier New" w:cs="Courier New" w:hint="default"/>
      </w:rPr>
    </w:lvl>
    <w:lvl w:ilvl="8" w:tplc="13ECBBC0" w:tentative="1">
      <w:start w:val="1"/>
      <w:numFmt w:val="bullet"/>
      <w:lvlText w:val=""/>
      <w:lvlJc w:val="left"/>
      <w:pPr>
        <w:ind w:left="7048" w:hanging="360"/>
      </w:pPr>
      <w:rPr>
        <w:rFonts w:ascii="Wingdings" w:hAnsi="Wingdings" w:hint="default"/>
      </w:rPr>
    </w:lvl>
  </w:abstractNum>
  <w:abstractNum w:abstractNumId="61" w15:restartNumberingAfterBreak="0">
    <w:nsid w:val="65565A11"/>
    <w:multiLevelType w:val="hybridMultilevel"/>
    <w:tmpl w:val="EBDC0D58"/>
    <w:lvl w:ilvl="0" w:tplc="32FEBB24">
      <w:start w:val="1"/>
      <w:numFmt w:val="bullet"/>
      <w:lvlText w:val="-"/>
      <w:lvlJc w:val="left"/>
      <w:pPr>
        <w:ind w:left="720" w:hanging="360"/>
      </w:pPr>
    </w:lvl>
    <w:lvl w:ilvl="1" w:tplc="EB5856F8" w:tentative="1">
      <w:start w:val="1"/>
      <w:numFmt w:val="bullet"/>
      <w:lvlText w:val="o"/>
      <w:lvlJc w:val="left"/>
      <w:pPr>
        <w:ind w:left="1440" w:hanging="360"/>
      </w:pPr>
      <w:rPr>
        <w:rFonts w:ascii="Courier New" w:hAnsi="Courier New" w:cs="Courier New" w:hint="default"/>
      </w:rPr>
    </w:lvl>
    <w:lvl w:ilvl="2" w:tplc="EB10419A" w:tentative="1">
      <w:start w:val="1"/>
      <w:numFmt w:val="bullet"/>
      <w:lvlText w:val=""/>
      <w:lvlJc w:val="left"/>
      <w:pPr>
        <w:ind w:left="2160" w:hanging="360"/>
      </w:pPr>
      <w:rPr>
        <w:rFonts w:ascii="Wingdings" w:hAnsi="Wingdings" w:hint="default"/>
      </w:rPr>
    </w:lvl>
    <w:lvl w:ilvl="3" w:tplc="09F07DA2" w:tentative="1">
      <w:start w:val="1"/>
      <w:numFmt w:val="bullet"/>
      <w:lvlText w:val=""/>
      <w:lvlJc w:val="left"/>
      <w:pPr>
        <w:ind w:left="2880" w:hanging="360"/>
      </w:pPr>
      <w:rPr>
        <w:rFonts w:ascii="Symbol" w:hAnsi="Symbol" w:hint="default"/>
      </w:rPr>
    </w:lvl>
    <w:lvl w:ilvl="4" w:tplc="3778408E" w:tentative="1">
      <w:start w:val="1"/>
      <w:numFmt w:val="bullet"/>
      <w:lvlText w:val="o"/>
      <w:lvlJc w:val="left"/>
      <w:pPr>
        <w:ind w:left="3600" w:hanging="360"/>
      </w:pPr>
      <w:rPr>
        <w:rFonts w:ascii="Courier New" w:hAnsi="Courier New" w:cs="Courier New" w:hint="default"/>
      </w:rPr>
    </w:lvl>
    <w:lvl w:ilvl="5" w:tplc="01440F90" w:tentative="1">
      <w:start w:val="1"/>
      <w:numFmt w:val="bullet"/>
      <w:lvlText w:val=""/>
      <w:lvlJc w:val="left"/>
      <w:pPr>
        <w:ind w:left="4320" w:hanging="360"/>
      </w:pPr>
      <w:rPr>
        <w:rFonts w:ascii="Wingdings" w:hAnsi="Wingdings" w:hint="default"/>
      </w:rPr>
    </w:lvl>
    <w:lvl w:ilvl="6" w:tplc="678A8DA6" w:tentative="1">
      <w:start w:val="1"/>
      <w:numFmt w:val="bullet"/>
      <w:lvlText w:val=""/>
      <w:lvlJc w:val="left"/>
      <w:pPr>
        <w:ind w:left="5040" w:hanging="360"/>
      </w:pPr>
      <w:rPr>
        <w:rFonts w:ascii="Symbol" w:hAnsi="Symbol" w:hint="default"/>
      </w:rPr>
    </w:lvl>
    <w:lvl w:ilvl="7" w:tplc="974837D8" w:tentative="1">
      <w:start w:val="1"/>
      <w:numFmt w:val="bullet"/>
      <w:lvlText w:val="o"/>
      <w:lvlJc w:val="left"/>
      <w:pPr>
        <w:ind w:left="5760" w:hanging="360"/>
      </w:pPr>
      <w:rPr>
        <w:rFonts w:ascii="Courier New" w:hAnsi="Courier New" w:cs="Courier New" w:hint="default"/>
      </w:rPr>
    </w:lvl>
    <w:lvl w:ilvl="8" w:tplc="B100CD26" w:tentative="1">
      <w:start w:val="1"/>
      <w:numFmt w:val="bullet"/>
      <w:lvlText w:val=""/>
      <w:lvlJc w:val="left"/>
      <w:pPr>
        <w:ind w:left="6480" w:hanging="360"/>
      </w:pPr>
      <w:rPr>
        <w:rFonts w:ascii="Wingdings" w:hAnsi="Wingdings" w:hint="default"/>
      </w:rPr>
    </w:lvl>
  </w:abstractNum>
  <w:abstractNum w:abstractNumId="62" w15:restartNumberingAfterBreak="0">
    <w:nsid w:val="6628577F"/>
    <w:multiLevelType w:val="hybridMultilevel"/>
    <w:tmpl w:val="F94A2170"/>
    <w:lvl w:ilvl="0" w:tplc="67CC530A">
      <w:start w:val="1"/>
      <w:numFmt w:val="bullet"/>
      <w:lvlText w:val="-"/>
      <w:lvlJc w:val="left"/>
      <w:pPr>
        <w:ind w:left="720" w:hanging="360"/>
      </w:pPr>
    </w:lvl>
    <w:lvl w:ilvl="1" w:tplc="09EE69EE" w:tentative="1">
      <w:start w:val="1"/>
      <w:numFmt w:val="bullet"/>
      <w:lvlText w:val="o"/>
      <w:lvlJc w:val="left"/>
      <w:pPr>
        <w:ind w:left="1440" w:hanging="360"/>
      </w:pPr>
      <w:rPr>
        <w:rFonts w:ascii="Courier New" w:hAnsi="Courier New" w:cs="Courier New" w:hint="default"/>
      </w:rPr>
    </w:lvl>
    <w:lvl w:ilvl="2" w:tplc="443C22D0" w:tentative="1">
      <w:start w:val="1"/>
      <w:numFmt w:val="bullet"/>
      <w:lvlText w:val=""/>
      <w:lvlJc w:val="left"/>
      <w:pPr>
        <w:ind w:left="2160" w:hanging="360"/>
      </w:pPr>
      <w:rPr>
        <w:rFonts w:ascii="Wingdings" w:hAnsi="Wingdings" w:hint="default"/>
      </w:rPr>
    </w:lvl>
    <w:lvl w:ilvl="3" w:tplc="F3849B6A" w:tentative="1">
      <w:start w:val="1"/>
      <w:numFmt w:val="bullet"/>
      <w:lvlText w:val=""/>
      <w:lvlJc w:val="left"/>
      <w:pPr>
        <w:ind w:left="2880" w:hanging="360"/>
      </w:pPr>
      <w:rPr>
        <w:rFonts w:ascii="Symbol" w:hAnsi="Symbol" w:hint="default"/>
      </w:rPr>
    </w:lvl>
    <w:lvl w:ilvl="4" w:tplc="99D2BCB2" w:tentative="1">
      <w:start w:val="1"/>
      <w:numFmt w:val="bullet"/>
      <w:lvlText w:val="o"/>
      <w:lvlJc w:val="left"/>
      <w:pPr>
        <w:ind w:left="3600" w:hanging="360"/>
      </w:pPr>
      <w:rPr>
        <w:rFonts w:ascii="Courier New" w:hAnsi="Courier New" w:cs="Courier New" w:hint="default"/>
      </w:rPr>
    </w:lvl>
    <w:lvl w:ilvl="5" w:tplc="AE4416D0" w:tentative="1">
      <w:start w:val="1"/>
      <w:numFmt w:val="bullet"/>
      <w:lvlText w:val=""/>
      <w:lvlJc w:val="left"/>
      <w:pPr>
        <w:ind w:left="4320" w:hanging="360"/>
      </w:pPr>
      <w:rPr>
        <w:rFonts w:ascii="Wingdings" w:hAnsi="Wingdings" w:hint="default"/>
      </w:rPr>
    </w:lvl>
    <w:lvl w:ilvl="6" w:tplc="693A3E54" w:tentative="1">
      <w:start w:val="1"/>
      <w:numFmt w:val="bullet"/>
      <w:lvlText w:val=""/>
      <w:lvlJc w:val="left"/>
      <w:pPr>
        <w:ind w:left="5040" w:hanging="360"/>
      </w:pPr>
      <w:rPr>
        <w:rFonts w:ascii="Symbol" w:hAnsi="Symbol" w:hint="default"/>
      </w:rPr>
    </w:lvl>
    <w:lvl w:ilvl="7" w:tplc="A84008DE" w:tentative="1">
      <w:start w:val="1"/>
      <w:numFmt w:val="bullet"/>
      <w:lvlText w:val="o"/>
      <w:lvlJc w:val="left"/>
      <w:pPr>
        <w:ind w:left="5760" w:hanging="360"/>
      </w:pPr>
      <w:rPr>
        <w:rFonts w:ascii="Courier New" w:hAnsi="Courier New" w:cs="Courier New" w:hint="default"/>
      </w:rPr>
    </w:lvl>
    <w:lvl w:ilvl="8" w:tplc="A198F5E6" w:tentative="1">
      <w:start w:val="1"/>
      <w:numFmt w:val="bullet"/>
      <w:lvlText w:val=""/>
      <w:lvlJc w:val="left"/>
      <w:pPr>
        <w:ind w:left="6480" w:hanging="360"/>
      </w:pPr>
      <w:rPr>
        <w:rFonts w:ascii="Wingdings" w:hAnsi="Wingdings" w:hint="default"/>
      </w:rPr>
    </w:lvl>
  </w:abstractNum>
  <w:abstractNum w:abstractNumId="63" w15:restartNumberingAfterBreak="0">
    <w:nsid w:val="66BB5B65"/>
    <w:multiLevelType w:val="hybridMultilevel"/>
    <w:tmpl w:val="DAF2FC86"/>
    <w:lvl w:ilvl="0" w:tplc="6F3EFE20">
      <w:start w:val="1"/>
      <w:numFmt w:val="bullet"/>
      <w:lvlText w:val="-"/>
      <w:lvlJc w:val="left"/>
      <w:pPr>
        <w:ind w:left="720" w:hanging="360"/>
      </w:pPr>
    </w:lvl>
    <w:lvl w:ilvl="1" w:tplc="BC3E1F44" w:tentative="1">
      <w:start w:val="1"/>
      <w:numFmt w:val="bullet"/>
      <w:lvlText w:val="o"/>
      <w:lvlJc w:val="left"/>
      <w:pPr>
        <w:ind w:left="1440" w:hanging="360"/>
      </w:pPr>
      <w:rPr>
        <w:rFonts w:ascii="Courier New" w:hAnsi="Courier New" w:cs="Courier New" w:hint="default"/>
      </w:rPr>
    </w:lvl>
    <w:lvl w:ilvl="2" w:tplc="C75A66DE" w:tentative="1">
      <w:start w:val="1"/>
      <w:numFmt w:val="bullet"/>
      <w:lvlText w:val=""/>
      <w:lvlJc w:val="left"/>
      <w:pPr>
        <w:ind w:left="2160" w:hanging="360"/>
      </w:pPr>
      <w:rPr>
        <w:rFonts w:ascii="Wingdings" w:hAnsi="Wingdings" w:hint="default"/>
      </w:rPr>
    </w:lvl>
    <w:lvl w:ilvl="3" w:tplc="E1BA41EC" w:tentative="1">
      <w:start w:val="1"/>
      <w:numFmt w:val="bullet"/>
      <w:lvlText w:val=""/>
      <w:lvlJc w:val="left"/>
      <w:pPr>
        <w:ind w:left="2880" w:hanging="360"/>
      </w:pPr>
      <w:rPr>
        <w:rFonts w:ascii="Symbol" w:hAnsi="Symbol" w:hint="default"/>
      </w:rPr>
    </w:lvl>
    <w:lvl w:ilvl="4" w:tplc="871A7332" w:tentative="1">
      <w:start w:val="1"/>
      <w:numFmt w:val="bullet"/>
      <w:lvlText w:val="o"/>
      <w:lvlJc w:val="left"/>
      <w:pPr>
        <w:ind w:left="3600" w:hanging="360"/>
      </w:pPr>
      <w:rPr>
        <w:rFonts w:ascii="Courier New" w:hAnsi="Courier New" w:cs="Courier New" w:hint="default"/>
      </w:rPr>
    </w:lvl>
    <w:lvl w:ilvl="5" w:tplc="EA5E9AD8" w:tentative="1">
      <w:start w:val="1"/>
      <w:numFmt w:val="bullet"/>
      <w:lvlText w:val=""/>
      <w:lvlJc w:val="left"/>
      <w:pPr>
        <w:ind w:left="4320" w:hanging="360"/>
      </w:pPr>
      <w:rPr>
        <w:rFonts w:ascii="Wingdings" w:hAnsi="Wingdings" w:hint="default"/>
      </w:rPr>
    </w:lvl>
    <w:lvl w:ilvl="6" w:tplc="E7425DA8" w:tentative="1">
      <w:start w:val="1"/>
      <w:numFmt w:val="bullet"/>
      <w:lvlText w:val=""/>
      <w:lvlJc w:val="left"/>
      <w:pPr>
        <w:ind w:left="5040" w:hanging="360"/>
      </w:pPr>
      <w:rPr>
        <w:rFonts w:ascii="Symbol" w:hAnsi="Symbol" w:hint="default"/>
      </w:rPr>
    </w:lvl>
    <w:lvl w:ilvl="7" w:tplc="885A80C0" w:tentative="1">
      <w:start w:val="1"/>
      <w:numFmt w:val="bullet"/>
      <w:lvlText w:val="o"/>
      <w:lvlJc w:val="left"/>
      <w:pPr>
        <w:ind w:left="5760" w:hanging="360"/>
      </w:pPr>
      <w:rPr>
        <w:rFonts w:ascii="Courier New" w:hAnsi="Courier New" w:cs="Courier New" w:hint="default"/>
      </w:rPr>
    </w:lvl>
    <w:lvl w:ilvl="8" w:tplc="AF4C6D46" w:tentative="1">
      <w:start w:val="1"/>
      <w:numFmt w:val="bullet"/>
      <w:lvlText w:val=""/>
      <w:lvlJc w:val="left"/>
      <w:pPr>
        <w:ind w:left="6480" w:hanging="360"/>
      </w:pPr>
      <w:rPr>
        <w:rFonts w:ascii="Wingdings" w:hAnsi="Wingdings" w:hint="default"/>
      </w:rPr>
    </w:lvl>
  </w:abstractNum>
  <w:abstractNum w:abstractNumId="64" w15:restartNumberingAfterBreak="0">
    <w:nsid w:val="67BF6A53"/>
    <w:multiLevelType w:val="hybridMultilevel"/>
    <w:tmpl w:val="881287C2"/>
    <w:lvl w:ilvl="0" w:tplc="FF6EE1E4">
      <w:numFmt w:val="bullet"/>
      <w:lvlText w:val="•"/>
      <w:lvlJc w:val="left"/>
      <w:pPr>
        <w:ind w:left="720" w:hanging="360"/>
      </w:pPr>
      <w:rPr>
        <w:rFonts w:ascii="Times New Roman" w:eastAsia="Times New Roman" w:hAnsi="Times New Roman" w:cs="Times New Roman" w:hint="default"/>
      </w:rPr>
    </w:lvl>
    <w:lvl w:ilvl="1" w:tplc="745663F0" w:tentative="1">
      <w:start w:val="1"/>
      <w:numFmt w:val="bullet"/>
      <w:lvlText w:val="o"/>
      <w:lvlJc w:val="left"/>
      <w:pPr>
        <w:ind w:left="1440" w:hanging="360"/>
      </w:pPr>
      <w:rPr>
        <w:rFonts w:ascii="Courier New" w:hAnsi="Courier New" w:cs="Courier New" w:hint="default"/>
      </w:rPr>
    </w:lvl>
    <w:lvl w:ilvl="2" w:tplc="5CCEC7DE" w:tentative="1">
      <w:start w:val="1"/>
      <w:numFmt w:val="bullet"/>
      <w:lvlText w:val=""/>
      <w:lvlJc w:val="left"/>
      <w:pPr>
        <w:ind w:left="2160" w:hanging="360"/>
      </w:pPr>
      <w:rPr>
        <w:rFonts w:ascii="Wingdings" w:hAnsi="Wingdings" w:hint="default"/>
      </w:rPr>
    </w:lvl>
    <w:lvl w:ilvl="3" w:tplc="0284EC8E" w:tentative="1">
      <w:start w:val="1"/>
      <w:numFmt w:val="bullet"/>
      <w:lvlText w:val=""/>
      <w:lvlJc w:val="left"/>
      <w:pPr>
        <w:ind w:left="2880" w:hanging="360"/>
      </w:pPr>
      <w:rPr>
        <w:rFonts w:ascii="Symbol" w:hAnsi="Symbol" w:hint="default"/>
      </w:rPr>
    </w:lvl>
    <w:lvl w:ilvl="4" w:tplc="879255B6" w:tentative="1">
      <w:start w:val="1"/>
      <w:numFmt w:val="bullet"/>
      <w:lvlText w:val="o"/>
      <w:lvlJc w:val="left"/>
      <w:pPr>
        <w:ind w:left="3600" w:hanging="360"/>
      </w:pPr>
      <w:rPr>
        <w:rFonts w:ascii="Courier New" w:hAnsi="Courier New" w:cs="Courier New" w:hint="default"/>
      </w:rPr>
    </w:lvl>
    <w:lvl w:ilvl="5" w:tplc="B7641056" w:tentative="1">
      <w:start w:val="1"/>
      <w:numFmt w:val="bullet"/>
      <w:lvlText w:val=""/>
      <w:lvlJc w:val="left"/>
      <w:pPr>
        <w:ind w:left="4320" w:hanging="360"/>
      </w:pPr>
      <w:rPr>
        <w:rFonts w:ascii="Wingdings" w:hAnsi="Wingdings" w:hint="default"/>
      </w:rPr>
    </w:lvl>
    <w:lvl w:ilvl="6" w:tplc="15744DF2" w:tentative="1">
      <w:start w:val="1"/>
      <w:numFmt w:val="bullet"/>
      <w:lvlText w:val=""/>
      <w:lvlJc w:val="left"/>
      <w:pPr>
        <w:ind w:left="5040" w:hanging="360"/>
      </w:pPr>
      <w:rPr>
        <w:rFonts w:ascii="Symbol" w:hAnsi="Symbol" w:hint="default"/>
      </w:rPr>
    </w:lvl>
    <w:lvl w:ilvl="7" w:tplc="9D66E9B8" w:tentative="1">
      <w:start w:val="1"/>
      <w:numFmt w:val="bullet"/>
      <w:lvlText w:val="o"/>
      <w:lvlJc w:val="left"/>
      <w:pPr>
        <w:ind w:left="5760" w:hanging="360"/>
      </w:pPr>
      <w:rPr>
        <w:rFonts w:ascii="Courier New" w:hAnsi="Courier New" w:cs="Courier New" w:hint="default"/>
      </w:rPr>
    </w:lvl>
    <w:lvl w:ilvl="8" w:tplc="BC14C48A" w:tentative="1">
      <w:start w:val="1"/>
      <w:numFmt w:val="bullet"/>
      <w:lvlText w:val=""/>
      <w:lvlJc w:val="left"/>
      <w:pPr>
        <w:ind w:left="6480" w:hanging="360"/>
      </w:pPr>
      <w:rPr>
        <w:rFonts w:ascii="Wingdings" w:hAnsi="Wingdings" w:hint="default"/>
      </w:rPr>
    </w:lvl>
  </w:abstractNum>
  <w:abstractNum w:abstractNumId="65" w15:restartNumberingAfterBreak="0">
    <w:nsid w:val="684A3D2B"/>
    <w:multiLevelType w:val="hybridMultilevel"/>
    <w:tmpl w:val="D80E5408"/>
    <w:lvl w:ilvl="0" w:tplc="F13C4A8A">
      <w:numFmt w:val="bullet"/>
      <w:lvlText w:val="•"/>
      <w:lvlJc w:val="left"/>
      <w:pPr>
        <w:ind w:left="720" w:hanging="360"/>
      </w:pPr>
      <w:rPr>
        <w:rFonts w:ascii="Times New Roman" w:eastAsia="Times New Roman" w:hAnsi="Times New Roman" w:cs="Times New Roman" w:hint="default"/>
      </w:rPr>
    </w:lvl>
    <w:lvl w:ilvl="1" w:tplc="218EBBBE">
      <w:start w:val="1"/>
      <w:numFmt w:val="bullet"/>
      <w:lvlText w:val="-"/>
      <w:lvlJc w:val="left"/>
      <w:pPr>
        <w:ind w:left="1440" w:hanging="360"/>
      </w:pPr>
      <w:rPr>
        <w:rFonts w:hint="default"/>
      </w:rPr>
    </w:lvl>
    <w:lvl w:ilvl="2" w:tplc="EA1490D4" w:tentative="1">
      <w:start w:val="1"/>
      <w:numFmt w:val="bullet"/>
      <w:lvlText w:val=""/>
      <w:lvlJc w:val="left"/>
      <w:pPr>
        <w:ind w:left="2160" w:hanging="360"/>
      </w:pPr>
      <w:rPr>
        <w:rFonts w:ascii="Wingdings" w:hAnsi="Wingdings" w:hint="default"/>
      </w:rPr>
    </w:lvl>
    <w:lvl w:ilvl="3" w:tplc="A9000E72" w:tentative="1">
      <w:start w:val="1"/>
      <w:numFmt w:val="bullet"/>
      <w:lvlText w:val=""/>
      <w:lvlJc w:val="left"/>
      <w:pPr>
        <w:ind w:left="2880" w:hanging="360"/>
      </w:pPr>
      <w:rPr>
        <w:rFonts w:ascii="Symbol" w:hAnsi="Symbol" w:hint="default"/>
      </w:rPr>
    </w:lvl>
    <w:lvl w:ilvl="4" w:tplc="735865FC" w:tentative="1">
      <w:start w:val="1"/>
      <w:numFmt w:val="bullet"/>
      <w:lvlText w:val="o"/>
      <w:lvlJc w:val="left"/>
      <w:pPr>
        <w:ind w:left="3600" w:hanging="360"/>
      </w:pPr>
      <w:rPr>
        <w:rFonts w:ascii="Courier New" w:hAnsi="Courier New" w:cs="Courier New" w:hint="default"/>
      </w:rPr>
    </w:lvl>
    <w:lvl w:ilvl="5" w:tplc="ECB68E96" w:tentative="1">
      <w:start w:val="1"/>
      <w:numFmt w:val="bullet"/>
      <w:lvlText w:val=""/>
      <w:lvlJc w:val="left"/>
      <w:pPr>
        <w:ind w:left="4320" w:hanging="360"/>
      </w:pPr>
      <w:rPr>
        <w:rFonts w:ascii="Wingdings" w:hAnsi="Wingdings" w:hint="default"/>
      </w:rPr>
    </w:lvl>
    <w:lvl w:ilvl="6" w:tplc="78BA0C38" w:tentative="1">
      <w:start w:val="1"/>
      <w:numFmt w:val="bullet"/>
      <w:lvlText w:val=""/>
      <w:lvlJc w:val="left"/>
      <w:pPr>
        <w:ind w:left="5040" w:hanging="360"/>
      </w:pPr>
      <w:rPr>
        <w:rFonts w:ascii="Symbol" w:hAnsi="Symbol" w:hint="default"/>
      </w:rPr>
    </w:lvl>
    <w:lvl w:ilvl="7" w:tplc="0B784560" w:tentative="1">
      <w:start w:val="1"/>
      <w:numFmt w:val="bullet"/>
      <w:lvlText w:val="o"/>
      <w:lvlJc w:val="left"/>
      <w:pPr>
        <w:ind w:left="5760" w:hanging="360"/>
      </w:pPr>
      <w:rPr>
        <w:rFonts w:ascii="Courier New" w:hAnsi="Courier New" w:cs="Courier New" w:hint="default"/>
      </w:rPr>
    </w:lvl>
    <w:lvl w:ilvl="8" w:tplc="E3108586" w:tentative="1">
      <w:start w:val="1"/>
      <w:numFmt w:val="bullet"/>
      <w:lvlText w:val=""/>
      <w:lvlJc w:val="left"/>
      <w:pPr>
        <w:ind w:left="6480" w:hanging="360"/>
      </w:pPr>
      <w:rPr>
        <w:rFonts w:ascii="Wingdings" w:hAnsi="Wingdings" w:hint="default"/>
      </w:rPr>
    </w:lvl>
  </w:abstractNum>
  <w:abstractNum w:abstractNumId="66" w15:restartNumberingAfterBreak="0">
    <w:nsid w:val="6A7E25AD"/>
    <w:multiLevelType w:val="hybridMultilevel"/>
    <w:tmpl w:val="2BE2C124"/>
    <w:lvl w:ilvl="0" w:tplc="0C741A64">
      <w:numFmt w:val="bullet"/>
      <w:lvlText w:val="•"/>
      <w:lvlJc w:val="left"/>
      <w:pPr>
        <w:ind w:left="720" w:hanging="360"/>
      </w:pPr>
      <w:rPr>
        <w:rFonts w:ascii="Times New Roman" w:eastAsia="Times New Roman" w:hAnsi="Times New Roman" w:cs="Times New Roman" w:hint="default"/>
      </w:rPr>
    </w:lvl>
    <w:lvl w:ilvl="1" w:tplc="B784B460" w:tentative="1">
      <w:start w:val="1"/>
      <w:numFmt w:val="bullet"/>
      <w:lvlText w:val="o"/>
      <w:lvlJc w:val="left"/>
      <w:pPr>
        <w:ind w:left="1440" w:hanging="360"/>
      </w:pPr>
      <w:rPr>
        <w:rFonts w:ascii="Courier New" w:hAnsi="Courier New" w:cs="Courier New" w:hint="default"/>
      </w:rPr>
    </w:lvl>
    <w:lvl w:ilvl="2" w:tplc="6A0CD524" w:tentative="1">
      <w:start w:val="1"/>
      <w:numFmt w:val="bullet"/>
      <w:lvlText w:val=""/>
      <w:lvlJc w:val="left"/>
      <w:pPr>
        <w:ind w:left="2160" w:hanging="360"/>
      </w:pPr>
      <w:rPr>
        <w:rFonts w:ascii="Wingdings" w:hAnsi="Wingdings" w:hint="default"/>
      </w:rPr>
    </w:lvl>
    <w:lvl w:ilvl="3" w:tplc="7CDA12DC" w:tentative="1">
      <w:start w:val="1"/>
      <w:numFmt w:val="bullet"/>
      <w:lvlText w:val=""/>
      <w:lvlJc w:val="left"/>
      <w:pPr>
        <w:ind w:left="2880" w:hanging="360"/>
      </w:pPr>
      <w:rPr>
        <w:rFonts w:ascii="Symbol" w:hAnsi="Symbol" w:hint="default"/>
      </w:rPr>
    </w:lvl>
    <w:lvl w:ilvl="4" w:tplc="FB243500" w:tentative="1">
      <w:start w:val="1"/>
      <w:numFmt w:val="bullet"/>
      <w:lvlText w:val="o"/>
      <w:lvlJc w:val="left"/>
      <w:pPr>
        <w:ind w:left="3600" w:hanging="360"/>
      </w:pPr>
      <w:rPr>
        <w:rFonts w:ascii="Courier New" w:hAnsi="Courier New" w:cs="Courier New" w:hint="default"/>
      </w:rPr>
    </w:lvl>
    <w:lvl w:ilvl="5" w:tplc="D1EE4D00" w:tentative="1">
      <w:start w:val="1"/>
      <w:numFmt w:val="bullet"/>
      <w:lvlText w:val=""/>
      <w:lvlJc w:val="left"/>
      <w:pPr>
        <w:ind w:left="4320" w:hanging="360"/>
      </w:pPr>
      <w:rPr>
        <w:rFonts w:ascii="Wingdings" w:hAnsi="Wingdings" w:hint="default"/>
      </w:rPr>
    </w:lvl>
    <w:lvl w:ilvl="6" w:tplc="6E5AEC40" w:tentative="1">
      <w:start w:val="1"/>
      <w:numFmt w:val="bullet"/>
      <w:lvlText w:val=""/>
      <w:lvlJc w:val="left"/>
      <w:pPr>
        <w:ind w:left="5040" w:hanging="360"/>
      </w:pPr>
      <w:rPr>
        <w:rFonts w:ascii="Symbol" w:hAnsi="Symbol" w:hint="default"/>
      </w:rPr>
    </w:lvl>
    <w:lvl w:ilvl="7" w:tplc="0ACC83B4" w:tentative="1">
      <w:start w:val="1"/>
      <w:numFmt w:val="bullet"/>
      <w:lvlText w:val="o"/>
      <w:lvlJc w:val="left"/>
      <w:pPr>
        <w:ind w:left="5760" w:hanging="360"/>
      </w:pPr>
      <w:rPr>
        <w:rFonts w:ascii="Courier New" w:hAnsi="Courier New" w:cs="Courier New" w:hint="default"/>
      </w:rPr>
    </w:lvl>
    <w:lvl w:ilvl="8" w:tplc="14FEAAEA" w:tentative="1">
      <w:start w:val="1"/>
      <w:numFmt w:val="bullet"/>
      <w:lvlText w:val=""/>
      <w:lvlJc w:val="left"/>
      <w:pPr>
        <w:ind w:left="6480" w:hanging="360"/>
      </w:pPr>
      <w:rPr>
        <w:rFonts w:ascii="Wingdings" w:hAnsi="Wingdings" w:hint="default"/>
      </w:rPr>
    </w:lvl>
  </w:abstractNum>
  <w:abstractNum w:abstractNumId="67" w15:restartNumberingAfterBreak="0">
    <w:nsid w:val="6AC60319"/>
    <w:multiLevelType w:val="hybridMultilevel"/>
    <w:tmpl w:val="EED4B900"/>
    <w:lvl w:ilvl="0" w:tplc="59AA243A">
      <w:start w:val="1"/>
      <w:numFmt w:val="bullet"/>
      <w:lvlText w:val="-"/>
      <w:lvlJc w:val="left"/>
      <w:pPr>
        <w:ind w:left="720" w:hanging="360"/>
      </w:pPr>
    </w:lvl>
    <w:lvl w:ilvl="1" w:tplc="20409634" w:tentative="1">
      <w:start w:val="1"/>
      <w:numFmt w:val="bullet"/>
      <w:lvlText w:val="o"/>
      <w:lvlJc w:val="left"/>
      <w:pPr>
        <w:ind w:left="1440" w:hanging="360"/>
      </w:pPr>
      <w:rPr>
        <w:rFonts w:ascii="Courier New" w:hAnsi="Courier New" w:cs="Courier New" w:hint="default"/>
      </w:rPr>
    </w:lvl>
    <w:lvl w:ilvl="2" w:tplc="C1BCDFD0" w:tentative="1">
      <w:start w:val="1"/>
      <w:numFmt w:val="bullet"/>
      <w:lvlText w:val=""/>
      <w:lvlJc w:val="left"/>
      <w:pPr>
        <w:ind w:left="2160" w:hanging="360"/>
      </w:pPr>
      <w:rPr>
        <w:rFonts w:ascii="Wingdings" w:hAnsi="Wingdings" w:hint="default"/>
      </w:rPr>
    </w:lvl>
    <w:lvl w:ilvl="3" w:tplc="EC226524" w:tentative="1">
      <w:start w:val="1"/>
      <w:numFmt w:val="bullet"/>
      <w:lvlText w:val=""/>
      <w:lvlJc w:val="left"/>
      <w:pPr>
        <w:ind w:left="2880" w:hanging="360"/>
      </w:pPr>
      <w:rPr>
        <w:rFonts w:ascii="Symbol" w:hAnsi="Symbol" w:hint="default"/>
      </w:rPr>
    </w:lvl>
    <w:lvl w:ilvl="4" w:tplc="9DD21160" w:tentative="1">
      <w:start w:val="1"/>
      <w:numFmt w:val="bullet"/>
      <w:lvlText w:val="o"/>
      <w:lvlJc w:val="left"/>
      <w:pPr>
        <w:ind w:left="3600" w:hanging="360"/>
      </w:pPr>
      <w:rPr>
        <w:rFonts w:ascii="Courier New" w:hAnsi="Courier New" w:cs="Courier New" w:hint="default"/>
      </w:rPr>
    </w:lvl>
    <w:lvl w:ilvl="5" w:tplc="D45C5BC2" w:tentative="1">
      <w:start w:val="1"/>
      <w:numFmt w:val="bullet"/>
      <w:lvlText w:val=""/>
      <w:lvlJc w:val="left"/>
      <w:pPr>
        <w:ind w:left="4320" w:hanging="360"/>
      </w:pPr>
      <w:rPr>
        <w:rFonts w:ascii="Wingdings" w:hAnsi="Wingdings" w:hint="default"/>
      </w:rPr>
    </w:lvl>
    <w:lvl w:ilvl="6" w:tplc="A9B4E126" w:tentative="1">
      <w:start w:val="1"/>
      <w:numFmt w:val="bullet"/>
      <w:lvlText w:val=""/>
      <w:lvlJc w:val="left"/>
      <w:pPr>
        <w:ind w:left="5040" w:hanging="360"/>
      </w:pPr>
      <w:rPr>
        <w:rFonts w:ascii="Symbol" w:hAnsi="Symbol" w:hint="default"/>
      </w:rPr>
    </w:lvl>
    <w:lvl w:ilvl="7" w:tplc="EFBE0F26" w:tentative="1">
      <w:start w:val="1"/>
      <w:numFmt w:val="bullet"/>
      <w:lvlText w:val="o"/>
      <w:lvlJc w:val="left"/>
      <w:pPr>
        <w:ind w:left="5760" w:hanging="360"/>
      </w:pPr>
      <w:rPr>
        <w:rFonts w:ascii="Courier New" w:hAnsi="Courier New" w:cs="Courier New" w:hint="default"/>
      </w:rPr>
    </w:lvl>
    <w:lvl w:ilvl="8" w:tplc="8B5CAB24" w:tentative="1">
      <w:start w:val="1"/>
      <w:numFmt w:val="bullet"/>
      <w:lvlText w:val=""/>
      <w:lvlJc w:val="left"/>
      <w:pPr>
        <w:ind w:left="6480" w:hanging="360"/>
      </w:pPr>
      <w:rPr>
        <w:rFonts w:ascii="Wingdings" w:hAnsi="Wingdings" w:hint="default"/>
      </w:rPr>
    </w:lvl>
  </w:abstractNum>
  <w:abstractNum w:abstractNumId="68" w15:restartNumberingAfterBreak="0">
    <w:nsid w:val="6B23591A"/>
    <w:multiLevelType w:val="hybridMultilevel"/>
    <w:tmpl w:val="2076A60E"/>
    <w:lvl w:ilvl="0" w:tplc="FFC83810">
      <w:start w:val="1"/>
      <w:numFmt w:val="bullet"/>
      <w:lvlText w:val="-"/>
      <w:lvlJc w:val="left"/>
      <w:pPr>
        <w:ind w:left="720" w:hanging="360"/>
      </w:pPr>
    </w:lvl>
    <w:lvl w:ilvl="1" w:tplc="4E466D08" w:tentative="1">
      <w:start w:val="1"/>
      <w:numFmt w:val="bullet"/>
      <w:lvlText w:val="o"/>
      <w:lvlJc w:val="left"/>
      <w:pPr>
        <w:ind w:left="1440" w:hanging="360"/>
      </w:pPr>
      <w:rPr>
        <w:rFonts w:ascii="Courier New" w:hAnsi="Courier New" w:cs="Courier New" w:hint="default"/>
      </w:rPr>
    </w:lvl>
    <w:lvl w:ilvl="2" w:tplc="4FB2CC86" w:tentative="1">
      <w:start w:val="1"/>
      <w:numFmt w:val="bullet"/>
      <w:lvlText w:val=""/>
      <w:lvlJc w:val="left"/>
      <w:pPr>
        <w:ind w:left="2160" w:hanging="360"/>
      </w:pPr>
      <w:rPr>
        <w:rFonts w:ascii="Wingdings" w:hAnsi="Wingdings" w:hint="default"/>
      </w:rPr>
    </w:lvl>
    <w:lvl w:ilvl="3" w:tplc="CD142FAA" w:tentative="1">
      <w:start w:val="1"/>
      <w:numFmt w:val="bullet"/>
      <w:lvlText w:val=""/>
      <w:lvlJc w:val="left"/>
      <w:pPr>
        <w:ind w:left="2880" w:hanging="360"/>
      </w:pPr>
      <w:rPr>
        <w:rFonts w:ascii="Symbol" w:hAnsi="Symbol" w:hint="default"/>
      </w:rPr>
    </w:lvl>
    <w:lvl w:ilvl="4" w:tplc="EADED24E" w:tentative="1">
      <w:start w:val="1"/>
      <w:numFmt w:val="bullet"/>
      <w:lvlText w:val="o"/>
      <w:lvlJc w:val="left"/>
      <w:pPr>
        <w:ind w:left="3600" w:hanging="360"/>
      </w:pPr>
      <w:rPr>
        <w:rFonts w:ascii="Courier New" w:hAnsi="Courier New" w:cs="Courier New" w:hint="default"/>
      </w:rPr>
    </w:lvl>
    <w:lvl w:ilvl="5" w:tplc="AC6C208E" w:tentative="1">
      <w:start w:val="1"/>
      <w:numFmt w:val="bullet"/>
      <w:lvlText w:val=""/>
      <w:lvlJc w:val="left"/>
      <w:pPr>
        <w:ind w:left="4320" w:hanging="360"/>
      </w:pPr>
      <w:rPr>
        <w:rFonts w:ascii="Wingdings" w:hAnsi="Wingdings" w:hint="default"/>
      </w:rPr>
    </w:lvl>
    <w:lvl w:ilvl="6" w:tplc="28D021EE" w:tentative="1">
      <w:start w:val="1"/>
      <w:numFmt w:val="bullet"/>
      <w:lvlText w:val=""/>
      <w:lvlJc w:val="left"/>
      <w:pPr>
        <w:ind w:left="5040" w:hanging="360"/>
      </w:pPr>
      <w:rPr>
        <w:rFonts w:ascii="Symbol" w:hAnsi="Symbol" w:hint="default"/>
      </w:rPr>
    </w:lvl>
    <w:lvl w:ilvl="7" w:tplc="196222E4" w:tentative="1">
      <w:start w:val="1"/>
      <w:numFmt w:val="bullet"/>
      <w:lvlText w:val="o"/>
      <w:lvlJc w:val="left"/>
      <w:pPr>
        <w:ind w:left="5760" w:hanging="360"/>
      </w:pPr>
      <w:rPr>
        <w:rFonts w:ascii="Courier New" w:hAnsi="Courier New" w:cs="Courier New" w:hint="default"/>
      </w:rPr>
    </w:lvl>
    <w:lvl w:ilvl="8" w:tplc="F56E1E9C" w:tentative="1">
      <w:start w:val="1"/>
      <w:numFmt w:val="bullet"/>
      <w:lvlText w:val=""/>
      <w:lvlJc w:val="left"/>
      <w:pPr>
        <w:ind w:left="6480" w:hanging="360"/>
      </w:pPr>
      <w:rPr>
        <w:rFonts w:ascii="Wingdings" w:hAnsi="Wingdings" w:hint="default"/>
      </w:rPr>
    </w:lvl>
  </w:abstractNum>
  <w:abstractNum w:abstractNumId="69" w15:restartNumberingAfterBreak="0">
    <w:nsid w:val="6CBD5132"/>
    <w:multiLevelType w:val="hybridMultilevel"/>
    <w:tmpl w:val="6DFCD0A0"/>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15:restartNumberingAfterBreak="0">
    <w:nsid w:val="6E701A53"/>
    <w:multiLevelType w:val="hybridMultilevel"/>
    <w:tmpl w:val="43D8404E"/>
    <w:lvl w:ilvl="0" w:tplc="4588D1F0">
      <w:start w:val="4"/>
      <w:numFmt w:val="bullet"/>
      <w:lvlText w:val="-"/>
      <w:lvlJc w:val="left"/>
      <w:pPr>
        <w:tabs>
          <w:tab w:val="num" w:pos="720"/>
        </w:tabs>
        <w:ind w:left="720" w:hanging="432"/>
      </w:pPr>
      <w:rPr>
        <w:rFonts w:ascii="Calibri" w:eastAsia="Times New Roman" w:hAnsi="Calibri" w:hint="default"/>
        <w:sz w:val="20"/>
      </w:rPr>
    </w:lvl>
    <w:lvl w:ilvl="1" w:tplc="640EDCBC" w:tentative="1">
      <w:start w:val="1"/>
      <w:numFmt w:val="bullet"/>
      <w:lvlText w:val="o"/>
      <w:lvlJc w:val="left"/>
      <w:pPr>
        <w:tabs>
          <w:tab w:val="num" w:pos="1440"/>
        </w:tabs>
        <w:ind w:left="1440" w:hanging="360"/>
      </w:pPr>
      <w:rPr>
        <w:rFonts w:ascii="Courier New" w:hAnsi="Courier New" w:hint="default"/>
      </w:rPr>
    </w:lvl>
    <w:lvl w:ilvl="2" w:tplc="DBF84ED4" w:tentative="1">
      <w:start w:val="1"/>
      <w:numFmt w:val="bullet"/>
      <w:lvlText w:val=""/>
      <w:lvlJc w:val="left"/>
      <w:pPr>
        <w:tabs>
          <w:tab w:val="num" w:pos="2160"/>
        </w:tabs>
        <w:ind w:left="2160" w:hanging="360"/>
      </w:pPr>
      <w:rPr>
        <w:rFonts w:ascii="Wingdings" w:hAnsi="Wingdings" w:hint="default"/>
      </w:rPr>
    </w:lvl>
    <w:lvl w:ilvl="3" w:tplc="907A308C" w:tentative="1">
      <w:start w:val="1"/>
      <w:numFmt w:val="bullet"/>
      <w:lvlText w:val=""/>
      <w:lvlJc w:val="left"/>
      <w:pPr>
        <w:tabs>
          <w:tab w:val="num" w:pos="2880"/>
        </w:tabs>
        <w:ind w:left="2880" w:hanging="360"/>
      </w:pPr>
      <w:rPr>
        <w:rFonts w:ascii="Symbol" w:hAnsi="Symbol" w:hint="default"/>
      </w:rPr>
    </w:lvl>
    <w:lvl w:ilvl="4" w:tplc="F412F582" w:tentative="1">
      <w:start w:val="1"/>
      <w:numFmt w:val="bullet"/>
      <w:lvlText w:val="o"/>
      <w:lvlJc w:val="left"/>
      <w:pPr>
        <w:tabs>
          <w:tab w:val="num" w:pos="3600"/>
        </w:tabs>
        <w:ind w:left="3600" w:hanging="360"/>
      </w:pPr>
      <w:rPr>
        <w:rFonts w:ascii="Courier New" w:hAnsi="Courier New" w:hint="default"/>
      </w:rPr>
    </w:lvl>
    <w:lvl w:ilvl="5" w:tplc="1B16A52E" w:tentative="1">
      <w:start w:val="1"/>
      <w:numFmt w:val="bullet"/>
      <w:lvlText w:val=""/>
      <w:lvlJc w:val="left"/>
      <w:pPr>
        <w:tabs>
          <w:tab w:val="num" w:pos="4320"/>
        </w:tabs>
        <w:ind w:left="4320" w:hanging="360"/>
      </w:pPr>
      <w:rPr>
        <w:rFonts w:ascii="Wingdings" w:hAnsi="Wingdings" w:hint="default"/>
      </w:rPr>
    </w:lvl>
    <w:lvl w:ilvl="6" w:tplc="4D0C3598" w:tentative="1">
      <w:start w:val="1"/>
      <w:numFmt w:val="bullet"/>
      <w:lvlText w:val=""/>
      <w:lvlJc w:val="left"/>
      <w:pPr>
        <w:tabs>
          <w:tab w:val="num" w:pos="5040"/>
        </w:tabs>
        <w:ind w:left="5040" w:hanging="360"/>
      </w:pPr>
      <w:rPr>
        <w:rFonts w:ascii="Symbol" w:hAnsi="Symbol" w:hint="default"/>
      </w:rPr>
    </w:lvl>
    <w:lvl w:ilvl="7" w:tplc="5AA4CFA6" w:tentative="1">
      <w:start w:val="1"/>
      <w:numFmt w:val="bullet"/>
      <w:lvlText w:val="o"/>
      <w:lvlJc w:val="left"/>
      <w:pPr>
        <w:tabs>
          <w:tab w:val="num" w:pos="5760"/>
        </w:tabs>
        <w:ind w:left="5760" w:hanging="360"/>
      </w:pPr>
      <w:rPr>
        <w:rFonts w:ascii="Courier New" w:hAnsi="Courier New" w:hint="default"/>
      </w:rPr>
    </w:lvl>
    <w:lvl w:ilvl="8" w:tplc="8BD4D01C"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F0D0682"/>
    <w:multiLevelType w:val="hybridMultilevel"/>
    <w:tmpl w:val="558A0BD0"/>
    <w:lvl w:ilvl="0" w:tplc="649C4B3C">
      <w:start w:val="1"/>
      <w:numFmt w:val="bullet"/>
      <w:pStyle w:val="Style11"/>
      <w:lvlText w:val=""/>
      <w:lvlJc w:val="left"/>
      <w:pPr>
        <w:ind w:left="720" w:hanging="360"/>
      </w:pPr>
      <w:rPr>
        <w:rFonts w:ascii="Symbol" w:hAnsi="Symbol" w:hint="default"/>
      </w:rPr>
    </w:lvl>
    <w:lvl w:ilvl="1" w:tplc="BF7818AA">
      <w:start w:val="1"/>
      <w:numFmt w:val="bullet"/>
      <w:lvlText w:val="o"/>
      <w:lvlJc w:val="left"/>
      <w:pPr>
        <w:ind w:left="1440" w:hanging="360"/>
      </w:pPr>
      <w:rPr>
        <w:rFonts w:ascii="Courier New" w:hAnsi="Courier New" w:cs="Courier New" w:hint="default"/>
      </w:rPr>
    </w:lvl>
    <w:lvl w:ilvl="2" w:tplc="A3BCEFEE">
      <w:start w:val="1"/>
      <w:numFmt w:val="bullet"/>
      <w:lvlText w:val=""/>
      <w:lvlJc w:val="left"/>
      <w:pPr>
        <w:ind w:left="2160" w:hanging="360"/>
      </w:pPr>
      <w:rPr>
        <w:rFonts w:ascii="Wingdings" w:hAnsi="Wingdings" w:hint="default"/>
      </w:rPr>
    </w:lvl>
    <w:lvl w:ilvl="3" w:tplc="0AE09B4E">
      <w:start w:val="1"/>
      <w:numFmt w:val="bullet"/>
      <w:lvlText w:val=""/>
      <w:lvlJc w:val="left"/>
      <w:pPr>
        <w:ind w:left="2880" w:hanging="360"/>
      </w:pPr>
      <w:rPr>
        <w:rFonts w:ascii="Symbol" w:hAnsi="Symbol" w:hint="default"/>
      </w:rPr>
    </w:lvl>
    <w:lvl w:ilvl="4" w:tplc="83920ABE">
      <w:start w:val="1"/>
      <w:numFmt w:val="bullet"/>
      <w:lvlText w:val="o"/>
      <w:lvlJc w:val="left"/>
      <w:pPr>
        <w:ind w:left="3600" w:hanging="360"/>
      </w:pPr>
      <w:rPr>
        <w:rFonts w:ascii="Courier New" w:hAnsi="Courier New" w:cs="Courier New" w:hint="default"/>
      </w:rPr>
    </w:lvl>
    <w:lvl w:ilvl="5" w:tplc="626E7280">
      <w:start w:val="1"/>
      <w:numFmt w:val="bullet"/>
      <w:lvlText w:val=""/>
      <w:lvlJc w:val="left"/>
      <w:pPr>
        <w:ind w:left="4320" w:hanging="360"/>
      </w:pPr>
      <w:rPr>
        <w:rFonts w:ascii="Wingdings" w:hAnsi="Wingdings" w:hint="default"/>
      </w:rPr>
    </w:lvl>
    <w:lvl w:ilvl="6" w:tplc="0B7AAB2C">
      <w:start w:val="1"/>
      <w:numFmt w:val="bullet"/>
      <w:lvlText w:val=""/>
      <w:lvlJc w:val="left"/>
      <w:pPr>
        <w:ind w:left="5040" w:hanging="360"/>
      </w:pPr>
      <w:rPr>
        <w:rFonts w:ascii="Symbol" w:hAnsi="Symbol" w:hint="default"/>
      </w:rPr>
    </w:lvl>
    <w:lvl w:ilvl="7" w:tplc="60668C6E">
      <w:start w:val="1"/>
      <w:numFmt w:val="bullet"/>
      <w:lvlText w:val="o"/>
      <w:lvlJc w:val="left"/>
      <w:pPr>
        <w:ind w:left="5760" w:hanging="360"/>
      </w:pPr>
      <w:rPr>
        <w:rFonts w:ascii="Courier New" w:hAnsi="Courier New" w:cs="Courier New" w:hint="default"/>
      </w:rPr>
    </w:lvl>
    <w:lvl w:ilvl="8" w:tplc="0352C38C">
      <w:start w:val="1"/>
      <w:numFmt w:val="bullet"/>
      <w:lvlText w:val=""/>
      <w:lvlJc w:val="left"/>
      <w:pPr>
        <w:ind w:left="6480" w:hanging="360"/>
      </w:pPr>
      <w:rPr>
        <w:rFonts w:ascii="Wingdings" w:hAnsi="Wingdings" w:hint="default"/>
      </w:rPr>
    </w:lvl>
  </w:abstractNum>
  <w:abstractNum w:abstractNumId="72" w15:restartNumberingAfterBreak="0">
    <w:nsid w:val="6F1F575D"/>
    <w:multiLevelType w:val="hybridMultilevel"/>
    <w:tmpl w:val="B65C58E6"/>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3" w15:restartNumberingAfterBreak="0">
    <w:nsid w:val="6F210D05"/>
    <w:multiLevelType w:val="hybridMultilevel"/>
    <w:tmpl w:val="7A9648A8"/>
    <w:lvl w:ilvl="0" w:tplc="9B5A452A">
      <w:start w:val="1"/>
      <w:numFmt w:val="bullet"/>
      <w:lvlText w:val="-"/>
      <w:lvlJc w:val="left"/>
      <w:pPr>
        <w:ind w:left="720" w:hanging="360"/>
      </w:pPr>
    </w:lvl>
    <w:lvl w:ilvl="1" w:tplc="DF3EC6CC">
      <w:start w:val="1"/>
      <w:numFmt w:val="bullet"/>
      <w:lvlText w:val="o"/>
      <w:lvlJc w:val="left"/>
      <w:pPr>
        <w:ind w:left="1440" w:hanging="360"/>
      </w:pPr>
      <w:rPr>
        <w:rFonts w:ascii="Courier New" w:hAnsi="Courier New" w:cs="Courier New" w:hint="default"/>
      </w:rPr>
    </w:lvl>
    <w:lvl w:ilvl="2" w:tplc="25F81D3E" w:tentative="1">
      <w:start w:val="1"/>
      <w:numFmt w:val="bullet"/>
      <w:lvlText w:val=""/>
      <w:lvlJc w:val="left"/>
      <w:pPr>
        <w:ind w:left="2160" w:hanging="360"/>
      </w:pPr>
      <w:rPr>
        <w:rFonts w:ascii="Wingdings" w:hAnsi="Wingdings" w:hint="default"/>
      </w:rPr>
    </w:lvl>
    <w:lvl w:ilvl="3" w:tplc="5956C334" w:tentative="1">
      <w:start w:val="1"/>
      <w:numFmt w:val="bullet"/>
      <w:lvlText w:val=""/>
      <w:lvlJc w:val="left"/>
      <w:pPr>
        <w:ind w:left="2880" w:hanging="360"/>
      </w:pPr>
      <w:rPr>
        <w:rFonts w:ascii="Symbol" w:hAnsi="Symbol" w:hint="default"/>
      </w:rPr>
    </w:lvl>
    <w:lvl w:ilvl="4" w:tplc="548CFBE6" w:tentative="1">
      <w:start w:val="1"/>
      <w:numFmt w:val="bullet"/>
      <w:lvlText w:val="o"/>
      <w:lvlJc w:val="left"/>
      <w:pPr>
        <w:ind w:left="3600" w:hanging="360"/>
      </w:pPr>
      <w:rPr>
        <w:rFonts w:ascii="Courier New" w:hAnsi="Courier New" w:cs="Courier New" w:hint="default"/>
      </w:rPr>
    </w:lvl>
    <w:lvl w:ilvl="5" w:tplc="4DB6A7A0" w:tentative="1">
      <w:start w:val="1"/>
      <w:numFmt w:val="bullet"/>
      <w:lvlText w:val=""/>
      <w:lvlJc w:val="left"/>
      <w:pPr>
        <w:ind w:left="4320" w:hanging="360"/>
      </w:pPr>
      <w:rPr>
        <w:rFonts w:ascii="Wingdings" w:hAnsi="Wingdings" w:hint="default"/>
      </w:rPr>
    </w:lvl>
    <w:lvl w:ilvl="6" w:tplc="42DE942C" w:tentative="1">
      <w:start w:val="1"/>
      <w:numFmt w:val="bullet"/>
      <w:lvlText w:val=""/>
      <w:lvlJc w:val="left"/>
      <w:pPr>
        <w:ind w:left="5040" w:hanging="360"/>
      </w:pPr>
      <w:rPr>
        <w:rFonts w:ascii="Symbol" w:hAnsi="Symbol" w:hint="default"/>
      </w:rPr>
    </w:lvl>
    <w:lvl w:ilvl="7" w:tplc="C9DC9ECE" w:tentative="1">
      <w:start w:val="1"/>
      <w:numFmt w:val="bullet"/>
      <w:lvlText w:val="o"/>
      <w:lvlJc w:val="left"/>
      <w:pPr>
        <w:ind w:left="5760" w:hanging="360"/>
      </w:pPr>
      <w:rPr>
        <w:rFonts w:ascii="Courier New" w:hAnsi="Courier New" w:cs="Courier New" w:hint="default"/>
      </w:rPr>
    </w:lvl>
    <w:lvl w:ilvl="8" w:tplc="C27C8BE0" w:tentative="1">
      <w:start w:val="1"/>
      <w:numFmt w:val="bullet"/>
      <w:lvlText w:val=""/>
      <w:lvlJc w:val="left"/>
      <w:pPr>
        <w:ind w:left="6480" w:hanging="360"/>
      </w:pPr>
      <w:rPr>
        <w:rFonts w:ascii="Wingdings" w:hAnsi="Wingdings" w:hint="default"/>
      </w:rPr>
    </w:lvl>
  </w:abstractNum>
  <w:abstractNum w:abstractNumId="74" w15:restartNumberingAfterBreak="0">
    <w:nsid w:val="702F19C3"/>
    <w:multiLevelType w:val="hybridMultilevel"/>
    <w:tmpl w:val="FC46ACB2"/>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5" w15:restartNumberingAfterBreak="0">
    <w:nsid w:val="73D349AD"/>
    <w:multiLevelType w:val="multilevel"/>
    <w:tmpl w:val="45FC4FC0"/>
    <w:lvl w:ilvl="0">
      <w:start w:val="1"/>
      <w:numFmt w:val="bullet"/>
      <w:pStyle w:val="BMSBullets"/>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6" w15:restartNumberingAfterBreak="0">
    <w:nsid w:val="75A57B16"/>
    <w:multiLevelType w:val="hybridMultilevel"/>
    <w:tmpl w:val="9BF465EA"/>
    <w:lvl w:ilvl="0" w:tplc="43F81694">
      <w:start w:val="1"/>
      <w:numFmt w:val="bullet"/>
      <w:lvlText w:val="-"/>
      <w:lvlJc w:val="left"/>
      <w:pPr>
        <w:ind w:left="720" w:hanging="360"/>
      </w:pPr>
    </w:lvl>
    <w:lvl w:ilvl="1" w:tplc="940C3DEA" w:tentative="1">
      <w:start w:val="1"/>
      <w:numFmt w:val="bullet"/>
      <w:lvlText w:val="o"/>
      <w:lvlJc w:val="left"/>
      <w:pPr>
        <w:ind w:left="1440" w:hanging="360"/>
      </w:pPr>
      <w:rPr>
        <w:rFonts w:ascii="Courier New" w:hAnsi="Courier New" w:cs="Courier New" w:hint="default"/>
      </w:rPr>
    </w:lvl>
    <w:lvl w:ilvl="2" w:tplc="CEAC46FA" w:tentative="1">
      <w:start w:val="1"/>
      <w:numFmt w:val="bullet"/>
      <w:lvlText w:val=""/>
      <w:lvlJc w:val="left"/>
      <w:pPr>
        <w:ind w:left="2160" w:hanging="360"/>
      </w:pPr>
      <w:rPr>
        <w:rFonts w:ascii="Wingdings" w:hAnsi="Wingdings" w:hint="default"/>
      </w:rPr>
    </w:lvl>
    <w:lvl w:ilvl="3" w:tplc="4E7EAD20" w:tentative="1">
      <w:start w:val="1"/>
      <w:numFmt w:val="bullet"/>
      <w:lvlText w:val=""/>
      <w:lvlJc w:val="left"/>
      <w:pPr>
        <w:ind w:left="2880" w:hanging="360"/>
      </w:pPr>
      <w:rPr>
        <w:rFonts w:ascii="Symbol" w:hAnsi="Symbol" w:hint="default"/>
      </w:rPr>
    </w:lvl>
    <w:lvl w:ilvl="4" w:tplc="15CA4C84" w:tentative="1">
      <w:start w:val="1"/>
      <w:numFmt w:val="bullet"/>
      <w:lvlText w:val="o"/>
      <w:lvlJc w:val="left"/>
      <w:pPr>
        <w:ind w:left="3600" w:hanging="360"/>
      </w:pPr>
      <w:rPr>
        <w:rFonts w:ascii="Courier New" w:hAnsi="Courier New" w:cs="Courier New" w:hint="default"/>
      </w:rPr>
    </w:lvl>
    <w:lvl w:ilvl="5" w:tplc="CA98A0A8" w:tentative="1">
      <w:start w:val="1"/>
      <w:numFmt w:val="bullet"/>
      <w:lvlText w:val=""/>
      <w:lvlJc w:val="left"/>
      <w:pPr>
        <w:ind w:left="4320" w:hanging="360"/>
      </w:pPr>
      <w:rPr>
        <w:rFonts w:ascii="Wingdings" w:hAnsi="Wingdings" w:hint="default"/>
      </w:rPr>
    </w:lvl>
    <w:lvl w:ilvl="6" w:tplc="C8E0BFA6" w:tentative="1">
      <w:start w:val="1"/>
      <w:numFmt w:val="bullet"/>
      <w:lvlText w:val=""/>
      <w:lvlJc w:val="left"/>
      <w:pPr>
        <w:ind w:left="5040" w:hanging="360"/>
      </w:pPr>
      <w:rPr>
        <w:rFonts w:ascii="Symbol" w:hAnsi="Symbol" w:hint="default"/>
      </w:rPr>
    </w:lvl>
    <w:lvl w:ilvl="7" w:tplc="C422D088" w:tentative="1">
      <w:start w:val="1"/>
      <w:numFmt w:val="bullet"/>
      <w:lvlText w:val="o"/>
      <w:lvlJc w:val="left"/>
      <w:pPr>
        <w:ind w:left="5760" w:hanging="360"/>
      </w:pPr>
      <w:rPr>
        <w:rFonts w:ascii="Courier New" w:hAnsi="Courier New" w:cs="Courier New" w:hint="default"/>
      </w:rPr>
    </w:lvl>
    <w:lvl w:ilvl="8" w:tplc="A130469C" w:tentative="1">
      <w:start w:val="1"/>
      <w:numFmt w:val="bullet"/>
      <w:lvlText w:val=""/>
      <w:lvlJc w:val="left"/>
      <w:pPr>
        <w:ind w:left="6480" w:hanging="360"/>
      </w:pPr>
      <w:rPr>
        <w:rFonts w:ascii="Wingdings" w:hAnsi="Wingdings" w:hint="default"/>
      </w:rPr>
    </w:lvl>
  </w:abstractNum>
  <w:abstractNum w:abstractNumId="77" w15:restartNumberingAfterBreak="0">
    <w:nsid w:val="76351902"/>
    <w:multiLevelType w:val="hybridMultilevel"/>
    <w:tmpl w:val="3162D69C"/>
    <w:lvl w:ilvl="0" w:tplc="FF94749A">
      <w:start w:val="1"/>
      <w:numFmt w:val="bullet"/>
      <w:lvlText w:val="-"/>
      <w:lvlJc w:val="left"/>
      <w:pPr>
        <w:ind w:left="862" w:hanging="360"/>
      </w:pPr>
    </w:lvl>
    <w:lvl w:ilvl="1" w:tplc="C97C4160" w:tentative="1">
      <w:start w:val="1"/>
      <w:numFmt w:val="bullet"/>
      <w:lvlText w:val="o"/>
      <w:lvlJc w:val="left"/>
      <w:pPr>
        <w:ind w:left="1582" w:hanging="360"/>
      </w:pPr>
      <w:rPr>
        <w:rFonts w:ascii="Courier New" w:hAnsi="Courier New" w:cs="Courier New" w:hint="default"/>
      </w:rPr>
    </w:lvl>
    <w:lvl w:ilvl="2" w:tplc="70C81D46" w:tentative="1">
      <w:start w:val="1"/>
      <w:numFmt w:val="bullet"/>
      <w:lvlText w:val=""/>
      <w:lvlJc w:val="left"/>
      <w:pPr>
        <w:ind w:left="2302" w:hanging="360"/>
      </w:pPr>
      <w:rPr>
        <w:rFonts w:ascii="Wingdings" w:hAnsi="Wingdings" w:hint="default"/>
      </w:rPr>
    </w:lvl>
    <w:lvl w:ilvl="3" w:tplc="4740EB5E" w:tentative="1">
      <w:start w:val="1"/>
      <w:numFmt w:val="bullet"/>
      <w:lvlText w:val=""/>
      <w:lvlJc w:val="left"/>
      <w:pPr>
        <w:ind w:left="3022" w:hanging="360"/>
      </w:pPr>
      <w:rPr>
        <w:rFonts w:ascii="Symbol" w:hAnsi="Symbol" w:hint="default"/>
      </w:rPr>
    </w:lvl>
    <w:lvl w:ilvl="4" w:tplc="F29270EE" w:tentative="1">
      <w:start w:val="1"/>
      <w:numFmt w:val="bullet"/>
      <w:lvlText w:val="o"/>
      <w:lvlJc w:val="left"/>
      <w:pPr>
        <w:ind w:left="3742" w:hanging="360"/>
      </w:pPr>
      <w:rPr>
        <w:rFonts w:ascii="Courier New" w:hAnsi="Courier New" w:cs="Courier New" w:hint="default"/>
      </w:rPr>
    </w:lvl>
    <w:lvl w:ilvl="5" w:tplc="B5EEEEB2" w:tentative="1">
      <w:start w:val="1"/>
      <w:numFmt w:val="bullet"/>
      <w:lvlText w:val=""/>
      <w:lvlJc w:val="left"/>
      <w:pPr>
        <w:ind w:left="4462" w:hanging="360"/>
      </w:pPr>
      <w:rPr>
        <w:rFonts w:ascii="Wingdings" w:hAnsi="Wingdings" w:hint="default"/>
      </w:rPr>
    </w:lvl>
    <w:lvl w:ilvl="6" w:tplc="C764C9F2" w:tentative="1">
      <w:start w:val="1"/>
      <w:numFmt w:val="bullet"/>
      <w:lvlText w:val=""/>
      <w:lvlJc w:val="left"/>
      <w:pPr>
        <w:ind w:left="5182" w:hanging="360"/>
      </w:pPr>
      <w:rPr>
        <w:rFonts w:ascii="Symbol" w:hAnsi="Symbol" w:hint="default"/>
      </w:rPr>
    </w:lvl>
    <w:lvl w:ilvl="7" w:tplc="F5C66C98" w:tentative="1">
      <w:start w:val="1"/>
      <w:numFmt w:val="bullet"/>
      <w:lvlText w:val="o"/>
      <w:lvlJc w:val="left"/>
      <w:pPr>
        <w:ind w:left="5902" w:hanging="360"/>
      </w:pPr>
      <w:rPr>
        <w:rFonts w:ascii="Courier New" w:hAnsi="Courier New" w:cs="Courier New" w:hint="default"/>
      </w:rPr>
    </w:lvl>
    <w:lvl w:ilvl="8" w:tplc="62A03270" w:tentative="1">
      <w:start w:val="1"/>
      <w:numFmt w:val="bullet"/>
      <w:lvlText w:val=""/>
      <w:lvlJc w:val="left"/>
      <w:pPr>
        <w:ind w:left="6622" w:hanging="360"/>
      </w:pPr>
      <w:rPr>
        <w:rFonts w:ascii="Wingdings" w:hAnsi="Wingdings" w:hint="default"/>
      </w:rPr>
    </w:lvl>
  </w:abstractNum>
  <w:abstractNum w:abstractNumId="78" w15:restartNumberingAfterBreak="0">
    <w:nsid w:val="7653307B"/>
    <w:multiLevelType w:val="hybridMultilevel"/>
    <w:tmpl w:val="214817CE"/>
    <w:lvl w:ilvl="0" w:tplc="943C6FD4">
      <w:start w:val="1"/>
      <w:numFmt w:val="bullet"/>
      <w:lvlText w:val=""/>
      <w:lvlJc w:val="left"/>
      <w:pPr>
        <w:ind w:left="720" w:hanging="360"/>
      </w:pPr>
      <w:rPr>
        <w:rFonts w:ascii="Symbol" w:hAnsi="Symbol" w:hint="default"/>
      </w:rPr>
    </w:lvl>
    <w:lvl w:ilvl="1" w:tplc="93965E3E">
      <w:start w:val="1"/>
      <w:numFmt w:val="bullet"/>
      <w:lvlText w:val="o"/>
      <w:lvlJc w:val="left"/>
      <w:pPr>
        <w:ind w:left="1440" w:hanging="360"/>
      </w:pPr>
      <w:rPr>
        <w:rFonts w:ascii="Courier New" w:hAnsi="Courier New" w:cs="Courier New" w:hint="default"/>
      </w:rPr>
    </w:lvl>
    <w:lvl w:ilvl="2" w:tplc="04768EC4">
      <w:start w:val="1"/>
      <w:numFmt w:val="bullet"/>
      <w:lvlText w:val=""/>
      <w:lvlJc w:val="left"/>
      <w:pPr>
        <w:ind w:left="2160" w:hanging="360"/>
      </w:pPr>
      <w:rPr>
        <w:rFonts w:ascii="Wingdings" w:hAnsi="Wingdings" w:hint="default"/>
      </w:rPr>
    </w:lvl>
    <w:lvl w:ilvl="3" w:tplc="75F0EFE4">
      <w:start w:val="1"/>
      <w:numFmt w:val="bullet"/>
      <w:lvlText w:val=""/>
      <w:lvlJc w:val="left"/>
      <w:pPr>
        <w:ind w:left="2880" w:hanging="360"/>
      </w:pPr>
      <w:rPr>
        <w:rFonts w:ascii="Symbol" w:hAnsi="Symbol" w:hint="default"/>
      </w:rPr>
    </w:lvl>
    <w:lvl w:ilvl="4" w:tplc="83FE33FE">
      <w:start w:val="1"/>
      <w:numFmt w:val="bullet"/>
      <w:lvlText w:val="o"/>
      <w:lvlJc w:val="left"/>
      <w:pPr>
        <w:ind w:left="3600" w:hanging="360"/>
      </w:pPr>
      <w:rPr>
        <w:rFonts w:ascii="Courier New" w:hAnsi="Courier New" w:cs="Courier New" w:hint="default"/>
      </w:rPr>
    </w:lvl>
    <w:lvl w:ilvl="5" w:tplc="09FAFC9E">
      <w:start w:val="1"/>
      <w:numFmt w:val="bullet"/>
      <w:lvlText w:val=""/>
      <w:lvlJc w:val="left"/>
      <w:pPr>
        <w:ind w:left="4320" w:hanging="360"/>
      </w:pPr>
      <w:rPr>
        <w:rFonts w:ascii="Wingdings" w:hAnsi="Wingdings" w:hint="default"/>
      </w:rPr>
    </w:lvl>
    <w:lvl w:ilvl="6" w:tplc="DEDAD1BA">
      <w:start w:val="1"/>
      <w:numFmt w:val="bullet"/>
      <w:lvlText w:val=""/>
      <w:lvlJc w:val="left"/>
      <w:pPr>
        <w:ind w:left="5040" w:hanging="360"/>
      </w:pPr>
      <w:rPr>
        <w:rFonts w:ascii="Symbol" w:hAnsi="Symbol" w:hint="default"/>
      </w:rPr>
    </w:lvl>
    <w:lvl w:ilvl="7" w:tplc="85429A7E">
      <w:start w:val="1"/>
      <w:numFmt w:val="bullet"/>
      <w:lvlText w:val="o"/>
      <w:lvlJc w:val="left"/>
      <w:pPr>
        <w:ind w:left="5760" w:hanging="360"/>
      </w:pPr>
      <w:rPr>
        <w:rFonts w:ascii="Courier New" w:hAnsi="Courier New" w:cs="Courier New" w:hint="default"/>
      </w:rPr>
    </w:lvl>
    <w:lvl w:ilvl="8" w:tplc="7F984886">
      <w:start w:val="1"/>
      <w:numFmt w:val="bullet"/>
      <w:lvlText w:val=""/>
      <w:lvlJc w:val="left"/>
      <w:pPr>
        <w:ind w:left="6480" w:hanging="360"/>
      </w:pPr>
      <w:rPr>
        <w:rFonts w:ascii="Wingdings" w:hAnsi="Wingdings" w:hint="default"/>
      </w:rPr>
    </w:lvl>
  </w:abstractNum>
  <w:abstractNum w:abstractNumId="79" w15:restartNumberingAfterBreak="0">
    <w:nsid w:val="794B118B"/>
    <w:multiLevelType w:val="hybridMultilevel"/>
    <w:tmpl w:val="83700520"/>
    <w:lvl w:ilvl="0" w:tplc="A4C222BE">
      <w:start w:val="1"/>
      <w:numFmt w:val="bullet"/>
      <w:lvlText w:val="-"/>
      <w:lvlJc w:val="left"/>
      <w:pPr>
        <w:ind w:left="720" w:hanging="360"/>
      </w:pPr>
    </w:lvl>
    <w:lvl w:ilvl="1" w:tplc="457046CE" w:tentative="1">
      <w:start w:val="1"/>
      <w:numFmt w:val="bullet"/>
      <w:lvlText w:val="o"/>
      <w:lvlJc w:val="left"/>
      <w:pPr>
        <w:ind w:left="1440" w:hanging="360"/>
      </w:pPr>
      <w:rPr>
        <w:rFonts w:ascii="Courier New" w:hAnsi="Courier New" w:cs="Courier New" w:hint="default"/>
      </w:rPr>
    </w:lvl>
    <w:lvl w:ilvl="2" w:tplc="A4CC970E" w:tentative="1">
      <w:start w:val="1"/>
      <w:numFmt w:val="bullet"/>
      <w:lvlText w:val=""/>
      <w:lvlJc w:val="left"/>
      <w:pPr>
        <w:ind w:left="2160" w:hanging="360"/>
      </w:pPr>
      <w:rPr>
        <w:rFonts w:ascii="Wingdings" w:hAnsi="Wingdings" w:hint="default"/>
      </w:rPr>
    </w:lvl>
    <w:lvl w:ilvl="3" w:tplc="8FDC8138" w:tentative="1">
      <w:start w:val="1"/>
      <w:numFmt w:val="bullet"/>
      <w:lvlText w:val=""/>
      <w:lvlJc w:val="left"/>
      <w:pPr>
        <w:ind w:left="2880" w:hanging="360"/>
      </w:pPr>
      <w:rPr>
        <w:rFonts w:ascii="Symbol" w:hAnsi="Symbol" w:hint="default"/>
      </w:rPr>
    </w:lvl>
    <w:lvl w:ilvl="4" w:tplc="A5263B0E" w:tentative="1">
      <w:start w:val="1"/>
      <w:numFmt w:val="bullet"/>
      <w:lvlText w:val="o"/>
      <w:lvlJc w:val="left"/>
      <w:pPr>
        <w:ind w:left="3600" w:hanging="360"/>
      </w:pPr>
      <w:rPr>
        <w:rFonts w:ascii="Courier New" w:hAnsi="Courier New" w:cs="Courier New" w:hint="default"/>
      </w:rPr>
    </w:lvl>
    <w:lvl w:ilvl="5" w:tplc="D7AEAFE4" w:tentative="1">
      <w:start w:val="1"/>
      <w:numFmt w:val="bullet"/>
      <w:lvlText w:val=""/>
      <w:lvlJc w:val="left"/>
      <w:pPr>
        <w:ind w:left="4320" w:hanging="360"/>
      </w:pPr>
      <w:rPr>
        <w:rFonts w:ascii="Wingdings" w:hAnsi="Wingdings" w:hint="default"/>
      </w:rPr>
    </w:lvl>
    <w:lvl w:ilvl="6" w:tplc="2CB2FFEA" w:tentative="1">
      <w:start w:val="1"/>
      <w:numFmt w:val="bullet"/>
      <w:lvlText w:val=""/>
      <w:lvlJc w:val="left"/>
      <w:pPr>
        <w:ind w:left="5040" w:hanging="360"/>
      </w:pPr>
      <w:rPr>
        <w:rFonts w:ascii="Symbol" w:hAnsi="Symbol" w:hint="default"/>
      </w:rPr>
    </w:lvl>
    <w:lvl w:ilvl="7" w:tplc="4CB2D4D4" w:tentative="1">
      <w:start w:val="1"/>
      <w:numFmt w:val="bullet"/>
      <w:lvlText w:val="o"/>
      <w:lvlJc w:val="left"/>
      <w:pPr>
        <w:ind w:left="5760" w:hanging="360"/>
      </w:pPr>
      <w:rPr>
        <w:rFonts w:ascii="Courier New" w:hAnsi="Courier New" w:cs="Courier New" w:hint="default"/>
      </w:rPr>
    </w:lvl>
    <w:lvl w:ilvl="8" w:tplc="79425FB0" w:tentative="1">
      <w:start w:val="1"/>
      <w:numFmt w:val="bullet"/>
      <w:lvlText w:val=""/>
      <w:lvlJc w:val="left"/>
      <w:pPr>
        <w:ind w:left="6480" w:hanging="360"/>
      </w:pPr>
      <w:rPr>
        <w:rFonts w:ascii="Wingdings" w:hAnsi="Wingdings" w:hint="default"/>
      </w:rPr>
    </w:lvl>
  </w:abstractNum>
  <w:abstractNum w:abstractNumId="80" w15:restartNumberingAfterBreak="0">
    <w:nsid w:val="7A48665A"/>
    <w:multiLevelType w:val="hybridMultilevel"/>
    <w:tmpl w:val="91F25EE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7CDC464A"/>
    <w:multiLevelType w:val="hybridMultilevel"/>
    <w:tmpl w:val="ADFE6B8C"/>
    <w:lvl w:ilvl="0" w:tplc="218EBBBE">
      <w:start w:val="1"/>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2" w15:restartNumberingAfterBreak="0">
    <w:nsid w:val="7F13411A"/>
    <w:multiLevelType w:val="hybridMultilevel"/>
    <w:tmpl w:val="5C76AF76"/>
    <w:lvl w:ilvl="0" w:tplc="CB82DF30">
      <w:start w:val="1"/>
      <w:numFmt w:val="bullet"/>
      <w:pStyle w:val="Style21"/>
      <w:lvlText w:val="-"/>
      <w:lvlJc w:val="left"/>
      <w:pPr>
        <w:ind w:left="720" w:hanging="360"/>
      </w:pPr>
    </w:lvl>
    <w:lvl w:ilvl="1" w:tplc="4F143B2E">
      <w:start w:val="1"/>
      <w:numFmt w:val="bullet"/>
      <w:lvlText w:val="o"/>
      <w:lvlJc w:val="left"/>
      <w:pPr>
        <w:ind w:left="1440" w:hanging="360"/>
      </w:pPr>
      <w:rPr>
        <w:rFonts w:ascii="Courier New" w:hAnsi="Courier New" w:cs="Courier New" w:hint="default"/>
      </w:rPr>
    </w:lvl>
    <w:lvl w:ilvl="2" w:tplc="BEEAA2DE">
      <w:start w:val="1"/>
      <w:numFmt w:val="bullet"/>
      <w:lvlText w:val=""/>
      <w:lvlJc w:val="left"/>
      <w:pPr>
        <w:ind w:left="2160" w:hanging="360"/>
      </w:pPr>
      <w:rPr>
        <w:rFonts w:ascii="Wingdings" w:hAnsi="Wingdings" w:hint="default"/>
      </w:rPr>
    </w:lvl>
    <w:lvl w:ilvl="3" w:tplc="9F0CFA74">
      <w:start w:val="1"/>
      <w:numFmt w:val="bullet"/>
      <w:lvlText w:val=""/>
      <w:lvlJc w:val="left"/>
      <w:pPr>
        <w:ind w:left="2880" w:hanging="360"/>
      </w:pPr>
      <w:rPr>
        <w:rFonts w:ascii="Symbol" w:hAnsi="Symbol" w:hint="default"/>
      </w:rPr>
    </w:lvl>
    <w:lvl w:ilvl="4" w:tplc="F6A4B018">
      <w:start w:val="1"/>
      <w:numFmt w:val="bullet"/>
      <w:lvlText w:val="o"/>
      <w:lvlJc w:val="left"/>
      <w:pPr>
        <w:ind w:left="3600" w:hanging="360"/>
      </w:pPr>
      <w:rPr>
        <w:rFonts w:ascii="Courier New" w:hAnsi="Courier New" w:cs="Courier New" w:hint="default"/>
      </w:rPr>
    </w:lvl>
    <w:lvl w:ilvl="5" w:tplc="0FEE880E">
      <w:start w:val="1"/>
      <w:numFmt w:val="bullet"/>
      <w:lvlText w:val=""/>
      <w:lvlJc w:val="left"/>
      <w:pPr>
        <w:ind w:left="4320" w:hanging="360"/>
      </w:pPr>
      <w:rPr>
        <w:rFonts w:ascii="Wingdings" w:hAnsi="Wingdings" w:hint="default"/>
      </w:rPr>
    </w:lvl>
    <w:lvl w:ilvl="6" w:tplc="0F4E6FEA">
      <w:start w:val="1"/>
      <w:numFmt w:val="bullet"/>
      <w:lvlText w:val=""/>
      <w:lvlJc w:val="left"/>
      <w:pPr>
        <w:ind w:left="5040" w:hanging="360"/>
      </w:pPr>
      <w:rPr>
        <w:rFonts w:ascii="Symbol" w:hAnsi="Symbol" w:hint="default"/>
      </w:rPr>
    </w:lvl>
    <w:lvl w:ilvl="7" w:tplc="0222520A">
      <w:start w:val="1"/>
      <w:numFmt w:val="bullet"/>
      <w:lvlText w:val="o"/>
      <w:lvlJc w:val="left"/>
      <w:pPr>
        <w:ind w:left="5760" w:hanging="360"/>
      </w:pPr>
      <w:rPr>
        <w:rFonts w:ascii="Courier New" w:hAnsi="Courier New" w:cs="Courier New" w:hint="default"/>
      </w:rPr>
    </w:lvl>
    <w:lvl w:ilvl="8" w:tplc="BF64EE1A">
      <w:start w:val="1"/>
      <w:numFmt w:val="bullet"/>
      <w:lvlText w:val=""/>
      <w:lvlJc w:val="left"/>
      <w:pPr>
        <w:ind w:left="6480" w:hanging="360"/>
      </w:pPr>
      <w:rPr>
        <w:rFonts w:ascii="Wingdings" w:hAnsi="Wingdings" w:hint="default"/>
      </w:rPr>
    </w:lvl>
  </w:abstractNum>
  <w:num w:numId="1" w16cid:durableId="1632176613">
    <w:abstractNumId w:val="0"/>
    <w:lvlOverride w:ilvl="0">
      <w:lvl w:ilvl="0">
        <w:start w:val="1"/>
        <w:numFmt w:val="bullet"/>
        <w:lvlText w:val="-"/>
        <w:legacy w:legacy="1" w:legacySpace="0" w:legacyIndent="360"/>
        <w:lvlJc w:val="left"/>
        <w:pPr>
          <w:ind w:left="360" w:hanging="360"/>
        </w:pPr>
      </w:lvl>
    </w:lvlOverride>
  </w:num>
  <w:num w:numId="2" w16cid:durableId="187106508">
    <w:abstractNumId w:val="17"/>
  </w:num>
  <w:num w:numId="3" w16cid:durableId="42413993">
    <w:abstractNumId w:val="18"/>
  </w:num>
  <w:num w:numId="4" w16cid:durableId="2005357133">
    <w:abstractNumId w:val="11"/>
  </w:num>
  <w:num w:numId="5" w16cid:durableId="1100100829">
    <w:abstractNumId w:val="12"/>
  </w:num>
  <w:num w:numId="6" w16cid:durableId="1206480837">
    <w:abstractNumId w:val="44"/>
  </w:num>
  <w:num w:numId="7" w16cid:durableId="77678836">
    <w:abstractNumId w:val="75"/>
  </w:num>
  <w:num w:numId="8" w16cid:durableId="1771123510">
    <w:abstractNumId w:val="23"/>
  </w:num>
  <w:num w:numId="9" w16cid:durableId="1379361106">
    <w:abstractNumId w:val="22"/>
  </w:num>
  <w:num w:numId="10" w16cid:durableId="813301796">
    <w:abstractNumId w:val="5"/>
  </w:num>
  <w:num w:numId="11" w16cid:durableId="468325343">
    <w:abstractNumId w:val="55"/>
  </w:num>
  <w:num w:numId="12" w16cid:durableId="527565060">
    <w:abstractNumId w:val="49"/>
  </w:num>
  <w:num w:numId="13" w16cid:durableId="1847280285">
    <w:abstractNumId w:val="15"/>
  </w:num>
  <w:num w:numId="14" w16cid:durableId="1246574214">
    <w:abstractNumId w:val="59"/>
  </w:num>
  <w:num w:numId="15" w16cid:durableId="1997147396">
    <w:abstractNumId w:val="31"/>
  </w:num>
  <w:num w:numId="16" w16cid:durableId="457260214">
    <w:abstractNumId w:val="47"/>
  </w:num>
  <w:num w:numId="17" w16cid:durableId="1709792485">
    <w:abstractNumId w:val="14"/>
  </w:num>
  <w:num w:numId="18" w16cid:durableId="891113519">
    <w:abstractNumId w:val="51"/>
  </w:num>
  <w:num w:numId="19" w16cid:durableId="2144420466">
    <w:abstractNumId w:val="2"/>
  </w:num>
  <w:num w:numId="20" w16cid:durableId="86967241">
    <w:abstractNumId w:val="70"/>
  </w:num>
  <w:num w:numId="21" w16cid:durableId="32852184">
    <w:abstractNumId w:val="79"/>
  </w:num>
  <w:num w:numId="22" w16cid:durableId="688216021">
    <w:abstractNumId w:val="67"/>
  </w:num>
  <w:num w:numId="23" w16cid:durableId="373191329">
    <w:abstractNumId w:val="38"/>
  </w:num>
  <w:num w:numId="24" w16cid:durableId="1814058849">
    <w:abstractNumId w:val="77"/>
  </w:num>
  <w:num w:numId="25" w16cid:durableId="938373781">
    <w:abstractNumId w:val="62"/>
  </w:num>
  <w:num w:numId="26" w16cid:durableId="2044868792">
    <w:abstractNumId w:val="20"/>
  </w:num>
  <w:num w:numId="27" w16cid:durableId="1285769029">
    <w:abstractNumId w:val="76"/>
  </w:num>
  <w:num w:numId="28" w16cid:durableId="1200432505">
    <w:abstractNumId w:val="32"/>
  </w:num>
  <w:num w:numId="29" w16cid:durableId="793593674">
    <w:abstractNumId w:val="63"/>
  </w:num>
  <w:num w:numId="30" w16cid:durableId="200019825">
    <w:abstractNumId w:val="52"/>
  </w:num>
  <w:num w:numId="31" w16cid:durableId="967009217">
    <w:abstractNumId w:val="73"/>
  </w:num>
  <w:num w:numId="32" w16cid:durableId="1835487169">
    <w:abstractNumId w:val="60"/>
  </w:num>
  <w:num w:numId="33" w16cid:durableId="1507817549">
    <w:abstractNumId w:val="61"/>
  </w:num>
  <w:num w:numId="34" w16cid:durableId="31152660">
    <w:abstractNumId w:val="42"/>
  </w:num>
  <w:num w:numId="35" w16cid:durableId="674186943">
    <w:abstractNumId w:val="21"/>
  </w:num>
  <w:num w:numId="36" w16cid:durableId="275646767">
    <w:abstractNumId w:val="4"/>
  </w:num>
  <w:num w:numId="37" w16cid:durableId="247080867">
    <w:abstractNumId w:val="68"/>
  </w:num>
  <w:num w:numId="38" w16cid:durableId="426732498">
    <w:abstractNumId w:val="7"/>
  </w:num>
  <w:num w:numId="39" w16cid:durableId="716928576">
    <w:abstractNumId w:val="3"/>
  </w:num>
  <w:num w:numId="40" w16cid:durableId="1380478282">
    <w:abstractNumId w:val="40"/>
  </w:num>
  <w:num w:numId="41" w16cid:durableId="204492457">
    <w:abstractNumId w:val="46"/>
  </w:num>
  <w:num w:numId="42" w16cid:durableId="1849830447">
    <w:abstractNumId w:val="57"/>
  </w:num>
  <w:num w:numId="43" w16cid:durableId="1692802446">
    <w:abstractNumId w:val="65"/>
  </w:num>
  <w:num w:numId="44" w16cid:durableId="990059630">
    <w:abstractNumId w:val="24"/>
  </w:num>
  <w:num w:numId="45" w16cid:durableId="352222215">
    <w:abstractNumId w:val="26"/>
  </w:num>
  <w:num w:numId="46" w16cid:durableId="1898665553">
    <w:abstractNumId w:val="41"/>
  </w:num>
  <w:num w:numId="47" w16cid:durableId="818109911">
    <w:abstractNumId w:val="25"/>
  </w:num>
  <w:num w:numId="48" w16cid:durableId="919875713">
    <w:abstractNumId w:val="39"/>
  </w:num>
  <w:num w:numId="49" w16cid:durableId="29038479">
    <w:abstractNumId w:val="16"/>
  </w:num>
  <w:num w:numId="50" w16cid:durableId="297032306">
    <w:abstractNumId w:val="74"/>
  </w:num>
  <w:num w:numId="51" w16cid:durableId="1181972510">
    <w:abstractNumId w:val="72"/>
  </w:num>
  <w:num w:numId="52" w16cid:durableId="87166932">
    <w:abstractNumId w:val="48"/>
  </w:num>
  <w:num w:numId="53" w16cid:durableId="275410562">
    <w:abstractNumId w:val="30"/>
  </w:num>
  <w:num w:numId="54" w16cid:durableId="182523551">
    <w:abstractNumId w:val="29"/>
  </w:num>
  <w:num w:numId="55" w16cid:durableId="120459174">
    <w:abstractNumId w:val="27"/>
  </w:num>
  <w:num w:numId="56" w16cid:durableId="2118715721">
    <w:abstractNumId w:val="43"/>
  </w:num>
  <w:num w:numId="57" w16cid:durableId="1635483510">
    <w:abstractNumId w:val="1"/>
  </w:num>
  <w:num w:numId="58" w16cid:durableId="1785073036">
    <w:abstractNumId w:val="82"/>
  </w:num>
  <w:num w:numId="59" w16cid:durableId="1023440890">
    <w:abstractNumId w:val="54"/>
  </w:num>
  <w:num w:numId="60" w16cid:durableId="1700158130">
    <w:abstractNumId w:val="34"/>
  </w:num>
  <w:num w:numId="61" w16cid:durableId="151458269">
    <w:abstractNumId w:val="37"/>
  </w:num>
  <w:num w:numId="62" w16cid:durableId="1470587044">
    <w:abstractNumId w:val="71"/>
  </w:num>
  <w:num w:numId="63" w16cid:durableId="1218395513">
    <w:abstractNumId w:val="78"/>
  </w:num>
  <w:num w:numId="64" w16cid:durableId="1493332186">
    <w:abstractNumId w:val="35"/>
  </w:num>
  <w:num w:numId="65" w16cid:durableId="57411284">
    <w:abstractNumId w:val="64"/>
  </w:num>
  <w:num w:numId="66" w16cid:durableId="1138495301">
    <w:abstractNumId w:val="66"/>
  </w:num>
  <w:num w:numId="67" w16cid:durableId="589243275">
    <w:abstractNumId w:val="0"/>
    <w:lvlOverride w:ilvl="0">
      <w:lvl w:ilvl="0">
        <w:numFmt w:val="bullet"/>
        <w:lvlText w:val="-"/>
        <w:legacy w:legacy="1" w:legacySpace="0" w:legacyIndent="360"/>
        <w:lvlJc w:val="left"/>
        <w:pPr>
          <w:ind w:left="360" w:hanging="360"/>
        </w:pPr>
        <w:rPr>
          <w:rFonts w:cs="Times New Roman"/>
        </w:rPr>
      </w:lvl>
    </w:lvlOverride>
  </w:num>
  <w:num w:numId="68" w16cid:durableId="97800398">
    <w:abstractNumId w:val="13"/>
  </w:num>
  <w:num w:numId="69" w16cid:durableId="1676304503">
    <w:abstractNumId w:val="6"/>
  </w:num>
  <w:num w:numId="70" w16cid:durableId="1449356156">
    <w:abstractNumId w:val="80"/>
  </w:num>
  <w:num w:numId="71" w16cid:durableId="767429058">
    <w:abstractNumId w:val="69"/>
  </w:num>
  <w:num w:numId="72" w16cid:durableId="2143840854">
    <w:abstractNumId w:val="8"/>
  </w:num>
  <w:num w:numId="73" w16cid:durableId="552472913">
    <w:abstractNumId w:val="10"/>
  </w:num>
  <w:num w:numId="74" w16cid:durableId="1597248579">
    <w:abstractNumId w:val="28"/>
  </w:num>
  <w:num w:numId="75" w16cid:durableId="515927839">
    <w:abstractNumId w:val="33"/>
  </w:num>
  <w:num w:numId="76" w16cid:durableId="1140882705">
    <w:abstractNumId w:val="45"/>
  </w:num>
  <w:num w:numId="77" w16cid:durableId="170923914">
    <w:abstractNumId w:val="9"/>
  </w:num>
  <w:num w:numId="78" w16cid:durableId="2069067751">
    <w:abstractNumId w:val="36"/>
  </w:num>
  <w:num w:numId="79" w16cid:durableId="1618872765">
    <w:abstractNumId w:val="81"/>
  </w:num>
  <w:num w:numId="80" w16cid:durableId="1898471062">
    <w:abstractNumId w:val="56"/>
  </w:num>
  <w:num w:numId="81" w16cid:durableId="1142960393">
    <w:abstractNumId w:val="19"/>
  </w:num>
  <w:num w:numId="82" w16cid:durableId="1494763924">
    <w:abstractNumId w:val="58"/>
  </w:num>
  <w:num w:numId="83" w16cid:durableId="217398693">
    <w:abstractNumId w:val="50"/>
  </w:num>
  <w:num w:numId="84" w16cid:durableId="161942308">
    <w:abstractNumId w:val="53"/>
  </w:num>
  <w:numIdMacAtCleanup w:val="8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MS">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hideSpellingErrors/>
  <w:hideGrammaticalErrors/>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fr-CA"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A" w:vendorID="64" w:dllVersion="0" w:nlCheck="1" w:checkStyle="0"/>
  <w:activeWritingStyle w:appName="MSWord" w:lang="fr-BE" w:vendorID="64" w:dllVersion="0" w:nlCheck="1" w:checkStyle="0"/>
  <w:activeWritingStyle w:appName="MSWord" w:lang="fi-FI" w:vendorID="64" w:dllVersion="0" w:nlCheck="1" w:checkStyle="0"/>
  <w:activeWritingStyle w:appName="MSWord" w:lang="pt-BR" w:vendorID="64" w:dllVersion="0" w:nlCheck="1" w:checkStyle="0"/>
  <w:activeWritingStyle w:appName="MSWord" w:lang="it-IT"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hyphenationZone w:val="425"/>
  <w:drawingGridHorizontalSpacing w:val="110"/>
  <w:displayHorizontalDrawingGridEvery w:val="2"/>
  <w:characterSpacingControl w:val="doNotCompress"/>
  <w:hdrShapeDefaults>
    <o:shapedefaults v:ext="edit" spidmax="2168"/>
  </w:hdrShapeDefault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BMSCT_DirtyDocument" w:val="N"/>
    <w:docVar w:name="BMSCT_StylesUpdated" w:val="N"/>
    <w:docVar w:name="CurrentCoreTemplateVersion" w:val="4.01"/>
    <w:docVar w:name="InitialCoreTemplateVersion" w:val="4.01"/>
  </w:docVars>
  <w:rsids>
    <w:rsidRoot w:val="008C7162"/>
    <w:rsid w:val="0000009D"/>
    <w:rsid w:val="00000120"/>
    <w:rsid w:val="00000202"/>
    <w:rsid w:val="00000432"/>
    <w:rsid w:val="00000817"/>
    <w:rsid w:val="0000088F"/>
    <w:rsid w:val="00000AE9"/>
    <w:rsid w:val="00000AF1"/>
    <w:rsid w:val="00000C22"/>
    <w:rsid w:val="0000104A"/>
    <w:rsid w:val="0000106E"/>
    <w:rsid w:val="000010DB"/>
    <w:rsid w:val="00001119"/>
    <w:rsid w:val="00001296"/>
    <w:rsid w:val="000012C2"/>
    <w:rsid w:val="00001497"/>
    <w:rsid w:val="00001790"/>
    <w:rsid w:val="00001B0F"/>
    <w:rsid w:val="00001C31"/>
    <w:rsid w:val="00001F72"/>
    <w:rsid w:val="00002071"/>
    <w:rsid w:val="000023C0"/>
    <w:rsid w:val="00002405"/>
    <w:rsid w:val="0000246C"/>
    <w:rsid w:val="0000249B"/>
    <w:rsid w:val="000024CD"/>
    <w:rsid w:val="0000252F"/>
    <w:rsid w:val="00002536"/>
    <w:rsid w:val="00002770"/>
    <w:rsid w:val="0000297B"/>
    <w:rsid w:val="00002A29"/>
    <w:rsid w:val="00002A7B"/>
    <w:rsid w:val="00002B03"/>
    <w:rsid w:val="00002CDF"/>
    <w:rsid w:val="00002E36"/>
    <w:rsid w:val="00002E62"/>
    <w:rsid w:val="00002FA9"/>
    <w:rsid w:val="0000313F"/>
    <w:rsid w:val="000032DA"/>
    <w:rsid w:val="000034FE"/>
    <w:rsid w:val="00003559"/>
    <w:rsid w:val="0000389F"/>
    <w:rsid w:val="0000391F"/>
    <w:rsid w:val="00003FFD"/>
    <w:rsid w:val="000041BA"/>
    <w:rsid w:val="000046C5"/>
    <w:rsid w:val="000048F1"/>
    <w:rsid w:val="00004ACE"/>
    <w:rsid w:val="00004EAF"/>
    <w:rsid w:val="00004FB2"/>
    <w:rsid w:val="0000512B"/>
    <w:rsid w:val="00005AE7"/>
    <w:rsid w:val="00005B04"/>
    <w:rsid w:val="00005D56"/>
    <w:rsid w:val="00005EB1"/>
    <w:rsid w:val="00006295"/>
    <w:rsid w:val="00006488"/>
    <w:rsid w:val="000065AE"/>
    <w:rsid w:val="00006DBF"/>
    <w:rsid w:val="00007166"/>
    <w:rsid w:val="00007213"/>
    <w:rsid w:val="000074BB"/>
    <w:rsid w:val="0000771F"/>
    <w:rsid w:val="0000781B"/>
    <w:rsid w:val="000078CF"/>
    <w:rsid w:val="000079CE"/>
    <w:rsid w:val="000079D2"/>
    <w:rsid w:val="00007D3D"/>
    <w:rsid w:val="00007DCD"/>
    <w:rsid w:val="000105BF"/>
    <w:rsid w:val="000109BA"/>
    <w:rsid w:val="00010CA3"/>
    <w:rsid w:val="00010D5C"/>
    <w:rsid w:val="000114E6"/>
    <w:rsid w:val="0001150B"/>
    <w:rsid w:val="0001189B"/>
    <w:rsid w:val="0001190F"/>
    <w:rsid w:val="000119A8"/>
    <w:rsid w:val="00011A5C"/>
    <w:rsid w:val="00011DF2"/>
    <w:rsid w:val="00011EB2"/>
    <w:rsid w:val="00011F85"/>
    <w:rsid w:val="000120E2"/>
    <w:rsid w:val="0001237A"/>
    <w:rsid w:val="000127F8"/>
    <w:rsid w:val="000128F0"/>
    <w:rsid w:val="00012F44"/>
    <w:rsid w:val="00013109"/>
    <w:rsid w:val="00013320"/>
    <w:rsid w:val="000135D1"/>
    <w:rsid w:val="000138F1"/>
    <w:rsid w:val="00013DED"/>
    <w:rsid w:val="00013DF6"/>
    <w:rsid w:val="00013FE9"/>
    <w:rsid w:val="000141C7"/>
    <w:rsid w:val="0001430E"/>
    <w:rsid w:val="00014554"/>
    <w:rsid w:val="0001471A"/>
    <w:rsid w:val="00014759"/>
    <w:rsid w:val="00014AB1"/>
    <w:rsid w:val="00014BAC"/>
    <w:rsid w:val="00014FF2"/>
    <w:rsid w:val="00015131"/>
    <w:rsid w:val="000153E8"/>
    <w:rsid w:val="000154B3"/>
    <w:rsid w:val="000159A7"/>
    <w:rsid w:val="00015A42"/>
    <w:rsid w:val="00015B29"/>
    <w:rsid w:val="00015C34"/>
    <w:rsid w:val="00015DD2"/>
    <w:rsid w:val="00015E47"/>
    <w:rsid w:val="00015F71"/>
    <w:rsid w:val="00016087"/>
    <w:rsid w:val="0001610E"/>
    <w:rsid w:val="00016451"/>
    <w:rsid w:val="00016498"/>
    <w:rsid w:val="000167E5"/>
    <w:rsid w:val="00016D91"/>
    <w:rsid w:val="000170FE"/>
    <w:rsid w:val="000174A0"/>
    <w:rsid w:val="000175A2"/>
    <w:rsid w:val="00017A74"/>
    <w:rsid w:val="00017DFF"/>
    <w:rsid w:val="00017E98"/>
    <w:rsid w:val="00017FEF"/>
    <w:rsid w:val="0002012F"/>
    <w:rsid w:val="0002027C"/>
    <w:rsid w:val="0002032F"/>
    <w:rsid w:val="00020A5A"/>
    <w:rsid w:val="00020C9C"/>
    <w:rsid w:val="00020CD4"/>
    <w:rsid w:val="00020DFC"/>
    <w:rsid w:val="00020F81"/>
    <w:rsid w:val="0002161F"/>
    <w:rsid w:val="0002172A"/>
    <w:rsid w:val="000217CF"/>
    <w:rsid w:val="0002195E"/>
    <w:rsid w:val="00021BD4"/>
    <w:rsid w:val="00021CBC"/>
    <w:rsid w:val="00021D4B"/>
    <w:rsid w:val="00021E5D"/>
    <w:rsid w:val="000220E9"/>
    <w:rsid w:val="000221BA"/>
    <w:rsid w:val="00022331"/>
    <w:rsid w:val="000223E6"/>
    <w:rsid w:val="0002257C"/>
    <w:rsid w:val="00022664"/>
    <w:rsid w:val="000226BB"/>
    <w:rsid w:val="00022750"/>
    <w:rsid w:val="00022767"/>
    <w:rsid w:val="00022793"/>
    <w:rsid w:val="00022924"/>
    <w:rsid w:val="00022B69"/>
    <w:rsid w:val="00022DCC"/>
    <w:rsid w:val="00022E3A"/>
    <w:rsid w:val="00023078"/>
    <w:rsid w:val="000231B8"/>
    <w:rsid w:val="000232AC"/>
    <w:rsid w:val="000232CF"/>
    <w:rsid w:val="0002335B"/>
    <w:rsid w:val="000233B6"/>
    <w:rsid w:val="000235C5"/>
    <w:rsid w:val="0002363C"/>
    <w:rsid w:val="000237BC"/>
    <w:rsid w:val="00023FB2"/>
    <w:rsid w:val="00024193"/>
    <w:rsid w:val="00024203"/>
    <w:rsid w:val="0002422D"/>
    <w:rsid w:val="00024442"/>
    <w:rsid w:val="0002464A"/>
    <w:rsid w:val="0002469A"/>
    <w:rsid w:val="00024A33"/>
    <w:rsid w:val="00024AB6"/>
    <w:rsid w:val="00024B25"/>
    <w:rsid w:val="00024BF5"/>
    <w:rsid w:val="00024D63"/>
    <w:rsid w:val="00024E1E"/>
    <w:rsid w:val="0002531C"/>
    <w:rsid w:val="00025329"/>
    <w:rsid w:val="000255C9"/>
    <w:rsid w:val="0002583E"/>
    <w:rsid w:val="0002586E"/>
    <w:rsid w:val="00025C22"/>
    <w:rsid w:val="00025C82"/>
    <w:rsid w:val="00025CE6"/>
    <w:rsid w:val="00025F29"/>
    <w:rsid w:val="00025FF4"/>
    <w:rsid w:val="000261EF"/>
    <w:rsid w:val="000264C5"/>
    <w:rsid w:val="00026625"/>
    <w:rsid w:val="00026722"/>
    <w:rsid w:val="000268F3"/>
    <w:rsid w:val="00026910"/>
    <w:rsid w:val="00026BAF"/>
    <w:rsid w:val="00026BF2"/>
    <w:rsid w:val="00026D03"/>
    <w:rsid w:val="00026F9E"/>
    <w:rsid w:val="00026FF7"/>
    <w:rsid w:val="00027251"/>
    <w:rsid w:val="000273A5"/>
    <w:rsid w:val="0002756E"/>
    <w:rsid w:val="00027587"/>
    <w:rsid w:val="0003007B"/>
    <w:rsid w:val="000300E6"/>
    <w:rsid w:val="000305EB"/>
    <w:rsid w:val="000309ED"/>
    <w:rsid w:val="00030A35"/>
    <w:rsid w:val="00030E20"/>
    <w:rsid w:val="00030E27"/>
    <w:rsid w:val="000310DC"/>
    <w:rsid w:val="00031546"/>
    <w:rsid w:val="00031679"/>
    <w:rsid w:val="0003170B"/>
    <w:rsid w:val="000318D6"/>
    <w:rsid w:val="00031B7F"/>
    <w:rsid w:val="00031D0E"/>
    <w:rsid w:val="00031D1D"/>
    <w:rsid w:val="00031E34"/>
    <w:rsid w:val="00031F0E"/>
    <w:rsid w:val="00031F6C"/>
    <w:rsid w:val="0003234E"/>
    <w:rsid w:val="00032403"/>
    <w:rsid w:val="000325BE"/>
    <w:rsid w:val="000326EB"/>
    <w:rsid w:val="0003284E"/>
    <w:rsid w:val="00032A48"/>
    <w:rsid w:val="000334A1"/>
    <w:rsid w:val="00033952"/>
    <w:rsid w:val="0003396E"/>
    <w:rsid w:val="00033DA3"/>
    <w:rsid w:val="0003411B"/>
    <w:rsid w:val="000342D9"/>
    <w:rsid w:val="00034371"/>
    <w:rsid w:val="00034497"/>
    <w:rsid w:val="0003455C"/>
    <w:rsid w:val="00034588"/>
    <w:rsid w:val="000348CE"/>
    <w:rsid w:val="00034A55"/>
    <w:rsid w:val="00034B70"/>
    <w:rsid w:val="00034F2D"/>
    <w:rsid w:val="0003506A"/>
    <w:rsid w:val="000351A0"/>
    <w:rsid w:val="00035309"/>
    <w:rsid w:val="000356EA"/>
    <w:rsid w:val="0003582F"/>
    <w:rsid w:val="00035872"/>
    <w:rsid w:val="00035A3B"/>
    <w:rsid w:val="0003603C"/>
    <w:rsid w:val="00036387"/>
    <w:rsid w:val="0003638F"/>
    <w:rsid w:val="00036391"/>
    <w:rsid w:val="0003663C"/>
    <w:rsid w:val="00036658"/>
    <w:rsid w:val="0003684B"/>
    <w:rsid w:val="0003698F"/>
    <w:rsid w:val="000369A1"/>
    <w:rsid w:val="000369BB"/>
    <w:rsid w:val="00036ABB"/>
    <w:rsid w:val="00036EA1"/>
    <w:rsid w:val="00037014"/>
    <w:rsid w:val="00037263"/>
    <w:rsid w:val="000372EC"/>
    <w:rsid w:val="0003755A"/>
    <w:rsid w:val="00037793"/>
    <w:rsid w:val="0003780F"/>
    <w:rsid w:val="00037AA4"/>
    <w:rsid w:val="00037AAD"/>
    <w:rsid w:val="00037C1B"/>
    <w:rsid w:val="00040098"/>
    <w:rsid w:val="000405A5"/>
    <w:rsid w:val="00040789"/>
    <w:rsid w:val="0004110A"/>
    <w:rsid w:val="0004134A"/>
    <w:rsid w:val="00041502"/>
    <w:rsid w:val="000416A4"/>
    <w:rsid w:val="0004174C"/>
    <w:rsid w:val="0004176B"/>
    <w:rsid w:val="00041B3B"/>
    <w:rsid w:val="00041D31"/>
    <w:rsid w:val="00041D6F"/>
    <w:rsid w:val="00042099"/>
    <w:rsid w:val="00042130"/>
    <w:rsid w:val="000421F8"/>
    <w:rsid w:val="0004252A"/>
    <w:rsid w:val="000425A3"/>
    <w:rsid w:val="00042699"/>
    <w:rsid w:val="000427B2"/>
    <w:rsid w:val="00042E1F"/>
    <w:rsid w:val="00042F81"/>
    <w:rsid w:val="0004319C"/>
    <w:rsid w:val="0004322C"/>
    <w:rsid w:val="00043573"/>
    <w:rsid w:val="00043AE2"/>
    <w:rsid w:val="00043DAC"/>
    <w:rsid w:val="00044853"/>
    <w:rsid w:val="00044BAB"/>
    <w:rsid w:val="00044C57"/>
    <w:rsid w:val="00044CB3"/>
    <w:rsid w:val="00044E65"/>
    <w:rsid w:val="00044E91"/>
    <w:rsid w:val="00044EE7"/>
    <w:rsid w:val="00044FAA"/>
    <w:rsid w:val="000451FA"/>
    <w:rsid w:val="0004523C"/>
    <w:rsid w:val="000455C5"/>
    <w:rsid w:val="0004584D"/>
    <w:rsid w:val="0004591E"/>
    <w:rsid w:val="000459F2"/>
    <w:rsid w:val="00045AD3"/>
    <w:rsid w:val="0004623A"/>
    <w:rsid w:val="00046652"/>
    <w:rsid w:val="00046660"/>
    <w:rsid w:val="000466AF"/>
    <w:rsid w:val="000467AA"/>
    <w:rsid w:val="00046B03"/>
    <w:rsid w:val="00046B84"/>
    <w:rsid w:val="00046C32"/>
    <w:rsid w:val="00046DF2"/>
    <w:rsid w:val="00047187"/>
    <w:rsid w:val="0004728A"/>
    <w:rsid w:val="00047340"/>
    <w:rsid w:val="000476BB"/>
    <w:rsid w:val="00047945"/>
    <w:rsid w:val="00047961"/>
    <w:rsid w:val="00047BB4"/>
    <w:rsid w:val="00047C7A"/>
    <w:rsid w:val="00047EAA"/>
    <w:rsid w:val="00051377"/>
    <w:rsid w:val="00051445"/>
    <w:rsid w:val="0005144A"/>
    <w:rsid w:val="0005192B"/>
    <w:rsid w:val="00051C47"/>
    <w:rsid w:val="00051ECF"/>
    <w:rsid w:val="00052098"/>
    <w:rsid w:val="000520AD"/>
    <w:rsid w:val="000520E5"/>
    <w:rsid w:val="000521D6"/>
    <w:rsid w:val="000524BD"/>
    <w:rsid w:val="0005259C"/>
    <w:rsid w:val="0005259F"/>
    <w:rsid w:val="0005296C"/>
    <w:rsid w:val="0005296F"/>
    <w:rsid w:val="00052AF4"/>
    <w:rsid w:val="00052CFC"/>
    <w:rsid w:val="00052DAD"/>
    <w:rsid w:val="00052F0C"/>
    <w:rsid w:val="00053020"/>
    <w:rsid w:val="00053342"/>
    <w:rsid w:val="00053403"/>
    <w:rsid w:val="0005354B"/>
    <w:rsid w:val="000538FA"/>
    <w:rsid w:val="00053AC4"/>
    <w:rsid w:val="00053BA9"/>
    <w:rsid w:val="00053BBA"/>
    <w:rsid w:val="00053E54"/>
    <w:rsid w:val="0005420D"/>
    <w:rsid w:val="0005425A"/>
    <w:rsid w:val="0005482A"/>
    <w:rsid w:val="00054A40"/>
    <w:rsid w:val="00054AB9"/>
    <w:rsid w:val="00054ADE"/>
    <w:rsid w:val="00054D68"/>
    <w:rsid w:val="00054E61"/>
    <w:rsid w:val="00054FC9"/>
    <w:rsid w:val="00055325"/>
    <w:rsid w:val="00055342"/>
    <w:rsid w:val="0005570B"/>
    <w:rsid w:val="00055A6A"/>
    <w:rsid w:val="00055AD6"/>
    <w:rsid w:val="00055D15"/>
    <w:rsid w:val="00055D59"/>
    <w:rsid w:val="00055F27"/>
    <w:rsid w:val="00055FED"/>
    <w:rsid w:val="000560AF"/>
    <w:rsid w:val="0005610C"/>
    <w:rsid w:val="0005652C"/>
    <w:rsid w:val="00056558"/>
    <w:rsid w:val="00056778"/>
    <w:rsid w:val="00056839"/>
    <w:rsid w:val="000569B3"/>
    <w:rsid w:val="000569BE"/>
    <w:rsid w:val="00056B24"/>
    <w:rsid w:val="00056D52"/>
    <w:rsid w:val="00056E38"/>
    <w:rsid w:val="0005708A"/>
    <w:rsid w:val="00057307"/>
    <w:rsid w:val="00057519"/>
    <w:rsid w:val="000577EA"/>
    <w:rsid w:val="000578A9"/>
    <w:rsid w:val="00057E7E"/>
    <w:rsid w:val="00060150"/>
    <w:rsid w:val="00060308"/>
    <w:rsid w:val="000605AD"/>
    <w:rsid w:val="00060612"/>
    <w:rsid w:val="0006086E"/>
    <w:rsid w:val="000608E7"/>
    <w:rsid w:val="00060A59"/>
    <w:rsid w:val="00060C36"/>
    <w:rsid w:val="00060D61"/>
    <w:rsid w:val="00060E70"/>
    <w:rsid w:val="00060F07"/>
    <w:rsid w:val="00061080"/>
    <w:rsid w:val="000610A0"/>
    <w:rsid w:val="000612BA"/>
    <w:rsid w:val="00061568"/>
    <w:rsid w:val="00061603"/>
    <w:rsid w:val="00061856"/>
    <w:rsid w:val="000618F4"/>
    <w:rsid w:val="00061D66"/>
    <w:rsid w:val="0006203B"/>
    <w:rsid w:val="00062515"/>
    <w:rsid w:val="00062526"/>
    <w:rsid w:val="00062602"/>
    <w:rsid w:val="000627B6"/>
    <w:rsid w:val="000627BC"/>
    <w:rsid w:val="00062AE2"/>
    <w:rsid w:val="00062C96"/>
    <w:rsid w:val="00062FB8"/>
    <w:rsid w:val="00063154"/>
    <w:rsid w:val="00063578"/>
    <w:rsid w:val="00063A7C"/>
    <w:rsid w:val="00063FF0"/>
    <w:rsid w:val="0006417A"/>
    <w:rsid w:val="0006421A"/>
    <w:rsid w:val="00064259"/>
    <w:rsid w:val="00064484"/>
    <w:rsid w:val="0006468B"/>
    <w:rsid w:val="000647DC"/>
    <w:rsid w:val="00064B0B"/>
    <w:rsid w:val="00064C4B"/>
    <w:rsid w:val="00065259"/>
    <w:rsid w:val="00065558"/>
    <w:rsid w:val="0006557B"/>
    <w:rsid w:val="000655C8"/>
    <w:rsid w:val="00065A8D"/>
    <w:rsid w:val="00065BB1"/>
    <w:rsid w:val="00065C5D"/>
    <w:rsid w:val="00065CBF"/>
    <w:rsid w:val="00065DE3"/>
    <w:rsid w:val="000660EF"/>
    <w:rsid w:val="0006610A"/>
    <w:rsid w:val="000661DF"/>
    <w:rsid w:val="0006636F"/>
    <w:rsid w:val="00066947"/>
    <w:rsid w:val="000669FE"/>
    <w:rsid w:val="00066C66"/>
    <w:rsid w:val="00066E26"/>
    <w:rsid w:val="00066F54"/>
    <w:rsid w:val="00066FA3"/>
    <w:rsid w:val="00066FE7"/>
    <w:rsid w:val="000670E4"/>
    <w:rsid w:val="000673AD"/>
    <w:rsid w:val="00067456"/>
    <w:rsid w:val="0006745D"/>
    <w:rsid w:val="0006777B"/>
    <w:rsid w:val="000677B5"/>
    <w:rsid w:val="000679B7"/>
    <w:rsid w:val="00067C23"/>
    <w:rsid w:val="00067D9A"/>
    <w:rsid w:val="0007004B"/>
    <w:rsid w:val="0007008F"/>
    <w:rsid w:val="0007019C"/>
    <w:rsid w:val="00070C63"/>
    <w:rsid w:val="00070CD6"/>
    <w:rsid w:val="00070D45"/>
    <w:rsid w:val="00070EE1"/>
    <w:rsid w:val="00070F0B"/>
    <w:rsid w:val="00070FCF"/>
    <w:rsid w:val="00070FF7"/>
    <w:rsid w:val="000710A0"/>
    <w:rsid w:val="000710E1"/>
    <w:rsid w:val="00071114"/>
    <w:rsid w:val="00071200"/>
    <w:rsid w:val="000715E6"/>
    <w:rsid w:val="000716A2"/>
    <w:rsid w:val="00071B12"/>
    <w:rsid w:val="00071D83"/>
    <w:rsid w:val="00071F48"/>
    <w:rsid w:val="000720AE"/>
    <w:rsid w:val="00072330"/>
    <w:rsid w:val="000723C5"/>
    <w:rsid w:val="000725D5"/>
    <w:rsid w:val="00072754"/>
    <w:rsid w:val="000727DB"/>
    <w:rsid w:val="0007293D"/>
    <w:rsid w:val="00072C1F"/>
    <w:rsid w:val="00072D86"/>
    <w:rsid w:val="00072FA8"/>
    <w:rsid w:val="00073010"/>
    <w:rsid w:val="00073285"/>
    <w:rsid w:val="000735EE"/>
    <w:rsid w:val="0007362B"/>
    <w:rsid w:val="000737AE"/>
    <w:rsid w:val="000737DE"/>
    <w:rsid w:val="0007386B"/>
    <w:rsid w:val="00073999"/>
    <w:rsid w:val="00073B27"/>
    <w:rsid w:val="00073D6F"/>
    <w:rsid w:val="00073DCE"/>
    <w:rsid w:val="00073E78"/>
    <w:rsid w:val="00073F97"/>
    <w:rsid w:val="00074067"/>
    <w:rsid w:val="00074296"/>
    <w:rsid w:val="0007432A"/>
    <w:rsid w:val="00074437"/>
    <w:rsid w:val="0007445A"/>
    <w:rsid w:val="00074477"/>
    <w:rsid w:val="000747F0"/>
    <w:rsid w:val="000747F6"/>
    <w:rsid w:val="00074895"/>
    <w:rsid w:val="000749AD"/>
    <w:rsid w:val="00074ABD"/>
    <w:rsid w:val="00074AEC"/>
    <w:rsid w:val="00074C0B"/>
    <w:rsid w:val="00074CBA"/>
    <w:rsid w:val="00074F22"/>
    <w:rsid w:val="00075230"/>
    <w:rsid w:val="000752C0"/>
    <w:rsid w:val="0007552B"/>
    <w:rsid w:val="000758DC"/>
    <w:rsid w:val="00075A57"/>
    <w:rsid w:val="00075C9C"/>
    <w:rsid w:val="00075E6E"/>
    <w:rsid w:val="00075F3C"/>
    <w:rsid w:val="000760C7"/>
    <w:rsid w:val="0007611C"/>
    <w:rsid w:val="0007639D"/>
    <w:rsid w:val="00076455"/>
    <w:rsid w:val="0007671A"/>
    <w:rsid w:val="00076B59"/>
    <w:rsid w:val="00076BAA"/>
    <w:rsid w:val="00077168"/>
    <w:rsid w:val="000773E4"/>
    <w:rsid w:val="000775EB"/>
    <w:rsid w:val="000777C5"/>
    <w:rsid w:val="00077893"/>
    <w:rsid w:val="00077925"/>
    <w:rsid w:val="00077D58"/>
    <w:rsid w:val="00077E46"/>
    <w:rsid w:val="000800CD"/>
    <w:rsid w:val="0008044E"/>
    <w:rsid w:val="000805F9"/>
    <w:rsid w:val="00080869"/>
    <w:rsid w:val="0008093A"/>
    <w:rsid w:val="0008093E"/>
    <w:rsid w:val="00080AE0"/>
    <w:rsid w:val="00080E63"/>
    <w:rsid w:val="00080F2B"/>
    <w:rsid w:val="00081480"/>
    <w:rsid w:val="00081991"/>
    <w:rsid w:val="00081A82"/>
    <w:rsid w:val="00081AD1"/>
    <w:rsid w:val="00081FF4"/>
    <w:rsid w:val="0008213B"/>
    <w:rsid w:val="00082252"/>
    <w:rsid w:val="000822F6"/>
    <w:rsid w:val="00082505"/>
    <w:rsid w:val="00082633"/>
    <w:rsid w:val="00082915"/>
    <w:rsid w:val="00082B87"/>
    <w:rsid w:val="00082F65"/>
    <w:rsid w:val="00083194"/>
    <w:rsid w:val="00083205"/>
    <w:rsid w:val="00083359"/>
    <w:rsid w:val="000834D8"/>
    <w:rsid w:val="000838B9"/>
    <w:rsid w:val="00083A39"/>
    <w:rsid w:val="00083B49"/>
    <w:rsid w:val="00083C4F"/>
    <w:rsid w:val="00083F55"/>
    <w:rsid w:val="00084870"/>
    <w:rsid w:val="000849DB"/>
    <w:rsid w:val="00084C58"/>
    <w:rsid w:val="00085068"/>
    <w:rsid w:val="00085122"/>
    <w:rsid w:val="00085164"/>
    <w:rsid w:val="000853F0"/>
    <w:rsid w:val="0008547E"/>
    <w:rsid w:val="00085596"/>
    <w:rsid w:val="00085679"/>
    <w:rsid w:val="0008567B"/>
    <w:rsid w:val="00085986"/>
    <w:rsid w:val="00085D9B"/>
    <w:rsid w:val="00085EAD"/>
    <w:rsid w:val="0008609C"/>
    <w:rsid w:val="000861E5"/>
    <w:rsid w:val="00086393"/>
    <w:rsid w:val="00086398"/>
    <w:rsid w:val="00086547"/>
    <w:rsid w:val="000866D6"/>
    <w:rsid w:val="00086C97"/>
    <w:rsid w:val="00086CD1"/>
    <w:rsid w:val="00086DF5"/>
    <w:rsid w:val="00086F33"/>
    <w:rsid w:val="00086F49"/>
    <w:rsid w:val="00087207"/>
    <w:rsid w:val="000872AA"/>
    <w:rsid w:val="00087A23"/>
    <w:rsid w:val="00087AE0"/>
    <w:rsid w:val="00087CB3"/>
    <w:rsid w:val="00087DA8"/>
    <w:rsid w:val="000903D4"/>
    <w:rsid w:val="00090487"/>
    <w:rsid w:val="000906EA"/>
    <w:rsid w:val="000906F3"/>
    <w:rsid w:val="00090796"/>
    <w:rsid w:val="00090904"/>
    <w:rsid w:val="00090AA1"/>
    <w:rsid w:val="00090D81"/>
    <w:rsid w:val="000912B6"/>
    <w:rsid w:val="00091762"/>
    <w:rsid w:val="000918B0"/>
    <w:rsid w:val="00091A11"/>
    <w:rsid w:val="00091AE1"/>
    <w:rsid w:val="00091B49"/>
    <w:rsid w:val="00091FB3"/>
    <w:rsid w:val="000921D3"/>
    <w:rsid w:val="0009246B"/>
    <w:rsid w:val="000929D3"/>
    <w:rsid w:val="00092D2F"/>
    <w:rsid w:val="00092EB4"/>
    <w:rsid w:val="00092EC8"/>
    <w:rsid w:val="0009300B"/>
    <w:rsid w:val="00093291"/>
    <w:rsid w:val="00093520"/>
    <w:rsid w:val="00093BA3"/>
    <w:rsid w:val="00093C1E"/>
    <w:rsid w:val="000942B2"/>
    <w:rsid w:val="000945B2"/>
    <w:rsid w:val="00094680"/>
    <w:rsid w:val="0009499C"/>
    <w:rsid w:val="00094A5C"/>
    <w:rsid w:val="000952E2"/>
    <w:rsid w:val="000953F5"/>
    <w:rsid w:val="00095437"/>
    <w:rsid w:val="0009569C"/>
    <w:rsid w:val="00095BAD"/>
    <w:rsid w:val="00096178"/>
    <w:rsid w:val="00096413"/>
    <w:rsid w:val="00096665"/>
    <w:rsid w:val="000967BC"/>
    <w:rsid w:val="0009696C"/>
    <w:rsid w:val="00096A67"/>
    <w:rsid w:val="00097508"/>
    <w:rsid w:val="000975D9"/>
    <w:rsid w:val="000978EB"/>
    <w:rsid w:val="00097AA4"/>
    <w:rsid w:val="00097BA5"/>
    <w:rsid w:val="00097C78"/>
    <w:rsid w:val="00097CAE"/>
    <w:rsid w:val="00097E01"/>
    <w:rsid w:val="00097EE6"/>
    <w:rsid w:val="000A041F"/>
    <w:rsid w:val="000A06D8"/>
    <w:rsid w:val="000A0700"/>
    <w:rsid w:val="000A0946"/>
    <w:rsid w:val="000A0A93"/>
    <w:rsid w:val="000A0B54"/>
    <w:rsid w:val="000A0B5A"/>
    <w:rsid w:val="000A0DCF"/>
    <w:rsid w:val="000A0EE8"/>
    <w:rsid w:val="000A1025"/>
    <w:rsid w:val="000A111B"/>
    <w:rsid w:val="000A155A"/>
    <w:rsid w:val="000A1978"/>
    <w:rsid w:val="000A1A9A"/>
    <w:rsid w:val="000A1E3A"/>
    <w:rsid w:val="000A1E7A"/>
    <w:rsid w:val="000A2330"/>
    <w:rsid w:val="000A234B"/>
    <w:rsid w:val="000A2379"/>
    <w:rsid w:val="000A2667"/>
    <w:rsid w:val="000A2991"/>
    <w:rsid w:val="000A2A0F"/>
    <w:rsid w:val="000A2A33"/>
    <w:rsid w:val="000A2B54"/>
    <w:rsid w:val="000A305A"/>
    <w:rsid w:val="000A3292"/>
    <w:rsid w:val="000A34E7"/>
    <w:rsid w:val="000A3525"/>
    <w:rsid w:val="000A3659"/>
    <w:rsid w:val="000A3945"/>
    <w:rsid w:val="000A3C65"/>
    <w:rsid w:val="000A3D8F"/>
    <w:rsid w:val="000A3E7D"/>
    <w:rsid w:val="000A3FF6"/>
    <w:rsid w:val="000A40E3"/>
    <w:rsid w:val="000A445E"/>
    <w:rsid w:val="000A44B5"/>
    <w:rsid w:val="000A485C"/>
    <w:rsid w:val="000A4AAC"/>
    <w:rsid w:val="000A4BCF"/>
    <w:rsid w:val="000A5573"/>
    <w:rsid w:val="000A576A"/>
    <w:rsid w:val="000A57A0"/>
    <w:rsid w:val="000A57FB"/>
    <w:rsid w:val="000A5972"/>
    <w:rsid w:val="000A5A13"/>
    <w:rsid w:val="000A5D97"/>
    <w:rsid w:val="000A5EE3"/>
    <w:rsid w:val="000A6213"/>
    <w:rsid w:val="000A6241"/>
    <w:rsid w:val="000A6274"/>
    <w:rsid w:val="000A628B"/>
    <w:rsid w:val="000A633E"/>
    <w:rsid w:val="000A6B8D"/>
    <w:rsid w:val="000A7220"/>
    <w:rsid w:val="000A7D72"/>
    <w:rsid w:val="000A7D9E"/>
    <w:rsid w:val="000A7E15"/>
    <w:rsid w:val="000B02E4"/>
    <w:rsid w:val="000B07AE"/>
    <w:rsid w:val="000B07FD"/>
    <w:rsid w:val="000B08E6"/>
    <w:rsid w:val="000B0A23"/>
    <w:rsid w:val="000B0B0A"/>
    <w:rsid w:val="000B0CBA"/>
    <w:rsid w:val="000B0F80"/>
    <w:rsid w:val="000B122B"/>
    <w:rsid w:val="000B12C5"/>
    <w:rsid w:val="000B1310"/>
    <w:rsid w:val="000B1396"/>
    <w:rsid w:val="000B1500"/>
    <w:rsid w:val="000B1593"/>
    <w:rsid w:val="000B1719"/>
    <w:rsid w:val="000B1747"/>
    <w:rsid w:val="000B17A6"/>
    <w:rsid w:val="000B19B2"/>
    <w:rsid w:val="000B1A9E"/>
    <w:rsid w:val="000B1AE4"/>
    <w:rsid w:val="000B1E5D"/>
    <w:rsid w:val="000B1FBE"/>
    <w:rsid w:val="000B20BE"/>
    <w:rsid w:val="000B2709"/>
    <w:rsid w:val="000B2916"/>
    <w:rsid w:val="000B2E3F"/>
    <w:rsid w:val="000B2EC0"/>
    <w:rsid w:val="000B3297"/>
    <w:rsid w:val="000B3402"/>
    <w:rsid w:val="000B3406"/>
    <w:rsid w:val="000B3449"/>
    <w:rsid w:val="000B350B"/>
    <w:rsid w:val="000B35AD"/>
    <w:rsid w:val="000B39F8"/>
    <w:rsid w:val="000B3D56"/>
    <w:rsid w:val="000B4239"/>
    <w:rsid w:val="000B42BF"/>
    <w:rsid w:val="000B468B"/>
    <w:rsid w:val="000B47F1"/>
    <w:rsid w:val="000B4A05"/>
    <w:rsid w:val="000B4ABD"/>
    <w:rsid w:val="000B4B48"/>
    <w:rsid w:val="000B4C32"/>
    <w:rsid w:val="000B4D4C"/>
    <w:rsid w:val="000B4E8F"/>
    <w:rsid w:val="000B512F"/>
    <w:rsid w:val="000B54DE"/>
    <w:rsid w:val="000B5926"/>
    <w:rsid w:val="000B5A34"/>
    <w:rsid w:val="000B5B79"/>
    <w:rsid w:val="000B5CF0"/>
    <w:rsid w:val="000B5E49"/>
    <w:rsid w:val="000B5F37"/>
    <w:rsid w:val="000B6035"/>
    <w:rsid w:val="000B608E"/>
    <w:rsid w:val="000B611D"/>
    <w:rsid w:val="000B61D2"/>
    <w:rsid w:val="000B620D"/>
    <w:rsid w:val="000B6294"/>
    <w:rsid w:val="000B636A"/>
    <w:rsid w:val="000B650E"/>
    <w:rsid w:val="000B664E"/>
    <w:rsid w:val="000B6672"/>
    <w:rsid w:val="000B6717"/>
    <w:rsid w:val="000B6720"/>
    <w:rsid w:val="000B69A6"/>
    <w:rsid w:val="000B6CAE"/>
    <w:rsid w:val="000B6E80"/>
    <w:rsid w:val="000B6EEA"/>
    <w:rsid w:val="000B7488"/>
    <w:rsid w:val="000B7713"/>
    <w:rsid w:val="000B79ED"/>
    <w:rsid w:val="000B7BEB"/>
    <w:rsid w:val="000B7CA8"/>
    <w:rsid w:val="000B7D0A"/>
    <w:rsid w:val="000B7D0F"/>
    <w:rsid w:val="000C0096"/>
    <w:rsid w:val="000C037C"/>
    <w:rsid w:val="000C062B"/>
    <w:rsid w:val="000C0720"/>
    <w:rsid w:val="000C0A0E"/>
    <w:rsid w:val="000C0E55"/>
    <w:rsid w:val="000C10A8"/>
    <w:rsid w:val="000C1516"/>
    <w:rsid w:val="000C1621"/>
    <w:rsid w:val="000C16E4"/>
    <w:rsid w:val="000C1764"/>
    <w:rsid w:val="000C17C8"/>
    <w:rsid w:val="000C1B82"/>
    <w:rsid w:val="000C1C8C"/>
    <w:rsid w:val="000C1F84"/>
    <w:rsid w:val="000C1FFB"/>
    <w:rsid w:val="000C224B"/>
    <w:rsid w:val="000C2253"/>
    <w:rsid w:val="000C248F"/>
    <w:rsid w:val="000C2834"/>
    <w:rsid w:val="000C29C2"/>
    <w:rsid w:val="000C2B41"/>
    <w:rsid w:val="000C2FCB"/>
    <w:rsid w:val="000C317F"/>
    <w:rsid w:val="000C39FC"/>
    <w:rsid w:val="000C3A02"/>
    <w:rsid w:val="000C3CAF"/>
    <w:rsid w:val="000C3D42"/>
    <w:rsid w:val="000C3E34"/>
    <w:rsid w:val="000C41A9"/>
    <w:rsid w:val="000C4568"/>
    <w:rsid w:val="000C4867"/>
    <w:rsid w:val="000C4AA5"/>
    <w:rsid w:val="000C4AF2"/>
    <w:rsid w:val="000C4B6C"/>
    <w:rsid w:val="000C4C44"/>
    <w:rsid w:val="000C4E4C"/>
    <w:rsid w:val="000C5191"/>
    <w:rsid w:val="000C52EA"/>
    <w:rsid w:val="000C54EA"/>
    <w:rsid w:val="000C59AF"/>
    <w:rsid w:val="000C5A14"/>
    <w:rsid w:val="000C5BD1"/>
    <w:rsid w:val="000C5E6D"/>
    <w:rsid w:val="000C61A5"/>
    <w:rsid w:val="000C6334"/>
    <w:rsid w:val="000C6477"/>
    <w:rsid w:val="000C6878"/>
    <w:rsid w:val="000C6928"/>
    <w:rsid w:val="000C69E0"/>
    <w:rsid w:val="000C6A44"/>
    <w:rsid w:val="000C6AFB"/>
    <w:rsid w:val="000C6B62"/>
    <w:rsid w:val="000C6C62"/>
    <w:rsid w:val="000C6F9D"/>
    <w:rsid w:val="000C7605"/>
    <w:rsid w:val="000C77AB"/>
    <w:rsid w:val="000C7906"/>
    <w:rsid w:val="000C7B40"/>
    <w:rsid w:val="000C7BD1"/>
    <w:rsid w:val="000C7CA2"/>
    <w:rsid w:val="000C7E07"/>
    <w:rsid w:val="000C7F80"/>
    <w:rsid w:val="000D022F"/>
    <w:rsid w:val="000D0251"/>
    <w:rsid w:val="000D0567"/>
    <w:rsid w:val="000D0645"/>
    <w:rsid w:val="000D06A6"/>
    <w:rsid w:val="000D0AB1"/>
    <w:rsid w:val="000D0ABB"/>
    <w:rsid w:val="000D0CBC"/>
    <w:rsid w:val="000D0DA4"/>
    <w:rsid w:val="000D1062"/>
    <w:rsid w:val="000D1166"/>
    <w:rsid w:val="000D13DD"/>
    <w:rsid w:val="000D16C7"/>
    <w:rsid w:val="000D1920"/>
    <w:rsid w:val="000D1D19"/>
    <w:rsid w:val="000D1D7C"/>
    <w:rsid w:val="000D1EC1"/>
    <w:rsid w:val="000D21ED"/>
    <w:rsid w:val="000D229F"/>
    <w:rsid w:val="000D2871"/>
    <w:rsid w:val="000D29A1"/>
    <w:rsid w:val="000D2A62"/>
    <w:rsid w:val="000D2CDB"/>
    <w:rsid w:val="000D2D39"/>
    <w:rsid w:val="000D2DB6"/>
    <w:rsid w:val="000D2FE3"/>
    <w:rsid w:val="000D2FF0"/>
    <w:rsid w:val="000D31F5"/>
    <w:rsid w:val="000D32F8"/>
    <w:rsid w:val="000D353A"/>
    <w:rsid w:val="000D370B"/>
    <w:rsid w:val="000D378F"/>
    <w:rsid w:val="000D382B"/>
    <w:rsid w:val="000D38BE"/>
    <w:rsid w:val="000D399E"/>
    <w:rsid w:val="000D3B5A"/>
    <w:rsid w:val="000D3BFC"/>
    <w:rsid w:val="000D3CBA"/>
    <w:rsid w:val="000D3F1F"/>
    <w:rsid w:val="000D4231"/>
    <w:rsid w:val="000D48BF"/>
    <w:rsid w:val="000D4B06"/>
    <w:rsid w:val="000D4B26"/>
    <w:rsid w:val="000D4B31"/>
    <w:rsid w:val="000D4C20"/>
    <w:rsid w:val="000D4C71"/>
    <w:rsid w:val="000D4C7F"/>
    <w:rsid w:val="000D4EEF"/>
    <w:rsid w:val="000D50E0"/>
    <w:rsid w:val="000D5257"/>
    <w:rsid w:val="000D537F"/>
    <w:rsid w:val="000D552B"/>
    <w:rsid w:val="000D56DB"/>
    <w:rsid w:val="000D57AF"/>
    <w:rsid w:val="000D5888"/>
    <w:rsid w:val="000D5D5F"/>
    <w:rsid w:val="000D5F63"/>
    <w:rsid w:val="000D652D"/>
    <w:rsid w:val="000D65AF"/>
    <w:rsid w:val="000D669F"/>
    <w:rsid w:val="000D68F9"/>
    <w:rsid w:val="000D6ACA"/>
    <w:rsid w:val="000D6BAD"/>
    <w:rsid w:val="000D6C04"/>
    <w:rsid w:val="000D6E44"/>
    <w:rsid w:val="000D6FAD"/>
    <w:rsid w:val="000D75B6"/>
    <w:rsid w:val="000D75CC"/>
    <w:rsid w:val="000D7810"/>
    <w:rsid w:val="000D79FF"/>
    <w:rsid w:val="000D7B15"/>
    <w:rsid w:val="000D7B6F"/>
    <w:rsid w:val="000D7D6A"/>
    <w:rsid w:val="000D7E7F"/>
    <w:rsid w:val="000E061C"/>
    <w:rsid w:val="000E06F3"/>
    <w:rsid w:val="000E0927"/>
    <w:rsid w:val="000E09BA"/>
    <w:rsid w:val="000E0ACD"/>
    <w:rsid w:val="000E0B12"/>
    <w:rsid w:val="000E0BB3"/>
    <w:rsid w:val="000E0C00"/>
    <w:rsid w:val="000E0CA4"/>
    <w:rsid w:val="000E0CC1"/>
    <w:rsid w:val="000E1059"/>
    <w:rsid w:val="000E1248"/>
    <w:rsid w:val="000E1264"/>
    <w:rsid w:val="000E1436"/>
    <w:rsid w:val="000E163D"/>
    <w:rsid w:val="000E17A2"/>
    <w:rsid w:val="000E1BE6"/>
    <w:rsid w:val="000E1D5D"/>
    <w:rsid w:val="000E1DD7"/>
    <w:rsid w:val="000E1EE0"/>
    <w:rsid w:val="000E2247"/>
    <w:rsid w:val="000E25DD"/>
    <w:rsid w:val="000E273A"/>
    <w:rsid w:val="000E2B5B"/>
    <w:rsid w:val="000E2D00"/>
    <w:rsid w:val="000E2F30"/>
    <w:rsid w:val="000E313F"/>
    <w:rsid w:val="000E3179"/>
    <w:rsid w:val="000E3217"/>
    <w:rsid w:val="000E334C"/>
    <w:rsid w:val="000E3448"/>
    <w:rsid w:val="000E3625"/>
    <w:rsid w:val="000E39FC"/>
    <w:rsid w:val="000E3C56"/>
    <w:rsid w:val="000E4808"/>
    <w:rsid w:val="000E486C"/>
    <w:rsid w:val="000E49A6"/>
    <w:rsid w:val="000E4B07"/>
    <w:rsid w:val="000E4B25"/>
    <w:rsid w:val="000E4DDE"/>
    <w:rsid w:val="000E4EEE"/>
    <w:rsid w:val="000E52AC"/>
    <w:rsid w:val="000E53D5"/>
    <w:rsid w:val="000E56CD"/>
    <w:rsid w:val="000E583C"/>
    <w:rsid w:val="000E589D"/>
    <w:rsid w:val="000E598C"/>
    <w:rsid w:val="000E59A4"/>
    <w:rsid w:val="000E5B9A"/>
    <w:rsid w:val="000E5BF7"/>
    <w:rsid w:val="000E5CB8"/>
    <w:rsid w:val="000E5D4B"/>
    <w:rsid w:val="000E605A"/>
    <w:rsid w:val="000E60C4"/>
    <w:rsid w:val="000E6580"/>
    <w:rsid w:val="000E65F9"/>
    <w:rsid w:val="000E6AD2"/>
    <w:rsid w:val="000E6B0A"/>
    <w:rsid w:val="000E6E68"/>
    <w:rsid w:val="000E6FEE"/>
    <w:rsid w:val="000E7000"/>
    <w:rsid w:val="000E716C"/>
    <w:rsid w:val="000E71DC"/>
    <w:rsid w:val="000E734C"/>
    <w:rsid w:val="000E74A6"/>
    <w:rsid w:val="000E74FD"/>
    <w:rsid w:val="000E7AA0"/>
    <w:rsid w:val="000E7B55"/>
    <w:rsid w:val="000E7CAF"/>
    <w:rsid w:val="000E7D09"/>
    <w:rsid w:val="000E7E14"/>
    <w:rsid w:val="000E7E80"/>
    <w:rsid w:val="000E7EBF"/>
    <w:rsid w:val="000E7FDB"/>
    <w:rsid w:val="000F000D"/>
    <w:rsid w:val="000F031F"/>
    <w:rsid w:val="000F03DD"/>
    <w:rsid w:val="000F040B"/>
    <w:rsid w:val="000F09A5"/>
    <w:rsid w:val="000F0A45"/>
    <w:rsid w:val="000F0C54"/>
    <w:rsid w:val="000F0D14"/>
    <w:rsid w:val="000F0E32"/>
    <w:rsid w:val="000F0E60"/>
    <w:rsid w:val="000F10E3"/>
    <w:rsid w:val="000F11A6"/>
    <w:rsid w:val="000F1794"/>
    <w:rsid w:val="000F17C4"/>
    <w:rsid w:val="000F205F"/>
    <w:rsid w:val="000F2333"/>
    <w:rsid w:val="000F25AA"/>
    <w:rsid w:val="000F27E2"/>
    <w:rsid w:val="000F2961"/>
    <w:rsid w:val="000F29DC"/>
    <w:rsid w:val="000F2EA9"/>
    <w:rsid w:val="000F3191"/>
    <w:rsid w:val="000F3292"/>
    <w:rsid w:val="000F32FC"/>
    <w:rsid w:val="000F370B"/>
    <w:rsid w:val="000F37A2"/>
    <w:rsid w:val="000F380A"/>
    <w:rsid w:val="000F3E58"/>
    <w:rsid w:val="000F3F8A"/>
    <w:rsid w:val="000F40E2"/>
    <w:rsid w:val="000F41D5"/>
    <w:rsid w:val="000F42CB"/>
    <w:rsid w:val="000F4774"/>
    <w:rsid w:val="000F4804"/>
    <w:rsid w:val="000F481C"/>
    <w:rsid w:val="000F48D9"/>
    <w:rsid w:val="000F48DD"/>
    <w:rsid w:val="000F4BAE"/>
    <w:rsid w:val="000F4CB4"/>
    <w:rsid w:val="000F4EB4"/>
    <w:rsid w:val="000F5172"/>
    <w:rsid w:val="000F5174"/>
    <w:rsid w:val="000F51DE"/>
    <w:rsid w:val="000F5202"/>
    <w:rsid w:val="000F5278"/>
    <w:rsid w:val="000F52A6"/>
    <w:rsid w:val="000F5452"/>
    <w:rsid w:val="000F551F"/>
    <w:rsid w:val="000F57E5"/>
    <w:rsid w:val="000F580D"/>
    <w:rsid w:val="000F5A31"/>
    <w:rsid w:val="000F5AFA"/>
    <w:rsid w:val="000F5E23"/>
    <w:rsid w:val="000F612B"/>
    <w:rsid w:val="000F613F"/>
    <w:rsid w:val="000F61BB"/>
    <w:rsid w:val="000F62AF"/>
    <w:rsid w:val="000F63F9"/>
    <w:rsid w:val="000F6481"/>
    <w:rsid w:val="000F65AA"/>
    <w:rsid w:val="000F67F4"/>
    <w:rsid w:val="000F6CF3"/>
    <w:rsid w:val="000F6D1F"/>
    <w:rsid w:val="000F6D3F"/>
    <w:rsid w:val="000F6ECC"/>
    <w:rsid w:val="000F6FF5"/>
    <w:rsid w:val="000F70B5"/>
    <w:rsid w:val="000F775F"/>
    <w:rsid w:val="000F7815"/>
    <w:rsid w:val="000F79D1"/>
    <w:rsid w:val="000F7BCD"/>
    <w:rsid w:val="000F7D4E"/>
    <w:rsid w:val="000F7D92"/>
    <w:rsid w:val="000F7F07"/>
    <w:rsid w:val="000F7F4A"/>
    <w:rsid w:val="0010021D"/>
    <w:rsid w:val="00100365"/>
    <w:rsid w:val="001004B8"/>
    <w:rsid w:val="0010095C"/>
    <w:rsid w:val="00100B44"/>
    <w:rsid w:val="00100CF0"/>
    <w:rsid w:val="00101127"/>
    <w:rsid w:val="0010113B"/>
    <w:rsid w:val="001013E1"/>
    <w:rsid w:val="00101755"/>
    <w:rsid w:val="00101927"/>
    <w:rsid w:val="00101BCC"/>
    <w:rsid w:val="00101D60"/>
    <w:rsid w:val="001020AE"/>
    <w:rsid w:val="001020D8"/>
    <w:rsid w:val="001024E3"/>
    <w:rsid w:val="001026B0"/>
    <w:rsid w:val="00102797"/>
    <w:rsid w:val="00102AEF"/>
    <w:rsid w:val="00102CAE"/>
    <w:rsid w:val="00102DF4"/>
    <w:rsid w:val="00102E30"/>
    <w:rsid w:val="00102FE3"/>
    <w:rsid w:val="001030D4"/>
    <w:rsid w:val="00103137"/>
    <w:rsid w:val="0010317D"/>
    <w:rsid w:val="00103219"/>
    <w:rsid w:val="001035E7"/>
    <w:rsid w:val="00103755"/>
    <w:rsid w:val="001037A0"/>
    <w:rsid w:val="00103B77"/>
    <w:rsid w:val="00103BE7"/>
    <w:rsid w:val="00104110"/>
    <w:rsid w:val="0010413F"/>
    <w:rsid w:val="0010414A"/>
    <w:rsid w:val="001045F2"/>
    <w:rsid w:val="00104717"/>
    <w:rsid w:val="001048AD"/>
    <w:rsid w:val="00104902"/>
    <w:rsid w:val="001049C6"/>
    <w:rsid w:val="00104A8D"/>
    <w:rsid w:val="001051D0"/>
    <w:rsid w:val="0010527B"/>
    <w:rsid w:val="001052A6"/>
    <w:rsid w:val="00105390"/>
    <w:rsid w:val="00105705"/>
    <w:rsid w:val="0010583B"/>
    <w:rsid w:val="00105946"/>
    <w:rsid w:val="00105B7B"/>
    <w:rsid w:val="00105C1B"/>
    <w:rsid w:val="00105D53"/>
    <w:rsid w:val="00105E31"/>
    <w:rsid w:val="00105ECF"/>
    <w:rsid w:val="00105F18"/>
    <w:rsid w:val="0010623A"/>
    <w:rsid w:val="00106358"/>
    <w:rsid w:val="0010661D"/>
    <w:rsid w:val="001068A2"/>
    <w:rsid w:val="00106D02"/>
    <w:rsid w:val="00106D15"/>
    <w:rsid w:val="00106D34"/>
    <w:rsid w:val="00106F2F"/>
    <w:rsid w:val="00107196"/>
    <w:rsid w:val="001071AD"/>
    <w:rsid w:val="0010730C"/>
    <w:rsid w:val="0010740B"/>
    <w:rsid w:val="0010741E"/>
    <w:rsid w:val="0010746D"/>
    <w:rsid w:val="0010768C"/>
    <w:rsid w:val="00107836"/>
    <w:rsid w:val="001079B9"/>
    <w:rsid w:val="00107B30"/>
    <w:rsid w:val="00107CFD"/>
    <w:rsid w:val="00107D46"/>
    <w:rsid w:val="00110442"/>
    <w:rsid w:val="00110666"/>
    <w:rsid w:val="0011087B"/>
    <w:rsid w:val="00110A42"/>
    <w:rsid w:val="00111276"/>
    <w:rsid w:val="00111449"/>
    <w:rsid w:val="0011144A"/>
    <w:rsid w:val="00111964"/>
    <w:rsid w:val="001119D3"/>
    <w:rsid w:val="00111ED0"/>
    <w:rsid w:val="001121F2"/>
    <w:rsid w:val="00112225"/>
    <w:rsid w:val="001126DF"/>
    <w:rsid w:val="001128D8"/>
    <w:rsid w:val="00112AF8"/>
    <w:rsid w:val="0011346F"/>
    <w:rsid w:val="001134C4"/>
    <w:rsid w:val="00113559"/>
    <w:rsid w:val="00113576"/>
    <w:rsid w:val="00113589"/>
    <w:rsid w:val="001135A4"/>
    <w:rsid w:val="00113633"/>
    <w:rsid w:val="00113C04"/>
    <w:rsid w:val="00113CB4"/>
    <w:rsid w:val="0011425D"/>
    <w:rsid w:val="0011443C"/>
    <w:rsid w:val="00114A8F"/>
    <w:rsid w:val="0011508F"/>
    <w:rsid w:val="00115174"/>
    <w:rsid w:val="0011521C"/>
    <w:rsid w:val="00115A16"/>
    <w:rsid w:val="00115C53"/>
    <w:rsid w:val="00115E04"/>
    <w:rsid w:val="00116151"/>
    <w:rsid w:val="00116164"/>
    <w:rsid w:val="001161D9"/>
    <w:rsid w:val="00116287"/>
    <w:rsid w:val="001166BA"/>
    <w:rsid w:val="00116933"/>
    <w:rsid w:val="00116937"/>
    <w:rsid w:val="00116B46"/>
    <w:rsid w:val="00116BD3"/>
    <w:rsid w:val="00116C85"/>
    <w:rsid w:val="00116F23"/>
    <w:rsid w:val="00116FD6"/>
    <w:rsid w:val="001170DD"/>
    <w:rsid w:val="00117865"/>
    <w:rsid w:val="0011786A"/>
    <w:rsid w:val="0011786C"/>
    <w:rsid w:val="00117969"/>
    <w:rsid w:val="00117996"/>
    <w:rsid w:val="00117B6B"/>
    <w:rsid w:val="00117C96"/>
    <w:rsid w:val="00117CDD"/>
    <w:rsid w:val="00120066"/>
    <w:rsid w:val="0012024F"/>
    <w:rsid w:val="00120696"/>
    <w:rsid w:val="001206AF"/>
    <w:rsid w:val="00120847"/>
    <w:rsid w:val="00120895"/>
    <w:rsid w:val="00120B46"/>
    <w:rsid w:val="00120EEE"/>
    <w:rsid w:val="00120FF1"/>
    <w:rsid w:val="00121035"/>
    <w:rsid w:val="001213D8"/>
    <w:rsid w:val="0012167F"/>
    <w:rsid w:val="00121762"/>
    <w:rsid w:val="00121AC3"/>
    <w:rsid w:val="00121AF5"/>
    <w:rsid w:val="00121D48"/>
    <w:rsid w:val="00122086"/>
    <w:rsid w:val="001224EE"/>
    <w:rsid w:val="0012262A"/>
    <w:rsid w:val="0012282F"/>
    <w:rsid w:val="00122986"/>
    <w:rsid w:val="00122CF2"/>
    <w:rsid w:val="00122D59"/>
    <w:rsid w:val="00122E23"/>
    <w:rsid w:val="0012345E"/>
    <w:rsid w:val="00123867"/>
    <w:rsid w:val="0012396D"/>
    <w:rsid w:val="00123B3B"/>
    <w:rsid w:val="00123D5D"/>
    <w:rsid w:val="0012428E"/>
    <w:rsid w:val="001242A6"/>
    <w:rsid w:val="001245ED"/>
    <w:rsid w:val="001247E6"/>
    <w:rsid w:val="00124892"/>
    <w:rsid w:val="00124971"/>
    <w:rsid w:val="00124BBE"/>
    <w:rsid w:val="00124C3C"/>
    <w:rsid w:val="00124D23"/>
    <w:rsid w:val="00124E50"/>
    <w:rsid w:val="001252BA"/>
    <w:rsid w:val="00125380"/>
    <w:rsid w:val="00125440"/>
    <w:rsid w:val="0012552A"/>
    <w:rsid w:val="0012566D"/>
    <w:rsid w:val="00125BD8"/>
    <w:rsid w:val="00125CC0"/>
    <w:rsid w:val="00125F69"/>
    <w:rsid w:val="00126065"/>
    <w:rsid w:val="0012628F"/>
    <w:rsid w:val="001265CE"/>
    <w:rsid w:val="00126911"/>
    <w:rsid w:val="00126DF9"/>
    <w:rsid w:val="00126F87"/>
    <w:rsid w:val="001271CF"/>
    <w:rsid w:val="001274E0"/>
    <w:rsid w:val="00127510"/>
    <w:rsid w:val="001275BC"/>
    <w:rsid w:val="001276AB"/>
    <w:rsid w:val="001276F0"/>
    <w:rsid w:val="00127A2F"/>
    <w:rsid w:val="00127AD0"/>
    <w:rsid w:val="00127C35"/>
    <w:rsid w:val="00127E71"/>
    <w:rsid w:val="00127FBE"/>
    <w:rsid w:val="0013015A"/>
    <w:rsid w:val="001301CD"/>
    <w:rsid w:val="001302C0"/>
    <w:rsid w:val="0013068D"/>
    <w:rsid w:val="00130774"/>
    <w:rsid w:val="001307C9"/>
    <w:rsid w:val="001309FB"/>
    <w:rsid w:val="00131024"/>
    <w:rsid w:val="0013105F"/>
    <w:rsid w:val="001310D2"/>
    <w:rsid w:val="0013144E"/>
    <w:rsid w:val="001314E8"/>
    <w:rsid w:val="00131876"/>
    <w:rsid w:val="00131C05"/>
    <w:rsid w:val="00131D60"/>
    <w:rsid w:val="00132053"/>
    <w:rsid w:val="001320FD"/>
    <w:rsid w:val="001321FE"/>
    <w:rsid w:val="0013226C"/>
    <w:rsid w:val="001327C3"/>
    <w:rsid w:val="0013290B"/>
    <w:rsid w:val="00132A8D"/>
    <w:rsid w:val="00132BCF"/>
    <w:rsid w:val="00132CB9"/>
    <w:rsid w:val="0013317A"/>
    <w:rsid w:val="001331F7"/>
    <w:rsid w:val="0013347C"/>
    <w:rsid w:val="001335CB"/>
    <w:rsid w:val="001335E5"/>
    <w:rsid w:val="00133637"/>
    <w:rsid w:val="00133760"/>
    <w:rsid w:val="001337C4"/>
    <w:rsid w:val="00133865"/>
    <w:rsid w:val="0013388C"/>
    <w:rsid w:val="00133946"/>
    <w:rsid w:val="001339D7"/>
    <w:rsid w:val="00133B10"/>
    <w:rsid w:val="00133D56"/>
    <w:rsid w:val="00133E40"/>
    <w:rsid w:val="00133E88"/>
    <w:rsid w:val="0013413E"/>
    <w:rsid w:val="001343AC"/>
    <w:rsid w:val="001344D6"/>
    <w:rsid w:val="00134944"/>
    <w:rsid w:val="00134C0C"/>
    <w:rsid w:val="00134FB6"/>
    <w:rsid w:val="001351A5"/>
    <w:rsid w:val="0013539D"/>
    <w:rsid w:val="00135516"/>
    <w:rsid w:val="00135550"/>
    <w:rsid w:val="001355F7"/>
    <w:rsid w:val="001357BA"/>
    <w:rsid w:val="0013585A"/>
    <w:rsid w:val="00135A16"/>
    <w:rsid w:val="00135A21"/>
    <w:rsid w:val="00135B51"/>
    <w:rsid w:val="00135DFA"/>
    <w:rsid w:val="00135E5E"/>
    <w:rsid w:val="00136254"/>
    <w:rsid w:val="00136292"/>
    <w:rsid w:val="001366A2"/>
    <w:rsid w:val="0013686D"/>
    <w:rsid w:val="00136E52"/>
    <w:rsid w:val="0013703E"/>
    <w:rsid w:val="0013718F"/>
    <w:rsid w:val="0013732D"/>
    <w:rsid w:val="00137342"/>
    <w:rsid w:val="001373DA"/>
    <w:rsid w:val="00137844"/>
    <w:rsid w:val="0013788A"/>
    <w:rsid w:val="001378DF"/>
    <w:rsid w:val="0013793E"/>
    <w:rsid w:val="00137AF8"/>
    <w:rsid w:val="00137B7A"/>
    <w:rsid w:val="00137F3B"/>
    <w:rsid w:val="00137FE2"/>
    <w:rsid w:val="00140459"/>
    <w:rsid w:val="001404BF"/>
    <w:rsid w:val="00140663"/>
    <w:rsid w:val="001407B9"/>
    <w:rsid w:val="001408C5"/>
    <w:rsid w:val="001409EF"/>
    <w:rsid w:val="00140A5C"/>
    <w:rsid w:val="00140BD0"/>
    <w:rsid w:val="00140F00"/>
    <w:rsid w:val="00141090"/>
    <w:rsid w:val="001411A6"/>
    <w:rsid w:val="001412D3"/>
    <w:rsid w:val="00141507"/>
    <w:rsid w:val="0014153B"/>
    <w:rsid w:val="00141783"/>
    <w:rsid w:val="00141A83"/>
    <w:rsid w:val="00141FC1"/>
    <w:rsid w:val="00142212"/>
    <w:rsid w:val="001424C9"/>
    <w:rsid w:val="0014250C"/>
    <w:rsid w:val="00142708"/>
    <w:rsid w:val="001427F8"/>
    <w:rsid w:val="0014281D"/>
    <w:rsid w:val="001429CD"/>
    <w:rsid w:val="00142A39"/>
    <w:rsid w:val="00142AA3"/>
    <w:rsid w:val="00142CC9"/>
    <w:rsid w:val="001430A2"/>
    <w:rsid w:val="00143192"/>
    <w:rsid w:val="001432DF"/>
    <w:rsid w:val="00143368"/>
    <w:rsid w:val="00143426"/>
    <w:rsid w:val="00143471"/>
    <w:rsid w:val="00143720"/>
    <w:rsid w:val="0014374E"/>
    <w:rsid w:val="00143A21"/>
    <w:rsid w:val="00143D07"/>
    <w:rsid w:val="00144602"/>
    <w:rsid w:val="00144838"/>
    <w:rsid w:val="00144885"/>
    <w:rsid w:val="00144935"/>
    <w:rsid w:val="0014495F"/>
    <w:rsid w:val="001449F4"/>
    <w:rsid w:val="00144AF9"/>
    <w:rsid w:val="00144E4C"/>
    <w:rsid w:val="001451B7"/>
    <w:rsid w:val="001451CF"/>
    <w:rsid w:val="001453F4"/>
    <w:rsid w:val="00145470"/>
    <w:rsid w:val="001455CE"/>
    <w:rsid w:val="00145993"/>
    <w:rsid w:val="00145AFB"/>
    <w:rsid w:val="00145B16"/>
    <w:rsid w:val="00145B46"/>
    <w:rsid w:val="00145BB9"/>
    <w:rsid w:val="00145BFD"/>
    <w:rsid w:val="00145C30"/>
    <w:rsid w:val="00145CF0"/>
    <w:rsid w:val="00145D07"/>
    <w:rsid w:val="0014600D"/>
    <w:rsid w:val="0014618C"/>
    <w:rsid w:val="0014619D"/>
    <w:rsid w:val="00146337"/>
    <w:rsid w:val="001464C6"/>
    <w:rsid w:val="001465C8"/>
    <w:rsid w:val="001468CC"/>
    <w:rsid w:val="00146AC3"/>
    <w:rsid w:val="00146C01"/>
    <w:rsid w:val="00146C3A"/>
    <w:rsid w:val="00146FF6"/>
    <w:rsid w:val="001472D1"/>
    <w:rsid w:val="001474EA"/>
    <w:rsid w:val="0014752B"/>
    <w:rsid w:val="001476D6"/>
    <w:rsid w:val="00147714"/>
    <w:rsid w:val="001479F0"/>
    <w:rsid w:val="00147B8A"/>
    <w:rsid w:val="00147D92"/>
    <w:rsid w:val="00147E2A"/>
    <w:rsid w:val="00147FDE"/>
    <w:rsid w:val="00147FE7"/>
    <w:rsid w:val="00150066"/>
    <w:rsid w:val="0015059B"/>
    <w:rsid w:val="0015097F"/>
    <w:rsid w:val="0015099D"/>
    <w:rsid w:val="00150B47"/>
    <w:rsid w:val="00150C54"/>
    <w:rsid w:val="00150D55"/>
    <w:rsid w:val="00150DDE"/>
    <w:rsid w:val="00150E55"/>
    <w:rsid w:val="00150EFF"/>
    <w:rsid w:val="00151445"/>
    <w:rsid w:val="0015165B"/>
    <w:rsid w:val="00151733"/>
    <w:rsid w:val="001518A1"/>
    <w:rsid w:val="001518B1"/>
    <w:rsid w:val="0015198B"/>
    <w:rsid w:val="00151AC5"/>
    <w:rsid w:val="00151AD6"/>
    <w:rsid w:val="00151C97"/>
    <w:rsid w:val="0015212C"/>
    <w:rsid w:val="00152244"/>
    <w:rsid w:val="00152897"/>
    <w:rsid w:val="00152A25"/>
    <w:rsid w:val="00152C6B"/>
    <w:rsid w:val="00152D1F"/>
    <w:rsid w:val="00152D4D"/>
    <w:rsid w:val="00152F77"/>
    <w:rsid w:val="00152F9F"/>
    <w:rsid w:val="00152FD3"/>
    <w:rsid w:val="00152FDB"/>
    <w:rsid w:val="0015321D"/>
    <w:rsid w:val="0015328E"/>
    <w:rsid w:val="0015350B"/>
    <w:rsid w:val="0015364D"/>
    <w:rsid w:val="00153A81"/>
    <w:rsid w:val="00153E18"/>
    <w:rsid w:val="001540BD"/>
    <w:rsid w:val="0015416B"/>
    <w:rsid w:val="00154276"/>
    <w:rsid w:val="00154302"/>
    <w:rsid w:val="00154315"/>
    <w:rsid w:val="00154385"/>
    <w:rsid w:val="0015461B"/>
    <w:rsid w:val="001547D5"/>
    <w:rsid w:val="00154916"/>
    <w:rsid w:val="001549C9"/>
    <w:rsid w:val="00154B92"/>
    <w:rsid w:val="00154BE5"/>
    <w:rsid w:val="00154CCD"/>
    <w:rsid w:val="00154FB0"/>
    <w:rsid w:val="00155006"/>
    <w:rsid w:val="00155339"/>
    <w:rsid w:val="0015552D"/>
    <w:rsid w:val="0015583F"/>
    <w:rsid w:val="00155D69"/>
    <w:rsid w:val="00155F41"/>
    <w:rsid w:val="00156131"/>
    <w:rsid w:val="00156350"/>
    <w:rsid w:val="00156423"/>
    <w:rsid w:val="00156867"/>
    <w:rsid w:val="001568DB"/>
    <w:rsid w:val="00156B4E"/>
    <w:rsid w:val="00157270"/>
    <w:rsid w:val="001572B6"/>
    <w:rsid w:val="001574BC"/>
    <w:rsid w:val="001575C0"/>
    <w:rsid w:val="00157A54"/>
    <w:rsid w:val="00157E82"/>
    <w:rsid w:val="00157EAA"/>
    <w:rsid w:val="00160381"/>
    <w:rsid w:val="001603D2"/>
    <w:rsid w:val="00160DB2"/>
    <w:rsid w:val="00160F04"/>
    <w:rsid w:val="00160FBB"/>
    <w:rsid w:val="0016112F"/>
    <w:rsid w:val="00161146"/>
    <w:rsid w:val="00161544"/>
    <w:rsid w:val="00161834"/>
    <w:rsid w:val="0016195F"/>
    <w:rsid w:val="00161B9F"/>
    <w:rsid w:val="00161DE7"/>
    <w:rsid w:val="0016210E"/>
    <w:rsid w:val="001626C5"/>
    <w:rsid w:val="00162871"/>
    <w:rsid w:val="00162AA7"/>
    <w:rsid w:val="00162CE7"/>
    <w:rsid w:val="00163078"/>
    <w:rsid w:val="0016307B"/>
    <w:rsid w:val="0016319D"/>
    <w:rsid w:val="001631B9"/>
    <w:rsid w:val="00163296"/>
    <w:rsid w:val="0016360C"/>
    <w:rsid w:val="00163820"/>
    <w:rsid w:val="00163A07"/>
    <w:rsid w:val="00163A1F"/>
    <w:rsid w:val="00163D91"/>
    <w:rsid w:val="00163E08"/>
    <w:rsid w:val="00163E3B"/>
    <w:rsid w:val="00163FF1"/>
    <w:rsid w:val="00164133"/>
    <w:rsid w:val="001641E1"/>
    <w:rsid w:val="00164317"/>
    <w:rsid w:val="001643A9"/>
    <w:rsid w:val="001643C7"/>
    <w:rsid w:val="00164505"/>
    <w:rsid w:val="00164A04"/>
    <w:rsid w:val="00164DC0"/>
    <w:rsid w:val="00165260"/>
    <w:rsid w:val="00165412"/>
    <w:rsid w:val="001655E3"/>
    <w:rsid w:val="0016586E"/>
    <w:rsid w:val="001659A9"/>
    <w:rsid w:val="00165A73"/>
    <w:rsid w:val="00165A90"/>
    <w:rsid w:val="00165B99"/>
    <w:rsid w:val="001661E7"/>
    <w:rsid w:val="00166366"/>
    <w:rsid w:val="001663C3"/>
    <w:rsid w:val="00166534"/>
    <w:rsid w:val="00166A3F"/>
    <w:rsid w:val="00166AEB"/>
    <w:rsid w:val="00166C1F"/>
    <w:rsid w:val="00166C82"/>
    <w:rsid w:val="00166CFA"/>
    <w:rsid w:val="00166DB8"/>
    <w:rsid w:val="00166EF1"/>
    <w:rsid w:val="00166EF5"/>
    <w:rsid w:val="00166FB2"/>
    <w:rsid w:val="00167317"/>
    <w:rsid w:val="001675CD"/>
    <w:rsid w:val="0016765F"/>
    <w:rsid w:val="0016766D"/>
    <w:rsid w:val="00167A23"/>
    <w:rsid w:val="00167A2E"/>
    <w:rsid w:val="00167B12"/>
    <w:rsid w:val="00167B76"/>
    <w:rsid w:val="00167FDA"/>
    <w:rsid w:val="00170374"/>
    <w:rsid w:val="0017068A"/>
    <w:rsid w:val="001706A5"/>
    <w:rsid w:val="0017075B"/>
    <w:rsid w:val="00170959"/>
    <w:rsid w:val="001709E1"/>
    <w:rsid w:val="00170CF9"/>
    <w:rsid w:val="001713FA"/>
    <w:rsid w:val="001720C4"/>
    <w:rsid w:val="00172419"/>
    <w:rsid w:val="0017259D"/>
    <w:rsid w:val="00172828"/>
    <w:rsid w:val="00172847"/>
    <w:rsid w:val="00172F5D"/>
    <w:rsid w:val="00172FAB"/>
    <w:rsid w:val="00173026"/>
    <w:rsid w:val="001738E6"/>
    <w:rsid w:val="001738E8"/>
    <w:rsid w:val="00173BF1"/>
    <w:rsid w:val="00174036"/>
    <w:rsid w:val="001740BE"/>
    <w:rsid w:val="00174770"/>
    <w:rsid w:val="001749FE"/>
    <w:rsid w:val="00174B5A"/>
    <w:rsid w:val="00174B8D"/>
    <w:rsid w:val="00174D73"/>
    <w:rsid w:val="00174DA8"/>
    <w:rsid w:val="00174DB7"/>
    <w:rsid w:val="00174FB7"/>
    <w:rsid w:val="001752DB"/>
    <w:rsid w:val="001752EB"/>
    <w:rsid w:val="001757CD"/>
    <w:rsid w:val="0017598B"/>
    <w:rsid w:val="00175DED"/>
    <w:rsid w:val="00175FF7"/>
    <w:rsid w:val="00176246"/>
    <w:rsid w:val="001766E6"/>
    <w:rsid w:val="0017694D"/>
    <w:rsid w:val="00176EA5"/>
    <w:rsid w:val="00177078"/>
    <w:rsid w:val="0017707E"/>
    <w:rsid w:val="001775EE"/>
    <w:rsid w:val="00177636"/>
    <w:rsid w:val="00177673"/>
    <w:rsid w:val="00177795"/>
    <w:rsid w:val="00177895"/>
    <w:rsid w:val="00177C56"/>
    <w:rsid w:val="00177CAF"/>
    <w:rsid w:val="00177DCA"/>
    <w:rsid w:val="00177E31"/>
    <w:rsid w:val="00177FCB"/>
    <w:rsid w:val="0018013B"/>
    <w:rsid w:val="00180196"/>
    <w:rsid w:val="001801D6"/>
    <w:rsid w:val="001805A4"/>
    <w:rsid w:val="00180913"/>
    <w:rsid w:val="00180AB7"/>
    <w:rsid w:val="00180D9B"/>
    <w:rsid w:val="00180E05"/>
    <w:rsid w:val="00180E8C"/>
    <w:rsid w:val="001811D5"/>
    <w:rsid w:val="0018137E"/>
    <w:rsid w:val="00181475"/>
    <w:rsid w:val="00181A24"/>
    <w:rsid w:val="00181AC8"/>
    <w:rsid w:val="00181BFB"/>
    <w:rsid w:val="00181D3E"/>
    <w:rsid w:val="00181D5B"/>
    <w:rsid w:val="001820CD"/>
    <w:rsid w:val="001821E4"/>
    <w:rsid w:val="001822C2"/>
    <w:rsid w:val="00182693"/>
    <w:rsid w:val="00182851"/>
    <w:rsid w:val="001828CD"/>
    <w:rsid w:val="00182980"/>
    <w:rsid w:val="00182A28"/>
    <w:rsid w:val="00182C34"/>
    <w:rsid w:val="00182FCB"/>
    <w:rsid w:val="00182FE1"/>
    <w:rsid w:val="001830C1"/>
    <w:rsid w:val="0018349F"/>
    <w:rsid w:val="001834C1"/>
    <w:rsid w:val="00183612"/>
    <w:rsid w:val="00183694"/>
    <w:rsid w:val="0018373E"/>
    <w:rsid w:val="001838B8"/>
    <w:rsid w:val="00183A54"/>
    <w:rsid w:val="00183B1D"/>
    <w:rsid w:val="00183E77"/>
    <w:rsid w:val="00184195"/>
    <w:rsid w:val="00184237"/>
    <w:rsid w:val="001844B5"/>
    <w:rsid w:val="0018462E"/>
    <w:rsid w:val="00184794"/>
    <w:rsid w:val="001847D1"/>
    <w:rsid w:val="001849F7"/>
    <w:rsid w:val="00184AE6"/>
    <w:rsid w:val="00184CF1"/>
    <w:rsid w:val="00184EB7"/>
    <w:rsid w:val="0018518A"/>
    <w:rsid w:val="001851C4"/>
    <w:rsid w:val="00185307"/>
    <w:rsid w:val="001854C2"/>
    <w:rsid w:val="00185645"/>
    <w:rsid w:val="001856AC"/>
    <w:rsid w:val="0018597B"/>
    <w:rsid w:val="00185DB2"/>
    <w:rsid w:val="0018600E"/>
    <w:rsid w:val="0018605E"/>
    <w:rsid w:val="00186095"/>
    <w:rsid w:val="001860AC"/>
    <w:rsid w:val="00186394"/>
    <w:rsid w:val="001863AB"/>
    <w:rsid w:val="00186539"/>
    <w:rsid w:val="0018694D"/>
    <w:rsid w:val="00186A74"/>
    <w:rsid w:val="00186B24"/>
    <w:rsid w:val="00186D3B"/>
    <w:rsid w:val="00186FB7"/>
    <w:rsid w:val="001872E5"/>
    <w:rsid w:val="00187342"/>
    <w:rsid w:val="00187482"/>
    <w:rsid w:val="001875CB"/>
    <w:rsid w:val="001875E5"/>
    <w:rsid w:val="00187771"/>
    <w:rsid w:val="0018796F"/>
    <w:rsid w:val="00187B10"/>
    <w:rsid w:val="00187C78"/>
    <w:rsid w:val="00187EBD"/>
    <w:rsid w:val="00187F91"/>
    <w:rsid w:val="00187FC1"/>
    <w:rsid w:val="00187FE1"/>
    <w:rsid w:val="00187FF0"/>
    <w:rsid w:val="001903BD"/>
    <w:rsid w:val="001907DD"/>
    <w:rsid w:val="0019093B"/>
    <w:rsid w:val="00190945"/>
    <w:rsid w:val="00190B96"/>
    <w:rsid w:val="00190BD3"/>
    <w:rsid w:val="00190DA4"/>
    <w:rsid w:val="00191043"/>
    <w:rsid w:val="0019151D"/>
    <w:rsid w:val="0019154B"/>
    <w:rsid w:val="001915A0"/>
    <w:rsid w:val="00191AB2"/>
    <w:rsid w:val="00191D95"/>
    <w:rsid w:val="00191EA9"/>
    <w:rsid w:val="00192051"/>
    <w:rsid w:val="001920DD"/>
    <w:rsid w:val="0019212D"/>
    <w:rsid w:val="00192175"/>
    <w:rsid w:val="00192233"/>
    <w:rsid w:val="001922B3"/>
    <w:rsid w:val="001928A4"/>
    <w:rsid w:val="00192E30"/>
    <w:rsid w:val="00192E9A"/>
    <w:rsid w:val="00192F8C"/>
    <w:rsid w:val="0019356E"/>
    <w:rsid w:val="001937DA"/>
    <w:rsid w:val="00193837"/>
    <w:rsid w:val="0019390D"/>
    <w:rsid w:val="00193A13"/>
    <w:rsid w:val="00193C9C"/>
    <w:rsid w:val="00193E62"/>
    <w:rsid w:val="00193FB0"/>
    <w:rsid w:val="00194067"/>
    <w:rsid w:val="00194103"/>
    <w:rsid w:val="00194680"/>
    <w:rsid w:val="001948A7"/>
    <w:rsid w:val="00194C10"/>
    <w:rsid w:val="00194CD6"/>
    <w:rsid w:val="00194DBE"/>
    <w:rsid w:val="00194EEF"/>
    <w:rsid w:val="00194F83"/>
    <w:rsid w:val="0019500E"/>
    <w:rsid w:val="00195113"/>
    <w:rsid w:val="0019536A"/>
    <w:rsid w:val="001953B4"/>
    <w:rsid w:val="001956FD"/>
    <w:rsid w:val="00195710"/>
    <w:rsid w:val="0019582C"/>
    <w:rsid w:val="0019583A"/>
    <w:rsid w:val="00195D72"/>
    <w:rsid w:val="00195E73"/>
    <w:rsid w:val="00195F63"/>
    <w:rsid w:val="00196034"/>
    <w:rsid w:val="0019627E"/>
    <w:rsid w:val="001962CF"/>
    <w:rsid w:val="0019651E"/>
    <w:rsid w:val="001966BB"/>
    <w:rsid w:val="001968B7"/>
    <w:rsid w:val="00196D4E"/>
    <w:rsid w:val="00196E8E"/>
    <w:rsid w:val="00196EDB"/>
    <w:rsid w:val="001972FF"/>
    <w:rsid w:val="0019737E"/>
    <w:rsid w:val="00197494"/>
    <w:rsid w:val="001977AE"/>
    <w:rsid w:val="00197937"/>
    <w:rsid w:val="00197B47"/>
    <w:rsid w:val="00197FAA"/>
    <w:rsid w:val="001A0076"/>
    <w:rsid w:val="001A03C1"/>
    <w:rsid w:val="001A054D"/>
    <w:rsid w:val="001A090A"/>
    <w:rsid w:val="001A0A52"/>
    <w:rsid w:val="001A0B68"/>
    <w:rsid w:val="001A0DDE"/>
    <w:rsid w:val="001A13A4"/>
    <w:rsid w:val="001A14B6"/>
    <w:rsid w:val="001A15B7"/>
    <w:rsid w:val="001A17E1"/>
    <w:rsid w:val="001A1B9D"/>
    <w:rsid w:val="001A1F1A"/>
    <w:rsid w:val="001A1FB0"/>
    <w:rsid w:val="001A20F8"/>
    <w:rsid w:val="001A23F7"/>
    <w:rsid w:val="001A245F"/>
    <w:rsid w:val="001A2861"/>
    <w:rsid w:val="001A29C1"/>
    <w:rsid w:val="001A2B68"/>
    <w:rsid w:val="001A2C94"/>
    <w:rsid w:val="001A2DBF"/>
    <w:rsid w:val="001A3388"/>
    <w:rsid w:val="001A364F"/>
    <w:rsid w:val="001A37AB"/>
    <w:rsid w:val="001A3AFD"/>
    <w:rsid w:val="001A407C"/>
    <w:rsid w:val="001A4119"/>
    <w:rsid w:val="001A4366"/>
    <w:rsid w:val="001A4464"/>
    <w:rsid w:val="001A4703"/>
    <w:rsid w:val="001A4B0E"/>
    <w:rsid w:val="001A4B3E"/>
    <w:rsid w:val="001A4C68"/>
    <w:rsid w:val="001A4CD9"/>
    <w:rsid w:val="001A4DC9"/>
    <w:rsid w:val="001A4E6F"/>
    <w:rsid w:val="001A5155"/>
    <w:rsid w:val="001A5246"/>
    <w:rsid w:val="001A54B8"/>
    <w:rsid w:val="001A5679"/>
    <w:rsid w:val="001A568C"/>
    <w:rsid w:val="001A5D64"/>
    <w:rsid w:val="001A5F03"/>
    <w:rsid w:val="001A5FF8"/>
    <w:rsid w:val="001A6150"/>
    <w:rsid w:val="001A64FB"/>
    <w:rsid w:val="001A667A"/>
    <w:rsid w:val="001A675D"/>
    <w:rsid w:val="001A67C7"/>
    <w:rsid w:val="001A6A15"/>
    <w:rsid w:val="001A6F6A"/>
    <w:rsid w:val="001A701C"/>
    <w:rsid w:val="001A7067"/>
    <w:rsid w:val="001A70BD"/>
    <w:rsid w:val="001A70FE"/>
    <w:rsid w:val="001A7121"/>
    <w:rsid w:val="001A7160"/>
    <w:rsid w:val="001A7250"/>
    <w:rsid w:val="001A72CE"/>
    <w:rsid w:val="001A732D"/>
    <w:rsid w:val="001A7815"/>
    <w:rsid w:val="001A782D"/>
    <w:rsid w:val="001A7868"/>
    <w:rsid w:val="001A7A33"/>
    <w:rsid w:val="001A7E3E"/>
    <w:rsid w:val="001A7F9B"/>
    <w:rsid w:val="001B064E"/>
    <w:rsid w:val="001B0B9B"/>
    <w:rsid w:val="001B0D79"/>
    <w:rsid w:val="001B0E33"/>
    <w:rsid w:val="001B1068"/>
    <w:rsid w:val="001B1122"/>
    <w:rsid w:val="001B12B2"/>
    <w:rsid w:val="001B1514"/>
    <w:rsid w:val="001B1C6A"/>
    <w:rsid w:val="001B1DFA"/>
    <w:rsid w:val="001B1E9E"/>
    <w:rsid w:val="001B1F5F"/>
    <w:rsid w:val="001B2393"/>
    <w:rsid w:val="001B253D"/>
    <w:rsid w:val="001B2566"/>
    <w:rsid w:val="001B260B"/>
    <w:rsid w:val="001B2616"/>
    <w:rsid w:val="001B2973"/>
    <w:rsid w:val="001B2ADB"/>
    <w:rsid w:val="001B2D90"/>
    <w:rsid w:val="001B315D"/>
    <w:rsid w:val="001B31B8"/>
    <w:rsid w:val="001B3362"/>
    <w:rsid w:val="001B33B9"/>
    <w:rsid w:val="001B3481"/>
    <w:rsid w:val="001B370D"/>
    <w:rsid w:val="001B3771"/>
    <w:rsid w:val="001B3B1B"/>
    <w:rsid w:val="001B3B96"/>
    <w:rsid w:val="001B3BA6"/>
    <w:rsid w:val="001B3BF8"/>
    <w:rsid w:val="001B3C93"/>
    <w:rsid w:val="001B424F"/>
    <w:rsid w:val="001B435B"/>
    <w:rsid w:val="001B43E0"/>
    <w:rsid w:val="001B4B00"/>
    <w:rsid w:val="001B4C29"/>
    <w:rsid w:val="001B4CA0"/>
    <w:rsid w:val="001B4E32"/>
    <w:rsid w:val="001B4E62"/>
    <w:rsid w:val="001B4EFD"/>
    <w:rsid w:val="001B510A"/>
    <w:rsid w:val="001B5260"/>
    <w:rsid w:val="001B52EE"/>
    <w:rsid w:val="001B530F"/>
    <w:rsid w:val="001B53EC"/>
    <w:rsid w:val="001B55FB"/>
    <w:rsid w:val="001B55FD"/>
    <w:rsid w:val="001B59EC"/>
    <w:rsid w:val="001B5BFB"/>
    <w:rsid w:val="001B5DCD"/>
    <w:rsid w:val="001B5FDF"/>
    <w:rsid w:val="001B6144"/>
    <w:rsid w:val="001B6333"/>
    <w:rsid w:val="001B63FC"/>
    <w:rsid w:val="001B6565"/>
    <w:rsid w:val="001B6681"/>
    <w:rsid w:val="001B6798"/>
    <w:rsid w:val="001B6942"/>
    <w:rsid w:val="001B6A27"/>
    <w:rsid w:val="001B6BB0"/>
    <w:rsid w:val="001B7493"/>
    <w:rsid w:val="001B74F0"/>
    <w:rsid w:val="001B7531"/>
    <w:rsid w:val="001B75B6"/>
    <w:rsid w:val="001B78C0"/>
    <w:rsid w:val="001B7957"/>
    <w:rsid w:val="001B797C"/>
    <w:rsid w:val="001B7B1B"/>
    <w:rsid w:val="001B7B6F"/>
    <w:rsid w:val="001B7B83"/>
    <w:rsid w:val="001B7D23"/>
    <w:rsid w:val="001B7D28"/>
    <w:rsid w:val="001B7DC2"/>
    <w:rsid w:val="001B7DD9"/>
    <w:rsid w:val="001C006D"/>
    <w:rsid w:val="001C0078"/>
    <w:rsid w:val="001C01C5"/>
    <w:rsid w:val="001C0213"/>
    <w:rsid w:val="001C0275"/>
    <w:rsid w:val="001C05B6"/>
    <w:rsid w:val="001C0784"/>
    <w:rsid w:val="001C08D0"/>
    <w:rsid w:val="001C0AE5"/>
    <w:rsid w:val="001C0C2A"/>
    <w:rsid w:val="001C0F21"/>
    <w:rsid w:val="001C13D9"/>
    <w:rsid w:val="001C166E"/>
    <w:rsid w:val="001C177A"/>
    <w:rsid w:val="001C17CB"/>
    <w:rsid w:val="001C186E"/>
    <w:rsid w:val="001C19ED"/>
    <w:rsid w:val="001C1AFB"/>
    <w:rsid w:val="001C1F3D"/>
    <w:rsid w:val="001C1FFD"/>
    <w:rsid w:val="001C20CB"/>
    <w:rsid w:val="001C2181"/>
    <w:rsid w:val="001C230D"/>
    <w:rsid w:val="001C234D"/>
    <w:rsid w:val="001C2C37"/>
    <w:rsid w:val="001C2E5E"/>
    <w:rsid w:val="001C2FD8"/>
    <w:rsid w:val="001C3281"/>
    <w:rsid w:val="001C34A7"/>
    <w:rsid w:val="001C368E"/>
    <w:rsid w:val="001C3783"/>
    <w:rsid w:val="001C37FF"/>
    <w:rsid w:val="001C38F8"/>
    <w:rsid w:val="001C3BAF"/>
    <w:rsid w:val="001C3EE1"/>
    <w:rsid w:val="001C417D"/>
    <w:rsid w:val="001C4384"/>
    <w:rsid w:val="001C4423"/>
    <w:rsid w:val="001C451F"/>
    <w:rsid w:val="001C460D"/>
    <w:rsid w:val="001C49A2"/>
    <w:rsid w:val="001C4CA3"/>
    <w:rsid w:val="001C4EE3"/>
    <w:rsid w:val="001C536B"/>
    <w:rsid w:val="001C5437"/>
    <w:rsid w:val="001C5508"/>
    <w:rsid w:val="001C56F7"/>
    <w:rsid w:val="001C5746"/>
    <w:rsid w:val="001C5752"/>
    <w:rsid w:val="001C58A2"/>
    <w:rsid w:val="001C58AA"/>
    <w:rsid w:val="001C5A93"/>
    <w:rsid w:val="001C5C2F"/>
    <w:rsid w:val="001C5CC3"/>
    <w:rsid w:val="001C5DAA"/>
    <w:rsid w:val="001C5EA9"/>
    <w:rsid w:val="001C5F10"/>
    <w:rsid w:val="001C6361"/>
    <w:rsid w:val="001C66F6"/>
    <w:rsid w:val="001C671E"/>
    <w:rsid w:val="001C6A18"/>
    <w:rsid w:val="001C6A37"/>
    <w:rsid w:val="001C6CA2"/>
    <w:rsid w:val="001C6EDF"/>
    <w:rsid w:val="001C704E"/>
    <w:rsid w:val="001C704F"/>
    <w:rsid w:val="001C709B"/>
    <w:rsid w:val="001C734F"/>
    <w:rsid w:val="001C7423"/>
    <w:rsid w:val="001C749F"/>
    <w:rsid w:val="001C7647"/>
    <w:rsid w:val="001C7721"/>
    <w:rsid w:val="001C77B7"/>
    <w:rsid w:val="001C7A2F"/>
    <w:rsid w:val="001C7A46"/>
    <w:rsid w:val="001C7F16"/>
    <w:rsid w:val="001D02AE"/>
    <w:rsid w:val="001D0538"/>
    <w:rsid w:val="001D06F8"/>
    <w:rsid w:val="001D0958"/>
    <w:rsid w:val="001D0B2E"/>
    <w:rsid w:val="001D0C05"/>
    <w:rsid w:val="001D12A9"/>
    <w:rsid w:val="001D133E"/>
    <w:rsid w:val="001D1638"/>
    <w:rsid w:val="001D1670"/>
    <w:rsid w:val="001D1736"/>
    <w:rsid w:val="001D1919"/>
    <w:rsid w:val="001D1B41"/>
    <w:rsid w:val="001D1CFB"/>
    <w:rsid w:val="001D1D6B"/>
    <w:rsid w:val="001D2078"/>
    <w:rsid w:val="001D22ED"/>
    <w:rsid w:val="001D2644"/>
    <w:rsid w:val="001D270D"/>
    <w:rsid w:val="001D2710"/>
    <w:rsid w:val="001D28AA"/>
    <w:rsid w:val="001D2913"/>
    <w:rsid w:val="001D299C"/>
    <w:rsid w:val="001D2C6E"/>
    <w:rsid w:val="001D2D3F"/>
    <w:rsid w:val="001D2DB1"/>
    <w:rsid w:val="001D2E22"/>
    <w:rsid w:val="001D3034"/>
    <w:rsid w:val="001D30D9"/>
    <w:rsid w:val="001D37A9"/>
    <w:rsid w:val="001D385F"/>
    <w:rsid w:val="001D386C"/>
    <w:rsid w:val="001D389D"/>
    <w:rsid w:val="001D38B8"/>
    <w:rsid w:val="001D3C37"/>
    <w:rsid w:val="001D3D67"/>
    <w:rsid w:val="001D3D83"/>
    <w:rsid w:val="001D3F86"/>
    <w:rsid w:val="001D435C"/>
    <w:rsid w:val="001D4562"/>
    <w:rsid w:val="001D48B9"/>
    <w:rsid w:val="001D48BA"/>
    <w:rsid w:val="001D492D"/>
    <w:rsid w:val="001D49B7"/>
    <w:rsid w:val="001D4A62"/>
    <w:rsid w:val="001D4E97"/>
    <w:rsid w:val="001D4EF6"/>
    <w:rsid w:val="001D5134"/>
    <w:rsid w:val="001D5143"/>
    <w:rsid w:val="001D51D4"/>
    <w:rsid w:val="001D52E5"/>
    <w:rsid w:val="001D5487"/>
    <w:rsid w:val="001D55F8"/>
    <w:rsid w:val="001D5993"/>
    <w:rsid w:val="001D59EB"/>
    <w:rsid w:val="001D5F25"/>
    <w:rsid w:val="001D6055"/>
    <w:rsid w:val="001D6359"/>
    <w:rsid w:val="001D6678"/>
    <w:rsid w:val="001D688C"/>
    <w:rsid w:val="001D68BF"/>
    <w:rsid w:val="001D6CE5"/>
    <w:rsid w:val="001D6DE4"/>
    <w:rsid w:val="001D70F9"/>
    <w:rsid w:val="001D713D"/>
    <w:rsid w:val="001D734E"/>
    <w:rsid w:val="001D74D8"/>
    <w:rsid w:val="001D7B55"/>
    <w:rsid w:val="001D7F79"/>
    <w:rsid w:val="001D7FBC"/>
    <w:rsid w:val="001E00D6"/>
    <w:rsid w:val="001E015F"/>
    <w:rsid w:val="001E01E3"/>
    <w:rsid w:val="001E02A3"/>
    <w:rsid w:val="001E0318"/>
    <w:rsid w:val="001E047B"/>
    <w:rsid w:val="001E04D3"/>
    <w:rsid w:val="001E05E6"/>
    <w:rsid w:val="001E0BCA"/>
    <w:rsid w:val="001E0DAC"/>
    <w:rsid w:val="001E0EE6"/>
    <w:rsid w:val="001E0F29"/>
    <w:rsid w:val="001E10D7"/>
    <w:rsid w:val="001E1412"/>
    <w:rsid w:val="001E14D9"/>
    <w:rsid w:val="001E1536"/>
    <w:rsid w:val="001E1916"/>
    <w:rsid w:val="001E1928"/>
    <w:rsid w:val="001E19FA"/>
    <w:rsid w:val="001E1BEA"/>
    <w:rsid w:val="001E1C9E"/>
    <w:rsid w:val="001E1DD4"/>
    <w:rsid w:val="001E1F80"/>
    <w:rsid w:val="001E20DC"/>
    <w:rsid w:val="001E219B"/>
    <w:rsid w:val="001E22B1"/>
    <w:rsid w:val="001E2425"/>
    <w:rsid w:val="001E2529"/>
    <w:rsid w:val="001E2662"/>
    <w:rsid w:val="001E2716"/>
    <w:rsid w:val="001E2B37"/>
    <w:rsid w:val="001E2BE3"/>
    <w:rsid w:val="001E2DB8"/>
    <w:rsid w:val="001E2FBE"/>
    <w:rsid w:val="001E323A"/>
    <w:rsid w:val="001E3368"/>
    <w:rsid w:val="001E3418"/>
    <w:rsid w:val="001E35E8"/>
    <w:rsid w:val="001E374D"/>
    <w:rsid w:val="001E3C21"/>
    <w:rsid w:val="001E3DD0"/>
    <w:rsid w:val="001E3DF8"/>
    <w:rsid w:val="001E4211"/>
    <w:rsid w:val="001E44F1"/>
    <w:rsid w:val="001E4669"/>
    <w:rsid w:val="001E46BC"/>
    <w:rsid w:val="001E4B0F"/>
    <w:rsid w:val="001E4CB9"/>
    <w:rsid w:val="001E4E0F"/>
    <w:rsid w:val="001E52A9"/>
    <w:rsid w:val="001E53CF"/>
    <w:rsid w:val="001E54CB"/>
    <w:rsid w:val="001E5537"/>
    <w:rsid w:val="001E57DC"/>
    <w:rsid w:val="001E57EA"/>
    <w:rsid w:val="001E5A73"/>
    <w:rsid w:val="001E5CDC"/>
    <w:rsid w:val="001E5E1A"/>
    <w:rsid w:val="001E655B"/>
    <w:rsid w:val="001E6DA8"/>
    <w:rsid w:val="001E6E5A"/>
    <w:rsid w:val="001E6FD6"/>
    <w:rsid w:val="001E712F"/>
    <w:rsid w:val="001E71A4"/>
    <w:rsid w:val="001E72D2"/>
    <w:rsid w:val="001E72F6"/>
    <w:rsid w:val="001E74BE"/>
    <w:rsid w:val="001E74FE"/>
    <w:rsid w:val="001E759A"/>
    <w:rsid w:val="001E768F"/>
    <w:rsid w:val="001E78D4"/>
    <w:rsid w:val="001E7E91"/>
    <w:rsid w:val="001E7FDE"/>
    <w:rsid w:val="001F022D"/>
    <w:rsid w:val="001F0408"/>
    <w:rsid w:val="001F0506"/>
    <w:rsid w:val="001F05D0"/>
    <w:rsid w:val="001F08B3"/>
    <w:rsid w:val="001F0D41"/>
    <w:rsid w:val="001F1227"/>
    <w:rsid w:val="001F1398"/>
    <w:rsid w:val="001F1598"/>
    <w:rsid w:val="001F15B0"/>
    <w:rsid w:val="001F1AD3"/>
    <w:rsid w:val="001F1B1C"/>
    <w:rsid w:val="001F1E14"/>
    <w:rsid w:val="001F1E22"/>
    <w:rsid w:val="001F20A9"/>
    <w:rsid w:val="001F20D4"/>
    <w:rsid w:val="001F2201"/>
    <w:rsid w:val="001F22F6"/>
    <w:rsid w:val="001F23AD"/>
    <w:rsid w:val="001F2433"/>
    <w:rsid w:val="001F24FB"/>
    <w:rsid w:val="001F2514"/>
    <w:rsid w:val="001F2605"/>
    <w:rsid w:val="001F26B1"/>
    <w:rsid w:val="001F2724"/>
    <w:rsid w:val="001F2A44"/>
    <w:rsid w:val="001F2BC3"/>
    <w:rsid w:val="001F2DF6"/>
    <w:rsid w:val="001F2E32"/>
    <w:rsid w:val="001F2E43"/>
    <w:rsid w:val="001F2F8D"/>
    <w:rsid w:val="001F30D2"/>
    <w:rsid w:val="001F36D6"/>
    <w:rsid w:val="001F379C"/>
    <w:rsid w:val="001F3A88"/>
    <w:rsid w:val="001F3D70"/>
    <w:rsid w:val="001F3E1A"/>
    <w:rsid w:val="001F40FB"/>
    <w:rsid w:val="001F4876"/>
    <w:rsid w:val="001F48CD"/>
    <w:rsid w:val="001F4960"/>
    <w:rsid w:val="001F4B13"/>
    <w:rsid w:val="001F4D24"/>
    <w:rsid w:val="001F4EB8"/>
    <w:rsid w:val="001F544C"/>
    <w:rsid w:val="001F57FB"/>
    <w:rsid w:val="001F5842"/>
    <w:rsid w:val="001F5A33"/>
    <w:rsid w:val="001F5C0E"/>
    <w:rsid w:val="001F5C37"/>
    <w:rsid w:val="001F5E40"/>
    <w:rsid w:val="001F5EF7"/>
    <w:rsid w:val="001F60E9"/>
    <w:rsid w:val="001F6267"/>
    <w:rsid w:val="001F64DD"/>
    <w:rsid w:val="001F6729"/>
    <w:rsid w:val="001F6792"/>
    <w:rsid w:val="001F67FE"/>
    <w:rsid w:val="001F6984"/>
    <w:rsid w:val="001F6BB9"/>
    <w:rsid w:val="001F6E60"/>
    <w:rsid w:val="001F6EB4"/>
    <w:rsid w:val="001F6FA8"/>
    <w:rsid w:val="001F720C"/>
    <w:rsid w:val="001F74B9"/>
    <w:rsid w:val="001F762B"/>
    <w:rsid w:val="001F7DF1"/>
    <w:rsid w:val="001F7E6D"/>
    <w:rsid w:val="001F7FDB"/>
    <w:rsid w:val="00200105"/>
    <w:rsid w:val="002002DF"/>
    <w:rsid w:val="0020030A"/>
    <w:rsid w:val="00200587"/>
    <w:rsid w:val="00200591"/>
    <w:rsid w:val="00200D4B"/>
    <w:rsid w:val="002012AA"/>
    <w:rsid w:val="002012F5"/>
    <w:rsid w:val="0020133F"/>
    <w:rsid w:val="0020152E"/>
    <w:rsid w:val="002015C8"/>
    <w:rsid w:val="00201634"/>
    <w:rsid w:val="002016EF"/>
    <w:rsid w:val="002016FB"/>
    <w:rsid w:val="00201766"/>
    <w:rsid w:val="00201EBE"/>
    <w:rsid w:val="00201FD5"/>
    <w:rsid w:val="00202296"/>
    <w:rsid w:val="0020245B"/>
    <w:rsid w:val="00202625"/>
    <w:rsid w:val="0020275C"/>
    <w:rsid w:val="00202887"/>
    <w:rsid w:val="002028A9"/>
    <w:rsid w:val="00202C36"/>
    <w:rsid w:val="00202D4B"/>
    <w:rsid w:val="00203012"/>
    <w:rsid w:val="00203338"/>
    <w:rsid w:val="0020397D"/>
    <w:rsid w:val="00203B12"/>
    <w:rsid w:val="002040D3"/>
    <w:rsid w:val="002042A6"/>
    <w:rsid w:val="002045A9"/>
    <w:rsid w:val="002045BC"/>
    <w:rsid w:val="00204AC0"/>
    <w:rsid w:val="00204AE9"/>
    <w:rsid w:val="00204F2A"/>
    <w:rsid w:val="002052B7"/>
    <w:rsid w:val="002053E5"/>
    <w:rsid w:val="0020544C"/>
    <w:rsid w:val="002054CD"/>
    <w:rsid w:val="002055C8"/>
    <w:rsid w:val="0020560A"/>
    <w:rsid w:val="002057CF"/>
    <w:rsid w:val="002058BF"/>
    <w:rsid w:val="00205A87"/>
    <w:rsid w:val="00205C6B"/>
    <w:rsid w:val="00205E58"/>
    <w:rsid w:val="00205EFC"/>
    <w:rsid w:val="00205F03"/>
    <w:rsid w:val="0020645C"/>
    <w:rsid w:val="00206931"/>
    <w:rsid w:val="00206ACF"/>
    <w:rsid w:val="00206B3A"/>
    <w:rsid w:val="00206CF4"/>
    <w:rsid w:val="00206F22"/>
    <w:rsid w:val="002070BC"/>
    <w:rsid w:val="00207446"/>
    <w:rsid w:val="002074B8"/>
    <w:rsid w:val="00207C7B"/>
    <w:rsid w:val="00210074"/>
    <w:rsid w:val="00210193"/>
    <w:rsid w:val="002101CF"/>
    <w:rsid w:val="002104D7"/>
    <w:rsid w:val="002105E3"/>
    <w:rsid w:val="00210776"/>
    <w:rsid w:val="00210A8A"/>
    <w:rsid w:val="00210B14"/>
    <w:rsid w:val="00210C55"/>
    <w:rsid w:val="00210E5D"/>
    <w:rsid w:val="00210E98"/>
    <w:rsid w:val="00210EF3"/>
    <w:rsid w:val="0021103E"/>
    <w:rsid w:val="0021113C"/>
    <w:rsid w:val="002116AB"/>
    <w:rsid w:val="002117E9"/>
    <w:rsid w:val="00211B18"/>
    <w:rsid w:val="00211B1B"/>
    <w:rsid w:val="00211C8C"/>
    <w:rsid w:val="00211D08"/>
    <w:rsid w:val="00211DBC"/>
    <w:rsid w:val="00211E1B"/>
    <w:rsid w:val="00211E6B"/>
    <w:rsid w:val="00212309"/>
    <w:rsid w:val="002123DD"/>
    <w:rsid w:val="00212499"/>
    <w:rsid w:val="0021280D"/>
    <w:rsid w:val="00212B70"/>
    <w:rsid w:val="00212DAC"/>
    <w:rsid w:val="00213086"/>
    <w:rsid w:val="0021317D"/>
    <w:rsid w:val="0021331D"/>
    <w:rsid w:val="0021336A"/>
    <w:rsid w:val="002135E3"/>
    <w:rsid w:val="00213664"/>
    <w:rsid w:val="002136CC"/>
    <w:rsid w:val="00213883"/>
    <w:rsid w:val="00213B2C"/>
    <w:rsid w:val="00213C12"/>
    <w:rsid w:val="00213D88"/>
    <w:rsid w:val="00213EB9"/>
    <w:rsid w:val="00213F77"/>
    <w:rsid w:val="002140D1"/>
    <w:rsid w:val="00214357"/>
    <w:rsid w:val="0021443E"/>
    <w:rsid w:val="00214828"/>
    <w:rsid w:val="002148B0"/>
    <w:rsid w:val="002148E1"/>
    <w:rsid w:val="00214909"/>
    <w:rsid w:val="00214930"/>
    <w:rsid w:val="002149BB"/>
    <w:rsid w:val="002149EB"/>
    <w:rsid w:val="00214C15"/>
    <w:rsid w:val="00214D1F"/>
    <w:rsid w:val="00214F43"/>
    <w:rsid w:val="00214F7E"/>
    <w:rsid w:val="00214FF7"/>
    <w:rsid w:val="00215160"/>
    <w:rsid w:val="002151C6"/>
    <w:rsid w:val="00215283"/>
    <w:rsid w:val="0021529D"/>
    <w:rsid w:val="002158E4"/>
    <w:rsid w:val="00215911"/>
    <w:rsid w:val="00215B4F"/>
    <w:rsid w:val="00215F7A"/>
    <w:rsid w:val="00215FFA"/>
    <w:rsid w:val="00216063"/>
    <w:rsid w:val="00216204"/>
    <w:rsid w:val="00216835"/>
    <w:rsid w:val="0021696A"/>
    <w:rsid w:val="00216A44"/>
    <w:rsid w:val="00217247"/>
    <w:rsid w:val="002173C0"/>
    <w:rsid w:val="002174BA"/>
    <w:rsid w:val="002177F1"/>
    <w:rsid w:val="00217987"/>
    <w:rsid w:val="00217998"/>
    <w:rsid w:val="00217B1C"/>
    <w:rsid w:val="00217BD7"/>
    <w:rsid w:val="00217EB7"/>
    <w:rsid w:val="00217FB5"/>
    <w:rsid w:val="00217FFC"/>
    <w:rsid w:val="0022006E"/>
    <w:rsid w:val="0022007A"/>
    <w:rsid w:val="002200A8"/>
    <w:rsid w:val="00220509"/>
    <w:rsid w:val="00220521"/>
    <w:rsid w:val="002206CA"/>
    <w:rsid w:val="002207AD"/>
    <w:rsid w:val="00220A20"/>
    <w:rsid w:val="00220B95"/>
    <w:rsid w:val="00220FB9"/>
    <w:rsid w:val="00221457"/>
    <w:rsid w:val="00221509"/>
    <w:rsid w:val="002215A6"/>
    <w:rsid w:val="002215B2"/>
    <w:rsid w:val="0022168C"/>
    <w:rsid w:val="00221746"/>
    <w:rsid w:val="002218B2"/>
    <w:rsid w:val="002218E9"/>
    <w:rsid w:val="00221CBE"/>
    <w:rsid w:val="00221CD8"/>
    <w:rsid w:val="00221EC9"/>
    <w:rsid w:val="00221FD7"/>
    <w:rsid w:val="002220C0"/>
    <w:rsid w:val="00222183"/>
    <w:rsid w:val="002221A5"/>
    <w:rsid w:val="00222577"/>
    <w:rsid w:val="002225E8"/>
    <w:rsid w:val="0022261B"/>
    <w:rsid w:val="00222A0A"/>
    <w:rsid w:val="00222A3D"/>
    <w:rsid w:val="00222D21"/>
    <w:rsid w:val="00222EC8"/>
    <w:rsid w:val="00222FD8"/>
    <w:rsid w:val="002231E1"/>
    <w:rsid w:val="002235E2"/>
    <w:rsid w:val="00223D6D"/>
    <w:rsid w:val="00223E72"/>
    <w:rsid w:val="00224198"/>
    <w:rsid w:val="0022440F"/>
    <w:rsid w:val="002244CB"/>
    <w:rsid w:val="002245FF"/>
    <w:rsid w:val="002246F4"/>
    <w:rsid w:val="002249ED"/>
    <w:rsid w:val="00224C66"/>
    <w:rsid w:val="00224F37"/>
    <w:rsid w:val="0022513C"/>
    <w:rsid w:val="002252BE"/>
    <w:rsid w:val="002252F1"/>
    <w:rsid w:val="002252FE"/>
    <w:rsid w:val="002255DB"/>
    <w:rsid w:val="00225847"/>
    <w:rsid w:val="002258F4"/>
    <w:rsid w:val="002259B9"/>
    <w:rsid w:val="00225D62"/>
    <w:rsid w:val="00225D7F"/>
    <w:rsid w:val="00225F1C"/>
    <w:rsid w:val="00225FEC"/>
    <w:rsid w:val="002265AF"/>
    <w:rsid w:val="00226932"/>
    <w:rsid w:val="00226A40"/>
    <w:rsid w:val="00226BD8"/>
    <w:rsid w:val="00226D0E"/>
    <w:rsid w:val="00226E6D"/>
    <w:rsid w:val="00226EE7"/>
    <w:rsid w:val="00226F8F"/>
    <w:rsid w:val="0022716D"/>
    <w:rsid w:val="002272CE"/>
    <w:rsid w:val="002272F2"/>
    <w:rsid w:val="00227334"/>
    <w:rsid w:val="0022748F"/>
    <w:rsid w:val="002277B2"/>
    <w:rsid w:val="00227A38"/>
    <w:rsid w:val="00227F0E"/>
    <w:rsid w:val="00230051"/>
    <w:rsid w:val="002301E5"/>
    <w:rsid w:val="00230291"/>
    <w:rsid w:val="0023035F"/>
    <w:rsid w:val="0023038D"/>
    <w:rsid w:val="0023053C"/>
    <w:rsid w:val="002305A3"/>
    <w:rsid w:val="002305D8"/>
    <w:rsid w:val="002305EC"/>
    <w:rsid w:val="00230785"/>
    <w:rsid w:val="00230B34"/>
    <w:rsid w:val="00230B58"/>
    <w:rsid w:val="00230D70"/>
    <w:rsid w:val="00230E3B"/>
    <w:rsid w:val="00230E7C"/>
    <w:rsid w:val="002310E0"/>
    <w:rsid w:val="0023136C"/>
    <w:rsid w:val="0023138C"/>
    <w:rsid w:val="002313B3"/>
    <w:rsid w:val="00231588"/>
    <w:rsid w:val="00231F20"/>
    <w:rsid w:val="002320F3"/>
    <w:rsid w:val="00232270"/>
    <w:rsid w:val="002322B5"/>
    <w:rsid w:val="00232549"/>
    <w:rsid w:val="0023257F"/>
    <w:rsid w:val="002325DB"/>
    <w:rsid w:val="0023263F"/>
    <w:rsid w:val="00232C11"/>
    <w:rsid w:val="0023358B"/>
    <w:rsid w:val="00233815"/>
    <w:rsid w:val="00233834"/>
    <w:rsid w:val="002339A5"/>
    <w:rsid w:val="00233A75"/>
    <w:rsid w:val="00233AF3"/>
    <w:rsid w:val="00233D41"/>
    <w:rsid w:val="00233D9B"/>
    <w:rsid w:val="00233DFF"/>
    <w:rsid w:val="0023413C"/>
    <w:rsid w:val="0023414D"/>
    <w:rsid w:val="0023430E"/>
    <w:rsid w:val="0023444C"/>
    <w:rsid w:val="0023462B"/>
    <w:rsid w:val="002346F1"/>
    <w:rsid w:val="0023489B"/>
    <w:rsid w:val="00234D21"/>
    <w:rsid w:val="00234EA7"/>
    <w:rsid w:val="0023515E"/>
    <w:rsid w:val="00235539"/>
    <w:rsid w:val="002358E1"/>
    <w:rsid w:val="00235911"/>
    <w:rsid w:val="00235A26"/>
    <w:rsid w:val="002360CC"/>
    <w:rsid w:val="00236202"/>
    <w:rsid w:val="002367E8"/>
    <w:rsid w:val="00236A2C"/>
    <w:rsid w:val="00236F88"/>
    <w:rsid w:val="002371D8"/>
    <w:rsid w:val="00237296"/>
    <w:rsid w:val="002374D9"/>
    <w:rsid w:val="002374EA"/>
    <w:rsid w:val="00237AA1"/>
    <w:rsid w:val="00237CE6"/>
    <w:rsid w:val="00237F15"/>
    <w:rsid w:val="00240885"/>
    <w:rsid w:val="002408C6"/>
    <w:rsid w:val="002409BA"/>
    <w:rsid w:val="00240A3B"/>
    <w:rsid w:val="00240AE2"/>
    <w:rsid w:val="00240E9E"/>
    <w:rsid w:val="002410A3"/>
    <w:rsid w:val="0024115B"/>
    <w:rsid w:val="0024129E"/>
    <w:rsid w:val="002412CB"/>
    <w:rsid w:val="002412FA"/>
    <w:rsid w:val="002414DE"/>
    <w:rsid w:val="00241820"/>
    <w:rsid w:val="00241846"/>
    <w:rsid w:val="002418A2"/>
    <w:rsid w:val="00241B1F"/>
    <w:rsid w:val="00241C42"/>
    <w:rsid w:val="00241C8C"/>
    <w:rsid w:val="00241D7F"/>
    <w:rsid w:val="00241D90"/>
    <w:rsid w:val="00241FA7"/>
    <w:rsid w:val="002420A4"/>
    <w:rsid w:val="002423B6"/>
    <w:rsid w:val="002424B2"/>
    <w:rsid w:val="00242587"/>
    <w:rsid w:val="002426CA"/>
    <w:rsid w:val="00242702"/>
    <w:rsid w:val="00242744"/>
    <w:rsid w:val="00242984"/>
    <w:rsid w:val="00242B1E"/>
    <w:rsid w:val="00242E05"/>
    <w:rsid w:val="00242E41"/>
    <w:rsid w:val="00242E53"/>
    <w:rsid w:val="002432F6"/>
    <w:rsid w:val="00243548"/>
    <w:rsid w:val="002435FE"/>
    <w:rsid w:val="00243614"/>
    <w:rsid w:val="002436C4"/>
    <w:rsid w:val="002436FF"/>
    <w:rsid w:val="0024371B"/>
    <w:rsid w:val="00243876"/>
    <w:rsid w:val="00243D85"/>
    <w:rsid w:val="00243EDD"/>
    <w:rsid w:val="0024405A"/>
    <w:rsid w:val="0024433E"/>
    <w:rsid w:val="002444F9"/>
    <w:rsid w:val="00244684"/>
    <w:rsid w:val="002447EB"/>
    <w:rsid w:val="00244A32"/>
    <w:rsid w:val="00244B0D"/>
    <w:rsid w:val="00244F4D"/>
    <w:rsid w:val="0024523A"/>
    <w:rsid w:val="00245480"/>
    <w:rsid w:val="00245902"/>
    <w:rsid w:val="00245ADC"/>
    <w:rsid w:val="00245C02"/>
    <w:rsid w:val="00245CFF"/>
    <w:rsid w:val="00246109"/>
    <w:rsid w:val="0024621B"/>
    <w:rsid w:val="00246289"/>
    <w:rsid w:val="002463F0"/>
    <w:rsid w:val="00246752"/>
    <w:rsid w:val="002467F3"/>
    <w:rsid w:val="00246836"/>
    <w:rsid w:val="00246A67"/>
    <w:rsid w:val="00246B05"/>
    <w:rsid w:val="00246B42"/>
    <w:rsid w:val="00246BA5"/>
    <w:rsid w:val="00246DAF"/>
    <w:rsid w:val="00246E9F"/>
    <w:rsid w:val="00247139"/>
    <w:rsid w:val="00247166"/>
    <w:rsid w:val="0024728B"/>
    <w:rsid w:val="002473B3"/>
    <w:rsid w:val="00247447"/>
    <w:rsid w:val="00247A90"/>
    <w:rsid w:val="00247BFE"/>
    <w:rsid w:val="00247C16"/>
    <w:rsid w:val="00247E29"/>
    <w:rsid w:val="00247F50"/>
    <w:rsid w:val="00247F83"/>
    <w:rsid w:val="00247FCC"/>
    <w:rsid w:val="002500FB"/>
    <w:rsid w:val="00250220"/>
    <w:rsid w:val="002502A8"/>
    <w:rsid w:val="00250610"/>
    <w:rsid w:val="002506EF"/>
    <w:rsid w:val="00250B05"/>
    <w:rsid w:val="00250C53"/>
    <w:rsid w:val="00250C95"/>
    <w:rsid w:val="00250CE7"/>
    <w:rsid w:val="00250D3A"/>
    <w:rsid w:val="00251026"/>
    <w:rsid w:val="00251271"/>
    <w:rsid w:val="002514BD"/>
    <w:rsid w:val="0025156B"/>
    <w:rsid w:val="00251606"/>
    <w:rsid w:val="00251784"/>
    <w:rsid w:val="002519B7"/>
    <w:rsid w:val="00251BD3"/>
    <w:rsid w:val="00251C93"/>
    <w:rsid w:val="00251CF7"/>
    <w:rsid w:val="00251D25"/>
    <w:rsid w:val="00251DB9"/>
    <w:rsid w:val="00251EE6"/>
    <w:rsid w:val="00252327"/>
    <w:rsid w:val="00252418"/>
    <w:rsid w:val="00252662"/>
    <w:rsid w:val="00252727"/>
    <w:rsid w:val="00252979"/>
    <w:rsid w:val="00252A45"/>
    <w:rsid w:val="00252B0D"/>
    <w:rsid w:val="00252C29"/>
    <w:rsid w:val="00252EB5"/>
    <w:rsid w:val="00252EF4"/>
    <w:rsid w:val="00252FFF"/>
    <w:rsid w:val="00253333"/>
    <w:rsid w:val="00253368"/>
    <w:rsid w:val="00253597"/>
    <w:rsid w:val="002535D6"/>
    <w:rsid w:val="0025360A"/>
    <w:rsid w:val="00253B33"/>
    <w:rsid w:val="00253B81"/>
    <w:rsid w:val="00253BCD"/>
    <w:rsid w:val="002540D7"/>
    <w:rsid w:val="00254234"/>
    <w:rsid w:val="002542B7"/>
    <w:rsid w:val="002542DA"/>
    <w:rsid w:val="00254309"/>
    <w:rsid w:val="00254444"/>
    <w:rsid w:val="0025447F"/>
    <w:rsid w:val="002546EE"/>
    <w:rsid w:val="002547CD"/>
    <w:rsid w:val="002547D0"/>
    <w:rsid w:val="002547F8"/>
    <w:rsid w:val="00254B73"/>
    <w:rsid w:val="00254B9F"/>
    <w:rsid w:val="00254DC7"/>
    <w:rsid w:val="00254DE1"/>
    <w:rsid w:val="0025545F"/>
    <w:rsid w:val="00255476"/>
    <w:rsid w:val="0025553B"/>
    <w:rsid w:val="00255586"/>
    <w:rsid w:val="002556FB"/>
    <w:rsid w:val="002558B6"/>
    <w:rsid w:val="002559C1"/>
    <w:rsid w:val="00255BEA"/>
    <w:rsid w:val="00255D04"/>
    <w:rsid w:val="00255DB8"/>
    <w:rsid w:val="00255E8B"/>
    <w:rsid w:val="00256113"/>
    <w:rsid w:val="002564D5"/>
    <w:rsid w:val="002565F8"/>
    <w:rsid w:val="0025678C"/>
    <w:rsid w:val="00256C11"/>
    <w:rsid w:val="00256CDD"/>
    <w:rsid w:val="00257000"/>
    <w:rsid w:val="00257171"/>
    <w:rsid w:val="00257465"/>
    <w:rsid w:val="00257495"/>
    <w:rsid w:val="002574EA"/>
    <w:rsid w:val="002575EB"/>
    <w:rsid w:val="00257642"/>
    <w:rsid w:val="00257650"/>
    <w:rsid w:val="0025765D"/>
    <w:rsid w:val="002579F5"/>
    <w:rsid w:val="00257A63"/>
    <w:rsid w:val="00257AB4"/>
    <w:rsid w:val="00257C53"/>
    <w:rsid w:val="00257EBF"/>
    <w:rsid w:val="00260250"/>
    <w:rsid w:val="00260336"/>
    <w:rsid w:val="002604FE"/>
    <w:rsid w:val="00260A86"/>
    <w:rsid w:val="00260BB2"/>
    <w:rsid w:val="00260D88"/>
    <w:rsid w:val="002612B3"/>
    <w:rsid w:val="002616EA"/>
    <w:rsid w:val="0026189E"/>
    <w:rsid w:val="00261ACB"/>
    <w:rsid w:val="00261C83"/>
    <w:rsid w:val="00261DFA"/>
    <w:rsid w:val="00262007"/>
    <w:rsid w:val="002622B0"/>
    <w:rsid w:val="0026236D"/>
    <w:rsid w:val="0026238C"/>
    <w:rsid w:val="00262400"/>
    <w:rsid w:val="002624BB"/>
    <w:rsid w:val="002625F6"/>
    <w:rsid w:val="00262620"/>
    <w:rsid w:val="0026263A"/>
    <w:rsid w:val="002626FC"/>
    <w:rsid w:val="00262944"/>
    <w:rsid w:val="00262AF5"/>
    <w:rsid w:val="00262CA7"/>
    <w:rsid w:val="00262EDA"/>
    <w:rsid w:val="00263231"/>
    <w:rsid w:val="0026325A"/>
    <w:rsid w:val="00263454"/>
    <w:rsid w:val="00263472"/>
    <w:rsid w:val="00263518"/>
    <w:rsid w:val="002637C4"/>
    <w:rsid w:val="002638CD"/>
    <w:rsid w:val="00263EFA"/>
    <w:rsid w:val="00263F04"/>
    <w:rsid w:val="002642C4"/>
    <w:rsid w:val="0026460D"/>
    <w:rsid w:val="00264680"/>
    <w:rsid w:val="00264FBA"/>
    <w:rsid w:val="0026519F"/>
    <w:rsid w:val="002654D7"/>
    <w:rsid w:val="00265584"/>
    <w:rsid w:val="0026594A"/>
    <w:rsid w:val="00265A6A"/>
    <w:rsid w:val="00266685"/>
    <w:rsid w:val="00266710"/>
    <w:rsid w:val="0026677C"/>
    <w:rsid w:val="00266901"/>
    <w:rsid w:val="0026696D"/>
    <w:rsid w:val="002669D3"/>
    <w:rsid w:val="00266A49"/>
    <w:rsid w:val="00266A7E"/>
    <w:rsid w:val="00266C39"/>
    <w:rsid w:val="00266D67"/>
    <w:rsid w:val="00267000"/>
    <w:rsid w:val="002670FA"/>
    <w:rsid w:val="002671BE"/>
    <w:rsid w:val="00267302"/>
    <w:rsid w:val="00267507"/>
    <w:rsid w:val="0026787B"/>
    <w:rsid w:val="00267906"/>
    <w:rsid w:val="00267931"/>
    <w:rsid w:val="00267A6B"/>
    <w:rsid w:val="00267B51"/>
    <w:rsid w:val="00267E35"/>
    <w:rsid w:val="00267E5E"/>
    <w:rsid w:val="00267E91"/>
    <w:rsid w:val="00270084"/>
    <w:rsid w:val="002700ED"/>
    <w:rsid w:val="002702A2"/>
    <w:rsid w:val="00270383"/>
    <w:rsid w:val="002704B8"/>
    <w:rsid w:val="002704E3"/>
    <w:rsid w:val="0027050E"/>
    <w:rsid w:val="0027074E"/>
    <w:rsid w:val="0027095D"/>
    <w:rsid w:val="00270A63"/>
    <w:rsid w:val="00270DD5"/>
    <w:rsid w:val="00271327"/>
    <w:rsid w:val="00271353"/>
    <w:rsid w:val="00271668"/>
    <w:rsid w:val="002717C1"/>
    <w:rsid w:val="0027193A"/>
    <w:rsid w:val="00271CBA"/>
    <w:rsid w:val="00271E03"/>
    <w:rsid w:val="00271F60"/>
    <w:rsid w:val="00271F9C"/>
    <w:rsid w:val="002720E7"/>
    <w:rsid w:val="0027247B"/>
    <w:rsid w:val="00272514"/>
    <w:rsid w:val="00272ADC"/>
    <w:rsid w:val="00272CCB"/>
    <w:rsid w:val="00272F34"/>
    <w:rsid w:val="00272FD7"/>
    <w:rsid w:val="0027307A"/>
    <w:rsid w:val="00273329"/>
    <w:rsid w:val="00273346"/>
    <w:rsid w:val="00273669"/>
    <w:rsid w:val="002736EC"/>
    <w:rsid w:val="00273858"/>
    <w:rsid w:val="00273885"/>
    <w:rsid w:val="0027388B"/>
    <w:rsid w:val="00273E3D"/>
    <w:rsid w:val="00273FF7"/>
    <w:rsid w:val="00274146"/>
    <w:rsid w:val="00274248"/>
    <w:rsid w:val="002743EB"/>
    <w:rsid w:val="00274454"/>
    <w:rsid w:val="00274520"/>
    <w:rsid w:val="002749BA"/>
    <w:rsid w:val="00274BAB"/>
    <w:rsid w:val="00274BC6"/>
    <w:rsid w:val="00274C22"/>
    <w:rsid w:val="00274C97"/>
    <w:rsid w:val="00274DA7"/>
    <w:rsid w:val="00274DF3"/>
    <w:rsid w:val="00274EA4"/>
    <w:rsid w:val="00275150"/>
    <w:rsid w:val="00275408"/>
    <w:rsid w:val="0027542E"/>
    <w:rsid w:val="00275664"/>
    <w:rsid w:val="00275BFB"/>
    <w:rsid w:val="00275C6E"/>
    <w:rsid w:val="00275D3C"/>
    <w:rsid w:val="00275D6E"/>
    <w:rsid w:val="0027605C"/>
    <w:rsid w:val="00276444"/>
    <w:rsid w:val="00276622"/>
    <w:rsid w:val="00276636"/>
    <w:rsid w:val="0027694C"/>
    <w:rsid w:val="002769EF"/>
    <w:rsid w:val="00276D5B"/>
    <w:rsid w:val="00276E2F"/>
    <w:rsid w:val="00276EB4"/>
    <w:rsid w:val="00276F8B"/>
    <w:rsid w:val="00277171"/>
    <w:rsid w:val="002772F4"/>
    <w:rsid w:val="0027757B"/>
    <w:rsid w:val="00277689"/>
    <w:rsid w:val="00277729"/>
    <w:rsid w:val="002778D4"/>
    <w:rsid w:val="002779F7"/>
    <w:rsid w:val="00277A59"/>
    <w:rsid w:val="00277AE3"/>
    <w:rsid w:val="00277B22"/>
    <w:rsid w:val="00277D79"/>
    <w:rsid w:val="00280438"/>
    <w:rsid w:val="00280809"/>
    <w:rsid w:val="002809D6"/>
    <w:rsid w:val="00280A20"/>
    <w:rsid w:val="00280A69"/>
    <w:rsid w:val="00280A96"/>
    <w:rsid w:val="00280D72"/>
    <w:rsid w:val="00280DBC"/>
    <w:rsid w:val="00280F6C"/>
    <w:rsid w:val="002810AA"/>
    <w:rsid w:val="0028112D"/>
    <w:rsid w:val="002813D3"/>
    <w:rsid w:val="002813DD"/>
    <w:rsid w:val="00281606"/>
    <w:rsid w:val="00281F47"/>
    <w:rsid w:val="00281FB3"/>
    <w:rsid w:val="00282603"/>
    <w:rsid w:val="00282942"/>
    <w:rsid w:val="002829AF"/>
    <w:rsid w:val="00282A04"/>
    <w:rsid w:val="00282A35"/>
    <w:rsid w:val="00282E37"/>
    <w:rsid w:val="0028324F"/>
    <w:rsid w:val="0028329A"/>
    <w:rsid w:val="00283494"/>
    <w:rsid w:val="002834EE"/>
    <w:rsid w:val="0028361F"/>
    <w:rsid w:val="0028387F"/>
    <w:rsid w:val="002838E2"/>
    <w:rsid w:val="00283A71"/>
    <w:rsid w:val="00283C29"/>
    <w:rsid w:val="00283CC9"/>
    <w:rsid w:val="00283D41"/>
    <w:rsid w:val="00283DD6"/>
    <w:rsid w:val="00283E30"/>
    <w:rsid w:val="00283ED7"/>
    <w:rsid w:val="002840A1"/>
    <w:rsid w:val="002840DA"/>
    <w:rsid w:val="002840F6"/>
    <w:rsid w:val="002841F8"/>
    <w:rsid w:val="0028423C"/>
    <w:rsid w:val="002843C5"/>
    <w:rsid w:val="00284553"/>
    <w:rsid w:val="0028459B"/>
    <w:rsid w:val="002847C3"/>
    <w:rsid w:val="002847EF"/>
    <w:rsid w:val="00284A4B"/>
    <w:rsid w:val="00284B0F"/>
    <w:rsid w:val="00284B7B"/>
    <w:rsid w:val="00284B83"/>
    <w:rsid w:val="00284C63"/>
    <w:rsid w:val="00284CAA"/>
    <w:rsid w:val="002851EC"/>
    <w:rsid w:val="00285204"/>
    <w:rsid w:val="002852A4"/>
    <w:rsid w:val="00285303"/>
    <w:rsid w:val="0028537E"/>
    <w:rsid w:val="002856A0"/>
    <w:rsid w:val="002858CB"/>
    <w:rsid w:val="00285AFD"/>
    <w:rsid w:val="00285BA4"/>
    <w:rsid w:val="00285F42"/>
    <w:rsid w:val="0028635A"/>
    <w:rsid w:val="002863E3"/>
    <w:rsid w:val="0028642A"/>
    <w:rsid w:val="002866B4"/>
    <w:rsid w:val="002866D0"/>
    <w:rsid w:val="00286B77"/>
    <w:rsid w:val="00286CEC"/>
    <w:rsid w:val="00286F59"/>
    <w:rsid w:val="00287043"/>
    <w:rsid w:val="002871AB"/>
    <w:rsid w:val="00287290"/>
    <w:rsid w:val="00287898"/>
    <w:rsid w:val="002878EA"/>
    <w:rsid w:val="00287A42"/>
    <w:rsid w:val="00287ABF"/>
    <w:rsid w:val="00287F6B"/>
    <w:rsid w:val="00290074"/>
    <w:rsid w:val="002902B2"/>
    <w:rsid w:val="002902E1"/>
    <w:rsid w:val="00290339"/>
    <w:rsid w:val="002904B4"/>
    <w:rsid w:val="00290657"/>
    <w:rsid w:val="00290C4B"/>
    <w:rsid w:val="00290C93"/>
    <w:rsid w:val="00290F40"/>
    <w:rsid w:val="00290FEA"/>
    <w:rsid w:val="00291392"/>
    <w:rsid w:val="002916AA"/>
    <w:rsid w:val="0029178C"/>
    <w:rsid w:val="0029223D"/>
    <w:rsid w:val="002922CC"/>
    <w:rsid w:val="002922E9"/>
    <w:rsid w:val="002922FC"/>
    <w:rsid w:val="00292880"/>
    <w:rsid w:val="002929F8"/>
    <w:rsid w:val="002929FD"/>
    <w:rsid w:val="00292A40"/>
    <w:rsid w:val="00292D51"/>
    <w:rsid w:val="00292E2C"/>
    <w:rsid w:val="00292F93"/>
    <w:rsid w:val="00293063"/>
    <w:rsid w:val="002932E4"/>
    <w:rsid w:val="0029337A"/>
    <w:rsid w:val="00293404"/>
    <w:rsid w:val="002937A1"/>
    <w:rsid w:val="002937AE"/>
    <w:rsid w:val="002939EB"/>
    <w:rsid w:val="00293BD3"/>
    <w:rsid w:val="00293C2D"/>
    <w:rsid w:val="00293C7C"/>
    <w:rsid w:val="00293CB7"/>
    <w:rsid w:val="00294513"/>
    <w:rsid w:val="0029452E"/>
    <w:rsid w:val="0029455F"/>
    <w:rsid w:val="00294DD8"/>
    <w:rsid w:val="00294FDB"/>
    <w:rsid w:val="00295740"/>
    <w:rsid w:val="002958A2"/>
    <w:rsid w:val="00295D57"/>
    <w:rsid w:val="00295E42"/>
    <w:rsid w:val="00295FAC"/>
    <w:rsid w:val="00296164"/>
    <w:rsid w:val="002961D5"/>
    <w:rsid w:val="00296319"/>
    <w:rsid w:val="0029655B"/>
    <w:rsid w:val="002966FE"/>
    <w:rsid w:val="002967F2"/>
    <w:rsid w:val="002968AF"/>
    <w:rsid w:val="002969F7"/>
    <w:rsid w:val="00296B83"/>
    <w:rsid w:val="00296CF6"/>
    <w:rsid w:val="00297625"/>
    <w:rsid w:val="00297635"/>
    <w:rsid w:val="0029782C"/>
    <w:rsid w:val="00297940"/>
    <w:rsid w:val="00297950"/>
    <w:rsid w:val="00297CA5"/>
    <w:rsid w:val="00297CB7"/>
    <w:rsid w:val="00297FF6"/>
    <w:rsid w:val="002A0005"/>
    <w:rsid w:val="002A0438"/>
    <w:rsid w:val="002A0602"/>
    <w:rsid w:val="002A09A9"/>
    <w:rsid w:val="002A0DC3"/>
    <w:rsid w:val="002A0E2F"/>
    <w:rsid w:val="002A1231"/>
    <w:rsid w:val="002A1537"/>
    <w:rsid w:val="002A158B"/>
    <w:rsid w:val="002A15AD"/>
    <w:rsid w:val="002A1740"/>
    <w:rsid w:val="002A1CA3"/>
    <w:rsid w:val="002A1D23"/>
    <w:rsid w:val="002A2079"/>
    <w:rsid w:val="002A2168"/>
    <w:rsid w:val="002A2330"/>
    <w:rsid w:val="002A236B"/>
    <w:rsid w:val="002A2770"/>
    <w:rsid w:val="002A2DF6"/>
    <w:rsid w:val="002A2E1C"/>
    <w:rsid w:val="002A2F9C"/>
    <w:rsid w:val="002A3120"/>
    <w:rsid w:val="002A316D"/>
    <w:rsid w:val="002A318B"/>
    <w:rsid w:val="002A329E"/>
    <w:rsid w:val="002A34CD"/>
    <w:rsid w:val="002A375A"/>
    <w:rsid w:val="002A3850"/>
    <w:rsid w:val="002A3AF4"/>
    <w:rsid w:val="002A3C4A"/>
    <w:rsid w:val="002A3E7D"/>
    <w:rsid w:val="002A3F27"/>
    <w:rsid w:val="002A3FAE"/>
    <w:rsid w:val="002A4465"/>
    <w:rsid w:val="002A449A"/>
    <w:rsid w:val="002A4505"/>
    <w:rsid w:val="002A4790"/>
    <w:rsid w:val="002A4815"/>
    <w:rsid w:val="002A48B8"/>
    <w:rsid w:val="002A48CE"/>
    <w:rsid w:val="002A4B24"/>
    <w:rsid w:val="002A4E0B"/>
    <w:rsid w:val="002A4EA0"/>
    <w:rsid w:val="002A5222"/>
    <w:rsid w:val="002A52E5"/>
    <w:rsid w:val="002A53E9"/>
    <w:rsid w:val="002A5638"/>
    <w:rsid w:val="002A59F9"/>
    <w:rsid w:val="002A5C0A"/>
    <w:rsid w:val="002A5D13"/>
    <w:rsid w:val="002A5FCE"/>
    <w:rsid w:val="002A5FD8"/>
    <w:rsid w:val="002A600F"/>
    <w:rsid w:val="002A6168"/>
    <w:rsid w:val="002A62E2"/>
    <w:rsid w:val="002A6583"/>
    <w:rsid w:val="002A665A"/>
    <w:rsid w:val="002A66B7"/>
    <w:rsid w:val="002A6D5B"/>
    <w:rsid w:val="002A6E02"/>
    <w:rsid w:val="002A70FD"/>
    <w:rsid w:val="002A7141"/>
    <w:rsid w:val="002A71DB"/>
    <w:rsid w:val="002A7599"/>
    <w:rsid w:val="002A763B"/>
    <w:rsid w:val="002A7998"/>
    <w:rsid w:val="002A7A8A"/>
    <w:rsid w:val="002A7F65"/>
    <w:rsid w:val="002B01FE"/>
    <w:rsid w:val="002B0211"/>
    <w:rsid w:val="002B030D"/>
    <w:rsid w:val="002B0384"/>
    <w:rsid w:val="002B03C8"/>
    <w:rsid w:val="002B0644"/>
    <w:rsid w:val="002B0679"/>
    <w:rsid w:val="002B0721"/>
    <w:rsid w:val="002B086E"/>
    <w:rsid w:val="002B09C9"/>
    <w:rsid w:val="002B0E84"/>
    <w:rsid w:val="002B0F98"/>
    <w:rsid w:val="002B0FC3"/>
    <w:rsid w:val="002B115C"/>
    <w:rsid w:val="002B11C2"/>
    <w:rsid w:val="002B1410"/>
    <w:rsid w:val="002B150E"/>
    <w:rsid w:val="002B1A73"/>
    <w:rsid w:val="002B1AA4"/>
    <w:rsid w:val="002B1D22"/>
    <w:rsid w:val="002B20F7"/>
    <w:rsid w:val="002B224F"/>
    <w:rsid w:val="002B26BC"/>
    <w:rsid w:val="002B2705"/>
    <w:rsid w:val="002B29CE"/>
    <w:rsid w:val="002B2C1D"/>
    <w:rsid w:val="002B2D43"/>
    <w:rsid w:val="002B3044"/>
    <w:rsid w:val="002B3164"/>
    <w:rsid w:val="002B31FA"/>
    <w:rsid w:val="002B3399"/>
    <w:rsid w:val="002B3531"/>
    <w:rsid w:val="002B3B1F"/>
    <w:rsid w:val="002B3C3D"/>
    <w:rsid w:val="002B3E46"/>
    <w:rsid w:val="002B3EF7"/>
    <w:rsid w:val="002B4022"/>
    <w:rsid w:val="002B410A"/>
    <w:rsid w:val="002B423B"/>
    <w:rsid w:val="002B42B4"/>
    <w:rsid w:val="002B44AC"/>
    <w:rsid w:val="002B46CE"/>
    <w:rsid w:val="002B47BF"/>
    <w:rsid w:val="002B47CE"/>
    <w:rsid w:val="002B48EE"/>
    <w:rsid w:val="002B4AD9"/>
    <w:rsid w:val="002B4D27"/>
    <w:rsid w:val="002B50CD"/>
    <w:rsid w:val="002B5376"/>
    <w:rsid w:val="002B551F"/>
    <w:rsid w:val="002B57FE"/>
    <w:rsid w:val="002B5A7A"/>
    <w:rsid w:val="002B5D8C"/>
    <w:rsid w:val="002B5E4C"/>
    <w:rsid w:val="002B6521"/>
    <w:rsid w:val="002B65D1"/>
    <w:rsid w:val="002B6B1F"/>
    <w:rsid w:val="002B71B9"/>
    <w:rsid w:val="002B7368"/>
    <w:rsid w:val="002B7765"/>
    <w:rsid w:val="002B785A"/>
    <w:rsid w:val="002B78FD"/>
    <w:rsid w:val="002B7AB5"/>
    <w:rsid w:val="002B7C87"/>
    <w:rsid w:val="002B7E4B"/>
    <w:rsid w:val="002B7E9F"/>
    <w:rsid w:val="002B7EEE"/>
    <w:rsid w:val="002B7EFA"/>
    <w:rsid w:val="002C0012"/>
    <w:rsid w:val="002C0069"/>
    <w:rsid w:val="002C0689"/>
    <w:rsid w:val="002C070C"/>
    <w:rsid w:val="002C094C"/>
    <w:rsid w:val="002C0CDA"/>
    <w:rsid w:val="002C0DFA"/>
    <w:rsid w:val="002C151B"/>
    <w:rsid w:val="002C1AAF"/>
    <w:rsid w:val="002C1CBB"/>
    <w:rsid w:val="002C1F3D"/>
    <w:rsid w:val="002C2096"/>
    <w:rsid w:val="002C20ED"/>
    <w:rsid w:val="002C234E"/>
    <w:rsid w:val="002C256F"/>
    <w:rsid w:val="002C26D2"/>
    <w:rsid w:val="002C2778"/>
    <w:rsid w:val="002C2BD5"/>
    <w:rsid w:val="002C2BEB"/>
    <w:rsid w:val="002C2CE6"/>
    <w:rsid w:val="002C3384"/>
    <w:rsid w:val="002C3399"/>
    <w:rsid w:val="002C3657"/>
    <w:rsid w:val="002C3697"/>
    <w:rsid w:val="002C3B0D"/>
    <w:rsid w:val="002C3D07"/>
    <w:rsid w:val="002C403B"/>
    <w:rsid w:val="002C415F"/>
    <w:rsid w:val="002C424F"/>
    <w:rsid w:val="002C43D3"/>
    <w:rsid w:val="002C4464"/>
    <w:rsid w:val="002C455E"/>
    <w:rsid w:val="002C4BD7"/>
    <w:rsid w:val="002C4D8A"/>
    <w:rsid w:val="002C4E3E"/>
    <w:rsid w:val="002C547D"/>
    <w:rsid w:val="002C56CD"/>
    <w:rsid w:val="002C57A9"/>
    <w:rsid w:val="002C6BB8"/>
    <w:rsid w:val="002C7142"/>
    <w:rsid w:val="002C72C5"/>
    <w:rsid w:val="002C7348"/>
    <w:rsid w:val="002C7373"/>
    <w:rsid w:val="002C7839"/>
    <w:rsid w:val="002C7A6A"/>
    <w:rsid w:val="002C7C32"/>
    <w:rsid w:val="002C7D54"/>
    <w:rsid w:val="002C7F93"/>
    <w:rsid w:val="002D001A"/>
    <w:rsid w:val="002D035F"/>
    <w:rsid w:val="002D0A81"/>
    <w:rsid w:val="002D0B98"/>
    <w:rsid w:val="002D1200"/>
    <w:rsid w:val="002D132C"/>
    <w:rsid w:val="002D137E"/>
    <w:rsid w:val="002D1480"/>
    <w:rsid w:val="002D1611"/>
    <w:rsid w:val="002D17B9"/>
    <w:rsid w:val="002D212A"/>
    <w:rsid w:val="002D24CA"/>
    <w:rsid w:val="002D2DB0"/>
    <w:rsid w:val="002D2E2A"/>
    <w:rsid w:val="002D31C2"/>
    <w:rsid w:val="002D32B3"/>
    <w:rsid w:val="002D3571"/>
    <w:rsid w:val="002D388E"/>
    <w:rsid w:val="002D3987"/>
    <w:rsid w:val="002D3A26"/>
    <w:rsid w:val="002D3AFA"/>
    <w:rsid w:val="002D3B0E"/>
    <w:rsid w:val="002D3D1D"/>
    <w:rsid w:val="002D3D82"/>
    <w:rsid w:val="002D3DCD"/>
    <w:rsid w:val="002D3E28"/>
    <w:rsid w:val="002D4209"/>
    <w:rsid w:val="002D42CC"/>
    <w:rsid w:val="002D43F0"/>
    <w:rsid w:val="002D4444"/>
    <w:rsid w:val="002D44B2"/>
    <w:rsid w:val="002D4CBC"/>
    <w:rsid w:val="002D4CC7"/>
    <w:rsid w:val="002D4E79"/>
    <w:rsid w:val="002D4F9C"/>
    <w:rsid w:val="002D5085"/>
    <w:rsid w:val="002D560E"/>
    <w:rsid w:val="002D571E"/>
    <w:rsid w:val="002D5836"/>
    <w:rsid w:val="002D5A3C"/>
    <w:rsid w:val="002D5CF9"/>
    <w:rsid w:val="002D5E0C"/>
    <w:rsid w:val="002D6195"/>
    <w:rsid w:val="002D61AE"/>
    <w:rsid w:val="002D6234"/>
    <w:rsid w:val="002D659D"/>
    <w:rsid w:val="002D65D1"/>
    <w:rsid w:val="002D6641"/>
    <w:rsid w:val="002D678B"/>
    <w:rsid w:val="002D67C8"/>
    <w:rsid w:val="002D69C9"/>
    <w:rsid w:val="002D6CD4"/>
    <w:rsid w:val="002D6EE7"/>
    <w:rsid w:val="002D703A"/>
    <w:rsid w:val="002D740E"/>
    <w:rsid w:val="002D74B1"/>
    <w:rsid w:val="002D7AAE"/>
    <w:rsid w:val="002D7BC3"/>
    <w:rsid w:val="002E001B"/>
    <w:rsid w:val="002E00B4"/>
    <w:rsid w:val="002E0271"/>
    <w:rsid w:val="002E029D"/>
    <w:rsid w:val="002E0349"/>
    <w:rsid w:val="002E0564"/>
    <w:rsid w:val="002E0669"/>
    <w:rsid w:val="002E06C1"/>
    <w:rsid w:val="002E08F4"/>
    <w:rsid w:val="002E0A0D"/>
    <w:rsid w:val="002E0D30"/>
    <w:rsid w:val="002E0DED"/>
    <w:rsid w:val="002E0FDE"/>
    <w:rsid w:val="002E1185"/>
    <w:rsid w:val="002E119D"/>
    <w:rsid w:val="002E11E8"/>
    <w:rsid w:val="002E1291"/>
    <w:rsid w:val="002E15B4"/>
    <w:rsid w:val="002E165B"/>
    <w:rsid w:val="002E1709"/>
    <w:rsid w:val="002E1BAF"/>
    <w:rsid w:val="002E1C36"/>
    <w:rsid w:val="002E1E6E"/>
    <w:rsid w:val="002E1FD3"/>
    <w:rsid w:val="002E220D"/>
    <w:rsid w:val="002E2364"/>
    <w:rsid w:val="002E2A84"/>
    <w:rsid w:val="002E2AB6"/>
    <w:rsid w:val="002E2B4A"/>
    <w:rsid w:val="002E2CF9"/>
    <w:rsid w:val="002E2D8E"/>
    <w:rsid w:val="002E2D9B"/>
    <w:rsid w:val="002E3212"/>
    <w:rsid w:val="002E3299"/>
    <w:rsid w:val="002E36F4"/>
    <w:rsid w:val="002E373A"/>
    <w:rsid w:val="002E3812"/>
    <w:rsid w:val="002E389B"/>
    <w:rsid w:val="002E3914"/>
    <w:rsid w:val="002E3A0B"/>
    <w:rsid w:val="002E3B46"/>
    <w:rsid w:val="002E3B63"/>
    <w:rsid w:val="002E3C46"/>
    <w:rsid w:val="002E3DBC"/>
    <w:rsid w:val="002E3E9D"/>
    <w:rsid w:val="002E44C4"/>
    <w:rsid w:val="002E4504"/>
    <w:rsid w:val="002E45D2"/>
    <w:rsid w:val="002E47CC"/>
    <w:rsid w:val="002E4BEC"/>
    <w:rsid w:val="002E4E15"/>
    <w:rsid w:val="002E4EAD"/>
    <w:rsid w:val="002E4FF6"/>
    <w:rsid w:val="002E548D"/>
    <w:rsid w:val="002E5938"/>
    <w:rsid w:val="002E59DF"/>
    <w:rsid w:val="002E5C5A"/>
    <w:rsid w:val="002E5CE9"/>
    <w:rsid w:val="002E5F88"/>
    <w:rsid w:val="002E60F3"/>
    <w:rsid w:val="002E633B"/>
    <w:rsid w:val="002E6405"/>
    <w:rsid w:val="002E66CF"/>
    <w:rsid w:val="002E66FA"/>
    <w:rsid w:val="002E6A38"/>
    <w:rsid w:val="002E6C4D"/>
    <w:rsid w:val="002E6C4F"/>
    <w:rsid w:val="002E6EA3"/>
    <w:rsid w:val="002E6F6F"/>
    <w:rsid w:val="002E74EA"/>
    <w:rsid w:val="002E7624"/>
    <w:rsid w:val="002E77B3"/>
    <w:rsid w:val="002E7AB5"/>
    <w:rsid w:val="002E7E74"/>
    <w:rsid w:val="002E7EF6"/>
    <w:rsid w:val="002F0057"/>
    <w:rsid w:val="002F0212"/>
    <w:rsid w:val="002F0276"/>
    <w:rsid w:val="002F02DA"/>
    <w:rsid w:val="002F0425"/>
    <w:rsid w:val="002F059E"/>
    <w:rsid w:val="002F05E7"/>
    <w:rsid w:val="002F06E8"/>
    <w:rsid w:val="002F0774"/>
    <w:rsid w:val="002F0A51"/>
    <w:rsid w:val="002F0BAF"/>
    <w:rsid w:val="002F0C7E"/>
    <w:rsid w:val="002F0C89"/>
    <w:rsid w:val="002F0E88"/>
    <w:rsid w:val="002F11B5"/>
    <w:rsid w:val="002F1349"/>
    <w:rsid w:val="002F165D"/>
    <w:rsid w:val="002F17E9"/>
    <w:rsid w:val="002F1900"/>
    <w:rsid w:val="002F205E"/>
    <w:rsid w:val="002F20BB"/>
    <w:rsid w:val="002F24F8"/>
    <w:rsid w:val="002F24FD"/>
    <w:rsid w:val="002F26B3"/>
    <w:rsid w:val="002F28A7"/>
    <w:rsid w:val="002F29FE"/>
    <w:rsid w:val="002F2A08"/>
    <w:rsid w:val="002F2BFF"/>
    <w:rsid w:val="002F2C12"/>
    <w:rsid w:val="002F2CB8"/>
    <w:rsid w:val="002F3234"/>
    <w:rsid w:val="002F35BE"/>
    <w:rsid w:val="002F380A"/>
    <w:rsid w:val="002F38BE"/>
    <w:rsid w:val="002F3A0C"/>
    <w:rsid w:val="002F3A17"/>
    <w:rsid w:val="002F3BE8"/>
    <w:rsid w:val="002F3D57"/>
    <w:rsid w:val="002F4081"/>
    <w:rsid w:val="002F40C6"/>
    <w:rsid w:val="002F4260"/>
    <w:rsid w:val="002F4307"/>
    <w:rsid w:val="002F45D2"/>
    <w:rsid w:val="002F4611"/>
    <w:rsid w:val="002F48DE"/>
    <w:rsid w:val="002F4D18"/>
    <w:rsid w:val="002F4D67"/>
    <w:rsid w:val="002F5096"/>
    <w:rsid w:val="002F5806"/>
    <w:rsid w:val="002F580C"/>
    <w:rsid w:val="002F59B8"/>
    <w:rsid w:val="002F5A95"/>
    <w:rsid w:val="002F5A98"/>
    <w:rsid w:val="002F5E5A"/>
    <w:rsid w:val="002F5ECF"/>
    <w:rsid w:val="002F6041"/>
    <w:rsid w:val="002F6094"/>
    <w:rsid w:val="002F62A0"/>
    <w:rsid w:val="002F63BF"/>
    <w:rsid w:val="002F66A3"/>
    <w:rsid w:val="002F68AD"/>
    <w:rsid w:val="002F693C"/>
    <w:rsid w:val="002F6975"/>
    <w:rsid w:val="002F6A29"/>
    <w:rsid w:val="002F6ABE"/>
    <w:rsid w:val="002F6DBA"/>
    <w:rsid w:val="002F6EF3"/>
    <w:rsid w:val="002F6FCF"/>
    <w:rsid w:val="002F7194"/>
    <w:rsid w:val="002F71F4"/>
    <w:rsid w:val="002F7573"/>
    <w:rsid w:val="002F77EC"/>
    <w:rsid w:val="002F79BE"/>
    <w:rsid w:val="002F7B1C"/>
    <w:rsid w:val="002F7BD3"/>
    <w:rsid w:val="002F7CA7"/>
    <w:rsid w:val="003003A3"/>
    <w:rsid w:val="003003F9"/>
    <w:rsid w:val="00300417"/>
    <w:rsid w:val="0030050B"/>
    <w:rsid w:val="00300530"/>
    <w:rsid w:val="003009BD"/>
    <w:rsid w:val="00300D0D"/>
    <w:rsid w:val="00300F4B"/>
    <w:rsid w:val="0030117B"/>
    <w:rsid w:val="0030132D"/>
    <w:rsid w:val="00301647"/>
    <w:rsid w:val="0030192E"/>
    <w:rsid w:val="00301999"/>
    <w:rsid w:val="00301A06"/>
    <w:rsid w:val="00301A52"/>
    <w:rsid w:val="00301C04"/>
    <w:rsid w:val="00301C5F"/>
    <w:rsid w:val="00302507"/>
    <w:rsid w:val="003025FE"/>
    <w:rsid w:val="003029A3"/>
    <w:rsid w:val="00302C04"/>
    <w:rsid w:val="00302C05"/>
    <w:rsid w:val="00302CEB"/>
    <w:rsid w:val="00302DFC"/>
    <w:rsid w:val="00302F82"/>
    <w:rsid w:val="00303015"/>
    <w:rsid w:val="0030314B"/>
    <w:rsid w:val="003034C9"/>
    <w:rsid w:val="00303CBB"/>
    <w:rsid w:val="00303D1F"/>
    <w:rsid w:val="003044CF"/>
    <w:rsid w:val="00304B83"/>
    <w:rsid w:val="00304E83"/>
    <w:rsid w:val="00304FEE"/>
    <w:rsid w:val="003057C0"/>
    <w:rsid w:val="00305BF3"/>
    <w:rsid w:val="00305CAC"/>
    <w:rsid w:val="00305E6C"/>
    <w:rsid w:val="003066C9"/>
    <w:rsid w:val="00306795"/>
    <w:rsid w:val="003067A5"/>
    <w:rsid w:val="00307169"/>
    <w:rsid w:val="00307434"/>
    <w:rsid w:val="003074DB"/>
    <w:rsid w:val="0030788E"/>
    <w:rsid w:val="003079ED"/>
    <w:rsid w:val="00307C72"/>
    <w:rsid w:val="00307D12"/>
    <w:rsid w:val="00307D2E"/>
    <w:rsid w:val="00307E30"/>
    <w:rsid w:val="0031016C"/>
    <w:rsid w:val="00310430"/>
    <w:rsid w:val="00310503"/>
    <w:rsid w:val="00310767"/>
    <w:rsid w:val="00310D49"/>
    <w:rsid w:val="00310E46"/>
    <w:rsid w:val="0031109B"/>
    <w:rsid w:val="003110D3"/>
    <w:rsid w:val="00311993"/>
    <w:rsid w:val="003119F9"/>
    <w:rsid w:val="00311F03"/>
    <w:rsid w:val="003121B6"/>
    <w:rsid w:val="003121C5"/>
    <w:rsid w:val="00312320"/>
    <w:rsid w:val="00312352"/>
    <w:rsid w:val="0031237B"/>
    <w:rsid w:val="0031243F"/>
    <w:rsid w:val="003125C8"/>
    <w:rsid w:val="003129CA"/>
    <w:rsid w:val="00312B1C"/>
    <w:rsid w:val="00312CFE"/>
    <w:rsid w:val="00312E40"/>
    <w:rsid w:val="00313207"/>
    <w:rsid w:val="0031338D"/>
    <w:rsid w:val="00313677"/>
    <w:rsid w:val="00313AEC"/>
    <w:rsid w:val="00313B2C"/>
    <w:rsid w:val="00313B5A"/>
    <w:rsid w:val="00313BE2"/>
    <w:rsid w:val="00313C42"/>
    <w:rsid w:val="00313E38"/>
    <w:rsid w:val="00313E5A"/>
    <w:rsid w:val="00314171"/>
    <w:rsid w:val="003143BD"/>
    <w:rsid w:val="003144A3"/>
    <w:rsid w:val="00314684"/>
    <w:rsid w:val="00314803"/>
    <w:rsid w:val="00314A8A"/>
    <w:rsid w:val="00314AA8"/>
    <w:rsid w:val="00314CD5"/>
    <w:rsid w:val="00314D39"/>
    <w:rsid w:val="00314F01"/>
    <w:rsid w:val="00315153"/>
    <w:rsid w:val="00315262"/>
    <w:rsid w:val="003152AB"/>
    <w:rsid w:val="003153E6"/>
    <w:rsid w:val="0031561F"/>
    <w:rsid w:val="0031563A"/>
    <w:rsid w:val="00315BE6"/>
    <w:rsid w:val="00315C0E"/>
    <w:rsid w:val="00315D8F"/>
    <w:rsid w:val="00315E24"/>
    <w:rsid w:val="0031611A"/>
    <w:rsid w:val="003165E0"/>
    <w:rsid w:val="00316802"/>
    <w:rsid w:val="00316A28"/>
    <w:rsid w:val="00316A45"/>
    <w:rsid w:val="00316A57"/>
    <w:rsid w:val="00316BBE"/>
    <w:rsid w:val="00316DCA"/>
    <w:rsid w:val="00316FBC"/>
    <w:rsid w:val="0031719A"/>
    <w:rsid w:val="0031722F"/>
    <w:rsid w:val="003175AF"/>
    <w:rsid w:val="003176A4"/>
    <w:rsid w:val="0031775C"/>
    <w:rsid w:val="00317793"/>
    <w:rsid w:val="003178D5"/>
    <w:rsid w:val="00317C69"/>
    <w:rsid w:val="00317CEE"/>
    <w:rsid w:val="00317E25"/>
    <w:rsid w:val="00317E67"/>
    <w:rsid w:val="00317F23"/>
    <w:rsid w:val="003200A6"/>
    <w:rsid w:val="00320353"/>
    <w:rsid w:val="00320826"/>
    <w:rsid w:val="00320C5C"/>
    <w:rsid w:val="00320CFF"/>
    <w:rsid w:val="003211E2"/>
    <w:rsid w:val="00321346"/>
    <w:rsid w:val="00321822"/>
    <w:rsid w:val="003218B9"/>
    <w:rsid w:val="003218CA"/>
    <w:rsid w:val="003219BE"/>
    <w:rsid w:val="003219C6"/>
    <w:rsid w:val="003219EF"/>
    <w:rsid w:val="00321D3B"/>
    <w:rsid w:val="00321DC5"/>
    <w:rsid w:val="00322310"/>
    <w:rsid w:val="003223C1"/>
    <w:rsid w:val="003228A0"/>
    <w:rsid w:val="00322910"/>
    <w:rsid w:val="00322992"/>
    <w:rsid w:val="003229B4"/>
    <w:rsid w:val="00322CB6"/>
    <w:rsid w:val="00322D14"/>
    <w:rsid w:val="0032311B"/>
    <w:rsid w:val="003233C6"/>
    <w:rsid w:val="0032348B"/>
    <w:rsid w:val="003234A5"/>
    <w:rsid w:val="0032351A"/>
    <w:rsid w:val="003239A1"/>
    <w:rsid w:val="00323B21"/>
    <w:rsid w:val="00323D9F"/>
    <w:rsid w:val="00323F2B"/>
    <w:rsid w:val="00324158"/>
    <w:rsid w:val="003241C0"/>
    <w:rsid w:val="00324351"/>
    <w:rsid w:val="0032435F"/>
    <w:rsid w:val="00324724"/>
    <w:rsid w:val="0032488E"/>
    <w:rsid w:val="003248F1"/>
    <w:rsid w:val="00324A20"/>
    <w:rsid w:val="00324A91"/>
    <w:rsid w:val="00324B28"/>
    <w:rsid w:val="00324D24"/>
    <w:rsid w:val="00324D89"/>
    <w:rsid w:val="00325482"/>
    <w:rsid w:val="003254CB"/>
    <w:rsid w:val="003255AF"/>
    <w:rsid w:val="003255FB"/>
    <w:rsid w:val="0032575D"/>
    <w:rsid w:val="00325798"/>
    <w:rsid w:val="0032580A"/>
    <w:rsid w:val="00325843"/>
    <w:rsid w:val="00325A5A"/>
    <w:rsid w:val="00325BB7"/>
    <w:rsid w:val="00325C5A"/>
    <w:rsid w:val="00325EB5"/>
    <w:rsid w:val="0032606D"/>
    <w:rsid w:val="00326101"/>
    <w:rsid w:val="00326173"/>
    <w:rsid w:val="003266B1"/>
    <w:rsid w:val="003268F6"/>
    <w:rsid w:val="00326A26"/>
    <w:rsid w:val="00326BF1"/>
    <w:rsid w:val="00326EDE"/>
    <w:rsid w:val="00327545"/>
    <w:rsid w:val="00327DAE"/>
    <w:rsid w:val="00327EAD"/>
    <w:rsid w:val="0033022A"/>
    <w:rsid w:val="003303A4"/>
    <w:rsid w:val="00330604"/>
    <w:rsid w:val="003307DB"/>
    <w:rsid w:val="003308F9"/>
    <w:rsid w:val="00330A6B"/>
    <w:rsid w:val="00330BDF"/>
    <w:rsid w:val="00330E7B"/>
    <w:rsid w:val="00331072"/>
    <w:rsid w:val="00331162"/>
    <w:rsid w:val="0033159F"/>
    <w:rsid w:val="00331A50"/>
    <w:rsid w:val="00331FEF"/>
    <w:rsid w:val="0033210F"/>
    <w:rsid w:val="0033216E"/>
    <w:rsid w:val="00332508"/>
    <w:rsid w:val="003327A9"/>
    <w:rsid w:val="00332AED"/>
    <w:rsid w:val="00332C42"/>
    <w:rsid w:val="00332CBB"/>
    <w:rsid w:val="003333BE"/>
    <w:rsid w:val="003334DE"/>
    <w:rsid w:val="0033353E"/>
    <w:rsid w:val="0033383E"/>
    <w:rsid w:val="003338DF"/>
    <w:rsid w:val="00333C9C"/>
    <w:rsid w:val="00333F6E"/>
    <w:rsid w:val="003343D1"/>
    <w:rsid w:val="003344D6"/>
    <w:rsid w:val="003345E3"/>
    <w:rsid w:val="003345F3"/>
    <w:rsid w:val="00334A55"/>
    <w:rsid w:val="00334B69"/>
    <w:rsid w:val="00334CF2"/>
    <w:rsid w:val="003351D2"/>
    <w:rsid w:val="00335366"/>
    <w:rsid w:val="00335559"/>
    <w:rsid w:val="00335609"/>
    <w:rsid w:val="003356A1"/>
    <w:rsid w:val="00335A99"/>
    <w:rsid w:val="00335CC7"/>
    <w:rsid w:val="00335D36"/>
    <w:rsid w:val="00335EE9"/>
    <w:rsid w:val="00335F54"/>
    <w:rsid w:val="00335FF5"/>
    <w:rsid w:val="00336015"/>
    <w:rsid w:val="003360B6"/>
    <w:rsid w:val="0033614D"/>
    <w:rsid w:val="00336261"/>
    <w:rsid w:val="00336266"/>
    <w:rsid w:val="00336667"/>
    <w:rsid w:val="00336BAA"/>
    <w:rsid w:val="00337049"/>
    <w:rsid w:val="00337113"/>
    <w:rsid w:val="0033714D"/>
    <w:rsid w:val="00337316"/>
    <w:rsid w:val="003373FB"/>
    <w:rsid w:val="00337468"/>
    <w:rsid w:val="0033760F"/>
    <w:rsid w:val="0033770D"/>
    <w:rsid w:val="00337744"/>
    <w:rsid w:val="003377E5"/>
    <w:rsid w:val="00337812"/>
    <w:rsid w:val="00337CE6"/>
    <w:rsid w:val="00337EC7"/>
    <w:rsid w:val="00337F4B"/>
    <w:rsid w:val="003402D5"/>
    <w:rsid w:val="003405B9"/>
    <w:rsid w:val="00340B33"/>
    <w:rsid w:val="00340BA6"/>
    <w:rsid w:val="00340FCD"/>
    <w:rsid w:val="00341246"/>
    <w:rsid w:val="003415A3"/>
    <w:rsid w:val="003415D1"/>
    <w:rsid w:val="00341B0A"/>
    <w:rsid w:val="00341BA1"/>
    <w:rsid w:val="00341C81"/>
    <w:rsid w:val="00341F4C"/>
    <w:rsid w:val="00342589"/>
    <w:rsid w:val="003426A3"/>
    <w:rsid w:val="00342726"/>
    <w:rsid w:val="003427E3"/>
    <w:rsid w:val="00342D23"/>
    <w:rsid w:val="00342D46"/>
    <w:rsid w:val="00342DD7"/>
    <w:rsid w:val="00342DF8"/>
    <w:rsid w:val="00342F40"/>
    <w:rsid w:val="00343110"/>
    <w:rsid w:val="003432DE"/>
    <w:rsid w:val="00343306"/>
    <w:rsid w:val="003438FF"/>
    <w:rsid w:val="00343972"/>
    <w:rsid w:val="00343978"/>
    <w:rsid w:val="003439CF"/>
    <w:rsid w:val="00343B0A"/>
    <w:rsid w:val="00343D7E"/>
    <w:rsid w:val="00343DA9"/>
    <w:rsid w:val="0034419D"/>
    <w:rsid w:val="00344648"/>
    <w:rsid w:val="003446BD"/>
    <w:rsid w:val="0034484F"/>
    <w:rsid w:val="00344CE9"/>
    <w:rsid w:val="00344E56"/>
    <w:rsid w:val="00344EB5"/>
    <w:rsid w:val="00345107"/>
    <w:rsid w:val="00345269"/>
    <w:rsid w:val="00345337"/>
    <w:rsid w:val="0034533F"/>
    <w:rsid w:val="00345431"/>
    <w:rsid w:val="003456EB"/>
    <w:rsid w:val="0034575A"/>
    <w:rsid w:val="00345A43"/>
    <w:rsid w:val="00345D96"/>
    <w:rsid w:val="00345E50"/>
    <w:rsid w:val="00346053"/>
    <w:rsid w:val="003460F9"/>
    <w:rsid w:val="00346496"/>
    <w:rsid w:val="0034696D"/>
    <w:rsid w:val="003469A1"/>
    <w:rsid w:val="00346A40"/>
    <w:rsid w:val="00346C5B"/>
    <w:rsid w:val="00346EC1"/>
    <w:rsid w:val="00346EC5"/>
    <w:rsid w:val="00346F78"/>
    <w:rsid w:val="00346F8C"/>
    <w:rsid w:val="00347079"/>
    <w:rsid w:val="00347200"/>
    <w:rsid w:val="0034729F"/>
    <w:rsid w:val="003474FE"/>
    <w:rsid w:val="00347730"/>
    <w:rsid w:val="003477D9"/>
    <w:rsid w:val="00347972"/>
    <w:rsid w:val="003479CB"/>
    <w:rsid w:val="00347B94"/>
    <w:rsid w:val="00347BE4"/>
    <w:rsid w:val="00347C4C"/>
    <w:rsid w:val="00347E9D"/>
    <w:rsid w:val="0035019D"/>
    <w:rsid w:val="003502DD"/>
    <w:rsid w:val="0035050D"/>
    <w:rsid w:val="0035056C"/>
    <w:rsid w:val="003507D0"/>
    <w:rsid w:val="00350A3B"/>
    <w:rsid w:val="00350DA2"/>
    <w:rsid w:val="00350F8E"/>
    <w:rsid w:val="00350FBE"/>
    <w:rsid w:val="00351270"/>
    <w:rsid w:val="003512C2"/>
    <w:rsid w:val="00351342"/>
    <w:rsid w:val="00351348"/>
    <w:rsid w:val="003513EB"/>
    <w:rsid w:val="0035156B"/>
    <w:rsid w:val="00351576"/>
    <w:rsid w:val="00351889"/>
    <w:rsid w:val="00351B96"/>
    <w:rsid w:val="00351C5D"/>
    <w:rsid w:val="00352034"/>
    <w:rsid w:val="0035214F"/>
    <w:rsid w:val="00352278"/>
    <w:rsid w:val="0035227E"/>
    <w:rsid w:val="00352354"/>
    <w:rsid w:val="003523F6"/>
    <w:rsid w:val="00352835"/>
    <w:rsid w:val="0035297A"/>
    <w:rsid w:val="00352A61"/>
    <w:rsid w:val="00352CDB"/>
    <w:rsid w:val="00352D5D"/>
    <w:rsid w:val="00353127"/>
    <w:rsid w:val="00353282"/>
    <w:rsid w:val="00353625"/>
    <w:rsid w:val="0035362C"/>
    <w:rsid w:val="00353772"/>
    <w:rsid w:val="00353A6D"/>
    <w:rsid w:val="00353AB3"/>
    <w:rsid w:val="00353E34"/>
    <w:rsid w:val="003541F4"/>
    <w:rsid w:val="00354265"/>
    <w:rsid w:val="003542AF"/>
    <w:rsid w:val="0035431B"/>
    <w:rsid w:val="0035435A"/>
    <w:rsid w:val="00354391"/>
    <w:rsid w:val="00354471"/>
    <w:rsid w:val="0035469A"/>
    <w:rsid w:val="003546EF"/>
    <w:rsid w:val="003546F6"/>
    <w:rsid w:val="00354B4A"/>
    <w:rsid w:val="00354E70"/>
    <w:rsid w:val="00354FFC"/>
    <w:rsid w:val="003550E8"/>
    <w:rsid w:val="00355136"/>
    <w:rsid w:val="003551AD"/>
    <w:rsid w:val="0035556A"/>
    <w:rsid w:val="003556AB"/>
    <w:rsid w:val="00355952"/>
    <w:rsid w:val="00355B0B"/>
    <w:rsid w:val="00355F4D"/>
    <w:rsid w:val="0035611C"/>
    <w:rsid w:val="003561E1"/>
    <w:rsid w:val="003562DD"/>
    <w:rsid w:val="003565C6"/>
    <w:rsid w:val="0035667F"/>
    <w:rsid w:val="00356684"/>
    <w:rsid w:val="003566CF"/>
    <w:rsid w:val="00356704"/>
    <w:rsid w:val="003569F7"/>
    <w:rsid w:val="00356CA5"/>
    <w:rsid w:val="00356F88"/>
    <w:rsid w:val="00357153"/>
    <w:rsid w:val="003572BA"/>
    <w:rsid w:val="003573EB"/>
    <w:rsid w:val="00357450"/>
    <w:rsid w:val="00357A3C"/>
    <w:rsid w:val="00357A4E"/>
    <w:rsid w:val="00357A60"/>
    <w:rsid w:val="00357F19"/>
    <w:rsid w:val="00357FA2"/>
    <w:rsid w:val="003604B2"/>
    <w:rsid w:val="0036080C"/>
    <w:rsid w:val="00360835"/>
    <w:rsid w:val="00360A64"/>
    <w:rsid w:val="00360DD6"/>
    <w:rsid w:val="00360F0F"/>
    <w:rsid w:val="0036128C"/>
    <w:rsid w:val="00361553"/>
    <w:rsid w:val="00361666"/>
    <w:rsid w:val="00361852"/>
    <w:rsid w:val="003618B4"/>
    <w:rsid w:val="00361935"/>
    <w:rsid w:val="003619BA"/>
    <w:rsid w:val="003621F9"/>
    <w:rsid w:val="003628D8"/>
    <w:rsid w:val="003628E0"/>
    <w:rsid w:val="0036310E"/>
    <w:rsid w:val="00363644"/>
    <w:rsid w:val="003636CF"/>
    <w:rsid w:val="003639AE"/>
    <w:rsid w:val="00363DC0"/>
    <w:rsid w:val="0036469A"/>
    <w:rsid w:val="00364946"/>
    <w:rsid w:val="00364989"/>
    <w:rsid w:val="00364B49"/>
    <w:rsid w:val="00364C2E"/>
    <w:rsid w:val="00364E4F"/>
    <w:rsid w:val="00364E9D"/>
    <w:rsid w:val="00364E9E"/>
    <w:rsid w:val="00364E9F"/>
    <w:rsid w:val="00364FFF"/>
    <w:rsid w:val="003656E0"/>
    <w:rsid w:val="0036575E"/>
    <w:rsid w:val="003658FF"/>
    <w:rsid w:val="00365902"/>
    <w:rsid w:val="00365C32"/>
    <w:rsid w:val="00365CAA"/>
    <w:rsid w:val="00365D2C"/>
    <w:rsid w:val="00365DAD"/>
    <w:rsid w:val="003660FA"/>
    <w:rsid w:val="003663FD"/>
    <w:rsid w:val="0036654E"/>
    <w:rsid w:val="00366940"/>
    <w:rsid w:val="00366AFB"/>
    <w:rsid w:val="00366B56"/>
    <w:rsid w:val="00366BAA"/>
    <w:rsid w:val="00366D21"/>
    <w:rsid w:val="00366E0F"/>
    <w:rsid w:val="00366EE6"/>
    <w:rsid w:val="00366F38"/>
    <w:rsid w:val="00366FC8"/>
    <w:rsid w:val="00367081"/>
    <w:rsid w:val="00367123"/>
    <w:rsid w:val="003673D1"/>
    <w:rsid w:val="00367473"/>
    <w:rsid w:val="003674DC"/>
    <w:rsid w:val="00367522"/>
    <w:rsid w:val="003675E0"/>
    <w:rsid w:val="0036767A"/>
    <w:rsid w:val="003676A6"/>
    <w:rsid w:val="003677E9"/>
    <w:rsid w:val="0036789E"/>
    <w:rsid w:val="00367A64"/>
    <w:rsid w:val="00367B4A"/>
    <w:rsid w:val="00367C93"/>
    <w:rsid w:val="00367C99"/>
    <w:rsid w:val="00367DD5"/>
    <w:rsid w:val="00367E33"/>
    <w:rsid w:val="00367F0D"/>
    <w:rsid w:val="003702C8"/>
    <w:rsid w:val="003703B2"/>
    <w:rsid w:val="003704D8"/>
    <w:rsid w:val="0037053F"/>
    <w:rsid w:val="00370757"/>
    <w:rsid w:val="00370776"/>
    <w:rsid w:val="0037095A"/>
    <w:rsid w:val="00370D00"/>
    <w:rsid w:val="00370E70"/>
    <w:rsid w:val="003712B9"/>
    <w:rsid w:val="003713B4"/>
    <w:rsid w:val="00371456"/>
    <w:rsid w:val="00371545"/>
    <w:rsid w:val="00371735"/>
    <w:rsid w:val="003717A2"/>
    <w:rsid w:val="003717D7"/>
    <w:rsid w:val="00371C01"/>
    <w:rsid w:val="00371DDC"/>
    <w:rsid w:val="00371F9A"/>
    <w:rsid w:val="0037210E"/>
    <w:rsid w:val="0037233E"/>
    <w:rsid w:val="003724CC"/>
    <w:rsid w:val="003725D1"/>
    <w:rsid w:val="003726BB"/>
    <w:rsid w:val="003729BF"/>
    <w:rsid w:val="00372A97"/>
    <w:rsid w:val="00372AFB"/>
    <w:rsid w:val="00372BA0"/>
    <w:rsid w:val="00372D3E"/>
    <w:rsid w:val="003732EB"/>
    <w:rsid w:val="003734F5"/>
    <w:rsid w:val="00373695"/>
    <w:rsid w:val="00373772"/>
    <w:rsid w:val="003739DE"/>
    <w:rsid w:val="00373E6B"/>
    <w:rsid w:val="003741BB"/>
    <w:rsid w:val="0037440B"/>
    <w:rsid w:val="003745D4"/>
    <w:rsid w:val="00374620"/>
    <w:rsid w:val="003746EF"/>
    <w:rsid w:val="00374770"/>
    <w:rsid w:val="00374888"/>
    <w:rsid w:val="003749F7"/>
    <w:rsid w:val="00374E46"/>
    <w:rsid w:val="00374EED"/>
    <w:rsid w:val="00374F10"/>
    <w:rsid w:val="003750FB"/>
    <w:rsid w:val="003751CC"/>
    <w:rsid w:val="00375353"/>
    <w:rsid w:val="0037546E"/>
    <w:rsid w:val="003757F5"/>
    <w:rsid w:val="00375803"/>
    <w:rsid w:val="00375A45"/>
    <w:rsid w:val="00375A91"/>
    <w:rsid w:val="00375BCF"/>
    <w:rsid w:val="00375CD7"/>
    <w:rsid w:val="0037653E"/>
    <w:rsid w:val="00376722"/>
    <w:rsid w:val="00376E4D"/>
    <w:rsid w:val="00376EE2"/>
    <w:rsid w:val="003777B2"/>
    <w:rsid w:val="00377858"/>
    <w:rsid w:val="00377C74"/>
    <w:rsid w:val="00377D86"/>
    <w:rsid w:val="003802C3"/>
    <w:rsid w:val="00380842"/>
    <w:rsid w:val="00380C79"/>
    <w:rsid w:val="00380D07"/>
    <w:rsid w:val="00380D2A"/>
    <w:rsid w:val="00380EC4"/>
    <w:rsid w:val="00381063"/>
    <w:rsid w:val="0038156E"/>
    <w:rsid w:val="00381A3F"/>
    <w:rsid w:val="00381E6D"/>
    <w:rsid w:val="00381FC8"/>
    <w:rsid w:val="003822B4"/>
    <w:rsid w:val="003822B7"/>
    <w:rsid w:val="00382489"/>
    <w:rsid w:val="003824A7"/>
    <w:rsid w:val="00382A32"/>
    <w:rsid w:val="003832CD"/>
    <w:rsid w:val="00383345"/>
    <w:rsid w:val="003833C7"/>
    <w:rsid w:val="00383617"/>
    <w:rsid w:val="00383799"/>
    <w:rsid w:val="0038388B"/>
    <w:rsid w:val="00383938"/>
    <w:rsid w:val="00383A15"/>
    <w:rsid w:val="00383AFC"/>
    <w:rsid w:val="00383BE0"/>
    <w:rsid w:val="00383EB5"/>
    <w:rsid w:val="00383EE0"/>
    <w:rsid w:val="003841FE"/>
    <w:rsid w:val="00384226"/>
    <w:rsid w:val="003843E5"/>
    <w:rsid w:val="003848FB"/>
    <w:rsid w:val="00384D29"/>
    <w:rsid w:val="00385060"/>
    <w:rsid w:val="003850D0"/>
    <w:rsid w:val="0038543A"/>
    <w:rsid w:val="00385945"/>
    <w:rsid w:val="00385953"/>
    <w:rsid w:val="00385B06"/>
    <w:rsid w:val="00385E3E"/>
    <w:rsid w:val="00385E7B"/>
    <w:rsid w:val="003860CD"/>
    <w:rsid w:val="003862FB"/>
    <w:rsid w:val="00386325"/>
    <w:rsid w:val="00386336"/>
    <w:rsid w:val="00386613"/>
    <w:rsid w:val="003867AE"/>
    <w:rsid w:val="003867C6"/>
    <w:rsid w:val="00386A10"/>
    <w:rsid w:val="00386C9E"/>
    <w:rsid w:val="00386CF7"/>
    <w:rsid w:val="00386D4E"/>
    <w:rsid w:val="00386DA2"/>
    <w:rsid w:val="00386F9C"/>
    <w:rsid w:val="003870BB"/>
    <w:rsid w:val="00387330"/>
    <w:rsid w:val="003873B7"/>
    <w:rsid w:val="00387962"/>
    <w:rsid w:val="00387B30"/>
    <w:rsid w:val="00387BB9"/>
    <w:rsid w:val="00387E26"/>
    <w:rsid w:val="00387E4B"/>
    <w:rsid w:val="00387E6F"/>
    <w:rsid w:val="00387F49"/>
    <w:rsid w:val="00390234"/>
    <w:rsid w:val="0039041D"/>
    <w:rsid w:val="0039052B"/>
    <w:rsid w:val="003905A1"/>
    <w:rsid w:val="003905AC"/>
    <w:rsid w:val="00390897"/>
    <w:rsid w:val="00390972"/>
    <w:rsid w:val="00390D59"/>
    <w:rsid w:val="00390E85"/>
    <w:rsid w:val="00390E9A"/>
    <w:rsid w:val="00390F53"/>
    <w:rsid w:val="00391040"/>
    <w:rsid w:val="00391457"/>
    <w:rsid w:val="00391570"/>
    <w:rsid w:val="0039177A"/>
    <w:rsid w:val="003917CA"/>
    <w:rsid w:val="0039188C"/>
    <w:rsid w:val="00391A7C"/>
    <w:rsid w:val="00391BBC"/>
    <w:rsid w:val="00391E67"/>
    <w:rsid w:val="00391F1D"/>
    <w:rsid w:val="00391F3C"/>
    <w:rsid w:val="00391FF6"/>
    <w:rsid w:val="00392165"/>
    <w:rsid w:val="003921FF"/>
    <w:rsid w:val="003924E1"/>
    <w:rsid w:val="003926AF"/>
    <w:rsid w:val="00392791"/>
    <w:rsid w:val="003927BC"/>
    <w:rsid w:val="00392D5F"/>
    <w:rsid w:val="00392F45"/>
    <w:rsid w:val="0039315E"/>
    <w:rsid w:val="00393659"/>
    <w:rsid w:val="0039365C"/>
    <w:rsid w:val="00393752"/>
    <w:rsid w:val="003938DD"/>
    <w:rsid w:val="00393BDA"/>
    <w:rsid w:val="00393E58"/>
    <w:rsid w:val="00393ED6"/>
    <w:rsid w:val="0039448E"/>
    <w:rsid w:val="003949EF"/>
    <w:rsid w:val="00394CBA"/>
    <w:rsid w:val="00394EA2"/>
    <w:rsid w:val="0039510A"/>
    <w:rsid w:val="003952A5"/>
    <w:rsid w:val="003953F6"/>
    <w:rsid w:val="0039546B"/>
    <w:rsid w:val="00395766"/>
    <w:rsid w:val="00395885"/>
    <w:rsid w:val="003959CE"/>
    <w:rsid w:val="00395C14"/>
    <w:rsid w:val="00395C66"/>
    <w:rsid w:val="00395D98"/>
    <w:rsid w:val="00395DA6"/>
    <w:rsid w:val="003960D0"/>
    <w:rsid w:val="003963BC"/>
    <w:rsid w:val="00396A65"/>
    <w:rsid w:val="00396A96"/>
    <w:rsid w:val="00396B2E"/>
    <w:rsid w:val="00396D95"/>
    <w:rsid w:val="00396E04"/>
    <w:rsid w:val="00396EB6"/>
    <w:rsid w:val="00397434"/>
    <w:rsid w:val="003974F1"/>
    <w:rsid w:val="00397AA2"/>
    <w:rsid w:val="00397D84"/>
    <w:rsid w:val="003A0053"/>
    <w:rsid w:val="003A01E2"/>
    <w:rsid w:val="003A0442"/>
    <w:rsid w:val="003A0652"/>
    <w:rsid w:val="003A06E0"/>
    <w:rsid w:val="003A08CC"/>
    <w:rsid w:val="003A0C5F"/>
    <w:rsid w:val="003A0D30"/>
    <w:rsid w:val="003A0E61"/>
    <w:rsid w:val="003A0F07"/>
    <w:rsid w:val="003A1439"/>
    <w:rsid w:val="003A1748"/>
    <w:rsid w:val="003A180C"/>
    <w:rsid w:val="003A1976"/>
    <w:rsid w:val="003A1AE8"/>
    <w:rsid w:val="003A1C38"/>
    <w:rsid w:val="003A1CD7"/>
    <w:rsid w:val="003A1CDC"/>
    <w:rsid w:val="003A1E2A"/>
    <w:rsid w:val="003A2120"/>
    <w:rsid w:val="003A226F"/>
    <w:rsid w:val="003A28A3"/>
    <w:rsid w:val="003A2F6E"/>
    <w:rsid w:val="003A31A9"/>
    <w:rsid w:val="003A31F6"/>
    <w:rsid w:val="003A3577"/>
    <w:rsid w:val="003A3686"/>
    <w:rsid w:val="003A36DE"/>
    <w:rsid w:val="003A37B7"/>
    <w:rsid w:val="003A393B"/>
    <w:rsid w:val="003A3ADC"/>
    <w:rsid w:val="003A3C45"/>
    <w:rsid w:val="003A3C8E"/>
    <w:rsid w:val="003A3DDC"/>
    <w:rsid w:val="003A3E86"/>
    <w:rsid w:val="003A412F"/>
    <w:rsid w:val="003A4345"/>
    <w:rsid w:val="003A4362"/>
    <w:rsid w:val="003A4489"/>
    <w:rsid w:val="003A4677"/>
    <w:rsid w:val="003A472C"/>
    <w:rsid w:val="003A4887"/>
    <w:rsid w:val="003A48E1"/>
    <w:rsid w:val="003A4912"/>
    <w:rsid w:val="003A49A8"/>
    <w:rsid w:val="003A4A12"/>
    <w:rsid w:val="003A4CED"/>
    <w:rsid w:val="003A4DE1"/>
    <w:rsid w:val="003A4F45"/>
    <w:rsid w:val="003A4FF0"/>
    <w:rsid w:val="003A526D"/>
    <w:rsid w:val="003A5D4B"/>
    <w:rsid w:val="003A5DD2"/>
    <w:rsid w:val="003A5E0D"/>
    <w:rsid w:val="003A5FC4"/>
    <w:rsid w:val="003A6210"/>
    <w:rsid w:val="003A6544"/>
    <w:rsid w:val="003A6602"/>
    <w:rsid w:val="003A66AB"/>
    <w:rsid w:val="003A66D9"/>
    <w:rsid w:val="003A68CD"/>
    <w:rsid w:val="003A6908"/>
    <w:rsid w:val="003A6A81"/>
    <w:rsid w:val="003A6BF9"/>
    <w:rsid w:val="003A6C16"/>
    <w:rsid w:val="003A6C4C"/>
    <w:rsid w:val="003A6C5C"/>
    <w:rsid w:val="003A6FD3"/>
    <w:rsid w:val="003A72F5"/>
    <w:rsid w:val="003A748E"/>
    <w:rsid w:val="003A753A"/>
    <w:rsid w:val="003A75BA"/>
    <w:rsid w:val="003A7929"/>
    <w:rsid w:val="003A79A5"/>
    <w:rsid w:val="003A7A87"/>
    <w:rsid w:val="003A7B37"/>
    <w:rsid w:val="003A7BB2"/>
    <w:rsid w:val="003A7E68"/>
    <w:rsid w:val="003B02AF"/>
    <w:rsid w:val="003B033F"/>
    <w:rsid w:val="003B04A4"/>
    <w:rsid w:val="003B05A9"/>
    <w:rsid w:val="003B08CF"/>
    <w:rsid w:val="003B0981"/>
    <w:rsid w:val="003B0D9F"/>
    <w:rsid w:val="003B0FBF"/>
    <w:rsid w:val="003B10AB"/>
    <w:rsid w:val="003B1241"/>
    <w:rsid w:val="003B150F"/>
    <w:rsid w:val="003B15E8"/>
    <w:rsid w:val="003B16F6"/>
    <w:rsid w:val="003B21D0"/>
    <w:rsid w:val="003B236C"/>
    <w:rsid w:val="003B2489"/>
    <w:rsid w:val="003B249F"/>
    <w:rsid w:val="003B2501"/>
    <w:rsid w:val="003B255A"/>
    <w:rsid w:val="003B2795"/>
    <w:rsid w:val="003B2799"/>
    <w:rsid w:val="003B27A4"/>
    <w:rsid w:val="003B29A9"/>
    <w:rsid w:val="003B2A64"/>
    <w:rsid w:val="003B2B06"/>
    <w:rsid w:val="003B2B55"/>
    <w:rsid w:val="003B2E81"/>
    <w:rsid w:val="003B2E9D"/>
    <w:rsid w:val="003B2EDE"/>
    <w:rsid w:val="003B2FE5"/>
    <w:rsid w:val="003B3329"/>
    <w:rsid w:val="003B3412"/>
    <w:rsid w:val="003B3549"/>
    <w:rsid w:val="003B37B2"/>
    <w:rsid w:val="003B3DF0"/>
    <w:rsid w:val="003B3FE9"/>
    <w:rsid w:val="003B4039"/>
    <w:rsid w:val="003B40A8"/>
    <w:rsid w:val="003B437C"/>
    <w:rsid w:val="003B4A42"/>
    <w:rsid w:val="003B4A45"/>
    <w:rsid w:val="003B4A75"/>
    <w:rsid w:val="003B4C76"/>
    <w:rsid w:val="003B4C8D"/>
    <w:rsid w:val="003B4F1B"/>
    <w:rsid w:val="003B4F27"/>
    <w:rsid w:val="003B5302"/>
    <w:rsid w:val="003B55B9"/>
    <w:rsid w:val="003B56EC"/>
    <w:rsid w:val="003B58DC"/>
    <w:rsid w:val="003B5932"/>
    <w:rsid w:val="003B5BF4"/>
    <w:rsid w:val="003B5CCA"/>
    <w:rsid w:val="003B5DF1"/>
    <w:rsid w:val="003B6010"/>
    <w:rsid w:val="003B6108"/>
    <w:rsid w:val="003B624A"/>
    <w:rsid w:val="003B6453"/>
    <w:rsid w:val="003B64B2"/>
    <w:rsid w:val="003B67D5"/>
    <w:rsid w:val="003B6AA4"/>
    <w:rsid w:val="003B6C00"/>
    <w:rsid w:val="003B6C78"/>
    <w:rsid w:val="003B7364"/>
    <w:rsid w:val="003B7449"/>
    <w:rsid w:val="003B75D2"/>
    <w:rsid w:val="003B7876"/>
    <w:rsid w:val="003B79D6"/>
    <w:rsid w:val="003B7E56"/>
    <w:rsid w:val="003B7FC4"/>
    <w:rsid w:val="003C0069"/>
    <w:rsid w:val="003C0093"/>
    <w:rsid w:val="003C0189"/>
    <w:rsid w:val="003C01A4"/>
    <w:rsid w:val="003C0311"/>
    <w:rsid w:val="003C0520"/>
    <w:rsid w:val="003C05BB"/>
    <w:rsid w:val="003C05C8"/>
    <w:rsid w:val="003C08F2"/>
    <w:rsid w:val="003C0A0E"/>
    <w:rsid w:val="003C0D25"/>
    <w:rsid w:val="003C0D35"/>
    <w:rsid w:val="003C1750"/>
    <w:rsid w:val="003C1753"/>
    <w:rsid w:val="003C1BC0"/>
    <w:rsid w:val="003C1C1E"/>
    <w:rsid w:val="003C2029"/>
    <w:rsid w:val="003C2061"/>
    <w:rsid w:val="003C2484"/>
    <w:rsid w:val="003C2E9F"/>
    <w:rsid w:val="003C2EE6"/>
    <w:rsid w:val="003C3162"/>
    <w:rsid w:val="003C32F2"/>
    <w:rsid w:val="003C3435"/>
    <w:rsid w:val="003C3913"/>
    <w:rsid w:val="003C3A08"/>
    <w:rsid w:val="003C3A8B"/>
    <w:rsid w:val="003C3B38"/>
    <w:rsid w:val="003C3EB7"/>
    <w:rsid w:val="003C42A0"/>
    <w:rsid w:val="003C4321"/>
    <w:rsid w:val="003C43D1"/>
    <w:rsid w:val="003C4401"/>
    <w:rsid w:val="003C4538"/>
    <w:rsid w:val="003C4997"/>
    <w:rsid w:val="003C49EB"/>
    <w:rsid w:val="003C4AA9"/>
    <w:rsid w:val="003C4D9E"/>
    <w:rsid w:val="003C53F7"/>
    <w:rsid w:val="003C5482"/>
    <w:rsid w:val="003C5507"/>
    <w:rsid w:val="003C5614"/>
    <w:rsid w:val="003C56CC"/>
    <w:rsid w:val="003C593B"/>
    <w:rsid w:val="003C5D5D"/>
    <w:rsid w:val="003C5E0A"/>
    <w:rsid w:val="003C60B6"/>
    <w:rsid w:val="003C6270"/>
    <w:rsid w:val="003C648A"/>
    <w:rsid w:val="003C66AA"/>
    <w:rsid w:val="003C673E"/>
    <w:rsid w:val="003C6764"/>
    <w:rsid w:val="003C68C0"/>
    <w:rsid w:val="003C6BA9"/>
    <w:rsid w:val="003C6D25"/>
    <w:rsid w:val="003C6E90"/>
    <w:rsid w:val="003C703D"/>
    <w:rsid w:val="003C7341"/>
    <w:rsid w:val="003C74FE"/>
    <w:rsid w:val="003C791B"/>
    <w:rsid w:val="003C7B3D"/>
    <w:rsid w:val="003C7B62"/>
    <w:rsid w:val="003C7B71"/>
    <w:rsid w:val="003C7D6C"/>
    <w:rsid w:val="003C7E84"/>
    <w:rsid w:val="003C7F17"/>
    <w:rsid w:val="003D00A5"/>
    <w:rsid w:val="003D026E"/>
    <w:rsid w:val="003D05DD"/>
    <w:rsid w:val="003D0617"/>
    <w:rsid w:val="003D065E"/>
    <w:rsid w:val="003D0D5F"/>
    <w:rsid w:val="003D0D77"/>
    <w:rsid w:val="003D0E60"/>
    <w:rsid w:val="003D0E8D"/>
    <w:rsid w:val="003D0F12"/>
    <w:rsid w:val="003D1022"/>
    <w:rsid w:val="003D1156"/>
    <w:rsid w:val="003D124F"/>
    <w:rsid w:val="003D1274"/>
    <w:rsid w:val="003D12CE"/>
    <w:rsid w:val="003D144F"/>
    <w:rsid w:val="003D16AD"/>
    <w:rsid w:val="003D19E8"/>
    <w:rsid w:val="003D21E8"/>
    <w:rsid w:val="003D2232"/>
    <w:rsid w:val="003D22CF"/>
    <w:rsid w:val="003D26A9"/>
    <w:rsid w:val="003D26FC"/>
    <w:rsid w:val="003D2742"/>
    <w:rsid w:val="003D29EE"/>
    <w:rsid w:val="003D2DA8"/>
    <w:rsid w:val="003D2F41"/>
    <w:rsid w:val="003D306B"/>
    <w:rsid w:val="003D30E1"/>
    <w:rsid w:val="003D326E"/>
    <w:rsid w:val="003D34A2"/>
    <w:rsid w:val="003D35ED"/>
    <w:rsid w:val="003D3688"/>
    <w:rsid w:val="003D3806"/>
    <w:rsid w:val="003D3CE7"/>
    <w:rsid w:val="003D4120"/>
    <w:rsid w:val="003D434B"/>
    <w:rsid w:val="003D4815"/>
    <w:rsid w:val="003D492D"/>
    <w:rsid w:val="003D49A4"/>
    <w:rsid w:val="003D49ED"/>
    <w:rsid w:val="003D4C52"/>
    <w:rsid w:val="003D4CE8"/>
    <w:rsid w:val="003D4D55"/>
    <w:rsid w:val="003D4E20"/>
    <w:rsid w:val="003D5141"/>
    <w:rsid w:val="003D5232"/>
    <w:rsid w:val="003D541C"/>
    <w:rsid w:val="003D549B"/>
    <w:rsid w:val="003D5629"/>
    <w:rsid w:val="003D5745"/>
    <w:rsid w:val="003D576F"/>
    <w:rsid w:val="003D57AB"/>
    <w:rsid w:val="003D57DD"/>
    <w:rsid w:val="003D59D0"/>
    <w:rsid w:val="003D5C5D"/>
    <w:rsid w:val="003D5D85"/>
    <w:rsid w:val="003D5E0E"/>
    <w:rsid w:val="003D5E9E"/>
    <w:rsid w:val="003D6217"/>
    <w:rsid w:val="003D621F"/>
    <w:rsid w:val="003D66B6"/>
    <w:rsid w:val="003D6917"/>
    <w:rsid w:val="003D6A10"/>
    <w:rsid w:val="003D6AA0"/>
    <w:rsid w:val="003D6F26"/>
    <w:rsid w:val="003D71EE"/>
    <w:rsid w:val="003D7273"/>
    <w:rsid w:val="003D7387"/>
    <w:rsid w:val="003D7799"/>
    <w:rsid w:val="003D7C09"/>
    <w:rsid w:val="003D7DCF"/>
    <w:rsid w:val="003E0008"/>
    <w:rsid w:val="003E05E7"/>
    <w:rsid w:val="003E0732"/>
    <w:rsid w:val="003E0735"/>
    <w:rsid w:val="003E090B"/>
    <w:rsid w:val="003E09B7"/>
    <w:rsid w:val="003E0A2D"/>
    <w:rsid w:val="003E0C63"/>
    <w:rsid w:val="003E0EE4"/>
    <w:rsid w:val="003E102A"/>
    <w:rsid w:val="003E1141"/>
    <w:rsid w:val="003E1278"/>
    <w:rsid w:val="003E12DF"/>
    <w:rsid w:val="003E13F3"/>
    <w:rsid w:val="003E147C"/>
    <w:rsid w:val="003E16F5"/>
    <w:rsid w:val="003E17B3"/>
    <w:rsid w:val="003E1874"/>
    <w:rsid w:val="003E18C4"/>
    <w:rsid w:val="003E1902"/>
    <w:rsid w:val="003E1DC3"/>
    <w:rsid w:val="003E1F71"/>
    <w:rsid w:val="003E205A"/>
    <w:rsid w:val="003E226B"/>
    <w:rsid w:val="003E229A"/>
    <w:rsid w:val="003E24EA"/>
    <w:rsid w:val="003E2621"/>
    <w:rsid w:val="003E2798"/>
    <w:rsid w:val="003E27AF"/>
    <w:rsid w:val="003E2A37"/>
    <w:rsid w:val="003E2A73"/>
    <w:rsid w:val="003E2C96"/>
    <w:rsid w:val="003E2CB9"/>
    <w:rsid w:val="003E2E55"/>
    <w:rsid w:val="003E2F27"/>
    <w:rsid w:val="003E2F71"/>
    <w:rsid w:val="003E32CC"/>
    <w:rsid w:val="003E32E1"/>
    <w:rsid w:val="003E3377"/>
    <w:rsid w:val="003E33FC"/>
    <w:rsid w:val="003E347C"/>
    <w:rsid w:val="003E3540"/>
    <w:rsid w:val="003E37FD"/>
    <w:rsid w:val="003E3806"/>
    <w:rsid w:val="003E3C6E"/>
    <w:rsid w:val="003E3FD3"/>
    <w:rsid w:val="003E411A"/>
    <w:rsid w:val="003E412C"/>
    <w:rsid w:val="003E45F8"/>
    <w:rsid w:val="003E4658"/>
    <w:rsid w:val="003E4908"/>
    <w:rsid w:val="003E4AA3"/>
    <w:rsid w:val="003E4CF5"/>
    <w:rsid w:val="003E4DF6"/>
    <w:rsid w:val="003E4E5A"/>
    <w:rsid w:val="003E4F61"/>
    <w:rsid w:val="003E50FD"/>
    <w:rsid w:val="003E50FE"/>
    <w:rsid w:val="003E51A4"/>
    <w:rsid w:val="003E53F9"/>
    <w:rsid w:val="003E57CE"/>
    <w:rsid w:val="003E5B47"/>
    <w:rsid w:val="003E5CEC"/>
    <w:rsid w:val="003E5D2D"/>
    <w:rsid w:val="003E5D6F"/>
    <w:rsid w:val="003E5ED1"/>
    <w:rsid w:val="003E6053"/>
    <w:rsid w:val="003E60EF"/>
    <w:rsid w:val="003E625C"/>
    <w:rsid w:val="003E6480"/>
    <w:rsid w:val="003E64C2"/>
    <w:rsid w:val="003E674B"/>
    <w:rsid w:val="003E680C"/>
    <w:rsid w:val="003E684D"/>
    <w:rsid w:val="003E69B0"/>
    <w:rsid w:val="003E6AE1"/>
    <w:rsid w:val="003E7311"/>
    <w:rsid w:val="003E733C"/>
    <w:rsid w:val="003E74C9"/>
    <w:rsid w:val="003E7573"/>
    <w:rsid w:val="003E75DA"/>
    <w:rsid w:val="003E7700"/>
    <w:rsid w:val="003E7945"/>
    <w:rsid w:val="003E7A9F"/>
    <w:rsid w:val="003E7C4B"/>
    <w:rsid w:val="003E7C64"/>
    <w:rsid w:val="003E7C81"/>
    <w:rsid w:val="003E7EAC"/>
    <w:rsid w:val="003F0199"/>
    <w:rsid w:val="003F03FE"/>
    <w:rsid w:val="003F06FF"/>
    <w:rsid w:val="003F09D5"/>
    <w:rsid w:val="003F0C99"/>
    <w:rsid w:val="003F12AE"/>
    <w:rsid w:val="003F134A"/>
    <w:rsid w:val="003F1435"/>
    <w:rsid w:val="003F15AE"/>
    <w:rsid w:val="003F1638"/>
    <w:rsid w:val="003F18B2"/>
    <w:rsid w:val="003F1A80"/>
    <w:rsid w:val="003F1E6D"/>
    <w:rsid w:val="003F21A7"/>
    <w:rsid w:val="003F2AB6"/>
    <w:rsid w:val="003F2B36"/>
    <w:rsid w:val="003F30AA"/>
    <w:rsid w:val="003F32EC"/>
    <w:rsid w:val="003F3480"/>
    <w:rsid w:val="003F3517"/>
    <w:rsid w:val="003F3AB2"/>
    <w:rsid w:val="003F3B64"/>
    <w:rsid w:val="003F3EDF"/>
    <w:rsid w:val="003F4001"/>
    <w:rsid w:val="003F4134"/>
    <w:rsid w:val="003F4150"/>
    <w:rsid w:val="003F41AD"/>
    <w:rsid w:val="003F4203"/>
    <w:rsid w:val="003F4245"/>
    <w:rsid w:val="003F455F"/>
    <w:rsid w:val="003F4BEB"/>
    <w:rsid w:val="003F4C1D"/>
    <w:rsid w:val="003F4DA7"/>
    <w:rsid w:val="003F51A2"/>
    <w:rsid w:val="003F5452"/>
    <w:rsid w:val="003F5552"/>
    <w:rsid w:val="003F5622"/>
    <w:rsid w:val="003F5786"/>
    <w:rsid w:val="003F5925"/>
    <w:rsid w:val="003F5DF2"/>
    <w:rsid w:val="003F5E29"/>
    <w:rsid w:val="003F6150"/>
    <w:rsid w:val="003F616D"/>
    <w:rsid w:val="003F63CC"/>
    <w:rsid w:val="003F6720"/>
    <w:rsid w:val="003F6741"/>
    <w:rsid w:val="003F68ED"/>
    <w:rsid w:val="003F6B60"/>
    <w:rsid w:val="003F716D"/>
    <w:rsid w:val="003F729A"/>
    <w:rsid w:val="003F74DC"/>
    <w:rsid w:val="003F7ABD"/>
    <w:rsid w:val="003F7CA5"/>
    <w:rsid w:val="003F7D14"/>
    <w:rsid w:val="003F7E5A"/>
    <w:rsid w:val="003F7EF9"/>
    <w:rsid w:val="003F7FA3"/>
    <w:rsid w:val="0040035E"/>
    <w:rsid w:val="0040037F"/>
    <w:rsid w:val="004005E5"/>
    <w:rsid w:val="00400CF4"/>
    <w:rsid w:val="00400D40"/>
    <w:rsid w:val="00400E3F"/>
    <w:rsid w:val="0040109C"/>
    <w:rsid w:val="004015BD"/>
    <w:rsid w:val="0040172A"/>
    <w:rsid w:val="004019E9"/>
    <w:rsid w:val="004019FD"/>
    <w:rsid w:val="00401C5F"/>
    <w:rsid w:val="00401CBA"/>
    <w:rsid w:val="00401E62"/>
    <w:rsid w:val="00401F2D"/>
    <w:rsid w:val="0040234C"/>
    <w:rsid w:val="004024D6"/>
    <w:rsid w:val="00402655"/>
    <w:rsid w:val="004026C8"/>
    <w:rsid w:val="004026D5"/>
    <w:rsid w:val="004026EC"/>
    <w:rsid w:val="0040291D"/>
    <w:rsid w:val="00402AA5"/>
    <w:rsid w:val="00402BAE"/>
    <w:rsid w:val="00402C59"/>
    <w:rsid w:val="00402CBC"/>
    <w:rsid w:val="00402ED6"/>
    <w:rsid w:val="00402F2E"/>
    <w:rsid w:val="0040305E"/>
    <w:rsid w:val="00403170"/>
    <w:rsid w:val="004032A8"/>
    <w:rsid w:val="004033EE"/>
    <w:rsid w:val="004034CE"/>
    <w:rsid w:val="004035C8"/>
    <w:rsid w:val="004036CE"/>
    <w:rsid w:val="00403816"/>
    <w:rsid w:val="00403829"/>
    <w:rsid w:val="0040395E"/>
    <w:rsid w:val="00404381"/>
    <w:rsid w:val="004045A5"/>
    <w:rsid w:val="00404A95"/>
    <w:rsid w:val="00404B5E"/>
    <w:rsid w:val="00404EED"/>
    <w:rsid w:val="004050FF"/>
    <w:rsid w:val="00405755"/>
    <w:rsid w:val="00405817"/>
    <w:rsid w:val="00405988"/>
    <w:rsid w:val="00405A5B"/>
    <w:rsid w:val="00405BFB"/>
    <w:rsid w:val="00405E33"/>
    <w:rsid w:val="00405EA6"/>
    <w:rsid w:val="004060F4"/>
    <w:rsid w:val="00406266"/>
    <w:rsid w:val="00406B0E"/>
    <w:rsid w:val="00406D66"/>
    <w:rsid w:val="004070D9"/>
    <w:rsid w:val="004071B4"/>
    <w:rsid w:val="00407209"/>
    <w:rsid w:val="0040722F"/>
    <w:rsid w:val="0040768A"/>
    <w:rsid w:val="0040784B"/>
    <w:rsid w:val="00407889"/>
    <w:rsid w:val="00407D7D"/>
    <w:rsid w:val="00407E2F"/>
    <w:rsid w:val="00407E63"/>
    <w:rsid w:val="00407FF8"/>
    <w:rsid w:val="0041004D"/>
    <w:rsid w:val="00410093"/>
    <w:rsid w:val="00410254"/>
    <w:rsid w:val="00410366"/>
    <w:rsid w:val="004108E2"/>
    <w:rsid w:val="00410A25"/>
    <w:rsid w:val="00410C99"/>
    <w:rsid w:val="004110F7"/>
    <w:rsid w:val="0041131B"/>
    <w:rsid w:val="0041139D"/>
    <w:rsid w:val="004114A3"/>
    <w:rsid w:val="004116D2"/>
    <w:rsid w:val="00411955"/>
    <w:rsid w:val="00411AB4"/>
    <w:rsid w:val="00411B51"/>
    <w:rsid w:val="00411DF9"/>
    <w:rsid w:val="00411E14"/>
    <w:rsid w:val="00411EA8"/>
    <w:rsid w:val="00411EE4"/>
    <w:rsid w:val="00411F2A"/>
    <w:rsid w:val="00412011"/>
    <w:rsid w:val="004120E4"/>
    <w:rsid w:val="00412386"/>
    <w:rsid w:val="004128C4"/>
    <w:rsid w:val="0041296C"/>
    <w:rsid w:val="00412DCC"/>
    <w:rsid w:val="00412F75"/>
    <w:rsid w:val="00413014"/>
    <w:rsid w:val="00413049"/>
    <w:rsid w:val="004130C2"/>
    <w:rsid w:val="004131AC"/>
    <w:rsid w:val="004136F6"/>
    <w:rsid w:val="004137C6"/>
    <w:rsid w:val="0041395D"/>
    <w:rsid w:val="004139AF"/>
    <w:rsid w:val="00413C98"/>
    <w:rsid w:val="00413D54"/>
    <w:rsid w:val="00413E65"/>
    <w:rsid w:val="004145EF"/>
    <w:rsid w:val="00414A04"/>
    <w:rsid w:val="00414B32"/>
    <w:rsid w:val="00414D36"/>
    <w:rsid w:val="00414DAA"/>
    <w:rsid w:val="00414F86"/>
    <w:rsid w:val="0041523F"/>
    <w:rsid w:val="0041528A"/>
    <w:rsid w:val="00415314"/>
    <w:rsid w:val="00415328"/>
    <w:rsid w:val="004153C0"/>
    <w:rsid w:val="0041570F"/>
    <w:rsid w:val="00415D92"/>
    <w:rsid w:val="00415E86"/>
    <w:rsid w:val="0041608C"/>
    <w:rsid w:val="0041645A"/>
    <w:rsid w:val="004165BD"/>
    <w:rsid w:val="00416640"/>
    <w:rsid w:val="00416644"/>
    <w:rsid w:val="004167A1"/>
    <w:rsid w:val="004167DA"/>
    <w:rsid w:val="00416A2E"/>
    <w:rsid w:val="00416D9E"/>
    <w:rsid w:val="00416DC9"/>
    <w:rsid w:val="004170D6"/>
    <w:rsid w:val="00417ECE"/>
    <w:rsid w:val="00417FE5"/>
    <w:rsid w:val="0042012F"/>
    <w:rsid w:val="00420150"/>
    <w:rsid w:val="0042018F"/>
    <w:rsid w:val="00420284"/>
    <w:rsid w:val="00420293"/>
    <w:rsid w:val="004202B2"/>
    <w:rsid w:val="00420429"/>
    <w:rsid w:val="004205B7"/>
    <w:rsid w:val="00420D7B"/>
    <w:rsid w:val="00420FC4"/>
    <w:rsid w:val="00421145"/>
    <w:rsid w:val="004214BA"/>
    <w:rsid w:val="00421673"/>
    <w:rsid w:val="00421B29"/>
    <w:rsid w:val="00421B72"/>
    <w:rsid w:val="00421C80"/>
    <w:rsid w:val="00421DE7"/>
    <w:rsid w:val="00421FB2"/>
    <w:rsid w:val="004221B2"/>
    <w:rsid w:val="004225F4"/>
    <w:rsid w:val="0042266E"/>
    <w:rsid w:val="004227AF"/>
    <w:rsid w:val="00422970"/>
    <w:rsid w:val="00422CAE"/>
    <w:rsid w:val="00422E06"/>
    <w:rsid w:val="00422E8C"/>
    <w:rsid w:val="00422E9F"/>
    <w:rsid w:val="00423288"/>
    <w:rsid w:val="004235B3"/>
    <w:rsid w:val="00423762"/>
    <w:rsid w:val="00423878"/>
    <w:rsid w:val="00423C9E"/>
    <w:rsid w:val="00423D06"/>
    <w:rsid w:val="00423FA7"/>
    <w:rsid w:val="0042413B"/>
    <w:rsid w:val="00424168"/>
    <w:rsid w:val="00424202"/>
    <w:rsid w:val="004242F1"/>
    <w:rsid w:val="004245DB"/>
    <w:rsid w:val="00424784"/>
    <w:rsid w:val="00424930"/>
    <w:rsid w:val="004249E1"/>
    <w:rsid w:val="00424A9B"/>
    <w:rsid w:val="00424EDA"/>
    <w:rsid w:val="00424EFE"/>
    <w:rsid w:val="00424F22"/>
    <w:rsid w:val="00424FE1"/>
    <w:rsid w:val="00424FED"/>
    <w:rsid w:val="00425303"/>
    <w:rsid w:val="00425639"/>
    <w:rsid w:val="0042569F"/>
    <w:rsid w:val="0042588A"/>
    <w:rsid w:val="0042590E"/>
    <w:rsid w:val="00425924"/>
    <w:rsid w:val="00425A26"/>
    <w:rsid w:val="00425A3F"/>
    <w:rsid w:val="00425B0C"/>
    <w:rsid w:val="00425CDD"/>
    <w:rsid w:val="00425D53"/>
    <w:rsid w:val="00425D79"/>
    <w:rsid w:val="00425E0B"/>
    <w:rsid w:val="00425E1A"/>
    <w:rsid w:val="0042625E"/>
    <w:rsid w:val="0042692C"/>
    <w:rsid w:val="00426E34"/>
    <w:rsid w:val="00426F24"/>
    <w:rsid w:val="00426FA0"/>
    <w:rsid w:val="00427099"/>
    <w:rsid w:val="00427367"/>
    <w:rsid w:val="00427518"/>
    <w:rsid w:val="0042773E"/>
    <w:rsid w:val="00427963"/>
    <w:rsid w:val="004279FD"/>
    <w:rsid w:val="00427CF7"/>
    <w:rsid w:val="00427D79"/>
    <w:rsid w:val="00427E35"/>
    <w:rsid w:val="00427F0D"/>
    <w:rsid w:val="00430291"/>
    <w:rsid w:val="0043092F"/>
    <w:rsid w:val="00430B1F"/>
    <w:rsid w:val="00430BCE"/>
    <w:rsid w:val="00430EA5"/>
    <w:rsid w:val="00430EEC"/>
    <w:rsid w:val="00430F2E"/>
    <w:rsid w:val="004310D1"/>
    <w:rsid w:val="004314DC"/>
    <w:rsid w:val="00431737"/>
    <w:rsid w:val="004318F8"/>
    <w:rsid w:val="00431EE2"/>
    <w:rsid w:val="0043219D"/>
    <w:rsid w:val="004321FB"/>
    <w:rsid w:val="00432374"/>
    <w:rsid w:val="004324E1"/>
    <w:rsid w:val="0043253A"/>
    <w:rsid w:val="00432804"/>
    <w:rsid w:val="00432A6B"/>
    <w:rsid w:val="00432BF6"/>
    <w:rsid w:val="0043306F"/>
    <w:rsid w:val="004330D7"/>
    <w:rsid w:val="00433118"/>
    <w:rsid w:val="00433251"/>
    <w:rsid w:val="004334BE"/>
    <w:rsid w:val="00433565"/>
    <w:rsid w:val="004336FB"/>
    <w:rsid w:val="004337F8"/>
    <w:rsid w:val="00433802"/>
    <w:rsid w:val="004339DF"/>
    <w:rsid w:val="00434037"/>
    <w:rsid w:val="004343F3"/>
    <w:rsid w:val="004344C3"/>
    <w:rsid w:val="004344E1"/>
    <w:rsid w:val="00434667"/>
    <w:rsid w:val="004346A8"/>
    <w:rsid w:val="00434936"/>
    <w:rsid w:val="004349B5"/>
    <w:rsid w:val="00434BD9"/>
    <w:rsid w:val="00434D19"/>
    <w:rsid w:val="00434ECA"/>
    <w:rsid w:val="00434F5E"/>
    <w:rsid w:val="004351BD"/>
    <w:rsid w:val="004351DF"/>
    <w:rsid w:val="004353A7"/>
    <w:rsid w:val="004357CC"/>
    <w:rsid w:val="00435898"/>
    <w:rsid w:val="0043609C"/>
    <w:rsid w:val="004363C5"/>
    <w:rsid w:val="004364EA"/>
    <w:rsid w:val="00436654"/>
    <w:rsid w:val="004367C3"/>
    <w:rsid w:val="0043692B"/>
    <w:rsid w:val="00436C67"/>
    <w:rsid w:val="00436C81"/>
    <w:rsid w:val="00436D6E"/>
    <w:rsid w:val="00436F29"/>
    <w:rsid w:val="00436FDB"/>
    <w:rsid w:val="00437119"/>
    <w:rsid w:val="00437211"/>
    <w:rsid w:val="0043725A"/>
    <w:rsid w:val="00437292"/>
    <w:rsid w:val="004372CF"/>
    <w:rsid w:val="00437398"/>
    <w:rsid w:val="004374CC"/>
    <w:rsid w:val="00437571"/>
    <w:rsid w:val="00437596"/>
    <w:rsid w:val="0043762D"/>
    <w:rsid w:val="00437758"/>
    <w:rsid w:val="004379B1"/>
    <w:rsid w:val="00437A66"/>
    <w:rsid w:val="00437C33"/>
    <w:rsid w:val="00437D0C"/>
    <w:rsid w:val="00437E97"/>
    <w:rsid w:val="00437F6C"/>
    <w:rsid w:val="0044006D"/>
    <w:rsid w:val="004400E4"/>
    <w:rsid w:val="004407D0"/>
    <w:rsid w:val="0044089F"/>
    <w:rsid w:val="004409A8"/>
    <w:rsid w:val="004409C4"/>
    <w:rsid w:val="00440AC8"/>
    <w:rsid w:val="00440BAF"/>
    <w:rsid w:val="0044101B"/>
    <w:rsid w:val="004410EF"/>
    <w:rsid w:val="0044116C"/>
    <w:rsid w:val="0044157C"/>
    <w:rsid w:val="00441831"/>
    <w:rsid w:val="00441865"/>
    <w:rsid w:val="00441A02"/>
    <w:rsid w:val="00441BE8"/>
    <w:rsid w:val="00441C5E"/>
    <w:rsid w:val="00441D0C"/>
    <w:rsid w:val="00442066"/>
    <w:rsid w:val="00442158"/>
    <w:rsid w:val="004424E8"/>
    <w:rsid w:val="004425FB"/>
    <w:rsid w:val="00442660"/>
    <w:rsid w:val="004427A7"/>
    <w:rsid w:val="00442ECA"/>
    <w:rsid w:val="00442F17"/>
    <w:rsid w:val="00442FCD"/>
    <w:rsid w:val="00443073"/>
    <w:rsid w:val="004430FD"/>
    <w:rsid w:val="004431C8"/>
    <w:rsid w:val="004433CB"/>
    <w:rsid w:val="0044375A"/>
    <w:rsid w:val="00443D09"/>
    <w:rsid w:val="00443D0B"/>
    <w:rsid w:val="00444228"/>
    <w:rsid w:val="0044430D"/>
    <w:rsid w:val="0044442C"/>
    <w:rsid w:val="00444806"/>
    <w:rsid w:val="004448D4"/>
    <w:rsid w:val="00444B86"/>
    <w:rsid w:val="00444C10"/>
    <w:rsid w:val="00444D71"/>
    <w:rsid w:val="00444E5E"/>
    <w:rsid w:val="00444F23"/>
    <w:rsid w:val="00444F92"/>
    <w:rsid w:val="00444FA9"/>
    <w:rsid w:val="00444FE4"/>
    <w:rsid w:val="00445256"/>
    <w:rsid w:val="00445439"/>
    <w:rsid w:val="004454E9"/>
    <w:rsid w:val="00445516"/>
    <w:rsid w:val="00445748"/>
    <w:rsid w:val="00445920"/>
    <w:rsid w:val="00445967"/>
    <w:rsid w:val="00445BFA"/>
    <w:rsid w:val="00445E17"/>
    <w:rsid w:val="00445F31"/>
    <w:rsid w:val="00445FA1"/>
    <w:rsid w:val="004460C2"/>
    <w:rsid w:val="00446181"/>
    <w:rsid w:val="004462E7"/>
    <w:rsid w:val="004465EB"/>
    <w:rsid w:val="004467FF"/>
    <w:rsid w:val="00446B78"/>
    <w:rsid w:val="00446BE2"/>
    <w:rsid w:val="00446F04"/>
    <w:rsid w:val="00447273"/>
    <w:rsid w:val="0044757C"/>
    <w:rsid w:val="00447B4A"/>
    <w:rsid w:val="00447CDC"/>
    <w:rsid w:val="00447D0A"/>
    <w:rsid w:val="00447DCE"/>
    <w:rsid w:val="00447FE2"/>
    <w:rsid w:val="00450099"/>
    <w:rsid w:val="004501CC"/>
    <w:rsid w:val="004503EA"/>
    <w:rsid w:val="004505C1"/>
    <w:rsid w:val="004507E2"/>
    <w:rsid w:val="004508A0"/>
    <w:rsid w:val="00450A34"/>
    <w:rsid w:val="00450A66"/>
    <w:rsid w:val="0045119B"/>
    <w:rsid w:val="00451295"/>
    <w:rsid w:val="00451761"/>
    <w:rsid w:val="0045183E"/>
    <w:rsid w:val="004519E5"/>
    <w:rsid w:val="00451ACA"/>
    <w:rsid w:val="00452005"/>
    <w:rsid w:val="00452921"/>
    <w:rsid w:val="00452B43"/>
    <w:rsid w:val="00453112"/>
    <w:rsid w:val="00453160"/>
    <w:rsid w:val="004534E7"/>
    <w:rsid w:val="004535E4"/>
    <w:rsid w:val="00453D82"/>
    <w:rsid w:val="00453EC1"/>
    <w:rsid w:val="00453F75"/>
    <w:rsid w:val="004547BC"/>
    <w:rsid w:val="00454A6F"/>
    <w:rsid w:val="00454C01"/>
    <w:rsid w:val="00454E20"/>
    <w:rsid w:val="00454F38"/>
    <w:rsid w:val="00455029"/>
    <w:rsid w:val="0045508B"/>
    <w:rsid w:val="0045526D"/>
    <w:rsid w:val="004557EB"/>
    <w:rsid w:val="00455DDF"/>
    <w:rsid w:val="00455ED1"/>
    <w:rsid w:val="00455ED5"/>
    <w:rsid w:val="00455FCC"/>
    <w:rsid w:val="00456269"/>
    <w:rsid w:val="004562BB"/>
    <w:rsid w:val="004562C8"/>
    <w:rsid w:val="00456445"/>
    <w:rsid w:val="004564D3"/>
    <w:rsid w:val="00456608"/>
    <w:rsid w:val="004566E4"/>
    <w:rsid w:val="004567FF"/>
    <w:rsid w:val="00456997"/>
    <w:rsid w:val="00456C96"/>
    <w:rsid w:val="00456E1E"/>
    <w:rsid w:val="00456EB3"/>
    <w:rsid w:val="00456F81"/>
    <w:rsid w:val="00456FDE"/>
    <w:rsid w:val="004575B2"/>
    <w:rsid w:val="004575EE"/>
    <w:rsid w:val="004576BA"/>
    <w:rsid w:val="004576FE"/>
    <w:rsid w:val="00457788"/>
    <w:rsid w:val="00457853"/>
    <w:rsid w:val="004579EE"/>
    <w:rsid w:val="00457AA7"/>
    <w:rsid w:val="00457D31"/>
    <w:rsid w:val="00457E22"/>
    <w:rsid w:val="004608D4"/>
    <w:rsid w:val="00460A58"/>
    <w:rsid w:val="00460CEE"/>
    <w:rsid w:val="00460EDE"/>
    <w:rsid w:val="0046117F"/>
    <w:rsid w:val="00461418"/>
    <w:rsid w:val="004616D2"/>
    <w:rsid w:val="00461756"/>
    <w:rsid w:val="00461797"/>
    <w:rsid w:val="00461847"/>
    <w:rsid w:val="00461881"/>
    <w:rsid w:val="0046197C"/>
    <w:rsid w:val="00461AF0"/>
    <w:rsid w:val="004624AA"/>
    <w:rsid w:val="0046252A"/>
    <w:rsid w:val="00462923"/>
    <w:rsid w:val="00462CC1"/>
    <w:rsid w:val="00462D22"/>
    <w:rsid w:val="00462DE9"/>
    <w:rsid w:val="00462E48"/>
    <w:rsid w:val="00463061"/>
    <w:rsid w:val="004632C6"/>
    <w:rsid w:val="004632D3"/>
    <w:rsid w:val="004633A9"/>
    <w:rsid w:val="004634DE"/>
    <w:rsid w:val="004636F3"/>
    <w:rsid w:val="0046399D"/>
    <w:rsid w:val="00463B9D"/>
    <w:rsid w:val="00464226"/>
    <w:rsid w:val="0046425D"/>
    <w:rsid w:val="004642E8"/>
    <w:rsid w:val="00464672"/>
    <w:rsid w:val="00464741"/>
    <w:rsid w:val="004647FE"/>
    <w:rsid w:val="004648FC"/>
    <w:rsid w:val="00464954"/>
    <w:rsid w:val="00464B5E"/>
    <w:rsid w:val="00464C70"/>
    <w:rsid w:val="00464FA9"/>
    <w:rsid w:val="004652EF"/>
    <w:rsid w:val="0046584A"/>
    <w:rsid w:val="004659F2"/>
    <w:rsid w:val="00465ACB"/>
    <w:rsid w:val="00465C10"/>
    <w:rsid w:val="00465DBC"/>
    <w:rsid w:val="00465FE4"/>
    <w:rsid w:val="004663B3"/>
    <w:rsid w:val="004664CC"/>
    <w:rsid w:val="004667A6"/>
    <w:rsid w:val="004668B8"/>
    <w:rsid w:val="00466AAF"/>
    <w:rsid w:val="00466C69"/>
    <w:rsid w:val="00466EC5"/>
    <w:rsid w:val="00467106"/>
    <w:rsid w:val="0046723E"/>
    <w:rsid w:val="0046728B"/>
    <w:rsid w:val="004672F1"/>
    <w:rsid w:val="00467304"/>
    <w:rsid w:val="00467584"/>
    <w:rsid w:val="004676B9"/>
    <w:rsid w:val="004676C3"/>
    <w:rsid w:val="00467B7F"/>
    <w:rsid w:val="00467D34"/>
    <w:rsid w:val="00470037"/>
    <w:rsid w:val="0047035F"/>
    <w:rsid w:val="00470434"/>
    <w:rsid w:val="00470705"/>
    <w:rsid w:val="004707E6"/>
    <w:rsid w:val="004707FE"/>
    <w:rsid w:val="00470924"/>
    <w:rsid w:val="00470967"/>
    <w:rsid w:val="00470972"/>
    <w:rsid w:val="004709CB"/>
    <w:rsid w:val="00470AB5"/>
    <w:rsid w:val="00470BDC"/>
    <w:rsid w:val="00470FF8"/>
    <w:rsid w:val="004712FD"/>
    <w:rsid w:val="00471335"/>
    <w:rsid w:val="0047140C"/>
    <w:rsid w:val="0047173C"/>
    <w:rsid w:val="0047185B"/>
    <w:rsid w:val="0047192B"/>
    <w:rsid w:val="004719A7"/>
    <w:rsid w:val="004719B4"/>
    <w:rsid w:val="00471B50"/>
    <w:rsid w:val="00471C0D"/>
    <w:rsid w:val="00471D94"/>
    <w:rsid w:val="00471D98"/>
    <w:rsid w:val="00471DE3"/>
    <w:rsid w:val="00471E39"/>
    <w:rsid w:val="004722F6"/>
    <w:rsid w:val="00472445"/>
    <w:rsid w:val="004724F1"/>
    <w:rsid w:val="00472687"/>
    <w:rsid w:val="004727CF"/>
    <w:rsid w:val="00472942"/>
    <w:rsid w:val="00472ADC"/>
    <w:rsid w:val="00472DD1"/>
    <w:rsid w:val="004731A4"/>
    <w:rsid w:val="0047331A"/>
    <w:rsid w:val="004733A7"/>
    <w:rsid w:val="004737B1"/>
    <w:rsid w:val="00473B69"/>
    <w:rsid w:val="00473EB8"/>
    <w:rsid w:val="00474171"/>
    <w:rsid w:val="0047417B"/>
    <w:rsid w:val="00474240"/>
    <w:rsid w:val="004747C7"/>
    <w:rsid w:val="00474881"/>
    <w:rsid w:val="00474A01"/>
    <w:rsid w:val="00474B6B"/>
    <w:rsid w:val="00474BAB"/>
    <w:rsid w:val="00474BB6"/>
    <w:rsid w:val="00474D6F"/>
    <w:rsid w:val="00474D82"/>
    <w:rsid w:val="00475540"/>
    <w:rsid w:val="00475546"/>
    <w:rsid w:val="00475A17"/>
    <w:rsid w:val="00475C1F"/>
    <w:rsid w:val="00475C41"/>
    <w:rsid w:val="00475ED1"/>
    <w:rsid w:val="0047605B"/>
    <w:rsid w:val="0047642D"/>
    <w:rsid w:val="004768B3"/>
    <w:rsid w:val="00476CA7"/>
    <w:rsid w:val="00476E14"/>
    <w:rsid w:val="00477044"/>
    <w:rsid w:val="004772CF"/>
    <w:rsid w:val="00477409"/>
    <w:rsid w:val="00477468"/>
    <w:rsid w:val="00477686"/>
    <w:rsid w:val="00477746"/>
    <w:rsid w:val="00477820"/>
    <w:rsid w:val="00477E21"/>
    <w:rsid w:val="00477EDA"/>
    <w:rsid w:val="004804F2"/>
    <w:rsid w:val="004807C3"/>
    <w:rsid w:val="004809F4"/>
    <w:rsid w:val="00480A02"/>
    <w:rsid w:val="00480CA8"/>
    <w:rsid w:val="004811FC"/>
    <w:rsid w:val="00481318"/>
    <w:rsid w:val="004813DF"/>
    <w:rsid w:val="00481B6B"/>
    <w:rsid w:val="00481CE9"/>
    <w:rsid w:val="00481D39"/>
    <w:rsid w:val="00481FAE"/>
    <w:rsid w:val="004821A8"/>
    <w:rsid w:val="004824D3"/>
    <w:rsid w:val="00482565"/>
    <w:rsid w:val="00482E4E"/>
    <w:rsid w:val="00482F75"/>
    <w:rsid w:val="004832B2"/>
    <w:rsid w:val="004838C9"/>
    <w:rsid w:val="00483C5A"/>
    <w:rsid w:val="00483C70"/>
    <w:rsid w:val="00483E18"/>
    <w:rsid w:val="00483F81"/>
    <w:rsid w:val="00483FF8"/>
    <w:rsid w:val="00484089"/>
    <w:rsid w:val="00484160"/>
    <w:rsid w:val="004841B9"/>
    <w:rsid w:val="004845ED"/>
    <w:rsid w:val="0048482A"/>
    <w:rsid w:val="00484FED"/>
    <w:rsid w:val="00485029"/>
    <w:rsid w:val="0048531F"/>
    <w:rsid w:val="0048550A"/>
    <w:rsid w:val="00485912"/>
    <w:rsid w:val="0048598F"/>
    <w:rsid w:val="00485C74"/>
    <w:rsid w:val="0048604F"/>
    <w:rsid w:val="00486661"/>
    <w:rsid w:val="00486669"/>
    <w:rsid w:val="0048689E"/>
    <w:rsid w:val="00486AA7"/>
    <w:rsid w:val="00486B01"/>
    <w:rsid w:val="00486B4A"/>
    <w:rsid w:val="00486B95"/>
    <w:rsid w:val="00486D3A"/>
    <w:rsid w:val="00486DA7"/>
    <w:rsid w:val="00486E29"/>
    <w:rsid w:val="00486F87"/>
    <w:rsid w:val="00487221"/>
    <w:rsid w:val="00487382"/>
    <w:rsid w:val="00487475"/>
    <w:rsid w:val="00487ABF"/>
    <w:rsid w:val="00487ADA"/>
    <w:rsid w:val="00487EA2"/>
    <w:rsid w:val="00487FE5"/>
    <w:rsid w:val="004900C6"/>
    <w:rsid w:val="0049014A"/>
    <w:rsid w:val="00490215"/>
    <w:rsid w:val="00490282"/>
    <w:rsid w:val="004903FB"/>
    <w:rsid w:val="00490552"/>
    <w:rsid w:val="00490985"/>
    <w:rsid w:val="00490AAD"/>
    <w:rsid w:val="00490C7C"/>
    <w:rsid w:val="00491498"/>
    <w:rsid w:val="004915C7"/>
    <w:rsid w:val="0049174E"/>
    <w:rsid w:val="00491810"/>
    <w:rsid w:val="004919F4"/>
    <w:rsid w:val="00491A80"/>
    <w:rsid w:val="00491C77"/>
    <w:rsid w:val="00491CE8"/>
    <w:rsid w:val="00491D1F"/>
    <w:rsid w:val="00491D35"/>
    <w:rsid w:val="00491E7D"/>
    <w:rsid w:val="00492039"/>
    <w:rsid w:val="004922B9"/>
    <w:rsid w:val="00492313"/>
    <w:rsid w:val="004923EF"/>
    <w:rsid w:val="00492573"/>
    <w:rsid w:val="00492610"/>
    <w:rsid w:val="0049286A"/>
    <w:rsid w:val="00492ABD"/>
    <w:rsid w:val="00492B37"/>
    <w:rsid w:val="00492BD9"/>
    <w:rsid w:val="00492C4E"/>
    <w:rsid w:val="00492D18"/>
    <w:rsid w:val="00492F2A"/>
    <w:rsid w:val="00493045"/>
    <w:rsid w:val="004933C5"/>
    <w:rsid w:val="00493629"/>
    <w:rsid w:val="00493878"/>
    <w:rsid w:val="00493B52"/>
    <w:rsid w:val="00493DD1"/>
    <w:rsid w:val="00493E84"/>
    <w:rsid w:val="00493EED"/>
    <w:rsid w:val="00493F3D"/>
    <w:rsid w:val="004940D9"/>
    <w:rsid w:val="004942F2"/>
    <w:rsid w:val="00494605"/>
    <w:rsid w:val="0049481C"/>
    <w:rsid w:val="0049493A"/>
    <w:rsid w:val="00494AC2"/>
    <w:rsid w:val="00494AEE"/>
    <w:rsid w:val="00494D1F"/>
    <w:rsid w:val="00494DBB"/>
    <w:rsid w:val="004952AA"/>
    <w:rsid w:val="00495766"/>
    <w:rsid w:val="0049593A"/>
    <w:rsid w:val="00495B28"/>
    <w:rsid w:val="00495C29"/>
    <w:rsid w:val="004960A9"/>
    <w:rsid w:val="004962C2"/>
    <w:rsid w:val="00496523"/>
    <w:rsid w:val="00496561"/>
    <w:rsid w:val="0049678E"/>
    <w:rsid w:val="00496973"/>
    <w:rsid w:val="00496C2D"/>
    <w:rsid w:val="00496CA4"/>
    <w:rsid w:val="00496DC6"/>
    <w:rsid w:val="00496E31"/>
    <w:rsid w:val="00496F11"/>
    <w:rsid w:val="00497037"/>
    <w:rsid w:val="004971F6"/>
    <w:rsid w:val="004972BF"/>
    <w:rsid w:val="004976FD"/>
    <w:rsid w:val="00497994"/>
    <w:rsid w:val="004979CE"/>
    <w:rsid w:val="00497AF8"/>
    <w:rsid w:val="004A03E8"/>
    <w:rsid w:val="004A06F8"/>
    <w:rsid w:val="004A0864"/>
    <w:rsid w:val="004A09F1"/>
    <w:rsid w:val="004A12C3"/>
    <w:rsid w:val="004A14A0"/>
    <w:rsid w:val="004A1506"/>
    <w:rsid w:val="004A1585"/>
    <w:rsid w:val="004A1D27"/>
    <w:rsid w:val="004A1D2E"/>
    <w:rsid w:val="004A2367"/>
    <w:rsid w:val="004A284A"/>
    <w:rsid w:val="004A2AFB"/>
    <w:rsid w:val="004A2B32"/>
    <w:rsid w:val="004A2C8D"/>
    <w:rsid w:val="004A2D65"/>
    <w:rsid w:val="004A2D9C"/>
    <w:rsid w:val="004A3422"/>
    <w:rsid w:val="004A3563"/>
    <w:rsid w:val="004A3815"/>
    <w:rsid w:val="004A395F"/>
    <w:rsid w:val="004A3ACF"/>
    <w:rsid w:val="004A3B15"/>
    <w:rsid w:val="004A3B4B"/>
    <w:rsid w:val="004A3CC8"/>
    <w:rsid w:val="004A3EDB"/>
    <w:rsid w:val="004A4486"/>
    <w:rsid w:val="004A464C"/>
    <w:rsid w:val="004A4DB7"/>
    <w:rsid w:val="004A4F3D"/>
    <w:rsid w:val="004A4F4B"/>
    <w:rsid w:val="004A506E"/>
    <w:rsid w:val="004A5394"/>
    <w:rsid w:val="004A5499"/>
    <w:rsid w:val="004A5518"/>
    <w:rsid w:val="004A5571"/>
    <w:rsid w:val="004A570D"/>
    <w:rsid w:val="004A5DFE"/>
    <w:rsid w:val="004A5E1B"/>
    <w:rsid w:val="004A5E3A"/>
    <w:rsid w:val="004A6090"/>
    <w:rsid w:val="004A6105"/>
    <w:rsid w:val="004A61C1"/>
    <w:rsid w:val="004A61D7"/>
    <w:rsid w:val="004A621E"/>
    <w:rsid w:val="004A644F"/>
    <w:rsid w:val="004A66B6"/>
    <w:rsid w:val="004A67C1"/>
    <w:rsid w:val="004A69D6"/>
    <w:rsid w:val="004A6D3A"/>
    <w:rsid w:val="004A6F80"/>
    <w:rsid w:val="004A6FC4"/>
    <w:rsid w:val="004A7422"/>
    <w:rsid w:val="004A7512"/>
    <w:rsid w:val="004A75AA"/>
    <w:rsid w:val="004A7653"/>
    <w:rsid w:val="004A786F"/>
    <w:rsid w:val="004A796E"/>
    <w:rsid w:val="004B010C"/>
    <w:rsid w:val="004B0134"/>
    <w:rsid w:val="004B0147"/>
    <w:rsid w:val="004B015C"/>
    <w:rsid w:val="004B01EF"/>
    <w:rsid w:val="004B09F1"/>
    <w:rsid w:val="004B0B81"/>
    <w:rsid w:val="004B0BA5"/>
    <w:rsid w:val="004B0BC1"/>
    <w:rsid w:val="004B0DD4"/>
    <w:rsid w:val="004B13A0"/>
    <w:rsid w:val="004B1645"/>
    <w:rsid w:val="004B1B1D"/>
    <w:rsid w:val="004B1B76"/>
    <w:rsid w:val="004B1C2F"/>
    <w:rsid w:val="004B1D03"/>
    <w:rsid w:val="004B1E0D"/>
    <w:rsid w:val="004B1EB7"/>
    <w:rsid w:val="004B2920"/>
    <w:rsid w:val="004B29F2"/>
    <w:rsid w:val="004B2CD2"/>
    <w:rsid w:val="004B2D48"/>
    <w:rsid w:val="004B3167"/>
    <w:rsid w:val="004B31E9"/>
    <w:rsid w:val="004B3311"/>
    <w:rsid w:val="004B3489"/>
    <w:rsid w:val="004B35D8"/>
    <w:rsid w:val="004B3709"/>
    <w:rsid w:val="004B3728"/>
    <w:rsid w:val="004B381C"/>
    <w:rsid w:val="004B3C8F"/>
    <w:rsid w:val="004B3CC2"/>
    <w:rsid w:val="004B3D5E"/>
    <w:rsid w:val="004B4032"/>
    <w:rsid w:val="004B40C8"/>
    <w:rsid w:val="004B4152"/>
    <w:rsid w:val="004B4304"/>
    <w:rsid w:val="004B43D2"/>
    <w:rsid w:val="004B4608"/>
    <w:rsid w:val="004B471E"/>
    <w:rsid w:val="004B47A3"/>
    <w:rsid w:val="004B4936"/>
    <w:rsid w:val="004B4BEB"/>
    <w:rsid w:val="004B4C24"/>
    <w:rsid w:val="004B4DFF"/>
    <w:rsid w:val="004B4E35"/>
    <w:rsid w:val="004B4EE7"/>
    <w:rsid w:val="004B52F2"/>
    <w:rsid w:val="004B5440"/>
    <w:rsid w:val="004B5499"/>
    <w:rsid w:val="004B54FD"/>
    <w:rsid w:val="004B55D5"/>
    <w:rsid w:val="004B5607"/>
    <w:rsid w:val="004B56AB"/>
    <w:rsid w:val="004B5702"/>
    <w:rsid w:val="004B5761"/>
    <w:rsid w:val="004B5C9A"/>
    <w:rsid w:val="004B5CD8"/>
    <w:rsid w:val="004B5E79"/>
    <w:rsid w:val="004B5EAF"/>
    <w:rsid w:val="004B609A"/>
    <w:rsid w:val="004B61FA"/>
    <w:rsid w:val="004B6378"/>
    <w:rsid w:val="004B6397"/>
    <w:rsid w:val="004B64A7"/>
    <w:rsid w:val="004B6800"/>
    <w:rsid w:val="004B69DC"/>
    <w:rsid w:val="004B69FB"/>
    <w:rsid w:val="004B6B90"/>
    <w:rsid w:val="004B6E15"/>
    <w:rsid w:val="004B7393"/>
    <w:rsid w:val="004B7415"/>
    <w:rsid w:val="004B77A9"/>
    <w:rsid w:val="004B77B9"/>
    <w:rsid w:val="004B7924"/>
    <w:rsid w:val="004B7D83"/>
    <w:rsid w:val="004B7E05"/>
    <w:rsid w:val="004B7FC4"/>
    <w:rsid w:val="004C002B"/>
    <w:rsid w:val="004C006C"/>
    <w:rsid w:val="004C006D"/>
    <w:rsid w:val="004C008D"/>
    <w:rsid w:val="004C0514"/>
    <w:rsid w:val="004C0782"/>
    <w:rsid w:val="004C0B7B"/>
    <w:rsid w:val="004C0BF8"/>
    <w:rsid w:val="004C0C23"/>
    <w:rsid w:val="004C110B"/>
    <w:rsid w:val="004C1176"/>
    <w:rsid w:val="004C118D"/>
    <w:rsid w:val="004C1361"/>
    <w:rsid w:val="004C172A"/>
    <w:rsid w:val="004C186D"/>
    <w:rsid w:val="004C1B20"/>
    <w:rsid w:val="004C1D8D"/>
    <w:rsid w:val="004C1DC4"/>
    <w:rsid w:val="004C203A"/>
    <w:rsid w:val="004C2225"/>
    <w:rsid w:val="004C2284"/>
    <w:rsid w:val="004C24B8"/>
    <w:rsid w:val="004C271D"/>
    <w:rsid w:val="004C2745"/>
    <w:rsid w:val="004C27F8"/>
    <w:rsid w:val="004C2DA2"/>
    <w:rsid w:val="004C305A"/>
    <w:rsid w:val="004C3157"/>
    <w:rsid w:val="004C317B"/>
    <w:rsid w:val="004C31B1"/>
    <w:rsid w:val="004C3309"/>
    <w:rsid w:val="004C33D5"/>
    <w:rsid w:val="004C347B"/>
    <w:rsid w:val="004C34DD"/>
    <w:rsid w:val="004C3548"/>
    <w:rsid w:val="004C3737"/>
    <w:rsid w:val="004C3781"/>
    <w:rsid w:val="004C3830"/>
    <w:rsid w:val="004C3883"/>
    <w:rsid w:val="004C389B"/>
    <w:rsid w:val="004C38C6"/>
    <w:rsid w:val="004C399B"/>
    <w:rsid w:val="004C3B2F"/>
    <w:rsid w:val="004C3B5F"/>
    <w:rsid w:val="004C3D05"/>
    <w:rsid w:val="004C3D9D"/>
    <w:rsid w:val="004C420C"/>
    <w:rsid w:val="004C4250"/>
    <w:rsid w:val="004C471E"/>
    <w:rsid w:val="004C4723"/>
    <w:rsid w:val="004C4904"/>
    <w:rsid w:val="004C4A0A"/>
    <w:rsid w:val="004C4AE6"/>
    <w:rsid w:val="004C4B16"/>
    <w:rsid w:val="004C4C47"/>
    <w:rsid w:val="004C4E84"/>
    <w:rsid w:val="004C4E8C"/>
    <w:rsid w:val="004C5015"/>
    <w:rsid w:val="004C5196"/>
    <w:rsid w:val="004C53E5"/>
    <w:rsid w:val="004C5421"/>
    <w:rsid w:val="004C54C8"/>
    <w:rsid w:val="004C55A2"/>
    <w:rsid w:val="004C56D3"/>
    <w:rsid w:val="004C5A01"/>
    <w:rsid w:val="004C5BE3"/>
    <w:rsid w:val="004C5C8B"/>
    <w:rsid w:val="004C655E"/>
    <w:rsid w:val="004C6651"/>
    <w:rsid w:val="004C66EE"/>
    <w:rsid w:val="004C6714"/>
    <w:rsid w:val="004C679F"/>
    <w:rsid w:val="004C67C4"/>
    <w:rsid w:val="004C6962"/>
    <w:rsid w:val="004C69F6"/>
    <w:rsid w:val="004C6C81"/>
    <w:rsid w:val="004C6D7F"/>
    <w:rsid w:val="004C6F3A"/>
    <w:rsid w:val="004C73ED"/>
    <w:rsid w:val="004C7418"/>
    <w:rsid w:val="004C74FF"/>
    <w:rsid w:val="004C76E4"/>
    <w:rsid w:val="004C7BAF"/>
    <w:rsid w:val="004C7C5B"/>
    <w:rsid w:val="004C7CF1"/>
    <w:rsid w:val="004C7EB9"/>
    <w:rsid w:val="004D000A"/>
    <w:rsid w:val="004D0087"/>
    <w:rsid w:val="004D0088"/>
    <w:rsid w:val="004D028C"/>
    <w:rsid w:val="004D07C0"/>
    <w:rsid w:val="004D0825"/>
    <w:rsid w:val="004D0827"/>
    <w:rsid w:val="004D087A"/>
    <w:rsid w:val="004D0989"/>
    <w:rsid w:val="004D09EA"/>
    <w:rsid w:val="004D0C3A"/>
    <w:rsid w:val="004D0CCB"/>
    <w:rsid w:val="004D0D1D"/>
    <w:rsid w:val="004D0F3B"/>
    <w:rsid w:val="004D1438"/>
    <w:rsid w:val="004D1558"/>
    <w:rsid w:val="004D1740"/>
    <w:rsid w:val="004D1D09"/>
    <w:rsid w:val="004D1E0F"/>
    <w:rsid w:val="004D1E5A"/>
    <w:rsid w:val="004D1EC8"/>
    <w:rsid w:val="004D21E1"/>
    <w:rsid w:val="004D220F"/>
    <w:rsid w:val="004D2566"/>
    <w:rsid w:val="004D2677"/>
    <w:rsid w:val="004D2767"/>
    <w:rsid w:val="004D282B"/>
    <w:rsid w:val="004D2CA9"/>
    <w:rsid w:val="004D2E53"/>
    <w:rsid w:val="004D2E6A"/>
    <w:rsid w:val="004D2EC1"/>
    <w:rsid w:val="004D2F81"/>
    <w:rsid w:val="004D324F"/>
    <w:rsid w:val="004D326A"/>
    <w:rsid w:val="004D32F6"/>
    <w:rsid w:val="004D3323"/>
    <w:rsid w:val="004D3354"/>
    <w:rsid w:val="004D35CC"/>
    <w:rsid w:val="004D36A5"/>
    <w:rsid w:val="004D3A64"/>
    <w:rsid w:val="004D3AA9"/>
    <w:rsid w:val="004D3DCA"/>
    <w:rsid w:val="004D3EE3"/>
    <w:rsid w:val="004D4279"/>
    <w:rsid w:val="004D4644"/>
    <w:rsid w:val="004D4662"/>
    <w:rsid w:val="004D4699"/>
    <w:rsid w:val="004D477D"/>
    <w:rsid w:val="004D5082"/>
    <w:rsid w:val="004D5244"/>
    <w:rsid w:val="004D53D2"/>
    <w:rsid w:val="004D555A"/>
    <w:rsid w:val="004D5674"/>
    <w:rsid w:val="004D5954"/>
    <w:rsid w:val="004D5A57"/>
    <w:rsid w:val="004D5AFE"/>
    <w:rsid w:val="004D5B5A"/>
    <w:rsid w:val="004D5F05"/>
    <w:rsid w:val="004D6455"/>
    <w:rsid w:val="004D6655"/>
    <w:rsid w:val="004D682F"/>
    <w:rsid w:val="004D68D2"/>
    <w:rsid w:val="004D6918"/>
    <w:rsid w:val="004D6A2E"/>
    <w:rsid w:val="004D6AE2"/>
    <w:rsid w:val="004D6B0E"/>
    <w:rsid w:val="004D6B7D"/>
    <w:rsid w:val="004D6C63"/>
    <w:rsid w:val="004D6FFF"/>
    <w:rsid w:val="004D7179"/>
    <w:rsid w:val="004D72E3"/>
    <w:rsid w:val="004D73D1"/>
    <w:rsid w:val="004D74B3"/>
    <w:rsid w:val="004D7A78"/>
    <w:rsid w:val="004D7C00"/>
    <w:rsid w:val="004D7EFB"/>
    <w:rsid w:val="004D7F24"/>
    <w:rsid w:val="004E0098"/>
    <w:rsid w:val="004E0116"/>
    <w:rsid w:val="004E03ED"/>
    <w:rsid w:val="004E041E"/>
    <w:rsid w:val="004E0626"/>
    <w:rsid w:val="004E0713"/>
    <w:rsid w:val="004E0720"/>
    <w:rsid w:val="004E0A83"/>
    <w:rsid w:val="004E0D58"/>
    <w:rsid w:val="004E0DC9"/>
    <w:rsid w:val="004E0E44"/>
    <w:rsid w:val="004E0FE6"/>
    <w:rsid w:val="004E1172"/>
    <w:rsid w:val="004E129F"/>
    <w:rsid w:val="004E132C"/>
    <w:rsid w:val="004E1371"/>
    <w:rsid w:val="004E1705"/>
    <w:rsid w:val="004E1925"/>
    <w:rsid w:val="004E1BB3"/>
    <w:rsid w:val="004E1EAB"/>
    <w:rsid w:val="004E1EE3"/>
    <w:rsid w:val="004E1F13"/>
    <w:rsid w:val="004E26EB"/>
    <w:rsid w:val="004E287D"/>
    <w:rsid w:val="004E2A52"/>
    <w:rsid w:val="004E2CE7"/>
    <w:rsid w:val="004E2CFC"/>
    <w:rsid w:val="004E2D04"/>
    <w:rsid w:val="004E2DE9"/>
    <w:rsid w:val="004E317C"/>
    <w:rsid w:val="004E3411"/>
    <w:rsid w:val="004E3C84"/>
    <w:rsid w:val="004E3CEE"/>
    <w:rsid w:val="004E3D71"/>
    <w:rsid w:val="004E3DFB"/>
    <w:rsid w:val="004E3F01"/>
    <w:rsid w:val="004E3F57"/>
    <w:rsid w:val="004E4103"/>
    <w:rsid w:val="004E422F"/>
    <w:rsid w:val="004E43C4"/>
    <w:rsid w:val="004E47B3"/>
    <w:rsid w:val="004E48B5"/>
    <w:rsid w:val="004E4AED"/>
    <w:rsid w:val="004E4D98"/>
    <w:rsid w:val="004E4E06"/>
    <w:rsid w:val="004E4E38"/>
    <w:rsid w:val="004E4E4C"/>
    <w:rsid w:val="004E4E89"/>
    <w:rsid w:val="004E5665"/>
    <w:rsid w:val="004E5747"/>
    <w:rsid w:val="004E582A"/>
    <w:rsid w:val="004E583B"/>
    <w:rsid w:val="004E5BA7"/>
    <w:rsid w:val="004E6153"/>
    <w:rsid w:val="004E618B"/>
    <w:rsid w:val="004E6363"/>
    <w:rsid w:val="004E63E0"/>
    <w:rsid w:val="004E6610"/>
    <w:rsid w:val="004E69B4"/>
    <w:rsid w:val="004E6A20"/>
    <w:rsid w:val="004E6A31"/>
    <w:rsid w:val="004E6B42"/>
    <w:rsid w:val="004E7357"/>
    <w:rsid w:val="004E73B1"/>
    <w:rsid w:val="004E7528"/>
    <w:rsid w:val="004E7AFD"/>
    <w:rsid w:val="004E7B32"/>
    <w:rsid w:val="004E7D02"/>
    <w:rsid w:val="004E7D6E"/>
    <w:rsid w:val="004E7E0A"/>
    <w:rsid w:val="004E7E4B"/>
    <w:rsid w:val="004E7E50"/>
    <w:rsid w:val="004E7F7E"/>
    <w:rsid w:val="004F0038"/>
    <w:rsid w:val="004F0185"/>
    <w:rsid w:val="004F020C"/>
    <w:rsid w:val="004F024A"/>
    <w:rsid w:val="004F068A"/>
    <w:rsid w:val="004F073B"/>
    <w:rsid w:val="004F077C"/>
    <w:rsid w:val="004F07FB"/>
    <w:rsid w:val="004F0877"/>
    <w:rsid w:val="004F0887"/>
    <w:rsid w:val="004F0F70"/>
    <w:rsid w:val="004F121F"/>
    <w:rsid w:val="004F1463"/>
    <w:rsid w:val="004F15FE"/>
    <w:rsid w:val="004F1B42"/>
    <w:rsid w:val="004F1DA1"/>
    <w:rsid w:val="004F1E4F"/>
    <w:rsid w:val="004F2182"/>
    <w:rsid w:val="004F22F2"/>
    <w:rsid w:val="004F2465"/>
    <w:rsid w:val="004F27E7"/>
    <w:rsid w:val="004F2859"/>
    <w:rsid w:val="004F2BC5"/>
    <w:rsid w:val="004F2D24"/>
    <w:rsid w:val="004F2EDE"/>
    <w:rsid w:val="004F2F64"/>
    <w:rsid w:val="004F36C5"/>
    <w:rsid w:val="004F3CC8"/>
    <w:rsid w:val="004F3E55"/>
    <w:rsid w:val="004F4220"/>
    <w:rsid w:val="004F42F3"/>
    <w:rsid w:val="004F458F"/>
    <w:rsid w:val="004F4598"/>
    <w:rsid w:val="004F4685"/>
    <w:rsid w:val="004F4700"/>
    <w:rsid w:val="004F4BAF"/>
    <w:rsid w:val="004F4BFB"/>
    <w:rsid w:val="004F4C35"/>
    <w:rsid w:val="004F4C3D"/>
    <w:rsid w:val="004F4CA2"/>
    <w:rsid w:val="004F4D4F"/>
    <w:rsid w:val="004F4D64"/>
    <w:rsid w:val="004F4D66"/>
    <w:rsid w:val="004F5401"/>
    <w:rsid w:val="004F5913"/>
    <w:rsid w:val="004F5B03"/>
    <w:rsid w:val="004F5BAA"/>
    <w:rsid w:val="004F5BCF"/>
    <w:rsid w:val="004F5C55"/>
    <w:rsid w:val="004F5F82"/>
    <w:rsid w:val="004F61DD"/>
    <w:rsid w:val="004F642B"/>
    <w:rsid w:val="004F6634"/>
    <w:rsid w:val="004F670E"/>
    <w:rsid w:val="004F6713"/>
    <w:rsid w:val="004F6838"/>
    <w:rsid w:val="004F69F5"/>
    <w:rsid w:val="004F6A61"/>
    <w:rsid w:val="004F6B35"/>
    <w:rsid w:val="004F6BC7"/>
    <w:rsid w:val="004F6FB3"/>
    <w:rsid w:val="004F700F"/>
    <w:rsid w:val="004F72E6"/>
    <w:rsid w:val="004F75A7"/>
    <w:rsid w:val="004F762D"/>
    <w:rsid w:val="004F797B"/>
    <w:rsid w:val="004F7993"/>
    <w:rsid w:val="004F79B0"/>
    <w:rsid w:val="004F7C01"/>
    <w:rsid w:val="004F7E14"/>
    <w:rsid w:val="004F7F01"/>
    <w:rsid w:val="005001A5"/>
    <w:rsid w:val="00500279"/>
    <w:rsid w:val="0050027A"/>
    <w:rsid w:val="005003F1"/>
    <w:rsid w:val="00500533"/>
    <w:rsid w:val="00500561"/>
    <w:rsid w:val="0050078B"/>
    <w:rsid w:val="005007A1"/>
    <w:rsid w:val="00500AF8"/>
    <w:rsid w:val="00500FBD"/>
    <w:rsid w:val="005010E9"/>
    <w:rsid w:val="00501541"/>
    <w:rsid w:val="0050171C"/>
    <w:rsid w:val="00501849"/>
    <w:rsid w:val="00501E99"/>
    <w:rsid w:val="00501EFD"/>
    <w:rsid w:val="00501F45"/>
    <w:rsid w:val="00502154"/>
    <w:rsid w:val="0050216D"/>
    <w:rsid w:val="00502508"/>
    <w:rsid w:val="0050250F"/>
    <w:rsid w:val="005025B8"/>
    <w:rsid w:val="00502659"/>
    <w:rsid w:val="00502685"/>
    <w:rsid w:val="005029B9"/>
    <w:rsid w:val="00502E4A"/>
    <w:rsid w:val="00503189"/>
    <w:rsid w:val="00503279"/>
    <w:rsid w:val="005035B8"/>
    <w:rsid w:val="00503906"/>
    <w:rsid w:val="005039C6"/>
    <w:rsid w:val="005039D8"/>
    <w:rsid w:val="005039FD"/>
    <w:rsid w:val="00503BCF"/>
    <w:rsid w:val="00503C33"/>
    <w:rsid w:val="0050421E"/>
    <w:rsid w:val="0050421F"/>
    <w:rsid w:val="00504492"/>
    <w:rsid w:val="0050475D"/>
    <w:rsid w:val="005047D3"/>
    <w:rsid w:val="005049B9"/>
    <w:rsid w:val="00504DF3"/>
    <w:rsid w:val="00504ED7"/>
    <w:rsid w:val="00505157"/>
    <w:rsid w:val="005051EA"/>
    <w:rsid w:val="005053A0"/>
    <w:rsid w:val="00505965"/>
    <w:rsid w:val="00505B19"/>
    <w:rsid w:val="00505FB0"/>
    <w:rsid w:val="005060BA"/>
    <w:rsid w:val="00506149"/>
    <w:rsid w:val="00506254"/>
    <w:rsid w:val="005062B5"/>
    <w:rsid w:val="0050686C"/>
    <w:rsid w:val="00506A4B"/>
    <w:rsid w:val="00506B31"/>
    <w:rsid w:val="00506CCD"/>
    <w:rsid w:val="00506FCC"/>
    <w:rsid w:val="00507191"/>
    <w:rsid w:val="005071B6"/>
    <w:rsid w:val="0050733B"/>
    <w:rsid w:val="0050777D"/>
    <w:rsid w:val="00507D7E"/>
    <w:rsid w:val="00507E2C"/>
    <w:rsid w:val="00507FCD"/>
    <w:rsid w:val="005102BD"/>
    <w:rsid w:val="00510D77"/>
    <w:rsid w:val="00510DE5"/>
    <w:rsid w:val="00510E52"/>
    <w:rsid w:val="00510EC0"/>
    <w:rsid w:val="00511144"/>
    <w:rsid w:val="005112E4"/>
    <w:rsid w:val="005114DD"/>
    <w:rsid w:val="00511631"/>
    <w:rsid w:val="00511893"/>
    <w:rsid w:val="005118E8"/>
    <w:rsid w:val="00511B87"/>
    <w:rsid w:val="00511E5C"/>
    <w:rsid w:val="00512226"/>
    <w:rsid w:val="00512249"/>
    <w:rsid w:val="005129B8"/>
    <w:rsid w:val="005130C5"/>
    <w:rsid w:val="00513299"/>
    <w:rsid w:val="0051331C"/>
    <w:rsid w:val="0051341F"/>
    <w:rsid w:val="00513632"/>
    <w:rsid w:val="005136B4"/>
    <w:rsid w:val="005136CF"/>
    <w:rsid w:val="0051375A"/>
    <w:rsid w:val="005137C1"/>
    <w:rsid w:val="0051385C"/>
    <w:rsid w:val="005139FF"/>
    <w:rsid w:val="00513B3B"/>
    <w:rsid w:val="00513C4A"/>
    <w:rsid w:val="005142F6"/>
    <w:rsid w:val="00514352"/>
    <w:rsid w:val="005146D1"/>
    <w:rsid w:val="0051498B"/>
    <w:rsid w:val="00514CBD"/>
    <w:rsid w:val="00514E05"/>
    <w:rsid w:val="00515127"/>
    <w:rsid w:val="00515831"/>
    <w:rsid w:val="00515A4F"/>
    <w:rsid w:val="00515D7D"/>
    <w:rsid w:val="00515DE3"/>
    <w:rsid w:val="00516013"/>
    <w:rsid w:val="00516073"/>
    <w:rsid w:val="0051625A"/>
    <w:rsid w:val="005164C2"/>
    <w:rsid w:val="00516744"/>
    <w:rsid w:val="0051683E"/>
    <w:rsid w:val="00516905"/>
    <w:rsid w:val="00516A47"/>
    <w:rsid w:val="00516BC4"/>
    <w:rsid w:val="00516E01"/>
    <w:rsid w:val="00516EF0"/>
    <w:rsid w:val="00517092"/>
    <w:rsid w:val="00517386"/>
    <w:rsid w:val="005174FF"/>
    <w:rsid w:val="00517820"/>
    <w:rsid w:val="00517AF7"/>
    <w:rsid w:val="00517B5C"/>
    <w:rsid w:val="00517B5F"/>
    <w:rsid w:val="00517C10"/>
    <w:rsid w:val="00517C6F"/>
    <w:rsid w:val="00517E43"/>
    <w:rsid w:val="00517E4E"/>
    <w:rsid w:val="0052000F"/>
    <w:rsid w:val="005200EC"/>
    <w:rsid w:val="005201D8"/>
    <w:rsid w:val="00520608"/>
    <w:rsid w:val="0052065D"/>
    <w:rsid w:val="005208CF"/>
    <w:rsid w:val="00520CEF"/>
    <w:rsid w:val="00520E6F"/>
    <w:rsid w:val="00520E7A"/>
    <w:rsid w:val="00520F0D"/>
    <w:rsid w:val="0052137B"/>
    <w:rsid w:val="005215CE"/>
    <w:rsid w:val="0052162F"/>
    <w:rsid w:val="005216D6"/>
    <w:rsid w:val="00521C9D"/>
    <w:rsid w:val="005223B4"/>
    <w:rsid w:val="0052276E"/>
    <w:rsid w:val="005228D9"/>
    <w:rsid w:val="00522C32"/>
    <w:rsid w:val="00522E89"/>
    <w:rsid w:val="00522ECA"/>
    <w:rsid w:val="005230F7"/>
    <w:rsid w:val="005232D2"/>
    <w:rsid w:val="00523382"/>
    <w:rsid w:val="005233A5"/>
    <w:rsid w:val="00523475"/>
    <w:rsid w:val="005234C8"/>
    <w:rsid w:val="005235EA"/>
    <w:rsid w:val="00523938"/>
    <w:rsid w:val="005239C5"/>
    <w:rsid w:val="00523AB9"/>
    <w:rsid w:val="00523D0F"/>
    <w:rsid w:val="00523F74"/>
    <w:rsid w:val="005242A6"/>
    <w:rsid w:val="0052440C"/>
    <w:rsid w:val="005246BE"/>
    <w:rsid w:val="0052474B"/>
    <w:rsid w:val="00524988"/>
    <w:rsid w:val="00524B23"/>
    <w:rsid w:val="00524C82"/>
    <w:rsid w:val="00524EEA"/>
    <w:rsid w:val="00525019"/>
    <w:rsid w:val="0052528B"/>
    <w:rsid w:val="00525701"/>
    <w:rsid w:val="00525893"/>
    <w:rsid w:val="005259D0"/>
    <w:rsid w:val="00525B7F"/>
    <w:rsid w:val="00525BC3"/>
    <w:rsid w:val="005260D0"/>
    <w:rsid w:val="0052615C"/>
    <w:rsid w:val="00526305"/>
    <w:rsid w:val="005265BC"/>
    <w:rsid w:val="0052699F"/>
    <w:rsid w:val="00526CAF"/>
    <w:rsid w:val="00526CCA"/>
    <w:rsid w:val="00526D39"/>
    <w:rsid w:val="00526E39"/>
    <w:rsid w:val="005270C8"/>
    <w:rsid w:val="0052710B"/>
    <w:rsid w:val="005274DB"/>
    <w:rsid w:val="00527562"/>
    <w:rsid w:val="0052771A"/>
    <w:rsid w:val="00527786"/>
    <w:rsid w:val="00527926"/>
    <w:rsid w:val="00527CA2"/>
    <w:rsid w:val="00527CE2"/>
    <w:rsid w:val="005301D8"/>
    <w:rsid w:val="00530316"/>
    <w:rsid w:val="00530464"/>
    <w:rsid w:val="0053057C"/>
    <w:rsid w:val="00530871"/>
    <w:rsid w:val="005308F3"/>
    <w:rsid w:val="00530A37"/>
    <w:rsid w:val="00530C43"/>
    <w:rsid w:val="00530CA7"/>
    <w:rsid w:val="00530D3A"/>
    <w:rsid w:val="00530DBD"/>
    <w:rsid w:val="00530E31"/>
    <w:rsid w:val="00530E52"/>
    <w:rsid w:val="00530E9A"/>
    <w:rsid w:val="00530FC2"/>
    <w:rsid w:val="00531007"/>
    <w:rsid w:val="00531173"/>
    <w:rsid w:val="005311B2"/>
    <w:rsid w:val="005311D2"/>
    <w:rsid w:val="005312DD"/>
    <w:rsid w:val="0053142F"/>
    <w:rsid w:val="005316ED"/>
    <w:rsid w:val="005317D4"/>
    <w:rsid w:val="0053180C"/>
    <w:rsid w:val="00531859"/>
    <w:rsid w:val="0053198D"/>
    <w:rsid w:val="00531A79"/>
    <w:rsid w:val="00531B1D"/>
    <w:rsid w:val="00531B6D"/>
    <w:rsid w:val="00531C1D"/>
    <w:rsid w:val="00531FE6"/>
    <w:rsid w:val="00532034"/>
    <w:rsid w:val="0053240D"/>
    <w:rsid w:val="005326E4"/>
    <w:rsid w:val="00532BB6"/>
    <w:rsid w:val="00532D99"/>
    <w:rsid w:val="00532DBB"/>
    <w:rsid w:val="00532FC1"/>
    <w:rsid w:val="00533031"/>
    <w:rsid w:val="0053310F"/>
    <w:rsid w:val="005333EF"/>
    <w:rsid w:val="0053358C"/>
    <w:rsid w:val="0053380D"/>
    <w:rsid w:val="0053399E"/>
    <w:rsid w:val="00533B92"/>
    <w:rsid w:val="00533CB3"/>
    <w:rsid w:val="00533ECC"/>
    <w:rsid w:val="00534151"/>
    <w:rsid w:val="00534457"/>
    <w:rsid w:val="00534809"/>
    <w:rsid w:val="00534B73"/>
    <w:rsid w:val="00534BE3"/>
    <w:rsid w:val="00534C02"/>
    <w:rsid w:val="00534F6E"/>
    <w:rsid w:val="00534FA0"/>
    <w:rsid w:val="0053511C"/>
    <w:rsid w:val="005351AF"/>
    <w:rsid w:val="005355CE"/>
    <w:rsid w:val="00535666"/>
    <w:rsid w:val="005357F3"/>
    <w:rsid w:val="0053581C"/>
    <w:rsid w:val="0053591C"/>
    <w:rsid w:val="00535A49"/>
    <w:rsid w:val="00535BE4"/>
    <w:rsid w:val="00535C14"/>
    <w:rsid w:val="00535D40"/>
    <w:rsid w:val="00535FD9"/>
    <w:rsid w:val="00536050"/>
    <w:rsid w:val="00536239"/>
    <w:rsid w:val="0053633D"/>
    <w:rsid w:val="00536602"/>
    <w:rsid w:val="00536641"/>
    <w:rsid w:val="00536688"/>
    <w:rsid w:val="00536776"/>
    <w:rsid w:val="00536985"/>
    <w:rsid w:val="005369C3"/>
    <w:rsid w:val="00536CAE"/>
    <w:rsid w:val="0053706F"/>
    <w:rsid w:val="00537103"/>
    <w:rsid w:val="005372E4"/>
    <w:rsid w:val="005373DE"/>
    <w:rsid w:val="005375FB"/>
    <w:rsid w:val="00537620"/>
    <w:rsid w:val="00537661"/>
    <w:rsid w:val="0053768E"/>
    <w:rsid w:val="0053778C"/>
    <w:rsid w:val="00537869"/>
    <w:rsid w:val="0053799F"/>
    <w:rsid w:val="005379B4"/>
    <w:rsid w:val="00537C17"/>
    <w:rsid w:val="00537CB8"/>
    <w:rsid w:val="00537CCD"/>
    <w:rsid w:val="00537DA2"/>
    <w:rsid w:val="00537EDA"/>
    <w:rsid w:val="00537FC7"/>
    <w:rsid w:val="005402CD"/>
    <w:rsid w:val="005406B5"/>
    <w:rsid w:val="005406CE"/>
    <w:rsid w:val="00540888"/>
    <w:rsid w:val="00540AD1"/>
    <w:rsid w:val="00540DA4"/>
    <w:rsid w:val="005410B3"/>
    <w:rsid w:val="005410CE"/>
    <w:rsid w:val="00541347"/>
    <w:rsid w:val="00541782"/>
    <w:rsid w:val="0054180A"/>
    <w:rsid w:val="005418D7"/>
    <w:rsid w:val="005418EB"/>
    <w:rsid w:val="00541A80"/>
    <w:rsid w:val="00541B8B"/>
    <w:rsid w:val="00541CBA"/>
    <w:rsid w:val="00541F6F"/>
    <w:rsid w:val="00541F79"/>
    <w:rsid w:val="00542400"/>
    <w:rsid w:val="005424A3"/>
    <w:rsid w:val="005424C8"/>
    <w:rsid w:val="005424CB"/>
    <w:rsid w:val="005424F8"/>
    <w:rsid w:val="005425BC"/>
    <w:rsid w:val="005426A6"/>
    <w:rsid w:val="005429B8"/>
    <w:rsid w:val="0054302C"/>
    <w:rsid w:val="005430FD"/>
    <w:rsid w:val="005433DE"/>
    <w:rsid w:val="005434B3"/>
    <w:rsid w:val="0054357C"/>
    <w:rsid w:val="00543706"/>
    <w:rsid w:val="005439BE"/>
    <w:rsid w:val="00543B5B"/>
    <w:rsid w:val="00543C8D"/>
    <w:rsid w:val="00543CB5"/>
    <w:rsid w:val="00543CB7"/>
    <w:rsid w:val="00543E76"/>
    <w:rsid w:val="00543EE9"/>
    <w:rsid w:val="0054410B"/>
    <w:rsid w:val="0054414C"/>
    <w:rsid w:val="005447BB"/>
    <w:rsid w:val="005447D2"/>
    <w:rsid w:val="00544859"/>
    <w:rsid w:val="00544860"/>
    <w:rsid w:val="005448BC"/>
    <w:rsid w:val="005448C0"/>
    <w:rsid w:val="00544BA4"/>
    <w:rsid w:val="00544F41"/>
    <w:rsid w:val="00544F95"/>
    <w:rsid w:val="00545133"/>
    <w:rsid w:val="00545137"/>
    <w:rsid w:val="0054548F"/>
    <w:rsid w:val="005455E3"/>
    <w:rsid w:val="005459B6"/>
    <w:rsid w:val="00545AFC"/>
    <w:rsid w:val="00545D12"/>
    <w:rsid w:val="00545F21"/>
    <w:rsid w:val="00545F34"/>
    <w:rsid w:val="00545FD0"/>
    <w:rsid w:val="005460BE"/>
    <w:rsid w:val="0054627D"/>
    <w:rsid w:val="005465EA"/>
    <w:rsid w:val="005468BF"/>
    <w:rsid w:val="00546A93"/>
    <w:rsid w:val="00546B90"/>
    <w:rsid w:val="00546BDF"/>
    <w:rsid w:val="00546C64"/>
    <w:rsid w:val="00547032"/>
    <w:rsid w:val="00547132"/>
    <w:rsid w:val="005474E4"/>
    <w:rsid w:val="005476FF"/>
    <w:rsid w:val="0054794A"/>
    <w:rsid w:val="00547A17"/>
    <w:rsid w:val="00547B49"/>
    <w:rsid w:val="00547DCE"/>
    <w:rsid w:val="00547DD2"/>
    <w:rsid w:val="00547E17"/>
    <w:rsid w:val="00547E8E"/>
    <w:rsid w:val="00550461"/>
    <w:rsid w:val="00550A34"/>
    <w:rsid w:val="00550C7B"/>
    <w:rsid w:val="00551433"/>
    <w:rsid w:val="00551535"/>
    <w:rsid w:val="00551582"/>
    <w:rsid w:val="0055166B"/>
    <w:rsid w:val="0055168C"/>
    <w:rsid w:val="00551E22"/>
    <w:rsid w:val="00552259"/>
    <w:rsid w:val="0055230F"/>
    <w:rsid w:val="0055231C"/>
    <w:rsid w:val="005525F1"/>
    <w:rsid w:val="00552611"/>
    <w:rsid w:val="00552674"/>
    <w:rsid w:val="00552722"/>
    <w:rsid w:val="00552763"/>
    <w:rsid w:val="00552A15"/>
    <w:rsid w:val="00552D27"/>
    <w:rsid w:val="00552E5A"/>
    <w:rsid w:val="005530DE"/>
    <w:rsid w:val="005531C2"/>
    <w:rsid w:val="00553230"/>
    <w:rsid w:val="00553265"/>
    <w:rsid w:val="00553304"/>
    <w:rsid w:val="0055342C"/>
    <w:rsid w:val="0055346F"/>
    <w:rsid w:val="00553509"/>
    <w:rsid w:val="0055373C"/>
    <w:rsid w:val="005537CC"/>
    <w:rsid w:val="0055399B"/>
    <w:rsid w:val="00553D0B"/>
    <w:rsid w:val="00553F10"/>
    <w:rsid w:val="00553FA1"/>
    <w:rsid w:val="005540AE"/>
    <w:rsid w:val="00554109"/>
    <w:rsid w:val="00554138"/>
    <w:rsid w:val="0055452C"/>
    <w:rsid w:val="0055459F"/>
    <w:rsid w:val="00554665"/>
    <w:rsid w:val="0055474D"/>
    <w:rsid w:val="005547A5"/>
    <w:rsid w:val="00554833"/>
    <w:rsid w:val="0055494F"/>
    <w:rsid w:val="0055496C"/>
    <w:rsid w:val="00554B22"/>
    <w:rsid w:val="00554CAB"/>
    <w:rsid w:val="00554DE9"/>
    <w:rsid w:val="005550FA"/>
    <w:rsid w:val="0055529B"/>
    <w:rsid w:val="005557B1"/>
    <w:rsid w:val="00555877"/>
    <w:rsid w:val="00555895"/>
    <w:rsid w:val="00555A16"/>
    <w:rsid w:val="00555ACC"/>
    <w:rsid w:val="00555AEC"/>
    <w:rsid w:val="00555B16"/>
    <w:rsid w:val="00555BD9"/>
    <w:rsid w:val="00555E18"/>
    <w:rsid w:val="00555F33"/>
    <w:rsid w:val="005566C3"/>
    <w:rsid w:val="00556795"/>
    <w:rsid w:val="00556858"/>
    <w:rsid w:val="00556A31"/>
    <w:rsid w:val="00556AA9"/>
    <w:rsid w:val="00556B17"/>
    <w:rsid w:val="00556B45"/>
    <w:rsid w:val="00556B58"/>
    <w:rsid w:val="00556D98"/>
    <w:rsid w:val="00556DB7"/>
    <w:rsid w:val="00556DCF"/>
    <w:rsid w:val="0055701D"/>
    <w:rsid w:val="0055725D"/>
    <w:rsid w:val="0055737A"/>
    <w:rsid w:val="005574B3"/>
    <w:rsid w:val="005575DB"/>
    <w:rsid w:val="0055789F"/>
    <w:rsid w:val="0055794F"/>
    <w:rsid w:val="00557A2A"/>
    <w:rsid w:val="00557CF0"/>
    <w:rsid w:val="00557E3C"/>
    <w:rsid w:val="005600B9"/>
    <w:rsid w:val="0056028B"/>
    <w:rsid w:val="005603C6"/>
    <w:rsid w:val="00560693"/>
    <w:rsid w:val="005608F2"/>
    <w:rsid w:val="00560AAF"/>
    <w:rsid w:val="00560AF8"/>
    <w:rsid w:val="00561172"/>
    <w:rsid w:val="00561174"/>
    <w:rsid w:val="005611E7"/>
    <w:rsid w:val="00561216"/>
    <w:rsid w:val="00561246"/>
    <w:rsid w:val="00561334"/>
    <w:rsid w:val="00561428"/>
    <w:rsid w:val="00561582"/>
    <w:rsid w:val="005617BA"/>
    <w:rsid w:val="00561B1A"/>
    <w:rsid w:val="005621DB"/>
    <w:rsid w:val="005622A4"/>
    <w:rsid w:val="00562407"/>
    <w:rsid w:val="00562947"/>
    <w:rsid w:val="0056297B"/>
    <w:rsid w:val="00562C33"/>
    <w:rsid w:val="00562C7E"/>
    <w:rsid w:val="00563161"/>
    <w:rsid w:val="0056324D"/>
    <w:rsid w:val="005633E2"/>
    <w:rsid w:val="0056366C"/>
    <w:rsid w:val="0056398C"/>
    <w:rsid w:val="005639A9"/>
    <w:rsid w:val="00563AE9"/>
    <w:rsid w:val="00563E75"/>
    <w:rsid w:val="00563FE0"/>
    <w:rsid w:val="00564218"/>
    <w:rsid w:val="005645AF"/>
    <w:rsid w:val="005649D7"/>
    <w:rsid w:val="00564ABD"/>
    <w:rsid w:val="00564E5C"/>
    <w:rsid w:val="00565316"/>
    <w:rsid w:val="0056536C"/>
    <w:rsid w:val="005655E1"/>
    <w:rsid w:val="005658BB"/>
    <w:rsid w:val="00566045"/>
    <w:rsid w:val="0056636D"/>
    <w:rsid w:val="00566A18"/>
    <w:rsid w:val="00566B94"/>
    <w:rsid w:val="00566CEE"/>
    <w:rsid w:val="00566DB6"/>
    <w:rsid w:val="00566F63"/>
    <w:rsid w:val="005671F8"/>
    <w:rsid w:val="00567258"/>
    <w:rsid w:val="0056731C"/>
    <w:rsid w:val="005673FC"/>
    <w:rsid w:val="005674A4"/>
    <w:rsid w:val="00567514"/>
    <w:rsid w:val="0056754F"/>
    <w:rsid w:val="00567790"/>
    <w:rsid w:val="005677FC"/>
    <w:rsid w:val="00567884"/>
    <w:rsid w:val="005678E2"/>
    <w:rsid w:val="0057048D"/>
    <w:rsid w:val="005708C8"/>
    <w:rsid w:val="00570B95"/>
    <w:rsid w:val="00570D00"/>
    <w:rsid w:val="00570D0C"/>
    <w:rsid w:val="005711D5"/>
    <w:rsid w:val="005714F9"/>
    <w:rsid w:val="00571508"/>
    <w:rsid w:val="0057174F"/>
    <w:rsid w:val="005717BB"/>
    <w:rsid w:val="00571826"/>
    <w:rsid w:val="005718DB"/>
    <w:rsid w:val="00571ABA"/>
    <w:rsid w:val="00571AD2"/>
    <w:rsid w:val="00571B85"/>
    <w:rsid w:val="00571C66"/>
    <w:rsid w:val="00571FC0"/>
    <w:rsid w:val="0057205F"/>
    <w:rsid w:val="0057239D"/>
    <w:rsid w:val="00572405"/>
    <w:rsid w:val="00572723"/>
    <w:rsid w:val="005727FD"/>
    <w:rsid w:val="00572853"/>
    <w:rsid w:val="0057290C"/>
    <w:rsid w:val="0057296C"/>
    <w:rsid w:val="00572AC7"/>
    <w:rsid w:val="00572BC7"/>
    <w:rsid w:val="00572F32"/>
    <w:rsid w:val="00572F51"/>
    <w:rsid w:val="00573265"/>
    <w:rsid w:val="005734BD"/>
    <w:rsid w:val="0057352C"/>
    <w:rsid w:val="005738EB"/>
    <w:rsid w:val="00573909"/>
    <w:rsid w:val="00573CE4"/>
    <w:rsid w:val="00574143"/>
    <w:rsid w:val="0057420F"/>
    <w:rsid w:val="0057452F"/>
    <w:rsid w:val="005748A2"/>
    <w:rsid w:val="005748D8"/>
    <w:rsid w:val="005748DB"/>
    <w:rsid w:val="00574BB8"/>
    <w:rsid w:val="00574BBF"/>
    <w:rsid w:val="00574FC7"/>
    <w:rsid w:val="0057536E"/>
    <w:rsid w:val="00575396"/>
    <w:rsid w:val="00575676"/>
    <w:rsid w:val="0057578A"/>
    <w:rsid w:val="00575DD1"/>
    <w:rsid w:val="00576027"/>
    <w:rsid w:val="0057603E"/>
    <w:rsid w:val="00576052"/>
    <w:rsid w:val="0057609F"/>
    <w:rsid w:val="0057611D"/>
    <w:rsid w:val="00576221"/>
    <w:rsid w:val="0057624A"/>
    <w:rsid w:val="005767BD"/>
    <w:rsid w:val="00576860"/>
    <w:rsid w:val="005768B8"/>
    <w:rsid w:val="005768FE"/>
    <w:rsid w:val="005769C2"/>
    <w:rsid w:val="00576AB3"/>
    <w:rsid w:val="00576BC9"/>
    <w:rsid w:val="00576C74"/>
    <w:rsid w:val="00576FDA"/>
    <w:rsid w:val="00577383"/>
    <w:rsid w:val="00577478"/>
    <w:rsid w:val="00577BD6"/>
    <w:rsid w:val="00577D1C"/>
    <w:rsid w:val="00577EF7"/>
    <w:rsid w:val="0058039A"/>
    <w:rsid w:val="00580466"/>
    <w:rsid w:val="00580618"/>
    <w:rsid w:val="005808F5"/>
    <w:rsid w:val="00580F52"/>
    <w:rsid w:val="00580FEC"/>
    <w:rsid w:val="00580FFC"/>
    <w:rsid w:val="00581123"/>
    <w:rsid w:val="005813C1"/>
    <w:rsid w:val="00581430"/>
    <w:rsid w:val="00581660"/>
    <w:rsid w:val="0058166F"/>
    <w:rsid w:val="005817EB"/>
    <w:rsid w:val="005818F5"/>
    <w:rsid w:val="00581925"/>
    <w:rsid w:val="0058196E"/>
    <w:rsid w:val="00581AE9"/>
    <w:rsid w:val="00581B11"/>
    <w:rsid w:val="00581B28"/>
    <w:rsid w:val="00581BE2"/>
    <w:rsid w:val="00581DEB"/>
    <w:rsid w:val="00582072"/>
    <w:rsid w:val="00582184"/>
    <w:rsid w:val="00582331"/>
    <w:rsid w:val="00582364"/>
    <w:rsid w:val="00582533"/>
    <w:rsid w:val="005826D4"/>
    <w:rsid w:val="00582833"/>
    <w:rsid w:val="0058293B"/>
    <w:rsid w:val="005829CC"/>
    <w:rsid w:val="00582A06"/>
    <w:rsid w:val="00582D18"/>
    <w:rsid w:val="005831F2"/>
    <w:rsid w:val="00583226"/>
    <w:rsid w:val="005832BA"/>
    <w:rsid w:val="005835A9"/>
    <w:rsid w:val="005836EA"/>
    <w:rsid w:val="00583A87"/>
    <w:rsid w:val="00583EA7"/>
    <w:rsid w:val="005840EF"/>
    <w:rsid w:val="0058410A"/>
    <w:rsid w:val="005843E5"/>
    <w:rsid w:val="00584A0E"/>
    <w:rsid w:val="00584CA4"/>
    <w:rsid w:val="00584EF9"/>
    <w:rsid w:val="00584FEA"/>
    <w:rsid w:val="0058523A"/>
    <w:rsid w:val="00585843"/>
    <w:rsid w:val="00585ACD"/>
    <w:rsid w:val="00585B83"/>
    <w:rsid w:val="005861CF"/>
    <w:rsid w:val="00586230"/>
    <w:rsid w:val="00586309"/>
    <w:rsid w:val="00586338"/>
    <w:rsid w:val="0058659C"/>
    <w:rsid w:val="00586639"/>
    <w:rsid w:val="00586882"/>
    <w:rsid w:val="00586890"/>
    <w:rsid w:val="00586973"/>
    <w:rsid w:val="005869D3"/>
    <w:rsid w:val="00586DC4"/>
    <w:rsid w:val="00587213"/>
    <w:rsid w:val="0058726D"/>
    <w:rsid w:val="005872F6"/>
    <w:rsid w:val="0058765F"/>
    <w:rsid w:val="0058775F"/>
    <w:rsid w:val="0058777E"/>
    <w:rsid w:val="00587A06"/>
    <w:rsid w:val="00587B0D"/>
    <w:rsid w:val="00587BD8"/>
    <w:rsid w:val="00587EF4"/>
    <w:rsid w:val="00590044"/>
    <w:rsid w:val="005900FA"/>
    <w:rsid w:val="005901DE"/>
    <w:rsid w:val="005902FA"/>
    <w:rsid w:val="0059050A"/>
    <w:rsid w:val="0059059D"/>
    <w:rsid w:val="005905DA"/>
    <w:rsid w:val="00590712"/>
    <w:rsid w:val="00590AAC"/>
    <w:rsid w:val="00590B13"/>
    <w:rsid w:val="00590B6E"/>
    <w:rsid w:val="00590CAD"/>
    <w:rsid w:val="00590E8E"/>
    <w:rsid w:val="00590EAC"/>
    <w:rsid w:val="00591989"/>
    <w:rsid w:val="00591BA0"/>
    <w:rsid w:val="005921FB"/>
    <w:rsid w:val="00592280"/>
    <w:rsid w:val="0059249B"/>
    <w:rsid w:val="005924C2"/>
    <w:rsid w:val="00592631"/>
    <w:rsid w:val="005929A6"/>
    <w:rsid w:val="00592ED0"/>
    <w:rsid w:val="00593109"/>
    <w:rsid w:val="00593212"/>
    <w:rsid w:val="0059340B"/>
    <w:rsid w:val="005934D3"/>
    <w:rsid w:val="00593700"/>
    <w:rsid w:val="00593A24"/>
    <w:rsid w:val="00593AA5"/>
    <w:rsid w:val="00593BF0"/>
    <w:rsid w:val="00594200"/>
    <w:rsid w:val="00594784"/>
    <w:rsid w:val="00594919"/>
    <w:rsid w:val="00594B24"/>
    <w:rsid w:val="00594C68"/>
    <w:rsid w:val="00594E52"/>
    <w:rsid w:val="00594F5B"/>
    <w:rsid w:val="00594FD3"/>
    <w:rsid w:val="005953F6"/>
    <w:rsid w:val="00595510"/>
    <w:rsid w:val="005959E9"/>
    <w:rsid w:val="00595C0D"/>
    <w:rsid w:val="00595CCC"/>
    <w:rsid w:val="00596254"/>
    <w:rsid w:val="0059647B"/>
    <w:rsid w:val="00596557"/>
    <w:rsid w:val="00596603"/>
    <w:rsid w:val="00596864"/>
    <w:rsid w:val="00596AD3"/>
    <w:rsid w:val="00596ADF"/>
    <w:rsid w:val="00596C6C"/>
    <w:rsid w:val="00596E15"/>
    <w:rsid w:val="00596E29"/>
    <w:rsid w:val="00596F2D"/>
    <w:rsid w:val="00597041"/>
    <w:rsid w:val="00597281"/>
    <w:rsid w:val="00597417"/>
    <w:rsid w:val="00597D26"/>
    <w:rsid w:val="00597EF4"/>
    <w:rsid w:val="005A00F6"/>
    <w:rsid w:val="005A02EF"/>
    <w:rsid w:val="005A057E"/>
    <w:rsid w:val="005A0B2A"/>
    <w:rsid w:val="005A0B8F"/>
    <w:rsid w:val="005A0C62"/>
    <w:rsid w:val="005A0CAD"/>
    <w:rsid w:val="005A0DDF"/>
    <w:rsid w:val="005A0E41"/>
    <w:rsid w:val="005A149C"/>
    <w:rsid w:val="005A195C"/>
    <w:rsid w:val="005A1AA5"/>
    <w:rsid w:val="005A1C24"/>
    <w:rsid w:val="005A1D6B"/>
    <w:rsid w:val="005A246A"/>
    <w:rsid w:val="005A25FD"/>
    <w:rsid w:val="005A270B"/>
    <w:rsid w:val="005A28AD"/>
    <w:rsid w:val="005A294C"/>
    <w:rsid w:val="005A2B2D"/>
    <w:rsid w:val="005A2CE0"/>
    <w:rsid w:val="005A2D23"/>
    <w:rsid w:val="005A2D51"/>
    <w:rsid w:val="005A2FDA"/>
    <w:rsid w:val="005A30E6"/>
    <w:rsid w:val="005A357D"/>
    <w:rsid w:val="005A3957"/>
    <w:rsid w:val="005A39F2"/>
    <w:rsid w:val="005A39F5"/>
    <w:rsid w:val="005A3BCC"/>
    <w:rsid w:val="005A3CC9"/>
    <w:rsid w:val="005A3DC6"/>
    <w:rsid w:val="005A3E7B"/>
    <w:rsid w:val="005A410A"/>
    <w:rsid w:val="005A41E6"/>
    <w:rsid w:val="005A424B"/>
    <w:rsid w:val="005A42CA"/>
    <w:rsid w:val="005A44F2"/>
    <w:rsid w:val="005A4503"/>
    <w:rsid w:val="005A49FD"/>
    <w:rsid w:val="005A4B7E"/>
    <w:rsid w:val="005A4F38"/>
    <w:rsid w:val="005A50D1"/>
    <w:rsid w:val="005A51CB"/>
    <w:rsid w:val="005A5369"/>
    <w:rsid w:val="005A5578"/>
    <w:rsid w:val="005A5AAD"/>
    <w:rsid w:val="005A5B64"/>
    <w:rsid w:val="005A5E2C"/>
    <w:rsid w:val="005A5E9F"/>
    <w:rsid w:val="005A5F12"/>
    <w:rsid w:val="005A67BE"/>
    <w:rsid w:val="005A68EB"/>
    <w:rsid w:val="005A6AD4"/>
    <w:rsid w:val="005A6B54"/>
    <w:rsid w:val="005A6CA3"/>
    <w:rsid w:val="005A6DA2"/>
    <w:rsid w:val="005A6E06"/>
    <w:rsid w:val="005A6F42"/>
    <w:rsid w:val="005A6FE3"/>
    <w:rsid w:val="005A7367"/>
    <w:rsid w:val="005A7518"/>
    <w:rsid w:val="005A76D0"/>
    <w:rsid w:val="005A7732"/>
    <w:rsid w:val="005A7764"/>
    <w:rsid w:val="005A7A7B"/>
    <w:rsid w:val="005A7E31"/>
    <w:rsid w:val="005B0227"/>
    <w:rsid w:val="005B025E"/>
    <w:rsid w:val="005B0502"/>
    <w:rsid w:val="005B064E"/>
    <w:rsid w:val="005B0754"/>
    <w:rsid w:val="005B07F1"/>
    <w:rsid w:val="005B084D"/>
    <w:rsid w:val="005B0A96"/>
    <w:rsid w:val="005B1121"/>
    <w:rsid w:val="005B1197"/>
    <w:rsid w:val="005B11BA"/>
    <w:rsid w:val="005B1214"/>
    <w:rsid w:val="005B12DF"/>
    <w:rsid w:val="005B13CD"/>
    <w:rsid w:val="005B1526"/>
    <w:rsid w:val="005B1728"/>
    <w:rsid w:val="005B182A"/>
    <w:rsid w:val="005B1A40"/>
    <w:rsid w:val="005B1AA8"/>
    <w:rsid w:val="005B1BFC"/>
    <w:rsid w:val="005B1DD5"/>
    <w:rsid w:val="005B2403"/>
    <w:rsid w:val="005B2484"/>
    <w:rsid w:val="005B2836"/>
    <w:rsid w:val="005B29C0"/>
    <w:rsid w:val="005B2DCE"/>
    <w:rsid w:val="005B30F4"/>
    <w:rsid w:val="005B3700"/>
    <w:rsid w:val="005B37B2"/>
    <w:rsid w:val="005B386C"/>
    <w:rsid w:val="005B3BC0"/>
    <w:rsid w:val="005B3E40"/>
    <w:rsid w:val="005B3E8B"/>
    <w:rsid w:val="005B411C"/>
    <w:rsid w:val="005B4857"/>
    <w:rsid w:val="005B4887"/>
    <w:rsid w:val="005B4957"/>
    <w:rsid w:val="005B4A06"/>
    <w:rsid w:val="005B4BE3"/>
    <w:rsid w:val="005B4D97"/>
    <w:rsid w:val="005B4E13"/>
    <w:rsid w:val="005B4FBD"/>
    <w:rsid w:val="005B509C"/>
    <w:rsid w:val="005B50B5"/>
    <w:rsid w:val="005B540E"/>
    <w:rsid w:val="005B568B"/>
    <w:rsid w:val="005B56DD"/>
    <w:rsid w:val="005B56E9"/>
    <w:rsid w:val="005B58ED"/>
    <w:rsid w:val="005B5A29"/>
    <w:rsid w:val="005B657C"/>
    <w:rsid w:val="005B65A8"/>
    <w:rsid w:val="005B65B5"/>
    <w:rsid w:val="005B6798"/>
    <w:rsid w:val="005B67D4"/>
    <w:rsid w:val="005B6B2C"/>
    <w:rsid w:val="005B6BD0"/>
    <w:rsid w:val="005B6D39"/>
    <w:rsid w:val="005B6D49"/>
    <w:rsid w:val="005B7699"/>
    <w:rsid w:val="005B773F"/>
    <w:rsid w:val="005B78AE"/>
    <w:rsid w:val="005B7E1A"/>
    <w:rsid w:val="005B7ED3"/>
    <w:rsid w:val="005B7EFB"/>
    <w:rsid w:val="005C02C0"/>
    <w:rsid w:val="005C05DE"/>
    <w:rsid w:val="005C0A8E"/>
    <w:rsid w:val="005C0D44"/>
    <w:rsid w:val="005C0DF4"/>
    <w:rsid w:val="005C108F"/>
    <w:rsid w:val="005C1376"/>
    <w:rsid w:val="005C16AF"/>
    <w:rsid w:val="005C1759"/>
    <w:rsid w:val="005C1854"/>
    <w:rsid w:val="005C18D8"/>
    <w:rsid w:val="005C1D32"/>
    <w:rsid w:val="005C1E47"/>
    <w:rsid w:val="005C2030"/>
    <w:rsid w:val="005C21C4"/>
    <w:rsid w:val="005C2215"/>
    <w:rsid w:val="005C25AE"/>
    <w:rsid w:val="005C26F4"/>
    <w:rsid w:val="005C2942"/>
    <w:rsid w:val="005C2B21"/>
    <w:rsid w:val="005C37FD"/>
    <w:rsid w:val="005C3FB8"/>
    <w:rsid w:val="005C404A"/>
    <w:rsid w:val="005C4230"/>
    <w:rsid w:val="005C4279"/>
    <w:rsid w:val="005C45FE"/>
    <w:rsid w:val="005C4716"/>
    <w:rsid w:val="005C485B"/>
    <w:rsid w:val="005C4A53"/>
    <w:rsid w:val="005C4BAB"/>
    <w:rsid w:val="005C4BEE"/>
    <w:rsid w:val="005C4C1B"/>
    <w:rsid w:val="005C4CC5"/>
    <w:rsid w:val="005C4D27"/>
    <w:rsid w:val="005C4F77"/>
    <w:rsid w:val="005C50C5"/>
    <w:rsid w:val="005C51C2"/>
    <w:rsid w:val="005C5590"/>
    <w:rsid w:val="005C563E"/>
    <w:rsid w:val="005C5727"/>
    <w:rsid w:val="005C580B"/>
    <w:rsid w:val="005C5B39"/>
    <w:rsid w:val="005C5C2C"/>
    <w:rsid w:val="005C5C88"/>
    <w:rsid w:val="005C5D33"/>
    <w:rsid w:val="005C5D8B"/>
    <w:rsid w:val="005C6054"/>
    <w:rsid w:val="005C61C4"/>
    <w:rsid w:val="005C61F3"/>
    <w:rsid w:val="005C6273"/>
    <w:rsid w:val="005C62B4"/>
    <w:rsid w:val="005C6894"/>
    <w:rsid w:val="005C6913"/>
    <w:rsid w:val="005C6984"/>
    <w:rsid w:val="005C6E1D"/>
    <w:rsid w:val="005C7116"/>
    <w:rsid w:val="005C7441"/>
    <w:rsid w:val="005C7481"/>
    <w:rsid w:val="005C7488"/>
    <w:rsid w:val="005C7494"/>
    <w:rsid w:val="005C78F8"/>
    <w:rsid w:val="005C79A4"/>
    <w:rsid w:val="005C7C12"/>
    <w:rsid w:val="005C7FA4"/>
    <w:rsid w:val="005D003B"/>
    <w:rsid w:val="005D0253"/>
    <w:rsid w:val="005D0438"/>
    <w:rsid w:val="005D0464"/>
    <w:rsid w:val="005D04FB"/>
    <w:rsid w:val="005D06A1"/>
    <w:rsid w:val="005D078B"/>
    <w:rsid w:val="005D0838"/>
    <w:rsid w:val="005D09D1"/>
    <w:rsid w:val="005D0DCA"/>
    <w:rsid w:val="005D0ED1"/>
    <w:rsid w:val="005D0F0E"/>
    <w:rsid w:val="005D0F62"/>
    <w:rsid w:val="005D10D6"/>
    <w:rsid w:val="005D1284"/>
    <w:rsid w:val="005D129D"/>
    <w:rsid w:val="005D16B0"/>
    <w:rsid w:val="005D1928"/>
    <w:rsid w:val="005D1930"/>
    <w:rsid w:val="005D1A4C"/>
    <w:rsid w:val="005D1A51"/>
    <w:rsid w:val="005D1B76"/>
    <w:rsid w:val="005D1C69"/>
    <w:rsid w:val="005D1CAF"/>
    <w:rsid w:val="005D1F62"/>
    <w:rsid w:val="005D2105"/>
    <w:rsid w:val="005D2321"/>
    <w:rsid w:val="005D2375"/>
    <w:rsid w:val="005D23D9"/>
    <w:rsid w:val="005D2470"/>
    <w:rsid w:val="005D25AE"/>
    <w:rsid w:val="005D26FD"/>
    <w:rsid w:val="005D2732"/>
    <w:rsid w:val="005D2766"/>
    <w:rsid w:val="005D2B85"/>
    <w:rsid w:val="005D2DB0"/>
    <w:rsid w:val="005D3196"/>
    <w:rsid w:val="005D326C"/>
    <w:rsid w:val="005D3401"/>
    <w:rsid w:val="005D3474"/>
    <w:rsid w:val="005D35D7"/>
    <w:rsid w:val="005D38FD"/>
    <w:rsid w:val="005D3B97"/>
    <w:rsid w:val="005D3FA2"/>
    <w:rsid w:val="005D4867"/>
    <w:rsid w:val="005D4922"/>
    <w:rsid w:val="005D4A9B"/>
    <w:rsid w:val="005D4C6D"/>
    <w:rsid w:val="005D4FDD"/>
    <w:rsid w:val="005D5046"/>
    <w:rsid w:val="005D522F"/>
    <w:rsid w:val="005D52C8"/>
    <w:rsid w:val="005D53FD"/>
    <w:rsid w:val="005D54BD"/>
    <w:rsid w:val="005D5917"/>
    <w:rsid w:val="005D5AA1"/>
    <w:rsid w:val="005D5D62"/>
    <w:rsid w:val="005D5E98"/>
    <w:rsid w:val="005D5EEF"/>
    <w:rsid w:val="005D5F9A"/>
    <w:rsid w:val="005D6069"/>
    <w:rsid w:val="005D6249"/>
    <w:rsid w:val="005D62C2"/>
    <w:rsid w:val="005D6315"/>
    <w:rsid w:val="005D6483"/>
    <w:rsid w:val="005D6577"/>
    <w:rsid w:val="005D65AC"/>
    <w:rsid w:val="005D6688"/>
    <w:rsid w:val="005D66D4"/>
    <w:rsid w:val="005D6855"/>
    <w:rsid w:val="005D686C"/>
    <w:rsid w:val="005D68A3"/>
    <w:rsid w:val="005D6AAD"/>
    <w:rsid w:val="005D6F90"/>
    <w:rsid w:val="005D70BA"/>
    <w:rsid w:val="005D70C8"/>
    <w:rsid w:val="005D7342"/>
    <w:rsid w:val="005D7464"/>
    <w:rsid w:val="005D74F7"/>
    <w:rsid w:val="005D7573"/>
    <w:rsid w:val="005D767C"/>
    <w:rsid w:val="005D7A12"/>
    <w:rsid w:val="005D7AD5"/>
    <w:rsid w:val="005D7B71"/>
    <w:rsid w:val="005D7C69"/>
    <w:rsid w:val="005D7CEA"/>
    <w:rsid w:val="005E0140"/>
    <w:rsid w:val="005E0239"/>
    <w:rsid w:val="005E0262"/>
    <w:rsid w:val="005E04B2"/>
    <w:rsid w:val="005E06B6"/>
    <w:rsid w:val="005E080B"/>
    <w:rsid w:val="005E0CEE"/>
    <w:rsid w:val="005E0D39"/>
    <w:rsid w:val="005E0EB0"/>
    <w:rsid w:val="005E1041"/>
    <w:rsid w:val="005E1473"/>
    <w:rsid w:val="005E16C6"/>
    <w:rsid w:val="005E17D2"/>
    <w:rsid w:val="005E1A29"/>
    <w:rsid w:val="005E1B30"/>
    <w:rsid w:val="005E1B5C"/>
    <w:rsid w:val="005E1DDD"/>
    <w:rsid w:val="005E26BE"/>
    <w:rsid w:val="005E26DF"/>
    <w:rsid w:val="005E285B"/>
    <w:rsid w:val="005E28C4"/>
    <w:rsid w:val="005E297B"/>
    <w:rsid w:val="005E2A87"/>
    <w:rsid w:val="005E2B5B"/>
    <w:rsid w:val="005E2C53"/>
    <w:rsid w:val="005E2D3E"/>
    <w:rsid w:val="005E2E11"/>
    <w:rsid w:val="005E333B"/>
    <w:rsid w:val="005E3569"/>
    <w:rsid w:val="005E35A4"/>
    <w:rsid w:val="005E37C7"/>
    <w:rsid w:val="005E3821"/>
    <w:rsid w:val="005E3963"/>
    <w:rsid w:val="005E3BCC"/>
    <w:rsid w:val="005E3CA3"/>
    <w:rsid w:val="005E421D"/>
    <w:rsid w:val="005E46B8"/>
    <w:rsid w:val="005E4756"/>
    <w:rsid w:val="005E483A"/>
    <w:rsid w:val="005E49FB"/>
    <w:rsid w:val="005E4B62"/>
    <w:rsid w:val="005E4C0B"/>
    <w:rsid w:val="005E4E9A"/>
    <w:rsid w:val="005E519D"/>
    <w:rsid w:val="005E59DA"/>
    <w:rsid w:val="005E5C61"/>
    <w:rsid w:val="005E5C9F"/>
    <w:rsid w:val="005E5CD6"/>
    <w:rsid w:val="005E6004"/>
    <w:rsid w:val="005E645E"/>
    <w:rsid w:val="005E64B2"/>
    <w:rsid w:val="005E69A8"/>
    <w:rsid w:val="005E69BF"/>
    <w:rsid w:val="005E6F9F"/>
    <w:rsid w:val="005E7156"/>
    <w:rsid w:val="005E71E6"/>
    <w:rsid w:val="005E7591"/>
    <w:rsid w:val="005E75CD"/>
    <w:rsid w:val="005E761C"/>
    <w:rsid w:val="005E7651"/>
    <w:rsid w:val="005E7AB0"/>
    <w:rsid w:val="005E7BDB"/>
    <w:rsid w:val="005E7BF2"/>
    <w:rsid w:val="005F0174"/>
    <w:rsid w:val="005F01EA"/>
    <w:rsid w:val="005F02F3"/>
    <w:rsid w:val="005F03B5"/>
    <w:rsid w:val="005F046E"/>
    <w:rsid w:val="005F04C2"/>
    <w:rsid w:val="005F04FB"/>
    <w:rsid w:val="005F05A1"/>
    <w:rsid w:val="005F0682"/>
    <w:rsid w:val="005F0982"/>
    <w:rsid w:val="005F0AD3"/>
    <w:rsid w:val="005F0C01"/>
    <w:rsid w:val="005F0D77"/>
    <w:rsid w:val="005F0D98"/>
    <w:rsid w:val="005F121E"/>
    <w:rsid w:val="005F1383"/>
    <w:rsid w:val="005F13FC"/>
    <w:rsid w:val="005F147B"/>
    <w:rsid w:val="005F148F"/>
    <w:rsid w:val="005F18B7"/>
    <w:rsid w:val="005F1BB5"/>
    <w:rsid w:val="005F1C75"/>
    <w:rsid w:val="005F23E0"/>
    <w:rsid w:val="005F2405"/>
    <w:rsid w:val="005F2463"/>
    <w:rsid w:val="005F25F3"/>
    <w:rsid w:val="005F2656"/>
    <w:rsid w:val="005F286B"/>
    <w:rsid w:val="005F294B"/>
    <w:rsid w:val="005F2C4E"/>
    <w:rsid w:val="005F2D15"/>
    <w:rsid w:val="005F2D45"/>
    <w:rsid w:val="005F2DB1"/>
    <w:rsid w:val="005F2E56"/>
    <w:rsid w:val="005F3443"/>
    <w:rsid w:val="005F359B"/>
    <w:rsid w:val="005F376A"/>
    <w:rsid w:val="005F3835"/>
    <w:rsid w:val="005F3BBB"/>
    <w:rsid w:val="005F3D60"/>
    <w:rsid w:val="005F4494"/>
    <w:rsid w:val="005F45FD"/>
    <w:rsid w:val="005F4748"/>
    <w:rsid w:val="005F4A9D"/>
    <w:rsid w:val="005F4BDA"/>
    <w:rsid w:val="005F4D24"/>
    <w:rsid w:val="005F5262"/>
    <w:rsid w:val="005F5330"/>
    <w:rsid w:val="005F54B8"/>
    <w:rsid w:val="005F56B9"/>
    <w:rsid w:val="005F575D"/>
    <w:rsid w:val="005F5778"/>
    <w:rsid w:val="005F58E6"/>
    <w:rsid w:val="005F5979"/>
    <w:rsid w:val="005F5A22"/>
    <w:rsid w:val="005F5B5B"/>
    <w:rsid w:val="005F5C36"/>
    <w:rsid w:val="005F5EA4"/>
    <w:rsid w:val="005F5F4C"/>
    <w:rsid w:val="005F5FF1"/>
    <w:rsid w:val="005F603D"/>
    <w:rsid w:val="005F6102"/>
    <w:rsid w:val="005F6150"/>
    <w:rsid w:val="005F6202"/>
    <w:rsid w:val="005F6275"/>
    <w:rsid w:val="005F6393"/>
    <w:rsid w:val="005F67C3"/>
    <w:rsid w:val="005F695F"/>
    <w:rsid w:val="005F69ED"/>
    <w:rsid w:val="005F6BC3"/>
    <w:rsid w:val="005F6D54"/>
    <w:rsid w:val="005F6FF3"/>
    <w:rsid w:val="005F707A"/>
    <w:rsid w:val="005F7848"/>
    <w:rsid w:val="005F79B6"/>
    <w:rsid w:val="005F7A6A"/>
    <w:rsid w:val="00600100"/>
    <w:rsid w:val="00600250"/>
    <w:rsid w:val="00600430"/>
    <w:rsid w:val="006009FB"/>
    <w:rsid w:val="00600DD6"/>
    <w:rsid w:val="00600DD9"/>
    <w:rsid w:val="00600E83"/>
    <w:rsid w:val="006013CB"/>
    <w:rsid w:val="00601467"/>
    <w:rsid w:val="006016E3"/>
    <w:rsid w:val="0060183E"/>
    <w:rsid w:val="00601853"/>
    <w:rsid w:val="00601A90"/>
    <w:rsid w:val="00601C04"/>
    <w:rsid w:val="00601C5B"/>
    <w:rsid w:val="00601C5D"/>
    <w:rsid w:val="00602367"/>
    <w:rsid w:val="006024AB"/>
    <w:rsid w:val="006025D8"/>
    <w:rsid w:val="006028C3"/>
    <w:rsid w:val="006028C5"/>
    <w:rsid w:val="00602906"/>
    <w:rsid w:val="00602B6E"/>
    <w:rsid w:val="00602EF9"/>
    <w:rsid w:val="006030EC"/>
    <w:rsid w:val="00603296"/>
    <w:rsid w:val="006033F4"/>
    <w:rsid w:val="00603634"/>
    <w:rsid w:val="00603637"/>
    <w:rsid w:val="006037AB"/>
    <w:rsid w:val="006037C9"/>
    <w:rsid w:val="00603847"/>
    <w:rsid w:val="0060389C"/>
    <w:rsid w:val="006038F0"/>
    <w:rsid w:val="00603902"/>
    <w:rsid w:val="00603C7C"/>
    <w:rsid w:val="006043DA"/>
    <w:rsid w:val="006048C2"/>
    <w:rsid w:val="00604A7F"/>
    <w:rsid w:val="00604C48"/>
    <w:rsid w:val="00604CDC"/>
    <w:rsid w:val="006050C1"/>
    <w:rsid w:val="0060536E"/>
    <w:rsid w:val="00605390"/>
    <w:rsid w:val="00605693"/>
    <w:rsid w:val="006056DE"/>
    <w:rsid w:val="00605758"/>
    <w:rsid w:val="00605899"/>
    <w:rsid w:val="00605B13"/>
    <w:rsid w:val="00605E54"/>
    <w:rsid w:val="00606355"/>
    <w:rsid w:val="006066AF"/>
    <w:rsid w:val="00606DA7"/>
    <w:rsid w:val="00606F96"/>
    <w:rsid w:val="00607328"/>
    <w:rsid w:val="006074F0"/>
    <w:rsid w:val="0060770D"/>
    <w:rsid w:val="006078C4"/>
    <w:rsid w:val="00607B00"/>
    <w:rsid w:val="00607B95"/>
    <w:rsid w:val="006100D8"/>
    <w:rsid w:val="006104CD"/>
    <w:rsid w:val="00610671"/>
    <w:rsid w:val="00610ADE"/>
    <w:rsid w:val="00610C91"/>
    <w:rsid w:val="00610CEE"/>
    <w:rsid w:val="00610D40"/>
    <w:rsid w:val="00610F11"/>
    <w:rsid w:val="00611097"/>
    <w:rsid w:val="00611582"/>
    <w:rsid w:val="0061161E"/>
    <w:rsid w:val="006116C5"/>
    <w:rsid w:val="006118BE"/>
    <w:rsid w:val="006119E8"/>
    <w:rsid w:val="006119EB"/>
    <w:rsid w:val="00611D2F"/>
    <w:rsid w:val="00611F10"/>
    <w:rsid w:val="006121D8"/>
    <w:rsid w:val="00612343"/>
    <w:rsid w:val="006124E7"/>
    <w:rsid w:val="006127CC"/>
    <w:rsid w:val="0061286E"/>
    <w:rsid w:val="0061287C"/>
    <w:rsid w:val="00612C18"/>
    <w:rsid w:val="00612ED8"/>
    <w:rsid w:val="006130D2"/>
    <w:rsid w:val="00613203"/>
    <w:rsid w:val="00613427"/>
    <w:rsid w:val="00613680"/>
    <w:rsid w:val="00613688"/>
    <w:rsid w:val="0061384D"/>
    <w:rsid w:val="00613A1F"/>
    <w:rsid w:val="00613ED7"/>
    <w:rsid w:val="00614016"/>
    <w:rsid w:val="00614039"/>
    <w:rsid w:val="00614334"/>
    <w:rsid w:val="006145F1"/>
    <w:rsid w:val="00614670"/>
    <w:rsid w:val="006147CF"/>
    <w:rsid w:val="006148F7"/>
    <w:rsid w:val="00614CF9"/>
    <w:rsid w:val="00614D4C"/>
    <w:rsid w:val="00614EEF"/>
    <w:rsid w:val="00615354"/>
    <w:rsid w:val="006153A4"/>
    <w:rsid w:val="0061564D"/>
    <w:rsid w:val="00615778"/>
    <w:rsid w:val="00615913"/>
    <w:rsid w:val="00615CAF"/>
    <w:rsid w:val="0061622D"/>
    <w:rsid w:val="00616288"/>
    <w:rsid w:val="006162C2"/>
    <w:rsid w:val="0061635C"/>
    <w:rsid w:val="0061653B"/>
    <w:rsid w:val="006165B6"/>
    <w:rsid w:val="00616845"/>
    <w:rsid w:val="00616D1F"/>
    <w:rsid w:val="00616DD2"/>
    <w:rsid w:val="00616DD8"/>
    <w:rsid w:val="00616F85"/>
    <w:rsid w:val="006171E8"/>
    <w:rsid w:val="0061731F"/>
    <w:rsid w:val="006177D1"/>
    <w:rsid w:val="00617A23"/>
    <w:rsid w:val="00617A50"/>
    <w:rsid w:val="00617C57"/>
    <w:rsid w:val="00617CEB"/>
    <w:rsid w:val="00617E21"/>
    <w:rsid w:val="00617E99"/>
    <w:rsid w:val="0062009B"/>
    <w:rsid w:val="00620162"/>
    <w:rsid w:val="00620622"/>
    <w:rsid w:val="006206A3"/>
    <w:rsid w:val="00620A68"/>
    <w:rsid w:val="00620B9E"/>
    <w:rsid w:val="00620C1E"/>
    <w:rsid w:val="00620F02"/>
    <w:rsid w:val="00620F6B"/>
    <w:rsid w:val="00620FE1"/>
    <w:rsid w:val="006218F2"/>
    <w:rsid w:val="006219F1"/>
    <w:rsid w:val="00621A1D"/>
    <w:rsid w:val="00621A22"/>
    <w:rsid w:val="00621C53"/>
    <w:rsid w:val="00621C7C"/>
    <w:rsid w:val="00621F2A"/>
    <w:rsid w:val="00621FE5"/>
    <w:rsid w:val="0062230A"/>
    <w:rsid w:val="00622382"/>
    <w:rsid w:val="006223C2"/>
    <w:rsid w:val="00622408"/>
    <w:rsid w:val="006225C0"/>
    <w:rsid w:val="00622BB9"/>
    <w:rsid w:val="00622BCF"/>
    <w:rsid w:val="00622E01"/>
    <w:rsid w:val="00622EAA"/>
    <w:rsid w:val="006230C1"/>
    <w:rsid w:val="0062318E"/>
    <w:rsid w:val="0062326D"/>
    <w:rsid w:val="00623620"/>
    <w:rsid w:val="006236CD"/>
    <w:rsid w:val="00623753"/>
    <w:rsid w:val="0062377C"/>
    <w:rsid w:val="00623EC7"/>
    <w:rsid w:val="00623FB1"/>
    <w:rsid w:val="00624009"/>
    <w:rsid w:val="0062415C"/>
    <w:rsid w:val="0062424B"/>
    <w:rsid w:val="006242E4"/>
    <w:rsid w:val="0062436F"/>
    <w:rsid w:val="006243AF"/>
    <w:rsid w:val="00624B95"/>
    <w:rsid w:val="00624C7B"/>
    <w:rsid w:val="00624DE9"/>
    <w:rsid w:val="00624FF8"/>
    <w:rsid w:val="00625052"/>
    <w:rsid w:val="0062512C"/>
    <w:rsid w:val="006251B6"/>
    <w:rsid w:val="006253D3"/>
    <w:rsid w:val="006254D5"/>
    <w:rsid w:val="006258F3"/>
    <w:rsid w:val="00625B63"/>
    <w:rsid w:val="00625F2E"/>
    <w:rsid w:val="0062660D"/>
    <w:rsid w:val="0062685A"/>
    <w:rsid w:val="00626A31"/>
    <w:rsid w:val="00626C84"/>
    <w:rsid w:val="00626CFC"/>
    <w:rsid w:val="00626E15"/>
    <w:rsid w:val="00626EB6"/>
    <w:rsid w:val="00626EC4"/>
    <w:rsid w:val="0062710A"/>
    <w:rsid w:val="00627208"/>
    <w:rsid w:val="0062745E"/>
    <w:rsid w:val="006274F1"/>
    <w:rsid w:val="006277B7"/>
    <w:rsid w:val="0062795B"/>
    <w:rsid w:val="00627B2A"/>
    <w:rsid w:val="00627DD4"/>
    <w:rsid w:val="00627DD9"/>
    <w:rsid w:val="00627DF2"/>
    <w:rsid w:val="00627E65"/>
    <w:rsid w:val="00630967"/>
    <w:rsid w:val="00630B08"/>
    <w:rsid w:val="00630BF4"/>
    <w:rsid w:val="00630C15"/>
    <w:rsid w:val="00630C4B"/>
    <w:rsid w:val="00630C4C"/>
    <w:rsid w:val="00630D18"/>
    <w:rsid w:val="00631057"/>
    <w:rsid w:val="0063108E"/>
    <w:rsid w:val="006311DE"/>
    <w:rsid w:val="0063142A"/>
    <w:rsid w:val="00631A2F"/>
    <w:rsid w:val="00631B77"/>
    <w:rsid w:val="00631BC7"/>
    <w:rsid w:val="00631C66"/>
    <w:rsid w:val="00631DBB"/>
    <w:rsid w:val="00631DCF"/>
    <w:rsid w:val="00631DF7"/>
    <w:rsid w:val="0063209B"/>
    <w:rsid w:val="006323CF"/>
    <w:rsid w:val="006325B9"/>
    <w:rsid w:val="00632622"/>
    <w:rsid w:val="00632676"/>
    <w:rsid w:val="006327B0"/>
    <w:rsid w:val="006328A8"/>
    <w:rsid w:val="0063291E"/>
    <w:rsid w:val="00632C26"/>
    <w:rsid w:val="00632E4E"/>
    <w:rsid w:val="006331E7"/>
    <w:rsid w:val="006333E6"/>
    <w:rsid w:val="006338DE"/>
    <w:rsid w:val="00633996"/>
    <w:rsid w:val="00633ACF"/>
    <w:rsid w:val="00633B19"/>
    <w:rsid w:val="00633EEB"/>
    <w:rsid w:val="00633F08"/>
    <w:rsid w:val="00633F30"/>
    <w:rsid w:val="00633F60"/>
    <w:rsid w:val="00634084"/>
    <w:rsid w:val="006341AA"/>
    <w:rsid w:val="00634210"/>
    <w:rsid w:val="0063435D"/>
    <w:rsid w:val="0063439D"/>
    <w:rsid w:val="0063448C"/>
    <w:rsid w:val="00634AE1"/>
    <w:rsid w:val="00634CC1"/>
    <w:rsid w:val="00634E7D"/>
    <w:rsid w:val="00634EA5"/>
    <w:rsid w:val="00634ED7"/>
    <w:rsid w:val="00634FA3"/>
    <w:rsid w:val="006353A2"/>
    <w:rsid w:val="0063544D"/>
    <w:rsid w:val="006357A9"/>
    <w:rsid w:val="006357D8"/>
    <w:rsid w:val="0063582B"/>
    <w:rsid w:val="00635AD5"/>
    <w:rsid w:val="00635E91"/>
    <w:rsid w:val="00636197"/>
    <w:rsid w:val="00636209"/>
    <w:rsid w:val="006363CA"/>
    <w:rsid w:val="00636504"/>
    <w:rsid w:val="00636510"/>
    <w:rsid w:val="00636574"/>
    <w:rsid w:val="00636BBB"/>
    <w:rsid w:val="00636C65"/>
    <w:rsid w:val="00636C66"/>
    <w:rsid w:val="00636D71"/>
    <w:rsid w:val="00636DF1"/>
    <w:rsid w:val="00636E73"/>
    <w:rsid w:val="00637074"/>
    <w:rsid w:val="006370D4"/>
    <w:rsid w:val="00637127"/>
    <w:rsid w:val="006373D3"/>
    <w:rsid w:val="006376B6"/>
    <w:rsid w:val="006376E2"/>
    <w:rsid w:val="0063777B"/>
    <w:rsid w:val="006377E5"/>
    <w:rsid w:val="0063788F"/>
    <w:rsid w:val="006378C1"/>
    <w:rsid w:val="00637ACC"/>
    <w:rsid w:val="00637C0A"/>
    <w:rsid w:val="00637C11"/>
    <w:rsid w:val="00637D46"/>
    <w:rsid w:val="00637FD5"/>
    <w:rsid w:val="0063DE25"/>
    <w:rsid w:val="0064036F"/>
    <w:rsid w:val="006403D3"/>
    <w:rsid w:val="006405F5"/>
    <w:rsid w:val="006405F7"/>
    <w:rsid w:val="00640D65"/>
    <w:rsid w:val="00640D68"/>
    <w:rsid w:val="00640E32"/>
    <w:rsid w:val="00640F59"/>
    <w:rsid w:val="00641155"/>
    <w:rsid w:val="00641514"/>
    <w:rsid w:val="0064200C"/>
    <w:rsid w:val="00642166"/>
    <w:rsid w:val="0064243D"/>
    <w:rsid w:val="00642792"/>
    <w:rsid w:val="00642BC0"/>
    <w:rsid w:val="00642E5C"/>
    <w:rsid w:val="006430BF"/>
    <w:rsid w:val="006430FC"/>
    <w:rsid w:val="006431E1"/>
    <w:rsid w:val="006436FF"/>
    <w:rsid w:val="0064374A"/>
    <w:rsid w:val="0064389F"/>
    <w:rsid w:val="00643A03"/>
    <w:rsid w:val="00643B99"/>
    <w:rsid w:val="00643BE3"/>
    <w:rsid w:val="00643BFF"/>
    <w:rsid w:val="00643CED"/>
    <w:rsid w:val="00644081"/>
    <w:rsid w:val="006442F2"/>
    <w:rsid w:val="00644390"/>
    <w:rsid w:val="006445C8"/>
    <w:rsid w:val="006445F9"/>
    <w:rsid w:val="00644778"/>
    <w:rsid w:val="00644BB2"/>
    <w:rsid w:val="00644BC0"/>
    <w:rsid w:val="00645192"/>
    <w:rsid w:val="006452B0"/>
    <w:rsid w:val="00645338"/>
    <w:rsid w:val="00645345"/>
    <w:rsid w:val="006453EC"/>
    <w:rsid w:val="006455AF"/>
    <w:rsid w:val="00645763"/>
    <w:rsid w:val="00645F55"/>
    <w:rsid w:val="0064603F"/>
    <w:rsid w:val="006466CC"/>
    <w:rsid w:val="0064690A"/>
    <w:rsid w:val="0064697E"/>
    <w:rsid w:val="00646F6A"/>
    <w:rsid w:val="00646FE0"/>
    <w:rsid w:val="006472A1"/>
    <w:rsid w:val="006472AB"/>
    <w:rsid w:val="006473B4"/>
    <w:rsid w:val="006473B9"/>
    <w:rsid w:val="006476A5"/>
    <w:rsid w:val="00647777"/>
    <w:rsid w:val="006500FF"/>
    <w:rsid w:val="006501A7"/>
    <w:rsid w:val="00650220"/>
    <w:rsid w:val="00650279"/>
    <w:rsid w:val="006502CE"/>
    <w:rsid w:val="00650381"/>
    <w:rsid w:val="006504F5"/>
    <w:rsid w:val="00650AC1"/>
    <w:rsid w:val="00650B79"/>
    <w:rsid w:val="00650F89"/>
    <w:rsid w:val="006511DE"/>
    <w:rsid w:val="00651200"/>
    <w:rsid w:val="00651495"/>
    <w:rsid w:val="0065157E"/>
    <w:rsid w:val="0065178D"/>
    <w:rsid w:val="00651931"/>
    <w:rsid w:val="00651AA6"/>
    <w:rsid w:val="00651B8E"/>
    <w:rsid w:val="00651BE4"/>
    <w:rsid w:val="006520E4"/>
    <w:rsid w:val="006524F3"/>
    <w:rsid w:val="00652616"/>
    <w:rsid w:val="006528AB"/>
    <w:rsid w:val="00652949"/>
    <w:rsid w:val="00652991"/>
    <w:rsid w:val="00652ACF"/>
    <w:rsid w:val="00652D12"/>
    <w:rsid w:val="00652E3F"/>
    <w:rsid w:val="006531F7"/>
    <w:rsid w:val="00653416"/>
    <w:rsid w:val="006534B4"/>
    <w:rsid w:val="006535AF"/>
    <w:rsid w:val="006535ED"/>
    <w:rsid w:val="0065369A"/>
    <w:rsid w:val="0065371D"/>
    <w:rsid w:val="00653756"/>
    <w:rsid w:val="00653A2E"/>
    <w:rsid w:val="00653A5E"/>
    <w:rsid w:val="00653E90"/>
    <w:rsid w:val="00654178"/>
    <w:rsid w:val="006541EE"/>
    <w:rsid w:val="006541FF"/>
    <w:rsid w:val="00654DDF"/>
    <w:rsid w:val="00654F5C"/>
    <w:rsid w:val="00654F61"/>
    <w:rsid w:val="006552D0"/>
    <w:rsid w:val="006553F1"/>
    <w:rsid w:val="00655406"/>
    <w:rsid w:val="006554D3"/>
    <w:rsid w:val="0065552C"/>
    <w:rsid w:val="006555AF"/>
    <w:rsid w:val="00655723"/>
    <w:rsid w:val="0065573D"/>
    <w:rsid w:val="0065596E"/>
    <w:rsid w:val="006559B2"/>
    <w:rsid w:val="00655DE6"/>
    <w:rsid w:val="00655F1B"/>
    <w:rsid w:val="00656080"/>
    <w:rsid w:val="0065625B"/>
    <w:rsid w:val="00656410"/>
    <w:rsid w:val="006564D0"/>
    <w:rsid w:val="00656C55"/>
    <w:rsid w:val="00656C68"/>
    <w:rsid w:val="00656D46"/>
    <w:rsid w:val="006570E7"/>
    <w:rsid w:val="00657489"/>
    <w:rsid w:val="00657B5A"/>
    <w:rsid w:val="00657B86"/>
    <w:rsid w:val="00657CD5"/>
    <w:rsid w:val="0066050A"/>
    <w:rsid w:val="006606DF"/>
    <w:rsid w:val="0066084F"/>
    <w:rsid w:val="00660949"/>
    <w:rsid w:val="00660AAB"/>
    <w:rsid w:val="00660B9E"/>
    <w:rsid w:val="00660BC2"/>
    <w:rsid w:val="00660D8A"/>
    <w:rsid w:val="00660DDE"/>
    <w:rsid w:val="00661145"/>
    <w:rsid w:val="006611C3"/>
    <w:rsid w:val="006611DB"/>
    <w:rsid w:val="0066129A"/>
    <w:rsid w:val="00661569"/>
    <w:rsid w:val="006615CC"/>
    <w:rsid w:val="0066161C"/>
    <w:rsid w:val="00661653"/>
    <w:rsid w:val="0066187C"/>
    <w:rsid w:val="006622C6"/>
    <w:rsid w:val="00662343"/>
    <w:rsid w:val="0066242D"/>
    <w:rsid w:val="0066242E"/>
    <w:rsid w:val="00662435"/>
    <w:rsid w:val="00662598"/>
    <w:rsid w:val="00662635"/>
    <w:rsid w:val="0066286B"/>
    <w:rsid w:val="006629F5"/>
    <w:rsid w:val="00662BCD"/>
    <w:rsid w:val="00662F42"/>
    <w:rsid w:val="00662F47"/>
    <w:rsid w:val="00662F8D"/>
    <w:rsid w:val="006630C1"/>
    <w:rsid w:val="0066318D"/>
    <w:rsid w:val="00663432"/>
    <w:rsid w:val="00663474"/>
    <w:rsid w:val="006637C0"/>
    <w:rsid w:val="00663969"/>
    <w:rsid w:val="00663AEC"/>
    <w:rsid w:val="00663C69"/>
    <w:rsid w:val="00663CE9"/>
    <w:rsid w:val="00663DF2"/>
    <w:rsid w:val="00663E77"/>
    <w:rsid w:val="0066439A"/>
    <w:rsid w:val="00664779"/>
    <w:rsid w:val="006647FB"/>
    <w:rsid w:val="00664A89"/>
    <w:rsid w:val="00664DB0"/>
    <w:rsid w:val="00664DEE"/>
    <w:rsid w:val="00664F55"/>
    <w:rsid w:val="006652D7"/>
    <w:rsid w:val="006653C1"/>
    <w:rsid w:val="006655A6"/>
    <w:rsid w:val="00665741"/>
    <w:rsid w:val="00665A6B"/>
    <w:rsid w:val="00665C43"/>
    <w:rsid w:val="00665DF7"/>
    <w:rsid w:val="00665EF1"/>
    <w:rsid w:val="00666011"/>
    <w:rsid w:val="00666081"/>
    <w:rsid w:val="006661BD"/>
    <w:rsid w:val="0066623E"/>
    <w:rsid w:val="00666372"/>
    <w:rsid w:val="0066646E"/>
    <w:rsid w:val="006667B4"/>
    <w:rsid w:val="00666B39"/>
    <w:rsid w:val="00666C98"/>
    <w:rsid w:val="00666DCE"/>
    <w:rsid w:val="00666F73"/>
    <w:rsid w:val="006671A3"/>
    <w:rsid w:val="006678D9"/>
    <w:rsid w:val="00667E53"/>
    <w:rsid w:val="00667F2A"/>
    <w:rsid w:val="0067001F"/>
    <w:rsid w:val="00670141"/>
    <w:rsid w:val="0067033B"/>
    <w:rsid w:val="006707AC"/>
    <w:rsid w:val="006708CE"/>
    <w:rsid w:val="00670B28"/>
    <w:rsid w:val="00670CF2"/>
    <w:rsid w:val="0067160D"/>
    <w:rsid w:val="0067161E"/>
    <w:rsid w:val="006717B3"/>
    <w:rsid w:val="006717F7"/>
    <w:rsid w:val="00671AAB"/>
    <w:rsid w:val="00671AD9"/>
    <w:rsid w:val="00672149"/>
    <w:rsid w:val="00672196"/>
    <w:rsid w:val="0067223E"/>
    <w:rsid w:val="006722B4"/>
    <w:rsid w:val="00672421"/>
    <w:rsid w:val="0067248B"/>
    <w:rsid w:val="006724CC"/>
    <w:rsid w:val="00672540"/>
    <w:rsid w:val="006725FB"/>
    <w:rsid w:val="00672623"/>
    <w:rsid w:val="00672830"/>
    <w:rsid w:val="006729DB"/>
    <w:rsid w:val="00672A08"/>
    <w:rsid w:val="00672A69"/>
    <w:rsid w:val="00672D10"/>
    <w:rsid w:val="00672D36"/>
    <w:rsid w:val="00673461"/>
    <w:rsid w:val="00673FC0"/>
    <w:rsid w:val="0067402A"/>
    <w:rsid w:val="006740A4"/>
    <w:rsid w:val="0067488A"/>
    <w:rsid w:val="00674A99"/>
    <w:rsid w:val="00674AF6"/>
    <w:rsid w:val="00674D31"/>
    <w:rsid w:val="00674E18"/>
    <w:rsid w:val="00675221"/>
    <w:rsid w:val="00675512"/>
    <w:rsid w:val="00675C73"/>
    <w:rsid w:val="00675CC7"/>
    <w:rsid w:val="00675D85"/>
    <w:rsid w:val="00675E12"/>
    <w:rsid w:val="00675F75"/>
    <w:rsid w:val="006762C2"/>
    <w:rsid w:val="006764A4"/>
    <w:rsid w:val="006766A5"/>
    <w:rsid w:val="00676756"/>
    <w:rsid w:val="00676925"/>
    <w:rsid w:val="006769F3"/>
    <w:rsid w:val="00676A6F"/>
    <w:rsid w:val="00676B4E"/>
    <w:rsid w:val="00676B5E"/>
    <w:rsid w:val="00676B5F"/>
    <w:rsid w:val="00676F07"/>
    <w:rsid w:val="006770A0"/>
    <w:rsid w:val="00677113"/>
    <w:rsid w:val="006771D7"/>
    <w:rsid w:val="006773E3"/>
    <w:rsid w:val="00677A8B"/>
    <w:rsid w:val="00677C28"/>
    <w:rsid w:val="00677EF5"/>
    <w:rsid w:val="006802ED"/>
    <w:rsid w:val="00680330"/>
    <w:rsid w:val="006803E4"/>
    <w:rsid w:val="006804C2"/>
    <w:rsid w:val="00680B59"/>
    <w:rsid w:val="00680C66"/>
    <w:rsid w:val="00680CCC"/>
    <w:rsid w:val="00680FA4"/>
    <w:rsid w:val="00680FFA"/>
    <w:rsid w:val="00680FFC"/>
    <w:rsid w:val="00681268"/>
    <w:rsid w:val="00681288"/>
    <w:rsid w:val="006818BF"/>
    <w:rsid w:val="00681CC2"/>
    <w:rsid w:val="00681DAD"/>
    <w:rsid w:val="00681F04"/>
    <w:rsid w:val="00682007"/>
    <w:rsid w:val="00682033"/>
    <w:rsid w:val="0068208C"/>
    <w:rsid w:val="006821D0"/>
    <w:rsid w:val="00682202"/>
    <w:rsid w:val="00682268"/>
    <w:rsid w:val="00682346"/>
    <w:rsid w:val="006824FE"/>
    <w:rsid w:val="0068253C"/>
    <w:rsid w:val="00682605"/>
    <w:rsid w:val="0068275A"/>
    <w:rsid w:val="00682803"/>
    <w:rsid w:val="00682858"/>
    <w:rsid w:val="006828B7"/>
    <w:rsid w:val="00682DDF"/>
    <w:rsid w:val="00682F17"/>
    <w:rsid w:val="00682FF5"/>
    <w:rsid w:val="00683293"/>
    <w:rsid w:val="00683590"/>
    <w:rsid w:val="0068360F"/>
    <w:rsid w:val="00683695"/>
    <w:rsid w:val="006836BF"/>
    <w:rsid w:val="006836C3"/>
    <w:rsid w:val="006838E5"/>
    <w:rsid w:val="006839C8"/>
    <w:rsid w:val="00683BEF"/>
    <w:rsid w:val="00684090"/>
    <w:rsid w:val="00684207"/>
    <w:rsid w:val="0068435D"/>
    <w:rsid w:val="00684482"/>
    <w:rsid w:val="006844A7"/>
    <w:rsid w:val="00684538"/>
    <w:rsid w:val="0068493E"/>
    <w:rsid w:val="00684A68"/>
    <w:rsid w:val="00684AC6"/>
    <w:rsid w:val="00684E01"/>
    <w:rsid w:val="00684E39"/>
    <w:rsid w:val="00684E8B"/>
    <w:rsid w:val="00684FBA"/>
    <w:rsid w:val="00685320"/>
    <w:rsid w:val="0068534A"/>
    <w:rsid w:val="00685375"/>
    <w:rsid w:val="0068562B"/>
    <w:rsid w:val="0068562F"/>
    <w:rsid w:val="00685AD5"/>
    <w:rsid w:val="00685BEA"/>
    <w:rsid w:val="00685D2F"/>
    <w:rsid w:val="00685D32"/>
    <w:rsid w:val="006862DE"/>
    <w:rsid w:val="006864A3"/>
    <w:rsid w:val="0068666E"/>
    <w:rsid w:val="0068669F"/>
    <w:rsid w:val="006867A5"/>
    <w:rsid w:val="006867B9"/>
    <w:rsid w:val="006867CF"/>
    <w:rsid w:val="00686A99"/>
    <w:rsid w:val="00686C80"/>
    <w:rsid w:val="00687133"/>
    <w:rsid w:val="00687495"/>
    <w:rsid w:val="006874EC"/>
    <w:rsid w:val="00687680"/>
    <w:rsid w:val="006876C5"/>
    <w:rsid w:val="00687767"/>
    <w:rsid w:val="0068795E"/>
    <w:rsid w:val="00687B9B"/>
    <w:rsid w:val="00687BD9"/>
    <w:rsid w:val="006900FA"/>
    <w:rsid w:val="00690283"/>
    <w:rsid w:val="00690301"/>
    <w:rsid w:val="0069038A"/>
    <w:rsid w:val="00690691"/>
    <w:rsid w:val="00690AA1"/>
    <w:rsid w:val="00690AE3"/>
    <w:rsid w:val="00690C73"/>
    <w:rsid w:val="00690E43"/>
    <w:rsid w:val="00690E46"/>
    <w:rsid w:val="00691257"/>
    <w:rsid w:val="00691398"/>
    <w:rsid w:val="006918F7"/>
    <w:rsid w:val="00691A89"/>
    <w:rsid w:val="00691C3E"/>
    <w:rsid w:val="00691DAE"/>
    <w:rsid w:val="006921AF"/>
    <w:rsid w:val="00692250"/>
    <w:rsid w:val="00692478"/>
    <w:rsid w:val="00692790"/>
    <w:rsid w:val="0069282F"/>
    <w:rsid w:val="00692AE7"/>
    <w:rsid w:val="006930F3"/>
    <w:rsid w:val="006931CA"/>
    <w:rsid w:val="006935B7"/>
    <w:rsid w:val="0069389C"/>
    <w:rsid w:val="00693A60"/>
    <w:rsid w:val="00693A8C"/>
    <w:rsid w:val="00693BDE"/>
    <w:rsid w:val="00693C78"/>
    <w:rsid w:val="0069413D"/>
    <w:rsid w:val="0069449E"/>
    <w:rsid w:val="006945FB"/>
    <w:rsid w:val="0069472F"/>
    <w:rsid w:val="0069476B"/>
    <w:rsid w:val="00694797"/>
    <w:rsid w:val="006947CA"/>
    <w:rsid w:val="00694AC2"/>
    <w:rsid w:val="00694AE4"/>
    <w:rsid w:val="00694B9B"/>
    <w:rsid w:val="00694D42"/>
    <w:rsid w:val="00694EA7"/>
    <w:rsid w:val="00694ED3"/>
    <w:rsid w:val="00694F19"/>
    <w:rsid w:val="00694FA2"/>
    <w:rsid w:val="00694FB8"/>
    <w:rsid w:val="00695100"/>
    <w:rsid w:val="006953F2"/>
    <w:rsid w:val="00695486"/>
    <w:rsid w:val="006954FA"/>
    <w:rsid w:val="00695521"/>
    <w:rsid w:val="00695B1F"/>
    <w:rsid w:val="00695F9E"/>
    <w:rsid w:val="00696097"/>
    <w:rsid w:val="00696221"/>
    <w:rsid w:val="0069631F"/>
    <w:rsid w:val="00696322"/>
    <w:rsid w:val="0069659D"/>
    <w:rsid w:val="00696692"/>
    <w:rsid w:val="00696713"/>
    <w:rsid w:val="00696730"/>
    <w:rsid w:val="00696769"/>
    <w:rsid w:val="006967B4"/>
    <w:rsid w:val="0069685E"/>
    <w:rsid w:val="0069698E"/>
    <w:rsid w:val="00696AB1"/>
    <w:rsid w:val="00696F0A"/>
    <w:rsid w:val="00696F2E"/>
    <w:rsid w:val="00697017"/>
    <w:rsid w:val="006970D5"/>
    <w:rsid w:val="00697276"/>
    <w:rsid w:val="006972BE"/>
    <w:rsid w:val="006974A6"/>
    <w:rsid w:val="006979B7"/>
    <w:rsid w:val="00697B57"/>
    <w:rsid w:val="00697B77"/>
    <w:rsid w:val="00697B9C"/>
    <w:rsid w:val="00697D30"/>
    <w:rsid w:val="00697DBA"/>
    <w:rsid w:val="00697E7C"/>
    <w:rsid w:val="006A0005"/>
    <w:rsid w:val="006A01CF"/>
    <w:rsid w:val="006A02C4"/>
    <w:rsid w:val="006A053B"/>
    <w:rsid w:val="006A069C"/>
    <w:rsid w:val="006A0A5B"/>
    <w:rsid w:val="006A0A78"/>
    <w:rsid w:val="006A0DCB"/>
    <w:rsid w:val="006A0EE9"/>
    <w:rsid w:val="006A0F20"/>
    <w:rsid w:val="006A0F41"/>
    <w:rsid w:val="006A10CD"/>
    <w:rsid w:val="006A11E9"/>
    <w:rsid w:val="006A1220"/>
    <w:rsid w:val="006A1516"/>
    <w:rsid w:val="006A16D9"/>
    <w:rsid w:val="006A1897"/>
    <w:rsid w:val="006A18DE"/>
    <w:rsid w:val="006A191C"/>
    <w:rsid w:val="006A19CC"/>
    <w:rsid w:val="006A1BC7"/>
    <w:rsid w:val="006A1D26"/>
    <w:rsid w:val="006A1E42"/>
    <w:rsid w:val="006A1F74"/>
    <w:rsid w:val="006A1F94"/>
    <w:rsid w:val="006A2182"/>
    <w:rsid w:val="006A2413"/>
    <w:rsid w:val="006A2685"/>
    <w:rsid w:val="006A2F9B"/>
    <w:rsid w:val="006A33E8"/>
    <w:rsid w:val="006A3719"/>
    <w:rsid w:val="006A39BF"/>
    <w:rsid w:val="006A3ABC"/>
    <w:rsid w:val="006A3AEE"/>
    <w:rsid w:val="006A3D11"/>
    <w:rsid w:val="006A3D8B"/>
    <w:rsid w:val="006A3D8E"/>
    <w:rsid w:val="006A3E24"/>
    <w:rsid w:val="006A3F82"/>
    <w:rsid w:val="006A3FA1"/>
    <w:rsid w:val="006A4037"/>
    <w:rsid w:val="006A47D1"/>
    <w:rsid w:val="006A48B0"/>
    <w:rsid w:val="006A4C36"/>
    <w:rsid w:val="006A4C5D"/>
    <w:rsid w:val="006A4D62"/>
    <w:rsid w:val="006A4EE2"/>
    <w:rsid w:val="006A5156"/>
    <w:rsid w:val="006A5195"/>
    <w:rsid w:val="006A52FE"/>
    <w:rsid w:val="006A53F7"/>
    <w:rsid w:val="006A5476"/>
    <w:rsid w:val="006A5506"/>
    <w:rsid w:val="006A569E"/>
    <w:rsid w:val="006A57C2"/>
    <w:rsid w:val="006A5867"/>
    <w:rsid w:val="006A5882"/>
    <w:rsid w:val="006A5913"/>
    <w:rsid w:val="006A5CD9"/>
    <w:rsid w:val="006A5D26"/>
    <w:rsid w:val="006A5DE7"/>
    <w:rsid w:val="006A5F11"/>
    <w:rsid w:val="006A6357"/>
    <w:rsid w:val="006A6432"/>
    <w:rsid w:val="006A653A"/>
    <w:rsid w:val="006A6590"/>
    <w:rsid w:val="006A69A7"/>
    <w:rsid w:val="006A6CEE"/>
    <w:rsid w:val="006A6DE7"/>
    <w:rsid w:val="006A6EA8"/>
    <w:rsid w:val="006A6ED6"/>
    <w:rsid w:val="006A6F35"/>
    <w:rsid w:val="006A70F4"/>
    <w:rsid w:val="006A71FC"/>
    <w:rsid w:val="006A72AC"/>
    <w:rsid w:val="006A74EC"/>
    <w:rsid w:val="006A76E5"/>
    <w:rsid w:val="006A7789"/>
    <w:rsid w:val="006A78A0"/>
    <w:rsid w:val="006A79AF"/>
    <w:rsid w:val="006A7B23"/>
    <w:rsid w:val="006A7F02"/>
    <w:rsid w:val="006A7F14"/>
    <w:rsid w:val="006B0643"/>
    <w:rsid w:val="006B0865"/>
    <w:rsid w:val="006B093A"/>
    <w:rsid w:val="006B0958"/>
    <w:rsid w:val="006B0AAC"/>
    <w:rsid w:val="006B0DFB"/>
    <w:rsid w:val="006B0EF1"/>
    <w:rsid w:val="006B1161"/>
    <w:rsid w:val="006B1200"/>
    <w:rsid w:val="006B12CF"/>
    <w:rsid w:val="006B15B8"/>
    <w:rsid w:val="006B1605"/>
    <w:rsid w:val="006B1647"/>
    <w:rsid w:val="006B1929"/>
    <w:rsid w:val="006B19FF"/>
    <w:rsid w:val="006B1A91"/>
    <w:rsid w:val="006B1E9E"/>
    <w:rsid w:val="006B1EBA"/>
    <w:rsid w:val="006B1FD8"/>
    <w:rsid w:val="006B205D"/>
    <w:rsid w:val="006B2083"/>
    <w:rsid w:val="006B2245"/>
    <w:rsid w:val="006B26E4"/>
    <w:rsid w:val="006B2813"/>
    <w:rsid w:val="006B2D20"/>
    <w:rsid w:val="006B2F52"/>
    <w:rsid w:val="006B2FA5"/>
    <w:rsid w:val="006B3091"/>
    <w:rsid w:val="006B318A"/>
    <w:rsid w:val="006B318E"/>
    <w:rsid w:val="006B31EB"/>
    <w:rsid w:val="006B34D4"/>
    <w:rsid w:val="006B351F"/>
    <w:rsid w:val="006B356B"/>
    <w:rsid w:val="006B366C"/>
    <w:rsid w:val="006B380B"/>
    <w:rsid w:val="006B3877"/>
    <w:rsid w:val="006B3910"/>
    <w:rsid w:val="006B3A10"/>
    <w:rsid w:val="006B3BC5"/>
    <w:rsid w:val="006B3BFA"/>
    <w:rsid w:val="006B411F"/>
    <w:rsid w:val="006B4231"/>
    <w:rsid w:val="006B4309"/>
    <w:rsid w:val="006B4345"/>
    <w:rsid w:val="006B43C9"/>
    <w:rsid w:val="006B47BC"/>
    <w:rsid w:val="006B4908"/>
    <w:rsid w:val="006B4A4A"/>
    <w:rsid w:val="006B4BB5"/>
    <w:rsid w:val="006B4D7D"/>
    <w:rsid w:val="006B4D85"/>
    <w:rsid w:val="006B4EDC"/>
    <w:rsid w:val="006B4FD1"/>
    <w:rsid w:val="006B4FF2"/>
    <w:rsid w:val="006B5122"/>
    <w:rsid w:val="006B5181"/>
    <w:rsid w:val="006B55D1"/>
    <w:rsid w:val="006B5719"/>
    <w:rsid w:val="006B583E"/>
    <w:rsid w:val="006B59BC"/>
    <w:rsid w:val="006B5B6C"/>
    <w:rsid w:val="006B5C0C"/>
    <w:rsid w:val="006B5E55"/>
    <w:rsid w:val="006B60C5"/>
    <w:rsid w:val="006B620F"/>
    <w:rsid w:val="006B6249"/>
    <w:rsid w:val="006B62ED"/>
    <w:rsid w:val="006B6478"/>
    <w:rsid w:val="006B6A07"/>
    <w:rsid w:val="006B6A90"/>
    <w:rsid w:val="006B6CF6"/>
    <w:rsid w:val="006B6DB9"/>
    <w:rsid w:val="006B6E46"/>
    <w:rsid w:val="006B6EAA"/>
    <w:rsid w:val="006B727D"/>
    <w:rsid w:val="006B72B6"/>
    <w:rsid w:val="006B735B"/>
    <w:rsid w:val="006B7613"/>
    <w:rsid w:val="006B7674"/>
    <w:rsid w:val="006B76A2"/>
    <w:rsid w:val="006B7A93"/>
    <w:rsid w:val="006B7F23"/>
    <w:rsid w:val="006B7F79"/>
    <w:rsid w:val="006C07C3"/>
    <w:rsid w:val="006C0CF2"/>
    <w:rsid w:val="006C0E4B"/>
    <w:rsid w:val="006C12B5"/>
    <w:rsid w:val="006C145A"/>
    <w:rsid w:val="006C154E"/>
    <w:rsid w:val="006C16FC"/>
    <w:rsid w:val="006C17D4"/>
    <w:rsid w:val="006C197E"/>
    <w:rsid w:val="006C1AFF"/>
    <w:rsid w:val="006C1D18"/>
    <w:rsid w:val="006C1E43"/>
    <w:rsid w:val="006C205C"/>
    <w:rsid w:val="006C21B8"/>
    <w:rsid w:val="006C283E"/>
    <w:rsid w:val="006C29FA"/>
    <w:rsid w:val="006C2AAD"/>
    <w:rsid w:val="006C2D1B"/>
    <w:rsid w:val="006C2D80"/>
    <w:rsid w:val="006C2E69"/>
    <w:rsid w:val="006C3419"/>
    <w:rsid w:val="006C348B"/>
    <w:rsid w:val="006C34AF"/>
    <w:rsid w:val="006C360E"/>
    <w:rsid w:val="006C38CB"/>
    <w:rsid w:val="006C3910"/>
    <w:rsid w:val="006C3A2F"/>
    <w:rsid w:val="006C3D61"/>
    <w:rsid w:val="006C3E7B"/>
    <w:rsid w:val="006C3F73"/>
    <w:rsid w:val="006C3FCD"/>
    <w:rsid w:val="006C4670"/>
    <w:rsid w:val="006C4A27"/>
    <w:rsid w:val="006C4AD6"/>
    <w:rsid w:val="006C4AD8"/>
    <w:rsid w:val="006C4B51"/>
    <w:rsid w:val="006C4CD1"/>
    <w:rsid w:val="006C4CE4"/>
    <w:rsid w:val="006C4F95"/>
    <w:rsid w:val="006C4FBD"/>
    <w:rsid w:val="006C50A2"/>
    <w:rsid w:val="006C553F"/>
    <w:rsid w:val="006C55E4"/>
    <w:rsid w:val="006C5A3A"/>
    <w:rsid w:val="006C5A9F"/>
    <w:rsid w:val="006C5E85"/>
    <w:rsid w:val="006C5EA8"/>
    <w:rsid w:val="006C5F96"/>
    <w:rsid w:val="006C60B7"/>
    <w:rsid w:val="006C62E6"/>
    <w:rsid w:val="006C639B"/>
    <w:rsid w:val="006C64CB"/>
    <w:rsid w:val="006C6714"/>
    <w:rsid w:val="006C673F"/>
    <w:rsid w:val="006C6919"/>
    <w:rsid w:val="006C6AB5"/>
    <w:rsid w:val="006C6D97"/>
    <w:rsid w:val="006C70B3"/>
    <w:rsid w:val="006C7308"/>
    <w:rsid w:val="006C7374"/>
    <w:rsid w:val="006C741D"/>
    <w:rsid w:val="006C7549"/>
    <w:rsid w:val="006C772F"/>
    <w:rsid w:val="006C77E4"/>
    <w:rsid w:val="006C7852"/>
    <w:rsid w:val="006C789F"/>
    <w:rsid w:val="006C795A"/>
    <w:rsid w:val="006C7A26"/>
    <w:rsid w:val="006C7A51"/>
    <w:rsid w:val="006C7B94"/>
    <w:rsid w:val="006C7BCF"/>
    <w:rsid w:val="006C7C4E"/>
    <w:rsid w:val="006D0051"/>
    <w:rsid w:val="006D0192"/>
    <w:rsid w:val="006D0250"/>
    <w:rsid w:val="006D0AE2"/>
    <w:rsid w:val="006D0B0C"/>
    <w:rsid w:val="006D0DD5"/>
    <w:rsid w:val="006D0EB6"/>
    <w:rsid w:val="006D0F6D"/>
    <w:rsid w:val="006D1182"/>
    <w:rsid w:val="006D149C"/>
    <w:rsid w:val="006D1629"/>
    <w:rsid w:val="006D17FB"/>
    <w:rsid w:val="006D18E9"/>
    <w:rsid w:val="006D21E1"/>
    <w:rsid w:val="006D2252"/>
    <w:rsid w:val="006D2300"/>
    <w:rsid w:val="006D2684"/>
    <w:rsid w:val="006D292E"/>
    <w:rsid w:val="006D2D81"/>
    <w:rsid w:val="006D3043"/>
    <w:rsid w:val="006D3090"/>
    <w:rsid w:val="006D31B2"/>
    <w:rsid w:val="006D334E"/>
    <w:rsid w:val="006D3634"/>
    <w:rsid w:val="006D386E"/>
    <w:rsid w:val="006D38A2"/>
    <w:rsid w:val="006D3A1D"/>
    <w:rsid w:val="006D3C4F"/>
    <w:rsid w:val="006D3E7B"/>
    <w:rsid w:val="006D4019"/>
    <w:rsid w:val="006D4110"/>
    <w:rsid w:val="006D43A4"/>
    <w:rsid w:val="006D460A"/>
    <w:rsid w:val="006D466B"/>
    <w:rsid w:val="006D47CB"/>
    <w:rsid w:val="006D4814"/>
    <w:rsid w:val="006D4966"/>
    <w:rsid w:val="006D49E7"/>
    <w:rsid w:val="006D4A76"/>
    <w:rsid w:val="006D4CD2"/>
    <w:rsid w:val="006D4CDD"/>
    <w:rsid w:val="006D4E46"/>
    <w:rsid w:val="006D4F95"/>
    <w:rsid w:val="006D5000"/>
    <w:rsid w:val="006D508A"/>
    <w:rsid w:val="006D539B"/>
    <w:rsid w:val="006D53AD"/>
    <w:rsid w:val="006D5744"/>
    <w:rsid w:val="006D5826"/>
    <w:rsid w:val="006D5C70"/>
    <w:rsid w:val="006D603D"/>
    <w:rsid w:val="006D61D8"/>
    <w:rsid w:val="006D689A"/>
    <w:rsid w:val="006D6FF5"/>
    <w:rsid w:val="006D71FB"/>
    <w:rsid w:val="006D73C5"/>
    <w:rsid w:val="006D73CE"/>
    <w:rsid w:val="006D757C"/>
    <w:rsid w:val="006D7983"/>
    <w:rsid w:val="006D7A02"/>
    <w:rsid w:val="006D7AFB"/>
    <w:rsid w:val="006D7CD8"/>
    <w:rsid w:val="006D7E6D"/>
    <w:rsid w:val="006D7FD6"/>
    <w:rsid w:val="006E00B7"/>
    <w:rsid w:val="006E00DE"/>
    <w:rsid w:val="006E01ED"/>
    <w:rsid w:val="006E04CB"/>
    <w:rsid w:val="006E0591"/>
    <w:rsid w:val="006E0646"/>
    <w:rsid w:val="006E0C59"/>
    <w:rsid w:val="006E0C69"/>
    <w:rsid w:val="006E0D63"/>
    <w:rsid w:val="006E0EEB"/>
    <w:rsid w:val="006E12D5"/>
    <w:rsid w:val="006E13C5"/>
    <w:rsid w:val="006E1508"/>
    <w:rsid w:val="006E16B9"/>
    <w:rsid w:val="006E19F7"/>
    <w:rsid w:val="006E1AEB"/>
    <w:rsid w:val="006E1BE1"/>
    <w:rsid w:val="006E1C2B"/>
    <w:rsid w:val="006E1C40"/>
    <w:rsid w:val="006E1C9F"/>
    <w:rsid w:val="006E1CC7"/>
    <w:rsid w:val="006E1E69"/>
    <w:rsid w:val="006E1F2F"/>
    <w:rsid w:val="006E22C7"/>
    <w:rsid w:val="006E276D"/>
    <w:rsid w:val="006E29F8"/>
    <w:rsid w:val="006E2A9E"/>
    <w:rsid w:val="006E2AA8"/>
    <w:rsid w:val="006E2CB9"/>
    <w:rsid w:val="006E31A8"/>
    <w:rsid w:val="006E31BB"/>
    <w:rsid w:val="006E33E1"/>
    <w:rsid w:val="006E3524"/>
    <w:rsid w:val="006E361C"/>
    <w:rsid w:val="006E38EB"/>
    <w:rsid w:val="006E3A19"/>
    <w:rsid w:val="006E3A95"/>
    <w:rsid w:val="006E3E1F"/>
    <w:rsid w:val="006E4146"/>
    <w:rsid w:val="006E4162"/>
    <w:rsid w:val="006E468E"/>
    <w:rsid w:val="006E46A7"/>
    <w:rsid w:val="006E4A8E"/>
    <w:rsid w:val="006E4E05"/>
    <w:rsid w:val="006E4F2A"/>
    <w:rsid w:val="006E506A"/>
    <w:rsid w:val="006E50AE"/>
    <w:rsid w:val="006E5445"/>
    <w:rsid w:val="006E5466"/>
    <w:rsid w:val="006E55E0"/>
    <w:rsid w:val="006E597B"/>
    <w:rsid w:val="006E59AB"/>
    <w:rsid w:val="006E5AEB"/>
    <w:rsid w:val="006E5C98"/>
    <w:rsid w:val="006E5CDF"/>
    <w:rsid w:val="006E5D1E"/>
    <w:rsid w:val="006E5F19"/>
    <w:rsid w:val="006E6A2A"/>
    <w:rsid w:val="006E6A9D"/>
    <w:rsid w:val="006E6CD6"/>
    <w:rsid w:val="006E6D12"/>
    <w:rsid w:val="006E6DF9"/>
    <w:rsid w:val="006E6EB4"/>
    <w:rsid w:val="006E7124"/>
    <w:rsid w:val="006E7374"/>
    <w:rsid w:val="006E75E0"/>
    <w:rsid w:val="006E7652"/>
    <w:rsid w:val="006E7A08"/>
    <w:rsid w:val="006E7A6F"/>
    <w:rsid w:val="006E7B70"/>
    <w:rsid w:val="006E7DBB"/>
    <w:rsid w:val="006E7E11"/>
    <w:rsid w:val="006E7EB0"/>
    <w:rsid w:val="006F003D"/>
    <w:rsid w:val="006F0217"/>
    <w:rsid w:val="006F03E0"/>
    <w:rsid w:val="006F04C8"/>
    <w:rsid w:val="006F04CC"/>
    <w:rsid w:val="006F05A2"/>
    <w:rsid w:val="006F0B27"/>
    <w:rsid w:val="006F10E4"/>
    <w:rsid w:val="006F11F0"/>
    <w:rsid w:val="006F169B"/>
    <w:rsid w:val="006F1912"/>
    <w:rsid w:val="006F1926"/>
    <w:rsid w:val="006F1A14"/>
    <w:rsid w:val="006F1A40"/>
    <w:rsid w:val="006F1A64"/>
    <w:rsid w:val="006F1D24"/>
    <w:rsid w:val="006F1DCB"/>
    <w:rsid w:val="006F1E02"/>
    <w:rsid w:val="006F1E1A"/>
    <w:rsid w:val="006F20F0"/>
    <w:rsid w:val="006F284B"/>
    <w:rsid w:val="006F296D"/>
    <w:rsid w:val="006F2B87"/>
    <w:rsid w:val="006F2CA8"/>
    <w:rsid w:val="006F2F01"/>
    <w:rsid w:val="006F3024"/>
    <w:rsid w:val="006F310A"/>
    <w:rsid w:val="006F315F"/>
    <w:rsid w:val="006F3237"/>
    <w:rsid w:val="006F3384"/>
    <w:rsid w:val="006F34F8"/>
    <w:rsid w:val="006F350A"/>
    <w:rsid w:val="006F36CC"/>
    <w:rsid w:val="006F37A5"/>
    <w:rsid w:val="006F3830"/>
    <w:rsid w:val="006F3867"/>
    <w:rsid w:val="006F386F"/>
    <w:rsid w:val="006F388A"/>
    <w:rsid w:val="006F3C6F"/>
    <w:rsid w:val="006F3DAB"/>
    <w:rsid w:val="006F3E83"/>
    <w:rsid w:val="006F3E8E"/>
    <w:rsid w:val="006F3F6E"/>
    <w:rsid w:val="006F4040"/>
    <w:rsid w:val="006F4314"/>
    <w:rsid w:val="006F4497"/>
    <w:rsid w:val="006F472F"/>
    <w:rsid w:val="006F4823"/>
    <w:rsid w:val="006F49FB"/>
    <w:rsid w:val="006F4A7F"/>
    <w:rsid w:val="006F4ABA"/>
    <w:rsid w:val="006F4AC4"/>
    <w:rsid w:val="006F4B4C"/>
    <w:rsid w:val="006F4C0E"/>
    <w:rsid w:val="006F4C5D"/>
    <w:rsid w:val="006F4D67"/>
    <w:rsid w:val="006F5107"/>
    <w:rsid w:val="006F5277"/>
    <w:rsid w:val="006F5363"/>
    <w:rsid w:val="006F55E0"/>
    <w:rsid w:val="006F598A"/>
    <w:rsid w:val="006F5B56"/>
    <w:rsid w:val="006F5C23"/>
    <w:rsid w:val="006F5E34"/>
    <w:rsid w:val="006F6176"/>
    <w:rsid w:val="006F61DA"/>
    <w:rsid w:val="006F62BB"/>
    <w:rsid w:val="006F62CB"/>
    <w:rsid w:val="006F65A5"/>
    <w:rsid w:val="006F67C8"/>
    <w:rsid w:val="006F6C2B"/>
    <w:rsid w:val="006F6E54"/>
    <w:rsid w:val="006F6E7A"/>
    <w:rsid w:val="006F6F04"/>
    <w:rsid w:val="006F6F7B"/>
    <w:rsid w:val="006F70A0"/>
    <w:rsid w:val="006F7188"/>
    <w:rsid w:val="006F79DD"/>
    <w:rsid w:val="006F7C57"/>
    <w:rsid w:val="006F7CAF"/>
    <w:rsid w:val="006F7CE1"/>
    <w:rsid w:val="006F7F89"/>
    <w:rsid w:val="006F7FE2"/>
    <w:rsid w:val="00700466"/>
    <w:rsid w:val="007007DD"/>
    <w:rsid w:val="00700B61"/>
    <w:rsid w:val="00700CA3"/>
    <w:rsid w:val="00700D74"/>
    <w:rsid w:val="00700DE5"/>
    <w:rsid w:val="00700E51"/>
    <w:rsid w:val="00701025"/>
    <w:rsid w:val="007010F7"/>
    <w:rsid w:val="00701115"/>
    <w:rsid w:val="0070144F"/>
    <w:rsid w:val="00701495"/>
    <w:rsid w:val="0070152B"/>
    <w:rsid w:val="00701573"/>
    <w:rsid w:val="00701745"/>
    <w:rsid w:val="007018CC"/>
    <w:rsid w:val="00701B68"/>
    <w:rsid w:val="00701CAF"/>
    <w:rsid w:val="00701CD2"/>
    <w:rsid w:val="007020C6"/>
    <w:rsid w:val="00702208"/>
    <w:rsid w:val="007024ED"/>
    <w:rsid w:val="00702507"/>
    <w:rsid w:val="00702886"/>
    <w:rsid w:val="0070291A"/>
    <w:rsid w:val="007029A6"/>
    <w:rsid w:val="00702C7F"/>
    <w:rsid w:val="00703162"/>
    <w:rsid w:val="007034C1"/>
    <w:rsid w:val="00703638"/>
    <w:rsid w:val="0070386C"/>
    <w:rsid w:val="007039AD"/>
    <w:rsid w:val="00703D64"/>
    <w:rsid w:val="00704282"/>
    <w:rsid w:val="00704565"/>
    <w:rsid w:val="0070483D"/>
    <w:rsid w:val="007048C9"/>
    <w:rsid w:val="00704A13"/>
    <w:rsid w:val="00704B0E"/>
    <w:rsid w:val="00704D09"/>
    <w:rsid w:val="00704E48"/>
    <w:rsid w:val="00705804"/>
    <w:rsid w:val="00705936"/>
    <w:rsid w:val="00705969"/>
    <w:rsid w:val="007059AA"/>
    <w:rsid w:val="00705C3C"/>
    <w:rsid w:val="00705C55"/>
    <w:rsid w:val="00705EA4"/>
    <w:rsid w:val="0070613D"/>
    <w:rsid w:val="0070632F"/>
    <w:rsid w:val="00706510"/>
    <w:rsid w:val="007067A4"/>
    <w:rsid w:val="007068B3"/>
    <w:rsid w:val="007069E2"/>
    <w:rsid w:val="00706A14"/>
    <w:rsid w:val="00706A23"/>
    <w:rsid w:val="00706C6E"/>
    <w:rsid w:val="00706F40"/>
    <w:rsid w:val="0070716A"/>
    <w:rsid w:val="00707299"/>
    <w:rsid w:val="00707393"/>
    <w:rsid w:val="007073F7"/>
    <w:rsid w:val="00707647"/>
    <w:rsid w:val="00707702"/>
    <w:rsid w:val="0070773F"/>
    <w:rsid w:val="007079D8"/>
    <w:rsid w:val="00707A44"/>
    <w:rsid w:val="00707ACC"/>
    <w:rsid w:val="00707AEA"/>
    <w:rsid w:val="00707B63"/>
    <w:rsid w:val="00707C2E"/>
    <w:rsid w:val="00707E96"/>
    <w:rsid w:val="00707F27"/>
    <w:rsid w:val="00707FBC"/>
    <w:rsid w:val="00710003"/>
    <w:rsid w:val="00710123"/>
    <w:rsid w:val="007101B5"/>
    <w:rsid w:val="00710434"/>
    <w:rsid w:val="00710956"/>
    <w:rsid w:val="007109EF"/>
    <w:rsid w:val="007112B1"/>
    <w:rsid w:val="007112E5"/>
    <w:rsid w:val="00711329"/>
    <w:rsid w:val="0071148E"/>
    <w:rsid w:val="007114E5"/>
    <w:rsid w:val="007114F5"/>
    <w:rsid w:val="0071164E"/>
    <w:rsid w:val="007116B9"/>
    <w:rsid w:val="007118EC"/>
    <w:rsid w:val="00711FD7"/>
    <w:rsid w:val="00712029"/>
    <w:rsid w:val="007120A8"/>
    <w:rsid w:val="00712187"/>
    <w:rsid w:val="00712284"/>
    <w:rsid w:val="00712471"/>
    <w:rsid w:val="00712507"/>
    <w:rsid w:val="00712526"/>
    <w:rsid w:val="00712CA6"/>
    <w:rsid w:val="00713086"/>
    <w:rsid w:val="007130AA"/>
    <w:rsid w:val="007132A1"/>
    <w:rsid w:val="007132E9"/>
    <w:rsid w:val="0071335A"/>
    <w:rsid w:val="00713550"/>
    <w:rsid w:val="00713565"/>
    <w:rsid w:val="00713722"/>
    <w:rsid w:val="0071372A"/>
    <w:rsid w:val="0071397C"/>
    <w:rsid w:val="00713E5E"/>
    <w:rsid w:val="00713F63"/>
    <w:rsid w:val="0071404A"/>
    <w:rsid w:val="007142CC"/>
    <w:rsid w:val="00714359"/>
    <w:rsid w:val="00714493"/>
    <w:rsid w:val="00714A65"/>
    <w:rsid w:val="00714D75"/>
    <w:rsid w:val="00714F3A"/>
    <w:rsid w:val="0071579A"/>
    <w:rsid w:val="00715939"/>
    <w:rsid w:val="00715AF3"/>
    <w:rsid w:val="00715B20"/>
    <w:rsid w:val="00715B25"/>
    <w:rsid w:val="00715B65"/>
    <w:rsid w:val="00715C34"/>
    <w:rsid w:val="00715D31"/>
    <w:rsid w:val="00715E01"/>
    <w:rsid w:val="00715E8F"/>
    <w:rsid w:val="00716087"/>
    <w:rsid w:val="0071622B"/>
    <w:rsid w:val="007166E8"/>
    <w:rsid w:val="00716B65"/>
    <w:rsid w:val="00716BA0"/>
    <w:rsid w:val="0071717F"/>
    <w:rsid w:val="007173BA"/>
    <w:rsid w:val="0071746D"/>
    <w:rsid w:val="00717480"/>
    <w:rsid w:val="00717608"/>
    <w:rsid w:val="00717738"/>
    <w:rsid w:val="0071774E"/>
    <w:rsid w:val="00717C6B"/>
    <w:rsid w:val="00717E9D"/>
    <w:rsid w:val="00720052"/>
    <w:rsid w:val="00720214"/>
    <w:rsid w:val="00720374"/>
    <w:rsid w:val="00720607"/>
    <w:rsid w:val="00720C52"/>
    <w:rsid w:val="00720E67"/>
    <w:rsid w:val="007210D1"/>
    <w:rsid w:val="0072187C"/>
    <w:rsid w:val="007219CC"/>
    <w:rsid w:val="00721E96"/>
    <w:rsid w:val="00721ED5"/>
    <w:rsid w:val="00721EDD"/>
    <w:rsid w:val="00722072"/>
    <w:rsid w:val="007221E5"/>
    <w:rsid w:val="00722232"/>
    <w:rsid w:val="007223E7"/>
    <w:rsid w:val="00722506"/>
    <w:rsid w:val="007226A9"/>
    <w:rsid w:val="00722732"/>
    <w:rsid w:val="0072273B"/>
    <w:rsid w:val="00722B97"/>
    <w:rsid w:val="00722B9A"/>
    <w:rsid w:val="00722F0C"/>
    <w:rsid w:val="00723149"/>
    <w:rsid w:val="007232CB"/>
    <w:rsid w:val="00723461"/>
    <w:rsid w:val="007235E1"/>
    <w:rsid w:val="007236CD"/>
    <w:rsid w:val="007236D3"/>
    <w:rsid w:val="00723940"/>
    <w:rsid w:val="007239FC"/>
    <w:rsid w:val="00723B5C"/>
    <w:rsid w:val="00723B71"/>
    <w:rsid w:val="00723C1B"/>
    <w:rsid w:val="00723CB4"/>
    <w:rsid w:val="00723D79"/>
    <w:rsid w:val="00724068"/>
    <w:rsid w:val="007241EB"/>
    <w:rsid w:val="0072431B"/>
    <w:rsid w:val="007244D9"/>
    <w:rsid w:val="007247E4"/>
    <w:rsid w:val="00724B98"/>
    <w:rsid w:val="0072516E"/>
    <w:rsid w:val="0072534E"/>
    <w:rsid w:val="007255B9"/>
    <w:rsid w:val="0072569C"/>
    <w:rsid w:val="00725736"/>
    <w:rsid w:val="00725FE5"/>
    <w:rsid w:val="007266B3"/>
    <w:rsid w:val="007268C0"/>
    <w:rsid w:val="007269EF"/>
    <w:rsid w:val="00726D38"/>
    <w:rsid w:val="00726E86"/>
    <w:rsid w:val="00726F12"/>
    <w:rsid w:val="00726F67"/>
    <w:rsid w:val="00727206"/>
    <w:rsid w:val="00727380"/>
    <w:rsid w:val="00727573"/>
    <w:rsid w:val="007275F3"/>
    <w:rsid w:val="00727744"/>
    <w:rsid w:val="00727B93"/>
    <w:rsid w:val="00727BE9"/>
    <w:rsid w:val="00727DED"/>
    <w:rsid w:val="00727E13"/>
    <w:rsid w:val="00727FF5"/>
    <w:rsid w:val="00727FFB"/>
    <w:rsid w:val="007300C1"/>
    <w:rsid w:val="00730267"/>
    <w:rsid w:val="007302D8"/>
    <w:rsid w:val="007304B9"/>
    <w:rsid w:val="00730765"/>
    <w:rsid w:val="00730B48"/>
    <w:rsid w:val="00730BC6"/>
    <w:rsid w:val="00730DA1"/>
    <w:rsid w:val="0073103C"/>
    <w:rsid w:val="00731163"/>
    <w:rsid w:val="007313C7"/>
    <w:rsid w:val="0073162F"/>
    <w:rsid w:val="007317CF"/>
    <w:rsid w:val="00731880"/>
    <w:rsid w:val="00731B35"/>
    <w:rsid w:val="00731D63"/>
    <w:rsid w:val="00731FCB"/>
    <w:rsid w:val="00732013"/>
    <w:rsid w:val="007320E4"/>
    <w:rsid w:val="0073238D"/>
    <w:rsid w:val="007324A9"/>
    <w:rsid w:val="007326F0"/>
    <w:rsid w:val="00732921"/>
    <w:rsid w:val="00732926"/>
    <w:rsid w:val="00732A61"/>
    <w:rsid w:val="00732B2D"/>
    <w:rsid w:val="00732CAF"/>
    <w:rsid w:val="00732CB8"/>
    <w:rsid w:val="00732E3F"/>
    <w:rsid w:val="00732FC2"/>
    <w:rsid w:val="00733202"/>
    <w:rsid w:val="00733474"/>
    <w:rsid w:val="00733599"/>
    <w:rsid w:val="007337AB"/>
    <w:rsid w:val="0073387F"/>
    <w:rsid w:val="007339CA"/>
    <w:rsid w:val="00733B82"/>
    <w:rsid w:val="00733C4C"/>
    <w:rsid w:val="00733D10"/>
    <w:rsid w:val="00734050"/>
    <w:rsid w:val="0073418F"/>
    <w:rsid w:val="00734525"/>
    <w:rsid w:val="00734721"/>
    <w:rsid w:val="00734796"/>
    <w:rsid w:val="007347CC"/>
    <w:rsid w:val="007347F3"/>
    <w:rsid w:val="00734811"/>
    <w:rsid w:val="007348A9"/>
    <w:rsid w:val="00734B38"/>
    <w:rsid w:val="00734BFF"/>
    <w:rsid w:val="00735149"/>
    <w:rsid w:val="007355CF"/>
    <w:rsid w:val="0073567E"/>
    <w:rsid w:val="0073590A"/>
    <w:rsid w:val="00735CDC"/>
    <w:rsid w:val="00735D40"/>
    <w:rsid w:val="00735E9A"/>
    <w:rsid w:val="0073607F"/>
    <w:rsid w:val="007360A8"/>
    <w:rsid w:val="007360CD"/>
    <w:rsid w:val="007363AE"/>
    <w:rsid w:val="0073646D"/>
    <w:rsid w:val="00736547"/>
    <w:rsid w:val="00736557"/>
    <w:rsid w:val="00736692"/>
    <w:rsid w:val="0073677E"/>
    <w:rsid w:val="007367C8"/>
    <w:rsid w:val="0073685B"/>
    <w:rsid w:val="00736950"/>
    <w:rsid w:val="00736AF5"/>
    <w:rsid w:val="00736C39"/>
    <w:rsid w:val="00736C93"/>
    <w:rsid w:val="00736DE8"/>
    <w:rsid w:val="00736F32"/>
    <w:rsid w:val="00736F63"/>
    <w:rsid w:val="0073702D"/>
    <w:rsid w:val="007372E7"/>
    <w:rsid w:val="00737394"/>
    <w:rsid w:val="007373A7"/>
    <w:rsid w:val="007375DF"/>
    <w:rsid w:val="00737789"/>
    <w:rsid w:val="007378CC"/>
    <w:rsid w:val="007378D6"/>
    <w:rsid w:val="00737B9B"/>
    <w:rsid w:val="00737CC7"/>
    <w:rsid w:val="00737E08"/>
    <w:rsid w:val="00737E77"/>
    <w:rsid w:val="00737FC3"/>
    <w:rsid w:val="00740093"/>
    <w:rsid w:val="00740231"/>
    <w:rsid w:val="0074030A"/>
    <w:rsid w:val="00740449"/>
    <w:rsid w:val="007404AA"/>
    <w:rsid w:val="007404B6"/>
    <w:rsid w:val="00740B29"/>
    <w:rsid w:val="00740B98"/>
    <w:rsid w:val="00740EED"/>
    <w:rsid w:val="00741017"/>
    <w:rsid w:val="0074108F"/>
    <w:rsid w:val="00741157"/>
    <w:rsid w:val="007411B2"/>
    <w:rsid w:val="007412CA"/>
    <w:rsid w:val="007412DD"/>
    <w:rsid w:val="00741553"/>
    <w:rsid w:val="00741573"/>
    <w:rsid w:val="007417B9"/>
    <w:rsid w:val="007419F4"/>
    <w:rsid w:val="00741BE8"/>
    <w:rsid w:val="00741C6B"/>
    <w:rsid w:val="00741FC8"/>
    <w:rsid w:val="00742020"/>
    <w:rsid w:val="0074205D"/>
    <w:rsid w:val="0074233F"/>
    <w:rsid w:val="00742427"/>
    <w:rsid w:val="007425D6"/>
    <w:rsid w:val="0074262E"/>
    <w:rsid w:val="007426B3"/>
    <w:rsid w:val="007427D9"/>
    <w:rsid w:val="00742862"/>
    <w:rsid w:val="00742B25"/>
    <w:rsid w:val="00742D94"/>
    <w:rsid w:val="00742EE3"/>
    <w:rsid w:val="00742F50"/>
    <w:rsid w:val="007431F1"/>
    <w:rsid w:val="007432F1"/>
    <w:rsid w:val="00743388"/>
    <w:rsid w:val="00743400"/>
    <w:rsid w:val="007438B6"/>
    <w:rsid w:val="007438EB"/>
    <w:rsid w:val="00743AE6"/>
    <w:rsid w:val="00743B46"/>
    <w:rsid w:val="00743B5F"/>
    <w:rsid w:val="00743EB5"/>
    <w:rsid w:val="00743F24"/>
    <w:rsid w:val="007441B0"/>
    <w:rsid w:val="007441F4"/>
    <w:rsid w:val="0074448E"/>
    <w:rsid w:val="007445AD"/>
    <w:rsid w:val="00744819"/>
    <w:rsid w:val="00744B0B"/>
    <w:rsid w:val="00744DA2"/>
    <w:rsid w:val="00744DC9"/>
    <w:rsid w:val="007451FF"/>
    <w:rsid w:val="00745219"/>
    <w:rsid w:val="0074547A"/>
    <w:rsid w:val="00745749"/>
    <w:rsid w:val="007458F1"/>
    <w:rsid w:val="00745B41"/>
    <w:rsid w:val="00745B86"/>
    <w:rsid w:val="00745BAB"/>
    <w:rsid w:val="00745CF1"/>
    <w:rsid w:val="00745DC3"/>
    <w:rsid w:val="00745EF0"/>
    <w:rsid w:val="00745FB5"/>
    <w:rsid w:val="007460B8"/>
    <w:rsid w:val="0074627C"/>
    <w:rsid w:val="0074630C"/>
    <w:rsid w:val="00746B83"/>
    <w:rsid w:val="00746E85"/>
    <w:rsid w:val="0074705D"/>
    <w:rsid w:val="0074706A"/>
    <w:rsid w:val="0074731F"/>
    <w:rsid w:val="0074738A"/>
    <w:rsid w:val="00747450"/>
    <w:rsid w:val="0074745B"/>
    <w:rsid w:val="00747651"/>
    <w:rsid w:val="00747682"/>
    <w:rsid w:val="00747821"/>
    <w:rsid w:val="00747873"/>
    <w:rsid w:val="0074799C"/>
    <w:rsid w:val="00747D2C"/>
    <w:rsid w:val="00747EB9"/>
    <w:rsid w:val="00747F2D"/>
    <w:rsid w:val="007505AB"/>
    <w:rsid w:val="00750662"/>
    <w:rsid w:val="00750666"/>
    <w:rsid w:val="0075069B"/>
    <w:rsid w:val="007506FD"/>
    <w:rsid w:val="007507A6"/>
    <w:rsid w:val="00750A71"/>
    <w:rsid w:val="00750BE5"/>
    <w:rsid w:val="00750DE0"/>
    <w:rsid w:val="00750F73"/>
    <w:rsid w:val="0075106C"/>
    <w:rsid w:val="007510E5"/>
    <w:rsid w:val="007515A2"/>
    <w:rsid w:val="0075162F"/>
    <w:rsid w:val="00751724"/>
    <w:rsid w:val="0075188A"/>
    <w:rsid w:val="00751907"/>
    <w:rsid w:val="0075194F"/>
    <w:rsid w:val="00751A5F"/>
    <w:rsid w:val="00751AFC"/>
    <w:rsid w:val="00751B90"/>
    <w:rsid w:val="00752147"/>
    <w:rsid w:val="007523E7"/>
    <w:rsid w:val="007525CE"/>
    <w:rsid w:val="007526D6"/>
    <w:rsid w:val="007526E3"/>
    <w:rsid w:val="00752824"/>
    <w:rsid w:val="00752841"/>
    <w:rsid w:val="00752A44"/>
    <w:rsid w:val="007531E2"/>
    <w:rsid w:val="007533AD"/>
    <w:rsid w:val="0075350E"/>
    <w:rsid w:val="0075367D"/>
    <w:rsid w:val="007538B9"/>
    <w:rsid w:val="007543E6"/>
    <w:rsid w:val="00754729"/>
    <w:rsid w:val="0075475D"/>
    <w:rsid w:val="00754873"/>
    <w:rsid w:val="007548D1"/>
    <w:rsid w:val="00754AD0"/>
    <w:rsid w:val="00754B15"/>
    <w:rsid w:val="00754F21"/>
    <w:rsid w:val="00754FBB"/>
    <w:rsid w:val="00755318"/>
    <w:rsid w:val="00755354"/>
    <w:rsid w:val="007554C6"/>
    <w:rsid w:val="007555AE"/>
    <w:rsid w:val="00755AB1"/>
    <w:rsid w:val="00755B25"/>
    <w:rsid w:val="00755B86"/>
    <w:rsid w:val="007562C0"/>
    <w:rsid w:val="007562E7"/>
    <w:rsid w:val="0075641A"/>
    <w:rsid w:val="007565D8"/>
    <w:rsid w:val="00756665"/>
    <w:rsid w:val="007567F4"/>
    <w:rsid w:val="00756BB2"/>
    <w:rsid w:val="00756CD2"/>
    <w:rsid w:val="00756D34"/>
    <w:rsid w:val="00756D42"/>
    <w:rsid w:val="007570F2"/>
    <w:rsid w:val="007570F6"/>
    <w:rsid w:val="0075723F"/>
    <w:rsid w:val="007572C2"/>
    <w:rsid w:val="0075767C"/>
    <w:rsid w:val="00757713"/>
    <w:rsid w:val="0075799B"/>
    <w:rsid w:val="00757A07"/>
    <w:rsid w:val="00757AFA"/>
    <w:rsid w:val="00757C9E"/>
    <w:rsid w:val="00757CD0"/>
    <w:rsid w:val="0076008A"/>
    <w:rsid w:val="007602BB"/>
    <w:rsid w:val="00760303"/>
    <w:rsid w:val="00760324"/>
    <w:rsid w:val="00760351"/>
    <w:rsid w:val="0076043B"/>
    <w:rsid w:val="0076056F"/>
    <w:rsid w:val="007606B6"/>
    <w:rsid w:val="007606FB"/>
    <w:rsid w:val="0076076C"/>
    <w:rsid w:val="00760A1D"/>
    <w:rsid w:val="00760ADD"/>
    <w:rsid w:val="00760CF9"/>
    <w:rsid w:val="00760DAB"/>
    <w:rsid w:val="00760FCB"/>
    <w:rsid w:val="007610B4"/>
    <w:rsid w:val="00761153"/>
    <w:rsid w:val="007616AC"/>
    <w:rsid w:val="00761796"/>
    <w:rsid w:val="007618F0"/>
    <w:rsid w:val="00761D59"/>
    <w:rsid w:val="00761E17"/>
    <w:rsid w:val="00761F51"/>
    <w:rsid w:val="00761FC8"/>
    <w:rsid w:val="00762181"/>
    <w:rsid w:val="0076238C"/>
    <w:rsid w:val="007623C9"/>
    <w:rsid w:val="00762668"/>
    <w:rsid w:val="00762843"/>
    <w:rsid w:val="007629E3"/>
    <w:rsid w:val="00762A5E"/>
    <w:rsid w:val="00762CF6"/>
    <w:rsid w:val="00762D11"/>
    <w:rsid w:val="00762FBC"/>
    <w:rsid w:val="0076304A"/>
    <w:rsid w:val="00763643"/>
    <w:rsid w:val="0076379D"/>
    <w:rsid w:val="0076381E"/>
    <w:rsid w:val="0076392B"/>
    <w:rsid w:val="00763A5F"/>
    <w:rsid w:val="00763D00"/>
    <w:rsid w:val="007640C2"/>
    <w:rsid w:val="00764107"/>
    <w:rsid w:val="007642F5"/>
    <w:rsid w:val="007643C1"/>
    <w:rsid w:val="00764A81"/>
    <w:rsid w:val="00764C9D"/>
    <w:rsid w:val="007650CF"/>
    <w:rsid w:val="007652CA"/>
    <w:rsid w:val="00765707"/>
    <w:rsid w:val="00765994"/>
    <w:rsid w:val="007659EA"/>
    <w:rsid w:val="00765C3B"/>
    <w:rsid w:val="00765E87"/>
    <w:rsid w:val="00765F7D"/>
    <w:rsid w:val="0076604C"/>
    <w:rsid w:val="0076607A"/>
    <w:rsid w:val="0076624E"/>
    <w:rsid w:val="0076636E"/>
    <w:rsid w:val="00766662"/>
    <w:rsid w:val="007666CB"/>
    <w:rsid w:val="00766845"/>
    <w:rsid w:val="0076695D"/>
    <w:rsid w:val="00766EE4"/>
    <w:rsid w:val="00767052"/>
    <w:rsid w:val="00767151"/>
    <w:rsid w:val="007676B5"/>
    <w:rsid w:val="007676BC"/>
    <w:rsid w:val="00767B93"/>
    <w:rsid w:val="00767BB0"/>
    <w:rsid w:val="00767BBF"/>
    <w:rsid w:val="00767CF7"/>
    <w:rsid w:val="00767EE1"/>
    <w:rsid w:val="0077004B"/>
    <w:rsid w:val="0077021E"/>
    <w:rsid w:val="007704AF"/>
    <w:rsid w:val="007706D8"/>
    <w:rsid w:val="0077079F"/>
    <w:rsid w:val="00770C38"/>
    <w:rsid w:val="00770C9C"/>
    <w:rsid w:val="00770EA9"/>
    <w:rsid w:val="00771007"/>
    <w:rsid w:val="007710C3"/>
    <w:rsid w:val="00771689"/>
    <w:rsid w:val="007717D0"/>
    <w:rsid w:val="00771A2F"/>
    <w:rsid w:val="00771BEE"/>
    <w:rsid w:val="00771C02"/>
    <w:rsid w:val="00771C11"/>
    <w:rsid w:val="00771C7A"/>
    <w:rsid w:val="00771EAF"/>
    <w:rsid w:val="00771EC2"/>
    <w:rsid w:val="00772039"/>
    <w:rsid w:val="007720FD"/>
    <w:rsid w:val="007722EA"/>
    <w:rsid w:val="007724DE"/>
    <w:rsid w:val="00772638"/>
    <w:rsid w:val="0077268C"/>
    <w:rsid w:val="0077295B"/>
    <w:rsid w:val="00772A77"/>
    <w:rsid w:val="00772A96"/>
    <w:rsid w:val="00772AFD"/>
    <w:rsid w:val="00772B31"/>
    <w:rsid w:val="00772BD7"/>
    <w:rsid w:val="00772D5E"/>
    <w:rsid w:val="00772FA1"/>
    <w:rsid w:val="007730B2"/>
    <w:rsid w:val="0077326B"/>
    <w:rsid w:val="00773399"/>
    <w:rsid w:val="007733F4"/>
    <w:rsid w:val="007734F2"/>
    <w:rsid w:val="00773817"/>
    <w:rsid w:val="007739F0"/>
    <w:rsid w:val="00773D52"/>
    <w:rsid w:val="00773DA6"/>
    <w:rsid w:val="00773DD8"/>
    <w:rsid w:val="00774184"/>
    <w:rsid w:val="00774781"/>
    <w:rsid w:val="007747E4"/>
    <w:rsid w:val="007747F4"/>
    <w:rsid w:val="00774ADF"/>
    <w:rsid w:val="00774D83"/>
    <w:rsid w:val="00775009"/>
    <w:rsid w:val="00775172"/>
    <w:rsid w:val="00775476"/>
    <w:rsid w:val="00775510"/>
    <w:rsid w:val="00775690"/>
    <w:rsid w:val="00775729"/>
    <w:rsid w:val="00775A8A"/>
    <w:rsid w:val="00775C80"/>
    <w:rsid w:val="00775EDC"/>
    <w:rsid w:val="00775F07"/>
    <w:rsid w:val="00775F16"/>
    <w:rsid w:val="00776025"/>
    <w:rsid w:val="007760F3"/>
    <w:rsid w:val="00776192"/>
    <w:rsid w:val="00776348"/>
    <w:rsid w:val="0077648C"/>
    <w:rsid w:val="007766A4"/>
    <w:rsid w:val="007767E6"/>
    <w:rsid w:val="007768E2"/>
    <w:rsid w:val="00776928"/>
    <w:rsid w:val="0077699F"/>
    <w:rsid w:val="00776A7F"/>
    <w:rsid w:val="00776CFE"/>
    <w:rsid w:val="00776E55"/>
    <w:rsid w:val="00777277"/>
    <w:rsid w:val="0077727E"/>
    <w:rsid w:val="007772A1"/>
    <w:rsid w:val="007775DC"/>
    <w:rsid w:val="00777775"/>
    <w:rsid w:val="00777843"/>
    <w:rsid w:val="0077788B"/>
    <w:rsid w:val="00777B76"/>
    <w:rsid w:val="0078007B"/>
    <w:rsid w:val="00780603"/>
    <w:rsid w:val="007807D4"/>
    <w:rsid w:val="0078096F"/>
    <w:rsid w:val="00780B69"/>
    <w:rsid w:val="00780CF4"/>
    <w:rsid w:val="00780DD5"/>
    <w:rsid w:val="00780E71"/>
    <w:rsid w:val="00780F86"/>
    <w:rsid w:val="00781326"/>
    <w:rsid w:val="00781681"/>
    <w:rsid w:val="00781D16"/>
    <w:rsid w:val="00781E3B"/>
    <w:rsid w:val="00782060"/>
    <w:rsid w:val="007820EB"/>
    <w:rsid w:val="007821A1"/>
    <w:rsid w:val="007823A2"/>
    <w:rsid w:val="007827C6"/>
    <w:rsid w:val="007827E0"/>
    <w:rsid w:val="00782804"/>
    <w:rsid w:val="007831C8"/>
    <w:rsid w:val="00783401"/>
    <w:rsid w:val="007834A7"/>
    <w:rsid w:val="00783585"/>
    <w:rsid w:val="007835F6"/>
    <w:rsid w:val="0078373B"/>
    <w:rsid w:val="007838C0"/>
    <w:rsid w:val="00783943"/>
    <w:rsid w:val="00783B71"/>
    <w:rsid w:val="00783C65"/>
    <w:rsid w:val="00783E3F"/>
    <w:rsid w:val="00783F62"/>
    <w:rsid w:val="0078417A"/>
    <w:rsid w:val="0078433C"/>
    <w:rsid w:val="0078436A"/>
    <w:rsid w:val="007844C8"/>
    <w:rsid w:val="007845BA"/>
    <w:rsid w:val="00784678"/>
    <w:rsid w:val="00784860"/>
    <w:rsid w:val="007849F3"/>
    <w:rsid w:val="00784B2D"/>
    <w:rsid w:val="00784F27"/>
    <w:rsid w:val="007853B5"/>
    <w:rsid w:val="00785506"/>
    <w:rsid w:val="007858CD"/>
    <w:rsid w:val="007861C7"/>
    <w:rsid w:val="00786268"/>
    <w:rsid w:val="007863D2"/>
    <w:rsid w:val="00786453"/>
    <w:rsid w:val="0078659A"/>
    <w:rsid w:val="00786A14"/>
    <w:rsid w:val="00786AD8"/>
    <w:rsid w:val="00786B9D"/>
    <w:rsid w:val="00786CC4"/>
    <w:rsid w:val="00786D58"/>
    <w:rsid w:val="00786E0E"/>
    <w:rsid w:val="00786E64"/>
    <w:rsid w:val="00787031"/>
    <w:rsid w:val="00787158"/>
    <w:rsid w:val="00787327"/>
    <w:rsid w:val="00787CE9"/>
    <w:rsid w:val="00787DB9"/>
    <w:rsid w:val="00787DC3"/>
    <w:rsid w:val="00790163"/>
    <w:rsid w:val="007902C7"/>
    <w:rsid w:val="00790746"/>
    <w:rsid w:val="007907FA"/>
    <w:rsid w:val="007908CB"/>
    <w:rsid w:val="00790A23"/>
    <w:rsid w:val="00790EFF"/>
    <w:rsid w:val="0079112A"/>
    <w:rsid w:val="00791196"/>
    <w:rsid w:val="0079147C"/>
    <w:rsid w:val="0079164B"/>
    <w:rsid w:val="007917B5"/>
    <w:rsid w:val="007918D8"/>
    <w:rsid w:val="007919EB"/>
    <w:rsid w:val="00791B3E"/>
    <w:rsid w:val="00791E1A"/>
    <w:rsid w:val="007925E4"/>
    <w:rsid w:val="0079279D"/>
    <w:rsid w:val="007928A1"/>
    <w:rsid w:val="00792A4F"/>
    <w:rsid w:val="00792D7B"/>
    <w:rsid w:val="007933CB"/>
    <w:rsid w:val="0079368A"/>
    <w:rsid w:val="0079387A"/>
    <w:rsid w:val="00793C1F"/>
    <w:rsid w:val="00793C72"/>
    <w:rsid w:val="00793D71"/>
    <w:rsid w:val="00793DFE"/>
    <w:rsid w:val="00793ED8"/>
    <w:rsid w:val="00794160"/>
    <w:rsid w:val="00794176"/>
    <w:rsid w:val="00794328"/>
    <w:rsid w:val="00794439"/>
    <w:rsid w:val="0079489A"/>
    <w:rsid w:val="00794B13"/>
    <w:rsid w:val="00794BD9"/>
    <w:rsid w:val="00794DD2"/>
    <w:rsid w:val="00794E16"/>
    <w:rsid w:val="00795147"/>
    <w:rsid w:val="00795170"/>
    <w:rsid w:val="00795249"/>
    <w:rsid w:val="007952B2"/>
    <w:rsid w:val="00795450"/>
    <w:rsid w:val="00795647"/>
    <w:rsid w:val="00795813"/>
    <w:rsid w:val="00795843"/>
    <w:rsid w:val="007958A2"/>
    <w:rsid w:val="007958DC"/>
    <w:rsid w:val="00795D89"/>
    <w:rsid w:val="00795DAD"/>
    <w:rsid w:val="00796016"/>
    <w:rsid w:val="0079614C"/>
    <w:rsid w:val="00796379"/>
    <w:rsid w:val="007966BF"/>
    <w:rsid w:val="007967EE"/>
    <w:rsid w:val="00796BD8"/>
    <w:rsid w:val="00796BF8"/>
    <w:rsid w:val="00796CA3"/>
    <w:rsid w:val="0079713F"/>
    <w:rsid w:val="007975BA"/>
    <w:rsid w:val="0079763F"/>
    <w:rsid w:val="007979A2"/>
    <w:rsid w:val="00797D0F"/>
    <w:rsid w:val="00797D76"/>
    <w:rsid w:val="00797F10"/>
    <w:rsid w:val="007A01F5"/>
    <w:rsid w:val="007A03DB"/>
    <w:rsid w:val="007A048E"/>
    <w:rsid w:val="007A0555"/>
    <w:rsid w:val="007A05D7"/>
    <w:rsid w:val="007A05FB"/>
    <w:rsid w:val="007A063D"/>
    <w:rsid w:val="007A068A"/>
    <w:rsid w:val="007A097D"/>
    <w:rsid w:val="007A0B91"/>
    <w:rsid w:val="007A0D93"/>
    <w:rsid w:val="007A0F52"/>
    <w:rsid w:val="007A0FF8"/>
    <w:rsid w:val="007A127D"/>
    <w:rsid w:val="007A15D3"/>
    <w:rsid w:val="007A18E0"/>
    <w:rsid w:val="007A1AF5"/>
    <w:rsid w:val="007A1B4B"/>
    <w:rsid w:val="007A1C7E"/>
    <w:rsid w:val="007A1F3D"/>
    <w:rsid w:val="007A20DC"/>
    <w:rsid w:val="007A231A"/>
    <w:rsid w:val="007A2B27"/>
    <w:rsid w:val="007A2F35"/>
    <w:rsid w:val="007A2F42"/>
    <w:rsid w:val="007A31B7"/>
    <w:rsid w:val="007A31D4"/>
    <w:rsid w:val="007A347B"/>
    <w:rsid w:val="007A3969"/>
    <w:rsid w:val="007A3D23"/>
    <w:rsid w:val="007A3DCD"/>
    <w:rsid w:val="007A3FC1"/>
    <w:rsid w:val="007A4103"/>
    <w:rsid w:val="007A44D2"/>
    <w:rsid w:val="007A459D"/>
    <w:rsid w:val="007A480D"/>
    <w:rsid w:val="007A4C0A"/>
    <w:rsid w:val="007A4CBC"/>
    <w:rsid w:val="007A4D01"/>
    <w:rsid w:val="007A4FCD"/>
    <w:rsid w:val="007A5187"/>
    <w:rsid w:val="007A5555"/>
    <w:rsid w:val="007A5D33"/>
    <w:rsid w:val="007A5E4B"/>
    <w:rsid w:val="007A5E56"/>
    <w:rsid w:val="007A6054"/>
    <w:rsid w:val="007A6387"/>
    <w:rsid w:val="007A63C5"/>
    <w:rsid w:val="007A65E7"/>
    <w:rsid w:val="007A66E3"/>
    <w:rsid w:val="007A68E5"/>
    <w:rsid w:val="007A697D"/>
    <w:rsid w:val="007A69E5"/>
    <w:rsid w:val="007A6C7A"/>
    <w:rsid w:val="007A6CBD"/>
    <w:rsid w:val="007A6CC6"/>
    <w:rsid w:val="007A6D51"/>
    <w:rsid w:val="007A7212"/>
    <w:rsid w:val="007A72E0"/>
    <w:rsid w:val="007A7412"/>
    <w:rsid w:val="007A7533"/>
    <w:rsid w:val="007A7949"/>
    <w:rsid w:val="007A7A82"/>
    <w:rsid w:val="007A7BA5"/>
    <w:rsid w:val="007A7BAB"/>
    <w:rsid w:val="007A7C85"/>
    <w:rsid w:val="007A7DB5"/>
    <w:rsid w:val="007A7E4F"/>
    <w:rsid w:val="007B0079"/>
    <w:rsid w:val="007B0264"/>
    <w:rsid w:val="007B02D2"/>
    <w:rsid w:val="007B034D"/>
    <w:rsid w:val="007B03CF"/>
    <w:rsid w:val="007B03F6"/>
    <w:rsid w:val="007B04C6"/>
    <w:rsid w:val="007B06DF"/>
    <w:rsid w:val="007B06F4"/>
    <w:rsid w:val="007B07FE"/>
    <w:rsid w:val="007B0C48"/>
    <w:rsid w:val="007B1055"/>
    <w:rsid w:val="007B143D"/>
    <w:rsid w:val="007B1447"/>
    <w:rsid w:val="007B16A2"/>
    <w:rsid w:val="007B19EB"/>
    <w:rsid w:val="007B1BA2"/>
    <w:rsid w:val="007B1E2B"/>
    <w:rsid w:val="007B1F7B"/>
    <w:rsid w:val="007B202C"/>
    <w:rsid w:val="007B20DE"/>
    <w:rsid w:val="007B21CF"/>
    <w:rsid w:val="007B22DB"/>
    <w:rsid w:val="007B26D1"/>
    <w:rsid w:val="007B2729"/>
    <w:rsid w:val="007B272D"/>
    <w:rsid w:val="007B2808"/>
    <w:rsid w:val="007B298B"/>
    <w:rsid w:val="007B2A4B"/>
    <w:rsid w:val="007B2FB1"/>
    <w:rsid w:val="007B3079"/>
    <w:rsid w:val="007B3141"/>
    <w:rsid w:val="007B31F1"/>
    <w:rsid w:val="007B32E6"/>
    <w:rsid w:val="007B3534"/>
    <w:rsid w:val="007B35AB"/>
    <w:rsid w:val="007B36F6"/>
    <w:rsid w:val="007B37DD"/>
    <w:rsid w:val="007B384D"/>
    <w:rsid w:val="007B3A07"/>
    <w:rsid w:val="007B3B18"/>
    <w:rsid w:val="007B3B33"/>
    <w:rsid w:val="007B3D0B"/>
    <w:rsid w:val="007B407A"/>
    <w:rsid w:val="007B4211"/>
    <w:rsid w:val="007B42DE"/>
    <w:rsid w:val="007B43C1"/>
    <w:rsid w:val="007B44D9"/>
    <w:rsid w:val="007B4B42"/>
    <w:rsid w:val="007B4B67"/>
    <w:rsid w:val="007B4E50"/>
    <w:rsid w:val="007B5354"/>
    <w:rsid w:val="007B5540"/>
    <w:rsid w:val="007B57E5"/>
    <w:rsid w:val="007B581B"/>
    <w:rsid w:val="007B5C0D"/>
    <w:rsid w:val="007B5D1D"/>
    <w:rsid w:val="007B5DAF"/>
    <w:rsid w:val="007B5FBD"/>
    <w:rsid w:val="007B60AF"/>
    <w:rsid w:val="007B6186"/>
    <w:rsid w:val="007B6265"/>
    <w:rsid w:val="007B62DC"/>
    <w:rsid w:val="007B6BAF"/>
    <w:rsid w:val="007B6E71"/>
    <w:rsid w:val="007B6F78"/>
    <w:rsid w:val="007B7064"/>
    <w:rsid w:val="007B7129"/>
    <w:rsid w:val="007B73AB"/>
    <w:rsid w:val="007B7453"/>
    <w:rsid w:val="007B77B9"/>
    <w:rsid w:val="007B7A13"/>
    <w:rsid w:val="007B7C79"/>
    <w:rsid w:val="007B7F54"/>
    <w:rsid w:val="007C0192"/>
    <w:rsid w:val="007C0294"/>
    <w:rsid w:val="007C02DD"/>
    <w:rsid w:val="007C059D"/>
    <w:rsid w:val="007C075A"/>
    <w:rsid w:val="007C0768"/>
    <w:rsid w:val="007C0CAB"/>
    <w:rsid w:val="007C0E9B"/>
    <w:rsid w:val="007C0EAC"/>
    <w:rsid w:val="007C10BB"/>
    <w:rsid w:val="007C1349"/>
    <w:rsid w:val="007C14D9"/>
    <w:rsid w:val="007C15B6"/>
    <w:rsid w:val="007C1759"/>
    <w:rsid w:val="007C1930"/>
    <w:rsid w:val="007C1CBD"/>
    <w:rsid w:val="007C1F5B"/>
    <w:rsid w:val="007C1F86"/>
    <w:rsid w:val="007C2103"/>
    <w:rsid w:val="007C2316"/>
    <w:rsid w:val="007C2365"/>
    <w:rsid w:val="007C26AC"/>
    <w:rsid w:val="007C273D"/>
    <w:rsid w:val="007C2768"/>
    <w:rsid w:val="007C2799"/>
    <w:rsid w:val="007C28BA"/>
    <w:rsid w:val="007C29A7"/>
    <w:rsid w:val="007C29C1"/>
    <w:rsid w:val="007C2A14"/>
    <w:rsid w:val="007C2B9F"/>
    <w:rsid w:val="007C2BFD"/>
    <w:rsid w:val="007C2C89"/>
    <w:rsid w:val="007C3309"/>
    <w:rsid w:val="007C3678"/>
    <w:rsid w:val="007C36F5"/>
    <w:rsid w:val="007C375F"/>
    <w:rsid w:val="007C38FB"/>
    <w:rsid w:val="007C3A80"/>
    <w:rsid w:val="007C3F82"/>
    <w:rsid w:val="007C400C"/>
    <w:rsid w:val="007C4321"/>
    <w:rsid w:val="007C44ED"/>
    <w:rsid w:val="007C49D4"/>
    <w:rsid w:val="007C5507"/>
    <w:rsid w:val="007C5684"/>
    <w:rsid w:val="007C5849"/>
    <w:rsid w:val="007C594B"/>
    <w:rsid w:val="007C5A5D"/>
    <w:rsid w:val="007C5B6B"/>
    <w:rsid w:val="007C5DC4"/>
    <w:rsid w:val="007C5E3A"/>
    <w:rsid w:val="007C5EC0"/>
    <w:rsid w:val="007C5F40"/>
    <w:rsid w:val="007C606C"/>
    <w:rsid w:val="007C611C"/>
    <w:rsid w:val="007C634A"/>
    <w:rsid w:val="007C6398"/>
    <w:rsid w:val="007C66B5"/>
    <w:rsid w:val="007C66DD"/>
    <w:rsid w:val="007C680B"/>
    <w:rsid w:val="007C6982"/>
    <w:rsid w:val="007C6AEF"/>
    <w:rsid w:val="007C6DC0"/>
    <w:rsid w:val="007C6FF4"/>
    <w:rsid w:val="007C7037"/>
    <w:rsid w:val="007C7052"/>
    <w:rsid w:val="007C7480"/>
    <w:rsid w:val="007C76E0"/>
    <w:rsid w:val="007C78FE"/>
    <w:rsid w:val="007C7A06"/>
    <w:rsid w:val="007C7A80"/>
    <w:rsid w:val="007C7AA7"/>
    <w:rsid w:val="007D0124"/>
    <w:rsid w:val="007D034A"/>
    <w:rsid w:val="007D07A9"/>
    <w:rsid w:val="007D080D"/>
    <w:rsid w:val="007D0869"/>
    <w:rsid w:val="007D0E07"/>
    <w:rsid w:val="007D1317"/>
    <w:rsid w:val="007D133D"/>
    <w:rsid w:val="007D1348"/>
    <w:rsid w:val="007D14BA"/>
    <w:rsid w:val="007D1630"/>
    <w:rsid w:val="007D174B"/>
    <w:rsid w:val="007D19B0"/>
    <w:rsid w:val="007D1A5C"/>
    <w:rsid w:val="007D1A80"/>
    <w:rsid w:val="007D1AC1"/>
    <w:rsid w:val="007D1BB5"/>
    <w:rsid w:val="007D1CC7"/>
    <w:rsid w:val="007D2154"/>
    <w:rsid w:val="007D2A06"/>
    <w:rsid w:val="007D2AD8"/>
    <w:rsid w:val="007D2C24"/>
    <w:rsid w:val="007D2FC3"/>
    <w:rsid w:val="007D339A"/>
    <w:rsid w:val="007D3633"/>
    <w:rsid w:val="007D392B"/>
    <w:rsid w:val="007D39B0"/>
    <w:rsid w:val="007D39BE"/>
    <w:rsid w:val="007D3C0A"/>
    <w:rsid w:val="007D3D31"/>
    <w:rsid w:val="007D400A"/>
    <w:rsid w:val="007D40C6"/>
    <w:rsid w:val="007D4191"/>
    <w:rsid w:val="007D425A"/>
    <w:rsid w:val="007D42E7"/>
    <w:rsid w:val="007D4312"/>
    <w:rsid w:val="007D4A60"/>
    <w:rsid w:val="007D4B9D"/>
    <w:rsid w:val="007D4BE2"/>
    <w:rsid w:val="007D4CFA"/>
    <w:rsid w:val="007D4E17"/>
    <w:rsid w:val="007D4E63"/>
    <w:rsid w:val="007D506E"/>
    <w:rsid w:val="007D5126"/>
    <w:rsid w:val="007D519D"/>
    <w:rsid w:val="007D5358"/>
    <w:rsid w:val="007D5F2C"/>
    <w:rsid w:val="007D6229"/>
    <w:rsid w:val="007D6294"/>
    <w:rsid w:val="007D6369"/>
    <w:rsid w:val="007D659E"/>
    <w:rsid w:val="007D65EC"/>
    <w:rsid w:val="007D696F"/>
    <w:rsid w:val="007D69D9"/>
    <w:rsid w:val="007D6B89"/>
    <w:rsid w:val="007D6F77"/>
    <w:rsid w:val="007D6FE4"/>
    <w:rsid w:val="007D6FF1"/>
    <w:rsid w:val="007D712B"/>
    <w:rsid w:val="007D74B1"/>
    <w:rsid w:val="007D7520"/>
    <w:rsid w:val="007D75C8"/>
    <w:rsid w:val="007D76B6"/>
    <w:rsid w:val="007D7704"/>
    <w:rsid w:val="007D7CB0"/>
    <w:rsid w:val="007D7CDB"/>
    <w:rsid w:val="007D7EDA"/>
    <w:rsid w:val="007E01DB"/>
    <w:rsid w:val="007E01E7"/>
    <w:rsid w:val="007E02AE"/>
    <w:rsid w:val="007E02B3"/>
    <w:rsid w:val="007E06EF"/>
    <w:rsid w:val="007E0718"/>
    <w:rsid w:val="007E0818"/>
    <w:rsid w:val="007E090B"/>
    <w:rsid w:val="007E0954"/>
    <w:rsid w:val="007E0BE9"/>
    <w:rsid w:val="007E0F7D"/>
    <w:rsid w:val="007E0F9C"/>
    <w:rsid w:val="007E0FC6"/>
    <w:rsid w:val="007E13AC"/>
    <w:rsid w:val="007E19DB"/>
    <w:rsid w:val="007E1A99"/>
    <w:rsid w:val="007E1B06"/>
    <w:rsid w:val="007E1C82"/>
    <w:rsid w:val="007E2217"/>
    <w:rsid w:val="007E22B4"/>
    <w:rsid w:val="007E22C8"/>
    <w:rsid w:val="007E2613"/>
    <w:rsid w:val="007E288A"/>
    <w:rsid w:val="007E2907"/>
    <w:rsid w:val="007E2AED"/>
    <w:rsid w:val="007E2EE0"/>
    <w:rsid w:val="007E3048"/>
    <w:rsid w:val="007E318A"/>
    <w:rsid w:val="007E319C"/>
    <w:rsid w:val="007E33A6"/>
    <w:rsid w:val="007E37DB"/>
    <w:rsid w:val="007E3846"/>
    <w:rsid w:val="007E389B"/>
    <w:rsid w:val="007E3B3D"/>
    <w:rsid w:val="007E3B55"/>
    <w:rsid w:val="007E3D62"/>
    <w:rsid w:val="007E3E6C"/>
    <w:rsid w:val="007E4561"/>
    <w:rsid w:val="007E4B35"/>
    <w:rsid w:val="007E4B63"/>
    <w:rsid w:val="007E4E81"/>
    <w:rsid w:val="007E5586"/>
    <w:rsid w:val="007E5616"/>
    <w:rsid w:val="007E5975"/>
    <w:rsid w:val="007E5A41"/>
    <w:rsid w:val="007E5B7A"/>
    <w:rsid w:val="007E5E67"/>
    <w:rsid w:val="007E60FF"/>
    <w:rsid w:val="007E6275"/>
    <w:rsid w:val="007E6CC5"/>
    <w:rsid w:val="007E6CD8"/>
    <w:rsid w:val="007E6F14"/>
    <w:rsid w:val="007E6F95"/>
    <w:rsid w:val="007E722F"/>
    <w:rsid w:val="007E7257"/>
    <w:rsid w:val="007E75B1"/>
    <w:rsid w:val="007E7FD3"/>
    <w:rsid w:val="007F015E"/>
    <w:rsid w:val="007F0229"/>
    <w:rsid w:val="007F0278"/>
    <w:rsid w:val="007F0281"/>
    <w:rsid w:val="007F02E2"/>
    <w:rsid w:val="007F0A4D"/>
    <w:rsid w:val="007F0F48"/>
    <w:rsid w:val="007F0FDD"/>
    <w:rsid w:val="007F1217"/>
    <w:rsid w:val="007F1372"/>
    <w:rsid w:val="007F1536"/>
    <w:rsid w:val="007F1660"/>
    <w:rsid w:val="007F1792"/>
    <w:rsid w:val="007F1834"/>
    <w:rsid w:val="007F1B01"/>
    <w:rsid w:val="007F1C6B"/>
    <w:rsid w:val="007F1CEB"/>
    <w:rsid w:val="007F2061"/>
    <w:rsid w:val="007F2425"/>
    <w:rsid w:val="007F255B"/>
    <w:rsid w:val="007F25A7"/>
    <w:rsid w:val="007F2644"/>
    <w:rsid w:val="007F2701"/>
    <w:rsid w:val="007F29E8"/>
    <w:rsid w:val="007F2A7D"/>
    <w:rsid w:val="007F2C2B"/>
    <w:rsid w:val="007F2D65"/>
    <w:rsid w:val="007F2E60"/>
    <w:rsid w:val="007F2EBD"/>
    <w:rsid w:val="007F2FA4"/>
    <w:rsid w:val="007F2FD3"/>
    <w:rsid w:val="007F3154"/>
    <w:rsid w:val="007F343E"/>
    <w:rsid w:val="007F35B0"/>
    <w:rsid w:val="007F3B37"/>
    <w:rsid w:val="007F3DBB"/>
    <w:rsid w:val="007F3ED1"/>
    <w:rsid w:val="007F3FBD"/>
    <w:rsid w:val="007F4020"/>
    <w:rsid w:val="007F416B"/>
    <w:rsid w:val="007F42C0"/>
    <w:rsid w:val="007F45E3"/>
    <w:rsid w:val="007F4A85"/>
    <w:rsid w:val="007F4B27"/>
    <w:rsid w:val="007F4BB5"/>
    <w:rsid w:val="007F4F69"/>
    <w:rsid w:val="007F505D"/>
    <w:rsid w:val="007F5069"/>
    <w:rsid w:val="007F517B"/>
    <w:rsid w:val="007F51FF"/>
    <w:rsid w:val="007F52E3"/>
    <w:rsid w:val="007F536C"/>
    <w:rsid w:val="007F53E0"/>
    <w:rsid w:val="007F54E8"/>
    <w:rsid w:val="007F5532"/>
    <w:rsid w:val="007F56F2"/>
    <w:rsid w:val="007F576B"/>
    <w:rsid w:val="007F581B"/>
    <w:rsid w:val="007F5898"/>
    <w:rsid w:val="007F5FB5"/>
    <w:rsid w:val="007F5FF0"/>
    <w:rsid w:val="007F62A5"/>
    <w:rsid w:val="007F6367"/>
    <w:rsid w:val="007F63D5"/>
    <w:rsid w:val="007F645F"/>
    <w:rsid w:val="007F6573"/>
    <w:rsid w:val="007F65D2"/>
    <w:rsid w:val="007F698B"/>
    <w:rsid w:val="007F69E3"/>
    <w:rsid w:val="007F6AF5"/>
    <w:rsid w:val="007F6CA2"/>
    <w:rsid w:val="007F6CA4"/>
    <w:rsid w:val="007F6D91"/>
    <w:rsid w:val="007F7454"/>
    <w:rsid w:val="007F7798"/>
    <w:rsid w:val="007F7830"/>
    <w:rsid w:val="007F7B81"/>
    <w:rsid w:val="007F7CD7"/>
    <w:rsid w:val="007F7F64"/>
    <w:rsid w:val="008001D9"/>
    <w:rsid w:val="00800302"/>
    <w:rsid w:val="0080059B"/>
    <w:rsid w:val="008005BF"/>
    <w:rsid w:val="00800683"/>
    <w:rsid w:val="0080083A"/>
    <w:rsid w:val="008009CA"/>
    <w:rsid w:val="00800A0F"/>
    <w:rsid w:val="00800C4F"/>
    <w:rsid w:val="00800CCC"/>
    <w:rsid w:val="00800E0E"/>
    <w:rsid w:val="0080143F"/>
    <w:rsid w:val="0080152E"/>
    <w:rsid w:val="00801546"/>
    <w:rsid w:val="00801A78"/>
    <w:rsid w:val="00801C2A"/>
    <w:rsid w:val="00801DFD"/>
    <w:rsid w:val="00802046"/>
    <w:rsid w:val="00802197"/>
    <w:rsid w:val="008027A4"/>
    <w:rsid w:val="00802B0F"/>
    <w:rsid w:val="0080305B"/>
    <w:rsid w:val="00803187"/>
    <w:rsid w:val="008034E4"/>
    <w:rsid w:val="008034FF"/>
    <w:rsid w:val="008037D9"/>
    <w:rsid w:val="0080395E"/>
    <w:rsid w:val="008039B1"/>
    <w:rsid w:val="00803B40"/>
    <w:rsid w:val="00803B87"/>
    <w:rsid w:val="00803C9E"/>
    <w:rsid w:val="00803D41"/>
    <w:rsid w:val="00803FAA"/>
    <w:rsid w:val="008041C3"/>
    <w:rsid w:val="0080422B"/>
    <w:rsid w:val="00804640"/>
    <w:rsid w:val="008046CA"/>
    <w:rsid w:val="00804870"/>
    <w:rsid w:val="00804902"/>
    <w:rsid w:val="00804905"/>
    <w:rsid w:val="00804F75"/>
    <w:rsid w:val="00805131"/>
    <w:rsid w:val="00805151"/>
    <w:rsid w:val="00805303"/>
    <w:rsid w:val="008053FE"/>
    <w:rsid w:val="00805568"/>
    <w:rsid w:val="00805606"/>
    <w:rsid w:val="0080562F"/>
    <w:rsid w:val="0080586E"/>
    <w:rsid w:val="008059B5"/>
    <w:rsid w:val="00805D66"/>
    <w:rsid w:val="0080639F"/>
    <w:rsid w:val="00806627"/>
    <w:rsid w:val="00806955"/>
    <w:rsid w:val="00806A0B"/>
    <w:rsid w:val="00806A23"/>
    <w:rsid w:val="00806AB3"/>
    <w:rsid w:val="00806BEA"/>
    <w:rsid w:val="00806DA0"/>
    <w:rsid w:val="00806DA5"/>
    <w:rsid w:val="00806E61"/>
    <w:rsid w:val="00806EDD"/>
    <w:rsid w:val="0080728F"/>
    <w:rsid w:val="0080730F"/>
    <w:rsid w:val="0080736C"/>
    <w:rsid w:val="00807428"/>
    <w:rsid w:val="0080744A"/>
    <w:rsid w:val="00807523"/>
    <w:rsid w:val="008078BB"/>
    <w:rsid w:val="008100C9"/>
    <w:rsid w:val="00810338"/>
    <w:rsid w:val="0081052D"/>
    <w:rsid w:val="00810582"/>
    <w:rsid w:val="008107B0"/>
    <w:rsid w:val="008109B7"/>
    <w:rsid w:val="00810B64"/>
    <w:rsid w:val="00810CA8"/>
    <w:rsid w:val="00810D91"/>
    <w:rsid w:val="0081104F"/>
    <w:rsid w:val="0081135D"/>
    <w:rsid w:val="008113D5"/>
    <w:rsid w:val="0081153C"/>
    <w:rsid w:val="008118B8"/>
    <w:rsid w:val="00811CCE"/>
    <w:rsid w:val="00811DF8"/>
    <w:rsid w:val="00811E3E"/>
    <w:rsid w:val="00811F8C"/>
    <w:rsid w:val="0081212B"/>
    <w:rsid w:val="00812294"/>
    <w:rsid w:val="0081237D"/>
    <w:rsid w:val="00812394"/>
    <w:rsid w:val="00812466"/>
    <w:rsid w:val="008124EC"/>
    <w:rsid w:val="00812505"/>
    <w:rsid w:val="00812522"/>
    <w:rsid w:val="00812551"/>
    <w:rsid w:val="008125AC"/>
    <w:rsid w:val="008125D8"/>
    <w:rsid w:val="0081262A"/>
    <w:rsid w:val="008128D6"/>
    <w:rsid w:val="00812D15"/>
    <w:rsid w:val="00812DAC"/>
    <w:rsid w:val="00813068"/>
    <w:rsid w:val="00813303"/>
    <w:rsid w:val="00813489"/>
    <w:rsid w:val="0081355D"/>
    <w:rsid w:val="008135F0"/>
    <w:rsid w:val="008136F6"/>
    <w:rsid w:val="00813945"/>
    <w:rsid w:val="0081394D"/>
    <w:rsid w:val="00813BF2"/>
    <w:rsid w:val="00813C3C"/>
    <w:rsid w:val="00813ED9"/>
    <w:rsid w:val="00813F71"/>
    <w:rsid w:val="008141A9"/>
    <w:rsid w:val="008143E2"/>
    <w:rsid w:val="00814602"/>
    <w:rsid w:val="00814637"/>
    <w:rsid w:val="008147FB"/>
    <w:rsid w:val="00814A64"/>
    <w:rsid w:val="00814AC1"/>
    <w:rsid w:val="00814C9F"/>
    <w:rsid w:val="00814E80"/>
    <w:rsid w:val="008150F8"/>
    <w:rsid w:val="0081517C"/>
    <w:rsid w:val="008151AD"/>
    <w:rsid w:val="008152FE"/>
    <w:rsid w:val="0081547C"/>
    <w:rsid w:val="0081566F"/>
    <w:rsid w:val="00815743"/>
    <w:rsid w:val="00815747"/>
    <w:rsid w:val="008157A2"/>
    <w:rsid w:val="0081591C"/>
    <w:rsid w:val="00815B31"/>
    <w:rsid w:val="00815EF5"/>
    <w:rsid w:val="0081621D"/>
    <w:rsid w:val="00816617"/>
    <w:rsid w:val="00816B37"/>
    <w:rsid w:val="00816D2B"/>
    <w:rsid w:val="00816E07"/>
    <w:rsid w:val="00816EF8"/>
    <w:rsid w:val="0081706B"/>
    <w:rsid w:val="00817330"/>
    <w:rsid w:val="008176AA"/>
    <w:rsid w:val="00817989"/>
    <w:rsid w:val="00817A60"/>
    <w:rsid w:val="00817B63"/>
    <w:rsid w:val="00817E74"/>
    <w:rsid w:val="00820529"/>
    <w:rsid w:val="0082053F"/>
    <w:rsid w:val="008205E8"/>
    <w:rsid w:val="00820995"/>
    <w:rsid w:val="008209E6"/>
    <w:rsid w:val="00820C1C"/>
    <w:rsid w:val="00820ED6"/>
    <w:rsid w:val="00820F76"/>
    <w:rsid w:val="00820FA3"/>
    <w:rsid w:val="0082128E"/>
    <w:rsid w:val="00821558"/>
    <w:rsid w:val="00821592"/>
    <w:rsid w:val="00821A5D"/>
    <w:rsid w:val="008227D1"/>
    <w:rsid w:val="008229FC"/>
    <w:rsid w:val="00822CA5"/>
    <w:rsid w:val="00822F4D"/>
    <w:rsid w:val="00822F68"/>
    <w:rsid w:val="00823093"/>
    <w:rsid w:val="00823265"/>
    <w:rsid w:val="00823728"/>
    <w:rsid w:val="008238C0"/>
    <w:rsid w:val="008239AF"/>
    <w:rsid w:val="00823B4E"/>
    <w:rsid w:val="00823BCD"/>
    <w:rsid w:val="00823C22"/>
    <w:rsid w:val="00823CF6"/>
    <w:rsid w:val="0082403D"/>
    <w:rsid w:val="00824079"/>
    <w:rsid w:val="00824105"/>
    <w:rsid w:val="0082426F"/>
    <w:rsid w:val="008242DB"/>
    <w:rsid w:val="008243B4"/>
    <w:rsid w:val="008245E7"/>
    <w:rsid w:val="0082470B"/>
    <w:rsid w:val="0082499C"/>
    <w:rsid w:val="00824A4C"/>
    <w:rsid w:val="00824FDC"/>
    <w:rsid w:val="00825172"/>
    <w:rsid w:val="008254BE"/>
    <w:rsid w:val="00825E2C"/>
    <w:rsid w:val="008262EA"/>
    <w:rsid w:val="008263A8"/>
    <w:rsid w:val="008263E9"/>
    <w:rsid w:val="008263EB"/>
    <w:rsid w:val="0082652B"/>
    <w:rsid w:val="008265A4"/>
    <w:rsid w:val="008265D6"/>
    <w:rsid w:val="008266B0"/>
    <w:rsid w:val="008267C8"/>
    <w:rsid w:val="00826842"/>
    <w:rsid w:val="00826B0A"/>
    <w:rsid w:val="00826B61"/>
    <w:rsid w:val="00826D12"/>
    <w:rsid w:val="00826E81"/>
    <w:rsid w:val="00826EDE"/>
    <w:rsid w:val="00827377"/>
    <w:rsid w:val="008273BC"/>
    <w:rsid w:val="008275BB"/>
    <w:rsid w:val="008275EE"/>
    <w:rsid w:val="0082781D"/>
    <w:rsid w:val="00827AE6"/>
    <w:rsid w:val="00827B84"/>
    <w:rsid w:val="00827C03"/>
    <w:rsid w:val="00830326"/>
    <w:rsid w:val="008304E3"/>
    <w:rsid w:val="0083090D"/>
    <w:rsid w:val="008309B5"/>
    <w:rsid w:val="00830A3A"/>
    <w:rsid w:val="00830DDB"/>
    <w:rsid w:val="00831142"/>
    <w:rsid w:val="00831194"/>
    <w:rsid w:val="00831280"/>
    <w:rsid w:val="008313CB"/>
    <w:rsid w:val="0083144F"/>
    <w:rsid w:val="008314A0"/>
    <w:rsid w:val="008318BE"/>
    <w:rsid w:val="00831910"/>
    <w:rsid w:val="00831E23"/>
    <w:rsid w:val="00831E56"/>
    <w:rsid w:val="00832070"/>
    <w:rsid w:val="00832514"/>
    <w:rsid w:val="008325BD"/>
    <w:rsid w:val="00832638"/>
    <w:rsid w:val="00832D21"/>
    <w:rsid w:val="00832D5C"/>
    <w:rsid w:val="0083300A"/>
    <w:rsid w:val="0083310A"/>
    <w:rsid w:val="008332E8"/>
    <w:rsid w:val="008333A6"/>
    <w:rsid w:val="00833468"/>
    <w:rsid w:val="00833502"/>
    <w:rsid w:val="0083350C"/>
    <w:rsid w:val="00833595"/>
    <w:rsid w:val="0083397E"/>
    <w:rsid w:val="00833A06"/>
    <w:rsid w:val="00833D41"/>
    <w:rsid w:val="00833D81"/>
    <w:rsid w:val="00833F07"/>
    <w:rsid w:val="00833F19"/>
    <w:rsid w:val="00834805"/>
    <w:rsid w:val="00834948"/>
    <w:rsid w:val="008349C4"/>
    <w:rsid w:val="008349E0"/>
    <w:rsid w:val="00834AA3"/>
    <w:rsid w:val="00834C5F"/>
    <w:rsid w:val="00834CC0"/>
    <w:rsid w:val="00834DE5"/>
    <w:rsid w:val="0083518C"/>
    <w:rsid w:val="00835560"/>
    <w:rsid w:val="0083557C"/>
    <w:rsid w:val="00835701"/>
    <w:rsid w:val="00835B22"/>
    <w:rsid w:val="00835BFE"/>
    <w:rsid w:val="00835C09"/>
    <w:rsid w:val="00835F03"/>
    <w:rsid w:val="00835FAA"/>
    <w:rsid w:val="00836184"/>
    <w:rsid w:val="0083618F"/>
    <w:rsid w:val="008361FF"/>
    <w:rsid w:val="008364A5"/>
    <w:rsid w:val="008364B9"/>
    <w:rsid w:val="00836A51"/>
    <w:rsid w:val="00836B1F"/>
    <w:rsid w:val="00836F6E"/>
    <w:rsid w:val="00837502"/>
    <w:rsid w:val="00837698"/>
    <w:rsid w:val="00837AD6"/>
    <w:rsid w:val="00837C4F"/>
    <w:rsid w:val="00837CB7"/>
    <w:rsid w:val="00837D8C"/>
    <w:rsid w:val="00837DA6"/>
    <w:rsid w:val="00837E34"/>
    <w:rsid w:val="00837E92"/>
    <w:rsid w:val="00840028"/>
    <w:rsid w:val="00840122"/>
    <w:rsid w:val="0084020D"/>
    <w:rsid w:val="00840618"/>
    <w:rsid w:val="008406BB"/>
    <w:rsid w:val="00840755"/>
    <w:rsid w:val="00840854"/>
    <w:rsid w:val="00840CF7"/>
    <w:rsid w:val="0084108E"/>
    <w:rsid w:val="008410EC"/>
    <w:rsid w:val="008411A6"/>
    <w:rsid w:val="008411FD"/>
    <w:rsid w:val="0084167D"/>
    <w:rsid w:val="0084168C"/>
    <w:rsid w:val="00841734"/>
    <w:rsid w:val="008417BB"/>
    <w:rsid w:val="00841808"/>
    <w:rsid w:val="00841A65"/>
    <w:rsid w:val="00841AB0"/>
    <w:rsid w:val="00841B3F"/>
    <w:rsid w:val="00841C3B"/>
    <w:rsid w:val="00841CCA"/>
    <w:rsid w:val="00841E80"/>
    <w:rsid w:val="0084212C"/>
    <w:rsid w:val="00842624"/>
    <w:rsid w:val="008427D2"/>
    <w:rsid w:val="00842BFE"/>
    <w:rsid w:val="00842D40"/>
    <w:rsid w:val="00842FCE"/>
    <w:rsid w:val="00843426"/>
    <w:rsid w:val="0084360C"/>
    <w:rsid w:val="008437E1"/>
    <w:rsid w:val="00843819"/>
    <w:rsid w:val="00843888"/>
    <w:rsid w:val="00843893"/>
    <w:rsid w:val="00843A24"/>
    <w:rsid w:val="00843A2E"/>
    <w:rsid w:val="00843C3B"/>
    <w:rsid w:val="00843C61"/>
    <w:rsid w:val="00843D30"/>
    <w:rsid w:val="00843F16"/>
    <w:rsid w:val="00843FFA"/>
    <w:rsid w:val="00844031"/>
    <w:rsid w:val="00844486"/>
    <w:rsid w:val="0084492F"/>
    <w:rsid w:val="0084498A"/>
    <w:rsid w:val="00844C11"/>
    <w:rsid w:val="00844C2F"/>
    <w:rsid w:val="00844CB7"/>
    <w:rsid w:val="008451C4"/>
    <w:rsid w:val="00845217"/>
    <w:rsid w:val="00845448"/>
    <w:rsid w:val="008456D3"/>
    <w:rsid w:val="008459EB"/>
    <w:rsid w:val="00845D61"/>
    <w:rsid w:val="00846409"/>
    <w:rsid w:val="00846475"/>
    <w:rsid w:val="008465B9"/>
    <w:rsid w:val="0084666C"/>
    <w:rsid w:val="0084674D"/>
    <w:rsid w:val="00846B66"/>
    <w:rsid w:val="00846BD4"/>
    <w:rsid w:val="00846D27"/>
    <w:rsid w:val="00846DE3"/>
    <w:rsid w:val="00846EBC"/>
    <w:rsid w:val="008470F5"/>
    <w:rsid w:val="0084717A"/>
    <w:rsid w:val="00847516"/>
    <w:rsid w:val="00847564"/>
    <w:rsid w:val="00847658"/>
    <w:rsid w:val="00847B1A"/>
    <w:rsid w:val="00847D31"/>
    <w:rsid w:val="00847F95"/>
    <w:rsid w:val="00850770"/>
    <w:rsid w:val="00850789"/>
    <w:rsid w:val="00850A81"/>
    <w:rsid w:val="00850F85"/>
    <w:rsid w:val="0085158A"/>
    <w:rsid w:val="008515EF"/>
    <w:rsid w:val="0085168A"/>
    <w:rsid w:val="008516BE"/>
    <w:rsid w:val="00851C1F"/>
    <w:rsid w:val="00851D1E"/>
    <w:rsid w:val="00851FD5"/>
    <w:rsid w:val="00852028"/>
    <w:rsid w:val="00852359"/>
    <w:rsid w:val="00852B82"/>
    <w:rsid w:val="00852EB2"/>
    <w:rsid w:val="00852F92"/>
    <w:rsid w:val="00853101"/>
    <w:rsid w:val="0085379A"/>
    <w:rsid w:val="00853D16"/>
    <w:rsid w:val="00853D98"/>
    <w:rsid w:val="00853E3E"/>
    <w:rsid w:val="00853F8A"/>
    <w:rsid w:val="00854850"/>
    <w:rsid w:val="008548B0"/>
    <w:rsid w:val="008548BE"/>
    <w:rsid w:val="00854AA2"/>
    <w:rsid w:val="00854EDB"/>
    <w:rsid w:val="00854F34"/>
    <w:rsid w:val="00855371"/>
    <w:rsid w:val="00855539"/>
    <w:rsid w:val="0085580D"/>
    <w:rsid w:val="00855916"/>
    <w:rsid w:val="00855D81"/>
    <w:rsid w:val="00855FCE"/>
    <w:rsid w:val="00855FE7"/>
    <w:rsid w:val="008562A1"/>
    <w:rsid w:val="008563CD"/>
    <w:rsid w:val="00856DFA"/>
    <w:rsid w:val="00857321"/>
    <w:rsid w:val="00857798"/>
    <w:rsid w:val="00857837"/>
    <w:rsid w:val="00857A38"/>
    <w:rsid w:val="00857B68"/>
    <w:rsid w:val="00857CDD"/>
    <w:rsid w:val="00857E07"/>
    <w:rsid w:val="0086038A"/>
    <w:rsid w:val="0086041C"/>
    <w:rsid w:val="008605C6"/>
    <w:rsid w:val="00860692"/>
    <w:rsid w:val="00860744"/>
    <w:rsid w:val="00860E5E"/>
    <w:rsid w:val="00860E87"/>
    <w:rsid w:val="00860E91"/>
    <w:rsid w:val="00860EC0"/>
    <w:rsid w:val="00860F7A"/>
    <w:rsid w:val="00860F98"/>
    <w:rsid w:val="00860FAB"/>
    <w:rsid w:val="0086109E"/>
    <w:rsid w:val="008616B7"/>
    <w:rsid w:val="008617D6"/>
    <w:rsid w:val="00861ABA"/>
    <w:rsid w:val="00861D76"/>
    <w:rsid w:val="00861DA6"/>
    <w:rsid w:val="00861F35"/>
    <w:rsid w:val="008620D1"/>
    <w:rsid w:val="0086210A"/>
    <w:rsid w:val="008621C4"/>
    <w:rsid w:val="00862514"/>
    <w:rsid w:val="0086257D"/>
    <w:rsid w:val="00862769"/>
    <w:rsid w:val="00862934"/>
    <w:rsid w:val="0086312A"/>
    <w:rsid w:val="008631E4"/>
    <w:rsid w:val="008634C1"/>
    <w:rsid w:val="008634FD"/>
    <w:rsid w:val="008635A2"/>
    <w:rsid w:val="008636B7"/>
    <w:rsid w:val="0086385B"/>
    <w:rsid w:val="00863B76"/>
    <w:rsid w:val="00863E50"/>
    <w:rsid w:val="00863FE0"/>
    <w:rsid w:val="00864058"/>
    <w:rsid w:val="008641E0"/>
    <w:rsid w:val="00864572"/>
    <w:rsid w:val="008645FD"/>
    <w:rsid w:val="008647E6"/>
    <w:rsid w:val="008648B1"/>
    <w:rsid w:val="00864F5B"/>
    <w:rsid w:val="00865117"/>
    <w:rsid w:val="008651F3"/>
    <w:rsid w:val="0086520E"/>
    <w:rsid w:val="0086544C"/>
    <w:rsid w:val="008654E3"/>
    <w:rsid w:val="00865584"/>
    <w:rsid w:val="0086569A"/>
    <w:rsid w:val="00865733"/>
    <w:rsid w:val="008657DE"/>
    <w:rsid w:val="008658D5"/>
    <w:rsid w:val="008659E2"/>
    <w:rsid w:val="00865E3A"/>
    <w:rsid w:val="008660D5"/>
    <w:rsid w:val="00866267"/>
    <w:rsid w:val="008662DF"/>
    <w:rsid w:val="00866795"/>
    <w:rsid w:val="00866897"/>
    <w:rsid w:val="00866B63"/>
    <w:rsid w:val="00866B76"/>
    <w:rsid w:val="00866C04"/>
    <w:rsid w:val="00866EF9"/>
    <w:rsid w:val="00866F37"/>
    <w:rsid w:val="008671B8"/>
    <w:rsid w:val="008673C2"/>
    <w:rsid w:val="0086751C"/>
    <w:rsid w:val="008677E6"/>
    <w:rsid w:val="00867826"/>
    <w:rsid w:val="00867827"/>
    <w:rsid w:val="008678B6"/>
    <w:rsid w:val="008678EA"/>
    <w:rsid w:val="00867C1F"/>
    <w:rsid w:val="00867DFF"/>
    <w:rsid w:val="00870007"/>
    <w:rsid w:val="008701FD"/>
    <w:rsid w:val="00870357"/>
    <w:rsid w:val="0087098C"/>
    <w:rsid w:val="00870A41"/>
    <w:rsid w:val="00870BAE"/>
    <w:rsid w:val="00870D36"/>
    <w:rsid w:val="00870D7F"/>
    <w:rsid w:val="00870DDB"/>
    <w:rsid w:val="00870DE4"/>
    <w:rsid w:val="00871214"/>
    <w:rsid w:val="00871381"/>
    <w:rsid w:val="008714D8"/>
    <w:rsid w:val="00871600"/>
    <w:rsid w:val="00871730"/>
    <w:rsid w:val="0087180F"/>
    <w:rsid w:val="0087183B"/>
    <w:rsid w:val="00871990"/>
    <w:rsid w:val="00871A50"/>
    <w:rsid w:val="00871C20"/>
    <w:rsid w:val="00871D90"/>
    <w:rsid w:val="00871F79"/>
    <w:rsid w:val="0087235E"/>
    <w:rsid w:val="0087254A"/>
    <w:rsid w:val="008725EE"/>
    <w:rsid w:val="0087291F"/>
    <w:rsid w:val="00872AEF"/>
    <w:rsid w:val="008734CE"/>
    <w:rsid w:val="00873B1A"/>
    <w:rsid w:val="00873C2B"/>
    <w:rsid w:val="00873C30"/>
    <w:rsid w:val="00873FEA"/>
    <w:rsid w:val="008743FB"/>
    <w:rsid w:val="00874652"/>
    <w:rsid w:val="00874739"/>
    <w:rsid w:val="008747CA"/>
    <w:rsid w:val="00874975"/>
    <w:rsid w:val="00874AEC"/>
    <w:rsid w:val="00874BA9"/>
    <w:rsid w:val="00874DC9"/>
    <w:rsid w:val="00875218"/>
    <w:rsid w:val="00875314"/>
    <w:rsid w:val="00875361"/>
    <w:rsid w:val="00875470"/>
    <w:rsid w:val="00875698"/>
    <w:rsid w:val="00875909"/>
    <w:rsid w:val="00875947"/>
    <w:rsid w:val="0087598B"/>
    <w:rsid w:val="00875B67"/>
    <w:rsid w:val="00875B8A"/>
    <w:rsid w:val="00875C9D"/>
    <w:rsid w:val="00875F90"/>
    <w:rsid w:val="00875FA2"/>
    <w:rsid w:val="00876170"/>
    <w:rsid w:val="00876172"/>
    <w:rsid w:val="0087639A"/>
    <w:rsid w:val="0087673B"/>
    <w:rsid w:val="00876E4F"/>
    <w:rsid w:val="00877163"/>
    <w:rsid w:val="0087726A"/>
    <w:rsid w:val="00877306"/>
    <w:rsid w:val="0087763B"/>
    <w:rsid w:val="0087770B"/>
    <w:rsid w:val="0087781E"/>
    <w:rsid w:val="0087791A"/>
    <w:rsid w:val="00877F55"/>
    <w:rsid w:val="00877F79"/>
    <w:rsid w:val="00880094"/>
    <w:rsid w:val="0088026A"/>
    <w:rsid w:val="00880B53"/>
    <w:rsid w:val="00880D09"/>
    <w:rsid w:val="00880D70"/>
    <w:rsid w:val="00880E0A"/>
    <w:rsid w:val="00880F0C"/>
    <w:rsid w:val="00880F4C"/>
    <w:rsid w:val="00880FF8"/>
    <w:rsid w:val="00881149"/>
    <w:rsid w:val="008811A0"/>
    <w:rsid w:val="00881263"/>
    <w:rsid w:val="0088139F"/>
    <w:rsid w:val="008813BF"/>
    <w:rsid w:val="0088146C"/>
    <w:rsid w:val="008814A0"/>
    <w:rsid w:val="00881587"/>
    <w:rsid w:val="00881764"/>
    <w:rsid w:val="00881879"/>
    <w:rsid w:val="00881A8C"/>
    <w:rsid w:val="00881BFC"/>
    <w:rsid w:val="00881C73"/>
    <w:rsid w:val="00881D46"/>
    <w:rsid w:val="00881E55"/>
    <w:rsid w:val="00882138"/>
    <w:rsid w:val="00882313"/>
    <w:rsid w:val="0088247D"/>
    <w:rsid w:val="0088249A"/>
    <w:rsid w:val="00882928"/>
    <w:rsid w:val="00882990"/>
    <w:rsid w:val="00882A30"/>
    <w:rsid w:val="00882C0F"/>
    <w:rsid w:val="00882EF8"/>
    <w:rsid w:val="00882F95"/>
    <w:rsid w:val="008832DC"/>
    <w:rsid w:val="00883324"/>
    <w:rsid w:val="0088373B"/>
    <w:rsid w:val="00883888"/>
    <w:rsid w:val="0088392D"/>
    <w:rsid w:val="00883A09"/>
    <w:rsid w:val="00883A3D"/>
    <w:rsid w:val="00883A90"/>
    <w:rsid w:val="00883A99"/>
    <w:rsid w:val="00883AC5"/>
    <w:rsid w:val="00884017"/>
    <w:rsid w:val="008840FE"/>
    <w:rsid w:val="008843AA"/>
    <w:rsid w:val="0088443E"/>
    <w:rsid w:val="008845D6"/>
    <w:rsid w:val="00884675"/>
    <w:rsid w:val="00884BAD"/>
    <w:rsid w:val="00884BBB"/>
    <w:rsid w:val="00884BD2"/>
    <w:rsid w:val="008852CF"/>
    <w:rsid w:val="0088545F"/>
    <w:rsid w:val="00885478"/>
    <w:rsid w:val="008856D6"/>
    <w:rsid w:val="0088584E"/>
    <w:rsid w:val="0088586B"/>
    <w:rsid w:val="00885A03"/>
    <w:rsid w:val="00885A10"/>
    <w:rsid w:val="00885C69"/>
    <w:rsid w:val="00885CAF"/>
    <w:rsid w:val="00885D66"/>
    <w:rsid w:val="00885F67"/>
    <w:rsid w:val="00886245"/>
    <w:rsid w:val="008863C5"/>
    <w:rsid w:val="008865AE"/>
    <w:rsid w:val="008865E4"/>
    <w:rsid w:val="00886906"/>
    <w:rsid w:val="00886919"/>
    <w:rsid w:val="00886C18"/>
    <w:rsid w:val="00886CDB"/>
    <w:rsid w:val="00886F75"/>
    <w:rsid w:val="00886F90"/>
    <w:rsid w:val="00887151"/>
    <w:rsid w:val="008872D5"/>
    <w:rsid w:val="0088765D"/>
    <w:rsid w:val="00887952"/>
    <w:rsid w:val="00887957"/>
    <w:rsid w:val="00887AEF"/>
    <w:rsid w:val="00887CDC"/>
    <w:rsid w:val="00887D24"/>
    <w:rsid w:val="00887F79"/>
    <w:rsid w:val="00887FF2"/>
    <w:rsid w:val="008905A5"/>
    <w:rsid w:val="00890720"/>
    <w:rsid w:val="00890FEA"/>
    <w:rsid w:val="00890FEE"/>
    <w:rsid w:val="0089100B"/>
    <w:rsid w:val="0089115D"/>
    <w:rsid w:val="0089116F"/>
    <w:rsid w:val="008911E6"/>
    <w:rsid w:val="00891205"/>
    <w:rsid w:val="00891357"/>
    <w:rsid w:val="0089138B"/>
    <w:rsid w:val="008913C2"/>
    <w:rsid w:val="0089163E"/>
    <w:rsid w:val="00891652"/>
    <w:rsid w:val="008916D1"/>
    <w:rsid w:val="008919A3"/>
    <w:rsid w:val="00891D36"/>
    <w:rsid w:val="00891E36"/>
    <w:rsid w:val="00891EED"/>
    <w:rsid w:val="0089227B"/>
    <w:rsid w:val="00892517"/>
    <w:rsid w:val="008928AD"/>
    <w:rsid w:val="008929EC"/>
    <w:rsid w:val="00892A36"/>
    <w:rsid w:val="00892B3F"/>
    <w:rsid w:val="00892C27"/>
    <w:rsid w:val="00892FEE"/>
    <w:rsid w:val="008930B0"/>
    <w:rsid w:val="0089311E"/>
    <w:rsid w:val="0089339E"/>
    <w:rsid w:val="0089380E"/>
    <w:rsid w:val="00894058"/>
    <w:rsid w:val="00894100"/>
    <w:rsid w:val="00894191"/>
    <w:rsid w:val="00894475"/>
    <w:rsid w:val="0089459C"/>
    <w:rsid w:val="008947B7"/>
    <w:rsid w:val="0089490A"/>
    <w:rsid w:val="008949D5"/>
    <w:rsid w:val="0089537E"/>
    <w:rsid w:val="0089580A"/>
    <w:rsid w:val="00895ACC"/>
    <w:rsid w:val="008961BB"/>
    <w:rsid w:val="008961BC"/>
    <w:rsid w:val="0089621E"/>
    <w:rsid w:val="0089648B"/>
    <w:rsid w:val="0089670E"/>
    <w:rsid w:val="00896BBA"/>
    <w:rsid w:val="00896DA4"/>
    <w:rsid w:val="00896FCF"/>
    <w:rsid w:val="0089729B"/>
    <w:rsid w:val="008972CB"/>
    <w:rsid w:val="00897311"/>
    <w:rsid w:val="008974DD"/>
    <w:rsid w:val="00897977"/>
    <w:rsid w:val="00897A35"/>
    <w:rsid w:val="00897A8C"/>
    <w:rsid w:val="00897AF4"/>
    <w:rsid w:val="00897BCA"/>
    <w:rsid w:val="00897D84"/>
    <w:rsid w:val="00897DAF"/>
    <w:rsid w:val="00897F2B"/>
    <w:rsid w:val="008A00D0"/>
    <w:rsid w:val="008A0237"/>
    <w:rsid w:val="008A0248"/>
    <w:rsid w:val="008A034D"/>
    <w:rsid w:val="008A03A1"/>
    <w:rsid w:val="008A03B8"/>
    <w:rsid w:val="008A0469"/>
    <w:rsid w:val="008A061C"/>
    <w:rsid w:val="008A06E8"/>
    <w:rsid w:val="008A07DE"/>
    <w:rsid w:val="008A08C9"/>
    <w:rsid w:val="008A0C5A"/>
    <w:rsid w:val="008A0CC0"/>
    <w:rsid w:val="008A0D52"/>
    <w:rsid w:val="008A0DFD"/>
    <w:rsid w:val="008A1216"/>
    <w:rsid w:val="008A13D0"/>
    <w:rsid w:val="008A14C6"/>
    <w:rsid w:val="008A156B"/>
    <w:rsid w:val="008A1A9A"/>
    <w:rsid w:val="008A1B27"/>
    <w:rsid w:val="008A1DAA"/>
    <w:rsid w:val="008A1F38"/>
    <w:rsid w:val="008A1F43"/>
    <w:rsid w:val="008A20CE"/>
    <w:rsid w:val="008A22C9"/>
    <w:rsid w:val="008A2636"/>
    <w:rsid w:val="008A28DD"/>
    <w:rsid w:val="008A2BE4"/>
    <w:rsid w:val="008A2CC2"/>
    <w:rsid w:val="008A2CDD"/>
    <w:rsid w:val="008A2D55"/>
    <w:rsid w:val="008A30E8"/>
    <w:rsid w:val="008A31FD"/>
    <w:rsid w:val="008A37FB"/>
    <w:rsid w:val="008A3ABD"/>
    <w:rsid w:val="008A3B8B"/>
    <w:rsid w:val="008A3C22"/>
    <w:rsid w:val="008A3DFA"/>
    <w:rsid w:val="008A45C7"/>
    <w:rsid w:val="008A4606"/>
    <w:rsid w:val="008A4666"/>
    <w:rsid w:val="008A4769"/>
    <w:rsid w:val="008A48E9"/>
    <w:rsid w:val="008A4980"/>
    <w:rsid w:val="008A4A34"/>
    <w:rsid w:val="008A4A8B"/>
    <w:rsid w:val="008A4B60"/>
    <w:rsid w:val="008A4B82"/>
    <w:rsid w:val="008A4BA0"/>
    <w:rsid w:val="008A52DD"/>
    <w:rsid w:val="008A53D3"/>
    <w:rsid w:val="008A5466"/>
    <w:rsid w:val="008A5852"/>
    <w:rsid w:val="008A5AB6"/>
    <w:rsid w:val="008A5B39"/>
    <w:rsid w:val="008A5C38"/>
    <w:rsid w:val="008A5D8F"/>
    <w:rsid w:val="008A5E68"/>
    <w:rsid w:val="008A601B"/>
    <w:rsid w:val="008A61C9"/>
    <w:rsid w:val="008A63EE"/>
    <w:rsid w:val="008A64AC"/>
    <w:rsid w:val="008A66CB"/>
    <w:rsid w:val="008A6CA1"/>
    <w:rsid w:val="008A6D27"/>
    <w:rsid w:val="008A6F43"/>
    <w:rsid w:val="008A712E"/>
    <w:rsid w:val="008A7165"/>
    <w:rsid w:val="008A7184"/>
    <w:rsid w:val="008A7246"/>
    <w:rsid w:val="008A7298"/>
    <w:rsid w:val="008A7461"/>
    <w:rsid w:val="008A74BE"/>
    <w:rsid w:val="008A7580"/>
    <w:rsid w:val="008A762E"/>
    <w:rsid w:val="008A763F"/>
    <w:rsid w:val="008A7830"/>
    <w:rsid w:val="008A79E2"/>
    <w:rsid w:val="008A79EE"/>
    <w:rsid w:val="008A7B25"/>
    <w:rsid w:val="008A7C62"/>
    <w:rsid w:val="008B02EF"/>
    <w:rsid w:val="008B035B"/>
    <w:rsid w:val="008B093F"/>
    <w:rsid w:val="008B0BDC"/>
    <w:rsid w:val="008B0CFC"/>
    <w:rsid w:val="008B0E10"/>
    <w:rsid w:val="008B0FA9"/>
    <w:rsid w:val="008B174F"/>
    <w:rsid w:val="008B1A94"/>
    <w:rsid w:val="008B1C60"/>
    <w:rsid w:val="008B1D1A"/>
    <w:rsid w:val="008B22B6"/>
    <w:rsid w:val="008B22D5"/>
    <w:rsid w:val="008B23CD"/>
    <w:rsid w:val="008B277D"/>
    <w:rsid w:val="008B28AF"/>
    <w:rsid w:val="008B2C6B"/>
    <w:rsid w:val="008B2FE4"/>
    <w:rsid w:val="008B31DB"/>
    <w:rsid w:val="008B359C"/>
    <w:rsid w:val="008B3A79"/>
    <w:rsid w:val="008B3D7D"/>
    <w:rsid w:val="008B3E66"/>
    <w:rsid w:val="008B3FA0"/>
    <w:rsid w:val="008B41C8"/>
    <w:rsid w:val="008B4246"/>
    <w:rsid w:val="008B425E"/>
    <w:rsid w:val="008B430B"/>
    <w:rsid w:val="008B460D"/>
    <w:rsid w:val="008B486A"/>
    <w:rsid w:val="008B4AEC"/>
    <w:rsid w:val="008B4AF7"/>
    <w:rsid w:val="008B4B2B"/>
    <w:rsid w:val="008B4BA1"/>
    <w:rsid w:val="008B4C39"/>
    <w:rsid w:val="008B4EA9"/>
    <w:rsid w:val="008B509D"/>
    <w:rsid w:val="008B5291"/>
    <w:rsid w:val="008B52E9"/>
    <w:rsid w:val="008B534F"/>
    <w:rsid w:val="008B560E"/>
    <w:rsid w:val="008B5625"/>
    <w:rsid w:val="008B5695"/>
    <w:rsid w:val="008B573C"/>
    <w:rsid w:val="008B5781"/>
    <w:rsid w:val="008B57B8"/>
    <w:rsid w:val="008B58E6"/>
    <w:rsid w:val="008B5E45"/>
    <w:rsid w:val="008B622E"/>
    <w:rsid w:val="008B622F"/>
    <w:rsid w:val="008B6296"/>
    <w:rsid w:val="008B62D8"/>
    <w:rsid w:val="008B65D2"/>
    <w:rsid w:val="008B6695"/>
    <w:rsid w:val="008B66A1"/>
    <w:rsid w:val="008B675D"/>
    <w:rsid w:val="008B67C6"/>
    <w:rsid w:val="008B6890"/>
    <w:rsid w:val="008B6C7A"/>
    <w:rsid w:val="008B6D81"/>
    <w:rsid w:val="008B6F6D"/>
    <w:rsid w:val="008B7010"/>
    <w:rsid w:val="008B706A"/>
    <w:rsid w:val="008B70E0"/>
    <w:rsid w:val="008B723E"/>
    <w:rsid w:val="008B728E"/>
    <w:rsid w:val="008B737E"/>
    <w:rsid w:val="008B73BC"/>
    <w:rsid w:val="008B76FD"/>
    <w:rsid w:val="008B77B5"/>
    <w:rsid w:val="008B77E6"/>
    <w:rsid w:val="008B77EE"/>
    <w:rsid w:val="008B7ABE"/>
    <w:rsid w:val="008B7B1F"/>
    <w:rsid w:val="008B7B27"/>
    <w:rsid w:val="008B7B93"/>
    <w:rsid w:val="008B7E1D"/>
    <w:rsid w:val="008B7E4A"/>
    <w:rsid w:val="008C0364"/>
    <w:rsid w:val="008C03EC"/>
    <w:rsid w:val="008C0559"/>
    <w:rsid w:val="008C0827"/>
    <w:rsid w:val="008C08B7"/>
    <w:rsid w:val="008C0BF6"/>
    <w:rsid w:val="008C0BFC"/>
    <w:rsid w:val="008C0C8B"/>
    <w:rsid w:val="008C0E68"/>
    <w:rsid w:val="008C0FCE"/>
    <w:rsid w:val="008C100D"/>
    <w:rsid w:val="008C1100"/>
    <w:rsid w:val="008C11AA"/>
    <w:rsid w:val="008C13E4"/>
    <w:rsid w:val="008C17A2"/>
    <w:rsid w:val="008C17F5"/>
    <w:rsid w:val="008C19A0"/>
    <w:rsid w:val="008C19A2"/>
    <w:rsid w:val="008C1AFC"/>
    <w:rsid w:val="008C1C3F"/>
    <w:rsid w:val="008C1DB1"/>
    <w:rsid w:val="008C1EAD"/>
    <w:rsid w:val="008C20BB"/>
    <w:rsid w:val="008C20EC"/>
    <w:rsid w:val="008C22DC"/>
    <w:rsid w:val="008C24D7"/>
    <w:rsid w:val="008C2692"/>
    <w:rsid w:val="008C2ADE"/>
    <w:rsid w:val="008C2E62"/>
    <w:rsid w:val="008C337F"/>
    <w:rsid w:val="008C33E9"/>
    <w:rsid w:val="008C3452"/>
    <w:rsid w:val="008C346D"/>
    <w:rsid w:val="008C34B5"/>
    <w:rsid w:val="008C34CB"/>
    <w:rsid w:val="008C34F2"/>
    <w:rsid w:val="008C39B0"/>
    <w:rsid w:val="008C3A05"/>
    <w:rsid w:val="008C3B37"/>
    <w:rsid w:val="008C3B80"/>
    <w:rsid w:val="008C3BC8"/>
    <w:rsid w:val="008C4157"/>
    <w:rsid w:val="008C41EB"/>
    <w:rsid w:val="008C42D8"/>
    <w:rsid w:val="008C42F8"/>
    <w:rsid w:val="008C448C"/>
    <w:rsid w:val="008C460D"/>
    <w:rsid w:val="008C4953"/>
    <w:rsid w:val="008C4984"/>
    <w:rsid w:val="008C4A37"/>
    <w:rsid w:val="008C4B19"/>
    <w:rsid w:val="008C4F5D"/>
    <w:rsid w:val="008C5117"/>
    <w:rsid w:val="008C51DD"/>
    <w:rsid w:val="008C538D"/>
    <w:rsid w:val="008C5726"/>
    <w:rsid w:val="008C5940"/>
    <w:rsid w:val="008C5EEA"/>
    <w:rsid w:val="008C6169"/>
    <w:rsid w:val="008C617F"/>
    <w:rsid w:val="008C6720"/>
    <w:rsid w:val="008C6765"/>
    <w:rsid w:val="008C6786"/>
    <w:rsid w:val="008C68F1"/>
    <w:rsid w:val="008C68F5"/>
    <w:rsid w:val="008C7087"/>
    <w:rsid w:val="008C7162"/>
    <w:rsid w:val="008C72BE"/>
    <w:rsid w:val="008C7490"/>
    <w:rsid w:val="008C7580"/>
    <w:rsid w:val="008C78C0"/>
    <w:rsid w:val="008C7DCD"/>
    <w:rsid w:val="008D00CA"/>
    <w:rsid w:val="008D01F8"/>
    <w:rsid w:val="008D02C6"/>
    <w:rsid w:val="008D05D8"/>
    <w:rsid w:val="008D05EE"/>
    <w:rsid w:val="008D06D2"/>
    <w:rsid w:val="008D12C1"/>
    <w:rsid w:val="008D1499"/>
    <w:rsid w:val="008D15B9"/>
    <w:rsid w:val="008D16A4"/>
    <w:rsid w:val="008D17E8"/>
    <w:rsid w:val="008D1884"/>
    <w:rsid w:val="008D1931"/>
    <w:rsid w:val="008D19E8"/>
    <w:rsid w:val="008D1D6A"/>
    <w:rsid w:val="008D20EF"/>
    <w:rsid w:val="008D2419"/>
    <w:rsid w:val="008D2468"/>
    <w:rsid w:val="008D2502"/>
    <w:rsid w:val="008D250E"/>
    <w:rsid w:val="008D25AC"/>
    <w:rsid w:val="008D275F"/>
    <w:rsid w:val="008D2CF0"/>
    <w:rsid w:val="008D2E0A"/>
    <w:rsid w:val="008D2E74"/>
    <w:rsid w:val="008D2F47"/>
    <w:rsid w:val="008D3013"/>
    <w:rsid w:val="008D308C"/>
    <w:rsid w:val="008D32DD"/>
    <w:rsid w:val="008D3598"/>
    <w:rsid w:val="008D3A6A"/>
    <w:rsid w:val="008D3A9F"/>
    <w:rsid w:val="008D3BB7"/>
    <w:rsid w:val="008D3C35"/>
    <w:rsid w:val="008D40EA"/>
    <w:rsid w:val="008D411C"/>
    <w:rsid w:val="008D41E6"/>
    <w:rsid w:val="008D45F1"/>
    <w:rsid w:val="008D465A"/>
    <w:rsid w:val="008D47CE"/>
    <w:rsid w:val="008D481E"/>
    <w:rsid w:val="008D48F8"/>
    <w:rsid w:val="008D4944"/>
    <w:rsid w:val="008D4AC2"/>
    <w:rsid w:val="008D4B18"/>
    <w:rsid w:val="008D4BA9"/>
    <w:rsid w:val="008D4E2A"/>
    <w:rsid w:val="008D5295"/>
    <w:rsid w:val="008D54EC"/>
    <w:rsid w:val="008D5851"/>
    <w:rsid w:val="008D597F"/>
    <w:rsid w:val="008D59AB"/>
    <w:rsid w:val="008D5BB5"/>
    <w:rsid w:val="008D603C"/>
    <w:rsid w:val="008D603F"/>
    <w:rsid w:val="008D6076"/>
    <w:rsid w:val="008D60AB"/>
    <w:rsid w:val="008D61E5"/>
    <w:rsid w:val="008D624C"/>
    <w:rsid w:val="008D6302"/>
    <w:rsid w:val="008D6373"/>
    <w:rsid w:val="008D659D"/>
    <w:rsid w:val="008D6660"/>
    <w:rsid w:val="008D673F"/>
    <w:rsid w:val="008D6EAF"/>
    <w:rsid w:val="008D6FFA"/>
    <w:rsid w:val="008D7379"/>
    <w:rsid w:val="008D738C"/>
    <w:rsid w:val="008D7410"/>
    <w:rsid w:val="008D775B"/>
    <w:rsid w:val="008D7B14"/>
    <w:rsid w:val="008D7C81"/>
    <w:rsid w:val="008E02FC"/>
    <w:rsid w:val="008E05F9"/>
    <w:rsid w:val="008E077C"/>
    <w:rsid w:val="008E1280"/>
    <w:rsid w:val="008E12D9"/>
    <w:rsid w:val="008E13AF"/>
    <w:rsid w:val="008E15BB"/>
    <w:rsid w:val="008E1721"/>
    <w:rsid w:val="008E1D19"/>
    <w:rsid w:val="008E1EC7"/>
    <w:rsid w:val="008E202A"/>
    <w:rsid w:val="008E2112"/>
    <w:rsid w:val="008E221B"/>
    <w:rsid w:val="008E2505"/>
    <w:rsid w:val="008E2A3D"/>
    <w:rsid w:val="008E2F07"/>
    <w:rsid w:val="008E2F27"/>
    <w:rsid w:val="008E3024"/>
    <w:rsid w:val="008E3184"/>
    <w:rsid w:val="008E34DB"/>
    <w:rsid w:val="008E3667"/>
    <w:rsid w:val="008E3B0C"/>
    <w:rsid w:val="008E3BA9"/>
    <w:rsid w:val="008E3E12"/>
    <w:rsid w:val="008E3EAC"/>
    <w:rsid w:val="008E3FB2"/>
    <w:rsid w:val="008E3FB7"/>
    <w:rsid w:val="008E4213"/>
    <w:rsid w:val="008E4514"/>
    <w:rsid w:val="008E47BC"/>
    <w:rsid w:val="008E4934"/>
    <w:rsid w:val="008E4ACF"/>
    <w:rsid w:val="008E4C0E"/>
    <w:rsid w:val="008E4C6C"/>
    <w:rsid w:val="008E4DB3"/>
    <w:rsid w:val="008E4E94"/>
    <w:rsid w:val="008E4EBC"/>
    <w:rsid w:val="008E4F42"/>
    <w:rsid w:val="008E5172"/>
    <w:rsid w:val="008E569F"/>
    <w:rsid w:val="008E57FC"/>
    <w:rsid w:val="008E5A6B"/>
    <w:rsid w:val="008E5B7D"/>
    <w:rsid w:val="008E5CED"/>
    <w:rsid w:val="008E5DB1"/>
    <w:rsid w:val="008E5EF7"/>
    <w:rsid w:val="008E6202"/>
    <w:rsid w:val="008E634A"/>
    <w:rsid w:val="008E6383"/>
    <w:rsid w:val="008E63EE"/>
    <w:rsid w:val="008E64AE"/>
    <w:rsid w:val="008E6578"/>
    <w:rsid w:val="008E665F"/>
    <w:rsid w:val="008E6664"/>
    <w:rsid w:val="008E674D"/>
    <w:rsid w:val="008E6759"/>
    <w:rsid w:val="008E6B56"/>
    <w:rsid w:val="008E6F73"/>
    <w:rsid w:val="008E6FF3"/>
    <w:rsid w:val="008E73F3"/>
    <w:rsid w:val="008E751B"/>
    <w:rsid w:val="008E757B"/>
    <w:rsid w:val="008E7718"/>
    <w:rsid w:val="008E79B3"/>
    <w:rsid w:val="008E79C5"/>
    <w:rsid w:val="008E7E1B"/>
    <w:rsid w:val="008F0162"/>
    <w:rsid w:val="008F017D"/>
    <w:rsid w:val="008F0212"/>
    <w:rsid w:val="008F036D"/>
    <w:rsid w:val="008F03CF"/>
    <w:rsid w:val="008F0470"/>
    <w:rsid w:val="008F055C"/>
    <w:rsid w:val="008F092F"/>
    <w:rsid w:val="008F0B42"/>
    <w:rsid w:val="008F0C39"/>
    <w:rsid w:val="008F0C78"/>
    <w:rsid w:val="008F0DB5"/>
    <w:rsid w:val="008F0F28"/>
    <w:rsid w:val="008F134B"/>
    <w:rsid w:val="008F1542"/>
    <w:rsid w:val="008F1707"/>
    <w:rsid w:val="008F1888"/>
    <w:rsid w:val="008F1AB4"/>
    <w:rsid w:val="008F1F4C"/>
    <w:rsid w:val="008F201A"/>
    <w:rsid w:val="008F23AC"/>
    <w:rsid w:val="008F23B6"/>
    <w:rsid w:val="008F23D3"/>
    <w:rsid w:val="008F245C"/>
    <w:rsid w:val="008F257A"/>
    <w:rsid w:val="008F25B2"/>
    <w:rsid w:val="008F25F0"/>
    <w:rsid w:val="008F2761"/>
    <w:rsid w:val="008F2981"/>
    <w:rsid w:val="008F2D6C"/>
    <w:rsid w:val="008F2DBF"/>
    <w:rsid w:val="008F2E78"/>
    <w:rsid w:val="008F2F64"/>
    <w:rsid w:val="008F382C"/>
    <w:rsid w:val="008F3D40"/>
    <w:rsid w:val="008F3E35"/>
    <w:rsid w:val="008F3F50"/>
    <w:rsid w:val="008F4095"/>
    <w:rsid w:val="008F41D6"/>
    <w:rsid w:val="008F4449"/>
    <w:rsid w:val="008F4584"/>
    <w:rsid w:val="008F4643"/>
    <w:rsid w:val="008F48F4"/>
    <w:rsid w:val="008F4D04"/>
    <w:rsid w:val="008F4F7C"/>
    <w:rsid w:val="008F506A"/>
    <w:rsid w:val="008F5196"/>
    <w:rsid w:val="008F5199"/>
    <w:rsid w:val="008F55A7"/>
    <w:rsid w:val="008F58A7"/>
    <w:rsid w:val="008F58C9"/>
    <w:rsid w:val="008F5A63"/>
    <w:rsid w:val="008F5B0A"/>
    <w:rsid w:val="008F5B34"/>
    <w:rsid w:val="008F5B90"/>
    <w:rsid w:val="008F5CC8"/>
    <w:rsid w:val="008F5D2C"/>
    <w:rsid w:val="008F5D6E"/>
    <w:rsid w:val="008F5F29"/>
    <w:rsid w:val="008F6063"/>
    <w:rsid w:val="008F6135"/>
    <w:rsid w:val="008F6146"/>
    <w:rsid w:val="008F614C"/>
    <w:rsid w:val="008F627D"/>
    <w:rsid w:val="008F62DC"/>
    <w:rsid w:val="008F62EA"/>
    <w:rsid w:val="008F65DF"/>
    <w:rsid w:val="008F71F6"/>
    <w:rsid w:val="008F768B"/>
    <w:rsid w:val="008F7A11"/>
    <w:rsid w:val="008F7B16"/>
    <w:rsid w:val="008F7C90"/>
    <w:rsid w:val="008F7DE6"/>
    <w:rsid w:val="008F7ED0"/>
    <w:rsid w:val="009001D9"/>
    <w:rsid w:val="0090033D"/>
    <w:rsid w:val="009005FE"/>
    <w:rsid w:val="009007A0"/>
    <w:rsid w:val="00900C65"/>
    <w:rsid w:val="00900CCA"/>
    <w:rsid w:val="00901033"/>
    <w:rsid w:val="009010A6"/>
    <w:rsid w:val="009011A6"/>
    <w:rsid w:val="009011D8"/>
    <w:rsid w:val="009015DD"/>
    <w:rsid w:val="009017D9"/>
    <w:rsid w:val="00901A03"/>
    <w:rsid w:val="00901A72"/>
    <w:rsid w:val="00901A7B"/>
    <w:rsid w:val="00901D68"/>
    <w:rsid w:val="00901FD3"/>
    <w:rsid w:val="00902000"/>
    <w:rsid w:val="00902095"/>
    <w:rsid w:val="009020C8"/>
    <w:rsid w:val="0090259E"/>
    <w:rsid w:val="00902A89"/>
    <w:rsid w:val="00902B30"/>
    <w:rsid w:val="00902C2F"/>
    <w:rsid w:val="00902D51"/>
    <w:rsid w:val="00902DB7"/>
    <w:rsid w:val="009031AE"/>
    <w:rsid w:val="009031B2"/>
    <w:rsid w:val="00903385"/>
    <w:rsid w:val="00903490"/>
    <w:rsid w:val="009036FD"/>
    <w:rsid w:val="00903739"/>
    <w:rsid w:val="00903873"/>
    <w:rsid w:val="009038E7"/>
    <w:rsid w:val="00903A0F"/>
    <w:rsid w:val="00903DC9"/>
    <w:rsid w:val="00903E26"/>
    <w:rsid w:val="00903F76"/>
    <w:rsid w:val="00904485"/>
    <w:rsid w:val="00904634"/>
    <w:rsid w:val="009046A6"/>
    <w:rsid w:val="009048AA"/>
    <w:rsid w:val="00904B7A"/>
    <w:rsid w:val="00904CAE"/>
    <w:rsid w:val="00904D5B"/>
    <w:rsid w:val="00904E5D"/>
    <w:rsid w:val="00904FEF"/>
    <w:rsid w:val="0090504D"/>
    <w:rsid w:val="00905057"/>
    <w:rsid w:val="0090515E"/>
    <w:rsid w:val="00905194"/>
    <w:rsid w:val="009059C8"/>
    <w:rsid w:val="00905A03"/>
    <w:rsid w:val="00905AB6"/>
    <w:rsid w:val="00905BD9"/>
    <w:rsid w:val="00905CE9"/>
    <w:rsid w:val="00905F5F"/>
    <w:rsid w:val="00906145"/>
    <w:rsid w:val="00906E69"/>
    <w:rsid w:val="00906F39"/>
    <w:rsid w:val="009070E8"/>
    <w:rsid w:val="0090721B"/>
    <w:rsid w:val="0090726E"/>
    <w:rsid w:val="0090728C"/>
    <w:rsid w:val="00907411"/>
    <w:rsid w:val="009074BB"/>
    <w:rsid w:val="00907574"/>
    <w:rsid w:val="009076F4"/>
    <w:rsid w:val="00907836"/>
    <w:rsid w:val="00907A9E"/>
    <w:rsid w:val="00907C1E"/>
    <w:rsid w:val="00907C3C"/>
    <w:rsid w:val="00907E03"/>
    <w:rsid w:val="0091018E"/>
    <w:rsid w:val="009108F2"/>
    <w:rsid w:val="0091092C"/>
    <w:rsid w:val="009109F8"/>
    <w:rsid w:val="00910D7D"/>
    <w:rsid w:val="00910DC0"/>
    <w:rsid w:val="00910DC4"/>
    <w:rsid w:val="00910FBD"/>
    <w:rsid w:val="00911057"/>
    <w:rsid w:val="009110C1"/>
    <w:rsid w:val="00911379"/>
    <w:rsid w:val="0091159F"/>
    <w:rsid w:val="009115A6"/>
    <w:rsid w:val="009117EF"/>
    <w:rsid w:val="009118DA"/>
    <w:rsid w:val="009119E9"/>
    <w:rsid w:val="00911AAD"/>
    <w:rsid w:val="00911B32"/>
    <w:rsid w:val="009120A4"/>
    <w:rsid w:val="0091231A"/>
    <w:rsid w:val="009126BE"/>
    <w:rsid w:val="0091285D"/>
    <w:rsid w:val="00912E52"/>
    <w:rsid w:val="00913028"/>
    <w:rsid w:val="00913261"/>
    <w:rsid w:val="009134BD"/>
    <w:rsid w:val="009134EA"/>
    <w:rsid w:val="0091351B"/>
    <w:rsid w:val="00913578"/>
    <w:rsid w:val="009135D8"/>
    <w:rsid w:val="009138F3"/>
    <w:rsid w:val="00913A4A"/>
    <w:rsid w:val="00913DF0"/>
    <w:rsid w:val="00913E59"/>
    <w:rsid w:val="00913F9D"/>
    <w:rsid w:val="00914069"/>
    <w:rsid w:val="009141FE"/>
    <w:rsid w:val="0091429E"/>
    <w:rsid w:val="00914615"/>
    <w:rsid w:val="00914637"/>
    <w:rsid w:val="00914A3D"/>
    <w:rsid w:val="00914BB8"/>
    <w:rsid w:val="00914D33"/>
    <w:rsid w:val="00914DE9"/>
    <w:rsid w:val="00914E24"/>
    <w:rsid w:val="00914E5B"/>
    <w:rsid w:val="00914F04"/>
    <w:rsid w:val="00914FBB"/>
    <w:rsid w:val="00914FDA"/>
    <w:rsid w:val="00915282"/>
    <w:rsid w:val="00915402"/>
    <w:rsid w:val="009157B8"/>
    <w:rsid w:val="00915875"/>
    <w:rsid w:val="00915C4E"/>
    <w:rsid w:val="009160BD"/>
    <w:rsid w:val="00916573"/>
    <w:rsid w:val="0091664C"/>
    <w:rsid w:val="00916A33"/>
    <w:rsid w:val="00916C8D"/>
    <w:rsid w:val="00916D6B"/>
    <w:rsid w:val="00916D71"/>
    <w:rsid w:val="00916DE5"/>
    <w:rsid w:val="00916F51"/>
    <w:rsid w:val="00917011"/>
    <w:rsid w:val="009175C1"/>
    <w:rsid w:val="00917792"/>
    <w:rsid w:val="00917BB6"/>
    <w:rsid w:val="009201C0"/>
    <w:rsid w:val="00920282"/>
    <w:rsid w:val="00920697"/>
    <w:rsid w:val="00920BF5"/>
    <w:rsid w:val="00920C1B"/>
    <w:rsid w:val="00920C76"/>
    <w:rsid w:val="00920D47"/>
    <w:rsid w:val="00920E36"/>
    <w:rsid w:val="0092113B"/>
    <w:rsid w:val="009211AD"/>
    <w:rsid w:val="009212BA"/>
    <w:rsid w:val="0092132F"/>
    <w:rsid w:val="009213A1"/>
    <w:rsid w:val="0092146E"/>
    <w:rsid w:val="009214E0"/>
    <w:rsid w:val="00921561"/>
    <w:rsid w:val="00921580"/>
    <w:rsid w:val="0092165F"/>
    <w:rsid w:val="00921759"/>
    <w:rsid w:val="0092180B"/>
    <w:rsid w:val="00921885"/>
    <w:rsid w:val="00921CC3"/>
    <w:rsid w:val="00921D5C"/>
    <w:rsid w:val="00921E3A"/>
    <w:rsid w:val="00921E97"/>
    <w:rsid w:val="009222BF"/>
    <w:rsid w:val="0092263D"/>
    <w:rsid w:val="00922697"/>
    <w:rsid w:val="00922A6C"/>
    <w:rsid w:val="00922F1D"/>
    <w:rsid w:val="00922F3D"/>
    <w:rsid w:val="00923238"/>
    <w:rsid w:val="009232A2"/>
    <w:rsid w:val="009232F7"/>
    <w:rsid w:val="00923624"/>
    <w:rsid w:val="0092369A"/>
    <w:rsid w:val="009236CF"/>
    <w:rsid w:val="0092390B"/>
    <w:rsid w:val="0092396D"/>
    <w:rsid w:val="009239CD"/>
    <w:rsid w:val="00923A12"/>
    <w:rsid w:val="00923B25"/>
    <w:rsid w:val="00923D56"/>
    <w:rsid w:val="00923D94"/>
    <w:rsid w:val="00924101"/>
    <w:rsid w:val="009242BE"/>
    <w:rsid w:val="00924632"/>
    <w:rsid w:val="0092466F"/>
    <w:rsid w:val="0092480D"/>
    <w:rsid w:val="00924820"/>
    <w:rsid w:val="00924F47"/>
    <w:rsid w:val="00925007"/>
    <w:rsid w:val="00925042"/>
    <w:rsid w:val="009250A1"/>
    <w:rsid w:val="009250B2"/>
    <w:rsid w:val="0092516A"/>
    <w:rsid w:val="0092557D"/>
    <w:rsid w:val="00925F80"/>
    <w:rsid w:val="009262F7"/>
    <w:rsid w:val="00926449"/>
    <w:rsid w:val="0092659F"/>
    <w:rsid w:val="00926730"/>
    <w:rsid w:val="00926A85"/>
    <w:rsid w:val="00926AC9"/>
    <w:rsid w:val="00926B4C"/>
    <w:rsid w:val="00926F6D"/>
    <w:rsid w:val="00926FF5"/>
    <w:rsid w:val="00927073"/>
    <w:rsid w:val="009271B6"/>
    <w:rsid w:val="00927243"/>
    <w:rsid w:val="009273EC"/>
    <w:rsid w:val="009274ED"/>
    <w:rsid w:val="009275AF"/>
    <w:rsid w:val="0092771F"/>
    <w:rsid w:val="00927721"/>
    <w:rsid w:val="00927FB2"/>
    <w:rsid w:val="0093003A"/>
    <w:rsid w:val="00930349"/>
    <w:rsid w:val="009306D0"/>
    <w:rsid w:val="00930983"/>
    <w:rsid w:val="00930AD3"/>
    <w:rsid w:val="00930BEF"/>
    <w:rsid w:val="00931021"/>
    <w:rsid w:val="009311BC"/>
    <w:rsid w:val="0093142B"/>
    <w:rsid w:val="009314E1"/>
    <w:rsid w:val="0093151D"/>
    <w:rsid w:val="00931579"/>
    <w:rsid w:val="00931778"/>
    <w:rsid w:val="00931D08"/>
    <w:rsid w:val="00931DE0"/>
    <w:rsid w:val="00931EE2"/>
    <w:rsid w:val="0093242A"/>
    <w:rsid w:val="009324D5"/>
    <w:rsid w:val="00932790"/>
    <w:rsid w:val="009327D9"/>
    <w:rsid w:val="00932A87"/>
    <w:rsid w:val="00932E95"/>
    <w:rsid w:val="00933011"/>
    <w:rsid w:val="00933067"/>
    <w:rsid w:val="009330F7"/>
    <w:rsid w:val="0093315D"/>
    <w:rsid w:val="0093322E"/>
    <w:rsid w:val="009333BA"/>
    <w:rsid w:val="009335F4"/>
    <w:rsid w:val="00933618"/>
    <w:rsid w:val="0093365F"/>
    <w:rsid w:val="00933AA6"/>
    <w:rsid w:val="00933AC3"/>
    <w:rsid w:val="00933B16"/>
    <w:rsid w:val="00933BB8"/>
    <w:rsid w:val="00933D43"/>
    <w:rsid w:val="00933E9C"/>
    <w:rsid w:val="00933EB3"/>
    <w:rsid w:val="009343F1"/>
    <w:rsid w:val="0093462F"/>
    <w:rsid w:val="00934746"/>
    <w:rsid w:val="0093477A"/>
    <w:rsid w:val="009347AC"/>
    <w:rsid w:val="009347E7"/>
    <w:rsid w:val="00934815"/>
    <w:rsid w:val="00934FA5"/>
    <w:rsid w:val="00934FBC"/>
    <w:rsid w:val="0093516D"/>
    <w:rsid w:val="00935409"/>
    <w:rsid w:val="009354EB"/>
    <w:rsid w:val="00935593"/>
    <w:rsid w:val="00935670"/>
    <w:rsid w:val="0093569B"/>
    <w:rsid w:val="00935883"/>
    <w:rsid w:val="00935888"/>
    <w:rsid w:val="00935974"/>
    <w:rsid w:val="00935A09"/>
    <w:rsid w:val="00935C61"/>
    <w:rsid w:val="00935D1B"/>
    <w:rsid w:val="00935F1E"/>
    <w:rsid w:val="00935F79"/>
    <w:rsid w:val="009360CD"/>
    <w:rsid w:val="009360D7"/>
    <w:rsid w:val="00936130"/>
    <w:rsid w:val="0093614E"/>
    <w:rsid w:val="00936530"/>
    <w:rsid w:val="00936588"/>
    <w:rsid w:val="009367D2"/>
    <w:rsid w:val="00936963"/>
    <w:rsid w:val="00936ACA"/>
    <w:rsid w:val="00936E2A"/>
    <w:rsid w:val="00937182"/>
    <w:rsid w:val="00937381"/>
    <w:rsid w:val="009373B7"/>
    <w:rsid w:val="009374AD"/>
    <w:rsid w:val="0093755D"/>
    <w:rsid w:val="00937722"/>
    <w:rsid w:val="00937832"/>
    <w:rsid w:val="009378B7"/>
    <w:rsid w:val="00937A03"/>
    <w:rsid w:val="00937A0E"/>
    <w:rsid w:val="00937CBC"/>
    <w:rsid w:val="00937F3C"/>
    <w:rsid w:val="00940478"/>
    <w:rsid w:val="009405E9"/>
    <w:rsid w:val="00940B72"/>
    <w:rsid w:val="00940D11"/>
    <w:rsid w:val="00940D9E"/>
    <w:rsid w:val="00940EF3"/>
    <w:rsid w:val="00940FE1"/>
    <w:rsid w:val="009410D9"/>
    <w:rsid w:val="0094116B"/>
    <w:rsid w:val="009411B5"/>
    <w:rsid w:val="009414C2"/>
    <w:rsid w:val="009417FA"/>
    <w:rsid w:val="0094180C"/>
    <w:rsid w:val="00941900"/>
    <w:rsid w:val="00941B76"/>
    <w:rsid w:val="00941E64"/>
    <w:rsid w:val="00942156"/>
    <w:rsid w:val="009421C2"/>
    <w:rsid w:val="009421F3"/>
    <w:rsid w:val="00942360"/>
    <w:rsid w:val="009423B3"/>
    <w:rsid w:val="00942647"/>
    <w:rsid w:val="009426ED"/>
    <w:rsid w:val="0094291A"/>
    <w:rsid w:val="00942CB5"/>
    <w:rsid w:val="00942DFF"/>
    <w:rsid w:val="00942E05"/>
    <w:rsid w:val="00942ECD"/>
    <w:rsid w:val="009433FD"/>
    <w:rsid w:val="00943515"/>
    <w:rsid w:val="0094357D"/>
    <w:rsid w:val="00943DDF"/>
    <w:rsid w:val="00943E47"/>
    <w:rsid w:val="00943E77"/>
    <w:rsid w:val="009441D6"/>
    <w:rsid w:val="009444CE"/>
    <w:rsid w:val="00944A62"/>
    <w:rsid w:val="00944AEA"/>
    <w:rsid w:val="0094558C"/>
    <w:rsid w:val="00945985"/>
    <w:rsid w:val="0094602C"/>
    <w:rsid w:val="00946340"/>
    <w:rsid w:val="009468A4"/>
    <w:rsid w:val="009469AC"/>
    <w:rsid w:val="00946CC6"/>
    <w:rsid w:val="00946D0E"/>
    <w:rsid w:val="00946F38"/>
    <w:rsid w:val="00947063"/>
    <w:rsid w:val="009474A3"/>
    <w:rsid w:val="00947563"/>
    <w:rsid w:val="0094776E"/>
    <w:rsid w:val="00947993"/>
    <w:rsid w:val="00947EDA"/>
    <w:rsid w:val="00950124"/>
    <w:rsid w:val="009502B1"/>
    <w:rsid w:val="009504BD"/>
    <w:rsid w:val="009508E2"/>
    <w:rsid w:val="00950925"/>
    <w:rsid w:val="00950957"/>
    <w:rsid w:val="00950A60"/>
    <w:rsid w:val="00950F14"/>
    <w:rsid w:val="009511A0"/>
    <w:rsid w:val="009511DF"/>
    <w:rsid w:val="009513C9"/>
    <w:rsid w:val="009515B0"/>
    <w:rsid w:val="009515EA"/>
    <w:rsid w:val="0095173D"/>
    <w:rsid w:val="009517CE"/>
    <w:rsid w:val="0095185A"/>
    <w:rsid w:val="00951A52"/>
    <w:rsid w:val="00951B07"/>
    <w:rsid w:val="00951D4E"/>
    <w:rsid w:val="009525C7"/>
    <w:rsid w:val="009525C9"/>
    <w:rsid w:val="00952761"/>
    <w:rsid w:val="009527AF"/>
    <w:rsid w:val="00952B70"/>
    <w:rsid w:val="00952D18"/>
    <w:rsid w:val="00952EAD"/>
    <w:rsid w:val="0095305B"/>
    <w:rsid w:val="00953349"/>
    <w:rsid w:val="0095382A"/>
    <w:rsid w:val="00953CDA"/>
    <w:rsid w:val="00954160"/>
    <w:rsid w:val="009541D0"/>
    <w:rsid w:val="00954259"/>
    <w:rsid w:val="0095425F"/>
    <w:rsid w:val="0095428D"/>
    <w:rsid w:val="0095452B"/>
    <w:rsid w:val="009548CA"/>
    <w:rsid w:val="00954951"/>
    <w:rsid w:val="00954A3A"/>
    <w:rsid w:val="00954B2C"/>
    <w:rsid w:val="00954CAA"/>
    <w:rsid w:val="00954D61"/>
    <w:rsid w:val="00954F37"/>
    <w:rsid w:val="00954F87"/>
    <w:rsid w:val="00955028"/>
    <w:rsid w:val="009551BB"/>
    <w:rsid w:val="00955287"/>
    <w:rsid w:val="0095550D"/>
    <w:rsid w:val="00955519"/>
    <w:rsid w:val="0095557F"/>
    <w:rsid w:val="00955594"/>
    <w:rsid w:val="009555E4"/>
    <w:rsid w:val="0095616E"/>
    <w:rsid w:val="00956300"/>
    <w:rsid w:val="0095637C"/>
    <w:rsid w:val="00956460"/>
    <w:rsid w:val="009565FE"/>
    <w:rsid w:val="00956601"/>
    <w:rsid w:val="00956816"/>
    <w:rsid w:val="009568E4"/>
    <w:rsid w:val="0095690D"/>
    <w:rsid w:val="00956921"/>
    <w:rsid w:val="00956942"/>
    <w:rsid w:val="009569D4"/>
    <w:rsid w:val="00956A33"/>
    <w:rsid w:val="00956B53"/>
    <w:rsid w:val="00956F60"/>
    <w:rsid w:val="00956F99"/>
    <w:rsid w:val="00956FCE"/>
    <w:rsid w:val="00957012"/>
    <w:rsid w:val="00957051"/>
    <w:rsid w:val="009570E9"/>
    <w:rsid w:val="009573C2"/>
    <w:rsid w:val="00957440"/>
    <w:rsid w:val="00957872"/>
    <w:rsid w:val="00957B22"/>
    <w:rsid w:val="00957D31"/>
    <w:rsid w:val="00957E3B"/>
    <w:rsid w:val="00957E76"/>
    <w:rsid w:val="00957F8C"/>
    <w:rsid w:val="009601DD"/>
    <w:rsid w:val="00960229"/>
    <w:rsid w:val="00960475"/>
    <w:rsid w:val="0096060A"/>
    <w:rsid w:val="00960823"/>
    <w:rsid w:val="0096091E"/>
    <w:rsid w:val="00960964"/>
    <w:rsid w:val="009609CA"/>
    <w:rsid w:val="00960BD3"/>
    <w:rsid w:val="00961085"/>
    <w:rsid w:val="0096108A"/>
    <w:rsid w:val="009612A2"/>
    <w:rsid w:val="009612D3"/>
    <w:rsid w:val="00961321"/>
    <w:rsid w:val="0096138D"/>
    <w:rsid w:val="00961561"/>
    <w:rsid w:val="00962307"/>
    <w:rsid w:val="0096247F"/>
    <w:rsid w:val="009624B5"/>
    <w:rsid w:val="009625F0"/>
    <w:rsid w:val="0096275D"/>
    <w:rsid w:val="00962876"/>
    <w:rsid w:val="00962F65"/>
    <w:rsid w:val="009630BE"/>
    <w:rsid w:val="00963140"/>
    <w:rsid w:val="0096342F"/>
    <w:rsid w:val="009638DF"/>
    <w:rsid w:val="00963BCD"/>
    <w:rsid w:val="00963C6A"/>
    <w:rsid w:val="00963CE0"/>
    <w:rsid w:val="00964005"/>
    <w:rsid w:val="00964278"/>
    <w:rsid w:val="009642E3"/>
    <w:rsid w:val="009642F4"/>
    <w:rsid w:val="0096436D"/>
    <w:rsid w:val="009649E1"/>
    <w:rsid w:val="00964CE1"/>
    <w:rsid w:val="00964E49"/>
    <w:rsid w:val="009652D1"/>
    <w:rsid w:val="009654A6"/>
    <w:rsid w:val="009655AE"/>
    <w:rsid w:val="009655CE"/>
    <w:rsid w:val="00965662"/>
    <w:rsid w:val="00965C57"/>
    <w:rsid w:val="00965D5E"/>
    <w:rsid w:val="00965D60"/>
    <w:rsid w:val="00965D85"/>
    <w:rsid w:val="00965DC0"/>
    <w:rsid w:val="00965E25"/>
    <w:rsid w:val="00965F46"/>
    <w:rsid w:val="0096603C"/>
    <w:rsid w:val="00966089"/>
    <w:rsid w:val="009660D4"/>
    <w:rsid w:val="009665DD"/>
    <w:rsid w:val="00966842"/>
    <w:rsid w:val="00966E20"/>
    <w:rsid w:val="00966EDD"/>
    <w:rsid w:val="00966F90"/>
    <w:rsid w:val="00967302"/>
    <w:rsid w:val="00967359"/>
    <w:rsid w:val="00967585"/>
    <w:rsid w:val="00967916"/>
    <w:rsid w:val="00967B05"/>
    <w:rsid w:val="00967EC2"/>
    <w:rsid w:val="00967FB3"/>
    <w:rsid w:val="0097035E"/>
    <w:rsid w:val="00970618"/>
    <w:rsid w:val="00970742"/>
    <w:rsid w:val="009707E3"/>
    <w:rsid w:val="00970829"/>
    <w:rsid w:val="00970DD7"/>
    <w:rsid w:val="00970FB6"/>
    <w:rsid w:val="00971537"/>
    <w:rsid w:val="009716CE"/>
    <w:rsid w:val="0097199C"/>
    <w:rsid w:val="00971C3B"/>
    <w:rsid w:val="00971C54"/>
    <w:rsid w:val="00971C95"/>
    <w:rsid w:val="00971CF2"/>
    <w:rsid w:val="00971EA6"/>
    <w:rsid w:val="00972148"/>
    <w:rsid w:val="00972333"/>
    <w:rsid w:val="00972752"/>
    <w:rsid w:val="00972994"/>
    <w:rsid w:val="0097299B"/>
    <w:rsid w:val="009729CB"/>
    <w:rsid w:val="00972A6F"/>
    <w:rsid w:val="0097312A"/>
    <w:rsid w:val="009731DD"/>
    <w:rsid w:val="009734F3"/>
    <w:rsid w:val="00973A9E"/>
    <w:rsid w:val="00973EB0"/>
    <w:rsid w:val="00973F28"/>
    <w:rsid w:val="009741BC"/>
    <w:rsid w:val="009741E5"/>
    <w:rsid w:val="009743FE"/>
    <w:rsid w:val="00974640"/>
    <w:rsid w:val="00974739"/>
    <w:rsid w:val="00974835"/>
    <w:rsid w:val="009748C4"/>
    <w:rsid w:val="009749AB"/>
    <w:rsid w:val="00974E78"/>
    <w:rsid w:val="00975158"/>
    <w:rsid w:val="009751EF"/>
    <w:rsid w:val="00975646"/>
    <w:rsid w:val="00975906"/>
    <w:rsid w:val="00976169"/>
    <w:rsid w:val="009761D5"/>
    <w:rsid w:val="00976386"/>
    <w:rsid w:val="00976656"/>
    <w:rsid w:val="009768E0"/>
    <w:rsid w:val="00976A4C"/>
    <w:rsid w:val="00976BE5"/>
    <w:rsid w:val="00976CCE"/>
    <w:rsid w:val="00976D39"/>
    <w:rsid w:val="0097722A"/>
    <w:rsid w:val="00977309"/>
    <w:rsid w:val="00977735"/>
    <w:rsid w:val="0097779C"/>
    <w:rsid w:val="009777D3"/>
    <w:rsid w:val="0097783D"/>
    <w:rsid w:val="00977B77"/>
    <w:rsid w:val="00977BDF"/>
    <w:rsid w:val="00977CB5"/>
    <w:rsid w:val="00977CDC"/>
    <w:rsid w:val="00977D0B"/>
    <w:rsid w:val="00977F86"/>
    <w:rsid w:val="00980059"/>
    <w:rsid w:val="00980110"/>
    <w:rsid w:val="009802E4"/>
    <w:rsid w:val="009802F2"/>
    <w:rsid w:val="00980577"/>
    <w:rsid w:val="00980838"/>
    <w:rsid w:val="009809B0"/>
    <w:rsid w:val="00980B0E"/>
    <w:rsid w:val="00980B34"/>
    <w:rsid w:val="00980EAD"/>
    <w:rsid w:val="00981000"/>
    <w:rsid w:val="0098102D"/>
    <w:rsid w:val="0098113D"/>
    <w:rsid w:val="00981208"/>
    <w:rsid w:val="00981241"/>
    <w:rsid w:val="009812E0"/>
    <w:rsid w:val="009813AD"/>
    <w:rsid w:val="009813EF"/>
    <w:rsid w:val="00981497"/>
    <w:rsid w:val="0098151A"/>
    <w:rsid w:val="009815A6"/>
    <w:rsid w:val="0098165A"/>
    <w:rsid w:val="009818BE"/>
    <w:rsid w:val="00981984"/>
    <w:rsid w:val="009819BD"/>
    <w:rsid w:val="00981B9E"/>
    <w:rsid w:val="00981D7F"/>
    <w:rsid w:val="00981DDE"/>
    <w:rsid w:val="00981E33"/>
    <w:rsid w:val="0098204D"/>
    <w:rsid w:val="00982182"/>
    <w:rsid w:val="009822DA"/>
    <w:rsid w:val="00982397"/>
    <w:rsid w:val="00982EF6"/>
    <w:rsid w:val="00983219"/>
    <w:rsid w:val="0098331E"/>
    <w:rsid w:val="00983621"/>
    <w:rsid w:val="0098372A"/>
    <w:rsid w:val="0098388E"/>
    <w:rsid w:val="00983935"/>
    <w:rsid w:val="00983A0B"/>
    <w:rsid w:val="00983AC2"/>
    <w:rsid w:val="00983BC1"/>
    <w:rsid w:val="00983DA2"/>
    <w:rsid w:val="00983EE0"/>
    <w:rsid w:val="00983F80"/>
    <w:rsid w:val="0098413A"/>
    <w:rsid w:val="00984174"/>
    <w:rsid w:val="009841F7"/>
    <w:rsid w:val="0098463F"/>
    <w:rsid w:val="0098484B"/>
    <w:rsid w:val="00984AC7"/>
    <w:rsid w:val="00984CA5"/>
    <w:rsid w:val="00985235"/>
    <w:rsid w:val="00985297"/>
    <w:rsid w:val="009852BC"/>
    <w:rsid w:val="00985485"/>
    <w:rsid w:val="0098588E"/>
    <w:rsid w:val="009859B3"/>
    <w:rsid w:val="009859DD"/>
    <w:rsid w:val="00985A6D"/>
    <w:rsid w:val="00985CDC"/>
    <w:rsid w:val="00985DC8"/>
    <w:rsid w:val="00985DEC"/>
    <w:rsid w:val="00985FA0"/>
    <w:rsid w:val="00985FB5"/>
    <w:rsid w:val="009862D9"/>
    <w:rsid w:val="009864D5"/>
    <w:rsid w:val="009864FE"/>
    <w:rsid w:val="00986759"/>
    <w:rsid w:val="009867A3"/>
    <w:rsid w:val="009869BB"/>
    <w:rsid w:val="00986AC5"/>
    <w:rsid w:val="0098714F"/>
    <w:rsid w:val="00987244"/>
    <w:rsid w:val="009872E9"/>
    <w:rsid w:val="009873C1"/>
    <w:rsid w:val="00987746"/>
    <w:rsid w:val="009877E2"/>
    <w:rsid w:val="00987956"/>
    <w:rsid w:val="009879FB"/>
    <w:rsid w:val="00987B9B"/>
    <w:rsid w:val="00987BC7"/>
    <w:rsid w:val="00987D80"/>
    <w:rsid w:val="00987F39"/>
    <w:rsid w:val="00987F55"/>
    <w:rsid w:val="00990273"/>
    <w:rsid w:val="009903D9"/>
    <w:rsid w:val="0099040F"/>
    <w:rsid w:val="0099090E"/>
    <w:rsid w:val="00990995"/>
    <w:rsid w:val="00990B08"/>
    <w:rsid w:val="00990C3F"/>
    <w:rsid w:val="00990C4F"/>
    <w:rsid w:val="00990D00"/>
    <w:rsid w:val="00990D99"/>
    <w:rsid w:val="00991103"/>
    <w:rsid w:val="0099149B"/>
    <w:rsid w:val="0099149D"/>
    <w:rsid w:val="00991B36"/>
    <w:rsid w:val="0099208D"/>
    <w:rsid w:val="0099216E"/>
    <w:rsid w:val="009921D1"/>
    <w:rsid w:val="00992229"/>
    <w:rsid w:val="009925B6"/>
    <w:rsid w:val="00992C58"/>
    <w:rsid w:val="00992D5F"/>
    <w:rsid w:val="00992D69"/>
    <w:rsid w:val="00993289"/>
    <w:rsid w:val="00993313"/>
    <w:rsid w:val="00993417"/>
    <w:rsid w:val="00993694"/>
    <w:rsid w:val="009938D3"/>
    <w:rsid w:val="00993A2A"/>
    <w:rsid w:val="00993C5F"/>
    <w:rsid w:val="00993E1A"/>
    <w:rsid w:val="00993F44"/>
    <w:rsid w:val="00994092"/>
    <w:rsid w:val="0099413F"/>
    <w:rsid w:val="00994310"/>
    <w:rsid w:val="00994506"/>
    <w:rsid w:val="00994665"/>
    <w:rsid w:val="00994A2B"/>
    <w:rsid w:val="009953AD"/>
    <w:rsid w:val="009953B4"/>
    <w:rsid w:val="0099591A"/>
    <w:rsid w:val="00995A90"/>
    <w:rsid w:val="00995B87"/>
    <w:rsid w:val="00995C6D"/>
    <w:rsid w:val="00995C6F"/>
    <w:rsid w:val="00995C9C"/>
    <w:rsid w:val="00995CC2"/>
    <w:rsid w:val="00995D83"/>
    <w:rsid w:val="00995D9D"/>
    <w:rsid w:val="00995DF7"/>
    <w:rsid w:val="00995F08"/>
    <w:rsid w:val="00995F29"/>
    <w:rsid w:val="00995FF0"/>
    <w:rsid w:val="0099614D"/>
    <w:rsid w:val="0099621D"/>
    <w:rsid w:val="0099638B"/>
    <w:rsid w:val="009964CE"/>
    <w:rsid w:val="0099696D"/>
    <w:rsid w:val="009969DA"/>
    <w:rsid w:val="00996BED"/>
    <w:rsid w:val="009970E3"/>
    <w:rsid w:val="009971CC"/>
    <w:rsid w:val="009971D4"/>
    <w:rsid w:val="00997431"/>
    <w:rsid w:val="0099752C"/>
    <w:rsid w:val="00997543"/>
    <w:rsid w:val="009975DA"/>
    <w:rsid w:val="009978AF"/>
    <w:rsid w:val="00997AAF"/>
    <w:rsid w:val="00997AD5"/>
    <w:rsid w:val="00997DF1"/>
    <w:rsid w:val="00997F40"/>
    <w:rsid w:val="009A02BD"/>
    <w:rsid w:val="009A0380"/>
    <w:rsid w:val="009A04BE"/>
    <w:rsid w:val="009A0516"/>
    <w:rsid w:val="009A0774"/>
    <w:rsid w:val="009A08A6"/>
    <w:rsid w:val="009A0A04"/>
    <w:rsid w:val="009A0E1A"/>
    <w:rsid w:val="009A11B1"/>
    <w:rsid w:val="009A1332"/>
    <w:rsid w:val="009A14B9"/>
    <w:rsid w:val="009A16F2"/>
    <w:rsid w:val="009A1A6F"/>
    <w:rsid w:val="009A1A8C"/>
    <w:rsid w:val="009A1B0C"/>
    <w:rsid w:val="009A1CCF"/>
    <w:rsid w:val="009A1E7F"/>
    <w:rsid w:val="009A24F8"/>
    <w:rsid w:val="009A26AE"/>
    <w:rsid w:val="009A26F5"/>
    <w:rsid w:val="009A28E2"/>
    <w:rsid w:val="009A2932"/>
    <w:rsid w:val="009A2C2F"/>
    <w:rsid w:val="009A2CA5"/>
    <w:rsid w:val="009A2D1C"/>
    <w:rsid w:val="009A2D5F"/>
    <w:rsid w:val="009A2E61"/>
    <w:rsid w:val="009A2E9C"/>
    <w:rsid w:val="009A325A"/>
    <w:rsid w:val="009A3336"/>
    <w:rsid w:val="009A35AF"/>
    <w:rsid w:val="009A35E9"/>
    <w:rsid w:val="009A37EB"/>
    <w:rsid w:val="009A37FD"/>
    <w:rsid w:val="009A3803"/>
    <w:rsid w:val="009A380C"/>
    <w:rsid w:val="009A385C"/>
    <w:rsid w:val="009A3901"/>
    <w:rsid w:val="009A3956"/>
    <w:rsid w:val="009A3CC7"/>
    <w:rsid w:val="009A3E46"/>
    <w:rsid w:val="009A3F75"/>
    <w:rsid w:val="009A3F87"/>
    <w:rsid w:val="009A40E7"/>
    <w:rsid w:val="009A417D"/>
    <w:rsid w:val="009A4211"/>
    <w:rsid w:val="009A481A"/>
    <w:rsid w:val="009A49EE"/>
    <w:rsid w:val="009A4BC1"/>
    <w:rsid w:val="009A4E29"/>
    <w:rsid w:val="009A4EC0"/>
    <w:rsid w:val="009A4FF5"/>
    <w:rsid w:val="009A5131"/>
    <w:rsid w:val="009A532C"/>
    <w:rsid w:val="009A5717"/>
    <w:rsid w:val="009A58BB"/>
    <w:rsid w:val="009A5D61"/>
    <w:rsid w:val="009A5DCD"/>
    <w:rsid w:val="009A5EEF"/>
    <w:rsid w:val="009A6156"/>
    <w:rsid w:val="009A61D6"/>
    <w:rsid w:val="009A64F9"/>
    <w:rsid w:val="009A65CC"/>
    <w:rsid w:val="009A6B8C"/>
    <w:rsid w:val="009A6D5A"/>
    <w:rsid w:val="009A6E87"/>
    <w:rsid w:val="009A6EB2"/>
    <w:rsid w:val="009A721A"/>
    <w:rsid w:val="009A729D"/>
    <w:rsid w:val="009A75CB"/>
    <w:rsid w:val="009A77C2"/>
    <w:rsid w:val="009A7C11"/>
    <w:rsid w:val="009A7D76"/>
    <w:rsid w:val="009B07C7"/>
    <w:rsid w:val="009B0995"/>
    <w:rsid w:val="009B0A01"/>
    <w:rsid w:val="009B0A13"/>
    <w:rsid w:val="009B0AE9"/>
    <w:rsid w:val="009B0C67"/>
    <w:rsid w:val="009B11BD"/>
    <w:rsid w:val="009B1214"/>
    <w:rsid w:val="009B1337"/>
    <w:rsid w:val="009B16EE"/>
    <w:rsid w:val="009B170E"/>
    <w:rsid w:val="009B1812"/>
    <w:rsid w:val="009B18A5"/>
    <w:rsid w:val="009B1910"/>
    <w:rsid w:val="009B1F13"/>
    <w:rsid w:val="009B1FF7"/>
    <w:rsid w:val="009B2029"/>
    <w:rsid w:val="009B2194"/>
    <w:rsid w:val="009B23FA"/>
    <w:rsid w:val="009B3207"/>
    <w:rsid w:val="009B3334"/>
    <w:rsid w:val="009B3577"/>
    <w:rsid w:val="009B35FD"/>
    <w:rsid w:val="009B3936"/>
    <w:rsid w:val="009B39FC"/>
    <w:rsid w:val="009B3A4E"/>
    <w:rsid w:val="009B3C52"/>
    <w:rsid w:val="009B3C79"/>
    <w:rsid w:val="009B3C94"/>
    <w:rsid w:val="009B3CDA"/>
    <w:rsid w:val="009B3F10"/>
    <w:rsid w:val="009B410B"/>
    <w:rsid w:val="009B4180"/>
    <w:rsid w:val="009B41FB"/>
    <w:rsid w:val="009B42CD"/>
    <w:rsid w:val="009B457D"/>
    <w:rsid w:val="009B4730"/>
    <w:rsid w:val="009B4A6C"/>
    <w:rsid w:val="009B4BAD"/>
    <w:rsid w:val="009B4C3E"/>
    <w:rsid w:val="009B4EAA"/>
    <w:rsid w:val="009B4F7A"/>
    <w:rsid w:val="009B504E"/>
    <w:rsid w:val="009B5087"/>
    <w:rsid w:val="009B5358"/>
    <w:rsid w:val="009B5796"/>
    <w:rsid w:val="009B5816"/>
    <w:rsid w:val="009B5831"/>
    <w:rsid w:val="009B5893"/>
    <w:rsid w:val="009B5A09"/>
    <w:rsid w:val="009B5B15"/>
    <w:rsid w:val="009B5CE6"/>
    <w:rsid w:val="009B5E24"/>
    <w:rsid w:val="009B5EC8"/>
    <w:rsid w:val="009B60EF"/>
    <w:rsid w:val="009B6220"/>
    <w:rsid w:val="009B63CD"/>
    <w:rsid w:val="009B645E"/>
    <w:rsid w:val="009B6471"/>
    <w:rsid w:val="009B652E"/>
    <w:rsid w:val="009B6701"/>
    <w:rsid w:val="009B670A"/>
    <w:rsid w:val="009B6771"/>
    <w:rsid w:val="009B697A"/>
    <w:rsid w:val="009B6D3E"/>
    <w:rsid w:val="009B6FC5"/>
    <w:rsid w:val="009B7227"/>
    <w:rsid w:val="009B7328"/>
    <w:rsid w:val="009B7459"/>
    <w:rsid w:val="009B745B"/>
    <w:rsid w:val="009B753C"/>
    <w:rsid w:val="009B75A1"/>
    <w:rsid w:val="009B7816"/>
    <w:rsid w:val="009B79B1"/>
    <w:rsid w:val="009B7A44"/>
    <w:rsid w:val="009B7B38"/>
    <w:rsid w:val="009B7FAC"/>
    <w:rsid w:val="009C001E"/>
    <w:rsid w:val="009C02AB"/>
    <w:rsid w:val="009C02E5"/>
    <w:rsid w:val="009C03F0"/>
    <w:rsid w:val="009C040A"/>
    <w:rsid w:val="009C05F0"/>
    <w:rsid w:val="009C077D"/>
    <w:rsid w:val="009C0924"/>
    <w:rsid w:val="009C0A0A"/>
    <w:rsid w:val="009C0AF7"/>
    <w:rsid w:val="009C0DBE"/>
    <w:rsid w:val="009C0F58"/>
    <w:rsid w:val="009C107A"/>
    <w:rsid w:val="009C1617"/>
    <w:rsid w:val="009C1796"/>
    <w:rsid w:val="009C17EF"/>
    <w:rsid w:val="009C189C"/>
    <w:rsid w:val="009C1B97"/>
    <w:rsid w:val="009C1C66"/>
    <w:rsid w:val="009C2002"/>
    <w:rsid w:val="009C2079"/>
    <w:rsid w:val="009C2228"/>
    <w:rsid w:val="009C2604"/>
    <w:rsid w:val="009C2973"/>
    <w:rsid w:val="009C297B"/>
    <w:rsid w:val="009C309C"/>
    <w:rsid w:val="009C317F"/>
    <w:rsid w:val="009C333E"/>
    <w:rsid w:val="009C3848"/>
    <w:rsid w:val="009C3873"/>
    <w:rsid w:val="009C3A37"/>
    <w:rsid w:val="009C3B2F"/>
    <w:rsid w:val="009C3B8B"/>
    <w:rsid w:val="009C3BE5"/>
    <w:rsid w:val="009C40A4"/>
    <w:rsid w:val="009C424E"/>
    <w:rsid w:val="009C4489"/>
    <w:rsid w:val="009C4630"/>
    <w:rsid w:val="009C46AC"/>
    <w:rsid w:val="009C4B9E"/>
    <w:rsid w:val="009C4D3F"/>
    <w:rsid w:val="009C5389"/>
    <w:rsid w:val="009C53C2"/>
    <w:rsid w:val="009C551C"/>
    <w:rsid w:val="009C55BB"/>
    <w:rsid w:val="009C575A"/>
    <w:rsid w:val="009C5A81"/>
    <w:rsid w:val="009C5BF4"/>
    <w:rsid w:val="009C5CC9"/>
    <w:rsid w:val="009C5CD0"/>
    <w:rsid w:val="009C5D01"/>
    <w:rsid w:val="009C5D7A"/>
    <w:rsid w:val="009C5FC4"/>
    <w:rsid w:val="009C5FCE"/>
    <w:rsid w:val="009C62BD"/>
    <w:rsid w:val="009C62EB"/>
    <w:rsid w:val="009C6590"/>
    <w:rsid w:val="009C66CF"/>
    <w:rsid w:val="009C6994"/>
    <w:rsid w:val="009C6A33"/>
    <w:rsid w:val="009C6AEE"/>
    <w:rsid w:val="009C6B13"/>
    <w:rsid w:val="009C720A"/>
    <w:rsid w:val="009C72A9"/>
    <w:rsid w:val="009C73F5"/>
    <w:rsid w:val="009C7435"/>
    <w:rsid w:val="009C75CA"/>
    <w:rsid w:val="009C7AF1"/>
    <w:rsid w:val="009C7E05"/>
    <w:rsid w:val="009C7E6C"/>
    <w:rsid w:val="009D0003"/>
    <w:rsid w:val="009D01A9"/>
    <w:rsid w:val="009D024E"/>
    <w:rsid w:val="009D03CA"/>
    <w:rsid w:val="009D0461"/>
    <w:rsid w:val="009D0633"/>
    <w:rsid w:val="009D0EBE"/>
    <w:rsid w:val="009D1172"/>
    <w:rsid w:val="009D13FB"/>
    <w:rsid w:val="009D15B5"/>
    <w:rsid w:val="009D15DF"/>
    <w:rsid w:val="009D17FE"/>
    <w:rsid w:val="009D18B7"/>
    <w:rsid w:val="009D1A92"/>
    <w:rsid w:val="009D1E17"/>
    <w:rsid w:val="009D1ED9"/>
    <w:rsid w:val="009D1FF7"/>
    <w:rsid w:val="009D20FE"/>
    <w:rsid w:val="009D2570"/>
    <w:rsid w:val="009D270F"/>
    <w:rsid w:val="009D2AF6"/>
    <w:rsid w:val="009D2DEC"/>
    <w:rsid w:val="009D31E2"/>
    <w:rsid w:val="009D3A1E"/>
    <w:rsid w:val="009D3AD1"/>
    <w:rsid w:val="009D3B29"/>
    <w:rsid w:val="009D3EEA"/>
    <w:rsid w:val="009D4731"/>
    <w:rsid w:val="009D4A64"/>
    <w:rsid w:val="009D4ABF"/>
    <w:rsid w:val="009D4EEF"/>
    <w:rsid w:val="009D4F4B"/>
    <w:rsid w:val="009D52C1"/>
    <w:rsid w:val="009D5398"/>
    <w:rsid w:val="009D54D7"/>
    <w:rsid w:val="009D56CB"/>
    <w:rsid w:val="009D56D5"/>
    <w:rsid w:val="009D57FC"/>
    <w:rsid w:val="009D58E4"/>
    <w:rsid w:val="009D5CD1"/>
    <w:rsid w:val="009D5DA8"/>
    <w:rsid w:val="009D6248"/>
    <w:rsid w:val="009D666A"/>
    <w:rsid w:val="009D672C"/>
    <w:rsid w:val="009D6B28"/>
    <w:rsid w:val="009D6B7F"/>
    <w:rsid w:val="009D6C52"/>
    <w:rsid w:val="009D6CF5"/>
    <w:rsid w:val="009D6D39"/>
    <w:rsid w:val="009D6E6C"/>
    <w:rsid w:val="009D700D"/>
    <w:rsid w:val="009D7040"/>
    <w:rsid w:val="009D70E5"/>
    <w:rsid w:val="009D7557"/>
    <w:rsid w:val="009D755B"/>
    <w:rsid w:val="009D77DC"/>
    <w:rsid w:val="009E0010"/>
    <w:rsid w:val="009E081D"/>
    <w:rsid w:val="009E095E"/>
    <w:rsid w:val="009E09F8"/>
    <w:rsid w:val="009E0B66"/>
    <w:rsid w:val="009E0B71"/>
    <w:rsid w:val="009E0BDC"/>
    <w:rsid w:val="009E0C0D"/>
    <w:rsid w:val="009E0C52"/>
    <w:rsid w:val="009E0D3A"/>
    <w:rsid w:val="009E0D76"/>
    <w:rsid w:val="009E0DEA"/>
    <w:rsid w:val="009E0DF9"/>
    <w:rsid w:val="009E0EF3"/>
    <w:rsid w:val="009E10A6"/>
    <w:rsid w:val="009E123E"/>
    <w:rsid w:val="009E1930"/>
    <w:rsid w:val="009E1E49"/>
    <w:rsid w:val="009E22AD"/>
    <w:rsid w:val="009E2376"/>
    <w:rsid w:val="009E2740"/>
    <w:rsid w:val="009E2751"/>
    <w:rsid w:val="009E2828"/>
    <w:rsid w:val="009E2995"/>
    <w:rsid w:val="009E2C59"/>
    <w:rsid w:val="009E2E9B"/>
    <w:rsid w:val="009E3137"/>
    <w:rsid w:val="009E3387"/>
    <w:rsid w:val="009E3A7E"/>
    <w:rsid w:val="009E3B6F"/>
    <w:rsid w:val="009E404B"/>
    <w:rsid w:val="009E4088"/>
    <w:rsid w:val="009E40EF"/>
    <w:rsid w:val="009E4193"/>
    <w:rsid w:val="009E42DE"/>
    <w:rsid w:val="009E431E"/>
    <w:rsid w:val="009E43C3"/>
    <w:rsid w:val="009E43D0"/>
    <w:rsid w:val="009E4407"/>
    <w:rsid w:val="009E4421"/>
    <w:rsid w:val="009E444C"/>
    <w:rsid w:val="009E4747"/>
    <w:rsid w:val="009E47F4"/>
    <w:rsid w:val="009E48AF"/>
    <w:rsid w:val="009E4949"/>
    <w:rsid w:val="009E4950"/>
    <w:rsid w:val="009E4AA6"/>
    <w:rsid w:val="009E4ABE"/>
    <w:rsid w:val="009E4AD9"/>
    <w:rsid w:val="009E4B24"/>
    <w:rsid w:val="009E4DF5"/>
    <w:rsid w:val="009E5058"/>
    <w:rsid w:val="009E52F3"/>
    <w:rsid w:val="009E569D"/>
    <w:rsid w:val="009E590F"/>
    <w:rsid w:val="009E5A10"/>
    <w:rsid w:val="009E5B87"/>
    <w:rsid w:val="009E5C7E"/>
    <w:rsid w:val="009E5E04"/>
    <w:rsid w:val="009E5E84"/>
    <w:rsid w:val="009E5F4E"/>
    <w:rsid w:val="009E5FB6"/>
    <w:rsid w:val="009E6022"/>
    <w:rsid w:val="009E6174"/>
    <w:rsid w:val="009E61AA"/>
    <w:rsid w:val="009E63E9"/>
    <w:rsid w:val="009E6850"/>
    <w:rsid w:val="009E68EF"/>
    <w:rsid w:val="009E6D1F"/>
    <w:rsid w:val="009E6DB1"/>
    <w:rsid w:val="009E6E45"/>
    <w:rsid w:val="009E6EAD"/>
    <w:rsid w:val="009E6F1F"/>
    <w:rsid w:val="009E6F36"/>
    <w:rsid w:val="009E70B4"/>
    <w:rsid w:val="009E7242"/>
    <w:rsid w:val="009E7420"/>
    <w:rsid w:val="009E75D2"/>
    <w:rsid w:val="009E7B13"/>
    <w:rsid w:val="009E7BB2"/>
    <w:rsid w:val="009E7D42"/>
    <w:rsid w:val="009E7D54"/>
    <w:rsid w:val="009E7ED5"/>
    <w:rsid w:val="009E7F8F"/>
    <w:rsid w:val="009F0025"/>
    <w:rsid w:val="009F01FC"/>
    <w:rsid w:val="009F0357"/>
    <w:rsid w:val="009F050A"/>
    <w:rsid w:val="009F05C1"/>
    <w:rsid w:val="009F05CA"/>
    <w:rsid w:val="009F06AE"/>
    <w:rsid w:val="009F0794"/>
    <w:rsid w:val="009F0997"/>
    <w:rsid w:val="009F09C5"/>
    <w:rsid w:val="009F0AC1"/>
    <w:rsid w:val="009F0B6F"/>
    <w:rsid w:val="009F0F22"/>
    <w:rsid w:val="009F11B0"/>
    <w:rsid w:val="009F1382"/>
    <w:rsid w:val="009F13E3"/>
    <w:rsid w:val="009F13EE"/>
    <w:rsid w:val="009F1892"/>
    <w:rsid w:val="009F1943"/>
    <w:rsid w:val="009F19A2"/>
    <w:rsid w:val="009F1A9D"/>
    <w:rsid w:val="009F1EB1"/>
    <w:rsid w:val="009F1F84"/>
    <w:rsid w:val="009F2386"/>
    <w:rsid w:val="009F2470"/>
    <w:rsid w:val="009F24D2"/>
    <w:rsid w:val="009F2526"/>
    <w:rsid w:val="009F270A"/>
    <w:rsid w:val="009F2772"/>
    <w:rsid w:val="009F286D"/>
    <w:rsid w:val="009F28E3"/>
    <w:rsid w:val="009F2A8A"/>
    <w:rsid w:val="009F2D2A"/>
    <w:rsid w:val="009F2FE8"/>
    <w:rsid w:val="009F33FF"/>
    <w:rsid w:val="009F34CD"/>
    <w:rsid w:val="009F3915"/>
    <w:rsid w:val="009F3D1E"/>
    <w:rsid w:val="009F3E90"/>
    <w:rsid w:val="009F3F0B"/>
    <w:rsid w:val="009F4377"/>
    <w:rsid w:val="009F450D"/>
    <w:rsid w:val="009F4657"/>
    <w:rsid w:val="009F488F"/>
    <w:rsid w:val="009F48AB"/>
    <w:rsid w:val="009F4AE5"/>
    <w:rsid w:val="009F4B6A"/>
    <w:rsid w:val="009F4BE1"/>
    <w:rsid w:val="009F4CE6"/>
    <w:rsid w:val="009F4F6F"/>
    <w:rsid w:val="009F5452"/>
    <w:rsid w:val="009F55E0"/>
    <w:rsid w:val="009F5ABB"/>
    <w:rsid w:val="009F5EB4"/>
    <w:rsid w:val="009F620C"/>
    <w:rsid w:val="009F6494"/>
    <w:rsid w:val="009F64C0"/>
    <w:rsid w:val="009F64D3"/>
    <w:rsid w:val="009F650F"/>
    <w:rsid w:val="009F6A5B"/>
    <w:rsid w:val="009F6BDE"/>
    <w:rsid w:val="009F6CF7"/>
    <w:rsid w:val="009F718E"/>
    <w:rsid w:val="009F7256"/>
    <w:rsid w:val="009F738D"/>
    <w:rsid w:val="009F7967"/>
    <w:rsid w:val="009F7C57"/>
    <w:rsid w:val="00A0009F"/>
    <w:rsid w:val="00A0016D"/>
    <w:rsid w:val="00A001A7"/>
    <w:rsid w:val="00A007A7"/>
    <w:rsid w:val="00A009C7"/>
    <w:rsid w:val="00A00A96"/>
    <w:rsid w:val="00A00ADC"/>
    <w:rsid w:val="00A00BC7"/>
    <w:rsid w:val="00A00BC9"/>
    <w:rsid w:val="00A00C65"/>
    <w:rsid w:val="00A00F80"/>
    <w:rsid w:val="00A012BB"/>
    <w:rsid w:val="00A0149E"/>
    <w:rsid w:val="00A015BF"/>
    <w:rsid w:val="00A01717"/>
    <w:rsid w:val="00A017A6"/>
    <w:rsid w:val="00A01957"/>
    <w:rsid w:val="00A01A9D"/>
    <w:rsid w:val="00A01AF6"/>
    <w:rsid w:val="00A01B76"/>
    <w:rsid w:val="00A01D8E"/>
    <w:rsid w:val="00A01F7D"/>
    <w:rsid w:val="00A020F8"/>
    <w:rsid w:val="00A021A8"/>
    <w:rsid w:val="00A021C1"/>
    <w:rsid w:val="00A0224B"/>
    <w:rsid w:val="00A0226D"/>
    <w:rsid w:val="00A0227D"/>
    <w:rsid w:val="00A023E5"/>
    <w:rsid w:val="00A027F7"/>
    <w:rsid w:val="00A028EF"/>
    <w:rsid w:val="00A02B30"/>
    <w:rsid w:val="00A0303D"/>
    <w:rsid w:val="00A0312D"/>
    <w:rsid w:val="00A03341"/>
    <w:rsid w:val="00A03549"/>
    <w:rsid w:val="00A03583"/>
    <w:rsid w:val="00A03A92"/>
    <w:rsid w:val="00A03B64"/>
    <w:rsid w:val="00A03BC0"/>
    <w:rsid w:val="00A03BC1"/>
    <w:rsid w:val="00A03C70"/>
    <w:rsid w:val="00A03D4C"/>
    <w:rsid w:val="00A03D71"/>
    <w:rsid w:val="00A03F0D"/>
    <w:rsid w:val="00A04011"/>
    <w:rsid w:val="00A043F8"/>
    <w:rsid w:val="00A043FA"/>
    <w:rsid w:val="00A045E3"/>
    <w:rsid w:val="00A046CE"/>
    <w:rsid w:val="00A0477D"/>
    <w:rsid w:val="00A048AC"/>
    <w:rsid w:val="00A04CA4"/>
    <w:rsid w:val="00A0528D"/>
    <w:rsid w:val="00A0535B"/>
    <w:rsid w:val="00A05561"/>
    <w:rsid w:val="00A05604"/>
    <w:rsid w:val="00A0580F"/>
    <w:rsid w:val="00A0591A"/>
    <w:rsid w:val="00A05B6B"/>
    <w:rsid w:val="00A05EA4"/>
    <w:rsid w:val="00A05FD1"/>
    <w:rsid w:val="00A063B4"/>
    <w:rsid w:val="00A06482"/>
    <w:rsid w:val="00A06675"/>
    <w:rsid w:val="00A06754"/>
    <w:rsid w:val="00A067EF"/>
    <w:rsid w:val="00A06824"/>
    <w:rsid w:val="00A06AE6"/>
    <w:rsid w:val="00A06C54"/>
    <w:rsid w:val="00A06CD2"/>
    <w:rsid w:val="00A06FD2"/>
    <w:rsid w:val="00A07068"/>
    <w:rsid w:val="00A071CB"/>
    <w:rsid w:val="00A07222"/>
    <w:rsid w:val="00A072EB"/>
    <w:rsid w:val="00A07377"/>
    <w:rsid w:val="00A07A4C"/>
    <w:rsid w:val="00A07AD1"/>
    <w:rsid w:val="00A07BEC"/>
    <w:rsid w:val="00A07C79"/>
    <w:rsid w:val="00A07EA3"/>
    <w:rsid w:val="00A07F8B"/>
    <w:rsid w:val="00A10156"/>
    <w:rsid w:val="00A10266"/>
    <w:rsid w:val="00A105D4"/>
    <w:rsid w:val="00A107FE"/>
    <w:rsid w:val="00A10A01"/>
    <w:rsid w:val="00A10A83"/>
    <w:rsid w:val="00A10D91"/>
    <w:rsid w:val="00A10DF0"/>
    <w:rsid w:val="00A10F4E"/>
    <w:rsid w:val="00A11211"/>
    <w:rsid w:val="00A1122A"/>
    <w:rsid w:val="00A115BB"/>
    <w:rsid w:val="00A11763"/>
    <w:rsid w:val="00A11A3B"/>
    <w:rsid w:val="00A11B5A"/>
    <w:rsid w:val="00A11EAF"/>
    <w:rsid w:val="00A11F60"/>
    <w:rsid w:val="00A11FA2"/>
    <w:rsid w:val="00A120E3"/>
    <w:rsid w:val="00A122C5"/>
    <w:rsid w:val="00A12315"/>
    <w:rsid w:val="00A12593"/>
    <w:rsid w:val="00A1259B"/>
    <w:rsid w:val="00A125AB"/>
    <w:rsid w:val="00A127B3"/>
    <w:rsid w:val="00A12A44"/>
    <w:rsid w:val="00A12C3D"/>
    <w:rsid w:val="00A12E23"/>
    <w:rsid w:val="00A12F8F"/>
    <w:rsid w:val="00A13068"/>
    <w:rsid w:val="00A13220"/>
    <w:rsid w:val="00A13284"/>
    <w:rsid w:val="00A135B5"/>
    <w:rsid w:val="00A1362F"/>
    <w:rsid w:val="00A1366F"/>
    <w:rsid w:val="00A1398E"/>
    <w:rsid w:val="00A13D4E"/>
    <w:rsid w:val="00A142A4"/>
    <w:rsid w:val="00A145B4"/>
    <w:rsid w:val="00A145F7"/>
    <w:rsid w:val="00A1464E"/>
    <w:rsid w:val="00A14778"/>
    <w:rsid w:val="00A147E9"/>
    <w:rsid w:val="00A14947"/>
    <w:rsid w:val="00A14AB2"/>
    <w:rsid w:val="00A14F6E"/>
    <w:rsid w:val="00A14F9C"/>
    <w:rsid w:val="00A15245"/>
    <w:rsid w:val="00A15341"/>
    <w:rsid w:val="00A15345"/>
    <w:rsid w:val="00A153BE"/>
    <w:rsid w:val="00A15412"/>
    <w:rsid w:val="00A15456"/>
    <w:rsid w:val="00A15503"/>
    <w:rsid w:val="00A158A3"/>
    <w:rsid w:val="00A15B1D"/>
    <w:rsid w:val="00A15B8F"/>
    <w:rsid w:val="00A163FE"/>
    <w:rsid w:val="00A1647D"/>
    <w:rsid w:val="00A16552"/>
    <w:rsid w:val="00A165C4"/>
    <w:rsid w:val="00A16870"/>
    <w:rsid w:val="00A1687E"/>
    <w:rsid w:val="00A16928"/>
    <w:rsid w:val="00A16A31"/>
    <w:rsid w:val="00A16AC9"/>
    <w:rsid w:val="00A16B1A"/>
    <w:rsid w:val="00A16C4C"/>
    <w:rsid w:val="00A16CBB"/>
    <w:rsid w:val="00A16D34"/>
    <w:rsid w:val="00A1715C"/>
    <w:rsid w:val="00A172F4"/>
    <w:rsid w:val="00A175FF"/>
    <w:rsid w:val="00A17AE3"/>
    <w:rsid w:val="00A17C4B"/>
    <w:rsid w:val="00A17D62"/>
    <w:rsid w:val="00A17DBB"/>
    <w:rsid w:val="00A201E3"/>
    <w:rsid w:val="00A20222"/>
    <w:rsid w:val="00A20432"/>
    <w:rsid w:val="00A2068D"/>
    <w:rsid w:val="00A2081E"/>
    <w:rsid w:val="00A20941"/>
    <w:rsid w:val="00A20C51"/>
    <w:rsid w:val="00A20D60"/>
    <w:rsid w:val="00A20F83"/>
    <w:rsid w:val="00A20FD9"/>
    <w:rsid w:val="00A2105F"/>
    <w:rsid w:val="00A21387"/>
    <w:rsid w:val="00A2141E"/>
    <w:rsid w:val="00A217F1"/>
    <w:rsid w:val="00A21876"/>
    <w:rsid w:val="00A21932"/>
    <w:rsid w:val="00A21A57"/>
    <w:rsid w:val="00A21A5E"/>
    <w:rsid w:val="00A21B56"/>
    <w:rsid w:val="00A21CCA"/>
    <w:rsid w:val="00A21F52"/>
    <w:rsid w:val="00A2210C"/>
    <w:rsid w:val="00A22266"/>
    <w:rsid w:val="00A22891"/>
    <w:rsid w:val="00A22999"/>
    <w:rsid w:val="00A22A37"/>
    <w:rsid w:val="00A22FFB"/>
    <w:rsid w:val="00A23116"/>
    <w:rsid w:val="00A23117"/>
    <w:rsid w:val="00A2328A"/>
    <w:rsid w:val="00A23383"/>
    <w:rsid w:val="00A23496"/>
    <w:rsid w:val="00A23600"/>
    <w:rsid w:val="00A2365D"/>
    <w:rsid w:val="00A236AD"/>
    <w:rsid w:val="00A236FA"/>
    <w:rsid w:val="00A2371B"/>
    <w:rsid w:val="00A23A0C"/>
    <w:rsid w:val="00A23A4E"/>
    <w:rsid w:val="00A23BBD"/>
    <w:rsid w:val="00A23BD1"/>
    <w:rsid w:val="00A23C2D"/>
    <w:rsid w:val="00A23C5A"/>
    <w:rsid w:val="00A23DD6"/>
    <w:rsid w:val="00A23F1E"/>
    <w:rsid w:val="00A242EA"/>
    <w:rsid w:val="00A24360"/>
    <w:rsid w:val="00A2448F"/>
    <w:rsid w:val="00A244EA"/>
    <w:rsid w:val="00A24971"/>
    <w:rsid w:val="00A249D7"/>
    <w:rsid w:val="00A24C02"/>
    <w:rsid w:val="00A24C69"/>
    <w:rsid w:val="00A24DD8"/>
    <w:rsid w:val="00A24EE9"/>
    <w:rsid w:val="00A24F23"/>
    <w:rsid w:val="00A25011"/>
    <w:rsid w:val="00A250A3"/>
    <w:rsid w:val="00A25176"/>
    <w:rsid w:val="00A25487"/>
    <w:rsid w:val="00A255F3"/>
    <w:rsid w:val="00A257AF"/>
    <w:rsid w:val="00A25CA3"/>
    <w:rsid w:val="00A26522"/>
    <w:rsid w:val="00A2669D"/>
    <w:rsid w:val="00A268EB"/>
    <w:rsid w:val="00A26A33"/>
    <w:rsid w:val="00A26D10"/>
    <w:rsid w:val="00A26EB4"/>
    <w:rsid w:val="00A272DB"/>
    <w:rsid w:val="00A273B2"/>
    <w:rsid w:val="00A27403"/>
    <w:rsid w:val="00A275C1"/>
    <w:rsid w:val="00A276F9"/>
    <w:rsid w:val="00A277D0"/>
    <w:rsid w:val="00A279F5"/>
    <w:rsid w:val="00A27B40"/>
    <w:rsid w:val="00A27C8B"/>
    <w:rsid w:val="00A27DAE"/>
    <w:rsid w:val="00A27F6C"/>
    <w:rsid w:val="00A30021"/>
    <w:rsid w:val="00A30685"/>
    <w:rsid w:val="00A30942"/>
    <w:rsid w:val="00A30968"/>
    <w:rsid w:val="00A30A53"/>
    <w:rsid w:val="00A30BC2"/>
    <w:rsid w:val="00A30CEC"/>
    <w:rsid w:val="00A30EAA"/>
    <w:rsid w:val="00A30EFD"/>
    <w:rsid w:val="00A3112A"/>
    <w:rsid w:val="00A3159B"/>
    <w:rsid w:val="00A31669"/>
    <w:rsid w:val="00A3189D"/>
    <w:rsid w:val="00A318A7"/>
    <w:rsid w:val="00A319D9"/>
    <w:rsid w:val="00A31C7F"/>
    <w:rsid w:val="00A31DA1"/>
    <w:rsid w:val="00A31FB4"/>
    <w:rsid w:val="00A320F1"/>
    <w:rsid w:val="00A32274"/>
    <w:rsid w:val="00A32347"/>
    <w:rsid w:val="00A3249E"/>
    <w:rsid w:val="00A325CD"/>
    <w:rsid w:val="00A32F3E"/>
    <w:rsid w:val="00A332BD"/>
    <w:rsid w:val="00A333EF"/>
    <w:rsid w:val="00A33419"/>
    <w:rsid w:val="00A334C1"/>
    <w:rsid w:val="00A33780"/>
    <w:rsid w:val="00A337C1"/>
    <w:rsid w:val="00A33909"/>
    <w:rsid w:val="00A33936"/>
    <w:rsid w:val="00A339DC"/>
    <w:rsid w:val="00A33A2A"/>
    <w:rsid w:val="00A33A7A"/>
    <w:rsid w:val="00A33AB3"/>
    <w:rsid w:val="00A33AE7"/>
    <w:rsid w:val="00A33B42"/>
    <w:rsid w:val="00A33BC7"/>
    <w:rsid w:val="00A33DE5"/>
    <w:rsid w:val="00A33E64"/>
    <w:rsid w:val="00A3403B"/>
    <w:rsid w:val="00A3422E"/>
    <w:rsid w:val="00A342E8"/>
    <w:rsid w:val="00A34315"/>
    <w:rsid w:val="00A34602"/>
    <w:rsid w:val="00A34711"/>
    <w:rsid w:val="00A347D0"/>
    <w:rsid w:val="00A34926"/>
    <w:rsid w:val="00A34A51"/>
    <w:rsid w:val="00A34BC7"/>
    <w:rsid w:val="00A34CF8"/>
    <w:rsid w:val="00A350C0"/>
    <w:rsid w:val="00A35248"/>
    <w:rsid w:val="00A35490"/>
    <w:rsid w:val="00A354E5"/>
    <w:rsid w:val="00A35535"/>
    <w:rsid w:val="00A355B8"/>
    <w:rsid w:val="00A35685"/>
    <w:rsid w:val="00A35C0A"/>
    <w:rsid w:val="00A35C47"/>
    <w:rsid w:val="00A35F0D"/>
    <w:rsid w:val="00A3612A"/>
    <w:rsid w:val="00A361CC"/>
    <w:rsid w:val="00A362DA"/>
    <w:rsid w:val="00A365D9"/>
    <w:rsid w:val="00A3684C"/>
    <w:rsid w:val="00A36875"/>
    <w:rsid w:val="00A368F2"/>
    <w:rsid w:val="00A36A19"/>
    <w:rsid w:val="00A36BE4"/>
    <w:rsid w:val="00A36F34"/>
    <w:rsid w:val="00A373E8"/>
    <w:rsid w:val="00A37AEF"/>
    <w:rsid w:val="00A37C64"/>
    <w:rsid w:val="00A37E67"/>
    <w:rsid w:val="00A37EE9"/>
    <w:rsid w:val="00A37F1D"/>
    <w:rsid w:val="00A403CD"/>
    <w:rsid w:val="00A404BF"/>
    <w:rsid w:val="00A4050D"/>
    <w:rsid w:val="00A405D7"/>
    <w:rsid w:val="00A409F0"/>
    <w:rsid w:val="00A40AF5"/>
    <w:rsid w:val="00A40BC7"/>
    <w:rsid w:val="00A40D07"/>
    <w:rsid w:val="00A411AE"/>
    <w:rsid w:val="00A411B1"/>
    <w:rsid w:val="00A414A1"/>
    <w:rsid w:val="00A416DF"/>
    <w:rsid w:val="00A417CD"/>
    <w:rsid w:val="00A41B41"/>
    <w:rsid w:val="00A41C1E"/>
    <w:rsid w:val="00A41F37"/>
    <w:rsid w:val="00A420B5"/>
    <w:rsid w:val="00A420C0"/>
    <w:rsid w:val="00A420FE"/>
    <w:rsid w:val="00A422E9"/>
    <w:rsid w:val="00A42399"/>
    <w:rsid w:val="00A42606"/>
    <w:rsid w:val="00A4260A"/>
    <w:rsid w:val="00A42C05"/>
    <w:rsid w:val="00A42D14"/>
    <w:rsid w:val="00A430EE"/>
    <w:rsid w:val="00A43207"/>
    <w:rsid w:val="00A43399"/>
    <w:rsid w:val="00A438A1"/>
    <w:rsid w:val="00A43E6E"/>
    <w:rsid w:val="00A43F2D"/>
    <w:rsid w:val="00A43F8E"/>
    <w:rsid w:val="00A442E8"/>
    <w:rsid w:val="00A44464"/>
    <w:rsid w:val="00A4446A"/>
    <w:rsid w:val="00A44551"/>
    <w:rsid w:val="00A4465F"/>
    <w:rsid w:val="00A44672"/>
    <w:rsid w:val="00A447BF"/>
    <w:rsid w:val="00A44994"/>
    <w:rsid w:val="00A44AC3"/>
    <w:rsid w:val="00A44CEF"/>
    <w:rsid w:val="00A4550B"/>
    <w:rsid w:val="00A4589A"/>
    <w:rsid w:val="00A458C5"/>
    <w:rsid w:val="00A45901"/>
    <w:rsid w:val="00A459C4"/>
    <w:rsid w:val="00A45A30"/>
    <w:rsid w:val="00A45C0A"/>
    <w:rsid w:val="00A45D05"/>
    <w:rsid w:val="00A45EFD"/>
    <w:rsid w:val="00A460CD"/>
    <w:rsid w:val="00A46433"/>
    <w:rsid w:val="00A465C0"/>
    <w:rsid w:val="00A46692"/>
    <w:rsid w:val="00A468C3"/>
    <w:rsid w:val="00A46A06"/>
    <w:rsid w:val="00A46D3C"/>
    <w:rsid w:val="00A4716C"/>
    <w:rsid w:val="00A475DE"/>
    <w:rsid w:val="00A47647"/>
    <w:rsid w:val="00A476AC"/>
    <w:rsid w:val="00A477E4"/>
    <w:rsid w:val="00A47848"/>
    <w:rsid w:val="00A4787F"/>
    <w:rsid w:val="00A47902"/>
    <w:rsid w:val="00A5033B"/>
    <w:rsid w:val="00A5041A"/>
    <w:rsid w:val="00A50648"/>
    <w:rsid w:val="00A509B9"/>
    <w:rsid w:val="00A50EFA"/>
    <w:rsid w:val="00A50F25"/>
    <w:rsid w:val="00A510F1"/>
    <w:rsid w:val="00A511CD"/>
    <w:rsid w:val="00A517D7"/>
    <w:rsid w:val="00A518D3"/>
    <w:rsid w:val="00A5190C"/>
    <w:rsid w:val="00A519D8"/>
    <w:rsid w:val="00A51A0E"/>
    <w:rsid w:val="00A51A24"/>
    <w:rsid w:val="00A51A4D"/>
    <w:rsid w:val="00A51AED"/>
    <w:rsid w:val="00A52776"/>
    <w:rsid w:val="00A529CC"/>
    <w:rsid w:val="00A52EEC"/>
    <w:rsid w:val="00A52FB9"/>
    <w:rsid w:val="00A530D1"/>
    <w:rsid w:val="00A5326E"/>
    <w:rsid w:val="00A533A1"/>
    <w:rsid w:val="00A5341E"/>
    <w:rsid w:val="00A535F6"/>
    <w:rsid w:val="00A53660"/>
    <w:rsid w:val="00A538F6"/>
    <w:rsid w:val="00A5396F"/>
    <w:rsid w:val="00A539DF"/>
    <w:rsid w:val="00A53A01"/>
    <w:rsid w:val="00A53EA3"/>
    <w:rsid w:val="00A53F5D"/>
    <w:rsid w:val="00A5440A"/>
    <w:rsid w:val="00A548FC"/>
    <w:rsid w:val="00A54A45"/>
    <w:rsid w:val="00A54E02"/>
    <w:rsid w:val="00A54F35"/>
    <w:rsid w:val="00A54F60"/>
    <w:rsid w:val="00A55027"/>
    <w:rsid w:val="00A55160"/>
    <w:rsid w:val="00A5537B"/>
    <w:rsid w:val="00A553E6"/>
    <w:rsid w:val="00A55409"/>
    <w:rsid w:val="00A5590C"/>
    <w:rsid w:val="00A56034"/>
    <w:rsid w:val="00A56103"/>
    <w:rsid w:val="00A5631F"/>
    <w:rsid w:val="00A566B9"/>
    <w:rsid w:val="00A566E9"/>
    <w:rsid w:val="00A56737"/>
    <w:rsid w:val="00A56990"/>
    <w:rsid w:val="00A56B12"/>
    <w:rsid w:val="00A56D18"/>
    <w:rsid w:val="00A5700F"/>
    <w:rsid w:val="00A57116"/>
    <w:rsid w:val="00A571CF"/>
    <w:rsid w:val="00A57205"/>
    <w:rsid w:val="00A573CB"/>
    <w:rsid w:val="00A573DB"/>
    <w:rsid w:val="00A5753D"/>
    <w:rsid w:val="00A5788E"/>
    <w:rsid w:val="00A57C5E"/>
    <w:rsid w:val="00A57EF4"/>
    <w:rsid w:val="00A57F1F"/>
    <w:rsid w:val="00A6003A"/>
    <w:rsid w:val="00A60271"/>
    <w:rsid w:val="00A602A1"/>
    <w:rsid w:val="00A609F0"/>
    <w:rsid w:val="00A60E97"/>
    <w:rsid w:val="00A60F0F"/>
    <w:rsid w:val="00A611E2"/>
    <w:rsid w:val="00A6142C"/>
    <w:rsid w:val="00A615FF"/>
    <w:rsid w:val="00A6168F"/>
    <w:rsid w:val="00A616F5"/>
    <w:rsid w:val="00A617F8"/>
    <w:rsid w:val="00A61892"/>
    <w:rsid w:val="00A618D7"/>
    <w:rsid w:val="00A618E5"/>
    <w:rsid w:val="00A61A33"/>
    <w:rsid w:val="00A61B02"/>
    <w:rsid w:val="00A61CB5"/>
    <w:rsid w:val="00A61EFB"/>
    <w:rsid w:val="00A6201A"/>
    <w:rsid w:val="00A62065"/>
    <w:rsid w:val="00A62114"/>
    <w:rsid w:val="00A62161"/>
    <w:rsid w:val="00A621D1"/>
    <w:rsid w:val="00A625B0"/>
    <w:rsid w:val="00A6268F"/>
    <w:rsid w:val="00A626D2"/>
    <w:rsid w:val="00A62957"/>
    <w:rsid w:val="00A62CFB"/>
    <w:rsid w:val="00A62D82"/>
    <w:rsid w:val="00A62E0E"/>
    <w:rsid w:val="00A62E8E"/>
    <w:rsid w:val="00A62EEE"/>
    <w:rsid w:val="00A6316F"/>
    <w:rsid w:val="00A633CF"/>
    <w:rsid w:val="00A63967"/>
    <w:rsid w:val="00A63D3D"/>
    <w:rsid w:val="00A64072"/>
    <w:rsid w:val="00A64091"/>
    <w:rsid w:val="00A640B1"/>
    <w:rsid w:val="00A640F6"/>
    <w:rsid w:val="00A64630"/>
    <w:rsid w:val="00A64952"/>
    <w:rsid w:val="00A64968"/>
    <w:rsid w:val="00A64FC0"/>
    <w:rsid w:val="00A6505B"/>
    <w:rsid w:val="00A654FF"/>
    <w:rsid w:val="00A65521"/>
    <w:rsid w:val="00A65631"/>
    <w:rsid w:val="00A656A4"/>
    <w:rsid w:val="00A65ADE"/>
    <w:rsid w:val="00A65C48"/>
    <w:rsid w:val="00A65DD8"/>
    <w:rsid w:val="00A65DDB"/>
    <w:rsid w:val="00A66220"/>
    <w:rsid w:val="00A663E4"/>
    <w:rsid w:val="00A6644C"/>
    <w:rsid w:val="00A666E2"/>
    <w:rsid w:val="00A66D61"/>
    <w:rsid w:val="00A66E3B"/>
    <w:rsid w:val="00A66F2A"/>
    <w:rsid w:val="00A6704B"/>
    <w:rsid w:val="00A673F0"/>
    <w:rsid w:val="00A674C9"/>
    <w:rsid w:val="00A6763B"/>
    <w:rsid w:val="00A67A1D"/>
    <w:rsid w:val="00A67CAD"/>
    <w:rsid w:val="00A67E30"/>
    <w:rsid w:val="00A70096"/>
    <w:rsid w:val="00A703D6"/>
    <w:rsid w:val="00A70488"/>
    <w:rsid w:val="00A70548"/>
    <w:rsid w:val="00A706BD"/>
    <w:rsid w:val="00A70A7D"/>
    <w:rsid w:val="00A70BBE"/>
    <w:rsid w:val="00A71501"/>
    <w:rsid w:val="00A7161B"/>
    <w:rsid w:val="00A7175E"/>
    <w:rsid w:val="00A723C0"/>
    <w:rsid w:val="00A72B4D"/>
    <w:rsid w:val="00A7319B"/>
    <w:rsid w:val="00A7322C"/>
    <w:rsid w:val="00A73328"/>
    <w:rsid w:val="00A7340F"/>
    <w:rsid w:val="00A7364F"/>
    <w:rsid w:val="00A737E3"/>
    <w:rsid w:val="00A73C5A"/>
    <w:rsid w:val="00A742A0"/>
    <w:rsid w:val="00A74305"/>
    <w:rsid w:val="00A7431B"/>
    <w:rsid w:val="00A74364"/>
    <w:rsid w:val="00A74401"/>
    <w:rsid w:val="00A74428"/>
    <w:rsid w:val="00A744EB"/>
    <w:rsid w:val="00A747E1"/>
    <w:rsid w:val="00A74990"/>
    <w:rsid w:val="00A749A8"/>
    <w:rsid w:val="00A74B15"/>
    <w:rsid w:val="00A74D6C"/>
    <w:rsid w:val="00A750CC"/>
    <w:rsid w:val="00A750EE"/>
    <w:rsid w:val="00A750FD"/>
    <w:rsid w:val="00A752A3"/>
    <w:rsid w:val="00A75372"/>
    <w:rsid w:val="00A75520"/>
    <w:rsid w:val="00A755AF"/>
    <w:rsid w:val="00A75EAA"/>
    <w:rsid w:val="00A7609A"/>
    <w:rsid w:val="00A7609C"/>
    <w:rsid w:val="00A764C3"/>
    <w:rsid w:val="00A76803"/>
    <w:rsid w:val="00A76CC1"/>
    <w:rsid w:val="00A76DA8"/>
    <w:rsid w:val="00A76EC5"/>
    <w:rsid w:val="00A76ED8"/>
    <w:rsid w:val="00A77192"/>
    <w:rsid w:val="00A77332"/>
    <w:rsid w:val="00A77B9F"/>
    <w:rsid w:val="00A77F53"/>
    <w:rsid w:val="00A8028B"/>
    <w:rsid w:val="00A802C3"/>
    <w:rsid w:val="00A8034F"/>
    <w:rsid w:val="00A80AEF"/>
    <w:rsid w:val="00A80B6A"/>
    <w:rsid w:val="00A80DA4"/>
    <w:rsid w:val="00A810AB"/>
    <w:rsid w:val="00A81304"/>
    <w:rsid w:val="00A813BE"/>
    <w:rsid w:val="00A81579"/>
    <w:rsid w:val="00A81832"/>
    <w:rsid w:val="00A81A7A"/>
    <w:rsid w:val="00A81CF8"/>
    <w:rsid w:val="00A81DC4"/>
    <w:rsid w:val="00A81DCF"/>
    <w:rsid w:val="00A82078"/>
    <w:rsid w:val="00A82137"/>
    <w:rsid w:val="00A82522"/>
    <w:rsid w:val="00A82820"/>
    <w:rsid w:val="00A82908"/>
    <w:rsid w:val="00A82B02"/>
    <w:rsid w:val="00A82D97"/>
    <w:rsid w:val="00A82FEC"/>
    <w:rsid w:val="00A8312A"/>
    <w:rsid w:val="00A836B5"/>
    <w:rsid w:val="00A83B7C"/>
    <w:rsid w:val="00A83BEA"/>
    <w:rsid w:val="00A83CB0"/>
    <w:rsid w:val="00A83CB6"/>
    <w:rsid w:val="00A83F1C"/>
    <w:rsid w:val="00A842B7"/>
    <w:rsid w:val="00A8431E"/>
    <w:rsid w:val="00A843C8"/>
    <w:rsid w:val="00A84476"/>
    <w:rsid w:val="00A84776"/>
    <w:rsid w:val="00A848FD"/>
    <w:rsid w:val="00A84CC5"/>
    <w:rsid w:val="00A84D39"/>
    <w:rsid w:val="00A84DC3"/>
    <w:rsid w:val="00A84F6A"/>
    <w:rsid w:val="00A8506B"/>
    <w:rsid w:val="00A8546F"/>
    <w:rsid w:val="00A855FB"/>
    <w:rsid w:val="00A8565E"/>
    <w:rsid w:val="00A8594F"/>
    <w:rsid w:val="00A859F4"/>
    <w:rsid w:val="00A85B29"/>
    <w:rsid w:val="00A85CE5"/>
    <w:rsid w:val="00A85D19"/>
    <w:rsid w:val="00A85D45"/>
    <w:rsid w:val="00A86094"/>
    <w:rsid w:val="00A86171"/>
    <w:rsid w:val="00A86245"/>
    <w:rsid w:val="00A86256"/>
    <w:rsid w:val="00A862E3"/>
    <w:rsid w:val="00A869B2"/>
    <w:rsid w:val="00A86D96"/>
    <w:rsid w:val="00A86E81"/>
    <w:rsid w:val="00A870E0"/>
    <w:rsid w:val="00A87171"/>
    <w:rsid w:val="00A874B0"/>
    <w:rsid w:val="00A8754F"/>
    <w:rsid w:val="00A877A0"/>
    <w:rsid w:val="00A8788C"/>
    <w:rsid w:val="00A87A75"/>
    <w:rsid w:val="00A87E8E"/>
    <w:rsid w:val="00A904FA"/>
    <w:rsid w:val="00A90CA5"/>
    <w:rsid w:val="00A90E03"/>
    <w:rsid w:val="00A90E10"/>
    <w:rsid w:val="00A90EEC"/>
    <w:rsid w:val="00A90F39"/>
    <w:rsid w:val="00A9140B"/>
    <w:rsid w:val="00A91459"/>
    <w:rsid w:val="00A91615"/>
    <w:rsid w:val="00A918CC"/>
    <w:rsid w:val="00A919D7"/>
    <w:rsid w:val="00A91DBD"/>
    <w:rsid w:val="00A92009"/>
    <w:rsid w:val="00A9205B"/>
    <w:rsid w:val="00A92731"/>
    <w:rsid w:val="00A9285B"/>
    <w:rsid w:val="00A92BBA"/>
    <w:rsid w:val="00A92CD9"/>
    <w:rsid w:val="00A92D64"/>
    <w:rsid w:val="00A9302F"/>
    <w:rsid w:val="00A934A7"/>
    <w:rsid w:val="00A935DA"/>
    <w:rsid w:val="00A935E2"/>
    <w:rsid w:val="00A93615"/>
    <w:rsid w:val="00A9371B"/>
    <w:rsid w:val="00A9378C"/>
    <w:rsid w:val="00A93A04"/>
    <w:rsid w:val="00A93D17"/>
    <w:rsid w:val="00A94642"/>
    <w:rsid w:val="00A946AB"/>
    <w:rsid w:val="00A948C2"/>
    <w:rsid w:val="00A94CCD"/>
    <w:rsid w:val="00A94E54"/>
    <w:rsid w:val="00A94F18"/>
    <w:rsid w:val="00A94F2A"/>
    <w:rsid w:val="00A95075"/>
    <w:rsid w:val="00A953B2"/>
    <w:rsid w:val="00A957E5"/>
    <w:rsid w:val="00A95807"/>
    <w:rsid w:val="00A95A38"/>
    <w:rsid w:val="00A95D74"/>
    <w:rsid w:val="00A95FDC"/>
    <w:rsid w:val="00A960BB"/>
    <w:rsid w:val="00A96199"/>
    <w:rsid w:val="00A961EE"/>
    <w:rsid w:val="00A961FD"/>
    <w:rsid w:val="00A9620C"/>
    <w:rsid w:val="00A966A5"/>
    <w:rsid w:val="00A96927"/>
    <w:rsid w:val="00A96BD8"/>
    <w:rsid w:val="00A96C03"/>
    <w:rsid w:val="00A96D56"/>
    <w:rsid w:val="00A96D5D"/>
    <w:rsid w:val="00A96E92"/>
    <w:rsid w:val="00A96EA4"/>
    <w:rsid w:val="00A96F85"/>
    <w:rsid w:val="00A97235"/>
    <w:rsid w:val="00A97387"/>
    <w:rsid w:val="00A973DC"/>
    <w:rsid w:val="00A97496"/>
    <w:rsid w:val="00A97550"/>
    <w:rsid w:val="00A975A7"/>
    <w:rsid w:val="00A97CB5"/>
    <w:rsid w:val="00A97D13"/>
    <w:rsid w:val="00A97EC7"/>
    <w:rsid w:val="00A97EF8"/>
    <w:rsid w:val="00A97FFB"/>
    <w:rsid w:val="00AA0207"/>
    <w:rsid w:val="00AA0325"/>
    <w:rsid w:val="00AA05CD"/>
    <w:rsid w:val="00AA090F"/>
    <w:rsid w:val="00AA094B"/>
    <w:rsid w:val="00AA0D00"/>
    <w:rsid w:val="00AA0D26"/>
    <w:rsid w:val="00AA0DC9"/>
    <w:rsid w:val="00AA0EE5"/>
    <w:rsid w:val="00AA0F32"/>
    <w:rsid w:val="00AA1100"/>
    <w:rsid w:val="00AA1173"/>
    <w:rsid w:val="00AA16BF"/>
    <w:rsid w:val="00AA1B3A"/>
    <w:rsid w:val="00AA1CD5"/>
    <w:rsid w:val="00AA1D28"/>
    <w:rsid w:val="00AA1FFA"/>
    <w:rsid w:val="00AA216E"/>
    <w:rsid w:val="00AA21C8"/>
    <w:rsid w:val="00AA21E4"/>
    <w:rsid w:val="00AA2274"/>
    <w:rsid w:val="00AA2308"/>
    <w:rsid w:val="00AA2562"/>
    <w:rsid w:val="00AA2757"/>
    <w:rsid w:val="00AA277E"/>
    <w:rsid w:val="00AA2D5E"/>
    <w:rsid w:val="00AA2E3C"/>
    <w:rsid w:val="00AA31DD"/>
    <w:rsid w:val="00AA33A3"/>
    <w:rsid w:val="00AA34DB"/>
    <w:rsid w:val="00AA3543"/>
    <w:rsid w:val="00AA35D0"/>
    <w:rsid w:val="00AA36B5"/>
    <w:rsid w:val="00AA370C"/>
    <w:rsid w:val="00AA37E9"/>
    <w:rsid w:val="00AA381A"/>
    <w:rsid w:val="00AA3879"/>
    <w:rsid w:val="00AA38C9"/>
    <w:rsid w:val="00AA3933"/>
    <w:rsid w:val="00AA39F1"/>
    <w:rsid w:val="00AA3DB8"/>
    <w:rsid w:val="00AA3EC8"/>
    <w:rsid w:val="00AA41DB"/>
    <w:rsid w:val="00AA4459"/>
    <w:rsid w:val="00AA4782"/>
    <w:rsid w:val="00AA4798"/>
    <w:rsid w:val="00AA4ABF"/>
    <w:rsid w:val="00AA4AF5"/>
    <w:rsid w:val="00AA4F19"/>
    <w:rsid w:val="00AA5135"/>
    <w:rsid w:val="00AA5324"/>
    <w:rsid w:val="00AA57CF"/>
    <w:rsid w:val="00AA5A1E"/>
    <w:rsid w:val="00AA5B40"/>
    <w:rsid w:val="00AA5C02"/>
    <w:rsid w:val="00AA5C42"/>
    <w:rsid w:val="00AA612E"/>
    <w:rsid w:val="00AA61A2"/>
    <w:rsid w:val="00AA666D"/>
    <w:rsid w:val="00AA6ADF"/>
    <w:rsid w:val="00AA6F24"/>
    <w:rsid w:val="00AA7331"/>
    <w:rsid w:val="00AA7581"/>
    <w:rsid w:val="00AA79BF"/>
    <w:rsid w:val="00AA79F3"/>
    <w:rsid w:val="00AA7BB7"/>
    <w:rsid w:val="00AA7F5F"/>
    <w:rsid w:val="00AA7F95"/>
    <w:rsid w:val="00AB0355"/>
    <w:rsid w:val="00AB05F6"/>
    <w:rsid w:val="00AB0781"/>
    <w:rsid w:val="00AB07AB"/>
    <w:rsid w:val="00AB0A4A"/>
    <w:rsid w:val="00AB0EBC"/>
    <w:rsid w:val="00AB0F80"/>
    <w:rsid w:val="00AB133C"/>
    <w:rsid w:val="00AB1758"/>
    <w:rsid w:val="00AB17D9"/>
    <w:rsid w:val="00AB18C8"/>
    <w:rsid w:val="00AB1941"/>
    <w:rsid w:val="00AB1B8F"/>
    <w:rsid w:val="00AB1CB5"/>
    <w:rsid w:val="00AB1E75"/>
    <w:rsid w:val="00AB1EF2"/>
    <w:rsid w:val="00AB2233"/>
    <w:rsid w:val="00AB2253"/>
    <w:rsid w:val="00AB233F"/>
    <w:rsid w:val="00AB24EB"/>
    <w:rsid w:val="00AB2635"/>
    <w:rsid w:val="00AB294A"/>
    <w:rsid w:val="00AB2A76"/>
    <w:rsid w:val="00AB2B24"/>
    <w:rsid w:val="00AB2F39"/>
    <w:rsid w:val="00AB3181"/>
    <w:rsid w:val="00AB3731"/>
    <w:rsid w:val="00AB3889"/>
    <w:rsid w:val="00AB3970"/>
    <w:rsid w:val="00AB3B7B"/>
    <w:rsid w:val="00AB3B8D"/>
    <w:rsid w:val="00AB3D6B"/>
    <w:rsid w:val="00AB3D6E"/>
    <w:rsid w:val="00AB3D95"/>
    <w:rsid w:val="00AB3EBD"/>
    <w:rsid w:val="00AB3FD1"/>
    <w:rsid w:val="00AB3FF4"/>
    <w:rsid w:val="00AB40F8"/>
    <w:rsid w:val="00AB4116"/>
    <w:rsid w:val="00AB4206"/>
    <w:rsid w:val="00AB44CA"/>
    <w:rsid w:val="00AB48AE"/>
    <w:rsid w:val="00AB4915"/>
    <w:rsid w:val="00AB4C6A"/>
    <w:rsid w:val="00AB4E95"/>
    <w:rsid w:val="00AB550D"/>
    <w:rsid w:val="00AB5526"/>
    <w:rsid w:val="00AB56C1"/>
    <w:rsid w:val="00AB5C80"/>
    <w:rsid w:val="00AB5C8D"/>
    <w:rsid w:val="00AB5E8D"/>
    <w:rsid w:val="00AB5EC5"/>
    <w:rsid w:val="00AB625A"/>
    <w:rsid w:val="00AB65D7"/>
    <w:rsid w:val="00AB6CC0"/>
    <w:rsid w:val="00AB6F92"/>
    <w:rsid w:val="00AB6FE2"/>
    <w:rsid w:val="00AB73C9"/>
    <w:rsid w:val="00AB77D5"/>
    <w:rsid w:val="00AB7830"/>
    <w:rsid w:val="00AB78D1"/>
    <w:rsid w:val="00AB7996"/>
    <w:rsid w:val="00AB799C"/>
    <w:rsid w:val="00AB7B12"/>
    <w:rsid w:val="00AB7CA6"/>
    <w:rsid w:val="00AB7EE4"/>
    <w:rsid w:val="00AC006D"/>
    <w:rsid w:val="00AC0175"/>
    <w:rsid w:val="00AC03B9"/>
    <w:rsid w:val="00AC0764"/>
    <w:rsid w:val="00AC08B8"/>
    <w:rsid w:val="00AC0A48"/>
    <w:rsid w:val="00AC0ADF"/>
    <w:rsid w:val="00AC0BC3"/>
    <w:rsid w:val="00AC0E8F"/>
    <w:rsid w:val="00AC11DB"/>
    <w:rsid w:val="00AC11F4"/>
    <w:rsid w:val="00AC12EF"/>
    <w:rsid w:val="00AC151F"/>
    <w:rsid w:val="00AC181D"/>
    <w:rsid w:val="00AC21F0"/>
    <w:rsid w:val="00AC2353"/>
    <w:rsid w:val="00AC257E"/>
    <w:rsid w:val="00AC265A"/>
    <w:rsid w:val="00AC2739"/>
    <w:rsid w:val="00AC2958"/>
    <w:rsid w:val="00AC2B08"/>
    <w:rsid w:val="00AC2D4E"/>
    <w:rsid w:val="00AC2E06"/>
    <w:rsid w:val="00AC2ED2"/>
    <w:rsid w:val="00AC3147"/>
    <w:rsid w:val="00AC3359"/>
    <w:rsid w:val="00AC3938"/>
    <w:rsid w:val="00AC3A3B"/>
    <w:rsid w:val="00AC3DA6"/>
    <w:rsid w:val="00AC3E39"/>
    <w:rsid w:val="00AC40FA"/>
    <w:rsid w:val="00AC4329"/>
    <w:rsid w:val="00AC43DE"/>
    <w:rsid w:val="00AC46EE"/>
    <w:rsid w:val="00AC477F"/>
    <w:rsid w:val="00AC4820"/>
    <w:rsid w:val="00AC4999"/>
    <w:rsid w:val="00AC4B41"/>
    <w:rsid w:val="00AC4C1E"/>
    <w:rsid w:val="00AC4D62"/>
    <w:rsid w:val="00AC4F85"/>
    <w:rsid w:val="00AC53B6"/>
    <w:rsid w:val="00AC542E"/>
    <w:rsid w:val="00AC563A"/>
    <w:rsid w:val="00AC5AA3"/>
    <w:rsid w:val="00AC603B"/>
    <w:rsid w:val="00AC6988"/>
    <w:rsid w:val="00AC6F47"/>
    <w:rsid w:val="00AC707F"/>
    <w:rsid w:val="00AC7146"/>
    <w:rsid w:val="00AC71A3"/>
    <w:rsid w:val="00AC72C6"/>
    <w:rsid w:val="00AC7398"/>
    <w:rsid w:val="00AC7818"/>
    <w:rsid w:val="00AC78D1"/>
    <w:rsid w:val="00AC7C4F"/>
    <w:rsid w:val="00AC7D15"/>
    <w:rsid w:val="00AD008C"/>
    <w:rsid w:val="00AD0145"/>
    <w:rsid w:val="00AD03EC"/>
    <w:rsid w:val="00AD05B1"/>
    <w:rsid w:val="00AD0C16"/>
    <w:rsid w:val="00AD0F79"/>
    <w:rsid w:val="00AD112F"/>
    <w:rsid w:val="00AD11EF"/>
    <w:rsid w:val="00AD1318"/>
    <w:rsid w:val="00AD135B"/>
    <w:rsid w:val="00AD14AE"/>
    <w:rsid w:val="00AD15A7"/>
    <w:rsid w:val="00AD165F"/>
    <w:rsid w:val="00AD1AE7"/>
    <w:rsid w:val="00AD1B5D"/>
    <w:rsid w:val="00AD1B60"/>
    <w:rsid w:val="00AD1CC9"/>
    <w:rsid w:val="00AD1ED0"/>
    <w:rsid w:val="00AD1F6D"/>
    <w:rsid w:val="00AD211C"/>
    <w:rsid w:val="00AD241F"/>
    <w:rsid w:val="00AD24A7"/>
    <w:rsid w:val="00AD3005"/>
    <w:rsid w:val="00AD3159"/>
    <w:rsid w:val="00AD32EA"/>
    <w:rsid w:val="00AD353C"/>
    <w:rsid w:val="00AD3B7F"/>
    <w:rsid w:val="00AD3E19"/>
    <w:rsid w:val="00AD3F0A"/>
    <w:rsid w:val="00AD3FC5"/>
    <w:rsid w:val="00AD453E"/>
    <w:rsid w:val="00AD4A10"/>
    <w:rsid w:val="00AD50C7"/>
    <w:rsid w:val="00AD535E"/>
    <w:rsid w:val="00AD5475"/>
    <w:rsid w:val="00AD5491"/>
    <w:rsid w:val="00AD55FE"/>
    <w:rsid w:val="00AD58C4"/>
    <w:rsid w:val="00AD58E2"/>
    <w:rsid w:val="00AD5B52"/>
    <w:rsid w:val="00AD5D09"/>
    <w:rsid w:val="00AD6123"/>
    <w:rsid w:val="00AD6132"/>
    <w:rsid w:val="00AD628C"/>
    <w:rsid w:val="00AD635C"/>
    <w:rsid w:val="00AD63A4"/>
    <w:rsid w:val="00AD682B"/>
    <w:rsid w:val="00AD6AF4"/>
    <w:rsid w:val="00AD6BD6"/>
    <w:rsid w:val="00AD6C65"/>
    <w:rsid w:val="00AD71A2"/>
    <w:rsid w:val="00AD733F"/>
    <w:rsid w:val="00AD73AF"/>
    <w:rsid w:val="00AD7518"/>
    <w:rsid w:val="00AD7575"/>
    <w:rsid w:val="00AD75CA"/>
    <w:rsid w:val="00AD78C0"/>
    <w:rsid w:val="00AD7903"/>
    <w:rsid w:val="00AD7A20"/>
    <w:rsid w:val="00AD7BEA"/>
    <w:rsid w:val="00AD7CA9"/>
    <w:rsid w:val="00AD7CBF"/>
    <w:rsid w:val="00AD7EB9"/>
    <w:rsid w:val="00AD7FDC"/>
    <w:rsid w:val="00AE0226"/>
    <w:rsid w:val="00AE0274"/>
    <w:rsid w:val="00AE02B5"/>
    <w:rsid w:val="00AE0422"/>
    <w:rsid w:val="00AE0682"/>
    <w:rsid w:val="00AE0D62"/>
    <w:rsid w:val="00AE10C9"/>
    <w:rsid w:val="00AE1290"/>
    <w:rsid w:val="00AE13A9"/>
    <w:rsid w:val="00AE1452"/>
    <w:rsid w:val="00AE15A7"/>
    <w:rsid w:val="00AE15DE"/>
    <w:rsid w:val="00AE15F0"/>
    <w:rsid w:val="00AE188B"/>
    <w:rsid w:val="00AE1A70"/>
    <w:rsid w:val="00AE1A7C"/>
    <w:rsid w:val="00AE1AC8"/>
    <w:rsid w:val="00AE1C7B"/>
    <w:rsid w:val="00AE1CDF"/>
    <w:rsid w:val="00AE1CF5"/>
    <w:rsid w:val="00AE1DBE"/>
    <w:rsid w:val="00AE2211"/>
    <w:rsid w:val="00AE22D3"/>
    <w:rsid w:val="00AE2691"/>
    <w:rsid w:val="00AE28A4"/>
    <w:rsid w:val="00AE2A05"/>
    <w:rsid w:val="00AE2F31"/>
    <w:rsid w:val="00AE31BF"/>
    <w:rsid w:val="00AE3451"/>
    <w:rsid w:val="00AE366B"/>
    <w:rsid w:val="00AE3733"/>
    <w:rsid w:val="00AE39DA"/>
    <w:rsid w:val="00AE3B52"/>
    <w:rsid w:val="00AE3BE0"/>
    <w:rsid w:val="00AE3EEF"/>
    <w:rsid w:val="00AE40C1"/>
    <w:rsid w:val="00AE40F5"/>
    <w:rsid w:val="00AE4459"/>
    <w:rsid w:val="00AE4537"/>
    <w:rsid w:val="00AE46AF"/>
    <w:rsid w:val="00AE4801"/>
    <w:rsid w:val="00AE4896"/>
    <w:rsid w:val="00AE4926"/>
    <w:rsid w:val="00AE4BB6"/>
    <w:rsid w:val="00AE4BEC"/>
    <w:rsid w:val="00AE4E85"/>
    <w:rsid w:val="00AE50C1"/>
    <w:rsid w:val="00AE516E"/>
    <w:rsid w:val="00AE51D0"/>
    <w:rsid w:val="00AE544B"/>
    <w:rsid w:val="00AE550D"/>
    <w:rsid w:val="00AE56A6"/>
    <w:rsid w:val="00AE5790"/>
    <w:rsid w:val="00AE5CDB"/>
    <w:rsid w:val="00AE5DE7"/>
    <w:rsid w:val="00AE5DEB"/>
    <w:rsid w:val="00AE5E85"/>
    <w:rsid w:val="00AE622A"/>
    <w:rsid w:val="00AE64BE"/>
    <w:rsid w:val="00AE666B"/>
    <w:rsid w:val="00AE6AA1"/>
    <w:rsid w:val="00AE6AC8"/>
    <w:rsid w:val="00AE6AEB"/>
    <w:rsid w:val="00AE6B48"/>
    <w:rsid w:val="00AE6C1B"/>
    <w:rsid w:val="00AE6C62"/>
    <w:rsid w:val="00AE6CAE"/>
    <w:rsid w:val="00AE6D9A"/>
    <w:rsid w:val="00AE6DD8"/>
    <w:rsid w:val="00AE6FD3"/>
    <w:rsid w:val="00AE6FF9"/>
    <w:rsid w:val="00AE7170"/>
    <w:rsid w:val="00AE730D"/>
    <w:rsid w:val="00AE7464"/>
    <w:rsid w:val="00AE76C5"/>
    <w:rsid w:val="00AE78C5"/>
    <w:rsid w:val="00AE7925"/>
    <w:rsid w:val="00AE795D"/>
    <w:rsid w:val="00AE7AFA"/>
    <w:rsid w:val="00AE7BDC"/>
    <w:rsid w:val="00AE7E04"/>
    <w:rsid w:val="00AE7EFD"/>
    <w:rsid w:val="00AF0080"/>
    <w:rsid w:val="00AF0187"/>
    <w:rsid w:val="00AF0247"/>
    <w:rsid w:val="00AF03F2"/>
    <w:rsid w:val="00AF0647"/>
    <w:rsid w:val="00AF0838"/>
    <w:rsid w:val="00AF09AC"/>
    <w:rsid w:val="00AF0BED"/>
    <w:rsid w:val="00AF0DFE"/>
    <w:rsid w:val="00AF1029"/>
    <w:rsid w:val="00AF10E9"/>
    <w:rsid w:val="00AF1356"/>
    <w:rsid w:val="00AF14FC"/>
    <w:rsid w:val="00AF17F7"/>
    <w:rsid w:val="00AF1BF2"/>
    <w:rsid w:val="00AF1E25"/>
    <w:rsid w:val="00AF1FAB"/>
    <w:rsid w:val="00AF2403"/>
    <w:rsid w:val="00AF2429"/>
    <w:rsid w:val="00AF2474"/>
    <w:rsid w:val="00AF258C"/>
    <w:rsid w:val="00AF26CF"/>
    <w:rsid w:val="00AF27A1"/>
    <w:rsid w:val="00AF313E"/>
    <w:rsid w:val="00AF3365"/>
    <w:rsid w:val="00AF3DB1"/>
    <w:rsid w:val="00AF3F0B"/>
    <w:rsid w:val="00AF3F82"/>
    <w:rsid w:val="00AF3F9A"/>
    <w:rsid w:val="00AF418C"/>
    <w:rsid w:val="00AF428B"/>
    <w:rsid w:val="00AF437B"/>
    <w:rsid w:val="00AF44A1"/>
    <w:rsid w:val="00AF44EC"/>
    <w:rsid w:val="00AF45EE"/>
    <w:rsid w:val="00AF493B"/>
    <w:rsid w:val="00AF4A42"/>
    <w:rsid w:val="00AF4A5F"/>
    <w:rsid w:val="00AF4EAD"/>
    <w:rsid w:val="00AF50B2"/>
    <w:rsid w:val="00AF54B2"/>
    <w:rsid w:val="00AF54CF"/>
    <w:rsid w:val="00AF5562"/>
    <w:rsid w:val="00AF5568"/>
    <w:rsid w:val="00AF57B1"/>
    <w:rsid w:val="00AF5958"/>
    <w:rsid w:val="00AF5A62"/>
    <w:rsid w:val="00AF5D69"/>
    <w:rsid w:val="00AF5EAF"/>
    <w:rsid w:val="00AF5FC2"/>
    <w:rsid w:val="00AF62A3"/>
    <w:rsid w:val="00AF65EC"/>
    <w:rsid w:val="00AF66A5"/>
    <w:rsid w:val="00AF684E"/>
    <w:rsid w:val="00AF6924"/>
    <w:rsid w:val="00AF6AAD"/>
    <w:rsid w:val="00AF6CE4"/>
    <w:rsid w:val="00AF6DF6"/>
    <w:rsid w:val="00AF6EE2"/>
    <w:rsid w:val="00AF715A"/>
    <w:rsid w:val="00AF74C4"/>
    <w:rsid w:val="00AF7600"/>
    <w:rsid w:val="00AF76A0"/>
    <w:rsid w:val="00AF78D1"/>
    <w:rsid w:val="00AF79D9"/>
    <w:rsid w:val="00AF7B98"/>
    <w:rsid w:val="00AF7BB3"/>
    <w:rsid w:val="00AF7CCC"/>
    <w:rsid w:val="00B00174"/>
    <w:rsid w:val="00B00294"/>
    <w:rsid w:val="00B00307"/>
    <w:rsid w:val="00B0031D"/>
    <w:rsid w:val="00B00345"/>
    <w:rsid w:val="00B00665"/>
    <w:rsid w:val="00B0066F"/>
    <w:rsid w:val="00B008E5"/>
    <w:rsid w:val="00B00983"/>
    <w:rsid w:val="00B009FE"/>
    <w:rsid w:val="00B00A55"/>
    <w:rsid w:val="00B00C1F"/>
    <w:rsid w:val="00B00F8A"/>
    <w:rsid w:val="00B00F9F"/>
    <w:rsid w:val="00B0109C"/>
    <w:rsid w:val="00B01195"/>
    <w:rsid w:val="00B01313"/>
    <w:rsid w:val="00B0151E"/>
    <w:rsid w:val="00B015E0"/>
    <w:rsid w:val="00B017FD"/>
    <w:rsid w:val="00B01906"/>
    <w:rsid w:val="00B01DB0"/>
    <w:rsid w:val="00B01E11"/>
    <w:rsid w:val="00B01E72"/>
    <w:rsid w:val="00B01F05"/>
    <w:rsid w:val="00B02340"/>
    <w:rsid w:val="00B02856"/>
    <w:rsid w:val="00B028D4"/>
    <w:rsid w:val="00B02960"/>
    <w:rsid w:val="00B02AF1"/>
    <w:rsid w:val="00B02B8C"/>
    <w:rsid w:val="00B02F42"/>
    <w:rsid w:val="00B02F5E"/>
    <w:rsid w:val="00B02F73"/>
    <w:rsid w:val="00B02FB5"/>
    <w:rsid w:val="00B0300A"/>
    <w:rsid w:val="00B036DC"/>
    <w:rsid w:val="00B03839"/>
    <w:rsid w:val="00B03889"/>
    <w:rsid w:val="00B03F71"/>
    <w:rsid w:val="00B040DF"/>
    <w:rsid w:val="00B0418B"/>
    <w:rsid w:val="00B04775"/>
    <w:rsid w:val="00B0490F"/>
    <w:rsid w:val="00B04CE8"/>
    <w:rsid w:val="00B04DA5"/>
    <w:rsid w:val="00B04F88"/>
    <w:rsid w:val="00B05456"/>
    <w:rsid w:val="00B05640"/>
    <w:rsid w:val="00B056EF"/>
    <w:rsid w:val="00B05840"/>
    <w:rsid w:val="00B05992"/>
    <w:rsid w:val="00B059F9"/>
    <w:rsid w:val="00B05A53"/>
    <w:rsid w:val="00B060F5"/>
    <w:rsid w:val="00B069AA"/>
    <w:rsid w:val="00B06A6D"/>
    <w:rsid w:val="00B06B46"/>
    <w:rsid w:val="00B06BCE"/>
    <w:rsid w:val="00B06F33"/>
    <w:rsid w:val="00B0758B"/>
    <w:rsid w:val="00B07642"/>
    <w:rsid w:val="00B07861"/>
    <w:rsid w:val="00B07F0D"/>
    <w:rsid w:val="00B1078E"/>
    <w:rsid w:val="00B107EA"/>
    <w:rsid w:val="00B108E8"/>
    <w:rsid w:val="00B10AA4"/>
    <w:rsid w:val="00B10F40"/>
    <w:rsid w:val="00B1100B"/>
    <w:rsid w:val="00B11063"/>
    <w:rsid w:val="00B11282"/>
    <w:rsid w:val="00B1164D"/>
    <w:rsid w:val="00B11764"/>
    <w:rsid w:val="00B11786"/>
    <w:rsid w:val="00B117D1"/>
    <w:rsid w:val="00B11B03"/>
    <w:rsid w:val="00B11B33"/>
    <w:rsid w:val="00B11EB5"/>
    <w:rsid w:val="00B11F8D"/>
    <w:rsid w:val="00B121A7"/>
    <w:rsid w:val="00B122BC"/>
    <w:rsid w:val="00B12608"/>
    <w:rsid w:val="00B127D0"/>
    <w:rsid w:val="00B12B53"/>
    <w:rsid w:val="00B12C41"/>
    <w:rsid w:val="00B12F71"/>
    <w:rsid w:val="00B13006"/>
    <w:rsid w:val="00B13079"/>
    <w:rsid w:val="00B1307C"/>
    <w:rsid w:val="00B1326B"/>
    <w:rsid w:val="00B1354A"/>
    <w:rsid w:val="00B138E8"/>
    <w:rsid w:val="00B13980"/>
    <w:rsid w:val="00B13DBF"/>
    <w:rsid w:val="00B13F22"/>
    <w:rsid w:val="00B13F64"/>
    <w:rsid w:val="00B14066"/>
    <w:rsid w:val="00B143AB"/>
    <w:rsid w:val="00B147EA"/>
    <w:rsid w:val="00B1481F"/>
    <w:rsid w:val="00B14897"/>
    <w:rsid w:val="00B14E98"/>
    <w:rsid w:val="00B151FC"/>
    <w:rsid w:val="00B15406"/>
    <w:rsid w:val="00B15749"/>
    <w:rsid w:val="00B1574C"/>
    <w:rsid w:val="00B15A11"/>
    <w:rsid w:val="00B15F90"/>
    <w:rsid w:val="00B16211"/>
    <w:rsid w:val="00B16294"/>
    <w:rsid w:val="00B163E0"/>
    <w:rsid w:val="00B16410"/>
    <w:rsid w:val="00B1648F"/>
    <w:rsid w:val="00B164A1"/>
    <w:rsid w:val="00B165F7"/>
    <w:rsid w:val="00B16606"/>
    <w:rsid w:val="00B16686"/>
    <w:rsid w:val="00B1694D"/>
    <w:rsid w:val="00B169C8"/>
    <w:rsid w:val="00B169CC"/>
    <w:rsid w:val="00B16ACB"/>
    <w:rsid w:val="00B16C67"/>
    <w:rsid w:val="00B16FAF"/>
    <w:rsid w:val="00B170F4"/>
    <w:rsid w:val="00B17838"/>
    <w:rsid w:val="00B17856"/>
    <w:rsid w:val="00B178D7"/>
    <w:rsid w:val="00B17979"/>
    <w:rsid w:val="00B17CAA"/>
    <w:rsid w:val="00B17DA7"/>
    <w:rsid w:val="00B201EE"/>
    <w:rsid w:val="00B202B3"/>
    <w:rsid w:val="00B205A2"/>
    <w:rsid w:val="00B207DA"/>
    <w:rsid w:val="00B20828"/>
    <w:rsid w:val="00B20DD4"/>
    <w:rsid w:val="00B2101D"/>
    <w:rsid w:val="00B21226"/>
    <w:rsid w:val="00B21316"/>
    <w:rsid w:val="00B21828"/>
    <w:rsid w:val="00B21AEE"/>
    <w:rsid w:val="00B21E5C"/>
    <w:rsid w:val="00B21FEC"/>
    <w:rsid w:val="00B2201F"/>
    <w:rsid w:val="00B220EF"/>
    <w:rsid w:val="00B2272A"/>
    <w:rsid w:val="00B22BDE"/>
    <w:rsid w:val="00B22BF8"/>
    <w:rsid w:val="00B22BFF"/>
    <w:rsid w:val="00B22E9A"/>
    <w:rsid w:val="00B22EA6"/>
    <w:rsid w:val="00B231E4"/>
    <w:rsid w:val="00B231F5"/>
    <w:rsid w:val="00B23669"/>
    <w:rsid w:val="00B236A8"/>
    <w:rsid w:val="00B2398A"/>
    <w:rsid w:val="00B23AF6"/>
    <w:rsid w:val="00B23B86"/>
    <w:rsid w:val="00B23D40"/>
    <w:rsid w:val="00B23F51"/>
    <w:rsid w:val="00B2401A"/>
    <w:rsid w:val="00B246DB"/>
    <w:rsid w:val="00B24790"/>
    <w:rsid w:val="00B247D3"/>
    <w:rsid w:val="00B24A60"/>
    <w:rsid w:val="00B25085"/>
    <w:rsid w:val="00B251AB"/>
    <w:rsid w:val="00B25291"/>
    <w:rsid w:val="00B253B6"/>
    <w:rsid w:val="00B2556B"/>
    <w:rsid w:val="00B2574B"/>
    <w:rsid w:val="00B25771"/>
    <w:rsid w:val="00B25792"/>
    <w:rsid w:val="00B257B9"/>
    <w:rsid w:val="00B257E7"/>
    <w:rsid w:val="00B25850"/>
    <w:rsid w:val="00B25857"/>
    <w:rsid w:val="00B258B2"/>
    <w:rsid w:val="00B258D7"/>
    <w:rsid w:val="00B25A04"/>
    <w:rsid w:val="00B25A1B"/>
    <w:rsid w:val="00B25AF7"/>
    <w:rsid w:val="00B25CAE"/>
    <w:rsid w:val="00B25DCB"/>
    <w:rsid w:val="00B25EC1"/>
    <w:rsid w:val="00B260A3"/>
    <w:rsid w:val="00B26342"/>
    <w:rsid w:val="00B26408"/>
    <w:rsid w:val="00B2647B"/>
    <w:rsid w:val="00B266FC"/>
    <w:rsid w:val="00B2684A"/>
    <w:rsid w:val="00B26B00"/>
    <w:rsid w:val="00B26FED"/>
    <w:rsid w:val="00B27350"/>
    <w:rsid w:val="00B273A7"/>
    <w:rsid w:val="00B279C3"/>
    <w:rsid w:val="00B27A49"/>
    <w:rsid w:val="00B27AAE"/>
    <w:rsid w:val="00B27AB6"/>
    <w:rsid w:val="00B27B0F"/>
    <w:rsid w:val="00B307BA"/>
    <w:rsid w:val="00B30AFA"/>
    <w:rsid w:val="00B30C1D"/>
    <w:rsid w:val="00B30F83"/>
    <w:rsid w:val="00B3180C"/>
    <w:rsid w:val="00B3183A"/>
    <w:rsid w:val="00B319A5"/>
    <w:rsid w:val="00B31A44"/>
    <w:rsid w:val="00B31B00"/>
    <w:rsid w:val="00B31D7B"/>
    <w:rsid w:val="00B31D9C"/>
    <w:rsid w:val="00B322AD"/>
    <w:rsid w:val="00B324A8"/>
    <w:rsid w:val="00B32758"/>
    <w:rsid w:val="00B32812"/>
    <w:rsid w:val="00B3292E"/>
    <w:rsid w:val="00B32B10"/>
    <w:rsid w:val="00B32C40"/>
    <w:rsid w:val="00B32C69"/>
    <w:rsid w:val="00B3331A"/>
    <w:rsid w:val="00B333E7"/>
    <w:rsid w:val="00B333FF"/>
    <w:rsid w:val="00B337BB"/>
    <w:rsid w:val="00B33BF0"/>
    <w:rsid w:val="00B33DC1"/>
    <w:rsid w:val="00B33DD8"/>
    <w:rsid w:val="00B342AD"/>
    <w:rsid w:val="00B3437A"/>
    <w:rsid w:val="00B34568"/>
    <w:rsid w:val="00B347A3"/>
    <w:rsid w:val="00B34B4D"/>
    <w:rsid w:val="00B34DFC"/>
    <w:rsid w:val="00B34ED5"/>
    <w:rsid w:val="00B3530E"/>
    <w:rsid w:val="00B3543A"/>
    <w:rsid w:val="00B3548A"/>
    <w:rsid w:val="00B35562"/>
    <w:rsid w:val="00B3563F"/>
    <w:rsid w:val="00B35733"/>
    <w:rsid w:val="00B36303"/>
    <w:rsid w:val="00B3661A"/>
    <w:rsid w:val="00B366A5"/>
    <w:rsid w:val="00B366A9"/>
    <w:rsid w:val="00B369B8"/>
    <w:rsid w:val="00B36CA5"/>
    <w:rsid w:val="00B36D7D"/>
    <w:rsid w:val="00B36F1C"/>
    <w:rsid w:val="00B36F72"/>
    <w:rsid w:val="00B37117"/>
    <w:rsid w:val="00B373BD"/>
    <w:rsid w:val="00B37754"/>
    <w:rsid w:val="00B377B7"/>
    <w:rsid w:val="00B377EC"/>
    <w:rsid w:val="00B3792A"/>
    <w:rsid w:val="00B37AF2"/>
    <w:rsid w:val="00B37B56"/>
    <w:rsid w:val="00B37D5E"/>
    <w:rsid w:val="00B37E65"/>
    <w:rsid w:val="00B401BF"/>
    <w:rsid w:val="00B403DD"/>
    <w:rsid w:val="00B406C8"/>
    <w:rsid w:val="00B409BB"/>
    <w:rsid w:val="00B40A5A"/>
    <w:rsid w:val="00B40B39"/>
    <w:rsid w:val="00B40CB8"/>
    <w:rsid w:val="00B40D1A"/>
    <w:rsid w:val="00B40E34"/>
    <w:rsid w:val="00B4113C"/>
    <w:rsid w:val="00B41330"/>
    <w:rsid w:val="00B41354"/>
    <w:rsid w:val="00B4143F"/>
    <w:rsid w:val="00B41566"/>
    <w:rsid w:val="00B415CD"/>
    <w:rsid w:val="00B41619"/>
    <w:rsid w:val="00B41937"/>
    <w:rsid w:val="00B41A0A"/>
    <w:rsid w:val="00B41B7E"/>
    <w:rsid w:val="00B41DF2"/>
    <w:rsid w:val="00B41E9F"/>
    <w:rsid w:val="00B41F90"/>
    <w:rsid w:val="00B41FFD"/>
    <w:rsid w:val="00B4221E"/>
    <w:rsid w:val="00B422D8"/>
    <w:rsid w:val="00B42322"/>
    <w:rsid w:val="00B4233F"/>
    <w:rsid w:val="00B424FA"/>
    <w:rsid w:val="00B4276C"/>
    <w:rsid w:val="00B427AE"/>
    <w:rsid w:val="00B42944"/>
    <w:rsid w:val="00B42AD2"/>
    <w:rsid w:val="00B42ADB"/>
    <w:rsid w:val="00B42CD2"/>
    <w:rsid w:val="00B42D80"/>
    <w:rsid w:val="00B42F24"/>
    <w:rsid w:val="00B42F49"/>
    <w:rsid w:val="00B43156"/>
    <w:rsid w:val="00B433BB"/>
    <w:rsid w:val="00B433C7"/>
    <w:rsid w:val="00B43682"/>
    <w:rsid w:val="00B43689"/>
    <w:rsid w:val="00B4378B"/>
    <w:rsid w:val="00B439E8"/>
    <w:rsid w:val="00B43D5D"/>
    <w:rsid w:val="00B43DB9"/>
    <w:rsid w:val="00B43E99"/>
    <w:rsid w:val="00B43FA2"/>
    <w:rsid w:val="00B43FA5"/>
    <w:rsid w:val="00B442D5"/>
    <w:rsid w:val="00B443BF"/>
    <w:rsid w:val="00B44454"/>
    <w:rsid w:val="00B44764"/>
    <w:rsid w:val="00B4485A"/>
    <w:rsid w:val="00B4488C"/>
    <w:rsid w:val="00B44B20"/>
    <w:rsid w:val="00B44FFF"/>
    <w:rsid w:val="00B45059"/>
    <w:rsid w:val="00B45093"/>
    <w:rsid w:val="00B45316"/>
    <w:rsid w:val="00B453B0"/>
    <w:rsid w:val="00B453F3"/>
    <w:rsid w:val="00B4568E"/>
    <w:rsid w:val="00B457A3"/>
    <w:rsid w:val="00B4586E"/>
    <w:rsid w:val="00B4593D"/>
    <w:rsid w:val="00B459E8"/>
    <w:rsid w:val="00B45B8B"/>
    <w:rsid w:val="00B45C98"/>
    <w:rsid w:val="00B45EB5"/>
    <w:rsid w:val="00B46077"/>
    <w:rsid w:val="00B4611C"/>
    <w:rsid w:val="00B46224"/>
    <w:rsid w:val="00B463E1"/>
    <w:rsid w:val="00B4674D"/>
    <w:rsid w:val="00B468AC"/>
    <w:rsid w:val="00B46A1B"/>
    <w:rsid w:val="00B46C76"/>
    <w:rsid w:val="00B46E66"/>
    <w:rsid w:val="00B46EED"/>
    <w:rsid w:val="00B4710C"/>
    <w:rsid w:val="00B472A7"/>
    <w:rsid w:val="00B47473"/>
    <w:rsid w:val="00B4747F"/>
    <w:rsid w:val="00B47493"/>
    <w:rsid w:val="00B47815"/>
    <w:rsid w:val="00B47A29"/>
    <w:rsid w:val="00B47C1B"/>
    <w:rsid w:val="00B47DC7"/>
    <w:rsid w:val="00B47E65"/>
    <w:rsid w:val="00B50132"/>
    <w:rsid w:val="00B50780"/>
    <w:rsid w:val="00B50B97"/>
    <w:rsid w:val="00B50C86"/>
    <w:rsid w:val="00B50D29"/>
    <w:rsid w:val="00B50D5F"/>
    <w:rsid w:val="00B50DD3"/>
    <w:rsid w:val="00B50FA4"/>
    <w:rsid w:val="00B50FA7"/>
    <w:rsid w:val="00B51097"/>
    <w:rsid w:val="00B511A6"/>
    <w:rsid w:val="00B51203"/>
    <w:rsid w:val="00B5137C"/>
    <w:rsid w:val="00B51562"/>
    <w:rsid w:val="00B51C70"/>
    <w:rsid w:val="00B51CEE"/>
    <w:rsid w:val="00B51D0B"/>
    <w:rsid w:val="00B52117"/>
    <w:rsid w:val="00B526B4"/>
    <w:rsid w:val="00B5275B"/>
    <w:rsid w:val="00B529A1"/>
    <w:rsid w:val="00B52B5A"/>
    <w:rsid w:val="00B5312C"/>
    <w:rsid w:val="00B53412"/>
    <w:rsid w:val="00B53522"/>
    <w:rsid w:val="00B5360A"/>
    <w:rsid w:val="00B53A72"/>
    <w:rsid w:val="00B53A8D"/>
    <w:rsid w:val="00B54199"/>
    <w:rsid w:val="00B541EE"/>
    <w:rsid w:val="00B54365"/>
    <w:rsid w:val="00B5457A"/>
    <w:rsid w:val="00B545C3"/>
    <w:rsid w:val="00B5468D"/>
    <w:rsid w:val="00B54A99"/>
    <w:rsid w:val="00B54C26"/>
    <w:rsid w:val="00B54DFE"/>
    <w:rsid w:val="00B54E2F"/>
    <w:rsid w:val="00B54FC4"/>
    <w:rsid w:val="00B55051"/>
    <w:rsid w:val="00B552A1"/>
    <w:rsid w:val="00B55431"/>
    <w:rsid w:val="00B554DB"/>
    <w:rsid w:val="00B55796"/>
    <w:rsid w:val="00B5582B"/>
    <w:rsid w:val="00B5590A"/>
    <w:rsid w:val="00B55D44"/>
    <w:rsid w:val="00B55EB6"/>
    <w:rsid w:val="00B56475"/>
    <w:rsid w:val="00B565A2"/>
    <w:rsid w:val="00B56ABC"/>
    <w:rsid w:val="00B56E37"/>
    <w:rsid w:val="00B56ED6"/>
    <w:rsid w:val="00B56F0E"/>
    <w:rsid w:val="00B570DC"/>
    <w:rsid w:val="00B57487"/>
    <w:rsid w:val="00B579AC"/>
    <w:rsid w:val="00B57B5E"/>
    <w:rsid w:val="00B57CBE"/>
    <w:rsid w:val="00B57CC1"/>
    <w:rsid w:val="00B57F42"/>
    <w:rsid w:val="00B60041"/>
    <w:rsid w:val="00B60053"/>
    <w:rsid w:val="00B6067C"/>
    <w:rsid w:val="00B60741"/>
    <w:rsid w:val="00B60940"/>
    <w:rsid w:val="00B609F3"/>
    <w:rsid w:val="00B60BA6"/>
    <w:rsid w:val="00B60C8E"/>
    <w:rsid w:val="00B60D47"/>
    <w:rsid w:val="00B60DAB"/>
    <w:rsid w:val="00B60DBD"/>
    <w:rsid w:val="00B60E70"/>
    <w:rsid w:val="00B60EFB"/>
    <w:rsid w:val="00B613CF"/>
    <w:rsid w:val="00B6156A"/>
    <w:rsid w:val="00B61B98"/>
    <w:rsid w:val="00B61C13"/>
    <w:rsid w:val="00B61CAD"/>
    <w:rsid w:val="00B61E57"/>
    <w:rsid w:val="00B62116"/>
    <w:rsid w:val="00B621BE"/>
    <w:rsid w:val="00B62259"/>
    <w:rsid w:val="00B62605"/>
    <w:rsid w:val="00B62671"/>
    <w:rsid w:val="00B6299E"/>
    <w:rsid w:val="00B62BBF"/>
    <w:rsid w:val="00B62BE5"/>
    <w:rsid w:val="00B62ECF"/>
    <w:rsid w:val="00B6313E"/>
    <w:rsid w:val="00B63227"/>
    <w:rsid w:val="00B636EB"/>
    <w:rsid w:val="00B63B82"/>
    <w:rsid w:val="00B63C44"/>
    <w:rsid w:val="00B6433A"/>
    <w:rsid w:val="00B644C7"/>
    <w:rsid w:val="00B645AF"/>
    <w:rsid w:val="00B6498F"/>
    <w:rsid w:val="00B64BD1"/>
    <w:rsid w:val="00B64FB5"/>
    <w:rsid w:val="00B651AF"/>
    <w:rsid w:val="00B65298"/>
    <w:rsid w:val="00B653D1"/>
    <w:rsid w:val="00B6547C"/>
    <w:rsid w:val="00B65624"/>
    <w:rsid w:val="00B6565E"/>
    <w:rsid w:val="00B657FD"/>
    <w:rsid w:val="00B65C63"/>
    <w:rsid w:val="00B65FE5"/>
    <w:rsid w:val="00B66192"/>
    <w:rsid w:val="00B661B5"/>
    <w:rsid w:val="00B66519"/>
    <w:rsid w:val="00B66693"/>
    <w:rsid w:val="00B6681B"/>
    <w:rsid w:val="00B66B04"/>
    <w:rsid w:val="00B66B8C"/>
    <w:rsid w:val="00B66C9E"/>
    <w:rsid w:val="00B66D92"/>
    <w:rsid w:val="00B66E32"/>
    <w:rsid w:val="00B66F8A"/>
    <w:rsid w:val="00B673D9"/>
    <w:rsid w:val="00B6743E"/>
    <w:rsid w:val="00B674CA"/>
    <w:rsid w:val="00B67580"/>
    <w:rsid w:val="00B676B3"/>
    <w:rsid w:val="00B67C3E"/>
    <w:rsid w:val="00B7016F"/>
    <w:rsid w:val="00B7059D"/>
    <w:rsid w:val="00B706EF"/>
    <w:rsid w:val="00B707E3"/>
    <w:rsid w:val="00B70DAC"/>
    <w:rsid w:val="00B70E8F"/>
    <w:rsid w:val="00B70E97"/>
    <w:rsid w:val="00B7109D"/>
    <w:rsid w:val="00B71116"/>
    <w:rsid w:val="00B712E4"/>
    <w:rsid w:val="00B71316"/>
    <w:rsid w:val="00B714EC"/>
    <w:rsid w:val="00B71658"/>
    <w:rsid w:val="00B716A5"/>
    <w:rsid w:val="00B7182C"/>
    <w:rsid w:val="00B71A91"/>
    <w:rsid w:val="00B71C0F"/>
    <w:rsid w:val="00B71CB5"/>
    <w:rsid w:val="00B71DF8"/>
    <w:rsid w:val="00B71E7C"/>
    <w:rsid w:val="00B71E9C"/>
    <w:rsid w:val="00B721C7"/>
    <w:rsid w:val="00B7231C"/>
    <w:rsid w:val="00B723E3"/>
    <w:rsid w:val="00B72678"/>
    <w:rsid w:val="00B7272D"/>
    <w:rsid w:val="00B72A83"/>
    <w:rsid w:val="00B72B52"/>
    <w:rsid w:val="00B72BF2"/>
    <w:rsid w:val="00B72E11"/>
    <w:rsid w:val="00B72E17"/>
    <w:rsid w:val="00B72E19"/>
    <w:rsid w:val="00B73224"/>
    <w:rsid w:val="00B7374A"/>
    <w:rsid w:val="00B73873"/>
    <w:rsid w:val="00B7388A"/>
    <w:rsid w:val="00B73912"/>
    <w:rsid w:val="00B73C1F"/>
    <w:rsid w:val="00B73C98"/>
    <w:rsid w:val="00B73CFB"/>
    <w:rsid w:val="00B73D9E"/>
    <w:rsid w:val="00B7417D"/>
    <w:rsid w:val="00B74500"/>
    <w:rsid w:val="00B746BA"/>
    <w:rsid w:val="00B74746"/>
    <w:rsid w:val="00B7474D"/>
    <w:rsid w:val="00B747E8"/>
    <w:rsid w:val="00B748F8"/>
    <w:rsid w:val="00B7499B"/>
    <w:rsid w:val="00B74EAB"/>
    <w:rsid w:val="00B751BA"/>
    <w:rsid w:val="00B75250"/>
    <w:rsid w:val="00B754EC"/>
    <w:rsid w:val="00B756A3"/>
    <w:rsid w:val="00B758CB"/>
    <w:rsid w:val="00B75A5A"/>
    <w:rsid w:val="00B75C4F"/>
    <w:rsid w:val="00B75C97"/>
    <w:rsid w:val="00B75E63"/>
    <w:rsid w:val="00B75FEF"/>
    <w:rsid w:val="00B76030"/>
    <w:rsid w:val="00B7611B"/>
    <w:rsid w:val="00B76249"/>
    <w:rsid w:val="00B76709"/>
    <w:rsid w:val="00B76BCF"/>
    <w:rsid w:val="00B76CC1"/>
    <w:rsid w:val="00B76D4C"/>
    <w:rsid w:val="00B76EAB"/>
    <w:rsid w:val="00B76ED7"/>
    <w:rsid w:val="00B76EE5"/>
    <w:rsid w:val="00B76F16"/>
    <w:rsid w:val="00B771FD"/>
    <w:rsid w:val="00B7735A"/>
    <w:rsid w:val="00B773E0"/>
    <w:rsid w:val="00B77766"/>
    <w:rsid w:val="00B778FB"/>
    <w:rsid w:val="00B7792C"/>
    <w:rsid w:val="00B77A67"/>
    <w:rsid w:val="00B77A71"/>
    <w:rsid w:val="00B77A89"/>
    <w:rsid w:val="00B77B73"/>
    <w:rsid w:val="00B77C7A"/>
    <w:rsid w:val="00B77C9E"/>
    <w:rsid w:val="00B77D60"/>
    <w:rsid w:val="00B77D80"/>
    <w:rsid w:val="00B77EB4"/>
    <w:rsid w:val="00B77F29"/>
    <w:rsid w:val="00B801D3"/>
    <w:rsid w:val="00B80271"/>
    <w:rsid w:val="00B8069A"/>
    <w:rsid w:val="00B8075F"/>
    <w:rsid w:val="00B80F89"/>
    <w:rsid w:val="00B81167"/>
    <w:rsid w:val="00B81522"/>
    <w:rsid w:val="00B817FF"/>
    <w:rsid w:val="00B81C91"/>
    <w:rsid w:val="00B81E03"/>
    <w:rsid w:val="00B82192"/>
    <w:rsid w:val="00B8229B"/>
    <w:rsid w:val="00B822A4"/>
    <w:rsid w:val="00B822FC"/>
    <w:rsid w:val="00B82541"/>
    <w:rsid w:val="00B825A6"/>
    <w:rsid w:val="00B826BC"/>
    <w:rsid w:val="00B8293D"/>
    <w:rsid w:val="00B82D24"/>
    <w:rsid w:val="00B82DCA"/>
    <w:rsid w:val="00B8303C"/>
    <w:rsid w:val="00B83137"/>
    <w:rsid w:val="00B835AC"/>
    <w:rsid w:val="00B83699"/>
    <w:rsid w:val="00B8372E"/>
    <w:rsid w:val="00B8385B"/>
    <w:rsid w:val="00B83BB9"/>
    <w:rsid w:val="00B83EDC"/>
    <w:rsid w:val="00B83F3C"/>
    <w:rsid w:val="00B84679"/>
    <w:rsid w:val="00B8497C"/>
    <w:rsid w:val="00B849A8"/>
    <w:rsid w:val="00B84A60"/>
    <w:rsid w:val="00B84AAA"/>
    <w:rsid w:val="00B84B13"/>
    <w:rsid w:val="00B84DF7"/>
    <w:rsid w:val="00B84E05"/>
    <w:rsid w:val="00B85035"/>
    <w:rsid w:val="00B8511F"/>
    <w:rsid w:val="00B8525C"/>
    <w:rsid w:val="00B852C4"/>
    <w:rsid w:val="00B8539F"/>
    <w:rsid w:val="00B8542B"/>
    <w:rsid w:val="00B85653"/>
    <w:rsid w:val="00B85783"/>
    <w:rsid w:val="00B859A5"/>
    <w:rsid w:val="00B85DB3"/>
    <w:rsid w:val="00B860F8"/>
    <w:rsid w:val="00B862DA"/>
    <w:rsid w:val="00B86775"/>
    <w:rsid w:val="00B867EA"/>
    <w:rsid w:val="00B86971"/>
    <w:rsid w:val="00B86A71"/>
    <w:rsid w:val="00B86A78"/>
    <w:rsid w:val="00B86CFB"/>
    <w:rsid w:val="00B86E50"/>
    <w:rsid w:val="00B86E54"/>
    <w:rsid w:val="00B86E6F"/>
    <w:rsid w:val="00B87548"/>
    <w:rsid w:val="00B875CB"/>
    <w:rsid w:val="00B8782E"/>
    <w:rsid w:val="00B87B71"/>
    <w:rsid w:val="00B87C9C"/>
    <w:rsid w:val="00B87E4B"/>
    <w:rsid w:val="00B87ECC"/>
    <w:rsid w:val="00B87EE0"/>
    <w:rsid w:val="00B9008D"/>
    <w:rsid w:val="00B9024E"/>
    <w:rsid w:val="00B90264"/>
    <w:rsid w:val="00B90265"/>
    <w:rsid w:val="00B905A5"/>
    <w:rsid w:val="00B905EC"/>
    <w:rsid w:val="00B90F47"/>
    <w:rsid w:val="00B91293"/>
    <w:rsid w:val="00B91453"/>
    <w:rsid w:val="00B914D3"/>
    <w:rsid w:val="00B917A7"/>
    <w:rsid w:val="00B91883"/>
    <w:rsid w:val="00B919A0"/>
    <w:rsid w:val="00B920EF"/>
    <w:rsid w:val="00B92284"/>
    <w:rsid w:val="00B9230A"/>
    <w:rsid w:val="00B9249E"/>
    <w:rsid w:val="00B92522"/>
    <w:rsid w:val="00B925A3"/>
    <w:rsid w:val="00B92702"/>
    <w:rsid w:val="00B92C48"/>
    <w:rsid w:val="00B92C86"/>
    <w:rsid w:val="00B92D33"/>
    <w:rsid w:val="00B92DA5"/>
    <w:rsid w:val="00B92EBF"/>
    <w:rsid w:val="00B92F44"/>
    <w:rsid w:val="00B93193"/>
    <w:rsid w:val="00B93219"/>
    <w:rsid w:val="00B93875"/>
    <w:rsid w:val="00B93D50"/>
    <w:rsid w:val="00B94047"/>
    <w:rsid w:val="00B9484B"/>
    <w:rsid w:val="00B949C1"/>
    <w:rsid w:val="00B95077"/>
    <w:rsid w:val="00B95307"/>
    <w:rsid w:val="00B95438"/>
    <w:rsid w:val="00B95555"/>
    <w:rsid w:val="00B9596F"/>
    <w:rsid w:val="00B959B2"/>
    <w:rsid w:val="00B95C9F"/>
    <w:rsid w:val="00B95E9B"/>
    <w:rsid w:val="00B9619D"/>
    <w:rsid w:val="00B963D1"/>
    <w:rsid w:val="00B96714"/>
    <w:rsid w:val="00B96847"/>
    <w:rsid w:val="00B96AD7"/>
    <w:rsid w:val="00B96CF3"/>
    <w:rsid w:val="00B96E8A"/>
    <w:rsid w:val="00B96F81"/>
    <w:rsid w:val="00B970B4"/>
    <w:rsid w:val="00B97879"/>
    <w:rsid w:val="00B979AE"/>
    <w:rsid w:val="00B979D9"/>
    <w:rsid w:val="00B97B41"/>
    <w:rsid w:val="00B97C5F"/>
    <w:rsid w:val="00B97CFB"/>
    <w:rsid w:val="00B97D61"/>
    <w:rsid w:val="00B97DCF"/>
    <w:rsid w:val="00B97F5C"/>
    <w:rsid w:val="00B97FFE"/>
    <w:rsid w:val="00BA0051"/>
    <w:rsid w:val="00BA016B"/>
    <w:rsid w:val="00BA07A4"/>
    <w:rsid w:val="00BA0922"/>
    <w:rsid w:val="00BA0A11"/>
    <w:rsid w:val="00BA0BCB"/>
    <w:rsid w:val="00BA0D2C"/>
    <w:rsid w:val="00BA0DC2"/>
    <w:rsid w:val="00BA0F06"/>
    <w:rsid w:val="00BA112D"/>
    <w:rsid w:val="00BA1135"/>
    <w:rsid w:val="00BA162B"/>
    <w:rsid w:val="00BA169A"/>
    <w:rsid w:val="00BA16B0"/>
    <w:rsid w:val="00BA1891"/>
    <w:rsid w:val="00BA18A7"/>
    <w:rsid w:val="00BA18E4"/>
    <w:rsid w:val="00BA1C26"/>
    <w:rsid w:val="00BA1EE3"/>
    <w:rsid w:val="00BA2071"/>
    <w:rsid w:val="00BA2946"/>
    <w:rsid w:val="00BA2B04"/>
    <w:rsid w:val="00BA2B62"/>
    <w:rsid w:val="00BA2B79"/>
    <w:rsid w:val="00BA300A"/>
    <w:rsid w:val="00BA30BD"/>
    <w:rsid w:val="00BA338F"/>
    <w:rsid w:val="00BA38E9"/>
    <w:rsid w:val="00BA39E4"/>
    <w:rsid w:val="00BA3C01"/>
    <w:rsid w:val="00BA3C66"/>
    <w:rsid w:val="00BA3CD6"/>
    <w:rsid w:val="00BA3D5E"/>
    <w:rsid w:val="00BA3E12"/>
    <w:rsid w:val="00BA3F95"/>
    <w:rsid w:val="00BA3FEA"/>
    <w:rsid w:val="00BA42F0"/>
    <w:rsid w:val="00BA44A4"/>
    <w:rsid w:val="00BA4541"/>
    <w:rsid w:val="00BA4581"/>
    <w:rsid w:val="00BA48B4"/>
    <w:rsid w:val="00BA48CE"/>
    <w:rsid w:val="00BA4A91"/>
    <w:rsid w:val="00BA4B66"/>
    <w:rsid w:val="00BA4DF8"/>
    <w:rsid w:val="00BA4E49"/>
    <w:rsid w:val="00BA4E54"/>
    <w:rsid w:val="00BA4FC4"/>
    <w:rsid w:val="00BA5089"/>
    <w:rsid w:val="00BA514F"/>
    <w:rsid w:val="00BA5BFE"/>
    <w:rsid w:val="00BA5CF1"/>
    <w:rsid w:val="00BA5DC8"/>
    <w:rsid w:val="00BA6260"/>
    <w:rsid w:val="00BA6C17"/>
    <w:rsid w:val="00BA6C19"/>
    <w:rsid w:val="00BA6C44"/>
    <w:rsid w:val="00BA6E4B"/>
    <w:rsid w:val="00BA6E83"/>
    <w:rsid w:val="00BA6F1A"/>
    <w:rsid w:val="00BA6F32"/>
    <w:rsid w:val="00BA6FCA"/>
    <w:rsid w:val="00BA71A2"/>
    <w:rsid w:val="00BA7525"/>
    <w:rsid w:val="00BA77DE"/>
    <w:rsid w:val="00BA7903"/>
    <w:rsid w:val="00BA79BD"/>
    <w:rsid w:val="00BA7AF3"/>
    <w:rsid w:val="00BA7C4C"/>
    <w:rsid w:val="00BA7D51"/>
    <w:rsid w:val="00BA7DA8"/>
    <w:rsid w:val="00BA7E3F"/>
    <w:rsid w:val="00BA7FBD"/>
    <w:rsid w:val="00BB004F"/>
    <w:rsid w:val="00BB0099"/>
    <w:rsid w:val="00BB00CA"/>
    <w:rsid w:val="00BB00CC"/>
    <w:rsid w:val="00BB0113"/>
    <w:rsid w:val="00BB0200"/>
    <w:rsid w:val="00BB03DB"/>
    <w:rsid w:val="00BB0BA5"/>
    <w:rsid w:val="00BB10D5"/>
    <w:rsid w:val="00BB11F8"/>
    <w:rsid w:val="00BB162C"/>
    <w:rsid w:val="00BB164B"/>
    <w:rsid w:val="00BB177F"/>
    <w:rsid w:val="00BB181F"/>
    <w:rsid w:val="00BB18C4"/>
    <w:rsid w:val="00BB18FD"/>
    <w:rsid w:val="00BB1D0F"/>
    <w:rsid w:val="00BB1DC3"/>
    <w:rsid w:val="00BB205A"/>
    <w:rsid w:val="00BB240A"/>
    <w:rsid w:val="00BB257C"/>
    <w:rsid w:val="00BB2C9A"/>
    <w:rsid w:val="00BB2ECF"/>
    <w:rsid w:val="00BB2EEF"/>
    <w:rsid w:val="00BB2F17"/>
    <w:rsid w:val="00BB31F4"/>
    <w:rsid w:val="00BB3455"/>
    <w:rsid w:val="00BB36AA"/>
    <w:rsid w:val="00BB3703"/>
    <w:rsid w:val="00BB3717"/>
    <w:rsid w:val="00BB3877"/>
    <w:rsid w:val="00BB3931"/>
    <w:rsid w:val="00BB3A45"/>
    <w:rsid w:val="00BB3D28"/>
    <w:rsid w:val="00BB3F4D"/>
    <w:rsid w:val="00BB4005"/>
    <w:rsid w:val="00BB40B6"/>
    <w:rsid w:val="00BB41BB"/>
    <w:rsid w:val="00BB452F"/>
    <w:rsid w:val="00BB4770"/>
    <w:rsid w:val="00BB47D4"/>
    <w:rsid w:val="00BB4884"/>
    <w:rsid w:val="00BB48A6"/>
    <w:rsid w:val="00BB4961"/>
    <w:rsid w:val="00BB4AB2"/>
    <w:rsid w:val="00BB4CC4"/>
    <w:rsid w:val="00BB4D5D"/>
    <w:rsid w:val="00BB52B8"/>
    <w:rsid w:val="00BB5372"/>
    <w:rsid w:val="00BB5438"/>
    <w:rsid w:val="00BB56C6"/>
    <w:rsid w:val="00BB598C"/>
    <w:rsid w:val="00BB5CD2"/>
    <w:rsid w:val="00BB5D68"/>
    <w:rsid w:val="00BB5E8A"/>
    <w:rsid w:val="00BB5EA9"/>
    <w:rsid w:val="00BB62C9"/>
    <w:rsid w:val="00BB62CE"/>
    <w:rsid w:val="00BB62F0"/>
    <w:rsid w:val="00BB6574"/>
    <w:rsid w:val="00BB65A4"/>
    <w:rsid w:val="00BB6676"/>
    <w:rsid w:val="00BB6721"/>
    <w:rsid w:val="00BB6774"/>
    <w:rsid w:val="00BB6C45"/>
    <w:rsid w:val="00BB6DB0"/>
    <w:rsid w:val="00BB700C"/>
    <w:rsid w:val="00BB70B3"/>
    <w:rsid w:val="00BB70F4"/>
    <w:rsid w:val="00BB71A1"/>
    <w:rsid w:val="00BB7413"/>
    <w:rsid w:val="00BB7737"/>
    <w:rsid w:val="00BB7AD1"/>
    <w:rsid w:val="00BB7B06"/>
    <w:rsid w:val="00BB7D4F"/>
    <w:rsid w:val="00BC02AE"/>
    <w:rsid w:val="00BC02BB"/>
    <w:rsid w:val="00BC02DA"/>
    <w:rsid w:val="00BC0751"/>
    <w:rsid w:val="00BC094E"/>
    <w:rsid w:val="00BC097A"/>
    <w:rsid w:val="00BC1076"/>
    <w:rsid w:val="00BC1296"/>
    <w:rsid w:val="00BC145C"/>
    <w:rsid w:val="00BC14BD"/>
    <w:rsid w:val="00BC1533"/>
    <w:rsid w:val="00BC1622"/>
    <w:rsid w:val="00BC19AE"/>
    <w:rsid w:val="00BC1A22"/>
    <w:rsid w:val="00BC1B42"/>
    <w:rsid w:val="00BC1CFC"/>
    <w:rsid w:val="00BC1D91"/>
    <w:rsid w:val="00BC1DC3"/>
    <w:rsid w:val="00BC1EEB"/>
    <w:rsid w:val="00BC2644"/>
    <w:rsid w:val="00BC28C6"/>
    <w:rsid w:val="00BC29A7"/>
    <w:rsid w:val="00BC2BB2"/>
    <w:rsid w:val="00BC2C8B"/>
    <w:rsid w:val="00BC2D24"/>
    <w:rsid w:val="00BC309A"/>
    <w:rsid w:val="00BC3188"/>
    <w:rsid w:val="00BC31A6"/>
    <w:rsid w:val="00BC328B"/>
    <w:rsid w:val="00BC3428"/>
    <w:rsid w:val="00BC3908"/>
    <w:rsid w:val="00BC3C0F"/>
    <w:rsid w:val="00BC3CBE"/>
    <w:rsid w:val="00BC3E0E"/>
    <w:rsid w:val="00BC3EAB"/>
    <w:rsid w:val="00BC3F75"/>
    <w:rsid w:val="00BC40A9"/>
    <w:rsid w:val="00BC422C"/>
    <w:rsid w:val="00BC42DA"/>
    <w:rsid w:val="00BC42E1"/>
    <w:rsid w:val="00BC4425"/>
    <w:rsid w:val="00BC4675"/>
    <w:rsid w:val="00BC46BB"/>
    <w:rsid w:val="00BC46FA"/>
    <w:rsid w:val="00BC491F"/>
    <w:rsid w:val="00BC49C5"/>
    <w:rsid w:val="00BC49DD"/>
    <w:rsid w:val="00BC5017"/>
    <w:rsid w:val="00BC5056"/>
    <w:rsid w:val="00BC55CC"/>
    <w:rsid w:val="00BC577F"/>
    <w:rsid w:val="00BC5A23"/>
    <w:rsid w:val="00BC5A46"/>
    <w:rsid w:val="00BC5AEC"/>
    <w:rsid w:val="00BC5CA6"/>
    <w:rsid w:val="00BC5CFA"/>
    <w:rsid w:val="00BC60E1"/>
    <w:rsid w:val="00BC65D9"/>
    <w:rsid w:val="00BC67F0"/>
    <w:rsid w:val="00BC6A65"/>
    <w:rsid w:val="00BC6BDC"/>
    <w:rsid w:val="00BC6D72"/>
    <w:rsid w:val="00BC6F4F"/>
    <w:rsid w:val="00BC7078"/>
    <w:rsid w:val="00BC7AC8"/>
    <w:rsid w:val="00BC7C4D"/>
    <w:rsid w:val="00BC7DC9"/>
    <w:rsid w:val="00BC7DD5"/>
    <w:rsid w:val="00BC7EF0"/>
    <w:rsid w:val="00BC7F78"/>
    <w:rsid w:val="00BC7FAD"/>
    <w:rsid w:val="00BD004A"/>
    <w:rsid w:val="00BD007B"/>
    <w:rsid w:val="00BD0114"/>
    <w:rsid w:val="00BD0362"/>
    <w:rsid w:val="00BD04D0"/>
    <w:rsid w:val="00BD05FE"/>
    <w:rsid w:val="00BD0931"/>
    <w:rsid w:val="00BD0D05"/>
    <w:rsid w:val="00BD0F92"/>
    <w:rsid w:val="00BD1196"/>
    <w:rsid w:val="00BD1208"/>
    <w:rsid w:val="00BD1B6E"/>
    <w:rsid w:val="00BD1F3A"/>
    <w:rsid w:val="00BD21D3"/>
    <w:rsid w:val="00BD2292"/>
    <w:rsid w:val="00BD26F5"/>
    <w:rsid w:val="00BD271C"/>
    <w:rsid w:val="00BD2932"/>
    <w:rsid w:val="00BD296F"/>
    <w:rsid w:val="00BD2B68"/>
    <w:rsid w:val="00BD2F78"/>
    <w:rsid w:val="00BD32F8"/>
    <w:rsid w:val="00BD341A"/>
    <w:rsid w:val="00BD34B0"/>
    <w:rsid w:val="00BD3688"/>
    <w:rsid w:val="00BD368D"/>
    <w:rsid w:val="00BD3947"/>
    <w:rsid w:val="00BD3C21"/>
    <w:rsid w:val="00BD3DE9"/>
    <w:rsid w:val="00BD3E2D"/>
    <w:rsid w:val="00BD3ED4"/>
    <w:rsid w:val="00BD41B3"/>
    <w:rsid w:val="00BD4918"/>
    <w:rsid w:val="00BD4A4B"/>
    <w:rsid w:val="00BD4B11"/>
    <w:rsid w:val="00BD567E"/>
    <w:rsid w:val="00BD59CA"/>
    <w:rsid w:val="00BD5C36"/>
    <w:rsid w:val="00BD5C57"/>
    <w:rsid w:val="00BD5F6F"/>
    <w:rsid w:val="00BD60D4"/>
    <w:rsid w:val="00BD637E"/>
    <w:rsid w:val="00BD6533"/>
    <w:rsid w:val="00BD6676"/>
    <w:rsid w:val="00BD6A56"/>
    <w:rsid w:val="00BD6DFE"/>
    <w:rsid w:val="00BD6F62"/>
    <w:rsid w:val="00BD71C4"/>
    <w:rsid w:val="00BD727D"/>
    <w:rsid w:val="00BD72BA"/>
    <w:rsid w:val="00BD7764"/>
    <w:rsid w:val="00BD7C8D"/>
    <w:rsid w:val="00BD7CC5"/>
    <w:rsid w:val="00BD7E99"/>
    <w:rsid w:val="00BE029B"/>
    <w:rsid w:val="00BE0510"/>
    <w:rsid w:val="00BE09EB"/>
    <w:rsid w:val="00BE0CF8"/>
    <w:rsid w:val="00BE0EBD"/>
    <w:rsid w:val="00BE0FE4"/>
    <w:rsid w:val="00BE150D"/>
    <w:rsid w:val="00BE1951"/>
    <w:rsid w:val="00BE1B3B"/>
    <w:rsid w:val="00BE1B5B"/>
    <w:rsid w:val="00BE1EEF"/>
    <w:rsid w:val="00BE225C"/>
    <w:rsid w:val="00BE234D"/>
    <w:rsid w:val="00BE23D0"/>
    <w:rsid w:val="00BE24AD"/>
    <w:rsid w:val="00BE260D"/>
    <w:rsid w:val="00BE28F9"/>
    <w:rsid w:val="00BE2B3B"/>
    <w:rsid w:val="00BE2D44"/>
    <w:rsid w:val="00BE302B"/>
    <w:rsid w:val="00BE3207"/>
    <w:rsid w:val="00BE3448"/>
    <w:rsid w:val="00BE3490"/>
    <w:rsid w:val="00BE34D2"/>
    <w:rsid w:val="00BE3552"/>
    <w:rsid w:val="00BE38BB"/>
    <w:rsid w:val="00BE394E"/>
    <w:rsid w:val="00BE3A5F"/>
    <w:rsid w:val="00BE3D46"/>
    <w:rsid w:val="00BE4073"/>
    <w:rsid w:val="00BE44C3"/>
    <w:rsid w:val="00BE46FC"/>
    <w:rsid w:val="00BE470C"/>
    <w:rsid w:val="00BE48F3"/>
    <w:rsid w:val="00BE4BCE"/>
    <w:rsid w:val="00BE4C32"/>
    <w:rsid w:val="00BE4CAD"/>
    <w:rsid w:val="00BE4EC6"/>
    <w:rsid w:val="00BE5184"/>
    <w:rsid w:val="00BE51B2"/>
    <w:rsid w:val="00BE5614"/>
    <w:rsid w:val="00BE5647"/>
    <w:rsid w:val="00BE58C1"/>
    <w:rsid w:val="00BE59AB"/>
    <w:rsid w:val="00BE5DCC"/>
    <w:rsid w:val="00BE5EEA"/>
    <w:rsid w:val="00BE5F65"/>
    <w:rsid w:val="00BE666A"/>
    <w:rsid w:val="00BE674F"/>
    <w:rsid w:val="00BE6CB8"/>
    <w:rsid w:val="00BE70A8"/>
    <w:rsid w:val="00BE7383"/>
    <w:rsid w:val="00BE7889"/>
    <w:rsid w:val="00BE78B1"/>
    <w:rsid w:val="00BE7F98"/>
    <w:rsid w:val="00BF03F3"/>
    <w:rsid w:val="00BF09BC"/>
    <w:rsid w:val="00BF0A3C"/>
    <w:rsid w:val="00BF0AC5"/>
    <w:rsid w:val="00BF0C96"/>
    <w:rsid w:val="00BF0D8B"/>
    <w:rsid w:val="00BF0DBE"/>
    <w:rsid w:val="00BF0F2B"/>
    <w:rsid w:val="00BF0FDD"/>
    <w:rsid w:val="00BF11BA"/>
    <w:rsid w:val="00BF123B"/>
    <w:rsid w:val="00BF12CE"/>
    <w:rsid w:val="00BF1731"/>
    <w:rsid w:val="00BF173E"/>
    <w:rsid w:val="00BF176C"/>
    <w:rsid w:val="00BF19A8"/>
    <w:rsid w:val="00BF19FA"/>
    <w:rsid w:val="00BF1A87"/>
    <w:rsid w:val="00BF1CBB"/>
    <w:rsid w:val="00BF1D01"/>
    <w:rsid w:val="00BF1D93"/>
    <w:rsid w:val="00BF1DD1"/>
    <w:rsid w:val="00BF1FD0"/>
    <w:rsid w:val="00BF1FD7"/>
    <w:rsid w:val="00BF203E"/>
    <w:rsid w:val="00BF2056"/>
    <w:rsid w:val="00BF2138"/>
    <w:rsid w:val="00BF2299"/>
    <w:rsid w:val="00BF28C3"/>
    <w:rsid w:val="00BF2AE9"/>
    <w:rsid w:val="00BF2C23"/>
    <w:rsid w:val="00BF2D3A"/>
    <w:rsid w:val="00BF2DB2"/>
    <w:rsid w:val="00BF2F10"/>
    <w:rsid w:val="00BF317A"/>
    <w:rsid w:val="00BF31F9"/>
    <w:rsid w:val="00BF34D5"/>
    <w:rsid w:val="00BF34F9"/>
    <w:rsid w:val="00BF3A95"/>
    <w:rsid w:val="00BF3D28"/>
    <w:rsid w:val="00BF42D5"/>
    <w:rsid w:val="00BF4446"/>
    <w:rsid w:val="00BF451C"/>
    <w:rsid w:val="00BF4750"/>
    <w:rsid w:val="00BF477D"/>
    <w:rsid w:val="00BF4C0E"/>
    <w:rsid w:val="00BF4FBA"/>
    <w:rsid w:val="00BF5037"/>
    <w:rsid w:val="00BF50C0"/>
    <w:rsid w:val="00BF513D"/>
    <w:rsid w:val="00BF5157"/>
    <w:rsid w:val="00BF5248"/>
    <w:rsid w:val="00BF52F0"/>
    <w:rsid w:val="00BF55A2"/>
    <w:rsid w:val="00BF55D5"/>
    <w:rsid w:val="00BF566D"/>
    <w:rsid w:val="00BF58A1"/>
    <w:rsid w:val="00BF58DF"/>
    <w:rsid w:val="00BF61F0"/>
    <w:rsid w:val="00BF63D6"/>
    <w:rsid w:val="00BF6432"/>
    <w:rsid w:val="00BF6516"/>
    <w:rsid w:val="00BF65CC"/>
    <w:rsid w:val="00BF6771"/>
    <w:rsid w:val="00BF680A"/>
    <w:rsid w:val="00BF6898"/>
    <w:rsid w:val="00BF69F1"/>
    <w:rsid w:val="00BF6D40"/>
    <w:rsid w:val="00BF6E20"/>
    <w:rsid w:val="00BF6F0E"/>
    <w:rsid w:val="00BF6F85"/>
    <w:rsid w:val="00BF722C"/>
    <w:rsid w:val="00BF732F"/>
    <w:rsid w:val="00BF743F"/>
    <w:rsid w:val="00BF7511"/>
    <w:rsid w:val="00BF75A5"/>
    <w:rsid w:val="00BF76E0"/>
    <w:rsid w:val="00BF7743"/>
    <w:rsid w:val="00BF7927"/>
    <w:rsid w:val="00BF793A"/>
    <w:rsid w:val="00BF7943"/>
    <w:rsid w:val="00BF7AFB"/>
    <w:rsid w:val="00BF7B78"/>
    <w:rsid w:val="00BF7CB6"/>
    <w:rsid w:val="00BF7DBC"/>
    <w:rsid w:val="00BF7E77"/>
    <w:rsid w:val="00C00245"/>
    <w:rsid w:val="00C002BF"/>
    <w:rsid w:val="00C002DD"/>
    <w:rsid w:val="00C0037F"/>
    <w:rsid w:val="00C0048D"/>
    <w:rsid w:val="00C0081E"/>
    <w:rsid w:val="00C0095D"/>
    <w:rsid w:val="00C009B7"/>
    <w:rsid w:val="00C00A43"/>
    <w:rsid w:val="00C00D0F"/>
    <w:rsid w:val="00C00D6F"/>
    <w:rsid w:val="00C00DA9"/>
    <w:rsid w:val="00C00EC0"/>
    <w:rsid w:val="00C0111E"/>
    <w:rsid w:val="00C0127B"/>
    <w:rsid w:val="00C0151F"/>
    <w:rsid w:val="00C0164C"/>
    <w:rsid w:val="00C017DC"/>
    <w:rsid w:val="00C018FA"/>
    <w:rsid w:val="00C0198B"/>
    <w:rsid w:val="00C01E94"/>
    <w:rsid w:val="00C02251"/>
    <w:rsid w:val="00C022B9"/>
    <w:rsid w:val="00C02DDF"/>
    <w:rsid w:val="00C02EEC"/>
    <w:rsid w:val="00C03068"/>
    <w:rsid w:val="00C03145"/>
    <w:rsid w:val="00C03907"/>
    <w:rsid w:val="00C03ACA"/>
    <w:rsid w:val="00C03ADE"/>
    <w:rsid w:val="00C03B1A"/>
    <w:rsid w:val="00C03E23"/>
    <w:rsid w:val="00C03E70"/>
    <w:rsid w:val="00C03EBF"/>
    <w:rsid w:val="00C03FCA"/>
    <w:rsid w:val="00C04138"/>
    <w:rsid w:val="00C0413D"/>
    <w:rsid w:val="00C04315"/>
    <w:rsid w:val="00C043D9"/>
    <w:rsid w:val="00C0445B"/>
    <w:rsid w:val="00C0446B"/>
    <w:rsid w:val="00C04725"/>
    <w:rsid w:val="00C049FE"/>
    <w:rsid w:val="00C04A5B"/>
    <w:rsid w:val="00C04A5D"/>
    <w:rsid w:val="00C04FD8"/>
    <w:rsid w:val="00C05064"/>
    <w:rsid w:val="00C053C1"/>
    <w:rsid w:val="00C05677"/>
    <w:rsid w:val="00C05694"/>
    <w:rsid w:val="00C05737"/>
    <w:rsid w:val="00C0586C"/>
    <w:rsid w:val="00C0589D"/>
    <w:rsid w:val="00C05E0D"/>
    <w:rsid w:val="00C06040"/>
    <w:rsid w:val="00C0607D"/>
    <w:rsid w:val="00C063A3"/>
    <w:rsid w:val="00C0668D"/>
    <w:rsid w:val="00C06A39"/>
    <w:rsid w:val="00C06A6D"/>
    <w:rsid w:val="00C06C96"/>
    <w:rsid w:val="00C07297"/>
    <w:rsid w:val="00C07A6B"/>
    <w:rsid w:val="00C07C9B"/>
    <w:rsid w:val="00C07E17"/>
    <w:rsid w:val="00C07FDF"/>
    <w:rsid w:val="00C10228"/>
    <w:rsid w:val="00C1040F"/>
    <w:rsid w:val="00C106E1"/>
    <w:rsid w:val="00C106F9"/>
    <w:rsid w:val="00C106FD"/>
    <w:rsid w:val="00C10931"/>
    <w:rsid w:val="00C113EA"/>
    <w:rsid w:val="00C114AD"/>
    <w:rsid w:val="00C1154A"/>
    <w:rsid w:val="00C11689"/>
    <w:rsid w:val="00C11799"/>
    <w:rsid w:val="00C11B1C"/>
    <w:rsid w:val="00C11B48"/>
    <w:rsid w:val="00C11BBC"/>
    <w:rsid w:val="00C11C62"/>
    <w:rsid w:val="00C11D06"/>
    <w:rsid w:val="00C121F5"/>
    <w:rsid w:val="00C122E0"/>
    <w:rsid w:val="00C1254B"/>
    <w:rsid w:val="00C12753"/>
    <w:rsid w:val="00C12CEB"/>
    <w:rsid w:val="00C12DED"/>
    <w:rsid w:val="00C13252"/>
    <w:rsid w:val="00C13835"/>
    <w:rsid w:val="00C138CB"/>
    <w:rsid w:val="00C13A1A"/>
    <w:rsid w:val="00C13A4C"/>
    <w:rsid w:val="00C13B1A"/>
    <w:rsid w:val="00C13D2B"/>
    <w:rsid w:val="00C13E8F"/>
    <w:rsid w:val="00C13F41"/>
    <w:rsid w:val="00C13F62"/>
    <w:rsid w:val="00C13FF7"/>
    <w:rsid w:val="00C1443F"/>
    <w:rsid w:val="00C144B6"/>
    <w:rsid w:val="00C144BF"/>
    <w:rsid w:val="00C14504"/>
    <w:rsid w:val="00C14546"/>
    <w:rsid w:val="00C145BF"/>
    <w:rsid w:val="00C145C8"/>
    <w:rsid w:val="00C146A7"/>
    <w:rsid w:val="00C148AD"/>
    <w:rsid w:val="00C14E84"/>
    <w:rsid w:val="00C14F01"/>
    <w:rsid w:val="00C15AAA"/>
    <w:rsid w:val="00C15B07"/>
    <w:rsid w:val="00C15D13"/>
    <w:rsid w:val="00C15D7E"/>
    <w:rsid w:val="00C15E32"/>
    <w:rsid w:val="00C15E79"/>
    <w:rsid w:val="00C15F2B"/>
    <w:rsid w:val="00C16201"/>
    <w:rsid w:val="00C16317"/>
    <w:rsid w:val="00C16710"/>
    <w:rsid w:val="00C1686A"/>
    <w:rsid w:val="00C1687F"/>
    <w:rsid w:val="00C16938"/>
    <w:rsid w:val="00C16B66"/>
    <w:rsid w:val="00C16CDC"/>
    <w:rsid w:val="00C171C0"/>
    <w:rsid w:val="00C17311"/>
    <w:rsid w:val="00C174E6"/>
    <w:rsid w:val="00C177F6"/>
    <w:rsid w:val="00C1786D"/>
    <w:rsid w:val="00C178AA"/>
    <w:rsid w:val="00C1795B"/>
    <w:rsid w:val="00C179B0"/>
    <w:rsid w:val="00C17A7E"/>
    <w:rsid w:val="00C17ACC"/>
    <w:rsid w:val="00C17DBD"/>
    <w:rsid w:val="00C17F60"/>
    <w:rsid w:val="00C201BE"/>
    <w:rsid w:val="00C201C9"/>
    <w:rsid w:val="00C20300"/>
    <w:rsid w:val="00C20368"/>
    <w:rsid w:val="00C206DC"/>
    <w:rsid w:val="00C210D3"/>
    <w:rsid w:val="00C2157A"/>
    <w:rsid w:val="00C21721"/>
    <w:rsid w:val="00C2181B"/>
    <w:rsid w:val="00C21851"/>
    <w:rsid w:val="00C219E8"/>
    <w:rsid w:val="00C21E67"/>
    <w:rsid w:val="00C2206A"/>
    <w:rsid w:val="00C22217"/>
    <w:rsid w:val="00C223DB"/>
    <w:rsid w:val="00C223E1"/>
    <w:rsid w:val="00C22811"/>
    <w:rsid w:val="00C22826"/>
    <w:rsid w:val="00C22A2D"/>
    <w:rsid w:val="00C22A55"/>
    <w:rsid w:val="00C22BB9"/>
    <w:rsid w:val="00C22F0B"/>
    <w:rsid w:val="00C23210"/>
    <w:rsid w:val="00C236F8"/>
    <w:rsid w:val="00C24026"/>
    <w:rsid w:val="00C24147"/>
    <w:rsid w:val="00C24150"/>
    <w:rsid w:val="00C2426D"/>
    <w:rsid w:val="00C24365"/>
    <w:rsid w:val="00C24625"/>
    <w:rsid w:val="00C247FB"/>
    <w:rsid w:val="00C249C2"/>
    <w:rsid w:val="00C24B8F"/>
    <w:rsid w:val="00C24BDD"/>
    <w:rsid w:val="00C24D22"/>
    <w:rsid w:val="00C24DD5"/>
    <w:rsid w:val="00C25064"/>
    <w:rsid w:val="00C252A2"/>
    <w:rsid w:val="00C25356"/>
    <w:rsid w:val="00C25537"/>
    <w:rsid w:val="00C257ED"/>
    <w:rsid w:val="00C25B59"/>
    <w:rsid w:val="00C25E51"/>
    <w:rsid w:val="00C25E5E"/>
    <w:rsid w:val="00C26096"/>
    <w:rsid w:val="00C2617B"/>
    <w:rsid w:val="00C26272"/>
    <w:rsid w:val="00C2642D"/>
    <w:rsid w:val="00C266E6"/>
    <w:rsid w:val="00C26752"/>
    <w:rsid w:val="00C2689B"/>
    <w:rsid w:val="00C26B4C"/>
    <w:rsid w:val="00C26D9E"/>
    <w:rsid w:val="00C27026"/>
    <w:rsid w:val="00C27114"/>
    <w:rsid w:val="00C271CB"/>
    <w:rsid w:val="00C2721C"/>
    <w:rsid w:val="00C2727B"/>
    <w:rsid w:val="00C2761D"/>
    <w:rsid w:val="00C278A6"/>
    <w:rsid w:val="00C27A12"/>
    <w:rsid w:val="00C27A62"/>
    <w:rsid w:val="00C27B87"/>
    <w:rsid w:val="00C27D42"/>
    <w:rsid w:val="00C27E8E"/>
    <w:rsid w:val="00C3036E"/>
    <w:rsid w:val="00C30378"/>
    <w:rsid w:val="00C309B7"/>
    <w:rsid w:val="00C30B32"/>
    <w:rsid w:val="00C30B6E"/>
    <w:rsid w:val="00C30CAF"/>
    <w:rsid w:val="00C30D02"/>
    <w:rsid w:val="00C30F9E"/>
    <w:rsid w:val="00C31017"/>
    <w:rsid w:val="00C31028"/>
    <w:rsid w:val="00C3138A"/>
    <w:rsid w:val="00C3145A"/>
    <w:rsid w:val="00C314A3"/>
    <w:rsid w:val="00C3153A"/>
    <w:rsid w:val="00C31627"/>
    <w:rsid w:val="00C316BD"/>
    <w:rsid w:val="00C318F2"/>
    <w:rsid w:val="00C319A3"/>
    <w:rsid w:val="00C31EE2"/>
    <w:rsid w:val="00C322F4"/>
    <w:rsid w:val="00C323F8"/>
    <w:rsid w:val="00C3251A"/>
    <w:rsid w:val="00C32640"/>
    <w:rsid w:val="00C3273E"/>
    <w:rsid w:val="00C329A9"/>
    <w:rsid w:val="00C32BB8"/>
    <w:rsid w:val="00C32D7A"/>
    <w:rsid w:val="00C32EC9"/>
    <w:rsid w:val="00C32F56"/>
    <w:rsid w:val="00C331B9"/>
    <w:rsid w:val="00C33267"/>
    <w:rsid w:val="00C3332C"/>
    <w:rsid w:val="00C3343C"/>
    <w:rsid w:val="00C334FA"/>
    <w:rsid w:val="00C3371F"/>
    <w:rsid w:val="00C339A1"/>
    <w:rsid w:val="00C33B97"/>
    <w:rsid w:val="00C33D94"/>
    <w:rsid w:val="00C33FED"/>
    <w:rsid w:val="00C33FF0"/>
    <w:rsid w:val="00C34038"/>
    <w:rsid w:val="00C3415D"/>
    <w:rsid w:val="00C344AF"/>
    <w:rsid w:val="00C344DB"/>
    <w:rsid w:val="00C347C1"/>
    <w:rsid w:val="00C34AE2"/>
    <w:rsid w:val="00C34D99"/>
    <w:rsid w:val="00C34D9C"/>
    <w:rsid w:val="00C34E8A"/>
    <w:rsid w:val="00C34F0D"/>
    <w:rsid w:val="00C35077"/>
    <w:rsid w:val="00C35719"/>
    <w:rsid w:val="00C357B7"/>
    <w:rsid w:val="00C35825"/>
    <w:rsid w:val="00C35840"/>
    <w:rsid w:val="00C35A5B"/>
    <w:rsid w:val="00C35BB3"/>
    <w:rsid w:val="00C35E2B"/>
    <w:rsid w:val="00C36056"/>
    <w:rsid w:val="00C36D86"/>
    <w:rsid w:val="00C36D9E"/>
    <w:rsid w:val="00C36FFD"/>
    <w:rsid w:val="00C37036"/>
    <w:rsid w:val="00C373F6"/>
    <w:rsid w:val="00C37417"/>
    <w:rsid w:val="00C3741B"/>
    <w:rsid w:val="00C3749E"/>
    <w:rsid w:val="00C37540"/>
    <w:rsid w:val="00C376DF"/>
    <w:rsid w:val="00C379EB"/>
    <w:rsid w:val="00C37ECC"/>
    <w:rsid w:val="00C401A0"/>
    <w:rsid w:val="00C40266"/>
    <w:rsid w:val="00C404AF"/>
    <w:rsid w:val="00C404CC"/>
    <w:rsid w:val="00C4058B"/>
    <w:rsid w:val="00C407A2"/>
    <w:rsid w:val="00C408E3"/>
    <w:rsid w:val="00C40A96"/>
    <w:rsid w:val="00C40C91"/>
    <w:rsid w:val="00C40FA6"/>
    <w:rsid w:val="00C4121C"/>
    <w:rsid w:val="00C412B9"/>
    <w:rsid w:val="00C4140F"/>
    <w:rsid w:val="00C41641"/>
    <w:rsid w:val="00C4196A"/>
    <w:rsid w:val="00C41C32"/>
    <w:rsid w:val="00C41EA1"/>
    <w:rsid w:val="00C41F03"/>
    <w:rsid w:val="00C41F4A"/>
    <w:rsid w:val="00C42047"/>
    <w:rsid w:val="00C420E2"/>
    <w:rsid w:val="00C42154"/>
    <w:rsid w:val="00C42328"/>
    <w:rsid w:val="00C424A2"/>
    <w:rsid w:val="00C42661"/>
    <w:rsid w:val="00C428F2"/>
    <w:rsid w:val="00C42A95"/>
    <w:rsid w:val="00C42B06"/>
    <w:rsid w:val="00C42C38"/>
    <w:rsid w:val="00C42E0C"/>
    <w:rsid w:val="00C42E14"/>
    <w:rsid w:val="00C42EAE"/>
    <w:rsid w:val="00C43107"/>
    <w:rsid w:val="00C43196"/>
    <w:rsid w:val="00C43281"/>
    <w:rsid w:val="00C434FE"/>
    <w:rsid w:val="00C43674"/>
    <w:rsid w:val="00C4368E"/>
    <w:rsid w:val="00C437B2"/>
    <w:rsid w:val="00C4380F"/>
    <w:rsid w:val="00C43A3B"/>
    <w:rsid w:val="00C43B60"/>
    <w:rsid w:val="00C44109"/>
    <w:rsid w:val="00C44135"/>
    <w:rsid w:val="00C443FA"/>
    <w:rsid w:val="00C44594"/>
    <w:rsid w:val="00C44620"/>
    <w:rsid w:val="00C446E5"/>
    <w:rsid w:val="00C44BA4"/>
    <w:rsid w:val="00C44FC0"/>
    <w:rsid w:val="00C45399"/>
    <w:rsid w:val="00C453C6"/>
    <w:rsid w:val="00C455A5"/>
    <w:rsid w:val="00C4564B"/>
    <w:rsid w:val="00C457A3"/>
    <w:rsid w:val="00C45967"/>
    <w:rsid w:val="00C45B1F"/>
    <w:rsid w:val="00C45B58"/>
    <w:rsid w:val="00C45CBC"/>
    <w:rsid w:val="00C461DF"/>
    <w:rsid w:val="00C46471"/>
    <w:rsid w:val="00C465A0"/>
    <w:rsid w:val="00C466AC"/>
    <w:rsid w:val="00C46BD1"/>
    <w:rsid w:val="00C46F05"/>
    <w:rsid w:val="00C46F89"/>
    <w:rsid w:val="00C47745"/>
    <w:rsid w:val="00C4774D"/>
    <w:rsid w:val="00C4788E"/>
    <w:rsid w:val="00C47AA1"/>
    <w:rsid w:val="00C47D1F"/>
    <w:rsid w:val="00C50199"/>
    <w:rsid w:val="00C5073A"/>
    <w:rsid w:val="00C5079D"/>
    <w:rsid w:val="00C5088A"/>
    <w:rsid w:val="00C50937"/>
    <w:rsid w:val="00C50983"/>
    <w:rsid w:val="00C50996"/>
    <w:rsid w:val="00C50B1E"/>
    <w:rsid w:val="00C50E0C"/>
    <w:rsid w:val="00C511D9"/>
    <w:rsid w:val="00C51354"/>
    <w:rsid w:val="00C513B3"/>
    <w:rsid w:val="00C515AA"/>
    <w:rsid w:val="00C51709"/>
    <w:rsid w:val="00C51858"/>
    <w:rsid w:val="00C51885"/>
    <w:rsid w:val="00C51CF9"/>
    <w:rsid w:val="00C51D95"/>
    <w:rsid w:val="00C51E10"/>
    <w:rsid w:val="00C5210D"/>
    <w:rsid w:val="00C523CF"/>
    <w:rsid w:val="00C524AD"/>
    <w:rsid w:val="00C524F9"/>
    <w:rsid w:val="00C5281D"/>
    <w:rsid w:val="00C5281F"/>
    <w:rsid w:val="00C5294D"/>
    <w:rsid w:val="00C52CDE"/>
    <w:rsid w:val="00C52D0F"/>
    <w:rsid w:val="00C52D74"/>
    <w:rsid w:val="00C533DE"/>
    <w:rsid w:val="00C53AE4"/>
    <w:rsid w:val="00C53B10"/>
    <w:rsid w:val="00C53B1D"/>
    <w:rsid w:val="00C53DD7"/>
    <w:rsid w:val="00C53EBF"/>
    <w:rsid w:val="00C54056"/>
    <w:rsid w:val="00C541E2"/>
    <w:rsid w:val="00C546E5"/>
    <w:rsid w:val="00C54818"/>
    <w:rsid w:val="00C5484A"/>
    <w:rsid w:val="00C54861"/>
    <w:rsid w:val="00C54883"/>
    <w:rsid w:val="00C548F9"/>
    <w:rsid w:val="00C55002"/>
    <w:rsid w:val="00C55075"/>
    <w:rsid w:val="00C55141"/>
    <w:rsid w:val="00C553A4"/>
    <w:rsid w:val="00C553E0"/>
    <w:rsid w:val="00C55482"/>
    <w:rsid w:val="00C55493"/>
    <w:rsid w:val="00C559B0"/>
    <w:rsid w:val="00C55E17"/>
    <w:rsid w:val="00C55FA5"/>
    <w:rsid w:val="00C560DE"/>
    <w:rsid w:val="00C56407"/>
    <w:rsid w:val="00C564BD"/>
    <w:rsid w:val="00C56564"/>
    <w:rsid w:val="00C56625"/>
    <w:rsid w:val="00C56747"/>
    <w:rsid w:val="00C567BB"/>
    <w:rsid w:val="00C56854"/>
    <w:rsid w:val="00C56A03"/>
    <w:rsid w:val="00C56A86"/>
    <w:rsid w:val="00C56C37"/>
    <w:rsid w:val="00C56C95"/>
    <w:rsid w:val="00C56D42"/>
    <w:rsid w:val="00C56EFD"/>
    <w:rsid w:val="00C56F90"/>
    <w:rsid w:val="00C57604"/>
    <w:rsid w:val="00C5761F"/>
    <w:rsid w:val="00C5795D"/>
    <w:rsid w:val="00C57B4E"/>
    <w:rsid w:val="00C57FE0"/>
    <w:rsid w:val="00C60329"/>
    <w:rsid w:val="00C603A8"/>
    <w:rsid w:val="00C60585"/>
    <w:rsid w:val="00C60774"/>
    <w:rsid w:val="00C609F1"/>
    <w:rsid w:val="00C6103D"/>
    <w:rsid w:val="00C61052"/>
    <w:rsid w:val="00C61258"/>
    <w:rsid w:val="00C612F3"/>
    <w:rsid w:val="00C6138C"/>
    <w:rsid w:val="00C613F3"/>
    <w:rsid w:val="00C6163D"/>
    <w:rsid w:val="00C617ED"/>
    <w:rsid w:val="00C6194B"/>
    <w:rsid w:val="00C61958"/>
    <w:rsid w:val="00C619B2"/>
    <w:rsid w:val="00C61B15"/>
    <w:rsid w:val="00C61B3D"/>
    <w:rsid w:val="00C61C1D"/>
    <w:rsid w:val="00C61C5E"/>
    <w:rsid w:val="00C61D13"/>
    <w:rsid w:val="00C61F7E"/>
    <w:rsid w:val="00C61FDE"/>
    <w:rsid w:val="00C6207F"/>
    <w:rsid w:val="00C62098"/>
    <w:rsid w:val="00C621CD"/>
    <w:rsid w:val="00C6234B"/>
    <w:rsid w:val="00C6248E"/>
    <w:rsid w:val="00C62515"/>
    <w:rsid w:val="00C62AC3"/>
    <w:rsid w:val="00C62C12"/>
    <w:rsid w:val="00C62CB7"/>
    <w:rsid w:val="00C62D08"/>
    <w:rsid w:val="00C62D46"/>
    <w:rsid w:val="00C632F4"/>
    <w:rsid w:val="00C636E2"/>
    <w:rsid w:val="00C63877"/>
    <w:rsid w:val="00C63C1D"/>
    <w:rsid w:val="00C648FE"/>
    <w:rsid w:val="00C649BB"/>
    <w:rsid w:val="00C649C6"/>
    <w:rsid w:val="00C64C35"/>
    <w:rsid w:val="00C65093"/>
    <w:rsid w:val="00C65152"/>
    <w:rsid w:val="00C65191"/>
    <w:rsid w:val="00C65769"/>
    <w:rsid w:val="00C65924"/>
    <w:rsid w:val="00C65AF7"/>
    <w:rsid w:val="00C65B7A"/>
    <w:rsid w:val="00C65C7E"/>
    <w:rsid w:val="00C65FEB"/>
    <w:rsid w:val="00C6629F"/>
    <w:rsid w:val="00C662CF"/>
    <w:rsid w:val="00C6637A"/>
    <w:rsid w:val="00C66471"/>
    <w:rsid w:val="00C665FB"/>
    <w:rsid w:val="00C66683"/>
    <w:rsid w:val="00C66693"/>
    <w:rsid w:val="00C6693A"/>
    <w:rsid w:val="00C66C3A"/>
    <w:rsid w:val="00C66DF5"/>
    <w:rsid w:val="00C66FB1"/>
    <w:rsid w:val="00C6705C"/>
    <w:rsid w:val="00C67193"/>
    <w:rsid w:val="00C671F6"/>
    <w:rsid w:val="00C672E2"/>
    <w:rsid w:val="00C674FC"/>
    <w:rsid w:val="00C67661"/>
    <w:rsid w:val="00C678D6"/>
    <w:rsid w:val="00C67A0B"/>
    <w:rsid w:val="00C67BA1"/>
    <w:rsid w:val="00C67BAB"/>
    <w:rsid w:val="00C67C3C"/>
    <w:rsid w:val="00C67FEA"/>
    <w:rsid w:val="00C70063"/>
    <w:rsid w:val="00C7045D"/>
    <w:rsid w:val="00C705AC"/>
    <w:rsid w:val="00C705FF"/>
    <w:rsid w:val="00C70849"/>
    <w:rsid w:val="00C708BD"/>
    <w:rsid w:val="00C70953"/>
    <w:rsid w:val="00C70AE3"/>
    <w:rsid w:val="00C70B1A"/>
    <w:rsid w:val="00C70C66"/>
    <w:rsid w:val="00C70CFE"/>
    <w:rsid w:val="00C70E96"/>
    <w:rsid w:val="00C70F49"/>
    <w:rsid w:val="00C70FD5"/>
    <w:rsid w:val="00C7150A"/>
    <w:rsid w:val="00C715EA"/>
    <w:rsid w:val="00C71716"/>
    <w:rsid w:val="00C71736"/>
    <w:rsid w:val="00C71803"/>
    <w:rsid w:val="00C71910"/>
    <w:rsid w:val="00C71987"/>
    <w:rsid w:val="00C71998"/>
    <w:rsid w:val="00C719C8"/>
    <w:rsid w:val="00C71C3F"/>
    <w:rsid w:val="00C71E53"/>
    <w:rsid w:val="00C71EF5"/>
    <w:rsid w:val="00C7200A"/>
    <w:rsid w:val="00C7228E"/>
    <w:rsid w:val="00C72388"/>
    <w:rsid w:val="00C728AC"/>
    <w:rsid w:val="00C72925"/>
    <w:rsid w:val="00C72953"/>
    <w:rsid w:val="00C72A76"/>
    <w:rsid w:val="00C72D44"/>
    <w:rsid w:val="00C72DE7"/>
    <w:rsid w:val="00C72E39"/>
    <w:rsid w:val="00C72EEE"/>
    <w:rsid w:val="00C72EF8"/>
    <w:rsid w:val="00C733A9"/>
    <w:rsid w:val="00C734E9"/>
    <w:rsid w:val="00C737EA"/>
    <w:rsid w:val="00C73A9B"/>
    <w:rsid w:val="00C73AF7"/>
    <w:rsid w:val="00C74113"/>
    <w:rsid w:val="00C74339"/>
    <w:rsid w:val="00C74538"/>
    <w:rsid w:val="00C747EB"/>
    <w:rsid w:val="00C7497D"/>
    <w:rsid w:val="00C749E2"/>
    <w:rsid w:val="00C74ADC"/>
    <w:rsid w:val="00C74C20"/>
    <w:rsid w:val="00C74D05"/>
    <w:rsid w:val="00C74D5A"/>
    <w:rsid w:val="00C74F5D"/>
    <w:rsid w:val="00C754B8"/>
    <w:rsid w:val="00C75757"/>
    <w:rsid w:val="00C75A54"/>
    <w:rsid w:val="00C75CC9"/>
    <w:rsid w:val="00C75D2A"/>
    <w:rsid w:val="00C75D4A"/>
    <w:rsid w:val="00C75F16"/>
    <w:rsid w:val="00C75FCA"/>
    <w:rsid w:val="00C76457"/>
    <w:rsid w:val="00C76842"/>
    <w:rsid w:val="00C76857"/>
    <w:rsid w:val="00C76B85"/>
    <w:rsid w:val="00C76B98"/>
    <w:rsid w:val="00C76CCF"/>
    <w:rsid w:val="00C7724F"/>
    <w:rsid w:val="00C775F0"/>
    <w:rsid w:val="00C77778"/>
    <w:rsid w:val="00C77A89"/>
    <w:rsid w:val="00C77D47"/>
    <w:rsid w:val="00C77E49"/>
    <w:rsid w:val="00C77F3B"/>
    <w:rsid w:val="00C800FC"/>
    <w:rsid w:val="00C8028A"/>
    <w:rsid w:val="00C8036F"/>
    <w:rsid w:val="00C80478"/>
    <w:rsid w:val="00C80853"/>
    <w:rsid w:val="00C80857"/>
    <w:rsid w:val="00C80B3D"/>
    <w:rsid w:val="00C80BB7"/>
    <w:rsid w:val="00C80D42"/>
    <w:rsid w:val="00C80E19"/>
    <w:rsid w:val="00C80E5E"/>
    <w:rsid w:val="00C8135D"/>
    <w:rsid w:val="00C8138D"/>
    <w:rsid w:val="00C81819"/>
    <w:rsid w:val="00C8188A"/>
    <w:rsid w:val="00C81EDF"/>
    <w:rsid w:val="00C82047"/>
    <w:rsid w:val="00C820A0"/>
    <w:rsid w:val="00C820BF"/>
    <w:rsid w:val="00C8216A"/>
    <w:rsid w:val="00C821F9"/>
    <w:rsid w:val="00C82372"/>
    <w:rsid w:val="00C8242E"/>
    <w:rsid w:val="00C82486"/>
    <w:rsid w:val="00C8264E"/>
    <w:rsid w:val="00C829C3"/>
    <w:rsid w:val="00C82E02"/>
    <w:rsid w:val="00C83006"/>
    <w:rsid w:val="00C830DC"/>
    <w:rsid w:val="00C8321E"/>
    <w:rsid w:val="00C83522"/>
    <w:rsid w:val="00C836BF"/>
    <w:rsid w:val="00C83729"/>
    <w:rsid w:val="00C83767"/>
    <w:rsid w:val="00C837F9"/>
    <w:rsid w:val="00C83B64"/>
    <w:rsid w:val="00C83C9A"/>
    <w:rsid w:val="00C83FBE"/>
    <w:rsid w:val="00C84202"/>
    <w:rsid w:val="00C843D9"/>
    <w:rsid w:val="00C84542"/>
    <w:rsid w:val="00C8456A"/>
    <w:rsid w:val="00C84B78"/>
    <w:rsid w:val="00C84BC3"/>
    <w:rsid w:val="00C84C19"/>
    <w:rsid w:val="00C84C2B"/>
    <w:rsid w:val="00C84D10"/>
    <w:rsid w:val="00C84DCD"/>
    <w:rsid w:val="00C84DE1"/>
    <w:rsid w:val="00C84F0C"/>
    <w:rsid w:val="00C84F81"/>
    <w:rsid w:val="00C8540B"/>
    <w:rsid w:val="00C85413"/>
    <w:rsid w:val="00C85414"/>
    <w:rsid w:val="00C856A2"/>
    <w:rsid w:val="00C856BC"/>
    <w:rsid w:val="00C859EF"/>
    <w:rsid w:val="00C85C12"/>
    <w:rsid w:val="00C85F07"/>
    <w:rsid w:val="00C85F67"/>
    <w:rsid w:val="00C85FDD"/>
    <w:rsid w:val="00C86155"/>
    <w:rsid w:val="00C86A0C"/>
    <w:rsid w:val="00C86DFD"/>
    <w:rsid w:val="00C86EE7"/>
    <w:rsid w:val="00C870F2"/>
    <w:rsid w:val="00C871B1"/>
    <w:rsid w:val="00C871EA"/>
    <w:rsid w:val="00C873AF"/>
    <w:rsid w:val="00C873F3"/>
    <w:rsid w:val="00C87495"/>
    <w:rsid w:val="00C876D2"/>
    <w:rsid w:val="00C878EE"/>
    <w:rsid w:val="00C879B2"/>
    <w:rsid w:val="00C87B1F"/>
    <w:rsid w:val="00C87B21"/>
    <w:rsid w:val="00C87D6E"/>
    <w:rsid w:val="00C9007B"/>
    <w:rsid w:val="00C900F4"/>
    <w:rsid w:val="00C9011A"/>
    <w:rsid w:val="00C902A2"/>
    <w:rsid w:val="00C90451"/>
    <w:rsid w:val="00C908A6"/>
    <w:rsid w:val="00C909B6"/>
    <w:rsid w:val="00C90C44"/>
    <w:rsid w:val="00C90F29"/>
    <w:rsid w:val="00C90F73"/>
    <w:rsid w:val="00C912C7"/>
    <w:rsid w:val="00C9140A"/>
    <w:rsid w:val="00C914E0"/>
    <w:rsid w:val="00C91596"/>
    <w:rsid w:val="00C917F8"/>
    <w:rsid w:val="00C91C5D"/>
    <w:rsid w:val="00C91EA7"/>
    <w:rsid w:val="00C91EE4"/>
    <w:rsid w:val="00C920A8"/>
    <w:rsid w:val="00C926E6"/>
    <w:rsid w:val="00C92779"/>
    <w:rsid w:val="00C92CD5"/>
    <w:rsid w:val="00C92DA3"/>
    <w:rsid w:val="00C9311D"/>
    <w:rsid w:val="00C93222"/>
    <w:rsid w:val="00C9353E"/>
    <w:rsid w:val="00C93911"/>
    <w:rsid w:val="00C93990"/>
    <w:rsid w:val="00C93A11"/>
    <w:rsid w:val="00C93A5A"/>
    <w:rsid w:val="00C93C28"/>
    <w:rsid w:val="00C93FEE"/>
    <w:rsid w:val="00C940D5"/>
    <w:rsid w:val="00C9427F"/>
    <w:rsid w:val="00C942E3"/>
    <w:rsid w:val="00C943B1"/>
    <w:rsid w:val="00C943B8"/>
    <w:rsid w:val="00C9444F"/>
    <w:rsid w:val="00C945ED"/>
    <w:rsid w:val="00C946E9"/>
    <w:rsid w:val="00C94A55"/>
    <w:rsid w:val="00C94C77"/>
    <w:rsid w:val="00C94CDB"/>
    <w:rsid w:val="00C94DFE"/>
    <w:rsid w:val="00C94E7E"/>
    <w:rsid w:val="00C94FBD"/>
    <w:rsid w:val="00C95302"/>
    <w:rsid w:val="00C953AD"/>
    <w:rsid w:val="00C95878"/>
    <w:rsid w:val="00C95922"/>
    <w:rsid w:val="00C9598C"/>
    <w:rsid w:val="00C95A2E"/>
    <w:rsid w:val="00C95A6C"/>
    <w:rsid w:val="00C95BBB"/>
    <w:rsid w:val="00C95D45"/>
    <w:rsid w:val="00C9607B"/>
    <w:rsid w:val="00C9616D"/>
    <w:rsid w:val="00C9656A"/>
    <w:rsid w:val="00C9669F"/>
    <w:rsid w:val="00C9688B"/>
    <w:rsid w:val="00C96894"/>
    <w:rsid w:val="00C96CCF"/>
    <w:rsid w:val="00C96EBB"/>
    <w:rsid w:val="00C96ED5"/>
    <w:rsid w:val="00C96ED9"/>
    <w:rsid w:val="00C97000"/>
    <w:rsid w:val="00C97136"/>
    <w:rsid w:val="00C977C7"/>
    <w:rsid w:val="00C978F0"/>
    <w:rsid w:val="00C97B55"/>
    <w:rsid w:val="00C97CE0"/>
    <w:rsid w:val="00CA009B"/>
    <w:rsid w:val="00CA0360"/>
    <w:rsid w:val="00CA0638"/>
    <w:rsid w:val="00CA07E8"/>
    <w:rsid w:val="00CA0C9B"/>
    <w:rsid w:val="00CA1093"/>
    <w:rsid w:val="00CA10AB"/>
    <w:rsid w:val="00CA11C1"/>
    <w:rsid w:val="00CA11C6"/>
    <w:rsid w:val="00CA12C6"/>
    <w:rsid w:val="00CA1675"/>
    <w:rsid w:val="00CA17BA"/>
    <w:rsid w:val="00CA193A"/>
    <w:rsid w:val="00CA1AE7"/>
    <w:rsid w:val="00CA207B"/>
    <w:rsid w:val="00CA232C"/>
    <w:rsid w:val="00CA2406"/>
    <w:rsid w:val="00CA253E"/>
    <w:rsid w:val="00CA25DE"/>
    <w:rsid w:val="00CA26FC"/>
    <w:rsid w:val="00CA2830"/>
    <w:rsid w:val="00CA30DF"/>
    <w:rsid w:val="00CA315A"/>
    <w:rsid w:val="00CA3286"/>
    <w:rsid w:val="00CA33BC"/>
    <w:rsid w:val="00CA3436"/>
    <w:rsid w:val="00CA35EF"/>
    <w:rsid w:val="00CA3640"/>
    <w:rsid w:val="00CA36D2"/>
    <w:rsid w:val="00CA3908"/>
    <w:rsid w:val="00CA3DD2"/>
    <w:rsid w:val="00CA3FE8"/>
    <w:rsid w:val="00CA4389"/>
    <w:rsid w:val="00CA43E3"/>
    <w:rsid w:val="00CA45DE"/>
    <w:rsid w:val="00CA470A"/>
    <w:rsid w:val="00CA484A"/>
    <w:rsid w:val="00CA485B"/>
    <w:rsid w:val="00CA48B9"/>
    <w:rsid w:val="00CA4A08"/>
    <w:rsid w:val="00CA4E8C"/>
    <w:rsid w:val="00CA4F78"/>
    <w:rsid w:val="00CA5530"/>
    <w:rsid w:val="00CA55E6"/>
    <w:rsid w:val="00CA55E8"/>
    <w:rsid w:val="00CA57F9"/>
    <w:rsid w:val="00CA5AAD"/>
    <w:rsid w:val="00CA5EF2"/>
    <w:rsid w:val="00CA5F42"/>
    <w:rsid w:val="00CA6009"/>
    <w:rsid w:val="00CA6122"/>
    <w:rsid w:val="00CA647D"/>
    <w:rsid w:val="00CA6A64"/>
    <w:rsid w:val="00CA6B85"/>
    <w:rsid w:val="00CA6C72"/>
    <w:rsid w:val="00CA6CF1"/>
    <w:rsid w:val="00CA6DAF"/>
    <w:rsid w:val="00CA6E19"/>
    <w:rsid w:val="00CA6E44"/>
    <w:rsid w:val="00CA7217"/>
    <w:rsid w:val="00CA724F"/>
    <w:rsid w:val="00CA7267"/>
    <w:rsid w:val="00CA745C"/>
    <w:rsid w:val="00CA7BDE"/>
    <w:rsid w:val="00CA7C00"/>
    <w:rsid w:val="00CA7D85"/>
    <w:rsid w:val="00CA7D99"/>
    <w:rsid w:val="00CA7E77"/>
    <w:rsid w:val="00CA7FBD"/>
    <w:rsid w:val="00CADB10"/>
    <w:rsid w:val="00CB0351"/>
    <w:rsid w:val="00CB0730"/>
    <w:rsid w:val="00CB0B80"/>
    <w:rsid w:val="00CB0B90"/>
    <w:rsid w:val="00CB0E14"/>
    <w:rsid w:val="00CB0FD7"/>
    <w:rsid w:val="00CB109D"/>
    <w:rsid w:val="00CB158E"/>
    <w:rsid w:val="00CB1729"/>
    <w:rsid w:val="00CB1890"/>
    <w:rsid w:val="00CB201A"/>
    <w:rsid w:val="00CB204F"/>
    <w:rsid w:val="00CB20D8"/>
    <w:rsid w:val="00CB218C"/>
    <w:rsid w:val="00CB23AD"/>
    <w:rsid w:val="00CB2BA1"/>
    <w:rsid w:val="00CB2EA1"/>
    <w:rsid w:val="00CB321F"/>
    <w:rsid w:val="00CB3242"/>
    <w:rsid w:val="00CB3687"/>
    <w:rsid w:val="00CB3896"/>
    <w:rsid w:val="00CB396C"/>
    <w:rsid w:val="00CB39A4"/>
    <w:rsid w:val="00CB3A63"/>
    <w:rsid w:val="00CB3FE3"/>
    <w:rsid w:val="00CB42DB"/>
    <w:rsid w:val="00CB4936"/>
    <w:rsid w:val="00CB4ADF"/>
    <w:rsid w:val="00CB4B22"/>
    <w:rsid w:val="00CB4F1F"/>
    <w:rsid w:val="00CB50E7"/>
    <w:rsid w:val="00CB5349"/>
    <w:rsid w:val="00CB5374"/>
    <w:rsid w:val="00CB5382"/>
    <w:rsid w:val="00CB5C26"/>
    <w:rsid w:val="00CB615F"/>
    <w:rsid w:val="00CB6259"/>
    <w:rsid w:val="00CB627D"/>
    <w:rsid w:val="00CB667C"/>
    <w:rsid w:val="00CB6702"/>
    <w:rsid w:val="00CB6811"/>
    <w:rsid w:val="00CB69A5"/>
    <w:rsid w:val="00CB6E60"/>
    <w:rsid w:val="00CB71E4"/>
    <w:rsid w:val="00CB742B"/>
    <w:rsid w:val="00CB76C3"/>
    <w:rsid w:val="00CB76EB"/>
    <w:rsid w:val="00CB7715"/>
    <w:rsid w:val="00CB7835"/>
    <w:rsid w:val="00CB7992"/>
    <w:rsid w:val="00CB7B51"/>
    <w:rsid w:val="00CB7BE0"/>
    <w:rsid w:val="00CB7D4A"/>
    <w:rsid w:val="00CB7E6B"/>
    <w:rsid w:val="00CB7F1D"/>
    <w:rsid w:val="00CC021F"/>
    <w:rsid w:val="00CC0475"/>
    <w:rsid w:val="00CC05FD"/>
    <w:rsid w:val="00CC071C"/>
    <w:rsid w:val="00CC0766"/>
    <w:rsid w:val="00CC0792"/>
    <w:rsid w:val="00CC0812"/>
    <w:rsid w:val="00CC0858"/>
    <w:rsid w:val="00CC08DF"/>
    <w:rsid w:val="00CC08F6"/>
    <w:rsid w:val="00CC0912"/>
    <w:rsid w:val="00CC0943"/>
    <w:rsid w:val="00CC0B80"/>
    <w:rsid w:val="00CC0B94"/>
    <w:rsid w:val="00CC0C8D"/>
    <w:rsid w:val="00CC0D6D"/>
    <w:rsid w:val="00CC0E8E"/>
    <w:rsid w:val="00CC0F9D"/>
    <w:rsid w:val="00CC1105"/>
    <w:rsid w:val="00CC114C"/>
    <w:rsid w:val="00CC1529"/>
    <w:rsid w:val="00CC1648"/>
    <w:rsid w:val="00CC19D1"/>
    <w:rsid w:val="00CC1A15"/>
    <w:rsid w:val="00CC1BB6"/>
    <w:rsid w:val="00CC1DE1"/>
    <w:rsid w:val="00CC1E3E"/>
    <w:rsid w:val="00CC26AB"/>
    <w:rsid w:val="00CC29ED"/>
    <w:rsid w:val="00CC2B30"/>
    <w:rsid w:val="00CC2DEC"/>
    <w:rsid w:val="00CC325D"/>
    <w:rsid w:val="00CC3622"/>
    <w:rsid w:val="00CC36EB"/>
    <w:rsid w:val="00CC372C"/>
    <w:rsid w:val="00CC376E"/>
    <w:rsid w:val="00CC38C5"/>
    <w:rsid w:val="00CC38E1"/>
    <w:rsid w:val="00CC3F6B"/>
    <w:rsid w:val="00CC43BC"/>
    <w:rsid w:val="00CC4425"/>
    <w:rsid w:val="00CC4593"/>
    <w:rsid w:val="00CC4610"/>
    <w:rsid w:val="00CC4641"/>
    <w:rsid w:val="00CC49EC"/>
    <w:rsid w:val="00CC4B7A"/>
    <w:rsid w:val="00CC4D28"/>
    <w:rsid w:val="00CC5127"/>
    <w:rsid w:val="00CC5153"/>
    <w:rsid w:val="00CC51FD"/>
    <w:rsid w:val="00CC5326"/>
    <w:rsid w:val="00CC58B5"/>
    <w:rsid w:val="00CC5B2E"/>
    <w:rsid w:val="00CC5F2D"/>
    <w:rsid w:val="00CC67B2"/>
    <w:rsid w:val="00CC6D3F"/>
    <w:rsid w:val="00CC6E22"/>
    <w:rsid w:val="00CC6E70"/>
    <w:rsid w:val="00CC6E86"/>
    <w:rsid w:val="00CC7154"/>
    <w:rsid w:val="00CC7407"/>
    <w:rsid w:val="00CC7512"/>
    <w:rsid w:val="00CC761E"/>
    <w:rsid w:val="00CC7637"/>
    <w:rsid w:val="00CC7752"/>
    <w:rsid w:val="00CC7860"/>
    <w:rsid w:val="00CC7C19"/>
    <w:rsid w:val="00CC7C22"/>
    <w:rsid w:val="00CC7F04"/>
    <w:rsid w:val="00CD0327"/>
    <w:rsid w:val="00CD04CB"/>
    <w:rsid w:val="00CD0685"/>
    <w:rsid w:val="00CD0C0E"/>
    <w:rsid w:val="00CD1023"/>
    <w:rsid w:val="00CD1195"/>
    <w:rsid w:val="00CD11CD"/>
    <w:rsid w:val="00CD1299"/>
    <w:rsid w:val="00CD146B"/>
    <w:rsid w:val="00CD17DC"/>
    <w:rsid w:val="00CD18B8"/>
    <w:rsid w:val="00CD1BD6"/>
    <w:rsid w:val="00CD1CAD"/>
    <w:rsid w:val="00CD1D70"/>
    <w:rsid w:val="00CD1DD3"/>
    <w:rsid w:val="00CD23FB"/>
    <w:rsid w:val="00CD2586"/>
    <w:rsid w:val="00CD2630"/>
    <w:rsid w:val="00CD2A34"/>
    <w:rsid w:val="00CD2D70"/>
    <w:rsid w:val="00CD2E0B"/>
    <w:rsid w:val="00CD2F83"/>
    <w:rsid w:val="00CD2FBC"/>
    <w:rsid w:val="00CD305F"/>
    <w:rsid w:val="00CD31F7"/>
    <w:rsid w:val="00CD328A"/>
    <w:rsid w:val="00CD3527"/>
    <w:rsid w:val="00CD3896"/>
    <w:rsid w:val="00CD38E1"/>
    <w:rsid w:val="00CD3974"/>
    <w:rsid w:val="00CD39F7"/>
    <w:rsid w:val="00CD3A96"/>
    <w:rsid w:val="00CD3FF4"/>
    <w:rsid w:val="00CD40BC"/>
    <w:rsid w:val="00CD41D4"/>
    <w:rsid w:val="00CD42D2"/>
    <w:rsid w:val="00CD432E"/>
    <w:rsid w:val="00CD444B"/>
    <w:rsid w:val="00CD4940"/>
    <w:rsid w:val="00CD4BAA"/>
    <w:rsid w:val="00CD4BD0"/>
    <w:rsid w:val="00CD4D57"/>
    <w:rsid w:val="00CD4EB6"/>
    <w:rsid w:val="00CD4FCD"/>
    <w:rsid w:val="00CD5158"/>
    <w:rsid w:val="00CD52B0"/>
    <w:rsid w:val="00CD570F"/>
    <w:rsid w:val="00CD5CD7"/>
    <w:rsid w:val="00CD5EB1"/>
    <w:rsid w:val="00CD5F82"/>
    <w:rsid w:val="00CD645B"/>
    <w:rsid w:val="00CD6C0C"/>
    <w:rsid w:val="00CD701B"/>
    <w:rsid w:val="00CD706C"/>
    <w:rsid w:val="00CD7500"/>
    <w:rsid w:val="00CD7562"/>
    <w:rsid w:val="00CD76F4"/>
    <w:rsid w:val="00CD77A9"/>
    <w:rsid w:val="00CD78C9"/>
    <w:rsid w:val="00CD7B2B"/>
    <w:rsid w:val="00CD7B51"/>
    <w:rsid w:val="00CE009E"/>
    <w:rsid w:val="00CE0445"/>
    <w:rsid w:val="00CE048A"/>
    <w:rsid w:val="00CE0519"/>
    <w:rsid w:val="00CE0561"/>
    <w:rsid w:val="00CE05EE"/>
    <w:rsid w:val="00CE07F3"/>
    <w:rsid w:val="00CE0872"/>
    <w:rsid w:val="00CE08B6"/>
    <w:rsid w:val="00CE0910"/>
    <w:rsid w:val="00CE0A64"/>
    <w:rsid w:val="00CE0D9D"/>
    <w:rsid w:val="00CE0ED4"/>
    <w:rsid w:val="00CE0F1A"/>
    <w:rsid w:val="00CE15B0"/>
    <w:rsid w:val="00CE1617"/>
    <w:rsid w:val="00CE16A3"/>
    <w:rsid w:val="00CE1804"/>
    <w:rsid w:val="00CE196A"/>
    <w:rsid w:val="00CE1AEB"/>
    <w:rsid w:val="00CE1C1B"/>
    <w:rsid w:val="00CE1CE9"/>
    <w:rsid w:val="00CE2003"/>
    <w:rsid w:val="00CE2097"/>
    <w:rsid w:val="00CE2865"/>
    <w:rsid w:val="00CE290D"/>
    <w:rsid w:val="00CE2A40"/>
    <w:rsid w:val="00CE2A66"/>
    <w:rsid w:val="00CE2E31"/>
    <w:rsid w:val="00CE2EA4"/>
    <w:rsid w:val="00CE2F29"/>
    <w:rsid w:val="00CE2F8C"/>
    <w:rsid w:val="00CE3080"/>
    <w:rsid w:val="00CE31E4"/>
    <w:rsid w:val="00CE367B"/>
    <w:rsid w:val="00CE3989"/>
    <w:rsid w:val="00CE3CB7"/>
    <w:rsid w:val="00CE3E62"/>
    <w:rsid w:val="00CE3F51"/>
    <w:rsid w:val="00CE3FBF"/>
    <w:rsid w:val="00CE4154"/>
    <w:rsid w:val="00CE4217"/>
    <w:rsid w:val="00CE421E"/>
    <w:rsid w:val="00CE4469"/>
    <w:rsid w:val="00CE4727"/>
    <w:rsid w:val="00CE4B87"/>
    <w:rsid w:val="00CE5197"/>
    <w:rsid w:val="00CE5369"/>
    <w:rsid w:val="00CE53C6"/>
    <w:rsid w:val="00CE565E"/>
    <w:rsid w:val="00CE5692"/>
    <w:rsid w:val="00CE56A8"/>
    <w:rsid w:val="00CE58B9"/>
    <w:rsid w:val="00CE590C"/>
    <w:rsid w:val="00CE5B90"/>
    <w:rsid w:val="00CE5BDD"/>
    <w:rsid w:val="00CE5C30"/>
    <w:rsid w:val="00CE5D81"/>
    <w:rsid w:val="00CE5E1E"/>
    <w:rsid w:val="00CE60D4"/>
    <w:rsid w:val="00CE64EA"/>
    <w:rsid w:val="00CE6551"/>
    <w:rsid w:val="00CE6744"/>
    <w:rsid w:val="00CE6803"/>
    <w:rsid w:val="00CE6BC8"/>
    <w:rsid w:val="00CE6DC9"/>
    <w:rsid w:val="00CE6DD4"/>
    <w:rsid w:val="00CE6E38"/>
    <w:rsid w:val="00CE7070"/>
    <w:rsid w:val="00CE7190"/>
    <w:rsid w:val="00CE71B7"/>
    <w:rsid w:val="00CE72BF"/>
    <w:rsid w:val="00CE7424"/>
    <w:rsid w:val="00CE7755"/>
    <w:rsid w:val="00CE7872"/>
    <w:rsid w:val="00CE78C3"/>
    <w:rsid w:val="00CE7BA8"/>
    <w:rsid w:val="00CE7D7F"/>
    <w:rsid w:val="00CE7DC1"/>
    <w:rsid w:val="00CE7EE2"/>
    <w:rsid w:val="00CF0043"/>
    <w:rsid w:val="00CF01C9"/>
    <w:rsid w:val="00CF01FE"/>
    <w:rsid w:val="00CF02CC"/>
    <w:rsid w:val="00CF02E5"/>
    <w:rsid w:val="00CF0447"/>
    <w:rsid w:val="00CF0644"/>
    <w:rsid w:val="00CF0711"/>
    <w:rsid w:val="00CF07D6"/>
    <w:rsid w:val="00CF0A1E"/>
    <w:rsid w:val="00CF0C46"/>
    <w:rsid w:val="00CF0E76"/>
    <w:rsid w:val="00CF11A0"/>
    <w:rsid w:val="00CF11A3"/>
    <w:rsid w:val="00CF1265"/>
    <w:rsid w:val="00CF133F"/>
    <w:rsid w:val="00CF15FF"/>
    <w:rsid w:val="00CF16A1"/>
    <w:rsid w:val="00CF17E8"/>
    <w:rsid w:val="00CF1AEE"/>
    <w:rsid w:val="00CF1C26"/>
    <w:rsid w:val="00CF1CB8"/>
    <w:rsid w:val="00CF1D69"/>
    <w:rsid w:val="00CF1FEA"/>
    <w:rsid w:val="00CF25B8"/>
    <w:rsid w:val="00CF2666"/>
    <w:rsid w:val="00CF2DC8"/>
    <w:rsid w:val="00CF342E"/>
    <w:rsid w:val="00CF34E7"/>
    <w:rsid w:val="00CF3556"/>
    <w:rsid w:val="00CF361B"/>
    <w:rsid w:val="00CF36ED"/>
    <w:rsid w:val="00CF370E"/>
    <w:rsid w:val="00CF37EC"/>
    <w:rsid w:val="00CF3CEF"/>
    <w:rsid w:val="00CF3CFA"/>
    <w:rsid w:val="00CF4133"/>
    <w:rsid w:val="00CF43D0"/>
    <w:rsid w:val="00CF43F0"/>
    <w:rsid w:val="00CF4737"/>
    <w:rsid w:val="00CF47D9"/>
    <w:rsid w:val="00CF47F4"/>
    <w:rsid w:val="00CF48AC"/>
    <w:rsid w:val="00CF4A57"/>
    <w:rsid w:val="00CF4ADB"/>
    <w:rsid w:val="00CF51AB"/>
    <w:rsid w:val="00CF51BC"/>
    <w:rsid w:val="00CF5350"/>
    <w:rsid w:val="00CF537E"/>
    <w:rsid w:val="00CF567C"/>
    <w:rsid w:val="00CF58CF"/>
    <w:rsid w:val="00CF594A"/>
    <w:rsid w:val="00CF5C2C"/>
    <w:rsid w:val="00CF5CE1"/>
    <w:rsid w:val="00CF5FB3"/>
    <w:rsid w:val="00CF616F"/>
    <w:rsid w:val="00CF628C"/>
    <w:rsid w:val="00CF659F"/>
    <w:rsid w:val="00CF6673"/>
    <w:rsid w:val="00CF67FB"/>
    <w:rsid w:val="00CF6AE4"/>
    <w:rsid w:val="00CF6E09"/>
    <w:rsid w:val="00CF6F93"/>
    <w:rsid w:val="00CF7008"/>
    <w:rsid w:val="00CF7170"/>
    <w:rsid w:val="00CF71A6"/>
    <w:rsid w:val="00CF7637"/>
    <w:rsid w:val="00CF77B2"/>
    <w:rsid w:val="00CF77DA"/>
    <w:rsid w:val="00CF7881"/>
    <w:rsid w:val="00CF794E"/>
    <w:rsid w:val="00CF7D56"/>
    <w:rsid w:val="00D0021E"/>
    <w:rsid w:val="00D0084A"/>
    <w:rsid w:val="00D00BEE"/>
    <w:rsid w:val="00D00C79"/>
    <w:rsid w:val="00D00CCC"/>
    <w:rsid w:val="00D00D33"/>
    <w:rsid w:val="00D00D3D"/>
    <w:rsid w:val="00D00E54"/>
    <w:rsid w:val="00D00F35"/>
    <w:rsid w:val="00D0114C"/>
    <w:rsid w:val="00D015DB"/>
    <w:rsid w:val="00D01ACF"/>
    <w:rsid w:val="00D01B30"/>
    <w:rsid w:val="00D01CEF"/>
    <w:rsid w:val="00D01D71"/>
    <w:rsid w:val="00D01F3C"/>
    <w:rsid w:val="00D022C7"/>
    <w:rsid w:val="00D02407"/>
    <w:rsid w:val="00D02616"/>
    <w:rsid w:val="00D02795"/>
    <w:rsid w:val="00D02876"/>
    <w:rsid w:val="00D028AF"/>
    <w:rsid w:val="00D0292A"/>
    <w:rsid w:val="00D02D24"/>
    <w:rsid w:val="00D02EE3"/>
    <w:rsid w:val="00D03038"/>
    <w:rsid w:val="00D030A7"/>
    <w:rsid w:val="00D030DA"/>
    <w:rsid w:val="00D03168"/>
    <w:rsid w:val="00D03393"/>
    <w:rsid w:val="00D0351A"/>
    <w:rsid w:val="00D036BE"/>
    <w:rsid w:val="00D03F19"/>
    <w:rsid w:val="00D04175"/>
    <w:rsid w:val="00D044FF"/>
    <w:rsid w:val="00D04905"/>
    <w:rsid w:val="00D04FEE"/>
    <w:rsid w:val="00D050E1"/>
    <w:rsid w:val="00D05108"/>
    <w:rsid w:val="00D053DC"/>
    <w:rsid w:val="00D05889"/>
    <w:rsid w:val="00D05A5D"/>
    <w:rsid w:val="00D05AA3"/>
    <w:rsid w:val="00D0655F"/>
    <w:rsid w:val="00D067CA"/>
    <w:rsid w:val="00D06A18"/>
    <w:rsid w:val="00D06B5A"/>
    <w:rsid w:val="00D06CD4"/>
    <w:rsid w:val="00D06F24"/>
    <w:rsid w:val="00D070FA"/>
    <w:rsid w:val="00D0717E"/>
    <w:rsid w:val="00D0762F"/>
    <w:rsid w:val="00D0768B"/>
    <w:rsid w:val="00D07880"/>
    <w:rsid w:val="00D07BC2"/>
    <w:rsid w:val="00D07BC4"/>
    <w:rsid w:val="00D07C34"/>
    <w:rsid w:val="00D07EE8"/>
    <w:rsid w:val="00D07EEB"/>
    <w:rsid w:val="00D10106"/>
    <w:rsid w:val="00D1029F"/>
    <w:rsid w:val="00D104C5"/>
    <w:rsid w:val="00D10501"/>
    <w:rsid w:val="00D10589"/>
    <w:rsid w:val="00D10740"/>
    <w:rsid w:val="00D1082B"/>
    <w:rsid w:val="00D10A4A"/>
    <w:rsid w:val="00D10B76"/>
    <w:rsid w:val="00D10E64"/>
    <w:rsid w:val="00D10F0E"/>
    <w:rsid w:val="00D10F31"/>
    <w:rsid w:val="00D111AD"/>
    <w:rsid w:val="00D1130B"/>
    <w:rsid w:val="00D1131F"/>
    <w:rsid w:val="00D114E8"/>
    <w:rsid w:val="00D1177F"/>
    <w:rsid w:val="00D11A5E"/>
    <w:rsid w:val="00D11BEF"/>
    <w:rsid w:val="00D11EF2"/>
    <w:rsid w:val="00D12086"/>
    <w:rsid w:val="00D121A0"/>
    <w:rsid w:val="00D122C9"/>
    <w:rsid w:val="00D124EC"/>
    <w:rsid w:val="00D126DD"/>
    <w:rsid w:val="00D128C2"/>
    <w:rsid w:val="00D12BBB"/>
    <w:rsid w:val="00D12FD4"/>
    <w:rsid w:val="00D13159"/>
    <w:rsid w:val="00D13188"/>
    <w:rsid w:val="00D1320A"/>
    <w:rsid w:val="00D13331"/>
    <w:rsid w:val="00D13484"/>
    <w:rsid w:val="00D13534"/>
    <w:rsid w:val="00D13824"/>
    <w:rsid w:val="00D13DF7"/>
    <w:rsid w:val="00D13E34"/>
    <w:rsid w:val="00D1410C"/>
    <w:rsid w:val="00D143DD"/>
    <w:rsid w:val="00D152B2"/>
    <w:rsid w:val="00D154D7"/>
    <w:rsid w:val="00D15623"/>
    <w:rsid w:val="00D15685"/>
    <w:rsid w:val="00D156ED"/>
    <w:rsid w:val="00D15919"/>
    <w:rsid w:val="00D15B05"/>
    <w:rsid w:val="00D15B19"/>
    <w:rsid w:val="00D15BAB"/>
    <w:rsid w:val="00D15C75"/>
    <w:rsid w:val="00D15F9C"/>
    <w:rsid w:val="00D163D3"/>
    <w:rsid w:val="00D16823"/>
    <w:rsid w:val="00D16972"/>
    <w:rsid w:val="00D16AD8"/>
    <w:rsid w:val="00D16C34"/>
    <w:rsid w:val="00D16D9E"/>
    <w:rsid w:val="00D1711B"/>
    <w:rsid w:val="00D1718F"/>
    <w:rsid w:val="00D173D4"/>
    <w:rsid w:val="00D17553"/>
    <w:rsid w:val="00D17574"/>
    <w:rsid w:val="00D176E0"/>
    <w:rsid w:val="00D17A7E"/>
    <w:rsid w:val="00D17C92"/>
    <w:rsid w:val="00D200BC"/>
    <w:rsid w:val="00D20223"/>
    <w:rsid w:val="00D2026C"/>
    <w:rsid w:val="00D2026F"/>
    <w:rsid w:val="00D204C7"/>
    <w:rsid w:val="00D208FD"/>
    <w:rsid w:val="00D20D07"/>
    <w:rsid w:val="00D20DE2"/>
    <w:rsid w:val="00D2100B"/>
    <w:rsid w:val="00D2100D"/>
    <w:rsid w:val="00D211F0"/>
    <w:rsid w:val="00D2121E"/>
    <w:rsid w:val="00D215C1"/>
    <w:rsid w:val="00D21647"/>
    <w:rsid w:val="00D216DA"/>
    <w:rsid w:val="00D2172E"/>
    <w:rsid w:val="00D2177C"/>
    <w:rsid w:val="00D21A85"/>
    <w:rsid w:val="00D21CE9"/>
    <w:rsid w:val="00D21D0E"/>
    <w:rsid w:val="00D21EAE"/>
    <w:rsid w:val="00D22402"/>
    <w:rsid w:val="00D2297B"/>
    <w:rsid w:val="00D22B32"/>
    <w:rsid w:val="00D230D2"/>
    <w:rsid w:val="00D23104"/>
    <w:rsid w:val="00D233C8"/>
    <w:rsid w:val="00D2346A"/>
    <w:rsid w:val="00D23670"/>
    <w:rsid w:val="00D23692"/>
    <w:rsid w:val="00D237D6"/>
    <w:rsid w:val="00D2397A"/>
    <w:rsid w:val="00D23AAE"/>
    <w:rsid w:val="00D23AD8"/>
    <w:rsid w:val="00D23D6F"/>
    <w:rsid w:val="00D24066"/>
    <w:rsid w:val="00D240BA"/>
    <w:rsid w:val="00D243FD"/>
    <w:rsid w:val="00D246CB"/>
    <w:rsid w:val="00D246E1"/>
    <w:rsid w:val="00D24CCA"/>
    <w:rsid w:val="00D24E32"/>
    <w:rsid w:val="00D2527B"/>
    <w:rsid w:val="00D2582C"/>
    <w:rsid w:val="00D25AA5"/>
    <w:rsid w:val="00D25F8E"/>
    <w:rsid w:val="00D26016"/>
    <w:rsid w:val="00D26255"/>
    <w:rsid w:val="00D26439"/>
    <w:rsid w:val="00D266BA"/>
    <w:rsid w:val="00D26742"/>
    <w:rsid w:val="00D2677C"/>
    <w:rsid w:val="00D267BE"/>
    <w:rsid w:val="00D26A57"/>
    <w:rsid w:val="00D26BF6"/>
    <w:rsid w:val="00D26F22"/>
    <w:rsid w:val="00D27026"/>
    <w:rsid w:val="00D270FF"/>
    <w:rsid w:val="00D273BF"/>
    <w:rsid w:val="00D273E3"/>
    <w:rsid w:val="00D274F9"/>
    <w:rsid w:val="00D2754E"/>
    <w:rsid w:val="00D2793E"/>
    <w:rsid w:val="00D279B3"/>
    <w:rsid w:val="00D27AD7"/>
    <w:rsid w:val="00D27BEF"/>
    <w:rsid w:val="00D30152"/>
    <w:rsid w:val="00D30180"/>
    <w:rsid w:val="00D3032F"/>
    <w:rsid w:val="00D30343"/>
    <w:rsid w:val="00D303C3"/>
    <w:rsid w:val="00D306CA"/>
    <w:rsid w:val="00D30833"/>
    <w:rsid w:val="00D30916"/>
    <w:rsid w:val="00D31118"/>
    <w:rsid w:val="00D31392"/>
    <w:rsid w:val="00D314C0"/>
    <w:rsid w:val="00D314C5"/>
    <w:rsid w:val="00D317D8"/>
    <w:rsid w:val="00D31B32"/>
    <w:rsid w:val="00D31BBD"/>
    <w:rsid w:val="00D31BBE"/>
    <w:rsid w:val="00D32250"/>
    <w:rsid w:val="00D32317"/>
    <w:rsid w:val="00D32396"/>
    <w:rsid w:val="00D32447"/>
    <w:rsid w:val="00D32681"/>
    <w:rsid w:val="00D326CF"/>
    <w:rsid w:val="00D3277E"/>
    <w:rsid w:val="00D3285A"/>
    <w:rsid w:val="00D32BD1"/>
    <w:rsid w:val="00D32BEF"/>
    <w:rsid w:val="00D33092"/>
    <w:rsid w:val="00D330A2"/>
    <w:rsid w:val="00D3310F"/>
    <w:rsid w:val="00D3349F"/>
    <w:rsid w:val="00D335AA"/>
    <w:rsid w:val="00D335AF"/>
    <w:rsid w:val="00D33812"/>
    <w:rsid w:val="00D338E5"/>
    <w:rsid w:val="00D33A2D"/>
    <w:rsid w:val="00D33A43"/>
    <w:rsid w:val="00D33AC7"/>
    <w:rsid w:val="00D33DBC"/>
    <w:rsid w:val="00D33F59"/>
    <w:rsid w:val="00D3408B"/>
    <w:rsid w:val="00D3411E"/>
    <w:rsid w:val="00D34259"/>
    <w:rsid w:val="00D3426C"/>
    <w:rsid w:val="00D3438B"/>
    <w:rsid w:val="00D3450E"/>
    <w:rsid w:val="00D34626"/>
    <w:rsid w:val="00D34768"/>
    <w:rsid w:val="00D34B71"/>
    <w:rsid w:val="00D34BEB"/>
    <w:rsid w:val="00D34CE7"/>
    <w:rsid w:val="00D34ECA"/>
    <w:rsid w:val="00D34FD1"/>
    <w:rsid w:val="00D351A5"/>
    <w:rsid w:val="00D351BE"/>
    <w:rsid w:val="00D3537B"/>
    <w:rsid w:val="00D357F7"/>
    <w:rsid w:val="00D3585C"/>
    <w:rsid w:val="00D358A7"/>
    <w:rsid w:val="00D35E3F"/>
    <w:rsid w:val="00D35EEF"/>
    <w:rsid w:val="00D360FD"/>
    <w:rsid w:val="00D36740"/>
    <w:rsid w:val="00D3688B"/>
    <w:rsid w:val="00D36ABC"/>
    <w:rsid w:val="00D36CFA"/>
    <w:rsid w:val="00D3780D"/>
    <w:rsid w:val="00D37A1D"/>
    <w:rsid w:val="00D37B1C"/>
    <w:rsid w:val="00D37D63"/>
    <w:rsid w:val="00D37E27"/>
    <w:rsid w:val="00D4014A"/>
    <w:rsid w:val="00D40192"/>
    <w:rsid w:val="00D40286"/>
    <w:rsid w:val="00D402EC"/>
    <w:rsid w:val="00D40528"/>
    <w:rsid w:val="00D40602"/>
    <w:rsid w:val="00D4069B"/>
    <w:rsid w:val="00D40A1D"/>
    <w:rsid w:val="00D40EF7"/>
    <w:rsid w:val="00D40F30"/>
    <w:rsid w:val="00D41839"/>
    <w:rsid w:val="00D4199A"/>
    <w:rsid w:val="00D419FA"/>
    <w:rsid w:val="00D41A25"/>
    <w:rsid w:val="00D41ACD"/>
    <w:rsid w:val="00D41DA2"/>
    <w:rsid w:val="00D41FC2"/>
    <w:rsid w:val="00D42017"/>
    <w:rsid w:val="00D420FB"/>
    <w:rsid w:val="00D421F9"/>
    <w:rsid w:val="00D4282B"/>
    <w:rsid w:val="00D42984"/>
    <w:rsid w:val="00D42A29"/>
    <w:rsid w:val="00D42BB3"/>
    <w:rsid w:val="00D42BCC"/>
    <w:rsid w:val="00D43046"/>
    <w:rsid w:val="00D4305D"/>
    <w:rsid w:val="00D43179"/>
    <w:rsid w:val="00D4339E"/>
    <w:rsid w:val="00D433AA"/>
    <w:rsid w:val="00D43478"/>
    <w:rsid w:val="00D4350C"/>
    <w:rsid w:val="00D4353C"/>
    <w:rsid w:val="00D43549"/>
    <w:rsid w:val="00D4357F"/>
    <w:rsid w:val="00D43598"/>
    <w:rsid w:val="00D438EC"/>
    <w:rsid w:val="00D43C08"/>
    <w:rsid w:val="00D43F5F"/>
    <w:rsid w:val="00D43F82"/>
    <w:rsid w:val="00D43FF4"/>
    <w:rsid w:val="00D440D5"/>
    <w:rsid w:val="00D442FE"/>
    <w:rsid w:val="00D4440C"/>
    <w:rsid w:val="00D4469C"/>
    <w:rsid w:val="00D44778"/>
    <w:rsid w:val="00D447A6"/>
    <w:rsid w:val="00D447AD"/>
    <w:rsid w:val="00D44B94"/>
    <w:rsid w:val="00D44CEA"/>
    <w:rsid w:val="00D44E6B"/>
    <w:rsid w:val="00D44E9E"/>
    <w:rsid w:val="00D44F0F"/>
    <w:rsid w:val="00D4519D"/>
    <w:rsid w:val="00D45530"/>
    <w:rsid w:val="00D457B0"/>
    <w:rsid w:val="00D45824"/>
    <w:rsid w:val="00D45ABC"/>
    <w:rsid w:val="00D45F8A"/>
    <w:rsid w:val="00D46586"/>
    <w:rsid w:val="00D46733"/>
    <w:rsid w:val="00D46832"/>
    <w:rsid w:val="00D468A8"/>
    <w:rsid w:val="00D46A78"/>
    <w:rsid w:val="00D46AA8"/>
    <w:rsid w:val="00D46E2F"/>
    <w:rsid w:val="00D46ED0"/>
    <w:rsid w:val="00D46F60"/>
    <w:rsid w:val="00D47008"/>
    <w:rsid w:val="00D476AD"/>
    <w:rsid w:val="00D4791C"/>
    <w:rsid w:val="00D479A9"/>
    <w:rsid w:val="00D47B7D"/>
    <w:rsid w:val="00D47E8C"/>
    <w:rsid w:val="00D47EC6"/>
    <w:rsid w:val="00D47ED4"/>
    <w:rsid w:val="00D501C1"/>
    <w:rsid w:val="00D502E2"/>
    <w:rsid w:val="00D50943"/>
    <w:rsid w:val="00D50A64"/>
    <w:rsid w:val="00D50B70"/>
    <w:rsid w:val="00D50C4E"/>
    <w:rsid w:val="00D5118F"/>
    <w:rsid w:val="00D513F3"/>
    <w:rsid w:val="00D517D4"/>
    <w:rsid w:val="00D5187C"/>
    <w:rsid w:val="00D51C2B"/>
    <w:rsid w:val="00D51CF0"/>
    <w:rsid w:val="00D52323"/>
    <w:rsid w:val="00D52440"/>
    <w:rsid w:val="00D5244E"/>
    <w:rsid w:val="00D524FC"/>
    <w:rsid w:val="00D5275A"/>
    <w:rsid w:val="00D52979"/>
    <w:rsid w:val="00D52B45"/>
    <w:rsid w:val="00D52BF2"/>
    <w:rsid w:val="00D52D04"/>
    <w:rsid w:val="00D530D9"/>
    <w:rsid w:val="00D531AD"/>
    <w:rsid w:val="00D531FA"/>
    <w:rsid w:val="00D532C5"/>
    <w:rsid w:val="00D5343F"/>
    <w:rsid w:val="00D535A4"/>
    <w:rsid w:val="00D535F5"/>
    <w:rsid w:val="00D5361F"/>
    <w:rsid w:val="00D53624"/>
    <w:rsid w:val="00D53821"/>
    <w:rsid w:val="00D538C9"/>
    <w:rsid w:val="00D539F0"/>
    <w:rsid w:val="00D53B15"/>
    <w:rsid w:val="00D53BF8"/>
    <w:rsid w:val="00D53C15"/>
    <w:rsid w:val="00D53C75"/>
    <w:rsid w:val="00D53EA7"/>
    <w:rsid w:val="00D540CA"/>
    <w:rsid w:val="00D541F5"/>
    <w:rsid w:val="00D5424C"/>
    <w:rsid w:val="00D54504"/>
    <w:rsid w:val="00D545B2"/>
    <w:rsid w:val="00D547A3"/>
    <w:rsid w:val="00D54874"/>
    <w:rsid w:val="00D548A6"/>
    <w:rsid w:val="00D54A2B"/>
    <w:rsid w:val="00D54D8B"/>
    <w:rsid w:val="00D54DD2"/>
    <w:rsid w:val="00D55003"/>
    <w:rsid w:val="00D55013"/>
    <w:rsid w:val="00D55096"/>
    <w:rsid w:val="00D555C3"/>
    <w:rsid w:val="00D5565D"/>
    <w:rsid w:val="00D55712"/>
    <w:rsid w:val="00D55A56"/>
    <w:rsid w:val="00D55B1B"/>
    <w:rsid w:val="00D55D29"/>
    <w:rsid w:val="00D55D79"/>
    <w:rsid w:val="00D5609A"/>
    <w:rsid w:val="00D562FB"/>
    <w:rsid w:val="00D56372"/>
    <w:rsid w:val="00D56380"/>
    <w:rsid w:val="00D56434"/>
    <w:rsid w:val="00D564AD"/>
    <w:rsid w:val="00D56924"/>
    <w:rsid w:val="00D56A64"/>
    <w:rsid w:val="00D56F68"/>
    <w:rsid w:val="00D56FE6"/>
    <w:rsid w:val="00D571C4"/>
    <w:rsid w:val="00D5723E"/>
    <w:rsid w:val="00D573CF"/>
    <w:rsid w:val="00D57483"/>
    <w:rsid w:val="00D5750C"/>
    <w:rsid w:val="00D57583"/>
    <w:rsid w:val="00D5773B"/>
    <w:rsid w:val="00D578A3"/>
    <w:rsid w:val="00D5792E"/>
    <w:rsid w:val="00D579B4"/>
    <w:rsid w:val="00D57A78"/>
    <w:rsid w:val="00D57DD5"/>
    <w:rsid w:val="00D57F15"/>
    <w:rsid w:val="00D600BF"/>
    <w:rsid w:val="00D600FE"/>
    <w:rsid w:val="00D6033E"/>
    <w:rsid w:val="00D603C3"/>
    <w:rsid w:val="00D60610"/>
    <w:rsid w:val="00D60913"/>
    <w:rsid w:val="00D60B4C"/>
    <w:rsid w:val="00D60E76"/>
    <w:rsid w:val="00D61108"/>
    <w:rsid w:val="00D61270"/>
    <w:rsid w:val="00D6176B"/>
    <w:rsid w:val="00D61EDD"/>
    <w:rsid w:val="00D62091"/>
    <w:rsid w:val="00D62366"/>
    <w:rsid w:val="00D62367"/>
    <w:rsid w:val="00D62417"/>
    <w:rsid w:val="00D6266B"/>
    <w:rsid w:val="00D6269D"/>
    <w:rsid w:val="00D6275E"/>
    <w:rsid w:val="00D62891"/>
    <w:rsid w:val="00D62924"/>
    <w:rsid w:val="00D62A97"/>
    <w:rsid w:val="00D62B37"/>
    <w:rsid w:val="00D62E2D"/>
    <w:rsid w:val="00D63019"/>
    <w:rsid w:val="00D630E9"/>
    <w:rsid w:val="00D63221"/>
    <w:rsid w:val="00D633BF"/>
    <w:rsid w:val="00D63471"/>
    <w:rsid w:val="00D634FE"/>
    <w:rsid w:val="00D63997"/>
    <w:rsid w:val="00D63A6F"/>
    <w:rsid w:val="00D63A7C"/>
    <w:rsid w:val="00D64095"/>
    <w:rsid w:val="00D6429C"/>
    <w:rsid w:val="00D64684"/>
    <w:rsid w:val="00D6486E"/>
    <w:rsid w:val="00D64A6F"/>
    <w:rsid w:val="00D64E6E"/>
    <w:rsid w:val="00D64E9F"/>
    <w:rsid w:val="00D64F34"/>
    <w:rsid w:val="00D6506F"/>
    <w:rsid w:val="00D6512A"/>
    <w:rsid w:val="00D6517A"/>
    <w:rsid w:val="00D65231"/>
    <w:rsid w:val="00D65479"/>
    <w:rsid w:val="00D6553A"/>
    <w:rsid w:val="00D65D73"/>
    <w:rsid w:val="00D66149"/>
    <w:rsid w:val="00D66258"/>
    <w:rsid w:val="00D66276"/>
    <w:rsid w:val="00D665F2"/>
    <w:rsid w:val="00D667EA"/>
    <w:rsid w:val="00D668A9"/>
    <w:rsid w:val="00D66E52"/>
    <w:rsid w:val="00D66F59"/>
    <w:rsid w:val="00D6737F"/>
    <w:rsid w:val="00D673C9"/>
    <w:rsid w:val="00D6774E"/>
    <w:rsid w:val="00D67A33"/>
    <w:rsid w:val="00D67B1C"/>
    <w:rsid w:val="00D67E9D"/>
    <w:rsid w:val="00D67EAA"/>
    <w:rsid w:val="00D67F6F"/>
    <w:rsid w:val="00D704F8"/>
    <w:rsid w:val="00D70544"/>
    <w:rsid w:val="00D706BC"/>
    <w:rsid w:val="00D70DB9"/>
    <w:rsid w:val="00D7127C"/>
    <w:rsid w:val="00D718A8"/>
    <w:rsid w:val="00D719FE"/>
    <w:rsid w:val="00D71A3A"/>
    <w:rsid w:val="00D71CD2"/>
    <w:rsid w:val="00D71F10"/>
    <w:rsid w:val="00D72251"/>
    <w:rsid w:val="00D7256A"/>
    <w:rsid w:val="00D725A5"/>
    <w:rsid w:val="00D725C2"/>
    <w:rsid w:val="00D72762"/>
    <w:rsid w:val="00D72A14"/>
    <w:rsid w:val="00D72AAF"/>
    <w:rsid w:val="00D72C6B"/>
    <w:rsid w:val="00D72EF5"/>
    <w:rsid w:val="00D732C0"/>
    <w:rsid w:val="00D7340D"/>
    <w:rsid w:val="00D73A22"/>
    <w:rsid w:val="00D73AC0"/>
    <w:rsid w:val="00D73DFA"/>
    <w:rsid w:val="00D73ED7"/>
    <w:rsid w:val="00D7442D"/>
    <w:rsid w:val="00D74609"/>
    <w:rsid w:val="00D7470A"/>
    <w:rsid w:val="00D748E7"/>
    <w:rsid w:val="00D7493B"/>
    <w:rsid w:val="00D74A5B"/>
    <w:rsid w:val="00D74C44"/>
    <w:rsid w:val="00D74DC2"/>
    <w:rsid w:val="00D74E49"/>
    <w:rsid w:val="00D7587E"/>
    <w:rsid w:val="00D75A74"/>
    <w:rsid w:val="00D75C24"/>
    <w:rsid w:val="00D75C66"/>
    <w:rsid w:val="00D75CEC"/>
    <w:rsid w:val="00D75E63"/>
    <w:rsid w:val="00D7600D"/>
    <w:rsid w:val="00D76293"/>
    <w:rsid w:val="00D76566"/>
    <w:rsid w:val="00D767DB"/>
    <w:rsid w:val="00D7685C"/>
    <w:rsid w:val="00D7690D"/>
    <w:rsid w:val="00D76DA3"/>
    <w:rsid w:val="00D76DBF"/>
    <w:rsid w:val="00D76E66"/>
    <w:rsid w:val="00D76FDC"/>
    <w:rsid w:val="00D77017"/>
    <w:rsid w:val="00D77399"/>
    <w:rsid w:val="00D773D7"/>
    <w:rsid w:val="00D77401"/>
    <w:rsid w:val="00D776AC"/>
    <w:rsid w:val="00D779CF"/>
    <w:rsid w:val="00D77A8C"/>
    <w:rsid w:val="00D77B51"/>
    <w:rsid w:val="00D77D6F"/>
    <w:rsid w:val="00D77F10"/>
    <w:rsid w:val="00D77FA1"/>
    <w:rsid w:val="00D80364"/>
    <w:rsid w:val="00D80565"/>
    <w:rsid w:val="00D80832"/>
    <w:rsid w:val="00D80AB9"/>
    <w:rsid w:val="00D8127D"/>
    <w:rsid w:val="00D81493"/>
    <w:rsid w:val="00D815F3"/>
    <w:rsid w:val="00D816C3"/>
    <w:rsid w:val="00D817B5"/>
    <w:rsid w:val="00D818ED"/>
    <w:rsid w:val="00D81A07"/>
    <w:rsid w:val="00D81EF8"/>
    <w:rsid w:val="00D8233E"/>
    <w:rsid w:val="00D8290C"/>
    <w:rsid w:val="00D82C7C"/>
    <w:rsid w:val="00D82D2B"/>
    <w:rsid w:val="00D82D63"/>
    <w:rsid w:val="00D82DA5"/>
    <w:rsid w:val="00D82DC6"/>
    <w:rsid w:val="00D82F69"/>
    <w:rsid w:val="00D8346B"/>
    <w:rsid w:val="00D835BE"/>
    <w:rsid w:val="00D8360B"/>
    <w:rsid w:val="00D83779"/>
    <w:rsid w:val="00D837A2"/>
    <w:rsid w:val="00D839B0"/>
    <w:rsid w:val="00D83C93"/>
    <w:rsid w:val="00D83EAF"/>
    <w:rsid w:val="00D83FAB"/>
    <w:rsid w:val="00D83FDE"/>
    <w:rsid w:val="00D84140"/>
    <w:rsid w:val="00D8428B"/>
    <w:rsid w:val="00D843A8"/>
    <w:rsid w:val="00D8445D"/>
    <w:rsid w:val="00D846A1"/>
    <w:rsid w:val="00D846E7"/>
    <w:rsid w:val="00D84761"/>
    <w:rsid w:val="00D849AD"/>
    <w:rsid w:val="00D84ACA"/>
    <w:rsid w:val="00D84C56"/>
    <w:rsid w:val="00D84D8F"/>
    <w:rsid w:val="00D85085"/>
    <w:rsid w:val="00D85111"/>
    <w:rsid w:val="00D854FA"/>
    <w:rsid w:val="00D85A50"/>
    <w:rsid w:val="00D85BF5"/>
    <w:rsid w:val="00D85C22"/>
    <w:rsid w:val="00D85C66"/>
    <w:rsid w:val="00D85CB5"/>
    <w:rsid w:val="00D85FF4"/>
    <w:rsid w:val="00D8611F"/>
    <w:rsid w:val="00D86121"/>
    <w:rsid w:val="00D86159"/>
    <w:rsid w:val="00D8629B"/>
    <w:rsid w:val="00D8657C"/>
    <w:rsid w:val="00D8680B"/>
    <w:rsid w:val="00D86845"/>
    <w:rsid w:val="00D868C6"/>
    <w:rsid w:val="00D868D8"/>
    <w:rsid w:val="00D868F9"/>
    <w:rsid w:val="00D86F46"/>
    <w:rsid w:val="00D86FDE"/>
    <w:rsid w:val="00D87450"/>
    <w:rsid w:val="00D87548"/>
    <w:rsid w:val="00D87567"/>
    <w:rsid w:val="00D87816"/>
    <w:rsid w:val="00D878E1"/>
    <w:rsid w:val="00D879DB"/>
    <w:rsid w:val="00D87B38"/>
    <w:rsid w:val="00D87BB5"/>
    <w:rsid w:val="00D87BEE"/>
    <w:rsid w:val="00D87F3E"/>
    <w:rsid w:val="00D902CC"/>
    <w:rsid w:val="00D90329"/>
    <w:rsid w:val="00D90596"/>
    <w:rsid w:val="00D909A8"/>
    <w:rsid w:val="00D90A7F"/>
    <w:rsid w:val="00D90AE4"/>
    <w:rsid w:val="00D90C1C"/>
    <w:rsid w:val="00D90D1D"/>
    <w:rsid w:val="00D90E3E"/>
    <w:rsid w:val="00D91065"/>
    <w:rsid w:val="00D91529"/>
    <w:rsid w:val="00D91B01"/>
    <w:rsid w:val="00D91B25"/>
    <w:rsid w:val="00D91BFB"/>
    <w:rsid w:val="00D91ED5"/>
    <w:rsid w:val="00D9203F"/>
    <w:rsid w:val="00D92158"/>
    <w:rsid w:val="00D9222B"/>
    <w:rsid w:val="00D923AA"/>
    <w:rsid w:val="00D92834"/>
    <w:rsid w:val="00D92953"/>
    <w:rsid w:val="00D92A0F"/>
    <w:rsid w:val="00D92EA5"/>
    <w:rsid w:val="00D930F2"/>
    <w:rsid w:val="00D933B1"/>
    <w:rsid w:val="00D937F5"/>
    <w:rsid w:val="00D93855"/>
    <w:rsid w:val="00D9396C"/>
    <w:rsid w:val="00D93A09"/>
    <w:rsid w:val="00D93D73"/>
    <w:rsid w:val="00D93EC6"/>
    <w:rsid w:val="00D93F7D"/>
    <w:rsid w:val="00D94459"/>
    <w:rsid w:val="00D946EB"/>
    <w:rsid w:val="00D947CA"/>
    <w:rsid w:val="00D949A0"/>
    <w:rsid w:val="00D94C2B"/>
    <w:rsid w:val="00D94CC6"/>
    <w:rsid w:val="00D95093"/>
    <w:rsid w:val="00D95172"/>
    <w:rsid w:val="00D951CC"/>
    <w:rsid w:val="00D9521D"/>
    <w:rsid w:val="00D95327"/>
    <w:rsid w:val="00D95363"/>
    <w:rsid w:val="00D95513"/>
    <w:rsid w:val="00D95A89"/>
    <w:rsid w:val="00D95BC9"/>
    <w:rsid w:val="00D95BF6"/>
    <w:rsid w:val="00D95C84"/>
    <w:rsid w:val="00D95FC8"/>
    <w:rsid w:val="00D96026"/>
    <w:rsid w:val="00D960F7"/>
    <w:rsid w:val="00D969C0"/>
    <w:rsid w:val="00D96A71"/>
    <w:rsid w:val="00D96BAE"/>
    <w:rsid w:val="00D96BC9"/>
    <w:rsid w:val="00D96D39"/>
    <w:rsid w:val="00D96ED6"/>
    <w:rsid w:val="00D9700F"/>
    <w:rsid w:val="00D9708C"/>
    <w:rsid w:val="00D971F9"/>
    <w:rsid w:val="00D97294"/>
    <w:rsid w:val="00D972B4"/>
    <w:rsid w:val="00D973AA"/>
    <w:rsid w:val="00D97520"/>
    <w:rsid w:val="00D97704"/>
    <w:rsid w:val="00D9787A"/>
    <w:rsid w:val="00D978F6"/>
    <w:rsid w:val="00D97949"/>
    <w:rsid w:val="00D97A24"/>
    <w:rsid w:val="00D97B50"/>
    <w:rsid w:val="00D97C17"/>
    <w:rsid w:val="00D97C48"/>
    <w:rsid w:val="00D97D63"/>
    <w:rsid w:val="00D97F64"/>
    <w:rsid w:val="00DA013E"/>
    <w:rsid w:val="00DA01D9"/>
    <w:rsid w:val="00DA02DA"/>
    <w:rsid w:val="00DA0594"/>
    <w:rsid w:val="00DA05CE"/>
    <w:rsid w:val="00DA0776"/>
    <w:rsid w:val="00DA079A"/>
    <w:rsid w:val="00DA0825"/>
    <w:rsid w:val="00DA0BB6"/>
    <w:rsid w:val="00DA0D9F"/>
    <w:rsid w:val="00DA0F58"/>
    <w:rsid w:val="00DA0FE9"/>
    <w:rsid w:val="00DA10CE"/>
    <w:rsid w:val="00DA11CC"/>
    <w:rsid w:val="00DA126B"/>
    <w:rsid w:val="00DA1356"/>
    <w:rsid w:val="00DA17C5"/>
    <w:rsid w:val="00DA18F2"/>
    <w:rsid w:val="00DA1A39"/>
    <w:rsid w:val="00DA1C5C"/>
    <w:rsid w:val="00DA1CB2"/>
    <w:rsid w:val="00DA1F43"/>
    <w:rsid w:val="00DA2093"/>
    <w:rsid w:val="00DA23A6"/>
    <w:rsid w:val="00DA27C0"/>
    <w:rsid w:val="00DA28F9"/>
    <w:rsid w:val="00DA297E"/>
    <w:rsid w:val="00DA2D8F"/>
    <w:rsid w:val="00DA2DAD"/>
    <w:rsid w:val="00DA31DF"/>
    <w:rsid w:val="00DA347B"/>
    <w:rsid w:val="00DA34DB"/>
    <w:rsid w:val="00DA376C"/>
    <w:rsid w:val="00DA3A5D"/>
    <w:rsid w:val="00DA3A8A"/>
    <w:rsid w:val="00DA3B50"/>
    <w:rsid w:val="00DA3C34"/>
    <w:rsid w:val="00DA3D31"/>
    <w:rsid w:val="00DA3D51"/>
    <w:rsid w:val="00DA3DBB"/>
    <w:rsid w:val="00DA3E40"/>
    <w:rsid w:val="00DA3E66"/>
    <w:rsid w:val="00DA3F71"/>
    <w:rsid w:val="00DA4150"/>
    <w:rsid w:val="00DA42E7"/>
    <w:rsid w:val="00DA44BC"/>
    <w:rsid w:val="00DA4551"/>
    <w:rsid w:val="00DA4632"/>
    <w:rsid w:val="00DA4D51"/>
    <w:rsid w:val="00DA52C5"/>
    <w:rsid w:val="00DA534D"/>
    <w:rsid w:val="00DA538F"/>
    <w:rsid w:val="00DA5609"/>
    <w:rsid w:val="00DA560E"/>
    <w:rsid w:val="00DA5CC4"/>
    <w:rsid w:val="00DA6572"/>
    <w:rsid w:val="00DA662F"/>
    <w:rsid w:val="00DA6B6C"/>
    <w:rsid w:val="00DA6BB4"/>
    <w:rsid w:val="00DA6C79"/>
    <w:rsid w:val="00DA6EB9"/>
    <w:rsid w:val="00DA6F83"/>
    <w:rsid w:val="00DA7486"/>
    <w:rsid w:val="00DA748A"/>
    <w:rsid w:val="00DA74A3"/>
    <w:rsid w:val="00DA7674"/>
    <w:rsid w:val="00DA76B6"/>
    <w:rsid w:val="00DA78E5"/>
    <w:rsid w:val="00DA7928"/>
    <w:rsid w:val="00DA792E"/>
    <w:rsid w:val="00DA7E5A"/>
    <w:rsid w:val="00DA7FD0"/>
    <w:rsid w:val="00DB0027"/>
    <w:rsid w:val="00DB0090"/>
    <w:rsid w:val="00DB0095"/>
    <w:rsid w:val="00DB00E4"/>
    <w:rsid w:val="00DB0290"/>
    <w:rsid w:val="00DB0658"/>
    <w:rsid w:val="00DB0801"/>
    <w:rsid w:val="00DB0803"/>
    <w:rsid w:val="00DB0854"/>
    <w:rsid w:val="00DB096A"/>
    <w:rsid w:val="00DB0D89"/>
    <w:rsid w:val="00DB0E26"/>
    <w:rsid w:val="00DB0E44"/>
    <w:rsid w:val="00DB0F56"/>
    <w:rsid w:val="00DB0F81"/>
    <w:rsid w:val="00DB0FC3"/>
    <w:rsid w:val="00DB115E"/>
    <w:rsid w:val="00DB1455"/>
    <w:rsid w:val="00DB1575"/>
    <w:rsid w:val="00DB190A"/>
    <w:rsid w:val="00DB191B"/>
    <w:rsid w:val="00DB19C2"/>
    <w:rsid w:val="00DB1B9D"/>
    <w:rsid w:val="00DB1BB8"/>
    <w:rsid w:val="00DB229B"/>
    <w:rsid w:val="00DB2496"/>
    <w:rsid w:val="00DB24C0"/>
    <w:rsid w:val="00DB2573"/>
    <w:rsid w:val="00DB25BB"/>
    <w:rsid w:val="00DB276A"/>
    <w:rsid w:val="00DB277A"/>
    <w:rsid w:val="00DB2B2F"/>
    <w:rsid w:val="00DB3099"/>
    <w:rsid w:val="00DB31DA"/>
    <w:rsid w:val="00DB31EA"/>
    <w:rsid w:val="00DB3265"/>
    <w:rsid w:val="00DB335E"/>
    <w:rsid w:val="00DB3ADC"/>
    <w:rsid w:val="00DB3E08"/>
    <w:rsid w:val="00DB3EAB"/>
    <w:rsid w:val="00DB42AE"/>
    <w:rsid w:val="00DB45C0"/>
    <w:rsid w:val="00DB463C"/>
    <w:rsid w:val="00DB46CC"/>
    <w:rsid w:val="00DB490A"/>
    <w:rsid w:val="00DB4A79"/>
    <w:rsid w:val="00DB4B4D"/>
    <w:rsid w:val="00DB4BE7"/>
    <w:rsid w:val="00DB4D14"/>
    <w:rsid w:val="00DB5133"/>
    <w:rsid w:val="00DB5286"/>
    <w:rsid w:val="00DB55EC"/>
    <w:rsid w:val="00DB568A"/>
    <w:rsid w:val="00DB5747"/>
    <w:rsid w:val="00DB5796"/>
    <w:rsid w:val="00DB591B"/>
    <w:rsid w:val="00DB5DE7"/>
    <w:rsid w:val="00DB5EFC"/>
    <w:rsid w:val="00DB64B7"/>
    <w:rsid w:val="00DB6501"/>
    <w:rsid w:val="00DB6841"/>
    <w:rsid w:val="00DB6AC9"/>
    <w:rsid w:val="00DB6DE5"/>
    <w:rsid w:val="00DB6F9F"/>
    <w:rsid w:val="00DB7015"/>
    <w:rsid w:val="00DB70EB"/>
    <w:rsid w:val="00DB71FB"/>
    <w:rsid w:val="00DB72E6"/>
    <w:rsid w:val="00DB736F"/>
    <w:rsid w:val="00DB73B5"/>
    <w:rsid w:val="00DB73FC"/>
    <w:rsid w:val="00DB7750"/>
    <w:rsid w:val="00DB7B74"/>
    <w:rsid w:val="00DB7CD0"/>
    <w:rsid w:val="00DB7D2A"/>
    <w:rsid w:val="00DB7F93"/>
    <w:rsid w:val="00DC0045"/>
    <w:rsid w:val="00DC009E"/>
    <w:rsid w:val="00DC00BC"/>
    <w:rsid w:val="00DC00E9"/>
    <w:rsid w:val="00DC0767"/>
    <w:rsid w:val="00DC08B3"/>
    <w:rsid w:val="00DC0901"/>
    <w:rsid w:val="00DC0967"/>
    <w:rsid w:val="00DC0BE8"/>
    <w:rsid w:val="00DC0DFC"/>
    <w:rsid w:val="00DC0FD4"/>
    <w:rsid w:val="00DC14F6"/>
    <w:rsid w:val="00DC153A"/>
    <w:rsid w:val="00DC17EB"/>
    <w:rsid w:val="00DC1A68"/>
    <w:rsid w:val="00DC1AF4"/>
    <w:rsid w:val="00DC1CB5"/>
    <w:rsid w:val="00DC1E79"/>
    <w:rsid w:val="00DC1F39"/>
    <w:rsid w:val="00DC2015"/>
    <w:rsid w:val="00DC20C8"/>
    <w:rsid w:val="00DC245B"/>
    <w:rsid w:val="00DC2527"/>
    <w:rsid w:val="00DC25E8"/>
    <w:rsid w:val="00DC27DC"/>
    <w:rsid w:val="00DC29D5"/>
    <w:rsid w:val="00DC29F6"/>
    <w:rsid w:val="00DC2A1E"/>
    <w:rsid w:val="00DC2C53"/>
    <w:rsid w:val="00DC2CC3"/>
    <w:rsid w:val="00DC2D34"/>
    <w:rsid w:val="00DC2E5C"/>
    <w:rsid w:val="00DC2ED6"/>
    <w:rsid w:val="00DC3278"/>
    <w:rsid w:val="00DC3307"/>
    <w:rsid w:val="00DC331B"/>
    <w:rsid w:val="00DC36C6"/>
    <w:rsid w:val="00DC372C"/>
    <w:rsid w:val="00DC37D9"/>
    <w:rsid w:val="00DC3967"/>
    <w:rsid w:val="00DC3CBD"/>
    <w:rsid w:val="00DC3CCB"/>
    <w:rsid w:val="00DC4193"/>
    <w:rsid w:val="00DC42E8"/>
    <w:rsid w:val="00DC448B"/>
    <w:rsid w:val="00DC464F"/>
    <w:rsid w:val="00DC46E6"/>
    <w:rsid w:val="00DC4703"/>
    <w:rsid w:val="00DC47A4"/>
    <w:rsid w:val="00DC4918"/>
    <w:rsid w:val="00DC498E"/>
    <w:rsid w:val="00DC4AD6"/>
    <w:rsid w:val="00DC4CC0"/>
    <w:rsid w:val="00DC50B9"/>
    <w:rsid w:val="00DC528A"/>
    <w:rsid w:val="00DC52B9"/>
    <w:rsid w:val="00DC531D"/>
    <w:rsid w:val="00DC5428"/>
    <w:rsid w:val="00DC596F"/>
    <w:rsid w:val="00DC5A18"/>
    <w:rsid w:val="00DC5A34"/>
    <w:rsid w:val="00DC5B78"/>
    <w:rsid w:val="00DC5CD5"/>
    <w:rsid w:val="00DC639D"/>
    <w:rsid w:val="00DC651B"/>
    <w:rsid w:val="00DC6827"/>
    <w:rsid w:val="00DC6997"/>
    <w:rsid w:val="00DC6A8B"/>
    <w:rsid w:val="00DC6B32"/>
    <w:rsid w:val="00DC6B4F"/>
    <w:rsid w:val="00DC70DF"/>
    <w:rsid w:val="00DC75AF"/>
    <w:rsid w:val="00DC75E3"/>
    <w:rsid w:val="00DC795F"/>
    <w:rsid w:val="00DC79C9"/>
    <w:rsid w:val="00DC7C20"/>
    <w:rsid w:val="00DC7C63"/>
    <w:rsid w:val="00DD0203"/>
    <w:rsid w:val="00DD038F"/>
    <w:rsid w:val="00DD07BA"/>
    <w:rsid w:val="00DD0ACA"/>
    <w:rsid w:val="00DD0F65"/>
    <w:rsid w:val="00DD1480"/>
    <w:rsid w:val="00DD157E"/>
    <w:rsid w:val="00DD1A2F"/>
    <w:rsid w:val="00DD1AEA"/>
    <w:rsid w:val="00DD1C2E"/>
    <w:rsid w:val="00DD1C51"/>
    <w:rsid w:val="00DD1DFE"/>
    <w:rsid w:val="00DD1F75"/>
    <w:rsid w:val="00DD233C"/>
    <w:rsid w:val="00DD24CD"/>
    <w:rsid w:val="00DD2828"/>
    <w:rsid w:val="00DD28EF"/>
    <w:rsid w:val="00DD2C92"/>
    <w:rsid w:val="00DD2FEE"/>
    <w:rsid w:val="00DD3046"/>
    <w:rsid w:val="00DD3161"/>
    <w:rsid w:val="00DD331C"/>
    <w:rsid w:val="00DD337A"/>
    <w:rsid w:val="00DD345F"/>
    <w:rsid w:val="00DD39E9"/>
    <w:rsid w:val="00DD3CF6"/>
    <w:rsid w:val="00DD3E96"/>
    <w:rsid w:val="00DD3F60"/>
    <w:rsid w:val="00DD4098"/>
    <w:rsid w:val="00DD43BE"/>
    <w:rsid w:val="00DD456D"/>
    <w:rsid w:val="00DD4846"/>
    <w:rsid w:val="00DD4B02"/>
    <w:rsid w:val="00DD4E8E"/>
    <w:rsid w:val="00DD519E"/>
    <w:rsid w:val="00DD5256"/>
    <w:rsid w:val="00DD52D1"/>
    <w:rsid w:val="00DD54DF"/>
    <w:rsid w:val="00DD5940"/>
    <w:rsid w:val="00DD5A92"/>
    <w:rsid w:val="00DD5F24"/>
    <w:rsid w:val="00DD5FE4"/>
    <w:rsid w:val="00DD6052"/>
    <w:rsid w:val="00DD60FE"/>
    <w:rsid w:val="00DD6225"/>
    <w:rsid w:val="00DD625B"/>
    <w:rsid w:val="00DD6364"/>
    <w:rsid w:val="00DD64BD"/>
    <w:rsid w:val="00DD659D"/>
    <w:rsid w:val="00DD67EE"/>
    <w:rsid w:val="00DD6832"/>
    <w:rsid w:val="00DD6934"/>
    <w:rsid w:val="00DD6AD0"/>
    <w:rsid w:val="00DD6B3A"/>
    <w:rsid w:val="00DD6CA1"/>
    <w:rsid w:val="00DD6E5B"/>
    <w:rsid w:val="00DD6F51"/>
    <w:rsid w:val="00DD6F85"/>
    <w:rsid w:val="00DD716D"/>
    <w:rsid w:val="00DD7547"/>
    <w:rsid w:val="00DD757F"/>
    <w:rsid w:val="00DD77BB"/>
    <w:rsid w:val="00DD791D"/>
    <w:rsid w:val="00DD796C"/>
    <w:rsid w:val="00DD7FAF"/>
    <w:rsid w:val="00DD7FF2"/>
    <w:rsid w:val="00DE0167"/>
    <w:rsid w:val="00DE0394"/>
    <w:rsid w:val="00DE07F4"/>
    <w:rsid w:val="00DE0865"/>
    <w:rsid w:val="00DE0901"/>
    <w:rsid w:val="00DE0C22"/>
    <w:rsid w:val="00DE0CD4"/>
    <w:rsid w:val="00DE1143"/>
    <w:rsid w:val="00DE13AE"/>
    <w:rsid w:val="00DE1701"/>
    <w:rsid w:val="00DE1B81"/>
    <w:rsid w:val="00DE1B9D"/>
    <w:rsid w:val="00DE1ECC"/>
    <w:rsid w:val="00DE20AD"/>
    <w:rsid w:val="00DE2447"/>
    <w:rsid w:val="00DE2493"/>
    <w:rsid w:val="00DE24DF"/>
    <w:rsid w:val="00DE255F"/>
    <w:rsid w:val="00DE272E"/>
    <w:rsid w:val="00DE284B"/>
    <w:rsid w:val="00DE29A4"/>
    <w:rsid w:val="00DE2A61"/>
    <w:rsid w:val="00DE3095"/>
    <w:rsid w:val="00DE33A6"/>
    <w:rsid w:val="00DE3553"/>
    <w:rsid w:val="00DE36A9"/>
    <w:rsid w:val="00DE37F5"/>
    <w:rsid w:val="00DE3A6D"/>
    <w:rsid w:val="00DE3B92"/>
    <w:rsid w:val="00DE3CE8"/>
    <w:rsid w:val="00DE3CFE"/>
    <w:rsid w:val="00DE3F65"/>
    <w:rsid w:val="00DE41AF"/>
    <w:rsid w:val="00DE43BE"/>
    <w:rsid w:val="00DE4478"/>
    <w:rsid w:val="00DE4BA8"/>
    <w:rsid w:val="00DE4CC5"/>
    <w:rsid w:val="00DE4E07"/>
    <w:rsid w:val="00DE4F9A"/>
    <w:rsid w:val="00DE5122"/>
    <w:rsid w:val="00DE5264"/>
    <w:rsid w:val="00DE5339"/>
    <w:rsid w:val="00DE5534"/>
    <w:rsid w:val="00DE55E1"/>
    <w:rsid w:val="00DE5648"/>
    <w:rsid w:val="00DE567C"/>
    <w:rsid w:val="00DE576E"/>
    <w:rsid w:val="00DE60DE"/>
    <w:rsid w:val="00DE61A2"/>
    <w:rsid w:val="00DE62B5"/>
    <w:rsid w:val="00DE62CE"/>
    <w:rsid w:val="00DE63C5"/>
    <w:rsid w:val="00DE64C2"/>
    <w:rsid w:val="00DE662E"/>
    <w:rsid w:val="00DE664B"/>
    <w:rsid w:val="00DE6AD9"/>
    <w:rsid w:val="00DE70F0"/>
    <w:rsid w:val="00DE7889"/>
    <w:rsid w:val="00DE7A30"/>
    <w:rsid w:val="00DE7BC8"/>
    <w:rsid w:val="00DE7C5E"/>
    <w:rsid w:val="00DE7D00"/>
    <w:rsid w:val="00DE7DE4"/>
    <w:rsid w:val="00DE7EAA"/>
    <w:rsid w:val="00DE7FD4"/>
    <w:rsid w:val="00DF0185"/>
    <w:rsid w:val="00DF0210"/>
    <w:rsid w:val="00DF05AA"/>
    <w:rsid w:val="00DF0635"/>
    <w:rsid w:val="00DF0754"/>
    <w:rsid w:val="00DF08FD"/>
    <w:rsid w:val="00DF0F9E"/>
    <w:rsid w:val="00DF104C"/>
    <w:rsid w:val="00DF105C"/>
    <w:rsid w:val="00DF1663"/>
    <w:rsid w:val="00DF19F8"/>
    <w:rsid w:val="00DF1E6D"/>
    <w:rsid w:val="00DF1F77"/>
    <w:rsid w:val="00DF23BD"/>
    <w:rsid w:val="00DF2509"/>
    <w:rsid w:val="00DF25E0"/>
    <w:rsid w:val="00DF2786"/>
    <w:rsid w:val="00DF27C6"/>
    <w:rsid w:val="00DF27D2"/>
    <w:rsid w:val="00DF2884"/>
    <w:rsid w:val="00DF29A5"/>
    <w:rsid w:val="00DF2AF3"/>
    <w:rsid w:val="00DF2C45"/>
    <w:rsid w:val="00DF2F23"/>
    <w:rsid w:val="00DF33D1"/>
    <w:rsid w:val="00DF343E"/>
    <w:rsid w:val="00DF358C"/>
    <w:rsid w:val="00DF35DA"/>
    <w:rsid w:val="00DF3614"/>
    <w:rsid w:val="00DF393C"/>
    <w:rsid w:val="00DF3964"/>
    <w:rsid w:val="00DF39B1"/>
    <w:rsid w:val="00DF4402"/>
    <w:rsid w:val="00DF445B"/>
    <w:rsid w:val="00DF46B4"/>
    <w:rsid w:val="00DF47E3"/>
    <w:rsid w:val="00DF48A0"/>
    <w:rsid w:val="00DF4B77"/>
    <w:rsid w:val="00DF4FAB"/>
    <w:rsid w:val="00DF50C5"/>
    <w:rsid w:val="00DF5200"/>
    <w:rsid w:val="00DF5258"/>
    <w:rsid w:val="00DF536A"/>
    <w:rsid w:val="00DF567C"/>
    <w:rsid w:val="00DF5752"/>
    <w:rsid w:val="00DF5857"/>
    <w:rsid w:val="00DF5B30"/>
    <w:rsid w:val="00DF5B8D"/>
    <w:rsid w:val="00DF5BC3"/>
    <w:rsid w:val="00DF5E17"/>
    <w:rsid w:val="00DF5EE0"/>
    <w:rsid w:val="00DF602F"/>
    <w:rsid w:val="00DF61B2"/>
    <w:rsid w:val="00DF61FF"/>
    <w:rsid w:val="00DF6260"/>
    <w:rsid w:val="00DF66F8"/>
    <w:rsid w:val="00DF6732"/>
    <w:rsid w:val="00DF698D"/>
    <w:rsid w:val="00DF6DC3"/>
    <w:rsid w:val="00DF6E02"/>
    <w:rsid w:val="00DF6E08"/>
    <w:rsid w:val="00DF7159"/>
    <w:rsid w:val="00DF7180"/>
    <w:rsid w:val="00DF72ED"/>
    <w:rsid w:val="00DF7381"/>
    <w:rsid w:val="00DF7674"/>
    <w:rsid w:val="00DF78A2"/>
    <w:rsid w:val="00DF78D9"/>
    <w:rsid w:val="00DF7E3B"/>
    <w:rsid w:val="00E001D2"/>
    <w:rsid w:val="00E00208"/>
    <w:rsid w:val="00E00867"/>
    <w:rsid w:val="00E00A2F"/>
    <w:rsid w:val="00E00C14"/>
    <w:rsid w:val="00E00E7C"/>
    <w:rsid w:val="00E00EC2"/>
    <w:rsid w:val="00E0104C"/>
    <w:rsid w:val="00E01476"/>
    <w:rsid w:val="00E014CB"/>
    <w:rsid w:val="00E01573"/>
    <w:rsid w:val="00E0173E"/>
    <w:rsid w:val="00E01842"/>
    <w:rsid w:val="00E01912"/>
    <w:rsid w:val="00E01A5A"/>
    <w:rsid w:val="00E01CA3"/>
    <w:rsid w:val="00E0203C"/>
    <w:rsid w:val="00E021C0"/>
    <w:rsid w:val="00E021D1"/>
    <w:rsid w:val="00E022CA"/>
    <w:rsid w:val="00E023B6"/>
    <w:rsid w:val="00E0245E"/>
    <w:rsid w:val="00E028E7"/>
    <w:rsid w:val="00E02DD7"/>
    <w:rsid w:val="00E03574"/>
    <w:rsid w:val="00E036CC"/>
    <w:rsid w:val="00E0372C"/>
    <w:rsid w:val="00E04933"/>
    <w:rsid w:val="00E04BC5"/>
    <w:rsid w:val="00E04BE5"/>
    <w:rsid w:val="00E04C65"/>
    <w:rsid w:val="00E0543C"/>
    <w:rsid w:val="00E054FD"/>
    <w:rsid w:val="00E0562A"/>
    <w:rsid w:val="00E057B4"/>
    <w:rsid w:val="00E05A5E"/>
    <w:rsid w:val="00E05A65"/>
    <w:rsid w:val="00E05A7D"/>
    <w:rsid w:val="00E05E34"/>
    <w:rsid w:val="00E0611C"/>
    <w:rsid w:val="00E06188"/>
    <w:rsid w:val="00E069F1"/>
    <w:rsid w:val="00E06C42"/>
    <w:rsid w:val="00E06F09"/>
    <w:rsid w:val="00E06F22"/>
    <w:rsid w:val="00E07184"/>
    <w:rsid w:val="00E0727D"/>
    <w:rsid w:val="00E07882"/>
    <w:rsid w:val="00E07972"/>
    <w:rsid w:val="00E079D7"/>
    <w:rsid w:val="00E07B57"/>
    <w:rsid w:val="00E1026A"/>
    <w:rsid w:val="00E10538"/>
    <w:rsid w:val="00E10600"/>
    <w:rsid w:val="00E10602"/>
    <w:rsid w:val="00E10697"/>
    <w:rsid w:val="00E10891"/>
    <w:rsid w:val="00E10E2B"/>
    <w:rsid w:val="00E10FF1"/>
    <w:rsid w:val="00E110FD"/>
    <w:rsid w:val="00E117AB"/>
    <w:rsid w:val="00E119B1"/>
    <w:rsid w:val="00E11B1C"/>
    <w:rsid w:val="00E11B50"/>
    <w:rsid w:val="00E11E96"/>
    <w:rsid w:val="00E12039"/>
    <w:rsid w:val="00E1222A"/>
    <w:rsid w:val="00E123E8"/>
    <w:rsid w:val="00E124F2"/>
    <w:rsid w:val="00E127BC"/>
    <w:rsid w:val="00E1294C"/>
    <w:rsid w:val="00E12A1A"/>
    <w:rsid w:val="00E12B84"/>
    <w:rsid w:val="00E12CB9"/>
    <w:rsid w:val="00E12D46"/>
    <w:rsid w:val="00E1328D"/>
    <w:rsid w:val="00E13670"/>
    <w:rsid w:val="00E13C99"/>
    <w:rsid w:val="00E13F4B"/>
    <w:rsid w:val="00E1403A"/>
    <w:rsid w:val="00E140E0"/>
    <w:rsid w:val="00E14155"/>
    <w:rsid w:val="00E14220"/>
    <w:rsid w:val="00E145AA"/>
    <w:rsid w:val="00E148B8"/>
    <w:rsid w:val="00E14B15"/>
    <w:rsid w:val="00E154EF"/>
    <w:rsid w:val="00E15519"/>
    <w:rsid w:val="00E15809"/>
    <w:rsid w:val="00E159ED"/>
    <w:rsid w:val="00E15A87"/>
    <w:rsid w:val="00E15D0A"/>
    <w:rsid w:val="00E15E15"/>
    <w:rsid w:val="00E15F2D"/>
    <w:rsid w:val="00E1611B"/>
    <w:rsid w:val="00E16440"/>
    <w:rsid w:val="00E16523"/>
    <w:rsid w:val="00E16664"/>
    <w:rsid w:val="00E16689"/>
    <w:rsid w:val="00E167D9"/>
    <w:rsid w:val="00E16874"/>
    <w:rsid w:val="00E16877"/>
    <w:rsid w:val="00E16C0A"/>
    <w:rsid w:val="00E16D27"/>
    <w:rsid w:val="00E16E3C"/>
    <w:rsid w:val="00E17273"/>
    <w:rsid w:val="00E17683"/>
    <w:rsid w:val="00E1768C"/>
    <w:rsid w:val="00E176B8"/>
    <w:rsid w:val="00E176EF"/>
    <w:rsid w:val="00E17DCF"/>
    <w:rsid w:val="00E17E71"/>
    <w:rsid w:val="00E17EDD"/>
    <w:rsid w:val="00E17FCF"/>
    <w:rsid w:val="00E20278"/>
    <w:rsid w:val="00E2031C"/>
    <w:rsid w:val="00E2039C"/>
    <w:rsid w:val="00E209DD"/>
    <w:rsid w:val="00E20A93"/>
    <w:rsid w:val="00E214C2"/>
    <w:rsid w:val="00E2163A"/>
    <w:rsid w:val="00E2181A"/>
    <w:rsid w:val="00E21A5B"/>
    <w:rsid w:val="00E21A75"/>
    <w:rsid w:val="00E21F1F"/>
    <w:rsid w:val="00E22424"/>
    <w:rsid w:val="00E2248C"/>
    <w:rsid w:val="00E22586"/>
    <w:rsid w:val="00E22631"/>
    <w:rsid w:val="00E22682"/>
    <w:rsid w:val="00E22771"/>
    <w:rsid w:val="00E22AAC"/>
    <w:rsid w:val="00E22E0F"/>
    <w:rsid w:val="00E22EFD"/>
    <w:rsid w:val="00E230AC"/>
    <w:rsid w:val="00E23199"/>
    <w:rsid w:val="00E23297"/>
    <w:rsid w:val="00E233DF"/>
    <w:rsid w:val="00E234CF"/>
    <w:rsid w:val="00E236DB"/>
    <w:rsid w:val="00E23750"/>
    <w:rsid w:val="00E23894"/>
    <w:rsid w:val="00E23AB9"/>
    <w:rsid w:val="00E23C9C"/>
    <w:rsid w:val="00E23EC1"/>
    <w:rsid w:val="00E23EFD"/>
    <w:rsid w:val="00E23FD5"/>
    <w:rsid w:val="00E24132"/>
    <w:rsid w:val="00E24495"/>
    <w:rsid w:val="00E24558"/>
    <w:rsid w:val="00E249F2"/>
    <w:rsid w:val="00E24DFA"/>
    <w:rsid w:val="00E24E97"/>
    <w:rsid w:val="00E2518C"/>
    <w:rsid w:val="00E253C1"/>
    <w:rsid w:val="00E25419"/>
    <w:rsid w:val="00E25450"/>
    <w:rsid w:val="00E257EF"/>
    <w:rsid w:val="00E2586E"/>
    <w:rsid w:val="00E25951"/>
    <w:rsid w:val="00E25A00"/>
    <w:rsid w:val="00E25ADE"/>
    <w:rsid w:val="00E25B3F"/>
    <w:rsid w:val="00E25B48"/>
    <w:rsid w:val="00E25FC6"/>
    <w:rsid w:val="00E2600F"/>
    <w:rsid w:val="00E260C6"/>
    <w:rsid w:val="00E261DB"/>
    <w:rsid w:val="00E264C2"/>
    <w:rsid w:val="00E26837"/>
    <w:rsid w:val="00E269A1"/>
    <w:rsid w:val="00E26DB7"/>
    <w:rsid w:val="00E26EF5"/>
    <w:rsid w:val="00E2703D"/>
    <w:rsid w:val="00E270F9"/>
    <w:rsid w:val="00E270FD"/>
    <w:rsid w:val="00E271B3"/>
    <w:rsid w:val="00E2739A"/>
    <w:rsid w:val="00E2771B"/>
    <w:rsid w:val="00E27770"/>
    <w:rsid w:val="00E27BFB"/>
    <w:rsid w:val="00E27D98"/>
    <w:rsid w:val="00E3005F"/>
    <w:rsid w:val="00E300A7"/>
    <w:rsid w:val="00E30415"/>
    <w:rsid w:val="00E308C6"/>
    <w:rsid w:val="00E30B73"/>
    <w:rsid w:val="00E30E3C"/>
    <w:rsid w:val="00E30E72"/>
    <w:rsid w:val="00E31358"/>
    <w:rsid w:val="00E31397"/>
    <w:rsid w:val="00E318E1"/>
    <w:rsid w:val="00E318F8"/>
    <w:rsid w:val="00E31B3C"/>
    <w:rsid w:val="00E31C9D"/>
    <w:rsid w:val="00E31E71"/>
    <w:rsid w:val="00E32026"/>
    <w:rsid w:val="00E321EA"/>
    <w:rsid w:val="00E3225D"/>
    <w:rsid w:val="00E32265"/>
    <w:rsid w:val="00E325C3"/>
    <w:rsid w:val="00E3263A"/>
    <w:rsid w:val="00E327A3"/>
    <w:rsid w:val="00E3280B"/>
    <w:rsid w:val="00E328D8"/>
    <w:rsid w:val="00E32C2B"/>
    <w:rsid w:val="00E32C91"/>
    <w:rsid w:val="00E32D66"/>
    <w:rsid w:val="00E32EE3"/>
    <w:rsid w:val="00E33075"/>
    <w:rsid w:val="00E33305"/>
    <w:rsid w:val="00E3337F"/>
    <w:rsid w:val="00E334F0"/>
    <w:rsid w:val="00E336DA"/>
    <w:rsid w:val="00E3380D"/>
    <w:rsid w:val="00E33BDD"/>
    <w:rsid w:val="00E33C70"/>
    <w:rsid w:val="00E33C8E"/>
    <w:rsid w:val="00E33D35"/>
    <w:rsid w:val="00E33D44"/>
    <w:rsid w:val="00E33DCD"/>
    <w:rsid w:val="00E33F43"/>
    <w:rsid w:val="00E3468B"/>
    <w:rsid w:val="00E34753"/>
    <w:rsid w:val="00E34773"/>
    <w:rsid w:val="00E349F9"/>
    <w:rsid w:val="00E34A22"/>
    <w:rsid w:val="00E34A42"/>
    <w:rsid w:val="00E34A6F"/>
    <w:rsid w:val="00E34BE3"/>
    <w:rsid w:val="00E34C4B"/>
    <w:rsid w:val="00E34D51"/>
    <w:rsid w:val="00E3506F"/>
    <w:rsid w:val="00E350D6"/>
    <w:rsid w:val="00E3518A"/>
    <w:rsid w:val="00E35386"/>
    <w:rsid w:val="00E35707"/>
    <w:rsid w:val="00E358B4"/>
    <w:rsid w:val="00E35942"/>
    <w:rsid w:val="00E35AD8"/>
    <w:rsid w:val="00E35EFD"/>
    <w:rsid w:val="00E360AC"/>
    <w:rsid w:val="00E36547"/>
    <w:rsid w:val="00E36737"/>
    <w:rsid w:val="00E368BC"/>
    <w:rsid w:val="00E36A91"/>
    <w:rsid w:val="00E36BD3"/>
    <w:rsid w:val="00E36BF7"/>
    <w:rsid w:val="00E372FD"/>
    <w:rsid w:val="00E375CB"/>
    <w:rsid w:val="00E376D2"/>
    <w:rsid w:val="00E37833"/>
    <w:rsid w:val="00E37911"/>
    <w:rsid w:val="00E37D1C"/>
    <w:rsid w:val="00E37D61"/>
    <w:rsid w:val="00E37EE3"/>
    <w:rsid w:val="00E40086"/>
    <w:rsid w:val="00E40137"/>
    <w:rsid w:val="00E4014A"/>
    <w:rsid w:val="00E4024F"/>
    <w:rsid w:val="00E402C9"/>
    <w:rsid w:val="00E405D1"/>
    <w:rsid w:val="00E405E3"/>
    <w:rsid w:val="00E4113E"/>
    <w:rsid w:val="00E414D0"/>
    <w:rsid w:val="00E415B7"/>
    <w:rsid w:val="00E41674"/>
    <w:rsid w:val="00E41B7A"/>
    <w:rsid w:val="00E41BA0"/>
    <w:rsid w:val="00E41FD4"/>
    <w:rsid w:val="00E421DD"/>
    <w:rsid w:val="00E4247D"/>
    <w:rsid w:val="00E42542"/>
    <w:rsid w:val="00E42633"/>
    <w:rsid w:val="00E42699"/>
    <w:rsid w:val="00E426F9"/>
    <w:rsid w:val="00E42869"/>
    <w:rsid w:val="00E42998"/>
    <w:rsid w:val="00E42EC1"/>
    <w:rsid w:val="00E42FB8"/>
    <w:rsid w:val="00E43064"/>
    <w:rsid w:val="00E43194"/>
    <w:rsid w:val="00E4332C"/>
    <w:rsid w:val="00E4338B"/>
    <w:rsid w:val="00E436B8"/>
    <w:rsid w:val="00E43739"/>
    <w:rsid w:val="00E438B8"/>
    <w:rsid w:val="00E439D5"/>
    <w:rsid w:val="00E439F9"/>
    <w:rsid w:val="00E43C8B"/>
    <w:rsid w:val="00E43E9B"/>
    <w:rsid w:val="00E44091"/>
    <w:rsid w:val="00E440DD"/>
    <w:rsid w:val="00E44128"/>
    <w:rsid w:val="00E44266"/>
    <w:rsid w:val="00E44315"/>
    <w:rsid w:val="00E445B3"/>
    <w:rsid w:val="00E44B05"/>
    <w:rsid w:val="00E4565C"/>
    <w:rsid w:val="00E45B54"/>
    <w:rsid w:val="00E45CAA"/>
    <w:rsid w:val="00E45E16"/>
    <w:rsid w:val="00E45EA0"/>
    <w:rsid w:val="00E45F86"/>
    <w:rsid w:val="00E46005"/>
    <w:rsid w:val="00E46476"/>
    <w:rsid w:val="00E4661B"/>
    <w:rsid w:val="00E46873"/>
    <w:rsid w:val="00E46C74"/>
    <w:rsid w:val="00E46E3A"/>
    <w:rsid w:val="00E46EF2"/>
    <w:rsid w:val="00E471B9"/>
    <w:rsid w:val="00E47356"/>
    <w:rsid w:val="00E47511"/>
    <w:rsid w:val="00E47AE4"/>
    <w:rsid w:val="00E47C78"/>
    <w:rsid w:val="00E50480"/>
    <w:rsid w:val="00E50512"/>
    <w:rsid w:val="00E5065D"/>
    <w:rsid w:val="00E50792"/>
    <w:rsid w:val="00E507CC"/>
    <w:rsid w:val="00E50905"/>
    <w:rsid w:val="00E50969"/>
    <w:rsid w:val="00E509F6"/>
    <w:rsid w:val="00E50CD4"/>
    <w:rsid w:val="00E50E7C"/>
    <w:rsid w:val="00E50F13"/>
    <w:rsid w:val="00E50F9A"/>
    <w:rsid w:val="00E51063"/>
    <w:rsid w:val="00E51121"/>
    <w:rsid w:val="00E514D7"/>
    <w:rsid w:val="00E5150F"/>
    <w:rsid w:val="00E5165B"/>
    <w:rsid w:val="00E51869"/>
    <w:rsid w:val="00E51A52"/>
    <w:rsid w:val="00E51FC1"/>
    <w:rsid w:val="00E51FC9"/>
    <w:rsid w:val="00E52099"/>
    <w:rsid w:val="00E520C6"/>
    <w:rsid w:val="00E521A2"/>
    <w:rsid w:val="00E523FD"/>
    <w:rsid w:val="00E52B50"/>
    <w:rsid w:val="00E52B82"/>
    <w:rsid w:val="00E52D90"/>
    <w:rsid w:val="00E53001"/>
    <w:rsid w:val="00E53113"/>
    <w:rsid w:val="00E53280"/>
    <w:rsid w:val="00E53390"/>
    <w:rsid w:val="00E5339F"/>
    <w:rsid w:val="00E53640"/>
    <w:rsid w:val="00E536EB"/>
    <w:rsid w:val="00E53808"/>
    <w:rsid w:val="00E53B68"/>
    <w:rsid w:val="00E53E6C"/>
    <w:rsid w:val="00E53ECB"/>
    <w:rsid w:val="00E53F04"/>
    <w:rsid w:val="00E53F4F"/>
    <w:rsid w:val="00E53FB2"/>
    <w:rsid w:val="00E5421D"/>
    <w:rsid w:val="00E54441"/>
    <w:rsid w:val="00E54490"/>
    <w:rsid w:val="00E545D5"/>
    <w:rsid w:val="00E5462F"/>
    <w:rsid w:val="00E54689"/>
    <w:rsid w:val="00E5492C"/>
    <w:rsid w:val="00E549B6"/>
    <w:rsid w:val="00E549BE"/>
    <w:rsid w:val="00E54A7E"/>
    <w:rsid w:val="00E54B7C"/>
    <w:rsid w:val="00E54BF1"/>
    <w:rsid w:val="00E54EDD"/>
    <w:rsid w:val="00E54F80"/>
    <w:rsid w:val="00E550D5"/>
    <w:rsid w:val="00E5512D"/>
    <w:rsid w:val="00E551A6"/>
    <w:rsid w:val="00E551F9"/>
    <w:rsid w:val="00E5557B"/>
    <w:rsid w:val="00E558C0"/>
    <w:rsid w:val="00E55B8C"/>
    <w:rsid w:val="00E55C03"/>
    <w:rsid w:val="00E55D5F"/>
    <w:rsid w:val="00E55D73"/>
    <w:rsid w:val="00E55E2E"/>
    <w:rsid w:val="00E55F22"/>
    <w:rsid w:val="00E56043"/>
    <w:rsid w:val="00E5604B"/>
    <w:rsid w:val="00E5610B"/>
    <w:rsid w:val="00E561FE"/>
    <w:rsid w:val="00E56414"/>
    <w:rsid w:val="00E5670D"/>
    <w:rsid w:val="00E56834"/>
    <w:rsid w:val="00E568CE"/>
    <w:rsid w:val="00E56908"/>
    <w:rsid w:val="00E56A5A"/>
    <w:rsid w:val="00E56BD0"/>
    <w:rsid w:val="00E56D52"/>
    <w:rsid w:val="00E56D8D"/>
    <w:rsid w:val="00E56ECC"/>
    <w:rsid w:val="00E571D0"/>
    <w:rsid w:val="00E57297"/>
    <w:rsid w:val="00E5730A"/>
    <w:rsid w:val="00E574AB"/>
    <w:rsid w:val="00E57711"/>
    <w:rsid w:val="00E57724"/>
    <w:rsid w:val="00E57760"/>
    <w:rsid w:val="00E578D8"/>
    <w:rsid w:val="00E57D4C"/>
    <w:rsid w:val="00E57D78"/>
    <w:rsid w:val="00E57F75"/>
    <w:rsid w:val="00E57F90"/>
    <w:rsid w:val="00E6032E"/>
    <w:rsid w:val="00E607E2"/>
    <w:rsid w:val="00E609E5"/>
    <w:rsid w:val="00E60C43"/>
    <w:rsid w:val="00E60CFA"/>
    <w:rsid w:val="00E60D2D"/>
    <w:rsid w:val="00E6106F"/>
    <w:rsid w:val="00E613D5"/>
    <w:rsid w:val="00E6179E"/>
    <w:rsid w:val="00E618FA"/>
    <w:rsid w:val="00E6190F"/>
    <w:rsid w:val="00E6196C"/>
    <w:rsid w:val="00E6198A"/>
    <w:rsid w:val="00E61B59"/>
    <w:rsid w:val="00E61C2C"/>
    <w:rsid w:val="00E61DC3"/>
    <w:rsid w:val="00E61DEF"/>
    <w:rsid w:val="00E61FF1"/>
    <w:rsid w:val="00E62668"/>
    <w:rsid w:val="00E62AE2"/>
    <w:rsid w:val="00E62B27"/>
    <w:rsid w:val="00E62B3B"/>
    <w:rsid w:val="00E62C84"/>
    <w:rsid w:val="00E62F89"/>
    <w:rsid w:val="00E638AB"/>
    <w:rsid w:val="00E63AE8"/>
    <w:rsid w:val="00E64034"/>
    <w:rsid w:val="00E64133"/>
    <w:rsid w:val="00E64265"/>
    <w:rsid w:val="00E642B0"/>
    <w:rsid w:val="00E6447A"/>
    <w:rsid w:val="00E64486"/>
    <w:rsid w:val="00E644BB"/>
    <w:rsid w:val="00E645DC"/>
    <w:rsid w:val="00E64615"/>
    <w:rsid w:val="00E647AB"/>
    <w:rsid w:val="00E64805"/>
    <w:rsid w:val="00E64AC3"/>
    <w:rsid w:val="00E64C18"/>
    <w:rsid w:val="00E64DA9"/>
    <w:rsid w:val="00E64F7E"/>
    <w:rsid w:val="00E64F82"/>
    <w:rsid w:val="00E65390"/>
    <w:rsid w:val="00E653F8"/>
    <w:rsid w:val="00E658D5"/>
    <w:rsid w:val="00E65BB6"/>
    <w:rsid w:val="00E65F6E"/>
    <w:rsid w:val="00E66396"/>
    <w:rsid w:val="00E663BE"/>
    <w:rsid w:val="00E66650"/>
    <w:rsid w:val="00E66971"/>
    <w:rsid w:val="00E66EE7"/>
    <w:rsid w:val="00E67114"/>
    <w:rsid w:val="00E673D8"/>
    <w:rsid w:val="00E67658"/>
    <w:rsid w:val="00E6773D"/>
    <w:rsid w:val="00E6776A"/>
    <w:rsid w:val="00E67772"/>
    <w:rsid w:val="00E67A3C"/>
    <w:rsid w:val="00E67B7E"/>
    <w:rsid w:val="00E67CD3"/>
    <w:rsid w:val="00E67DAB"/>
    <w:rsid w:val="00E67E9A"/>
    <w:rsid w:val="00E67F9F"/>
    <w:rsid w:val="00E7002D"/>
    <w:rsid w:val="00E7007B"/>
    <w:rsid w:val="00E70208"/>
    <w:rsid w:val="00E70628"/>
    <w:rsid w:val="00E70A59"/>
    <w:rsid w:val="00E70DBA"/>
    <w:rsid w:val="00E70E86"/>
    <w:rsid w:val="00E71245"/>
    <w:rsid w:val="00E713D0"/>
    <w:rsid w:val="00E7173D"/>
    <w:rsid w:val="00E7177D"/>
    <w:rsid w:val="00E717CB"/>
    <w:rsid w:val="00E718CE"/>
    <w:rsid w:val="00E71989"/>
    <w:rsid w:val="00E71B38"/>
    <w:rsid w:val="00E71B85"/>
    <w:rsid w:val="00E7223F"/>
    <w:rsid w:val="00E726DA"/>
    <w:rsid w:val="00E7277F"/>
    <w:rsid w:val="00E72D04"/>
    <w:rsid w:val="00E72FB9"/>
    <w:rsid w:val="00E73190"/>
    <w:rsid w:val="00E736D8"/>
    <w:rsid w:val="00E73846"/>
    <w:rsid w:val="00E73AE8"/>
    <w:rsid w:val="00E73CB3"/>
    <w:rsid w:val="00E73E8F"/>
    <w:rsid w:val="00E73EF1"/>
    <w:rsid w:val="00E74087"/>
    <w:rsid w:val="00E74170"/>
    <w:rsid w:val="00E74183"/>
    <w:rsid w:val="00E7427F"/>
    <w:rsid w:val="00E742F1"/>
    <w:rsid w:val="00E74420"/>
    <w:rsid w:val="00E74493"/>
    <w:rsid w:val="00E74656"/>
    <w:rsid w:val="00E74690"/>
    <w:rsid w:val="00E748A2"/>
    <w:rsid w:val="00E74D2A"/>
    <w:rsid w:val="00E74D65"/>
    <w:rsid w:val="00E74E49"/>
    <w:rsid w:val="00E751F0"/>
    <w:rsid w:val="00E7523F"/>
    <w:rsid w:val="00E75487"/>
    <w:rsid w:val="00E7571C"/>
    <w:rsid w:val="00E75BBA"/>
    <w:rsid w:val="00E75C7F"/>
    <w:rsid w:val="00E75CAF"/>
    <w:rsid w:val="00E75D4B"/>
    <w:rsid w:val="00E75DB4"/>
    <w:rsid w:val="00E75FFE"/>
    <w:rsid w:val="00E76018"/>
    <w:rsid w:val="00E76101"/>
    <w:rsid w:val="00E76358"/>
    <w:rsid w:val="00E76809"/>
    <w:rsid w:val="00E76A50"/>
    <w:rsid w:val="00E76D58"/>
    <w:rsid w:val="00E76E98"/>
    <w:rsid w:val="00E76F41"/>
    <w:rsid w:val="00E76F45"/>
    <w:rsid w:val="00E774CA"/>
    <w:rsid w:val="00E775D2"/>
    <w:rsid w:val="00E77627"/>
    <w:rsid w:val="00E77F5D"/>
    <w:rsid w:val="00E8017A"/>
    <w:rsid w:val="00E80194"/>
    <w:rsid w:val="00E804C8"/>
    <w:rsid w:val="00E805E2"/>
    <w:rsid w:val="00E80866"/>
    <w:rsid w:val="00E80917"/>
    <w:rsid w:val="00E80B3F"/>
    <w:rsid w:val="00E80C34"/>
    <w:rsid w:val="00E80D0D"/>
    <w:rsid w:val="00E80E9B"/>
    <w:rsid w:val="00E80F47"/>
    <w:rsid w:val="00E80FBA"/>
    <w:rsid w:val="00E80FF9"/>
    <w:rsid w:val="00E8102B"/>
    <w:rsid w:val="00E814FA"/>
    <w:rsid w:val="00E815B1"/>
    <w:rsid w:val="00E81661"/>
    <w:rsid w:val="00E81716"/>
    <w:rsid w:val="00E818A3"/>
    <w:rsid w:val="00E81966"/>
    <w:rsid w:val="00E81A94"/>
    <w:rsid w:val="00E81ABA"/>
    <w:rsid w:val="00E81B04"/>
    <w:rsid w:val="00E81ECD"/>
    <w:rsid w:val="00E820B0"/>
    <w:rsid w:val="00E8225D"/>
    <w:rsid w:val="00E8229B"/>
    <w:rsid w:val="00E824CF"/>
    <w:rsid w:val="00E82521"/>
    <w:rsid w:val="00E82E76"/>
    <w:rsid w:val="00E82FAB"/>
    <w:rsid w:val="00E82FF8"/>
    <w:rsid w:val="00E83141"/>
    <w:rsid w:val="00E83381"/>
    <w:rsid w:val="00E83707"/>
    <w:rsid w:val="00E83870"/>
    <w:rsid w:val="00E83876"/>
    <w:rsid w:val="00E83B30"/>
    <w:rsid w:val="00E83DFA"/>
    <w:rsid w:val="00E83F55"/>
    <w:rsid w:val="00E8404F"/>
    <w:rsid w:val="00E843A3"/>
    <w:rsid w:val="00E843BF"/>
    <w:rsid w:val="00E8476A"/>
    <w:rsid w:val="00E847BB"/>
    <w:rsid w:val="00E84A12"/>
    <w:rsid w:val="00E84A57"/>
    <w:rsid w:val="00E84B01"/>
    <w:rsid w:val="00E84B5C"/>
    <w:rsid w:val="00E84CBE"/>
    <w:rsid w:val="00E84CC2"/>
    <w:rsid w:val="00E8514E"/>
    <w:rsid w:val="00E854C0"/>
    <w:rsid w:val="00E85518"/>
    <w:rsid w:val="00E856F7"/>
    <w:rsid w:val="00E8593C"/>
    <w:rsid w:val="00E85994"/>
    <w:rsid w:val="00E85D18"/>
    <w:rsid w:val="00E85D2C"/>
    <w:rsid w:val="00E85F20"/>
    <w:rsid w:val="00E85FF8"/>
    <w:rsid w:val="00E86097"/>
    <w:rsid w:val="00E860FC"/>
    <w:rsid w:val="00E861D6"/>
    <w:rsid w:val="00E8675A"/>
    <w:rsid w:val="00E867F4"/>
    <w:rsid w:val="00E868AF"/>
    <w:rsid w:val="00E86939"/>
    <w:rsid w:val="00E86997"/>
    <w:rsid w:val="00E871DB"/>
    <w:rsid w:val="00E871FD"/>
    <w:rsid w:val="00E8739A"/>
    <w:rsid w:val="00E873B8"/>
    <w:rsid w:val="00E874F8"/>
    <w:rsid w:val="00E8769C"/>
    <w:rsid w:val="00E8795B"/>
    <w:rsid w:val="00E879D0"/>
    <w:rsid w:val="00E87B60"/>
    <w:rsid w:val="00E87DBE"/>
    <w:rsid w:val="00E87E9D"/>
    <w:rsid w:val="00E87FBC"/>
    <w:rsid w:val="00E901E1"/>
    <w:rsid w:val="00E901E6"/>
    <w:rsid w:val="00E906E2"/>
    <w:rsid w:val="00E90763"/>
    <w:rsid w:val="00E90A14"/>
    <w:rsid w:val="00E90B0B"/>
    <w:rsid w:val="00E90DBB"/>
    <w:rsid w:val="00E90F35"/>
    <w:rsid w:val="00E911ED"/>
    <w:rsid w:val="00E914C4"/>
    <w:rsid w:val="00E91583"/>
    <w:rsid w:val="00E915D1"/>
    <w:rsid w:val="00E91E94"/>
    <w:rsid w:val="00E91FDD"/>
    <w:rsid w:val="00E92084"/>
    <w:rsid w:val="00E921B2"/>
    <w:rsid w:val="00E9262D"/>
    <w:rsid w:val="00E92820"/>
    <w:rsid w:val="00E9284C"/>
    <w:rsid w:val="00E92971"/>
    <w:rsid w:val="00E92BC7"/>
    <w:rsid w:val="00E92C61"/>
    <w:rsid w:val="00E9313E"/>
    <w:rsid w:val="00E9320C"/>
    <w:rsid w:val="00E936D6"/>
    <w:rsid w:val="00E93791"/>
    <w:rsid w:val="00E93B8B"/>
    <w:rsid w:val="00E93C05"/>
    <w:rsid w:val="00E93DE4"/>
    <w:rsid w:val="00E93DF6"/>
    <w:rsid w:val="00E9404E"/>
    <w:rsid w:val="00E94311"/>
    <w:rsid w:val="00E94339"/>
    <w:rsid w:val="00E9439E"/>
    <w:rsid w:val="00E944D7"/>
    <w:rsid w:val="00E944E5"/>
    <w:rsid w:val="00E94534"/>
    <w:rsid w:val="00E94591"/>
    <w:rsid w:val="00E94595"/>
    <w:rsid w:val="00E94B90"/>
    <w:rsid w:val="00E94E5E"/>
    <w:rsid w:val="00E94E82"/>
    <w:rsid w:val="00E94EC8"/>
    <w:rsid w:val="00E956FC"/>
    <w:rsid w:val="00E95916"/>
    <w:rsid w:val="00E95A09"/>
    <w:rsid w:val="00E95AB1"/>
    <w:rsid w:val="00E95C04"/>
    <w:rsid w:val="00E95CC4"/>
    <w:rsid w:val="00E95CF7"/>
    <w:rsid w:val="00E95EAB"/>
    <w:rsid w:val="00E9607B"/>
    <w:rsid w:val="00E963E1"/>
    <w:rsid w:val="00E9685A"/>
    <w:rsid w:val="00E96A53"/>
    <w:rsid w:val="00E96B88"/>
    <w:rsid w:val="00E96F19"/>
    <w:rsid w:val="00E96F59"/>
    <w:rsid w:val="00E97206"/>
    <w:rsid w:val="00E972AC"/>
    <w:rsid w:val="00E972D5"/>
    <w:rsid w:val="00E973EB"/>
    <w:rsid w:val="00E97502"/>
    <w:rsid w:val="00E97588"/>
    <w:rsid w:val="00E976E4"/>
    <w:rsid w:val="00E97985"/>
    <w:rsid w:val="00E97988"/>
    <w:rsid w:val="00E9799C"/>
    <w:rsid w:val="00E979CE"/>
    <w:rsid w:val="00E97A75"/>
    <w:rsid w:val="00E97F39"/>
    <w:rsid w:val="00E97FBC"/>
    <w:rsid w:val="00EA01E4"/>
    <w:rsid w:val="00EA01FC"/>
    <w:rsid w:val="00EA052E"/>
    <w:rsid w:val="00EA0778"/>
    <w:rsid w:val="00EA0788"/>
    <w:rsid w:val="00EA07B9"/>
    <w:rsid w:val="00EA0924"/>
    <w:rsid w:val="00EA0F07"/>
    <w:rsid w:val="00EA10F5"/>
    <w:rsid w:val="00EA132C"/>
    <w:rsid w:val="00EA1352"/>
    <w:rsid w:val="00EA1398"/>
    <w:rsid w:val="00EA149E"/>
    <w:rsid w:val="00EA14F8"/>
    <w:rsid w:val="00EA1811"/>
    <w:rsid w:val="00EA1950"/>
    <w:rsid w:val="00EA1997"/>
    <w:rsid w:val="00EA1B06"/>
    <w:rsid w:val="00EA1B7B"/>
    <w:rsid w:val="00EA1F54"/>
    <w:rsid w:val="00EA2157"/>
    <w:rsid w:val="00EA22AA"/>
    <w:rsid w:val="00EA22D0"/>
    <w:rsid w:val="00EA2311"/>
    <w:rsid w:val="00EA2686"/>
    <w:rsid w:val="00EA273D"/>
    <w:rsid w:val="00EA27B3"/>
    <w:rsid w:val="00EA2875"/>
    <w:rsid w:val="00EA2CA4"/>
    <w:rsid w:val="00EA2DD3"/>
    <w:rsid w:val="00EA2E3E"/>
    <w:rsid w:val="00EA31C8"/>
    <w:rsid w:val="00EA33AC"/>
    <w:rsid w:val="00EA374B"/>
    <w:rsid w:val="00EA3A73"/>
    <w:rsid w:val="00EA3B00"/>
    <w:rsid w:val="00EA3CE6"/>
    <w:rsid w:val="00EA3E4D"/>
    <w:rsid w:val="00EA3F80"/>
    <w:rsid w:val="00EA40B3"/>
    <w:rsid w:val="00EA4173"/>
    <w:rsid w:val="00EA4174"/>
    <w:rsid w:val="00EA4300"/>
    <w:rsid w:val="00EA43C5"/>
    <w:rsid w:val="00EA44B0"/>
    <w:rsid w:val="00EA4A7E"/>
    <w:rsid w:val="00EA4A93"/>
    <w:rsid w:val="00EA4F90"/>
    <w:rsid w:val="00EA4F9D"/>
    <w:rsid w:val="00EA50BA"/>
    <w:rsid w:val="00EA5122"/>
    <w:rsid w:val="00EA51B5"/>
    <w:rsid w:val="00EA521F"/>
    <w:rsid w:val="00EA5430"/>
    <w:rsid w:val="00EA5800"/>
    <w:rsid w:val="00EA5979"/>
    <w:rsid w:val="00EA5A57"/>
    <w:rsid w:val="00EA5EB5"/>
    <w:rsid w:val="00EA646A"/>
    <w:rsid w:val="00EA64B7"/>
    <w:rsid w:val="00EA6BD7"/>
    <w:rsid w:val="00EA76AE"/>
    <w:rsid w:val="00EA7D90"/>
    <w:rsid w:val="00EA7EDC"/>
    <w:rsid w:val="00EA7F17"/>
    <w:rsid w:val="00EA7F44"/>
    <w:rsid w:val="00EB0051"/>
    <w:rsid w:val="00EB02B9"/>
    <w:rsid w:val="00EB0770"/>
    <w:rsid w:val="00EB087D"/>
    <w:rsid w:val="00EB0E5C"/>
    <w:rsid w:val="00EB0FC0"/>
    <w:rsid w:val="00EB145B"/>
    <w:rsid w:val="00EB148E"/>
    <w:rsid w:val="00EB14AF"/>
    <w:rsid w:val="00EB16AB"/>
    <w:rsid w:val="00EB16ED"/>
    <w:rsid w:val="00EB1A0D"/>
    <w:rsid w:val="00EB1AA5"/>
    <w:rsid w:val="00EB1F8D"/>
    <w:rsid w:val="00EB27C2"/>
    <w:rsid w:val="00EB29A3"/>
    <w:rsid w:val="00EB2B8D"/>
    <w:rsid w:val="00EB2E4F"/>
    <w:rsid w:val="00EB31E0"/>
    <w:rsid w:val="00EB33BB"/>
    <w:rsid w:val="00EB3552"/>
    <w:rsid w:val="00EB367C"/>
    <w:rsid w:val="00EB36FE"/>
    <w:rsid w:val="00EB3780"/>
    <w:rsid w:val="00EB38E2"/>
    <w:rsid w:val="00EB39EC"/>
    <w:rsid w:val="00EB3C75"/>
    <w:rsid w:val="00EB3F1C"/>
    <w:rsid w:val="00EB3FD9"/>
    <w:rsid w:val="00EB401F"/>
    <w:rsid w:val="00EB4284"/>
    <w:rsid w:val="00EB42CB"/>
    <w:rsid w:val="00EB431F"/>
    <w:rsid w:val="00EB43E1"/>
    <w:rsid w:val="00EB4843"/>
    <w:rsid w:val="00EB4CDC"/>
    <w:rsid w:val="00EB4CE3"/>
    <w:rsid w:val="00EB51A1"/>
    <w:rsid w:val="00EB53B2"/>
    <w:rsid w:val="00EB54DD"/>
    <w:rsid w:val="00EB5EDC"/>
    <w:rsid w:val="00EB6254"/>
    <w:rsid w:val="00EB6585"/>
    <w:rsid w:val="00EB6794"/>
    <w:rsid w:val="00EB6DFF"/>
    <w:rsid w:val="00EB7156"/>
    <w:rsid w:val="00EB75F1"/>
    <w:rsid w:val="00EB7754"/>
    <w:rsid w:val="00EB7A3F"/>
    <w:rsid w:val="00EB7A74"/>
    <w:rsid w:val="00EB7BAF"/>
    <w:rsid w:val="00EB7C1E"/>
    <w:rsid w:val="00EB7C63"/>
    <w:rsid w:val="00EB7D6E"/>
    <w:rsid w:val="00EC004C"/>
    <w:rsid w:val="00EC007C"/>
    <w:rsid w:val="00EC0338"/>
    <w:rsid w:val="00EC03CE"/>
    <w:rsid w:val="00EC07D1"/>
    <w:rsid w:val="00EC07F4"/>
    <w:rsid w:val="00EC0B0E"/>
    <w:rsid w:val="00EC0BD1"/>
    <w:rsid w:val="00EC0BF5"/>
    <w:rsid w:val="00EC0CC2"/>
    <w:rsid w:val="00EC0D4A"/>
    <w:rsid w:val="00EC10D8"/>
    <w:rsid w:val="00EC124B"/>
    <w:rsid w:val="00EC12C5"/>
    <w:rsid w:val="00EC1444"/>
    <w:rsid w:val="00EC1551"/>
    <w:rsid w:val="00EC16D8"/>
    <w:rsid w:val="00EC199F"/>
    <w:rsid w:val="00EC1D29"/>
    <w:rsid w:val="00EC1EDE"/>
    <w:rsid w:val="00EC2931"/>
    <w:rsid w:val="00EC297E"/>
    <w:rsid w:val="00EC2BED"/>
    <w:rsid w:val="00EC2C63"/>
    <w:rsid w:val="00EC2DC4"/>
    <w:rsid w:val="00EC2EE3"/>
    <w:rsid w:val="00EC2F04"/>
    <w:rsid w:val="00EC30AD"/>
    <w:rsid w:val="00EC31F1"/>
    <w:rsid w:val="00EC3709"/>
    <w:rsid w:val="00EC3841"/>
    <w:rsid w:val="00EC3DD5"/>
    <w:rsid w:val="00EC3E94"/>
    <w:rsid w:val="00EC3F82"/>
    <w:rsid w:val="00EC4093"/>
    <w:rsid w:val="00EC48D6"/>
    <w:rsid w:val="00EC495A"/>
    <w:rsid w:val="00EC49E7"/>
    <w:rsid w:val="00EC4CFB"/>
    <w:rsid w:val="00EC4D2C"/>
    <w:rsid w:val="00EC50F3"/>
    <w:rsid w:val="00EC513A"/>
    <w:rsid w:val="00EC5228"/>
    <w:rsid w:val="00EC52D8"/>
    <w:rsid w:val="00EC5378"/>
    <w:rsid w:val="00EC551B"/>
    <w:rsid w:val="00EC5625"/>
    <w:rsid w:val="00EC571F"/>
    <w:rsid w:val="00EC57D7"/>
    <w:rsid w:val="00EC5942"/>
    <w:rsid w:val="00EC59F5"/>
    <w:rsid w:val="00EC5B81"/>
    <w:rsid w:val="00EC5E39"/>
    <w:rsid w:val="00EC5E3C"/>
    <w:rsid w:val="00EC5F6C"/>
    <w:rsid w:val="00EC5FE8"/>
    <w:rsid w:val="00EC624D"/>
    <w:rsid w:val="00EC64FC"/>
    <w:rsid w:val="00EC6763"/>
    <w:rsid w:val="00EC6766"/>
    <w:rsid w:val="00EC67E6"/>
    <w:rsid w:val="00EC6894"/>
    <w:rsid w:val="00EC6962"/>
    <w:rsid w:val="00EC697C"/>
    <w:rsid w:val="00EC707B"/>
    <w:rsid w:val="00EC7423"/>
    <w:rsid w:val="00EC75D0"/>
    <w:rsid w:val="00EC79B4"/>
    <w:rsid w:val="00ED0072"/>
    <w:rsid w:val="00ED0255"/>
    <w:rsid w:val="00ED0274"/>
    <w:rsid w:val="00ED054D"/>
    <w:rsid w:val="00ED0572"/>
    <w:rsid w:val="00ED0D23"/>
    <w:rsid w:val="00ED0E81"/>
    <w:rsid w:val="00ED0F1F"/>
    <w:rsid w:val="00ED0F47"/>
    <w:rsid w:val="00ED1103"/>
    <w:rsid w:val="00ED1270"/>
    <w:rsid w:val="00ED153E"/>
    <w:rsid w:val="00ED168E"/>
    <w:rsid w:val="00ED16BA"/>
    <w:rsid w:val="00ED1948"/>
    <w:rsid w:val="00ED1A1E"/>
    <w:rsid w:val="00ED1A85"/>
    <w:rsid w:val="00ED1BE7"/>
    <w:rsid w:val="00ED1D4C"/>
    <w:rsid w:val="00ED1DA1"/>
    <w:rsid w:val="00ED1EA9"/>
    <w:rsid w:val="00ED1F79"/>
    <w:rsid w:val="00ED22A2"/>
    <w:rsid w:val="00ED2378"/>
    <w:rsid w:val="00ED2719"/>
    <w:rsid w:val="00ED28D6"/>
    <w:rsid w:val="00ED2A0D"/>
    <w:rsid w:val="00ED2AF8"/>
    <w:rsid w:val="00ED2CA0"/>
    <w:rsid w:val="00ED2DF4"/>
    <w:rsid w:val="00ED2E07"/>
    <w:rsid w:val="00ED2E0B"/>
    <w:rsid w:val="00ED3025"/>
    <w:rsid w:val="00ED3090"/>
    <w:rsid w:val="00ED3374"/>
    <w:rsid w:val="00ED34B8"/>
    <w:rsid w:val="00ED35D6"/>
    <w:rsid w:val="00ED38BC"/>
    <w:rsid w:val="00ED38FE"/>
    <w:rsid w:val="00ED3B40"/>
    <w:rsid w:val="00ED3CA5"/>
    <w:rsid w:val="00ED3EF9"/>
    <w:rsid w:val="00ED3F69"/>
    <w:rsid w:val="00ED4000"/>
    <w:rsid w:val="00ED41C6"/>
    <w:rsid w:val="00ED42B2"/>
    <w:rsid w:val="00ED43E7"/>
    <w:rsid w:val="00ED441B"/>
    <w:rsid w:val="00ED442E"/>
    <w:rsid w:val="00ED465E"/>
    <w:rsid w:val="00ED4749"/>
    <w:rsid w:val="00ED4869"/>
    <w:rsid w:val="00ED4A1E"/>
    <w:rsid w:val="00ED4AA3"/>
    <w:rsid w:val="00ED5284"/>
    <w:rsid w:val="00ED52C9"/>
    <w:rsid w:val="00ED53FA"/>
    <w:rsid w:val="00ED560E"/>
    <w:rsid w:val="00ED58F4"/>
    <w:rsid w:val="00ED59E7"/>
    <w:rsid w:val="00ED5D87"/>
    <w:rsid w:val="00ED5E8E"/>
    <w:rsid w:val="00ED5EB4"/>
    <w:rsid w:val="00ED604F"/>
    <w:rsid w:val="00ED62A5"/>
    <w:rsid w:val="00ED63CF"/>
    <w:rsid w:val="00ED69BA"/>
    <w:rsid w:val="00ED6C94"/>
    <w:rsid w:val="00ED6E35"/>
    <w:rsid w:val="00ED6EF1"/>
    <w:rsid w:val="00ED6F87"/>
    <w:rsid w:val="00ED7644"/>
    <w:rsid w:val="00ED78BF"/>
    <w:rsid w:val="00ED7E59"/>
    <w:rsid w:val="00ED7F4A"/>
    <w:rsid w:val="00EE035C"/>
    <w:rsid w:val="00EE05F8"/>
    <w:rsid w:val="00EE093F"/>
    <w:rsid w:val="00EE0E3F"/>
    <w:rsid w:val="00EE10B7"/>
    <w:rsid w:val="00EE11F6"/>
    <w:rsid w:val="00EE1275"/>
    <w:rsid w:val="00EE1653"/>
    <w:rsid w:val="00EE1678"/>
    <w:rsid w:val="00EE176D"/>
    <w:rsid w:val="00EE18B6"/>
    <w:rsid w:val="00EE1A9F"/>
    <w:rsid w:val="00EE1C0F"/>
    <w:rsid w:val="00EE1F84"/>
    <w:rsid w:val="00EE202B"/>
    <w:rsid w:val="00EE2142"/>
    <w:rsid w:val="00EE27DD"/>
    <w:rsid w:val="00EE2923"/>
    <w:rsid w:val="00EE292F"/>
    <w:rsid w:val="00EE2BDC"/>
    <w:rsid w:val="00EE2E85"/>
    <w:rsid w:val="00EE2FF4"/>
    <w:rsid w:val="00EE3169"/>
    <w:rsid w:val="00EE32FB"/>
    <w:rsid w:val="00EE35CF"/>
    <w:rsid w:val="00EE3846"/>
    <w:rsid w:val="00EE3868"/>
    <w:rsid w:val="00EE399E"/>
    <w:rsid w:val="00EE39E1"/>
    <w:rsid w:val="00EE3BA0"/>
    <w:rsid w:val="00EE3BA2"/>
    <w:rsid w:val="00EE3C27"/>
    <w:rsid w:val="00EE3C3D"/>
    <w:rsid w:val="00EE3E3F"/>
    <w:rsid w:val="00EE3EBD"/>
    <w:rsid w:val="00EE3F2B"/>
    <w:rsid w:val="00EE3FAF"/>
    <w:rsid w:val="00EE45AD"/>
    <w:rsid w:val="00EE478B"/>
    <w:rsid w:val="00EE495F"/>
    <w:rsid w:val="00EE49E1"/>
    <w:rsid w:val="00EE4CD5"/>
    <w:rsid w:val="00EE4D5E"/>
    <w:rsid w:val="00EE4DBA"/>
    <w:rsid w:val="00EE4E58"/>
    <w:rsid w:val="00EE4F28"/>
    <w:rsid w:val="00EE4F8A"/>
    <w:rsid w:val="00EE503A"/>
    <w:rsid w:val="00EE514E"/>
    <w:rsid w:val="00EE53AF"/>
    <w:rsid w:val="00EE54B0"/>
    <w:rsid w:val="00EE5661"/>
    <w:rsid w:val="00EE56EB"/>
    <w:rsid w:val="00EE5915"/>
    <w:rsid w:val="00EE5AFD"/>
    <w:rsid w:val="00EE5EA9"/>
    <w:rsid w:val="00EE5F2A"/>
    <w:rsid w:val="00EE5FC5"/>
    <w:rsid w:val="00EE6063"/>
    <w:rsid w:val="00EE61E6"/>
    <w:rsid w:val="00EE61F6"/>
    <w:rsid w:val="00EE6466"/>
    <w:rsid w:val="00EE65CF"/>
    <w:rsid w:val="00EE6693"/>
    <w:rsid w:val="00EE6871"/>
    <w:rsid w:val="00EE6940"/>
    <w:rsid w:val="00EE69F7"/>
    <w:rsid w:val="00EE6BC6"/>
    <w:rsid w:val="00EE6E84"/>
    <w:rsid w:val="00EE6F23"/>
    <w:rsid w:val="00EE6F50"/>
    <w:rsid w:val="00EE714E"/>
    <w:rsid w:val="00EE721E"/>
    <w:rsid w:val="00EE736C"/>
    <w:rsid w:val="00EE76A1"/>
    <w:rsid w:val="00EE7875"/>
    <w:rsid w:val="00EE7AE2"/>
    <w:rsid w:val="00EE7CA7"/>
    <w:rsid w:val="00EE7D43"/>
    <w:rsid w:val="00EE7D5A"/>
    <w:rsid w:val="00EE7E10"/>
    <w:rsid w:val="00EF0097"/>
    <w:rsid w:val="00EF041C"/>
    <w:rsid w:val="00EF0781"/>
    <w:rsid w:val="00EF07D9"/>
    <w:rsid w:val="00EF0B3B"/>
    <w:rsid w:val="00EF0DF4"/>
    <w:rsid w:val="00EF0F0E"/>
    <w:rsid w:val="00EF0FF3"/>
    <w:rsid w:val="00EF12C7"/>
    <w:rsid w:val="00EF12E4"/>
    <w:rsid w:val="00EF137F"/>
    <w:rsid w:val="00EF174B"/>
    <w:rsid w:val="00EF194D"/>
    <w:rsid w:val="00EF1AB9"/>
    <w:rsid w:val="00EF1B94"/>
    <w:rsid w:val="00EF1E84"/>
    <w:rsid w:val="00EF21A8"/>
    <w:rsid w:val="00EF21DC"/>
    <w:rsid w:val="00EF21DE"/>
    <w:rsid w:val="00EF2570"/>
    <w:rsid w:val="00EF267D"/>
    <w:rsid w:val="00EF28A6"/>
    <w:rsid w:val="00EF2953"/>
    <w:rsid w:val="00EF297D"/>
    <w:rsid w:val="00EF2A80"/>
    <w:rsid w:val="00EF2B52"/>
    <w:rsid w:val="00EF2BBA"/>
    <w:rsid w:val="00EF2EA4"/>
    <w:rsid w:val="00EF30B9"/>
    <w:rsid w:val="00EF3143"/>
    <w:rsid w:val="00EF318C"/>
    <w:rsid w:val="00EF31E4"/>
    <w:rsid w:val="00EF3460"/>
    <w:rsid w:val="00EF3825"/>
    <w:rsid w:val="00EF3899"/>
    <w:rsid w:val="00EF3995"/>
    <w:rsid w:val="00EF3D68"/>
    <w:rsid w:val="00EF4059"/>
    <w:rsid w:val="00EF419F"/>
    <w:rsid w:val="00EF4421"/>
    <w:rsid w:val="00EF4427"/>
    <w:rsid w:val="00EF4572"/>
    <w:rsid w:val="00EF45AC"/>
    <w:rsid w:val="00EF46E7"/>
    <w:rsid w:val="00EF49B4"/>
    <w:rsid w:val="00EF4AEA"/>
    <w:rsid w:val="00EF4B83"/>
    <w:rsid w:val="00EF4C92"/>
    <w:rsid w:val="00EF4D41"/>
    <w:rsid w:val="00EF4E20"/>
    <w:rsid w:val="00EF4E77"/>
    <w:rsid w:val="00EF4E79"/>
    <w:rsid w:val="00EF571C"/>
    <w:rsid w:val="00EF587E"/>
    <w:rsid w:val="00EF5C90"/>
    <w:rsid w:val="00EF5D5F"/>
    <w:rsid w:val="00EF60AA"/>
    <w:rsid w:val="00EF61DD"/>
    <w:rsid w:val="00EF62E6"/>
    <w:rsid w:val="00EF65AE"/>
    <w:rsid w:val="00EF6834"/>
    <w:rsid w:val="00EF6C97"/>
    <w:rsid w:val="00EF6E84"/>
    <w:rsid w:val="00EF704E"/>
    <w:rsid w:val="00EF71AF"/>
    <w:rsid w:val="00EF7275"/>
    <w:rsid w:val="00EF7813"/>
    <w:rsid w:val="00EF7A8D"/>
    <w:rsid w:val="00EF7AA4"/>
    <w:rsid w:val="00EF7E3A"/>
    <w:rsid w:val="00F0005F"/>
    <w:rsid w:val="00F001DE"/>
    <w:rsid w:val="00F004C6"/>
    <w:rsid w:val="00F0074B"/>
    <w:rsid w:val="00F007A2"/>
    <w:rsid w:val="00F007E8"/>
    <w:rsid w:val="00F0097F"/>
    <w:rsid w:val="00F01367"/>
    <w:rsid w:val="00F01368"/>
    <w:rsid w:val="00F01810"/>
    <w:rsid w:val="00F01FB1"/>
    <w:rsid w:val="00F01FDD"/>
    <w:rsid w:val="00F02136"/>
    <w:rsid w:val="00F02266"/>
    <w:rsid w:val="00F0232F"/>
    <w:rsid w:val="00F02452"/>
    <w:rsid w:val="00F02484"/>
    <w:rsid w:val="00F02645"/>
    <w:rsid w:val="00F02742"/>
    <w:rsid w:val="00F02790"/>
    <w:rsid w:val="00F0286B"/>
    <w:rsid w:val="00F02C00"/>
    <w:rsid w:val="00F02C31"/>
    <w:rsid w:val="00F02C51"/>
    <w:rsid w:val="00F02E03"/>
    <w:rsid w:val="00F031E4"/>
    <w:rsid w:val="00F034BC"/>
    <w:rsid w:val="00F034C4"/>
    <w:rsid w:val="00F03617"/>
    <w:rsid w:val="00F03717"/>
    <w:rsid w:val="00F03740"/>
    <w:rsid w:val="00F037B1"/>
    <w:rsid w:val="00F03920"/>
    <w:rsid w:val="00F039C8"/>
    <w:rsid w:val="00F03A31"/>
    <w:rsid w:val="00F03DBB"/>
    <w:rsid w:val="00F03E79"/>
    <w:rsid w:val="00F049B2"/>
    <w:rsid w:val="00F04AAB"/>
    <w:rsid w:val="00F04EE6"/>
    <w:rsid w:val="00F04F78"/>
    <w:rsid w:val="00F050A0"/>
    <w:rsid w:val="00F050AD"/>
    <w:rsid w:val="00F051CA"/>
    <w:rsid w:val="00F0524D"/>
    <w:rsid w:val="00F055F9"/>
    <w:rsid w:val="00F0588E"/>
    <w:rsid w:val="00F05A36"/>
    <w:rsid w:val="00F05A4C"/>
    <w:rsid w:val="00F05B89"/>
    <w:rsid w:val="00F05C5D"/>
    <w:rsid w:val="00F063D7"/>
    <w:rsid w:val="00F064DF"/>
    <w:rsid w:val="00F064FE"/>
    <w:rsid w:val="00F068B3"/>
    <w:rsid w:val="00F0697D"/>
    <w:rsid w:val="00F06A13"/>
    <w:rsid w:val="00F06AC2"/>
    <w:rsid w:val="00F06C5A"/>
    <w:rsid w:val="00F06CAD"/>
    <w:rsid w:val="00F06FDA"/>
    <w:rsid w:val="00F0716B"/>
    <w:rsid w:val="00F075F1"/>
    <w:rsid w:val="00F07746"/>
    <w:rsid w:val="00F077FA"/>
    <w:rsid w:val="00F07802"/>
    <w:rsid w:val="00F07A59"/>
    <w:rsid w:val="00F07D5F"/>
    <w:rsid w:val="00F07F17"/>
    <w:rsid w:val="00F1006C"/>
    <w:rsid w:val="00F1041F"/>
    <w:rsid w:val="00F104F9"/>
    <w:rsid w:val="00F1062D"/>
    <w:rsid w:val="00F1077F"/>
    <w:rsid w:val="00F10803"/>
    <w:rsid w:val="00F10883"/>
    <w:rsid w:val="00F108DA"/>
    <w:rsid w:val="00F10C3E"/>
    <w:rsid w:val="00F10CDF"/>
    <w:rsid w:val="00F111EB"/>
    <w:rsid w:val="00F1131F"/>
    <w:rsid w:val="00F114EA"/>
    <w:rsid w:val="00F1165E"/>
    <w:rsid w:val="00F11894"/>
    <w:rsid w:val="00F119B2"/>
    <w:rsid w:val="00F11E5F"/>
    <w:rsid w:val="00F11ED4"/>
    <w:rsid w:val="00F12078"/>
    <w:rsid w:val="00F12296"/>
    <w:rsid w:val="00F123BE"/>
    <w:rsid w:val="00F1279F"/>
    <w:rsid w:val="00F127D4"/>
    <w:rsid w:val="00F12866"/>
    <w:rsid w:val="00F1295A"/>
    <w:rsid w:val="00F129DA"/>
    <w:rsid w:val="00F12A93"/>
    <w:rsid w:val="00F12B4E"/>
    <w:rsid w:val="00F12B71"/>
    <w:rsid w:val="00F12CC1"/>
    <w:rsid w:val="00F12D72"/>
    <w:rsid w:val="00F13265"/>
    <w:rsid w:val="00F13373"/>
    <w:rsid w:val="00F13B7A"/>
    <w:rsid w:val="00F13BCF"/>
    <w:rsid w:val="00F13EDB"/>
    <w:rsid w:val="00F13F39"/>
    <w:rsid w:val="00F140B6"/>
    <w:rsid w:val="00F14144"/>
    <w:rsid w:val="00F142BB"/>
    <w:rsid w:val="00F14339"/>
    <w:rsid w:val="00F146FA"/>
    <w:rsid w:val="00F1479F"/>
    <w:rsid w:val="00F1482A"/>
    <w:rsid w:val="00F1495F"/>
    <w:rsid w:val="00F14B4E"/>
    <w:rsid w:val="00F14C66"/>
    <w:rsid w:val="00F14D15"/>
    <w:rsid w:val="00F14D86"/>
    <w:rsid w:val="00F14DE6"/>
    <w:rsid w:val="00F150BF"/>
    <w:rsid w:val="00F151AC"/>
    <w:rsid w:val="00F15264"/>
    <w:rsid w:val="00F15272"/>
    <w:rsid w:val="00F15419"/>
    <w:rsid w:val="00F154B5"/>
    <w:rsid w:val="00F15820"/>
    <w:rsid w:val="00F1584A"/>
    <w:rsid w:val="00F15927"/>
    <w:rsid w:val="00F159C7"/>
    <w:rsid w:val="00F15AB4"/>
    <w:rsid w:val="00F15CB8"/>
    <w:rsid w:val="00F15D4C"/>
    <w:rsid w:val="00F16051"/>
    <w:rsid w:val="00F16061"/>
    <w:rsid w:val="00F16482"/>
    <w:rsid w:val="00F1655B"/>
    <w:rsid w:val="00F16668"/>
    <w:rsid w:val="00F167AB"/>
    <w:rsid w:val="00F1680C"/>
    <w:rsid w:val="00F16885"/>
    <w:rsid w:val="00F16D72"/>
    <w:rsid w:val="00F1727C"/>
    <w:rsid w:val="00F1732E"/>
    <w:rsid w:val="00F17381"/>
    <w:rsid w:val="00F174EA"/>
    <w:rsid w:val="00F1767D"/>
    <w:rsid w:val="00F17762"/>
    <w:rsid w:val="00F17895"/>
    <w:rsid w:val="00F179E0"/>
    <w:rsid w:val="00F17B92"/>
    <w:rsid w:val="00F17CB9"/>
    <w:rsid w:val="00F200D6"/>
    <w:rsid w:val="00F2021F"/>
    <w:rsid w:val="00F204C2"/>
    <w:rsid w:val="00F206C4"/>
    <w:rsid w:val="00F2093E"/>
    <w:rsid w:val="00F20A4F"/>
    <w:rsid w:val="00F20BA8"/>
    <w:rsid w:val="00F20FB2"/>
    <w:rsid w:val="00F216A1"/>
    <w:rsid w:val="00F217B8"/>
    <w:rsid w:val="00F21C66"/>
    <w:rsid w:val="00F2200D"/>
    <w:rsid w:val="00F221E1"/>
    <w:rsid w:val="00F226E4"/>
    <w:rsid w:val="00F22A44"/>
    <w:rsid w:val="00F22A60"/>
    <w:rsid w:val="00F22AD4"/>
    <w:rsid w:val="00F22B0E"/>
    <w:rsid w:val="00F22BA0"/>
    <w:rsid w:val="00F233C9"/>
    <w:rsid w:val="00F2367B"/>
    <w:rsid w:val="00F236D2"/>
    <w:rsid w:val="00F23891"/>
    <w:rsid w:val="00F239FF"/>
    <w:rsid w:val="00F23A8D"/>
    <w:rsid w:val="00F23E8C"/>
    <w:rsid w:val="00F24705"/>
    <w:rsid w:val="00F24727"/>
    <w:rsid w:val="00F24A3C"/>
    <w:rsid w:val="00F24AD6"/>
    <w:rsid w:val="00F24CD0"/>
    <w:rsid w:val="00F24D20"/>
    <w:rsid w:val="00F24FFB"/>
    <w:rsid w:val="00F2521E"/>
    <w:rsid w:val="00F252E4"/>
    <w:rsid w:val="00F25509"/>
    <w:rsid w:val="00F25668"/>
    <w:rsid w:val="00F258CC"/>
    <w:rsid w:val="00F259C4"/>
    <w:rsid w:val="00F25D93"/>
    <w:rsid w:val="00F25EBA"/>
    <w:rsid w:val="00F26701"/>
    <w:rsid w:val="00F26786"/>
    <w:rsid w:val="00F26911"/>
    <w:rsid w:val="00F269F8"/>
    <w:rsid w:val="00F26D0B"/>
    <w:rsid w:val="00F26D18"/>
    <w:rsid w:val="00F26DA6"/>
    <w:rsid w:val="00F26E02"/>
    <w:rsid w:val="00F27061"/>
    <w:rsid w:val="00F273ED"/>
    <w:rsid w:val="00F277E8"/>
    <w:rsid w:val="00F278FE"/>
    <w:rsid w:val="00F27AE7"/>
    <w:rsid w:val="00F27D41"/>
    <w:rsid w:val="00F27DE4"/>
    <w:rsid w:val="00F27DF7"/>
    <w:rsid w:val="00F302C7"/>
    <w:rsid w:val="00F302D9"/>
    <w:rsid w:val="00F30333"/>
    <w:rsid w:val="00F30594"/>
    <w:rsid w:val="00F306B7"/>
    <w:rsid w:val="00F30BD1"/>
    <w:rsid w:val="00F30BDF"/>
    <w:rsid w:val="00F30D7D"/>
    <w:rsid w:val="00F3102B"/>
    <w:rsid w:val="00F3112E"/>
    <w:rsid w:val="00F316A2"/>
    <w:rsid w:val="00F31A98"/>
    <w:rsid w:val="00F31BE7"/>
    <w:rsid w:val="00F31C21"/>
    <w:rsid w:val="00F31E0A"/>
    <w:rsid w:val="00F31F0A"/>
    <w:rsid w:val="00F32050"/>
    <w:rsid w:val="00F32154"/>
    <w:rsid w:val="00F323DC"/>
    <w:rsid w:val="00F325E2"/>
    <w:rsid w:val="00F32720"/>
    <w:rsid w:val="00F32A0E"/>
    <w:rsid w:val="00F32BC3"/>
    <w:rsid w:val="00F32C96"/>
    <w:rsid w:val="00F32DB4"/>
    <w:rsid w:val="00F32F65"/>
    <w:rsid w:val="00F32FB9"/>
    <w:rsid w:val="00F32FF5"/>
    <w:rsid w:val="00F331B4"/>
    <w:rsid w:val="00F33398"/>
    <w:rsid w:val="00F33C5B"/>
    <w:rsid w:val="00F33D57"/>
    <w:rsid w:val="00F33D81"/>
    <w:rsid w:val="00F33DCA"/>
    <w:rsid w:val="00F3415B"/>
    <w:rsid w:val="00F34540"/>
    <w:rsid w:val="00F34599"/>
    <w:rsid w:val="00F34667"/>
    <w:rsid w:val="00F349AD"/>
    <w:rsid w:val="00F349BA"/>
    <w:rsid w:val="00F34A43"/>
    <w:rsid w:val="00F34A44"/>
    <w:rsid w:val="00F34BC4"/>
    <w:rsid w:val="00F34BD5"/>
    <w:rsid w:val="00F34F0D"/>
    <w:rsid w:val="00F3507D"/>
    <w:rsid w:val="00F350AB"/>
    <w:rsid w:val="00F35352"/>
    <w:rsid w:val="00F35504"/>
    <w:rsid w:val="00F35533"/>
    <w:rsid w:val="00F35702"/>
    <w:rsid w:val="00F35A3C"/>
    <w:rsid w:val="00F35CC0"/>
    <w:rsid w:val="00F35D8F"/>
    <w:rsid w:val="00F35E84"/>
    <w:rsid w:val="00F3646C"/>
    <w:rsid w:val="00F364B1"/>
    <w:rsid w:val="00F36564"/>
    <w:rsid w:val="00F36756"/>
    <w:rsid w:val="00F36937"/>
    <w:rsid w:val="00F3694A"/>
    <w:rsid w:val="00F36AA4"/>
    <w:rsid w:val="00F36FD8"/>
    <w:rsid w:val="00F37377"/>
    <w:rsid w:val="00F373AE"/>
    <w:rsid w:val="00F37716"/>
    <w:rsid w:val="00F378B4"/>
    <w:rsid w:val="00F3794A"/>
    <w:rsid w:val="00F37A60"/>
    <w:rsid w:val="00F37B45"/>
    <w:rsid w:val="00F37ED7"/>
    <w:rsid w:val="00F40006"/>
    <w:rsid w:val="00F40157"/>
    <w:rsid w:val="00F40167"/>
    <w:rsid w:val="00F4031C"/>
    <w:rsid w:val="00F404D1"/>
    <w:rsid w:val="00F406FC"/>
    <w:rsid w:val="00F4072A"/>
    <w:rsid w:val="00F40BAE"/>
    <w:rsid w:val="00F40C0E"/>
    <w:rsid w:val="00F40D15"/>
    <w:rsid w:val="00F40D6A"/>
    <w:rsid w:val="00F40DBC"/>
    <w:rsid w:val="00F40EDD"/>
    <w:rsid w:val="00F4111D"/>
    <w:rsid w:val="00F412BA"/>
    <w:rsid w:val="00F41434"/>
    <w:rsid w:val="00F41482"/>
    <w:rsid w:val="00F4165B"/>
    <w:rsid w:val="00F41B7A"/>
    <w:rsid w:val="00F41D89"/>
    <w:rsid w:val="00F41DDC"/>
    <w:rsid w:val="00F41E91"/>
    <w:rsid w:val="00F41E9C"/>
    <w:rsid w:val="00F4221E"/>
    <w:rsid w:val="00F42645"/>
    <w:rsid w:val="00F42706"/>
    <w:rsid w:val="00F42712"/>
    <w:rsid w:val="00F42D41"/>
    <w:rsid w:val="00F42E6C"/>
    <w:rsid w:val="00F42ECA"/>
    <w:rsid w:val="00F4307E"/>
    <w:rsid w:val="00F43252"/>
    <w:rsid w:val="00F43535"/>
    <w:rsid w:val="00F43543"/>
    <w:rsid w:val="00F4357B"/>
    <w:rsid w:val="00F439FB"/>
    <w:rsid w:val="00F43CDB"/>
    <w:rsid w:val="00F43DA0"/>
    <w:rsid w:val="00F43F5A"/>
    <w:rsid w:val="00F43F60"/>
    <w:rsid w:val="00F44045"/>
    <w:rsid w:val="00F44313"/>
    <w:rsid w:val="00F44512"/>
    <w:rsid w:val="00F4477D"/>
    <w:rsid w:val="00F44990"/>
    <w:rsid w:val="00F44A4B"/>
    <w:rsid w:val="00F4507F"/>
    <w:rsid w:val="00F45826"/>
    <w:rsid w:val="00F45A1D"/>
    <w:rsid w:val="00F45A7F"/>
    <w:rsid w:val="00F46017"/>
    <w:rsid w:val="00F4672C"/>
    <w:rsid w:val="00F46808"/>
    <w:rsid w:val="00F46850"/>
    <w:rsid w:val="00F468DC"/>
    <w:rsid w:val="00F46B95"/>
    <w:rsid w:val="00F46BAC"/>
    <w:rsid w:val="00F46DFA"/>
    <w:rsid w:val="00F474A9"/>
    <w:rsid w:val="00F474EE"/>
    <w:rsid w:val="00F47709"/>
    <w:rsid w:val="00F47909"/>
    <w:rsid w:val="00F4793B"/>
    <w:rsid w:val="00F479AD"/>
    <w:rsid w:val="00F479F8"/>
    <w:rsid w:val="00F47AAC"/>
    <w:rsid w:val="00F47BA8"/>
    <w:rsid w:val="00F47DE2"/>
    <w:rsid w:val="00F47E6A"/>
    <w:rsid w:val="00F5006D"/>
    <w:rsid w:val="00F502D5"/>
    <w:rsid w:val="00F505A1"/>
    <w:rsid w:val="00F50896"/>
    <w:rsid w:val="00F50932"/>
    <w:rsid w:val="00F50AC2"/>
    <w:rsid w:val="00F514F1"/>
    <w:rsid w:val="00F515CC"/>
    <w:rsid w:val="00F516AF"/>
    <w:rsid w:val="00F51753"/>
    <w:rsid w:val="00F51AAA"/>
    <w:rsid w:val="00F51ACE"/>
    <w:rsid w:val="00F51AFC"/>
    <w:rsid w:val="00F51B8F"/>
    <w:rsid w:val="00F51D9C"/>
    <w:rsid w:val="00F51F42"/>
    <w:rsid w:val="00F51FAE"/>
    <w:rsid w:val="00F5218C"/>
    <w:rsid w:val="00F52264"/>
    <w:rsid w:val="00F5226D"/>
    <w:rsid w:val="00F522A8"/>
    <w:rsid w:val="00F52C03"/>
    <w:rsid w:val="00F52F3A"/>
    <w:rsid w:val="00F5306B"/>
    <w:rsid w:val="00F53088"/>
    <w:rsid w:val="00F53139"/>
    <w:rsid w:val="00F53205"/>
    <w:rsid w:val="00F532CE"/>
    <w:rsid w:val="00F5333D"/>
    <w:rsid w:val="00F53800"/>
    <w:rsid w:val="00F5397E"/>
    <w:rsid w:val="00F53C02"/>
    <w:rsid w:val="00F53D3B"/>
    <w:rsid w:val="00F53E6A"/>
    <w:rsid w:val="00F53FF6"/>
    <w:rsid w:val="00F53FF9"/>
    <w:rsid w:val="00F541D4"/>
    <w:rsid w:val="00F54241"/>
    <w:rsid w:val="00F54463"/>
    <w:rsid w:val="00F544BD"/>
    <w:rsid w:val="00F54FDF"/>
    <w:rsid w:val="00F55281"/>
    <w:rsid w:val="00F552FD"/>
    <w:rsid w:val="00F5534C"/>
    <w:rsid w:val="00F555E1"/>
    <w:rsid w:val="00F55688"/>
    <w:rsid w:val="00F558C4"/>
    <w:rsid w:val="00F55A2D"/>
    <w:rsid w:val="00F55A55"/>
    <w:rsid w:val="00F55D64"/>
    <w:rsid w:val="00F560BA"/>
    <w:rsid w:val="00F56476"/>
    <w:rsid w:val="00F5667D"/>
    <w:rsid w:val="00F566E1"/>
    <w:rsid w:val="00F56781"/>
    <w:rsid w:val="00F56D5F"/>
    <w:rsid w:val="00F57034"/>
    <w:rsid w:val="00F57045"/>
    <w:rsid w:val="00F57218"/>
    <w:rsid w:val="00F5724B"/>
    <w:rsid w:val="00F573AB"/>
    <w:rsid w:val="00F576C6"/>
    <w:rsid w:val="00F57719"/>
    <w:rsid w:val="00F60005"/>
    <w:rsid w:val="00F6006D"/>
    <w:rsid w:val="00F60215"/>
    <w:rsid w:val="00F60477"/>
    <w:rsid w:val="00F604E4"/>
    <w:rsid w:val="00F6078C"/>
    <w:rsid w:val="00F608F9"/>
    <w:rsid w:val="00F60A52"/>
    <w:rsid w:val="00F60C76"/>
    <w:rsid w:val="00F60D23"/>
    <w:rsid w:val="00F60E4F"/>
    <w:rsid w:val="00F60F3B"/>
    <w:rsid w:val="00F610BC"/>
    <w:rsid w:val="00F611F5"/>
    <w:rsid w:val="00F614AD"/>
    <w:rsid w:val="00F6163E"/>
    <w:rsid w:val="00F61744"/>
    <w:rsid w:val="00F61757"/>
    <w:rsid w:val="00F61C07"/>
    <w:rsid w:val="00F61D77"/>
    <w:rsid w:val="00F62074"/>
    <w:rsid w:val="00F62094"/>
    <w:rsid w:val="00F62245"/>
    <w:rsid w:val="00F62391"/>
    <w:rsid w:val="00F625AB"/>
    <w:rsid w:val="00F62933"/>
    <w:rsid w:val="00F62A51"/>
    <w:rsid w:val="00F62CAB"/>
    <w:rsid w:val="00F62CD6"/>
    <w:rsid w:val="00F62D50"/>
    <w:rsid w:val="00F63119"/>
    <w:rsid w:val="00F63178"/>
    <w:rsid w:val="00F63512"/>
    <w:rsid w:val="00F63521"/>
    <w:rsid w:val="00F63731"/>
    <w:rsid w:val="00F63818"/>
    <w:rsid w:val="00F63A36"/>
    <w:rsid w:val="00F63B00"/>
    <w:rsid w:val="00F63C10"/>
    <w:rsid w:val="00F63C8D"/>
    <w:rsid w:val="00F64165"/>
    <w:rsid w:val="00F6437B"/>
    <w:rsid w:val="00F644AD"/>
    <w:rsid w:val="00F646B4"/>
    <w:rsid w:val="00F64728"/>
    <w:rsid w:val="00F647F0"/>
    <w:rsid w:val="00F64903"/>
    <w:rsid w:val="00F64B6C"/>
    <w:rsid w:val="00F64E28"/>
    <w:rsid w:val="00F64F5F"/>
    <w:rsid w:val="00F650B3"/>
    <w:rsid w:val="00F652B2"/>
    <w:rsid w:val="00F65338"/>
    <w:rsid w:val="00F658E8"/>
    <w:rsid w:val="00F6590F"/>
    <w:rsid w:val="00F65978"/>
    <w:rsid w:val="00F65B00"/>
    <w:rsid w:val="00F65B5E"/>
    <w:rsid w:val="00F65BB0"/>
    <w:rsid w:val="00F65C9A"/>
    <w:rsid w:val="00F6635E"/>
    <w:rsid w:val="00F66482"/>
    <w:rsid w:val="00F6656D"/>
    <w:rsid w:val="00F6664C"/>
    <w:rsid w:val="00F666A7"/>
    <w:rsid w:val="00F666C0"/>
    <w:rsid w:val="00F66728"/>
    <w:rsid w:val="00F667C4"/>
    <w:rsid w:val="00F66843"/>
    <w:rsid w:val="00F669F2"/>
    <w:rsid w:val="00F66B56"/>
    <w:rsid w:val="00F66BEB"/>
    <w:rsid w:val="00F66C6E"/>
    <w:rsid w:val="00F66D24"/>
    <w:rsid w:val="00F67091"/>
    <w:rsid w:val="00F671BB"/>
    <w:rsid w:val="00F6760F"/>
    <w:rsid w:val="00F6790A"/>
    <w:rsid w:val="00F70138"/>
    <w:rsid w:val="00F7013B"/>
    <w:rsid w:val="00F70152"/>
    <w:rsid w:val="00F704D4"/>
    <w:rsid w:val="00F70511"/>
    <w:rsid w:val="00F70777"/>
    <w:rsid w:val="00F70D40"/>
    <w:rsid w:val="00F70E70"/>
    <w:rsid w:val="00F71187"/>
    <w:rsid w:val="00F711DB"/>
    <w:rsid w:val="00F71476"/>
    <w:rsid w:val="00F7178E"/>
    <w:rsid w:val="00F71853"/>
    <w:rsid w:val="00F719C2"/>
    <w:rsid w:val="00F71B48"/>
    <w:rsid w:val="00F71CAF"/>
    <w:rsid w:val="00F71D34"/>
    <w:rsid w:val="00F71DE0"/>
    <w:rsid w:val="00F71E49"/>
    <w:rsid w:val="00F720B2"/>
    <w:rsid w:val="00F722DE"/>
    <w:rsid w:val="00F72472"/>
    <w:rsid w:val="00F725C0"/>
    <w:rsid w:val="00F726CA"/>
    <w:rsid w:val="00F727E4"/>
    <w:rsid w:val="00F7288A"/>
    <w:rsid w:val="00F72D6D"/>
    <w:rsid w:val="00F72DCE"/>
    <w:rsid w:val="00F72F20"/>
    <w:rsid w:val="00F73311"/>
    <w:rsid w:val="00F733E6"/>
    <w:rsid w:val="00F73430"/>
    <w:rsid w:val="00F7363D"/>
    <w:rsid w:val="00F73688"/>
    <w:rsid w:val="00F736FE"/>
    <w:rsid w:val="00F73D39"/>
    <w:rsid w:val="00F73F69"/>
    <w:rsid w:val="00F73F7C"/>
    <w:rsid w:val="00F74174"/>
    <w:rsid w:val="00F74463"/>
    <w:rsid w:val="00F7449C"/>
    <w:rsid w:val="00F744F4"/>
    <w:rsid w:val="00F74538"/>
    <w:rsid w:val="00F74D60"/>
    <w:rsid w:val="00F74E90"/>
    <w:rsid w:val="00F75052"/>
    <w:rsid w:val="00F75455"/>
    <w:rsid w:val="00F756B5"/>
    <w:rsid w:val="00F75841"/>
    <w:rsid w:val="00F758AF"/>
    <w:rsid w:val="00F7590A"/>
    <w:rsid w:val="00F75BE8"/>
    <w:rsid w:val="00F75BF6"/>
    <w:rsid w:val="00F75CFE"/>
    <w:rsid w:val="00F75E74"/>
    <w:rsid w:val="00F75F8A"/>
    <w:rsid w:val="00F760A9"/>
    <w:rsid w:val="00F763A7"/>
    <w:rsid w:val="00F765E2"/>
    <w:rsid w:val="00F76609"/>
    <w:rsid w:val="00F766A7"/>
    <w:rsid w:val="00F76BD3"/>
    <w:rsid w:val="00F76C3A"/>
    <w:rsid w:val="00F76FB1"/>
    <w:rsid w:val="00F77106"/>
    <w:rsid w:val="00F77362"/>
    <w:rsid w:val="00F77693"/>
    <w:rsid w:val="00F77AA1"/>
    <w:rsid w:val="00F77AD0"/>
    <w:rsid w:val="00F77D65"/>
    <w:rsid w:val="00F77E4C"/>
    <w:rsid w:val="00F80360"/>
    <w:rsid w:val="00F8046C"/>
    <w:rsid w:val="00F804D3"/>
    <w:rsid w:val="00F8075E"/>
    <w:rsid w:val="00F808D9"/>
    <w:rsid w:val="00F8094A"/>
    <w:rsid w:val="00F80951"/>
    <w:rsid w:val="00F80BB2"/>
    <w:rsid w:val="00F80C1E"/>
    <w:rsid w:val="00F80C6E"/>
    <w:rsid w:val="00F80F5D"/>
    <w:rsid w:val="00F8108D"/>
    <w:rsid w:val="00F810B3"/>
    <w:rsid w:val="00F812BE"/>
    <w:rsid w:val="00F812C6"/>
    <w:rsid w:val="00F813E3"/>
    <w:rsid w:val="00F81453"/>
    <w:rsid w:val="00F815B2"/>
    <w:rsid w:val="00F815E8"/>
    <w:rsid w:val="00F8174E"/>
    <w:rsid w:val="00F81D89"/>
    <w:rsid w:val="00F822C2"/>
    <w:rsid w:val="00F827E6"/>
    <w:rsid w:val="00F82AB4"/>
    <w:rsid w:val="00F82B60"/>
    <w:rsid w:val="00F82D5E"/>
    <w:rsid w:val="00F83280"/>
    <w:rsid w:val="00F838C9"/>
    <w:rsid w:val="00F8391C"/>
    <w:rsid w:val="00F83AB6"/>
    <w:rsid w:val="00F83C9A"/>
    <w:rsid w:val="00F83E51"/>
    <w:rsid w:val="00F83F77"/>
    <w:rsid w:val="00F84084"/>
    <w:rsid w:val="00F840DD"/>
    <w:rsid w:val="00F8461A"/>
    <w:rsid w:val="00F8470F"/>
    <w:rsid w:val="00F84759"/>
    <w:rsid w:val="00F847FC"/>
    <w:rsid w:val="00F84D41"/>
    <w:rsid w:val="00F84DFE"/>
    <w:rsid w:val="00F85161"/>
    <w:rsid w:val="00F8534E"/>
    <w:rsid w:val="00F854F6"/>
    <w:rsid w:val="00F8558C"/>
    <w:rsid w:val="00F8569D"/>
    <w:rsid w:val="00F857AB"/>
    <w:rsid w:val="00F857B0"/>
    <w:rsid w:val="00F85DC1"/>
    <w:rsid w:val="00F85FB9"/>
    <w:rsid w:val="00F861F4"/>
    <w:rsid w:val="00F86573"/>
    <w:rsid w:val="00F865F0"/>
    <w:rsid w:val="00F8693C"/>
    <w:rsid w:val="00F86C10"/>
    <w:rsid w:val="00F86E67"/>
    <w:rsid w:val="00F87476"/>
    <w:rsid w:val="00F875FA"/>
    <w:rsid w:val="00F87745"/>
    <w:rsid w:val="00F87754"/>
    <w:rsid w:val="00F87777"/>
    <w:rsid w:val="00F87817"/>
    <w:rsid w:val="00F87A19"/>
    <w:rsid w:val="00F87CF9"/>
    <w:rsid w:val="00F87F37"/>
    <w:rsid w:val="00F9040C"/>
    <w:rsid w:val="00F904DB"/>
    <w:rsid w:val="00F90548"/>
    <w:rsid w:val="00F905A9"/>
    <w:rsid w:val="00F90840"/>
    <w:rsid w:val="00F90949"/>
    <w:rsid w:val="00F90951"/>
    <w:rsid w:val="00F909F2"/>
    <w:rsid w:val="00F90B60"/>
    <w:rsid w:val="00F90D40"/>
    <w:rsid w:val="00F9135B"/>
    <w:rsid w:val="00F91480"/>
    <w:rsid w:val="00F9152E"/>
    <w:rsid w:val="00F91594"/>
    <w:rsid w:val="00F915E7"/>
    <w:rsid w:val="00F920C9"/>
    <w:rsid w:val="00F923FC"/>
    <w:rsid w:val="00F924B3"/>
    <w:rsid w:val="00F924D2"/>
    <w:rsid w:val="00F924EC"/>
    <w:rsid w:val="00F925E8"/>
    <w:rsid w:val="00F92646"/>
    <w:rsid w:val="00F927A3"/>
    <w:rsid w:val="00F9284A"/>
    <w:rsid w:val="00F928CD"/>
    <w:rsid w:val="00F92ECB"/>
    <w:rsid w:val="00F93083"/>
    <w:rsid w:val="00F93302"/>
    <w:rsid w:val="00F9341B"/>
    <w:rsid w:val="00F937FA"/>
    <w:rsid w:val="00F93897"/>
    <w:rsid w:val="00F93EB7"/>
    <w:rsid w:val="00F93FCA"/>
    <w:rsid w:val="00F9423B"/>
    <w:rsid w:val="00F94651"/>
    <w:rsid w:val="00F946B1"/>
    <w:rsid w:val="00F946C8"/>
    <w:rsid w:val="00F94841"/>
    <w:rsid w:val="00F948A7"/>
    <w:rsid w:val="00F94A51"/>
    <w:rsid w:val="00F94AB1"/>
    <w:rsid w:val="00F94C31"/>
    <w:rsid w:val="00F94D44"/>
    <w:rsid w:val="00F94D80"/>
    <w:rsid w:val="00F94ED3"/>
    <w:rsid w:val="00F94F0B"/>
    <w:rsid w:val="00F95061"/>
    <w:rsid w:val="00F95088"/>
    <w:rsid w:val="00F95311"/>
    <w:rsid w:val="00F9563D"/>
    <w:rsid w:val="00F9566A"/>
    <w:rsid w:val="00F95796"/>
    <w:rsid w:val="00F95887"/>
    <w:rsid w:val="00F95992"/>
    <w:rsid w:val="00F95D2E"/>
    <w:rsid w:val="00F95E3A"/>
    <w:rsid w:val="00F961A4"/>
    <w:rsid w:val="00F9639D"/>
    <w:rsid w:val="00F9644F"/>
    <w:rsid w:val="00F96901"/>
    <w:rsid w:val="00F969D1"/>
    <w:rsid w:val="00F96BA2"/>
    <w:rsid w:val="00F96D97"/>
    <w:rsid w:val="00F96E1F"/>
    <w:rsid w:val="00F96FB8"/>
    <w:rsid w:val="00F973E7"/>
    <w:rsid w:val="00F975A7"/>
    <w:rsid w:val="00F975F1"/>
    <w:rsid w:val="00F9767B"/>
    <w:rsid w:val="00F976A1"/>
    <w:rsid w:val="00F97876"/>
    <w:rsid w:val="00F978F7"/>
    <w:rsid w:val="00F97A62"/>
    <w:rsid w:val="00F97ADE"/>
    <w:rsid w:val="00F97CC0"/>
    <w:rsid w:val="00FA00A6"/>
    <w:rsid w:val="00FA01F5"/>
    <w:rsid w:val="00FA0637"/>
    <w:rsid w:val="00FA092D"/>
    <w:rsid w:val="00FA099E"/>
    <w:rsid w:val="00FA0B9A"/>
    <w:rsid w:val="00FA0E07"/>
    <w:rsid w:val="00FA1099"/>
    <w:rsid w:val="00FA11AF"/>
    <w:rsid w:val="00FA13CD"/>
    <w:rsid w:val="00FA1525"/>
    <w:rsid w:val="00FA15BE"/>
    <w:rsid w:val="00FA1CA3"/>
    <w:rsid w:val="00FA1DC3"/>
    <w:rsid w:val="00FA1E6E"/>
    <w:rsid w:val="00FA1EE6"/>
    <w:rsid w:val="00FA212C"/>
    <w:rsid w:val="00FA2180"/>
    <w:rsid w:val="00FA222F"/>
    <w:rsid w:val="00FA2549"/>
    <w:rsid w:val="00FA25B0"/>
    <w:rsid w:val="00FA2A4C"/>
    <w:rsid w:val="00FA37B4"/>
    <w:rsid w:val="00FA37C7"/>
    <w:rsid w:val="00FA39D1"/>
    <w:rsid w:val="00FA3BBB"/>
    <w:rsid w:val="00FA3F02"/>
    <w:rsid w:val="00FA3F94"/>
    <w:rsid w:val="00FA4008"/>
    <w:rsid w:val="00FA4118"/>
    <w:rsid w:val="00FA41F5"/>
    <w:rsid w:val="00FA4459"/>
    <w:rsid w:val="00FA453A"/>
    <w:rsid w:val="00FA4693"/>
    <w:rsid w:val="00FA46E6"/>
    <w:rsid w:val="00FA4886"/>
    <w:rsid w:val="00FA4EC5"/>
    <w:rsid w:val="00FA4F26"/>
    <w:rsid w:val="00FA4F2C"/>
    <w:rsid w:val="00FA516A"/>
    <w:rsid w:val="00FA5176"/>
    <w:rsid w:val="00FA51AF"/>
    <w:rsid w:val="00FA536B"/>
    <w:rsid w:val="00FA55D5"/>
    <w:rsid w:val="00FA5AB6"/>
    <w:rsid w:val="00FA5BD8"/>
    <w:rsid w:val="00FA5D3E"/>
    <w:rsid w:val="00FA5E4B"/>
    <w:rsid w:val="00FA5F66"/>
    <w:rsid w:val="00FA624B"/>
    <w:rsid w:val="00FA636E"/>
    <w:rsid w:val="00FA6715"/>
    <w:rsid w:val="00FA677D"/>
    <w:rsid w:val="00FA67A1"/>
    <w:rsid w:val="00FA692F"/>
    <w:rsid w:val="00FA6B09"/>
    <w:rsid w:val="00FA6D4A"/>
    <w:rsid w:val="00FA71CD"/>
    <w:rsid w:val="00FA76E1"/>
    <w:rsid w:val="00FA787F"/>
    <w:rsid w:val="00FA7B25"/>
    <w:rsid w:val="00FA7E41"/>
    <w:rsid w:val="00FA7EDF"/>
    <w:rsid w:val="00FA7F2E"/>
    <w:rsid w:val="00FB00C4"/>
    <w:rsid w:val="00FB00E7"/>
    <w:rsid w:val="00FB01B1"/>
    <w:rsid w:val="00FB050C"/>
    <w:rsid w:val="00FB08A0"/>
    <w:rsid w:val="00FB0A6E"/>
    <w:rsid w:val="00FB0A70"/>
    <w:rsid w:val="00FB0ABE"/>
    <w:rsid w:val="00FB0DC7"/>
    <w:rsid w:val="00FB0DE3"/>
    <w:rsid w:val="00FB0FA7"/>
    <w:rsid w:val="00FB154C"/>
    <w:rsid w:val="00FB15AA"/>
    <w:rsid w:val="00FB15B9"/>
    <w:rsid w:val="00FB16D7"/>
    <w:rsid w:val="00FB1803"/>
    <w:rsid w:val="00FB1A21"/>
    <w:rsid w:val="00FB1AA6"/>
    <w:rsid w:val="00FB1C8A"/>
    <w:rsid w:val="00FB1D9C"/>
    <w:rsid w:val="00FB1FE0"/>
    <w:rsid w:val="00FB212B"/>
    <w:rsid w:val="00FB2158"/>
    <w:rsid w:val="00FB224D"/>
    <w:rsid w:val="00FB24E4"/>
    <w:rsid w:val="00FB2690"/>
    <w:rsid w:val="00FB27D9"/>
    <w:rsid w:val="00FB28A1"/>
    <w:rsid w:val="00FB2A70"/>
    <w:rsid w:val="00FB2CC7"/>
    <w:rsid w:val="00FB2D22"/>
    <w:rsid w:val="00FB31CD"/>
    <w:rsid w:val="00FB338E"/>
    <w:rsid w:val="00FB33E0"/>
    <w:rsid w:val="00FB33E6"/>
    <w:rsid w:val="00FB34FF"/>
    <w:rsid w:val="00FB36A2"/>
    <w:rsid w:val="00FB36CC"/>
    <w:rsid w:val="00FB3A15"/>
    <w:rsid w:val="00FB3A68"/>
    <w:rsid w:val="00FB3C62"/>
    <w:rsid w:val="00FB3D46"/>
    <w:rsid w:val="00FB3E6C"/>
    <w:rsid w:val="00FB414D"/>
    <w:rsid w:val="00FB414F"/>
    <w:rsid w:val="00FB44B3"/>
    <w:rsid w:val="00FB45E9"/>
    <w:rsid w:val="00FB482A"/>
    <w:rsid w:val="00FB493F"/>
    <w:rsid w:val="00FB49E0"/>
    <w:rsid w:val="00FB4A34"/>
    <w:rsid w:val="00FB4AE4"/>
    <w:rsid w:val="00FB520D"/>
    <w:rsid w:val="00FB5355"/>
    <w:rsid w:val="00FB551D"/>
    <w:rsid w:val="00FB5597"/>
    <w:rsid w:val="00FB571D"/>
    <w:rsid w:val="00FB5845"/>
    <w:rsid w:val="00FB5924"/>
    <w:rsid w:val="00FB5B38"/>
    <w:rsid w:val="00FB5B6E"/>
    <w:rsid w:val="00FB5FA4"/>
    <w:rsid w:val="00FB601A"/>
    <w:rsid w:val="00FB605A"/>
    <w:rsid w:val="00FB60CD"/>
    <w:rsid w:val="00FB60E5"/>
    <w:rsid w:val="00FB63A3"/>
    <w:rsid w:val="00FB653C"/>
    <w:rsid w:val="00FB6C22"/>
    <w:rsid w:val="00FB6F0B"/>
    <w:rsid w:val="00FB704B"/>
    <w:rsid w:val="00FB781D"/>
    <w:rsid w:val="00FB78B9"/>
    <w:rsid w:val="00FB7A87"/>
    <w:rsid w:val="00FB7C5B"/>
    <w:rsid w:val="00FB7C91"/>
    <w:rsid w:val="00FB7CBA"/>
    <w:rsid w:val="00FB7FC8"/>
    <w:rsid w:val="00FB7FD6"/>
    <w:rsid w:val="00FC009F"/>
    <w:rsid w:val="00FC0277"/>
    <w:rsid w:val="00FC060E"/>
    <w:rsid w:val="00FC098A"/>
    <w:rsid w:val="00FC0A5C"/>
    <w:rsid w:val="00FC0AF7"/>
    <w:rsid w:val="00FC0C16"/>
    <w:rsid w:val="00FC0EC7"/>
    <w:rsid w:val="00FC0F37"/>
    <w:rsid w:val="00FC0FE4"/>
    <w:rsid w:val="00FC10A8"/>
    <w:rsid w:val="00FC1329"/>
    <w:rsid w:val="00FC16A3"/>
    <w:rsid w:val="00FC16A5"/>
    <w:rsid w:val="00FC171E"/>
    <w:rsid w:val="00FC1A65"/>
    <w:rsid w:val="00FC1C45"/>
    <w:rsid w:val="00FC1CC5"/>
    <w:rsid w:val="00FC1E48"/>
    <w:rsid w:val="00FC1F0F"/>
    <w:rsid w:val="00FC22DD"/>
    <w:rsid w:val="00FC2372"/>
    <w:rsid w:val="00FC2386"/>
    <w:rsid w:val="00FC270B"/>
    <w:rsid w:val="00FC2A6D"/>
    <w:rsid w:val="00FC2B51"/>
    <w:rsid w:val="00FC2BB6"/>
    <w:rsid w:val="00FC2D9F"/>
    <w:rsid w:val="00FC2FA0"/>
    <w:rsid w:val="00FC3128"/>
    <w:rsid w:val="00FC334A"/>
    <w:rsid w:val="00FC33E7"/>
    <w:rsid w:val="00FC35B0"/>
    <w:rsid w:val="00FC35C1"/>
    <w:rsid w:val="00FC35FA"/>
    <w:rsid w:val="00FC380A"/>
    <w:rsid w:val="00FC38DA"/>
    <w:rsid w:val="00FC3DE0"/>
    <w:rsid w:val="00FC3E67"/>
    <w:rsid w:val="00FC4072"/>
    <w:rsid w:val="00FC4828"/>
    <w:rsid w:val="00FC487B"/>
    <w:rsid w:val="00FC49D3"/>
    <w:rsid w:val="00FC4A23"/>
    <w:rsid w:val="00FC4D0B"/>
    <w:rsid w:val="00FC4D74"/>
    <w:rsid w:val="00FC50A9"/>
    <w:rsid w:val="00FC50D7"/>
    <w:rsid w:val="00FC518E"/>
    <w:rsid w:val="00FC5316"/>
    <w:rsid w:val="00FC5422"/>
    <w:rsid w:val="00FC5476"/>
    <w:rsid w:val="00FC5607"/>
    <w:rsid w:val="00FC58AA"/>
    <w:rsid w:val="00FC59A1"/>
    <w:rsid w:val="00FC59BD"/>
    <w:rsid w:val="00FC5A09"/>
    <w:rsid w:val="00FC5A4C"/>
    <w:rsid w:val="00FC5EFE"/>
    <w:rsid w:val="00FC6061"/>
    <w:rsid w:val="00FC6087"/>
    <w:rsid w:val="00FC60A6"/>
    <w:rsid w:val="00FC6238"/>
    <w:rsid w:val="00FC651A"/>
    <w:rsid w:val="00FC6C00"/>
    <w:rsid w:val="00FC6CE4"/>
    <w:rsid w:val="00FC6D84"/>
    <w:rsid w:val="00FC6DB0"/>
    <w:rsid w:val="00FC6F17"/>
    <w:rsid w:val="00FC73E2"/>
    <w:rsid w:val="00FC7463"/>
    <w:rsid w:val="00FC748E"/>
    <w:rsid w:val="00FC78B0"/>
    <w:rsid w:val="00FC7AF0"/>
    <w:rsid w:val="00FC7C0E"/>
    <w:rsid w:val="00FD02F8"/>
    <w:rsid w:val="00FD03A7"/>
    <w:rsid w:val="00FD04DD"/>
    <w:rsid w:val="00FD0754"/>
    <w:rsid w:val="00FD09F9"/>
    <w:rsid w:val="00FD0B2A"/>
    <w:rsid w:val="00FD1013"/>
    <w:rsid w:val="00FD1065"/>
    <w:rsid w:val="00FD149B"/>
    <w:rsid w:val="00FD14BC"/>
    <w:rsid w:val="00FD1BD7"/>
    <w:rsid w:val="00FD1E2E"/>
    <w:rsid w:val="00FD1E95"/>
    <w:rsid w:val="00FD1F1F"/>
    <w:rsid w:val="00FD2263"/>
    <w:rsid w:val="00FD239C"/>
    <w:rsid w:val="00FD2479"/>
    <w:rsid w:val="00FD2811"/>
    <w:rsid w:val="00FD2955"/>
    <w:rsid w:val="00FD2AB7"/>
    <w:rsid w:val="00FD2B54"/>
    <w:rsid w:val="00FD2DDE"/>
    <w:rsid w:val="00FD2E6B"/>
    <w:rsid w:val="00FD2E99"/>
    <w:rsid w:val="00FD2EAC"/>
    <w:rsid w:val="00FD3029"/>
    <w:rsid w:val="00FD32D9"/>
    <w:rsid w:val="00FD341A"/>
    <w:rsid w:val="00FD34CF"/>
    <w:rsid w:val="00FD3557"/>
    <w:rsid w:val="00FD37C2"/>
    <w:rsid w:val="00FD3B55"/>
    <w:rsid w:val="00FD3C51"/>
    <w:rsid w:val="00FD3D45"/>
    <w:rsid w:val="00FD3DA2"/>
    <w:rsid w:val="00FD40C7"/>
    <w:rsid w:val="00FD4212"/>
    <w:rsid w:val="00FD434A"/>
    <w:rsid w:val="00FD4599"/>
    <w:rsid w:val="00FD45EC"/>
    <w:rsid w:val="00FD4B88"/>
    <w:rsid w:val="00FD4D13"/>
    <w:rsid w:val="00FD4D26"/>
    <w:rsid w:val="00FD4E11"/>
    <w:rsid w:val="00FD4EFE"/>
    <w:rsid w:val="00FD4F24"/>
    <w:rsid w:val="00FD4F3F"/>
    <w:rsid w:val="00FD5221"/>
    <w:rsid w:val="00FD5246"/>
    <w:rsid w:val="00FD543F"/>
    <w:rsid w:val="00FD58D8"/>
    <w:rsid w:val="00FD58EC"/>
    <w:rsid w:val="00FD5CF6"/>
    <w:rsid w:val="00FD5D8E"/>
    <w:rsid w:val="00FD5FCD"/>
    <w:rsid w:val="00FD6180"/>
    <w:rsid w:val="00FD6331"/>
    <w:rsid w:val="00FD63D3"/>
    <w:rsid w:val="00FD6585"/>
    <w:rsid w:val="00FD666F"/>
    <w:rsid w:val="00FD66DA"/>
    <w:rsid w:val="00FD6724"/>
    <w:rsid w:val="00FD6A48"/>
    <w:rsid w:val="00FD6AFB"/>
    <w:rsid w:val="00FD6B25"/>
    <w:rsid w:val="00FD6E39"/>
    <w:rsid w:val="00FD7048"/>
    <w:rsid w:val="00FD7387"/>
    <w:rsid w:val="00FD749A"/>
    <w:rsid w:val="00FD7792"/>
    <w:rsid w:val="00FD78A1"/>
    <w:rsid w:val="00FD7A14"/>
    <w:rsid w:val="00FD7B7E"/>
    <w:rsid w:val="00FD7F70"/>
    <w:rsid w:val="00FE016D"/>
    <w:rsid w:val="00FE0207"/>
    <w:rsid w:val="00FE02CC"/>
    <w:rsid w:val="00FE02D8"/>
    <w:rsid w:val="00FE041D"/>
    <w:rsid w:val="00FE06B6"/>
    <w:rsid w:val="00FE06F2"/>
    <w:rsid w:val="00FE078C"/>
    <w:rsid w:val="00FE07E6"/>
    <w:rsid w:val="00FE0BAD"/>
    <w:rsid w:val="00FE0CA3"/>
    <w:rsid w:val="00FE1097"/>
    <w:rsid w:val="00FE11E3"/>
    <w:rsid w:val="00FE122E"/>
    <w:rsid w:val="00FE135A"/>
    <w:rsid w:val="00FE148F"/>
    <w:rsid w:val="00FE1566"/>
    <w:rsid w:val="00FE1781"/>
    <w:rsid w:val="00FE1890"/>
    <w:rsid w:val="00FE18F6"/>
    <w:rsid w:val="00FE1D69"/>
    <w:rsid w:val="00FE2013"/>
    <w:rsid w:val="00FE201F"/>
    <w:rsid w:val="00FE228C"/>
    <w:rsid w:val="00FE242A"/>
    <w:rsid w:val="00FE2497"/>
    <w:rsid w:val="00FE25BB"/>
    <w:rsid w:val="00FE288D"/>
    <w:rsid w:val="00FE29F8"/>
    <w:rsid w:val="00FE2AB5"/>
    <w:rsid w:val="00FE2BF8"/>
    <w:rsid w:val="00FE2DB7"/>
    <w:rsid w:val="00FE3001"/>
    <w:rsid w:val="00FE34A5"/>
    <w:rsid w:val="00FE38D8"/>
    <w:rsid w:val="00FE3E64"/>
    <w:rsid w:val="00FE408B"/>
    <w:rsid w:val="00FE425F"/>
    <w:rsid w:val="00FE4508"/>
    <w:rsid w:val="00FE478B"/>
    <w:rsid w:val="00FE4A47"/>
    <w:rsid w:val="00FE4B6F"/>
    <w:rsid w:val="00FE4D8E"/>
    <w:rsid w:val="00FE4FAF"/>
    <w:rsid w:val="00FE509C"/>
    <w:rsid w:val="00FE50AD"/>
    <w:rsid w:val="00FE51C0"/>
    <w:rsid w:val="00FE5649"/>
    <w:rsid w:val="00FE566E"/>
    <w:rsid w:val="00FE5918"/>
    <w:rsid w:val="00FE5EBA"/>
    <w:rsid w:val="00FE606F"/>
    <w:rsid w:val="00FE6BE5"/>
    <w:rsid w:val="00FE6CDE"/>
    <w:rsid w:val="00FE6EA2"/>
    <w:rsid w:val="00FE720D"/>
    <w:rsid w:val="00FE728B"/>
    <w:rsid w:val="00FE733A"/>
    <w:rsid w:val="00FE73D9"/>
    <w:rsid w:val="00FE7404"/>
    <w:rsid w:val="00FE7636"/>
    <w:rsid w:val="00FE7673"/>
    <w:rsid w:val="00FE7893"/>
    <w:rsid w:val="00FE7953"/>
    <w:rsid w:val="00FE7AC0"/>
    <w:rsid w:val="00FE7ACE"/>
    <w:rsid w:val="00FE7BA4"/>
    <w:rsid w:val="00FE7DA7"/>
    <w:rsid w:val="00FE7FB2"/>
    <w:rsid w:val="00FF0177"/>
    <w:rsid w:val="00FF06EF"/>
    <w:rsid w:val="00FF0956"/>
    <w:rsid w:val="00FF0C5D"/>
    <w:rsid w:val="00FF0CF7"/>
    <w:rsid w:val="00FF0DE9"/>
    <w:rsid w:val="00FF111B"/>
    <w:rsid w:val="00FF129D"/>
    <w:rsid w:val="00FF1682"/>
    <w:rsid w:val="00FF180E"/>
    <w:rsid w:val="00FF1824"/>
    <w:rsid w:val="00FF188F"/>
    <w:rsid w:val="00FF19E3"/>
    <w:rsid w:val="00FF1ACA"/>
    <w:rsid w:val="00FF1C5B"/>
    <w:rsid w:val="00FF1D99"/>
    <w:rsid w:val="00FF206B"/>
    <w:rsid w:val="00FF224D"/>
    <w:rsid w:val="00FF2320"/>
    <w:rsid w:val="00FF24AC"/>
    <w:rsid w:val="00FF26E8"/>
    <w:rsid w:val="00FF280C"/>
    <w:rsid w:val="00FF28D3"/>
    <w:rsid w:val="00FF2F67"/>
    <w:rsid w:val="00FF2FBB"/>
    <w:rsid w:val="00FF3114"/>
    <w:rsid w:val="00FF32FD"/>
    <w:rsid w:val="00FF34E6"/>
    <w:rsid w:val="00FF3745"/>
    <w:rsid w:val="00FF37F0"/>
    <w:rsid w:val="00FF383B"/>
    <w:rsid w:val="00FF3907"/>
    <w:rsid w:val="00FF39EE"/>
    <w:rsid w:val="00FF3ADD"/>
    <w:rsid w:val="00FF3B6A"/>
    <w:rsid w:val="00FF3C44"/>
    <w:rsid w:val="00FF3EA1"/>
    <w:rsid w:val="00FF411C"/>
    <w:rsid w:val="00FF4138"/>
    <w:rsid w:val="00FF4217"/>
    <w:rsid w:val="00FF42B9"/>
    <w:rsid w:val="00FF4A01"/>
    <w:rsid w:val="00FF4B99"/>
    <w:rsid w:val="00FF4C2F"/>
    <w:rsid w:val="00FF4DD0"/>
    <w:rsid w:val="00FF4DDA"/>
    <w:rsid w:val="00FF4E85"/>
    <w:rsid w:val="00FF4F29"/>
    <w:rsid w:val="00FF4F54"/>
    <w:rsid w:val="00FF4FE6"/>
    <w:rsid w:val="00FF5208"/>
    <w:rsid w:val="00FF5452"/>
    <w:rsid w:val="00FF5A62"/>
    <w:rsid w:val="00FF5AA4"/>
    <w:rsid w:val="00FF5C5A"/>
    <w:rsid w:val="00FF5D5A"/>
    <w:rsid w:val="00FF5EEB"/>
    <w:rsid w:val="00FF605A"/>
    <w:rsid w:val="00FF63F4"/>
    <w:rsid w:val="00FF650B"/>
    <w:rsid w:val="00FF6626"/>
    <w:rsid w:val="00FF68C7"/>
    <w:rsid w:val="00FF6CDC"/>
    <w:rsid w:val="00FF6E39"/>
    <w:rsid w:val="00FF7239"/>
    <w:rsid w:val="00FF725B"/>
    <w:rsid w:val="00FF7674"/>
    <w:rsid w:val="00FF793F"/>
    <w:rsid w:val="00FF79B1"/>
    <w:rsid w:val="00FF7ADA"/>
    <w:rsid w:val="00FF7D4D"/>
    <w:rsid w:val="017123F6"/>
    <w:rsid w:val="018F48F0"/>
    <w:rsid w:val="01BBE185"/>
    <w:rsid w:val="01F71549"/>
    <w:rsid w:val="025835DB"/>
    <w:rsid w:val="029F590D"/>
    <w:rsid w:val="0337CC4A"/>
    <w:rsid w:val="03420195"/>
    <w:rsid w:val="039708EA"/>
    <w:rsid w:val="048DCF87"/>
    <w:rsid w:val="04FC90CF"/>
    <w:rsid w:val="0583B6A4"/>
    <w:rsid w:val="0587A2D0"/>
    <w:rsid w:val="06138469"/>
    <w:rsid w:val="061BEEB7"/>
    <w:rsid w:val="06531220"/>
    <w:rsid w:val="066530FF"/>
    <w:rsid w:val="06694856"/>
    <w:rsid w:val="06F51FAC"/>
    <w:rsid w:val="0701C911"/>
    <w:rsid w:val="0753F753"/>
    <w:rsid w:val="07F44E24"/>
    <w:rsid w:val="080A77CA"/>
    <w:rsid w:val="083617FF"/>
    <w:rsid w:val="084732C8"/>
    <w:rsid w:val="085342A8"/>
    <w:rsid w:val="08699319"/>
    <w:rsid w:val="086BCD66"/>
    <w:rsid w:val="08A1CD74"/>
    <w:rsid w:val="08B82055"/>
    <w:rsid w:val="08C8CE92"/>
    <w:rsid w:val="09555F2F"/>
    <w:rsid w:val="09BB433A"/>
    <w:rsid w:val="09D0D76A"/>
    <w:rsid w:val="09FBFBA9"/>
    <w:rsid w:val="0A26F255"/>
    <w:rsid w:val="0AC2156E"/>
    <w:rsid w:val="0B07194D"/>
    <w:rsid w:val="0B5E0F11"/>
    <w:rsid w:val="0B770451"/>
    <w:rsid w:val="0B807FC6"/>
    <w:rsid w:val="0B8F3955"/>
    <w:rsid w:val="0C438757"/>
    <w:rsid w:val="0C45F843"/>
    <w:rsid w:val="0C95ACA8"/>
    <w:rsid w:val="0CACB166"/>
    <w:rsid w:val="0CBEC083"/>
    <w:rsid w:val="0CCCB528"/>
    <w:rsid w:val="0D556B30"/>
    <w:rsid w:val="0DA6E77B"/>
    <w:rsid w:val="0DC5DCD5"/>
    <w:rsid w:val="0DD8A6A2"/>
    <w:rsid w:val="0E18DE9E"/>
    <w:rsid w:val="0E1D033F"/>
    <w:rsid w:val="0EA30CE6"/>
    <w:rsid w:val="0EA41C66"/>
    <w:rsid w:val="0EA717C7"/>
    <w:rsid w:val="0EAEF641"/>
    <w:rsid w:val="0F14D836"/>
    <w:rsid w:val="0F273C8E"/>
    <w:rsid w:val="0F3C65EE"/>
    <w:rsid w:val="0F4193B5"/>
    <w:rsid w:val="1005C4B6"/>
    <w:rsid w:val="10212F15"/>
    <w:rsid w:val="1044506E"/>
    <w:rsid w:val="108EC9F8"/>
    <w:rsid w:val="10AC4178"/>
    <w:rsid w:val="11402FC8"/>
    <w:rsid w:val="114714B2"/>
    <w:rsid w:val="11B7E5D5"/>
    <w:rsid w:val="11E35784"/>
    <w:rsid w:val="11EB7E89"/>
    <w:rsid w:val="120691A8"/>
    <w:rsid w:val="12FD1C86"/>
    <w:rsid w:val="12FE76C2"/>
    <w:rsid w:val="13147A7C"/>
    <w:rsid w:val="13234774"/>
    <w:rsid w:val="135AFFA7"/>
    <w:rsid w:val="135E3912"/>
    <w:rsid w:val="13781F13"/>
    <w:rsid w:val="13C0124C"/>
    <w:rsid w:val="13CFAB1D"/>
    <w:rsid w:val="1565D4E6"/>
    <w:rsid w:val="15F41AB8"/>
    <w:rsid w:val="1611D28E"/>
    <w:rsid w:val="16160053"/>
    <w:rsid w:val="161A1FBF"/>
    <w:rsid w:val="1633BF94"/>
    <w:rsid w:val="1656304D"/>
    <w:rsid w:val="16A3E2DE"/>
    <w:rsid w:val="1737A1D5"/>
    <w:rsid w:val="17C3866F"/>
    <w:rsid w:val="181D9596"/>
    <w:rsid w:val="18666714"/>
    <w:rsid w:val="189483FE"/>
    <w:rsid w:val="18CB9E3E"/>
    <w:rsid w:val="18F99B51"/>
    <w:rsid w:val="1986393D"/>
    <w:rsid w:val="198CC953"/>
    <w:rsid w:val="1998C9FA"/>
    <w:rsid w:val="1A52246C"/>
    <w:rsid w:val="1A7B6151"/>
    <w:rsid w:val="1A7F330A"/>
    <w:rsid w:val="1AEEF0B4"/>
    <w:rsid w:val="1B1E977A"/>
    <w:rsid w:val="1B4CB659"/>
    <w:rsid w:val="1B6CAD6A"/>
    <w:rsid w:val="1B746160"/>
    <w:rsid w:val="1BC76E7B"/>
    <w:rsid w:val="1BCDF8A3"/>
    <w:rsid w:val="1BE64ABB"/>
    <w:rsid w:val="1BE9ED9D"/>
    <w:rsid w:val="1C03F686"/>
    <w:rsid w:val="1C0B969F"/>
    <w:rsid w:val="1C34B92E"/>
    <w:rsid w:val="1C38048E"/>
    <w:rsid w:val="1CA1845F"/>
    <w:rsid w:val="1CF86785"/>
    <w:rsid w:val="1CFE491D"/>
    <w:rsid w:val="1D0D559A"/>
    <w:rsid w:val="1D4F9689"/>
    <w:rsid w:val="1D9ED6E1"/>
    <w:rsid w:val="1DD57B2C"/>
    <w:rsid w:val="1DEB264C"/>
    <w:rsid w:val="1DF8EE4B"/>
    <w:rsid w:val="1DFF646A"/>
    <w:rsid w:val="1E116B84"/>
    <w:rsid w:val="1E14D68B"/>
    <w:rsid w:val="1E462422"/>
    <w:rsid w:val="1F09F780"/>
    <w:rsid w:val="1F6D000E"/>
    <w:rsid w:val="1F8E908D"/>
    <w:rsid w:val="1F9094A3"/>
    <w:rsid w:val="1FA06A4C"/>
    <w:rsid w:val="1FD66C30"/>
    <w:rsid w:val="1FEA7960"/>
    <w:rsid w:val="1FFBB546"/>
    <w:rsid w:val="2007ABAC"/>
    <w:rsid w:val="20599DA7"/>
    <w:rsid w:val="207A26ED"/>
    <w:rsid w:val="208C9DEB"/>
    <w:rsid w:val="20ACD8E1"/>
    <w:rsid w:val="20CE3E18"/>
    <w:rsid w:val="2131B6B6"/>
    <w:rsid w:val="2157EA9F"/>
    <w:rsid w:val="21593A21"/>
    <w:rsid w:val="2161A191"/>
    <w:rsid w:val="21791161"/>
    <w:rsid w:val="217D43F9"/>
    <w:rsid w:val="217EDF61"/>
    <w:rsid w:val="220B1270"/>
    <w:rsid w:val="2236BA2D"/>
    <w:rsid w:val="2289AF4C"/>
    <w:rsid w:val="22D44F29"/>
    <w:rsid w:val="22E75A95"/>
    <w:rsid w:val="23C32B35"/>
    <w:rsid w:val="2404FED4"/>
    <w:rsid w:val="2406D653"/>
    <w:rsid w:val="24F47A22"/>
    <w:rsid w:val="2508D04A"/>
    <w:rsid w:val="25582020"/>
    <w:rsid w:val="255B9315"/>
    <w:rsid w:val="25C7CA2E"/>
    <w:rsid w:val="25D7BE26"/>
    <w:rsid w:val="264317EB"/>
    <w:rsid w:val="27043BA8"/>
    <w:rsid w:val="2720765A"/>
    <w:rsid w:val="272873C6"/>
    <w:rsid w:val="273CDC3E"/>
    <w:rsid w:val="277890C7"/>
    <w:rsid w:val="277C8FB5"/>
    <w:rsid w:val="27AA2558"/>
    <w:rsid w:val="27C9B13C"/>
    <w:rsid w:val="27D8DB09"/>
    <w:rsid w:val="27DA6153"/>
    <w:rsid w:val="27F2EDEC"/>
    <w:rsid w:val="283ECE30"/>
    <w:rsid w:val="285F6D3A"/>
    <w:rsid w:val="28D14B1B"/>
    <w:rsid w:val="28F9A8CC"/>
    <w:rsid w:val="2942D008"/>
    <w:rsid w:val="295484FB"/>
    <w:rsid w:val="29AF9916"/>
    <w:rsid w:val="29D050B0"/>
    <w:rsid w:val="2AC2F24B"/>
    <w:rsid w:val="2ACD03B0"/>
    <w:rsid w:val="2B24A72A"/>
    <w:rsid w:val="2B26B009"/>
    <w:rsid w:val="2B32354E"/>
    <w:rsid w:val="2B4E17C0"/>
    <w:rsid w:val="2B55B6CE"/>
    <w:rsid w:val="2B91A747"/>
    <w:rsid w:val="2BD11FC5"/>
    <w:rsid w:val="2BF209DC"/>
    <w:rsid w:val="2C249E20"/>
    <w:rsid w:val="2C46FE9B"/>
    <w:rsid w:val="2C895624"/>
    <w:rsid w:val="2DA8B6B3"/>
    <w:rsid w:val="2DCAADF8"/>
    <w:rsid w:val="2DDAE553"/>
    <w:rsid w:val="2E83E439"/>
    <w:rsid w:val="2EE1AA50"/>
    <w:rsid w:val="2F1F6B42"/>
    <w:rsid w:val="2F6481FC"/>
    <w:rsid w:val="2F7AB16D"/>
    <w:rsid w:val="2FA0C34F"/>
    <w:rsid w:val="30020D58"/>
    <w:rsid w:val="30CC4CCC"/>
    <w:rsid w:val="30F995A5"/>
    <w:rsid w:val="30FDFCEB"/>
    <w:rsid w:val="3115D328"/>
    <w:rsid w:val="314FB0AD"/>
    <w:rsid w:val="319A950C"/>
    <w:rsid w:val="325265D2"/>
    <w:rsid w:val="3257EFC0"/>
    <w:rsid w:val="326CE53D"/>
    <w:rsid w:val="329368C2"/>
    <w:rsid w:val="32942D75"/>
    <w:rsid w:val="32AD5260"/>
    <w:rsid w:val="32B33EA3"/>
    <w:rsid w:val="331E47F5"/>
    <w:rsid w:val="332E2F58"/>
    <w:rsid w:val="333CB61F"/>
    <w:rsid w:val="3390BA1B"/>
    <w:rsid w:val="33A1248E"/>
    <w:rsid w:val="342819CF"/>
    <w:rsid w:val="343582C5"/>
    <w:rsid w:val="345AF8F8"/>
    <w:rsid w:val="345C042D"/>
    <w:rsid w:val="3474C0F6"/>
    <w:rsid w:val="34ADA2F8"/>
    <w:rsid w:val="34DADC28"/>
    <w:rsid w:val="34DDE7EF"/>
    <w:rsid w:val="34F0761C"/>
    <w:rsid w:val="35517AC0"/>
    <w:rsid w:val="35A6457C"/>
    <w:rsid w:val="35BAACFE"/>
    <w:rsid w:val="35D9E340"/>
    <w:rsid w:val="35DA11E6"/>
    <w:rsid w:val="35ECD730"/>
    <w:rsid w:val="35F4E1D4"/>
    <w:rsid w:val="3604AE1B"/>
    <w:rsid w:val="3607FF6D"/>
    <w:rsid w:val="36334D58"/>
    <w:rsid w:val="364FF6E9"/>
    <w:rsid w:val="36645B9C"/>
    <w:rsid w:val="3697FA73"/>
    <w:rsid w:val="36FD2CD7"/>
    <w:rsid w:val="37608220"/>
    <w:rsid w:val="37A47321"/>
    <w:rsid w:val="37AA26ED"/>
    <w:rsid w:val="37B5BC98"/>
    <w:rsid w:val="37DE29DC"/>
    <w:rsid w:val="37E164B9"/>
    <w:rsid w:val="37E42540"/>
    <w:rsid w:val="37EDC6C7"/>
    <w:rsid w:val="37EE54DD"/>
    <w:rsid w:val="38702ADA"/>
    <w:rsid w:val="38836F19"/>
    <w:rsid w:val="38DC6143"/>
    <w:rsid w:val="38EE67AF"/>
    <w:rsid w:val="39475FAF"/>
    <w:rsid w:val="39823769"/>
    <w:rsid w:val="399DFE74"/>
    <w:rsid w:val="39A14840"/>
    <w:rsid w:val="39EC6D51"/>
    <w:rsid w:val="39F2F427"/>
    <w:rsid w:val="3A1B1966"/>
    <w:rsid w:val="3A66F782"/>
    <w:rsid w:val="3AB84FCA"/>
    <w:rsid w:val="3AD7E691"/>
    <w:rsid w:val="3B3AB1B3"/>
    <w:rsid w:val="3B759A98"/>
    <w:rsid w:val="3B85F378"/>
    <w:rsid w:val="3C6DEAE6"/>
    <w:rsid w:val="3C7D0B44"/>
    <w:rsid w:val="3CA07EE6"/>
    <w:rsid w:val="3DD39013"/>
    <w:rsid w:val="3DF51F60"/>
    <w:rsid w:val="3E19A52B"/>
    <w:rsid w:val="3EA09160"/>
    <w:rsid w:val="3EEA91BC"/>
    <w:rsid w:val="3F65977B"/>
    <w:rsid w:val="3F6BF38A"/>
    <w:rsid w:val="3F924620"/>
    <w:rsid w:val="405A925E"/>
    <w:rsid w:val="405B7C80"/>
    <w:rsid w:val="407D77E1"/>
    <w:rsid w:val="40C0D605"/>
    <w:rsid w:val="40DFAEA2"/>
    <w:rsid w:val="40FE25F0"/>
    <w:rsid w:val="41513C04"/>
    <w:rsid w:val="4152DB26"/>
    <w:rsid w:val="41A6BC59"/>
    <w:rsid w:val="41C798F1"/>
    <w:rsid w:val="421263F4"/>
    <w:rsid w:val="425662E1"/>
    <w:rsid w:val="4256DF4D"/>
    <w:rsid w:val="42863F9F"/>
    <w:rsid w:val="42E88B9C"/>
    <w:rsid w:val="42EF5ECB"/>
    <w:rsid w:val="432A8ECE"/>
    <w:rsid w:val="435DDC4F"/>
    <w:rsid w:val="437A8FD1"/>
    <w:rsid w:val="438DD731"/>
    <w:rsid w:val="43A65BBA"/>
    <w:rsid w:val="43E4BB83"/>
    <w:rsid w:val="442C9990"/>
    <w:rsid w:val="4433E0FE"/>
    <w:rsid w:val="445DD2E2"/>
    <w:rsid w:val="44638BD5"/>
    <w:rsid w:val="446A4D88"/>
    <w:rsid w:val="4486E38D"/>
    <w:rsid w:val="44A4B20F"/>
    <w:rsid w:val="450DB52D"/>
    <w:rsid w:val="455BBD6E"/>
    <w:rsid w:val="45719127"/>
    <w:rsid w:val="45948780"/>
    <w:rsid w:val="45A4EFBB"/>
    <w:rsid w:val="46187807"/>
    <w:rsid w:val="47155696"/>
    <w:rsid w:val="472AE7E5"/>
    <w:rsid w:val="472DAF5F"/>
    <w:rsid w:val="475E054B"/>
    <w:rsid w:val="47D28E2E"/>
    <w:rsid w:val="483EB820"/>
    <w:rsid w:val="48439314"/>
    <w:rsid w:val="485BBF15"/>
    <w:rsid w:val="4873210A"/>
    <w:rsid w:val="49956B36"/>
    <w:rsid w:val="4A81EFEA"/>
    <w:rsid w:val="4A928C1B"/>
    <w:rsid w:val="4B473F30"/>
    <w:rsid w:val="4B89CCEE"/>
    <w:rsid w:val="4BA65835"/>
    <w:rsid w:val="4BBC8757"/>
    <w:rsid w:val="4C14E103"/>
    <w:rsid w:val="4C740199"/>
    <w:rsid w:val="4C7F9916"/>
    <w:rsid w:val="4CC7DE1B"/>
    <w:rsid w:val="4CFDB5FE"/>
    <w:rsid w:val="4D285F1B"/>
    <w:rsid w:val="4D57BCCE"/>
    <w:rsid w:val="4D9BDA12"/>
    <w:rsid w:val="4E36BC69"/>
    <w:rsid w:val="4EA0D4AA"/>
    <w:rsid w:val="4EB47006"/>
    <w:rsid w:val="4F087C15"/>
    <w:rsid w:val="4F0C619C"/>
    <w:rsid w:val="4FCAFED8"/>
    <w:rsid w:val="503DDD03"/>
    <w:rsid w:val="503E8EF5"/>
    <w:rsid w:val="504DA8A1"/>
    <w:rsid w:val="507CDA07"/>
    <w:rsid w:val="5139B07E"/>
    <w:rsid w:val="51AA0B14"/>
    <w:rsid w:val="52017302"/>
    <w:rsid w:val="5257E838"/>
    <w:rsid w:val="5260AC8D"/>
    <w:rsid w:val="52C3AB16"/>
    <w:rsid w:val="52ED8A08"/>
    <w:rsid w:val="532A53DF"/>
    <w:rsid w:val="53F8547F"/>
    <w:rsid w:val="54105D8F"/>
    <w:rsid w:val="5439D53C"/>
    <w:rsid w:val="545D7845"/>
    <w:rsid w:val="546C3A5F"/>
    <w:rsid w:val="549766C6"/>
    <w:rsid w:val="54AAD837"/>
    <w:rsid w:val="54FD8908"/>
    <w:rsid w:val="562E74BA"/>
    <w:rsid w:val="567E3BC3"/>
    <w:rsid w:val="5685C154"/>
    <w:rsid w:val="5691890F"/>
    <w:rsid w:val="5698E67F"/>
    <w:rsid w:val="570B247E"/>
    <w:rsid w:val="57F9735F"/>
    <w:rsid w:val="5858336D"/>
    <w:rsid w:val="585984FB"/>
    <w:rsid w:val="58F6A3EB"/>
    <w:rsid w:val="594DD368"/>
    <w:rsid w:val="59503E22"/>
    <w:rsid w:val="59867371"/>
    <w:rsid w:val="599BB7DB"/>
    <w:rsid w:val="5A024638"/>
    <w:rsid w:val="5A7C10ED"/>
    <w:rsid w:val="5A7F0460"/>
    <w:rsid w:val="5AAE0609"/>
    <w:rsid w:val="5ABAB873"/>
    <w:rsid w:val="5AF881F3"/>
    <w:rsid w:val="5B559D61"/>
    <w:rsid w:val="5BB19F26"/>
    <w:rsid w:val="5C778B24"/>
    <w:rsid w:val="5D17DB09"/>
    <w:rsid w:val="5EED7640"/>
    <w:rsid w:val="5FABA57C"/>
    <w:rsid w:val="5FDC3783"/>
    <w:rsid w:val="600A17A5"/>
    <w:rsid w:val="607E9EA0"/>
    <w:rsid w:val="60992278"/>
    <w:rsid w:val="619D479E"/>
    <w:rsid w:val="61F54780"/>
    <w:rsid w:val="61FB8435"/>
    <w:rsid w:val="62010C38"/>
    <w:rsid w:val="6220F7BB"/>
    <w:rsid w:val="62248F6B"/>
    <w:rsid w:val="62590867"/>
    <w:rsid w:val="625ECE09"/>
    <w:rsid w:val="627ED50E"/>
    <w:rsid w:val="629DDB7A"/>
    <w:rsid w:val="6323D3CC"/>
    <w:rsid w:val="632909CA"/>
    <w:rsid w:val="63476764"/>
    <w:rsid w:val="63ABE78B"/>
    <w:rsid w:val="63B2BC1D"/>
    <w:rsid w:val="6447BD84"/>
    <w:rsid w:val="648F0624"/>
    <w:rsid w:val="64ABD7E3"/>
    <w:rsid w:val="64BF4BB3"/>
    <w:rsid w:val="64FD451B"/>
    <w:rsid w:val="658A09E1"/>
    <w:rsid w:val="6593D6DA"/>
    <w:rsid w:val="6595AFED"/>
    <w:rsid w:val="65F6D4EB"/>
    <w:rsid w:val="660EA617"/>
    <w:rsid w:val="667D0257"/>
    <w:rsid w:val="66C0815D"/>
    <w:rsid w:val="66EA1DF5"/>
    <w:rsid w:val="6719153F"/>
    <w:rsid w:val="675B8F35"/>
    <w:rsid w:val="6772FF23"/>
    <w:rsid w:val="684AF671"/>
    <w:rsid w:val="689E1849"/>
    <w:rsid w:val="68DEF9E7"/>
    <w:rsid w:val="68F4F681"/>
    <w:rsid w:val="69413A5B"/>
    <w:rsid w:val="6948F2A0"/>
    <w:rsid w:val="69993281"/>
    <w:rsid w:val="6B065358"/>
    <w:rsid w:val="6BD15A23"/>
    <w:rsid w:val="6BD1AE07"/>
    <w:rsid w:val="6C00A078"/>
    <w:rsid w:val="6C18607E"/>
    <w:rsid w:val="6C1D1F18"/>
    <w:rsid w:val="6CC5A385"/>
    <w:rsid w:val="6CFA4FD0"/>
    <w:rsid w:val="6CFCA111"/>
    <w:rsid w:val="6D1C3DF1"/>
    <w:rsid w:val="6D614EE1"/>
    <w:rsid w:val="6D9FAC4C"/>
    <w:rsid w:val="6DB5667E"/>
    <w:rsid w:val="6DD189A0"/>
    <w:rsid w:val="6DEE3751"/>
    <w:rsid w:val="6E0BBA51"/>
    <w:rsid w:val="6E6EA6B6"/>
    <w:rsid w:val="6EBC6D4C"/>
    <w:rsid w:val="6ED4FB07"/>
    <w:rsid w:val="6F30BE24"/>
    <w:rsid w:val="6F47472A"/>
    <w:rsid w:val="6FBB761F"/>
    <w:rsid w:val="6FC85711"/>
    <w:rsid w:val="6FCF13A6"/>
    <w:rsid w:val="70B7FF8D"/>
    <w:rsid w:val="714799A3"/>
    <w:rsid w:val="71915A9D"/>
    <w:rsid w:val="7219FB4E"/>
    <w:rsid w:val="7220C706"/>
    <w:rsid w:val="72296161"/>
    <w:rsid w:val="729C4E8F"/>
    <w:rsid w:val="72C1699E"/>
    <w:rsid w:val="731E4683"/>
    <w:rsid w:val="73E40FEC"/>
    <w:rsid w:val="742EE7BC"/>
    <w:rsid w:val="74396E95"/>
    <w:rsid w:val="746D4113"/>
    <w:rsid w:val="74892EBF"/>
    <w:rsid w:val="74930DF0"/>
    <w:rsid w:val="74B2CAAB"/>
    <w:rsid w:val="74B53BE6"/>
    <w:rsid w:val="74BD43B5"/>
    <w:rsid w:val="74C79DF9"/>
    <w:rsid w:val="74D9AF94"/>
    <w:rsid w:val="74FC47FE"/>
    <w:rsid w:val="750E8431"/>
    <w:rsid w:val="75180A3C"/>
    <w:rsid w:val="7519C7B0"/>
    <w:rsid w:val="75A2622C"/>
    <w:rsid w:val="76393724"/>
    <w:rsid w:val="764E9B0C"/>
    <w:rsid w:val="768264E3"/>
    <w:rsid w:val="7694B905"/>
    <w:rsid w:val="76A12FCC"/>
    <w:rsid w:val="76A88479"/>
    <w:rsid w:val="76B07FD5"/>
    <w:rsid w:val="76B59FAF"/>
    <w:rsid w:val="770ADD31"/>
    <w:rsid w:val="773BADAE"/>
    <w:rsid w:val="7789AC39"/>
    <w:rsid w:val="77A30E7E"/>
    <w:rsid w:val="77C97AF8"/>
    <w:rsid w:val="77DFCF43"/>
    <w:rsid w:val="77E0B05B"/>
    <w:rsid w:val="78096769"/>
    <w:rsid w:val="78243C11"/>
    <w:rsid w:val="782EAA69"/>
    <w:rsid w:val="783C72C0"/>
    <w:rsid w:val="78469FC5"/>
    <w:rsid w:val="7863AFC8"/>
    <w:rsid w:val="78A2140F"/>
    <w:rsid w:val="78AD2BFB"/>
    <w:rsid w:val="78E5B1B0"/>
    <w:rsid w:val="78E637ED"/>
    <w:rsid w:val="792DC26D"/>
    <w:rsid w:val="79918550"/>
    <w:rsid w:val="79BD8441"/>
    <w:rsid w:val="7A125DBF"/>
    <w:rsid w:val="7A285176"/>
    <w:rsid w:val="7A4C1B93"/>
    <w:rsid w:val="7B1C42CD"/>
    <w:rsid w:val="7B781EFC"/>
    <w:rsid w:val="7BF377DE"/>
    <w:rsid w:val="7C414051"/>
    <w:rsid w:val="7C57F1F3"/>
    <w:rsid w:val="7C58F7C3"/>
    <w:rsid w:val="7CFDEED2"/>
    <w:rsid w:val="7D17F0B7"/>
    <w:rsid w:val="7D1DCFAA"/>
    <w:rsid w:val="7D2583C8"/>
    <w:rsid w:val="7D554C0B"/>
    <w:rsid w:val="7D8C2571"/>
    <w:rsid w:val="7D903061"/>
    <w:rsid w:val="7DB4B23D"/>
    <w:rsid w:val="7DD5C743"/>
    <w:rsid w:val="7DEDC0B0"/>
    <w:rsid w:val="7E408494"/>
    <w:rsid w:val="7E6876E2"/>
    <w:rsid w:val="7E73D658"/>
    <w:rsid w:val="7EA68980"/>
    <w:rsid w:val="7EC0399D"/>
    <w:rsid w:val="7F0C0E85"/>
    <w:rsid w:val="7F3607B7"/>
    <w:rsid w:val="7F4FE178"/>
    <w:rsid w:val="7FBC9F1C"/>
    <w:rsid w:val="7FD4338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68"/>
    <o:shapelayout v:ext="edit">
      <o:idmap v:ext="edit" data="2"/>
    </o:shapelayout>
  </w:shapeDefaults>
  <w:decimalSymbol w:val="."/>
  <w:listSeparator w:val=","/>
  <w14:docId w14:val="79D11E6C"/>
  <w15:chartTrackingRefBased/>
  <w15:docId w15:val="{23AB719C-72DB-430F-94A6-54BF24B51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168"/>
    <w:rPr>
      <w:rFonts w:ascii="Times New Roman" w:hAnsi="Times New Roman" w:cs="Times New Roman"/>
      <w:sz w:val="22"/>
      <w:szCs w:val="24"/>
      <w:lang w:val="fi-FI" w:eastAsia="en-GB"/>
    </w:rPr>
  </w:style>
  <w:style w:type="paragraph" w:styleId="Heading1">
    <w:name w:val="heading 1"/>
    <w:aliases w:val="D70AR,Info rubrik 1,titel 1"/>
    <w:basedOn w:val="Normal"/>
    <w:next w:val="Normal"/>
    <w:link w:val="Heading1Char"/>
    <w:uiPriority w:val="99"/>
    <w:qFormat/>
    <w:rsid w:val="00DA0594"/>
    <w:pPr>
      <w:keepNext/>
      <w:numPr>
        <w:numId w:val="2"/>
      </w:numPr>
      <w:outlineLvl w:val="0"/>
    </w:pPr>
    <w:rPr>
      <w:b/>
      <w:bCs/>
      <w:caps/>
      <w:sz w:val="28"/>
      <w:szCs w:val="28"/>
      <w:lang w:eastAsia="en-US"/>
    </w:rPr>
  </w:style>
  <w:style w:type="paragraph" w:styleId="Heading2">
    <w:name w:val="heading 2"/>
    <w:aliases w:val="D70AR2"/>
    <w:basedOn w:val="Normal"/>
    <w:next w:val="Normal"/>
    <w:link w:val="Heading2Char"/>
    <w:uiPriority w:val="99"/>
    <w:qFormat/>
    <w:rsid w:val="00DA0594"/>
    <w:pPr>
      <w:keepNext/>
      <w:numPr>
        <w:ilvl w:val="1"/>
        <w:numId w:val="2"/>
      </w:numPr>
      <w:outlineLvl w:val="1"/>
    </w:pPr>
    <w:rPr>
      <w:b/>
      <w:bCs/>
      <w:sz w:val="24"/>
      <w:lang w:eastAsia="en-US"/>
    </w:rPr>
  </w:style>
  <w:style w:type="paragraph" w:styleId="Heading3">
    <w:name w:val="heading 3"/>
    <w:aliases w:val="D70AR3,OLD Heading 3,titel 3"/>
    <w:basedOn w:val="Normal"/>
    <w:next w:val="Normal"/>
    <w:link w:val="Heading3Char"/>
    <w:uiPriority w:val="99"/>
    <w:qFormat/>
    <w:rsid w:val="00DA0594"/>
    <w:pPr>
      <w:keepNext/>
      <w:numPr>
        <w:ilvl w:val="2"/>
        <w:numId w:val="2"/>
      </w:numPr>
      <w:outlineLvl w:val="2"/>
    </w:pPr>
    <w:rPr>
      <w:b/>
      <w:bCs/>
      <w:szCs w:val="22"/>
      <w:lang w:eastAsia="en-US"/>
    </w:rPr>
  </w:style>
  <w:style w:type="paragraph" w:styleId="Heading4">
    <w:name w:val="heading 4"/>
    <w:aliases w:val="D70AR4,titel 4"/>
    <w:basedOn w:val="Normal"/>
    <w:next w:val="Normal"/>
    <w:link w:val="Heading4Char"/>
    <w:uiPriority w:val="99"/>
    <w:qFormat/>
    <w:rsid w:val="00DA0594"/>
    <w:pPr>
      <w:keepNext/>
      <w:numPr>
        <w:ilvl w:val="3"/>
        <w:numId w:val="2"/>
      </w:numPr>
      <w:outlineLvl w:val="3"/>
    </w:pPr>
    <w:rPr>
      <w:b/>
      <w:bCs/>
      <w:szCs w:val="22"/>
      <w:lang w:eastAsia="en-US"/>
    </w:rPr>
  </w:style>
  <w:style w:type="paragraph" w:styleId="Heading5">
    <w:name w:val="heading 5"/>
    <w:aliases w:val="D70AR5,titel 5"/>
    <w:basedOn w:val="Normal"/>
    <w:next w:val="Normal"/>
    <w:link w:val="Heading5Char"/>
    <w:uiPriority w:val="99"/>
    <w:qFormat/>
    <w:rsid w:val="00DA0594"/>
    <w:pPr>
      <w:keepNext/>
      <w:numPr>
        <w:ilvl w:val="4"/>
        <w:numId w:val="2"/>
      </w:numPr>
      <w:outlineLvl w:val="4"/>
    </w:pPr>
    <w:rPr>
      <w:b/>
      <w:bCs/>
      <w:szCs w:val="22"/>
      <w:lang w:eastAsia="en-US"/>
    </w:rPr>
  </w:style>
  <w:style w:type="paragraph" w:styleId="Heading6">
    <w:name w:val="heading 6"/>
    <w:basedOn w:val="Normal"/>
    <w:next w:val="Normal"/>
    <w:link w:val="Heading6Char"/>
    <w:uiPriority w:val="99"/>
    <w:qFormat/>
    <w:rsid w:val="00DA0594"/>
    <w:pPr>
      <w:numPr>
        <w:ilvl w:val="5"/>
        <w:numId w:val="2"/>
      </w:numPr>
      <w:spacing w:before="240" w:after="60"/>
      <w:outlineLvl w:val="5"/>
    </w:pPr>
    <w:rPr>
      <w:b/>
      <w:bCs/>
      <w:sz w:val="24"/>
      <w:lang w:eastAsia="en-US"/>
    </w:rPr>
  </w:style>
  <w:style w:type="paragraph" w:styleId="Heading7">
    <w:name w:val="heading 7"/>
    <w:basedOn w:val="Normal"/>
    <w:next w:val="Normal"/>
    <w:link w:val="Heading7Char"/>
    <w:uiPriority w:val="99"/>
    <w:qFormat/>
    <w:rsid w:val="00DA0594"/>
    <w:pPr>
      <w:numPr>
        <w:ilvl w:val="6"/>
        <w:numId w:val="2"/>
      </w:numPr>
      <w:spacing w:before="240" w:after="60"/>
      <w:outlineLvl w:val="6"/>
    </w:pPr>
    <w:rPr>
      <w:rFonts w:ascii="Arial" w:hAnsi="Arial"/>
      <w:sz w:val="20"/>
      <w:szCs w:val="20"/>
      <w:lang w:eastAsia="en-US"/>
    </w:rPr>
  </w:style>
  <w:style w:type="paragraph" w:styleId="Heading8">
    <w:name w:val="heading 8"/>
    <w:basedOn w:val="Normal"/>
    <w:next w:val="Normal"/>
    <w:link w:val="Heading8Char"/>
    <w:uiPriority w:val="99"/>
    <w:qFormat/>
    <w:rsid w:val="00DA0594"/>
    <w:pPr>
      <w:outlineLvl w:val="7"/>
    </w:pPr>
    <w:rPr>
      <w:i/>
      <w:iCs/>
      <w:sz w:val="20"/>
      <w:szCs w:val="20"/>
      <w:lang w:eastAsia="x-none"/>
    </w:rPr>
  </w:style>
  <w:style w:type="paragraph" w:styleId="Heading9">
    <w:name w:val="heading 9"/>
    <w:basedOn w:val="Normal"/>
    <w:next w:val="Normal"/>
    <w:link w:val="Heading9Char"/>
    <w:uiPriority w:val="99"/>
    <w:qFormat/>
    <w:rsid w:val="00DA0594"/>
    <w:pPr>
      <w:keepNext/>
      <w:outlineLvl w:val="8"/>
    </w:pPr>
    <w:rPr>
      <w:b/>
      <w:bCs/>
      <w:sz w:val="20"/>
      <w:szCs w:val="20"/>
      <w:u w:val="single"/>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70AR Char,Info rubrik 1 Char,titel 1 Char"/>
    <w:link w:val="Heading1"/>
    <w:uiPriority w:val="99"/>
    <w:locked/>
    <w:rsid w:val="00DA0594"/>
    <w:rPr>
      <w:rFonts w:ascii="Times New Roman" w:hAnsi="Times New Roman" w:cs="Times New Roman"/>
      <w:b/>
      <w:bCs/>
      <w:caps/>
      <w:sz w:val="28"/>
      <w:szCs w:val="28"/>
      <w:lang w:eastAsia="en-US"/>
    </w:rPr>
  </w:style>
  <w:style w:type="character" w:customStyle="1" w:styleId="Heading2Char">
    <w:name w:val="Heading 2 Char"/>
    <w:aliases w:val="D70AR2 Char"/>
    <w:link w:val="Heading2"/>
    <w:uiPriority w:val="99"/>
    <w:locked/>
    <w:rsid w:val="00DA0594"/>
    <w:rPr>
      <w:rFonts w:ascii="Times New Roman" w:hAnsi="Times New Roman" w:cs="Times New Roman"/>
      <w:b/>
      <w:bCs/>
      <w:sz w:val="24"/>
      <w:szCs w:val="24"/>
      <w:lang w:eastAsia="en-US"/>
    </w:rPr>
  </w:style>
  <w:style w:type="character" w:customStyle="1" w:styleId="Heading3Char">
    <w:name w:val="Heading 3 Char"/>
    <w:aliases w:val="D70AR3 Char,OLD Heading 3 Char,titel 3 Char"/>
    <w:link w:val="Heading3"/>
    <w:uiPriority w:val="99"/>
    <w:locked/>
    <w:rsid w:val="00DA0594"/>
    <w:rPr>
      <w:rFonts w:ascii="Times New Roman" w:hAnsi="Times New Roman" w:cs="Times New Roman"/>
      <w:b/>
      <w:bCs/>
      <w:sz w:val="22"/>
      <w:szCs w:val="22"/>
      <w:lang w:eastAsia="en-US"/>
    </w:rPr>
  </w:style>
  <w:style w:type="character" w:customStyle="1" w:styleId="Heading4Char">
    <w:name w:val="Heading 4 Char"/>
    <w:aliases w:val="D70AR4 Char,titel 4 Char"/>
    <w:link w:val="Heading4"/>
    <w:uiPriority w:val="99"/>
    <w:locked/>
    <w:rsid w:val="00DA0594"/>
    <w:rPr>
      <w:rFonts w:ascii="Times New Roman" w:hAnsi="Times New Roman" w:cs="Times New Roman"/>
      <w:b/>
      <w:bCs/>
      <w:sz w:val="22"/>
      <w:szCs w:val="22"/>
      <w:lang w:eastAsia="en-US"/>
    </w:rPr>
  </w:style>
  <w:style w:type="character" w:customStyle="1" w:styleId="Heading5Char">
    <w:name w:val="Heading 5 Char"/>
    <w:aliases w:val="D70AR5 Char,titel 5 Char"/>
    <w:link w:val="Heading5"/>
    <w:uiPriority w:val="99"/>
    <w:locked/>
    <w:rsid w:val="00DA0594"/>
    <w:rPr>
      <w:rFonts w:ascii="Times New Roman" w:hAnsi="Times New Roman" w:cs="Times New Roman"/>
      <w:b/>
      <w:bCs/>
      <w:sz w:val="22"/>
      <w:szCs w:val="22"/>
      <w:lang w:eastAsia="en-US"/>
    </w:rPr>
  </w:style>
  <w:style w:type="character" w:customStyle="1" w:styleId="Heading6Char">
    <w:name w:val="Heading 6 Char"/>
    <w:link w:val="Heading6"/>
    <w:uiPriority w:val="99"/>
    <w:locked/>
    <w:rsid w:val="00DA0594"/>
    <w:rPr>
      <w:rFonts w:ascii="Times New Roman" w:hAnsi="Times New Roman" w:cs="Times New Roman"/>
      <w:b/>
      <w:bCs/>
      <w:sz w:val="24"/>
      <w:szCs w:val="24"/>
      <w:lang w:eastAsia="en-US"/>
    </w:rPr>
  </w:style>
  <w:style w:type="character" w:customStyle="1" w:styleId="Heading7Char">
    <w:name w:val="Heading 7 Char"/>
    <w:link w:val="Heading7"/>
    <w:uiPriority w:val="99"/>
    <w:locked/>
    <w:rsid w:val="00DA0594"/>
    <w:rPr>
      <w:rFonts w:ascii="Arial" w:hAnsi="Arial" w:cs="Times New Roman"/>
      <w:lang w:eastAsia="en-US"/>
    </w:rPr>
  </w:style>
  <w:style w:type="character" w:customStyle="1" w:styleId="Heading8Char">
    <w:name w:val="Heading 8 Char"/>
    <w:link w:val="Heading8"/>
    <w:uiPriority w:val="99"/>
    <w:locked/>
    <w:rsid w:val="00DA0594"/>
    <w:rPr>
      <w:rFonts w:ascii="Times New Roman" w:hAnsi="Times New Roman" w:cs="Times New Roman"/>
      <w:i/>
      <w:iCs/>
    </w:rPr>
  </w:style>
  <w:style w:type="character" w:customStyle="1" w:styleId="Heading9Char">
    <w:name w:val="Heading 9 Char"/>
    <w:link w:val="Heading9"/>
    <w:uiPriority w:val="99"/>
    <w:locked/>
    <w:rsid w:val="00DA0594"/>
    <w:rPr>
      <w:rFonts w:ascii="Times New Roman" w:hAnsi="Times New Roman" w:cs="Times New Roman"/>
      <w:b/>
      <w:bCs/>
      <w:u w:val="single"/>
    </w:rPr>
  </w:style>
  <w:style w:type="paragraph" w:styleId="Footer">
    <w:name w:val="footer"/>
    <w:basedOn w:val="Normal"/>
    <w:link w:val="FooterChar"/>
    <w:uiPriority w:val="99"/>
    <w:rsid w:val="008C7162"/>
    <w:pPr>
      <w:tabs>
        <w:tab w:val="left" w:pos="567"/>
        <w:tab w:val="center" w:pos="4536"/>
        <w:tab w:val="center" w:pos="8930"/>
      </w:tabs>
    </w:pPr>
    <w:rPr>
      <w:sz w:val="20"/>
      <w:szCs w:val="20"/>
      <w:lang w:eastAsia="x-none"/>
    </w:rPr>
  </w:style>
  <w:style w:type="character" w:customStyle="1" w:styleId="FooterChar">
    <w:name w:val="Footer Char"/>
    <w:link w:val="Footer"/>
    <w:uiPriority w:val="99"/>
    <w:locked/>
    <w:rsid w:val="008C7162"/>
    <w:rPr>
      <w:rFonts w:ascii="Times New Roman" w:hAnsi="Times New Roman" w:cs="Times New Roman"/>
      <w:sz w:val="20"/>
      <w:szCs w:val="20"/>
    </w:rPr>
  </w:style>
  <w:style w:type="character" w:styleId="PageNumber">
    <w:name w:val="page number"/>
    <w:uiPriority w:val="99"/>
    <w:rsid w:val="008C7162"/>
    <w:rPr>
      <w:rFonts w:cs="Times New Roman"/>
    </w:rPr>
  </w:style>
  <w:style w:type="paragraph" w:styleId="BodyText">
    <w:name w:val="Body Text"/>
    <w:basedOn w:val="Normal"/>
    <w:link w:val="BodyTextChar"/>
    <w:uiPriority w:val="99"/>
    <w:rsid w:val="008C7162"/>
    <w:rPr>
      <w:i/>
      <w:color w:val="008000"/>
      <w:sz w:val="20"/>
      <w:szCs w:val="20"/>
      <w:lang w:eastAsia="x-none"/>
    </w:rPr>
  </w:style>
  <w:style w:type="character" w:customStyle="1" w:styleId="BodyTextChar">
    <w:name w:val="Body Text Char"/>
    <w:link w:val="BodyText"/>
    <w:uiPriority w:val="99"/>
    <w:semiHidden/>
    <w:locked/>
    <w:rsid w:val="008C7162"/>
    <w:rPr>
      <w:rFonts w:ascii="Times New Roman" w:hAnsi="Times New Roman" w:cs="Times New Roman"/>
      <w:i/>
      <w:color w:val="008000"/>
      <w:sz w:val="20"/>
      <w:szCs w:val="20"/>
    </w:rPr>
  </w:style>
  <w:style w:type="character" w:styleId="CommentReference">
    <w:name w:val="annotation reference"/>
    <w:semiHidden/>
    <w:rsid w:val="008C7162"/>
    <w:rPr>
      <w:rFonts w:cs="Times New Roman"/>
      <w:sz w:val="16"/>
      <w:szCs w:val="16"/>
    </w:rPr>
  </w:style>
  <w:style w:type="paragraph" w:styleId="CommentText">
    <w:name w:val="annotation text"/>
    <w:aliases w:val=" Car17, Car17 Car, Char,Annotationtext,Char Char Char,Char Char1,Comment Text Char Char,Comment Text Char Char Char Char,Comment Text Char Char1,Comment Text Char1,Comment Text Char1 Char,Comment Text Char1 Char Char,Car17,Car17 Car"/>
    <w:basedOn w:val="Normal"/>
    <w:link w:val="CommentTextChar"/>
    <w:qFormat/>
    <w:rsid w:val="008C7162"/>
    <w:pPr>
      <w:tabs>
        <w:tab w:val="left" w:pos="567"/>
      </w:tabs>
      <w:spacing w:line="260" w:lineRule="exact"/>
    </w:pPr>
    <w:rPr>
      <w:sz w:val="20"/>
      <w:szCs w:val="20"/>
      <w:lang w:eastAsia="x-none"/>
    </w:rPr>
  </w:style>
  <w:style w:type="character" w:customStyle="1" w:styleId="CommentTextChar">
    <w:name w:val="Comment Text Char"/>
    <w:aliases w:val=" Car17 Char, Car17 Car Char, Char Char,Annotationtext Char,Char Char Char Char,Char Char1 Char,Comment Text Char Char Char,Comment Text Char Char Char Char Char,Comment Text Char Char1 Char,Comment Text Char1 Char1,Car17 Char"/>
    <w:link w:val="CommentText"/>
    <w:qFormat/>
    <w:locked/>
    <w:rsid w:val="008C7162"/>
    <w:rPr>
      <w:rFonts w:ascii="Times New Roman" w:hAnsi="Times New Roman" w:cs="Times New Roman"/>
      <w:sz w:val="20"/>
      <w:szCs w:val="20"/>
    </w:rPr>
  </w:style>
  <w:style w:type="character" w:styleId="Hyperlink">
    <w:name w:val="Hyperlink"/>
    <w:uiPriority w:val="99"/>
    <w:rsid w:val="008C7162"/>
    <w:rPr>
      <w:rFonts w:cs="Times New Roman"/>
      <w:color w:val="0000FF"/>
      <w:u w:val="single"/>
    </w:rPr>
  </w:style>
  <w:style w:type="paragraph" w:styleId="BalloonText">
    <w:name w:val="Balloon Text"/>
    <w:basedOn w:val="Normal"/>
    <w:link w:val="BalloonTextChar"/>
    <w:uiPriority w:val="99"/>
    <w:semiHidden/>
    <w:unhideWhenUsed/>
    <w:rsid w:val="008C7162"/>
    <w:pPr>
      <w:tabs>
        <w:tab w:val="left" w:pos="567"/>
      </w:tabs>
    </w:pPr>
    <w:rPr>
      <w:rFonts w:ascii="Tahoma" w:hAnsi="Tahoma"/>
      <w:sz w:val="16"/>
      <w:szCs w:val="16"/>
      <w:lang w:eastAsia="x-none"/>
    </w:rPr>
  </w:style>
  <w:style w:type="character" w:customStyle="1" w:styleId="BalloonTextChar">
    <w:name w:val="Balloon Text Char"/>
    <w:link w:val="BalloonText"/>
    <w:uiPriority w:val="99"/>
    <w:semiHidden/>
    <w:locked/>
    <w:rsid w:val="008C7162"/>
    <w:rPr>
      <w:rFonts w:ascii="Tahoma" w:hAnsi="Tahoma" w:cs="Tahoma"/>
      <w:sz w:val="16"/>
      <w:szCs w:val="16"/>
    </w:rPr>
  </w:style>
  <w:style w:type="paragraph" w:customStyle="1" w:styleId="Inforubrik2">
    <w:name w:val="Info rubrik 2"/>
    <w:basedOn w:val="Heading1"/>
    <w:uiPriority w:val="99"/>
    <w:rsid w:val="00DA0594"/>
    <w:pPr>
      <w:pageBreakBefore/>
      <w:tabs>
        <w:tab w:val="clear" w:pos="851"/>
      </w:tabs>
      <w:spacing w:before="120" w:after="120"/>
      <w:ind w:left="0" w:firstLine="0"/>
    </w:pPr>
    <w:rPr>
      <w:caps w:val="0"/>
      <w:sz w:val="24"/>
      <w:szCs w:val="24"/>
    </w:rPr>
  </w:style>
  <w:style w:type="paragraph" w:styleId="TOC1">
    <w:name w:val="toc 1"/>
    <w:basedOn w:val="Normal"/>
    <w:next w:val="Normal"/>
    <w:autoRedefine/>
    <w:uiPriority w:val="99"/>
    <w:semiHidden/>
    <w:rsid w:val="00DA0594"/>
    <w:pPr>
      <w:widowControl w:val="0"/>
      <w:tabs>
        <w:tab w:val="right" w:leader="dot" w:pos="9360"/>
      </w:tabs>
      <w:spacing w:line="360" w:lineRule="auto"/>
    </w:pPr>
    <w:rPr>
      <w:b/>
      <w:bCs/>
      <w:szCs w:val="22"/>
      <w:lang w:eastAsia="en-US"/>
    </w:rPr>
  </w:style>
  <w:style w:type="paragraph" w:styleId="TOC2">
    <w:name w:val="toc 2"/>
    <w:basedOn w:val="Normal"/>
    <w:next w:val="Normal"/>
    <w:autoRedefine/>
    <w:uiPriority w:val="99"/>
    <w:semiHidden/>
    <w:rsid w:val="00DA0594"/>
    <w:pPr>
      <w:tabs>
        <w:tab w:val="right" w:leader="dot" w:pos="9360"/>
      </w:tabs>
      <w:spacing w:line="360" w:lineRule="auto"/>
    </w:pPr>
    <w:rPr>
      <w:b/>
      <w:bCs/>
      <w:noProof/>
      <w:szCs w:val="22"/>
    </w:rPr>
  </w:style>
  <w:style w:type="paragraph" w:customStyle="1" w:styleId="Title1">
    <w:name w:val="Title 1"/>
    <w:uiPriority w:val="99"/>
    <w:rsid w:val="00DA0594"/>
    <w:pPr>
      <w:keepNext/>
      <w:ind w:left="851" w:hanging="851"/>
    </w:pPr>
    <w:rPr>
      <w:rFonts w:ascii="Times New Roman" w:hAnsi="Times New Roman" w:cs="Times New Roman"/>
      <w:b/>
      <w:bCs/>
      <w:caps/>
      <w:sz w:val="32"/>
      <w:szCs w:val="32"/>
      <w:lang w:val="fi-FI" w:eastAsia="en-US"/>
    </w:rPr>
  </w:style>
  <w:style w:type="paragraph" w:styleId="Header">
    <w:name w:val="header"/>
    <w:basedOn w:val="Normal"/>
    <w:link w:val="HeaderChar"/>
    <w:uiPriority w:val="99"/>
    <w:rsid w:val="00DA0594"/>
    <w:pPr>
      <w:tabs>
        <w:tab w:val="center" w:pos="4153"/>
        <w:tab w:val="right" w:pos="8306"/>
      </w:tabs>
    </w:pPr>
    <w:rPr>
      <w:sz w:val="20"/>
      <w:szCs w:val="20"/>
      <w:lang w:eastAsia="x-none"/>
    </w:rPr>
  </w:style>
  <w:style w:type="character" w:customStyle="1" w:styleId="HeaderChar">
    <w:name w:val="Header Char"/>
    <w:link w:val="Header"/>
    <w:uiPriority w:val="99"/>
    <w:locked/>
    <w:rsid w:val="00DA0594"/>
    <w:rPr>
      <w:rFonts w:ascii="Times New Roman" w:hAnsi="Times New Roman" w:cs="Times New Roman"/>
    </w:rPr>
  </w:style>
  <w:style w:type="paragraph" w:customStyle="1" w:styleId="Annexheading2">
    <w:name w:val="Annex heading2"/>
    <w:basedOn w:val="Annexheading"/>
    <w:uiPriority w:val="99"/>
    <w:rsid w:val="00DA0594"/>
  </w:style>
  <w:style w:type="paragraph" w:customStyle="1" w:styleId="Annexheading">
    <w:name w:val="Annex heading"/>
    <w:basedOn w:val="Normal"/>
    <w:next w:val="Normal"/>
    <w:uiPriority w:val="99"/>
    <w:rsid w:val="00DA0594"/>
    <w:pPr>
      <w:jc w:val="center"/>
    </w:pPr>
    <w:rPr>
      <w:b/>
      <w:bCs/>
      <w:sz w:val="28"/>
      <w:szCs w:val="28"/>
      <w:lang w:eastAsia="en-US"/>
    </w:rPr>
  </w:style>
  <w:style w:type="paragraph" w:styleId="BodyText2">
    <w:name w:val="Body Text 2"/>
    <w:basedOn w:val="Normal"/>
    <w:link w:val="BodyText2Char"/>
    <w:uiPriority w:val="99"/>
    <w:rsid w:val="00DA0594"/>
    <w:rPr>
      <w:b/>
      <w:bCs/>
      <w:sz w:val="20"/>
      <w:szCs w:val="20"/>
      <w:lang w:eastAsia="x-none"/>
    </w:rPr>
  </w:style>
  <w:style w:type="character" w:customStyle="1" w:styleId="BodyText2Char">
    <w:name w:val="Body Text 2 Char"/>
    <w:link w:val="BodyText2"/>
    <w:uiPriority w:val="99"/>
    <w:locked/>
    <w:rsid w:val="00DA0594"/>
    <w:rPr>
      <w:rFonts w:ascii="Times New Roman" w:hAnsi="Times New Roman" w:cs="Times New Roman"/>
      <w:b/>
      <w:bCs/>
    </w:rPr>
  </w:style>
  <w:style w:type="paragraph" w:styleId="TOC3">
    <w:name w:val="toc 3"/>
    <w:basedOn w:val="Normal"/>
    <w:next w:val="Normal"/>
    <w:autoRedefine/>
    <w:uiPriority w:val="99"/>
    <w:semiHidden/>
    <w:rsid w:val="00DA0594"/>
    <w:pPr>
      <w:tabs>
        <w:tab w:val="left" w:pos="1276"/>
        <w:tab w:val="right" w:leader="dot" w:pos="9360"/>
        <w:tab w:val="right" w:leader="dot" w:pos="9394"/>
      </w:tabs>
      <w:ind w:left="440"/>
    </w:pPr>
    <w:rPr>
      <w:szCs w:val="22"/>
    </w:rPr>
  </w:style>
  <w:style w:type="paragraph" w:styleId="TOC4">
    <w:name w:val="toc 4"/>
    <w:basedOn w:val="Normal"/>
    <w:next w:val="Normal"/>
    <w:autoRedefine/>
    <w:uiPriority w:val="99"/>
    <w:semiHidden/>
    <w:rsid w:val="00DA0594"/>
    <w:pPr>
      <w:ind w:left="660"/>
    </w:pPr>
    <w:rPr>
      <w:szCs w:val="22"/>
    </w:rPr>
  </w:style>
  <w:style w:type="paragraph" w:styleId="TOC5">
    <w:name w:val="toc 5"/>
    <w:basedOn w:val="Normal"/>
    <w:next w:val="Normal"/>
    <w:autoRedefine/>
    <w:uiPriority w:val="99"/>
    <w:semiHidden/>
    <w:rsid w:val="00DA0594"/>
    <w:pPr>
      <w:ind w:left="880"/>
    </w:pPr>
    <w:rPr>
      <w:szCs w:val="22"/>
    </w:rPr>
  </w:style>
  <w:style w:type="paragraph" w:styleId="TOC6">
    <w:name w:val="toc 6"/>
    <w:basedOn w:val="Normal"/>
    <w:next w:val="Normal"/>
    <w:autoRedefine/>
    <w:uiPriority w:val="99"/>
    <w:semiHidden/>
    <w:rsid w:val="00DA0594"/>
    <w:pPr>
      <w:ind w:left="1100"/>
    </w:pPr>
    <w:rPr>
      <w:szCs w:val="22"/>
    </w:rPr>
  </w:style>
  <w:style w:type="paragraph" w:styleId="TOC7">
    <w:name w:val="toc 7"/>
    <w:basedOn w:val="Normal"/>
    <w:next w:val="Normal"/>
    <w:autoRedefine/>
    <w:uiPriority w:val="99"/>
    <w:semiHidden/>
    <w:rsid w:val="00DA0594"/>
    <w:pPr>
      <w:ind w:left="1320"/>
    </w:pPr>
    <w:rPr>
      <w:szCs w:val="22"/>
    </w:rPr>
  </w:style>
  <w:style w:type="paragraph" w:styleId="TOC8">
    <w:name w:val="toc 8"/>
    <w:basedOn w:val="Normal"/>
    <w:next w:val="Normal"/>
    <w:autoRedefine/>
    <w:uiPriority w:val="99"/>
    <w:semiHidden/>
    <w:rsid w:val="00DA0594"/>
    <w:pPr>
      <w:ind w:left="1540"/>
    </w:pPr>
    <w:rPr>
      <w:szCs w:val="22"/>
    </w:rPr>
  </w:style>
  <w:style w:type="paragraph" w:styleId="TOC9">
    <w:name w:val="toc 9"/>
    <w:basedOn w:val="Normal"/>
    <w:next w:val="Normal"/>
    <w:autoRedefine/>
    <w:uiPriority w:val="99"/>
    <w:semiHidden/>
    <w:rsid w:val="00DA0594"/>
    <w:pPr>
      <w:ind w:left="1760"/>
    </w:pPr>
    <w:rPr>
      <w:szCs w:val="22"/>
    </w:rPr>
  </w:style>
  <w:style w:type="paragraph" w:styleId="DocumentMap">
    <w:name w:val="Document Map"/>
    <w:basedOn w:val="Normal"/>
    <w:link w:val="DocumentMapChar"/>
    <w:uiPriority w:val="99"/>
    <w:semiHidden/>
    <w:rsid w:val="00DA0594"/>
    <w:pPr>
      <w:shd w:val="clear" w:color="auto" w:fill="000080"/>
    </w:pPr>
    <w:rPr>
      <w:rFonts w:ascii="Tahoma" w:hAnsi="Tahoma"/>
      <w:sz w:val="20"/>
      <w:szCs w:val="20"/>
      <w:lang w:eastAsia="x-none"/>
    </w:rPr>
  </w:style>
  <w:style w:type="character" w:customStyle="1" w:styleId="DocumentMapChar">
    <w:name w:val="Document Map Char"/>
    <w:link w:val="DocumentMap"/>
    <w:uiPriority w:val="99"/>
    <w:semiHidden/>
    <w:locked/>
    <w:rsid w:val="00DA0594"/>
    <w:rPr>
      <w:rFonts w:ascii="Tahoma" w:hAnsi="Tahoma" w:cs="Tahoma"/>
      <w:shd w:val="clear" w:color="auto" w:fill="000080"/>
    </w:rPr>
  </w:style>
  <w:style w:type="character" w:styleId="FollowedHyperlink">
    <w:name w:val="FollowedHyperlink"/>
    <w:uiPriority w:val="99"/>
    <w:rsid w:val="00DA0594"/>
    <w:rPr>
      <w:rFonts w:cs="Times New Roman"/>
      <w:color w:val="800080"/>
      <w:u w:val="single"/>
    </w:rPr>
  </w:style>
  <w:style w:type="paragraph" w:styleId="BodyText3">
    <w:name w:val="Body Text 3"/>
    <w:basedOn w:val="Normal"/>
    <w:link w:val="BodyText3Char"/>
    <w:uiPriority w:val="99"/>
    <w:rsid w:val="00DA0594"/>
    <w:rPr>
      <w:i/>
      <w:iCs/>
      <w:sz w:val="20"/>
      <w:szCs w:val="20"/>
      <w:lang w:eastAsia="x-none"/>
    </w:rPr>
  </w:style>
  <w:style w:type="character" w:customStyle="1" w:styleId="BodyText3Char">
    <w:name w:val="Body Text 3 Char"/>
    <w:link w:val="BodyText3"/>
    <w:uiPriority w:val="99"/>
    <w:locked/>
    <w:rsid w:val="00DA0594"/>
    <w:rPr>
      <w:rFonts w:ascii="Times New Roman" w:hAnsi="Times New Roman" w:cs="Times New Roman"/>
      <w:i/>
      <w:iCs/>
    </w:rPr>
  </w:style>
  <w:style w:type="paragraph" w:customStyle="1" w:styleId="FooterAgency">
    <w:name w:val="Footer (Agency)"/>
    <w:basedOn w:val="Normal"/>
    <w:link w:val="FooterAgencyCharChar"/>
    <w:uiPriority w:val="99"/>
    <w:rsid w:val="00DA0594"/>
    <w:rPr>
      <w:rFonts w:ascii="Verdana" w:hAnsi="Verdana"/>
      <w:color w:val="6D6F71"/>
      <w:sz w:val="14"/>
      <w:szCs w:val="14"/>
    </w:rPr>
  </w:style>
  <w:style w:type="character" w:customStyle="1" w:styleId="FooterAgencyCharChar">
    <w:name w:val="Footer (Agency) Char Char"/>
    <w:link w:val="FooterAgency"/>
    <w:uiPriority w:val="99"/>
    <w:locked/>
    <w:rsid w:val="00DA0594"/>
    <w:rPr>
      <w:rFonts w:ascii="Verdana" w:hAnsi="Verdana" w:cs="Verdana"/>
      <w:color w:val="6D6F71"/>
      <w:sz w:val="14"/>
      <w:szCs w:val="14"/>
      <w:lang w:eastAsia="en-GB"/>
    </w:rPr>
  </w:style>
  <w:style w:type="paragraph" w:customStyle="1" w:styleId="FooterblueAgency">
    <w:name w:val="Footer blue (Agency)"/>
    <w:basedOn w:val="Normal"/>
    <w:link w:val="FooterblueAgencyCharChar"/>
    <w:uiPriority w:val="99"/>
    <w:rsid w:val="00DA0594"/>
    <w:rPr>
      <w:rFonts w:ascii="Verdana" w:hAnsi="Verdana"/>
      <w:b/>
      <w:color w:val="003399"/>
      <w:sz w:val="14"/>
      <w:szCs w:val="14"/>
    </w:rPr>
  </w:style>
  <w:style w:type="character" w:customStyle="1" w:styleId="FooterblueAgencyCharChar">
    <w:name w:val="Footer blue (Agency) Char Char"/>
    <w:link w:val="FooterblueAgency"/>
    <w:uiPriority w:val="99"/>
    <w:locked/>
    <w:rsid w:val="00DA0594"/>
    <w:rPr>
      <w:rFonts w:ascii="Verdana" w:hAnsi="Verdana" w:cs="Verdana"/>
      <w:b/>
      <w:color w:val="003399"/>
      <w:sz w:val="14"/>
      <w:szCs w:val="14"/>
      <w:lang w:eastAsia="en-GB"/>
    </w:rPr>
  </w:style>
  <w:style w:type="table" w:customStyle="1" w:styleId="3">
    <w:name w:val="3"/>
    <w:uiPriority w:val="99"/>
    <w:rsid w:val="00DA0594"/>
    <w:pPr>
      <w:widowControl w:val="0"/>
      <w:autoSpaceDE w:val="0"/>
      <w:autoSpaceDN w:val="0"/>
      <w:adjustRightInd w:val="0"/>
    </w:pPr>
    <w:rPr>
      <w:rFonts w:ascii="Times New Roman" w:hAnsi="Times New Roman" w:cs="Times New Roman"/>
      <w:sz w:val="24"/>
      <w:szCs w:val="24"/>
      <w:lang w:val="fi-FI" w:eastAsia="en-GB"/>
    </w:rPr>
    <w:tblPr>
      <w:tblInd w:w="0" w:type="dxa"/>
      <w:tblCellMar>
        <w:top w:w="0" w:type="dxa"/>
        <w:left w:w="108" w:type="dxa"/>
        <w:bottom w:w="0" w:type="dxa"/>
        <w:right w:w="108" w:type="dxa"/>
      </w:tblCellMar>
    </w:tblPr>
  </w:style>
  <w:style w:type="table" w:customStyle="1" w:styleId="TablegridAgencyblank">
    <w:name w:val="Table grid (Agency) blank"/>
    <w:uiPriority w:val="99"/>
    <w:rsid w:val="00DA0594"/>
    <w:rPr>
      <w:rFonts w:ascii="Verdana" w:eastAsia="SimSun" w:hAnsi="Verdana" w:cs="Times New Roman"/>
      <w:sz w:val="18"/>
      <w:lang w:val="fi-FI" w:eastAsia="en-US"/>
    </w:rPr>
    <w:tblPr>
      <w:tblInd w:w="0" w:type="dxa"/>
      <w:tblCellMar>
        <w:top w:w="0" w:type="dxa"/>
        <w:left w:w="108" w:type="dxa"/>
        <w:bottom w:w="0" w:type="dxa"/>
        <w:right w:w="108" w:type="dxa"/>
      </w:tblCellMar>
    </w:tblPr>
  </w:style>
  <w:style w:type="paragraph" w:customStyle="1" w:styleId="PagenumberAgency">
    <w:name w:val="Page number (Agency)"/>
    <w:basedOn w:val="FooterAgency"/>
    <w:next w:val="FooterAgency"/>
    <w:link w:val="PagenumberAgencyCharChar"/>
    <w:uiPriority w:val="99"/>
    <w:rsid w:val="00DA0594"/>
    <w:pPr>
      <w:tabs>
        <w:tab w:val="right" w:pos="9781"/>
      </w:tabs>
      <w:jc w:val="right"/>
    </w:pPr>
  </w:style>
  <w:style w:type="character" w:customStyle="1" w:styleId="PagenumberAgencyCharChar">
    <w:name w:val="Page number (Agency) Char Char"/>
    <w:link w:val="PagenumberAgency"/>
    <w:uiPriority w:val="99"/>
    <w:locked/>
    <w:rsid w:val="00DA0594"/>
    <w:rPr>
      <w:rFonts w:ascii="Verdana" w:hAnsi="Verdana" w:cs="Verdana"/>
      <w:color w:val="6D6F71"/>
      <w:sz w:val="14"/>
      <w:szCs w:val="14"/>
      <w:lang w:eastAsia="en-GB"/>
    </w:rPr>
  </w:style>
  <w:style w:type="paragraph" w:styleId="Title">
    <w:name w:val="Title"/>
    <w:basedOn w:val="Normal"/>
    <w:link w:val="TitleChar"/>
    <w:uiPriority w:val="99"/>
    <w:qFormat/>
    <w:rsid w:val="00DA0594"/>
    <w:pPr>
      <w:jc w:val="center"/>
    </w:pPr>
    <w:rPr>
      <w:b/>
      <w:bCs/>
      <w:sz w:val="20"/>
      <w:szCs w:val="20"/>
      <w:lang w:eastAsia="x-none"/>
    </w:rPr>
  </w:style>
  <w:style w:type="character" w:customStyle="1" w:styleId="TitleChar">
    <w:name w:val="Title Char"/>
    <w:link w:val="Title"/>
    <w:uiPriority w:val="99"/>
    <w:locked/>
    <w:rsid w:val="00DA0594"/>
    <w:rPr>
      <w:rFonts w:ascii="Times New Roman" w:hAnsi="Times New Roman" w:cs="Times New Roman"/>
      <w:b/>
      <w:bCs/>
      <w:sz w:val="20"/>
      <w:szCs w:val="20"/>
    </w:rPr>
  </w:style>
  <w:style w:type="paragraph" w:styleId="BodyTextIndent">
    <w:name w:val="Body Text Indent"/>
    <w:basedOn w:val="Normal"/>
    <w:link w:val="BodyTextIndentChar"/>
    <w:uiPriority w:val="99"/>
    <w:rsid w:val="00DA0594"/>
    <w:pPr>
      <w:spacing w:after="120"/>
      <w:ind w:left="283"/>
    </w:pPr>
    <w:rPr>
      <w:sz w:val="20"/>
      <w:szCs w:val="20"/>
      <w:lang w:eastAsia="x-none"/>
    </w:rPr>
  </w:style>
  <w:style w:type="character" w:customStyle="1" w:styleId="BodyTextIndentChar">
    <w:name w:val="Body Text Indent Char"/>
    <w:link w:val="BodyTextIndent"/>
    <w:uiPriority w:val="99"/>
    <w:locked/>
    <w:rsid w:val="00DA0594"/>
    <w:rPr>
      <w:rFonts w:ascii="Times New Roman" w:hAnsi="Times New Roman" w:cs="Times New Roman"/>
      <w:sz w:val="20"/>
      <w:szCs w:val="20"/>
    </w:rPr>
  </w:style>
  <w:style w:type="paragraph" w:styleId="BodyTextIndent2">
    <w:name w:val="Body Text Indent 2"/>
    <w:basedOn w:val="Normal"/>
    <w:link w:val="BodyTextIndent2Char"/>
    <w:uiPriority w:val="99"/>
    <w:rsid w:val="00DA0594"/>
    <w:pPr>
      <w:spacing w:after="120" w:line="480" w:lineRule="auto"/>
      <w:ind w:left="283"/>
    </w:pPr>
    <w:rPr>
      <w:sz w:val="20"/>
      <w:szCs w:val="20"/>
      <w:lang w:eastAsia="x-none"/>
    </w:rPr>
  </w:style>
  <w:style w:type="character" w:customStyle="1" w:styleId="BodyTextIndent2Char">
    <w:name w:val="Body Text Indent 2 Char"/>
    <w:link w:val="BodyTextIndent2"/>
    <w:uiPriority w:val="99"/>
    <w:locked/>
    <w:rsid w:val="00DA0594"/>
    <w:rPr>
      <w:rFonts w:ascii="Times New Roman" w:hAnsi="Times New Roman" w:cs="Times New Roman"/>
      <w:sz w:val="20"/>
      <w:szCs w:val="20"/>
    </w:rPr>
  </w:style>
  <w:style w:type="paragraph" w:styleId="BodyTextIndent3">
    <w:name w:val="Body Text Indent 3"/>
    <w:basedOn w:val="Normal"/>
    <w:link w:val="BodyTextIndent3Char"/>
    <w:uiPriority w:val="99"/>
    <w:rsid w:val="00DA0594"/>
    <w:pPr>
      <w:spacing w:after="120"/>
      <w:ind w:left="283"/>
    </w:pPr>
    <w:rPr>
      <w:sz w:val="16"/>
      <w:szCs w:val="16"/>
      <w:lang w:eastAsia="x-none"/>
    </w:rPr>
  </w:style>
  <w:style w:type="character" w:customStyle="1" w:styleId="BodyTextIndent3Char">
    <w:name w:val="Body Text Indent 3 Char"/>
    <w:link w:val="BodyTextIndent3"/>
    <w:uiPriority w:val="99"/>
    <w:locked/>
    <w:rsid w:val="00DA0594"/>
    <w:rPr>
      <w:rFonts w:ascii="Times New Roman" w:hAnsi="Times New Roman" w:cs="Times New Roman"/>
      <w:sz w:val="16"/>
      <w:szCs w:val="16"/>
    </w:rPr>
  </w:style>
  <w:style w:type="paragraph" w:customStyle="1" w:styleId="bulletlist">
    <w:name w:val="bullet list"/>
    <w:basedOn w:val="Normal"/>
    <w:uiPriority w:val="99"/>
    <w:rsid w:val="00DA0594"/>
    <w:pPr>
      <w:numPr>
        <w:numId w:val="3"/>
      </w:numPr>
    </w:pPr>
    <w:rPr>
      <w:kern w:val="28"/>
      <w:szCs w:val="20"/>
      <w:lang w:eastAsia="en-US"/>
    </w:rPr>
  </w:style>
  <w:style w:type="paragraph" w:customStyle="1" w:styleId="TableText">
    <w:name w:val="Table Text"/>
    <w:basedOn w:val="Normal"/>
    <w:uiPriority w:val="99"/>
    <w:rsid w:val="00DA0594"/>
    <w:pPr>
      <w:spacing w:before="20" w:after="20"/>
    </w:pPr>
    <w:rPr>
      <w:sz w:val="20"/>
      <w:szCs w:val="20"/>
      <w:lang w:eastAsia="en-US"/>
    </w:rPr>
  </w:style>
  <w:style w:type="paragraph" w:customStyle="1" w:styleId="Default">
    <w:name w:val="Default"/>
    <w:uiPriority w:val="99"/>
    <w:rsid w:val="00DA0594"/>
    <w:pPr>
      <w:autoSpaceDE w:val="0"/>
      <w:autoSpaceDN w:val="0"/>
      <w:adjustRightInd w:val="0"/>
    </w:pPr>
    <w:rPr>
      <w:rFonts w:ascii="Times New Roman" w:hAnsi="Times New Roman" w:cs="Times New Roman"/>
      <w:color w:val="000000"/>
      <w:sz w:val="24"/>
      <w:szCs w:val="24"/>
      <w:lang w:val="fi-FI" w:eastAsia="en-US"/>
    </w:rPr>
  </w:style>
  <w:style w:type="paragraph" w:customStyle="1" w:styleId="EMEAEnBodyText">
    <w:name w:val="EMEA En Body Text"/>
    <w:basedOn w:val="Default"/>
    <w:next w:val="Default"/>
    <w:uiPriority w:val="99"/>
    <w:rsid w:val="00DA0594"/>
    <w:pPr>
      <w:spacing w:after="120"/>
    </w:pPr>
    <w:rPr>
      <w:color w:val="auto"/>
    </w:rPr>
  </w:style>
  <w:style w:type="paragraph" w:styleId="EndnoteText">
    <w:name w:val="endnote text"/>
    <w:basedOn w:val="Normal"/>
    <w:link w:val="EndnoteTextChar"/>
    <w:uiPriority w:val="99"/>
    <w:rsid w:val="00DA0594"/>
    <w:pPr>
      <w:tabs>
        <w:tab w:val="left" w:pos="567"/>
      </w:tabs>
    </w:pPr>
    <w:rPr>
      <w:sz w:val="20"/>
      <w:szCs w:val="20"/>
      <w:lang w:eastAsia="x-none"/>
    </w:rPr>
  </w:style>
  <w:style w:type="character" w:customStyle="1" w:styleId="EndnoteTextChar">
    <w:name w:val="Endnote Text Char"/>
    <w:link w:val="EndnoteText"/>
    <w:uiPriority w:val="99"/>
    <w:locked/>
    <w:rsid w:val="00DA0594"/>
    <w:rPr>
      <w:rFonts w:ascii="Times New Roman" w:hAnsi="Times New Roman" w:cs="Times New Roman"/>
      <w:sz w:val="20"/>
      <w:szCs w:val="20"/>
    </w:rPr>
  </w:style>
  <w:style w:type="paragraph" w:customStyle="1" w:styleId="TITLE1Annexes">
    <w:name w:val="TITLE 1 Annexes"/>
    <w:basedOn w:val="Normal"/>
    <w:link w:val="TITLE1AnnexesChar"/>
    <w:uiPriority w:val="99"/>
    <w:rsid w:val="00DA0594"/>
    <w:pPr>
      <w:autoSpaceDE w:val="0"/>
      <w:autoSpaceDN w:val="0"/>
      <w:adjustRightInd w:val="0"/>
      <w:ind w:left="567" w:hanging="567"/>
    </w:pPr>
    <w:rPr>
      <w:b/>
      <w:bCs/>
      <w:sz w:val="20"/>
      <w:szCs w:val="20"/>
      <w:lang w:eastAsia="x-none"/>
    </w:rPr>
  </w:style>
  <w:style w:type="character" w:customStyle="1" w:styleId="TITLE1AnnexesChar">
    <w:name w:val="TITLE 1 Annexes Char"/>
    <w:link w:val="TITLE1Annexes"/>
    <w:uiPriority w:val="99"/>
    <w:locked/>
    <w:rsid w:val="00DA0594"/>
    <w:rPr>
      <w:rFonts w:ascii="Times New Roman" w:hAnsi="Times New Roman" w:cs="Times New Roman"/>
      <w:b/>
      <w:bCs/>
    </w:rPr>
  </w:style>
  <w:style w:type="paragraph" w:customStyle="1" w:styleId="Style1">
    <w:name w:val="Style1"/>
    <w:basedOn w:val="BodyTextIndent"/>
    <w:uiPriority w:val="99"/>
    <w:rsid w:val="00DA0594"/>
    <w:pPr>
      <w:numPr>
        <w:numId w:val="4"/>
      </w:numPr>
      <w:tabs>
        <w:tab w:val="num" w:pos="851"/>
      </w:tabs>
      <w:spacing w:after="0"/>
      <w:ind w:left="567" w:hanging="567"/>
    </w:pPr>
    <w:rPr>
      <w:bCs/>
      <w:sz w:val="24"/>
      <w:szCs w:val="24"/>
    </w:rPr>
  </w:style>
  <w:style w:type="paragraph" w:styleId="NormalWeb">
    <w:name w:val="Normal (Web)"/>
    <w:basedOn w:val="Normal"/>
    <w:uiPriority w:val="99"/>
    <w:rsid w:val="00DA0594"/>
    <w:pPr>
      <w:spacing w:before="100" w:beforeAutospacing="1" w:after="100" w:afterAutospacing="1"/>
    </w:pPr>
    <w:rPr>
      <w:rFonts w:ascii="Verdana" w:hAnsi="Verdana"/>
      <w:color w:val="000033"/>
      <w:sz w:val="15"/>
      <w:szCs w:val="15"/>
      <w:lang w:eastAsia="en-US"/>
    </w:rPr>
  </w:style>
  <w:style w:type="paragraph" w:styleId="CommentSubject">
    <w:name w:val="annotation subject"/>
    <w:basedOn w:val="CommentText"/>
    <w:next w:val="CommentText"/>
    <w:link w:val="CommentSubjectChar"/>
    <w:uiPriority w:val="99"/>
    <w:semiHidden/>
    <w:rsid w:val="00DA0594"/>
    <w:pPr>
      <w:tabs>
        <w:tab w:val="clear" w:pos="567"/>
      </w:tabs>
      <w:spacing w:line="240" w:lineRule="auto"/>
    </w:pPr>
    <w:rPr>
      <w:b/>
      <w:bCs/>
    </w:rPr>
  </w:style>
  <w:style w:type="character" w:customStyle="1" w:styleId="CommentSubjectChar">
    <w:name w:val="Comment Subject Char"/>
    <w:link w:val="CommentSubject"/>
    <w:uiPriority w:val="99"/>
    <w:semiHidden/>
    <w:locked/>
    <w:rsid w:val="00DA0594"/>
    <w:rPr>
      <w:rFonts w:ascii="Times New Roman" w:hAnsi="Times New Roman" w:cs="Times New Roman"/>
      <w:b/>
      <w:bCs/>
      <w:sz w:val="20"/>
      <w:szCs w:val="20"/>
    </w:rPr>
  </w:style>
  <w:style w:type="paragraph" w:styleId="FootnoteText">
    <w:name w:val="footnote text"/>
    <w:basedOn w:val="Normal"/>
    <w:link w:val="FootnoteTextChar"/>
    <w:uiPriority w:val="99"/>
    <w:semiHidden/>
    <w:rsid w:val="00DA0594"/>
    <w:rPr>
      <w:sz w:val="20"/>
      <w:szCs w:val="20"/>
      <w:lang w:eastAsia="x-none"/>
    </w:rPr>
  </w:style>
  <w:style w:type="character" w:customStyle="1" w:styleId="FootnoteTextChar">
    <w:name w:val="Footnote Text Char"/>
    <w:link w:val="FootnoteText"/>
    <w:uiPriority w:val="99"/>
    <w:semiHidden/>
    <w:locked/>
    <w:rsid w:val="00DA0594"/>
    <w:rPr>
      <w:rFonts w:ascii="Times New Roman" w:hAnsi="Times New Roman" w:cs="Times New Roman"/>
      <w:sz w:val="20"/>
      <w:szCs w:val="20"/>
    </w:rPr>
  </w:style>
  <w:style w:type="character" w:styleId="FootnoteReference">
    <w:name w:val="footnote reference"/>
    <w:uiPriority w:val="99"/>
    <w:semiHidden/>
    <w:rsid w:val="00DA0594"/>
    <w:rPr>
      <w:rFonts w:cs="Times New Roman"/>
      <w:vertAlign w:val="superscript"/>
    </w:rPr>
  </w:style>
  <w:style w:type="paragraph" w:customStyle="1" w:styleId="BMSTableText">
    <w:name w:val="BMS Table Text"/>
    <w:link w:val="BMSTableTextChar"/>
    <w:uiPriority w:val="99"/>
    <w:rsid w:val="00DA0594"/>
    <w:pPr>
      <w:tabs>
        <w:tab w:val="left" w:pos="360"/>
      </w:tabs>
      <w:spacing w:before="60" w:after="60"/>
      <w:jc w:val="center"/>
    </w:pPr>
    <w:rPr>
      <w:rFonts w:ascii="Times New Roman" w:hAnsi="Times New Roman" w:cs="Times New Roman"/>
      <w:lang w:val="fi-FI" w:eastAsia="en-US"/>
    </w:rPr>
  </w:style>
  <w:style w:type="character" w:customStyle="1" w:styleId="BMSTableTextChar">
    <w:name w:val="BMS Table Text Char"/>
    <w:link w:val="BMSTableText"/>
    <w:uiPriority w:val="99"/>
    <w:locked/>
    <w:rsid w:val="00DA0594"/>
    <w:rPr>
      <w:rFonts w:ascii="Times New Roman" w:hAnsi="Times New Roman" w:cs="Times New Roman"/>
      <w:lang w:val="fi-FI" w:eastAsia="en-US" w:bidi="ar-SA"/>
    </w:rPr>
  </w:style>
  <w:style w:type="paragraph" w:styleId="ListNumber2">
    <w:name w:val="List Number 2"/>
    <w:basedOn w:val="Normal"/>
    <w:uiPriority w:val="99"/>
    <w:rsid w:val="00DA0594"/>
    <w:pPr>
      <w:tabs>
        <w:tab w:val="num" w:pos="643"/>
      </w:tabs>
      <w:ind w:left="643" w:hanging="360"/>
    </w:pPr>
    <w:rPr>
      <w:szCs w:val="20"/>
      <w:lang w:eastAsia="en-US"/>
    </w:rPr>
  </w:style>
  <w:style w:type="paragraph" w:customStyle="1" w:styleId="EMEABodyText">
    <w:name w:val="EMEA Body Text"/>
    <w:basedOn w:val="Normal"/>
    <w:link w:val="EMEABodyTextChar"/>
    <w:uiPriority w:val="99"/>
    <w:rsid w:val="00DA0594"/>
    <w:rPr>
      <w:szCs w:val="20"/>
      <w:lang w:eastAsia="en-US"/>
    </w:rPr>
  </w:style>
  <w:style w:type="paragraph" w:customStyle="1" w:styleId="BMSBodyText">
    <w:name w:val="BMS Body Text"/>
    <w:link w:val="BMSBodyTextChar"/>
    <w:qFormat/>
    <w:rsid w:val="00DA0594"/>
    <w:pPr>
      <w:spacing w:before="120" w:after="120" w:line="300" w:lineRule="auto"/>
      <w:jc w:val="both"/>
    </w:pPr>
    <w:rPr>
      <w:rFonts w:ascii="Times New Roman" w:hAnsi="Times New Roman" w:cs="Times New Roman"/>
      <w:color w:val="000000"/>
      <w:sz w:val="24"/>
      <w:lang w:val="fi-FI" w:eastAsia="en-US"/>
    </w:rPr>
  </w:style>
  <w:style w:type="character" w:customStyle="1" w:styleId="BMSBodyTextChar">
    <w:name w:val="BMS Body Text Char"/>
    <w:link w:val="BMSBodyText"/>
    <w:locked/>
    <w:rsid w:val="00DA0594"/>
    <w:rPr>
      <w:rFonts w:ascii="Times New Roman" w:hAnsi="Times New Roman" w:cs="Times New Roman"/>
      <w:color w:val="000000"/>
      <w:sz w:val="24"/>
      <w:lang w:val="fi-FI" w:eastAsia="en-US" w:bidi="ar-SA"/>
    </w:rPr>
  </w:style>
  <w:style w:type="table" w:styleId="TableGrid">
    <w:name w:val="Table Grid"/>
    <w:basedOn w:val="TableNormal"/>
    <w:uiPriority w:val="59"/>
    <w:rsid w:val="00DA0594"/>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EABodyTextIndent">
    <w:name w:val="EMEA Body Text Indent"/>
    <w:basedOn w:val="EMEABodyText"/>
    <w:next w:val="EMEABodyText"/>
    <w:uiPriority w:val="99"/>
    <w:rsid w:val="00DA0594"/>
  </w:style>
  <w:style w:type="paragraph" w:styleId="PlainText">
    <w:name w:val="Plain Text"/>
    <w:basedOn w:val="Normal"/>
    <w:link w:val="PlainTextChar"/>
    <w:uiPriority w:val="99"/>
    <w:rsid w:val="00DA0594"/>
    <w:rPr>
      <w:rFonts w:ascii="Arial" w:hAnsi="Arial"/>
      <w:sz w:val="20"/>
      <w:szCs w:val="20"/>
      <w:lang w:eastAsia="nl-NL"/>
    </w:rPr>
  </w:style>
  <w:style w:type="character" w:customStyle="1" w:styleId="PlainTextChar">
    <w:name w:val="Plain Text Char"/>
    <w:link w:val="PlainText"/>
    <w:uiPriority w:val="99"/>
    <w:locked/>
    <w:rsid w:val="00DA0594"/>
    <w:rPr>
      <w:rFonts w:ascii="Arial" w:hAnsi="Arial" w:cs="Times New Roman"/>
      <w:sz w:val="20"/>
      <w:szCs w:val="20"/>
      <w:lang w:val="fi-FI" w:eastAsia="nl-NL"/>
    </w:rPr>
  </w:style>
  <w:style w:type="paragraph" w:customStyle="1" w:styleId="BodyTextAgency">
    <w:name w:val="Body Text (Agency)"/>
    <w:basedOn w:val="Normal"/>
    <w:uiPriority w:val="99"/>
    <w:rsid w:val="00DA0594"/>
    <w:pPr>
      <w:numPr>
        <w:numId w:val="6"/>
      </w:numPr>
      <w:tabs>
        <w:tab w:val="clear" w:pos="720"/>
        <w:tab w:val="num" w:pos="330"/>
      </w:tabs>
      <w:ind w:left="330" w:hanging="330"/>
    </w:pPr>
    <w:rPr>
      <w:szCs w:val="22"/>
      <w:lang w:eastAsia="en-US"/>
    </w:rPr>
  </w:style>
  <w:style w:type="paragraph" w:customStyle="1" w:styleId="BMSTableHeader">
    <w:name w:val="BMS Table Header"/>
    <w:basedOn w:val="BMSTableText"/>
    <w:link w:val="BMSTableHeaderChar"/>
    <w:uiPriority w:val="99"/>
    <w:rsid w:val="00424FE1"/>
    <w:rPr>
      <w:b/>
    </w:rPr>
  </w:style>
  <w:style w:type="paragraph" w:customStyle="1" w:styleId="BMSFigureCaption">
    <w:name w:val="BMS Figure Caption"/>
    <w:basedOn w:val="Normal"/>
    <w:uiPriority w:val="99"/>
    <w:rsid w:val="00C373F6"/>
    <w:pPr>
      <w:keepNext/>
      <w:keepLines/>
      <w:tabs>
        <w:tab w:val="left" w:pos="2160"/>
      </w:tabs>
      <w:spacing w:before="120" w:after="120"/>
      <w:ind w:left="2160" w:hanging="2160"/>
    </w:pPr>
    <w:rPr>
      <w:b/>
      <w:szCs w:val="20"/>
      <w:lang w:eastAsia="en-US"/>
    </w:rPr>
  </w:style>
  <w:style w:type="paragraph" w:customStyle="1" w:styleId="BMSTableNoteInfo">
    <w:name w:val="BMS Table Note Info"/>
    <w:basedOn w:val="BMSBodyText"/>
    <w:next w:val="BMSBodyText"/>
    <w:uiPriority w:val="99"/>
    <w:rsid w:val="00424FE1"/>
    <w:pPr>
      <w:tabs>
        <w:tab w:val="left" w:pos="216"/>
      </w:tabs>
      <w:spacing w:before="40" w:after="0" w:line="240" w:lineRule="auto"/>
      <w:ind w:left="216" w:hanging="216"/>
    </w:pPr>
    <w:rPr>
      <w:sz w:val="20"/>
    </w:rPr>
  </w:style>
  <w:style w:type="paragraph" w:customStyle="1" w:styleId="bmsbodytext0">
    <w:name w:val="bmsbodytext"/>
    <w:basedOn w:val="Normal"/>
    <w:uiPriority w:val="99"/>
    <w:rsid w:val="00424FE1"/>
    <w:pPr>
      <w:spacing w:before="120" w:after="120" w:line="300" w:lineRule="auto"/>
      <w:jc w:val="both"/>
    </w:pPr>
    <w:rPr>
      <w:color w:val="000000"/>
      <w:lang w:eastAsia="ko-KR"/>
    </w:rPr>
  </w:style>
  <w:style w:type="paragraph" w:customStyle="1" w:styleId="BMSTableTitle">
    <w:name w:val="BMS Table Title"/>
    <w:link w:val="BMSTableTitleChar"/>
    <w:uiPriority w:val="99"/>
    <w:rsid w:val="00C373F6"/>
    <w:pPr>
      <w:keepNext/>
      <w:keepLines/>
      <w:tabs>
        <w:tab w:val="left" w:pos="2160"/>
      </w:tabs>
      <w:spacing w:before="120" w:after="120"/>
      <w:ind w:left="2160" w:hanging="2160"/>
    </w:pPr>
    <w:rPr>
      <w:rFonts w:ascii="Times New Roman" w:hAnsi="Times New Roman" w:cs="Times New Roman"/>
      <w:b/>
      <w:sz w:val="24"/>
      <w:lang w:val="fi-FI" w:eastAsia="en-US"/>
    </w:rPr>
  </w:style>
  <w:style w:type="paragraph" w:customStyle="1" w:styleId="BMSBullets">
    <w:name w:val="BMS Bullets"/>
    <w:basedOn w:val="BMSBodyText"/>
    <w:link w:val="BMSBulletsChar"/>
    <w:uiPriority w:val="99"/>
    <w:rsid w:val="00B72A83"/>
    <w:pPr>
      <w:numPr>
        <w:numId w:val="7"/>
      </w:numPr>
      <w:tabs>
        <w:tab w:val="clear" w:pos="360"/>
        <w:tab w:val="num" w:pos="720"/>
      </w:tabs>
      <w:spacing w:before="0" w:after="60" w:line="240" w:lineRule="auto"/>
      <w:ind w:left="720"/>
    </w:pPr>
  </w:style>
  <w:style w:type="paragraph" w:customStyle="1" w:styleId="section1">
    <w:name w:val="section1"/>
    <w:basedOn w:val="Normal"/>
    <w:uiPriority w:val="99"/>
    <w:rsid w:val="003B21D0"/>
    <w:pPr>
      <w:spacing w:before="100" w:beforeAutospacing="1" w:after="100" w:afterAutospacing="1"/>
    </w:pPr>
  </w:style>
  <w:style w:type="paragraph" w:customStyle="1" w:styleId="EMEATableLeft">
    <w:name w:val="EMEA Table Left"/>
    <w:basedOn w:val="Normal"/>
    <w:uiPriority w:val="99"/>
    <w:rsid w:val="00725736"/>
    <w:pPr>
      <w:keepNext/>
      <w:keepLines/>
    </w:pPr>
    <w:rPr>
      <w:szCs w:val="20"/>
      <w:lang w:eastAsia="en-US"/>
    </w:rPr>
  </w:style>
  <w:style w:type="paragraph" w:styleId="Index3">
    <w:name w:val="index 3"/>
    <w:basedOn w:val="Normal"/>
    <w:next w:val="Normal"/>
    <w:autoRedefine/>
    <w:uiPriority w:val="99"/>
    <w:semiHidden/>
    <w:rsid w:val="005E3BCC"/>
    <w:pPr>
      <w:ind w:left="600" w:hanging="200"/>
    </w:pPr>
    <w:rPr>
      <w:sz w:val="20"/>
      <w:szCs w:val="20"/>
      <w:lang w:eastAsia="en-US"/>
    </w:rPr>
  </w:style>
  <w:style w:type="paragraph" w:customStyle="1" w:styleId="Lijstalinea1">
    <w:name w:val="Lijstalinea1"/>
    <w:basedOn w:val="Normal"/>
    <w:uiPriority w:val="34"/>
    <w:qFormat/>
    <w:rsid w:val="008E1D19"/>
    <w:pPr>
      <w:ind w:left="720"/>
    </w:pPr>
    <w:rPr>
      <w:rFonts w:ascii="Calibri" w:hAnsi="Calibri"/>
      <w:szCs w:val="22"/>
    </w:rPr>
  </w:style>
  <w:style w:type="paragraph" w:customStyle="1" w:styleId="Revisie1">
    <w:name w:val="Revisie1"/>
    <w:hidden/>
    <w:uiPriority w:val="99"/>
    <w:semiHidden/>
    <w:rsid w:val="006534B4"/>
    <w:rPr>
      <w:rFonts w:ascii="Times New Roman" w:hAnsi="Times New Roman" w:cs="Times New Roman"/>
      <w:sz w:val="22"/>
      <w:lang w:val="fi-FI" w:eastAsia="en-US"/>
    </w:rPr>
  </w:style>
  <w:style w:type="character" w:styleId="EndnoteReference">
    <w:name w:val="endnote reference"/>
    <w:aliases w:val="Cross-reference"/>
    <w:semiHidden/>
    <w:qFormat/>
    <w:rsid w:val="00C219E8"/>
    <w:rPr>
      <w:sz w:val="28"/>
      <w:vertAlign w:val="superscript"/>
    </w:rPr>
  </w:style>
  <w:style w:type="character" w:customStyle="1" w:styleId="BMSTableTitleChar">
    <w:name w:val="BMS Table Title Char"/>
    <w:link w:val="BMSTableTitle"/>
    <w:uiPriority w:val="99"/>
    <w:locked/>
    <w:rsid w:val="00C219E8"/>
    <w:rPr>
      <w:rFonts w:ascii="Times New Roman" w:hAnsi="Times New Roman" w:cs="Times New Roman"/>
      <w:b/>
      <w:sz w:val="24"/>
      <w:lang w:val="fi-FI" w:eastAsia="en-US" w:bidi="ar-SA"/>
    </w:rPr>
  </w:style>
  <w:style w:type="character" w:customStyle="1" w:styleId="BMSSuperscript">
    <w:name w:val="BMS Superscript"/>
    <w:rsid w:val="00C219E8"/>
    <w:rPr>
      <w:sz w:val="28"/>
      <w:vertAlign w:val="superscript"/>
    </w:rPr>
  </w:style>
  <w:style w:type="character" w:customStyle="1" w:styleId="BMSTableHeaderChar">
    <w:name w:val="BMS Table Header Char"/>
    <w:link w:val="BMSTableHeader"/>
    <w:uiPriority w:val="99"/>
    <w:locked/>
    <w:rsid w:val="00C219E8"/>
    <w:rPr>
      <w:rFonts w:ascii="Times New Roman" w:hAnsi="Times New Roman" w:cs="Times New Roman"/>
      <w:b/>
      <w:lang w:val="fi-FI" w:eastAsia="en-US"/>
    </w:rPr>
  </w:style>
  <w:style w:type="character" w:customStyle="1" w:styleId="BMSTableNote">
    <w:name w:val="BMS Table Note"/>
    <w:rsid w:val="00C219E8"/>
    <w:rPr>
      <w:rFonts w:ascii="Times New Roman" w:hAnsi="Times New Roman" w:cs="Times New Roman"/>
      <w:color w:val="auto"/>
      <w:sz w:val="28"/>
      <w:vertAlign w:val="superscript"/>
    </w:rPr>
  </w:style>
  <w:style w:type="character" w:customStyle="1" w:styleId="BMSSubscript">
    <w:name w:val="BMS Subscript"/>
    <w:rsid w:val="001844B5"/>
    <w:rPr>
      <w:sz w:val="28"/>
      <w:vertAlign w:val="subscript"/>
    </w:rPr>
  </w:style>
  <w:style w:type="character" w:customStyle="1" w:styleId="apple-style-span">
    <w:name w:val="apple-style-span"/>
    <w:rsid w:val="0061635C"/>
    <w:rPr>
      <w:rFonts w:cs="Times New Roman"/>
    </w:rPr>
  </w:style>
  <w:style w:type="character" w:customStyle="1" w:styleId="apple-converted-space">
    <w:name w:val="apple-converted-space"/>
    <w:rsid w:val="0061635C"/>
    <w:rPr>
      <w:rFonts w:cs="Times New Roman"/>
    </w:rPr>
  </w:style>
  <w:style w:type="paragraph" w:customStyle="1" w:styleId="BodytextAgency0">
    <w:name w:val="Body text (Agency)"/>
    <w:basedOn w:val="Normal"/>
    <w:link w:val="BodytextAgencyChar"/>
    <w:qFormat/>
    <w:rsid w:val="0095428D"/>
    <w:pPr>
      <w:spacing w:after="140" w:line="280" w:lineRule="atLeast"/>
    </w:pPr>
    <w:rPr>
      <w:rFonts w:ascii="Verdana" w:hAnsi="Verdana"/>
      <w:sz w:val="18"/>
      <w:szCs w:val="20"/>
      <w:lang w:eastAsia="x-none"/>
    </w:rPr>
  </w:style>
  <w:style w:type="character" w:customStyle="1" w:styleId="BodytextAgencyChar">
    <w:name w:val="Body text (Agency) Char"/>
    <w:link w:val="BodytextAgency0"/>
    <w:qFormat/>
    <w:locked/>
    <w:rsid w:val="00C41EA1"/>
    <w:rPr>
      <w:rFonts w:ascii="Verdana" w:eastAsia="Times New Roman" w:hAnsi="Verdana"/>
      <w:sz w:val="18"/>
    </w:rPr>
  </w:style>
  <w:style w:type="paragraph" w:customStyle="1" w:styleId="BMSHeading3">
    <w:name w:val="BMS Heading 3"/>
    <w:next w:val="BMSBodyText"/>
    <w:link w:val="BMSHeading3Char"/>
    <w:qFormat/>
    <w:rsid w:val="00053342"/>
    <w:pPr>
      <w:keepNext/>
      <w:keepLines/>
      <w:tabs>
        <w:tab w:val="left" w:pos="1152"/>
      </w:tabs>
      <w:outlineLvl w:val="2"/>
    </w:pPr>
    <w:rPr>
      <w:rFonts w:ascii="Times New Roman" w:hAnsi="Times New Roman" w:cs="Times New Roman"/>
      <w:i/>
      <w:color w:val="000000"/>
      <w:u w:val="single"/>
      <w:lang w:val="fi-FI" w:eastAsia="en-US"/>
    </w:rPr>
  </w:style>
  <w:style w:type="character" w:customStyle="1" w:styleId="BMSHeading3Char">
    <w:name w:val="BMS Heading 3 Char"/>
    <w:link w:val="BMSHeading3"/>
    <w:locked/>
    <w:rsid w:val="00053342"/>
    <w:rPr>
      <w:rFonts w:ascii="Times New Roman" w:hAnsi="Times New Roman" w:cs="Times New Roman"/>
      <w:i/>
      <w:color w:val="000000"/>
      <w:u w:val="single"/>
      <w:lang w:val="fi-FI" w:eastAsia="en-US" w:bidi="ar-SA"/>
    </w:rPr>
  </w:style>
  <w:style w:type="paragraph" w:customStyle="1" w:styleId="ammcorpstexte">
    <w:name w:val="ammcorpstexte"/>
    <w:basedOn w:val="Normal"/>
    <w:uiPriority w:val="99"/>
    <w:rsid w:val="00111ED0"/>
    <w:rPr>
      <w:rFonts w:ascii="Verdana" w:hAnsi="Verdana"/>
      <w:color w:val="000000"/>
      <w:sz w:val="20"/>
      <w:szCs w:val="20"/>
      <w:lang w:eastAsia="fr-FR"/>
    </w:rPr>
  </w:style>
  <w:style w:type="paragraph" w:customStyle="1" w:styleId="TableText0">
    <w:name w:val="TableText"/>
    <w:uiPriority w:val="99"/>
    <w:rsid w:val="00DF7E3B"/>
    <w:rPr>
      <w:rFonts w:ascii="Times New Roman" w:hAnsi="Times New Roman" w:cs="Arial"/>
      <w:lang w:val="fi-FI" w:eastAsia="en-US"/>
    </w:rPr>
  </w:style>
  <w:style w:type="paragraph" w:styleId="TableofAuthorities">
    <w:name w:val="table of authorities"/>
    <w:basedOn w:val="Normal"/>
    <w:next w:val="Normal"/>
    <w:uiPriority w:val="99"/>
    <w:semiHidden/>
    <w:rsid w:val="00F87CF9"/>
    <w:pPr>
      <w:keepLines/>
      <w:ind w:left="220" w:hanging="220"/>
    </w:pPr>
  </w:style>
  <w:style w:type="paragraph" w:styleId="ListContinue4">
    <w:name w:val="List Continue 4"/>
    <w:basedOn w:val="Normal"/>
    <w:uiPriority w:val="99"/>
    <w:semiHidden/>
    <w:unhideWhenUsed/>
    <w:rsid w:val="00F87CF9"/>
    <w:pPr>
      <w:spacing w:after="120"/>
      <w:ind w:left="1132"/>
      <w:contextualSpacing/>
    </w:pPr>
  </w:style>
  <w:style w:type="character" w:styleId="Strong">
    <w:name w:val="Strong"/>
    <w:uiPriority w:val="22"/>
    <w:qFormat/>
    <w:rsid w:val="00F87CF9"/>
    <w:rPr>
      <w:b/>
      <w:bCs/>
    </w:rPr>
  </w:style>
  <w:style w:type="character" w:styleId="Emphasis">
    <w:name w:val="Emphasis"/>
    <w:uiPriority w:val="20"/>
    <w:qFormat/>
    <w:rsid w:val="00407D7D"/>
    <w:rPr>
      <w:i/>
      <w:iCs/>
    </w:rPr>
  </w:style>
  <w:style w:type="character" w:customStyle="1" w:styleId="EMEABodyTextChar">
    <w:name w:val="EMEA Body Text Char"/>
    <w:link w:val="EMEABodyText"/>
    <w:uiPriority w:val="99"/>
    <w:locked/>
    <w:rsid w:val="00B42F49"/>
    <w:rPr>
      <w:rFonts w:ascii="Times New Roman" w:hAnsi="Times New Roman" w:cs="Times New Roman"/>
      <w:sz w:val="22"/>
      <w:lang w:eastAsia="en-US"/>
    </w:rPr>
  </w:style>
  <w:style w:type="paragraph" w:styleId="Revision">
    <w:name w:val="Revision"/>
    <w:hidden/>
    <w:uiPriority w:val="99"/>
    <w:semiHidden/>
    <w:rsid w:val="00855D81"/>
    <w:rPr>
      <w:rFonts w:ascii="Times New Roman" w:hAnsi="Times New Roman" w:cs="Times New Roman"/>
      <w:sz w:val="22"/>
      <w:lang w:val="fi-FI" w:eastAsia="en-US"/>
    </w:rPr>
  </w:style>
  <w:style w:type="character" w:styleId="LineNumber">
    <w:name w:val="line number"/>
    <w:basedOn w:val="DefaultParagraphFont"/>
    <w:uiPriority w:val="99"/>
    <w:semiHidden/>
    <w:unhideWhenUsed/>
    <w:rsid w:val="004C7418"/>
  </w:style>
  <w:style w:type="character" w:customStyle="1" w:styleId="BlueText">
    <w:name w:val="Blue Text"/>
    <w:rsid w:val="00D00E54"/>
    <w:rPr>
      <w:color w:val="0000FF"/>
    </w:rPr>
  </w:style>
  <w:style w:type="paragraph" w:customStyle="1" w:styleId="BMSBodyTextSmall">
    <w:name w:val="BMS Body Text Small"/>
    <w:basedOn w:val="BMSBodyText"/>
    <w:link w:val="BMSBodyTextSmallChar"/>
    <w:rsid w:val="00262EDA"/>
    <w:pPr>
      <w:spacing w:before="0" w:line="240" w:lineRule="auto"/>
    </w:pPr>
    <w:rPr>
      <w:sz w:val="20"/>
    </w:rPr>
  </w:style>
  <w:style w:type="character" w:customStyle="1" w:styleId="BMSBodyTextSmallChar">
    <w:name w:val="BMS Body Text Small Char"/>
    <w:link w:val="BMSBodyTextSmall"/>
    <w:rsid w:val="00262EDA"/>
    <w:rPr>
      <w:rFonts w:ascii="Times New Roman" w:eastAsia="Times New Roman" w:hAnsi="Times New Roman" w:cs="Times New Roman"/>
      <w:color w:val="000000"/>
      <w:lang w:val="fi-FI" w:eastAsia="en-US"/>
    </w:rPr>
  </w:style>
  <w:style w:type="paragraph" w:styleId="ListParagraph">
    <w:name w:val="List Paragraph"/>
    <w:basedOn w:val="Normal"/>
    <w:uiPriority w:val="34"/>
    <w:qFormat/>
    <w:rsid w:val="00FC0EC7"/>
    <w:pPr>
      <w:ind w:left="720"/>
      <w:contextualSpacing/>
    </w:pPr>
  </w:style>
  <w:style w:type="paragraph" w:customStyle="1" w:styleId="Paragraph">
    <w:name w:val="Paragraph"/>
    <w:uiPriority w:val="99"/>
    <w:rsid w:val="00DF50C5"/>
    <w:pPr>
      <w:spacing w:after="240"/>
    </w:pPr>
    <w:rPr>
      <w:rFonts w:ascii="Times New Roman" w:hAnsi="Times New Roman" w:cs="Times New Roman"/>
      <w:sz w:val="24"/>
      <w:szCs w:val="24"/>
      <w:lang w:val="fi-FI" w:eastAsia="en-US"/>
    </w:rPr>
  </w:style>
  <w:style w:type="paragraph" w:customStyle="1" w:styleId="No-numheading3Agency">
    <w:name w:val="No-num heading 3 (Agency)"/>
    <w:basedOn w:val="Normal"/>
    <w:next w:val="BodytextAgency0"/>
    <w:link w:val="No-numheading3AgencyChar"/>
    <w:rsid w:val="00123D5D"/>
    <w:pPr>
      <w:keepNext/>
      <w:spacing w:before="280" w:after="220"/>
      <w:outlineLvl w:val="2"/>
    </w:pPr>
    <w:rPr>
      <w:rFonts w:ascii="Verdana" w:eastAsia="Verdana" w:hAnsi="Verdana"/>
      <w:b/>
      <w:bCs/>
      <w:kern w:val="32"/>
      <w:szCs w:val="22"/>
      <w:lang w:eastAsia="x-none"/>
    </w:rPr>
  </w:style>
  <w:style w:type="character" w:customStyle="1" w:styleId="No-numheading3AgencyChar">
    <w:name w:val="No-num heading 3 (Agency) Char"/>
    <w:link w:val="No-numheading3Agency"/>
    <w:rsid w:val="00123D5D"/>
    <w:rPr>
      <w:rFonts w:ascii="Verdana" w:eastAsia="Verdana" w:hAnsi="Verdana" w:cs="Times New Roman"/>
      <w:b/>
      <w:bCs/>
      <w:kern w:val="32"/>
      <w:sz w:val="22"/>
      <w:szCs w:val="22"/>
      <w:lang w:val="fi-FI" w:eastAsia="x-none"/>
    </w:rPr>
  </w:style>
  <w:style w:type="paragraph" w:customStyle="1" w:styleId="DraftingNotesAgency">
    <w:name w:val="Drafting Notes (Agency)"/>
    <w:basedOn w:val="Normal"/>
    <w:next w:val="BodytextAgency0"/>
    <w:link w:val="DraftingNotesAgencyChar"/>
    <w:qFormat/>
    <w:rsid w:val="008D05EE"/>
    <w:pPr>
      <w:spacing w:after="140" w:line="280" w:lineRule="atLeast"/>
    </w:pPr>
    <w:rPr>
      <w:rFonts w:ascii="Courier New" w:eastAsia="Verdana" w:hAnsi="Courier New"/>
      <w:i/>
      <w:color w:val="339966"/>
      <w:szCs w:val="18"/>
      <w:lang w:eastAsia="x-none"/>
    </w:rPr>
  </w:style>
  <w:style w:type="character" w:customStyle="1" w:styleId="DraftingNotesAgencyChar">
    <w:name w:val="Drafting Notes (Agency) Char"/>
    <w:link w:val="DraftingNotesAgency"/>
    <w:rsid w:val="008D05EE"/>
    <w:rPr>
      <w:rFonts w:ascii="Courier New" w:eastAsia="Verdana" w:hAnsi="Courier New" w:cs="Times New Roman"/>
      <w:i/>
      <w:color w:val="339966"/>
      <w:sz w:val="22"/>
      <w:szCs w:val="18"/>
      <w:lang w:val="fi-FI" w:eastAsia="x-none"/>
    </w:rPr>
  </w:style>
  <w:style w:type="paragraph" w:customStyle="1" w:styleId="a">
    <w:name w:val="a"/>
    <w:basedOn w:val="Normal"/>
    <w:next w:val="CommentText"/>
    <w:link w:val="TekstopmerkingChar"/>
    <w:uiPriority w:val="99"/>
    <w:rsid w:val="008D4AC2"/>
    <w:pPr>
      <w:tabs>
        <w:tab w:val="left" w:pos="567"/>
      </w:tabs>
      <w:spacing w:line="260" w:lineRule="exact"/>
    </w:pPr>
    <w:rPr>
      <w:sz w:val="20"/>
      <w:szCs w:val="20"/>
      <w:lang w:eastAsia="x-none"/>
    </w:rPr>
  </w:style>
  <w:style w:type="character" w:customStyle="1" w:styleId="TekstopmerkingChar">
    <w:name w:val="Tekst opmerking Char"/>
    <w:link w:val="a"/>
    <w:uiPriority w:val="99"/>
    <w:locked/>
    <w:rsid w:val="00506254"/>
    <w:rPr>
      <w:rFonts w:ascii="Times New Roman" w:hAnsi="Times New Roman" w:cs="Times New Roman"/>
      <w:lang w:val="fi-FI" w:eastAsia="x-none"/>
    </w:rPr>
  </w:style>
  <w:style w:type="paragraph" w:customStyle="1" w:styleId="Heading20">
    <w:name w:val="_Heading 2"/>
    <w:basedOn w:val="Normal"/>
    <w:qFormat/>
    <w:rsid w:val="00390F53"/>
    <w:pPr>
      <w:keepNext/>
      <w:ind w:left="567" w:hanging="567"/>
    </w:pPr>
    <w:rPr>
      <w:b/>
      <w:szCs w:val="22"/>
    </w:rPr>
  </w:style>
  <w:style w:type="paragraph" w:customStyle="1" w:styleId="HeadingLabelling">
    <w:name w:val="_Heading Labelling"/>
    <w:basedOn w:val="Normal"/>
    <w:qFormat/>
    <w:rsid w:val="00D7587E"/>
    <w:pPr>
      <w:keepNext/>
      <w:pBdr>
        <w:top w:val="single" w:sz="4" w:space="1" w:color="auto"/>
        <w:left w:val="single" w:sz="4" w:space="4" w:color="auto"/>
        <w:bottom w:val="single" w:sz="4" w:space="1" w:color="auto"/>
        <w:right w:val="single" w:sz="4" w:space="4" w:color="auto"/>
      </w:pBdr>
      <w:ind w:left="567" w:hanging="567"/>
    </w:pPr>
    <w:rPr>
      <w:b/>
    </w:rPr>
  </w:style>
  <w:style w:type="paragraph" w:customStyle="1" w:styleId="HeadingBold">
    <w:name w:val="_Heading Bold"/>
    <w:basedOn w:val="Normal"/>
    <w:qFormat/>
    <w:rsid w:val="008616B7"/>
    <w:pPr>
      <w:keepNext/>
      <w:numPr>
        <w:ilvl w:val="12"/>
      </w:numPr>
    </w:pPr>
    <w:rPr>
      <w:b/>
      <w:bCs/>
      <w:szCs w:val="22"/>
    </w:rPr>
  </w:style>
  <w:style w:type="paragraph" w:customStyle="1" w:styleId="TitleA">
    <w:name w:val="Title A"/>
    <w:basedOn w:val="Normal"/>
    <w:qFormat/>
    <w:rsid w:val="00B8542B"/>
    <w:pPr>
      <w:jc w:val="center"/>
      <w:outlineLvl w:val="0"/>
    </w:pPr>
    <w:rPr>
      <w:b/>
    </w:rPr>
  </w:style>
  <w:style w:type="paragraph" w:customStyle="1" w:styleId="TitleB">
    <w:name w:val="Title B"/>
    <w:basedOn w:val="Normal"/>
    <w:qFormat/>
    <w:rsid w:val="00B8542B"/>
    <w:pPr>
      <w:ind w:left="567" w:hanging="567"/>
      <w:outlineLvl w:val="0"/>
    </w:pPr>
    <w:rPr>
      <w:b/>
    </w:rPr>
  </w:style>
  <w:style w:type="character" w:customStyle="1" w:styleId="ui-provider">
    <w:name w:val="ui-provider"/>
    <w:basedOn w:val="DefaultParagraphFont"/>
    <w:rsid w:val="003D1274"/>
  </w:style>
  <w:style w:type="paragraph" w:customStyle="1" w:styleId="Style2">
    <w:name w:val="Style2"/>
    <w:basedOn w:val="EMEABodyText"/>
    <w:qFormat/>
    <w:rsid w:val="00883A3D"/>
    <w:pPr>
      <w:tabs>
        <w:tab w:val="left" w:pos="1120"/>
      </w:tabs>
    </w:pPr>
    <w:rPr>
      <w:sz w:val="18"/>
    </w:rPr>
  </w:style>
  <w:style w:type="paragraph" w:customStyle="1" w:styleId="Style3">
    <w:name w:val="Style3"/>
    <w:basedOn w:val="Normal"/>
    <w:qFormat/>
    <w:rsid w:val="00861D76"/>
    <w:pPr>
      <w:keepNext/>
    </w:pPr>
    <w:rPr>
      <w:i/>
      <w:iCs/>
      <w:u w:val="single"/>
    </w:rPr>
  </w:style>
  <w:style w:type="paragraph" w:customStyle="1" w:styleId="Style4">
    <w:name w:val="Style4"/>
    <w:basedOn w:val="BMSTableHeader"/>
    <w:qFormat/>
    <w:rsid w:val="00861D76"/>
    <w:pPr>
      <w:keepNext/>
    </w:pPr>
    <w:rPr>
      <w:sz w:val="22"/>
      <w:szCs w:val="22"/>
      <w:lang w:eastAsia="en-GB"/>
    </w:rPr>
  </w:style>
  <w:style w:type="paragraph" w:customStyle="1" w:styleId="Style5">
    <w:name w:val="Style5"/>
    <w:basedOn w:val="BMSTableText"/>
    <w:qFormat/>
    <w:rsid w:val="00861D76"/>
    <w:pPr>
      <w:keepNext/>
    </w:pPr>
    <w:rPr>
      <w:lang w:eastAsia="en-GB"/>
    </w:rPr>
  </w:style>
  <w:style w:type="paragraph" w:customStyle="1" w:styleId="Style6">
    <w:name w:val="Style6"/>
    <w:basedOn w:val="BMSTableText"/>
    <w:qFormat/>
    <w:rsid w:val="00861D76"/>
    <w:pPr>
      <w:keepNext/>
    </w:pPr>
    <w:rPr>
      <w:sz w:val="22"/>
      <w:szCs w:val="22"/>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f01">
    <w:name w:val="cf01"/>
    <w:rPr>
      <w:rFonts w:ascii="Segoe UI" w:hAnsi="Segoe UI" w:cs="Segoe UI" w:hint="default"/>
      <w:sz w:val="18"/>
      <w:szCs w:val="18"/>
    </w:rPr>
  </w:style>
  <w:style w:type="paragraph" w:customStyle="1" w:styleId="pf0">
    <w:name w:val="pf0"/>
    <w:basedOn w:val="Normal"/>
    <w:pPr>
      <w:spacing w:before="100" w:beforeAutospacing="1" w:after="100" w:afterAutospacing="1"/>
    </w:pPr>
    <w:rPr>
      <w:sz w:val="24"/>
      <w:lang w:eastAsia="en-US"/>
    </w:rPr>
  </w:style>
  <w:style w:type="paragraph" w:customStyle="1" w:styleId="heading200">
    <w:name w:val="heading 20"/>
    <w:basedOn w:val="Normal"/>
    <w:qFormat/>
    <w:pPr>
      <w:keepNext/>
      <w:ind w:left="567" w:hanging="567"/>
    </w:pPr>
    <w:rPr>
      <w:b/>
      <w:szCs w:val="22"/>
    </w:rPr>
  </w:style>
  <w:style w:type="character" w:customStyle="1" w:styleId="Heading1Char1">
    <w:name w:val="Heading 1 Char1"/>
    <w:aliases w:val="D70AR Char1,Info rubrik 1 Char1,titel 1 Char1"/>
    <w:uiPriority w:val="99"/>
    <w:rPr>
      <w:rFonts w:ascii="Calibri Light" w:eastAsia="Yu Gothic Light" w:hAnsi="Calibri Light" w:cs="Times New Roman"/>
      <w:color w:val="2E74B5"/>
      <w:sz w:val="32"/>
      <w:szCs w:val="32"/>
    </w:rPr>
  </w:style>
  <w:style w:type="character" w:customStyle="1" w:styleId="Heading2Char1">
    <w:name w:val="Heading 2 Char1"/>
    <w:aliases w:val="D70AR2 Char1"/>
    <w:uiPriority w:val="99"/>
    <w:semiHidden/>
    <w:rPr>
      <w:rFonts w:ascii="Calibri Light" w:eastAsia="Yu Gothic Light" w:hAnsi="Calibri Light" w:cs="Times New Roman"/>
      <w:color w:val="2E74B5"/>
      <w:sz w:val="26"/>
      <w:szCs w:val="26"/>
    </w:rPr>
  </w:style>
  <w:style w:type="character" w:customStyle="1" w:styleId="Heading3Char1">
    <w:name w:val="Heading 3 Char1"/>
    <w:aliases w:val="D70AR3 Char1,OLD Heading 3 Char1,titel 3 Char1"/>
    <w:uiPriority w:val="99"/>
    <w:semiHidden/>
    <w:rPr>
      <w:rFonts w:ascii="Calibri Light" w:eastAsia="Yu Gothic Light" w:hAnsi="Calibri Light" w:cs="Times New Roman"/>
      <w:color w:val="1F4D78"/>
      <w:sz w:val="24"/>
      <w:szCs w:val="24"/>
    </w:rPr>
  </w:style>
  <w:style w:type="character" w:customStyle="1" w:styleId="Heading4Char1">
    <w:name w:val="Heading 4 Char1"/>
    <w:aliases w:val="D70AR4 Char1,titel 4 Char1"/>
    <w:uiPriority w:val="99"/>
    <w:semiHidden/>
    <w:rPr>
      <w:rFonts w:ascii="Calibri Light" w:eastAsia="Yu Gothic Light" w:hAnsi="Calibri Light" w:cs="Times New Roman"/>
      <w:i/>
      <w:iCs/>
      <w:color w:val="2E74B5"/>
      <w:sz w:val="22"/>
      <w:szCs w:val="24"/>
    </w:rPr>
  </w:style>
  <w:style w:type="character" w:customStyle="1" w:styleId="Heading5Char1">
    <w:name w:val="Heading 5 Char1"/>
    <w:aliases w:val="D70AR5 Char1,titel 5 Char1"/>
    <w:uiPriority w:val="99"/>
    <w:semiHidden/>
    <w:rPr>
      <w:rFonts w:ascii="Calibri Light" w:eastAsia="Yu Gothic Light" w:hAnsi="Calibri Light" w:cs="Times New Roman"/>
      <w:color w:val="2E74B5"/>
      <w:sz w:val="22"/>
      <w:szCs w:val="24"/>
    </w:rPr>
  </w:style>
  <w:style w:type="paragraph" w:customStyle="1" w:styleId="msonormal0">
    <w:name w:val="msonormal"/>
    <w:basedOn w:val="Normal"/>
    <w:uiPriority w:val="99"/>
    <w:pPr>
      <w:spacing w:before="100" w:beforeAutospacing="1" w:after="100" w:afterAutospacing="1"/>
    </w:pPr>
    <w:rPr>
      <w:rFonts w:ascii="Verdana" w:hAnsi="Verdana"/>
      <w:color w:val="000033"/>
      <w:sz w:val="15"/>
      <w:szCs w:val="15"/>
      <w:lang w:eastAsia="en-US"/>
    </w:rPr>
  </w:style>
  <w:style w:type="character" w:customStyle="1" w:styleId="CommentTextChar2">
    <w:name w:val="Comment Text Char2"/>
    <w:aliases w:val="Annotationtext Char1,Car17 Car Char1,Car17 Char1,Char Char Char Char1,Char Char1 Char1,Char Char2,Comment Text Char Char Char Char Char1,Comment Text Char Char Char1,Comment Text Char Char1 Char1,Comment Text Char1 Char2"/>
    <w:semiHidden/>
    <w:rPr>
      <w:rFonts w:ascii="Times New Roman" w:hAnsi="Times New Roman" w:cs="Times New Roman"/>
    </w:rPr>
  </w:style>
  <w:style w:type="paragraph" w:customStyle="1" w:styleId="paragraph0">
    <w:name w:val="paragraph"/>
    <w:basedOn w:val="Normal"/>
    <w:uiPriority w:val="99"/>
    <w:pPr>
      <w:spacing w:before="100" w:beforeAutospacing="1" w:after="100" w:afterAutospacing="1"/>
    </w:pPr>
    <w:rPr>
      <w:sz w:val="24"/>
      <w:lang w:eastAsia="en-US"/>
    </w:rPr>
  </w:style>
  <w:style w:type="paragraph" w:customStyle="1" w:styleId="Pa0">
    <w:name w:val="Pa0"/>
    <w:basedOn w:val="Default"/>
    <w:next w:val="Default"/>
    <w:uiPriority w:val="99"/>
    <w:pPr>
      <w:spacing w:line="241" w:lineRule="atLeast"/>
    </w:pPr>
    <w:rPr>
      <w:rFonts w:cs="Calibri"/>
      <w:color w:val="auto"/>
      <w:lang w:eastAsia="en-GB"/>
    </w:rPr>
  </w:style>
  <w:style w:type="character" w:customStyle="1" w:styleId="A1">
    <w:name w:val="A1"/>
    <w:uiPriority w:val="99"/>
    <w:rPr>
      <w:rFonts w:cs="Times New Roman"/>
      <w:color w:val="221E1F"/>
      <w:sz w:val="22"/>
      <w:szCs w:val="22"/>
    </w:rPr>
  </w:style>
  <w:style w:type="paragraph" w:customStyle="1" w:styleId="Pa2">
    <w:name w:val="Pa2"/>
    <w:basedOn w:val="Default"/>
    <w:next w:val="Default"/>
    <w:uiPriority w:val="99"/>
    <w:pPr>
      <w:spacing w:line="241" w:lineRule="atLeast"/>
    </w:pPr>
    <w:rPr>
      <w:rFonts w:cs="Calibri"/>
      <w:color w:val="auto"/>
      <w:lang w:eastAsia="en-GB"/>
    </w:rPr>
  </w:style>
  <w:style w:type="paragraph" w:customStyle="1" w:styleId="Pa7">
    <w:name w:val="Pa7"/>
    <w:basedOn w:val="Default"/>
    <w:next w:val="Default"/>
    <w:uiPriority w:val="99"/>
    <w:pPr>
      <w:spacing w:line="241" w:lineRule="atLeast"/>
    </w:pPr>
    <w:rPr>
      <w:rFonts w:cs="Calibri"/>
      <w:color w:val="auto"/>
      <w:lang w:eastAsia="en-GB"/>
    </w:rPr>
  </w:style>
  <w:style w:type="character" w:customStyle="1" w:styleId="A4">
    <w:name w:val="A4"/>
    <w:uiPriority w:val="99"/>
    <w:rPr>
      <w:rFonts w:cs="Times New Roman"/>
      <w:color w:val="221E1F"/>
      <w:sz w:val="20"/>
      <w:szCs w:val="20"/>
    </w:rPr>
  </w:style>
  <w:style w:type="paragraph" w:customStyle="1" w:styleId="BMSTableInfo">
    <w:name w:val="BMS Table Info"/>
    <w:basedOn w:val="Normal"/>
    <w:uiPriority w:val="99"/>
    <w:pPr>
      <w:tabs>
        <w:tab w:val="left" w:pos="216"/>
      </w:tabs>
      <w:spacing w:after="60"/>
      <w:jc w:val="both"/>
    </w:pPr>
    <w:rPr>
      <w:rFonts w:eastAsia="MS Mincho"/>
      <w:color w:val="000000"/>
      <w:sz w:val="20"/>
      <w:szCs w:val="20"/>
      <w:lang w:eastAsia="x-none"/>
    </w:rPr>
  </w:style>
  <w:style w:type="character" w:customStyle="1" w:styleId="UnresolvedMention1">
    <w:name w:val="Unresolved Mention1"/>
    <w:uiPriority w:val="99"/>
    <w:rPr>
      <w:color w:val="605E5C"/>
      <w:shd w:val="clear" w:color="auto" w:fill="E1DFDD"/>
    </w:rPr>
  </w:style>
  <w:style w:type="character" w:customStyle="1" w:styleId="Mention1">
    <w:name w:val="Mention1"/>
    <w:uiPriority w:val="99"/>
    <w:rPr>
      <w:color w:val="2B579A"/>
      <w:shd w:val="clear" w:color="auto" w:fill="E1DFDD"/>
    </w:rPr>
  </w:style>
  <w:style w:type="character" w:styleId="IntenseEmphasis">
    <w:name w:val="Intense Emphasis"/>
    <w:uiPriority w:val="21"/>
    <w:qFormat/>
    <w:rPr>
      <w:i/>
      <w:iCs/>
      <w:color w:val="5B9BD5"/>
    </w:rPr>
  </w:style>
  <w:style w:type="character" w:customStyle="1" w:styleId="BMSBulletsChar">
    <w:name w:val="BMS Bullets Char"/>
    <w:link w:val="BMSBullets"/>
    <w:uiPriority w:val="99"/>
    <w:rPr>
      <w:rFonts w:ascii="Times New Roman" w:hAnsi="Times New Roman" w:cs="Times New Roman"/>
      <w:color w:val="000000"/>
      <w:sz w:val="24"/>
      <w:lang w:eastAsia="en-US"/>
    </w:rPr>
  </w:style>
  <w:style w:type="character" w:customStyle="1" w:styleId="Mention2">
    <w:name w:val="Mention2"/>
    <w:uiPriority w:val="99"/>
    <w:rPr>
      <w:color w:val="2B579A"/>
      <w:shd w:val="clear" w:color="auto" w:fill="E1DFDD"/>
    </w:rPr>
  </w:style>
  <w:style w:type="character" w:customStyle="1" w:styleId="cf11">
    <w:name w:val="cf11"/>
    <w:rPr>
      <w:rFonts w:ascii="Segoe UI" w:hAnsi="Segoe UI" w:cs="Segoe UI" w:hint="default"/>
      <w:sz w:val="18"/>
      <w:szCs w:val="18"/>
      <w:u w:val="single"/>
    </w:rPr>
  </w:style>
  <w:style w:type="character" w:customStyle="1" w:styleId="UnresolvedMention2">
    <w:name w:val="Unresolved Mention2"/>
    <w:uiPriority w:val="99"/>
    <w:rPr>
      <w:color w:val="605E5C"/>
      <w:shd w:val="clear" w:color="auto" w:fill="E1DFDD"/>
    </w:rPr>
  </w:style>
  <w:style w:type="paragraph" w:customStyle="1" w:styleId="CiteItBibliographyTitle">
    <w:name w:val="CiteIt Bibliography Title"/>
    <w:basedOn w:val="BodyText"/>
    <w:link w:val="CiteItBibliographyTitleChar"/>
    <w:autoRedefine/>
    <w:qFormat/>
    <w:pPr>
      <w:widowControl w:val="0"/>
      <w:autoSpaceDE w:val="0"/>
      <w:autoSpaceDN w:val="0"/>
      <w:jc w:val="center"/>
    </w:pPr>
    <w:rPr>
      <w:rFonts w:eastAsia="Arial" w:hAnsi="Arial" w:cs="Arial"/>
      <w:i w:val="0"/>
      <w:kern w:val="2"/>
      <w:sz w:val="32"/>
      <w:lang w:eastAsia="en-US"/>
    </w:rPr>
  </w:style>
  <w:style w:type="character" w:customStyle="1" w:styleId="CiteItBibliographyTitleChar">
    <w:name w:val="CiteIt Bibliography Title Char"/>
    <w:link w:val="CiteItBibliographyTitle"/>
    <w:rPr>
      <w:rFonts w:ascii="Times New Roman" w:eastAsia="Arial" w:hAnsi="Arial" w:cs="Arial"/>
      <w:i w:val="0"/>
      <w:color w:val="008000"/>
      <w:kern w:val="2"/>
      <w:sz w:val="32"/>
      <w:szCs w:val="20"/>
      <w:lang w:val="fi-FI" w:eastAsia="en-US"/>
    </w:rPr>
  </w:style>
  <w:style w:type="character" w:customStyle="1" w:styleId="cf21">
    <w:name w:val="cf21"/>
    <w:rPr>
      <w:rFonts w:ascii="Segoe UI" w:hAnsi="Segoe UI" w:cs="Segoe UI" w:hint="default"/>
      <w:sz w:val="18"/>
      <w:szCs w:val="18"/>
    </w:rPr>
  </w:style>
  <w:style w:type="character" w:customStyle="1" w:styleId="cf31">
    <w:name w:val="cf31"/>
    <w:rPr>
      <w:rFonts w:ascii="Segoe UI" w:hAnsi="Segoe UI" w:cs="Segoe UI" w:hint="default"/>
      <w:i/>
      <w:iCs/>
      <w:sz w:val="18"/>
      <w:szCs w:val="18"/>
    </w:rPr>
  </w:style>
  <w:style w:type="character" w:customStyle="1" w:styleId="cf41">
    <w:name w:val="cf41"/>
    <w:rPr>
      <w:rFonts w:ascii="Segoe UI" w:hAnsi="Segoe UI" w:cs="Segoe UI" w:hint="default"/>
      <w:sz w:val="18"/>
      <w:szCs w:val="18"/>
      <w:u w:val="single"/>
    </w:rPr>
  </w:style>
  <w:style w:type="paragraph" w:customStyle="1" w:styleId="HeadingLabellingTop">
    <w:name w:val="_Heading Labelling Top"/>
    <w:basedOn w:val="Normal"/>
    <w:qFormat/>
    <w:rsid w:val="00C45399"/>
    <w:pPr>
      <w:keepNext/>
      <w:pBdr>
        <w:top w:val="single" w:sz="4" w:space="1" w:color="auto"/>
        <w:left w:val="single" w:sz="4" w:space="4" w:color="auto"/>
        <w:bottom w:val="single" w:sz="4" w:space="1" w:color="auto"/>
        <w:right w:val="single" w:sz="4" w:space="4" w:color="auto"/>
      </w:pBdr>
    </w:pPr>
    <w:rPr>
      <w:b/>
    </w:rPr>
  </w:style>
  <w:style w:type="paragraph" w:customStyle="1" w:styleId="HeadingU">
    <w:name w:val="_Heading U"/>
    <w:basedOn w:val="Normal"/>
    <w:qFormat/>
    <w:rsid w:val="000034FE"/>
    <w:pPr>
      <w:keepNext/>
    </w:pPr>
    <w:rPr>
      <w:u w:val="single"/>
    </w:rPr>
  </w:style>
  <w:style w:type="paragraph" w:customStyle="1" w:styleId="HeadingIU">
    <w:name w:val="_Heading IU"/>
    <w:basedOn w:val="Normal"/>
    <w:qFormat/>
    <w:rsid w:val="000B350B"/>
    <w:pPr>
      <w:keepNext/>
      <w:autoSpaceDE w:val="0"/>
      <w:autoSpaceDN w:val="0"/>
      <w:adjustRightInd w:val="0"/>
    </w:pPr>
    <w:rPr>
      <w:i/>
      <w:iCs/>
      <w:szCs w:val="22"/>
      <w:u w:val="single"/>
    </w:rPr>
  </w:style>
  <w:style w:type="paragraph" w:customStyle="1" w:styleId="HeadingItalic">
    <w:name w:val="_Heading Italic"/>
    <w:basedOn w:val="Normal"/>
    <w:qFormat/>
    <w:rsid w:val="00C5079D"/>
    <w:pPr>
      <w:keepNext/>
    </w:pPr>
    <w:rPr>
      <w:i/>
    </w:rPr>
  </w:style>
  <w:style w:type="paragraph" w:customStyle="1" w:styleId="TableheaderBoldC">
    <w:name w:val="_Table header Bold C"/>
    <w:basedOn w:val="Normal"/>
    <w:qFormat/>
    <w:rsid w:val="007F4BB5"/>
    <w:pPr>
      <w:keepNext/>
      <w:jc w:val="center"/>
    </w:pPr>
    <w:rPr>
      <w:rFonts w:eastAsia="DengXian Light"/>
      <w:b/>
      <w:bCs/>
    </w:rPr>
  </w:style>
  <w:style w:type="paragraph" w:customStyle="1" w:styleId="Tablenotes">
    <w:name w:val="_Table notes"/>
    <w:basedOn w:val="Normal"/>
    <w:qFormat/>
    <w:rsid w:val="00A249D7"/>
    <w:rPr>
      <w:rFonts w:eastAsia="MS Mincho"/>
      <w:sz w:val="18"/>
      <w:szCs w:val="18"/>
    </w:rPr>
  </w:style>
  <w:style w:type="paragraph" w:customStyle="1" w:styleId="Bullets">
    <w:name w:val="_Bullets"/>
    <w:basedOn w:val="EMEABodyText"/>
    <w:qFormat/>
    <w:rsid w:val="00487382"/>
    <w:pPr>
      <w:numPr>
        <w:numId w:val="5"/>
      </w:numPr>
      <w:tabs>
        <w:tab w:val="clear" w:pos="720"/>
        <w:tab w:val="num" w:pos="567"/>
      </w:tabs>
      <w:ind w:left="567" w:hanging="567"/>
    </w:pPr>
  </w:style>
  <w:style w:type="paragraph" w:customStyle="1" w:styleId="Heading10">
    <w:name w:val="_Heading 1"/>
    <w:basedOn w:val="Normal"/>
    <w:qFormat/>
    <w:rsid w:val="00D32250"/>
    <w:pPr>
      <w:keepNext/>
      <w:ind w:left="567" w:hanging="567"/>
    </w:pPr>
    <w:rPr>
      <w:b/>
      <w:bCs/>
      <w:szCs w:val="22"/>
    </w:rPr>
  </w:style>
  <w:style w:type="paragraph" w:customStyle="1" w:styleId="TablecellC">
    <w:name w:val="_Table cell C"/>
    <w:basedOn w:val="BMSTableText"/>
    <w:qFormat/>
    <w:rsid w:val="00FD666F"/>
    <w:pPr>
      <w:keepNext/>
      <w:spacing w:before="0" w:after="0"/>
    </w:pPr>
    <w:rPr>
      <w:sz w:val="22"/>
      <w:szCs w:val="22"/>
      <w:lang w:eastAsia="en-GB"/>
    </w:rPr>
  </w:style>
  <w:style w:type="paragraph" w:customStyle="1" w:styleId="Style7">
    <w:name w:val="Style7"/>
    <w:basedOn w:val="Normal"/>
    <w:qFormat/>
    <w:rsid w:val="00013109"/>
    <w:pPr>
      <w:tabs>
        <w:tab w:val="left" w:pos="142"/>
      </w:tabs>
      <w:ind w:left="567" w:hanging="567"/>
    </w:pPr>
    <w:rPr>
      <w:b/>
    </w:rPr>
  </w:style>
  <w:style w:type="paragraph" w:customStyle="1" w:styleId="Bulletsquare">
    <w:name w:val="_Bullet square"/>
    <w:basedOn w:val="Normal"/>
    <w:qFormat/>
    <w:rsid w:val="00013109"/>
    <w:pPr>
      <w:numPr>
        <w:numId w:val="14"/>
      </w:numPr>
      <w:overflowPunct w:val="0"/>
      <w:autoSpaceDE w:val="0"/>
      <w:autoSpaceDN w:val="0"/>
      <w:adjustRightInd w:val="0"/>
      <w:ind w:left="567" w:hanging="567"/>
      <w:textAlignment w:val="baseline"/>
    </w:pPr>
  </w:style>
  <w:style w:type="paragraph" w:customStyle="1" w:styleId="Style8">
    <w:name w:val="Style8"/>
    <w:basedOn w:val="Normal"/>
    <w:qFormat/>
    <w:rsid w:val="006B1FD8"/>
    <w:pPr>
      <w:keepNext/>
      <w:numPr>
        <w:numId w:val="81"/>
      </w:numPr>
      <w:autoSpaceDE w:val="0"/>
      <w:autoSpaceDN w:val="0"/>
      <w:adjustRightInd w:val="0"/>
      <w:ind w:left="567" w:hanging="567"/>
    </w:pPr>
  </w:style>
  <w:style w:type="paragraph" w:customStyle="1" w:styleId="Style9">
    <w:name w:val="Style9"/>
    <w:basedOn w:val="Style8"/>
    <w:qFormat/>
    <w:rsid w:val="006B1FD8"/>
    <w:pPr>
      <w:numPr>
        <w:numId w:val="82"/>
      </w:numPr>
      <w:tabs>
        <w:tab w:val="left" w:pos="1134"/>
      </w:tabs>
      <w:ind w:left="1134" w:hanging="567"/>
    </w:pPr>
  </w:style>
  <w:style w:type="paragraph" w:customStyle="1" w:styleId="BoldU">
    <w:name w:val="_Bold U"/>
    <w:basedOn w:val="Normal"/>
    <w:qFormat/>
    <w:rsid w:val="00931D08"/>
    <w:pPr>
      <w:keepNext/>
      <w:autoSpaceDE w:val="0"/>
      <w:autoSpaceDN w:val="0"/>
      <w:adjustRightInd w:val="0"/>
    </w:pPr>
    <w:rPr>
      <w:b/>
      <w:szCs w:val="22"/>
      <w:u w:val="single"/>
    </w:rPr>
  </w:style>
  <w:style w:type="paragraph" w:customStyle="1" w:styleId="Style10">
    <w:name w:val="Style10"/>
    <w:basedOn w:val="Paragraph"/>
    <w:qFormat/>
    <w:rsid w:val="00931D08"/>
    <w:pPr>
      <w:numPr>
        <w:numId w:val="83"/>
      </w:numPr>
      <w:spacing w:after="0"/>
      <w:ind w:left="567" w:hanging="567"/>
      <w:jc w:val="both"/>
    </w:pPr>
    <w:rPr>
      <w:sz w:val="22"/>
    </w:rPr>
  </w:style>
  <w:style w:type="paragraph" w:customStyle="1" w:styleId="Style11">
    <w:name w:val="Style11"/>
    <w:basedOn w:val="ListParagraph"/>
    <w:qFormat/>
    <w:rsid w:val="00576860"/>
    <w:pPr>
      <w:numPr>
        <w:numId w:val="62"/>
      </w:numPr>
    </w:pPr>
    <w:rPr>
      <w:rFonts w:eastAsia="MS Mincho"/>
      <w:b/>
    </w:rPr>
  </w:style>
  <w:style w:type="paragraph" w:customStyle="1" w:styleId="Style12">
    <w:name w:val="Style12"/>
    <w:basedOn w:val="ListParagraph"/>
    <w:qFormat/>
    <w:rsid w:val="00576860"/>
    <w:pPr>
      <w:ind w:left="714" w:hanging="5"/>
    </w:pPr>
    <w:rPr>
      <w:rFonts w:eastAsia="MS Mincho"/>
    </w:rPr>
  </w:style>
  <w:style w:type="paragraph" w:customStyle="1" w:styleId="Style13">
    <w:name w:val="Style13"/>
    <w:basedOn w:val="ListParagraph"/>
    <w:qFormat/>
    <w:rsid w:val="00525019"/>
    <w:pPr>
      <w:keepNext/>
      <w:ind w:left="709" w:hanging="360"/>
    </w:pPr>
    <w:rPr>
      <w:rFonts w:eastAsia="MS Mincho"/>
      <w:b/>
      <w:lang w:eastAsia="en-US"/>
    </w:rPr>
  </w:style>
  <w:style w:type="paragraph" w:customStyle="1" w:styleId="Style14">
    <w:name w:val="Style14"/>
    <w:basedOn w:val="ListParagraph"/>
    <w:qFormat/>
    <w:rsid w:val="00525019"/>
    <w:pPr>
      <w:keepNext/>
      <w:numPr>
        <w:numId w:val="38"/>
      </w:numPr>
    </w:pPr>
    <w:rPr>
      <w:rFonts w:eastAsia="MS Mincho"/>
      <w:bCs/>
      <w:lang w:eastAsia="en-US"/>
    </w:rPr>
  </w:style>
  <w:style w:type="paragraph" w:customStyle="1" w:styleId="Style15">
    <w:name w:val="Style15"/>
    <w:basedOn w:val="ListParagraph"/>
    <w:qFormat/>
    <w:rsid w:val="00525019"/>
    <w:pPr>
      <w:keepNext/>
      <w:numPr>
        <w:numId w:val="59"/>
      </w:numPr>
      <w:ind w:left="1134" w:hanging="425"/>
    </w:pPr>
    <w:rPr>
      <w:szCs w:val="22"/>
    </w:rPr>
  </w:style>
  <w:style w:type="paragraph" w:customStyle="1" w:styleId="Style16">
    <w:name w:val="Style16"/>
    <w:basedOn w:val="Normal"/>
    <w:qFormat/>
    <w:rsid w:val="00525019"/>
    <w:rPr>
      <w:rFonts w:eastAsia="MS Mincho"/>
      <w:b/>
      <w:i/>
      <w:lang w:eastAsia="en-US"/>
    </w:rPr>
  </w:style>
  <w:style w:type="paragraph" w:customStyle="1" w:styleId="Style17">
    <w:name w:val="Style17"/>
    <w:basedOn w:val="Normal"/>
    <w:qFormat/>
    <w:rsid w:val="002B4022"/>
    <w:rPr>
      <w:rFonts w:eastAsia="MS Mincho"/>
      <w:b/>
      <w:bCs/>
      <w:i/>
      <w:iCs/>
      <w:u w:val="single"/>
      <w:lang w:eastAsia="en-US"/>
    </w:rPr>
  </w:style>
  <w:style w:type="paragraph" w:customStyle="1" w:styleId="Style18">
    <w:name w:val="Style18"/>
    <w:basedOn w:val="Normal"/>
    <w:qFormat/>
    <w:rsid w:val="002B4022"/>
    <w:rPr>
      <w:rFonts w:eastAsia="MS Mincho"/>
      <w:bCs/>
      <w:u w:val="single"/>
      <w:lang w:eastAsia="en-US"/>
    </w:rPr>
  </w:style>
  <w:style w:type="paragraph" w:customStyle="1" w:styleId="Style19">
    <w:name w:val="Style19"/>
    <w:basedOn w:val="Paragraph"/>
    <w:qFormat/>
    <w:rsid w:val="005D5E98"/>
    <w:pPr>
      <w:spacing w:after="0"/>
      <w:ind w:left="567" w:hanging="567"/>
      <w:jc w:val="both"/>
    </w:pPr>
    <w:rPr>
      <w:sz w:val="22"/>
    </w:rPr>
  </w:style>
  <w:style w:type="paragraph" w:customStyle="1" w:styleId="TextBox">
    <w:name w:val="_TextBox"/>
    <w:basedOn w:val="Normal"/>
    <w:qFormat/>
    <w:rsid w:val="005D5E98"/>
    <w:rPr>
      <w:sz w:val="20"/>
      <w:szCs w:val="20"/>
    </w:rPr>
  </w:style>
  <w:style w:type="paragraph" w:customStyle="1" w:styleId="Style20">
    <w:name w:val="Style20"/>
    <w:basedOn w:val="Normal"/>
    <w:qFormat/>
    <w:rsid w:val="003E69B0"/>
    <w:pPr>
      <w:ind w:left="567"/>
    </w:pPr>
  </w:style>
  <w:style w:type="paragraph" w:customStyle="1" w:styleId="Style21">
    <w:name w:val="Style21"/>
    <w:basedOn w:val="Normal"/>
    <w:qFormat/>
    <w:rsid w:val="003E69B0"/>
    <w:pPr>
      <w:keepNext/>
      <w:numPr>
        <w:numId w:val="58"/>
      </w:numPr>
      <w:ind w:left="567" w:hanging="567"/>
      <w:outlineLvl w:val="0"/>
    </w:pPr>
    <w:rPr>
      <w:i/>
    </w:rPr>
  </w:style>
  <w:style w:type="paragraph" w:customStyle="1" w:styleId="Style22">
    <w:name w:val="Style22"/>
    <w:basedOn w:val="Normal"/>
    <w:qFormat/>
    <w:rsid w:val="00D02D24"/>
    <w:rPr>
      <w:rFonts w:eastAsia="MS Mincho"/>
      <w:b/>
      <w:bCs/>
      <w:i/>
      <w:iCs/>
      <w:lang w:eastAsia="en-US"/>
    </w:rPr>
  </w:style>
  <w:style w:type="paragraph" w:customStyle="1" w:styleId="Style23">
    <w:name w:val="Style23"/>
    <w:basedOn w:val="Style14"/>
    <w:qFormat/>
    <w:rsid w:val="00A75520"/>
    <w:rPr>
      <w:b/>
      <w:bCs w:val="0"/>
    </w:rPr>
  </w:style>
  <w:style w:type="character" w:customStyle="1" w:styleId="UnresolvedMention3">
    <w:name w:val="Unresolved Mention3"/>
    <w:uiPriority w:val="99"/>
    <w:semiHidden/>
    <w:unhideWhenUsed/>
    <w:rsid w:val="00D96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image" Target="media/image40.png"/><Relationship Id="rId55" Type="http://schemas.openxmlformats.org/officeDocument/2006/relationships/image" Target="media/image45.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59"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41" Type="http://schemas.openxmlformats.org/officeDocument/2006/relationships/image" Target="media/image31.png"/><Relationship Id="rId54" Type="http://schemas.openxmlformats.org/officeDocument/2006/relationships/image" Target="media/image4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image" Target="media/image43.png"/><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image" Target="media/image39.png"/><Relationship Id="rId57"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image" Target="media/image42.png"/><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png"/><Relationship Id="rId48" Type="http://schemas.openxmlformats.org/officeDocument/2006/relationships/image" Target="media/image38.png"/><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image" Target="media/image41.png"/><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83d26c-a6bb-4832-bb49-a594a1586919">
      <Terms xmlns="http://schemas.microsoft.com/office/infopath/2007/PartnerControls"/>
    </lcf76f155ced4ddcb4097134ff3c332f>
    <TaxCatchAll xmlns="e04e76cc-cb97-4764-ace6-9c092957dc51"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2B2B53EFACD9CB4AB240FDDEA565C0E7" ma:contentTypeVersion="16" ma:contentTypeDescription="Create a new document." ma:contentTypeScope="" ma:versionID="8e5e817b660126d39f6404f76935fe85">
  <xsd:schema xmlns:xsd="http://www.w3.org/2001/XMLSchema" xmlns:xs="http://www.w3.org/2001/XMLSchema" xmlns:p="http://schemas.microsoft.com/office/2006/metadata/properties" xmlns:ns2="3f83d26c-a6bb-4832-bb49-a594a1586919" xmlns:ns3="de4ed419-4cf9-48ff-a162-fa8af262ecc9" xmlns:ns4="e04e76cc-cb97-4764-ace6-9c092957dc51" targetNamespace="http://schemas.microsoft.com/office/2006/metadata/properties" ma:root="true" ma:fieldsID="2e2ab01f6e17ad8c7a3f0343cd1fffa9" ns2:_="" ns3:_="" ns4:_="">
    <xsd:import namespace="3f83d26c-a6bb-4832-bb49-a594a1586919"/>
    <xsd:import namespace="de4ed419-4cf9-48ff-a162-fa8af262ecc9"/>
    <xsd:import namespace="e04e76cc-cb97-4764-ace6-9c092957dc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3d26c-a6bb-4832-bb49-a594a1586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a9922f0-7a2e-45f4-8caa-22c5d3065b4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4ed419-4cf9-48ff-a162-fa8af262ec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4e76cc-cb97-4764-ace6-9c092957dc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1e49fe-925f-47a6-8632-3e7d4e9e2b90}" ma:internalName="TaxCatchAll" ma:showField="CatchAllData" ma:web="e04e76cc-cb97-4764-ace6-9c092957dc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9BB2CF-19A0-4055-BEA5-26B5849DD645}">
  <ds:schemaRefs>
    <ds:schemaRef ds:uri="http://schemas.microsoft.com/office/2006/metadata/properties"/>
    <ds:schemaRef ds:uri="http://schemas.microsoft.com/office/infopath/2007/PartnerControls"/>
    <ds:schemaRef ds:uri="3f83d26c-a6bb-4832-bb49-a594a1586919"/>
    <ds:schemaRef ds:uri="e04e76cc-cb97-4764-ace6-9c092957dc51"/>
  </ds:schemaRefs>
</ds:datastoreItem>
</file>

<file path=customXml/itemProps2.xml><?xml version="1.0" encoding="utf-8"?>
<ds:datastoreItem xmlns:ds="http://schemas.openxmlformats.org/officeDocument/2006/customXml" ds:itemID="{BDCDAD2D-C7E7-4783-A782-88E80054E5EA}">
  <ds:schemaRefs>
    <ds:schemaRef ds:uri="http://schemas.openxmlformats.org/officeDocument/2006/bibliography"/>
  </ds:schemaRefs>
</ds:datastoreItem>
</file>

<file path=customXml/itemProps3.xml><?xml version="1.0" encoding="utf-8"?>
<ds:datastoreItem xmlns:ds="http://schemas.openxmlformats.org/officeDocument/2006/customXml" ds:itemID="{1A8B2FF9-8072-4C13-879D-65BD1C5F4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3d26c-a6bb-4832-bb49-a594a1586919"/>
    <ds:schemaRef ds:uri="de4ed419-4cf9-48ff-a162-fa8af262ecc9"/>
    <ds:schemaRef ds:uri="e04e76cc-cb97-4764-ace6-9c092957d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F51C4A-39F0-4D07-B282-43775D8E8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192</Pages>
  <Words>71374</Words>
  <Characters>406837</Characters>
  <Application>Microsoft Office Word</Application>
  <DocSecurity>0</DocSecurity>
  <Lines>3390</Lines>
  <Paragraphs>954</Paragraphs>
  <ScaleCrop>false</ScaleCrop>
  <HeadingPairs>
    <vt:vector size="2" baseType="variant">
      <vt:variant>
        <vt:lpstr>Title</vt:lpstr>
      </vt:variant>
      <vt:variant>
        <vt:i4>1</vt:i4>
      </vt:variant>
    </vt:vector>
  </HeadingPairs>
  <TitlesOfParts>
    <vt:vector size="1" baseType="lpstr">
      <vt:lpstr>Eliquis, INN-apixaban</vt:lpstr>
    </vt:vector>
  </TitlesOfParts>
  <Manager/>
  <Company>Bristol-Myers Squibb Company</Company>
  <LinksUpToDate>false</LinksUpToDate>
  <CharactersWithSpaces>477257</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Eliquis, INN-apixaban</dc:title>
  <dc:subject>EPAR</dc:subject>
  <dc:creator>CHMP</dc:creator>
  <cp:keywords>Eliquis, INN-apixaban</cp:keywords>
  <dc:description/>
  <cp:lastModifiedBy>BMS KL</cp:lastModifiedBy>
  <cp:revision>4</cp:revision>
  <dcterms:created xsi:type="dcterms:W3CDTF">2025-01-28T09:11:00Z</dcterms:created>
  <dcterms:modified xsi:type="dcterms:W3CDTF">2025-04-03T10:34:00Z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0x0101002B2B53EFACD9CB4AB240FDDEA565C0E7</vt:lpwstr>
  </property>
  <property fmtid="{D5CDD505-2E9C-101B-9397-08002B2CF9AE}" pid="3" name="MediaServiceImageTags">
    <vt:lpwstr/>
  </property>
</Properties>
</file>