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4212" w14:textId="6D4DB27D" w:rsidR="00454F8B" w:rsidRPr="00454F8B" w:rsidRDefault="00454F8B" w:rsidP="00E81B90">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r w:rsidRPr="00454F8B">
        <w:rPr>
          <w:lang w:val="bg-BG"/>
        </w:rPr>
        <w:t xml:space="preserve">Tämä asiakirja sisältää </w:t>
      </w:r>
      <w:r>
        <w:rPr>
          <w:lang w:val="fr-FR"/>
        </w:rPr>
        <w:t>Elucirem</w:t>
      </w:r>
      <w:r w:rsidRPr="00454F8B">
        <w:rPr>
          <w:lang w:val="bg-BG"/>
        </w:rPr>
        <w:t xml:space="preserve"> valmistetietojen hyväksytyn tekstin, jossa on korostettu edellisen menettelyn (</w:t>
      </w:r>
      <w:bookmarkStart w:id="0" w:name="_Hlk212471918"/>
      <w:r>
        <w:t>PSUSA/00000232/202403</w:t>
      </w:r>
      <w:bookmarkEnd w:id="0"/>
      <w:r w:rsidRPr="00454F8B">
        <w:rPr>
          <w:lang w:val="bg-BG"/>
        </w:rPr>
        <w:t>) jälkeen valmistetietoihin tehdyt muutokset.</w:t>
      </w:r>
    </w:p>
    <w:p w14:paraId="028C7F74" w14:textId="77777777" w:rsidR="00454F8B" w:rsidRPr="00454F8B" w:rsidRDefault="00454F8B" w:rsidP="00E81B90">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p>
    <w:p w14:paraId="5BCAF630" w14:textId="7E7C7BF5" w:rsidR="00F81985" w:rsidRPr="00E81B90" w:rsidRDefault="00454F8B" w:rsidP="00E81B90">
      <w:pPr>
        <w:pBdr>
          <w:top w:val="single" w:sz="4" w:space="1" w:color="auto"/>
          <w:left w:val="single" w:sz="4" w:space="4" w:color="auto"/>
          <w:bottom w:val="single" w:sz="4" w:space="1" w:color="auto"/>
          <w:right w:val="single" w:sz="4" w:space="4" w:color="auto"/>
        </w:pBdr>
        <w:tabs>
          <w:tab w:val="clear" w:pos="567"/>
        </w:tabs>
        <w:spacing w:line="240" w:lineRule="auto"/>
        <w:rPr>
          <w:lang w:val="en-US"/>
        </w:rPr>
      </w:pPr>
      <w:r w:rsidRPr="00454F8B">
        <w:rPr>
          <w:lang w:val="bg-BG"/>
        </w:rPr>
        <w:t xml:space="preserve">Lisätietoja on Euroopan lääkeviraston verkkosivustolla osoitteessa </w:t>
      </w:r>
      <w:r w:rsidR="00E81B90" w:rsidRPr="00E81B90">
        <w:rPr>
          <w:u w:val="single"/>
          <w:lang w:val="sv-SE"/>
        </w:rPr>
        <w:fldChar w:fldCharType="begin"/>
      </w:r>
      <w:r w:rsidR="00E81B90" w:rsidRPr="00E81B90">
        <w:rPr>
          <w:u w:val="single"/>
          <w:lang w:val="sv-SE"/>
        </w:rPr>
        <w:instrText>HYPERLINK "https://www.ema.europa.eu/en/medicines/human/EPAR/elucirem"</w:instrText>
      </w:r>
      <w:r w:rsidR="00E81B90" w:rsidRPr="00E81B90">
        <w:rPr>
          <w:u w:val="single"/>
          <w:lang w:val="sv-SE"/>
        </w:rPr>
      </w:r>
      <w:r w:rsidR="00E81B90" w:rsidRPr="00E81B90">
        <w:rPr>
          <w:u w:val="single"/>
          <w:lang w:val="sv-SE"/>
        </w:rPr>
        <w:fldChar w:fldCharType="separate"/>
      </w:r>
      <w:r w:rsidR="00E81B90" w:rsidRPr="00E81B90">
        <w:rPr>
          <w:rStyle w:val="Lienhypertexte"/>
          <w:lang w:val="sv-SE"/>
        </w:rPr>
        <w:t>https://www.ema.europa.eu/en/m</w:t>
      </w:r>
      <w:r w:rsidR="00E81B90" w:rsidRPr="00E81B90">
        <w:rPr>
          <w:rStyle w:val="Lienhypertexte"/>
          <w:lang w:val="sv-SE"/>
        </w:rPr>
        <w:t>e</w:t>
      </w:r>
      <w:r w:rsidR="00E81B90" w:rsidRPr="00E81B90">
        <w:rPr>
          <w:rStyle w:val="Lienhypertexte"/>
          <w:lang w:val="sv-SE"/>
        </w:rPr>
        <w:t>dicines/human/EPAR/elucirem</w:t>
      </w:r>
      <w:r w:rsidR="00E81B90" w:rsidRPr="00E81B90">
        <w:rPr>
          <w:u w:val="single"/>
          <w:lang w:val="bg-BG"/>
        </w:rPr>
        <w:fldChar w:fldCharType="end"/>
      </w:r>
    </w:p>
    <w:p w14:paraId="14537E42" w14:textId="77777777" w:rsidR="00F81985" w:rsidRDefault="00F81985">
      <w:pPr>
        <w:tabs>
          <w:tab w:val="clear" w:pos="567"/>
        </w:tabs>
        <w:spacing w:line="240" w:lineRule="auto"/>
      </w:pPr>
    </w:p>
    <w:p w14:paraId="621F7640" w14:textId="77777777" w:rsidR="00F81985" w:rsidRDefault="00F81985">
      <w:pPr>
        <w:tabs>
          <w:tab w:val="clear" w:pos="567"/>
        </w:tabs>
        <w:spacing w:line="240" w:lineRule="auto"/>
      </w:pPr>
    </w:p>
    <w:p w14:paraId="6C087201" w14:textId="77777777" w:rsidR="00F81985" w:rsidRDefault="00F81985">
      <w:pPr>
        <w:tabs>
          <w:tab w:val="clear" w:pos="567"/>
        </w:tabs>
        <w:spacing w:line="240" w:lineRule="auto"/>
      </w:pPr>
    </w:p>
    <w:p w14:paraId="1B0A7AC4" w14:textId="77777777" w:rsidR="00F81985" w:rsidRDefault="00F81985">
      <w:pPr>
        <w:tabs>
          <w:tab w:val="clear" w:pos="567"/>
        </w:tabs>
        <w:spacing w:line="240" w:lineRule="auto"/>
      </w:pPr>
    </w:p>
    <w:p w14:paraId="7C1461FA" w14:textId="77777777" w:rsidR="00F81985" w:rsidRDefault="00F81985">
      <w:pPr>
        <w:tabs>
          <w:tab w:val="clear" w:pos="567"/>
        </w:tabs>
        <w:spacing w:line="240" w:lineRule="auto"/>
      </w:pPr>
    </w:p>
    <w:p w14:paraId="34FFBD8A" w14:textId="77777777" w:rsidR="00F81985" w:rsidRDefault="00F81985">
      <w:pPr>
        <w:tabs>
          <w:tab w:val="clear" w:pos="567"/>
        </w:tabs>
        <w:spacing w:line="240" w:lineRule="auto"/>
      </w:pPr>
    </w:p>
    <w:p w14:paraId="52172B94" w14:textId="77777777" w:rsidR="00F81985" w:rsidRDefault="00F81985">
      <w:pPr>
        <w:tabs>
          <w:tab w:val="clear" w:pos="567"/>
        </w:tabs>
        <w:spacing w:line="240" w:lineRule="auto"/>
      </w:pPr>
    </w:p>
    <w:p w14:paraId="5DEF9B70" w14:textId="77777777" w:rsidR="00F81985" w:rsidRDefault="00F81985">
      <w:pPr>
        <w:tabs>
          <w:tab w:val="clear" w:pos="567"/>
        </w:tabs>
        <w:spacing w:line="240" w:lineRule="auto"/>
      </w:pPr>
    </w:p>
    <w:p w14:paraId="4C2B0D40" w14:textId="77777777" w:rsidR="00F81985" w:rsidRDefault="00F81985">
      <w:pPr>
        <w:tabs>
          <w:tab w:val="clear" w:pos="567"/>
        </w:tabs>
        <w:spacing w:line="240" w:lineRule="auto"/>
      </w:pPr>
    </w:p>
    <w:p w14:paraId="2AA829DE" w14:textId="77777777" w:rsidR="00F81985" w:rsidRDefault="00F81985">
      <w:pPr>
        <w:tabs>
          <w:tab w:val="clear" w:pos="567"/>
        </w:tabs>
        <w:spacing w:line="240" w:lineRule="auto"/>
      </w:pPr>
    </w:p>
    <w:p w14:paraId="105AE66B" w14:textId="77777777" w:rsidR="00F81985" w:rsidRDefault="00F81985">
      <w:pPr>
        <w:tabs>
          <w:tab w:val="clear" w:pos="567"/>
        </w:tabs>
        <w:spacing w:line="240" w:lineRule="auto"/>
      </w:pPr>
    </w:p>
    <w:p w14:paraId="0A465644" w14:textId="77777777" w:rsidR="00F81985" w:rsidRDefault="00F81985">
      <w:pPr>
        <w:tabs>
          <w:tab w:val="clear" w:pos="567"/>
        </w:tabs>
        <w:spacing w:line="240" w:lineRule="auto"/>
      </w:pPr>
    </w:p>
    <w:p w14:paraId="47681571" w14:textId="77777777" w:rsidR="00F81985" w:rsidRDefault="00F81985">
      <w:pPr>
        <w:tabs>
          <w:tab w:val="clear" w:pos="567"/>
        </w:tabs>
        <w:spacing w:line="240" w:lineRule="auto"/>
      </w:pPr>
    </w:p>
    <w:p w14:paraId="7F0B665D" w14:textId="77777777" w:rsidR="00F81985" w:rsidRDefault="00F81985">
      <w:pPr>
        <w:tabs>
          <w:tab w:val="clear" w:pos="567"/>
        </w:tabs>
        <w:spacing w:line="240" w:lineRule="auto"/>
      </w:pPr>
    </w:p>
    <w:p w14:paraId="73630793" w14:textId="77777777" w:rsidR="00F81985" w:rsidRDefault="00F81985">
      <w:pPr>
        <w:tabs>
          <w:tab w:val="clear" w:pos="567"/>
        </w:tabs>
        <w:spacing w:line="240" w:lineRule="auto"/>
      </w:pPr>
    </w:p>
    <w:p w14:paraId="3926941B" w14:textId="77777777" w:rsidR="00F81985" w:rsidRDefault="00F81985">
      <w:pPr>
        <w:tabs>
          <w:tab w:val="clear" w:pos="567"/>
        </w:tabs>
        <w:spacing w:line="240" w:lineRule="auto"/>
      </w:pPr>
    </w:p>
    <w:p w14:paraId="180C9379" w14:textId="77777777" w:rsidR="00F81985" w:rsidRDefault="00F81985">
      <w:pPr>
        <w:tabs>
          <w:tab w:val="clear" w:pos="567"/>
        </w:tabs>
        <w:spacing w:line="240" w:lineRule="auto"/>
      </w:pPr>
    </w:p>
    <w:p w14:paraId="35823D42" w14:textId="77777777" w:rsidR="00F81985" w:rsidRDefault="00F81985">
      <w:pPr>
        <w:tabs>
          <w:tab w:val="clear" w:pos="567"/>
        </w:tabs>
        <w:spacing w:line="240" w:lineRule="auto"/>
      </w:pPr>
    </w:p>
    <w:p w14:paraId="6074DE92" w14:textId="77777777" w:rsidR="00F81985" w:rsidRDefault="00F81985">
      <w:pPr>
        <w:tabs>
          <w:tab w:val="clear" w:pos="567"/>
        </w:tabs>
        <w:spacing w:line="240" w:lineRule="auto"/>
      </w:pPr>
    </w:p>
    <w:p w14:paraId="7E8B7FD2" w14:textId="77777777" w:rsidR="00F81985" w:rsidRDefault="00F81985" w:rsidP="00CC5996"/>
    <w:p w14:paraId="48B39400" w14:textId="77777777" w:rsidR="00F81985" w:rsidRDefault="00F81985" w:rsidP="00CC5996">
      <w:pPr>
        <w:jc w:val="center"/>
      </w:pPr>
    </w:p>
    <w:p w14:paraId="2C418F74" w14:textId="77777777" w:rsidR="00DC694B" w:rsidRDefault="00DC694B" w:rsidP="00184E5E">
      <w:pPr>
        <w:pStyle w:val="Titre1"/>
      </w:pPr>
    </w:p>
    <w:p w14:paraId="6A292B9B" w14:textId="77777777" w:rsidR="00F81985" w:rsidRPr="00184E5E" w:rsidRDefault="00E72454" w:rsidP="00184E5E">
      <w:pPr>
        <w:pStyle w:val="Titre1"/>
      </w:pPr>
      <w:r>
        <w:t>LIITE</w:t>
      </w:r>
      <w:r w:rsidR="004E7999">
        <w:t> </w:t>
      </w:r>
      <w:r>
        <w:t>I</w:t>
      </w:r>
    </w:p>
    <w:p w14:paraId="487ACAAD" w14:textId="77777777" w:rsidR="00DC694B" w:rsidRDefault="00DC694B" w:rsidP="00184E5E">
      <w:pPr>
        <w:jc w:val="center"/>
        <w:rPr>
          <w:b/>
          <w:bCs/>
        </w:rPr>
      </w:pPr>
    </w:p>
    <w:p w14:paraId="29BE21DF" w14:textId="77777777" w:rsidR="00F81985" w:rsidRPr="00184E5E" w:rsidRDefault="00E72454" w:rsidP="00184E5E">
      <w:pPr>
        <w:jc w:val="center"/>
        <w:rPr>
          <w:b/>
          <w:bCs/>
        </w:rPr>
      </w:pPr>
      <w:r>
        <w:rPr>
          <w:b/>
          <w:bCs/>
        </w:rPr>
        <w:t>VALMISTEYHTEENVETO</w:t>
      </w:r>
    </w:p>
    <w:p w14:paraId="7E262560" w14:textId="77777777" w:rsidR="001378B7" w:rsidRDefault="00E72454" w:rsidP="00CC5996">
      <w:pPr>
        <w:jc w:val="center"/>
        <w:rPr>
          <w:b/>
        </w:rPr>
      </w:pPr>
      <w:r>
        <w:br w:type="page"/>
      </w:r>
    </w:p>
    <w:p w14:paraId="1874CB04" w14:textId="77777777" w:rsidR="0016796D" w:rsidRPr="00067B16" w:rsidRDefault="001F36FB" w:rsidP="0016796D">
      <w:pPr>
        <w:spacing w:line="240" w:lineRule="auto"/>
        <w:rPr>
          <w:szCs w:val="22"/>
        </w:rPr>
      </w:pPr>
      <w:r w:rsidRPr="0034584F">
        <w:rPr>
          <w:noProof/>
          <w:lang w:eastAsia="fi-FI"/>
        </w:rPr>
        <w:lastRenderedPageBreak/>
        <w:drawing>
          <wp:inline distT="0" distB="0" distL="0" distR="0" wp14:anchorId="24414A93" wp14:editId="77D6B4C7">
            <wp:extent cx="200025" cy="171450"/>
            <wp:effectExtent l="0" t="0" r="0" b="0"/>
            <wp:docPr id="1" name="Kuva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7E2E7C" w:rsidRPr="009E24F9">
        <w:rPr>
          <w:szCs w:val="22"/>
        </w:rPr>
        <w:t xml:space="preserve">Tähän lääkevalmisteeseen kohdistuu lisäseuranta. Tällä tavalla voidaan havaita nopeasti turvallisuutta koskevaa </w:t>
      </w:r>
      <w:r w:rsidR="007E2E7C">
        <w:rPr>
          <w:szCs w:val="22"/>
        </w:rPr>
        <w:t xml:space="preserve">uutta </w:t>
      </w:r>
      <w:r w:rsidR="007E2E7C" w:rsidRPr="009E24F9">
        <w:rPr>
          <w:szCs w:val="22"/>
        </w:rPr>
        <w:t>tietoa. Terveydenhuollon ammattilaisia pyydetään ilmoittamaan epäillyistä lääkkeen haittavaikutuksista. Ks. kohdasta</w:t>
      </w:r>
      <w:r w:rsidR="004E7999">
        <w:rPr>
          <w:szCs w:val="22"/>
        </w:rPr>
        <w:t> </w:t>
      </w:r>
      <w:r w:rsidR="007E2E7C" w:rsidRPr="009E24F9">
        <w:rPr>
          <w:szCs w:val="22"/>
        </w:rPr>
        <w:t>4.8, miten haittavaikutuksista ilmoitetaan</w:t>
      </w:r>
      <w:r w:rsidR="00E72454">
        <w:t>.</w:t>
      </w:r>
    </w:p>
    <w:p w14:paraId="539D04BC" w14:textId="77777777" w:rsidR="00A840A0" w:rsidRDefault="00A840A0" w:rsidP="0016796D">
      <w:pPr>
        <w:rPr>
          <w:b/>
        </w:rPr>
      </w:pPr>
    </w:p>
    <w:p w14:paraId="49CB878C" w14:textId="77777777" w:rsidR="00BB6FFC" w:rsidRDefault="00BB6FFC" w:rsidP="0016796D">
      <w:pPr>
        <w:rPr>
          <w:b/>
        </w:rPr>
      </w:pPr>
    </w:p>
    <w:p w14:paraId="201BEB3D" w14:textId="77777777" w:rsidR="00DC59BA" w:rsidRPr="00E033F7" w:rsidRDefault="00E72454" w:rsidP="0016796D">
      <w:pPr>
        <w:pStyle w:val="Titre2"/>
      </w:pPr>
      <w:r>
        <w:t>1.</w:t>
      </w:r>
      <w:r>
        <w:tab/>
        <w:t>LÄÄKEVALMISTEEN NIMI</w:t>
      </w:r>
    </w:p>
    <w:p w14:paraId="6A1C53C8" w14:textId="77777777" w:rsidR="00DC59BA" w:rsidRPr="00A12556" w:rsidRDefault="00DC59BA" w:rsidP="00CC5996">
      <w:pPr>
        <w:rPr>
          <w:iCs/>
          <w:szCs w:val="22"/>
        </w:rPr>
      </w:pPr>
    </w:p>
    <w:p w14:paraId="5BC70A94" w14:textId="77777777" w:rsidR="00C82767" w:rsidRPr="00A12556" w:rsidRDefault="00E72454" w:rsidP="00C82767">
      <w:pPr>
        <w:rPr>
          <w:strike/>
          <w:noProof/>
        </w:rPr>
      </w:pPr>
      <w:r>
        <w:t>Elucirem 0,5</w:t>
      </w:r>
      <w:r w:rsidR="003373FB" w:rsidRPr="00B63107">
        <w:t> </w:t>
      </w:r>
      <w:r>
        <w:t xml:space="preserve">mmol/ml injektioneste, liuos </w:t>
      </w:r>
    </w:p>
    <w:p w14:paraId="7DEDB152" w14:textId="77777777" w:rsidR="00DC59BA" w:rsidRPr="00A12556" w:rsidRDefault="00DC59BA" w:rsidP="00CC5996">
      <w:pPr>
        <w:rPr>
          <w:b/>
          <w:szCs w:val="22"/>
        </w:rPr>
      </w:pPr>
    </w:p>
    <w:p w14:paraId="22B883A9" w14:textId="77777777" w:rsidR="00DC59BA" w:rsidRPr="00A12556" w:rsidRDefault="00DC59BA" w:rsidP="00CC5996">
      <w:pPr>
        <w:rPr>
          <w:b/>
          <w:szCs w:val="22"/>
        </w:rPr>
      </w:pPr>
    </w:p>
    <w:p w14:paraId="1B9FC164" w14:textId="77777777" w:rsidR="00DC59BA" w:rsidRPr="00A12556" w:rsidRDefault="00E72454" w:rsidP="00E033F7">
      <w:pPr>
        <w:pStyle w:val="Titre2"/>
      </w:pPr>
      <w:r>
        <w:t>2.</w:t>
      </w:r>
      <w:r>
        <w:tab/>
      </w:r>
      <w:r w:rsidR="007E2E7C" w:rsidRPr="009E24F9">
        <w:t>VAIKUTTAVAT AINEET JA NIIDEN MÄÄRÄT</w:t>
      </w:r>
    </w:p>
    <w:p w14:paraId="5ACAC862" w14:textId="77777777" w:rsidR="00DC59BA" w:rsidRPr="00D330FC" w:rsidRDefault="00DC59BA" w:rsidP="00CC5996">
      <w:pPr>
        <w:rPr>
          <w:szCs w:val="22"/>
        </w:rPr>
      </w:pPr>
    </w:p>
    <w:p w14:paraId="30763424" w14:textId="77777777" w:rsidR="00094E80" w:rsidRPr="00A12556" w:rsidRDefault="00E72454" w:rsidP="00CC5996">
      <w:r>
        <w:t>1 ml liuosta sisältää 485,1 mg gadopiklenolia (vastaa 0,5 mmol</w:t>
      </w:r>
      <w:r w:rsidR="009441E9">
        <w:t>:a</w:t>
      </w:r>
      <w:r>
        <w:t xml:space="preserve"> gadopiklenolia ja 78,6 mg</w:t>
      </w:r>
      <w:r w:rsidR="00D41217">
        <w:t>:aa</w:t>
      </w:r>
      <w:r>
        <w:t xml:space="preserve"> gadoliniumia).</w:t>
      </w:r>
    </w:p>
    <w:p w14:paraId="41BB0911" w14:textId="77777777" w:rsidR="00CC7E73" w:rsidRPr="00D330FC" w:rsidRDefault="00CC7E73" w:rsidP="0022571B">
      <w:pPr>
        <w:rPr>
          <w:bCs/>
          <w:iCs/>
          <w:szCs w:val="22"/>
        </w:rPr>
      </w:pPr>
    </w:p>
    <w:p w14:paraId="3F57AFA9" w14:textId="77777777" w:rsidR="00DC59BA" w:rsidRPr="00A12556" w:rsidRDefault="00E72454" w:rsidP="00533E91">
      <w:r>
        <w:t>Täydellinen apuaineluettelo, ks. kohta</w:t>
      </w:r>
      <w:r w:rsidR="003373FB">
        <w:t> </w:t>
      </w:r>
      <w:r>
        <w:t>6.1.</w:t>
      </w:r>
    </w:p>
    <w:p w14:paraId="21FAC21C" w14:textId="77777777" w:rsidR="00FE5152" w:rsidRDefault="00FE5152" w:rsidP="00BB781A">
      <w:pPr>
        <w:rPr>
          <w:szCs w:val="22"/>
        </w:rPr>
      </w:pPr>
    </w:p>
    <w:p w14:paraId="2BF56C3D" w14:textId="77777777" w:rsidR="00BB6FFC" w:rsidRPr="00A12556" w:rsidRDefault="00BB6FFC" w:rsidP="00BB781A">
      <w:pPr>
        <w:rPr>
          <w:szCs w:val="22"/>
        </w:rPr>
      </w:pPr>
    </w:p>
    <w:p w14:paraId="01461F41" w14:textId="77777777" w:rsidR="00DC59BA" w:rsidRPr="00A12556" w:rsidRDefault="00E72454" w:rsidP="00A274DB">
      <w:pPr>
        <w:pStyle w:val="Titre2"/>
      </w:pPr>
      <w:r>
        <w:t>3.</w:t>
      </w:r>
      <w:r>
        <w:tab/>
        <w:t>LÄÄKEMUOTO</w:t>
      </w:r>
    </w:p>
    <w:p w14:paraId="7A29B1D7" w14:textId="77777777" w:rsidR="00DC59BA" w:rsidRPr="00A12556" w:rsidRDefault="00DC59BA" w:rsidP="00F0393D"/>
    <w:p w14:paraId="2C986BE9" w14:textId="0F045204" w:rsidR="00DC59BA" w:rsidRDefault="00E72454" w:rsidP="79C25A1A">
      <w:pPr>
        <w:ind w:left="567" w:right="-57" w:hanging="567"/>
      </w:pPr>
      <w:r>
        <w:t>Injektioneste, liuos</w:t>
      </w:r>
    </w:p>
    <w:p w14:paraId="33CB253E" w14:textId="77777777" w:rsidR="00F868DD" w:rsidRPr="00A12556" w:rsidRDefault="00F868DD" w:rsidP="79C25A1A">
      <w:pPr>
        <w:ind w:left="567" w:right="-57" w:hanging="567"/>
        <w:rPr>
          <w:b/>
          <w:bCs/>
        </w:rPr>
      </w:pPr>
    </w:p>
    <w:p w14:paraId="6E7090C0" w14:textId="77777777" w:rsidR="00DC59BA" w:rsidRPr="00A12556" w:rsidRDefault="00E72454" w:rsidP="00533E91">
      <w:r>
        <w:t>Kirkas, väritön tai vaaleankeltainen liuos</w:t>
      </w:r>
    </w:p>
    <w:p w14:paraId="6F6DFE0C" w14:textId="77777777" w:rsidR="008B4E05" w:rsidRPr="00A12556" w:rsidRDefault="008B4E05" w:rsidP="00533E91">
      <w:pPr>
        <w:rPr>
          <w:szCs w:val="22"/>
        </w:rPr>
      </w:pPr>
    </w:p>
    <w:tbl>
      <w:tblPr>
        <w:tblW w:w="751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2"/>
        <w:gridCol w:w="2977"/>
      </w:tblGrid>
      <w:tr w:rsidR="00510ACE" w14:paraId="7081388D" w14:textId="77777777" w:rsidTr="3E607BF0">
        <w:tc>
          <w:tcPr>
            <w:tcW w:w="4542" w:type="dxa"/>
          </w:tcPr>
          <w:p w14:paraId="69B80C91" w14:textId="77777777" w:rsidR="00FD1C41" w:rsidRPr="00A12556" w:rsidRDefault="00E72454" w:rsidP="00533E91">
            <w:pPr>
              <w:pStyle w:val="En-tte"/>
              <w:spacing w:before="60"/>
              <w:ind w:left="33"/>
              <w:rPr>
                <w:rFonts w:ascii="Times New Roman" w:hAnsi="Times New Roman"/>
                <w:sz w:val="22"/>
                <w:szCs w:val="22"/>
              </w:rPr>
            </w:pPr>
            <w:r>
              <w:rPr>
                <w:rFonts w:ascii="Times New Roman" w:hAnsi="Times New Roman"/>
                <w:sz w:val="22"/>
                <w:szCs w:val="22"/>
              </w:rPr>
              <w:t>Keskimääräinen osmolaliteetti 37</w:t>
            </w:r>
            <w:r w:rsidR="003373FB">
              <w:rPr>
                <w:rFonts w:ascii="Times New Roman" w:hAnsi="Times New Roman"/>
                <w:sz w:val="22"/>
                <w:szCs w:val="22"/>
              </w:rPr>
              <w:t> </w:t>
            </w:r>
            <w:r>
              <w:rPr>
                <w:rFonts w:ascii="Times New Roman" w:hAnsi="Times New Roman"/>
                <w:sz w:val="22"/>
                <w:szCs w:val="22"/>
              </w:rPr>
              <w:t xml:space="preserve">°C:ssa </w:t>
            </w:r>
          </w:p>
        </w:tc>
        <w:tc>
          <w:tcPr>
            <w:tcW w:w="2977" w:type="dxa"/>
          </w:tcPr>
          <w:p w14:paraId="54C6FA68" w14:textId="77777777" w:rsidR="00FD1C41" w:rsidRPr="00A12556" w:rsidRDefault="00E72454" w:rsidP="00533E91">
            <w:pPr>
              <w:pStyle w:val="En-tte"/>
              <w:spacing w:before="60"/>
              <w:ind w:left="33"/>
              <w:rPr>
                <w:rFonts w:ascii="Times New Roman" w:hAnsi="Times New Roman"/>
                <w:sz w:val="22"/>
                <w:szCs w:val="22"/>
              </w:rPr>
            </w:pPr>
            <w:r>
              <w:rPr>
                <w:rFonts w:ascii="Times New Roman" w:hAnsi="Times New Roman"/>
                <w:sz w:val="22"/>
                <w:szCs w:val="22"/>
              </w:rPr>
              <w:t>850 mOsm/kg H</w:t>
            </w:r>
            <w:r>
              <w:rPr>
                <w:rFonts w:ascii="Times New Roman" w:hAnsi="Times New Roman"/>
                <w:sz w:val="22"/>
                <w:szCs w:val="22"/>
                <w:vertAlign w:val="subscript"/>
              </w:rPr>
              <w:t>2</w:t>
            </w:r>
            <w:r>
              <w:rPr>
                <w:rFonts w:ascii="Times New Roman" w:hAnsi="Times New Roman"/>
                <w:sz w:val="22"/>
                <w:szCs w:val="22"/>
              </w:rPr>
              <w:t>O</w:t>
            </w:r>
          </w:p>
        </w:tc>
      </w:tr>
      <w:tr w:rsidR="00510ACE" w14:paraId="7EF5B30A" w14:textId="77777777" w:rsidTr="3E607BF0">
        <w:tc>
          <w:tcPr>
            <w:tcW w:w="4542" w:type="dxa"/>
          </w:tcPr>
          <w:p w14:paraId="28637215" w14:textId="77777777" w:rsidR="00FD1C41" w:rsidRPr="00A12556" w:rsidRDefault="00E72454" w:rsidP="00533E91">
            <w:pPr>
              <w:pStyle w:val="En-tte"/>
              <w:spacing w:before="60"/>
              <w:ind w:left="33"/>
              <w:rPr>
                <w:rFonts w:ascii="Times New Roman" w:hAnsi="Times New Roman"/>
                <w:sz w:val="22"/>
                <w:szCs w:val="22"/>
              </w:rPr>
            </w:pPr>
            <w:r>
              <w:rPr>
                <w:rFonts w:ascii="Times New Roman" w:hAnsi="Times New Roman"/>
                <w:sz w:val="22"/>
                <w:szCs w:val="22"/>
              </w:rPr>
              <w:t>pH</w:t>
            </w:r>
          </w:p>
        </w:tc>
        <w:tc>
          <w:tcPr>
            <w:tcW w:w="2977" w:type="dxa"/>
          </w:tcPr>
          <w:p w14:paraId="0A1C6906" w14:textId="77777777" w:rsidR="00FD1C41" w:rsidRPr="00A12556" w:rsidRDefault="00E72454" w:rsidP="00533E91">
            <w:pPr>
              <w:pStyle w:val="En-tte"/>
              <w:spacing w:before="60"/>
              <w:ind w:left="33"/>
              <w:rPr>
                <w:rFonts w:ascii="Times New Roman" w:hAnsi="Times New Roman"/>
                <w:sz w:val="22"/>
                <w:szCs w:val="22"/>
              </w:rPr>
            </w:pPr>
            <w:r>
              <w:rPr>
                <w:rFonts w:ascii="Times New Roman" w:hAnsi="Times New Roman"/>
                <w:sz w:val="22"/>
                <w:szCs w:val="22"/>
              </w:rPr>
              <w:t>7,0</w:t>
            </w:r>
            <w:r w:rsidR="00DB4E45">
              <w:rPr>
                <w:rFonts w:ascii="Times New Roman" w:hAnsi="Times New Roman"/>
                <w:sz w:val="22"/>
                <w:szCs w:val="22"/>
              </w:rPr>
              <w:t>–</w:t>
            </w:r>
            <w:r>
              <w:rPr>
                <w:rFonts w:ascii="Times New Roman" w:hAnsi="Times New Roman"/>
                <w:sz w:val="22"/>
                <w:szCs w:val="22"/>
              </w:rPr>
              <w:t>7,8</w:t>
            </w:r>
          </w:p>
        </w:tc>
      </w:tr>
      <w:tr w:rsidR="00510ACE" w14:paraId="53338553" w14:textId="77777777" w:rsidTr="3E607BF0">
        <w:tc>
          <w:tcPr>
            <w:tcW w:w="4542" w:type="dxa"/>
          </w:tcPr>
          <w:p w14:paraId="32E278C0" w14:textId="77777777" w:rsidR="005341EC" w:rsidRPr="3E607BF0" w:rsidRDefault="00E72454" w:rsidP="00533E91">
            <w:pPr>
              <w:pStyle w:val="En-tte"/>
              <w:spacing w:before="60"/>
              <w:ind w:left="33"/>
              <w:rPr>
                <w:rFonts w:ascii="Times New Roman" w:hAnsi="Times New Roman"/>
                <w:sz w:val="22"/>
                <w:szCs w:val="22"/>
              </w:rPr>
            </w:pPr>
            <w:bookmarkStart w:id="1" w:name="_Hlk109835540"/>
            <w:r>
              <w:rPr>
                <w:rFonts w:ascii="Times New Roman" w:hAnsi="Times New Roman"/>
                <w:sz w:val="22"/>
                <w:szCs w:val="22"/>
              </w:rPr>
              <w:t>Viskositeetti 20</w:t>
            </w:r>
            <w:r w:rsidR="002C1916">
              <w:rPr>
                <w:rFonts w:ascii="Times New Roman" w:hAnsi="Times New Roman"/>
                <w:sz w:val="22"/>
                <w:szCs w:val="22"/>
              </w:rPr>
              <w:t> </w:t>
            </w:r>
            <w:r>
              <w:rPr>
                <w:rFonts w:ascii="Times New Roman" w:hAnsi="Times New Roman"/>
                <w:sz w:val="22"/>
                <w:szCs w:val="22"/>
              </w:rPr>
              <w:t>°C:ssa</w:t>
            </w:r>
            <w:bookmarkEnd w:id="1"/>
          </w:p>
        </w:tc>
        <w:tc>
          <w:tcPr>
            <w:tcW w:w="2977" w:type="dxa"/>
          </w:tcPr>
          <w:p w14:paraId="353F29CE" w14:textId="77777777" w:rsidR="005341EC" w:rsidRPr="00750078" w:rsidRDefault="00E72454" w:rsidP="00D84171">
            <w:pPr>
              <w:pStyle w:val="En-tte"/>
              <w:spacing w:before="60"/>
              <w:rPr>
                <w:rFonts w:ascii="Times New Roman" w:hAnsi="Times New Roman"/>
                <w:sz w:val="22"/>
                <w:szCs w:val="22"/>
              </w:rPr>
            </w:pPr>
            <w:r>
              <w:rPr>
                <w:rFonts w:ascii="Times New Roman" w:hAnsi="Times New Roman"/>
                <w:sz w:val="22"/>
                <w:szCs w:val="22"/>
              </w:rPr>
              <w:t>12,5</w:t>
            </w:r>
            <w:r w:rsidR="00F36C6C">
              <w:rPr>
                <w:rFonts w:ascii="Times New Roman" w:hAnsi="Times New Roman"/>
                <w:sz w:val="22"/>
                <w:szCs w:val="22"/>
              </w:rPr>
              <w:t> </w:t>
            </w:r>
            <w:r>
              <w:rPr>
                <w:rFonts w:ascii="Times New Roman" w:hAnsi="Times New Roman"/>
                <w:sz w:val="22"/>
                <w:szCs w:val="22"/>
              </w:rPr>
              <w:t>mPa s</w:t>
            </w:r>
          </w:p>
        </w:tc>
      </w:tr>
      <w:tr w:rsidR="00510ACE" w14:paraId="2B13A615" w14:textId="77777777" w:rsidTr="3E607BF0">
        <w:tc>
          <w:tcPr>
            <w:tcW w:w="4542" w:type="dxa"/>
          </w:tcPr>
          <w:p w14:paraId="7A8E918C" w14:textId="77777777" w:rsidR="005341EC" w:rsidRPr="3E607BF0" w:rsidRDefault="00E72454" w:rsidP="00533E91">
            <w:pPr>
              <w:pStyle w:val="En-tte"/>
              <w:spacing w:before="60"/>
              <w:ind w:left="33"/>
              <w:rPr>
                <w:rFonts w:ascii="Times New Roman" w:hAnsi="Times New Roman"/>
                <w:sz w:val="22"/>
                <w:szCs w:val="22"/>
              </w:rPr>
            </w:pPr>
            <w:r>
              <w:rPr>
                <w:rFonts w:ascii="Times New Roman" w:hAnsi="Times New Roman"/>
                <w:sz w:val="22"/>
                <w:szCs w:val="22"/>
              </w:rPr>
              <w:t>Viskositeetti 37</w:t>
            </w:r>
            <w:r w:rsidR="002C1916">
              <w:rPr>
                <w:rFonts w:ascii="Times New Roman" w:hAnsi="Times New Roman"/>
                <w:sz w:val="22"/>
                <w:szCs w:val="22"/>
              </w:rPr>
              <w:t> </w:t>
            </w:r>
            <w:r>
              <w:rPr>
                <w:rFonts w:ascii="Times New Roman" w:hAnsi="Times New Roman"/>
                <w:sz w:val="22"/>
                <w:szCs w:val="22"/>
              </w:rPr>
              <w:t>°C:ssa</w:t>
            </w:r>
          </w:p>
        </w:tc>
        <w:tc>
          <w:tcPr>
            <w:tcW w:w="2977" w:type="dxa"/>
          </w:tcPr>
          <w:p w14:paraId="4A72A43D" w14:textId="77777777" w:rsidR="005341EC" w:rsidRPr="00750078" w:rsidRDefault="00E72454" w:rsidP="00D84171">
            <w:pPr>
              <w:pStyle w:val="En-tte"/>
              <w:spacing w:before="60"/>
              <w:rPr>
                <w:rFonts w:ascii="Times New Roman" w:hAnsi="Times New Roman"/>
                <w:sz w:val="22"/>
                <w:szCs w:val="22"/>
              </w:rPr>
            </w:pPr>
            <w:r>
              <w:rPr>
                <w:rFonts w:ascii="Times New Roman" w:hAnsi="Times New Roman"/>
                <w:sz w:val="22"/>
                <w:szCs w:val="22"/>
              </w:rPr>
              <w:t>7,7</w:t>
            </w:r>
            <w:r w:rsidR="00F36C6C">
              <w:rPr>
                <w:rFonts w:ascii="Times New Roman" w:hAnsi="Times New Roman"/>
                <w:sz w:val="22"/>
                <w:szCs w:val="22"/>
              </w:rPr>
              <w:t> </w:t>
            </w:r>
            <w:r>
              <w:rPr>
                <w:rFonts w:ascii="Times New Roman" w:hAnsi="Times New Roman"/>
                <w:sz w:val="22"/>
                <w:szCs w:val="22"/>
              </w:rPr>
              <w:t>mPa s</w:t>
            </w:r>
          </w:p>
        </w:tc>
      </w:tr>
    </w:tbl>
    <w:p w14:paraId="2BD73904" w14:textId="77777777" w:rsidR="00FE5152" w:rsidRDefault="00FE5152" w:rsidP="00F153E0"/>
    <w:p w14:paraId="7AB30991" w14:textId="77777777" w:rsidR="00BB6FFC" w:rsidRPr="00F153E0" w:rsidRDefault="00BB6FFC" w:rsidP="00F153E0"/>
    <w:p w14:paraId="41830BF1" w14:textId="77777777" w:rsidR="00DC59BA" w:rsidRPr="00E033F7" w:rsidRDefault="00E72454" w:rsidP="00E033F7">
      <w:pPr>
        <w:pStyle w:val="Titre2"/>
      </w:pPr>
      <w:r>
        <w:t>4.</w:t>
      </w:r>
      <w:r>
        <w:tab/>
      </w:r>
      <w:r>
        <w:rPr>
          <w:caps w:val="0"/>
        </w:rPr>
        <w:t>KLIINISET TIEDOT</w:t>
      </w:r>
    </w:p>
    <w:p w14:paraId="5B6DF796" w14:textId="77777777" w:rsidR="00DC59BA" w:rsidRPr="00A12556" w:rsidRDefault="00DC59BA" w:rsidP="00F0393D"/>
    <w:p w14:paraId="24C029EF" w14:textId="77777777" w:rsidR="00DC59BA" w:rsidRPr="00E033F7" w:rsidRDefault="00E72454" w:rsidP="00E033F7">
      <w:pPr>
        <w:pStyle w:val="Titre3"/>
      </w:pPr>
      <w:r>
        <w:t>4.1</w:t>
      </w:r>
      <w:r>
        <w:tab/>
        <w:t>Käyttöaiheet</w:t>
      </w:r>
    </w:p>
    <w:p w14:paraId="7B1573A3" w14:textId="77777777" w:rsidR="00DC59BA" w:rsidRPr="00A12556" w:rsidRDefault="00DC59BA" w:rsidP="00F0393D"/>
    <w:p w14:paraId="01022ECD" w14:textId="77777777" w:rsidR="00DC59BA" w:rsidRPr="00A12556" w:rsidRDefault="00E72454" w:rsidP="0022571B">
      <w:pPr>
        <w:pStyle w:val="EMEAEnBodyText"/>
        <w:tabs>
          <w:tab w:val="left" w:pos="567"/>
        </w:tabs>
        <w:spacing w:before="0" w:after="0" w:line="260" w:lineRule="exact"/>
        <w:jc w:val="left"/>
        <w:rPr>
          <w:szCs w:val="22"/>
        </w:rPr>
      </w:pPr>
      <w:r>
        <w:t>Tämä lääkevalmiste on tarkoitettu vain diagnostiseen käyttöön.</w:t>
      </w:r>
    </w:p>
    <w:p w14:paraId="4BCA283E" w14:textId="77777777" w:rsidR="000626D7" w:rsidRPr="00A12556" w:rsidRDefault="000626D7" w:rsidP="00533E91">
      <w:pPr>
        <w:rPr>
          <w:szCs w:val="22"/>
        </w:rPr>
      </w:pPr>
    </w:p>
    <w:p w14:paraId="2576AE17" w14:textId="1360816F" w:rsidR="00FC74E1" w:rsidRDefault="00E72454" w:rsidP="00570C8A">
      <w:pPr>
        <w:tabs>
          <w:tab w:val="clear" w:pos="567"/>
        </w:tabs>
      </w:pPr>
      <w:bookmarkStart w:id="2" w:name="_Hlk35875386"/>
      <w:r>
        <w:t>Elucirem on tarkoitettu aikuisille ja 2-vuotiai</w:t>
      </w:r>
      <w:r w:rsidR="00E90340">
        <w:t>lle</w:t>
      </w:r>
      <w:r>
        <w:t xml:space="preserve"> ja sitä vanhem</w:t>
      </w:r>
      <w:r w:rsidR="00E90340">
        <w:t>mille</w:t>
      </w:r>
      <w:r w:rsidR="007E2E7C">
        <w:t xml:space="preserve"> la</w:t>
      </w:r>
      <w:r w:rsidR="00E90340">
        <w:t>psille</w:t>
      </w:r>
      <w:r>
        <w:t xml:space="preserve"> magneettikuvaukseen (MRI)</w:t>
      </w:r>
      <w:r w:rsidR="006446A2">
        <w:t>, jossa käytetään tehosteainetta,</w:t>
      </w:r>
      <w:r>
        <w:t xml:space="preserve"> parantamaan sellaisten </w:t>
      </w:r>
      <w:r w:rsidR="006B6153">
        <w:t xml:space="preserve">poikkeavuuksien </w:t>
      </w:r>
      <w:r>
        <w:t xml:space="preserve">havaitsemista ja visualisointia, joihin liittyy veri-aivoesteen häiriöitä ja/tai epänormaalia </w:t>
      </w:r>
      <w:r w:rsidR="00321571">
        <w:t>verisuonitusta</w:t>
      </w:r>
    </w:p>
    <w:p w14:paraId="785244DB" w14:textId="77777777" w:rsidR="00F868DD" w:rsidRPr="005A6E11" w:rsidRDefault="00F868DD" w:rsidP="00570C8A">
      <w:pPr>
        <w:tabs>
          <w:tab w:val="clear" w:pos="567"/>
        </w:tabs>
        <w:rPr>
          <w:szCs w:val="22"/>
        </w:rPr>
      </w:pPr>
    </w:p>
    <w:p w14:paraId="550165F2" w14:textId="77777777" w:rsidR="00D549AF" w:rsidRDefault="00D91298" w:rsidP="00A80604">
      <w:pPr>
        <w:pStyle w:val="Paragraphedeliste"/>
        <w:numPr>
          <w:ilvl w:val="0"/>
          <w:numId w:val="56"/>
        </w:numPr>
        <w:tabs>
          <w:tab w:val="clear" w:pos="567"/>
        </w:tabs>
        <w:ind w:left="567" w:hanging="567"/>
        <w:rPr>
          <w:szCs w:val="22"/>
        </w:rPr>
      </w:pPr>
      <w:r>
        <w:t>aivoissa, selkärangassa ja niihin liittyvissä keskushermoston kudoksissa</w:t>
      </w:r>
    </w:p>
    <w:p w14:paraId="31B0DA98" w14:textId="77777777" w:rsidR="00A5733C" w:rsidRPr="00575BA2" w:rsidRDefault="008B3D0A" w:rsidP="00D549AF">
      <w:pPr>
        <w:pStyle w:val="Paragraphedeliste"/>
        <w:numPr>
          <w:ilvl w:val="0"/>
          <w:numId w:val="56"/>
        </w:numPr>
        <w:tabs>
          <w:tab w:val="clear" w:pos="567"/>
        </w:tabs>
        <w:ind w:left="567" w:hanging="567"/>
      </w:pPr>
      <w:r>
        <w:t>maksassa, munuaisissa, haimassa, rinn</w:t>
      </w:r>
      <w:r w:rsidR="00BD4D6A">
        <w:t>oi</w:t>
      </w:r>
      <w:r>
        <w:t>ssa, keuhkoissa, eturauhasessa ja tuki- ja liikuntaelimistössä</w:t>
      </w:r>
      <w:bookmarkEnd w:id="2"/>
      <w:r>
        <w:t>.</w:t>
      </w:r>
    </w:p>
    <w:p w14:paraId="68BEBF59" w14:textId="77777777" w:rsidR="00575BA2" w:rsidRPr="00575BA2" w:rsidRDefault="00575BA2" w:rsidP="00575BA2">
      <w:pPr>
        <w:pStyle w:val="Paragraphedeliste"/>
        <w:tabs>
          <w:tab w:val="clear" w:pos="567"/>
        </w:tabs>
        <w:ind w:left="567"/>
        <w:rPr>
          <w:iCs/>
          <w:szCs w:val="22"/>
        </w:rPr>
      </w:pPr>
    </w:p>
    <w:p w14:paraId="78BFBA21" w14:textId="6977DB12" w:rsidR="00A5733C" w:rsidRPr="00575BA2" w:rsidRDefault="00575BA2" w:rsidP="00A5733C">
      <w:pPr>
        <w:rPr>
          <w:rFonts w:ascii="TimesNewRomanPSMT" w:hAnsi="TimesNewRomanPSMT" w:cs="TimesNewRomanPSMT"/>
          <w:iCs/>
          <w:szCs w:val="22"/>
        </w:rPr>
      </w:pPr>
      <w:r>
        <w:t>Sitä tulisi käyttää ainoastaan, jos diagnosti</w:t>
      </w:r>
      <w:r w:rsidR="004A060B">
        <w:t>s</w:t>
      </w:r>
      <w:r>
        <w:t>en tie</w:t>
      </w:r>
      <w:r w:rsidR="004A060B">
        <w:t>d</w:t>
      </w:r>
      <w:r>
        <w:t>o</w:t>
      </w:r>
      <w:r w:rsidR="004A060B">
        <w:t>n saaminen</w:t>
      </w:r>
      <w:r>
        <w:t xml:space="preserve"> on välttämätöntä eikä saatavissa tehostamatonta magneettikuvausta</w:t>
      </w:r>
      <w:r w:rsidR="00B76D79">
        <w:t xml:space="preserve"> käyttäen</w:t>
      </w:r>
      <w:r>
        <w:t>.</w:t>
      </w:r>
    </w:p>
    <w:p w14:paraId="6E548D67" w14:textId="77777777" w:rsidR="00656F31" w:rsidRDefault="00656F31" w:rsidP="00533E91">
      <w:pPr>
        <w:rPr>
          <w:szCs w:val="22"/>
        </w:rPr>
      </w:pPr>
    </w:p>
    <w:p w14:paraId="3CC1ADB7" w14:textId="77777777" w:rsidR="00DC59BA" w:rsidRPr="0022571B" w:rsidRDefault="00E72454" w:rsidP="00E033F7">
      <w:pPr>
        <w:pStyle w:val="Titre3"/>
      </w:pPr>
      <w:r>
        <w:t>4.2</w:t>
      </w:r>
      <w:r>
        <w:tab/>
        <w:t>Annostus ja antotapa</w:t>
      </w:r>
    </w:p>
    <w:p w14:paraId="6D3224B6" w14:textId="77777777" w:rsidR="003C54B7" w:rsidRPr="00D330FC" w:rsidRDefault="003C54B7" w:rsidP="00F0393D"/>
    <w:p w14:paraId="37B75526" w14:textId="77777777" w:rsidR="003C54B7" w:rsidRPr="003C54B7" w:rsidRDefault="792A74A2" w:rsidP="00F0393D">
      <w:r>
        <w:t xml:space="preserve">Tätä lääkevalmistetta saavat antaa vain koulutetut terveydenhuollon ammattilaiset, joilla on </w:t>
      </w:r>
      <w:r w:rsidR="006D11DB">
        <w:t xml:space="preserve">riittävä </w:t>
      </w:r>
      <w:r>
        <w:t>tekninen asiantuntemus gadoliniumilla tehostetun magneettikuvauksen suorittamise</w:t>
      </w:r>
      <w:r w:rsidR="006D11DB">
        <w:t>en</w:t>
      </w:r>
      <w:r>
        <w:t>.</w:t>
      </w:r>
    </w:p>
    <w:p w14:paraId="0F4A768A" w14:textId="77777777" w:rsidR="009F73B9" w:rsidRPr="0008056C" w:rsidRDefault="009F73B9" w:rsidP="009F73B9">
      <w:pPr>
        <w:spacing w:line="240" w:lineRule="auto"/>
        <w:rPr>
          <w:i/>
          <w:iCs/>
          <w:szCs w:val="22"/>
        </w:rPr>
      </w:pPr>
    </w:p>
    <w:p w14:paraId="36B2368B" w14:textId="77777777" w:rsidR="00DC59BA" w:rsidRPr="0022571B" w:rsidRDefault="00E72454" w:rsidP="0022571B">
      <w:pPr>
        <w:keepNext/>
        <w:keepLines/>
        <w:ind w:left="567" w:hanging="567"/>
        <w:rPr>
          <w:szCs w:val="22"/>
          <w:u w:val="single"/>
        </w:rPr>
      </w:pPr>
      <w:r>
        <w:rPr>
          <w:szCs w:val="22"/>
          <w:u w:val="single"/>
        </w:rPr>
        <w:lastRenderedPageBreak/>
        <w:t>Annostus</w:t>
      </w:r>
    </w:p>
    <w:p w14:paraId="6DE344FD" w14:textId="77777777" w:rsidR="004409C0" w:rsidRPr="0022571B" w:rsidRDefault="004409C0" w:rsidP="00B63107">
      <w:pPr>
        <w:keepNext/>
        <w:keepLines/>
      </w:pPr>
    </w:p>
    <w:p w14:paraId="42DA9D97" w14:textId="77777777" w:rsidR="00B41EC0" w:rsidRPr="009B32EF" w:rsidRDefault="00E72454" w:rsidP="0022571B">
      <w:pPr>
        <w:autoSpaceDE w:val="0"/>
        <w:autoSpaceDN w:val="0"/>
        <w:adjustRightInd w:val="0"/>
        <w:rPr>
          <w:rStyle w:val="IntenseEmphasis1"/>
          <w:b w:val="0"/>
          <w:i w:val="0"/>
          <w:strike/>
          <w:highlight w:val="yellow"/>
        </w:rPr>
      </w:pPr>
      <w:r>
        <w:t>Suositeltu Elucirem-annos on 0,1 ml painokiloa kohti (vastaa 0,05 mmol</w:t>
      </w:r>
      <w:r w:rsidR="009441E9">
        <w:t>:a</w:t>
      </w:r>
      <w:r>
        <w:t xml:space="preserve"> painokiloa kohti), jotta saadaan diagnostisesti riittävä</w:t>
      </w:r>
      <w:r w:rsidR="00CB0135">
        <w:t xml:space="preserve"> kontrasti </w:t>
      </w:r>
      <w:r>
        <w:t>kaik</w:t>
      </w:r>
      <w:r w:rsidR="00CB0135">
        <w:t>issa</w:t>
      </w:r>
      <w:r>
        <w:t xml:space="preserve"> käyttöaiheis</w:t>
      </w:r>
      <w:r w:rsidR="00CB0135">
        <w:t>sa</w:t>
      </w:r>
      <w:r>
        <w:t>.</w:t>
      </w:r>
    </w:p>
    <w:p w14:paraId="57DC711C" w14:textId="77777777" w:rsidR="009126B8" w:rsidRDefault="009126B8" w:rsidP="009126B8">
      <w:pPr>
        <w:rPr>
          <w:szCs w:val="22"/>
        </w:rPr>
      </w:pPr>
    </w:p>
    <w:p w14:paraId="3EEC3569" w14:textId="77777777" w:rsidR="0008056C" w:rsidRDefault="00E72454" w:rsidP="0008056C">
      <w:pPr>
        <w:spacing w:line="240" w:lineRule="auto"/>
        <w:rPr>
          <w:i/>
          <w:iCs/>
          <w:szCs w:val="22"/>
        </w:rPr>
      </w:pPr>
      <w:r>
        <w:t>Annos tulee laskea potilaan painon mukaan</w:t>
      </w:r>
      <w:r w:rsidR="00067208">
        <w:t xml:space="preserve">, ja se ei saa ylittää tässä kohdassa </w:t>
      </w:r>
      <w:r w:rsidR="00324145">
        <w:t xml:space="preserve">esitettyä suositeltua </w:t>
      </w:r>
      <w:r w:rsidR="00EF36E8">
        <w:t>painokilokohtaista annosta</w:t>
      </w:r>
      <w:r>
        <w:t>.</w:t>
      </w:r>
      <w:r>
        <w:rPr>
          <w:i/>
          <w:iCs/>
          <w:szCs w:val="22"/>
        </w:rPr>
        <w:t xml:space="preserve"> </w:t>
      </w:r>
    </w:p>
    <w:p w14:paraId="06C9C8C0" w14:textId="77777777" w:rsidR="004A4F4F" w:rsidRPr="0008056C" w:rsidRDefault="004A4F4F" w:rsidP="0008056C">
      <w:pPr>
        <w:spacing w:line="240" w:lineRule="auto"/>
        <w:rPr>
          <w:i/>
          <w:iCs/>
          <w:szCs w:val="22"/>
        </w:rPr>
      </w:pPr>
    </w:p>
    <w:p w14:paraId="06272BCB" w14:textId="77777777" w:rsidR="0036405B" w:rsidRPr="0022571B" w:rsidRDefault="00E72454" w:rsidP="0022571B">
      <w:pPr>
        <w:spacing w:line="240" w:lineRule="auto"/>
        <w:rPr>
          <w:szCs w:val="22"/>
        </w:rPr>
      </w:pPr>
      <w:r>
        <w:t>Alla olevassa taulukossa</w:t>
      </w:r>
      <w:r w:rsidR="0092055E">
        <w:t> </w:t>
      </w:r>
      <w:r>
        <w:t>1 on esitetty painon mukaan annosteltava tilavuus.</w:t>
      </w:r>
    </w:p>
    <w:p w14:paraId="27C7CD82" w14:textId="77777777" w:rsidR="007B5C5E" w:rsidRPr="0022571B" w:rsidRDefault="007B5C5E" w:rsidP="0022571B">
      <w:pPr>
        <w:spacing w:line="240" w:lineRule="auto"/>
        <w:rPr>
          <w:szCs w:val="22"/>
        </w:rPr>
      </w:pPr>
    </w:p>
    <w:p w14:paraId="3723C7FF" w14:textId="77777777" w:rsidR="00D87FD5" w:rsidRDefault="00E72454" w:rsidP="00F0393D">
      <w:pPr>
        <w:keepNext/>
        <w:keepLines/>
        <w:suppressLineNumbers/>
        <w:suppressAutoHyphens/>
        <w:spacing w:line="240" w:lineRule="auto"/>
        <w:ind w:left="567" w:hanging="567"/>
        <w:rPr>
          <w:b/>
          <w:bCs/>
          <w:szCs w:val="22"/>
        </w:rPr>
      </w:pPr>
      <w:r>
        <w:rPr>
          <w:b/>
          <w:bCs/>
          <w:szCs w:val="22"/>
        </w:rPr>
        <w:t>Taulukko</w:t>
      </w:r>
      <w:r w:rsidR="002C1916">
        <w:rPr>
          <w:b/>
          <w:bCs/>
          <w:szCs w:val="22"/>
        </w:rPr>
        <w:t> </w:t>
      </w:r>
      <w:r>
        <w:rPr>
          <w:b/>
          <w:bCs/>
          <w:szCs w:val="22"/>
        </w:rPr>
        <w:t>1: Annettavan Eluciremin tilavuus painokiloa kohti</w:t>
      </w:r>
    </w:p>
    <w:tbl>
      <w:tblPr>
        <w:tblStyle w:val="Grilledutableau"/>
        <w:tblW w:w="5949" w:type="dxa"/>
        <w:tblLook w:val="04A0" w:firstRow="1" w:lastRow="0" w:firstColumn="1" w:lastColumn="0" w:noHBand="0" w:noVBand="1"/>
      </w:tblPr>
      <w:tblGrid>
        <w:gridCol w:w="1980"/>
        <w:gridCol w:w="1984"/>
        <w:gridCol w:w="1985"/>
      </w:tblGrid>
      <w:tr w:rsidR="00BF6DAE" w14:paraId="4A8E70CF" w14:textId="77777777" w:rsidTr="00BF6DAE">
        <w:tc>
          <w:tcPr>
            <w:tcW w:w="1980" w:type="dxa"/>
          </w:tcPr>
          <w:p w14:paraId="72BC5E52" w14:textId="77777777" w:rsidR="00BF6DAE" w:rsidRPr="00C84E03" w:rsidRDefault="004038D9" w:rsidP="00753B31">
            <w:pPr>
              <w:pStyle w:val="PIHeading1"/>
              <w:widowControl w:val="0"/>
              <w:suppressLineNumbers/>
              <w:suppressAutoHyphens/>
              <w:spacing w:before="0" w:after="0"/>
              <w:jc w:val="center"/>
              <w:rPr>
                <w:rFonts w:ascii="Times New Roman" w:hAnsi="Times New Roman"/>
                <w:i w:val="0"/>
                <w:iCs/>
                <w:caps w:val="0"/>
              </w:rPr>
            </w:pPr>
            <w:r>
              <w:rPr>
                <w:rFonts w:ascii="Times New Roman" w:hAnsi="Times New Roman"/>
                <w:i w:val="0"/>
                <w:iCs/>
                <w:caps w:val="0"/>
              </w:rPr>
              <w:t>P</w:t>
            </w:r>
            <w:r w:rsidR="00BF6DAE">
              <w:rPr>
                <w:rFonts w:ascii="Times New Roman" w:hAnsi="Times New Roman"/>
                <w:i w:val="0"/>
                <w:iCs/>
                <w:caps w:val="0"/>
              </w:rPr>
              <w:t>aino</w:t>
            </w:r>
          </w:p>
          <w:p w14:paraId="3F7B6414" w14:textId="77777777" w:rsidR="00BF6DAE" w:rsidRDefault="00BF6DAE" w:rsidP="00F0393D">
            <w:pPr>
              <w:keepNext/>
            </w:pPr>
            <w:r>
              <w:t>kilogramma</w:t>
            </w:r>
            <w:r w:rsidR="002E1F9B">
              <w:t>a</w:t>
            </w:r>
            <w:r>
              <w:t xml:space="preserve"> (kg)</w:t>
            </w:r>
          </w:p>
        </w:tc>
        <w:tc>
          <w:tcPr>
            <w:tcW w:w="1984" w:type="dxa"/>
          </w:tcPr>
          <w:p w14:paraId="7BBB2981" w14:textId="77777777" w:rsidR="00BF6DAE" w:rsidRPr="0022571B" w:rsidRDefault="00BF6DAE" w:rsidP="00F0393D">
            <w:pPr>
              <w:pStyle w:val="Titre"/>
              <w:keepNext/>
              <w:keepLines/>
              <w:widowControl w:val="0"/>
              <w:suppressLineNumbers/>
              <w:suppressAutoHyphens/>
            </w:pPr>
            <w:r>
              <w:t>Tilavuus</w:t>
            </w:r>
          </w:p>
          <w:p w14:paraId="56343CB0" w14:textId="77777777" w:rsidR="00BF6DAE" w:rsidRDefault="00BF6DAE" w:rsidP="00F0393D">
            <w:pPr>
              <w:keepNext/>
            </w:pPr>
            <w:r>
              <w:t>millilitraa (ml)</w:t>
            </w:r>
          </w:p>
        </w:tc>
        <w:tc>
          <w:tcPr>
            <w:tcW w:w="1985" w:type="dxa"/>
          </w:tcPr>
          <w:p w14:paraId="2D090B79" w14:textId="77777777" w:rsidR="00BF6DAE" w:rsidRPr="004653C5" w:rsidRDefault="00BF6DAE" w:rsidP="00F0393D">
            <w:pPr>
              <w:pStyle w:val="PIHeading1"/>
              <w:widowControl w:val="0"/>
              <w:suppressLineNumbers/>
              <w:suppressAutoHyphens/>
              <w:spacing w:before="0" w:after="0"/>
              <w:jc w:val="center"/>
              <w:rPr>
                <w:rFonts w:ascii="Times New Roman" w:hAnsi="Times New Roman"/>
                <w:i w:val="0"/>
                <w:iCs/>
              </w:rPr>
            </w:pPr>
            <w:r>
              <w:rPr>
                <w:rFonts w:ascii="Times New Roman" w:hAnsi="Times New Roman"/>
                <w:i w:val="0"/>
                <w:iCs/>
              </w:rPr>
              <w:t>M</w:t>
            </w:r>
            <w:r>
              <w:rPr>
                <w:rFonts w:ascii="Times New Roman" w:hAnsi="Times New Roman"/>
                <w:i w:val="0"/>
                <w:iCs/>
                <w:caps w:val="0"/>
              </w:rPr>
              <w:t>äärä</w:t>
            </w:r>
          </w:p>
          <w:p w14:paraId="4F09EB23" w14:textId="77777777" w:rsidR="00BF6DAE" w:rsidRDefault="00BF6DAE" w:rsidP="00F0393D">
            <w:pPr>
              <w:keepNext/>
            </w:pPr>
            <w:r>
              <w:t>millimoolia (mmol)</w:t>
            </w:r>
          </w:p>
        </w:tc>
      </w:tr>
      <w:tr w:rsidR="00BF6DAE" w14:paraId="04F2546C" w14:textId="77777777" w:rsidTr="00BF6DAE">
        <w:tc>
          <w:tcPr>
            <w:tcW w:w="1980" w:type="dxa"/>
          </w:tcPr>
          <w:p w14:paraId="558A9FE5" w14:textId="77777777" w:rsidR="00BF6DAE" w:rsidRDefault="00BF6DAE" w:rsidP="00F0393D">
            <w:pPr>
              <w:keepNext/>
            </w:pPr>
            <w:r>
              <w:t>10</w:t>
            </w:r>
          </w:p>
        </w:tc>
        <w:tc>
          <w:tcPr>
            <w:tcW w:w="1984" w:type="dxa"/>
          </w:tcPr>
          <w:p w14:paraId="42250735" w14:textId="77777777" w:rsidR="00BF6DAE" w:rsidRDefault="00BF6DAE" w:rsidP="00F0393D">
            <w:pPr>
              <w:keepNext/>
            </w:pPr>
            <w:r>
              <w:t>1</w:t>
            </w:r>
          </w:p>
        </w:tc>
        <w:tc>
          <w:tcPr>
            <w:tcW w:w="1985" w:type="dxa"/>
          </w:tcPr>
          <w:p w14:paraId="21924F20" w14:textId="77777777" w:rsidR="00BF6DAE" w:rsidRDefault="00BF6DAE" w:rsidP="00F0393D">
            <w:pPr>
              <w:keepNext/>
            </w:pPr>
            <w:r>
              <w:t>0,5</w:t>
            </w:r>
          </w:p>
        </w:tc>
      </w:tr>
      <w:tr w:rsidR="00BF6DAE" w14:paraId="3838FAED" w14:textId="77777777" w:rsidTr="00BF6DAE">
        <w:tc>
          <w:tcPr>
            <w:tcW w:w="1980" w:type="dxa"/>
          </w:tcPr>
          <w:p w14:paraId="5F9D65E2" w14:textId="77777777" w:rsidR="00BF6DAE" w:rsidRDefault="00BF6DAE" w:rsidP="00F0393D">
            <w:pPr>
              <w:keepNext/>
            </w:pPr>
            <w:r>
              <w:t>20</w:t>
            </w:r>
          </w:p>
        </w:tc>
        <w:tc>
          <w:tcPr>
            <w:tcW w:w="1984" w:type="dxa"/>
          </w:tcPr>
          <w:p w14:paraId="345A8736" w14:textId="77777777" w:rsidR="00BF6DAE" w:rsidRDefault="00BF6DAE" w:rsidP="00F0393D">
            <w:pPr>
              <w:keepNext/>
            </w:pPr>
            <w:r>
              <w:t>2</w:t>
            </w:r>
          </w:p>
        </w:tc>
        <w:tc>
          <w:tcPr>
            <w:tcW w:w="1985" w:type="dxa"/>
          </w:tcPr>
          <w:p w14:paraId="100202FA" w14:textId="77777777" w:rsidR="00BF6DAE" w:rsidRDefault="00BF6DAE" w:rsidP="00F0393D">
            <w:pPr>
              <w:keepNext/>
            </w:pPr>
            <w:r>
              <w:t>1,0</w:t>
            </w:r>
          </w:p>
        </w:tc>
      </w:tr>
      <w:tr w:rsidR="00BF6DAE" w14:paraId="0BE2360E" w14:textId="77777777" w:rsidTr="00BF6DAE">
        <w:tc>
          <w:tcPr>
            <w:tcW w:w="1980" w:type="dxa"/>
          </w:tcPr>
          <w:p w14:paraId="7CFF2239" w14:textId="77777777" w:rsidR="00BF6DAE" w:rsidRDefault="00BF6DAE" w:rsidP="00F0393D">
            <w:pPr>
              <w:keepNext/>
            </w:pPr>
            <w:r>
              <w:t>30</w:t>
            </w:r>
          </w:p>
        </w:tc>
        <w:tc>
          <w:tcPr>
            <w:tcW w:w="1984" w:type="dxa"/>
          </w:tcPr>
          <w:p w14:paraId="62D0D386" w14:textId="77777777" w:rsidR="00BF6DAE" w:rsidRDefault="00BF6DAE" w:rsidP="00F0393D">
            <w:pPr>
              <w:keepNext/>
            </w:pPr>
            <w:r>
              <w:t>3</w:t>
            </w:r>
          </w:p>
        </w:tc>
        <w:tc>
          <w:tcPr>
            <w:tcW w:w="1985" w:type="dxa"/>
          </w:tcPr>
          <w:p w14:paraId="004FAE66" w14:textId="77777777" w:rsidR="00BF6DAE" w:rsidRDefault="00BF6DAE" w:rsidP="00F0393D">
            <w:pPr>
              <w:keepNext/>
            </w:pPr>
            <w:r>
              <w:t>1,5</w:t>
            </w:r>
          </w:p>
        </w:tc>
      </w:tr>
      <w:tr w:rsidR="00BF6DAE" w14:paraId="09E27E3E" w14:textId="77777777" w:rsidTr="00BF6DAE">
        <w:tc>
          <w:tcPr>
            <w:tcW w:w="1980" w:type="dxa"/>
          </w:tcPr>
          <w:p w14:paraId="00407701" w14:textId="77777777" w:rsidR="00BF6DAE" w:rsidRDefault="00BF6DAE" w:rsidP="00F0393D">
            <w:pPr>
              <w:keepNext/>
            </w:pPr>
            <w:r>
              <w:t>40</w:t>
            </w:r>
          </w:p>
        </w:tc>
        <w:tc>
          <w:tcPr>
            <w:tcW w:w="1984" w:type="dxa"/>
          </w:tcPr>
          <w:p w14:paraId="442220E5" w14:textId="77777777" w:rsidR="00BF6DAE" w:rsidRDefault="00BF6DAE" w:rsidP="00F0393D">
            <w:pPr>
              <w:keepNext/>
            </w:pPr>
            <w:r>
              <w:t>4</w:t>
            </w:r>
          </w:p>
        </w:tc>
        <w:tc>
          <w:tcPr>
            <w:tcW w:w="1985" w:type="dxa"/>
          </w:tcPr>
          <w:p w14:paraId="6C54BCF9" w14:textId="77777777" w:rsidR="00BF6DAE" w:rsidRDefault="00BF6DAE" w:rsidP="00F0393D">
            <w:pPr>
              <w:keepNext/>
            </w:pPr>
            <w:r>
              <w:t>2,0</w:t>
            </w:r>
          </w:p>
        </w:tc>
      </w:tr>
      <w:tr w:rsidR="00BF6DAE" w14:paraId="2134F410" w14:textId="77777777" w:rsidTr="00BF6DAE">
        <w:tc>
          <w:tcPr>
            <w:tcW w:w="1980" w:type="dxa"/>
          </w:tcPr>
          <w:p w14:paraId="5111C5A6" w14:textId="77777777" w:rsidR="00BF6DAE" w:rsidRDefault="00BF6DAE" w:rsidP="00F0393D">
            <w:pPr>
              <w:keepNext/>
            </w:pPr>
            <w:r>
              <w:t>50</w:t>
            </w:r>
          </w:p>
        </w:tc>
        <w:tc>
          <w:tcPr>
            <w:tcW w:w="1984" w:type="dxa"/>
          </w:tcPr>
          <w:p w14:paraId="31D842D4" w14:textId="77777777" w:rsidR="00BF6DAE" w:rsidRDefault="00BF6DAE" w:rsidP="00F0393D">
            <w:pPr>
              <w:keepNext/>
            </w:pPr>
            <w:r>
              <w:t>5</w:t>
            </w:r>
          </w:p>
        </w:tc>
        <w:tc>
          <w:tcPr>
            <w:tcW w:w="1985" w:type="dxa"/>
          </w:tcPr>
          <w:p w14:paraId="50888A78" w14:textId="77777777" w:rsidR="00BF6DAE" w:rsidRDefault="00BF6DAE" w:rsidP="00F0393D">
            <w:pPr>
              <w:keepNext/>
            </w:pPr>
            <w:r>
              <w:t>2,5</w:t>
            </w:r>
          </w:p>
        </w:tc>
      </w:tr>
      <w:tr w:rsidR="00BF6DAE" w14:paraId="6F3A1DB6" w14:textId="77777777" w:rsidTr="00BF6DAE">
        <w:tc>
          <w:tcPr>
            <w:tcW w:w="1980" w:type="dxa"/>
          </w:tcPr>
          <w:p w14:paraId="0783D4D2" w14:textId="77777777" w:rsidR="00BF6DAE" w:rsidRDefault="00BF6DAE" w:rsidP="00F0393D">
            <w:pPr>
              <w:keepNext/>
            </w:pPr>
            <w:r>
              <w:t>60</w:t>
            </w:r>
          </w:p>
        </w:tc>
        <w:tc>
          <w:tcPr>
            <w:tcW w:w="1984" w:type="dxa"/>
          </w:tcPr>
          <w:p w14:paraId="678828F2" w14:textId="77777777" w:rsidR="00BF6DAE" w:rsidRDefault="00BF6DAE" w:rsidP="00F0393D">
            <w:pPr>
              <w:keepNext/>
            </w:pPr>
            <w:r>
              <w:t>6</w:t>
            </w:r>
          </w:p>
        </w:tc>
        <w:tc>
          <w:tcPr>
            <w:tcW w:w="1985" w:type="dxa"/>
          </w:tcPr>
          <w:p w14:paraId="6D97AFA4" w14:textId="77777777" w:rsidR="00BF6DAE" w:rsidRDefault="00BF6DAE" w:rsidP="00F0393D">
            <w:pPr>
              <w:keepNext/>
            </w:pPr>
            <w:r>
              <w:t>3,0</w:t>
            </w:r>
          </w:p>
        </w:tc>
      </w:tr>
      <w:tr w:rsidR="00BF6DAE" w14:paraId="2441AEA1" w14:textId="77777777" w:rsidTr="00BF6DAE">
        <w:tc>
          <w:tcPr>
            <w:tcW w:w="1980" w:type="dxa"/>
          </w:tcPr>
          <w:p w14:paraId="2392C821" w14:textId="77777777" w:rsidR="00BF6DAE" w:rsidRDefault="00BF6DAE" w:rsidP="00F0393D">
            <w:pPr>
              <w:keepNext/>
            </w:pPr>
            <w:r>
              <w:t>70</w:t>
            </w:r>
          </w:p>
        </w:tc>
        <w:tc>
          <w:tcPr>
            <w:tcW w:w="1984" w:type="dxa"/>
          </w:tcPr>
          <w:p w14:paraId="51145AF3" w14:textId="77777777" w:rsidR="00BF6DAE" w:rsidRDefault="00BF6DAE" w:rsidP="00F0393D">
            <w:pPr>
              <w:keepNext/>
            </w:pPr>
            <w:r>
              <w:t>7</w:t>
            </w:r>
          </w:p>
        </w:tc>
        <w:tc>
          <w:tcPr>
            <w:tcW w:w="1985" w:type="dxa"/>
          </w:tcPr>
          <w:p w14:paraId="14F208A0" w14:textId="77777777" w:rsidR="00BF6DAE" w:rsidRDefault="00BF6DAE" w:rsidP="00F0393D">
            <w:pPr>
              <w:keepNext/>
            </w:pPr>
            <w:r>
              <w:t>3,5</w:t>
            </w:r>
          </w:p>
        </w:tc>
      </w:tr>
      <w:tr w:rsidR="00BF6DAE" w14:paraId="332964AC" w14:textId="77777777" w:rsidTr="00BF6DAE">
        <w:tc>
          <w:tcPr>
            <w:tcW w:w="1980" w:type="dxa"/>
          </w:tcPr>
          <w:p w14:paraId="06D51B6D" w14:textId="77777777" w:rsidR="00BF6DAE" w:rsidRDefault="00BF6DAE" w:rsidP="00F0393D">
            <w:pPr>
              <w:keepNext/>
            </w:pPr>
            <w:r>
              <w:t>80</w:t>
            </w:r>
          </w:p>
        </w:tc>
        <w:tc>
          <w:tcPr>
            <w:tcW w:w="1984" w:type="dxa"/>
          </w:tcPr>
          <w:p w14:paraId="3889DC45" w14:textId="77777777" w:rsidR="00BF6DAE" w:rsidRDefault="00BF6DAE" w:rsidP="00F0393D">
            <w:pPr>
              <w:keepNext/>
            </w:pPr>
            <w:r>
              <w:t>8</w:t>
            </w:r>
          </w:p>
        </w:tc>
        <w:tc>
          <w:tcPr>
            <w:tcW w:w="1985" w:type="dxa"/>
          </w:tcPr>
          <w:p w14:paraId="1BD41B56" w14:textId="77777777" w:rsidR="00BF6DAE" w:rsidRDefault="00BF6DAE" w:rsidP="00F0393D">
            <w:pPr>
              <w:keepNext/>
            </w:pPr>
            <w:r>
              <w:t>4,0</w:t>
            </w:r>
          </w:p>
        </w:tc>
      </w:tr>
      <w:tr w:rsidR="00BF6DAE" w14:paraId="03419AC1" w14:textId="77777777" w:rsidTr="00BF6DAE">
        <w:tc>
          <w:tcPr>
            <w:tcW w:w="1980" w:type="dxa"/>
          </w:tcPr>
          <w:p w14:paraId="5607D753" w14:textId="77777777" w:rsidR="00BF6DAE" w:rsidRDefault="00BF6DAE" w:rsidP="00F0393D">
            <w:pPr>
              <w:keepNext/>
            </w:pPr>
            <w:r>
              <w:t>90</w:t>
            </w:r>
          </w:p>
        </w:tc>
        <w:tc>
          <w:tcPr>
            <w:tcW w:w="1984" w:type="dxa"/>
          </w:tcPr>
          <w:p w14:paraId="05DC77E1" w14:textId="77777777" w:rsidR="00BF6DAE" w:rsidRDefault="00BF6DAE" w:rsidP="00F0393D">
            <w:pPr>
              <w:keepNext/>
            </w:pPr>
            <w:r>
              <w:t>9</w:t>
            </w:r>
          </w:p>
        </w:tc>
        <w:tc>
          <w:tcPr>
            <w:tcW w:w="1985" w:type="dxa"/>
          </w:tcPr>
          <w:p w14:paraId="75EF955A" w14:textId="77777777" w:rsidR="00BF6DAE" w:rsidRDefault="00BF6DAE" w:rsidP="00F0393D">
            <w:pPr>
              <w:keepNext/>
            </w:pPr>
            <w:r>
              <w:t>4,5</w:t>
            </w:r>
          </w:p>
        </w:tc>
      </w:tr>
      <w:tr w:rsidR="00BF6DAE" w14:paraId="5F88D87D" w14:textId="77777777" w:rsidTr="00BF6DAE">
        <w:tc>
          <w:tcPr>
            <w:tcW w:w="1980" w:type="dxa"/>
          </w:tcPr>
          <w:p w14:paraId="06DA97BD" w14:textId="77777777" w:rsidR="00BF6DAE" w:rsidRDefault="00BF6DAE" w:rsidP="00F0393D">
            <w:pPr>
              <w:keepNext/>
            </w:pPr>
            <w:r>
              <w:t>100</w:t>
            </w:r>
          </w:p>
        </w:tc>
        <w:tc>
          <w:tcPr>
            <w:tcW w:w="1984" w:type="dxa"/>
          </w:tcPr>
          <w:p w14:paraId="0AFBD4EE" w14:textId="77777777" w:rsidR="00BF6DAE" w:rsidRDefault="00BF6DAE" w:rsidP="00F0393D">
            <w:pPr>
              <w:keepNext/>
            </w:pPr>
            <w:r>
              <w:t>10</w:t>
            </w:r>
          </w:p>
        </w:tc>
        <w:tc>
          <w:tcPr>
            <w:tcW w:w="1985" w:type="dxa"/>
          </w:tcPr>
          <w:p w14:paraId="7A245975" w14:textId="77777777" w:rsidR="00BF6DAE" w:rsidRDefault="00BF6DAE" w:rsidP="00F0393D">
            <w:pPr>
              <w:keepNext/>
            </w:pPr>
            <w:r>
              <w:t>5,0</w:t>
            </w:r>
          </w:p>
        </w:tc>
      </w:tr>
      <w:tr w:rsidR="00BF6DAE" w14:paraId="5C50196D" w14:textId="77777777" w:rsidTr="00BF6DAE">
        <w:tc>
          <w:tcPr>
            <w:tcW w:w="1980" w:type="dxa"/>
          </w:tcPr>
          <w:p w14:paraId="1FE61771" w14:textId="77777777" w:rsidR="00BF6DAE" w:rsidRDefault="00BF6DAE" w:rsidP="00F0393D">
            <w:pPr>
              <w:keepNext/>
            </w:pPr>
            <w:r>
              <w:t>110</w:t>
            </w:r>
          </w:p>
        </w:tc>
        <w:tc>
          <w:tcPr>
            <w:tcW w:w="1984" w:type="dxa"/>
          </w:tcPr>
          <w:p w14:paraId="591E1055" w14:textId="77777777" w:rsidR="00BF6DAE" w:rsidRDefault="00BF6DAE" w:rsidP="00F0393D">
            <w:pPr>
              <w:keepNext/>
            </w:pPr>
            <w:r>
              <w:t>11</w:t>
            </w:r>
          </w:p>
        </w:tc>
        <w:tc>
          <w:tcPr>
            <w:tcW w:w="1985" w:type="dxa"/>
          </w:tcPr>
          <w:p w14:paraId="71657540" w14:textId="77777777" w:rsidR="00BF6DAE" w:rsidRDefault="00BF6DAE" w:rsidP="00F0393D">
            <w:pPr>
              <w:keepNext/>
            </w:pPr>
            <w:r>
              <w:t>5,5</w:t>
            </w:r>
          </w:p>
        </w:tc>
      </w:tr>
      <w:tr w:rsidR="00BF6DAE" w14:paraId="3639E133" w14:textId="77777777" w:rsidTr="00BF6DAE">
        <w:tc>
          <w:tcPr>
            <w:tcW w:w="1980" w:type="dxa"/>
          </w:tcPr>
          <w:p w14:paraId="07EC4A23" w14:textId="77777777" w:rsidR="00BF6DAE" w:rsidRDefault="00BF6DAE" w:rsidP="00F0393D">
            <w:pPr>
              <w:keepNext/>
            </w:pPr>
            <w:r>
              <w:t>120</w:t>
            </w:r>
          </w:p>
        </w:tc>
        <w:tc>
          <w:tcPr>
            <w:tcW w:w="1984" w:type="dxa"/>
          </w:tcPr>
          <w:p w14:paraId="0EE4C489" w14:textId="77777777" w:rsidR="00BF6DAE" w:rsidRDefault="00BF6DAE" w:rsidP="00F0393D">
            <w:pPr>
              <w:keepNext/>
            </w:pPr>
            <w:r>
              <w:t>12</w:t>
            </w:r>
          </w:p>
        </w:tc>
        <w:tc>
          <w:tcPr>
            <w:tcW w:w="1985" w:type="dxa"/>
          </w:tcPr>
          <w:p w14:paraId="79546880" w14:textId="77777777" w:rsidR="00BF6DAE" w:rsidRDefault="00BF6DAE" w:rsidP="00F0393D">
            <w:pPr>
              <w:keepNext/>
            </w:pPr>
            <w:r>
              <w:t>6,0</w:t>
            </w:r>
          </w:p>
        </w:tc>
      </w:tr>
      <w:tr w:rsidR="00BF6DAE" w14:paraId="5A17B0BF" w14:textId="77777777" w:rsidTr="00BF6DAE">
        <w:tc>
          <w:tcPr>
            <w:tcW w:w="1980" w:type="dxa"/>
          </w:tcPr>
          <w:p w14:paraId="65812E2D" w14:textId="77777777" w:rsidR="00BF6DAE" w:rsidRDefault="00BF6DAE" w:rsidP="00F0393D">
            <w:pPr>
              <w:keepNext/>
            </w:pPr>
            <w:r>
              <w:t>130</w:t>
            </w:r>
          </w:p>
        </w:tc>
        <w:tc>
          <w:tcPr>
            <w:tcW w:w="1984" w:type="dxa"/>
          </w:tcPr>
          <w:p w14:paraId="27D56D95" w14:textId="77777777" w:rsidR="00BF6DAE" w:rsidRDefault="00BF6DAE" w:rsidP="00F0393D">
            <w:pPr>
              <w:keepNext/>
            </w:pPr>
            <w:r>
              <w:t>13</w:t>
            </w:r>
          </w:p>
        </w:tc>
        <w:tc>
          <w:tcPr>
            <w:tcW w:w="1985" w:type="dxa"/>
          </w:tcPr>
          <w:p w14:paraId="41D9C2EC" w14:textId="77777777" w:rsidR="00BF6DAE" w:rsidRDefault="00BF6DAE" w:rsidP="00F0393D">
            <w:pPr>
              <w:keepNext/>
            </w:pPr>
            <w:r>
              <w:t>6,5</w:t>
            </w:r>
          </w:p>
        </w:tc>
      </w:tr>
      <w:tr w:rsidR="00BF6DAE" w14:paraId="31152BA7" w14:textId="77777777" w:rsidTr="00BF6DAE">
        <w:tc>
          <w:tcPr>
            <w:tcW w:w="1980" w:type="dxa"/>
          </w:tcPr>
          <w:p w14:paraId="59E4877F" w14:textId="77777777" w:rsidR="00BF6DAE" w:rsidRDefault="00BF6DAE" w:rsidP="00F0393D">
            <w:pPr>
              <w:keepNext/>
            </w:pPr>
            <w:r>
              <w:t>140</w:t>
            </w:r>
          </w:p>
        </w:tc>
        <w:tc>
          <w:tcPr>
            <w:tcW w:w="1984" w:type="dxa"/>
          </w:tcPr>
          <w:p w14:paraId="2F2EF37F" w14:textId="77777777" w:rsidR="00BF6DAE" w:rsidRDefault="00BF6DAE" w:rsidP="00F0393D">
            <w:pPr>
              <w:keepNext/>
            </w:pPr>
            <w:r>
              <w:t>14</w:t>
            </w:r>
          </w:p>
        </w:tc>
        <w:tc>
          <w:tcPr>
            <w:tcW w:w="1985" w:type="dxa"/>
          </w:tcPr>
          <w:p w14:paraId="3740193E" w14:textId="77777777" w:rsidR="00BF6DAE" w:rsidRDefault="00BF6DAE" w:rsidP="00F0393D">
            <w:pPr>
              <w:keepNext/>
            </w:pPr>
            <w:r>
              <w:t>7,0</w:t>
            </w:r>
          </w:p>
        </w:tc>
      </w:tr>
    </w:tbl>
    <w:p w14:paraId="14386E20" w14:textId="77777777" w:rsidR="003C1EB9" w:rsidRPr="0022571B" w:rsidRDefault="003C1EB9" w:rsidP="003C1EB9"/>
    <w:p w14:paraId="53E58DE7" w14:textId="77777777" w:rsidR="007C7392" w:rsidRPr="00A96343" w:rsidRDefault="007C7392" w:rsidP="007C7392">
      <w:pPr>
        <w:tabs>
          <w:tab w:val="clear" w:pos="567"/>
        </w:tabs>
        <w:autoSpaceDE w:val="0"/>
        <w:autoSpaceDN w:val="0"/>
        <w:adjustRightInd w:val="0"/>
        <w:spacing w:line="240" w:lineRule="auto"/>
        <w:rPr>
          <w:i/>
          <w:iCs/>
          <w:szCs w:val="22"/>
          <w:lang w:eastAsia="fr-FR"/>
        </w:rPr>
      </w:pPr>
      <w:r w:rsidRPr="00A96343">
        <w:rPr>
          <w:i/>
          <w:iCs/>
          <w:szCs w:val="22"/>
          <w:lang w:eastAsia="fr-FR"/>
        </w:rPr>
        <w:t>Vanhukset</w:t>
      </w:r>
    </w:p>
    <w:p w14:paraId="2881AD50" w14:textId="77777777" w:rsidR="00E61852" w:rsidRPr="00256FD6" w:rsidRDefault="007C7392" w:rsidP="00AE1F2A">
      <w:pPr>
        <w:keepNext/>
        <w:keepLines/>
        <w:rPr>
          <w:rFonts w:eastAsia="MS Mincho"/>
          <w:szCs w:val="22"/>
        </w:rPr>
      </w:pPr>
      <w:r w:rsidRPr="00A96343">
        <w:rPr>
          <w:szCs w:val="22"/>
          <w:lang w:eastAsia="fr-FR"/>
        </w:rPr>
        <w:t>Annoksen muuttaminen ei ole tarpeen. Varovaisuutta tulisi noudattaa käytettäessä vanhuksille (ks. kohdat 4.4 ja 5.2).</w:t>
      </w:r>
    </w:p>
    <w:p w14:paraId="11E29A1A" w14:textId="77777777" w:rsidR="00A840A0" w:rsidRPr="0022571B" w:rsidRDefault="00A840A0" w:rsidP="0022571B">
      <w:pPr>
        <w:spacing w:line="240" w:lineRule="auto"/>
        <w:rPr>
          <w:rFonts w:eastAsia="MS Mincho"/>
          <w:szCs w:val="22"/>
          <w:lang w:eastAsia="ja-JP"/>
        </w:rPr>
      </w:pPr>
    </w:p>
    <w:p w14:paraId="3D3E8839" w14:textId="77777777" w:rsidR="00DC59BA" w:rsidRPr="0022571B" w:rsidRDefault="00E72454" w:rsidP="0022571B">
      <w:pPr>
        <w:keepNext/>
        <w:keepLines/>
        <w:ind w:left="567" w:hanging="567"/>
        <w:rPr>
          <w:i/>
          <w:szCs w:val="22"/>
        </w:rPr>
      </w:pPr>
      <w:r>
        <w:rPr>
          <w:i/>
          <w:szCs w:val="22"/>
        </w:rPr>
        <w:t>Munuaisten vajaatoiminta</w:t>
      </w:r>
    </w:p>
    <w:p w14:paraId="22FCD610" w14:textId="74DC4A26" w:rsidR="00B45E14" w:rsidRPr="00A96343" w:rsidRDefault="00E72454" w:rsidP="00B45E14">
      <w:pPr>
        <w:autoSpaceDE w:val="0"/>
        <w:autoSpaceDN w:val="0"/>
        <w:adjustRightInd w:val="0"/>
        <w:spacing w:line="240" w:lineRule="auto"/>
      </w:pPr>
      <w:r w:rsidRPr="00256FD6">
        <w:t>Annoksen muuttaminen ei ole tarpeen potilailla, joilla on munuaisten vajaatoiminta</w:t>
      </w:r>
      <w:r w:rsidR="00531B27" w:rsidRPr="00256FD6">
        <w:t xml:space="preserve">, </w:t>
      </w:r>
      <w:r w:rsidR="00B76D79" w:rsidRPr="00256FD6">
        <w:t xml:space="preserve">sen </w:t>
      </w:r>
      <w:r w:rsidR="00531B27" w:rsidRPr="00256FD6">
        <w:t>vaikeusasteesta riippumatta</w:t>
      </w:r>
      <w:r w:rsidR="00772E53" w:rsidRPr="00256FD6">
        <w:t xml:space="preserve">. </w:t>
      </w:r>
      <w:r w:rsidR="00B45E14" w:rsidRPr="00A96343">
        <w:t>Gadopiklenolia tulisi käyttää vaikeaa munuaisten vajaatoimintaa (GFR</w:t>
      </w:r>
      <w:r w:rsidR="00020B3A" w:rsidRPr="00A96343">
        <w:t>  </w:t>
      </w:r>
      <w:r w:rsidR="00B45E14" w:rsidRPr="00A96343">
        <w:t>&lt; 30 ml/min/1,73 m</w:t>
      </w:r>
      <w:r w:rsidR="00B45E14" w:rsidRPr="00A96343">
        <w:rPr>
          <w:vertAlign w:val="superscript"/>
        </w:rPr>
        <w:t>2</w:t>
      </w:r>
      <w:r w:rsidR="00B45E14" w:rsidRPr="00A96343">
        <w:t xml:space="preserve">) sairastaville potilaille ja maksansiirron </w:t>
      </w:r>
      <w:r w:rsidR="00B76D79" w:rsidRPr="00A96343">
        <w:t xml:space="preserve">perioperatiivisessa </w:t>
      </w:r>
      <w:r w:rsidR="00B45E14" w:rsidRPr="00A96343">
        <w:t>vaiheessa oleville potilaille ainoastaan huolellisen hyöty</w:t>
      </w:r>
      <w:r w:rsidR="003C2EA8" w:rsidRPr="00A96343">
        <w:t>-</w:t>
      </w:r>
      <w:r w:rsidR="00B45E14" w:rsidRPr="00A96343">
        <w:t>riski-arvioinnin jälkeen ja jos diagnostinen tieto on välttämätön eikä saatavilla ilman tehosteainetta tehdyllä MRI:llä (ks. kohta 4.4). Jos gadopiklenolin käyttö on välttämätöntä, annoksen tulisi olla enintään 0,1 ml/painokilo (vastaa 0,05 mmol/painokilo). Kuvauksessa ei tulisi käyttää yhtä annosta enempää. Koska toistetusta annosta ei ole tietoja, gadopiklenoli-injektioita ei pidä toistaa ellei edellisestä antokerrasta ole kulunut vähintään 7 päivää.</w:t>
      </w:r>
    </w:p>
    <w:p w14:paraId="58ACF81B" w14:textId="77777777" w:rsidR="00A840A0" w:rsidRDefault="00A840A0" w:rsidP="00AE1F2A">
      <w:pPr>
        <w:tabs>
          <w:tab w:val="clear" w:pos="567"/>
        </w:tabs>
        <w:autoSpaceDE w:val="0"/>
        <w:autoSpaceDN w:val="0"/>
        <w:adjustRightInd w:val="0"/>
        <w:spacing w:line="240" w:lineRule="auto"/>
        <w:rPr>
          <w:rFonts w:eastAsia="MS Mincho"/>
          <w:lang w:eastAsia="ja-JP"/>
        </w:rPr>
      </w:pPr>
    </w:p>
    <w:p w14:paraId="7EB70AE8" w14:textId="77777777" w:rsidR="005A4B7C" w:rsidRPr="0022571B" w:rsidRDefault="17322388" w:rsidP="1C1B0695">
      <w:pPr>
        <w:keepNext/>
        <w:keepLines/>
        <w:rPr>
          <w:i/>
          <w:iCs/>
        </w:rPr>
      </w:pPr>
      <w:r>
        <w:rPr>
          <w:i/>
          <w:iCs/>
        </w:rPr>
        <w:t>Maksan vajaatoiminta</w:t>
      </w:r>
    </w:p>
    <w:p w14:paraId="4F2A6416" w14:textId="42159522" w:rsidR="005A4B7C" w:rsidRPr="0022571B" w:rsidRDefault="17322388" w:rsidP="007C5269">
      <w:r>
        <w:t xml:space="preserve">Annoksen muuttamista ei pidetä tarpeellisena maksan vajaatoimintaa sairastavilla potilailla. Varovaisuutta suositellaan erityisesti maksansiirron </w:t>
      </w:r>
      <w:r w:rsidR="00B76D79">
        <w:t xml:space="preserve">perioperatiivisessa </w:t>
      </w:r>
      <w:r>
        <w:t>vaiheessa (k</w:t>
      </w:r>
      <w:r w:rsidR="00061C01">
        <w:t>s.</w:t>
      </w:r>
      <w:r>
        <w:t xml:space="preserve"> edellä ”munuaisten vajaatoiminta”).</w:t>
      </w:r>
      <w:r>
        <w:rPr>
          <w:i/>
          <w:iCs/>
        </w:rPr>
        <w:t xml:space="preserve"> </w:t>
      </w:r>
    </w:p>
    <w:p w14:paraId="284E78EF" w14:textId="77777777" w:rsidR="005A4B7C" w:rsidRPr="0022571B" w:rsidRDefault="005A4B7C" w:rsidP="007C5269">
      <w:pPr>
        <w:rPr>
          <w:rFonts w:eastAsia="MS Mincho"/>
          <w:lang w:eastAsia="ja-JP"/>
        </w:rPr>
      </w:pPr>
    </w:p>
    <w:p w14:paraId="6582339A" w14:textId="77777777" w:rsidR="005A4B7C" w:rsidRPr="0022571B" w:rsidRDefault="00E72454" w:rsidP="1C1B0695">
      <w:pPr>
        <w:keepNext/>
        <w:keepLines/>
        <w:ind w:left="567" w:hanging="567"/>
        <w:rPr>
          <w:rFonts w:eastAsia="MS Mincho"/>
          <w:i/>
          <w:iCs/>
        </w:rPr>
      </w:pPr>
      <w:r>
        <w:rPr>
          <w:i/>
          <w:iCs/>
        </w:rPr>
        <w:t>Pediatriset potilaat (2-vuotiaat ja sitä vanhemmat)</w:t>
      </w:r>
    </w:p>
    <w:p w14:paraId="4F027F6C" w14:textId="77777777" w:rsidR="000640B3" w:rsidRPr="001A5FB0" w:rsidRDefault="00E72454" w:rsidP="005A4B7C">
      <w:pPr>
        <w:autoSpaceDE w:val="0"/>
        <w:autoSpaceDN w:val="0"/>
        <w:adjustRightInd w:val="0"/>
        <w:rPr>
          <w:rStyle w:val="IntenseEmphasis1"/>
          <w:b w:val="0"/>
          <w:i w:val="0"/>
        </w:rPr>
      </w:pPr>
      <w:r>
        <w:t>Suositeltu ja suurin</w:t>
      </w:r>
      <w:r w:rsidR="00FD069C">
        <w:t xml:space="preserve"> sallittu</w:t>
      </w:r>
      <w:r>
        <w:t xml:space="preserve"> Elucirem-annos on 0,1 ml painokiloa kohti (vastaa 0,05 mmol</w:t>
      </w:r>
      <w:r w:rsidR="009441E9">
        <w:t>:a</w:t>
      </w:r>
      <w:r>
        <w:t xml:space="preserve"> painokiloa kohti) kaikissa käyttöaiheissa</w:t>
      </w:r>
      <w:r>
        <w:rPr>
          <w:rStyle w:val="IntenseEmphasis1"/>
          <w:b w:val="0"/>
          <w:i w:val="0"/>
        </w:rPr>
        <w:t>. Kuvauksessa ei tulisi käyttää yhtä annosta enempää.</w:t>
      </w:r>
    </w:p>
    <w:p w14:paraId="2DDF4254" w14:textId="77777777" w:rsidR="005A4B7C" w:rsidRPr="0022571B" w:rsidRDefault="005A4B7C" w:rsidP="005A4B7C">
      <w:pPr>
        <w:rPr>
          <w:iCs/>
          <w:szCs w:val="22"/>
        </w:rPr>
      </w:pPr>
    </w:p>
    <w:p w14:paraId="6900602A" w14:textId="77777777" w:rsidR="005A4B7C" w:rsidRDefault="00E72454" w:rsidP="005A4B7C">
      <w:r>
        <w:t>Elucirem-valmisteen turvallisuutta ja tehoa alle 2-vuotiaiden lasten hoidossa ei ole vielä varmistettu. Tietoja ei ole saatavilla.</w:t>
      </w:r>
    </w:p>
    <w:p w14:paraId="4E760851" w14:textId="77777777" w:rsidR="00071AF4" w:rsidRDefault="00071AF4" w:rsidP="005A4B7C"/>
    <w:p w14:paraId="2129FC32" w14:textId="77777777" w:rsidR="0026627E" w:rsidRPr="0022571B" w:rsidRDefault="00E72454" w:rsidP="0022571B">
      <w:pPr>
        <w:keepNext/>
        <w:keepLines/>
        <w:ind w:left="567" w:hanging="567"/>
        <w:rPr>
          <w:iCs/>
          <w:szCs w:val="22"/>
          <w:u w:val="single"/>
        </w:rPr>
      </w:pPr>
      <w:r>
        <w:rPr>
          <w:bCs/>
          <w:iCs/>
          <w:szCs w:val="22"/>
          <w:u w:val="single"/>
        </w:rPr>
        <w:lastRenderedPageBreak/>
        <w:t>Antotapa</w:t>
      </w:r>
      <w:r>
        <w:rPr>
          <w:iCs/>
          <w:szCs w:val="22"/>
          <w:u w:val="single"/>
        </w:rPr>
        <w:t xml:space="preserve"> </w:t>
      </w:r>
    </w:p>
    <w:p w14:paraId="62BCCBCD" w14:textId="77777777" w:rsidR="004409C0" w:rsidRPr="0022571B" w:rsidRDefault="004409C0" w:rsidP="007C5269">
      <w:pPr>
        <w:rPr>
          <w:lang w:eastAsia="fr-FR"/>
        </w:rPr>
      </w:pPr>
    </w:p>
    <w:p w14:paraId="7FE355CE" w14:textId="5107009C" w:rsidR="00DC59BA" w:rsidRPr="0022571B" w:rsidRDefault="00020B3A" w:rsidP="0022571B">
      <w:pPr>
        <w:rPr>
          <w:szCs w:val="22"/>
        </w:rPr>
      </w:pPr>
      <w:r w:rsidRPr="00020B3A">
        <w:t xml:space="preserve">Tämä lääkevalmiste vain </w:t>
      </w:r>
      <w:r w:rsidR="00B76D79">
        <w:t>laskimonsisäiseen</w:t>
      </w:r>
      <w:r w:rsidR="00B76D79" w:rsidRPr="00020B3A">
        <w:t xml:space="preserve"> </w:t>
      </w:r>
      <w:r w:rsidRPr="00020B3A">
        <w:t>käyttöön</w:t>
      </w:r>
      <w:r w:rsidR="00E72454">
        <w:t>.</w:t>
      </w:r>
    </w:p>
    <w:p w14:paraId="4F5FB3F9" w14:textId="77777777" w:rsidR="0026627E" w:rsidRPr="0022571B" w:rsidRDefault="0026627E" w:rsidP="0022571B">
      <w:pPr>
        <w:spacing w:line="240" w:lineRule="auto"/>
        <w:rPr>
          <w:szCs w:val="22"/>
        </w:rPr>
      </w:pPr>
    </w:p>
    <w:p w14:paraId="25884647" w14:textId="77777777" w:rsidR="00260E55" w:rsidRDefault="00E72454" w:rsidP="00260E55">
      <w:pPr>
        <w:spacing w:line="240" w:lineRule="auto"/>
        <w:rPr>
          <w:szCs w:val="22"/>
        </w:rPr>
      </w:pPr>
      <w:bookmarkStart w:id="3" w:name="_Hlk112767279"/>
      <w:r>
        <w:t>Suositeltu annos annetaan laskimonsisäisenä bolusinjektiona nopeudella noin 2 ml/s, minkä jälkeen huuhdellaan 9 mg/ml (0,9</w:t>
      </w:r>
      <w:r w:rsidR="00BB4DD4">
        <w:t> </w:t>
      </w:r>
      <w:r>
        <w:t>%) natriumkloridi-injektioliuo</w:t>
      </w:r>
      <w:r w:rsidR="003C634C">
        <w:t>ksella</w:t>
      </w:r>
      <w:r w:rsidR="00FB7B50">
        <w:t xml:space="preserve">, joka voidaan </w:t>
      </w:r>
      <w:r w:rsidR="000008F1">
        <w:t>antaa joko</w:t>
      </w:r>
      <w:r>
        <w:t xml:space="preserve"> </w:t>
      </w:r>
      <w:r w:rsidR="000008F1">
        <w:t xml:space="preserve">manuaalisena </w:t>
      </w:r>
      <w:r>
        <w:t>injektio</w:t>
      </w:r>
      <w:r w:rsidR="000008F1">
        <w:t>na</w:t>
      </w:r>
      <w:r>
        <w:t xml:space="preserve"> tai injektorilla. </w:t>
      </w:r>
    </w:p>
    <w:bookmarkEnd w:id="3"/>
    <w:p w14:paraId="77FCDE11" w14:textId="77777777" w:rsidR="00D057FC" w:rsidRPr="0022571B" w:rsidRDefault="00D057FC" w:rsidP="0022571B">
      <w:pPr>
        <w:spacing w:line="240" w:lineRule="auto"/>
        <w:rPr>
          <w:szCs w:val="22"/>
        </w:rPr>
      </w:pPr>
    </w:p>
    <w:p w14:paraId="3AE02EEF" w14:textId="14AF308C" w:rsidR="001A1D8C" w:rsidRDefault="003F46D2" w:rsidP="0022571B">
      <w:pPr>
        <w:spacing w:line="240" w:lineRule="auto"/>
      </w:pPr>
      <w:r>
        <w:t xml:space="preserve">Tehosteaineen </w:t>
      </w:r>
      <w:r w:rsidR="00AC33E0">
        <w:t>laskimon</w:t>
      </w:r>
      <w:r w:rsidR="00E72454">
        <w:t xml:space="preserve">sisäinen anto tulisi suorittaa </w:t>
      </w:r>
      <w:r w:rsidR="00B76D79">
        <w:t>potilaan ollessa</w:t>
      </w:r>
      <w:r w:rsidR="00E72454">
        <w:t xml:space="preserve"> makuuasennossa</w:t>
      </w:r>
      <w:r w:rsidR="00B76D79">
        <w:t>, mikäli mahdollista</w:t>
      </w:r>
      <w:r w:rsidR="00E72454">
        <w:t xml:space="preserve">. Koska kokemus on osoittanut, että useimmat haittavaikutukset ilmenevät muutaman minuutin kuluessa </w:t>
      </w:r>
      <w:r w:rsidR="00AC33E0">
        <w:t>annosta</w:t>
      </w:r>
      <w:r w:rsidR="00E72454">
        <w:t xml:space="preserve">, potilasta on seurattava </w:t>
      </w:r>
      <w:r w:rsidR="005519E3">
        <w:t xml:space="preserve">annon aikana </w:t>
      </w:r>
      <w:r w:rsidR="00E90A7C">
        <w:t xml:space="preserve">ja </w:t>
      </w:r>
      <w:r w:rsidR="00E72454">
        <w:t>vähintään puolen tunnin ajan sen jälkeen (ks. kohta</w:t>
      </w:r>
      <w:r w:rsidR="00832C61">
        <w:t> </w:t>
      </w:r>
      <w:r w:rsidR="00E72454">
        <w:t>4.4).</w:t>
      </w:r>
    </w:p>
    <w:p w14:paraId="4E101601" w14:textId="77777777" w:rsidR="00BD3912" w:rsidRPr="0022571B" w:rsidRDefault="00BD3912" w:rsidP="0022571B">
      <w:pPr>
        <w:spacing w:line="240" w:lineRule="auto"/>
      </w:pPr>
    </w:p>
    <w:p w14:paraId="45754AEF" w14:textId="1FE63677" w:rsidR="00FB34F7" w:rsidRDefault="00E72454" w:rsidP="0022571B">
      <w:pPr>
        <w:spacing w:line="240" w:lineRule="auto"/>
        <w:ind w:left="567" w:hanging="567"/>
        <w:rPr>
          <w:szCs w:val="22"/>
        </w:rPr>
      </w:pPr>
      <w:r>
        <w:t>Ks. kohdasta</w:t>
      </w:r>
      <w:r w:rsidR="00832C61">
        <w:t> </w:t>
      </w:r>
      <w:r>
        <w:t xml:space="preserve">6.6 </w:t>
      </w:r>
      <w:r w:rsidR="00B76D79">
        <w:t xml:space="preserve">lääkevalmistetta koskevat </w:t>
      </w:r>
      <w:r>
        <w:t>ohjeet ennen lääkkeen antoa.</w:t>
      </w:r>
    </w:p>
    <w:p w14:paraId="3FC890EF" w14:textId="77777777" w:rsidR="00756E66" w:rsidRDefault="00756E66" w:rsidP="00DF2221">
      <w:pPr>
        <w:spacing w:line="240" w:lineRule="auto"/>
        <w:ind w:left="567" w:hanging="567"/>
      </w:pPr>
    </w:p>
    <w:p w14:paraId="0C6D0010" w14:textId="77777777" w:rsidR="006070AD" w:rsidRPr="00570C8A" w:rsidRDefault="721EC0CF" w:rsidP="00300DC2">
      <w:pPr>
        <w:keepNext/>
        <w:keepLines/>
        <w:rPr>
          <w:i/>
          <w:iCs/>
        </w:rPr>
      </w:pPr>
      <w:r>
        <w:rPr>
          <w:i/>
          <w:iCs/>
        </w:rPr>
        <w:t>Pediatriset potilaat</w:t>
      </w:r>
    </w:p>
    <w:p w14:paraId="4CA8141E" w14:textId="77777777" w:rsidR="006070AD" w:rsidRPr="006070AD" w:rsidRDefault="00A1748A" w:rsidP="006070AD">
      <w:r>
        <w:t>Kun Elucirem-valmistetta annetaan l</w:t>
      </w:r>
      <w:r w:rsidR="4163813C">
        <w:t>apsill</w:t>
      </w:r>
      <w:r>
        <w:t>e,</w:t>
      </w:r>
      <w:r w:rsidR="4163813C">
        <w:t xml:space="preserve"> </w:t>
      </w:r>
      <w:r w:rsidR="00AC17D7">
        <w:t xml:space="preserve">pakkausmuodoksi </w:t>
      </w:r>
      <w:r w:rsidR="4163813C">
        <w:t xml:space="preserve">on </w:t>
      </w:r>
      <w:r w:rsidR="00AC17D7">
        <w:t xml:space="preserve">valittava </w:t>
      </w:r>
      <w:r w:rsidR="4163813C">
        <w:t>injektiopullo</w:t>
      </w:r>
      <w:r w:rsidR="00AC17D7">
        <w:t xml:space="preserve"> ja an</w:t>
      </w:r>
      <w:r w:rsidR="00AC33E0">
        <w:t>too</w:t>
      </w:r>
      <w:r w:rsidR="00AC17D7">
        <w:t>n on käytettävä</w:t>
      </w:r>
      <w:r w:rsidR="4163813C">
        <w:t xml:space="preserve"> kertakäyttöi</w:t>
      </w:r>
      <w:r w:rsidR="006831E4">
        <w:t>stä</w:t>
      </w:r>
      <w:r w:rsidR="4163813C">
        <w:t xml:space="preserve"> ruisku</w:t>
      </w:r>
      <w:r w:rsidR="006831E4">
        <w:t>a</w:t>
      </w:r>
      <w:r w:rsidR="4163813C">
        <w:t>, jonka tilavuus vastaa injektoitavaa määrää, jotta injektoitava tilavuus olisi tarkempi.</w:t>
      </w:r>
    </w:p>
    <w:p w14:paraId="6718A67A" w14:textId="77777777" w:rsidR="00756E66" w:rsidRPr="00DB14F9" w:rsidRDefault="00756E66" w:rsidP="00DF2221">
      <w:pPr>
        <w:spacing w:line="240" w:lineRule="auto"/>
        <w:ind w:left="567" w:hanging="567"/>
      </w:pPr>
    </w:p>
    <w:p w14:paraId="37B77F85" w14:textId="77777777" w:rsidR="006F4338" w:rsidRPr="006F4338" w:rsidRDefault="632EFBAD" w:rsidP="0022571B">
      <w:pPr>
        <w:spacing w:line="240" w:lineRule="auto"/>
        <w:ind w:left="567" w:hanging="567"/>
        <w:rPr>
          <w:bCs/>
          <w:szCs w:val="22"/>
          <w:u w:val="single"/>
        </w:rPr>
      </w:pPr>
      <w:r>
        <w:rPr>
          <w:u w:val="single"/>
        </w:rPr>
        <w:t>Kuvantaminen</w:t>
      </w:r>
    </w:p>
    <w:p w14:paraId="15A3EC0F" w14:textId="77777777" w:rsidR="04F17570" w:rsidRDefault="04F17570" w:rsidP="04F17570">
      <w:pPr>
        <w:spacing w:line="240" w:lineRule="auto"/>
      </w:pPr>
    </w:p>
    <w:p w14:paraId="4CA3ADA7" w14:textId="77777777" w:rsidR="00EC4C8A" w:rsidRDefault="00F3079F" w:rsidP="00B24804">
      <w:pPr>
        <w:spacing w:line="240" w:lineRule="auto"/>
        <w:rPr>
          <w:szCs w:val="22"/>
        </w:rPr>
      </w:pPr>
      <w:r>
        <w:t>Tehosteainei</w:t>
      </w:r>
      <w:r w:rsidR="00280733">
        <w:t xml:space="preserve">njektion jälkeen </w:t>
      </w:r>
      <w:r w:rsidR="00E72454">
        <w:t xml:space="preserve">magneettikuvaus voidaan aloittaa käytetyistä pulssisekvensseistä ja tutkimuksen protokollasta riippuen. Optimaalinen signaalin </w:t>
      </w:r>
      <w:r w:rsidR="00EB3778">
        <w:t xml:space="preserve">tehostuminen </w:t>
      </w:r>
      <w:r w:rsidR="00E72454">
        <w:t>havaitaan yleensä valtimovaiheen aikana ja noin 15</w:t>
      </w:r>
      <w:r w:rsidR="00832C61">
        <w:t> </w:t>
      </w:r>
      <w:r w:rsidR="00E72454">
        <w:t>minuutin kuluessa injektion jälkeen. Pitkittäis</w:t>
      </w:r>
      <w:r w:rsidR="00DB604A">
        <w:t>iin</w:t>
      </w:r>
      <w:r w:rsidR="00E72454">
        <w:t xml:space="preserve"> relaksaatioa</w:t>
      </w:r>
      <w:r w:rsidR="00DB604A">
        <w:t>ikoihin</w:t>
      </w:r>
      <w:r w:rsidR="00E72454">
        <w:t xml:space="preserve"> (T1)</w:t>
      </w:r>
      <w:r w:rsidR="00AD606D">
        <w:t xml:space="preserve"> </w:t>
      </w:r>
      <w:r w:rsidR="00E72454">
        <w:t>painotetut sekvenssit soveltuvat erityisen hyvin tutkimuksiin</w:t>
      </w:r>
      <w:r w:rsidR="00470FAD">
        <w:t>, joissa käytetään tehosteainetta</w:t>
      </w:r>
      <w:r w:rsidR="00E72454">
        <w:t>.</w:t>
      </w:r>
    </w:p>
    <w:p w14:paraId="3E49ADF8" w14:textId="77777777" w:rsidR="00B24804" w:rsidRPr="00D330FC" w:rsidRDefault="00B24804" w:rsidP="0022571B">
      <w:pPr>
        <w:pStyle w:val="EMEAEnBodyText"/>
        <w:tabs>
          <w:tab w:val="left" w:pos="567"/>
        </w:tabs>
        <w:spacing w:before="0" w:after="0" w:line="260" w:lineRule="exact"/>
        <w:jc w:val="left"/>
        <w:rPr>
          <w:szCs w:val="22"/>
        </w:rPr>
      </w:pPr>
    </w:p>
    <w:p w14:paraId="2BA3D5D1" w14:textId="77777777" w:rsidR="00DC59BA" w:rsidRPr="0022571B" w:rsidRDefault="00E72454" w:rsidP="0071330D">
      <w:pPr>
        <w:pStyle w:val="Titre3"/>
      </w:pPr>
      <w:r>
        <w:t>4.3</w:t>
      </w:r>
      <w:r>
        <w:tab/>
        <w:t>Vasta-aiheet</w:t>
      </w:r>
    </w:p>
    <w:p w14:paraId="474E7AC8" w14:textId="77777777" w:rsidR="00DC59BA" w:rsidRPr="0022571B" w:rsidRDefault="00DC59BA" w:rsidP="008D003C"/>
    <w:p w14:paraId="28C92BEA" w14:textId="69569B39" w:rsidR="00DC59BA" w:rsidRDefault="00F868DD" w:rsidP="00B3662A">
      <w:pPr>
        <w:tabs>
          <w:tab w:val="clear" w:pos="567"/>
        </w:tabs>
        <w:autoSpaceDE w:val="0"/>
        <w:autoSpaceDN w:val="0"/>
        <w:adjustRightInd w:val="0"/>
        <w:spacing w:line="240" w:lineRule="auto"/>
      </w:pPr>
      <w:r w:rsidRPr="009E24F9">
        <w:rPr>
          <w:szCs w:val="22"/>
        </w:rPr>
        <w:t>Yliherkkyys vaikuttavalle aineelle tai kohdassa 6.1 mainituille apuaineille</w:t>
      </w:r>
      <w:r w:rsidR="00E72454">
        <w:t>.</w:t>
      </w:r>
    </w:p>
    <w:p w14:paraId="48A68101" w14:textId="77777777" w:rsidR="00DC59BA" w:rsidRPr="0022571B" w:rsidRDefault="00DC59BA" w:rsidP="0022571B">
      <w:pPr>
        <w:rPr>
          <w:szCs w:val="22"/>
        </w:rPr>
      </w:pPr>
    </w:p>
    <w:p w14:paraId="36AFEAC4" w14:textId="77777777" w:rsidR="00DC59BA" w:rsidRDefault="00E72454" w:rsidP="0071330D">
      <w:pPr>
        <w:pStyle w:val="Titre3"/>
      </w:pPr>
      <w:bookmarkStart w:id="4" w:name="_Hlk109837028"/>
      <w:r>
        <w:t>4.4</w:t>
      </w:r>
      <w:r>
        <w:tab/>
        <w:t>Varoitukset ja käyttöön liittyvät varotoimet</w:t>
      </w:r>
    </w:p>
    <w:bookmarkEnd w:id="4"/>
    <w:p w14:paraId="15CE2E28" w14:textId="77777777" w:rsidR="00EF0C4F" w:rsidRDefault="00EF0C4F" w:rsidP="00EF0C4F">
      <w:pPr>
        <w:pStyle w:val="En-tte"/>
        <w:tabs>
          <w:tab w:val="clear" w:pos="567"/>
          <w:tab w:val="clear" w:pos="4153"/>
          <w:tab w:val="clear" w:pos="8306"/>
        </w:tabs>
        <w:rPr>
          <w:rFonts w:ascii="Times New Roman" w:hAnsi="Times New Roman"/>
          <w:iCs/>
          <w:sz w:val="22"/>
          <w:szCs w:val="22"/>
        </w:rPr>
      </w:pPr>
    </w:p>
    <w:p w14:paraId="03B49FF7" w14:textId="77777777" w:rsidR="00E77FF9" w:rsidRPr="00B32352" w:rsidRDefault="00E77FF9" w:rsidP="00E77FF9">
      <w:pPr>
        <w:tabs>
          <w:tab w:val="clear" w:pos="567"/>
        </w:tabs>
        <w:spacing w:line="240" w:lineRule="auto"/>
      </w:pPr>
      <w:r>
        <w:t>Gadopiklenolia ei saa käyttää intratekaalisesti. Gadoliniumpohjaisten varjoaineiden intratekaalisen käytön yhteydessä on raportoitu vakavia, hengenvaarallisia ja kuolemaan johtaneita tapauksia, joihin liittyy pääasiassa neurologisia reaktioita (esim. kooma, enkefalopatia, kouristukset).</w:t>
      </w:r>
    </w:p>
    <w:p w14:paraId="41E2CF5E" w14:textId="77777777" w:rsidR="00E77FF9" w:rsidRDefault="00E77FF9" w:rsidP="45091998">
      <w:pPr>
        <w:tabs>
          <w:tab w:val="clear" w:pos="567"/>
        </w:tabs>
        <w:spacing w:line="240" w:lineRule="auto"/>
      </w:pPr>
    </w:p>
    <w:p w14:paraId="21CD7CEA" w14:textId="33B856B3" w:rsidR="00BB7F83" w:rsidRPr="00127A98" w:rsidRDefault="005D20F8" w:rsidP="45091998">
      <w:pPr>
        <w:tabs>
          <w:tab w:val="clear" w:pos="567"/>
        </w:tabs>
        <w:spacing w:line="240" w:lineRule="auto"/>
      </w:pPr>
      <w:r>
        <w:t xml:space="preserve">On </w:t>
      </w:r>
      <w:r w:rsidR="00E72454">
        <w:t xml:space="preserve">sovellettava tavanomaisia </w:t>
      </w:r>
      <w:r>
        <w:t xml:space="preserve">MRI-tutkimuksiin liittyviä </w:t>
      </w:r>
      <w:r w:rsidR="00E72454">
        <w:t xml:space="preserve">varotoimia, kuten sellaisten potilaiden poissulkemista, joilla on </w:t>
      </w:r>
      <w:r w:rsidR="005B4B33">
        <w:t>jokin seuraavista</w:t>
      </w:r>
      <w:r w:rsidR="00E72454">
        <w:t>: sydämentahdistin, magneettinen verisuoniklipsi, infuusiopumppu, hermostimulaattori, sisäkorvaistute tai epäily metallisesta vierasesineestä elimistössä, etenkin silmässä.</w:t>
      </w:r>
    </w:p>
    <w:p w14:paraId="633DE251" w14:textId="77777777" w:rsidR="00071AF4" w:rsidRPr="00D330FC" w:rsidRDefault="00071AF4" w:rsidP="0022571B">
      <w:pPr>
        <w:tabs>
          <w:tab w:val="clear" w:pos="567"/>
        </w:tabs>
        <w:autoSpaceDE w:val="0"/>
        <w:autoSpaceDN w:val="0"/>
        <w:adjustRightInd w:val="0"/>
        <w:spacing w:line="240" w:lineRule="auto"/>
        <w:rPr>
          <w:szCs w:val="22"/>
        </w:rPr>
      </w:pPr>
    </w:p>
    <w:p w14:paraId="582017F0" w14:textId="77777777" w:rsidR="00071AF4" w:rsidRDefault="00071AF4" w:rsidP="0022571B">
      <w:pPr>
        <w:tabs>
          <w:tab w:val="clear" w:pos="567"/>
        </w:tabs>
        <w:autoSpaceDE w:val="0"/>
        <w:autoSpaceDN w:val="0"/>
        <w:adjustRightInd w:val="0"/>
        <w:spacing w:line="240" w:lineRule="auto"/>
      </w:pPr>
      <w:r>
        <w:t>Tällä lääkevalmisteella tuotettuja magneettikuv</w:t>
      </w:r>
      <w:r w:rsidR="00722121">
        <w:t>ia</w:t>
      </w:r>
      <w:r>
        <w:t xml:space="preserve"> saavat analysoida ja tulkita vain gadoliniumilla tehostetun magneettikuvauksen tulkintaan koulutetut terveydenhuollon ammattilaiset.</w:t>
      </w:r>
    </w:p>
    <w:p w14:paraId="62433C36" w14:textId="77777777" w:rsidR="00443767" w:rsidRDefault="00443767" w:rsidP="00443767"/>
    <w:p w14:paraId="4869BE48" w14:textId="77777777" w:rsidR="00443767" w:rsidRDefault="00443767" w:rsidP="00443767">
      <w:pPr>
        <w:rPr>
          <w:szCs w:val="22"/>
        </w:rPr>
      </w:pPr>
      <w:r>
        <w:t>Gadopiklenolin tehosta keskushermoston kuvantamisessa ei ole tai on vain vähän kliinistä tietoa potilaista, joilla on tulehduksellinen, infektio- tai autoimmuunisairaus tai demyelinoiva sairaus (kuten multippeli skleroosi), akuutti tai krooninen infarkti tai intramedullaarisia selkärangan vaurioita.</w:t>
      </w:r>
    </w:p>
    <w:p w14:paraId="220B3B89" w14:textId="6C3DE491" w:rsidR="00443767" w:rsidRDefault="005D20F8" w:rsidP="00F57A30">
      <w:pPr>
        <w:rPr>
          <w:szCs w:val="22"/>
        </w:rPr>
      </w:pPr>
      <w:r>
        <w:t>Ei ole tai on vähän k</w:t>
      </w:r>
      <w:r w:rsidR="00443767">
        <w:t>liinisiä tietoja gadopiklenolin tehosta kehon kuvantamisessa potilailla, joilla on tulehduksellinen, infektio- tai autoimmuunisairaus, mukaan lukien akuutti/krooninen haimatulehdus, tulehduksellinen suolistosairaus, pään ja kaulan alueen tulehdussairaus tai endometrioosi.</w:t>
      </w:r>
    </w:p>
    <w:p w14:paraId="23F7C91E" w14:textId="77777777" w:rsidR="00A840A0" w:rsidRPr="008D003C" w:rsidRDefault="00A840A0" w:rsidP="0022571B">
      <w:pPr>
        <w:spacing w:line="240" w:lineRule="auto"/>
        <w:rPr>
          <w:szCs w:val="22"/>
        </w:rPr>
      </w:pPr>
    </w:p>
    <w:p w14:paraId="73EB4F46" w14:textId="77777777" w:rsidR="00DC59BA" w:rsidRDefault="00E72454">
      <w:pPr>
        <w:keepNext/>
        <w:keepLines/>
        <w:ind w:left="567" w:hanging="567"/>
        <w:rPr>
          <w:bCs/>
          <w:iCs/>
          <w:szCs w:val="22"/>
          <w:u w:val="single"/>
        </w:rPr>
      </w:pPr>
      <w:r>
        <w:rPr>
          <w:bCs/>
          <w:iCs/>
          <w:szCs w:val="22"/>
          <w:u w:val="single"/>
        </w:rPr>
        <w:t>Mahdolliset yliherkkyysreaktiot tai anafylaktiset reaktiot</w:t>
      </w:r>
    </w:p>
    <w:p w14:paraId="254D264B" w14:textId="77777777" w:rsidR="00575B37" w:rsidRPr="008D003C" w:rsidRDefault="00575B37" w:rsidP="008D003C"/>
    <w:p w14:paraId="1BC2DA73" w14:textId="77777777" w:rsidR="009E1EFC" w:rsidRPr="0022571B"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Pr>
          <w:rFonts w:ascii="Times New Roman" w:hAnsi="Times New Roman"/>
          <w:iCs/>
          <w:sz w:val="22"/>
          <w:szCs w:val="22"/>
        </w:rPr>
        <w:t xml:space="preserve">Kuten muutkin gadoliniumia sisältävät </w:t>
      </w:r>
      <w:r w:rsidR="00F46B44">
        <w:rPr>
          <w:rFonts w:ascii="Times New Roman" w:hAnsi="Times New Roman"/>
          <w:iCs/>
          <w:sz w:val="22"/>
          <w:szCs w:val="22"/>
        </w:rPr>
        <w:t>tehoste</w:t>
      </w:r>
      <w:r>
        <w:rPr>
          <w:rFonts w:ascii="Times New Roman" w:hAnsi="Times New Roman"/>
          <w:iCs/>
          <w:sz w:val="22"/>
          <w:szCs w:val="22"/>
        </w:rPr>
        <w:t xml:space="preserve">aineet, voi tämäkin </w:t>
      </w:r>
      <w:r w:rsidR="00F46B44">
        <w:rPr>
          <w:rFonts w:ascii="Times New Roman" w:hAnsi="Times New Roman"/>
          <w:iCs/>
          <w:sz w:val="22"/>
          <w:szCs w:val="22"/>
        </w:rPr>
        <w:t>tehoste</w:t>
      </w:r>
      <w:r>
        <w:rPr>
          <w:rFonts w:ascii="Times New Roman" w:hAnsi="Times New Roman"/>
          <w:iCs/>
          <w:sz w:val="22"/>
          <w:szCs w:val="22"/>
        </w:rPr>
        <w:t xml:space="preserve">aine aiheuttaa yliherkkyysreaktioita, jotka voivat olla jopa hengenvaarallisia. Yliherkkyysreaktiot voivat </w:t>
      </w:r>
      <w:r>
        <w:rPr>
          <w:rFonts w:ascii="Times New Roman" w:hAnsi="Times New Roman"/>
          <w:iCs/>
          <w:sz w:val="22"/>
          <w:szCs w:val="22"/>
        </w:rPr>
        <w:lastRenderedPageBreak/>
        <w:t>luonteeltaan olla joko allergisia (</w:t>
      </w:r>
      <w:r w:rsidR="004A2AD2">
        <w:rPr>
          <w:rFonts w:ascii="Times New Roman" w:hAnsi="Times New Roman"/>
          <w:iCs/>
          <w:sz w:val="22"/>
          <w:szCs w:val="22"/>
        </w:rPr>
        <w:t xml:space="preserve">tällaisten reaktioiden </w:t>
      </w:r>
      <w:r w:rsidR="00601F5C">
        <w:rPr>
          <w:rFonts w:ascii="Times New Roman" w:hAnsi="Times New Roman"/>
          <w:iCs/>
          <w:sz w:val="22"/>
          <w:szCs w:val="22"/>
        </w:rPr>
        <w:t>vakav</w:t>
      </w:r>
      <w:r w:rsidR="004A2AD2">
        <w:rPr>
          <w:rFonts w:ascii="Times New Roman" w:hAnsi="Times New Roman"/>
          <w:iCs/>
          <w:sz w:val="22"/>
          <w:szCs w:val="22"/>
        </w:rPr>
        <w:t>aa muotoa</w:t>
      </w:r>
      <w:r w:rsidR="00601F5C">
        <w:rPr>
          <w:rFonts w:ascii="Times New Roman" w:hAnsi="Times New Roman"/>
          <w:iCs/>
          <w:sz w:val="22"/>
          <w:szCs w:val="22"/>
        </w:rPr>
        <w:t xml:space="preserve"> kutsutaan</w:t>
      </w:r>
      <w:r>
        <w:rPr>
          <w:rFonts w:ascii="Times New Roman" w:hAnsi="Times New Roman"/>
          <w:iCs/>
          <w:sz w:val="22"/>
          <w:szCs w:val="22"/>
        </w:rPr>
        <w:t xml:space="preserve"> anafylaktis</w:t>
      </w:r>
      <w:r w:rsidR="004A2AD2">
        <w:rPr>
          <w:rFonts w:ascii="Times New Roman" w:hAnsi="Times New Roman"/>
          <w:iCs/>
          <w:sz w:val="22"/>
          <w:szCs w:val="22"/>
        </w:rPr>
        <w:t>eksi</w:t>
      </w:r>
      <w:r>
        <w:rPr>
          <w:rFonts w:ascii="Times New Roman" w:hAnsi="Times New Roman"/>
          <w:iCs/>
          <w:sz w:val="22"/>
          <w:szCs w:val="22"/>
        </w:rPr>
        <w:t xml:space="preserve"> reaktio</w:t>
      </w:r>
      <w:r w:rsidR="004A2AD2">
        <w:rPr>
          <w:rFonts w:ascii="Times New Roman" w:hAnsi="Times New Roman"/>
          <w:iCs/>
          <w:sz w:val="22"/>
          <w:szCs w:val="22"/>
        </w:rPr>
        <w:t>ksi</w:t>
      </w:r>
      <w:r>
        <w:rPr>
          <w:rFonts w:ascii="Times New Roman" w:hAnsi="Times New Roman"/>
          <w:iCs/>
          <w:sz w:val="22"/>
          <w:szCs w:val="22"/>
        </w:rPr>
        <w:t>) tai ei-allergisia. Reaktiot voivat olla joko välittömiä (jolloin ne ilmaantuvat 60</w:t>
      </w:r>
      <w:r w:rsidR="003373FB">
        <w:rPr>
          <w:rFonts w:ascii="Times New Roman" w:hAnsi="Times New Roman"/>
          <w:iCs/>
          <w:sz w:val="22"/>
          <w:szCs w:val="22"/>
        </w:rPr>
        <w:t> </w:t>
      </w:r>
      <w:r>
        <w:rPr>
          <w:rFonts w:ascii="Times New Roman" w:hAnsi="Times New Roman"/>
          <w:iCs/>
          <w:sz w:val="22"/>
          <w:szCs w:val="22"/>
        </w:rPr>
        <w:t xml:space="preserve">minuutin sisällä </w:t>
      </w:r>
      <w:r w:rsidR="008C30E1">
        <w:rPr>
          <w:rFonts w:ascii="Times New Roman" w:hAnsi="Times New Roman"/>
          <w:iCs/>
          <w:sz w:val="22"/>
          <w:szCs w:val="22"/>
        </w:rPr>
        <w:t>injektiosta</w:t>
      </w:r>
      <w:r>
        <w:rPr>
          <w:rFonts w:ascii="Times New Roman" w:hAnsi="Times New Roman"/>
          <w:iCs/>
          <w:sz w:val="22"/>
          <w:szCs w:val="22"/>
        </w:rPr>
        <w:t>) tai viivästyneitä (jolloin ne voivat ilmaantua jopa vasta 7</w:t>
      </w:r>
      <w:r w:rsidR="003373FB">
        <w:rPr>
          <w:rFonts w:ascii="Times New Roman" w:hAnsi="Times New Roman"/>
          <w:iCs/>
          <w:sz w:val="22"/>
          <w:szCs w:val="22"/>
        </w:rPr>
        <w:t> </w:t>
      </w:r>
      <w:r>
        <w:rPr>
          <w:rFonts w:ascii="Times New Roman" w:hAnsi="Times New Roman"/>
          <w:iCs/>
          <w:sz w:val="22"/>
          <w:szCs w:val="22"/>
        </w:rPr>
        <w:t xml:space="preserve">päivän kuluttua </w:t>
      </w:r>
      <w:r w:rsidR="008C30E1">
        <w:rPr>
          <w:rFonts w:ascii="Times New Roman" w:hAnsi="Times New Roman"/>
          <w:iCs/>
          <w:sz w:val="22"/>
          <w:szCs w:val="22"/>
        </w:rPr>
        <w:t>injektiosta</w:t>
      </w:r>
      <w:r>
        <w:rPr>
          <w:rFonts w:ascii="Times New Roman" w:hAnsi="Times New Roman"/>
          <w:iCs/>
          <w:sz w:val="22"/>
          <w:szCs w:val="22"/>
        </w:rPr>
        <w:t xml:space="preserve">). Mahdolliset anafylaktiset reaktiot kuuluvat välittömiin reaktioihin, ja ne saattavat johtaa potilaan kuolemaan. Tällaiset reaktiot eivät riipu annoksesta, voivat ilmaantua jo ensimmäisellä antokerralla ja ovat usein </w:t>
      </w:r>
      <w:r w:rsidR="002F533F">
        <w:rPr>
          <w:rFonts w:ascii="Times New Roman" w:hAnsi="Times New Roman"/>
          <w:iCs/>
          <w:sz w:val="22"/>
          <w:szCs w:val="22"/>
        </w:rPr>
        <w:t>vaikeasti ennakoitavia</w:t>
      </w:r>
      <w:r>
        <w:rPr>
          <w:rFonts w:ascii="Times New Roman" w:hAnsi="Times New Roman"/>
          <w:iCs/>
          <w:sz w:val="22"/>
          <w:szCs w:val="22"/>
        </w:rPr>
        <w:t>.</w:t>
      </w:r>
    </w:p>
    <w:p w14:paraId="1D432108" w14:textId="77777777" w:rsidR="00803B8B" w:rsidRPr="0022571B"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Pr>
          <w:rFonts w:ascii="Times New Roman" w:hAnsi="Times New Roman"/>
          <w:iCs/>
          <w:sz w:val="22"/>
          <w:szCs w:val="22"/>
        </w:rPr>
        <w:t xml:space="preserve">Lääkärin on seurattava potilaan vointia koko tutkimuksen ajan. Jos potilaalle kehittyy yliherkkyysreaktio, on </w:t>
      </w:r>
      <w:r w:rsidR="00F46B44">
        <w:rPr>
          <w:rFonts w:ascii="Times New Roman" w:hAnsi="Times New Roman"/>
          <w:iCs/>
          <w:sz w:val="22"/>
          <w:szCs w:val="22"/>
        </w:rPr>
        <w:t xml:space="preserve">tehosteaineen </w:t>
      </w:r>
      <w:r>
        <w:rPr>
          <w:rFonts w:ascii="Times New Roman" w:hAnsi="Times New Roman"/>
          <w:iCs/>
          <w:sz w:val="22"/>
          <w:szCs w:val="22"/>
        </w:rPr>
        <w:t>anto keskeytettävä välittömästi ja potilaalle on tarvittaessa annettava tilanteeseen nähden sopiva hoito. Laskimoyhteys on pidettävä avoimena koko tutkimuksen ajan. Kaikki hätätapauksissa tarvittavat lääkkeet (esim. adrenaliini ja antihistamiinit) sekä intubaatioputki ja hengityskone on aina pidettävä välittömästi saatavilla hätätapausten varalta.</w:t>
      </w:r>
    </w:p>
    <w:p w14:paraId="3356ECAD" w14:textId="77777777" w:rsidR="00E25AF6"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Pr>
          <w:rFonts w:ascii="Times New Roman" w:hAnsi="Times New Roman"/>
          <w:iCs/>
          <w:sz w:val="22"/>
          <w:szCs w:val="22"/>
        </w:rPr>
        <w:t xml:space="preserve">Yliherkkyysreaktion riski voi olla suurempi potilailla, joilla on aiemmin ollut gadoliniumia sisältävien </w:t>
      </w:r>
      <w:r w:rsidR="00F46B44">
        <w:rPr>
          <w:rFonts w:ascii="Times New Roman" w:hAnsi="Times New Roman"/>
          <w:iCs/>
          <w:sz w:val="22"/>
          <w:szCs w:val="22"/>
        </w:rPr>
        <w:t xml:space="preserve">tehosteaineiden </w:t>
      </w:r>
      <w:r>
        <w:rPr>
          <w:rFonts w:ascii="Times New Roman" w:hAnsi="Times New Roman"/>
          <w:iCs/>
          <w:sz w:val="22"/>
          <w:szCs w:val="22"/>
        </w:rPr>
        <w:t>aiheuttama reaktio, astma tai allergia.</w:t>
      </w:r>
    </w:p>
    <w:p w14:paraId="28C2683D" w14:textId="77777777" w:rsidR="00A840A0" w:rsidRPr="00CF12A1" w:rsidRDefault="00A840A0" w:rsidP="0022571B">
      <w:pPr>
        <w:spacing w:line="240" w:lineRule="auto"/>
        <w:rPr>
          <w:b/>
          <w:bCs/>
          <w:szCs w:val="22"/>
        </w:rPr>
      </w:pPr>
    </w:p>
    <w:p w14:paraId="4525B943" w14:textId="77777777" w:rsidR="00DC59BA" w:rsidRDefault="00E72454" w:rsidP="0022571B">
      <w:pPr>
        <w:keepNext/>
        <w:keepLines/>
        <w:ind w:left="567" w:hanging="567"/>
        <w:rPr>
          <w:bCs/>
          <w:iCs/>
          <w:szCs w:val="22"/>
          <w:u w:val="single"/>
        </w:rPr>
      </w:pPr>
      <w:bookmarkStart w:id="5" w:name="_Hlk35879987"/>
      <w:r>
        <w:rPr>
          <w:bCs/>
          <w:iCs/>
          <w:szCs w:val="22"/>
          <w:u w:val="single"/>
        </w:rPr>
        <w:t xml:space="preserve">Munuaisten vajaatoiminta ja </w:t>
      </w:r>
      <w:r>
        <w:rPr>
          <w:szCs w:val="22"/>
          <w:u w:val="single"/>
        </w:rPr>
        <w:t>nefrogeeninen systeeminen fibroosi (NSF)</w:t>
      </w:r>
    </w:p>
    <w:p w14:paraId="534115A8" w14:textId="77777777" w:rsidR="00575B37" w:rsidRPr="0022571B" w:rsidRDefault="00575B37" w:rsidP="008D003C"/>
    <w:bookmarkEnd w:id="5"/>
    <w:p w14:paraId="02E8B177" w14:textId="1D7691BA" w:rsidR="00C10610" w:rsidRDefault="00E72454" w:rsidP="00885D5B">
      <w:pPr>
        <w:tabs>
          <w:tab w:val="left" w:pos="360"/>
        </w:tabs>
        <w:spacing w:line="240" w:lineRule="auto"/>
      </w:pPr>
      <w:r>
        <w:t>Ennen</w:t>
      </w:r>
      <w:r>
        <w:rPr>
          <w:b/>
          <w:szCs w:val="22"/>
        </w:rPr>
        <w:t xml:space="preserve"> </w:t>
      </w:r>
      <w:r>
        <w:t>gadopiklenolin</w:t>
      </w:r>
      <w:r>
        <w:rPr>
          <w:b/>
          <w:szCs w:val="22"/>
        </w:rPr>
        <w:t xml:space="preserve"> </w:t>
      </w:r>
      <w:r>
        <w:t xml:space="preserve">antamista on suositeltavaa, että kaikki potilaat tutkitaan </w:t>
      </w:r>
      <w:r w:rsidR="005D20F8">
        <w:t xml:space="preserve">laboratoriokokein </w:t>
      </w:r>
      <w:r>
        <w:t xml:space="preserve">mahdollisen </w:t>
      </w:r>
      <w:r w:rsidR="00BD3912">
        <w:t xml:space="preserve">munuaisten </w:t>
      </w:r>
      <w:r>
        <w:t>vajaatoiminnan varalta.</w:t>
      </w:r>
    </w:p>
    <w:p w14:paraId="33ECD722" w14:textId="77777777" w:rsidR="007D7BE8" w:rsidRPr="00256FD6" w:rsidRDefault="007D7BE8" w:rsidP="00885D5B">
      <w:pPr>
        <w:tabs>
          <w:tab w:val="left" w:pos="360"/>
        </w:tabs>
        <w:spacing w:line="240" w:lineRule="auto"/>
        <w:rPr>
          <w:b/>
          <w:szCs w:val="22"/>
        </w:rPr>
      </w:pPr>
    </w:p>
    <w:p w14:paraId="2005EFF9" w14:textId="68C15A92" w:rsidR="00EE7257" w:rsidRPr="00A96343" w:rsidRDefault="00CA4970" w:rsidP="00CA4970">
      <w:pPr>
        <w:tabs>
          <w:tab w:val="clear" w:pos="567"/>
        </w:tabs>
        <w:autoSpaceDE w:val="0"/>
        <w:autoSpaceDN w:val="0"/>
        <w:adjustRightInd w:val="0"/>
        <w:spacing w:line="240" w:lineRule="auto"/>
        <w:rPr>
          <w:szCs w:val="22"/>
          <w:lang w:eastAsia="fr-FR"/>
        </w:rPr>
      </w:pPr>
      <w:r w:rsidRPr="00A96343">
        <w:rPr>
          <w:szCs w:val="22"/>
          <w:lang w:eastAsia="fr-FR"/>
        </w:rPr>
        <w:t xml:space="preserve">Nefrogeenistä systeemistä fibroosia (NSF) on raportoitu joidenkin gadoliniumia sisältävien </w:t>
      </w:r>
      <w:r w:rsidR="00BD3912" w:rsidRPr="00256FD6">
        <w:t>varjoaineiden</w:t>
      </w:r>
      <w:r w:rsidRPr="00A96343">
        <w:rPr>
          <w:szCs w:val="22"/>
          <w:lang w:eastAsia="fr-FR"/>
        </w:rPr>
        <w:t xml:space="preserve"> käytön yhteydessä potilailla, joilla on akuutti tai krooninen </w:t>
      </w:r>
      <w:r w:rsidR="00A111BA" w:rsidRPr="00A96343">
        <w:rPr>
          <w:szCs w:val="22"/>
          <w:lang w:eastAsia="fr-FR"/>
        </w:rPr>
        <w:t>vaikea</w:t>
      </w:r>
      <w:r w:rsidRPr="00A96343">
        <w:rPr>
          <w:szCs w:val="22"/>
          <w:lang w:eastAsia="fr-FR"/>
        </w:rPr>
        <w:t xml:space="preserve"> munuaisten vajaatoiminta (GFR</w:t>
      </w:r>
      <w:r w:rsidR="00EE7257" w:rsidRPr="00A96343">
        <w:rPr>
          <w:szCs w:val="22"/>
          <w:lang w:eastAsia="fr-FR"/>
        </w:rPr>
        <w:t> </w:t>
      </w:r>
      <w:r w:rsidRPr="00A96343">
        <w:rPr>
          <w:szCs w:val="22"/>
          <w:lang w:eastAsia="fr-FR"/>
        </w:rPr>
        <w:t>&lt;</w:t>
      </w:r>
      <w:r w:rsidR="00EE7257" w:rsidRPr="00A96343">
        <w:rPr>
          <w:szCs w:val="22"/>
          <w:lang w:eastAsia="fr-FR"/>
        </w:rPr>
        <w:t> </w:t>
      </w:r>
      <w:r w:rsidRPr="00A96343">
        <w:rPr>
          <w:szCs w:val="22"/>
          <w:lang w:eastAsia="fr-FR"/>
        </w:rPr>
        <w:t>30</w:t>
      </w:r>
      <w:r w:rsidR="00EE7257" w:rsidRPr="00A96343">
        <w:rPr>
          <w:szCs w:val="22"/>
          <w:lang w:eastAsia="fr-FR"/>
        </w:rPr>
        <w:t> </w:t>
      </w:r>
      <w:r w:rsidRPr="00A96343">
        <w:rPr>
          <w:szCs w:val="22"/>
          <w:lang w:eastAsia="fr-FR"/>
        </w:rPr>
        <w:t>ml/min/1,73</w:t>
      </w:r>
      <w:r w:rsidR="00365866" w:rsidRPr="00A96343">
        <w:rPr>
          <w:szCs w:val="22"/>
          <w:lang w:eastAsia="fr-FR"/>
        </w:rPr>
        <w:t> m</w:t>
      </w:r>
      <w:r w:rsidR="00365866" w:rsidRPr="00A96343">
        <w:rPr>
          <w:szCs w:val="22"/>
          <w:vertAlign w:val="superscript"/>
          <w:lang w:eastAsia="fr-FR"/>
        </w:rPr>
        <w:t>2</w:t>
      </w:r>
      <w:r w:rsidRPr="00A96343">
        <w:rPr>
          <w:szCs w:val="22"/>
          <w:lang w:eastAsia="fr-FR"/>
        </w:rPr>
        <w:t xml:space="preserve">). Maksansiirtopotilaat ovat erityisen alttiita, koska akuutin munuaisten vajaatoiminnan esiintyvyys tässä ryhmässä on korkea. Koska on mahdollista, että </w:t>
      </w:r>
      <w:r w:rsidR="00EE7257" w:rsidRPr="00A96343">
        <w:rPr>
          <w:szCs w:val="22"/>
          <w:lang w:eastAsia="fr-FR"/>
        </w:rPr>
        <w:t>gadopiklenoli</w:t>
      </w:r>
      <w:r w:rsidRPr="00A96343">
        <w:rPr>
          <w:szCs w:val="22"/>
          <w:lang w:eastAsia="fr-FR"/>
        </w:rPr>
        <w:t xml:space="preserve"> voi aiheuttaa NSF:</w:t>
      </w:r>
      <w:r w:rsidR="00D86651" w:rsidRPr="00A96343">
        <w:rPr>
          <w:szCs w:val="22"/>
          <w:lang w:eastAsia="fr-FR"/>
        </w:rPr>
        <w:t>ää</w:t>
      </w:r>
      <w:r w:rsidRPr="00A96343">
        <w:rPr>
          <w:szCs w:val="22"/>
          <w:lang w:eastAsia="fr-FR"/>
        </w:rPr>
        <w:t>, sitä tulisi tästä syystä käyttää ainoastaan huolellisen riski</w:t>
      </w:r>
      <w:r w:rsidR="003C2EA8" w:rsidRPr="00A96343">
        <w:rPr>
          <w:szCs w:val="22"/>
          <w:lang w:eastAsia="fr-FR"/>
        </w:rPr>
        <w:t>-</w:t>
      </w:r>
      <w:r w:rsidRPr="00A96343">
        <w:rPr>
          <w:szCs w:val="22"/>
          <w:lang w:eastAsia="fr-FR"/>
        </w:rPr>
        <w:t>hyöty</w:t>
      </w:r>
      <w:r w:rsidR="00BD3912" w:rsidRPr="00A96343">
        <w:rPr>
          <w:szCs w:val="22"/>
          <w:lang w:eastAsia="fr-FR"/>
        </w:rPr>
        <w:t>/</w:t>
      </w:r>
      <w:r w:rsidRPr="00A96343">
        <w:rPr>
          <w:szCs w:val="22"/>
          <w:lang w:eastAsia="fr-FR"/>
        </w:rPr>
        <w:t xml:space="preserve">arvioinnin jälkeen potilaille, joilla on </w:t>
      </w:r>
      <w:r w:rsidR="00D86651" w:rsidRPr="00A96343">
        <w:rPr>
          <w:szCs w:val="22"/>
          <w:lang w:eastAsia="fr-FR"/>
        </w:rPr>
        <w:t>vaikea</w:t>
      </w:r>
      <w:r w:rsidRPr="00A96343">
        <w:rPr>
          <w:szCs w:val="22"/>
          <w:lang w:eastAsia="fr-FR"/>
        </w:rPr>
        <w:t xml:space="preserve"> munuaisten vajaatoiminta</w:t>
      </w:r>
      <w:r w:rsidR="00874887" w:rsidRPr="00A96343">
        <w:rPr>
          <w:szCs w:val="22"/>
          <w:lang w:eastAsia="fr-FR"/>
        </w:rPr>
        <w:t>,</w:t>
      </w:r>
      <w:r w:rsidRPr="00A96343">
        <w:rPr>
          <w:szCs w:val="22"/>
          <w:lang w:eastAsia="fr-FR"/>
        </w:rPr>
        <w:t xml:space="preserve"> ja maksansiirron </w:t>
      </w:r>
      <w:r w:rsidR="005D20F8" w:rsidRPr="00A96343">
        <w:rPr>
          <w:szCs w:val="22"/>
          <w:lang w:eastAsia="fr-FR"/>
        </w:rPr>
        <w:t xml:space="preserve">perioperatiivisessa </w:t>
      </w:r>
      <w:r w:rsidRPr="00A96343">
        <w:rPr>
          <w:szCs w:val="22"/>
          <w:lang w:eastAsia="fr-FR"/>
        </w:rPr>
        <w:t>vaiheessa olevill</w:t>
      </w:r>
      <w:r w:rsidR="00D86651" w:rsidRPr="00A96343">
        <w:rPr>
          <w:szCs w:val="22"/>
          <w:lang w:eastAsia="fr-FR"/>
        </w:rPr>
        <w:t>e</w:t>
      </w:r>
      <w:r w:rsidRPr="00A96343">
        <w:rPr>
          <w:szCs w:val="22"/>
          <w:lang w:eastAsia="fr-FR"/>
        </w:rPr>
        <w:t xml:space="preserve"> potilaille ja ainoastaan</w:t>
      </w:r>
      <w:r w:rsidR="00874887" w:rsidRPr="00A96343">
        <w:rPr>
          <w:szCs w:val="22"/>
          <w:lang w:eastAsia="fr-FR"/>
        </w:rPr>
        <w:t>,</w:t>
      </w:r>
      <w:r w:rsidRPr="00A96343">
        <w:rPr>
          <w:szCs w:val="22"/>
          <w:lang w:eastAsia="fr-FR"/>
        </w:rPr>
        <w:t xml:space="preserve"> jos diagnostinen tieto on välttämätöntä eikä ole saatavissa ilman </w:t>
      </w:r>
      <w:r w:rsidR="00A111BA" w:rsidRPr="00A96343">
        <w:rPr>
          <w:szCs w:val="22"/>
          <w:lang w:eastAsia="fr-FR"/>
        </w:rPr>
        <w:t>tehoste</w:t>
      </w:r>
      <w:r w:rsidRPr="00A96343">
        <w:rPr>
          <w:szCs w:val="22"/>
          <w:lang w:eastAsia="fr-FR"/>
        </w:rPr>
        <w:t>ainetta tehdyllä MRI:llä.</w:t>
      </w:r>
    </w:p>
    <w:p w14:paraId="1ED3EBEA" w14:textId="77777777" w:rsidR="00EE7257" w:rsidRPr="00A96343" w:rsidRDefault="00EE7257" w:rsidP="00CA4970">
      <w:pPr>
        <w:tabs>
          <w:tab w:val="clear" w:pos="567"/>
        </w:tabs>
        <w:autoSpaceDE w:val="0"/>
        <w:autoSpaceDN w:val="0"/>
        <w:adjustRightInd w:val="0"/>
        <w:spacing w:line="240" w:lineRule="auto"/>
        <w:rPr>
          <w:szCs w:val="22"/>
          <w:lang w:eastAsia="fr-FR"/>
        </w:rPr>
      </w:pPr>
    </w:p>
    <w:p w14:paraId="430E3C49" w14:textId="77777777" w:rsidR="00CA4970" w:rsidRPr="00256FD6" w:rsidRDefault="00CA4970" w:rsidP="00AE1F2A">
      <w:pPr>
        <w:tabs>
          <w:tab w:val="clear" w:pos="567"/>
        </w:tabs>
        <w:autoSpaceDE w:val="0"/>
        <w:autoSpaceDN w:val="0"/>
        <w:adjustRightInd w:val="0"/>
        <w:spacing w:line="240" w:lineRule="auto"/>
      </w:pPr>
      <w:r w:rsidRPr="00A96343">
        <w:rPr>
          <w:szCs w:val="22"/>
          <w:lang w:eastAsia="fr-FR"/>
        </w:rPr>
        <w:t xml:space="preserve">Hemodialyysi pian </w:t>
      </w:r>
      <w:r w:rsidR="00B94345" w:rsidRPr="00A96343">
        <w:rPr>
          <w:szCs w:val="22"/>
          <w:lang w:eastAsia="fr-FR"/>
        </w:rPr>
        <w:t>gadopiklenolin</w:t>
      </w:r>
      <w:r w:rsidRPr="00A96343">
        <w:rPr>
          <w:szCs w:val="22"/>
          <w:lang w:eastAsia="fr-FR"/>
        </w:rPr>
        <w:t xml:space="preserve"> annon jälkeen voi olla tarpeen </w:t>
      </w:r>
      <w:r w:rsidR="00B94345" w:rsidRPr="00A96343">
        <w:rPr>
          <w:szCs w:val="22"/>
          <w:lang w:eastAsia="fr-FR"/>
        </w:rPr>
        <w:t>gadopiklenolin</w:t>
      </w:r>
      <w:r w:rsidRPr="00A96343">
        <w:rPr>
          <w:szCs w:val="22"/>
          <w:lang w:eastAsia="fr-FR"/>
        </w:rPr>
        <w:t xml:space="preserve"> poistamiseen elimistöstä. Ei ole näyttöä, joka tukisi hemodialyysihoidon aloittamista NSF:n estoon tai hoitoon potilaille, jotka eivät vielä saa hemodialyysihoitoa.</w:t>
      </w:r>
    </w:p>
    <w:p w14:paraId="142B92EA" w14:textId="77777777" w:rsidR="00316542" w:rsidRPr="0022571B" w:rsidRDefault="00316542" w:rsidP="00771473">
      <w:pPr>
        <w:tabs>
          <w:tab w:val="left" w:pos="360"/>
        </w:tabs>
        <w:spacing w:line="240" w:lineRule="auto"/>
        <w:rPr>
          <w:szCs w:val="22"/>
        </w:rPr>
      </w:pPr>
    </w:p>
    <w:p w14:paraId="66AFDF0A" w14:textId="77777777" w:rsidR="00DC59BA" w:rsidRDefault="00E72454" w:rsidP="0022571B">
      <w:pPr>
        <w:keepNext/>
        <w:keepLines/>
        <w:ind w:left="567" w:hanging="567"/>
        <w:rPr>
          <w:rFonts w:eastAsia="MS Mincho"/>
          <w:bCs/>
          <w:iCs/>
          <w:szCs w:val="22"/>
          <w:u w:val="single"/>
        </w:rPr>
      </w:pPr>
      <w:r>
        <w:rPr>
          <w:bCs/>
          <w:iCs/>
          <w:szCs w:val="22"/>
          <w:u w:val="single"/>
        </w:rPr>
        <w:t>Vanhukset</w:t>
      </w:r>
    </w:p>
    <w:p w14:paraId="040C8024" w14:textId="77777777" w:rsidR="00575B37" w:rsidRPr="0022571B" w:rsidRDefault="00575B37" w:rsidP="002A2EB0">
      <w:pPr>
        <w:rPr>
          <w:rFonts w:eastAsia="MS Mincho"/>
          <w:lang w:eastAsia="ja-JP"/>
        </w:rPr>
      </w:pPr>
    </w:p>
    <w:p w14:paraId="6E9CA211" w14:textId="77777777" w:rsidR="00330E5D" w:rsidRPr="0022571B" w:rsidRDefault="00E72454" w:rsidP="003C0D78">
      <w:pPr>
        <w:tabs>
          <w:tab w:val="clear" w:pos="567"/>
        </w:tabs>
        <w:autoSpaceDE w:val="0"/>
        <w:autoSpaceDN w:val="0"/>
        <w:adjustRightInd w:val="0"/>
        <w:spacing w:line="240" w:lineRule="auto"/>
        <w:rPr>
          <w:rFonts w:eastAsia="MS Mincho"/>
          <w:szCs w:val="22"/>
        </w:rPr>
      </w:pPr>
      <w:r>
        <w:t xml:space="preserve">Koska gadopiklenolin munuaispuhdistuma voi olla vanhuksilla </w:t>
      </w:r>
      <w:r w:rsidR="0002601F">
        <w:t>alhaisempi</w:t>
      </w:r>
      <w:r>
        <w:t>, on erityisen tärkeää tutkia 65-vuotiaat ja sitä vanhemmat potilaat munuaisten vajaatoiminnan varalta.</w:t>
      </w:r>
      <w:r>
        <w:rPr>
          <w:i/>
          <w:iCs/>
          <w:szCs w:val="22"/>
        </w:rPr>
        <w:t xml:space="preserve"> </w:t>
      </w:r>
      <w:r>
        <w:t>Varovaisuutta tulee noudattaa annettaessa valmistetta munuaisen vajaatoiminnasta kärsiville potilaille (k</w:t>
      </w:r>
      <w:r w:rsidR="00061C01">
        <w:t>s.</w:t>
      </w:r>
      <w:r>
        <w:t xml:space="preserve"> kohta</w:t>
      </w:r>
      <w:r w:rsidR="004E10C0">
        <w:t> </w:t>
      </w:r>
      <w:r>
        <w:t>4.2).</w:t>
      </w:r>
    </w:p>
    <w:p w14:paraId="0A0260D6" w14:textId="77777777" w:rsidR="00666B7F" w:rsidRDefault="00666B7F" w:rsidP="0022571B">
      <w:pPr>
        <w:pStyle w:val="Corpsdetexte"/>
        <w:widowControl w:val="0"/>
        <w:rPr>
          <w:i w:val="0"/>
          <w:iCs/>
          <w:color w:val="auto"/>
          <w:szCs w:val="22"/>
        </w:rPr>
      </w:pPr>
    </w:p>
    <w:p w14:paraId="1849B28F" w14:textId="77777777" w:rsidR="002D70D5" w:rsidRDefault="00E72454" w:rsidP="0022571B">
      <w:pPr>
        <w:keepNext/>
        <w:keepLines/>
        <w:ind w:left="567" w:hanging="567"/>
        <w:rPr>
          <w:szCs w:val="22"/>
          <w:u w:val="single"/>
        </w:rPr>
      </w:pPr>
      <w:r>
        <w:rPr>
          <w:szCs w:val="22"/>
          <w:u w:val="single"/>
        </w:rPr>
        <w:t xml:space="preserve">Kouristuskohtaukset </w:t>
      </w:r>
    </w:p>
    <w:p w14:paraId="5E53CFFE" w14:textId="77777777" w:rsidR="00575B37" w:rsidRPr="0022571B" w:rsidRDefault="00575B37" w:rsidP="002A2EB0"/>
    <w:p w14:paraId="505F3E61" w14:textId="77777777" w:rsidR="00B4308C" w:rsidRPr="0022571B" w:rsidRDefault="00E72454" w:rsidP="0022571B">
      <w:pPr>
        <w:spacing w:line="240" w:lineRule="auto"/>
        <w:rPr>
          <w:szCs w:val="22"/>
        </w:rPr>
      </w:pPr>
      <w:r>
        <w:t xml:space="preserve">Kuten muidenkin gadoliniumia sisältävien </w:t>
      </w:r>
      <w:r w:rsidR="00576E3A">
        <w:t>tehoste</w:t>
      </w:r>
      <w:r>
        <w:t xml:space="preserve">aineiden käytön yhteydessä, on syytä olla erityisen varovainen, jos potilaan kouristuskynnys on alhainen. Ennen valmisteen antoa on varmistettava etukäteen magneettikuvaustutkimuksen aikana esiintyvien kouristusten </w:t>
      </w:r>
      <w:r w:rsidR="00E14BE1">
        <w:t>hoitamis</w:t>
      </w:r>
      <w:r w:rsidR="002F67F4">
        <w:t xml:space="preserve">een tarvittavien </w:t>
      </w:r>
      <w:r w:rsidR="00717FB7">
        <w:t>välineiden ja lääkkeiden saatavuus</w:t>
      </w:r>
      <w:r>
        <w:t>.</w:t>
      </w:r>
    </w:p>
    <w:p w14:paraId="70E8F9C9" w14:textId="77777777" w:rsidR="00403A2D" w:rsidRPr="0022571B" w:rsidRDefault="00403A2D" w:rsidP="0022571B">
      <w:pPr>
        <w:spacing w:line="240" w:lineRule="auto"/>
        <w:rPr>
          <w:szCs w:val="22"/>
        </w:rPr>
      </w:pPr>
    </w:p>
    <w:p w14:paraId="34C37919" w14:textId="77777777" w:rsidR="00403A2D" w:rsidRPr="00466D9B" w:rsidRDefault="005C5615" w:rsidP="0022571B">
      <w:pPr>
        <w:keepNext/>
        <w:keepLines/>
        <w:ind w:left="567" w:hanging="567"/>
        <w:rPr>
          <w:szCs w:val="22"/>
          <w:u w:val="single"/>
        </w:rPr>
      </w:pPr>
      <w:r>
        <w:rPr>
          <w:szCs w:val="22"/>
          <w:u w:val="single"/>
        </w:rPr>
        <w:t>Ekstravasaatio</w:t>
      </w:r>
    </w:p>
    <w:p w14:paraId="4A098F45" w14:textId="77777777" w:rsidR="00575B37" w:rsidRPr="00F57A30" w:rsidRDefault="00575B37" w:rsidP="002A2EB0"/>
    <w:p w14:paraId="6BCA2613" w14:textId="77777777" w:rsidR="00403A2D" w:rsidRDefault="00E72454" w:rsidP="0022571B">
      <w:pPr>
        <w:spacing w:line="240" w:lineRule="auto"/>
        <w:rPr>
          <w:szCs w:val="22"/>
        </w:rPr>
      </w:pPr>
      <w:r>
        <w:t xml:space="preserve">Annostelun aikana on noudatettava </w:t>
      </w:r>
      <w:r w:rsidR="00C7435C">
        <w:t xml:space="preserve">varovaisuutta </w:t>
      </w:r>
      <w:r>
        <w:t>ekstravasaation välttämiseksi. Ekstravasaation yhteydessä injektio on lopetettava välittömästi. Paikallisten reaktioiden ilmetessä on suoritettava arviointi ja hoito tarpeen mukaan.</w:t>
      </w:r>
    </w:p>
    <w:p w14:paraId="4523A934" w14:textId="77777777" w:rsidR="001044A6" w:rsidRPr="00D330FC" w:rsidRDefault="001044A6" w:rsidP="001044A6">
      <w:pPr>
        <w:shd w:val="clear" w:color="auto" w:fill="FFFFFF" w:themeFill="background1"/>
        <w:spacing w:line="240" w:lineRule="auto"/>
        <w:rPr>
          <w:iCs/>
          <w:szCs w:val="22"/>
        </w:rPr>
      </w:pPr>
    </w:p>
    <w:p w14:paraId="041F04F0" w14:textId="77777777" w:rsidR="001044A6" w:rsidRPr="002A2EB0" w:rsidRDefault="001044A6" w:rsidP="002A2EB0">
      <w:pPr>
        <w:keepNext/>
        <w:keepLines/>
        <w:ind w:left="567" w:hanging="567"/>
        <w:rPr>
          <w:szCs w:val="22"/>
          <w:u w:val="single"/>
        </w:rPr>
      </w:pPr>
      <w:r>
        <w:rPr>
          <w:szCs w:val="22"/>
          <w:u w:val="single"/>
        </w:rPr>
        <w:t>Sydän- ja verisuonitaudit</w:t>
      </w:r>
    </w:p>
    <w:p w14:paraId="350D24E2" w14:textId="77777777" w:rsidR="001044A6" w:rsidRPr="001044A6" w:rsidRDefault="001044A6" w:rsidP="001044A6">
      <w:pPr>
        <w:shd w:val="clear" w:color="auto" w:fill="FFFFFF" w:themeFill="background1"/>
        <w:rPr>
          <w:iCs/>
          <w:szCs w:val="22"/>
        </w:rPr>
      </w:pPr>
    </w:p>
    <w:p w14:paraId="544CC6B2" w14:textId="77777777" w:rsidR="001044A6" w:rsidRDefault="001044A6" w:rsidP="001044A6">
      <w:pPr>
        <w:shd w:val="clear" w:color="auto" w:fill="FFFFFF" w:themeFill="background1"/>
        <w:spacing w:line="240" w:lineRule="auto"/>
        <w:rPr>
          <w:iCs/>
          <w:szCs w:val="22"/>
        </w:rPr>
      </w:pPr>
      <w:r>
        <w:t>Vaikeaa sydän- ja verisuonitautia sairastaville potilaille gadopiklenolia saa antaa vain huolellisen riski-hyötysuhteen arvioinnin jälkeen, koska tietoja ei ole toistaiseksi saatavilla.</w:t>
      </w:r>
    </w:p>
    <w:p w14:paraId="206F7747" w14:textId="77777777" w:rsidR="001044A6" w:rsidRPr="0027604F" w:rsidRDefault="001044A6" w:rsidP="0027604F">
      <w:pPr>
        <w:shd w:val="clear" w:color="auto" w:fill="FFFFFF" w:themeFill="background1"/>
        <w:spacing w:line="240" w:lineRule="auto"/>
        <w:rPr>
          <w:iCs/>
          <w:szCs w:val="22"/>
        </w:rPr>
      </w:pPr>
    </w:p>
    <w:p w14:paraId="6F3FA5BF" w14:textId="77777777" w:rsidR="00904B77" w:rsidRPr="00C653AD" w:rsidRDefault="00E72454" w:rsidP="00C653AD">
      <w:pPr>
        <w:keepNext/>
        <w:keepLines/>
        <w:ind w:left="567" w:hanging="567"/>
        <w:rPr>
          <w:szCs w:val="22"/>
          <w:u w:val="single"/>
        </w:rPr>
      </w:pPr>
      <w:r>
        <w:rPr>
          <w:szCs w:val="22"/>
          <w:u w:val="single"/>
        </w:rPr>
        <w:lastRenderedPageBreak/>
        <w:t>Apuaineet</w:t>
      </w:r>
    </w:p>
    <w:p w14:paraId="77C6911C" w14:textId="77777777" w:rsidR="000B5C0B" w:rsidRPr="00D330FC" w:rsidRDefault="000B5C0B" w:rsidP="00904B77">
      <w:pPr>
        <w:pStyle w:val="EMEAEnBodyText"/>
        <w:tabs>
          <w:tab w:val="left" w:pos="567"/>
        </w:tabs>
        <w:spacing w:before="0" w:after="0" w:line="260" w:lineRule="exact"/>
        <w:jc w:val="left"/>
        <w:rPr>
          <w:szCs w:val="22"/>
        </w:rPr>
      </w:pPr>
    </w:p>
    <w:p w14:paraId="17B9E1C6" w14:textId="77777777" w:rsidR="007C1649" w:rsidRDefault="00E72454" w:rsidP="00904B77">
      <w:pPr>
        <w:pStyle w:val="EMEAEnBodyText"/>
        <w:tabs>
          <w:tab w:val="left" w:pos="567"/>
        </w:tabs>
        <w:spacing w:before="0" w:after="0" w:line="260" w:lineRule="exact"/>
        <w:jc w:val="left"/>
        <w:rPr>
          <w:szCs w:val="22"/>
        </w:rPr>
      </w:pPr>
      <w:r>
        <w:t>Tämä lääke</w:t>
      </w:r>
      <w:r w:rsidR="0055390E">
        <w:t>valmiste</w:t>
      </w:r>
      <w:r>
        <w:t xml:space="preserve"> sisältää alle 1 mmol natriumia (23 mg)</w:t>
      </w:r>
      <w:r w:rsidR="0055390E">
        <w:t xml:space="preserve"> per</w:t>
      </w:r>
      <w:r>
        <w:t xml:space="preserve"> 15</w:t>
      </w:r>
      <w:r w:rsidR="002D12D8">
        <w:t> </w:t>
      </w:r>
      <w:r>
        <w:t>ml</w:t>
      </w:r>
      <w:r w:rsidR="00C574CD">
        <w:t xml:space="preserve"> eli</w:t>
      </w:r>
      <w:r>
        <w:t xml:space="preserve"> </w:t>
      </w:r>
      <w:r w:rsidR="0055390E" w:rsidRPr="0055390E">
        <w:t>sen voidaan sanoa olevan</w:t>
      </w:r>
      <w:r w:rsidR="0055390E">
        <w:t xml:space="preserve"> ”</w:t>
      </w:r>
      <w:r>
        <w:t>natriumiton</w:t>
      </w:r>
      <w:r w:rsidR="0055390E">
        <w:t>”</w:t>
      </w:r>
      <w:r>
        <w:t>.</w:t>
      </w:r>
    </w:p>
    <w:p w14:paraId="5117337C" w14:textId="77777777" w:rsidR="0092040A" w:rsidRPr="0022571B" w:rsidRDefault="0092040A" w:rsidP="0022571B">
      <w:pPr>
        <w:spacing w:line="240" w:lineRule="auto"/>
        <w:rPr>
          <w:szCs w:val="22"/>
        </w:rPr>
      </w:pPr>
    </w:p>
    <w:p w14:paraId="021EEBA0" w14:textId="77777777" w:rsidR="00DC59BA" w:rsidRPr="0022571B" w:rsidRDefault="00E72454" w:rsidP="0071330D">
      <w:pPr>
        <w:pStyle w:val="Titre3"/>
      </w:pPr>
      <w:r>
        <w:t>4.5</w:t>
      </w:r>
      <w:r>
        <w:tab/>
        <w:t>Yhteisvaikutukset muiden lääkevalmisteiden kanssa sekä muut yhteisvaikutukset</w:t>
      </w:r>
    </w:p>
    <w:p w14:paraId="774208DA" w14:textId="77777777" w:rsidR="00DC59BA" w:rsidRPr="0022571B" w:rsidRDefault="00DC59BA" w:rsidP="00C653AD"/>
    <w:p w14:paraId="3B5A8816" w14:textId="77777777" w:rsidR="004D314C" w:rsidRPr="0022571B" w:rsidRDefault="00E72454" w:rsidP="0022571B">
      <w:pPr>
        <w:spacing w:line="240" w:lineRule="auto"/>
      </w:pPr>
      <w:r>
        <w:t>Yhteisvaikutustutkimuksia ei ole tehty.</w:t>
      </w:r>
    </w:p>
    <w:p w14:paraId="1B238C56" w14:textId="77777777" w:rsidR="383A37C2" w:rsidRPr="0022571B" w:rsidRDefault="383A37C2" w:rsidP="0022571B">
      <w:pPr>
        <w:spacing w:line="240" w:lineRule="auto"/>
      </w:pPr>
    </w:p>
    <w:p w14:paraId="3DCB78A3" w14:textId="77777777" w:rsidR="5C943A10" w:rsidRDefault="00E72454" w:rsidP="0022571B">
      <w:pPr>
        <w:keepNext/>
        <w:keepLines/>
        <w:ind w:left="567" w:hanging="567"/>
        <w:rPr>
          <w:u w:val="single"/>
        </w:rPr>
      </w:pPr>
      <w:r>
        <w:rPr>
          <w:u w:val="single"/>
        </w:rPr>
        <w:t xml:space="preserve">Erityistä huomiota vaativat </w:t>
      </w:r>
      <w:r w:rsidR="00864537">
        <w:rPr>
          <w:u w:val="single"/>
        </w:rPr>
        <w:t>samanaikaisesti käytettävät lääkevalmisteet</w:t>
      </w:r>
    </w:p>
    <w:p w14:paraId="41DFE44D" w14:textId="77777777" w:rsidR="0030537B" w:rsidRPr="0030537B" w:rsidRDefault="0030537B" w:rsidP="00C653AD"/>
    <w:p w14:paraId="454624B4" w14:textId="5CBC7040" w:rsidR="5C943A10" w:rsidRDefault="00E72454" w:rsidP="0022571B">
      <w:pPr>
        <w:spacing w:line="240" w:lineRule="auto"/>
      </w:pPr>
      <w:r>
        <w:t xml:space="preserve">Beetasalpaajat, vasoaktiiviset aineet, </w:t>
      </w:r>
      <w:r w:rsidR="0070417B" w:rsidRPr="0070417B">
        <w:t>angiotensiinikonvertaasin</w:t>
      </w:r>
      <w:r>
        <w:t xml:space="preserve"> estäjät</w:t>
      </w:r>
      <w:r w:rsidR="00F5259F">
        <w:t xml:space="preserve"> ja</w:t>
      </w:r>
      <w:r>
        <w:t xml:space="preserve"> angiotensiini</w:t>
      </w:r>
      <w:r w:rsidR="00F5259F">
        <w:t> </w:t>
      </w:r>
      <w:r>
        <w:t>II</w:t>
      </w:r>
      <w:r w:rsidR="00F5259F">
        <w:t> </w:t>
      </w:r>
      <w:r w:rsidR="00F5259F">
        <w:noBreakHyphen/>
      </w:r>
      <w:r>
        <w:t>reseptorin salpaajat vähentävät verenpainehäiriöiden kardiovaskulaarisen kompensoinnin mekanismien tehoa. Lääkärin on saatava tieto näiden lääkevalmisteiden samanaikaisesta käytöstä</w:t>
      </w:r>
      <w:r w:rsidR="005D20F8" w:rsidRPr="005D20F8">
        <w:t xml:space="preserve"> </w:t>
      </w:r>
      <w:r w:rsidR="005D20F8">
        <w:t>ennen gadopiklenoli-injektion antamista</w:t>
      </w:r>
      <w:r>
        <w:t>.</w:t>
      </w:r>
    </w:p>
    <w:p w14:paraId="2EFAF937" w14:textId="77777777" w:rsidR="00DC59BA" w:rsidRPr="0022571B" w:rsidRDefault="00DC59BA" w:rsidP="0022571B">
      <w:pPr>
        <w:rPr>
          <w:szCs w:val="22"/>
        </w:rPr>
      </w:pPr>
    </w:p>
    <w:p w14:paraId="6D377511" w14:textId="77777777" w:rsidR="00DC59BA" w:rsidRPr="0022571B" w:rsidRDefault="00E72454" w:rsidP="0071330D">
      <w:pPr>
        <w:pStyle w:val="Titre3"/>
      </w:pPr>
      <w:r>
        <w:t>4.6</w:t>
      </w:r>
      <w:r>
        <w:tab/>
        <w:t>Hedelmällisyys, raskaus ja imetys</w:t>
      </w:r>
    </w:p>
    <w:p w14:paraId="0392EEF6" w14:textId="77777777" w:rsidR="00E958E5" w:rsidRPr="0022571B" w:rsidRDefault="00E958E5" w:rsidP="005222BF"/>
    <w:p w14:paraId="36E6087E" w14:textId="77777777" w:rsidR="00DC59BA" w:rsidRPr="00AA6A31" w:rsidRDefault="00E72454" w:rsidP="005222BF">
      <w:pPr>
        <w:rPr>
          <w:u w:val="single"/>
        </w:rPr>
      </w:pPr>
      <w:r>
        <w:rPr>
          <w:u w:val="single"/>
        </w:rPr>
        <w:t>Raskaus</w:t>
      </w:r>
    </w:p>
    <w:p w14:paraId="31E09B4C" w14:textId="77777777" w:rsidR="00B33BA4" w:rsidRPr="00445F14" w:rsidRDefault="00B33BA4" w:rsidP="000B7160">
      <w:pPr>
        <w:tabs>
          <w:tab w:val="clear" w:pos="567"/>
        </w:tabs>
        <w:autoSpaceDE w:val="0"/>
        <w:autoSpaceDN w:val="0"/>
        <w:adjustRightInd w:val="0"/>
        <w:spacing w:line="240" w:lineRule="auto"/>
      </w:pPr>
    </w:p>
    <w:p w14:paraId="10B27E11" w14:textId="06B6A3F2" w:rsidR="00DC59BA" w:rsidRPr="0022571B" w:rsidRDefault="00E77FF9" w:rsidP="005222BF">
      <w:r>
        <w:t>Gadoliniumpohjaisten kontrastiaineiden, mukaan lukien gadopiklenoli, käytöstä raskaana oleville naisille on vain rajallisesti tietoa. Gadolinium voi läpäistä istukan. Ei tiedetä, liittyykö gadoliniumille altistumiseen haitallisia vaikutuksia sikiölle</w:t>
      </w:r>
      <w:r w:rsidR="00E72454">
        <w:t>. Eläinkoke</w:t>
      </w:r>
      <w:r w:rsidR="007E2E7C">
        <w:t>issa on havaittu</w:t>
      </w:r>
      <w:r w:rsidR="00E72454">
        <w:t xml:space="preserve"> </w:t>
      </w:r>
      <w:r w:rsidR="00C83350">
        <w:t xml:space="preserve">vain </w:t>
      </w:r>
      <w:r w:rsidR="00E72454">
        <w:t xml:space="preserve">vähäistä istukan </w:t>
      </w:r>
      <w:r w:rsidR="005875C1">
        <w:t xml:space="preserve">läpäisemistä </w:t>
      </w:r>
      <w:r w:rsidR="007E2E7C">
        <w:t>ei</w:t>
      </w:r>
      <w:r w:rsidR="00CB5113">
        <w:t>kä viitteitä</w:t>
      </w:r>
      <w:r w:rsidR="007E2E7C">
        <w:t xml:space="preserve"> </w:t>
      </w:r>
      <w:r w:rsidR="007E2E7C">
        <w:rPr>
          <w:szCs w:val="22"/>
        </w:rPr>
        <w:t>suori</w:t>
      </w:r>
      <w:r w:rsidR="00CB5113">
        <w:rPr>
          <w:szCs w:val="22"/>
        </w:rPr>
        <w:t>st</w:t>
      </w:r>
      <w:r w:rsidR="007E2E7C">
        <w:rPr>
          <w:szCs w:val="22"/>
        </w:rPr>
        <w:t>a tai epäsuori</w:t>
      </w:r>
      <w:r w:rsidR="00CB5113">
        <w:rPr>
          <w:szCs w:val="22"/>
        </w:rPr>
        <w:t>st</w:t>
      </w:r>
      <w:r w:rsidR="007E2E7C">
        <w:rPr>
          <w:szCs w:val="22"/>
        </w:rPr>
        <w:t>a lisääntymistoksisi</w:t>
      </w:r>
      <w:r w:rsidR="00CB5113">
        <w:rPr>
          <w:szCs w:val="22"/>
        </w:rPr>
        <w:t>st</w:t>
      </w:r>
      <w:r w:rsidR="007E2E7C">
        <w:rPr>
          <w:szCs w:val="22"/>
        </w:rPr>
        <w:t>a vaikutuksi</w:t>
      </w:r>
      <w:r w:rsidR="00CB5113">
        <w:rPr>
          <w:szCs w:val="22"/>
        </w:rPr>
        <w:t>st</w:t>
      </w:r>
      <w:r w:rsidR="007E2E7C">
        <w:rPr>
          <w:szCs w:val="22"/>
        </w:rPr>
        <w:t>a</w:t>
      </w:r>
      <w:r w:rsidR="001901AF">
        <w:rPr>
          <w:szCs w:val="22"/>
        </w:rPr>
        <w:t xml:space="preserve"> ole</w:t>
      </w:r>
      <w:r w:rsidR="00CB5113">
        <w:rPr>
          <w:szCs w:val="22"/>
        </w:rPr>
        <w:t xml:space="preserve"> todettu</w:t>
      </w:r>
      <w:r w:rsidR="00E72454">
        <w:t xml:space="preserve"> (ks. kohta</w:t>
      </w:r>
      <w:r w:rsidR="002D12D8">
        <w:t> </w:t>
      </w:r>
      <w:r w:rsidR="00E72454">
        <w:t xml:space="preserve">5.3). Eluciremia ei pidä käyttää raskauden aikana, ellei </w:t>
      </w:r>
      <w:r w:rsidR="007E2E7C">
        <w:t xml:space="preserve">raskaana olevan potilaan </w:t>
      </w:r>
      <w:r w:rsidR="00E72454">
        <w:t xml:space="preserve">kliininen tila edellytä gadopiklenolin käyttöä. </w:t>
      </w:r>
    </w:p>
    <w:p w14:paraId="2A9B0248" w14:textId="77777777" w:rsidR="00DC59BA" w:rsidRPr="0022571B" w:rsidRDefault="00DC59BA" w:rsidP="005222BF">
      <w:pPr>
        <w:rPr>
          <w:szCs w:val="22"/>
        </w:rPr>
      </w:pPr>
    </w:p>
    <w:p w14:paraId="17B34F2A" w14:textId="77777777" w:rsidR="00DC59BA" w:rsidRDefault="00E72454" w:rsidP="005222BF">
      <w:pPr>
        <w:rPr>
          <w:b/>
          <w:i/>
          <w:iCs/>
          <w:szCs w:val="22"/>
          <w:u w:val="single"/>
        </w:rPr>
      </w:pPr>
      <w:r>
        <w:rPr>
          <w:iCs/>
          <w:szCs w:val="22"/>
          <w:u w:val="single"/>
        </w:rPr>
        <w:t>Imetys</w:t>
      </w:r>
    </w:p>
    <w:p w14:paraId="54F0AAEA" w14:textId="77777777" w:rsidR="00837767" w:rsidRPr="00445F14" w:rsidRDefault="00837767" w:rsidP="005222BF">
      <w:pPr>
        <w:rPr>
          <w:b/>
          <w:i/>
        </w:rPr>
      </w:pPr>
    </w:p>
    <w:p w14:paraId="2FD9B6BD" w14:textId="77777777" w:rsidR="00DC59BA" w:rsidRPr="00256FD6" w:rsidRDefault="00E72454" w:rsidP="00AE1F2A">
      <w:pPr>
        <w:tabs>
          <w:tab w:val="clear" w:pos="567"/>
        </w:tabs>
        <w:autoSpaceDE w:val="0"/>
        <w:autoSpaceDN w:val="0"/>
        <w:adjustRightInd w:val="0"/>
        <w:spacing w:line="240" w:lineRule="auto"/>
      </w:pPr>
      <w:r>
        <w:t xml:space="preserve">Gadoliniumia sisältävät </w:t>
      </w:r>
      <w:r w:rsidR="00576E3A">
        <w:t>tehoste</w:t>
      </w:r>
      <w:r>
        <w:t xml:space="preserve">aineet erittyvät äidinmaitoon hyvin pieninä määrinä. </w:t>
      </w:r>
      <w:r w:rsidR="00651E07">
        <w:t>Normaaleja hoitoannoksia käytettäessä</w:t>
      </w:r>
      <w:r>
        <w:t xml:space="preserve"> ei </w:t>
      </w:r>
      <w:r w:rsidR="007E2E7C">
        <w:t xml:space="preserve">ole odotettavissa </w:t>
      </w:r>
      <w:r>
        <w:t xml:space="preserve">vaikutuksia </w:t>
      </w:r>
      <w:r w:rsidR="00FD3EF7">
        <w:t>imetettäviin vauvoihin</w:t>
      </w:r>
      <w:r>
        <w:t xml:space="preserve">, koska </w:t>
      </w:r>
      <w:r w:rsidR="00C17A2F">
        <w:t>äidin</w:t>
      </w:r>
      <w:r>
        <w:t>maitoon erittyvä määrä on pieni ja imeytyminen suolistosta heikkoa</w:t>
      </w:r>
      <w:r w:rsidRPr="00256FD6">
        <w:t xml:space="preserve">. </w:t>
      </w:r>
      <w:r w:rsidR="00022BE3" w:rsidRPr="00A96343">
        <w:rPr>
          <w:szCs w:val="22"/>
          <w:lang w:eastAsia="fr-FR"/>
        </w:rPr>
        <w:t>Lääkärin ja imettävän äidin on harkittava, jatketaanko imetystä vai lopetetaanko se 24 tunniksi Elucirem-valmisteen an</w:t>
      </w:r>
      <w:r w:rsidR="00FD3EF7" w:rsidRPr="00A96343">
        <w:rPr>
          <w:szCs w:val="22"/>
          <w:lang w:eastAsia="fr-FR"/>
        </w:rPr>
        <w:t>tamisen</w:t>
      </w:r>
      <w:r w:rsidR="00022BE3" w:rsidRPr="00A96343">
        <w:rPr>
          <w:szCs w:val="22"/>
          <w:lang w:eastAsia="fr-FR"/>
        </w:rPr>
        <w:t xml:space="preserve"> jälkeen.</w:t>
      </w:r>
    </w:p>
    <w:p w14:paraId="4E44416F" w14:textId="77777777" w:rsidR="0005674E" w:rsidRPr="0022571B" w:rsidRDefault="0005674E" w:rsidP="005222BF"/>
    <w:p w14:paraId="2B8F11D2" w14:textId="77777777" w:rsidR="0005674E" w:rsidRDefault="00E72454" w:rsidP="005222BF">
      <w:pPr>
        <w:rPr>
          <w:b/>
          <w:i/>
          <w:u w:val="single"/>
        </w:rPr>
      </w:pPr>
      <w:r>
        <w:rPr>
          <w:u w:val="single"/>
        </w:rPr>
        <w:t>Hedelmällisyys</w:t>
      </w:r>
    </w:p>
    <w:p w14:paraId="2AAB7E9B" w14:textId="77777777" w:rsidR="00CF4B53" w:rsidRPr="00445F14" w:rsidRDefault="00CF4B53" w:rsidP="005222BF">
      <w:pPr>
        <w:rPr>
          <w:b/>
          <w:i/>
        </w:rPr>
      </w:pPr>
    </w:p>
    <w:p w14:paraId="1024C792" w14:textId="77777777" w:rsidR="0005674E" w:rsidRPr="0022571B" w:rsidRDefault="00E72454" w:rsidP="005222BF">
      <w:pPr>
        <w:rPr>
          <w:b/>
          <w:i/>
        </w:rPr>
      </w:pPr>
      <w:r>
        <w:t>Eläinkoke</w:t>
      </w:r>
      <w:r w:rsidR="006D001B">
        <w:t>issa ei ole havaittu</w:t>
      </w:r>
      <w:r>
        <w:t xml:space="preserve"> hedelmällisyyden heikkenemis</w:t>
      </w:r>
      <w:r w:rsidR="006D001B">
        <w:t>tä</w:t>
      </w:r>
      <w:r>
        <w:t xml:space="preserve"> (ks. kohta</w:t>
      </w:r>
      <w:r w:rsidR="001A1760">
        <w:t> </w:t>
      </w:r>
      <w:r>
        <w:t>5.3).</w:t>
      </w:r>
    </w:p>
    <w:p w14:paraId="6E08D58C" w14:textId="77777777" w:rsidR="00BF347E" w:rsidRDefault="00BF347E" w:rsidP="00F25E12"/>
    <w:p w14:paraId="63F54DD3" w14:textId="77777777" w:rsidR="00DC59BA" w:rsidRPr="0022571B" w:rsidRDefault="00E72454" w:rsidP="0071330D">
      <w:pPr>
        <w:pStyle w:val="Titre3"/>
      </w:pPr>
      <w:r>
        <w:t>4.7</w:t>
      </w:r>
      <w:r>
        <w:tab/>
        <w:t>Vaikutus ajokykyyn ja koneidenkäyttökykyyn</w:t>
      </w:r>
    </w:p>
    <w:p w14:paraId="54B77C21" w14:textId="77777777" w:rsidR="00DC59BA" w:rsidRPr="0022571B" w:rsidRDefault="00DC59BA" w:rsidP="00C653AD"/>
    <w:p w14:paraId="16B76B48" w14:textId="4567C39D" w:rsidR="004735F9" w:rsidRDefault="00F868DD" w:rsidP="003E1B89">
      <w:r w:rsidRPr="00F868DD">
        <w:t xml:space="preserve">Elucirem ei vaikuta ajokykyyn tai koneiden käyttökykyyn tai </w:t>
      </w:r>
      <w:r w:rsidR="00A96805">
        <w:t>sillä on</w:t>
      </w:r>
      <w:r w:rsidR="00A96805" w:rsidRPr="00F868DD">
        <w:t xml:space="preserve"> </w:t>
      </w:r>
      <w:r w:rsidRPr="00F868DD">
        <w:t xml:space="preserve">vain </w:t>
      </w:r>
      <w:r w:rsidR="00A96805">
        <w:t>vähäinen vaikutus</w:t>
      </w:r>
      <w:r w:rsidRPr="00F868DD">
        <w:t>.</w:t>
      </w:r>
    </w:p>
    <w:p w14:paraId="00EF1311" w14:textId="77777777" w:rsidR="00171983" w:rsidRPr="003E1B89" w:rsidRDefault="00171983" w:rsidP="003E1B89"/>
    <w:p w14:paraId="159B5FDB" w14:textId="77777777" w:rsidR="00DC59BA" w:rsidRPr="0022571B" w:rsidRDefault="00E72454" w:rsidP="00D84171">
      <w:pPr>
        <w:pStyle w:val="Titre3"/>
      </w:pPr>
      <w:r>
        <w:t>4.8</w:t>
      </w:r>
      <w:r>
        <w:tab/>
        <w:t>Haittavaikutukset</w:t>
      </w:r>
    </w:p>
    <w:p w14:paraId="04B91EF7" w14:textId="77777777" w:rsidR="001755ED" w:rsidRPr="0022571B" w:rsidRDefault="001755ED" w:rsidP="00C653AD"/>
    <w:p w14:paraId="4CE5AB5E" w14:textId="77777777" w:rsidR="00D95E7F" w:rsidRDefault="00E72454">
      <w:pPr>
        <w:keepNext/>
        <w:keepLines/>
        <w:tabs>
          <w:tab w:val="clear" w:pos="567"/>
        </w:tabs>
        <w:ind w:left="567" w:hanging="567"/>
        <w:rPr>
          <w:szCs w:val="22"/>
          <w:u w:val="single"/>
        </w:rPr>
      </w:pPr>
      <w:r>
        <w:rPr>
          <w:szCs w:val="22"/>
          <w:u w:val="single"/>
        </w:rPr>
        <w:t>Yhteenveto turvallisuusprofiilista</w:t>
      </w:r>
    </w:p>
    <w:p w14:paraId="21EC137C" w14:textId="77777777" w:rsidR="00CF4B53" w:rsidRPr="0022571B" w:rsidRDefault="00CF4B53" w:rsidP="00C653AD"/>
    <w:p w14:paraId="78B449D2" w14:textId="77777777" w:rsidR="006226F2" w:rsidRPr="0022571B" w:rsidRDefault="00E72454" w:rsidP="0022571B">
      <w:pPr>
        <w:pStyle w:val="BodyText1"/>
        <w:spacing w:after="0"/>
        <w:jc w:val="left"/>
        <w:rPr>
          <w:sz w:val="22"/>
          <w:szCs w:val="22"/>
        </w:rPr>
      </w:pPr>
      <w:r>
        <w:rPr>
          <w:sz w:val="22"/>
          <w:szCs w:val="22"/>
        </w:rPr>
        <w:t>Yleisimmät haittavaikutukset olivat pistoskohdan kipu, päänsärky, pahoinvointi, pistoskohdan kylmyys, väsymys ja ripuli.</w:t>
      </w:r>
    </w:p>
    <w:p w14:paraId="3780EBF6" w14:textId="77777777" w:rsidR="0092040A" w:rsidRPr="0022571B" w:rsidRDefault="0092040A" w:rsidP="0022571B">
      <w:pPr>
        <w:pStyle w:val="BodyText1"/>
        <w:spacing w:after="0"/>
        <w:jc w:val="left"/>
        <w:rPr>
          <w:sz w:val="22"/>
          <w:szCs w:val="22"/>
          <w:lang w:eastAsia="zh-CN"/>
        </w:rPr>
      </w:pPr>
    </w:p>
    <w:p w14:paraId="67E8FAC8" w14:textId="77777777" w:rsidR="00283417" w:rsidRDefault="00E72454" w:rsidP="0022571B">
      <w:pPr>
        <w:keepNext/>
        <w:keepLines/>
        <w:spacing w:line="240" w:lineRule="auto"/>
        <w:rPr>
          <w:rFonts w:eastAsia="DengXian"/>
          <w:iCs/>
          <w:szCs w:val="22"/>
          <w:u w:val="single"/>
        </w:rPr>
      </w:pPr>
      <w:r>
        <w:rPr>
          <w:iCs/>
          <w:szCs w:val="22"/>
          <w:u w:val="single"/>
        </w:rPr>
        <w:t>Luettelo haittavaikutuksista taulukossa</w:t>
      </w:r>
    </w:p>
    <w:p w14:paraId="6FE9B042" w14:textId="77777777" w:rsidR="00CF4B53" w:rsidRPr="0022571B" w:rsidRDefault="00CF4B53" w:rsidP="00C653AD">
      <w:pPr>
        <w:rPr>
          <w:rFonts w:eastAsia="DengXian"/>
          <w:lang w:eastAsia="zh-CN"/>
        </w:rPr>
      </w:pPr>
    </w:p>
    <w:p w14:paraId="731BB980" w14:textId="77777777" w:rsidR="006D7DC6" w:rsidRPr="0022571B" w:rsidRDefault="00E72454" w:rsidP="0022571B">
      <w:pPr>
        <w:pStyle w:val="BodyText1"/>
        <w:spacing w:after="0"/>
        <w:jc w:val="left"/>
        <w:rPr>
          <w:sz w:val="22"/>
          <w:szCs w:val="22"/>
        </w:rPr>
      </w:pPr>
      <w:r>
        <w:rPr>
          <w:sz w:val="22"/>
          <w:szCs w:val="22"/>
        </w:rPr>
        <w:t>Alla olevassa taulukossa</w:t>
      </w:r>
      <w:r w:rsidR="00202B73">
        <w:rPr>
          <w:sz w:val="22"/>
          <w:szCs w:val="22"/>
        </w:rPr>
        <w:t> </w:t>
      </w:r>
      <w:r>
        <w:rPr>
          <w:sz w:val="22"/>
          <w:szCs w:val="22"/>
        </w:rPr>
        <w:t>2 on esitetty kliinisi</w:t>
      </w:r>
      <w:r w:rsidR="00815996">
        <w:rPr>
          <w:sz w:val="22"/>
          <w:szCs w:val="22"/>
        </w:rPr>
        <w:t>ssä</w:t>
      </w:r>
      <w:r>
        <w:rPr>
          <w:sz w:val="22"/>
          <w:szCs w:val="22"/>
        </w:rPr>
        <w:t xml:space="preserve"> tutkimuksi</w:t>
      </w:r>
      <w:r w:rsidR="00815996">
        <w:rPr>
          <w:sz w:val="22"/>
          <w:szCs w:val="22"/>
        </w:rPr>
        <w:t>ssa</w:t>
      </w:r>
      <w:r>
        <w:rPr>
          <w:sz w:val="22"/>
          <w:szCs w:val="22"/>
        </w:rPr>
        <w:t xml:space="preserve"> </w:t>
      </w:r>
      <w:r w:rsidR="00815996">
        <w:rPr>
          <w:sz w:val="22"/>
          <w:szCs w:val="22"/>
        </w:rPr>
        <w:t xml:space="preserve">todetut </w:t>
      </w:r>
      <w:r>
        <w:rPr>
          <w:sz w:val="22"/>
          <w:szCs w:val="22"/>
        </w:rPr>
        <w:t>haittavaikutukset</w:t>
      </w:r>
      <w:r w:rsidR="00815996">
        <w:rPr>
          <w:sz w:val="22"/>
          <w:szCs w:val="22"/>
        </w:rPr>
        <w:t>. Tutkimuksiin</w:t>
      </w:r>
      <w:r>
        <w:rPr>
          <w:sz w:val="22"/>
          <w:szCs w:val="22"/>
        </w:rPr>
        <w:t xml:space="preserve"> osallistui 1 047</w:t>
      </w:r>
      <w:r w:rsidR="00202B73">
        <w:rPr>
          <w:sz w:val="22"/>
          <w:szCs w:val="22"/>
        </w:rPr>
        <w:t> </w:t>
      </w:r>
      <w:r>
        <w:rPr>
          <w:sz w:val="22"/>
          <w:szCs w:val="22"/>
        </w:rPr>
        <w:t xml:space="preserve">koehenkilöä, </w:t>
      </w:r>
      <w:r w:rsidR="001E2656">
        <w:rPr>
          <w:sz w:val="22"/>
          <w:szCs w:val="22"/>
        </w:rPr>
        <w:t>joiden saamat</w:t>
      </w:r>
      <w:r>
        <w:rPr>
          <w:sz w:val="22"/>
          <w:szCs w:val="22"/>
        </w:rPr>
        <w:t xml:space="preserve"> gadopiklenoli</w:t>
      </w:r>
      <w:r w:rsidR="001E2656">
        <w:rPr>
          <w:sz w:val="22"/>
          <w:szCs w:val="22"/>
        </w:rPr>
        <w:t>annokset olivat</w:t>
      </w:r>
      <w:r>
        <w:rPr>
          <w:sz w:val="22"/>
          <w:szCs w:val="22"/>
        </w:rPr>
        <w:t xml:space="preserve"> </w:t>
      </w:r>
      <w:r w:rsidR="001E2656">
        <w:rPr>
          <w:sz w:val="22"/>
          <w:szCs w:val="22"/>
        </w:rPr>
        <w:t xml:space="preserve">vähintään </w:t>
      </w:r>
      <w:r>
        <w:rPr>
          <w:sz w:val="22"/>
          <w:szCs w:val="22"/>
        </w:rPr>
        <w:t>0,05 ml painokiloa kohti (vastaa 0,025 mmol</w:t>
      </w:r>
      <w:r w:rsidR="009441E9">
        <w:rPr>
          <w:sz w:val="22"/>
          <w:szCs w:val="22"/>
        </w:rPr>
        <w:t>:a</w:t>
      </w:r>
      <w:r>
        <w:rPr>
          <w:sz w:val="22"/>
          <w:szCs w:val="22"/>
        </w:rPr>
        <w:t xml:space="preserve"> painokiloa kohti) ja</w:t>
      </w:r>
      <w:r w:rsidR="001E2656">
        <w:rPr>
          <w:sz w:val="22"/>
          <w:szCs w:val="22"/>
        </w:rPr>
        <w:t xml:space="preserve"> enintään</w:t>
      </w:r>
      <w:r>
        <w:rPr>
          <w:sz w:val="22"/>
          <w:szCs w:val="22"/>
        </w:rPr>
        <w:t xml:space="preserve"> 0,6 ml painokiloa kohti (vastaa 0,3 mmol</w:t>
      </w:r>
      <w:r w:rsidR="009441E9">
        <w:rPr>
          <w:sz w:val="22"/>
          <w:szCs w:val="22"/>
        </w:rPr>
        <w:t>:a</w:t>
      </w:r>
      <w:r>
        <w:rPr>
          <w:sz w:val="22"/>
          <w:szCs w:val="22"/>
        </w:rPr>
        <w:t xml:space="preserve"> painokiloa kohti).</w:t>
      </w:r>
    </w:p>
    <w:p w14:paraId="09A86880" w14:textId="77777777" w:rsidR="006D7DC6" w:rsidRPr="00D330FC" w:rsidRDefault="006D7DC6" w:rsidP="0022571B">
      <w:pPr>
        <w:spacing w:line="240" w:lineRule="auto"/>
        <w:ind w:right="58"/>
        <w:rPr>
          <w:szCs w:val="22"/>
          <w:lang w:eastAsia="zh-CN"/>
        </w:rPr>
      </w:pPr>
    </w:p>
    <w:p w14:paraId="1CBDB9DD" w14:textId="77777777" w:rsidR="00283417" w:rsidRDefault="00E72454" w:rsidP="0022571B">
      <w:pPr>
        <w:spacing w:line="240" w:lineRule="auto"/>
        <w:ind w:right="58"/>
        <w:rPr>
          <w:spacing w:val="1"/>
          <w:szCs w:val="22"/>
        </w:rPr>
      </w:pPr>
      <w:r>
        <w:t>Haittavaikutukset on lueteltu alla elinjärjestelmän (System Organ Class) ja esiintymistiheyden mukaan seuraavaa luokittelua käyttäen: hyvin ylei</w:t>
      </w:r>
      <w:r w:rsidR="006D001B">
        <w:t>nen</w:t>
      </w:r>
      <w:r>
        <w:t xml:space="preserve"> (≥</w:t>
      </w:r>
      <w:r w:rsidR="00202B73">
        <w:t> </w:t>
      </w:r>
      <w:r>
        <w:t>1/10), ylei</w:t>
      </w:r>
      <w:r w:rsidR="006D001B">
        <w:t>nen</w:t>
      </w:r>
      <w:r>
        <w:t xml:space="preserve"> (≥</w:t>
      </w:r>
      <w:r w:rsidR="00202B73">
        <w:t> </w:t>
      </w:r>
      <w:r>
        <w:t>1/100</w:t>
      </w:r>
      <w:r w:rsidR="0073603B">
        <w:t>,</w:t>
      </w:r>
      <w:r>
        <w:t xml:space="preserve"> &lt;</w:t>
      </w:r>
      <w:r w:rsidR="00202B73">
        <w:t> </w:t>
      </w:r>
      <w:r>
        <w:t>1/10), melko harvinai</w:t>
      </w:r>
      <w:r w:rsidR="006D001B">
        <w:t>nen</w:t>
      </w:r>
      <w:r>
        <w:t xml:space="preserve"> (≥</w:t>
      </w:r>
      <w:r w:rsidR="00202B73">
        <w:t> </w:t>
      </w:r>
      <w:r>
        <w:t>1/1</w:t>
      </w:r>
      <w:r w:rsidR="007C2865">
        <w:t> </w:t>
      </w:r>
      <w:r>
        <w:t>000</w:t>
      </w:r>
      <w:r w:rsidR="0073603B">
        <w:t>,</w:t>
      </w:r>
      <w:r>
        <w:t xml:space="preserve"> &lt;</w:t>
      </w:r>
      <w:r w:rsidR="00202B73">
        <w:t> </w:t>
      </w:r>
      <w:r>
        <w:t>1/100), harvinai</w:t>
      </w:r>
      <w:r w:rsidR="006D001B">
        <w:t>nen</w:t>
      </w:r>
      <w:r>
        <w:t xml:space="preserve"> (≥</w:t>
      </w:r>
      <w:r w:rsidR="00202B73">
        <w:t> </w:t>
      </w:r>
      <w:r>
        <w:t>1/10</w:t>
      </w:r>
      <w:r w:rsidR="007C2865">
        <w:t> </w:t>
      </w:r>
      <w:r>
        <w:t>000</w:t>
      </w:r>
      <w:r w:rsidR="0073603B">
        <w:t>,</w:t>
      </w:r>
      <w:r>
        <w:t xml:space="preserve"> &lt;</w:t>
      </w:r>
      <w:r w:rsidR="00202B73">
        <w:t> </w:t>
      </w:r>
      <w:r>
        <w:t>1/1</w:t>
      </w:r>
      <w:r w:rsidR="007C2865">
        <w:t> </w:t>
      </w:r>
      <w:r>
        <w:t>000), hyvin harvinai</w:t>
      </w:r>
      <w:r w:rsidR="006D001B">
        <w:t>nen</w:t>
      </w:r>
      <w:r>
        <w:t xml:space="preserve"> (&lt;</w:t>
      </w:r>
      <w:r w:rsidR="00202B73">
        <w:t> </w:t>
      </w:r>
      <w:r>
        <w:t>1/10</w:t>
      </w:r>
      <w:r w:rsidR="007C2865">
        <w:t> </w:t>
      </w:r>
      <w:r>
        <w:t xml:space="preserve">000). </w:t>
      </w:r>
    </w:p>
    <w:p w14:paraId="35901213" w14:textId="77777777" w:rsidR="005F7D2F" w:rsidRPr="0022571B" w:rsidRDefault="005F7D2F" w:rsidP="0022571B">
      <w:pPr>
        <w:spacing w:line="240" w:lineRule="auto"/>
        <w:ind w:right="58"/>
        <w:rPr>
          <w:spacing w:val="1"/>
          <w:szCs w:val="22"/>
          <w:lang w:eastAsia="zh-CN"/>
        </w:rPr>
      </w:pPr>
    </w:p>
    <w:p w14:paraId="731244FB" w14:textId="77777777" w:rsidR="00D95E7F" w:rsidRPr="0022571B" w:rsidRDefault="00E72454" w:rsidP="00B07128">
      <w:pPr>
        <w:keepNext/>
        <w:keepLines/>
        <w:spacing w:line="240" w:lineRule="auto"/>
        <w:ind w:right="58"/>
      </w:pPr>
      <w:r>
        <w:rPr>
          <w:b/>
          <w:bCs/>
          <w:szCs w:val="22"/>
        </w:rPr>
        <w:t>Taulukko</w:t>
      </w:r>
      <w:r w:rsidR="001A1760">
        <w:rPr>
          <w:b/>
          <w:bCs/>
          <w:szCs w:val="22"/>
        </w:rPr>
        <w:t> </w:t>
      </w:r>
      <w:r>
        <w:rPr>
          <w:b/>
          <w:bCs/>
          <w:szCs w:val="22"/>
        </w:rPr>
        <w:t>2: Gadopiklenolin annon jälkeen raportoidut haittavaikutukset</w:t>
      </w:r>
    </w:p>
    <w:tbl>
      <w:tblPr>
        <w:tblStyle w:val="Grilledutableau1"/>
        <w:tblW w:w="8784" w:type="dxa"/>
        <w:tblLook w:val="04A0" w:firstRow="1" w:lastRow="0" w:firstColumn="1" w:lastColumn="0" w:noHBand="0" w:noVBand="1"/>
      </w:tblPr>
      <w:tblGrid>
        <w:gridCol w:w="2972"/>
        <w:gridCol w:w="2410"/>
        <w:gridCol w:w="3402"/>
      </w:tblGrid>
      <w:tr w:rsidR="00510ACE" w14:paraId="3861519E" w14:textId="77777777" w:rsidTr="00D97169">
        <w:trPr>
          <w:trHeight w:val="283"/>
        </w:trPr>
        <w:tc>
          <w:tcPr>
            <w:tcW w:w="2972" w:type="dxa"/>
            <w:vMerge w:val="restart"/>
            <w:vAlign w:val="center"/>
          </w:tcPr>
          <w:p w14:paraId="1EED4879" w14:textId="77777777" w:rsidR="00283417" w:rsidRPr="007937E5" w:rsidRDefault="00E72454" w:rsidP="00B07128">
            <w:pPr>
              <w:keepNext/>
              <w:keepLines/>
              <w:ind w:right="-23"/>
              <w:rPr>
                <w:rFonts w:ascii="Times New Roman" w:hAnsi="Times New Roman"/>
                <w:b/>
                <w:bCs/>
                <w:position w:val="-1"/>
              </w:rPr>
            </w:pPr>
            <w:r>
              <w:rPr>
                <w:rFonts w:ascii="Times New Roman" w:hAnsi="Times New Roman"/>
                <w:b/>
                <w:bCs/>
              </w:rPr>
              <w:t>Elinjärjestelmä</w:t>
            </w:r>
          </w:p>
        </w:tc>
        <w:tc>
          <w:tcPr>
            <w:tcW w:w="5812" w:type="dxa"/>
            <w:gridSpan w:val="2"/>
            <w:noWrap/>
            <w:vAlign w:val="center"/>
          </w:tcPr>
          <w:p w14:paraId="10020408" w14:textId="77777777" w:rsidR="00283417" w:rsidRPr="007937E5" w:rsidRDefault="00E72454" w:rsidP="00B07128">
            <w:pPr>
              <w:keepNext/>
              <w:keepLines/>
              <w:ind w:right="-23"/>
              <w:jc w:val="center"/>
              <w:rPr>
                <w:rFonts w:ascii="Times New Roman" w:hAnsi="Times New Roman"/>
                <w:b/>
                <w:bCs/>
                <w:position w:val="-1"/>
              </w:rPr>
            </w:pPr>
            <w:r>
              <w:rPr>
                <w:rFonts w:ascii="Times New Roman" w:hAnsi="Times New Roman"/>
                <w:b/>
                <w:bCs/>
              </w:rPr>
              <w:t>Esiintymistiheys</w:t>
            </w:r>
          </w:p>
        </w:tc>
      </w:tr>
      <w:tr w:rsidR="00510ACE" w14:paraId="78EA189B" w14:textId="77777777" w:rsidTr="00D97169">
        <w:trPr>
          <w:trHeight w:val="283"/>
        </w:trPr>
        <w:tc>
          <w:tcPr>
            <w:tcW w:w="2972" w:type="dxa"/>
            <w:vMerge/>
            <w:hideMark/>
          </w:tcPr>
          <w:p w14:paraId="0884E269" w14:textId="77777777" w:rsidR="00D4590A" w:rsidRPr="007937E5" w:rsidRDefault="00D4590A" w:rsidP="00F829C5">
            <w:pPr>
              <w:keepNext/>
              <w:ind w:right="-23"/>
              <w:rPr>
                <w:rFonts w:ascii="Times New Roman" w:hAnsi="Times New Roman"/>
                <w:b/>
                <w:bCs/>
                <w:position w:val="-1"/>
                <w:lang w:val="en-US"/>
              </w:rPr>
            </w:pPr>
          </w:p>
        </w:tc>
        <w:tc>
          <w:tcPr>
            <w:tcW w:w="2410" w:type="dxa"/>
            <w:noWrap/>
            <w:vAlign w:val="center"/>
            <w:hideMark/>
          </w:tcPr>
          <w:p w14:paraId="6CEE789C" w14:textId="77777777" w:rsidR="00D4590A" w:rsidRPr="007937E5" w:rsidRDefault="00E72454" w:rsidP="00F829C5">
            <w:pPr>
              <w:keepNext/>
              <w:ind w:right="-23"/>
              <w:jc w:val="center"/>
              <w:rPr>
                <w:rFonts w:ascii="Times New Roman" w:hAnsi="Times New Roman"/>
                <w:b/>
                <w:bCs/>
                <w:position w:val="-1"/>
              </w:rPr>
            </w:pPr>
            <w:r>
              <w:rPr>
                <w:rFonts w:ascii="Times New Roman" w:hAnsi="Times New Roman"/>
                <w:b/>
                <w:bCs/>
              </w:rPr>
              <w:t>Ylei</w:t>
            </w:r>
            <w:r w:rsidR="006D001B">
              <w:rPr>
                <w:rFonts w:ascii="Times New Roman" w:hAnsi="Times New Roman"/>
                <w:b/>
                <w:bCs/>
              </w:rPr>
              <w:t>nen</w:t>
            </w:r>
          </w:p>
        </w:tc>
        <w:tc>
          <w:tcPr>
            <w:tcW w:w="3402" w:type="dxa"/>
            <w:noWrap/>
            <w:vAlign w:val="center"/>
            <w:hideMark/>
          </w:tcPr>
          <w:p w14:paraId="1395E7CB" w14:textId="77777777" w:rsidR="00D4590A" w:rsidRPr="007937E5" w:rsidRDefault="00E72454" w:rsidP="00F829C5">
            <w:pPr>
              <w:keepNext/>
              <w:ind w:right="-23"/>
              <w:jc w:val="center"/>
              <w:rPr>
                <w:rFonts w:ascii="Times New Roman" w:hAnsi="Times New Roman"/>
                <w:b/>
                <w:bCs/>
                <w:position w:val="-1"/>
              </w:rPr>
            </w:pPr>
            <w:r>
              <w:rPr>
                <w:rFonts w:ascii="Times New Roman" w:hAnsi="Times New Roman"/>
                <w:b/>
                <w:bCs/>
              </w:rPr>
              <w:t>Melko harvinai</w:t>
            </w:r>
            <w:r w:rsidR="006D001B">
              <w:rPr>
                <w:rFonts w:ascii="Times New Roman" w:hAnsi="Times New Roman"/>
                <w:b/>
                <w:bCs/>
              </w:rPr>
              <w:t>nen</w:t>
            </w:r>
            <w:r>
              <w:rPr>
                <w:rFonts w:ascii="Times New Roman" w:hAnsi="Times New Roman"/>
                <w:b/>
                <w:bCs/>
              </w:rPr>
              <w:t xml:space="preserve"> </w:t>
            </w:r>
          </w:p>
        </w:tc>
      </w:tr>
      <w:tr w:rsidR="00510ACE" w14:paraId="1251F0DE" w14:textId="77777777" w:rsidTr="00D97169">
        <w:trPr>
          <w:trHeight w:val="283"/>
        </w:trPr>
        <w:tc>
          <w:tcPr>
            <w:tcW w:w="2972" w:type="dxa"/>
          </w:tcPr>
          <w:p w14:paraId="47BEE58C" w14:textId="77777777" w:rsidR="00D4590A" w:rsidRPr="007937E5" w:rsidRDefault="00EF48A8" w:rsidP="00B07128">
            <w:pPr>
              <w:keepNext/>
              <w:ind w:right="-23"/>
              <w:rPr>
                <w:rFonts w:ascii="Times New Roman" w:hAnsi="Times New Roman"/>
                <w:position w:val="-1"/>
              </w:rPr>
            </w:pPr>
            <w:r>
              <w:rPr>
                <w:rFonts w:ascii="Times New Roman" w:hAnsi="Times New Roman"/>
                <w:position w:val="-1"/>
              </w:rPr>
              <w:t>Immuunijärjestelmä</w:t>
            </w:r>
          </w:p>
        </w:tc>
        <w:tc>
          <w:tcPr>
            <w:tcW w:w="2410" w:type="dxa"/>
            <w:noWrap/>
          </w:tcPr>
          <w:p w14:paraId="017913CA"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w:t>
            </w:r>
          </w:p>
        </w:tc>
        <w:tc>
          <w:tcPr>
            <w:tcW w:w="3402" w:type="dxa"/>
            <w:noWrap/>
          </w:tcPr>
          <w:p w14:paraId="1CF8DD63"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Yliherkkyys*</w:t>
            </w:r>
          </w:p>
        </w:tc>
      </w:tr>
      <w:tr w:rsidR="00510ACE" w14:paraId="5CC88AB1" w14:textId="77777777" w:rsidTr="00D97169">
        <w:trPr>
          <w:trHeight w:val="283"/>
        </w:trPr>
        <w:tc>
          <w:tcPr>
            <w:tcW w:w="2972" w:type="dxa"/>
            <w:hideMark/>
          </w:tcPr>
          <w:p w14:paraId="6C9221B7" w14:textId="77777777" w:rsidR="00D4590A" w:rsidRPr="007937E5" w:rsidRDefault="00E72454" w:rsidP="00B07128">
            <w:pPr>
              <w:keepNext/>
              <w:ind w:right="-23"/>
              <w:rPr>
                <w:rFonts w:ascii="Times New Roman" w:hAnsi="Times New Roman"/>
                <w:position w:val="-1"/>
              </w:rPr>
            </w:pPr>
            <w:r>
              <w:rPr>
                <w:rFonts w:ascii="Times New Roman" w:hAnsi="Times New Roman"/>
              </w:rPr>
              <w:t>Hermosto</w:t>
            </w:r>
          </w:p>
        </w:tc>
        <w:tc>
          <w:tcPr>
            <w:tcW w:w="2410" w:type="dxa"/>
            <w:noWrap/>
            <w:hideMark/>
          </w:tcPr>
          <w:p w14:paraId="3D24605B"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Päänsärky</w:t>
            </w:r>
          </w:p>
        </w:tc>
        <w:tc>
          <w:tcPr>
            <w:tcW w:w="3402" w:type="dxa"/>
            <w:noWrap/>
            <w:hideMark/>
          </w:tcPr>
          <w:p w14:paraId="37915076"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Makuhäiriöt</w:t>
            </w:r>
          </w:p>
        </w:tc>
      </w:tr>
      <w:tr w:rsidR="00510ACE" w14:paraId="272C7B78" w14:textId="77777777" w:rsidTr="00D97169">
        <w:trPr>
          <w:trHeight w:val="283"/>
        </w:trPr>
        <w:tc>
          <w:tcPr>
            <w:tcW w:w="2972" w:type="dxa"/>
            <w:hideMark/>
          </w:tcPr>
          <w:p w14:paraId="147DA19D" w14:textId="77777777" w:rsidR="00D4590A" w:rsidRPr="007937E5" w:rsidRDefault="00E72454" w:rsidP="00B07128">
            <w:pPr>
              <w:keepNext/>
              <w:ind w:right="-23"/>
              <w:rPr>
                <w:rFonts w:ascii="Times New Roman" w:hAnsi="Times New Roman"/>
                <w:position w:val="-1"/>
              </w:rPr>
            </w:pPr>
            <w:r>
              <w:rPr>
                <w:rFonts w:ascii="Times New Roman" w:hAnsi="Times New Roman"/>
              </w:rPr>
              <w:t>Ruoansulatuselimistö</w:t>
            </w:r>
          </w:p>
        </w:tc>
        <w:tc>
          <w:tcPr>
            <w:tcW w:w="2410" w:type="dxa"/>
            <w:noWrap/>
            <w:hideMark/>
          </w:tcPr>
          <w:p w14:paraId="32ADBA6F" w14:textId="77777777" w:rsidR="00D4590A" w:rsidRPr="007937E5" w:rsidRDefault="00E72454" w:rsidP="00B07128">
            <w:pPr>
              <w:keepNext/>
              <w:ind w:right="-23"/>
              <w:jc w:val="center"/>
              <w:rPr>
                <w:rFonts w:ascii="Times New Roman" w:hAnsi="Times New Roman"/>
                <w:strike/>
                <w:position w:val="-1"/>
                <w:highlight w:val="yellow"/>
              </w:rPr>
            </w:pPr>
            <w:r>
              <w:rPr>
                <w:rFonts w:ascii="Times New Roman" w:hAnsi="Times New Roman"/>
                <w:strike/>
              </w:rPr>
              <w:t>-</w:t>
            </w:r>
          </w:p>
        </w:tc>
        <w:tc>
          <w:tcPr>
            <w:tcW w:w="3402" w:type="dxa"/>
            <w:noWrap/>
            <w:hideMark/>
          </w:tcPr>
          <w:p w14:paraId="4DD60938"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 xml:space="preserve">Ripuli, pahoinvointi, </w:t>
            </w:r>
            <w:r>
              <w:br/>
            </w:r>
            <w:r>
              <w:rPr>
                <w:rFonts w:ascii="Times New Roman" w:hAnsi="Times New Roman"/>
              </w:rPr>
              <w:t>vatsakipu, oksentelu</w:t>
            </w:r>
          </w:p>
        </w:tc>
      </w:tr>
      <w:tr w:rsidR="00510ACE" w14:paraId="3F2269CE" w14:textId="77777777" w:rsidTr="00D97169">
        <w:trPr>
          <w:trHeight w:val="283"/>
        </w:trPr>
        <w:tc>
          <w:tcPr>
            <w:tcW w:w="2972" w:type="dxa"/>
            <w:hideMark/>
          </w:tcPr>
          <w:p w14:paraId="70896110" w14:textId="77777777" w:rsidR="00D4590A" w:rsidRPr="007937E5" w:rsidRDefault="00E72454" w:rsidP="00B07128">
            <w:pPr>
              <w:keepNext/>
              <w:ind w:right="-23"/>
              <w:rPr>
                <w:rFonts w:ascii="Times New Roman" w:hAnsi="Times New Roman"/>
                <w:position w:val="-1"/>
              </w:rPr>
            </w:pPr>
            <w:r>
              <w:rPr>
                <w:rFonts w:ascii="Times New Roman" w:hAnsi="Times New Roman"/>
              </w:rPr>
              <w:t>Yleisoireet ja antopaikassa todettavat haitat</w:t>
            </w:r>
          </w:p>
        </w:tc>
        <w:tc>
          <w:tcPr>
            <w:tcW w:w="2410" w:type="dxa"/>
            <w:noWrap/>
            <w:hideMark/>
          </w:tcPr>
          <w:p w14:paraId="615DA509"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Pistoskohdan reaktio**</w:t>
            </w:r>
          </w:p>
        </w:tc>
        <w:tc>
          <w:tcPr>
            <w:tcW w:w="3402" w:type="dxa"/>
            <w:hideMark/>
          </w:tcPr>
          <w:p w14:paraId="60913EC8"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Väsymys, kuuma olo</w:t>
            </w:r>
          </w:p>
        </w:tc>
      </w:tr>
    </w:tbl>
    <w:p w14:paraId="2641D3F0" w14:textId="38C83D1F" w:rsidR="00827198" w:rsidRPr="007B5C5E" w:rsidRDefault="00E72454" w:rsidP="007937E5">
      <w:pPr>
        <w:rPr>
          <w:position w:val="-1"/>
          <w:vertAlign w:val="superscript"/>
        </w:rPr>
      </w:pPr>
      <w:bookmarkStart w:id="6" w:name="_Hlk6782182"/>
      <w:r>
        <w:t xml:space="preserve">* Mukaan lukien välittömät (allerginen dermatiitti, </w:t>
      </w:r>
      <w:r w:rsidR="00E234A7">
        <w:t>eryteema</w:t>
      </w:r>
      <w:r>
        <w:t>, hengenahdistus, dysfonia, kurkun kireys, kurkun ärsytys, suun tuntoharhat ja punoitus) ja viivästyneet (periorbitaalinen turvotus, turvotus, ihottuma ja kutina) reaktiot.</w:t>
      </w:r>
      <w:bookmarkEnd w:id="6"/>
    </w:p>
    <w:p w14:paraId="466C5855" w14:textId="77777777" w:rsidR="00D56664" w:rsidRPr="007B5C5E" w:rsidRDefault="00E72454" w:rsidP="007937E5">
      <w:pPr>
        <w:rPr>
          <w:u w:val="single"/>
        </w:rPr>
      </w:pPr>
      <w:r>
        <w:t>** Pistoskohdan reaktio sisältää seuraavat termit: pistoskohdan kipu, pistoskohdan turvotus, pistoskohdan kylmyys, pistoskohdan lämpö, pistoskohdan hematooma ja pistoskohdan punoitus.</w:t>
      </w:r>
    </w:p>
    <w:p w14:paraId="45858CEB" w14:textId="77777777" w:rsidR="003036FF" w:rsidRDefault="003036FF" w:rsidP="00C653AD"/>
    <w:p w14:paraId="2F7BFD9F" w14:textId="77777777" w:rsidR="008F402C" w:rsidRDefault="00E72454" w:rsidP="0022571B">
      <w:pPr>
        <w:keepNext/>
        <w:keepLines/>
        <w:tabs>
          <w:tab w:val="clear" w:pos="567"/>
        </w:tabs>
        <w:spacing w:line="240" w:lineRule="auto"/>
        <w:rPr>
          <w:szCs w:val="22"/>
          <w:u w:val="single"/>
        </w:rPr>
      </w:pPr>
      <w:r>
        <w:rPr>
          <w:szCs w:val="22"/>
          <w:u w:val="single"/>
        </w:rPr>
        <w:t xml:space="preserve">Valittujen haittavaikutusten kuvaus </w:t>
      </w:r>
    </w:p>
    <w:p w14:paraId="42BD85F8" w14:textId="77777777" w:rsidR="00CF4B53" w:rsidRPr="0022571B" w:rsidRDefault="00CF4B53" w:rsidP="00C653AD"/>
    <w:p w14:paraId="7BC94053" w14:textId="77777777" w:rsidR="004377A1" w:rsidRPr="00300DC2" w:rsidRDefault="00E72454" w:rsidP="00300DC2">
      <w:pPr>
        <w:keepNext/>
        <w:keepLines/>
        <w:rPr>
          <w:i/>
          <w:iCs/>
        </w:rPr>
      </w:pPr>
      <w:r>
        <w:rPr>
          <w:i/>
          <w:iCs/>
        </w:rPr>
        <w:t xml:space="preserve">Yliherkkyys </w:t>
      </w:r>
    </w:p>
    <w:p w14:paraId="72B5AA0F" w14:textId="0565C208" w:rsidR="00D2089D" w:rsidRDefault="00E72454" w:rsidP="00D2089D">
      <w:r>
        <w:t xml:space="preserve">Välittömät reaktiot muodostuvat yhdestä tai useammasta oireesta, jotka ilmaantuvat yhtä aikaa tai peräkkäin. Oireet kohdistuvat useimmiten ihoon, hengitysteihin ja/tai verisuonistoon. Mikä tahansa yliherkkyyteen viittaava merkki voi olla alkavan sokin ensioire, ja tila voi hyvin </w:t>
      </w:r>
      <w:r w:rsidR="00E234A7">
        <w:t>harvoin</w:t>
      </w:r>
      <w:r>
        <w:t xml:space="preserve"> johtaa jopa potilaan kuolemaan.</w:t>
      </w:r>
    </w:p>
    <w:p w14:paraId="3E49EFAB" w14:textId="77777777" w:rsidR="005F551C" w:rsidRDefault="005F551C" w:rsidP="00D2089D">
      <w:pPr>
        <w:rPr>
          <w:szCs w:val="22"/>
        </w:rPr>
      </w:pPr>
    </w:p>
    <w:p w14:paraId="357C5474" w14:textId="42AE98C9" w:rsidR="005F551C" w:rsidRPr="00256FD6" w:rsidRDefault="004B5989" w:rsidP="00300DC2">
      <w:pPr>
        <w:keepNext/>
        <w:keepLines/>
        <w:rPr>
          <w:i/>
          <w:iCs/>
        </w:rPr>
      </w:pPr>
      <w:r w:rsidRPr="00256FD6">
        <w:rPr>
          <w:i/>
          <w:iCs/>
        </w:rPr>
        <w:t>Nefrogeeninen systeeminen fibroosi</w:t>
      </w:r>
      <w:r w:rsidR="00F868DD" w:rsidRPr="00256FD6">
        <w:rPr>
          <w:i/>
          <w:iCs/>
        </w:rPr>
        <w:t xml:space="preserve"> (NSF)</w:t>
      </w:r>
    </w:p>
    <w:p w14:paraId="7DC0BE1A" w14:textId="2BD152F9" w:rsidR="005F551C" w:rsidRPr="00256FD6" w:rsidRDefault="00F5300D" w:rsidP="00F04B2C">
      <w:pPr>
        <w:tabs>
          <w:tab w:val="clear" w:pos="567"/>
        </w:tabs>
        <w:autoSpaceDE w:val="0"/>
        <w:autoSpaceDN w:val="0"/>
        <w:adjustRightInd w:val="0"/>
        <w:spacing w:line="240" w:lineRule="auto"/>
        <w:rPr>
          <w:szCs w:val="22"/>
          <w:u w:val="single"/>
        </w:rPr>
      </w:pPr>
      <w:r w:rsidRPr="00A96343">
        <w:rPr>
          <w:szCs w:val="22"/>
          <w:lang w:eastAsia="fr-FR"/>
        </w:rPr>
        <w:t xml:space="preserve">Yksittäisiä </w:t>
      </w:r>
      <w:r w:rsidR="00D604A6" w:rsidRPr="00A96343">
        <w:rPr>
          <w:szCs w:val="22"/>
          <w:lang w:eastAsia="fr-FR"/>
        </w:rPr>
        <w:t>NSF</w:t>
      </w:r>
      <w:r w:rsidR="00DB7F96" w:rsidRPr="00A96343">
        <w:rPr>
          <w:szCs w:val="22"/>
          <w:lang w:eastAsia="fr-FR"/>
        </w:rPr>
        <w:t>-</w:t>
      </w:r>
      <w:r w:rsidR="00D604A6" w:rsidRPr="00A96343">
        <w:rPr>
          <w:szCs w:val="22"/>
          <w:lang w:eastAsia="fr-FR"/>
        </w:rPr>
        <w:t xml:space="preserve">tapauksia on raportoitu </w:t>
      </w:r>
      <w:r w:rsidR="00C01579" w:rsidRPr="00A96343">
        <w:rPr>
          <w:szCs w:val="22"/>
          <w:lang w:eastAsia="fr-FR"/>
        </w:rPr>
        <w:t>m</w:t>
      </w:r>
      <w:r w:rsidR="00C01579" w:rsidRPr="00256FD6">
        <w:t>uiden gadoliniumia sisältävien tehosteaineiden</w:t>
      </w:r>
      <w:r w:rsidR="00C01579" w:rsidRPr="00A96343">
        <w:rPr>
          <w:szCs w:val="22"/>
          <w:lang w:eastAsia="fr-FR"/>
        </w:rPr>
        <w:t xml:space="preserve"> </w:t>
      </w:r>
      <w:r w:rsidR="00D604A6" w:rsidRPr="00A96343">
        <w:rPr>
          <w:szCs w:val="22"/>
          <w:lang w:eastAsia="fr-FR"/>
        </w:rPr>
        <w:t>käytön</w:t>
      </w:r>
      <w:r w:rsidR="00B538EB" w:rsidRPr="00A96343">
        <w:rPr>
          <w:szCs w:val="22"/>
          <w:lang w:eastAsia="fr-FR"/>
        </w:rPr>
        <w:t xml:space="preserve"> </w:t>
      </w:r>
      <w:r w:rsidR="00D604A6" w:rsidRPr="00A96343">
        <w:rPr>
          <w:szCs w:val="22"/>
          <w:lang w:eastAsia="fr-FR"/>
        </w:rPr>
        <w:t>yhteydessä (k</w:t>
      </w:r>
      <w:r w:rsidRPr="00A96343">
        <w:rPr>
          <w:szCs w:val="22"/>
          <w:lang w:eastAsia="fr-FR"/>
        </w:rPr>
        <w:t>s.</w:t>
      </w:r>
      <w:r w:rsidR="00D604A6" w:rsidRPr="00A96343">
        <w:rPr>
          <w:szCs w:val="22"/>
          <w:lang w:eastAsia="fr-FR"/>
        </w:rPr>
        <w:t xml:space="preserve"> kohta</w:t>
      </w:r>
      <w:r w:rsidRPr="00A96343">
        <w:rPr>
          <w:szCs w:val="22"/>
          <w:lang w:eastAsia="fr-FR"/>
        </w:rPr>
        <w:t> </w:t>
      </w:r>
      <w:r w:rsidR="00D604A6" w:rsidRPr="00A96343">
        <w:rPr>
          <w:szCs w:val="22"/>
          <w:lang w:eastAsia="fr-FR"/>
        </w:rPr>
        <w:t>4.4).</w:t>
      </w:r>
      <w:r w:rsidR="00D604A6" w:rsidRPr="00256FD6">
        <w:t xml:space="preserve"> </w:t>
      </w:r>
    </w:p>
    <w:p w14:paraId="6649F516" w14:textId="77777777" w:rsidR="0092040A" w:rsidRPr="00D330FC" w:rsidRDefault="0092040A" w:rsidP="00334D92">
      <w:pPr>
        <w:tabs>
          <w:tab w:val="clear" w:pos="567"/>
        </w:tabs>
        <w:rPr>
          <w:szCs w:val="22"/>
        </w:rPr>
      </w:pPr>
    </w:p>
    <w:p w14:paraId="3E4C40C2" w14:textId="77777777" w:rsidR="00CF4B53" w:rsidRDefault="00E72454" w:rsidP="0022571B">
      <w:pPr>
        <w:keepNext/>
        <w:keepLines/>
        <w:tabs>
          <w:tab w:val="clear" w:pos="567"/>
        </w:tabs>
        <w:spacing w:line="240" w:lineRule="auto"/>
        <w:rPr>
          <w:szCs w:val="22"/>
          <w:u w:val="single"/>
        </w:rPr>
      </w:pPr>
      <w:r>
        <w:rPr>
          <w:szCs w:val="22"/>
          <w:u w:val="single"/>
        </w:rPr>
        <w:t>Pediatriset potilaat (2-vuotiaat ja sitä vanhemmat)</w:t>
      </w:r>
    </w:p>
    <w:p w14:paraId="0E5D1E4F" w14:textId="77777777" w:rsidR="0079722C" w:rsidRDefault="0079722C" w:rsidP="0022571B">
      <w:pPr>
        <w:tabs>
          <w:tab w:val="clear" w:pos="567"/>
        </w:tabs>
        <w:rPr>
          <w:szCs w:val="22"/>
        </w:rPr>
      </w:pPr>
    </w:p>
    <w:p w14:paraId="25606949" w14:textId="77777777" w:rsidR="000E15BC" w:rsidRDefault="00E72454" w:rsidP="0022571B">
      <w:pPr>
        <w:tabs>
          <w:tab w:val="clear" w:pos="567"/>
        </w:tabs>
        <w:rPr>
          <w:szCs w:val="22"/>
        </w:rPr>
      </w:pPr>
      <w:r>
        <w:t>Kliiniseen tutkimukseen osallistui yhteensä 80</w:t>
      </w:r>
      <w:r w:rsidR="001A1760">
        <w:t> </w:t>
      </w:r>
      <w:r>
        <w:t>vähintään 2-vuotiasta lapsipotilasta.</w:t>
      </w:r>
    </w:p>
    <w:p w14:paraId="7EB3CBEA" w14:textId="77777777" w:rsidR="00190238" w:rsidRPr="007530EC" w:rsidRDefault="00E72454" w:rsidP="001B7847">
      <w:r>
        <w:t>Aikuisiin verrattuna gadopiklenolin turvallisuusprofiili tässä potilasryhmässä ei osoittanut erityistä turvallisuusriskiä.</w:t>
      </w:r>
    </w:p>
    <w:p w14:paraId="52A2CB44" w14:textId="77777777" w:rsidR="00334D92" w:rsidRDefault="00334D92" w:rsidP="00334D92">
      <w:pPr>
        <w:tabs>
          <w:tab w:val="clear" w:pos="567"/>
        </w:tabs>
        <w:rPr>
          <w:szCs w:val="22"/>
        </w:rPr>
      </w:pPr>
    </w:p>
    <w:p w14:paraId="4A5CC1E6" w14:textId="77777777" w:rsidR="00334D92" w:rsidRPr="00334D92" w:rsidRDefault="00E72454" w:rsidP="00334D92">
      <w:pPr>
        <w:tabs>
          <w:tab w:val="clear" w:pos="567"/>
        </w:tabs>
        <w:rPr>
          <w:szCs w:val="22"/>
        </w:rPr>
      </w:pPr>
      <w:r>
        <w:t>Yhteensä 31</w:t>
      </w:r>
      <w:r w:rsidR="00566BC0">
        <w:t> </w:t>
      </w:r>
      <w:r>
        <w:t>hoidon aikana ilmenevää haitta</w:t>
      </w:r>
      <w:r w:rsidR="00F23327">
        <w:t>tapahtumaa</w:t>
      </w:r>
      <w:r>
        <w:t xml:space="preserve"> (Treatment Emergent Adverse Events, TEAE) esiintyi 14</w:t>
      </w:r>
      <w:r w:rsidR="00566BC0">
        <w:t> </w:t>
      </w:r>
      <w:r>
        <w:t>potilaalla (17,5</w:t>
      </w:r>
      <w:r w:rsidR="00BB4DD4">
        <w:t> </w:t>
      </w:r>
      <w:r>
        <w:t>%) gadopiklenolin annon aikana ja/tai sen jälkeen. Keskushermoston kohortissa raportoitiin</w:t>
      </w:r>
      <w:r w:rsidR="00BE25F4">
        <w:t xml:space="preserve"> </w:t>
      </w:r>
      <w:r>
        <w:t>12</w:t>
      </w:r>
      <w:r w:rsidR="00BE25F4">
        <w:t> </w:t>
      </w:r>
      <w:r>
        <w:t xml:space="preserve">TEAE-tapausta ja kehokohortissa kaksi. </w:t>
      </w:r>
    </w:p>
    <w:p w14:paraId="6387785B" w14:textId="77777777" w:rsidR="00334D92" w:rsidRPr="00334D92" w:rsidRDefault="00E72454" w:rsidP="00334D92">
      <w:pPr>
        <w:tabs>
          <w:tab w:val="clear" w:pos="567"/>
        </w:tabs>
      </w:pPr>
      <w:r>
        <w:t>Näistä TEAE-tapauksista keskushermostokohortin yhtä potilasta koskevan yhden tapauksen (1,25</w:t>
      </w:r>
      <w:r w:rsidR="00BB4DD4">
        <w:t> </w:t>
      </w:r>
      <w:r>
        <w:t xml:space="preserve">%) katsottiin liittyvän gadopiklenoliin. </w:t>
      </w:r>
    </w:p>
    <w:p w14:paraId="5F213929" w14:textId="77777777" w:rsidR="00C0485C" w:rsidRPr="00D330FC" w:rsidRDefault="00C0485C" w:rsidP="0022571B">
      <w:pPr>
        <w:tabs>
          <w:tab w:val="clear" w:pos="567"/>
        </w:tabs>
        <w:rPr>
          <w:szCs w:val="22"/>
        </w:rPr>
      </w:pPr>
    </w:p>
    <w:p w14:paraId="189ACEA3" w14:textId="77777777" w:rsidR="00DC59BA" w:rsidRDefault="00E72454" w:rsidP="0022571B">
      <w:pPr>
        <w:keepNext/>
        <w:keepLines/>
        <w:spacing w:line="240" w:lineRule="auto"/>
        <w:rPr>
          <w:szCs w:val="22"/>
          <w:u w:val="single"/>
        </w:rPr>
      </w:pPr>
      <w:r>
        <w:rPr>
          <w:szCs w:val="22"/>
          <w:u w:val="single"/>
        </w:rPr>
        <w:t>Epäillyistä haittavaikutuksista ilmoittaminen</w:t>
      </w:r>
    </w:p>
    <w:p w14:paraId="05F5F68B" w14:textId="77777777" w:rsidR="00CF4B53" w:rsidRPr="0022571B" w:rsidRDefault="00CF4B53" w:rsidP="001B7847"/>
    <w:p w14:paraId="47FFF63B" w14:textId="77777777" w:rsidR="00FB34F7" w:rsidRDefault="00E72454" w:rsidP="0022571B">
      <w:pPr>
        <w:tabs>
          <w:tab w:val="clear" w:pos="567"/>
          <w:tab w:val="left" w:pos="0"/>
        </w:tabs>
        <w:rPr>
          <w:szCs w:val="22"/>
        </w:rPr>
      </w:pPr>
      <w:r>
        <w:t>On tärkeää ilmoittaa myyntiluvan myöntämisen jälkeisistä lääkevalmisteen epäillyistä haittavaikutuksista. Se mahdollistaa lääkevalmisteen hyöty-haittatasapainon jatkuvan arvioinnin. Terveydenhuollon ammattilaisia pyydetään ilmoittamaan kaikista epäil</w:t>
      </w:r>
      <w:r w:rsidR="006D001B">
        <w:t>l</w:t>
      </w:r>
      <w:r>
        <w:t xml:space="preserve">yistä haittavaikutuksista </w:t>
      </w:r>
      <w:r>
        <w:fldChar w:fldCharType="begin"/>
      </w:r>
      <w:r>
        <w:instrText>HYPERLINK "http://www.ema.europa.eu/docs/en_GB/document_library/Template_or_form/2013/03/WC500139752.doc"</w:instrText>
      </w:r>
      <w:r>
        <w:fldChar w:fldCharType="separate"/>
      </w:r>
      <w:r w:rsidRPr="00F868DD">
        <w:rPr>
          <w:rStyle w:val="Lienhypertexte"/>
          <w:color w:val="auto"/>
          <w:highlight w:val="lightGray"/>
        </w:rPr>
        <w:t>liitteessä</w:t>
      </w:r>
      <w:r w:rsidR="00566BC0" w:rsidRPr="00F868DD">
        <w:rPr>
          <w:rStyle w:val="Lienhypertexte"/>
          <w:color w:val="auto"/>
          <w:highlight w:val="lightGray"/>
        </w:rPr>
        <w:t> </w:t>
      </w:r>
      <w:r w:rsidRPr="00F868DD">
        <w:rPr>
          <w:rStyle w:val="Lienhypertexte"/>
          <w:color w:val="auto"/>
          <w:highlight w:val="lightGray"/>
        </w:rPr>
        <w:t>V</w:t>
      </w:r>
      <w:r>
        <w:fldChar w:fldCharType="end"/>
      </w:r>
      <w:r w:rsidRPr="00BD3912">
        <w:rPr>
          <w:highlight w:val="lightGray"/>
        </w:rPr>
        <w:t xml:space="preserve"> </w:t>
      </w:r>
      <w:r w:rsidRPr="00F868DD">
        <w:rPr>
          <w:highlight w:val="lightGray"/>
        </w:rPr>
        <w:t>luetellun</w:t>
      </w:r>
      <w:r w:rsidRPr="00BD3912">
        <w:t xml:space="preserve"> </w:t>
      </w:r>
      <w:r w:rsidRPr="00946B7C">
        <w:rPr>
          <w:highlight w:val="lightGray"/>
        </w:rPr>
        <w:t>kansallisen ilmoitusjärjestelmän kautta</w:t>
      </w:r>
      <w:r>
        <w:t>.</w:t>
      </w:r>
    </w:p>
    <w:p w14:paraId="41961711" w14:textId="77777777" w:rsidR="0092040A" w:rsidRDefault="0092040A" w:rsidP="00084706">
      <w:pPr>
        <w:tabs>
          <w:tab w:val="clear" w:pos="567"/>
          <w:tab w:val="left" w:pos="0"/>
        </w:tabs>
        <w:rPr>
          <w:bCs/>
          <w:szCs w:val="22"/>
        </w:rPr>
      </w:pPr>
    </w:p>
    <w:p w14:paraId="35FFB4A7" w14:textId="77777777" w:rsidR="00DC59BA" w:rsidRPr="0022571B" w:rsidRDefault="00E72454" w:rsidP="0015655F">
      <w:pPr>
        <w:pStyle w:val="Titre3"/>
      </w:pPr>
      <w:r>
        <w:t>4.9</w:t>
      </w:r>
      <w:r>
        <w:tab/>
        <w:t>Yliannostus</w:t>
      </w:r>
    </w:p>
    <w:p w14:paraId="2DC23D77" w14:textId="77777777" w:rsidR="00DC59BA" w:rsidRPr="0022571B" w:rsidRDefault="00DC59BA" w:rsidP="001B7847"/>
    <w:p w14:paraId="0FBCCD0F" w14:textId="77777777" w:rsidR="00043225" w:rsidRPr="0022571B" w:rsidRDefault="00E72454" w:rsidP="0022571B">
      <w:pPr>
        <w:rPr>
          <w:szCs w:val="22"/>
        </w:rPr>
      </w:pPr>
      <w:r>
        <w:lastRenderedPageBreak/>
        <w:t>Ihmisillä suurin testattu vuorokausiannos oli 0,6 ml painokiloa kohti (vastaa 0,3 mmol</w:t>
      </w:r>
      <w:r w:rsidR="00D37F43">
        <w:t xml:space="preserve">:a </w:t>
      </w:r>
      <w:r>
        <w:t>painokiloa kohti), mikä vastaa 6-kertaista suositeltua annosta.</w:t>
      </w:r>
    </w:p>
    <w:p w14:paraId="59136F38" w14:textId="77777777" w:rsidR="00DC59BA" w:rsidRPr="0022571B" w:rsidRDefault="00E72454" w:rsidP="0022571B">
      <w:pPr>
        <w:rPr>
          <w:szCs w:val="22"/>
        </w:rPr>
      </w:pPr>
      <w:r>
        <w:t>Toistaiseksi ei ole raportoitu yliannostuksesta aiheutu</w:t>
      </w:r>
      <w:r w:rsidR="009F043C">
        <w:t>neen</w:t>
      </w:r>
      <w:r>
        <w:t xml:space="preserve"> myrkytyksen merkkejä.</w:t>
      </w:r>
    </w:p>
    <w:p w14:paraId="599EAF14" w14:textId="77777777" w:rsidR="00D97169" w:rsidRDefault="00257900" w:rsidP="00AE5755">
      <w:pPr>
        <w:tabs>
          <w:tab w:val="clear" w:pos="567"/>
        </w:tabs>
        <w:autoSpaceDE w:val="0"/>
        <w:autoSpaceDN w:val="0"/>
        <w:adjustRightInd w:val="0"/>
        <w:spacing w:line="240" w:lineRule="auto"/>
      </w:pPr>
      <w:r>
        <w:t>Gadopiklenoli voidaan poistaa hemodialyysillä. Ei ole kuitenkaan todisteita siitä, että hemodialyysi soveltuisi nefrogeenisen systeemisen fibroosin (NSF) ehkäisyyn.</w:t>
      </w:r>
    </w:p>
    <w:p w14:paraId="37AF7625" w14:textId="77777777" w:rsidR="0092040A" w:rsidRDefault="0092040A" w:rsidP="0022571B">
      <w:pPr>
        <w:rPr>
          <w:szCs w:val="22"/>
        </w:rPr>
      </w:pPr>
    </w:p>
    <w:p w14:paraId="61544826" w14:textId="77777777" w:rsidR="001B7847" w:rsidRPr="0022571B" w:rsidRDefault="001B7847" w:rsidP="0022571B">
      <w:pPr>
        <w:rPr>
          <w:szCs w:val="22"/>
        </w:rPr>
      </w:pPr>
    </w:p>
    <w:p w14:paraId="7960CA6B" w14:textId="77777777" w:rsidR="00DC59BA" w:rsidRPr="0022571B" w:rsidRDefault="00E72454" w:rsidP="0015655F">
      <w:pPr>
        <w:pStyle w:val="Titre2"/>
      </w:pPr>
      <w:r>
        <w:t>5.</w:t>
      </w:r>
      <w:r>
        <w:tab/>
        <w:t>FARMAKOLOGISET OMINAISUUDET</w:t>
      </w:r>
    </w:p>
    <w:p w14:paraId="11426B4D" w14:textId="77777777" w:rsidR="00DC59BA" w:rsidRPr="001E79CF" w:rsidRDefault="00DC59BA" w:rsidP="001B7847"/>
    <w:p w14:paraId="3C1B2956" w14:textId="77777777" w:rsidR="00DC59BA" w:rsidRPr="0022571B" w:rsidRDefault="00E72454" w:rsidP="0015655F">
      <w:pPr>
        <w:pStyle w:val="Titre3"/>
      </w:pPr>
      <w:r>
        <w:t>5.1</w:t>
      </w:r>
      <w:r w:rsidR="00566BC0">
        <w:tab/>
      </w:r>
      <w:r>
        <w:t>Farmakodynamiikka</w:t>
      </w:r>
    </w:p>
    <w:p w14:paraId="790DA334" w14:textId="77777777" w:rsidR="00DC59BA" w:rsidRPr="0022571B" w:rsidRDefault="00DC59BA" w:rsidP="001B7847"/>
    <w:p w14:paraId="1B3AEF5D" w14:textId="77777777" w:rsidR="00DC59BA" w:rsidRPr="0022571B" w:rsidRDefault="00E72454" w:rsidP="0022571B">
      <w:pPr>
        <w:pStyle w:val="En-tte"/>
        <w:ind w:left="34"/>
        <w:rPr>
          <w:rFonts w:ascii="Times New Roman" w:hAnsi="Times New Roman"/>
          <w:bCs/>
          <w:iCs/>
          <w:sz w:val="22"/>
          <w:szCs w:val="22"/>
        </w:rPr>
      </w:pPr>
      <w:bookmarkStart w:id="7" w:name="_Hlk112790071"/>
      <w:r>
        <w:rPr>
          <w:rFonts w:ascii="Times New Roman" w:hAnsi="Times New Roman"/>
          <w:bCs/>
          <w:iCs/>
          <w:sz w:val="22"/>
          <w:szCs w:val="22"/>
        </w:rPr>
        <w:t>Farmakoterapeuttinen ryhmä: paramagneetti</w:t>
      </w:r>
      <w:r w:rsidR="00926DC5">
        <w:rPr>
          <w:rFonts w:ascii="Times New Roman" w:hAnsi="Times New Roman"/>
          <w:bCs/>
          <w:iCs/>
          <w:sz w:val="22"/>
          <w:szCs w:val="22"/>
        </w:rPr>
        <w:t>set</w:t>
      </w:r>
      <w:r>
        <w:rPr>
          <w:rFonts w:ascii="Times New Roman" w:hAnsi="Times New Roman"/>
          <w:bCs/>
          <w:iCs/>
          <w:sz w:val="22"/>
          <w:szCs w:val="22"/>
        </w:rPr>
        <w:t xml:space="preserve"> </w:t>
      </w:r>
      <w:r w:rsidR="00926DC5">
        <w:rPr>
          <w:rFonts w:ascii="Times New Roman" w:hAnsi="Times New Roman"/>
          <w:bCs/>
          <w:iCs/>
          <w:sz w:val="22"/>
          <w:szCs w:val="22"/>
        </w:rPr>
        <w:t>kuvausaineet</w:t>
      </w:r>
      <w:r>
        <w:rPr>
          <w:rFonts w:ascii="Times New Roman" w:hAnsi="Times New Roman"/>
          <w:bCs/>
          <w:iCs/>
          <w:sz w:val="22"/>
          <w:szCs w:val="22"/>
        </w:rPr>
        <w:t xml:space="preserve">, ATC-koodi: </w:t>
      </w:r>
      <w:r>
        <w:rPr>
          <w:rFonts w:ascii="Times New Roman" w:hAnsi="Times New Roman"/>
          <w:sz w:val="22"/>
          <w:szCs w:val="22"/>
        </w:rPr>
        <w:t>V08CA12</w:t>
      </w:r>
      <w:r>
        <w:rPr>
          <w:rFonts w:ascii="Times New Roman" w:hAnsi="Times New Roman"/>
          <w:bCs/>
          <w:iCs/>
          <w:sz w:val="22"/>
          <w:szCs w:val="22"/>
        </w:rPr>
        <w:t>.</w:t>
      </w:r>
    </w:p>
    <w:bookmarkEnd w:id="7"/>
    <w:p w14:paraId="3EFD84CC" w14:textId="77777777" w:rsidR="00346FC3" w:rsidRPr="001E79CF" w:rsidRDefault="00346FC3" w:rsidP="001B7847"/>
    <w:p w14:paraId="1EDC60ED" w14:textId="1868D86D" w:rsidR="00271F5F" w:rsidRPr="00271F5F" w:rsidRDefault="00E72454" w:rsidP="00F13C61">
      <w:pPr>
        <w:pStyle w:val="En-tte"/>
        <w:rPr>
          <w:rFonts w:ascii="Times New Roman" w:hAnsi="Times New Roman"/>
          <w:bCs/>
          <w:iCs/>
          <w:sz w:val="22"/>
          <w:szCs w:val="22"/>
        </w:rPr>
      </w:pPr>
      <w:r>
        <w:rPr>
          <w:rFonts w:ascii="Times New Roman" w:hAnsi="Times New Roman"/>
          <w:bCs/>
          <w:iCs/>
          <w:sz w:val="22"/>
          <w:szCs w:val="22"/>
        </w:rPr>
        <w:t>Gadopiklenoli on magneettikuvauksessa</w:t>
      </w:r>
      <w:r w:rsidR="00DB7F96">
        <w:rPr>
          <w:rFonts w:ascii="Times New Roman" w:hAnsi="Times New Roman"/>
          <w:bCs/>
          <w:iCs/>
          <w:sz w:val="22"/>
          <w:szCs w:val="22"/>
        </w:rPr>
        <w:t xml:space="preserve"> (MRI)</w:t>
      </w:r>
      <w:r>
        <w:rPr>
          <w:rFonts w:ascii="Times New Roman" w:hAnsi="Times New Roman"/>
          <w:bCs/>
          <w:iCs/>
          <w:sz w:val="22"/>
          <w:szCs w:val="22"/>
        </w:rPr>
        <w:t xml:space="preserve"> </w:t>
      </w:r>
      <w:r w:rsidR="00BF57B3">
        <w:rPr>
          <w:rFonts w:ascii="Times New Roman" w:hAnsi="Times New Roman"/>
          <w:bCs/>
          <w:iCs/>
          <w:sz w:val="22"/>
          <w:szCs w:val="22"/>
        </w:rPr>
        <w:t>käytettävä paramagneettinen aine</w:t>
      </w:r>
      <w:r>
        <w:rPr>
          <w:rFonts w:ascii="Times New Roman" w:hAnsi="Times New Roman"/>
          <w:bCs/>
          <w:iCs/>
          <w:sz w:val="22"/>
          <w:szCs w:val="22"/>
        </w:rPr>
        <w:t>.</w:t>
      </w:r>
    </w:p>
    <w:p w14:paraId="077F1D46" w14:textId="77777777" w:rsidR="00271F5F" w:rsidRDefault="00271F5F" w:rsidP="001B7847"/>
    <w:p w14:paraId="3292AA3F" w14:textId="77777777" w:rsidR="00136117" w:rsidRDefault="00E72454" w:rsidP="0022571B">
      <w:pPr>
        <w:keepNext/>
        <w:keepLines/>
        <w:spacing w:line="240" w:lineRule="auto"/>
        <w:rPr>
          <w:u w:val="single"/>
        </w:rPr>
      </w:pPr>
      <w:r>
        <w:rPr>
          <w:u w:val="single"/>
        </w:rPr>
        <w:t xml:space="preserve">Vaikutusmekanismi </w:t>
      </w:r>
    </w:p>
    <w:p w14:paraId="3F9A05FC" w14:textId="77777777" w:rsidR="00CF4B53" w:rsidRPr="0022571B" w:rsidRDefault="00CF4B53" w:rsidP="001B7847"/>
    <w:p w14:paraId="12E458E2" w14:textId="77777777" w:rsidR="00DF3346" w:rsidRPr="0022571B" w:rsidRDefault="00F9584F" w:rsidP="0022571B">
      <w:pPr>
        <w:autoSpaceDE w:val="0"/>
        <w:autoSpaceDN w:val="0"/>
        <w:adjustRightInd w:val="0"/>
        <w:rPr>
          <w:szCs w:val="22"/>
        </w:rPr>
      </w:pPr>
      <w:r w:rsidRPr="00F9584F">
        <w:t>Kontrastia tehostava vaikutus välittyy gadopiklenolin kautta. Gadopiklenoli on gadoliniumin makrosyklinen ei-ioninen kompleksi. Gadolinium on gadopiklenolin aktiivinen osa, joka tehostaa lähellä olevien vesimolekyylien protonien relaksaatiota, mikä voimistaa kudosten lähettämää signaalia (kirkkautta).</w:t>
      </w:r>
    </w:p>
    <w:p w14:paraId="5D32A2C0" w14:textId="77777777" w:rsidR="006249B3" w:rsidRPr="0022571B" w:rsidRDefault="006249B3" w:rsidP="0022571B">
      <w:pPr>
        <w:autoSpaceDE w:val="0"/>
        <w:autoSpaceDN w:val="0"/>
        <w:adjustRightInd w:val="0"/>
        <w:rPr>
          <w:rStyle w:val="IntenseEmphasis1"/>
          <w:b w:val="0"/>
          <w:i w:val="0"/>
          <w:szCs w:val="22"/>
          <w:highlight w:val="yellow"/>
        </w:rPr>
      </w:pPr>
    </w:p>
    <w:p w14:paraId="7A9A98FB" w14:textId="77777777" w:rsidR="00601D9D" w:rsidRPr="0022571B" w:rsidRDefault="00E72454" w:rsidP="00601D9D">
      <w:pPr>
        <w:tabs>
          <w:tab w:val="clear" w:pos="567"/>
        </w:tabs>
        <w:autoSpaceDE w:val="0"/>
        <w:autoSpaceDN w:val="0"/>
        <w:adjustRightInd w:val="0"/>
        <w:rPr>
          <w:szCs w:val="22"/>
        </w:rPr>
      </w:pPr>
      <w:r>
        <w:t>Kun gadopiklenoli asetetaan magneettikenttään (potilas</w:t>
      </w:r>
      <w:r w:rsidR="00832CE0">
        <w:t xml:space="preserve"> viedään</w:t>
      </w:r>
      <w:r>
        <w:t xml:space="preserve"> magneettikuvauslaittees</w:t>
      </w:r>
      <w:r w:rsidR="00832CE0">
        <w:t>een</w:t>
      </w:r>
      <w:r>
        <w:t>), se lyhentää T</w:t>
      </w:r>
      <w:r>
        <w:rPr>
          <w:szCs w:val="22"/>
          <w:vertAlign w:val="subscript"/>
        </w:rPr>
        <w:t>1</w:t>
      </w:r>
      <w:r>
        <w:t>- ja T</w:t>
      </w:r>
      <w:r>
        <w:rPr>
          <w:szCs w:val="22"/>
          <w:vertAlign w:val="subscript"/>
        </w:rPr>
        <w:t>2</w:t>
      </w:r>
      <w:r>
        <w:t xml:space="preserve">-relaksaatioaikoja kohdekudoksissa. Sitä, missä määrin </w:t>
      </w:r>
      <w:r w:rsidR="00584D94">
        <w:t>tehoste</w:t>
      </w:r>
      <w:r>
        <w:t>aine voi vaikuttaa kudosveden (1/T</w:t>
      </w:r>
      <w:r w:rsidRPr="00B63107">
        <w:rPr>
          <w:vertAlign w:val="subscript"/>
        </w:rPr>
        <w:t>1</w:t>
      </w:r>
      <w:r>
        <w:t xml:space="preserve"> tai</w:t>
      </w:r>
      <w:r w:rsidR="00784DA2">
        <w:t xml:space="preserve"> </w:t>
      </w:r>
      <w:r w:rsidRPr="00B63107">
        <w:rPr>
          <w:szCs w:val="22"/>
        </w:rPr>
        <w:t>1</w:t>
      </w:r>
      <w:r>
        <w:t>/T</w:t>
      </w:r>
      <w:r>
        <w:rPr>
          <w:szCs w:val="22"/>
          <w:vertAlign w:val="subscript"/>
        </w:rPr>
        <w:t>2</w:t>
      </w:r>
      <w:r>
        <w:t>) relaksaationopeuteen, kutsutaan relaksiivisuudeksi (r</w:t>
      </w:r>
      <w:r>
        <w:rPr>
          <w:szCs w:val="22"/>
          <w:vertAlign w:val="subscript"/>
        </w:rPr>
        <w:t>1</w:t>
      </w:r>
      <w:r>
        <w:t xml:space="preserve"> tai r</w:t>
      </w:r>
      <w:r>
        <w:rPr>
          <w:szCs w:val="22"/>
          <w:vertAlign w:val="subscript"/>
        </w:rPr>
        <w:t>2</w:t>
      </w:r>
      <w:r>
        <w:t>).</w:t>
      </w:r>
    </w:p>
    <w:p w14:paraId="17EBD158" w14:textId="77777777" w:rsidR="00601D9D" w:rsidRPr="00D330FC" w:rsidRDefault="00601D9D" w:rsidP="00601D9D">
      <w:pPr>
        <w:autoSpaceDE w:val="0"/>
        <w:autoSpaceDN w:val="0"/>
        <w:adjustRightInd w:val="0"/>
        <w:rPr>
          <w:szCs w:val="22"/>
        </w:rPr>
      </w:pPr>
    </w:p>
    <w:p w14:paraId="4CCACFB2" w14:textId="7EFA9937" w:rsidR="00601D9D" w:rsidRPr="0022571B" w:rsidRDefault="00CF03E9" w:rsidP="00601D9D">
      <w:pPr>
        <w:autoSpaceDE w:val="0"/>
        <w:autoSpaceDN w:val="0"/>
        <w:adjustRightInd w:val="0"/>
        <w:rPr>
          <w:rStyle w:val="IntenseEmphasis1"/>
          <w:b w:val="0"/>
          <w:bCs/>
          <w:i w:val="0"/>
          <w:iCs/>
        </w:rPr>
      </w:pPr>
      <w:r w:rsidRPr="00CF03E9">
        <w:t>Gadopiklenolilla on kemiallisen rakenteensa ansiosta suuri relaksiivisuus vedessä (ks. taulukko</w:t>
      </w:r>
      <w:r>
        <w:t> </w:t>
      </w:r>
      <w:r w:rsidRPr="00CF03E9">
        <w:t xml:space="preserve">3), koska siinä voi olla kaksi gadoliniumiin liittynyttä vesimolekyyliä, joilla se täydentää koordinaatiolukunsa gadopiklenolikelaatin </w:t>
      </w:r>
      <w:r w:rsidR="00DB7F96" w:rsidRPr="00CF03E9">
        <w:t xml:space="preserve">funktionaalisten karboksylaattiryhmien </w:t>
      </w:r>
      <w:r w:rsidRPr="00CF03E9">
        <w:t>neljän typen ja kolmen hapen kanssa.</w:t>
      </w:r>
      <w:r w:rsidR="00B62471" w:rsidRPr="00B62471" w:rsidDel="00B62471">
        <w:t xml:space="preserve"> </w:t>
      </w:r>
      <w:r w:rsidR="00E72454">
        <w:t xml:space="preserve">Tämä selittää sen, että </w:t>
      </w:r>
      <w:r w:rsidR="00E72454">
        <w:rPr>
          <w:rStyle w:val="IntenseEmphasis1"/>
          <w:b w:val="0"/>
          <w:bCs/>
          <w:i w:val="0"/>
          <w:iCs/>
        </w:rPr>
        <w:t>gadopiklenoli</w:t>
      </w:r>
      <w:r w:rsidR="00094228">
        <w:rPr>
          <w:rStyle w:val="IntenseEmphasis1"/>
          <w:b w:val="0"/>
          <w:bCs/>
          <w:i w:val="0"/>
          <w:iCs/>
        </w:rPr>
        <w:t xml:space="preserve"> </w:t>
      </w:r>
      <w:r w:rsidR="005168F8">
        <w:rPr>
          <w:rStyle w:val="IntenseEmphasis1"/>
          <w:b w:val="0"/>
          <w:bCs/>
          <w:i w:val="0"/>
          <w:iCs/>
        </w:rPr>
        <w:t xml:space="preserve">saattaa </w:t>
      </w:r>
      <w:r w:rsidR="00094228">
        <w:rPr>
          <w:rStyle w:val="IntenseEmphasis1"/>
          <w:b w:val="0"/>
          <w:bCs/>
          <w:i w:val="0"/>
          <w:iCs/>
        </w:rPr>
        <w:t xml:space="preserve">tehostaa </w:t>
      </w:r>
      <w:r w:rsidR="005168F8">
        <w:rPr>
          <w:rStyle w:val="IntenseEmphasis1"/>
          <w:b w:val="0"/>
          <w:bCs/>
          <w:i w:val="0"/>
          <w:iCs/>
        </w:rPr>
        <w:t xml:space="preserve">kontrastia yhtä paljon kuin muut epäspesifiset gadoliniumia sisältävät </w:t>
      </w:r>
      <w:r w:rsidR="00584D94">
        <w:t>tehoste</w:t>
      </w:r>
      <w:r w:rsidR="002F6DB2">
        <w:rPr>
          <w:rStyle w:val="IntenseEmphasis1"/>
          <w:b w:val="0"/>
          <w:bCs/>
          <w:i w:val="0"/>
          <w:iCs/>
        </w:rPr>
        <w:t xml:space="preserve">aineet, vaikka </w:t>
      </w:r>
      <w:r w:rsidR="00E324A6">
        <w:rPr>
          <w:rStyle w:val="IntenseEmphasis1"/>
          <w:b w:val="0"/>
          <w:bCs/>
          <w:i w:val="0"/>
          <w:iCs/>
        </w:rPr>
        <w:t xml:space="preserve">annettu gadopiklenoliannos sisältäisi </w:t>
      </w:r>
      <w:r w:rsidR="00591C34">
        <w:rPr>
          <w:rStyle w:val="IntenseEmphasis1"/>
          <w:b w:val="0"/>
          <w:bCs/>
          <w:i w:val="0"/>
          <w:iCs/>
        </w:rPr>
        <w:t xml:space="preserve">vain puolet muiden </w:t>
      </w:r>
      <w:r w:rsidR="00584D94">
        <w:t>tehoste</w:t>
      </w:r>
      <w:r w:rsidR="00591C34">
        <w:rPr>
          <w:rStyle w:val="IntenseEmphasis1"/>
          <w:b w:val="0"/>
          <w:bCs/>
          <w:i w:val="0"/>
          <w:iCs/>
        </w:rPr>
        <w:t>aineiden sisältämästä gadoliniumin määrästä.</w:t>
      </w:r>
    </w:p>
    <w:p w14:paraId="1B8EB862" w14:textId="77777777" w:rsidR="000D0B50" w:rsidRPr="00D330FC" w:rsidRDefault="000D0B50" w:rsidP="0022571B">
      <w:pPr>
        <w:rPr>
          <w:szCs w:val="22"/>
        </w:rPr>
      </w:pPr>
    </w:p>
    <w:p w14:paraId="4D443D79" w14:textId="77777777" w:rsidR="000D0B50" w:rsidRPr="0022571B" w:rsidRDefault="00E72454" w:rsidP="0071180D">
      <w:pPr>
        <w:pStyle w:val="Lgende"/>
        <w:keepLines/>
        <w:autoSpaceDE w:val="0"/>
        <w:autoSpaceDN w:val="0"/>
        <w:adjustRightInd w:val="0"/>
        <w:spacing w:line="260" w:lineRule="exact"/>
        <w:jc w:val="left"/>
      </w:pPr>
      <w:bookmarkStart w:id="8" w:name="_Ref61292338"/>
      <w:r>
        <w:t xml:space="preserve">Taulukko </w:t>
      </w:r>
      <w:bookmarkEnd w:id="8"/>
      <w:r>
        <w:t>3: Gadopiklenolin relaksiivisuus 37</w:t>
      </w:r>
      <w:r w:rsidR="00EE5BAF">
        <w:t> </w:t>
      </w:r>
      <w:r>
        <w:t xml:space="preserve">°C:ssa </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7"/>
        <w:gridCol w:w="769"/>
        <w:gridCol w:w="961"/>
        <w:gridCol w:w="742"/>
        <w:gridCol w:w="9"/>
        <w:gridCol w:w="733"/>
        <w:gridCol w:w="875"/>
        <w:gridCol w:w="709"/>
      </w:tblGrid>
      <w:tr w:rsidR="00510ACE" w14:paraId="496881D5" w14:textId="77777777" w:rsidTr="007B5C5E">
        <w:tc>
          <w:tcPr>
            <w:tcW w:w="3277" w:type="dxa"/>
            <w:vAlign w:val="center"/>
          </w:tcPr>
          <w:p w14:paraId="4DF73BCC" w14:textId="77777777" w:rsidR="000D0B50" w:rsidRPr="0022571B" w:rsidRDefault="000D0B50" w:rsidP="0071180D">
            <w:pPr>
              <w:keepNext/>
              <w:rPr>
                <w:b/>
                <w:szCs w:val="22"/>
              </w:rPr>
            </w:pPr>
          </w:p>
        </w:tc>
        <w:tc>
          <w:tcPr>
            <w:tcW w:w="2481" w:type="dxa"/>
            <w:gridSpan w:val="4"/>
            <w:vAlign w:val="center"/>
          </w:tcPr>
          <w:p w14:paraId="20BDF015" w14:textId="77777777" w:rsidR="000D0B50" w:rsidRPr="0022571B" w:rsidRDefault="00E72454" w:rsidP="0071180D">
            <w:pPr>
              <w:keepNext/>
              <w:jc w:val="center"/>
              <w:rPr>
                <w:b/>
                <w:szCs w:val="22"/>
              </w:rPr>
            </w:pPr>
            <w:r>
              <w:rPr>
                <w:b/>
                <w:szCs w:val="22"/>
              </w:rPr>
              <w:t>r</w:t>
            </w:r>
            <w:r>
              <w:rPr>
                <w:b/>
                <w:szCs w:val="22"/>
                <w:vertAlign w:val="subscript"/>
              </w:rPr>
              <w:t xml:space="preserve">1 </w:t>
            </w:r>
            <w:r>
              <w:rPr>
                <w:b/>
                <w:szCs w:val="22"/>
              </w:rPr>
              <w:t>(mmol</w:t>
            </w:r>
            <w:r>
              <w:rPr>
                <w:b/>
                <w:szCs w:val="22"/>
                <w:vertAlign w:val="superscript"/>
              </w:rPr>
              <w:t>-1</w:t>
            </w:r>
            <w:r>
              <w:rPr>
                <w:b/>
                <w:szCs w:val="22"/>
              </w:rPr>
              <w:t>.l .s</w:t>
            </w:r>
            <w:r>
              <w:rPr>
                <w:b/>
                <w:szCs w:val="22"/>
                <w:vertAlign w:val="superscript"/>
              </w:rPr>
              <w:t>-1</w:t>
            </w:r>
            <w:r>
              <w:rPr>
                <w:b/>
                <w:szCs w:val="22"/>
              </w:rPr>
              <w:t>)</w:t>
            </w:r>
          </w:p>
        </w:tc>
        <w:tc>
          <w:tcPr>
            <w:tcW w:w="2317" w:type="dxa"/>
            <w:gridSpan w:val="3"/>
            <w:vAlign w:val="center"/>
          </w:tcPr>
          <w:p w14:paraId="31B0097B" w14:textId="77777777" w:rsidR="000D0B50" w:rsidRPr="0022571B" w:rsidRDefault="00E72454" w:rsidP="0071180D">
            <w:pPr>
              <w:keepNext/>
              <w:jc w:val="center"/>
              <w:rPr>
                <w:b/>
                <w:szCs w:val="22"/>
              </w:rPr>
            </w:pPr>
            <w:r>
              <w:rPr>
                <w:b/>
                <w:szCs w:val="22"/>
              </w:rPr>
              <w:t>r</w:t>
            </w:r>
            <w:r>
              <w:rPr>
                <w:b/>
                <w:szCs w:val="22"/>
                <w:vertAlign w:val="subscript"/>
              </w:rPr>
              <w:t xml:space="preserve">2 </w:t>
            </w:r>
            <w:r>
              <w:rPr>
                <w:b/>
                <w:szCs w:val="22"/>
              </w:rPr>
              <w:t>(mmol</w:t>
            </w:r>
            <w:r>
              <w:rPr>
                <w:b/>
                <w:szCs w:val="22"/>
                <w:vertAlign w:val="superscript"/>
              </w:rPr>
              <w:t>-1</w:t>
            </w:r>
            <w:r>
              <w:rPr>
                <w:b/>
                <w:szCs w:val="22"/>
              </w:rPr>
              <w:t>.l .s</w:t>
            </w:r>
            <w:r>
              <w:rPr>
                <w:b/>
                <w:szCs w:val="22"/>
                <w:vertAlign w:val="superscript"/>
              </w:rPr>
              <w:t>-1</w:t>
            </w:r>
            <w:r>
              <w:rPr>
                <w:b/>
                <w:szCs w:val="22"/>
              </w:rPr>
              <w:t>)</w:t>
            </w:r>
          </w:p>
        </w:tc>
      </w:tr>
      <w:tr w:rsidR="00510ACE" w14:paraId="652ECD3C" w14:textId="77777777" w:rsidTr="007B5C5E">
        <w:trPr>
          <w:trHeight w:val="57"/>
        </w:trPr>
        <w:tc>
          <w:tcPr>
            <w:tcW w:w="3277" w:type="dxa"/>
          </w:tcPr>
          <w:p w14:paraId="4949B387" w14:textId="77777777" w:rsidR="000D0B50" w:rsidRPr="0022571B" w:rsidRDefault="00E72454" w:rsidP="0071180D">
            <w:pPr>
              <w:keepNext/>
              <w:rPr>
                <w:b/>
                <w:szCs w:val="22"/>
              </w:rPr>
            </w:pPr>
            <w:r>
              <w:rPr>
                <w:b/>
                <w:szCs w:val="22"/>
              </w:rPr>
              <w:t>Magneetti</w:t>
            </w:r>
            <w:r>
              <w:rPr>
                <w:b/>
              </w:rPr>
              <w:t xml:space="preserve">kenttä </w:t>
            </w:r>
          </w:p>
        </w:tc>
        <w:tc>
          <w:tcPr>
            <w:tcW w:w="769" w:type="dxa"/>
            <w:vAlign w:val="center"/>
          </w:tcPr>
          <w:p w14:paraId="2B791225" w14:textId="77777777" w:rsidR="000D0B50" w:rsidRPr="0022571B" w:rsidRDefault="00E72454" w:rsidP="0071180D">
            <w:pPr>
              <w:keepNext/>
              <w:jc w:val="center"/>
              <w:rPr>
                <w:b/>
                <w:szCs w:val="22"/>
              </w:rPr>
            </w:pPr>
            <w:r>
              <w:rPr>
                <w:b/>
                <w:szCs w:val="22"/>
              </w:rPr>
              <w:t>0,47 T</w:t>
            </w:r>
          </w:p>
        </w:tc>
        <w:tc>
          <w:tcPr>
            <w:tcW w:w="961" w:type="dxa"/>
          </w:tcPr>
          <w:p w14:paraId="5EB9CF96" w14:textId="77777777" w:rsidR="000D0B50" w:rsidRPr="0022571B" w:rsidRDefault="00E72454" w:rsidP="0071180D">
            <w:pPr>
              <w:keepNext/>
              <w:jc w:val="center"/>
              <w:rPr>
                <w:b/>
                <w:szCs w:val="22"/>
              </w:rPr>
            </w:pPr>
            <w:r>
              <w:rPr>
                <w:b/>
                <w:szCs w:val="22"/>
              </w:rPr>
              <w:t>1,5 T</w:t>
            </w:r>
          </w:p>
        </w:tc>
        <w:tc>
          <w:tcPr>
            <w:tcW w:w="742" w:type="dxa"/>
          </w:tcPr>
          <w:p w14:paraId="195D8589" w14:textId="77777777" w:rsidR="000D0B50" w:rsidRPr="0022571B" w:rsidRDefault="00E72454" w:rsidP="0071180D">
            <w:pPr>
              <w:keepNext/>
              <w:jc w:val="center"/>
              <w:rPr>
                <w:b/>
                <w:szCs w:val="22"/>
              </w:rPr>
            </w:pPr>
            <w:r>
              <w:rPr>
                <w:b/>
                <w:szCs w:val="22"/>
              </w:rPr>
              <w:t>3 </w:t>
            </w:r>
            <w:r>
              <w:rPr>
                <w:b/>
              </w:rPr>
              <w:t>T</w:t>
            </w:r>
          </w:p>
        </w:tc>
        <w:tc>
          <w:tcPr>
            <w:tcW w:w="742" w:type="dxa"/>
            <w:gridSpan w:val="2"/>
            <w:vAlign w:val="center"/>
          </w:tcPr>
          <w:p w14:paraId="33D89CA8" w14:textId="77777777" w:rsidR="000D0B50" w:rsidRPr="0022571B" w:rsidRDefault="00E72454" w:rsidP="0071180D">
            <w:pPr>
              <w:keepNext/>
              <w:jc w:val="center"/>
              <w:rPr>
                <w:b/>
                <w:szCs w:val="22"/>
              </w:rPr>
            </w:pPr>
            <w:r>
              <w:rPr>
                <w:b/>
                <w:szCs w:val="22"/>
              </w:rPr>
              <w:t>0,47 T</w:t>
            </w:r>
          </w:p>
        </w:tc>
        <w:tc>
          <w:tcPr>
            <w:tcW w:w="875" w:type="dxa"/>
          </w:tcPr>
          <w:p w14:paraId="17FEA23D" w14:textId="77777777" w:rsidR="000D0B50" w:rsidRPr="0022571B" w:rsidRDefault="00E72454" w:rsidP="0071180D">
            <w:pPr>
              <w:keepNext/>
              <w:jc w:val="center"/>
              <w:rPr>
                <w:b/>
                <w:szCs w:val="22"/>
              </w:rPr>
            </w:pPr>
            <w:r>
              <w:rPr>
                <w:b/>
                <w:szCs w:val="22"/>
              </w:rPr>
              <w:t>1,5 T</w:t>
            </w:r>
          </w:p>
        </w:tc>
        <w:tc>
          <w:tcPr>
            <w:tcW w:w="709" w:type="dxa"/>
          </w:tcPr>
          <w:p w14:paraId="1EA2C365" w14:textId="77777777" w:rsidR="000D0B50" w:rsidRPr="0022571B" w:rsidRDefault="00E72454" w:rsidP="0071180D">
            <w:pPr>
              <w:keepNext/>
              <w:jc w:val="center"/>
              <w:rPr>
                <w:b/>
                <w:szCs w:val="22"/>
              </w:rPr>
            </w:pPr>
            <w:r>
              <w:rPr>
                <w:b/>
                <w:szCs w:val="22"/>
              </w:rPr>
              <w:t>3 </w:t>
            </w:r>
            <w:r>
              <w:rPr>
                <w:b/>
              </w:rPr>
              <w:t>T</w:t>
            </w:r>
          </w:p>
        </w:tc>
      </w:tr>
      <w:tr w:rsidR="00510ACE" w14:paraId="16C805E3" w14:textId="77777777" w:rsidTr="007B5C5E">
        <w:trPr>
          <w:trHeight w:val="57"/>
        </w:trPr>
        <w:tc>
          <w:tcPr>
            <w:tcW w:w="3277" w:type="dxa"/>
          </w:tcPr>
          <w:p w14:paraId="4F8464F1" w14:textId="77777777" w:rsidR="000D0B50" w:rsidRPr="0022571B" w:rsidRDefault="00E72454" w:rsidP="0071180D">
            <w:pPr>
              <w:keepNext/>
              <w:rPr>
                <w:szCs w:val="22"/>
              </w:rPr>
            </w:pPr>
            <w:r>
              <w:t>Relaks</w:t>
            </w:r>
            <w:r w:rsidR="00126FE7">
              <w:t>iivisuus</w:t>
            </w:r>
            <w:r>
              <w:t xml:space="preserve"> vedessä</w:t>
            </w:r>
          </w:p>
        </w:tc>
        <w:tc>
          <w:tcPr>
            <w:tcW w:w="769" w:type="dxa"/>
            <w:vAlign w:val="center"/>
          </w:tcPr>
          <w:p w14:paraId="25214BD7" w14:textId="77777777" w:rsidR="000D0B50" w:rsidRPr="0022571B" w:rsidRDefault="00E72454" w:rsidP="0071180D">
            <w:pPr>
              <w:keepNext/>
              <w:jc w:val="center"/>
              <w:rPr>
                <w:bCs/>
                <w:szCs w:val="22"/>
              </w:rPr>
            </w:pPr>
            <w:r>
              <w:t>12,5</w:t>
            </w:r>
          </w:p>
        </w:tc>
        <w:tc>
          <w:tcPr>
            <w:tcW w:w="961" w:type="dxa"/>
            <w:vAlign w:val="center"/>
          </w:tcPr>
          <w:p w14:paraId="09674C3A" w14:textId="77777777" w:rsidR="000D0B50" w:rsidRPr="0022571B" w:rsidRDefault="00E72454" w:rsidP="0071180D">
            <w:pPr>
              <w:keepNext/>
              <w:jc w:val="center"/>
              <w:rPr>
                <w:bCs/>
                <w:szCs w:val="22"/>
              </w:rPr>
            </w:pPr>
            <w:r>
              <w:t>12,2</w:t>
            </w:r>
          </w:p>
        </w:tc>
        <w:tc>
          <w:tcPr>
            <w:tcW w:w="742" w:type="dxa"/>
            <w:vAlign w:val="center"/>
          </w:tcPr>
          <w:p w14:paraId="5AE40DBB" w14:textId="77777777" w:rsidR="000D0B50" w:rsidRPr="0022571B" w:rsidRDefault="00E72454" w:rsidP="0071180D">
            <w:pPr>
              <w:keepNext/>
              <w:jc w:val="center"/>
              <w:rPr>
                <w:bCs/>
                <w:szCs w:val="22"/>
              </w:rPr>
            </w:pPr>
            <w:r>
              <w:t>11,3</w:t>
            </w:r>
          </w:p>
        </w:tc>
        <w:tc>
          <w:tcPr>
            <w:tcW w:w="742" w:type="dxa"/>
            <w:gridSpan w:val="2"/>
            <w:vAlign w:val="center"/>
          </w:tcPr>
          <w:p w14:paraId="79EFB5C4" w14:textId="77777777" w:rsidR="000D0B50" w:rsidRPr="0022571B" w:rsidRDefault="00E72454" w:rsidP="0071180D">
            <w:pPr>
              <w:keepNext/>
              <w:jc w:val="center"/>
              <w:rPr>
                <w:bCs/>
                <w:szCs w:val="22"/>
              </w:rPr>
            </w:pPr>
            <w:r>
              <w:t>14,6</w:t>
            </w:r>
          </w:p>
        </w:tc>
        <w:tc>
          <w:tcPr>
            <w:tcW w:w="875" w:type="dxa"/>
            <w:vAlign w:val="center"/>
          </w:tcPr>
          <w:p w14:paraId="7C1D238D" w14:textId="77777777" w:rsidR="000D0B50" w:rsidRPr="0022571B" w:rsidRDefault="00E72454" w:rsidP="0071180D">
            <w:pPr>
              <w:keepNext/>
              <w:jc w:val="center"/>
              <w:rPr>
                <w:bCs/>
                <w:szCs w:val="22"/>
              </w:rPr>
            </w:pPr>
            <w:r>
              <w:t>15,0</w:t>
            </w:r>
          </w:p>
        </w:tc>
        <w:tc>
          <w:tcPr>
            <w:tcW w:w="709" w:type="dxa"/>
            <w:vAlign w:val="center"/>
          </w:tcPr>
          <w:p w14:paraId="04E9C21A" w14:textId="77777777" w:rsidR="000D0B50" w:rsidRPr="0022571B" w:rsidRDefault="00E72454" w:rsidP="0071180D">
            <w:pPr>
              <w:keepNext/>
              <w:jc w:val="center"/>
              <w:rPr>
                <w:bCs/>
                <w:szCs w:val="22"/>
              </w:rPr>
            </w:pPr>
            <w:r>
              <w:t>13,5</w:t>
            </w:r>
          </w:p>
        </w:tc>
      </w:tr>
      <w:tr w:rsidR="00510ACE" w14:paraId="49FA680C" w14:textId="77777777" w:rsidTr="007B5C5E">
        <w:trPr>
          <w:trHeight w:val="57"/>
        </w:trPr>
        <w:tc>
          <w:tcPr>
            <w:tcW w:w="3277" w:type="dxa"/>
          </w:tcPr>
          <w:p w14:paraId="12968FE9" w14:textId="77777777" w:rsidR="000D0B50" w:rsidRPr="0022571B" w:rsidRDefault="00E72454" w:rsidP="0071180D">
            <w:pPr>
              <w:keepNext/>
              <w:rPr>
                <w:szCs w:val="22"/>
              </w:rPr>
            </w:pPr>
            <w:r>
              <w:t>Relaks</w:t>
            </w:r>
            <w:r w:rsidR="00126FE7">
              <w:t>iivisuus</w:t>
            </w:r>
            <w:r>
              <w:t xml:space="preserve"> biologisessa väliaineessa</w:t>
            </w:r>
          </w:p>
        </w:tc>
        <w:tc>
          <w:tcPr>
            <w:tcW w:w="769" w:type="dxa"/>
            <w:vAlign w:val="center"/>
          </w:tcPr>
          <w:p w14:paraId="351BAB32" w14:textId="77777777" w:rsidR="000D0B50" w:rsidRPr="0022571B" w:rsidRDefault="00E72454" w:rsidP="0071180D">
            <w:pPr>
              <w:keepNext/>
              <w:jc w:val="center"/>
              <w:rPr>
                <w:szCs w:val="22"/>
              </w:rPr>
            </w:pPr>
            <w:r>
              <w:t>13,2</w:t>
            </w:r>
          </w:p>
        </w:tc>
        <w:tc>
          <w:tcPr>
            <w:tcW w:w="961" w:type="dxa"/>
            <w:vAlign w:val="center"/>
          </w:tcPr>
          <w:p w14:paraId="018376EF" w14:textId="77777777" w:rsidR="000D0B50" w:rsidRPr="0022571B" w:rsidRDefault="00E72454" w:rsidP="0071180D">
            <w:pPr>
              <w:keepNext/>
              <w:jc w:val="center"/>
              <w:rPr>
                <w:szCs w:val="22"/>
              </w:rPr>
            </w:pPr>
            <w:r>
              <w:t>12,8</w:t>
            </w:r>
          </w:p>
        </w:tc>
        <w:tc>
          <w:tcPr>
            <w:tcW w:w="742" w:type="dxa"/>
            <w:vAlign w:val="center"/>
          </w:tcPr>
          <w:p w14:paraId="2B76532B" w14:textId="77777777" w:rsidR="000D0B50" w:rsidRPr="0022571B" w:rsidRDefault="00E72454" w:rsidP="0071180D">
            <w:pPr>
              <w:keepNext/>
              <w:jc w:val="center"/>
              <w:rPr>
                <w:szCs w:val="22"/>
              </w:rPr>
            </w:pPr>
            <w:r>
              <w:t>11,6</w:t>
            </w:r>
          </w:p>
        </w:tc>
        <w:tc>
          <w:tcPr>
            <w:tcW w:w="742" w:type="dxa"/>
            <w:gridSpan w:val="2"/>
            <w:vAlign w:val="center"/>
          </w:tcPr>
          <w:p w14:paraId="75614FC4" w14:textId="77777777" w:rsidR="000D0B50" w:rsidRPr="0022571B" w:rsidRDefault="00E72454" w:rsidP="0071180D">
            <w:pPr>
              <w:keepNext/>
              <w:jc w:val="center"/>
              <w:rPr>
                <w:szCs w:val="22"/>
              </w:rPr>
            </w:pPr>
            <w:r>
              <w:t>15,1</w:t>
            </w:r>
          </w:p>
        </w:tc>
        <w:tc>
          <w:tcPr>
            <w:tcW w:w="875" w:type="dxa"/>
            <w:vAlign w:val="center"/>
          </w:tcPr>
          <w:p w14:paraId="313E11EB" w14:textId="77777777" w:rsidR="000D0B50" w:rsidRPr="0022571B" w:rsidRDefault="00E72454" w:rsidP="0071180D">
            <w:pPr>
              <w:keepNext/>
              <w:jc w:val="center"/>
              <w:rPr>
                <w:szCs w:val="22"/>
              </w:rPr>
            </w:pPr>
            <w:r>
              <w:t>15,1</w:t>
            </w:r>
          </w:p>
        </w:tc>
        <w:tc>
          <w:tcPr>
            <w:tcW w:w="709" w:type="dxa"/>
            <w:vAlign w:val="center"/>
          </w:tcPr>
          <w:p w14:paraId="35424268" w14:textId="77777777" w:rsidR="000D0B50" w:rsidRPr="0022571B" w:rsidRDefault="00E72454" w:rsidP="0071180D">
            <w:pPr>
              <w:keepNext/>
              <w:jc w:val="center"/>
              <w:rPr>
                <w:szCs w:val="22"/>
              </w:rPr>
            </w:pPr>
            <w:r>
              <w:t>14,7</w:t>
            </w:r>
          </w:p>
        </w:tc>
      </w:tr>
    </w:tbl>
    <w:p w14:paraId="26766D27" w14:textId="77777777" w:rsidR="000D0B50" w:rsidRPr="0022571B" w:rsidRDefault="000D0B50" w:rsidP="0022571B">
      <w:pPr>
        <w:rPr>
          <w:szCs w:val="22"/>
          <w:highlight w:val="yellow"/>
          <w:lang w:val="en-US"/>
        </w:rPr>
      </w:pPr>
    </w:p>
    <w:p w14:paraId="28462E03" w14:textId="77777777" w:rsidR="00B873EF" w:rsidRDefault="00E72454" w:rsidP="00F709BB">
      <w:pPr>
        <w:keepNext/>
        <w:keepLines/>
        <w:autoSpaceDE w:val="0"/>
        <w:autoSpaceDN w:val="0"/>
        <w:adjustRightInd w:val="0"/>
        <w:rPr>
          <w:u w:val="single"/>
        </w:rPr>
      </w:pPr>
      <w:r>
        <w:rPr>
          <w:u w:val="single"/>
        </w:rPr>
        <w:t>Kliininen teho ja turvallisuus</w:t>
      </w:r>
    </w:p>
    <w:p w14:paraId="275FEF73" w14:textId="77777777" w:rsidR="00CF4B53" w:rsidRPr="0022571B" w:rsidRDefault="00CF4B53" w:rsidP="001B7847"/>
    <w:p w14:paraId="2671D7C2" w14:textId="2CFCB63F" w:rsidR="00BD4A9A" w:rsidRDefault="00E72454" w:rsidP="39556A7C">
      <w:r>
        <w:t>Kahdessa keskeisessä tutkimuksessa aikuispotilaille tehtiin magneettikuvaus, jossa gadopiklenoliannos oli 0,1 ml painokiloa kohti (vastaa 0,05 mmol</w:t>
      </w:r>
      <w:r w:rsidR="00D37F43">
        <w:t>:a</w:t>
      </w:r>
      <w:r>
        <w:t xml:space="preserve"> painokiloa kohti)</w:t>
      </w:r>
      <w:r w:rsidR="008A1CB9">
        <w:t>,</w:t>
      </w:r>
      <w:r>
        <w:t xml:space="preserve"> ja magneettikuvaus, jossa gadobutroliannos oli 0,1 ml painokiloa kohti (vastaa 0,1 mmol</w:t>
      </w:r>
      <w:r w:rsidR="00D37F43">
        <w:t>:a</w:t>
      </w:r>
      <w:r>
        <w:t xml:space="preserve"> painokiloa kohti). Yhdessä tutkimuksessa (tutkimus</w:t>
      </w:r>
      <w:r w:rsidR="008350F6">
        <w:t> </w:t>
      </w:r>
      <w:r>
        <w:t xml:space="preserve">1; </w:t>
      </w:r>
      <w:r w:rsidR="00852419">
        <w:t>PICTURE</w:t>
      </w:r>
      <w:r>
        <w:t>) oli 256</w:t>
      </w:r>
      <w:r w:rsidR="00502266">
        <w:t> </w:t>
      </w:r>
      <w:r>
        <w:t xml:space="preserve">potilasta, joilla oli </w:t>
      </w:r>
      <w:r w:rsidR="00F839EE">
        <w:t xml:space="preserve">tiedossa olevia </w:t>
      </w:r>
      <w:r w:rsidR="00C52474">
        <w:t xml:space="preserve">keskushermostomuutoksia </w:t>
      </w:r>
      <w:r>
        <w:t xml:space="preserve">tai voimakkaita epäilyjä </w:t>
      </w:r>
      <w:r w:rsidR="00C52474">
        <w:t>keskushermostomuutoksista</w:t>
      </w:r>
      <w:r>
        <w:t>, joi</w:t>
      </w:r>
      <w:r w:rsidR="00817F8E">
        <w:t xml:space="preserve">hin liittyi </w:t>
      </w:r>
      <w:r w:rsidR="00DB7F96">
        <w:t xml:space="preserve">paikallinen </w:t>
      </w:r>
      <w:r>
        <w:t>veri-aivoeste</w:t>
      </w:r>
      <w:r w:rsidR="00817F8E">
        <w:t>en häiriö</w:t>
      </w:r>
      <w:r>
        <w:t xml:space="preserve"> (esim. primaariset ja sekundaariset kasvaimet). Suurimmalla osalla potilaista (72</w:t>
      </w:r>
      <w:r w:rsidR="00BB4DD4">
        <w:t> </w:t>
      </w:r>
      <w:r>
        <w:t>%) oli aivokasvaimia, 20</w:t>
      </w:r>
      <w:r w:rsidR="00BB4DD4">
        <w:t> </w:t>
      </w:r>
      <w:r>
        <w:t>%:lla aivojen tai selkärangan etäpesäkkeitä ja 8</w:t>
      </w:r>
      <w:r w:rsidR="00BB4DD4">
        <w:t> </w:t>
      </w:r>
      <w:r>
        <w:t xml:space="preserve">%:lla muita </w:t>
      </w:r>
      <w:r w:rsidR="00AA4180">
        <w:t>poikkeavuuksia</w:t>
      </w:r>
      <w:r>
        <w:t>.</w:t>
      </w:r>
    </w:p>
    <w:p w14:paraId="7E766B94" w14:textId="77777777" w:rsidR="00DB7F96" w:rsidRDefault="00DB7F96" w:rsidP="39556A7C"/>
    <w:p w14:paraId="786F042A" w14:textId="77777777" w:rsidR="00BD4A9A" w:rsidRDefault="5B2F8117" w:rsidP="39556A7C">
      <w:r>
        <w:t>Toiseen tutkimukseen (tutkimus</w:t>
      </w:r>
      <w:r w:rsidR="005B5E97">
        <w:t> </w:t>
      </w:r>
      <w:r>
        <w:t>2; PROMISE) osallistui 304</w:t>
      </w:r>
      <w:r w:rsidR="00502266">
        <w:t> </w:t>
      </w:r>
      <w:r>
        <w:t xml:space="preserve">potilasta, joilla oli </w:t>
      </w:r>
      <w:r w:rsidR="004F7ED3">
        <w:t xml:space="preserve">tiedossa olevia </w:t>
      </w:r>
      <w:r>
        <w:t>tai epäiltyjä poikkeavuuksia tai leesioita muilla kehon alueilla (8</w:t>
      </w:r>
      <w:r w:rsidR="006E32A7">
        <w:t> </w:t>
      </w:r>
      <w:r>
        <w:t>%</w:t>
      </w:r>
      <w:r w:rsidR="004F7ED3">
        <w:t>:lla</w:t>
      </w:r>
      <w:r>
        <w:t xml:space="preserve"> pään ja kaulan alueella, 28</w:t>
      </w:r>
      <w:r w:rsidR="006E32A7">
        <w:t> </w:t>
      </w:r>
      <w:r>
        <w:t>%</w:t>
      </w:r>
      <w:r w:rsidR="004F7ED3">
        <w:t>:lla</w:t>
      </w:r>
      <w:r>
        <w:t xml:space="preserve"> rintakehän alueella, 35</w:t>
      </w:r>
      <w:r w:rsidR="006E32A7">
        <w:t> </w:t>
      </w:r>
      <w:r>
        <w:t>%</w:t>
      </w:r>
      <w:r w:rsidR="00346382">
        <w:t>:lla</w:t>
      </w:r>
      <w:r>
        <w:t xml:space="preserve"> vatsan alueella, 22</w:t>
      </w:r>
      <w:r w:rsidR="006E32A7">
        <w:t> </w:t>
      </w:r>
      <w:r>
        <w:t>%</w:t>
      </w:r>
      <w:r w:rsidR="00346382">
        <w:t>:lla</w:t>
      </w:r>
      <w:r>
        <w:t xml:space="preserve"> lantion alueella ja 7</w:t>
      </w:r>
      <w:r w:rsidR="006E32A7">
        <w:t> </w:t>
      </w:r>
      <w:r>
        <w:t>%</w:t>
      </w:r>
      <w:r w:rsidR="00346382">
        <w:t>:lla</w:t>
      </w:r>
      <w:r>
        <w:t xml:space="preserve"> tuki- ja liikuntaelimistön alueella). Yleisimmät </w:t>
      </w:r>
      <w:r w:rsidR="00B20FE1">
        <w:t xml:space="preserve">poikkeavuudet </w:t>
      </w:r>
      <w:r>
        <w:t xml:space="preserve">olivat </w:t>
      </w:r>
      <w:r w:rsidR="003F539D">
        <w:t xml:space="preserve">rinta- </w:t>
      </w:r>
      <w:r>
        <w:t>(23</w:t>
      </w:r>
      <w:r w:rsidR="006E32A7">
        <w:t> </w:t>
      </w:r>
      <w:r>
        <w:t>%) ja maksakasvaimet (21</w:t>
      </w:r>
      <w:r w:rsidR="006E32A7">
        <w:t> </w:t>
      </w:r>
      <w:r>
        <w:t>%).</w:t>
      </w:r>
    </w:p>
    <w:p w14:paraId="33278954" w14:textId="77777777" w:rsidR="00EC4C8A" w:rsidRPr="0022571B" w:rsidRDefault="00EC4C8A" w:rsidP="0055304E">
      <w:pPr>
        <w:rPr>
          <w:szCs w:val="22"/>
        </w:rPr>
      </w:pPr>
    </w:p>
    <w:p w14:paraId="0ECC3CED" w14:textId="77777777" w:rsidR="006B51DB" w:rsidRPr="009F45F7" w:rsidRDefault="00E72454" w:rsidP="006B51DB">
      <w:pPr>
        <w:rPr>
          <w:szCs w:val="22"/>
        </w:rPr>
      </w:pPr>
      <w:r>
        <w:rPr>
          <w:rStyle w:val="IntenseEmphasis1"/>
          <w:b w:val="0"/>
          <w:i w:val="0"/>
          <w:szCs w:val="22"/>
        </w:rPr>
        <w:t xml:space="preserve">Ensisijainen päätetapahtuma oli leesion visualisoinnin arviointi, joka perustui kolmeen kriteeriin (reunan </w:t>
      </w:r>
      <w:r w:rsidR="009D5B57">
        <w:rPr>
          <w:rStyle w:val="IntenseEmphasis1"/>
          <w:b w:val="0"/>
          <w:i w:val="0"/>
          <w:szCs w:val="22"/>
        </w:rPr>
        <w:t>erottuminen</w:t>
      </w:r>
      <w:r>
        <w:rPr>
          <w:rStyle w:val="IntenseEmphasis1"/>
          <w:b w:val="0"/>
          <w:i w:val="0"/>
          <w:szCs w:val="22"/>
        </w:rPr>
        <w:t xml:space="preserve">, </w:t>
      </w:r>
      <w:r>
        <w:t xml:space="preserve">sisäinen morfologia ja </w:t>
      </w:r>
      <w:r w:rsidR="009F67B9">
        <w:t xml:space="preserve">kontrastin </w:t>
      </w:r>
      <w:r w:rsidR="00D45C33">
        <w:t>tehostumisaste</w:t>
      </w:r>
      <w:r>
        <w:t xml:space="preserve">) </w:t>
      </w:r>
      <w:r>
        <w:rPr>
          <w:rStyle w:val="IntenseEmphasis1"/>
          <w:b w:val="0"/>
          <w:i w:val="0"/>
          <w:szCs w:val="22"/>
        </w:rPr>
        <w:t xml:space="preserve">kolmen riippumattoman </w:t>
      </w:r>
      <w:r w:rsidR="001867BA">
        <w:rPr>
          <w:rStyle w:val="IntenseEmphasis1"/>
          <w:b w:val="0"/>
          <w:i w:val="0"/>
          <w:szCs w:val="22"/>
        </w:rPr>
        <w:t xml:space="preserve">sokkoutetun </w:t>
      </w:r>
      <w:r w:rsidR="00D3055C">
        <w:rPr>
          <w:rStyle w:val="IntenseEmphasis1"/>
          <w:b w:val="0"/>
          <w:i w:val="0"/>
          <w:szCs w:val="22"/>
        </w:rPr>
        <w:t xml:space="preserve">tulkitsijan </w:t>
      </w:r>
      <w:r>
        <w:rPr>
          <w:rStyle w:val="IntenseEmphasis1"/>
          <w:b w:val="0"/>
          <w:i w:val="0"/>
          <w:szCs w:val="22"/>
        </w:rPr>
        <w:t>toimesta käyttäen 4</w:t>
      </w:r>
      <w:r w:rsidR="00502266">
        <w:rPr>
          <w:rStyle w:val="IntenseEmphasis1"/>
          <w:b w:val="0"/>
          <w:i w:val="0"/>
          <w:szCs w:val="22"/>
        </w:rPr>
        <w:t> </w:t>
      </w:r>
      <w:r>
        <w:rPr>
          <w:rStyle w:val="IntenseEmphasis1"/>
          <w:b w:val="0"/>
          <w:i w:val="0"/>
          <w:szCs w:val="22"/>
        </w:rPr>
        <w:t xml:space="preserve">pisteen asteikkoa. </w:t>
      </w:r>
      <w:r>
        <w:t>Kunkin kolmen leesion visualisointikriteerin pisteiden keskiarvo laskettiin enintään kolmen edustavimman leesion pisteiden summana jaettuna leesioiden lukumäärällä.</w:t>
      </w:r>
    </w:p>
    <w:p w14:paraId="4C4A08AB" w14:textId="77777777" w:rsidR="006B51DB" w:rsidRPr="00D330FC" w:rsidRDefault="006B51DB" w:rsidP="006B51DB">
      <w:pPr>
        <w:rPr>
          <w:rStyle w:val="IntenseEmphasis1"/>
          <w:b w:val="0"/>
          <w:i w:val="0"/>
          <w:szCs w:val="22"/>
        </w:rPr>
      </w:pPr>
    </w:p>
    <w:p w14:paraId="4F3B6748" w14:textId="77777777" w:rsidR="006B51DB" w:rsidRPr="002B647B" w:rsidRDefault="00E72454" w:rsidP="001B7847">
      <w:pPr>
        <w:rPr>
          <w:rStyle w:val="IntenseEmphasis1"/>
          <w:b w:val="0"/>
          <w:i w:val="0"/>
          <w:szCs w:val="22"/>
        </w:rPr>
      </w:pPr>
      <w:r>
        <w:rPr>
          <w:rStyle w:val="IntenseEmphasis1"/>
          <w:b w:val="0"/>
          <w:i w:val="0"/>
          <w:szCs w:val="22"/>
        </w:rPr>
        <w:t>Molemmat tutkimukset osoittivat</w:t>
      </w:r>
    </w:p>
    <w:p w14:paraId="34F602DC" w14:textId="77777777" w:rsidR="006B51DB" w:rsidRPr="002B647B" w:rsidRDefault="00E72454" w:rsidP="006B51DB">
      <w:pPr>
        <w:ind w:left="567" w:hanging="567"/>
      </w:pPr>
      <w:r>
        <w:rPr>
          <w:rStyle w:val="IntenseEmphasis1"/>
          <w:b w:val="0"/>
          <w:bCs/>
          <w:i w:val="0"/>
          <w:iCs/>
        </w:rPr>
        <w:t xml:space="preserve">- </w:t>
      </w:r>
      <w:r>
        <w:tab/>
      </w:r>
      <w:r w:rsidR="005677A9">
        <w:t xml:space="preserve">yhdistetyn </w:t>
      </w:r>
      <w:r w:rsidR="00DF33F5">
        <w:t>teho</w:t>
      </w:r>
      <w:r>
        <w:t>stamattoman</w:t>
      </w:r>
      <w:r w:rsidR="00E43A23">
        <w:t xml:space="preserve"> ja gadopiklenolilla </w:t>
      </w:r>
      <w:r>
        <w:t>tehostetun magneettikuvauksen (</w:t>
      </w:r>
      <w:r w:rsidR="00865769">
        <w:t>p</w:t>
      </w:r>
      <w:r>
        <w:t>arit</w:t>
      </w:r>
      <w:r w:rsidR="00865769">
        <w:t>tainen</w:t>
      </w:r>
      <w:r>
        <w:t>) paremmuu</w:t>
      </w:r>
      <w:r w:rsidR="0099445B">
        <w:t>den</w:t>
      </w:r>
      <w:r>
        <w:t xml:space="preserve"> verrattuna tehostamattomaan magneettikuvaukseen (</w:t>
      </w:r>
      <w:r w:rsidR="00865769">
        <w:t>p</w:t>
      </w:r>
      <w:r>
        <w:t xml:space="preserve">re) kaikilla kolmella leesion visualisointikriteerillä (p &lt; 0,0001 kaikilla kolmella </w:t>
      </w:r>
      <w:r w:rsidR="00D3055C">
        <w:t>tulkitsijalla</w:t>
      </w:r>
      <w:r>
        <w:t>, parit</w:t>
      </w:r>
      <w:r w:rsidR="005A727E">
        <w:t>taiset</w:t>
      </w:r>
      <w:r>
        <w:t xml:space="preserve"> t-testit vastaavilla leesioilla)</w:t>
      </w:r>
    </w:p>
    <w:p w14:paraId="5CD87342" w14:textId="6B71AE01" w:rsidR="00435C08" w:rsidRDefault="00E72454" w:rsidP="008A2C92">
      <w:pPr>
        <w:ind w:left="567" w:hanging="567"/>
        <w:rPr>
          <w:szCs w:val="22"/>
        </w:rPr>
      </w:pPr>
      <w:r>
        <w:t xml:space="preserve">- </w:t>
      </w:r>
      <w:r>
        <w:tab/>
      </w:r>
      <w:r w:rsidR="00ED03DA">
        <w:t>g</w:t>
      </w:r>
      <w:r>
        <w:t>adopiklenoli</w:t>
      </w:r>
      <w:r w:rsidR="0015165E">
        <w:t>annoksen 0,1 ml painokiloa kohti (vastaa 0,05 mmol</w:t>
      </w:r>
      <w:r w:rsidR="00D37F43">
        <w:t>:a</w:t>
      </w:r>
      <w:r w:rsidR="0015165E">
        <w:t xml:space="preserve"> painokiloa kohti)</w:t>
      </w:r>
      <w:r>
        <w:t xml:space="preserve"> </w:t>
      </w:r>
      <w:r w:rsidR="008C3ED5">
        <w:t xml:space="preserve">olevan </w:t>
      </w:r>
      <w:r w:rsidR="00A34396">
        <w:t xml:space="preserve">vähintään </w:t>
      </w:r>
      <w:r w:rsidR="008C3ED5">
        <w:t xml:space="preserve">samanveroinen </w:t>
      </w:r>
      <w:r>
        <w:t>verrattuna gadobutroli</w:t>
      </w:r>
      <w:r w:rsidR="0015165E">
        <w:t>annokseen</w:t>
      </w:r>
      <w:r>
        <w:t xml:space="preserve"> 0,</w:t>
      </w:r>
      <w:r w:rsidR="006D5F3E">
        <w:t>1</w:t>
      </w:r>
      <w:r>
        <w:t> ml painokiloa kohti (vastaa 0,1 mmol</w:t>
      </w:r>
      <w:r w:rsidR="004A4B43">
        <w:t>:a</w:t>
      </w:r>
      <w:r>
        <w:t xml:space="preserve"> painokiloa kohti) (p &lt; 0,0001 kaikilla kolmella </w:t>
      </w:r>
      <w:r w:rsidR="00D3055C">
        <w:t>tulkitsijalla</w:t>
      </w:r>
      <w:r>
        <w:t xml:space="preserve">, </w:t>
      </w:r>
      <w:r w:rsidR="0015165E">
        <w:t xml:space="preserve">parittaiset </w:t>
      </w:r>
      <w:r>
        <w:t>t-testit vastaavilla leesioilla).</w:t>
      </w:r>
    </w:p>
    <w:p w14:paraId="76CA93CC" w14:textId="77777777" w:rsidR="001864C2" w:rsidRDefault="001864C2" w:rsidP="00F831B9">
      <w:pPr>
        <w:rPr>
          <w:szCs w:val="22"/>
        </w:rPr>
      </w:pPr>
    </w:p>
    <w:p w14:paraId="5494FDBB" w14:textId="032D55AD" w:rsidR="00A107D3" w:rsidRDefault="00E72454" w:rsidP="00A107D3">
      <w:r>
        <w:t xml:space="preserve">Ensisijaisen päätetapahtuman yhdistetty analyysi kolmen </w:t>
      </w:r>
      <w:r w:rsidR="00D3055C">
        <w:t xml:space="preserve">tulkitsijan </w:t>
      </w:r>
      <w:r>
        <w:t>osalta ja kunkin leesion visualisointikriteerin osalta osoitti myös gadopiklenoliannokse</w:t>
      </w:r>
      <w:r w:rsidR="00FF7851">
        <w:t>n</w:t>
      </w:r>
      <w:r>
        <w:t xml:space="preserve"> 0,05 mmol/kg </w:t>
      </w:r>
      <w:r w:rsidR="008C3ED5">
        <w:t xml:space="preserve">olevan vähintään samanveroinen </w:t>
      </w:r>
      <w:r>
        <w:t>verrattuna gadobutroliannokse</w:t>
      </w:r>
      <w:r w:rsidR="00FF7851">
        <w:t>en</w:t>
      </w:r>
      <w:r>
        <w:t xml:space="preserve"> 0,1 mmol/kg molemmissa tutkimuksissa, kuten alla olevasta taulukosta</w:t>
      </w:r>
      <w:r w:rsidR="008A4972">
        <w:t> </w:t>
      </w:r>
      <w:r>
        <w:t xml:space="preserve">4 käy ilmi. </w:t>
      </w:r>
    </w:p>
    <w:p w14:paraId="72D6DC40" w14:textId="77777777" w:rsidR="001A6B57" w:rsidRDefault="001A6B57" w:rsidP="00A107D3"/>
    <w:p w14:paraId="37CC83FA" w14:textId="77777777" w:rsidR="4EBF6D95" w:rsidRPr="00CE6C04" w:rsidRDefault="4EBF6D95" w:rsidP="00B07128">
      <w:pPr>
        <w:pStyle w:val="Lgende"/>
        <w:keepLines/>
        <w:autoSpaceDE w:val="0"/>
        <w:autoSpaceDN w:val="0"/>
        <w:adjustRightInd w:val="0"/>
        <w:spacing w:line="260" w:lineRule="exact"/>
        <w:jc w:val="left"/>
      </w:pPr>
      <w:r>
        <w:t>Taulukko</w:t>
      </w:r>
      <w:r w:rsidR="00476675">
        <w:t> </w:t>
      </w:r>
      <w:r>
        <w:t>4: Leesion visualisointi – T</w:t>
      </w:r>
      <w:r w:rsidR="00034A58">
        <w:t>utkimus</w:t>
      </w:r>
      <w:r>
        <w:t>paikan ulkopuol</w:t>
      </w:r>
      <w:r w:rsidR="00C51C47">
        <w:t>ella tehdyt</w:t>
      </w:r>
      <w:r>
        <w:t xml:space="preserve"> </w:t>
      </w:r>
      <w:r w:rsidR="00C51C47">
        <w:t xml:space="preserve">arvioinnit </w:t>
      </w:r>
      <w:r>
        <w:t>– Täydellinen analyysisarja</w:t>
      </w:r>
    </w:p>
    <w:tbl>
      <w:tblPr>
        <w:tblW w:w="5000" w:type="pct"/>
        <w:jc w:val="center"/>
        <w:tblCellMar>
          <w:left w:w="0" w:type="dxa"/>
          <w:right w:w="0" w:type="dxa"/>
        </w:tblCellMar>
        <w:tblLook w:val="0000" w:firstRow="0" w:lastRow="0" w:firstColumn="0" w:lastColumn="0" w:noHBand="0" w:noVBand="0"/>
      </w:tblPr>
      <w:tblGrid>
        <w:gridCol w:w="1829"/>
        <w:gridCol w:w="1165"/>
        <w:gridCol w:w="1252"/>
        <w:gridCol w:w="1166"/>
        <w:gridCol w:w="1463"/>
        <w:gridCol w:w="1319"/>
        <w:gridCol w:w="1162"/>
      </w:tblGrid>
      <w:tr w:rsidR="004F447F" w:rsidRPr="00B07128" w14:paraId="61852F3A" w14:textId="77777777" w:rsidTr="00D27835">
        <w:trPr>
          <w:cantSplit/>
          <w:tblHeader/>
          <w:jc w:val="center"/>
        </w:trPr>
        <w:tc>
          <w:tcPr>
            <w:tcW w:w="979"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3BEFEA0F" w14:textId="77777777" w:rsidR="004F447F" w:rsidRPr="00B07128" w:rsidRDefault="004F447F" w:rsidP="00B07128">
            <w:pPr>
              <w:keepNext/>
              <w:autoSpaceDE w:val="0"/>
              <w:autoSpaceDN w:val="0"/>
              <w:adjustRightInd w:val="0"/>
              <w:jc w:val="center"/>
              <w:rPr>
                <w:rFonts w:ascii="Times" w:hAnsi="Times" w:cs="Times"/>
                <w:b/>
                <w:bCs/>
                <w:color w:val="000000"/>
                <w:sz w:val="20"/>
              </w:rPr>
            </w:pPr>
          </w:p>
        </w:tc>
        <w:tc>
          <w:tcPr>
            <w:tcW w:w="624"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7DF30BED" w14:textId="77777777" w:rsidR="004F447F" w:rsidRPr="00B07128" w:rsidRDefault="00547A54"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P</w:t>
            </w:r>
            <w:r w:rsidR="004F447F">
              <w:rPr>
                <w:rFonts w:ascii="Times" w:hAnsi="Times"/>
                <w:b/>
                <w:color w:val="000000" w:themeColor="text1"/>
                <w:sz w:val="20"/>
              </w:rPr>
              <w:t>otila</w:t>
            </w:r>
            <w:r w:rsidR="004411B0">
              <w:rPr>
                <w:rFonts w:ascii="Times" w:hAnsi="Times"/>
                <w:b/>
                <w:color w:val="000000" w:themeColor="text1"/>
                <w:sz w:val="20"/>
              </w:rPr>
              <w:t>iden määrä</w:t>
            </w:r>
          </w:p>
        </w:tc>
        <w:tc>
          <w:tcPr>
            <w:tcW w:w="2073" w:type="pct"/>
            <w:gridSpan w:val="3"/>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01D7210" w14:textId="77777777" w:rsidR="004F447F" w:rsidRPr="00B07128" w:rsidRDefault="00547A54"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 xml:space="preserve">Pienimmän neliösumman </w:t>
            </w:r>
            <w:r w:rsidR="004F447F">
              <w:rPr>
                <w:rFonts w:ascii="Times" w:hAnsi="Times"/>
                <w:b/>
                <w:color w:val="000000" w:themeColor="text1"/>
                <w:sz w:val="20"/>
              </w:rPr>
              <w:t>keskiarvo (</w:t>
            </w:r>
            <w:r>
              <w:rPr>
                <w:rFonts w:ascii="Times" w:hAnsi="Times"/>
                <w:b/>
                <w:color w:val="000000" w:themeColor="text1"/>
                <w:sz w:val="20"/>
              </w:rPr>
              <w:t>keskivirhe</w:t>
            </w:r>
            <w:r w:rsidR="004F447F">
              <w:rPr>
                <w:rFonts w:ascii="Times" w:hAnsi="Times"/>
                <w:b/>
                <w:color w:val="000000" w:themeColor="text1"/>
                <w:sz w:val="20"/>
              </w:rPr>
              <w:t>)</w:t>
            </w:r>
          </w:p>
        </w:tc>
        <w:tc>
          <w:tcPr>
            <w:tcW w:w="702"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34ADD077" w14:textId="77777777" w:rsidR="004F447F" w:rsidRPr="00B07128" w:rsidRDefault="004F447F"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95</w:t>
            </w:r>
            <w:r w:rsidR="006E32A7">
              <w:rPr>
                <w:rFonts w:ascii="Times" w:hAnsi="Times"/>
                <w:b/>
                <w:color w:val="000000" w:themeColor="text1"/>
                <w:sz w:val="20"/>
              </w:rPr>
              <w:t> </w:t>
            </w:r>
            <w:r>
              <w:rPr>
                <w:rFonts w:ascii="Times" w:hAnsi="Times"/>
                <w:b/>
                <w:color w:val="000000" w:themeColor="text1"/>
                <w:sz w:val="20"/>
              </w:rPr>
              <w:t>%:n luottamusvälin ero</w:t>
            </w:r>
          </w:p>
        </w:tc>
        <w:tc>
          <w:tcPr>
            <w:tcW w:w="623"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0B233A6D" w14:textId="77777777" w:rsidR="004F447F" w:rsidRPr="00B07128" w:rsidRDefault="004F447F"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p-arvo</w:t>
            </w:r>
          </w:p>
        </w:tc>
      </w:tr>
      <w:tr w:rsidR="004F447F" w:rsidRPr="00B07128" w14:paraId="5017B4E1" w14:textId="77777777" w:rsidTr="00D27835">
        <w:trPr>
          <w:cantSplit/>
          <w:tblHeader/>
          <w:jc w:val="center"/>
        </w:trPr>
        <w:tc>
          <w:tcPr>
            <w:tcW w:w="979" w:type="pct"/>
            <w:vMerge/>
            <w:tcMar>
              <w:left w:w="20" w:type="dxa"/>
              <w:right w:w="20" w:type="dxa"/>
            </w:tcMar>
            <w:vAlign w:val="center"/>
          </w:tcPr>
          <w:p w14:paraId="4D71B6C9" w14:textId="77777777" w:rsidR="004F447F" w:rsidRPr="00B07128" w:rsidRDefault="004F447F" w:rsidP="00F829C5">
            <w:pPr>
              <w:keepNext/>
              <w:autoSpaceDE w:val="0"/>
              <w:autoSpaceDN w:val="0"/>
              <w:adjustRightInd w:val="0"/>
              <w:jc w:val="center"/>
              <w:rPr>
                <w:rFonts w:ascii="Times" w:hAnsi="Times" w:cs="Times"/>
                <w:b/>
                <w:bCs/>
                <w:color w:val="000000"/>
                <w:sz w:val="20"/>
              </w:rPr>
            </w:pPr>
          </w:p>
        </w:tc>
        <w:tc>
          <w:tcPr>
            <w:tcW w:w="624" w:type="pct"/>
            <w:vMerge/>
            <w:tcMar>
              <w:left w:w="20" w:type="dxa"/>
              <w:right w:w="20" w:type="dxa"/>
            </w:tcMar>
            <w:vAlign w:val="center"/>
          </w:tcPr>
          <w:p w14:paraId="1E7E1A62" w14:textId="77777777" w:rsidR="004F447F" w:rsidRPr="00B07128" w:rsidRDefault="004F447F" w:rsidP="00F829C5">
            <w:pPr>
              <w:keepNext/>
              <w:autoSpaceDE w:val="0"/>
              <w:autoSpaceDN w:val="0"/>
              <w:adjustRightInd w:val="0"/>
              <w:jc w:val="center"/>
              <w:rPr>
                <w:rFonts w:ascii="Times" w:hAnsi="Times" w:cs="Times"/>
                <w:b/>
                <w:bCs/>
                <w:color w:val="000000"/>
                <w:sz w:val="20"/>
              </w:rPr>
            </w:pPr>
          </w:p>
        </w:tc>
        <w:tc>
          <w:tcPr>
            <w:tcW w:w="666"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66C6E183" w14:textId="77777777" w:rsidR="004F447F" w:rsidRPr="00B07128" w:rsidRDefault="004F447F" w:rsidP="00F829C5">
            <w:pPr>
              <w:keepNext/>
              <w:autoSpaceDE w:val="0"/>
              <w:autoSpaceDN w:val="0"/>
              <w:adjustRightInd w:val="0"/>
              <w:jc w:val="center"/>
              <w:rPr>
                <w:rFonts w:ascii="Times" w:hAnsi="Times" w:cs="Times"/>
                <w:b/>
                <w:bCs/>
                <w:color w:val="000000"/>
                <w:sz w:val="20"/>
              </w:rPr>
            </w:pPr>
            <w:r>
              <w:rPr>
                <w:rFonts w:ascii="Times" w:hAnsi="Times"/>
                <w:b/>
                <w:bCs/>
                <w:color w:val="000000"/>
                <w:sz w:val="20"/>
              </w:rPr>
              <w:t>Gadopiklenoli</w:t>
            </w:r>
          </w:p>
        </w:tc>
        <w:tc>
          <w:tcPr>
            <w:tcW w:w="624"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6C65C77" w14:textId="77777777" w:rsidR="004F447F" w:rsidRPr="00B07128" w:rsidRDefault="004F447F" w:rsidP="00F829C5">
            <w:pPr>
              <w:keepNext/>
              <w:autoSpaceDE w:val="0"/>
              <w:autoSpaceDN w:val="0"/>
              <w:adjustRightInd w:val="0"/>
              <w:jc w:val="center"/>
              <w:rPr>
                <w:rFonts w:ascii="Times" w:hAnsi="Times" w:cs="Times"/>
                <w:b/>
                <w:bCs/>
                <w:color w:val="000000"/>
                <w:sz w:val="20"/>
              </w:rPr>
            </w:pPr>
            <w:r>
              <w:rPr>
                <w:rFonts w:ascii="Times" w:hAnsi="Times"/>
                <w:b/>
                <w:bCs/>
                <w:color w:val="000000"/>
                <w:sz w:val="20"/>
              </w:rPr>
              <w:t>Gadobutroli</w:t>
            </w:r>
          </w:p>
        </w:tc>
        <w:tc>
          <w:tcPr>
            <w:tcW w:w="783"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2D6476E" w14:textId="77777777" w:rsidR="004F447F" w:rsidRPr="00B07128" w:rsidRDefault="004F447F" w:rsidP="00F829C5">
            <w:pPr>
              <w:keepNext/>
              <w:autoSpaceDE w:val="0"/>
              <w:autoSpaceDN w:val="0"/>
              <w:adjustRightInd w:val="0"/>
              <w:jc w:val="center"/>
              <w:rPr>
                <w:rFonts w:ascii="Times" w:hAnsi="Times" w:cs="Times"/>
                <w:b/>
                <w:bCs/>
                <w:color w:val="000000"/>
                <w:sz w:val="20"/>
              </w:rPr>
            </w:pPr>
            <w:r>
              <w:rPr>
                <w:rFonts w:ascii="Times" w:hAnsi="Times"/>
                <w:b/>
                <w:bCs/>
                <w:color w:val="000000"/>
                <w:sz w:val="20"/>
              </w:rPr>
              <w:t>Erotus</w:t>
            </w:r>
          </w:p>
        </w:tc>
        <w:tc>
          <w:tcPr>
            <w:tcW w:w="702" w:type="pct"/>
            <w:vMerge/>
            <w:tcMar>
              <w:left w:w="20" w:type="dxa"/>
              <w:right w:w="20" w:type="dxa"/>
            </w:tcMar>
            <w:vAlign w:val="center"/>
          </w:tcPr>
          <w:p w14:paraId="617F06B9" w14:textId="77777777" w:rsidR="004F447F" w:rsidRPr="00B07128" w:rsidRDefault="004F447F" w:rsidP="00F829C5">
            <w:pPr>
              <w:keepNext/>
              <w:autoSpaceDE w:val="0"/>
              <w:autoSpaceDN w:val="0"/>
              <w:adjustRightInd w:val="0"/>
              <w:jc w:val="center"/>
              <w:rPr>
                <w:rFonts w:ascii="Times" w:hAnsi="Times" w:cs="Times"/>
                <w:b/>
                <w:bCs/>
                <w:color w:val="000000"/>
                <w:sz w:val="20"/>
              </w:rPr>
            </w:pPr>
          </w:p>
        </w:tc>
        <w:tc>
          <w:tcPr>
            <w:tcW w:w="623" w:type="pct"/>
            <w:vMerge/>
            <w:tcMar>
              <w:left w:w="20" w:type="dxa"/>
              <w:right w:w="20" w:type="dxa"/>
            </w:tcMar>
            <w:vAlign w:val="center"/>
          </w:tcPr>
          <w:p w14:paraId="6131D726" w14:textId="77777777" w:rsidR="004F447F" w:rsidRPr="00B07128" w:rsidRDefault="004F447F" w:rsidP="00F829C5">
            <w:pPr>
              <w:keepNext/>
              <w:autoSpaceDE w:val="0"/>
              <w:autoSpaceDN w:val="0"/>
              <w:adjustRightInd w:val="0"/>
              <w:jc w:val="center"/>
              <w:rPr>
                <w:rFonts w:ascii="Times" w:hAnsi="Times" w:cs="Times"/>
                <w:b/>
                <w:bCs/>
                <w:color w:val="000000"/>
                <w:sz w:val="20"/>
              </w:rPr>
            </w:pPr>
          </w:p>
        </w:tc>
      </w:tr>
      <w:tr w:rsidR="004F447F" w:rsidRPr="00B07128" w14:paraId="40D557C8" w14:textId="77777777" w:rsidTr="00D27835">
        <w:trPr>
          <w:cantSplit/>
          <w:tblHeader/>
          <w:jc w:val="center"/>
        </w:trPr>
        <w:tc>
          <w:tcPr>
            <w:tcW w:w="979"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883010B"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Tutkimus</w:t>
            </w:r>
            <w:r w:rsidR="00B62703">
              <w:rPr>
                <w:rFonts w:ascii="Times" w:hAnsi="Times"/>
                <w:color w:val="000000"/>
                <w:sz w:val="20"/>
              </w:rPr>
              <w:t> </w:t>
            </w:r>
            <w:r>
              <w:rPr>
                <w:rFonts w:ascii="Times" w:hAnsi="Times"/>
                <w:color w:val="000000"/>
                <w:sz w:val="20"/>
              </w:rPr>
              <w:t>1 (</w:t>
            </w:r>
            <w:r w:rsidR="001D1486">
              <w:rPr>
                <w:rFonts w:ascii="Times" w:hAnsi="Times"/>
                <w:color w:val="000000"/>
                <w:sz w:val="20"/>
              </w:rPr>
              <w:t>PICTURE</w:t>
            </w:r>
            <w:r>
              <w:rPr>
                <w:rFonts w:ascii="Times" w:hAnsi="Times"/>
                <w:color w:val="000000"/>
                <w:sz w:val="20"/>
              </w:rPr>
              <w:t>)</w:t>
            </w:r>
          </w:p>
        </w:tc>
        <w:tc>
          <w:tcPr>
            <w:tcW w:w="624"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4CBCCA7"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666"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6976EB59"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624"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22F9684"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783"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46AE0FFB"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702"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EA7FBB5"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623"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D701B55" w14:textId="77777777" w:rsidR="004F447F" w:rsidRPr="00B07128" w:rsidRDefault="004F447F" w:rsidP="00B07128">
            <w:pPr>
              <w:keepNext/>
              <w:autoSpaceDE w:val="0"/>
              <w:autoSpaceDN w:val="0"/>
              <w:adjustRightInd w:val="0"/>
              <w:jc w:val="center"/>
              <w:rPr>
                <w:rFonts w:ascii="Times" w:hAnsi="Times" w:cs="Times"/>
                <w:color w:val="000000"/>
                <w:sz w:val="20"/>
              </w:rPr>
            </w:pPr>
          </w:p>
        </w:tc>
      </w:tr>
      <w:tr w:rsidR="004F447F" w:rsidRPr="00B07128" w14:paraId="338C06E6" w14:textId="77777777" w:rsidTr="00D27835">
        <w:trPr>
          <w:cantSplit/>
          <w:jc w:val="center"/>
        </w:trPr>
        <w:tc>
          <w:tcPr>
            <w:tcW w:w="979" w:type="pct"/>
            <w:tcBorders>
              <w:top w:val="nil"/>
              <w:left w:val="nil"/>
              <w:bottom w:val="nil"/>
              <w:right w:val="nil"/>
            </w:tcBorders>
            <w:shd w:val="clear" w:color="auto" w:fill="FFFFFF" w:themeFill="background1"/>
            <w:tcMar>
              <w:left w:w="20" w:type="dxa"/>
              <w:right w:w="20" w:type="dxa"/>
            </w:tcMar>
            <w:vAlign w:val="center"/>
          </w:tcPr>
          <w:p w14:paraId="53956D92"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Reuna</w:t>
            </w:r>
            <w:r w:rsidR="0016776E">
              <w:rPr>
                <w:rFonts w:ascii="Times" w:hAnsi="Times"/>
                <w:color w:val="000000"/>
                <w:sz w:val="20"/>
              </w:rPr>
              <w:t>n erottuminen</w:t>
            </w:r>
          </w:p>
        </w:tc>
        <w:tc>
          <w:tcPr>
            <w:tcW w:w="624" w:type="pct"/>
            <w:tcBorders>
              <w:top w:val="nil"/>
              <w:left w:val="nil"/>
              <w:bottom w:val="nil"/>
              <w:right w:val="nil"/>
            </w:tcBorders>
            <w:shd w:val="clear" w:color="auto" w:fill="FFFFFF" w:themeFill="background1"/>
            <w:tcMar>
              <w:left w:w="20" w:type="dxa"/>
              <w:right w:w="20" w:type="dxa"/>
            </w:tcMar>
            <w:vAlign w:val="center"/>
          </w:tcPr>
          <w:p w14:paraId="269952AE"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239</w:t>
            </w:r>
          </w:p>
        </w:tc>
        <w:tc>
          <w:tcPr>
            <w:tcW w:w="666" w:type="pct"/>
            <w:tcBorders>
              <w:top w:val="nil"/>
              <w:left w:val="nil"/>
              <w:bottom w:val="nil"/>
              <w:right w:val="nil"/>
            </w:tcBorders>
            <w:shd w:val="clear" w:color="auto" w:fill="FFFFFF" w:themeFill="background1"/>
            <w:tcMar>
              <w:left w:w="20" w:type="dxa"/>
              <w:right w:w="20" w:type="dxa"/>
            </w:tcMar>
            <w:vAlign w:val="center"/>
          </w:tcPr>
          <w:p w14:paraId="6305B27A"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3,83 (0,02)</w:t>
            </w:r>
          </w:p>
        </w:tc>
        <w:tc>
          <w:tcPr>
            <w:tcW w:w="624" w:type="pct"/>
            <w:tcBorders>
              <w:top w:val="nil"/>
              <w:left w:val="nil"/>
              <w:bottom w:val="nil"/>
              <w:right w:val="nil"/>
            </w:tcBorders>
            <w:shd w:val="clear" w:color="auto" w:fill="FFFFFF" w:themeFill="background1"/>
            <w:tcMar>
              <w:left w:w="20" w:type="dxa"/>
              <w:right w:w="20" w:type="dxa"/>
            </w:tcMar>
            <w:vAlign w:val="center"/>
          </w:tcPr>
          <w:p w14:paraId="6C9CE748"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3,82 (0,02)</w:t>
            </w:r>
          </w:p>
        </w:tc>
        <w:tc>
          <w:tcPr>
            <w:tcW w:w="783" w:type="pct"/>
            <w:tcBorders>
              <w:top w:val="nil"/>
              <w:left w:val="nil"/>
              <w:bottom w:val="nil"/>
              <w:right w:val="nil"/>
            </w:tcBorders>
            <w:shd w:val="clear" w:color="auto" w:fill="FFFFFF" w:themeFill="background1"/>
            <w:tcMar>
              <w:left w:w="20" w:type="dxa"/>
              <w:right w:w="20" w:type="dxa"/>
            </w:tcMar>
            <w:vAlign w:val="center"/>
          </w:tcPr>
          <w:p w14:paraId="5A61A3C0"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(0,02)</w:t>
            </w:r>
          </w:p>
        </w:tc>
        <w:tc>
          <w:tcPr>
            <w:tcW w:w="702" w:type="pct"/>
            <w:tcBorders>
              <w:top w:val="nil"/>
              <w:left w:val="nil"/>
              <w:bottom w:val="nil"/>
              <w:right w:val="nil"/>
            </w:tcBorders>
            <w:shd w:val="clear" w:color="auto" w:fill="FFFFFF" w:themeFill="background1"/>
            <w:tcMar>
              <w:left w:w="20" w:type="dxa"/>
              <w:right w:w="20" w:type="dxa"/>
            </w:tcMar>
            <w:vAlign w:val="center"/>
          </w:tcPr>
          <w:p w14:paraId="6ED3DA7C"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[-0,02 ; 0,05]</w:t>
            </w:r>
          </w:p>
        </w:tc>
        <w:tc>
          <w:tcPr>
            <w:tcW w:w="623" w:type="pct"/>
            <w:tcBorders>
              <w:top w:val="nil"/>
              <w:left w:val="nil"/>
              <w:bottom w:val="nil"/>
              <w:right w:val="nil"/>
            </w:tcBorders>
            <w:shd w:val="clear" w:color="auto" w:fill="FFFFFF" w:themeFill="background1"/>
            <w:tcMar>
              <w:left w:w="20" w:type="dxa"/>
              <w:right w:w="20" w:type="dxa"/>
            </w:tcMar>
            <w:vAlign w:val="center"/>
          </w:tcPr>
          <w:p w14:paraId="5071A9CD"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0,5025</w:t>
            </w:r>
          </w:p>
        </w:tc>
      </w:tr>
      <w:tr w:rsidR="004F447F" w:rsidRPr="00B07128" w14:paraId="599A3DC7" w14:textId="77777777" w:rsidTr="00D27835">
        <w:trPr>
          <w:cantSplit/>
          <w:jc w:val="center"/>
        </w:trPr>
        <w:tc>
          <w:tcPr>
            <w:tcW w:w="979" w:type="pct"/>
            <w:tcBorders>
              <w:top w:val="nil"/>
              <w:left w:val="nil"/>
              <w:bottom w:val="nil"/>
              <w:right w:val="nil"/>
            </w:tcBorders>
            <w:shd w:val="clear" w:color="auto" w:fill="FFFFFF" w:themeFill="background1"/>
            <w:tcMar>
              <w:left w:w="20" w:type="dxa"/>
              <w:right w:w="20" w:type="dxa"/>
            </w:tcMar>
            <w:vAlign w:val="center"/>
          </w:tcPr>
          <w:p w14:paraId="1DF16ED6"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Sisäinen morfologia</w:t>
            </w:r>
          </w:p>
        </w:tc>
        <w:tc>
          <w:tcPr>
            <w:tcW w:w="624" w:type="pct"/>
            <w:tcBorders>
              <w:top w:val="nil"/>
              <w:left w:val="nil"/>
              <w:bottom w:val="nil"/>
              <w:right w:val="nil"/>
            </w:tcBorders>
            <w:shd w:val="clear" w:color="auto" w:fill="FFFFFF" w:themeFill="background1"/>
            <w:tcMar>
              <w:left w:w="20" w:type="dxa"/>
              <w:right w:w="20" w:type="dxa"/>
            </w:tcMar>
            <w:vAlign w:val="center"/>
          </w:tcPr>
          <w:p w14:paraId="5235D3F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239</w:t>
            </w:r>
          </w:p>
        </w:tc>
        <w:tc>
          <w:tcPr>
            <w:tcW w:w="666" w:type="pct"/>
            <w:tcBorders>
              <w:top w:val="nil"/>
              <w:left w:val="nil"/>
              <w:bottom w:val="nil"/>
              <w:right w:val="nil"/>
            </w:tcBorders>
            <w:shd w:val="clear" w:color="auto" w:fill="FFFFFF" w:themeFill="background1"/>
            <w:tcMar>
              <w:left w:w="20" w:type="dxa"/>
              <w:right w:w="20" w:type="dxa"/>
            </w:tcMar>
            <w:vAlign w:val="center"/>
          </w:tcPr>
          <w:p w14:paraId="7610BA56"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3,83 (0,02)</w:t>
            </w:r>
          </w:p>
        </w:tc>
        <w:tc>
          <w:tcPr>
            <w:tcW w:w="624" w:type="pct"/>
            <w:tcBorders>
              <w:top w:val="nil"/>
              <w:left w:val="nil"/>
              <w:bottom w:val="nil"/>
              <w:right w:val="nil"/>
            </w:tcBorders>
            <w:shd w:val="clear" w:color="auto" w:fill="FFFFFF" w:themeFill="background1"/>
            <w:tcMar>
              <w:left w:w="20" w:type="dxa"/>
              <w:right w:w="20" w:type="dxa"/>
            </w:tcMar>
            <w:vAlign w:val="center"/>
          </w:tcPr>
          <w:p w14:paraId="7AC963C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3,81 (0,02)</w:t>
            </w:r>
          </w:p>
        </w:tc>
        <w:tc>
          <w:tcPr>
            <w:tcW w:w="783" w:type="pct"/>
            <w:tcBorders>
              <w:top w:val="nil"/>
              <w:left w:val="nil"/>
              <w:bottom w:val="nil"/>
              <w:right w:val="nil"/>
            </w:tcBorders>
            <w:shd w:val="clear" w:color="auto" w:fill="FFFFFF" w:themeFill="background1"/>
            <w:tcMar>
              <w:left w:w="20" w:type="dxa"/>
              <w:right w:w="20" w:type="dxa"/>
            </w:tcMar>
            <w:vAlign w:val="center"/>
          </w:tcPr>
          <w:p w14:paraId="1B0506AF"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0,02 (0,02)</w:t>
            </w:r>
          </w:p>
        </w:tc>
        <w:tc>
          <w:tcPr>
            <w:tcW w:w="702" w:type="pct"/>
            <w:tcBorders>
              <w:top w:val="nil"/>
              <w:left w:val="nil"/>
              <w:bottom w:val="nil"/>
              <w:right w:val="nil"/>
            </w:tcBorders>
            <w:shd w:val="clear" w:color="auto" w:fill="FFFFFF" w:themeFill="background1"/>
            <w:tcMar>
              <w:left w:w="20" w:type="dxa"/>
              <w:right w:w="20" w:type="dxa"/>
            </w:tcMar>
            <w:vAlign w:val="center"/>
          </w:tcPr>
          <w:p w14:paraId="2ADE2F2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 0,05]</w:t>
            </w:r>
          </w:p>
        </w:tc>
        <w:tc>
          <w:tcPr>
            <w:tcW w:w="623" w:type="pct"/>
            <w:tcBorders>
              <w:top w:val="nil"/>
              <w:left w:val="nil"/>
              <w:bottom w:val="nil"/>
              <w:right w:val="nil"/>
            </w:tcBorders>
            <w:shd w:val="clear" w:color="auto" w:fill="FFFFFF" w:themeFill="background1"/>
            <w:tcMar>
              <w:left w:w="20" w:type="dxa"/>
              <w:right w:w="20" w:type="dxa"/>
            </w:tcMar>
            <w:vAlign w:val="center"/>
          </w:tcPr>
          <w:p w14:paraId="28C2F0BD"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0,2006</w:t>
            </w:r>
          </w:p>
        </w:tc>
      </w:tr>
      <w:tr w:rsidR="004F447F" w:rsidRPr="00B07128" w14:paraId="29E2E7D1" w14:textId="77777777" w:rsidTr="00D27835">
        <w:trPr>
          <w:cantSplit/>
          <w:jc w:val="center"/>
        </w:trPr>
        <w:tc>
          <w:tcPr>
            <w:tcW w:w="979" w:type="pct"/>
            <w:tcBorders>
              <w:top w:val="nil"/>
              <w:left w:val="nil"/>
              <w:bottom w:val="single" w:sz="4" w:space="0" w:color="auto"/>
              <w:right w:val="nil"/>
            </w:tcBorders>
            <w:shd w:val="clear" w:color="auto" w:fill="FFFFFF" w:themeFill="background1"/>
            <w:tcMar>
              <w:left w:w="20" w:type="dxa"/>
              <w:right w:w="20" w:type="dxa"/>
            </w:tcMar>
            <w:vAlign w:val="center"/>
          </w:tcPr>
          <w:p w14:paraId="0D40E133"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Kontrastin tehostu</w:t>
            </w:r>
            <w:r w:rsidR="002E333D">
              <w:rPr>
                <w:rFonts w:ascii="Times" w:hAnsi="Times"/>
                <w:color w:val="000000"/>
                <w:sz w:val="20"/>
              </w:rPr>
              <w:t>mi</w:t>
            </w:r>
            <w:r>
              <w:rPr>
                <w:rFonts w:ascii="Times" w:hAnsi="Times"/>
                <w:color w:val="000000"/>
                <w:sz w:val="20"/>
              </w:rPr>
              <w:t>saste</w:t>
            </w:r>
          </w:p>
        </w:tc>
        <w:tc>
          <w:tcPr>
            <w:tcW w:w="624" w:type="pct"/>
            <w:tcBorders>
              <w:top w:val="nil"/>
              <w:left w:val="nil"/>
              <w:bottom w:val="single" w:sz="4" w:space="0" w:color="auto"/>
              <w:right w:val="nil"/>
            </w:tcBorders>
            <w:shd w:val="clear" w:color="auto" w:fill="FFFFFF" w:themeFill="background1"/>
            <w:tcMar>
              <w:left w:w="20" w:type="dxa"/>
              <w:right w:w="20" w:type="dxa"/>
            </w:tcMar>
            <w:vAlign w:val="center"/>
          </w:tcPr>
          <w:p w14:paraId="0D0C1635"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239</w:t>
            </w:r>
          </w:p>
        </w:tc>
        <w:tc>
          <w:tcPr>
            <w:tcW w:w="666" w:type="pct"/>
            <w:tcBorders>
              <w:top w:val="nil"/>
              <w:left w:val="nil"/>
              <w:bottom w:val="single" w:sz="4" w:space="0" w:color="auto"/>
              <w:right w:val="nil"/>
            </w:tcBorders>
            <w:shd w:val="clear" w:color="auto" w:fill="FFFFFF" w:themeFill="background1"/>
            <w:tcMar>
              <w:left w:w="20" w:type="dxa"/>
              <w:right w:w="20" w:type="dxa"/>
            </w:tcMar>
            <w:vAlign w:val="center"/>
          </w:tcPr>
          <w:p w14:paraId="23BC96F8"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3,73 (0,03)</w:t>
            </w:r>
          </w:p>
        </w:tc>
        <w:tc>
          <w:tcPr>
            <w:tcW w:w="624" w:type="pct"/>
            <w:tcBorders>
              <w:top w:val="nil"/>
              <w:left w:val="nil"/>
              <w:bottom w:val="single" w:sz="4" w:space="0" w:color="auto"/>
              <w:right w:val="nil"/>
            </w:tcBorders>
            <w:shd w:val="clear" w:color="auto" w:fill="FFFFFF" w:themeFill="background1"/>
            <w:tcMar>
              <w:left w:w="20" w:type="dxa"/>
              <w:right w:w="20" w:type="dxa"/>
            </w:tcMar>
            <w:vAlign w:val="center"/>
          </w:tcPr>
          <w:p w14:paraId="14F865EA"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3,68 (0,03)</w:t>
            </w:r>
          </w:p>
        </w:tc>
        <w:tc>
          <w:tcPr>
            <w:tcW w:w="783" w:type="pct"/>
            <w:tcBorders>
              <w:top w:val="nil"/>
              <w:left w:val="nil"/>
              <w:bottom w:val="single" w:sz="4" w:space="0" w:color="auto"/>
              <w:right w:val="nil"/>
            </w:tcBorders>
            <w:shd w:val="clear" w:color="auto" w:fill="FFFFFF" w:themeFill="background1"/>
            <w:tcMar>
              <w:left w:w="20" w:type="dxa"/>
              <w:right w:w="20" w:type="dxa"/>
            </w:tcMar>
            <w:vAlign w:val="center"/>
          </w:tcPr>
          <w:p w14:paraId="186A6FDE"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0,05 (0,02)</w:t>
            </w:r>
          </w:p>
        </w:tc>
        <w:tc>
          <w:tcPr>
            <w:tcW w:w="702" w:type="pct"/>
            <w:tcBorders>
              <w:top w:val="nil"/>
              <w:left w:val="nil"/>
              <w:bottom w:val="single" w:sz="4" w:space="0" w:color="auto"/>
              <w:right w:val="nil"/>
            </w:tcBorders>
            <w:shd w:val="clear" w:color="auto" w:fill="FFFFFF" w:themeFill="background1"/>
            <w:tcMar>
              <w:left w:w="20" w:type="dxa"/>
              <w:right w:w="20" w:type="dxa"/>
            </w:tcMar>
            <w:vAlign w:val="center"/>
          </w:tcPr>
          <w:p w14:paraId="4652516B"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 0,09]</w:t>
            </w:r>
          </w:p>
        </w:tc>
        <w:tc>
          <w:tcPr>
            <w:tcW w:w="623" w:type="pct"/>
            <w:tcBorders>
              <w:top w:val="nil"/>
              <w:left w:val="nil"/>
              <w:bottom w:val="single" w:sz="4" w:space="0" w:color="auto"/>
              <w:right w:val="nil"/>
            </w:tcBorders>
            <w:shd w:val="clear" w:color="auto" w:fill="FFFFFF" w:themeFill="background1"/>
            <w:tcMar>
              <w:left w:w="20" w:type="dxa"/>
              <w:right w:w="20" w:type="dxa"/>
            </w:tcMar>
            <w:vAlign w:val="center"/>
          </w:tcPr>
          <w:p w14:paraId="5F0A516F"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0,0172</w:t>
            </w:r>
          </w:p>
        </w:tc>
      </w:tr>
      <w:tr w:rsidR="004F447F" w:rsidRPr="00B07128" w14:paraId="1FAD6703" w14:textId="77777777" w:rsidTr="00D27835">
        <w:trPr>
          <w:cantSplit/>
          <w:jc w:val="center"/>
        </w:trPr>
        <w:tc>
          <w:tcPr>
            <w:tcW w:w="979"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00E40443"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Tutkimus</w:t>
            </w:r>
            <w:r w:rsidR="00B62703">
              <w:rPr>
                <w:rFonts w:ascii="Times" w:hAnsi="Times"/>
                <w:color w:val="000000"/>
                <w:sz w:val="20"/>
              </w:rPr>
              <w:t> </w:t>
            </w:r>
            <w:r>
              <w:rPr>
                <w:rFonts w:ascii="Times" w:hAnsi="Times"/>
                <w:color w:val="000000"/>
                <w:sz w:val="20"/>
              </w:rPr>
              <w:t>2 (</w:t>
            </w:r>
            <w:r w:rsidR="001D1486">
              <w:rPr>
                <w:rFonts w:ascii="Times" w:hAnsi="Times"/>
                <w:color w:val="000000"/>
                <w:sz w:val="20"/>
              </w:rPr>
              <w:t>PROMISE</w:t>
            </w:r>
            <w:r>
              <w:rPr>
                <w:rFonts w:ascii="Times" w:hAnsi="Times"/>
                <w:color w:val="000000"/>
                <w:sz w:val="20"/>
              </w:rPr>
              <w:t>)</w:t>
            </w:r>
          </w:p>
        </w:tc>
        <w:tc>
          <w:tcPr>
            <w:tcW w:w="624"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46842ED2"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666"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804F5C5"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624"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15576CF"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783"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6BBC0C9"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702"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7BDFB3D6"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623"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0030A42"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r>
      <w:tr w:rsidR="004F447F" w:rsidRPr="00B07128" w14:paraId="646B8B75" w14:textId="77777777" w:rsidTr="00D27835">
        <w:trPr>
          <w:cantSplit/>
          <w:jc w:val="center"/>
        </w:trPr>
        <w:tc>
          <w:tcPr>
            <w:tcW w:w="979" w:type="pct"/>
            <w:tcBorders>
              <w:top w:val="single" w:sz="4" w:space="0" w:color="auto"/>
              <w:left w:val="nil"/>
              <w:bottom w:val="nil"/>
              <w:right w:val="nil"/>
            </w:tcBorders>
            <w:shd w:val="clear" w:color="auto" w:fill="FFFFFF" w:themeFill="background1"/>
            <w:tcMar>
              <w:left w:w="20" w:type="dxa"/>
              <w:right w:w="20" w:type="dxa"/>
            </w:tcMar>
            <w:vAlign w:val="center"/>
          </w:tcPr>
          <w:p w14:paraId="5A559A2E"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Reuna</w:t>
            </w:r>
            <w:r w:rsidR="00630DE0">
              <w:rPr>
                <w:rFonts w:ascii="Times" w:hAnsi="Times"/>
                <w:color w:val="000000"/>
                <w:sz w:val="20"/>
              </w:rPr>
              <w:t>n erottuminen</w:t>
            </w:r>
          </w:p>
        </w:tc>
        <w:tc>
          <w:tcPr>
            <w:tcW w:w="624" w:type="pct"/>
            <w:tcBorders>
              <w:top w:val="single" w:sz="4" w:space="0" w:color="auto"/>
              <w:left w:val="nil"/>
              <w:bottom w:val="nil"/>
              <w:right w:val="nil"/>
            </w:tcBorders>
            <w:shd w:val="clear" w:color="auto" w:fill="FFFFFF" w:themeFill="background1"/>
            <w:tcMar>
              <w:left w:w="20" w:type="dxa"/>
              <w:right w:w="20" w:type="dxa"/>
            </w:tcMar>
            <w:vAlign w:val="center"/>
          </w:tcPr>
          <w:p w14:paraId="2108CA7A"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273</w:t>
            </w:r>
          </w:p>
        </w:tc>
        <w:tc>
          <w:tcPr>
            <w:tcW w:w="666" w:type="pct"/>
            <w:tcBorders>
              <w:top w:val="single" w:sz="4" w:space="0" w:color="auto"/>
              <w:left w:val="nil"/>
              <w:bottom w:val="nil"/>
              <w:right w:val="nil"/>
            </w:tcBorders>
            <w:shd w:val="clear" w:color="auto" w:fill="FFFFFF" w:themeFill="background1"/>
            <w:tcMar>
              <w:left w:w="20" w:type="dxa"/>
              <w:right w:w="20" w:type="dxa"/>
            </w:tcMar>
            <w:vAlign w:val="center"/>
          </w:tcPr>
          <w:p w14:paraId="694C7625"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3,60 (0,03)</w:t>
            </w:r>
          </w:p>
        </w:tc>
        <w:tc>
          <w:tcPr>
            <w:tcW w:w="624" w:type="pct"/>
            <w:tcBorders>
              <w:top w:val="single" w:sz="4" w:space="0" w:color="auto"/>
              <w:left w:val="nil"/>
              <w:bottom w:val="nil"/>
              <w:right w:val="nil"/>
            </w:tcBorders>
            <w:shd w:val="clear" w:color="auto" w:fill="FFFFFF" w:themeFill="background1"/>
            <w:tcMar>
              <w:left w:w="20" w:type="dxa"/>
              <w:right w:w="20" w:type="dxa"/>
            </w:tcMar>
            <w:vAlign w:val="center"/>
          </w:tcPr>
          <w:p w14:paraId="355D62C0"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3,60 (0,03)</w:t>
            </w:r>
          </w:p>
        </w:tc>
        <w:tc>
          <w:tcPr>
            <w:tcW w:w="783" w:type="pct"/>
            <w:tcBorders>
              <w:top w:val="single" w:sz="4" w:space="0" w:color="auto"/>
              <w:left w:val="nil"/>
              <w:bottom w:val="nil"/>
              <w:right w:val="nil"/>
            </w:tcBorders>
            <w:shd w:val="clear" w:color="auto" w:fill="FFFFFF" w:themeFill="background1"/>
            <w:tcMar>
              <w:left w:w="20" w:type="dxa"/>
              <w:right w:w="20" w:type="dxa"/>
            </w:tcMar>
            <w:vAlign w:val="center"/>
          </w:tcPr>
          <w:p w14:paraId="5AA23C83"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-0,00 (0,02)</w:t>
            </w:r>
          </w:p>
        </w:tc>
        <w:tc>
          <w:tcPr>
            <w:tcW w:w="702" w:type="pct"/>
            <w:tcBorders>
              <w:top w:val="single" w:sz="4" w:space="0" w:color="auto"/>
              <w:left w:val="nil"/>
              <w:bottom w:val="nil"/>
              <w:right w:val="nil"/>
            </w:tcBorders>
            <w:shd w:val="clear" w:color="auto" w:fill="FFFFFF" w:themeFill="background1"/>
            <w:tcMar>
              <w:left w:w="20" w:type="dxa"/>
              <w:right w:w="20" w:type="dxa"/>
            </w:tcMar>
            <w:vAlign w:val="center"/>
          </w:tcPr>
          <w:p w14:paraId="1CF8427C"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[-0,05 ; 0,04]</w:t>
            </w:r>
          </w:p>
        </w:tc>
        <w:tc>
          <w:tcPr>
            <w:tcW w:w="623" w:type="pct"/>
            <w:tcBorders>
              <w:top w:val="single" w:sz="4" w:space="0" w:color="auto"/>
              <w:left w:val="nil"/>
              <w:bottom w:val="nil"/>
              <w:right w:val="nil"/>
            </w:tcBorders>
            <w:shd w:val="clear" w:color="auto" w:fill="FFFFFF" w:themeFill="background1"/>
            <w:tcMar>
              <w:left w:w="20" w:type="dxa"/>
              <w:right w:w="20" w:type="dxa"/>
            </w:tcMar>
            <w:vAlign w:val="center"/>
          </w:tcPr>
          <w:p w14:paraId="7B1B612A"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0,8987</w:t>
            </w:r>
          </w:p>
        </w:tc>
      </w:tr>
      <w:tr w:rsidR="004F447F" w:rsidRPr="00B07128" w14:paraId="2C0992D8" w14:textId="77777777" w:rsidTr="00171983">
        <w:trPr>
          <w:cantSplit/>
          <w:jc w:val="center"/>
        </w:trPr>
        <w:tc>
          <w:tcPr>
            <w:tcW w:w="979" w:type="pct"/>
            <w:tcBorders>
              <w:top w:val="nil"/>
              <w:left w:val="nil"/>
              <w:right w:val="nil"/>
            </w:tcBorders>
            <w:shd w:val="clear" w:color="auto" w:fill="FFFFFF" w:themeFill="background1"/>
            <w:tcMar>
              <w:left w:w="20" w:type="dxa"/>
              <w:right w:w="20" w:type="dxa"/>
            </w:tcMar>
            <w:vAlign w:val="center"/>
          </w:tcPr>
          <w:p w14:paraId="0CD1E372"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Sisäinen morfologia</w:t>
            </w:r>
          </w:p>
        </w:tc>
        <w:tc>
          <w:tcPr>
            <w:tcW w:w="624" w:type="pct"/>
            <w:tcBorders>
              <w:top w:val="nil"/>
              <w:left w:val="nil"/>
              <w:right w:val="nil"/>
            </w:tcBorders>
            <w:shd w:val="clear" w:color="auto" w:fill="FFFFFF" w:themeFill="background1"/>
            <w:tcMar>
              <w:left w:w="20" w:type="dxa"/>
              <w:right w:w="20" w:type="dxa"/>
            </w:tcMar>
            <w:vAlign w:val="center"/>
          </w:tcPr>
          <w:p w14:paraId="6B0F3B04"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273</w:t>
            </w:r>
          </w:p>
        </w:tc>
        <w:tc>
          <w:tcPr>
            <w:tcW w:w="666" w:type="pct"/>
            <w:tcBorders>
              <w:top w:val="nil"/>
              <w:left w:val="nil"/>
              <w:right w:val="nil"/>
            </w:tcBorders>
            <w:shd w:val="clear" w:color="auto" w:fill="FFFFFF" w:themeFill="background1"/>
            <w:tcMar>
              <w:left w:w="20" w:type="dxa"/>
              <w:right w:w="20" w:type="dxa"/>
            </w:tcMar>
            <w:vAlign w:val="center"/>
          </w:tcPr>
          <w:p w14:paraId="425807E8"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3,75 (0,02)</w:t>
            </w:r>
          </w:p>
        </w:tc>
        <w:tc>
          <w:tcPr>
            <w:tcW w:w="624" w:type="pct"/>
            <w:tcBorders>
              <w:top w:val="nil"/>
              <w:left w:val="nil"/>
              <w:right w:val="nil"/>
            </w:tcBorders>
            <w:shd w:val="clear" w:color="auto" w:fill="FFFFFF" w:themeFill="background1"/>
            <w:tcMar>
              <w:left w:w="20" w:type="dxa"/>
              <w:right w:w="20" w:type="dxa"/>
            </w:tcMar>
            <w:vAlign w:val="center"/>
          </w:tcPr>
          <w:p w14:paraId="4634281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3,76 (0,02)</w:t>
            </w:r>
          </w:p>
        </w:tc>
        <w:tc>
          <w:tcPr>
            <w:tcW w:w="783" w:type="pct"/>
            <w:tcBorders>
              <w:top w:val="nil"/>
              <w:left w:val="nil"/>
              <w:right w:val="nil"/>
            </w:tcBorders>
            <w:shd w:val="clear" w:color="auto" w:fill="FFFFFF" w:themeFill="background1"/>
            <w:tcMar>
              <w:left w:w="20" w:type="dxa"/>
              <w:right w:w="20" w:type="dxa"/>
            </w:tcMar>
            <w:vAlign w:val="center"/>
          </w:tcPr>
          <w:p w14:paraId="59F21DBE"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(0,02)</w:t>
            </w:r>
          </w:p>
        </w:tc>
        <w:tc>
          <w:tcPr>
            <w:tcW w:w="702" w:type="pct"/>
            <w:tcBorders>
              <w:top w:val="nil"/>
              <w:left w:val="nil"/>
              <w:right w:val="nil"/>
            </w:tcBorders>
            <w:shd w:val="clear" w:color="auto" w:fill="FFFFFF" w:themeFill="background1"/>
            <w:tcMar>
              <w:left w:w="20" w:type="dxa"/>
              <w:right w:w="20" w:type="dxa"/>
            </w:tcMar>
            <w:vAlign w:val="center"/>
          </w:tcPr>
          <w:p w14:paraId="386BEEBF"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[-0,05 ; 0,03]</w:t>
            </w:r>
          </w:p>
        </w:tc>
        <w:tc>
          <w:tcPr>
            <w:tcW w:w="623" w:type="pct"/>
            <w:tcBorders>
              <w:top w:val="nil"/>
              <w:left w:val="nil"/>
              <w:right w:val="nil"/>
            </w:tcBorders>
            <w:shd w:val="clear" w:color="auto" w:fill="FFFFFF" w:themeFill="background1"/>
            <w:tcMar>
              <w:left w:w="20" w:type="dxa"/>
              <w:right w:w="20" w:type="dxa"/>
            </w:tcMar>
            <w:vAlign w:val="center"/>
          </w:tcPr>
          <w:p w14:paraId="1FB2DE5F"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0,6822</w:t>
            </w:r>
          </w:p>
        </w:tc>
      </w:tr>
      <w:tr w:rsidR="004F447F" w:rsidRPr="00B07128" w14:paraId="7F59BCE5" w14:textId="77777777" w:rsidTr="00171983">
        <w:trPr>
          <w:cantSplit/>
          <w:jc w:val="center"/>
        </w:trPr>
        <w:tc>
          <w:tcPr>
            <w:tcW w:w="979" w:type="pct"/>
            <w:tcBorders>
              <w:top w:val="nil"/>
              <w:left w:val="nil"/>
              <w:bottom w:val="single" w:sz="4" w:space="0" w:color="auto"/>
              <w:right w:val="nil"/>
            </w:tcBorders>
            <w:shd w:val="clear" w:color="auto" w:fill="FFFFFF" w:themeFill="background1"/>
            <w:tcMar>
              <w:left w:w="20" w:type="dxa"/>
              <w:right w:w="20" w:type="dxa"/>
            </w:tcMar>
            <w:vAlign w:val="center"/>
          </w:tcPr>
          <w:p w14:paraId="06532204"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Kontrastin tehostu</w:t>
            </w:r>
            <w:r w:rsidR="00630DE0">
              <w:rPr>
                <w:rFonts w:ascii="Times" w:hAnsi="Times"/>
                <w:color w:val="000000"/>
                <w:sz w:val="20"/>
              </w:rPr>
              <w:t>mi</w:t>
            </w:r>
            <w:r>
              <w:rPr>
                <w:rFonts w:ascii="Times" w:hAnsi="Times"/>
                <w:color w:val="000000"/>
                <w:sz w:val="20"/>
              </w:rPr>
              <w:t>saste</w:t>
            </w:r>
          </w:p>
        </w:tc>
        <w:tc>
          <w:tcPr>
            <w:tcW w:w="624" w:type="pct"/>
            <w:tcBorders>
              <w:top w:val="nil"/>
              <w:left w:val="nil"/>
              <w:bottom w:val="single" w:sz="4" w:space="0" w:color="auto"/>
              <w:right w:val="nil"/>
            </w:tcBorders>
            <w:shd w:val="clear" w:color="auto" w:fill="FFFFFF" w:themeFill="background1"/>
            <w:tcMar>
              <w:left w:w="20" w:type="dxa"/>
              <w:right w:w="20" w:type="dxa"/>
            </w:tcMar>
            <w:vAlign w:val="center"/>
          </w:tcPr>
          <w:p w14:paraId="3E4CBA1C"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273</w:t>
            </w:r>
          </w:p>
        </w:tc>
        <w:tc>
          <w:tcPr>
            <w:tcW w:w="666" w:type="pct"/>
            <w:tcBorders>
              <w:top w:val="nil"/>
              <w:left w:val="nil"/>
              <w:bottom w:val="single" w:sz="4" w:space="0" w:color="auto"/>
              <w:right w:val="nil"/>
            </w:tcBorders>
            <w:shd w:val="clear" w:color="auto" w:fill="FFFFFF" w:themeFill="background1"/>
            <w:tcMar>
              <w:left w:w="20" w:type="dxa"/>
              <w:right w:w="20" w:type="dxa"/>
            </w:tcMar>
            <w:vAlign w:val="center"/>
          </w:tcPr>
          <w:p w14:paraId="208CA907"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3,30 (0,04)</w:t>
            </w:r>
          </w:p>
        </w:tc>
        <w:tc>
          <w:tcPr>
            <w:tcW w:w="624" w:type="pct"/>
            <w:tcBorders>
              <w:top w:val="nil"/>
              <w:left w:val="nil"/>
              <w:bottom w:val="single" w:sz="4" w:space="0" w:color="auto"/>
              <w:right w:val="nil"/>
            </w:tcBorders>
            <w:shd w:val="clear" w:color="auto" w:fill="FFFFFF" w:themeFill="background1"/>
            <w:tcMar>
              <w:left w:w="20" w:type="dxa"/>
              <w:right w:w="20" w:type="dxa"/>
            </w:tcMar>
            <w:vAlign w:val="center"/>
          </w:tcPr>
          <w:p w14:paraId="4F3D37C0"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3,29 (0,04)</w:t>
            </w:r>
          </w:p>
        </w:tc>
        <w:tc>
          <w:tcPr>
            <w:tcW w:w="783" w:type="pct"/>
            <w:tcBorders>
              <w:top w:val="nil"/>
              <w:left w:val="nil"/>
              <w:bottom w:val="single" w:sz="4" w:space="0" w:color="auto"/>
              <w:right w:val="nil"/>
            </w:tcBorders>
            <w:shd w:val="clear" w:color="auto" w:fill="FFFFFF" w:themeFill="background1"/>
            <w:tcMar>
              <w:left w:w="20" w:type="dxa"/>
              <w:right w:w="20" w:type="dxa"/>
            </w:tcMar>
            <w:vAlign w:val="center"/>
          </w:tcPr>
          <w:p w14:paraId="7A90A227"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(0,03)</w:t>
            </w:r>
          </w:p>
        </w:tc>
        <w:tc>
          <w:tcPr>
            <w:tcW w:w="702" w:type="pct"/>
            <w:tcBorders>
              <w:top w:val="nil"/>
              <w:left w:val="nil"/>
              <w:bottom w:val="single" w:sz="4" w:space="0" w:color="auto"/>
              <w:right w:val="nil"/>
            </w:tcBorders>
            <w:shd w:val="clear" w:color="auto" w:fill="FFFFFF" w:themeFill="background1"/>
            <w:tcMar>
              <w:left w:w="20" w:type="dxa"/>
              <w:right w:w="20" w:type="dxa"/>
            </w:tcMar>
            <w:vAlign w:val="center"/>
          </w:tcPr>
          <w:p w14:paraId="19A9B778"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[-0,05 ; 0,07]</w:t>
            </w:r>
          </w:p>
        </w:tc>
        <w:tc>
          <w:tcPr>
            <w:tcW w:w="623" w:type="pct"/>
            <w:tcBorders>
              <w:top w:val="nil"/>
              <w:left w:val="nil"/>
              <w:bottom w:val="single" w:sz="4" w:space="0" w:color="auto"/>
              <w:right w:val="nil"/>
            </w:tcBorders>
            <w:shd w:val="clear" w:color="auto" w:fill="FFFFFF" w:themeFill="background1"/>
            <w:tcMar>
              <w:left w:w="20" w:type="dxa"/>
              <w:right w:w="20" w:type="dxa"/>
            </w:tcMar>
            <w:vAlign w:val="center"/>
          </w:tcPr>
          <w:p w14:paraId="1EF02F77"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0,8546</w:t>
            </w:r>
          </w:p>
        </w:tc>
      </w:tr>
    </w:tbl>
    <w:p w14:paraId="5BD357D5" w14:textId="77777777" w:rsidR="003D013F" w:rsidRPr="00D330FC" w:rsidRDefault="003D013F" w:rsidP="00A107D3">
      <w:pPr>
        <w:rPr>
          <w:szCs w:val="22"/>
          <w:lang w:val="it-IT"/>
        </w:rPr>
      </w:pPr>
    </w:p>
    <w:p w14:paraId="55DD5AD2" w14:textId="77777777" w:rsidR="00F831B9" w:rsidRDefault="00E72454" w:rsidP="00F831B9">
      <w:pPr>
        <w:rPr>
          <w:szCs w:val="22"/>
        </w:rPr>
      </w:pPr>
      <w:r>
        <w:t>Toissijaisiin arvioituihin kriteereihin kuuluivat kvantitatiiviset arvioinnit (kontrasti</w:t>
      </w:r>
      <w:r w:rsidR="00BE4CA4">
        <w:t>n ja</w:t>
      </w:r>
      <w:r>
        <w:t xml:space="preserve"> kohina</w:t>
      </w:r>
      <w:r w:rsidR="00C216C8">
        <w:t xml:space="preserve">n </w:t>
      </w:r>
      <w:r>
        <w:t>suh</w:t>
      </w:r>
      <w:r w:rsidR="00C216C8">
        <w:t>de</w:t>
      </w:r>
      <w:r w:rsidR="0065110B">
        <w:t xml:space="preserve"> [Contrast to Noise Ratio]</w:t>
      </w:r>
      <w:r>
        <w:t>, leesion suhde aivoihin (tausta</w:t>
      </w:r>
      <w:r w:rsidR="008350F6">
        <w:t>an</w:t>
      </w:r>
      <w:r>
        <w:t>)</w:t>
      </w:r>
      <w:r w:rsidR="007F14BF">
        <w:t xml:space="preserve"> [</w:t>
      </w:r>
      <w:r w:rsidR="007F14BF" w:rsidRPr="00912766">
        <w:t>Lesion</w:t>
      </w:r>
      <w:r w:rsidR="007F14BF">
        <w:t xml:space="preserve"> </w:t>
      </w:r>
      <w:r w:rsidR="007F14BF" w:rsidRPr="00912766">
        <w:t>to</w:t>
      </w:r>
      <w:r w:rsidR="007F14BF">
        <w:t xml:space="preserve"> </w:t>
      </w:r>
      <w:r w:rsidR="007F14BF" w:rsidRPr="00912766">
        <w:t>Brain Ratio</w:t>
      </w:r>
      <w:r w:rsidR="007F14BF">
        <w:t>]</w:t>
      </w:r>
      <w:r>
        <w:t xml:space="preserve"> ja leesion </w:t>
      </w:r>
      <w:r w:rsidR="00C6423A">
        <w:t xml:space="preserve">tehostumisen </w:t>
      </w:r>
      <w:r>
        <w:t xml:space="preserve">prosenttiosuus), yleinen diagnostinen mieltymys ja vaikutus potilaan hoitoon. </w:t>
      </w:r>
    </w:p>
    <w:p w14:paraId="27F21F54" w14:textId="77777777" w:rsidR="0043176F" w:rsidRDefault="0043176F" w:rsidP="0043176F">
      <w:pPr>
        <w:rPr>
          <w:szCs w:val="22"/>
        </w:rPr>
      </w:pPr>
    </w:p>
    <w:p w14:paraId="0EA8A8B8" w14:textId="77777777" w:rsidR="000D11A3" w:rsidRDefault="00E72454" w:rsidP="0093405B">
      <w:r>
        <w:t>Tutkimuksessa</w:t>
      </w:r>
      <w:r w:rsidR="00600D59">
        <w:t> </w:t>
      </w:r>
      <w:r>
        <w:t xml:space="preserve">1 leesion suhde aivoihin ja leesion </w:t>
      </w:r>
      <w:r w:rsidR="00542C81">
        <w:t>teho</w:t>
      </w:r>
      <w:r>
        <w:t>stumisen prosenttiosuus olivat tilastollisesti merkitsevästi korkeammat gadopiklenoli</w:t>
      </w:r>
      <w:r w:rsidR="00EF48D6">
        <w:t>annoksella</w:t>
      </w:r>
      <w:r>
        <w:t xml:space="preserve"> 0,1 ml painokiloa kohti (vastaa 0,05 mmol</w:t>
      </w:r>
      <w:r w:rsidR="004A4B43">
        <w:t>:a</w:t>
      </w:r>
      <w:r>
        <w:t xml:space="preserve"> painokiloa kohti) verrattuna gadobutroli</w:t>
      </w:r>
      <w:r w:rsidR="00EF48D6">
        <w:t>annokseen</w:t>
      </w:r>
      <w:r>
        <w:t xml:space="preserve"> 0,1 ml painokiloa kohti (vastaa 0,1 mmol</w:t>
      </w:r>
      <w:r w:rsidR="004A4B43">
        <w:t>:a</w:t>
      </w:r>
      <w:r>
        <w:t xml:space="preserve"> painokiloa kohti) kaikilla kolmella </w:t>
      </w:r>
      <w:r w:rsidR="00D3055C">
        <w:t>tulkitsijalla</w:t>
      </w:r>
      <w:r>
        <w:t>. Kontrasti</w:t>
      </w:r>
      <w:r w:rsidR="00637F90">
        <w:t>n ja</w:t>
      </w:r>
      <w:r>
        <w:t xml:space="preserve"> kohina</w:t>
      </w:r>
      <w:r w:rsidR="00637F90">
        <w:t xml:space="preserve">n </w:t>
      </w:r>
      <w:r>
        <w:t>suh</w:t>
      </w:r>
      <w:r w:rsidR="00637F90">
        <w:t>de</w:t>
      </w:r>
      <w:r>
        <w:t xml:space="preserve"> oli tilastollisesti merkitsevästi suurempi kahdella </w:t>
      </w:r>
      <w:r w:rsidR="00D3055C">
        <w:t>tulkitsijalla</w:t>
      </w:r>
      <w:r>
        <w:t>. Tutkimuksessa</w:t>
      </w:r>
      <w:r w:rsidR="00476675">
        <w:t> </w:t>
      </w:r>
      <w:r>
        <w:t xml:space="preserve">2 leesion voimistumisen prosenttiosuus oli merkitsevästi suurempi </w:t>
      </w:r>
      <w:r w:rsidR="002E58D0">
        <w:t>gadopiklenoliannoksella</w:t>
      </w:r>
      <w:r>
        <w:t xml:space="preserve"> 0,1 ml painokiloa kohti (vastaa 0,05 mmol</w:t>
      </w:r>
      <w:r w:rsidR="004A4B43">
        <w:t>:a</w:t>
      </w:r>
      <w:r>
        <w:t xml:space="preserve"> painokiloa kohti) verrattuna gadobutroli</w:t>
      </w:r>
      <w:r w:rsidR="006441ED">
        <w:t>annokseen</w:t>
      </w:r>
      <w:r>
        <w:t xml:space="preserve"> 0,1 ml painokiloa kohti (vastaa 0,1 mmol</w:t>
      </w:r>
      <w:r w:rsidR="004A4B43">
        <w:t>:a</w:t>
      </w:r>
      <w:r>
        <w:t xml:space="preserve"> painokiloa kohti), eikä leesion ja taustan välisessä suhteessa havaittu tilastollisesti merkitsevää eroa.</w:t>
      </w:r>
    </w:p>
    <w:p w14:paraId="775D4E17" w14:textId="77777777" w:rsidR="00443767" w:rsidRDefault="00443767" w:rsidP="00443767"/>
    <w:p w14:paraId="2F4457A9" w14:textId="6276B6A7" w:rsidR="0077487A" w:rsidRDefault="00443767" w:rsidP="0077487A">
      <w:r>
        <w:lastRenderedPageBreak/>
        <w:t>V</w:t>
      </w:r>
      <w:r w:rsidRPr="001140C6">
        <w:t>isualisoin</w:t>
      </w:r>
      <w:r>
        <w:t xml:space="preserve">nin </w:t>
      </w:r>
      <w:r w:rsidRPr="001140C6">
        <w:t>parametrit (esim. ensisijaiset päätetapahtumat ja kvantitatiiviset arvioinnit, kuten kontrasti</w:t>
      </w:r>
      <w:r>
        <w:t xml:space="preserve">n ja </w:t>
      </w:r>
      <w:r w:rsidRPr="001140C6">
        <w:t>kohina</w:t>
      </w:r>
      <w:r>
        <w:t xml:space="preserve">n </w:t>
      </w:r>
      <w:r w:rsidRPr="001140C6">
        <w:t xml:space="preserve">suhde, </w:t>
      </w:r>
      <w:r>
        <w:t>leesion</w:t>
      </w:r>
      <w:r w:rsidRPr="001140C6">
        <w:t xml:space="preserve"> ja aivojen </w:t>
      </w:r>
      <w:r>
        <w:t>[</w:t>
      </w:r>
      <w:r w:rsidRPr="001140C6">
        <w:t>taustan</w:t>
      </w:r>
      <w:r>
        <w:t>] välinen</w:t>
      </w:r>
      <w:r w:rsidRPr="001140C6">
        <w:t xml:space="preserve"> suhde ja</w:t>
      </w:r>
      <w:r>
        <w:t xml:space="preserve"> leesion</w:t>
      </w:r>
      <w:r w:rsidRPr="001140C6">
        <w:t xml:space="preserve"> tehostumisen prosenttiosuus) </w:t>
      </w:r>
      <w:r>
        <w:t xml:space="preserve">arvioitiin kaikille sokkoutettujen lukijoiden tunnistamille leesioille leesioiden </w:t>
      </w:r>
      <w:r w:rsidRPr="001140C6">
        <w:t>koosta riippumatta</w:t>
      </w:r>
      <w:r>
        <w:t xml:space="preserve">. Keskushermoston </w:t>
      </w:r>
      <w:r w:rsidRPr="001140C6">
        <w:t xml:space="preserve">tutkimuksessa </w:t>
      </w:r>
      <w:r>
        <w:t>parametrit arvioitiin</w:t>
      </w:r>
      <w:r w:rsidRPr="001140C6">
        <w:t xml:space="preserve"> yli 86</w:t>
      </w:r>
      <w:r>
        <w:t> </w:t>
      </w:r>
      <w:r w:rsidRPr="001140C6">
        <w:t>prosentil</w:t>
      </w:r>
      <w:r>
        <w:t>t</w:t>
      </w:r>
      <w:r w:rsidRPr="001140C6">
        <w:t>a potilaista</w:t>
      </w:r>
      <w:r>
        <w:t>, joilla oli enintään kolme leesiota,</w:t>
      </w:r>
      <w:r w:rsidRPr="001140C6">
        <w:t xml:space="preserve"> ja </w:t>
      </w:r>
      <w:r>
        <w:t xml:space="preserve">kehon tutkimuksessa ne arvioitiin </w:t>
      </w:r>
      <w:r w:rsidRPr="001140C6">
        <w:t>yli 81 prosentil</w:t>
      </w:r>
      <w:r>
        <w:t>t</w:t>
      </w:r>
      <w:r w:rsidRPr="001140C6">
        <w:t xml:space="preserve">a potilaista, joilla oli enintään kolme </w:t>
      </w:r>
      <w:r>
        <w:t>leesiota</w:t>
      </w:r>
      <w:r w:rsidRPr="001140C6">
        <w:t>. Mui</w:t>
      </w:r>
      <w:r>
        <w:t>l</w:t>
      </w:r>
      <w:r w:rsidRPr="001140C6">
        <w:t>ta potilai</w:t>
      </w:r>
      <w:r>
        <w:t>l</w:t>
      </w:r>
      <w:r w:rsidRPr="001140C6">
        <w:t>ta, joilla oli enemmän kuin kolme</w:t>
      </w:r>
      <w:r>
        <w:t xml:space="preserve"> leesiota</w:t>
      </w:r>
      <w:r w:rsidRPr="001140C6">
        <w:t xml:space="preserve"> näkyvissä, valittiin kolme edustavinta </w:t>
      </w:r>
      <w:r>
        <w:t>leesiota</w:t>
      </w:r>
      <w:r w:rsidRPr="001140C6">
        <w:t xml:space="preserve">, </w:t>
      </w:r>
      <w:r>
        <w:t>joiden perusteella</w:t>
      </w:r>
      <w:r w:rsidRPr="001140C6">
        <w:t xml:space="preserve"> arvioitiin ensisijais</w:t>
      </w:r>
      <w:r>
        <w:t>et</w:t>
      </w:r>
      <w:r w:rsidRPr="001140C6">
        <w:t xml:space="preserve"> päätetapahtum</w:t>
      </w:r>
      <w:r>
        <w:t>at</w:t>
      </w:r>
      <w:r w:rsidRPr="001140C6">
        <w:t xml:space="preserve">. </w:t>
      </w:r>
      <w:r>
        <w:t>Muita leesioita ei arvioitu näiltä potilailta, eikä varjoaineiden teknistä suorituskykyä näiden leesioiden visualisoinnissa voida sen vuoksi ekstrapoloida.</w:t>
      </w:r>
      <w:r w:rsidRPr="001140C6">
        <w:t xml:space="preserve"> </w:t>
      </w:r>
    </w:p>
    <w:p w14:paraId="7F4A1AE7" w14:textId="77777777" w:rsidR="00171983" w:rsidRPr="00D330FC" w:rsidRDefault="00171983" w:rsidP="0077487A">
      <w:pPr>
        <w:rPr>
          <w:rStyle w:val="IntenseEmphasis1"/>
          <w:b w:val="0"/>
          <w:i w:val="0"/>
          <w:szCs w:val="22"/>
        </w:rPr>
      </w:pPr>
    </w:p>
    <w:p w14:paraId="6BE3C276" w14:textId="77777777" w:rsidR="00F831B9" w:rsidRDefault="00E72454" w:rsidP="0043176F">
      <w:r>
        <w:t>Kussakin tutkimuksessa kolme muuta sokk</w:t>
      </w:r>
      <w:r w:rsidR="00F03721">
        <w:t>o</w:t>
      </w:r>
      <w:r w:rsidR="00D3055C">
        <w:t>utettua</w:t>
      </w:r>
      <w:r w:rsidR="00F621E5">
        <w:t xml:space="preserve"> tulkitsijaa</w:t>
      </w:r>
      <w:r>
        <w:t xml:space="preserve"> arvioi yleis</w:t>
      </w:r>
      <w:r w:rsidR="00F621E5">
        <w:t>tä</w:t>
      </w:r>
      <w:r>
        <w:t xml:space="preserve"> diagnostis</w:t>
      </w:r>
      <w:r w:rsidR="00F621E5">
        <w:t>ta</w:t>
      </w:r>
      <w:r>
        <w:t xml:space="preserve"> mieltymy</w:t>
      </w:r>
      <w:r w:rsidR="00F621E5">
        <w:t>stä</w:t>
      </w:r>
      <w:r>
        <w:t xml:space="preserve"> </w:t>
      </w:r>
      <w:r w:rsidR="00781041">
        <w:t>kaltaistettujen</w:t>
      </w:r>
      <w:r>
        <w:t xml:space="preserve"> par</w:t>
      </w:r>
      <w:r w:rsidR="00DB3EBF">
        <w:t>ien perusteella</w:t>
      </w:r>
      <w:r>
        <w:t xml:space="preserve"> (molempien magneettikuvausten kuvien </w:t>
      </w:r>
      <w:r w:rsidR="00DB3EBF">
        <w:t>tulkitseminen rinnakkain</w:t>
      </w:r>
      <w:r>
        <w:t>). Tulokset on esitetty yhteenvetona alla olevassa taulukossa</w:t>
      </w:r>
      <w:r w:rsidR="00476675">
        <w:t> </w:t>
      </w:r>
      <w:r>
        <w:t>5. Tutkimuksessa</w:t>
      </w:r>
      <w:r w:rsidR="00476675">
        <w:t> </w:t>
      </w:r>
      <w:r>
        <w:t xml:space="preserve">1 enemmistö </w:t>
      </w:r>
      <w:r w:rsidR="00DB3EBF">
        <w:t xml:space="preserve">tulkitsijoista </w:t>
      </w:r>
      <w:r w:rsidR="00024A23">
        <w:t>piti</w:t>
      </w:r>
      <w:r>
        <w:t xml:space="preserve"> gadopiklenolilla </w:t>
      </w:r>
      <w:r w:rsidR="00477D5D">
        <w:t xml:space="preserve">tehostettuja </w:t>
      </w:r>
      <w:r>
        <w:t>kuvi</w:t>
      </w:r>
      <w:r w:rsidR="00477D5D">
        <w:t>a parempina</w:t>
      </w:r>
      <w:r>
        <w:t>. Tutkimuksessa</w:t>
      </w:r>
      <w:r w:rsidR="00476675">
        <w:t> </w:t>
      </w:r>
      <w:r>
        <w:t xml:space="preserve">2 suurin osa </w:t>
      </w:r>
      <w:r w:rsidR="002E6EB2">
        <w:t xml:space="preserve">tulkitsijoista </w:t>
      </w:r>
      <w:r>
        <w:t>ei ilmaissut diagnostista mieltymystä gadopiklenoli</w:t>
      </w:r>
      <w:r w:rsidR="002E6EB2">
        <w:t>-</w:t>
      </w:r>
      <w:r>
        <w:t xml:space="preserve"> ja gadobutroli</w:t>
      </w:r>
      <w:r w:rsidR="002E6EB2">
        <w:t>tehosteisten</w:t>
      </w:r>
      <w:r w:rsidR="00B66C87">
        <w:t xml:space="preserve"> </w:t>
      </w:r>
      <w:r>
        <w:t>kuvien välillä.</w:t>
      </w:r>
    </w:p>
    <w:p w14:paraId="1BA8216E" w14:textId="77777777" w:rsidR="00A57103" w:rsidRDefault="00A57103" w:rsidP="00C14309">
      <w:pPr>
        <w:rPr>
          <w:szCs w:val="22"/>
        </w:rPr>
      </w:pPr>
    </w:p>
    <w:p w14:paraId="1C17367B" w14:textId="77777777" w:rsidR="006E2ED1" w:rsidRPr="00933980" w:rsidRDefault="00E72454" w:rsidP="00F42935">
      <w:pPr>
        <w:rPr>
          <w:b/>
          <w:bCs/>
        </w:rPr>
      </w:pPr>
      <w:r>
        <w:rPr>
          <w:b/>
          <w:bCs/>
        </w:rPr>
        <w:t>Taulukko</w:t>
      </w:r>
      <w:r w:rsidR="00476675">
        <w:rPr>
          <w:b/>
          <w:bCs/>
        </w:rPr>
        <w:t> </w:t>
      </w:r>
      <w:r>
        <w:rPr>
          <w:b/>
          <w:bCs/>
        </w:rPr>
        <w:t xml:space="preserve">5: </w:t>
      </w:r>
      <w:r w:rsidR="00667939">
        <w:rPr>
          <w:b/>
          <w:bCs/>
        </w:rPr>
        <w:t>Yleistä diagnostista mieltymystä koskevat tulokset t</w:t>
      </w:r>
      <w:r>
        <w:rPr>
          <w:b/>
          <w:bCs/>
        </w:rPr>
        <w:t>utkimukse</w:t>
      </w:r>
      <w:r w:rsidR="00667939">
        <w:rPr>
          <w:b/>
          <w:bCs/>
        </w:rPr>
        <w:t>sta</w:t>
      </w:r>
      <w:r w:rsidR="00476675">
        <w:rPr>
          <w:b/>
          <w:bCs/>
        </w:rPr>
        <w:t> </w:t>
      </w:r>
      <w:r>
        <w:rPr>
          <w:b/>
          <w:bCs/>
        </w:rPr>
        <w:t>1 (</w:t>
      </w:r>
      <w:r w:rsidR="001631BE">
        <w:rPr>
          <w:b/>
          <w:bCs/>
        </w:rPr>
        <w:t>keskushermosto</w:t>
      </w:r>
      <w:r>
        <w:rPr>
          <w:b/>
          <w:bCs/>
        </w:rPr>
        <w:t>) ja tutkimukse</w:t>
      </w:r>
      <w:r w:rsidR="00667939">
        <w:rPr>
          <w:b/>
          <w:bCs/>
        </w:rPr>
        <w:t>sta </w:t>
      </w:r>
      <w:r>
        <w:rPr>
          <w:b/>
          <w:bCs/>
        </w:rPr>
        <w:t>2 (</w:t>
      </w:r>
      <w:r w:rsidR="00232912">
        <w:rPr>
          <w:b/>
          <w:bCs/>
        </w:rPr>
        <w:t>keho</w:t>
      </w:r>
      <w:r>
        <w:rPr>
          <w:b/>
          <w:bCs/>
        </w:rPr>
        <w:t xml:space="preserve">) </w:t>
      </w:r>
    </w:p>
    <w:tbl>
      <w:tblPr>
        <w:tblStyle w:val="Grilledutableau"/>
        <w:tblW w:w="5076" w:type="pct"/>
        <w:tblLayout w:type="fixed"/>
        <w:tblLook w:val="04A0" w:firstRow="1" w:lastRow="0" w:firstColumn="1" w:lastColumn="0" w:noHBand="0" w:noVBand="1"/>
      </w:tblPr>
      <w:tblGrid>
        <w:gridCol w:w="1984"/>
        <w:gridCol w:w="1135"/>
        <w:gridCol w:w="567"/>
        <w:gridCol w:w="1701"/>
        <w:gridCol w:w="1560"/>
        <w:gridCol w:w="1474"/>
        <w:gridCol w:w="1077"/>
      </w:tblGrid>
      <w:tr w:rsidR="008B37F5" w14:paraId="69AF5FA4" w14:textId="77777777" w:rsidTr="00B63107">
        <w:trPr>
          <w:trHeight w:val="283"/>
        </w:trPr>
        <w:tc>
          <w:tcPr>
            <w:tcW w:w="1044" w:type="pct"/>
            <w:tcBorders>
              <w:top w:val="single" w:sz="4" w:space="0" w:color="000000"/>
              <w:left w:val="nil"/>
              <w:bottom w:val="single" w:sz="8" w:space="0" w:color="000000"/>
              <w:right w:val="single" w:sz="4" w:space="0" w:color="000000"/>
            </w:tcBorders>
          </w:tcPr>
          <w:p w14:paraId="4191C508" w14:textId="77777777" w:rsidR="00F831B9" w:rsidRPr="00D330FC" w:rsidRDefault="00F831B9" w:rsidP="00281ACD">
            <w:pPr>
              <w:rPr>
                <w:b/>
                <w:bCs/>
                <w:szCs w:val="22"/>
              </w:rPr>
            </w:pPr>
          </w:p>
        </w:tc>
        <w:tc>
          <w:tcPr>
            <w:tcW w:w="597" w:type="pct"/>
            <w:tcBorders>
              <w:top w:val="single" w:sz="4" w:space="0" w:color="000000"/>
              <w:left w:val="single" w:sz="4" w:space="0" w:color="000000"/>
              <w:bottom w:val="single" w:sz="8" w:space="0" w:color="000000"/>
              <w:right w:val="single" w:sz="4" w:space="0" w:color="000000"/>
            </w:tcBorders>
          </w:tcPr>
          <w:p w14:paraId="10408E2A" w14:textId="77777777" w:rsidR="00F831B9" w:rsidRPr="00933980" w:rsidRDefault="00473ED6" w:rsidP="00281ACD">
            <w:pPr>
              <w:rPr>
                <w:b/>
                <w:bCs/>
                <w:szCs w:val="22"/>
              </w:rPr>
            </w:pPr>
            <w:r>
              <w:rPr>
                <w:b/>
                <w:bCs/>
                <w:szCs w:val="22"/>
              </w:rPr>
              <w:t>Tulkitsija</w:t>
            </w:r>
          </w:p>
        </w:tc>
        <w:tc>
          <w:tcPr>
            <w:tcW w:w="298" w:type="pct"/>
            <w:tcBorders>
              <w:top w:val="single" w:sz="4" w:space="0" w:color="000000"/>
              <w:left w:val="single" w:sz="4" w:space="0" w:color="000000"/>
              <w:bottom w:val="single" w:sz="8" w:space="0" w:color="000000"/>
              <w:right w:val="single" w:sz="4" w:space="0" w:color="000000"/>
            </w:tcBorders>
          </w:tcPr>
          <w:p w14:paraId="179A94F6" w14:textId="77777777" w:rsidR="00F831B9" w:rsidRPr="00933980" w:rsidRDefault="00E72454" w:rsidP="00281ACD">
            <w:pPr>
              <w:rPr>
                <w:b/>
                <w:bCs/>
                <w:szCs w:val="22"/>
              </w:rPr>
            </w:pPr>
            <w:r>
              <w:rPr>
                <w:b/>
                <w:bCs/>
                <w:szCs w:val="22"/>
              </w:rPr>
              <w:t>N</w:t>
            </w:r>
          </w:p>
        </w:tc>
        <w:tc>
          <w:tcPr>
            <w:tcW w:w="895" w:type="pct"/>
            <w:tcBorders>
              <w:top w:val="single" w:sz="4" w:space="0" w:color="000000"/>
              <w:left w:val="single" w:sz="4" w:space="0" w:color="000000"/>
              <w:bottom w:val="single" w:sz="8" w:space="0" w:color="000000"/>
              <w:right w:val="single" w:sz="4" w:space="0" w:color="000000"/>
            </w:tcBorders>
          </w:tcPr>
          <w:p w14:paraId="20516195" w14:textId="77777777" w:rsidR="00F831B9" w:rsidRPr="00933980" w:rsidRDefault="006F2D74" w:rsidP="00281ACD">
            <w:pPr>
              <w:jc w:val="center"/>
              <w:rPr>
                <w:b/>
                <w:bCs/>
                <w:szCs w:val="22"/>
              </w:rPr>
            </w:pPr>
            <w:r>
              <w:rPr>
                <w:b/>
                <w:bCs/>
                <w:szCs w:val="22"/>
              </w:rPr>
              <w:t xml:space="preserve">Suosi </w:t>
            </w:r>
            <w:r w:rsidR="005B769F">
              <w:rPr>
                <w:b/>
                <w:bCs/>
                <w:szCs w:val="22"/>
              </w:rPr>
              <w:t>gadopiklenolia</w:t>
            </w:r>
          </w:p>
        </w:tc>
        <w:tc>
          <w:tcPr>
            <w:tcW w:w="821" w:type="pct"/>
            <w:tcBorders>
              <w:top w:val="single" w:sz="4" w:space="0" w:color="000000"/>
              <w:left w:val="single" w:sz="4" w:space="0" w:color="000000"/>
              <w:bottom w:val="single" w:sz="8" w:space="0" w:color="000000"/>
              <w:right w:val="single" w:sz="4" w:space="0" w:color="000000"/>
            </w:tcBorders>
          </w:tcPr>
          <w:p w14:paraId="6D195E27" w14:textId="77777777" w:rsidR="00F831B9" w:rsidRPr="00933980" w:rsidRDefault="00E72454" w:rsidP="00281ACD">
            <w:pPr>
              <w:jc w:val="center"/>
              <w:rPr>
                <w:b/>
                <w:bCs/>
                <w:szCs w:val="22"/>
              </w:rPr>
            </w:pPr>
            <w:r>
              <w:rPr>
                <w:b/>
                <w:bCs/>
                <w:szCs w:val="22"/>
              </w:rPr>
              <w:t>Ei mieltymyksiä</w:t>
            </w:r>
          </w:p>
        </w:tc>
        <w:tc>
          <w:tcPr>
            <w:tcW w:w="776" w:type="pct"/>
            <w:tcBorders>
              <w:top w:val="single" w:sz="4" w:space="0" w:color="000000"/>
              <w:left w:val="single" w:sz="4" w:space="0" w:color="000000"/>
              <w:bottom w:val="single" w:sz="8" w:space="0" w:color="000000"/>
              <w:right w:val="single" w:sz="4" w:space="0" w:color="000000"/>
            </w:tcBorders>
          </w:tcPr>
          <w:p w14:paraId="013DF3E2" w14:textId="77777777" w:rsidR="00F831B9" w:rsidRPr="00933980" w:rsidRDefault="006F2D74" w:rsidP="00281ACD">
            <w:pPr>
              <w:jc w:val="center"/>
              <w:rPr>
                <w:b/>
                <w:bCs/>
                <w:szCs w:val="22"/>
              </w:rPr>
            </w:pPr>
            <w:r>
              <w:rPr>
                <w:b/>
                <w:bCs/>
                <w:szCs w:val="22"/>
              </w:rPr>
              <w:t xml:space="preserve">Suosi </w:t>
            </w:r>
            <w:r w:rsidR="00E72454">
              <w:rPr>
                <w:b/>
                <w:bCs/>
                <w:szCs w:val="22"/>
              </w:rPr>
              <w:t>gadobutrolia</w:t>
            </w:r>
          </w:p>
        </w:tc>
        <w:tc>
          <w:tcPr>
            <w:tcW w:w="567" w:type="pct"/>
            <w:tcBorders>
              <w:top w:val="single" w:sz="4" w:space="0" w:color="000000"/>
              <w:left w:val="single" w:sz="4" w:space="0" w:color="000000"/>
              <w:bottom w:val="single" w:sz="8" w:space="0" w:color="000000"/>
              <w:right w:val="nil"/>
            </w:tcBorders>
          </w:tcPr>
          <w:p w14:paraId="40C1E65D" w14:textId="77777777" w:rsidR="00F831B9" w:rsidRPr="00933980" w:rsidRDefault="00E72454" w:rsidP="00933980">
            <w:pPr>
              <w:jc w:val="center"/>
              <w:rPr>
                <w:b/>
                <w:bCs/>
                <w:szCs w:val="22"/>
              </w:rPr>
            </w:pPr>
            <w:r>
              <w:rPr>
                <w:b/>
                <w:bCs/>
                <w:szCs w:val="22"/>
              </w:rPr>
              <w:t>p-arvo*</w:t>
            </w:r>
          </w:p>
        </w:tc>
      </w:tr>
      <w:tr w:rsidR="008B37F5" w14:paraId="159F1970" w14:textId="77777777" w:rsidTr="00B63107">
        <w:trPr>
          <w:trHeight w:val="227"/>
        </w:trPr>
        <w:tc>
          <w:tcPr>
            <w:tcW w:w="1044" w:type="pct"/>
            <w:vMerge w:val="restart"/>
            <w:tcBorders>
              <w:top w:val="single" w:sz="8" w:space="0" w:color="000000"/>
              <w:left w:val="nil"/>
              <w:bottom w:val="single" w:sz="8" w:space="0" w:color="000000"/>
            </w:tcBorders>
          </w:tcPr>
          <w:p w14:paraId="07F5046D" w14:textId="77777777" w:rsidR="00F831B9" w:rsidRPr="00933980" w:rsidRDefault="00E72454" w:rsidP="00281ACD">
            <w:pPr>
              <w:keepNext/>
              <w:rPr>
                <w:szCs w:val="22"/>
              </w:rPr>
            </w:pPr>
            <w:r>
              <w:t>Tutkimus</w:t>
            </w:r>
            <w:r w:rsidR="00F1370A">
              <w:t> </w:t>
            </w:r>
            <w:r>
              <w:t>1 (</w:t>
            </w:r>
            <w:r w:rsidR="00DB616F">
              <w:t>keskushermosto</w:t>
            </w:r>
            <w:r>
              <w:t xml:space="preserve">) </w:t>
            </w:r>
          </w:p>
        </w:tc>
        <w:tc>
          <w:tcPr>
            <w:tcW w:w="597" w:type="pct"/>
            <w:tcBorders>
              <w:top w:val="single" w:sz="8" w:space="0" w:color="000000"/>
              <w:bottom w:val="nil"/>
            </w:tcBorders>
          </w:tcPr>
          <w:p w14:paraId="5DB78803" w14:textId="77777777" w:rsidR="00F831B9" w:rsidRPr="00933980" w:rsidRDefault="00E72454" w:rsidP="00281ACD">
            <w:pPr>
              <w:keepNext/>
              <w:jc w:val="center"/>
              <w:rPr>
                <w:szCs w:val="22"/>
              </w:rPr>
            </w:pPr>
            <w:r>
              <w:t>4</w:t>
            </w:r>
          </w:p>
        </w:tc>
        <w:tc>
          <w:tcPr>
            <w:tcW w:w="298" w:type="pct"/>
            <w:tcBorders>
              <w:top w:val="single" w:sz="8" w:space="0" w:color="000000"/>
              <w:bottom w:val="nil"/>
            </w:tcBorders>
          </w:tcPr>
          <w:p w14:paraId="64E9C0B1" w14:textId="77777777" w:rsidR="00F831B9" w:rsidRPr="00933980" w:rsidRDefault="00E72454" w:rsidP="00281ACD">
            <w:pPr>
              <w:keepNext/>
              <w:jc w:val="center"/>
              <w:rPr>
                <w:szCs w:val="22"/>
              </w:rPr>
            </w:pPr>
            <w:r>
              <w:t>241</w:t>
            </w:r>
          </w:p>
        </w:tc>
        <w:tc>
          <w:tcPr>
            <w:tcW w:w="895" w:type="pct"/>
            <w:tcBorders>
              <w:top w:val="single" w:sz="8" w:space="0" w:color="000000"/>
              <w:bottom w:val="nil"/>
            </w:tcBorders>
          </w:tcPr>
          <w:p w14:paraId="76922BD3" w14:textId="77777777" w:rsidR="00F831B9" w:rsidRPr="00933980" w:rsidRDefault="00E72454" w:rsidP="00281ACD">
            <w:pPr>
              <w:keepNext/>
              <w:jc w:val="center"/>
              <w:rPr>
                <w:szCs w:val="22"/>
              </w:rPr>
            </w:pPr>
            <w:r>
              <w:t>108 (44,8 %)</w:t>
            </w:r>
          </w:p>
        </w:tc>
        <w:tc>
          <w:tcPr>
            <w:tcW w:w="821" w:type="pct"/>
            <w:tcBorders>
              <w:top w:val="single" w:sz="8" w:space="0" w:color="000000"/>
              <w:bottom w:val="nil"/>
            </w:tcBorders>
          </w:tcPr>
          <w:p w14:paraId="60A84293" w14:textId="77777777" w:rsidR="00F831B9" w:rsidRPr="00933980" w:rsidRDefault="00E72454" w:rsidP="00281ACD">
            <w:pPr>
              <w:keepNext/>
              <w:jc w:val="center"/>
              <w:rPr>
                <w:szCs w:val="22"/>
              </w:rPr>
            </w:pPr>
            <w:r>
              <w:rPr>
                <w:rFonts w:ascii="Times" w:hAnsi="Times"/>
                <w:color w:val="000000"/>
                <w:szCs w:val="22"/>
              </w:rPr>
              <w:t>98 (40,7 %)</w:t>
            </w:r>
          </w:p>
        </w:tc>
        <w:tc>
          <w:tcPr>
            <w:tcW w:w="776" w:type="pct"/>
            <w:tcBorders>
              <w:top w:val="single" w:sz="8" w:space="0" w:color="000000"/>
              <w:bottom w:val="nil"/>
            </w:tcBorders>
          </w:tcPr>
          <w:p w14:paraId="320EE43C" w14:textId="77777777" w:rsidR="00F831B9" w:rsidRPr="00933980" w:rsidRDefault="00E72454" w:rsidP="00281ACD">
            <w:pPr>
              <w:keepNext/>
              <w:jc w:val="center"/>
              <w:rPr>
                <w:szCs w:val="22"/>
              </w:rPr>
            </w:pPr>
            <w:r>
              <w:t>35 (14,5 %)</w:t>
            </w:r>
          </w:p>
        </w:tc>
        <w:tc>
          <w:tcPr>
            <w:tcW w:w="567" w:type="pct"/>
            <w:tcBorders>
              <w:top w:val="single" w:sz="8" w:space="0" w:color="000000"/>
              <w:bottom w:val="nil"/>
              <w:right w:val="nil"/>
            </w:tcBorders>
          </w:tcPr>
          <w:p w14:paraId="00569BAE" w14:textId="77777777" w:rsidR="00F831B9" w:rsidRPr="00933980" w:rsidRDefault="00E72454" w:rsidP="00281ACD">
            <w:pPr>
              <w:keepNext/>
              <w:jc w:val="center"/>
              <w:rPr>
                <w:szCs w:val="22"/>
              </w:rPr>
            </w:pPr>
            <w:r>
              <w:t>&lt; 0,0001</w:t>
            </w:r>
          </w:p>
        </w:tc>
      </w:tr>
      <w:tr w:rsidR="008B37F5" w14:paraId="502BED76" w14:textId="77777777" w:rsidTr="00B63107">
        <w:trPr>
          <w:trHeight w:val="227"/>
        </w:trPr>
        <w:tc>
          <w:tcPr>
            <w:tcW w:w="1044" w:type="pct"/>
            <w:vMerge/>
            <w:tcBorders>
              <w:left w:val="nil"/>
              <w:bottom w:val="single" w:sz="8" w:space="0" w:color="000000"/>
            </w:tcBorders>
          </w:tcPr>
          <w:p w14:paraId="139F8C26" w14:textId="77777777" w:rsidR="00F831B9" w:rsidRPr="009C7ADC" w:rsidRDefault="00F831B9" w:rsidP="00281ACD">
            <w:pPr>
              <w:keepNext/>
              <w:rPr>
                <w:szCs w:val="22"/>
                <w:lang w:val="en-US"/>
              </w:rPr>
            </w:pPr>
          </w:p>
        </w:tc>
        <w:tc>
          <w:tcPr>
            <w:tcW w:w="597" w:type="pct"/>
            <w:tcBorders>
              <w:top w:val="nil"/>
              <w:bottom w:val="nil"/>
            </w:tcBorders>
          </w:tcPr>
          <w:p w14:paraId="6AD040F6" w14:textId="77777777" w:rsidR="00F831B9" w:rsidRPr="009C7ADC" w:rsidRDefault="00E72454" w:rsidP="00281ACD">
            <w:pPr>
              <w:keepNext/>
              <w:jc w:val="center"/>
              <w:rPr>
                <w:szCs w:val="22"/>
              </w:rPr>
            </w:pPr>
            <w:r>
              <w:t>5</w:t>
            </w:r>
          </w:p>
        </w:tc>
        <w:tc>
          <w:tcPr>
            <w:tcW w:w="298" w:type="pct"/>
            <w:tcBorders>
              <w:top w:val="nil"/>
              <w:bottom w:val="nil"/>
            </w:tcBorders>
          </w:tcPr>
          <w:p w14:paraId="52590160" w14:textId="77777777" w:rsidR="00F831B9" w:rsidRPr="009C7ADC" w:rsidRDefault="00E72454" w:rsidP="00281ACD">
            <w:pPr>
              <w:keepNext/>
              <w:jc w:val="center"/>
              <w:rPr>
                <w:szCs w:val="22"/>
              </w:rPr>
            </w:pPr>
            <w:r>
              <w:t>241</w:t>
            </w:r>
          </w:p>
        </w:tc>
        <w:tc>
          <w:tcPr>
            <w:tcW w:w="895" w:type="pct"/>
            <w:tcBorders>
              <w:top w:val="nil"/>
              <w:bottom w:val="nil"/>
            </w:tcBorders>
          </w:tcPr>
          <w:p w14:paraId="3B96B464" w14:textId="77777777" w:rsidR="00F831B9" w:rsidRPr="00096032" w:rsidRDefault="00E72454" w:rsidP="00281ACD">
            <w:pPr>
              <w:keepNext/>
              <w:jc w:val="center"/>
              <w:rPr>
                <w:szCs w:val="22"/>
              </w:rPr>
            </w:pPr>
            <w:r>
              <w:t>131 (54,4 %)</w:t>
            </w:r>
          </w:p>
        </w:tc>
        <w:tc>
          <w:tcPr>
            <w:tcW w:w="821" w:type="pct"/>
            <w:tcBorders>
              <w:top w:val="nil"/>
              <w:bottom w:val="nil"/>
            </w:tcBorders>
          </w:tcPr>
          <w:p w14:paraId="1F93251D" w14:textId="77777777" w:rsidR="00F831B9" w:rsidRPr="00096032" w:rsidRDefault="00E72454" w:rsidP="00281ACD">
            <w:pPr>
              <w:keepNext/>
              <w:jc w:val="center"/>
              <w:rPr>
                <w:szCs w:val="22"/>
              </w:rPr>
            </w:pPr>
            <w:r>
              <w:rPr>
                <w:rFonts w:ascii="Times" w:hAnsi="Times"/>
                <w:color w:val="000000"/>
                <w:szCs w:val="22"/>
              </w:rPr>
              <w:t>52 (21,6 %)</w:t>
            </w:r>
          </w:p>
        </w:tc>
        <w:tc>
          <w:tcPr>
            <w:tcW w:w="776" w:type="pct"/>
            <w:tcBorders>
              <w:top w:val="nil"/>
              <w:bottom w:val="nil"/>
            </w:tcBorders>
          </w:tcPr>
          <w:p w14:paraId="6B0399A2" w14:textId="77777777" w:rsidR="00F831B9" w:rsidRPr="00096032" w:rsidRDefault="00E72454" w:rsidP="00281ACD">
            <w:pPr>
              <w:keepNext/>
              <w:jc w:val="center"/>
              <w:rPr>
                <w:szCs w:val="22"/>
              </w:rPr>
            </w:pPr>
            <w:r>
              <w:t>58 (24,1 %)</w:t>
            </w:r>
          </w:p>
        </w:tc>
        <w:tc>
          <w:tcPr>
            <w:tcW w:w="567" w:type="pct"/>
            <w:tcBorders>
              <w:top w:val="nil"/>
              <w:bottom w:val="nil"/>
              <w:right w:val="nil"/>
            </w:tcBorders>
          </w:tcPr>
          <w:p w14:paraId="0429BC5D" w14:textId="77777777" w:rsidR="00F831B9" w:rsidRPr="00096032" w:rsidRDefault="00E72454" w:rsidP="00281ACD">
            <w:pPr>
              <w:keepNext/>
              <w:jc w:val="center"/>
              <w:rPr>
                <w:szCs w:val="22"/>
              </w:rPr>
            </w:pPr>
            <w:r>
              <w:t>&lt; 0,0001</w:t>
            </w:r>
          </w:p>
        </w:tc>
      </w:tr>
      <w:tr w:rsidR="008B37F5" w14:paraId="4AAF0E32" w14:textId="77777777" w:rsidTr="00B63107">
        <w:trPr>
          <w:trHeight w:val="227"/>
        </w:trPr>
        <w:tc>
          <w:tcPr>
            <w:tcW w:w="1044" w:type="pct"/>
            <w:vMerge/>
            <w:tcBorders>
              <w:left w:val="nil"/>
              <w:bottom w:val="single" w:sz="8" w:space="0" w:color="000000"/>
            </w:tcBorders>
          </w:tcPr>
          <w:p w14:paraId="4041B21E" w14:textId="77777777" w:rsidR="00F831B9" w:rsidRPr="009C7ADC" w:rsidRDefault="00F831B9" w:rsidP="00281ACD">
            <w:pPr>
              <w:keepNext/>
              <w:rPr>
                <w:szCs w:val="22"/>
                <w:lang w:val="en-US"/>
              </w:rPr>
            </w:pPr>
          </w:p>
        </w:tc>
        <w:tc>
          <w:tcPr>
            <w:tcW w:w="597" w:type="pct"/>
            <w:tcBorders>
              <w:top w:val="nil"/>
            </w:tcBorders>
          </w:tcPr>
          <w:p w14:paraId="335AF21B" w14:textId="77777777" w:rsidR="00F831B9" w:rsidRPr="009C7ADC" w:rsidRDefault="00E72454" w:rsidP="00281ACD">
            <w:pPr>
              <w:keepNext/>
              <w:jc w:val="center"/>
              <w:rPr>
                <w:szCs w:val="22"/>
              </w:rPr>
            </w:pPr>
            <w:r>
              <w:t>6</w:t>
            </w:r>
          </w:p>
        </w:tc>
        <w:tc>
          <w:tcPr>
            <w:tcW w:w="298" w:type="pct"/>
            <w:tcBorders>
              <w:top w:val="nil"/>
            </w:tcBorders>
          </w:tcPr>
          <w:p w14:paraId="4306BB0B" w14:textId="77777777" w:rsidR="00F831B9" w:rsidRPr="009C7ADC" w:rsidRDefault="00E72454" w:rsidP="00281ACD">
            <w:pPr>
              <w:keepNext/>
              <w:jc w:val="center"/>
              <w:rPr>
                <w:szCs w:val="22"/>
              </w:rPr>
            </w:pPr>
            <w:r>
              <w:t>241</w:t>
            </w:r>
          </w:p>
        </w:tc>
        <w:tc>
          <w:tcPr>
            <w:tcW w:w="895" w:type="pct"/>
            <w:tcBorders>
              <w:top w:val="nil"/>
            </w:tcBorders>
          </w:tcPr>
          <w:p w14:paraId="7442688A" w14:textId="77777777" w:rsidR="00F831B9" w:rsidRPr="00096032" w:rsidRDefault="00E72454" w:rsidP="00281ACD">
            <w:pPr>
              <w:keepNext/>
              <w:jc w:val="center"/>
              <w:rPr>
                <w:szCs w:val="22"/>
              </w:rPr>
            </w:pPr>
            <w:r>
              <w:t>138 (57,3 %)</w:t>
            </w:r>
          </w:p>
        </w:tc>
        <w:tc>
          <w:tcPr>
            <w:tcW w:w="821" w:type="pct"/>
            <w:tcBorders>
              <w:top w:val="nil"/>
            </w:tcBorders>
          </w:tcPr>
          <w:p w14:paraId="32B16447" w14:textId="77777777" w:rsidR="00F831B9" w:rsidRPr="00096032" w:rsidRDefault="00E72454" w:rsidP="00281ACD">
            <w:pPr>
              <w:keepNext/>
              <w:jc w:val="center"/>
              <w:rPr>
                <w:szCs w:val="22"/>
              </w:rPr>
            </w:pPr>
            <w:r>
              <w:t>56 (23,2 %)</w:t>
            </w:r>
          </w:p>
        </w:tc>
        <w:tc>
          <w:tcPr>
            <w:tcW w:w="776" w:type="pct"/>
            <w:tcBorders>
              <w:top w:val="nil"/>
            </w:tcBorders>
          </w:tcPr>
          <w:p w14:paraId="5A60D23B" w14:textId="77777777" w:rsidR="00F831B9" w:rsidRPr="00096032" w:rsidRDefault="00E72454" w:rsidP="00281ACD">
            <w:pPr>
              <w:keepNext/>
              <w:jc w:val="center"/>
              <w:rPr>
                <w:szCs w:val="22"/>
              </w:rPr>
            </w:pPr>
            <w:r>
              <w:t>47 (19,5 %)</w:t>
            </w:r>
          </w:p>
        </w:tc>
        <w:tc>
          <w:tcPr>
            <w:tcW w:w="567" w:type="pct"/>
            <w:tcBorders>
              <w:top w:val="nil"/>
              <w:bottom w:val="single" w:sz="8" w:space="0" w:color="000000"/>
              <w:right w:val="nil"/>
            </w:tcBorders>
          </w:tcPr>
          <w:p w14:paraId="4F6E047D" w14:textId="77777777" w:rsidR="00F831B9" w:rsidRPr="00096032" w:rsidRDefault="00E72454" w:rsidP="00281ACD">
            <w:pPr>
              <w:keepNext/>
              <w:jc w:val="center"/>
              <w:rPr>
                <w:szCs w:val="22"/>
              </w:rPr>
            </w:pPr>
            <w:r>
              <w:t>&lt; 0,0001</w:t>
            </w:r>
          </w:p>
        </w:tc>
      </w:tr>
      <w:tr w:rsidR="00437DC6" w14:paraId="5520D454" w14:textId="77777777" w:rsidTr="008B37F5">
        <w:trPr>
          <w:trHeight w:val="227"/>
        </w:trPr>
        <w:tc>
          <w:tcPr>
            <w:tcW w:w="1044" w:type="pct"/>
            <w:vMerge w:val="restart"/>
            <w:tcBorders>
              <w:top w:val="single" w:sz="8" w:space="0" w:color="000000"/>
              <w:left w:val="nil"/>
              <w:right w:val="single" w:sz="8" w:space="0" w:color="000000"/>
            </w:tcBorders>
          </w:tcPr>
          <w:p w14:paraId="38C06563" w14:textId="77777777" w:rsidR="00F831B9" w:rsidRPr="00933980" w:rsidRDefault="00E72454" w:rsidP="00281ACD">
            <w:pPr>
              <w:rPr>
                <w:szCs w:val="22"/>
              </w:rPr>
            </w:pPr>
            <w:r>
              <w:t>Tutkimus</w:t>
            </w:r>
            <w:r w:rsidR="00BF18DB">
              <w:t> </w:t>
            </w:r>
            <w:r>
              <w:t>2 (keho)</w:t>
            </w:r>
          </w:p>
        </w:tc>
        <w:tc>
          <w:tcPr>
            <w:tcW w:w="597" w:type="pct"/>
            <w:tcBorders>
              <w:top w:val="single" w:sz="8" w:space="0" w:color="000000"/>
              <w:left w:val="single" w:sz="8" w:space="0" w:color="000000"/>
              <w:bottom w:val="nil"/>
              <w:right w:val="single" w:sz="8" w:space="0" w:color="000000"/>
            </w:tcBorders>
          </w:tcPr>
          <w:p w14:paraId="47FE5CE8" w14:textId="77777777" w:rsidR="00F831B9" w:rsidRPr="00933980" w:rsidRDefault="00E72454" w:rsidP="00281ACD">
            <w:pPr>
              <w:jc w:val="center"/>
              <w:rPr>
                <w:szCs w:val="22"/>
              </w:rPr>
            </w:pPr>
            <w:r>
              <w:t>4</w:t>
            </w:r>
          </w:p>
        </w:tc>
        <w:tc>
          <w:tcPr>
            <w:tcW w:w="298" w:type="pct"/>
            <w:tcBorders>
              <w:top w:val="single" w:sz="8" w:space="0" w:color="000000"/>
              <w:left w:val="single" w:sz="8" w:space="0" w:color="000000"/>
              <w:bottom w:val="nil"/>
              <w:right w:val="single" w:sz="8" w:space="0" w:color="000000"/>
            </w:tcBorders>
          </w:tcPr>
          <w:p w14:paraId="043F173D" w14:textId="77777777" w:rsidR="00F831B9" w:rsidRPr="00933980" w:rsidRDefault="00E72454" w:rsidP="00281ACD">
            <w:pPr>
              <w:rPr>
                <w:szCs w:val="22"/>
              </w:rPr>
            </w:pPr>
            <w:r>
              <w:t>276</w:t>
            </w:r>
          </w:p>
        </w:tc>
        <w:tc>
          <w:tcPr>
            <w:tcW w:w="895" w:type="pct"/>
            <w:tcBorders>
              <w:top w:val="single" w:sz="8" w:space="0" w:color="000000"/>
              <w:left w:val="single" w:sz="8" w:space="0" w:color="000000"/>
              <w:bottom w:val="nil"/>
              <w:right w:val="single" w:sz="8" w:space="0" w:color="000000"/>
            </w:tcBorders>
          </w:tcPr>
          <w:p w14:paraId="036B224E" w14:textId="77777777" w:rsidR="00F831B9" w:rsidRPr="00933980" w:rsidRDefault="00E72454" w:rsidP="00281ACD">
            <w:pPr>
              <w:jc w:val="center"/>
              <w:rPr>
                <w:szCs w:val="22"/>
              </w:rPr>
            </w:pPr>
            <w:r>
              <w:t>36 (13,0 %)</w:t>
            </w:r>
          </w:p>
        </w:tc>
        <w:tc>
          <w:tcPr>
            <w:tcW w:w="821" w:type="pct"/>
            <w:tcBorders>
              <w:top w:val="nil"/>
              <w:left w:val="nil"/>
              <w:bottom w:val="nil"/>
              <w:right w:val="nil"/>
            </w:tcBorders>
            <w:shd w:val="clear" w:color="auto" w:fill="FFFFFF"/>
          </w:tcPr>
          <w:p w14:paraId="400FC514" w14:textId="77777777" w:rsidR="00F831B9" w:rsidRPr="00933980" w:rsidRDefault="00E72454" w:rsidP="00281ACD">
            <w:pPr>
              <w:jc w:val="center"/>
              <w:rPr>
                <w:szCs w:val="22"/>
              </w:rPr>
            </w:pPr>
            <w:r>
              <w:t>216 (78,3 %)</w:t>
            </w:r>
          </w:p>
        </w:tc>
        <w:tc>
          <w:tcPr>
            <w:tcW w:w="776" w:type="pct"/>
            <w:tcBorders>
              <w:top w:val="single" w:sz="8" w:space="0" w:color="000000"/>
              <w:left w:val="single" w:sz="8" w:space="0" w:color="000000"/>
              <w:bottom w:val="nil"/>
              <w:right w:val="single" w:sz="8" w:space="0" w:color="000000"/>
            </w:tcBorders>
          </w:tcPr>
          <w:p w14:paraId="380879B1" w14:textId="77777777" w:rsidR="00F831B9" w:rsidRPr="00933980" w:rsidRDefault="00E72454" w:rsidP="00281ACD">
            <w:pPr>
              <w:jc w:val="center"/>
              <w:rPr>
                <w:szCs w:val="22"/>
              </w:rPr>
            </w:pPr>
            <w:r>
              <w:t>24 (8,7 %)</w:t>
            </w:r>
          </w:p>
        </w:tc>
        <w:tc>
          <w:tcPr>
            <w:tcW w:w="567" w:type="pct"/>
            <w:tcBorders>
              <w:top w:val="single" w:sz="8" w:space="0" w:color="000000"/>
              <w:left w:val="single" w:sz="8" w:space="0" w:color="000000"/>
              <w:bottom w:val="nil"/>
              <w:right w:val="nil"/>
            </w:tcBorders>
          </w:tcPr>
          <w:p w14:paraId="38314495" w14:textId="77777777" w:rsidR="00F831B9" w:rsidRPr="00933980" w:rsidRDefault="00E72454" w:rsidP="00281ACD">
            <w:pPr>
              <w:rPr>
                <w:szCs w:val="22"/>
              </w:rPr>
            </w:pPr>
            <w:r>
              <w:t>0,1223</w:t>
            </w:r>
          </w:p>
        </w:tc>
      </w:tr>
      <w:tr w:rsidR="00437DC6" w14:paraId="08D070EE" w14:textId="77777777" w:rsidTr="008B37F5">
        <w:trPr>
          <w:trHeight w:val="227"/>
        </w:trPr>
        <w:tc>
          <w:tcPr>
            <w:tcW w:w="1044" w:type="pct"/>
            <w:vMerge/>
            <w:tcBorders>
              <w:left w:val="nil"/>
              <w:right w:val="single" w:sz="8" w:space="0" w:color="000000"/>
            </w:tcBorders>
          </w:tcPr>
          <w:p w14:paraId="677E904D" w14:textId="77777777" w:rsidR="00F831B9" w:rsidRPr="00C873BE" w:rsidRDefault="00F831B9" w:rsidP="00281ACD">
            <w:pPr>
              <w:rPr>
                <w:szCs w:val="22"/>
                <w:lang w:val="en-US"/>
              </w:rPr>
            </w:pPr>
          </w:p>
        </w:tc>
        <w:tc>
          <w:tcPr>
            <w:tcW w:w="597" w:type="pct"/>
            <w:tcBorders>
              <w:top w:val="nil"/>
              <w:left w:val="single" w:sz="8" w:space="0" w:color="000000"/>
              <w:bottom w:val="nil"/>
              <w:right w:val="single" w:sz="8" w:space="0" w:color="000000"/>
            </w:tcBorders>
          </w:tcPr>
          <w:p w14:paraId="7D72C87D" w14:textId="77777777" w:rsidR="00F831B9" w:rsidRPr="00C873BE" w:rsidRDefault="00E72454" w:rsidP="00281ACD">
            <w:pPr>
              <w:jc w:val="center"/>
              <w:rPr>
                <w:szCs w:val="22"/>
              </w:rPr>
            </w:pPr>
            <w:r>
              <w:t>5</w:t>
            </w:r>
          </w:p>
        </w:tc>
        <w:tc>
          <w:tcPr>
            <w:tcW w:w="298" w:type="pct"/>
            <w:tcBorders>
              <w:top w:val="nil"/>
              <w:left w:val="single" w:sz="8" w:space="0" w:color="000000"/>
              <w:bottom w:val="nil"/>
              <w:right w:val="single" w:sz="8" w:space="0" w:color="000000"/>
            </w:tcBorders>
          </w:tcPr>
          <w:p w14:paraId="3782608B" w14:textId="77777777" w:rsidR="00F831B9" w:rsidRPr="00C873BE" w:rsidRDefault="00E72454" w:rsidP="00281ACD">
            <w:pPr>
              <w:rPr>
                <w:szCs w:val="22"/>
              </w:rPr>
            </w:pPr>
            <w:r>
              <w:t>276</w:t>
            </w:r>
          </w:p>
        </w:tc>
        <w:tc>
          <w:tcPr>
            <w:tcW w:w="895" w:type="pct"/>
            <w:tcBorders>
              <w:top w:val="nil"/>
              <w:left w:val="single" w:sz="8" w:space="0" w:color="000000"/>
              <w:bottom w:val="nil"/>
              <w:right w:val="single" w:sz="8" w:space="0" w:color="000000"/>
            </w:tcBorders>
          </w:tcPr>
          <w:p w14:paraId="1FBE7529" w14:textId="77777777" w:rsidR="00F831B9" w:rsidRPr="00C873BE" w:rsidRDefault="00E72454" w:rsidP="00281ACD">
            <w:pPr>
              <w:jc w:val="center"/>
              <w:rPr>
                <w:szCs w:val="22"/>
              </w:rPr>
            </w:pPr>
            <w:r>
              <w:t>40 (14,5 %)</w:t>
            </w:r>
          </w:p>
        </w:tc>
        <w:tc>
          <w:tcPr>
            <w:tcW w:w="821" w:type="pct"/>
            <w:tcBorders>
              <w:top w:val="nil"/>
              <w:left w:val="nil"/>
              <w:bottom w:val="nil"/>
              <w:right w:val="nil"/>
            </w:tcBorders>
            <w:shd w:val="clear" w:color="auto" w:fill="FFFFFF"/>
          </w:tcPr>
          <w:p w14:paraId="68A1765E" w14:textId="77777777" w:rsidR="00F831B9" w:rsidRPr="00C873BE" w:rsidRDefault="00E72454" w:rsidP="00281ACD">
            <w:pPr>
              <w:jc w:val="center"/>
              <w:rPr>
                <w:szCs w:val="22"/>
              </w:rPr>
            </w:pPr>
            <w:r>
              <w:t>206 (74,6 %)</w:t>
            </w:r>
          </w:p>
        </w:tc>
        <w:tc>
          <w:tcPr>
            <w:tcW w:w="776" w:type="pct"/>
            <w:tcBorders>
              <w:top w:val="nil"/>
              <w:left w:val="single" w:sz="8" w:space="0" w:color="000000"/>
              <w:bottom w:val="nil"/>
              <w:right w:val="single" w:sz="8" w:space="0" w:color="000000"/>
            </w:tcBorders>
          </w:tcPr>
          <w:p w14:paraId="1546D123" w14:textId="77777777" w:rsidR="00F831B9" w:rsidRPr="00C873BE" w:rsidRDefault="00E72454" w:rsidP="00281ACD">
            <w:pPr>
              <w:jc w:val="center"/>
              <w:rPr>
                <w:szCs w:val="22"/>
              </w:rPr>
            </w:pPr>
            <w:r>
              <w:t>30 (10,9 %)</w:t>
            </w:r>
          </w:p>
        </w:tc>
        <w:tc>
          <w:tcPr>
            <w:tcW w:w="567" w:type="pct"/>
            <w:tcBorders>
              <w:top w:val="nil"/>
              <w:left w:val="single" w:sz="8" w:space="0" w:color="000000"/>
              <w:bottom w:val="nil"/>
              <w:right w:val="nil"/>
            </w:tcBorders>
          </w:tcPr>
          <w:p w14:paraId="58D1EF26" w14:textId="77777777" w:rsidR="00F831B9" w:rsidRPr="00C873BE" w:rsidRDefault="00E72454" w:rsidP="00281ACD">
            <w:pPr>
              <w:rPr>
                <w:szCs w:val="22"/>
              </w:rPr>
            </w:pPr>
            <w:r>
              <w:t>0,2346</w:t>
            </w:r>
          </w:p>
        </w:tc>
      </w:tr>
      <w:tr w:rsidR="00437DC6" w14:paraId="63D988DD" w14:textId="77777777" w:rsidTr="008B37F5">
        <w:trPr>
          <w:trHeight w:val="227"/>
        </w:trPr>
        <w:tc>
          <w:tcPr>
            <w:tcW w:w="1044" w:type="pct"/>
            <w:vMerge/>
            <w:tcBorders>
              <w:left w:val="nil"/>
              <w:right w:val="single" w:sz="8" w:space="0" w:color="000000"/>
            </w:tcBorders>
          </w:tcPr>
          <w:p w14:paraId="3F89120F" w14:textId="77777777" w:rsidR="00F831B9" w:rsidRPr="00C873BE" w:rsidRDefault="00F831B9" w:rsidP="00281ACD">
            <w:pPr>
              <w:rPr>
                <w:szCs w:val="22"/>
                <w:lang w:val="en-US"/>
              </w:rPr>
            </w:pPr>
          </w:p>
        </w:tc>
        <w:tc>
          <w:tcPr>
            <w:tcW w:w="597" w:type="pct"/>
            <w:tcBorders>
              <w:top w:val="nil"/>
              <w:left w:val="single" w:sz="8" w:space="0" w:color="000000"/>
              <w:right w:val="single" w:sz="8" w:space="0" w:color="000000"/>
            </w:tcBorders>
          </w:tcPr>
          <w:p w14:paraId="08869AC0" w14:textId="77777777" w:rsidR="00F831B9" w:rsidRPr="00C873BE" w:rsidRDefault="00E72454" w:rsidP="00281ACD">
            <w:pPr>
              <w:jc w:val="center"/>
              <w:rPr>
                <w:szCs w:val="22"/>
              </w:rPr>
            </w:pPr>
            <w:r>
              <w:t>6</w:t>
            </w:r>
          </w:p>
        </w:tc>
        <w:tc>
          <w:tcPr>
            <w:tcW w:w="298" w:type="pct"/>
            <w:tcBorders>
              <w:top w:val="nil"/>
              <w:left w:val="single" w:sz="8" w:space="0" w:color="000000"/>
              <w:right w:val="single" w:sz="8" w:space="0" w:color="000000"/>
            </w:tcBorders>
          </w:tcPr>
          <w:p w14:paraId="2EEB6E4D" w14:textId="77777777" w:rsidR="00F831B9" w:rsidRPr="00C873BE" w:rsidRDefault="00E72454" w:rsidP="00281ACD">
            <w:pPr>
              <w:rPr>
                <w:szCs w:val="22"/>
              </w:rPr>
            </w:pPr>
            <w:r>
              <w:t>276</w:t>
            </w:r>
          </w:p>
        </w:tc>
        <w:tc>
          <w:tcPr>
            <w:tcW w:w="895" w:type="pct"/>
            <w:tcBorders>
              <w:top w:val="nil"/>
              <w:left w:val="single" w:sz="8" w:space="0" w:color="000000"/>
              <w:right w:val="single" w:sz="8" w:space="0" w:color="000000"/>
            </w:tcBorders>
          </w:tcPr>
          <w:p w14:paraId="18F33C71" w14:textId="77777777" w:rsidR="00F831B9" w:rsidRPr="00C873BE" w:rsidRDefault="00E72454" w:rsidP="00281ACD">
            <w:pPr>
              <w:jc w:val="center"/>
              <w:rPr>
                <w:szCs w:val="22"/>
              </w:rPr>
            </w:pPr>
            <w:r>
              <w:t>33 (12,0 %)</w:t>
            </w:r>
          </w:p>
        </w:tc>
        <w:tc>
          <w:tcPr>
            <w:tcW w:w="821" w:type="pct"/>
            <w:tcBorders>
              <w:top w:val="nil"/>
              <w:left w:val="nil"/>
              <w:right w:val="nil"/>
            </w:tcBorders>
            <w:shd w:val="clear" w:color="auto" w:fill="FFFFFF"/>
          </w:tcPr>
          <w:p w14:paraId="466284EE" w14:textId="77777777" w:rsidR="00F831B9" w:rsidRPr="00C873BE" w:rsidRDefault="00E72454" w:rsidP="00281ACD">
            <w:pPr>
              <w:jc w:val="center"/>
              <w:rPr>
                <w:szCs w:val="22"/>
              </w:rPr>
            </w:pPr>
            <w:r>
              <w:t>228 (82,6 %)</w:t>
            </w:r>
          </w:p>
        </w:tc>
        <w:tc>
          <w:tcPr>
            <w:tcW w:w="776" w:type="pct"/>
            <w:tcBorders>
              <w:top w:val="nil"/>
              <w:left w:val="single" w:sz="8" w:space="0" w:color="000000"/>
              <w:right w:val="single" w:sz="8" w:space="0" w:color="000000"/>
            </w:tcBorders>
          </w:tcPr>
          <w:p w14:paraId="4C927C0C" w14:textId="77777777" w:rsidR="00F831B9" w:rsidRPr="00C873BE" w:rsidRDefault="00E72454" w:rsidP="00281ACD">
            <w:pPr>
              <w:jc w:val="center"/>
              <w:rPr>
                <w:szCs w:val="22"/>
              </w:rPr>
            </w:pPr>
            <w:r>
              <w:t>15 (5,4 %)</w:t>
            </w:r>
          </w:p>
        </w:tc>
        <w:tc>
          <w:tcPr>
            <w:tcW w:w="567" w:type="pct"/>
            <w:tcBorders>
              <w:top w:val="nil"/>
              <w:left w:val="single" w:sz="8" w:space="0" w:color="000000"/>
              <w:right w:val="nil"/>
            </w:tcBorders>
          </w:tcPr>
          <w:p w14:paraId="2AADAD2E" w14:textId="77777777" w:rsidR="00F831B9" w:rsidRPr="00C873BE" w:rsidRDefault="00E72454" w:rsidP="00281ACD">
            <w:pPr>
              <w:rPr>
                <w:szCs w:val="22"/>
              </w:rPr>
            </w:pPr>
            <w:r>
              <w:t>0,0079</w:t>
            </w:r>
          </w:p>
        </w:tc>
      </w:tr>
    </w:tbl>
    <w:p w14:paraId="2B64673E" w14:textId="77777777" w:rsidR="00F831B9" w:rsidRPr="00177FBA" w:rsidRDefault="00E72454" w:rsidP="00F831B9">
      <w:pPr>
        <w:rPr>
          <w:sz w:val="20"/>
        </w:rPr>
      </w:pPr>
      <w:r>
        <w:rPr>
          <w:sz w:val="20"/>
        </w:rPr>
        <w:t xml:space="preserve">* Wilcoxonin </w:t>
      </w:r>
      <w:r w:rsidR="00983915">
        <w:rPr>
          <w:sz w:val="20"/>
        </w:rPr>
        <w:t xml:space="preserve">merkittyjen järjestyslukujen </w:t>
      </w:r>
      <w:r>
        <w:rPr>
          <w:sz w:val="20"/>
        </w:rPr>
        <w:t xml:space="preserve">testi. </w:t>
      </w:r>
    </w:p>
    <w:p w14:paraId="45D99103" w14:textId="77777777" w:rsidR="00F831B9" w:rsidRDefault="00F831B9" w:rsidP="00F831B9">
      <w:pPr>
        <w:rPr>
          <w:szCs w:val="22"/>
        </w:rPr>
      </w:pPr>
    </w:p>
    <w:p w14:paraId="469CF19D" w14:textId="77777777" w:rsidR="00AF34B5" w:rsidRPr="00E57AE3" w:rsidRDefault="00E72454" w:rsidP="00F831B9">
      <w:pPr>
        <w:rPr>
          <w:szCs w:val="22"/>
        </w:rPr>
      </w:pPr>
      <w:r>
        <w:t>Potilaiden hoitosuunnitelman muutoksesta raportoitiin sen jälkeen, kun gadopiklenolia oli annettu 0,1 ml/painokiloa kohti (vastaa 0,05 mmol</w:t>
      </w:r>
      <w:r w:rsidR="004A4B43">
        <w:t>:a</w:t>
      </w:r>
      <w:r>
        <w:t xml:space="preserve"> painokiloa kohti) 23,3</w:t>
      </w:r>
      <w:r w:rsidR="006E32A7">
        <w:t> </w:t>
      </w:r>
      <w:r>
        <w:t>%:ll</w:t>
      </w:r>
      <w:r w:rsidR="00410775">
        <w:t>e potilaista tutkimuksessa 1</w:t>
      </w:r>
      <w:r>
        <w:t xml:space="preserve"> ja 30,1</w:t>
      </w:r>
      <w:r w:rsidR="006E32A7">
        <w:t> </w:t>
      </w:r>
      <w:r>
        <w:t>%:ll</w:t>
      </w:r>
      <w:r w:rsidR="00410775">
        <w:t>e</w:t>
      </w:r>
      <w:r>
        <w:t xml:space="preserve"> potilaista tutkimuksessa</w:t>
      </w:r>
      <w:r w:rsidR="00410775">
        <w:t> </w:t>
      </w:r>
      <w:r>
        <w:t>2.</w:t>
      </w:r>
    </w:p>
    <w:p w14:paraId="0DEDDF7E" w14:textId="15AD19A8" w:rsidR="009069D0" w:rsidRPr="00C425D8" w:rsidRDefault="00E72454" w:rsidP="009069D0">
      <w:pPr>
        <w:pStyle w:val="Commentaire"/>
        <w:rPr>
          <w:sz w:val="22"/>
          <w:szCs w:val="22"/>
        </w:rPr>
      </w:pPr>
      <w:r>
        <w:rPr>
          <w:sz w:val="22"/>
          <w:szCs w:val="22"/>
        </w:rPr>
        <w:t>Tutkimuksen</w:t>
      </w:r>
      <w:r w:rsidR="00560A81">
        <w:rPr>
          <w:sz w:val="22"/>
          <w:szCs w:val="22"/>
        </w:rPr>
        <w:t> </w:t>
      </w:r>
      <w:r>
        <w:rPr>
          <w:sz w:val="22"/>
          <w:szCs w:val="22"/>
        </w:rPr>
        <w:t>1 alaryhmien analyysi osoitti, että hoitosuunnitelmaa voitiin muuttaa 64 %:lla niistä 22</w:t>
      </w:r>
      <w:r w:rsidR="006E32A7">
        <w:rPr>
          <w:sz w:val="22"/>
          <w:szCs w:val="22"/>
        </w:rPr>
        <w:t> </w:t>
      </w:r>
      <w:r>
        <w:rPr>
          <w:sz w:val="22"/>
          <w:szCs w:val="22"/>
        </w:rPr>
        <w:t xml:space="preserve">potilaasta, joiden osalta tutkijan mielestä diagnoosia ei voitu arvioida (tai </w:t>
      </w:r>
      <w:r w:rsidR="001561FA">
        <w:rPr>
          <w:sz w:val="22"/>
          <w:szCs w:val="22"/>
        </w:rPr>
        <w:t xml:space="preserve">hermotukikudoksen </w:t>
      </w:r>
      <w:r>
        <w:rPr>
          <w:sz w:val="22"/>
          <w:szCs w:val="22"/>
        </w:rPr>
        <w:t xml:space="preserve">kasvaimen </w:t>
      </w:r>
      <w:r w:rsidR="0075478B">
        <w:rPr>
          <w:sz w:val="22"/>
          <w:szCs w:val="22"/>
        </w:rPr>
        <w:t xml:space="preserve">erilaistumisastetta </w:t>
      </w:r>
      <w:r>
        <w:rPr>
          <w:sz w:val="22"/>
          <w:szCs w:val="22"/>
        </w:rPr>
        <w:t>ei voitu määrittää) tehost</w:t>
      </w:r>
      <w:r w:rsidR="00BE7660">
        <w:rPr>
          <w:sz w:val="22"/>
          <w:szCs w:val="22"/>
        </w:rPr>
        <w:t>amattoman</w:t>
      </w:r>
      <w:r>
        <w:rPr>
          <w:sz w:val="22"/>
          <w:szCs w:val="22"/>
        </w:rPr>
        <w:t xml:space="preserve"> magneettikuvauksen perusteella, 28 %:lla </w:t>
      </w:r>
      <w:r w:rsidR="00BE7660">
        <w:rPr>
          <w:sz w:val="22"/>
          <w:szCs w:val="22"/>
        </w:rPr>
        <w:t xml:space="preserve">niistä </w:t>
      </w:r>
      <w:r>
        <w:rPr>
          <w:sz w:val="22"/>
          <w:szCs w:val="22"/>
        </w:rPr>
        <w:t>81</w:t>
      </w:r>
      <w:r w:rsidR="00BE7660">
        <w:rPr>
          <w:sz w:val="22"/>
          <w:szCs w:val="22"/>
        </w:rPr>
        <w:t> </w:t>
      </w:r>
      <w:r>
        <w:rPr>
          <w:sz w:val="22"/>
          <w:szCs w:val="22"/>
        </w:rPr>
        <w:t xml:space="preserve">potilaasta, joilla oli </w:t>
      </w:r>
      <w:r w:rsidR="00C70955">
        <w:rPr>
          <w:sz w:val="22"/>
          <w:szCs w:val="22"/>
        </w:rPr>
        <w:t xml:space="preserve">diagnosoitu </w:t>
      </w:r>
      <w:r>
        <w:rPr>
          <w:sz w:val="22"/>
          <w:szCs w:val="22"/>
        </w:rPr>
        <w:t>pahanlaatuinen</w:t>
      </w:r>
      <w:r w:rsidR="00C70955">
        <w:rPr>
          <w:sz w:val="22"/>
          <w:szCs w:val="22"/>
        </w:rPr>
        <w:t xml:space="preserve"> kasvain</w:t>
      </w:r>
      <w:r>
        <w:rPr>
          <w:sz w:val="22"/>
          <w:szCs w:val="22"/>
        </w:rPr>
        <w:t>, ja noin 12 %:lla</w:t>
      </w:r>
      <w:r w:rsidR="00C70955">
        <w:rPr>
          <w:sz w:val="22"/>
          <w:szCs w:val="22"/>
        </w:rPr>
        <w:t xml:space="preserve"> niistä</w:t>
      </w:r>
      <w:r>
        <w:rPr>
          <w:sz w:val="22"/>
          <w:szCs w:val="22"/>
        </w:rPr>
        <w:t xml:space="preserve"> 111 potilaasta, joilla ei ollut pahanlaatuista</w:t>
      </w:r>
      <w:r w:rsidR="0064158E">
        <w:rPr>
          <w:sz w:val="22"/>
          <w:szCs w:val="22"/>
        </w:rPr>
        <w:t xml:space="preserve"> </w:t>
      </w:r>
      <w:r w:rsidR="009C6AE3">
        <w:rPr>
          <w:sz w:val="22"/>
          <w:szCs w:val="22"/>
        </w:rPr>
        <w:t>diagnoosia</w:t>
      </w:r>
      <w:r>
        <w:rPr>
          <w:sz w:val="22"/>
          <w:szCs w:val="22"/>
        </w:rPr>
        <w:t>.</w:t>
      </w:r>
    </w:p>
    <w:p w14:paraId="79A394E0" w14:textId="087B558C" w:rsidR="009069D0" w:rsidRDefault="00E72454" w:rsidP="009069D0">
      <w:pPr>
        <w:pStyle w:val="Commentaire"/>
        <w:rPr>
          <w:sz w:val="22"/>
          <w:szCs w:val="22"/>
        </w:rPr>
      </w:pPr>
      <w:r>
        <w:rPr>
          <w:sz w:val="22"/>
          <w:szCs w:val="22"/>
        </w:rPr>
        <w:t>Tutkimuksessa</w:t>
      </w:r>
      <w:r w:rsidR="00BF18DB">
        <w:rPr>
          <w:sz w:val="22"/>
          <w:szCs w:val="22"/>
        </w:rPr>
        <w:t> </w:t>
      </w:r>
      <w:r>
        <w:rPr>
          <w:sz w:val="22"/>
          <w:szCs w:val="22"/>
        </w:rPr>
        <w:t xml:space="preserve">2 hoitosuunnitelmaa voitiin muuttaa </w:t>
      </w:r>
      <w:r w:rsidR="006E3626">
        <w:rPr>
          <w:sz w:val="22"/>
          <w:szCs w:val="22"/>
        </w:rPr>
        <w:t xml:space="preserve">gadopiklenolilla </w:t>
      </w:r>
      <w:r w:rsidR="00AA3A59">
        <w:rPr>
          <w:sz w:val="22"/>
          <w:szCs w:val="22"/>
        </w:rPr>
        <w:t xml:space="preserve">tehostetun </w:t>
      </w:r>
      <w:r>
        <w:rPr>
          <w:sz w:val="22"/>
          <w:szCs w:val="22"/>
        </w:rPr>
        <w:t xml:space="preserve">magneettikuvauksen jälkeen 41 %:lla </w:t>
      </w:r>
      <w:r w:rsidR="002013EA">
        <w:rPr>
          <w:sz w:val="22"/>
          <w:szCs w:val="22"/>
        </w:rPr>
        <w:t xml:space="preserve">niistä </w:t>
      </w:r>
      <w:r>
        <w:rPr>
          <w:sz w:val="22"/>
          <w:szCs w:val="22"/>
        </w:rPr>
        <w:t>22</w:t>
      </w:r>
      <w:r w:rsidR="00BF18DB">
        <w:rPr>
          <w:sz w:val="22"/>
          <w:szCs w:val="22"/>
        </w:rPr>
        <w:t> </w:t>
      </w:r>
      <w:r>
        <w:rPr>
          <w:sz w:val="22"/>
          <w:szCs w:val="22"/>
        </w:rPr>
        <w:t xml:space="preserve">potilaasta, joilla diagnoosi ei ollut arvioitavissa </w:t>
      </w:r>
      <w:r w:rsidR="002013EA">
        <w:rPr>
          <w:sz w:val="22"/>
          <w:szCs w:val="22"/>
        </w:rPr>
        <w:t xml:space="preserve">tehostamattoman </w:t>
      </w:r>
      <w:r>
        <w:rPr>
          <w:sz w:val="22"/>
          <w:szCs w:val="22"/>
        </w:rPr>
        <w:t>magneettikuvauksen perusteella, 32 %:lla</w:t>
      </w:r>
      <w:r w:rsidR="002013EA">
        <w:rPr>
          <w:sz w:val="22"/>
          <w:szCs w:val="22"/>
        </w:rPr>
        <w:t xml:space="preserve"> niistä</w:t>
      </w:r>
      <w:r>
        <w:rPr>
          <w:sz w:val="22"/>
          <w:szCs w:val="22"/>
        </w:rPr>
        <w:t xml:space="preserve"> 165</w:t>
      </w:r>
      <w:r w:rsidR="00BF18DB">
        <w:rPr>
          <w:sz w:val="22"/>
          <w:szCs w:val="22"/>
        </w:rPr>
        <w:t> </w:t>
      </w:r>
      <w:r>
        <w:rPr>
          <w:sz w:val="22"/>
          <w:szCs w:val="22"/>
        </w:rPr>
        <w:t xml:space="preserve">potilaasta, joilla oli </w:t>
      </w:r>
      <w:r w:rsidR="002013EA">
        <w:rPr>
          <w:sz w:val="22"/>
          <w:szCs w:val="22"/>
        </w:rPr>
        <w:t xml:space="preserve">diagnosoitu </w:t>
      </w:r>
      <w:r>
        <w:rPr>
          <w:sz w:val="22"/>
          <w:szCs w:val="22"/>
        </w:rPr>
        <w:t xml:space="preserve">pahanlaatuinen </w:t>
      </w:r>
      <w:r w:rsidR="002013EA">
        <w:rPr>
          <w:sz w:val="22"/>
          <w:szCs w:val="22"/>
        </w:rPr>
        <w:t>kasvain</w:t>
      </w:r>
      <w:r>
        <w:rPr>
          <w:sz w:val="22"/>
          <w:szCs w:val="22"/>
        </w:rPr>
        <w:t xml:space="preserve">, ja 14 %:lla </w:t>
      </w:r>
      <w:r w:rsidR="002013EA">
        <w:rPr>
          <w:sz w:val="22"/>
          <w:szCs w:val="22"/>
        </w:rPr>
        <w:t xml:space="preserve">niistä </w:t>
      </w:r>
      <w:r>
        <w:rPr>
          <w:sz w:val="22"/>
          <w:szCs w:val="22"/>
        </w:rPr>
        <w:t>64 potilaasta, joilla ei ollut</w:t>
      </w:r>
      <w:r w:rsidR="002013EA">
        <w:rPr>
          <w:sz w:val="22"/>
          <w:szCs w:val="22"/>
        </w:rPr>
        <w:t xml:space="preserve"> </w:t>
      </w:r>
      <w:r>
        <w:rPr>
          <w:sz w:val="22"/>
          <w:szCs w:val="22"/>
        </w:rPr>
        <w:t>pahanlaatuista</w:t>
      </w:r>
      <w:r w:rsidR="002013EA">
        <w:rPr>
          <w:sz w:val="22"/>
          <w:szCs w:val="22"/>
        </w:rPr>
        <w:t xml:space="preserve"> </w:t>
      </w:r>
      <w:r w:rsidR="009C6AE3">
        <w:rPr>
          <w:sz w:val="22"/>
          <w:szCs w:val="22"/>
        </w:rPr>
        <w:t>diagnoosia</w:t>
      </w:r>
      <w:r>
        <w:rPr>
          <w:sz w:val="22"/>
          <w:szCs w:val="22"/>
        </w:rPr>
        <w:t xml:space="preserve">. </w:t>
      </w:r>
    </w:p>
    <w:p w14:paraId="139346BF" w14:textId="77777777" w:rsidR="00667C51" w:rsidRDefault="00667C51" w:rsidP="009069D0">
      <w:pPr>
        <w:pStyle w:val="Commentaire"/>
        <w:rPr>
          <w:sz w:val="22"/>
          <w:szCs w:val="22"/>
        </w:rPr>
      </w:pPr>
    </w:p>
    <w:p w14:paraId="140DBA1F" w14:textId="77777777" w:rsidR="00667C51" w:rsidRDefault="00667C51" w:rsidP="009069D0">
      <w:pPr>
        <w:pStyle w:val="Commentaire"/>
        <w:rPr>
          <w:sz w:val="22"/>
          <w:szCs w:val="22"/>
        </w:rPr>
      </w:pPr>
      <w:r w:rsidRPr="00C8119C">
        <w:rPr>
          <w:sz w:val="22"/>
          <w:szCs w:val="22"/>
        </w:rPr>
        <w:t xml:space="preserve">Molempien </w:t>
      </w:r>
      <w:r>
        <w:rPr>
          <w:sz w:val="22"/>
          <w:szCs w:val="22"/>
        </w:rPr>
        <w:t>avain</w:t>
      </w:r>
      <w:r w:rsidRPr="00C8119C">
        <w:rPr>
          <w:sz w:val="22"/>
          <w:szCs w:val="22"/>
        </w:rPr>
        <w:t xml:space="preserve">tutkimusten </w:t>
      </w:r>
      <w:r>
        <w:rPr>
          <w:sz w:val="22"/>
          <w:szCs w:val="22"/>
        </w:rPr>
        <w:t>kaikki</w:t>
      </w:r>
      <w:r w:rsidRPr="00C8119C">
        <w:rPr>
          <w:sz w:val="22"/>
          <w:szCs w:val="22"/>
        </w:rPr>
        <w:t xml:space="preserve"> </w:t>
      </w:r>
      <w:r w:rsidRPr="002E52E6">
        <w:rPr>
          <w:sz w:val="22"/>
          <w:szCs w:val="22"/>
        </w:rPr>
        <w:t>keskushermosto</w:t>
      </w:r>
      <w:r>
        <w:rPr>
          <w:sz w:val="22"/>
          <w:szCs w:val="22"/>
        </w:rPr>
        <w:t>n</w:t>
      </w:r>
      <w:r w:rsidRPr="002E52E6">
        <w:rPr>
          <w:sz w:val="22"/>
          <w:szCs w:val="22"/>
        </w:rPr>
        <w:t xml:space="preserve"> ja k</w:t>
      </w:r>
      <w:r>
        <w:rPr>
          <w:sz w:val="22"/>
          <w:szCs w:val="22"/>
        </w:rPr>
        <w:t xml:space="preserve">oko kehon </w:t>
      </w:r>
      <w:r w:rsidRPr="00C8119C">
        <w:rPr>
          <w:sz w:val="22"/>
          <w:szCs w:val="22"/>
        </w:rPr>
        <w:t xml:space="preserve">indikaatioiden </w:t>
      </w:r>
      <w:r>
        <w:rPr>
          <w:sz w:val="22"/>
          <w:szCs w:val="22"/>
        </w:rPr>
        <w:t>kuvat luettiin</w:t>
      </w:r>
      <w:r w:rsidRPr="00C8119C">
        <w:rPr>
          <w:i/>
          <w:sz w:val="22"/>
          <w:szCs w:val="22"/>
        </w:rPr>
        <w:t xml:space="preserve"> post hoc</w:t>
      </w:r>
      <w:r>
        <w:rPr>
          <w:sz w:val="22"/>
          <w:szCs w:val="22"/>
        </w:rPr>
        <w:t xml:space="preserve"> täysin parittomasti ja </w:t>
      </w:r>
      <w:r w:rsidRPr="002E52E6">
        <w:rPr>
          <w:sz w:val="22"/>
          <w:szCs w:val="22"/>
        </w:rPr>
        <w:t>sokkoutetu</w:t>
      </w:r>
      <w:r>
        <w:rPr>
          <w:sz w:val="22"/>
          <w:szCs w:val="22"/>
        </w:rPr>
        <w:t>lla ja satunnaistetulla tavalla</w:t>
      </w:r>
      <w:r w:rsidRPr="002E52E6">
        <w:rPr>
          <w:sz w:val="22"/>
          <w:szCs w:val="22"/>
        </w:rPr>
        <w:t xml:space="preserve">. </w:t>
      </w:r>
      <w:r>
        <w:rPr>
          <w:sz w:val="22"/>
          <w:szCs w:val="22"/>
        </w:rPr>
        <w:t>Sekä yksittäisiä leesioita että eri potilaita verrattaessa leesioiden havaittavuus oli hyvin yhdenmukaista gadopiklenolilla</w:t>
      </w:r>
      <w:r w:rsidRPr="002E52E6">
        <w:rPr>
          <w:sz w:val="22"/>
          <w:szCs w:val="22"/>
        </w:rPr>
        <w:t xml:space="preserve"> (0,05</w:t>
      </w:r>
      <w:r>
        <w:rPr>
          <w:sz w:val="22"/>
          <w:szCs w:val="22"/>
        </w:rPr>
        <w:t> mmol/kg) ja gadobutrolilla</w:t>
      </w:r>
      <w:r w:rsidRPr="002E52E6">
        <w:rPr>
          <w:sz w:val="22"/>
          <w:szCs w:val="22"/>
        </w:rPr>
        <w:t xml:space="preserve"> (0,1</w:t>
      </w:r>
      <w:r>
        <w:rPr>
          <w:sz w:val="22"/>
          <w:szCs w:val="22"/>
        </w:rPr>
        <w:t> </w:t>
      </w:r>
      <w:r w:rsidRPr="00C8119C">
        <w:rPr>
          <w:sz w:val="22"/>
          <w:szCs w:val="22"/>
        </w:rPr>
        <w:t xml:space="preserve">mmol/kg). </w:t>
      </w:r>
      <w:r w:rsidRPr="002E52E6">
        <w:rPr>
          <w:sz w:val="22"/>
          <w:szCs w:val="22"/>
        </w:rPr>
        <w:t>Tulo</w:t>
      </w:r>
      <w:r>
        <w:rPr>
          <w:sz w:val="22"/>
          <w:szCs w:val="22"/>
        </w:rPr>
        <w:t>sten yhteenveto</w:t>
      </w:r>
      <w:r w:rsidRPr="00C8119C">
        <w:rPr>
          <w:sz w:val="22"/>
          <w:szCs w:val="22"/>
        </w:rPr>
        <w:t xml:space="preserve"> </w:t>
      </w:r>
      <w:r>
        <w:rPr>
          <w:sz w:val="22"/>
          <w:szCs w:val="22"/>
        </w:rPr>
        <w:t>esitetään alla</w:t>
      </w:r>
      <w:r w:rsidRPr="002E52E6">
        <w:rPr>
          <w:sz w:val="22"/>
          <w:szCs w:val="22"/>
        </w:rPr>
        <w:t xml:space="preserve"> taulukossa </w:t>
      </w:r>
      <w:r>
        <w:rPr>
          <w:sz w:val="22"/>
          <w:szCs w:val="22"/>
        </w:rPr>
        <w:t>6</w:t>
      </w:r>
      <w:r w:rsidRPr="00C8119C">
        <w:rPr>
          <w:sz w:val="22"/>
          <w:szCs w:val="22"/>
        </w:rPr>
        <w:t>.</w:t>
      </w:r>
    </w:p>
    <w:p w14:paraId="6DA9FB98" w14:textId="77777777" w:rsidR="007F3676" w:rsidRDefault="007F3676" w:rsidP="009069D0">
      <w:pPr>
        <w:pStyle w:val="Commentaire"/>
        <w:rPr>
          <w:sz w:val="22"/>
          <w:szCs w:val="22"/>
        </w:rPr>
      </w:pPr>
    </w:p>
    <w:p w14:paraId="2D25E93C" w14:textId="77777777" w:rsidR="007F3676" w:rsidRPr="00C8119C" w:rsidRDefault="007F3676" w:rsidP="007F3676">
      <w:pPr>
        <w:pStyle w:val="Commentaire"/>
        <w:ind w:left="233"/>
        <w:rPr>
          <w:b/>
          <w:bCs/>
          <w:sz w:val="22"/>
          <w:szCs w:val="22"/>
        </w:rPr>
      </w:pPr>
      <w:r w:rsidRPr="00C8119C">
        <w:rPr>
          <w:b/>
          <w:bCs/>
          <w:sz w:val="22"/>
          <w:szCs w:val="22"/>
        </w:rPr>
        <w:t xml:space="preserve">Taulukko 6: </w:t>
      </w:r>
      <w:r>
        <w:rPr>
          <w:b/>
          <w:bCs/>
          <w:sz w:val="22"/>
          <w:szCs w:val="22"/>
        </w:rPr>
        <w:t xml:space="preserve">Leesioiden </w:t>
      </w:r>
      <w:r w:rsidRPr="00C8119C">
        <w:rPr>
          <w:b/>
          <w:bCs/>
          <w:sz w:val="22"/>
          <w:szCs w:val="22"/>
        </w:rPr>
        <w:t xml:space="preserve">havaittavuuden yhdenmukaisuus </w:t>
      </w:r>
      <w:r w:rsidRPr="002E52E6">
        <w:rPr>
          <w:b/>
          <w:bCs/>
          <w:sz w:val="22"/>
          <w:szCs w:val="22"/>
        </w:rPr>
        <w:t>gadopi</w:t>
      </w:r>
      <w:r>
        <w:rPr>
          <w:b/>
          <w:bCs/>
          <w:sz w:val="22"/>
          <w:szCs w:val="22"/>
        </w:rPr>
        <w:t>k</w:t>
      </w:r>
      <w:r w:rsidRPr="00C8119C">
        <w:rPr>
          <w:b/>
          <w:bCs/>
          <w:sz w:val="22"/>
          <w:szCs w:val="22"/>
        </w:rPr>
        <w:t>lenol</w:t>
      </w:r>
      <w:r>
        <w:rPr>
          <w:b/>
          <w:bCs/>
          <w:sz w:val="22"/>
          <w:szCs w:val="22"/>
        </w:rPr>
        <w:t>illa annoksella 0,</w:t>
      </w:r>
      <w:r w:rsidRPr="002E52E6">
        <w:rPr>
          <w:b/>
          <w:bCs/>
          <w:sz w:val="22"/>
          <w:szCs w:val="22"/>
        </w:rPr>
        <w:t>05</w:t>
      </w:r>
      <w:r>
        <w:rPr>
          <w:b/>
          <w:bCs/>
          <w:sz w:val="22"/>
          <w:szCs w:val="22"/>
        </w:rPr>
        <w:t> </w:t>
      </w:r>
      <w:r w:rsidRPr="00C8119C">
        <w:rPr>
          <w:b/>
          <w:bCs/>
          <w:sz w:val="22"/>
          <w:szCs w:val="22"/>
        </w:rPr>
        <w:t xml:space="preserve">mmol/kg </w:t>
      </w:r>
      <w:r>
        <w:rPr>
          <w:b/>
          <w:bCs/>
          <w:sz w:val="22"/>
          <w:szCs w:val="22"/>
        </w:rPr>
        <w:t>ja</w:t>
      </w:r>
      <w:r w:rsidRPr="00C8119C">
        <w:rPr>
          <w:b/>
          <w:bCs/>
          <w:sz w:val="22"/>
          <w:szCs w:val="22"/>
        </w:rPr>
        <w:t xml:space="preserve"> gadobutrol</w:t>
      </w:r>
      <w:r>
        <w:rPr>
          <w:b/>
          <w:bCs/>
          <w:sz w:val="22"/>
          <w:szCs w:val="22"/>
        </w:rPr>
        <w:t>illa annoksella</w:t>
      </w:r>
      <w:r w:rsidRPr="002E52E6">
        <w:rPr>
          <w:b/>
          <w:bCs/>
          <w:sz w:val="22"/>
          <w:szCs w:val="22"/>
        </w:rPr>
        <w:t xml:space="preserve"> 0</w:t>
      </w:r>
      <w:r>
        <w:rPr>
          <w:b/>
          <w:bCs/>
          <w:sz w:val="22"/>
          <w:szCs w:val="22"/>
        </w:rPr>
        <w:t>,</w:t>
      </w:r>
      <w:r w:rsidRPr="00C8119C">
        <w:rPr>
          <w:b/>
          <w:bCs/>
          <w:sz w:val="22"/>
          <w:szCs w:val="22"/>
        </w:rPr>
        <w:t>1 mmol/kg</w:t>
      </w:r>
    </w:p>
    <w:tbl>
      <w:tblPr>
        <w:tblW w:w="9204" w:type="dxa"/>
        <w:tblInd w:w="243" w:type="dxa"/>
        <w:tblCellMar>
          <w:left w:w="0" w:type="dxa"/>
          <w:right w:w="0" w:type="dxa"/>
        </w:tblCellMar>
        <w:tblLook w:val="04A0" w:firstRow="1" w:lastRow="0" w:firstColumn="1" w:lastColumn="0" w:noHBand="0" w:noVBand="1"/>
      </w:tblPr>
      <w:tblGrid>
        <w:gridCol w:w="2400"/>
        <w:gridCol w:w="3402"/>
        <w:gridCol w:w="3402"/>
      </w:tblGrid>
      <w:tr w:rsidR="007F3676" w:rsidRPr="00CF13D9" w14:paraId="5AB03034" w14:textId="77777777" w:rsidTr="008F2849">
        <w:trPr>
          <w:trHeight w:val="402"/>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227175BF" w14:textId="77777777" w:rsidR="007F3676" w:rsidRPr="00C8119C" w:rsidRDefault="007F3676" w:rsidP="008F2849">
            <w:pPr>
              <w:pStyle w:val="Commentaire"/>
              <w:rPr>
                <w:szCs w:val="22"/>
              </w:rPr>
            </w:pP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5BED6C8" w14:textId="77777777" w:rsidR="007F3676" w:rsidRPr="008F2849" w:rsidRDefault="007F3676" w:rsidP="008F2849">
            <w:pPr>
              <w:pStyle w:val="Commentaire"/>
              <w:rPr>
                <w:b/>
                <w:bCs/>
                <w:szCs w:val="22"/>
              </w:rPr>
            </w:pPr>
            <w:r w:rsidRPr="008F2849">
              <w:rPr>
                <w:b/>
                <w:bCs/>
                <w:szCs w:val="22"/>
              </w:rPr>
              <w:t xml:space="preserve">Täydellinen yhteensopivuus </w:t>
            </w:r>
            <w:r>
              <w:rPr>
                <w:b/>
                <w:bCs/>
                <w:szCs w:val="22"/>
              </w:rPr>
              <w:t>leesio</w:t>
            </w:r>
            <w:r w:rsidRPr="008F2849">
              <w:rPr>
                <w:b/>
                <w:bCs/>
                <w:szCs w:val="22"/>
              </w:rPr>
              <w:t>kohtaisesti*</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3542B1EA" w14:textId="77777777" w:rsidR="007F3676" w:rsidRPr="00680685" w:rsidRDefault="007F3676" w:rsidP="008F2849">
            <w:pPr>
              <w:pStyle w:val="Commentaire"/>
              <w:rPr>
                <w:b/>
                <w:bCs/>
                <w:szCs w:val="22"/>
                <w:lang w:val="en-US"/>
              </w:rPr>
            </w:pPr>
            <w:r w:rsidRPr="008F2849">
              <w:rPr>
                <w:b/>
                <w:bCs/>
                <w:szCs w:val="22"/>
              </w:rPr>
              <w:t xml:space="preserve">Täydellinen yhteensopivuus </w:t>
            </w:r>
            <w:r>
              <w:rPr>
                <w:b/>
                <w:bCs/>
                <w:szCs w:val="22"/>
              </w:rPr>
              <w:t>potila</w:t>
            </w:r>
            <w:r w:rsidRPr="008F2849">
              <w:rPr>
                <w:b/>
                <w:bCs/>
                <w:szCs w:val="22"/>
              </w:rPr>
              <w:t>skohtaisesti</w:t>
            </w:r>
            <w:r w:rsidRPr="00680685">
              <w:rPr>
                <w:b/>
                <w:bCs/>
                <w:szCs w:val="22"/>
              </w:rPr>
              <w:t>*</w:t>
            </w:r>
          </w:p>
        </w:tc>
      </w:tr>
      <w:tr w:rsidR="007F3676" w:rsidRPr="00CF13D9" w14:paraId="2C346639" w14:textId="77777777" w:rsidTr="008F2849">
        <w:trPr>
          <w:trHeight w:val="395"/>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34361EB2" w14:textId="77777777" w:rsidR="007F3676" w:rsidRPr="00CF13D9" w:rsidRDefault="007F3676" w:rsidP="008F2849">
            <w:pPr>
              <w:pStyle w:val="Commentaire"/>
              <w:rPr>
                <w:szCs w:val="22"/>
                <w:lang w:val="fr-FR"/>
              </w:rPr>
            </w:pPr>
            <w:r>
              <w:rPr>
                <w:szCs w:val="22"/>
              </w:rPr>
              <w:t>Tutkimus</w:t>
            </w:r>
            <w:r w:rsidRPr="00CF13D9">
              <w:rPr>
                <w:szCs w:val="22"/>
              </w:rPr>
              <w:t xml:space="preserve"> 1 (</w:t>
            </w:r>
            <w:r>
              <w:rPr>
                <w:szCs w:val="22"/>
              </w:rPr>
              <w:t>keskushermosto</w:t>
            </w:r>
            <w:r w:rsidRPr="00CF13D9">
              <w:rPr>
                <w:szCs w:val="22"/>
              </w:rPr>
              <w:t>)</w:t>
            </w: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B446A68" w14:textId="77777777" w:rsidR="007F3676" w:rsidRPr="00CF13D9" w:rsidRDefault="007F3676" w:rsidP="008F2849">
            <w:pPr>
              <w:pStyle w:val="Commentaire"/>
              <w:rPr>
                <w:szCs w:val="22"/>
                <w:lang w:val="fr-FR"/>
              </w:rPr>
            </w:pPr>
            <w:r w:rsidRPr="00CF13D9">
              <w:rPr>
                <w:szCs w:val="22"/>
              </w:rPr>
              <w:t>88</w:t>
            </w:r>
            <w:r>
              <w:rPr>
                <w:szCs w:val="22"/>
              </w:rPr>
              <w:t>,</w:t>
            </w:r>
            <w:r w:rsidRPr="00CF13D9">
              <w:rPr>
                <w:szCs w:val="22"/>
              </w:rPr>
              <w:t>0</w:t>
            </w:r>
            <w:r>
              <w:rPr>
                <w:szCs w:val="22"/>
              </w:rPr>
              <w:t> </w:t>
            </w:r>
            <w:r w:rsidRPr="00CF13D9">
              <w:rPr>
                <w:szCs w:val="22"/>
              </w:rPr>
              <w:t>%</w:t>
            </w:r>
            <w:r>
              <w:rPr>
                <w:szCs w:val="22"/>
              </w:rPr>
              <w:t>–</w:t>
            </w:r>
            <w:r w:rsidRPr="00CF13D9">
              <w:rPr>
                <w:szCs w:val="22"/>
              </w:rPr>
              <w:t>89</w:t>
            </w:r>
            <w:r>
              <w:rPr>
                <w:szCs w:val="22"/>
              </w:rPr>
              <w:t>,</w:t>
            </w:r>
            <w:r w:rsidRPr="00CF13D9">
              <w:rPr>
                <w:szCs w:val="22"/>
              </w:rPr>
              <w:t>8</w:t>
            </w:r>
            <w:r>
              <w:rPr>
                <w:szCs w:val="22"/>
              </w:rPr>
              <w:t> </w:t>
            </w:r>
            <w:r w:rsidRPr="00CF13D9">
              <w:rPr>
                <w:szCs w:val="22"/>
              </w:rPr>
              <w:t>%</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2AB2E628" w14:textId="77777777" w:rsidR="007F3676" w:rsidRPr="00CF13D9" w:rsidRDefault="007F3676" w:rsidP="008F2849">
            <w:pPr>
              <w:pStyle w:val="Commentaire"/>
              <w:rPr>
                <w:szCs w:val="22"/>
                <w:lang w:val="fr-FR"/>
              </w:rPr>
            </w:pPr>
            <w:r w:rsidRPr="00CF13D9">
              <w:rPr>
                <w:szCs w:val="22"/>
              </w:rPr>
              <w:t>84</w:t>
            </w:r>
            <w:r>
              <w:rPr>
                <w:szCs w:val="22"/>
              </w:rPr>
              <w:t>,</w:t>
            </w:r>
            <w:r w:rsidRPr="00CF13D9">
              <w:rPr>
                <w:szCs w:val="22"/>
              </w:rPr>
              <w:t>3</w:t>
            </w:r>
            <w:r>
              <w:rPr>
                <w:szCs w:val="22"/>
              </w:rPr>
              <w:t> </w:t>
            </w:r>
            <w:r w:rsidRPr="00CF13D9">
              <w:rPr>
                <w:szCs w:val="22"/>
              </w:rPr>
              <w:t>%</w:t>
            </w:r>
            <w:r>
              <w:rPr>
                <w:szCs w:val="22"/>
              </w:rPr>
              <w:t>–</w:t>
            </w:r>
            <w:r w:rsidRPr="00CF13D9">
              <w:rPr>
                <w:szCs w:val="22"/>
              </w:rPr>
              <w:t>86</w:t>
            </w:r>
            <w:r>
              <w:rPr>
                <w:szCs w:val="22"/>
              </w:rPr>
              <w:t>,</w:t>
            </w:r>
            <w:r w:rsidRPr="00CF13D9">
              <w:rPr>
                <w:szCs w:val="22"/>
              </w:rPr>
              <w:t>0</w:t>
            </w:r>
            <w:r>
              <w:rPr>
                <w:szCs w:val="22"/>
              </w:rPr>
              <w:t> </w:t>
            </w:r>
            <w:r w:rsidRPr="00CF13D9">
              <w:rPr>
                <w:szCs w:val="22"/>
              </w:rPr>
              <w:t>%</w:t>
            </w:r>
          </w:p>
        </w:tc>
      </w:tr>
      <w:tr w:rsidR="007F3676" w:rsidRPr="00CF13D9" w14:paraId="226D4C64" w14:textId="77777777" w:rsidTr="008F2849">
        <w:trPr>
          <w:trHeight w:val="395"/>
        </w:trPr>
        <w:tc>
          <w:tcPr>
            <w:tcW w:w="2400" w:type="dxa"/>
            <w:tcBorders>
              <w:top w:val="single" w:sz="4" w:space="0" w:color="auto"/>
              <w:right w:val="single" w:sz="4" w:space="0" w:color="auto"/>
            </w:tcBorders>
            <w:tcMar>
              <w:top w:w="15" w:type="dxa"/>
              <w:left w:w="108" w:type="dxa"/>
              <w:bottom w:w="0" w:type="dxa"/>
              <w:right w:w="108" w:type="dxa"/>
            </w:tcMar>
            <w:hideMark/>
          </w:tcPr>
          <w:p w14:paraId="71425C71" w14:textId="77777777" w:rsidR="007F3676" w:rsidRPr="00CF13D9" w:rsidRDefault="007F3676" w:rsidP="008F2849">
            <w:pPr>
              <w:pStyle w:val="Commentaire"/>
              <w:rPr>
                <w:szCs w:val="22"/>
                <w:lang w:val="fr-FR"/>
              </w:rPr>
            </w:pPr>
            <w:r>
              <w:rPr>
                <w:szCs w:val="22"/>
              </w:rPr>
              <w:t>Tutkimus</w:t>
            </w:r>
            <w:r w:rsidRPr="00CF13D9">
              <w:rPr>
                <w:szCs w:val="22"/>
              </w:rPr>
              <w:t xml:space="preserve"> 2 (</w:t>
            </w:r>
            <w:r>
              <w:rPr>
                <w:szCs w:val="22"/>
              </w:rPr>
              <w:t>keho</w:t>
            </w:r>
            <w:r w:rsidRPr="00CF13D9">
              <w:rPr>
                <w:szCs w:val="22"/>
              </w:rPr>
              <w:t xml:space="preserve">) </w:t>
            </w:r>
            <w:r>
              <w:rPr>
                <w:szCs w:val="22"/>
              </w:rPr>
              <w:t>yleisesti</w:t>
            </w:r>
          </w:p>
        </w:tc>
        <w:tc>
          <w:tcPr>
            <w:tcW w:w="3402" w:type="dxa"/>
            <w:tcBorders>
              <w:top w:val="single" w:sz="4" w:space="0" w:color="auto"/>
              <w:left w:val="single" w:sz="4" w:space="0" w:color="auto"/>
              <w:right w:val="single" w:sz="4" w:space="0" w:color="auto"/>
            </w:tcBorders>
            <w:tcMar>
              <w:top w:w="15" w:type="dxa"/>
              <w:left w:w="108" w:type="dxa"/>
              <w:bottom w:w="0" w:type="dxa"/>
              <w:right w:w="108" w:type="dxa"/>
            </w:tcMar>
            <w:hideMark/>
          </w:tcPr>
          <w:p w14:paraId="19E13CAF" w14:textId="77777777" w:rsidR="007F3676" w:rsidRPr="00CF13D9" w:rsidRDefault="007F3676" w:rsidP="008F2849">
            <w:pPr>
              <w:pStyle w:val="Commentaire"/>
              <w:rPr>
                <w:szCs w:val="22"/>
                <w:lang w:val="fr-FR"/>
              </w:rPr>
            </w:pPr>
            <w:r w:rsidRPr="00CF13D9">
              <w:rPr>
                <w:szCs w:val="22"/>
              </w:rPr>
              <w:t>92</w:t>
            </w:r>
            <w:r>
              <w:rPr>
                <w:szCs w:val="22"/>
              </w:rPr>
              <w:t>,</w:t>
            </w:r>
            <w:r w:rsidRPr="00CF13D9">
              <w:rPr>
                <w:szCs w:val="22"/>
              </w:rPr>
              <w:t>3</w:t>
            </w:r>
            <w:r>
              <w:rPr>
                <w:szCs w:val="22"/>
              </w:rPr>
              <w:t> </w:t>
            </w:r>
            <w:r w:rsidRPr="00CF13D9">
              <w:rPr>
                <w:szCs w:val="22"/>
              </w:rPr>
              <w:t>%</w:t>
            </w:r>
            <w:r>
              <w:rPr>
                <w:szCs w:val="22"/>
              </w:rPr>
              <w:t>–</w:t>
            </w:r>
            <w:r w:rsidRPr="00CF13D9">
              <w:rPr>
                <w:szCs w:val="22"/>
              </w:rPr>
              <w:t>95</w:t>
            </w:r>
            <w:r>
              <w:rPr>
                <w:szCs w:val="22"/>
              </w:rPr>
              <w:t>,</w:t>
            </w:r>
            <w:r w:rsidRPr="00CF13D9">
              <w:rPr>
                <w:szCs w:val="22"/>
              </w:rPr>
              <w:t>5</w:t>
            </w:r>
            <w:r>
              <w:rPr>
                <w:szCs w:val="22"/>
              </w:rPr>
              <w:t> </w:t>
            </w:r>
            <w:r w:rsidRPr="00CF13D9">
              <w:rPr>
                <w:szCs w:val="22"/>
              </w:rPr>
              <w:t>%</w:t>
            </w:r>
          </w:p>
        </w:tc>
        <w:tc>
          <w:tcPr>
            <w:tcW w:w="3402" w:type="dxa"/>
            <w:tcBorders>
              <w:top w:val="single" w:sz="4" w:space="0" w:color="auto"/>
              <w:left w:val="single" w:sz="4" w:space="0" w:color="auto"/>
            </w:tcBorders>
            <w:tcMar>
              <w:top w:w="15" w:type="dxa"/>
              <w:left w:w="108" w:type="dxa"/>
              <w:bottom w:w="0" w:type="dxa"/>
              <w:right w:w="108" w:type="dxa"/>
            </w:tcMar>
            <w:hideMark/>
          </w:tcPr>
          <w:p w14:paraId="70E1D31F" w14:textId="77777777" w:rsidR="007F3676" w:rsidRPr="00CF13D9" w:rsidRDefault="007F3676" w:rsidP="008F2849">
            <w:pPr>
              <w:pStyle w:val="Commentaire"/>
              <w:rPr>
                <w:szCs w:val="22"/>
                <w:lang w:val="fr-FR"/>
              </w:rPr>
            </w:pPr>
            <w:r w:rsidRPr="00CF13D9">
              <w:rPr>
                <w:szCs w:val="22"/>
              </w:rPr>
              <w:t>81</w:t>
            </w:r>
            <w:r>
              <w:rPr>
                <w:szCs w:val="22"/>
              </w:rPr>
              <w:t>,</w:t>
            </w:r>
            <w:r w:rsidRPr="00CF13D9">
              <w:rPr>
                <w:szCs w:val="22"/>
              </w:rPr>
              <w:t>3</w:t>
            </w:r>
            <w:r>
              <w:rPr>
                <w:szCs w:val="22"/>
              </w:rPr>
              <w:t> </w:t>
            </w:r>
            <w:r w:rsidRPr="00CF13D9">
              <w:rPr>
                <w:szCs w:val="22"/>
              </w:rPr>
              <w:t>%</w:t>
            </w:r>
            <w:r>
              <w:rPr>
                <w:szCs w:val="22"/>
              </w:rPr>
              <w:t>–</w:t>
            </w:r>
            <w:r w:rsidRPr="00CF13D9">
              <w:rPr>
                <w:szCs w:val="22"/>
              </w:rPr>
              <w:t>85</w:t>
            </w:r>
            <w:r>
              <w:rPr>
                <w:szCs w:val="22"/>
              </w:rPr>
              <w:t>,</w:t>
            </w:r>
            <w:r w:rsidRPr="00CF13D9">
              <w:rPr>
                <w:szCs w:val="22"/>
              </w:rPr>
              <w:t>0</w:t>
            </w:r>
            <w:r>
              <w:rPr>
                <w:szCs w:val="22"/>
              </w:rPr>
              <w:t> </w:t>
            </w:r>
            <w:r w:rsidRPr="00CF13D9">
              <w:rPr>
                <w:szCs w:val="22"/>
              </w:rPr>
              <w:t>%</w:t>
            </w:r>
          </w:p>
        </w:tc>
      </w:tr>
      <w:tr w:rsidR="007F3676" w:rsidRPr="00CF13D9" w14:paraId="27AB65E4" w14:textId="77777777" w:rsidTr="008F2849">
        <w:trPr>
          <w:trHeight w:val="395"/>
        </w:trPr>
        <w:tc>
          <w:tcPr>
            <w:tcW w:w="2400" w:type="dxa"/>
            <w:tcBorders>
              <w:right w:val="single" w:sz="4" w:space="0" w:color="auto"/>
            </w:tcBorders>
            <w:tcMar>
              <w:top w:w="15" w:type="dxa"/>
              <w:left w:w="108" w:type="dxa"/>
              <w:bottom w:w="0" w:type="dxa"/>
              <w:right w:w="108" w:type="dxa"/>
            </w:tcMar>
            <w:vAlign w:val="center"/>
            <w:hideMark/>
          </w:tcPr>
          <w:p w14:paraId="5618632E" w14:textId="77777777" w:rsidR="007F3676" w:rsidRPr="00CF13D9" w:rsidRDefault="007F3676" w:rsidP="008F2849">
            <w:pPr>
              <w:pStyle w:val="Commentaire"/>
              <w:rPr>
                <w:szCs w:val="22"/>
                <w:lang w:val="fr-FR"/>
              </w:rPr>
            </w:pPr>
            <w:r>
              <w:rPr>
                <w:szCs w:val="22"/>
              </w:rPr>
              <w:lastRenderedPageBreak/>
              <w:t>Pää ja kaula</w:t>
            </w:r>
            <w:r w:rsidRPr="00CF13D9">
              <w:rPr>
                <w:szCs w:val="22"/>
              </w:rPr>
              <w:t> </w:t>
            </w:r>
          </w:p>
        </w:tc>
        <w:tc>
          <w:tcPr>
            <w:tcW w:w="3402" w:type="dxa"/>
            <w:tcBorders>
              <w:left w:val="single" w:sz="4" w:space="0" w:color="auto"/>
              <w:right w:val="single" w:sz="4" w:space="0" w:color="auto"/>
            </w:tcBorders>
            <w:tcMar>
              <w:top w:w="15" w:type="dxa"/>
              <w:left w:w="108" w:type="dxa"/>
              <w:bottom w:w="0" w:type="dxa"/>
              <w:right w:w="108" w:type="dxa"/>
            </w:tcMar>
            <w:hideMark/>
          </w:tcPr>
          <w:p w14:paraId="00A1C72A" w14:textId="77777777" w:rsidR="007F3676" w:rsidRPr="00CF13D9" w:rsidRDefault="007F3676" w:rsidP="008F2849">
            <w:pPr>
              <w:pStyle w:val="Commentaire"/>
              <w:rPr>
                <w:szCs w:val="22"/>
                <w:lang w:val="fr-FR"/>
              </w:rPr>
            </w:pPr>
            <w:r w:rsidRPr="00CF13D9">
              <w:rPr>
                <w:szCs w:val="22"/>
              </w:rPr>
              <w:t>89</w:t>
            </w:r>
            <w:r>
              <w:rPr>
                <w:szCs w:val="22"/>
              </w:rPr>
              <w:t>,</w:t>
            </w:r>
            <w:r w:rsidRPr="00CF13D9">
              <w:rPr>
                <w:szCs w:val="22"/>
              </w:rPr>
              <w:t>5</w:t>
            </w:r>
            <w:r>
              <w:rPr>
                <w:szCs w:val="22"/>
              </w:rPr>
              <w:t> </w:t>
            </w:r>
            <w:r w:rsidRPr="00CF13D9">
              <w:rPr>
                <w:szCs w:val="22"/>
              </w:rPr>
              <w:t>%</w:t>
            </w:r>
            <w:r>
              <w:rPr>
                <w:szCs w:val="22"/>
              </w:rPr>
              <w:t>–</w:t>
            </w:r>
            <w:r w:rsidRPr="00CF13D9">
              <w:rPr>
                <w:szCs w:val="22"/>
              </w:rPr>
              <w:t>100</w:t>
            </w:r>
            <w:r>
              <w:rPr>
                <w:szCs w:val="22"/>
              </w:rPr>
              <w:t> </w:t>
            </w:r>
            <w:r w:rsidRPr="00CF13D9">
              <w:rPr>
                <w:szCs w:val="22"/>
              </w:rPr>
              <w:t>%</w:t>
            </w:r>
          </w:p>
        </w:tc>
        <w:tc>
          <w:tcPr>
            <w:tcW w:w="3402" w:type="dxa"/>
            <w:tcBorders>
              <w:left w:val="single" w:sz="4" w:space="0" w:color="auto"/>
            </w:tcBorders>
            <w:tcMar>
              <w:top w:w="15" w:type="dxa"/>
              <w:left w:w="108" w:type="dxa"/>
              <w:bottom w:w="0" w:type="dxa"/>
              <w:right w:w="108" w:type="dxa"/>
            </w:tcMar>
            <w:hideMark/>
          </w:tcPr>
          <w:p w14:paraId="59623580" w14:textId="77777777" w:rsidR="007F3676" w:rsidRPr="00CF13D9" w:rsidRDefault="007F3676" w:rsidP="008F2849">
            <w:pPr>
              <w:pStyle w:val="Commentaire"/>
              <w:rPr>
                <w:szCs w:val="22"/>
                <w:lang w:val="fr-FR"/>
              </w:rPr>
            </w:pPr>
            <w:r w:rsidRPr="00CF13D9">
              <w:rPr>
                <w:szCs w:val="22"/>
                <w:lang w:val="fr-FR"/>
              </w:rPr>
              <w:t>70</w:t>
            </w:r>
            <w:r>
              <w:rPr>
                <w:szCs w:val="22"/>
                <w:lang w:val="fr-FR"/>
              </w:rPr>
              <w:t>,</w:t>
            </w:r>
            <w:r w:rsidRPr="00CF13D9">
              <w:rPr>
                <w:szCs w:val="22"/>
                <w:lang w:val="fr-FR"/>
              </w:rPr>
              <w:t>6</w:t>
            </w:r>
            <w:r>
              <w:rPr>
                <w:szCs w:val="22"/>
                <w:lang w:val="fr-FR"/>
              </w:rPr>
              <w:t> </w:t>
            </w:r>
            <w:r w:rsidRPr="00CF13D9">
              <w:rPr>
                <w:szCs w:val="22"/>
                <w:lang w:val="fr-FR"/>
              </w:rPr>
              <w:t>%</w:t>
            </w:r>
            <w:r>
              <w:rPr>
                <w:szCs w:val="22"/>
                <w:lang w:val="fr-FR"/>
              </w:rPr>
              <w:t>–</w:t>
            </w:r>
            <w:r w:rsidRPr="00CF13D9">
              <w:rPr>
                <w:szCs w:val="22"/>
                <w:lang w:val="fr-FR"/>
              </w:rPr>
              <w:t>94</w:t>
            </w:r>
            <w:r>
              <w:rPr>
                <w:szCs w:val="22"/>
                <w:lang w:val="fr-FR"/>
              </w:rPr>
              <w:t>,</w:t>
            </w:r>
            <w:r w:rsidRPr="00CF13D9">
              <w:rPr>
                <w:szCs w:val="22"/>
                <w:lang w:val="fr-FR"/>
              </w:rPr>
              <w:t>1</w:t>
            </w:r>
            <w:r>
              <w:rPr>
                <w:szCs w:val="22"/>
                <w:lang w:val="fr-FR"/>
              </w:rPr>
              <w:t> </w:t>
            </w:r>
            <w:r w:rsidRPr="00CF13D9">
              <w:rPr>
                <w:szCs w:val="22"/>
                <w:lang w:val="fr-FR"/>
              </w:rPr>
              <w:t>%</w:t>
            </w:r>
          </w:p>
        </w:tc>
      </w:tr>
      <w:tr w:rsidR="007F3676" w:rsidRPr="008F2849" w14:paraId="420C8648" w14:textId="77777777" w:rsidTr="00171983">
        <w:trPr>
          <w:trHeight w:val="395"/>
        </w:trPr>
        <w:tc>
          <w:tcPr>
            <w:tcW w:w="2400" w:type="dxa"/>
            <w:tcBorders>
              <w:right w:val="single" w:sz="4" w:space="0" w:color="auto"/>
            </w:tcBorders>
            <w:tcMar>
              <w:top w:w="15" w:type="dxa"/>
              <w:left w:w="108" w:type="dxa"/>
              <w:bottom w:w="0" w:type="dxa"/>
              <w:right w:w="108" w:type="dxa"/>
            </w:tcMar>
            <w:vAlign w:val="center"/>
            <w:hideMark/>
          </w:tcPr>
          <w:p w14:paraId="75709A77" w14:textId="77777777" w:rsidR="007F3676" w:rsidRPr="00CF13D9" w:rsidRDefault="007F3676" w:rsidP="008F2849">
            <w:pPr>
              <w:pStyle w:val="Commentaire"/>
              <w:rPr>
                <w:szCs w:val="22"/>
                <w:lang w:val="fr-FR"/>
              </w:rPr>
            </w:pPr>
            <w:r>
              <w:rPr>
                <w:szCs w:val="22"/>
              </w:rPr>
              <w:t>Rintakehä</w:t>
            </w:r>
          </w:p>
        </w:tc>
        <w:tc>
          <w:tcPr>
            <w:tcW w:w="3402" w:type="dxa"/>
            <w:tcBorders>
              <w:left w:val="single" w:sz="4" w:space="0" w:color="auto"/>
              <w:right w:val="single" w:sz="4" w:space="0" w:color="auto"/>
            </w:tcBorders>
            <w:tcMar>
              <w:top w:w="15" w:type="dxa"/>
              <w:left w:w="108" w:type="dxa"/>
              <w:bottom w:w="0" w:type="dxa"/>
              <w:right w:w="108" w:type="dxa"/>
            </w:tcMar>
            <w:hideMark/>
          </w:tcPr>
          <w:p w14:paraId="7BE2C1BC" w14:textId="77777777" w:rsidR="007F3676" w:rsidRPr="00CF13D9" w:rsidRDefault="007F3676" w:rsidP="008F2849">
            <w:pPr>
              <w:pStyle w:val="Commentaire"/>
              <w:rPr>
                <w:szCs w:val="22"/>
                <w:lang w:val="fr-FR"/>
              </w:rPr>
            </w:pPr>
            <w:r w:rsidRPr="00CF13D9">
              <w:rPr>
                <w:szCs w:val="22"/>
              </w:rPr>
              <w:t>88</w:t>
            </w:r>
            <w:r>
              <w:rPr>
                <w:szCs w:val="22"/>
              </w:rPr>
              <w:t>,</w:t>
            </w:r>
            <w:r w:rsidRPr="00CF13D9">
              <w:rPr>
                <w:szCs w:val="22"/>
              </w:rPr>
              <w:t>3</w:t>
            </w:r>
            <w:r>
              <w:rPr>
                <w:szCs w:val="22"/>
              </w:rPr>
              <w:t> </w:t>
            </w:r>
            <w:r w:rsidRPr="00CF13D9">
              <w:rPr>
                <w:szCs w:val="22"/>
              </w:rPr>
              <w:t>%</w:t>
            </w:r>
            <w:r>
              <w:rPr>
                <w:szCs w:val="22"/>
              </w:rPr>
              <w:t>–</w:t>
            </w:r>
            <w:r w:rsidRPr="00CF13D9">
              <w:rPr>
                <w:szCs w:val="22"/>
              </w:rPr>
              <w:t>93</w:t>
            </w:r>
            <w:r>
              <w:rPr>
                <w:szCs w:val="22"/>
              </w:rPr>
              <w:t>,</w:t>
            </w:r>
            <w:r w:rsidRPr="00CF13D9">
              <w:rPr>
                <w:szCs w:val="22"/>
              </w:rPr>
              <w:t>2</w:t>
            </w:r>
            <w:r>
              <w:rPr>
                <w:szCs w:val="22"/>
              </w:rPr>
              <w:t> </w:t>
            </w:r>
            <w:r w:rsidRPr="00CF13D9">
              <w:rPr>
                <w:szCs w:val="22"/>
              </w:rPr>
              <w:t>%</w:t>
            </w:r>
          </w:p>
        </w:tc>
        <w:tc>
          <w:tcPr>
            <w:tcW w:w="3402" w:type="dxa"/>
            <w:tcBorders>
              <w:left w:val="single" w:sz="4" w:space="0" w:color="auto"/>
            </w:tcBorders>
            <w:tcMar>
              <w:top w:w="15" w:type="dxa"/>
              <w:left w:w="108" w:type="dxa"/>
              <w:bottom w:w="0" w:type="dxa"/>
              <w:right w:w="108" w:type="dxa"/>
            </w:tcMar>
            <w:hideMark/>
          </w:tcPr>
          <w:p w14:paraId="452F48E6" w14:textId="77777777" w:rsidR="007F3676" w:rsidRPr="00B30CE8" w:rsidRDefault="007F3676" w:rsidP="008F2849">
            <w:pPr>
              <w:pStyle w:val="Commentaire"/>
              <w:rPr>
                <w:szCs w:val="22"/>
              </w:rPr>
            </w:pPr>
            <w:r w:rsidRPr="00B30CE8">
              <w:rPr>
                <w:szCs w:val="22"/>
              </w:rPr>
              <w:t>69.8</w:t>
            </w:r>
            <w:r>
              <w:rPr>
                <w:szCs w:val="22"/>
              </w:rPr>
              <w:t> </w:t>
            </w:r>
            <w:r w:rsidRPr="00B30CE8">
              <w:rPr>
                <w:szCs w:val="22"/>
              </w:rPr>
              <w:t>%</w:t>
            </w:r>
            <w:r>
              <w:rPr>
                <w:szCs w:val="22"/>
              </w:rPr>
              <w:t>–</w:t>
            </w:r>
            <w:r w:rsidRPr="00B30CE8">
              <w:rPr>
                <w:szCs w:val="22"/>
              </w:rPr>
              <w:t>73</w:t>
            </w:r>
            <w:r>
              <w:rPr>
                <w:szCs w:val="22"/>
              </w:rPr>
              <w:t>,</w:t>
            </w:r>
            <w:r w:rsidRPr="00B30CE8">
              <w:rPr>
                <w:szCs w:val="22"/>
              </w:rPr>
              <w:t>2</w:t>
            </w:r>
            <w:r>
              <w:rPr>
                <w:szCs w:val="22"/>
              </w:rPr>
              <w:t> </w:t>
            </w:r>
            <w:r w:rsidRPr="00B30CE8">
              <w:rPr>
                <w:szCs w:val="22"/>
              </w:rPr>
              <w:t>%</w:t>
            </w:r>
          </w:p>
        </w:tc>
      </w:tr>
      <w:tr w:rsidR="007F3676" w:rsidRPr="008F2849" w14:paraId="5C8EA07E" w14:textId="77777777" w:rsidTr="008F2849">
        <w:trPr>
          <w:trHeight w:val="395"/>
        </w:trPr>
        <w:tc>
          <w:tcPr>
            <w:tcW w:w="2400" w:type="dxa"/>
            <w:tcBorders>
              <w:right w:val="single" w:sz="4" w:space="0" w:color="auto"/>
            </w:tcBorders>
            <w:tcMar>
              <w:top w:w="15" w:type="dxa"/>
              <w:left w:w="108" w:type="dxa"/>
              <w:bottom w:w="0" w:type="dxa"/>
              <w:right w:w="108" w:type="dxa"/>
            </w:tcMar>
            <w:vAlign w:val="center"/>
            <w:hideMark/>
          </w:tcPr>
          <w:p w14:paraId="7588531E" w14:textId="77777777" w:rsidR="007F3676" w:rsidRPr="00B30CE8" w:rsidRDefault="007F3676" w:rsidP="008F2849">
            <w:pPr>
              <w:pStyle w:val="Commentaire"/>
              <w:rPr>
                <w:szCs w:val="22"/>
              </w:rPr>
            </w:pPr>
            <w:r w:rsidRPr="00B30CE8">
              <w:rPr>
                <w:szCs w:val="22"/>
              </w:rPr>
              <w:t>Lantio </w:t>
            </w:r>
          </w:p>
        </w:tc>
        <w:tc>
          <w:tcPr>
            <w:tcW w:w="3402" w:type="dxa"/>
            <w:tcBorders>
              <w:left w:val="single" w:sz="4" w:space="0" w:color="auto"/>
              <w:right w:val="single" w:sz="4" w:space="0" w:color="auto"/>
            </w:tcBorders>
            <w:tcMar>
              <w:top w:w="15" w:type="dxa"/>
              <w:left w:w="108" w:type="dxa"/>
              <w:bottom w:w="0" w:type="dxa"/>
              <w:right w:w="108" w:type="dxa"/>
            </w:tcMar>
            <w:hideMark/>
          </w:tcPr>
          <w:p w14:paraId="09E9935F" w14:textId="77777777" w:rsidR="007F3676" w:rsidRPr="00B30CE8" w:rsidRDefault="007F3676" w:rsidP="008F2849">
            <w:pPr>
              <w:pStyle w:val="Commentaire"/>
              <w:rPr>
                <w:szCs w:val="22"/>
              </w:rPr>
            </w:pPr>
            <w:r w:rsidRPr="00B30CE8">
              <w:rPr>
                <w:szCs w:val="22"/>
              </w:rPr>
              <w:t>91</w:t>
            </w:r>
            <w:r>
              <w:rPr>
                <w:szCs w:val="22"/>
              </w:rPr>
              <w:t>,</w:t>
            </w:r>
            <w:r w:rsidRPr="00B30CE8">
              <w:rPr>
                <w:szCs w:val="22"/>
              </w:rPr>
              <w:t>7</w:t>
            </w:r>
            <w:r>
              <w:rPr>
                <w:szCs w:val="22"/>
              </w:rPr>
              <w:t> </w:t>
            </w:r>
            <w:r w:rsidRPr="00B30CE8">
              <w:rPr>
                <w:szCs w:val="22"/>
              </w:rPr>
              <w:t>%</w:t>
            </w:r>
            <w:r>
              <w:rPr>
                <w:szCs w:val="22"/>
              </w:rPr>
              <w:t>–</w:t>
            </w:r>
            <w:r w:rsidRPr="00B30CE8">
              <w:rPr>
                <w:szCs w:val="22"/>
              </w:rPr>
              <w:t>100</w:t>
            </w:r>
            <w:r>
              <w:rPr>
                <w:szCs w:val="22"/>
              </w:rPr>
              <w:t> </w:t>
            </w:r>
            <w:r w:rsidRPr="00B30CE8">
              <w:rPr>
                <w:szCs w:val="22"/>
              </w:rPr>
              <w:t>%</w:t>
            </w:r>
          </w:p>
        </w:tc>
        <w:tc>
          <w:tcPr>
            <w:tcW w:w="3402" w:type="dxa"/>
            <w:tcBorders>
              <w:left w:val="single" w:sz="4" w:space="0" w:color="auto"/>
            </w:tcBorders>
            <w:tcMar>
              <w:top w:w="15" w:type="dxa"/>
              <w:left w:w="108" w:type="dxa"/>
              <w:bottom w:w="0" w:type="dxa"/>
              <w:right w:w="108" w:type="dxa"/>
            </w:tcMar>
            <w:hideMark/>
          </w:tcPr>
          <w:p w14:paraId="60C76586" w14:textId="77777777" w:rsidR="007F3676" w:rsidRPr="00B30CE8" w:rsidRDefault="007F3676" w:rsidP="008F2849">
            <w:pPr>
              <w:pStyle w:val="Commentaire"/>
              <w:rPr>
                <w:szCs w:val="22"/>
              </w:rPr>
            </w:pPr>
            <w:r w:rsidRPr="00B30CE8">
              <w:rPr>
                <w:szCs w:val="22"/>
              </w:rPr>
              <w:t>87</w:t>
            </w:r>
            <w:r>
              <w:rPr>
                <w:szCs w:val="22"/>
              </w:rPr>
              <w:t>,</w:t>
            </w:r>
            <w:r w:rsidRPr="00B30CE8">
              <w:rPr>
                <w:szCs w:val="22"/>
              </w:rPr>
              <w:t>5</w:t>
            </w:r>
            <w:r>
              <w:rPr>
                <w:szCs w:val="22"/>
              </w:rPr>
              <w:t> </w:t>
            </w:r>
            <w:r w:rsidRPr="00B30CE8">
              <w:rPr>
                <w:szCs w:val="22"/>
              </w:rPr>
              <w:t>%</w:t>
            </w:r>
            <w:r>
              <w:rPr>
                <w:szCs w:val="22"/>
              </w:rPr>
              <w:t>–</w:t>
            </w:r>
            <w:r w:rsidRPr="00B30CE8">
              <w:rPr>
                <w:szCs w:val="22"/>
              </w:rPr>
              <w:t>94</w:t>
            </w:r>
            <w:r>
              <w:rPr>
                <w:szCs w:val="22"/>
              </w:rPr>
              <w:t>,</w:t>
            </w:r>
            <w:r w:rsidRPr="00B30CE8">
              <w:rPr>
                <w:szCs w:val="22"/>
              </w:rPr>
              <w:t>6</w:t>
            </w:r>
            <w:r>
              <w:rPr>
                <w:szCs w:val="22"/>
              </w:rPr>
              <w:t> </w:t>
            </w:r>
            <w:r w:rsidRPr="00B30CE8">
              <w:rPr>
                <w:szCs w:val="22"/>
              </w:rPr>
              <w:t>%</w:t>
            </w:r>
          </w:p>
        </w:tc>
      </w:tr>
      <w:tr w:rsidR="007F3676" w:rsidRPr="008F2849" w14:paraId="143DFD14" w14:textId="77777777" w:rsidTr="008F2849">
        <w:trPr>
          <w:trHeight w:val="395"/>
        </w:trPr>
        <w:tc>
          <w:tcPr>
            <w:tcW w:w="2400" w:type="dxa"/>
            <w:tcBorders>
              <w:right w:val="single" w:sz="4" w:space="0" w:color="auto"/>
            </w:tcBorders>
            <w:tcMar>
              <w:top w:w="15" w:type="dxa"/>
              <w:left w:w="108" w:type="dxa"/>
              <w:bottom w:w="0" w:type="dxa"/>
              <w:right w:w="108" w:type="dxa"/>
            </w:tcMar>
            <w:vAlign w:val="center"/>
            <w:hideMark/>
          </w:tcPr>
          <w:p w14:paraId="66AFE14E" w14:textId="77777777" w:rsidR="007F3676" w:rsidRPr="008F2849" w:rsidRDefault="007F3676" w:rsidP="008F2849">
            <w:pPr>
              <w:pStyle w:val="Commentaire"/>
              <w:rPr>
                <w:szCs w:val="22"/>
              </w:rPr>
            </w:pPr>
            <w:r w:rsidRPr="008F2849">
              <w:rPr>
                <w:szCs w:val="22"/>
              </w:rPr>
              <w:t>Vatsa</w:t>
            </w:r>
          </w:p>
        </w:tc>
        <w:tc>
          <w:tcPr>
            <w:tcW w:w="3402" w:type="dxa"/>
            <w:tcBorders>
              <w:left w:val="single" w:sz="4" w:space="0" w:color="auto"/>
              <w:right w:val="single" w:sz="4" w:space="0" w:color="auto"/>
            </w:tcBorders>
            <w:tcMar>
              <w:top w:w="15" w:type="dxa"/>
              <w:left w:w="108" w:type="dxa"/>
              <w:bottom w:w="0" w:type="dxa"/>
              <w:right w:w="108" w:type="dxa"/>
            </w:tcMar>
            <w:hideMark/>
          </w:tcPr>
          <w:p w14:paraId="04635DE2" w14:textId="77777777" w:rsidR="007F3676" w:rsidRPr="00B30CE8" w:rsidRDefault="007F3676" w:rsidP="008F2849">
            <w:pPr>
              <w:pStyle w:val="Commentaire"/>
              <w:rPr>
                <w:szCs w:val="22"/>
              </w:rPr>
            </w:pPr>
            <w:r w:rsidRPr="00B30CE8">
              <w:rPr>
                <w:szCs w:val="22"/>
              </w:rPr>
              <w:t>94</w:t>
            </w:r>
            <w:r>
              <w:rPr>
                <w:szCs w:val="22"/>
              </w:rPr>
              <w:t>,</w:t>
            </w:r>
            <w:r w:rsidRPr="00B30CE8">
              <w:rPr>
                <w:szCs w:val="22"/>
              </w:rPr>
              <w:t>6</w:t>
            </w:r>
            <w:r>
              <w:rPr>
                <w:szCs w:val="22"/>
              </w:rPr>
              <w:t> </w:t>
            </w:r>
            <w:r w:rsidRPr="00B30CE8">
              <w:rPr>
                <w:szCs w:val="22"/>
              </w:rPr>
              <w:t>%</w:t>
            </w:r>
            <w:r>
              <w:rPr>
                <w:szCs w:val="22"/>
              </w:rPr>
              <w:t>–</w:t>
            </w:r>
            <w:r w:rsidRPr="00B30CE8">
              <w:rPr>
                <w:szCs w:val="22"/>
              </w:rPr>
              <w:t>95</w:t>
            </w:r>
            <w:r>
              <w:rPr>
                <w:szCs w:val="22"/>
              </w:rPr>
              <w:t>,</w:t>
            </w:r>
            <w:r w:rsidRPr="00B30CE8">
              <w:rPr>
                <w:szCs w:val="22"/>
              </w:rPr>
              <w:t>2</w:t>
            </w:r>
            <w:r>
              <w:rPr>
                <w:szCs w:val="22"/>
              </w:rPr>
              <w:t> </w:t>
            </w:r>
            <w:r w:rsidRPr="00B30CE8">
              <w:rPr>
                <w:szCs w:val="22"/>
              </w:rPr>
              <w:t>%</w:t>
            </w:r>
          </w:p>
        </w:tc>
        <w:tc>
          <w:tcPr>
            <w:tcW w:w="3402" w:type="dxa"/>
            <w:tcBorders>
              <w:left w:val="single" w:sz="4" w:space="0" w:color="auto"/>
            </w:tcBorders>
            <w:tcMar>
              <w:top w:w="15" w:type="dxa"/>
              <w:left w:w="108" w:type="dxa"/>
              <w:bottom w:w="0" w:type="dxa"/>
              <w:right w:w="108" w:type="dxa"/>
            </w:tcMar>
            <w:hideMark/>
          </w:tcPr>
          <w:p w14:paraId="731553D5" w14:textId="77777777" w:rsidR="007F3676" w:rsidRPr="00B30CE8" w:rsidRDefault="007F3676" w:rsidP="008F2849">
            <w:pPr>
              <w:pStyle w:val="Commentaire"/>
              <w:rPr>
                <w:szCs w:val="22"/>
              </w:rPr>
            </w:pPr>
            <w:r w:rsidRPr="00B30CE8">
              <w:rPr>
                <w:szCs w:val="22"/>
              </w:rPr>
              <w:t>84</w:t>
            </w:r>
            <w:r>
              <w:rPr>
                <w:szCs w:val="22"/>
              </w:rPr>
              <w:t>,</w:t>
            </w:r>
            <w:r w:rsidRPr="00B30CE8">
              <w:rPr>
                <w:szCs w:val="22"/>
              </w:rPr>
              <w:t>0</w:t>
            </w:r>
            <w:r>
              <w:rPr>
                <w:szCs w:val="22"/>
              </w:rPr>
              <w:t> </w:t>
            </w:r>
            <w:r w:rsidRPr="00B30CE8">
              <w:rPr>
                <w:szCs w:val="22"/>
              </w:rPr>
              <w:t>%</w:t>
            </w:r>
            <w:r>
              <w:rPr>
                <w:szCs w:val="22"/>
              </w:rPr>
              <w:t>–</w:t>
            </w:r>
            <w:r w:rsidRPr="00B30CE8">
              <w:rPr>
                <w:szCs w:val="22"/>
              </w:rPr>
              <w:t>87</w:t>
            </w:r>
            <w:r>
              <w:rPr>
                <w:szCs w:val="22"/>
              </w:rPr>
              <w:t>,</w:t>
            </w:r>
            <w:r w:rsidRPr="00B30CE8">
              <w:rPr>
                <w:szCs w:val="22"/>
              </w:rPr>
              <w:t>2</w:t>
            </w:r>
            <w:r>
              <w:rPr>
                <w:szCs w:val="22"/>
              </w:rPr>
              <w:t> </w:t>
            </w:r>
            <w:r w:rsidRPr="00B30CE8">
              <w:rPr>
                <w:szCs w:val="22"/>
              </w:rPr>
              <w:t>%</w:t>
            </w:r>
          </w:p>
        </w:tc>
      </w:tr>
      <w:tr w:rsidR="007F3676" w:rsidRPr="008F2849" w14:paraId="4749FA71" w14:textId="77777777" w:rsidTr="00171983">
        <w:trPr>
          <w:trHeight w:val="395"/>
        </w:trPr>
        <w:tc>
          <w:tcPr>
            <w:tcW w:w="2400" w:type="dxa"/>
            <w:tcBorders>
              <w:bottom w:val="single" w:sz="4" w:space="0" w:color="auto"/>
              <w:right w:val="single" w:sz="4" w:space="0" w:color="auto"/>
            </w:tcBorders>
            <w:tcMar>
              <w:top w:w="15" w:type="dxa"/>
              <w:left w:w="108" w:type="dxa"/>
              <w:bottom w:w="0" w:type="dxa"/>
              <w:right w:w="108" w:type="dxa"/>
            </w:tcMar>
            <w:vAlign w:val="center"/>
            <w:hideMark/>
          </w:tcPr>
          <w:p w14:paraId="2922B4EB" w14:textId="77777777" w:rsidR="007F3676" w:rsidRPr="00B30CE8" w:rsidRDefault="007F3676" w:rsidP="008F2849">
            <w:pPr>
              <w:pStyle w:val="Commentaire"/>
              <w:rPr>
                <w:szCs w:val="22"/>
              </w:rPr>
            </w:pPr>
            <w:r>
              <w:rPr>
                <w:szCs w:val="22"/>
              </w:rPr>
              <w:t xml:space="preserve">Tuki- ja </w:t>
            </w:r>
            <w:r w:rsidRPr="00B30CE8">
              <w:rPr>
                <w:szCs w:val="22"/>
              </w:rPr>
              <w:t>liikuntaelim</w:t>
            </w:r>
            <w:r>
              <w:rPr>
                <w:szCs w:val="22"/>
              </w:rPr>
              <w:t>et</w:t>
            </w:r>
            <w:r w:rsidRPr="00B30CE8">
              <w:rPr>
                <w:szCs w:val="22"/>
              </w:rPr>
              <w:t> </w:t>
            </w:r>
          </w:p>
        </w:tc>
        <w:tc>
          <w:tcPr>
            <w:tcW w:w="3402" w:type="dxa"/>
            <w:tcBorders>
              <w:left w:val="single" w:sz="4" w:space="0" w:color="auto"/>
              <w:bottom w:val="single" w:sz="4" w:space="0" w:color="auto"/>
              <w:right w:val="single" w:sz="4" w:space="0" w:color="auto"/>
            </w:tcBorders>
            <w:tcMar>
              <w:top w:w="15" w:type="dxa"/>
              <w:left w:w="108" w:type="dxa"/>
              <w:bottom w:w="0" w:type="dxa"/>
              <w:right w:w="108" w:type="dxa"/>
            </w:tcMar>
            <w:hideMark/>
          </w:tcPr>
          <w:p w14:paraId="33836E3E" w14:textId="77777777" w:rsidR="007F3676" w:rsidRPr="00B30CE8" w:rsidRDefault="007F3676" w:rsidP="008F2849">
            <w:pPr>
              <w:pStyle w:val="Commentaire"/>
              <w:rPr>
                <w:szCs w:val="22"/>
              </w:rPr>
            </w:pPr>
            <w:r w:rsidRPr="00B30CE8">
              <w:rPr>
                <w:szCs w:val="22"/>
              </w:rPr>
              <w:t>100</w:t>
            </w:r>
            <w:r>
              <w:rPr>
                <w:szCs w:val="22"/>
              </w:rPr>
              <w:t> </w:t>
            </w:r>
            <w:r w:rsidRPr="00B30CE8">
              <w:rPr>
                <w:szCs w:val="22"/>
              </w:rPr>
              <w:t>%</w:t>
            </w:r>
          </w:p>
        </w:tc>
        <w:tc>
          <w:tcPr>
            <w:tcW w:w="3402" w:type="dxa"/>
            <w:tcBorders>
              <w:left w:val="single" w:sz="4" w:space="0" w:color="auto"/>
              <w:bottom w:val="single" w:sz="4" w:space="0" w:color="auto"/>
            </w:tcBorders>
            <w:tcMar>
              <w:top w:w="15" w:type="dxa"/>
              <w:left w:w="108" w:type="dxa"/>
              <w:bottom w:w="0" w:type="dxa"/>
              <w:right w:w="108" w:type="dxa"/>
            </w:tcMar>
            <w:hideMark/>
          </w:tcPr>
          <w:p w14:paraId="54291651" w14:textId="77777777" w:rsidR="007F3676" w:rsidRPr="00B30CE8" w:rsidRDefault="007F3676" w:rsidP="008F2849">
            <w:pPr>
              <w:pStyle w:val="Commentaire"/>
              <w:rPr>
                <w:szCs w:val="22"/>
              </w:rPr>
            </w:pPr>
            <w:r w:rsidRPr="00B30CE8">
              <w:rPr>
                <w:szCs w:val="22"/>
              </w:rPr>
              <w:t>100</w:t>
            </w:r>
            <w:r>
              <w:rPr>
                <w:szCs w:val="22"/>
              </w:rPr>
              <w:t> </w:t>
            </w:r>
            <w:r w:rsidRPr="00B30CE8">
              <w:rPr>
                <w:szCs w:val="22"/>
              </w:rPr>
              <w:t>%</w:t>
            </w:r>
          </w:p>
        </w:tc>
      </w:tr>
    </w:tbl>
    <w:p w14:paraId="7C1992CB" w14:textId="77777777" w:rsidR="007F3676" w:rsidRPr="00171983" w:rsidRDefault="007F3676" w:rsidP="007F3676">
      <w:pPr>
        <w:pStyle w:val="Commentaire"/>
        <w:ind w:left="233"/>
      </w:pPr>
      <w:r w:rsidRPr="00171983">
        <w:t>*Arvojen vaihteluväli lukijan mukaan (3 lukijaa aluetta kohti)</w:t>
      </w:r>
    </w:p>
    <w:p w14:paraId="7C217C77" w14:textId="77777777" w:rsidR="00E30D69" w:rsidRDefault="00E30D69" w:rsidP="009069D0">
      <w:pPr>
        <w:pStyle w:val="Commentaire"/>
        <w:rPr>
          <w:sz w:val="22"/>
          <w:szCs w:val="22"/>
        </w:rPr>
      </w:pPr>
    </w:p>
    <w:p w14:paraId="2BB0D1D9" w14:textId="77777777" w:rsidR="002253FC" w:rsidRPr="00551BF5" w:rsidRDefault="00E72454" w:rsidP="00551BF5">
      <w:pPr>
        <w:keepNext/>
        <w:keepLines/>
        <w:rPr>
          <w:i/>
          <w:iCs/>
          <w:szCs w:val="22"/>
        </w:rPr>
      </w:pPr>
      <w:r>
        <w:rPr>
          <w:i/>
          <w:iCs/>
          <w:szCs w:val="22"/>
        </w:rPr>
        <w:t>Pediatriset potilaat</w:t>
      </w:r>
    </w:p>
    <w:p w14:paraId="396F4BF9" w14:textId="77777777" w:rsidR="00062804" w:rsidRPr="0022571B" w:rsidRDefault="00E72454" w:rsidP="0055304E">
      <w:r>
        <w:t>Yksi eksploratiivinen tutkimus (tutkimus</w:t>
      </w:r>
      <w:r w:rsidR="009F5051">
        <w:t> </w:t>
      </w:r>
      <w:r>
        <w:t>3), jossa käytettiin gadopiklenolin kerta-annosta (0,1 ml</w:t>
      </w:r>
      <w:r w:rsidR="00AD7B39">
        <w:t xml:space="preserve"> </w:t>
      </w:r>
      <w:r>
        <w:t>painokiloa kohti eli 0,05 mmol painokiloa kohti), käsitti</w:t>
      </w:r>
      <w:r w:rsidR="0053037D">
        <w:t> </w:t>
      </w:r>
      <w:r>
        <w:t>80 2–17-vuotiasta lapsipotilasta, joista 60:lle tehtiin keskushermoston magneettikuvaus ja 20:lle tehtiin kehon magneettikuvaus.</w:t>
      </w:r>
    </w:p>
    <w:p w14:paraId="7DC256A3" w14:textId="77777777" w:rsidR="00ED4740" w:rsidRPr="0022571B" w:rsidRDefault="00E72454" w:rsidP="0022571B">
      <w:pPr>
        <w:rPr>
          <w:szCs w:val="22"/>
        </w:rPr>
      </w:pPr>
      <w:r>
        <w:t>Diagnostista tehoa arvioitiin, eikä pediatristen ikäryhmien välillä ollut eroa.</w:t>
      </w:r>
    </w:p>
    <w:p w14:paraId="23829A7C" w14:textId="77777777" w:rsidR="008166CF" w:rsidRDefault="008166CF" w:rsidP="008166CF"/>
    <w:p w14:paraId="646D56D8" w14:textId="5770B36D" w:rsidR="00626A90" w:rsidRDefault="00E72454" w:rsidP="0022571B">
      <w:r>
        <w:t>Euroopan lääkevirasto on myöntänyt lykkäyksen velvoitteelle toimittaa tutkimustulokset Elucirem-valmisteen käytöstä</w:t>
      </w:r>
      <w:r w:rsidR="005D190A">
        <w:t xml:space="preserve"> diagnostisia tarkoituksia varten</w:t>
      </w:r>
      <w:r>
        <w:t xml:space="preserve"> yhde</w:t>
      </w:r>
      <w:r w:rsidR="006D001B">
        <w:t>ssä</w:t>
      </w:r>
      <w:r>
        <w:t xml:space="preserve"> tai useamma</w:t>
      </w:r>
      <w:r w:rsidR="006D001B">
        <w:t>ssa</w:t>
      </w:r>
      <w:r>
        <w:t xml:space="preserve"> pediatrise</w:t>
      </w:r>
      <w:r w:rsidR="006D001B">
        <w:t>ssa</w:t>
      </w:r>
      <w:r>
        <w:t xml:space="preserve"> potilasryhmä</w:t>
      </w:r>
      <w:r w:rsidR="006D001B">
        <w:t>ssä</w:t>
      </w:r>
      <w:r>
        <w:t xml:space="preserve"> sellaisten häiriöiden tai leesioiden havaitsemiseksi ja visualisoimiseksi</w:t>
      </w:r>
      <w:r w:rsidR="0087303D">
        <w:t xml:space="preserve"> elimistön eri osissa</w:t>
      </w:r>
      <w:r>
        <w:t xml:space="preserve">, </w:t>
      </w:r>
      <w:r w:rsidR="008F2B34">
        <w:t xml:space="preserve">joihin </w:t>
      </w:r>
      <w:r>
        <w:t xml:space="preserve">epäillään </w:t>
      </w:r>
      <w:r w:rsidR="008F2B34">
        <w:t xml:space="preserve">liittyvän </w:t>
      </w:r>
      <w:r w:rsidR="00094F77">
        <w:t>poikkeavaa verisuonitusta</w:t>
      </w:r>
      <w:r>
        <w:t xml:space="preserve"> </w:t>
      </w:r>
      <w:r w:rsidR="00F868DD">
        <w:t>(k</w:t>
      </w:r>
      <w:r w:rsidR="006D001B">
        <w:t>s.</w:t>
      </w:r>
      <w:r>
        <w:t xml:space="preserve"> </w:t>
      </w:r>
      <w:r w:rsidR="00476675">
        <w:t>kohda</w:t>
      </w:r>
      <w:r w:rsidR="003E52A1">
        <w:t>sta</w:t>
      </w:r>
      <w:r w:rsidR="00476675">
        <w:rPr>
          <w:rStyle w:val="Marquedecommentaire"/>
          <w:szCs w:val="16"/>
        </w:rPr>
        <w:t> </w:t>
      </w:r>
      <w:r>
        <w:t>4.2 ohjeet käytöstä pediatristen potilaiden hoidossa</w:t>
      </w:r>
      <w:r w:rsidR="00F868DD">
        <w:t>)</w:t>
      </w:r>
      <w:r>
        <w:t>.</w:t>
      </w:r>
    </w:p>
    <w:p w14:paraId="51A98777" w14:textId="77777777" w:rsidR="006F205C" w:rsidRDefault="006F205C" w:rsidP="00C14309">
      <w:pPr>
        <w:rPr>
          <w:szCs w:val="22"/>
        </w:rPr>
      </w:pPr>
    </w:p>
    <w:p w14:paraId="6FBEC8C1" w14:textId="77777777" w:rsidR="00DC59BA" w:rsidRPr="0022571B" w:rsidRDefault="00E72454" w:rsidP="000E31E6">
      <w:pPr>
        <w:pStyle w:val="Titre3"/>
      </w:pPr>
      <w:bookmarkStart w:id="9" w:name="_Hlk109835366"/>
      <w:r>
        <w:t>5.2</w:t>
      </w:r>
      <w:r>
        <w:tab/>
        <w:t>Farmakokinetiikka</w:t>
      </w:r>
    </w:p>
    <w:bookmarkEnd w:id="9"/>
    <w:p w14:paraId="05287CDE" w14:textId="77777777" w:rsidR="00803B8B" w:rsidRPr="0022571B" w:rsidRDefault="00803B8B" w:rsidP="00300DC2"/>
    <w:p w14:paraId="7D4B01B9" w14:textId="77777777" w:rsidR="00247069" w:rsidRPr="00E57AE3" w:rsidRDefault="00E72454" w:rsidP="00F709BB">
      <w:pPr>
        <w:keepNext/>
        <w:keepLines/>
        <w:autoSpaceDE w:val="0"/>
        <w:autoSpaceDN w:val="0"/>
        <w:adjustRightInd w:val="0"/>
        <w:rPr>
          <w:szCs w:val="22"/>
          <w:u w:val="single"/>
        </w:rPr>
      </w:pPr>
      <w:r>
        <w:rPr>
          <w:szCs w:val="22"/>
          <w:u w:val="single"/>
        </w:rPr>
        <w:t>Imeytyminen</w:t>
      </w:r>
    </w:p>
    <w:p w14:paraId="418E156F" w14:textId="77777777" w:rsidR="00247069" w:rsidRDefault="00247069" w:rsidP="00300DC2"/>
    <w:p w14:paraId="02D92DA7" w14:textId="77777777" w:rsidR="003E4728" w:rsidRPr="00526026" w:rsidRDefault="00E72454" w:rsidP="00996A83">
      <w:pPr>
        <w:rPr>
          <w:szCs w:val="22"/>
        </w:rPr>
      </w:pPr>
      <w:r>
        <w:t>Gadopiklenolin absoluuttinen hyötyosuus (ihmisillä) on 100</w:t>
      </w:r>
      <w:r w:rsidR="0053037D">
        <w:t> </w:t>
      </w:r>
      <w:r>
        <w:t xml:space="preserve">%, koska se annetaan vain laskimoon. </w:t>
      </w:r>
    </w:p>
    <w:p w14:paraId="60B9097A" w14:textId="77777777" w:rsidR="00B94239" w:rsidRDefault="00B94239" w:rsidP="00B94239"/>
    <w:p w14:paraId="35AD74CD" w14:textId="05FEF588" w:rsidR="006951AD" w:rsidRDefault="002C167B" w:rsidP="00E6536B">
      <w:r>
        <w:t>Laskimoon annetun 0,1 ml:n painokilokohtaisen annoksen jälkeen (vastaa 0,05 mmol</w:t>
      </w:r>
      <w:r w:rsidR="004A4B43">
        <w:t>:a</w:t>
      </w:r>
      <w:r>
        <w:t xml:space="preserve"> painokiloa kohti) C</w:t>
      </w:r>
      <w:r>
        <w:rPr>
          <w:szCs w:val="22"/>
          <w:vertAlign w:val="subscript"/>
        </w:rPr>
        <w:t>max</w:t>
      </w:r>
      <w:r>
        <w:t xml:space="preserve"> oli 525 ± 70 </w:t>
      </w:r>
      <w:r w:rsidR="00F868DD" w:rsidRPr="00F868DD">
        <w:t>mikrog</w:t>
      </w:r>
      <w:r>
        <w:t>/ml. Laskimoon annetun 0,2 ml:n painokilokohtaisen annoksen jälkeen (vastaa 0,1 mmol</w:t>
      </w:r>
      <w:r w:rsidR="004A4B43">
        <w:t>:a</w:t>
      </w:r>
      <w:r>
        <w:t xml:space="preserve"> painokiloa kohti) C</w:t>
      </w:r>
      <w:r>
        <w:rPr>
          <w:szCs w:val="22"/>
          <w:vertAlign w:val="subscript"/>
        </w:rPr>
        <w:t>max</w:t>
      </w:r>
      <w:r>
        <w:t xml:space="preserve"> oli 992 ± 233 </w:t>
      </w:r>
      <w:r w:rsidR="00F868DD" w:rsidRPr="00F868DD">
        <w:t>mikrog</w:t>
      </w:r>
      <w:r>
        <w:t>/ml.</w:t>
      </w:r>
    </w:p>
    <w:p w14:paraId="211E16C9" w14:textId="77777777" w:rsidR="00171983" w:rsidRDefault="00171983" w:rsidP="00E6536B">
      <w:pPr>
        <w:rPr>
          <w:szCs w:val="22"/>
        </w:rPr>
      </w:pPr>
    </w:p>
    <w:p w14:paraId="5A66A108" w14:textId="7BADE1E0" w:rsidR="002416F3" w:rsidRDefault="009F3ACE" w:rsidP="002416F3">
      <w:r>
        <w:t xml:space="preserve">Potilailla, joilla oli lievä munuaisten vajaatoiminta, </w:t>
      </w:r>
      <w:r w:rsidR="002416F3">
        <w:t>C</w:t>
      </w:r>
      <w:r w:rsidR="002416F3">
        <w:rPr>
          <w:szCs w:val="22"/>
          <w:vertAlign w:val="subscript"/>
        </w:rPr>
        <w:t>max</w:t>
      </w:r>
      <w:r w:rsidR="002416F3">
        <w:t xml:space="preserve"> suureni 1,1-kertaiseksi</w:t>
      </w:r>
      <w:r>
        <w:t xml:space="preserve"> ja AUC</w:t>
      </w:r>
      <w:r>
        <w:rPr>
          <w:szCs w:val="22"/>
          <w:vertAlign w:val="subscript"/>
        </w:rPr>
        <w:t xml:space="preserve">inf </w:t>
      </w:r>
      <w:r>
        <w:t>1,5-kertaiseksi</w:t>
      </w:r>
      <w:r w:rsidR="0029369E">
        <w:t>, kun annos oli 0,2 ml painokiloa kohti (vastaa 0,1 mmol</w:t>
      </w:r>
      <w:r w:rsidR="004A4B43">
        <w:t>:a</w:t>
      </w:r>
      <w:r w:rsidR="0029369E">
        <w:t xml:space="preserve"> painokiloa kohti).</w:t>
      </w:r>
      <w:r w:rsidR="002416F3">
        <w:t xml:space="preserve"> </w:t>
      </w:r>
      <w:r w:rsidR="009235DC">
        <w:t xml:space="preserve">Potilailla, joilla oli </w:t>
      </w:r>
      <w:r w:rsidR="00362D8C">
        <w:t>keskivaikea</w:t>
      </w:r>
      <w:r w:rsidR="009235DC">
        <w:t xml:space="preserve"> munuaisten vajaatoiminta, </w:t>
      </w:r>
      <w:r w:rsidR="00407CE1">
        <w:t>C</w:t>
      </w:r>
      <w:r w:rsidR="00407CE1">
        <w:rPr>
          <w:szCs w:val="22"/>
          <w:vertAlign w:val="subscript"/>
        </w:rPr>
        <w:t>max</w:t>
      </w:r>
      <w:r w:rsidR="009235DC">
        <w:t xml:space="preserve"> </w:t>
      </w:r>
      <w:r w:rsidR="00407CE1">
        <w:t xml:space="preserve">suureni </w:t>
      </w:r>
      <w:r w:rsidR="002416F3">
        <w:t>1,1-kertaiseksi</w:t>
      </w:r>
      <w:r w:rsidR="00407CE1">
        <w:t xml:space="preserve"> </w:t>
      </w:r>
      <w:r w:rsidR="00BE4959">
        <w:t>ja AUC</w:t>
      </w:r>
      <w:r w:rsidR="00BE4959">
        <w:rPr>
          <w:szCs w:val="22"/>
          <w:vertAlign w:val="subscript"/>
        </w:rPr>
        <w:t>inf</w:t>
      </w:r>
      <w:r w:rsidR="00BE4959">
        <w:t xml:space="preserve">  </w:t>
      </w:r>
      <w:r w:rsidR="00407CE1">
        <w:t>2,5-kertaiseksi</w:t>
      </w:r>
      <w:r w:rsidR="00BE4959">
        <w:t>,</w:t>
      </w:r>
      <w:r w:rsidR="002416F3">
        <w:t xml:space="preserve"> ja</w:t>
      </w:r>
      <w:r w:rsidR="00BE4959">
        <w:t xml:space="preserve"> potilailla, joilla oli </w:t>
      </w:r>
      <w:r w:rsidR="00E510E9">
        <w:t>vaikea munuaisten vajaatoiminta, C</w:t>
      </w:r>
      <w:r w:rsidR="00E510E9">
        <w:rPr>
          <w:szCs w:val="22"/>
          <w:vertAlign w:val="subscript"/>
        </w:rPr>
        <w:t>max</w:t>
      </w:r>
      <w:r w:rsidR="00E510E9">
        <w:t xml:space="preserve"> suureni</w:t>
      </w:r>
      <w:r w:rsidR="002416F3">
        <w:t xml:space="preserve"> 1,4-kertaiseksi ja AUC</w:t>
      </w:r>
      <w:r w:rsidR="002416F3">
        <w:rPr>
          <w:szCs w:val="22"/>
          <w:vertAlign w:val="subscript"/>
        </w:rPr>
        <w:t>inf</w:t>
      </w:r>
      <w:r w:rsidR="002416F3">
        <w:t xml:space="preserve"> 8,7-kertaiseksi</w:t>
      </w:r>
      <w:r w:rsidR="000453C7">
        <w:t>.</w:t>
      </w:r>
    </w:p>
    <w:p w14:paraId="58BF5851" w14:textId="77777777" w:rsidR="00171983" w:rsidRDefault="00171983" w:rsidP="002416F3"/>
    <w:p w14:paraId="2E3C9177" w14:textId="7E8D958D" w:rsidR="00F620F8" w:rsidRDefault="002416F3" w:rsidP="002416F3">
      <w:r>
        <w:t>Populaatiofarmakokineettisten simulaatioiden tulosten perusteella C</w:t>
      </w:r>
      <w:r w:rsidRPr="00B63107">
        <w:rPr>
          <w:vertAlign w:val="subscript"/>
        </w:rPr>
        <w:t>max</w:t>
      </w:r>
      <w:r>
        <w:t>- ja AUC</w:t>
      </w:r>
      <w:r w:rsidRPr="00B63107">
        <w:rPr>
          <w:vertAlign w:val="subscript"/>
        </w:rPr>
        <w:t>inf</w:t>
      </w:r>
      <w:r>
        <w:t>-arvo</w:t>
      </w:r>
      <w:r w:rsidR="00B24A3D">
        <w:t>je</w:t>
      </w:r>
      <w:r>
        <w:t>n nousun odotetaan olevan samankaltainen annoksella 0,1</w:t>
      </w:r>
      <w:r w:rsidR="00C9667A">
        <w:t> </w:t>
      </w:r>
      <w:r>
        <w:t>ml painokiloa kohti (vastaa 0,05</w:t>
      </w:r>
      <w:r w:rsidR="00C9667A">
        <w:t> </w:t>
      </w:r>
      <w:r>
        <w:t>mmol</w:t>
      </w:r>
      <w:r w:rsidR="004A4B43">
        <w:t>:a</w:t>
      </w:r>
      <w:r>
        <w:t xml:space="preserve"> painokiloa kohti).</w:t>
      </w:r>
    </w:p>
    <w:p w14:paraId="64A548BC" w14:textId="77777777" w:rsidR="00217670" w:rsidRDefault="00217670" w:rsidP="00AA4AA2"/>
    <w:p w14:paraId="33E45194" w14:textId="77777777" w:rsidR="00316F54" w:rsidRDefault="00E72454" w:rsidP="00F709BB">
      <w:pPr>
        <w:keepNext/>
        <w:keepLines/>
        <w:autoSpaceDE w:val="0"/>
        <w:autoSpaceDN w:val="0"/>
        <w:adjustRightInd w:val="0"/>
        <w:rPr>
          <w:szCs w:val="22"/>
          <w:u w:val="single"/>
        </w:rPr>
      </w:pPr>
      <w:r>
        <w:rPr>
          <w:szCs w:val="22"/>
          <w:u w:val="single"/>
        </w:rPr>
        <w:t>Jak</w:t>
      </w:r>
      <w:r w:rsidR="006D001B">
        <w:rPr>
          <w:szCs w:val="22"/>
          <w:u w:val="single"/>
        </w:rPr>
        <w:t>autuminen</w:t>
      </w:r>
    </w:p>
    <w:p w14:paraId="591A6937" w14:textId="77777777" w:rsidR="00CF4B53" w:rsidRPr="0022571B" w:rsidRDefault="00CF4B53" w:rsidP="00300DC2"/>
    <w:p w14:paraId="654343A3" w14:textId="77777777" w:rsidR="005957A3" w:rsidRDefault="00E72454" w:rsidP="0022571B">
      <w:pPr>
        <w:widowControl w:val="0"/>
        <w:autoSpaceDE w:val="0"/>
        <w:autoSpaceDN w:val="0"/>
      </w:pPr>
      <w:r>
        <w:t xml:space="preserve">Laskimonsisäisen annon jälkeen gadopiklenoli jakautuu nopeasti solunulkoisiin nesteisiin. </w:t>
      </w:r>
    </w:p>
    <w:p w14:paraId="6086AA31" w14:textId="77777777" w:rsidR="005E3E31" w:rsidRDefault="002416F3" w:rsidP="00581BF1">
      <w:pPr>
        <w:widowControl w:val="0"/>
        <w:autoSpaceDE w:val="0"/>
        <w:autoSpaceDN w:val="0"/>
      </w:pPr>
      <w:r>
        <w:t>0,1</w:t>
      </w:r>
      <w:r w:rsidR="00C111BD">
        <w:t> </w:t>
      </w:r>
      <w:r>
        <w:t>ml:n painokilokohtaisen annoksen jälkeen (vastaa 0,05</w:t>
      </w:r>
      <w:r w:rsidR="0053037D">
        <w:t> </w:t>
      </w:r>
      <w:r>
        <w:t>mmol</w:t>
      </w:r>
      <w:r w:rsidR="004A4B43">
        <w:t>:a</w:t>
      </w:r>
      <w:r>
        <w:t xml:space="preserve"> painokiloa kohti) jakautumistilavuus Vd oli 12,9</w:t>
      </w:r>
      <w:r w:rsidR="0053037D">
        <w:t> </w:t>
      </w:r>
      <w:r>
        <w:t>±</w:t>
      </w:r>
      <w:r w:rsidR="0053037D">
        <w:t> </w:t>
      </w:r>
      <w:r>
        <w:t>1,7</w:t>
      </w:r>
      <w:r w:rsidR="00751DCF">
        <w:t> </w:t>
      </w:r>
      <w:r>
        <w:t>l.</w:t>
      </w:r>
    </w:p>
    <w:p w14:paraId="293BFBCF" w14:textId="77777777" w:rsidR="00F620F8" w:rsidRDefault="00E72454" w:rsidP="007F7FC0">
      <w:pPr>
        <w:widowControl w:val="0"/>
        <w:autoSpaceDE w:val="0"/>
        <w:autoSpaceDN w:val="0"/>
        <w:rPr>
          <w:i/>
          <w:iCs/>
          <w:szCs w:val="22"/>
        </w:rPr>
      </w:pPr>
      <w:r>
        <w:t xml:space="preserve">153Gd-gadopiklenolin sitoutuminen ihmisen plasman proteiineihin </w:t>
      </w:r>
      <w:r w:rsidRPr="00B63107">
        <w:rPr>
          <w:i/>
          <w:iCs/>
        </w:rPr>
        <w:t>in vitro</w:t>
      </w:r>
      <w:r>
        <w:t xml:space="preserve"> on </w:t>
      </w:r>
      <w:r w:rsidR="00C24C2F">
        <w:t xml:space="preserve">hyvin vähäistä </w:t>
      </w:r>
      <w:r>
        <w:t xml:space="preserve">ja riippumatonta gadopiklenolipitoisuudesta, sillä </w:t>
      </w:r>
      <w:r w:rsidR="00885407">
        <w:t xml:space="preserve">0,0–1,8 % </w:t>
      </w:r>
      <w:r>
        <w:t>153Gd-gadopiklenoli</w:t>
      </w:r>
      <w:r w:rsidR="00885407">
        <w:t>sta</w:t>
      </w:r>
      <w:r>
        <w:t xml:space="preserve"> sitoutuu ihmisen plasman proteiineihin ja 0,0–0,1</w:t>
      </w:r>
      <w:r w:rsidR="0053037D">
        <w:t> </w:t>
      </w:r>
      <w:r>
        <w:t>% ihmisen punasoluihin</w:t>
      </w:r>
      <w:r>
        <w:rPr>
          <w:i/>
          <w:iCs/>
          <w:szCs w:val="22"/>
        </w:rPr>
        <w:t>.</w:t>
      </w:r>
    </w:p>
    <w:p w14:paraId="7D37FE26" w14:textId="77777777" w:rsidR="00F620F8" w:rsidRDefault="00F620F8" w:rsidP="00A650AD"/>
    <w:p w14:paraId="681E02B8" w14:textId="77777777" w:rsidR="005957A3" w:rsidRPr="002416F3" w:rsidRDefault="00E72454" w:rsidP="00F709BB">
      <w:pPr>
        <w:keepNext/>
        <w:keepLines/>
        <w:autoSpaceDE w:val="0"/>
        <w:autoSpaceDN w:val="0"/>
        <w:adjustRightInd w:val="0"/>
        <w:rPr>
          <w:szCs w:val="22"/>
          <w:u w:val="single"/>
        </w:rPr>
      </w:pPr>
      <w:r>
        <w:rPr>
          <w:szCs w:val="22"/>
          <w:u w:val="single"/>
        </w:rPr>
        <w:t>Biotransformaatio</w:t>
      </w:r>
    </w:p>
    <w:p w14:paraId="625B440E" w14:textId="77777777" w:rsidR="005957A3" w:rsidRPr="00D330FC" w:rsidRDefault="005957A3" w:rsidP="00300DC2"/>
    <w:p w14:paraId="624EA68C" w14:textId="77777777" w:rsidR="000F4BF4" w:rsidRDefault="005957A3" w:rsidP="0022571B">
      <w:pPr>
        <w:rPr>
          <w:szCs w:val="22"/>
        </w:rPr>
      </w:pPr>
      <w:r>
        <w:t xml:space="preserve">Gadopiklenoli ei metaboloidu. </w:t>
      </w:r>
    </w:p>
    <w:p w14:paraId="7E58446A" w14:textId="18AF3D2F" w:rsidR="005957A3" w:rsidRPr="00D84171" w:rsidRDefault="00C83E06" w:rsidP="005957A3">
      <w:pPr>
        <w:widowControl w:val="0"/>
        <w:autoSpaceDE w:val="0"/>
        <w:autoSpaceDN w:val="0"/>
        <w:rPr>
          <w:szCs w:val="22"/>
        </w:rPr>
      </w:pPr>
      <w:r>
        <w:t xml:space="preserve">Metabolian </w:t>
      </w:r>
      <w:r w:rsidR="00E72454">
        <w:t>puuttuminen vahvistet</w:t>
      </w:r>
      <w:r w:rsidR="00F36795">
        <w:t>t</w:t>
      </w:r>
      <w:r w:rsidR="00CA6812">
        <w:t>iin</w:t>
      </w:r>
      <w:r w:rsidR="00E72454">
        <w:t xml:space="preserve"> </w:t>
      </w:r>
      <w:r w:rsidR="00E72454" w:rsidRPr="00B63107">
        <w:rPr>
          <w:i/>
          <w:iCs/>
        </w:rPr>
        <w:t>in vitro</w:t>
      </w:r>
      <w:r w:rsidR="00CA6812">
        <w:t> </w:t>
      </w:r>
      <w:r w:rsidR="00E72454">
        <w:t>-</w:t>
      </w:r>
      <w:r w:rsidR="00CA6812">
        <w:t>tutkimuksilla</w:t>
      </w:r>
      <w:r w:rsidR="00E72454">
        <w:t>, joissa käytett</w:t>
      </w:r>
      <w:r w:rsidR="00CA6812">
        <w:t>iin</w:t>
      </w:r>
      <w:r w:rsidR="00E72454">
        <w:t xml:space="preserve"> </w:t>
      </w:r>
      <w:r w:rsidR="009C6AE3">
        <w:t xml:space="preserve">yhdistettyjä ihmisen maksan mikrosomeja, joita inkuboitiin </w:t>
      </w:r>
      <w:r w:rsidR="00E72454">
        <w:t>153Gd-gadopiklenoli</w:t>
      </w:r>
      <w:r w:rsidR="00577C7E">
        <w:t>n kanssa</w:t>
      </w:r>
      <w:r w:rsidR="00E72454">
        <w:t>. 120</w:t>
      </w:r>
      <w:r w:rsidR="00751DCF">
        <w:t> </w:t>
      </w:r>
      <w:r w:rsidR="00E72454">
        <w:t>minuutin jälkeen ≥</w:t>
      </w:r>
      <w:r w:rsidR="00B74716">
        <w:t> </w:t>
      </w:r>
      <w:r w:rsidR="00E72454">
        <w:t>95</w:t>
      </w:r>
      <w:r w:rsidR="00B74716">
        <w:t> </w:t>
      </w:r>
      <w:r w:rsidR="00E72454">
        <w:t>% 153Gd-</w:t>
      </w:r>
      <w:r w:rsidR="00E72454">
        <w:lastRenderedPageBreak/>
        <w:t xml:space="preserve">gadopiklenolista </w:t>
      </w:r>
      <w:r w:rsidR="001A55D1">
        <w:t xml:space="preserve">oli </w:t>
      </w:r>
      <w:r w:rsidR="00E72454">
        <w:t>säily</w:t>
      </w:r>
      <w:r w:rsidR="001A55D1">
        <w:t>nyt</w:t>
      </w:r>
      <w:r w:rsidR="00E72454">
        <w:t xml:space="preserve"> muuttumattomana. Tulokset olivat samanlaiset, kun lämpöinaktivoituja </w:t>
      </w:r>
      <w:r w:rsidR="009D6D3E">
        <w:t xml:space="preserve">yhdistettyjä </w:t>
      </w:r>
      <w:r w:rsidR="00E72454">
        <w:t xml:space="preserve">ihmisen maksan mikrosomeja (negatiiviset </w:t>
      </w:r>
      <w:r w:rsidR="009D6D3E">
        <w:t>verrokit</w:t>
      </w:r>
      <w:r w:rsidR="00E72454">
        <w:t>) inkuboitiin 153Gd-gadopiklenoli</w:t>
      </w:r>
      <w:r w:rsidR="009E7965">
        <w:t>n kanssa</w:t>
      </w:r>
      <w:r w:rsidR="00E72454">
        <w:t>, mikä osoittaa, että 153Gd-gadopiklenoli ei metaboloidu.</w:t>
      </w:r>
    </w:p>
    <w:p w14:paraId="1B458481" w14:textId="77777777" w:rsidR="001F4905" w:rsidRPr="0022571B" w:rsidRDefault="001F4905" w:rsidP="0022571B">
      <w:pPr>
        <w:rPr>
          <w:szCs w:val="22"/>
        </w:rPr>
      </w:pPr>
    </w:p>
    <w:p w14:paraId="54F91537" w14:textId="77777777" w:rsidR="00316F54" w:rsidRDefault="00E72454" w:rsidP="00F709BB">
      <w:pPr>
        <w:keepNext/>
        <w:keepLines/>
        <w:autoSpaceDE w:val="0"/>
        <w:autoSpaceDN w:val="0"/>
        <w:adjustRightInd w:val="0"/>
        <w:rPr>
          <w:szCs w:val="22"/>
          <w:u w:val="single"/>
        </w:rPr>
      </w:pPr>
      <w:r>
        <w:rPr>
          <w:szCs w:val="22"/>
          <w:u w:val="single"/>
        </w:rPr>
        <w:t>Eliminaatio</w:t>
      </w:r>
    </w:p>
    <w:p w14:paraId="72AFBC57" w14:textId="77777777" w:rsidR="00CF4B53" w:rsidRPr="0022571B" w:rsidRDefault="00CF4B53" w:rsidP="00300DC2"/>
    <w:p w14:paraId="5AD93BE2" w14:textId="77777777" w:rsidR="00316F54" w:rsidRPr="00054A85" w:rsidRDefault="001369E2" w:rsidP="0022571B">
      <w:pPr>
        <w:widowControl w:val="0"/>
        <w:autoSpaceDE w:val="0"/>
        <w:autoSpaceDN w:val="0"/>
      </w:pPr>
      <w:r>
        <w:t xml:space="preserve">Gadopiklenoli </w:t>
      </w:r>
      <w:r w:rsidR="005A51F5">
        <w:t xml:space="preserve">erittyy </w:t>
      </w:r>
      <w:r>
        <w:t xml:space="preserve">nopeasti muuttumattomassa muodossa munuaisten kautta glomerulussuodatuksen </w:t>
      </w:r>
      <w:r w:rsidR="003250D7">
        <w:t>avulla</w:t>
      </w:r>
      <w:r>
        <w:t>. Annoksen ollessa 0,1 ml painokiloa kohti (vastaa 0,05</w:t>
      </w:r>
      <w:r w:rsidR="0051018E">
        <w:t> </w:t>
      </w:r>
      <w:r>
        <w:t>mmol</w:t>
      </w:r>
      <w:r w:rsidR="004A4B43">
        <w:t>:a</w:t>
      </w:r>
      <w:r>
        <w:t xml:space="preserve"> painokiloa</w:t>
      </w:r>
      <w:r w:rsidR="0014535B">
        <w:t xml:space="preserve"> kohti</w:t>
      </w:r>
      <w:r>
        <w:t>) keskimääräinen eliminaation puoliintumisaika plasmassa (t</w:t>
      </w:r>
      <w:r>
        <w:rPr>
          <w:vertAlign w:val="subscript"/>
        </w:rPr>
        <w:t>1/2</w:t>
      </w:r>
      <w:r>
        <w:t xml:space="preserve">) </w:t>
      </w:r>
      <w:r w:rsidR="00746018">
        <w:t xml:space="preserve">oli 1,5 tuntia ja puhdistuma oli 100 ± 10 ml/min </w:t>
      </w:r>
      <w:r>
        <w:t>terveillä vapaaehtoisilla, joiden munuaistoiminta oli normaali</w:t>
      </w:r>
      <w:r w:rsidR="00746018">
        <w:t>. Annoksen ollessa 0,</w:t>
      </w:r>
      <w:r w:rsidR="002827FC">
        <w:t>2</w:t>
      </w:r>
      <w:r w:rsidR="00746018">
        <w:t> ml painokiloa kohti (vastaa 0,1 mmol</w:t>
      </w:r>
      <w:r w:rsidR="004A4B43">
        <w:t>:a</w:t>
      </w:r>
      <w:r w:rsidR="00746018">
        <w:t xml:space="preserve"> painokiloa kohti)</w:t>
      </w:r>
      <w:r w:rsidR="008F293C">
        <w:t xml:space="preserve"> keskimääräinen</w:t>
      </w:r>
      <w:r>
        <w:t xml:space="preserve"> </w:t>
      </w:r>
      <w:r w:rsidR="00794962">
        <w:t>t</w:t>
      </w:r>
      <w:r w:rsidR="00794962">
        <w:rPr>
          <w:vertAlign w:val="subscript"/>
        </w:rPr>
        <w:t>1/2</w:t>
      </w:r>
      <w:r w:rsidR="00794962">
        <w:t xml:space="preserve"> oli 1,7 tuntia </w:t>
      </w:r>
      <w:r>
        <w:t xml:space="preserve">ja </w:t>
      </w:r>
      <w:r w:rsidR="00794962">
        <w:t xml:space="preserve">puhdistuma </w:t>
      </w:r>
      <w:r>
        <w:t>96 ± 12 ml/min. Virtsaan erittyminen on gadopiklenolin pääasiallinen eliminaatioreitti, ja noin 98 % annoksesta erittyy virtsaan 48 tunnin kuluttua annetusta annoksesta riippumatta.</w:t>
      </w:r>
    </w:p>
    <w:p w14:paraId="5ADB24B1" w14:textId="77777777" w:rsidR="00A654C6" w:rsidRPr="00D330FC" w:rsidRDefault="00A654C6" w:rsidP="0075170B">
      <w:pPr>
        <w:rPr>
          <w:szCs w:val="22"/>
        </w:rPr>
      </w:pPr>
    </w:p>
    <w:p w14:paraId="241B811B" w14:textId="77777777" w:rsidR="00D220A0" w:rsidRPr="00300DC2" w:rsidRDefault="00E72454" w:rsidP="00300DC2">
      <w:pPr>
        <w:keepNext/>
        <w:keepLines/>
        <w:autoSpaceDE w:val="0"/>
        <w:autoSpaceDN w:val="0"/>
        <w:adjustRightInd w:val="0"/>
        <w:rPr>
          <w:szCs w:val="22"/>
          <w:u w:val="single"/>
        </w:rPr>
      </w:pPr>
      <w:r>
        <w:rPr>
          <w:szCs w:val="22"/>
          <w:u w:val="single"/>
        </w:rPr>
        <w:t>Lineaarisuus/e</w:t>
      </w:r>
      <w:r w:rsidR="006D001B">
        <w:rPr>
          <w:szCs w:val="22"/>
          <w:u w:val="single"/>
        </w:rPr>
        <w:t>i-</w:t>
      </w:r>
      <w:r>
        <w:rPr>
          <w:szCs w:val="22"/>
          <w:u w:val="single"/>
        </w:rPr>
        <w:t xml:space="preserve">lineaarisuus </w:t>
      </w:r>
    </w:p>
    <w:p w14:paraId="4E34A460" w14:textId="77777777" w:rsidR="00300DC2" w:rsidRPr="00D330FC" w:rsidRDefault="00300DC2" w:rsidP="00D96FC7">
      <w:pPr>
        <w:rPr>
          <w:szCs w:val="22"/>
        </w:rPr>
      </w:pPr>
    </w:p>
    <w:p w14:paraId="5492E039" w14:textId="77777777" w:rsidR="00D96FC7" w:rsidRDefault="00E72454" w:rsidP="00D96FC7">
      <w:r>
        <w:t>Gadopiklenolin farmakokineettinen profiili on lineaarinen tutkitulla annosalueella (0,05–0,6</w:t>
      </w:r>
      <w:r w:rsidR="00B74716">
        <w:t> </w:t>
      </w:r>
      <w:r>
        <w:t>ml painokiloa kohti eli 0,025–0,3</w:t>
      </w:r>
      <w:r w:rsidR="00B74716">
        <w:t> </w:t>
      </w:r>
      <w:r>
        <w:t>mmol painokiloa kohti), eikä miesten ja naisten välillä ole eroa. Keskimääräinen maksimipitoisuus (C</w:t>
      </w:r>
      <w:r>
        <w:rPr>
          <w:vertAlign w:val="subscript"/>
        </w:rPr>
        <w:t>max</w:t>
      </w:r>
      <w:r>
        <w:t>) ja AUC</w:t>
      </w:r>
      <w:r>
        <w:rPr>
          <w:vertAlign w:val="subscript"/>
        </w:rPr>
        <w:t>inf</w:t>
      </w:r>
      <w:r>
        <w:t xml:space="preserve"> (Area Under the Curve) suurenivat suhteessa annokseen.</w:t>
      </w:r>
    </w:p>
    <w:p w14:paraId="21B0D362" w14:textId="77777777" w:rsidR="00B016EC" w:rsidRPr="00D330FC" w:rsidRDefault="00B016EC" w:rsidP="00B016EC"/>
    <w:p w14:paraId="17AA26ED" w14:textId="77777777" w:rsidR="00316F54" w:rsidRDefault="00E72454" w:rsidP="00F709BB">
      <w:pPr>
        <w:keepNext/>
        <w:keepLines/>
        <w:autoSpaceDE w:val="0"/>
        <w:autoSpaceDN w:val="0"/>
        <w:adjustRightInd w:val="0"/>
        <w:rPr>
          <w:szCs w:val="22"/>
          <w:u w:val="single"/>
        </w:rPr>
      </w:pPr>
      <w:r>
        <w:rPr>
          <w:szCs w:val="22"/>
          <w:u w:val="single"/>
        </w:rPr>
        <w:t xml:space="preserve">Pediatriset potilaat </w:t>
      </w:r>
    </w:p>
    <w:p w14:paraId="75A42125" w14:textId="77777777" w:rsidR="00CF4B53" w:rsidRPr="0022571B" w:rsidRDefault="00CF4B53" w:rsidP="00300DC2"/>
    <w:p w14:paraId="34987A7C" w14:textId="70164B84" w:rsidR="00285F35" w:rsidRDefault="00E72454" w:rsidP="0022571B">
      <w:r>
        <w:t>Yhdessä faasin</w:t>
      </w:r>
      <w:r w:rsidR="003D373A">
        <w:t> </w:t>
      </w:r>
      <w:r>
        <w:t>II tutkimuksessa (tutkimus</w:t>
      </w:r>
      <w:r w:rsidR="003D373A">
        <w:t> </w:t>
      </w:r>
      <w:r>
        <w:t>3), jossa gadopiklenolia annettiin kerta-annoksena 0,1 ml painokiloa kohti (vastaa 0,05 mmol</w:t>
      </w:r>
      <w:r w:rsidR="004A4B43">
        <w:t>:a</w:t>
      </w:r>
      <w:r>
        <w:t xml:space="preserve"> painokiloa kohti), tehtiin keskushermoston magneettikuvaus 60:lle 2–17-vuotiaalle lapsipotilaalle. </w:t>
      </w:r>
    </w:p>
    <w:p w14:paraId="225BF27A" w14:textId="77777777" w:rsidR="00F868DD" w:rsidRPr="0022571B" w:rsidRDefault="00F868DD" w:rsidP="0022571B">
      <w:pPr>
        <w:rPr>
          <w:szCs w:val="22"/>
        </w:rPr>
      </w:pPr>
    </w:p>
    <w:p w14:paraId="589FAC34" w14:textId="77777777" w:rsidR="00316F54" w:rsidRDefault="00E72454" w:rsidP="0022571B">
      <w:r>
        <w:t>Populaatiofarmakokineettisestä mallista ennustetut ja paino</w:t>
      </w:r>
      <w:r w:rsidR="001C0BC1">
        <w:t>n suhteen</w:t>
      </w:r>
      <w:r>
        <w:t xml:space="preserve"> normalisoidut yksilölliset parametrit olivat samanlaisia aikuisilla ja lapsilla. Terminaalinen puoliintumisaika oli 12–17-vuotiailla 1,77 tuntia, 7–11-vuotiailla 1,48</w:t>
      </w:r>
      <w:r w:rsidR="00EA5090">
        <w:t> </w:t>
      </w:r>
      <w:r>
        <w:t xml:space="preserve">tuntia ja 2–6-vuotiailla 1,29 tuntia. Puhdistuman mediaani vaihteli välillä 0,08 l/h/kg (12–17-vuotiaiden ikäryhmässä) </w:t>
      </w:r>
      <w:r w:rsidR="0003281A">
        <w:t>–</w:t>
      </w:r>
      <w:r>
        <w:t xml:space="preserve"> 0,12 l/h/kg (2–11-vuotiaiden ikäryhmässä).</w:t>
      </w:r>
    </w:p>
    <w:p w14:paraId="009E39D6" w14:textId="77777777" w:rsidR="008E1144" w:rsidRDefault="008E1144" w:rsidP="005B4976">
      <w:pPr>
        <w:rPr>
          <w:sz w:val="23"/>
          <w:szCs w:val="23"/>
        </w:rPr>
      </w:pPr>
    </w:p>
    <w:p w14:paraId="511D6C48" w14:textId="77777777" w:rsidR="00B8791B" w:rsidRPr="0022571B" w:rsidRDefault="00E72454" w:rsidP="0022571B">
      <w:pPr>
        <w:rPr>
          <w:szCs w:val="22"/>
        </w:rPr>
      </w:pPr>
      <w:r>
        <w:t xml:space="preserve">Gadopiklenolin farmakokinetiikka 2–17-vuotiailla lapsilla on verrattavissa </w:t>
      </w:r>
      <w:r w:rsidR="00D97A70">
        <w:t xml:space="preserve">sen </w:t>
      </w:r>
      <w:r>
        <w:t>farmakokinetiikkaan</w:t>
      </w:r>
      <w:r w:rsidR="00D97A70">
        <w:t xml:space="preserve"> aikuisilla</w:t>
      </w:r>
      <w:r>
        <w:t xml:space="preserve">. </w:t>
      </w:r>
    </w:p>
    <w:p w14:paraId="70CFE012" w14:textId="77777777" w:rsidR="00285F35" w:rsidRPr="0022571B" w:rsidRDefault="00285F35" w:rsidP="0022571B">
      <w:pPr>
        <w:rPr>
          <w:szCs w:val="22"/>
          <w:highlight w:val="yellow"/>
        </w:rPr>
      </w:pPr>
    </w:p>
    <w:p w14:paraId="71D3F6A4" w14:textId="77777777" w:rsidR="00316F54" w:rsidRDefault="00E72454" w:rsidP="00F709BB">
      <w:pPr>
        <w:keepNext/>
        <w:keepLines/>
        <w:autoSpaceDE w:val="0"/>
        <w:autoSpaceDN w:val="0"/>
        <w:adjustRightInd w:val="0"/>
        <w:rPr>
          <w:szCs w:val="22"/>
          <w:u w:val="single"/>
        </w:rPr>
      </w:pPr>
      <w:r>
        <w:rPr>
          <w:szCs w:val="22"/>
          <w:u w:val="single"/>
        </w:rPr>
        <w:t xml:space="preserve">Munuaisten vajaatoiminta ja dialysoitavuus </w:t>
      </w:r>
    </w:p>
    <w:p w14:paraId="6BA9E531" w14:textId="77777777" w:rsidR="00CF4B53" w:rsidRPr="0022571B" w:rsidRDefault="00CF4B53" w:rsidP="00300DC2"/>
    <w:p w14:paraId="6FCA6D21" w14:textId="1CA60E3D" w:rsidR="00F33F8B" w:rsidRDefault="00E72454" w:rsidP="0022571B">
      <w:r>
        <w:t>Eliminaation puoliintumisaika (t</w:t>
      </w:r>
      <w:r>
        <w:rPr>
          <w:vertAlign w:val="subscript"/>
        </w:rPr>
        <w:t>1/2</w:t>
      </w:r>
      <w:r>
        <w:t xml:space="preserve">) pitenee munuaisten vajaatoimintaa sairastavilla potilailla ja </w:t>
      </w:r>
      <w:r w:rsidR="00C75FC9">
        <w:t>on sitä pidempi, mitä vaikeampi</w:t>
      </w:r>
      <w:r>
        <w:t xml:space="preserve"> munuaisten vajaatoimin</w:t>
      </w:r>
      <w:r w:rsidR="00C75FC9">
        <w:t>ta potilaalla on</w:t>
      </w:r>
      <w:r>
        <w:t>.</w:t>
      </w:r>
      <w:r>
        <w:rPr>
          <w:rFonts w:asciiTheme="minorHAnsi" w:hAnsiTheme="minorHAnsi"/>
          <w:szCs w:val="22"/>
        </w:rPr>
        <w:t xml:space="preserve"> </w:t>
      </w:r>
      <w:r w:rsidR="000D5686">
        <w:t>Potilailla, joilla oli lievä munuaisten vajaatoiminta (60 ≤ eGFR &lt; 90 ml/min), keskimääräinen t</w:t>
      </w:r>
      <w:r w:rsidR="000D5686">
        <w:rPr>
          <w:szCs w:val="22"/>
          <w:vertAlign w:val="subscript"/>
        </w:rPr>
        <w:t xml:space="preserve">1/2 </w:t>
      </w:r>
      <w:r w:rsidR="000D5686">
        <w:t>oli 3,3 tuntia ja puhdistuma 1,02 ml/min/kg; potilailla, joilla oli keskivaikea munuaisten vajaatoiminta (30 ≤ eGFR &lt; 60 ml/min), keskimääräinen t</w:t>
      </w:r>
      <w:r w:rsidR="000D5686">
        <w:rPr>
          <w:szCs w:val="22"/>
          <w:vertAlign w:val="subscript"/>
        </w:rPr>
        <w:t xml:space="preserve">1/2 </w:t>
      </w:r>
      <w:r w:rsidR="000D5686">
        <w:t xml:space="preserve">oli </w:t>
      </w:r>
      <w:r w:rsidR="006413E8">
        <w:t>3</w:t>
      </w:r>
      <w:r w:rsidR="000D5686">
        <w:t>,</w:t>
      </w:r>
      <w:r w:rsidR="006413E8">
        <w:t>8</w:t>
      </w:r>
      <w:r w:rsidR="000D5686">
        <w:t> tuntia ja puhdistuma 0,62 ml/min/kg; ja potilailla, joilla oli vaikea munuaisten vajaatoiminta (15 ≤ eGFR &lt; 30 ml/min), keskimääräinen t</w:t>
      </w:r>
      <w:r w:rsidR="000D5686">
        <w:rPr>
          <w:szCs w:val="22"/>
          <w:vertAlign w:val="subscript"/>
        </w:rPr>
        <w:t xml:space="preserve">1/2 </w:t>
      </w:r>
      <w:r w:rsidR="000D5686">
        <w:t>oli 11,7 tuntia ja puhdistuma 0,17 ml/min/kg.</w:t>
      </w:r>
    </w:p>
    <w:p w14:paraId="297D0B4F" w14:textId="77777777" w:rsidR="00F868DD" w:rsidRDefault="00F868DD" w:rsidP="0022571B">
      <w:pPr>
        <w:rPr>
          <w:szCs w:val="22"/>
        </w:rPr>
      </w:pPr>
    </w:p>
    <w:p w14:paraId="43C96D38" w14:textId="1A475513" w:rsidR="003D21C9" w:rsidRDefault="003D21C9" w:rsidP="0022571B">
      <w:r>
        <w:t>Kun annos oli 0,2 ml painokiloa kohti (vastaa 0,1 mmol</w:t>
      </w:r>
      <w:r w:rsidR="004A4B43">
        <w:t>:a</w:t>
      </w:r>
      <w:r>
        <w:t xml:space="preserve"> painokiloa kohti), C</w:t>
      </w:r>
      <w:r>
        <w:rPr>
          <w:szCs w:val="22"/>
          <w:vertAlign w:val="subscript"/>
        </w:rPr>
        <w:t>max</w:t>
      </w:r>
      <w:r>
        <w:t xml:space="preserve"> suureni 1,1-kertaiseksi ja AUC</w:t>
      </w:r>
      <w:r>
        <w:rPr>
          <w:szCs w:val="22"/>
          <w:vertAlign w:val="subscript"/>
        </w:rPr>
        <w:t>inf</w:t>
      </w:r>
      <w:r>
        <w:t xml:space="preserve"> 1,5-kertaiseksi potilailla, joilla oli lievä munuaisten vajaatoiminta; C</w:t>
      </w:r>
      <w:r>
        <w:rPr>
          <w:szCs w:val="22"/>
          <w:vertAlign w:val="subscript"/>
        </w:rPr>
        <w:t>max</w:t>
      </w:r>
      <w:r>
        <w:t xml:space="preserve"> suureni 1,1-kertaiseksi ja AUC</w:t>
      </w:r>
      <w:r>
        <w:rPr>
          <w:szCs w:val="22"/>
          <w:vertAlign w:val="subscript"/>
        </w:rPr>
        <w:t>inf</w:t>
      </w:r>
      <w:r>
        <w:t xml:space="preserve"> 2,5-kertaiseksi potilailla, joilla oli keskivaikea munuaisten vajaatoiminta; ja C</w:t>
      </w:r>
      <w:r>
        <w:rPr>
          <w:szCs w:val="22"/>
          <w:vertAlign w:val="subscript"/>
        </w:rPr>
        <w:t>max</w:t>
      </w:r>
      <w:r>
        <w:t xml:space="preserve"> suureni 1,4-kertaiseksi ja AUC</w:t>
      </w:r>
      <w:r>
        <w:rPr>
          <w:szCs w:val="22"/>
          <w:vertAlign w:val="subscript"/>
        </w:rPr>
        <w:t>inf</w:t>
      </w:r>
      <w:r>
        <w:t xml:space="preserve"> 8,7-kertaiseksi potilailla, joilla oli vaikea munuaisten vajaatoiminta.</w:t>
      </w:r>
    </w:p>
    <w:p w14:paraId="3D978BB9" w14:textId="77777777" w:rsidR="00F868DD" w:rsidRDefault="00F868DD" w:rsidP="0022571B">
      <w:pPr>
        <w:rPr>
          <w:szCs w:val="22"/>
        </w:rPr>
      </w:pPr>
    </w:p>
    <w:p w14:paraId="216FDC48" w14:textId="15CAEA66" w:rsidR="001263D6" w:rsidRDefault="00E72454" w:rsidP="0022571B">
      <w:r>
        <w:t>Populaatiofarmakokineettisten simulaatioiden tulosten perusteella C</w:t>
      </w:r>
      <w:r>
        <w:rPr>
          <w:szCs w:val="22"/>
          <w:vertAlign w:val="subscript"/>
        </w:rPr>
        <w:t>max</w:t>
      </w:r>
      <w:r>
        <w:t xml:space="preserve"> -arvon ja AUC</w:t>
      </w:r>
      <w:r>
        <w:rPr>
          <w:szCs w:val="22"/>
          <w:vertAlign w:val="subscript"/>
        </w:rPr>
        <w:t>inf</w:t>
      </w:r>
      <w:r>
        <w:t xml:space="preserve"> -arvon nousun odotetaan olevan samankaltainen annoksella 0,1</w:t>
      </w:r>
      <w:r w:rsidR="00EA5090">
        <w:t> </w:t>
      </w:r>
      <w:r>
        <w:t>ml painokiloa kohti (vastaa 0,05</w:t>
      </w:r>
      <w:r w:rsidR="00EA5090">
        <w:t> </w:t>
      </w:r>
      <w:r>
        <w:t>mmol</w:t>
      </w:r>
      <w:r w:rsidR="004A4B43">
        <w:t>:a</w:t>
      </w:r>
      <w:r>
        <w:t xml:space="preserve"> painokiloa kohti).</w:t>
      </w:r>
    </w:p>
    <w:p w14:paraId="4BEA4377" w14:textId="77777777" w:rsidR="00F868DD" w:rsidRPr="0022571B" w:rsidRDefault="00F868DD" w:rsidP="0022571B">
      <w:pPr>
        <w:rPr>
          <w:szCs w:val="22"/>
        </w:rPr>
      </w:pPr>
    </w:p>
    <w:p w14:paraId="5B626EF3" w14:textId="19242B07" w:rsidR="00F33F8B" w:rsidRDefault="00E72454" w:rsidP="0022571B">
      <w:r>
        <w:lastRenderedPageBreak/>
        <w:t xml:space="preserve">Virtsaan erittyminen viivästyy munuaisten vajaatoiminnan edetessä. Potilailla, joilla oli lievä tai keskivaikea munuaisten vajaatoiminta, yli 90 % annetusta annoksesta erittyi virtsaan 48 tunnin kuluessa. Potilailla, joilla </w:t>
      </w:r>
      <w:bookmarkStart w:id="10" w:name="_Hlk67401411"/>
      <w:r>
        <w:t xml:space="preserve">oli vaikea munuaisten vajaatoiminta, noin 84 % annetusta annoksesta erittyi virtsaan 5 päivän kuluessa. </w:t>
      </w:r>
      <w:bookmarkEnd w:id="10"/>
    </w:p>
    <w:p w14:paraId="1B937354" w14:textId="77777777" w:rsidR="00F868DD" w:rsidRPr="0022571B" w:rsidRDefault="00F868DD" w:rsidP="0022571B">
      <w:pPr>
        <w:rPr>
          <w:szCs w:val="22"/>
          <w:highlight w:val="yellow"/>
        </w:rPr>
      </w:pPr>
    </w:p>
    <w:p w14:paraId="6A475457" w14:textId="77777777" w:rsidR="00316F54" w:rsidRPr="00ED49BE" w:rsidRDefault="00E72454" w:rsidP="0022571B">
      <w:pPr>
        <w:rPr>
          <w:strike/>
        </w:rPr>
      </w:pPr>
      <w:r>
        <w:t>Potilailla, joilla oli loppuvaiheen munuaissairaus (End Stage Renal Disease, ESRD), 4</w:t>
      </w:r>
      <w:r w:rsidR="00EA5090">
        <w:t> </w:t>
      </w:r>
      <w:r>
        <w:t>tunnin hemodialyysi poisti tehokkaasti gadopiklenolin plasmasta</w:t>
      </w:r>
      <w:r w:rsidR="00BE47E1">
        <w:t>:</w:t>
      </w:r>
      <w:r>
        <w:t xml:space="preserve"> pitoisuuksien pienenemisen prosenttiosuus veressä oli 95–98 % ensimmäisen hemodialyysin lopussa.</w:t>
      </w:r>
    </w:p>
    <w:p w14:paraId="4D7B754E" w14:textId="77777777" w:rsidR="008741EF" w:rsidRDefault="008741EF" w:rsidP="009C1263"/>
    <w:p w14:paraId="14501A2A" w14:textId="77777777" w:rsidR="0021403E" w:rsidRPr="006D3927" w:rsidRDefault="00E72454" w:rsidP="00C14309">
      <w:pPr>
        <w:rPr>
          <w:szCs w:val="22"/>
          <w:u w:val="single"/>
        </w:rPr>
      </w:pPr>
      <w:r>
        <w:rPr>
          <w:szCs w:val="22"/>
          <w:u w:val="single"/>
        </w:rPr>
        <w:t>Paino</w:t>
      </w:r>
    </w:p>
    <w:p w14:paraId="60087527" w14:textId="77777777" w:rsidR="0021403E" w:rsidRDefault="0021403E" w:rsidP="00C14309">
      <w:pPr>
        <w:rPr>
          <w:szCs w:val="22"/>
        </w:rPr>
      </w:pPr>
    </w:p>
    <w:p w14:paraId="3F834657" w14:textId="77777777" w:rsidR="004446D4" w:rsidRDefault="004446D4" w:rsidP="004446D4">
      <w:pPr>
        <w:autoSpaceDE w:val="0"/>
        <w:autoSpaceDN w:val="0"/>
        <w:adjustRightInd w:val="0"/>
        <w:rPr>
          <w:bCs/>
          <w:iCs/>
          <w:szCs w:val="22"/>
        </w:rPr>
      </w:pPr>
      <w:r>
        <w:t>Painon vaikutusta tutkittiin populaatiofarmakokineettisillä simulaatioilla potilailla, joiden paino oli 40–150</w:t>
      </w:r>
      <w:r w:rsidR="009F6BBB">
        <w:t> </w:t>
      </w:r>
      <w:r>
        <w:t>kg ja jotka saivat 0,1</w:t>
      </w:r>
      <w:r w:rsidR="009F6BBB">
        <w:t> </w:t>
      </w:r>
      <w:r>
        <w:t>ml:n painokilokohtaisen gadopiklenoliannoksen (vastaa 0,05 mmol</w:t>
      </w:r>
      <w:r w:rsidR="004B0B27">
        <w:t>:a</w:t>
      </w:r>
      <w:r>
        <w:t xml:space="preserve"> painokiloa kohti). </w:t>
      </w:r>
      <w:r w:rsidR="00C23864">
        <w:t>Gadopiklenolin AUC</w:t>
      </w:r>
      <w:r w:rsidR="00C23864">
        <w:rPr>
          <w:bCs/>
          <w:iCs/>
          <w:szCs w:val="22"/>
          <w:vertAlign w:val="subscript"/>
        </w:rPr>
        <w:t>inf</w:t>
      </w:r>
      <w:r w:rsidR="00C23864">
        <w:t>-arvojen mediaanien suhde oli 0,86 tyypillisen terveen 70 kg:n painoisen koehenkilön ja 40 kg:n painoisen koehenkilön välillä ja 2,06 tyypillisen terveen 70 kg:n painoisen koehenkilön ja 150 kg:n painoisen koehenkilön välillä</w:t>
      </w:r>
      <w:r>
        <w:t>. Tyypillisen terveen 70</w:t>
      </w:r>
      <w:r w:rsidR="009F6BBB">
        <w:t> </w:t>
      </w:r>
      <w:r>
        <w:t>kg:n koehenkilön ja 40</w:t>
      </w:r>
      <w:r w:rsidR="00235631">
        <w:t> </w:t>
      </w:r>
      <w:r w:rsidR="005814FC">
        <w:t xml:space="preserve">ja </w:t>
      </w:r>
      <w:r>
        <w:t>150</w:t>
      </w:r>
      <w:r w:rsidR="009F6BBB">
        <w:t> </w:t>
      </w:r>
      <w:r>
        <w:t>kg:n painoisten koehenkilöiden välillä plasmapitoisuuksien suhde 10, 20 ja 30</w:t>
      </w:r>
      <w:r w:rsidR="009F6BBB">
        <w:t> </w:t>
      </w:r>
      <w:r>
        <w:t>minuutin kuluttua annosta vaihteli välillä 0,93–1,26.</w:t>
      </w:r>
    </w:p>
    <w:p w14:paraId="2A2E4409" w14:textId="77777777" w:rsidR="004446D4" w:rsidRDefault="004446D4" w:rsidP="00C14309">
      <w:pPr>
        <w:rPr>
          <w:szCs w:val="22"/>
        </w:rPr>
      </w:pPr>
    </w:p>
    <w:p w14:paraId="4BF4CB3C" w14:textId="77777777" w:rsidR="00DC59BA" w:rsidRPr="0022571B" w:rsidRDefault="00E72454" w:rsidP="000E31E6">
      <w:pPr>
        <w:pStyle w:val="Titre3"/>
      </w:pPr>
      <w:r>
        <w:t>5.3</w:t>
      </w:r>
      <w:r>
        <w:tab/>
      </w:r>
      <w:r w:rsidR="005814FC">
        <w:t>Pre</w:t>
      </w:r>
      <w:r>
        <w:t>kliiniset tiedot turvallisuudesta</w:t>
      </w:r>
    </w:p>
    <w:p w14:paraId="09259EF5" w14:textId="77777777" w:rsidR="00552AC8" w:rsidRPr="0022571B" w:rsidRDefault="00552AC8" w:rsidP="00300DC2">
      <w:pPr>
        <w:rPr>
          <w:snapToGrid w:val="0"/>
          <w:lang w:eastAsia="de-DE"/>
        </w:rPr>
      </w:pPr>
    </w:p>
    <w:p w14:paraId="034FCE89" w14:textId="77777777" w:rsidR="003C019D" w:rsidRPr="0022571B" w:rsidRDefault="00E72454" w:rsidP="0022571B">
      <w:pPr>
        <w:rPr>
          <w:szCs w:val="22"/>
        </w:rPr>
      </w:pPr>
      <w:r>
        <w:t>Farmakologista turvallisuutta, toistuvan altistuksen aiheuttamaa toksisuutta, genotoksisuutta sekä lisääntymis- ja kehitystoksisuutta koskevien konventionaalisten tutkimusten tulokset eivät viittaa erityiseen vaaraan ihmisille.</w:t>
      </w:r>
    </w:p>
    <w:p w14:paraId="27B313B8" w14:textId="77777777" w:rsidR="000F4BF4" w:rsidRPr="0022571B" w:rsidRDefault="00E72454" w:rsidP="007A07D9">
      <w:pPr>
        <w:rPr>
          <w:snapToGrid w:val="0"/>
          <w:szCs w:val="22"/>
        </w:rPr>
      </w:pPr>
      <w:r>
        <w:t>Nuorilla eläimillä tehdyissä toksisuustutkimuksissa ei ole havaittu merkittäviä löydöksiä.</w:t>
      </w:r>
    </w:p>
    <w:p w14:paraId="1C084B4C" w14:textId="77777777" w:rsidR="00EF0071" w:rsidRDefault="00EF0071" w:rsidP="00DE1F58">
      <w:pPr>
        <w:rPr>
          <w:szCs w:val="22"/>
        </w:rPr>
      </w:pPr>
    </w:p>
    <w:p w14:paraId="053D57BD" w14:textId="77777777" w:rsidR="00A57103" w:rsidRPr="0022571B" w:rsidRDefault="00A57103" w:rsidP="00DE1F58">
      <w:pPr>
        <w:rPr>
          <w:snapToGrid w:val="0"/>
          <w:szCs w:val="22"/>
          <w:lang w:eastAsia="de-DE"/>
        </w:rPr>
      </w:pPr>
    </w:p>
    <w:p w14:paraId="1D5B98D2" w14:textId="77777777" w:rsidR="00DC59BA" w:rsidRPr="00A12556" w:rsidRDefault="00E72454" w:rsidP="00DE1F58">
      <w:pPr>
        <w:pStyle w:val="Titre2"/>
      </w:pPr>
      <w:r>
        <w:t>6.</w:t>
      </w:r>
      <w:r>
        <w:tab/>
        <w:t>FARMASEUTTISET TIEDOT</w:t>
      </w:r>
    </w:p>
    <w:p w14:paraId="5E027BBE" w14:textId="77777777" w:rsidR="00DC59BA" w:rsidRPr="00A12556" w:rsidRDefault="00DC59BA" w:rsidP="00300DC2"/>
    <w:p w14:paraId="2051FE7E" w14:textId="77777777" w:rsidR="00DC59BA" w:rsidRPr="00A12556" w:rsidRDefault="00E72454" w:rsidP="000E31E6">
      <w:pPr>
        <w:pStyle w:val="Titre3"/>
      </w:pPr>
      <w:r>
        <w:t>6.1</w:t>
      </w:r>
      <w:r w:rsidR="00604B65">
        <w:tab/>
      </w:r>
      <w:r>
        <w:t>Apuaineet</w:t>
      </w:r>
    </w:p>
    <w:p w14:paraId="049CF2C8" w14:textId="77777777" w:rsidR="00C32AFC" w:rsidRPr="00A12556" w:rsidRDefault="00C32AFC" w:rsidP="00300DC2"/>
    <w:p w14:paraId="141A8F51" w14:textId="77777777" w:rsidR="00C32AFC" w:rsidRPr="002E05B8" w:rsidRDefault="00E72454" w:rsidP="00533E91">
      <w:pPr>
        <w:rPr>
          <w:szCs w:val="22"/>
        </w:rPr>
      </w:pPr>
      <w:r>
        <w:t>Tetraksetaani</w:t>
      </w:r>
    </w:p>
    <w:p w14:paraId="59F8D3CA" w14:textId="77777777" w:rsidR="00DC59BA" w:rsidRPr="002E05B8" w:rsidRDefault="00E72454" w:rsidP="00533E91">
      <w:pPr>
        <w:rPr>
          <w:szCs w:val="22"/>
        </w:rPr>
      </w:pPr>
      <w:r>
        <w:t xml:space="preserve">Trometamoli </w:t>
      </w:r>
    </w:p>
    <w:p w14:paraId="39E1E385" w14:textId="78A7DD7F" w:rsidR="00C1167A" w:rsidRPr="00A12556" w:rsidRDefault="00CC03D2" w:rsidP="00533E91">
      <w:pPr>
        <w:rPr>
          <w:szCs w:val="22"/>
        </w:rPr>
      </w:pPr>
      <w:r>
        <w:t>Kloorivety</w:t>
      </w:r>
      <w:r w:rsidR="00E72454">
        <w:t>happo (pH:n säätöön)</w:t>
      </w:r>
    </w:p>
    <w:p w14:paraId="29E237D0" w14:textId="5AE944E6" w:rsidR="00805A85" w:rsidRPr="00A12556" w:rsidRDefault="00E72454" w:rsidP="00533E91">
      <w:pPr>
        <w:rPr>
          <w:szCs w:val="22"/>
        </w:rPr>
      </w:pPr>
      <w:r>
        <w:t>Natriumhydroksidi (pH:n säätöön)</w:t>
      </w:r>
    </w:p>
    <w:p w14:paraId="6683FFE0" w14:textId="77777777" w:rsidR="00DC59BA" w:rsidRPr="00A12556" w:rsidRDefault="00E72454" w:rsidP="00533E91">
      <w:pPr>
        <w:rPr>
          <w:szCs w:val="22"/>
        </w:rPr>
      </w:pPr>
      <w:r>
        <w:t>Injektionesteisiin käytettävä vesi</w:t>
      </w:r>
    </w:p>
    <w:p w14:paraId="70FC21FE" w14:textId="77777777" w:rsidR="00DC59BA" w:rsidRDefault="00DC59BA" w:rsidP="00533E91">
      <w:pPr>
        <w:rPr>
          <w:szCs w:val="22"/>
        </w:rPr>
      </w:pPr>
    </w:p>
    <w:p w14:paraId="13B10383" w14:textId="77777777" w:rsidR="00DC59BA" w:rsidRPr="00A12556" w:rsidRDefault="00E72454" w:rsidP="000E31E6">
      <w:pPr>
        <w:pStyle w:val="Titre3"/>
      </w:pPr>
      <w:r>
        <w:t>6.2</w:t>
      </w:r>
      <w:r w:rsidR="00604B65">
        <w:tab/>
      </w:r>
      <w:r>
        <w:t>Yhteensopimattomuudet</w:t>
      </w:r>
    </w:p>
    <w:p w14:paraId="08E08459" w14:textId="77777777" w:rsidR="00DC59BA" w:rsidRPr="00A12556" w:rsidRDefault="00DC59BA" w:rsidP="00300DC2"/>
    <w:p w14:paraId="2841EFF3" w14:textId="77777777" w:rsidR="00DC59BA" w:rsidRPr="00A12556" w:rsidRDefault="00E72454" w:rsidP="00533E91">
      <w:pPr>
        <w:rPr>
          <w:szCs w:val="22"/>
        </w:rPr>
      </w:pPr>
      <w:r>
        <w:t>Koska yhteensopi</w:t>
      </w:r>
      <w:r w:rsidR="005814FC">
        <w:t>vuus</w:t>
      </w:r>
      <w:r>
        <w:t xml:space="preserve">tutkimuksia ei ole tehty, </w:t>
      </w:r>
      <w:r w:rsidR="005814FC">
        <w:t xml:space="preserve">tätä </w:t>
      </w:r>
      <w:r>
        <w:t>lääkevalmistetta ei saa sekoittaa muiden lääkevalmisteiden kanssa.</w:t>
      </w:r>
    </w:p>
    <w:p w14:paraId="049EF7CD" w14:textId="77777777" w:rsidR="00DC59BA" w:rsidRPr="00A12556" w:rsidRDefault="00DC59BA" w:rsidP="00533E91">
      <w:pPr>
        <w:rPr>
          <w:szCs w:val="22"/>
        </w:rPr>
      </w:pPr>
    </w:p>
    <w:p w14:paraId="619521A0" w14:textId="77777777" w:rsidR="00DC59BA" w:rsidRPr="00A12556" w:rsidRDefault="00E72454" w:rsidP="000E31E6">
      <w:pPr>
        <w:pStyle w:val="Titre3"/>
      </w:pPr>
      <w:r>
        <w:t>6.3</w:t>
      </w:r>
      <w:r w:rsidR="00604B65">
        <w:tab/>
      </w:r>
      <w:r>
        <w:t>Kestoaika</w:t>
      </w:r>
    </w:p>
    <w:p w14:paraId="3137F322" w14:textId="77777777" w:rsidR="00DC59BA" w:rsidRPr="00A12556" w:rsidRDefault="00DC59BA" w:rsidP="00300DC2"/>
    <w:p w14:paraId="4A772A6E" w14:textId="77777777" w:rsidR="00DC59BA" w:rsidRPr="00A12556" w:rsidRDefault="00A274DB" w:rsidP="00533E91">
      <w:pPr>
        <w:rPr>
          <w:szCs w:val="22"/>
        </w:rPr>
      </w:pPr>
      <w:r>
        <w:t>3</w:t>
      </w:r>
      <w:r w:rsidR="00A205BB">
        <w:t> </w:t>
      </w:r>
      <w:r>
        <w:t>vuotta.</w:t>
      </w:r>
    </w:p>
    <w:p w14:paraId="58A397F3" w14:textId="77777777" w:rsidR="00DC59BA" w:rsidRPr="00A12556" w:rsidRDefault="00DC59BA" w:rsidP="00300DC2"/>
    <w:p w14:paraId="5A059BF9" w14:textId="77777777" w:rsidR="00F868DD" w:rsidRDefault="00E72454" w:rsidP="00533E91">
      <w:pPr>
        <w:tabs>
          <w:tab w:val="clear" w:pos="567"/>
        </w:tabs>
        <w:autoSpaceDE w:val="0"/>
        <w:autoSpaceDN w:val="0"/>
        <w:adjustRightInd w:val="0"/>
        <w:spacing w:line="240" w:lineRule="auto"/>
        <w:rPr>
          <w:color w:val="000000"/>
          <w:szCs w:val="22"/>
        </w:rPr>
      </w:pPr>
      <w:r w:rsidRPr="00D27835">
        <w:rPr>
          <w:color w:val="000000"/>
          <w:szCs w:val="22"/>
          <w:u w:val="single"/>
        </w:rPr>
        <w:t>Injektiopullot:</w:t>
      </w:r>
      <w:r>
        <w:rPr>
          <w:color w:val="000000"/>
          <w:szCs w:val="22"/>
        </w:rPr>
        <w:t xml:space="preserve"> </w:t>
      </w:r>
    </w:p>
    <w:p w14:paraId="0BB41C39" w14:textId="77777777" w:rsidR="00F868DD" w:rsidRDefault="00F868DD" w:rsidP="00533E91">
      <w:pPr>
        <w:tabs>
          <w:tab w:val="clear" w:pos="567"/>
        </w:tabs>
        <w:autoSpaceDE w:val="0"/>
        <w:autoSpaceDN w:val="0"/>
        <w:adjustRightInd w:val="0"/>
        <w:spacing w:line="240" w:lineRule="auto"/>
        <w:rPr>
          <w:color w:val="000000"/>
          <w:szCs w:val="22"/>
        </w:rPr>
      </w:pPr>
    </w:p>
    <w:p w14:paraId="170924E3" w14:textId="0C8CAC21" w:rsidR="00A9690E" w:rsidRPr="00A12556" w:rsidRDefault="00E72454" w:rsidP="00533E91">
      <w:pPr>
        <w:tabs>
          <w:tab w:val="clear" w:pos="567"/>
        </w:tabs>
        <w:autoSpaceDE w:val="0"/>
        <w:autoSpaceDN w:val="0"/>
        <w:adjustRightInd w:val="0"/>
        <w:spacing w:line="240" w:lineRule="auto"/>
        <w:rPr>
          <w:color w:val="000000"/>
          <w:szCs w:val="22"/>
        </w:rPr>
      </w:pPr>
      <w:r>
        <w:rPr>
          <w:color w:val="000000"/>
          <w:szCs w:val="22"/>
        </w:rPr>
        <w:t xml:space="preserve">Kemiallisen ja fysikaalisen käytönaikaisen säilyvyyden on osoitettu olevan 24 tuntia enintään 25 °C:ssa. </w:t>
      </w:r>
    </w:p>
    <w:p w14:paraId="60D96E2B" w14:textId="77777777" w:rsidR="00F868DD" w:rsidRDefault="00F868DD" w:rsidP="00533E91">
      <w:pPr>
        <w:tabs>
          <w:tab w:val="clear" w:pos="567"/>
        </w:tabs>
        <w:autoSpaceDE w:val="0"/>
        <w:autoSpaceDN w:val="0"/>
        <w:adjustRightInd w:val="0"/>
        <w:spacing w:line="240" w:lineRule="auto"/>
        <w:rPr>
          <w:color w:val="000000"/>
          <w:szCs w:val="22"/>
        </w:rPr>
      </w:pPr>
    </w:p>
    <w:p w14:paraId="54D8E99C" w14:textId="2F22B07D" w:rsidR="004E51FF" w:rsidRPr="00A12556" w:rsidRDefault="00E72454" w:rsidP="00533E91">
      <w:pPr>
        <w:tabs>
          <w:tab w:val="clear" w:pos="567"/>
        </w:tabs>
        <w:autoSpaceDE w:val="0"/>
        <w:autoSpaceDN w:val="0"/>
        <w:adjustRightInd w:val="0"/>
        <w:spacing w:line="240" w:lineRule="auto"/>
        <w:rPr>
          <w:color w:val="000000"/>
          <w:szCs w:val="22"/>
        </w:rPr>
      </w:pPr>
      <w:r>
        <w:rPr>
          <w:color w:val="000000"/>
          <w:szCs w:val="22"/>
        </w:rPr>
        <w:t xml:space="preserve">Mikrobiologiselta kannalta valmiste on käytettävä välittömästi. </w:t>
      </w:r>
    </w:p>
    <w:p w14:paraId="2086FB03" w14:textId="284A19DA" w:rsidR="00A9690E" w:rsidRPr="00A12556" w:rsidRDefault="00E72454" w:rsidP="00533E91">
      <w:pPr>
        <w:tabs>
          <w:tab w:val="clear" w:pos="567"/>
        </w:tabs>
        <w:autoSpaceDE w:val="0"/>
        <w:autoSpaceDN w:val="0"/>
        <w:adjustRightInd w:val="0"/>
        <w:spacing w:line="240" w:lineRule="auto"/>
        <w:rPr>
          <w:color w:val="000000"/>
          <w:szCs w:val="22"/>
        </w:rPr>
      </w:pPr>
      <w:r>
        <w:rPr>
          <w:color w:val="000000"/>
          <w:szCs w:val="22"/>
        </w:rPr>
        <w:t>Jos valmistetta ei käytetä välittömästi, käytönaikaiset säilytysajat ja</w:t>
      </w:r>
      <w:r w:rsidR="009471F5">
        <w:rPr>
          <w:color w:val="000000"/>
          <w:szCs w:val="22"/>
        </w:rPr>
        <w:t xml:space="preserve"> </w:t>
      </w:r>
      <w:r>
        <w:rPr>
          <w:color w:val="000000"/>
          <w:szCs w:val="22"/>
        </w:rPr>
        <w:t>olosuhteet ennen käyttöä ovat käyttäjän vastuulla eivätkä saisi tavallisesti ylittää 24</w:t>
      </w:r>
      <w:r w:rsidR="00927839">
        <w:rPr>
          <w:color w:val="000000"/>
          <w:szCs w:val="22"/>
        </w:rPr>
        <w:t> </w:t>
      </w:r>
      <w:r>
        <w:rPr>
          <w:color w:val="000000"/>
          <w:szCs w:val="22"/>
        </w:rPr>
        <w:t>tuntia 2–8</w:t>
      </w:r>
      <w:r w:rsidR="004246DA">
        <w:rPr>
          <w:color w:val="000000"/>
          <w:szCs w:val="22"/>
        </w:rPr>
        <w:t> </w:t>
      </w:r>
      <w:r>
        <w:rPr>
          <w:color w:val="000000"/>
          <w:szCs w:val="22"/>
        </w:rPr>
        <w:t xml:space="preserve">°C:n lämpötilassa, </w:t>
      </w:r>
      <w:r w:rsidR="00F868DD" w:rsidRPr="00F868DD">
        <w:rPr>
          <w:color w:val="000000"/>
          <w:szCs w:val="22"/>
        </w:rPr>
        <w:t>ellei avaaminen ole tapahtunut valvotuissa ja validoiduissa aseptisissa olosuhteissa.</w:t>
      </w:r>
    </w:p>
    <w:p w14:paraId="755866CC" w14:textId="77777777" w:rsidR="00A274DB" w:rsidRDefault="00A274DB" w:rsidP="6CA808ED"/>
    <w:p w14:paraId="5B6C8F9A" w14:textId="77777777" w:rsidR="00DC59BA" w:rsidRPr="00A12556" w:rsidRDefault="00E72454" w:rsidP="000E31E6">
      <w:pPr>
        <w:pStyle w:val="Titre3"/>
      </w:pPr>
      <w:r>
        <w:lastRenderedPageBreak/>
        <w:t>6.4</w:t>
      </w:r>
      <w:r>
        <w:tab/>
        <w:t>Säilytys</w:t>
      </w:r>
    </w:p>
    <w:p w14:paraId="6ECDEB92" w14:textId="77777777" w:rsidR="00DC59BA" w:rsidRPr="00A12556" w:rsidRDefault="00DC59BA" w:rsidP="00300DC2"/>
    <w:p w14:paraId="3BDEB4E7" w14:textId="77777777" w:rsidR="00F868DD" w:rsidRDefault="00E72454" w:rsidP="00533E91">
      <w:r w:rsidRPr="002C15B5">
        <w:rPr>
          <w:u w:val="single"/>
        </w:rPr>
        <w:t>Injektiopullot:</w:t>
      </w:r>
      <w:r>
        <w:t xml:space="preserve"> </w:t>
      </w:r>
    </w:p>
    <w:p w14:paraId="0E481E14" w14:textId="77777777" w:rsidR="00F868DD" w:rsidRDefault="00F868DD" w:rsidP="00533E91"/>
    <w:p w14:paraId="4992D11C" w14:textId="77777777" w:rsidR="00F868DD" w:rsidRDefault="00E72454" w:rsidP="00533E91">
      <w:r>
        <w:t>Tämä lääkevalmiste ei vaadi erityisiä säilytysolosuhteita</w:t>
      </w:r>
      <w:r w:rsidR="00F868DD">
        <w:t>.</w:t>
      </w:r>
    </w:p>
    <w:p w14:paraId="5A3625E8" w14:textId="77777777" w:rsidR="00F868DD" w:rsidRDefault="00F868DD" w:rsidP="00533E91"/>
    <w:p w14:paraId="1AC791BD" w14:textId="131B87E7" w:rsidR="00F868DD" w:rsidRDefault="00F868DD" w:rsidP="00533E91">
      <w:r w:rsidRPr="00F868DD">
        <w:t>Säilytysolosuhteet lääkevalmisteen ensimmäisen avaamisen jälkeen, katso kohta 6.3).</w:t>
      </w:r>
    </w:p>
    <w:p w14:paraId="223960F7" w14:textId="77777777" w:rsidR="002C15B5" w:rsidRDefault="002C15B5" w:rsidP="00533E91"/>
    <w:p w14:paraId="33FE1FBA" w14:textId="77777777" w:rsidR="00F868DD" w:rsidRDefault="00E72454" w:rsidP="00533E91">
      <w:r w:rsidRPr="002C15B5">
        <w:rPr>
          <w:u w:val="single"/>
        </w:rPr>
        <w:t>Esitäytetyt ruiskut:</w:t>
      </w:r>
      <w:r>
        <w:t xml:space="preserve"> </w:t>
      </w:r>
    </w:p>
    <w:p w14:paraId="00AEE1AF" w14:textId="77777777" w:rsidR="00F868DD" w:rsidRDefault="00F868DD" w:rsidP="00533E91"/>
    <w:p w14:paraId="7F010018" w14:textId="2CCE480D" w:rsidR="00DC59BA" w:rsidRPr="00A12556" w:rsidRDefault="00E72454" w:rsidP="00533E91">
      <w:pPr>
        <w:rPr>
          <w:szCs w:val="22"/>
        </w:rPr>
      </w:pPr>
      <w:r>
        <w:t xml:space="preserve">Ei saa </w:t>
      </w:r>
      <w:r w:rsidR="005814FC">
        <w:t>jäätyä</w:t>
      </w:r>
      <w:r>
        <w:t>.</w:t>
      </w:r>
    </w:p>
    <w:p w14:paraId="646D848A" w14:textId="77777777" w:rsidR="00DC59BA" w:rsidRDefault="00DC59BA" w:rsidP="00533E91">
      <w:pPr>
        <w:rPr>
          <w:szCs w:val="22"/>
        </w:rPr>
      </w:pPr>
    </w:p>
    <w:p w14:paraId="58828AA8" w14:textId="77777777" w:rsidR="00DC59BA" w:rsidRPr="00A12556" w:rsidRDefault="00E72454" w:rsidP="000E31E6">
      <w:pPr>
        <w:pStyle w:val="Titre3"/>
      </w:pPr>
      <w:r>
        <w:t>6.5</w:t>
      </w:r>
      <w:r>
        <w:tab/>
        <w:t>Pakkaustyyppi ja pakkauskoot</w:t>
      </w:r>
    </w:p>
    <w:p w14:paraId="230E37C8" w14:textId="77777777" w:rsidR="00ED29A0" w:rsidRPr="00D330FC" w:rsidRDefault="00ED29A0" w:rsidP="00300DC2">
      <w:pPr>
        <w:rPr>
          <w:highlight w:val="yellow"/>
        </w:rPr>
      </w:pPr>
    </w:p>
    <w:p w14:paraId="737ECAF2" w14:textId="77777777" w:rsidR="00A808C2" w:rsidRDefault="00E72454" w:rsidP="00533E91">
      <w:r>
        <w:t>3 ml injektionestettä 10</w:t>
      </w:r>
      <w:r w:rsidR="00927839">
        <w:t> </w:t>
      </w:r>
      <w:r>
        <w:t>ml:n injektiopullossa (tyypin</w:t>
      </w:r>
      <w:r w:rsidR="00D30E70">
        <w:t> </w:t>
      </w:r>
      <w:r>
        <w:t>I lasia), jossa on elastomeeritulppa</w:t>
      </w:r>
      <w:r w:rsidR="000165A9">
        <w:t>.</w:t>
      </w:r>
      <w:r>
        <w:t xml:space="preserve"> </w:t>
      </w:r>
      <w:r w:rsidR="000165A9">
        <w:t>P</w:t>
      </w:r>
      <w:r>
        <w:t>akkaus</w:t>
      </w:r>
      <w:r w:rsidR="00B62580">
        <w:t xml:space="preserve"> sisältää </w:t>
      </w:r>
      <w:r>
        <w:t>1</w:t>
      </w:r>
      <w:r w:rsidR="00B62580">
        <w:t> injektiopullon</w:t>
      </w:r>
      <w:r>
        <w:t>.</w:t>
      </w:r>
    </w:p>
    <w:p w14:paraId="623C9734" w14:textId="77777777" w:rsidR="00A808C2" w:rsidRPr="00D330FC" w:rsidRDefault="00A808C2" w:rsidP="00533E91"/>
    <w:p w14:paraId="4981984E" w14:textId="77777777" w:rsidR="00A808C2" w:rsidRDefault="00E72454" w:rsidP="00533E91">
      <w:r>
        <w:t>7,5 ml injektionestettä 10</w:t>
      </w:r>
      <w:r w:rsidR="00927839">
        <w:t> </w:t>
      </w:r>
      <w:r>
        <w:t>ml:n injektiopullossa (tyypin</w:t>
      </w:r>
      <w:r w:rsidR="00B62580">
        <w:t> </w:t>
      </w:r>
      <w:r>
        <w:t>I lasia), jossa on elastomeeritulppa</w:t>
      </w:r>
      <w:r w:rsidR="00B62580">
        <w:t>.</w:t>
      </w:r>
      <w:r>
        <w:t xml:space="preserve"> </w:t>
      </w:r>
      <w:r w:rsidR="00B62580">
        <w:t>Pakkaus sisältää 1 tai 25 injektiopulloa</w:t>
      </w:r>
      <w:r>
        <w:t>.</w:t>
      </w:r>
    </w:p>
    <w:p w14:paraId="0BBCD031" w14:textId="77777777" w:rsidR="00A808C2" w:rsidRPr="00D330FC" w:rsidRDefault="00A808C2" w:rsidP="00533E91"/>
    <w:p w14:paraId="658B91D5" w14:textId="77777777" w:rsidR="00A808C2" w:rsidRDefault="00E72454" w:rsidP="00533E91">
      <w:r>
        <w:t>10 ml injektionestettä 10</w:t>
      </w:r>
      <w:r w:rsidR="00195309">
        <w:t> </w:t>
      </w:r>
      <w:r>
        <w:t>ml:n injektiopullossa (tyypin</w:t>
      </w:r>
      <w:r w:rsidR="00901933">
        <w:t> </w:t>
      </w:r>
      <w:r>
        <w:t>I lasia), jossa on elastomeeritulppa</w:t>
      </w:r>
      <w:r w:rsidR="00965AE1">
        <w:t>.</w:t>
      </w:r>
      <w:r>
        <w:t xml:space="preserve"> </w:t>
      </w:r>
      <w:r w:rsidR="00965AE1">
        <w:t>Pakkaus sisältää 1 tai 25 injektiopulloa</w:t>
      </w:r>
      <w:r>
        <w:t>.</w:t>
      </w:r>
    </w:p>
    <w:p w14:paraId="366694C3" w14:textId="77777777" w:rsidR="00A808C2" w:rsidRPr="00D330FC" w:rsidRDefault="00A808C2" w:rsidP="00533E91"/>
    <w:p w14:paraId="1865C466" w14:textId="77777777" w:rsidR="00A808C2" w:rsidRDefault="00E72454" w:rsidP="00533E91">
      <w:r>
        <w:t>15 ml injektionestettä (20</w:t>
      </w:r>
      <w:r w:rsidR="00195309">
        <w:t> </w:t>
      </w:r>
      <w:r>
        <w:t>ml:n injektiopullossa (tyypin</w:t>
      </w:r>
      <w:r w:rsidR="00901933">
        <w:t> </w:t>
      </w:r>
      <w:r>
        <w:t>I lasia), jossa on elastomeeritulppa</w:t>
      </w:r>
      <w:r w:rsidR="00965AE1">
        <w:t>.</w:t>
      </w:r>
      <w:r w:rsidR="00965AE1" w:rsidRPr="00965AE1">
        <w:t xml:space="preserve"> </w:t>
      </w:r>
      <w:r w:rsidR="00965AE1">
        <w:t>Pakkaus sisältää 1 tai 25 injektiopulloa.</w:t>
      </w:r>
    </w:p>
    <w:p w14:paraId="132C4271" w14:textId="77777777" w:rsidR="00A808C2" w:rsidRPr="00D330FC" w:rsidRDefault="00A808C2" w:rsidP="00533E91"/>
    <w:p w14:paraId="23FDA42C" w14:textId="77777777" w:rsidR="00A808C2" w:rsidRDefault="00E72454" w:rsidP="00533E91">
      <w:r>
        <w:t>30 ml injektionestettä 50</w:t>
      </w:r>
      <w:r w:rsidR="00195309">
        <w:t> </w:t>
      </w:r>
      <w:r>
        <w:t>ml:n injektiopullossa (tyypin</w:t>
      </w:r>
      <w:r w:rsidR="00901933">
        <w:t> </w:t>
      </w:r>
      <w:r>
        <w:t>I lasia), jossa on elastomeeritulppa</w:t>
      </w:r>
      <w:r w:rsidR="00901933">
        <w:t>. Pakkaus sisältää 1 injektiopullon.</w:t>
      </w:r>
    </w:p>
    <w:p w14:paraId="548FEB86" w14:textId="77777777" w:rsidR="00A808C2" w:rsidRPr="00D330FC" w:rsidRDefault="00A808C2" w:rsidP="00533E91"/>
    <w:p w14:paraId="304B4EB8" w14:textId="77777777" w:rsidR="00F24D6E" w:rsidRDefault="00E72454" w:rsidP="00533E91">
      <w:r>
        <w:t>50 ml injektionestettä 50</w:t>
      </w:r>
      <w:r w:rsidR="00195309">
        <w:t> </w:t>
      </w:r>
      <w:r>
        <w:t>ml:n injektiopullossa (tyypin</w:t>
      </w:r>
      <w:r w:rsidR="0033528F">
        <w:t> </w:t>
      </w:r>
      <w:r>
        <w:t>I lasia), jossa on elastomeeritulppa</w:t>
      </w:r>
      <w:r w:rsidR="0033528F">
        <w:t>. Pakkaus sisältää 1 injektiopullon.</w:t>
      </w:r>
    </w:p>
    <w:p w14:paraId="5417B6EB" w14:textId="77777777" w:rsidR="00010615" w:rsidRPr="00D330FC" w:rsidRDefault="00010615" w:rsidP="00533E91"/>
    <w:p w14:paraId="2CD1398D" w14:textId="77777777" w:rsidR="0021132B" w:rsidRPr="0022571B" w:rsidRDefault="00E72454" w:rsidP="00533E91">
      <w:r>
        <w:t>100 ml injektionestettä 100</w:t>
      </w:r>
      <w:r w:rsidR="00195309">
        <w:t> </w:t>
      </w:r>
      <w:r>
        <w:t>ml:n injektiopullossa (tyypin</w:t>
      </w:r>
      <w:r w:rsidR="0084361F">
        <w:t> </w:t>
      </w:r>
      <w:r>
        <w:t>I lasia), jossa on elastomeeritulppa</w:t>
      </w:r>
      <w:r w:rsidR="0084361F">
        <w:t>. Pakkaus sisältää 1 injektiopullon.</w:t>
      </w:r>
    </w:p>
    <w:p w14:paraId="7199AA70" w14:textId="77777777" w:rsidR="00F442D3" w:rsidRPr="00D330FC" w:rsidRDefault="00F442D3" w:rsidP="00533E91">
      <w:pPr>
        <w:rPr>
          <w:bCs/>
          <w:iCs/>
          <w:szCs w:val="22"/>
        </w:rPr>
      </w:pPr>
    </w:p>
    <w:p w14:paraId="2F2C912F" w14:textId="77777777" w:rsidR="009B7E11" w:rsidRPr="0022571B" w:rsidRDefault="00E72454" w:rsidP="00533E91">
      <w:r>
        <w:t>7,5 ml, 10</w:t>
      </w:r>
      <w:r w:rsidR="00195309">
        <w:t> </w:t>
      </w:r>
      <w:r>
        <w:t>ml tai 15 ml injektionestettä esitäytetyssä 15 ml:n muovisessa (polypropeeni)ruiskussa, jossa on</w:t>
      </w:r>
      <w:r w:rsidR="00862526">
        <w:t xml:space="preserve"> mitta-asteikko 0,5 ml:n välein, </w:t>
      </w:r>
      <w:r w:rsidR="0037700D">
        <w:t>jossa ei ole neulaa ja jossa on</w:t>
      </w:r>
      <w:r>
        <w:t xml:space="preserve"> elastomeerinen männän tulppa </w:t>
      </w:r>
      <w:r w:rsidR="00731D3D">
        <w:t xml:space="preserve">(bromibutyylia) </w:t>
      </w:r>
      <w:r>
        <w:t>ja elastomeerinen kärkikorkki</w:t>
      </w:r>
      <w:r w:rsidR="00731D3D">
        <w:t xml:space="preserve"> (bromibutyylia)</w:t>
      </w:r>
      <w:r>
        <w:t xml:space="preserve">. </w:t>
      </w:r>
      <w:r w:rsidR="00261390">
        <w:t xml:space="preserve">Saatavilla </w:t>
      </w:r>
      <w:r w:rsidR="001A3D68">
        <w:t>1 esitäytetyn ruiskun sisältävässä pakkauksessa tai monipakkauk</w:t>
      </w:r>
      <w:r w:rsidR="00A01072">
        <w:t>s</w:t>
      </w:r>
      <w:r w:rsidR="001A3D68">
        <w:t>essa</w:t>
      </w:r>
      <w:r>
        <w:t>, joka sisältää 10 (10</w:t>
      </w:r>
      <w:r w:rsidR="00195309">
        <w:t> </w:t>
      </w:r>
      <w:r>
        <w:t>x</w:t>
      </w:r>
      <w:r w:rsidR="00195309">
        <w:t> </w:t>
      </w:r>
      <w:r>
        <w:t>1) esitäytettyä ruiskua.</w:t>
      </w:r>
    </w:p>
    <w:p w14:paraId="5BCA93B6" w14:textId="77777777" w:rsidR="009B7E11" w:rsidRPr="00D330FC" w:rsidRDefault="009B7E11" w:rsidP="00533E91">
      <w:pPr>
        <w:rPr>
          <w:bCs/>
          <w:iCs/>
          <w:szCs w:val="22"/>
        </w:rPr>
      </w:pPr>
    </w:p>
    <w:p w14:paraId="05918C94" w14:textId="77777777" w:rsidR="00F442D3" w:rsidRDefault="00E72454" w:rsidP="00533E91">
      <w:pPr>
        <w:rPr>
          <w:bCs/>
          <w:iCs/>
          <w:szCs w:val="22"/>
        </w:rPr>
      </w:pPr>
      <w:r>
        <w:t>7,5 ml, 10</w:t>
      </w:r>
      <w:r w:rsidR="00195309">
        <w:t> </w:t>
      </w:r>
      <w:r>
        <w:t>ml tai 15 ml injektioliuosta esitäytetyssä 15</w:t>
      </w:r>
      <w:r w:rsidR="00195309">
        <w:t> </w:t>
      </w:r>
      <w:r>
        <w:t>ml:n muovisessa (</w:t>
      </w:r>
      <w:r w:rsidR="00FF0157">
        <w:t>polypropeeni</w:t>
      </w:r>
      <w:r>
        <w:t xml:space="preserve">)ruiskussa, jossa on </w:t>
      </w:r>
      <w:r w:rsidR="00363FB7">
        <w:t>mitta-asteikko 0,5 ml:n välein</w:t>
      </w:r>
      <w:r w:rsidR="00BF2D5D">
        <w:t>,</w:t>
      </w:r>
      <w:r w:rsidR="00363FB7">
        <w:t xml:space="preserve"> </w:t>
      </w:r>
      <w:r>
        <w:t xml:space="preserve">elastomeerinen </w:t>
      </w:r>
      <w:r w:rsidR="00F00FEC">
        <w:t>männän tulppa</w:t>
      </w:r>
      <w:r w:rsidR="00731D3D">
        <w:t xml:space="preserve"> (bromibutyylia)</w:t>
      </w:r>
      <w:r w:rsidR="00F00FEC">
        <w:t xml:space="preserve"> </w:t>
      </w:r>
      <w:r>
        <w:t xml:space="preserve">ja elastomeerinen kärkikorkki </w:t>
      </w:r>
      <w:r w:rsidR="00731D3D">
        <w:t xml:space="preserve">(bromibutyylia) </w:t>
      </w:r>
      <w:r>
        <w:t xml:space="preserve">sekä </w:t>
      </w:r>
      <w:r w:rsidR="00F02BC2">
        <w:t xml:space="preserve">antosetti </w:t>
      </w:r>
      <w:r>
        <w:t>manuaalista injektiota varten (yksi jatkoletku ja yksi katetri).</w:t>
      </w:r>
      <w:r w:rsidR="00F22086">
        <w:t xml:space="preserve"> Pakkaus sisältää 1 </w:t>
      </w:r>
      <w:r w:rsidR="00A21883">
        <w:t xml:space="preserve">esitäytetyn </w:t>
      </w:r>
      <w:r w:rsidR="00F22086">
        <w:t>ruiskun.</w:t>
      </w:r>
    </w:p>
    <w:p w14:paraId="3BCACCFA" w14:textId="77777777" w:rsidR="008543EF" w:rsidRPr="00D330FC" w:rsidRDefault="008543EF" w:rsidP="00533E91">
      <w:pPr>
        <w:rPr>
          <w:bCs/>
          <w:iCs/>
          <w:szCs w:val="22"/>
        </w:rPr>
      </w:pPr>
    </w:p>
    <w:p w14:paraId="6E266A09" w14:textId="77777777" w:rsidR="008543EF" w:rsidRDefault="00E72454" w:rsidP="008543EF">
      <w:pPr>
        <w:rPr>
          <w:bCs/>
          <w:iCs/>
          <w:szCs w:val="22"/>
        </w:rPr>
      </w:pPr>
      <w:r>
        <w:t>7,5</w:t>
      </w:r>
      <w:r w:rsidR="00195309">
        <w:t> </w:t>
      </w:r>
      <w:r>
        <w:t>ml, 10</w:t>
      </w:r>
      <w:r w:rsidR="00195309">
        <w:t> </w:t>
      </w:r>
      <w:r>
        <w:t>ml tai 15</w:t>
      </w:r>
      <w:r w:rsidR="00195309">
        <w:t> </w:t>
      </w:r>
      <w:r>
        <w:t>ml injektioliuosta esitäytetyssä 15</w:t>
      </w:r>
      <w:r w:rsidR="00195309">
        <w:t> </w:t>
      </w:r>
      <w:r>
        <w:t>ml:n muovisessa (</w:t>
      </w:r>
      <w:r w:rsidR="00FF0157">
        <w:t>polypropeeni</w:t>
      </w:r>
      <w:r>
        <w:t xml:space="preserve">)ruiskussa, jossa on </w:t>
      </w:r>
      <w:r w:rsidR="00537341">
        <w:t>mitta-asteikko 0,5 ml:n välein</w:t>
      </w:r>
      <w:r w:rsidR="00BF2D5D">
        <w:t>,</w:t>
      </w:r>
      <w:r w:rsidR="00537341">
        <w:t xml:space="preserve"> </w:t>
      </w:r>
      <w:r>
        <w:t xml:space="preserve">elastomeerinen </w:t>
      </w:r>
      <w:r w:rsidR="00F00FEC">
        <w:t>männän tulppa</w:t>
      </w:r>
      <w:r w:rsidR="00D851C0">
        <w:t xml:space="preserve"> (bromibutyylia)</w:t>
      </w:r>
      <w:r w:rsidR="00F00FEC">
        <w:t xml:space="preserve"> </w:t>
      </w:r>
      <w:r>
        <w:t xml:space="preserve">ja elastomeerinen kärkikorkki </w:t>
      </w:r>
      <w:r w:rsidR="00D851C0">
        <w:t xml:space="preserve">(bromibutyylia) </w:t>
      </w:r>
      <w:r>
        <w:t xml:space="preserve">sekä </w:t>
      </w:r>
      <w:r w:rsidR="00F02BC2">
        <w:t xml:space="preserve">antosetti </w:t>
      </w:r>
      <w:r>
        <w:t>Optistar Elite -injektorille (yksi jatkoletku, yksi katetri ja yksi tyhjä 60</w:t>
      </w:r>
      <w:r w:rsidR="00195309">
        <w:t> </w:t>
      </w:r>
      <w:r>
        <w:t>ml:n muovinen ruisku).</w:t>
      </w:r>
      <w:r w:rsidR="000034C8">
        <w:t xml:space="preserve"> Pakkaus sisältää 1 </w:t>
      </w:r>
      <w:r w:rsidR="00A21883">
        <w:t xml:space="preserve">esitäytetyn </w:t>
      </w:r>
      <w:r w:rsidR="000034C8">
        <w:t>ruiskun.</w:t>
      </w:r>
    </w:p>
    <w:p w14:paraId="52BEC598" w14:textId="77777777" w:rsidR="008543EF" w:rsidRPr="00D330FC" w:rsidRDefault="008543EF" w:rsidP="00533E91">
      <w:pPr>
        <w:rPr>
          <w:bCs/>
          <w:iCs/>
          <w:szCs w:val="22"/>
        </w:rPr>
      </w:pPr>
    </w:p>
    <w:p w14:paraId="7BAF2877" w14:textId="77777777" w:rsidR="008543EF" w:rsidRDefault="00E72454" w:rsidP="008543EF">
      <w:pPr>
        <w:rPr>
          <w:bCs/>
          <w:iCs/>
          <w:szCs w:val="22"/>
        </w:rPr>
      </w:pPr>
      <w:r>
        <w:t>7,5 ml, 10 ml tai 15 ml injektioliuosta esitäytetyssä 15 ml:n muovisessa (polypropeeni)ruiskussa,</w:t>
      </w:r>
      <w:r w:rsidR="00A97407" w:rsidDel="00A97407">
        <w:t xml:space="preserve"> </w:t>
      </w:r>
      <w:r>
        <w:t xml:space="preserve">jossa on </w:t>
      </w:r>
      <w:r w:rsidR="00700D73">
        <w:t>mitta-asteikko 0,5 ml:n välein</w:t>
      </w:r>
      <w:r w:rsidR="00BF2D5D">
        <w:t>,</w:t>
      </w:r>
      <w:r w:rsidR="00700D73">
        <w:t xml:space="preserve"> </w:t>
      </w:r>
      <w:r>
        <w:t xml:space="preserve">elastomeerinen </w:t>
      </w:r>
      <w:r w:rsidR="00F00FEC">
        <w:t xml:space="preserve">männän tulppa </w:t>
      </w:r>
      <w:r w:rsidR="00A97407">
        <w:t xml:space="preserve">(bromibutyylia) </w:t>
      </w:r>
      <w:r>
        <w:t xml:space="preserve">ja elastomeerinen kärkikorkki </w:t>
      </w:r>
      <w:r w:rsidR="00A97407">
        <w:t xml:space="preserve">(bromibutyylia) </w:t>
      </w:r>
      <w:r>
        <w:t xml:space="preserve">sekä </w:t>
      </w:r>
      <w:r w:rsidR="00F02BC2">
        <w:t xml:space="preserve">antosetti </w:t>
      </w:r>
      <w:r>
        <w:t>Medrad Spectris Solaris EP-injektorille (yksi jatkoletku, yksi katetri ja yksi tyhjä 115</w:t>
      </w:r>
      <w:r w:rsidR="004A5974">
        <w:t> </w:t>
      </w:r>
      <w:r>
        <w:t>ml:n muovinen ruisku).</w:t>
      </w:r>
      <w:r w:rsidR="000034C8">
        <w:t xml:space="preserve"> Pakkaus sisältää 1 </w:t>
      </w:r>
      <w:r w:rsidR="00A21883">
        <w:t xml:space="preserve">esitäytetyn </w:t>
      </w:r>
      <w:r w:rsidR="000034C8">
        <w:t>ruiskun.</w:t>
      </w:r>
    </w:p>
    <w:p w14:paraId="09B04BAE" w14:textId="77777777" w:rsidR="000F61B5" w:rsidRPr="00D330FC" w:rsidRDefault="000F61B5" w:rsidP="00533E91">
      <w:pPr>
        <w:rPr>
          <w:bCs/>
          <w:iCs/>
          <w:szCs w:val="22"/>
        </w:rPr>
      </w:pPr>
    </w:p>
    <w:p w14:paraId="4B53FBCC" w14:textId="77777777" w:rsidR="000133A2" w:rsidRPr="00A12556" w:rsidRDefault="00E72454" w:rsidP="00533E91">
      <w:pPr>
        <w:rPr>
          <w:bCs/>
          <w:iCs/>
          <w:szCs w:val="22"/>
        </w:rPr>
      </w:pPr>
      <w:r>
        <w:t>Kaikkia pakkauskokoja ei välttämättä ole myynnissä.</w:t>
      </w:r>
    </w:p>
    <w:p w14:paraId="6FEF93AE" w14:textId="77777777" w:rsidR="00A21CC8" w:rsidRDefault="00A21CC8" w:rsidP="00A21CC8">
      <w:pPr>
        <w:rPr>
          <w:szCs w:val="22"/>
        </w:rPr>
      </w:pPr>
    </w:p>
    <w:p w14:paraId="55015A7E" w14:textId="77777777" w:rsidR="00DC59BA" w:rsidRPr="00A12556" w:rsidRDefault="00E72454" w:rsidP="000E31E6">
      <w:pPr>
        <w:pStyle w:val="Titre3"/>
      </w:pPr>
      <w:r>
        <w:t>6.6</w:t>
      </w:r>
      <w:r>
        <w:tab/>
        <w:t>Erityiset varotoimet hävittämiselle ja muut käsittelyohjeet</w:t>
      </w:r>
    </w:p>
    <w:p w14:paraId="2FF97D59" w14:textId="77777777" w:rsidR="00DC59BA" w:rsidRPr="00A12556" w:rsidRDefault="00DC59BA" w:rsidP="00300DC2"/>
    <w:p w14:paraId="114A968D" w14:textId="50FE82C2" w:rsidR="002C4A8D" w:rsidRDefault="00E72454" w:rsidP="00533E91">
      <w:pPr>
        <w:rPr>
          <w:szCs w:val="22"/>
        </w:rPr>
      </w:pPr>
      <w:r>
        <w:t xml:space="preserve">Älä käytä, jos </w:t>
      </w:r>
      <w:r w:rsidR="002C15B5" w:rsidRPr="002C15B5">
        <w:t>lääkevalmiste</w:t>
      </w:r>
      <w:r>
        <w:t xml:space="preserve">, mukaan lukien pakkaus, on avattu tai vahingoittunut. </w:t>
      </w:r>
    </w:p>
    <w:p w14:paraId="757E632E" w14:textId="77777777" w:rsidR="002D6C24" w:rsidRDefault="00E72454" w:rsidP="00533E91">
      <w:pPr>
        <w:rPr>
          <w:szCs w:val="22"/>
        </w:rPr>
      </w:pPr>
      <w:r>
        <w:t xml:space="preserve">Injektioneste, liuos, on tarkastettava silmämääräisesti ennen käyttöä. </w:t>
      </w:r>
    </w:p>
    <w:p w14:paraId="0CAFD240" w14:textId="77777777" w:rsidR="000877A7" w:rsidRPr="00A12556" w:rsidRDefault="002369E1" w:rsidP="00533E91">
      <w:r>
        <w:t>Liuosta, jossa on näkyviä pilaantumisen merkkejä (kuten liuoksessa olevia hiukkasia, injektiopullon halkeamia), ei saa käyttää.</w:t>
      </w:r>
    </w:p>
    <w:p w14:paraId="5021A283" w14:textId="77777777" w:rsidR="002C4A8D" w:rsidRPr="009E12C1" w:rsidRDefault="00E72454" w:rsidP="002C4A8D">
      <w:pPr>
        <w:rPr>
          <w:szCs w:val="22"/>
        </w:rPr>
      </w:pPr>
      <w:r>
        <w:t>Noudata turvallisuus-, hygienia- ja aseptiikkasääntöjä ennen tuotteen käyttöä ja käytön aikana.</w:t>
      </w:r>
    </w:p>
    <w:p w14:paraId="35645D72" w14:textId="77777777" w:rsidR="002C4A8D" w:rsidRPr="00D330FC" w:rsidRDefault="002C4A8D" w:rsidP="00533E91">
      <w:pPr>
        <w:pStyle w:val="EMEAEnBodyText"/>
        <w:spacing w:before="0" w:after="0"/>
        <w:jc w:val="left"/>
        <w:rPr>
          <w:szCs w:val="22"/>
        </w:rPr>
      </w:pPr>
    </w:p>
    <w:p w14:paraId="6661C0CB" w14:textId="77777777" w:rsidR="0079722C" w:rsidRDefault="00E72454" w:rsidP="00533E91">
      <w:pPr>
        <w:pStyle w:val="EMEAEnBodyText"/>
        <w:spacing w:before="0" w:after="0"/>
        <w:jc w:val="left"/>
        <w:rPr>
          <w:szCs w:val="22"/>
        </w:rPr>
      </w:pPr>
      <w:r>
        <w:rPr>
          <w:u w:val="single"/>
        </w:rPr>
        <w:t>Injektiopullot</w:t>
      </w:r>
      <w:r>
        <w:rPr>
          <w:szCs w:val="22"/>
          <w:u w:val="single"/>
        </w:rPr>
        <w:t xml:space="preserve">: </w:t>
      </w:r>
    </w:p>
    <w:p w14:paraId="4F2E188B" w14:textId="77777777" w:rsidR="0079722C" w:rsidRPr="00D330FC" w:rsidRDefault="0079722C" w:rsidP="00533E91">
      <w:pPr>
        <w:pStyle w:val="EMEAEnBodyText"/>
        <w:spacing w:before="0" w:after="0"/>
        <w:jc w:val="left"/>
        <w:rPr>
          <w:szCs w:val="22"/>
        </w:rPr>
      </w:pPr>
    </w:p>
    <w:p w14:paraId="36705C72" w14:textId="77777777" w:rsidR="000877A7" w:rsidRDefault="00E72454" w:rsidP="00533E91">
      <w:pPr>
        <w:pStyle w:val="EMEAEnBodyText"/>
        <w:spacing w:before="0" w:after="0"/>
        <w:jc w:val="left"/>
        <w:rPr>
          <w:szCs w:val="22"/>
        </w:rPr>
      </w:pPr>
      <w:r>
        <w:t xml:space="preserve">Injektiopullon tulppa tulee lävistää vain kerran. </w:t>
      </w:r>
    </w:p>
    <w:p w14:paraId="0F9753FD" w14:textId="77777777" w:rsidR="002C4A8D" w:rsidRPr="00D330FC" w:rsidRDefault="002C4A8D" w:rsidP="00533E91">
      <w:pPr>
        <w:pStyle w:val="EMEAEnBodyText"/>
        <w:spacing w:before="0" w:after="0"/>
        <w:jc w:val="left"/>
        <w:rPr>
          <w:szCs w:val="22"/>
        </w:rPr>
      </w:pPr>
    </w:p>
    <w:p w14:paraId="3B7DCAD5" w14:textId="77777777" w:rsidR="0079722C" w:rsidRDefault="00E72454" w:rsidP="002C4A8D">
      <w:pPr>
        <w:rPr>
          <w:szCs w:val="22"/>
        </w:rPr>
      </w:pPr>
      <w:r>
        <w:rPr>
          <w:szCs w:val="22"/>
          <w:u w:val="single"/>
        </w:rPr>
        <w:t>Esitäytetyt ruiskut</w:t>
      </w:r>
      <w:r>
        <w:t>:</w:t>
      </w:r>
    </w:p>
    <w:p w14:paraId="63DB1083" w14:textId="77777777" w:rsidR="0079722C" w:rsidRDefault="0079722C" w:rsidP="002C4A8D">
      <w:pPr>
        <w:rPr>
          <w:szCs w:val="22"/>
        </w:rPr>
      </w:pPr>
    </w:p>
    <w:p w14:paraId="66156833" w14:textId="77777777" w:rsidR="002C4A8D" w:rsidRPr="00C66F6E" w:rsidRDefault="00E72454" w:rsidP="002C4A8D">
      <w:pPr>
        <w:rPr>
          <w:szCs w:val="22"/>
        </w:rPr>
      </w:pPr>
      <w:r>
        <w:t xml:space="preserve">Älä käytä esitäytettyä ruiskua, jos siinä on merkkejä vuodosta. </w:t>
      </w:r>
    </w:p>
    <w:p w14:paraId="5E4B5AF8" w14:textId="77777777" w:rsidR="002C4A8D" w:rsidRPr="00C66F6E" w:rsidRDefault="00E72454" w:rsidP="002C4A8D">
      <w:pPr>
        <w:rPr>
          <w:szCs w:val="22"/>
        </w:rPr>
      </w:pPr>
      <w:r>
        <w:t xml:space="preserve">Esitäytetty ruisku on kertakäyttöinen. </w:t>
      </w:r>
      <w:r>
        <w:rPr>
          <w:color w:val="000000"/>
          <w:szCs w:val="22"/>
        </w:rPr>
        <w:t xml:space="preserve">Älä yritä käyttää </w:t>
      </w:r>
      <w:r w:rsidR="00894ED9">
        <w:rPr>
          <w:color w:val="000000"/>
          <w:szCs w:val="22"/>
        </w:rPr>
        <w:t xml:space="preserve">kertakäyttöistä esitäytettyä ruiskua </w:t>
      </w:r>
      <w:r>
        <w:rPr>
          <w:color w:val="000000"/>
          <w:szCs w:val="22"/>
        </w:rPr>
        <w:t>uudelleen edes puhdistamisen tai steriloinnin jälkeen.</w:t>
      </w:r>
    </w:p>
    <w:p w14:paraId="0BEDD242" w14:textId="77777777" w:rsidR="002C4A8D" w:rsidRPr="00C66F6E" w:rsidRDefault="00E72454" w:rsidP="002C4A8D">
      <w:pPr>
        <w:rPr>
          <w:szCs w:val="22"/>
        </w:rPr>
      </w:pPr>
      <w:r>
        <w:t>Kierrä työntötanko ruiskun mäntään. On tärkeää kiertää ja työntää työntötankoa vielä ½ kierrosta, jotta mäntä voi pyöriä vapaasti.</w:t>
      </w:r>
    </w:p>
    <w:p w14:paraId="3DA7F29D" w14:textId="77777777" w:rsidR="002C4A8D" w:rsidRPr="00C66F6E" w:rsidRDefault="00E72454" w:rsidP="002C4A8D">
      <w:pPr>
        <w:rPr>
          <w:szCs w:val="22"/>
        </w:rPr>
      </w:pPr>
      <w:r>
        <w:t>Poista kärjen suojus pyörittämällä sitä, ennen kuin käytät esitäytettyä ruiskua.</w:t>
      </w:r>
    </w:p>
    <w:p w14:paraId="6F133332" w14:textId="77777777" w:rsidR="002C4A8D" w:rsidRPr="00C66F6E" w:rsidRDefault="00E72454" w:rsidP="002C4A8D">
      <w:pPr>
        <w:rPr>
          <w:szCs w:val="22"/>
        </w:rPr>
      </w:pPr>
      <w:r>
        <w:t>Liitäntä on yhteensopiva Luer 6</w:t>
      </w:r>
      <w:r w:rsidR="00EA5090">
        <w:t> </w:t>
      </w:r>
      <w:r>
        <w:t>%:n kanssa.</w:t>
      </w:r>
    </w:p>
    <w:p w14:paraId="4E9FEDEA" w14:textId="77777777" w:rsidR="002C4A8D" w:rsidRPr="00C66F6E" w:rsidRDefault="00E72454" w:rsidP="002C4A8D">
      <w:pPr>
        <w:rPr>
          <w:szCs w:val="22"/>
        </w:rPr>
      </w:pPr>
      <w:r>
        <w:t>Kaikki Luer-liitännät on kiristettävä varovasti käsin kiristämättä liikaa, jotta turvallinen liitäntä varmistetaan ja laitteen vahingoittuminen estetään.</w:t>
      </w:r>
    </w:p>
    <w:p w14:paraId="68770172" w14:textId="77777777" w:rsidR="002C4A8D" w:rsidRPr="00C66F6E" w:rsidRDefault="00E72454" w:rsidP="002C4A8D">
      <w:pPr>
        <w:tabs>
          <w:tab w:val="clear" w:pos="567"/>
        </w:tabs>
        <w:spacing w:line="240" w:lineRule="auto"/>
      </w:pPr>
      <w:r>
        <w:t xml:space="preserve">Ennen kuin kytket </w:t>
      </w:r>
      <w:r w:rsidR="009E7417">
        <w:t>laskimo</w:t>
      </w:r>
      <w:r>
        <w:t>linjan potilaaseen, esitäytä linja kokonaan ja tarkista, ettei siinä ole ilmaa: pidä ruiskua pystyssä ja työnnä mäntää eteenpäin, kunnes kaikki ilma on poistunut ja nestettä tulee neulan kärkeen tai letku täyttyy.</w:t>
      </w:r>
    </w:p>
    <w:p w14:paraId="387F71A5" w14:textId="77777777" w:rsidR="00224DC8" w:rsidRDefault="00224DC8" w:rsidP="00224DC8">
      <w:pPr>
        <w:rPr>
          <w:szCs w:val="22"/>
        </w:rPr>
      </w:pPr>
    </w:p>
    <w:p w14:paraId="0C378AC1" w14:textId="77777777" w:rsidR="00224DC8" w:rsidRDefault="00224DC8" w:rsidP="00224DC8">
      <w:r>
        <w:t>Annostilavuuden tarkkuus on tarkastettu</w:t>
      </w:r>
      <w:r w:rsidR="00B74B66">
        <w:t>,</w:t>
      </w:r>
      <w:r>
        <w:t xml:space="preserve"> ja se on ISO 7886-1 -standardin mukainen.</w:t>
      </w:r>
    </w:p>
    <w:p w14:paraId="49D2D05A" w14:textId="77777777" w:rsidR="00224DC8" w:rsidRDefault="00224DC8" w:rsidP="00224DC8">
      <w:r>
        <w:t>Annoksen tarkkuus 15</w:t>
      </w:r>
      <w:r w:rsidR="007D765D">
        <w:t> </w:t>
      </w:r>
      <w:r>
        <w:t>ml:n ruiskuille, joiden asteikko</w:t>
      </w:r>
      <w:r w:rsidR="008B2A34">
        <w:t>väli</w:t>
      </w:r>
      <w:r>
        <w:t xml:space="preserve"> on 0,5</w:t>
      </w:r>
      <w:r w:rsidR="007D765D">
        <w:t> </w:t>
      </w:r>
      <w:r>
        <w:t>ml, riippuu ruiskutetusta tilavuudesta. 5–15</w:t>
      </w:r>
      <w:r w:rsidR="007D765D">
        <w:t> </w:t>
      </w:r>
      <w:r>
        <w:t>ml:n tilavuusalueella se voi vaihdella</w:t>
      </w:r>
      <w:r w:rsidR="007D765D">
        <w:t> </w:t>
      </w:r>
      <w:r>
        <w:t>±</w:t>
      </w:r>
      <w:r w:rsidR="007D765D">
        <w:t> </w:t>
      </w:r>
      <w:r>
        <w:t>0,6</w:t>
      </w:r>
      <w:r w:rsidR="007D765D">
        <w:t> </w:t>
      </w:r>
      <w:r>
        <w:t>ml.</w:t>
      </w:r>
    </w:p>
    <w:p w14:paraId="378FD60D" w14:textId="77777777" w:rsidR="002C4A8D" w:rsidRPr="00C66F6E" w:rsidRDefault="002C4A8D" w:rsidP="002C4A8D">
      <w:pPr>
        <w:rPr>
          <w:szCs w:val="22"/>
        </w:rPr>
      </w:pPr>
    </w:p>
    <w:p w14:paraId="241383E5" w14:textId="77777777" w:rsidR="002C4A8D" w:rsidRDefault="005D5669" w:rsidP="002C4A8D">
      <w:pPr>
        <w:rPr>
          <w:szCs w:val="22"/>
        </w:rPr>
      </w:pPr>
      <w:r>
        <w:t>Jos esitäytettyä ruiskua käytetään injektorin kanssa, n</w:t>
      </w:r>
      <w:r w:rsidR="00E72454">
        <w:t>oudata injektorin käyttöohjeita.</w:t>
      </w:r>
    </w:p>
    <w:p w14:paraId="1BB7B37F" w14:textId="77777777" w:rsidR="002C4A8D" w:rsidRDefault="002C4A8D" w:rsidP="002C4A8D">
      <w:pPr>
        <w:rPr>
          <w:szCs w:val="22"/>
        </w:rPr>
      </w:pPr>
    </w:p>
    <w:p w14:paraId="716DD7AA" w14:textId="77777777" w:rsidR="000C5634" w:rsidRPr="00A12556" w:rsidRDefault="00E72454" w:rsidP="002C4A8D">
      <w:pPr>
        <w:rPr>
          <w:szCs w:val="22"/>
        </w:rPr>
      </w:pPr>
      <w:r>
        <w:t>Käyttämätön valmiste on hävitettävä tutkimus</w:t>
      </w:r>
      <w:r w:rsidR="004468C0">
        <w:t xml:space="preserve">kerran </w:t>
      </w:r>
      <w:r w:rsidR="0021176E">
        <w:t>lopuksi</w:t>
      </w:r>
      <w:r>
        <w:t>.</w:t>
      </w:r>
    </w:p>
    <w:p w14:paraId="1DF78E5E" w14:textId="77777777" w:rsidR="000C5634" w:rsidRPr="00D330FC" w:rsidRDefault="000C5634" w:rsidP="00533E91">
      <w:pPr>
        <w:rPr>
          <w:szCs w:val="22"/>
        </w:rPr>
      </w:pPr>
    </w:p>
    <w:p w14:paraId="3D1D7E7F" w14:textId="77777777" w:rsidR="000A4A62" w:rsidRPr="00A12556" w:rsidRDefault="00E72454" w:rsidP="00207DDE">
      <w:pPr>
        <w:tabs>
          <w:tab w:val="clear" w:pos="567"/>
        </w:tabs>
        <w:autoSpaceDE w:val="0"/>
        <w:autoSpaceDN w:val="0"/>
        <w:adjustRightInd w:val="0"/>
        <w:spacing w:line="240" w:lineRule="auto"/>
        <w:rPr>
          <w:szCs w:val="22"/>
        </w:rPr>
      </w:pPr>
      <w:r>
        <w:t>Injektiopullo</w:t>
      </w:r>
      <w:r w:rsidR="0018683C">
        <w:t>n</w:t>
      </w:r>
      <w:r>
        <w:t xml:space="preserve"> tai esitäytety</w:t>
      </w:r>
      <w:r w:rsidR="00042D0E">
        <w:t>n</w:t>
      </w:r>
      <w:r>
        <w:t xml:space="preserve"> ruisku</w:t>
      </w:r>
      <w:r w:rsidR="00042D0E">
        <w:t>n päällä</w:t>
      </w:r>
      <w:r>
        <w:t xml:space="preserve"> oleva irrotettava </w:t>
      </w:r>
      <w:r w:rsidR="00042D0E">
        <w:t xml:space="preserve">jäljitystarra </w:t>
      </w:r>
      <w:r w:rsidR="0018683C">
        <w:t xml:space="preserve">tulisi </w:t>
      </w:r>
      <w:r w:rsidR="00042D0E">
        <w:t>liimat</w:t>
      </w:r>
      <w:r w:rsidR="0018683C">
        <w:t>a</w:t>
      </w:r>
      <w:r w:rsidR="00042D0E">
        <w:t xml:space="preserve"> potilastietoihin</w:t>
      </w:r>
      <w:r>
        <w:t>, jotta käytetty gadolinium-</w:t>
      </w:r>
      <w:r w:rsidR="00584D94">
        <w:t>tehoste</w:t>
      </w:r>
      <w:r>
        <w:t xml:space="preserve">aine voidaan </w:t>
      </w:r>
      <w:r w:rsidR="00042D0E">
        <w:t xml:space="preserve">jäljittää </w:t>
      </w:r>
      <w:r>
        <w:t xml:space="preserve">tarkasti. Myös käytetty annos </w:t>
      </w:r>
      <w:r w:rsidR="005B3F29">
        <w:t xml:space="preserve">tulisi </w:t>
      </w:r>
      <w:r w:rsidR="00042D0E">
        <w:t>dokumentoi</w:t>
      </w:r>
      <w:r w:rsidR="005B3F29">
        <w:t>da</w:t>
      </w:r>
      <w:r>
        <w:t>.</w:t>
      </w:r>
      <w:r w:rsidR="00207DDE">
        <w:t xml:space="preserve"> </w:t>
      </w:r>
      <w:r>
        <w:t>Jos käytetään sähköi</w:t>
      </w:r>
      <w:r w:rsidR="00CE1EB1">
        <w:t>stä</w:t>
      </w:r>
      <w:r>
        <w:t xml:space="preserve"> potilas</w:t>
      </w:r>
      <w:r w:rsidR="00CE1EB1">
        <w:t>kertomusta</w:t>
      </w:r>
      <w:r>
        <w:t>, aineen nimi, eränumero ja annos on syötettävä potilas</w:t>
      </w:r>
      <w:r w:rsidR="0018683C">
        <w:t>tietoihin</w:t>
      </w:r>
      <w:r>
        <w:t>.</w:t>
      </w:r>
    </w:p>
    <w:p w14:paraId="2F8A9984" w14:textId="77777777" w:rsidR="000C5634" w:rsidRDefault="000C5634" w:rsidP="00533E91">
      <w:pPr>
        <w:rPr>
          <w:szCs w:val="22"/>
        </w:rPr>
      </w:pPr>
    </w:p>
    <w:p w14:paraId="73302C73" w14:textId="77777777" w:rsidR="00DC59BA" w:rsidRPr="00A12556" w:rsidRDefault="00E72454" w:rsidP="00533E91">
      <w:r>
        <w:t xml:space="preserve">Käyttämättömät annokset ja hävittämisestä syntyvät materiaalit ja jäte sekä esineet, jotka joutuvat kosketuksiin valmisteen kanssa automaattisella </w:t>
      </w:r>
      <w:r w:rsidR="008B2A34">
        <w:t xml:space="preserve">antojärjestelmällä </w:t>
      </w:r>
      <w:r>
        <w:t>anne</w:t>
      </w:r>
      <w:r w:rsidR="008B2A34">
        <w:t>t</w:t>
      </w:r>
      <w:r>
        <w:t>taessa, on hävitettävä paikallisten vaatimusten mukaisesti.</w:t>
      </w:r>
    </w:p>
    <w:p w14:paraId="1A262D44" w14:textId="77777777" w:rsidR="00783163" w:rsidRDefault="00783163" w:rsidP="00783163">
      <w:pPr>
        <w:rPr>
          <w:b/>
          <w:szCs w:val="22"/>
        </w:rPr>
      </w:pPr>
    </w:p>
    <w:p w14:paraId="45A35C59" w14:textId="77777777" w:rsidR="00A61546" w:rsidRPr="00A12556" w:rsidRDefault="00A61546" w:rsidP="00533E91">
      <w:pPr>
        <w:rPr>
          <w:b/>
          <w:szCs w:val="22"/>
        </w:rPr>
      </w:pPr>
    </w:p>
    <w:p w14:paraId="271AA996" w14:textId="77777777" w:rsidR="00DC59BA" w:rsidRPr="00C06A02" w:rsidRDefault="00E72454" w:rsidP="000E31E6">
      <w:pPr>
        <w:pStyle w:val="Titre2"/>
      </w:pPr>
      <w:r>
        <w:t>7.</w:t>
      </w:r>
      <w:r>
        <w:tab/>
        <w:t>MYYNTILUVAN HALTIJA</w:t>
      </w:r>
    </w:p>
    <w:p w14:paraId="44E89E82" w14:textId="77777777" w:rsidR="00881EFA" w:rsidRPr="0099607A" w:rsidRDefault="00881EFA" w:rsidP="0098303C"/>
    <w:p w14:paraId="2B15B1DA" w14:textId="77777777" w:rsidR="00FE5973" w:rsidRPr="00F25E12" w:rsidRDefault="00E72454" w:rsidP="00533E91">
      <w:r>
        <w:t>Guerbet</w:t>
      </w:r>
    </w:p>
    <w:p w14:paraId="7A54BCC0" w14:textId="77777777" w:rsidR="00032589" w:rsidRPr="00F25E12" w:rsidRDefault="00E72454" w:rsidP="00533E91">
      <w:r>
        <w:t>Rue des Vanesses 15</w:t>
      </w:r>
    </w:p>
    <w:p w14:paraId="1FDA19AC" w14:textId="77777777" w:rsidR="00032589" w:rsidRPr="00F25E12" w:rsidRDefault="00E72454" w:rsidP="00533E91">
      <w:r>
        <w:t>93420 Villepinte</w:t>
      </w:r>
    </w:p>
    <w:p w14:paraId="0D17A225" w14:textId="77777777" w:rsidR="00FE5973" w:rsidRPr="00F25E12" w:rsidRDefault="00E72454" w:rsidP="00533E91">
      <w:r>
        <w:t>Ranska</w:t>
      </w:r>
    </w:p>
    <w:p w14:paraId="5EB423EE" w14:textId="77777777" w:rsidR="00DC59BA" w:rsidRPr="00F25E12" w:rsidRDefault="00DC59BA" w:rsidP="00533E91"/>
    <w:p w14:paraId="3FD34E08" w14:textId="77777777" w:rsidR="00881EFA" w:rsidRPr="00F25E12" w:rsidRDefault="00881EFA" w:rsidP="00533E91"/>
    <w:p w14:paraId="28656A51" w14:textId="77777777" w:rsidR="00DC59BA" w:rsidRPr="00A12556" w:rsidRDefault="00E72454" w:rsidP="000E31E6">
      <w:pPr>
        <w:pStyle w:val="Titre2"/>
      </w:pPr>
      <w:r>
        <w:lastRenderedPageBreak/>
        <w:t>8.</w:t>
      </w:r>
      <w:r>
        <w:tab/>
        <w:t xml:space="preserve">MYYNTILUVAN NUMERO(T) </w:t>
      </w:r>
    </w:p>
    <w:p w14:paraId="55AC5DFF" w14:textId="77777777" w:rsidR="00DC59BA" w:rsidRDefault="00DC59BA" w:rsidP="00533E91">
      <w:pPr>
        <w:rPr>
          <w:szCs w:val="22"/>
        </w:rPr>
      </w:pPr>
    </w:p>
    <w:p w14:paraId="2955BCDE" w14:textId="77777777" w:rsidR="00F868DD" w:rsidRPr="002C15B5" w:rsidRDefault="00F868DD" w:rsidP="00F868DD">
      <w:pPr>
        <w:rPr>
          <w:szCs w:val="22"/>
        </w:rPr>
      </w:pPr>
      <w:bookmarkStart w:id="11" w:name="_Hlk148304095"/>
      <w:r w:rsidRPr="002C15B5">
        <w:t>EU/1/23/1772/001-025</w:t>
      </w:r>
    </w:p>
    <w:bookmarkEnd w:id="11"/>
    <w:p w14:paraId="509EDECC" w14:textId="77777777" w:rsidR="0098303C" w:rsidRPr="00A12556" w:rsidRDefault="0098303C" w:rsidP="00533E91">
      <w:pPr>
        <w:rPr>
          <w:szCs w:val="22"/>
        </w:rPr>
      </w:pPr>
    </w:p>
    <w:p w14:paraId="79D605CF" w14:textId="77777777" w:rsidR="00881EFA" w:rsidRPr="00A12556" w:rsidRDefault="00881EFA" w:rsidP="00533E91">
      <w:pPr>
        <w:rPr>
          <w:szCs w:val="22"/>
        </w:rPr>
      </w:pPr>
    </w:p>
    <w:p w14:paraId="22A9BDE7" w14:textId="77777777" w:rsidR="00DC59BA" w:rsidRPr="00A12556" w:rsidRDefault="00E72454" w:rsidP="000E31E6">
      <w:pPr>
        <w:pStyle w:val="Titre2"/>
      </w:pPr>
      <w:r>
        <w:t>9.</w:t>
      </w:r>
      <w:r>
        <w:tab/>
        <w:t>MYYNTILUVAN MYÖNTÄMISPÄIVÄMÄÄRÄ/UUDISTAMISPÄIVÄMÄÄRÄ</w:t>
      </w:r>
    </w:p>
    <w:p w14:paraId="64E70961" w14:textId="77777777" w:rsidR="00DC59BA" w:rsidRPr="00A12556" w:rsidRDefault="00DC59BA" w:rsidP="0098303C"/>
    <w:p w14:paraId="0E5FAC80" w14:textId="26C877D7" w:rsidR="00DC59BA" w:rsidRPr="00A12556" w:rsidRDefault="00E72454" w:rsidP="00533E91">
      <w:pPr>
        <w:rPr>
          <w:i/>
          <w:szCs w:val="22"/>
        </w:rPr>
      </w:pPr>
      <w:r>
        <w:t xml:space="preserve">Myyntiluvan myöntämisen päivämäärä: </w:t>
      </w:r>
      <w:r w:rsidR="00454F8B">
        <w:t>07/12/2023</w:t>
      </w:r>
    </w:p>
    <w:p w14:paraId="07697150" w14:textId="77777777" w:rsidR="00DC59BA" w:rsidRPr="00A12556" w:rsidRDefault="00DC59BA" w:rsidP="00533E91">
      <w:pPr>
        <w:rPr>
          <w:szCs w:val="22"/>
        </w:rPr>
      </w:pPr>
    </w:p>
    <w:p w14:paraId="732CB020" w14:textId="77777777" w:rsidR="00881EFA" w:rsidRPr="00A12556" w:rsidRDefault="00881EFA" w:rsidP="00533E91">
      <w:pPr>
        <w:rPr>
          <w:szCs w:val="22"/>
        </w:rPr>
      </w:pPr>
    </w:p>
    <w:p w14:paraId="146D9FF5" w14:textId="77777777" w:rsidR="0080665C" w:rsidRDefault="00E72454" w:rsidP="000E31E6">
      <w:pPr>
        <w:pStyle w:val="Titre2"/>
      </w:pPr>
      <w:r>
        <w:t>10.</w:t>
      </w:r>
      <w:r>
        <w:tab/>
        <w:t>TEKSTIN MUUTTAMISPÄIVÄMÄÄRÄ</w:t>
      </w:r>
    </w:p>
    <w:p w14:paraId="4C9E35DF" w14:textId="222B6BCF" w:rsidR="0098303C" w:rsidRDefault="0098303C" w:rsidP="0098303C"/>
    <w:p w14:paraId="76D3B066" w14:textId="65060F64" w:rsidR="00F868DD" w:rsidRDefault="00F868DD" w:rsidP="0098303C"/>
    <w:p w14:paraId="34895BC0" w14:textId="2B01F460" w:rsidR="00F868DD" w:rsidRPr="0098303C" w:rsidRDefault="00F868DD" w:rsidP="0098303C">
      <w:r w:rsidRPr="009E24F9">
        <w:rPr>
          <w:szCs w:val="22"/>
        </w:rPr>
        <w:t xml:space="preserve">Lisätietoa tästä lääkevalmisteesta on Euroopan lääkeviraston verkkosivulla </w:t>
      </w:r>
      <w:r>
        <w:fldChar w:fldCharType="begin"/>
      </w:r>
      <w:r>
        <w:instrText>HYPERLINK "http://www.ema.europa.eu/"</w:instrText>
      </w:r>
      <w:r>
        <w:fldChar w:fldCharType="separate"/>
      </w:r>
      <w:r w:rsidRPr="004B6736">
        <w:rPr>
          <w:rStyle w:val="Lienhypertexte"/>
          <w:rFonts w:eastAsiaTheme="minorEastAsia"/>
          <w:szCs w:val="22"/>
        </w:rPr>
        <w:t>http://www.ema.europa.eu</w:t>
      </w:r>
      <w:r>
        <w:fldChar w:fldCharType="end"/>
      </w:r>
    </w:p>
    <w:p w14:paraId="6C858ADE" w14:textId="77777777" w:rsidR="0080665C" w:rsidRDefault="00E72454">
      <w:pPr>
        <w:tabs>
          <w:tab w:val="clear" w:pos="567"/>
        </w:tabs>
        <w:spacing w:line="240" w:lineRule="auto"/>
        <w:rPr>
          <w:b/>
        </w:rPr>
      </w:pPr>
      <w:r>
        <w:br w:type="page"/>
      </w:r>
    </w:p>
    <w:p w14:paraId="5A2D6533" w14:textId="77777777" w:rsidR="0080665C" w:rsidRDefault="0080665C" w:rsidP="0080665C">
      <w:pPr>
        <w:spacing w:line="240" w:lineRule="auto"/>
        <w:rPr>
          <w:noProof/>
          <w:szCs w:val="22"/>
        </w:rPr>
      </w:pPr>
    </w:p>
    <w:p w14:paraId="1A904DCA" w14:textId="77777777" w:rsidR="000E31E6" w:rsidRDefault="000E31E6" w:rsidP="0080665C">
      <w:pPr>
        <w:spacing w:line="240" w:lineRule="auto"/>
        <w:rPr>
          <w:noProof/>
          <w:szCs w:val="22"/>
        </w:rPr>
      </w:pPr>
    </w:p>
    <w:p w14:paraId="2D050651" w14:textId="77777777" w:rsidR="000E31E6" w:rsidRDefault="000E31E6" w:rsidP="0080665C">
      <w:pPr>
        <w:spacing w:line="240" w:lineRule="auto"/>
        <w:rPr>
          <w:noProof/>
          <w:szCs w:val="22"/>
        </w:rPr>
      </w:pPr>
    </w:p>
    <w:p w14:paraId="34D0134A" w14:textId="77777777" w:rsidR="000E31E6" w:rsidRDefault="000E31E6" w:rsidP="0080665C">
      <w:pPr>
        <w:spacing w:line="240" w:lineRule="auto"/>
        <w:rPr>
          <w:noProof/>
          <w:szCs w:val="22"/>
        </w:rPr>
      </w:pPr>
    </w:p>
    <w:p w14:paraId="2D80CAC3" w14:textId="77777777" w:rsidR="000E31E6" w:rsidRDefault="000E31E6" w:rsidP="0080665C">
      <w:pPr>
        <w:spacing w:line="240" w:lineRule="auto"/>
        <w:rPr>
          <w:noProof/>
          <w:szCs w:val="22"/>
        </w:rPr>
      </w:pPr>
    </w:p>
    <w:p w14:paraId="40EF5C41" w14:textId="77777777" w:rsidR="000E31E6" w:rsidRDefault="000E31E6" w:rsidP="0080665C">
      <w:pPr>
        <w:spacing w:line="240" w:lineRule="auto"/>
        <w:rPr>
          <w:noProof/>
          <w:szCs w:val="22"/>
        </w:rPr>
      </w:pPr>
    </w:p>
    <w:p w14:paraId="39B2F30B" w14:textId="77777777" w:rsidR="000E31E6" w:rsidRDefault="000E31E6" w:rsidP="0080665C">
      <w:pPr>
        <w:spacing w:line="240" w:lineRule="auto"/>
        <w:rPr>
          <w:noProof/>
          <w:szCs w:val="22"/>
        </w:rPr>
      </w:pPr>
    </w:p>
    <w:p w14:paraId="2122C723" w14:textId="77777777" w:rsidR="000E31E6" w:rsidRDefault="000E31E6" w:rsidP="0080665C">
      <w:pPr>
        <w:spacing w:line="240" w:lineRule="auto"/>
        <w:rPr>
          <w:noProof/>
          <w:szCs w:val="22"/>
        </w:rPr>
      </w:pPr>
    </w:p>
    <w:p w14:paraId="4E3E50E5" w14:textId="77777777" w:rsidR="000E31E6" w:rsidRDefault="000E31E6" w:rsidP="0080665C">
      <w:pPr>
        <w:spacing w:line="240" w:lineRule="auto"/>
        <w:rPr>
          <w:noProof/>
          <w:szCs w:val="22"/>
        </w:rPr>
      </w:pPr>
    </w:p>
    <w:p w14:paraId="47B25076" w14:textId="77777777" w:rsidR="000E31E6" w:rsidRDefault="000E31E6" w:rsidP="0080665C">
      <w:pPr>
        <w:spacing w:line="240" w:lineRule="auto"/>
        <w:rPr>
          <w:noProof/>
          <w:szCs w:val="22"/>
        </w:rPr>
      </w:pPr>
    </w:p>
    <w:p w14:paraId="1EC58E98" w14:textId="77777777" w:rsidR="000E31E6" w:rsidRDefault="000E31E6" w:rsidP="0080665C">
      <w:pPr>
        <w:spacing w:line="240" w:lineRule="auto"/>
        <w:rPr>
          <w:noProof/>
          <w:szCs w:val="22"/>
        </w:rPr>
      </w:pPr>
    </w:p>
    <w:p w14:paraId="1BFC1AE3" w14:textId="77777777" w:rsidR="000E31E6" w:rsidRDefault="000E31E6" w:rsidP="0080665C">
      <w:pPr>
        <w:spacing w:line="240" w:lineRule="auto"/>
        <w:rPr>
          <w:noProof/>
          <w:szCs w:val="22"/>
        </w:rPr>
      </w:pPr>
    </w:p>
    <w:p w14:paraId="31A03CC0" w14:textId="77777777" w:rsidR="000E31E6" w:rsidRDefault="000E31E6" w:rsidP="0080665C">
      <w:pPr>
        <w:spacing w:line="240" w:lineRule="auto"/>
        <w:rPr>
          <w:noProof/>
          <w:szCs w:val="22"/>
        </w:rPr>
      </w:pPr>
    </w:p>
    <w:p w14:paraId="6B4753C2" w14:textId="77777777" w:rsidR="000E31E6" w:rsidRDefault="000E31E6" w:rsidP="0080665C">
      <w:pPr>
        <w:spacing w:line="240" w:lineRule="auto"/>
        <w:rPr>
          <w:noProof/>
          <w:szCs w:val="22"/>
        </w:rPr>
      </w:pPr>
    </w:p>
    <w:p w14:paraId="2A653AA8" w14:textId="77777777" w:rsidR="000E31E6" w:rsidRDefault="000E31E6" w:rsidP="0080665C">
      <w:pPr>
        <w:spacing w:line="240" w:lineRule="auto"/>
        <w:rPr>
          <w:noProof/>
          <w:szCs w:val="22"/>
        </w:rPr>
      </w:pPr>
    </w:p>
    <w:p w14:paraId="0887F835" w14:textId="77777777" w:rsidR="000E31E6" w:rsidRDefault="000E31E6" w:rsidP="0080665C">
      <w:pPr>
        <w:spacing w:line="240" w:lineRule="auto"/>
        <w:rPr>
          <w:noProof/>
          <w:szCs w:val="22"/>
        </w:rPr>
      </w:pPr>
    </w:p>
    <w:p w14:paraId="6349AD11" w14:textId="77777777" w:rsidR="000E31E6" w:rsidRDefault="000E31E6" w:rsidP="0080665C">
      <w:pPr>
        <w:spacing w:line="240" w:lineRule="auto"/>
        <w:rPr>
          <w:noProof/>
          <w:szCs w:val="22"/>
        </w:rPr>
      </w:pPr>
    </w:p>
    <w:p w14:paraId="1C815EA3" w14:textId="77777777" w:rsidR="0003726A" w:rsidRDefault="0003726A" w:rsidP="000E31E6">
      <w:pPr>
        <w:pStyle w:val="Titre1"/>
      </w:pPr>
    </w:p>
    <w:p w14:paraId="2A18578D" w14:textId="77777777" w:rsidR="0003726A" w:rsidRDefault="0003726A" w:rsidP="000E31E6">
      <w:pPr>
        <w:pStyle w:val="Titre1"/>
      </w:pPr>
    </w:p>
    <w:p w14:paraId="02E388E1" w14:textId="77777777" w:rsidR="0003726A" w:rsidRDefault="0003726A" w:rsidP="000E31E6">
      <w:pPr>
        <w:pStyle w:val="Titre1"/>
      </w:pPr>
    </w:p>
    <w:p w14:paraId="6E06CC3E" w14:textId="77777777" w:rsidR="0003726A" w:rsidRDefault="0003726A" w:rsidP="000E31E6">
      <w:pPr>
        <w:pStyle w:val="Titre1"/>
      </w:pPr>
    </w:p>
    <w:p w14:paraId="15D662AF" w14:textId="77777777" w:rsidR="0003726A" w:rsidRDefault="0003726A" w:rsidP="000E31E6">
      <w:pPr>
        <w:pStyle w:val="Titre1"/>
      </w:pPr>
    </w:p>
    <w:p w14:paraId="5C949D3A" w14:textId="77777777" w:rsidR="0052146A" w:rsidRDefault="0052146A" w:rsidP="000E31E6">
      <w:pPr>
        <w:pStyle w:val="Titre1"/>
      </w:pPr>
    </w:p>
    <w:p w14:paraId="4C60A91D" w14:textId="77777777" w:rsidR="0080665C" w:rsidRDefault="00E72454" w:rsidP="000E31E6">
      <w:pPr>
        <w:pStyle w:val="Titre1"/>
        <w:rPr>
          <w:noProof/>
        </w:rPr>
      </w:pPr>
      <w:r>
        <w:t>LIITE</w:t>
      </w:r>
      <w:r w:rsidR="00915A78">
        <w:t> </w:t>
      </w:r>
      <w:r>
        <w:t>II</w:t>
      </w:r>
    </w:p>
    <w:p w14:paraId="33449EB8" w14:textId="77777777" w:rsidR="0080665C" w:rsidRDefault="0080665C" w:rsidP="0080665C">
      <w:pPr>
        <w:spacing w:line="240" w:lineRule="auto"/>
        <w:ind w:right="1416"/>
        <w:rPr>
          <w:noProof/>
          <w:szCs w:val="22"/>
        </w:rPr>
      </w:pPr>
    </w:p>
    <w:p w14:paraId="6A89C2DF" w14:textId="77777777" w:rsidR="0080665C" w:rsidRDefault="00E72454" w:rsidP="0080665C">
      <w:pPr>
        <w:spacing w:line="240" w:lineRule="auto"/>
        <w:ind w:left="1701" w:right="1416" w:hanging="708"/>
        <w:rPr>
          <w:b/>
          <w:noProof/>
          <w:szCs w:val="22"/>
        </w:rPr>
      </w:pPr>
      <w:r>
        <w:rPr>
          <w:b/>
          <w:szCs w:val="22"/>
        </w:rPr>
        <w:t>A.</w:t>
      </w:r>
      <w:r>
        <w:rPr>
          <w:b/>
          <w:szCs w:val="22"/>
        </w:rPr>
        <w:tab/>
        <w:t>ERÄN VAPAUTTAMISESTA VASTAAVA(T) VALMISTAJA(T)</w:t>
      </w:r>
    </w:p>
    <w:p w14:paraId="4205D089" w14:textId="77777777" w:rsidR="0080665C" w:rsidRDefault="0080665C" w:rsidP="0080665C">
      <w:pPr>
        <w:spacing w:line="240" w:lineRule="auto"/>
        <w:ind w:left="567" w:hanging="567"/>
        <w:rPr>
          <w:noProof/>
          <w:szCs w:val="22"/>
        </w:rPr>
      </w:pPr>
    </w:p>
    <w:p w14:paraId="741DE458" w14:textId="77777777" w:rsidR="0080665C" w:rsidRDefault="00E72454" w:rsidP="0080665C">
      <w:pPr>
        <w:spacing w:line="240" w:lineRule="auto"/>
        <w:ind w:left="1701" w:right="1418" w:hanging="709"/>
        <w:rPr>
          <w:b/>
          <w:noProof/>
          <w:szCs w:val="22"/>
        </w:rPr>
      </w:pPr>
      <w:r>
        <w:rPr>
          <w:b/>
          <w:szCs w:val="22"/>
        </w:rPr>
        <w:t>B.</w:t>
      </w:r>
      <w:r>
        <w:rPr>
          <w:b/>
          <w:szCs w:val="22"/>
        </w:rPr>
        <w:tab/>
        <w:t>TOIMITTAMISEEN JA KÄYTTÖÖN LIITTYVÄT EHDOT TAI RAJOITUKSET</w:t>
      </w:r>
    </w:p>
    <w:p w14:paraId="39CDF63C" w14:textId="77777777" w:rsidR="0080665C" w:rsidRDefault="0080665C" w:rsidP="0080665C">
      <w:pPr>
        <w:spacing w:line="240" w:lineRule="auto"/>
        <w:ind w:left="567" w:hanging="567"/>
        <w:rPr>
          <w:noProof/>
          <w:szCs w:val="22"/>
        </w:rPr>
      </w:pPr>
    </w:p>
    <w:p w14:paraId="2D6C35CA" w14:textId="77777777" w:rsidR="0080665C" w:rsidRDefault="00E72454" w:rsidP="0080665C">
      <w:pPr>
        <w:spacing w:line="240" w:lineRule="auto"/>
        <w:ind w:left="1701" w:right="1559" w:hanging="709"/>
        <w:rPr>
          <w:b/>
          <w:noProof/>
          <w:szCs w:val="22"/>
        </w:rPr>
      </w:pPr>
      <w:r>
        <w:rPr>
          <w:b/>
          <w:szCs w:val="22"/>
        </w:rPr>
        <w:t>C.</w:t>
      </w:r>
      <w:r>
        <w:rPr>
          <w:b/>
          <w:szCs w:val="22"/>
        </w:rPr>
        <w:tab/>
        <w:t>MYYNTILUVAN MUUT EHDOT JA EDELLYTYKSET</w:t>
      </w:r>
    </w:p>
    <w:p w14:paraId="2B583FA1" w14:textId="77777777" w:rsidR="0080665C" w:rsidRDefault="0080665C" w:rsidP="0080665C">
      <w:pPr>
        <w:spacing w:line="240" w:lineRule="auto"/>
        <w:ind w:right="1558"/>
        <w:rPr>
          <w:b/>
        </w:rPr>
      </w:pPr>
    </w:p>
    <w:p w14:paraId="738DD4A2" w14:textId="77777777" w:rsidR="0080665C" w:rsidRDefault="00E72454" w:rsidP="0080665C">
      <w:pPr>
        <w:spacing w:line="240" w:lineRule="auto"/>
        <w:ind w:left="1701" w:right="1416" w:hanging="708"/>
        <w:rPr>
          <w:b/>
        </w:rPr>
      </w:pPr>
      <w:r>
        <w:rPr>
          <w:b/>
        </w:rPr>
        <w:t>D.</w:t>
      </w:r>
      <w:r>
        <w:rPr>
          <w:b/>
        </w:rPr>
        <w:tab/>
      </w:r>
      <w:r>
        <w:rPr>
          <w:b/>
          <w:caps/>
        </w:rPr>
        <w:t>ehdot tai rajoitukset, jotka koskevat lääkevalmisteen turvallista ja tehokasta käyttöä</w:t>
      </w:r>
    </w:p>
    <w:p w14:paraId="23234031" w14:textId="77777777" w:rsidR="0080665C" w:rsidRDefault="0080665C" w:rsidP="0080665C">
      <w:pPr>
        <w:spacing w:line="240" w:lineRule="auto"/>
        <w:ind w:right="1416"/>
        <w:rPr>
          <w:b/>
        </w:rPr>
      </w:pPr>
    </w:p>
    <w:p w14:paraId="1A625CAA" w14:textId="77777777" w:rsidR="0080665C" w:rsidRDefault="00E72454" w:rsidP="006D4DC0">
      <w:pPr>
        <w:pStyle w:val="Titre2"/>
        <w:rPr>
          <w:noProof/>
        </w:rPr>
      </w:pPr>
      <w:r>
        <w:br w:type="page"/>
      </w:r>
      <w:r>
        <w:lastRenderedPageBreak/>
        <w:t>A.</w:t>
      </w:r>
      <w:r>
        <w:tab/>
        <w:t>ERÄN VAPAUTTAMISESTA VASTAAVA(T) VALMISTAJA(T)</w:t>
      </w:r>
    </w:p>
    <w:p w14:paraId="4A899676" w14:textId="77777777" w:rsidR="0080665C" w:rsidRDefault="0080665C" w:rsidP="0080665C">
      <w:pPr>
        <w:spacing w:line="240" w:lineRule="auto"/>
        <w:ind w:right="1416"/>
        <w:rPr>
          <w:noProof/>
          <w:szCs w:val="22"/>
        </w:rPr>
      </w:pPr>
    </w:p>
    <w:p w14:paraId="1B5E0942" w14:textId="77777777" w:rsidR="0080665C" w:rsidRPr="00CC5996" w:rsidRDefault="00E72454" w:rsidP="00CC5996">
      <w:pPr>
        <w:rPr>
          <w:noProof/>
          <w:u w:val="single"/>
        </w:rPr>
      </w:pPr>
      <w:r>
        <w:rPr>
          <w:u w:val="single"/>
        </w:rPr>
        <w:t>Erän vapauttamisesta vastaavien valmistajien nimet ja osoitteet</w:t>
      </w:r>
    </w:p>
    <w:p w14:paraId="0195DB08" w14:textId="77777777" w:rsidR="0080665C" w:rsidRDefault="0080665C" w:rsidP="0080665C">
      <w:pPr>
        <w:spacing w:line="240" w:lineRule="auto"/>
        <w:rPr>
          <w:noProof/>
          <w:szCs w:val="22"/>
        </w:rPr>
      </w:pPr>
    </w:p>
    <w:p w14:paraId="6D008244" w14:textId="77777777" w:rsidR="00C15106" w:rsidRPr="00B63107" w:rsidRDefault="00E72454" w:rsidP="00C15106">
      <w:pPr>
        <w:spacing w:line="240" w:lineRule="auto"/>
        <w:rPr>
          <w:noProof/>
          <w:szCs w:val="22"/>
          <w:lang w:val="fr-FR"/>
        </w:rPr>
      </w:pPr>
      <w:r w:rsidRPr="00B63107">
        <w:rPr>
          <w:lang w:val="fr-FR"/>
        </w:rPr>
        <w:t xml:space="preserve">Guerbet </w:t>
      </w:r>
    </w:p>
    <w:p w14:paraId="47926C08" w14:textId="1A3E1C8B" w:rsidR="00C15106" w:rsidRPr="00B63107" w:rsidRDefault="00E72454" w:rsidP="00C15106">
      <w:pPr>
        <w:spacing w:line="240" w:lineRule="auto"/>
        <w:rPr>
          <w:noProof/>
          <w:szCs w:val="22"/>
          <w:lang w:val="fr-FR"/>
        </w:rPr>
      </w:pPr>
      <w:r w:rsidRPr="00B63107">
        <w:rPr>
          <w:lang w:val="fr-FR"/>
        </w:rPr>
        <w:t>Rue Jean Chaptal 16</w:t>
      </w:r>
    </w:p>
    <w:p w14:paraId="5747418D" w14:textId="77777777" w:rsidR="00C15106" w:rsidRPr="00B63107" w:rsidRDefault="00E72454" w:rsidP="00C15106">
      <w:pPr>
        <w:spacing w:line="240" w:lineRule="auto"/>
        <w:rPr>
          <w:noProof/>
          <w:szCs w:val="22"/>
          <w:lang w:val="fr-FR"/>
        </w:rPr>
      </w:pPr>
      <w:r w:rsidRPr="00B63107">
        <w:rPr>
          <w:lang w:val="fr-FR"/>
        </w:rPr>
        <w:t>93600 Aulnay-sous-Bois</w:t>
      </w:r>
    </w:p>
    <w:p w14:paraId="63AAA579" w14:textId="77777777" w:rsidR="00CE39DC" w:rsidRDefault="00E72454" w:rsidP="00C15106">
      <w:pPr>
        <w:spacing w:line="240" w:lineRule="auto"/>
        <w:rPr>
          <w:noProof/>
          <w:szCs w:val="22"/>
        </w:rPr>
      </w:pPr>
      <w:r>
        <w:t>Ranska</w:t>
      </w:r>
    </w:p>
    <w:p w14:paraId="249AF856" w14:textId="77777777" w:rsidR="0080665C" w:rsidRDefault="0080665C" w:rsidP="0080665C">
      <w:pPr>
        <w:spacing w:line="240" w:lineRule="auto"/>
        <w:rPr>
          <w:noProof/>
          <w:szCs w:val="22"/>
        </w:rPr>
      </w:pPr>
    </w:p>
    <w:p w14:paraId="069E15A3" w14:textId="77777777" w:rsidR="00251697" w:rsidRPr="00D84916" w:rsidRDefault="00251697" w:rsidP="00251697">
      <w:pPr>
        <w:tabs>
          <w:tab w:val="clear" w:pos="567"/>
        </w:tabs>
        <w:autoSpaceDE w:val="0"/>
        <w:autoSpaceDN w:val="0"/>
        <w:adjustRightInd w:val="0"/>
        <w:spacing w:line="240" w:lineRule="auto"/>
        <w:rPr>
          <w:color w:val="000000"/>
          <w:szCs w:val="22"/>
          <w:lang w:val="en-US" w:eastAsia="fr-FR"/>
        </w:rPr>
      </w:pPr>
      <w:r w:rsidRPr="00D84916">
        <w:rPr>
          <w:color w:val="000000"/>
          <w:szCs w:val="22"/>
          <w:lang w:val="en-US" w:eastAsia="fr-FR"/>
        </w:rPr>
        <w:t xml:space="preserve">BIPSO GmbH </w:t>
      </w:r>
    </w:p>
    <w:p w14:paraId="79B0B8B2" w14:textId="77777777" w:rsidR="00251697" w:rsidRPr="00D84916" w:rsidRDefault="00251697" w:rsidP="00251697">
      <w:pPr>
        <w:tabs>
          <w:tab w:val="clear" w:pos="567"/>
        </w:tabs>
        <w:autoSpaceDE w:val="0"/>
        <w:autoSpaceDN w:val="0"/>
        <w:adjustRightInd w:val="0"/>
        <w:spacing w:line="240" w:lineRule="auto"/>
        <w:rPr>
          <w:color w:val="000000"/>
          <w:szCs w:val="22"/>
          <w:lang w:val="en-US" w:eastAsia="fr-FR"/>
        </w:rPr>
      </w:pPr>
      <w:r w:rsidRPr="00D84916">
        <w:rPr>
          <w:color w:val="000000"/>
          <w:szCs w:val="22"/>
          <w:lang w:val="en-US" w:eastAsia="fr-FR"/>
        </w:rPr>
        <w:t xml:space="preserve">Robert-Gerwig-Strasse 4 </w:t>
      </w:r>
    </w:p>
    <w:p w14:paraId="0BAA847F" w14:textId="77777777" w:rsidR="00251697" w:rsidRPr="00D84916" w:rsidRDefault="00251697" w:rsidP="00251697">
      <w:pPr>
        <w:tabs>
          <w:tab w:val="clear" w:pos="567"/>
        </w:tabs>
        <w:autoSpaceDE w:val="0"/>
        <w:autoSpaceDN w:val="0"/>
        <w:adjustRightInd w:val="0"/>
        <w:spacing w:line="240" w:lineRule="auto"/>
        <w:rPr>
          <w:color w:val="000000"/>
          <w:szCs w:val="22"/>
          <w:lang w:val="en-US" w:eastAsia="fr-FR"/>
        </w:rPr>
      </w:pPr>
      <w:proofErr w:type="spellStart"/>
      <w:r w:rsidRPr="00D84916">
        <w:rPr>
          <w:color w:val="000000"/>
          <w:szCs w:val="22"/>
          <w:lang w:val="en-US" w:eastAsia="fr-FR"/>
        </w:rPr>
        <w:t>Singen</w:t>
      </w:r>
      <w:proofErr w:type="spellEnd"/>
      <w:r w:rsidRPr="00D84916">
        <w:rPr>
          <w:color w:val="000000"/>
          <w:szCs w:val="22"/>
          <w:lang w:val="en-US" w:eastAsia="fr-FR"/>
        </w:rPr>
        <w:t xml:space="preserve"> (</w:t>
      </w:r>
      <w:proofErr w:type="spellStart"/>
      <w:r w:rsidRPr="00D84916">
        <w:rPr>
          <w:color w:val="000000"/>
          <w:szCs w:val="22"/>
          <w:lang w:val="en-US" w:eastAsia="fr-FR"/>
        </w:rPr>
        <w:t>Hohentwiel</w:t>
      </w:r>
      <w:proofErr w:type="spellEnd"/>
      <w:r w:rsidRPr="00D84916">
        <w:rPr>
          <w:color w:val="000000"/>
          <w:szCs w:val="22"/>
          <w:lang w:val="en-US" w:eastAsia="fr-FR"/>
        </w:rPr>
        <w:t xml:space="preserve">) </w:t>
      </w:r>
    </w:p>
    <w:p w14:paraId="27A9AB1E" w14:textId="77777777" w:rsidR="00251697" w:rsidRPr="00D84916" w:rsidRDefault="00251697" w:rsidP="00251697">
      <w:pPr>
        <w:tabs>
          <w:tab w:val="clear" w:pos="567"/>
        </w:tabs>
        <w:autoSpaceDE w:val="0"/>
        <w:autoSpaceDN w:val="0"/>
        <w:adjustRightInd w:val="0"/>
        <w:spacing w:line="240" w:lineRule="auto"/>
        <w:rPr>
          <w:color w:val="000000"/>
          <w:szCs w:val="22"/>
          <w:lang w:val="en-US" w:eastAsia="fr-FR"/>
        </w:rPr>
      </w:pPr>
      <w:r w:rsidRPr="00D84916">
        <w:rPr>
          <w:color w:val="000000"/>
          <w:szCs w:val="22"/>
          <w:lang w:val="en-US" w:eastAsia="fr-FR"/>
        </w:rPr>
        <w:t xml:space="preserve">78224 </w:t>
      </w:r>
    </w:p>
    <w:p w14:paraId="40CB5B48" w14:textId="33167378" w:rsidR="00251697" w:rsidRDefault="00251697" w:rsidP="00251697">
      <w:pPr>
        <w:spacing w:line="240" w:lineRule="auto"/>
        <w:rPr>
          <w:noProof/>
          <w:szCs w:val="22"/>
        </w:rPr>
      </w:pPr>
      <w:r w:rsidRPr="00D84916">
        <w:rPr>
          <w:color w:val="000000"/>
          <w:szCs w:val="22"/>
          <w:lang w:val="en-US" w:eastAsia="fr-FR"/>
        </w:rPr>
        <w:t>Saksa</w:t>
      </w:r>
    </w:p>
    <w:p w14:paraId="6835CBDD" w14:textId="77777777" w:rsidR="0080665C" w:rsidRDefault="0080665C" w:rsidP="0080665C">
      <w:pPr>
        <w:spacing w:line="240" w:lineRule="auto"/>
        <w:rPr>
          <w:noProof/>
          <w:szCs w:val="22"/>
        </w:rPr>
      </w:pPr>
    </w:p>
    <w:p w14:paraId="3AFE0AFF" w14:textId="77777777" w:rsidR="005A43A2" w:rsidRDefault="005A43A2" w:rsidP="005A43A2">
      <w:pPr>
        <w:spacing w:line="240" w:lineRule="auto"/>
        <w:rPr>
          <w:noProof/>
          <w:szCs w:val="22"/>
        </w:rPr>
      </w:pPr>
      <w:r>
        <w:rPr>
          <w:szCs w:val="22"/>
        </w:rPr>
        <w:t>Lääkevalmisteen painetussa pakkausselosteessa on ilmoitettava kyseisen erän vapauttamisesta vastaavan valmistusluvan haltijan nimi ja osoite.</w:t>
      </w:r>
    </w:p>
    <w:p w14:paraId="7E73297F" w14:textId="77777777" w:rsidR="005A43A2" w:rsidRDefault="005A43A2" w:rsidP="0080665C">
      <w:pPr>
        <w:spacing w:line="240" w:lineRule="auto"/>
        <w:rPr>
          <w:noProof/>
          <w:szCs w:val="22"/>
        </w:rPr>
      </w:pPr>
    </w:p>
    <w:p w14:paraId="72DAC834" w14:textId="77777777" w:rsidR="0080665C" w:rsidRDefault="00E72454" w:rsidP="006D4DC0">
      <w:pPr>
        <w:pStyle w:val="Titre2"/>
        <w:rPr>
          <w:noProof/>
        </w:rPr>
      </w:pPr>
      <w:bookmarkStart w:id="12" w:name="OLE_LINK2"/>
      <w:r>
        <w:t>B.</w:t>
      </w:r>
      <w:bookmarkEnd w:id="12"/>
      <w:r>
        <w:tab/>
        <w:t xml:space="preserve">TOIMITTAMISEEN JA KÄYTTÖÖN LIITTYVÄT EHDOT TAI RAJOITUKSET </w:t>
      </w:r>
    </w:p>
    <w:p w14:paraId="4E3F7ACF" w14:textId="77777777" w:rsidR="0080665C" w:rsidRDefault="0080665C" w:rsidP="0080665C">
      <w:pPr>
        <w:spacing w:line="240" w:lineRule="auto"/>
        <w:rPr>
          <w:noProof/>
          <w:szCs w:val="22"/>
        </w:rPr>
      </w:pPr>
    </w:p>
    <w:p w14:paraId="74574438" w14:textId="133DFE66" w:rsidR="0080665C" w:rsidRDefault="00F868DD" w:rsidP="00F53403">
      <w:pPr>
        <w:numPr>
          <w:ilvl w:val="12"/>
          <w:numId w:val="0"/>
        </w:numPr>
        <w:spacing w:line="240" w:lineRule="auto"/>
        <w:rPr>
          <w:noProof/>
          <w:szCs w:val="22"/>
        </w:rPr>
      </w:pPr>
      <w:r w:rsidRPr="00F868DD">
        <w:t>Reseptilääke, jonka määräämiseen liittyy rajoitus (ks. liite I: valmisteyhteenvedon kohta 4.2)</w:t>
      </w:r>
      <w:r w:rsidR="00E72454">
        <w:t>.</w:t>
      </w:r>
    </w:p>
    <w:p w14:paraId="52E0FD32" w14:textId="77777777" w:rsidR="0080665C" w:rsidRDefault="0080665C" w:rsidP="0080665C">
      <w:pPr>
        <w:numPr>
          <w:ilvl w:val="12"/>
          <w:numId w:val="0"/>
        </w:numPr>
        <w:spacing w:line="240" w:lineRule="auto"/>
        <w:rPr>
          <w:noProof/>
          <w:szCs w:val="22"/>
        </w:rPr>
      </w:pPr>
    </w:p>
    <w:p w14:paraId="1C5E53E3" w14:textId="77777777" w:rsidR="0080665C" w:rsidRDefault="0080665C" w:rsidP="0080665C">
      <w:pPr>
        <w:numPr>
          <w:ilvl w:val="12"/>
          <w:numId w:val="0"/>
        </w:numPr>
        <w:spacing w:line="240" w:lineRule="auto"/>
        <w:rPr>
          <w:noProof/>
          <w:szCs w:val="22"/>
        </w:rPr>
      </w:pPr>
    </w:p>
    <w:p w14:paraId="69C4F471" w14:textId="77777777" w:rsidR="0080665C" w:rsidRDefault="00E72454" w:rsidP="00C50AF0">
      <w:pPr>
        <w:pStyle w:val="Titre2"/>
        <w:jc w:val="left"/>
        <w:rPr>
          <w:noProof/>
        </w:rPr>
      </w:pPr>
      <w:r>
        <w:t xml:space="preserve">C. </w:t>
      </w:r>
      <w:r>
        <w:tab/>
        <w:t>MYYNTILUVAN MUUT EHDOT JA EDELLYTYKSET</w:t>
      </w:r>
    </w:p>
    <w:p w14:paraId="43E2901B" w14:textId="77777777" w:rsidR="0080665C" w:rsidRDefault="0080665C" w:rsidP="0080665C">
      <w:pPr>
        <w:spacing w:line="240" w:lineRule="auto"/>
        <w:ind w:right="-1"/>
        <w:rPr>
          <w:iCs/>
          <w:noProof/>
          <w:szCs w:val="22"/>
          <w:u w:val="single"/>
        </w:rPr>
      </w:pPr>
    </w:p>
    <w:p w14:paraId="65BF3BB7" w14:textId="77777777" w:rsidR="0080665C" w:rsidRDefault="00E72454" w:rsidP="0080665C">
      <w:pPr>
        <w:numPr>
          <w:ilvl w:val="0"/>
          <w:numId w:val="49"/>
        </w:numPr>
        <w:spacing w:line="240" w:lineRule="auto"/>
        <w:ind w:right="-1" w:hanging="720"/>
        <w:rPr>
          <w:b/>
          <w:szCs w:val="22"/>
        </w:rPr>
      </w:pPr>
      <w:r>
        <w:rPr>
          <w:b/>
          <w:szCs w:val="22"/>
        </w:rPr>
        <w:t>Määräaikaiset turvallisuuskatsaukset</w:t>
      </w:r>
    </w:p>
    <w:p w14:paraId="7462C880" w14:textId="77777777" w:rsidR="0080665C" w:rsidRDefault="0080665C" w:rsidP="0080665C">
      <w:pPr>
        <w:tabs>
          <w:tab w:val="left" w:pos="0"/>
        </w:tabs>
        <w:spacing w:line="240" w:lineRule="auto"/>
        <w:ind w:right="567"/>
      </w:pPr>
    </w:p>
    <w:p w14:paraId="0CB2BB5B" w14:textId="77777777" w:rsidR="0080665C" w:rsidRDefault="00E72454" w:rsidP="007C5A7C">
      <w:pPr>
        <w:tabs>
          <w:tab w:val="left" w:pos="0"/>
        </w:tabs>
        <w:spacing w:line="240" w:lineRule="auto"/>
        <w:ind w:right="567"/>
        <w:rPr>
          <w:iCs/>
          <w:szCs w:val="22"/>
        </w:rPr>
      </w:pPr>
      <w:r>
        <w:t xml:space="preserve">Tämän lääkevalmisteen </w:t>
      </w:r>
      <w:r w:rsidR="005814FC">
        <w:t xml:space="preserve">osalta velvoitteet </w:t>
      </w:r>
      <w:r>
        <w:t>määräaikaisten turvallisuuskatsausten toimittamis</w:t>
      </w:r>
      <w:r w:rsidR="005814FC">
        <w:t>es</w:t>
      </w:r>
      <w:r>
        <w:t xml:space="preserve">ta on </w:t>
      </w:r>
      <w:r w:rsidR="005814FC">
        <w:t xml:space="preserve">määritelty Euroopan </w:t>
      </w:r>
      <w:r>
        <w:t>unionin viitepäiv</w:t>
      </w:r>
      <w:r w:rsidR="005814FC">
        <w:t>ämäärät</w:t>
      </w:r>
      <w:r>
        <w:t xml:space="preserve"> </w:t>
      </w:r>
      <w:r w:rsidR="005814FC" w:rsidRPr="009E24F9">
        <w:rPr>
          <w:szCs w:val="22"/>
        </w:rPr>
        <w:t>(EURD) ja toimittamisvaatimukset sisältävässä luettelossa, josta on säädetty Direktiivin 2001/83/E</w:t>
      </w:r>
      <w:r w:rsidR="005814FC">
        <w:rPr>
          <w:szCs w:val="22"/>
        </w:rPr>
        <w:t>Y</w:t>
      </w:r>
      <w:r w:rsidR="005814FC" w:rsidRPr="009E24F9">
        <w:rPr>
          <w:szCs w:val="22"/>
        </w:rPr>
        <w:t> 107</w:t>
      </w:r>
      <w:r w:rsidR="005814FC">
        <w:rPr>
          <w:szCs w:val="22"/>
        </w:rPr>
        <w:t> </w:t>
      </w:r>
      <w:r w:rsidR="005814FC" w:rsidRPr="009E24F9">
        <w:rPr>
          <w:szCs w:val="22"/>
        </w:rPr>
        <w:t>c</w:t>
      </w:r>
      <w:r w:rsidR="005814FC">
        <w:rPr>
          <w:szCs w:val="22"/>
        </w:rPr>
        <w:t xml:space="preserve"> artiklan </w:t>
      </w:r>
      <w:r w:rsidR="005814FC" w:rsidRPr="009E24F9">
        <w:rPr>
          <w:szCs w:val="22"/>
        </w:rPr>
        <w:t>7</w:t>
      </w:r>
      <w:r w:rsidR="005814FC">
        <w:rPr>
          <w:szCs w:val="22"/>
        </w:rPr>
        <w:t> kohdassa</w:t>
      </w:r>
      <w:r w:rsidR="005814FC" w:rsidRPr="009E24F9">
        <w:rPr>
          <w:szCs w:val="22"/>
        </w:rPr>
        <w:t>, ja kaikissa luettelon myöhemmissä päivityksissä, jotka on julkaistu Euroopan lääkeviraston verkkosivuilla</w:t>
      </w:r>
      <w:r>
        <w:t xml:space="preserve">. </w:t>
      </w:r>
    </w:p>
    <w:p w14:paraId="3FCA586B" w14:textId="77777777" w:rsidR="0080665C" w:rsidRDefault="0080665C" w:rsidP="0080665C">
      <w:pPr>
        <w:spacing w:line="240" w:lineRule="auto"/>
        <w:ind w:right="-1"/>
        <w:rPr>
          <w:iCs/>
          <w:noProof/>
          <w:szCs w:val="22"/>
          <w:u w:val="single"/>
        </w:rPr>
      </w:pPr>
    </w:p>
    <w:p w14:paraId="50AEC9DA" w14:textId="77777777" w:rsidR="0080665C" w:rsidRDefault="0080665C" w:rsidP="0080665C">
      <w:pPr>
        <w:spacing w:line="240" w:lineRule="auto"/>
        <w:ind w:right="-1"/>
        <w:rPr>
          <w:u w:val="single"/>
        </w:rPr>
      </w:pPr>
    </w:p>
    <w:p w14:paraId="5C8286E3" w14:textId="77777777" w:rsidR="0080665C" w:rsidRDefault="00E72454" w:rsidP="00B63107">
      <w:pPr>
        <w:pStyle w:val="Titre2"/>
        <w:jc w:val="left"/>
      </w:pPr>
      <w:r>
        <w:t>D.</w:t>
      </w:r>
      <w:r>
        <w:tab/>
        <w:t xml:space="preserve">EHDOT TAI RAJOITUKSET, JOTKA KOSKEVAT LÄÄKEVALMISTEEN TURVALLISTA JA TEHOKASTA KÄYTTÖÄ  </w:t>
      </w:r>
    </w:p>
    <w:p w14:paraId="167D9260" w14:textId="77777777" w:rsidR="0080665C" w:rsidRDefault="0080665C" w:rsidP="0080665C">
      <w:pPr>
        <w:spacing w:line="240" w:lineRule="auto"/>
        <w:ind w:right="-1"/>
        <w:rPr>
          <w:u w:val="single"/>
        </w:rPr>
      </w:pPr>
    </w:p>
    <w:p w14:paraId="6A653388" w14:textId="77777777" w:rsidR="0080665C" w:rsidRDefault="00E72454" w:rsidP="0080665C">
      <w:pPr>
        <w:numPr>
          <w:ilvl w:val="0"/>
          <w:numId w:val="49"/>
        </w:numPr>
        <w:spacing w:line="240" w:lineRule="auto"/>
        <w:ind w:right="-1" w:hanging="720"/>
        <w:rPr>
          <w:b/>
        </w:rPr>
      </w:pPr>
      <w:r>
        <w:rPr>
          <w:b/>
        </w:rPr>
        <w:t>Riski</w:t>
      </w:r>
      <w:r w:rsidR="005814FC">
        <w:rPr>
          <w:b/>
        </w:rPr>
        <w:t>e</w:t>
      </w:r>
      <w:r>
        <w:rPr>
          <w:b/>
        </w:rPr>
        <w:t>nhallintasuunnitelma</w:t>
      </w:r>
      <w:r w:rsidR="005814FC">
        <w:rPr>
          <w:b/>
        </w:rPr>
        <w:t xml:space="preserve"> (RMP)</w:t>
      </w:r>
    </w:p>
    <w:p w14:paraId="4776CD42" w14:textId="77777777" w:rsidR="0080665C" w:rsidRDefault="0080665C" w:rsidP="0080665C">
      <w:pPr>
        <w:spacing w:line="240" w:lineRule="auto"/>
        <w:ind w:left="720" w:right="-1"/>
        <w:rPr>
          <w:b/>
        </w:rPr>
      </w:pPr>
    </w:p>
    <w:p w14:paraId="33AD498C" w14:textId="77777777" w:rsidR="0080665C" w:rsidRDefault="00E72454" w:rsidP="0080665C">
      <w:pPr>
        <w:tabs>
          <w:tab w:val="left" w:pos="0"/>
        </w:tabs>
        <w:spacing w:line="240" w:lineRule="auto"/>
        <w:ind w:right="567"/>
        <w:rPr>
          <w:noProof/>
          <w:szCs w:val="22"/>
        </w:rPr>
      </w:pPr>
      <w:r>
        <w:t>Myyntiluvan haltijan on suoritettava vaaditut lääketurvatoimet ja interventiot myyntiluvan moduulissa</w:t>
      </w:r>
      <w:r w:rsidR="004A5974">
        <w:t> </w:t>
      </w:r>
      <w:r>
        <w:t>1.8.2 esitetyn sovitun riski</w:t>
      </w:r>
      <w:r w:rsidR="005814FC">
        <w:t>e</w:t>
      </w:r>
      <w:r>
        <w:t xml:space="preserve">nhallintasuunnitelman </w:t>
      </w:r>
      <w:r w:rsidR="005814FC">
        <w:t>sekä</w:t>
      </w:r>
      <w:r>
        <w:t xml:space="preserve"> mahdollisten sovittujen riski</w:t>
      </w:r>
      <w:r w:rsidR="005814FC">
        <w:t>e</w:t>
      </w:r>
      <w:r>
        <w:t>nhallintasuunnitelman myöhempien päivitysten mukaisesti.</w:t>
      </w:r>
    </w:p>
    <w:p w14:paraId="19EB6145" w14:textId="77777777" w:rsidR="0080665C" w:rsidRDefault="0080665C" w:rsidP="0080665C">
      <w:pPr>
        <w:spacing w:line="240" w:lineRule="auto"/>
        <w:ind w:right="-1"/>
        <w:rPr>
          <w:iCs/>
          <w:noProof/>
          <w:szCs w:val="22"/>
        </w:rPr>
      </w:pPr>
    </w:p>
    <w:p w14:paraId="75FF4CA2" w14:textId="77777777" w:rsidR="0080665C" w:rsidRDefault="005814FC" w:rsidP="0080665C">
      <w:pPr>
        <w:spacing w:line="240" w:lineRule="auto"/>
        <w:ind w:right="-1"/>
        <w:rPr>
          <w:iCs/>
          <w:noProof/>
          <w:szCs w:val="22"/>
        </w:rPr>
      </w:pPr>
      <w:r w:rsidRPr="009E24F9">
        <w:rPr>
          <w:szCs w:val="22"/>
        </w:rPr>
        <w:t>Päivitetty RMP tulee toimittaa</w:t>
      </w:r>
    </w:p>
    <w:p w14:paraId="5E2BE85F" w14:textId="77777777" w:rsidR="0080665C" w:rsidRDefault="00E72454" w:rsidP="0080665C">
      <w:pPr>
        <w:numPr>
          <w:ilvl w:val="0"/>
          <w:numId w:val="50"/>
        </w:numPr>
        <w:spacing w:line="240" w:lineRule="auto"/>
        <w:ind w:right="-1"/>
        <w:rPr>
          <w:iCs/>
          <w:noProof/>
          <w:szCs w:val="22"/>
        </w:rPr>
      </w:pPr>
      <w:r>
        <w:t>Euroopan lääkeviraston pyynnöstä</w:t>
      </w:r>
    </w:p>
    <w:p w14:paraId="557E78B9" w14:textId="77777777" w:rsidR="0080665C" w:rsidRPr="00D331F8" w:rsidRDefault="005814FC" w:rsidP="0080665C">
      <w:pPr>
        <w:numPr>
          <w:ilvl w:val="0"/>
          <w:numId w:val="50"/>
        </w:numPr>
        <w:tabs>
          <w:tab w:val="clear" w:pos="567"/>
          <w:tab w:val="clear" w:pos="720"/>
          <w:tab w:val="left" w:pos="708"/>
        </w:tabs>
        <w:spacing w:line="240" w:lineRule="auto"/>
        <w:ind w:left="567" w:right="-1" w:hanging="207"/>
        <w:rPr>
          <w:iCs/>
          <w:noProof/>
          <w:szCs w:val="22"/>
        </w:rPr>
      </w:pPr>
      <w:r>
        <w:t>k</w:t>
      </w:r>
      <w:r w:rsidR="00E72454">
        <w:t>un riski</w:t>
      </w:r>
      <w:r>
        <w:t>e</w:t>
      </w:r>
      <w:r w:rsidR="00E72454">
        <w:t xml:space="preserve">nhallintajärjestelmää muutetaan, </w:t>
      </w:r>
      <w:r w:rsidRPr="009E24F9">
        <w:rPr>
          <w:szCs w:val="22"/>
        </w:rPr>
        <w:t>varsinkin kun saadaan uutta tietoa, joka saattaa johtaa hyöty-riskiprofiilin merkittävään muutokseen, tai kun on saavutettu tärkeä tavoite (lääketurvatoiminnassa tai riskien minimoinnissa)</w:t>
      </w:r>
      <w:r w:rsidR="00E72454">
        <w:t>.</w:t>
      </w:r>
    </w:p>
    <w:p w14:paraId="6FEA46D8" w14:textId="77777777" w:rsidR="002C75D4" w:rsidRDefault="002C75D4" w:rsidP="002C75D4">
      <w:pPr>
        <w:tabs>
          <w:tab w:val="clear" w:pos="567"/>
        </w:tabs>
        <w:spacing w:line="240" w:lineRule="auto"/>
        <w:ind w:right="-1"/>
      </w:pPr>
    </w:p>
    <w:p w14:paraId="5A219557" w14:textId="77777777" w:rsidR="0080665C" w:rsidRDefault="0080665C" w:rsidP="0080665C">
      <w:pPr>
        <w:spacing w:line="240" w:lineRule="auto"/>
        <w:rPr>
          <w:noProof/>
          <w:szCs w:val="22"/>
        </w:rPr>
      </w:pPr>
    </w:p>
    <w:p w14:paraId="556B1933" w14:textId="77777777" w:rsidR="0080665C" w:rsidRDefault="0080665C" w:rsidP="0080665C">
      <w:pPr>
        <w:spacing w:line="240" w:lineRule="auto"/>
        <w:rPr>
          <w:noProof/>
          <w:szCs w:val="22"/>
        </w:rPr>
      </w:pPr>
    </w:p>
    <w:p w14:paraId="08B29744" w14:textId="77777777" w:rsidR="0080665C" w:rsidRDefault="0080665C" w:rsidP="0080665C">
      <w:pPr>
        <w:spacing w:line="240" w:lineRule="auto"/>
        <w:rPr>
          <w:noProof/>
          <w:szCs w:val="22"/>
        </w:rPr>
      </w:pPr>
    </w:p>
    <w:p w14:paraId="4661C818" w14:textId="77777777" w:rsidR="0080665C" w:rsidRDefault="0080665C" w:rsidP="0080665C">
      <w:pPr>
        <w:spacing w:line="240" w:lineRule="auto"/>
        <w:rPr>
          <w:noProof/>
          <w:szCs w:val="22"/>
        </w:rPr>
      </w:pPr>
    </w:p>
    <w:p w14:paraId="304629FF" w14:textId="77777777" w:rsidR="0080665C" w:rsidRDefault="0080665C" w:rsidP="0080665C">
      <w:pPr>
        <w:spacing w:line="240" w:lineRule="auto"/>
      </w:pPr>
    </w:p>
    <w:p w14:paraId="0EC5D6FC" w14:textId="77777777" w:rsidR="0080665C" w:rsidRDefault="0080665C" w:rsidP="0080665C">
      <w:pPr>
        <w:spacing w:line="240" w:lineRule="auto"/>
      </w:pPr>
    </w:p>
    <w:p w14:paraId="56D52FA0" w14:textId="77777777" w:rsidR="0080665C" w:rsidRDefault="0080665C" w:rsidP="0080665C">
      <w:pPr>
        <w:spacing w:line="240" w:lineRule="auto"/>
      </w:pPr>
    </w:p>
    <w:p w14:paraId="4B91022A" w14:textId="77777777" w:rsidR="0080665C" w:rsidRDefault="0080665C" w:rsidP="0080665C">
      <w:pPr>
        <w:spacing w:line="240" w:lineRule="auto"/>
      </w:pPr>
    </w:p>
    <w:p w14:paraId="150CD476" w14:textId="77777777" w:rsidR="0080665C" w:rsidRDefault="0080665C" w:rsidP="0080665C">
      <w:pPr>
        <w:spacing w:line="240" w:lineRule="auto"/>
      </w:pPr>
    </w:p>
    <w:p w14:paraId="283F661F" w14:textId="77777777" w:rsidR="0080665C" w:rsidRDefault="0080665C" w:rsidP="0080665C">
      <w:pPr>
        <w:spacing w:line="240" w:lineRule="auto"/>
        <w:rPr>
          <w:noProof/>
          <w:szCs w:val="22"/>
        </w:rPr>
      </w:pPr>
    </w:p>
    <w:p w14:paraId="233D7008" w14:textId="77777777" w:rsidR="0080665C" w:rsidRDefault="0080665C" w:rsidP="0080665C">
      <w:pPr>
        <w:spacing w:line="240" w:lineRule="auto"/>
        <w:rPr>
          <w:noProof/>
          <w:szCs w:val="22"/>
        </w:rPr>
      </w:pPr>
    </w:p>
    <w:p w14:paraId="06FFA24D" w14:textId="77777777" w:rsidR="0080665C" w:rsidRDefault="0080665C" w:rsidP="0080665C">
      <w:pPr>
        <w:spacing w:line="240" w:lineRule="auto"/>
        <w:rPr>
          <w:noProof/>
          <w:szCs w:val="22"/>
        </w:rPr>
      </w:pPr>
    </w:p>
    <w:p w14:paraId="18020AB7" w14:textId="77777777" w:rsidR="0080665C" w:rsidRDefault="0080665C" w:rsidP="0080665C">
      <w:pPr>
        <w:spacing w:line="240" w:lineRule="auto"/>
        <w:rPr>
          <w:noProof/>
          <w:szCs w:val="22"/>
        </w:rPr>
      </w:pPr>
    </w:p>
    <w:p w14:paraId="2161BE70" w14:textId="77777777" w:rsidR="0080665C" w:rsidRDefault="0080665C" w:rsidP="0080665C">
      <w:pPr>
        <w:spacing w:line="240" w:lineRule="auto"/>
        <w:rPr>
          <w:noProof/>
          <w:szCs w:val="22"/>
        </w:rPr>
      </w:pPr>
    </w:p>
    <w:p w14:paraId="3DD38BC1" w14:textId="77777777" w:rsidR="0080665C" w:rsidRDefault="0080665C" w:rsidP="0080665C">
      <w:pPr>
        <w:spacing w:line="240" w:lineRule="auto"/>
        <w:rPr>
          <w:noProof/>
          <w:szCs w:val="22"/>
        </w:rPr>
      </w:pPr>
    </w:p>
    <w:p w14:paraId="77A5465F" w14:textId="77777777" w:rsidR="0080665C" w:rsidRDefault="0080665C" w:rsidP="0080665C">
      <w:pPr>
        <w:spacing w:line="240" w:lineRule="auto"/>
        <w:rPr>
          <w:noProof/>
          <w:szCs w:val="22"/>
        </w:rPr>
      </w:pPr>
    </w:p>
    <w:p w14:paraId="1A89B3DC" w14:textId="77777777" w:rsidR="0080665C" w:rsidRDefault="0080665C" w:rsidP="00CC5996">
      <w:pPr>
        <w:rPr>
          <w:noProof/>
        </w:rPr>
      </w:pPr>
    </w:p>
    <w:p w14:paraId="2FC5B073" w14:textId="77777777" w:rsidR="0080665C" w:rsidRDefault="0080665C" w:rsidP="00CC5996">
      <w:pPr>
        <w:rPr>
          <w:noProof/>
        </w:rPr>
      </w:pPr>
    </w:p>
    <w:p w14:paraId="4E0F0817" w14:textId="77777777" w:rsidR="0080665C" w:rsidRDefault="0080665C" w:rsidP="00CC5996">
      <w:pPr>
        <w:rPr>
          <w:noProof/>
        </w:rPr>
      </w:pPr>
    </w:p>
    <w:p w14:paraId="31B62BCE" w14:textId="77777777" w:rsidR="0080665C" w:rsidRDefault="0080665C" w:rsidP="00CC5996">
      <w:pPr>
        <w:rPr>
          <w:noProof/>
        </w:rPr>
      </w:pPr>
    </w:p>
    <w:p w14:paraId="34BB4252" w14:textId="77777777" w:rsidR="0080665C" w:rsidRDefault="0080665C" w:rsidP="00CC5996">
      <w:pPr>
        <w:rPr>
          <w:noProof/>
        </w:rPr>
      </w:pPr>
    </w:p>
    <w:p w14:paraId="0EEC1E61" w14:textId="77777777" w:rsidR="00F25E12" w:rsidRDefault="00F25E12" w:rsidP="00CC5996">
      <w:pPr>
        <w:rPr>
          <w:noProof/>
        </w:rPr>
      </w:pPr>
    </w:p>
    <w:p w14:paraId="135639DF" w14:textId="77777777" w:rsidR="00F25E12" w:rsidRDefault="00F25E12" w:rsidP="00CC5996">
      <w:pPr>
        <w:rPr>
          <w:noProof/>
        </w:rPr>
      </w:pPr>
    </w:p>
    <w:p w14:paraId="6DF6D030" w14:textId="77777777" w:rsidR="00F25E12" w:rsidRDefault="00F25E12" w:rsidP="00CC5996">
      <w:pPr>
        <w:rPr>
          <w:noProof/>
        </w:rPr>
      </w:pPr>
    </w:p>
    <w:p w14:paraId="309DB9C6" w14:textId="77777777" w:rsidR="00F25E12" w:rsidRDefault="00F25E12" w:rsidP="00CC5996">
      <w:pPr>
        <w:rPr>
          <w:noProof/>
        </w:rPr>
      </w:pPr>
    </w:p>
    <w:p w14:paraId="2DECAFFB" w14:textId="77777777" w:rsidR="00F25E12" w:rsidRDefault="00F25E12" w:rsidP="00CC5996">
      <w:pPr>
        <w:rPr>
          <w:noProof/>
        </w:rPr>
      </w:pPr>
    </w:p>
    <w:p w14:paraId="6C27FBDC" w14:textId="77777777" w:rsidR="00F25E12" w:rsidRDefault="00F25E12" w:rsidP="00CC5996">
      <w:pPr>
        <w:rPr>
          <w:noProof/>
        </w:rPr>
      </w:pPr>
    </w:p>
    <w:p w14:paraId="54F6124B" w14:textId="77777777" w:rsidR="00F25E12" w:rsidRDefault="00F25E12" w:rsidP="00CC5996">
      <w:pPr>
        <w:rPr>
          <w:noProof/>
        </w:rPr>
      </w:pPr>
    </w:p>
    <w:p w14:paraId="7F28AC52" w14:textId="77777777" w:rsidR="00F25E12" w:rsidRDefault="00F25E12" w:rsidP="00CC5996">
      <w:pPr>
        <w:rPr>
          <w:noProof/>
        </w:rPr>
      </w:pPr>
    </w:p>
    <w:p w14:paraId="5667C744" w14:textId="77777777" w:rsidR="00F25E12" w:rsidRDefault="00F25E12" w:rsidP="00CC5996">
      <w:pPr>
        <w:rPr>
          <w:noProof/>
        </w:rPr>
      </w:pPr>
    </w:p>
    <w:p w14:paraId="665450BF" w14:textId="77777777" w:rsidR="00F25E12" w:rsidRDefault="00F25E12" w:rsidP="00CC5996">
      <w:pPr>
        <w:rPr>
          <w:noProof/>
        </w:rPr>
      </w:pPr>
    </w:p>
    <w:p w14:paraId="4BAA8F72" w14:textId="77777777" w:rsidR="00F25E12" w:rsidRDefault="00F25E12" w:rsidP="00CC5996">
      <w:pPr>
        <w:rPr>
          <w:noProof/>
        </w:rPr>
      </w:pPr>
    </w:p>
    <w:p w14:paraId="694DDD02" w14:textId="77777777" w:rsidR="00F25E12" w:rsidRDefault="00F25E12" w:rsidP="00CC5996">
      <w:pPr>
        <w:rPr>
          <w:noProof/>
        </w:rPr>
      </w:pPr>
    </w:p>
    <w:p w14:paraId="6B247256" w14:textId="77777777" w:rsidR="00F25E12" w:rsidRDefault="00F25E12" w:rsidP="00CC5996">
      <w:pPr>
        <w:rPr>
          <w:noProof/>
        </w:rPr>
      </w:pPr>
    </w:p>
    <w:p w14:paraId="70433A8F" w14:textId="77777777" w:rsidR="00F25E12" w:rsidRDefault="00F25E12" w:rsidP="00CC5996">
      <w:pPr>
        <w:rPr>
          <w:noProof/>
        </w:rPr>
      </w:pPr>
    </w:p>
    <w:p w14:paraId="5E2A80C0" w14:textId="77777777" w:rsidR="00F25E12" w:rsidRDefault="00F25E12" w:rsidP="00CC5996">
      <w:pPr>
        <w:rPr>
          <w:noProof/>
        </w:rPr>
      </w:pPr>
    </w:p>
    <w:p w14:paraId="1F9A28E2" w14:textId="77777777" w:rsidR="00F25E12" w:rsidRDefault="00F25E12" w:rsidP="00CC5996">
      <w:pPr>
        <w:rPr>
          <w:noProof/>
        </w:rPr>
      </w:pPr>
    </w:p>
    <w:p w14:paraId="781F257D" w14:textId="77777777" w:rsidR="0080665C" w:rsidRPr="00CC5996" w:rsidRDefault="0080665C" w:rsidP="00CC5996">
      <w:pPr>
        <w:jc w:val="center"/>
        <w:rPr>
          <w:b/>
          <w:bCs/>
          <w:noProof/>
        </w:rPr>
      </w:pPr>
    </w:p>
    <w:p w14:paraId="5DEE1FE0" w14:textId="77777777" w:rsidR="0080665C" w:rsidRDefault="00E72454" w:rsidP="00184E5E">
      <w:pPr>
        <w:pStyle w:val="Titre1"/>
      </w:pPr>
      <w:r>
        <w:t>LIITE</w:t>
      </w:r>
      <w:r w:rsidR="00915A78">
        <w:t> </w:t>
      </w:r>
      <w:r>
        <w:t>III</w:t>
      </w:r>
    </w:p>
    <w:p w14:paraId="1349AAC5" w14:textId="77777777" w:rsidR="00F25E12" w:rsidRPr="00F25E12" w:rsidRDefault="00F25E12" w:rsidP="00F25E12"/>
    <w:p w14:paraId="0C290B9B" w14:textId="77777777" w:rsidR="0080665C" w:rsidRPr="00184E5E" w:rsidRDefault="00E72454" w:rsidP="00184E5E">
      <w:pPr>
        <w:jc w:val="center"/>
        <w:rPr>
          <w:b/>
          <w:bCs/>
          <w:noProof/>
        </w:rPr>
      </w:pPr>
      <w:r>
        <w:rPr>
          <w:b/>
          <w:bCs/>
        </w:rPr>
        <w:t>MYYNTIPÄÄLLYSMERKINNÄT JA PAKKAUSSELOSTE</w:t>
      </w:r>
    </w:p>
    <w:p w14:paraId="1DAEEA17" w14:textId="77777777" w:rsidR="0080665C" w:rsidRDefault="00E72454" w:rsidP="0080665C">
      <w:pPr>
        <w:spacing w:line="240" w:lineRule="auto"/>
        <w:rPr>
          <w:b/>
          <w:noProof/>
          <w:szCs w:val="22"/>
        </w:rPr>
      </w:pPr>
      <w:r>
        <w:br w:type="page"/>
      </w:r>
    </w:p>
    <w:p w14:paraId="5A573159" w14:textId="77777777" w:rsidR="0080665C" w:rsidRDefault="0080665C" w:rsidP="00CC5996">
      <w:pPr>
        <w:rPr>
          <w:noProof/>
        </w:rPr>
      </w:pPr>
    </w:p>
    <w:p w14:paraId="5E0CF7A0" w14:textId="77777777" w:rsidR="0080665C" w:rsidRDefault="0080665C" w:rsidP="00CC5996">
      <w:pPr>
        <w:rPr>
          <w:noProof/>
        </w:rPr>
      </w:pPr>
    </w:p>
    <w:p w14:paraId="32849C3A" w14:textId="77777777" w:rsidR="0080665C" w:rsidRDefault="0080665C" w:rsidP="00CC5996">
      <w:pPr>
        <w:rPr>
          <w:noProof/>
        </w:rPr>
      </w:pPr>
    </w:p>
    <w:p w14:paraId="246A3483" w14:textId="77777777" w:rsidR="0080665C" w:rsidRDefault="0080665C" w:rsidP="00CC5996">
      <w:pPr>
        <w:rPr>
          <w:noProof/>
        </w:rPr>
      </w:pPr>
    </w:p>
    <w:p w14:paraId="196D5E75" w14:textId="77777777" w:rsidR="0080665C" w:rsidRDefault="0080665C" w:rsidP="00CC5996">
      <w:pPr>
        <w:rPr>
          <w:noProof/>
        </w:rPr>
      </w:pPr>
    </w:p>
    <w:p w14:paraId="13CD7251" w14:textId="77777777" w:rsidR="0080665C" w:rsidRDefault="0080665C" w:rsidP="00CC5996">
      <w:pPr>
        <w:rPr>
          <w:noProof/>
        </w:rPr>
      </w:pPr>
    </w:p>
    <w:p w14:paraId="4BA74FA9" w14:textId="77777777" w:rsidR="0080665C" w:rsidRDefault="0080665C" w:rsidP="00CC5996">
      <w:pPr>
        <w:rPr>
          <w:noProof/>
        </w:rPr>
      </w:pPr>
    </w:p>
    <w:p w14:paraId="6CA7F61C" w14:textId="77777777" w:rsidR="0080665C" w:rsidRDefault="0080665C" w:rsidP="00CC5996">
      <w:pPr>
        <w:rPr>
          <w:noProof/>
        </w:rPr>
      </w:pPr>
    </w:p>
    <w:p w14:paraId="029989B6" w14:textId="77777777" w:rsidR="0080665C" w:rsidRDefault="0080665C" w:rsidP="00CC5996">
      <w:pPr>
        <w:rPr>
          <w:noProof/>
        </w:rPr>
      </w:pPr>
    </w:p>
    <w:p w14:paraId="5744B035" w14:textId="77777777" w:rsidR="0080665C" w:rsidRDefault="0080665C" w:rsidP="00CC5996">
      <w:pPr>
        <w:rPr>
          <w:noProof/>
        </w:rPr>
      </w:pPr>
    </w:p>
    <w:p w14:paraId="0128B7BA" w14:textId="77777777" w:rsidR="0080665C" w:rsidRDefault="0080665C" w:rsidP="00CC5996">
      <w:pPr>
        <w:rPr>
          <w:noProof/>
        </w:rPr>
      </w:pPr>
    </w:p>
    <w:p w14:paraId="121D1637" w14:textId="77777777" w:rsidR="0080665C" w:rsidRDefault="0080665C" w:rsidP="00CC5996">
      <w:pPr>
        <w:rPr>
          <w:noProof/>
        </w:rPr>
      </w:pPr>
    </w:p>
    <w:p w14:paraId="00EA05F1" w14:textId="77777777" w:rsidR="0080665C" w:rsidRDefault="0080665C" w:rsidP="00CC5996">
      <w:pPr>
        <w:rPr>
          <w:noProof/>
        </w:rPr>
      </w:pPr>
    </w:p>
    <w:p w14:paraId="2CF291E2" w14:textId="77777777" w:rsidR="0080665C" w:rsidRDefault="0080665C" w:rsidP="00CC5996">
      <w:pPr>
        <w:rPr>
          <w:noProof/>
        </w:rPr>
      </w:pPr>
    </w:p>
    <w:p w14:paraId="70D34415" w14:textId="77777777" w:rsidR="0080665C" w:rsidRDefault="0080665C" w:rsidP="00CC5996">
      <w:pPr>
        <w:rPr>
          <w:noProof/>
        </w:rPr>
      </w:pPr>
    </w:p>
    <w:p w14:paraId="73E7D76E" w14:textId="77777777" w:rsidR="0080665C" w:rsidRDefault="0080665C" w:rsidP="00CC5996">
      <w:pPr>
        <w:rPr>
          <w:noProof/>
        </w:rPr>
      </w:pPr>
    </w:p>
    <w:p w14:paraId="20409644" w14:textId="77777777" w:rsidR="0080665C" w:rsidRDefault="0080665C" w:rsidP="00CC5996">
      <w:pPr>
        <w:rPr>
          <w:noProof/>
        </w:rPr>
      </w:pPr>
    </w:p>
    <w:p w14:paraId="68D1798E" w14:textId="77777777" w:rsidR="0080665C" w:rsidRDefault="0080665C" w:rsidP="00CC5996">
      <w:pPr>
        <w:rPr>
          <w:noProof/>
        </w:rPr>
      </w:pPr>
    </w:p>
    <w:p w14:paraId="47312808" w14:textId="77777777" w:rsidR="0080665C" w:rsidRDefault="0080665C" w:rsidP="00CC5996">
      <w:pPr>
        <w:rPr>
          <w:noProof/>
        </w:rPr>
      </w:pPr>
    </w:p>
    <w:p w14:paraId="43D9A6E1" w14:textId="77777777" w:rsidR="0080665C" w:rsidRDefault="0080665C" w:rsidP="00CC5996">
      <w:pPr>
        <w:rPr>
          <w:noProof/>
        </w:rPr>
      </w:pPr>
    </w:p>
    <w:p w14:paraId="0FE3D5C4" w14:textId="77777777" w:rsidR="0080665C" w:rsidRDefault="0080665C" w:rsidP="00CC5996">
      <w:pPr>
        <w:rPr>
          <w:noProof/>
        </w:rPr>
      </w:pPr>
    </w:p>
    <w:p w14:paraId="328C7361" w14:textId="77777777" w:rsidR="0080665C" w:rsidRDefault="0080665C" w:rsidP="00CC5996">
      <w:pPr>
        <w:rPr>
          <w:noProof/>
        </w:rPr>
      </w:pPr>
    </w:p>
    <w:p w14:paraId="51332C66" w14:textId="77777777" w:rsidR="0066254D" w:rsidRDefault="0066254D" w:rsidP="00CC5996">
      <w:pPr>
        <w:rPr>
          <w:noProof/>
        </w:rPr>
      </w:pPr>
    </w:p>
    <w:p w14:paraId="333B2EEE" w14:textId="77777777" w:rsidR="0080665C" w:rsidRDefault="00E72454" w:rsidP="00184E5E">
      <w:pPr>
        <w:pStyle w:val="Titre2"/>
        <w:jc w:val="center"/>
        <w:rPr>
          <w:noProof/>
        </w:rPr>
      </w:pPr>
      <w:r>
        <w:t>A. MYYNTIPÄÄLLYSMERKINNÄT</w:t>
      </w:r>
    </w:p>
    <w:p w14:paraId="00842D31" w14:textId="77777777" w:rsidR="00184E5E" w:rsidRPr="006B4557" w:rsidRDefault="00E72454" w:rsidP="00F25E12">
      <w:pPr>
        <w:pStyle w:val="TitreLabelling"/>
        <w:pBdr>
          <w:top w:val="single" w:sz="4" w:space="0" w:color="auto"/>
        </w:pBdr>
      </w:pPr>
      <w:r>
        <w:br w:type="page"/>
      </w:r>
      <w:bookmarkStart w:id="13" w:name="_Hlk132908801"/>
      <w:r>
        <w:lastRenderedPageBreak/>
        <w:t>ULKOPAKKAUKSESSA</w:t>
      </w:r>
      <w:bookmarkEnd w:id="13"/>
      <w:r>
        <w:t xml:space="preserve"> JA SISÄPAKKAUKSESSA ON OLTAVA SEURAAVAT MERKINNÄT</w:t>
      </w:r>
    </w:p>
    <w:p w14:paraId="69C66446" w14:textId="77777777" w:rsidR="00184E5E"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7B01C976" w14:textId="77777777" w:rsidR="00184E5E"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3</w:t>
      </w:r>
      <w:r w:rsidR="004A5974">
        <w:rPr>
          <w:b/>
          <w:szCs w:val="22"/>
        </w:rPr>
        <w:t> </w:t>
      </w:r>
      <w:r>
        <w:rPr>
          <w:b/>
          <w:szCs w:val="22"/>
        </w:rPr>
        <w:t>ml:n, 7,5</w:t>
      </w:r>
      <w:r w:rsidR="004A5974">
        <w:rPr>
          <w:b/>
          <w:szCs w:val="22"/>
        </w:rPr>
        <w:t> </w:t>
      </w:r>
      <w:r>
        <w:rPr>
          <w:b/>
          <w:szCs w:val="22"/>
        </w:rPr>
        <w:t>ml:n, 10</w:t>
      </w:r>
      <w:r w:rsidR="004A5974">
        <w:rPr>
          <w:b/>
          <w:szCs w:val="22"/>
        </w:rPr>
        <w:t> </w:t>
      </w:r>
      <w:r>
        <w:rPr>
          <w:b/>
          <w:szCs w:val="22"/>
        </w:rPr>
        <w:t>ml:n, 15</w:t>
      </w:r>
      <w:r w:rsidR="004A5974">
        <w:rPr>
          <w:b/>
          <w:szCs w:val="22"/>
        </w:rPr>
        <w:t> </w:t>
      </w:r>
      <w:r>
        <w:rPr>
          <w:b/>
          <w:szCs w:val="22"/>
        </w:rPr>
        <w:t>ml:n , 30</w:t>
      </w:r>
      <w:r w:rsidR="004A5974">
        <w:rPr>
          <w:b/>
          <w:szCs w:val="22"/>
        </w:rPr>
        <w:t> </w:t>
      </w:r>
      <w:r>
        <w:rPr>
          <w:b/>
          <w:szCs w:val="22"/>
        </w:rPr>
        <w:t>ml:n, 50</w:t>
      </w:r>
      <w:r w:rsidR="004A5974">
        <w:rPr>
          <w:b/>
          <w:szCs w:val="22"/>
        </w:rPr>
        <w:t> </w:t>
      </w:r>
      <w:r>
        <w:rPr>
          <w:b/>
          <w:szCs w:val="22"/>
        </w:rPr>
        <w:t>ml:n ja 100 ml:n injektiopullon pahvikotelon teksti (ulkopakkaus) kaikille pakkausko</w:t>
      </w:r>
      <w:r w:rsidR="00821B19">
        <w:rPr>
          <w:b/>
          <w:szCs w:val="22"/>
        </w:rPr>
        <w:t>’</w:t>
      </w:r>
      <w:r>
        <w:rPr>
          <w:b/>
          <w:szCs w:val="22"/>
        </w:rPr>
        <w:t>oille.</w:t>
      </w:r>
    </w:p>
    <w:p w14:paraId="0E9ABF16" w14:textId="77777777" w:rsidR="00184E5E"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 xml:space="preserve">Ulkoetiketissä on </w:t>
      </w:r>
      <w:r w:rsidR="00DD5A10">
        <w:rPr>
          <w:b/>
          <w:szCs w:val="22"/>
        </w:rPr>
        <w:t>Blue Bo</w:t>
      </w:r>
      <w:r w:rsidR="00FE5358">
        <w:rPr>
          <w:b/>
          <w:szCs w:val="22"/>
        </w:rPr>
        <w:t>x -tiedot</w:t>
      </w:r>
      <w:r>
        <w:rPr>
          <w:b/>
          <w:szCs w:val="22"/>
        </w:rPr>
        <w:t>.</w:t>
      </w:r>
    </w:p>
    <w:p w14:paraId="61A17559" w14:textId="77777777" w:rsidR="00184E5E"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0A1FC6AE" w14:textId="77777777" w:rsidR="00184E5E"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15</w:t>
      </w:r>
      <w:r w:rsidR="004A5974">
        <w:rPr>
          <w:b/>
          <w:szCs w:val="22"/>
        </w:rPr>
        <w:t> </w:t>
      </w:r>
      <w:r>
        <w:rPr>
          <w:b/>
          <w:szCs w:val="22"/>
        </w:rPr>
        <w:t>ml:n, 30</w:t>
      </w:r>
      <w:r w:rsidR="004A5974">
        <w:rPr>
          <w:b/>
          <w:szCs w:val="22"/>
        </w:rPr>
        <w:t> </w:t>
      </w:r>
      <w:r>
        <w:rPr>
          <w:b/>
          <w:szCs w:val="22"/>
        </w:rPr>
        <w:t>ml:n, 50</w:t>
      </w:r>
      <w:r w:rsidR="004A5974">
        <w:rPr>
          <w:b/>
          <w:szCs w:val="22"/>
        </w:rPr>
        <w:t> </w:t>
      </w:r>
      <w:r>
        <w:rPr>
          <w:b/>
          <w:szCs w:val="22"/>
        </w:rPr>
        <w:t>ml:n ja 100</w:t>
      </w:r>
      <w:r w:rsidR="004A5974">
        <w:rPr>
          <w:b/>
          <w:szCs w:val="22"/>
        </w:rPr>
        <w:t> </w:t>
      </w:r>
      <w:r>
        <w:rPr>
          <w:b/>
          <w:szCs w:val="22"/>
        </w:rPr>
        <w:t>ml:n injektiopullon sisäetiketin teksti (sisäpakkaus).</w:t>
      </w:r>
    </w:p>
    <w:p w14:paraId="0015B18B" w14:textId="77777777" w:rsidR="00184E5E" w:rsidRPr="006B4557" w:rsidRDefault="00E72454" w:rsidP="00F25E12">
      <w:pPr>
        <w:pBdr>
          <w:top w:val="single" w:sz="4" w:space="0" w:color="auto"/>
          <w:left w:val="single" w:sz="4" w:space="4" w:color="auto"/>
          <w:bottom w:val="single" w:sz="4" w:space="1" w:color="auto"/>
          <w:right w:val="single" w:sz="4" w:space="4" w:color="auto"/>
        </w:pBdr>
        <w:spacing w:line="240" w:lineRule="auto"/>
        <w:rPr>
          <w:bCs/>
          <w:noProof/>
          <w:szCs w:val="22"/>
        </w:rPr>
      </w:pPr>
      <w:r>
        <w:rPr>
          <w:b/>
          <w:szCs w:val="22"/>
        </w:rPr>
        <w:t xml:space="preserve">Sisäetiketissä ei ole </w:t>
      </w:r>
      <w:r w:rsidR="000239D5">
        <w:rPr>
          <w:b/>
          <w:szCs w:val="22"/>
        </w:rPr>
        <w:t>Blue Box</w:t>
      </w:r>
      <w:r w:rsidR="000239D5" w:rsidRPr="00B63107">
        <w:rPr>
          <w:b/>
          <w:bCs/>
        </w:rPr>
        <w:t> -tietoja</w:t>
      </w:r>
      <w:r>
        <w:rPr>
          <w:b/>
          <w:szCs w:val="22"/>
        </w:rPr>
        <w:t>.</w:t>
      </w:r>
    </w:p>
    <w:p w14:paraId="5B48DB0A" w14:textId="77777777" w:rsidR="00184E5E" w:rsidRPr="006B4557" w:rsidRDefault="00184E5E" w:rsidP="00184E5E">
      <w:pPr>
        <w:spacing w:line="240" w:lineRule="auto"/>
      </w:pPr>
    </w:p>
    <w:p w14:paraId="1507FBA8" w14:textId="77777777" w:rsidR="00184E5E" w:rsidRPr="006C6114" w:rsidRDefault="00184E5E" w:rsidP="00184E5E">
      <w:pPr>
        <w:spacing w:line="240" w:lineRule="auto"/>
        <w:rPr>
          <w:noProof/>
          <w:szCs w:val="22"/>
        </w:rPr>
      </w:pPr>
    </w:p>
    <w:p w14:paraId="6E4E2828" w14:textId="77777777" w:rsidR="00184E5E" w:rsidRPr="006B4557" w:rsidRDefault="00E72454" w:rsidP="00EF7B83">
      <w:pPr>
        <w:pStyle w:val="TitreLabelling"/>
      </w:pPr>
      <w:r>
        <w:t>1.</w:t>
      </w:r>
      <w:r>
        <w:tab/>
        <w:t>LÄÄKEVALMISTEEN NIMI</w:t>
      </w:r>
    </w:p>
    <w:p w14:paraId="4767755A" w14:textId="77777777" w:rsidR="00184E5E" w:rsidRPr="00BC6DC2" w:rsidRDefault="00184E5E" w:rsidP="00184E5E">
      <w:pPr>
        <w:spacing w:line="240" w:lineRule="auto"/>
        <w:rPr>
          <w:noProof/>
          <w:szCs w:val="22"/>
        </w:rPr>
      </w:pPr>
    </w:p>
    <w:p w14:paraId="670DCA0C" w14:textId="77777777" w:rsidR="00184E5E" w:rsidRDefault="00E72454" w:rsidP="007627B6">
      <w:pPr>
        <w:rPr>
          <w:noProof/>
        </w:rPr>
      </w:pPr>
      <w:r>
        <w:t>Elucirem 0,5</w:t>
      </w:r>
      <w:r w:rsidR="004A5974">
        <w:rPr>
          <w:bCs/>
          <w:vertAlign w:val="subscript"/>
        </w:rPr>
        <w:t> </w:t>
      </w:r>
      <w:r>
        <w:t>mmol/ml injektioneste, liuos</w:t>
      </w:r>
    </w:p>
    <w:p w14:paraId="170D0BB9" w14:textId="77777777" w:rsidR="00184E5E" w:rsidRPr="00867320" w:rsidRDefault="00E72454" w:rsidP="00184E5E">
      <w:r>
        <w:t>gadopiklenoli</w:t>
      </w:r>
    </w:p>
    <w:p w14:paraId="6A87781E" w14:textId="77777777" w:rsidR="00184E5E" w:rsidRPr="00067B16" w:rsidRDefault="00184E5E" w:rsidP="00184E5E">
      <w:pPr>
        <w:spacing w:line="240" w:lineRule="auto"/>
        <w:rPr>
          <w:noProof/>
          <w:szCs w:val="22"/>
        </w:rPr>
      </w:pPr>
    </w:p>
    <w:p w14:paraId="6A1814C7" w14:textId="77777777" w:rsidR="00184E5E" w:rsidRPr="00B3208E" w:rsidRDefault="00184E5E" w:rsidP="00184E5E">
      <w:pPr>
        <w:spacing w:line="240" w:lineRule="auto"/>
        <w:rPr>
          <w:noProof/>
          <w:szCs w:val="22"/>
        </w:rPr>
      </w:pPr>
    </w:p>
    <w:p w14:paraId="38E1F621" w14:textId="77777777" w:rsidR="00184E5E" w:rsidRPr="00A26F79" w:rsidRDefault="00E72454" w:rsidP="00EF7B83">
      <w:pPr>
        <w:pStyle w:val="TitreLabelling"/>
      </w:pPr>
      <w:r>
        <w:t>2.</w:t>
      </w:r>
      <w:r>
        <w:tab/>
        <w:t>VAIKUTTAVA(T) AINE(ET)</w:t>
      </w:r>
    </w:p>
    <w:p w14:paraId="4FAC0FAD" w14:textId="77777777" w:rsidR="00184E5E" w:rsidRPr="006B4557" w:rsidRDefault="00184E5E" w:rsidP="00184E5E">
      <w:pPr>
        <w:spacing w:line="240" w:lineRule="auto"/>
        <w:rPr>
          <w:noProof/>
          <w:szCs w:val="22"/>
        </w:rPr>
      </w:pPr>
    </w:p>
    <w:p w14:paraId="16E248D3" w14:textId="77777777" w:rsidR="00184E5E" w:rsidRPr="007D2F97" w:rsidRDefault="00E72454" w:rsidP="007627B6">
      <w:r>
        <w:t>1</w:t>
      </w:r>
      <w:r w:rsidR="009016E6">
        <w:t> </w:t>
      </w:r>
      <w:r>
        <w:t>ml liuosta sisältää 485,1</w:t>
      </w:r>
      <w:r w:rsidR="004A5974">
        <w:t> </w:t>
      </w:r>
      <w:r>
        <w:t>mg gadopiklenolia (vastaa 0,5</w:t>
      </w:r>
      <w:r w:rsidR="004A5974">
        <w:t> </w:t>
      </w:r>
      <w:r>
        <w:t>mmol</w:t>
      </w:r>
      <w:r w:rsidR="004B0B27">
        <w:t>:a</w:t>
      </w:r>
      <w:r>
        <w:t xml:space="preserve"> gadopiklenolia</w:t>
      </w:r>
      <w:r w:rsidR="0070263F">
        <w:t xml:space="preserve"> ja 78,6 m</w:t>
      </w:r>
      <w:r w:rsidR="00F02C6B">
        <w:t>g:aa</w:t>
      </w:r>
      <w:r w:rsidR="0070263F">
        <w:t xml:space="preserve"> </w:t>
      </w:r>
      <w:r w:rsidR="00483D43">
        <w:t>gadoliniumia</w:t>
      </w:r>
      <w:r>
        <w:t>).</w:t>
      </w:r>
    </w:p>
    <w:p w14:paraId="02108C7D" w14:textId="77777777" w:rsidR="00184E5E" w:rsidRPr="00D330FC" w:rsidRDefault="00184E5E" w:rsidP="00184E5E">
      <w:pPr>
        <w:spacing w:line="240" w:lineRule="auto"/>
        <w:rPr>
          <w:noProof/>
          <w:szCs w:val="22"/>
        </w:rPr>
      </w:pPr>
    </w:p>
    <w:p w14:paraId="4FEA55FA" w14:textId="77777777" w:rsidR="00184E5E" w:rsidRPr="00A26F79" w:rsidRDefault="00184E5E" w:rsidP="00184E5E">
      <w:pPr>
        <w:spacing w:line="240" w:lineRule="auto"/>
        <w:rPr>
          <w:noProof/>
          <w:szCs w:val="22"/>
        </w:rPr>
      </w:pPr>
    </w:p>
    <w:p w14:paraId="6BF124FF" w14:textId="77777777" w:rsidR="00184E5E" w:rsidRPr="008225EB" w:rsidRDefault="00E72454" w:rsidP="00EF7B83">
      <w:pPr>
        <w:pStyle w:val="TitreLabelling"/>
      </w:pPr>
      <w:r>
        <w:t>3.</w:t>
      </w:r>
      <w:r>
        <w:tab/>
      </w:r>
      <w:r w:rsidR="005814FC" w:rsidRPr="009E24F9">
        <w:t>LUETTELO APUAINEISTA</w:t>
      </w:r>
    </w:p>
    <w:p w14:paraId="1D253EEE" w14:textId="77777777" w:rsidR="00184E5E" w:rsidRPr="00A3136F" w:rsidRDefault="00184E5E" w:rsidP="00184E5E">
      <w:pPr>
        <w:spacing w:line="240" w:lineRule="auto"/>
        <w:rPr>
          <w:noProof/>
          <w:szCs w:val="22"/>
        </w:rPr>
      </w:pPr>
    </w:p>
    <w:p w14:paraId="38EBE057" w14:textId="77777777" w:rsidR="00184E5E" w:rsidRDefault="00E72454" w:rsidP="007627B6">
      <w:r>
        <w:t>Apuaineet: tetraksetaani, trometamoli, kloorivetyhappo, natriumhydroksidi, injektionesteisiin käytettävä vesi.</w:t>
      </w:r>
    </w:p>
    <w:p w14:paraId="4C0A4611" w14:textId="77777777" w:rsidR="00184E5E" w:rsidRPr="00D330FC" w:rsidRDefault="00184E5E" w:rsidP="007627B6"/>
    <w:p w14:paraId="412ED98F" w14:textId="77777777" w:rsidR="00184E5E" w:rsidRPr="00D330FC" w:rsidRDefault="00184E5E" w:rsidP="00184E5E">
      <w:pPr>
        <w:spacing w:line="240" w:lineRule="auto"/>
        <w:rPr>
          <w:noProof/>
          <w:szCs w:val="22"/>
        </w:rPr>
      </w:pPr>
    </w:p>
    <w:p w14:paraId="3D5D258E" w14:textId="77777777" w:rsidR="00184E5E" w:rsidRPr="00412450" w:rsidRDefault="00E72454" w:rsidP="00EF7B83">
      <w:pPr>
        <w:pStyle w:val="TitreLabelling"/>
      </w:pPr>
      <w:r>
        <w:t>4.</w:t>
      </w:r>
      <w:r>
        <w:tab/>
        <w:t>LÄÄKEMUOTO JA SISÄLLÖN MÄÄRÄ</w:t>
      </w:r>
    </w:p>
    <w:p w14:paraId="397693ED" w14:textId="77777777" w:rsidR="00184E5E" w:rsidRPr="00946B7C" w:rsidRDefault="00184E5E" w:rsidP="00184E5E">
      <w:pPr>
        <w:spacing w:line="240" w:lineRule="auto"/>
        <w:rPr>
          <w:noProof/>
          <w:szCs w:val="22"/>
          <w:highlight w:val="lightGray"/>
        </w:rPr>
      </w:pPr>
    </w:p>
    <w:p w14:paraId="1515AEB0" w14:textId="77777777" w:rsidR="00184E5E" w:rsidRPr="00946B7C" w:rsidRDefault="00E72454" w:rsidP="00184E5E">
      <w:pPr>
        <w:spacing w:line="240" w:lineRule="auto"/>
        <w:rPr>
          <w:noProof/>
          <w:szCs w:val="22"/>
          <w:highlight w:val="lightGray"/>
        </w:rPr>
      </w:pPr>
      <w:r w:rsidRPr="00946B7C">
        <w:rPr>
          <w:szCs w:val="22"/>
          <w:highlight w:val="lightGray"/>
        </w:rPr>
        <w:t xml:space="preserve">Injektioneste, liuos </w:t>
      </w:r>
    </w:p>
    <w:p w14:paraId="7BDB4344" w14:textId="77777777" w:rsidR="00184E5E" w:rsidRPr="00946B7C" w:rsidRDefault="00184E5E" w:rsidP="00184E5E">
      <w:pPr>
        <w:spacing w:line="240" w:lineRule="auto"/>
        <w:rPr>
          <w:noProof/>
          <w:szCs w:val="22"/>
          <w:highlight w:val="lightGray"/>
        </w:rPr>
      </w:pPr>
    </w:p>
    <w:p w14:paraId="25B083C9" w14:textId="156CB98E" w:rsidR="00D46FDA" w:rsidRPr="00816419" w:rsidRDefault="00E72454" w:rsidP="00D46FDA">
      <w:pPr>
        <w:spacing w:line="240" w:lineRule="auto"/>
        <w:rPr>
          <w:noProof/>
          <w:szCs w:val="22"/>
        </w:rPr>
      </w:pPr>
      <w:r w:rsidRPr="00946B7C">
        <w:rPr>
          <w:b/>
          <w:highlight w:val="lightGray"/>
        </w:rPr>
        <w:t>Ulkopakkauksessa:</w:t>
      </w:r>
    </w:p>
    <w:p w14:paraId="7FBC8810" w14:textId="77777777" w:rsidR="00D46FDA" w:rsidRDefault="00E72454" w:rsidP="00D46FDA">
      <w:pPr>
        <w:spacing w:line="240" w:lineRule="auto"/>
        <w:rPr>
          <w:noProof/>
          <w:szCs w:val="22"/>
        </w:rPr>
      </w:pPr>
      <w:r w:rsidRPr="00946B7C">
        <w:rPr>
          <w:highlight w:val="lightGray"/>
          <w:u w:val="single"/>
        </w:rPr>
        <w:t>Yksittäispakkaus</w:t>
      </w:r>
      <w:r w:rsidRPr="00946B7C">
        <w:rPr>
          <w:highlight w:val="lightGray"/>
        </w:rPr>
        <w:t>:</w:t>
      </w:r>
    </w:p>
    <w:p w14:paraId="7EBCCA0A" w14:textId="77777777" w:rsidR="00D46FDA" w:rsidRPr="00D46FDA" w:rsidRDefault="00E72454" w:rsidP="00D46FDA">
      <w:pPr>
        <w:spacing w:line="240" w:lineRule="auto"/>
      </w:pPr>
      <w:r>
        <w:t>1</w:t>
      </w:r>
      <w:r w:rsidR="00BF2673">
        <w:t> </w:t>
      </w:r>
      <w:r>
        <w:t>injektiopullo, 3</w:t>
      </w:r>
      <w:r w:rsidR="00BF2673">
        <w:t> </w:t>
      </w:r>
      <w:r>
        <w:t>ml</w:t>
      </w:r>
    </w:p>
    <w:p w14:paraId="2B9FE821" w14:textId="77777777" w:rsidR="00D46FDA" w:rsidRPr="00946B7C" w:rsidRDefault="00E72454" w:rsidP="00D46FDA">
      <w:pPr>
        <w:spacing w:line="240" w:lineRule="auto"/>
        <w:rPr>
          <w:noProof/>
          <w:szCs w:val="22"/>
          <w:highlight w:val="lightGray"/>
        </w:rPr>
      </w:pPr>
      <w:r w:rsidRPr="00946B7C">
        <w:rPr>
          <w:szCs w:val="22"/>
          <w:highlight w:val="lightGray"/>
        </w:rPr>
        <w:t>1</w:t>
      </w:r>
      <w:r w:rsidR="00BF2673" w:rsidRPr="00946B7C">
        <w:rPr>
          <w:szCs w:val="22"/>
          <w:highlight w:val="lightGray"/>
        </w:rPr>
        <w:t> </w:t>
      </w:r>
      <w:r w:rsidRPr="00946B7C">
        <w:rPr>
          <w:szCs w:val="22"/>
          <w:highlight w:val="lightGray"/>
        </w:rPr>
        <w:t>injektiopullo, 7,5</w:t>
      </w:r>
      <w:r w:rsidR="00BF2673" w:rsidRPr="00946B7C">
        <w:rPr>
          <w:szCs w:val="22"/>
          <w:highlight w:val="lightGray"/>
        </w:rPr>
        <w:t> </w:t>
      </w:r>
      <w:r w:rsidRPr="00946B7C">
        <w:rPr>
          <w:szCs w:val="22"/>
          <w:highlight w:val="lightGray"/>
        </w:rPr>
        <w:t>ml</w:t>
      </w:r>
    </w:p>
    <w:p w14:paraId="309915A0" w14:textId="77777777" w:rsidR="00D46FDA" w:rsidRPr="00946B7C" w:rsidRDefault="00E72454" w:rsidP="00D46FDA">
      <w:pPr>
        <w:spacing w:line="240" w:lineRule="auto"/>
        <w:rPr>
          <w:noProof/>
          <w:szCs w:val="22"/>
          <w:highlight w:val="lightGray"/>
        </w:rPr>
      </w:pPr>
      <w:r w:rsidRPr="00946B7C">
        <w:rPr>
          <w:szCs w:val="22"/>
          <w:highlight w:val="lightGray"/>
        </w:rPr>
        <w:t>1</w:t>
      </w:r>
      <w:r w:rsidR="00BF2673" w:rsidRPr="00946B7C">
        <w:rPr>
          <w:szCs w:val="22"/>
          <w:highlight w:val="lightGray"/>
        </w:rPr>
        <w:t> </w:t>
      </w:r>
      <w:r w:rsidRPr="00946B7C">
        <w:rPr>
          <w:szCs w:val="22"/>
          <w:highlight w:val="lightGray"/>
        </w:rPr>
        <w:t>injektiopullo, 10</w:t>
      </w:r>
      <w:r w:rsidR="00BF2673" w:rsidRPr="00946B7C">
        <w:rPr>
          <w:szCs w:val="22"/>
          <w:highlight w:val="lightGray"/>
        </w:rPr>
        <w:t> </w:t>
      </w:r>
      <w:r w:rsidRPr="00946B7C">
        <w:rPr>
          <w:szCs w:val="22"/>
          <w:highlight w:val="lightGray"/>
        </w:rPr>
        <w:t>ml</w:t>
      </w:r>
    </w:p>
    <w:p w14:paraId="7BDF7A95" w14:textId="77777777" w:rsidR="00D46FDA" w:rsidRPr="00946B7C" w:rsidRDefault="00E72454" w:rsidP="00D46FDA">
      <w:pPr>
        <w:spacing w:line="240" w:lineRule="auto"/>
        <w:rPr>
          <w:noProof/>
          <w:szCs w:val="22"/>
          <w:highlight w:val="lightGray"/>
        </w:rPr>
      </w:pPr>
      <w:r w:rsidRPr="00946B7C">
        <w:rPr>
          <w:szCs w:val="22"/>
          <w:highlight w:val="lightGray"/>
        </w:rPr>
        <w:t>1</w:t>
      </w:r>
      <w:r w:rsidR="00BF2673" w:rsidRPr="00946B7C">
        <w:rPr>
          <w:szCs w:val="22"/>
          <w:highlight w:val="lightGray"/>
        </w:rPr>
        <w:t> </w:t>
      </w:r>
      <w:r w:rsidRPr="00946B7C">
        <w:rPr>
          <w:szCs w:val="22"/>
          <w:highlight w:val="lightGray"/>
        </w:rPr>
        <w:t>injektiopullo, 15</w:t>
      </w:r>
      <w:r w:rsidR="00BF2673" w:rsidRPr="00946B7C">
        <w:rPr>
          <w:szCs w:val="22"/>
          <w:highlight w:val="lightGray"/>
        </w:rPr>
        <w:t> </w:t>
      </w:r>
      <w:r w:rsidRPr="00946B7C">
        <w:rPr>
          <w:szCs w:val="22"/>
          <w:highlight w:val="lightGray"/>
        </w:rPr>
        <w:t xml:space="preserve">ml </w:t>
      </w:r>
    </w:p>
    <w:p w14:paraId="476E8FB4" w14:textId="77777777" w:rsidR="00D46FDA" w:rsidRPr="00946B7C" w:rsidRDefault="00E72454" w:rsidP="00D46FDA">
      <w:pPr>
        <w:spacing w:line="240" w:lineRule="auto"/>
        <w:rPr>
          <w:noProof/>
          <w:szCs w:val="22"/>
          <w:highlight w:val="lightGray"/>
        </w:rPr>
      </w:pPr>
      <w:r w:rsidRPr="00946B7C">
        <w:rPr>
          <w:szCs w:val="22"/>
          <w:highlight w:val="lightGray"/>
        </w:rPr>
        <w:t>1</w:t>
      </w:r>
      <w:r w:rsidR="00BF2673" w:rsidRPr="00946B7C">
        <w:rPr>
          <w:szCs w:val="22"/>
          <w:highlight w:val="lightGray"/>
        </w:rPr>
        <w:t> </w:t>
      </w:r>
      <w:r w:rsidRPr="00946B7C">
        <w:rPr>
          <w:szCs w:val="22"/>
          <w:highlight w:val="lightGray"/>
        </w:rPr>
        <w:t>injektiopullo, 30</w:t>
      </w:r>
      <w:r w:rsidR="00BF2673" w:rsidRPr="00946B7C">
        <w:rPr>
          <w:szCs w:val="22"/>
          <w:highlight w:val="lightGray"/>
        </w:rPr>
        <w:t> </w:t>
      </w:r>
      <w:r w:rsidRPr="00946B7C">
        <w:rPr>
          <w:szCs w:val="22"/>
          <w:highlight w:val="lightGray"/>
        </w:rPr>
        <w:t xml:space="preserve">ml </w:t>
      </w:r>
    </w:p>
    <w:p w14:paraId="778BC3AE" w14:textId="77777777" w:rsidR="00D46FDA" w:rsidRPr="00946B7C" w:rsidRDefault="00E72454" w:rsidP="00D46FDA">
      <w:pPr>
        <w:spacing w:line="240" w:lineRule="auto"/>
        <w:rPr>
          <w:noProof/>
          <w:szCs w:val="22"/>
          <w:highlight w:val="lightGray"/>
        </w:rPr>
      </w:pPr>
      <w:r w:rsidRPr="00946B7C">
        <w:rPr>
          <w:szCs w:val="22"/>
          <w:highlight w:val="lightGray"/>
        </w:rPr>
        <w:t>1</w:t>
      </w:r>
      <w:r w:rsidR="00BF2673" w:rsidRPr="00946B7C">
        <w:rPr>
          <w:szCs w:val="22"/>
          <w:highlight w:val="lightGray"/>
        </w:rPr>
        <w:t> </w:t>
      </w:r>
      <w:r w:rsidRPr="00946B7C">
        <w:rPr>
          <w:szCs w:val="22"/>
          <w:highlight w:val="lightGray"/>
        </w:rPr>
        <w:t>injektiopullo, 50</w:t>
      </w:r>
      <w:r w:rsidR="00BF2673" w:rsidRPr="00946B7C">
        <w:rPr>
          <w:szCs w:val="22"/>
          <w:highlight w:val="lightGray"/>
        </w:rPr>
        <w:t> </w:t>
      </w:r>
      <w:r w:rsidRPr="00946B7C">
        <w:rPr>
          <w:szCs w:val="22"/>
          <w:highlight w:val="lightGray"/>
        </w:rPr>
        <w:t xml:space="preserve">ml </w:t>
      </w:r>
    </w:p>
    <w:p w14:paraId="47DEDB81" w14:textId="77777777" w:rsidR="00D46FDA" w:rsidRPr="00946B7C" w:rsidRDefault="00E72454" w:rsidP="00D46FDA">
      <w:pPr>
        <w:spacing w:line="240" w:lineRule="auto"/>
        <w:rPr>
          <w:noProof/>
          <w:szCs w:val="22"/>
          <w:highlight w:val="lightGray"/>
        </w:rPr>
      </w:pPr>
      <w:r w:rsidRPr="00946B7C">
        <w:rPr>
          <w:szCs w:val="22"/>
          <w:highlight w:val="lightGray"/>
        </w:rPr>
        <w:t>1</w:t>
      </w:r>
      <w:r w:rsidR="00BF2673" w:rsidRPr="00946B7C">
        <w:rPr>
          <w:szCs w:val="22"/>
          <w:highlight w:val="lightGray"/>
        </w:rPr>
        <w:t> </w:t>
      </w:r>
      <w:r w:rsidRPr="00946B7C">
        <w:rPr>
          <w:szCs w:val="22"/>
          <w:highlight w:val="lightGray"/>
        </w:rPr>
        <w:t>injektiopullo, 100</w:t>
      </w:r>
      <w:r w:rsidR="00BF2673" w:rsidRPr="00946B7C">
        <w:rPr>
          <w:szCs w:val="22"/>
          <w:highlight w:val="lightGray"/>
        </w:rPr>
        <w:t> </w:t>
      </w:r>
      <w:r w:rsidRPr="00946B7C">
        <w:rPr>
          <w:szCs w:val="22"/>
          <w:highlight w:val="lightGray"/>
        </w:rPr>
        <w:t xml:space="preserve">ml </w:t>
      </w:r>
    </w:p>
    <w:p w14:paraId="4B97AFEA" w14:textId="77777777" w:rsidR="00D46FDA" w:rsidRPr="00946B7C" w:rsidRDefault="00D46FDA" w:rsidP="00D46FDA">
      <w:pPr>
        <w:spacing w:line="240" w:lineRule="auto"/>
        <w:rPr>
          <w:noProof/>
          <w:szCs w:val="22"/>
          <w:highlight w:val="lightGray"/>
        </w:rPr>
      </w:pPr>
    </w:p>
    <w:p w14:paraId="15448BDD" w14:textId="77777777" w:rsidR="00D46FDA" w:rsidRDefault="00E72454" w:rsidP="00D46FDA">
      <w:pPr>
        <w:spacing w:line="240" w:lineRule="auto"/>
        <w:rPr>
          <w:noProof/>
          <w:szCs w:val="22"/>
        </w:rPr>
      </w:pPr>
      <w:r>
        <w:rPr>
          <w:szCs w:val="22"/>
          <w:u w:val="single"/>
        </w:rPr>
        <w:t>Muu pakkaus</w:t>
      </w:r>
      <w:r>
        <w:t>:</w:t>
      </w:r>
    </w:p>
    <w:p w14:paraId="01B64753" w14:textId="77777777" w:rsidR="00D46FDA" w:rsidRPr="00946B7C" w:rsidRDefault="00E72454" w:rsidP="00D46FDA">
      <w:pPr>
        <w:spacing w:line="240" w:lineRule="auto"/>
        <w:rPr>
          <w:noProof/>
          <w:szCs w:val="22"/>
          <w:highlight w:val="lightGray"/>
        </w:rPr>
      </w:pPr>
      <w:r w:rsidRPr="00946B7C">
        <w:rPr>
          <w:szCs w:val="22"/>
          <w:highlight w:val="lightGray"/>
        </w:rPr>
        <w:t>25</w:t>
      </w:r>
      <w:r w:rsidR="00A86F60" w:rsidRPr="00946B7C">
        <w:rPr>
          <w:szCs w:val="22"/>
          <w:highlight w:val="lightGray"/>
        </w:rPr>
        <w:t> </w:t>
      </w:r>
      <w:r w:rsidRPr="00946B7C">
        <w:rPr>
          <w:szCs w:val="22"/>
          <w:highlight w:val="lightGray"/>
        </w:rPr>
        <w:t>injektiopulloa, 7,5</w:t>
      </w:r>
      <w:r w:rsidR="00A86F60" w:rsidRPr="00946B7C">
        <w:rPr>
          <w:szCs w:val="22"/>
          <w:highlight w:val="lightGray"/>
        </w:rPr>
        <w:t> </w:t>
      </w:r>
      <w:r w:rsidRPr="00946B7C">
        <w:rPr>
          <w:szCs w:val="22"/>
          <w:highlight w:val="lightGray"/>
        </w:rPr>
        <w:t>ml</w:t>
      </w:r>
    </w:p>
    <w:p w14:paraId="48DAEACE" w14:textId="77777777" w:rsidR="00D46FDA" w:rsidRPr="00946B7C" w:rsidRDefault="00E72454" w:rsidP="00D46FDA">
      <w:pPr>
        <w:spacing w:line="240" w:lineRule="auto"/>
        <w:rPr>
          <w:noProof/>
          <w:szCs w:val="22"/>
          <w:highlight w:val="lightGray"/>
        </w:rPr>
      </w:pPr>
      <w:r w:rsidRPr="00946B7C">
        <w:rPr>
          <w:szCs w:val="22"/>
          <w:highlight w:val="lightGray"/>
        </w:rPr>
        <w:t>25</w:t>
      </w:r>
      <w:r w:rsidR="00A86F60" w:rsidRPr="00946B7C">
        <w:rPr>
          <w:szCs w:val="22"/>
          <w:highlight w:val="lightGray"/>
        </w:rPr>
        <w:t> </w:t>
      </w:r>
      <w:r w:rsidRPr="00946B7C">
        <w:rPr>
          <w:szCs w:val="22"/>
          <w:highlight w:val="lightGray"/>
        </w:rPr>
        <w:t>injektiopulloa, 10</w:t>
      </w:r>
      <w:r w:rsidR="00A86F60" w:rsidRPr="00946B7C">
        <w:rPr>
          <w:szCs w:val="22"/>
          <w:highlight w:val="lightGray"/>
        </w:rPr>
        <w:t> </w:t>
      </w:r>
      <w:r w:rsidRPr="00946B7C">
        <w:rPr>
          <w:szCs w:val="22"/>
          <w:highlight w:val="lightGray"/>
        </w:rPr>
        <w:t>ml</w:t>
      </w:r>
    </w:p>
    <w:p w14:paraId="116ECEC3" w14:textId="77777777" w:rsidR="00D46FDA" w:rsidRPr="00946B7C" w:rsidRDefault="00E72454" w:rsidP="00D46FDA">
      <w:pPr>
        <w:spacing w:line="240" w:lineRule="auto"/>
        <w:rPr>
          <w:noProof/>
          <w:szCs w:val="22"/>
          <w:highlight w:val="lightGray"/>
        </w:rPr>
      </w:pPr>
      <w:r w:rsidRPr="00946B7C">
        <w:rPr>
          <w:szCs w:val="22"/>
          <w:highlight w:val="lightGray"/>
        </w:rPr>
        <w:t>25</w:t>
      </w:r>
      <w:r w:rsidR="00A86F60" w:rsidRPr="00946B7C">
        <w:rPr>
          <w:szCs w:val="22"/>
          <w:highlight w:val="lightGray"/>
        </w:rPr>
        <w:t> </w:t>
      </w:r>
      <w:r w:rsidRPr="00946B7C">
        <w:rPr>
          <w:szCs w:val="22"/>
          <w:highlight w:val="lightGray"/>
        </w:rPr>
        <w:t>injektiopulloa, 15</w:t>
      </w:r>
      <w:r w:rsidR="00A86F60" w:rsidRPr="00946B7C">
        <w:rPr>
          <w:szCs w:val="22"/>
          <w:highlight w:val="lightGray"/>
        </w:rPr>
        <w:t> </w:t>
      </w:r>
      <w:r w:rsidRPr="00946B7C">
        <w:rPr>
          <w:szCs w:val="22"/>
          <w:highlight w:val="lightGray"/>
        </w:rPr>
        <w:t>ml</w:t>
      </w:r>
    </w:p>
    <w:p w14:paraId="62FEC4DD" w14:textId="77777777" w:rsidR="00D46FDA" w:rsidRPr="00946B7C" w:rsidRDefault="00D46FDA" w:rsidP="00D46FDA">
      <w:pPr>
        <w:spacing w:line="240" w:lineRule="auto"/>
        <w:rPr>
          <w:noProof/>
          <w:szCs w:val="22"/>
          <w:highlight w:val="lightGray"/>
        </w:rPr>
      </w:pPr>
    </w:p>
    <w:p w14:paraId="62D32AB3" w14:textId="22B7E3AA" w:rsidR="00184E5E" w:rsidRPr="00816419" w:rsidRDefault="00E72454" w:rsidP="00184E5E">
      <w:pPr>
        <w:spacing w:line="240" w:lineRule="auto"/>
        <w:rPr>
          <w:noProof/>
          <w:szCs w:val="22"/>
        </w:rPr>
      </w:pPr>
      <w:r w:rsidRPr="00946B7C">
        <w:rPr>
          <w:b/>
          <w:highlight w:val="lightGray"/>
        </w:rPr>
        <w:t>Sisäetiketissä:</w:t>
      </w:r>
    </w:p>
    <w:p w14:paraId="5A19FBC1" w14:textId="77777777" w:rsidR="00184E5E" w:rsidRPr="00D46FDA" w:rsidRDefault="00E72454" w:rsidP="00184E5E">
      <w:pPr>
        <w:spacing w:line="240" w:lineRule="auto"/>
      </w:pPr>
      <w:r>
        <w:t>15</w:t>
      </w:r>
      <w:r w:rsidR="00A86F60">
        <w:t> </w:t>
      </w:r>
      <w:r>
        <w:t>ml</w:t>
      </w:r>
    </w:p>
    <w:p w14:paraId="31DBF614" w14:textId="77777777" w:rsidR="00184E5E" w:rsidRPr="00946B7C" w:rsidRDefault="00E72454" w:rsidP="00184E5E">
      <w:pPr>
        <w:spacing w:line="240" w:lineRule="auto"/>
        <w:rPr>
          <w:noProof/>
          <w:szCs w:val="22"/>
          <w:highlight w:val="lightGray"/>
        </w:rPr>
      </w:pPr>
      <w:r w:rsidRPr="00946B7C">
        <w:rPr>
          <w:szCs w:val="22"/>
          <w:highlight w:val="lightGray"/>
        </w:rPr>
        <w:t>30</w:t>
      </w:r>
      <w:r w:rsidR="00A86F60" w:rsidRPr="00946B7C">
        <w:rPr>
          <w:szCs w:val="22"/>
          <w:highlight w:val="lightGray"/>
        </w:rPr>
        <w:t> </w:t>
      </w:r>
      <w:r w:rsidRPr="00946B7C">
        <w:rPr>
          <w:szCs w:val="22"/>
          <w:highlight w:val="lightGray"/>
        </w:rPr>
        <w:t>ml</w:t>
      </w:r>
    </w:p>
    <w:p w14:paraId="5E7C245F" w14:textId="77777777" w:rsidR="00184E5E" w:rsidRPr="00946B7C" w:rsidRDefault="00E72454" w:rsidP="00184E5E">
      <w:pPr>
        <w:spacing w:line="240" w:lineRule="auto"/>
        <w:rPr>
          <w:noProof/>
          <w:szCs w:val="22"/>
          <w:highlight w:val="lightGray"/>
        </w:rPr>
      </w:pPr>
      <w:r w:rsidRPr="00946B7C">
        <w:rPr>
          <w:szCs w:val="22"/>
          <w:highlight w:val="lightGray"/>
        </w:rPr>
        <w:t>50</w:t>
      </w:r>
      <w:r w:rsidR="00A86F60" w:rsidRPr="00946B7C">
        <w:rPr>
          <w:szCs w:val="22"/>
          <w:highlight w:val="lightGray"/>
        </w:rPr>
        <w:t> </w:t>
      </w:r>
      <w:r w:rsidRPr="00946B7C">
        <w:rPr>
          <w:szCs w:val="22"/>
          <w:highlight w:val="lightGray"/>
        </w:rPr>
        <w:t>ml</w:t>
      </w:r>
    </w:p>
    <w:p w14:paraId="5B8C38CF" w14:textId="77777777" w:rsidR="00184E5E" w:rsidRPr="00946B7C" w:rsidRDefault="00E72454" w:rsidP="00184E5E">
      <w:pPr>
        <w:spacing w:line="240" w:lineRule="auto"/>
        <w:rPr>
          <w:noProof/>
          <w:szCs w:val="22"/>
          <w:highlight w:val="lightGray"/>
        </w:rPr>
      </w:pPr>
      <w:r w:rsidRPr="00946B7C">
        <w:rPr>
          <w:szCs w:val="22"/>
          <w:highlight w:val="lightGray"/>
        </w:rPr>
        <w:t>100</w:t>
      </w:r>
      <w:r w:rsidR="00A86F60" w:rsidRPr="00946B7C">
        <w:rPr>
          <w:szCs w:val="22"/>
          <w:highlight w:val="lightGray"/>
        </w:rPr>
        <w:t> </w:t>
      </w:r>
      <w:r w:rsidRPr="00946B7C">
        <w:rPr>
          <w:szCs w:val="22"/>
          <w:highlight w:val="lightGray"/>
        </w:rPr>
        <w:t>ml</w:t>
      </w:r>
    </w:p>
    <w:p w14:paraId="2D6C5769" w14:textId="77777777" w:rsidR="00E82368" w:rsidRDefault="00E82368" w:rsidP="00E82368">
      <w:pPr>
        <w:spacing w:line="240" w:lineRule="auto"/>
        <w:rPr>
          <w:noProof/>
          <w:szCs w:val="22"/>
        </w:rPr>
      </w:pPr>
    </w:p>
    <w:p w14:paraId="30621470" w14:textId="77777777" w:rsidR="00184E5E" w:rsidRPr="00946B7C" w:rsidRDefault="00184E5E" w:rsidP="00184E5E">
      <w:pPr>
        <w:spacing w:line="240" w:lineRule="auto"/>
        <w:rPr>
          <w:noProof/>
          <w:szCs w:val="22"/>
          <w:highlight w:val="lightGray"/>
        </w:rPr>
      </w:pPr>
    </w:p>
    <w:p w14:paraId="3DB6D67E" w14:textId="77777777" w:rsidR="00184E5E" w:rsidRDefault="00184E5E" w:rsidP="00184E5E">
      <w:pPr>
        <w:spacing w:line="240" w:lineRule="auto"/>
        <w:rPr>
          <w:noProof/>
          <w:szCs w:val="22"/>
        </w:rPr>
      </w:pPr>
    </w:p>
    <w:p w14:paraId="2A4F7664" w14:textId="77777777" w:rsidR="00184E5E" w:rsidRPr="007B42D3" w:rsidRDefault="00184E5E" w:rsidP="00184E5E">
      <w:pPr>
        <w:spacing w:line="240" w:lineRule="auto"/>
        <w:rPr>
          <w:noProof/>
          <w:szCs w:val="22"/>
        </w:rPr>
      </w:pPr>
    </w:p>
    <w:p w14:paraId="457DB345" w14:textId="77777777" w:rsidR="00184E5E" w:rsidRPr="00EF7B83" w:rsidRDefault="00E72454" w:rsidP="00EF7B83">
      <w:pPr>
        <w:pStyle w:val="TitreLabelling"/>
      </w:pPr>
      <w:r>
        <w:t>5.</w:t>
      </w:r>
      <w:r>
        <w:tab/>
      </w:r>
      <w:r w:rsidR="005814FC" w:rsidRPr="009E24F9">
        <w:t>ANTOTAPA JA TARVITTAESSA ANTOREITTI (ANTOREITIT)</w:t>
      </w:r>
    </w:p>
    <w:p w14:paraId="025328D9" w14:textId="77777777" w:rsidR="00184E5E" w:rsidRPr="006B4557" w:rsidRDefault="00184E5E" w:rsidP="00184E5E">
      <w:pPr>
        <w:spacing w:line="240" w:lineRule="auto"/>
        <w:rPr>
          <w:noProof/>
          <w:szCs w:val="22"/>
        </w:rPr>
      </w:pPr>
    </w:p>
    <w:p w14:paraId="4B52CAF2" w14:textId="77777777" w:rsidR="00184E5E" w:rsidRPr="007B42D3" w:rsidRDefault="00E72454" w:rsidP="00184E5E">
      <w:pPr>
        <w:spacing w:line="240" w:lineRule="auto"/>
        <w:rPr>
          <w:noProof/>
          <w:szCs w:val="22"/>
        </w:rPr>
      </w:pPr>
      <w:r>
        <w:t>Lue pakkausseloste ennen käyttöä.</w:t>
      </w:r>
    </w:p>
    <w:p w14:paraId="42409602" w14:textId="77777777" w:rsidR="005E66BC" w:rsidRDefault="00A455E2" w:rsidP="005E66BC">
      <w:pPr>
        <w:spacing w:line="240" w:lineRule="auto"/>
        <w:rPr>
          <w:noProof/>
          <w:szCs w:val="22"/>
        </w:rPr>
      </w:pPr>
      <w:r>
        <w:t>Laskimoon</w:t>
      </w:r>
      <w:r w:rsidR="00E72454">
        <w:t>.</w:t>
      </w:r>
    </w:p>
    <w:p w14:paraId="42C7B161" w14:textId="77777777" w:rsidR="00184E5E" w:rsidRPr="00067B16" w:rsidRDefault="00184E5E" w:rsidP="00184E5E">
      <w:pPr>
        <w:spacing w:line="240" w:lineRule="auto"/>
        <w:rPr>
          <w:noProof/>
          <w:szCs w:val="22"/>
        </w:rPr>
      </w:pPr>
    </w:p>
    <w:p w14:paraId="01ECAA3D" w14:textId="77777777" w:rsidR="00184E5E" w:rsidRPr="00067B16" w:rsidRDefault="00184E5E" w:rsidP="00184E5E">
      <w:pPr>
        <w:spacing w:line="240" w:lineRule="auto"/>
        <w:rPr>
          <w:noProof/>
          <w:szCs w:val="22"/>
        </w:rPr>
      </w:pPr>
    </w:p>
    <w:p w14:paraId="6F4B8B06" w14:textId="77777777" w:rsidR="00184E5E" w:rsidRPr="00EF7B83" w:rsidRDefault="00E72454" w:rsidP="00EF7B83">
      <w:pPr>
        <w:pStyle w:val="TitreLabelling"/>
        <w:ind w:left="567" w:hanging="567"/>
        <w:rPr>
          <w:b w:val="0"/>
          <w:bCs/>
        </w:rPr>
      </w:pPr>
      <w:r>
        <w:rPr>
          <w:rStyle w:val="TitreLabellingCar"/>
          <w:b/>
          <w:bCs/>
        </w:rPr>
        <w:t>6.</w:t>
      </w:r>
      <w:r>
        <w:rPr>
          <w:rStyle w:val="TitreLabellingCar"/>
          <w:b/>
          <w:bCs/>
        </w:rPr>
        <w:tab/>
        <w:t>ERITYISVAROITUS VALMISTEEN SÄILYTTÄMISESTÄ POISSA LASTEN ULOTTUVILTA JA NÄKYVILTÄ</w:t>
      </w:r>
    </w:p>
    <w:p w14:paraId="40214D1C" w14:textId="77777777" w:rsidR="00184E5E" w:rsidRPr="008225EB" w:rsidRDefault="00184E5E" w:rsidP="00184E5E">
      <w:pPr>
        <w:spacing w:line="240" w:lineRule="auto"/>
        <w:rPr>
          <w:noProof/>
          <w:szCs w:val="22"/>
        </w:rPr>
      </w:pPr>
    </w:p>
    <w:p w14:paraId="5897F32D" w14:textId="77777777" w:rsidR="00184E5E" w:rsidRPr="008225EB" w:rsidRDefault="00E72454" w:rsidP="00184E5E">
      <w:pPr>
        <w:rPr>
          <w:noProof/>
        </w:rPr>
      </w:pPr>
      <w:r>
        <w:t>Ei lasten ulottuville eikä näkyville.</w:t>
      </w:r>
    </w:p>
    <w:p w14:paraId="5858F48A" w14:textId="77777777" w:rsidR="00184E5E" w:rsidRPr="00A3136F" w:rsidRDefault="00184E5E" w:rsidP="00184E5E">
      <w:pPr>
        <w:spacing w:line="240" w:lineRule="auto"/>
        <w:rPr>
          <w:noProof/>
          <w:szCs w:val="22"/>
        </w:rPr>
      </w:pPr>
    </w:p>
    <w:p w14:paraId="67AA4140" w14:textId="77777777" w:rsidR="00184E5E" w:rsidRPr="000643D3" w:rsidRDefault="00184E5E" w:rsidP="00184E5E">
      <w:pPr>
        <w:spacing w:line="240" w:lineRule="auto"/>
        <w:rPr>
          <w:noProof/>
          <w:szCs w:val="22"/>
        </w:rPr>
      </w:pPr>
    </w:p>
    <w:p w14:paraId="09961C67" w14:textId="77777777" w:rsidR="00184E5E" w:rsidRPr="00412450" w:rsidRDefault="00E72454" w:rsidP="00EF7B83">
      <w:pPr>
        <w:pStyle w:val="TitreLabelling"/>
      </w:pPr>
      <w:r>
        <w:t>7.</w:t>
      </w:r>
      <w:r>
        <w:tab/>
        <w:t>MUU ERITYISVAROITUS (MUUT ERITYISVAROITUKSET), JOS TARPEEN</w:t>
      </w:r>
    </w:p>
    <w:p w14:paraId="5ECC6153" w14:textId="77777777" w:rsidR="00184E5E" w:rsidRPr="00EB595B" w:rsidRDefault="00184E5E" w:rsidP="00184E5E">
      <w:pPr>
        <w:spacing w:line="240" w:lineRule="auto"/>
        <w:rPr>
          <w:noProof/>
          <w:szCs w:val="22"/>
        </w:rPr>
      </w:pPr>
    </w:p>
    <w:p w14:paraId="61BE990C" w14:textId="77777777" w:rsidR="00184E5E" w:rsidRDefault="00E73C72" w:rsidP="00184E5E">
      <w:pPr>
        <w:tabs>
          <w:tab w:val="clear" w:pos="567"/>
        </w:tabs>
        <w:spacing w:line="240" w:lineRule="auto"/>
        <w:rPr>
          <w:noProof/>
        </w:rPr>
      </w:pPr>
      <w:r>
        <w:t>Ei oleellinen.</w:t>
      </w:r>
    </w:p>
    <w:p w14:paraId="680250C7" w14:textId="77777777" w:rsidR="00184E5E" w:rsidRPr="006B4557" w:rsidRDefault="00184E5E" w:rsidP="00184E5E">
      <w:pPr>
        <w:tabs>
          <w:tab w:val="left" w:pos="749"/>
        </w:tabs>
        <w:spacing w:line="240" w:lineRule="auto"/>
      </w:pPr>
    </w:p>
    <w:p w14:paraId="3BE1BFF4" w14:textId="77777777" w:rsidR="00184E5E" w:rsidRPr="006B4557" w:rsidRDefault="00184E5E" w:rsidP="00184E5E">
      <w:pPr>
        <w:tabs>
          <w:tab w:val="left" w:pos="749"/>
        </w:tabs>
        <w:spacing w:line="240" w:lineRule="auto"/>
      </w:pPr>
    </w:p>
    <w:p w14:paraId="5E8DCF6D" w14:textId="77777777" w:rsidR="00184E5E" w:rsidRPr="006B4557" w:rsidRDefault="00E72454" w:rsidP="00EF7B83">
      <w:pPr>
        <w:pStyle w:val="TitreLabelling"/>
      </w:pPr>
      <w:r>
        <w:t>8.</w:t>
      </w:r>
      <w:r>
        <w:tab/>
        <w:t>VIIMEINEN KÄYTTÖPÄIVÄMÄÄRÄ</w:t>
      </w:r>
    </w:p>
    <w:p w14:paraId="015B75FF" w14:textId="77777777" w:rsidR="00184E5E" w:rsidRDefault="00184E5E" w:rsidP="007627B6">
      <w:pPr>
        <w:rPr>
          <w:noProof/>
        </w:rPr>
      </w:pPr>
    </w:p>
    <w:p w14:paraId="2CCA729B" w14:textId="03A5AD27" w:rsidR="00184E5E" w:rsidRDefault="00E72454" w:rsidP="007627B6">
      <w:pPr>
        <w:rPr>
          <w:noProof/>
        </w:rPr>
      </w:pPr>
      <w:r>
        <w:t>EXP</w:t>
      </w:r>
    </w:p>
    <w:p w14:paraId="6D9B7C46" w14:textId="77777777" w:rsidR="00184E5E" w:rsidRPr="006B4557" w:rsidRDefault="00184E5E" w:rsidP="00184E5E">
      <w:pPr>
        <w:spacing w:line="240" w:lineRule="auto"/>
      </w:pPr>
    </w:p>
    <w:p w14:paraId="00FB7837" w14:textId="77777777" w:rsidR="00184E5E" w:rsidRPr="00BC6DC2" w:rsidRDefault="00184E5E" w:rsidP="00184E5E">
      <w:pPr>
        <w:spacing w:line="240" w:lineRule="auto"/>
        <w:rPr>
          <w:noProof/>
          <w:szCs w:val="22"/>
        </w:rPr>
      </w:pPr>
    </w:p>
    <w:p w14:paraId="4A3F8BB4" w14:textId="77777777" w:rsidR="00184E5E" w:rsidRPr="00157895" w:rsidRDefault="00E72454" w:rsidP="00EF7B83">
      <w:pPr>
        <w:pStyle w:val="TitreLabelling"/>
      </w:pPr>
      <w:r>
        <w:t>9.</w:t>
      </w:r>
      <w:r>
        <w:tab/>
        <w:t>ERITYISET SÄILYTYSOLOSUHTEET</w:t>
      </w:r>
    </w:p>
    <w:p w14:paraId="02DF5B4D" w14:textId="77777777" w:rsidR="00184E5E" w:rsidRPr="001F6423" w:rsidRDefault="00184E5E" w:rsidP="00184E5E">
      <w:pPr>
        <w:spacing w:line="240" w:lineRule="auto"/>
        <w:rPr>
          <w:noProof/>
          <w:szCs w:val="22"/>
        </w:rPr>
      </w:pPr>
    </w:p>
    <w:p w14:paraId="4DBE4EEC" w14:textId="77777777" w:rsidR="00184E5E" w:rsidRDefault="00E72454" w:rsidP="00184E5E">
      <w:pPr>
        <w:spacing w:line="240" w:lineRule="auto"/>
        <w:rPr>
          <w:noProof/>
          <w:szCs w:val="22"/>
          <w:shd w:val="clear" w:color="auto" w:fill="CCCCCC"/>
        </w:rPr>
      </w:pPr>
      <w:r>
        <w:rPr>
          <w:szCs w:val="22"/>
          <w:shd w:val="clear" w:color="auto" w:fill="CCCCCC"/>
        </w:rPr>
        <w:t>Ei oleellinen.</w:t>
      </w:r>
    </w:p>
    <w:p w14:paraId="18E68530" w14:textId="77777777" w:rsidR="00184E5E" w:rsidRDefault="00184E5E" w:rsidP="00184E5E">
      <w:pPr>
        <w:spacing w:line="240" w:lineRule="auto"/>
        <w:rPr>
          <w:noProof/>
          <w:szCs w:val="22"/>
        </w:rPr>
      </w:pPr>
    </w:p>
    <w:p w14:paraId="5E90378F" w14:textId="77777777" w:rsidR="00184E5E" w:rsidRPr="001F6423" w:rsidRDefault="00184E5E" w:rsidP="00184E5E">
      <w:pPr>
        <w:spacing w:line="240" w:lineRule="auto"/>
        <w:ind w:left="567" w:hanging="567"/>
        <w:rPr>
          <w:noProof/>
          <w:szCs w:val="22"/>
        </w:rPr>
      </w:pPr>
    </w:p>
    <w:p w14:paraId="5DB060D5" w14:textId="77777777" w:rsidR="00184E5E" w:rsidRPr="006B4557" w:rsidRDefault="00E72454" w:rsidP="00522919">
      <w:pPr>
        <w:pStyle w:val="TitreLabelling"/>
        <w:ind w:left="585" w:hanging="585"/>
      </w:pPr>
      <w:r>
        <w:t>10.</w:t>
      </w:r>
      <w:r>
        <w:tab/>
        <w:t>ERITYISET VAROTOIMET KÄYTTÄMÄTTÖMIEN LÄÄKEVALMISTEIDEN TAI NIISTÄ PERÄISIN OLEVAN JÄTEMATERIAALIN HÄVITTÄMISEKSI, JOS TARPEEN</w:t>
      </w:r>
    </w:p>
    <w:p w14:paraId="527FBD32" w14:textId="77777777" w:rsidR="00184E5E" w:rsidRDefault="00184E5E" w:rsidP="00184E5E">
      <w:pPr>
        <w:spacing w:line="240" w:lineRule="auto"/>
        <w:rPr>
          <w:noProof/>
          <w:szCs w:val="22"/>
        </w:rPr>
      </w:pPr>
    </w:p>
    <w:p w14:paraId="0989FDA3" w14:textId="77777777" w:rsidR="00184E5E" w:rsidRDefault="00E72454" w:rsidP="00184E5E">
      <w:pPr>
        <w:spacing w:line="240" w:lineRule="auto"/>
        <w:rPr>
          <w:noProof/>
          <w:szCs w:val="22"/>
          <w:shd w:val="clear" w:color="auto" w:fill="CCCCCC"/>
        </w:rPr>
      </w:pPr>
      <w:r>
        <w:rPr>
          <w:szCs w:val="22"/>
          <w:shd w:val="clear" w:color="auto" w:fill="CCCCCC"/>
        </w:rPr>
        <w:t>Ei oleellinen.</w:t>
      </w:r>
    </w:p>
    <w:p w14:paraId="0DD3FADC" w14:textId="77777777" w:rsidR="00184E5E" w:rsidRPr="006B4557" w:rsidRDefault="00184E5E" w:rsidP="00184E5E">
      <w:pPr>
        <w:spacing w:line="240" w:lineRule="auto"/>
        <w:rPr>
          <w:noProof/>
          <w:szCs w:val="22"/>
        </w:rPr>
      </w:pPr>
    </w:p>
    <w:p w14:paraId="184B7695" w14:textId="77777777" w:rsidR="00184E5E" w:rsidRPr="006B4557" w:rsidRDefault="00184E5E" w:rsidP="00184E5E">
      <w:pPr>
        <w:spacing w:line="240" w:lineRule="auto"/>
        <w:rPr>
          <w:noProof/>
          <w:szCs w:val="22"/>
        </w:rPr>
      </w:pPr>
    </w:p>
    <w:p w14:paraId="2210EF7F" w14:textId="77777777" w:rsidR="00184E5E" w:rsidRPr="006B4557" w:rsidRDefault="00E72454" w:rsidP="00EF7B83">
      <w:pPr>
        <w:pStyle w:val="TitreLabelling"/>
      </w:pPr>
      <w:r>
        <w:t>11.</w:t>
      </w:r>
      <w:r>
        <w:tab/>
        <w:t>MYYNTILUVAN HALTIJAN NIMI JA OSOITE</w:t>
      </w:r>
    </w:p>
    <w:p w14:paraId="7EC0ABE8" w14:textId="77777777" w:rsidR="00184E5E" w:rsidRPr="006B4557" w:rsidRDefault="00184E5E" w:rsidP="00184E5E">
      <w:pPr>
        <w:spacing w:line="240" w:lineRule="auto"/>
        <w:rPr>
          <w:noProof/>
          <w:szCs w:val="22"/>
        </w:rPr>
      </w:pPr>
    </w:p>
    <w:p w14:paraId="408FDC24" w14:textId="77777777" w:rsidR="00184E5E" w:rsidRPr="00A96343" w:rsidRDefault="00E72454" w:rsidP="00184E5E">
      <w:pPr>
        <w:spacing w:line="240" w:lineRule="auto"/>
        <w:rPr>
          <w:noProof/>
          <w:szCs w:val="22"/>
          <w:lang w:val="sv-SE"/>
        </w:rPr>
      </w:pPr>
      <w:r w:rsidRPr="00A96343">
        <w:rPr>
          <w:lang w:val="sv-SE"/>
        </w:rPr>
        <w:t>Guerbet</w:t>
      </w:r>
    </w:p>
    <w:p w14:paraId="69FD2A77" w14:textId="77777777" w:rsidR="00184E5E" w:rsidRPr="00F57A30" w:rsidRDefault="00E72454" w:rsidP="00184E5E">
      <w:pPr>
        <w:spacing w:line="240" w:lineRule="auto"/>
        <w:rPr>
          <w:noProof/>
          <w:szCs w:val="22"/>
          <w:lang w:val="fr-FR"/>
        </w:rPr>
      </w:pPr>
      <w:r w:rsidRPr="00F57A30">
        <w:rPr>
          <w:lang w:val="fr-FR"/>
        </w:rPr>
        <w:t xml:space="preserve">Rue des Vanesses 15 </w:t>
      </w:r>
    </w:p>
    <w:p w14:paraId="30530BD2" w14:textId="77777777" w:rsidR="00184E5E" w:rsidRPr="00F57A30" w:rsidRDefault="00E72454" w:rsidP="00184E5E">
      <w:pPr>
        <w:spacing w:line="240" w:lineRule="auto"/>
        <w:rPr>
          <w:noProof/>
          <w:szCs w:val="22"/>
          <w:lang w:val="fr-FR"/>
        </w:rPr>
      </w:pPr>
      <w:r w:rsidRPr="00F57A30">
        <w:rPr>
          <w:lang w:val="fr-FR"/>
        </w:rPr>
        <w:t>93420 Villepinte</w:t>
      </w:r>
    </w:p>
    <w:p w14:paraId="7CF9430A" w14:textId="77777777" w:rsidR="00184E5E" w:rsidRPr="00F57A30" w:rsidRDefault="00E72454" w:rsidP="00184E5E">
      <w:pPr>
        <w:spacing w:line="240" w:lineRule="auto"/>
        <w:rPr>
          <w:noProof/>
          <w:szCs w:val="22"/>
          <w:lang w:val="fr-FR"/>
        </w:rPr>
      </w:pPr>
      <w:proofErr w:type="spellStart"/>
      <w:r w:rsidRPr="00F57A30">
        <w:rPr>
          <w:lang w:val="fr-FR"/>
        </w:rPr>
        <w:t>Ranska</w:t>
      </w:r>
      <w:proofErr w:type="spellEnd"/>
    </w:p>
    <w:p w14:paraId="018DC8FA" w14:textId="77777777" w:rsidR="00184E5E" w:rsidRPr="00C54421" w:rsidRDefault="00184E5E" w:rsidP="00184E5E">
      <w:pPr>
        <w:spacing w:line="240" w:lineRule="auto"/>
        <w:rPr>
          <w:noProof/>
          <w:szCs w:val="22"/>
          <w:lang w:val="fr-FR"/>
        </w:rPr>
      </w:pPr>
    </w:p>
    <w:p w14:paraId="3763D97D" w14:textId="77777777" w:rsidR="00184E5E" w:rsidRPr="00C54421" w:rsidRDefault="00184E5E" w:rsidP="00184E5E">
      <w:pPr>
        <w:spacing w:line="240" w:lineRule="auto"/>
        <w:rPr>
          <w:noProof/>
          <w:szCs w:val="22"/>
          <w:lang w:val="fr-FR"/>
        </w:rPr>
      </w:pPr>
    </w:p>
    <w:p w14:paraId="0C9B72DF" w14:textId="77777777" w:rsidR="00184E5E" w:rsidRPr="001D3D3E" w:rsidRDefault="00E72454" w:rsidP="00EF7B83">
      <w:pPr>
        <w:pStyle w:val="TitreLabelling"/>
        <w:rPr>
          <w:b w:val="0"/>
          <w:bCs/>
        </w:rPr>
      </w:pPr>
      <w:r>
        <w:rPr>
          <w:rStyle w:val="TitreLabellingCar"/>
          <w:b/>
          <w:bCs/>
        </w:rPr>
        <w:t>12.</w:t>
      </w:r>
      <w:r>
        <w:rPr>
          <w:rStyle w:val="TitreLabellingCar"/>
          <w:b/>
          <w:bCs/>
        </w:rPr>
        <w:tab/>
        <w:t>MYYNTILUVAN NUMERO(T</w:t>
      </w:r>
      <w:r>
        <w:rPr>
          <w:b w:val="0"/>
          <w:bCs/>
        </w:rPr>
        <w:t xml:space="preserve">) </w:t>
      </w:r>
    </w:p>
    <w:p w14:paraId="42928783" w14:textId="77777777" w:rsidR="00184E5E" w:rsidRPr="006B4557" w:rsidRDefault="00184E5E" w:rsidP="00184E5E">
      <w:pPr>
        <w:rPr>
          <w:noProof/>
        </w:rPr>
      </w:pPr>
    </w:p>
    <w:tbl>
      <w:tblPr>
        <w:tblW w:w="9360" w:type="dxa"/>
        <w:tblLayout w:type="fixed"/>
        <w:tblCellMar>
          <w:left w:w="0" w:type="dxa"/>
          <w:right w:w="0" w:type="dxa"/>
        </w:tblCellMar>
        <w:tblLook w:val="0000" w:firstRow="0" w:lastRow="0" w:firstColumn="0" w:lastColumn="0" w:noHBand="0" w:noVBand="0"/>
      </w:tblPr>
      <w:tblGrid>
        <w:gridCol w:w="1985"/>
        <w:gridCol w:w="7375"/>
      </w:tblGrid>
      <w:tr w:rsidR="00E305D3" w:rsidRPr="004835D5" w14:paraId="5A70BE44" w14:textId="77777777" w:rsidTr="002C15B5">
        <w:trPr>
          <w:cantSplit/>
        </w:trPr>
        <w:tc>
          <w:tcPr>
            <w:tcW w:w="1985" w:type="dxa"/>
            <w:tcBorders>
              <w:top w:val="nil"/>
              <w:left w:val="nil"/>
              <w:bottom w:val="nil"/>
              <w:right w:val="nil"/>
            </w:tcBorders>
            <w:shd w:val="clear" w:color="auto" w:fill="FFFFFF"/>
          </w:tcPr>
          <w:p w14:paraId="3C3BDDA2" w14:textId="77777777" w:rsidR="00E305D3" w:rsidRPr="004835D5" w:rsidRDefault="00E305D3" w:rsidP="008D7635">
            <w:pPr>
              <w:keepLines/>
              <w:widowControl w:val="0"/>
              <w:autoSpaceDE w:val="0"/>
              <w:autoSpaceDN w:val="0"/>
              <w:adjustRightInd w:val="0"/>
              <w:ind w:left="108" w:right="108"/>
              <w:rPr>
                <w:rFonts w:cs="Verdana"/>
                <w:color w:val="000000"/>
              </w:rPr>
            </w:pPr>
            <w:r w:rsidRPr="004835D5">
              <w:rPr>
                <w:color w:val="000000"/>
              </w:rPr>
              <w:t>EU/1/23/1772/001</w:t>
            </w:r>
          </w:p>
        </w:tc>
        <w:tc>
          <w:tcPr>
            <w:tcW w:w="7375" w:type="dxa"/>
            <w:tcBorders>
              <w:top w:val="nil"/>
              <w:left w:val="nil"/>
              <w:bottom w:val="nil"/>
              <w:right w:val="nil"/>
            </w:tcBorders>
            <w:shd w:val="clear" w:color="auto" w:fill="FFFFFF"/>
          </w:tcPr>
          <w:p w14:paraId="5FB268F1"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injektiopullo, 3 ml</w:t>
            </w:r>
          </w:p>
        </w:tc>
      </w:tr>
      <w:tr w:rsidR="00E305D3" w:rsidRPr="004835D5" w14:paraId="6DDA6582" w14:textId="77777777" w:rsidTr="002C15B5">
        <w:trPr>
          <w:cantSplit/>
        </w:trPr>
        <w:tc>
          <w:tcPr>
            <w:tcW w:w="1985" w:type="dxa"/>
            <w:tcBorders>
              <w:top w:val="nil"/>
              <w:left w:val="nil"/>
              <w:bottom w:val="nil"/>
              <w:right w:val="nil"/>
            </w:tcBorders>
            <w:shd w:val="clear" w:color="auto" w:fill="FFFFFF"/>
          </w:tcPr>
          <w:p w14:paraId="324012F1"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EU/1/23/1772/002</w:t>
            </w:r>
          </w:p>
        </w:tc>
        <w:tc>
          <w:tcPr>
            <w:tcW w:w="7375" w:type="dxa"/>
            <w:tcBorders>
              <w:top w:val="nil"/>
              <w:left w:val="nil"/>
              <w:bottom w:val="nil"/>
              <w:right w:val="nil"/>
            </w:tcBorders>
            <w:shd w:val="clear" w:color="auto" w:fill="FFFFFF"/>
          </w:tcPr>
          <w:p w14:paraId="5F237207"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injektiopullo, 7,5 ml</w:t>
            </w:r>
          </w:p>
        </w:tc>
      </w:tr>
      <w:tr w:rsidR="00E305D3" w:rsidRPr="004835D5" w14:paraId="0513B6C6" w14:textId="77777777" w:rsidTr="002C15B5">
        <w:trPr>
          <w:cantSplit/>
        </w:trPr>
        <w:tc>
          <w:tcPr>
            <w:tcW w:w="1985" w:type="dxa"/>
            <w:tcBorders>
              <w:top w:val="nil"/>
              <w:left w:val="nil"/>
              <w:bottom w:val="nil"/>
              <w:right w:val="nil"/>
            </w:tcBorders>
            <w:shd w:val="clear" w:color="auto" w:fill="FFFFFF"/>
          </w:tcPr>
          <w:p w14:paraId="6E752CCD"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EU/1/23/1772/003</w:t>
            </w:r>
          </w:p>
        </w:tc>
        <w:tc>
          <w:tcPr>
            <w:tcW w:w="7375" w:type="dxa"/>
            <w:tcBorders>
              <w:top w:val="nil"/>
              <w:left w:val="nil"/>
              <w:bottom w:val="nil"/>
              <w:right w:val="nil"/>
            </w:tcBorders>
            <w:shd w:val="clear" w:color="auto" w:fill="FFFFFF"/>
          </w:tcPr>
          <w:p w14:paraId="2044A8FD"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25 injektiopulloa, 7,5 ml</w:t>
            </w:r>
          </w:p>
        </w:tc>
      </w:tr>
      <w:tr w:rsidR="00E305D3" w:rsidRPr="004835D5" w14:paraId="3A867D94" w14:textId="77777777" w:rsidTr="002C15B5">
        <w:trPr>
          <w:cantSplit/>
        </w:trPr>
        <w:tc>
          <w:tcPr>
            <w:tcW w:w="1985" w:type="dxa"/>
            <w:tcBorders>
              <w:top w:val="nil"/>
              <w:left w:val="nil"/>
              <w:bottom w:val="nil"/>
              <w:right w:val="nil"/>
            </w:tcBorders>
            <w:shd w:val="clear" w:color="auto" w:fill="FFFFFF"/>
          </w:tcPr>
          <w:p w14:paraId="60577AA2"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EU/1/23/1772/004</w:t>
            </w:r>
          </w:p>
        </w:tc>
        <w:tc>
          <w:tcPr>
            <w:tcW w:w="7375" w:type="dxa"/>
            <w:tcBorders>
              <w:top w:val="nil"/>
              <w:left w:val="nil"/>
              <w:bottom w:val="nil"/>
              <w:right w:val="nil"/>
            </w:tcBorders>
            <w:shd w:val="clear" w:color="auto" w:fill="FFFFFF"/>
          </w:tcPr>
          <w:p w14:paraId="1708753E"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injektiopullo, 10 ml</w:t>
            </w:r>
          </w:p>
        </w:tc>
      </w:tr>
      <w:tr w:rsidR="00E305D3" w:rsidRPr="00554016" w14:paraId="7C5BC2BF" w14:textId="77777777" w:rsidTr="002C15B5">
        <w:trPr>
          <w:cantSplit/>
        </w:trPr>
        <w:tc>
          <w:tcPr>
            <w:tcW w:w="1985" w:type="dxa"/>
            <w:tcBorders>
              <w:top w:val="nil"/>
              <w:left w:val="nil"/>
              <w:bottom w:val="nil"/>
              <w:right w:val="nil"/>
            </w:tcBorders>
            <w:shd w:val="clear" w:color="auto" w:fill="FFFFFF"/>
          </w:tcPr>
          <w:p w14:paraId="548C5721"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EU/1/23/1772/005</w:t>
            </w:r>
          </w:p>
        </w:tc>
        <w:tc>
          <w:tcPr>
            <w:tcW w:w="7375" w:type="dxa"/>
            <w:tcBorders>
              <w:top w:val="nil"/>
              <w:left w:val="nil"/>
              <w:bottom w:val="nil"/>
              <w:right w:val="nil"/>
            </w:tcBorders>
            <w:shd w:val="clear" w:color="auto" w:fill="FFFFFF"/>
          </w:tcPr>
          <w:p w14:paraId="26F767F4" w14:textId="77777777" w:rsidR="00E305D3" w:rsidRPr="00D27835" w:rsidRDefault="00E305D3" w:rsidP="008D7635">
            <w:pPr>
              <w:keepLines/>
              <w:widowControl w:val="0"/>
              <w:autoSpaceDE w:val="0"/>
              <w:autoSpaceDN w:val="0"/>
              <w:adjustRightInd w:val="0"/>
              <w:ind w:left="108" w:right="108"/>
              <w:rPr>
                <w:highlight w:val="lightGray"/>
              </w:rPr>
            </w:pPr>
            <w:r w:rsidRPr="00D27835">
              <w:rPr>
                <w:color w:val="000000"/>
                <w:highlight w:val="lightGray"/>
              </w:rPr>
              <w:t>25 injektiopulloa, 10 ml</w:t>
            </w:r>
          </w:p>
        </w:tc>
      </w:tr>
      <w:tr w:rsidR="00E305D3" w:rsidRPr="004835D5" w14:paraId="029B2C51" w14:textId="77777777" w:rsidTr="002C15B5">
        <w:trPr>
          <w:cantSplit/>
        </w:trPr>
        <w:tc>
          <w:tcPr>
            <w:tcW w:w="1985" w:type="dxa"/>
            <w:tcBorders>
              <w:top w:val="nil"/>
              <w:left w:val="nil"/>
              <w:bottom w:val="nil"/>
              <w:right w:val="nil"/>
            </w:tcBorders>
            <w:shd w:val="clear" w:color="auto" w:fill="FFFFFF"/>
          </w:tcPr>
          <w:p w14:paraId="674B01AF"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EU/1/23/1772/006</w:t>
            </w:r>
          </w:p>
        </w:tc>
        <w:tc>
          <w:tcPr>
            <w:tcW w:w="7375" w:type="dxa"/>
            <w:tcBorders>
              <w:top w:val="nil"/>
              <w:left w:val="nil"/>
              <w:bottom w:val="nil"/>
              <w:right w:val="nil"/>
            </w:tcBorders>
            <w:shd w:val="clear" w:color="auto" w:fill="FFFFFF"/>
          </w:tcPr>
          <w:p w14:paraId="438C90C8"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injektiopullo, 15 ml</w:t>
            </w:r>
          </w:p>
        </w:tc>
      </w:tr>
      <w:tr w:rsidR="00E305D3" w:rsidRPr="004835D5" w14:paraId="28E241A6" w14:textId="77777777" w:rsidTr="002C15B5">
        <w:trPr>
          <w:cantSplit/>
        </w:trPr>
        <w:tc>
          <w:tcPr>
            <w:tcW w:w="1985" w:type="dxa"/>
            <w:tcBorders>
              <w:top w:val="nil"/>
              <w:left w:val="nil"/>
              <w:bottom w:val="nil"/>
              <w:right w:val="nil"/>
            </w:tcBorders>
            <w:shd w:val="clear" w:color="auto" w:fill="FFFFFF"/>
          </w:tcPr>
          <w:p w14:paraId="15FFC2DF"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EU/1/23/1772/007</w:t>
            </w:r>
          </w:p>
        </w:tc>
        <w:tc>
          <w:tcPr>
            <w:tcW w:w="7375" w:type="dxa"/>
            <w:tcBorders>
              <w:top w:val="nil"/>
              <w:left w:val="nil"/>
              <w:bottom w:val="nil"/>
              <w:right w:val="nil"/>
            </w:tcBorders>
            <w:shd w:val="clear" w:color="auto" w:fill="FFFFFF"/>
          </w:tcPr>
          <w:p w14:paraId="0FE39545"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25 injektiopulloa, 15 ml</w:t>
            </w:r>
          </w:p>
        </w:tc>
      </w:tr>
      <w:tr w:rsidR="00E305D3" w:rsidRPr="004835D5" w14:paraId="091E1922" w14:textId="77777777" w:rsidTr="002C15B5">
        <w:trPr>
          <w:cantSplit/>
        </w:trPr>
        <w:tc>
          <w:tcPr>
            <w:tcW w:w="1985" w:type="dxa"/>
            <w:tcBorders>
              <w:top w:val="nil"/>
              <w:left w:val="nil"/>
              <w:bottom w:val="nil"/>
              <w:right w:val="nil"/>
            </w:tcBorders>
            <w:shd w:val="clear" w:color="auto" w:fill="FFFFFF"/>
          </w:tcPr>
          <w:p w14:paraId="0AFD3F05"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EU/1/23/1772/008</w:t>
            </w:r>
          </w:p>
        </w:tc>
        <w:tc>
          <w:tcPr>
            <w:tcW w:w="7375" w:type="dxa"/>
            <w:tcBorders>
              <w:top w:val="nil"/>
              <w:left w:val="nil"/>
              <w:bottom w:val="nil"/>
              <w:right w:val="nil"/>
            </w:tcBorders>
            <w:shd w:val="clear" w:color="auto" w:fill="FFFFFF"/>
          </w:tcPr>
          <w:p w14:paraId="306761C2"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injektiopullo, 30 ml</w:t>
            </w:r>
          </w:p>
        </w:tc>
      </w:tr>
      <w:tr w:rsidR="00E305D3" w:rsidRPr="004835D5" w14:paraId="256AA663" w14:textId="77777777" w:rsidTr="002C15B5">
        <w:trPr>
          <w:cantSplit/>
        </w:trPr>
        <w:tc>
          <w:tcPr>
            <w:tcW w:w="1985" w:type="dxa"/>
            <w:tcBorders>
              <w:top w:val="nil"/>
              <w:left w:val="nil"/>
              <w:bottom w:val="nil"/>
              <w:right w:val="nil"/>
            </w:tcBorders>
            <w:shd w:val="clear" w:color="auto" w:fill="FFFFFF"/>
          </w:tcPr>
          <w:p w14:paraId="62B6F608"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EU/1/23/1772/009</w:t>
            </w:r>
          </w:p>
        </w:tc>
        <w:tc>
          <w:tcPr>
            <w:tcW w:w="7375" w:type="dxa"/>
            <w:tcBorders>
              <w:top w:val="nil"/>
              <w:left w:val="nil"/>
              <w:bottom w:val="nil"/>
              <w:right w:val="nil"/>
            </w:tcBorders>
            <w:shd w:val="clear" w:color="auto" w:fill="FFFFFF"/>
          </w:tcPr>
          <w:p w14:paraId="20097217"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injektiopullo, 50 ml</w:t>
            </w:r>
          </w:p>
        </w:tc>
      </w:tr>
      <w:tr w:rsidR="00E305D3" w:rsidRPr="004835D5" w14:paraId="3AE9BFCB" w14:textId="77777777" w:rsidTr="002C15B5">
        <w:trPr>
          <w:cantSplit/>
        </w:trPr>
        <w:tc>
          <w:tcPr>
            <w:tcW w:w="1985" w:type="dxa"/>
            <w:tcBorders>
              <w:top w:val="nil"/>
              <w:left w:val="nil"/>
              <w:bottom w:val="nil"/>
              <w:right w:val="nil"/>
            </w:tcBorders>
            <w:shd w:val="clear" w:color="auto" w:fill="FFFFFF"/>
          </w:tcPr>
          <w:p w14:paraId="077DE921"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lastRenderedPageBreak/>
              <w:t>EU/1/23/1772/010</w:t>
            </w:r>
          </w:p>
        </w:tc>
        <w:tc>
          <w:tcPr>
            <w:tcW w:w="7375" w:type="dxa"/>
            <w:tcBorders>
              <w:top w:val="nil"/>
              <w:left w:val="nil"/>
              <w:bottom w:val="nil"/>
              <w:right w:val="nil"/>
            </w:tcBorders>
            <w:shd w:val="clear" w:color="auto" w:fill="FFFFFF"/>
          </w:tcPr>
          <w:p w14:paraId="04653D35"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injektiopullo, 100 ml</w:t>
            </w:r>
          </w:p>
        </w:tc>
      </w:tr>
    </w:tbl>
    <w:p w14:paraId="76559F70" w14:textId="77777777" w:rsidR="00184E5E" w:rsidRPr="006B4557" w:rsidRDefault="00184E5E" w:rsidP="00184E5E">
      <w:pPr>
        <w:spacing w:line="240" w:lineRule="auto"/>
        <w:rPr>
          <w:noProof/>
          <w:szCs w:val="22"/>
        </w:rPr>
      </w:pPr>
    </w:p>
    <w:p w14:paraId="4DD27B68" w14:textId="77777777" w:rsidR="00184E5E" w:rsidRPr="006B4557" w:rsidRDefault="00184E5E" w:rsidP="00184E5E">
      <w:pPr>
        <w:spacing w:line="240" w:lineRule="auto"/>
        <w:rPr>
          <w:noProof/>
          <w:szCs w:val="22"/>
        </w:rPr>
      </w:pPr>
    </w:p>
    <w:p w14:paraId="1ED51807" w14:textId="77777777" w:rsidR="00184E5E" w:rsidRPr="006B4557" w:rsidRDefault="00E72454" w:rsidP="00EF7B83">
      <w:pPr>
        <w:pStyle w:val="TitreLabelling"/>
      </w:pPr>
      <w:r>
        <w:t>13.</w:t>
      </w:r>
      <w:r>
        <w:tab/>
        <w:t>ERÄNUMERO</w:t>
      </w:r>
    </w:p>
    <w:p w14:paraId="700796D0" w14:textId="77777777" w:rsidR="00184E5E" w:rsidRDefault="00184E5E" w:rsidP="00184E5E">
      <w:pPr>
        <w:spacing w:line="240" w:lineRule="auto"/>
        <w:rPr>
          <w:iCs/>
          <w:noProof/>
          <w:szCs w:val="22"/>
        </w:rPr>
      </w:pPr>
    </w:p>
    <w:p w14:paraId="6E319455" w14:textId="05F07415" w:rsidR="00184E5E" w:rsidRPr="006B275A" w:rsidRDefault="00AF0A2F" w:rsidP="00184E5E">
      <w:pPr>
        <w:spacing w:line="240" w:lineRule="auto"/>
        <w:rPr>
          <w:iCs/>
          <w:noProof/>
          <w:szCs w:val="22"/>
        </w:rPr>
      </w:pPr>
      <w:r>
        <w:t>Lot</w:t>
      </w:r>
    </w:p>
    <w:p w14:paraId="7F147AEF" w14:textId="77777777" w:rsidR="00184E5E" w:rsidRPr="006B4557" w:rsidRDefault="00184E5E" w:rsidP="00184E5E">
      <w:pPr>
        <w:spacing w:line="240" w:lineRule="auto"/>
        <w:rPr>
          <w:i/>
          <w:noProof/>
          <w:szCs w:val="22"/>
        </w:rPr>
      </w:pPr>
    </w:p>
    <w:p w14:paraId="4FBD1EFB" w14:textId="77777777" w:rsidR="00184E5E" w:rsidRPr="006B4557" w:rsidRDefault="00184E5E" w:rsidP="00184E5E">
      <w:pPr>
        <w:spacing w:line="240" w:lineRule="auto"/>
        <w:rPr>
          <w:noProof/>
          <w:szCs w:val="22"/>
        </w:rPr>
      </w:pPr>
    </w:p>
    <w:p w14:paraId="255A5C46" w14:textId="77777777" w:rsidR="00184E5E" w:rsidRPr="00EF7B83" w:rsidRDefault="00E72454" w:rsidP="00EF7B83">
      <w:pPr>
        <w:pStyle w:val="TitreLabelling"/>
      </w:pPr>
      <w:r>
        <w:t>14.</w:t>
      </w:r>
      <w:r>
        <w:tab/>
        <w:t>YLEINEN TOIMITTAMISLUOKITTELU</w:t>
      </w:r>
    </w:p>
    <w:p w14:paraId="1692C226" w14:textId="77777777" w:rsidR="00184E5E" w:rsidRPr="006B4557" w:rsidRDefault="00184E5E" w:rsidP="00184E5E">
      <w:pPr>
        <w:spacing w:line="240" w:lineRule="auto"/>
        <w:rPr>
          <w:i/>
          <w:noProof/>
          <w:szCs w:val="22"/>
        </w:rPr>
      </w:pPr>
    </w:p>
    <w:p w14:paraId="172EE1AE" w14:textId="77777777" w:rsidR="00184E5E" w:rsidRDefault="00184E5E" w:rsidP="00184E5E">
      <w:pPr>
        <w:spacing w:line="240" w:lineRule="auto"/>
        <w:rPr>
          <w:noProof/>
          <w:szCs w:val="22"/>
        </w:rPr>
      </w:pPr>
    </w:p>
    <w:p w14:paraId="7C949AB0" w14:textId="77777777" w:rsidR="00184E5E" w:rsidRPr="00B3208E" w:rsidRDefault="00184E5E" w:rsidP="00184E5E">
      <w:pPr>
        <w:spacing w:line="240" w:lineRule="auto"/>
        <w:rPr>
          <w:noProof/>
          <w:szCs w:val="22"/>
        </w:rPr>
      </w:pPr>
    </w:p>
    <w:p w14:paraId="6BFF40E7" w14:textId="77777777" w:rsidR="00184E5E" w:rsidRPr="00A26F79" w:rsidRDefault="00E72454" w:rsidP="00EF7B83">
      <w:pPr>
        <w:pStyle w:val="TitreLabelling"/>
      </w:pPr>
      <w:r>
        <w:t>15.</w:t>
      </w:r>
      <w:r>
        <w:tab/>
        <w:t>KÄYTTÖOHJEET</w:t>
      </w:r>
    </w:p>
    <w:p w14:paraId="3A69DE92" w14:textId="77777777" w:rsidR="00184E5E" w:rsidRPr="008225EB" w:rsidRDefault="00184E5E" w:rsidP="00184E5E">
      <w:pPr>
        <w:spacing w:line="240" w:lineRule="auto"/>
        <w:rPr>
          <w:noProof/>
          <w:szCs w:val="22"/>
        </w:rPr>
      </w:pPr>
    </w:p>
    <w:p w14:paraId="0A8C5C3C" w14:textId="77777777" w:rsidR="00184E5E" w:rsidRDefault="00184E5E" w:rsidP="00184E5E">
      <w:pPr>
        <w:spacing w:line="240" w:lineRule="auto"/>
        <w:rPr>
          <w:noProof/>
          <w:szCs w:val="22"/>
        </w:rPr>
      </w:pPr>
    </w:p>
    <w:p w14:paraId="45BB316E" w14:textId="77777777" w:rsidR="00184E5E" w:rsidRPr="008225EB" w:rsidRDefault="00184E5E" w:rsidP="00184E5E">
      <w:pPr>
        <w:spacing w:line="240" w:lineRule="auto"/>
        <w:rPr>
          <w:noProof/>
          <w:szCs w:val="22"/>
        </w:rPr>
      </w:pPr>
    </w:p>
    <w:p w14:paraId="39641550" w14:textId="77777777" w:rsidR="00184E5E" w:rsidRPr="006B4557" w:rsidRDefault="00E72454" w:rsidP="00EF7B83">
      <w:pPr>
        <w:pStyle w:val="TitreLabelling"/>
      </w:pPr>
      <w:r>
        <w:t>16.</w:t>
      </w:r>
      <w:r>
        <w:tab/>
        <w:t>TIEDOT PISTEKIRJOITUKSELLA</w:t>
      </w:r>
    </w:p>
    <w:p w14:paraId="4F927B6C" w14:textId="77777777" w:rsidR="00184E5E" w:rsidRPr="007B42D3" w:rsidRDefault="00184E5E" w:rsidP="00184E5E">
      <w:pPr>
        <w:spacing w:line="240" w:lineRule="auto"/>
        <w:rPr>
          <w:noProof/>
          <w:szCs w:val="22"/>
        </w:rPr>
      </w:pPr>
    </w:p>
    <w:p w14:paraId="4195C483" w14:textId="77777777" w:rsidR="00184E5E" w:rsidRDefault="00E72454" w:rsidP="00184E5E">
      <w:pPr>
        <w:spacing w:line="240" w:lineRule="auto"/>
        <w:rPr>
          <w:noProof/>
          <w:szCs w:val="22"/>
          <w:shd w:val="clear" w:color="auto" w:fill="CCCCCC"/>
        </w:rPr>
      </w:pPr>
      <w:r>
        <w:rPr>
          <w:szCs w:val="22"/>
          <w:shd w:val="clear" w:color="auto" w:fill="CCCCCC"/>
        </w:rPr>
        <w:t>Ei oleellinen.</w:t>
      </w:r>
    </w:p>
    <w:p w14:paraId="29A0AD1C" w14:textId="77777777" w:rsidR="00184E5E" w:rsidRDefault="00184E5E" w:rsidP="00184E5E">
      <w:pPr>
        <w:spacing w:line="240" w:lineRule="auto"/>
        <w:rPr>
          <w:noProof/>
          <w:szCs w:val="22"/>
          <w:shd w:val="clear" w:color="auto" w:fill="CCCCCC"/>
        </w:rPr>
      </w:pPr>
    </w:p>
    <w:p w14:paraId="141DC4A5" w14:textId="77777777" w:rsidR="00184E5E" w:rsidRPr="00067B16" w:rsidRDefault="00184E5E" w:rsidP="00184E5E">
      <w:pPr>
        <w:spacing w:line="240" w:lineRule="auto"/>
        <w:rPr>
          <w:noProof/>
          <w:szCs w:val="22"/>
          <w:shd w:val="clear" w:color="auto" w:fill="CCCCCC"/>
        </w:rPr>
      </w:pPr>
    </w:p>
    <w:p w14:paraId="550DADA1" w14:textId="77777777" w:rsidR="00184E5E" w:rsidRPr="00C937E7" w:rsidRDefault="00E72454" w:rsidP="00EF7B83">
      <w:pPr>
        <w:pStyle w:val="TitreLabelling"/>
        <w:rPr>
          <w:i/>
        </w:rPr>
      </w:pPr>
      <w:r>
        <w:t>17.</w:t>
      </w:r>
      <w:r>
        <w:tab/>
        <w:t>YKSILÖLLINEN TUNNISTE – 2D-VIIVAKOODI</w:t>
      </w:r>
    </w:p>
    <w:p w14:paraId="08CAE277" w14:textId="77777777" w:rsidR="00184E5E" w:rsidRPr="00C937E7" w:rsidRDefault="00184E5E" w:rsidP="00184E5E">
      <w:pPr>
        <w:tabs>
          <w:tab w:val="clear" w:pos="567"/>
        </w:tabs>
        <w:spacing w:line="240" w:lineRule="auto"/>
        <w:rPr>
          <w:noProof/>
        </w:rPr>
      </w:pPr>
    </w:p>
    <w:p w14:paraId="6A5EB510" w14:textId="77777777" w:rsidR="00184E5E" w:rsidRDefault="00E72454" w:rsidP="00184E5E">
      <w:pPr>
        <w:spacing w:line="240" w:lineRule="auto"/>
        <w:rPr>
          <w:noProof/>
          <w:szCs w:val="22"/>
          <w:shd w:val="clear" w:color="auto" w:fill="CCCCCC"/>
        </w:rPr>
      </w:pPr>
      <w:r>
        <w:rPr>
          <w:szCs w:val="22"/>
          <w:shd w:val="clear" w:color="auto" w:fill="CCCCCC"/>
        </w:rPr>
        <w:t>Ei oleellinen.</w:t>
      </w:r>
    </w:p>
    <w:p w14:paraId="2FB04533" w14:textId="77777777" w:rsidR="00184E5E" w:rsidRPr="00C937E7" w:rsidRDefault="00184E5E" w:rsidP="00184E5E">
      <w:pPr>
        <w:tabs>
          <w:tab w:val="clear" w:pos="567"/>
        </w:tabs>
        <w:spacing w:line="240" w:lineRule="auto"/>
        <w:rPr>
          <w:noProof/>
        </w:rPr>
      </w:pPr>
    </w:p>
    <w:p w14:paraId="185B92D1" w14:textId="77777777" w:rsidR="00184E5E" w:rsidRPr="00C937E7" w:rsidRDefault="00184E5E" w:rsidP="00184E5E">
      <w:pPr>
        <w:tabs>
          <w:tab w:val="clear" w:pos="567"/>
        </w:tabs>
        <w:spacing w:line="240" w:lineRule="auto"/>
        <w:rPr>
          <w:noProof/>
        </w:rPr>
      </w:pPr>
    </w:p>
    <w:p w14:paraId="0C1C14E0" w14:textId="77777777" w:rsidR="00184E5E" w:rsidRPr="00C937E7" w:rsidRDefault="00E72454" w:rsidP="00EF7B83">
      <w:pPr>
        <w:pStyle w:val="TitreLabelling"/>
        <w:rPr>
          <w:i/>
        </w:rPr>
      </w:pPr>
      <w:r>
        <w:t>18.</w:t>
      </w:r>
      <w:r>
        <w:tab/>
        <w:t>YKSILÖLLINEN TUNNISTE – LUETTAVISSA OLEVAT TIEDOT</w:t>
      </w:r>
    </w:p>
    <w:p w14:paraId="7569DF69" w14:textId="77777777" w:rsidR="00184E5E" w:rsidRPr="00C937E7" w:rsidRDefault="00184E5E" w:rsidP="00184E5E">
      <w:pPr>
        <w:tabs>
          <w:tab w:val="clear" w:pos="567"/>
        </w:tabs>
        <w:spacing w:line="240" w:lineRule="auto"/>
        <w:rPr>
          <w:noProof/>
          <w:vanish/>
          <w:szCs w:val="22"/>
        </w:rPr>
      </w:pPr>
    </w:p>
    <w:p w14:paraId="79ACBCB9" w14:textId="77777777" w:rsidR="00184E5E" w:rsidRPr="0025349D" w:rsidRDefault="00E72454" w:rsidP="00184E5E">
      <w:pPr>
        <w:spacing w:line="240" w:lineRule="auto"/>
        <w:rPr>
          <w:noProof/>
          <w:vanish/>
          <w:szCs w:val="22"/>
        </w:rPr>
      </w:pPr>
      <w:r w:rsidRPr="00946B7C">
        <w:rPr>
          <w:szCs w:val="22"/>
          <w:highlight w:val="lightGray"/>
          <w:shd w:val="clear" w:color="auto" w:fill="CCCCCC"/>
        </w:rPr>
        <w:t>Ei oleellinen.</w:t>
      </w:r>
    </w:p>
    <w:p w14:paraId="72D1069B" w14:textId="77777777" w:rsidR="00184E5E" w:rsidRPr="006B4557" w:rsidRDefault="00E72454" w:rsidP="00184E5E">
      <w:pPr>
        <w:pBdr>
          <w:top w:val="single" w:sz="4" w:space="0" w:color="auto"/>
          <w:left w:val="single" w:sz="4" w:space="4" w:color="auto"/>
          <w:bottom w:val="single" w:sz="4" w:space="1" w:color="auto"/>
          <w:right w:val="single" w:sz="4" w:space="4" w:color="auto"/>
        </w:pBdr>
        <w:spacing w:line="240" w:lineRule="auto"/>
        <w:rPr>
          <w:b/>
          <w:noProof/>
          <w:szCs w:val="22"/>
        </w:rPr>
      </w:pPr>
      <w:r>
        <w:br w:type="page"/>
      </w:r>
    </w:p>
    <w:p w14:paraId="57F75CD2" w14:textId="77777777" w:rsidR="00184E5E" w:rsidRDefault="00E72454" w:rsidP="00D70B2C">
      <w:pPr>
        <w:pBdr>
          <w:top w:val="single" w:sz="4" w:space="1" w:color="auto"/>
          <w:left w:val="single" w:sz="4" w:space="4" w:color="auto"/>
          <w:bottom w:val="single" w:sz="4" w:space="1" w:color="auto"/>
          <w:right w:val="single" w:sz="4" w:space="1" w:color="auto"/>
        </w:pBdr>
        <w:spacing w:line="240" w:lineRule="auto"/>
        <w:rPr>
          <w:b/>
          <w:noProof/>
          <w:szCs w:val="22"/>
        </w:rPr>
      </w:pPr>
      <w:r>
        <w:rPr>
          <w:b/>
          <w:szCs w:val="22"/>
        </w:rPr>
        <w:lastRenderedPageBreak/>
        <w:t xml:space="preserve">PIENISSÄ SISÄPAKKAUKSISSA ON OLTAVA VÄHINTÄÄN SEURAAVAT MERKINNÄT </w:t>
      </w:r>
    </w:p>
    <w:p w14:paraId="47B0CF83" w14:textId="77777777" w:rsidR="00184E5E" w:rsidRDefault="00184E5E" w:rsidP="00D70B2C">
      <w:pPr>
        <w:pBdr>
          <w:top w:val="single" w:sz="4" w:space="1" w:color="auto"/>
          <w:left w:val="single" w:sz="4" w:space="4" w:color="auto"/>
          <w:bottom w:val="single" w:sz="4" w:space="1" w:color="auto"/>
          <w:right w:val="single" w:sz="4" w:space="1" w:color="auto"/>
        </w:pBdr>
        <w:spacing w:line="240" w:lineRule="auto"/>
        <w:rPr>
          <w:b/>
          <w:noProof/>
          <w:szCs w:val="22"/>
        </w:rPr>
      </w:pPr>
    </w:p>
    <w:p w14:paraId="6515ABA8" w14:textId="77777777" w:rsidR="00184E5E" w:rsidRPr="006B4557" w:rsidRDefault="00E72454" w:rsidP="00D70B2C">
      <w:pPr>
        <w:pBdr>
          <w:top w:val="single" w:sz="4" w:space="1" w:color="auto"/>
          <w:left w:val="single" w:sz="4" w:space="4" w:color="auto"/>
          <w:bottom w:val="single" w:sz="4" w:space="1" w:color="auto"/>
          <w:right w:val="single" w:sz="4" w:space="1" w:color="auto"/>
        </w:pBdr>
        <w:spacing w:line="240" w:lineRule="auto"/>
        <w:rPr>
          <w:noProof/>
          <w:szCs w:val="22"/>
        </w:rPr>
      </w:pPr>
      <w:r>
        <w:rPr>
          <w:b/>
          <w:szCs w:val="22"/>
        </w:rPr>
        <w:t>3</w:t>
      </w:r>
      <w:r w:rsidR="001E50D1">
        <w:rPr>
          <w:b/>
          <w:szCs w:val="22"/>
        </w:rPr>
        <w:t> </w:t>
      </w:r>
      <w:r>
        <w:rPr>
          <w:b/>
          <w:szCs w:val="22"/>
        </w:rPr>
        <w:t>ml:n, 7,5</w:t>
      </w:r>
      <w:r w:rsidR="001E50D1">
        <w:rPr>
          <w:b/>
          <w:szCs w:val="22"/>
        </w:rPr>
        <w:t> </w:t>
      </w:r>
      <w:r>
        <w:rPr>
          <w:b/>
          <w:szCs w:val="22"/>
        </w:rPr>
        <w:t>ml:n ja 10</w:t>
      </w:r>
      <w:r w:rsidR="001E50D1">
        <w:rPr>
          <w:b/>
          <w:szCs w:val="22"/>
        </w:rPr>
        <w:t> </w:t>
      </w:r>
      <w:r>
        <w:rPr>
          <w:b/>
          <w:szCs w:val="22"/>
        </w:rPr>
        <w:t>ml:n injektiopullon sisäetiketin teksti.</w:t>
      </w:r>
    </w:p>
    <w:p w14:paraId="0B67286C" w14:textId="77777777" w:rsidR="00184E5E" w:rsidRDefault="00184E5E" w:rsidP="00184E5E">
      <w:pPr>
        <w:spacing w:line="240" w:lineRule="auto"/>
        <w:rPr>
          <w:noProof/>
          <w:szCs w:val="22"/>
        </w:rPr>
      </w:pPr>
    </w:p>
    <w:p w14:paraId="0F86694A" w14:textId="77777777" w:rsidR="0079722C" w:rsidRPr="007B42D3" w:rsidRDefault="0079722C" w:rsidP="00184E5E">
      <w:pPr>
        <w:spacing w:line="240" w:lineRule="auto"/>
        <w:rPr>
          <w:noProof/>
          <w:szCs w:val="22"/>
        </w:rPr>
      </w:pPr>
    </w:p>
    <w:p w14:paraId="3281FC3F" w14:textId="77777777" w:rsidR="00184E5E" w:rsidRPr="00067B16" w:rsidRDefault="00E72454" w:rsidP="000F01E4">
      <w:pPr>
        <w:pStyle w:val="TitreLabelling"/>
      </w:pPr>
      <w:r>
        <w:t>1.</w:t>
      </w:r>
      <w:r>
        <w:tab/>
      </w:r>
      <w:r w:rsidR="005814FC" w:rsidRPr="009E24F9">
        <w:t>LÄÄKEVALMISTEEN NIMI JA TARVITTAESSA ANTOREITTI (ANTOREITIT)</w:t>
      </w:r>
    </w:p>
    <w:p w14:paraId="3FB6D7DA" w14:textId="77777777" w:rsidR="00184E5E" w:rsidRPr="00067B16" w:rsidRDefault="00184E5E" w:rsidP="00184E5E">
      <w:pPr>
        <w:spacing w:line="240" w:lineRule="auto"/>
        <w:ind w:left="567" w:hanging="567"/>
        <w:rPr>
          <w:noProof/>
          <w:szCs w:val="22"/>
        </w:rPr>
      </w:pPr>
    </w:p>
    <w:p w14:paraId="64838D4D" w14:textId="77777777" w:rsidR="00184E5E" w:rsidRPr="00F57A30" w:rsidRDefault="00E72454" w:rsidP="007627B6">
      <w:pPr>
        <w:rPr>
          <w:lang w:val="sv-FI"/>
        </w:rPr>
      </w:pPr>
      <w:r w:rsidRPr="00F57A30">
        <w:rPr>
          <w:lang w:val="sv-FI"/>
        </w:rPr>
        <w:t>Elucirem 0,5</w:t>
      </w:r>
      <w:r w:rsidR="001E50D1" w:rsidRPr="00F57A30">
        <w:rPr>
          <w:lang w:val="sv-FI"/>
        </w:rPr>
        <w:t> </w:t>
      </w:r>
      <w:r w:rsidRPr="00F57A30">
        <w:rPr>
          <w:lang w:val="sv-FI"/>
        </w:rPr>
        <w:t xml:space="preserve">mmol/ml injektio </w:t>
      </w:r>
    </w:p>
    <w:p w14:paraId="25D0AB46" w14:textId="77777777" w:rsidR="00184E5E" w:rsidRPr="00F57A30" w:rsidRDefault="002837A1" w:rsidP="007627B6">
      <w:pPr>
        <w:rPr>
          <w:lang w:val="sv-FI"/>
        </w:rPr>
      </w:pPr>
      <w:r w:rsidRPr="00F57A30">
        <w:rPr>
          <w:lang w:val="sv-FI"/>
        </w:rPr>
        <w:t>gadopiklenoli</w:t>
      </w:r>
    </w:p>
    <w:p w14:paraId="51477046" w14:textId="77777777" w:rsidR="00184E5E" w:rsidRPr="00F57A30" w:rsidRDefault="00655DBA" w:rsidP="007627B6">
      <w:pPr>
        <w:rPr>
          <w:lang w:val="sv-FI"/>
        </w:rPr>
      </w:pPr>
      <w:r w:rsidRPr="00F57A30">
        <w:rPr>
          <w:lang w:val="sv-FI"/>
        </w:rPr>
        <w:t>Laskimoon</w:t>
      </w:r>
    </w:p>
    <w:p w14:paraId="3CAB1116" w14:textId="77777777" w:rsidR="00184E5E" w:rsidRPr="00F57A30" w:rsidRDefault="00184E5E" w:rsidP="00184E5E">
      <w:pPr>
        <w:spacing w:line="240" w:lineRule="auto"/>
        <w:rPr>
          <w:noProof/>
          <w:szCs w:val="22"/>
          <w:lang w:val="sv-FI"/>
        </w:rPr>
      </w:pPr>
    </w:p>
    <w:p w14:paraId="09BB42CD" w14:textId="77777777" w:rsidR="00184E5E" w:rsidRPr="00F57A30" w:rsidRDefault="00184E5E" w:rsidP="00184E5E">
      <w:pPr>
        <w:spacing w:line="240" w:lineRule="auto"/>
        <w:rPr>
          <w:noProof/>
          <w:szCs w:val="22"/>
          <w:lang w:val="sv-FI"/>
        </w:rPr>
      </w:pPr>
    </w:p>
    <w:p w14:paraId="6FFE62B9" w14:textId="77777777" w:rsidR="00184E5E" w:rsidRPr="00412450" w:rsidRDefault="00E72454" w:rsidP="000F01E4">
      <w:pPr>
        <w:pStyle w:val="TitreLabelling"/>
      </w:pPr>
      <w:r>
        <w:t>2.</w:t>
      </w:r>
      <w:r>
        <w:tab/>
        <w:t>ANTOTAPA</w:t>
      </w:r>
    </w:p>
    <w:p w14:paraId="0D1E5283" w14:textId="77777777" w:rsidR="00184E5E" w:rsidRPr="00412450" w:rsidRDefault="00184E5E" w:rsidP="00184E5E">
      <w:pPr>
        <w:spacing w:line="240" w:lineRule="auto"/>
        <w:rPr>
          <w:noProof/>
          <w:szCs w:val="22"/>
        </w:rPr>
      </w:pPr>
    </w:p>
    <w:p w14:paraId="5F503671" w14:textId="77777777" w:rsidR="00184E5E" w:rsidRDefault="002837A1" w:rsidP="00184E5E">
      <w:pPr>
        <w:spacing w:line="240" w:lineRule="auto"/>
        <w:rPr>
          <w:noProof/>
          <w:szCs w:val="22"/>
        </w:rPr>
      </w:pPr>
      <w:r w:rsidRPr="00946B7C">
        <w:rPr>
          <w:szCs w:val="22"/>
          <w:highlight w:val="lightGray"/>
        </w:rPr>
        <w:t>Ei oleellinen.</w:t>
      </w:r>
    </w:p>
    <w:p w14:paraId="23457880" w14:textId="77777777" w:rsidR="00184E5E" w:rsidRDefault="00184E5E" w:rsidP="00184E5E">
      <w:pPr>
        <w:spacing w:line="240" w:lineRule="auto"/>
        <w:rPr>
          <w:noProof/>
          <w:szCs w:val="22"/>
        </w:rPr>
      </w:pPr>
    </w:p>
    <w:p w14:paraId="3B2C8C1C" w14:textId="77777777" w:rsidR="00184E5E" w:rsidRPr="00EB595B" w:rsidRDefault="00184E5E" w:rsidP="00184E5E">
      <w:pPr>
        <w:spacing w:line="240" w:lineRule="auto"/>
        <w:rPr>
          <w:noProof/>
          <w:szCs w:val="22"/>
        </w:rPr>
      </w:pPr>
    </w:p>
    <w:p w14:paraId="3707DE32" w14:textId="77777777" w:rsidR="00184E5E" w:rsidRPr="008A1008" w:rsidRDefault="00E72454" w:rsidP="000F01E4">
      <w:pPr>
        <w:pStyle w:val="TitreLabelling"/>
      </w:pPr>
      <w:r>
        <w:t>3.</w:t>
      </w:r>
      <w:r>
        <w:tab/>
        <w:t>VIIMEINEN KÄYTTÖPÄIVÄMÄÄRÄ</w:t>
      </w:r>
    </w:p>
    <w:p w14:paraId="43E3FDB4" w14:textId="77777777" w:rsidR="00184E5E" w:rsidRPr="006B4557" w:rsidRDefault="00184E5E" w:rsidP="00184E5E">
      <w:pPr>
        <w:spacing w:line="240" w:lineRule="auto"/>
      </w:pPr>
    </w:p>
    <w:p w14:paraId="1C88BE8E" w14:textId="49C5A622" w:rsidR="00184E5E" w:rsidRDefault="00283A8D" w:rsidP="00184E5E">
      <w:pPr>
        <w:tabs>
          <w:tab w:val="clear" w:pos="567"/>
        </w:tabs>
        <w:spacing w:line="240" w:lineRule="auto"/>
        <w:rPr>
          <w:noProof/>
        </w:rPr>
      </w:pPr>
      <w:r>
        <w:t>EXP</w:t>
      </w:r>
    </w:p>
    <w:p w14:paraId="45031119" w14:textId="77777777" w:rsidR="00184E5E" w:rsidRDefault="00184E5E" w:rsidP="00184E5E">
      <w:pPr>
        <w:spacing w:line="240" w:lineRule="auto"/>
      </w:pPr>
    </w:p>
    <w:p w14:paraId="21B3B8D0" w14:textId="77777777" w:rsidR="00184E5E" w:rsidRPr="006B4557" w:rsidRDefault="00184E5E" w:rsidP="00184E5E">
      <w:pPr>
        <w:spacing w:line="240" w:lineRule="auto"/>
      </w:pPr>
    </w:p>
    <w:p w14:paraId="06C5B70B" w14:textId="77777777" w:rsidR="00184E5E" w:rsidRPr="006B4557" w:rsidRDefault="00E72454" w:rsidP="000F01E4">
      <w:pPr>
        <w:pStyle w:val="TitreLabelling"/>
      </w:pPr>
      <w:r>
        <w:t>4.</w:t>
      </w:r>
      <w:r>
        <w:tab/>
        <w:t>ERÄNUMERO</w:t>
      </w:r>
    </w:p>
    <w:p w14:paraId="6A0BCC4D" w14:textId="77777777" w:rsidR="00184E5E" w:rsidRDefault="00184E5E" w:rsidP="00184E5E">
      <w:pPr>
        <w:tabs>
          <w:tab w:val="clear" w:pos="567"/>
          <w:tab w:val="left" w:pos="1277"/>
        </w:tabs>
        <w:spacing w:line="240" w:lineRule="auto"/>
        <w:ind w:right="113"/>
      </w:pPr>
    </w:p>
    <w:p w14:paraId="61A9A5B9" w14:textId="74A204F8" w:rsidR="00184E5E" w:rsidRPr="006B275A" w:rsidRDefault="00AF0A2F" w:rsidP="00184E5E">
      <w:pPr>
        <w:spacing w:line="240" w:lineRule="auto"/>
        <w:rPr>
          <w:iCs/>
          <w:noProof/>
          <w:szCs w:val="22"/>
        </w:rPr>
      </w:pPr>
      <w:r>
        <w:t>Lot</w:t>
      </w:r>
    </w:p>
    <w:p w14:paraId="44479ECC" w14:textId="77777777" w:rsidR="00184E5E" w:rsidRPr="006B4557" w:rsidRDefault="00184E5E" w:rsidP="00184E5E">
      <w:pPr>
        <w:tabs>
          <w:tab w:val="clear" w:pos="567"/>
          <w:tab w:val="left" w:pos="1277"/>
        </w:tabs>
        <w:spacing w:line="240" w:lineRule="auto"/>
        <w:ind w:right="113"/>
      </w:pPr>
    </w:p>
    <w:p w14:paraId="0AA3C3DE" w14:textId="77777777" w:rsidR="00184E5E" w:rsidRPr="006B4557" w:rsidRDefault="00184E5E" w:rsidP="00184E5E">
      <w:pPr>
        <w:spacing w:line="240" w:lineRule="auto"/>
        <w:ind w:right="113"/>
      </w:pPr>
    </w:p>
    <w:p w14:paraId="479DC143" w14:textId="77777777" w:rsidR="00184E5E" w:rsidRPr="00BC6DC2" w:rsidRDefault="00E72454" w:rsidP="000F01E4">
      <w:pPr>
        <w:pStyle w:val="TitreLabelling"/>
      </w:pPr>
      <w:r>
        <w:t>5.</w:t>
      </w:r>
      <w:r>
        <w:tab/>
        <w:t>SISÄLLÖN MÄÄRÄ PAINONA, TILAVUUTENA TAI YKSIKKÖINÄ</w:t>
      </w:r>
    </w:p>
    <w:p w14:paraId="0A0C083A" w14:textId="77777777" w:rsidR="00184E5E" w:rsidRDefault="00184E5E" w:rsidP="00184E5E">
      <w:pPr>
        <w:spacing w:line="240" w:lineRule="auto"/>
        <w:ind w:right="113"/>
        <w:rPr>
          <w:noProof/>
          <w:szCs w:val="22"/>
        </w:rPr>
      </w:pPr>
    </w:p>
    <w:p w14:paraId="0AA4473B" w14:textId="77777777" w:rsidR="00184E5E" w:rsidRPr="00946B7C" w:rsidRDefault="00E72454" w:rsidP="00184E5E">
      <w:pPr>
        <w:spacing w:line="240" w:lineRule="auto"/>
        <w:ind w:right="113"/>
        <w:rPr>
          <w:noProof/>
          <w:szCs w:val="22"/>
          <w:highlight w:val="lightGray"/>
        </w:rPr>
      </w:pPr>
      <w:r w:rsidRPr="00946B7C">
        <w:rPr>
          <w:szCs w:val="22"/>
          <w:highlight w:val="lightGray"/>
        </w:rPr>
        <w:t>3</w:t>
      </w:r>
      <w:r w:rsidR="001E50D1" w:rsidRPr="00946B7C">
        <w:rPr>
          <w:szCs w:val="22"/>
          <w:highlight w:val="lightGray"/>
        </w:rPr>
        <w:t> </w:t>
      </w:r>
      <w:r w:rsidRPr="00946B7C">
        <w:rPr>
          <w:szCs w:val="22"/>
          <w:highlight w:val="lightGray"/>
        </w:rPr>
        <w:t>ml</w:t>
      </w:r>
    </w:p>
    <w:p w14:paraId="5B4D51B6" w14:textId="77777777" w:rsidR="00184E5E" w:rsidRDefault="00E72454" w:rsidP="00184E5E">
      <w:pPr>
        <w:spacing w:line="240" w:lineRule="auto"/>
        <w:ind w:right="113"/>
        <w:rPr>
          <w:noProof/>
          <w:szCs w:val="22"/>
        </w:rPr>
      </w:pPr>
      <w:r w:rsidRPr="00946B7C">
        <w:rPr>
          <w:szCs w:val="22"/>
          <w:highlight w:val="lightGray"/>
        </w:rPr>
        <w:t>7,5</w:t>
      </w:r>
      <w:r w:rsidR="001E50D1" w:rsidRPr="00946B7C">
        <w:rPr>
          <w:szCs w:val="22"/>
          <w:highlight w:val="lightGray"/>
        </w:rPr>
        <w:t> </w:t>
      </w:r>
      <w:r w:rsidRPr="00946B7C">
        <w:rPr>
          <w:szCs w:val="22"/>
          <w:highlight w:val="lightGray"/>
        </w:rPr>
        <w:t>ml</w:t>
      </w:r>
    </w:p>
    <w:p w14:paraId="4044A48F" w14:textId="77777777" w:rsidR="00184E5E" w:rsidRDefault="00E72454" w:rsidP="00184E5E">
      <w:pPr>
        <w:spacing w:line="240" w:lineRule="auto"/>
        <w:ind w:right="113"/>
        <w:rPr>
          <w:noProof/>
          <w:szCs w:val="22"/>
        </w:rPr>
      </w:pPr>
      <w:r w:rsidRPr="00946B7C">
        <w:rPr>
          <w:szCs w:val="22"/>
          <w:highlight w:val="lightGray"/>
        </w:rPr>
        <w:t>10</w:t>
      </w:r>
      <w:r w:rsidR="001E50D1" w:rsidRPr="00946B7C">
        <w:rPr>
          <w:szCs w:val="22"/>
          <w:highlight w:val="lightGray"/>
        </w:rPr>
        <w:t> </w:t>
      </w:r>
      <w:r w:rsidRPr="00946B7C">
        <w:rPr>
          <w:szCs w:val="22"/>
          <w:highlight w:val="lightGray"/>
        </w:rPr>
        <w:t>ml</w:t>
      </w:r>
    </w:p>
    <w:p w14:paraId="2469DBF1" w14:textId="77777777" w:rsidR="00184E5E" w:rsidRPr="00157895" w:rsidRDefault="00184E5E" w:rsidP="00184E5E">
      <w:pPr>
        <w:spacing w:line="240" w:lineRule="auto"/>
        <w:ind w:right="113"/>
        <w:rPr>
          <w:noProof/>
          <w:szCs w:val="22"/>
        </w:rPr>
      </w:pPr>
    </w:p>
    <w:p w14:paraId="0C2765CD" w14:textId="77777777" w:rsidR="00184E5E" w:rsidRPr="001F6423" w:rsidRDefault="00184E5E" w:rsidP="00184E5E">
      <w:pPr>
        <w:spacing w:line="240" w:lineRule="auto"/>
        <w:ind w:right="113"/>
        <w:rPr>
          <w:noProof/>
          <w:szCs w:val="22"/>
        </w:rPr>
      </w:pPr>
    </w:p>
    <w:p w14:paraId="5E791441" w14:textId="77777777" w:rsidR="00184E5E" w:rsidRPr="001F6423" w:rsidRDefault="00E72454" w:rsidP="000F01E4">
      <w:pPr>
        <w:pStyle w:val="TitreLabelling"/>
      </w:pPr>
      <w:r>
        <w:t>6.</w:t>
      </w:r>
      <w:r>
        <w:tab/>
        <w:t>MUU</w:t>
      </w:r>
      <w:r w:rsidR="005814FC">
        <w:t>TA</w:t>
      </w:r>
    </w:p>
    <w:p w14:paraId="660AF6F3" w14:textId="77777777" w:rsidR="00184E5E" w:rsidRPr="006B4557" w:rsidRDefault="00184E5E" w:rsidP="00184E5E">
      <w:pPr>
        <w:spacing w:line="240" w:lineRule="auto"/>
        <w:ind w:right="113"/>
        <w:rPr>
          <w:noProof/>
          <w:szCs w:val="22"/>
        </w:rPr>
      </w:pPr>
    </w:p>
    <w:p w14:paraId="4DB0B359" w14:textId="77777777" w:rsidR="00184E5E" w:rsidRDefault="00E72454" w:rsidP="00184E5E">
      <w:pPr>
        <w:spacing w:line="240" w:lineRule="auto"/>
        <w:rPr>
          <w:noProof/>
          <w:szCs w:val="22"/>
          <w:shd w:val="clear" w:color="auto" w:fill="CCCCCC"/>
        </w:rPr>
      </w:pPr>
      <w:r>
        <w:rPr>
          <w:szCs w:val="22"/>
          <w:shd w:val="clear" w:color="auto" w:fill="CCCCCC"/>
        </w:rPr>
        <w:t>Ei oleellinen.</w:t>
      </w:r>
    </w:p>
    <w:p w14:paraId="0EDD4CD4" w14:textId="77777777" w:rsidR="00184E5E" w:rsidRPr="006B4557" w:rsidRDefault="00184E5E" w:rsidP="00184E5E">
      <w:pPr>
        <w:spacing w:line="240" w:lineRule="auto"/>
        <w:ind w:right="113"/>
      </w:pPr>
    </w:p>
    <w:p w14:paraId="5AD91F48" w14:textId="77777777" w:rsidR="00184E5E" w:rsidRPr="006B4557" w:rsidRDefault="00184E5E" w:rsidP="00184E5E">
      <w:pPr>
        <w:spacing w:line="240" w:lineRule="auto"/>
        <w:ind w:right="113"/>
      </w:pPr>
    </w:p>
    <w:p w14:paraId="5691E4D2" w14:textId="77777777" w:rsidR="00F25E12" w:rsidRDefault="00E72454">
      <w:pPr>
        <w:tabs>
          <w:tab w:val="clear" w:pos="567"/>
        </w:tabs>
        <w:spacing w:line="240" w:lineRule="auto"/>
        <w:rPr>
          <w:b/>
        </w:rPr>
      </w:pPr>
      <w:r>
        <w:br w:type="page"/>
      </w:r>
    </w:p>
    <w:p w14:paraId="36043A0F" w14:textId="77777777" w:rsidR="00F25E12" w:rsidRPr="006B4557" w:rsidRDefault="00E72454" w:rsidP="00F25E12">
      <w:pPr>
        <w:pStyle w:val="TitreLabelling"/>
        <w:pBdr>
          <w:top w:val="single" w:sz="4" w:space="0" w:color="auto"/>
        </w:pBdr>
      </w:pPr>
      <w:r>
        <w:lastRenderedPageBreak/>
        <w:t>ULKOPAKKAUKSESSA JA SISÄPAKKAUKSESSA ON OLTAVA SEURAAVAT MERKINNÄT</w:t>
      </w:r>
    </w:p>
    <w:p w14:paraId="5B342F42" w14:textId="77777777" w:rsidR="00F25E12"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7C05E0B2" w14:textId="77777777" w:rsidR="00F25E12"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7,5</w:t>
      </w:r>
      <w:r w:rsidR="001E50D1">
        <w:rPr>
          <w:b/>
          <w:szCs w:val="22"/>
        </w:rPr>
        <w:t> </w:t>
      </w:r>
      <w:r>
        <w:rPr>
          <w:b/>
          <w:szCs w:val="22"/>
        </w:rPr>
        <w:t>ml:n, 10</w:t>
      </w:r>
      <w:r w:rsidR="001E50D1">
        <w:rPr>
          <w:b/>
          <w:szCs w:val="22"/>
        </w:rPr>
        <w:t> </w:t>
      </w:r>
      <w:r>
        <w:rPr>
          <w:b/>
          <w:szCs w:val="22"/>
        </w:rPr>
        <w:t>ml:n ja 15</w:t>
      </w:r>
      <w:r w:rsidR="001E50D1">
        <w:rPr>
          <w:b/>
          <w:szCs w:val="22"/>
        </w:rPr>
        <w:t> </w:t>
      </w:r>
      <w:r>
        <w:rPr>
          <w:b/>
          <w:szCs w:val="22"/>
        </w:rPr>
        <w:t xml:space="preserve">ml:n esitäytetyn ruiskun pahvikotelon teksti </w:t>
      </w:r>
      <w:r w:rsidR="005814FC">
        <w:rPr>
          <w:b/>
          <w:szCs w:val="22"/>
        </w:rPr>
        <w:t xml:space="preserve">(ulkopakkaus) </w:t>
      </w:r>
      <w:r>
        <w:rPr>
          <w:b/>
          <w:szCs w:val="22"/>
        </w:rPr>
        <w:t>yksittäispakkausta ja monipakkausta varten.</w:t>
      </w:r>
    </w:p>
    <w:p w14:paraId="088A182F" w14:textId="77777777" w:rsidR="00F25E12"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 xml:space="preserve">Ulkoetiketissä on </w:t>
      </w:r>
      <w:r w:rsidR="00292EB2">
        <w:rPr>
          <w:b/>
          <w:szCs w:val="22"/>
        </w:rPr>
        <w:t>Blue Box</w:t>
      </w:r>
      <w:r w:rsidR="00292EB2" w:rsidRPr="00B63107">
        <w:rPr>
          <w:b/>
          <w:bCs/>
        </w:rPr>
        <w:t> -tiedot</w:t>
      </w:r>
      <w:r>
        <w:rPr>
          <w:b/>
          <w:szCs w:val="22"/>
        </w:rPr>
        <w:t>.</w:t>
      </w:r>
    </w:p>
    <w:p w14:paraId="34CE7EF1" w14:textId="77777777" w:rsidR="00F25E12"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70E8C268" w14:textId="77777777" w:rsidR="00F25E12"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15</w:t>
      </w:r>
      <w:r w:rsidR="001E50D1">
        <w:rPr>
          <w:b/>
          <w:szCs w:val="22"/>
        </w:rPr>
        <w:t> </w:t>
      </w:r>
      <w:r>
        <w:rPr>
          <w:b/>
          <w:szCs w:val="22"/>
        </w:rPr>
        <w:t>ml:n esitäytetyn ruiskun sisäetiketin teksti (sisäpakkaus).</w:t>
      </w:r>
    </w:p>
    <w:p w14:paraId="2C770E56" w14:textId="77777777" w:rsidR="00F25E12" w:rsidRPr="006B4557" w:rsidRDefault="00E72454" w:rsidP="00F25E12">
      <w:pPr>
        <w:pBdr>
          <w:top w:val="single" w:sz="4" w:space="0" w:color="auto"/>
          <w:left w:val="single" w:sz="4" w:space="4" w:color="auto"/>
          <w:bottom w:val="single" w:sz="4" w:space="1" w:color="auto"/>
          <w:right w:val="single" w:sz="4" w:space="4" w:color="auto"/>
        </w:pBdr>
        <w:spacing w:line="240" w:lineRule="auto"/>
        <w:rPr>
          <w:bCs/>
          <w:noProof/>
          <w:szCs w:val="22"/>
        </w:rPr>
      </w:pPr>
      <w:r>
        <w:rPr>
          <w:b/>
          <w:szCs w:val="22"/>
        </w:rPr>
        <w:t xml:space="preserve">Sisäetiketissä ei ole </w:t>
      </w:r>
      <w:r w:rsidR="00292EB2">
        <w:rPr>
          <w:b/>
          <w:szCs w:val="22"/>
        </w:rPr>
        <w:t>Blue Box </w:t>
      </w:r>
      <w:r w:rsidR="00292EB2">
        <w:rPr>
          <w:b/>
          <w:szCs w:val="22"/>
        </w:rPr>
        <w:noBreakHyphen/>
        <w:t>tietoja</w:t>
      </w:r>
      <w:r>
        <w:rPr>
          <w:b/>
          <w:szCs w:val="22"/>
        </w:rPr>
        <w:t>.</w:t>
      </w:r>
    </w:p>
    <w:p w14:paraId="6E6DCB23" w14:textId="77777777" w:rsidR="00F25E12" w:rsidRPr="006B4557" w:rsidRDefault="00F25E12" w:rsidP="00F25E12">
      <w:pPr>
        <w:spacing w:line="240" w:lineRule="auto"/>
      </w:pPr>
    </w:p>
    <w:p w14:paraId="0516EC03" w14:textId="77777777" w:rsidR="00F25E12" w:rsidRPr="006C6114" w:rsidRDefault="00F25E12" w:rsidP="00F25E12">
      <w:pPr>
        <w:spacing w:line="240" w:lineRule="auto"/>
        <w:rPr>
          <w:noProof/>
          <w:szCs w:val="22"/>
        </w:rPr>
      </w:pPr>
    </w:p>
    <w:p w14:paraId="5B68F0F3" w14:textId="77777777" w:rsidR="00F25E12" w:rsidRPr="006B4557" w:rsidRDefault="00E72454" w:rsidP="00F25E12">
      <w:pPr>
        <w:pStyle w:val="TitreLabelling"/>
      </w:pPr>
      <w:r>
        <w:t>1.</w:t>
      </w:r>
      <w:r>
        <w:tab/>
        <w:t>LÄÄKEVALMISTEEN NIMI</w:t>
      </w:r>
    </w:p>
    <w:p w14:paraId="63F08D84" w14:textId="77777777" w:rsidR="00F25E12" w:rsidRPr="00BC6DC2" w:rsidRDefault="00F25E12" w:rsidP="00F25E12">
      <w:pPr>
        <w:spacing w:line="240" w:lineRule="auto"/>
        <w:rPr>
          <w:noProof/>
          <w:szCs w:val="22"/>
        </w:rPr>
      </w:pPr>
    </w:p>
    <w:p w14:paraId="1E71E8BB" w14:textId="77777777" w:rsidR="00F25E12" w:rsidRDefault="00E72454" w:rsidP="009D0AAF">
      <w:pPr>
        <w:rPr>
          <w:noProof/>
        </w:rPr>
      </w:pPr>
      <w:r>
        <w:t>Elucirem 0,5</w:t>
      </w:r>
      <w:r w:rsidR="001E50D1">
        <w:rPr>
          <w:bCs/>
          <w:vertAlign w:val="subscript"/>
        </w:rPr>
        <w:t> </w:t>
      </w:r>
      <w:r>
        <w:t>mmol/ml injektioneste, liuos</w:t>
      </w:r>
    </w:p>
    <w:p w14:paraId="12FA175E" w14:textId="77777777" w:rsidR="00F25E12" w:rsidRPr="00867320" w:rsidRDefault="00E72454" w:rsidP="00F25E12">
      <w:r>
        <w:t>gadopiklenoli</w:t>
      </w:r>
    </w:p>
    <w:p w14:paraId="1F5F24ED" w14:textId="77777777" w:rsidR="00F25E12" w:rsidRPr="00067B16" w:rsidRDefault="00F25E12" w:rsidP="00F25E12">
      <w:pPr>
        <w:spacing w:line="240" w:lineRule="auto"/>
        <w:rPr>
          <w:noProof/>
          <w:szCs w:val="22"/>
        </w:rPr>
      </w:pPr>
    </w:p>
    <w:p w14:paraId="20185F48" w14:textId="77777777" w:rsidR="00F25E12" w:rsidRPr="00B3208E" w:rsidRDefault="00F25E12" w:rsidP="00F25E12">
      <w:pPr>
        <w:spacing w:line="240" w:lineRule="auto"/>
        <w:rPr>
          <w:noProof/>
          <w:szCs w:val="22"/>
        </w:rPr>
      </w:pPr>
    </w:p>
    <w:p w14:paraId="620C160F" w14:textId="77777777" w:rsidR="00F25E12" w:rsidRPr="00A26F79" w:rsidRDefault="00E72454" w:rsidP="00F25E12">
      <w:pPr>
        <w:pStyle w:val="TitreLabelling"/>
      </w:pPr>
      <w:r>
        <w:t>2.</w:t>
      </w:r>
      <w:r>
        <w:tab/>
        <w:t>VAIKUTTAVA(T) AINE(ET)</w:t>
      </w:r>
    </w:p>
    <w:p w14:paraId="04B7338A" w14:textId="77777777" w:rsidR="00F25E12" w:rsidRPr="006B4557" w:rsidRDefault="00F25E12" w:rsidP="00F25E12">
      <w:pPr>
        <w:spacing w:line="240" w:lineRule="auto"/>
        <w:rPr>
          <w:noProof/>
          <w:szCs w:val="22"/>
        </w:rPr>
      </w:pPr>
    </w:p>
    <w:p w14:paraId="0340F2CE" w14:textId="77777777" w:rsidR="00F25E12" w:rsidRPr="007D2F97" w:rsidRDefault="00E72454" w:rsidP="009D0AAF">
      <w:r>
        <w:t>1</w:t>
      </w:r>
      <w:r w:rsidR="004161C8">
        <w:t> </w:t>
      </w:r>
      <w:r>
        <w:t>ml liuosta sisältää 485,1</w:t>
      </w:r>
      <w:r w:rsidR="001E50D1">
        <w:t> </w:t>
      </w:r>
      <w:r>
        <w:t>mg gadopiklenolia (vastaa 0,5</w:t>
      </w:r>
      <w:r w:rsidR="001E50D1">
        <w:t> </w:t>
      </w:r>
      <w:r>
        <w:t>mmol</w:t>
      </w:r>
      <w:r w:rsidR="004B0B27">
        <w:t>:a</w:t>
      </w:r>
      <w:r>
        <w:t xml:space="preserve"> gadopiklenolia</w:t>
      </w:r>
      <w:r w:rsidR="00260B59">
        <w:t xml:space="preserve"> ja 78,6 mg:aa gadoliniumia</w:t>
      </w:r>
      <w:r>
        <w:t>).</w:t>
      </w:r>
    </w:p>
    <w:p w14:paraId="6DAF68C1" w14:textId="77777777" w:rsidR="00F25E12" w:rsidRPr="00D330FC" w:rsidRDefault="00F25E12" w:rsidP="00F25E12">
      <w:pPr>
        <w:spacing w:line="240" w:lineRule="auto"/>
        <w:rPr>
          <w:noProof/>
          <w:szCs w:val="22"/>
        </w:rPr>
      </w:pPr>
    </w:p>
    <w:p w14:paraId="7D529C7D" w14:textId="77777777" w:rsidR="00F25E12" w:rsidRPr="00A26F79" w:rsidRDefault="00F25E12" w:rsidP="00F25E12">
      <w:pPr>
        <w:spacing w:line="240" w:lineRule="auto"/>
        <w:rPr>
          <w:noProof/>
          <w:szCs w:val="22"/>
        </w:rPr>
      </w:pPr>
    </w:p>
    <w:p w14:paraId="654A5939" w14:textId="77777777" w:rsidR="00F25E12" w:rsidRPr="008225EB" w:rsidRDefault="00E72454" w:rsidP="00F25E12">
      <w:pPr>
        <w:pStyle w:val="TitreLabelling"/>
      </w:pPr>
      <w:r>
        <w:t>3.</w:t>
      </w:r>
      <w:r>
        <w:tab/>
      </w:r>
      <w:r w:rsidR="005814FC" w:rsidRPr="009E24F9">
        <w:t>LUETTELO APUAINEISTA</w:t>
      </w:r>
    </w:p>
    <w:p w14:paraId="704DDC9C" w14:textId="77777777" w:rsidR="00F25E12" w:rsidRPr="00A3136F" w:rsidRDefault="00F25E12" w:rsidP="00F25E12">
      <w:pPr>
        <w:spacing w:line="240" w:lineRule="auto"/>
        <w:rPr>
          <w:noProof/>
          <w:szCs w:val="22"/>
        </w:rPr>
      </w:pPr>
    </w:p>
    <w:p w14:paraId="76154501" w14:textId="77777777" w:rsidR="00F25E12" w:rsidRDefault="00E72454" w:rsidP="009D0AAF">
      <w:r>
        <w:t>Apuaineet: tetraksetaani, trometamoli, kloorivetyhappo, natriumhydroksidi, injektionesteisiin käytettävä vesi.</w:t>
      </w:r>
    </w:p>
    <w:p w14:paraId="29052CC7" w14:textId="77777777" w:rsidR="00F25E12" w:rsidRPr="00D330FC" w:rsidRDefault="00F25E12" w:rsidP="009D0AAF"/>
    <w:p w14:paraId="46939A0C" w14:textId="77777777" w:rsidR="00F25E12" w:rsidRPr="00D330FC" w:rsidRDefault="00F25E12" w:rsidP="00F25E12">
      <w:pPr>
        <w:spacing w:line="240" w:lineRule="auto"/>
        <w:rPr>
          <w:noProof/>
          <w:szCs w:val="22"/>
        </w:rPr>
      </w:pPr>
    </w:p>
    <w:p w14:paraId="27898A57" w14:textId="77777777" w:rsidR="00F25E12" w:rsidRPr="00412450" w:rsidRDefault="00E72454" w:rsidP="00F25E12">
      <w:pPr>
        <w:pStyle w:val="TitreLabelling"/>
      </w:pPr>
      <w:r>
        <w:t>4.</w:t>
      </w:r>
      <w:r>
        <w:tab/>
        <w:t>LÄÄKEMUOTO JA SISÄLLÖN MÄÄRÄ</w:t>
      </w:r>
    </w:p>
    <w:p w14:paraId="628CE61F" w14:textId="77777777" w:rsidR="00F25E12" w:rsidRPr="00946B7C" w:rsidRDefault="00F25E12" w:rsidP="00F25E12">
      <w:pPr>
        <w:spacing w:line="240" w:lineRule="auto"/>
        <w:rPr>
          <w:noProof/>
          <w:szCs w:val="22"/>
          <w:highlight w:val="lightGray"/>
        </w:rPr>
      </w:pPr>
    </w:p>
    <w:p w14:paraId="52652E25" w14:textId="77777777" w:rsidR="00F25E12" w:rsidRPr="00946B7C" w:rsidRDefault="00E72454" w:rsidP="00F25E12">
      <w:pPr>
        <w:spacing w:line="240" w:lineRule="auto"/>
        <w:rPr>
          <w:noProof/>
          <w:szCs w:val="22"/>
          <w:highlight w:val="lightGray"/>
        </w:rPr>
      </w:pPr>
      <w:r w:rsidRPr="00946B7C">
        <w:rPr>
          <w:szCs w:val="22"/>
          <w:highlight w:val="lightGray"/>
        </w:rPr>
        <w:t xml:space="preserve">Injektioneste, liuos </w:t>
      </w:r>
    </w:p>
    <w:p w14:paraId="0EA81716" w14:textId="77777777" w:rsidR="00D70B2C" w:rsidRPr="00946B7C" w:rsidRDefault="00D70B2C" w:rsidP="00F25E12">
      <w:pPr>
        <w:spacing w:line="240" w:lineRule="auto"/>
        <w:rPr>
          <w:noProof/>
          <w:szCs w:val="22"/>
          <w:highlight w:val="lightGray"/>
        </w:rPr>
      </w:pPr>
    </w:p>
    <w:p w14:paraId="618A7212" w14:textId="19E7A4AC" w:rsidR="00D70B2C" w:rsidRPr="00816419" w:rsidRDefault="00E72454" w:rsidP="00D70B2C">
      <w:pPr>
        <w:spacing w:line="240" w:lineRule="auto"/>
        <w:rPr>
          <w:noProof/>
          <w:szCs w:val="22"/>
        </w:rPr>
      </w:pPr>
      <w:r w:rsidRPr="00946B7C">
        <w:rPr>
          <w:b/>
          <w:highlight w:val="lightGray"/>
        </w:rPr>
        <w:t>Ulkopakkauksessa:</w:t>
      </w:r>
    </w:p>
    <w:p w14:paraId="1746F688" w14:textId="77777777" w:rsidR="00D70B2C" w:rsidRDefault="00E72454" w:rsidP="00D70B2C">
      <w:pPr>
        <w:spacing w:line="240" w:lineRule="auto"/>
        <w:rPr>
          <w:noProof/>
          <w:szCs w:val="22"/>
        </w:rPr>
      </w:pPr>
      <w:r w:rsidRPr="00946B7C">
        <w:rPr>
          <w:highlight w:val="lightGray"/>
          <w:u w:val="single"/>
        </w:rPr>
        <w:t>Yksittäispakkaus</w:t>
      </w:r>
      <w:r w:rsidRPr="00946B7C">
        <w:rPr>
          <w:highlight w:val="lightGray"/>
        </w:rPr>
        <w:t>:</w:t>
      </w:r>
    </w:p>
    <w:p w14:paraId="186C78A7" w14:textId="77777777" w:rsidR="00D70B2C" w:rsidRPr="004245F3" w:rsidRDefault="00E72454" w:rsidP="00D70B2C">
      <w:pPr>
        <w:spacing w:line="240" w:lineRule="auto"/>
      </w:pPr>
      <w:r>
        <w:t>1</w:t>
      </w:r>
      <w:r w:rsidR="001966C7">
        <w:t> </w:t>
      </w:r>
      <w:r>
        <w:t>esitäytetty 7,5</w:t>
      </w:r>
      <w:r w:rsidR="00964C1D">
        <w:t> </w:t>
      </w:r>
      <w:r>
        <w:t>ml:n ruisku</w:t>
      </w:r>
    </w:p>
    <w:p w14:paraId="145D6FD1" w14:textId="77777777" w:rsidR="00D70B2C" w:rsidRPr="00946B7C" w:rsidRDefault="00E72454" w:rsidP="00D70B2C">
      <w:pPr>
        <w:spacing w:line="240" w:lineRule="auto"/>
        <w:rPr>
          <w:noProof/>
          <w:szCs w:val="22"/>
          <w:highlight w:val="lightGray"/>
        </w:rPr>
      </w:pPr>
      <w:r w:rsidRPr="00946B7C">
        <w:rPr>
          <w:szCs w:val="22"/>
          <w:highlight w:val="lightGray"/>
        </w:rPr>
        <w:t>1</w:t>
      </w:r>
      <w:r w:rsidR="001966C7" w:rsidRPr="00946B7C">
        <w:rPr>
          <w:szCs w:val="22"/>
          <w:highlight w:val="lightGray"/>
        </w:rPr>
        <w:t> </w:t>
      </w:r>
      <w:r w:rsidRPr="00946B7C">
        <w:rPr>
          <w:szCs w:val="22"/>
          <w:highlight w:val="lightGray"/>
        </w:rPr>
        <w:t>esitäytetty 10</w:t>
      </w:r>
      <w:r w:rsidR="00964C1D" w:rsidRPr="00946B7C">
        <w:rPr>
          <w:szCs w:val="22"/>
          <w:highlight w:val="lightGray"/>
        </w:rPr>
        <w:t> </w:t>
      </w:r>
      <w:r w:rsidRPr="00946B7C">
        <w:rPr>
          <w:szCs w:val="22"/>
          <w:highlight w:val="lightGray"/>
        </w:rPr>
        <w:t>ml:n ruisku</w:t>
      </w:r>
    </w:p>
    <w:p w14:paraId="5F9773E6" w14:textId="77777777" w:rsidR="00D70B2C" w:rsidRPr="00946B7C" w:rsidRDefault="00E72454" w:rsidP="00D70B2C">
      <w:pPr>
        <w:spacing w:line="240" w:lineRule="auto"/>
        <w:rPr>
          <w:noProof/>
          <w:szCs w:val="22"/>
          <w:highlight w:val="lightGray"/>
        </w:rPr>
      </w:pPr>
      <w:r w:rsidRPr="00946B7C">
        <w:rPr>
          <w:szCs w:val="22"/>
          <w:highlight w:val="lightGray"/>
        </w:rPr>
        <w:t>1</w:t>
      </w:r>
      <w:r w:rsidR="001966C7" w:rsidRPr="00946B7C">
        <w:rPr>
          <w:szCs w:val="22"/>
          <w:highlight w:val="lightGray"/>
        </w:rPr>
        <w:t> </w:t>
      </w:r>
      <w:r w:rsidRPr="00946B7C">
        <w:rPr>
          <w:szCs w:val="22"/>
          <w:highlight w:val="lightGray"/>
        </w:rPr>
        <w:t>esitäytetty 15</w:t>
      </w:r>
      <w:r w:rsidR="00CE62DE" w:rsidRPr="00946B7C">
        <w:rPr>
          <w:szCs w:val="22"/>
          <w:highlight w:val="lightGray"/>
        </w:rPr>
        <w:t> </w:t>
      </w:r>
      <w:r w:rsidRPr="00946B7C">
        <w:rPr>
          <w:szCs w:val="22"/>
          <w:highlight w:val="lightGray"/>
        </w:rPr>
        <w:t>ml:n ruisku</w:t>
      </w:r>
    </w:p>
    <w:p w14:paraId="504629A0" w14:textId="77777777" w:rsidR="00D70B2C" w:rsidRPr="00946B7C" w:rsidRDefault="00E72454" w:rsidP="00D70B2C">
      <w:pPr>
        <w:spacing w:line="240" w:lineRule="auto"/>
        <w:rPr>
          <w:noProof/>
          <w:szCs w:val="22"/>
          <w:highlight w:val="lightGray"/>
        </w:rPr>
      </w:pPr>
      <w:r w:rsidRPr="00946B7C">
        <w:rPr>
          <w:szCs w:val="22"/>
          <w:highlight w:val="lightGray"/>
        </w:rPr>
        <w:t>1</w:t>
      </w:r>
      <w:r w:rsidR="001966C7" w:rsidRPr="00946B7C">
        <w:rPr>
          <w:szCs w:val="22"/>
          <w:highlight w:val="lightGray"/>
        </w:rPr>
        <w:t> </w:t>
      </w:r>
      <w:r w:rsidRPr="00946B7C">
        <w:rPr>
          <w:szCs w:val="22"/>
          <w:highlight w:val="lightGray"/>
        </w:rPr>
        <w:t>esitäytetty 7,5</w:t>
      </w:r>
      <w:r w:rsidR="00CE62DE" w:rsidRPr="00946B7C">
        <w:rPr>
          <w:szCs w:val="22"/>
          <w:highlight w:val="lightGray"/>
        </w:rPr>
        <w:t> </w:t>
      </w:r>
      <w:r w:rsidRPr="00946B7C">
        <w:rPr>
          <w:szCs w:val="22"/>
          <w:highlight w:val="lightGray"/>
        </w:rPr>
        <w:t xml:space="preserve">ml:n ruisku ja </w:t>
      </w:r>
      <w:r w:rsidR="00220D8B" w:rsidRPr="00946B7C">
        <w:rPr>
          <w:szCs w:val="22"/>
          <w:highlight w:val="lightGray"/>
        </w:rPr>
        <w:t>antosetti</w:t>
      </w:r>
      <w:r w:rsidRPr="00946B7C">
        <w:rPr>
          <w:szCs w:val="22"/>
          <w:highlight w:val="lightGray"/>
        </w:rPr>
        <w:t xml:space="preserve"> manuaalista injektiota varten (jatkoletku + katetri)</w:t>
      </w:r>
    </w:p>
    <w:p w14:paraId="2EB7CE9F" w14:textId="77777777" w:rsidR="00D70B2C" w:rsidRPr="00946B7C" w:rsidRDefault="00E72454" w:rsidP="00D70B2C">
      <w:pPr>
        <w:spacing w:line="240" w:lineRule="auto"/>
        <w:rPr>
          <w:noProof/>
          <w:szCs w:val="22"/>
          <w:highlight w:val="lightGray"/>
        </w:rPr>
      </w:pPr>
      <w:r w:rsidRPr="00946B7C">
        <w:rPr>
          <w:szCs w:val="22"/>
          <w:highlight w:val="lightGray"/>
        </w:rPr>
        <w:t>1</w:t>
      </w:r>
      <w:r w:rsidR="001966C7" w:rsidRPr="00946B7C">
        <w:rPr>
          <w:szCs w:val="22"/>
          <w:highlight w:val="lightGray"/>
        </w:rPr>
        <w:t> </w:t>
      </w:r>
      <w:r w:rsidRPr="00946B7C">
        <w:rPr>
          <w:szCs w:val="22"/>
          <w:highlight w:val="lightGray"/>
        </w:rPr>
        <w:t>esitäytetty 10</w:t>
      </w:r>
      <w:r w:rsidR="00CE62DE" w:rsidRPr="00946B7C">
        <w:rPr>
          <w:szCs w:val="22"/>
          <w:highlight w:val="lightGray"/>
        </w:rPr>
        <w:t> </w:t>
      </w:r>
      <w:r w:rsidRPr="00946B7C">
        <w:rPr>
          <w:szCs w:val="22"/>
          <w:highlight w:val="lightGray"/>
        </w:rPr>
        <w:t xml:space="preserve">ml:n ruisku ja </w:t>
      </w:r>
      <w:r w:rsidR="00220D8B" w:rsidRPr="00946B7C">
        <w:rPr>
          <w:szCs w:val="22"/>
          <w:highlight w:val="lightGray"/>
        </w:rPr>
        <w:t>antosetti</w:t>
      </w:r>
      <w:r w:rsidRPr="00946B7C">
        <w:rPr>
          <w:szCs w:val="22"/>
          <w:highlight w:val="lightGray"/>
        </w:rPr>
        <w:t xml:space="preserve"> manuaalista injektiota varten (jatkoletku + katetri)</w:t>
      </w:r>
    </w:p>
    <w:p w14:paraId="5C7E6807" w14:textId="77777777" w:rsidR="00D70B2C" w:rsidRPr="00946B7C" w:rsidRDefault="00E72454" w:rsidP="00D70B2C">
      <w:pPr>
        <w:spacing w:line="240" w:lineRule="auto"/>
        <w:rPr>
          <w:noProof/>
          <w:szCs w:val="22"/>
          <w:highlight w:val="lightGray"/>
        </w:rPr>
      </w:pPr>
      <w:r w:rsidRPr="00946B7C">
        <w:rPr>
          <w:szCs w:val="22"/>
          <w:highlight w:val="lightGray"/>
        </w:rPr>
        <w:t>1</w:t>
      </w:r>
      <w:r w:rsidR="001966C7" w:rsidRPr="00946B7C">
        <w:rPr>
          <w:szCs w:val="22"/>
          <w:highlight w:val="lightGray"/>
        </w:rPr>
        <w:t> </w:t>
      </w:r>
      <w:r w:rsidRPr="00946B7C">
        <w:rPr>
          <w:szCs w:val="22"/>
          <w:highlight w:val="lightGray"/>
        </w:rPr>
        <w:t>esitäytetty 15</w:t>
      </w:r>
      <w:r w:rsidR="00CE62DE" w:rsidRPr="00946B7C">
        <w:rPr>
          <w:szCs w:val="22"/>
          <w:highlight w:val="lightGray"/>
        </w:rPr>
        <w:t> </w:t>
      </w:r>
      <w:r w:rsidRPr="00946B7C">
        <w:rPr>
          <w:szCs w:val="22"/>
          <w:highlight w:val="lightGray"/>
        </w:rPr>
        <w:t xml:space="preserve">ml:n ruisku ja </w:t>
      </w:r>
      <w:r w:rsidR="00220D8B" w:rsidRPr="00946B7C">
        <w:rPr>
          <w:szCs w:val="22"/>
          <w:highlight w:val="lightGray"/>
        </w:rPr>
        <w:t>antosetti</w:t>
      </w:r>
      <w:r w:rsidRPr="00946B7C">
        <w:rPr>
          <w:szCs w:val="22"/>
          <w:highlight w:val="lightGray"/>
        </w:rPr>
        <w:t xml:space="preserve"> manuaalista injektiota varten (jatkoletku + katetri)</w:t>
      </w:r>
    </w:p>
    <w:p w14:paraId="7869AC35" w14:textId="77777777" w:rsidR="00D70B2C" w:rsidRPr="00946B7C" w:rsidRDefault="00D70B2C" w:rsidP="00D70B2C">
      <w:pPr>
        <w:spacing w:line="240" w:lineRule="auto"/>
        <w:rPr>
          <w:noProof/>
          <w:szCs w:val="22"/>
          <w:highlight w:val="lightGray"/>
        </w:rPr>
      </w:pPr>
    </w:p>
    <w:p w14:paraId="09005B07" w14:textId="77777777" w:rsidR="00D70B2C" w:rsidRPr="00946B7C" w:rsidRDefault="00E72454" w:rsidP="00D70B2C">
      <w:pPr>
        <w:spacing w:line="240" w:lineRule="auto"/>
        <w:rPr>
          <w:noProof/>
          <w:szCs w:val="22"/>
          <w:highlight w:val="lightGray"/>
        </w:rPr>
      </w:pPr>
      <w:r w:rsidRPr="00946B7C">
        <w:rPr>
          <w:szCs w:val="22"/>
          <w:highlight w:val="lightGray"/>
        </w:rPr>
        <w:t>1</w:t>
      </w:r>
      <w:r w:rsidR="001966C7" w:rsidRPr="00946B7C">
        <w:rPr>
          <w:szCs w:val="22"/>
          <w:highlight w:val="lightGray"/>
        </w:rPr>
        <w:t> </w:t>
      </w:r>
      <w:r w:rsidRPr="00946B7C">
        <w:rPr>
          <w:szCs w:val="22"/>
          <w:highlight w:val="lightGray"/>
        </w:rPr>
        <w:t>esitäytetty 7,5</w:t>
      </w:r>
      <w:r w:rsidR="00CE62DE" w:rsidRPr="00946B7C">
        <w:rPr>
          <w:szCs w:val="22"/>
          <w:highlight w:val="lightGray"/>
        </w:rPr>
        <w:t> </w:t>
      </w:r>
      <w:r w:rsidRPr="00946B7C">
        <w:rPr>
          <w:szCs w:val="22"/>
          <w:highlight w:val="lightGray"/>
        </w:rPr>
        <w:t xml:space="preserve">ml:n ruisku ja Optistar Elite -injektorin </w:t>
      </w:r>
      <w:r w:rsidR="00220D8B" w:rsidRPr="00946B7C">
        <w:rPr>
          <w:szCs w:val="22"/>
          <w:highlight w:val="lightGray"/>
        </w:rPr>
        <w:t>antosetti</w:t>
      </w:r>
      <w:r w:rsidRPr="00946B7C">
        <w:rPr>
          <w:szCs w:val="22"/>
          <w:highlight w:val="lightGray"/>
        </w:rPr>
        <w:t xml:space="preserve"> (jatkoletku + katetri + tyhjä 60</w:t>
      </w:r>
      <w:r w:rsidR="0071274C" w:rsidRPr="00946B7C">
        <w:rPr>
          <w:szCs w:val="22"/>
          <w:highlight w:val="lightGray"/>
        </w:rPr>
        <w:t> </w:t>
      </w:r>
      <w:r w:rsidRPr="00946B7C">
        <w:rPr>
          <w:szCs w:val="22"/>
          <w:highlight w:val="lightGray"/>
        </w:rPr>
        <w:t>ml:n ruisku)</w:t>
      </w:r>
    </w:p>
    <w:p w14:paraId="6DB0D310" w14:textId="77777777" w:rsidR="00D70B2C" w:rsidRDefault="00E72454" w:rsidP="00D70B2C">
      <w:pPr>
        <w:spacing w:line="240" w:lineRule="auto"/>
        <w:rPr>
          <w:noProof/>
          <w:szCs w:val="22"/>
        </w:rPr>
      </w:pPr>
      <w:r w:rsidRPr="00946B7C">
        <w:rPr>
          <w:szCs w:val="22"/>
          <w:highlight w:val="lightGray"/>
        </w:rPr>
        <w:t>1</w:t>
      </w:r>
      <w:r w:rsidR="001966C7" w:rsidRPr="00946B7C">
        <w:rPr>
          <w:szCs w:val="22"/>
          <w:highlight w:val="lightGray"/>
        </w:rPr>
        <w:t> </w:t>
      </w:r>
      <w:r w:rsidRPr="00946B7C">
        <w:rPr>
          <w:szCs w:val="22"/>
          <w:highlight w:val="lightGray"/>
        </w:rPr>
        <w:t>esitäytetty 10</w:t>
      </w:r>
      <w:r w:rsidR="00CE62DE" w:rsidRPr="00946B7C">
        <w:rPr>
          <w:szCs w:val="22"/>
          <w:highlight w:val="lightGray"/>
        </w:rPr>
        <w:t> </w:t>
      </w:r>
      <w:r w:rsidRPr="00946B7C">
        <w:rPr>
          <w:szCs w:val="22"/>
          <w:highlight w:val="lightGray"/>
        </w:rPr>
        <w:t xml:space="preserve">ml:n ruisku ja Optistar Elite -injektorin </w:t>
      </w:r>
      <w:r w:rsidR="00220D8B" w:rsidRPr="00946B7C">
        <w:rPr>
          <w:szCs w:val="22"/>
          <w:highlight w:val="lightGray"/>
        </w:rPr>
        <w:t>antosetti</w:t>
      </w:r>
      <w:r w:rsidRPr="00946B7C">
        <w:rPr>
          <w:szCs w:val="22"/>
          <w:highlight w:val="lightGray"/>
        </w:rPr>
        <w:t xml:space="preserve"> (jatkoletku + katetri + tyhjä 60</w:t>
      </w:r>
      <w:r w:rsidR="0071274C" w:rsidRPr="00946B7C">
        <w:rPr>
          <w:szCs w:val="22"/>
          <w:highlight w:val="lightGray"/>
        </w:rPr>
        <w:t> </w:t>
      </w:r>
      <w:r w:rsidRPr="00946B7C">
        <w:rPr>
          <w:szCs w:val="22"/>
          <w:highlight w:val="lightGray"/>
        </w:rPr>
        <w:t>ml:n ruisku)</w:t>
      </w:r>
    </w:p>
    <w:p w14:paraId="339DFD81" w14:textId="77777777" w:rsidR="00D70B2C" w:rsidRDefault="00E72454" w:rsidP="00D70B2C">
      <w:pPr>
        <w:spacing w:line="240" w:lineRule="auto"/>
        <w:rPr>
          <w:noProof/>
          <w:szCs w:val="22"/>
        </w:rPr>
      </w:pPr>
      <w:r w:rsidRPr="00946B7C">
        <w:rPr>
          <w:szCs w:val="22"/>
          <w:highlight w:val="lightGray"/>
        </w:rPr>
        <w:t>1</w:t>
      </w:r>
      <w:r w:rsidR="001966C7" w:rsidRPr="00946B7C">
        <w:rPr>
          <w:szCs w:val="22"/>
          <w:highlight w:val="lightGray"/>
        </w:rPr>
        <w:t> </w:t>
      </w:r>
      <w:r w:rsidRPr="00946B7C">
        <w:rPr>
          <w:szCs w:val="22"/>
          <w:highlight w:val="lightGray"/>
        </w:rPr>
        <w:t>esitäytetty 15</w:t>
      </w:r>
      <w:r w:rsidR="00CE62DE" w:rsidRPr="00946B7C">
        <w:rPr>
          <w:szCs w:val="22"/>
          <w:highlight w:val="lightGray"/>
        </w:rPr>
        <w:t> </w:t>
      </w:r>
      <w:r w:rsidRPr="00946B7C">
        <w:rPr>
          <w:szCs w:val="22"/>
          <w:highlight w:val="lightGray"/>
        </w:rPr>
        <w:t xml:space="preserve">ml:n ruisku ja Optistar Elite -injektorin </w:t>
      </w:r>
      <w:r w:rsidR="00220D8B" w:rsidRPr="00946B7C">
        <w:rPr>
          <w:szCs w:val="22"/>
          <w:highlight w:val="lightGray"/>
        </w:rPr>
        <w:t>antosetti</w:t>
      </w:r>
      <w:r w:rsidRPr="00946B7C">
        <w:rPr>
          <w:szCs w:val="22"/>
          <w:highlight w:val="lightGray"/>
        </w:rPr>
        <w:t xml:space="preserve"> (jatkoletku + katetri + tyhjä 60</w:t>
      </w:r>
      <w:r w:rsidR="0071274C" w:rsidRPr="00946B7C">
        <w:rPr>
          <w:szCs w:val="22"/>
          <w:highlight w:val="lightGray"/>
        </w:rPr>
        <w:t> </w:t>
      </w:r>
      <w:r w:rsidRPr="00946B7C">
        <w:rPr>
          <w:szCs w:val="22"/>
          <w:highlight w:val="lightGray"/>
        </w:rPr>
        <w:t>ml:n ruisku)</w:t>
      </w:r>
    </w:p>
    <w:p w14:paraId="4F131EE5" w14:textId="77777777" w:rsidR="00D70B2C" w:rsidRDefault="00D70B2C" w:rsidP="00D70B2C">
      <w:pPr>
        <w:spacing w:line="240" w:lineRule="auto"/>
        <w:rPr>
          <w:color w:val="4F81BD"/>
        </w:rPr>
      </w:pPr>
    </w:p>
    <w:p w14:paraId="2B9519A6" w14:textId="77777777" w:rsidR="00D70B2C" w:rsidRPr="00946B7C" w:rsidRDefault="00E72454" w:rsidP="00D70B2C">
      <w:pPr>
        <w:spacing w:line="240" w:lineRule="auto"/>
        <w:rPr>
          <w:noProof/>
          <w:szCs w:val="22"/>
          <w:highlight w:val="lightGray"/>
        </w:rPr>
      </w:pPr>
      <w:r w:rsidRPr="00946B7C">
        <w:rPr>
          <w:szCs w:val="22"/>
          <w:highlight w:val="lightGray"/>
        </w:rPr>
        <w:t>1</w:t>
      </w:r>
      <w:r w:rsidR="001966C7" w:rsidRPr="00946B7C">
        <w:rPr>
          <w:szCs w:val="22"/>
          <w:highlight w:val="lightGray"/>
        </w:rPr>
        <w:t> </w:t>
      </w:r>
      <w:r w:rsidRPr="00946B7C">
        <w:rPr>
          <w:szCs w:val="22"/>
          <w:highlight w:val="lightGray"/>
        </w:rPr>
        <w:t>esitäytetty 7,5</w:t>
      </w:r>
      <w:r w:rsidR="00CE62DE" w:rsidRPr="00946B7C">
        <w:rPr>
          <w:szCs w:val="22"/>
          <w:highlight w:val="lightGray"/>
        </w:rPr>
        <w:t> </w:t>
      </w:r>
      <w:r w:rsidRPr="00946B7C">
        <w:rPr>
          <w:szCs w:val="22"/>
          <w:highlight w:val="lightGray"/>
        </w:rPr>
        <w:t xml:space="preserve">ml:n ruisku ja Medrad Spectris Solaris EP -injektorin </w:t>
      </w:r>
      <w:r w:rsidR="00220D8B" w:rsidRPr="00946B7C">
        <w:rPr>
          <w:szCs w:val="22"/>
          <w:highlight w:val="lightGray"/>
        </w:rPr>
        <w:t>antosetti</w:t>
      </w:r>
      <w:r w:rsidRPr="00946B7C">
        <w:rPr>
          <w:szCs w:val="22"/>
          <w:highlight w:val="lightGray"/>
        </w:rPr>
        <w:t xml:space="preserve"> (jatkoletku + katetri + tyhjä 115</w:t>
      </w:r>
      <w:r w:rsidR="00CE62DE" w:rsidRPr="00946B7C">
        <w:rPr>
          <w:highlight w:val="lightGray"/>
        </w:rPr>
        <w:t> </w:t>
      </w:r>
      <w:r w:rsidRPr="00946B7C">
        <w:rPr>
          <w:szCs w:val="22"/>
          <w:highlight w:val="lightGray"/>
        </w:rPr>
        <w:t>ml:n ruisku)</w:t>
      </w:r>
    </w:p>
    <w:p w14:paraId="1205C2B5" w14:textId="77777777" w:rsidR="00D70B2C" w:rsidRPr="00946B7C" w:rsidRDefault="00E72454" w:rsidP="00D70B2C">
      <w:pPr>
        <w:spacing w:line="240" w:lineRule="auto"/>
        <w:rPr>
          <w:noProof/>
          <w:szCs w:val="22"/>
          <w:highlight w:val="lightGray"/>
        </w:rPr>
      </w:pPr>
      <w:r w:rsidRPr="00946B7C">
        <w:rPr>
          <w:szCs w:val="22"/>
          <w:highlight w:val="lightGray"/>
        </w:rPr>
        <w:t>1</w:t>
      </w:r>
      <w:r w:rsidR="001966C7" w:rsidRPr="00946B7C">
        <w:rPr>
          <w:szCs w:val="22"/>
          <w:highlight w:val="lightGray"/>
        </w:rPr>
        <w:t> </w:t>
      </w:r>
      <w:r w:rsidRPr="00946B7C">
        <w:rPr>
          <w:szCs w:val="22"/>
          <w:highlight w:val="lightGray"/>
        </w:rPr>
        <w:t>esitäytetty 10</w:t>
      </w:r>
      <w:r w:rsidR="00CE62DE" w:rsidRPr="00946B7C">
        <w:rPr>
          <w:szCs w:val="22"/>
          <w:highlight w:val="lightGray"/>
        </w:rPr>
        <w:t> </w:t>
      </w:r>
      <w:r w:rsidRPr="00946B7C">
        <w:rPr>
          <w:szCs w:val="22"/>
          <w:highlight w:val="lightGray"/>
        </w:rPr>
        <w:t xml:space="preserve">ml:n ruisku ja Medrad Spectris Solaris EP -injektorin </w:t>
      </w:r>
      <w:r w:rsidR="00220D8B" w:rsidRPr="00946B7C">
        <w:rPr>
          <w:szCs w:val="22"/>
          <w:highlight w:val="lightGray"/>
        </w:rPr>
        <w:t>antosetti</w:t>
      </w:r>
      <w:r w:rsidRPr="00946B7C">
        <w:rPr>
          <w:szCs w:val="22"/>
          <w:highlight w:val="lightGray"/>
        </w:rPr>
        <w:t xml:space="preserve"> (jatkoletku + katetri + tyhjä 115</w:t>
      </w:r>
      <w:r w:rsidR="00CE62DE" w:rsidRPr="00946B7C">
        <w:rPr>
          <w:szCs w:val="22"/>
          <w:highlight w:val="lightGray"/>
        </w:rPr>
        <w:t> </w:t>
      </w:r>
      <w:r w:rsidRPr="00946B7C">
        <w:rPr>
          <w:szCs w:val="22"/>
          <w:highlight w:val="lightGray"/>
        </w:rPr>
        <w:t>ml:n ruisku)</w:t>
      </w:r>
    </w:p>
    <w:p w14:paraId="020B6596" w14:textId="77777777" w:rsidR="00D70B2C" w:rsidRPr="00946B7C" w:rsidRDefault="00E72454" w:rsidP="00D70B2C">
      <w:pPr>
        <w:spacing w:line="240" w:lineRule="auto"/>
        <w:rPr>
          <w:noProof/>
          <w:szCs w:val="22"/>
          <w:highlight w:val="lightGray"/>
        </w:rPr>
      </w:pPr>
      <w:r w:rsidRPr="00946B7C">
        <w:rPr>
          <w:szCs w:val="22"/>
          <w:highlight w:val="lightGray"/>
        </w:rPr>
        <w:t>1</w:t>
      </w:r>
      <w:r w:rsidR="001966C7" w:rsidRPr="00946B7C">
        <w:rPr>
          <w:szCs w:val="22"/>
          <w:highlight w:val="lightGray"/>
        </w:rPr>
        <w:t> </w:t>
      </w:r>
      <w:r w:rsidRPr="00946B7C">
        <w:rPr>
          <w:szCs w:val="22"/>
          <w:highlight w:val="lightGray"/>
        </w:rPr>
        <w:t>esitäytetty 15</w:t>
      </w:r>
      <w:r w:rsidR="00CE62DE" w:rsidRPr="00946B7C">
        <w:rPr>
          <w:szCs w:val="22"/>
          <w:highlight w:val="lightGray"/>
        </w:rPr>
        <w:t> </w:t>
      </w:r>
      <w:r w:rsidRPr="00946B7C">
        <w:rPr>
          <w:szCs w:val="22"/>
          <w:highlight w:val="lightGray"/>
        </w:rPr>
        <w:t xml:space="preserve">ml:n ruisku ja Medrad Spectris Solaris EP -injektorin </w:t>
      </w:r>
      <w:r w:rsidR="00220D8B" w:rsidRPr="00946B7C">
        <w:rPr>
          <w:szCs w:val="22"/>
          <w:highlight w:val="lightGray"/>
        </w:rPr>
        <w:t>antosetti</w:t>
      </w:r>
      <w:r w:rsidRPr="00946B7C">
        <w:rPr>
          <w:szCs w:val="22"/>
          <w:highlight w:val="lightGray"/>
        </w:rPr>
        <w:t xml:space="preserve"> (jatkoletku + katetri + tyhjä 115</w:t>
      </w:r>
      <w:r w:rsidR="00CE62DE" w:rsidRPr="00946B7C">
        <w:rPr>
          <w:szCs w:val="22"/>
          <w:highlight w:val="lightGray"/>
        </w:rPr>
        <w:t> </w:t>
      </w:r>
      <w:r w:rsidRPr="00946B7C">
        <w:rPr>
          <w:szCs w:val="22"/>
          <w:highlight w:val="lightGray"/>
        </w:rPr>
        <w:t>ml:n ruisku)</w:t>
      </w:r>
    </w:p>
    <w:p w14:paraId="0A44D814" w14:textId="77777777" w:rsidR="00D70B2C" w:rsidRDefault="00D70B2C" w:rsidP="00D70B2C">
      <w:pPr>
        <w:spacing w:line="240" w:lineRule="auto"/>
        <w:rPr>
          <w:noProof/>
          <w:szCs w:val="22"/>
        </w:rPr>
      </w:pPr>
    </w:p>
    <w:p w14:paraId="0E222DAB" w14:textId="77777777" w:rsidR="00D70B2C" w:rsidRDefault="00E72454" w:rsidP="00D70B2C">
      <w:pPr>
        <w:spacing w:line="240" w:lineRule="auto"/>
        <w:rPr>
          <w:noProof/>
          <w:szCs w:val="22"/>
        </w:rPr>
      </w:pPr>
      <w:r>
        <w:rPr>
          <w:szCs w:val="22"/>
          <w:u w:val="single"/>
        </w:rPr>
        <w:t>Monipakkaus</w:t>
      </w:r>
      <w:r>
        <w:t>:</w:t>
      </w:r>
    </w:p>
    <w:p w14:paraId="503EBEA5" w14:textId="77777777" w:rsidR="00D70B2C" w:rsidRPr="00946B7C" w:rsidRDefault="00E72454" w:rsidP="00D70B2C">
      <w:pPr>
        <w:spacing w:line="240" w:lineRule="auto"/>
        <w:rPr>
          <w:noProof/>
          <w:szCs w:val="22"/>
          <w:highlight w:val="lightGray"/>
        </w:rPr>
      </w:pPr>
      <w:r w:rsidRPr="00946B7C">
        <w:rPr>
          <w:szCs w:val="22"/>
          <w:highlight w:val="lightGray"/>
        </w:rPr>
        <w:t>10</w:t>
      </w:r>
      <w:r w:rsidR="0071274C" w:rsidRPr="00946B7C">
        <w:rPr>
          <w:szCs w:val="22"/>
          <w:highlight w:val="lightGray"/>
        </w:rPr>
        <w:t> </w:t>
      </w:r>
      <w:r w:rsidRPr="00946B7C">
        <w:rPr>
          <w:szCs w:val="22"/>
          <w:highlight w:val="lightGray"/>
        </w:rPr>
        <w:t>esitäytettyä ruiskua, 7,5</w:t>
      </w:r>
      <w:r w:rsidR="0071274C" w:rsidRPr="00946B7C">
        <w:rPr>
          <w:szCs w:val="22"/>
          <w:highlight w:val="lightGray"/>
        </w:rPr>
        <w:t> </w:t>
      </w:r>
      <w:r w:rsidRPr="00946B7C">
        <w:rPr>
          <w:szCs w:val="22"/>
          <w:highlight w:val="lightGray"/>
        </w:rPr>
        <w:t>ml</w:t>
      </w:r>
    </w:p>
    <w:p w14:paraId="1224A01D" w14:textId="77777777" w:rsidR="00D70B2C" w:rsidRPr="00946B7C" w:rsidRDefault="00E72454" w:rsidP="00D70B2C">
      <w:pPr>
        <w:spacing w:line="240" w:lineRule="auto"/>
        <w:rPr>
          <w:noProof/>
          <w:szCs w:val="22"/>
          <w:highlight w:val="lightGray"/>
        </w:rPr>
      </w:pPr>
      <w:r w:rsidRPr="00946B7C">
        <w:rPr>
          <w:szCs w:val="22"/>
          <w:highlight w:val="lightGray"/>
        </w:rPr>
        <w:t>10</w:t>
      </w:r>
      <w:r w:rsidR="0071274C" w:rsidRPr="00946B7C">
        <w:rPr>
          <w:szCs w:val="22"/>
          <w:highlight w:val="lightGray"/>
        </w:rPr>
        <w:t> </w:t>
      </w:r>
      <w:r w:rsidRPr="00946B7C">
        <w:rPr>
          <w:szCs w:val="22"/>
          <w:highlight w:val="lightGray"/>
        </w:rPr>
        <w:t>esitäytettyä ruiskua, 10</w:t>
      </w:r>
      <w:r w:rsidR="0071274C" w:rsidRPr="00946B7C">
        <w:rPr>
          <w:szCs w:val="22"/>
          <w:highlight w:val="lightGray"/>
        </w:rPr>
        <w:t> </w:t>
      </w:r>
      <w:r w:rsidRPr="00946B7C">
        <w:rPr>
          <w:szCs w:val="22"/>
          <w:highlight w:val="lightGray"/>
        </w:rPr>
        <w:t>ml</w:t>
      </w:r>
    </w:p>
    <w:p w14:paraId="221F445D" w14:textId="77777777" w:rsidR="00D70B2C" w:rsidRPr="00946B7C" w:rsidRDefault="00E72454" w:rsidP="00D70B2C">
      <w:pPr>
        <w:spacing w:line="240" w:lineRule="auto"/>
        <w:rPr>
          <w:noProof/>
          <w:szCs w:val="22"/>
          <w:highlight w:val="lightGray"/>
        </w:rPr>
      </w:pPr>
      <w:r w:rsidRPr="00946B7C">
        <w:rPr>
          <w:szCs w:val="22"/>
          <w:highlight w:val="lightGray"/>
        </w:rPr>
        <w:t>10</w:t>
      </w:r>
      <w:r w:rsidR="0071274C" w:rsidRPr="00946B7C">
        <w:rPr>
          <w:szCs w:val="22"/>
          <w:highlight w:val="lightGray"/>
        </w:rPr>
        <w:t> </w:t>
      </w:r>
      <w:r w:rsidRPr="00946B7C">
        <w:rPr>
          <w:szCs w:val="22"/>
          <w:highlight w:val="lightGray"/>
        </w:rPr>
        <w:t>esitäytettyä ruiskua, 15</w:t>
      </w:r>
      <w:r w:rsidR="0071274C" w:rsidRPr="00946B7C">
        <w:rPr>
          <w:szCs w:val="22"/>
          <w:highlight w:val="lightGray"/>
        </w:rPr>
        <w:t> </w:t>
      </w:r>
      <w:r w:rsidRPr="00946B7C">
        <w:rPr>
          <w:szCs w:val="22"/>
          <w:highlight w:val="lightGray"/>
        </w:rPr>
        <w:t>ml</w:t>
      </w:r>
    </w:p>
    <w:p w14:paraId="248E76BC" w14:textId="77777777" w:rsidR="00F25E12" w:rsidRPr="00946B7C" w:rsidRDefault="00F25E12" w:rsidP="00F25E12">
      <w:pPr>
        <w:spacing w:line="240" w:lineRule="auto"/>
        <w:rPr>
          <w:noProof/>
          <w:szCs w:val="22"/>
          <w:highlight w:val="lightGray"/>
        </w:rPr>
      </w:pPr>
    </w:p>
    <w:p w14:paraId="086DC0B3" w14:textId="64888E60" w:rsidR="00F25E12" w:rsidRPr="00816419" w:rsidRDefault="00E72454" w:rsidP="00F25E12">
      <w:pPr>
        <w:spacing w:line="240" w:lineRule="auto"/>
        <w:rPr>
          <w:noProof/>
          <w:szCs w:val="22"/>
        </w:rPr>
      </w:pPr>
      <w:r w:rsidRPr="00946B7C">
        <w:rPr>
          <w:b/>
          <w:highlight w:val="lightGray"/>
        </w:rPr>
        <w:t>Sisäetiketissä:</w:t>
      </w:r>
    </w:p>
    <w:p w14:paraId="7586418E" w14:textId="77777777" w:rsidR="00F25E12" w:rsidRPr="00D70B2C" w:rsidRDefault="00E72454" w:rsidP="00F25E12">
      <w:pPr>
        <w:spacing w:line="240" w:lineRule="auto"/>
      </w:pPr>
      <w:r>
        <w:t>15</w:t>
      </w:r>
      <w:r w:rsidR="0071274C">
        <w:t> </w:t>
      </w:r>
      <w:r>
        <w:t>ml</w:t>
      </w:r>
    </w:p>
    <w:p w14:paraId="3A8DDD12" w14:textId="77777777" w:rsidR="00F25E12" w:rsidRDefault="00F25E12" w:rsidP="00F25E12">
      <w:pPr>
        <w:spacing w:line="240" w:lineRule="auto"/>
        <w:rPr>
          <w:noProof/>
          <w:szCs w:val="22"/>
        </w:rPr>
      </w:pPr>
    </w:p>
    <w:p w14:paraId="6F66D85F" w14:textId="77777777" w:rsidR="00F25E12" w:rsidRPr="007B42D3" w:rsidRDefault="00F25E12" w:rsidP="00F25E12">
      <w:pPr>
        <w:spacing w:line="240" w:lineRule="auto"/>
        <w:rPr>
          <w:noProof/>
          <w:szCs w:val="22"/>
        </w:rPr>
      </w:pPr>
    </w:p>
    <w:p w14:paraId="5787B6BC" w14:textId="77777777" w:rsidR="00F25E12" w:rsidRPr="00EF7B83" w:rsidRDefault="00E72454" w:rsidP="00F25E12">
      <w:pPr>
        <w:pStyle w:val="TitreLabelling"/>
      </w:pPr>
      <w:r>
        <w:t>5.</w:t>
      </w:r>
      <w:r>
        <w:tab/>
      </w:r>
      <w:r w:rsidR="005814FC" w:rsidRPr="009E24F9">
        <w:t>ANTOTAPA JA TARVITTAESSA ANTOREITTI (ANTOREITIT)</w:t>
      </w:r>
    </w:p>
    <w:p w14:paraId="0C7A3ED0" w14:textId="77777777" w:rsidR="00F25E12" w:rsidRPr="006B4557" w:rsidRDefault="00F25E12" w:rsidP="00F25E12">
      <w:pPr>
        <w:spacing w:line="240" w:lineRule="auto"/>
        <w:rPr>
          <w:noProof/>
          <w:szCs w:val="22"/>
        </w:rPr>
      </w:pPr>
    </w:p>
    <w:p w14:paraId="48C87659" w14:textId="77777777" w:rsidR="00F25E12" w:rsidRPr="007B42D3" w:rsidRDefault="00E72454" w:rsidP="00F25E12">
      <w:pPr>
        <w:spacing w:line="240" w:lineRule="auto"/>
        <w:rPr>
          <w:noProof/>
          <w:szCs w:val="22"/>
        </w:rPr>
      </w:pPr>
      <w:r>
        <w:t>Lue pakkausseloste ennen käyttöä.</w:t>
      </w:r>
    </w:p>
    <w:p w14:paraId="4D71046E" w14:textId="77777777" w:rsidR="00F25E12" w:rsidRDefault="007B6C41" w:rsidP="00F25E12">
      <w:pPr>
        <w:spacing w:line="240" w:lineRule="auto"/>
        <w:rPr>
          <w:noProof/>
          <w:szCs w:val="22"/>
        </w:rPr>
      </w:pPr>
      <w:r>
        <w:t>Laskimoon</w:t>
      </w:r>
      <w:r w:rsidR="00E72454">
        <w:t>.</w:t>
      </w:r>
    </w:p>
    <w:p w14:paraId="03C3D079" w14:textId="77777777" w:rsidR="00F25E12" w:rsidRPr="00067B16" w:rsidRDefault="00F25E12" w:rsidP="00F25E12">
      <w:pPr>
        <w:spacing w:line="240" w:lineRule="auto"/>
        <w:rPr>
          <w:noProof/>
          <w:szCs w:val="22"/>
        </w:rPr>
      </w:pPr>
    </w:p>
    <w:p w14:paraId="0A2163A3" w14:textId="77777777" w:rsidR="00F25E12" w:rsidRPr="00067B16" w:rsidRDefault="00F25E12" w:rsidP="00F25E12">
      <w:pPr>
        <w:spacing w:line="240" w:lineRule="auto"/>
        <w:rPr>
          <w:noProof/>
          <w:szCs w:val="22"/>
        </w:rPr>
      </w:pPr>
    </w:p>
    <w:p w14:paraId="3DF8281A" w14:textId="77777777" w:rsidR="00F25E12" w:rsidRPr="00EF7B83" w:rsidRDefault="00E72454" w:rsidP="00F25E12">
      <w:pPr>
        <w:pStyle w:val="TitreLabelling"/>
        <w:ind w:left="567" w:hanging="567"/>
        <w:rPr>
          <w:b w:val="0"/>
          <w:bCs/>
        </w:rPr>
      </w:pPr>
      <w:r>
        <w:rPr>
          <w:rStyle w:val="TitreLabellingCar"/>
          <w:b/>
          <w:bCs/>
        </w:rPr>
        <w:t>6.</w:t>
      </w:r>
      <w:r>
        <w:rPr>
          <w:rStyle w:val="TitreLabellingCar"/>
          <w:b/>
          <w:bCs/>
        </w:rPr>
        <w:tab/>
        <w:t>ERITYISVAROITUS VALMISTEEN SÄILYTTÄMISESTÄ POISSA LASTEN ULOTTUVILTA JA NÄKYVILTÄ</w:t>
      </w:r>
    </w:p>
    <w:p w14:paraId="742736A6" w14:textId="77777777" w:rsidR="00F25E12" w:rsidRPr="008225EB" w:rsidRDefault="00F25E12" w:rsidP="00F25E12">
      <w:pPr>
        <w:spacing w:line="240" w:lineRule="auto"/>
        <w:rPr>
          <w:noProof/>
          <w:szCs w:val="22"/>
        </w:rPr>
      </w:pPr>
    </w:p>
    <w:p w14:paraId="1F6869E7" w14:textId="77777777" w:rsidR="00F25E12" w:rsidRPr="008225EB" w:rsidRDefault="00E72454" w:rsidP="00F25E12">
      <w:pPr>
        <w:rPr>
          <w:noProof/>
        </w:rPr>
      </w:pPr>
      <w:r>
        <w:t>Ei lasten ulottuville eikä näkyville.</w:t>
      </w:r>
    </w:p>
    <w:p w14:paraId="03B39678" w14:textId="77777777" w:rsidR="00F25E12" w:rsidRPr="00A3136F" w:rsidRDefault="00F25E12" w:rsidP="00F25E12">
      <w:pPr>
        <w:spacing w:line="240" w:lineRule="auto"/>
        <w:rPr>
          <w:noProof/>
          <w:szCs w:val="22"/>
        </w:rPr>
      </w:pPr>
    </w:p>
    <w:p w14:paraId="1BA01B04" w14:textId="77777777" w:rsidR="00F25E12" w:rsidRPr="000643D3" w:rsidRDefault="00F25E12" w:rsidP="00F25E12">
      <w:pPr>
        <w:spacing w:line="240" w:lineRule="auto"/>
        <w:rPr>
          <w:noProof/>
          <w:szCs w:val="22"/>
        </w:rPr>
      </w:pPr>
    </w:p>
    <w:p w14:paraId="68391C60" w14:textId="77777777" w:rsidR="00F25E12" w:rsidRPr="00412450" w:rsidRDefault="00E72454" w:rsidP="00F25E12">
      <w:pPr>
        <w:pStyle w:val="TitreLabelling"/>
      </w:pPr>
      <w:r>
        <w:t>7.</w:t>
      </w:r>
      <w:r>
        <w:tab/>
        <w:t>MUU ERITYISVAROITUS (MUUT ERITYISVAROITUKSET), JOS TARPEEN</w:t>
      </w:r>
    </w:p>
    <w:p w14:paraId="72028A5B" w14:textId="77777777" w:rsidR="00F25E12" w:rsidRPr="00EB595B" w:rsidRDefault="00F25E12" w:rsidP="00F25E12">
      <w:pPr>
        <w:spacing w:line="240" w:lineRule="auto"/>
        <w:rPr>
          <w:noProof/>
          <w:szCs w:val="22"/>
        </w:rPr>
      </w:pPr>
    </w:p>
    <w:p w14:paraId="6682AC15" w14:textId="77777777" w:rsidR="00F25E12" w:rsidRDefault="00E73C72" w:rsidP="00F25E12">
      <w:pPr>
        <w:tabs>
          <w:tab w:val="clear" w:pos="567"/>
        </w:tabs>
        <w:spacing w:line="240" w:lineRule="auto"/>
        <w:rPr>
          <w:noProof/>
        </w:rPr>
      </w:pPr>
      <w:r>
        <w:t>Ei oleellinen.</w:t>
      </w:r>
    </w:p>
    <w:p w14:paraId="3E10988A" w14:textId="77777777" w:rsidR="00F25E12" w:rsidRPr="006B4557" w:rsidRDefault="00F25E12" w:rsidP="00F25E12">
      <w:pPr>
        <w:tabs>
          <w:tab w:val="left" w:pos="749"/>
        </w:tabs>
        <w:spacing w:line="240" w:lineRule="auto"/>
      </w:pPr>
    </w:p>
    <w:p w14:paraId="1DB8CA17" w14:textId="77777777" w:rsidR="00F25E12" w:rsidRPr="006B4557" w:rsidRDefault="00F25E12" w:rsidP="00F25E12">
      <w:pPr>
        <w:tabs>
          <w:tab w:val="left" w:pos="749"/>
        </w:tabs>
        <w:spacing w:line="240" w:lineRule="auto"/>
      </w:pPr>
    </w:p>
    <w:p w14:paraId="552D93AB" w14:textId="77777777" w:rsidR="00F25E12" w:rsidRPr="006B4557" w:rsidRDefault="00E72454" w:rsidP="00F25E12">
      <w:pPr>
        <w:pStyle w:val="TitreLabelling"/>
      </w:pPr>
      <w:r>
        <w:t>8.</w:t>
      </w:r>
      <w:r>
        <w:tab/>
        <w:t>VIIMEINEN KÄYTTÖPÄIVÄMÄÄRÄ</w:t>
      </w:r>
    </w:p>
    <w:p w14:paraId="5086F39E" w14:textId="77777777" w:rsidR="00F25E12" w:rsidRDefault="00F25E12" w:rsidP="009D0AAF">
      <w:pPr>
        <w:rPr>
          <w:noProof/>
        </w:rPr>
      </w:pPr>
    </w:p>
    <w:p w14:paraId="643CCED6" w14:textId="4FBFCFE7" w:rsidR="00F25E12" w:rsidRDefault="00E72454" w:rsidP="009D0AAF">
      <w:pPr>
        <w:rPr>
          <w:noProof/>
        </w:rPr>
      </w:pPr>
      <w:r>
        <w:t>EXP</w:t>
      </w:r>
    </w:p>
    <w:p w14:paraId="0BD7CACD" w14:textId="77777777" w:rsidR="00F25E12" w:rsidRPr="006B4557" w:rsidRDefault="00F25E12" w:rsidP="00F25E12">
      <w:pPr>
        <w:spacing w:line="240" w:lineRule="auto"/>
      </w:pPr>
    </w:p>
    <w:p w14:paraId="708BD2E4" w14:textId="77777777" w:rsidR="00F25E12" w:rsidRPr="00BC6DC2" w:rsidRDefault="00F25E12" w:rsidP="00F25E12">
      <w:pPr>
        <w:spacing w:line="240" w:lineRule="auto"/>
        <w:rPr>
          <w:noProof/>
          <w:szCs w:val="22"/>
        </w:rPr>
      </w:pPr>
    </w:p>
    <w:p w14:paraId="3F266C6A" w14:textId="77777777" w:rsidR="00F25E12" w:rsidRPr="00157895" w:rsidRDefault="00E72454" w:rsidP="00F25E12">
      <w:pPr>
        <w:pStyle w:val="TitreLabelling"/>
      </w:pPr>
      <w:r>
        <w:t>9.</w:t>
      </w:r>
      <w:r>
        <w:tab/>
        <w:t>ERITYISET SÄILYTYSOLOSUHTEET</w:t>
      </w:r>
    </w:p>
    <w:p w14:paraId="4019F473" w14:textId="77777777" w:rsidR="00F25E12" w:rsidRPr="001F6423" w:rsidRDefault="00F25E12" w:rsidP="00F25E12">
      <w:pPr>
        <w:spacing w:line="240" w:lineRule="auto"/>
        <w:rPr>
          <w:noProof/>
          <w:szCs w:val="22"/>
        </w:rPr>
      </w:pPr>
    </w:p>
    <w:p w14:paraId="3EC3C6BB" w14:textId="77777777" w:rsidR="00F25E12" w:rsidRPr="00C54421" w:rsidRDefault="00E72454" w:rsidP="00F25E12">
      <w:pPr>
        <w:spacing w:line="240" w:lineRule="auto"/>
      </w:pPr>
      <w:r>
        <w:t xml:space="preserve">Ei saa </w:t>
      </w:r>
      <w:r w:rsidR="004C0751">
        <w:t>jäätyä</w:t>
      </w:r>
      <w:r>
        <w:t>.</w:t>
      </w:r>
    </w:p>
    <w:p w14:paraId="77ABBD6F" w14:textId="77777777" w:rsidR="00F25E12" w:rsidRDefault="00F25E12" w:rsidP="00F25E12">
      <w:pPr>
        <w:spacing w:line="240" w:lineRule="auto"/>
        <w:rPr>
          <w:noProof/>
          <w:szCs w:val="22"/>
        </w:rPr>
      </w:pPr>
    </w:p>
    <w:p w14:paraId="128F52CC" w14:textId="77777777" w:rsidR="00F25E12" w:rsidRPr="001F6423" w:rsidRDefault="00F25E12" w:rsidP="00F25E12">
      <w:pPr>
        <w:spacing w:line="240" w:lineRule="auto"/>
        <w:ind w:left="567" w:hanging="567"/>
        <w:rPr>
          <w:noProof/>
          <w:szCs w:val="22"/>
        </w:rPr>
      </w:pPr>
    </w:p>
    <w:p w14:paraId="1F681F2C" w14:textId="77777777" w:rsidR="00F25E12" w:rsidRPr="006B4557" w:rsidRDefault="00E72454" w:rsidP="00522919">
      <w:pPr>
        <w:pStyle w:val="TitreLabelling"/>
        <w:ind w:left="540" w:hanging="540"/>
      </w:pPr>
      <w:r>
        <w:t>10.</w:t>
      </w:r>
      <w:r>
        <w:tab/>
        <w:t>ERITYISET VAROTOIMET KÄYTTÄMÄTTÖMIEN LÄÄKEVALMISTEIDEN TAI NIISTÄ PERÄISIN OLEVAN JÄTEMATERIAALIN HÄVITTÄMISEKSI, JOS TARPEEN</w:t>
      </w:r>
    </w:p>
    <w:p w14:paraId="7880A443" w14:textId="77777777" w:rsidR="00F25E12" w:rsidRDefault="00F25E12" w:rsidP="00F25E12">
      <w:pPr>
        <w:spacing w:line="240" w:lineRule="auto"/>
        <w:rPr>
          <w:noProof/>
          <w:szCs w:val="22"/>
        </w:rPr>
      </w:pPr>
    </w:p>
    <w:p w14:paraId="7A2A90E7" w14:textId="77777777" w:rsidR="00F25E12" w:rsidRDefault="00E72454" w:rsidP="00F25E12">
      <w:pPr>
        <w:spacing w:line="240" w:lineRule="auto"/>
        <w:rPr>
          <w:noProof/>
          <w:szCs w:val="22"/>
          <w:shd w:val="clear" w:color="auto" w:fill="CCCCCC"/>
        </w:rPr>
      </w:pPr>
      <w:r>
        <w:rPr>
          <w:szCs w:val="22"/>
          <w:shd w:val="clear" w:color="auto" w:fill="CCCCCC"/>
        </w:rPr>
        <w:t>Ei oleellinen.</w:t>
      </w:r>
    </w:p>
    <w:p w14:paraId="4E05E3C8" w14:textId="77777777" w:rsidR="00F25E12" w:rsidRPr="006B4557" w:rsidRDefault="00F25E12" w:rsidP="00F25E12">
      <w:pPr>
        <w:spacing w:line="240" w:lineRule="auto"/>
        <w:rPr>
          <w:noProof/>
          <w:szCs w:val="22"/>
        </w:rPr>
      </w:pPr>
    </w:p>
    <w:p w14:paraId="53003EDB" w14:textId="77777777" w:rsidR="00F25E12" w:rsidRPr="006B4557" w:rsidRDefault="00F25E12" w:rsidP="00F25E12">
      <w:pPr>
        <w:spacing w:line="240" w:lineRule="auto"/>
        <w:rPr>
          <w:noProof/>
          <w:szCs w:val="22"/>
        </w:rPr>
      </w:pPr>
    </w:p>
    <w:p w14:paraId="4B78312C" w14:textId="77777777" w:rsidR="00F25E12" w:rsidRPr="006B4557" w:rsidRDefault="00E72454" w:rsidP="00F25E12">
      <w:pPr>
        <w:pStyle w:val="TitreLabelling"/>
      </w:pPr>
      <w:r>
        <w:t>11.</w:t>
      </w:r>
      <w:r>
        <w:tab/>
        <w:t>MYYNTILUVAN HALTIJAN NIMI JA OSOITE</w:t>
      </w:r>
    </w:p>
    <w:p w14:paraId="5D03481D" w14:textId="77777777" w:rsidR="00F25E12" w:rsidRPr="006B4557" w:rsidRDefault="00F25E12" w:rsidP="00F25E12">
      <w:pPr>
        <w:spacing w:line="240" w:lineRule="auto"/>
        <w:rPr>
          <w:noProof/>
          <w:szCs w:val="22"/>
        </w:rPr>
      </w:pPr>
    </w:p>
    <w:p w14:paraId="61F26649" w14:textId="77777777" w:rsidR="00F25E12" w:rsidRPr="00A96343" w:rsidRDefault="00E72454" w:rsidP="00F25E12">
      <w:pPr>
        <w:spacing w:line="240" w:lineRule="auto"/>
        <w:rPr>
          <w:noProof/>
          <w:szCs w:val="22"/>
          <w:lang w:val="sv-SE"/>
        </w:rPr>
      </w:pPr>
      <w:r w:rsidRPr="00A96343">
        <w:rPr>
          <w:lang w:val="sv-SE"/>
        </w:rPr>
        <w:t>Guerbet</w:t>
      </w:r>
    </w:p>
    <w:p w14:paraId="2B4AF1FC" w14:textId="77777777" w:rsidR="00F25E12" w:rsidRPr="00F57A30" w:rsidRDefault="00E72454" w:rsidP="00F25E12">
      <w:pPr>
        <w:spacing w:line="240" w:lineRule="auto"/>
        <w:rPr>
          <w:noProof/>
          <w:szCs w:val="22"/>
          <w:lang w:val="fr-FR"/>
        </w:rPr>
      </w:pPr>
      <w:r w:rsidRPr="00F57A30">
        <w:rPr>
          <w:lang w:val="fr-FR"/>
        </w:rPr>
        <w:t xml:space="preserve">Rue des Vanesses 15 </w:t>
      </w:r>
    </w:p>
    <w:p w14:paraId="753226DD" w14:textId="77777777" w:rsidR="00F25E12" w:rsidRPr="00F57A30" w:rsidRDefault="00E72454" w:rsidP="00F25E12">
      <w:pPr>
        <w:spacing w:line="240" w:lineRule="auto"/>
        <w:rPr>
          <w:noProof/>
          <w:szCs w:val="22"/>
          <w:lang w:val="fr-FR"/>
        </w:rPr>
      </w:pPr>
      <w:r w:rsidRPr="00F57A30">
        <w:rPr>
          <w:lang w:val="fr-FR"/>
        </w:rPr>
        <w:t>93420 Villepinte</w:t>
      </w:r>
    </w:p>
    <w:p w14:paraId="2009CFB8" w14:textId="77777777" w:rsidR="00F25E12" w:rsidRPr="00F57A30" w:rsidRDefault="00E72454" w:rsidP="00F25E12">
      <w:pPr>
        <w:spacing w:line="240" w:lineRule="auto"/>
        <w:rPr>
          <w:noProof/>
          <w:szCs w:val="22"/>
          <w:lang w:val="fr-FR"/>
        </w:rPr>
      </w:pPr>
      <w:proofErr w:type="spellStart"/>
      <w:r w:rsidRPr="00F57A30">
        <w:rPr>
          <w:lang w:val="fr-FR"/>
        </w:rPr>
        <w:t>Ranska</w:t>
      </w:r>
      <w:proofErr w:type="spellEnd"/>
    </w:p>
    <w:p w14:paraId="33727AD2" w14:textId="77777777" w:rsidR="00F25E12" w:rsidRPr="00C54421" w:rsidRDefault="00F25E12" w:rsidP="00F25E12">
      <w:pPr>
        <w:spacing w:line="240" w:lineRule="auto"/>
        <w:rPr>
          <w:noProof/>
          <w:szCs w:val="22"/>
          <w:lang w:val="fr-FR"/>
        </w:rPr>
      </w:pPr>
    </w:p>
    <w:p w14:paraId="49DE8DE0" w14:textId="77777777" w:rsidR="00F25E12" w:rsidRPr="00C54421" w:rsidRDefault="00F25E12" w:rsidP="00F25E12">
      <w:pPr>
        <w:spacing w:line="240" w:lineRule="auto"/>
        <w:rPr>
          <w:noProof/>
          <w:szCs w:val="22"/>
          <w:lang w:val="fr-FR"/>
        </w:rPr>
      </w:pPr>
    </w:p>
    <w:p w14:paraId="79F59E11" w14:textId="77777777" w:rsidR="00F25E12" w:rsidRPr="001D3D3E" w:rsidRDefault="00E72454" w:rsidP="00F25E12">
      <w:pPr>
        <w:pStyle w:val="TitreLabelling"/>
        <w:rPr>
          <w:b w:val="0"/>
          <w:bCs/>
        </w:rPr>
      </w:pPr>
      <w:r>
        <w:rPr>
          <w:rStyle w:val="TitreLabellingCar"/>
          <w:b/>
          <w:bCs/>
        </w:rPr>
        <w:t>12.</w:t>
      </w:r>
      <w:r>
        <w:rPr>
          <w:rStyle w:val="TitreLabellingCar"/>
          <w:b/>
          <w:bCs/>
        </w:rPr>
        <w:tab/>
        <w:t>MYYNTILUVAN NUMERO(T</w:t>
      </w:r>
      <w:r>
        <w:rPr>
          <w:b w:val="0"/>
          <w:bCs/>
        </w:rPr>
        <w:t xml:space="preserve">) </w:t>
      </w:r>
    </w:p>
    <w:p w14:paraId="5EBDEE41" w14:textId="77777777" w:rsidR="00F25E12" w:rsidRPr="006B4557" w:rsidRDefault="00F25E12" w:rsidP="00F25E12">
      <w:pPr>
        <w:rPr>
          <w:noProof/>
        </w:rPr>
      </w:pPr>
    </w:p>
    <w:tbl>
      <w:tblPr>
        <w:tblW w:w="9360" w:type="dxa"/>
        <w:tblLayout w:type="fixed"/>
        <w:tblCellMar>
          <w:left w:w="0" w:type="dxa"/>
          <w:right w:w="0" w:type="dxa"/>
        </w:tblCellMar>
        <w:tblLook w:val="0000" w:firstRow="0" w:lastRow="0" w:firstColumn="0" w:lastColumn="0" w:noHBand="0" w:noVBand="0"/>
      </w:tblPr>
      <w:tblGrid>
        <w:gridCol w:w="1985"/>
        <w:gridCol w:w="7375"/>
      </w:tblGrid>
      <w:tr w:rsidR="00E305D3" w:rsidRPr="004835D5" w14:paraId="7CA1D873" w14:textId="77777777" w:rsidTr="00D27835">
        <w:trPr>
          <w:cantSplit/>
        </w:trPr>
        <w:tc>
          <w:tcPr>
            <w:tcW w:w="1985" w:type="dxa"/>
            <w:tcBorders>
              <w:top w:val="nil"/>
              <w:left w:val="nil"/>
              <w:bottom w:val="nil"/>
              <w:right w:val="nil"/>
            </w:tcBorders>
          </w:tcPr>
          <w:p w14:paraId="5CAF6770" w14:textId="77777777" w:rsidR="00E305D3" w:rsidRPr="004835D5" w:rsidRDefault="00E305D3" w:rsidP="008D7635">
            <w:pPr>
              <w:keepLines/>
              <w:widowControl w:val="0"/>
              <w:autoSpaceDE w:val="0"/>
              <w:autoSpaceDN w:val="0"/>
              <w:adjustRightInd w:val="0"/>
              <w:ind w:left="108" w:right="108"/>
              <w:rPr>
                <w:rFonts w:cs="Verdana"/>
                <w:color w:val="000000"/>
              </w:rPr>
            </w:pPr>
            <w:r w:rsidRPr="004835D5">
              <w:rPr>
                <w:color w:val="000000"/>
              </w:rPr>
              <w:t>EU/1/23/1772/011</w:t>
            </w:r>
          </w:p>
        </w:tc>
        <w:tc>
          <w:tcPr>
            <w:tcW w:w="7375" w:type="dxa"/>
            <w:tcBorders>
              <w:top w:val="nil"/>
              <w:left w:val="nil"/>
              <w:bottom w:val="nil"/>
              <w:right w:val="nil"/>
            </w:tcBorders>
          </w:tcPr>
          <w:p w14:paraId="502027C0" w14:textId="77777777" w:rsidR="00E305D3" w:rsidRPr="004835D5" w:rsidRDefault="00E305D3" w:rsidP="008D7635">
            <w:pPr>
              <w:keepLines/>
              <w:widowControl w:val="0"/>
              <w:autoSpaceDE w:val="0"/>
              <w:autoSpaceDN w:val="0"/>
              <w:adjustRightInd w:val="0"/>
              <w:ind w:left="108" w:right="108"/>
              <w:rPr>
                <w:rFonts w:cs="Verdana"/>
                <w:color w:val="000000"/>
              </w:rPr>
            </w:pPr>
            <w:r w:rsidRPr="00D27835">
              <w:rPr>
                <w:color w:val="000000"/>
                <w:highlight w:val="lightGray"/>
              </w:rPr>
              <w:t>1 esitäytetty ruisku, 7,5 ml</w:t>
            </w:r>
          </w:p>
        </w:tc>
      </w:tr>
      <w:tr w:rsidR="00E305D3" w:rsidRPr="004835D5" w14:paraId="1C39FDEF" w14:textId="77777777" w:rsidTr="00D27835">
        <w:trPr>
          <w:cantSplit/>
        </w:trPr>
        <w:tc>
          <w:tcPr>
            <w:tcW w:w="1985" w:type="dxa"/>
            <w:tcBorders>
              <w:top w:val="nil"/>
              <w:left w:val="nil"/>
              <w:bottom w:val="nil"/>
              <w:right w:val="nil"/>
            </w:tcBorders>
          </w:tcPr>
          <w:p w14:paraId="67F99C9A"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lastRenderedPageBreak/>
              <w:t>EU/1/23/1772/012</w:t>
            </w:r>
          </w:p>
        </w:tc>
        <w:tc>
          <w:tcPr>
            <w:tcW w:w="7375" w:type="dxa"/>
            <w:tcBorders>
              <w:top w:val="nil"/>
              <w:left w:val="nil"/>
              <w:bottom w:val="nil"/>
              <w:right w:val="nil"/>
            </w:tcBorders>
          </w:tcPr>
          <w:p w14:paraId="6DF99E47"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 xml:space="preserve">10 (10 x 1) esitäytettyä ruiskua, 7,5 ml (monipakkaus) </w:t>
            </w:r>
          </w:p>
        </w:tc>
      </w:tr>
      <w:tr w:rsidR="00E305D3" w:rsidRPr="004835D5" w14:paraId="35DA08DE" w14:textId="77777777" w:rsidTr="00D27835">
        <w:trPr>
          <w:cantSplit/>
        </w:trPr>
        <w:tc>
          <w:tcPr>
            <w:tcW w:w="1985" w:type="dxa"/>
            <w:tcBorders>
              <w:top w:val="nil"/>
              <w:left w:val="nil"/>
              <w:bottom w:val="nil"/>
              <w:right w:val="nil"/>
            </w:tcBorders>
          </w:tcPr>
          <w:p w14:paraId="77CF8247"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EU/1/23/1772/013</w:t>
            </w:r>
          </w:p>
        </w:tc>
        <w:tc>
          <w:tcPr>
            <w:tcW w:w="7375" w:type="dxa"/>
            <w:tcBorders>
              <w:top w:val="nil"/>
              <w:left w:val="nil"/>
              <w:bottom w:val="nil"/>
              <w:right w:val="nil"/>
            </w:tcBorders>
          </w:tcPr>
          <w:p w14:paraId="6EC5D06E"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esitäytetty ruisku, 7,5 ml + antosetti manuaalista injektiota varten (1 jatkoletku + 1 katetri)</w:t>
            </w:r>
          </w:p>
        </w:tc>
      </w:tr>
      <w:tr w:rsidR="00E305D3" w:rsidRPr="004835D5" w14:paraId="18B6E964" w14:textId="77777777" w:rsidTr="00D27835">
        <w:trPr>
          <w:cantSplit/>
        </w:trPr>
        <w:tc>
          <w:tcPr>
            <w:tcW w:w="1985" w:type="dxa"/>
            <w:tcBorders>
              <w:top w:val="nil"/>
              <w:left w:val="nil"/>
              <w:bottom w:val="nil"/>
              <w:right w:val="nil"/>
            </w:tcBorders>
          </w:tcPr>
          <w:p w14:paraId="0892FEB3"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EU/1/23/1772/014</w:t>
            </w:r>
          </w:p>
        </w:tc>
        <w:tc>
          <w:tcPr>
            <w:tcW w:w="7375" w:type="dxa"/>
            <w:tcBorders>
              <w:top w:val="nil"/>
              <w:left w:val="nil"/>
              <w:bottom w:val="nil"/>
              <w:right w:val="nil"/>
            </w:tcBorders>
          </w:tcPr>
          <w:p w14:paraId="0A41C889"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esitäytetty ruisku, 7,5 ml + Optistar Elite </w:t>
            </w:r>
            <w:r w:rsidRPr="00D27835">
              <w:rPr>
                <w:color w:val="000000"/>
                <w:highlight w:val="lightGray"/>
              </w:rPr>
              <w:noBreakHyphen/>
              <w:t>injektorin antosetti (1 jatkoletku + 1 katetri +1 ruisku, 60 ml)</w:t>
            </w:r>
          </w:p>
        </w:tc>
      </w:tr>
      <w:tr w:rsidR="00E305D3" w:rsidRPr="004835D5" w14:paraId="02A79476" w14:textId="77777777" w:rsidTr="00D27835">
        <w:trPr>
          <w:cantSplit/>
        </w:trPr>
        <w:tc>
          <w:tcPr>
            <w:tcW w:w="1985" w:type="dxa"/>
            <w:tcBorders>
              <w:top w:val="nil"/>
              <w:left w:val="nil"/>
              <w:bottom w:val="nil"/>
              <w:right w:val="nil"/>
            </w:tcBorders>
          </w:tcPr>
          <w:p w14:paraId="3C246EF4"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EU/1/23/1772/015</w:t>
            </w:r>
          </w:p>
        </w:tc>
        <w:tc>
          <w:tcPr>
            <w:tcW w:w="7375" w:type="dxa"/>
            <w:tcBorders>
              <w:top w:val="nil"/>
              <w:left w:val="nil"/>
              <w:bottom w:val="nil"/>
              <w:right w:val="nil"/>
            </w:tcBorders>
          </w:tcPr>
          <w:p w14:paraId="5CC1675F"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esitäytetty ruisku, 7,5 ml + Medrad Spectris Solaris EP </w:t>
            </w:r>
            <w:r w:rsidRPr="00D27835">
              <w:rPr>
                <w:color w:val="000000"/>
                <w:highlight w:val="lightGray"/>
              </w:rPr>
              <w:noBreakHyphen/>
              <w:t>injektorin antosetti (1 jatkoletku + 1 katetri +1 ruisku, 115 ml)</w:t>
            </w:r>
          </w:p>
        </w:tc>
      </w:tr>
      <w:tr w:rsidR="00E305D3" w:rsidRPr="004835D5" w14:paraId="5EB30D24" w14:textId="77777777" w:rsidTr="00D27835">
        <w:trPr>
          <w:cantSplit/>
        </w:trPr>
        <w:tc>
          <w:tcPr>
            <w:tcW w:w="1985" w:type="dxa"/>
            <w:tcBorders>
              <w:top w:val="nil"/>
              <w:left w:val="nil"/>
              <w:bottom w:val="nil"/>
              <w:right w:val="nil"/>
            </w:tcBorders>
          </w:tcPr>
          <w:p w14:paraId="71F72A63"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EU/1/23/1772/016</w:t>
            </w:r>
          </w:p>
        </w:tc>
        <w:tc>
          <w:tcPr>
            <w:tcW w:w="7375" w:type="dxa"/>
            <w:tcBorders>
              <w:top w:val="nil"/>
              <w:left w:val="nil"/>
              <w:bottom w:val="nil"/>
              <w:right w:val="nil"/>
            </w:tcBorders>
          </w:tcPr>
          <w:p w14:paraId="322208A9"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esitäytetty ruisku, 10 ml</w:t>
            </w:r>
          </w:p>
        </w:tc>
      </w:tr>
      <w:tr w:rsidR="00E305D3" w:rsidRPr="004835D5" w14:paraId="0485AFE1" w14:textId="77777777" w:rsidTr="00D27835">
        <w:trPr>
          <w:cantSplit/>
        </w:trPr>
        <w:tc>
          <w:tcPr>
            <w:tcW w:w="1985" w:type="dxa"/>
            <w:tcBorders>
              <w:top w:val="nil"/>
              <w:left w:val="nil"/>
              <w:bottom w:val="nil"/>
              <w:right w:val="nil"/>
            </w:tcBorders>
          </w:tcPr>
          <w:p w14:paraId="160BFE70"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EU/1/23/1772/017</w:t>
            </w:r>
          </w:p>
        </w:tc>
        <w:tc>
          <w:tcPr>
            <w:tcW w:w="7375" w:type="dxa"/>
            <w:tcBorders>
              <w:top w:val="nil"/>
              <w:left w:val="nil"/>
              <w:bottom w:val="nil"/>
              <w:right w:val="nil"/>
            </w:tcBorders>
          </w:tcPr>
          <w:p w14:paraId="652CD8CA"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 xml:space="preserve">10 (10 x 1) esitäytettyä ruiskua, 10 ml (monipakkaus) </w:t>
            </w:r>
          </w:p>
        </w:tc>
      </w:tr>
      <w:tr w:rsidR="00E305D3" w:rsidRPr="004835D5" w14:paraId="57FBCA6C" w14:textId="77777777" w:rsidTr="00D27835">
        <w:trPr>
          <w:cantSplit/>
        </w:trPr>
        <w:tc>
          <w:tcPr>
            <w:tcW w:w="1985" w:type="dxa"/>
            <w:tcBorders>
              <w:top w:val="nil"/>
              <w:left w:val="nil"/>
              <w:bottom w:val="nil"/>
              <w:right w:val="nil"/>
            </w:tcBorders>
          </w:tcPr>
          <w:p w14:paraId="17B8ECD5"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EU/1/23/1772/018</w:t>
            </w:r>
          </w:p>
        </w:tc>
        <w:tc>
          <w:tcPr>
            <w:tcW w:w="7375" w:type="dxa"/>
            <w:tcBorders>
              <w:top w:val="nil"/>
              <w:left w:val="nil"/>
              <w:bottom w:val="nil"/>
              <w:right w:val="nil"/>
            </w:tcBorders>
          </w:tcPr>
          <w:p w14:paraId="2C6273A8"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esitäytetty ruisku, 10 ml + antosetti manuaalista injektiota varten (1 jatkoletku + 1 katetri)</w:t>
            </w:r>
          </w:p>
        </w:tc>
      </w:tr>
      <w:tr w:rsidR="00E305D3" w:rsidRPr="004835D5" w14:paraId="52050FB4" w14:textId="77777777" w:rsidTr="00D27835">
        <w:trPr>
          <w:cantSplit/>
        </w:trPr>
        <w:tc>
          <w:tcPr>
            <w:tcW w:w="1985" w:type="dxa"/>
            <w:tcBorders>
              <w:top w:val="nil"/>
              <w:left w:val="nil"/>
              <w:bottom w:val="nil"/>
              <w:right w:val="nil"/>
            </w:tcBorders>
          </w:tcPr>
          <w:p w14:paraId="71917BA1"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EU/1/23/1772/019</w:t>
            </w:r>
          </w:p>
        </w:tc>
        <w:tc>
          <w:tcPr>
            <w:tcW w:w="7375" w:type="dxa"/>
            <w:tcBorders>
              <w:top w:val="nil"/>
              <w:left w:val="nil"/>
              <w:bottom w:val="nil"/>
              <w:right w:val="nil"/>
            </w:tcBorders>
          </w:tcPr>
          <w:p w14:paraId="7540CCFE"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esitäytetty ruisku, 10 ml + Optistar Elite </w:t>
            </w:r>
            <w:r w:rsidRPr="00D27835">
              <w:rPr>
                <w:color w:val="000000"/>
                <w:highlight w:val="lightGray"/>
              </w:rPr>
              <w:noBreakHyphen/>
              <w:t>injektorin antosetti (1 jatkoletku + 1 katetri +1 ruisku, 60 ml)</w:t>
            </w:r>
          </w:p>
        </w:tc>
      </w:tr>
      <w:tr w:rsidR="00E305D3" w:rsidRPr="004835D5" w14:paraId="57628603" w14:textId="77777777" w:rsidTr="00D27835">
        <w:trPr>
          <w:cantSplit/>
        </w:trPr>
        <w:tc>
          <w:tcPr>
            <w:tcW w:w="1985" w:type="dxa"/>
            <w:tcBorders>
              <w:top w:val="nil"/>
              <w:left w:val="nil"/>
              <w:bottom w:val="nil"/>
              <w:right w:val="nil"/>
            </w:tcBorders>
          </w:tcPr>
          <w:p w14:paraId="273847BB"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EU/1/23/1772/020</w:t>
            </w:r>
          </w:p>
        </w:tc>
        <w:tc>
          <w:tcPr>
            <w:tcW w:w="7375" w:type="dxa"/>
            <w:tcBorders>
              <w:top w:val="nil"/>
              <w:left w:val="nil"/>
              <w:bottom w:val="nil"/>
              <w:right w:val="nil"/>
            </w:tcBorders>
          </w:tcPr>
          <w:p w14:paraId="35249485"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esitäytetty ruisku, 10 ml + Medrad Spectris Solaris EP </w:t>
            </w:r>
            <w:r w:rsidRPr="00D27835">
              <w:rPr>
                <w:color w:val="000000"/>
                <w:highlight w:val="lightGray"/>
              </w:rPr>
              <w:noBreakHyphen/>
              <w:t>injektorin antosetti (1 jatkoletku + 1 katetri +1 ruisku, 115 ml)</w:t>
            </w:r>
          </w:p>
        </w:tc>
      </w:tr>
      <w:tr w:rsidR="00E305D3" w:rsidRPr="004835D5" w14:paraId="5F1F87D4" w14:textId="77777777" w:rsidTr="00D27835">
        <w:trPr>
          <w:cantSplit/>
        </w:trPr>
        <w:tc>
          <w:tcPr>
            <w:tcW w:w="1985" w:type="dxa"/>
            <w:tcBorders>
              <w:top w:val="nil"/>
              <w:left w:val="nil"/>
              <w:bottom w:val="nil"/>
              <w:right w:val="nil"/>
            </w:tcBorders>
          </w:tcPr>
          <w:p w14:paraId="79BBF6CE"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EU/1/23/1772/021</w:t>
            </w:r>
          </w:p>
        </w:tc>
        <w:tc>
          <w:tcPr>
            <w:tcW w:w="7375" w:type="dxa"/>
            <w:tcBorders>
              <w:top w:val="nil"/>
              <w:left w:val="nil"/>
              <w:bottom w:val="nil"/>
              <w:right w:val="nil"/>
            </w:tcBorders>
          </w:tcPr>
          <w:p w14:paraId="3AF8353F"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esitäytetty ruisku, 15 ml</w:t>
            </w:r>
          </w:p>
        </w:tc>
      </w:tr>
      <w:tr w:rsidR="00E305D3" w:rsidRPr="004835D5" w14:paraId="0DC1FBB1" w14:textId="77777777" w:rsidTr="00D27835">
        <w:trPr>
          <w:cantSplit/>
        </w:trPr>
        <w:tc>
          <w:tcPr>
            <w:tcW w:w="1985" w:type="dxa"/>
            <w:tcBorders>
              <w:top w:val="nil"/>
              <w:left w:val="nil"/>
              <w:bottom w:val="nil"/>
              <w:right w:val="nil"/>
            </w:tcBorders>
          </w:tcPr>
          <w:p w14:paraId="57AAB6F7"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EU/1/23/1772/022</w:t>
            </w:r>
          </w:p>
        </w:tc>
        <w:tc>
          <w:tcPr>
            <w:tcW w:w="7375" w:type="dxa"/>
            <w:tcBorders>
              <w:top w:val="nil"/>
              <w:left w:val="nil"/>
              <w:bottom w:val="nil"/>
              <w:right w:val="nil"/>
            </w:tcBorders>
          </w:tcPr>
          <w:p w14:paraId="4B3A1199"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 xml:space="preserve">10 (10 x 1) esitäytettyä ruiskua, 15 ml (monipakkaus) </w:t>
            </w:r>
          </w:p>
        </w:tc>
      </w:tr>
      <w:tr w:rsidR="00E305D3" w:rsidRPr="004835D5" w14:paraId="66D9C560" w14:textId="77777777" w:rsidTr="00D27835">
        <w:trPr>
          <w:cantSplit/>
        </w:trPr>
        <w:tc>
          <w:tcPr>
            <w:tcW w:w="1985" w:type="dxa"/>
            <w:tcBorders>
              <w:top w:val="nil"/>
              <w:left w:val="nil"/>
              <w:bottom w:val="nil"/>
              <w:right w:val="nil"/>
            </w:tcBorders>
          </w:tcPr>
          <w:p w14:paraId="65E1785C"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EU/1/23/1772/023</w:t>
            </w:r>
          </w:p>
        </w:tc>
        <w:tc>
          <w:tcPr>
            <w:tcW w:w="7375" w:type="dxa"/>
            <w:tcBorders>
              <w:top w:val="nil"/>
              <w:left w:val="nil"/>
              <w:bottom w:val="nil"/>
              <w:right w:val="nil"/>
            </w:tcBorders>
          </w:tcPr>
          <w:p w14:paraId="15D35111"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esitäytetty ruisku, 15 ml + antosetti manuaalista injektiota varten (1 jatkoletku + 1 katetri)</w:t>
            </w:r>
          </w:p>
        </w:tc>
      </w:tr>
      <w:tr w:rsidR="00E305D3" w:rsidRPr="004835D5" w14:paraId="495475C6" w14:textId="77777777" w:rsidTr="00D27835">
        <w:trPr>
          <w:cantSplit/>
        </w:trPr>
        <w:tc>
          <w:tcPr>
            <w:tcW w:w="1985" w:type="dxa"/>
            <w:tcBorders>
              <w:top w:val="nil"/>
              <w:left w:val="nil"/>
              <w:bottom w:val="nil"/>
              <w:right w:val="nil"/>
            </w:tcBorders>
          </w:tcPr>
          <w:p w14:paraId="4B75E9A9"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EU/1/23/1772/024</w:t>
            </w:r>
          </w:p>
        </w:tc>
        <w:tc>
          <w:tcPr>
            <w:tcW w:w="7375" w:type="dxa"/>
            <w:tcBorders>
              <w:top w:val="nil"/>
              <w:left w:val="nil"/>
              <w:bottom w:val="nil"/>
              <w:right w:val="nil"/>
            </w:tcBorders>
          </w:tcPr>
          <w:p w14:paraId="0591E6EB"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esitäytetty ruisku, 15 ml + Optistar Elite </w:t>
            </w:r>
            <w:r w:rsidRPr="00D27835">
              <w:rPr>
                <w:color w:val="000000"/>
                <w:highlight w:val="lightGray"/>
              </w:rPr>
              <w:noBreakHyphen/>
              <w:t>injektorin antosetti (1 jatkoletku + 1 katetri +1 ruisku, 60 ml)</w:t>
            </w:r>
          </w:p>
        </w:tc>
      </w:tr>
      <w:tr w:rsidR="00E305D3" w:rsidRPr="004835D5" w14:paraId="02DF4787" w14:textId="77777777" w:rsidTr="00D27835">
        <w:trPr>
          <w:cantSplit/>
        </w:trPr>
        <w:tc>
          <w:tcPr>
            <w:tcW w:w="1985" w:type="dxa"/>
            <w:tcBorders>
              <w:top w:val="nil"/>
              <w:left w:val="nil"/>
              <w:bottom w:val="nil"/>
              <w:right w:val="nil"/>
            </w:tcBorders>
          </w:tcPr>
          <w:p w14:paraId="483713CE"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EU/1/23/1772/025</w:t>
            </w:r>
          </w:p>
        </w:tc>
        <w:tc>
          <w:tcPr>
            <w:tcW w:w="7375" w:type="dxa"/>
            <w:tcBorders>
              <w:top w:val="nil"/>
              <w:left w:val="nil"/>
              <w:bottom w:val="nil"/>
              <w:right w:val="nil"/>
            </w:tcBorders>
          </w:tcPr>
          <w:p w14:paraId="03FFAEBD" w14:textId="77777777" w:rsidR="00E305D3" w:rsidRPr="00D27835" w:rsidRDefault="00E305D3" w:rsidP="008D7635">
            <w:pPr>
              <w:keepLines/>
              <w:widowControl w:val="0"/>
              <w:autoSpaceDE w:val="0"/>
              <w:autoSpaceDN w:val="0"/>
              <w:adjustRightInd w:val="0"/>
              <w:ind w:left="108" w:right="108"/>
              <w:rPr>
                <w:rFonts w:cs="Verdana"/>
                <w:color w:val="000000"/>
                <w:highlight w:val="lightGray"/>
              </w:rPr>
            </w:pPr>
            <w:r w:rsidRPr="00D27835">
              <w:rPr>
                <w:color w:val="000000"/>
                <w:highlight w:val="lightGray"/>
              </w:rPr>
              <w:t>1 esitäytetty ruisku, 15 ml + Medrad Spectris Solaris EP </w:t>
            </w:r>
            <w:r w:rsidRPr="00D27835">
              <w:rPr>
                <w:color w:val="000000"/>
                <w:highlight w:val="lightGray"/>
              </w:rPr>
              <w:noBreakHyphen/>
              <w:t>injektorin antosetti (1 jatkoletku + 1 katetri +1 ruisku, 115 ml)</w:t>
            </w:r>
          </w:p>
        </w:tc>
      </w:tr>
    </w:tbl>
    <w:p w14:paraId="7F27B80B" w14:textId="77777777" w:rsidR="00F25E12" w:rsidRPr="006B4557" w:rsidRDefault="00F25E12" w:rsidP="00D27835">
      <w:pPr>
        <w:rPr>
          <w:noProof/>
          <w:szCs w:val="22"/>
        </w:rPr>
      </w:pPr>
    </w:p>
    <w:p w14:paraId="31CC8458" w14:textId="77777777" w:rsidR="00F25E12" w:rsidRPr="006B4557" w:rsidRDefault="00F25E12" w:rsidP="00F25E12">
      <w:pPr>
        <w:spacing w:line="240" w:lineRule="auto"/>
        <w:rPr>
          <w:noProof/>
          <w:szCs w:val="22"/>
        </w:rPr>
      </w:pPr>
    </w:p>
    <w:p w14:paraId="0DFDF1AC" w14:textId="77777777" w:rsidR="00F25E12" w:rsidRPr="006B4557" w:rsidRDefault="00E72454" w:rsidP="00F25E12">
      <w:pPr>
        <w:pStyle w:val="TitreLabelling"/>
      </w:pPr>
      <w:r>
        <w:t>13.</w:t>
      </w:r>
      <w:r>
        <w:tab/>
        <w:t>ERÄNUMERO</w:t>
      </w:r>
    </w:p>
    <w:p w14:paraId="622D14D2" w14:textId="77777777" w:rsidR="00F25E12" w:rsidRDefault="00F25E12" w:rsidP="00F25E12">
      <w:pPr>
        <w:spacing w:line="240" w:lineRule="auto"/>
        <w:rPr>
          <w:iCs/>
          <w:noProof/>
          <w:szCs w:val="22"/>
        </w:rPr>
      </w:pPr>
    </w:p>
    <w:p w14:paraId="7684A51C" w14:textId="32755778" w:rsidR="00F25E12" w:rsidRPr="006B275A" w:rsidRDefault="00AF0A2F" w:rsidP="00F25E12">
      <w:pPr>
        <w:spacing w:line="240" w:lineRule="auto"/>
        <w:rPr>
          <w:iCs/>
          <w:noProof/>
          <w:szCs w:val="22"/>
        </w:rPr>
      </w:pPr>
      <w:r>
        <w:t>Lot</w:t>
      </w:r>
    </w:p>
    <w:p w14:paraId="59BF27CB" w14:textId="77777777" w:rsidR="00F25E12" w:rsidRPr="006B4557" w:rsidRDefault="00F25E12" w:rsidP="00F25E12">
      <w:pPr>
        <w:spacing w:line="240" w:lineRule="auto"/>
        <w:rPr>
          <w:i/>
          <w:noProof/>
          <w:szCs w:val="22"/>
        </w:rPr>
      </w:pPr>
    </w:p>
    <w:p w14:paraId="15668412" w14:textId="77777777" w:rsidR="00F25E12" w:rsidRPr="006B4557" w:rsidRDefault="00F25E12" w:rsidP="00F25E12">
      <w:pPr>
        <w:spacing w:line="240" w:lineRule="auto"/>
        <w:rPr>
          <w:noProof/>
          <w:szCs w:val="22"/>
        </w:rPr>
      </w:pPr>
    </w:p>
    <w:p w14:paraId="18E55A8B" w14:textId="77777777" w:rsidR="00F25E12" w:rsidRPr="00EF7B83" w:rsidRDefault="00E72454" w:rsidP="00F25E12">
      <w:pPr>
        <w:pStyle w:val="TitreLabelling"/>
      </w:pPr>
      <w:r>
        <w:t>14.</w:t>
      </w:r>
      <w:r>
        <w:tab/>
        <w:t>YLEINEN TOIMITTAMISLUOKITTELU</w:t>
      </w:r>
    </w:p>
    <w:p w14:paraId="31CF3C39" w14:textId="77777777" w:rsidR="00F25E12" w:rsidRPr="006B4557" w:rsidRDefault="00F25E12" w:rsidP="00F25E12">
      <w:pPr>
        <w:spacing w:line="240" w:lineRule="auto"/>
        <w:rPr>
          <w:i/>
          <w:noProof/>
          <w:szCs w:val="22"/>
        </w:rPr>
      </w:pPr>
    </w:p>
    <w:p w14:paraId="7646133F" w14:textId="77777777" w:rsidR="00F25E12" w:rsidRDefault="00F25E12" w:rsidP="00F25E12">
      <w:pPr>
        <w:spacing w:line="240" w:lineRule="auto"/>
        <w:rPr>
          <w:noProof/>
          <w:szCs w:val="22"/>
        </w:rPr>
      </w:pPr>
    </w:p>
    <w:p w14:paraId="795D4F18" w14:textId="77777777" w:rsidR="00F25E12" w:rsidRPr="00B3208E" w:rsidRDefault="00F25E12" w:rsidP="00F25E12">
      <w:pPr>
        <w:spacing w:line="240" w:lineRule="auto"/>
        <w:rPr>
          <w:noProof/>
          <w:szCs w:val="22"/>
        </w:rPr>
      </w:pPr>
    </w:p>
    <w:p w14:paraId="0BB04BA0" w14:textId="77777777" w:rsidR="00F25E12" w:rsidRPr="00A26F79" w:rsidRDefault="00E72454" w:rsidP="00F25E12">
      <w:pPr>
        <w:pStyle w:val="TitreLabelling"/>
      </w:pPr>
      <w:r>
        <w:t>15.</w:t>
      </w:r>
      <w:r>
        <w:tab/>
        <w:t>KÄYTTÖOHJEET</w:t>
      </w:r>
    </w:p>
    <w:p w14:paraId="0551EF01" w14:textId="77777777" w:rsidR="00F25E12" w:rsidRPr="008225EB" w:rsidRDefault="00F25E12" w:rsidP="00F25E12">
      <w:pPr>
        <w:spacing w:line="240" w:lineRule="auto"/>
        <w:rPr>
          <w:noProof/>
          <w:szCs w:val="22"/>
        </w:rPr>
      </w:pPr>
    </w:p>
    <w:p w14:paraId="334A9D7B" w14:textId="77777777" w:rsidR="00F25E12" w:rsidRDefault="00F25E12" w:rsidP="00F25E12">
      <w:pPr>
        <w:spacing w:line="240" w:lineRule="auto"/>
        <w:rPr>
          <w:noProof/>
          <w:szCs w:val="22"/>
        </w:rPr>
      </w:pPr>
    </w:p>
    <w:p w14:paraId="5088404A" w14:textId="77777777" w:rsidR="00F25E12" w:rsidRPr="008225EB" w:rsidRDefault="00F25E12" w:rsidP="00F25E12">
      <w:pPr>
        <w:spacing w:line="240" w:lineRule="auto"/>
        <w:rPr>
          <w:noProof/>
          <w:szCs w:val="22"/>
        </w:rPr>
      </w:pPr>
    </w:p>
    <w:p w14:paraId="16173119" w14:textId="77777777" w:rsidR="00F25E12" w:rsidRPr="006B4557" w:rsidRDefault="00E72454" w:rsidP="00F25E12">
      <w:pPr>
        <w:pStyle w:val="TitreLabelling"/>
      </w:pPr>
      <w:r>
        <w:t>16.</w:t>
      </w:r>
      <w:r>
        <w:tab/>
        <w:t>TIEDOT PISTEKIRJOITUKSELLA</w:t>
      </w:r>
    </w:p>
    <w:p w14:paraId="12C35A3C" w14:textId="77777777" w:rsidR="00F25E12" w:rsidRPr="007B42D3" w:rsidRDefault="00F25E12" w:rsidP="00F25E12">
      <w:pPr>
        <w:spacing w:line="240" w:lineRule="auto"/>
        <w:rPr>
          <w:noProof/>
          <w:szCs w:val="22"/>
        </w:rPr>
      </w:pPr>
    </w:p>
    <w:p w14:paraId="6B697494" w14:textId="77777777" w:rsidR="00F25E12" w:rsidRDefault="00E72454" w:rsidP="00F25E12">
      <w:pPr>
        <w:spacing w:line="240" w:lineRule="auto"/>
        <w:rPr>
          <w:noProof/>
          <w:szCs w:val="22"/>
          <w:shd w:val="clear" w:color="auto" w:fill="CCCCCC"/>
        </w:rPr>
      </w:pPr>
      <w:r>
        <w:rPr>
          <w:szCs w:val="22"/>
          <w:shd w:val="clear" w:color="auto" w:fill="CCCCCC"/>
        </w:rPr>
        <w:t>Ei oleellinen.</w:t>
      </w:r>
    </w:p>
    <w:p w14:paraId="47AA483A" w14:textId="77777777" w:rsidR="00F25E12" w:rsidRDefault="00F25E12" w:rsidP="00F25E12">
      <w:pPr>
        <w:spacing w:line="240" w:lineRule="auto"/>
        <w:rPr>
          <w:noProof/>
          <w:szCs w:val="22"/>
          <w:shd w:val="clear" w:color="auto" w:fill="CCCCCC"/>
        </w:rPr>
      </w:pPr>
    </w:p>
    <w:p w14:paraId="6AA1B9A7" w14:textId="77777777" w:rsidR="00F25E12" w:rsidRPr="00067B16" w:rsidRDefault="00F25E12" w:rsidP="00F25E12">
      <w:pPr>
        <w:spacing w:line="240" w:lineRule="auto"/>
        <w:rPr>
          <w:noProof/>
          <w:szCs w:val="22"/>
          <w:shd w:val="clear" w:color="auto" w:fill="CCCCCC"/>
        </w:rPr>
      </w:pPr>
    </w:p>
    <w:p w14:paraId="595C1AAD" w14:textId="77777777" w:rsidR="00F25E12" w:rsidRPr="00C937E7" w:rsidRDefault="00E72454" w:rsidP="00F25E12">
      <w:pPr>
        <w:pStyle w:val="TitreLabelling"/>
        <w:rPr>
          <w:i/>
        </w:rPr>
      </w:pPr>
      <w:r>
        <w:t>17.</w:t>
      </w:r>
      <w:r>
        <w:tab/>
        <w:t>YKSILÖLLINEN TUNNISTE – 2D-VIIVAKOODI</w:t>
      </w:r>
    </w:p>
    <w:p w14:paraId="3D7844FA" w14:textId="77777777" w:rsidR="00F25E12" w:rsidRPr="00C937E7" w:rsidRDefault="00F25E12" w:rsidP="00F25E12">
      <w:pPr>
        <w:tabs>
          <w:tab w:val="clear" w:pos="567"/>
        </w:tabs>
        <w:spacing w:line="240" w:lineRule="auto"/>
        <w:rPr>
          <w:noProof/>
        </w:rPr>
      </w:pPr>
    </w:p>
    <w:p w14:paraId="49FAF466" w14:textId="77777777" w:rsidR="00F25E12" w:rsidRDefault="00E72454" w:rsidP="00F25E12">
      <w:pPr>
        <w:spacing w:line="240" w:lineRule="auto"/>
        <w:rPr>
          <w:noProof/>
          <w:szCs w:val="22"/>
          <w:shd w:val="clear" w:color="auto" w:fill="CCCCCC"/>
        </w:rPr>
      </w:pPr>
      <w:r>
        <w:rPr>
          <w:szCs w:val="22"/>
          <w:shd w:val="clear" w:color="auto" w:fill="CCCCCC"/>
        </w:rPr>
        <w:t>Ei oleellinen.</w:t>
      </w:r>
    </w:p>
    <w:p w14:paraId="0BC3384B" w14:textId="77777777" w:rsidR="0079722C" w:rsidRPr="00C937E7" w:rsidRDefault="0079722C" w:rsidP="00F25E12">
      <w:pPr>
        <w:tabs>
          <w:tab w:val="clear" w:pos="567"/>
        </w:tabs>
        <w:spacing w:line="240" w:lineRule="auto"/>
        <w:rPr>
          <w:noProof/>
          <w:vanish/>
          <w:szCs w:val="22"/>
        </w:rPr>
      </w:pPr>
    </w:p>
    <w:p w14:paraId="5B535EE6" w14:textId="77777777" w:rsidR="00F25E12" w:rsidRPr="00C937E7" w:rsidRDefault="00F25E12" w:rsidP="00F25E12">
      <w:pPr>
        <w:tabs>
          <w:tab w:val="clear" w:pos="567"/>
        </w:tabs>
        <w:spacing w:line="240" w:lineRule="auto"/>
        <w:rPr>
          <w:noProof/>
        </w:rPr>
      </w:pPr>
    </w:p>
    <w:p w14:paraId="286C8C9A" w14:textId="77777777" w:rsidR="00F25E12" w:rsidRPr="00C937E7" w:rsidRDefault="00E72454" w:rsidP="00F25E12">
      <w:pPr>
        <w:pStyle w:val="TitreLabelling"/>
        <w:rPr>
          <w:i/>
        </w:rPr>
      </w:pPr>
      <w:r>
        <w:t>18.</w:t>
      </w:r>
      <w:r>
        <w:tab/>
        <w:t>YKSILÖLLINEN TUNNISTE – LUETTAVISSA OLEVAT TIEDOT</w:t>
      </w:r>
    </w:p>
    <w:p w14:paraId="675AAAC3" w14:textId="77777777" w:rsidR="00F25E12" w:rsidRPr="00C937E7" w:rsidRDefault="00F25E12" w:rsidP="00F25E12">
      <w:pPr>
        <w:tabs>
          <w:tab w:val="clear" w:pos="567"/>
        </w:tabs>
        <w:spacing w:line="240" w:lineRule="auto"/>
        <w:rPr>
          <w:noProof/>
        </w:rPr>
      </w:pPr>
    </w:p>
    <w:p w14:paraId="1C55EB3C" w14:textId="77777777" w:rsidR="00F25E12" w:rsidRPr="0025349D" w:rsidRDefault="00E72454" w:rsidP="00F25E12">
      <w:pPr>
        <w:spacing w:line="240" w:lineRule="auto"/>
        <w:rPr>
          <w:noProof/>
          <w:vanish/>
          <w:szCs w:val="22"/>
        </w:rPr>
      </w:pPr>
      <w:r w:rsidRPr="00946B7C">
        <w:rPr>
          <w:szCs w:val="22"/>
          <w:highlight w:val="lightGray"/>
          <w:shd w:val="clear" w:color="auto" w:fill="CCCCCC"/>
        </w:rPr>
        <w:t>Ei oleellinen.</w:t>
      </w:r>
    </w:p>
    <w:p w14:paraId="272E21F5" w14:textId="77777777" w:rsidR="00F25E12" w:rsidRPr="006B4557"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br w:type="page"/>
      </w:r>
    </w:p>
    <w:p w14:paraId="2FD98095" w14:textId="77777777" w:rsidR="00F25E12"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lastRenderedPageBreak/>
        <w:t xml:space="preserve">PIENISSÄ SISÄPAKKAUKSISSA ON OLTAVA VÄHINTÄÄN SEURAAVAT MERKINNÄT </w:t>
      </w:r>
    </w:p>
    <w:p w14:paraId="4626A008" w14:textId="77777777" w:rsidR="00F25E12" w:rsidRPr="006B4557"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t>7,5 ml:n ja 10 ml:n esitäytetyn ruiskun sisäetiketin teksti.</w:t>
      </w:r>
    </w:p>
    <w:p w14:paraId="52D62CD2" w14:textId="77777777" w:rsidR="00F25E12" w:rsidRPr="006B4557" w:rsidRDefault="00F25E12" w:rsidP="00F25E12">
      <w:pPr>
        <w:spacing w:line="240" w:lineRule="auto"/>
        <w:rPr>
          <w:noProof/>
          <w:szCs w:val="22"/>
        </w:rPr>
      </w:pPr>
    </w:p>
    <w:p w14:paraId="7D824CED" w14:textId="77777777" w:rsidR="00F25E12" w:rsidRPr="007B42D3" w:rsidRDefault="00F25E12" w:rsidP="00F25E12">
      <w:pPr>
        <w:spacing w:line="240" w:lineRule="auto"/>
        <w:rPr>
          <w:noProof/>
          <w:szCs w:val="22"/>
        </w:rPr>
      </w:pPr>
    </w:p>
    <w:p w14:paraId="0ACE1BBC" w14:textId="77777777" w:rsidR="00F25E12" w:rsidRPr="00067B16" w:rsidRDefault="00E72454" w:rsidP="00F25E12">
      <w:pPr>
        <w:pStyle w:val="TitreLabelling"/>
      </w:pPr>
      <w:r>
        <w:t>1.</w:t>
      </w:r>
      <w:r>
        <w:tab/>
      </w:r>
      <w:r w:rsidR="005814FC" w:rsidRPr="009E24F9">
        <w:t>LÄÄKEVALMISTEEN NIMI JA TARVITTAESSA ANTOREITTI (ANTOREITIT)</w:t>
      </w:r>
    </w:p>
    <w:p w14:paraId="200AA3AF" w14:textId="77777777" w:rsidR="00F25E12" w:rsidRPr="00067B16" w:rsidRDefault="00F25E12" w:rsidP="00F25E12">
      <w:pPr>
        <w:spacing w:line="240" w:lineRule="auto"/>
        <w:ind w:left="567" w:hanging="567"/>
        <w:rPr>
          <w:noProof/>
          <w:szCs w:val="22"/>
        </w:rPr>
      </w:pPr>
    </w:p>
    <w:p w14:paraId="533646BE" w14:textId="77777777" w:rsidR="00F25E12" w:rsidRPr="00F57A30" w:rsidRDefault="00E72454" w:rsidP="009D0AAF">
      <w:pPr>
        <w:rPr>
          <w:lang w:val="sv-FI"/>
        </w:rPr>
      </w:pPr>
      <w:r w:rsidRPr="00F57A30">
        <w:rPr>
          <w:lang w:val="sv-FI"/>
        </w:rPr>
        <w:t>Elucirem 0,5</w:t>
      </w:r>
      <w:r w:rsidR="003B0737" w:rsidRPr="00F57A30">
        <w:rPr>
          <w:lang w:val="sv-FI"/>
        </w:rPr>
        <w:t> </w:t>
      </w:r>
      <w:r w:rsidRPr="00F57A30">
        <w:rPr>
          <w:lang w:val="sv-FI"/>
        </w:rPr>
        <w:t xml:space="preserve">mmol/ml injektio </w:t>
      </w:r>
    </w:p>
    <w:p w14:paraId="6444BC84" w14:textId="77777777" w:rsidR="00F25E12" w:rsidRPr="00F57A30" w:rsidRDefault="002837A1" w:rsidP="009D0AAF">
      <w:pPr>
        <w:rPr>
          <w:lang w:val="sv-FI"/>
        </w:rPr>
      </w:pPr>
      <w:r w:rsidRPr="00F57A30">
        <w:rPr>
          <w:lang w:val="sv-FI"/>
        </w:rPr>
        <w:t>gadopiklenoli</w:t>
      </w:r>
    </w:p>
    <w:p w14:paraId="3C00F775" w14:textId="77777777" w:rsidR="00F25E12" w:rsidRPr="00F57A30" w:rsidRDefault="00303F3C" w:rsidP="009D0AAF">
      <w:pPr>
        <w:rPr>
          <w:lang w:val="sv-FI"/>
        </w:rPr>
      </w:pPr>
      <w:r w:rsidRPr="00F57A30">
        <w:rPr>
          <w:lang w:val="sv-FI"/>
        </w:rPr>
        <w:t>Laskimoon</w:t>
      </w:r>
    </w:p>
    <w:p w14:paraId="0C2225BD" w14:textId="77777777" w:rsidR="00F25E12" w:rsidRPr="00F57A30" w:rsidRDefault="00F25E12" w:rsidP="00F25E12">
      <w:pPr>
        <w:spacing w:line="240" w:lineRule="auto"/>
        <w:rPr>
          <w:noProof/>
          <w:szCs w:val="22"/>
          <w:lang w:val="sv-FI"/>
        </w:rPr>
      </w:pPr>
    </w:p>
    <w:p w14:paraId="150E7C29" w14:textId="77777777" w:rsidR="00F25E12" w:rsidRPr="00F57A30" w:rsidRDefault="00F25E12" w:rsidP="00F25E12">
      <w:pPr>
        <w:spacing w:line="240" w:lineRule="auto"/>
        <w:rPr>
          <w:noProof/>
          <w:szCs w:val="22"/>
          <w:lang w:val="sv-FI"/>
        </w:rPr>
      </w:pPr>
    </w:p>
    <w:p w14:paraId="67BDE2B8" w14:textId="77777777" w:rsidR="00F25E12" w:rsidRPr="00412450" w:rsidRDefault="00E72454" w:rsidP="00F25E12">
      <w:pPr>
        <w:pStyle w:val="TitreLabelling"/>
      </w:pPr>
      <w:r>
        <w:t>2.</w:t>
      </w:r>
      <w:r>
        <w:tab/>
        <w:t>ANTOTAPA</w:t>
      </w:r>
    </w:p>
    <w:p w14:paraId="7AAFA507" w14:textId="77777777" w:rsidR="00F25E12" w:rsidRPr="00412450" w:rsidRDefault="00F25E12" w:rsidP="00F25E12">
      <w:pPr>
        <w:spacing w:line="240" w:lineRule="auto"/>
        <w:rPr>
          <w:noProof/>
          <w:szCs w:val="22"/>
        </w:rPr>
      </w:pPr>
    </w:p>
    <w:p w14:paraId="3F5AE4DF" w14:textId="77777777" w:rsidR="00F25E12" w:rsidRDefault="002837A1" w:rsidP="00F25E12">
      <w:pPr>
        <w:spacing w:line="240" w:lineRule="auto"/>
        <w:rPr>
          <w:noProof/>
          <w:szCs w:val="22"/>
        </w:rPr>
      </w:pPr>
      <w:r w:rsidRPr="00946B7C">
        <w:rPr>
          <w:szCs w:val="22"/>
          <w:highlight w:val="lightGray"/>
        </w:rPr>
        <w:t>Ei oleellinen.</w:t>
      </w:r>
    </w:p>
    <w:p w14:paraId="1D0B0512" w14:textId="77777777" w:rsidR="00F25E12" w:rsidRDefault="00F25E12" w:rsidP="00F25E12">
      <w:pPr>
        <w:spacing w:line="240" w:lineRule="auto"/>
        <w:rPr>
          <w:noProof/>
          <w:szCs w:val="22"/>
        </w:rPr>
      </w:pPr>
    </w:p>
    <w:p w14:paraId="4ACE5702" w14:textId="77777777" w:rsidR="002837A1" w:rsidRPr="00EB595B" w:rsidRDefault="002837A1" w:rsidP="00F25E12">
      <w:pPr>
        <w:spacing w:line="240" w:lineRule="auto"/>
        <w:rPr>
          <w:noProof/>
          <w:szCs w:val="22"/>
        </w:rPr>
      </w:pPr>
    </w:p>
    <w:p w14:paraId="68ECCEE7" w14:textId="77777777" w:rsidR="00F25E12" w:rsidRPr="008A1008" w:rsidRDefault="00E72454" w:rsidP="00F25E12">
      <w:pPr>
        <w:pStyle w:val="TitreLabelling"/>
      </w:pPr>
      <w:r>
        <w:t>3.</w:t>
      </w:r>
      <w:r>
        <w:tab/>
        <w:t>VIIMEINEN KÄYTTÖPÄIVÄMÄÄRÄ</w:t>
      </w:r>
    </w:p>
    <w:p w14:paraId="5FCA5253" w14:textId="77777777" w:rsidR="00F25E12" w:rsidRPr="006B4557" w:rsidRDefault="00F25E12" w:rsidP="00F25E12">
      <w:pPr>
        <w:spacing w:line="240" w:lineRule="auto"/>
      </w:pPr>
    </w:p>
    <w:p w14:paraId="6FC53542" w14:textId="3A23BEA9" w:rsidR="00F25E12" w:rsidRDefault="00BD4EF8" w:rsidP="00F25E12">
      <w:pPr>
        <w:tabs>
          <w:tab w:val="clear" w:pos="567"/>
        </w:tabs>
        <w:spacing w:line="240" w:lineRule="auto"/>
        <w:rPr>
          <w:noProof/>
        </w:rPr>
      </w:pPr>
      <w:r>
        <w:t>EXP</w:t>
      </w:r>
    </w:p>
    <w:p w14:paraId="7B990F85" w14:textId="77777777" w:rsidR="00F25E12" w:rsidRDefault="00F25E12" w:rsidP="00F25E12">
      <w:pPr>
        <w:spacing w:line="240" w:lineRule="auto"/>
      </w:pPr>
    </w:p>
    <w:p w14:paraId="39F56CE9" w14:textId="77777777" w:rsidR="00F25E12" w:rsidRPr="006B4557" w:rsidRDefault="00F25E12" w:rsidP="00F25E12">
      <w:pPr>
        <w:spacing w:line="240" w:lineRule="auto"/>
      </w:pPr>
    </w:p>
    <w:p w14:paraId="175FE969" w14:textId="77777777" w:rsidR="00F25E12" w:rsidRPr="006B4557" w:rsidRDefault="00E72454" w:rsidP="00F25E12">
      <w:pPr>
        <w:pStyle w:val="TitreLabelling"/>
      </w:pPr>
      <w:r>
        <w:t>4.</w:t>
      </w:r>
      <w:r>
        <w:tab/>
        <w:t>ERÄNUMERO</w:t>
      </w:r>
    </w:p>
    <w:p w14:paraId="558A0E8D" w14:textId="77777777" w:rsidR="00F25E12" w:rsidRDefault="00F25E12" w:rsidP="00F25E12">
      <w:pPr>
        <w:tabs>
          <w:tab w:val="clear" w:pos="567"/>
          <w:tab w:val="left" w:pos="1277"/>
        </w:tabs>
        <w:spacing w:line="240" w:lineRule="auto"/>
        <w:ind w:right="113"/>
      </w:pPr>
    </w:p>
    <w:p w14:paraId="2C5D13E9" w14:textId="7116AF2A" w:rsidR="00F25E12" w:rsidRPr="006B275A" w:rsidRDefault="00AF0A2F" w:rsidP="00F25E12">
      <w:pPr>
        <w:spacing w:line="240" w:lineRule="auto"/>
        <w:rPr>
          <w:iCs/>
          <w:noProof/>
          <w:szCs w:val="22"/>
        </w:rPr>
      </w:pPr>
      <w:r>
        <w:t>Lot</w:t>
      </w:r>
    </w:p>
    <w:p w14:paraId="09D19F93" w14:textId="77777777" w:rsidR="00F25E12" w:rsidRPr="006B4557" w:rsidRDefault="00F25E12" w:rsidP="00F25E12">
      <w:pPr>
        <w:tabs>
          <w:tab w:val="clear" w:pos="567"/>
          <w:tab w:val="left" w:pos="1277"/>
        </w:tabs>
        <w:spacing w:line="240" w:lineRule="auto"/>
        <w:ind w:right="113"/>
      </w:pPr>
    </w:p>
    <w:p w14:paraId="49E37A48" w14:textId="77777777" w:rsidR="00F25E12" w:rsidRPr="006B4557" w:rsidRDefault="00F25E12" w:rsidP="00F25E12">
      <w:pPr>
        <w:spacing w:line="240" w:lineRule="auto"/>
        <w:ind w:right="113"/>
      </w:pPr>
    </w:p>
    <w:p w14:paraId="36D6F89E" w14:textId="77777777" w:rsidR="00F25E12" w:rsidRPr="00BC6DC2" w:rsidRDefault="00E72454" w:rsidP="00F25E12">
      <w:pPr>
        <w:pStyle w:val="TitreLabelling"/>
      </w:pPr>
      <w:r>
        <w:t>5.</w:t>
      </w:r>
      <w:r>
        <w:tab/>
        <w:t>SISÄLLÖN MÄÄRÄ PAINONA, TILAVUUTENA TAI YKSIKKÖINÄ</w:t>
      </w:r>
    </w:p>
    <w:p w14:paraId="700CA4C8" w14:textId="77777777" w:rsidR="00F25E12" w:rsidRDefault="00F25E12" w:rsidP="00F25E12">
      <w:pPr>
        <w:spacing w:line="240" w:lineRule="auto"/>
        <w:ind w:right="113"/>
        <w:rPr>
          <w:noProof/>
          <w:szCs w:val="22"/>
        </w:rPr>
      </w:pPr>
    </w:p>
    <w:p w14:paraId="301A6F43" w14:textId="29898903" w:rsidR="00F25E12" w:rsidRPr="00946B7C" w:rsidRDefault="00E305D3" w:rsidP="00F25E12">
      <w:pPr>
        <w:spacing w:line="240" w:lineRule="auto"/>
        <w:ind w:right="113"/>
        <w:rPr>
          <w:noProof/>
          <w:szCs w:val="22"/>
          <w:highlight w:val="lightGray"/>
        </w:rPr>
      </w:pPr>
      <w:r>
        <w:rPr>
          <w:szCs w:val="22"/>
          <w:highlight w:val="lightGray"/>
        </w:rPr>
        <w:t>7,5</w:t>
      </w:r>
      <w:r w:rsidR="003B0737" w:rsidRPr="00946B7C">
        <w:rPr>
          <w:szCs w:val="22"/>
          <w:highlight w:val="lightGray"/>
        </w:rPr>
        <w:t> </w:t>
      </w:r>
      <w:r w:rsidR="00E72454" w:rsidRPr="00946B7C">
        <w:rPr>
          <w:szCs w:val="22"/>
          <w:highlight w:val="lightGray"/>
        </w:rPr>
        <w:t>ml</w:t>
      </w:r>
    </w:p>
    <w:p w14:paraId="012B38AE" w14:textId="1C5A0CC3" w:rsidR="00F25E12" w:rsidRPr="00157895" w:rsidRDefault="00E305D3" w:rsidP="00F25E12">
      <w:pPr>
        <w:spacing w:line="240" w:lineRule="auto"/>
        <w:ind w:right="113"/>
        <w:rPr>
          <w:noProof/>
          <w:szCs w:val="22"/>
        </w:rPr>
      </w:pPr>
      <w:r>
        <w:rPr>
          <w:szCs w:val="22"/>
          <w:highlight w:val="lightGray"/>
        </w:rPr>
        <w:t>10</w:t>
      </w:r>
      <w:r w:rsidR="003B0737" w:rsidRPr="00946B7C">
        <w:rPr>
          <w:szCs w:val="22"/>
          <w:highlight w:val="lightGray"/>
        </w:rPr>
        <w:t> </w:t>
      </w:r>
      <w:r w:rsidR="00E72454" w:rsidRPr="00946B7C">
        <w:rPr>
          <w:szCs w:val="22"/>
          <w:highlight w:val="lightGray"/>
        </w:rPr>
        <w:t>ml</w:t>
      </w:r>
    </w:p>
    <w:p w14:paraId="722A2ECB" w14:textId="77777777" w:rsidR="00F25E12" w:rsidRDefault="00F25E12" w:rsidP="00F25E12">
      <w:pPr>
        <w:spacing w:line="240" w:lineRule="auto"/>
        <w:ind w:right="113"/>
        <w:rPr>
          <w:noProof/>
          <w:szCs w:val="22"/>
        </w:rPr>
      </w:pPr>
    </w:p>
    <w:p w14:paraId="57521BCE" w14:textId="77777777" w:rsidR="0079722C" w:rsidRPr="001F6423" w:rsidRDefault="0079722C" w:rsidP="00F25E12">
      <w:pPr>
        <w:spacing w:line="240" w:lineRule="auto"/>
        <w:ind w:right="113"/>
        <w:rPr>
          <w:noProof/>
          <w:szCs w:val="22"/>
        </w:rPr>
      </w:pPr>
    </w:p>
    <w:p w14:paraId="04018F2C" w14:textId="77777777" w:rsidR="00F25E12" w:rsidRPr="001F6423" w:rsidRDefault="00E72454" w:rsidP="00F25E12">
      <w:pPr>
        <w:pStyle w:val="TitreLabelling"/>
      </w:pPr>
      <w:r>
        <w:t>6.</w:t>
      </w:r>
      <w:r>
        <w:tab/>
        <w:t>MUU</w:t>
      </w:r>
      <w:r w:rsidR="005814FC">
        <w:t>TA</w:t>
      </w:r>
    </w:p>
    <w:p w14:paraId="4ADE3C96" w14:textId="77777777" w:rsidR="00F25E12" w:rsidRPr="006B4557" w:rsidRDefault="00F25E12" w:rsidP="00F25E12">
      <w:pPr>
        <w:spacing w:line="240" w:lineRule="auto"/>
        <w:ind w:right="113"/>
        <w:rPr>
          <w:noProof/>
          <w:szCs w:val="22"/>
        </w:rPr>
      </w:pPr>
    </w:p>
    <w:p w14:paraId="4AC729C6" w14:textId="77777777" w:rsidR="00F25E12" w:rsidRDefault="00E72454" w:rsidP="00F25E12">
      <w:pPr>
        <w:spacing w:line="240" w:lineRule="auto"/>
        <w:rPr>
          <w:noProof/>
          <w:szCs w:val="22"/>
          <w:shd w:val="clear" w:color="auto" w:fill="CCCCCC"/>
        </w:rPr>
      </w:pPr>
      <w:r>
        <w:rPr>
          <w:szCs w:val="22"/>
          <w:shd w:val="clear" w:color="auto" w:fill="CCCCCC"/>
        </w:rPr>
        <w:t>Ei oleellinen.</w:t>
      </w:r>
    </w:p>
    <w:p w14:paraId="559A5E41" w14:textId="77777777" w:rsidR="002837A1" w:rsidRDefault="00E72454">
      <w:pPr>
        <w:tabs>
          <w:tab w:val="clear" w:pos="567"/>
        </w:tabs>
        <w:spacing w:line="240" w:lineRule="auto"/>
      </w:pPr>
      <w:r>
        <w:br w:type="page"/>
      </w:r>
    </w:p>
    <w:p w14:paraId="1E1ECED7" w14:textId="77777777" w:rsidR="0079497B" w:rsidRPr="00184E5E" w:rsidRDefault="0079497B" w:rsidP="00F25E12"/>
    <w:p w14:paraId="1EF1BED0" w14:textId="77777777" w:rsidR="0080665C" w:rsidRDefault="0080665C" w:rsidP="00CC5996">
      <w:pPr>
        <w:rPr>
          <w:noProof/>
        </w:rPr>
      </w:pPr>
    </w:p>
    <w:p w14:paraId="3B31E796" w14:textId="77777777" w:rsidR="009C61D4" w:rsidRDefault="009C61D4" w:rsidP="00CC5996">
      <w:pPr>
        <w:rPr>
          <w:b/>
          <w:noProof/>
        </w:rPr>
      </w:pPr>
    </w:p>
    <w:p w14:paraId="048E3DE9" w14:textId="77777777" w:rsidR="009C61D4" w:rsidRDefault="009C61D4" w:rsidP="00CC5996">
      <w:pPr>
        <w:rPr>
          <w:b/>
          <w:noProof/>
        </w:rPr>
      </w:pPr>
    </w:p>
    <w:p w14:paraId="5FE9D402" w14:textId="77777777" w:rsidR="009C61D4" w:rsidRDefault="009C61D4" w:rsidP="00CC5996">
      <w:pPr>
        <w:rPr>
          <w:b/>
          <w:noProof/>
        </w:rPr>
      </w:pPr>
    </w:p>
    <w:p w14:paraId="28772BB1" w14:textId="77777777" w:rsidR="009C61D4" w:rsidRDefault="009C61D4" w:rsidP="00CC5996">
      <w:pPr>
        <w:rPr>
          <w:b/>
          <w:noProof/>
        </w:rPr>
      </w:pPr>
    </w:p>
    <w:p w14:paraId="7ED3EC67" w14:textId="77777777" w:rsidR="009C61D4" w:rsidRDefault="009C61D4" w:rsidP="00CC5996">
      <w:pPr>
        <w:rPr>
          <w:b/>
          <w:noProof/>
        </w:rPr>
      </w:pPr>
    </w:p>
    <w:p w14:paraId="23213A15" w14:textId="77777777" w:rsidR="009C61D4" w:rsidRDefault="009C61D4" w:rsidP="00CC5996">
      <w:pPr>
        <w:rPr>
          <w:b/>
          <w:noProof/>
        </w:rPr>
      </w:pPr>
    </w:p>
    <w:p w14:paraId="4CBE0B79" w14:textId="77777777" w:rsidR="009C61D4" w:rsidRDefault="009C61D4" w:rsidP="00CC5996">
      <w:pPr>
        <w:rPr>
          <w:b/>
          <w:noProof/>
        </w:rPr>
      </w:pPr>
    </w:p>
    <w:p w14:paraId="31CB049D" w14:textId="77777777" w:rsidR="009C61D4" w:rsidRDefault="009C61D4" w:rsidP="00CC5996">
      <w:pPr>
        <w:rPr>
          <w:b/>
          <w:noProof/>
        </w:rPr>
      </w:pPr>
    </w:p>
    <w:p w14:paraId="547CC4D7" w14:textId="77777777" w:rsidR="009C61D4" w:rsidRDefault="009C61D4" w:rsidP="00CC5996">
      <w:pPr>
        <w:rPr>
          <w:b/>
          <w:noProof/>
        </w:rPr>
      </w:pPr>
    </w:p>
    <w:p w14:paraId="519842B9" w14:textId="77777777" w:rsidR="009C61D4" w:rsidRDefault="009C61D4" w:rsidP="00CC5996">
      <w:pPr>
        <w:rPr>
          <w:b/>
          <w:noProof/>
        </w:rPr>
      </w:pPr>
    </w:p>
    <w:p w14:paraId="59448C25" w14:textId="77777777" w:rsidR="009C61D4" w:rsidRDefault="009C61D4" w:rsidP="00CC5996">
      <w:pPr>
        <w:rPr>
          <w:b/>
          <w:noProof/>
        </w:rPr>
      </w:pPr>
    </w:p>
    <w:p w14:paraId="35C15896" w14:textId="77777777" w:rsidR="009C61D4" w:rsidRDefault="009C61D4" w:rsidP="00CC5996">
      <w:pPr>
        <w:rPr>
          <w:b/>
          <w:noProof/>
        </w:rPr>
      </w:pPr>
    </w:p>
    <w:p w14:paraId="5570309B" w14:textId="77777777" w:rsidR="009C61D4" w:rsidRDefault="009C61D4" w:rsidP="00CC5996">
      <w:pPr>
        <w:rPr>
          <w:b/>
          <w:noProof/>
        </w:rPr>
      </w:pPr>
    </w:p>
    <w:p w14:paraId="4C059A67" w14:textId="77777777" w:rsidR="009C61D4" w:rsidRDefault="009C61D4" w:rsidP="00CC5996">
      <w:pPr>
        <w:rPr>
          <w:b/>
          <w:noProof/>
        </w:rPr>
      </w:pPr>
    </w:p>
    <w:p w14:paraId="0E013112" w14:textId="77777777" w:rsidR="009C61D4" w:rsidRDefault="009C61D4" w:rsidP="00CC5996">
      <w:pPr>
        <w:rPr>
          <w:b/>
          <w:noProof/>
        </w:rPr>
      </w:pPr>
    </w:p>
    <w:p w14:paraId="5EC4363C" w14:textId="77777777" w:rsidR="009C61D4" w:rsidRDefault="009C61D4" w:rsidP="00CC5996">
      <w:pPr>
        <w:rPr>
          <w:b/>
          <w:noProof/>
        </w:rPr>
      </w:pPr>
    </w:p>
    <w:p w14:paraId="28618C91" w14:textId="77777777" w:rsidR="009C61D4" w:rsidRDefault="009C61D4" w:rsidP="00CC5996">
      <w:pPr>
        <w:rPr>
          <w:b/>
          <w:noProof/>
        </w:rPr>
      </w:pPr>
    </w:p>
    <w:p w14:paraId="415A5850" w14:textId="77777777" w:rsidR="009C61D4" w:rsidRDefault="009C61D4" w:rsidP="00CC5996">
      <w:pPr>
        <w:rPr>
          <w:b/>
          <w:noProof/>
        </w:rPr>
      </w:pPr>
    </w:p>
    <w:p w14:paraId="41FAD366" w14:textId="77777777" w:rsidR="009C61D4" w:rsidRDefault="009C61D4" w:rsidP="00CC5996">
      <w:pPr>
        <w:rPr>
          <w:b/>
          <w:noProof/>
        </w:rPr>
      </w:pPr>
    </w:p>
    <w:p w14:paraId="4E8CBDD4" w14:textId="77777777" w:rsidR="009C61D4" w:rsidRDefault="009C61D4" w:rsidP="00CC5996">
      <w:pPr>
        <w:rPr>
          <w:b/>
          <w:noProof/>
        </w:rPr>
      </w:pPr>
    </w:p>
    <w:p w14:paraId="085B5CB0" w14:textId="77777777" w:rsidR="009C61D4" w:rsidRDefault="009C61D4" w:rsidP="00CC5996">
      <w:pPr>
        <w:rPr>
          <w:b/>
          <w:noProof/>
        </w:rPr>
      </w:pPr>
    </w:p>
    <w:p w14:paraId="33FF8A47" w14:textId="77777777" w:rsidR="009C61D4" w:rsidRDefault="00E72454" w:rsidP="00B91998">
      <w:pPr>
        <w:pStyle w:val="Titre2"/>
        <w:jc w:val="center"/>
        <w:rPr>
          <w:noProof/>
        </w:rPr>
      </w:pPr>
      <w:r>
        <w:t>B. PAKKAUSSELOSTE</w:t>
      </w:r>
    </w:p>
    <w:p w14:paraId="6D68A46D" w14:textId="77777777" w:rsidR="00386DB2" w:rsidRDefault="00386DB2" w:rsidP="00CC5996">
      <w:pPr>
        <w:rPr>
          <w:b/>
        </w:rPr>
      </w:pPr>
    </w:p>
    <w:p w14:paraId="6278D33F" w14:textId="77777777" w:rsidR="00386DB2" w:rsidRDefault="00E72454" w:rsidP="00CC5996">
      <w:r>
        <w:br w:type="page"/>
      </w:r>
    </w:p>
    <w:p w14:paraId="504CF639" w14:textId="77777777" w:rsidR="00386DB2" w:rsidRPr="00CC5996" w:rsidRDefault="00E72454" w:rsidP="00CC5996">
      <w:pPr>
        <w:jc w:val="center"/>
        <w:rPr>
          <w:b/>
          <w:bCs/>
          <w:noProof/>
        </w:rPr>
      </w:pPr>
      <w:r>
        <w:rPr>
          <w:b/>
          <w:bCs/>
        </w:rPr>
        <w:lastRenderedPageBreak/>
        <w:t>Pakkausseloste: Tietoa potilaalle</w:t>
      </w:r>
    </w:p>
    <w:p w14:paraId="338EB67C" w14:textId="77777777" w:rsidR="00386DB2" w:rsidRPr="006B4557" w:rsidRDefault="00386DB2" w:rsidP="00386DB2">
      <w:pPr>
        <w:numPr>
          <w:ilvl w:val="12"/>
          <w:numId w:val="0"/>
        </w:numPr>
        <w:shd w:val="clear" w:color="auto" w:fill="FFFFFF"/>
        <w:tabs>
          <w:tab w:val="clear" w:pos="567"/>
        </w:tabs>
        <w:spacing w:line="240" w:lineRule="auto"/>
        <w:jc w:val="center"/>
        <w:rPr>
          <w:noProof/>
        </w:rPr>
      </w:pPr>
    </w:p>
    <w:p w14:paraId="04FB7B5B" w14:textId="77777777" w:rsidR="00386DB2" w:rsidRPr="00CC5996" w:rsidRDefault="00E72454" w:rsidP="00CC5996">
      <w:pPr>
        <w:jc w:val="center"/>
        <w:rPr>
          <w:b/>
          <w:bCs/>
          <w:noProof/>
        </w:rPr>
      </w:pPr>
      <w:r>
        <w:rPr>
          <w:b/>
          <w:bCs/>
        </w:rPr>
        <w:t>Elucirem 0,5</w:t>
      </w:r>
      <w:r w:rsidR="0095331D">
        <w:rPr>
          <w:b/>
          <w:bCs/>
        </w:rPr>
        <w:t> </w:t>
      </w:r>
      <w:r>
        <w:rPr>
          <w:b/>
          <w:bCs/>
        </w:rPr>
        <w:t>mmol/ml injektioneste, liuos</w:t>
      </w:r>
    </w:p>
    <w:p w14:paraId="3EB81066" w14:textId="77777777" w:rsidR="00386DB2" w:rsidRPr="006B4557" w:rsidRDefault="00E72454" w:rsidP="00386DB2">
      <w:pPr>
        <w:numPr>
          <w:ilvl w:val="12"/>
          <w:numId w:val="0"/>
        </w:numPr>
        <w:tabs>
          <w:tab w:val="clear" w:pos="567"/>
        </w:tabs>
        <w:spacing w:line="240" w:lineRule="auto"/>
        <w:jc w:val="center"/>
        <w:rPr>
          <w:noProof/>
        </w:rPr>
      </w:pPr>
      <w:r>
        <w:t>gadopiklenoli</w:t>
      </w:r>
    </w:p>
    <w:p w14:paraId="3659F7B1" w14:textId="77777777" w:rsidR="00BE1943" w:rsidRDefault="00BE1943" w:rsidP="00BE1943">
      <w:pPr>
        <w:spacing w:line="240" w:lineRule="auto"/>
        <w:rPr>
          <w:szCs w:val="22"/>
        </w:rPr>
      </w:pPr>
    </w:p>
    <w:p w14:paraId="34800496" w14:textId="77777777" w:rsidR="00BE1943" w:rsidRPr="00B3208E" w:rsidRDefault="001F36FB" w:rsidP="00BE1943">
      <w:pPr>
        <w:spacing w:line="240" w:lineRule="auto"/>
        <w:rPr>
          <w:szCs w:val="22"/>
        </w:rPr>
      </w:pPr>
      <w:r w:rsidRPr="0034584F">
        <w:rPr>
          <w:noProof/>
          <w:lang w:eastAsia="fi-FI"/>
        </w:rPr>
        <w:drawing>
          <wp:inline distT="0" distB="0" distL="0" distR="0" wp14:anchorId="02E22C29" wp14:editId="39C4C9BB">
            <wp:extent cx="200025" cy="171450"/>
            <wp:effectExtent l="0" t="0" r="0" b="0"/>
            <wp:docPr id="2" name="Kuva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5814FC" w:rsidRPr="009E24F9">
        <w:rPr>
          <w:szCs w:val="22"/>
        </w:rPr>
        <w:t>Tähän lääkevalmisteeseen kohdistuu lisäseuranta. Tällä tavalla voidaan havaita nopeasti turvallisuutta koskevaa uutta tietoa. Voit auttaa ilmoittamalla kaikista mahdollisesti saamistasi haittavaikutuksista. Ks. kohdan</w:t>
      </w:r>
      <w:r w:rsidR="00435358">
        <w:rPr>
          <w:szCs w:val="22"/>
        </w:rPr>
        <w:t> </w:t>
      </w:r>
      <w:r w:rsidR="005814FC" w:rsidRPr="009E24F9">
        <w:rPr>
          <w:szCs w:val="22"/>
        </w:rPr>
        <w:t>4 lopusta, miten haittavaikutuksista ilmoitetaan</w:t>
      </w:r>
      <w:r w:rsidR="00E72454">
        <w:t>.</w:t>
      </w:r>
    </w:p>
    <w:p w14:paraId="2E3CCCAE" w14:textId="77777777" w:rsidR="00386DB2" w:rsidRPr="006B4557" w:rsidRDefault="00386DB2" w:rsidP="00386DB2">
      <w:pPr>
        <w:tabs>
          <w:tab w:val="clear" w:pos="567"/>
        </w:tabs>
        <w:spacing w:line="240" w:lineRule="auto"/>
        <w:rPr>
          <w:noProof/>
        </w:rPr>
      </w:pPr>
    </w:p>
    <w:p w14:paraId="6D84EF0C" w14:textId="77777777" w:rsidR="00386DB2" w:rsidRPr="00B3208E" w:rsidRDefault="00E72454" w:rsidP="00386DB2">
      <w:pPr>
        <w:tabs>
          <w:tab w:val="clear" w:pos="567"/>
        </w:tabs>
        <w:suppressAutoHyphens/>
        <w:spacing w:line="240" w:lineRule="auto"/>
        <w:rPr>
          <w:noProof/>
        </w:rPr>
      </w:pPr>
      <w:r>
        <w:rPr>
          <w:b/>
        </w:rPr>
        <w:t>Lue tämä pakkausseloste huolellisesti, ennen kuin sinulle annetaan tätä lääkettä, sillä se sisältää sinulle tärkeitä tietoja.</w:t>
      </w:r>
    </w:p>
    <w:p w14:paraId="1FD39646" w14:textId="77777777" w:rsidR="00386DB2" w:rsidRPr="00A26F79" w:rsidRDefault="00E72454" w:rsidP="00386DB2">
      <w:pPr>
        <w:numPr>
          <w:ilvl w:val="0"/>
          <w:numId w:val="1"/>
        </w:numPr>
        <w:tabs>
          <w:tab w:val="clear" w:pos="567"/>
        </w:tabs>
        <w:spacing w:line="240" w:lineRule="auto"/>
        <w:ind w:left="567" w:right="-2" w:hanging="567"/>
        <w:rPr>
          <w:noProof/>
        </w:rPr>
      </w:pPr>
      <w:r>
        <w:t xml:space="preserve">Säilytä tämä pakkausseloste. </w:t>
      </w:r>
      <w:r w:rsidR="005814FC" w:rsidRPr="009E24F9">
        <w:rPr>
          <w:szCs w:val="22"/>
        </w:rPr>
        <w:t>Voit tarvita sitä myöhemmin</w:t>
      </w:r>
      <w:r>
        <w:t xml:space="preserve">. </w:t>
      </w:r>
    </w:p>
    <w:p w14:paraId="1338B919" w14:textId="77777777" w:rsidR="00386DB2" w:rsidRPr="008225EB" w:rsidRDefault="00E72454" w:rsidP="00386DB2">
      <w:pPr>
        <w:numPr>
          <w:ilvl w:val="0"/>
          <w:numId w:val="1"/>
        </w:numPr>
        <w:tabs>
          <w:tab w:val="clear" w:pos="567"/>
        </w:tabs>
        <w:spacing w:line="240" w:lineRule="auto"/>
        <w:ind w:left="567" w:right="-2" w:hanging="567"/>
        <w:rPr>
          <w:noProof/>
        </w:rPr>
      </w:pPr>
      <w:r>
        <w:t xml:space="preserve">Jos sinulla on </w:t>
      </w:r>
      <w:r w:rsidR="005814FC" w:rsidRPr="009E24F9">
        <w:rPr>
          <w:szCs w:val="22"/>
        </w:rPr>
        <w:t>kysyttävää</w:t>
      </w:r>
      <w:r>
        <w:t>, käänny lääkärin, radiologin tai apteekkihenkilökunnan puoleen.</w:t>
      </w:r>
    </w:p>
    <w:p w14:paraId="0221BA5E" w14:textId="77777777" w:rsidR="00386DB2" w:rsidRPr="00236AE6" w:rsidRDefault="007E240D" w:rsidP="00BE1943">
      <w:pPr>
        <w:numPr>
          <w:ilvl w:val="0"/>
          <w:numId w:val="1"/>
        </w:numPr>
        <w:spacing w:line="240" w:lineRule="auto"/>
        <w:ind w:left="567" w:hanging="567"/>
      </w:pPr>
      <w:r>
        <w:t xml:space="preserve">Jos </w:t>
      </w:r>
      <w:r w:rsidR="005814FC">
        <w:t xml:space="preserve">havaitset </w:t>
      </w:r>
      <w:r>
        <w:t xml:space="preserve">haittavaikutuksia, </w:t>
      </w:r>
      <w:r w:rsidR="00D31661" w:rsidRPr="009E24F9">
        <w:rPr>
          <w:szCs w:val="22"/>
        </w:rPr>
        <w:t>kerro niistä lääkärille</w:t>
      </w:r>
      <w:r>
        <w:t>, radiologi</w:t>
      </w:r>
      <w:r w:rsidR="00D31661">
        <w:t>lle</w:t>
      </w:r>
      <w:r>
        <w:t xml:space="preserve"> tai apteekkihenkilökunna</w:t>
      </w:r>
      <w:r w:rsidR="00D31661">
        <w:t>lle</w:t>
      </w:r>
      <w:r>
        <w:t>.</w:t>
      </w:r>
      <w:r>
        <w:rPr>
          <w:color w:val="FF0000"/>
        </w:rPr>
        <w:t xml:space="preserve"> </w:t>
      </w:r>
      <w:r>
        <w:t>Tämä koskee myös sellaisia mahdollisia haittavaikutuksia, joita ei ole mainittu tässä pakkausselosteessa. Ks. kohta</w:t>
      </w:r>
      <w:r w:rsidR="00271D86">
        <w:t> </w:t>
      </w:r>
      <w:r>
        <w:t>4.</w:t>
      </w:r>
    </w:p>
    <w:p w14:paraId="62F76A29" w14:textId="77777777" w:rsidR="00386DB2" w:rsidRPr="00236AE6" w:rsidRDefault="00386DB2" w:rsidP="00386DB2">
      <w:pPr>
        <w:tabs>
          <w:tab w:val="clear" w:pos="567"/>
        </w:tabs>
        <w:spacing w:line="240" w:lineRule="auto"/>
        <w:ind w:right="-2"/>
        <w:rPr>
          <w:noProof/>
        </w:rPr>
      </w:pPr>
    </w:p>
    <w:p w14:paraId="48B081B6" w14:textId="77777777" w:rsidR="00386DB2" w:rsidRPr="00236AE6" w:rsidRDefault="00E72454" w:rsidP="00386DB2">
      <w:pPr>
        <w:numPr>
          <w:ilvl w:val="12"/>
          <w:numId w:val="0"/>
        </w:numPr>
        <w:tabs>
          <w:tab w:val="clear" w:pos="567"/>
        </w:tabs>
        <w:spacing w:line="240" w:lineRule="auto"/>
        <w:ind w:right="-2"/>
        <w:rPr>
          <w:b/>
          <w:noProof/>
        </w:rPr>
      </w:pPr>
      <w:r>
        <w:rPr>
          <w:b/>
        </w:rPr>
        <w:t>Tässä pakkausselosteessa kerrotaan:</w:t>
      </w:r>
    </w:p>
    <w:p w14:paraId="366CF34B" w14:textId="77777777" w:rsidR="00386DB2" w:rsidRPr="00236AE6" w:rsidRDefault="00386DB2" w:rsidP="00CC5996">
      <w:pPr>
        <w:rPr>
          <w:noProof/>
        </w:rPr>
      </w:pPr>
    </w:p>
    <w:p w14:paraId="0CBE455D" w14:textId="77777777" w:rsidR="00386DB2" w:rsidRPr="00236AE6" w:rsidRDefault="00E72454" w:rsidP="00386DB2">
      <w:pPr>
        <w:numPr>
          <w:ilvl w:val="12"/>
          <w:numId w:val="0"/>
        </w:numPr>
        <w:tabs>
          <w:tab w:val="clear" w:pos="567"/>
          <w:tab w:val="left" w:pos="426"/>
        </w:tabs>
        <w:spacing w:line="240" w:lineRule="auto"/>
        <w:ind w:right="-29"/>
        <w:rPr>
          <w:noProof/>
        </w:rPr>
      </w:pPr>
      <w:r>
        <w:t>1.</w:t>
      </w:r>
      <w:r>
        <w:tab/>
        <w:t xml:space="preserve">Mitä Elucirem on ja mihin sitä käytetään </w:t>
      </w:r>
    </w:p>
    <w:p w14:paraId="7A77AE57" w14:textId="77777777" w:rsidR="00386DB2" w:rsidRPr="00236AE6" w:rsidRDefault="00E72454" w:rsidP="00386DB2">
      <w:pPr>
        <w:numPr>
          <w:ilvl w:val="12"/>
          <w:numId w:val="0"/>
        </w:numPr>
        <w:tabs>
          <w:tab w:val="clear" w:pos="567"/>
          <w:tab w:val="left" w:pos="426"/>
        </w:tabs>
        <w:spacing w:line="240" w:lineRule="auto"/>
        <w:ind w:right="-29"/>
        <w:rPr>
          <w:noProof/>
        </w:rPr>
      </w:pPr>
      <w:r>
        <w:t>2.</w:t>
      </w:r>
      <w:r>
        <w:tab/>
        <w:t>Mitä sinun on tiedettävä, ennen kuin sinulle annetaan Eluciremia</w:t>
      </w:r>
    </w:p>
    <w:p w14:paraId="5C682A3A" w14:textId="77777777" w:rsidR="00386DB2" w:rsidRPr="00236AE6" w:rsidRDefault="00E72454" w:rsidP="00386DB2">
      <w:pPr>
        <w:numPr>
          <w:ilvl w:val="12"/>
          <w:numId w:val="0"/>
        </w:numPr>
        <w:tabs>
          <w:tab w:val="clear" w:pos="567"/>
          <w:tab w:val="left" w:pos="426"/>
        </w:tabs>
        <w:spacing w:line="240" w:lineRule="auto"/>
        <w:ind w:right="-29"/>
        <w:rPr>
          <w:noProof/>
        </w:rPr>
      </w:pPr>
      <w:r>
        <w:t>3.</w:t>
      </w:r>
      <w:r>
        <w:tab/>
        <w:t>Miten Eluciremia annetaan sinulle</w:t>
      </w:r>
    </w:p>
    <w:p w14:paraId="2328DF32" w14:textId="77777777" w:rsidR="00386DB2" w:rsidRPr="00236AE6" w:rsidRDefault="00E72454" w:rsidP="00386DB2">
      <w:pPr>
        <w:numPr>
          <w:ilvl w:val="12"/>
          <w:numId w:val="0"/>
        </w:numPr>
        <w:tabs>
          <w:tab w:val="clear" w:pos="567"/>
          <w:tab w:val="left" w:pos="426"/>
        </w:tabs>
        <w:spacing w:line="240" w:lineRule="auto"/>
        <w:ind w:right="-29"/>
        <w:rPr>
          <w:noProof/>
        </w:rPr>
      </w:pPr>
      <w:r>
        <w:t>4.</w:t>
      </w:r>
      <w:r>
        <w:tab/>
        <w:t>Mahdolliset haittavaikutukset</w:t>
      </w:r>
    </w:p>
    <w:p w14:paraId="720738C2" w14:textId="77777777" w:rsidR="00386DB2" w:rsidRPr="00236AE6" w:rsidRDefault="00E72454" w:rsidP="00386DB2">
      <w:pPr>
        <w:tabs>
          <w:tab w:val="clear" w:pos="567"/>
          <w:tab w:val="left" w:pos="426"/>
        </w:tabs>
        <w:spacing w:line="240" w:lineRule="auto"/>
        <w:ind w:right="-29"/>
        <w:rPr>
          <w:noProof/>
        </w:rPr>
      </w:pPr>
      <w:r>
        <w:t>5.</w:t>
      </w:r>
      <w:r>
        <w:tab/>
        <w:t>Eluciremin säilyttäminen</w:t>
      </w:r>
    </w:p>
    <w:p w14:paraId="1A196224" w14:textId="77777777" w:rsidR="00386DB2" w:rsidRPr="00236AE6" w:rsidRDefault="00E72454" w:rsidP="00386DB2">
      <w:pPr>
        <w:tabs>
          <w:tab w:val="clear" w:pos="567"/>
          <w:tab w:val="left" w:pos="426"/>
        </w:tabs>
        <w:spacing w:line="240" w:lineRule="auto"/>
        <w:ind w:right="-29"/>
        <w:rPr>
          <w:noProof/>
        </w:rPr>
      </w:pPr>
      <w:r>
        <w:t>6.</w:t>
      </w:r>
      <w:r>
        <w:tab/>
        <w:t>Pakkauksen sisältö ja muuta tietoa</w:t>
      </w:r>
    </w:p>
    <w:p w14:paraId="5AD6B5B3" w14:textId="6F0E3210" w:rsidR="00386DB2" w:rsidRDefault="00386DB2" w:rsidP="00386DB2">
      <w:pPr>
        <w:numPr>
          <w:ilvl w:val="12"/>
          <w:numId w:val="0"/>
        </w:numPr>
        <w:tabs>
          <w:tab w:val="clear" w:pos="567"/>
        </w:tabs>
        <w:spacing w:line="240" w:lineRule="auto"/>
        <w:ind w:right="-2"/>
        <w:rPr>
          <w:noProof/>
        </w:rPr>
      </w:pPr>
    </w:p>
    <w:p w14:paraId="0EA38EBF" w14:textId="77777777" w:rsidR="00AF0A2F" w:rsidRPr="00236AE6" w:rsidRDefault="00AF0A2F" w:rsidP="00386DB2">
      <w:pPr>
        <w:numPr>
          <w:ilvl w:val="12"/>
          <w:numId w:val="0"/>
        </w:numPr>
        <w:tabs>
          <w:tab w:val="clear" w:pos="567"/>
        </w:tabs>
        <w:spacing w:line="240" w:lineRule="auto"/>
        <w:ind w:right="-2"/>
        <w:rPr>
          <w:noProof/>
        </w:rPr>
      </w:pPr>
    </w:p>
    <w:p w14:paraId="7A057DD3" w14:textId="77777777" w:rsidR="00386DB2" w:rsidRPr="00236AE6" w:rsidRDefault="00E72454" w:rsidP="00AF33CC">
      <w:pPr>
        <w:pStyle w:val="Titre3"/>
        <w:rPr>
          <w:noProof/>
        </w:rPr>
      </w:pPr>
      <w:r>
        <w:t>1.</w:t>
      </w:r>
      <w:r>
        <w:tab/>
        <w:t>Mitä Elucirem on ja mihin sitä käytetään</w:t>
      </w:r>
    </w:p>
    <w:p w14:paraId="3FB8F3C6" w14:textId="77777777" w:rsidR="00386DB2" w:rsidRPr="00236AE6" w:rsidRDefault="00386DB2" w:rsidP="00386DB2">
      <w:pPr>
        <w:numPr>
          <w:ilvl w:val="12"/>
          <w:numId w:val="0"/>
        </w:numPr>
        <w:tabs>
          <w:tab w:val="clear" w:pos="567"/>
        </w:tabs>
        <w:spacing w:line="240" w:lineRule="auto"/>
        <w:rPr>
          <w:noProof/>
          <w:szCs w:val="22"/>
        </w:rPr>
      </w:pPr>
    </w:p>
    <w:p w14:paraId="356CD0F7" w14:textId="77777777" w:rsidR="00386DB2" w:rsidRPr="00236AE6" w:rsidRDefault="00E72454" w:rsidP="217362A0">
      <w:pPr>
        <w:tabs>
          <w:tab w:val="clear" w:pos="567"/>
        </w:tabs>
        <w:spacing w:line="240" w:lineRule="auto"/>
      </w:pPr>
      <w:bookmarkStart w:id="14" w:name="_Hlk112792754"/>
      <w:r>
        <w:t xml:space="preserve">Elucirem on </w:t>
      </w:r>
      <w:r w:rsidR="00E8611B">
        <w:t>tehoste</w:t>
      </w:r>
      <w:r>
        <w:t>aine, joka parantaa magneettikuvauksen aikana saatujen kuvien kontrastia. Eluciremin vaikuttava aine on gadopiklenoli.</w:t>
      </w:r>
    </w:p>
    <w:p w14:paraId="2A996BFF" w14:textId="77777777" w:rsidR="002A5F53" w:rsidRDefault="002A5F53" w:rsidP="00386DB2">
      <w:pPr>
        <w:numPr>
          <w:ilvl w:val="12"/>
          <w:numId w:val="0"/>
        </w:numPr>
        <w:tabs>
          <w:tab w:val="clear" w:pos="567"/>
        </w:tabs>
        <w:spacing w:line="240" w:lineRule="auto"/>
        <w:rPr>
          <w:noProof/>
        </w:rPr>
      </w:pPr>
    </w:p>
    <w:p w14:paraId="5AD0EE6D" w14:textId="77777777" w:rsidR="00386DB2" w:rsidRPr="007B5C5E" w:rsidRDefault="00C83F9F" w:rsidP="00386DB2">
      <w:pPr>
        <w:numPr>
          <w:ilvl w:val="12"/>
          <w:numId w:val="0"/>
        </w:numPr>
        <w:tabs>
          <w:tab w:val="clear" w:pos="567"/>
        </w:tabs>
        <w:spacing w:line="240" w:lineRule="auto"/>
        <w:rPr>
          <w:noProof/>
          <w:szCs w:val="22"/>
        </w:rPr>
      </w:pPr>
      <w:r>
        <w:t xml:space="preserve">Gadopiklenoli </w:t>
      </w:r>
      <w:r w:rsidR="00E72454">
        <w:t xml:space="preserve">parantaa tiettyjen kehon osien epänormaalien rakenteiden tai vaurioiden visualisointia ja </w:t>
      </w:r>
      <w:r w:rsidR="003E0469">
        <w:t xml:space="preserve">niiden rajojen erottumista </w:t>
      </w:r>
      <w:r w:rsidR="00E72454">
        <w:t xml:space="preserve">ja auttaa erottamaan terveet ja sairaat kudokset toisistaan. </w:t>
      </w:r>
    </w:p>
    <w:p w14:paraId="1C57AECE" w14:textId="77777777" w:rsidR="00386DB2" w:rsidRPr="007B5C5E" w:rsidRDefault="00E72454" w:rsidP="00386DB2">
      <w:pPr>
        <w:tabs>
          <w:tab w:val="clear" w:pos="567"/>
        </w:tabs>
        <w:spacing w:line="240" w:lineRule="auto"/>
        <w:ind w:right="-2"/>
        <w:rPr>
          <w:noProof/>
          <w:szCs w:val="22"/>
        </w:rPr>
      </w:pPr>
      <w:r>
        <w:t>Sitä käytetään aikuisilla ja (2-vuotiailla ja sitä vanhemmilla) lapsilla.</w:t>
      </w:r>
    </w:p>
    <w:bookmarkEnd w:id="14"/>
    <w:p w14:paraId="6AD9DB31" w14:textId="77777777" w:rsidR="002A5F53" w:rsidRDefault="002A5F53" w:rsidP="00386DB2">
      <w:pPr>
        <w:tabs>
          <w:tab w:val="clear" w:pos="567"/>
        </w:tabs>
        <w:spacing w:line="240" w:lineRule="auto"/>
        <w:ind w:right="-2"/>
        <w:rPr>
          <w:noProof/>
        </w:rPr>
      </w:pPr>
    </w:p>
    <w:p w14:paraId="42BAD625" w14:textId="77777777" w:rsidR="00386DB2" w:rsidRPr="00236AE6" w:rsidRDefault="00C83F9F" w:rsidP="00386DB2">
      <w:pPr>
        <w:tabs>
          <w:tab w:val="clear" w:pos="567"/>
        </w:tabs>
        <w:spacing w:line="240" w:lineRule="auto"/>
        <w:ind w:right="-2"/>
        <w:rPr>
          <w:noProof/>
          <w:szCs w:val="22"/>
        </w:rPr>
      </w:pPr>
      <w:r>
        <w:t>Gadopiklenoli</w:t>
      </w:r>
      <w:r w:rsidDel="00C83F9F">
        <w:t xml:space="preserve"> </w:t>
      </w:r>
      <w:r w:rsidR="00E72454">
        <w:t xml:space="preserve">annetaan </w:t>
      </w:r>
      <w:r w:rsidR="008D22A9">
        <w:t xml:space="preserve">pistoksena </w:t>
      </w:r>
      <w:r w:rsidR="00E72454">
        <w:t>laskimoon. Tämä lääke on tarkoitettu vain diagnostiseen käyttöön, ja sitä saavat antaa vain kliiniseen magneettikuvaukseen perehtyneet terveydenhuollon ammattilaiset.</w:t>
      </w:r>
    </w:p>
    <w:p w14:paraId="14B62049" w14:textId="77777777" w:rsidR="00386DB2" w:rsidRDefault="00386DB2" w:rsidP="00386DB2">
      <w:pPr>
        <w:tabs>
          <w:tab w:val="clear" w:pos="567"/>
        </w:tabs>
        <w:spacing w:line="240" w:lineRule="auto"/>
        <w:ind w:right="-2"/>
        <w:rPr>
          <w:noProof/>
          <w:szCs w:val="22"/>
        </w:rPr>
      </w:pPr>
    </w:p>
    <w:p w14:paraId="2A015801" w14:textId="77777777" w:rsidR="00CF049C" w:rsidRPr="00236AE6" w:rsidRDefault="00CF049C" w:rsidP="00386DB2">
      <w:pPr>
        <w:tabs>
          <w:tab w:val="clear" w:pos="567"/>
        </w:tabs>
        <w:spacing w:line="240" w:lineRule="auto"/>
        <w:ind w:right="-2"/>
        <w:rPr>
          <w:noProof/>
          <w:szCs w:val="22"/>
        </w:rPr>
      </w:pPr>
    </w:p>
    <w:p w14:paraId="1099DCC8" w14:textId="77777777" w:rsidR="00386DB2" w:rsidRPr="00236AE6" w:rsidRDefault="00E72454" w:rsidP="00AF33CC">
      <w:pPr>
        <w:pStyle w:val="Titre3"/>
        <w:rPr>
          <w:noProof/>
        </w:rPr>
      </w:pPr>
      <w:r>
        <w:t>2.</w:t>
      </w:r>
      <w:r>
        <w:tab/>
        <w:t>Mitä sinun on tiedettävä, ennen kuin sinulle annetaan Eluciremia</w:t>
      </w:r>
    </w:p>
    <w:p w14:paraId="79B7A3E4" w14:textId="77777777" w:rsidR="00386DB2" w:rsidRPr="00236AE6" w:rsidRDefault="00386DB2" w:rsidP="00CC5996">
      <w:pPr>
        <w:rPr>
          <w:noProof/>
        </w:rPr>
      </w:pPr>
    </w:p>
    <w:p w14:paraId="15176DB9" w14:textId="77777777" w:rsidR="00386DB2" w:rsidRPr="00CC5996" w:rsidRDefault="00660D29" w:rsidP="00CC5996">
      <w:pPr>
        <w:rPr>
          <w:b/>
          <w:bCs/>
          <w:noProof/>
        </w:rPr>
      </w:pPr>
      <w:r>
        <w:rPr>
          <w:b/>
          <w:bCs/>
        </w:rPr>
        <w:t>Eluciremia ei saa antaa sinulle</w:t>
      </w:r>
    </w:p>
    <w:p w14:paraId="3ED90A7B" w14:textId="77777777" w:rsidR="00F53C4E" w:rsidRPr="00236AE6" w:rsidRDefault="00E72454" w:rsidP="00F53C4E">
      <w:pPr>
        <w:numPr>
          <w:ilvl w:val="12"/>
          <w:numId w:val="0"/>
        </w:numPr>
        <w:tabs>
          <w:tab w:val="clear" w:pos="567"/>
        </w:tabs>
        <w:spacing w:line="240" w:lineRule="auto"/>
        <w:ind w:left="567" w:hanging="567"/>
        <w:rPr>
          <w:noProof/>
          <w:szCs w:val="22"/>
        </w:rPr>
      </w:pPr>
      <w:r>
        <w:t>-</w:t>
      </w:r>
      <w:r>
        <w:tab/>
        <w:t xml:space="preserve">jos olet allerginen </w:t>
      </w:r>
      <w:r w:rsidR="00D31661">
        <w:t>gadopiklenoli</w:t>
      </w:r>
      <w:r>
        <w:t>lle tai tämän lääkkeen jollekin muulle aineelle (lueteltu kohdassa</w:t>
      </w:r>
      <w:r w:rsidR="00271D86">
        <w:t> </w:t>
      </w:r>
      <w:r>
        <w:t>6).</w:t>
      </w:r>
    </w:p>
    <w:p w14:paraId="2773D3F9" w14:textId="77777777" w:rsidR="00386DB2" w:rsidRPr="00236AE6" w:rsidRDefault="00386DB2" w:rsidP="00F53C4E">
      <w:pPr>
        <w:numPr>
          <w:ilvl w:val="12"/>
          <w:numId w:val="0"/>
        </w:numPr>
        <w:tabs>
          <w:tab w:val="clear" w:pos="567"/>
        </w:tabs>
        <w:spacing w:line="240" w:lineRule="auto"/>
        <w:ind w:left="567" w:hanging="567"/>
        <w:rPr>
          <w:noProof/>
          <w:szCs w:val="22"/>
        </w:rPr>
      </w:pPr>
    </w:p>
    <w:p w14:paraId="2197AF48" w14:textId="77777777" w:rsidR="00386DB2" w:rsidRPr="00CC5996" w:rsidRDefault="00E72454" w:rsidP="00CC5996">
      <w:pPr>
        <w:rPr>
          <w:b/>
        </w:rPr>
      </w:pPr>
      <w:r>
        <w:rPr>
          <w:b/>
          <w:bCs/>
        </w:rPr>
        <w:t xml:space="preserve">Varoitukset ja varotoimet </w:t>
      </w:r>
    </w:p>
    <w:p w14:paraId="532C1CFF" w14:textId="77777777" w:rsidR="00386DB2" w:rsidRPr="00236AE6" w:rsidRDefault="00E72454" w:rsidP="00386DB2">
      <w:pPr>
        <w:numPr>
          <w:ilvl w:val="12"/>
          <w:numId w:val="0"/>
        </w:numPr>
        <w:tabs>
          <w:tab w:val="clear" w:pos="567"/>
        </w:tabs>
        <w:spacing w:line="240" w:lineRule="auto"/>
        <w:rPr>
          <w:noProof/>
        </w:rPr>
      </w:pPr>
      <w:r>
        <w:t>Keskustele lääkärin, radiologin tai apteekkihenkilökunnan kanssa, ennen kuin sinulle annetaan Eluciremia:</w:t>
      </w:r>
    </w:p>
    <w:p w14:paraId="5E61332F" w14:textId="77777777" w:rsidR="00386DB2" w:rsidRPr="00236AE6" w:rsidRDefault="00E72454" w:rsidP="00E816CB">
      <w:pPr>
        <w:pStyle w:val="Paragraphedeliste"/>
        <w:numPr>
          <w:ilvl w:val="0"/>
          <w:numId w:val="1"/>
        </w:numPr>
        <w:tabs>
          <w:tab w:val="clear" w:pos="567"/>
        </w:tabs>
        <w:spacing w:line="240" w:lineRule="auto"/>
        <w:ind w:left="567" w:hanging="567"/>
        <w:rPr>
          <w:noProof/>
        </w:rPr>
      </w:pPr>
      <w:r>
        <w:t xml:space="preserve">jos sinulla on ollut aiempi reaktio jollekin </w:t>
      </w:r>
      <w:r w:rsidR="00E8611B">
        <w:t>tehoste</w:t>
      </w:r>
      <w:r>
        <w:t>aineelle</w:t>
      </w:r>
    </w:p>
    <w:p w14:paraId="51F57607" w14:textId="77777777" w:rsidR="00386DB2" w:rsidRPr="00236AE6" w:rsidRDefault="004A39A7" w:rsidP="00E816CB">
      <w:pPr>
        <w:pStyle w:val="Paragraphedeliste"/>
        <w:numPr>
          <w:ilvl w:val="0"/>
          <w:numId w:val="1"/>
        </w:numPr>
        <w:tabs>
          <w:tab w:val="clear" w:pos="567"/>
        </w:tabs>
        <w:spacing w:line="240" w:lineRule="auto"/>
        <w:ind w:left="567" w:hanging="567"/>
        <w:rPr>
          <w:noProof/>
        </w:rPr>
      </w:pPr>
      <w:r>
        <w:t xml:space="preserve">jos </w:t>
      </w:r>
      <w:r w:rsidR="00E72454">
        <w:t>sinulla on astma</w:t>
      </w:r>
    </w:p>
    <w:p w14:paraId="50BDD038" w14:textId="77777777" w:rsidR="00386DB2" w:rsidRPr="00236AE6" w:rsidRDefault="00E72454" w:rsidP="00E816CB">
      <w:pPr>
        <w:pStyle w:val="Paragraphedeliste"/>
        <w:numPr>
          <w:ilvl w:val="0"/>
          <w:numId w:val="1"/>
        </w:numPr>
        <w:tabs>
          <w:tab w:val="clear" w:pos="567"/>
        </w:tabs>
        <w:spacing w:line="240" w:lineRule="auto"/>
        <w:ind w:left="567" w:hanging="567"/>
        <w:rPr>
          <w:noProof/>
        </w:rPr>
      </w:pPr>
      <w:r>
        <w:t>jos sinulla on ollut allergia (kuten heinänuha</w:t>
      </w:r>
      <w:r w:rsidR="004A39A7">
        <w:t xml:space="preserve"> tai</w:t>
      </w:r>
      <w:r>
        <w:t xml:space="preserve"> nokkosihottuma)</w:t>
      </w:r>
    </w:p>
    <w:p w14:paraId="1CE9E0D8" w14:textId="77777777" w:rsidR="00386DB2" w:rsidRPr="00236AE6" w:rsidRDefault="004A39A7" w:rsidP="00E816CB">
      <w:pPr>
        <w:pStyle w:val="Paragraphedeliste"/>
        <w:numPr>
          <w:ilvl w:val="0"/>
          <w:numId w:val="1"/>
        </w:numPr>
        <w:tabs>
          <w:tab w:val="clear" w:pos="567"/>
        </w:tabs>
        <w:spacing w:line="240" w:lineRule="auto"/>
        <w:ind w:left="567" w:hanging="567"/>
        <w:rPr>
          <w:noProof/>
        </w:rPr>
      </w:pPr>
      <w:r>
        <w:t xml:space="preserve">jos </w:t>
      </w:r>
      <w:r w:rsidR="00E72454">
        <w:t>munuaisesi eivät toimi kunnolla</w:t>
      </w:r>
    </w:p>
    <w:p w14:paraId="5363728B" w14:textId="77777777" w:rsidR="00EC0569" w:rsidRDefault="00E72454" w:rsidP="00E816CB">
      <w:pPr>
        <w:pStyle w:val="Paragraphedeliste"/>
        <w:numPr>
          <w:ilvl w:val="0"/>
          <w:numId w:val="1"/>
        </w:numPr>
        <w:tabs>
          <w:tab w:val="clear" w:pos="567"/>
        </w:tabs>
        <w:spacing w:line="240" w:lineRule="auto"/>
        <w:ind w:left="567" w:hanging="567"/>
        <w:rPr>
          <w:noProof/>
        </w:rPr>
      </w:pPr>
      <w:r>
        <w:t>jos sinulla on ollut kouristuskohtauksia tai saat hoitoa epilepsiaan</w:t>
      </w:r>
    </w:p>
    <w:p w14:paraId="292E218E" w14:textId="77777777" w:rsidR="00277B40" w:rsidRPr="00236AE6" w:rsidRDefault="004A39A7" w:rsidP="00E816CB">
      <w:pPr>
        <w:pStyle w:val="Paragraphedeliste"/>
        <w:numPr>
          <w:ilvl w:val="0"/>
          <w:numId w:val="1"/>
        </w:numPr>
        <w:tabs>
          <w:tab w:val="clear" w:pos="567"/>
        </w:tabs>
        <w:spacing w:line="240" w:lineRule="auto"/>
        <w:ind w:left="567" w:hanging="567"/>
        <w:rPr>
          <w:noProof/>
        </w:rPr>
      </w:pPr>
      <w:r>
        <w:t xml:space="preserve">jos </w:t>
      </w:r>
      <w:r w:rsidR="00277B40">
        <w:t>sinulla on sairaus, joka vaikuttaa sydämeesi tai verisuoniisi.</w:t>
      </w:r>
    </w:p>
    <w:p w14:paraId="69C9FD01" w14:textId="77777777" w:rsidR="00386DB2" w:rsidRPr="00236AE6" w:rsidRDefault="00386DB2" w:rsidP="00EC0569">
      <w:pPr>
        <w:pStyle w:val="Paragraphedeliste"/>
        <w:tabs>
          <w:tab w:val="clear" w:pos="567"/>
        </w:tabs>
        <w:spacing w:line="240" w:lineRule="auto"/>
        <w:ind w:left="0"/>
        <w:rPr>
          <w:noProof/>
        </w:rPr>
      </w:pPr>
    </w:p>
    <w:p w14:paraId="04FC06F4" w14:textId="77777777" w:rsidR="00386DB2" w:rsidRPr="00236AE6" w:rsidRDefault="00E72454" w:rsidP="00386DB2">
      <w:pPr>
        <w:numPr>
          <w:ilvl w:val="12"/>
          <w:numId w:val="0"/>
        </w:numPr>
        <w:tabs>
          <w:tab w:val="clear" w:pos="567"/>
        </w:tabs>
        <w:spacing w:line="240" w:lineRule="auto"/>
        <w:ind w:right="-2"/>
        <w:rPr>
          <w:noProof/>
          <w:szCs w:val="22"/>
        </w:rPr>
      </w:pPr>
      <w:r>
        <w:lastRenderedPageBreak/>
        <w:t xml:space="preserve">Kaikissa näissä tapauksissa lääkäri päättää, onko suunniteltu tutkimus mahdollinen vai ei. Jos sinulle päätetään antaa Eluciremia, lääkäri tai radiologi suorittaa tarvittavat varotoimet, ja Eluciremin </w:t>
      </w:r>
      <w:r w:rsidR="00651EC4">
        <w:t xml:space="preserve">antoa </w:t>
      </w:r>
      <w:r w:rsidR="00E52CB8">
        <w:t>valvotaan tarkasti</w:t>
      </w:r>
      <w:r>
        <w:t>.</w:t>
      </w:r>
    </w:p>
    <w:p w14:paraId="53A36E38" w14:textId="77777777" w:rsidR="00386DB2" w:rsidRPr="00D330FC" w:rsidRDefault="00386DB2" w:rsidP="00386DB2">
      <w:pPr>
        <w:numPr>
          <w:ilvl w:val="12"/>
          <w:numId w:val="0"/>
        </w:numPr>
        <w:tabs>
          <w:tab w:val="clear" w:pos="567"/>
        </w:tabs>
        <w:spacing w:line="240" w:lineRule="auto"/>
        <w:ind w:right="-2"/>
        <w:rPr>
          <w:noProof/>
          <w:szCs w:val="22"/>
        </w:rPr>
      </w:pPr>
    </w:p>
    <w:p w14:paraId="3FC8414C" w14:textId="77777777" w:rsidR="00386DB2" w:rsidRDefault="00E72454" w:rsidP="00386DB2">
      <w:pPr>
        <w:numPr>
          <w:ilvl w:val="12"/>
          <w:numId w:val="0"/>
        </w:numPr>
        <w:tabs>
          <w:tab w:val="clear" w:pos="567"/>
        </w:tabs>
        <w:spacing w:line="240" w:lineRule="auto"/>
        <w:ind w:right="-2"/>
        <w:rPr>
          <w:noProof/>
          <w:szCs w:val="22"/>
        </w:rPr>
      </w:pPr>
      <w:r>
        <w:t xml:space="preserve">Ennen </w:t>
      </w:r>
      <w:r w:rsidR="006250A9">
        <w:t xml:space="preserve">kuin </w:t>
      </w:r>
      <w:r>
        <w:t>Elucirem-valmiste</w:t>
      </w:r>
      <w:r w:rsidR="00707FD3">
        <w:t>tta päätetään käyttää,</w:t>
      </w:r>
      <w:r>
        <w:t xml:space="preserve"> lääkäri</w:t>
      </w:r>
      <w:r w:rsidR="00C37C88">
        <w:t xml:space="preserve"> tai radiologi</w:t>
      </w:r>
      <w:r>
        <w:t xml:space="preserve"> saattaa päättää ottaa sinulta verikokeen tarkistaakseen, miten hyvin munuaisesi toimivat, etenkin jos olet 65-vuotias tai vanhempi.</w:t>
      </w:r>
    </w:p>
    <w:p w14:paraId="007DCA1E" w14:textId="77777777" w:rsidR="00386DB2" w:rsidRPr="00236AE6" w:rsidRDefault="00386DB2" w:rsidP="00386DB2">
      <w:pPr>
        <w:numPr>
          <w:ilvl w:val="12"/>
          <w:numId w:val="0"/>
        </w:numPr>
        <w:tabs>
          <w:tab w:val="clear" w:pos="567"/>
        </w:tabs>
        <w:spacing w:line="240" w:lineRule="auto"/>
        <w:rPr>
          <w:b/>
          <w:bCs/>
          <w:noProof/>
        </w:rPr>
      </w:pPr>
    </w:p>
    <w:p w14:paraId="74BF9BA4" w14:textId="77777777" w:rsidR="00386DB2" w:rsidRPr="00236AE6" w:rsidRDefault="00E72454" w:rsidP="00386DB2">
      <w:pPr>
        <w:numPr>
          <w:ilvl w:val="12"/>
          <w:numId w:val="0"/>
        </w:numPr>
        <w:tabs>
          <w:tab w:val="clear" w:pos="567"/>
        </w:tabs>
        <w:spacing w:line="240" w:lineRule="auto"/>
        <w:ind w:right="-2"/>
      </w:pPr>
      <w:r>
        <w:rPr>
          <w:b/>
        </w:rPr>
        <w:t>Muut lääkevalmisteet ja Elucirem</w:t>
      </w:r>
    </w:p>
    <w:p w14:paraId="75C2CC00" w14:textId="77777777" w:rsidR="00386DB2" w:rsidRPr="00236AE6" w:rsidRDefault="00E72454" w:rsidP="00386DB2">
      <w:pPr>
        <w:numPr>
          <w:ilvl w:val="12"/>
          <w:numId w:val="0"/>
        </w:numPr>
        <w:tabs>
          <w:tab w:val="clear" w:pos="567"/>
        </w:tabs>
        <w:spacing w:line="240" w:lineRule="auto"/>
        <w:ind w:right="-2"/>
        <w:rPr>
          <w:noProof/>
          <w:szCs w:val="22"/>
        </w:rPr>
      </w:pPr>
      <w:r>
        <w:t>Kerro lääkärille, radiologille tai apteekkihenkilökunnalle, jos parhaillaan käytät</w:t>
      </w:r>
      <w:r w:rsidR="00504D7C">
        <w:t>,</w:t>
      </w:r>
      <w:r>
        <w:t xml:space="preserve"> olet äskettäin käyttänyt </w:t>
      </w:r>
      <w:r w:rsidR="00504D7C">
        <w:t xml:space="preserve">tai saatat käyttää </w:t>
      </w:r>
      <w:r>
        <w:t>muita lääkkeitä.</w:t>
      </w:r>
    </w:p>
    <w:p w14:paraId="4D191742" w14:textId="77777777" w:rsidR="00E737B1" w:rsidRPr="00236AE6" w:rsidRDefault="00E72454" w:rsidP="00E737B1">
      <w:pPr>
        <w:numPr>
          <w:ilvl w:val="12"/>
          <w:numId w:val="0"/>
        </w:numPr>
        <w:tabs>
          <w:tab w:val="clear" w:pos="567"/>
        </w:tabs>
        <w:spacing w:line="240" w:lineRule="auto"/>
        <w:ind w:right="-2"/>
        <w:rPr>
          <w:noProof/>
          <w:szCs w:val="22"/>
        </w:rPr>
      </w:pPr>
      <w:r>
        <w:t>Kerro lääkärille, radiologille tai apteekkihenkilökunnalle</w:t>
      </w:r>
      <w:r w:rsidR="00506E59">
        <w:t xml:space="preserve"> erityisesti</w:t>
      </w:r>
      <w:r>
        <w:t xml:space="preserve">, jos käytät tai olet äskettäin käyttänyt sydän- ja verenpainelääkkeitä, kuten beetasalpaajia, vasoaktiivisia aineita, angiotensiinikonvertaasientsyymin (ACE) estäjiä </w:t>
      </w:r>
      <w:r w:rsidR="002004B5">
        <w:t>tai</w:t>
      </w:r>
      <w:r>
        <w:t xml:space="preserve"> angiotensiini</w:t>
      </w:r>
      <w:r w:rsidR="00605CF6">
        <w:t> </w:t>
      </w:r>
      <w:r>
        <w:t>II</w:t>
      </w:r>
      <w:r w:rsidR="00605CF6">
        <w:t> </w:t>
      </w:r>
      <w:r>
        <w:t>-reseptoriantagonisteja.</w:t>
      </w:r>
    </w:p>
    <w:p w14:paraId="569E112C" w14:textId="77777777" w:rsidR="00386DB2" w:rsidRPr="00236AE6" w:rsidRDefault="00386DB2" w:rsidP="00386DB2">
      <w:pPr>
        <w:numPr>
          <w:ilvl w:val="12"/>
          <w:numId w:val="0"/>
        </w:numPr>
        <w:tabs>
          <w:tab w:val="clear" w:pos="567"/>
          <w:tab w:val="left" w:pos="1290"/>
        </w:tabs>
        <w:spacing w:line="240" w:lineRule="auto"/>
        <w:ind w:right="-2"/>
        <w:rPr>
          <w:noProof/>
          <w:szCs w:val="22"/>
        </w:rPr>
      </w:pPr>
    </w:p>
    <w:p w14:paraId="0905A8CB" w14:textId="77777777" w:rsidR="00386DB2" w:rsidRPr="00CC5996" w:rsidRDefault="00E72454" w:rsidP="00CC5996">
      <w:pPr>
        <w:rPr>
          <w:b/>
          <w:bCs/>
          <w:noProof/>
        </w:rPr>
      </w:pPr>
      <w:r>
        <w:rPr>
          <w:b/>
          <w:bCs/>
        </w:rPr>
        <w:t xml:space="preserve">Raskaus ja imetys </w:t>
      </w:r>
    </w:p>
    <w:p w14:paraId="39292520" w14:textId="77777777" w:rsidR="00386DB2" w:rsidRPr="00236AE6" w:rsidRDefault="00386DB2" w:rsidP="00386DB2">
      <w:pPr>
        <w:numPr>
          <w:ilvl w:val="12"/>
          <w:numId w:val="0"/>
        </w:numPr>
        <w:tabs>
          <w:tab w:val="clear" w:pos="567"/>
        </w:tabs>
        <w:spacing w:line="240" w:lineRule="auto"/>
        <w:rPr>
          <w:noProof/>
        </w:rPr>
      </w:pPr>
    </w:p>
    <w:p w14:paraId="7A820AFF" w14:textId="77777777" w:rsidR="00386DB2" w:rsidRPr="00236AE6" w:rsidRDefault="00E72454" w:rsidP="00386DB2">
      <w:pPr>
        <w:numPr>
          <w:ilvl w:val="12"/>
          <w:numId w:val="0"/>
        </w:numPr>
        <w:tabs>
          <w:tab w:val="clear" w:pos="567"/>
        </w:tabs>
        <w:spacing w:line="240" w:lineRule="auto"/>
        <w:rPr>
          <w:b/>
          <w:noProof/>
          <w:szCs w:val="22"/>
        </w:rPr>
      </w:pPr>
      <w:r>
        <w:rPr>
          <w:b/>
          <w:szCs w:val="22"/>
        </w:rPr>
        <w:t>Raskaus</w:t>
      </w:r>
    </w:p>
    <w:p w14:paraId="33EB1D86" w14:textId="77777777" w:rsidR="00E77FF9" w:rsidRDefault="00E77FF9" w:rsidP="00386DB2">
      <w:pPr>
        <w:numPr>
          <w:ilvl w:val="12"/>
          <w:numId w:val="0"/>
        </w:numPr>
        <w:tabs>
          <w:tab w:val="clear" w:pos="567"/>
        </w:tabs>
        <w:spacing w:line="240" w:lineRule="auto"/>
      </w:pPr>
      <w:r>
        <w:t>Gadopiklenoli voi läpäistä istukan. Ei tiedetä, vaikuttaako se vauvaan.</w:t>
      </w:r>
    </w:p>
    <w:p w14:paraId="67BA7F08" w14:textId="77777777" w:rsidR="00E77FF9" w:rsidRDefault="00E77FF9" w:rsidP="00386DB2">
      <w:pPr>
        <w:numPr>
          <w:ilvl w:val="12"/>
          <w:numId w:val="0"/>
        </w:numPr>
        <w:tabs>
          <w:tab w:val="clear" w:pos="567"/>
        </w:tabs>
        <w:spacing w:line="240" w:lineRule="auto"/>
      </w:pPr>
    </w:p>
    <w:p w14:paraId="69ECD8B0" w14:textId="580F8DA9" w:rsidR="00386DB2" w:rsidRPr="00236AE6" w:rsidRDefault="00E72454" w:rsidP="00386DB2">
      <w:pPr>
        <w:numPr>
          <w:ilvl w:val="12"/>
          <w:numId w:val="0"/>
        </w:numPr>
        <w:tabs>
          <w:tab w:val="clear" w:pos="567"/>
        </w:tabs>
        <w:spacing w:line="240" w:lineRule="auto"/>
        <w:rPr>
          <w:szCs w:val="22"/>
        </w:rPr>
      </w:pPr>
      <w:r>
        <w:t>Kerro lääkärille tai radiologille, jos epäilet olevasi raskaana tai saatat tulla raskaaksi, sillä Eluciremia ei tule käyttää raskauden aikana, ellei se ole ehdottoman välttämätöntä.</w:t>
      </w:r>
    </w:p>
    <w:p w14:paraId="3E41C21C" w14:textId="77777777" w:rsidR="00386DB2" w:rsidRPr="00236AE6" w:rsidRDefault="00386DB2" w:rsidP="00386DB2">
      <w:pPr>
        <w:numPr>
          <w:ilvl w:val="12"/>
          <w:numId w:val="0"/>
        </w:numPr>
        <w:tabs>
          <w:tab w:val="clear" w:pos="567"/>
        </w:tabs>
        <w:spacing w:line="240" w:lineRule="auto"/>
        <w:rPr>
          <w:b/>
          <w:noProof/>
          <w:szCs w:val="22"/>
        </w:rPr>
      </w:pPr>
    </w:p>
    <w:p w14:paraId="7BC094C5" w14:textId="77777777" w:rsidR="00386DB2" w:rsidRPr="00236AE6" w:rsidRDefault="00E72454" w:rsidP="00386DB2">
      <w:pPr>
        <w:numPr>
          <w:ilvl w:val="12"/>
          <w:numId w:val="0"/>
        </w:numPr>
        <w:tabs>
          <w:tab w:val="clear" w:pos="567"/>
        </w:tabs>
        <w:spacing w:line="240" w:lineRule="auto"/>
        <w:rPr>
          <w:b/>
          <w:noProof/>
          <w:szCs w:val="22"/>
        </w:rPr>
      </w:pPr>
      <w:r>
        <w:rPr>
          <w:b/>
          <w:szCs w:val="22"/>
        </w:rPr>
        <w:t>Imetys</w:t>
      </w:r>
    </w:p>
    <w:p w14:paraId="26183949" w14:textId="77777777" w:rsidR="000F4BF4" w:rsidRDefault="00E72454" w:rsidP="00386DB2">
      <w:pPr>
        <w:numPr>
          <w:ilvl w:val="12"/>
          <w:numId w:val="0"/>
        </w:numPr>
        <w:tabs>
          <w:tab w:val="clear" w:pos="567"/>
        </w:tabs>
        <w:spacing w:line="240" w:lineRule="auto"/>
        <w:rPr>
          <w:szCs w:val="22"/>
        </w:rPr>
      </w:pPr>
      <w:r>
        <w:t xml:space="preserve">Kerro lääkärille tai radiologille, jos imetät tai olet aloittamassa imettämistä. </w:t>
      </w:r>
    </w:p>
    <w:p w14:paraId="0A5A78C5" w14:textId="77777777" w:rsidR="00386DB2" w:rsidRPr="00236AE6" w:rsidRDefault="00E72454" w:rsidP="00386DB2">
      <w:pPr>
        <w:numPr>
          <w:ilvl w:val="12"/>
          <w:numId w:val="0"/>
        </w:numPr>
        <w:tabs>
          <w:tab w:val="clear" w:pos="567"/>
        </w:tabs>
        <w:spacing w:line="240" w:lineRule="auto"/>
        <w:rPr>
          <w:szCs w:val="22"/>
        </w:rPr>
      </w:pPr>
      <w:r>
        <w:t>Lääkäri keskustelee kanssasi siitä, tulisiko sinun jatkaa imetystä vai keskeyttää se 24</w:t>
      </w:r>
      <w:r w:rsidR="006A3D36">
        <w:t> </w:t>
      </w:r>
      <w:r>
        <w:t>tunnin ajaksi Eluciremin käytön jälkeen.</w:t>
      </w:r>
    </w:p>
    <w:p w14:paraId="4BD7C979" w14:textId="77777777" w:rsidR="00386DB2" w:rsidRDefault="00386DB2" w:rsidP="00386DB2">
      <w:pPr>
        <w:numPr>
          <w:ilvl w:val="12"/>
          <w:numId w:val="0"/>
        </w:numPr>
        <w:tabs>
          <w:tab w:val="clear" w:pos="567"/>
        </w:tabs>
        <w:spacing w:line="240" w:lineRule="auto"/>
        <w:ind w:right="-2"/>
        <w:rPr>
          <w:noProof/>
          <w:szCs w:val="22"/>
        </w:rPr>
      </w:pPr>
    </w:p>
    <w:p w14:paraId="305911BB" w14:textId="77777777" w:rsidR="00E64BA8" w:rsidRPr="00E64BA8" w:rsidRDefault="00E72454" w:rsidP="00386DB2">
      <w:pPr>
        <w:numPr>
          <w:ilvl w:val="12"/>
          <w:numId w:val="0"/>
        </w:numPr>
        <w:tabs>
          <w:tab w:val="clear" w:pos="567"/>
        </w:tabs>
        <w:spacing w:line="240" w:lineRule="auto"/>
        <w:ind w:right="-2"/>
        <w:rPr>
          <w:b/>
          <w:bCs/>
          <w:noProof/>
          <w:szCs w:val="22"/>
        </w:rPr>
      </w:pPr>
      <w:r>
        <w:rPr>
          <w:b/>
          <w:bCs/>
        </w:rPr>
        <w:t>Ajaminen ja koneiden käyttö</w:t>
      </w:r>
    </w:p>
    <w:p w14:paraId="640A068D" w14:textId="0F4B3B80" w:rsidR="00E64BA8" w:rsidRDefault="00E305D3" w:rsidP="00386DB2">
      <w:pPr>
        <w:numPr>
          <w:ilvl w:val="12"/>
          <w:numId w:val="0"/>
        </w:numPr>
        <w:tabs>
          <w:tab w:val="clear" w:pos="567"/>
        </w:tabs>
        <w:spacing w:line="240" w:lineRule="auto"/>
        <w:ind w:right="-2"/>
        <w:rPr>
          <w:noProof/>
          <w:szCs w:val="22"/>
        </w:rPr>
      </w:pPr>
      <w:r w:rsidRPr="00E305D3">
        <w:t>Elucirem ei vaikuta ajokykyyn tai kykyyn käyttää koneita tai sillä on vain vähäinen vaikutus</w:t>
      </w:r>
      <w:r>
        <w:t>.</w:t>
      </w:r>
      <w:r w:rsidR="00E72454">
        <w:t xml:space="preserve"> </w:t>
      </w:r>
      <w:bookmarkStart w:id="15" w:name="_Hlk109833132"/>
      <w:r w:rsidR="00E72454">
        <w:t xml:space="preserve">Jos </w:t>
      </w:r>
      <w:r w:rsidR="001B2C02">
        <w:t xml:space="preserve">kuitenkin </w:t>
      </w:r>
      <w:r w:rsidR="00E72454">
        <w:t>tunnet itsesi huonovointiseksi tutkimuksen jälkeen, sinun ei pidä ajaa autoa tai käyttää koneita.</w:t>
      </w:r>
    </w:p>
    <w:bookmarkEnd w:id="15"/>
    <w:p w14:paraId="6FAA4455" w14:textId="77777777" w:rsidR="00E737B1" w:rsidRPr="00236AE6" w:rsidRDefault="00E737B1" w:rsidP="00386DB2">
      <w:pPr>
        <w:numPr>
          <w:ilvl w:val="12"/>
          <w:numId w:val="0"/>
        </w:numPr>
        <w:tabs>
          <w:tab w:val="clear" w:pos="567"/>
        </w:tabs>
        <w:spacing w:line="240" w:lineRule="auto"/>
        <w:ind w:right="-2"/>
        <w:rPr>
          <w:noProof/>
          <w:szCs w:val="22"/>
        </w:rPr>
      </w:pPr>
    </w:p>
    <w:p w14:paraId="720C6D68" w14:textId="77777777" w:rsidR="00386DB2" w:rsidRPr="00CC5996" w:rsidRDefault="00E72454" w:rsidP="00CC5996">
      <w:pPr>
        <w:rPr>
          <w:b/>
          <w:bCs/>
          <w:noProof/>
        </w:rPr>
      </w:pPr>
      <w:r>
        <w:rPr>
          <w:b/>
          <w:bCs/>
        </w:rPr>
        <w:t>Elucirem sisältää natriumia</w:t>
      </w:r>
    </w:p>
    <w:p w14:paraId="61CE2AC9" w14:textId="77777777" w:rsidR="00E737B1" w:rsidRDefault="002D4CED" w:rsidP="00E737B1">
      <w:pPr>
        <w:numPr>
          <w:ilvl w:val="12"/>
          <w:numId w:val="0"/>
        </w:numPr>
        <w:tabs>
          <w:tab w:val="clear" w:pos="567"/>
        </w:tabs>
        <w:spacing w:line="240" w:lineRule="auto"/>
        <w:ind w:right="-2"/>
        <w:rPr>
          <w:bCs/>
          <w:noProof/>
        </w:rPr>
      </w:pPr>
      <w:r>
        <w:t xml:space="preserve">Tämä lääkevalmiste sisältää alle 1 mmol natriumia (23 mg) per 15 ml </w:t>
      </w:r>
      <w:r w:rsidR="00C574CD">
        <w:t xml:space="preserve">eli </w:t>
      </w:r>
      <w:r w:rsidRPr="0055390E">
        <w:t>sen voidaan sanoa olevan</w:t>
      </w:r>
      <w:r>
        <w:t xml:space="preserve"> ”natriumiton”.</w:t>
      </w:r>
    </w:p>
    <w:p w14:paraId="3D4C5289" w14:textId="77777777" w:rsidR="00386DB2" w:rsidRDefault="00386DB2" w:rsidP="00386DB2">
      <w:pPr>
        <w:numPr>
          <w:ilvl w:val="12"/>
          <w:numId w:val="0"/>
        </w:numPr>
        <w:tabs>
          <w:tab w:val="clear" w:pos="567"/>
        </w:tabs>
        <w:spacing w:line="240" w:lineRule="auto"/>
        <w:ind w:right="-2"/>
        <w:rPr>
          <w:noProof/>
          <w:szCs w:val="22"/>
        </w:rPr>
      </w:pPr>
    </w:p>
    <w:p w14:paraId="340732BA" w14:textId="77777777" w:rsidR="00756749" w:rsidRPr="00236AE6" w:rsidRDefault="00756749" w:rsidP="00386DB2">
      <w:pPr>
        <w:numPr>
          <w:ilvl w:val="12"/>
          <w:numId w:val="0"/>
        </w:numPr>
        <w:tabs>
          <w:tab w:val="clear" w:pos="567"/>
        </w:tabs>
        <w:spacing w:line="240" w:lineRule="auto"/>
        <w:ind w:right="-2"/>
        <w:rPr>
          <w:noProof/>
          <w:szCs w:val="22"/>
        </w:rPr>
      </w:pPr>
    </w:p>
    <w:p w14:paraId="1331E510" w14:textId="77777777" w:rsidR="00386DB2" w:rsidRPr="00236AE6" w:rsidRDefault="00E72454" w:rsidP="00AF33CC">
      <w:pPr>
        <w:pStyle w:val="Titre3"/>
        <w:rPr>
          <w:noProof/>
        </w:rPr>
      </w:pPr>
      <w:r>
        <w:t>3.</w:t>
      </w:r>
      <w:r>
        <w:tab/>
        <w:t>Miten Eluciremia annetaan sinulle</w:t>
      </w:r>
    </w:p>
    <w:p w14:paraId="7C2D41F8" w14:textId="77777777" w:rsidR="00386DB2" w:rsidRPr="00236AE6" w:rsidRDefault="00386DB2" w:rsidP="00386DB2">
      <w:pPr>
        <w:numPr>
          <w:ilvl w:val="12"/>
          <w:numId w:val="0"/>
        </w:numPr>
        <w:tabs>
          <w:tab w:val="clear" w:pos="567"/>
        </w:tabs>
        <w:spacing w:line="240" w:lineRule="auto"/>
        <w:ind w:right="-2"/>
        <w:rPr>
          <w:noProof/>
          <w:szCs w:val="22"/>
        </w:rPr>
      </w:pPr>
    </w:p>
    <w:p w14:paraId="6F48B8E8" w14:textId="77777777" w:rsidR="00386DB2" w:rsidRPr="007B5C5E" w:rsidRDefault="00E72454" w:rsidP="00386DB2">
      <w:pPr>
        <w:numPr>
          <w:ilvl w:val="12"/>
          <w:numId w:val="0"/>
        </w:numPr>
        <w:tabs>
          <w:tab w:val="clear" w:pos="567"/>
        </w:tabs>
        <w:spacing w:line="240" w:lineRule="auto"/>
        <w:ind w:right="-2"/>
      </w:pPr>
      <w:r>
        <w:t>Erikoistunut terveydenhuollon ammattilainen ruiskuttaa Eluciremia laskimoo</w:t>
      </w:r>
      <w:r w:rsidR="00312417">
        <w:t>si</w:t>
      </w:r>
      <w:r>
        <w:t xml:space="preserve"> pienellä neulalla.</w:t>
      </w:r>
    </w:p>
    <w:p w14:paraId="53EA9930" w14:textId="77777777" w:rsidR="00386DB2" w:rsidRPr="00236AE6" w:rsidRDefault="00E72454" w:rsidP="00386DB2">
      <w:pPr>
        <w:numPr>
          <w:ilvl w:val="12"/>
          <w:numId w:val="0"/>
        </w:numPr>
        <w:tabs>
          <w:tab w:val="clear" w:pos="567"/>
        </w:tabs>
        <w:spacing w:line="240" w:lineRule="auto"/>
        <w:ind w:right="-2"/>
      </w:pPr>
      <w:r>
        <w:t>Eluciremia voidaan antaa manuaalisesti tai automaattisen injektorin avulla.</w:t>
      </w:r>
    </w:p>
    <w:p w14:paraId="6A03987B" w14:textId="77777777" w:rsidR="00386DB2" w:rsidRPr="00B63107" w:rsidRDefault="00386DB2" w:rsidP="00386DB2">
      <w:pPr>
        <w:numPr>
          <w:ilvl w:val="12"/>
          <w:numId w:val="0"/>
        </w:numPr>
        <w:tabs>
          <w:tab w:val="clear" w:pos="567"/>
        </w:tabs>
        <w:spacing w:line="240" w:lineRule="auto"/>
        <w:ind w:right="-2"/>
      </w:pPr>
    </w:p>
    <w:p w14:paraId="26FDA2EB" w14:textId="77777777" w:rsidR="00386DB2" w:rsidRPr="00236AE6" w:rsidRDefault="00E72454" w:rsidP="00386DB2">
      <w:pPr>
        <w:numPr>
          <w:ilvl w:val="12"/>
          <w:numId w:val="0"/>
        </w:numPr>
        <w:tabs>
          <w:tab w:val="clear" w:pos="567"/>
        </w:tabs>
        <w:spacing w:line="240" w:lineRule="auto"/>
        <w:ind w:right="-2"/>
      </w:pPr>
      <w:r>
        <w:t xml:space="preserve">Lääkäri tai radiologi määrittää sinulle annettavan annoksen ja valvoo </w:t>
      </w:r>
      <w:r w:rsidR="008D22A9">
        <w:t>pistoksen antamista</w:t>
      </w:r>
      <w:r>
        <w:t>.</w:t>
      </w:r>
    </w:p>
    <w:p w14:paraId="6B5FCAFD" w14:textId="77777777" w:rsidR="00386DB2" w:rsidRPr="00236AE6" w:rsidRDefault="00E72454" w:rsidP="2F59F48E">
      <w:pPr>
        <w:tabs>
          <w:tab w:val="clear" w:pos="567"/>
        </w:tabs>
        <w:spacing w:line="240" w:lineRule="auto"/>
        <w:ind w:right="-2"/>
      </w:pPr>
      <w:r>
        <w:t>Tavanomainen annos, 0,1</w:t>
      </w:r>
      <w:r w:rsidR="006A3D36">
        <w:t> </w:t>
      </w:r>
      <w:r>
        <w:t>ml painokiloa kohti, on sama aikuisilla ja 2-vuotiailla ja sitä vanhemmilla lapsilla.</w:t>
      </w:r>
    </w:p>
    <w:p w14:paraId="54FB3FE6" w14:textId="77777777" w:rsidR="2F59F48E" w:rsidRDefault="2F59F48E" w:rsidP="2F59F48E">
      <w:pPr>
        <w:tabs>
          <w:tab w:val="clear" w:pos="567"/>
        </w:tabs>
        <w:spacing w:line="240" w:lineRule="auto"/>
        <w:ind w:right="-2"/>
      </w:pPr>
    </w:p>
    <w:p w14:paraId="45CF3B49" w14:textId="77777777" w:rsidR="3BA99E6A" w:rsidRPr="005A6E11" w:rsidRDefault="3BA99E6A" w:rsidP="2F59F48E">
      <w:pPr>
        <w:tabs>
          <w:tab w:val="clear" w:pos="567"/>
        </w:tabs>
        <w:spacing w:line="240" w:lineRule="auto"/>
        <w:ind w:right="-2"/>
      </w:pPr>
      <w:r>
        <w:t>Lapsilla lääkäri tai radiologi käyttää injektiopullossa</w:t>
      </w:r>
      <w:r w:rsidR="00F70F02">
        <w:t xml:space="preserve"> </w:t>
      </w:r>
      <w:r w:rsidR="00DE70C0">
        <w:t xml:space="preserve">olevaa </w:t>
      </w:r>
      <w:r w:rsidR="00F70F02">
        <w:t>Eluciremia</w:t>
      </w:r>
      <w:r>
        <w:t>, jo</w:t>
      </w:r>
      <w:r w:rsidR="00DE70C0">
        <w:t>k</w:t>
      </w:r>
      <w:r>
        <w:t xml:space="preserve">a </w:t>
      </w:r>
      <w:r w:rsidR="00DE70C0">
        <w:t>annetaan</w:t>
      </w:r>
      <w:r>
        <w:t xml:space="preserve"> kertakäyttöi</w:t>
      </w:r>
      <w:r w:rsidR="00DE70C0">
        <w:t>sellä</w:t>
      </w:r>
      <w:r>
        <w:t xml:space="preserve"> ruisku</w:t>
      </w:r>
      <w:r w:rsidR="00DE70C0">
        <w:t>lla</w:t>
      </w:r>
      <w:r>
        <w:t>, jotta injektoitava tilavuus olisi tarkempi.</w:t>
      </w:r>
    </w:p>
    <w:p w14:paraId="3A224C77" w14:textId="77777777" w:rsidR="00386DB2" w:rsidRDefault="00386DB2" w:rsidP="00386DB2">
      <w:pPr>
        <w:numPr>
          <w:ilvl w:val="12"/>
          <w:numId w:val="0"/>
        </w:numPr>
        <w:tabs>
          <w:tab w:val="clear" w:pos="567"/>
        </w:tabs>
        <w:spacing w:line="240" w:lineRule="auto"/>
        <w:ind w:right="-2"/>
      </w:pPr>
    </w:p>
    <w:p w14:paraId="50DC4F1D" w14:textId="77777777" w:rsidR="008517E2" w:rsidRDefault="008D22A9" w:rsidP="008517E2">
      <w:pPr>
        <w:numPr>
          <w:ilvl w:val="12"/>
          <w:numId w:val="0"/>
        </w:numPr>
        <w:tabs>
          <w:tab w:val="clear" w:pos="567"/>
        </w:tabs>
        <w:spacing w:line="240" w:lineRule="auto"/>
        <w:ind w:right="-2"/>
      </w:pPr>
      <w:r>
        <w:t xml:space="preserve">Pistoksen antamisen </w:t>
      </w:r>
      <w:r w:rsidR="00E72454">
        <w:t>jälkeen sinua valvotaan vähintään 30</w:t>
      </w:r>
      <w:r w:rsidR="006A3D36">
        <w:t> </w:t>
      </w:r>
      <w:r w:rsidR="00E72454">
        <w:t xml:space="preserve">minuutin ajan. Tämä on aika, jolloin useimmat ei-toivotut reaktiot (kuten allergiset reaktiot) voivat </w:t>
      </w:r>
      <w:r w:rsidR="007805F8">
        <w:t>ilmetä</w:t>
      </w:r>
      <w:r w:rsidR="00E72454">
        <w:t xml:space="preserve">. Harvinaisissa tapauksissa reaktioita voi kuitenkin </w:t>
      </w:r>
      <w:r w:rsidR="00D542F4">
        <w:t xml:space="preserve">ilmetä </w:t>
      </w:r>
      <w:r w:rsidR="00E72454">
        <w:t xml:space="preserve">useiden tuntien tai päivien kuluttua. </w:t>
      </w:r>
    </w:p>
    <w:p w14:paraId="2ED3FC3B" w14:textId="77777777" w:rsidR="008517E2" w:rsidRDefault="008517E2" w:rsidP="00386DB2">
      <w:pPr>
        <w:numPr>
          <w:ilvl w:val="12"/>
          <w:numId w:val="0"/>
        </w:numPr>
        <w:tabs>
          <w:tab w:val="clear" w:pos="567"/>
        </w:tabs>
        <w:spacing w:line="240" w:lineRule="auto"/>
        <w:ind w:right="-2"/>
      </w:pPr>
    </w:p>
    <w:p w14:paraId="15801E1B" w14:textId="77777777" w:rsidR="00386DB2" w:rsidRPr="00236AE6" w:rsidRDefault="00E72454" w:rsidP="00386DB2">
      <w:pPr>
        <w:autoSpaceDE w:val="0"/>
        <w:autoSpaceDN w:val="0"/>
        <w:adjustRightInd w:val="0"/>
        <w:spacing w:line="240" w:lineRule="auto"/>
        <w:rPr>
          <w:b/>
          <w:bCs/>
          <w:szCs w:val="22"/>
        </w:rPr>
      </w:pPr>
      <w:r>
        <w:rPr>
          <w:b/>
          <w:bCs/>
          <w:szCs w:val="22"/>
        </w:rPr>
        <w:t xml:space="preserve">Käyttö potilailla, joilla on </w:t>
      </w:r>
      <w:r w:rsidR="00132902">
        <w:rPr>
          <w:b/>
          <w:bCs/>
          <w:szCs w:val="22"/>
        </w:rPr>
        <w:t xml:space="preserve">vaikeita </w:t>
      </w:r>
      <w:r>
        <w:rPr>
          <w:b/>
          <w:bCs/>
          <w:szCs w:val="22"/>
        </w:rPr>
        <w:t>munuaisongelmia</w:t>
      </w:r>
    </w:p>
    <w:p w14:paraId="6F0FADE6" w14:textId="77777777" w:rsidR="00386DB2" w:rsidRPr="00236AE6" w:rsidRDefault="00E72454" w:rsidP="00386DB2">
      <w:pPr>
        <w:autoSpaceDE w:val="0"/>
        <w:autoSpaceDN w:val="0"/>
        <w:adjustRightInd w:val="0"/>
        <w:spacing w:line="240" w:lineRule="auto"/>
        <w:rPr>
          <w:szCs w:val="22"/>
        </w:rPr>
      </w:pPr>
      <w:r>
        <w:t xml:space="preserve">Eluciremia ei suositella potilaille, joilla on </w:t>
      </w:r>
      <w:r w:rsidR="00132902">
        <w:t xml:space="preserve">vaikeita </w:t>
      </w:r>
      <w:r>
        <w:t xml:space="preserve">munuaisongelmia. Jos valmisteen käyttö on kuitenkin välttämätöntä, sinulle annetaan ainoastaan yksi Elucirem-annos kuvauksen aikana, ja ennen seuraavan </w:t>
      </w:r>
      <w:r w:rsidR="008D22A9">
        <w:t xml:space="preserve">pistoksen </w:t>
      </w:r>
      <w:r>
        <w:t>antoa tulee pitää vähintään</w:t>
      </w:r>
      <w:r w:rsidR="006A3D36">
        <w:t> </w:t>
      </w:r>
      <w:r>
        <w:t>7 päivän tauko.</w:t>
      </w:r>
    </w:p>
    <w:p w14:paraId="478F4452" w14:textId="77777777" w:rsidR="00386DB2" w:rsidRPr="00236AE6" w:rsidRDefault="00386DB2" w:rsidP="00386DB2">
      <w:pPr>
        <w:autoSpaceDE w:val="0"/>
        <w:autoSpaceDN w:val="0"/>
        <w:adjustRightInd w:val="0"/>
        <w:spacing w:line="240" w:lineRule="auto"/>
        <w:rPr>
          <w:szCs w:val="22"/>
        </w:rPr>
      </w:pPr>
    </w:p>
    <w:p w14:paraId="5E3CC9B1" w14:textId="77777777" w:rsidR="00386DB2" w:rsidRPr="00236AE6" w:rsidRDefault="00E72454" w:rsidP="00B63107">
      <w:pPr>
        <w:keepNext/>
        <w:autoSpaceDE w:val="0"/>
        <w:autoSpaceDN w:val="0"/>
        <w:adjustRightInd w:val="0"/>
        <w:spacing w:line="240" w:lineRule="auto"/>
        <w:rPr>
          <w:b/>
          <w:bCs/>
          <w:szCs w:val="22"/>
        </w:rPr>
      </w:pPr>
      <w:r>
        <w:rPr>
          <w:b/>
          <w:bCs/>
          <w:szCs w:val="22"/>
        </w:rPr>
        <w:t>Iäkkäät potilaat</w:t>
      </w:r>
    </w:p>
    <w:p w14:paraId="5D126537" w14:textId="77777777" w:rsidR="00386DB2" w:rsidRPr="00236AE6" w:rsidRDefault="00E72454" w:rsidP="00386DB2">
      <w:pPr>
        <w:autoSpaceDE w:val="0"/>
        <w:autoSpaceDN w:val="0"/>
        <w:adjustRightInd w:val="0"/>
        <w:spacing w:line="240" w:lineRule="auto"/>
        <w:rPr>
          <w:szCs w:val="22"/>
        </w:rPr>
      </w:pPr>
      <w:r>
        <w:t>Annosta ei tarvitse muuttaa, jos olet 65-vuotias tai sitä vanhempi, mutta sinulta saatetaan ottaa verikoe munuaisten toiminnan tutkimiseksi.</w:t>
      </w:r>
    </w:p>
    <w:p w14:paraId="25C1C79F" w14:textId="77777777" w:rsidR="00386DB2" w:rsidRPr="00236AE6" w:rsidRDefault="00386DB2" w:rsidP="00386DB2">
      <w:pPr>
        <w:autoSpaceDE w:val="0"/>
        <w:autoSpaceDN w:val="0"/>
        <w:adjustRightInd w:val="0"/>
        <w:spacing w:line="240" w:lineRule="auto"/>
        <w:rPr>
          <w:szCs w:val="22"/>
        </w:rPr>
      </w:pPr>
    </w:p>
    <w:p w14:paraId="1613F408" w14:textId="77777777" w:rsidR="00386DB2" w:rsidRPr="00CC5996" w:rsidRDefault="00E72454" w:rsidP="00CC5996">
      <w:pPr>
        <w:rPr>
          <w:b/>
          <w:bCs/>
          <w:noProof/>
        </w:rPr>
      </w:pPr>
      <w:r>
        <w:rPr>
          <w:b/>
          <w:bCs/>
        </w:rPr>
        <w:t>Jos saat enemmän Eluciremia kuin sinun pitäisi</w:t>
      </w:r>
    </w:p>
    <w:p w14:paraId="1685A582" w14:textId="77777777" w:rsidR="00386DB2" w:rsidRPr="00CA5777" w:rsidRDefault="00E72454" w:rsidP="00CC5996">
      <w:pPr>
        <w:rPr>
          <w:noProof/>
        </w:rPr>
      </w:pPr>
      <w:r>
        <w:t>On erittäin epätodennäköistä, että saat ylianno</w:t>
      </w:r>
      <w:r w:rsidR="00BF0F41">
        <w:t>stu</w:t>
      </w:r>
      <w:r>
        <w:t>ksen Eluciremia, koska sen antaa sinulle koulutettu terveydenhuollon ammattilainen. Jos näin käy, Elucirem voidaan poistaa elimistöstä hemodialyysillä (</w:t>
      </w:r>
      <w:r w:rsidR="00C8192B">
        <w:t>hoidolla,</w:t>
      </w:r>
      <w:r w:rsidR="008B6583">
        <w:t xml:space="preserve"> jossa ver</w:t>
      </w:r>
      <w:r w:rsidR="004851E9">
        <w:t>estä puhdistetaan kuona-aineita</w:t>
      </w:r>
      <w:r>
        <w:t>).</w:t>
      </w:r>
    </w:p>
    <w:p w14:paraId="202B3476" w14:textId="77777777" w:rsidR="00386DB2" w:rsidRPr="00CA5777" w:rsidRDefault="00386DB2" w:rsidP="00CC5996">
      <w:pPr>
        <w:rPr>
          <w:noProof/>
        </w:rPr>
      </w:pPr>
    </w:p>
    <w:p w14:paraId="34884A3D" w14:textId="77777777" w:rsidR="00386DB2" w:rsidRPr="006B4557" w:rsidRDefault="00E72454" w:rsidP="00CC5996">
      <w:r>
        <w:t xml:space="preserve">Jos sinulla on kysymyksiä tämän lääkkeen käytöstä, </w:t>
      </w:r>
      <w:r w:rsidR="00D31661">
        <w:t xml:space="preserve">käänny </w:t>
      </w:r>
      <w:r>
        <w:t>lääkäri</w:t>
      </w:r>
      <w:r w:rsidR="00D31661">
        <w:t>n</w:t>
      </w:r>
      <w:r>
        <w:t>, radiologi</w:t>
      </w:r>
      <w:r w:rsidR="00D31661">
        <w:t>n</w:t>
      </w:r>
      <w:r>
        <w:t xml:space="preserve"> tai apteekkihenkilökunna</w:t>
      </w:r>
      <w:r w:rsidR="00D31661">
        <w:t>n puoleen</w:t>
      </w:r>
      <w:r>
        <w:t>.</w:t>
      </w:r>
    </w:p>
    <w:p w14:paraId="6B94E8EA" w14:textId="77777777" w:rsidR="00386DB2" w:rsidRDefault="00386DB2" w:rsidP="00386DB2">
      <w:pPr>
        <w:numPr>
          <w:ilvl w:val="12"/>
          <w:numId w:val="0"/>
        </w:numPr>
        <w:tabs>
          <w:tab w:val="clear" w:pos="567"/>
        </w:tabs>
        <w:spacing w:line="240" w:lineRule="auto"/>
      </w:pPr>
    </w:p>
    <w:p w14:paraId="4AB84248" w14:textId="77777777" w:rsidR="001A5DF8" w:rsidRPr="006B4557" w:rsidRDefault="001A5DF8" w:rsidP="00386DB2">
      <w:pPr>
        <w:numPr>
          <w:ilvl w:val="12"/>
          <w:numId w:val="0"/>
        </w:numPr>
        <w:tabs>
          <w:tab w:val="clear" w:pos="567"/>
        </w:tabs>
        <w:spacing w:line="240" w:lineRule="auto"/>
      </w:pPr>
    </w:p>
    <w:p w14:paraId="19D3A5F1" w14:textId="77777777" w:rsidR="00386DB2" w:rsidRPr="006B4557" w:rsidRDefault="00E72454" w:rsidP="00AF33CC">
      <w:pPr>
        <w:pStyle w:val="Titre3"/>
      </w:pPr>
      <w:r>
        <w:t>4.</w:t>
      </w:r>
      <w:r>
        <w:tab/>
        <w:t>Mahdolliset haittavaikutukset</w:t>
      </w:r>
    </w:p>
    <w:p w14:paraId="6791C399" w14:textId="77777777" w:rsidR="00386DB2" w:rsidRPr="00A749C6" w:rsidRDefault="00386DB2" w:rsidP="00386DB2">
      <w:pPr>
        <w:numPr>
          <w:ilvl w:val="12"/>
          <w:numId w:val="0"/>
        </w:numPr>
        <w:tabs>
          <w:tab w:val="clear" w:pos="567"/>
        </w:tabs>
        <w:spacing w:line="240" w:lineRule="auto"/>
      </w:pPr>
    </w:p>
    <w:p w14:paraId="5E09B57F" w14:textId="77777777" w:rsidR="00386DB2" w:rsidRDefault="00E72454" w:rsidP="00386DB2">
      <w:pPr>
        <w:numPr>
          <w:ilvl w:val="12"/>
          <w:numId w:val="0"/>
        </w:numPr>
        <w:tabs>
          <w:tab w:val="clear" w:pos="567"/>
        </w:tabs>
        <w:spacing w:line="240" w:lineRule="auto"/>
        <w:ind w:right="-29"/>
      </w:pPr>
      <w:r>
        <w:t>Kuten kaikki lääkkeet, tämäkin lääke voi aiheuttaa haittavaikutuksia</w:t>
      </w:r>
      <w:r w:rsidR="00D31661">
        <w:t xml:space="preserve">. </w:t>
      </w:r>
      <w:r w:rsidR="00D31661" w:rsidRPr="009E24F9">
        <w:rPr>
          <w:szCs w:val="22"/>
        </w:rPr>
        <w:t>Kaikki eivät kuitenkaan niitä saa</w:t>
      </w:r>
      <w:r>
        <w:t xml:space="preserve">. </w:t>
      </w:r>
    </w:p>
    <w:p w14:paraId="3584BF13" w14:textId="77777777" w:rsidR="00386DB2" w:rsidRDefault="00386DB2" w:rsidP="00386DB2">
      <w:pPr>
        <w:numPr>
          <w:ilvl w:val="12"/>
          <w:numId w:val="0"/>
        </w:numPr>
        <w:tabs>
          <w:tab w:val="clear" w:pos="567"/>
        </w:tabs>
        <w:spacing w:line="240" w:lineRule="auto"/>
        <w:ind w:right="-29"/>
      </w:pPr>
    </w:p>
    <w:p w14:paraId="40A311FF" w14:textId="77777777" w:rsidR="00386DB2" w:rsidRPr="007A321E" w:rsidRDefault="00E72454" w:rsidP="00386DB2">
      <w:pPr>
        <w:numPr>
          <w:ilvl w:val="12"/>
          <w:numId w:val="0"/>
        </w:numPr>
        <w:tabs>
          <w:tab w:val="clear" w:pos="567"/>
        </w:tabs>
        <w:spacing w:line="240" w:lineRule="auto"/>
        <w:ind w:right="-29"/>
        <w:rPr>
          <w:noProof/>
          <w:szCs w:val="22"/>
        </w:rPr>
      </w:pPr>
      <w:r>
        <w:t xml:space="preserve">Elucirem-valmisteen annon jälkeen sinua tarkkaillaan. Useimmat </w:t>
      </w:r>
      <w:r w:rsidR="004E4C94">
        <w:t>haitta</w:t>
      </w:r>
      <w:r>
        <w:t xml:space="preserve">vaikutukset ilmenevät muutamassa minuutissa. On olemassa pieni Eluciremin aiheuttaman allergisen reaktion riski. </w:t>
      </w:r>
      <w:r w:rsidR="00A53018">
        <w:t xml:space="preserve">Nämä </w:t>
      </w:r>
      <w:r>
        <w:t xml:space="preserve">vaikutukset voivat ilmaantua </w:t>
      </w:r>
      <w:r w:rsidR="00A53018">
        <w:t xml:space="preserve">heti tai </w:t>
      </w:r>
      <w:r>
        <w:t>jopa seitsemän päivää Elucirem-</w:t>
      </w:r>
      <w:r w:rsidR="0046257C">
        <w:t xml:space="preserve">pistoksen </w:t>
      </w:r>
      <w:r>
        <w:t xml:space="preserve">jälkeen. Tällaiset reaktiot voivat olla </w:t>
      </w:r>
      <w:r w:rsidR="004B2F62">
        <w:t xml:space="preserve">vaikeita </w:t>
      </w:r>
      <w:r>
        <w:t xml:space="preserve">ja voivat johtaa sokkiin (allergisen reaktion tyyppi, joka voi </w:t>
      </w:r>
      <w:r w:rsidR="00C23610">
        <w:t>olla hengenvaarallinen</w:t>
      </w:r>
      <w:r>
        <w:t>).</w:t>
      </w:r>
    </w:p>
    <w:p w14:paraId="4AF63229" w14:textId="77777777" w:rsidR="00386DB2" w:rsidRPr="004D329C" w:rsidRDefault="00386DB2" w:rsidP="00386DB2">
      <w:pPr>
        <w:numPr>
          <w:ilvl w:val="12"/>
          <w:numId w:val="0"/>
        </w:numPr>
        <w:tabs>
          <w:tab w:val="clear" w:pos="567"/>
        </w:tabs>
        <w:spacing w:line="240" w:lineRule="auto"/>
        <w:ind w:right="-29"/>
        <w:rPr>
          <w:noProof/>
          <w:szCs w:val="22"/>
        </w:rPr>
      </w:pPr>
    </w:p>
    <w:p w14:paraId="61EF3685" w14:textId="77777777" w:rsidR="00386DB2" w:rsidRDefault="00590224" w:rsidP="00386DB2">
      <w:pPr>
        <w:numPr>
          <w:ilvl w:val="12"/>
          <w:numId w:val="0"/>
        </w:numPr>
        <w:tabs>
          <w:tab w:val="clear" w:pos="567"/>
        </w:tabs>
        <w:spacing w:line="240" w:lineRule="auto"/>
        <w:ind w:right="-29"/>
        <w:rPr>
          <w:b/>
          <w:bCs/>
          <w:noProof/>
          <w:szCs w:val="22"/>
        </w:rPr>
      </w:pPr>
      <w:r>
        <w:rPr>
          <w:b/>
          <w:bCs/>
          <w:szCs w:val="22"/>
        </w:rPr>
        <w:t>Kerro lääkärille, radiologille tai terveydenhuollon ammattilaiselle välittömästi, jos sinulle ilmaantuu jokin seuraavista haittavaikutuksista, sillä ne voivat olla ensimmäisiä merkkejä sokista:</w:t>
      </w:r>
    </w:p>
    <w:p w14:paraId="310B6E2D" w14:textId="77777777" w:rsidR="00386DB2" w:rsidRPr="00827684" w:rsidRDefault="00E72454" w:rsidP="00E816CB">
      <w:pPr>
        <w:pStyle w:val="Paragraphedeliste"/>
        <w:numPr>
          <w:ilvl w:val="0"/>
          <w:numId w:val="1"/>
        </w:numPr>
        <w:tabs>
          <w:tab w:val="clear" w:pos="567"/>
        </w:tabs>
        <w:spacing w:line="240" w:lineRule="auto"/>
        <w:ind w:left="567" w:right="-29" w:hanging="567"/>
        <w:rPr>
          <w:b/>
          <w:bCs/>
          <w:noProof/>
          <w:szCs w:val="22"/>
        </w:rPr>
      </w:pPr>
      <w:r>
        <w:t>kasvojen, huulten, kielen tai kurkun turvotus</w:t>
      </w:r>
    </w:p>
    <w:p w14:paraId="1E8E705E" w14:textId="77777777" w:rsidR="00386DB2" w:rsidRPr="00E17594" w:rsidRDefault="00E72454" w:rsidP="00E816CB">
      <w:pPr>
        <w:pStyle w:val="Paragraphedeliste"/>
        <w:numPr>
          <w:ilvl w:val="0"/>
          <w:numId w:val="1"/>
        </w:numPr>
        <w:tabs>
          <w:tab w:val="clear" w:pos="567"/>
        </w:tabs>
        <w:spacing w:line="240" w:lineRule="auto"/>
        <w:ind w:left="567" w:right="-29" w:hanging="567"/>
        <w:rPr>
          <w:b/>
          <w:bCs/>
          <w:noProof/>
          <w:szCs w:val="22"/>
        </w:rPr>
      </w:pPr>
      <w:r>
        <w:t>huimaus (matala verenpaine)</w:t>
      </w:r>
    </w:p>
    <w:p w14:paraId="59798C94" w14:textId="77777777" w:rsidR="00386DB2" w:rsidRPr="00554805" w:rsidRDefault="00E72454" w:rsidP="2DAD2634">
      <w:pPr>
        <w:pStyle w:val="Paragraphedeliste"/>
        <w:numPr>
          <w:ilvl w:val="0"/>
          <w:numId w:val="1"/>
        </w:numPr>
        <w:tabs>
          <w:tab w:val="clear" w:pos="567"/>
        </w:tabs>
        <w:spacing w:line="240" w:lineRule="auto"/>
        <w:ind w:left="567" w:right="-29" w:hanging="567"/>
        <w:rPr>
          <w:b/>
          <w:bCs/>
        </w:rPr>
      </w:pPr>
      <w:r>
        <w:t>hengitysvaikeudet</w:t>
      </w:r>
    </w:p>
    <w:p w14:paraId="27130014" w14:textId="77777777" w:rsidR="00386DB2" w:rsidRPr="0005353F" w:rsidRDefault="00E72454" w:rsidP="00E816CB">
      <w:pPr>
        <w:pStyle w:val="Paragraphedeliste"/>
        <w:numPr>
          <w:ilvl w:val="0"/>
          <w:numId w:val="1"/>
        </w:numPr>
        <w:tabs>
          <w:tab w:val="clear" w:pos="567"/>
        </w:tabs>
        <w:spacing w:line="240" w:lineRule="auto"/>
        <w:ind w:left="567" w:right="-29" w:hanging="567"/>
        <w:rPr>
          <w:b/>
          <w:bCs/>
          <w:noProof/>
          <w:szCs w:val="22"/>
        </w:rPr>
      </w:pPr>
      <w:r>
        <w:t>iho-oireet</w:t>
      </w:r>
    </w:p>
    <w:p w14:paraId="1EF6D1D7" w14:textId="77777777" w:rsidR="00386DB2" w:rsidRPr="0025687F" w:rsidRDefault="00E72454" w:rsidP="00E816CB">
      <w:pPr>
        <w:pStyle w:val="Paragraphedeliste"/>
        <w:numPr>
          <w:ilvl w:val="0"/>
          <w:numId w:val="1"/>
        </w:numPr>
        <w:tabs>
          <w:tab w:val="clear" w:pos="567"/>
        </w:tabs>
        <w:spacing w:line="240" w:lineRule="auto"/>
        <w:ind w:left="567" w:right="-29" w:hanging="567"/>
        <w:rPr>
          <w:b/>
          <w:bCs/>
          <w:noProof/>
          <w:szCs w:val="22"/>
        </w:rPr>
      </w:pPr>
      <w:r>
        <w:t>yskä, aivastelu tai vuotava nenä</w:t>
      </w:r>
      <w:r w:rsidR="003A5688">
        <w:t>.</w:t>
      </w:r>
    </w:p>
    <w:p w14:paraId="7DDCDF06" w14:textId="77777777" w:rsidR="00386DB2" w:rsidRPr="003F77CF" w:rsidRDefault="00386DB2" w:rsidP="00DA3474">
      <w:pPr>
        <w:pStyle w:val="Paragraphedeliste"/>
        <w:tabs>
          <w:tab w:val="clear" w:pos="567"/>
        </w:tabs>
        <w:spacing w:line="240" w:lineRule="auto"/>
        <w:ind w:left="360" w:right="-29"/>
      </w:pPr>
    </w:p>
    <w:p w14:paraId="1D64D2AE" w14:textId="77777777" w:rsidR="00386DB2" w:rsidRDefault="00E72454" w:rsidP="00386DB2">
      <w:pPr>
        <w:numPr>
          <w:ilvl w:val="12"/>
          <w:numId w:val="0"/>
        </w:numPr>
        <w:tabs>
          <w:tab w:val="clear" w:pos="567"/>
        </w:tabs>
        <w:spacing w:line="240" w:lineRule="auto"/>
        <w:ind w:right="-29"/>
        <w:rPr>
          <w:noProof/>
          <w:szCs w:val="22"/>
        </w:rPr>
      </w:pPr>
      <w:r>
        <w:t>Mahdolliset haittavaikutukset, joita on havaittu Elucirem-valmisteen kliinisissä tutkimuksissa, on lueteltu alla niiden todennäköisyyden mukaan:</w:t>
      </w:r>
    </w:p>
    <w:p w14:paraId="3FF32D76" w14:textId="77777777" w:rsidR="006C5402" w:rsidRPr="004F6926" w:rsidRDefault="006C5402" w:rsidP="00386DB2">
      <w:pPr>
        <w:numPr>
          <w:ilvl w:val="12"/>
          <w:numId w:val="0"/>
        </w:numPr>
        <w:tabs>
          <w:tab w:val="clear" w:pos="567"/>
        </w:tabs>
        <w:spacing w:line="240" w:lineRule="auto"/>
        <w:ind w:right="-29"/>
        <w:rPr>
          <w:noProof/>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52"/>
      </w:tblGrid>
      <w:tr w:rsidR="00510ACE" w14:paraId="6E7E5CF9" w14:textId="77777777" w:rsidTr="00F14D36">
        <w:trPr>
          <w:trHeight w:val="146"/>
        </w:trPr>
        <w:tc>
          <w:tcPr>
            <w:tcW w:w="4395" w:type="dxa"/>
          </w:tcPr>
          <w:p w14:paraId="6F23CFF2" w14:textId="77777777" w:rsidR="00386DB2" w:rsidRPr="00602CF3" w:rsidRDefault="00E72454" w:rsidP="00281ACD">
            <w:pPr>
              <w:numPr>
                <w:ilvl w:val="12"/>
                <w:numId w:val="0"/>
              </w:numPr>
              <w:tabs>
                <w:tab w:val="clear" w:pos="567"/>
              </w:tabs>
              <w:spacing w:line="240" w:lineRule="auto"/>
              <w:ind w:right="-29"/>
              <w:rPr>
                <w:noProof/>
                <w:szCs w:val="22"/>
              </w:rPr>
            </w:pPr>
            <w:r>
              <w:rPr>
                <w:b/>
                <w:bCs/>
                <w:szCs w:val="22"/>
              </w:rPr>
              <w:t xml:space="preserve">Esiintymistiheys </w:t>
            </w:r>
          </w:p>
        </w:tc>
        <w:tc>
          <w:tcPr>
            <w:tcW w:w="4252" w:type="dxa"/>
          </w:tcPr>
          <w:p w14:paraId="4BED6D13" w14:textId="77777777" w:rsidR="00386DB2" w:rsidRPr="00602CF3" w:rsidRDefault="00E72454" w:rsidP="00281ACD">
            <w:pPr>
              <w:numPr>
                <w:ilvl w:val="12"/>
                <w:numId w:val="0"/>
              </w:numPr>
              <w:tabs>
                <w:tab w:val="clear" w:pos="567"/>
              </w:tabs>
              <w:spacing w:line="240" w:lineRule="auto"/>
              <w:ind w:right="-29"/>
              <w:rPr>
                <w:noProof/>
                <w:szCs w:val="22"/>
              </w:rPr>
            </w:pPr>
            <w:r>
              <w:rPr>
                <w:b/>
                <w:bCs/>
                <w:szCs w:val="22"/>
              </w:rPr>
              <w:t xml:space="preserve">Mahdolliset haittavaikutukset </w:t>
            </w:r>
          </w:p>
        </w:tc>
      </w:tr>
      <w:tr w:rsidR="00510ACE" w14:paraId="412B2130" w14:textId="77777777" w:rsidTr="00F14D36">
        <w:trPr>
          <w:trHeight w:val="396"/>
        </w:trPr>
        <w:tc>
          <w:tcPr>
            <w:tcW w:w="4395" w:type="dxa"/>
          </w:tcPr>
          <w:p w14:paraId="00C1ABF4" w14:textId="77777777" w:rsidR="00386DB2" w:rsidRPr="00B63107" w:rsidRDefault="00E72454" w:rsidP="00281ACD">
            <w:pPr>
              <w:numPr>
                <w:ilvl w:val="12"/>
                <w:numId w:val="0"/>
              </w:numPr>
              <w:tabs>
                <w:tab w:val="clear" w:pos="567"/>
              </w:tabs>
              <w:spacing w:line="240" w:lineRule="auto"/>
              <w:ind w:right="-29"/>
            </w:pPr>
            <w:r>
              <w:rPr>
                <w:b/>
                <w:bCs/>
                <w:szCs w:val="22"/>
              </w:rPr>
              <w:t xml:space="preserve">Yleiset </w:t>
            </w:r>
            <w:r>
              <w:t>(voi esiintyä enintään</w:t>
            </w:r>
            <w:r w:rsidR="007C06F9">
              <w:t xml:space="preserve"> yhdellä</w:t>
            </w:r>
            <w:r>
              <w:t xml:space="preserve"> </w:t>
            </w:r>
            <w:r w:rsidR="007C06F9">
              <w:t>henkilöllä kymmene</w:t>
            </w:r>
            <w:r>
              <w:t xml:space="preserve">stä) </w:t>
            </w:r>
          </w:p>
        </w:tc>
        <w:tc>
          <w:tcPr>
            <w:tcW w:w="4252" w:type="dxa"/>
          </w:tcPr>
          <w:p w14:paraId="20EE6DE9" w14:textId="77777777" w:rsidR="00590224" w:rsidRDefault="00E72454" w:rsidP="00281ACD">
            <w:pPr>
              <w:numPr>
                <w:ilvl w:val="12"/>
                <w:numId w:val="0"/>
              </w:numPr>
              <w:tabs>
                <w:tab w:val="clear" w:pos="567"/>
              </w:tabs>
              <w:spacing w:line="240" w:lineRule="auto"/>
              <w:ind w:right="-29"/>
              <w:rPr>
                <w:noProof/>
                <w:szCs w:val="22"/>
              </w:rPr>
            </w:pPr>
            <w:r>
              <w:t>Pistoskohdan reaktio*</w:t>
            </w:r>
          </w:p>
          <w:p w14:paraId="75FB34F2" w14:textId="77777777" w:rsidR="00386DB2" w:rsidRPr="00602CF3" w:rsidRDefault="00E72454" w:rsidP="00281ACD">
            <w:pPr>
              <w:numPr>
                <w:ilvl w:val="12"/>
                <w:numId w:val="0"/>
              </w:numPr>
              <w:tabs>
                <w:tab w:val="clear" w:pos="567"/>
              </w:tabs>
              <w:spacing w:line="240" w:lineRule="auto"/>
              <w:ind w:right="-29"/>
              <w:rPr>
                <w:noProof/>
                <w:szCs w:val="22"/>
              </w:rPr>
            </w:pPr>
            <w:r>
              <w:t>Päänsärky</w:t>
            </w:r>
          </w:p>
        </w:tc>
      </w:tr>
      <w:tr w:rsidR="00510ACE" w14:paraId="07B47FDA" w14:textId="77777777" w:rsidTr="00F14D36">
        <w:trPr>
          <w:trHeight w:val="650"/>
        </w:trPr>
        <w:tc>
          <w:tcPr>
            <w:tcW w:w="4395" w:type="dxa"/>
          </w:tcPr>
          <w:p w14:paraId="2EA4F4A6" w14:textId="77777777" w:rsidR="00386DB2" w:rsidRPr="00602CF3" w:rsidRDefault="00E72454" w:rsidP="00281ACD">
            <w:pPr>
              <w:numPr>
                <w:ilvl w:val="12"/>
                <w:numId w:val="0"/>
              </w:numPr>
              <w:tabs>
                <w:tab w:val="clear" w:pos="567"/>
              </w:tabs>
              <w:spacing w:line="240" w:lineRule="auto"/>
              <w:ind w:right="-29"/>
              <w:rPr>
                <w:b/>
                <w:bCs/>
                <w:noProof/>
                <w:szCs w:val="22"/>
              </w:rPr>
            </w:pPr>
            <w:r>
              <w:rPr>
                <w:b/>
                <w:bCs/>
                <w:szCs w:val="22"/>
              </w:rPr>
              <w:t xml:space="preserve">Melko harvinaiset </w:t>
            </w:r>
          </w:p>
          <w:p w14:paraId="094A3F5A" w14:textId="77777777" w:rsidR="00386DB2" w:rsidRPr="00602CF3" w:rsidRDefault="00E72454" w:rsidP="00281ACD">
            <w:pPr>
              <w:numPr>
                <w:ilvl w:val="12"/>
                <w:numId w:val="0"/>
              </w:numPr>
              <w:tabs>
                <w:tab w:val="clear" w:pos="567"/>
              </w:tabs>
              <w:spacing w:line="240" w:lineRule="auto"/>
              <w:ind w:right="-29"/>
              <w:rPr>
                <w:noProof/>
                <w:szCs w:val="22"/>
              </w:rPr>
            </w:pPr>
            <w:r>
              <w:t>(voi</w:t>
            </w:r>
            <w:r w:rsidR="000458D2">
              <w:t xml:space="preserve"> esiintyä enintään yhdellä </w:t>
            </w:r>
            <w:r>
              <w:t>henkilö</w:t>
            </w:r>
            <w:r w:rsidR="000458D2">
              <w:t>llä</w:t>
            </w:r>
            <w:r>
              <w:t xml:space="preserve"> sadasta) </w:t>
            </w:r>
          </w:p>
        </w:tc>
        <w:tc>
          <w:tcPr>
            <w:tcW w:w="4252" w:type="dxa"/>
          </w:tcPr>
          <w:p w14:paraId="006D1845" w14:textId="77777777" w:rsidR="00590224" w:rsidRDefault="00E72454" w:rsidP="00281ACD">
            <w:pPr>
              <w:ind w:right="-23"/>
              <w:rPr>
                <w:position w:val="-1"/>
              </w:rPr>
            </w:pPr>
            <w:r>
              <w:t>Allerginen reaktio**</w:t>
            </w:r>
          </w:p>
          <w:p w14:paraId="7448C7DC" w14:textId="77777777" w:rsidR="00590224" w:rsidRDefault="00E72454" w:rsidP="00281ACD">
            <w:pPr>
              <w:ind w:right="-23"/>
              <w:rPr>
                <w:position w:val="-1"/>
              </w:rPr>
            </w:pPr>
            <w:r>
              <w:t>Ripuli</w:t>
            </w:r>
          </w:p>
          <w:p w14:paraId="272836FD" w14:textId="77777777" w:rsidR="00590224" w:rsidRDefault="00E72454" w:rsidP="00281ACD">
            <w:pPr>
              <w:ind w:right="-23"/>
              <w:rPr>
                <w:position w:val="-1"/>
              </w:rPr>
            </w:pPr>
            <w:r>
              <w:t>Pahoinvointi</w:t>
            </w:r>
          </w:p>
          <w:p w14:paraId="4CD254DC" w14:textId="77777777" w:rsidR="00590224" w:rsidRDefault="00E72454" w:rsidP="00281ACD">
            <w:pPr>
              <w:ind w:right="-23"/>
              <w:rPr>
                <w:noProof/>
                <w:szCs w:val="22"/>
              </w:rPr>
            </w:pPr>
            <w:r>
              <w:t>Väsymys (uupumus)</w:t>
            </w:r>
          </w:p>
          <w:p w14:paraId="3C0E6AAB" w14:textId="77777777" w:rsidR="00590224" w:rsidRDefault="00E72454" w:rsidP="00281ACD">
            <w:pPr>
              <w:ind w:right="-23"/>
              <w:rPr>
                <w:position w:val="-1"/>
              </w:rPr>
            </w:pPr>
            <w:r>
              <w:t>Vatsakipu</w:t>
            </w:r>
          </w:p>
          <w:p w14:paraId="101EE76F" w14:textId="77777777" w:rsidR="00590224" w:rsidRDefault="00E72454" w:rsidP="00281ACD">
            <w:pPr>
              <w:ind w:right="-23"/>
              <w:rPr>
                <w:position w:val="-1"/>
              </w:rPr>
            </w:pPr>
            <w:r>
              <w:t>Epätavallinen maku suussa</w:t>
            </w:r>
          </w:p>
          <w:p w14:paraId="0CA1417A" w14:textId="77777777" w:rsidR="00590224" w:rsidRDefault="00E72454" w:rsidP="00281ACD">
            <w:pPr>
              <w:ind w:right="-23"/>
              <w:rPr>
                <w:noProof/>
                <w:szCs w:val="22"/>
              </w:rPr>
            </w:pPr>
            <w:r>
              <w:t>Lämmön tunne</w:t>
            </w:r>
          </w:p>
          <w:p w14:paraId="2159A8FC" w14:textId="77777777" w:rsidR="00386DB2" w:rsidRPr="00602CF3" w:rsidRDefault="00E72454" w:rsidP="00281ACD">
            <w:pPr>
              <w:ind w:right="-23"/>
              <w:rPr>
                <w:noProof/>
                <w:szCs w:val="22"/>
              </w:rPr>
            </w:pPr>
            <w:r>
              <w:t>Oksentelu</w:t>
            </w:r>
          </w:p>
        </w:tc>
      </w:tr>
    </w:tbl>
    <w:p w14:paraId="3299796E" w14:textId="77777777" w:rsidR="00386DB2" w:rsidRPr="006C5402" w:rsidRDefault="00E72454" w:rsidP="0362916E">
      <w:pPr>
        <w:rPr>
          <w:position w:val="-1"/>
        </w:rPr>
      </w:pPr>
      <w:r>
        <w:t xml:space="preserve">*Pistoskohdan reaktioihin voi sisältyä kipua, turvotusta, kylmyyden tunnetta, kuumotusta, mustelmia tai punoitusta. </w:t>
      </w:r>
    </w:p>
    <w:p w14:paraId="44D44362" w14:textId="77777777" w:rsidR="00386DB2" w:rsidRPr="006C5402" w:rsidRDefault="00E72454" w:rsidP="00386DB2">
      <w:pPr>
        <w:rPr>
          <w:position w:val="-1"/>
        </w:rPr>
      </w:pPr>
      <w:r>
        <w:t>**Allergisia reaktioita voivat olla ihotulehdus, ihon punoitus, hengitysvaikeudet, ään</w:t>
      </w:r>
      <w:r w:rsidR="00303E9F">
        <w:t>ihäiriö</w:t>
      </w:r>
      <w:r>
        <w:t>, kurkun kireys, kurkun ärsytys, epänormaali tunne suussa, ohimenevä kasvojen punoitus (varhaiset reaktiot) ja silmien turvotus, turvotus, ihottuma ja kutina (myöhäiset reaktiot).</w:t>
      </w:r>
    </w:p>
    <w:p w14:paraId="1E29D8F3" w14:textId="77777777" w:rsidR="00386DB2" w:rsidRPr="00A749C6" w:rsidRDefault="00386DB2" w:rsidP="00386DB2">
      <w:pPr>
        <w:numPr>
          <w:ilvl w:val="12"/>
          <w:numId w:val="0"/>
        </w:numPr>
        <w:tabs>
          <w:tab w:val="clear" w:pos="567"/>
        </w:tabs>
        <w:spacing w:line="240" w:lineRule="auto"/>
        <w:ind w:right="-29"/>
        <w:rPr>
          <w:b/>
          <w:bCs/>
          <w:szCs w:val="22"/>
        </w:rPr>
      </w:pPr>
    </w:p>
    <w:p w14:paraId="4674ADA8" w14:textId="063D0E21" w:rsidR="00386DB2" w:rsidRPr="00A749C6" w:rsidRDefault="00E72454" w:rsidP="00386DB2">
      <w:pPr>
        <w:numPr>
          <w:ilvl w:val="12"/>
          <w:numId w:val="0"/>
        </w:numPr>
        <w:tabs>
          <w:tab w:val="clear" w:pos="567"/>
        </w:tabs>
        <w:spacing w:line="240" w:lineRule="auto"/>
        <w:ind w:right="-29"/>
        <w:rPr>
          <w:noProof/>
          <w:szCs w:val="22"/>
        </w:rPr>
      </w:pPr>
      <w:r>
        <w:t xml:space="preserve">Muiden gadoliniumia sisältävien </w:t>
      </w:r>
      <w:r w:rsidR="00E8611B">
        <w:t>tehoste</w:t>
      </w:r>
      <w:r>
        <w:t>aineiden käytön yhteydessä on raportoitu nefrogeenist</w:t>
      </w:r>
      <w:r w:rsidR="00072ED4">
        <w:t>a</w:t>
      </w:r>
      <w:r>
        <w:t xml:space="preserve"> systeemistä fibroosia </w:t>
      </w:r>
      <w:r w:rsidR="00AF0A2F">
        <w:t xml:space="preserve">(NSF) </w:t>
      </w:r>
      <w:r>
        <w:t>(joka aiheuttaa ihon kovettumista ja voi vaikuttaa myös pehmytkudoksiin ja sisäelimiin), mutta kliinis</w:t>
      </w:r>
      <w:r w:rsidR="003D127C">
        <w:t xml:space="preserve">issä tutkimuksissa </w:t>
      </w:r>
      <w:r>
        <w:t>ei ole raportoitu yhtään Elucirem-valmisteeseen liittyvää NSF-tapausta.</w:t>
      </w:r>
    </w:p>
    <w:p w14:paraId="0536D589" w14:textId="77777777" w:rsidR="00386DB2" w:rsidRPr="001F6423" w:rsidRDefault="00386DB2" w:rsidP="00386DB2">
      <w:pPr>
        <w:numPr>
          <w:ilvl w:val="12"/>
          <w:numId w:val="0"/>
        </w:numPr>
        <w:tabs>
          <w:tab w:val="clear" w:pos="567"/>
        </w:tabs>
        <w:spacing w:line="240" w:lineRule="auto"/>
        <w:ind w:right="-29"/>
        <w:rPr>
          <w:noProof/>
          <w:szCs w:val="22"/>
        </w:rPr>
      </w:pPr>
    </w:p>
    <w:p w14:paraId="23AA9188" w14:textId="77777777" w:rsidR="00386DB2" w:rsidRPr="00CC5996" w:rsidRDefault="00E72454" w:rsidP="00CC5996">
      <w:pPr>
        <w:rPr>
          <w:b/>
          <w:bCs/>
          <w:noProof/>
        </w:rPr>
      </w:pPr>
      <w:r>
        <w:rPr>
          <w:b/>
          <w:bCs/>
        </w:rPr>
        <w:t>Haittavaikutuksista ilmoittaminen</w:t>
      </w:r>
    </w:p>
    <w:p w14:paraId="619DE10D" w14:textId="1BFC59A2" w:rsidR="00386DB2" w:rsidRPr="00157895" w:rsidRDefault="00E72454" w:rsidP="00386DB2">
      <w:pPr>
        <w:pStyle w:val="BodytextAgency"/>
        <w:spacing w:after="0" w:line="240" w:lineRule="auto"/>
        <w:rPr>
          <w:rFonts w:ascii="Times New Roman" w:hAnsi="Times New Roman"/>
          <w:sz w:val="22"/>
        </w:rPr>
      </w:pPr>
      <w:r>
        <w:rPr>
          <w:rFonts w:ascii="Times New Roman" w:hAnsi="Times New Roman"/>
          <w:sz w:val="22"/>
          <w:szCs w:val="22"/>
        </w:rPr>
        <w:t>Jos havaitset haittavaikutuksia, kerro niistä lääkärille tai apteekkihenkilökunnalle.</w:t>
      </w:r>
      <w:r>
        <w:rPr>
          <w:rFonts w:ascii="Times New Roman" w:hAnsi="Times New Roman"/>
          <w:color w:val="FF0000"/>
          <w:sz w:val="22"/>
          <w:szCs w:val="22"/>
        </w:rPr>
        <w:t xml:space="preserve"> </w:t>
      </w:r>
      <w:r>
        <w:rPr>
          <w:rFonts w:ascii="Times New Roman" w:hAnsi="Times New Roman"/>
          <w:sz w:val="22"/>
          <w:szCs w:val="22"/>
        </w:rPr>
        <w:t>Tämä koskee myös sellaisia mahdollisia haittavaikutuksia, joita ei ole mainittu tässä pakkausselosteessa.</w:t>
      </w:r>
      <w:r>
        <w:t xml:space="preserve"> </w:t>
      </w:r>
      <w:r>
        <w:rPr>
          <w:rFonts w:ascii="Times New Roman" w:hAnsi="Times New Roman"/>
          <w:sz w:val="22"/>
          <w:szCs w:val="22"/>
        </w:rPr>
        <w:t xml:space="preserve">Voit ilmoittaa haittavaikutuksista myös suoraan </w:t>
      </w:r>
      <w:r w:rsidR="00E305D3" w:rsidRPr="00AF0A2F">
        <w:rPr>
          <w:rFonts w:ascii="Times New Roman" w:hAnsi="Times New Roman"/>
          <w:sz w:val="22"/>
          <w:szCs w:val="22"/>
          <w:highlight w:val="lightGray"/>
        </w:rPr>
        <w:t>liitteessä V luetellun kansallisen ilmoitusjärjestelmän kautta</w:t>
      </w:r>
      <w:r>
        <w:rPr>
          <w:rFonts w:ascii="Times New Roman" w:hAnsi="Times New Roman"/>
          <w:sz w:val="22"/>
          <w:szCs w:val="22"/>
        </w:rPr>
        <w:t xml:space="preserve">. </w:t>
      </w:r>
      <w:r>
        <w:rPr>
          <w:rFonts w:ascii="Times New Roman" w:hAnsi="Times New Roman"/>
          <w:sz w:val="22"/>
        </w:rPr>
        <w:t>Ilmoittamalla haittavaikutuksista voit auttaa saamaan enemmän tietoa tämän lääkevalmisteen turvallisuudesta.</w:t>
      </w:r>
    </w:p>
    <w:p w14:paraId="00CF96FA" w14:textId="77777777" w:rsidR="00386DB2" w:rsidRDefault="00386DB2" w:rsidP="00386DB2">
      <w:pPr>
        <w:autoSpaceDE w:val="0"/>
        <w:autoSpaceDN w:val="0"/>
        <w:adjustRightInd w:val="0"/>
        <w:spacing w:line="240" w:lineRule="auto"/>
        <w:rPr>
          <w:szCs w:val="22"/>
        </w:rPr>
      </w:pPr>
    </w:p>
    <w:p w14:paraId="36DFB3D6" w14:textId="77777777" w:rsidR="002B730E" w:rsidRPr="006B4557" w:rsidRDefault="002B730E" w:rsidP="00386DB2">
      <w:pPr>
        <w:autoSpaceDE w:val="0"/>
        <w:autoSpaceDN w:val="0"/>
        <w:adjustRightInd w:val="0"/>
        <w:spacing w:line="240" w:lineRule="auto"/>
        <w:rPr>
          <w:szCs w:val="22"/>
        </w:rPr>
      </w:pPr>
    </w:p>
    <w:p w14:paraId="3F02E95E" w14:textId="77777777" w:rsidR="00386DB2" w:rsidRPr="00D93CFF" w:rsidRDefault="00E72454" w:rsidP="00AF33CC">
      <w:pPr>
        <w:pStyle w:val="Titre3"/>
        <w:rPr>
          <w:noProof/>
        </w:rPr>
      </w:pPr>
      <w:r>
        <w:t>5.</w:t>
      </w:r>
      <w:r>
        <w:tab/>
        <w:t>Eluciremin säilyttäminen</w:t>
      </w:r>
    </w:p>
    <w:p w14:paraId="6DBF8B2B" w14:textId="77777777" w:rsidR="00386DB2" w:rsidRPr="00067B16" w:rsidRDefault="00386DB2" w:rsidP="00386DB2">
      <w:pPr>
        <w:numPr>
          <w:ilvl w:val="12"/>
          <w:numId w:val="0"/>
        </w:numPr>
        <w:tabs>
          <w:tab w:val="clear" w:pos="567"/>
        </w:tabs>
        <w:spacing w:line="240" w:lineRule="auto"/>
        <w:ind w:right="-2"/>
        <w:rPr>
          <w:noProof/>
          <w:szCs w:val="22"/>
        </w:rPr>
      </w:pPr>
    </w:p>
    <w:p w14:paraId="684AF086" w14:textId="77777777" w:rsidR="00386DB2" w:rsidRPr="008225EB" w:rsidRDefault="00D31661" w:rsidP="00386DB2">
      <w:pPr>
        <w:numPr>
          <w:ilvl w:val="12"/>
          <w:numId w:val="0"/>
        </w:numPr>
        <w:tabs>
          <w:tab w:val="clear" w:pos="567"/>
        </w:tabs>
        <w:spacing w:line="240" w:lineRule="auto"/>
        <w:ind w:right="-2"/>
        <w:rPr>
          <w:noProof/>
          <w:szCs w:val="22"/>
        </w:rPr>
      </w:pPr>
      <w:r w:rsidRPr="009E24F9">
        <w:rPr>
          <w:szCs w:val="22"/>
        </w:rPr>
        <w:t>Ei lasten ulottuville eikä näkyville</w:t>
      </w:r>
      <w:r w:rsidR="00E72454">
        <w:t>.</w:t>
      </w:r>
    </w:p>
    <w:p w14:paraId="1DFA20EB" w14:textId="77777777" w:rsidR="00386DB2" w:rsidRPr="008225EB" w:rsidRDefault="00386DB2" w:rsidP="00386DB2">
      <w:pPr>
        <w:numPr>
          <w:ilvl w:val="12"/>
          <w:numId w:val="0"/>
        </w:numPr>
        <w:tabs>
          <w:tab w:val="clear" w:pos="567"/>
        </w:tabs>
        <w:spacing w:line="240" w:lineRule="auto"/>
        <w:ind w:right="-2"/>
        <w:rPr>
          <w:noProof/>
          <w:szCs w:val="22"/>
        </w:rPr>
      </w:pPr>
    </w:p>
    <w:p w14:paraId="1FCDA1DA" w14:textId="77777777" w:rsidR="00386DB2" w:rsidRPr="00A50165" w:rsidRDefault="00E72454" w:rsidP="00386DB2">
      <w:pPr>
        <w:numPr>
          <w:ilvl w:val="12"/>
          <w:numId w:val="0"/>
        </w:numPr>
        <w:tabs>
          <w:tab w:val="clear" w:pos="567"/>
        </w:tabs>
        <w:spacing w:line="240" w:lineRule="auto"/>
        <w:ind w:right="-2"/>
        <w:rPr>
          <w:noProof/>
          <w:szCs w:val="22"/>
        </w:rPr>
      </w:pPr>
      <w:r>
        <w:t>Älä käytä tätä lääkettä injektiopullossa tai esitäytetyn ruiskun etiketissä ja pahvikotelossa mainitun viimeisen käyttöpäivämäärän (EXP) jälkeen. Viimeinen käyttöpäivämäärä tarkoittaa kuukauden viimeistä päivää.</w:t>
      </w:r>
    </w:p>
    <w:p w14:paraId="2EC6F0CD" w14:textId="77777777" w:rsidR="00386DB2" w:rsidRPr="00A50165" w:rsidRDefault="00386DB2" w:rsidP="00386DB2">
      <w:pPr>
        <w:numPr>
          <w:ilvl w:val="12"/>
          <w:numId w:val="0"/>
        </w:numPr>
        <w:tabs>
          <w:tab w:val="clear" w:pos="567"/>
        </w:tabs>
        <w:spacing w:line="240" w:lineRule="auto"/>
        <w:ind w:right="-2"/>
        <w:rPr>
          <w:noProof/>
          <w:szCs w:val="22"/>
        </w:rPr>
      </w:pPr>
    </w:p>
    <w:p w14:paraId="2110C2B0" w14:textId="77777777" w:rsidR="00386DB2" w:rsidRPr="00A50165" w:rsidRDefault="00E72454" w:rsidP="0362916E">
      <w:pPr>
        <w:tabs>
          <w:tab w:val="clear" w:pos="567"/>
        </w:tabs>
        <w:spacing w:line="240" w:lineRule="auto"/>
        <w:ind w:right="-2"/>
        <w:rPr>
          <w:noProof/>
        </w:rPr>
      </w:pPr>
      <w:r>
        <w:t>Tämä lääke on kirkas, väritön tai vaaleankeltainen liuos.</w:t>
      </w:r>
    </w:p>
    <w:p w14:paraId="1B09A817" w14:textId="77777777" w:rsidR="00386DB2" w:rsidRPr="00A50165" w:rsidRDefault="00E72454" w:rsidP="00386DB2">
      <w:pPr>
        <w:numPr>
          <w:ilvl w:val="12"/>
          <w:numId w:val="0"/>
        </w:numPr>
        <w:tabs>
          <w:tab w:val="clear" w:pos="567"/>
        </w:tabs>
        <w:spacing w:line="240" w:lineRule="auto"/>
        <w:ind w:right="-2"/>
        <w:rPr>
          <w:noProof/>
          <w:szCs w:val="22"/>
        </w:rPr>
      </w:pPr>
      <w:r>
        <w:t>Älä käytä tätä lääkettä, jos liuos ei ole kirkas</w:t>
      </w:r>
      <w:r w:rsidR="00FC5998">
        <w:t>ta</w:t>
      </w:r>
      <w:r>
        <w:t xml:space="preserve"> tai jos se sisältää näkyviä hiukkasia.</w:t>
      </w:r>
    </w:p>
    <w:p w14:paraId="5C823F23" w14:textId="77777777" w:rsidR="00386DB2" w:rsidRPr="00FD0DF1" w:rsidRDefault="00386DB2" w:rsidP="00386DB2">
      <w:pPr>
        <w:numPr>
          <w:ilvl w:val="12"/>
          <w:numId w:val="0"/>
        </w:numPr>
        <w:tabs>
          <w:tab w:val="clear" w:pos="567"/>
        </w:tabs>
        <w:spacing w:line="240" w:lineRule="auto"/>
        <w:ind w:right="-2"/>
        <w:rPr>
          <w:noProof/>
          <w:szCs w:val="22"/>
          <w:highlight w:val="yellow"/>
        </w:rPr>
      </w:pPr>
    </w:p>
    <w:p w14:paraId="0BBD182E" w14:textId="77777777" w:rsidR="00386DB2" w:rsidRPr="00A50165" w:rsidRDefault="00E72454" w:rsidP="00386DB2">
      <w:pPr>
        <w:jc w:val="both"/>
        <w:rPr>
          <w:szCs w:val="22"/>
        </w:rPr>
      </w:pPr>
      <w:r w:rsidRPr="00AF0A2F">
        <w:rPr>
          <w:u w:val="single"/>
        </w:rPr>
        <w:t>Injektiopullot:</w:t>
      </w:r>
      <w:r>
        <w:t xml:space="preserve"> Tämä lääke ei vaadi erityisiä säilytysolosuhteita.</w:t>
      </w:r>
    </w:p>
    <w:p w14:paraId="705556DA" w14:textId="471ED2B3" w:rsidR="00386DB2" w:rsidRPr="00FA0086" w:rsidRDefault="00E72454" w:rsidP="0362916E">
      <w:pPr>
        <w:tabs>
          <w:tab w:val="clear" w:pos="567"/>
        </w:tabs>
        <w:autoSpaceDE w:val="0"/>
        <w:autoSpaceDN w:val="0"/>
        <w:adjustRightInd w:val="0"/>
        <w:spacing w:line="240" w:lineRule="auto"/>
      </w:pPr>
      <w:r>
        <w:t>Kemiallisen</w:t>
      </w:r>
      <w:r w:rsidR="00E305D3">
        <w:t xml:space="preserve"> ja</w:t>
      </w:r>
      <w:r>
        <w:t xml:space="preserve"> fysikaalisen käytönaikaisen säilyvyyden on osoitettu olevan 24</w:t>
      </w:r>
      <w:r w:rsidR="00617E5C">
        <w:t> </w:t>
      </w:r>
      <w:r>
        <w:t>tuntia enintään 25 °C:ssa. Mikrobiologiselta kannalta valmiste on käytettävä heti avaamisen jälkeen.</w:t>
      </w:r>
    </w:p>
    <w:p w14:paraId="14F1E79A" w14:textId="77777777" w:rsidR="00386DB2" w:rsidRPr="00D330FC" w:rsidRDefault="00386DB2" w:rsidP="00386DB2">
      <w:pPr>
        <w:tabs>
          <w:tab w:val="clear" w:pos="567"/>
        </w:tabs>
        <w:autoSpaceDE w:val="0"/>
        <w:autoSpaceDN w:val="0"/>
        <w:adjustRightInd w:val="0"/>
        <w:spacing w:line="240" w:lineRule="auto"/>
        <w:rPr>
          <w:color w:val="000000"/>
          <w:szCs w:val="22"/>
          <w:lang w:eastAsia="fr-FR"/>
        </w:rPr>
      </w:pPr>
    </w:p>
    <w:p w14:paraId="1F4EC2E8" w14:textId="77777777" w:rsidR="00386DB2" w:rsidRPr="00A12556" w:rsidRDefault="00E72454" w:rsidP="00386DB2">
      <w:pPr>
        <w:jc w:val="both"/>
        <w:rPr>
          <w:szCs w:val="22"/>
        </w:rPr>
      </w:pPr>
      <w:r>
        <w:t xml:space="preserve">Esitäytetyt ruiskut: Ei saa </w:t>
      </w:r>
      <w:r w:rsidR="00D31661">
        <w:t>jäätyä</w:t>
      </w:r>
      <w:r>
        <w:t>.</w:t>
      </w:r>
    </w:p>
    <w:p w14:paraId="2B980E75" w14:textId="77777777" w:rsidR="00386DB2" w:rsidRPr="00D330FC" w:rsidRDefault="00386DB2" w:rsidP="00386DB2">
      <w:pPr>
        <w:numPr>
          <w:ilvl w:val="12"/>
          <w:numId w:val="0"/>
        </w:numPr>
        <w:tabs>
          <w:tab w:val="clear" w:pos="567"/>
        </w:tabs>
        <w:spacing w:line="240" w:lineRule="auto"/>
        <w:ind w:right="-2"/>
        <w:rPr>
          <w:noProof/>
          <w:szCs w:val="22"/>
        </w:rPr>
      </w:pPr>
    </w:p>
    <w:p w14:paraId="036F5F9F" w14:textId="77777777" w:rsidR="00386DB2" w:rsidRPr="00412450" w:rsidRDefault="00E72454" w:rsidP="00386DB2">
      <w:pPr>
        <w:numPr>
          <w:ilvl w:val="12"/>
          <w:numId w:val="0"/>
        </w:numPr>
        <w:tabs>
          <w:tab w:val="clear" w:pos="567"/>
        </w:tabs>
        <w:spacing w:line="240" w:lineRule="auto"/>
        <w:ind w:right="-2"/>
        <w:rPr>
          <w:i/>
          <w:iCs/>
          <w:noProof/>
          <w:szCs w:val="22"/>
        </w:rPr>
      </w:pPr>
      <w:r>
        <w:t xml:space="preserve">Lääkkeitä ei </w:t>
      </w:r>
      <w:r w:rsidR="00D31661">
        <w:t xml:space="preserve">pidä </w:t>
      </w:r>
      <w:r>
        <w:t xml:space="preserve">heittää viemäriin eikä hävittää talousjätteiden mukana. Kysy käyttämättömien lääkkeiden hävittämisestä </w:t>
      </w:r>
      <w:r w:rsidR="00D31661">
        <w:t>apteekista</w:t>
      </w:r>
      <w:r>
        <w:t xml:space="preserve">. </w:t>
      </w:r>
      <w:r w:rsidR="00D31661" w:rsidRPr="009E24F9">
        <w:rPr>
          <w:szCs w:val="22"/>
        </w:rPr>
        <w:t>Näin menetellen suojelet luontoa</w:t>
      </w:r>
      <w:r>
        <w:t>.</w:t>
      </w:r>
    </w:p>
    <w:p w14:paraId="62B40451" w14:textId="77777777" w:rsidR="00386DB2" w:rsidRDefault="00386DB2" w:rsidP="00386DB2">
      <w:pPr>
        <w:numPr>
          <w:ilvl w:val="12"/>
          <w:numId w:val="0"/>
        </w:numPr>
        <w:tabs>
          <w:tab w:val="clear" w:pos="567"/>
        </w:tabs>
        <w:spacing w:line="240" w:lineRule="auto"/>
        <w:ind w:right="-2"/>
        <w:rPr>
          <w:noProof/>
          <w:szCs w:val="22"/>
        </w:rPr>
      </w:pPr>
    </w:p>
    <w:p w14:paraId="2F16820D" w14:textId="77777777" w:rsidR="00532571" w:rsidRPr="008A1008" w:rsidRDefault="00532571" w:rsidP="00386DB2">
      <w:pPr>
        <w:numPr>
          <w:ilvl w:val="12"/>
          <w:numId w:val="0"/>
        </w:numPr>
        <w:tabs>
          <w:tab w:val="clear" w:pos="567"/>
        </w:tabs>
        <w:spacing w:line="240" w:lineRule="auto"/>
        <w:ind w:right="-2"/>
        <w:rPr>
          <w:noProof/>
          <w:szCs w:val="22"/>
        </w:rPr>
      </w:pPr>
    </w:p>
    <w:p w14:paraId="0D87F269" w14:textId="77777777" w:rsidR="00386DB2" w:rsidRPr="006B4557" w:rsidRDefault="00E72454" w:rsidP="00AF33CC">
      <w:pPr>
        <w:pStyle w:val="Titre3"/>
      </w:pPr>
      <w:r>
        <w:t>6.</w:t>
      </w:r>
      <w:r>
        <w:tab/>
        <w:t>Pakkauksen sisältö ja muuta tietoa</w:t>
      </w:r>
    </w:p>
    <w:p w14:paraId="336B56C6" w14:textId="77777777" w:rsidR="00386DB2" w:rsidRPr="006B4557" w:rsidRDefault="00386DB2" w:rsidP="001238C7"/>
    <w:p w14:paraId="37ECBF59" w14:textId="77777777" w:rsidR="00386DB2" w:rsidRPr="006B4557" w:rsidRDefault="00E72454" w:rsidP="00AF33CC">
      <w:pPr>
        <w:keepNext/>
        <w:keepLines/>
        <w:numPr>
          <w:ilvl w:val="12"/>
          <w:numId w:val="0"/>
        </w:numPr>
        <w:tabs>
          <w:tab w:val="clear" w:pos="567"/>
        </w:tabs>
        <w:spacing w:line="240" w:lineRule="auto"/>
        <w:ind w:right="-2"/>
        <w:rPr>
          <w:b/>
        </w:rPr>
      </w:pPr>
      <w:r>
        <w:rPr>
          <w:b/>
        </w:rPr>
        <w:t xml:space="preserve">Mitä </w:t>
      </w:r>
      <w:r>
        <w:rPr>
          <w:b/>
          <w:szCs w:val="22"/>
        </w:rPr>
        <w:t>Elucirem</w:t>
      </w:r>
      <w:r>
        <w:rPr>
          <w:b/>
        </w:rPr>
        <w:t xml:space="preserve"> sisältää </w:t>
      </w:r>
    </w:p>
    <w:p w14:paraId="107595DF" w14:textId="77777777" w:rsidR="00386DB2" w:rsidRPr="008272E6" w:rsidRDefault="00E72454" w:rsidP="00E816CB">
      <w:pPr>
        <w:keepNext/>
        <w:keepLines/>
        <w:numPr>
          <w:ilvl w:val="0"/>
          <w:numId w:val="1"/>
        </w:numPr>
        <w:tabs>
          <w:tab w:val="clear" w:pos="567"/>
        </w:tabs>
        <w:spacing w:line="240" w:lineRule="auto"/>
        <w:ind w:left="567" w:right="-2" w:hanging="567"/>
        <w:rPr>
          <w:i/>
          <w:iCs/>
          <w:noProof/>
          <w:szCs w:val="22"/>
        </w:rPr>
      </w:pPr>
      <w:r>
        <w:t>Vaikuttava aine on gadopiklenoli. Yksi ml liuosta sisältää 485,1</w:t>
      </w:r>
      <w:r w:rsidR="002C1916">
        <w:t> </w:t>
      </w:r>
      <w:r>
        <w:t>mg gadopiklenolia (vastaa 0,5</w:t>
      </w:r>
      <w:r w:rsidR="00617E5C">
        <w:t> </w:t>
      </w:r>
      <w:r>
        <w:t>mmol</w:t>
      </w:r>
      <w:r w:rsidR="004B0B27">
        <w:t>:a</w:t>
      </w:r>
      <w:r>
        <w:t xml:space="preserve"> gadopiklenolia ja 78,6</w:t>
      </w:r>
      <w:r w:rsidR="00617E5C">
        <w:t> </w:t>
      </w:r>
      <w:r>
        <w:t>mg</w:t>
      </w:r>
      <w:r w:rsidR="004B0B27">
        <w:t>:aa</w:t>
      </w:r>
      <w:r>
        <w:t xml:space="preserve"> gadoliniumia).</w:t>
      </w:r>
    </w:p>
    <w:p w14:paraId="0A034C01" w14:textId="4784B47C" w:rsidR="00386DB2" w:rsidRPr="008272E6" w:rsidRDefault="00E72454" w:rsidP="00E816CB">
      <w:pPr>
        <w:keepNext/>
        <w:numPr>
          <w:ilvl w:val="0"/>
          <w:numId w:val="1"/>
        </w:numPr>
        <w:tabs>
          <w:tab w:val="clear" w:pos="567"/>
        </w:tabs>
        <w:spacing w:line="240" w:lineRule="auto"/>
        <w:ind w:left="567" w:right="-2" w:hanging="567"/>
        <w:rPr>
          <w:i/>
          <w:iCs/>
          <w:noProof/>
          <w:szCs w:val="22"/>
        </w:rPr>
      </w:pPr>
      <w:r>
        <w:t>Muut aineet ovat tetraksetaani, trometamoli, kloorivetyhappo (pH:n säätöön), natriumhydroksidi (pH:n säätöön) ja injektionesteisiin käytettävä vesi.</w:t>
      </w:r>
      <w:r w:rsidR="00E305D3">
        <w:t xml:space="preserve"> </w:t>
      </w:r>
      <w:r w:rsidR="00E305D3" w:rsidRPr="00E305D3">
        <w:t>Katso kohta 2 "Elucirem sisältää natriumia"</w:t>
      </w:r>
      <w:r w:rsidR="00E305D3">
        <w:t>.</w:t>
      </w:r>
    </w:p>
    <w:p w14:paraId="3B877A7C" w14:textId="77777777" w:rsidR="00386DB2" w:rsidRPr="008A1008" w:rsidRDefault="00386DB2" w:rsidP="00386DB2">
      <w:pPr>
        <w:numPr>
          <w:ilvl w:val="12"/>
          <w:numId w:val="0"/>
        </w:numPr>
        <w:tabs>
          <w:tab w:val="clear" w:pos="567"/>
        </w:tabs>
        <w:spacing w:line="240" w:lineRule="auto"/>
        <w:ind w:right="-2"/>
        <w:rPr>
          <w:noProof/>
          <w:szCs w:val="22"/>
        </w:rPr>
      </w:pPr>
    </w:p>
    <w:p w14:paraId="5772C2C2" w14:textId="77777777" w:rsidR="00386DB2" w:rsidRPr="006B4557" w:rsidRDefault="00E72454" w:rsidP="009D0631">
      <w:pPr>
        <w:keepNext/>
        <w:keepLines/>
        <w:numPr>
          <w:ilvl w:val="12"/>
          <w:numId w:val="0"/>
        </w:numPr>
        <w:tabs>
          <w:tab w:val="clear" w:pos="567"/>
        </w:tabs>
        <w:spacing w:line="240" w:lineRule="auto"/>
        <w:ind w:right="-2"/>
        <w:rPr>
          <w:b/>
        </w:rPr>
      </w:pPr>
      <w:r>
        <w:rPr>
          <w:b/>
          <w:szCs w:val="22"/>
        </w:rPr>
        <w:t>Elucirem</w:t>
      </w:r>
      <w:r w:rsidR="00D31661">
        <w:rPr>
          <w:b/>
          <w:szCs w:val="22"/>
        </w:rPr>
        <w:t xml:space="preserve">in </w:t>
      </w:r>
      <w:r w:rsidR="00D31661" w:rsidRPr="009E24F9">
        <w:rPr>
          <w:b/>
          <w:szCs w:val="22"/>
        </w:rPr>
        <w:t>kuvaus ja pakkauskoko (-koot)</w:t>
      </w:r>
    </w:p>
    <w:p w14:paraId="68A672E7" w14:textId="77777777" w:rsidR="00386DB2" w:rsidRDefault="00386DB2" w:rsidP="001238C7"/>
    <w:p w14:paraId="5492ED5F" w14:textId="021C3E3C" w:rsidR="00386DB2" w:rsidRPr="007B5C5E" w:rsidRDefault="00FC5998" w:rsidP="00386DB2">
      <w:pPr>
        <w:numPr>
          <w:ilvl w:val="12"/>
          <w:numId w:val="0"/>
        </w:numPr>
        <w:tabs>
          <w:tab w:val="clear" w:pos="567"/>
        </w:tabs>
        <w:spacing w:line="240" w:lineRule="auto"/>
      </w:pPr>
      <w:r>
        <w:t>Elucirem</w:t>
      </w:r>
      <w:r w:rsidR="00E72454">
        <w:t xml:space="preserve"> on kirkas, väritön tai vaaleankeltainen </w:t>
      </w:r>
      <w:r w:rsidR="00D61557" w:rsidRPr="00D61557">
        <w:t>injektioneste, liuos.</w:t>
      </w:r>
    </w:p>
    <w:p w14:paraId="23A92D1B" w14:textId="77777777" w:rsidR="00386DB2" w:rsidRPr="007B5C5E" w:rsidRDefault="00386DB2" w:rsidP="00386DB2">
      <w:pPr>
        <w:numPr>
          <w:ilvl w:val="12"/>
          <w:numId w:val="0"/>
        </w:numPr>
        <w:tabs>
          <w:tab w:val="clear" w:pos="567"/>
        </w:tabs>
        <w:spacing w:line="240" w:lineRule="auto"/>
      </w:pPr>
    </w:p>
    <w:p w14:paraId="2C342540" w14:textId="77777777" w:rsidR="00386DB2" w:rsidRPr="00EB3159" w:rsidRDefault="00E72454" w:rsidP="00386DB2">
      <w:pPr>
        <w:numPr>
          <w:ilvl w:val="12"/>
          <w:numId w:val="0"/>
        </w:numPr>
        <w:tabs>
          <w:tab w:val="clear" w:pos="567"/>
        </w:tabs>
        <w:spacing w:line="240" w:lineRule="auto"/>
      </w:pPr>
      <w:r>
        <w:t xml:space="preserve">Se on saatavana </w:t>
      </w:r>
      <w:r w:rsidR="000B0178">
        <w:t xml:space="preserve">seuraavissa </w:t>
      </w:r>
      <w:r>
        <w:t>pakkauksissa:</w:t>
      </w:r>
    </w:p>
    <w:p w14:paraId="6785C3D1" w14:textId="77777777" w:rsidR="00386DB2" w:rsidRDefault="00E72454" w:rsidP="00E816CB">
      <w:pPr>
        <w:pStyle w:val="Paragraphedeliste"/>
        <w:numPr>
          <w:ilvl w:val="0"/>
          <w:numId w:val="1"/>
        </w:numPr>
        <w:tabs>
          <w:tab w:val="clear" w:pos="567"/>
        </w:tabs>
        <w:spacing w:line="240" w:lineRule="auto"/>
        <w:ind w:left="567" w:hanging="567"/>
      </w:pPr>
      <w:r>
        <w:t>1</w:t>
      </w:r>
      <w:r w:rsidR="00FC7156">
        <w:t> </w:t>
      </w:r>
      <w:r>
        <w:t>injektiopullo, joka sisältää 3, 7,5, 10, 15, 30, 50 tai 100</w:t>
      </w:r>
      <w:r w:rsidR="00617E5C">
        <w:t> </w:t>
      </w:r>
      <w:r>
        <w:t>ml injektionestettä.</w:t>
      </w:r>
    </w:p>
    <w:p w14:paraId="11B61247" w14:textId="77777777" w:rsidR="00833B95" w:rsidRDefault="00E72454" w:rsidP="00E816CB">
      <w:pPr>
        <w:pStyle w:val="Paragraphedeliste"/>
        <w:numPr>
          <w:ilvl w:val="0"/>
          <w:numId w:val="1"/>
        </w:numPr>
        <w:tabs>
          <w:tab w:val="clear" w:pos="567"/>
        </w:tabs>
        <w:spacing w:line="240" w:lineRule="auto"/>
        <w:ind w:left="567" w:hanging="567"/>
      </w:pPr>
      <w:r>
        <w:t>25</w:t>
      </w:r>
      <w:r w:rsidR="00FC7156">
        <w:t> </w:t>
      </w:r>
      <w:r>
        <w:t>injektiopulloa, jotka sisältävät 7,5, 10 tai 15</w:t>
      </w:r>
      <w:r w:rsidR="00B80321">
        <w:t> </w:t>
      </w:r>
      <w:r>
        <w:t>ml injektionestettä.</w:t>
      </w:r>
    </w:p>
    <w:p w14:paraId="10E7F01C" w14:textId="77777777" w:rsidR="008E507E" w:rsidRDefault="00E72454" w:rsidP="008E507E">
      <w:pPr>
        <w:pStyle w:val="Paragraphedeliste"/>
        <w:numPr>
          <w:ilvl w:val="0"/>
          <w:numId w:val="1"/>
        </w:numPr>
        <w:tabs>
          <w:tab w:val="clear" w:pos="567"/>
        </w:tabs>
        <w:spacing w:line="240" w:lineRule="auto"/>
        <w:ind w:left="567" w:hanging="567"/>
      </w:pPr>
      <w:r>
        <w:t>1</w:t>
      </w:r>
      <w:r w:rsidR="00FC7156">
        <w:t> </w:t>
      </w:r>
      <w:r>
        <w:t>tai 10 (10</w:t>
      </w:r>
      <w:r w:rsidR="00B80321">
        <w:t> </w:t>
      </w:r>
      <w:r>
        <w:t>x</w:t>
      </w:r>
      <w:r w:rsidR="00B80321">
        <w:t> </w:t>
      </w:r>
      <w:r>
        <w:t>1) esitäytettyä ruiskua, jotka sisältävät 7,5, 10 tai 15</w:t>
      </w:r>
      <w:r w:rsidR="00B80321">
        <w:t> </w:t>
      </w:r>
      <w:r>
        <w:t>ml injektionestettä.</w:t>
      </w:r>
    </w:p>
    <w:p w14:paraId="2CF30C22" w14:textId="77777777" w:rsidR="008E507E" w:rsidRDefault="00E72454" w:rsidP="008E507E">
      <w:pPr>
        <w:pStyle w:val="Paragraphedeliste"/>
        <w:numPr>
          <w:ilvl w:val="0"/>
          <w:numId w:val="1"/>
        </w:numPr>
        <w:tabs>
          <w:tab w:val="clear" w:pos="567"/>
        </w:tabs>
        <w:spacing w:line="240" w:lineRule="auto"/>
        <w:ind w:left="567" w:hanging="567"/>
      </w:pPr>
      <w:r>
        <w:t>1</w:t>
      </w:r>
      <w:r w:rsidR="00FC7156">
        <w:t> </w:t>
      </w:r>
      <w:r>
        <w:t>esitäytetty ruisku, joka sisältää 7,5, 10 tai 15</w:t>
      </w:r>
      <w:r w:rsidR="00B80321">
        <w:t> </w:t>
      </w:r>
      <w:r>
        <w:t xml:space="preserve">ml injektionestettä, </w:t>
      </w:r>
      <w:r w:rsidR="006D5F13">
        <w:t>sekä</w:t>
      </w:r>
      <w:r>
        <w:t xml:space="preserve"> manuaalinen </w:t>
      </w:r>
      <w:r w:rsidR="00220D8B">
        <w:t>antosetti</w:t>
      </w:r>
      <w:r>
        <w:t xml:space="preserve"> (yksi jatkoletku ja yksi katetri).</w:t>
      </w:r>
    </w:p>
    <w:p w14:paraId="03254368" w14:textId="77777777" w:rsidR="008E507E" w:rsidRDefault="00E72454" w:rsidP="008E507E">
      <w:pPr>
        <w:pStyle w:val="Paragraphedeliste"/>
        <w:numPr>
          <w:ilvl w:val="0"/>
          <w:numId w:val="1"/>
        </w:numPr>
        <w:tabs>
          <w:tab w:val="clear" w:pos="567"/>
        </w:tabs>
        <w:spacing w:line="240" w:lineRule="auto"/>
        <w:ind w:left="567" w:hanging="567"/>
      </w:pPr>
      <w:r>
        <w:t>1</w:t>
      </w:r>
      <w:r w:rsidR="00FC7156">
        <w:t> </w:t>
      </w:r>
      <w:r>
        <w:t>esitäytetty ruisku, joka sisältää 7,5, 10 tai 15</w:t>
      </w:r>
      <w:r w:rsidR="002C1916">
        <w:t> </w:t>
      </w:r>
      <w:r>
        <w:t>ml injektionestettä</w:t>
      </w:r>
      <w:r w:rsidR="008F4A28">
        <w:t>, sekä</w:t>
      </w:r>
      <w:r>
        <w:t xml:space="preserve"> Optistar Elite -injektorin </w:t>
      </w:r>
      <w:r w:rsidR="00220D8B">
        <w:t>antosetti</w:t>
      </w:r>
      <w:r>
        <w:t xml:space="preserve"> (yksi jatkoletku, yksi katetri ja yksi tyhjä 60</w:t>
      </w:r>
      <w:r w:rsidR="002C1916">
        <w:t> </w:t>
      </w:r>
      <w:r>
        <w:t>ml:n muovinen ruisku).</w:t>
      </w:r>
    </w:p>
    <w:p w14:paraId="47979218" w14:textId="77777777" w:rsidR="008E507E" w:rsidRDefault="00E72454" w:rsidP="008E507E">
      <w:pPr>
        <w:pStyle w:val="Paragraphedeliste"/>
        <w:numPr>
          <w:ilvl w:val="0"/>
          <w:numId w:val="1"/>
        </w:numPr>
        <w:tabs>
          <w:tab w:val="clear" w:pos="567"/>
        </w:tabs>
        <w:spacing w:line="240" w:lineRule="auto"/>
        <w:ind w:left="567" w:hanging="567"/>
      </w:pPr>
      <w:r>
        <w:t>1</w:t>
      </w:r>
      <w:r w:rsidR="00FC7156">
        <w:t> </w:t>
      </w:r>
      <w:r>
        <w:t>esitäytetty ruisku, joka sisältää 7,5, 10 tai 15</w:t>
      </w:r>
      <w:r w:rsidR="002C1916">
        <w:t> </w:t>
      </w:r>
      <w:r>
        <w:t>ml injektionestettä</w:t>
      </w:r>
      <w:r w:rsidR="00FE1128">
        <w:t>, sekä</w:t>
      </w:r>
      <w:r>
        <w:t xml:space="preserve"> Medrad Spectris Solaris EP -injektorin </w:t>
      </w:r>
      <w:r w:rsidR="00220D8B">
        <w:t>antosetti</w:t>
      </w:r>
      <w:r>
        <w:t xml:space="preserve"> (yksi jatkoletku, yksi katetri ja yksi tyhjä 115</w:t>
      </w:r>
      <w:r w:rsidR="002C1916">
        <w:t> </w:t>
      </w:r>
      <w:r>
        <w:t>ml:n muovinen ruisku).</w:t>
      </w:r>
    </w:p>
    <w:p w14:paraId="1CCC8E19" w14:textId="77777777" w:rsidR="0056076D" w:rsidRDefault="0056076D" w:rsidP="0056076D">
      <w:pPr>
        <w:tabs>
          <w:tab w:val="clear" w:pos="567"/>
        </w:tabs>
        <w:spacing w:line="240" w:lineRule="auto"/>
      </w:pPr>
    </w:p>
    <w:p w14:paraId="6E74045C" w14:textId="77777777" w:rsidR="0056076D" w:rsidRDefault="00E72454" w:rsidP="0056076D">
      <w:pPr>
        <w:tabs>
          <w:tab w:val="clear" w:pos="567"/>
        </w:tabs>
        <w:spacing w:line="240" w:lineRule="auto"/>
      </w:pPr>
      <w:bookmarkStart w:id="16" w:name="_Hlk92372513"/>
      <w:r>
        <w:t>Kaikkia pakkauskokoja ei välttämättä ole myynnissä.</w:t>
      </w:r>
    </w:p>
    <w:bookmarkEnd w:id="16"/>
    <w:p w14:paraId="2E5252DB" w14:textId="77777777" w:rsidR="00386DB2" w:rsidRPr="006B4557" w:rsidRDefault="00386DB2" w:rsidP="00B63107">
      <w:pPr>
        <w:keepNext/>
        <w:numPr>
          <w:ilvl w:val="12"/>
          <w:numId w:val="0"/>
        </w:numPr>
        <w:tabs>
          <w:tab w:val="clear" w:pos="567"/>
        </w:tabs>
        <w:spacing w:line="240" w:lineRule="auto"/>
        <w:rPr>
          <w:b/>
        </w:rPr>
      </w:pPr>
    </w:p>
    <w:p w14:paraId="27416B6F" w14:textId="77777777" w:rsidR="00386DB2" w:rsidRDefault="00E72454" w:rsidP="00386DB2">
      <w:pPr>
        <w:tabs>
          <w:tab w:val="clear" w:pos="567"/>
        </w:tabs>
        <w:spacing w:line="240" w:lineRule="auto"/>
        <w:rPr>
          <w:noProof/>
          <w:szCs w:val="22"/>
        </w:rPr>
      </w:pPr>
      <w:r>
        <w:rPr>
          <w:b/>
        </w:rPr>
        <w:t>Myyntiluvan haltija</w:t>
      </w:r>
    </w:p>
    <w:p w14:paraId="13C34CEE" w14:textId="77777777" w:rsidR="00386DB2" w:rsidRPr="00F57A30" w:rsidRDefault="00E72454" w:rsidP="00386DB2">
      <w:pPr>
        <w:jc w:val="both"/>
        <w:rPr>
          <w:lang w:val="fr-FR"/>
        </w:rPr>
      </w:pPr>
      <w:r w:rsidRPr="00F57A30">
        <w:rPr>
          <w:lang w:val="fr-FR"/>
        </w:rPr>
        <w:lastRenderedPageBreak/>
        <w:t>Guerbet</w:t>
      </w:r>
    </w:p>
    <w:p w14:paraId="466B0480" w14:textId="77777777" w:rsidR="00386DB2" w:rsidRPr="00F57A30" w:rsidRDefault="00E72454" w:rsidP="00386DB2">
      <w:pPr>
        <w:jc w:val="both"/>
        <w:rPr>
          <w:lang w:val="fr-FR"/>
        </w:rPr>
      </w:pPr>
      <w:r w:rsidRPr="00F57A30">
        <w:rPr>
          <w:lang w:val="fr-FR"/>
        </w:rPr>
        <w:t>Rue des Vanesses 15</w:t>
      </w:r>
    </w:p>
    <w:p w14:paraId="12988BA1" w14:textId="77777777" w:rsidR="00386DB2" w:rsidRPr="00F57A30" w:rsidRDefault="00E72454" w:rsidP="00386DB2">
      <w:pPr>
        <w:jc w:val="both"/>
        <w:rPr>
          <w:lang w:val="fr-FR"/>
        </w:rPr>
      </w:pPr>
      <w:r w:rsidRPr="00F57A30">
        <w:rPr>
          <w:lang w:val="fr-FR"/>
        </w:rPr>
        <w:t>93420 Villepinte</w:t>
      </w:r>
    </w:p>
    <w:p w14:paraId="01314CE6" w14:textId="77777777" w:rsidR="00386DB2" w:rsidRPr="00F57A30" w:rsidRDefault="00E72454" w:rsidP="00386DB2">
      <w:pPr>
        <w:jc w:val="both"/>
        <w:rPr>
          <w:lang w:val="fr-FR"/>
        </w:rPr>
      </w:pPr>
      <w:proofErr w:type="spellStart"/>
      <w:r w:rsidRPr="00F57A30">
        <w:rPr>
          <w:lang w:val="fr-FR"/>
        </w:rPr>
        <w:t>Ranska</w:t>
      </w:r>
      <w:proofErr w:type="spellEnd"/>
    </w:p>
    <w:p w14:paraId="5B5FC9E0" w14:textId="77777777" w:rsidR="00386DB2" w:rsidRPr="000F19C3" w:rsidRDefault="00386DB2" w:rsidP="00386DB2">
      <w:pPr>
        <w:tabs>
          <w:tab w:val="clear" w:pos="567"/>
        </w:tabs>
        <w:spacing w:line="240" w:lineRule="auto"/>
        <w:rPr>
          <w:noProof/>
          <w:szCs w:val="22"/>
          <w:lang w:val="fr-FR"/>
        </w:rPr>
      </w:pPr>
    </w:p>
    <w:p w14:paraId="04D08AAB" w14:textId="77777777" w:rsidR="00386DB2" w:rsidRPr="00F57A30" w:rsidRDefault="00E72454" w:rsidP="00386DB2">
      <w:pPr>
        <w:tabs>
          <w:tab w:val="clear" w:pos="567"/>
        </w:tabs>
        <w:spacing w:line="240" w:lineRule="auto"/>
        <w:rPr>
          <w:b/>
          <w:bCs/>
          <w:noProof/>
          <w:szCs w:val="22"/>
          <w:lang w:val="fr-FR"/>
        </w:rPr>
      </w:pPr>
      <w:proofErr w:type="spellStart"/>
      <w:r w:rsidRPr="00F57A30">
        <w:rPr>
          <w:b/>
          <w:bCs/>
          <w:szCs w:val="22"/>
          <w:lang w:val="fr-FR"/>
        </w:rPr>
        <w:t>Valmistaja</w:t>
      </w:r>
      <w:proofErr w:type="spellEnd"/>
    </w:p>
    <w:p w14:paraId="4F647D77" w14:textId="77777777" w:rsidR="00386DB2" w:rsidRPr="00D84916" w:rsidRDefault="00E72454" w:rsidP="00386DB2">
      <w:pPr>
        <w:tabs>
          <w:tab w:val="clear" w:pos="567"/>
        </w:tabs>
        <w:spacing w:line="240" w:lineRule="auto"/>
        <w:rPr>
          <w:rFonts w:cs="Verdana"/>
          <w:szCs w:val="22"/>
          <w:highlight w:val="lightGray"/>
          <w:lang w:eastAsia="en-GB"/>
        </w:rPr>
      </w:pPr>
      <w:r w:rsidRPr="00D84916">
        <w:rPr>
          <w:rFonts w:cs="Verdana"/>
          <w:szCs w:val="22"/>
          <w:highlight w:val="lightGray"/>
          <w:lang w:eastAsia="en-GB"/>
        </w:rPr>
        <w:t xml:space="preserve">Guerbet </w:t>
      </w:r>
    </w:p>
    <w:p w14:paraId="5D2E12AC" w14:textId="06B48FD1" w:rsidR="00386DB2" w:rsidRPr="00D84916" w:rsidRDefault="00E72454" w:rsidP="00386DB2">
      <w:pPr>
        <w:tabs>
          <w:tab w:val="clear" w:pos="567"/>
        </w:tabs>
        <w:spacing w:line="240" w:lineRule="auto"/>
        <w:rPr>
          <w:rFonts w:cs="Verdana"/>
          <w:szCs w:val="22"/>
          <w:highlight w:val="lightGray"/>
          <w:lang w:eastAsia="en-GB"/>
        </w:rPr>
      </w:pPr>
      <w:r w:rsidRPr="00D84916">
        <w:rPr>
          <w:rFonts w:cs="Verdana"/>
          <w:szCs w:val="22"/>
          <w:highlight w:val="lightGray"/>
          <w:lang w:eastAsia="en-GB"/>
        </w:rPr>
        <w:t>Rue Jean Chaptal 16</w:t>
      </w:r>
    </w:p>
    <w:p w14:paraId="4B8F4586" w14:textId="77777777" w:rsidR="00386DB2" w:rsidRPr="00D84916" w:rsidRDefault="00E72454" w:rsidP="00386DB2">
      <w:pPr>
        <w:tabs>
          <w:tab w:val="clear" w:pos="567"/>
        </w:tabs>
        <w:spacing w:line="240" w:lineRule="auto"/>
        <w:rPr>
          <w:rFonts w:cs="Verdana"/>
          <w:szCs w:val="22"/>
          <w:highlight w:val="lightGray"/>
          <w:lang w:eastAsia="en-GB"/>
        </w:rPr>
      </w:pPr>
      <w:r w:rsidRPr="00D84916">
        <w:rPr>
          <w:rFonts w:cs="Verdana"/>
          <w:szCs w:val="22"/>
          <w:highlight w:val="lightGray"/>
          <w:lang w:eastAsia="en-GB"/>
        </w:rPr>
        <w:t>93600 Aulnay-sous-Bois</w:t>
      </w:r>
    </w:p>
    <w:p w14:paraId="526AF4E1" w14:textId="77777777" w:rsidR="00386DB2" w:rsidRPr="00A96343" w:rsidRDefault="00E72454" w:rsidP="00386DB2">
      <w:pPr>
        <w:tabs>
          <w:tab w:val="clear" w:pos="567"/>
        </w:tabs>
        <w:spacing w:line="240" w:lineRule="auto"/>
        <w:rPr>
          <w:noProof/>
          <w:szCs w:val="22"/>
          <w:lang w:val="fr-FR"/>
        </w:rPr>
      </w:pPr>
      <w:r w:rsidRPr="00D84916">
        <w:rPr>
          <w:rFonts w:cs="Verdana"/>
          <w:szCs w:val="22"/>
          <w:highlight w:val="lightGray"/>
          <w:lang w:eastAsia="en-GB"/>
        </w:rPr>
        <w:t>Ranska</w:t>
      </w:r>
    </w:p>
    <w:p w14:paraId="6C41355A" w14:textId="77777777" w:rsidR="00386DB2" w:rsidRDefault="00386DB2" w:rsidP="00386DB2">
      <w:pPr>
        <w:numPr>
          <w:ilvl w:val="12"/>
          <w:numId w:val="0"/>
        </w:numPr>
        <w:tabs>
          <w:tab w:val="clear" w:pos="567"/>
        </w:tabs>
        <w:spacing w:line="240" w:lineRule="auto"/>
        <w:ind w:right="-2"/>
        <w:rPr>
          <w:noProof/>
          <w:szCs w:val="22"/>
          <w:lang w:val="fr-FR"/>
        </w:rPr>
      </w:pPr>
    </w:p>
    <w:p w14:paraId="474AB9E8" w14:textId="77777777" w:rsidR="00251697" w:rsidRPr="009739EC" w:rsidRDefault="00251697" w:rsidP="00251697">
      <w:pPr>
        <w:tabs>
          <w:tab w:val="clear" w:pos="567"/>
        </w:tabs>
        <w:autoSpaceDE w:val="0"/>
        <w:autoSpaceDN w:val="0"/>
        <w:adjustRightInd w:val="0"/>
        <w:spacing w:line="240" w:lineRule="auto"/>
        <w:rPr>
          <w:color w:val="000000"/>
          <w:szCs w:val="22"/>
          <w:lang w:val="fr-FR" w:eastAsia="fr-FR"/>
        </w:rPr>
      </w:pPr>
      <w:r w:rsidRPr="009739EC">
        <w:rPr>
          <w:color w:val="000000"/>
          <w:szCs w:val="22"/>
          <w:lang w:val="fr-FR" w:eastAsia="fr-FR"/>
        </w:rPr>
        <w:t xml:space="preserve">BIPSO </w:t>
      </w:r>
      <w:proofErr w:type="spellStart"/>
      <w:r w:rsidRPr="009739EC">
        <w:rPr>
          <w:color w:val="000000"/>
          <w:szCs w:val="22"/>
          <w:lang w:val="fr-FR" w:eastAsia="fr-FR"/>
        </w:rPr>
        <w:t>GmbH</w:t>
      </w:r>
      <w:proofErr w:type="spellEnd"/>
      <w:r w:rsidRPr="009739EC">
        <w:rPr>
          <w:color w:val="000000"/>
          <w:szCs w:val="22"/>
          <w:lang w:val="fr-FR" w:eastAsia="fr-FR"/>
        </w:rPr>
        <w:t xml:space="preserve"> </w:t>
      </w:r>
    </w:p>
    <w:p w14:paraId="18CAC689" w14:textId="77777777" w:rsidR="00251697" w:rsidRPr="00D84916" w:rsidRDefault="00251697" w:rsidP="00251697">
      <w:pPr>
        <w:tabs>
          <w:tab w:val="clear" w:pos="567"/>
        </w:tabs>
        <w:autoSpaceDE w:val="0"/>
        <w:autoSpaceDN w:val="0"/>
        <w:adjustRightInd w:val="0"/>
        <w:spacing w:line="240" w:lineRule="auto"/>
        <w:rPr>
          <w:color w:val="000000"/>
          <w:szCs w:val="22"/>
          <w:lang w:val="en-US" w:eastAsia="fr-FR"/>
        </w:rPr>
      </w:pPr>
      <w:r w:rsidRPr="00D84916">
        <w:rPr>
          <w:color w:val="000000"/>
          <w:szCs w:val="22"/>
          <w:lang w:val="en-US" w:eastAsia="fr-FR"/>
        </w:rPr>
        <w:t xml:space="preserve">Robert-Gerwig-Strasse 4 </w:t>
      </w:r>
    </w:p>
    <w:p w14:paraId="362F33A9" w14:textId="77777777" w:rsidR="00251697" w:rsidRPr="00D84916" w:rsidRDefault="00251697" w:rsidP="00251697">
      <w:pPr>
        <w:tabs>
          <w:tab w:val="clear" w:pos="567"/>
        </w:tabs>
        <w:autoSpaceDE w:val="0"/>
        <w:autoSpaceDN w:val="0"/>
        <w:adjustRightInd w:val="0"/>
        <w:spacing w:line="240" w:lineRule="auto"/>
        <w:rPr>
          <w:color w:val="000000"/>
          <w:szCs w:val="22"/>
          <w:lang w:val="en-US" w:eastAsia="fr-FR"/>
        </w:rPr>
      </w:pPr>
      <w:proofErr w:type="spellStart"/>
      <w:r w:rsidRPr="00D84916">
        <w:rPr>
          <w:color w:val="000000"/>
          <w:szCs w:val="22"/>
          <w:lang w:val="en-US" w:eastAsia="fr-FR"/>
        </w:rPr>
        <w:t>Singen</w:t>
      </w:r>
      <w:proofErr w:type="spellEnd"/>
      <w:r w:rsidRPr="00D84916">
        <w:rPr>
          <w:color w:val="000000"/>
          <w:szCs w:val="22"/>
          <w:lang w:val="en-US" w:eastAsia="fr-FR"/>
        </w:rPr>
        <w:t xml:space="preserve"> (</w:t>
      </w:r>
      <w:proofErr w:type="spellStart"/>
      <w:r w:rsidRPr="00D84916">
        <w:rPr>
          <w:color w:val="000000"/>
          <w:szCs w:val="22"/>
          <w:lang w:val="en-US" w:eastAsia="fr-FR"/>
        </w:rPr>
        <w:t>Hohentwiel</w:t>
      </w:r>
      <w:proofErr w:type="spellEnd"/>
      <w:r w:rsidRPr="00D84916">
        <w:rPr>
          <w:color w:val="000000"/>
          <w:szCs w:val="22"/>
          <w:lang w:val="en-US" w:eastAsia="fr-FR"/>
        </w:rPr>
        <w:t xml:space="preserve">) </w:t>
      </w:r>
    </w:p>
    <w:p w14:paraId="4BDDB595" w14:textId="77777777" w:rsidR="00251697" w:rsidRPr="00785EB6" w:rsidRDefault="00251697" w:rsidP="00251697">
      <w:pPr>
        <w:tabs>
          <w:tab w:val="clear" w:pos="567"/>
        </w:tabs>
        <w:autoSpaceDE w:val="0"/>
        <w:autoSpaceDN w:val="0"/>
        <w:adjustRightInd w:val="0"/>
        <w:spacing w:line="240" w:lineRule="auto"/>
        <w:rPr>
          <w:color w:val="000000"/>
          <w:szCs w:val="22"/>
          <w:lang w:val="en-US" w:eastAsia="fr-FR"/>
          <w:rPrChange w:id="17" w:author="François-Xavier Renault" w:date="2025-10-27T18:05:00Z" w16du:dateUtc="2025-10-27T17:05:00Z">
            <w:rPr>
              <w:color w:val="000000"/>
              <w:szCs w:val="22"/>
              <w:lang w:val="fr-FR" w:eastAsia="fr-FR"/>
            </w:rPr>
          </w:rPrChange>
        </w:rPr>
      </w:pPr>
      <w:r w:rsidRPr="00785EB6">
        <w:rPr>
          <w:color w:val="000000"/>
          <w:szCs w:val="22"/>
          <w:lang w:val="en-US" w:eastAsia="fr-FR"/>
          <w:rPrChange w:id="18" w:author="François-Xavier Renault" w:date="2025-10-27T18:05:00Z" w16du:dateUtc="2025-10-27T17:05:00Z">
            <w:rPr>
              <w:color w:val="000000"/>
              <w:szCs w:val="22"/>
              <w:lang w:val="fr-FR" w:eastAsia="fr-FR"/>
            </w:rPr>
          </w:rPrChange>
        </w:rPr>
        <w:t xml:space="preserve">78224 </w:t>
      </w:r>
    </w:p>
    <w:p w14:paraId="0F156DA4" w14:textId="138BF125" w:rsidR="00251697" w:rsidRPr="00785EB6" w:rsidRDefault="00251697" w:rsidP="00251697">
      <w:pPr>
        <w:numPr>
          <w:ilvl w:val="12"/>
          <w:numId w:val="0"/>
        </w:numPr>
        <w:tabs>
          <w:tab w:val="clear" w:pos="567"/>
        </w:tabs>
        <w:spacing w:line="240" w:lineRule="auto"/>
        <w:ind w:right="-2"/>
        <w:rPr>
          <w:noProof/>
          <w:szCs w:val="22"/>
          <w:lang w:val="en-US"/>
          <w:rPrChange w:id="19" w:author="François-Xavier Renault" w:date="2025-10-27T18:05:00Z" w16du:dateUtc="2025-10-27T17:05:00Z">
            <w:rPr>
              <w:noProof/>
              <w:szCs w:val="22"/>
              <w:lang w:val="fr-FR"/>
            </w:rPr>
          </w:rPrChange>
        </w:rPr>
      </w:pPr>
      <w:r w:rsidRPr="00785EB6">
        <w:rPr>
          <w:color w:val="000000"/>
          <w:szCs w:val="22"/>
          <w:lang w:val="en-US" w:eastAsia="fr-FR"/>
          <w:rPrChange w:id="20" w:author="François-Xavier Renault" w:date="2025-10-27T18:05:00Z" w16du:dateUtc="2025-10-27T17:05:00Z">
            <w:rPr>
              <w:color w:val="000000"/>
              <w:szCs w:val="22"/>
              <w:lang w:val="fr-FR" w:eastAsia="fr-FR"/>
            </w:rPr>
          </w:rPrChange>
        </w:rPr>
        <w:t>Saksa</w:t>
      </w:r>
    </w:p>
    <w:p w14:paraId="1CA8A0D4" w14:textId="77777777" w:rsidR="00386DB2" w:rsidRPr="00785EB6" w:rsidRDefault="00386DB2" w:rsidP="00386DB2">
      <w:pPr>
        <w:spacing w:line="240" w:lineRule="auto"/>
        <w:rPr>
          <w:noProof/>
          <w:szCs w:val="22"/>
          <w:lang w:val="en-US"/>
          <w:rPrChange w:id="21" w:author="François-Xavier Renault" w:date="2025-10-27T18:05:00Z" w16du:dateUtc="2025-10-27T17:05:00Z">
            <w:rPr>
              <w:noProof/>
              <w:szCs w:val="22"/>
              <w:lang w:val="fr-FR"/>
            </w:rPr>
          </w:rPrChange>
        </w:rPr>
      </w:pPr>
    </w:p>
    <w:p w14:paraId="678FAB88" w14:textId="4A0D15D9" w:rsidR="005A43A2" w:rsidRDefault="00454F8B" w:rsidP="00386DB2">
      <w:pPr>
        <w:spacing w:line="240" w:lineRule="auto"/>
        <w:rPr>
          <w:ins w:id="22" w:author="François-Xavier Renault" w:date="2025-10-27T16:07:00Z" w16du:dateUtc="2025-10-27T15:07:00Z"/>
          <w:noProof/>
          <w:szCs w:val="22"/>
        </w:rPr>
      </w:pPr>
      <w:ins w:id="23" w:author="François-Xavier Renault" w:date="2025-10-27T16:07:00Z">
        <w:r w:rsidRPr="00454F8B">
          <w:rPr>
            <w:noProof/>
            <w:szCs w:val="22"/>
          </w:rPr>
          <w:t>Lisätietoja tästä lääkevalmisteesta antaa myyntiluvan haltijan paikallinen edustaja:</w:t>
        </w:r>
      </w:ins>
    </w:p>
    <w:p w14:paraId="4AB5D264" w14:textId="77777777" w:rsidR="00454F8B" w:rsidRDefault="00454F8B" w:rsidP="00386DB2">
      <w:pPr>
        <w:spacing w:line="240" w:lineRule="auto"/>
        <w:rPr>
          <w:ins w:id="24" w:author="François-Xavier Renault" w:date="2025-10-27T16:07:00Z" w16du:dateUtc="2025-10-27T15:07:00Z"/>
          <w:noProof/>
          <w:szCs w:val="22"/>
        </w:rPr>
      </w:pPr>
    </w:p>
    <w:tbl>
      <w:tblPr>
        <w:tblW w:w="9326" w:type="dxa"/>
        <w:tblLayout w:type="fixed"/>
        <w:tblLook w:val="04A0" w:firstRow="1" w:lastRow="0" w:firstColumn="1" w:lastColumn="0" w:noHBand="0" w:noVBand="1"/>
      </w:tblPr>
      <w:tblGrid>
        <w:gridCol w:w="4646"/>
        <w:gridCol w:w="4680"/>
      </w:tblGrid>
      <w:tr w:rsidR="00454F8B" w:rsidRPr="00153BDF" w14:paraId="65B4312F" w14:textId="77777777" w:rsidTr="00580AE3">
        <w:trPr>
          <w:ins w:id="25" w:author="François-Xavier Renault" w:date="2025-10-27T16:08:00Z"/>
        </w:trPr>
        <w:tc>
          <w:tcPr>
            <w:tcW w:w="4646" w:type="dxa"/>
          </w:tcPr>
          <w:p w14:paraId="64995E93" w14:textId="77777777" w:rsidR="00454F8B" w:rsidRPr="00580AE3" w:rsidRDefault="00454F8B" w:rsidP="00580AE3">
            <w:pPr>
              <w:spacing w:line="240" w:lineRule="auto"/>
              <w:rPr>
                <w:ins w:id="26" w:author="François-Xavier Renault" w:date="2025-10-27T16:08:00Z" w16du:dateUtc="2025-10-27T15:08:00Z"/>
                <w:noProof/>
                <w:szCs w:val="22"/>
                <w:lang w:val="fr-FR"/>
              </w:rPr>
            </w:pPr>
            <w:bookmarkStart w:id="27" w:name="_Hlk212471805"/>
            <w:ins w:id="28" w:author="François-Xavier Renault" w:date="2025-10-27T16:08:00Z" w16du:dateUtc="2025-10-27T15:08:00Z">
              <w:r w:rsidRPr="00580AE3">
                <w:rPr>
                  <w:b/>
                  <w:noProof/>
                  <w:szCs w:val="22"/>
                  <w:lang w:val="fr-FR"/>
                </w:rPr>
                <w:t>België/Belgique/Belgien</w:t>
              </w:r>
            </w:ins>
          </w:p>
          <w:p w14:paraId="6ACE0883" w14:textId="77777777" w:rsidR="00454F8B" w:rsidRPr="00153BDF" w:rsidRDefault="00454F8B" w:rsidP="00580AE3">
            <w:pPr>
              <w:spacing w:line="240" w:lineRule="auto"/>
              <w:rPr>
                <w:ins w:id="29" w:author="François-Xavier Renault" w:date="2025-10-27T16:08:00Z" w16du:dateUtc="2025-10-27T15:08:00Z"/>
                <w:noProof/>
                <w:szCs w:val="22"/>
                <w:lang w:val="fr-FR"/>
              </w:rPr>
            </w:pPr>
            <w:ins w:id="30" w:author="François-Xavier Renault" w:date="2025-10-27T16:08:00Z" w16du:dateUtc="2025-10-27T15:08:00Z">
              <w:r w:rsidRPr="00153BDF">
                <w:rPr>
                  <w:noProof/>
                  <w:szCs w:val="22"/>
                  <w:lang w:val="fr-FR"/>
                </w:rPr>
                <w:t>sa Guerbet nv</w:t>
              </w:r>
            </w:ins>
          </w:p>
          <w:p w14:paraId="7D2984FE" w14:textId="77777777" w:rsidR="00454F8B" w:rsidRPr="00580AE3" w:rsidRDefault="00454F8B" w:rsidP="00580AE3">
            <w:pPr>
              <w:spacing w:line="240" w:lineRule="auto"/>
              <w:rPr>
                <w:ins w:id="31" w:author="François-Xavier Renault" w:date="2025-10-27T16:08:00Z" w16du:dateUtc="2025-10-27T15:08:00Z"/>
                <w:noProof/>
                <w:szCs w:val="22"/>
                <w:lang w:val="nl-NL"/>
              </w:rPr>
            </w:pPr>
            <w:ins w:id="32" w:author="François-Xavier Renault" w:date="2025-10-27T16:08:00Z" w16du:dateUtc="2025-10-27T15:08:00Z">
              <w:r w:rsidRPr="00580AE3">
                <w:rPr>
                  <w:noProof/>
                  <w:szCs w:val="22"/>
                  <w:lang w:val="fr-FR"/>
                </w:rPr>
                <w:t xml:space="preserve">Tél/Tel: </w:t>
              </w:r>
              <w:r w:rsidRPr="00153BDF">
                <w:rPr>
                  <w:noProof/>
                  <w:szCs w:val="22"/>
                  <w:lang w:val="nl-NL"/>
                </w:rPr>
                <w:t>+32 2 726 21 10</w:t>
              </w:r>
            </w:ins>
          </w:p>
          <w:p w14:paraId="3CE00AC5" w14:textId="77777777" w:rsidR="00454F8B" w:rsidRPr="00580AE3" w:rsidRDefault="00454F8B" w:rsidP="00580AE3">
            <w:pPr>
              <w:spacing w:line="240" w:lineRule="auto"/>
              <w:rPr>
                <w:ins w:id="33" w:author="François-Xavier Renault" w:date="2025-10-27T16:08:00Z" w16du:dateUtc="2025-10-27T15:08:00Z"/>
                <w:noProof/>
                <w:szCs w:val="22"/>
                <w:lang w:val="nl-NL"/>
              </w:rPr>
            </w:pPr>
          </w:p>
        </w:tc>
        <w:tc>
          <w:tcPr>
            <w:tcW w:w="4680" w:type="dxa"/>
          </w:tcPr>
          <w:p w14:paraId="7A0A0333" w14:textId="77777777" w:rsidR="00454F8B" w:rsidRPr="00580AE3" w:rsidRDefault="00454F8B" w:rsidP="00580AE3">
            <w:pPr>
              <w:spacing w:line="240" w:lineRule="auto"/>
              <w:rPr>
                <w:ins w:id="34" w:author="François-Xavier Renault" w:date="2025-10-27T16:08:00Z" w16du:dateUtc="2025-10-27T15:08:00Z"/>
                <w:noProof/>
                <w:szCs w:val="22"/>
                <w:lang w:val="nl-NL"/>
              </w:rPr>
            </w:pPr>
            <w:ins w:id="35" w:author="François-Xavier Renault" w:date="2025-10-27T16:08:00Z" w16du:dateUtc="2025-10-27T15:08:00Z">
              <w:r w:rsidRPr="00580AE3">
                <w:rPr>
                  <w:b/>
                  <w:noProof/>
                  <w:szCs w:val="22"/>
                  <w:lang w:val="nl-NL"/>
                </w:rPr>
                <w:t>Lietuva</w:t>
              </w:r>
            </w:ins>
          </w:p>
          <w:p w14:paraId="6D29C159" w14:textId="77777777" w:rsidR="00454F8B" w:rsidRPr="00580AE3" w:rsidRDefault="00454F8B" w:rsidP="00580AE3">
            <w:pPr>
              <w:spacing w:line="240" w:lineRule="auto"/>
              <w:rPr>
                <w:ins w:id="36" w:author="François-Xavier Renault" w:date="2025-10-27T16:08:00Z" w16du:dateUtc="2025-10-27T15:08:00Z"/>
                <w:noProof/>
                <w:szCs w:val="22"/>
                <w:lang w:val="nl-NL"/>
              </w:rPr>
            </w:pPr>
            <w:ins w:id="37" w:author="François-Xavier Renault" w:date="2025-10-27T16:08:00Z" w16du:dateUtc="2025-10-27T15:08:00Z">
              <w:r w:rsidRPr="00153BDF">
                <w:rPr>
                  <w:noProof/>
                  <w:szCs w:val="22"/>
                  <w:lang w:val="nl-NL"/>
                </w:rPr>
                <w:t>Guerbet</w:t>
              </w:r>
            </w:ins>
          </w:p>
          <w:p w14:paraId="75EB5D0E" w14:textId="77777777" w:rsidR="00454F8B" w:rsidRPr="00153BDF" w:rsidRDefault="00454F8B" w:rsidP="00580AE3">
            <w:pPr>
              <w:spacing w:line="240" w:lineRule="auto"/>
              <w:rPr>
                <w:ins w:id="38" w:author="François-Xavier Renault" w:date="2025-10-27T16:08:00Z" w16du:dateUtc="2025-10-27T15:08:00Z"/>
                <w:noProof/>
                <w:szCs w:val="22"/>
                <w:lang w:val="it-IT"/>
              </w:rPr>
            </w:pPr>
            <w:ins w:id="39" w:author="François-Xavier Renault" w:date="2025-10-27T16:08:00Z" w16du:dateUtc="2025-10-27T15:08:00Z">
              <w:r w:rsidRPr="00153BDF">
                <w:rPr>
                  <w:noProof/>
                  <w:szCs w:val="22"/>
                  <w:lang w:val="it-IT"/>
                </w:rPr>
                <w:t>Tel: +33 1 45 91 50 00</w:t>
              </w:r>
            </w:ins>
          </w:p>
          <w:p w14:paraId="615DC750" w14:textId="77777777" w:rsidR="00454F8B" w:rsidRPr="00153BDF" w:rsidRDefault="00454F8B" w:rsidP="00580AE3">
            <w:pPr>
              <w:spacing w:line="240" w:lineRule="auto"/>
              <w:rPr>
                <w:ins w:id="40" w:author="François-Xavier Renault" w:date="2025-10-27T16:08:00Z" w16du:dateUtc="2025-10-27T15:08:00Z"/>
                <w:noProof/>
                <w:szCs w:val="22"/>
                <w:lang w:val="it-IT"/>
              </w:rPr>
            </w:pPr>
          </w:p>
        </w:tc>
      </w:tr>
      <w:tr w:rsidR="00454F8B" w:rsidRPr="00580AE3" w14:paraId="3628D2D3" w14:textId="77777777" w:rsidTr="00580AE3">
        <w:trPr>
          <w:ins w:id="41" w:author="François-Xavier Renault" w:date="2025-10-27T16:08:00Z"/>
        </w:trPr>
        <w:tc>
          <w:tcPr>
            <w:tcW w:w="4646" w:type="dxa"/>
          </w:tcPr>
          <w:p w14:paraId="4CCFD235" w14:textId="77777777" w:rsidR="00454F8B" w:rsidRPr="00153BDF" w:rsidRDefault="00454F8B" w:rsidP="00580AE3">
            <w:pPr>
              <w:spacing w:line="240" w:lineRule="auto"/>
              <w:rPr>
                <w:ins w:id="42" w:author="François-Xavier Renault" w:date="2025-10-27T16:08:00Z" w16du:dateUtc="2025-10-27T15:08:00Z"/>
                <w:b/>
                <w:bCs/>
                <w:noProof/>
                <w:szCs w:val="22"/>
                <w:lang w:val="it-IT"/>
              </w:rPr>
            </w:pPr>
            <w:ins w:id="43" w:author="François-Xavier Renault" w:date="2025-10-27T16:08:00Z" w16du:dateUtc="2025-10-27T15:08:00Z">
              <w:r w:rsidRPr="00153BDF">
                <w:rPr>
                  <w:b/>
                  <w:bCs/>
                  <w:noProof/>
                  <w:szCs w:val="22"/>
                </w:rPr>
                <w:t>България</w:t>
              </w:r>
            </w:ins>
          </w:p>
          <w:p w14:paraId="5BC017F0" w14:textId="77777777" w:rsidR="00454F8B" w:rsidRPr="00153BDF" w:rsidRDefault="00454F8B" w:rsidP="00580AE3">
            <w:pPr>
              <w:spacing w:line="240" w:lineRule="auto"/>
              <w:rPr>
                <w:ins w:id="44" w:author="François-Xavier Renault" w:date="2025-10-27T16:08:00Z" w16du:dateUtc="2025-10-27T15:08:00Z"/>
                <w:noProof/>
                <w:szCs w:val="22"/>
                <w:lang w:val="nl-NL"/>
              </w:rPr>
            </w:pPr>
            <w:ins w:id="45" w:author="François-Xavier Renault" w:date="2025-10-27T16:08:00Z" w16du:dateUtc="2025-10-27T15:08:00Z">
              <w:r w:rsidRPr="00153BDF">
                <w:rPr>
                  <w:noProof/>
                  <w:szCs w:val="22"/>
                  <w:lang w:val="nl-NL"/>
                </w:rPr>
                <w:t>Guerbet</w:t>
              </w:r>
            </w:ins>
          </w:p>
          <w:p w14:paraId="73634679" w14:textId="77777777" w:rsidR="00454F8B" w:rsidRPr="00153BDF" w:rsidRDefault="00454F8B" w:rsidP="00580AE3">
            <w:pPr>
              <w:spacing w:line="240" w:lineRule="auto"/>
              <w:rPr>
                <w:ins w:id="46" w:author="François-Xavier Renault" w:date="2025-10-27T16:08:00Z" w16du:dateUtc="2025-10-27T15:08:00Z"/>
                <w:noProof/>
                <w:szCs w:val="22"/>
                <w:lang w:val="it-IT"/>
              </w:rPr>
            </w:pPr>
            <w:ins w:id="47" w:author="François-Xavier Renault" w:date="2025-10-27T16:08:00Z" w16du:dateUtc="2025-10-27T15:08:00Z">
              <w:r w:rsidRPr="00153BDF">
                <w:rPr>
                  <w:noProof/>
                  <w:szCs w:val="22"/>
                  <w:lang w:val="it-IT"/>
                </w:rPr>
                <w:t>Te</w:t>
              </w:r>
              <w:r w:rsidRPr="00153BDF">
                <w:rPr>
                  <w:noProof/>
                  <w:szCs w:val="22"/>
                </w:rPr>
                <w:t>л</w:t>
              </w:r>
              <w:r w:rsidRPr="00153BDF">
                <w:rPr>
                  <w:noProof/>
                  <w:szCs w:val="22"/>
                  <w:lang w:val="it-IT"/>
                </w:rPr>
                <w:t>.: +33 1 45 91 50 00</w:t>
              </w:r>
            </w:ins>
          </w:p>
          <w:p w14:paraId="42938C90" w14:textId="77777777" w:rsidR="00454F8B" w:rsidRPr="00153BDF" w:rsidRDefault="00454F8B" w:rsidP="00580AE3">
            <w:pPr>
              <w:spacing w:line="240" w:lineRule="auto"/>
              <w:rPr>
                <w:ins w:id="48" w:author="François-Xavier Renault" w:date="2025-10-27T16:08:00Z" w16du:dateUtc="2025-10-27T15:08:00Z"/>
                <w:noProof/>
                <w:szCs w:val="22"/>
                <w:lang w:val="it-IT"/>
              </w:rPr>
            </w:pPr>
          </w:p>
        </w:tc>
        <w:tc>
          <w:tcPr>
            <w:tcW w:w="4680" w:type="dxa"/>
            <w:hideMark/>
          </w:tcPr>
          <w:p w14:paraId="31844CDA" w14:textId="77777777" w:rsidR="00454F8B" w:rsidRPr="00153BDF" w:rsidRDefault="00454F8B" w:rsidP="00580AE3">
            <w:pPr>
              <w:spacing w:line="240" w:lineRule="auto"/>
              <w:rPr>
                <w:ins w:id="49" w:author="François-Xavier Renault" w:date="2025-10-27T16:08:00Z" w16du:dateUtc="2025-10-27T15:08:00Z"/>
                <w:noProof/>
                <w:szCs w:val="22"/>
                <w:lang w:val="it-IT"/>
              </w:rPr>
            </w:pPr>
            <w:ins w:id="50" w:author="François-Xavier Renault" w:date="2025-10-27T16:08:00Z" w16du:dateUtc="2025-10-27T15:08:00Z">
              <w:r w:rsidRPr="00153BDF">
                <w:rPr>
                  <w:b/>
                  <w:noProof/>
                  <w:szCs w:val="22"/>
                  <w:lang w:val="it-IT"/>
                </w:rPr>
                <w:t>Luxembourg/Luxemburg</w:t>
              </w:r>
            </w:ins>
          </w:p>
          <w:p w14:paraId="3B85072F" w14:textId="77777777" w:rsidR="00454F8B" w:rsidRPr="00153BDF" w:rsidRDefault="00454F8B" w:rsidP="00580AE3">
            <w:pPr>
              <w:spacing w:line="240" w:lineRule="auto"/>
              <w:rPr>
                <w:ins w:id="51" w:author="François-Xavier Renault" w:date="2025-10-27T16:08:00Z" w16du:dateUtc="2025-10-27T15:08:00Z"/>
                <w:noProof/>
                <w:szCs w:val="22"/>
                <w:lang w:val="fr-FR"/>
              </w:rPr>
            </w:pPr>
            <w:ins w:id="52" w:author="François-Xavier Renault" w:date="2025-10-27T16:08:00Z" w16du:dateUtc="2025-10-27T15:08:00Z">
              <w:r w:rsidRPr="00153BDF">
                <w:rPr>
                  <w:noProof/>
                  <w:szCs w:val="22"/>
                  <w:lang w:val="fr-FR"/>
                </w:rPr>
                <w:t>sa Guerbet nv</w:t>
              </w:r>
            </w:ins>
          </w:p>
          <w:p w14:paraId="7971748E" w14:textId="77777777" w:rsidR="00454F8B" w:rsidRPr="00153BDF" w:rsidRDefault="00454F8B" w:rsidP="00580AE3">
            <w:pPr>
              <w:spacing w:line="240" w:lineRule="auto"/>
              <w:rPr>
                <w:ins w:id="53" w:author="François-Xavier Renault" w:date="2025-10-27T16:08:00Z" w16du:dateUtc="2025-10-27T15:08:00Z"/>
                <w:noProof/>
                <w:szCs w:val="22"/>
                <w:lang w:val="nl-NL"/>
              </w:rPr>
            </w:pPr>
            <w:ins w:id="54" w:author="François-Xavier Renault" w:date="2025-10-27T16:08:00Z" w16du:dateUtc="2025-10-27T15:08:00Z">
              <w:r w:rsidRPr="00153BDF">
                <w:rPr>
                  <w:noProof/>
                  <w:szCs w:val="22"/>
                  <w:lang w:val="fr-FR"/>
                </w:rPr>
                <w:t xml:space="preserve">Tél/Tel: </w:t>
              </w:r>
              <w:r w:rsidRPr="00153BDF">
                <w:rPr>
                  <w:noProof/>
                  <w:szCs w:val="22"/>
                  <w:lang w:val="nl-NL"/>
                </w:rPr>
                <w:t>+32 2 726 21 10</w:t>
              </w:r>
            </w:ins>
          </w:p>
          <w:p w14:paraId="10916DAA" w14:textId="77777777" w:rsidR="00454F8B" w:rsidRPr="00580AE3" w:rsidRDefault="00454F8B" w:rsidP="00580AE3">
            <w:pPr>
              <w:spacing w:line="240" w:lineRule="auto"/>
              <w:rPr>
                <w:ins w:id="55" w:author="François-Xavier Renault" w:date="2025-10-27T16:08:00Z" w16du:dateUtc="2025-10-27T15:08:00Z"/>
                <w:noProof/>
                <w:szCs w:val="22"/>
                <w:lang w:val="nl-NL"/>
              </w:rPr>
            </w:pPr>
          </w:p>
        </w:tc>
      </w:tr>
      <w:tr w:rsidR="00454F8B" w:rsidRPr="00153BDF" w14:paraId="5CBE6F7C" w14:textId="77777777" w:rsidTr="00580AE3">
        <w:trPr>
          <w:trHeight w:val="1066"/>
          <w:ins w:id="56" w:author="François-Xavier Renault" w:date="2025-10-27T16:08:00Z"/>
        </w:trPr>
        <w:tc>
          <w:tcPr>
            <w:tcW w:w="4646" w:type="dxa"/>
          </w:tcPr>
          <w:p w14:paraId="572CA7BE" w14:textId="77777777" w:rsidR="00454F8B" w:rsidRPr="00580AE3" w:rsidRDefault="00454F8B" w:rsidP="00580AE3">
            <w:pPr>
              <w:spacing w:line="240" w:lineRule="auto"/>
              <w:rPr>
                <w:ins w:id="57" w:author="François-Xavier Renault" w:date="2025-10-27T16:08:00Z" w16du:dateUtc="2025-10-27T15:08:00Z"/>
                <w:noProof/>
                <w:szCs w:val="22"/>
                <w:lang w:val="en-US"/>
              </w:rPr>
            </w:pPr>
            <w:ins w:id="58" w:author="François-Xavier Renault" w:date="2025-10-27T16:08:00Z" w16du:dateUtc="2025-10-27T15:08:00Z">
              <w:r w:rsidRPr="00580AE3">
                <w:rPr>
                  <w:b/>
                  <w:noProof/>
                  <w:szCs w:val="22"/>
                  <w:lang w:val="en-US"/>
                </w:rPr>
                <w:t>Česká republika</w:t>
              </w:r>
            </w:ins>
          </w:p>
          <w:p w14:paraId="672BFB9D" w14:textId="77777777" w:rsidR="00454F8B" w:rsidRPr="00580AE3" w:rsidRDefault="00454F8B" w:rsidP="00580AE3">
            <w:pPr>
              <w:spacing w:line="240" w:lineRule="auto"/>
              <w:rPr>
                <w:ins w:id="59" w:author="François-Xavier Renault" w:date="2025-10-27T16:08:00Z" w16du:dateUtc="2025-10-27T15:08:00Z"/>
                <w:noProof/>
                <w:szCs w:val="22"/>
                <w:lang w:val="en-US"/>
              </w:rPr>
            </w:pPr>
            <w:ins w:id="60" w:author="François-Xavier Renault" w:date="2025-10-27T16:08:00Z" w16du:dateUtc="2025-10-27T15:08:00Z">
              <w:r w:rsidRPr="00580AE3">
                <w:rPr>
                  <w:noProof/>
                  <w:szCs w:val="22"/>
                  <w:lang w:val="en-US"/>
                </w:rPr>
                <w:t>Diagnostic Pharmaceuticals a.s.</w:t>
              </w:r>
            </w:ins>
          </w:p>
          <w:p w14:paraId="1D609CD7" w14:textId="77777777" w:rsidR="00454F8B" w:rsidRPr="00580AE3" w:rsidRDefault="00454F8B" w:rsidP="00580AE3">
            <w:pPr>
              <w:spacing w:line="240" w:lineRule="auto"/>
              <w:rPr>
                <w:ins w:id="61" w:author="François-Xavier Renault" w:date="2025-10-27T16:08:00Z" w16du:dateUtc="2025-10-27T15:08:00Z"/>
                <w:noProof/>
                <w:szCs w:val="22"/>
                <w:lang w:val="en-US"/>
              </w:rPr>
            </w:pPr>
            <w:ins w:id="62" w:author="François-Xavier Renault" w:date="2025-10-27T16:08:00Z" w16du:dateUtc="2025-10-27T15:08:00Z">
              <w:r w:rsidRPr="00580AE3">
                <w:rPr>
                  <w:noProof/>
                  <w:szCs w:val="22"/>
                  <w:lang w:val="en-US"/>
                </w:rPr>
                <w:t>Tel: +420 241 431 122</w:t>
              </w:r>
            </w:ins>
          </w:p>
        </w:tc>
        <w:tc>
          <w:tcPr>
            <w:tcW w:w="4680" w:type="dxa"/>
            <w:hideMark/>
          </w:tcPr>
          <w:p w14:paraId="1E6D9FAD" w14:textId="77777777" w:rsidR="00454F8B" w:rsidRPr="00153BDF" w:rsidRDefault="00454F8B" w:rsidP="00580AE3">
            <w:pPr>
              <w:spacing w:line="240" w:lineRule="auto"/>
              <w:rPr>
                <w:ins w:id="63" w:author="François-Xavier Renault" w:date="2025-10-27T16:08:00Z" w16du:dateUtc="2025-10-27T15:08:00Z"/>
                <w:b/>
                <w:noProof/>
                <w:szCs w:val="22"/>
              </w:rPr>
            </w:pPr>
            <w:ins w:id="64" w:author="François-Xavier Renault" w:date="2025-10-27T16:08:00Z" w16du:dateUtc="2025-10-27T15:08:00Z">
              <w:r w:rsidRPr="00153BDF">
                <w:rPr>
                  <w:b/>
                  <w:noProof/>
                  <w:szCs w:val="22"/>
                </w:rPr>
                <w:t>Magyarország</w:t>
              </w:r>
            </w:ins>
          </w:p>
          <w:p w14:paraId="6E9372D5" w14:textId="77777777" w:rsidR="00454F8B" w:rsidRPr="00153BDF" w:rsidRDefault="00454F8B" w:rsidP="00580AE3">
            <w:pPr>
              <w:spacing w:line="240" w:lineRule="auto"/>
              <w:rPr>
                <w:ins w:id="65" w:author="François-Xavier Renault" w:date="2025-10-27T16:08:00Z" w16du:dateUtc="2025-10-27T15:08:00Z"/>
                <w:noProof/>
                <w:szCs w:val="22"/>
              </w:rPr>
            </w:pPr>
            <w:ins w:id="66" w:author="François-Xavier Renault" w:date="2025-10-27T16:08:00Z" w16du:dateUtc="2025-10-27T15:08:00Z">
              <w:r w:rsidRPr="00153BDF">
                <w:rPr>
                  <w:noProof/>
                  <w:szCs w:val="22"/>
                </w:rPr>
                <w:t>Astromedic Kft</w:t>
              </w:r>
            </w:ins>
          </w:p>
          <w:p w14:paraId="29A93E0E" w14:textId="77777777" w:rsidR="00454F8B" w:rsidRPr="00153BDF" w:rsidRDefault="00454F8B" w:rsidP="00580AE3">
            <w:pPr>
              <w:spacing w:line="240" w:lineRule="auto"/>
              <w:rPr>
                <w:ins w:id="67" w:author="François-Xavier Renault" w:date="2025-10-27T16:08:00Z" w16du:dateUtc="2025-10-27T15:08:00Z"/>
                <w:noProof/>
                <w:szCs w:val="22"/>
              </w:rPr>
            </w:pPr>
            <w:ins w:id="68" w:author="François-Xavier Renault" w:date="2025-10-27T16:08:00Z" w16du:dateUtc="2025-10-27T15:08:00Z">
              <w:r w:rsidRPr="00153BDF">
                <w:rPr>
                  <w:noProof/>
                  <w:szCs w:val="22"/>
                </w:rPr>
                <w:t>Tel</w:t>
              </w:r>
              <w:r>
                <w:rPr>
                  <w:noProof/>
                  <w:szCs w:val="22"/>
                </w:rPr>
                <w:t>.</w:t>
              </w:r>
              <w:r w:rsidRPr="00153BDF">
                <w:rPr>
                  <w:noProof/>
                  <w:szCs w:val="22"/>
                </w:rPr>
                <w:t>: +36-30-</w:t>
              </w:r>
              <w:r w:rsidRPr="00153BDF">
                <w:rPr>
                  <w:noProof/>
                  <w:szCs w:val="22"/>
                  <w:lang w:val="fr-FR"/>
                </w:rPr>
                <w:t>9444921</w:t>
              </w:r>
            </w:ins>
          </w:p>
        </w:tc>
      </w:tr>
      <w:tr w:rsidR="00454F8B" w:rsidRPr="00153BDF" w14:paraId="11AC7480" w14:textId="77777777" w:rsidTr="00580AE3">
        <w:trPr>
          <w:ins w:id="69" w:author="François-Xavier Renault" w:date="2025-10-27T16:08:00Z"/>
        </w:trPr>
        <w:tc>
          <w:tcPr>
            <w:tcW w:w="4646" w:type="dxa"/>
          </w:tcPr>
          <w:p w14:paraId="10C7BE11" w14:textId="77777777" w:rsidR="00454F8B" w:rsidRPr="00580AE3" w:rsidRDefault="00454F8B" w:rsidP="00580AE3">
            <w:pPr>
              <w:spacing w:line="240" w:lineRule="auto"/>
              <w:rPr>
                <w:ins w:id="70" w:author="François-Xavier Renault" w:date="2025-10-27T16:08:00Z" w16du:dateUtc="2025-10-27T15:08:00Z"/>
                <w:noProof/>
                <w:szCs w:val="22"/>
                <w:lang w:val="en-US"/>
              </w:rPr>
            </w:pPr>
            <w:ins w:id="71" w:author="François-Xavier Renault" w:date="2025-10-27T16:08:00Z" w16du:dateUtc="2025-10-27T15:08:00Z">
              <w:r w:rsidRPr="00580AE3">
                <w:rPr>
                  <w:b/>
                  <w:noProof/>
                  <w:szCs w:val="22"/>
                  <w:lang w:val="en-US"/>
                </w:rPr>
                <w:t>Danmark</w:t>
              </w:r>
            </w:ins>
          </w:p>
          <w:p w14:paraId="59D359BB" w14:textId="77777777" w:rsidR="00454F8B" w:rsidRPr="00153BDF" w:rsidRDefault="00454F8B" w:rsidP="00580AE3">
            <w:pPr>
              <w:spacing w:line="240" w:lineRule="auto"/>
              <w:rPr>
                <w:ins w:id="72" w:author="François-Xavier Renault" w:date="2025-10-27T16:08:00Z" w16du:dateUtc="2025-10-27T15:08:00Z"/>
                <w:noProof/>
                <w:szCs w:val="22"/>
                <w:lang w:val="en-US"/>
              </w:rPr>
            </w:pPr>
            <w:ins w:id="73" w:author="François-Xavier Renault" w:date="2025-10-27T16:08:00Z" w16du:dateUtc="2025-10-27T15:08:00Z">
              <w:r w:rsidRPr="00153BDF">
                <w:rPr>
                  <w:noProof/>
                  <w:szCs w:val="22"/>
                  <w:lang w:val="en-US"/>
                </w:rPr>
                <w:t>Vingmed A/S</w:t>
              </w:r>
            </w:ins>
          </w:p>
          <w:p w14:paraId="1C2646AF" w14:textId="77777777" w:rsidR="00454F8B" w:rsidRPr="00153BDF" w:rsidRDefault="00454F8B" w:rsidP="00580AE3">
            <w:pPr>
              <w:spacing w:line="240" w:lineRule="auto"/>
              <w:rPr>
                <w:ins w:id="74" w:author="François-Xavier Renault" w:date="2025-10-27T16:08:00Z" w16du:dateUtc="2025-10-27T15:08:00Z"/>
                <w:noProof/>
                <w:szCs w:val="22"/>
              </w:rPr>
            </w:pPr>
            <w:ins w:id="75" w:author="François-Xavier Renault" w:date="2025-10-27T16:08:00Z" w16du:dateUtc="2025-10-27T15:08:00Z">
              <w:r w:rsidRPr="00153BDF">
                <w:rPr>
                  <w:noProof/>
                  <w:szCs w:val="22"/>
                </w:rPr>
                <w:t>Tlf.: +45823365</w:t>
              </w:r>
            </w:ins>
          </w:p>
          <w:p w14:paraId="037262B2" w14:textId="77777777" w:rsidR="00454F8B" w:rsidRPr="00153BDF" w:rsidRDefault="00454F8B" w:rsidP="00580AE3">
            <w:pPr>
              <w:spacing w:line="240" w:lineRule="auto"/>
              <w:rPr>
                <w:ins w:id="76" w:author="François-Xavier Renault" w:date="2025-10-27T16:08:00Z" w16du:dateUtc="2025-10-27T15:08:00Z"/>
                <w:noProof/>
                <w:szCs w:val="22"/>
              </w:rPr>
            </w:pPr>
          </w:p>
        </w:tc>
        <w:tc>
          <w:tcPr>
            <w:tcW w:w="4680" w:type="dxa"/>
            <w:hideMark/>
          </w:tcPr>
          <w:p w14:paraId="56410634" w14:textId="77777777" w:rsidR="00454F8B" w:rsidRPr="00153BDF" w:rsidRDefault="00454F8B" w:rsidP="00580AE3">
            <w:pPr>
              <w:spacing w:line="240" w:lineRule="auto"/>
              <w:rPr>
                <w:ins w:id="77" w:author="François-Xavier Renault" w:date="2025-10-27T16:08:00Z" w16du:dateUtc="2025-10-27T15:08:00Z"/>
                <w:b/>
                <w:noProof/>
                <w:szCs w:val="22"/>
              </w:rPr>
            </w:pPr>
            <w:ins w:id="78" w:author="François-Xavier Renault" w:date="2025-10-27T16:08:00Z" w16du:dateUtc="2025-10-27T15:08:00Z">
              <w:r w:rsidRPr="00153BDF">
                <w:rPr>
                  <w:b/>
                  <w:noProof/>
                  <w:szCs w:val="22"/>
                </w:rPr>
                <w:t>Malta</w:t>
              </w:r>
            </w:ins>
          </w:p>
          <w:p w14:paraId="1797D3EE" w14:textId="77777777" w:rsidR="00454F8B" w:rsidRPr="00153BDF" w:rsidRDefault="00454F8B" w:rsidP="00580AE3">
            <w:pPr>
              <w:spacing w:line="240" w:lineRule="auto"/>
              <w:rPr>
                <w:ins w:id="79" w:author="François-Xavier Renault" w:date="2025-10-27T16:08:00Z" w16du:dateUtc="2025-10-27T15:08:00Z"/>
                <w:noProof/>
                <w:szCs w:val="22"/>
                <w:lang w:val="nl-NL"/>
              </w:rPr>
            </w:pPr>
            <w:ins w:id="80" w:author="François-Xavier Renault" w:date="2025-10-27T16:08:00Z" w16du:dateUtc="2025-10-27T15:08:00Z">
              <w:r w:rsidRPr="00153BDF">
                <w:rPr>
                  <w:noProof/>
                  <w:szCs w:val="22"/>
                  <w:lang w:val="nl-NL"/>
                </w:rPr>
                <w:t>Guerbet</w:t>
              </w:r>
            </w:ins>
          </w:p>
          <w:p w14:paraId="36AA1F8A" w14:textId="77777777" w:rsidR="00454F8B" w:rsidRPr="00153BDF" w:rsidRDefault="00454F8B" w:rsidP="00580AE3">
            <w:pPr>
              <w:spacing w:line="240" w:lineRule="auto"/>
              <w:rPr>
                <w:ins w:id="81" w:author="François-Xavier Renault" w:date="2025-10-27T16:08:00Z" w16du:dateUtc="2025-10-27T15:08:00Z"/>
                <w:noProof/>
                <w:szCs w:val="22"/>
                <w:lang w:val="it-IT"/>
              </w:rPr>
            </w:pPr>
            <w:ins w:id="82" w:author="François-Xavier Renault" w:date="2025-10-27T16:08:00Z" w16du:dateUtc="2025-10-27T15:08:00Z">
              <w:r w:rsidRPr="00153BDF">
                <w:rPr>
                  <w:noProof/>
                  <w:szCs w:val="22"/>
                  <w:lang w:val="it-IT"/>
                </w:rPr>
                <w:t>Tel: +33 1 45 91 50 00</w:t>
              </w:r>
            </w:ins>
          </w:p>
          <w:p w14:paraId="3788AEF3" w14:textId="77777777" w:rsidR="00454F8B" w:rsidRPr="00580AE3" w:rsidRDefault="00454F8B" w:rsidP="00580AE3">
            <w:pPr>
              <w:spacing w:line="240" w:lineRule="auto"/>
              <w:rPr>
                <w:ins w:id="83" w:author="François-Xavier Renault" w:date="2025-10-27T16:08:00Z" w16du:dateUtc="2025-10-27T15:08:00Z"/>
                <w:noProof/>
                <w:szCs w:val="22"/>
                <w:lang w:val="fr-FR"/>
              </w:rPr>
            </w:pPr>
          </w:p>
        </w:tc>
      </w:tr>
      <w:tr w:rsidR="00454F8B" w:rsidRPr="00153BDF" w14:paraId="02A32094" w14:textId="77777777" w:rsidTr="00580AE3">
        <w:trPr>
          <w:ins w:id="84" w:author="François-Xavier Renault" w:date="2025-10-27T16:08:00Z"/>
        </w:trPr>
        <w:tc>
          <w:tcPr>
            <w:tcW w:w="4646" w:type="dxa"/>
          </w:tcPr>
          <w:p w14:paraId="1FFE0C46" w14:textId="77777777" w:rsidR="00454F8B" w:rsidRPr="00153BDF" w:rsidRDefault="00454F8B" w:rsidP="00580AE3">
            <w:pPr>
              <w:spacing w:line="240" w:lineRule="auto"/>
              <w:rPr>
                <w:ins w:id="85" w:author="François-Xavier Renault" w:date="2025-10-27T16:08:00Z" w16du:dateUtc="2025-10-27T15:08:00Z"/>
                <w:noProof/>
                <w:szCs w:val="22"/>
                <w:lang w:val="de-DE"/>
              </w:rPr>
            </w:pPr>
            <w:ins w:id="86" w:author="François-Xavier Renault" w:date="2025-10-27T16:08:00Z" w16du:dateUtc="2025-10-27T15:08:00Z">
              <w:r w:rsidRPr="00153BDF">
                <w:rPr>
                  <w:b/>
                  <w:noProof/>
                  <w:szCs w:val="22"/>
                  <w:lang w:val="de-DE"/>
                </w:rPr>
                <w:t>Deutschland</w:t>
              </w:r>
            </w:ins>
          </w:p>
          <w:p w14:paraId="70298EA0" w14:textId="77777777" w:rsidR="00454F8B" w:rsidRPr="00580AE3" w:rsidRDefault="00454F8B" w:rsidP="00580AE3">
            <w:pPr>
              <w:spacing w:line="240" w:lineRule="auto"/>
              <w:rPr>
                <w:ins w:id="87" w:author="François-Xavier Renault" w:date="2025-10-27T16:08:00Z" w16du:dateUtc="2025-10-27T15:08:00Z"/>
                <w:noProof/>
                <w:szCs w:val="22"/>
                <w:lang w:val="en-US"/>
              </w:rPr>
            </w:pPr>
            <w:ins w:id="88" w:author="François-Xavier Renault" w:date="2025-10-27T16:08:00Z" w16du:dateUtc="2025-10-27T15:08:00Z">
              <w:r w:rsidRPr="00580AE3">
                <w:rPr>
                  <w:noProof/>
                  <w:szCs w:val="22"/>
                  <w:lang w:val="en-US"/>
                </w:rPr>
                <w:t>Guerbet GmbH</w:t>
              </w:r>
            </w:ins>
          </w:p>
          <w:p w14:paraId="05518EFC" w14:textId="77777777" w:rsidR="00454F8B" w:rsidRPr="00580AE3" w:rsidRDefault="00454F8B" w:rsidP="00580AE3">
            <w:pPr>
              <w:spacing w:line="240" w:lineRule="auto"/>
              <w:rPr>
                <w:ins w:id="89" w:author="François-Xavier Renault" w:date="2025-10-27T16:08:00Z" w16du:dateUtc="2025-10-27T15:08:00Z"/>
                <w:noProof/>
                <w:szCs w:val="22"/>
                <w:lang w:val="en-US"/>
              </w:rPr>
            </w:pPr>
            <w:ins w:id="90" w:author="François-Xavier Renault" w:date="2025-10-27T16:08:00Z" w16du:dateUtc="2025-10-27T15:08:00Z">
              <w:r w:rsidRPr="00580AE3">
                <w:rPr>
                  <w:noProof/>
                  <w:szCs w:val="22"/>
                  <w:lang w:val="en-US"/>
                </w:rPr>
                <w:t>Tel: +49 6196 76 20</w:t>
              </w:r>
            </w:ins>
          </w:p>
        </w:tc>
        <w:tc>
          <w:tcPr>
            <w:tcW w:w="4680" w:type="dxa"/>
            <w:hideMark/>
          </w:tcPr>
          <w:p w14:paraId="24E6FA98" w14:textId="77777777" w:rsidR="00454F8B" w:rsidRPr="00153BDF" w:rsidRDefault="00454F8B" w:rsidP="00580AE3">
            <w:pPr>
              <w:spacing w:line="240" w:lineRule="auto"/>
              <w:rPr>
                <w:ins w:id="91" w:author="François-Xavier Renault" w:date="2025-10-27T16:08:00Z" w16du:dateUtc="2025-10-27T15:08:00Z"/>
                <w:noProof/>
                <w:szCs w:val="22"/>
              </w:rPr>
            </w:pPr>
            <w:ins w:id="92" w:author="François-Xavier Renault" w:date="2025-10-27T16:08:00Z" w16du:dateUtc="2025-10-27T15:08:00Z">
              <w:r w:rsidRPr="00153BDF">
                <w:rPr>
                  <w:b/>
                  <w:noProof/>
                  <w:szCs w:val="22"/>
                </w:rPr>
                <w:t>Nederland</w:t>
              </w:r>
            </w:ins>
          </w:p>
          <w:p w14:paraId="4C2850AA" w14:textId="77777777" w:rsidR="00454F8B" w:rsidRPr="00153BDF" w:rsidRDefault="00454F8B" w:rsidP="00580AE3">
            <w:pPr>
              <w:spacing w:line="240" w:lineRule="auto"/>
              <w:rPr>
                <w:ins w:id="93" w:author="François-Xavier Renault" w:date="2025-10-27T16:08:00Z" w16du:dateUtc="2025-10-27T15:08:00Z"/>
                <w:iCs/>
                <w:noProof/>
                <w:szCs w:val="22"/>
              </w:rPr>
            </w:pPr>
            <w:ins w:id="94" w:author="François-Xavier Renault" w:date="2025-10-27T16:08:00Z" w16du:dateUtc="2025-10-27T15:08:00Z">
              <w:r w:rsidRPr="00153BDF">
                <w:rPr>
                  <w:iCs/>
                  <w:noProof/>
                  <w:szCs w:val="22"/>
                </w:rPr>
                <w:t>Guerbet Nederland B.V.</w:t>
              </w:r>
            </w:ins>
          </w:p>
          <w:p w14:paraId="41AB737B" w14:textId="77777777" w:rsidR="00454F8B" w:rsidRPr="00153BDF" w:rsidRDefault="00454F8B" w:rsidP="00580AE3">
            <w:pPr>
              <w:rPr>
                <w:ins w:id="95" w:author="François-Xavier Renault" w:date="2025-10-27T16:08:00Z" w16du:dateUtc="2025-10-27T15:08:00Z"/>
                <w:szCs w:val="22"/>
              </w:rPr>
            </w:pPr>
            <w:ins w:id="96" w:author="François-Xavier Renault" w:date="2025-10-27T16:08:00Z" w16du:dateUtc="2025-10-27T15:08:00Z">
              <w:r w:rsidRPr="00153BDF">
                <w:rPr>
                  <w:noProof/>
                  <w:szCs w:val="22"/>
                </w:rPr>
                <w:t xml:space="preserve">Tel: </w:t>
              </w:r>
              <w:r w:rsidRPr="00153BDF">
                <w:rPr>
                  <w:szCs w:val="22"/>
                </w:rPr>
                <w:t>+31 183 633 688</w:t>
              </w:r>
            </w:ins>
          </w:p>
          <w:p w14:paraId="697A1AD6" w14:textId="77777777" w:rsidR="00454F8B" w:rsidRPr="00580AE3" w:rsidRDefault="00454F8B" w:rsidP="00580AE3">
            <w:pPr>
              <w:rPr>
                <w:ins w:id="97" w:author="François-Xavier Renault" w:date="2025-10-27T16:08:00Z" w16du:dateUtc="2025-10-27T15:08:00Z"/>
                <w:szCs w:val="22"/>
              </w:rPr>
            </w:pPr>
          </w:p>
          <w:p w14:paraId="0C6465D4" w14:textId="77777777" w:rsidR="00454F8B" w:rsidRPr="00153BDF" w:rsidRDefault="00454F8B" w:rsidP="00580AE3">
            <w:pPr>
              <w:spacing w:line="240" w:lineRule="auto"/>
              <w:rPr>
                <w:ins w:id="98" w:author="François-Xavier Renault" w:date="2025-10-27T16:08:00Z" w16du:dateUtc="2025-10-27T15:08:00Z"/>
                <w:noProof/>
                <w:szCs w:val="22"/>
              </w:rPr>
            </w:pPr>
          </w:p>
        </w:tc>
      </w:tr>
      <w:tr w:rsidR="00454F8B" w:rsidRPr="00153BDF" w14:paraId="7337E734" w14:textId="77777777" w:rsidTr="00580AE3">
        <w:trPr>
          <w:ins w:id="99" w:author="François-Xavier Renault" w:date="2025-10-27T16:08:00Z"/>
        </w:trPr>
        <w:tc>
          <w:tcPr>
            <w:tcW w:w="4646" w:type="dxa"/>
          </w:tcPr>
          <w:p w14:paraId="472587D6" w14:textId="77777777" w:rsidR="00454F8B" w:rsidRPr="00153BDF" w:rsidRDefault="00454F8B" w:rsidP="00580AE3">
            <w:pPr>
              <w:spacing w:line="240" w:lineRule="auto"/>
              <w:rPr>
                <w:ins w:id="100" w:author="François-Xavier Renault" w:date="2025-10-27T16:08:00Z" w16du:dateUtc="2025-10-27T15:08:00Z"/>
                <w:b/>
                <w:bCs/>
                <w:noProof/>
                <w:szCs w:val="22"/>
              </w:rPr>
            </w:pPr>
            <w:ins w:id="101" w:author="François-Xavier Renault" w:date="2025-10-27T16:08:00Z" w16du:dateUtc="2025-10-27T15:08:00Z">
              <w:r w:rsidRPr="00153BDF">
                <w:rPr>
                  <w:b/>
                  <w:bCs/>
                  <w:noProof/>
                  <w:szCs w:val="22"/>
                </w:rPr>
                <w:t>Eesti</w:t>
              </w:r>
            </w:ins>
          </w:p>
          <w:p w14:paraId="05D8EDD2" w14:textId="77777777" w:rsidR="00454F8B" w:rsidRPr="00153BDF" w:rsidRDefault="00454F8B" w:rsidP="00580AE3">
            <w:pPr>
              <w:spacing w:line="240" w:lineRule="auto"/>
              <w:rPr>
                <w:ins w:id="102" w:author="François-Xavier Renault" w:date="2025-10-27T16:08:00Z" w16du:dateUtc="2025-10-27T15:08:00Z"/>
                <w:noProof/>
                <w:szCs w:val="22"/>
                <w:lang w:val="nl-NL"/>
              </w:rPr>
            </w:pPr>
            <w:ins w:id="103" w:author="François-Xavier Renault" w:date="2025-10-27T16:08:00Z" w16du:dateUtc="2025-10-27T15:08:00Z">
              <w:r w:rsidRPr="00153BDF">
                <w:rPr>
                  <w:noProof/>
                  <w:szCs w:val="22"/>
                  <w:lang w:val="nl-NL"/>
                </w:rPr>
                <w:t>Guerbet</w:t>
              </w:r>
            </w:ins>
          </w:p>
          <w:p w14:paraId="6E2849EF" w14:textId="77777777" w:rsidR="00454F8B" w:rsidRPr="00153BDF" w:rsidRDefault="00454F8B" w:rsidP="00580AE3">
            <w:pPr>
              <w:spacing w:line="240" w:lineRule="auto"/>
              <w:rPr>
                <w:ins w:id="104" w:author="François-Xavier Renault" w:date="2025-10-27T16:08:00Z" w16du:dateUtc="2025-10-27T15:08:00Z"/>
                <w:noProof/>
                <w:szCs w:val="22"/>
                <w:lang w:val="it-IT"/>
              </w:rPr>
            </w:pPr>
            <w:ins w:id="105" w:author="François-Xavier Renault" w:date="2025-10-27T16:08:00Z" w16du:dateUtc="2025-10-27T15:08:00Z">
              <w:r w:rsidRPr="00153BDF">
                <w:rPr>
                  <w:noProof/>
                  <w:szCs w:val="22"/>
                  <w:lang w:val="it-IT"/>
                </w:rPr>
                <w:t>Tel: +33 1 45 91 50 00</w:t>
              </w:r>
            </w:ins>
          </w:p>
          <w:p w14:paraId="1AA93BF4" w14:textId="77777777" w:rsidR="00454F8B" w:rsidRPr="00153BDF" w:rsidRDefault="00454F8B" w:rsidP="00580AE3">
            <w:pPr>
              <w:spacing w:line="240" w:lineRule="auto"/>
              <w:rPr>
                <w:ins w:id="106" w:author="François-Xavier Renault" w:date="2025-10-27T16:08:00Z" w16du:dateUtc="2025-10-27T15:08:00Z"/>
                <w:noProof/>
                <w:szCs w:val="22"/>
              </w:rPr>
            </w:pPr>
          </w:p>
        </w:tc>
        <w:tc>
          <w:tcPr>
            <w:tcW w:w="4680" w:type="dxa"/>
            <w:hideMark/>
          </w:tcPr>
          <w:p w14:paraId="696DC94B" w14:textId="77777777" w:rsidR="00454F8B" w:rsidRPr="00153BDF" w:rsidRDefault="00454F8B" w:rsidP="00580AE3">
            <w:pPr>
              <w:spacing w:line="240" w:lineRule="auto"/>
              <w:rPr>
                <w:ins w:id="107" w:author="François-Xavier Renault" w:date="2025-10-27T16:08:00Z" w16du:dateUtc="2025-10-27T15:08:00Z"/>
                <w:noProof/>
                <w:szCs w:val="22"/>
              </w:rPr>
            </w:pPr>
            <w:ins w:id="108" w:author="François-Xavier Renault" w:date="2025-10-27T16:08:00Z" w16du:dateUtc="2025-10-27T15:08:00Z">
              <w:r w:rsidRPr="00153BDF">
                <w:rPr>
                  <w:b/>
                  <w:noProof/>
                  <w:szCs w:val="22"/>
                </w:rPr>
                <w:t>Norge</w:t>
              </w:r>
            </w:ins>
          </w:p>
          <w:p w14:paraId="33D0314A" w14:textId="77777777" w:rsidR="00454F8B" w:rsidRPr="00153BDF" w:rsidRDefault="00454F8B" w:rsidP="00580AE3">
            <w:pPr>
              <w:spacing w:line="240" w:lineRule="auto"/>
              <w:rPr>
                <w:ins w:id="109" w:author="François-Xavier Renault" w:date="2025-10-27T16:08:00Z" w16du:dateUtc="2025-10-27T15:08:00Z"/>
                <w:noProof/>
                <w:szCs w:val="22"/>
                <w:lang w:val="nl-NL"/>
              </w:rPr>
            </w:pPr>
            <w:ins w:id="110" w:author="François-Xavier Renault" w:date="2025-10-27T16:08:00Z" w16du:dateUtc="2025-10-27T15:08:00Z">
              <w:r w:rsidRPr="00153BDF">
                <w:rPr>
                  <w:noProof/>
                  <w:szCs w:val="22"/>
                  <w:lang w:val="nl-NL"/>
                </w:rPr>
                <w:t>Guerbet</w:t>
              </w:r>
            </w:ins>
          </w:p>
          <w:p w14:paraId="54FFC510" w14:textId="77777777" w:rsidR="00454F8B" w:rsidRPr="00153BDF" w:rsidRDefault="00454F8B" w:rsidP="00580AE3">
            <w:pPr>
              <w:spacing w:line="240" w:lineRule="auto"/>
              <w:rPr>
                <w:ins w:id="111" w:author="François-Xavier Renault" w:date="2025-10-27T16:08:00Z" w16du:dateUtc="2025-10-27T15:08:00Z"/>
                <w:noProof/>
                <w:szCs w:val="22"/>
              </w:rPr>
            </w:pPr>
            <w:ins w:id="112" w:author="François-Xavier Renault" w:date="2025-10-27T16:08:00Z" w16du:dateUtc="2025-10-27T15:08:00Z">
              <w:r w:rsidRPr="00153BDF">
                <w:rPr>
                  <w:noProof/>
                  <w:szCs w:val="22"/>
                </w:rPr>
                <w:t xml:space="preserve">Tlf: </w:t>
              </w:r>
              <w:r w:rsidRPr="00153BDF">
                <w:rPr>
                  <w:noProof/>
                  <w:szCs w:val="22"/>
                  <w:lang w:val="it-IT"/>
                </w:rPr>
                <w:t>+33 1 45 91 50 00</w:t>
              </w:r>
            </w:ins>
          </w:p>
        </w:tc>
      </w:tr>
      <w:tr w:rsidR="00454F8B" w:rsidRPr="00153BDF" w14:paraId="2C3435FC" w14:textId="77777777" w:rsidTr="00580AE3">
        <w:trPr>
          <w:ins w:id="113" w:author="François-Xavier Renault" w:date="2025-10-27T16:08:00Z"/>
        </w:trPr>
        <w:tc>
          <w:tcPr>
            <w:tcW w:w="4646" w:type="dxa"/>
          </w:tcPr>
          <w:p w14:paraId="42ADA16A" w14:textId="77777777" w:rsidR="00454F8B" w:rsidRPr="00153BDF" w:rsidRDefault="00454F8B" w:rsidP="00580AE3">
            <w:pPr>
              <w:spacing w:line="240" w:lineRule="auto"/>
              <w:rPr>
                <w:ins w:id="114" w:author="François-Xavier Renault" w:date="2025-10-27T16:08:00Z" w16du:dateUtc="2025-10-27T15:08:00Z"/>
                <w:noProof/>
                <w:szCs w:val="22"/>
                <w:lang w:val="el-GR"/>
              </w:rPr>
            </w:pPr>
            <w:ins w:id="115" w:author="François-Xavier Renault" w:date="2025-10-27T16:08:00Z" w16du:dateUtc="2025-10-27T15:08:00Z">
              <w:r w:rsidRPr="00153BDF">
                <w:rPr>
                  <w:b/>
                  <w:noProof/>
                  <w:szCs w:val="22"/>
                  <w:lang w:val="el-GR"/>
                </w:rPr>
                <w:t>Ελλάδα</w:t>
              </w:r>
            </w:ins>
          </w:p>
          <w:p w14:paraId="1A162C29" w14:textId="77777777" w:rsidR="00454F8B" w:rsidRPr="00153BDF" w:rsidRDefault="00454F8B" w:rsidP="00580AE3">
            <w:pPr>
              <w:spacing w:line="240" w:lineRule="auto"/>
              <w:rPr>
                <w:ins w:id="116" w:author="François-Xavier Renault" w:date="2025-10-27T16:08:00Z" w16du:dateUtc="2025-10-27T15:08:00Z"/>
                <w:noProof/>
                <w:szCs w:val="22"/>
                <w:lang w:val="el-GR"/>
              </w:rPr>
            </w:pPr>
            <w:ins w:id="117" w:author="François-Xavier Renault" w:date="2025-10-27T16:08:00Z" w16du:dateUtc="2025-10-27T15:08:00Z">
              <w:r w:rsidRPr="00153BDF">
                <w:rPr>
                  <w:noProof/>
                  <w:szCs w:val="22"/>
                  <w:lang w:val="el-GR"/>
                </w:rPr>
                <w:t>Syn Innovation Lab A.E.</w:t>
              </w:r>
            </w:ins>
          </w:p>
          <w:p w14:paraId="5FA8F3C3" w14:textId="77777777" w:rsidR="00454F8B" w:rsidRPr="00153BDF" w:rsidRDefault="00454F8B" w:rsidP="00580AE3">
            <w:pPr>
              <w:spacing w:line="240" w:lineRule="auto"/>
              <w:rPr>
                <w:ins w:id="118" w:author="François-Xavier Renault" w:date="2025-10-27T16:08:00Z" w16du:dateUtc="2025-10-27T15:08:00Z"/>
                <w:noProof/>
                <w:szCs w:val="22"/>
                <w:lang w:val="el-GR"/>
              </w:rPr>
            </w:pPr>
            <w:ins w:id="119" w:author="François-Xavier Renault" w:date="2025-10-27T16:08:00Z" w16du:dateUtc="2025-10-27T15:08:00Z">
              <w:r w:rsidRPr="00153BDF">
                <w:rPr>
                  <w:noProof/>
                  <w:szCs w:val="22"/>
                  <w:lang w:val="el-GR"/>
                </w:rPr>
                <w:t>Τηλ.: +30 216 9390105/177</w:t>
              </w:r>
            </w:ins>
          </w:p>
          <w:p w14:paraId="6F9C7BFE" w14:textId="77777777" w:rsidR="00454F8B" w:rsidRPr="00153BDF" w:rsidRDefault="00454F8B" w:rsidP="00580AE3">
            <w:pPr>
              <w:spacing w:line="240" w:lineRule="auto"/>
              <w:rPr>
                <w:ins w:id="120" w:author="François-Xavier Renault" w:date="2025-10-27T16:08:00Z" w16du:dateUtc="2025-10-27T15:08:00Z"/>
                <w:noProof/>
                <w:szCs w:val="22"/>
                <w:lang w:val="el-GR"/>
              </w:rPr>
            </w:pPr>
          </w:p>
        </w:tc>
        <w:tc>
          <w:tcPr>
            <w:tcW w:w="4680" w:type="dxa"/>
            <w:hideMark/>
          </w:tcPr>
          <w:p w14:paraId="614DBEA6" w14:textId="77777777" w:rsidR="00454F8B" w:rsidRPr="00153BDF" w:rsidRDefault="00454F8B" w:rsidP="00580AE3">
            <w:pPr>
              <w:spacing w:line="240" w:lineRule="auto"/>
              <w:rPr>
                <w:ins w:id="121" w:author="François-Xavier Renault" w:date="2025-10-27T16:08:00Z" w16du:dateUtc="2025-10-27T15:08:00Z"/>
                <w:noProof/>
                <w:szCs w:val="22"/>
                <w:lang w:val="de-DE"/>
              </w:rPr>
            </w:pPr>
            <w:ins w:id="122" w:author="François-Xavier Renault" w:date="2025-10-27T16:08:00Z" w16du:dateUtc="2025-10-27T15:08:00Z">
              <w:r w:rsidRPr="00153BDF">
                <w:rPr>
                  <w:b/>
                  <w:noProof/>
                  <w:szCs w:val="22"/>
                  <w:lang w:val="de-DE"/>
                </w:rPr>
                <w:t>Österreich</w:t>
              </w:r>
            </w:ins>
          </w:p>
          <w:p w14:paraId="7E97DE69" w14:textId="77777777" w:rsidR="00454F8B" w:rsidRPr="00580AE3" w:rsidRDefault="00454F8B" w:rsidP="00580AE3">
            <w:pPr>
              <w:spacing w:line="240" w:lineRule="auto"/>
              <w:rPr>
                <w:ins w:id="123" w:author="François-Xavier Renault" w:date="2025-10-27T16:08:00Z" w16du:dateUtc="2025-10-27T15:08:00Z"/>
                <w:noProof/>
                <w:szCs w:val="22"/>
                <w:lang w:val="en-US"/>
              </w:rPr>
            </w:pPr>
            <w:ins w:id="124" w:author="François-Xavier Renault" w:date="2025-10-27T16:08:00Z" w16du:dateUtc="2025-10-27T15:08:00Z">
              <w:r w:rsidRPr="00580AE3">
                <w:rPr>
                  <w:noProof/>
                  <w:szCs w:val="22"/>
                  <w:lang w:val="en-US"/>
                </w:rPr>
                <w:t>Guerbet Ges.m.b.H.</w:t>
              </w:r>
            </w:ins>
          </w:p>
          <w:p w14:paraId="233C68DE" w14:textId="77777777" w:rsidR="00454F8B" w:rsidRPr="00153BDF" w:rsidRDefault="00454F8B" w:rsidP="00580AE3">
            <w:pPr>
              <w:spacing w:line="240" w:lineRule="auto"/>
              <w:rPr>
                <w:ins w:id="125" w:author="François-Xavier Renault" w:date="2025-10-27T16:08:00Z" w16du:dateUtc="2025-10-27T15:08:00Z"/>
                <w:noProof/>
                <w:szCs w:val="22"/>
                <w:lang w:val="fr-FR"/>
              </w:rPr>
            </w:pPr>
            <w:ins w:id="126" w:author="François-Xavier Renault" w:date="2025-10-27T16:08:00Z" w16du:dateUtc="2025-10-27T15:08:00Z">
              <w:r w:rsidRPr="00153BDF">
                <w:rPr>
                  <w:noProof/>
                  <w:szCs w:val="22"/>
                  <w:lang w:val="fr-FR"/>
                </w:rPr>
                <w:t>Tel: +43 1 710 62 06</w:t>
              </w:r>
            </w:ins>
          </w:p>
          <w:p w14:paraId="5F8FD6E7" w14:textId="77777777" w:rsidR="00454F8B" w:rsidRPr="00580AE3" w:rsidRDefault="00454F8B" w:rsidP="00580AE3">
            <w:pPr>
              <w:spacing w:line="240" w:lineRule="auto"/>
              <w:rPr>
                <w:ins w:id="127" w:author="François-Xavier Renault" w:date="2025-10-27T16:08:00Z" w16du:dateUtc="2025-10-27T15:08:00Z"/>
                <w:noProof/>
                <w:szCs w:val="22"/>
                <w:lang w:val="fr-FR"/>
              </w:rPr>
            </w:pPr>
          </w:p>
        </w:tc>
      </w:tr>
      <w:tr w:rsidR="00454F8B" w:rsidRPr="00153BDF" w14:paraId="0F32D892" w14:textId="77777777" w:rsidTr="00580AE3">
        <w:trPr>
          <w:ins w:id="128" w:author="François-Xavier Renault" w:date="2025-10-27T16:08:00Z"/>
        </w:trPr>
        <w:tc>
          <w:tcPr>
            <w:tcW w:w="4646" w:type="dxa"/>
          </w:tcPr>
          <w:p w14:paraId="6A07C4C2" w14:textId="77777777" w:rsidR="00454F8B" w:rsidRPr="00153BDF" w:rsidRDefault="00454F8B" w:rsidP="00580AE3">
            <w:pPr>
              <w:spacing w:line="240" w:lineRule="auto"/>
              <w:rPr>
                <w:ins w:id="129" w:author="François-Xavier Renault" w:date="2025-10-27T16:08:00Z" w16du:dateUtc="2025-10-27T15:08:00Z"/>
                <w:b/>
                <w:noProof/>
                <w:szCs w:val="22"/>
                <w:lang w:val="es-ES_tradnl"/>
              </w:rPr>
            </w:pPr>
            <w:ins w:id="130" w:author="François-Xavier Renault" w:date="2025-10-27T16:08:00Z" w16du:dateUtc="2025-10-27T15:08:00Z">
              <w:r w:rsidRPr="00153BDF">
                <w:rPr>
                  <w:b/>
                  <w:noProof/>
                  <w:szCs w:val="22"/>
                  <w:lang w:val="es-ES_tradnl"/>
                </w:rPr>
                <w:t>España</w:t>
              </w:r>
            </w:ins>
          </w:p>
          <w:p w14:paraId="471439DE" w14:textId="77777777" w:rsidR="00454F8B" w:rsidRPr="00580AE3" w:rsidRDefault="00454F8B" w:rsidP="00580AE3">
            <w:pPr>
              <w:spacing w:line="240" w:lineRule="auto"/>
              <w:rPr>
                <w:ins w:id="131" w:author="François-Xavier Renault" w:date="2025-10-27T16:08:00Z" w16du:dateUtc="2025-10-27T15:08:00Z"/>
                <w:noProof/>
                <w:szCs w:val="22"/>
                <w:lang w:val="fr-FR"/>
              </w:rPr>
            </w:pPr>
            <w:proofErr w:type="spellStart"/>
            <w:ins w:id="132" w:author="François-Xavier Renault" w:date="2025-10-27T16:08:00Z" w16du:dateUtc="2025-10-27T15:08:00Z">
              <w:r w:rsidRPr="00580AE3">
                <w:rPr>
                  <w:lang w:val="fr-FR"/>
                </w:rPr>
                <w:t>Laboratorios</w:t>
              </w:r>
              <w:proofErr w:type="spellEnd"/>
              <w:r w:rsidRPr="00580AE3">
                <w:rPr>
                  <w:lang w:val="fr-FR"/>
                </w:rPr>
                <w:t xml:space="preserve"> </w:t>
              </w:r>
              <w:proofErr w:type="spellStart"/>
              <w:r w:rsidRPr="00580AE3">
                <w:rPr>
                  <w:lang w:val="fr-FR"/>
                </w:rPr>
                <w:t>Farmacéuticos</w:t>
              </w:r>
              <w:proofErr w:type="spellEnd"/>
              <w:r w:rsidRPr="00580AE3">
                <w:rPr>
                  <w:lang w:val="fr-FR"/>
                </w:rPr>
                <w:t xml:space="preserve"> Guerbet</w:t>
              </w:r>
              <w:r w:rsidRPr="00580AE3">
                <w:rPr>
                  <w:noProof/>
                  <w:szCs w:val="22"/>
                  <w:lang w:val="fr-FR"/>
                </w:rPr>
                <w:t xml:space="preserve"> S.A</w:t>
              </w:r>
              <w:r w:rsidRPr="00153BDF">
                <w:rPr>
                  <w:noProof/>
                  <w:szCs w:val="22"/>
                  <w:lang w:val="fr-FR"/>
                </w:rPr>
                <w:t>.</w:t>
              </w:r>
            </w:ins>
          </w:p>
          <w:p w14:paraId="6DFCC8FF" w14:textId="77777777" w:rsidR="00454F8B" w:rsidRPr="00153BDF" w:rsidRDefault="00454F8B" w:rsidP="00580AE3">
            <w:pPr>
              <w:spacing w:line="240" w:lineRule="auto"/>
              <w:rPr>
                <w:ins w:id="133" w:author="François-Xavier Renault" w:date="2025-10-27T16:08:00Z" w16du:dateUtc="2025-10-27T15:08:00Z"/>
                <w:noProof/>
                <w:szCs w:val="22"/>
                <w:lang w:val="fr-FR"/>
              </w:rPr>
            </w:pPr>
            <w:ins w:id="134" w:author="François-Xavier Renault" w:date="2025-10-27T16:08:00Z" w16du:dateUtc="2025-10-27T15:08:00Z">
              <w:r w:rsidRPr="00580AE3">
                <w:rPr>
                  <w:noProof/>
                  <w:szCs w:val="22"/>
                  <w:lang w:val="fr-FR"/>
                </w:rPr>
                <w:t xml:space="preserve">Tel: </w:t>
              </w:r>
              <w:r w:rsidRPr="00580AE3">
                <w:rPr>
                  <w:lang w:val="fr-FR"/>
                </w:rPr>
                <w:t>+34 915 04 50 00</w:t>
              </w:r>
            </w:ins>
          </w:p>
          <w:p w14:paraId="15B7C631" w14:textId="77777777" w:rsidR="00454F8B" w:rsidRPr="00580AE3" w:rsidRDefault="00454F8B" w:rsidP="00580AE3">
            <w:pPr>
              <w:spacing w:line="240" w:lineRule="auto"/>
              <w:rPr>
                <w:ins w:id="135" w:author="François-Xavier Renault" w:date="2025-10-27T16:08:00Z" w16du:dateUtc="2025-10-27T15:08:00Z"/>
                <w:noProof/>
                <w:szCs w:val="22"/>
                <w:lang w:val="fr-FR"/>
              </w:rPr>
            </w:pPr>
          </w:p>
        </w:tc>
        <w:tc>
          <w:tcPr>
            <w:tcW w:w="4680" w:type="dxa"/>
            <w:hideMark/>
          </w:tcPr>
          <w:p w14:paraId="463AFA7A" w14:textId="77777777" w:rsidR="00454F8B" w:rsidRPr="00153BDF" w:rsidRDefault="00454F8B" w:rsidP="00580AE3">
            <w:pPr>
              <w:spacing w:line="240" w:lineRule="auto"/>
              <w:rPr>
                <w:ins w:id="136" w:author="François-Xavier Renault" w:date="2025-10-27T16:08:00Z" w16du:dateUtc="2025-10-27T15:08:00Z"/>
                <w:b/>
                <w:bCs/>
                <w:i/>
                <w:iCs/>
                <w:noProof/>
                <w:szCs w:val="22"/>
                <w:lang w:val="pl-PL"/>
              </w:rPr>
            </w:pPr>
            <w:ins w:id="137" w:author="François-Xavier Renault" w:date="2025-10-27T16:08:00Z" w16du:dateUtc="2025-10-27T15:08:00Z">
              <w:r w:rsidRPr="00153BDF">
                <w:rPr>
                  <w:b/>
                  <w:noProof/>
                  <w:szCs w:val="22"/>
                  <w:lang w:val="pl-PL"/>
                </w:rPr>
                <w:t>Polska</w:t>
              </w:r>
            </w:ins>
          </w:p>
          <w:p w14:paraId="5FA7E865" w14:textId="77777777" w:rsidR="00454F8B" w:rsidRPr="00153BDF" w:rsidRDefault="00454F8B" w:rsidP="00580AE3">
            <w:pPr>
              <w:spacing w:line="240" w:lineRule="auto"/>
              <w:rPr>
                <w:ins w:id="138" w:author="François-Xavier Renault" w:date="2025-10-27T16:08:00Z" w16du:dateUtc="2025-10-27T15:08:00Z"/>
                <w:noProof/>
                <w:szCs w:val="22"/>
                <w:lang w:val="pl-PL"/>
              </w:rPr>
            </w:pPr>
            <w:ins w:id="139" w:author="François-Xavier Renault" w:date="2025-10-27T16:08:00Z" w16du:dateUtc="2025-10-27T15:08:00Z">
              <w:r w:rsidRPr="00153BDF">
                <w:rPr>
                  <w:noProof/>
                  <w:szCs w:val="22"/>
                  <w:lang w:val="pl-PL"/>
                </w:rPr>
                <w:t>Guerbet Poland Sp. z o.o</w:t>
              </w:r>
            </w:ins>
          </w:p>
          <w:p w14:paraId="478B4EDF" w14:textId="77777777" w:rsidR="00454F8B" w:rsidRPr="00153BDF" w:rsidRDefault="00454F8B" w:rsidP="00580AE3">
            <w:pPr>
              <w:spacing w:line="240" w:lineRule="auto"/>
              <w:rPr>
                <w:ins w:id="140" w:author="François-Xavier Renault" w:date="2025-10-27T16:08:00Z" w16du:dateUtc="2025-10-27T15:08:00Z"/>
                <w:noProof/>
                <w:szCs w:val="22"/>
              </w:rPr>
            </w:pPr>
            <w:ins w:id="141" w:author="François-Xavier Renault" w:date="2025-10-27T16:08:00Z" w16du:dateUtc="2025-10-27T15:08:00Z">
              <w:r w:rsidRPr="00153BDF">
                <w:rPr>
                  <w:noProof/>
                  <w:szCs w:val="22"/>
                </w:rPr>
                <w:t>Tel.: +48 22 668 41 10</w:t>
              </w:r>
            </w:ins>
          </w:p>
          <w:p w14:paraId="465D953B" w14:textId="77777777" w:rsidR="00454F8B" w:rsidRPr="00153BDF" w:rsidRDefault="00454F8B" w:rsidP="00580AE3">
            <w:pPr>
              <w:spacing w:line="240" w:lineRule="auto"/>
              <w:rPr>
                <w:ins w:id="142" w:author="François-Xavier Renault" w:date="2025-10-27T16:08:00Z" w16du:dateUtc="2025-10-27T15:08:00Z"/>
                <w:noProof/>
                <w:szCs w:val="22"/>
              </w:rPr>
            </w:pPr>
          </w:p>
        </w:tc>
      </w:tr>
      <w:tr w:rsidR="00454F8B" w:rsidRPr="00153BDF" w14:paraId="52EDD70A" w14:textId="77777777" w:rsidTr="00580AE3">
        <w:trPr>
          <w:ins w:id="143" w:author="François-Xavier Renault" w:date="2025-10-27T16:08:00Z"/>
        </w:trPr>
        <w:tc>
          <w:tcPr>
            <w:tcW w:w="4646" w:type="dxa"/>
          </w:tcPr>
          <w:p w14:paraId="2CAB0E3D" w14:textId="77777777" w:rsidR="00454F8B" w:rsidRPr="00580AE3" w:rsidRDefault="00454F8B" w:rsidP="00580AE3">
            <w:pPr>
              <w:spacing w:line="240" w:lineRule="auto"/>
              <w:rPr>
                <w:ins w:id="144" w:author="François-Xavier Renault" w:date="2025-10-27T16:08:00Z" w16du:dateUtc="2025-10-27T15:08:00Z"/>
                <w:b/>
                <w:noProof/>
                <w:szCs w:val="22"/>
                <w:lang w:val="fr-FR"/>
              </w:rPr>
            </w:pPr>
            <w:ins w:id="145" w:author="François-Xavier Renault" w:date="2025-10-27T16:08:00Z" w16du:dateUtc="2025-10-27T15:08:00Z">
              <w:r w:rsidRPr="00580AE3">
                <w:rPr>
                  <w:b/>
                  <w:noProof/>
                  <w:szCs w:val="22"/>
                  <w:lang w:val="fr-FR"/>
                </w:rPr>
                <w:t>France</w:t>
              </w:r>
            </w:ins>
          </w:p>
          <w:p w14:paraId="394E12A7" w14:textId="77777777" w:rsidR="00454F8B" w:rsidRPr="00580AE3" w:rsidRDefault="00454F8B" w:rsidP="00580AE3">
            <w:pPr>
              <w:spacing w:line="240" w:lineRule="auto"/>
              <w:rPr>
                <w:ins w:id="146" w:author="François-Xavier Renault" w:date="2025-10-27T16:08:00Z" w16du:dateUtc="2025-10-27T15:08:00Z"/>
                <w:noProof/>
                <w:szCs w:val="22"/>
                <w:lang w:val="fr-FR"/>
              </w:rPr>
            </w:pPr>
            <w:ins w:id="147" w:author="François-Xavier Renault" w:date="2025-10-27T16:08:00Z" w16du:dateUtc="2025-10-27T15:08:00Z">
              <w:r w:rsidRPr="00153BDF">
                <w:rPr>
                  <w:noProof/>
                  <w:szCs w:val="22"/>
                  <w:lang w:val="fr-FR"/>
                </w:rPr>
                <w:t>Guerbet France</w:t>
              </w:r>
            </w:ins>
          </w:p>
          <w:p w14:paraId="032E5801" w14:textId="77777777" w:rsidR="00454F8B" w:rsidRPr="00153BDF" w:rsidRDefault="00454F8B" w:rsidP="00580AE3">
            <w:pPr>
              <w:spacing w:line="240" w:lineRule="auto"/>
              <w:rPr>
                <w:ins w:id="148" w:author="François-Xavier Renault" w:date="2025-10-27T16:08:00Z" w16du:dateUtc="2025-10-27T15:08:00Z"/>
                <w:b/>
                <w:noProof/>
                <w:szCs w:val="22"/>
                <w:lang w:val="fr-FR"/>
              </w:rPr>
            </w:pPr>
            <w:ins w:id="149" w:author="François-Xavier Renault" w:date="2025-10-27T16:08:00Z" w16du:dateUtc="2025-10-27T15:08:00Z">
              <w:r w:rsidRPr="00153BDF">
                <w:rPr>
                  <w:noProof/>
                  <w:szCs w:val="22"/>
                  <w:lang w:val="fr-FR"/>
                </w:rPr>
                <w:t xml:space="preserve">Tél: </w:t>
              </w:r>
              <w:r w:rsidRPr="00153BDF">
                <w:rPr>
                  <w:noProof/>
                  <w:szCs w:val="22"/>
                  <w:lang w:val="it-IT"/>
                </w:rPr>
                <w:t>+33 1 45 91 50 00</w:t>
              </w:r>
            </w:ins>
          </w:p>
        </w:tc>
        <w:tc>
          <w:tcPr>
            <w:tcW w:w="4680" w:type="dxa"/>
            <w:hideMark/>
          </w:tcPr>
          <w:p w14:paraId="23F2CED8" w14:textId="77777777" w:rsidR="00454F8B" w:rsidRPr="00153BDF" w:rsidRDefault="00454F8B" w:rsidP="00580AE3">
            <w:pPr>
              <w:spacing w:line="240" w:lineRule="auto"/>
              <w:rPr>
                <w:ins w:id="150" w:author="François-Xavier Renault" w:date="2025-10-27T16:08:00Z" w16du:dateUtc="2025-10-27T15:08:00Z"/>
                <w:noProof/>
                <w:szCs w:val="22"/>
                <w:lang w:val="pt-PT"/>
              </w:rPr>
            </w:pPr>
            <w:ins w:id="151" w:author="François-Xavier Renault" w:date="2025-10-27T16:08:00Z" w16du:dateUtc="2025-10-27T15:08:00Z">
              <w:r w:rsidRPr="00153BDF">
                <w:rPr>
                  <w:b/>
                  <w:noProof/>
                  <w:szCs w:val="22"/>
                  <w:lang w:val="pt-PT"/>
                </w:rPr>
                <w:t>Portugal</w:t>
              </w:r>
            </w:ins>
          </w:p>
          <w:p w14:paraId="34F5FBF4" w14:textId="08C2F3B2" w:rsidR="00454F8B" w:rsidRPr="00153BDF" w:rsidRDefault="00454F8B" w:rsidP="00580AE3">
            <w:pPr>
              <w:spacing w:line="240" w:lineRule="auto"/>
              <w:rPr>
                <w:ins w:id="152" w:author="François-Xavier Renault" w:date="2025-10-27T16:08:00Z" w16du:dateUtc="2025-10-27T15:08:00Z"/>
                <w:noProof/>
                <w:szCs w:val="22"/>
                <w:lang w:val="pt-PT"/>
              </w:rPr>
            </w:pPr>
            <w:ins w:id="153" w:author="François-Xavier Renault" w:date="2025-10-27T16:08:00Z" w16du:dateUtc="2025-10-27T15:08:00Z">
              <w:r w:rsidRPr="00153BDF">
                <w:rPr>
                  <w:noProof/>
                  <w:szCs w:val="22"/>
                  <w:lang w:val="pt-PT"/>
                </w:rPr>
                <w:t>Martins &amp; Fernandes S.A</w:t>
              </w:r>
            </w:ins>
          </w:p>
          <w:p w14:paraId="5BCF950F" w14:textId="77777777" w:rsidR="00454F8B" w:rsidRPr="00153BDF" w:rsidRDefault="00454F8B" w:rsidP="00580AE3">
            <w:pPr>
              <w:spacing w:line="240" w:lineRule="auto"/>
              <w:rPr>
                <w:ins w:id="154" w:author="François-Xavier Renault" w:date="2025-10-27T16:08:00Z" w16du:dateUtc="2025-10-27T15:08:00Z"/>
                <w:noProof/>
                <w:szCs w:val="22"/>
              </w:rPr>
            </w:pPr>
            <w:ins w:id="155" w:author="François-Xavier Renault" w:date="2025-10-27T16:08:00Z" w16du:dateUtc="2025-10-27T15:08:00Z">
              <w:r w:rsidRPr="00153BDF">
                <w:rPr>
                  <w:noProof/>
                  <w:szCs w:val="22"/>
                  <w:lang w:val="pt-PT"/>
                </w:rPr>
                <w:t xml:space="preserve">Tel: </w:t>
              </w:r>
              <w:r w:rsidRPr="00153BDF">
                <w:rPr>
                  <w:noProof/>
                  <w:szCs w:val="22"/>
                </w:rPr>
                <w:t>+351 21 75 73 215</w:t>
              </w:r>
            </w:ins>
          </w:p>
          <w:p w14:paraId="45963CFC" w14:textId="77777777" w:rsidR="00454F8B" w:rsidRPr="00153BDF" w:rsidRDefault="00454F8B" w:rsidP="00580AE3">
            <w:pPr>
              <w:spacing w:line="240" w:lineRule="auto"/>
              <w:rPr>
                <w:ins w:id="156" w:author="François-Xavier Renault" w:date="2025-10-27T16:08:00Z" w16du:dateUtc="2025-10-27T15:08:00Z"/>
                <w:noProof/>
                <w:szCs w:val="22"/>
              </w:rPr>
            </w:pPr>
          </w:p>
          <w:p w14:paraId="2FAE75E6" w14:textId="77777777" w:rsidR="00454F8B" w:rsidRPr="00153BDF" w:rsidRDefault="00454F8B" w:rsidP="00580AE3">
            <w:pPr>
              <w:spacing w:line="240" w:lineRule="auto"/>
              <w:rPr>
                <w:ins w:id="157" w:author="François-Xavier Renault" w:date="2025-10-27T16:08:00Z" w16du:dateUtc="2025-10-27T15:08:00Z"/>
                <w:noProof/>
                <w:szCs w:val="22"/>
                <w:lang w:val="pt-PT"/>
              </w:rPr>
            </w:pPr>
          </w:p>
        </w:tc>
      </w:tr>
      <w:tr w:rsidR="00454F8B" w:rsidRPr="00153BDF" w14:paraId="05C0D549" w14:textId="77777777" w:rsidTr="00580AE3">
        <w:trPr>
          <w:ins w:id="158" w:author="François-Xavier Renault" w:date="2025-10-27T16:08:00Z"/>
        </w:trPr>
        <w:tc>
          <w:tcPr>
            <w:tcW w:w="4646" w:type="dxa"/>
          </w:tcPr>
          <w:p w14:paraId="095F7659" w14:textId="77777777" w:rsidR="00454F8B" w:rsidRPr="00153BDF" w:rsidRDefault="00454F8B" w:rsidP="00580AE3">
            <w:pPr>
              <w:spacing w:line="240" w:lineRule="auto"/>
              <w:rPr>
                <w:ins w:id="159" w:author="François-Xavier Renault" w:date="2025-10-27T16:08:00Z" w16du:dateUtc="2025-10-27T15:08:00Z"/>
                <w:noProof/>
                <w:szCs w:val="22"/>
                <w:lang w:val="pt-PT"/>
              </w:rPr>
            </w:pPr>
            <w:ins w:id="160" w:author="François-Xavier Renault" w:date="2025-10-27T16:08:00Z" w16du:dateUtc="2025-10-27T15:08:00Z">
              <w:r w:rsidRPr="00153BDF">
                <w:rPr>
                  <w:noProof/>
                  <w:szCs w:val="22"/>
                  <w:lang w:val="pt-PT"/>
                </w:rPr>
                <w:br w:type="page"/>
              </w:r>
              <w:r w:rsidRPr="00153BDF">
                <w:rPr>
                  <w:b/>
                  <w:noProof/>
                  <w:szCs w:val="22"/>
                  <w:lang w:val="pt-PT"/>
                </w:rPr>
                <w:t>Hrvatska</w:t>
              </w:r>
            </w:ins>
          </w:p>
          <w:p w14:paraId="2E4BF466" w14:textId="77777777" w:rsidR="00454F8B" w:rsidRPr="00153BDF" w:rsidRDefault="00454F8B" w:rsidP="00580AE3">
            <w:pPr>
              <w:spacing w:line="240" w:lineRule="auto"/>
              <w:rPr>
                <w:ins w:id="161" w:author="François-Xavier Renault" w:date="2025-10-27T16:08:00Z" w16du:dateUtc="2025-10-27T15:08:00Z"/>
                <w:noProof/>
                <w:szCs w:val="22"/>
                <w:lang w:val="pt-PT"/>
              </w:rPr>
            </w:pPr>
            <w:ins w:id="162" w:author="François-Xavier Renault" w:date="2025-10-27T16:08:00Z" w16du:dateUtc="2025-10-27T15:08:00Z">
              <w:r w:rsidRPr="00153BDF">
                <w:rPr>
                  <w:noProof/>
                  <w:szCs w:val="22"/>
                  <w:lang w:val="pt-PT"/>
                </w:rPr>
                <w:lastRenderedPageBreak/>
                <w:t>Pharmacol d.o.o.</w:t>
              </w:r>
            </w:ins>
          </w:p>
          <w:p w14:paraId="32EBAC25" w14:textId="77777777" w:rsidR="00454F8B" w:rsidRPr="00153BDF" w:rsidRDefault="00454F8B" w:rsidP="00580AE3">
            <w:pPr>
              <w:spacing w:line="240" w:lineRule="auto"/>
              <w:rPr>
                <w:ins w:id="163" w:author="François-Xavier Renault" w:date="2025-10-27T16:08:00Z" w16du:dateUtc="2025-10-27T15:08:00Z"/>
                <w:noProof/>
                <w:szCs w:val="22"/>
                <w:lang w:val="nb-NO"/>
              </w:rPr>
            </w:pPr>
            <w:ins w:id="164" w:author="François-Xavier Renault" w:date="2025-10-27T16:08:00Z" w16du:dateUtc="2025-10-27T15:08:00Z">
              <w:r w:rsidRPr="00153BDF">
                <w:rPr>
                  <w:noProof/>
                  <w:szCs w:val="22"/>
                  <w:lang w:val="nb-NO"/>
                </w:rPr>
                <w:t>Tel: +385 1 4852 947</w:t>
              </w:r>
            </w:ins>
          </w:p>
          <w:p w14:paraId="1637DF09" w14:textId="77777777" w:rsidR="00454F8B" w:rsidRPr="00153BDF" w:rsidRDefault="00454F8B" w:rsidP="00580AE3">
            <w:pPr>
              <w:spacing w:line="240" w:lineRule="auto"/>
              <w:rPr>
                <w:ins w:id="165" w:author="François-Xavier Renault" w:date="2025-10-27T16:08:00Z" w16du:dateUtc="2025-10-27T15:08:00Z"/>
                <w:noProof/>
                <w:szCs w:val="22"/>
              </w:rPr>
            </w:pPr>
          </w:p>
        </w:tc>
        <w:tc>
          <w:tcPr>
            <w:tcW w:w="4680" w:type="dxa"/>
          </w:tcPr>
          <w:p w14:paraId="78741CB4" w14:textId="77777777" w:rsidR="00454F8B" w:rsidRPr="00153BDF" w:rsidRDefault="00454F8B" w:rsidP="00580AE3">
            <w:pPr>
              <w:spacing w:line="240" w:lineRule="auto"/>
              <w:rPr>
                <w:ins w:id="166" w:author="François-Xavier Renault" w:date="2025-10-27T16:08:00Z" w16du:dateUtc="2025-10-27T15:08:00Z"/>
                <w:b/>
                <w:noProof/>
                <w:szCs w:val="22"/>
              </w:rPr>
            </w:pPr>
            <w:ins w:id="167" w:author="François-Xavier Renault" w:date="2025-10-27T16:08:00Z" w16du:dateUtc="2025-10-27T15:08:00Z">
              <w:r w:rsidRPr="00153BDF">
                <w:rPr>
                  <w:b/>
                  <w:noProof/>
                  <w:szCs w:val="22"/>
                </w:rPr>
                <w:lastRenderedPageBreak/>
                <w:t>România</w:t>
              </w:r>
            </w:ins>
          </w:p>
          <w:p w14:paraId="197E2DB0" w14:textId="77777777" w:rsidR="00454F8B" w:rsidRPr="00153BDF" w:rsidRDefault="00454F8B" w:rsidP="00580AE3">
            <w:pPr>
              <w:spacing w:line="240" w:lineRule="auto"/>
              <w:rPr>
                <w:ins w:id="168" w:author="François-Xavier Renault" w:date="2025-10-27T16:08:00Z" w16du:dateUtc="2025-10-27T15:08:00Z"/>
                <w:noProof/>
                <w:szCs w:val="22"/>
              </w:rPr>
            </w:pPr>
            <w:ins w:id="169" w:author="François-Xavier Renault" w:date="2025-10-27T16:08:00Z" w16du:dateUtc="2025-10-27T15:08:00Z">
              <w:r w:rsidRPr="00153BDF">
                <w:rPr>
                  <w:noProof/>
                  <w:szCs w:val="22"/>
                </w:rPr>
                <w:lastRenderedPageBreak/>
                <w:t>ThreePharm SRL</w:t>
              </w:r>
            </w:ins>
          </w:p>
          <w:p w14:paraId="18AB7C00" w14:textId="77777777" w:rsidR="00454F8B" w:rsidRPr="00580AE3" w:rsidRDefault="00454F8B" w:rsidP="00580AE3">
            <w:pPr>
              <w:spacing w:line="240" w:lineRule="auto"/>
              <w:rPr>
                <w:ins w:id="170" w:author="François-Xavier Renault" w:date="2025-10-27T16:08:00Z" w16du:dateUtc="2025-10-27T15:08:00Z"/>
                <w:b/>
                <w:noProof/>
                <w:szCs w:val="22"/>
                <w:lang w:val="fr-FR"/>
              </w:rPr>
            </w:pPr>
            <w:ins w:id="171" w:author="François-Xavier Renault" w:date="2025-10-27T16:08:00Z" w16du:dateUtc="2025-10-27T15:08:00Z">
              <w:r w:rsidRPr="00580AE3">
                <w:rPr>
                  <w:noProof/>
                  <w:szCs w:val="22"/>
                  <w:lang w:val="fr-FR"/>
                </w:rPr>
                <w:t xml:space="preserve">Tel: </w:t>
              </w:r>
              <w:r w:rsidRPr="00153BDF">
                <w:rPr>
                  <w:noProof/>
                  <w:szCs w:val="22"/>
                  <w:lang w:val="fr-FR"/>
                </w:rPr>
                <w:t>+4 0265 268 670</w:t>
              </w:r>
            </w:ins>
          </w:p>
        </w:tc>
      </w:tr>
      <w:tr w:rsidR="00454F8B" w:rsidRPr="00153BDF" w14:paraId="31869176" w14:textId="77777777" w:rsidTr="00580AE3">
        <w:trPr>
          <w:ins w:id="172" w:author="François-Xavier Renault" w:date="2025-10-27T16:08:00Z"/>
        </w:trPr>
        <w:tc>
          <w:tcPr>
            <w:tcW w:w="4646" w:type="dxa"/>
          </w:tcPr>
          <w:p w14:paraId="51C2F75C" w14:textId="77777777" w:rsidR="00454F8B" w:rsidRPr="00153BDF" w:rsidRDefault="00454F8B" w:rsidP="00580AE3">
            <w:pPr>
              <w:spacing w:line="240" w:lineRule="auto"/>
              <w:rPr>
                <w:ins w:id="173" w:author="François-Xavier Renault" w:date="2025-10-27T16:08:00Z" w16du:dateUtc="2025-10-27T15:08:00Z"/>
                <w:noProof/>
                <w:szCs w:val="22"/>
                <w:lang w:val="nb-NO"/>
              </w:rPr>
            </w:pPr>
            <w:ins w:id="174" w:author="François-Xavier Renault" w:date="2025-10-27T16:08:00Z" w16du:dateUtc="2025-10-27T15:08:00Z">
              <w:r w:rsidRPr="00153BDF">
                <w:rPr>
                  <w:b/>
                  <w:noProof/>
                  <w:szCs w:val="22"/>
                  <w:lang w:val="nb-NO"/>
                </w:rPr>
                <w:lastRenderedPageBreak/>
                <w:t>Ireland</w:t>
              </w:r>
            </w:ins>
          </w:p>
          <w:p w14:paraId="3F9853D9" w14:textId="77777777" w:rsidR="00454F8B" w:rsidRPr="00153BDF" w:rsidRDefault="00454F8B" w:rsidP="00580AE3">
            <w:pPr>
              <w:spacing w:line="240" w:lineRule="auto"/>
              <w:rPr>
                <w:ins w:id="175" w:author="François-Xavier Renault" w:date="2025-10-27T16:08:00Z" w16du:dateUtc="2025-10-27T15:08:00Z"/>
                <w:noProof/>
                <w:szCs w:val="22"/>
                <w:lang w:val="nl-NL"/>
              </w:rPr>
            </w:pPr>
            <w:ins w:id="176" w:author="François-Xavier Renault" w:date="2025-10-27T16:08:00Z" w16du:dateUtc="2025-10-27T15:08:00Z">
              <w:r w:rsidRPr="00153BDF">
                <w:rPr>
                  <w:noProof/>
                  <w:szCs w:val="22"/>
                  <w:lang w:val="nl-NL"/>
                </w:rPr>
                <w:t>Guerbet</w:t>
              </w:r>
            </w:ins>
          </w:p>
          <w:p w14:paraId="51D573FD" w14:textId="77777777" w:rsidR="00454F8B" w:rsidRPr="00153BDF" w:rsidRDefault="00454F8B" w:rsidP="00580AE3">
            <w:pPr>
              <w:spacing w:line="240" w:lineRule="auto"/>
              <w:rPr>
                <w:ins w:id="177" w:author="François-Xavier Renault" w:date="2025-10-27T16:08:00Z" w16du:dateUtc="2025-10-27T15:08:00Z"/>
                <w:noProof/>
                <w:szCs w:val="22"/>
                <w:lang w:val="it-IT"/>
              </w:rPr>
            </w:pPr>
            <w:ins w:id="178" w:author="François-Xavier Renault" w:date="2025-10-27T16:08:00Z" w16du:dateUtc="2025-10-27T15:08:00Z">
              <w:r w:rsidRPr="00153BDF">
                <w:rPr>
                  <w:noProof/>
                  <w:szCs w:val="22"/>
                  <w:lang w:val="it-IT"/>
                </w:rPr>
                <w:t>Tel: +33 1 45 91 50 00</w:t>
              </w:r>
            </w:ins>
          </w:p>
          <w:p w14:paraId="04CF87AE" w14:textId="77777777" w:rsidR="00454F8B" w:rsidRPr="00153BDF" w:rsidRDefault="00454F8B" w:rsidP="00580AE3">
            <w:pPr>
              <w:spacing w:line="240" w:lineRule="auto"/>
              <w:rPr>
                <w:ins w:id="179" w:author="François-Xavier Renault" w:date="2025-10-27T16:08:00Z" w16du:dateUtc="2025-10-27T15:08:00Z"/>
                <w:noProof/>
                <w:szCs w:val="22"/>
              </w:rPr>
            </w:pPr>
          </w:p>
        </w:tc>
        <w:tc>
          <w:tcPr>
            <w:tcW w:w="4680" w:type="dxa"/>
          </w:tcPr>
          <w:p w14:paraId="2894DEBA" w14:textId="77777777" w:rsidR="00454F8B" w:rsidRPr="00153BDF" w:rsidRDefault="00454F8B" w:rsidP="00580AE3">
            <w:pPr>
              <w:spacing w:line="240" w:lineRule="auto"/>
              <w:rPr>
                <w:ins w:id="180" w:author="François-Xavier Renault" w:date="2025-10-27T16:08:00Z" w16du:dateUtc="2025-10-27T15:08:00Z"/>
                <w:noProof/>
                <w:szCs w:val="22"/>
                <w:lang w:val="fr-FR"/>
              </w:rPr>
            </w:pPr>
            <w:ins w:id="181" w:author="François-Xavier Renault" w:date="2025-10-27T16:08:00Z" w16du:dateUtc="2025-10-27T15:08:00Z">
              <w:r w:rsidRPr="00153BDF">
                <w:rPr>
                  <w:b/>
                  <w:noProof/>
                  <w:szCs w:val="22"/>
                  <w:lang w:val="fr-FR"/>
                </w:rPr>
                <w:t>Slovenija</w:t>
              </w:r>
            </w:ins>
          </w:p>
          <w:p w14:paraId="7231481B" w14:textId="77777777" w:rsidR="00454F8B" w:rsidRPr="00153BDF" w:rsidRDefault="00454F8B" w:rsidP="00580AE3">
            <w:pPr>
              <w:spacing w:line="240" w:lineRule="auto"/>
              <w:rPr>
                <w:ins w:id="182" w:author="François-Xavier Renault" w:date="2025-10-27T16:08:00Z" w16du:dateUtc="2025-10-27T15:08:00Z"/>
                <w:noProof/>
                <w:szCs w:val="22"/>
                <w:lang w:val="pt-PT"/>
              </w:rPr>
            </w:pPr>
            <w:ins w:id="183" w:author="François-Xavier Renault" w:date="2025-10-27T16:08:00Z" w16du:dateUtc="2025-10-27T15:08:00Z">
              <w:r w:rsidRPr="00153BDF">
                <w:rPr>
                  <w:noProof/>
                  <w:szCs w:val="22"/>
                  <w:lang w:val="pt-PT"/>
                </w:rPr>
                <w:t>Pharmacol d.o.o.</w:t>
              </w:r>
            </w:ins>
          </w:p>
          <w:p w14:paraId="67A81909" w14:textId="77777777" w:rsidR="00454F8B" w:rsidRPr="00153BDF" w:rsidRDefault="00454F8B" w:rsidP="00580AE3">
            <w:pPr>
              <w:spacing w:line="240" w:lineRule="auto"/>
              <w:rPr>
                <w:ins w:id="184" w:author="François-Xavier Renault" w:date="2025-10-27T16:08:00Z" w16du:dateUtc="2025-10-27T15:08:00Z"/>
                <w:noProof/>
                <w:szCs w:val="22"/>
                <w:lang w:val="nb-NO"/>
              </w:rPr>
            </w:pPr>
            <w:ins w:id="185" w:author="François-Xavier Renault" w:date="2025-10-27T16:08:00Z" w16du:dateUtc="2025-10-27T15:08:00Z">
              <w:r w:rsidRPr="00153BDF">
                <w:rPr>
                  <w:noProof/>
                  <w:szCs w:val="22"/>
                  <w:lang w:val="nb-NO"/>
                </w:rPr>
                <w:t>Tel: +385 1 4852 947</w:t>
              </w:r>
            </w:ins>
          </w:p>
          <w:p w14:paraId="36D55765" w14:textId="77777777" w:rsidR="00454F8B" w:rsidRPr="00153BDF" w:rsidRDefault="00454F8B" w:rsidP="00580AE3">
            <w:pPr>
              <w:spacing w:line="240" w:lineRule="auto"/>
              <w:rPr>
                <w:ins w:id="186" w:author="François-Xavier Renault" w:date="2025-10-27T16:08:00Z" w16du:dateUtc="2025-10-27T15:08:00Z"/>
                <w:b/>
                <w:noProof/>
                <w:szCs w:val="22"/>
              </w:rPr>
            </w:pPr>
          </w:p>
        </w:tc>
      </w:tr>
      <w:tr w:rsidR="00454F8B" w:rsidRPr="00153BDF" w14:paraId="146E1B56" w14:textId="77777777" w:rsidTr="00580AE3">
        <w:trPr>
          <w:ins w:id="187" w:author="François-Xavier Renault" w:date="2025-10-27T16:08:00Z"/>
        </w:trPr>
        <w:tc>
          <w:tcPr>
            <w:tcW w:w="4646" w:type="dxa"/>
          </w:tcPr>
          <w:p w14:paraId="1287388E" w14:textId="77777777" w:rsidR="00454F8B" w:rsidRPr="00580AE3" w:rsidRDefault="00454F8B" w:rsidP="00580AE3">
            <w:pPr>
              <w:spacing w:line="240" w:lineRule="auto"/>
              <w:rPr>
                <w:ins w:id="188" w:author="François-Xavier Renault" w:date="2025-10-27T16:08:00Z" w16du:dateUtc="2025-10-27T15:08:00Z"/>
                <w:b/>
                <w:noProof/>
                <w:szCs w:val="22"/>
                <w:lang w:val="en-GB"/>
              </w:rPr>
            </w:pPr>
            <w:ins w:id="189" w:author="François-Xavier Renault" w:date="2025-10-27T16:08:00Z" w16du:dateUtc="2025-10-27T15:08:00Z">
              <w:r w:rsidRPr="00580AE3">
                <w:rPr>
                  <w:b/>
                  <w:noProof/>
                  <w:szCs w:val="22"/>
                  <w:lang w:val="en-GB"/>
                </w:rPr>
                <w:t>Ísland</w:t>
              </w:r>
            </w:ins>
          </w:p>
          <w:p w14:paraId="68916D82" w14:textId="77777777" w:rsidR="00454F8B" w:rsidRPr="00153BDF" w:rsidRDefault="00454F8B" w:rsidP="00580AE3">
            <w:pPr>
              <w:spacing w:line="240" w:lineRule="auto"/>
              <w:rPr>
                <w:ins w:id="190" w:author="François-Xavier Renault" w:date="2025-10-27T16:08:00Z" w16du:dateUtc="2025-10-27T15:08:00Z"/>
                <w:noProof/>
                <w:szCs w:val="22"/>
                <w:lang w:val="nl-NL"/>
              </w:rPr>
            </w:pPr>
            <w:ins w:id="191" w:author="François-Xavier Renault" w:date="2025-10-27T16:08:00Z" w16du:dateUtc="2025-10-27T15:08:00Z">
              <w:r w:rsidRPr="00153BDF">
                <w:rPr>
                  <w:noProof/>
                  <w:szCs w:val="22"/>
                  <w:lang w:val="nl-NL"/>
                </w:rPr>
                <w:t>Guerbet</w:t>
              </w:r>
            </w:ins>
          </w:p>
          <w:p w14:paraId="2E2310D5" w14:textId="77777777" w:rsidR="00454F8B" w:rsidRPr="00580AE3" w:rsidRDefault="00454F8B" w:rsidP="00580AE3">
            <w:pPr>
              <w:spacing w:line="240" w:lineRule="auto"/>
              <w:rPr>
                <w:ins w:id="192" w:author="François-Xavier Renault" w:date="2025-10-27T16:08:00Z" w16du:dateUtc="2025-10-27T15:08:00Z"/>
                <w:noProof/>
                <w:szCs w:val="22"/>
                <w:lang w:val="it-IT"/>
              </w:rPr>
            </w:pPr>
            <w:ins w:id="193" w:author="François-Xavier Renault" w:date="2025-10-27T16:08:00Z" w16du:dateUtc="2025-10-27T15:08:00Z">
              <w:r w:rsidRPr="00153BDF">
                <w:rPr>
                  <w:noProof/>
                  <w:szCs w:val="22"/>
                  <w:lang w:val="it-IT"/>
                </w:rPr>
                <w:t>Tel: +33 1 45 91 50 00</w:t>
              </w:r>
            </w:ins>
          </w:p>
        </w:tc>
        <w:tc>
          <w:tcPr>
            <w:tcW w:w="4680" w:type="dxa"/>
          </w:tcPr>
          <w:p w14:paraId="124997D8" w14:textId="77777777" w:rsidR="00454F8B" w:rsidRPr="00580AE3" w:rsidRDefault="00454F8B" w:rsidP="00580AE3">
            <w:pPr>
              <w:spacing w:line="240" w:lineRule="auto"/>
              <w:rPr>
                <w:ins w:id="194" w:author="François-Xavier Renault" w:date="2025-10-27T16:08:00Z" w16du:dateUtc="2025-10-27T15:08:00Z"/>
                <w:b/>
                <w:noProof/>
                <w:szCs w:val="22"/>
                <w:lang w:val="it-IT"/>
              </w:rPr>
            </w:pPr>
            <w:ins w:id="195" w:author="François-Xavier Renault" w:date="2025-10-27T16:08:00Z" w16du:dateUtc="2025-10-27T15:08:00Z">
              <w:r w:rsidRPr="00580AE3">
                <w:rPr>
                  <w:b/>
                  <w:noProof/>
                  <w:szCs w:val="22"/>
                  <w:lang w:val="it-IT"/>
                </w:rPr>
                <w:t>Slovenská republika</w:t>
              </w:r>
            </w:ins>
          </w:p>
          <w:p w14:paraId="2C52F27E" w14:textId="77777777" w:rsidR="00454F8B" w:rsidRPr="00153BDF" w:rsidRDefault="00454F8B" w:rsidP="00580AE3">
            <w:pPr>
              <w:spacing w:line="240" w:lineRule="auto"/>
              <w:rPr>
                <w:ins w:id="196" w:author="François-Xavier Renault" w:date="2025-10-27T16:08:00Z" w16du:dateUtc="2025-10-27T15:08:00Z"/>
                <w:noProof/>
                <w:szCs w:val="22"/>
                <w:lang w:val="nl-NL"/>
              </w:rPr>
            </w:pPr>
            <w:ins w:id="197" w:author="François-Xavier Renault" w:date="2025-10-27T16:08:00Z" w16du:dateUtc="2025-10-27T15:08:00Z">
              <w:r w:rsidRPr="00153BDF">
                <w:rPr>
                  <w:noProof/>
                  <w:szCs w:val="22"/>
                  <w:lang w:val="nl-NL"/>
                </w:rPr>
                <w:t>Guerbet</w:t>
              </w:r>
            </w:ins>
          </w:p>
          <w:p w14:paraId="052D8805" w14:textId="77777777" w:rsidR="00454F8B" w:rsidRPr="00153BDF" w:rsidRDefault="00454F8B" w:rsidP="00580AE3">
            <w:pPr>
              <w:spacing w:line="240" w:lineRule="auto"/>
              <w:rPr>
                <w:ins w:id="198" w:author="François-Xavier Renault" w:date="2025-10-27T16:08:00Z" w16du:dateUtc="2025-10-27T15:08:00Z"/>
                <w:noProof/>
                <w:szCs w:val="22"/>
                <w:lang w:val="it-IT"/>
              </w:rPr>
            </w:pPr>
            <w:ins w:id="199" w:author="François-Xavier Renault" w:date="2025-10-27T16:08:00Z" w16du:dateUtc="2025-10-27T15:08:00Z">
              <w:r w:rsidRPr="00153BDF">
                <w:rPr>
                  <w:noProof/>
                  <w:szCs w:val="22"/>
                  <w:lang w:val="it-IT"/>
                </w:rPr>
                <w:t>Tel: +33 1 45 91 50 00</w:t>
              </w:r>
            </w:ins>
          </w:p>
          <w:p w14:paraId="3EC7DCCB" w14:textId="77777777" w:rsidR="00454F8B" w:rsidRPr="00580AE3" w:rsidRDefault="00454F8B" w:rsidP="00580AE3">
            <w:pPr>
              <w:spacing w:line="240" w:lineRule="auto"/>
              <w:rPr>
                <w:ins w:id="200" w:author="François-Xavier Renault" w:date="2025-10-27T16:08:00Z" w16du:dateUtc="2025-10-27T15:08:00Z"/>
                <w:noProof/>
                <w:szCs w:val="22"/>
                <w:lang w:val="it-IT"/>
              </w:rPr>
            </w:pPr>
          </w:p>
        </w:tc>
      </w:tr>
      <w:tr w:rsidR="00454F8B" w:rsidRPr="00153BDF" w14:paraId="4417F616" w14:textId="77777777" w:rsidTr="00580AE3">
        <w:trPr>
          <w:ins w:id="201" w:author="François-Xavier Renault" w:date="2025-10-27T16:08:00Z"/>
        </w:trPr>
        <w:tc>
          <w:tcPr>
            <w:tcW w:w="4646" w:type="dxa"/>
          </w:tcPr>
          <w:p w14:paraId="5F1B5F92" w14:textId="77777777" w:rsidR="00454F8B" w:rsidRPr="00153BDF" w:rsidRDefault="00454F8B" w:rsidP="00580AE3">
            <w:pPr>
              <w:spacing w:line="240" w:lineRule="auto"/>
              <w:rPr>
                <w:ins w:id="202" w:author="François-Xavier Renault" w:date="2025-10-27T16:08:00Z" w16du:dateUtc="2025-10-27T15:08:00Z"/>
                <w:noProof/>
                <w:szCs w:val="22"/>
                <w:lang w:val="it-IT"/>
              </w:rPr>
            </w:pPr>
            <w:ins w:id="203" w:author="François-Xavier Renault" w:date="2025-10-27T16:08:00Z" w16du:dateUtc="2025-10-27T15:08:00Z">
              <w:r w:rsidRPr="00153BDF">
                <w:rPr>
                  <w:b/>
                  <w:noProof/>
                  <w:szCs w:val="22"/>
                  <w:lang w:val="it-IT"/>
                </w:rPr>
                <w:t>Italia</w:t>
              </w:r>
            </w:ins>
          </w:p>
          <w:p w14:paraId="382E601F" w14:textId="77777777" w:rsidR="00454F8B" w:rsidRPr="00580AE3" w:rsidRDefault="00454F8B" w:rsidP="00580AE3">
            <w:pPr>
              <w:spacing w:line="240" w:lineRule="auto"/>
              <w:rPr>
                <w:ins w:id="204" w:author="François-Xavier Renault" w:date="2025-10-27T16:08:00Z" w16du:dateUtc="2025-10-27T15:08:00Z"/>
                <w:noProof/>
                <w:szCs w:val="22"/>
                <w:lang w:val="fr-FR"/>
              </w:rPr>
            </w:pPr>
            <w:ins w:id="205" w:author="François-Xavier Renault" w:date="2025-10-27T16:08:00Z" w16du:dateUtc="2025-10-27T15:08:00Z">
              <w:r w:rsidRPr="00580AE3">
                <w:rPr>
                  <w:noProof/>
                  <w:szCs w:val="22"/>
                  <w:lang w:val="fr-FR"/>
                </w:rPr>
                <w:t>Guerbet S.p.A</w:t>
              </w:r>
            </w:ins>
          </w:p>
          <w:p w14:paraId="662A574E" w14:textId="77777777" w:rsidR="00454F8B" w:rsidRPr="00580AE3" w:rsidRDefault="00454F8B" w:rsidP="00580AE3">
            <w:pPr>
              <w:spacing w:line="240" w:lineRule="auto"/>
              <w:rPr>
                <w:ins w:id="206" w:author="François-Xavier Renault" w:date="2025-10-27T16:08:00Z" w16du:dateUtc="2025-10-27T15:08:00Z"/>
                <w:b/>
                <w:noProof/>
                <w:szCs w:val="22"/>
                <w:lang w:val="fr-FR"/>
              </w:rPr>
            </w:pPr>
            <w:ins w:id="207" w:author="François-Xavier Renault" w:date="2025-10-27T16:08:00Z" w16du:dateUtc="2025-10-27T15:08:00Z">
              <w:r w:rsidRPr="00153BDF">
                <w:rPr>
                  <w:noProof/>
                  <w:szCs w:val="22"/>
                  <w:lang w:val="it-IT"/>
                </w:rPr>
                <w:t xml:space="preserve">Tel: </w:t>
              </w:r>
              <w:r w:rsidRPr="00580AE3">
                <w:rPr>
                  <w:noProof/>
                  <w:szCs w:val="22"/>
                  <w:lang w:val="fr-FR"/>
                </w:rPr>
                <w:t>+39</w:t>
              </w:r>
              <w:r w:rsidRPr="00153BDF">
                <w:rPr>
                  <w:noProof/>
                  <w:szCs w:val="22"/>
                  <w:lang w:val="fr-FR"/>
                </w:rPr>
                <w:t> </w:t>
              </w:r>
              <w:r w:rsidRPr="00580AE3">
                <w:rPr>
                  <w:noProof/>
                  <w:szCs w:val="22"/>
                  <w:lang w:val="fr-FR"/>
                </w:rPr>
                <w:t>297</w:t>
              </w:r>
              <w:r w:rsidRPr="00153BDF">
                <w:rPr>
                  <w:noProof/>
                  <w:szCs w:val="22"/>
                  <w:lang w:val="fr-FR"/>
                </w:rPr>
                <w:t> </w:t>
              </w:r>
              <w:r w:rsidRPr="00580AE3">
                <w:rPr>
                  <w:noProof/>
                  <w:szCs w:val="22"/>
                  <w:lang w:val="fr-FR"/>
                </w:rPr>
                <w:t>168</w:t>
              </w:r>
              <w:r w:rsidRPr="00153BDF">
                <w:rPr>
                  <w:noProof/>
                  <w:szCs w:val="22"/>
                  <w:lang w:val="fr-FR"/>
                </w:rPr>
                <w:t xml:space="preserve"> </w:t>
              </w:r>
              <w:r w:rsidRPr="00580AE3">
                <w:rPr>
                  <w:noProof/>
                  <w:szCs w:val="22"/>
                  <w:lang w:val="fr-FR"/>
                </w:rPr>
                <w:t>200</w:t>
              </w:r>
            </w:ins>
          </w:p>
        </w:tc>
        <w:tc>
          <w:tcPr>
            <w:tcW w:w="4680" w:type="dxa"/>
          </w:tcPr>
          <w:p w14:paraId="01644792" w14:textId="77777777" w:rsidR="00454F8B" w:rsidRPr="00153BDF" w:rsidRDefault="00454F8B" w:rsidP="00580AE3">
            <w:pPr>
              <w:spacing w:line="240" w:lineRule="auto"/>
              <w:rPr>
                <w:ins w:id="208" w:author="François-Xavier Renault" w:date="2025-10-27T16:08:00Z" w16du:dateUtc="2025-10-27T15:08:00Z"/>
                <w:noProof/>
                <w:szCs w:val="22"/>
                <w:lang w:val="sv-SE"/>
              </w:rPr>
            </w:pPr>
            <w:ins w:id="209" w:author="François-Xavier Renault" w:date="2025-10-27T16:08:00Z" w16du:dateUtc="2025-10-27T15:08:00Z">
              <w:r w:rsidRPr="00153BDF">
                <w:rPr>
                  <w:b/>
                  <w:noProof/>
                  <w:szCs w:val="22"/>
                  <w:lang w:val="sv-SE"/>
                </w:rPr>
                <w:t>Suomi/Finland</w:t>
              </w:r>
            </w:ins>
          </w:p>
          <w:p w14:paraId="7F1A65A8" w14:textId="77777777" w:rsidR="00454F8B" w:rsidRPr="00580AE3" w:rsidRDefault="00454F8B" w:rsidP="00580AE3">
            <w:pPr>
              <w:spacing w:line="240" w:lineRule="auto"/>
              <w:rPr>
                <w:ins w:id="210" w:author="François-Xavier Renault" w:date="2025-10-27T16:08:00Z" w16du:dateUtc="2025-10-27T15:08:00Z"/>
                <w:noProof/>
                <w:szCs w:val="22"/>
                <w:lang w:val="en-GB"/>
              </w:rPr>
            </w:pPr>
            <w:ins w:id="211" w:author="François-Xavier Renault" w:date="2025-10-27T16:08:00Z" w16du:dateUtc="2025-10-27T15:08:00Z">
              <w:r w:rsidRPr="00153BDF">
                <w:rPr>
                  <w:noProof/>
                  <w:szCs w:val="22"/>
                </w:rPr>
                <w:t>Grex Medical Oy</w:t>
              </w:r>
              <w:r w:rsidRPr="00153BDF">
                <w:rPr>
                  <w:noProof/>
                  <w:szCs w:val="22"/>
                  <w:lang w:val="en-US"/>
                </w:rPr>
                <w:br/>
                <w:t>+358 50 3600 082</w:t>
              </w:r>
            </w:ins>
          </w:p>
          <w:p w14:paraId="32BAD206" w14:textId="77777777" w:rsidR="00454F8B" w:rsidRPr="00153BDF" w:rsidRDefault="00454F8B" w:rsidP="00580AE3">
            <w:pPr>
              <w:spacing w:line="240" w:lineRule="auto"/>
              <w:rPr>
                <w:ins w:id="212" w:author="François-Xavier Renault" w:date="2025-10-27T16:08:00Z" w16du:dateUtc="2025-10-27T15:08:00Z"/>
                <w:b/>
                <w:noProof/>
                <w:szCs w:val="22"/>
              </w:rPr>
            </w:pPr>
          </w:p>
        </w:tc>
      </w:tr>
      <w:tr w:rsidR="00454F8B" w:rsidRPr="00153BDF" w14:paraId="0E447FC9" w14:textId="77777777" w:rsidTr="00580AE3">
        <w:trPr>
          <w:ins w:id="213" w:author="François-Xavier Renault" w:date="2025-10-27T16:08:00Z"/>
        </w:trPr>
        <w:tc>
          <w:tcPr>
            <w:tcW w:w="4646" w:type="dxa"/>
          </w:tcPr>
          <w:p w14:paraId="664895E3" w14:textId="77777777" w:rsidR="00454F8B" w:rsidRPr="00153BDF" w:rsidRDefault="00454F8B" w:rsidP="00580AE3">
            <w:pPr>
              <w:spacing w:line="240" w:lineRule="auto"/>
              <w:rPr>
                <w:ins w:id="214" w:author="François-Xavier Renault" w:date="2025-10-27T16:08:00Z" w16du:dateUtc="2025-10-27T15:08:00Z"/>
                <w:b/>
                <w:noProof/>
                <w:szCs w:val="22"/>
                <w:lang w:val="el-GR"/>
              </w:rPr>
            </w:pPr>
            <w:ins w:id="215" w:author="François-Xavier Renault" w:date="2025-10-27T16:08:00Z" w16du:dateUtc="2025-10-27T15:08:00Z">
              <w:r w:rsidRPr="00153BDF">
                <w:rPr>
                  <w:b/>
                  <w:noProof/>
                  <w:szCs w:val="22"/>
                  <w:lang w:val="el-GR"/>
                </w:rPr>
                <w:t>Κύπρος</w:t>
              </w:r>
            </w:ins>
          </w:p>
          <w:p w14:paraId="09AB14E3" w14:textId="77777777" w:rsidR="00454F8B" w:rsidRPr="00580AE3" w:rsidRDefault="00454F8B" w:rsidP="00580AE3">
            <w:pPr>
              <w:spacing w:line="240" w:lineRule="auto"/>
              <w:rPr>
                <w:ins w:id="216" w:author="François-Xavier Renault" w:date="2025-10-27T16:08:00Z" w16du:dateUtc="2025-10-27T15:08:00Z"/>
                <w:noProof/>
                <w:szCs w:val="22"/>
                <w:lang w:val="fr-FR"/>
              </w:rPr>
            </w:pPr>
            <w:ins w:id="217" w:author="François-Xavier Renault" w:date="2025-10-27T16:08:00Z" w16du:dateUtc="2025-10-27T15:08:00Z">
              <w:r w:rsidRPr="00153BDF">
                <w:rPr>
                  <w:noProof/>
                  <w:szCs w:val="22"/>
                  <w:lang w:val="fr-FR"/>
                </w:rPr>
                <w:t>Guerbet</w:t>
              </w:r>
            </w:ins>
          </w:p>
          <w:p w14:paraId="034CFFC4" w14:textId="77777777" w:rsidR="00454F8B" w:rsidRPr="00153BDF" w:rsidRDefault="00454F8B" w:rsidP="00580AE3">
            <w:pPr>
              <w:spacing w:line="240" w:lineRule="auto"/>
              <w:rPr>
                <w:ins w:id="218" w:author="François-Xavier Renault" w:date="2025-10-27T16:08:00Z" w16du:dateUtc="2025-10-27T15:08:00Z"/>
                <w:noProof/>
                <w:szCs w:val="22"/>
                <w:lang w:val="pt-PT"/>
              </w:rPr>
            </w:pPr>
            <w:ins w:id="219" w:author="François-Xavier Renault" w:date="2025-10-27T16:08:00Z" w16du:dateUtc="2025-10-27T15:08:00Z">
              <w:r w:rsidRPr="00153BDF">
                <w:rPr>
                  <w:noProof/>
                  <w:szCs w:val="22"/>
                  <w:lang w:val="el-GR"/>
                </w:rPr>
                <w:t xml:space="preserve">Τηλ: </w:t>
              </w:r>
              <w:r w:rsidRPr="00153BDF">
                <w:rPr>
                  <w:noProof/>
                  <w:szCs w:val="22"/>
                  <w:lang w:val="it-IT"/>
                </w:rPr>
                <w:t>+33 1 45 91 50 00</w:t>
              </w:r>
            </w:ins>
          </w:p>
        </w:tc>
        <w:tc>
          <w:tcPr>
            <w:tcW w:w="4680" w:type="dxa"/>
          </w:tcPr>
          <w:p w14:paraId="3BFCB7A1" w14:textId="77777777" w:rsidR="00454F8B" w:rsidRPr="00153BDF" w:rsidRDefault="00454F8B" w:rsidP="00580AE3">
            <w:pPr>
              <w:spacing w:line="240" w:lineRule="auto"/>
              <w:rPr>
                <w:ins w:id="220" w:author="François-Xavier Renault" w:date="2025-10-27T16:08:00Z" w16du:dateUtc="2025-10-27T15:08:00Z"/>
                <w:b/>
                <w:noProof/>
                <w:szCs w:val="22"/>
                <w:lang w:val="el-GR"/>
              </w:rPr>
            </w:pPr>
            <w:ins w:id="221" w:author="François-Xavier Renault" w:date="2025-10-27T16:08:00Z" w16du:dateUtc="2025-10-27T15:08:00Z">
              <w:r w:rsidRPr="00580AE3">
                <w:rPr>
                  <w:b/>
                  <w:noProof/>
                  <w:szCs w:val="22"/>
                  <w:lang w:val="pt-PT"/>
                </w:rPr>
                <w:t>Sverige</w:t>
              </w:r>
            </w:ins>
          </w:p>
          <w:p w14:paraId="691D6285" w14:textId="77777777" w:rsidR="00454F8B" w:rsidRPr="00580AE3" w:rsidRDefault="00454F8B" w:rsidP="00580AE3">
            <w:pPr>
              <w:spacing w:line="240" w:lineRule="auto"/>
              <w:rPr>
                <w:ins w:id="222" w:author="François-Xavier Renault" w:date="2025-10-27T16:08:00Z" w16du:dateUtc="2025-10-27T15:08:00Z"/>
                <w:noProof/>
                <w:szCs w:val="22"/>
                <w:lang w:val="fr-FR"/>
              </w:rPr>
            </w:pPr>
            <w:ins w:id="223" w:author="François-Xavier Renault" w:date="2025-10-27T16:08:00Z" w16du:dateUtc="2025-10-27T15:08:00Z">
              <w:r w:rsidRPr="00153BDF">
                <w:rPr>
                  <w:noProof/>
                  <w:szCs w:val="22"/>
                  <w:lang w:val="fr-FR"/>
                </w:rPr>
                <w:t>Vingmed AB</w:t>
              </w:r>
            </w:ins>
          </w:p>
          <w:p w14:paraId="275980A7" w14:textId="77777777" w:rsidR="00454F8B" w:rsidRPr="00153BDF" w:rsidRDefault="00454F8B" w:rsidP="00580AE3">
            <w:pPr>
              <w:spacing w:line="240" w:lineRule="auto"/>
              <w:rPr>
                <w:ins w:id="224" w:author="François-Xavier Renault" w:date="2025-10-27T16:08:00Z" w16du:dateUtc="2025-10-27T15:08:00Z"/>
                <w:noProof/>
                <w:szCs w:val="22"/>
              </w:rPr>
            </w:pPr>
            <w:ins w:id="225" w:author="François-Xavier Renault" w:date="2025-10-27T16:08:00Z" w16du:dateUtc="2025-10-27T15:08:00Z">
              <w:r w:rsidRPr="00153BDF">
                <w:rPr>
                  <w:noProof/>
                  <w:szCs w:val="22"/>
                </w:rPr>
                <w:t>Tel: +46 8 583 593 00</w:t>
              </w:r>
            </w:ins>
          </w:p>
          <w:p w14:paraId="2FA95592" w14:textId="77777777" w:rsidR="00454F8B" w:rsidRPr="00153BDF" w:rsidRDefault="00454F8B" w:rsidP="00580AE3">
            <w:pPr>
              <w:spacing w:line="240" w:lineRule="auto"/>
              <w:rPr>
                <w:ins w:id="226" w:author="François-Xavier Renault" w:date="2025-10-27T16:08:00Z" w16du:dateUtc="2025-10-27T15:08:00Z"/>
                <w:noProof/>
                <w:szCs w:val="22"/>
                <w:lang w:val="pt-PT"/>
              </w:rPr>
            </w:pPr>
          </w:p>
        </w:tc>
      </w:tr>
      <w:tr w:rsidR="00454F8B" w:rsidRPr="00153BDF" w14:paraId="524537B4" w14:textId="77777777" w:rsidTr="00580AE3">
        <w:trPr>
          <w:ins w:id="227" w:author="François-Xavier Renault" w:date="2025-10-27T16:08:00Z"/>
        </w:trPr>
        <w:tc>
          <w:tcPr>
            <w:tcW w:w="4646" w:type="dxa"/>
          </w:tcPr>
          <w:p w14:paraId="74E6E8E8" w14:textId="77777777" w:rsidR="00454F8B" w:rsidRPr="00153BDF" w:rsidRDefault="00454F8B" w:rsidP="00580AE3">
            <w:pPr>
              <w:spacing w:line="240" w:lineRule="auto"/>
              <w:rPr>
                <w:ins w:id="228" w:author="François-Xavier Renault" w:date="2025-10-27T16:08:00Z" w16du:dateUtc="2025-10-27T15:08:00Z"/>
                <w:b/>
                <w:noProof/>
                <w:szCs w:val="22"/>
              </w:rPr>
            </w:pPr>
            <w:ins w:id="229" w:author="François-Xavier Renault" w:date="2025-10-27T16:08:00Z" w16du:dateUtc="2025-10-27T15:08:00Z">
              <w:r w:rsidRPr="00153BDF">
                <w:rPr>
                  <w:b/>
                  <w:noProof/>
                  <w:szCs w:val="22"/>
                </w:rPr>
                <w:t>Latvija</w:t>
              </w:r>
            </w:ins>
          </w:p>
          <w:p w14:paraId="5981F089" w14:textId="77777777" w:rsidR="00454F8B" w:rsidRPr="00153BDF" w:rsidRDefault="00454F8B" w:rsidP="00580AE3">
            <w:pPr>
              <w:spacing w:line="240" w:lineRule="auto"/>
              <w:rPr>
                <w:ins w:id="230" w:author="François-Xavier Renault" w:date="2025-10-27T16:08:00Z" w16du:dateUtc="2025-10-27T15:08:00Z"/>
                <w:noProof/>
                <w:szCs w:val="22"/>
                <w:lang w:val="fr-FR"/>
              </w:rPr>
            </w:pPr>
            <w:ins w:id="231" w:author="François-Xavier Renault" w:date="2025-10-27T16:08:00Z" w16du:dateUtc="2025-10-27T15:08:00Z">
              <w:r w:rsidRPr="00153BDF">
                <w:rPr>
                  <w:noProof/>
                  <w:szCs w:val="22"/>
                  <w:lang w:val="fr-FR"/>
                </w:rPr>
                <w:t>Guerbet</w:t>
              </w:r>
            </w:ins>
          </w:p>
          <w:p w14:paraId="68F5931B" w14:textId="77777777" w:rsidR="00454F8B" w:rsidRPr="00153BDF" w:rsidRDefault="00454F8B" w:rsidP="00580AE3">
            <w:pPr>
              <w:spacing w:line="240" w:lineRule="auto"/>
              <w:rPr>
                <w:ins w:id="232" w:author="François-Xavier Renault" w:date="2025-10-27T16:08:00Z" w16du:dateUtc="2025-10-27T15:08:00Z"/>
                <w:noProof/>
                <w:szCs w:val="22"/>
                <w:lang w:val="pt-PT"/>
              </w:rPr>
            </w:pPr>
            <w:ins w:id="233" w:author="François-Xavier Renault" w:date="2025-10-27T16:08:00Z" w16du:dateUtc="2025-10-27T15:08:00Z">
              <w:r w:rsidRPr="00153BDF">
                <w:rPr>
                  <w:noProof/>
                  <w:szCs w:val="22"/>
                  <w:lang w:val="pt-PT"/>
                </w:rPr>
                <w:t xml:space="preserve">Tel: </w:t>
              </w:r>
              <w:r w:rsidRPr="00153BDF">
                <w:rPr>
                  <w:noProof/>
                  <w:szCs w:val="22"/>
                  <w:lang w:val="it-IT"/>
                </w:rPr>
                <w:t>+33 1 45 91 50 00</w:t>
              </w:r>
            </w:ins>
          </w:p>
          <w:p w14:paraId="30195CC2" w14:textId="77777777" w:rsidR="00454F8B" w:rsidRPr="00153BDF" w:rsidRDefault="00454F8B" w:rsidP="00580AE3">
            <w:pPr>
              <w:spacing w:line="240" w:lineRule="auto"/>
              <w:rPr>
                <w:ins w:id="234" w:author="François-Xavier Renault" w:date="2025-10-27T16:08:00Z" w16du:dateUtc="2025-10-27T15:08:00Z"/>
                <w:noProof/>
                <w:szCs w:val="22"/>
                <w:lang w:val="pt-PT"/>
              </w:rPr>
            </w:pPr>
          </w:p>
        </w:tc>
        <w:tc>
          <w:tcPr>
            <w:tcW w:w="4680" w:type="dxa"/>
          </w:tcPr>
          <w:p w14:paraId="5808522C" w14:textId="77777777" w:rsidR="00454F8B" w:rsidRPr="00153BDF" w:rsidRDefault="00454F8B" w:rsidP="00580AE3">
            <w:pPr>
              <w:spacing w:line="240" w:lineRule="auto"/>
              <w:rPr>
                <w:ins w:id="235" w:author="François-Xavier Renault" w:date="2025-10-27T16:08:00Z" w16du:dateUtc="2025-10-27T15:08:00Z"/>
                <w:noProof/>
                <w:szCs w:val="22"/>
                <w:lang w:val="pt-PT"/>
              </w:rPr>
            </w:pPr>
          </w:p>
        </w:tc>
      </w:tr>
      <w:bookmarkEnd w:id="27"/>
    </w:tbl>
    <w:p w14:paraId="7DD8CF8E" w14:textId="77777777" w:rsidR="00454F8B" w:rsidRDefault="00454F8B" w:rsidP="00386DB2">
      <w:pPr>
        <w:spacing w:line="240" w:lineRule="auto"/>
        <w:rPr>
          <w:ins w:id="236" w:author="François-Xavier Renault" w:date="2025-10-27T16:07:00Z" w16du:dateUtc="2025-10-27T15:07:00Z"/>
          <w:noProof/>
          <w:szCs w:val="22"/>
        </w:rPr>
      </w:pPr>
    </w:p>
    <w:p w14:paraId="79B68C01" w14:textId="77777777" w:rsidR="00454F8B" w:rsidRPr="00D84916" w:rsidRDefault="00454F8B" w:rsidP="00386DB2">
      <w:pPr>
        <w:spacing w:line="240" w:lineRule="auto"/>
        <w:rPr>
          <w:noProof/>
          <w:szCs w:val="22"/>
        </w:rPr>
      </w:pPr>
    </w:p>
    <w:p w14:paraId="0C2EA47C" w14:textId="53053618" w:rsidR="00386DB2" w:rsidRPr="00D93CFF" w:rsidRDefault="00E72454" w:rsidP="00CC5996">
      <w:pPr>
        <w:rPr>
          <w:noProof/>
        </w:rPr>
      </w:pPr>
      <w:r>
        <w:rPr>
          <w:b/>
        </w:rPr>
        <w:t>Tämä pakkausseloste on tarkistettu viimeksi</w:t>
      </w:r>
      <w:r w:rsidR="00FD3E55">
        <w:rPr>
          <w:b/>
        </w:rPr>
        <w:t>.</w:t>
      </w:r>
    </w:p>
    <w:p w14:paraId="7468D6C0" w14:textId="77777777" w:rsidR="00386DB2" w:rsidRPr="006B4557" w:rsidRDefault="00386DB2" w:rsidP="00386DB2">
      <w:pPr>
        <w:numPr>
          <w:ilvl w:val="12"/>
          <w:numId w:val="0"/>
        </w:numPr>
        <w:spacing w:line="240" w:lineRule="auto"/>
        <w:ind w:right="-2"/>
        <w:rPr>
          <w:noProof/>
          <w:szCs w:val="22"/>
        </w:rPr>
      </w:pPr>
    </w:p>
    <w:p w14:paraId="75037C4F" w14:textId="77777777" w:rsidR="00386DB2" w:rsidRPr="008A1008" w:rsidRDefault="00E72454" w:rsidP="00386DB2">
      <w:pPr>
        <w:numPr>
          <w:ilvl w:val="12"/>
          <w:numId w:val="0"/>
        </w:numPr>
        <w:tabs>
          <w:tab w:val="clear" w:pos="567"/>
        </w:tabs>
        <w:spacing w:line="240" w:lineRule="auto"/>
        <w:ind w:right="-2"/>
        <w:rPr>
          <w:b/>
          <w:noProof/>
        </w:rPr>
      </w:pPr>
      <w:r>
        <w:rPr>
          <w:b/>
        </w:rPr>
        <w:t>Muut tiedonlähteet</w:t>
      </w:r>
    </w:p>
    <w:p w14:paraId="21C4C695" w14:textId="77777777" w:rsidR="00386DB2" w:rsidRPr="006B4557" w:rsidRDefault="00386DB2" w:rsidP="00386DB2">
      <w:pPr>
        <w:numPr>
          <w:ilvl w:val="12"/>
          <w:numId w:val="0"/>
        </w:numPr>
        <w:spacing w:line="240" w:lineRule="auto"/>
        <w:ind w:right="-2"/>
      </w:pPr>
    </w:p>
    <w:p w14:paraId="1502FA8E" w14:textId="77777777" w:rsidR="00386DB2" w:rsidRPr="00D93CFF" w:rsidRDefault="00E72454" w:rsidP="00386DB2">
      <w:pPr>
        <w:numPr>
          <w:ilvl w:val="12"/>
          <w:numId w:val="0"/>
        </w:numPr>
        <w:spacing w:line="240" w:lineRule="auto"/>
        <w:ind w:right="-2"/>
        <w:rPr>
          <w:noProof/>
          <w:szCs w:val="22"/>
        </w:rPr>
      </w:pPr>
      <w:r>
        <w:t xml:space="preserve">Lisätietoa tästä lääkevalmisteesta on saatavilla Euroopan lääkeviraston verkkosivulla </w:t>
      </w:r>
      <w:hyperlink w:history="1">
        <w:r>
          <w:rPr>
            <w:rStyle w:val="Lienhypertexte"/>
            <w:szCs w:val="22"/>
          </w:rPr>
          <w:t>http://www.ema.europa.eu</w:t>
        </w:r>
      </w:hyperlink>
      <w:r>
        <w:t>.</w:t>
      </w:r>
    </w:p>
    <w:p w14:paraId="2E52C472" w14:textId="77777777" w:rsidR="00386DB2" w:rsidRPr="00067B16" w:rsidRDefault="00386DB2" w:rsidP="00386DB2">
      <w:pPr>
        <w:numPr>
          <w:ilvl w:val="12"/>
          <w:numId w:val="0"/>
        </w:numPr>
        <w:spacing w:line="240" w:lineRule="auto"/>
        <w:ind w:right="-2"/>
        <w:rPr>
          <w:noProof/>
          <w:szCs w:val="22"/>
        </w:rPr>
      </w:pPr>
    </w:p>
    <w:p w14:paraId="38471F5C" w14:textId="77777777" w:rsidR="006E4CF3" w:rsidRDefault="00E72454" w:rsidP="006E4CF3">
      <w:pPr>
        <w:numPr>
          <w:ilvl w:val="12"/>
          <w:numId w:val="0"/>
        </w:numPr>
        <w:tabs>
          <w:tab w:val="clear" w:pos="567"/>
        </w:tabs>
        <w:spacing w:line="240" w:lineRule="auto"/>
      </w:pPr>
      <w:r>
        <w:t>&lt;------------------------------------------------------------------------------------------------------------------------&gt;</w:t>
      </w:r>
    </w:p>
    <w:p w14:paraId="1B8ACD03" w14:textId="77777777" w:rsidR="006E4CF3" w:rsidRDefault="006E4CF3" w:rsidP="006E4CF3">
      <w:pPr>
        <w:numPr>
          <w:ilvl w:val="12"/>
          <w:numId w:val="0"/>
        </w:numPr>
        <w:tabs>
          <w:tab w:val="clear" w:pos="567"/>
        </w:tabs>
        <w:spacing w:line="240" w:lineRule="auto"/>
      </w:pPr>
    </w:p>
    <w:p w14:paraId="36E7B598" w14:textId="77777777" w:rsidR="006E4CF3" w:rsidRDefault="00E72454" w:rsidP="006E4CF3">
      <w:pPr>
        <w:numPr>
          <w:ilvl w:val="12"/>
          <w:numId w:val="0"/>
        </w:numPr>
        <w:tabs>
          <w:tab w:val="clear" w:pos="567"/>
        </w:tabs>
        <w:spacing w:line="240" w:lineRule="auto"/>
        <w:rPr>
          <w:b/>
          <w:bCs/>
          <w:noProof/>
        </w:rPr>
      </w:pPr>
      <w:r>
        <w:rPr>
          <w:b/>
          <w:bCs/>
        </w:rPr>
        <w:t>Seuraavat tiedot on tarkoitettu vain terveydenhuollon ammattilaisille:</w:t>
      </w:r>
    </w:p>
    <w:p w14:paraId="722E6953" w14:textId="77777777" w:rsidR="006E4CF3" w:rsidRDefault="006E4CF3" w:rsidP="006E4CF3">
      <w:pPr>
        <w:numPr>
          <w:ilvl w:val="12"/>
          <w:numId w:val="0"/>
        </w:numPr>
        <w:tabs>
          <w:tab w:val="clear" w:pos="567"/>
        </w:tabs>
        <w:spacing w:line="240" w:lineRule="auto"/>
        <w:rPr>
          <w:b/>
          <w:bCs/>
          <w:noProof/>
        </w:rPr>
      </w:pPr>
    </w:p>
    <w:p w14:paraId="798B7E93" w14:textId="77777777" w:rsidR="006E4CF3" w:rsidRPr="00885F84" w:rsidRDefault="009F2183" w:rsidP="006E4CF3">
      <w:pPr>
        <w:numPr>
          <w:ilvl w:val="12"/>
          <w:numId w:val="0"/>
        </w:numPr>
        <w:tabs>
          <w:tab w:val="clear" w:pos="567"/>
        </w:tabs>
        <w:spacing w:line="240" w:lineRule="auto"/>
        <w:rPr>
          <w:noProof/>
        </w:rPr>
      </w:pPr>
      <w:r>
        <w:t>Katso lisätietoja valmisteen käytöstä valmisteyhteenvedon kohdasta 6.6 Erityiset varotoimet hävittämiselle ja muut käsittelyohjeet.</w:t>
      </w:r>
    </w:p>
    <w:p w14:paraId="7783BD1E" w14:textId="77777777" w:rsidR="00386DB2" w:rsidRPr="00D330FC" w:rsidRDefault="00386DB2" w:rsidP="00386DB2">
      <w:pPr>
        <w:numPr>
          <w:ilvl w:val="12"/>
          <w:numId w:val="0"/>
        </w:numPr>
        <w:tabs>
          <w:tab w:val="clear" w:pos="567"/>
        </w:tabs>
        <w:spacing w:line="240" w:lineRule="auto"/>
        <w:rPr>
          <w:noProof/>
        </w:rPr>
      </w:pPr>
    </w:p>
    <w:p w14:paraId="13FB2183" w14:textId="5D38C818" w:rsidR="00E77FF9" w:rsidDel="00454F8B" w:rsidRDefault="00E77FF9" w:rsidP="00454F8B">
      <w:pPr>
        <w:tabs>
          <w:tab w:val="clear" w:pos="567"/>
        </w:tabs>
        <w:spacing w:line="240" w:lineRule="auto"/>
        <w:rPr>
          <w:del w:id="237" w:author="François-Xavier Renault" w:date="2025-10-27T16:08:00Z" w16du:dateUtc="2025-10-27T15:08:00Z"/>
          <w:b/>
        </w:rPr>
      </w:pPr>
      <w:r>
        <w:rPr>
          <w:b/>
        </w:rPr>
        <w:br w:type="page"/>
      </w:r>
    </w:p>
    <w:p w14:paraId="6AF62CB0" w14:textId="66611875" w:rsidR="00E77FF9" w:rsidRPr="0025797E" w:rsidDel="00454F8B" w:rsidRDefault="00E77FF9">
      <w:pPr>
        <w:tabs>
          <w:tab w:val="clear" w:pos="567"/>
        </w:tabs>
        <w:spacing w:line="240" w:lineRule="auto"/>
        <w:rPr>
          <w:del w:id="238" w:author="François-Xavier Renault" w:date="2025-10-27T16:08:00Z" w16du:dateUtc="2025-10-27T15:08:00Z"/>
          <w:szCs w:val="22"/>
        </w:rPr>
        <w:pPrChange w:id="239" w:author="François-Xavier Renault" w:date="2025-10-27T16:08:00Z" w16du:dateUtc="2025-10-27T15:08:00Z">
          <w:pPr>
            <w:pStyle w:val="NormalAgency"/>
          </w:pPr>
        </w:pPrChange>
      </w:pPr>
    </w:p>
    <w:p w14:paraId="011D5A7F" w14:textId="35F4353E" w:rsidR="00E77FF9" w:rsidRPr="0025797E" w:rsidDel="00454F8B" w:rsidRDefault="00E77FF9">
      <w:pPr>
        <w:tabs>
          <w:tab w:val="clear" w:pos="567"/>
        </w:tabs>
        <w:spacing w:line="240" w:lineRule="auto"/>
        <w:rPr>
          <w:del w:id="240" w:author="François-Xavier Renault" w:date="2025-10-27T16:08:00Z" w16du:dateUtc="2025-10-27T15:08:00Z"/>
          <w:szCs w:val="22"/>
        </w:rPr>
        <w:pPrChange w:id="241" w:author="François-Xavier Renault" w:date="2025-10-27T16:08:00Z" w16du:dateUtc="2025-10-27T15:08:00Z">
          <w:pPr>
            <w:pStyle w:val="NormalAgency"/>
          </w:pPr>
        </w:pPrChange>
      </w:pPr>
    </w:p>
    <w:p w14:paraId="5E2565AB" w14:textId="74AB6536" w:rsidR="00E77FF9" w:rsidRPr="0025797E" w:rsidDel="00454F8B" w:rsidRDefault="00E77FF9">
      <w:pPr>
        <w:tabs>
          <w:tab w:val="clear" w:pos="567"/>
        </w:tabs>
        <w:spacing w:line="240" w:lineRule="auto"/>
        <w:rPr>
          <w:del w:id="242" w:author="François-Xavier Renault" w:date="2025-10-27T16:08:00Z" w16du:dateUtc="2025-10-27T15:08:00Z"/>
          <w:szCs w:val="22"/>
        </w:rPr>
        <w:pPrChange w:id="243" w:author="François-Xavier Renault" w:date="2025-10-27T16:08:00Z" w16du:dateUtc="2025-10-27T15:08:00Z">
          <w:pPr>
            <w:pStyle w:val="NormalAgency"/>
          </w:pPr>
        </w:pPrChange>
      </w:pPr>
    </w:p>
    <w:p w14:paraId="5BBA3F6A" w14:textId="6E56B2B7" w:rsidR="00E77FF9" w:rsidRPr="0025797E" w:rsidDel="00454F8B" w:rsidRDefault="00E77FF9">
      <w:pPr>
        <w:tabs>
          <w:tab w:val="clear" w:pos="567"/>
        </w:tabs>
        <w:spacing w:line="240" w:lineRule="auto"/>
        <w:rPr>
          <w:del w:id="244" w:author="François-Xavier Renault" w:date="2025-10-27T16:08:00Z" w16du:dateUtc="2025-10-27T15:08:00Z"/>
          <w:szCs w:val="22"/>
        </w:rPr>
        <w:pPrChange w:id="245" w:author="François-Xavier Renault" w:date="2025-10-27T16:08:00Z" w16du:dateUtc="2025-10-27T15:08:00Z">
          <w:pPr>
            <w:pStyle w:val="NormalAgency"/>
          </w:pPr>
        </w:pPrChange>
      </w:pPr>
    </w:p>
    <w:p w14:paraId="131FB933" w14:textId="0F12F81E" w:rsidR="00E77FF9" w:rsidRPr="0025797E" w:rsidDel="00454F8B" w:rsidRDefault="00E77FF9">
      <w:pPr>
        <w:tabs>
          <w:tab w:val="clear" w:pos="567"/>
        </w:tabs>
        <w:spacing w:line="240" w:lineRule="auto"/>
        <w:rPr>
          <w:del w:id="246" w:author="François-Xavier Renault" w:date="2025-10-27T16:08:00Z" w16du:dateUtc="2025-10-27T15:08:00Z"/>
          <w:szCs w:val="22"/>
        </w:rPr>
        <w:pPrChange w:id="247" w:author="François-Xavier Renault" w:date="2025-10-27T16:08:00Z" w16du:dateUtc="2025-10-27T15:08:00Z">
          <w:pPr>
            <w:pStyle w:val="NormalAgency"/>
          </w:pPr>
        </w:pPrChange>
      </w:pPr>
    </w:p>
    <w:p w14:paraId="43109E63" w14:textId="65C53E15" w:rsidR="00E77FF9" w:rsidRPr="0025797E" w:rsidDel="00454F8B" w:rsidRDefault="00E77FF9">
      <w:pPr>
        <w:tabs>
          <w:tab w:val="clear" w:pos="567"/>
        </w:tabs>
        <w:spacing w:line="240" w:lineRule="auto"/>
        <w:rPr>
          <w:del w:id="248" w:author="François-Xavier Renault" w:date="2025-10-27T16:08:00Z" w16du:dateUtc="2025-10-27T15:08:00Z"/>
          <w:szCs w:val="22"/>
        </w:rPr>
        <w:pPrChange w:id="249" w:author="François-Xavier Renault" w:date="2025-10-27T16:08:00Z" w16du:dateUtc="2025-10-27T15:08:00Z">
          <w:pPr>
            <w:pStyle w:val="NormalAgency"/>
          </w:pPr>
        </w:pPrChange>
      </w:pPr>
    </w:p>
    <w:p w14:paraId="6F991307" w14:textId="5AEBABC1" w:rsidR="00E77FF9" w:rsidRPr="0025797E" w:rsidDel="00454F8B" w:rsidRDefault="00E77FF9">
      <w:pPr>
        <w:tabs>
          <w:tab w:val="clear" w:pos="567"/>
        </w:tabs>
        <w:spacing w:line="240" w:lineRule="auto"/>
        <w:rPr>
          <w:del w:id="250" w:author="François-Xavier Renault" w:date="2025-10-27T16:08:00Z" w16du:dateUtc="2025-10-27T15:08:00Z"/>
          <w:szCs w:val="22"/>
        </w:rPr>
        <w:pPrChange w:id="251" w:author="François-Xavier Renault" w:date="2025-10-27T16:08:00Z" w16du:dateUtc="2025-10-27T15:08:00Z">
          <w:pPr>
            <w:pStyle w:val="NormalAgency"/>
          </w:pPr>
        </w:pPrChange>
      </w:pPr>
    </w:p>
    <w:p w14:paraId="5E7BF64B" w14:textId="1E28FC2F" w:rsidR="00E77FF9" w:rsidRPr="0025797E" w:rsidDel="00454F8B" w:rsidRDefault="00E77FF9">
      <w:pPr>
        <w:tabs>
          <w:tab w:val="clear" w:pos="567"/>
        </w:tabs>
        <w:spacing w:line="240" w:lineRule="auto"/>
        <w:rPr>
          <w:del w:id="252" w:author="François-Xavier Renault" w:date="2025-10-27T16:08:00Z" w16du:dateUtc="2025-10-27T15:08:00Z"/>
          <w:szCs w:val="22"/>
        </w:rPr>
        <w:pPrChange w:id="253" w:author="François-Xavier Renault" w:date="2025-10-27T16:08:00Z" w16du:dateUtc="2025-10-27T15:08:00Z">
          <w:pPr>
            <w:pStyle w:val="NormalAgency"/>
          </w:pPr>
        </w:pPrChange>
      </w:pPr>
    </w:p>
    <w:p w14:paraId="54A473BC" w14:textId="255F4E39" w:rsidR="00E77FF9" w:rsidRPr="0025797E" w:rsidDel="00454F8B" w:rsidRDefault="00E77FF9">
      <w:pPr>
        <w:tabs>
          <w:tab w:val="clear" w:pos="567"/>
        </w:tabs>
        <w:spacing w:line="240" w:lineRule="auto"/>
        <w:rPr>
          <w:del w:id="254" w:author="François-Xavier Renault" w:date="2025-10-27T16:08:00Z" w16du:dateUtc="2025-10-27T15:08:00Z"/>
          <w:szCs w:val="22"/>
        </w:rPr>
        <w:pPrChange w:id="255" w:author="François-Xavier Renault" w:date="2025-10-27T16:08:00Z" w16du:dateUtc="2025-10-27T15:08:00Z">
          <w:pPr>
            <w:pStyle w:val="NormalAgency"/>
          </w:pPr>
        </w:pPrChange>
      </w:pPr>
    </w:p>
    <w:p w14:paraId="43F8E0FE" w14:textId="5448AE8E" w:rsidR="00E77FF9" w:rsidRPr="0025797E" w:rsidDel="00454F8B" w:rsidRDefault="00E77FF9">
      <w:pPr>
        <w:tabs>
          <w:tab w:val="clear" w:pos="567"/>
        </w:tabs>
        <w:spacing w:line="240" w:lineRule="auto"/>
        <w:rPr>
          <w:del w:id="256" w:author="François-Xavier Renault" w:date="2025-10-27T16:08:00Z" w16du:dateUtc="2025-10-27T15:08:00Z"/>
          <w:szCs w:val="22"/>
        </w:rPr>
        <w:pPrChange w:id="257" w:author="François-Xavier Renault" w:date="2025-10-27T16:08:00Z" w16du:dateUtc="2025-10-27T15:08:00Z">
          <w:pPr>
            <w:pStyle w:val="NormalAgency"/>
          </w:pPr>
        </w:pPrChange>
      </w:pPr>
    </w:p>
    <w:p w14:paraId="3DDC471E" w14:textId="035D733A" w:rsidR="00E77FF9" w:rsidRPr="0025797E" w:rsidDel="00454F8B" w:rsidRDefault="00E77FF9">
      <w:pPr>
        <w:tabs>
          <w:tab w:val="clear" w:pos="567"/>
        </w:tabs>
        <w:spacing w:line="240" w:lineRule="auto"/>
        <w:rPr>
          <w:del w:id="258" w:author="François-Xavier Renault" w:date="2025-10-27T16:08:00Z" w16du:dateUtc="2025-10-27T15:08:00Z"/>
          <w:szCs w:val="22"/>
        </w:rPr>
        <w:pPrChange w:id="259" w:author="François-Xavier Renault" w:date="2025-10-27T16:08:00Z" w16du:dateUtc="2025-10-27T15:08:00Z">
          <w:pPr>
            <w:pStyle w:val="NormalAgency"/>
          </w:pPr>
        </w:pPrChange>
      </w:pPr>
    </w:p>
    <w:p w14:paraId="46A11161" w14:textId="331A324A" w:rsidR="00E77FF9" w:rsidRPr="0025797E" w:rsidDel="00454F8B" w:rsidRDefault="00E77FF9">
      <w:pPr>
        <w:tabs>
          <w:tab w:val="clear" w:pos="567"/>
        </w:tabs>
        <w:spacing w:line="240" w:lineRule="auto"/>
        <w:rPr>
          <w:del w:id="260" w:author="François-Xavier Renault" w:date="2025-10-27T16:08:00Z" w16du:dateUtc="2025-10-27T15:08:00Z"/>
          <w:szCs w:val="22"/>
        </w:rPr>
        <w:pPrChange w:id="261" w:author="François-Xavier Renault" w:date="2025-10-27T16:08:00Z" w16du:dateUtc="2025-10-27T15:08:00Z">
          <w:pPr>
            <w:pStyle w:val="NormalAgency"/>
          </w:pPr>
        </w:pPrChange>
      </w:pPr>
    </w:p>
    <w:p w14:paraId="2C249B05" w14:textId="0F081FE5" w:rsidR="00E77FF9" w:rsidRPr="0025797E" w:rsidDel="00454F8B" w:rsidRDefault="00E77FF9">
      <w:pPr>
        <w:tabs>
          <w:tab w:val="clear" w:pos="567"/>
        </w:tabs>
        <w:spacing w:line="240" w:lineRule="auto"/>
        <w:rPr>
          <w:del w:id="262" w:author="François-Xavier Renault" w:date="2025-10-27T16:08:00Z" w16du:dateUtc="2025-10-27T15:08:00Z"/>
          <w:szCs w:val="22"/>
        </w:rPr>
        <w:pPrChange w:id="263" w:author="François-Xavier Renault" w:date="2025-10-27T16:08:00Z" w16du:dateUtc="2025-10-27T15:08:00Z">
          <w:pPr>
            <w:pStyle w:val="NormalAgency"/>
          </w:pPr>
        </w:pPrChange>
      </w:pPr>
    </w:p>
    <w:p w14:paraId="135BCE0F" w14:textId="45BC53F5" w:rsidR="00E77FF9" w:rsidRPr="0025797E" w:rsidDel="00454F8B" w:rsidRDefault="00E77FF9">
      <w:pPr>
        <w:tabs>
          <w:tab w:val="clear" w:pos="567"/>
        </w:tabs>
        <w:spacing w:line="240" w:lineRule="auto"/>
        <w:rPr>
          <w:del w:id="264" w:author="François-Xavier Renault" w:date="2025-10-27T16:08:00Z" w16du:dateUtc="2025-10-27T15:08:00Z"/>
          <w:szCs w:val="22"/>
        </w:rPr>
        <w:pPrChange w:id="265" w:author="François-Xavier Renault" w:date="2025-10-27T16:08:00Z" w16du:dateUtc="2025-10-27T15:08:00Z">
          <w:pPr>
            <w:pStyle w:val="NormalAgency"/>
          </w:pPr>
        </w:pPrChange>
      </w:pPr>
    </w:p>
    <w:p w14:paraId="43FCD49D" w14:textId="64EDA795" w:rsidR="00E77FF9" w:rsidRPr="0025797E" w:rsidDel="00454F8B" w:rsidRDefault="00E77FF9">
      <w:pPr>
        <w:tabs>
          <w:tab w:val="clear" w:pos="567"/>
        </w:tabs>
        <w:spacing w:line="240" w:lineRule="auto"/>
        <w:rPr>
          <w:del w:id="266" w:author="François-Xavier Renault" w:date="2025-10-27T16:08:00Z" w16du:dateUtc="2025-10-27T15:08:00Z"/>
          <w:szCs w:val="22"/>
        </w:rPr>
        <w:pPrChange w:id="267" w:author="François-Xavier Renault" w:date="2025-10-27T16:08:00Z" w16du:dateUtc="2025-10-27T15:08:00Z">
          <w:pPr>
            <w:pStyle w:val="NormalAgency"/>
          </w:pPr>
        </w:pPrChange>
      </w:pPr>
    </w:p>
    <w:p w14:paraId="55756998" w14:textId="0C42E735" w:rsidR="00E77FF9" w:rsidRPr="0025797E" w:rsidDel="00454F8B" w:rsidRDefault="00E77FF9">
      <w:pPr>
        <w:tabs>
          <w:tab w:val="clear" w:pos="567"/>
        </w:tabs>
        <w:spacing w:line="240" w:lineRule="auto"/>
        <w:rPr>
          <w:del w:id="268" w:author="François-Xavier Renault" w:date="2025-10-27T16:08:00Z" w16du:dateUtc="2025-10-27T15:08:00Z"/>
          <w:szCs w:val="22"/>
        </w:rPr>
        <w:pPrChange w:id="269" w:author="François-Xavier Renault" w:date="2025-10-27T16:08:00Z" w16du:dateUtc="2025-10-27T15:08:00Z">
          <w:pPr>
            <w:pStyle w:val="NormalAgency"/>
          </w:pPr>
        </w:pPrChange>
      </w:pPr>
    </w:p>
    <w:p w14:paraId="1460CEE7" w14:textId="7DAC9B31" w:rsidR="00E77FF9" w:rsidRPr="0025797E" w:rsidDel="00454F8B" w:rsidRDefault="00E77FF9">
      <w:pPr>
        <w:tabs>
          <w:tab w:val="clear" w:pos="567"/>
        </w:tabs>
        <w:spacing w:line="240" w:lineRule="auto"/>
        <w:rPr>
          <w:del w:id="270" w:author="François-Xavier Renault" w:date="2025-10-27T16:08:00Z" w16du:dateUtc="2025-10-27T15:08:00Z"/>
          <w:szCs w:val="22"/>
        </w:rPr>
        <w:pPrChange w:id="271" w:author="François-Xavier Renault" w:date="2025-10-27T16:08:00Z" w16du:dateUtc="2025-10-27T15:08:00Z">
          <w:pPr>
            <w:pStyle w:val="NormalAgency"/>
          </w:pPr>
        </w:pPrChange>
      </w:pPr>
    </w:p>
    <w:p w14:paraId="60EE2FDC" w14:textId="61CA96D1" w:rsidR="00E77FF9" w:rsidRPr="0025797E" w:rsidDel="00454F8B" w:rsidRDefault="00E77FF9">
      <w:pPr>
        <w:tabs>
          <w:tab w:val="clear" w:pos="567"/>
        </w:tabs>
        <w:spacing w:line="240" w:lineRule="auto"/>
        <w:rPr>
          <w:del w:id="272" w:author="François-Xavier Renault" w:date="2025-10-27T16:08:00Z" w16du:dateUtc="2025-10-27T15:08:00Z"/>
          <w:szCs w:val="22"/>
        </w:rPr>
        <w:pPrChange w:id="273" w:author="François-Xavier Renault" w:date="2025-10-27T16:08:00Z" w16du:dateUtc="2025-10-27T15:08:00Z">
          <w:pPr>
            <w:pStyle w:val="NormalAgency"/>
          </w:pPr>
        </w:pPrChange>
      </w:pPr>
    </w:p>
    <w:p w14:paraId="2CAEF0C0" w14:textId="3408BF0C" w:rsidR="00E77FF9" w:rsidRPr="0025797E" w:rsidDel="00454F8B" w:rsidRDefault="00E77FF9">
      <w:pPr>
        <w:tabs>
          <w:tab w:val="clear" w:pos="567"/>
        </w:tabs>
        <w:spacing w:line="240" w:lineRule="auto"/>
        <w:rPr>
          <w:del w:id="274" w:author="François-Xavier Renault" w:date="2025-10-27T16:08:00Z" w16du:dateUtc="2025-10-27T15:08:00Z"/>
          <w:szCs w:val="22"/>
        </w:rPr>
        <w:pPrChange w:id="275" w:author="François-Xavier Renault" w:date="2025-10-27T16:08:00Z" w16du:dateUtc="2025-10-27T15:08:00Z">
          <w:pPr>
            <w:pStyle w:val="NormalAgency"/>
          </w:pPr>
        </w:pPrChange>
      </w:pPr>
    </w:p>
    <w:p w14:paraId="4E56C9D2" w14:textId="4E95F125" w:rsidR="00E77FF9" w:rsidRPr="0025797E" w:rsidDel="00454F8B" w:rsidRDefault="00E77FF9">
      <w:pPr>
        <w:tabs>
          <w:tab w:val="clear" w:pos="567"/>
        </w:tabs>
        <w:spacing w:line="240" w:lineRule="auto"/>
        <w:rPr>
          <w:del w:id="276" w:author="François-Xavier Renault" w:date="2025-10-27T16:08:00Z" w16du:dateUtc="2025-10-27T15:08:00Z"/>
          <w:szCs w:val="22"/>
        </w:rPr>
        <w:pPrChange w:id="277" w:author="François-Xavier Renault" w:date="2025-10-27T16:08:00Z" w16du:dateUtc="2025-10-27T15:08:00Z">
          <w:pPr>
            <w:pStyle w:val="NormalAgency"/>
          </w:pPr>
        </w:pPrChange>
      </w:pPr>
    </w:p>
    <w:p w14:paraId="72894F7C" w14:textId="695104B6" w:rsidR="00E77FF9" w:rsidRPr="0025797E" w:rsidDel="00454F8B" w:rsidRDefault="00E77FF9">
      <w:pPr>
        <w:tabs>
          <w:tab w:val="clear" w:pos="567"/>
        </w:tabs>
        <w:spacing w:line="240" w:lineRule="auto"/>
        <w:rPr>
          <w:del w:id="278" w:author="François-Xavier Renault" w:date="2025-10-27T16:08:00Z" w16du:dateUtc="2025-10-27T15:08:00Z"/>
          <w:szCs w:val="22"/>
        </w:rPr>
        <w:pPrChange w:id="279" w:author="François-Xavier Renault" w:date="2025-10-27T16:08:00Z" w16du:dateUtc="2025-10-27T15:08:00Z">
          <w:pPr>
            <w:pStyle w:val="NormalAgency"/>
          </w:pPr>
        </w:pPrChange>
      </w:pPr>
    </w:p>
    <w:p w14:paraId="18BB2BDB" w14:textId="642EA603" w:rsidR="00E77FF9" w:rsidRPr="0025797E" w:rsidDel="00454F8B" w:rsidRDefault="00E77FF9">
      <w:pPr>
        <w:tabs>
          <w:tab w:val="clear" w:pos="567"/>
        </w:tabs>
        <w:spacing w:line="240" w:lineRule="auto"/>
        <w:rPr>
          <w:del w:id="280" w:author="François-Xavier Renault" w:date="2025-10-27T16:08:00Z" w16du:dateUtc="2025-10-27T15:08:00Z"/>
          <w:szCs w:val="22"/>
        </w:rPr>
        <w:pPrChange w:id="281" w:author="François-Xavier Renault" w:date="2025-10-27T16:08:00Z" w16du:dateUtc="2025-10-27T15:08:00Z">
          <w:pPr>
            <w:pStyle w:val="NormalAgency"/>
          </w:pPr>
        </w:pPrChange>
      </w:pPr>
    </w:p>
    <w:p w14:paraId="5F8E21EF" w14:textId="6CA3B081" w:rsidR="00E77FF9" w:rsidRPr="0025797E" w:rsidDel="00454F8B" w:rsidRDefault="00E77FF9">
      <w:pPr>
        <w:tabs>
          <w:tab w:val="clear" w:pos="567"/>
        </w:tabs>
        <w:spacing w:line="240" w:lineRule="auto"/>
        <w:rPr>
          <w:del w:id="282" w:author="François-Xavier Renault" w:date="2025-10-27T16:08:00Z" w16du:dateUtc="2025-10-27T15:08:00Z"/>
          <w:szCs w:val="22"/>
        </w:rPr>
        <w:pPrChange w:id="283" w:author="François-Xavier Renault" w:date="2025-10-27T16:08:00Z" w16du:dateUtc="2025-10-27T15:08:00Z">
          <w:pPr>
            <w:pStyle w:val="NormalAgency"/>
          </w:pPr>
        </w:pPrChange>
      </w:pPr>
    </w:p>
    <w:p w14:paraId="28E50727" w14:textId="38740867" w:rsidR="00E77FF9" w:rsidRPr="00453A9A" w:rsidDel="00454F8B" w:rsidRDefault="00E77FF9">
      <w:pPr>
        <w:tabs>
          <w:tab w:val="clear" w:pos="567"/>
        </w:tabs>
        <w:spacing w:line="240" w:lineRule="auto"/>
        <w:rPr>
          <w:del w:id="284" w:author="François-Xavier Renault" w:date="2025-10-27T16:08:00Z" w16du:dateUtc="2025-10-27T15:08:00Z"/>
          <w:rFonts w:cs="Verdana"/>
          <w:b/>
          <w:bCs/>
          <w:color w:val="000000"/>
        </w:rPr>
        <w:pPrChange w:id="285" w:author="François-Xavier Renault" w:date="2025-10-27T16:08:00Z" w16du:dateUtc="2025-10-27T15:08:00Z">
          <w:pPr>
            <w:widowControl w:val="0"/>
            <w:autoSpaceDE w:val="0"/>
            <w:autoSpaceDN w:val="0"/>
            <w:adjustRightInd w:val="0"/>
            <w:spacing w:after="140" w:line="280" w:lineRule="atLeast"/>
            <w:ind w:left="127" w:right="120"/>
            <w:jc w:val="center"/>
          </w:pPr>
        </w:pPrChange>
      </w:pPr>
      <w:del w:id="286" w:author="François-Xavier Renault" w:date="2025-10-27T16:08:00Z" w16du:dateUtc="2025-10-27T15:08:00Z">
        <w:r w:rsidDel="00454F8B">
          <w:rPr>
            <w:b/>
            <w:color w:val="000000"/>
          </w:rPr>
          <w:delText>Liite IV</w:delText>
        </w:r>
      </w:del>
    </w:p>
    <w:p w14:paraId="7550269A" w14:textId="1B7AAB0F" w:rsidR="00E77FF9" w:rsidRPr="00453A9A" w:rsidDel="00454F8B" w:rsidRDefault="00E77FF9">
      <w:pPr>
        <w:tabs>
          <w:tab w:val="clear" w:pos="567"/>
        </w:tabs>
        <w:spacing w:line="240" w:lineRule="auto"/>
        <w:rPr>
          <w:del w:id="287" w:author="François-Xavier Renault" w:date="2025-10-27T16:08:00Z" w16du:dateUtc="2025-10-27T15:08:00Z"/>
          <w:rFonts w:cs="Verdana"/>
          <w:b/>
          <w:bCs/>
          <w:color w:val="000000"/>
        </w:rPr>
        <w:pPrChange w:id="288" w:author="François-Xavier Renault" w:date="2025-10-27T16:08:00Z" w16du:dateUtc="2025-10-27T15:08:00Z">
          <w:pPr>
            <w:widowControl w:val="0"/>
            <w:autoSpaceDE w:val="0"/>
            <w:autoSpaceDN w:val="0"/>
            <w:adjustRightInd w:val="0"/>
            <w:spacing w:after="140" w:line="280" w:lineRule="atLeast"/>
            <w:ind w:left="127" w:right="120"/>
            <w:jc w:val="center"/>
          </w:pPr>
        </w:pPrChange>
      </w:pPr>
      <w:del w:id="289" w:author="François-Xavier Renault" w:date="2025-10-27T16:08:00Z" w16du:dateUtc="2025-10-27T15:08:00Z">
        <w:r w:rsidDel="00454F8B">
          <w:rPr>
            <w:b/>
            <w:color w:val="000000"/>
          </w:rPr>
          <w:delText xml:space="preserve">Tieteelliset päätelmät ja perusteet myyntilupien ehtojen muuttamiselle  </w:delText>
        </w:r>
      </w:del>
    </w:p>
    <w:p w14:paraId="1EE5CE12" w14:textId="4C0110CD" w:rsidR="00E77FF9" w:rsidRPr="00453A9A" w:rsidDel="00454F8B" w:rsidRDefault="00E77FF9">
      <w:pPr>
        <w:tabs>
          <w:tab w:val="clear" w:pos="567"/>
        </w:tabs>
        <w:spacing w:line="240" w:lineRule="auto"/>
        <w:rPr>
          <w:del w:id="290" w:author="François-Xavier Renault" w:date="2025-10-27T16:08:00Z" w16du:dateUtc="2025-10-27T15:08:00Z"/>
          <w:rFonts w:cs="Verdana"/>
          <w:color w:val="000000"/>
        </w:rPr>
        <w:pPrChange w:id="291" w:author="François-Xavier Renault" w:date="2025-10-27T16:08:00Z" w16du:dateUtc="2025-10-27T15:08:00Z">
          <w:pPr>
            <w:widowControl w:val="0"/>
            <w:autoSpaceDE w:val="0"/>
            <w:autoSpaceDN w:val="0"/>
            <w:adjustRightInd w:val="0"/>
            <w:ind w:left="127" w:right="120"/>
          </w:pPr>
        </w:pPrChange>
      </w:pPr>
    </w:p>
    <w:p w14:paraId="711F4035" w14:textId="5FEE64B5" w:rsidR="00E77FF9" w:rsidRPr="00453A9A" w:rsidDel="00454F8B" w:rsidRDefault="00E77FF9">
      <w:pPr>
        <w:tabs>
          <w:tab w:val="clear" w:pos="567"/>
        </w:tabs>
        <w:spacing w:line="240" w:lineRule="auto"/>
        <w:rPr>
          <w:del w:id="292" w:author="François-Xavier Renault" w:date="2025-10-27T16:08:00Z" w16du:dateUtc="2025-10-27T15:08:00Z"/>
          <w:rFonts w:cs="Verdana"/>
          <w:color w:val="000000"/>
        </w:rPr>
        <w:pPrChange w:id="293" w:author="François-Xavier Renault" w:date="2025-10-27T16:08:00Z" w16du:dateUtc="2025-10-27T15:08:00Z">
          <w:pPr>
            <w:widowControl w:val="0"/>
            <w:autoSpaceDE w:val="0"/>
            <w:autoSpaceDN w:val="0"/>
            <w:adjustRightInd w:val="0"/>
            <w:ind w:left="127" w:right="120"/>
          </w:pPr>
        </w:pPrChange>
      </w:pPr>
    </w:p>
    <w:p w14:paraId="56EF2FE2" w14:textId="579A6498" w:rsidR="00E77FF9" w:rsidRPr="00453A9A" w:rsidDel="00454F8B" w:rsidRDefault="00E77FF9">
      <w:pPr>
        <w:tabs>
          <w:tab w:val="clear" w:pos="567"/>
        </w:tabs>
        <w:spacing w:line="240" w:lineRule="auto"/>
        <w:rPr>
          <w:del w:id="294" w:author="François-Xavier Renault" w:date="2025-10-27T16:08:00Z" w16du:dateUtc="2025-10-27T15:08:00Z"/>
          <w:rFonts w:cs="Verdana"/>
          <w:color w:val="000000"/>
        </w:rPr>
        <w:pPrChange w:id="295" w:author="François-Xavier Renault" w:date="2025-10-27T16:08:00Z" w16du:dateUtc="2025-10-27T15:08:00Z">
          <w:pPr>
            <w:widowControl w:val="0"/>
            <w:autoSpaceDE w:val="0"/>
            <w:autoSpaceDN w:val="0"/>
            <w:adjustRightInd w:val="0"/>
            <w:ind w:left="127" w:right="120"/>
          </w:pPr>
        </w:pPrChange>
      </w:pPr>
    </w:p>
    <w:p w14:paraId="310CCA0B" w14:textId="59120A30" w:rsidR="00E77FF9" w:rsidRPr="00453A9A" w:rsidDel="00454F8B" w:rsidRDefault="00E77FF9">
      <w:pPr>
        <w:tabs>
          <w:tab w:val="clear" w:pos="567"/>
        </w:tabs>
        <w:spacing w:line="240" w:lineRule="auto"/>
        <w:rPr>
          <w:del w:id="296" w:author="François-Xavier Renault" w:date="2025-10-27T16:08:00Z" w16du:dateUtc="2025-10-27T15:08:00Z"/>
          <w:rFonts w:cs="Verdana"/>
          <w:color w:val="000000"/>
        </w:rPr>
        <w:pPrChange w:id="297" w:author="François-Xavier Renault" w:date="2025-10-27T16:08:00Z" w16du:dateUtc="2025-10-27T15:08:00Z">
          <w:pPr>
            <w:widowControl w:val="0"/>
            <w:autoSpaceDE w:val="0"/>
            <w:autoSpaceDN w:val="0"/>
            <w:adjustRightInd w:val="0"/>
            <w:ind w:left="127" w:right="120"/>
          </w:pPr>
        </w:pPrChange>
      </w:pPr>
    </w:p>
    <w:p w14:paraId="52AFD2C6" w14:textId="241DADA7" w:rsidR="00E77FF9" w:rsidRPr="00453A9A" w:rsidDel="00454F8B" w:rsidRDefault="00E77FF9">
      <w:pPr>
        <w:tabs>
          <w:tab w:val="clear" w:pos="567"/>
        </w:tabs>
        <w:spacing w:line="240" w:lineRule="auto"/>
        <w:rPr>
          <w:del w:id="298" w:author="François-Xavier Renault" w:date="2025-10-27T16:08:00Z" w16du:dateUtc="2025-10-27T15:08:00Z"/>
          <w:rFonts w:cs="Verdana"/>
          <w:color w:val="000000"/>
        </w:rPr>
        <w:pPrChange w:id="299" w:author="François-Xavier Renault" w:date="2025-10-27T16:08:00Z" w16du:dateUtc="2025-10-27T15:08:00Z">
          <w:pPr>
            <w:widowControl w:val="0"/>
            <w:autoSpaceDE w:val="0"/>
            <w:autoSpaceDN w:val="0"/>
            <w:adjustRightInd w:val="0"/>
            <w:ind w:left="127" w:right="120"/>
          </w:pPr>
        </w:pPrChange>
      </w:pPr>
    </w:p>
    <w:p w14:paraId="3E35DA69" w14:textId="219BADD2" w:rsidR="00E77FF9" w:rsidRPr="00453A9A" w:rsidDel="00454F8B" w:rsidRDefault="00E77FF9">
      <w:pPr>
        <w:tabs>
          <w:tab w:val="clear" w:pos="567"/>
        </w:tabs>
        <w:spacing w:line="240" w:lineRule="auto"/>
        <w:rPr>
          <w:del w:id="300" w:author="François-Xavier Renault" w:date="2025-10-27T16:08:00Z" w16du:dateUtc="2025-10-27T15:08:00Z"/>
          <w:rFonts w:cs="Verdana"/>
          <w:color w:val="000000"/>
          <w:szCs w:val="22"/>
        </w:rPr>
        <w:pPrChange w:id="301" w:author="François-Xavier Renault" w:date="2025-10-27T16:08:00Z" w16du:dateUtc="2025-10-27T15:08:00Z">
          <w:pPr>
            <w:keepNext/>
            <w:widowControl w:val="0"/>
            <w:autoSpaceDE w:val="0"/>
            <w:autoSpaceDN w:val="0"/>
            <w:adjustRightInd w:val="0"/>
            <w:spacing w:before="280"/>
            <w:ind w:left="127" w:right="120"/>
          </w:pPr>
        </w:pPrChange>
      </w:pPr>
    </w:p>
    <w:p w14:paraId="0D2AAAAF" w14:textId="22CA8B96" w:rsidR="00E77FF9" w:rsidRPr="00453A9A" w:rsidDel="00454F8B" w:rsidRDefault="00E77FF9">
      <w:pPr>
        <w:tabs>
          <w:tab w:val="clear" w:pos="567"/>
        </w:tabs>
        <w:spacing w:line="240" w:lineRule="auto"/>
        <w:rPr>
          <w:del w:id="302" w:author="François-Xavier Renault" w:date="2025-10-27T16:08:00Z" w16du:dateUtc="2025-10-27T15:08:00Z"/>
          <w:rFonts w:cs="Verdana"/>
          <w:b/>
          <w:bCs/>
          <w:color w:val="000000"/>
        </w:rPr>
        <w:pPrChange w:id="303" w:author="François-Xavier Renault" w:date="2025-10-27T16:08:00Z" w16du:dateUtc="2025-10-27T15:08:00Z">
          <w:pPr>
            <w:keepNext/>
            <w:widowControl w:val="0"/>
            <w:autoSpaceDE w:val="0"/>
            <w:autoSpaceDN w:val="0"/>
            <w:adjustRightInd w:val="0"/>
            <w:spacing w:before="280" w:after="220"/>
            <w:ind w:right="120"/>
          </w:pPr>
        </w:pPrChange>
      </w:pPr>
      <w:del w:id="304" w:author="François-Xavier Renault" w:date="2025-10-27T16:08:00Z" w16du:dateUtc="2025-10-27T15:08:00Z">
        <w:r w:rsidRPr="00453A9A" w:rsidDel="00454F8B">
          <w:rPr>
            <w:color w:val="000000"/>
          </w:rPr>
          <w:br w:type="page"/>
        </w:r>
        <w:r w:rsidDel="00454F8B">
          <w:rPr>
            <w:b/>
            <w:color w:val="000000"/>
          </w:rPr>
          <w:lastRenderedPageBreak/>
          <w:delText>Tieteelliset päätelmät</w:delText>
        </w:r>
      </w:del>
    </w:p>
    <w:p w14:paraId="38E2BF63" w14:textId="3F16AEB7" w:rsidR="00E77FF9" w:rsidRPr="00453A9A" w:rsidDel="00454F8B" w:rsidRDefault="00E77FF9">
      <w:pPr>
        <w:tabs>
          <w:tab w:val="clear" w:pos="567"/>
        </w:tabs>
        <w:spacing w:line="240" w:lineRule="auto"/>
        <w:rPr>
          <w:del w:id="305" w:author="François-Xavier Renault" w:date="2025-10-27T16:08:00Z" w16du:dateUtc="2025-10-27T15:08:00Z"/>
          <w:rFonts w:cs="Verdana"/>
          <w:color w:val="000000"/>
        </w:rPr>
        <w:pPrChange w:id="306" w:author="François-Xavier Renault" w:date="2025-10-27T16:08:00Z" w16du:dateUtc="2025-10-27T15:08:00Z">
          <w:pPr>
            <w:widowControl w:val="0"/>
            <w:autoSpaceDE w:val="0"/>
            <w:autoSpaceDN w:val="0"/>
            <w:adjustRightInd w:val="0"/>
            <w:spacing w:after="140" w:line="280" w:lineRule="atLeast"/>
            <w:ind w:right="120"/>
          </w:pPr>
        </w:pPrChange>
      </w:pPr>
      <w:del w:id="307" w:author="François-Xavier Renault" w:date="2025-10-27T16:08:00Z" w16du:dateUtc="2025-10-27T15:08:00Z">
        <w:r w:rsidDel="00454F8B">
          <w:rPr>
            <w:color w:val="000000"/>
          </w:rPr>
          <w:delText xml:space="preserve">Ottaen huomioon arviointiraportin, jonka lääketurvallisuuden riskinarviointikomitea (PRAC) on tehnyt gadopiklenolia koskevista määräaikaisista turvallisuuskatsauksista (PSUR), PRAC:n tieteelliset päätelmät ovat seuraavat: </w:delText>
        </w:r>
      </w:del>
    </w:p>
    <w:p w14:paraId="6DD4FB33" w14:textId="09554AA4" w:rsidR="00E77FF9" w:rsidRPr="00453A9A" w:rsidDel="00454F8B" w:rsidRDefault="00E77FF9">
      <w:pPr>
        <w:tabs>
          <w:tab w:val="clear" w:pos="567"/>
        </w:tabs>
        <w:spacing w:line="240" w:lineRule="auto"/>
        <w:rPr>
          <w:del w:id="308" w:author="François-Xavier Renault" w:date="2025-10-27T16:08:00Z" w16du:dateUtc="2025-10-27T15:08:00Z"/>
          <w:rFonts w:cs="Verdana"/>
          <w:color w:val="000000"/>
        </w:rPr>
        <w:pPrChange w:id="309" w:author="François-Xavier Renault" w:date="2025-10-27T16:08:00Z" w16du:dateUtc="2025-10-27T15:08:00Z">
          <w:pPr>
            <w:widowControl w:val="0"/>
            <w:autoSpaceDE w:val="0"/>
            <w:autoSpaceDN w:val="0"/>
            <w:adjustRightInd w:val="0"/>
            <w:spacing w:after="140" w:line="280" w:lineRule="atLeast"/>
          </w:pPr>
        </w:pPrChange>
      </w:pPr>
      <w:del w:id="310" w:author="François-Xavier Renault" w:date="2025-10-27T16:08:00Z" w16du:dateUtc="2025-10-27T15:08:00Z">
        <w:r w:rsidDel="00454F8B">
          <w:rPr>
            <w:color w:val="000000"/>
          </w:rPr>
          <w:delText>Kun otetaan huomioon saatavilla olevat tiedot raskauden aikaisesta annostelusta ja kirjallisuudesta saatavilla olevat tiedot intratekaalisesta annostelusta, spontaanit ilmoitukset sekä uskottava vaikutusmekanismi, PRAC katsoo, että syy-yhteys gadopiklenolin ja raskaudenaikaisen käytön sekä intratekaalisen annostelun aiheuttamien riskien välillä on vähintäänkin kohtuullisen mahdollinen. PRAC totesi, että gadopiklenolia sisältävien tuotteiden tuotetietoja olisi muutettava vastaavasti.</w:delText>
        </w:r>
      </w:del>
    </w:p>
    <w:p w14:paraId="1EB5C33F" w14:textId="02ED820E" w:rsidR="00E77FF9" w:rsidRPr="00453A9A" w:rsidDel="00454F8B" w:rsidRDefault="00E77FF9">
      <w:pPr>
        <w:tabs>
          <w:tab w:val="clear" w:pos="567"/>
        </w:tabs>
        <w:spacing w:line="240" w:lineRule="auto"/>
        <w:rPr>
          <w:del w:id="311" w:author="François-Xavier Renault" w:date="2025-10-27T16:08:00Z" w16du:dateUtc="2025-10-27T15:08:00Z"/>
          <w:rFonts w:cs="Verdana"/>
          <w:color w:val="000000"/>
        </w:rPr>
        <w:pPrChange w:id="312" w:author="François-Xavier Renault" w:date="2025-10-27T16:08:00Z" w16du:dateUtc="2025-10-27T15:08:00Z">
          <w:pPr>
            <w:widowControl w:val="0"/>
            <w:autoSpaceDE w:val="0"/>
            <w:autoSpaceDN w:val="0"/>
            <w:adjustRightInd w:val="0"/>
            <w:spacing w:line="280" w:lineRule="atLeast"/>
            <w:ind w:right="120"/>
          </w:pPr>
        </w:pPrChange>
      </w:pPr>
      <w:del w:id="313" w:author="François-Xavier Renault" w:date="2025-10-27T16:08:00Z" w16du:dateUtc="2025-10-27T15:08:00Z">
        <w:r w:rsidDel="00454F8B">
          <w:rPr>
            <w:color w:val="000000"/>
          </w:rPr>
          <w:delText>Arvioituaan PRAC:n suosituksen CHMP on samaa mieltä PRAC:n yleisistä päätelmistä ja suosituksen perusteista.</w:delText>
        </w:r>
      </w:del>
    </w:p>
    <w:p w14:paraId="3E101B22" w14:textId="42F52E5F" w:rsidR="00E77FF9" w:rsidRPr="00453A9A" w:rsidDel="00454F8B" w:rsidRDefault="00E77FF9">
      <w:pPr>
        <w:tabs>
          <w:tab w:val="clear" w:pos="567"/>
        </w:tabs>
        <w:spacing w:line="240" w:lineRule="auto"/>
        <w:rPr>
          <w:del w:id="314" w:author="François-Xavier Renault" w:date="2025-10-27T16:08:00Z" w16du:dateUtc="2025-10-27T15:08:00Z"/>
          <w:rFonts w:cs="Verdana"/>
          <w:b/>
          <w:bCs/>
          <w:color w:val="000000"/>
        </w:rPr>
        <w:pPrChange w:id="315" w:author="François-Xavier Renault" w:date="2025-10-27T16:08:00Z" w16du:dateUtc="2025-10-27T15:08:00Z">
          <w:pPr>
            <w:keepNext/>
            <w:widowControl w:val="0"/>
            <w:autoSpaceDE w:val="0"/>
            <w:autoSpaceDN w:val="0"/>
            <w:adjustRightInd w:val="0"/>
            <w:spacing w:before="280" w:after="220"/>
            <w:ind w:right="120"/>
          </w:pPr>
        </w:pPrChange>
      </w:pPr>
      <w:del w:id="316" w:author="François-Xavier Renault" w:date="2025-10-27T16:08:00Z" w16du:dateUtc="2025-10-27T15:08:00Z">
        <w:r w:rsidDel="00454F8B">
          <w:rPr>
            <w:b/>
            <w:color w:val="000000"/>
          </w:rPr>
          <w:delText>Myyntilupien ehtojen muuttamista puoltavat perusteet</w:delText>
        </w:r>
      </w:del>
    </w:p>
    <w:p w14:paraId="0AEDB9A0" w14:textId="5DD24B37" w:rsidR="00E77FF9" w:rsidRPr="00453A9A" w:rsidDel="00454F8B" w:rsidRDefault="00E77FF9">
      <w:pPr>
        <w:tabs>
          <w:tab w:val="clear" w:pos="567"/>
        </w:tabs>
        <w:spacing w:line="240" w:lineRule="auto"/>
        <w:rPr>
          <w:del w:id="317" w:author="François-Xavier Renault" w:date="2025-10-27T16:08:00Z" w16du:dateUtc="2025-10-27T15:08:00Z"/>
          <w:rFonts w:cs="Verdana"/>
          <w:color w:val="000000"/>
        </w:rPr>
        <w:pPrChange w:id="318" w:author="François-Xavier Renault" w:date="2025-10-27T16:08:00Z" w16du:dateUtc="2025-10-27T15:08:00Z">
          <w:pPr>
            <w:widowControl w:val="0"/>
            <w:autoSpaceDE w:val="0"/>
            <w:autoSpaceDN w:val="0"/>
            <w:adjustRightInd w:val="0"/>
            <w:spacing w:after="140" w:line="280" w:lineRule="atLeast"/>
            <w:ind w:right="120"/>
          </w:pPr>
        </w:pPrChange>
      </w:pPr>
      <w:del w:id="319" w:author="François-Xavier Renault" w:date="2025-10-27T16:08:00Z" w16du:dateUtc="2025-10-27T15:08:00Z">
        <w:r w:rsidDel="00454F8B">
          <w:rPr>
            <w:color w:val="000000"/>
          </w:rPr>
          <w:delText>Gadopiklenolia koskevien tieteellisten päätelmien perusteella lääkevalmistekomitea katsoo, että gadopiklenolia sisältävien lääkevalmisteiden hyöty-haittatasapaino on muuttumaton edellyttäen, että valmistetietoja muutetaan ehdotetulla tavalla.</w:delText>
        </w:r>
      </w:del>
    </w:p>
    <w:p w14:paraId="5CF6F388" w14:textId="679C614F" w:rsidR="00E77FF9" w:rsidRDefault="00E77FF9">
      <w:pPr>
        <w:tabs>
          <w:tab w:val="clear" w:pos="567"/>
        </w:tabs>
        <w:spacing w:line="240" w:lineRule="auto"/>
        <w:rPr>
          <w:rFonts w:cs="Verdana"/>
          <w:color w:val="000000"/>
        </w:rPr>
        <w:pPrChange w:id="320" w:author="François-Xavier Renault" w:date="2025-10-27T16:08:00Z" w16du:dateUtc="2025-10-27T15:08:00Z">
          <w:pPr>
            <w:widowControl w:val="0"/>
            <w:autoSpaceDE w:val="0"/>
            <w:autoSpaceDN w:val="0"/>
            <w:adjustRightInd w:val="0"/>
            <w:spacing w:after="140" w:line="280" w:lineRule="atLeast"/>
            <w:ind w:right="120"/>
          </w:pPr>
        </w:pPrChange>
      </w:pPr>
      <w:del w:id="321" w:author="François-Xavier Renault" w:date="2025-10-27T16:08:00Z" w16du:dateUtc="2025-10-27T15:08:00Z">
        <w:r w:rsidDel="00454F8B">
          <w:rPr>
            <w:color w:val="000000"/>
          </w:rPr>
          <w:delText>Lääkevalmistekomitea suosittelee myyntiluvan (myyntilupien) muuttamista.</w:delText>
        </w:r>
      </w:del>
    </w:p>
    <w:p w14:paraId="4DDC974C" w14:textId="08E9A265" w:rsidR="00DC59BA" w:rsidRPr="00D330FC" w:rsidRDefault="00DC59BA" w:rsidP="00E77FF9">
      <w:pPr>
        <w:ind w:left="567" w:hanging="567"/>
        <w:rPr>
          <w:b/>
        </w:rPr>
      </w:pPr>
    </w:p>
    <w:sectPr w:rsidR="00DC59BA" w:rsidRPr="00D330FC" w:rsidSect="00D70B2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7" w:bottom="1418"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5FA3D" w14:textId="77777777" w:rsidR="00BC7B58" w:rsidRDefault="00BC7B58">
      <w:pPr>
        <w:spacing w:line="240" w:lineRule="auto"/>
      </w:pPr>
      <w:r>
        <w:separator/>
      </w:r>
    </w:p>
  </w:endnote>
  <w:endnote w:type="continuationSeparator" w:id="0">
    <w:p w14:paraId="00AF7650" w14:textId="77777777" w:rsidR="00BC7B58" w:rsidRDefault="00BC7B58">
      <w:pPr>
        <w:spacing w:line="240" w:lineRule="auto"/>
      </w:pPr>
      <w:r>
        <w:continuationSeparator/>
      </w:r>
    </w:p>
  </w:endnote>
  <w:endnote w:type="continuationNotice" w:id="1">
    <w:p w14:paraId="396EC913" w14:textId="77777777" w:rsidR="00BC7B58" w:rsidRDefault="00BC7B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AAE1" w14:textId="77777777" w:rsidR="002676F7" w:rsidRDefault="002676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103E" w14:textId="77777777" w:rsidR="009611F9" w:rsidRPr="002676F7" w:rsidRDefault="009611F9" w:rsidP="00D9613D">
    <w:pPr>
      <w:pStyle w:val="Pieddepage"/>
      <w:tabs>
        <w:tab w:val="clear" w:pos="8930"/>
        <w:tab w:val="right" w:pos="8931"/>
      </w:tabs>
      <w:ind w:right="96"/>
      <w:jc w:val="center"/>
      <w:rPr>
        <w:rFonts w:ascii="Arial" w:hAnsi="Arial" w:cs="Arial"/>
      </w:rPr>
    </w:pPr>
    <w:r>
      <w:tab/>
    </w:r>
    <w:r>
      <w:tab/>
    </w:r>
    <w:r w:rsidRPr="002676F7">
      <w:rPr>
        <w:rStyle w:val="Numrodepage"/>
        <w:rFonts w:ascii="Arial" w:hAnsi="Arial" w:cs="Arial"/>
      </w:rPr>
      <w:fldChar w:fldCharType="begin"/>
    </w:r>
    <w:r w:rsidRPr="002676F7">
      <w:rPr>
        <w:rStyle w:val="Numrodepage"/>
        <w:rFonts w:ascii="Arial" w:hAnsi="Arial" w:cs="Arial"/>
      </w:rPr>
      <w:instrText xml:space="preserve">PAGE  </w:instrText>
    </w:r>
    <w:r w:rsidRPr="002676F7">
      <w:rPr>
        <w:rStyle w:val="Numrodepage"/>
        <w:rFonts w:ascii="Arial" w:hAnsi="Arial" w:cs="Arial"/>
      </w:rPr>
      <w:fldChar w:fldCharType="separate"/>
    </w:r>
    <w:r w:rsidR="00667C51" w:rsidRPr="002676F7">
      <w:rPr>
        <w:rStyle w:val="Numrodepage"/>
        <w:rFonts w:ascii="Arial" w:hAnsi="Arial" w:cs="Arial"/>
        <w:noProof/>
      </w:rPr>
      <w:t>1</w:t>
    </w:r>
    <w:r w:rsidR="00667C51" w:rsidRPr="002676F7">
      <w:rPr>
        <w:rStyle w:val="Numrodepage"/>
        <w:rFonts w:ascii="Arial" w:hAnsi="Arial" w:cs="Arial"/>
        <w:noProof/>
      </w:rPr>
      <w:t>0</w:t>
    </w:r>
    <w:r w:rsidRPr="002676F7">
      <w:rPr>
        <w:rStyle w:val="Numrodepage"/>
        <w:rFonts w:ascii="Arial" w:hAnsi="Arial" w:cs="Arial"/>
      </w:rPr>
      <w:fldChar w:fldCharType="end"/>
    </w:r>
    <w:r w:rsidRPr="002676F7">
      <w:rPr>
        <w:rStyle w:val="Numrodepage"/>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6CA6" w14:textId="77777777" w:rsidR="009611F9" w:rsidRPr="00706322" w:rsidRDefault="009611F9" w:rsidP="00380FF4">
    <w:pPr>
      <w:pStyle w:val="Pieddepage"/>
      <w:tabs>
        <w:tab w:val="clear" w:pos="567"/>
        <w:tab w:val="clear" w:pos="4536"/>
        <w:tab w:val="clear" w:pos="8930"/>
        <w:tab w:val="left" w:pos="4395"/>
        <w:tab w:val="right" w:pos="8931"/>
      </w:tabs>
      <w:ind w:right="96"/>
      <w:rPr>
        <w:rFonts w:ascii="Times New Roman" w:hAnsi="Times New Roman"/>
      </w:rPr>
    </w:pPr>
    <w:r>
      <w:rPr>
        <w:rFonts w:ascii="Times New Roman" w:hAnsi="Times New Roman"/>
      </w:rPr>
      <w:tab/>
      <w:t xml:space="preserve"> </w:t>
    </w:r>
    <w:r w:rsidRPr="00706322">
      <w:rPr>
        <w:rStyle w:val="Numrodepage"/>
        <w:rFonts w:ascii="Times New Roman" w:hAnsi="Times New Roman"/>
      </w:rPr>
      <w:fldChar w:fldCharType="begin"/>
    </w:r>
    <w:r w:rsidRPr="00706322">
      <w:rPr>
        <w:rStyle w:val="Numrodepage"/>
        <w:rFonts w:ascii="Times New Roman" w:hAnsi="Times New Roman"/>
      </w:rPr>
      <w:instrText xml:space="preserve">PAGE  </w:instrText>
    </w:r>
    <w:r w:rsidRPr="00706322">
      <w:rPr>
        <w:rStyle w:val="Numrodepage"/>
        <w:rFonts w:ascii="Times New Roman" w:hAnsi="Times New Roman"/>
      </w:rPr>
      <w:fldChar w:fldCharType="separate"/>
    </w:r>
    <w:r w:rsidRPr="00706322">
      <w:rPr>
        <w:rStyle w:val="Numrodepage"/>
        <w:rFonts w:ascii="Times New Roman" w:hAnsi="Times New Roman"/>
      </w:rPr>
      <w:t>1</w:t>
    </w:r>
    <w:r w:rsidRPr="00706322">
      <w:rPr>
        <w:rStyle w:val="Numrodepage"/>
        <w:rFonts w:ascii="Times New Roman" w:hAnsi="Times New Roman"/>
      </w:rPr>
      <w:fldChar w:fldCharType="end"/>
    </w:r>
    <w:r>
      <w:rPr>
        <w:rStyle w:val="Numrodepage"/>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C6847" w14:textId="77777777" w:rsidR="00BC7B58" w:rsidRDefault="00BC7B58">
      <w:pPr>
        <w:spacing w:line="240" w:lineRule="auto"/>
      </w:pPr>
      <w:r>
        <w:separator/>
      </w:r>
    </w:p>
  </w:footnote>
  <w:footnote w:type="continuationSeparator" w:id="0">
    <w:p w14:paraId="1CC7EE54" w14:textId="77777777" w:rsidR="00BC7B58" w:rsidRDefault="00BC7B58">
      <w:pPr>
        <w:spacing w:line="240" w:lineRule="auto"/>
      </w:pPr>
      <w:r>
        <w:continuationSeparator/>
      </w:r>
    </w:p>
  </w:footnote>
  <w:footnote w:type="continuationNotice" w:id="1">
    <w:p w14:paraId="7AB73BA1" w14:textId="77777777" w:rsidR="00BC7B58" w:rsidRDefault="00BC7B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D6CB" w14:textId="77777777" w:rsidR="002676F7" w:rsidRDefault="002676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EF10" w14:textId="77777777" w:rsidR="002676F7" w:rsidRDefault="002676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637B" w14:textId="77777777" w:rsidR="002676F7" w:rsidRDefault="002676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FFFFFFFF"/>
    <w:lvl w:ilvl="0" w:tplc="15E65DFA">
      <w:start w:val="1"/>
      <w:numFmt w:val="decimal"/>
      <w:lvlText w:val="%1."/>
      <w:lvlJc w:val="left"/>
      <w:pPr>
        <w:tabs>
          <w:tab w:val="num" w:pos="720"/>
        </w:tabs>
        <w:ind w:left="720" w:hanging="360"/>
      </w:pPr>
      <w:rPr>
        <w:rFonts w:cs="Times New Roman"/>
      </w:rPr>
    </w:lvl>
    <w:lvl w:ilvl="1" w:tplc="C120A488">
      <w:start w:val="1"/>
      <w:numFmt w:val="lowerLetter"/>
      <w:lvlText w:val="%2."/>
      <w:lvlJc w:val="left"/>
      <w:pPr>
        <w:tabs>
          <w:tab w:val="num" w:pos="1440"/>
        </w:tabs>
        <w:ind w:left="1440" w:hanging="360"/>
      </w:pPr>
      <w:rPr>
        <w:rFonts w:cs="Times New Roman"/>
      </w:rPr>
    </w:lvl>
    <w:lvl w:ilvl="2" w:tplc="8EFE4FAE" w:tentative="1">
      <w:start w:val="1"/>
      <w:numFmt w:val="lowerRoman"/>
      <w:lvlText w:val="%3."/>
      <w:lvlJc w:val="right"/>
      <w:pPr>
        <w:tabs>
          <w:tab w:val="num" w:pos="2160"/>
        </w:tabs>
        <w:ind w:left="2160" w:hanging="180"/>
      </w:pPr>
      <w:rPr>
        <w:rFonts w:cs="Times New Roman"/>
      </w:rPr>
    </w:lvl>
    <w:lvl w:ilvl="3" w:tplc="4E5EDFC6" w:tentative="1">
      <w:start w:val="1"/>
      <w:numFmt w:val="decimal"/>
      <w:lvlText w:val="%4."/>
      <w:lvlJc w:val="left"/>
      <w:pPr>
        <w:tabs>
          <w:tab w:val="num" w:pos="2880"/>
        </w:tabs>
        <w:ind w:left="2880" w:hanging="360"/>
      </w:pPr>
      <w:rPr>
        <w:rFonts w:cs="Times New Roman"/>
      </w:rPr>
    </w:lvl>
    <w:lvl w:ilvl="4" w:tplc="695C7E80" w:tentative="1">
      <w:start w:val="1"/>
      <w:numFmt w:val="lowerLetter"/>
      <w:lvlText w:val="%5."/>
      <w:lvlJc w:val="left"/>
      <w:pPr>
        <w:tabs>
          <w:tab w:val="num" w:pos="3600"/>
        </w:tabs>
        <w:ind w:left="3600" w:hanging="360"/>
      </w:pPr>
      <w:rPr>
        <w:rFonts w:cs="Times New Roman"/>
      </w:rPr>
    </w:lvl>
    <w:lvl w:ilvl="5" w:tplc="7B8AE040" w:tentative="1">
      <w:start w:val="1"/>
      <w:numFmt w:val="lowerRoman"/>
      <w:lvlText w:val="%6."/>
      <w:lvlJc w:val="right"/>
      <w:pPr>
        <w:tabs>
          <w:tab w:val="num" w:pos="4320"/>
        </w:tabs>
        <w:ind w:left="4320" w:hanging="180"/>
      </w:pPr>
      <w:rPr>
        <w:rFonts w:cs="Times New Roman"/>
      </w:rPr>
    </w:lvl>
    <w:lvl w:ilvl="6" w:tplc="AF4A32AE" w:tentative="1">
      <w:start w:val="1"/>
      <w:numFmt w:val="decimal"/>
      <w:lvlText w:val="%7."/>
      <w:lvlJc w:val="left"/>
      <w:pPr>
        <w:tabs>
          <w:tab w:val="num" w:pos="5040"/>
        </w:tabs>
        <w:ind w:left="5040" w:hanging="360"/>
      </w:pPr>
      <w:rPr>
        <w:rFonts w:cs="Times New Roman"/>
      </w:rPr>
    </w:lvl>
    <w:lvl w:ilvl="7" w:tplc="B650C006" w:tentative="1">
      <w:start w:val="1"/>
      <w:numFmt w:val="lowerLetter"/>
      <w:lvlText w:val="%8."/>
      <w:lvlJc w:val="left"/>
      <w:pPr>
        <w:tabs>
          <w:tab w:val="num" w:pos="5760"/>
        </w:tabs>
        <w:ind w:left="5760" w:hanging="360"/>
      </w:pPr>
      <w:rPr>
        <w:rFonts w:cs="Times New Roman"/>
      </w:rPr>
    </w:lvl>
    <w:lvl w:ilvl="8" w:tplc="57A6E82E"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FFFFFFFF"/>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FFFFFFFF"/>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9C44CC1"/>
    <w:multiLevelType w:val="hybridMultilevel"/>
    <w:tmpl w:val="FFFFFFFF"/>
    <w:lvl w:ilvl="0" w:tplc="261AFE14">
      <w:start w:val="1"/>
      <w:numFmt w:val="bullet"/>
      <w:lvlText w:val=""/>
      <w:lvlJc w:val="left"/>
      <w:pPr>
        <w:tabs>
          <w:tab w:val="num" w:pos="720"/>
        </w:tabs>
        <w:ind w:left="720" w:hanging="360"/>
      </w:pPr>
      <w:rPr>
        <w:rFonts w:ascii="Symbol" w:hAnsi="Symbol" w:hint="default"/>
      </w:rPr>
    </w:lvl>
    <w:lvl w:ilvl="1" w:tplc="DC7C04D2">
      <w:start w:val="1"/>
      <w:numFmt w:val="bullet"/>
      <w:lvlText w:val="o"/>
      <w:lvlJc w:val="left"/>
      <w:pPr>
        <w:tabs>
          <w:tab w:val="num" w:pos="1440"/>
        </w:tabs>
        <w:ind w:left="1440" w:hanging="360"/>
      </w:pPr>
      <w:rPr>
        <w:rFonts w:ascii="Courier New" w:hAnsi="Courier New" w:hint="default"/>
      </w:rPr>
    </w:lvl>
    <w:lvl w:ilvl="2" w:tplc="2D64B356">
      <w:start w:val="1"/>
      <w:numFmt w:val="bullet"/>
      <w:lvlText w:val=""/>
      <w:lvlJc w:val="left"/>
      <w:pPr>
        <w:tabs>
          <w:tab w:val="num" w:pos="2160"/>
        </w:tabs>
        <w:ind w:left="2160" w:hanging="360"/>
      </w:pPr>
      <w:rPr>
        <w:rFonts w:ascii="Wingdings" w:hAnsi="Wingdings" w:hint="default"/>
      </w:rPr>
    </w:lvl>
    <w:lvl w:ilvl="3" w:tplc="6E1C9388">
      <w:start w:val="1"/>
      <w:numFmt w:val="bullet"/>
      <w:lvlText w:val=""/>
      <w:lvlJc w:val="left"/>
      <w:pPr>
        <w:tabs>
          <w:tab w:val="num" w:pos="2880"/>
        </w:tabs>
        <w:ind w:left="2880" w:hanging="360"/>
      </w:pPr>
      <w:rPr>
        <w:rFonts w:ascii="Symbol" w:hAnsi="Symbol" w:hint="default"/>
      </w:rPr>
    </w:lvl>
    <w:lvl w:ilvl="4" w:tplc="36B29314">
      <w:start w:val="1"/>
      <w:numFmt w:val="bullet"/>
      <w:lvlText w:val="o"/>
      <w:lvlJc w:val="left"/>
      <w:pPr>
        <w:tabs>
          <w:tab w:val="num" w:pos="3600"/>
        </w:tabs>
        <w:ind w:left="3600" w:hanging="360"/>
      </w:pPr>
      <w:rPr>
        <w:rFonts w:ascii="Courier New" w:hAnsi="Courier New" w:hint="default"/>
      </w:rPr>
    </w:lvl>
    <w:lvl w:ilvl="5" w:tplc="0CF42A32">
      <w:start w:val="1"/>
      <w:numFmt w:val="bullet"/>
      <w:lvlText w:val=""/>
      <w:lvlJc w:val="left"/>
      <w:pPr>
        <w:tabs>
          <w:tab w:val="num" w:pos="4320"/>
        </w:tabs>
        <w:ind w:left="4320" w:hanging="360"/>
      </w:pPr>
      <w:rPr>
        <w:rFonts w:ascii="Wingdings" w:hAnsi="Wingdings" w:hint="default"/>
      </w:rPr>
    </w:lvl>
    <w:lvl w:ilvl="6" w:tplc="1CC05988">
      <w:start w:val="1"/>
      <w:numFmt w:val="bullet"/>
      <w:lvlText w:val=""/>
      <w:lvlJc w:val="left"/>
      <w:pPr>
        <w:tabs>
          <w:tab w:val="num" w:pos="5040"/>
        </w:tabs>
        <w:ind w:left="5040" w:hanging="360"/>
      </w:pPr>
      <w:rPr>
        <w:rFonts w:ascii="Symbol" w:hAnsi="Symbol" w:hint="default"/>
      </w:rPr>
    </w:lvl>
    <w:lvl w:ilvl="7" w:tplc="08B0ADF6">
      <w:start w:val="1"/>
      <w:numFmt w:val="bullet"/>
      <w:lvlText w:val="o"/>
      <w:lvlJc w:val="left"/>
      <w:pPr>
        <w:tabs>
          <w:tab w:val="num" w:pos="5760"/>
        </w:tabs>
        <w:ind w:left="5760" w:hanging="360"/>
      </w:pPr>
      <w:rPr>
        <w:rFonts w:ascii="Courier New" w:hAnsi="Courier New" w:hint="default"/>
      </w:rPr>
    </w:lvl>
    <w:lvl w:ilvl="8" w:tplc="2598C09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64017"/>
    <w:multiLevelType w:val="hybridMultilevel"/>
    <w:tmpl w:val="FFFFFFFF"/>
    <w:lvl w:ilvl="0" w:tplc="A7FE2F18">
      <w:start w:val="7"/>
      <w:numFmt w:val="bullet"/>
      <w:lvlText w:val="-"/>
      <w:lvlJc w:val="left"/>
      <w:pPr>
        <w:ind w:left="720" w:hanging="360"/>
      </w:pPr>
      <w:rPr>
        <w:rFonts w:ascii="Times New Roman" w:eastAsia="Times New Roman" w:hAnsi="Times New Roman" w:hint="default"/>
      </w:rPr>
    </w:lvl>
    <w:lvl w:ilvl="1" w:tplc="085649EA" w:tentative="1">
      <w:start w:val="1"/>
      <w:numFmt w:val="bullet"/>
      <w:lvlText w:val="o"/>
      <w:lvlJc w:val="left"/>
      <w:pPr>
        <w:ind w:left="1440" w:hanging="360"/>
      </w:pPr>
      <w:rPr>
        <w:rFonts w:ascii="Courier New" w:hAnsi="Courier New" w:hint="default"/>
      </w:rPr>
    </w:lvl>
    <w:lvl w:ilvl="2" w:tplc="280C9F7E" w:tentative="1">
      <w:start w:val="1"/>
      <w:numFmt w:val="bullet"/>
      <w:lvlText w:val=""/>
      <w:lvlJc w:val="left"/>
      <w:pPr>
        <w:ind w:left="2160" w:hanging="360"/>
      </w:pPr>
      <w:rPr>
        <w:rFonts w:ascii="Wingdings" w:hAnsi="Wingdings" w:hint="default"/>
      </w:rPr>
    </w:lvl>
    <w:lvl w:ilvl="3" w:tplc="148ECFF2" w:tentative="1">
      <w:start w:val="1"/>
      <w:numFmt w:val="bullet"/>
      <w:lvlText w:val=""/>
      <w:lvlJc w:val="left"/>
      <w:pPr>
        <w:ind w:left="2880" w:hanging="360"/>
      </w:pPr>
      <w:rPr>
        <w:rFonts w:ascii="Symbol" w:hAnsi="Symbol" w:hint="default"/>
      </w:rPr>
    </w:lvl>
    <w:lvl w:ilvl="4" w:tplc="04C0A560" w:tentative="1">
      <w:start w:val="1"/>
      <w:numFmt w:val="bullet"/>
      <w:lvlText w:val="o"/>
      <w:lvlJc w:val="left"/>
      <w:pPr>
        <w:ind w:left="3600" w:hanging="360"/>
      </w:pPr>
      <w:rPr>
        <w:rFonts w:ascii="Courier New" w:hAnsi="Courier New" w:hint="default"/>
      </w:rPr>
    </w:lvl>
    <w:lvl w:ilvl="5" w:tplc="DED8B9E6" w:tentative="1">
      <w:start w:val="1"/>
      <w:numFmt w:val="bullet"/>
      <w:lvlText w:val=""/>
      <w:lvlJc w:val="left"/>
      <w:pPr>
        <w:ind w:left="4320" w:hanging="360"/>
      </w:pPr>
      <w:rPr>
        <w:rFonts w:ascii="Wingdings" w:hAnsi="Wingdings" w:hint="default"/>
      </w:rPr>
    </w:lvl>
    <w:lvl w:ilvl="6" w:tplc="1A601B58" w:tentative="1">
      <w:start w:val="1"/>
      <w:numFmt w:val="bullet"/>
      <w:lvlText w:val=""/>
      <w:lvlJc w:val="left"/>
      <w:pPr>
        <w:ind w:left="5040" w:hanging="360"/>
      </w:pPr>
      <w:rPr>
        <w:rFonts w:ascii="Symbol" w:hAnsi="Symbol" w:hint="default"/>
      </w:rPr>
    </w:lvl>
    <w:lvl w:ilvl="7" w:tplc="574A0EF2" w:tentative="1">
      <w:start w:val="1"/>
      <w:numFmt w:val="bullet"/>
      <w:lvlText w:val="o"/>
      <w:lvlJc w:val="left"/>
      <w:pPr>
        <w:ind w:left="5760" w:hanging="360"/>
      </w:pPr>
      <w:rPr>
        <w:rFonts w:ascii="Courier New" w:hAnsi="Courier New" w:hint="default"/>
      </w:rPr>
    </w:lvl>
    <w:lvl w:ilvl="8" w:tplc="C01A4472" w:tentative="1">
      <w:start w:val="1"/>
      <w:numFmt w:val="bullet"/>
      <w:lvlText w:val=""/>
      <w:lvlJc w:val="left"/>
      <w:pPr>
        <w:ind w:left="6480" w:hanging="360"/>
      </w:pPr>
      <w:rPr>
        <w:rFonts w:ascii="Wingdings" w:hAnsi="Wingdings" w:hint="default"/>
      </w:rPr>
    </w:lvl>
  </w:abstractNum>
  <w:abstractNum w:abstractNumId="7" w15:restartNumberingAfterBreak="0">
    <w:nsid w:val="12366474"/>
    <w:multiLevelType w:val="hybridMultilevel"/>
    <w:tmpl w:val="FFFFFFFF"/>
    <w:lvl w:ilvl="0" w:tplc="37DEB136">
      <w:start w:val="1"/>
      <w:numFmt w:val="bullet"/>
      <w:lvlText w:val=""/>
      <w:lvlJc w:val="left"/>
      <w:pPr>
        <w:ind w:left="1080" w:hanging="360"/>
      </w:pPr>
      <w:rPr>
        <w:rFonts w:ascii="Symbol" w:hAnsi="Symbol" w:hint="default"/>
        <w:color w:val="000000" w:themeColor="text1"/>
      </w:rPr>
    </w:lvl>
    <w:lvl w:ilvl="1" w:tplc="10D8B398" w:tentative="1">
      <w:start w:val="1"/>
      <w:numFmt w:val="bullet"/>
      <w:lvlText w:val="o"/>
      <w:lvlJc w:val="left"/>
      <w:pPr>
        <w:ind w:left="1800" w:hanging="360"/>
      </w:pPr>
      <w:rPr>
        <w:rFonts w:ascii="Courier New" w:hAnsi="Courier New" w:hint="default"/>
      </w:rPr>
    </w:lvl>
    <w:lvl w:ilvl="2" w:tplc="7A267E88" w:tentative="1">
      <w:start w:val="1"/>
      <w:numFmt w:val="bullet"/>
      <w:lvlText w:val=""/>
      <w:lvlJc w:val="left"/>
      <w:pPr>
        <w:ind w:left="2520" w:hanging="360"/>
      </w:pPr>
      <w:rPr>
        <w:rFonts w:ascii="Wingdings" w:hAnsi="Wingdings" w:hint="default"/>
      </w:rPr>
    </w:lvl>
    <w:lvl w:ilvl="3" w:tplc="B27AA992" w:tentative="1">
      <w:start w:val="1"/>
      <w:numFmt w:val="bullet"/>
      <w:lvlText w:val=""/>
      <w:lvlJc w:val="left"/>
      <w:pPr>
        <w:ind w:left="3240" w:hanging="360"/>
      </w:pPr>
      <w:rPr>
        <w:rFonts w:ascii="Symbol" w:hAnsi="Symbol" w:hint="default"/>
      </w:rPr>
    </w:lvl>
    <w:lvl w:ilvl="4" w:tplc="CB588712" w:tentative="1">
      <w:start w:val="1"/>
      <w:numFmt w:val="bullet"/>
      <w:lvlText w:val="o"/>
      <w:lvlJc w:val="left"/>
      <w:pPr>
        <w:ind w:left="3960" w:hanging="360"/>
      </w:pPr>
      <w:rPr>
        <w:rFonts w:ascii="Courier New" w:hAnsi="Courier New" w:hint="default"/>
      </w:rPr>
    </w:lvl>
    <w:lvl w:ilvl="5" w:tplc="54E43E4A" w:tentative="1">
      <w:start w:val="1"/>
      <w:numFmt w:val="bullet"/>
      <w:lvlText w:val=""/>
      <w:lvlJc w:val="left"/>
      <w:pPr>
        <w:ind w:left="4680" w:hanging="360"/>
      </w:pPr>
      <w:rPr>
        <w:rFonts w:ascii="Wingdings" w:hAnsi="Wingdings" w:hint="default"/>
      </w:rPr>
    </w:lvl>
    <w:lvl w:ilvl="6" w:tplc="2C32008E" w:tentative="1">
      <w:start w:val="1"/>
      <w:numFmt w:val="bullet"/>
      <w:lvlText w:val=""/>
      <w:lvlJc w:val="left"/>
      <w:pPr>
        <w:ind w:left="5400" w:hanging="360"/>
      </w:pPr>
      <w:rPr>
        <w:rFonts w:ascii="Symbol" w:hAnsi="Symbol" w:hint="default"/>
      </w:rPr>
    </w:lvl>
    <w:lvl w:ilvl="7" w:tplc="8A6E3F42" w:tentative="1">
      <w:start w:val="1"/>
      <w:numFmt w:val="bullet"/>
      <w:lvlText w:val="o"/>
      <w:lvlJc w:val="left"/>
      <w:pPr>
        <w:ind w:left="6120" w:hanging="360"/>
      </w:pPr>
      <w:rPr>
        <w:rFonts w:ascii="Courier New" w:hAnsi="Courier New" w:hint="default"/>
      </w:rPr>
    </w:lvl>
    <w:lvl w:ilvl="8" w:tplc="182A63C8" w:tentative="1">
      <w:start w:val="1"/>
      <w:numFmt w:val="bullet"/>
      <w:lvlText w:val=""/>
      <w:lvlJc w:val="left"/>
      <w:pPr>
        <w:ind w:left="6840" w:hanging="360"/>
      </w:pPr>
      <w:rPr>
        <w:rFonts w:ascii="Wingdings" w:hAnsi="Wingdings" w:hint="default"/>
      </w:rPr>
    </w:lvl>
  </w:abstractNum>
  <w:abstractNum w:abstractNumId="8" w15:restartNumberingAfterBreak="0">
    <w:nsid w:val="16B978CD"/>
    <w:multiLevelType w:val="singleLevel"/>
    <w:tmpl w:val="FFFFFFFF"/>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EB83B1B"/>
    <w:multiLevelType w:val="hybridMultilevel"/>
    <w:tmpl w:val="FFFFFFFF"/>
    <w:lvl w:ilvl="0" w:tplc="311A00CA">
      <w:start w:val="1"/>
      <w:numFmt w:val="bullet"/>
      <w:lvlText w:val=""/>
      <w:lvlJc w:val="left"/>
      <w:pPr>
        <w:ind w:left="720" w:hanging="360"/>
      </w:pPr>
      <w:rPr>
        <w:rFonts w:ascii="Symbol" w:hAnsi="Symbol" w:hint="default"/>
      </w:rPr>
    </w:lvl>
    <w:lvl w:ilvl="1" w:tplc="BD62DACC" w:tentative="1">
      <w:start w:val="1"/>
      <w:numFmt w:val="bullet"/>
      <w:lvlText w:val="o"/>
      <w:lvlJc w:val="left"/>
      <w:pPr>
        <w:ind w:left="1440" w:hanging="360"/>
      </w:pPr>
      <w:rPr>
        <w:rFonts w:ascii="Courier New" w:hAnsi="Courier New" w:hint="default"/>
      </w:rPr>
    </w:lvl>
    <w:lvl w:ilvl="2" w:tplc="3DC4D79E" w:tentative="1">
      <w:start w:val="1"/>
      <w:numFmt w:val="bullet"/>
      <w:lvlText w:val=""/>
      <w:lvlJc w:val="left"/>
      <w:pPr>
        <w:ind w:left="2160" w:hanging="360"/>
      </w:pPr>
      <w:rPr>
        <w:rFonts w:ascii="Wingdings" w:hAnsi="Wingdings" w:hint="default"/>
      </w:rPr>
    </w:lvl>
    <w:lvl w:ilvl="3" w:tplc="40A44EBC" w:tentative="1">
      <w:start w:val="1"/>
      <w:numFmt w:val="bullet"/>
      <w:lvlText w:val=""/>
      <w:lvlJc w:val="left"/>
      <w:pPr>
        <w:ind w:left="2880" w:hanging="360"/>
      </w:pPr>
      <w:rPr>
        <w:rFonts w:ascii="Symbol" w:hAnsi="Symbol" w:hint="default"/>
      </w:rPr>
    </w:lvl>
    <w:lvl w:ilvl="4" w:tplc="D7BE308C" w:tentative="1">
      <w:start w:val="1"/>
      <w:numFmt w:val="bullet"/>
      <w:lvlText w:val="o"/>
      <w:lvlJc w:val="left"/>
      <w:pPr>
        <w:ind w:left="3600" w:hanging="360"/>
      </w:pPr>
      <w:rPr>
        <w:rFonts w:ascii="Courier New" w:hAnsi="Courier New" w:hint="default"/>
      </w:rPr>
    </w:lvl>
    <w:lvl w:ilvl="5" w:tplc="D9C4F35C" w:tentative="1">
      <w:start w:val="1"/>
      <w:numFmt w:val="bullet"/>
      <w:lvlText w:val=""/>
      <w:lvlJc w:val="left"/>
      <w:pPr>
        <w:ind w:left="4320" w:hanging="360"/>
      </w:pPr>
      <w:rPr>
        <w:rFonts w:ascii="Wingdings" w:hAnsi="Wingdings" w:hint="default"/>
      </w:rPr>
    </w:lvl>
    <w:lvl w:ilvl="6" w:tplc="BECAD970" w:tentative="1">
      <w:start w:val="1"/>
      <w:numFmt w:val="bullet"/>
      <w:lvlText w:val=""/>
      <w:lvlJc w:val="left"/>
      <w:pPr>
        <w:ind w:left="5040" w:hanging="360"/>
      </w:pPr>
      <w:rPr>
        <w:rFonts w:ascii="Symbol" w:hAnsi="Symbol" w:hint="default"/>
      </w:rPr>
    </w:lvl>
    <w:lvl w:ilvl="7" w:tplc="2CFC1094" w:tentative="1">
      <w:start w:val="1"/>
      <w:numFmt w:val="bullet"/>
      <w:lvlText w:val="o"/>
      <w:lvlJc w:val="left"/>
      <w:pPr>
        <w:ind w:left="5760" w:hanging="360"/>
      </w:pPr>
      <w:rPr>
        <w:rFonts w:ascii="Courier New" w:hAnsi="Courier New" w:hint="default"/>
      </w:rPr>
    </w:lvl>
    <w:lvl w:ilvl="8" w:tplc="7C4AA3FE" w:tentative="1">
      <w:start w:val="1"/>
      <w:numFmt w:val="bullet"/>
      <w:lvlText w:val=""/>
      <w:lvlJc w:val="left"/>
      <w:pPr>
        <w:ind w:left="6480" w:hanging="360"/>
      </w:pPr>
      <w:rPr>
        <w:rFonts w:ascii="Wingdings" w:hAnsi="Wingdings" w:hint="default"/>
      </w:rPr>
    </w:lvl>
  </w:abstractNum>
  <w:abstractNum w:abstractNumId="11" w15:restartNumberingAfterBreak="0">
    <w:nsid w:val="1FBF0E2B"/>
    <w:multiLevelType w:val="hybridMultilevel"/>
    <w:tmpl w:val="FFFFFFFF"/>
    <w:lvl w:ilvl="0" w:tplc="677C72BC">
      <w:start w:val="1"/>
      <w:numFmt w:val="decimal"/>
      <w:lvlText w:val="%1."/>
      <w:lvlJc w:val="left"/>
      <w:pPr>
        <w:tabs>
          <w:tab w:val="num" w:pos="720"/>
        </w:tabs>
        <w:ind w:left="720" w:hanging="360"/>
      </w:pPr>
      <w:rPr>
        <w:rFonts w:cs="Times New Roman"/>
      </w:rPr>
    </w:lvl>
    <w:lvl w:ilvl="1" w:tplc="109805B6">
      <w:start w:val="1"/>
      <w:numFmt w:val="lowerLetter"/>
      <w:lvlText w:val="%2."/>
      <w:lvlJc w:val="left"/>
      <w:pPr>
        <w:tabs>
          <w:tab w:val="num" w:pos="1440"/>
        </w:tabs>
        <w:ind w:left="1440" w:hanging="360"/>
      </w:pPr>
      <w:rPr>
        <w:rFonts w:cs="Times New Roman"/>
      </w:rPr>
    </w:lvl>
    <w:lvl w:ilvl="2" w:tplc="740C7392" w:tentative="1">
      <w:start w:val="1"/>
      <w:numFmt w:val="lowerRoman"/>
      <w:lvlText w:val="%3."/>
      <w:lvlJc w:val="right"/>
      <w:pPr>
        <w:tabs>
          <w:tab w:val="num" w:pos="2160"/>
        </w:tabs>
        <w:ind w:left="2160" w:hanging="180"/>
      </w:pPr>
      <w:rPr>
        <w:rFonts w:cs="Times New Roman"/>
      </w:rPr>
    </w:lvl>
    <w:lvl w:ilvl="3" w:tplc="1C02FA8E" w:tentative="1">
      <w:start w:val="1"/>
      <w:numFmt w:val="decimal"/>
      <w:lvlText w:val="%4."/>
      <w:lvlJc w:val="left"/>
      <w:pPr>
        <w:tabs>
          <w:tab w:val="num" w:pos="2880"/>
        </w:tabs>
        <w:ind w:left="2880" w:hanging="360"/>
      </w:pPr>
      <w:rPr>
        <w:rFonts w:cs="Times New Roman"/>
      </w:rPr>
    </w:lvl>
    <w:lvl w:ilvl="4" w:tplc="AFC24EF6" w:tentative="1">
      <w:start w:val="1"/>
      <w:numFmt w:val="lowerLetter"/>
      <w:lvlText w:val="%5."/>
      <w:lvlJc w:val="left"/>
      <w:pPr>
        <w:tabs>
          <w:tab w:val="num" w:pos="3600"/>
        </w:tabs>
        <w:ind w:left="3600" w:hanging="360"/>
      </w:pPr>
      <w:rPr>
        <w:rFonts w:cs="Times New Roman"/>
      </w:rPr>
    </w:lvl>
    <w:lvl w:ilvl="5" w:tplc="9F68D5D0" w:tentative="1">
      <w:start w:val="1"/>
      <w:numFmt w:val="lowerRoman"/>
      <w:lvlText w:val="%6."/>
      <w:lvlJc w:val="right"/>
      <w:pPr>
        <w:tabs>
          <w:tab w:val="num" w:pos="4320"/>
        </w:tabs>
        <w:ind w:left="4320" w:hanging="180"/>
      </w:pPr>
      <w:rPr>
        <w:rFonts w:cs="Times New Roman"/>
      </w:rPr>
    </w:lvl>
    <w:lvl w:ilvl="6" w:tplc="18A02AC8" w:tentative="1">
      <w:start w:val="1"/>
      <w:numFmt w:val="decimal"/>
      <w:lvlText w:val="%7."/>
      <w:lvlJc w:val="left"/>
      <w:pPr>
        <w:tabs>
          <w:tab w:val="num" w:pos="5040"/>
        </w:tabs>
        <w:ind w:left="5040" w:hanging="360"/>
      </w:pPr>
      <w:rPr>
        <w:rFonts w:cs="Times New Roman"/>
      </w:rPr>
    </w:lvl>
    <w:lvl w:ilvl="7" w:tplc="C646E940" w:tentative="1">
      <w:start w:val="1"/>
      <w:numFmt w:val="lowerLetter"/>
      <w:lvlText w:val="%8."/>
      <w:lvlJc w:val="left"/>
      <w:pPr>
        <w:tabs>
          <w:tab w:val="num" w:pos="5760"/>
        </w:tabs>
        <w:ind w:left="5760" w:hanging="360"/>
      </w:pPr>
      <w:rPr>
        <w:rFonts w:cs="Times New Roman"/>
      </w:rPr>
    </w:lvl>
    <w:lvl w:ilvl="8" w:tplc="028E5CA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2B3A5E"/>
    <w:multiLevelType w:val="multilevel"/>
    <w:tmpl w:val="FFFFFFFF"/>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4E76AF"/>
    <w:multiLevelType w:val="multilevel"/>
    <w:tmpl w:val="FFFFFFFF"/>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3605FC2"/>
    <w:multiLevelType w:val="hybridMultilevel"/>
    <w:tmpl w:val="FFFFFFFF"/>
    <w:lvl w:ilvl="0" w:tplc="65BA2D94">
      <w:start w:val="1"/>
      <w:numFmt w:val="lowerLetter"/>
      <w:lvlText w:val="%1."/>
      <w:lvlJc w:val="left"/>
      <w:pPr>
        <w:ind w:left="720" w:hanging="360"/>
      </w:pPr>
      <w:rPr>
        <w:rFonts w:cs="Times New Roman" w:hint="default"/>
      </w:rPr>
    </w:lvl>
    <w:lvl w:ilvl="1" w:tplc="D4984F7A" w:tentative="1">
      <w:start w:val="1"/>
      <w:numFmt w:val="lowerLetter"/>
      <w:lvlText w:val="%2."/>
      <w:lvlJc w:val="left"/>
      <w:pPr>
        <w:ind w:left="1440" w:hanging="360"/>
      </w:pPr>
      <w:rPr>
        <w:rFonts w:cs="Times New Roman"/>
      </w:rPr>
    </w:lvl>
    <w:lvl w:ilvl="2" w:tplc="4EB84CB6" w:tentative="1">
      <w:start w:val="1"/>
      <w:numFmt w:val="lowerRoman"/>
      <w:lvlText w:val="%3."/>
      <w:lvlJc w:val="right"/>
      <w:pPr>
        <w:ind w:left="2160" w:hanging="180"/>
      </w:pPr>
      <w:rPr>
        <w:rFonts w:cs="Times New Roman"/>
      </w:rPr>
    </w:lvl>
    <w:lvl w:ilvl="3" w:tplc="76423A92" w:tentative="1">
      <w:start w:val="1"/>
      <w:numFmt w:val="decimal"/>
      <w:lvlText w:val="%4."/>
      <w:lvlJc w:val="left"/>
      <w:pPr>
        <w:ind w:left="2880" w:hanging="360"/>
      </w:pPr>
      <w:rPr>
        <w:rFonts w:cs="Times New Roman"/>
      </w:rPr>
    </w:lvl>
    <w:lvl w:ilvl="4" w:tplc="84285822" w:tentative="1">
      <w:start w:val="1"/>
      <w:numFmt w:val="lowerLetter"/>
      <w:lvlText w:val="%5."/>
      <w:lvlJc w:val="left"/>
      <w:pPr>
        <w:ind w:left="3600" w:hanging="360"/>
      </w:pPr>
      <w:rPr>
        <w:rFonts w:cs="Times New Roman"/>
      </w:rPr>
    </w:lvl>
    <w:lvl w:ilvl="5" w:tplc="AC024D98" w:tentative="1">
      <w:start w:val="1"/>
      <w:numFmt w:val="lowerRoman"/>
      <w:lvlText w:val="%6."/>
      <w:lvlJc w:val="right"/>
      <w:pPr>
        <w:ind w:left="4320" w:hanging="180"/>
      </w:pPr>
      <w:rPr>
        <w:rFonts w:cs="Times New Roman"/>
      </w:rPr>
    </w:lvl>
    <w:lvl w:ilvl="6" w:tplc="43406932" w:tentative="1">
      <w:start w:val="1"/>
      <w:numFmt w:val="decimal"/>
      <w:lvlText w:val="%7."/>
      <w:lvlJc w:val="left"/>
      <w:pPr>
        <w:ind w:left="5040" w:hanging="360"/>
      </w:pPr>
      <w:rPr>
        <w:rFonts w:cs="Times New Roman"/>
      </w:rPr>
    </w:lvl>
    <w:lvl w:ilvl="7" w:tplc="3E025F32" w:tentative="1">
      <w:start w:val="1"/>
      <w:numFmt w:val="lowerLetter"/>
      <w:lvlText w:val="%8."/>
      <w:lvlJc w:val="left"/>
      <w:pPr>
        <w:ind w:left="5760" w:hanging="360"/>
      </w:pPr>
      <w:rPr>
        <w:rFonts w:cs="Times New Roman"/>
      </w:rPr>
    </w:lvl>
    <w:lvl w:ilvl="8" w:tplc="77580446" w:tentative="1">
      <w:start w:val="1"/>
      <w:numFmt w:val="lowerRoman"/>
      <w:lvlText w:val="%9."/>
      <w:lvlJc w:val="right"/>
      <w:pPr>
        <w:ind w:left="6480" w:hanging="180"/>
      </w:pPr>
      <w:rPr>
        <w:rFonts w:cs="Times New Roman"/>
      </w:rPr>
    </w:lvl>
  </w:abstractNum>
  <w:abstractNum w:abstractNumId="15" w15:restartNumberingAfterBreak="0">
    <w:nsid w:val="23786721"/>
    <w:multiLevelType w:val="hybridMultilevel"/>
    <w:tmpl w:val="FFFFFFFF"/>
    <w:lvl w:ilvl="0" w:tplc="B91AACBA">
      <w:start w:val="4"/>
      <w:numFmt w:val="bullet"/>
      <w:lvlText w:val="-"/>
      <w:lvlJc w:val="left"/>
      <w:pPr>
        <w:tabs>
          <w:tab w:val="num" w:pos="720"/>
        </w:tabs>
        <w:ind w:left="720" w:hanging="360"/>
      </w:pPr>
      <w:rPr>
        <w:rFonts w:ascii="Times New Roman" w:eastAsia="Times New Roman" w:hAnsi="Times New Roman" w:hint="default"/>
      </w:rPr>
    </w:lvl>
    <w:lvl w:ilvl="1" w:tplc="F23A5B08" w:tentative="1">
      <w:start w:val="1"/>
      <w:numFmt w:val="bullet"/>
      <w:lvlText w:val="o"/>
      <w:lvlJc w:val="left"/>
      <w:pPr>
        <w:tabs>
          <w:tab w:val="num" w:pos="1440"/>
        </w:tabs>
        <w:ind w:left="1440" w:hanging="360"/>
      </w:pPr>
      <w:rPr>
        <w:rFonts w:ascii="Courier New" w:hAnsi="Courier New" w:hint="default"/>
      </w:rPr>
    </w:lvl>
    <w:lvl w:ilvl="2" w:tplc="996AFFF6" w:tentative="1">
      <w:start w:val="1"/>
      <w:numFmt w:val="bullet"/>
      <w:lvlText w:val=""/>
      <w:lvlJc w:val="left"/>
      <w:pPr>
        <w:tabs>
          <w:tab w:val="num" w:pos="2160"/>
        </w:tabs>
        <w:ind w:left="2160" w:hanging="360"/>
      </w:pPr>
      <w:rPr>
        <w:rFonts w:ascii="Wingdings" w:hAnsi="Wingdings" w:hint="default"/>
      </w:rPr>
    </w:lvl>
    <w:lvl w:ilvl="3" w:tplc="2232627C" w:tentative="1">
      <w:start w:val="1"/>
      <w:numFmt w:val="bullet"/>
      <w:lvlText w:val=""/>
      <w:lvlJc w:val="left"/>
      <w:pPr>
        <w:tabs>
          <w:tab w:val="num" w:pos="2880"/>
        </w:tabs>
        <w:ind w:left="2880" w:hanging="360"/>
      </w:pPr>
      <w:rPr>
        <w:rFonts w:ascii="Symbol" w:hAnsi="Symbol" w:hint="default"/>
      </w:rPr>
    </w:lvl>
    <w:lvl w:ilvl="4" w:tplc="9C5049FA" w:tentative="1">
      <w:start w:val="1"/>
      <w:numFmt w:val="bullet"/>
      <w:lvlText w:val="o"/>
      <w:lvlJc w:val="left"/>
      <w:pPr>
        <w:tabs>
          <w:tab w:val="num" w:pos="3600"/>
        </w:tabs>
        <w:ind w:left="3600" w:hanging="360"/>
      </w:pPr>
      <w:rPr>
        <w:rFonts w:ascii="Courier New" w:hAnsi="Courier New" w:hint="default"/>
      </w:rPr>
    </w:lvl>
    <w:lvl w:ilvl="5" w:tplc="71C071E0" w:tentative="1">
      <w:start w:val="1"/>
      <w:numFmt w:val="bullet"/>
      <w:lvlText w:val=""/>
      <w:lvlJc w:val="left"/>
      <w:pPr>
        <w:tabs>
          <w:tab w:val="num" w:pos="4320"/>
        </w:tabs>
        <w:ind w:left="4320" w:hanging="360"/>
      </w:pPr>
      <w:rPr>
        <w:rFonts w:ascii="Wingdings" w:hAnsi="Wingdings" w:hint="default"/>
      </w:rPr>
    </w:lvl>
    <w:lvl w:ilvl="6" w:tplc="FA5434B0" w:tentative="1">
      <w:start w:val="1"/>
      <w:numFmt w:val="bullet"/>
      <w:lvlText w:val=""/>
      <w:lvlJc w:val="left"/>
      <w:pPr>
        <w:tabs>
          <w:tab w:val="num" w:pos="5040"/>
        </w:tabs>
        <w:ind w:left="5040" w:hanging="360"/>
      </w:pPr>
      <w:rPr>
        <w:rFonts w:ascii="Symbol" w:hAnsi="Symbol" w:hint="default"/>
      </w:rPr>
    </w:lvl>
    <w:lvl w:ilvl="7" w:tplc="D360AFEE" w:tentative="1">
      <w:start w:val="1"/>
      <w:numFmt w:val="bullet"/>
      <w:lvlText w:val="o"/>
      <w:lvlJc w:val="left"/>
      <w:pPr>
        <w:tabs>
          <w:tab w:val="num" w:pos="5760"/>
        </w:tabs>
        <w:ind w:left="5760" w:hanging="360"/>
      </w:pPr>
      <w:rPr>
        <w:rFonts w:ascii="Courier New" w:hAnsi="Courier New" w:hint="default"/>
      </w:rPr>
    </w:lvl>
    <w:lvl w:ilvl="8" w:tplc="DA3252E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6015D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09442A"/>
    <w:multiLevelType w:val="hybridMultilevel"/>
    <w:tmpl w:val="FFFFFFFF"/>
    <w:lvl w:ilvl="0" w:tplc="A7C012D0">
      <w:start w:val="1"/>
      <w:numFmt w:val="bullet"/>
      <w:lvlText w:val=""/>
      <w:lvlJc w:val="left"/>
      <w:pPr>
        <w:tabs>
          <w:tab w:val="num" w:pos="567"/>
        </w:tabs>
        <w:ind w:left="567" w:hanging="567"/>
      </w:pPr>
      <w:rPr>
        <w:rFonts w:ascii="Symbol" w:hAnsi="Symbol" w:hint="default"/>
      </w:rPr>
    </w:lvl>
    <w:lvl w:ilvl="1" w:tplc="312026A4">
      <w:start w:val="1"/>
      <w:numFmt w:val="bullet"/>
      <w:lvlText w:val="o"/>
      <w:lvlJc w:val="left"/>
      <w:pPr>
        <w:tabs>
          <w:tab w:val="num" w:pos="1440"/>
        </w:tabs>
        <w:ind w:left="1440" w:hanging="360"/>
      </w:pPr>
      <w:rPr>
        <w:rFonts w:ascii="Courier New" w:hAnsi="Courier New" w:hint="default"/>
      </w:rPr>
    </w:lvl>
    <w:lvl w:ilvl="2" w:tplc="C2B2C7C4" w:tentative="1">
      <w:start w:val="1"/>
      <w:numFmt w:val="bullet"/>
      <w:lvlText w:val=""/>
      <w:lvlJc w:val="left"/>
      <w:pPr>
        <w:tabs>
          <w:tab w:val="num" w:pos="2160"/>
        </w:tabs>
        <w:ind w:left="2160" w:hanging="360"/>
      </w:pPr>
      <w:rPr>
        <w:rFonts w:ascii="Wingdings" w:hAnsi="Wingdings" w:hint="default"/>
      </w:rPr>
    </w:lvl>
    <w:lvl w:ilvl="3" w:tplc="49D4D6F8" w:tentative="1">
      <w:start w:val="1"/>
      <w:numFmt w:val="bullet"/>
      <w:lvlText w:val=""/>
      <w:lvlJc w:val="left"/>
      <w:pPr>
        <w:tabs>
          <w:tab w:val="num" w:pos="2880"/>
        </w:tabs>
        <w:ind w:left="2880" w:hanging="360"/>
      </w:pPr>
      <w:rPr>
        <w:rFonts w:ascii="Symbol" w:hAnsi="Symbol" w:hint="default"/>
      </w:rPr>
    </w:lvl>
    <w:lvl w:ilvl="4" w:tplc="627E0350" w:tentative="1">
      <w:start w:val="1"/>
      <w:numFmt w:val="bullet"/>
      <w:lvlText w:val="o"/>
      <w:lvlJc w:val="left"/>
      <w:pPr>
        <w:tabs>
          <w:tab w:val="num" w:pos="3600"/>
        </w:tabs>
        <w:ind w:left="3600" w:hanging="360"/>
      </w:pPr>
      <w:rPr>
        <w:rFonts w:ascii="Courier New" w:hAnsi="Courier New" w:hint="default"/>
      </w:rPr>
    </w:lvl>
    <w:lvl w:ilvl="5" w:tplc="54247494" w:tentative="1">
      <w:start w:val="1"/>
      <w:numFmt w:val="bullet"/>
      <w:lvlText w:val=""/>
      <w:lvlJc w:val="left"/>
      <w:pPr>
        <w:tabs>
          <w:tab w:val="num" w:pos="4320"/>
        </w:tabs>
        <w:ind w:left="4320" w:hanging="360"/>
      </w:pPr>
      <w:rPr>
        <w:rFonts w:ascii="Wingdings" w:hAnsi="Wingdings" w:hint="default"/>
      </w:rPr>
    </w:lvl>
    <w:lvl w:ilvl="6" w:tplc="BF28D5B4" w:tentative="1">
      <w:start w:val="1"/>
      <w:numFmt w:val="bullet"/>
      <w:lvlText w:val=""/>
      <w:lvlJc w:val="left"/>
      <w:pPr>
        <w:tabs>
          <w:tab w:val="num" w:pos="5040"/>
        </w:tabs>
        <w:ind w:left="5040" w:hanging="360"/>
      </w:pPr>
      <w:rPr>
        <w:rFonts w:ascii="Symbol" w:hAnsi="Symbol" w:hint="default"/>
      </w:rPr>
    </w:lvl>
    <w:lvl w:ilvl="7" w:tplc="06402602" w:tentative="1">
      <w:start w:val="1"/>
      <w:numFmt w:val="bullet"/>
      <w:lvlText w:val="o"/>
      <w:lvlJc w:val="left"/>
      <w:pPr>
        <w:tabs>
          <w:tab w:val="num" w:pos="5760"/>
        </w:tabs>
        <w:ind w:left="5760" w:hanging="360"/>
      </w:pPr>
      <w:rPr>
        <w:rFonts w:ascii="Courier New" w:hAnsi="Courier New" w:hint="default"/>
      </w:rPr>
    </w:lvl>
    <w:lvl w:ilvl="8" w:tplc="755A88B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816472"/>
    <w:multiLevelType w:val="hybridMultilevel"/>
    <w:tmpl w:val="FFFFFFFF"/>
    <w:lvl w:ilvl="0" w:tplc="5E9CFE78">
      <w:start w:val="1"/>
      <w:numFmt w:val="bullet"/>
      <w:lvlText w:val="-"/>
      <w:lvlJc w:val="left"/>
      <w:pPr>
        <w:ind w:left="720" w:hanging="360"/>
      </w:pPr>
    </w:lvl>
    <w:lvl w:ilvl="1" w:tplc="DB10A642" w:tentative="1">
      <w:start w:val="1"/>
      <w:numFmt w:val="bullet"/>
      <w:lvlText w:val="o"/>
      <w:lvlJc w:val="left"/>
      <w:pPr>
        <w:ind w:left="1440" w:hanging="360"/>
      </w:pPr>
      <w:rPr>
        <w:rFonts w:ascii="Courier New" w:hAnsi="Courier New" w:hint="default"/>
      </w:rPr>
    </w:lvl>
    <w:lvl w:ilvl="2" w:tplc="C09A7232" w:tentative="1">
      <w:start w:val="1"/>
      <w:numFmt w:val="bullet"/>
      <w:lvlText w:val=""/>
      <w:lvlJc w:val="left"/>
      <w:pPr>
        <w:ind w:left="2160" w:hanging="360"/>
      </w:pPr>
      <w:rPr>
        <w:rFonts w:ascii="Wingdings" w:hAnsi="Wingdings" w:hint="default"/>
      </w:rPr>
    </w:lvl>
    <w:lvl w:ilvl="3" w:tplc="7F76591E" w:tentative="1">
      <w:start w:val="1"/>
      <w:numFmt w:val="bullet"/>
      <w:lvlText w:val=""/>
      <w:lvlJc w:val="left"/>
      <w:pPr>
        <w:ind w:left="2880" w:hanging="360"/>
      </w:pPr>
      <w:rPr>
        <w:rFonts w:ascii="Symbol" w:hAnsi="Symbol" w:hint="default"/>
      </w:rPr>
    </w:lvl>
    <w:lvl w:ilvl="4" w:tplc="3E222CCE" w:tentative="1">
      <w:start w:val="1"/>
      <w:numFmt w:val="bullet"/>
      <w:lvlText w:val="o"/>
      <w:lvlJc w:val="left"/>
      <w:pPr>
        <w:ind w:left="3600" w:hanging="360"/>
      </w:pPr>
      <w:rPr>
        <w:rFonts w:ascii="Courier New" w:hAnsi="Courier New" w:hint="default"/>
      </w:rPr>
    </w:lvl>
    <w:lvl w:ilvl="5" w:tplc="4EF8CE14" w:tentative="1">
      <w:start w:val="1"/>
      <w:numFmt w:val="bullet"/>
      <w:lvlText w:val=""/>
      <w:lvlJc w:val="left"/>
      <w:pPr>
        <w:ind w:left="4320" w:hanging="360"/>
      </w:pPr>
      <w:rPr>
        <w:rFonts w:ascii="Wingdings" w:hAnsi="Wingdings" w:hint="default"/>
      </w:rPr>
    </w:lvl>
    <w:lvl w:ilvl="6" w:tplc="6554E4E6" w:tentative="1">
      <w:start w:val="1"/>
      <w:numFmt w:val="bullet"/>
      <w:lvlText w:val=""/>
      <w:lvlJc w:val="left"/>
      <w:pPr>
        <w:ind w:left="5040" w:hanging="360"/>
      </w:pPr>
      <w:rPr>
        <w:rFonts w:ascii="Symbol" w:hAnsi="Symbol" w:hint="default"/>
      </w:rPr>
    </w:lvl>
    <w:lvl w:ilvl="7" w:tplc="045484E8" w:tentative="1">
      <w:start w:val="1"/>
      <w:numFmt w:val="bullet"/>
      <w:lvlText w:val="o"/>
      <w:lvlJc w:val="left"/>
      <w:pPr>
        <w:ind w:left="5760" w:hanging="360"/>
      </w:pPr>
      <w:rPr>
        <w:rFonts w:ascii="Courier New" w:hAnsi="Courier New" w:hint="default"/>
      </w:rPr>
    </w:lvl>
    <w:lvl w:ilvl="8" w:tplc="412ED0C2" w:tentative="1">
      <w:start w:val="1"/>
      <w:numFmt w:val="bullet"/>
      <w:lvlText w:val=""/>
      <w:lvlJc w:val="left"/>
      <w:pPr>
        <w:ind w:left="6480" w:hanging="360"/>
      </w:pPr>
      <w:rPr>
        <w:rFonts w:ascii="Wingdings" w:hAnsi="Wingdings" w:hint="default"/>
      </w:rPr>
    </w:lvl>
  </w:abstractNum>
  <w:abstractNum w:abstractNumId="19" w15:restartNumberingAfterBreak="0">
    <w:nsid w:val="2D6A670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541609"/>
    <w:multiLevelType w:val="hybridMultilevel"/>
    <w:tmpl w:val="FFFFFFFF"/>
    <w:lvl w:ilvl="0" w:tplc="F2C28234">
      <w:start w:val="1"/>
      <w:numFmt w:val="decimal"/>
      <w:lvlText w:val="%1."/>
      <w:lvlJc w:val="left"/>
      <w:pPr>
        <w:tabs>
          <w:tab w:val="num" w:pos="570"/>
        </w:tabs>
        <w:ind w:left="570" w:hanging="570"/>
      </w:pPr>
      <w:rPr>
        <w:rFonts w:cs="Times New Roman" w:hint="default"/>
      </w:rPr>
    </w:lvl>
    <w:lvl w:ilvl="1" w:tplc="818075FA" w:tentative="1">
      <w:start w:val="1"/>
      <w:numFmt w:val="lowerLetter"/>
      <w:lvlText w:val="%2."/>
      <w:lvlJc w:val="left"/>
      <w:pPr>
        <w:tabs>
          <w:tab w:val="num" w:pos="1080"/>
        </w:tabs>
        <w:ind w:left="1080" w:hanging="360"/>
      </w:pPr>
      <w:rPr>
        <w:rFonts w:cs="Times New Roman"/>
      </w:rPr>
    </w:lvl>
    <w:lvl w:ilvl="2" w:tplc="6D5AAACA" w:tentative="1">
      <w:start w:val="1"/>
      <w:numFmt w:val="lowerRoman"/>
      <w:lvlText w:val="%3."/>
      <w:lvlJc w:val="right"/>
      <w:pPr>
        <w:tabs>
          <w:tab w:val="num" w:pos="1800"/>
        </w:tabs>
        <w:ind w:left="1800" w:hanging="180"/>
      </w:pPr>
      <w:rPr>
        <w:rFonts w:cs="Times New Roman"/>
      </w:rPr>
    </w:lvl>
    <w:lvl w:ilvl="3" w:tplc="A694EB24" w:tentative="1">
      <w:start w:val="1"/>
      <w:numFmt w:val="decimal"/>
      <w:lvlText w:val="%4."/>
      <w:lvlJc w:val="left"/>
      <w:pPr>
        <w:tabs>
          <w:tab w:val="num" w:pos="2520"/>
        </w:tabs>
        <w:ind w:left="2520" w:hanging="360"/>
      </w:pPr>
      <w:rPr>
        <w:rFonts w:cs="Times New Roman"/>
      </w:rPr>
    </w:lvl>
    <w:lvl w:ilvl="4" w:tplc="58F4FEBA" w:tentative="1">
      <w:start w:val="1"/>
      <w:numFmt w:val="lowerLetter"/>
      <w:lvlText w:val="%5."/>
      <w:lvlJc w:val="left"/>
      <w:pPr>
        <w:tabs>
          <w:tab w:val="num" w:pos="3240"/>
        </w:tabs>
        <w:ind w:left="3240" w:hanging="360"/>
      </w:pPr>
      <w:rPr>
        <w:rFonts w:cs="Times New Roman"/>
      </w:rPr>
    </w:lvl>
    <w:lvl w:ilvl="5" w:tplc="EB781522" w:tentative="1">
      <w:start w:val="1"/>
      <w:numFmt w:val="lowerRoman"/>
      <w:lvlText w:val="%6."/>
      <w:lvlJc w:val="right"/>
      <w:pPr>
        <w:tabs>
          <w:tab w:val="num" w:pos="3960"/>
        </w:tabs>
        <w:ind w:left="3960" w:hanging="180"/>
      </w:pPr>
      <w:rPr>
        <w:rFonts w:cs="Times New Roman"/>
      </w:rPr>
    </w:lvl>
    <w:lvl w:ilvl="6" w:tplc="2FCC2F10" w:tentative="1">
      <w:start w:val="1"/>
      <w:numFmt w:val="decimal"/>
      <w:lvlText w:val="%7."/>
      <w:lvlJc w:val="left"/>
      <w:pPr>
        <w:tabs>
          <w:tab w:val="num" w:pos="4680"/>
        </w:tabs>
        <w:ind w:left="4680" w:hanging="360"/>
      </w:pPr>
      <w:rPr>
        <w:rFonts w:cs="Times New Roman"/>
      </w:rPr>
    </w:lvl>
    <w:lvl w:ilvl="7" w:tplc="F630144E" w:tentative="1">
      <w:start w:val="1"/>
      <w:numFmt w:val="lowerLetter"/>
      <w:lvlText w:val="%8."/>
      <w:lvlJc w:val="left"/>
      <w:pPr>
        <w:tabs>
          <w:tab w:val="num" w:pos="5400"/>
        </w:tabs>
        <w:ind w:left="5400" w:hanging="360"/>
      </w:pPr>
      <w:rPr>
        <w:rFonts w:cs="Times New Roman"/>
      </w:rPr>
    </w:lvl>
    <w:lvl w:ilvl="8" w:tplc="6A8CDDFC" w:tentative="1">
      <w:start w:val="1"/>
      <w:numFmt w:val="lowerRoman"/>
      <w:lvlText w:val="%9."/>
      <w:lvlJc w:val="right"/>
      <w:pPr>
        <w:tabs>
          <w:tab w:val="num" w:pos="6120"/>
        </w:tabs>
        <w:ind w:left="6120" w:hanging="180"/>
      </w:pPr>
      <w:rPr>
        <w:rFonts w:cs="Times New Roman"/>
      </w:rPr>
    </w:lvl>
  </w:abstractNum>
  <w:abstractNum w:abstractNumId="21" w15:restartNumberingAfterBreak="0">
    <w:nsid w:val="2EE53610"/>
    <w:multiLevelType w:val="singleLevel"/>
    <w:tmpl w:val="FFFFFFFF"/>
    <w:lvl w:ilvl="0">
      <w:start w:val="1"/>
      <w:numFmt w:val="upperLetter"/>
      <w:lvlText w:val="%1."/>
      <w:legacy w:legacy="1" w:legacySpace="0" w:legacyIndent="360"/>
      <w:lvlJc w:val="left"/>
      <w:pPr>
        <w:ind w:left="1494" w:hanging="360"/>
      </w:pPr>
      <w:rPr>
        <w:rFonts w:cs="Times New Roman"/>
      </w:rPr>
    </w:lvl>
  </w:abstractNum>
  <w:abstractNum w:abstractNumId="22" w15:restartNumberingAfterBreak="0">
    <w:nsid w:val="3268032B"/>
    <w:multiLevelType w:val="hybridMultilevel"/>
    <w:tmpl w:val="FFFFFFFF"/>
    <w:lvl w:ilvl="0" w:tplc="EB3E5B2E">
      <w:numFmt w:val="bullet"/>
      <w:lvlText w:val="-"/>
      <w:lvlJc w:val="left"/>
      <w:pPr>
        <w:tabs>
          <w:tab w:val="num" w:pos="720"/>
        </w:tabs>
        <w:ind w:left="720" w:hanging="360"/>
      </w:pPr>
      <w:rPr>
        <w:rFonts w:ascii="Times New Roman" w:eastAsia="Times New Roman" w:hAnsi="Times New Roman" w:hint="default"/>
      </w:rPr>
    </w:lvl>
    <w:lvl w:ilvl="1" w:tplc="6A42FF9A" w:tentative="1">
      <w:start w:val="1"/>
      <w:numFmt w:val="bullet"/>
      <w:lvlText w:val="o"/>
      <w:lvlJc w:val="left"/>
      <w:pPr>
        <w:tabs>
          <w:tab w:val="num" w:pos="1440"/>
        </w:tabs>
        <w:ind w:left="1440" w:hanging="360"/>
      </w:pPr>
      <w:rPr>
        <w:rFonts w:ascii="Courier New" w:hAnsi="Courier New" w:hint="default"/>
      </w:rPr>
    </w:lvl>
    <w:lvl w:ilvl="2" w:tplc="7DEE84F6" w:tentative="1">
      <w:start w:val="1"/>
      <w:numFmt w:val="bullet"/>
      <w:lvlText w:val=""/>
      <w:lvlJc w:val="left"/>
      <w:pPr>
        <w:tabs>
          <w:tab w:val="num" w:pos="2160"/>
        </w:tabs>
        <w:ind w:left="2160" w:hanging="360"/>
      </w:pPr>
      <w:rPr>
        <w:rFonts w:ascii="Wingdings" w:hAnsi="Wingdings" w:hint="default"/>
      </w:rPr>
    </w:lvl>
    <w:lvl w:ilvl="3" w:tplc="3CB0BC0A" w:tentative="1">
      <w:start w:val="1"/>
      <w:numFmt w:val="bullet"/>
      <w:lvlText w:val=""/>
      <w:lvlJc w:val="left"/>
      <w:pPr>
        <w:tabs>
          <w:tab w:val="num" w:pos="2880"/>
        </w:tabs>
        <w:ind w:left="2880" w:hanging="360"/>
      </w:pPr>
      <w:rPr>
        <w:rFonts w:ascii="Symbol" w:hAnsi="Symbol" w:hint="default"/>
      </w:rPr>
    </w:lvl>
    <w:lvl w:ilvl="4" w:tplc="60540DF4" w:tentative="1">
      <w:start w:val="1"/>
      <w:numFmt w:val="bullet"/>
      <w:lvlText w:val="o"/>
      <w:lvlJc w:val="left"/>
      <w:pPr>
        <w:tabs>
          <w:tab w:val="num" w:pos="3600"/>
        </w:tabs>
        <w:ind w:left="3600" w:hanging="360"/>
      </w:pPr>
      <w:rPr>
        <w:rFonts w:ascii="Courier New" w:hAnsi="Courier New" w:hint="default"/>
      </w:rPr>
    </w:lvl>
    <w:lvl w:ilvl="5" w:tplc="C862CB4E" w:tentative="1">
      <w:start w:val="1"/>
      <w:numFmt w:val="bullet"/>
      <w:lvlText w:val=""/>
      <w:lvlJc w:val="left"/>
      <w:pPr>
        <w:tabs>
          <w:tab w:val="num" w:pos="4320"/>
        </w:tabs>
        <w:ind w:left="4320" w:hanging="360"/>
      </w:pPr>
      <w:rPr>
        <w:rFonts w:ascii="Wingdings" w:hAnsi="Wingdings" w:hint="default"/>
      </w:rPr>
    </w:lvl>
    <w:lvl w:ilvl="6" w:tplc="1C2ABE26" w:tentative="1">
      <w:start w:val="1"/>
      <w:numFmt w:val="bullet"/>
      <w:lvlText w:val=""/>
      <w:lvlJc w:val="left"/>
      <w:pPr>
        <w:tabs>
          <w:tab w:val="num" w:pos="5040"/>
        </w:tabs>
        <w:ind w:left="5040" w:hanging="360"/>
      </w:pPr>
      <w:rPr>
        <w:rFonts w:ascii="Symbol" w:hAnsi="Symbol" w:hint="default"/>
      </w:rPr>
    </w:lvl>
    <w:lvl w:ilvl="7" w:tplc="6D32A088" w:tentative="1">
      <w:start w:val="1"/>
      <w:numFmt w:val="bullet"/>
      <w:lvlText w:val="o"/>
      <w:lvlJc w:val="left"/>
      <w:pPr>
        <w:tabs>
          <w:tab w:val="num" w:pos="5760"/>
        </w:tabs>
        <w:ind w:left="5760" w:hanging="360"/>
      </w:pPr>
      <w:rPr>
        <w:rFonts w:ascii="Courier New" w:hAnsi="Courier New" w:hint="default"/>
      </w:rPr>
    </w:lvl>
    <w:lvl w:ilvl="8" w:tplc="1556C18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E21DC"/>
    <w:multiLevelType w:val="hybridMultilevel"/>
    <w:tmpl w:val="FFFFFFFF"/>
    <w:lvl w:ilvl="0" w:tplc="DBC47D82">
      <w:start w:val="1"/>
      <w:numFmt w:val="bullet"/>
      <w:lvlText w:val=""/>
      <w:lvlJc w:val="left"/>
      <w:pPr>
        <w:tabs>
          <w:tab w:val="num" w:pos="284"/>
        </w:tabs>
        <w:ind w:left="284" w:hanging="284"/>
      </w:pPr>
      <w:rPr>
        <w:rFonts w:ascii="Symbol" w:hAnsi="Symbol" w:hint="default"/>
      </w:rPr>
    </w:lvl>
    <w:lvl w:ilvl="1" w:tplc="47588270" w:tentative="1">
      <w:start w:val="1"/>
      <w:numFmt w:val="bullet"/>
      <w:lvlText w:val="o"/>
      <w:lvlJc w:val="left"/>
      <w:pPr>
        <w:tabs>
          <w:tab w:val="num" w:pos="1440"/>
        </w:tabs>
        <w:ind w:left="1440" w:hanging="360"/>
      </w:pPr>
      <w:rPr>
        <w:rFonts w:ascii="Courier New" w:hAnsi="Courier New" w:hint="default"/>
      </w:rPr>
    </w:lvl>
    <w:lvl w:ilvl="2" w:tplc="669E3B94" w:tentative="1">
      <w:start w:val="1"/>
      <w:numFmt w:val="bullet"/>
      <w:lvlText w:val=""/>
      <w:lvlJc w:val="left"/>
      <w:pPr>
        <w:tabs>
          <w:tab w:val="num" w:pos="2160"/>
        </w:tabs>
        <w:ind w:left="2160" w:hanging="360"/>
      </w:pPr>
      <w:rPr>
        <w:rFonts w:ascii="Wingdings" w:hAnsi="Wingdings" w:hint="default"/>
      </w:rPr>
    </w:lvl>
    <w:lvl w:ilvl="3" w:tplc="2030233A" w:tentative="1">
      <w:start w:val="1"/>
      <w:numFmt w:val="bullet"/>
      <w:lvlText w:val=""/>
      <w:lvlJc w:val="left"/>
      <w:pPr>
        <w:tabs>
          <w:tab w:val="num" w:pos="2880"/>
        </w:tabs>
        <w:ind w:left="2880" w:hanging="360"/>
      </w:pPr>
      <w:rPr>
        <w:rFonts w:ascii="Symbol" w:hAnsi="Symbol" w:hint="default"/>
      </w:rPr>
    </w:lvl>
    <w:lvl w:ilvl="4" w:tplc="B6487F88" w:tentative="1">
      <w:start w:val="1"/>
      <w:numFmt w:val="bullet"/>
      <w:lvlText w:val="o"/>
      <w:lvlJc w:val="left"/>
      <w:pPr>
        <w:tabs>
          <w:tab w:val="num" w:pos="3600"/>
        </w:tabs>
        <w:ind w:left="3600" w:hanging="360"/>
      </w:pPr>
      <w:rPr>
        <w:rFonts w:ascii="Courier New" w:hAnsi="Courier New" w:hint="default"/>
      </w:rPr>
    </w:lvl>
    <w:lvl w:ilvl="5" w:tplc="1AA2386E" w:tentative="1">
      <w:start w:val="1"/>
      <w:numFmt w:val="bullet"/>
      <w:lvlText w:val=""/>
      <w:lvlJc w:val="left"/>
      <w:pPr>
        <w:tabs>
          <w:tab w:val="num" w:pos="4320"/>
        </w:tabs>
        <w:ind w:left="4320" w:hanging="360"/>
      </w:pPr>
      <w:rPr>
        <w:rFonts w:ascii="Wingdings" w:hAnsi="Wingdings" w:hint="default"/>
      </w:rPr>
    </w:lvl>
    <w:lvl w:ilvl="6" w:tplc="221E4586" w:tentative="1">
      <w:start w:val="1"/>
      <w:numFmt w:val="bullet"/>
      <w:lvlText w:val=""/>
      <w:lvlJc w:val="left"/>
      <w:pPr>
        <w:tabs>
          <w:tab w:val="num" w:pos="5040"/>
        </w:tabs>
        <w:ind w:left="5040" w:hanging="360"/>
      </w:pPr>
      <w:rPr>
        <w:rFonts w:ascii="Symbol" w:hAnsi="Symbol" w:hint="default"/>
      </w:rPr>
    </w:lvl>
    <w:lvl w:ilvl="7" w:tplc="98E62A0E" w:tentative="1">
      <w:start w:val="1"/>
      <w:numFmt w:val="bullet"/>
      <w:lvlText w:val="o"/>
      <w:lvlJc w:val="left"/>
      <w:pPr>
        <w:tabs>
          <w:tab w:val="num" w:pos="5760"/>
        </w:tabs>
        <w:ind w:left="5760" w:hanging="360"/>
      </w:pPr>
      <w:rPr>
        <w:rFonts w:ascii="Courier New" w:hAnsi="Courier New" w:hint="default"/>
      </w:rPr>
    </w:lvl>
    <w:lvl w:ilvl="8" w:tplc="E68C439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8E30D3"/>
    <w:multiLevelType w:val="multilevel"/>
    <w:tmpl w:val="FFFFFFFF"/>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6D96073"/>
    <w:multiLevelType w:val="hybridMultilevel"/>
    <w:tmpl w:val="FFFFFFFF"/>
    <w:lvl w:ilvl="0" w:tplc="CF1AAB52">
      <w:start w:val="1"/>
      <w:numFmt w:val="decimal"/>
      <w:lvlText w:val="%1."/>
      <w:lvlJc w:val="left"/>
      <w:pPr>
        <w:tabs>
          <w:tab w:val="num" w:pos="1080"/>
        </w:tabs>
        <w:ind w:left="1080" w:hanging="360"/>
      </w:pPr>
      <w:rPr>
        <w:rFonts w:cs="Times New Roman"/>
      </w:rPr>
    </w:lvl>
    <w:lvl w:ilvl="1" w:tplc="18BA01AA" w:tentative="1">
      <w:start w:val="1"/>
      <w:numFmt w:val="lowerLetter"/>
      <w:lvlText w:val="%2."/>
      <w:lvlJc w:val="left"/>
      <w:pPr>
        <w:tabs>
          <w:tab w:val="num" w:pos="1800"/>
        </w:tabs>
        <w:ind w:left="1800" w:hanging="360"/>
      </w:pPr>
      <w:rPr>
        <w:rFonts w:cs="Times New Roman"/>
      </w:rPr>
    </w:lvl>
    <w:lvl w:ilvl="2" w:tplc="1A00D3B4" w:tentative="1">
      <w:start w:val="1"/>
      <w:numFmt w:val="lowerRoman"/>
      <w:lvlText w:val="%3."/>
      <w:lvlJc w:val="right"/>
      <w:pPr>
        <w:tabs>
          <w:tab w:val="num" w:pos="2520"/>
        </w:tabs>
        <w:ind w:left="2520" w:hanging="180"/>
      </w:pPr>
      <w:rPr>
        <w:rFonts w:cs="Times New Roman"/>
      </w:rPr>
    </w:lvl>
    <w:lvl w:ilvl="3" w:tplc="1A384DFC" w:tentative="1">
      <w:start w:val="1"/>
      <w:numFmt w:val="decimal"/>
      <w:lvlText w:val="%4."/>
      <w:lvlJc w:val="left"/>
      <w:pPr>
        <w:tabs>
          <w:tab w:val="num" w:pos="3240"/>
        </w:tabs>
        <w:ind w:left="3240" w:hanging="360"/>
      </w:pPr>
      <w:rPr>
        <w:rFonts w:cs="Times New Roman"/>
      </w:rPr>
    </w:lvl>
    <w:lvl w:ilvl="4" w:tplc="396AF596" w:tentative="1">
      <w:start w:val="1"/>
      <w:numFmt w:val="lowerLetter"/>
      <w:lvlText w:val="%5."/>
      <w:lvlJc w:val="left"/>
      <w:pPr>
        <w:tabs>
          <w:tab w:val="num" w:pos="3960"/>
        </w:tabs>
        <w:ind w:left="3960" w:hanging="360"/>
      </w:pPr>
      <w:rPr>
        <w:rFonts w:cs="Times New Roman"/>
      </w:rPr>
    </w:lvl>
    <w:lvl w:ilvl="5" w:tplc="30046410" w:tentative="1">
      <w:start w:val="1"/>
      <w:numFmt w:val="lowerRoman"/>
      <w:lvlText w:val="%6."/>
      <w:lvlJc w:val="right"/>
      <w:pPr>
        <w:tabs>
          <w:tab w:val="num" w:pos="4680"/>
        </w:tabs>
        <w:ind w:left="4680" w:hanging="180"/>
      </w:pPr>
      <w:rPr>
        <w:rFonts w:cs="Times New Roman"/>
      </w:rPr>
    </w:lvl>
    <w:lvl w:ilvl="6" w:tplc="152C917E" w:tentative="1">
      <w:start w:val="1"/>
      <w:numFmt w:val="decimal"/>
      <w:lvlText w:val="%7."/>
      <w:lvlJc w:val="left"/>
      <w:pPr>
        <w:tabs>
          <w:tab w:val="num" w:pos="5400"/>
        </w:tabs>
        <w:ind w:left="5400" w:hanging="360"/>
      </w:pPr>
      <w:rPr>
        <w:rFonts w:cs="Times New Roman"/>
      </w:rPr>
    </w:lvl>
    <w:lvl w:ilvl="7" w:tplc="338278D2" w:tentative="1">
      <w:start w:val="1"/>
      <w:numFmt w:val="lowerLetter"/>
      <w:lvlText w:val="%8."/>
      <w:lvlJc w:val="left"/>
      <w:pPr>
        <w:tabs>
          <w:tab w:val="num" w:pos="6120"/>
        </w:tabs>
        <w:ind w:left="6120" w:hanging="360"/>
      </w:pPr>
      <w:rPr>
        <w:rFonts w:cs="Times New Roman"/>
      </w:rPr>
    </w:lvl>
    <w:lvl w:ilvl="8" w:tplc="909AC83A" w:tentative="1">
      <w:start w:val="1"/>
      <w:numFmt w:val="lowerRoman"/>
      <w:lvlText w:val="%9."/>
      <w:lvlJc w:val="right"/>
      <w:pPr>
        <w:tabs>
          <w:tab w:val="num" w:pos="6840"/>
        </w:tabs>
        <w:ind w:left="6840" w:hanging="180"/>
      </w:pPr>
      <w:rPr>
        <w:rFonts w:cs="Times New Roman"/>
      </w:rPr>
    </w:lvl>
  </w:abstractNum>
  <w:abstractNum w:abstractNumId="26" w15:restartNumberingAfterBreak="0">
    <w:nsid w:val="3737076E"/>
    <w:multiLevelType w:val="hybridMultilevel"/>
    <w:tmpl w:val="FFFFFFFF"/>
    <w:lvl w:ilvl="0" w:tplc="7450911A">
      <w:start w:val="1"/>
      <w:numFmt w:val="lowerLetter"/>
      <w:lvlText w:val="%1."/>
      <w:lvlJc w:val="left"/>
      <w:pPr>
        <w:ind w:left="720" w:hanging="360"/>
      </w:pPr>
      <w:rPr>
        <w:rFonts w:cs="Times New Roman" w:hint="default"/>
      </w:rPr>
    </w:lvl>
    <w:lvl w:ilvl="1" w:tplc="F9E8E412" w:tentative="1">
      <w:start w:val="1"/>
      <w:numFmt w:val="lowerLetter"/>
      <w:lvlText w:val="%2."/>
      <w:lvlJc w:val="left"/>
      <w:pPr>
        <w:ind w:left="1440" w:hanging="360"/>
      </w:pPr>
      <w:rPr>
        <w:rFonts w:cs="Times New Roman"/>
      </w:rPr>
    </w:lvl>
    <w:lvl w:ilvl="2" w:tplc="44C4895A" w:tentative="1">
      <w:start w:val="1"/>
      <w:numFmt w:val="lowerRoman"/>
      <w:lvlText w:val="%3."/>
      <w:lvlJc w:val="right"/>
      <w:pPr>
        <w:ind w:left="2160" w:hanging="180"/>
      </w:pPr>
      <w:rPr>
        <w:rFonts w:cs="Times New Roman"/>
      </w:rPr>
    </w:lvl>
    <w:lvl w:ilvl="3" w:tplc="ABF45746" w:tentative="1">
      <w:start w:val="1"/>
      <w:numFmt w:val="decimal"/>
      <w:lvlText w:val="%4."/>
      <w:lvlJc w:val="left"/>
      <w:pPr>
        <w:ind w:left="2880" w:hanging="360"/>
      </w:pPr>
      <w:rPr>
        <w:rFonts w:cs="Times New Roman"/>
      </w:rPr>
    </w:lvl>
    <w:lvl w:ilvl="4" w:tplc="8366506E" w:tentative="1">
      <w:start w:val="1"/>
      <w:numFmt w:val="lowerLetter"/>
      <w:lvlText w:val="%5."/>
      <w:lvlJc w:val="left"/>
      <w:pPr>
        <w:ind w:left="3600" w:hanging="360"/>
      </w:pPr>
      <w:rPr>
        <w:rFonts w:cs="Times New Roman"/>
      </w:rPr>
    </w:lvl>
    <w:lvl w:ilvl="5" w:tplc="F15C0740" w:tentative="1">
      <w:start w:val="1"/>
      <w:numFmt w:val="lowerRoman"/>
      <w:lvlText w:val="%6."/>
      <w:lvlJc w:val="right"/>
      <w:pPr>
        <w:ind w:left="4320" w:hanging="180"/>
      </w:pPr>
      <w:rPr>
        <w:rFonts w:cs="Times New Roman"/>
      </w:rPr>
    </w:lvl>
    <w:lvl w:ilvl="6" w:tplc="82A69D36" w:tentative="1">
      <w:start w:val="1"/>
      <w:numFmt w:val="decimal"/>
      <w:lvlText w:val="%7."/>
      <w:lvlJc w:val="left"/>
      <w:pPr>
        <w:ind w:left="5040" w:hanging="360"/>
      </w:pPr>
      <w:rPr>
        <w:rFonts w:cs="Times New Roman"/>
      </w:rPr>
    </w:lvl>
    <w:lvl w:ilvl="7" w:tplc="97A63F72" w:tentative="1">
      <w:start w:val="1"/>
      <w:numFmt w:val="lowerLetter"/>
      <w:lvlText w:val="%8."/>
      <w:lvlJc w:val="left"/>
      <w:pPr>
        <w:ind w:left="5760" w:hanging="360"/>
      </w:pPr>
      <w:rPr>
        <w:rFonts w:cs="Times New Roman"/>
      </w:rPr>
    </w:lvl>
    <w:lvl w:ilvl="8" w:tplc="4A260EE0" w:tentative="1">
      <w:start w:val="1"/>
      <w:numFmt w:val="lowerRoman"/>
      <w:lvlText w:val="%9."/>
      <w:lvlJc w:val="right"/>
      <w:pPr>
        <w:ind w:left="6480" w:hanging="180"/>
      </w:pPr>
      <w:rPr>
        <w:rFonts w:cs="Times New Roman"/>
      </w:rPr>
    </w:lvl>
  </w:abstractNum>
  <w:abstractNum w:abstractNumId="27" w15:restartNumberingAfterBreak="0">
    <w:nsid w:val="43026110"/>
    <w:multiLevelType w:val="hybridMultilevel"/>
    <w:tmpl w:val="FFFFFFFF"/>
    <w:lvl w:ilvl="0" w:tplc="95B6F81A">
      <w:numFmt w:val="bullet"/>
      <w:lvlText w:val="-"/>
      <w:lvlJc w:val="left"/>
      <w:pPr>
        <w:ind w:left="720" w:hanging="360"/>
      </w:pPr>
      <w:rPr>
        <w:rFonts w:ascii="Times New Roman" w:eastAsia="Times New Roman" w:hAnsi="Times New Roman" w:hint="default"/>
        <w:i w:val="0"/>
      </w:rPr>
    </w:lvl>
    <w:lvl w:ilvl="1" w:tplc="888E4B1A" w:tentative="1">
      <w:start w:val="1"/>
      <w:numFmt w:val="bullet"/>
      <w:lvlText w:val="o"/>
      <w:lvlJc w:val="left"/>
      <w:pPr>
        <w:ind w:left="1440" w:hanging="360"/>
      </w:pPr>
      <w:rPr>
        <w:rFonts w:ascii="Courier New" w:hAnsi="Courier New" w:hint="default"/>
      </w:rPr>
    </w:lvl>
    <w:lvl w:ilvl="2" w:tplc="A94EBA5C" w:tentative="1">
      <w:start w:val="1"/>
      <w:numFmt w:val="bullet"/>
      <w:lvlText w:val=""/>
      <w:lvlJc w:val="left"/>
      <w:pPr>
        <w:ind w:left="2160" w:hanging="360"/>
      </w:pPr>
      <w:rPr>
        <w:rFonts w:ascii="Wingdings" w:hAnsi="Wingdings" w:hint="default"/>
      </w:rPr>
    </w:lvl>
    <w:lvl w:ilvl="3" w:tplc="C9D0C00A" w:tentative="1">
      <w:start w:val="1"/>
      <w:numFmt w:val="bullet"/>
      <w:lvlText w:val=""/>
      <w:lvlJc w:val="left"/>
      <w:pPr>
        <w:ind w:left="2880" w:hanging="360"/>
      </w:pPr>
      <w:rPr>
        <w:rFonts w:ascii="Symbol" w:hAnsi="Symbol" w:hint="default"/>
      </w:rPr>
    </w:lvl>
    <w:lvl w:ilvl="4" w:tplc="BD28205A" w:tentative="1">
      <w:start w:val="1"/>
      <w:numFmt w:val="bullet"/>
      <w:lvlText w:val="o"/>
      <w:lvlJc w:val="left"/>
      <w:pPr>
        <w:ind w:left="3600" w:hanging="360"/>
      </w:pPr>
      <w:rPr>
        <w:rFonts w:ascii="Courier New" w:hAnsi="Courier New" w:hint="default"/>
      </w:rPr>
    </w:lvl>
    <w:lvl w:ilvl="5" w:tplc="9ABCA0B0" w:tentative="1">
      <w:start w:val="1"/>
      <w:numFmt w:val="bullet"/>
      <w:lvlText w:val=""/>
      <w:lvlJc w:val="left"/>
      <w:pPr>
        <w:ind w:left="4320" w:hanging="360"/>
      </w:pPr>
      <w:rPr>
        <w:rFonts w:ascii="Wingdings" w:hAnsi="Wingdings" w:hint="default"/>
      </w:rPr>
    </w:lvl>
    <w:lvl w:ilvl="6" w:tplc="2D78A428" w:tentative="1">
      <w:start w:val="1"/>
      <w:numFmt w:val="bullet"/>
      <w:lvlText w:val=""/>
      <w:lvlJc w:val="left"/>
      <w:pPr>
        <w:ind w:left="5040" w:hanging="360"/>
      </w:pPr>
      <w:rPr>
        <w:rFonts w:ascii="Symbol" w:hAnsi="Symbol" w:hint="default"/>
      </w:rPr>
    </w:lvl>
    <w:lvl w:ilvl="7" w:tplc="1EEA38DC" w:tentative="1">
      <w:start w:val="1"/>
      <w:numFmt w:val="bullet"/>
      <w:lvlText w:val="o"/>
      <w:lvlJc w:val="left"/>
      <w:pPr>
        <w:ind w:left="5760" w:hanging="360"/>
      </w:pPr>
      <w:rPr>
        <w:rFonts w:ascii="Courier New" w:hAnsi="Courier New" w:hint="default"/>
      </w:rPr>
    </w:lvl>
    <w:lvl w:ilvl="8" w:tplc="B29C8AA4" w:tentative="1">
      <w:start w:val="1"/>
      <w:numFmt w:val="bullet"/>
      <w:lvlText w:val=""/>
      <w:lvlJc w:val="left"/>
      <w:pPr>
        <w:ind w:left="6480" w:hanging="360"/>
      </w:pPr>
      <w:rPr>
        <w:rFonts w:ascii="Wingdings" w:hAnsi="Wingdings" w:hint="default"/>
      </w:rPr>
    </w:lvl>
  </w:abstractNum>
  <w:abstractNum w:abstractNumId="28" w15:restartNumberingAfterBreak="0">
    <w:nsid w:val="467373A9"/>
    <w:multiLevelType w:val="hybridMultilevel"/>
    <w:tmpl w:val="FFFFFFFF"/>
    <w:lvl w:ilvl="0" w:tplc="947E2552">
      <w:start w:val="1"/>
      <w:numFmt w:val="decimal"/>
      <w:lvlText w:val="%1."/>
      <w:lvlJc w:val="left"/>
      <w:pPr>
        <w:tabs>
          <w:tab w:val="num" w:pos="930"/>
        </w:tabs>
        <w:ind w:left="930" w:hanging="570"/>
      </w:pPr>
      <w:rPr>
        <w:rFonts w:cs="Times New Roman" w:hint="default"/>
      </w:rPr>
    </w:lvl>
    <w:lvl w:ilvl="1" w:tplc="0B2E3B86">
      <w:start w:val="5"/>
      <w:numFmt w:val="decimal"/>
      <w:lvlText w:val="%2"/>
      <w:lvlJc w:val="left"/>
      <w:pPr>
        <w:tabs>
          <w:tab w:val="num" w:pos="1650"/>
        </w:tabs>
        <w:ind w:left="1650" w:hanging="570"/>
      </w:pPr>
      <w:rPr>
        <w:rFonts w:cs="Times New Roman" w:hint="default"/>
      </w:rPr>
    </w:lvl>
    <w:lvl w:ilvl="2" w:tplc="06E6FECE" w:tentative="1">
      <w:start w:val="1"/>
      <w:numFmt w:val="lowerRoman"/>
      <w:lvlText w:val="%3."/>
      <w:lvlJc w:val="right"/>
      <w:pPr>
        <w:tabs>
          <w:tab w:val="num" w:pos="2160"/>
        </w:tabs>
        <w:ind w:left="2160" w:hanging="180"/>
      </w:pPr>
      <w:rPr>
        <w:rFonts w:cs="Times New Roman"/>
      </w:rPr>
    </w:lvl>
    <w:lvl w:ilvl="3" w:tplc="C6228536" w:tentative="1">
      <w:start w:val="1"/>
      <w:numFmt w:val="decimal"/>
      <w:lvlText w:val="%4."/>
      <w:lvlJc w:val="left"/>
      <w:pPr>
        <w:tabs>
          <w:tab w:val="num" w:pos="2880"/>
        </w:tabs>
        <w:ind w:left="2880" w:hanging="360"/>
      </w:pPr>
      <w:rPr>
        <w:rFonts w:cs="Times New Roman"/>
      </w:rPr>
    </w:lvl>
    <w:lvl w:ilvl="4" w:tplc="FC4CB0D0" w:tentative="1">
      <w:start w:val="1"/>
      <w:numFmt w:val="lowerLetter"/>
      <w:lvlText w:val="%5."/>
      <w:lvlJc w:val="left"/>
      <w:pPr>
        <w:tabs>
          <w:tab w:val="num" w:pos="3600"/>
        </w:tabs>
        <w:ind w:left="3600" w:hanging="360"/>
      </w:pPr>
      <w:rPr>
        <w:rFonts w:cs="Times New Roman"/>
      </w:rPr>
    </w:lvl>
    <w:lvl w:ilvl="5" w:tplc="CF384F40" w:tentative="1">
      <w:start w:val="1"/>
      <w:numFmt w:val="lowerRoman"/>
      <w:lvlText w:val="%6."/>
      <w:lvlJc w:val="right"/>
      <w:pPr>
        <w:tabs>
          <w:tab w:val="num" w:pos="4320"/>
        </w:tabs>
        <w:ind w:left="4320" w:hanging="180"/>
      </w:pPr>
      <w:rPr>
        <w:rFonts w:cs="Times New Roman"/>
      </w:rPr>
    </w:lvl>
    <w:lvl w:ilvl="6" w:tplc="CAEC3ABC" w:tentative="1">
      <w:start w:val="1"/>
      <w:numFmt w:val="decimal"/>
      <w:lvlText w:val="%7."/>
      <w:lvlJc w:val="left"/>
      <w:pPr>
        <w:tabs>
          <w:tab w:val="num" w:pos="5040"/>
        </w:tabs>
        <w:ind w:left="5040" w:hanging="360"/>
      </w:pPr>
      <w:rPr>
        <w:rFonts w:cs="Times New Roman"/>
      </w:rPr>
    </w:lvl>
    <w:lvl w:ilvl="7" w:tplc="BC52441E" w:tentative="1">
      <w:start w:val="1"/>
      <w:numFmt w:val="lowerLetter"/>
      <w:lvlText w:val="%8."/>
      <w:lvlJc w:val="left"/>
      <w:pPr>
        <w:tabs>
          <w:tab w:val="num" w:pos="5760"/>
        </w:tabs>
        <w:ind w:left="5760" w:hanging="360"/>
      </w:pPr>
      <w:rPr>
        <w:rFonts w:cs="Times New Roman"/>
      </w:rPr>
    </w:lvl>
    <w:lvl w:ilvl="8" w:tplc="9A82F282"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EA040E"/>
    <w:multiLevelType w:val="hybridMultilevel"/>
    <w:tmpl w:val="FFFFFFFF"/>
    <w:lvl w:ilvl="0" w:tplc="860ABB94">
      <w:start w:val="1"/>
      <w:numFmt w:val="bullet"/>
      <w:lvlText w:val="-"/>
      <w:lvlJc w:val="left"/>
      <w:pPr>
        <w:tabs>
          <w:tab w:val="num" w:pos="720"/>
        </w:tabs>
        <w:ind w:left="720" w:hanging="360"/>
      </w:pPr>
      <w:rPr>
        <w:rFonts w:ascii="Times New Roman" w:eastAsia="Times New Roman" w:hAnsi="Times New Roman" w:hint="default"/>
      </w:rPr>
    </w:lvl>
    <w:lvl w:ilvl="1" w:tplc="C8F27792" w:tentative="1">
      <w:start w:val="1"/>
      <w:numFmt w:val="bullet"/>
      <w:lvlText w:val="o"/>
      <w:lvlJc w:val="left"/>
      <w:pPr>
        <w:tabs>
          <w:tab w:val="num" w:pos="1440"/>
        </w:tabs>
        <w:ind w:left="1440" w:hanging="360"/>
      </w:pPr>
      <w:rPr>
        <w:rFonts w:ascii="Courier New" w:hAnsi="Courier New" w:hint="default"/>
      </w:rPr>
    </w:lvl>
    <w:lvl w:ilvl="2" w:tplc="94E210B8" w:tentative="1">
      <w:start w:val="1"/>
      <w:numFmt w:val="bullet"/>
      <w:lvlText w:val=""/>
      <w:lvlJc w:val="left"/>
      <w:pPr>
        <w:tabs>
          <w:tab w:val="num" w:pos="2160"/>
        </w:tabs>
        <w:ind w:left="2160" w:hanging="360"/>
      </w:pPr>
      <w:rPr>
        <w:rFonts w:ascii="Wingdings" w:hAnsi="Wingdings" w:hint="default"/>
      </w:rPr>
    </w:lvl>
    <w:lvl w:ilvl="3" w:tplc="D56E6B70" w:tentative="1">
      <w:start w:val="1"/>
      <w:numFmt w:val="bullet"/>
      <w:lvlText w:val=""/>
      <w:lvlJc w:val="left"/>
      <w:pPr>
        <w:tabs>
          <w:tab w:val="num" w:pos="2880"/>
        </w:tabs>
        <w:ind w:left="2880" w:hanging="360"/>
      </w:pPr>
      <w:rPr>
        <w:rFonts w:ascii="Symbol" w:hAnsi="Symbol" w:hint="default"/>
      </w:rPr>
    </w:lvl>
    <w:lvl w:ilvl="4" w:tplc="44E67B4C" w:tentative="1">
      <w:start w:val="1"/>
      <w:numFmt w:val="bullet"/>
      <w:lvlText w:val="o"/>
      <w:lvlJc w:val="left"/>
      <w:pPr>
        <w:tabs>
          <w:tab w:val="num" w:pos="3600"/>
        </w:tabs>
        <w:ind w:left="3600" w:hanging="360"/>
      </w:pPr>
      <w:rPr>
        <w:rFonts w:ascii="Courier New" w:hAnsi="Courier New" w:hint="default"/>
      </w:rPr>
    </w:lvl>
    <w:lvl w:ilvl="5" w:tplc="B9D84468" w:tentative="1">
      <w:start w:val="1"/>
      <w:numFmt w:val="bullet"/>
      <w:lvlText w:val=""/>
      <w:lvlJc w:val="left"/>
      <w:pPr>
        <w:tabs>
          <w:tab w:val="num" w:pos="4320"/>
        </w:tabs>
        <w:ind w:left="4320" w:hanging="360"/>
      </w:pPr>
      <w:rPr>
        <w:rFonts w:ascii="Wingdings" w:hAnsi="Wingdings" w:hint="default"/>
      </w:rPr>
    </w:lvl>
    <w:lvl w:ilvl="6" w:tplc="ACDE3252" w:tentative="1">
      <w:start w:val="1"/>
      <w:numFmt w:val="bullet"/>
      <w:lvlText w:val=""/>
      <w:lvlJc w:val="left"/>
      <w:pPr>
        <w:tabs>
          <w:tab w:val="num" w:pos="5040"/>
        </w:tabs>
        <w:ind w:left="5040" w:hanging="360"/>
      </w:pPr>
      <w:rPr>
        <w:rFonts w:ascii="Symbol" w:hAnsi="Symbol" w:hint="default"/>
      </w:rPr>
    </w:lvl>
    <w:lvl w:ilvl="7" w:tplc="D93202D0" w:tentative="1">
      <w:start w:val="1"/>
      <w:numFmt w:val="bullet"/>
      <w:lvlText w:val="o"/>
      <w:lvlJc w:val="left"/>
      <w:pPr>
        <w:tabs>
          <w:tab w:val="num" w:pos="5760"/>
        </w:tabs>
        <w:ind w:left="5760" w:hanging="360"/>
      </w:pPr>
      <w:rPr>
        <w:rFonts w:ascii="Courier New" w:hAnsi="Courier New" w:hint="default"/>
      </w:rPr>
    </w:lvl>
    <w:lvl w:ilvl="8" w:tplc="36AA71F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1E21733"/>
    <w:multiLevelType w:val="multilevel"/>
    <w:tmpl w:val="FFFFFFFF"/>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2" w15:restartNumberingAfterBreak="0">
    <w:nsid w:val="54853B79"/>
    <w:multiLevelType w:val="hybridMultilevel"/>
    <w:tmpl w:val="FFFFFFFF"/>
    <w:lvl w:ilvl="0" w:tplc="077093B2">
      <w:start w:val="1"/>
      <w:numFmt w:val="lowerLetter"/>
      <w:lvlText w:val="%1."/>
      <w:lvlJc w:val="left"/>
      <w:pPr>
        <w:ind w:left="720" w:hanging="360"/>
      </w:pPr>
      <w:rPr>
        <w:rFonts w:cs="Times New Roman" w:hint="default"/>
      </w:rPr>
    </w:lvl>
    <w:lvl w:ilvl="1" w:tplc="A816DAF2" w:tentative="1">
      <w:start w:val="1"/>
      <w:numFmt w:val="lowerLetter"/>
      <w:lvlText w:val="%2."/>
      <w:lvlJc w:val="left"/>
      <w:pPr>
        <w:ind w:left="1440" w:hanging="360"/>
      </w:pPr>
      <w:rPr>
        <w:rFonts w:cs="Times New Roman"/>
      </w:rPr>
    </w:lvl>
    <w:lvl w:ilvl="2" w:tplc="009A5DF4" w:tentative="1">
      <w:start w:val="1"/>
      <w:numFmt w:val="lowerRoman"/>
      <w:lvlText w:val="%3."/>
      <w:lvlJc w:val="right"/>
      <w:pPr>
        <w:ind w:left="2160" w:hanging="180"/>
      </w:pPr>
      <w:rPr>
        <w:rFonts w:cs="Times New Roman"/>
      </w:rPr>
    </w:lvl>
    <w:lvl w:ilvl="3" w:tplc="CE30806E" w:tentative="1">
      <w:start w:val="1"/>
      <w:numFmt w:val="decimal"/>
      <w:lvlText w:val="%4."/>
      <w:lvlJc w:val="left"/>
      <w:pPr>
        <w:ind w:left="2880" w:hanging="360"/>
      </w:pPr>
      <w:rPr>
        <w:rFonts w:cs="Times New Roman"/>
      </w:rPr>
    </w:lvl>
    <w:lvl w:ilvl="4" w:tplc="9E20D7BA" w:tentative="1">
      <w:start w:val="1"/>
      <w:numFmt w:val="lowerLetter"/>
      <w:lvlText w:val="%5."/>
      <w:lvlJc w:val="left"/>
      <w:pPr>
        <w:ind w:left="3600" w:hanging="360"/>
      </w:pPr>
      <w:rPr>
        <w:rFonts w:cs="Times New Roman"/>
      </w:rPr>
    </w:lvl>
    <w:lvl w:ilvl="5" w:tplc="7D78E8AA" w:tentative="1">
      <w:start w:val="1"/>
      <w:numFmt w:val="lowerRoman"/>
      <w:lvlText w:val="%6."/>
      <w:lvlJc w:val="right"/>
      <w:pPr>
        <w:ind w:left="4320" w:hanging="180"/>
      </w:pPr>
      <w:rPr>
        <w:rFonts w:cs="Times New Roman"/>
      </w:rPr>
    </w:lvl>
    <w:lvl w:ilvl="6" w:tplc="40C671C2" w:tentative="1">
      <w:start w:val="1"/>
      <w:numFmt w:val="decimal"/>
      <w:lvlText w:val="%7."/>
      <w:lvlJc w:val="left"/>
      <w:pPr>
        <w:ind w:left="5040" w:hanging="360"/>
      </w:pPr>
      <w:rPr>
        <w:rFonts w:cs="Times New Roman"/>
      </w:rPr>
    </w:lvl>
    <w:lvl w:ilvl="7" w:tplc="B3FC36E0" w:tentative="1">
      <w:start w:val="1"/>
      <w:numFmt w:val="lowerLetter"/>
      <w:lvlText w:val="%8."/>
      <w:lvlJc w:val="left"/>
      <w:pPr>
        <w:ind w:left="5760" w:hanging="360"/>
      </w:pPr>
      <w:rPr>
        <w:rFonts w:cs="Times New Roman"/>
      </w:rPr>
    </w:lvl>
    <w:lvl w:ilvl="8" w:tplc="B922EAD0" w:tentative="1">
      <w:start w:val="1"/>
      <w:numFmt w:val="lowerRoman"/>
      <w:lvlText w:val="%9."/>
      <w:lvlJc w:val="right"/>
      <w:pPr>
        <w:ind w:left="6480" w:hanging="180"/>
      </w:pPr>
      <w:rPr>
        <w:rFonts w:cs="Times New Roman"/>
      </w:rPr>
    </w:lvl>
  </w:abstractNum>
  <w:abstractNum w:abstractNumId="3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56664B30"/>
    <w:multiLevelType w:val="hybridMultilevel"/>
    <w:tmpl w:val="FFFFFFFF"/>
    <w:lvl w:ilvl="0" w:tplc="7158D906">
      <w:numFmt w:val="bullet"/>
      <w:lvlText w:val="-"/>
      <w:lvlJc w:val="left"/>
      <w:pPr>
        <w:tabs>
          <w:tab w:val="num" w:pos="720"/>
        </w:tabs>
        <w:ind w:left="720" w:hanging="360"/>
      </w:pPr>
      <w:rPr>
        <w:rFonts w:ascii="Times New Roman" w:eastAsia="Times New Roman" w:hAnsi="Times New Roman" w:hint="default"/>
      </w:rPr>
    </w:lvl>
    <w:lvl w:ilvl="1" w:tplc="4E125F68" w:tentative="1">
      <w:start w:val="1"/>
      <w:numFmt w:val="bullet"/>
      <w:lvlText w:val="o"/>
      <w:lvlJc w:val="left"/>
      <w:pPr>
        <w:tabs>
          <w:tab w:val="num" w:pos="1440"/>
        </w:tabs>
        <w:ind w:left="1440" w:hanging="360"/>
      </w:pPr>
      <w:rPr>
        <w:rFonts w:ascii="Courier New" w:hAnsi="Courier New" w:hint="default"/>
      </w:rPr>
    </w:lvl>
    <w:lvl w:ilvl="2" w:tplc="9078C010" w:tentative="1">
      <w:start w:val="1"/>
      <w:numFmt w:val="bullet"/>
      <w:lvlText w:val=""/>
      <w:lvlJc w:val="left"/>
      <w:pPr>
        <w:tabs>
          <w:tab w:val="num" w:pos="2160"/>
        </w:tabs>
        <w:ind w:left="2160" w:hanging="360"/>
      </w:pPr>
      <w:rPr>
        <w:rFonts w:ascii="Wingdings" w:hAnsi="Wingdings" w:hint="default"/>
      </w:rPr>
    </w:lvl>
    <w:lvl w:ilvl="3" w:tplc="D6F88F46" w:tentative="1">
      <w:start w:val="1"/>
      <w:numFmt w:val="bullet"/>
      <w:lvlText w:val=""/>
      <w:lvlJc w:val="left"/>
      <w:pPr>
        <w:tabs>
          <w:tab w:val="num" w:pos="2880"/>
        </w:tabs>
        <w:ind w:left="2880" w:hanging="360"/>
      </w:pPr>
      <w:rPr>
        <w:rFonts w:ascii="Symbol" w:hAnsi="Symbol" w:hint="default"/>
      </w:rPr>
    </w:lvl>
    <w:lvl w:ilvl="4" w:tplc="E34685DA" w:tentative="1">
      <w:start w:val="1"/>
      <w:numFmt w:val="bullet"/>
      <w:lvlText w:val="o"/>
      <w:lvlJc w:val="left"/>
      <w:pPr>
        <w:tabs>
          <w:tab w:val="num" w:pos="3600"/>
        </w:tabs>
        <w:ind w:left="3600" w:hanging="360"/>
      </w:pPr>
      <w:rPr>
        <w:rFonts w:ascii="Courier New" w:hAnsi="Courier New" w:hint="default"/>
      </w:rPr>
    </w:lvl>
    <w:lvl w:ilvl="5" w:tplc="A1246B76" w:tentative="1">
      <w:start w:val="1"/>
      <w:numFmt w:val="bullet"/>
      <w:lvlText w:val=""/>
      <w:lvlJc w:val="left"/>
      <w:pPr>
        <w:tabs>
          <w:tab w:val="num" w:pos="4320"/>
        </w:tabs>
        <w:ind w:left="4320" w:hanging="360"/>
      </w:pPr>
      <w:rPr>
        <w:rFonts w:ascii="Wingdings" w:hAnsi="Wingdings" w:hint="default"/>
      </w:rPr>
    </w:lvl>
    <w:lvl w:ilvl="6" w:tplc="2910C264" w:tentative="1">
      <w:start w:val="1"/>
      <w:numFmt w:val="bullet"/>
      <w:lvlText w:val=""/>
      <w:lvlJc w:val="left"/>
      <w:pPr>
        <w:tabs>
          <w:tab w:val="num" w:pos="5040"/>
        </w:tabs>
        <w:ind w:left="5040" w:hanging="360"/>
      </w:pPr>
      <w:rPr>
        <w:rFonts w:ascii="Symbol" w:hAnsi="Symbol" w:hint="default"/>
      </w:rPr>
    </w:lvl>
    <w:lvl w:ilvl="7" w:tplc="204EC4E8" w:tentative="1">
      <w:start w:val="1"/>
      <w:numFmt w:val="bullet"/>
      <w:lvlText w:val="o"/>
      <w:lvlJc w:val="left"/>
      <w:pPr>
        <w:tabs>
          <w:tab w:val="num" w:pos="5760"/>
        </w:tabs>
        <w:ind w:left="5760" w:hanging="360"/>
      </w:pPr>
      <w:rPr>
        <w:rFonts w:ascii="Courier New" w:hAnsi="Courier New" w:hint="default"/>
      </w:rPr>
    </w:lvl>
    <w:lvl w:ilvl="8" w:tplc="B43E64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56C73"/>
    <w:multiLevelType w:val="hybridMultilevel"/>
    <w:tmpl w:val="FFFFFFFF"/>
    <w:lvl w:ilvl="0" w:tplc="5D76DFD0">
      <w:start w:val="2"/>
      <w:numFmt w:val="decimal"/>
      <w:lvlText w:val="%1."/>
      <w:lvlJc w:val="left"/>
      <w:pPr>
        <w:tabs>
          <w:tab w:val="num" w:pos="570"/>
        </w:tabs>
        <w:ind w:left="570" w:hanging="570"/>
      </w:pPr>
      <w:rPr>
        <w:rFonts w:cs="Times New Roman" w:hint="default"/>
      </w:rPr>
    </w:lvl>
    <w:lvl w:ilvl="1" w:tplc="B896E878" w:tentative="1">
      <w:start w:val="1"/>
      <w:numFmt w:val="lowerLetter"/>
      <w:lvlText w:val="%2."/>
      <w:lvlJc w:val="left"/>
      <w:pPr>
        <w:tabs>
          <w:tab w:val="num" w:pos="1080"/>
        </w:tabs>
        <w:ind w:left="1080" w:hanging="360"/>
      </w:pPr>
      <w:rPr>
        <w:rFonts w:cs="Times New Roman"/>
      </w:rPr>
    </w:lvl>
    <w:lvl w:ilvl="2" w:tplc="DE8C1E46" w:tentative="1">
      <w:start w:val="1"/>
      <w:numFmt w:val="lowerRoman"/>
      <w:lvlText w:val="%3."/>
      <w:lvlJc w:val="right"/>
      <w:pPr>
        <w:tabs>
          <w:tab w:val="num" w:pos="1800"/>
        </w:tabs>
        <w:ind w:left="1800" w:hanging="180"/>
      </w:pPr>
      <w:rPr>
        <w:rFonts w:cs="Times New Roman"/>
      </w:rPr>
    </w:lvl>
    <w:lvl w:ilvl="3" w:tplc="D3E2016A" w:tentative="1">
      <w:start w:val="1"/>
      <w:numFmt w:val="decimal"/>
      <w:lvlText w:val="%4."/>
      <w:lvlJc w:val="left"/>
      <w:pPr>
        <w:tabs>
          <w:tab w:val="num" w:pos="2520"/>
        </w:tabs>
        <w:ind w:left="2520" w:hanging="360"/>
      </w:pPr>
      <w:rPr>
        <w:rFonts w:cs="Times New Roman"/>
      </w:rPr>
    </w:lvl>
    <w:lvl w:ilvl="4" w:tplc="A1ACB154" w:tentative="1">
      <w:start w:val="1"/>
      <w:numFmt w:val="lowerLetter"/>
      <w:lvlText w:val="%5."/>
      <w:lvlJc w:val="left"/>
      <w:pPr>
        <w:tabs>
          <w:tab w:val="num" w:pos="3240"/>
        </w:tabs>
        <w:ind w:left="3240" w:hanging="360"/>
      </w:pPr>
      <w:rPr>
        <w:rFonts w:cs="Times New Roman"/>
      </w:rPr>
    </w:lvl>
    <w:lvl w:ilvl="5" w:tplc="8C52CD18" w:tentative="1">
      <w:start w:val="1"/>
      <w:numFmt w:val="lowerRoman"/>
      <w:lvlText w:val="%6."/>
      <w:lvlJc w:val="right"/>
      <w:pPr>
        <w:tabs>
          <w:tab w:val="num" w:pos="3960"/>
        </w:tabs>
        <w:ind w:left="3960" w:hanging="180"/>
      </w:pPr>
      <w:rPr>
        <w:rFonts w:cs="Times New Roman"/>
      </w:rPr>
    </w:lvl>
    <w:lvl w:ilvl="6" w:tplc="B1883608" w:tentative="1">
      <w:start w:val="1"/>
      <w:numFmt w:val="decimal"/>
      <w:lvlText w:val="%7."/>
      <w:lvlJc w:val="left"/>
      <w:pPr>
        <w:tabs>
          <w:tab w:val="num" w:pos="4680"/>
        </w:tabs>
        <w:ind w:left="4680" w:hanging="360"/>
      </w:pPr>
      <w:rPr>
        <w:rFonts w:cs="Times New Roman"/>
      </w:rPr>
    </w:lvl>
    <w:lvl w:ilvl="7" w:tplc="2A66D898" w:tentative="1">
      <w:start w:val="1"/>
      <w:numFmt w:val="lowerLetter"/>
      <w:lvlText w:val="%8."/>
      <w:lvlJc w:val="left"/>
      <w:pPr>
        <w:tabs>
          <w:tab w:val="num" w:pos="5400"/>
        </w:tabs>
        <w:ind w:left="5400" w:hanging="360"/>
      </w:pPr>
      <w:rPr>
        <w:rFonts w:cs="Times New Roman"/>
      </w:rPr>
    </w:lvl>
    <w:lvl w:ilvl="8" w:tplc="D1821578" w:tentative="1">
      <w:start w:val="1"/>
      <w:numFmt w:val="lowerRoman"/>
      <w:lvlText w:val="%9."/>
      <w:lvlJc w:val="right"/>
      <w:pPr>
        <w:tabs>
          <w:tab w:val="num" w:pos="6120"/>
        </w:tabs>
        <w:ind w:left="6120" w:hanging="180"/>
      </w:pPr>
      <w:rPr>
        <w:rFonts w:cs="Times New Roman"/>
      </w:rPr>
    </w:lvl>
  </w:abstractNum>
  <w:abstractNum w:abstractNumId="36" w15:restartNumberingAfterBreak="0">
    <w:nsid w:val="593C1FAA"/>
    <w:multiLevelType w:val="hybridMultilevel"/>
    <w:tmpl w:val="FFFFFFFF"/>
    <w:lvl w:ilvl="0" w:tplc="B95223BA">
      <w:numFmt w:val="bullet"/>
      <w:lvlText w:val="-"/>
      <w:lvlJc w:val="left"/>
      <w:pPr>
        <w:ind w:left="720" w:hanging="360"/>
      </w:pPr>
      <w:rPr>
        <w:rFonts w:ascii="Times New Roman" w:eastAsia="Times New Roman" w:hAnsi="Times New Roman" w:hint="default"/>
      </w:rPr>
    </w:lvl>
    <w:lvl w:ilvl="1" w:tplc="FF16ADE2" w:tentative="1">
      <w:start w:val="1"/>
      <w:numFmt w:val="bullet"/>
      <w:lvlText w:val="o"/>
      <w:lvlJc w:val="left"/>
      <w:pPr>
        <w:ind w:left="1440" w:hanging="360"/>
      </w:pPr>
      <w:rPr>
        <w:rFonts w:ascii="Courier New" w:hAnsi="Courier New" w:hint="default"/>
      </w:rPr>
    </w:lvl>
    <w:lvl w:ilvl="2" w:tplc="51EC325A" w:tentative="1">
      <w:start w:val="1"/>
      <w:numFmt w:val="bullet"/>
      <w:lvlText w:val=""/>
      <w:lvlJc w:val="left"/>
      <w:pPr>
        <w:ind w:left="2160" w:hanging="360"/>
      </w:pPr>
      <w:rPr>
        <w:rFonts w:ascii="Wingdings" w:hAnsi="Wingdings" w:hint="default"/>
      </w:rPr>
    </w:lvl>
    <w:lvl w:ilvl="3" w:tplc="ED768492" w:tentative="1">
      <w:start w:val="1"/>
      <w:numFmt w:val="bullet"/>
      <w:lvlText w:val=""/>
      <w:lvlJc w:val="left"/>
      <w:pPr>
        <w:ind w:left="2880" w:hanging="360"/>
      </w:pPr>
      <w:rPr>
        <w:rFonts w:ascii="Symbol" w:hAnsi="Symbol" w:hint="default"/>
      </w:rPr>
    </w:lvl>
    <w:lvl w:ilvl="4" w:tplc="5AAE5D30" w:tentative="1">
      <w:start w:val="1"/>
      <w:numFmt w:val="bullet"/>
      <w:lvlText w:val="o"/>
      <w:lvlJc w:val="left"/>
      <w:pPr>
        <w:ind w:left="3600" w:hanging="360"/>
      </w:pPr>
      <w:rPr>
        <w:rFonts w:ascii="Courier New" w:hAnsi="Courier New" w:hint="default"/>
      </w:rPr>
    </w:lvl>
    <w:lvl w:ilvl="5" w:tplc="5AF2537C" w:tentative="1">
      <w:start w:val="1"/>
      <w:numFmt w:val="bullet"/>
      <w:lvlText w:val=""/>
      <w:lvlJc w:val="left"/>
      <w:pPr>
        <w:ind w:left="4320" w:hanging="360"/>
      </w:pPr>
      <w:rPr>
        <w:rFonts w:ascii="Wingdings" w:hAnsi="Wingdings" w:hint="default"/>
      </w:rPr>
    </w:lvl>
    <w:lvl w:ilvl="6" w:tplc="53C29AD2" w:tentative="1">
      <w:start w:val="1"/>
      <w:numFmt w:val="bullet"/>
      <w:lvlText w:val=""/>
      <w:lvlJc w:val="left"/>
      <w:pPr>
        <w:ind w:left="5040" w:hanging="360"/>
      </w:pPr>
      <w:rPr>
        <w:rFonts w:ascii="Symbol" w:hAnsi="Symbol" w:hint="default"/>
      </w:rPr>
    </w:lvl>
    <w:lvl w:ilvl="7" w:tplc="F14A294C" w:tentative="1">
      <w:start w:val="1"/>
      <w:numFmt w:val="bullet"/>
      <w:lvlText w:val="o"/>
      <w:lvlJc w:val="left"/>
      <w:pPr>
        <w:ind w:left="5760" w:hanging="360"/>
      </w:pPr>
      <w:rPr>
        <w:rFonts w:ascii="Courier New" w:hAnsi="Courier New" w:hint="default"/>
      </w:rPr>
    </w:lvl>
    <w:lvl w:ilvl="8" w:tplc="C388C598" w:tentative="1">
      <w:start w:val="1"/>
      <w:numFmt w:val="bullet"/>
      <w:lvlText w:val=""/>
      <w:lvlJc w:val="left"/>
      <w:pPr>
        <w:ind w:left="6480" w:hanging="360"/>
      </w:pPr>
      <w:rPr>
        <w:rFonts w:ascii="Wingdings" w:hAnsi="Wingdings" w:hint="default"/>
      </w:rPr>
    </w:lvl>
  </w:abstractNum>
  <w:abstractNum w:abstractNumId="37" w15:restartNumberingAfterBreak="0">
    <w:nsid w:val="59B706BF"/>
    <w:multiLevelType w:val="hybridMultilevel"/>
    <w:tmpl w:val="FFFFFFFF"/>
    <w:lvl w:ilvl="0" w:tplc="8984FA2E">
      <w:start w:val="1"/>
      <w:numFmt w:val="bullet"/>
      <w:lvlText w:val=""/>
      <w:lvlJc w:val="left"/>
      <w:pPr>
        <w:tabs>
          <w:tab w:val="num" w:pos="720"/>
        </w:tabs>
        <w:ind w:left="720" w:hanging="360"/>
      </w:pPr>
      <w:rPr>
        <w:rFonts w:ascii="Symbol" w:hAnsi="Symbol" w:hint="default"/>
      </w:rPr>
    </w:lvl>
    <w:lvl w:ilvl="1" w:tplc="4AA038EE" w:tentative="1">
      <w:start w:val="1"/>
      <w:numFmt w:val="bullet"/>
      <w:lvlText w:val=""/>
      <w:lvlJc w:val="left"/>
      <w:pPr>
        <w:tabs>
          <w:tab w:val="num" w:pos="1440"/>
        </w:tabs>
        <w:ind w:left="1440" w:hanging="360"/>
      </w:pPr>
      <w:rPr>
        <w:rFonts w:ascii="Symbol" w:hAnsi="Symbol" w:hint="default"/>
      </w:rPr>
    </w:lvl>
    <w:lvl w:ilvl="2" w:tplc="71623FB6" w:tentative="1">
      <w:start w:val="1"/>
      <w:numFmt w:val="bullet"/>
      <w:lvlText w:val=""/>
      <w:lvlJc w:val="left"/>
      <w:pPr>
        <w:tabs>
          <w:tab w:val="num" w:pos="2160"/>
        </w:tabs>
        <w:ind w:left="2160" w:hanging="360"/>
      </w:pPr>
      <w:rPr>
        <w:rFonts w:ascii="Symbol" w:hAnsi="Symbol" w:hint="default"/>
      </w:rPr>
    </w:lvl>
    <w:lvl w:ilvl="3" w:tplc="8C984908" w:tentative="1">
      <w:start w:val="1"/>
      <w:numFmt w:val="bullet"/>
      <w:lvlText w:val=""/>
      <w:lvlJc w:val="left"/>
      <w:pPr>
        <w:tabs>
          <w:tab w:val="num" w:pos="2880"/>
        </w:tabs>
        <w:ind w:left="2880" w:hanging="360"/>
      </w:pPr>
      <w:rPr>
        <w:rFonts w:ascii="Symbol" w:hAnsi="Symbol" w:hint="default"/>
      </w:rPr>
    </w:lvl>
    <w:lvl w:ilvl="4" w:tplc="45C6104C" w:tentative="1">
      <w:start w:val="1"/>
      <w:numFmt w:val="bullet"/>
      <w:lvlText w:val=""/>
      <w:lvlJc w:val="left"/>
      <w:pPr>
        <w:tabs>
          <w:tab w:val="num" w:pos="3600"/>
        </w:tabs>
        <w:ind w:left="3600" w:hanging="360"/>
      </w:pPr>
      <w:rPr>
        <w:rFonts w:ascii="Symbol" w:hAnsi="Symbol" w:hint="default"/>
      </w:rPr>
    </w:lvl>
    <w:lvl w:ilvl="5" w:tplc="8FECBA9A" w:tentative="1">
      <w:start w:val="1"/>
      <w:numFmt w:val="bullet"/>
      <w:lvlText w:val=""/>
      <w:lvlJc w:val="left"/>
      <w:pPr>
        <w:tabs>
          <w:tab w:val="num" w:pos="4320"/>
        </w:tabs>
        <w:ind w:left="4320" w:hanging="360"/>
      </w:pPr>
      <w:rPr>
        <w:rFonts w:ascii="Symbol" w:hAnsi="Symbol" w:hint="default"/>
      </w:rPr>
    </w:lvl>
    <w:lvl w:ilvl="6" w:tplc="141238BA" w:tentative="1">
      <w:start w:val="1"/>
      <w:numFmt w:val="bullet"/>
      <w:lvlText w:val=""/>
      <w:lvlJc w:val="left"/>
      <w:pPr>
        <w:tabs>
          <w:tab w:val="num" w:pos="5040"/>
        </w:tabs>
        <w:ind w:left="5040" w:hanging="360"/>
      </w:pPr>
      <w:rPr>
        <w:rFonts w:ascii="Symbol" w:hAnsi="Symbol" w:hint="default"/>
      </w:rPr>
    </w:lvl>
    <w:lvl w:ilvl="7" w:tplc="C2527428" w:tentative="1">
      <w:start w:val="1"/>
      <w:numFmt w:val="bullet"/>
      <w:lvlText w:val=""/>
      <w:lvlJc w:val="left"/>
      <w:pPr>
        <w:tabs>
          <w:tab w:val="num" w:pos="5760"/>
        </w:tabs>
        <w:ind w:left="5760" w:hanging="360"/>
      </w:pPr>
      <w:rPr>
        <w:rFonts w:ascii="Symbol" w:hAnsi="Symbol" w:hint="default"/>
      </w:rPr>
    </w:lvl>
    <w:lvl w:ilvl="8" w:tplc="BE846380"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5B45364D"/>
    <w:multiLevelType w:val="singleLevel"/>
    <w:tmpl w:val="FFFFFFFF"/>
    <w:lvl w:ilvl="0">
      <w:start w:val="8"/>
      <w:numFmt w:val="decimal"/>
      <w:lvlText w:val="%1."/>
      <w:lvlJc w:val="left"/>
      <w:pPr>
        <w:tabs>
          <w:tab w:val="num" w:pos="570"/>
        </w:tabs>
        <w:ind w:left="570" w:hanging="570"/>
      </w:pPr>
      <w:rPr>
        <w:rFonts w:cs="Times New Roman" w:hint="default"/>
        <w:b/>
      </w:rPr>
    </w:lvl>
  </w:abstractNum>
  <w:abstractNum w:abstractNumId="39" w15:restartNumberingAfterBreak="0">
    <w:nsid w:val="612225B2"/>
    <w:multiLevelType w:val="hybridMultilevel"/>
    <w:tmpl w:val="FFFFFFFF"/>
    <w:lvl w:ilvl="0" w:tplc="952C5460">
      <w:start w:val="1"/>
      <w:numFmt w:val="bullet"/>
      <w:lvlText w:val=""/>
      <w:lvlJc w:val="left"/>
      <w:pPr>
        <w:tabs>
          <w:tab w:val="num" w:pos="284"/>
        </w:tabs>
        <w:ind w:left="284" w:hanging="284"/>
      </w:pPr>
      <w:rPr>
        <w:rFonts w:ascii="Symbol" w:hAnsi="Symbol" w:hint="default"/>
      </w:rPr>
    </w:lvl>
    <w:lvl w:ilvl="1" w:tplc="4D2AD0A0" w:tentative="1">
      <w:start w:val="1"/>
      <w:numFmt w:val="bullet"/>
      <w:lvlText w:val="o"/>
      <w:lvlJc w:val="left"/>
      <w:pPr>
        <w:tabs>
          <w:tab w:val="num" w:pos="1440"/>
        </w:tabs>
        <w:ind w:left="1440" w:hanging="360"/>
      </w:pPr>
      <w:rPr>
        <w:rFonts w:ascii="Courier New" w:hAnsi="Courier New" w:hint="default"/>
      </w:rPr>
    </w:lvl>
    <w:lvl w:ilvl="2" w:tplc="0BA63054" w:tentative="1">
      <w:start w:val="1"/>
      <w:numFmt w:val="bullet"/>
      <w:lvlText w:val=""/>
      <w:lvlJc w:val="left"/>
      <w:pPr>
        <w:tabs>
          <w:tab w:val="num" w:pos="2160"/>
        </w:tabs>
        <w:ind w:left="2160" w:hanging="360"/>
      </w:pPr>
      <w:rPr>
        <w:rFonts w:ascii="Wingdings" w:hAnsi="Wingdings" w:hint="default"/>
      </w:rPr>
    </w:lvl>
    <w:lvl w:ilvl="3" w:tplc="4FACFE8A" w:tentative="1">
      <w:start w:val="1"/>
      <w:numFmt w:val="bullet"/>
      <w:lvlText w:val=""/>
      <w:lvlJc w:val="left"/>
      <w:pPr>
        <w:tabs>
          <w:tab w:val="num" w:pos="2880"/>
        </w:tabs>
        <w:ind w:left="2880" w:hanging="360"/>
      </w:pPr>
      <w:rPr>
        <w:rFonts w:ascii="Symbol" w:hAnsi="Symbol" w:hint="default"/>
      </w:rPr>
    </w:lvl>
    <w:lvl w:ilvl="4" w:tplc="BAC6B386" w:tentative="1">
      <w:start w:val="1"/>
      <w:numFmt w:val="bullet"/>
      <w:lvlText w:val="o"/>
      <w:lvlJc w:val="left"/>
      <w:pPr>
        <w:tabs>
          <w:tab w:val="num" w:pos="3600"/>
        </w:tabs>
        <w:ind w:left="3600" w:hanging="360"/>
      </w:pPr>
      <w:rPr>
        <w:rFonts w:ascii="Courier New" w:hAnsi="Courier New" w:hint="default"/>
      </w:rPr>
    </w:lvl>
    <w:lvl w:ilvl="5" w:tplc="A1FCA81A" w:tentative="1">
      <w:start w:val="1"/>
      <w:numFmt w:val="bullet"/>
      <w:lvlText w:val=""/>
      <w:lvlJc w:val="left"/>
      <w:pPr>
        <w:tabs>
          <w:tab w:val="num" w:pos="4320"/>
        </w:tabs>
        <w:ind w:left="4320" w:hanging="360"/>
      </w:pPr>
      <w:rPr>
        <w:rFonts w:ascii="Wingdings" w:hAnsi="Wingdings" w:hint="default"/>
      </w:rPr>
    </w:lvl>
    <w:lvl w:ilvl="6" w:tplc="74AA1FA2" w:tentative="1">
      <w:start w:val="1"/>
      <w:numFmt w:val="bullet"/>
      <w:lvlText w:val=""/>
      <w:lvlJc w:val="left"/>
      <w:pPr>
        <w:tabs>
          <w:tab w:val="num" w:pos="5040"/>
        </w:tabs>
        <w:ind w:left="5040" w:hanging="360"/>
      </w:pPr>
      <w:rPr>
        <w:rFonts w:ascii="Symbol" w:hAnsi="Symbol" w:hint="default"/>
      </w:rPr>
    </w:lvl>
    <w:lvl w:ilvl="7" w:tplc="D4F6746A" w:tentative="1">
      <w:start w:val="1"/>
      <w:numFmt w:val="bullet"/>
      <w:lvlText w:val="o"/>
      <w:lvlJc w:val="left"/>
      <w:pPr>
        <w:tabs>
          <w:tab w:val="num" w:pos="5760"/>
        </w:tabs>
        <w:ind w:left="5760" w:hanging="360"/>
      </w:pPr>
      <w:rPr>
        <w:rFonts w:ascii="Courier New" w:hAnsi="Courier New" w:hint="default"/>
      </w:rPr>
    </w:lvl>
    <w:lvl w:ilvl="8" w:tplc="AB80DFC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901BD3"/>
    <w:multiLevelType w:val="hybridMultilevel"/>
    <w:tmpl w:val="FFFFFFFF"/>
    <w:lvl w:ilvl="0" w:tplc="DA42910A">
      <w:start w:val="1"/>
      <w:numFmt w:val="lowerLetter"/>
      <w:lvlText w:val="%1)"/>
      <w:lvlJc w:val="left"/>
      <w:pPr>
        <w:tabs>
          <w:tab w:val="num" w:pos="1800"/>
        </w:tabs>
        <w:ind w:left="1800" w:hanging="360"/>
      </w:pPr>
      <w:rPr>
        <w:rFonts w:cs="Times New Roman"/>
      </w:rPr>
    </w:lvl>
    <w:lvl w:ilvl="1" w:tplc="B4FE15EE">
      <w:start w:val="1"/>
      <w:numFmt w:val="lowerRoman"/>
      <w:lvlText w:val="%2."/>
      <w:lvlJc w:val="right"/>
      <w:pPr>
        <w:tabs>
          <w:tab w:val="num" w:pos="2520"/>
        </w:tabs>
        <w:ind w:left="2520" w:hanging="360"/>
      </w:pPr>
      <w:rPr>
        <w:rFonts w:cs="Times New Roman"/>
      </w:rPr>
    </w:lvl>
    <w:lvl w:ilvl="2" w:tplc="B6648BA4">
      <w:start w:val="1"/>
      <w:numFmt w:val="lowerRoman"/>
      <w:lvlText w:val="%3."/>
      <w:lvlJc w:val="right"/>
      <w:pPr>
        <w:tabs>
          <w:tab w:val="num" w:pos="3240"/>
        </w:tabs>
        <w:ind w:left="3240" w:hanging="180"/>
      </w:pPr>
      <w:rPr>
        <w:rFonts w:cs="Times New Roman"/>
      </w:rPr>
    </w:lvl>
    <w:lvl w:ilvl="3" w:tplc="B048309A" w:tentative="1">
      <w:start w:val="1"/>
      <w:numFmt w:val="decimal"/>
      <w:lvlText w:val="%4."/>
      <w:lvlJc w:val="left"/>
      <w:pPr>
        <w:tabs>
          <w:tab w:val="num" w:pos="3960"/>
        </w:tabs>
        <w:ind w:left="3960" w:hanging="360"/>
      </w:pPr>
      <w:rPr>
        <w:rFonts w:cs="Times New Roman"/>
      </w:rPr>
    </w:lvl>
    <w:lvl w:ilvl="4" w:tplc="F2ECFD40" w:tentative="1">
      <w:start w:val="1"/>
      <w:numFmt w:val="lowerLetter"/>
      <w:lvlText w:val="%5."/>
      <w:lvlJc w:val="left"/>
      <w:pPr>
        <w:tabs>
          <w:tab w:val="num" w:pos="4680"/>
        </w:tabs>
        <w:ind w:left="4680" w:hanging="360"/>
      </w:pPr>
      <w:rPr>
        <w:rFonts w:cs="Times New Roman"/>
      </w:rPr>
    </w:lvl>
    <w:lvl w:ilvl="5" w:tplc="164CC394" w:tentative="1">
      <w:start w:val="1"/>
      <w:numFmt w:val="lowerRoman"/>
      <w:lvlText w:val="%6."/>
      <w:lvlJc w:val="right"/>
      <w:pPr>
        <w:tabs>
          <w:tab w:val="num" w:pos="5400"/>
        </w:tabs>
        <w:ind w:left="5400" w:hanging="180"/>
      </w:pPr>
      <w:rPr>
        <w:rFonts w:cs="Times New Roman"/>
      </w:rPr>
    </w:lvl>
    <w:lvl w:ilvl="6" w:tplc="9538111C" w:tentative="1">
      <w:start w:val="1"/>
      <w:numFmt w:val="decimal"/>
      <w:lvlText w:val="%7."/>
      <w:lvlJc w:val="left"/>
      <w:pPr>
        <w:tabs>
          <w:tab w:val="num" w:pos="6120"/>
        </w:tabs>
        <w:ind w:left="6120" w:hanging="360"/>
      </w:pPr>
      <w:rPr>
        <w:rFonts w:cs="Times New Roman"/>
      </w:rPr>
    </w:lvl>
    <w:lvl w:ilvl="7" w:tplc="A2B0E4D2" w:tentative="1">
      <w:start w:val="1"/>
      <w:numFmt w:val="lowerLetter"/>
      <w:lvlText w:val="%8."/>
      <w:lvlJc w:val="left"/>
      <w:pPr>
        <w:tabs>
          <w:tab w:val="num" w:pos="6840"/>
        </w:tabs>
        <w:ind w:left="6840" w:hanging="360"/>
      </w:pPr>
      <w:rPr>
        <w:rFonts w:cs="Times New Roman"/>
      </w:rPr>
    </w:lvl>
    <w:lvl w:ilvl="8" w:tplc="0E88E984" w:tentative="1">
      <w:start w:val="1"/>
      <w:numFmt w:val="lowerRoman"/>
      <w:lvlText w:val="%9."/>
      <w:lvlJc w:val="right"/>
      <w:pPr>
        <w:tabs>
          <w:tab w:val="num" w:pos="7560"/>
        </w:tabs>
        <w:ind w:left="7560" w:hanging="180"/>
      </w:pPr>
      <w:rPr>
        <w:rFonts w:cs="Times New Roman"/>
      </w:rPr>
    </w:lvl>
  </w:abstractNum>
  <w:abstractNum w:abstractNumId="41" w15:restartNumberingAfterBreak="0">
    <w:nsid w:val="638649FD"/>
    <w:multiLevelType w:val="hybridMultilevel"/>
    <w:tmpl w:val="FFFFFFFF"/>
    <w:lvl w:ilvl="0" w:tplc="9A1CA5EC">
      <w:start w:val="1"/>
      <w:numFmt w:val="decimal"/>
      <w:lvlText w:val="%1."/>
      <w:lvlJc w:val="left"/>
      <w:pPr>
        <w:tabs>
          <w:tab w:val="num" w:pos="1353"/>
        </w:tabs>
        <w:ind w:left="1353" w:hanging="360"/>
      </w:pPr>
      <w:rPr>
        <w:rFonts w:cs="Times New Roman"/>
      </w:rPr>
    </w:lvl>
    <w:lvl w:ilvl="1" w:tplc="EDD248EC" w:tentative="1">
      <w:start w:val="1"/>
      <w:numFmt w:val="lowerLetter"/>
      <w:lvlText w:val="%2."/>
      <w:lvlJc w:val="left"/>
      <w:pPr>
        <w:tabs>
          <w:tab w:val="num" w:pos="2073"/>
        </w:tabs>
        <w:ind w:left="2073" w:hanging="360"/>
      </w:pPr>
      <w:rPr>
        <w:rFonts w:cs="Times New Roman"/>
      </w:rPr>
    </w:lvl>
    <w:lvl w:ilvl="2" w:tplc="ED9C222A" w:tentative="1">
      <w:start w:val="1"/>
      <w:numFmt w:val="lowerRoman"/>
      <w:lvlText w:val="%3."/>
      <w:lvlJc w:val="right"/>
      <w:pPr>
        <w:tabs>
          <w:tab w:val="num" w:pos="2793"/>
        </w:tabs>
        <w:ind w:left="2793" w:hanging="180"/>
      </w:pPr>
      <w:rPr>
        <w:rFonts w:cs="Times New Roman"/>
      </w:rPr>
    </w:lvl>
    <w:lvl w:ilvl="3" w:tplc="EC7E39DE" w:tentative="1">
      <w:start w:val="1"/>
      <w:numFmt w:val="decimal"/>
      <w:lvlText w:val="%4."/>
      <w:lvlJc w:val="left"/>
      <w:pPr>
        <w:tabs>
          <w:tab w:val="num" w:pos="3513"/>
        </w:tabs>
        <w:ind w:left="3513" w:hanging="360"/>
      </w:pPr>
      <w:rPr>
        <w:rFonts w:cs="Times New Roman"/>
      </w:rPr>
    </w:lvl>
    <w:lvl w:ilvl="4" w:tplc="8CA06E70" w:tentative="1">
      <w:start w:val="1"/>
      <w:numFmt w:val="lowerLetter"/>
      <w:lvlText w:val="%5."/>
      <w:lvlJc w:val="left"/>
      <w:pPr>
        <w:tabs>
          <w:tab w:val="num" w:pos="4233"/>
        </w:tabs>
        <w:ind w:left="4233" w:hanging="360"/>
      </w:pPr>
      <w:rPr>
        <w:rFonts w:cs="Times New Roman"/>
      </w:rPr>
    </w:lvl>
    <w:lvl w:ilvl="5" w:tplc="564E7586" w:tentative="1">
      <w:start w:val="1"/>
      <w:numFmt w:val="lowerRoman"/>
      <w:lvlText w:val="%6."/>
      <w:lvlJc w:val="right"/>
      <w:pPr>
        <w:tabs>
          <w:tab w:val="num" w:pos="4953"/>
        </w:tabs>
        <w:ind w:left="4953" w:hanging="180"/>
      </w:pPr>
      <w:rPr>
        <w:rFonts w:cs="Times New Roman"/>
      </w:rPr>
    </w:lvl>
    <w:lvl w:ilvl="6" w:tplc="252C5B96" w:tentative="1">
      <w:start w:val="1"/>
      <w:numFmt w:val="decimal"/>
      <w:lvlText w:val="%7."/>
      <w:lvlJc w:val="left"/>
      <w:pPr>
        <w:tabs>
          <w:tab w:val="num" w:pos="5673"/>
        </w:tabs>
        <w:ind w:left="5673" w:hanging="360"/>
      </w:pPr>
      <w:rPr>
        <w:rFonts w:cs="Times New Roman"/>
      </w:rPr>
    </w:lvl>
    <w:lvl w:ilvl="7" w:tplc="1688D6CE" w:tentative="1">
      <w:start w:val="1"/>
      <w:numFmt w:val="lowerLetter"/>
      <w:lvlText w:val="%8."/>
      <w:lvlJc w:val="left"/>
      <w:pPr>
        <w:tabs>
          <w:tab w:val="num" w:pos="6393"/>
        </w:tabs>
        <w:ind w:left="6393" w:hanging="360"/>
      </w:pPr>
      <w:rPr>
        <w:rFonts w:cs="Times New Roman"/>
      </w:rPr>
    </w:lvl>
    <w:lvl w:ilvl="8" w:tplc="210ACE80" w:tentative="1">
      <w:start w:val="1"/>
      <w:numFmt w:val="lowerRoman"/>
      <w:lvlText w:val="%9."/>
      <w:lvlJc w:val="right"/>
      <w:pPr>
        <w:tabs>
          <w:tab w:val="num" w:pos="7113"/>
        </w:tabs>
        <w:ind w:left="7113" w:hanging="180"/>
      </w:pPr>
      <w:rPr>
        <w:rFonts w:cs="Times New Roman"/>
      </w:rPr>
    </w:lvl>
  </w:abstractNum>
  <w:abstractNum w:abstractNumId="42" w15:restartNumberingAfterBreak="0">
    <w:nsid w:val="6518235F"/>
    <w:multiLevelType w:val="hybridMultilevel"/>
    <w:tmpl w:val="FFFFFFFF"/>
    <w:lvl w:ilvl="0" w:tplc="FB86CF76">
      <w:start w:val="10"/>
      <w:numFmt w:val="decimal"/>
      <w:lvlText w:val="%1."/>
      <w:lvlJc w:val="left"/>
      <w:pPr>
        <w:tabs>
          <w:tab w:val="num" w:pos="930"/>
        </w:tabs>
        <w:ind w:left="930" w:hanging="570"/>
      </w:pPr>
      <w:rPr>
        <w:rFonts w:cs="Times New Roman" w:hint="default"/>
      </w:rPr>
    </w:lvl>
    <w:lvl w:ilvl="1" w:tplc="7138FCF4" w:tentative="1">
      <w:start w:val="1"/>
      <w:numFmt w:val="lowerLetter"/>
      <w:lvlText w:val="%2."/>
      <w:lvlJc w:val="left"/>
      <w:pPr>
        <w:tabs>
          <w:tab w:val="num" w:pos="1440"/>
        </w:tabs>
        <w:ind w:left="1440" w:hanging="360"/>
      </w:pPr>
      <w:rPr>
        <w:rFonts w:cs="Times New Roman"/>
      </w:rPr>
    </w:lvl>
    <w:lvl w:ilvl="2" w:tplc="E5F0A3EE" w:tentative="1">
      <w:start w:val="1"/>
      <w:numFmt w:val="lowerRoman"/>
      <w:lvlText w:val="%3."/>
      <w:lvlJc w:val="right"/>
      <w:pPr>
        <w:tabs>
          <w:tab w:val="num" w:pos="2160"/>
        </w:tabs>
        <w:ind w:left="2160" w:hanging="180"/>
      </w:pPr>
      <w:rPr>
        <w:rFonts w:cs="Times New Roman"/>
      </w:rPr>
    </w:lvl>
    <w:lvl w:ilvl="3" w:tplc="7CBA7362" w:tentative="1">
      <w:start w:val="1"/>
      <w:numFmt w:val="decimal"/>
      <w:lvlText w:val="%4."/>
      <w:lvlJc w:val="left"/>
      <w:pPr>
        <w:tabs>
          <w:tab w:val="num" w:pos="2880"/>
        </w:tabs>
        <w:ind w:left="2880" w:hanging="360"/>
      </w:pPr>
      <w:rPr>
        <w:rFonts w:cs="Times New Roman"/>
      </w:rPr>
    </w:lvl>
    <w:lvl w:ilvl="4" w:tplc="DB98126A" w:tentative="1">
      <w:start w:val="1"/>
      <w:numFmt w:val="lowerLetter"/>
      <w:lvlText w:val="%5."/>
      <w:lvlJc w:val="left"/>
      <w:pPr>
        <w:tabs>
          <w:tab w:val="num" w:pos="3600"/>
        </w:tabs>
        <w:ind w:left="3600" w:hanging="360"/>
      </w:pPr>
      <w:rPr>
        <w:rFonts w:cs="Times New Roman"/>
      </w:rPr>
    </w:lvl>
    <w:lvl w:ilvl="5" w:tplc="D6309FDC" w:tentative="1">
      <w:start w:val="1"/>
      <w:numFmt w:val="lowerRoman"/>
      <w:lvlText w:val="%6."/>
      <w:lvlJc w:val="right"/>
      <w:pPr>
        <w:tabs>
          <w:tab w:val="num" w:pos="4320"/>
        </w:tabs>
        <w:ind w:left="4320" w:hanging="180"/>
      </w:pPr>
      <w:rPr>
        <w:rFonts w:cs="Times New Roman"/>
      </w:rPr>
    </w:lvl>
    <w:lvl w:ilvl="6" w:tplc="31784234" w:tentative="1">
      <w:start w:val="1"/>
      <w:numFmt w:val="decimal"/>
      <w:lvlText w:val="%7."/>
      <w:lvlJc w:val="left"/>
      <w:pPr>
        <w:tabs>
          <w:tab w:val="num" w:pos="5040"/>
        </w:tabs>
        <w:ind w:left="5040" w:hanging="360"/>
      </w:pPr>
      <w:rPr>
        <w:rFonts w:cs="Times New Roman"/>
      </w:rPr>
    </w:lvl>
    <w:lvl w:ilvl="7" w:tplc="3CE0DAD6" w:tentative="1">
      <w:start w:val="1"/>
      <w:numFmt w:val="lowerLetter"/>
      <w:lvlText w:val="%8."/>
      <w:lvlJc w:val="left"/>
      <w:pPr>
        <w:tabs>
          <w:tab w:val="num" w:pos="5760"/>
        </w:tabs>
        <w:ind w:left="5760" w:hanging="360"/>
      </w:pPr>
      <w:rPr>
        <w:rFonts w:cs="Times New Roman"/>
      </w:rPr>
    </w:lvl>
    <w:lvl w:ilvl="8" w:tplc="C1E0613A"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8C02A1"/>
    <w:multiLevelType w:val="singleLevel"/>
    <w:tmpl w:val="FFFFFFFF"/>
    <w:lvl w:ilvl="0">
      <w:start w:val="1"/>
      <w:numFmt w:val="upperRoman"/>
      <w:lvlText w:val="%1."/>
      <w:lvlJc w:val="left"/>
      <w:pPr>
        <w:tabs>
          <w:tab w:val="num" w:pos="720"/>
        </w:tabs>
        <w:ind w:left="360" w:hanging="360"/>
      </w:pPr>
      <w:rPr>
        <w:rFonts w:cs="Times New Roman"/>
      </w:rPr>
    </w:lvl>
  </w:abstractNum>
  <w:abstractNum w:abstractNumId="44" w15:restartNumberingAfterBreak="0">
    <w:nsid w:val="65B2238D"/>
    <w:multiLevelType w:val="hybridMultilevel"/>
    <w:tmpl w:val="FFFFFFFF"/>
    <w:lvl w:ilvl="0" w:tplc="55F05BFE">
      <w:numFmt w:val="bullet"/>
      <w:lvlText w:val="-"/>
      <w:lvlJc w:val="left"/>
      <w:pPr>
        <w:ind w:left="720" w:hanging="360"/>
      </w:pPr>
      <w:rPr>
        <w:rFonts w:ascii="Times New Roman" w:eastAsia="Times New Roman" w:hAnsi="Times New Roman" w:hint="default"/>
      </w:rPr>
    </w:lvl>
    <w:lvl w:ilvl="1" w:tplc="A5E48F76" w:tentative="1">
      <w:start w:val="1"/>
      <w:numFmt w:val="bullet"/>
      <w:lvlText w:val="o"/>
      <w:lvlJc w:val="left"/>
      <w:pPr>
        <w:ind w:left="1440" w:hanging="360"/>
      </w:pPr>
      <w:rPr>
        <w:rFonts w:ascii="Courier New" w:hAnsi="Courier New" w:hint="default"/>
      </w:rPr>
    </w:lvl>
    <w:lvl w:ilvl="2" w:tplc="4ABA251A" w:tentative="1">
      <w:start w:val="1"/>
      <w:numFmt w:val="bullet"/>
      <w:lvlText w:val=""/>
      <w:lvlJc w:val="left"/>
      <w:pPr>
        <w:ind w:left="2160" w:hanging="360"/>
      </w:pPr>
      <w:rPr>
        <w:rFonts w:ascii="Wingdings" w:hAnsi="Wingdings" w:hint="default"/>
      </w:rPr>
    </w:lvl>
    <w:lvl w:ilvl="3" w:tplc="B852B51E" w:tentative="1">
      <w:start w:val="1"/>
      <w:numFmt w:val="bullet"/>
      <w:lvlText w:val=""/>
      <w:lvlJc w:val="left"/>
      <w:pPr>
        <w:ind w:left="2880" w:hanging="360"/>
      </w:pPr>
      <w:rPr>
        <w:rFonts w:ascii="Symbol" w:hAnsi="Symbol" w:hint="default"/>
      </w:rPr>
    </w:lvl>
    <w:lvl w:ilvl="4" w:tplc="F3B881AE" w:tentative="1">
      <w:start w:val="1"/>
      <w:numFmt w:val="bullet"/>
      <w:lvlText w:val="o"/>
      <w:lvlJc w:val="left"/>
      <w:pPr>
        <w:ind w:left="3600" w:hanging="360"/>
      </w:pPr>
      <w:rPr>
        <w:rFonts w:ascii="Courier New" w:hAnsi="Courier New" w:hint="default"/>
      </w:rPr>
    </w:lvl>
    <w:lvl w:ilvl="5" w:tplc="702A6424" w:tentative="1">
      <w:start w:val="1"/>
      <w:numFmt w:val="bullet"/>
      <w:lvlText w:val=""/>
      <w:lvlJc w:val="left"/>
      <w:pPr>
        <w:ind w:left="4320" w:hanging="360"/>
      </w:pPr>
      <w:rPr>
        <w:rFonts w:ascii="Wingdings" w:hAnsi="Wingdings" w:hint="default"/>
      </w:rPr>
    </w:lvl>
    <w:lvl w:ilvl="6" w:tplc="3334D3C8" w:tentative="1">
      <w:start w:val="1"/>
      <w:numFmt w:val="bullet"/>
      <w:lvlText w:val=""/>
      <w:lvlJc w:val="left"/>
      <w:pPr>
        <w:ind w:left="5040" w:hanging="360"/>
      </w:pPr>
      <w:rPr>
        <w:rFonts w:ascii="Symbol" w:hAnsi="Symbol" w:hint="default"/>
      </w:rPr>
    </w:lvl>
    <w:lvl w:ilvl="7" w:tplc="559EE964" w:tentative="1">
      <w:start w:val="1"/>
      <w:numFmt w:val="bullet"/>
      <w:lvlText w:val="o"/>
      <w:lvlJc w:val="left"/>
      <w:pPr>
        <w:ind w:left="5760" w:hanging="360"/>
      </w:pPr>
      <w:rPr>
        <w:rFonts w:ascii="Courier New" w:hAnsi="Courier New" w:hint="default"/>
      </w:rPr>
    </w:lvl>
    <w:lvl w:ilvl="8" w:tplc="68B2D680" w:tentative="1">
      <w:start w:val="1"/>
      <w:numFmt w:val="bullet"/>
      <w:lvlText w:val=""/>
      <w:lvlJc w:val="left"/>
      <w:pPr>
        <w:ind w:left="6480" w:hanging="360"/>
      </w:pPr>
      <w:rPr>
        <w:rFonts w:ascii="Wingdings" w:hAnsi="Wingdings" w:hint="default"/>
      </w:rPr>
    </w:lvl>
  </w:abstractNum>
  <w:abstractNum w:abstractNumId="45" w15:restartNumberingAfterBreak="0">
    <w:nsid w:val="68247730"/>
    <w:multiLevelType w:val="singleLevel"/>
    <w:tmpl w:val="FFFFFFFF"/>
    <w:lvl w:ilvl="0">
      <w:start w:val="5"/>
      <w:numFmt w:val="decimal"/>
      <w:lvlText w:val="%1."/>
      <w:lvlJc w:val="left"/>
      <w:pPr>
        <w:tabs>
          <w:tab w:val="num" w:pos="570"/>
        </w:tabs>
        <w:ind w:left="570" w:hanging="570"/>
      </w:pPr>
      <w:rPr>
        <w:rFonts w:cs="Times New Roman" w:hint="default"/>
      </w:rPr>
    </w:lvl>
  </w:abstractNum>
  <w:abstractNum w:abstractNumId="46" w15:restartNumberingAfterBreak="0">
    <w:nsid w:val="6A58012E"/>
    <w:multiLevelType w:val="hybridMultilevel"/>
    <w:tmpl w:val="FFFFFFFF"/>
    <w:lvl w:ilvl="0" w:tplc="942846B0">
      <w:start w:val="1"/>
      <w:numFmt w:val="bullet"/>
      <w:lvlText w:val=""/>
      <w:lvlJc w:val="left"/>
      <w:pPr>
        <w:tabs>
          <w:tab w:val="num" w:pos="720"/>
        </w:tabs>
        <w:ind w:left="720" w:hanging="360"/>
      </w:pPr>
      <w:rPr>
        <w:rFonts w:ascii="Symbol" w:hAnsi="Symbol" w:hint="default"/>
      </w:rPr>
    </w:lvl>
    <w:lvl w:ilvl="1" w:tplc="39ACFD4E" w:tentative="1">
      <w:start w:val="1"/>
      <w:numFmt w:val="bullet"/>
      <w:lvlText w:val=""/>
      <w:lvlJc w:val="left"/>
      <w:pPr>
        <w:tabs>
          <w:tab w:val="num" w:pos="1440"/>
        </w:tabs>
        <w:ind w:left="1440" w:hanging="360"/>
      </w:pPr>
      <w:rPr>
        <w:rFonts w:ascii="Symbol" w:hAnsi="Symbol" w:hint="default"/>
      </w:rPr>
    </w:lvl>
    <w:lvl w:ilvl="2" w:tplc="48647116" w:tentative="1">
      <w:start w:val="1"/>
      <w:numFmt w:val="bullet"/>
      <w:lvlText w:val=""/>
      <w:lvlJc w:val="left"/>
      <w:pPr>
        <w:tabs>
          <w:tab w:val="num" w:pos="2160"/>
        </w:tabs>
        <w:ind w:left="2160" w:hanging="360"/>
      </w:pPr>
      <w:rPr>
        <w:rFonts w:ascii="Symbol" w:hAnsi="Symbol" w:hint="default"/>
      </w:rPr>
    </w:lvl>
    <w:lvl w:ilvl="3" w:tplc="BE8CB638" w:tentative="1">
      <w:start w:val="1"/>
      <w:numFmt w:val="bullet"/>
      <w:lvlText w:val=""/>
      <w:lvlJc w:val="left"/>
      <w:pPr>
        <w:tabs>
          <w:tab w:val="num" w:pos="2880"/>
        </w:tabs>
        <w:ind w:left="2880" w:hanging="360"/>
      </w:pPr>
      <w:rPr>
        <w:rFonts w:ascii="Symbol" w:hAnsi="Symbol" w:hint="default"/>
      </w:rPr>
    </w:lvl>
    <w:lvl w:ilvl="4" w:tplc="12F0BE26" w:tentative="1">
      <w:start w:val="1"/>
      <w:numFmt w:val="bullet"/>
      <w:lvlText w:val=""/>
      <w:lvlJc w:val="left"/>
      <w:pPr>
        <w:tabs>
          <w:tab w:val="num" w:pos="3600"/>
        </w:tabs>
        <w:ind w:left="3600" w:hanging="360"/>
      </w:pPr>
      <w:rPr>
        <w:rFonts w:ascii="Symbol" w:hAnsi="Symbol" w:hint="default"/>
      </w:rPr>
    </w:lvl>
    <w:lvl w:ilvl="5" w:tplc="44922A38" w:tentative="1">
      <w:start w:val="1"/>
      <w:numFmt w:val="bullet"/>
      <w:lvlText w:val=""/>
      <w:lvlJc w:val="left"/>
      <w:pPr>
        <w:tabs>
          <w:tab w:val="num" w:pos="4320"/>
        </w:tabs>
        <w:ind w:left="4320" w:hanging="360"/>
      </w:pPr>
      <w:rPr>
        <w:rFonts w:ascii="Symbol" w:hAnsi="Symbol" w:hint="default"/>
      </w:rPr>
    </w:lvl>
    <w:lvl w:ilvl="6" w:tplc="0D0034BA" w:tentative="1">
      <w:start w:val="1"/>
      <w:numFmt w:val="bullet"/>
      <w:lvlText w:val=""/>
      <w:lvlJc w:val="left"/>
      <w:pPr>
        <w:tabs>
          <w:tab w:val="num" w:pos="5040"/>
        </w:tabs>
        <w:ind w:left="5040" w:hanging="360"/>
      </w:pPr>
      <w:rPr>
        <w:rFonts w:ascii="Symbol" w:hAnsi="Symbol" w:hint="default"/>
      </w:rPr>
    </w:lvl>
    <w:lvl w:ilvl="7" w:tplc="1558274C" w:tentative="1">
      <w:start w:val="1"/>
      <w:numFmt w:val="bullet"/>
      <w:lvlText w:val=""/>
      <w:lvlJc w:val="left"/>
      <w:pPr>
        <w:tabs>
          <w:tab w:val="num" w:pos="5760"/>
        </w:tabs>
        <w:ind w:left="5760" w:hanging="360"/>
      </w:pPr>
      <w:rPr>
        <w:rFonts w:ascii="Symbol" w:hAnsi="Symbol" w:hint="default"/>
      </w:rPr>
    </w:lvl>
    <w:lvl w:ilvl="8" w:tplc="EDF0A2B4"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6B014835"/>
    <w:multiLevelType w:val="multilevel"/>
    <w:tmpl w:val="FFFFFFFF"/>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9" w15:restartNumberingAfterBreak="0">
    <w:nsid w:val="6D941758"/>
    <w:multiLevelType w:val="singleLevel"/>
    <w:tmpl w:val="FFFFFFFF"/>
    <w:lvl w:ilvl="0">
      <w:start w:val="1"/>
      <w:numFmt w:val="decimal"/>
      <w:lvlText w:val="%1."/>
      <w:lvlJc w:val="left"/>
      <w:pPr>
        <w:tabs>
          <w:tab w:val="num" w:pos="360"/>
        </w:tabs>
        <w:ind w:left="360" w:hanging="360"/>
      </w:pPr>
      <w:rPr>
        <w:rFonts w:cs="Times New Roman" w:hint="default"/>
        <w:b/>
      </w:rPr>
    </w:lvl>
  </w:abstractNum>
  <w:abstractNum w:abstractNumId="50" w15:restartNumberingAfterBreak="0">
    <w:nsid w:val="6F3628FF"/>
    <w:multiLevelType w:val="hybridMultilevel"/>
    <w:tmpl w:val="FFFFFFFF"/>
    <w:lvl w:ilvl="0" w:tplc="922E605C">
      <w:start w:val="1"/>
      <w:numFmt w:val="bullet"/>
      <w:lvlText w:val=""/>
      <w:lvlJc w:val="left"/>
      <w:pPr>
        <w:ind w:left="720" w:hanging="360"/>
      </w:pPr>
      <w:rPr>
        <w:rFonts w:ascii="Symbol" w:hAnsi="Symbol" w:hint="default"/>
        <w:color w:val="000000" w:themeColor="text1"/>
      </w:rPr>
    </w:lvl>
    <w:lvl w:ilvl="1" w:tplc="3BB88E70" w:tentative="1">
      <w:start w:val="1"/>
      <w:numFmt w:val="bullet"/>
      <w:lvlText w:val="o"/>
      <w:lvlJc w:val="left"/>
      <w:pPr>
        <w:ind w:left="1440" w:hanging="360"/>
      </w:pPr>
      <w:rPr>
        <w:rFonts w:ascii="Courier New" w:hAnsi="Courier New" w:hint="default"/>
      </w:rPr>
    </w:lvl>
    <w:lvl w:ilvl="2" w:tplc="03C03906" w:tentative="1">
      <w:start w:val="1"/>
      <w:numFmt w:val="bullet"/>
      <w:lvlText w:val=""/>
      <w:lvlJc w:val="left"/>
      <w:pPr>
        <w:ind w:left="2160" w:hanging="360"/>
      </w:pPr>
      <w:rPr>
        <w:rFonts w:ascii="Wingdings" w:hAnsi="Wingdings" w:hint="default"/>
      </w:rPr>
    </w:lvl>
    <w:lvl w:ilvl="3" w:tplc="F33CDBA0" w:tentative="1">
      <w:start w:val="1"/>
      <w:numFmt w:val="bullet"/>
      <w:lvlText w:val=""/>
      <w:lvlJc w:val="left"/>
      <w:pPr>
        <w:ind w:left="2880" w:hanging="360"/>
      </w:pPr>
      <w:rPr>
        <w:rFonts w:ascii="Symbol" w:hAnsi="Symbol" w:hint="default"/>
      </w:rPr>
    </w:lvl>
    <w:lvl w:ilvl="4" w:tplc="13B42322" w:tentative="1">
      <w:start w:val="1"/>
      <w:numFmt w:val="bullet"/>
      <w:lvlText w:val="o"/>
      <w:lvlJc w:val="left"/>
      <w:pPr>
        <w:ind w:left="3600" w:hanging="360"/>
      </w:pPr>
      <w:rPr>
        <w:rFonts w:ascii="Courier New" w:hAnsi="Courier New" w:hint="default"/>
      </w:rPr>
    </w:lvl>
    <w:lvl w:ilvl="5" w:tplc="36A84200" w:tentative="1">
      <w:start w:val="1"/>
      <w:numFmt w:val="bullet"/>
      <w:lvlText w:val=""/>
      <w:lvlJc w:val="left"/>
      <w:pPr>
        <w:ind w:left="4320" w:hanging="360"/>
      </w:pPr>
      <w:rPr>
        <w:rFonts w:ascii="Wingdings" w:hAnsi="Wingdings" w:hint="default"/>
      </w:rPr>
    </w:lvl>
    <w:lvl w:ilvl="6" w:tplc="5366D676" w:tentative="1">
      <w:start w:val="1"/>
      <w:numFmt w:val="bullet"/>
      <w:lvlText w:val=""/>
      <w:lvlJc w:val="left"/>
      <w:pPr>
        <w:ind w:left="5040" w:hanging="360"/>
      </w:pPr>
      <w:rPr>
        <w:rFonts w:ascii="Symbol" w:hAnsi="Symbol" w:hint="default"/>
      </w:rPr>
    </w:lvl>
    <w:lvl w:ilvl="7" w:tplc="E480C36C" w:tentative="1">
      <w:start w:val="1"/>
      <w:numFmt w:val="bullet"/>
      <w:lvlText w:val="o"/>
      <w:lvlJc w:val="left"/>
      <w:pPr>
        <w:ind w:left="5760" w:hanging="360"/>
      </w:pPr>
      <w:rPr>
        <w:rFonts w:ascii="Courier New" w:hAnsi="Courier New" w:hint="default"/>
      </w:rPr>
    </w:lvl>
    <w:lvl w:ilvl="8" w:tplc="8682979E" w:tentative="1">
      <w:start w:val="1"/>
      <w:numFmt w:val="bullet"/>
      <w:lvlText w:val=""/>
      <w:lvlJc w:val="left"/>
      <w:pPr>
        <w:ind w:left="6480" w:hanging="360"/>
      </w:pPr>
      <w:rPr>
        <w:rFonts w:ascii="Wingdings" w:hAnsi="Wingdings" w:hint="default"/>
      </w:rPr>
    </w:lvl>
  </w:abstractNum>
  <w:abstractNum w:abstractNumId="51" w15:restartNumberingAfterBreak="0">
    <w:nsid w:val="6F9337D0"/>
    <w:multiLevelType w:val="hybridMultilevel"/>
    <w:tmpl w:val="FFFFFFFF"/>
    <w:lvl w:ilvl="0" w:tplc="4C5001C2">
      <w:start w:val="1"/>
      <w:numFmt w:val="bullet"/>
      <w:lvlText w:val=""/>
      <w:lvlJc w:val="left"/>
      <w:pPr>
        <w:tabs>
          <w:tab w:val="num" w:pos="720"/>
        </w:tabs>
        <w:ind w:left="720" w:hanging="360"/>
      </w:pPr>
      <w:rPr>
        <w:rFonts w:ascii="Symbol" w:hAnsi="Symbol" w:hint="default"/>
      </w:rPr>
    </w:lvl>
    <w:lvl w:ilvl="1" w:tplc="D018E3F8">
      <w:start w:val="1"/>
      <w:numFmt w:val="bullet"/>
      <w:lvlText w:val="o"/>
      <w:lvlJc w:val="left"/>
      <w:pPr>
        <w:tabs>
          <w:tab w:val="num" w:pos="1440"/>
        </w:tabs>
        <w:ind w:left="1440" w:hanging="360"/>
      </w:pPr>
      <w:rPr>
        <w:rFonts w:ascii="Courier New" w:hAnsi="Courier New" w:hint="default"/>
      </w:rPr>
    </w:lvl>
    <w:lvl w:ilvl="2" w:tplc="4A5AAC1C">
      <w:start w:val="1"/>
      <w:numFmt w:val="bullet"/>
      <w:lvlText w:val=""/>
      <w:lvlJc w:val="left"/>
      <w:pPr>
        <w:tabs>
          <w:tab w:val="num" w:pos="2160"/>
        </w:tabs>
        <w:ind w:left="2160" w:hanging="360"/>
      </w:pPr>
      <w:rPr>
        <w:rFonts w:ascii="Wingdings" w:hAnsi="Wingdings" w:hint="default"/>
      </w:rPr>
    </w:lvl>
    <w:lvl w:ilvl="3" w:tplc="476C57A4">
      <w:start w:val="1"/>
      <w:numFmt w:val="bullet"/>
      <w:lvlText w:val=""/>
      <w:lvlJc w:val="left"/>
      <w:pPr>
        <w:tabs>
          <w:tab w:val="num" w:pos="2880"/>
        </w:tabs>
        <w:ind w:left="2880" w:hanging="360"/>
      </w:pPr>
      <w:rPr>
        <w:rFonts w:ascii="Symbol" w:hAnsi="Symbol" w:hint="default"/>
      </w:rPr>
    </w:lvl>
    <w:lvl w:ilvl="4" w:tplc="C458F84C">
      <w:start w:val="1"/>
      <w:numFmt w:val="bullet"/>
      <w:lvlText w:val="o"/>
      <w:lvlJc w:val="left"/>
      <w:pPr>
        <w:tabs>
          <w:tab w:val="num" w:pos="3600"/>
        </w:tabs>
        <w:ind w:left="3600" w:hanging="360"/>
      </w:pPr>
      <w:rPr>
        <w:rFonts w:ascii="Courier New" w:hAnsi="Courier New" w:hint="default"/>
      </w:rPr>
    </w:lvl>
    <w:lvl w:ilvl="5" w:tplc="290AD05A">
      <w:start w:val="1"/>
      <w:numFmt w:val="bullet"/>
      <w:lvlText w:val=""/>
      <w:lvlJc w:val="left"/>
      <w:pPr>
        <w:tabs>
          <w:tab w:val="num" w:pos="4320"/>
        </w:tabs>
        <w:ind w:left="4320" w:hanging="360"/>
      </w:pPr>
      <w:rPr>
        <w:rFonts w:ascii="Wingdings" w:hAnsi="Wingdings" w:hint="default"/>
      </w:rPr>
    </w:lvl>
    <w:lvl w:ilvl="6" w:tplc="9D4C1B3C">
      <w:start w:val="1"/>
      <w:numFmt w:val="bullet"/>
      <w:lvlText w:val=""/>
      <w:lvlJc w:val="left"/>
      <w:pPr>
        <w:tabs>
          <w:tab w:val="num" w:pos="5040"/>
        </w:tabs>
        <w:ind w:left="5040" w:hanging="360"/>
      </w:pPr>
      <w:rPr>
        <w:rFonts w:ascii="Symbol" w:hAnsi="Symbol" w:hint="default"/>
      </w:rPr>
    </w:lvl>
    <w:lvl w:ilvl="7" w:tplc="570AA08A">
      <w:start w:val="1"/>
      <w:numFmt w:val="bullet"/>
      <w:lvlText w:val="o"/>
      <w:lvlJc w:val="left"/>
      <w:pPr>
        <w:tabs>
          <w:tab w:val="num" w:pos="5760"/>
        </w:tabs>
        <w:ind w:left="5760" w:hanging="360"/>
      </w:pPr>
      <w:rPr>
        <w:rFonts w:ascii="Courier New" w:hAnsi="Courier New" w:hint="default"/>
      </w:rPr>
    </w:lvl>
    <w:lvl w:ilvl="8" w:tplc="3BB4B742">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897BF7"/>
    <w:multiLevelType w:val="hybridMultilevel"/>
    <w:tmpl w:val="FFFFFFFF"/>
    <w:lvl w:ilvl="0" w:tplc="898EB2E8">
      <w:start w:val="1"/>
      <w:numFmt w:val="decimal"/>
      <w:lvlText w:val="%1."/>
      <w:lvlJc w:val="left"/>
      <w:pPr>
        <w:ind w:left="720" w:hanging="360"/>
      </w:pPr>
      <w:rPr>
        <w:rFonts w:cs="Times New Roman"/>
      </w:rPr>
    </w:lvl>
    <w:lvl w:ilvl="1" w:tplc="E61C648E" w:tentative="1">
      <w:start w:val="1"/>
      <w:numFmt w:val="lowerLetter"/>
      <w:lvlText w:val="%2."/>
      <w:lvlJc w:val="left"/>
      <w:pPr>
        <w:ind w:left="1440" w:hanging="360"/>
      </w:pPr>
      <w:rPr>
        <w:rFonts w:cs="Times New Roman"/>
      </w:rPr>
    </w:lvl>
    <w:lvl w:ilvl="2" w:tplc="F4D8CC0A" w:tentative="1">
      <w:start w:val="1"/>
      <w:numFmt w:val="lowerRoman"/>
      <w:lvlText w:val="%3."/>
      <w:lvlJc w:val="right"/>
      <w:pPr>
        <w:ind w:left="2160" w:hanging="180"/>
      </w:pPr>
      <w:rPr>
        <w:rFonts w:cs="Times New Roman"/>
      </w:rPr>
    </w:lvl>
    <w:lvl w:ilvl="3" w:tplc="238E489C" w:tentative="1">
      <w:start w:val="1"/>
      <w:numFmt w:val="decimal"/>
      <w:lvlText w:val="%4."/>
      <w:lvlJc w:val="left"/>
      <w:pPr>
        <w:ind w:left="2880" w:hanging="360"/>
      </w:pPr>
      <w:rPr>
        <w:rFonts w:cs="Times New Roman"/>
      </w:rPr>
    </w:lvl>
    <w:lvl w:ilvl="4" w:tplc="D6FE49CC" w:tentative="1">
      <w:start w:val="1"/>
      <w:numFmt w:val="lowerLetter"/>
      <w:lvlText w:val="%5."/>
      <w:lvlJc w:val="left"/>
      <w:pPr>
        <w:ind w:left="3600" w:hanging="360"/>
      </w:pPr>
      <w:rPr>
        <w:rFonts w:cs="Times New Roman"/>
      </w:rPr>
    </w:lvl>
    <w:lvl w:ilvl="5" w:tplc="841CAD78" w:tentative="1">
      <w:start w:val="1"/>
      <w:numFmt w:val="lowerRoman"/>
      <w:lvlText w:val="%6."/>
      <w:lvlJc w:val="right"/>
      <w:pPr>
        <w:ind w:left="4320" w:hanging="180"/>
      </w:pPr>
      <w:rPr>
        <w:rFonts w:cs="Times New Roman"/>
      </w:rPr>
    </w:lvl>
    <w:lvl w:ilvl="6" w:tplc="6812F338" w:tentative="1">
      <w:start w:val="1"/>
      <w:numFmt w:val="decimal"/>
      <w:lvlText w:val="%7."/>
      <w:lvlJc w:val="left"/>
      <w:pPr>
        <w:ind w:left="5040" w:hanging="360"/>
      </w:pPr>
      <w:rPr>
        <w:rFonts w:cs="Times New Roman"/>
      </w:rPr>
    </w:lvl>
    <w:lvl w:ilvl="7" w:tplc="6928A690" w:tentative="1">
      <w:start w:val="1"/>
      <w:numFmt w:val="lowerLetter"/>
      <w:lvlText w:val="%8."/>
      <w:lvlJc w:val="left"/>
      <w:pPr>
        <w:ind w:left="5760" w:hanging="360"/>
      </w:pPr>
      <w:rPr>
        <w:rFonts w:cs="Times New Roman"/>
      </w:rPr>
    </w:lvl>
    <w:lvl w:ilvl="8" w:tplc="6E2C020E" w:tentative="1">
      <w:start w:val="1"/>
      <w:numFmt w:val="lowerRoman"/>
      <w:lvlText w:val="%9."/>
      <w:lvlJc w:val="right"/>
      <w:pPr>
        <w:ind w:left="6480" w:hanging="180"/>
      </w:pPr>
      <w:rPr>
        <w:rFonts w:cs="Times New Roman"/>
      </w:rPr>
    </w:lvl>
  </w:abstractNum>
  <w:abstractNum w:abstractNumId="53" w15:restartNumberingAfterBreak="0">
    <w:nsid w:val="71FB76EB"/>
    <w:multiLevelType w:val="hybridMultilevel"/>
    <w:tmpl w:val="FFFFFFFF"/>
    <w:lvl w:ilvl="0" w:tplc="9EEA0BFC">
      <w:start w:val="1"/>
      <w:numFmt w:val="decimal"/>
      <w:lvlText w:val="%1."/>
      <w:lvlJc w:val="left"/>
      <w:pPr>
        <w:tabs>
          <w:tab w:val="num" w:pos="720"/>
        </w:tabs>
        <w:ind w:left="720" w:hanging="360"/>
      </w:pPr>
      <w:rPr>
        <w:rFonts w:cs="Times New Roman"/>
      </w:rPr>
    </w:lvl>
    <w:lvl w:ilvl="1" w:tplc="1A160728" w:tentative="1">
      <w:start w:val="1"/>
      <w:numFmt w:val="lowerLetter"/>
      <w:lvlText w:val="%2."/>
      <w:lvlJc w:val="left"/>
      <w:pPr>
        <w:tabs>
          <w:tab w:val="num" w:pos="1440"/>
        </w:tabs>
        <w:ind w:left="1440" w:hanging="360"/>
      </w:pPr>
      <w:rPr>
        <w:rFonts w:cs="Times New Roman"/>
      </w:rPr>
    </w:lvl>
    <w:lvl w:ilvl="2" w:tplc="0686893C" w:tentative="1">
      <w:start w:val="1"/>
      <w:numFmt w:val="lowerRoman"/>
      <w:lvlText w:val="%3."/>
      <w:lvlJc w:val="right"/>
      <w:pPr>
        <w:tabs>
          <w:tab w:val="num" w:pos="2160"/>
        </w:tabs>
        <w:ind w:left="2160" w:hanging="180"/>
      </w:pPr>
      <w:rPr>
        <w:rFonts w:cs="Times New Roman"/>
      </w:rPr>
    </w:lvl>
    <w:lvl w:ilvl="3" w:tplc="5D7CCFE6" w:tentative="1">
      <w:start w:val="1"/>
      <w:numFmt w:val="decimal"/>
      <w:lvlText w:val="%4."/>
      <w:lvlJc w:val="left"/>
      <w:pPr>
        <w:tabs>
          <w:tab w:val="num" w:pos="2880"/>
        </w:tabs>
        <w:ind w:left="2880" w:hanging="360"/>
      </w:pPr>
      <w:rPr>
        <w:rFonts w:cs="Times New Roman"/>
      </w:rPr>
    </w:lvl>
    <w:lvl w:ilvl="4" w:tplc="60AE7B72" w:tentative="1">
      <w:start w:val="1"/>
      <w:numFmt w:val="lowerLetter"/>
      <w:lvlText w:val="%5."/>
      <w:lvlJc w:val="left"/>
      <w:pPr>
        <w:tabs>
          <w:tab w:val="num" w:pos="3600"/>
        </w:tabs>
        <w:ind w:left="3600" w:hanging="360"/>
      </w:pPr>
      <w:rPr>
        <w:rFonts w:cs="Times New Roman"/>
      </w:rPr>
    </w:lvl>
    <w:lvl w:ilvl="5" w:tplc="5ACA5850" w:tentative="1">
      <w:start w:val="1"/>
      <w:numFmt w:val="lowerRoman"/>
      <w:lvlText w:val="%6."/>
      <w:lvlJc w:val="right"/>
      <w:pPr>
        <w:tabs>
          <w:tab w:val="num" w:pos="4320"/>
        </w:tabs>
        <w:ind w:left="4320" w:hanging="180"/>
      </w:pPr>
      <w:rPr>
        <w:rFonts w:cs="Times New Roman"/>
      </w:rPr>
    </w:lvl>
    <w:lvl w:ilvl="6" w:tplc="91829084" w:tentative="1">
      <w:start w:val="1"/>
      <w:numFmt w:val="decimal"/>
      <w:lvlText w:val="%7."/>
      <w:lvlJc w:val="left"/>
      <w:pPr>
        <w:tabs>
          <w:tab w:val="num" w:pos="5040"/>
        </w:tabs>
        <w:ind w:left="5040" w:hanging="360"/>
      </w:pPr>
      <w:rPr>
        <w:rFonts w:cs="Times New Roman"/>
      </w:rPr>
    </w:lvl>
    <w:lvl w:ilvl="7" w:tplc="8CF8A7DE" w:tentative="1">
      <w:start w:val="1"/>
      <w:numFmt w:val="lowerLetter"/>
      <w:lvlText w:val="%8."/>
      <w:lvlJc w:val="left"/>
      <w:pPr>
        <w:tabs>
          <w:tab w:val="num" w:pos="5760"/>
        </w:tabs>
        <w:ind w:left="5760" w:hanging="360"/>
      </w:pPr>
      <w:rPr>
        <w:rFonts w:cs="Times New Roman"/>
      </w:rPr>
    </w:lvl>
    <w:lvl w:ilvl="8" w:tplc="8F42727C" w:tentative="1">
      <w:start w:val="1"/>
      <w:numFmt w:val="lowerRoman"/>
      <w:lvlText w:val="%9."/>
      <w:lvlJc w:val="right"/>
      <w:pPr>
        <w:tabs>
          <w:tab w:val="num" w:pos="6480"/>
        </w:tabs>
        <w:ind w:left="6480" w:hanging="180"/>
      </w:pPr>
      <w:rPr>
        <w:rFonts w:cs="Times New Roman"/>
      </w:rPr>
    </w:lvl>
  </w:abstractNum>
  <w:abstractNum w:abstractNumId="54" w15:restartNumberingAfterBreak="0">
    <w:nsid w:val="72352945"/>
    <w:multiLevelType w:val="multilevel"/>
    <w:tmpl w:val="FFFFFFFF"/>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55" w15:restartNumberingAfterBreak="0">
    <w:nsid w:val="75766E97"/>
    <w:multiLevelType w:val="hybridMultilevel"/>
    <w:tmpl w:val="FFFFFFFF"/>
    <w:lvl w:ilvl="0" w:tplc="D004A9E8">
      <w:numFmt w:val="bullet"/>
      <w:lvlText w:val="-"/>
      <w:lvlJc w:val="left"/>
      <w:pPr>
        <w:ind w:left="360" w:hanging="360"/>
      </w:pPr>
      <w:rPr>
        <w:rFonts w:ascii="Times New Roman" w:eastAsia="Times New Roman" w:hAnsi="Times New Roman" w:hint="default"/>
      </w:rPr>
    </w:lvl>
    <w:lvl w:ilvl="1" w:tplc="DADE0F86" w:tentative="1">
      <w:start w:val="1"/>
      <w:numFmt w:val="bullet"/>
      <w:lvlText w:val="o"/>
      <w:lvlJc w:val="left"/>
      <w:pPr>
        <w:ind w:left="1080" w:hanging="360"/>
      </w:pPr>
      <w:rPr>
        <w:rFonts w:ascii="Courier New" w:hAnsi="Courier New" w:hint="default"/>
      </w:rPr>
    </w:lvl>
    <w:lvl w:ilvl="2" w:tplc="F23EC4B2" w:tentative="1">
      <w:start w:val="1"/>
      <w:numFmt w:val="bullet"/>
      <w:lvlText w:val=""/>
      <w:lvlJc w:val="left"/>
      <w:pPr>
        <w:ind w:left="1800" w:hanging="360"/>
      </w:pPr>
      <w:rPr>
        <w:rFonts w:ascii="Wingdings" w:hAnsi="Wingdings" w:hint="default"/>
      </w:rPr>
    </w:lvl>
    <w:lvl w:ilvl="3" w:tplc="8BFEF380" w:tentative="1">
      <w:start w:val="1"/>
      <w:numFmt w:val="bullet"/>
      <w:lvlText w:val=""/>
      <w:lvlJc w:val="left"/>
      <w:pPr>
        <w:ind w:left="2520" w:hanging="360"/>
      </w:pPr>
      <w:rPr>
        <w:rFonts w:ascii="Symbol" w:hAnsi="Symbol" w:hint="default"/>
      </w:rPr>
    </w:lvl>
    <w:lvl w:ilvl="4" w:tplc="1FDCB1F0" w:tentative="1">
      <w:start w:val="1"/>
      <w:numFmt w:val="bullet"/>
      <w:lvlText w:val="o"/>
      <w:lvlJc w:val="left"/>
      <w:pPr>
        <w:ind w:left="3240" w:hanging="360"/>
      </w:pPr>
      <w:rPr>
        <w:rFonts w:ascii="Courier New" w:hAnsi="Courier New" w:hint="default"/>
      </w:rPr>
    </w:lvl>
    <w:lvl w:ilvl="5" w:tplc="BCC20D36" w:tentative="1">
      <w:start w:val="1"/>
      <w:numFmt w:val="bullet"/>
      <w:lvlText w:val=""/>
      <w:lvlJc w:val="left"/>
      <w:pPr>
        <w:ind w:left="3960" w:hanging="360"/>
      </w:pPr>
      <w:rPr>
        <w:rFonts w:ascii="Wingdings" w:hAnsi="Wingdings" w:hint="default"/>
      </w:rPr>
    </w:lvl>
    <w:lvl w:ilvl="6" w:tplc="2D88486C" w:tentative="1">
      <w:start w:val="1"/>
      <w:numFmt w:val="bullet"/>
      <w:lvlText w:val=""/>
      <w:lvlJc w:val="left"/>
      <w:pPr>
        <w:ind w:left="4680" w:hanging="360"/>
      </w:pPr>
      <w:rPr>
        <w:rFonts w:ascii="Symbol" w:hAnsi="Symbol" w:hint="default"/>
      </w:rPr>
    </w:lvl>
    <w:lvl w:ilvl="7" w:tplc="DB3AE81C" w:tentative="1">
      <w:start w:val="1"/>
      <w:numFmt w:val="bullet"/>
      <w:lvlText w:val="o"/>
      <w:lvlJc w:val="left"/>
      <w:pPr>
        <w:ind w:left="5400" w:hanging="360"/>
      </w:pPr>
      <w:rPr>
        <w:rFonts w:ascii="Courier New" w:hAnsi="Courier New" w:hint="default"/>
      </w:rPr>
    </w:lvl>
    <w:lvl w:ilvl="8" w:tplc="36A24EBA" w:tentative="1">
      <w:start w:val="1"/>
      <w:numFmt w:val="bullet"/>
      <w:lvlText w:val=""/>
      <w:lvlJc w:val="left"/>
      <w:pPr>
        <w:ind w:left="6120" w:hanging="360"/>
      </w:pPr>
      <w:rPr>
        <w:rFonts w:ascii="Wingdings" w:hAnsi="Wingdings" w:hint="default"/>
      </w:rPr>
    </w:lvl>
  </w:abstractNum>
  <w:num w:numId="1" w16cid:durableId="604308122">
    <w:abstractNumId w:val="0"/>
    <w:lvlOverride w:ilvl="0">
      <w:lvl w:ilvl="0">
        <w:start w:val="1"/>
        <w:numFmt w:val="bullet"/>
        <w:lvlText w:val="-"/>
        <w:legacy w:legacy="1" w:legacySpace="0" w:legacyIndent="360"/>
        <w:lvlJc w:val="left"/>
        <w:pPr>
          <w:ind w:left="360" w:hanging="360"/>
        </w:pPr>
      </w:lvl>
    </w:lvlOverride>
  </w:num>
  <w:num w:numId="2" w16cid:durableId="1359945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93499014">
    <w:abstractNumId w:val="49"/>
  </w:num>
  <w:num w:numId="4" w16cid:durableId="814565995">
    <w:abstractNumId w:val="48"/>
  </w:num>
  <w:num w:numId="5" w16cid:durableId="688945673">
    <w:abstractNumId w:val="19"/>
  </w:num>
  <w:num w:numId="6" w16cid:durableId="2001151185">
    <w:abstractNumId w:val="33"/>
  </w:num>
  <w:num w:numId="7" w16cid:durableId="759788964">
    <w:abstractNumId w:val="30"/>
  </w:num>
  <w:num w:numId="8" w16cid:durableId="2008823763">
    <w:abstractNumId w:val="9"/>
  </w:num>
  <w:num w:numId="9" w16cid:durableId="1405184808">
    <w:abstractNumId w:val="45"/>
  </w:num>
  <w:num w:numId="10" w16cid:durableId="957881922">
    <w:abstractNumId w:val="47"/>
  </w:num>
  <w:num w:numId="11" w16cid:durableId="122777716">
    <w:abstractNumId w:val="24"/>
  </w:num>
  <w:num w:numId="12" w16cid:durableId="1850410499">
    <w:abstractNumId w:val="21"/>
  </w:num>
  <w:num w:numId="13" w16cid:durableId="1680309892">
    <w:abstractNumId w:val="2"/>
  </w:num>
  <w:num w:numId="14" w16cid:durableId="1817256342">
    <w:abstractNumId w:val="43"/>
  </w:num>
  <w:num w:numId="15" w16cid:durableId="1116947515">
    <w:abstractNumId w:val="28"/>
  </w:num>
  <w:num w:numId="16" w16cid:durableId="1118525454">
    <w:abstractNumId w:val="53"/>
  </w:num>
  <w:num w:numId="17" w16cid:durableId="1697536100">
    <w:abstractNumId w:val="11"/>
  </w:num>
  <w:num w:numId="18" w16cid:durableId="1139805129">
    <w:abstractNumId w:val="1"/>
  </w:num>
  <w:num w:numId="19" w16cid:durableId="1466851037">
    <w:abstractNumId w:val="25"/>
  </w:num>
  <w:num w:numId="20" w16cid:durableId="37169090">
    <w:abstractNumId w:val="3"/>
  </w:num>
  <w:num w:numId="21" w16cid:durableId="1979528986">
    <w:abstractNumId w:val="8"/>
  </w:num>
  <w:num w:numId="22" w16cid:durableId="751468023">
    <w:abstractNumId w:val="38"/>
  </w:num>
  <w:num w:numId="23" w16cid:durableId="1269121941">
    <w:abstractNumId w:val="42"/>
  </w:num>
  <w:num w:numId="24" w16cid:durableId="2146119061">
    <w:abstractNumId w:val="35"/>
  </w:num>
  <w:num w:numId="25" w16cid:durableId="1870141462">
    <w:abstractNumId w:val="20"/>
  </w:num>
  <w:num w:numId="26" w16cid:durableId="1140222720">
    <w:abstractNumId w:val="13"/>
  </w:num>
  <w:num w:numId="27" w16cid:durableId="537426060">
    <w:abstractNumId w:val="29"/>
  </w:num>
  <w:num w:numId="28" w16cid:durableId="1435782277">
    <w:abstractNumId w:val="34"/>
  </w:num>
  <w:num w:numId="29" w16cid:durableId="1556162570">
    <w:abstractNumId w:val="22"/>
  </w:num>
  <w:num w:numId="30" w16cid:durableId="1206983463">
    <w:abstractNumId w:val="12"/>
  </w:num>
  <w:num w:numId="31" w16cid:durableId="1358659279">
    <w:abstractNumId w:val="40"/>
  </w:num>
  <w:num w:numId="32" w16cid:durableId="691689033">
    <w:abstractNumId w:val="41"/>
  </w:num>
  <w:num w:numId="33" w16cid:durableId="1813517269">
    <w:abstractNumId w:val="39"/>
  </w:num>
  <w:num w:numId="34" w16cid:durableId="2008824907">
    <w:abstractNumId w:val="23"/>
  </w:num>
  <w:num w:numId="35" w16cid:durableId="1304044034">
    <w:abstractNumId w:val="4"/>
  </w:num>
  <w:num w:numId="36" w16cid:durableId="1502233486">
    <w:abstractNumId w:val="54"/>
  </w:num>
  <w:num w:numId="37" w16cid:durableId="1901289603">
    <w:abstractNumId w:val="17"/>
  </w:num>
  <w:num w:numId="38" w16cid:durableId="1169325763">
    <w:abstractNumId w:val="15"/>
  </w:num>
  <w:num w:numId="39" w16cid:durableId="1522086264">
    <w:abstractNumId w:val="6"/>
  </w:num>
  <w:num w:numId="40" w16cid:durableId="215901157">
    <w:abstractNumId w:val="10"/>
  </w:num>
  <w:num w:numId="41" w16cid:durableId="322440016">
    <w:abstractNumId w:val="44"/>
  </w:num>
  <w:num w:numId="42" w16cid:durableId="968441824">
    <w:abstractNumId w:val="52"/>
  </w:num>
  <w:num w:numId="43" w16cid:durableId="1038745946">
    <w:abstractNumId w:val="50"/>
  </w:num>
  <w:num w:numId="44" w16cid:durableId="245459453">
    <w:abstractNumId w:val="7"/>
  </w:num>
  <w:num w:numId="45" w16cid:durableId="1310745607">
    <w:abstractNumId w:val="26"/>
  </w:num>
  <w:num w:numId="46" w16cid:durableId="901060229">
    <w:abstractNumId w:val="14"/>
  </w:num>
  <w:num w:numId="47" w16cid:durableId="302925017">
    <w:abstractNumId w:val="32"/>
  </w:num>
  <w:num w:numId="48" w16cid:durableId="56393470">
    <w:abstractNumId w:val="18"/>
  </w:num>
  <w:num w:numId="49" w16cid:durableId="852499834">
    <w:abstractNumId w:val="51"/>
  </w:num>
  <w:num w:numId="50" w16cid:durableId="335545937">
    <w:abstractNumId w:val="5"/>
  </w:num>
  <w:num w:numId="51" w16cid:durableId="2140872839">
    <w:abstractNumId w:val="27"/>
  </w:num>
  <w:num w:numId="52" w16cid:durableId="626354352">
    <w:abstractNumId w:val="55"/>
  </w:num>
  <w:num w:numId="53" w16cid:durableId="1749768342">
    <w:abstractNumId w:val="31"/>
  </w:num>
  <w:num w:numId="54" w16cid:durableId="758142040">
    <w:abstractNumId w:val="37"/>
  </w:num>
  <w:num w:numId="55" w16cid:durableId="1947804854">
    <w:abstractNumId w:val="46"/>
  </w:num>
  <w:num w:numId="56" w16cid:durableId="609551941">
    <w:abstractNumId w:val="36"/>
  </w:num>
  <w:num w:numId="57" w16cid:durableId="1028137700">
    <w:abstractNumId w:val="1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çois-Xavier Renault">
    <w15:presenceInfo w15:providerId="None" w15:userId="François-Xavier Ren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F5966"/>
    <w:rsid w:val="000008F1"/>
    <w:rsid w:val="00001735"/>
    <w:rsid w:val="00001813"/>
    <w:rsid w:val="00001A8E"/>
    <w:rsid w:val="000034C8"/>
    <w:rsid w:val="00004ADA"/>
    <w:rsid w:val="000053ED"/>
    <w:rsid w:val="00006337"/>
    <w:rsid w:val="00006344"/>
    <w:rsid w:val="000066FA"/>
    <w:rsid w:val="00006DF2"/>
    <w:rsid w:val="00007EFA"/>
    <w:rsid w:val="00010615"/>
    <w:rsid w:val="00010D21"/>
    <w:rsid w:val="000120E5"/>
    <w:rsid w:val="00012F8A"/>
    <w:rsid w:val="000132B1"/>
    <w:rsid w:val="000133A2"/>
    <w:rsid w:val="0001355F"/>
    <w:rsid w:val="0001412B"/>
    <w:rsid w:val="00014258"/>
    <w:rsid w:val="000146C7"/>
    <w:rsid w:val="00014C08"/>
    <w:rsid w:val="00015A02"/>
    <w:rsid w:val="000165A9"/>
    <w:rsid w:val="00016A7B"/>
    <w:rsid w:val="00020B3A"/>
    <w:rsid w:val="00020F5E"/>
    <w:rsid w:val="00021040"/>
    <w:rsid w:val="000213A4"/>
    <w:rsid w:val="00021AAC"/>
    <w:rsid w:val="000225C1"/>
    <w:rsid w:val="00022A4C"/>
    <w:rsid w:val="00022BE3"/>
    <w:rsid w:val="000239D5"/>
    <w:rsid w:val="0002475D"/>
    <w:rsid w:val="00024A23"/>
    <w:rsid w:val="00024AB1"/>
    <w:rsid w:val="00025061"/>
    <w:rsid w:val="0002601F"/>
    <w:rsid w:val="00026243"/>
    <w:rsid w:val="000264D2"/>
    <w:rsid w:val="00026844"/>
    <w:rsid w:val="000271D4"/>
    <w:rsid w:val="00030168"/>
    <w:rsid w:val="000308D4"/>
    <w:rsid w:val="000310EC"/>
    <w:rsid w:val="00031E32"/>
    <w:rsid w:val="00031F5E"/>
    <w:rsid w:val="000324B7"/>
    <w:rsid w:val="00032589"/>
    <w:rsid w:val="0003281A"/>
    <w:rsid w:val="000332A7"/>
    <w:rsid w:val="0003377D"/>
    <w:rsid w:val="00033FB8"/>
    <w:rsid w:val="00034359"/>
    <w:rsid w:val="00034508"/>
    <w:rsid w:val="00034A58"/>
    <w:rsid w:val="00034D87"/>
    <w:rsid w:val="00034FA9"/>
    <w:rsid w:val="000363CF"/>
    <w:rsid w:val="0003726A"/>
    <w:rsid w:val="00037915"/>
    <w:rsid w:val="00037A49"/>
    <w:rsid w:val="00037F37"/>
    <w:rsid w:val="00040134"/>
    <w:rsid w:val="00040867"/>
    <w:rsid w:val="000408CD"/>
    <w:rsid w:val="000409B5"/>
    <w:rsid w:val="00040BBC"/>
    <w:rsid w:val="00041407"/>
    <w:rsid w:val="00041483"/>
    <w:rsid w:val="00041920"/>
    <w:rsid w:val="00041922"/>
    <w:rsid w:val="000427E9"/>
    <w:rsid w:val="00042D0E"/>
    <w:rsid w:val="00042DD6"/>
    <w:rsid w:val="0004305E"/>
    <w:rsid w:val="000431E5"/>
    <w:rsid w:val="00043225"/>
    <w:rsid w:val="00043855"/>
    <w:rsid w:val="00045211"/>
    <w:rsid w:val="000453C7"/>
    <w:rsid w:val="000458D2"/>
    <w:rsid w:val="00045A5F"/>
    <w:rsid w:val="00045AE8"/>
    <w:rsid w:val="000460B9"/>
    <w:rsid w:val="00047AAB"/>
    <w:rsid w:val="00047B26"/>
    <w:rsid w:val="00047E4C"/>
    <w:rsid w:val="00051B8B"/>
    <w:rsid w:val="00051F9F"/>
    <w:rsid w:val="00052375"/>
    <w:rsid w:val="00052587"/>
    <w:rsid w:val="00052F0D"/>
    <w:rsid w:val="0005345A"/>
    <w:rsid w:val="0005353F"/>
    <w:rsid w:val="0005358B"/>
    <w:rsid w:val="00054759"/>
    <w:rsid w:val="00054A85"/>
    <w:rsid w:val="00054E3F"/>
    <w:rsid w:val="00055EB4"/>
    <w:rsid w:val="000560F7"/>
    <w:rsid w:val="00056327"/>
    <w:rsid w:val="0005674E"/>
    <w:rsid w:val="0005677D"/>
    <w:rsid w:val="0006105F"/>
    <w:rsid w:val="0006149E"/>
    <w:rsid w:val="00061C01"/>
    <w:rsid w:val="00061EC5"/>
    <w:rsid w:val="00062695"/>
    <w:rsid w:val="000626D7"/>
    <w:rsid w:val="00062804"/>
    <w:rsid w:val="00063F19"/>
    <w:rsid w:val="000640B3"/>
    <w:rsid w:val="000643D3"/>
    <w:rsid w:val="00064ECB"/>
    <w:rsid w:val="00064F57"/>
    <w:rsid w:val="000667EB"/>
    <w:rsid w:val="00067208"/>
    <w:rsid w:val="00067231"/>
    <w:rsid w:val="0006741C"/>
    <w:rsid w:val="00067B16"/>
    <w:rsid w:val="00070356"/>
    <w:rsid w:val="00070B85"/>
    <w:rsid w:val="00071AF4"/>
    <w:rsid w:val="00071DEF"/>
    <w:rsid w:val="00071EC0"/>
    <w:rsid w:val="0007202F"/>
    <w:rsid w:val="000728D1"/>
    <w:rsid w:val="00072ED4"/>
    <w:rsid w:val="0007332D"/>
    <w:rsid w:val="00073A57"/>
    <w:rsid w:val="00073D6C"/>
    <w:rsid w:val="00073F73"/>
    <w:rsid w:val="000743C0"/>
    <w:rsid w:val="00074FEF"/>
    <w:rsid w:val="000753D6"/>
    <w:rsid w:val="00075CA0"/>
    <w:rsid w:val="000763AA"/>
    <w:rsid w:val="00076EED"/>
    <w:rsid w:val="00077587"/>
    <w:rsid w:val="00077C5A"/>
    <w:rsid w:val="0008034A"/>
    <w:rsid w:val="00080394"/>
    <w:rsid w:val="00080416"/>
    <w:rsid w:val="0008056C"/>
    <w:rsid w:val="000805F4"/>
    <w:rsid w:val="00080987"/>
    <w:rsid w:val="000814AF"/>
    <w:rsid w:val="00082F19"/>
    <w:rsid w:val="0008367E"/>
    <w:rsid w:val="000839FD"/>
    <w:rsid w:val="00084706"/>
    <w:rsid w:val="00084B7A"/>
    <w:rsid w:val="00084D2A"/>
    <w:rsid w:val="000856FB"/>
    <w:rsid w:val="00085BC1"/>
    <w:rsid w:val="000863EF"/>
    <w:rsid w:val="000864A9"/>
    <w:rsid w:val="00086E89"/>
    <w:rsid w:val="0008754F"/>
    <w:rsid w:val="000875C7"/>
    <w:rsid w:val="000877A7"/>
    <w:rsid w:val="00087C42"/>
    <w:rsid w:val="00092424"/>
    <w:rsid w:val="00093209"/>
    <w:rsid w:val="00093690"/>
    <w:rsid w:val="00093954"/>
    <w:rsid w:val="00094228"/>
    <w:rsid w:val="00094E80"/>
    <w:rsid w:val="00094F77"/>
    <w:rsid w:val="00095C2D"/>
    <w:rsid w:val="00096032"/>
    <w:rsid w:val="00096C0B"/>
    <w:rsid w:val="0009752B"/>
    <w:rsid w:val="000977DB"/>
    <w:rsid w:val="000A0219"/>
    <w:rsid w:val="000A1124"/>
    <w:rsid w:val="000A160F"/>
    <w:rsid w:val="000A214D"/>
    <w:rsid w:val="000A3091"/>
    <w:rsid w:val="000A31FD"/>
    <w:rsid w:val="000A32C7"/>
    <w:rsid w:val="000A39BA"/>
    <w:rsid w:val="000A3C68"/>
    <w:rsid w:val="000A3C9A"/>
    <w:rsid w:val="000A4893"/>
    <w:rsid w:val="000A4A62"/>
    <w:rsid w:val="000A550C"/>
    <w:rsid w:val="000A5E1D"/>
    <w:rsid w:val="000A6D21"/>
    <w:rsid w:val="000A7977"/>
    <w:rsid w:val="000A7DD2"/>
    <w:rsid w:val="000A7E2B"/>
    <w:rsid w:val="000B0178"/>
    <w:rsid w:val="000B04CB"/>
    <w:rsid w:val="000B05EF"/>
    <w:rsid w:val="000B11BC"/>
    <w:rsid w:val="000B1356"/>
    <w:rsid w:val="000B164E"/>
    <w:rsid w:val="000B1D39"/>
    <w:rsid w:val="000B1E20"/>
    <w:rsid w:val="000B2484"/>
    <w:rsid w:val="000B2CB1"/>
    <w:rsid w:val="000B31B4"/>
    <w:rsid w:val="000B34EF"/>
    <w:rsid w:val="000B3960"/>
    <w:rsid w:val="000B3FB4"/>
    <w:rsid w:val="000B426F"/>
    <w:rsid w:val="000B44DF"/>
    <w:rsid w:val="000B4589"/>
    <w:rsid w:val="000B46C7"/>
    <w:rsid w:val="000B536D"/>
    <w:rsid w:val="000B54E6"/>
    <w:rsid w:val="000B575C"/>
    <w:rsid w:val="000B5C0B"/>
    <w:rsid w:val="000B5DB1"/>
    <w:rsid w:val="000B6B34"/>
    <w:rsid w:val="000B7160"/>
    <w:rsid w:val="000C0401"/>
    <w:rsid w:val="000C0456"/>
    <w:rsid w:val="000C05F9"/>
    <w:rsid w:val="000C0722"/>
    <w:rsid w:val="000C093F"/>
    <w:rsid w:val="000C15C5"/>
    <w:rsid w:val="000C16D1"/>
    <w:rsid w:val="000C2037"/>
    <w:rsid w:val="000C4608"/>
    <w:rsid w:val="000C4C07"/>
    <w:rsid w:val="000C4CA5"/>
    <w:rsid w:val="000C5288"/>
    <w:rsid w:val="000C52BD"/>
    <w:rsid w:val="000C55E1"/>
    <w:rsid w:val="000C5634"/>
    <w:rsid w:val="000C5931"/>
    <w:rsid w:val="000C704C"/>
    <w:rsid w:val="000C7BA4"/>
    <w:rsid w:val="000D09F1"/>
    <w:rsid w:val="000D0B50"/>
    <w:rsid w:val="000D11A3"/>
    <w:rsid w:val="000D1556"/>
    <w:rsid w:val="000D196E"/>
    <w:rsid w:val="000D289D"/>
    <w:rsid w:val="000D3B27"/>
    <w:rsid w:val="000D4B5D"/>
    <w:rsid w:val="000D4BF4"/>
    <w:rsid w:val="000D4C36"/>
    <w:rsid w:val="000D4D2C"/>
    <w:rsid w:val="000D4EF9"/>
    <w:rsid w:val="000D5686"/>
    <w:rsid w:val="000D5A62"/>
    <w:rsid w:val="000D5B55"/>
    <w:rsid w:val="000D7410"/>
    <w:rsid w:val="000D7743"/>
    <w:rsid w:val="000D7974"/>
    <w:rsid w:val="000E0A74"/>
    <w:rsid w:val="000E15BC"/>
    <w:rsid w:val="000E1DB4"/>
    <w:rsid w:val="000E2307"/>
    <w:rsid w:val="000E24E7"/>
    <w:rsid w:val="000E31E6"/>
    <w:rsid w:val="000E3243"/>
    <w:rsid w:val="000E3C6F"/>
    <w:rsid w:val="000E4E82"/>
    <w:rsid w:val="000E56B9"/>
    <w:rsid w:val="000E587F"/>
    <w:rsid w:val="000E5FD4"/>
    <w:rsid w:val="000E66BD"/>
    <w:rsid w:val="000E6F21"/>
    <w:rsid w:val="000E7332"/>
    <w:rsid w:val="000E755D"/>
    <w:rsid w:val="000E7D84"/>
    <w:rsid w:val="000F01E4"/>
    <w:rsid w:val="000F0527"/>
    <w:rsid w:val="000F0C28"/>
    <w:rsid w:val="000F1881"/>
    <w:rsid w:val="000F19C3"/>
    <w:rsid w:val="000F1CBF"/>
    <w:rsid w:val="000F2016"/>
    <w:rsid w:val="000F3414"/>
    <w:rsid w:val="000F4B3B"/>
    <w:rsid w:val="000F4BF4"/>
    <w:rsid w:val="000F4E31"/>
    <w:rsid w:val="000F57C5"/>
    <w:rsid w:val="000F5953"/>
    <w:rsid w:val="000F5A52"/>
    <w:rsid w:val="000F5C2C"/>
    <w:rsid w:val="000F5C89"/>
    <w:rsid w:val="000F5CD6"/>
    <w:rsid w:val="000F61B5"/>
    <w:rsid w:val="000F63A9"/>
    <w:rsid w:val="001006EE"/>
    <w:rsid w:val="00100755"/>
    <w:rsid w:val="001007B6"/>
    <w:rsid w:val="00100DE0"/>
    <w:rsid w:val="00100E89"/>
    <w:rsid w:val="0010122B"/>
    <w:rsid w:val="0010143C"/>
    <w:rsid w:val="00101865"/>
    <w:rsid w:val="00101AAB"/>
    <w:rsid w:val="00101F91"/>
    <w:rsid w:val="00102776"/>
    <w:rsid w:val="001027D0"/>
    <w:rsid w:val="001029AC"/>
    <w:rsid w:val="00103DE1"/>
    <w:rsid w:val="00103EEE"/>
    <w:rsid w:val="001042A3"/>
    <w:rsid w:val="001044A6"/>
    <w:rsid w:val="00104D2E"/>
    <w:rsid w:val="0010511C"/>
    <w:rsid w:val="001052C0"/>
    <w:rsid w:val="0010542B"/>
    <w:rsid w:val="001068B4"/>
    <w:rsid w:val="001068BC"/>
    <w:rsid w:val="00106ED4"/>
    <w:rsid w:val="0011040C"/>
    <w:rsid w:val="00110851"/>
    <w:rsid w:val="001112AB"/>
    <w:rsid w:val="001116D5"/>
    <w:rsid w:val="00111ADF"/>
    <w:rsid w:val="00111C22"/>
    <w:rsid w:val="001122F5"/>
    <w:rsid w:val="001124BB"/>
    <w:rsid w:val="00113212"/>
    <w:rsid w:val="00113467"/>
    <w:rsid w:val="00113A41"/>
    <w:rsid w:val="001140C6"/>
    <w:rsid w:val="001144C6"/>
    <w:rsid w:val="00114656"/>
    <w:rsid w:val="00114AFF"/>
    <w:rsid w:val="00114E35"/>
    <w:rsid w:val="0011541F"/>
    <w:rsid w:val="001171C4"/>
    <w:rsid w:val="001177F8"/>
    <w:rsid w:val="00117A0D"/>
    <w:rsid w:val="001202D1"/>
    <w:rsid w:val="0012096E"/>
    <w:rsid w:val="00120FD6"/>
    <w:rsid w:val="00122177"/>
    <w:rsid w:val="00122387"/>
    <w:rsid w:val="0012242E"/>
    <w:rsid w:val="00122CBB"/>
    <w:rsid w:val="001238C7"/>
    <w:rsid w:val="00124044"/>
    <w:rsid w:val="001254DE"/>
    <w:rsid w:val="00125A7F"/>
    <w:rsid w:val="00125C87"/>
    <w:rsid w:val="001263D6"/>
    <w:rsid w:val="00126FE7"/>
    <w:rsid w:val="00127560"/>
    <w:rsid w:val="00127A98"/>
    <w:rsid w:val="0013023E"/>
    <w:rsid w:val="00130B0A"/>
    <w:rsid w:val="00130BB9"/>
    <w:rsid w:val="00131100"/>
    <w:rsid w:val="00131928"/>
    <w:rsid w:val="00131FB9"/>
    <w:rsid w:val="00131FC0"/>
    <w:rsid w:val="0013270E"/>
    <w:rsid w:val="00132902"/>
    <w:rsid w:val="00132C7A"/>
    <w:rsid w:val="00134A76"/>
    <w:rsid w:val="001353F2"/>
    <w:rsid w:val="00135A2A"/>
    <w:rsid w:val="00136117"/>
    <w:rsid w:val="00136216"/>
    <w:rsid w:val="001369E2"/>
    <w:rsid w:val="001378B7"/>
    <w:rsid w:val="00137ABD"/>
    <w:rsid w:val="001405C5"/>
    <w:rsid w:val="001413B6"/>
    <w:rsid w:val="00141A04"/>
    <w:rsid w:val="001421BB"/>
    <w:rsid w:val="001424DD"/>
    <w:rsid w:val="0014337D"/>
    <w:rsid w:val="00143734"/>
    <w:rsid w:val="00143C8C"/>
    <w:rsid w:val="00144227"/>
    <w:rsid w:val="0014535B"/>
    <w:rsid w:val="001455DD"/>
    <w:rsid w:val="00145673"/>
    <w:rsid w:val="00145910"/>
    <w:rsid w:val="00145B8D"/>
    <w:rsid w:val="001468F8"/>
    <w:rsid w:val="00146D90"/>
    <w:rsid w:val="0014749F"/>
    <w:rsid w:val="00147589"/>
    <w:rsid w:val="0014759E"/>
    <w:rsid w:val="0015033A"/>
    <w:rsid w:val="0015142E"/>
    <w:rsid w:val="0015165E"/>
    <w:rsid w:val="0015196E"/>
    <w:rsid w:val="001519D6"/>
    <w:rsid w:val="00151EB2"/>
    <w:rsid w:val="001520A5"/>
    <w:rsid w:val="00152E6F"/>
    <w:rsid w:val="00152EC8"/>
    <w:rsid w:val="0015306A"/>
    <w:rsid w:val="0015370E"/>
    <w:rsid w:val="0015389B"/>
    <w:rsid w:val="00153A21"/>
    <w:rsid w:val="00154BA8"/>
    <w:rsid w:val="00155412"/>
    <w:rsid w:val="00155BF9"/>
    <w:rsid w:val="00155F5A"/>
    <w:rsid w:val="0015608B"/>
    <w:rsid w:val="001561FA"/>
    <w:rsid w:val="0015655F"/>
    <w:rsid w:val="00156B33"/>
    <w:rsid w:val="00156C31"/>
    <w:rsid w:val="001570CC"/>
    <w:rsid w:val="00157313"/>
    <w:rsid w:val="00157895"/>
    <w:rsid w:val="00157D4E"/>
    <w:rsid w:val="0016026D"/>
    <w:rsid w:val="0016032E"/>
    <w:rsid w:val="001603D0"/>
    <w:rsid w:val="00161222"/>
    <w:rsid w:val="00161EED"/>
    <w:rsid w:val="001623DA"/>
    <w:rsid w:val="001631BE"/>
    <w:rsid w:val="001634D5"/>
    <w:rsid w:val="001641AB"/>
    <w:rsid w:val="00164392"/>
    <w:rsid w:val="001649EA"/>
    <w:rsid w:val="00164E4B"/>
    <w:rsid w:val="00164EE5"/>
    <w:rsid w:val="00165A63"/>
    <w:rsid w:val="00165A74"/>
    <w:rsid w:val="00165B79"/>
    <w:rsid w:val="00165DA5"/>
    <w:rsid w:val="00166499"/>
    <w:rsid w:val="001664EB"/>
    <w:rsid w:val="00167368"/>
    <w:rsid w:val="0016776E"/>
    <w:rsid w:val="0016796D"/>
    <w:rsid w:val="00167D43"/>
    <w:rsid w:val="001706B2"/>
    <w:rsid w:val="0017135A"/>
    <w:rsid w:val="001716B7"/>
    <w:rsid w:val="0017170F"/>
    <w:rsid w:val="00171983"/>
    <w:rsid w:val="00172456"/>
    <w:rsid w:val="0017251D"/>
    <w:rsid w:val="001727A5"/>
    <w:rsid w:val="00172E42"/>
    <w:rsid w:val="00173468"/>
    <w:rsid w:val="0017474D"/>
    <w:rsid w:val="00174CE2"/>
    <w:rsid w:val="001751DB"/>
    <w:rsid w:val="001755ED"/>
    <w:rsid w:val="00176B7D"/>
    <w:rsid w:val="00176D33"/>
    <w:rsid w:val="00176E1F"/>
    <w:rsid w:val="001779CC"/>
    <w:rsid w:val="00177DAD"/>
    <w:rsid w:val="00177FBA"/>
    <w:rsid w:val="00180BF0"/>
    <w:rsid w:val="001811D5"/>
    <w:rsid w:val="001819DC"/>
    <w:rsid w:val="00181CB6"/>
    <w:rsid w:val="001827A5"/>
    <w:rsid w:val="0018282C"/>
    <w:rsid w:val="00182D53"/>
    <w:rsid w:val="0018324D"/>
    <w:rsid w:val="00183471"/>
    <w:rsid w:val="0018448A"/>
    <w:rsid w:val="00184A77"/>
    <w:rsid w:val="00184E5E"/>
    <w:rsid w:val="0018559A"/>
    <w:rsid w:val="001864C2"/>
    <w:rsid w:val="001867BA"/>
    <w:rsid w:val="0018683C"/>
    <w:rsid w:val="00186B1F"/>
    <w:rsid w:val="00186BB7"/>
    <w:rsid w:val="001871B1"/>
    <w:rsid w:val="001874E0"/>
    <w:rsid w:val="00187A88"/>
    <w:rsid w:val="001901AF"/>
    <w:rsid w:val="00190238"/>
    <w:rsid w:val="00190FB5"/>
    <w:rsid w:val="0019118E"/>
    <w:rsid w:val="001917E0"/>
    <w:rsid w:val="00191E25"/>
    <w:rsid w:val="0019201F"/>
    <w:rsid w:val="00192925"/>
    <w:rsid w:val="00192E93"/>
    <w:rsid w:val="00193F16"/>
    <w:rsid w:val="00194010"/>
    <w:rsid w:val="00194E2A"/>
    <w:rsid w:val="00195309"/>
    <w:rsid w:val="00195C0C"/>
    <w:rsid w:val="001966C7"/>
    <w:rsid w:val="00196CC0"/>
    <w:rsid w:val="00196E53"/>
    <w:rsid w:val="001973E5"/>
    <w:rsid w:val="00197CC4"/>
    <w:rsid w:val="001A116F"/>
    <w:rsid w:val="001A1536"/>
    <w:rsid w:val="001A174D"/>
    <w:rsid w:val="001A1760"/>
    <w:rsid w:val="001A1D28"/>
    <w:rsid w:val="001A1D8C"/>
    <w:rsid w:val="001A1D94"/>
    <w:rsid w:val="001A2FA6"/>
    <w:rsid w:val="001A3955"/>
    <w:rsid w:val="001A3D5D"/>
    <w:rsid w:val="001A3D68"/>
    <w:rsid w:val="001A3E73"/>
    <w:rsid w:val="001A3EA7"/>
    <w:rsid w:val="001A5517"/>
    <w:rsid w:val="001A55D1"/>
    <w:rsid w:val="001A5836"/>
    <w:rsid w:val="001A5A9C"/>
    <w:rsid w:val="001A5DF8"/>
    <w:rsid w:val="001A5FB0"/>
    <w:rsid w:val="001A6B57"/>
    <w:rsid w:val="001A6BD3"/>
    <w:rsid w:val="001A725E"/>
    <w:rsid w:val="001B07D3"/>
    <w:rsid w:val="001B0BFB"/>
    <w:rsid w:val="001B0E1F"/>
    <w:rsid w:val="001B1133"/>
    <w:rsid w:val="001B25E7"/>
    <w:rsid w:val="001B2940"/>
    <w:rsid w:val="001B2C02"/>
    <w:rsid w:val="001B2C56"/>
    <w:rsid w:val="001B383D"/>
    <w:rsid w:val="001B3848"/>
    <w:rsid w:val="001B3888"/>
    <w:rsid w:val="001B4D78"/>
    <w:rsid w:val="001B516B"/>
    <w:rsid w:val="001B5B63"/>
    <w:rsid w:val="001B6677"/>
    <w:rsid w:val="001B6892"/>
    <w:rsid w:val="001B6DBA"/>
    <w:rsid w:val="001B7197"/>
    <w:rsid w:val="001B73D1"/>
    <w:rsid w:val="001B7730"/>
    <w:rsid w:val="001B7847"/>
    <w:rsid w:val="001B7E91"/>
    <w:rsid w:val="001C00F8"/>
    <w:rsid w:val="001C02C8"/>
    <w:rsid w:val="001C0B8F"/>
    <w:rsid w:val="001C0BC1"/>
    <w:rsid w:val="001C1C2F"/>
    <w:rsid w:val="001C2235"/>
    <w:rsid w:val="001C270D"/>
    <w:rsid w:val="001C357B"/>
    <w:rsid w:val="001C376E"/>
    <w:rsid w:val="001C3E9D"/>
    <w:rsid w:val="001C531B"/>
    <w:rsid w:val="001C564D"/>
    <w:rsid w:val="001C61A0"/>
    <w:rsid w:val="001C6538"/>
    <w:rsid w:val="001C6838"/>
    <w:rsid w:val="001C71B7"/>
    <w:rsid w:val="001C7B78"/>
    <w:rsid w:val="001D038F"/>
    <w:rsid w:val="001D0CD2"/>
    <w:rsid w:val="001D0CFC"/>
    <w:rsid w:val="001D10B3"/>
    <w:rsid w:val="001D1486"/>
    <w:rsid w:val="001D1842"/>
    <w:rsid w:val="001D1EB3"/>
    <w:rsid w:val="001D29A3"/>
    <w:rsid w:val="001D3185"/>
    <w:rsid w:val="001D361B"/>
    <w:rsid w:val="001D39EB"/>
    <w:rsid w:val="001D3D3E"/>
    <w:rsid w:val="001D3F70"/>
    <w:rsid w:val="001D3FBE"/>
    <w:rsid w:val="001D4CEB"/>
    <w:rsid w:val="001D53C0"/>
    <w:rsid w:val="001D56BD"/>
    <w:rsid w:val="001D580A"/>
    <w:rsid w:val="001D5DF4"/>
    <w:rsid w:val="001D6EB9"/>
    <w:rsid w:val="001D778F"/>
    <w:rsid w:val="001D7A7F"/>
    <w:rsid w:val="001D7E14"/>
    <w:rsid w:val="001E08F2"/>
    <w:rsid w:val="001E0D57"/>
    <w:rsid w:val="001E130E"/>
    <w:rsid w:val="001E24CE"/>
    <w:rsid w:val="001E2656"/>
    <w:rsid w:val="001E35FD"/>
    <w:rsid w:val="001E3751"/>
    <w:rsid w:val="001E41E1"/>
    <w:rsid w:val="001E4243"/>
    <w:rsid w:val="001E4592"/>
    <w:rsid w:val="001E4ABF"/>
    <w:rsid w:val="001E50D1"/>
    <w:rsid w:val="001E57E4"/>
    <w:rsid w:val="001E5CC4"/>
    <w:rsid w:val="001E6049"/>
    <w:rsid w:val="001E6A12"/>
    <w:rsid w:val="001E6F21"/>
    <w:rsid w:val="001E73CE"/>
    <w:rsid w:val="001E7844"/>
    <w:rsid w:val="001E792A"/>
    <w:rsid w:val="001E79CF"/>
    <w:rsid w:val="001F0469"/>
    <w:rsid w:val="001F08D6"/>
    <w:rsid w:val="001F1091"/>
    <w:rsid w:val="001F1DBD"/>
    <w:rsid w:val="001F207B"/>
    <w:rsid w:val="001F2171"/>
    <w:rsid w:val="001F36FB"/>
    <w:rsid w:val="001F3AB4"/>
    <w:rsid w:val="001F3C55"/>
    <w:rsid w:val="001F3F31"/>
    <w:rsid w:val="001F427F"/>
    <w:rsid w:val="001F437D"/>
    <w:rsid w:val="001F4905"/>
    <w:rsid w:val="001F5392"/>
    <w:rsid w:val="001F5B9F"/>
    <w:rsid w:val="001F5C3E"/>
    <w:rsid w:val="001F6253"/>
    <w:rsid w:val="001F6423"/>
    <w:rsid w:val="002004B5"/>
    <w:rsid w:val="002013EA"/>
    <w:rsid w:val="00201A69"/>
    <w:rsid w:val="00201B9E"/>
    <w:rsid w:val="00201E6A"/>
    <w:rsid w:val="00201EB8"/>
    <w:rsid w:val="0020229F"/>
    <w:rsid w:val="00202610"/>
    <w:rsid w:val="002029C2"/>
    <w:rsid w:val="00202B73"/>
    <w:rsid w:val="00202C21"/>
    <w:rsid w:val="00203805"/>
    <w:rsid w:val="0020399E"/>
    <w:rsid w:val="0020456B"/>
    <w:rsid w:val="002056AB"/>
    <w:rsid w:val="002057AF"/>
    <w:rsid w:val="00206128"/>
    <w:rsid w:val="00206B6C"/>
    <w:rsid w:val="0020718B"/>
    <w:rsid w:val="00207C7A"/>
    <w:rsid w:val="00207DDE"/>
    <w:rsid w:val="00210428"/>
    <w:rsid w:val="00210BBB"/>
    <w:rsid w:val="0021132B"/>
    <w:rsid w:val="002114C0"/>
    <w:rsid w:val="0021176E"/>
    <w:rsid w:val="00212236"/>
    <w:rsid w:val="00213860"/>
    <w:rsid w:val="0021403E"/>
    <w:rsid w:val="002144F7"/>
    <w:rsid w:val="00214791"/>
    <w:rsid w:val="00215677"/>
    <w:rsid w:val="00215EAD"/>
    <w:rsid w:val="00216AD4"/>
    <w:rsid w:val="00216EE1"/>
    <w:rsid w:val="00217670"/>
    <w:rsid w:val="00220D8B"/>
    <w:rsid w:val="002214F4"/>
    <w:rsid w:val="00221737"/>
    <w:rsid w:val="002221F4"/>
    <w:rsid w:val="002224F9"/>
    <w:rsid w:val="00222E63"/>
    <w:rsid w:val="00223043"/>
    <w:rsid w:val="00223450"/>
    <w:rsid w:val="00223B24"/>
    <w:rsid w:val="00223C92"/>
    <w:rsid w:val="00223E48"/>
    <w:rsid w:val="00224A0F"/>
    <w:rsid w:val="00224C0C"/>
    <w:rsid w:val="00224DC8"/>
    <w:rsid w:val="002253FC"/>
    <w:rsid w:val="0022571B"/>
    <w:rsid w:val="00225890"/>
    <w:rsid w:val="00225FF5"/>
    <w:rsid w:val="00226A96"/>
    <w:rsid w:val="00226F2A"/>
    <w:rsid w:val="002275B3"/>
    <w:rsid w:val="002275B8"/>
    <w:rsid w:val="00230020"/>
    <w:rsid w:val="0023162C"/>
    <w:rsid w:val="00231B62"/>
    <w:rsid w:val="002322D5"/>
    <w:rsid w:val="00232912"/>
    <w:rsid w:val="0023333E"/>
    <w:rsid w:val="00235391"/>
    <w:rsid w:val="00235631"/>
    <w:rsid w:val="002359E5"/>
    <w:rsid w:val="00235A61"/>
    <w:rsid w:val="00235C53"/>
    <w:rsid w:val="00236279"/>
    <w:rsid w:val="002369E1"/>
    <w:rsid w:val="00236AE6"/>
    <w:rsid w:val="00237BC4"/>
    <w:rsid w:val="00240D24"/>
    <w:rsid w:val="00240E23"/>
    <w:rsid w:val="002414C9"/>
    <w:rsid w:val="002416F3"/>
    <w:rsid w:val="0024175E"/>
    <w:rsid w:val="002419AD"/>
    <w:rsid w:val="00241D48"/>
    <w:rsid w:val="0024218B"/>
    <w:rsid w:val="00242502"/>
    <w:rsid w:val="002429E1"/>
    <w:rsid w:val="002442BB"/>
    <w:rsid w:val="0024517C"/>
    <w:rsid w:val="00245AFC"/>
    <w:rsid w:val="00245CBB"/>
    <w:rsid w:val="0024612F"/>
    <w:rsid w:val="00247069"/>
    <w:rsid w:val="0024762E"/>
    <w:rsid w:val="00250187"/>
    <w:rsid w:val="002505F0"/>
    <w:rsid w:val="00250745"/>
    <w:rsid w:val="00251697"/>
    <w:rsid w:val="00252617"/>
    <w:rsid w:val="002531AE"/>
    <w:rsid w:val="0025343E"/>
    <w:rsid w:val="0025349D"/>
    <w:rsid w:val="00253CFA"/>
    <w:rsid w:val="0025406F"/>
    <w:rsid w:val="00254623"/>
    <w:rsid w:val="00254E4C"/>
    <w:rsid w:val="00255573"/>
    <w:rsid w:val="0025564B"/>
    <w:rsid w:val="00256798"/>
    <w:rsid w:val="0025687F"/>
    <w:rsid w:val="00256FD6"/>
    <w:rsid w:val="00257900"/>
    <w:rsid w:val="00260B59"/>
    <w:rsid w:val="00260C28"/>
    <w:rsid w:val="00260E55"/>
    <w:rsid w:val="00260E99"/>
    <w:rsid w:val="00261390"/>
    <w:rsid w:val="00261BCC"/>
    <w:rsid w:val="00261E5B"/>
    <w:rsid w:val="00262052"/>
    <w:rsid w:val="002626C5"/>
    <w:rsid w:val="00262A1D"/>
    <w:rsid w:val="00265011"/>
    <w:rsid w:val="002659FB"/>
    <w:rsid w:val="00265D68"/>
    <w:rsid w:val="0026627E"/>
    <w:rsid w:val="00266E75"/>
    <w:rsid w:val="002676F7"/>
    <w:rsid w:val="00267B70"/>
    <w:rsid w:val="00267CCA"/>
    <w:rsid w:val="00270492"/>
    <w:rsid w:val="00270889"/>
    <w:rsid w:val="00270EDD"/>
    <w:rsid w:val="00271008"/>
    <w:rsid w:val="00271713"/>
    <w:rsid w:val="00271D86"/>
    <w:rsid w:val="00271F5F"/>
    <w:rsid w:val="002743D2"/>
    <w:rsid w:val="0027455C"/>
    <w:rsid w:val="0027485D"/>
    <w:rsid w:val="00274C45"/>
    <w:rsid w:val="002750B4"/>
    <w:rsid w:val="0027604F"/>
    <w:rsid w:val="002767E4"/>
    <w:rsid w:val="00277B40"/>
    <w:rsid w:val="00280733"/>
    <w:rsid w:val="002809C3"/>
    <w:rsid w:val="00280D57"/>
    <w:rsid w:val="002816B8"/>
    <w:rsid w:val="00281ACD"/>
    <w:rsid w:val="0028227F"/>
    <w:rsid w:val="00282698"/>
    <w:rsid w:val="002827FC"/>
    <w:rsid w:val="00282869"/>
    <w:rsid w:val="00282E0D"/>
    <w:rsid w:val="002830ED"/>
    <w:rsid w:val="00283417"/>
    <w:rsid w:val="00283421"/>
    <w:rsid w:val="00283571"/>
    <w:rsid w:val="002837A1"/>
    <w:rsid w:val="00283A8D"/>
    <w:rsid w:val="00284541"/>
    <w:rsid w:val="002847FB"/>
    <w:rsid w:val="00285702"/>
    <w:rsid w:val="00285B48"/>
    <w:rsid w:val="00285F35"/>
    <w:rsid w:val="002863FA"/>
    <w:rsid w:val="0028682A"/>
    <w:rsid w:val="0028697F"/>
    <w:rsid w:val="00286A98"/>
    <w:rsid w:val="00286EAA"/>
    <w:rsid w:val="002873DD"/>
    <w:rsid w:val="002878B2"/>
    <w:rsid w:val="00287BA3"/>
    <w:rsid w:val="00287E1F"/>
    <w:rsid w:val="00287E2B"/>
    <w:rsid w:val="00287E7E"/>
    <w:rsid w:val="002901E9"/>
    <w:rsid w:val="00290532"/>
    <w:rsid w:val="00290EDD"/>
    <w:rsid w:val="002911A4"/>
    <w:rsid w:val="002914A1"/>
    <w:rsid w:val="002916E0"/>
    <w:rsid w:val="00291C5E"/>
    <w:rsid w:val="00291CD8"/>
    <w:rsid w:val="00292EB2"/>
    <w:rsid w:val="002932A8"/>
    <w:rsid w:val="0029369E"/>
    <w:rsid w:val="00294088"/>
    <w:rsid w:val="002949BC"/>
    <w:rsid w:val="002959B4"/>
    <w:rsid w:val="00295D5A"/>
    <w:rsid w:val="00295E66"/>
    <w:rsid w:val="0029651B"/>
    <w:rsid w:val="00296877"/>
    <w:rsid w:val="00296CED"/>
    <w:rsid w:val="002971B7"/>
    <w:rsid w:val="002973C4"/>
    <w:rsid w:val="002974A3"/>
    <w:rsid w:val="00297CE8"/>
    <w:rsid w:val="002A03B5"/>
    <w:rsid w:val="002A12E3"/>
    <w:rsid w:val="002A13F3"/>
    <w:rsid w:val="002A1816"/>
    <w:rsid w:val="002A1FCC"/>
    <w:rsid w:val="002A2491"/>
    <w:rsid w:val="002A2E65"/>
    <w:rsid w:val="002A2EB0"/>
    <w:rsid w:val="002A30F4"/>
    <w:rsid w:val="002A3EE6"/>
    <w:rsid w:val="002A45D3"/>
    <w:rsid w:val="002A4AFA"/>
    <w:rsid w:val="002A5273"/>
    <w:rsid w:val="002A587C"/>
    <w:rsid w:val="002A5B4C"/>
    <w:rsid w:val="002A5F53"/>
    <w:rsid w:val="002A626B"/>
    <w:rsid w:val="002A6477"/>
    <w:rsid w:val="002A6933"/>
    <w:rsid w:val="002A7A84"/>
    <w:rsid w:val="002B0002"/>
    <w:rsid w:val="002B0A77"/>
    <w:rsid w:val="002B118D"/>
    <w:rsid w:val="002B2224"/>
    <w:rsid w:val="002B2225"/>
    <w:rsid w:val="002B2411"/>
    <w:rsid w:val="002B30C9"/>
    <w:rsid w:val="002B31B9"/>
    <w:rsid w:val="002B35F8"/>
    <w:rsid w:val="002B361B"/>
    <w:rsid w:val="002B3762"/>
    <w:rsid w:val="002B5243"/>
    <w:rsid w:val="002B5473"/>
    <w:rsid w:val="002B5B52"/>
    <w:rsid w:val="002B647B"/>
    <w:rsid w:val="002B6B74"/>
    <w:rsid w:val="002B6E08"/>
    <w:rsid w:val="002B730E"/>
    <w:rsid w:val="002B75A8"/>
    <w:rsid w:val="002B7919"/>
    <w:rsid w:val="002B79A6"/>
    <w:rsid w:val="002C09B6"/>
    <w:rsid w:val="002C15B5"/>
    <w:rsid w:val="002C167B"/>
    <w:rsid w:val="002C1916"/>
    <w:rsid w:val="002C191B"/>
    <w:rsid w:val="002C29C1"/>
    <w:rsid w:val="002C3120"/>
    <w:rsid w:val="002C31E6"/>
    <w:rsid w:val="002C360C"/>
    <w:rsid w:val="002C429E"/>
    <w:rsid w:val="002C481A"/>
    <w:rsid w:val="002C4A8D"/>
    <w:rsid w:val="002C4B8A"/>
    <w:rsid w:val="002C4F61"/>
    <w:rsid w:val="002C6450"/>
    <w:rsid w:val="002C6663"/>
    <w:rsid w:val="002C69C8"/>
    <w:rsid w:val="002C6B99"/>
    <w:rsid w:val="002C6CD2"/>
    <w:rsid w:val="002C75D4"/>
    <w:rsid w:val="002D0481"/>
    <w:rsid w:val="002D0512"/>
    <w:rsid w:val="002D076D"/>
    <w:rsid w:val="002D0CC8"/>
    <w:rsid w:val="002D0DE8"/>
    <w:rsid w:val="002D11F9"/>
    <w:rsid w:val="002D12D8"/>
    <w:rsid w:val="002D1A26"/>
    <w:rsid w:val="002D1C5A"/>
    <w:rsid w:val="002D2ADF"/>
    <w:rsid w:val="002D43AF"/>
    <w:rsid w:val="002D4455"/>
    <w:rsid w:val="002D4CED"/>
    <w:rsid w:val="002D5729"/>
    <w:rsid w:val="002D5E74"/>
    <w:rsid w:val="002D5E97"/>
    <w:rsid w:val="002D60A8"/>
    <w:rsid w:val="002D65BF"/>
    <w:rsid w:val="002D6C24"/>
    <w:rsid w:val="002D6EE8"/>
    <w:rsid w:val="002D70D5"/>
    <w:rsid w:val="002D756C"/>
    <w:rsid w:val="002D76D0"/>
    <w:rsid w:val="002D7CD1"/>
    <w:rsid w:val="002E032C"/>
    <w:rsid w:val="002E05B8"/>
    <w:rsid w:val="002E05F1"/>
    <w:rsid w:val="002E0A34"/>
    <w:rsid w:val="002E0CB0"/>
    <w:rsid w:val="002E1B8E"/>
    <w:rsid w:val="002E1F9B"/>
    <w:rsid w:val="002E2034"/>
    <w:rsid w:val="002E2756"/>
    <w:rsid w:val="002E3162"/>
    <w:rsid w:val="002E333D"/>
    <w:rsid w:val="002E358F"/>
    <w:rsid w:val="002E3B8A"/>
    <w:rsid w:val="002E4FB3"/>
    <w:rsid w:val="002E52E6"/>
    <w:rsid w:val="002E5571"/>
    <w:rsid w:val="002E56D0"/>
    <w:rsid w:val="002E5728"/>
    <w:rsid w:val="002E5827"/>
    <w:rsid w:val="002E5848"/>
    <w:rsid w:val="002E58D0"/>
    <w:rsid w:val="002E5A7D"/>
    <w:rsid w:val="002E5A96"/>
    <w:rsid w:val="002E6396"/>
    <w:rsid w:val="002E6EB2"/>
    <w:rsid w:val="002E7875"/>
    <w:rsid w:val="002F09E7"/>
    <w:rsid w:val="002F1932"/>
    <w:rsid w:val="002F27F3"/>
    <w:rsid w:val="002F2AD7"/>
    <w:rsid w:val="002F2D2B"/>
    <w:rsid w:val="002F3239"/>
    <w:rsid w:val="002F3F4F"/>
    <w:rsid w:val="002F533F"/>
    <w:rsid w:val="002F5A45"/>
    <w:rsid w:val="002F619C"/>
    <w:rsid w:val="002F67F4"/>
    <w:rsid w:val="002F6BE3"/>
    <w:rsid w:val="002F6DB2"/>
    <w:rsid w:val="002F770E"/>
    <w:rsid w:val="002F782A"/>
    <w:rsid w:val="00300523"/>
    <w:rsid w:val="0030094C"/>
    <w:rsid w:val="00300DC2"/>
    <w:rsid w:val="00300F28"/>
    <w:rsid w:val="00301A3B"/>
    <w:rsid w:val="00301AEE"/>
    <w:rsid w:val="00301D0E"/>
    <w:rsid w:val="00303100"/>
    <w:rsid w:val="003032D2"/>
    <w:rsid w:val="003036FF"/>
    <w:rsid w:val="00303A10"/>
    <w:rsid w:val="00303E9F"/>
    <w:rsid w:val="00303F3C"/>
    <w:rsid w:val="0030406B"/>
    <w:rsid w:val="00304B53"/>
    <w:rsid w:val="0030537B"/>
    <w:rsid w:val="00305420"/>
    <w:rsid w:val="00305A94"/>
    <w:rsid w:val="0030654A"/>
    <w:rsid w:val="0030658A"/>
    <w:rsid w:val="0030744E"/>
    <w:rsid w:val="0031016A"/>
    <w:rsid w:val="00311690"/>
    <w:rsid w:val="00311B54"/>
    <w:rsid w:val="00311C66"/>
    <w:rsid w:val="00312417"/>
    <w:rsid w:val="003124E7"/>
    <w:rsid w:val="00313BD2"/>
    <w:rsid w:val="00313E8A"/>
    <w:rsid w:val="003144A4"/>
    <w:rsid w:val="0031452F"/>
    <w:rsid w:val="00314ADB"/>
    <w:rsid w:val="0031527D"/>
    <w:rsid w:val="0031535E"/>
    <w:rsid w:val="00315747"/>
    <w:rsid w:val="00315BDF"/>
    <w:rsid w:val="00315D06"/>
    <w:rsid w:val="00316542"/>
    <w:rsid w:val="0031675C"/>
    <w:rsid w:val="0031679E"/>
    <w:rsid w:val="00316F54"/>
    <w:rsid w:val="00316F8A"/>
    <w:rsid w:val="00317189"/>
    <w:rsid w:val="00317CDC"/>
    <w:rsid w:val="00320DA1"/>
    <w:rsid w:val="00321571"/>
    <w:rsid w:val="00321639"/>
    <w:rsid w:val="003218B1"/>
    <w:rsid w:val="00322447"/>
    <w:rsid w:val="00322DD6"/>
    <w:rsid w:val="00322E74"/>
    <w:rsid w:val="00323067"/>
    <w:rsid w:val="0032312A"/>
    <w:rsid w:val="00323F6C"/>
    <w:rsid w:val="00324145"/>
    <w:rsid w:val="00324821"/>
    <w:rsid w:val="00324B2F"/>
    <w:rsid w:val="00324D75"/>
    <w:rsid w:val="003250D7"/>
    <w:rsid w:val="00325F38"/>
    <w:rsid w:val="00326B90"/>
    <w:rsid w:val="00326EA2"/>
    <w:rsid w:val="003271B7"/>
    <w:rsid w:val="00327272"/>
    <w:rsid w:val="00327943"/>
    <w:rsid w:val="0033059B"/>
    <w:rsid w:val="003306D0"/>
    <w:rsid w:val="00330D33"/>
    <w:rsid w:val="00330E5D"/>
    <w:rsid w:val="0033113A"/>
    <w:rsid w:val="00331677"/>
    <w:rsid w:val="003319E2"/>
    <w:rsid w:val="00332E3B"/>
    <w:rsid w:val="00333210"/>
    <w:rsid w:val="00333689"/>
    <w:rsid w:val="0033395D"/>
    <w:rsid w:val="003339C8"/>
    <w:rsid w:val="00333F79"/>
    <w:rsid w:val="00334D92"/>
    <w:rsid w:val="00334E86"/>
    <w:rsid w:val="003350C8"/>
    <w:rsid w:val="0033528F"/>
    <w:rsid w:val="00335311"/>
    <w:rsid w:val="003373FB"/>
    <w:rsid w:val="0034007E"/>
    <w:rsid w:val="003403F7"/>
    <w:rsid w:val="00340C91"/>
    <w:rsid w:val="00340D81"/>
    <w:rsid w:val="00340DEF"/>
    <w:rsid w:val="00341D15"/>
    <w:rsid w:val="00342186"/>
    <w:rsid w:val="00342305"/>
    <w:rsid w:val="003434A5"/>
    <w:rsid w:val="00343563"/>
    <w:rsid w:val="003435E8"/>
    <w:rsid w:val="003440DB"/>
    <w:rsid w:val="003448D5"/>
    <w:rsid w:val="00344A34"/>
    <w:rsid w:val="00344F71"/>
    <w:rsid w:val="0034584F"/>
    <w:rsid w:val="00345CAD"/>
    <w:rsid w:val="00346171"/>
    <w:rsid w:val="00346382"/>
    <w:rsid w:val="00346F01"/>
    <w:rsid w:val="00346FC3"/>
    <w:rsid w:val="00347012"/>
    <w:rsid w:val="003473EE"/>
    <w:rsid w:val="00347803"/>
    <w:rsid w:val="00347874"/>
    <w:rsid w:val="00347EE2"/>
    <w:rsid w:val="00350175"/>
    <w:rsid w:val="003503B3"/>
    <w:rsid w:val="00350959"/>
    <w:rsid w:val="00350C14"/>
    <w:rsid w:val="00350F9A"/>
    <w:rsid w:val="00351D3D"/>
    <w:rsid w:val="00351EAD"/>
    <w:rsid w:val="00352568"/>
    <w:rsid w:val="003536B5"/>
    <w:rsid w:val="00353774"/>
    <w:rsid w:val="003543F5"/>
    <w:rsid w:val="003544A4"/>
    <w:rsid w:val="00354926"/>
    <w:rsid w:val="00355D8B"/>
    <w:rsid w:val="003563D4"/>
    <w:rsid w:val="00356A80"/>
    <w:rsid w:val="00356C32"/>
    <w:rsid w:val="0035709E"/>
    <w:rsid w:val="00357D81"/>
    <w:rsid w:val="003602A8"/>
    <w:rsid w:val="003609D9"/>
    <w:rsid w:val="003626AF"/>
    <w:rsid w:val="00362C3C"/>
    <w:rsid w:val="00362D8C"/>
    <w:rsid w:val="00363AB6"/>
    <w:rsid w:val="00363C5D"/>
    <w:rsid w:val="00363FB7"/>
    <w:rsid w:val="0036405B"/>
    <w:rsid w:val="00364133"/>
    <w:rsid w:val="0036423B"/>
    <w:rsid w:val="00364494"/>
    <w:rsid w:val="003652D8"/>
    <w:rsid w:val="00365811"/>
    <w:rsid w:val="00365866"/>
    <w:rsid w:val="00366B60"/>
    <w:rsid w:val="0036709C"/>
    <w:rsid w:val="003700EE"/>
    <w:rsid w:val="00370227"/>
    <w:rsid w:val="003704B6"/>
    <w:rsid w:val="00370839"/>
    <w:rsid w:val="003716CF"/>
    <w:rsid w:val="0037190D"/>
    <w:rsid w:val="00371F4C"/>
    <w:rsid w:val="0037246C"/>
    <w:rsid w:val="003725EA"/>
    <w:rsid w:val="0037283F"/>
    <w:rsid w:val="00372AFD"/>
    <w:rsid w:val="003734C6"/>
    <w:rsid w:val="00373B4D"/>
    <w:rsid w:val="00374214"/>
    <w:rsid w:val="00374667"/>
    <w:rsid w:val="00375738"/>
    <w:rsid w:val="00375D70"/>
    <w:rsid w:val="00376107"/>
    <w:rsid w:val="0037632F"/>
    <w:rsid w:val="0037651C"/>
    <w:rsid w:val="00376FBB"/>
    <w:rsid w:val="0037700D"/>
    <w:rsid w:val="00380CD8"/>
    <w:rsid w:val="00380D6D"/>
    <w:rsid w:val="00380FF4"/>
    <w:rsid w:val="0038171D"/>
    <w:rsid w:val="00382216"/>
    <w:rsid w:val="003826CE"/>
    <w:rsid w:val="0038286E"/>
    <w:rsid w:val="00383F29"/>
    <w:rsid w:val="00384A81"/>
    <w:rsid w:val="00384C8E"/>
    <w:rsid w:val="003853C0"/>
    <w:rsid w:val="0038618C"/>
    <w:rsid w:val="0038629D"/>
    <w:rsid w:val="00386DB2"/>
    <w:rsid w:val="00387031"/>
    <w:rsid w:val="00387B7F"/>
    <w:rsid w:val="00387CA5"/>
    <w:rsid w:val="0039061E"/>
    <w:rsid w:val="00390753"/>
    <w:rsid w:val="003907AB"/>
    <w:rsid w:val="0039092E"/>
    <w:rsid w:val="00390F79"/>
    <w:rsid w:val="0039174F"/>
    <w:rsid w:val="0039192B"/>
    <w:rsid w:val="00391AF8"/>
    <w:rsid w:val="00391D77"/>
    <w:rsid w:val="00392DBD"/>
    <w:rsid w:val="00393DD6"/>
    <w:rsid w:val="003940A1"/>
    <w:rsid w:val="00394140"/>
    <w:rsid w:val="00394F87"/>
    <w:rsid w:val="00395060"/>
    <w:rsid w:val="003956D0"/>
    <w:rsid w:val="0039602B"/>
    <w:rsid w:val="003968E4"/>
    <w:rsid w:val="00396C5A"/>
    <w:rsid w:val="003A0291"/>
    <w:rsid w:val="003A02CD"/>
    <w:rsid w:val="003A0995"/>
    <w:rsid w:val="003A15C3"/>
    <w:rsid w:val="003A29D4"/>
    <w:rsid w:val="003A2EFA"/>
    <w:rsid w:val="003A32DD"/>
    <w:rsid w:val="003A499E"/>
    <w:rsid w:val="003A5688"/>
    <w:rsid w:val="003A5720"/>
    <w:rsid w:val="003A5CAE"/>
    <w:rsid w:val="003A6EFF"/>
    <w:rsid w:val="003B0737"/>
    <w:rsid w:val="003B0823"/>
    <w:rsid w:val="003B14C5"/>
    <w:rsid w:val="003B206E"/>
    <w:rsid w:val="003B209F"/>
    <w:rsid w:val="003B39A0"/>
    <w:rsid w:val="003B3C66"/>
    <w:rsid w:val="003B3DA8"/>
    <w:rsid w:val="003B41D6"/>
    <w:rsid w:val="003B4F68"/>
    <w:rsid w:val="003B5889"/>
    <w:rsid w:val="003B5957"/>
    <w:rsid w:val="003B6E4E"/>
    <w:rsid w:val="003B7620"/>
    <w:rsid w:val="003C019D"/>
    <w:rsid w:val="003C0D78"/>
    <w:rsid w:val="003C1E79"/>
    <w:rsid w:val="003C1EB9"/>
    <w:rsid w:val="003C265C"/>
    <w:rsid w:val="003C2CDE"/>
    <w:rsid w:val="003C2EA8"/>
    <w:rsid w:val="003C3A5A"/>
    <w:rsid w:val="003C42A3"/>
    <w:rsid w:val="003C4BBC"/>
    <w:rsid w:val="003C54B7"/>
    <w:rsid w:val="003C5D49"/>
    <w:rsid w:val="003C634C"/>
    <w:rsid w:val="003C657B"/>
    <w:rsid w:val="003C6B15"/>
    <w:rsid w:val="003C749A"/>
    <w:rsid w:val="003C7E73"/>
    <w:rsid w:val="003D013F"/>
    <w:rsid w:val="003D0541"/>
    <w:rsid w:val="003D077A"/>
    <w:rsid w:val="003D0F4A"/>
    <w:rsid w:val="003D127C"/>
    <w:rsid w:val="003D1BF4"/>
    <w:rsid w:val="003D21C9"/>
    <w:rsid w:val="003D373A"/>
    <w:rsid w:val="003D3E43"/>
    <w:rsid w:val="003D5673"/>
    <w:rsid w:val="003D5AA2"/>
    <w:rsid w:val="003D60CF"/>
    <w:rsid w:val="003D6BA5"/>
    <w:rsid w:val="003D71B3"/>
    <w:rsid w:val="003D737B"/>
    <w:rsid w:val="003D76D7"/>
    <w:rsid w:val="003D7DDE"/>
    <w:rsid w:val="003E0104"/>
    <w:rsid w:val="003E0469"/>
    <w:rsid w:val="003E1AA7"/>
    <w:rsid w:val="003E1AF5"/>
    <w:rsid w:val="003E1B89"/>
    <w:rsid w:val="003E1CC0"/>
    <w:rsid w:val="003E2601"/>
    <w:rsid w:val="003E2AD3"/>
    <w:rsid w:val="003E2CE0"/>
    <w:rsid w:val="003E33AE"/>
    <w:rsid w:val="003E394D"/>
    <w:rsid w:val="003E46CC"/>
    <w:rsid w:val="003E4728"/>
    <w:rsid w:val="003E52A1"/>
    <w:rsid w:val="003E52FA"/>
    <w:rsid w:val="003E6061"/>
    <w:rsid w:val="003E67B2"/>
    <w:rsid w:val="003E6821"/>
    <w:rsid w:val="003E6874"/>
    <w:rsid w:val="003E6B00"/>
    <w:rsid w:val="003E6EF4"/>
    <w:rsid w:val="003E77DF"/>
    <w:rsid w:val="003E78FD"/>
    <w:rsid w:val="003E7BF2"/>
    <w:rsid w:val="003F0053"/>
    <w:rsid w:val="003F04B0"/>
    <w:rsid w:val="003F04B6"/>
    <w:rsid w:val="003F1017"/>
    <w:rsid w:val="003F1521"/>
    <w:rsid w:val="003F156C"/>
    <w:rsid w:val="003F16C4"/>
    <w:rsid w:val="003F1E92"/>
    <w:rsid w:val="003F1F65"/>
    <w:rsid w:val="003F1F90"/>
    <w:rsid w:val="003F27AB"/>
    <w:rsid w:val="003F3767"/>
    <w:rsid w:val="003F3B13"/>
    <w:rsid w:val="003F3D4E"/>
    <w:rsid w:val="003F46D2"/>
    <w:rsid w:val="003F4A30"/>
    <w:rsid w:val="003F4DB6"/>
    <w:rsid w:val="003F539D"/>
    <w:rsid w:val="003F5C3D"/>
    <w:rsid w:val="003F6100"/>
    <w:rsid w:val="003F6210"/>
    <w:rsid w:val="003F6716"/>
    <w:rsid w:val="003F6760"/>
    <w:rsid w:val="003F6E0E"/>
    <w:rsid w:val="003F7244"/>
    <w:rsid w:val="003F7373"/>
    <w:rsid w:val="003F77CF"/>
    <w:rsid w:val="003F78CC"/>
    <w:rsid w:val="003F7979"/>
    <w:rsid w:val="004001B5"/>
    <w:rsid w:val="0040188F"/>
    <w:rsid w:val="00401AB1"/>
    <w:rsid w:val="00401C90"/>
    <w:rsid w:val="00401CFD"/>
    <w:rsid w:val="00401DB7"/>
    <w:rsid w:val="004022F6"/>
    <w:rsid w:val="0040245A"/>
    <w:rsid w:val="00403018"/>
    <w:rsid w:val="004030CC"/>
    <w:rsid w:val="004038D9"/>
    <w:rsid w:val="00403A2D"/>
    <w:rsid w:val="00403C12"/>
    <w:rsid w:val="00403C98"/>
    <w:rsid w:val="00403F0C"/>
    <w:rsid w:val="0040411A"/>
    <w:rsid w:val="00405329"/>
    <w:rsid w:val="004056F3"/>
    <w:rsid w:val="00405C9D"/>
    <w:rsid w:val="00405CC7"/>
    <w:rsid w:val="004065F4"/>
    <w:rsid w:val="004066E0"/>
    <w:rsid w:val="00407CE1"/>
    <w:rsid w:val="0041021D"/>
    <w:rsid w:val="00410775"/>
    <w:rsid w:val="004109FC"/>
    <w:rsid w:val="00410E64"/>
    <w:rsid w:val="00410F71"/>
    <w:rsid w:val="0041193D"/>
    <w:rsid w:val="00411EE6"/>
    <w:rsid w:val="00412189"/>
    <w:rsid w:val="00412450"/>
    <w:rsid w:val="00412526"/>
    <w:rsid w:val="00412D18"/>
    <w:rsid w:val="0041363E"/>
    <w:rsid w:val="004141E7"/>
    <w:rsid w:val="004143C9"/>
    <w:rsid w:val="00414B2D"/>
    <w:rsid w:val="004161C8"/>
    <w:rsid w:val="00417227"/>
    <w:rsid w:val="0041742F"/>
    <w:rsid w:val="00420F2A"/>
    <w:rsid w:val="004217BF"/>
    <w:rsid w:val="00421A5B"/>
    <w:rsid w:val="00421C18"/>
    <w:rsid w:val="00421DAA"/>
    <w:rsid w:val="00421E07"/>
    <w:rsid w:val="004221D2"/>
    <w:rsid w:val="00422593"/>
    <w:rsid w:val="004228C3"/>
    <w:rsid w:val="00423268"/>
    <w:rsid w:val="00423ED2"/>
    <w:rsid w:val="00423F8A"/>
    <w:rsid w:val="004245B1"/>
    <w:rsid w:val="004245F3"/>
    <w:rsid w:val="004246DA"/>
    <w:rsid w:val="00424840"/>
    <w:rsid w:val="0042624B"/>
    <w:rsid w:val="004264CA"/>
    <w:rsid w:val="00426507"/>
    <w:rsid w:val="00427BDF"/>
    <w:rsid w:val="00427D00"/>
    <w:rsid w:val="00431035"/>
    <w:rsid w:val="0043176F"/>
    <w:rsid w:val="00431D14"/>
    <w:rsid w:val="00432160"/>
    <w:rsid w:val="00432882"/>
    <w:rsid w:val="00433F10"/>
    <w:rsid w:val="00434505"/>
    <w:rsid w:val="00434872"/>
    <w:rsid w:val="00434FB1"/>
    <w:rsid w:val="00435358"/>
    <w:rsid w:val="00435C08"/>
    <w:rsid w:val="00436C94"/>
    <w:rsid w:val="00436DEC"/>
    <w:rsid w:val="0043746D"/>
    <w:rsid w:val="004377A1"/>
    <w:rsid w:val="00437C48"/>
    <w:rsid w:val="00437DC6"/>
    <w:rsid w:val="00437F73"/>
    <w:rsid w:val="00437FCC"/>
    <w:rsid w:val="0044044A"/>
    <w:rsid w:val="004409C0"/>
    <w:rsid w:val="00440DA1"/>
    <w:rsid w:val="004411B0"/>
    <w:rsid w:val="00441F68"/>
    <w:rsid w:val="0044261A"/>
    <w:rsid w:val="0044322B"/>
    <w:rsid w:val="00443578"/>
    <w:rsid w:val="00443767"/>
    <w:rsid w:val="00443BF2"/>
    <w:rsid w:val="00443D8B"/>
    <w:rsid w:val="004441EC"/>
    <w:rsid w:val="004446D4"/>
    <w:rsid w:val="00444D2E"/>
    <w:rsid w:val="0044505D"/>
    <w:rsid w:val="00445A41"/>
    <w:rsid w:val="00445A8F"/>
    <w:rsid w:val="00445F14"/>
    <w:rsid w:val="00445FB9"/>
    <w:rsid w:val="004468C0"/>
    <w:rsid w:val="00446AF3"/>
    <w:rsid w:val="00446C6B"/>
    <w:rsid w:val="00446E84"/>
    <w:rsid w:val="00447013"/>
    <w:rsid w:val="0044797F"/>
    <w:rsid w:val="00447C5A"/>
    <w:rsid w:val="0045019D"/>
    <w:rsid w:val="00450CFA"/>
    <w:rsid w:val="0045145D"/>
    <w:rsid w:val="0045257B"/>
    <w:rsid w:val="004548FB"/>
    <w:rsid w:val="00454BE9"/>
    <w:rsid w:val="00454F8B"/>
    <w:rsid w:val="0045541D"/>
    <w:rsid w:val="00455FA1"/>
    <w:rsid w:val="00457B1B"/>
    <w:rsid w:val="00460310"/>
    <w:rsid w:val="00460506"/>
    <w:rsid w:val="0046057F"/>
    <w:rsid w:val="004610BE"/>
    <w:rsid w:val="004619FA"/>
    <w:rsid w:val="00461B1B"/>
    <w:rsid w:val="00461C12"/>
    <w:rsid w:val="00462430"/>
    <w:rsid w:val="0046257C"/>
    <w:rsid w:val="0046292D"/>
    <w:rsid w:val="00462C45"/>
    <w:rsid w:val="00463751"/>
    <w:rsid w:val="00463E43"/>
    <w:rsid w:val="0046413D"/>
    <w:rsid w:val="00464FFB"/>
    <w:rsid w:val="004651BD"/>
    <w:rsid w:val="004653C5"/>
    <w:rsid w:val="00465584"/>
    <w:rsid w:val="0046626F"/>
    <w:rsid w:val="00466D9B"/>
    <w:rsid w:val="00467409"/>
    <w:rsid w:val="00467527"/>
    <w:rsid w:val="00467696"/>
    <w:rsid w:val="004679CD"/>
    <w:rsid w:val="00467A4F"/>
    <w:rsid w:val="00470446"/>
    <w:rsid w:val="00470FAD"/>
    <w:rsid w:val="004711B2"/>
    <w:rsid w:val="00471669"/>
    <w:rsid w:val="00471E97"/>
    <w:rsid w:val="00471FB0"/>
    <w:rsid w:val="004726D0"/>
    <w:rsid w:val="00472CCF"/>
    <w:rsid w:val="0047352B"/>
    <w:rsid w:val="004735F9"/>
    <w:rsid w:val="00473828"/>
    <w:rsid w:val="00473ED6"/>
    <w:rsid w:val="00474110"/>
    <w:rsid w:val="00474335"/>
    <w:rsid w:val="00474D7F"/>
    <w:rsid w:val="004750B0"/>
    <w:rsid w:val="00475B32"/>
    <w:rsid w:val="00475F16"/>
    <w:rsid w:val="0047621E"/>
    <w:rsid w:val="004763EC"/>
    <w:rsid w:val="004765D7"/>
    <w:rsid w:val="00476675"/>
    <w:rsid w:val="004768B0"/>
    <w:rsid w:val="004769D7"/>
    <w:rsid w:val="00477358"/>
    <w:rsid w:val="00477D5D"/>
    <w:rsid w:val="00481A72"/>
    <w:rsid w:val="00482041"/>
    <w:rsid w:val="0048264A"/>
    <w:rsid w:val="00483710"/>
    <w:rsid w:val="004839A6"/>
    <w:rsid w:val="004839CA"/>
    <w:rsid w:val="00483B5B"/>
    <w:rsid w:val="00483D43"/>
    <w:rsid w:val="00484891"/>
    <w:rsid w:val="004851E9"/>
    <w:rsid w:val="0048591E"/>
    <w:rsid w:val="00485E0B"/>
    <w:rsid w:val="00485E38"/>
    <w:rsid w:val="0048654D"/>
    <w:rsid w:val="00486F5E"/>
    <w:rsid w:val="0048772A"/>
    <w:rsid w:val="00487840"/>
    <w:rsid w:val="00487A81"/>
    <w:rsid w:val="00487D2F"/>
    <w:rsid w:val="00490BC9"/>
    <w:rsid w:val="00491ABF"/>
    <w:rsid w:val="0049227A"/>
    <w:rsid w:val="004934F5"/>
    <w:rsid w:val="00493A5B"/>
    <w:rsid w:val="00493C58"/>
    <w:rsid w:val="00493E98"/>
    <w:rsid w:val="0049411D"/>
    <w:rsid w:val="0049428C"/>
    <w:rsid w:val="00494398"/>
    <w:rsid w:val="004944AA"/>
    <w:rsid w:val="004946EB"/>
    <w:rsid w:val="00494777"/>
    <w:rsid w:val="00494B90"/>
    <w:rsid w:val="00495A58"/>
    <w:rsid w:val="004960A5"/>
    <w:rsid w:val="0049648C"/>
    <w:rsid w:val="00496B04"/>
    <w:rsid w:val="00497D4D"/>
    <w:rsid w:val="004A0134"/>
    <w:rsid w:val="004A060B"/>
    <w:rsid w:val="004A0C27"/>
    <w:rsid w:val="004A0D03"/>
    <w:rsid w:val="004A10F7"/>
    <w:rsid w:val="004A17C0"/>
    <w:rsid w:val="004A2046"/>
    <w:rsid w:val="004A2680"/>
    <w:rsid w:val="004A2AD2"/>
    <w:rsid w:val="004A2C79"/>
    <w:rsid w:val="004A3015"/>
    <w:rsid w:val="004A34B0"/>
    <w:rsid w:val="004A35BE"/>
    <w:rsid w:val="004A3785"/>
    <w:rsid w:val="004A37FC"/>
    <w:rsid w:val="004A39A7"/>
    <w:rsid w:val="004A3BBF"/>
    <w:rsid w:val="004A49BE"/>
    <w:rsid w:val="004A4AA0"/>
    <w:rsid w:val="004A4B43"/>
    <w:rsid w:val="004A4DBD"/>
    <w:rsid w:val="004A4F4F"/>
    <w:rsid w:val="004A5245"/>
    <w:rsid w:val="004A5974"/>
    <w:rsid w:val="004A5D80"/>
    <w:rsid w:val="004A63B1"/>
    <w:rsid w:val="004A64D3"/>
    <w:rsid w:val="004A6580"/>
    <w:rsid w:val="004A6892"/>
    <w:rsid w:val="004A6E90"/>
    <w:rsid w:val="004A73F6"/>
    <w:rsid w:val="004B0222"/>
    <w:rsid w:val="004B096D"/>
    <w:rsid w:val="004B0AED"/>
    <w:rsid w:val="004B0B27"/>
    <w:rsid w:val="004B2F62"/>
    <w:rsid w:val="004B3013"/>
    <w:rsid w:val="004B4C51"/>
    <w:rsid w:val="004B4F12"/>
    <w:rsid w:val="004B520C"/>
    <w:rsid w:val="004B5989"/>
    <w:rsid w:val="004B5ACB"/>
    <w:rsid w:val="004B5D1B"/>
    <w:rsid w:val="004B63BD"/>
    <w:rsid w:val="004C0366"/>
    <w:rsid w:val="004C0751"/>
    <w:rsid w:val="004C0837"/>
    <w:rsid w:val="004C1419"/>
    <w:rsid w:val="004C1B54"/>
    <w:rsid w:val="004C1D4A"/>
    <w:rsid w:val="004C26FB"/>
    <w:rsid w:val="004C28C1"/>
    <w:rsid w:val="004C2C42"/>
    <w:rsid w:val="004C3C7F"/>
    <w:rsid w:val="004C3E70"/>
    <w:rsid w:val="004C3EBF"/>
    <w:rsid w:val="004C4430"/>
    <w:rsid w:val="004C4E2A"/>
    <w:rsid w:val="004C52FF"/>
    <w:rsid w:val="004C5BE1"/>
    <w:rsid w:val="004C6C93"/>
    <w:rsid w:val="004C6CA4"/>
    <w:rsid w:val="004C7286"/>
    <w:rsid w:val="004C7A4C"/>
    <w:rsid w:val="004C7E7D"/>
    <w:rsid w:val="004D06D4"/>
    <w:rsid w:val="004D0C5E"/>
    <w:rsid w:val="004D10B7"/>
    <w:rsid w:val="004D1D79"/>
    <w:rsid w:val="004D314C"/>
    <w:rsid w:val="004D318A"/>
    <w:rsid w:val="004D329C"/>
    <w:rsid w:val="004D36C8"/>
    <w:rsid w:val="004D3949"/>
    <w:rsid w:val="004D3F1C"/>
    <w:rsid w:val="004D4892"/>
    <w:rsid w:val="004D6145"/>
    <w:rsid w:val="004D689F"/>
    <w:rsid w:val="004D6A17"/>
    <w:rsid w:val="004D6D8B"/>
    <w:rsid w:val="004D6FA8"/>
    <w:rsid w:val="004D7A4D"/>
    <w:rsid w:val="004E001B"/>
    <w:rsid w:val="004E03E2"/>
    <w:rsid w:val="004E10C0"/>
    <w:rsid w:val="004E1C08"/>
    <w:rsid w:val="004E1C35"/>
    <w:rsid w:val="004E23C0"/>
    <w:rsid w:val="004E29C8"/>
    <w:rsid w:val="004E2FF6"/>
    <w:rsid w:val="004E30DA"/>
    <w:rsid w:val="004E312A"/>
    <w:rsid w:val="004E46C1"/>
    <w:rsid w:val="004E47E8"/>
    <w:rsid w:val="004E4C94"/>
    <w:rsid w:val="004E51FF"/>
    <w:rsid w:val="004E53C1"/>
    <w:rsid w:val="004E65F7"/>
    <w:rsid w:val="004E71A7"/>
    <w:rsid w:val="004E72FB"/>
    <w:rsid w:val="004E7999"/>
    <w:rsid w:val="004F07DB"/>
    <w:rsid w:val="004F0F7D"/>
    <w:rsid w:val="004F10A8"/>
    <w:rsid w:val="004F1617"/>
    <w:rsid w:val="004F1DDB"/>
    <w:rsid w:val="004F2709"/>
    <w:rsid w:val="004F27AD"/>
    <w:rsid w:val="004F3287"/>
    <w:rsid w:val="004F381E"/>
    <w:rsid w:val="004F447F"/>
    <w:rsid w:val="004F46BF"/>
    <w:rsid w:val="004F501A"/>
    <w:rsid w:val="004F5A48"/>
    <w:rsid w:val="004F62DB"/>
    <w:rsid w:val="004F6926"/>
    <w:rsid w:val="004F717F"/>
    <w:rsid w:val="004F7ED3"/>
    <w:rsid w:val="005017DA"/>
    <w:rsid w:val="00501AE2"/>
    <w:rsid w:val="00501DA0"/>
    <w:rsid w:val="00502266"/>
    <w:rsid w:val="00502917"/>
    <w:rsid w:val="00503394"/>
    <w:rsid w:val="00503661"/>
    <w:rsid w:val="00503895"/>
    <w:rsid w:val="005038BD"/>
    <w:rsid w:val="005046F8"/>
    <w:rsid w:val="00504C75"/>
    <w:rsid w:val="00504D7C"/>
    <w:rsid w:val="00505147"/>
    <w:rsid w:val="005051C9"/>
    <w:rsid w:val="00505334"/>
    <w:rsid w:val="00505C42"/>
    <w:rsid w:val="005061E8"/>
    <w:rsid w:val="00506B62"/>
    <w:rsid w:val="00506E59"/>
    <w:rsid w:val="00506ED3"/>
    <w:rsid w:val="00506F2A"/>
    <w:rsid w:val="00506F45"/>
    <w:rsid w:val="00507006"/>
    <w:rsid w:val="00507224"/>
    <w:rsid w:val="00510065"/>
    <w:rsid w:val="0051018E"/>
    <w:rsid w:val="00510ACE"/>
    <w:rsid w:val="00510D73"/>
    <w:rsid w:val="005112B7"/>
    <w:rsid w:val="005117C9"/>
    <w:rsid w:val="0051194B"/>
    <w:rsid w:val="00511D38"/>
    <w:rsid w:val="00512005"/>
    <w:rsid w:val="0051224A"/>
    <w:rsid w:val="0051260E"/>
    <w:rsid w:val="00512EAD"/>
    <w:rsid w:val="00512EC0"/>
    <w:rsid w:val="00512F58"/>
    <w:rsid w:val="005134E9"/>
    <w:rsid w:val="005139B2"/>
    <w:rsid w:val="005140C2"/>
    <w:rsid w:val="005148AF"/>
    <w:rsid w:val="005148B2"/>
    <w:rsid w:val="005153E2"/>
    <w:rsid w:val="005159E8"/>
    <w:rsid w:val="00515D8C"/>
    <w:rsid w:val="005160B2"/>
    <w:rsid w:val="005160C9"/>
    <w:rsid w:val="005168F8"/>
    <w:rsid w:val="00516DAE"/>
    <w:rsid w:val="00517151"/>
    <w:rsid w:val="00517F55"/>
    <w:rsid w:val="00520228"/>
    <w:rsid w:val="00520557"/>
    <w:rsid w:val="005208F8"/>
    <w:rsid w:val="00520E85"/>
    <w:rsid w:val="00521109"/>
    <w:rsid w:val="0052146A"/>
    <w:rsid w:val="005221B6"/>
    <w:rsid w:val="005222BF"/>
    <w:rsid w:val="00522919"/>
    <w:rsid w:val="00522E61"/>
    <w:rsid w:val="00524CFF"/>
    <w:rsid w:val="00525162"/>
    <w:rsid w:val="00526026"/>
    <w:rsid w:val="00526AAA"/>
    <w:rsid w:val="0052733C"/>
    <w:rsid w:val="00527622"/>
    <w:rsid w:val="00527920"/>
    <w:rsid w:val="00527CE7"/>
    <w:rsid w:val="00527FE9"/>
    <w:rsid w:val="00530229"/>
    <w:rsid w:val="0053037D"/>
    <w:rsid w:val="005312D6"/>
    <w:rsid w:val="00531B27"/>
    <w:rsid w:val="00532571"/>
    <w:rsid w:val="005333A6"/>
    <w:rsid w:val="00533E91"/>
    <w:rsid w:val="0053417E"/>
    <w:rsid w:val="005341EC"/>
    <w:rsid w:val="0053468A"/>
    <w:rsid w:val="00534A4E"/>
    <w:rsid w:val="005350E7"/>
    <w:rsid w:val="0053559E"/>
    <w:rsid w:val="00535844"/>
    <w:rsid w:val="00535845"/>
    <w:rsid w:val="00535850"/>
    <w:rsid w:val="0053597C"/>
    <w:rsid w:val="00536C0C"/>
    <w:rsid w:val="00537224"/>
    <w:rsid w:val="00537341"/>
    <w:rsid w:val="00537D56"/>
    <w:rsid w:val="00540380"/>
    <w:rsid w:val="00540485"/>
    <w:rsid w:val="0054168D"/>
    <w:rsid w:val="00541872"/>
    <w:rsid w:val="005424F9"/>
    <w:rsid w:val="0054288D"/>
    <w:rsid w:val="00542C81"/>
    <w:rsid w:val="00542CA0"/>
    <w:rsid w:val="00543545"/>
    <w:rsid w:val="005437A3"/>
    <w:rsid w:val="00543BDF"/>
    <w:rsid w:val="005440BB"/>
    <w:rsid w:val="005448D8"/>
    <w:rsid w:val="0054561E"/>
    <w:rsid w:val="00545739"/>
    <w:rsid w:val="005462F6"/>
    <w:rsid w:val="00546EFB"/>
    <w:rsid w:val="00547A54"/>
    <w:rsid w:val="00551115"/>
    <w:rsid w:val="005519E3"/>
    <w:rsid w:val="00551B7E"/>
    <w:rsid w:val="00551BF5"/>
    <w:rsid w:val="0055273F"/>
    <w:rsid w:val="00552AC8"/>
    <w:rsid w:val="0055304E"/>
    <w:rsid w:val="0055390E"/>
    <w:rsid w:val="00554347"/>
    <w:rsid w:val="00554805"/>
    <w:rsid w:val="00554AC5"/>
    <w:rsid w:val="00554DD4"/>
    <w:rsid w:val="00554E5B"/>
    <w:rsid w:val="00555969"/>
    <w:rsid w:val="00555CF4"/>
    <w:rsid w:val="005561D6"/>
    <w:rsid w:val="005567EB"/>
    <w:rsid w:val="00556ED9"/>
    <w:rsid w:val="00560063"/>
    <w:rsid w:val="00560076"/>
    <w:rsid w:val="00560356"/>
    <w:rsid w:val="0056076D"/>
    <w:rsid w:val="00560A81"/>
    <w:rsid w:val="00560EC6"/>
    <w:rsid w:val="005610EB"/>
    <w:rsid w:val="00561267"/>
    <w:rsid w:val="00561588"/>
    <w:rsid w:val="00562478"/>
    <w:rsid w:val="00562981"/>
    <w:rsid w:val="0056299A"/>
    <w:rsid w:val="00563620"/>
    <w:rsid w:val="00563707"/>
    <w:rsid w:val="005639C0"/>
    <w:rsid w:val="005646BD"/>
    <w:rsid w:val="00564FFD"/>
    <w:rsid w:val="0056528F"/>
    <w:rsid w:val="0056530D"/>
    <w:rsid w:val="0056606E"/>
    <w:rsid w:val="005668E1"/>
    <w:rsid w:val="00566BC0"/>
    <w:rsid w:val="00566E67"/>
    <w:rsid w:val="005677A9"/>
    <w:rsid w:val="00570019"/>
    <w:rsid w:val="0057017A"/>
    <w:rsid w:val="00570540"/>
    <w:rsid w:val="00570873"/>
    <w:rsid w:val="00570C8A"/>
    <w:rsid w:val="00571F59"/>
    <w:rsid w:val="005726E1"/>
    <w:rsid w:val="005731F2"/>
    <w:rsid w:val="00573CB8"/>
    <w:rsid w:val="00574372"/>
    <w:rsid w:val="005748FF"/>
    <w:rsid w:val="005750C7"/>
    <w:rsid w:val="00575B37"/>
    <w:rsid w:val="00575BA2"/>
    <w:rsid w:val="00575E2F"/>
    <w:rsid w:val="00575EFF"/>
    <w:rsid w:val="00576E3A"/>
    <w:rsid w:val="00577C7E"/>
    <w:rsid w:val="0058004F"/>
    <w:rsid w:val="00580323"/>
    <w:rsid w:val="00580D98"/>
    <w:rsid w:val="005814FC"/>
    <w:rsid w:val="00581AF8"/>
    <w:rsid w:val="00581BF1"/>
    <w:rsid w:val="00582CC1"/>
    <w:rsid w:val="00583483"/>
    <w:rsid w:val="00583822"/>
    <w:rsid w:val="00583F1B"/>
    <w:rsid w:val="00584D94"/>
    <w:rsid w:val="00584F96"/>
    <w:rsid w:val="00585E84"/>
    <w:rsid w:val="00585F38"/>
    <w:rsid w:val="005867EC"/>
    <w:rsid w:val="00586D5B"/>
    <w:rsid w:val="0058713E"/>
    <w:rsid w:val="005875C1"/>
    <w:rsid w:val="0058793B"/>
    <w:rsid w:val="00587B12"/>
    <w:rsid w:val="00590138"/>
    <w:rsid w:val="00590224"/>
    <w:rsid w:val="00590317"/>
    <w:rsid w:val="005903C4"/>
    <w:rsid w:val="005903E4"/>
    <w:rsid w:val="005913ED"/>
    <w:rsid w:val="00591C34"/>
    <w:rsid w:val="00591E01"/>
    <w:rsid w:val="005920A1"/>
    <w:rsid w:val="00592C12"/>
    <w:rsid w:val="00593207"/>
    <w:rsid w:val="00593B07"/>
    <w:rsid w:val="00594308"/>
    <w:rsid w:val="00594BBC"/>
    <w:rsid w:val="00594FD5"/>
    <w:rsid w:val="005950A5"/>
    <w:rsid w:val="005953F3"/>
    <w:rsid w:val="005957A3"/>
    <w:rsid w:val="005964DC"/>
    <w:rsid w:val="0059708C"/>
    <w:rsid w:val="005971E5"/>
    <w:rsid w:val="005973C3"/>
    <w:rsid w:val="005A02DB"/>
    <w:rsid w:val="005A02DF"/>
    <w:rsid w:val="005A28D4"/>
    <w:rsid w:val="005A33A5"/>
    <w:rsid w:val="005A37E1"/>
    <w:rsid w:val="005A43A2"/>
    <w:rsid w:val="005A44B8"/>
    <w:rsid w:val="005A454E"/>
    <w:rsid w:val="005A4B7C"/>
    <w:rsid w:val="005A4D74"/>
    <w:rsid w:val="005A51F5"/>
    <w:rsid w:val="005A5578"/>
    <w:rsid w:val="005A5F35"/>
    <w:rsid w:val="005A649A"/>
    <w:rsid w:val="005A69D6"/>
    <w:rsid w:val="005A6E11"/>
    <w:rsid w:val="005A6EA8"/>
    <w:rsid w:val="005A727E"/>
    <w:rsid w:val="005A7F3E"/>
    <w:rsid w:val="005B0297"/>
    <w:rsid w:val="005B129D"/>
    <w:rsid w:val="005B27F6"/>
    <w:rsid w:val="005B2E4D"/>
    <w:rsid w:val="005B36B0"/>
    <w:rsid w:val="005B3DFF"/>
    <w:rsid w:val="005B3F29"/>
    <w:rsid w:val="005B4631"/>
    <w:rsid w:val="005B4976"/>
    <w:rsid w:val="005B4B33"/>
    <w:rsid w:val="005B4EAF"/>
    <w:rsid w:val="005B4FE8"/>
    <w:rsid w:val="005B5283"/>
    <w:rsid w:val="005B58B0"/>
    <w:rsid w:val="005B5E70"/>
    <w:rsid w:val="005B5E97"/>
    <w:rsid w:val="005B611B"/>
    <w:rsid w:val="005B7592"/>
    <w:rsid w:val="005B769F"/>
    <w:rsid w:val="005B7864"/>
    <w:rsid w:val="005B7AEA"/>
    <w:rsid w:val="005C06B1"/>
    <w:rsid w:val="005C1D4D"/>
    <w:rsid w:val="005C20D5"/>
    <w:rsid w:val="005C2921"/>
    <w:rsid w:val="005C31B8"/>
    <w:rsid w:val="005C443F"/>
    <w:rsid w:val="005C4A02"/>
    <w:rsid w:val="005C5615"/>
    <w:rsid w:val="005C5622"/>
    <w:rsid w:val="005C598C"/>
    <w:rsid w:val="005C5DD8"/>
    <w:rsid w:val="005C6251"/>
    <w:rsid w:val="005C6816"/>
    <w:rsid w:val="005C6DF1"/>
    <w:rsid w:val="005C7117"/>
    <w:rsid w:val="005C7D96"/>
    <w:rsid w:val="005C7DC4"/>
    <w:rsid w:val="005D0CD5"/>
    <w:rsid w:val="005D132D"/>
    <w:rsid w:val="005D13CC"/>
    <w:rsid w:val="005D190A"/>
    <w:rsid w:val="005D1AB5"/>
    <w:rsid w:val="005D20F8"/>
    <w:rsid w:val="005D21A9"/>
    <w:rsid w:val="005D27AB"/>
    <w:rsid w:val="005D3981"/>
    <w:rsid w:val="005D3C18"/>
    <w:rsid w:val="005D436A"/>
    <w:rsid w:val="005D447D"/>
    <w:rsid w:val="005D5521"/>
    <w:rsid w:val="005D557F"/>
    <w:rsid w:val="005D5669"/>
    <w:rsid w:val="005D57C0"/>
    <w:rsid w:val="005D68A9"/>
    <w:rsid w:val="005D7315"/>
    <w:rsid w:val="005D785C"/>
    <w:rsid w:val="005D78F7"/>
    <w:rsid w:val="005D7C37"/>
    <w:rsid w:val="005E0087"/>
    <w:rsid w:val="005E0E8F"/>
    <w:rsid w:val="005E1076"/>
    <w:rsid w:val="005E13F2"/>
    <w:rsid w:val="005E23A8"/>
    <w:rsid w:val="005E23FB"/>
    <w:rsid w:val="005E2EEA"/>
    <w:rsid w:val="005E3746"/>
    <w:rsid w:val="005E3E31"/>
    <w:rsid w:val="005E40F1"/>
    <w:rsid w:val="005E53AC"/>
    <w:rsid w:val="005E5603"/>
    <w:rsid w:val="005E59DB"/>
    <w:rsid w:val="005E5B0D"/>
    <w:rsid w:val="005E5C41"/>
    <w:rsid w:val="005E66BC"/>
    <w:rsid w:val="005E6761"/>
    <w:rsid w:val="005E7F06"/>
    <w:rsid w:val="005F0B7C"/>
    <w:rsid w:val="005F1132"/>
    <w:rsid w:val="005F260F"/>
    <w:rsid w:val="005F2B2D"/>
    <w:rsid w:val="005F2D8F"/>
    <w:rsid w:val="005F336D"/>
    <w:rsid w:val="005F3BA6"/>
    <w:rsid w:val="005F3C20"/>
    <w:rsid w:val="005F3FF2"/>
    <w:rsid w:val="005F467C"/>
    <w:rsid w:val="005F4B12"/>
    <w:rsid w:val="005F551C"/>
    <w:rsid w:val="005F5EA2"/>
    <w:rsid w:val="005F6638"/>
    <w:rsid w:val="005F6987"/>
    <w:rsid w:val="005F72FB"/>
    <w:rsid w:val="005F79D6"/>
    <w:rsid w:val="005F7CFA"/>
    <w:rsid w:val="005F7D2F"/>
    <w:rsid w:val="00600091"/>
    <w:rsid w:val="00600D59"/>
    <w:rsid w:val="00601D9D"/>
    <w:rsid w:val="00601F5C"/>
    <w:rsid w:val="006029E6"/>
    <w:rsid w:val="00602CF3"/>
    <w:rsid w:val="0060394A"/>
    <w:rsid w:val="00603B42"/>
    <w:rsid w:val="006047EE"/>
    <w:rsid w:val="0060480F"/>
    <w:rsid w:val="00604B65"/>
    <w:rsid w:val="00605CF6"/>
    <w:rsid w:val="0060617D"/>
    <w:rsid w:val="0060705C"/>
    <w:rsid w:val="006070AD"/>
    <w:rsid w:val="00607C71"/>
    <w:rsid w:val="00607CA5"/>
    <w:rsid w:val="006101E6"/>
    <w:rsid w:val="006103CA"/>
    <w:rsid w:val="006104AD"/>
    <w:rsid w:val="00610614"/>
    <w:rsid w:val="006111E2"/>
    <w:rsid w:val="00611539"/>
    <w:rsid w:val="006118A0"/>
    <w:rsid w:val="00612DFF"/>
    <w:rsid w:val="006135BC"/>
    <w:rsid w:val="006136CC"/>
    <w:rsid w:val="00613DE3"/>
    <w:rsid w:val="006148A9"/>
    <w:rsid w:val="00615ECD"/>
    <w:rsid w:val="0061688E"/>
    <w:rsid w:val="00616DD2"/>
    <w:rsid w:val="00617821"/>
    <w:rsid w:val="00617E5C"/>
    <w:rsid w:val="006219AB"/>
    <w:rsid w:val="00621D45"/>
    <w:rsid w:val="00622092"/>
    <w:rsid w:val="006226F2"/>
    <w:rsid w:val="00622767"/>
    <w:rsid w:val="00622C64"/>
    <w:rsid w:val="0062360B"/>
    <w:rsid w:val="006239C1"/>
    <w:rsid w:val="006247CF"/>
    <w:rsid w:val="006249B3"/>
    <w:rsid w:val="00624E2D"/>
    <w:rsid w:val="006250A9"/>
    <w:rsid w:val="006253C8"/>
    <w:rsid w:val="0062563B"/>
    <w:rsid w:val="006256FB"/>
    <w:rsid w:val="0062584B"/>
    <w:rsid w:val="00625A88"/>
    <w:rsid w:val="00625B0C"/>
    <w:rsid w:val="006263BE"/>
    <w:rsid w:val="006263F8"/>
    <w:rsid w:val="00626A90"/>
    <w:rsid w:val="00626BEA"/>
    <w:rsid w:val="00626D23"/>
    <w:rsid w:val="00627FF3"/>
    <w:rsid w:val="006307C1"/>
    <w:rsid w:val="00630D66"/>
    <w:rsid w:val="00630DE0"/>
    <w:rsid w:val="00631400"/>
    <w:rsid w:val="00631802"/>
    <w:rsid w:val="006319AD"/>
    <w:rsid w:val="006322C4"/>
    <w:rsid w:val="006328BF"/>
    <w:rsid w:val="00632B1E"/>
    <w:rsid w:val="00632DA1"/>
    <w:rsid w:val="00632FC6"/>
    <w:rsid w:val="00633BDC"/>
    <w:rsid w:val="00633C93"/>
    <w:rsid w:val="00634103"/>
    <w:rsid w:val="006341ED"/>
    <w:rsid w:val="00634212"/>
    <w:rsid w:val="006343DF"/>
    <w:rsid w:val="00634874"/>
    <w:rsid w:val="00635351"/>
    <w:rsid w:val="006357B4"/>
    <w:rsid w:val="00636034"/>
    <w:rsid w:val="006364BC"/>
    <w:rsid w:val="00636AF3"/>
    <w:rsid w:val="00636B29"/>
    <w:rsid w:val="00636D5A"/>
    <w:rsid w:val="00637318"/>
    <w:rsid w:val="006374DA"/>
    <w:rsid w:val="00637815"/>
    <w:rsid w:val="00637F90"/>
    <w:rsid w:val="006406E0"/>
    <w:rsid w:val="00640BBD"/>
    <w:rsid w:val="006410CE"/>
    <w:rsid w:val="006413E8"/>
    <w:rsid w:val="0064158E"/>
    <w:rsid w:val="00641590"/>
    <w:rsid w:val="00641763"/>
    <w:rsid w:val="00642143"/>
    <w:rsid w:val="00642340"/>
    <w:rsid w:val="00642508"/>
    <w:rsid w:val="006427FE"/>
    <w:rsid w:val="00642A35"/>
    <w:rsid w:val="00642C42"/>
    <w:rsid w:val="00642E34"/>
    <w:rsid w:val="00643001"/>
    <w:rsid w:val="0064383E"/>
    <w:rsid w:val="006441ED"/>
    <w:rsid w:val="006445EC"/>
    <w:rsid w:val="006446A2"/>
    <w:rsid w:val="00645B94"/>
    <w:rsid w:val="00645CBB"/>
    <w:rsid w:val="006460C3"/>
    <w:rsid w:val="0064686F"/>
    <w:rsid w:val="00646A0A"/>
    <w:rsid w:val="00647573"/>
    <w:rsid w:val="00650025"/>
    <w:rsid w:val="00650B5E"/>
    <w:rsid w:val="0065110B"/>
    <w:rsid w:val="00651E07"/>
    <w:rsid w:val="00651EC4"/>
    <w:rsid w:val="00651EEB"/>
    <w:rsid w:val="0065206B"/>
    <w:rsid w:val="0065223E"/>
    <w:rsid w:val="00652527"/>
    <w:rsid w:val="00652975"/>
    <w:rsid w:val="00654080"/>
    <w:rsid w:val="00654DEA"/>
    <w:rsid w:val="0065512B"/>
    <w:rsid w:val="0065549F"/>
    <w:rsid w:val="006554B5"/>
    <w:rsid w:val="006556BB"/>
    <w:rsid w:val="00655DBA"/>
    <w:rsid w:val="0065651F"/>
    <w:rsid w:val="00656F31"/>
    <w:rsid w:val="00656FCC"/>
    <w:rsid w:val="00660D27"/>
    <w:rsid w:val="00660D29"/>
    <w:rsid w:val="00661D65"/>
    <w:rsid w:val="0066209F"/>
    <w:rsid w:val="006622F1"/>
    <w:rsid w:val="0066254D"/>
    <w:rsid w:val="006628D7"/>
    <w:rsid w:val="00664A9F"/>
    <w:rsid w:val="00664D17"/>
    <w:rsid w:val="00664FD9"/>
    <w:rsid w:val="00665C82"/>
    <w:rsid w:val="00666B7F"/>
    <w:rsid w:val="00666BF1"/>
    <w:rsid w:val="00667939"/>
    <w:rsid w:val="00667C51"/>
    <w:rsid w:val="00667F9B"/>
    <w:rsid w:val="00670183"/>
    <w:rsid w:val="00671AC4"/>
    <w:rsid w:val="006734F4"/>
    <w:rsid w:val="006737A1"/>
    <w:rsid w:val="00673DB9"/>
    <w:rsid w:val="00673E44"/>
    <w:rsid w:val="00674B1D"/>
    <w:rsid w:val="006753A2"/>
    <w:rsid w:val="00675C92"/>
    <w:rsid w:val="00680685"/>
    <w:rsid w:val="0068075D"/>
    <w:rsid w:val="00680818"/>
    <w:rsid w:val="00680D4B"/>
    <w:rsid w:val="006828F8"/>
    <w:rsid w:val="006831E4"/>
    <w:rsid w:val="0068376E"/>
    <w:rsid w:val="0068390A"/>
    <w:rsid w:val="00683EB1"/>
    <w:rsid w:val="00684349"/>
    <w:rsid w:val="00684DAD"/>
    <w:rsid w:val="00685128"/>
    <w:rsid w:val="00685D6E"/>
    <w:rsid w:val="00685D83"/>
    <w:rsid w:val="006860DA"/>
    <w:rsid w:val="00687A2D"/>
    <w:rsid w:val="00687C55"/>
    <w:rsid w:val="00690D2D"/>
    <w:rsid w:val="0069243B"/>
    <w:rsid w:val="0069327F"/>
    <w:rsid w:val="00693C11"/>
    <w:rsid w:val="00693C89"/>
    <w:rsid w:val="006943B4"/>
    <w:rsid w:val="00694AA7"/>
    <w:rsid w:val="006951AD"/>
    <w:rsid w:val="00695F15"/>
    <w:rsid w:val="00695FCB"/>
    <w:rsid w:val="006A113A"/>
    <w:rsid w:val="006A1322"/>
    <w:rsid w:val="006A2A36"/>
    <w:rsid w:val="006A2B98"/>
    <w:rsid w:val="006A3D36"/>
    <w:rsid w:val="006A4600"/>
    <w:rsid w:val="006A4CC2"/>
    <w:rsid w:val="006A4ECD"/>
    <w:rsid w:val="006A504A"/>
    <w:rsid w:val="006A545B"/>
    <w:rsid w:val="006A570F"/>
    <w:rsid w:val="006A5F10"/>
    <w:rsid w:val="006A610A"/>
    <w:rsid w:val="006A7136"/>
    <w:rsid w:val="006A772A"/>
    <w:rsid w:val="006B074B"/>
    <w:rsid w:val="006B0946"/>
    <w:rsid w:val="006B0D83"/>
    <w:rsid w:val="006B1150"/>
    <w:rsid w:val="006B1787"/>
    <w:rsid w:val="006B1E3E"/>
    <w:rsid w:val="006B1F25"/>
    <w:rsid w:val="006B275A"/>
    <w:rsid w:val="006B3B17"/>
    <w:rsid w:val="006B3F45"/>
    <w:rsid w:val="006B4557"/>
    <w:rsid w:val="006B4C44"/>
    <w:rsid w:val="006B4E13"/>
    <w:rsid w:val="006B5070"/>
    <w:rsid w:val="006B51DB"/>
    <w:rsid w:val="006B53C5"/>
    <w:rsid w:val="006B5AF6"/>
    <w:rsid w:val="006B6153"/>
    <w:rsid w:val="006B63D0"/>
    <w:rsid w:val="006B673B"/>
    <w:rsid w:val="006B69CF"/>
    <w:rsid w:val="006B6A36"/>
    <w:rsid w:val="006B7088"/>
    <w:rsid w:val="006B7A47"/>
    <w:rsid w:val="006B7E97"/>
    <w:rsid w:val="006C001D"/>
    <w:rsid w:val="006C0720"/>
    <w:rsid w:val="006C15A7"/>
    <w:rsid w:val="006C16CF"/>
    <w:rsid w:val="006C1AFB"/>
    <w:rsid w:val="006C1E20"/>
    <w:rsid w:val="006C1ED4"/>
    <w:rsid w:val="006C220E"/>
    <w:rsid w:val="006C2A7E"/>
    <w:rsid w:val="006C30CF"/>
    <w:rsid w:val="006C3AD8"/>
    <w:rsid w:val="006C3F9C"/>
    <w:rsid w:val="006C4034"/>
    <w:rsid w:val="006C53EB"/>
    <w:rsid w:val="006C5402"/>
    <w:rsid w:val="006C587E"/>
    <w:rsid w:val="006C6114"/>
    <w:rsid w:val="006C6779"/>
    <w:rsid w:val="006C6C94"/>
    <w:rsid w:val="006C7BF0"/>
    <w:rsid w:val="006D001B"/>
    <w:rsid w:val="006D1024"/>
    <w:rsid w:val="006D11DB"/>
    <w:rsid w:val="006D1393"/>
    <w:rsid w:val="006D1AB7"/>
    <w:rsid w:val="006D1C56"/>
    <w:rsid w:val="006D1CE1"/>
    <w:rsid w:val="006D1D2E"/>
    <w:rsid w:val="006D2B26"/>
    <w:rsid w:val="006D3927"/>
    <w:rsid w:val="006D3930"/>
    <w:rsid w:val="006D41CD"/>
    <w:rsid w:val="006D4A47"/>
    <w:rsid w:val="006D4DC0"/>
    <w:rsid w:val="006D5F13"/>
    <w:rsid w:val="006D5F3E"/>
    <w:rsid w:val="006D5F41"/>
    <w:rsid w:val="006D6752"/>
    <w:rsid w:val="006D7333"/>
    <w:rsid w:val="006D7CCB"/>
    <w:rsid w:val="006D7DC6"/>
    <w:rsid w:val="006E06B0"/>
    <w:rsid w:val="006E08C9"/>
    <w:rsid w:val="006E0968"/>
    <w:rsid w:val="006E1C00"/>
    <w:rsid w:val="006E2ED1"/>
    <w:rsid w:val="006E32A7"/>
    <w:rsid w:val="006E3626"/>
    <w:rsid w:val="006E3C85"/>
    <w:rsid w:val="006E4782"/>
    <w:rsid w:val="006E4CF3"/>
    <w:rsid w:val="006E52FF"/>
    <w:rsid w:val="006E5C81"/>
    <w:rsid w:val="006E5D92"/>
    <w:rsid w:val="006E626B"/>
    <w:rsid w:val="006E635E"/>
    <w:rsid w:val="006E6998"/>
    <w:rsid w:val="006E6AFC"/>
    <w:rsid w:val="006E6C8D"/>
    <w:rsid w:val="006E75E0"/>
    <w:rsid w:val="006F0A39"/>
    <w:rsid w:val="006F0DED"/>
    <w:rsid w:val="006F1488"/>
    <w:rsid w:val="006F205C"/>
    <w:rsid w:val="006F238A"/>
    <w:rsid w:val="006F252A"/>
    <w:rsid w:val="006F2D74"/>
    <w:rsid w:val="006F430A"/>
    <w:rsid w:val="006F4338"/>
    <w:rsid w:val="006F5B5B"/>
    <w:rsid w:val="006F7096"/>
    <w:rsid w:val="006F7CA2"/>
    <w:rsid w:val="006F7E00"/>
    <w:rsid w:val="00700D73"/>
    <w:rsid w:val="007018D0"/>
    <w:rsid w:val="00701B91"/>
    <w:rsid w:val="007022EE"/>
    <w:rsid w:val="0070263F"/>
    <w:rsid w:val="007034B2"/>
    <w:rsid w:val="007034BA"/>
    <w:rsid w:val="0070417B"/>
    <w:rsid w:val="00704949"/>
    <w:rsid w:val="007049DE"/>
    <w:rsid w:val="00704CB3"/>
    <w:rsid w:val="00705027"/>
    <w:rsid w:val="007055AC"/>
    <w:rsid w:val="00705D80"/>
    <w:rsid w:val="00706322"/>
    <w:rsid w:val="00707067"/>
    <w:rsid w:val="007070B0"/>
    <w:rsid w:val="007070FD"/>
    <w:rsid w:val="00707AB5"/>
    <w:rsid w:val="00707F80"/>
    <w:rsid w:val="00707FD3"/>
    <w:rsid w:val="007114BE"/>
    <w:rsid w:val="0071180D"/>
    <w:rsid w:val="0071256B"/>
    <w:rsid w:val="0071274C"/>
    <w:rsid w:val="00712CA9"/>
    <w:rsid w:val="00712DAB"/>
    <w:rsid w:val="00712F90"/>
    <w:rsid w:val="00713263"/>
    <w:rsid w:val="0071330D"/>
    <w:rsid w:val="00714574"/>
    <w:rsid w:val="00714832"/>
    <w:rsid w:val="00714C56"/>
    <w:rsid w:val="00715540"/>
    <w:rsid w:val="00716103"/>
    <w:rsid w:val="007163B8"/>
    <w:rsid w:val="00716862"/>
    <w:rsid w:val="00716AAF"/>
    <w:rsid w:val="00717AB2"/>
    <w:rsid w:val="00717DF9"/>
    <w:rsid w:val="00717FB7"/>
    <w:rsid w:val="0072004B"/>
    <w:rsid w:val="007200A0"/>
    <w:rsid w:val="007205A6"/>
    <w:rsid w:val="00720608"/>
    <w:rsid w:val="00720865"/>
    <w:rsid w:val="00720B59"/>
    <w:rsid w:val="00720D56"/>
    <w:rsid w:val="00721235"/>
    <w:rsid w:val="007218E9"/>
    <w:rsid w:val="00722121"/>
    <w:rsid w:val="0072272E"/>
    <w:rsid w:val="007228A4"/>
    <w:rsid w:val="00722DF9"/>
    <w:rsid w:val="00723356"/>
    <w:rsid w:val="007236F8"/>
    <w:rsid w:val="00725D3A"/>
    <w:rsid w:val="0072699D"/>
    <w:rsid w:val="00726C9B"/>
    <w:rsid w:val="00727621"/>
    <w:rsid w:val="00727955"/>
    <w:rsid w:val="00730469"/>
    <w:rsid w:val="007305EA"/>
    <w:rsid w:val="0073128D"/>
    <w:rsid w:val="007318B7"/>
    <w:rsid w:val="00731D3D"/>
    <w:rsid w:val="00731F4A"/>
    <w:rsid w:val="0073388F"/>
    <w:rsid w:val="00734374"/>
    <w:rsid w:val="0073487B"/>
    <w:rsid w:val="00735115"/>
    <w:rsid w:val="0073603B"/>
    <w:rsid w:val="007362A4"/>
    <w:rsid w:val="00736DB4"/>
    <w:rsid w:val="00737262"/>
    <w:rsid w:val="00737703"/>
    <w:rsid w:val="00737CE2"/>
    <w:rsid w:val="007406A9"/>
    <w:rsid w:val="00742638"/>
    <w:rsid w:val="00742856"/>
    <w:rsid w:val="00742F46"/>
    <w:rsid w:val="007430FE"/>
    <w:rsid w:val="00743A82"/>
    <w:rsid w:val="00743E5A"/>
    <w:rsid w:val="00744116"/>
    <w:rsid w:val="00744157"/>
    <w:rsid w:val="00744536"/>
    <w:rsid w:val="00744745"/>
    <w:rsid w:val="00744C32"/>
    <w:rsid w:val="00744D70"/>
    <w:rsid w:val="00745578"/>
    <w:rsid w:val="007455CB"/>
    <w:rsid w:val="00745A78"/>
    <w:rsid w:val="00745E7C"/>
    <w:rsid w:val="00745F12"/>
    <w:rsid w:val="00746018"/>
    <w:rsid w:val="007464C8"/>
    <w:rsid w:val="007468E5"/>
    <w:rsid w:val="00746E22"/>
    <w:rsid w:val="00747090"/>
    <w:rsid w:val="007470CF"/>
    <w:rsid w:val="0075005E"/>
    <w:rsid w:val="00750078"/>
    <w:rsid w:val="007509DC"/>
    <w:rsid w:val="0075170B"/>
    <w:rsid w:val="00751AAF"/>
    <w:rsid w:val="00751DCF"/>
    <w:rsid w:val="0075235B"/>
    <w:rsid w:val="007524C6"/>
    <w:rsid w:val="007530EC"/>
    <w:rsid w:val="0075320A"/>
    <w:rsid w:val="00753414"/>
    <w:rsid w:val="007536D8"/>
    <w:rsid w:val="00753B31"/>
    <w:rsid w:val="0075419B"/>
    <w:rsid w:val="00754452"/>
    <w:rsid w:val="0075478B"/>
    <w:rsid w:val="00754F04"/>
    <w:rsid w:val="00756347"/>
    <w:rsid w:val="0075659B"/>
    <w:rsid w:val="00756749"/>
    <w:rsid w:val="00756BD7"/>
    <w:rsid w:val="00756C52"/>
    <w:rsid w:val="00756D25"/>
    <w:rsid w:val="00756D9C"/>
    <w:rsid w:val="00756E66"/>
    <w:rsid w:val="00756EE1"/>
    <w:rsid w:val="0075702F"/>
    <w:rsid w:val="007572B8"/>
    <w:rsid w:val="00757A9E"/>
    <w:rsid w:val="00760188"/>
    <w:rsid w:val="007601A1"/>
    <w:rsid w:val="007606A8"/>
    <w:rsid w:val="00760F54"/>
    <w:rsid w:val="0076173F"/>
    <w:rsid w:val="007618B5"/>
    <w:rsid w:val="007627B6"/>
    <w:rsid w:val="00762F9A"/>
    <w:rsid w:val="00763081"/>
    <w:rsid w:val="0076358B"/>
    <w:rsid w:val="00763CFA"/>
    <w:rsid w:val="00763E1A"/>
    <w:rsid w:val="00764D00"/>
    <w:rsid w:val="00765410"/>
    <w:rsid w:val="00765610"/>
    <w:rsid w:val="00765A1C"/>
    <w:rsid w:val="00765B25"/>
    <w:rsid w:val="0076618A"/>
    <w:rsid w:val="007661F9"/>
    <w:rsid w:val="00766F97"/>
    <w:rsid w:val="00766FB4"/>
    <w:rsid w:val="007676F6"/>
    <w:rsid w:val="00767889"/>
    <w:rsid w:val="00770B1B"/>
    <w:rsid w:val="00770C3F"/>
    <w:rsid w:val="00771473"/>
    <w:rsid w:val="00771542"/>
    <w:rsid w:val="007717B7"/>
    <w:rsid w:val="007728DC"/>
    <w:rsid w:val="00772E53"/>
    <w:rsid w:val="0077349A"/>
    <w:rsid w:val="00773D06"/>
    <w:rsid w:val="00774198"/>
    <w:rsid w:val="0077487A"/>
    <w:rsid w:val="00775276"/>
    <w:rsid w:val="007756DE"/>
    <w:rsid w:val="00775E19"/>
    <w:rsid w:val="00776B32"/>
    <w:rsid w:val="00776DB2"/>
    <w:rsid w:val="00776FAA"/>
    <w:rsid w:val="00777B74"/>
    <w:rsid w:val="007800EE"/>
    <w:rsid w:val="007805F8"/>
    <w:rsid w:val="00780755"/>
    <w:rsid w:val="00780B8C"/>
    <w:rsid w:val="00780D2C"/>
    <w:rsid w:val="00781041"/>
    <w:rsid w:val="00782506"/>
    <w:rsid w:val="0078254D"/>
    <w:rsid w:val="007827D5"/>
    <w:rsid w:val="0078297F"/>
    <w:rsid w:val="00783163"/>
    <w:rsid w:val="00783648"/>
    <w:rsid w:val="007845C6"/>
    <w:rsid w:val="0078484A"/>
    <w:rsid w:val="00784DA2"/>
    <w:rsid w:val="0078519E"/>
    <w:rsid w:val="00785586"/>
    <w:rsid w:val="00785C06"/>
    <w:rsid w:val="00785EB6"/>
    <w:rsid w:val="00786B93"/>
    <w:rsid w:val="00790125"/>
    <w:rsid w:val="007918B5"/>
    <w:rsid w:val="00791EC0"/>
    <w:rsid w:val="0079262E"/>
    <w:rsid w:val="007926CC"/>
    <w:rsid w:val="007929C6"/>
    <w:rsid w:val="007937E5"/>
    <w:rsid w:val="007940A6"/>
    <w:rsid w:val="00794962"/>
    <w:rsid w:val="0079497B"/>
    <w:rsid w:val="00794AA9"/>
    <w:rsid w:val="00794C03"/>
    <w:rsid w:val="007957A0"/>
    <w:rsid w:val="007959A8"/>
    <w:rsid w:val="00795C2A"/>
    <w:rsid w:val="0079659D"/>
    <w:rsid w:val="00797070"/>
    <w:rsid w:val="0079722C"/>
    <w:rsid w:val="007A05B9"/>
    <w:rsid w:val="007A07D9"/>
    <w:rsid w:val="007A10E7"/>
    <w:rsid w:val="007A1182"/>
    <w:rsid w:val="007A17C0"/>
    <w:rsid w:val="007A19BF"/>
    <w:rsid w:val="007A321E"/>
    <w:rsid w:val="007A3BB0"/>
    <w:rsid w:val="007A3E14"/>
    <w:rsid w:val="007A42C1"/>
    <w:rsid w:val="007A47B0"/>
    <w:rsid w:val="007A51D7"/>
    <w:rsid w:val="007A5613"/>
    <w:rsid w:val="007A6054"/>
    <w:rsid w:val="007A6E70"/>
    <w:rsid w:val="007A70E2"/>
    <w:rsid w:val="007A7821"/>
    <w:rsid w:val="007A7CA8"/>
    <w:rsid w:val="007B101D"/>
    <w:rsid w:val="007B11BA"/>
    <w:rsid w:val="007B14E6"/>
    <w:rsid w:val="007B1C78"/>
    <w:rsid w:val="007B2130"/>
    <w:rsid w:val="007B26EC"/>
    <w:rsid w:val="007B3466"/>
    <w:rsid w:val="007B3DC5"/>
    <w:rsid w:val="007B42D3"/>
    <w:rsid w:val="007B464D"/>
    <w:rsid w:val="007B4700"/>
    <w:rsid w:val="007B5C5E"/>
    <w:rsid w:val="007B62A4"/>
    <w:rsid w:val="007B6C41"/>
    <w:rsid w:val="007B6C73"/>
    <w:rsid w:val="007B6D51"/>
    <w:rsid w:val="007B7001"/>
    <w:rsid w:val="007B725C"/>
    <w:rsid w:val="007B7494"/>
    <w:rsid w:val="007B793D"/>
    <w:rsid w:val="007C06F9"/>
    <w:rsid w:val="007C09A8"/>
    <w:rsid w:val="007C1649"/>
    <w:rsid w:val="007C2740"/>
    <w:rsid w:val="007C2840"/>
    <w:rsid w:val="007C2865"/>
    <w:rsid w:val="007C2AB8"/>
    <w:rsid w:val="007C2DF4"/>
    <w:rsid w:val="007C347A"/>
    <w:rsid w:val="007C380C"/>
    <w:rsid w:val="007C3950"/>
    <w:rsid w:val="007C3D95"/>
    <w:rsid w:val="007C40A0"/>
    <w:rsid w:val="007C4776"/>
    <w:rsid w:val="007C4865"/>
    <w:rsid w:val="007C4C1F"/>
    <w:rsid w:val="007C5269"/>
    <w:rsid w:val="007C52DF"/>
    <w:rsid w:val="007C5A7C"/>
    <w:rsid w:val="007C6856"/>
    <w:rsid w:val="007C6889"/>
    <w:rsid w:val="007C6C4A"/>
    <w:rsid w:val="007C6FBD"/>
    <w:rsid w:val="007C7392"/>
    <w:rsid w:val="007C7566"/>
    <w:rsid w:val="007D0529"/>
    <w:rsid w:val="007D2038"/>
    <w:rsid w:val="007D2E67"/>
    <w:rsid w:val="007D2EAE"/>
    <w:rsid w:val="007D2F97"/>
    <w:rsid w:val="007D3A38"/>
    <w:rsid w:val="007D3B90"/>
    <w:rsid w:val="007D4BE8"/>
    <w:rsid w:val="007D5660"/>
    <w:rsid w:val="007D58C8"/>
    <w:rsid w:val="007D7006"/>
    <w:rsid w:val="007D7352"/>
    <w:rsid w:val="007D765D"/>
    <w:rsid w:val="007D7BE8"/>
    <w:rsid w:val="007E000A"/>
    <w:rsid w:val="007E0237"/>
    <w:rsid w:val="007E139D"/>
    <w:rsid w:val="007E2029"/>
    <w:rsid w:val="007E240D"/>
    <w:rsid w:val="007E2E7C"/>
    <w:rsid w:val="007E44A8"/>
    <w:rsid w:val="007E4A2A"/>
    <w:rsid w:val="007E649F"/>
    <w:rsid w:val="007E6672"/>
    <w:rsid w:val="007E6A58"/>
    <w:rsid w:val="007E7462"/>
    <w:rsid w:val="007F0155"/>
    <w:rsid w:val="007F0A2E"/>
    <w:rsid w:val="007F0AE2"/>
    <w:rsid w:val="007F0E2D"/>
    <w:rsid w:val="007F0F1A"/>
    <w:rsid w:val="007F14BF"/>
    <w:rsid w:val="007F2430"/>
    <w:rsid w:val="007F2C5C"/>
    <w:rsid w:val="007F3469"/>
    <w:rsid w:val="007F3487"/>
    <w:rsid w:val="007F3676"/>
    <w:rsid w:val="007F3B84"/>
    <w:rsid w:val="007F4487"/>
    <w:rsid w:val="007F47F7"/>
    <w:rsid w:val="007F4924"/>
    <w:rsid w:val="007F5AC7"/>
    <w:rsid w:val="007F634A"/>
    <w:rsid w:val="007F6BC8"/>
    <w:rsid w:val="007F7D19"/>
    <w:rsid w:val="007F7DC0"/>
    <w:rsid w:val="007F7FC0"/>
    <w:rsid w:val="00800028"/>
    <w:rsid w:val="008012E3"/>
    <w:rsid w:val="00801604"/>
    <w:rsid w:val="008019F5"/>
    <w:rsid w:val="00802551"/>
    <w:rsid w:val="00802EAC"/>
    <w:rsid w:val="008037D3"/>
    <w:rsid w:val="00803B8B"/>
    <w:rsid w:val="00803D99"/>
    <w:rsid w:val="00803EBD"/>
    <w:rsid w:val="00804B57"/>
    <w:rsid w:val="00805A85"/>
    <w:rsid w:val="008065A1"/>
    <w:rsid w:val="0080665C"/>
    <w:rsid w:val="00806E52"/>
    <w:rsid w:val="008072BB"/>
    <w:rsid w:val="008074D7"/>
    <w:rsid w:val="0080767D"/>
    <w:rsid w:val="00807882"/>
    <w:rsid w:val="0081077B"/>
    <w:rsid w:val="0081080E"/>
    <w:rsid w:val="00810A42"/>
    <w:rsid w:val="00811626"/>
    <w:rsid w:val="0081248E"/>
    <w:rsid w:val="00813521"/>
    <w:rsid w:val="0081368D"/>
    <w:rsid w:val="00813BA0"/>
    <w:rsid w:val="00813D34"/>
    <w:rsid w:val="00813F11"/>
    <w:rsid w:val="0081405E"/>
    <w:rsid w:val="0081564D"/>
    <w:rsid w:val="00815996"/>
    <w:rsid w:val="00815B5B"/>
    <w:rsid w:val="00816419"/>
    <w:rsid w:val="008166CF"/>
    <w:rsid w:val="0081761F"/>
    <w:rsid w:val="00817C2A"/>
    <w:rsid w:val="00817DBB"/>
    <w:rsid w:val="00817F8E"/>
    <w:rsid w:val="008209C1"/>
    <w:rsid w:val="00820C8A"/>
    <w:rsid w:val="00820EC5"/>
    <w:rsid w:val="00821B19"/>
    <w:rsid w:val="00821B93"/>
    <w:rsid w:val="0082234B"/>
    <w:rsid w:val="008225EB"/>
    <w:rsid w:val="008226F8"/>
    <w:rsid w:val="0082312E"/>
    <w:rsid w:val="00823735"/>
    <w:rsid w:val="008246DA"/>
    <w:rsid w:val="00824756"/>
    <w:rsid w:val="0082475E"/>
    <w:rsid w:val="008247D8"/>
    <w:rsid w:val="00824A01"/>
    <w:rsid w:val="00825404"/>
    <w:rsid w:val="00825BD3"/>
    <w:rsid w:val="008261BA"/>
    <w:rsid w:val="0082665E"/>
    <w:rsid w:val="00826A29"/>
    <w:rsid w:val="00827062"/>
    <w:rsid w:val="00827198"/>
    <w:rsid w:val="008272E6"/>
    <w:rsid w:val="00827561"/>
    <w:rsid w:val="00827684"/>
    <w:rsid w:val="00830D1E"/>
    <w:rsid w:val="0083116F"/>
    <w:rsid w:val="00831845"/>
    <w:rsid w:val="00831DA9"/>
    <w:rsid w:val="00832B00"/>
    <w:rsid w:val="00832C61"/>
    <w:rsid w:val="00832CE0"/>
    <w:rsid w:val="0083314D"/>
    <w:rsid w:val="0083331F"/>
    <w:rsid w:val="00833B95"/>
    <w:rsid w:val="00833BF6"/>
    <w:rsid w:val="00834E0A"/>
    <w:rsid w:val="008350F6"/>
    <w:rsid w:val="00835383"/>
    <w:rsid w:val="008357D6"/>
    <w:rsid w:val="008375A5"/>
    <w:rsid w:val="00837767"/>
    <w:rsid w:val="00837D76"/>
    <w:rsid w:val="0084022D"/>
    <w:rsid w:val="00840277"/>
    <w:rsid w:val="008402DE"/>
    <w:rsid w:val="0084067B"/>
    <w:rsid w:val="00840D4D"/>
    <w:rsid w:val="00840D8A"/>
    <w:rsid w:val="00840EEA"/>
    <w:rsid w:val="008412F0"/>
    <w:rsid w:val="008417CF"/>
    <w:rsid w:val="008417F8"/>
    <w:rsid w:val="0084272C"/>
    <w:rsid w:val="00843310"/>
    <w:rsid w:val="0084350B"/>
    <w:rsid w:val="0084361F"/>
    <w:rsid w:val="00843769"/>
    <w:rsid w:val="008445EE"/>
    <w:rsid w:val="008446B7"/>
    <w:rsid w:val="008448F1"/>
    <w:rsid w:val="00846D81"/>
    <w:rsid w:val="00847C4D"/>
    <w:rsid w:val="00847FC0"/>
    <w:rsid w:val="00850AC3"/>
    <w:rsid w:val="0085100D"/>
    <w:rsid w:val="008510C9"/>
    <w:rsid w:val="008517E2"/>
    <w:rsid w:val="00852419"/>
    <w:rsid w:val="00853C10"/>
    <w:rsid w:val="00853EDA"/>
    <w:rsid w:val="008543EF"/>
    <w:rsid w:val="008553CA"/>
    <w:rsid w:val="0085555C"/>
    <w:rsid w:val="00855570"/>
    <w:rsid w:val="0085567E"/>
    <w:rsid w:val="008557E9"/>
    <w:rsid w:val="008564A2"/>
    <w:rsid w:val="008564E5"/>
    <w:rsid w:val="008567EF"/>
    <w:rsid w:val="00856DB7"/>
    <w:rsid w:val="00856E9F"/>
    <w:rsid w:val="008572F2"/>
    <w:rsid w:val="008576C7"/>
    <w:rsid w:val="0086002D"/>
    <w:rsid w:val="008600DC"/>
    <w:rsid w:val="00860379"/>
    <w:rsid w:val="008606BC"/>
    <w:rsid w:val="00862526"/>
    <w:rsid w:val="008628C7"/>
    <w:rsid w:val="00862DF8"/>
    <w:rsid w:val="00862F66"/>
    <w:rsid w:val="00862FFD"/>
    <w:rsid w:val="00864117"/>
    <w:rsid w:val="00864537"/>
    <w:rsid w:val="00864ED2"/>
    <w:rsid w:val="00864F74"/>
    <w:rsid w:val="00864FF9"/>
    <w:rsid w:val="00865014"/>
    <w:rsid w:val="00865769"/>
    <w:rsid w:val="00866003"/>
    <w:rsid w:val="00866E9C"/>
    <w:rsid w:val="00867320"/>
    <w:rsid w:val="0087080F"/>
    <w:rsid w:val="00871339"/>
    <w:rsid w:val="008722B0"/>
    <w:rsid w:val="0087303D"/>
    <w:rsid w:val="008738DD"/>
    <w:rsid w:val="008741EF"/>
    <w:rsid w:val="00874887"/>
    <w:rsid w:val="00874BD2"/>
    <w:rsid w:val="00875119"/>
    <w:rsid w:val="0087614A"/>
    <w:rsid w:val="00876192"/>
    <w:rsid w:val="00876671"/>
    <w:rsid w:val="00876772"/>
    <w:rsid w:val="00876F20"/>
    <w:rsid w:val="0087705E"/>
    <w:rsid w:val="008773F4"/>
    <w:rsid w:val="00877542"/>
    <w:rsid w:val="008777A1"/>
    <w:rsid w:val="00880D19"/>
    <w:rsid w:val="0088169A"/>
    <w:rsid w:val="00881A3B"/>
    <w:rsid w:val="00881EFA"/>
    <w:rsid w:val="008828FE"/>
    <w:rsid w:val="00882D4D"/>
    <w:rsid w:val="0088377F"/>
    <w:rsid w:val="008845AF"/>
    <w:rsid w:val="008851A7"/>
    <w:rsid w:val="008851B4"/>
    <w:rsid w:val="00885407"/>
    <w:rsid w:val="0088563E"/>
    <w:rsid w:val="00885D5B"/>
    <w:rsid w:val="00885F84"/>
    <w:rsid w:val="00886066"/>
    <w:rsid w:val="0088655E"/>
    <w:rsid w:val="008865F0"/>
    <w:rsid w:val="00886A90"/>
    <w:rsid w:val="00886C51"/>
    <w:rsid w:val="008874FB"/>
    <w:rsid w:val="00890539"/>
    <w:rsid w:val="00891282"/>
    <w:rsid w:val="00891D86"/>
    <w:rsid w:val="008924EC"/>
    <w:rsid w:val="008928A2"/>
    <w:rsid w:val="00892A87"/>
    <w:rsid w:val="008930D0"/>
    <w:rsid w:val="00893252"/>
    <w:rsid w:val="00893E31"/>
    <w:rsid w:val="00893F53"/>
    <w:rsid w:val="00894689"/>
    <w:rsid w:val="0089493A"/>
    <w:rsid w:val="00894989"/>
    <w:rsid w:val="00894ED9"/>
    <w:rsid w:val="00895F54"/>
    <w:rsid w:val="00896DA0"/>
    <w:rsid w:val="00897979"/>
    <w:rsid w:val="0089797F"/>
    <w:rsid w:val="008A0D8F"/>
    <w:rsid w:val="008A1008"/>
    <w:rsid w:val="008A1414"/>
    <w:rsid w:val="008A14E9"/>
    <w:rsid w:val="008A199F"/>
    <w:rsid w:val="008A1CB9"/>
    <w:rsid w:val="008A2C92"/>
    <w:rsid w:val="008A3A9E"/>
    <w:rsid w:val="008A4637"/>
    <w:rsid w:val="008A4778"/>
    <w:rsid w:val="008A4972"/>
    <w:rsid w:val="008A5431"/>
    <w:rsid w:val="008A5497"/>
    <w:rsid w:val="008A56CF"/>
    <w:rsid w:val="008A6253"/>
    <w:rsid w:val="008A6968"/>
    <w:rsid w:val="008A70B1"/>
    <w:rsid w:val="008B0F62"/>
    <w:rsid w:val="008B1C1B"/>
    <w:rsid w:val="008B2189"/>
    <w:rsid w:val="008B257A"/>
    <w:rsid w:val="008B2A34"/>
    <w:rsid w:val="008B31A7"/>
    <w:rsid w:val="008B359E"/>
    <w:rsid w:val="008B37F5"/>
    <w:rsid w:val="008B3B38"/>
    <w:rsid w:val="008B3D0A"/>
    <w:rsid w:val="008B3DEB"/>
    <w:rsid w:val="008B4264"/>
    <w:rsid w:val="008B4360"/>
    <w:rsid w:val="008B479B"/>
    <w:rsid w:val="008B4978"/>
    <w:rsid w:val="008B4E05"/>
    <w:rsid w:val="008B4F61"/>
    <w:rsid w:val="008B56A5"/>
    <w:rsid w:val="008B5EAA"/>
    <w:rsid w:val="008B63B2"/>
    <w:rsid w:val="008B6583"/>
    <w:rsid w:val="008B65CD"/>
    <w:rsid w:val="008B66AA"/>
    <w:rsid w:val="008C091F"/>
    <w:rsid w:val="008C0A37"/>
    <w:rsid w:val="008C1361"/>
    <w:rsid w:val="008C2638"/>
    <w:rsid w:val="008C275B"/>
    <w:rsid w:val="008C2FC4"/>
    <w:rsid w:val="008C30E1"/>
    <w:rsid w:val="008C3ED5"/>
    <w:rsid w:val="008C4CBB"/>
    <w:rsid w:val="008C4EE7"/>
    <w:rsid w:val="008C59F1"/>
    <w:rsid w:val="008C5A40"/>
    <w:rsid w:val="008C5AA8"/>
    <w:rsid w:val="008C60ED"/>
    <w:rsid w:val="008C6AFB"/>
    <w:rsid w:val="008C7302"/>
    <w:rsid w:val="008C7B94"/>
    <w:rsid w:val="008C7E34"/>
    <w:rsid w:val="008D003C"/>
    <w:rsid w:val="008D0623"/>
    <w:rsid w:val="008D0C84"/>
    <w:rsid w:val="008D10F7"/>
    <w:rsid w:val="008D14B3"/>
    <w:rsid w:val="008D22A9"/>
    <w:rsid w:val="008D27CD"/>
    <w:rsid w:val="008D3929"/>
    <w:rsid w:val="008D398D"/>
    <w:rsid w:val="008D43E5"/>
    <w:rsid w:val="008D442F"/>
    <w:rsid w:val="008D4925"/>
    <w:rsid w:val="008D60C0"/>
    <w:rsid w:val="008D6890"/>
    <w:rsid w:val="008D6BC4"/>
    <w:rsid w:val="008D7E51"/>
    <w:rsid w:val="008E0228"/>
    <w:rsid w:val="008E1144"/>
    <w:rsid w:val="008E157F"/>
    <w:rsid w:val="008E21EE"/>
    <w:rsid w:val="008E2301"/>
    <w:rsid w:val="008E2476"/>
    <w:rsid w:val="008E31C6"/>
    <w:rsid w:val="008E399E"/>
    <w:rsid w:val="008E3BDA"/>
    <w:rsid w:val="008E472C"/>
    <w:rsid w:val="008E507E"/>
    <w:rsid w:val="008E520C"/>
    <w:rsid w:val="008E5BDE"/>
    <w:rsid w:val="008E5F54"/>
    <w:rsid w:val="008E61AE"/>
    <w:rsid w:val="008E718E"/>
    <w:rsid w:val="008E7282"/>
    <w:rsid w:val="008E7680"/>
    <w:rsid w:val="008E7B52"/>
    <w:rsid w:val="008E7CC6"/>
    <w:rsid w:val="008E7F80"/>
    <w:rsid w:val="008E7FD6"/>
    <w:rsid w:val="008F04FB"/>
    <w:rsid w:val="008F115F"/>
    <w:rsid w:val="008F1711"/>
    <w:rsid w:val="008F2119"/>
    <w:rsid w:val="008F216A"/>
    <w:rsid w:val="008F264E"/>
    <w:rsid w:val="008F2849"/>
    <w:rsid w:val="008F293C"/>
    <w:rsid w:val="008F2B34"/>
    <w:rsid w:val="008F2B35"/>
    <w:rsid w:val="008F388B"/>
    <w:rsid w:val="008F3927"/>
    <w:rsid w:val="008F4022"/>
    <w:rsid w:val="008F402C"/>
    <w:rsid w:val="008F46EF"/>
    <w:rsid w:val="008F49E3"/>
    <w:rsid w:val="008F4A28"/>
    <w:rsid w:val="008F4C52"/>
    <w:rsid w:val="008F5966"/>
    <w:rsid w:val="008F66C2"/>
    <w:rsid w:val="008F6C03"/>
    <w:rsid w:val="008F7501"/>
    <w:rsid w:val="008F798B"/>
    <w:rsid w:val="008F7E14"/>
    <w:rsid w:val="008F7EB5"/>
    <w:rsid w:val="00900306"/>
    <w:rsid w:val="00901445"/>
    <w:rsid w:val="009015F1"/>
    <w:rsid w:val="009016E6"/>
    <w:rsid w:val="00901933"/>
    <w:rsid w:val="00901AC7"/>
    <w:rsid w:val="00901DC5"/>
    <w:rsid w:val="00901DD4"/>
    <w:rsid w:val="009021DE"/>
    <w:rsid w:val="009047DA"/>
    <w:rsid w:val="009047E2"/>
    <w:rsid w:val="00904B77"/>
    <w:rsid w:val="00904F69"/>
    <w:rsid w:val="00905207"/>
    <w:rsid w:val="0090538E"/>
    <w:rsid w:val="00905A43"/>
    <w:rsid w:val="00905C7B"/>
    <w:rsid w:val="009069D0"/>
    <w:rsid w:val="00906A95"/>
    <w:rsid w:val="00906F7C"/>
    <w:rsid w:val="009102B4"/>
    <w:rsid w:val="009103D6"/>
    <w:rsid w:val="0091090D"/>
    <w:rsid w:val="00910AB8"/>
    <w:rsid w:val="00911164"/>
    <w:rsid w:val="0091260D"/>
    <w:rsid w:val="009126B8"/>
    <w:rsid w:val="00912766"/>
    <w:rsid w:val="0091286B"/>
    <w:rsid w:val="00912E41"/>
    <w:rsid w:val="00913CC1"/>
    <w:rsid w:val="00914618"/>
    <w:rsid w:val="00914D82"/>
    <w:rsid w:val="00915A78"/>
    <w:rsid w:val="00915D9A"/>
    <w:rsid w:val="0091750E"/>
    <w:rsid w:val="009179AD"/>
    <w:rsid w:val="00917DCE"/>
    <w:rsid w:val="009200EC"/>
    <w:rsid w:val="0092040A"/>
    <w:rsid w:val="0092043E"/>
    <w:rsid w:val="0092055E"/>
    <w:rsid w:val="00920B2F"/>
    <w:rsid w:val="00920FA0"/>
    <w:rsid w:val="0092123B"/>
    <w:rsid w:val="009235DC"/>
    <w:rsid w:val="00923C58"/>
    <w:rsid w:val="00924B21"/>
    <w:rsid w:val="00924C8C"/>
    <w:rsid w:val="009256EC"/>
    <w:rsid w:val="00925F8F"/>
    <w:rsid w:val="00926CE1"/>
    <w:rsid w:val="00926DC5"/>
    <w:rsid w:val="00926E47"/>
    <w:rsid w:val="00927094"/>
    <w:rsid w:val="00927839"/>
    <w:rsid w:val="00927B0A"/>
    <w:rsid w:val="0092F905"/>
    <w:rsid w:val="00930826"/>
    <w:rsid w:val="00930883"/>
    <w:rsid w:val="00930CEF"/>
    <w:rsid w:val="00930EEF"/>
    <w:rsid w:val="00931991"/>
    <w:rsid w:val="00931B77"/>
    <w:rsid w:val="00932646"/>
    <w:rsid w:val="00933980"/>
    <w:rsid w:val="0093405B"/>
    <w:rsid w:val="00934623"/>
    <w:rsid w:val="00934FE2"/>
    <w:rsid w:val="0093569B"/>
    <w:rsid w:val="00935DAC"/>
    <w:rsid w:val="009368E4"/>
    <w:rsid w:val="00936996"/>
    <w:rsid w:val="00936C0E"/>
    <w:rsid w:val="00936D23"/>
    <w:rsid w:val="00937072"/>
    <w:rsid w:val="009371AE"/>
    <w:rsid w:val="00937587"/>
    <w:rsid w:val="00941094"/>
    <w:rsid w:val="009416BF"/>
    <w:rsid w:val="0094177A"/>
    <w:rsid w:val="00942D1C"/>
    <w:rsid w:val="00942D7E"/>
    <w:rsid w:val="00942DDA"/>
    <w:rsid w:val="0094417E"/>
    <w:rsid w:val="009441E9"/>
    <w:rsid w:val="00944752"/>
    <w:rsid w:val="00944AD1"/>
    <w:rsid w:val="00944F97"/>
    <w:rsid w:val="009467A8"/>
    <w:rsid w:val="00946B7C"/>
    <w:rsid w:val="009471F5"/>
    <w:rsid w:val="0094781B"/>
    <w:rsid w:val="00950492"/>
    <w:rsid w:val="00950D5C"/>
    <w:rsid w:val="00950DE6"/>
    <w:rsid w:val="00952130"/>
    <w:rsid w:val="0095277A"/>
    <w:rsid w:val="0095331D"/>
    <w:rsid w:val="00953AB0"/>
    <w:rsid w:val="00953B3A"/>
    <w:rsid w:val="0095443A"/>
    <w:rsid w:val="00955D75"/>
    <w:rsid w:val="0095631B"/>
    <w:rsid w:val="009566D9"/>
    <w:rsid w:val="00957C47"/>
    <w:rsid w:val="00960BEB"/>
    <w:rsid w:val="009611F9"/>
    <w:rsid w:val="009615E1"/>
    <w:rsid w:val="009617AB"/>
    <w:rsid w:val="00961BEE"/>
    <w:rsid w:val="0096214B"/>
    <w:rsid w:val="00962204"/>
    <w:rsid w:val="00962710"/>
    <w:rsid w:val="00962DA8"/>
    <w:rsid w:val="00962EF8"/>
    <w:rsid w:val="00963708"/>
    <w:rsid w:val="00963AE1"/>
    <w:rsid w:val="00964C1D"/>
    <w:rsid w:val="00964F31"/>
    <w:rsid w:val="00965028"/>
    <w:rsid w:val="0096575A"/>
    <w:rsid w:val="00965AE1"/>
    <w:rsid w:val="00966822"/>
    <w:rsid w:val="0096742F"/>
    <w:rsid w:val="009674E7"/>
    <w:rsid w:val="00970406"/>
    <w:rsid w:val="00970C35"/>
    <w:rsid w:val="00970DE8"/>
    <w:rsid w:val="00970E16"/>
    <w:rsid w:val="0097118B"/>
    <w:rsid w:val="00971678"/>
    <w:rsid w:val="00971DC2"/>
    <w:rsid w:val="00972243"/>
    <w:rsid w:val="009728EE"/>
    <w:rsid w:val="00972D66"/>
    <w:rsid w:val="00972E09"/>
    <w:rsid w:val="0097303E"/>
    <w:rsid w:val="009739EC"/>
    <w:rsid w:val="00973AF3"/>
    <w:rsid w:val="00975A32"/>
    <w:rsid w:val="00976E2C"/>
    <w:rsid w:val="00977211"/>
    <w:rsid w:val="0097753C"/>
    <w:rsid w:val="00977EEC"/>
    <w:rsid w:val="00981AFB"/>
    <w:rsid w:val="00981F5E"/>
    <w:rsid w:val="009828E8"/>
    <w:rsid w:val="00982D3A"/>
    <w:rsid w:val="0098303C"/>
    <w:rsid w:val="00983915"/>
    <w:rsid w:val="00983A46"/>
    <w:rsid w:val="00983F42"/>
    <w:rsid w:val="009845D1"/>
    <w:rsid w:val="009849A5"/>
    <w:rsid w:val="00984F6D"/>
    <w:rsid w:val="00984FF3"/>
    <w:rsid w:val="0098554E"/>
    <w:rsid w:val="00985618"/>
    <w:rsid w:val="00985AF5"/>
    <w:rsid w:val="0098639B"/>
    <w:rsid w:val="00986F43"/>
    <w:rsid w:val="00987329"/>
    <w:rsid w:val="00987D9F"/>
    <w:rsid w:val="009908CB"/>
    <w:rsid w:val="00990BF2"/>
    <w:rsid w:val="00990F86"/>
    <w:rsid w:val="00991285"/>
    <w:rsid w:val="0099154D"/>
    <w:rsid w:val="00991C1A"/>
    <w:rsid w:val="00991F79"/>
    <w:rsid w:val="00992191"/>
    <w:rsid w:val="00992497"/>
    <w:rsid w:val="009925E1"/>
    <w:rsid w:val="009933A9"/>
    <w:rsid w:val="00993DDB"/>
    <w:rsid w:val="0099425A"/>
    <w:rsid w:val="0099445B"/>
    <w:rsid w:val="0099512E"/>
    <w:rsid w:val="0099530E"/>
    <w:rsid w:val="0099598C"/>
    <w:rsid w:val="00995E5A"/>
    <w:rsid w:val="00995FF9"/>
    <w:rsid w:val="0099607A"/>
    <w:rsid w:val="00996A83"/>
    <w:rsid w:val="00997873"/>
    <w:rsid w:val="009A03EA"/>
    <w:rsid w:val="009A0DED"/>
    <w:rsid w:val="009A1757"/>
    <w:rsid w:val="009A3686"/>
    <w:rsid w:val="009A3CD5"/>
    <w:rsid w:val="009A4414"/>
    <w:rsid w:val="009A60A0"/>
    <w:rsid w:val="009A6C3E"/>
    <w:rsid w:val="009A7E8C"/>
    <w:rsid w:val="009B0562"/>
    <w:rsid w:val="009B156B"/>
    <w:rsid w:val="009B1CA1"/>
    <w:rsid w:val="009B1CB1"/>
    <w:rsid w:val="009B1E65"/>
    <w:rsid w:val="009B25B7"/>
    <w:rsid w:val="009B3231"/>
    <w:rsid w:val="009B32EF"/>
    <w:rsid w:val="009B37F4"/>
    <w:rsid w:val="009B3D06"/>
    <w:rsid w:val="009B47A9"/>
    <w:rsid w:val="009B47CC"/>
    <w:rsid w:val="009B47F1"/>
    <w:rsid w:val="009B54BE"/>
    <w:rsid w:val="009B58BA"/>
    <w:rsid w:val="009B5AFC"/>
    <w:rsid w:val="009B6704"/>
    <w:rsid w:val="009B7675"/>
    <w:rsid w:val="009B7E11"/>
    <w:rsid w:val="009C0491"/>
    <w:rsid w:val="009C051F"/>
    <w:rsid w:val="009C0695"/>
    <w:rsid w:val="009C0A24"/>
    <w:rsid w:val="009C0D5D"/>
    <w:rsid w:val="009C1263"/>
    <w:rsid w:val="009C15D6"/>
    <w:rsid w:val="009C19CE"/>
    <w:rsid w:val="009C1A30"/>
    <w:rsid w:val="009C1B98"/>
    <w:rsid w:val="009C1EF1"/>
    <w:rsid w:val="009C2541"/>
    <w:rsid w:val="009C31FD"/>
    <w:rsid w:val="009C32DC"/>
    <w:rsid w:val="009C418E"/>
    <w:rsid w:val="009C4CAC"/>
    <w:rsid w:val="009C52A6"/>
    <w:rsid w:val="009C5C06"/>
    <w:rsid w:val="009C5D07"/>
    <w:rsid w:val="009C61D4"/>
    <w:rsid w:val="009C6391"/>
    <w:rsid w:val="009C6956"/>
    <w:rsid w:val="009C6AE3"/>
    <w:rsid w:val="009C71E4"/>
    <w:rsid w:val="009C7ADC"/>
    <w:rsid w:val="009C7E4E"/>
    <w:rsid w:val="009D0631"/>
    <w:rsid w:val="009D0AAF"/>
    <w:rsid w:val="009D1589"/>
    <w:rsid w:val="009D1C30"/>
    <w:rsid w:val="009D22D2"/>
    <w:rsid w:val="009D22E0"/>
    <w:rsid w:val="009D3AA6"/>
    <w:rsid w:val="009D40E6"/>
    <w:rsid w:val="009D4213"/>
    <w:rsid w:val="009D44DE"/>
    <w:rsid w:val="009D4867"/>
    <w:rsid w:val="009D48CF"/>
    <w:rsid w:val="009D5080"/>
    <w:rsid w:val="009D5B57"/>
    <w:rsid w:val="009D6D3E"/>
    <w:rsid w:val="009D77BA"/>
    <w:rsid w:val="009E0912"/>
    <w:rsid w:val="009E0A4C"/>
    <w:rsid w:val="009E0C4C"/>
    <w:rsid w:val="009E12C1"/>
    <w:rsid w:val="009E19B0"/>
    <w:rsid w:val="009E1B81"/>
    <w:rsid w:val="009E1D8F"/>
    <w:rsid w:val="009E1EFC"/>
    <w:rsid w:val="009E1EFE"/>
    <w:rsid w:val="009E22AE"/>
    <w:rsid w:val="009E24F9"/>
    <w:rsid w:val="009E299A"/>
    <w:rsid w:val="009E2C05"/>
    <w:rsid w:val="009E32EE"/>
    <w:rsid w:val="009E3300"/>
    <w:rsid w:val="009E3323"/>
    <w:rsid w:val="009E3A63"/>
    <w:rsid w:val="009E3C2E"/>
    <w:rsid w:val="009E3ED7"/>
    <w:rsid w:val="009E48D4"/>
    <w:rsid w:val="009E5AAF"/>
    <w:rsid w:val="009E5DBA"/>
    <w:rsid w:val="009E65F9"/>
    <w:rsid w:val="009E697E"/>
    <w:rsid w:val="009E6BE2"/>
    <w:rsid w:val="009E7417"/>
    <w:rsid w:val="009E75C4"/>
    <w:rsid w:val="009E7965"/>
    <w:rsid w:val="009F02B2"/>
    <w:rsid w:val="009F043C"/>
    <w:rsid w:val="009F0F56"/>
    <w:rsid w:val="009F1AEB"/>
    <w:rsid w:val="009F1C31"/>
    <w:rsid w:val="009F2183"/>
    <w:rsid w:val="009F2461"/>
    <w:rsid w:val="009F3AC9"/>
    <w:rsid w:val="009F3ACE"/>
    <w:rsid w:val="009F4366"/>
    <w:rsid w:val="009F45F7"/>
    <w:rsid w:val="009F4EB6"/>
    <w:rsid w:val="009F4EE5"/>
    <w:rsid w:val="009F5051"/>
    <w:rsid w:val="009F5336"/>
    <w:rsid w:val="009F58A7"/>
    <w:rsid w:val="009F5974"/>
    <w:rsid w:val="009F643C"/>
    <w:rsid w:val="009F67B9"/>
    <w:rsid w:val="009F67F4"/>
    <w:rsid w:val="009F6BBB"/>
    <w:rsid w:val="009F6CF4"/>
    <w:rsid w:val="009F73B9"/>
    <w:rsid w:val="009F7CAC"/>
    <w:rsid w:val="00A000A1"/>
    <w:rsid w:val="00A001E8"/>
    <w:rsid w:val="00A00CFA"/>
    <w:rsid w:val="00A01072"/>
    <w:rsid w:val="00A0149E"/>
    <w:rsid w:val="00A02C35"/>
    <w:rsid w:val="00A02F3B"/>
    <w:rsid w:val="00A0360E"/>
    <w:rsid w:val="00A03D15"/>
    <w:rsid w:val="00A04188"/>
    <w:rsid w:val="00A0482C"/>
    <w:rsid w:val="00A04CE2"/>
    <w:rsid w:val="00A0522E"/>
    <w:rsid w:val="00A05B3D"/>
    <w:rsid w:val="00A06684"/>
    <w:rsid w:val="00A06845"/>
    <w:rsid w:val="00A06B1D"/>
    <w:rsid w:val="00A06D06"/>
    <w:rsid w:val="00A06EAF"/>
    <w:rsid w:val="00A07416"/>
    <w:rsid w:val="00A079E6"/>
    <w:rsid w:val="00A10179"/>
    <w:rsid w:val="00A10182"/>
    <w:rsid w:val="00A1019C"/>
    <w:rsid w:val="00A107D3"/>
    <w:rsid w:val="00A111BA"/>
    <w:rsid w:val="00A11572"/>
    <w:rsid w:val="00A1182F"/>
    <w:rsid w:val="00A12556"/>
    <w:rsid w:val="00A12800"/>
    <w:rsid w:val="00A12CD3"/>
    <w:rsid w:val="00A13220"/>
    <w:rsid w:val="00A13EFB"/>
    <w:rsid w:val="00A1493F"/>
    <w:rsid w:val="00A15BF9"/>
    <w:rsid w:val="00A15EE5"/>
    <w:rsid w:val="00A16072"/>
    <w:rsid w:val="00A164F8"/>
    <w:rsid w:val="00A1748A"/>
    <w:rsid w:val="00A17EB4"/>
    <w:rsid w:val="00A205BB"/>
    <w:rsid w:val="00A206FF"/>
    <w:rsid w:val="00A21883"/>
    <w:rsid w:val="00A21CC8"/>
    <w:rsid w:val="00A21F2A"/>
    <w:rsid w:val="00A22367"/>
    <w:rsid w:val="00A22523"/>
    <w:rsid w:val="00A22EC8"/>
    <w:rsid w:val="00A24830"/>
    <w:rsid w:val="00A25BA7"/>
    <w:rsid w:val="00A25D64"/>
    <w:rsid w:val="00A264B9"/>
    <w:rsid w:val="00A26F79"/>
    <w:rsid w:val="00A2709A"/>
    <w:rsid w:val="00A270CC"/>
    <w:rsid w:val="00A27157"/>
    <w:rsid w:val="00A272E1"/>
    <w:rsid w:val="00A274DB"/>
    <w:rsid w:val="00A275BE"/>
    <w:rsid w:val="00A27BC9"/>
    <w:rsid w:val="00A27F24"/>
    <w:rsid w:val="00A3035F"/>
    <w:rsid w:val="00A30EC9"/>
    <w:rsid w:val="00A3136F"/>
    <w:rsid w:val="00A3192C"/>
    <w:rsid w:val="00A321E6"/>
    <w:rsid w:val="00A32A29"/>
    <w:rsid w:val="00A3354E"/>
    <w:rsid w:val="00A338D5"/>
    <w:rsid w:val="00A33A6A"/>
    <w:rsid w:val="00A34014"/>
    <w:rsid w:val="00A34192"/>
    <w:rsid w:val="00A34396"/>
    <w:rsid w:val="00A36A99"/>
    <w:rsid w:val="00A36E29"/>
    <w:rsid w:val="00A375C8"/>
    <w:rsid w:val="00A40164"/>
    <w:rsid w:val="00A40BA9"/>
    <w:rsid w:val="00A4194C"/>
    <w:rsid w:val="00A43A36"/>
    <w:rsid w:val="00A44DBA"/>
    <w:rsid w:val="00A455E2"/>
    <w:rsid w:val="00A459EE"/>
    <w:rsid w:val="00A45C51"/>
    <w:rsid w:val="00A45F5B"/>
    <w:rsid w:val="00A46455"/>
    <w:rsid w:val="00A474D7"/>
    <w:rsid w:val="00A4754D"/>
    <w:rsid w:val="00A47CE0"/>
    <w:rsid w:val="00A50165"/>
    <w:rsid w:val="00A51010"/>
    <w:rsid w:val="00A5260B"/>
    <w:rsid w:val="00A53018"/>
    <w:rsid w:val="00A5363D"/>
    <w:rsid w:val="00A54046"/>
    <w:rsid w:val="00A5427C"/>
    <w:rsid w:val="00A54A3C"/>
    <w:rsid w:val="00A5521A"/>
    <w:rsid w:val="00A5522A"/>
    <w:rsid w:val="00A555D7"/>
    <w:rsid w:val="00A55D15"/>
    <w:rsid w:val="00A56596"/>
    <w:rsid w:val="00A56683"/>
    <w:rsid w:val="00A57103"/>
    <w:rsid w:val="00A57201"/>
    <w:rsid w:val="00A5733C"/>
    <w:rsid w:val="00A574C6"/>
    <w:rsid w:val="00A57C94"/>
    <w:rsid w:val="00A57DB6"/>
    <w:rsid w:val="00A5C804"/>
    <w:rsid w:val="00A602E9"/>
    <w:rsid w:val="00A6076B"/>
    <w:rsid w:val="00A61546"/>
    <w:rsid w:val="00A6389E"/>
    <w:rsid w:val="00A64714"/>
    <w:rsid w:val="00A64ED2"/>
    <w:rsid w:val="00A650AD"/>
    <w:rsid w:val="00A654C6"/>
    <w:rsid w:val="00A656A8"/>
    <w:rsid w:val="00A7027B"/>
    <w:rsid w:val="00A71701"/>
    <w:rsid w:val="00A71931"/>
    <w:rsid w:val="00A71FCE"/>
    <w:rsid w:val="00A72C2E"/>
    <w:rsid w:val="00A733A9"/>
    <w:rsid w:val="00A73EFD"/>
    <w:rsid w:val="00A740DB"/>
    <w:rsid w:val="00A749C6"/>
    <w:rsid w:val="00A74A08"/>
    <w:rsid w:val="00A74A20"/>
    <w:rsid w:val="00A74A50"/>
    <w:rsid w:val="00A751AB"/>
    <w:rsid w:val="00A75EE8"/>
    <w:rsid w:val="00A77F06"/>
    <w:rsid w:val="00A77F4E"/>
    <w:rsid w:val="00A80604"/>
    <w:rsid w:val="00A808C2"/>
    <w:rsid w:val="00A80A11"/>
    <w:rsid w:val="00A80B09"/>
    <w:rsid w:val="00A8135D"/>
    <w:rsid w:val="00A819DF"/>
    <w:rsid w:val="00A81CE5"/>
    <w:rsid w:val="00A81D35"/>
    <w:rsid w:val="00A8225C"/>
    <w:rsid w:val="00A82386"/>
    <w:rsid w:val="00A8266D"/>
    <w:rsid w:val="00A83F2B"/>
    <w:rsid w:val="00A840A0"/>
    <w:rsid w:val="00A84BFA"/>
    <w:rsid w:val="00A85456"/>
    <w:rsid w:val="00A85E69"/>
    <w:rsid w:val="00A864DF"/>
    <w:rsid w:val="00A86F60"/>
    <w:rsid w:val="00A87272"/>
    <w:rsid w:val="00A87A89"/>
    <w:rsid w:val="00A87AA1"/>
    <w:rsid w:val="00A90582"/>
    <w:rsid w:val="00A90975"/>
    <w:rsid w:val="00A90C06"/>
    <w:rsid w:val="00A91034"/>
    <w:rsid w:val="00A91B2A"/>
    <w:rsid w:val="00A92EEC"/>
    <w:rsid w:val="00A9302F"/>
    <w:rsid w:val="00A93057"/>
    <w:rsid w:val="00A9341C"/>
    <w:rsid w:val="00A9365C"/>
    <w:rsid w:val="00A93754"/>
    <w:rsid w:val="00A9420E"/>
    <w:rsid w:val="00A943D1"/>
    <w:rsid w:val="00A9498B"/>
    <w:rsid w:val="00A94D20"/>
    <w:rsid w:val="00A94EB5"/>
    <w:rsid w:val="00A95D27"/>
    <w:rsid w:val="00A96343"/>
    <w:rsid w:val="00A963A2"/>
    <w:rsid w:val="00A96676"/>
    <w:rsid w:val="00A967C5"/>
    <w:rsid w:val="00A96805"/>
    <w:rsid w:val="00A9690E"/>
    <w:rsid w:val="00A96CC9"/>
    <w:rsid w:val="00A96DF7"/>
    <w:rsid w:val="00A971B6"/>
    <w:rsid w:val="00A97407"/>
    <w:rsid w:val="00A97A0E"/>
    <w:rsid w:val="00AA1508"/>
    <w:rsid w:val="00AA1EF5"/>
    <w:rsid w:val="00AA2E76"/>
    <w:rsid w:val="00AA3318"/>
    <w:rsid w:val="00AA33F0"/>
    <w:rsid w:val="00AA3811"/>
    <w:rsid w:val="00AA397A"/>
    <w:rsid w:val="00AA3A59"/>
    <w:rsid w:val="00AA3BB2"/>
    <w:rsid w:val="00AA4180"/>
    <w:rsid w:val="00AA4AA2"/>
    <w:rsid w:val="00AA50C6"/>
    <w:rsid w:val="00AA55D9"/>
    <w:rsid w:val="00AA5BD7"/>
    <w:rsid w:val="00AA5DE0"/>
    <w:rsid w:val="00AA6A31"/>
    <w:rsid w:val="00AA758F"/>
    <w:rsid w:val="00AB033F"/>
    <w:rsid w:val="00AB06A4"/>
    <w:rsid w:val="00AB06EC"/>
    <w:rsid w:val="00AB116D"/>
    <w:rsid w:val="00AB1FC8"/>
    <w:rsid w:val="00AB251E"/>
    <w:rsid w:val="00AB499F"/>
    <w:rsid w:val="00AB522D"/>
    <w:rsid w:val="00AB627E"/>
    <w:rsid w:val="00AB68E0"/>
    <w:rsid w:val="00AB6D33"/>
    <w:rsid w:val="00AB6F14"/>
    <w:rsid w:val="00AB7353"/>
    <w:rsid w:val="00AB7AA7"/>
    <w:rsid w:val="00AB7CE6"/>
    <w:rsid w:val="00AC009A"/>
    <w:rsid w:val="00AC0A9D"/>
    <w:rsid w:val="00AC0FC6"/>
    <w:rsid w:val="00AC1035"/>
    <w:rsid w:val="00AC131E"/>
    <w:rsid w:val="00AC17D7"/>
    <w:rsid w:val="00AC251F"/>
    <w:rsid w:val="00AC2AD1"/>
    <w:rsid w:val="00AC33E0"/>
    <w:rsid w:val="00AC3A63"/>
    <w:rsid w:val="00AC4A35"/>
    <w:rsid w:val="00AC570B"/>
    <w:rsid w:val="00AC6055"/>
    <w:rsid w:val="00AC629C"/>
    <w:rsid w:val="00AC6E44"/>
    <w:rsid w:val="00AC7405"/>
    <w:rsid w:val="00AC7A21"/>
    <w:rsid w:val="00AC7F0B"/>
    <w:rsid w:val="00AD0513"/>
    <w:rsid w:val="00AD0BC6"/>
    <w:rsid w:val="00AD1BE7"/>
    <w:rsid w:val="00AD2025"/>
    <w:rsid w:val="00AD20F1"/>
    <w:rsid w:val="00AD218A"/>
    <w:rsid w:val="00AD22D7"/>
    <w:rsid w:val="00AD2C16"/>
    <w:rsid w:val="00AD3528"/>
    <w:rsid w:val="00AD3679"/>
    <w:rsid w:val="00AD3CCE"/>
    <w:rsid w:val="00AD42BC"/>
    <w:rsid w:val="00AD44E3"/>
    <w:rsid w:val="00AD4BE5"/>
    <w:rsid w:val="00AD4D5E"/>
    <w:rsid w:val="00AD4FF9"/>
    <w:rsid w:val="00AD606D"/>
    <w:rsid w:val="00AD74B2"/>
    <w:rsid w:val="00AD763E"/>
    <w:rsid w:val="00AD7B39"/>
    <w:rsid w:val="00AD7B3A"/>
    <w:rsid w:val="00AD7C1D"/>
    <w:rsid w:val="00AE0D63"/>
    <w:rsid w:val="00AE0EC8"/>
    <w:rsid w:val="00AE10C6"/>
    <w:rsid w:val="00AE1BCF"/>
    <w:rsid w:val="00AE1C17"/>
    <w:rsid w:val="00AE1F2A"/>
    <w:rsid w:val="00AE2B67"/>
    <w:rsid w:val="00AE2DCA"/>
    <w:rsid w:val="00AE3AAD"/>
    <w:rsid w:val="00AE3E63"/>
    <w:rsid w:val="00AE49FA"/>
    <w:rsid w:val="00AE4DD2"/>
    <w:rsid w:val="00AE5755"/>
    <w:rsid w:val="00AE603E"/>
    <w:rsid w:val="00AE6A79"/>
    <w:rsid w:val="00AE7C2F"/>
    <w:rsid w:val="00AE7DF3"/>
    <w:rsid w:val="00AE7E2D"/>
    <w:rsid w:val="00AF0A2F"/>
    <w:rsid w:val="00AF0B1D"/>
    <w:rsid w:val="00AF0D22"/>
    <w:rsid w:val="00AF3263"/>
    <w:rsid w:val="00AF33CC"/>
    <w:rsid w:val="00AF34B5"/>
    <w:rsid w:val="00AF3B56"/>
    <w:rsid w:val="00AF42FA"/>
    <w:rsid w:val="00AF4848"/>
    <w:rsid w:val="00AF54BC"/>
    <w:rsid w:val="00AF6A40"/>
    <w:rsid w:val="00AF6D75"/>
    <w:rsid w:val="00AF7647"/>
    <w:rsid w:val="00B00D60"/>
    <w:rsid w:val="00B00DCE"/>
    <w:rsid w:val="00B01259"/>
    <w:rsid w:val="00B014FE"/>
    <w:rsid w:val="00B016EC"/>
    <w:rsid w:val="00B027BB"/>
    <w:rsid w:val="00B02A11"/>
    <w:rsid w:val="00B03068"/>
    <w:rsid w:val="00B042D1"/>
    <w:rsid w:val="00B04ABE"/>
    <w:rsid w:val="00B05A04"/>
    <w:rsid w:val="00B0620A"/>
    <w:rsid w:val="00B07128"/>
    <w:rsid w:val="00B07264"/>
    <w:rsid w:val="00B0729B"/>
    <w:rsid w:val="00B07CF4"/>
    <w:rsid w:val="00B07E38"/>
    <w:rsid w:val="00B10071"/>
    <w:rsid w:val="00B101F2"/>
    <w:rsid w:val="00B10728"/>
    <w:rsid w:val="00B10ADE"/>
    <w:rsid w:val="00B110CA"/>
    <w:rsid w:val="00B1134A"/>
    <w:rsid w:val="00B1183A"/>
    <w:rsid w:val="00B11AA4"/>
    <w:rsid w:val="00B12E64"/>
    <w:rsid w:val="00B12FB8"/>
    <w:rsid w:val="00B13825"/>
    <w:rsid w:val="00B13E4D"/>
    <w:rsid w:val="00B14B3A"/>
    <w:rsid w:val="00B14E7C"/>
    <w:rsid w:val="00B14E80"/>
    <w:rsid w:val="00B1558B"/>
    <w:rsid w:val="00B1641A"/>
    <w:rsid w:val="00B16BBB"/>
    <w:rsid w:val="00B17480"/>
    <w:rsid w:val="00B179F4"/>
    <w:rsid w:val="00B20526"/>
    <w:rsid w:val="00B206B6"/>
    <w:rsid w:val="00B2071F"/>
    <w:rsid w:val="00B20FE1"/>
    <w:rsid w:val="00B21A8C"/>
    <w:rsid w:val="00B22334"/>
    <w:rsid w:val="00B22AC9"/>
    <w:rsid w:val="00B22F74"/>
    <w:rsid w:val="00B23AB9"/>
    <w:rsid w:val="00B24436"/>
    <w:rsid w:val="00B24804"/>
    <w:rsid w:val="00B24A3D"/>
    <w:rsid w:val="00B24B7A"/>
    <w:rsid w:val="00B25208"/>
    <w:rsid w:val="00B25C57"/>
    <w:rsid w:val="00B265B1"/>
    <w:rsid w:val="00B268B2"/>
    <w:rsid w:val="00B26964"/>
    <w:rsid w:val="00B26BDE"/>
    <w:rsid w:val="00B26D11"/>
    <w:rsid w:val="00B306D3"/>
    <w:rsid w:val="00B30B46"/>
    <w:rsid w:val="00B30C15"/>
    <w:rsid w:val="00B30CE8"/>
    <w:rsid w:val="00B31387"/>
    <w:rsid w:val="00B314B9"/>
    <w:rsid w:val="00B318B9"/>
    <w:rsid w:val="00B31DCE"/>
    <w:rsid w:val="00B3208E"/>
    <w:rsid w:val="00B323A8"/>
    <w:rsid w:val="00B32B8F"/>
    <w:rsid w:val="00B32BA3"/>
    <w:rsid w:val="00B32EFD"/>
    <w:rsid w:val="00B3306B"/>
    <w:rsid w:val="00B33BA4"/>
    <w:rsid w:val="00B34441"/>
    <w:rsid w:val="00B3445E"/>
    <w:rsid w:val="00B345B8"/>
    <w:rsid w:val="00B34F35"/>
    <w:rsid w:val="00B35545"/>
    <w:rsid w:val="00B3609C"/>
    <w:rsid w:val="00B36186"/>
    <w:rsid w:val="00B361F7"/>
    <w:rsid w:val="00B362F8"/>
    <w:rsid w:val="00B3631D"/>
    <w:rsid w:val="00B3662A"/>
    <w:rsid w:val="00B3683E"/>
    <w:rsid w:val="00B37684"/>
    <w:rsid w:val="00B401FE"/>
    <w:rsid w:val="00B40908"/>
    <w:rsid w:val="00B40DA4"/>
    <w:rsid w:val="00B415D0"/>
    <w:rsid w:val="00B41EC0"/>
    <w:rsid w:val="00B4273F"/>
    <w:rsid w:val="00B42931"/>
    <w:rsid w:val="00B42DEB"/>
    <w:rsid w:val="00B42FD9"/>
    <w:rsid w:val="00B4308C"/>
    <w:rsid w:val="00B430CB"/>
    <w:rsid w:val="00B43A5F"/>
    <w:rsid w:val="00B43E85"/>
    <w:rsid w:val="00B44847"/>
    <w:rsid w:val="00B44983"/>
    <w:rsid w:val="00B455C4"/>
    <w:rsid w:val="00B45970"/>
    <w:rsid w:val="00B45A53"/>
    <w:rsid w:val="00B45E14"/>
    <w:rsid w:val="00B46061"/>
    <w:rsid w:val="00B46E37"/>
    <w:rsid w:val="00B474A9"/>
    <w:rsid w:val="00B47A52"/>
    <w:rsid w:val="00B47E84"/>
    <w:rsid w:val="00B50F63"/>
    <w:rsid w:val="00B515D6"/>
    <w:rsid w:val="00B520C5"/>
    <w:rsid w:val="00B52424"/>
    <w:rsid w:val="00B52546"/>
    <w:rsid w:val="00B52E94"/>
    <w:rsid w:val="00B53128"/>
    <w:rsid w:val="00B53280"/>
    <w:rsid w:val="00B53318"/>
    <w:rsid w:val="00B538EB"/>
    <w:rsid w:val="00B53FA2"/>
    <w:rsid w:val="00B54690"/>
    <w:rsid w:val="00B54C7F"/>
    <w:rsid w:val="00B54FED"/>
    <w:rsid w:val="00B551B6"/>
    <w:rsid w:val="00B557CC"/>
    <w:rsid w:val="00B5608C"/>
    <w:rsid w:val="00B5650A"/>
    <w:rsid w:val="00B5678F"/>
    <w:rsid w:val="00B56BE5"/>
    <w:rsid w:val="00B5713F"/>
    <w:rsid w:val="00B57456"/>
    <w:rsid w:val="00B576EC"/>
    <w:rsid w:val="00B57747"/>
    <w:rsid w:val="00B57B7D"/>
    <w:rsid w:val="00B57BA3"/>
    <w:rsid w:val="00B60592"/>
    <w:rsid w:val="00B60A8E"/>
    <w:rsid w:val="00B60BE2"/>
    <w:rsid w:val="00B61624"/>
    <w:rsid w:val="00B61D1A"/>
    <w:rsid w:val="00B61E9D"/>
    <w:rsid w:val="00B6213A"/>
    <w:rsid w:val="00B62471"/>
    <w:rsid w:val="00B62580"/>
    <w:rsid w:val="00B62703"/>
    <w:rsid w:val="00B62A85"/>
    <w:rsid w:val="00B63107"/>
    <w:rsid w:val="00B6347D"/>
    <w:rsid w:val="00B638CF"/>
    <w:rsid w:val="00B644BB"/>
    <w:rsid w:val="00B6455E"/>
    <w:rsid w:val="00B64FD5"/>
    <w:rsid w:val="00B65250"/>
    <w:rsid w:val="00B658C3"/>
    <w:rsid w:val="00B66C32"/>
    <w:rsid w:val="00B66C87"/>
    <w:rsid w:val="00B67F1B"/>
    <w:rsid w:val="00B70214"/>
    <w:rsid w:val="00B70A1E"/>
    <w:rsid w:val="00B71A35"/>
    <w:rsid w:val="00B7238E"/>
    <w:rsid w:val="00B73015"/>
    <w:rsid w:val="00B73164"/>
    <w:rsid w:val="00B74716"/>
    <w:rsid w:val="00B74A60"/>
    <w:rsid w:val="00B74B66"/>
    <w:rsid w:val="00B75B8D"/>
    <w:rsid w:val="00B75F72"/>
    <w:rsid w:val="00B763A3"/>
    <w:rsid w:val="00B765DC"/>
    <w:rsid w:val="00B7671A"/>
    <w:rsid w:val="00B76845"/>
    <w:rsid w:val="00B76A6F"/>
    <w:rsid w:val="00B76D79"/>
    <w:rsid w:val="00B77B63"/>
    <w:rsid w:val="00B80321"/>
    <w:rsid w:val="00B80597"/>
    <w:rsid w:val="00B81422"/>
    <w:rsid w:val="00B81CEB"/>
    <w:rsid w:val="00B81D63"/>
    <w:rsid w:val="00B81DC9"/>
    <w:rsid w:val="00B821D7"/>
    <w:rsid w:val="00B8243E"/>
    <w:rsid w:val="00B8276E"/>
    <w:rsid w:val="00B82D96"/>
    <w:rsid w:val="00B8349A"/>
    <w:rsid w:val="00B845EA"/>
    <w:rsid w:val="00B860E1"/>
    <w:rsid w:val="00B8627E"/>
    <w:rsid w:val="00B86B98"/>
    <w:rsid w:val="00B873EF"/>
    <w:rsid w:val="00B878F3"/>
    <w:rsid w:val="00B8791B"/>
    <w:rsid w:val="00B8EBFA"/>
    <w:rsid w:val="00B903DA"/>
    <w:rsid w:val="00B90DEB"/>
    <w:rsid w:val="00B91998"/>
    <w:rsid w:val="00B91B2C"/>
    <w:rsid w:val="00B91C39"/>
    <w:rsid w:val="00B923BB"/>
    <w:rsid w:val="00B9376E"/>
    <w:rsid w:val="00B9397B"/>
    <w:rsid w:val="00B94239"/>
    <w:rsid w:val="00B94345"/>
    <w:rsid w:val="00B94563"/>
    <w:rsid w:val="00B94DA7"/>
    <w:rsid w:val="00B95111"/>
    <w:rsid w:val="00B95551"/>
    <w:rsid w:val="00B95B67"/>
    <w:rsid w:val="00B96ACE"/>
    <w:rsid w:val="00B972AB"/>
    <w:rsid w:val="00B97938"/>
    <w:rsid w:val="00BA0143"/>
    <w:rsid w:val="00BA06B3"/>
    <w:rsid w:val="00BA0720"/>
    <w:rsid w:val="00BA0730"/>
    <w:rsid w:val="00BA16AA"/>
    <w:rsid w:val="00BA2069"/>
    <w:rsid w:val="00BA235B"/>
    <w:rsid w:val="00BA2589"/>
    <w:rsid w:val="00BA3C99"/>
    <w:rsid w:val="00BA4E63"/>
    <w:rsid w:val="00BA56E1"/>
    <w:rsid w:val="00BA6A51"/>
    <w:rsid w:val="00BA72B4"/>
    <w:rsid w:val="00BA736B"/>
    <w:rsid w:val="00BA74C8"/>
    <w:rsid w:val="00BA7939"/>
    <w:rsid w:val="00BA7A1C"/>
    <w:rsid w:val="00BB0220"/>
    <w:rsid w:val="00BB0E6A"/>
    <w:rsid w:val="00BB0FFD"/>
    <w:rsid w:val="00BB1512"/>
    <w:rsid w:val="00BB1842"/>
    <w:rsid w:val="00BB1A5D"/>
    <w:rsid w:val="00BB1D44"/>
    <w:rsid w:val="00BB2096"/>
    <w:rsid w:val="00BB2574"/>
    <w:rsid w:val="00BB2E50"/>
    <w:rsid w:val="00BB335F"/>
    <w:rsid w:val="00BB35D9"/>
    <w:rsid w:val="00BB446A"/>
    <w:rsid w:val="00BB4696"/>
    <w:rsid w:val="00BB4CB0"/>
    <w:rsid w:val="00BB4D82"/>
    <w:rsid w:val="00BB4DD4"/>
    <w:rsid w:val="00BB5925"/>
    <w:rsid w:val="00BB5E49"/>
    <w:rsid w:val="00BB6FFC"/>
    <w:rsid w:val="00BB72FB"/>
    <w:rsid w:val="00BB781A"/>
    <w:rsid w:val="00BB7A00"/>
    <w:rsid w:val="00BB7BB9"/>
    <w:rsid w:val="00BB7BF8"/>
    <w:rsid w:val="00BB7F83"/>
    <w:rsid w:val="00BC044B"/>
    <w:rsid w:val="00BC157A"/>
    <w:rsid w:val="00BC1F4F"/>
    <w:rsid w:val="00BC233D"/>
    <w:rsid w:val="00BC24D3"/>
    <w:rsid w:val="00BC3419"/>
    <w:rsid w:val="00BC3CB2"/>
    <w:rsid w:val="00BC4F1E"/>
    <w:rsid w:val="00BC4F38"/>
    <w:rsid w:val="00BC5792"/>
    <w:rsid w:val="00BC617F"/>
    <w:rsid w:val="00BC6218"/>
    <w:rsid w:val="00BC6977"/>
    <w:rsid w:val="00BC6DC2"/>
    <w:rsid w:val="00BC6E01"/>
    <w:rsid w:val="00BC711A"/>
    <w:rsid w:val="00BC711E"/>
    <w:rsid w:val="00BC7517"/>
    <w:rsid w:val="00BC7B06"/>
    <w:rsid w:val="00BC7B58"/>
    <w:rsid w:val="00BD01D2"/>
    <w:rsid w:val="00BD15D5"/>
    <w:rsid w:val="00BD1C5B"/>
    <w:rsid w:val="00BD2452"/>
    <w:rsid w:val="00BD2C18"/>
    <w:rsid w:val="00BD30D8"/>
    <w:rsid w:val="00BD35FC"/>
    <w:rsid w:val="00BD3912"/>
    <w:rsid w:val="00BD3E8F"/>
    <w:rsid w:val="00BD47AF"/>
    <w:rsid w:val="00BD4A9A"/>
    <w:rsid w:val="00BD4D6A"/>
    <w:rsid w:val="00BD4EF8"/>
    <w:rsid w:val="00BD5A2A"/>
    <w:rsid w:val="00BD5FA6"/>
    <w:rsid w:val="00BD73A4"/>
    <w:rsid w:val="00BD75B1"/>
    <w:rsid w:val="00BD7CAE"/>
    <w:rsid w:val="00BE061C"/>
    <w:rsid w:val="00BE145F"/>
    <w:rsid w:val="00BE1943"/>
    <w:rsid w:val="00BE1B5A"/>
    <w:rsid w:val="00BE24F6"/>
    <w:rsid w:val="00BE25F4"/>
    <w:rsid w:val="00BE2A79"/>
    <w:rsid w:val="00BE3588"/>
    <w:rsid w:val="00BE3D34"/>
    <w:rsid w:val="00BE47E1"/>
    <w:rsid w:val="00BE4959"/>
    <w:rsid w:val="00BE4CA4"/>
    <w:rsid w:val="00BE4EDC"/>
    <w:rsid w:val="00BE562A"/>
    <w:rsid w:val="00BE58B7"/>
    <w:rsid w:val="00BE722B"/>
    <w:rsid w:val="00BE7660"/>
    <w:rsid w:val="00BF06A5"/>
    <w:rsid w:val="00BF0E71"/>
    <w:rsid w:val="00BF0F41"/>
    <w:rsid w:val="00BF1105"/>
    <w:rsid w:val="00BF11E0"/>
    <w:rsid w:val="00BF122B"/>
    <w:rsid w:val="00BF18DB"/>
    <w:rsid w:val="00BF1AF0"/>
    <w:rsid w:val="00BF1F81"/>
    <w:rsid w:val="00BF243D"/>
    <w:rsid w:val="00BF2673"/>
    <w:rsid w:val="00BF2D5D"/>
    <w:rsid w:val="00BF347E"/>
    <w:rsid w:val="00BF386E"/>
    <w:rsid w:val="00BF38AE"/>
    <w:rsid w:val="00BF3D95"/>
    <w:rsid w:val="00BF49DA"/>
    <w:rsid w:val="00BF4FDA"/>
    <w:rsid w:val="00BF57B3"/>
    <w:rsid w:val="00BF6DAE"/>
    <w:rsid w:val="00BF6EA6"/>
    <w:rsid w:val="00BF7150"/>
    <w:rsid w:val="00BF73EA"/>
    <w:rsid w:val="00BF7964"/>
    <w:rsid w:val="00C00277"/>
    <w:rsid w:val="00C00393"/>
    <w:rsid w:val="00C010E2"/>
    <w:rsid w:val="00C01110"/>
    <w:rsid w:val="00C01579"/>
    <w:rsid w:val="00C02361"/>
    <w:rsid w:val="00C02632"/>
    <w:rsid w:val="00C03371"/>
    <w:rsid w:val="00C0348E"/>
    <w:rsid w:val="00C03CE5"/>
    <w:rsid w:val="00C044CD"/>
    <w:rsid w:val="00C044EF"/>
    <w:rsid w:val="00C045E0"/>
    <w:rsid w:val="00C0485C"/>
    <w:rsid w:val="00C04B08"/>
    <w:rsid w:val="00C06072"/>
    <w:rsid w:val="00C0669B"/>
    <w:rsid w:val="00C06989"/>
    <w:rsid w:val="00C06A02"/>
    <w:rsid w:val="00C07A75"/>
    <w:rsid w:val="00C100D0"/>
    <w:rsid w:val="00C10610"/>
    <w:rsid w:val="00C10AED"/>
    <w:rsid w:val="00C111BD"/>
    <w:rsid w:val="00C11554"/>
    <w:rsid w:val="00C1167A"/>
    <w:rsid w:val="00C11D58"/>
    <w:rsid w:val="00C12B62"/>
    <w:rsid w:val="00C1315D"/>
    <w:rsid w:val="00C13789"/>
    <w:rsid w:val="00C14309"/>
    <w:rsid w:val="00C14687"/>
    <w:rsid w:val="00C14922"/>
    <w:rsid w:val="00C15106"/>
    <w:rsid w:val="00C1521D"/>
    <w:rsid w:val="00C15AC2"/>
    <w:rsid w:val="00C1622E"/>
    <w:rsid w:val="00C162A4"/>
    <w:rsid w:val="00C16572"/>
    <w:rsid w:val="00C16B84"/>
    <w:rsid w:val="00C16E5B"/>
    <w:rsid w:val="00C16F70"/>
    <w:rsid w:val="00C170A6"/>
    <w:rsid w:val="00C17A2F"/>
    <w:rsid w:val="00C2169C"/>
    <w:rsid w:val="00C216C8"/>
    <w:rsid w:val="00C21B7F"/>
    <w:rsid w:val="00C21C25"/>
    <w:rsid w:val="00C21CAB"/>
    <w:rsid w:val="00C21D86"/>
    <w:rsid w:val="00C22B6E"/>
    <w:rsid w:val="00C22E54"/>
    <w:rsid w:val="00C22EC5"/>
    <w:rsid w:val="00C23610"/>
    <w:rsid w:val="00C23864"/>
    <w:rsid w:val="00C23C2C"/>
    <w:rsid w:val="00C23E27"/>
    <w:rsid w:val="00C24987"/>
    <w:rsid w:val="00C24C2F"/>
    <w:rsid w:val="00C24E0B"/>
    <w:rsid w:val="00C253B2"/>
    <w:rsid w:val="00C25B39"/>
    <w:rsid w:val="00C25D85"/>
    <w:rsid w:val="00C26693"/>
    <w:rsid w:val="00C26BC0"/>
    <w:rsid w:val="00C26C2F"/>
    <w:rsid w:val="00C26DDF"/>
    <w:rsid w:val="00C30123"/>
    <w:rsid w:val="00C309E8"/>
    <w:rsid w:val="00C30B5F"/>
    <w:rsid w:val="00C30FFE"/>
    <w:rsid w:val="00C31DE4"/>
    <w:rsid w:val="00C3219F"/>
    <w:rsid w:val="00C32AFC"/>
    <w:rsid w:val="00C333F9"/>
    <w:rsid w:val="00C33AD6"/>
    <w:rsid w:val="00C341D1"/>
    <w:rsid w:val="00C345AD"/>
    <w:rsid w:val="00C34D7A"/>
    <w:rsid w:val="00C35340"/>
    <w:rsid w:val="00C3582E"/>
    <w:rsid w:val="00C35C59"/>
    <w:rsid w:val="00C35FE6"/>
    <w:rsid w:val="00C36297"/>
    <w:rsid w:val="00C36EAA"/>
    <w:rsid w:val="00C36ECE"/>
    <w:rsid w:val="00C37C88"/>
    <w:rsid w:val="00C37EE6"/>
    <w:rsid w:val="00C40653"/>
    <w:rsid w:val="00C40DBF"/>
    <w:rsid w:val="00C410DC"/>
    <w:rsid w:val="00C419DD"/>
    <w:rsid w:val="00C41D65"/>
    <w:rsid w:val="00C423A8"/>
    <w:rsid w:val="00C425D8"/>
    <w:rsid w:val="00C428DE"/>
    <w:rsid w:val="00C43503"/>
    <w:rsid w:val="00C439B3"/>
    <w:rsid w:val="00C43C1F"/>
    <w:rsid w:val="00C43D35"/>
    <w:rsid w:val="00C44BA7"/>
    <w:rsid w:val="00C45460"/>
    <w:rsid w:val="00C45511"/>
    <w:rsid w:val="00C4603E"/>
    <w:rsid w:val="00C469E3"/>
    <w:rsid w:val="00C46E7A"/>
    <w:rsid w:val="00C471F9"/>
    <w:rsid w:val="00C476D1"/>
    <w:rsid w:val="00C476EE"/>
    <w:rsid w:val="00C50AF0"/>
    <w:rsid w:val="00C5116F"/>
    <w:rsid w:val="00C51741"/>
    <w:rsid w:val="00C51C47"/>
    <w:rsid w:val="00C51D76"/>
    <w:rsid w:val="00C51F4F"/>
    <w:rsid w:val="00C5205E"/>
    <w:rsid w:val="00C52474"/>
    <w:rsid w:val="00C5255D"/>
    <w:rsid w:val="00C52E40"/>
    <w:rsid w:val="00C53010"/>
    <w:rsid w:val="00C53962"/>
    <w:rsid w:val="00C53CB1"/>
    <w:rsid w:val="00C540FD"/>
    <w:rsid w:val="00C54421"/>
    <w:rsid w:val="00C54426"/>
    <w:rsid w:val="00C54B23"/>
    <w:rsid w:val="00C553B7"/>
    <w:rsid w:val="00C55979"/>
    <w:rsid w:val="00C55BFF"/>
    <w:rsid w:val="00C56C6E"/>
    <w:rsid w:val="00C574CD"/>
    <w:rsid w:val="00C57AD5"/>
    <w:rsid w:val="00C6023B"/>
    <w:rsid w:val="00C60545"/>
    <w:rsid w:val="00C61074"/>
    <w:rsid w:val="00C610E2"/>
    <w:rsid w:val="00C62696"/>
    <w:rsid w:val="00C629F4"/>
    <w:rsid w:val="00C62D4D"/>
    <w:rsid w:val="00C630E0"/>
    <w:rsid w:val="00C64051"/>
    <w:rsid w:val="00C6423A"/>
    <w:rsid w:val="00C64707"/>
    <w:rsid w:val="00C64D74"/>
    <w:rsid w:val="00C653AD"/>
    <w:rsid w:val="00C65621"/>
    <w:rsid w:val="00C6593D"/>
    <w:rsid w:val="00C66549"/>
    <w:rsid w:val="00C66BB6"/>
    <w:rsid w:val="00C66F6E"/>
    <w:rsid w:val="00C67499"/>
    <w:rsid w:val="00C6780A"/>
    <w:rsid w:val="00C70541"/>
    <w:rsid w:val="00C7066C"/>
    <w:rsid w:val="00C70955"/>
    <w:rsid w:val="00C70C37"/>
    <w:rsid w:val="00C7247B"/>
    <w:rsid w:val="00C7262A"/>
    <w:rsid w:val="00C72D10"/>
    <w:rsid w:val="00C73214"/>
    <w:rsid w:val="00C73D1C"/>
    <w:rsid w:val="00C7435C"/>
    <w:rsid w:val="00C755BD"/>
    <w:rsid w:val="00C75940"/>
    <w:rsid w:val="00C75FC9"/>
    <w:rsid w:val="00C76B71"/>
    <w:rsid w:val="00C772CC"/>
    <w:rsid w:val="00C77373"/>
    <w:rsid w:val="00C77B6C"/>
    <w:rsid w:val="00C800B5"/>
    <w:rsid w:val="00C801A0"/>
    <w:rsid w:val="00C806A7"/>
    <w:rsid w:val="00C8119C"/>
    <w:rsid w:val="00C81286"/>
    <w:rsid w:val="00C81315"/>
    <w:rsid w:val="00C818D6"/>
    <w:rsid w:val="00C818FC"/>
    <w:rsid w:val="00C8192B"/>
    <w:rsid w:val="00C81FF5"/>
    <w:rsid w:val="00C82767"/>
    <w:rsid w:val="00C829D6"/>
    <w:rsid w:val="00C82DA2"/>
    <w:rsid w:val="00C83350"/>
    <w:rsid w:val="00C83700"/>
    <w:rsid w:val="00C83E06"/>
    <w:rsid w:val="00C83F5F"/>
    <w:rsid w:val="00C83F9F"/>
    <w:rsid w:val="00C849C9"/>
    <w:rsid w:val="00C84AF7"/>
    <w:rsid w:val="00C84E03"/>
    <w:rsid w:val="00C85015"/>
    <w:rsid w:val="00C85282"/>
    <w:rsid w:val="00C86165"/>
    <w:rsid w:val="00C86266"/>
    <w:rsid w:val="00C862FC"/>
    <w:rsid w:val="00C8649C"/>
    <w:rsid w:val="00C873BE"/>
    <w:rsid w:val="00C87FA3"/>
    <w:rsid w:val="00C9036B"/>
    <w:rsid w:val="00C917D6"/>
    <w:rsid w:val="00C92547"/>
    <w:rsid w:val="00C937E7"/>
    <w:rsid w:val="00C93ED8"/>
    <w:rsid w:val="00C942E5"/>
    <w:rsid w:val="00C945B5"/>
    <w:rsid w:val="00C95152"/>
    <w:rsid w:val="00C95D4A"/>
    <w:rsid w:val="00C95EB0"/>
    <w:rsid w:val="00C96169"/>
    <w:rsid w:val="00C9667A"/>
    <w:rsid w:val="00C966FE"/>
    <w:rsid w:val="00C9755E"/>
    <w:rsid w:val="00CA02D9"/>
    <w:rsid w:val="00CA035F"/>
    <w:rsid w:val="00CA0403"/>
    <w:rsid w:val="00CA0641"/>
    <w:rsid w:val="00CA0FD8"/>
    <w:rsid w:val="00CA2DBD"/>
    <w:rsid w:val="00CA3A10"/>
    <w:rsid w:val="00CA3FB4"/>
    <w:rsid w:val="00CA4970"/>
    <w:rsid w:val="00CA4B99"/>
    <w:rsid w:val="00CA5777"/>
    <w:rsid w:val="00CA5E0E"/>
    <w:rsid w:val="00CA6453"/>
    <w:rsid w:val="00CA6812"/>
    <w:rsid w:val="00CA781E"/>
    <w:rsid w:val="00CB0135"/>
    <w:rsid w:val="00CB0185"/>
    <w:rsid w:val="00CB043A"/>
    <w:rsid w:val="00CB09F6"/>
    <w:rsid w:val="00CB0B8D"/>
    <w:rsid w:val="00CB1C9B"/>
    <w:rsid w:val="00CB28D4"/>
    <w:rsid w:val="00CB2DDD"/>
    <w:rsid w:val="00CB2EB5"/>
    <w:rsid w:val="00CB32FC"/>
    <w:rsid w:val="00CB38C6"/>
    <w:rsid w:val="00CB3931"/>
    <w:rsid w:val="00CB3DC5"/>
    <w:rsid w:val="00CB42B2"/>
    <w:rsid w:val="00CB4AF8"/>
    <w:rsid w:val="00CB5113"/>
    <w:rsid w:val="00CB5795"/>
    <w:rsid w:val="00CB5947"/>
    <w:rsid w:val="00CB5B1D"/>
    <w:rsid w:val="00CB5EF1"/>
    <w:rsid w:val="00CB6B6C"/>
    <w:rsid w:val="00CB73A1"/>
    <w:rsid w:val="00CB759F"/>
    <w:rsid w:val="00CB7E61"/>
    <w:rsid w:val="00CC03D2"/>
    <w:rsid w:val="00CC0A77"/>
    <w:rsid w:val="00CC0D0D"/>
    <w:rsid w:val="00CC1C6D"/>
    <w:rsid w:val="00CC305B"/>
    <w:rsid w:val="00CC3153"/>
    <w:rsid w:val="00CC398B"/>
    <w:rsid w:val="00CC3EE5"/>
    <w:rsid w:val="00CC49ED"/>
    <w:rsid w:val="00CC50FB"/>
    <w:rsid w:val="00CC5547"/>
    <w:rsid w:val="00CC5996"/>
    <w:rsid w:val="00CC59D4"/>
    <w:rsid w:val="00CC64B7"/>
    <w:rsid w:val="00CC6C30"/>
    <w:rsid w:val="00CC751F"/>
    <w:rsid w:val="00CC7583"/>
    <w:rsid w:val="00CC78FD"/>
    <w:rsid w:val="00CC7C2C"/>
    <w:rsid w:val="00CC7CC5"/>
    <w:rsid w:val="00CC7E73"/>
    <w:rsid w:val="00CD04AD"/>
    <w:rsid w:val="00CD1099"/>
    <w:rsid w:val="00CD113D"/>
    <w:rsid w:val="00CD1390"/>
    <w:rsid w:val="00CD1AF9"/>
    <w:rsid w:val="00CD3170"/>
    <w:rsid w:val="00CD3604"/>
    <w:rsid w:val="00CD3A5B"/>
    <w:rsid w:val="00CD43A1"/>
    <w:rsid w:val="00CD4B95"/>
    <w:rsid w:val="00CD4FE4"/>
    <w:rsid w:val="00CD51F8"/>
    <w:rsid w:val="00CD5DB9"/>
    <w:rsid w:val="00CD61A9"/>
    <w:rsid w:val="00CD61EF"/>
    <w:rsid w:val="00CD64FC"/>
    <w:rsid w:val="00CD6D77"/>
    <w:rsid w:val="00CD7385"/>
    <w:rsid w:val="00CD77E7"/>
    <w:rsid w:val="00CD7844"/>
    <w:rsid w:val="00CD7D0A"/>
    <w:rsid w:val="00CE0684"/>
    <w:rsid w:val="00CE1A87"/>
    <w:rsid w:val="00CE1EB1"/>
    <w:rsid w:val="00CE22DA"/>
    <w:rsid w:val="00CE323F"/>
    <w:rsid w:val="00CE36E7"/>
    <w:rsid w:val="00CE39DC"/>
    <w:rsid w:val="00CE3D63"/>
    <w:rsid w:val="00CE469E"/>
    <w:rsid w:val="00CE539B"/>
    <w:rsid w:val="00CE5765"/>
    <w:rsid w:val="00CE62DE"/>
    <w:rsid w:val="00CE6621"/>
    <w:rsid w:val="00CE6C04"/>
    <w:rsid w:val="00CE75FE"/>
    <w:rsid w:val="00CE7931"/>
    <w:rsid w:val="00CE793C"/>
    <w:rsid w:val="00CE7C71"/>
    <w:rsid w:val="00CF03E9"/>
    <w:rsid w:val="00CF049C"/>
    <w:rsid w:val="00CF0D1F"/>
    <w:rsid w:val="00CF12A1"/>
    <w:rsid w:val="00CF13B7"/>
    <w:rsid w:val="00CF13D9"/>
    <w:rsid w:val="00CF18B2"/>
    <w:rsid w:val="00CF1C9F"/>
    <w:rsid w:val="00CF1DF9"/>
    <w:rsid w:val="00CF2395"/>
    <w:rsid w:val="00CF2EFA"/>
    <w:rsid w:val="00CF3998"/>
    <w:rsid w:val="00CF4B53"/>
    <w:rsid w:val="00CF52D7"/>
    <w:rsid w:val="00CF625C"/>
    <w:rsid w:val="00CF69D9"/>
    <w:rsid w:val="00CF720E"/>
    <w:rsid w:val="00D00097"/>
    <w:rsid w:val="00D004D4"/>
    <w:rsid w:val="00D0060C"/>
    <w:rsid w:val="00D00B08"/>
    <w:rsid w:val="00D010C2"/>
    <w:rsid w:val="00D02DE7"/>
    <w:rsid w:val="00D02FB7"/>
    <w:rsid w:val="00D03215"/>
    <w:rsid w:val="00D03463"/>
    <w:rsid w:val="00D040D9"/>
    <w:rsid w:val="00D04BEE"/>
    <w:rsid w:val="00D057FC"/>
    <w:rsid w:val="00D059D5"/>
    <w:rsid w:val="00D05B6B"/>
    <w:rsid w:val="00D06A56"/>
    <w:rsid w:val="00D1000C"/>
    <w:rsid w:val="00D1033C"/>
    <w:rsid w:val="00D114D4"/>
    <w:rsid w:val="00D114D9"/>
    <w:rsid w:val="00D12226"/>
    <w:rsid w:val="00D1269F"/>
    <w:rsid w:val="00D129B2"/>
    <w:rsid w:val="00D13023"/>
    <w:rsid w:val="00D13908"/>
    <w:rsid w:val="00D1390C"/>
    <w:rsid w:val="00D13BC5"/>
    <w:rsid w:val="00D1535E"/>
    <w:rsid w:val="00D15829"/>
    <w:rsid w:val="00D15AFC"/>
    <w:rsid w:val="00D16454"/>
    <w:rsid w:val="00D16720"/>
    <w:rsid w:val="00D17202"/>
    <w:rsid w:val="00D20663"/>
    <w:rsid w:val="00D2089D"/>
    <w:rsid w:val="00D2195E"/>
    <w:rsid w:val="00D21C76"/>
    <w:rsid w:val="00D21FA2"/>
    <w:rsid w:val="00D21FD1"/>
    <w:rsid w:val="00D220A0"/>
    <w:rsid w:val="00D220E1"/>
    <w:rsid w:val="00D22184"/>
    <w:rsid w:val="00D22840"/>
    <w:rsid w:val="00D23037"/>
    <w:rsid w:val="00D230FF"/>
    <w:rsid w:val="00D234EF"/>
    <w:rsid w:val="00D23E4E"/>
    <w:rsid w:val="00D23EB8"/>
    <w:rsid w:val="00D23FA6"/>
    <w:rsid w:val="00D243C4"/>
    <w:rsid w:val="00D25177"/>
    <w:rsid w:val="00D25C48"/>
    <w:rsid w:val="00D26FE9"/>
    <w:rsid w:val="00D27835"/>
    <w:rsid w:val="00D3055C"/>
    <w:rsid w:val="00D307F2"/>
    <w:rsid w:val="00D30E70"/>
    <w:rsid w:val="00D3107F"/>
    <w:rsid w:val="00D313A2"/>
    <w:rsid w:val="00D31661"/>
    <w:rsid w:val="00D31D31"/>
    <w:rsid w:val="00D32EF4"/>
    <w:rsid w:val="00D330FC"/>
    <w:rsid w:val="00D331F8"/>
    <w:rsid w:val="00D33249"/>
    <w:rsid w:val="00D338A5"/>
    <w:rsid w:val="00D34E41"/>
    <w:rsid w:val="00D35245"/>
    <w:rsid w:val="00D35F73"/>
    <w:rsid w:val="00D3610D"/>
    <w:rsid w:val="00D37479"/>
    <w:rsid w:val="00D37F43"/>
    <w:rsid w:val="00D411CF"/>
    <w:rsid w:val="00D41217"/>
    <w:rsid w:val="00D412B8"/>
    <w:rsid w:val="00D41AE9"/>
    <w:rsid w:val="00D41FE2"/>
    <w:rsid w:val="00D4211F"/>
    <w:rsid w:val="00D43571"/>
    <w:rsid w:val="00D44384"/>
    <w:rsid w:val="00D44829"/>
    <w:rsid w:val="00D4590A"/>
    <w:rsid w:val="00D45C33"/>
    <w:rsid w:val="00D467DC"/>
    <w:rsid w:val="00D46DD8"/>
    <w:rsid w:val="00D46FDA"/>
    <w:rsid w:val="00D47144"/>
    <w:rsid w:val="00D4720F"/>
    <w:rsid w:val="00D476E3"/>
    <w:rsid w:val="00D5066E"/>
    <w:rsid w:val="00D50B82"/>
    <w:rsid w:val="00D5159F"/>
    <w:rsid w:val="00D51D9C"/>
    <w:rsid w:val="00D52154"/>
    <w:rsid w:val="00D525A2"/>
    <w:rsid w:val="00D5269B"/>
    <w:rsid w:val="00D527CC"/>
    <w:rsid w:val="00D52D49"/>
    <w:rsid w:val="00D532E5"/>
    <w:rsid w:val="00D538CF"/>
    <w:rsid w:val="00D53C06"/>
    <w:rsid w:val="00D53C45"/>
    <w:rsid w:val="00D542F4"/>
    <w:rsid w:val="00D549AF"/>
    <w:rsid w:val="00D5599B"/>
    <w:rsid w:val="00D56249"/>
    <w:rsid w:val="00D56664"/>
    <w:rsid w:val="00D56DD6"/>
    <w:rsid w:val="00D573EE"/>
    <w:rsid w:val="00D578E6"/>
    <w:rsid w:val="00D57B10"/>
    <w:rsid w:val="00D600E8"/>
    <w:rsid w:val="00D604A6"/>
    <w:rsid w:val="00D60710"/>
    <w:rsid w:val="00D61253"/>
    <w:rsid w:val="00D612EF"/>
    <w:rsid w:val="00D61557"/>
    <w:rsid w:val="00D623E1"/>
    <w:rsid w:val="00D6257A"/>
    <w:rsid w:val="00D626E4"/>
    <w:rsid w:val="00D62E97"/>
    <w:rsid w:val="00D63233"/>
    <w:rsid w:val="00D64848"/>
    <w:rsid w:val="00D65748"/>
    <w:rsid w:val="00D6579F"/>
    <w:rsid w:val="00D6654B"/>
    <w:rsid w:val="00D671BD"/>
    <w:rsid w:val="00D67F19"/>
    <w:rsid w:val="00D70394"/>
    <w:rsid w:val="00D70486"/>
    <w:rsid w:val="00D70B2C"/>
    <w:rsid w:val="00D71E9A"/>
    <w:rsid w:val="00D71F84"/>
    <w:rsid w:val="00D72641"/>
    <w:rsid w:val="00D729C4"/>
    <w:rsid w:val="00D72A0B"/>
    <w:rsid w:val="00D72DFD"/>
    <w:rsid w:val="00D73636"/>
    <w:rsid w:val="00D7369C"/>
    <w:rsid w:val="00D74141"/>
    <w:rsid w:val="00D74485"/>
    <w:rsid w:val="00D74830"/>
    <w:rsid w:val="00D74E89"/>
    <w:rsid w:val="00D75639"/>
    <w:rsid w:val="00D75853"/>
    <w:rsid w:val="00D75CD4"/>
    <w:rsid w:val="00D763ED"/>
    <w:rsid w:val="00D76A63"/>
    <w:rsid w:val="00D77128"/>
    <w:rsid w:val="00D77979"/>
    <w:rsid w:val="00D77E65"/>
    <w:rsid w:val="00D77E66"/>
    <w:rsid w:val="00D81C45"/>
    <w:rsid w:val="00D81FFD"/>
    <w:rsid w:val="00D8212D"/>
    <w:rsid w:val="00D826DA"/>
    <w:rsid w:val="00D82AF7"/>
    <w:rsid w:val="00D830DA"/>
    <w:rsid w:val="00D836B2"/>
    <w:rsid w:val="00D837D6"/>
    <w:rsid w:val="00D84171"/>
    <w:rsid w:val="00D84447"/>
    <w:rsid w:val="00D84916"/>
    <w:rsid w:val="00D851C0"/>
    <w:rsid w:val="00D8551B"/>
    <w:rsid w:val="00D855E1"/>
    <w:rsid w:val="00D858DD"/>
    <w:rsid w:val="00D859A9"/>
    <w:rsid w:val="00D85D3C"/>
    <w:rsid w:val="00D86482"/>
    <w:rsid w:val="00D86651"/>
    <w:rsid w:val="00D8687A"/>
    <w:rsid w:val="00D86C51"/>
    <w:rsid w:val="00D86FBD"/>
    <w:rsid w:val="00D879CE"/>
    <w:rsid w:val="00D87FBE"/>
    <w:rsid w:val="00D87FD5"/>
    <w:rsid w:val="00D91298"/>
    <w:rsid w:val="00D91660"/>
    <w:rsid w:val="00D916DB"/>
    <w:rsid w:val="00D91DC8"/>
    <w:rsid w:val="00D920CB"/>
    <w:rsid w:val="00D93282"/>
    <w:rsid w:val="00D934EF"/>
    <w:rsid w:val="00D93CFF"/>
    <w:rsid w:val="00D95243"/>
    <w:rsid w:val="00D95350"/>
    <w:rsid w:val="00D959F6"/>
    <w:rsid w:val="00D95B34"/>
    <w:rsid w:val="00D95E7F"/>
    <w:rsid w:val="00D960D3"/>
    <w:rsid w:val="00D9613D"/>
    <w:rsid w:val="00D961A5"/>
    <w:rsid w:val="00D96413"/>
    <w:rsid w:val="00D96552"/>
    <w:rsid w:val="00D9689D"/>
    <w:rsid w:val="00D968C7"/>
    <w:rsid w:val="00D96FC7"/>
    <w:rsid w:val="00D97169"/>
    <w:rsid w:val="00D975C8"/>
    <w:rsid w:val="00D97A70"/>
    <w:rsid w:val="00DA047C"/>
    <w:rsid w:val="00DA0578"/>
    <w:rsid w:val="00DA189B"/>
    <w:rsid w:val="00DA1937"/>
    <w:rsid w:val="00DA1A15"/>
    <w:rsid w:val="00DA2B19"/>
    <w:rsid w:val="00DA2D48"/>
    <w:rsid w:val="00DA3474"/>
    <w:rsid w:val="00DA3B3E"/>
    <w:rsid w:val="00DA4507"/>
    <w:rsid w:val="00DA4717"/>
    <w:rsid w:val="00DA556F"/>
    <w:rsid w:val="00DA5A80"/>
    <w:rsid w:val="00DA5BDB"/>
    <w:rsid w:val="00DA6451"/>
    <w:rsid w:val="00DB01B4"/>
    <w:rsid w:val="00DB14F9"/>
    <w:rsid w:val="00DB3716"/>
    <w:rsid w:val="00DB389C"/>
    <w:rsid w:val="00DB3EBF"/>
    <w:rsid w:val="00DB4652"/>
    <w:rsid w:val="00DB4B10"/>
    <w:rsid w:val="00DB4BA4"/>
    <w:rsid w:val="00DB4E41"/>
    <w:rsid w:val="00DB4E45"/>
    <w:rsid w:val="00DB52F3"/>
    <w:rsid w:val="00DB5EF3"/>
    <w:rsid w:val="00DB5F54"/>
    <w:rsid w:val="00DB604A"/>
    <w:rsid w:val="00DB616F"/>
    <w:rsid w:val="00DB66AA"/>
    <w:rsid w:val="00DB6BBA"/>
    <w:rsid w:val="00DB75D9"/>
    <w:rsid w:val="00DB7AB5"/>
    <w:rsid w:val="00DB7F25"/>
    <w:rsid w:val="00DB7F96"/>
    <w:rsid w:val="00DC0AF1"/>
    <w:rsid w:val="00DC0F6A"/>
    <w:rsid w:val="00DC13B8"/>
    <w:rsid w:val="00DC16B1"/>
    <w:rsid w:val="00DC1B00"/>
    <w:rsid w:val="00DC1D1C"/>
    <w:rsid w:val="00DC2171"/>
    <w:rsid w:val="00DC283B"/>
    <w:rsid w:val="00DC2A10"/>
    <w:rsid w:val="00DC2AF2"/>
    <w:rsid w:val="00DC3A5B"/>
    <w:rsid w:val="00DC3A76"/>
    <w:rsid w:val="00DC40F1"/>
    <w:rsid w:val="00DC4EE1"/>
    <w:rsid w:val="00DC4FE1"/>
    <w:rsid w:val="00DC5586"/>
    <w:rsid w:val="00DC59BA"/>
    <w:rsid w:val="00DC5D14"/>
    <w:rsid w:val="00DC6555"/>
    <w:rsid w:val="00DC694B"/>
    <w:rsid w:val="00DC6F43"/>
    <w:rsid w:val="00DC6FD9"/>
    <w:rsid w:val="00DC73A2"/>
    <w:rsid w:val="00DD0837"/>
    <w:rsid w:val="00DD136B"/>
    <w:rsid w:val="00DD150E"/>
    <w:rsid w:val="00DD16DB"/>
    <w:rsid w:val="00DD1C6D"/>
    <w:rsid w:val="00DD1D07"/>
    <w:rsid w:val="00DD2120"/>
    <w:rsid w:val="00DD24E0"/>
    <w:rsid w:val="00DD24F6"/>
    <w:rsid w:val="00DD267D"/>
    <w:rsid w:val="00DD2778"/>
    <w:rsid w:val="00DD4125"/>
    <w:rsid w:val="00DD4224"/>
    <w:rsid w:val="00DD4349"/>
    <w:rsid w:val="00DD49C1"/>
    <w:rsid w:val="00DD5A10"/>
    <w:rsid w:val="00DD5D50"/>
    <w:rsid w:val="00DD6CFD"/>
    <w:rsid w:val="00DD7022"/>
    <w:rsid w:val="00DD7246"/>
    <w:rsid w:val="00DD791D"/>
    <w:rsid w:val="00DD7D15"/>
    <w:rsid w:val="00DD7E1A"/>
    <w:rsid w:val="00DE004A"/>
    <w:rsid w:val="00DE0E2F"/>
    <w:rsid w:val="00DE131E"/>
    <w:rsid w:val="00DE1537"/>
    <w:rsid w:val="00DE1A6D"/>
    <w:rsid w:val="00DE1D20"/>
    <w:rsid w:val="00DE1F58"/>
    <w:rsid w:val="00DE2005"/>
    <w:rsid w:val="00DE299C"/>
    <w:rsid w:val="00DE3885"/>
    <w:rsid w:val="00DE4DB9"/>
    <w:rsid w:val="00DE5817"/>
    <w:rsid w:val="00DE669F"/>
    <w:rsid w:val="00DE7032"/>
    <w:rsid w:val="00DE70C0"/>
    <w:rsid w:val="00DE7418"/>
    <w:rsid w:val="00DE76BF"/>
    <w:rsid w:val="00DE7714"/>
    <w:rsid w:val="00DE7FC8"/>
    <w:rsid w:val="00DF04AF"/>
    <w:rsid w:val="00DF09F5"/>
    <w:rsid w:val="00DF1CAE"/>
    <w:rsid w:val="00DF20C3"/>
    <w:rsid w:val="00DF2221"/>
    <w:rsid w:val="00DF2901"/>
    <w:rsid w:val="00DF2BA3"/>
    <w:rsid w:val="00DF2C19"/>
    <w:rsid w:val="00DF3346"/>
    <w:rsid w:val="00DF33D3"/>
    <w:rsid w:val="00DF33F5"/>
    <w:rsid w:val="00DF38EC"/>
    <w:rsid w:val="00DF3AA9"/>
    <w:rsid w:val="00DF4309"/>
    <w:rsid w:val="00DF4CFA"/>
    <w:rsid w:val="00DF4F2C"/>
    <w:rsid w:val="00DF53A5"/>
    <w:rsid w:val="00DF5C5C"/>
    <w:rsid w:val="00DF6044"/>
    <w:rsid w:val="00DF6270"/>
    <w:rsid w:val="00DF6856"/>
    <w:rsid w:val="00DF6A8B"/>
    <w:rsid w:val="00DF6ABC"/>
    <w:rsid w:val="00DF6B72"/>
    <w:rsid w:val="00DF6D27"/>
    <w:rsid w:val="00DF74BD"/>
    <w:rsid w:val="00DF79AE"/>
    <w:rsid w:val="00DF7B47"/>
    <w:rsid w:val="00E0005C"/>
    <w:rsid w:val="00E01461"/>
    <w:rsid w:val="00E015B5"/>
    <w:rsid w:val="00E01C09"/>
    <w:rsid w:val="00E021EF"/>
    <w:rsid w:val="00E02319"/>
    <w:rsid w:val="00E02365"/>
    <w:rsid w:val="00E0279A"/>
    <w:rsid w:val="00E0313F"/>
    <w:rsid w:val="00E033F7"/>
    <w:rsid w:val="00E03791"/>
    <w:rsid w:val="00E03960"/>
    <w:rsid w:val="00E03A42"/>
    <w:rsid w:val="00E03A4E"/>
    <w:rsid w:val="00E0443C"/>
    <w:rsid w:val="00E044F9"/>
    <w:rsid w:val="00E046B4"/>
    <w:rsid w:val="00E051FE"/>
    <w:rsid w:val="00E05E45"/>
    <w:rsid w:val="00E05E9F"/>
    <w:rsid w:val="00E06F01"/>
    <w:rsid w:val="00E06FD0"/>
    <w:rsid w:val="00E07822"/>
    <w:rsid w:val="00E07CE7"/>
    <w:rsid w:val="00E07E95"/>
    <w:rsid w:val="00E1049A"/>
    <w:rsid w:val="00E1070F"/>
    <w:rsid w:val="00E1167A"/>
    <w:rsid w:val="00E117F2"/>
    <w:rsid w:val="00E1196E"/>
    <w:rsid w:val="00E11ED4"/>
    <w:rsid w:val="00E12B55"/>
    <w:rsid w:val="00E12E75"/>
    <w:rsid w:val="00E13E20"/>
    <w:rsid w:val="00E141B3"/>
    <w:rsid w:val="00E14264"/>
    <w:rsid w:val="00E14BE1"/>
    <w:rsid w:val="00E16328"/>
    <w:rsid w:val="00E167A7"/>
    <w:rsid w:val="00E16944"/>
    <w:rsid w:val="00E16E9E"/>
    <w:rsid w:val="00E16FD7"/>
    <w:rsid w:val="00E17594"/>
    <w:rsid w:val="00E175E3"/>
    <w:rsid w:val="00E17882"/>
    <w:rsid w:val="00E17B08"/>
    <w:rsid w:val="00E17DF7"/>
    <w:rsid w:val="00E17E81"/>
    <w:rsid w:val="00E2039F"/>
    <w:rsid w:val="00E20542"/>
    <w:rsid w:val="00E205F6"/>
    <w:rsid w:val="00E20D67"/>
    <w:rsid w:val="00E2178B"/>
    <w:rsid w:val="00E21A1F"/>
    <w:rsid w:val="00E21AA0"/>
    <w:rsid w:val="00E21DA0"/>
    <w:rsid w:val="00E21FE4"/>
    <w:rsid w:val="00E234A7"/>
    <w:rsid w:val="00E234F2"/>
    <w:rsid w:val="00E23711"/>
    <w:rsid w:val="00E2398A"/>
    <w:rsid w:val="00E23C2A"/>
    <w:rsid w:val="00E24124"/>
    <w:rsid w:val="00E24DC2"/>
    <w:rsid w:val="00E25175"/>
    <w:rsid w:val="00E25875"/>
    <w:rsid w:val="00E25983"/>
    <w:rsid w:val="00E25AF6"/>
    <w:rsid w:val="00E305D3"/>
    <w:rsid w:val="00E30D06"/>
    <w:rsid w:val="00E30D69"/>
    <w:rsid w:val="00E30EDB"/>
    <w:rsid w:val="00E3199F"/>
    <w:rsid w:val="00E320B7"/>
    <w:rsid w:val="00E324A6"/>
    <w:rsid w:val="00E32E24"/>
    <w:rsid w:val="00E34176"/>
    <w:rsid w:val="00E34D9F"/>
    <w:rsid w:val="00E34E85"/>
    <w:rsid w:val="00E34E99"/>
    <w:rsid w:val="00E350AE"/>
    <w:rsid w:val="00E36035"/>
    <w:rsid w:val="00E365CE"/>
    <w:rsid w:val="00E36BFE"/>
    <w:rsid w:val="00E371AD"/>
    <w:rsid w:val="00E374DA"/>
    <w:rsid w:val="00E37A83"/>
    <w:rsid w:val="00E422FB"/>
    <w:rsid w:val="00E42EA4"/>
    <w:rsid w:val="00E43459"/>
    <w:rsid w:val="00E43A23"/>
    <w:rsid w:val="00E445D5"/>
    <w:rsid w:val="00E44D9D"/>
    <w:rsid w:val="00E45781"/>
    <w:rsid w:val="00E45C95"/>
    <w:rsid w:val="00E45CED"/>
    <w:rsid w:val="00E465C2"/>
    <w:rsid w:val="00E4666E"/>
    <w:rsid w:val="00E46FDF"/>
    <w:rsid w:val="00E50C1E"/>
    <w:rsid w:val="00E50F0C"/>
    <w:rsid w:val="00E510E9"/>
    <w:rsid w:val="00E513E6"/>
    <w:rsid w:val="00E517CF"/>
    <w:rsid w:val="00E51894"/>
    <w:rsid w:val="00E51D85"/>
    <w:rsid w:val="00E520B3"/>
    <w:rsid w:val="00E5236F"/>
    <w:rsid w:val="00E523BD"/>
    <w:rsid w:val="00E52CB8"/>
    <w:rsid w:val="00E52EA2"/>
    <w:rsid w:val="00E53DCC"/>
    <w:rsid w:val="00E53E1B"/>
    <w:rsid w:val="00E5412D"/>
    <w:rsid w:val="00E54188"/>
    <w:rsid w:val="00E54409"/>
    <w:rsid w:val="00E54E88"/>
    <w:rsid w:val="00E54FF2"/>
    <w:rsid w:val="00E557FD"/>
    <w:rsid w:val="00E564AF"/>
    <w:rsid w:val="00E5681C"/>
    <w:rsid w:val="00E5695F"/>
    <w:rsid w:val="00E56A50"/>
    <w:rsid w:val="00E56B1B"/>
    <w:rsid w:val="00E57748"/>
    <w:rsid w:val="00E57A1D"/>
    <w:rsid w:val="00E57AE3"/>
    <w:rsid w:val="00E60BDE"/>
    <w:rsid w:val="00E60E59"/>
    <w:rsid w:val="00E61852"/>
    <w:rsid w:val="00E62039"/>
    <w:rsid w:val="00E64213"/>
    <w:rsid w:val="00E64BA8"/>
    <w:rsid w:val="00E65163"/>
    <w:rsid w:val="00E6536B"/>
    <w:rsid w:val="00E65AAE"/>
    <w:rsid w:val="00E65C31"/>
    <w:rsid w:val="00E65F81"/>
    <w:rsid w:val="00E66393"/>
    <w:rsid w:val="00E66549"/>
    <w:rsid w:val="00E67343"/>
    <w:rsid w:val="00E678CF"/>
    <w:rsid w:val="00E67A02"/>
    <w:rsid w:val="00E67B40"/>
    <w:rsid w:val="00E67C9D"/>
    <w:rsid w:val="00E7018A"/>
    <w:rsid w:val="00E70963"/>
    <w:rsid w:val="00E71873"/>
    <w:rsid w:val="00E71A06"/>
    <w:rsid w:val="00E71A93"/>
    <w:rsid w:val="00E71EE6"/>
    <w:rsid w:val="00E72454"/>
    <w:rsid w:val="00E72494"/>
    <w:rsid w:val="00E73576"/>
    <w:rsid w:val="00E737B1"/>
    <w:rsid w:val="00E73980"/>
    <w:rsid w:val="00E73AB5"/>
    <w:rsid w:val="00E73C72"/>
    <w:rsid w:val="00E73CBC"/>
    <w:rsid w:val="00E7475C"/>
    <w:rsid w:val="00E74837"/>
    <w:rsid w:val="00E74E1C"/>
    <w:rsid w:val="00E750F5"/>
    <w:rsid w:val="00E7626D"/>
    <w:rsid w:val="00E76629"/>
    <w:rsid w:val="00E76BAC"/>
    <w:rsid w:val="00E76F19"/>
    <w:rsid w:val="00E7776A"/>
    <w:rsid w:val="00E777C7"/>
    <w:rsid w:val="00E77FF9"/>
    <w:rsid w:val="00E80527"/>
    <w:rsid w:val="00E8061E"/>
    <w:rsid w:val="00E80B85"/>
    <w:rsid w:val="00E80F9A"/>
    <w:rsid w:val="00E81493"/>
    <w:rsid w:val="00E816CB"/>
    <w:rsid w:val="00E81B4E"/>
    <w:rsid w:val="00E81B90"/>
    <w:rsid w:val="00E82070"/>
    <w:rsid w:val="00E82104"/>
    <w:rsid w:val="00E82368"/>
    <w:rsid w:val="00E82AE2"/>
    <w:rsid w:val="00E83A39"/>
    <w:rsid w:val="00E840CF"/>
    <w:rsid w:val="00E8456B"/>
    <w:rsid w:val="00E8466D"/>
    <w:rsid w:val="00E84C3C"/>
    <w:rsid w:val="00E84D99"/>
    <w:rsid w:val="00E85479"/>
    <w:rsid w:val="00E858C3"/>
    <w:rsid w:val="00E85991"/>
    <w:rsid w:val="00E85F9A"/>
    <w:rsid w:val="00E8611B"/>
    <w:rsid w:val="00E86FAA"/>
    <w:rsid w:val="00E87405"/>
    <w:rsid w:val="00E87B37"/>
    <w:rsid w:val="00E90101"/>
    <w:rsid w:val="00E90340"/>
    <w:rsid w:val="00E90711"/>
    <w:rsid w:val="00E90A7C"/>
    <w:rsid w:val="00E911A4"/>
    <w:rsid w:val="00E91F86"/>
    <w:rsid w:val="00E927F8"/>
    <w:rsid w:val="00E93921"/>
    <w:rsid w:val="00E93F39"/>
    <w:rsid w:val="00E944ED"/>
    <w:rsid w:val="00E945D7"/>
    <w:rsid w:val="00E94D27"/>
    <w:rsid w:val="00E9583F"/>
    <w:rsid w:val="00E958E5"/>
    <w:rsid w:val="00E96DF7"/>
    <w:rsid w:val="00E970AB"/>
    <w:rsid w:val="00E9717C"/>
    <w:rsid w:val="00E9796C"/>
    <w:rsid w:val="00EA00B4"/>
    <w:rsid w:val="00EA03FB"/>
    <w:rsid w:val="00EA150F"/>
    <w:rsid w:val="00EA199D"/>
    <w:rsid w:val="00EA1A3E"/>
    <w:rsid w:val="00EA1C47"/>
    <w:rsid w:val="00EA1C90"/>
    <w:rsid w:val="00EA1DFD"/>
    <w:rsid w:val="00EA27BC"/>
    <w:rsid w:val="00EA2A86"/>
    <w:rsid w:val="00EA31D3"/>
    <w:rsid w:val="00EA37C1"/>
    <w:rsid w:val="00EA38ED"/>
    <w:rsid w:val="00EA3B18"/>
    <w:rsid w:val="00EA3D5A"/>
    <w:rsid w:val="00EA40AF"/>
    <w:rsid w:val="00EA5090"/>
    <w:rsid w:val="00EA5A87"/>
    <w:rsid w:val="00EA640D"/>
    <w:rsid w:val="00EA67FC"/>
    <w:rsid w:val="00EA6F05"/>
    <w:rsid w:val="00EA7198"/>
    <w:rsid w:val="00EB01D2"/>
    <w:rsid w:val="00EB0E5F"/>
    <w:rsid w:val="00EB1259"/>
    <w:rsid w:val="00EB12BA"/>
    <w:rsid w:val="00EB1BFE"/>
    <w:rsid w:val="00EB1EDF"/>
    <w:rsid w:val="00EB2ECC"/>
    <w:rsid w:val="00EB3159"/>
    <w:rsid w:val="00EB3778"/>
    <w:rsid w:val="00EB3866"/>
    <w:rsid w:val="00EB3F11"/>
    <w:rsid w:val="00EB3FFA"/>
    <w:rsid w:val="00EB4011"/>
    <w:rsid w:val="00EB4BF1"/>
    <w:rsid w:val="00EB595B"/>
    <w:rsid w:val="00EB5FE6"/>
    <w:rsid w:val="00EB65B3"/>
    <w:rsid w:val="00EB6B6C"/>
    <w:rsid w:val="00EB6CD7"/>
    <w:rsid w:val="00EB75B8"/>
    <w:rsid w:val="00EB762B"/>
    <w:rsid w:val="00EB7963"/>
    <w:rsid w:val="00EB7E92"/>
    <w:rsid w:val="00EC0569"/>
    <w:rsid w:val="00EC0653"/>
    <w:rsid w:val="00EC0AD6"/>
    <w:rsid w:val="00EC0B8F"/>
    <w:rsid w:val="00EC0D42"/>
    <w:rsid w:val="00EC0E27"/>
    <w:rsid w:val="00EC1099"/>
    <w:rsid w:val="00EC136B"/>
    <w:rsid w:val="00EC1F44"/>
    <w:rsid w:val="00EC2CB6"/>
    <w:rsid w:val="00EC46AA"/>
    <w:rsid w:val="00EC4827"/>
    <w:rsid w:val="00EC4C8A"/>
    <w:rsid w:val="00EC5515"/>
    <w:rsid w:val="00EC6504"/>
    <w:rsid w:val="00EC6A88"/>
    <w:rsid w:val="00EC7B9C"/>
    <w:rsid w:val="00ED01E7"/>
    <w:rsid w:val="00ED01EE"/>
    <w:rsid w:val="00ED03DA"/>
    <w:rsid w:val="00ED069E"/>
    <w:rsid w:val="00ED1098"/>
    <w:rsid w:val="00ED29A0"/>
    <w:rsid w:val="00ED3017"/>
    <w:rsid w:val="00ED34A9"/>
    <w:rsid w:val="00ED37FE"/>
    <w:rsid w:val="00ED39D4"/>
    <w:rsid w:val="00ED4239"/>
    <w:rsid w:val="00ED4470"/>
    <w:rsid w:val="00ED4740"/>
    <w:rsid w:val="00ED49B6"/>
    <w:rsid w:val="00ED49BE"/>
    <w:rsid w:val="00ED4C45"/>
    <w:rsid w:val="00ED51F5"/>
    <w:rsid w:val="00ED52CF"/>
    <w:rsid w:val="00ED5386"/>
    <w:rsid w:val="00ED5707"/>
    <w:rsid w:val="00ED608D"/>
    <w:rsid w:val="00ED6271"/>
    <w:rsid w:val="00ED6F67"/>
    <w:rsid w:val="00ED74B9"/>
    <w:rsid w:val="00ED7CE0"/>
    <w:rsid w:val="00EE0E30"/>
    <w:rsid w:val="00EE29C7"/>
    <w:rsid w:val="00EE2F36"/>
    <w:rsid w:val="00EE350D"/>
    <w:rsid w:val="00EE36BC"/>
    <w:rsid w:val="00EE39D3"/>
    <w:rsid w:val="00EE3F2D"/>
    <w:rsid w:val="00EE5BA6"/>
    <w:rsid w:val="00EE5BAF"/>
    <w:rsid w:val="00EE5CF2"/>
    <w:rsid w:val="00EE5E2F"/>
    <w:rsid w:val="00EE6276"/>
    <w:rsid w:val="00EE6384"/>
    <w:rsid w:val="00EE65F6"/>
    <w:rsid w:val="00EE7040"/>
    <w:rsid w:val="00EE7257"/>
    <w:rsid w:val="00EE72D5"/>
    <w:rsid w:val="00EF0071"/>
    <w:rsid w:val="00EF040A"/>
    <w:rsid w:val="00EF0C4F"/>
    <w:rsid w:val="00EF0CBB"/>
    <w:rsid w:val="00EF0F3A"/>
    <w:rsid w:val="00EF1362"/>
    <w:rsid w:val="00EF2482"/>
    <w:rsid w:val="00EF2668"/>
    <w:rsid w:val="00EF2690"/>
    <w:rsid w:val="00EF36E8"/>
    <w:rsid w:val="00EF403E"/>
    <w:rsid w:val="00EF48A8"/>
    <w:rsid w:val="00EF48D6"/>
    <w:rsid w:val="00EF4F5A"/>
    <w:rsid w:val="00EF69D3"/>
    <w:rsid w:val="00EF6B1C"/>
    <w:rsid w:val="00EF78CE"/>
    <w:rsid w:val="00EF7B83"/>
    <w:rsid w:val="00F002C5"/>
    <w:rsid w:val="00F0049A"/>
    <w:rsid w:val="00F00C5A"/>
    <w:rsid w:val="00F00FEC"/>
    <w:rsid w:val="00F010F9"/>
    <w:rsid w:val="00F01942"/>
    <w:rsid w:val="00F023FA"/>
    <w:rsid w:val="00F02BC2"/>
    <w:rsid w:val="00F02C6B"/>
    <w:rsid w:val="00F030F9"/>
    <w:rsid w:val="00F0319E"/>
    <w:rsid w:val="00F03721"/>
    <w:rsid w:val="00F03926"/>
    <w:rsid w:val="00F0393D"/>
    <w:rsid w:val="00F03968"/>
    <w:rsid w:val="00F049E5"/>
    <w:rsid w:val="00F04B2C"/>
    <w:rsid w:val="00F0534B"/>
    <w:rsid w:val="00F07439"/>
    <w:rsid w:val="00F07613"/>
    <w:rsid w:val="00F0767C"/>
    <w:rsid w:val="00F07CBB"/>
    <w:rsid w:val="00F07FCF"/>
    <w:rsid w:val="00F1016F"/>
    <w:rsid w:val="00F10D6E"/>
    <w:rsid w:val="00F11292"/>
    <w:rsid w:val="00F11373"/>
    <w:rsid w:val="00F1188C"/>
    <w:rsid w:val="00F11E8B"/>
    <w:rsid w:val="00F12699"/>
    <w:rsid w:val="00F12835"/>
    <w:rsid w:val="00F12874"/>
    <w:rsid w:val="00F12A94"/>
    <w:rsid w:val="00F12F95"/>
    <w:rsid w:val="00F1370A"/>
    <w:rsid w:val="00F13C61"/>
    <w:rsid w:val="00F14090"/>
    <w:rsid w:val="00F1450E"/>
    <w:rsid w:val="00F145CF"/>
    <w:rsid w:val="00F14CD7"/>
    <w:rsid w:val="00F14D36"/>
    <w:rsid w:val="00F153E0"/>
    <w:rsid w:val="00F20209"/>
    <w:rsid w:val="00F20AD5"/>
    <w:rsid w:val="00F21256"/>
    <w:rsid w:val="00F22025"/>
    <w:rsid w:val="00F22086"/>
    <w:rsid w:val="00F22BC5"/>
    <w:rsid w:val="00F22E9F"/>
    <w:rsid w:val="00F23327"/>
    <w:rsid w:val="00F23AC0"/>
    <w:rsid w:val="00F241F4"/>
    <w:rsid w:val="00F24795"/>
    <w:rsid w:val="00F24D40"/>
    <w:rsid w:val="00F24D6E"/>
    <w:rsid w:val="00F24F82"/>
    <w:rsid w:val="00F25C83"/>
    <w:rsid w:val="00F25E12"/>
    <w:rsid w:val="00F3079F"/>
    <w:rsid w:val="00F30D03"/>
    <w:rsid w:val="00F3110C"/>
    <w:rsid w:val="00F3123A"/>
    <w:rsid w:val="00F31264"/>
    <w:rsid w:val="00F31AC9"/>
    <w:rsid w:val="00F3316D"/>
    <w:rsid w:val="00F33F8B"/>
    <w:rsid w:val="00F34550"/>
    <w:rsid w:val="00F34922"/>
    <w:rsid w:val="00F34DAF"/>
    <w:rsid w:val="00F34DEE"/>
    <w:rsid w:val="00F356CC"/>
    <w:rsid w:val="00F35FDA"/>
    <w:rsid w:val="00F3648D"/>
    <w:rsid w:val="00F36795"/>
    <w:rsid w:val="00F36815"/>
    <w:rsid w:val="00F36C6C"/>
    <w:rsid w:val="00F36EB3"/>
    <w:rsid w:val="00F377E0"/>
    <w:rsid w:val="00F37B99"/>
    <w:rsid w:val="00F37D3F"/>
    <w:rsid w:val="00F40076"/>
    <w:rsid w:val="00F40C42"/>
    <w:rsid w:val="00F40CDC"/>
    <w:rsid w:val="00F417BA"/>
    <w:rsid w:val="00F41843"/>
    <w:rsid w:val="00F41B2F"/>
    <w:rsid w:val="00F42223"/>
    <w:rsid w:val="00F42935"/>
    <w:rsid w:val="00F42FD2"/>
    <w:rsid w:val="00F437BD"/>
    <w:rsid w:val="00F43E42"/>
    <w:rsid w:val="00F44287"/>
    <w:rsid w:val="00F44295"/>
    <w:rsid w:val="00F442D3"/>
    <w:rsid w:val="00F447DE"/>
    <w:rsid w:val="00F4594F"/>
    <w:rsid w:val="00F46B44"/>
    <w:rsid w:val="00F47269"/>
    <w:rsid w:val="00F47DB2"/>
    <w:rsid w:val="00F501D0"/>
    <w:rsid w:val="00F506F6"/>
    <w:rsid w:val="00F50FCC"/>
    <w:rsid w:val="00F51FF3"/>
    <w:rsid w:val="00F5211B"/>
    <w:rsid w:val="00F52208"/>
    <w:rsid w:val="00F52248"/>
    <w:rsid w:val="00F5259F"/>
    <w:rsid w:val="00F528EA"/>
    <w:rsid w:val="00F52A1B"/>
    <w:rsid w:val="00F5300D"/>
    <w:rsid w:val="00F53403"/>
    <w:rsid w:val="00F537AF"/>
    <w:rsid w:val="00F538F3"/>
    <w:rsid w:val="00F53C4E"/>
    <w:rsid w:val="00F53F8C"/>
    <w:rsid w:val="00F541A0"/>
    <w:rsid w:val="00F5472F"/>
    <w:rsid w:val="00F548F4"/>
    <w:rsid w:val="00F54D1F"/>
    <w:rsid w:val="00F551C0"/>
    <w:rsid w:val="00F555EF"/>
    <w:rsid w:val="00F56D35"/>
    <w:rsid w:val="00F56E57"/>
    <w:rsid w:val="00F57478"/>
    <w:rsid w:val="00F579E0"/>
    <w:rsid w:val="00F57A30"/>
    <w:rsid w:val="00F57DD1"/>
    <w:rsid w:val="00F60E4D"/>
    <w:rsid w:val="00F61CF7"/>
    <w:rsid w:val="00F620F8"/>
    <w:rsid w:val="00F621E5"/>
    <w:rsid w:val="00F63004"/>
    <w:rsid w:val="00F6303E"/>
    <w:rsid w:val="00F63BC4"/>
    <w:rsid w:val="00F63C59"/>
    <w:rsid w:val="00F6443D"/>
    <w:rsid w:val="00F64876"/>
    <w:rsid w:val="00F64927"/>
    <w:rsid w:val="00F65116"/>
    <w:rsid w:val="00F6518C"/>
    <w:rsid w:val="00F651E6"/>
    <w:rsid w:val="00F655E5"/>
    <w:rsid w:val="00F66573"/>
    <w:rsid w:val="00F66A1C"/>
    <w:rsid w:val="00F66DE2"/>
    <w:rsid w:val="00F66DE7"/>
    <w:rsid w:val="00F66E5B"/>
    <w:rsid w:val="00F66F30"/>
    <w:rsid w:val="00F67EB3"/>
    <w:rsid w:val="00F703DB"/>
    <w:rsid w:val="00F709BB"/>
    <w:rsid w:val="00F70F02"/>
    <w:rsid w:val="00F72767"/>
    <w:rsid w:val="00F7332F"/>
    <w:rsid w:val="00F74BAC"/>
    <w:rsid w:val="00F75340"/>
    <w:rsid w:val="00F7538A"/>
    <w:rsid w:val="00F75CC3"/>
    <w:rsid w:val="00F75F23"/>
    <w:rsid w:val="00F7628B"/>
    <w:rsid w:val="00F76415"/>
    <w:rsid w:val="00F76636"/>
    <w:rsid w:val="00F7723A"/>
    <w:rsid w:val="00F77D51"/>
    <w:rsid w:val="00F807F0"/>
    <w:rsid w:val="00F81239"/>
    <w:rsid w:val="00F8130B"/>
    <w:rsid w:val="00F816DA"/>
    <w:rsid w:val="00F81985"/>
    <w:rsid w:val="00F81F91"/>
    <w:rsid w:val="00F821C6"/>
    <w:rsid w:val="00F8234F"/>
    <w:rsid w:val="00F823B5"/>
    <w:rsid w:val="00F829C5"/>
    <w:rsid w:val="00F82F5E"/>
    <w:rsid w:val="00F82FA1"/>
    <w:rsid w:val="00F831B9"/>
    <w:rsid w:val="00F839EE"/>
    <w:rsid w:val="00F83A82"/>
    <w:rsid w:val="00F83D54"/>
    <w:rsid w:val="00F83F85"/>
    <w:rsid w:val="00F849F8"/>
    <w:rsid w:val="00F84F7A"/>
    <w:rsid w:val="00F8503E"/>
    <w:rsid w:val="00F851A3"/>
    <w:rsid w:val="00F864C9"/>
    <w:rsid w:val="00F868DD"/>
    <w:rsid w:val="00F869CF"/>
    <w:rsid w:val="00F86CB7"/>
    <w:rsid w:val="00F86DAD"/>
    <w:rsid w:val="00F876BD"/>
    <w:rsid w:val="00F8786F"/>
    <w:rsid w:val="00F90DE6"/>
    <w:rsid w:val="00F90FA9"/>
    <w:rsid w:val="00F92197"/>
    <w:rsid w:val="00F92BA8"/>
    <w:rsid w:val="00F92FBD"/>
    <w:rsid w:val="00F93175"/>
    <w:rsid w:val="00F93565"/>
    <w:rsid w:val="00F93626"/>
    <w:rsid w:val="00F93710"/>
    <w:rsid w:val="00F9374D"/>
    <w:rsid w:val="00F93A4C"/>
    <w:rsid w:val="00F948CE"/>
    <w:rsid w:val="00F94DF6"/>
    <w:rsid w:val="00F94EB7"/>
    <w:rsid w:val="00F9502F"/>
    <w:rsid w:val="00F950EC"/>
    <w:rsid w:val="00F9538A"/>
    <w:rsid w:val="00F9581B"/>
    <w:rsid w:val="00F9584F"/>
    <w:rsid w:val="00F95E7B"/>
    <w:rsid w:val="00F960AB"/>
    <w:rsid w:val="00F9644D"/>
    <w:rsid w:val="00F9704F"/>
    <w:rsid w:val="00F9711B"/>
    <w:rsid w:val="00F9743E"/>
    <w:rsid w:val="00F978E6"/>
    <w:rsid w:val="00F97B4E"/>
    <w:rsid w:val="00FA0086"/>
    <w:rsid w:val="00FA02F3"/>
    <w:rsid w:val="00FA23C9"/>
    <w:rsid w:val="00FA3385"/>
    <w:rsid w:val="00FA38AD"/>
    <w:rsid w:val="00FA390B"/>
    <w:rsid w:val="00FA413F"/>
    <w:rsid w:val="00FA4835"/>
    <w:rsid w:val="00FA513B"/>
    <w:rsid w:val="00FA52E6"/>
    <w:rsid w:val="00FA6216"/>
    <w:rsid w:val="00FA7458"/>
    <w:rsid w:val="00FA7693"/>
    <w:rsid w:val="00FB03BA"/>
    <w:rsid w:val="00FB1906"/>
    <w:rsid w:val="00FB1DC9"/>
    <w:rsid w:val="00FB2622"/>
    <w:rsid w:val="00FB2841"/>
    <w:rsid w:val="00FB285E"/>
    <w:rsid w:val="00FB29FD"/>
    <w:rsid w:val="00FB2A11"/>
    <w:rsid w:val="00FB34F7"/>
    <w:rsid w:val="00FB3981"/>
    <w:rsid w:val="00FB3B1B"/>
    <w:rsid w:val="00FB4D42"/>
    <w:rsid w:val="00FB4D91"/>
    <w:rsid w:val="00FB5967"/>
    <w:rsid w:val="00FB5A80"/>
    <w:rsid w:val="00FB5D87"/>
    <w:rsid w:val="00FB70C3"/>
    <w:rsid w:val="00FB7A34"/>
    <w:rsid w:val="00FB7B50"/>
    <w:rsid w:val="00FC00CA"/>
    <w:rsid w:val="00FC19A6"/>
    <w:rsid w:val="00FC1B71"/>
    <w:rsid w:val="00FC1E35"/>
    <w:rsid w:val="00FC2191"/>
    <w:rsid w:val="00FC2BE0"/>
    <w:rsid w:val="00FC3BDB"/>
    <w:rsid w:val="00FC3D54"/>
    <w:rsid w:val="00FC425F"/>
    <w:rsid w:val="00FC46B6"/>
    <w:rsid w:val="00FC499A"/>
    <w:rsid w:val="00FC54A3"/>
    <w:rsid w:val="00FC5998"/>
    <w:rsid w:val="00FC5C7E"/>
    <w:rsid w:val="00FC65CA"/>
    <w:rsid w:val="00FC67EA"/>
    <w:rsid w:val="00FC695A"/>
    <w:rsid w:val="00FC6AAE"/>
    <w:rsid w:val="00FC70F4"/>
    <w:rsid w:val="00FC7156"/>
    <w:rsid w:val="00FC74E1"/>
    <w:rsid w:val="00FC786B"/>
    <w:rsid w:val="00FC7E18"/>
    <w:rsid w:val="00FC7E44"/>
    <w:rsid w:val="00FD0570"/>
    <w:rsid w:val="00FD069C"/>
    <w:rsid w:val="00FD0CA7"/>
    <w:rsid w:val="00FD0DF1"/>
    <w:rsid w:val="00FD1224"/>
    <w:rsid w:val="00FD1649"/>
    <w:rsid w:val="00FD1C41"/>
    <w:rsid w:val="00FD23A3"/>
    <w:rsid w:val="00FD2654"/>
    <w:rsid w:val="00FD31AA"/>
    <w:rsid w:val="00FD3839"/>
    <w:rsid w:val="00FD3B37"/>
    <w:rsid w:val="00FD3E55"/>
    <w:rsid w:val="00FD3EF7"/>
    <w:rsid w:val="00FD46BB"/>
    <w:rsid w:val="00FD4C9B"/>
    <w:rsid w:val="00FD50A9"/>
    <w:rsid w:val="00FD595C"/>
    <w:rsid w:val="00FD6EBC"/>
    <w:rsid w:val="00FE0115"/>
    <w:rsid w:val="00FE05C5"/>
    <w:rsid w:val="00FE086A"/>
    <w:rsid w:val="00FE0EBE"/>
    <w:rsid w:val="00FE10F0"/>
    <w:rsid w:val="00FE1128"/>
    <w:rsid w:val="00FE1A89"/>
    <w:rsid w:val="00FE1EEE"/>
    <w:rsid w:val="00FE2781"/>
    <w:rsid w:val="00FE3DD4"/>
    <w:rsid w:val="00FE3E38"/>
    <w:rsid w:val="00FE4343"/>
    <w:rsid w:val="00FE43B4"/>
    <w:rsid w:val="00FE4DDB"/>
    <w:rsid w:val="00FE4DF4"/>
    <w:rsid w:val="00FE50C4"/>
    <w:rsid w:val="00FE5152"/>
    <w:rsid w:val="00FE5358"/>
    <w:rsid w:val="00FE5745"/>
    <w:rsid w:val="00FE5973"/>
    <w:rsid w:val="00FE5AEB"/>
    <w:rsid w:val="00FE5C61"/>
    <w:rsid w:val="00FE6B15"/>
    <w:rsid w:val="00FE6E2E"/>
    <w:rsid w:val="00FE6F59"/>
    <w:rsid w:val="00FE708C"/>
    <w:rsid w:val="00FE77BD"/>
    <w:rsid w:val="00FE7A83"/>
    <w:rsid w:val="00FE7F74"/>
    <w:rsid w:val="00FF0157"/>
    <w:rsid w:val="00FF0BA1"/>
    <w:rsid w:val="00FF2238"/>
    <w:rsid w:val="00FF2D95"/>
    <w:rsid w:val="00FF2FB8"/>
    <w:rsid w:val="00FF3E6A"/>
    <w:rsid w:val="00FF43DB"/>
    <w:rsid w:val="00FF483E"/>
    <w:rsid w:val="00FF53AC"/>
    <w:rsid w:val="00FF5EBF"/>
    <w:rsid w:val="00FF6A0F"/>
    <w:rsid w:val="00FF6A6D"/>
    <w:rsid w:val="00FF6EA3"/>
    <w:rsid w:val="00FF6F60"/>
    <w:rsid w:val="00FF6F71"/>
    <w:rsid w:val="00FF7160"/>
    <w:rsid w:val="00FF755B"/>
    <w:rsid w:val="00FF7851"/>
    <w:rsid w:val="00FF7A6B"/>
    <w:rsid w:val="010A0FC9"/>
    <w:rsid w:val="0145A969"/>
    <w:rsid w:val="01667DE4"/>
    <w:rsid w:val="0174BDA4"/>
    <w:rsid w:val="01984402"/>
    <w:rsid w:val="01A5A7EC"/>
    <w:rsid w:val="01CCEE4A"/>
    <w:rsid w:val="02107705"/>
    <w:rsid w:val="02488B56"/>
    <w:rsid w:val="025DC23C"/>
    <w:rsid w:val="0272075B"/>
    <w:rsid w:val="02742717"/>
    <w:rsid w:val="0299CD6B"/>
    <w:rsid w:val="02D01B54"/>
    <w:rsid w:val="02E814C1"/>
    <w:rsid w:val="0301653E"/>
    <w:rsid w:val="03264604"/>
    <w:rsid w:val="032AC226"/>
    <w:rsid w:val="03342CD2"/>
    <w:rsid w:val="0343FE37"/>
    <w:rsid w:val="0362916E"/>
    <w:rsid w:val="03930B84"/>
    <w:rsid w:val="03A68805"/>
    <w:rsid w:val="03ABE57B"/>
    <w:rsid w:val="03E01F02"/>
    <w:rsid w:val="03F0A6DD"/>
    <w:rsid w:val="0402AE18"/>
    <w:rsid w:val="0419E2A8"/>
    <w:rsid w:val="04A5A672"/>
    <w:rsid w:val="04F17570"/>
    <w:rsid w:val="050DEA05"/>
    <w:rsid w:val="05267E14"/>
    <w:rsid w:val="0540B9D2"/>
    <w:rsid w:val="057B51C9"/>
    <w:rsid w:val="05E0B2E1"/>
    <w:rsid w:val="05E8875A"/>
    <w:rsid w:val="066B76CC"/>
    <w:rsid w:val="066FB256"/>
    <w:rsid w:val="06F36A05"/>
    <w:rsid w:val="0739B762"/>
    <w:rsid w:val="077A8608"/>
    <w:rsid w:val="0804B510"/>
    <w:rsid w:val="08203D73"/>
    <w:rsid w:val="08B2F28B"/>
    <w:rsid w:val="08CEE12D"/>
    <w:rsid w:val="09165669"/>
    <w:rsid w:val="0918B84A"/>
    <w:rsid w:val="09750A39"/>
    <w:rsid w:val="09CC4763"/>
    <w:rsid w:val="0A18A9EF"/>
    <w:rsid w:val="0B595152"/>
    <w:rsid w:val="0B96891A"/>
    <w:rsid w:val="0BC7D128"/>
    <w:rsid w:val="0BCD682D"/>
    <w:rsid w:val="0BECA8FA"/>
    <w:rsid w:val="0BF1AFB0"/>
    <w:rsid w:val="0C2E8326"/>
    <w:rsid w:val="0C4EC575"/>
    <w:rsid w:val="0CEE59BF"/>
    <w:rsid w:val="0D25C783"/>
    <w:rsid w:val="0D388415"/>
    <w:rsid w:val="0D7D9467"/>
    <w:rsid w:val="0E37128E"/>
    <w:rsid w:val="0E382D92"/>
    <w:rsid w:val="0E4EDB45"/>
    <w:rsid w:val="0E7483B4"/>
    <w:rsid w:val="0E8B4E79"/>
    <w:rsid w:val="0E95711A"/>
    <w:rsid w:val="0ED37EDB"/>
    <w:rsid w:val="0ED7403F"/>
    <w:rsid w:val="0F21F94A"/>
    <w:rsid w:val="0F4F2E12"/>
    <w:rsid w:val="0F5EBA2D"/>
    <w:rsid w:val="0F6FD8E3"/>
    <w:rsid w:val="0F9EE891"/>
    <w:rsid w:val="0FA77399"/>
    <w:rsid w:val="0FDF8245"/>
    <w:rsid w:val="0FFF3CA5"/>
    <w:rsid w:val="1009618E"/>
    <w:rsid w:val="101E34ED"/>
    <w:rsid w:val="10331494"/>
    <w:rsid w:val="106DA918"/>
    <w:rsid w:val="10BE55D0"/>
    <w:rsid w:val="10CF5ED1"/>
    <w:rsid w:val="10D64F60"/>
    <w:rsid w:val="10E6547F"/>
    <w:rsid w:val="10E8CBEC"/>
    <w:rsid w:val="1148D90B"/>
    <w:rsid w:val="116D2771"/>
    <w:rsid w:val="116D867B"/>
    <w:rsid w:val="117B8A1D"/>
    <w:rsid w:val="11A8EF43"/>
    <w:rsid w:val="11AA9A70"/>
    <w:rsid w:val="11CFF306"/>
    <w:rsid w:val="11D229EC"/>
    <w:rsid w:val="12193E98"/>
    <w:rsid w:val="12732A34"/>
    <w:rsid w:val="129AAFF7"/>
    <w:rsid w:val="12A04F4F"/>
    <w:rsid w:val="12E2E8E0"/>
    <w:rsid w:val="1395D470"/>
    <w:rsid w:val="13BCD29D"/>
    <w:rsid w:val="13C4985A"/>
    <w:rsid w:val="14206CAE"/>
    <w:rsid w:val="1439326C"/>
    <w:rsid w:val="146940C1"/>
    <w:rsid w:val="147962A9"/>
    <w:rsid w:val="14E98FFF"/>
    <w:rsid w:val="14F87F45"/>
    <w:rsid w:val="15310218"/>
    <w:rsid w:val="15369CFF"/>
    <w:rsid w:val="15784D36"/>
    <w:rsid w:val="15812578"/>
    <w:rsid w:val="15891B72"/>
    <w:rsid w:val="15F4D1C6"/>
    <w:rsid w:val="15FF7EE2"/>
    <w:rsid w:val="16107635"/>
    <w:rsid w:val="166FEFA8"/>
    <w:rsid w:val="168E3E9F"/>
    <w:rsid w:val="16DFE6DC"/>
    <w:rsid w:val="17322388"/>
    <w:rsid w:val="175D1984"/>
    <w:rsid w:val="17BC6A4D"/>
    <w:rsid w:val="17E048CC"/>
    <w:rsid w:val="1803A338"/>
    <w:rsid w:val="186A8C83"/>
    <w:rsid w:val="1896B9A6"/>
    <w:rsid w:val="1902B12B"/>
    <w:rsid w:val="191D07AA"/>
    <w:rsid w:val="1974F5F0"/>
    <w:rsid w:val="19D2073F"/>
    <w:rsid w:val="1AB3B022"/>
    <w:rsid w:val="1B677359"/>
    <w:rsid w:val="1C0BC50D"/>
    <w:rsid w:val="1C170814"/>
    <w:rsid w:val="1C1B0695"/>
    <w:rsid w:val="1D3A41A1"/>
    <w:rsid w:val="1D3BD297"/>
    <w:rsid w:val="1D823CE3"/>
    <w:rsid w:val="1D86D689"/>
    <w:rsid w:val="1DCB95B0"/>
    <w:rsid w:val="1DDAE9B3"/>
    <w:rsid w:val="1DEC8398"/>
    <w:rsid w:val="1DECCF89"/>
    <w:rsid w:val="1EA957E1"/>
    <w:rsid w:val="1ECE3CAC"/>
    <w:rsid w:val="1FB6C36D"/>
    <w:rsid w:val="20870900"/>
    <w:rsid w:val="20C9D4E0"/>
    <w:rsid w:val="20E28D43"/>
    <w:rsid w:val="2104169E"/>
    <w:rsid w:val="2149383D"/>
    <w:rsid w:val="215D62F6"/>
    <w:rsid w:val="216C7B21"/>
    <w:rsid w:val="217362A0"/>
    <w:rsid w:val="21799C8B"/>
    <w:rsid w:val="222D1974"/>
    <w:rsid w:val="2243EE52"/>
    <w:rsid w:val="2246E199"/>
    <w:rsid w:val="22C0D245"/>
    <w:rsid w:val="22F02A97"/>
    <w:rsid w:val="22FE7905"/>
    <w:rsid w:val="230EFE15"/>
    <w:rsid w:val="231D7C9A"/>
    <w:rsid w:val="23331C63"/>
    <w:rsid w:val="23341917"/>
    <w:rsid w:val="235D59AB"/>
    <w:rsid w:val="2366A5CC"/>
    <w:rsid w:val="23BEA9C2"/>
    <w:rsid w:val="23E2B1FA"/>
    <w:rsid w:val="24155EF6"/>
    <w:rsid w:val="241C4BF1"/>
    <w:rsid w:val="24A811C5"/>
    <w:rsid w:val="24E34A4C"/>
    <w:rsid w:val="24E41AA4"/>
    <w:rsid w:val="253C2C35"/>
    <w:rsid w:val="255860F2"/>
    <w:rsid w:val="2622315B"/>
    <w:rsid w:val="263A2AC8"/>
    <w:rsid w:val="27151483"/>
    <w:rsid w:val="2715EABD"/>
    <w:rsid w:val="27322EE7"/>
    <w:rsid w:val="275A5E1D"/>
    <w:rsid w:val="275F3C89"/>
    <w:rsid w:val="2772707D"/>
    <w:rsid w:val="27DFC521"/>
    <w:rsid w:val="28465D52"/>
    <w:rsid w:val="28517155"/>
    <w:rsid w:val="287CB229"/>
    <w:rsid w:val="2917E7DC"/>
    <w:rsid w:val="29A029D2"/>
    <w:rsid w:val="29CDECCB"/>
    <w:rsid w:val="2A28C4D5"/>
    <w:rsid w:val="2A5153B6"/>
    <w:rsid w:val="2A617F67"/>
    <w:rsid w:val="2A6676A1"/>
    <w:rsid w:val="2A7ADC1F"/>
    <w:rsid w:val="2A867D07"/>
    <w:rsid w:val="2B7FFEE1"/>
    <w:rsid w:val="2BD49B82"/>
    <w:rsid w:val="2BD9C889"/>
    <w:rsid w:val="2BF23135"/>
    <w:rsid w:val="2C6A7402"/>
    <w:rsid w:val="2C8041C1"/>
    <w:rsid w:val="2C878333"/>
    <w:rsid w:val="2C9EECF5"/>
    <w:rsid w:val="2CC24707"/>
    <w:rsid w:val="2CE86A1C"/>
    <w:rsid w:val="2CEE7F5F"/>
    <w:rsid w:val="2CF31126"/>
    <w:rsid w:val="2D0E4933"/>
    <w:rsid w:val="2D2584CA"/>
    <w:rsid w:val="2D2FCB3F"/>
    <w:rsid w:val="2D3B67B9"/>
    <w:rsid w:val="2DAD2634"/>
    <w:rsid w:val="2E059AF3"/>
    <w:rsid w:val="2E0C67E6"/>
    <w:rsid w:val="2E3AFC9A"/>
    <w:rsid w:val="2F3B95BB"/>
    <w:rsid w:val="2F3BD0F8"/>
    <w:rsid w:val="2F512611"/>
    <w:rsid w:val="2F59F48E"/>
    <w:rsid w:val="2F983899"/>
    <w:rsid w:val="30116B77"/>
    <w:rsid w:val="302AA1DC"/>
    <w:rsid w:val="3035674C"/>
    <w:rsid w:val="303B2625"/>
    <w:rsid w:val="306E9BB1"/>
    <w:rsid w:val="30768937"/>
    <w:rsid w:val="30E0E856"/>
    <w:rsid w:val="30ECF672"/>
    <w:rsid w:val="31081305"/>
    <w:rsid w:val="310F14C8"/>
    <w:rsid w:val="3129B306"/>
    <w:rsid w:val="314F39EA"/>
    <w:rsid w:val="31961DF1"/>
    <w:rsid w:val="31A1F8BE"/>
    <w:rsid w:val="31E5E83B"/>
    <w:rsid w:val="31EBDA6D"/>
    <w:rsid w:val="32158BF0"/>
    <w:rsid w:val="326BE167"/>
    <w:rsid w:val="32CA5A34"/>
    <w:rsid w:val="32CCB814"/>
    <w:rsid w:val="32E603C2"/>
    <w:rsid w:val="3327E466"/>
    <w:rsid w:val="333C2FD3"/>
    <w:rsid w:val="3350E0C4"/>
    <w:rsid w:val="335D3E71"/>
    <w:rsid w:val="336A8978"/>
    <w:rsid w:val="33852A9B"/>
    <w:rsid w:val="33C779D4"/>
    <w:rsid w:val="33CD64C5"/>
    <w:rsid w:val="33E5BACB"/>
    <w:rsid w:val="33EC55DF"/>
    <w:rsid w:val="33F223CE"/>
    <w:rsid w:val="343B6683"/>
    <w:rsid w:val="34406CB4"/>
    <w:rsid w:val="348B7983"/>
    <w:rsid w:val="34A14A21"/>
    <w:rsid w:val="35354F99"/>
    <w:rsid w:val="3594A503"/>
    <w:rsid w:val="35C84C18"/>
    <w:rsid w:val="35E61D26"/>
    <w:rsid w:val="363AF5BA"/>
    <w:rsid w:val="3642EE7B"/>
    <w:rsid w:val="36515FA1"/>
    <w:rsid w:val="367DB989"/>
    <w:rsid w:val="36B15202"/>
    <w:rsid w:val="36B8E783"/>
    <w:rsid w:val="36FF7961"/>
    <w:rsid w:val="3727CC52"/>
    <w:rsid w:val="378AA177"/>
    <w:rsid w:val="379CE06E"/>
    <w:rsid w:val="37A4A537"/>
    <w:rsid w:val="37BA29F3"/>
    <w:rsid w:val="37C7D816"/>
    <w:rsid w:val="37CAAB53"/>
    <w:rsid w:val="380B111C"/>
    <w:rsid w:val="3830C840"/>
    <w:rsid w:val="38357A72"/>
    <w:rsid w:val="383A37C2"/>
    <w:rsid w:val="38D14D73"/>
    <w:rsid w:val="38D91C39"/>
    <w:rsid w:val="38E72AF6"/>
    <w:rsid w:val="38EF187C"/>
    <w:rsid w:val="3927B04C"/>
    <w:rsid w:val="39556A7C"/>
    <w:rsid w:val="395974F5"/>
    <w:rsid w:val="395FE7E5"/>
    <w:rsid w:val="39AD0CB8"/>
    <w:rsid w:val="39D14ADD"/>
    <w:rsid w:val="3A42E11B"/>
    <w:rsid w:val="3A4C4533"/>
    <w:rsid w:val="3A73CCC7"/>
    <w:rsid w:val="3A8EEDD9"/>
    <w:rsid w:val="3AB62BFA"/>
    <w:rsid w:val="3AE88125"/>
    <w:rsid w:val="3AF3A599"/>
    <w:rsid w:val="3AFF068B"/>
    <w:rsid w:val="3B5A8E09"/>
    <w:rsid w:val="3B69E2C4"/>
    <w:rsid w:val="3B8C3B59"/>
    <w:rsid w:val="3B8DEF71"/>
    <w:rsid w:val="3BA99E6A"/>
    <w:rsid w:val="3BB42466"/>
    <w:rsid w:val="3BCA06E8"/>
    <w:rsid w:val="3BCF4CDD"/>
    <w:rsid w:val="3C19CB96"/>
    <w:rsid w:val="3C25FAF8"/>
    <w:rsid w:val="3CBD054D"/>
    <w:rsid w:val="3CD90693"/>
    <w:rsid w:val="3CE0D2FD"/>
    <w:rsid w:val="3D9D1B32"/>
    <w:rsid w:val="3DC19A4D"/>
    <w:rsid w:val="3DEB26FE"/>
    <w:rsid w:val="3DEC6AE7"/>
    <w:rsid w:val="3E0B73B0"/>
    <w:rsid w:val="3E607BF0"/>
    <w:rsid w:val="3E6B8249"/>
    <w:rsid w:val="3E7CA35E"/>
    <w:rsid w:val="3E7ED881"/>
    <w:rsid w:val="3EDB6891"/>
    <w:rsid w:val="3EF3ABD4"/>
    <w:rsid w:val="3F12A343"/>
    <w:rsid w:val="3F2E4058"/>
    <w:rsid w:val="3F4A444A"/>
    <w:rsid w:val="3F4CF85B"/>
    <w:rsid w:val="3F5E5A00"/>
    <w:rsid w:val="3F87AF37"/>
    <w:rsid w:val="3F94FBA7"/>
    <w:rsid w:val="400E4C05"/>
    <w:rsid w:val="4060E381"/>
    <w:rsid w:val="408B1762"/>
    <w:rsid w:val="408F6393"/>
    <w:rsid w:val="411A72CF"/>
    <w:rsid w:val="4163813C"/>
    <w:rsid w:val="41A0C740"/>
    <w:rsid w:val="41AC6B2A"/>
    <w:rsid w:val="41C44704"/>
    <w:rsid w:val="41C81E17"/>
    <w:rsid w:val="41F61343"/>
    <w:rsid w:val="422052B3"/>
    <w:rsid w:val="42553DBB"/>
    <w:rsid w:val="42A94257"/>
    <w:rsid w:val="431452CF"/>
    <w:rsid w:val="43931F59"/>
    <w:rsid w:val="44259DDA"/>
    <w:rsid w:val="4429CCBA"/>
    <w:rsid w:val="4435482A"/>
    <w:rsid w:val="443B1A85"/>
    <w:rsid w:val="44598ABB"/>
    <w:rsid w:val="4479C56A"/>
    <w:rsid w:val="44A09701"/>
    <w:rsid w:val="44F72C46"/>
    <w:rsid w:val="45091998"/>
    <w:rsid w:val="4532D805"/>
    <w:rsid w:val="453391F6"/>
    <w:rsid w:val="4533D10D"/>
    <w:rsid w:val="45669E96"/>
    <w:rsid w:val="45991B3D"/>
    <w:rsid w:val="45A9A1EA"/>
    <w:rsid w:val="45EDC757"/>
    <w:rsid w:val="461E5E97"/>
    <w:rsid w:val="462581D4"/>
    <w:rsid w:val="46468C64"/>
    <w:rsid w:val="4664EBF0"/>
    <w:rsid w:val="46D34666"/>
    <w:rsid w:val="47344618"/>
    <w:rsid w:val="47CCD86D"/>
    <w:rsid w:val="47E31285"/>
    <w:rsid w:val="47F14B9F"/>
    <w:rsid w:val="487D00EA"/>
    <w:rsid w:val="48B8F790"/>
    <w:rsid w:val="48EC13E9"/>
    <w:rsid w:val="491E849B"/>
    <w:rsid w:val="49744762"/>
    <w:rsid w:val="498C40CF"/>
    <w:rsid w:val="49F15221"/>
    <w:rsid w:val="49F615E4"/>
    <w:rsid w:val="4A0CDE46"/>
    <w:rsid w:val="4A3DE2F1"/>
    <w:rsid w:val="4A781399"/>
    <w:rsid w:val="4A9821A4"/>
    <w:rsid w:val="4B01B5E8"/>
    <w:rsid w:val="4B1D7A44"/>
    <w:rsid w:val="4BE45463"/>
    <w:rsid w:val="4C9DF6AD"/>
    <w:rsid w:val="4CC2E572"/>
    <w:rsid w:val="4CE6580B"/>
    <w:rsid w:val="4CF1A3E8"/>
    <w:rsid w:val="4D457D42"/>
    <w:rsid w:val="4D50720D"/>
    <w:rsid w:val="4D6BBC2E"/>
    <w:rsid w:val="4D71D224"/>
    <w:rsid w:val="4D77D064"/>
    <w:rsid w:val="4D89826A"/>
    <w:rsid w:val="4E97391D"/>
    <w:rsid w:val="4EBF6D95"/>
    <w:rsid w:val="4ED14C14"/>
    <w:rsid w:val="4ED6CB12"/>
    <w:rsid w:val="4F437043"/>
    <w:rsid w:val="4F7DB830"/>
    <w:rsid w:val="4F9D6307"/>
    <w:rsid w:val="501E97F6"/>
    <w:rsid w:val="50220A98"/>
    <w:rsid w:val="506D0EB7"/>
    <w:rsid w:val="50741CED"/>
    <w:rsid w:val="50814BE9"/>
    <w:rsid w:val="508613B1"/>
    <w:rsid w:val="50B4B6A1"/>
    <w:rsid w:val="50B98ED5"/>
    <w:rsid w:val="50D94C2B"/>
    <w:rsid w:val="515667ED"/>
    <w:rsid w:val="516B059D"/>
    <w:rsid w:val="5170D325"/>
    <w:rsid w:val="51F1B2D4"/>
    <w:rsid w:val="520CE293"/>
    <w:rsid w:val="533988AA"/>
    <w:rsid w:val="53C572A1"/>
    <w:rsid w:val="53FA4053"/>
    <w:rsid w:val="54097AD4"/>
    <w:rsid w:val="54775FEF"/>
    <w:rsid w:val="54A46BB3"/>
    <w:rsid w:val="54B03F4D"/>
    <w:rsid w:val="54DD1414"/>
    <w:rsid w:val="54F169D4"/>
    <w:rsid w:val="552603F9"/>
    <w:rsid w:val="5563499E"/>
    <w:rsid w:val="558021CB"/>
    <w:rsid w:val="55B41917"/>
    <w:rsid w:val="55ECC39A"/>
    <w:rsid w:val="560B3431"/>
    <w:rsid w:val="56294411"/>
    <w:rsid w:val="562D21FB"/>
    <w:rsid w:val="5671FE19"/>
    <w:rsid w:val="56BD6995"/>
    <w:rsid w:val="56F31D23"/>
    <w:rsid w:val="56FB1057"/>
    <w:rsid w:val="5705DFB2"/>
    <w:rsid w:val="571368BD"/>
    <w:rsid w:val="571F7C88"/>
    <w:rsid w:val="5720163D"/>
    <w:rsid w:val="5759C855"/>
    <w:rsid w:val="576AD30D"/>
    <w:rsid w:val="577F2936"/>
    <w:rsid w:val="57801889"/>
    <w:rsid w:val="57ABEF8F"/>
    <w:rsid w:val="57BB01AC"/>
    <w:rsid w:val="580CED2C"/>
    <w:rsid w:val="587356DC"/>
    <w:rsid w:val="588577BA"/>
    <w:rsid w:val="58878494"/>
    <w:rsid w:val="58DBCB85"/>
    <w:rsid w:val="591FC576"/>
    <w:rsid w:val="592B0E33"/>
    <w:rsid w:val="5948E32C"/>
    <w:rsid w:val="594B65AA"/>
    <w:rsid w:val="598B674B"/>
    <w:rsid w:val="59976BDB"/>
    <w:rsid w:val="59C0E459"/>
    <w:rsid w:val="59D92D0E"/>
    <w:rsid w:val="5A24986F"/>
    <w:rsid w:val="5ABD9568"/>
    <w:rsid w:val="5AEBDFB9"/>
    <w:rsid w:val="5B07183E"/>
    <w:rsid w:val="5B07F599"/>
    <w:rsid w:val="5B186305"/>
    <w:rsid w:val="5B2F8117"/>
    <w:rsid w:val="5B9B241B"/>
    <w:rsid w:val="5BC7A93F"/>
    <w:rsid w:val="5BE5847D"/>
    <w:rsid w:val="5C30A8D5"/>
    <w:rsid w:val="5C4312DB"/>
    <w:rsid w:val="5C7AB4CA"/>
    <w:rsid w:val="5C7D79A6"/>
    <w:rsid w:val="5C943A10"/>
    <w:rsid w:val="5CB8FACB"/>
    <w:rsid w:val="5CE71CE5"/>
    <w:rsid w:val="5D1639C7"/>
    <w:rsid w:val="5D4E1A0F"/>
    <w:rsid w:val="5DEC1D7E"/>
    <w:rsid w:val="5E98D0AE"/>
    <w:rsid w:val="5EBF05D0"/>
    <w:rsid w:val="5EC26F4F"/>
    <w:rsid w:val="5EC74CBD"/>
    <w:rsid w:val="5F2C0DF8"/>
    <w:rsid w:val="5F34B5F7"/>
    <w:rsid w:val="5F54B996"/>
    <w:rsid w:val="5F621FBC"/>
    <w:rsid w:val="5F80F162"/>
    <w:rsid w:val="5F9A8E90"/>
    <w:rsid w:val="5FC9B9D6"/>
    <w:rsid w:val="6031BEB7"/>
    <w:rsid w:val="6035A277"/>
    <w:rsid w:val="60450CF0"/>
    <w:rsid w:val="604C13CD"/>
    <w:rsid w:val="60A17F49"/>
    <w:rsid w:val="60B27C57"/>
    <w:rsid w:val="60D3F20F"/>
    <w:rsid w:val="6166FDC5"/>
    <w:rsid w:val="616C121F"/>
    <w:rsid w:val="61CFB652"/>
    <w:rsid w:val="62EA5B2D"/>
    <w:rsid w:val="6314A190"/>
    <w:rsid w:val="632EFBAD"/>
    <w:rsid w:val="634A4F71"/>
    <w:rsid w:val="637C6B7F"/>
    <w:rsid w:val="63A31D63"/>
    <w:rsid w:val="63ACAEC4"/>
    <w:rsid w:val="63B806BA"/>
    <w:rsid w:val="641F2300"/>
    <w:rsid w:val="641F98BF"/>
    <w:rsid w:val="644FBB5A"/>
    <w:rsid w:val="64F3A127"/>
    <w:rsid w:val="6537D436"/>
    <w:rsid w:val="65392A6A"/>
    <w:rsid w:val="653C8CE6"/>
    <w:rsid w:val="653DB17E"/>
    <w:rsid w:val="6589F40D"/>
    <w:rsid w:val="65F51AE7"/>
    <w:rsid w:val="661471AF"/>
    <w:rsid w:val="6663E20F"/>
    <w:rsid w:val="66F15F80"/>
    <w:rsid w:val="6718B657"/>
    <w:rsid w:val="6739730B"/>
    <w:rsid w:val="67442C16"/>
    <w:rsid w:val="67463080"/>
    <w:rsid w:val="6756C3C2"/>
    <w:rsid w:val="676DE538"/>
    <w:rsid w:val="6779605B"/>
    <w:rsid w:val="67E812B3"/>
    <w:rsid w:val="685725B2"/>
    <w:rsid w:val="6872356A"/>
    <w:rsid w:val="68B0C812"/>
    <w:rsid w:val="68DF861E"/>
    <w:rsid w:val="6900FF18"/>
    <w:rsid w:val="69102B3E"/>
    <w:rsid w:val="692F077C"/>
    <w:rsid w:val="695217E5"/>
    <w:rsid w:val="69A1D740"/>
    <w:rsid w:val="69B1007F"/>
    <w:rsid w:val="6A30B2CE"/>
    <w:rsid w:val="6A50D904"/>
    <w:rsid w:val="6A5BE564"/>
    <w:rsid w:val="6AC05131"/>
    <w:rsid w:val="6AE3B122"/>
    <w:rsid w:val="6AEFDF16"/>
    <w:rsid w:val="6AF2B5F3"/>
    <w:rsid w:val="6B2B2ED8"/>
    <w:rsid w:val="6B317D74"/>
    <w:rsid w:val="6B7EDE24"/>
    <w:rsid w:val="6B832C2F"/>
    <w:rsid w:val="6B8EC674"/>
    <w:rsid w:val="6BCA19A8"/>
    <w:rsid w:val="6BCA50B9"/>
    <w:rsid w:val="6C179165"/>
    <w:rsid w:val="6C1D2B63"/>
    <w:rsid w:val="6C39C04B"/>
    <w:rsid w:val="6C6DC7C5"/>
    <w:rsid w:val="6C7DD5A9"/>
    <w:rsid w:val="6C9AA330"/>
    <w:rsid w:val="6C9B1E86"/>
    <w:rsid w:val="6CA808ED"/>
    <w:rsid w:val="6CAE61E1"/>
    <w:rsid w:val="6CC49627"/>
    <w:rsid w:val="6CF2C082"/>
    <w:rsid w:val="6D4358B9"/>
    <w:rsid w:val="6D7D46AE"/>
    <w:rsid w:val="6DF43DA7"/>
    <w:rsid w:val="6ED5EC67"/>
    <w:rsid w:val="6F28F120"/>
    <w:rsid w:val="6F34A6BC"/>
    <w:rsid w:val="6F38B180"/>
    <w:rsid w:val="6F95F19C"/>
    <w:rsid w:val="6F9DB537"/>
    <w:rsid w:val="6FC71AE5"/>
    <w:rsid w:val="6FD00EE2"/>
    <w:rsid w:val="701845FA"/>
    <w:rsid w:val="70DC45EB"/>
    <w:rsid w:val="715E5F56"/>
    <w:rsid w:val="71AD6BED"/>
    <w:rsid w:val="71B3F308"/>
    <w:rsid w:val="71B60036"/>
    <w:rsid w:val="71B652E1"/>
    <w:rsid w:val="721B3F79"/>
    <w:rsid w:val="721EC0CF"/>
    <w:rsid w:val="722254CF"/>
    <w:rsid w:val="7266ECF1"/>
    <w:rsid w:val="728E28F7"/>
    <w:rsid w:val="733BADA3"/>
    <w:rsid w:val="733E6B5F"/>
    <w:rsid w:val="738320F5"/>
    <w:rsid w:val="738D395C"/>
    <w:rsid w:val="73ADC2CC"/>
    <w:rsid w:val="74124854"/>
    <w:rsid w:val="7420E322"/>
    <w:rsid w:val="74D0732F"/>
    <w:rsid w:val="755B9147"/>
    <w:rsid w:val="75AF7D03"/>
    <w:rsid w:val="760DE304"/>
    <w:rsid w:val="762AF049"/>
    <w:rsid w:val="7658146B"/>
    <w:rsid w:val="7672105F"/>
    <w:rsid w:val="769BC7C4"/>
    <w:rsid w:val="76AAA81B"/>
    <w:rsid w:val="76BFEFF8"/>
    <w:rsid w:val="76D48FD8"/>
    <w:rsid w:val="770A0FFE"/>
    <w:rsid w:val="779D59C2"/>
    <w:rsid w:val="7807A347"/>
    <w:rsid w:val="781B2A20"/>
    <w:rsid w:val="785C2044"/>
    <w:rsid w:val="78AC91E7"/>
    <w:rsid w:val="79047998"/>
    <w:rsid w:val="79049810"/>
    <w:rsid w:val="7928982C"/>
    <w:rsid w:val="792A74A2"/>
    <w:rsid w:val="79659925"/>
    <w:rsid w:val="7988CC07"/>
    <w:rsid w:val="798C8042"/>
    <w:rsid w:val="798F69E0"/>
    <w:rsid w:val="79C25A1A"/>
    <w:rsid w:val="79D999F7"/>
    <w:rsid w:val="7A0EB586"/>
    <w:rsid w:val="7A722A07"/>
    <w:rsid w:val="7A82E0B8"/>
    <w:rsid w:val="7A974A90"/>
    <w:rsid w:val="7AAFA807"/>
    <w:rsid w:val="7B11B04B"/>
    <w:rsid w:val="7BACD7C4"/>
    <w:rsid w:val="7BB782C8"/>
    <w:rsid w:val="7C0A700C"/>
    <w:rsid w:val="7C157403"/>
    <w:rsid w:val="7C2253AA"/>
    <w:rsid w:val="7C4B1534"/>
    <w:rsid w:val="7C59C65E"/>
    <w:rsid w:val="7C6B9024"/>
    <w:rsid w:val="7CB4A2AD"/>
    <w:rsid w:val="7CB9F3B1"/>
    <w:rsid w:val="7CC06CC9"/>
    <w:rsid w:val="7CE14690"/>
    <w:rsid w:val="7D551FD8"/>
    <w:rsid w:val="7E20AFA1"/>
    <w:rsid w:val="7E527B88"/>
    <w:rsid w:val="7E7A8C6F"/>
    <w:rsid w:val="7ECD5D19"/>
    <w:rsid w:val="7ED4CA63"/>
    <w:rsid w:val="7ED8D85D"/>
    <w:rsid w:val="7EE759B3"/>
    <w:rsid w:val="7EE785EF"/>
    <w:rsid w:val="7EEE7F3D"/>
    <w:rsid w:val="7EF3D38F"/>
    <w:rsid w:val="7F0EA109"/>
    <w:rsid w:val="7F0EC35E"/>
    <w:rsid w:val="7FB2ADD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22A53"/>
  <w14:defaultImageDpi w14:val="96"/>
  <w15:docId w15:val="{229A0810-8AF8-4B99-B94D-1F70DCC4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76"/>
    <w:pPr>
      <w:tabs>
        <w:tab w:val="left" w:pos="567"/>
      </w:tabs>
      <w:spacing w:line="260" w:lineRule="exact"/>
    </w:pPr>
    <w:rPr>
      <w:sz w:val="22"/>
      <w:lang w:eastAsia="en-US"/>
    </w:rPr>
  </w:style>
  <w:style w:type="paragraph" w:styleId="Titre1">
    <w:name w:val="heading 1"/>
    <w:basedOn w:val="Normal"/>
    <w:next w:val="Normal"/>
    <w:link w:val="Titre1Car"/>
    <w:uiPriority w:val="9"/>
    <w:qFormat/>
    <w:rsid w:val="00E033F7"/>
    <w:pPr>
      <w:jc w:val="center"/>
      <w:outlineLvl w:val="0"/>
    </w:pPr>
    <w:rPr>
      <w:b/>
      <w:bCs/>
    </w:rPr>
  </w:style>
  <w:style w:type="paragraph" w:styleId="Titre2">
    <w:name w:val="heading 2"/>
    <w:basedOn w:val="Normal"/>
    <w:next w:val="Normal"/>
    <w:link w:val="Titre2Car"/>
    <w:uiPriority w:val="9"/>
    <w:qFormat/>
    <w:rsid w:val="00E033F7"/>
    <w:pPr>
      <w:keepNext/>
      <w:keepLines/>
      <w:ind w:left="567" w:hanging="567"/>
      <w:jc w:val="both"/>
      <w:outlineLvl w:val="1"/>
    </w:pPr>
    <w:rPr>
      <w:b/>
      <w:caps/>
      <w:szCs w:val="22"/>
    </w:rPr>
  </w:style>
  <w:style w:type="paragraph" w:styleId="Titre3">
    <w:name w:val="heading 3"/>
    <w:basedOn w:val="Normal"/>
    <w:next w:val="Normal"/>
    <w:link w:val="Titre3Car"/>
    <w:uiPriority w:val="9"/>
    <w:qFormat/>
    <w:rsid w:val="00E033F7"/>
    <w:pPr>
      <w:keepNext/>
      <w:keepLines/>
      <w:ind w:left="567" w:hanging="567"/>
      <w:jc w:val="both"/>
      <w:outlineLvl w:val="2"/>
    </w:pPr>
    <w:rPr>
      <w:b/>
      <w:szCs w:val="22"/>
    </w:rPr>
  </w:style>
  <w:style w:type="paragraph" w:styleId="Titre4">
    <w:name w:val="heading 4"/>
    <w:basedOn w:val="Normal"/>
    <w:next w:val="Normal"/>
    <w:link w:val="Titre4Car"/>
    <w:uiPriority w:val="9"/>
    <w:pPr>
      <w:keepNext/>
      <w:jc w:val="both"/>
      <w:outlineLvl w:val="3"/>
    </w:pPr>
    <w:rPr>
      <w:b/>
      <w:noProof/>
    </w:rPr>
  </w:style>
  <w:style w:type="paragraph" w:styleId="Titre5">
    <w:name w:val="heading 5"/>
    <w:basedOn w:val="Normal"/>
    <w:next w:val="Normal"/>
    <w:link w:val="Titre5Car"/>
    <w:uiPriority w:val="9"/>
    <w:pPr>
      <w:keepNext/>
      <w:jc w:val="both"/>
      <w:outlineLvl w:val="4"/>
    </w:pPr>
    <w:rPr>
      <w:noProof/>
    </w:rPr>
  </w:style>
  <w:style w:type="paragraph" w:styleId="Titre6">
    <w:name w:val="heading 6"/>
    <w:basedOn w:val="Normal"/>
    <w:next w:val="Normal"/>
    <w:link w:val="Titre6Car"/>
    <w:uiPriority w:val="9"/>
    <w:pPr>
      <w:keepNext/>
      <w:tabs>
        <w:tab w:val="left" w:pos="-720"/>
        <w:tab w:val="left" w:pos="4536"/>
      </w:tabs>
      <w:suppressAutoHyphens/>
      <w:outlineLvl w:val="5"/>
    </w:pPr>
    <w:rPr>
      <w:i/>
    </w:rPr>
  </w:style>
  <w:style w:type="paragraph" w:styleId="Titre7">
    <w:name w:val="heading 7"/>
    <w:basedOn w:val="Normal"/>
    <w:next w:val="Normal"/>
    <w:link w:val="Titre7Car"/>
    <w:uiPriority w:val="9"/>
    <w:pPr>
      <w:keepNext/>
      <w:tabs>
        <w:tab w:val="left" w:pos="-720"/>
        <w:tab w:val="left" w:pos="4536"/>
      </w:tabs>
      <w:suppressAutoHyphens/>
      <w:jc w:val="both"/>
      <w:outlineLvl w:val="6"/>
    </w:pPr>
    <w:rPr>
      <w:i/>
    </w:rPr>
  </w:style>
  <w:style w:type="paragraph" w:styleId="Titre8">
    <w:name w:val="heading 8"/>
    <w:basedOn w:val="Normal"/>
    <w:next w:val="Normal"/>
    <w:link w:val="Titre8Car"/>
    <w:uiPriority w:val="9"/>
    <w:pPr>
      <w:keepNext/>
      <w:ind w:left="567" w:hanging="567"/>
      <w:jc w:val="both"/>
      <w:outlineLvl w:val="7"/>
    </w:pPr>
    <w:rPr>
      <w:b/>
      <w:i/>
    </w:rPr>
  </w:style>
  <w:style w:type="paragraph" w:styleId="Titre9">
    <w:name w:val="heading 9"/>
    <w:basedOn w:val="Normal"/>
    <w:next w:val="Normal"/>
    <w:link w:val="Titre9Car"/>
    <w:uiPriority w:val="9"/>
    <w:pPr>
      <w:keepNext/>
      <w:jc w:val="both"/>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eastAsia="en-US"/>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lang w:eastAsia="en-US"/>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lang w:eastAsia="en-US"/>
    </w:rPr>
  </w:style>
  <w:style w:type="character" w:customStyle="1" w:styleId="Titre6Car">
    <w:name w:val="Titre 6 Car"/>
    <w:basedOn w:val="Policepardfaut"/>
    <w:link w:val="Titre6"/>
    <w:uiPriority w:val="9"/>
    <w:semiHidden/>
    <w:rPr>
      <w:rFonts w:asciiTheme="minorHAnsi" w:eastAsiaTheme="minorEastAsia" w:hAnsiTheme="minorHAnsi" w:cstheme="minorBidi"/>
      <w:b/>
      <w:bCs/>
      <w:sz w:val="22"/>
      <w:szCs w:val="22"/>
      <w:lang w:eastAsia="en-US"/>
    </w:rPr>
  </w:style>
  <w:style w:type="character" w:customStyle="1" w:styleId="Titre7Car">
    <w:name w:val="Titre 7 Car"/>
    <w:basedOn w:val="Policepardfaut"/>
    <w:link w:val="Titre7"/>
    <w:uiPriority w:val="9"/>
    <w:semiHidden/>
    <w:rPr>
      <w:rFonts w:asciiTheme="minorHAnsi" w:eastAsiaTheme="minorEastAsia" w:hAnsiTheme="minorHAnsi" w:cstheme="minorBidi"/>
      <w:sz w:val="24"/>
      <w:szCs w:val="24"/>
      <w:lang w:eastAsia="en-US"/>
    </w:rPr>
  </w:style>
  <w:style w:type="character" w:customStyle="1" w:styleId="Titre8Car">
    <w:name w:val="Titre 8 Car"/>
    <w:basedOn w:val="Policepardfaut"/>
    <w:link w:val="Titre8"/>
    <w:uiPriority w:val="9"/>
    <w:rsid w:val="002E3B8A"/>
    <w:rPr>
      <w:b/>
      <w:i/>
      <w:sz w:val="22"/>
      <w:lang w:val="fi-FI" w:eastAsia="en-US"/>
    </w:rPr>
  </w:style>
  <w:style w:type="character" w:customStyle="1" w:styleId="Titre9Car">
    <w:name w:val="Titre 9 Car"/>
    <w:basedOn w:val="Policepardfaut"/>
    <w:link w:val="Titre9"/>
    <w:uiPriority w:val="9"/>
    <w:semiHidden/>
    <w:rPr>
      <w:rFonts w:asciiTheme="majorHAnsi" w:eastAsiaTheme="majorEastAsia" w:hAnsiTheme="majorHAnsi" w:cstheme="majorBidi"/>
      <w:sz w:val="22"/>
      <w:szCs w:val="22"/>
      <w:lang w:eastAsia="en-US"/>
    </w:rPr>
  </w:style>
  <w:style w:type="paragraph" w:styleId="En-tte">
    <w:name w:val="header"/>
    <w:basedOn w:val="Normal"/>
    <w:link w:val="En-tteCar"/>
    <w:uiPriority w:val="99"/>
    <w:semiHidden/>
    <w:pPr>
      <w:tabs>
        <w:tab w:val="center" w:pos="4153"/>
        <w:tab w:val="right" w:pos="8306"/>
      </w:tabs>
      <w:spacing w:line="240" w:lineRule="auto"/>
    </w:pPr>
    <w:rPr>
      <w:rFonts w:ascii="Helvetica" w:hAnsi="Helvetica"/>
      <w:sz w:val="20"/>
    </w:rPr>
  </w:style>
  <w:style w:type="character" w:customStyle="1" w:styleId="En-tteCar">
    <w:name w:val="En-tête Car"/>
    <w:basedOn w:val="Policepardfaut"/>
    <w:link w:val="En-tte"/>
    <w:uiPriority w:val="99"/>
    <w:semiHidden/>
    <w:rPr>
      <w:sz w:val="22"/>
      <w:lang w:eastAsia="en-US"/>
    </w:rPr>
  </w:style>
  <w:style w:type="paragraph" w:styleId="Pieddepage">
    <w:name w:val="footer"/>
    <w:basedOn w:val="Normal"/>
    <w:link w:val="PieddepageCar"/>
    <w:uiPriority w:val="99"/>
    <w:semiHidden/>
    <w:pPr>
      <w:tabs>
        <w:tab w:val="center" w:pos="4536"/>
        <w:tab w:val="center" w:pos="8930"/>
      </w:tabs>
      <w:spacing w:line="240" w:lineRule="auto"/>
    </w:pPr>
    <w:rPr>
      <w:rFonts w:ascii="Helvetica" w:hAnsi="Helvetica"/>
      <w:sz w:val="16"/>
    </w:rPr>
  </w:style>
  <w:style w:type="character" w:customStyle="1" w:styleId="PieddepageCar">
    <w:name w:val="Pied de page Car"/>
    <w:basedOn w:val="Policepardfaut"/>
    <w:link w:val="Pieddepage"/>
    <w:uiPriority w:val="99"/>
    <w:semiHidden/>
    <w:rPr>
      <w:sz w:val="22"/>
      <w:lang w:eastAsia="en-US"/>
    </w:rPr>
  </w:style>
  <w:style w:type="character" w:styleId="Numrodepage">
    <w:name w:val="page number"/>
    <w:basedOn w:val="Policepardfaut"/>
    <w:uiPriority w:val="99"/>
    <w:semiHidden/>
    <w:rPr>
      <w:rFonts w:cs="Times New Roman"/>
    </w:rPr>
  </w:style>
  <w:style w:type="paragraph" w:styleId="Retraitcorpsdetexte">
    <w:name w:val="Body Text Indent"/>
    <w:basedOn w:val="Normal"/>
    <w:link w:val="RetraitcorpsdetexteCar"/>
    <w:uiPriority w:val="99"/>
    <w:semiHidden/>
    <w:pPr>
      <w:tabs>
        <w:tab w:val="clear" w:pos="567"/>
      </w:tabs>
      <w:autoSpaceDE w:val="0"/>
      <w:autoSpaceDN w:val="0"/>
      <w:adjustRightInd w:val="0"/>
      <w:spacing w:line="240" w:lineRule="auto"/>
      <w:ind w:left="720"/>
      <w:jc w:val="both"/>
    </w:pPr>
    <w:rPr>
      <w:szCs w:val="22"/>
      <w:lang w:eastAsia="en-GB"/>
    </w:rPr>
  </w:style>
  <w:style w:type="character" w:customStyle="1" w:styleId="RetraitcorpsdetexteCar">
    <w:name w:val="Retrait corps de texte Car"/>
    <w:basedOn w:val="Policepardfaut"/>
    <w:link w:val="Retraitcorpsdetexte"/>
    <w:uiPriority w:val="99"/>
    <w:semiHidden/>
    <w:rPr>
      <w:sz w:val="22"/>
      <w:lang w:eastAsia="en-US"/>
    </w:rPr>
  </w:style>
  <w:style w:type="paragraph" w:styleId="Corpsdetexte3">
    <w:name w:val="Body Text 3"/>
    <w:basedOn w:val="Normal"/>
    <w:link w:val="Corpsdetexte3Car"/>
    <w:uiPriority w:val="99"/>
    <w:semiHidden/>
    <w:pPr>
      <w:tabs>
        <w:tab w:val="clear" w:pos="567"/>
      </w:tabs>
      <w:autoSpaceDE w:val="0"/>
      <w:autoSpaceDN w:val="0"/>
      <w:adjustRightInd w:val="0"/>
      <w:spacing w:line="240" w:lineRule="auto"/>
      <w:jc w:val="both"/>
    </w:pPr>
    <w:rPr>
      <w:color w:val="0000FF"/>
      <w:szCs w:val="22"/>
      <w:lang w:eastAsia="en-GB"/>
    </w:rPr>
  </w:style>
  <w:style w:type="character" w:customStyle="1" w:styleId="Corpsdetexte3Car">
    <w:name w:val="Corps de texte 3 Car"/>
    <w:basedOn w:val="Policepardfaut"/>
    <w:link w:val="Corpsdetexte3"/>
    <w:uiPriority w:val="99"/>
    <w:semiHidden/>
    <w:rPr>
      <w:sz w:val="16"/>
      <w:szCs w:val="16"/>
      <w:lang w:eastAsia="en-US"/>
    </w:rPr>
  </w:style>
  <w:style w:type="paragraph" w:styleId="Retraitcorpsdetexte2">
    <w:name w:val="Body Text Indent 2"/>
    <w:basedOn w:val="Normal"/>
    <w:link w:val="Retrait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Retraitcorpsdetexte2Car">
    <w:name w:val="Retrait corps de texte 2 Car"/>
    <w:basedOn w:val="Policepardfaut"/>
    <w:link w:val="Retraitcorpsdetexte2"/>
    <w:uiPriority w:val="99"/>
    <w:semiHidden/>
    <w:rPr>
      <w:sz w:val="22"/>
      <w:lang w:eastAsia="en-US"/>
    </w:rPr>
  </w:style>
  <w:style w:type="paragraph" w:styleId="Corpsdetexte">
    <w:name w:val="Body Text"/>
    <w:basedOn w:val="Normal"/>
    <w:link w:val="CorpsdetexteCar"/>
    <w:uiPriority w:val="99"/>
    <w:semiHidden/>
    <w:pPr>
      <w:tabs>
        <w:tab w:val="clear" w:pos="567"/>
      </w:tabs>
      <w:spacing w:line="240" w:lineRule="auto"/>
    </w:pPr>
    <w:rPr>
      <w:i/>
      <w:color w:val="008000"/>
    </w:rPr>
  </w:style>
  <w:style w:type="character" w:customStyle="1" w:styleId="CorpsdetexteCar">
    <w:name w:val="Corps de texte Car"/>
    <w:basedOn w:val="Policepardfaut"/>
    <w:link w:val="Corpsdetexte"/>
    <w:uiPriority w:val="99"/>
    <w:semiHidden/>
    <w:rPr>
      <w:sz w:val="22"/>
      <w:lang w:eastAsia="en-US"/>
    </w:rPr>
  </w:style>
  <w:style w:type="paragraph" w:styleId="Corpsdetexte2">
    <w:name w:val="Body Text 2"/>
    <w:basedOn w:val="Normal"/>
    <w:link w:val="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Corpsdetexte2Car">
    <w:name w:val="Corps de texte 2 Car"/>
    <w:basedOn w:val="Policepardfaut"/>
    <w:link w:val="Corpsdetexte2"/>
    <w:uiPriority w:val="99"/>
    <w:semiHidden/>
    <w:rPr>
      <w:sz w:val="22"/>
      <w:lang w:eastAsia="en-US"/>
    </w:rPr>
  </w:style>
  <w:style w:type="character" w:styleId="Marquedecommentaire">
    <w:name w:val="annotation reference"/>
    <w:basedOn w:val="Policepardfaut"/>
    <w:uiPriority w:val="99"/>
    <w:rPr>
      <w:sz w:val="16"/>
    </w:rPr>
  </w:style>
  <w:style w:type="paragraph" w:styleId="Commentaire">
    <w:name w:val="annotation text"/>
    <w:basedOn w:val="Normal"/>
    <w:link w:val="CommentaireCar"/>
    <w:uiPriority w:val="99"/>
    <w:rPr>
      <w:sz w:val="20"/>
    </w:rPr>
  </w:style>
  <w:style w:type="character" w:customStyle="1" w:styleId="CommentaireCar">
    <w:name w:val="Commentaire Car"/>
    <w:basedOn w:val="Policepardfaut"/>
    <w:link w:val="Commentaire"/>
    <w:uiPriority w:val="99"/>
    <w:rsid w:val="00975A32"/>
    <w:rPr>
      <w:lang w:val="fi-FI" w:eastAsia="en-US"/>
    </w:rPr>
  </w:style>
  <w:style w:type="paragraph" w:customStyle="1" w:styleId="EMEAEnBodyText">
    <w:name w:val="EMEA En Body Text"/>
    <w:basedOn w:val="Normal"/>
    <w:pPr>
      <w:tabs>
        <w:tab w:val="clear" w:pos="567"/>
      </w:tabs>
      <w:spacing w:before="120" w:after="120" w:line="240" w:lineRule="auto"/>
      <w:jc w:val="both"/>
    </w:p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lang w:eastAsia="en-US"/>
    </w:rPr>
  </w:style>
  <w:style w:type="character" w:styleId="Lienhypertexte">
    <w:name w:val="Hyperlink"/>
    <w:basedOn w:val="Policepardfaut"/>
    <w:uiPriority w:val="99"/>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Retraitcorpsdetexte3">
    <w:name w:val="Body Text Indent 3"/>
    <w:basedOn w:val="Normal"/>
    <w:link w:val="Retraitcorpsdetexte3Car"/>
    <w:uiPriority w:val="99"/>
    <w:semiHidden/>
    <w:pPr>
      <w:tabs>
        <w:tab w:val="left" w:pos="1134"/>
      </w:tabs>
      <w:autoSpaceDE w:val="0"/>
      <w:autoSpaceDN w:val="0"/>
      <w:adjustRightInd w:val="0"/>
      <w:ind w:left="633"/>
      <w:jc w:val="both"/>
    </w:pPr>
    <w:rPr>
      <w:szCs w:val="21"/>
    </w:rPr>
  </w:style>
  <w:style w:type="character" w:customStyle="1" w:styleId="Retraitcorpsdetexte3Car">
    <w:name w:val="Retrait corps de texte 3 Car"/>
    <w:basedOn w:val="Policepardfaut"/>
    <w:link w:val="Retraitcorpsdetexte3"/>
    <w:uiPriority w:val="99"/>
    <w:semiHidden/>
    <w:rPr>
      <w:sz w:val="16"/>
      <w:szCs w:val="16"/>
      <w:lang w:eastAsia="en-US"/>
    </w:rPr>
  </w:style>
  <w:style w:type="character" w:styleId="Lienhypertextesuivivisit">
    <w:name w:val="FollowedHyperlink"/>
    <w:basedOn w:val="Policepardfaut"/>
    <w:uiPriority w:val="99"/>
    <w:semiHidden/>
    <w:rPr>
      <w:color w:val="800080"/>
      <w:u w:val="single"/>
    </w:rPr>
  </w:style>
  <w:style w:type="paragraph" w:customStyle="1" w:styleId="Default">
    <w:name w:val="Default"/>
    <w:pPr>
      <w:autoSpaceDE w:val="0"/>
      <w:autoSpaceDN w:val="0"/>
      <w:adjustRightInd w:val="0"/>
    </w:pPr>
    <w:rPr>
      <w:lang w:eastAsia="en-US"/>
    </w:rPr>
  </w:style>
  <w:style w:type="paragraph" w:customStyle="1" w:styleId="Textedebulles1">
    <w:name w:val="Texte de bulles1"/>
    <w:basedOn w:val="Normal"/>
    <w:semiHidden/>
    <w:rPr>
      <w:rFonts w:ascii="Tahoma" w:hAnsi="Tahoma" w:cs="Tahoma"/>
      <w:sz w:val="16"/>
      <w:szCs w:val="16"/>
    </w:rPr>
  </w:style>
  <w:style w:type="paragraph" w:customStyle="1" w:styleId="Ballontekst1">
    <w:name w:val="Ballontekst1"/>
    <w:basedOn w:val="Normal"/>
    <w:semiHidden/>
    <w:rPr>
      <w:rFonts w:ascii="Tahoma" w:hAnsi="Tahoma" w:cs="Tahoma"/>
      <w:sz w:val="16"/>
      <w:szCs w:val="16"/>
    </w:rPr>
  </w:style>
  <w:style w:type="paragraph" w:customStyle="1" w:styleId="AmmCorpsTexte">
    <w:name w:val="AmmCorpsTexte"/>
    <w:basedOn w:val="Normal"/>
    <w:link w:val="AmmCorpsTexteCar"/>
    <w:uiPriority w:val="99"/>
    <w:pPr>
      <w:tabs>
        <w:tab w:val="clear" w:pos="567"/>
      </w:tabs>
      <w:spacing w:after="120" w:line="240" w:lineRule="auto"/>
      <w:jc w:val="both"/>
    </w:pPr>
    <w:rPr>
      <w:rFonts w:ascii="Arial" w:hAnsi="Arial"/>
      <w:lang w:eastAsia="fr-FR"/>
    </w:rPr>
  </w:style>
  <w:style w:type="paragraph" w:customStyle="1" w:styleId="AmmTableauTitre1">
    <w:name w:val="AmmTableauTitre1"/>
    <w:basedOn w:val="AmmCorpsTexte"/>
    <w:pPr>
      <w:spacing w:before="120"/>
    </w:pPr>
    <w:rPr>
      <w:rFonts w:cs="Arial"/>
      <w:b/>
      <w:sz w:val="20"/>
      <w:lang w:eastAsia="en-US"/>
    </w:rPr>
  </w:style>
  <w:style w:type="paragraph" w:customStyle="1" w:styleId="Onderwerpvanopmerking1">
    <w:name w:val="Onderwerp van opmerking1"/>
    <w:basedOn w:val="Commentaire"/>
    <w:next w:val="Commentaire"/>
    <w:semiHidden/>
    <w:rPr>
      <w:b/>
      <w:bCs/>
    </w:rPr>
  </w:style>
  <w:style w:type="paragraph" w:styleId="Textedebulles">
    <w:name w:val="Balloon Text"/>
    <w:basedOn w:val="Normal"/>
    <w:link w:val="TextedebullesCar"/>
    <w:uiPriority w:val="99"/>
    <w:semiHidden/>
    <w:unhideWhenUsed/>
    <w:rsid w:val="00DE29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99C"/>
    <w:rPr>
      <w:rFonts w:ascii="Tahoma" w:hAnsi="Tahoma"/>
      <w:sz w:val="16"/>
      <w:lang w:val="fi-FI" w:eastAsia="en-US"/>
    </w:rPr>
  </w:style>
  <w:style w:type="paragraph" w:styleId="Objetducommentaire">
    <w:name w:val="annotation subject"/>
    <w:basedOn w:val="Commentaire"/>
    <w:next w:val="Commentaire"/>
    <w:link w:val="ObjetducommentaireCar"/>
    <w:uiPriority w:val="99"/>
    <w:semiHidden/>
    <w:unhideWhenUsed/>
    <w:rsid w:val="00975A32"/>
    <w:rPr>
      <w:b/>
      <w:bCs/>
    </w:rPr>
  </w:style>
  <w:style w:type="character" w:customStyle="1" w:styleId="ObjetducommentaireCar">
    <w:name w:val="Objet du commentaire Car"/>
    <w:basedOn w:val="CommentaireCar"/>
    <w:link w:val="Objetducommentaire"/>
    <w:uiPriority w:val="99"/>
    <w:semiHidden/>
    <w:rsid w:val="00975A32"/>
    <w:rPr>
      <w:b/>
      <w:lang w:val="fi-FI" w:eastAsia="en-US"/>
    </w:rPr>
  </w:style>
  <w:style w:type="paragraph" w:styleId="Rvision">
    <w:name w:val="Revision"/>
    <w:hidden/>
    <w:uiPriority w:val="99"/>
    <w:semiHidden/>
    <w:rsid w:val="00893252"/>
    <w:rPr>
      <w:sz w:val="22"/>
      <w:lang w:eastAsia="en-US"/>
    </w:rPr>
  </w:style>
  <w:style w:type="character" w:customStyle="1" w:styleId="IntenseEmphasis1">
    <w:name w:val="Intense Emphasis1"/>
    <w:qFormat/>
    <w:rsid w:val="00EA38ED"/>
    <w:rPr>
      <w:b/>
      <w:i/>
    </w:rPr>
  </w:style>
  <w:style w:type="paragraph" w:customStyle="1" w:styleId="BodytextAgency">
    <w:name w:val="Body text (Agency)"/>
    <w:basedOn w:val="Normal"/>
    <w:link w:val="BodytextAgencyChar"/>
    <w:qFormat/>
    <w:rsid w:val="00EA38ED"/>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qFormat/>
    <w:rsid w:val="00EA38ED"/>
    <w:rPr>
      <w:rFonts w:ascii="Verdana" w:eastAsia="Times New Roman" w:hAnsi="Verdana"/>
      <w:sz w:val="18"/>
      <w:lang w:val="fi-FI" w:eastAsia="en-GB"/>
    </w:rPr>
  </w:style>
  <w:style w:type="paragraph" w:styleId="Paragraphedeliste">
    <w:name w:val="List Paragraph"/>
    <w:basedOn w:val="Normal"/>
    <w:uiPriority w:val="34"/>
    <w:rsid w:val="00795C2A"/>
    <w:pPr>
      <w:ind w:left="720"/>
      <w:contextualSpacing/>
    </w:pPr>
  </w:style>
  <w:style w:type="paragraph" w:styleId="NormalWeb">
    <w:name w:val="Normal (Web)"/>
    <w:basedOn w:val="Normal"/>
    <w:uiPriority w:val="99"/>
    <w:semiHidden/>
    <w:unhideWhenUsed/>
    <w:rsid w:val="004D314C"/>
    <w:pPr>
      <w:tabs>
        <w:tab w:val="clear" w:pos="567"/>
      </w:tabs>
      <w:spacing w:before="100" w:beforeAutospacing="1" w:after="100" w:afterAutospacing="1" w:line="240" w:lineRule="auto"/>
    </w:pPr>
    <w:rPr>
      <w:sz w:val="24"/>
      <w:szCs w:val="24"/>
      <w:lang w:eastAsia="fr-FR"/>
    </w:rPr>
  </w:style>
  <w:style w:type="table" w:styleId="Grilledutableau">
    <w:name w:val="Table Grid"/>
    <w:basedOn w:val="TableauNormal"/>
    <w:uiPriority w:val="39"/>
    <w:rsid w:val="00AF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uiPriority w:val="35"/>
    <w:rsid w:val="00C044CD"/>
    <w:pPr>
      <w:keepNext/>
      <w:tabs>
        <w:tab w:val="clear" w:pos="567"/>
      </w:tabs>
      <w:spacing w:line="240" w:lineRule="auto"/>
      <w:jc w:val="center"/>
    </w:pPr>
    <w:rPr>
      <w:rFonts w:eastAsia="SimSun" w:cs="Verdana"/>
      <w:b/>
      <w:bCs/>
      <w:szCs w:val="18"/>
      <w:lang w:eastAsia="zh-CN"/>
    </w:rPr>
  </w:style>
  <w:style w:type="character" w:customStyle="1" w:styleId="LgendeCar">
    <w:name w:val="Légende Car"/>
    <w:basedOn w:val="Policepardfaut"/>
    <w:link w:val="Lgende"/>
    <w:rsid w:val="00C044CD"/>
    <w:rPr>
      <w:rFonts w:eastAsia="SimSun" w:cs="Verdana"/>
      <w:b/>
      <w:bCs/>
      <w:sz w:val="18"/>
      <w:szCs w:val="18"/>
      <w:lang w:val="fi-FI" w:eastAsia="zh-CN"/>
    </w:rPr>
  </w:style>
  <w:style w:type="paragraph" w:customStyle="1" w:styleId="PIHeading1">
    <w:name w:val="PI Heading 1"/>
    <w:basedOn w:val="Titre2"/>
    <w:link w:val="PIHeading1Char"/>
    <w:rsid w:val="0036405B"/>
    <w:pPr>
      <w:tabs>
        <w:tab w:val="clear" w:pos="567"/>
      </w:tabs>
      <w:spacing w:before="360" w:after="240" w:line="240" w:lineRule="auto"/>
    </w:pPr>
    <w:rPr>
      <w:rFonts w:ascii="Arial" w:hAnsi="Arial"/>
      <w:i/>
    </w:rPr>
  </w:style>
  <w:style w:type="character" w:customStyle="1" w:styleId="PIHeading1Char">
    <w:name w:val="PI Heading 1 Char"/>
    <w:link w:val="PIHeading1"/>
    <w:rsid w:val="0036405B"/>
    <w:rPr>
      <w:rFonts w:ascii="Arial" w:hAnsi="Arial"/>
      <w:b/>
      <w:sz w:val="24"/>
      <w:lang w:val="fi-FI" w:eastAsia="en-US"/>
    </w:rPr>
  </w:style>
  <w:style w:type="character" w:customStyle="1" w:styleId="AmmCorpsTexteCar">
    <w:name w:val="AmmCorpsTexte Car"/>
    <w:link w:val="AmmCorpsTexte"/>
    <w:uiPriority w:val="99"/>
    <w:rsid w:val="00FE7A83"/>
    <w:rPr>
      <w:rFonts w:ascii="Arial" w:hAnsi="Arial"/>
      <w:sz w:val="22"/>
    </w:rPr>
  </w:style>
  <w:style w:type="paragraph" w:customStyle="1" w:styleId="BodyText1">
    <w:name w:val="Body Text1"/>
    <w:basedOn w:val="Normal"/>
    <w:rsid w:val="00C7247B"/>
    <w:pPr>
      <w:tabs>
        <w:tab w:val="clear" w:pos="567"/>
      </w:tabs>
      <w:spacing w:after="120" w:line="240" w:lineRule="auto"/>
      <w:jc w:val="both"/>
    </w:pPr>
    <w:rPr>
      <w:sz w:val="24"/>
    </w:rPr>
  </w:style>
  <w:style w:type="table" w:customStyle="1" w:styleId="Grilledutableau1">
    <w:name w:val="Grille du tableau1"/>
    <w:basedOn w:val="TableauNormal"/>
    <w:next w:val="Grilledutableau"/>
    <w:uiPriority w:val="59"/>
    <w:rsid w:val="00C7247B"/>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0071"/>
    <w:pPr>
      <w:tabs>
        <w:tab w:val="clear" w:pos="567"/>
      </w:tabs>
      <w:spacing w:before="100" w:beforeAutospacing="1" w:after="100" w:afterAutospacing="1" w:line="240" w:lineRule="auto"/>
    </w:pPr>
    <w:rPr>
      <w:sz w:val="24"/>
      <w:szCs w:val="24"/>
      <w:lang w:eastAsia="fr-FR"/>
    </w:rPr>
  </w:style>
  <w:style w:type="character" w:customStyle="1" w:styleId="normaltextrun">
    <w:name w:val="normaltextrun"/>
    <w:basedOn w:val="Policepardfaut"/>
    <w:rsid w:val="00EF0071"/>
    <w:rPr>
      <w:rFonts w:cs="Times New Roman"/>
    </w:rPr>
  </w:style>
  <w:style w:type="character" w:customStyle="1" w:styleId="eop">
    <w:name w:val="eop"/>
    <w:basedOn w:val="Policepardfaut"/>
    <w:rsid w:val="00EF0071"/>
    <w:rPr>
      <w:rFonts w:cs="Times New Roman"/>
    </w:rPr>
  </w:style>
  <w:style w:type="character" w:customStyle="1" w:styleId="NormalAgencyChar">
    <w:name w:val="Normal (Agency) Char"/>
    <w:link w:val="NormalAgency"/>
    <w:locked/>
    <w:rsid w:val="0080665C"/>
    <w:rPr>
      <w:rFonts w:ascii="Verdana" w:eastAsia="Times New Roman" w:hAnsi="Verdana"/>
      <w:sz w:val="18"/>
    </w:rPr>
  </w:style>
  <w:style w:type="paragraph" w:customStyle="1" w:styleId="NormalAgency">
    <w:name w:val="Normal (Agency)"/>
    <w:link w:val="NormalAgencyChar"/>
    <w:rsid w:val="0080665C"/>
    <w:rPr>
      <w:rFonts w:ascii="Verdana" w:hAnsi="Verdana" w:cs="Verdana"/>
      <w:sz w:val="18"/>
      <w:szCs w:val="18"/>
    </w:rPr>
  </w:style>
  <w:style w:type="paragraph" w:customStyle="1" w:styleId="TabletextrowsAgency">
    <w:name w:val="Table text rows (Agency)"/>
    <w:basedOn w:val="Normal"/>
    <w:uiPriority w:val="99"/>
    <w:rsid w:val="0080665C"/>
    <w:pPr>
      <w:tabs>
        <w:tab w:val="clear" w:pos="567"/>
      </w:tabs>
      <w:spacing w:line="280" w:lineRule="exact"/>
    </w:pPr>
    <w:rPr>
      <w:rFonts w:ascii="Verdana" w:hAnsi="Verdana" w:cs="Verdana"/>
      <w:sz w:val="18"/>
      <w:szCs w:val="18"/>
      <w:lang w:eastAsia="zh-CN"/>
    </w:rPr>
  </w:style>
  <w:style w:type="paragraph" w:customStyle="1" w:styleId="TitreLabelling">
    <w:name w:val="Titre Labelling"/>
    <w:basedOn w:val="Normal"/>
    <w:link w:val="TitreLabellingCar"/>
    <w:qFormat/>
    <w:rsid w:val="005E0E8F"/>
    <w:pPr>
      <w:pBdr>
        <w:top w:val="single" w:sz="4" w:space="1" w:color="auto"/>
        <w:left w:val="single" w:sz="4" w:space="4" w:color="auto"/>
        <w:bottom w:val="single" w:sz="4" w:space="1" w:color="auto"/>
        <w:right w:val="single" w:sz="4" w:space="4" w:color="auto"/>
      </w:pBdr>
      <w:spacing w:line="240" w:lineRule="auto"/>
    </w:pPr>
    <w:rPr>
      <w:b/>
      <w:noProof/>
      <w:szCs w:val="22"/>
    </w:rPr>
  </w:style>
  <w:style w:type="paragraph" w:customStyle="1" w:styleId="Style1">
    <w:name w:val="Style1"/>
    <w:basedOn w:val="TitreLabelling"/>
    <w:link w:val="Style1Car"/>
    <w:rsid w:val="009B47CC"/>
  </w:style>
  <w:style w:type="character" w:customStyle="1" w:styleId="TitreLabellingCar">
    <w:name w:val="Titre Labelling Car"/>
    <w:basedOn w:val="Policepardfaut"/>
    <w:link w:val="TitreLabelling"/>
    <w:rsid w:val="005E0E8F"/>
    <w:rPr>
      <w:rFonts w:cs="Times New Roman"/>
      <w:b/>
      <w:noProof/>
      <w:sz w:val="22"/>
      <w:szCs w:val="22"/>
      <w:lang w:val="fi-FI" w:eastAsia="en-US"/>
    </w:rPr>
  </w:style>
  <w:style w:type="character" w:customStyle="1" w:styleId="Style1Car">
    <w:name w:val="Style1 Car"/>
    <w:basedOn w:val="TitreLabellingCar"/>
    <w:link w:val="Style1"/>
    <w:rsid w:val="009B47CC"/>
    <w:rPr>
      <w:rFonts w:cs="Times New Roman"/>
      <w:b/>
      <w:noProof/>
      <w:sz w:val="22"/>
      <w:szCs w:val="22"/>
      <w:lang w:val="fi-FI" w:eastAsia="en-US"/>
    </w:rPr>
  </w:style>
  <w:style w:type="paragraph" w:styleId="Titre">
    <w:name w:val="Title"/>
    <w:basedOn w:val="Normal"/>
    <w:next w:val="Normal"/>
    <w:link w:val="TitreCar"/>
    <w:uiPriority w:val="10"/>
    <w:qFormat/>
    <w:rsid w:val="0081761F"/>
    <w:pPr>
      <w:tabs>
        <w:tab w:val="clear" w:pos="567"/>
      </w:tabs>
      <w:spacing w:line="240" w:lineRule="auto"/>
      <w:jc w:val="center"/>
    </w:pPr>
    <w:rPr>
      <w:b/>
      <w:bCs/>
    </w:rPr>
  </w:style>
  <w:style w:type="character" w:customStyle="1" w:styleId="TitreCar">
    <w:name w:val="Titre Car"/>
    <w:basedOn w:val="Policepardfaut"/>
    <w:link w:val="Titre"/>
    <w:uiPriority w:val="10"/>
    <w:rsid w:val="0081761F"/>
    <w:rPr>
      <w:rFonts w:cs="Times New Roman"/>
      <w:b/>
      <w:bCs/>
      <w:sz w:val="22"/>
      <w:lang w:val="fi-FI" w:eastAsia="en-US"/>
    </w:rPr>
  </w:style>
  <w:style w:type="character" w:customStyle="1" w:styleId="Onopgelostemelding1">
    <w:name w:val="Onopgeloste melding1"/>
    <w:basedOn w:val="Policepardfaut"/>
    <w:uiPriority w:val="99"/>
    <w:rsid w:val="00BE3D34"/>
    <w:rPr>
      <w:rFonts w:cs="Times New Roman"/>
      <w:color w:val="605E5C"/>
      <w:shd w:val="clear" w:color="auto" w:fill="E1DFDD"/>
    </w:rPr>
  </w:style>
  <w:style w:type="character" w:customStyle="1" w:styleId="Vermelding1">
    <w:name w:val="Vermelding1"/>
    <w:basedOn w:val="Policepardfaut"/>
    <w:uiPriority w:val="99"/>
    <w:rsid w:val="00BE3D34"/>
    <w:rPr>
      <w:rFonts w:cs="Times New Roman"/>
      <w:color w:val="2B579A"/>
      <w:shd w:val="clear" w:color="auto" w:fill="E1DFDD"/>
    </w:rPr>
  </w:style>
  <w:style w:type="paragraph" w:customStyle="1" w:styleId="Heading3Agency">
    <w:name w:val="Heading 3 (Agency)"/>
    <w:basedOn w:val="Normal"/>
    <w:next w:val="BodytextAgency"/>
    <w:rsid w:val="00327943"/>
    <w:pPr>
      <w:keepNext/>
      <w:numPr>
        <w:ilvl w:val="2"/>
        <w:numId w:val="53"/>
      </w:numPr>
      <w:tabs>
        <w:tab w:val="clear" w:pos="567"/>
      </w:tabs>
      <w:spacing w:before="280" w:after="220" w:line="240" w:lineRule="auto"/>
      <w:outlineLvl w:val="2"/>
    </w:pPr>
    <w:rPr>
      <w:rFonts w:ascii="Verdana" w:hAnsi="Verdana" w:cs="Arial"/>
      <w:b/>
      <w:bCs/>
      <w:kern w:val="32"/>
      <w:szCs w:val="22"/>
      <w:lang w:eastAsia="en-GB"/>
    </w:rPr>
  </w:style>
  <w:style w:type="paragraph" w:customStyle="1" w:styleId="Heading4Agency">
    <w:name w:val="Heading 4 (Agency)"/>
    <w:basedOn w:val="Heading3Agency"/>
    <w:next w:val="BodytextAgency"/>
    <w:semiHidden/>
    <w:rsid w:val="00327943"/>
    <w:pPr>
      <w:numPr>
        <w:ilvl w:val="3"/>
      </w:numPr>
      <w:outlineLvl w:val="3"/>
    </w:pPr>
    <w:rPr>
      <w:i/>
      <w:sz w:val="18"/>
      <w:szCs w:val="18"/>
    </w:rPr>
  </w:style>
  <w:style w:type="paragraph" w:customStyle="1" w:styleId="Heading5Agency">
    <w:name w:val="Heading 5 (Agency)"/>
    <w:basedOn w:val="Heading4Agency"/>
    <w:next w:val="BodytextAgency"/>
    <w:semiHidden/>
    <w:rsid w:val="00327943"/>
    <w:pPr>
      <w:numPr>
        <w:ilvl w:val="4"/>
      </w:numPr>
      <w:outlineLvl w:val="4"/>
    </w:pPr>
    <w:rPr>
      <w:i w:val="0"/>
    </w:rPr>
  </w:style>
  <w:style w:type="paragraph" w:customStyle="1" w:styleId="Heading1Agency">
    <w:name w:val="Heading 1 (Agency)"/>
    <w:basedOn w:val="Normal"/>
    <w:next w:val="BodytextAgency"/>
    <w:rsid w:val="00327943"/>
    <w:pPr>
      <w:keepNext/>
      <w:numPr>
        <w:numId w:val="53"/>
      </w:numPr>
      <w:tabs>
        <w:tab w:val="clear" w:pos="567"/>
      </w:tabs>
      <w:spacing w:before="280" w:after="220" w:line="240" w:lineRule="auto"/>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rsid w:val="00327943"/>
    <w:pPr>
      <w:keepNext/>
      <w:numPr>
        <w:ilvl w:val="1"/>
        <w:numId w:val="53"/>
      </w:numPr>
      <w:tabs>
        <w:tab w:val="clear" w:pos="567"/>
      </w:tabs>
      <w:spacing w:before="280" w:after="220" w:line="240" w:lineRule="auto"/>
      <w:outlineLvl w:val="1"/>
    </w:pPr>
    <w:rPr>
      <w:rFonts w:ascii="Verdana" w:hAnsi="Verdana" w:cs="Arial"/>
      <w:b/>
      <w:bCs/>
      <w:i/>
      <w:kern w:val="32"/>
      <w:szCs w:val="22"/>
      <w:lang w:eastAsia="en-GB"/>
    </w:rPr>
  </w:style>
  <w:style w:type="paragraph" w:customStyle="1" w:styleId="Heading6Agency">
    <w:name w:val="Heading 6 (Agency)"/>
    <w:basedOn w:val="Heading5Agency"/>
    <w:next w:val="BodytextAgency"/>
    <w:semiHidden/>
    <w:rsid w:val="00327943"/>
    <w:pPr>
      <w:numPr>
        <w:ilvl w:val="5"/>
      </w:numPr>
      <w:outlineLvl w:val="5"/>
    </w:pPr>
  </w:style>
  <w:style w:type="paragraph" w:customStyle="1" w:styleId="Heading7Agency">
    <w:name w:val="Heading 7 (Agency)"/>
    <w:basedOn w:val="Heading6Agency"/>
    <w:next w:val="BodytextAgency"/>
    <w:semiHidden/>
    <w:rsid w:val="00327943"/>
    <w:pPr>
      <w:numPr>
        <w:ilvl w:val="6"/>
      </w:numPr>
      <w:outlineLvl w:val="6"/>
    </w:pPr>
  </w:style>
  <w:style w:type="paragraph" w:customStyle="1" w:styleId="Heading8Agency">
    <w:name w:val="Heading 8 (Agency)"/>
    <w:basedOn w:val="Heading7Agency"/>
    <w:next w:val="BodytextAgency"/>
    <w:semiHidden/>
    <w:rsid w:val="00327943"/>
    <w:pPr>
      <w:numPr>
        <w:ilvl w:val="7"/>
      </w:numPr>
      <w:outlineLvl w:val="7"/>
    </w:pPr>
  </w:style>
  <w:style w:type="paragraph" w:customStyle="1" w:styleId="Heading9Agency">
    <w:name w:val="Heading 9 (Agency)"/>
    <w:basedOn w:val="Heading8Agency"/>
    <w:next w:val="BodytextAgency"/>
    <w:semiHidden/>
    <w:rsid w:val="00327943"/>
    <w:pPr>
      <w:numPr>
        <w:ilvl w:val="8"/>
      </w:numPr>
      <w:outlineLvl w:val="8"/>
    </w:pPr>
  </w:style>
  <w:style w:type="character" w:styleId="Mentionnonrsolue">
    <w:name w:val="Unresolved Mention"/>
    <w:basedOn w:val="Policepardfaut"/>
    <w:uiPriority w:val="99"/>
    <w:semiHidden/>
    <w:unhideWhenUsed/>
    <w:rsid w:val="00E81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1616">
      <w:bodyDiv w:val="1"/>
      <w:marLeft w:val="0"/>
      <w:marRight w:val="0"/>
      <w:marTop w:val="0"/>
      <w:marBottom w:val="0"/>
      <w:divBdr>
        <w:top w:val="none" w:sz="0" w:space="0" w:color="auto"/>
        <w:left w:val="none" w:sz="0" w:space="0" w:color="auto"/>
        <w:bottom w:val="none" w:sz="0" w:space="0" w:color="auto"/>
        <w:right w:val="none" w:sz="0" w:space="0" w:color="auto"/>
      </w:divBdr>
    </w:div>
    <w:div w:id="461726458">
      <w:bodyDiv w:val="1"/>
      <w:marLeft w:val="0"/>
      <w:marRight w:val="0"/>
      <w:marTop w:val="0"/>
      <w:marBottom w:val="0"/>
      <w:divBdr>
        <w:top w:val="none" w:sz="0" w:space="0" w:color="auto"/>
        <w:left w:val="none" w:sz="0" w:space="0" w:color="auto"/>
        <w:bottom w:val="none" w:sz="0" w:space="0" w:color="auto"/>
        <w:right w:val="none" w:sz="0" w:space="0" w:color="auto"/>
      </w:divBdr>
    </w:div>
    <w:div w:id="629675334">
      <w:bodyDiv w:val="1"/>
      <w:marLeft w:val="0"/>
      <w:marRight w:val="0"/>
      <w:marTop w:val="0"/>
      <w:marBottom w:val="0"/>
      <w:divBdr>
        <w:top w:val="none" w:sz="0" w:space="0" w:color="auto"/>
        <w:left w:val="none" w:sz="0" w:space="0" w:color="auto"/>
        <w:bottom w:val="none" w:sz="0" w:space="0" w:color="auto"/>
        <w:right w:val="none" w:sz="0" w:space="0" w:color="auto"/>
      </w:divBdr>
    </w:div>
    <w:div w:id="920676273">
      <w:bodyDiv w:val="1"/>
      <w:marLeft w:val="0"/>
      <w:marRight w:val="0"/>
      <w:marTop w:val="0"/>
      <w:marBottom w:val="0"/>
      <w:divBdr>
        <w:top w:val="none" w:sz="0" w:space="0" w:color="auto"/>
        <w:left w:val="none" w:sz="0" w:space="0" w:color="auto"/>
        <w:bottom w:val="none" w:sz="0" w:space="0" w:color="auto"/>
        <w:right w:val="none" w:sz="0" w:space="0" w:color="auto"/>
      </w:divBdr>
    </w:div>
    <w:div w:id="1104377502">
      <w:bodyDiv w:val="1"/>
      <w:marLeft w:val="0"/>
      <w:marRight w:val="0"/>
      <w:marTop w:val="0"/>
      <w:marBottom w:val="0"/>
      <w:divBdr>
        <w:top w:val="none" w:sz="0" w:space="0" w:color="auto"/>
        <w:left w:val="none" w:sz="0" w:space="0" w:color="auto"/>
        <w:bottom w:val="none" w:sz="0" w:space="0" w:color="auto"/>
        <w:right w:val="none" w:sz="0" w:space="0" w:color="auto"/>
      </w:divBdr>
    </w:div>
    <w:div w:id="1271627455">
      <w:bodyDiv w:val="1"/>
      <w:marLeft w:val="0"/>
      <w:marRight w:val="0"/>
      <w:marTop w:val="0"/>
      <w:marBottom w:val="0"/>
      <w:divBdr>
        <w:top w:val="none" w:sz="0" w:space="0" w:color="auto"/>
        <w:left w:val="none" w:sz="0" w:space="0" w:color="auto"/>
        <w:bottom w:val="none" w:sz="0" w:space="0" w:color="auto"/>
        <w:right w:val="none" w:sz="0" w:space="0" w:color="auto"/>
      </w:divBdr>
    </w:div>
    <w:div w:id="1275670825">
      <w:marLeft w:val="0"/>
      <w:marRight w:val="0"/>
      <w:marTop w:val="0"/>
      <w:marBottom w:val="0"/>
      <w:divBdr>
        <w:top w:val="none" w:sz="0" w:space="0" w:color="auto"/>
        <w:left w:val="none" w:sz="0" w:space="0" w:color="auto"/>
        <w:bottom w:val="none" w:sz="0" w:space="0" w:color="auto"/>
        <w:right w:val="none" w:sz="0" w:space="0" w:color="auto"/>
      </w:divBdr>
    </w:div>
    <w:div w:id="1275670826">
      <w:marLeft w:val="0"/>
      <w:marRight w:val="0"/>
      <w:marTop w:val="0"/>
      <w:marBottom w:val="0"/>
      <w:divBdr>
        <w:top w:val="none" w:sz="0" w:space="0" w:color="auto"/>
        <w:left w:val="none" w:sz="0" w:space="0" w:color="auto"/>
        <w:bottom w:val="none" w:sz="0" w:space="0" w:color="auto"/>
        <w:right w:val="none" w:sz="0" w:space="0" w:color="auto"/>
      </w:divBdr>
    </w:div>
    <w:div w:id="1275670827">
      <w:marLeft w:val="0"/>
      <w:marRight w:val="0"/>
      <w:marTop w:val="0"/>
      <w:marBottom w:val="0"/>
      <w:divBdr>
        <w:top w:val="none" w:sz="0" w:space="0" w:color="auto"/>
        <w:left w:val="none" w:sz="0" w:space="0" w:color="auto"/>
        <w:bottom w:val="none" w:sz="0" w:space="0" w:color="auto"/>
        <w:right w:val="none" w:sz="0" w:space="0" w:color="auto"/>
      </w:divBdr>
    </w:div>
    <w:div w:id="1275670828">
      <w:marLeft w:val="0"/>
      <w:marRight w:val="0"/>
      <w:marTop w:val="0"/>
      <w:marBottom w:val="0"/>
      <w:divBdr>
        <w:top w:val="none" w:sz="0" w:space="0" w:color="auto"/>
        <w:left w:val="none" w:sz="0" w:space="0" w:color="auto"/>
        <w:bottom w:val="none" w:sz="0" w:space="0" w:color="auto"/>
        <w:right w:val="none" w:sz="0" w:space="0" w:color="auto"/>
      </w:divBdr>
    </w:div>
    <w:div w:id="1550531564">
      <w:bodyDiv w:val="1"/>
      <w:marLeft w:val="0"/>
      <w:marRight w:val="0"/>
      <w:marTop w:val="0"/>
      <w:marBottom w:val="0"/>
      <w:divBdr>
        <w:top w:val="none" w:sz="0" w:space="0" w:color="auto"/>
        <w:left w:val="none" w:sz="0" w:space="0" w:color="auto"/>
        <w:bottom w:val="none" w:sz="0" w:space="0" w:color="auto"/>
        <w:right w:val="none" w:sz="0" w:space="0" w:color="auto"/>
      </w:divBdr>
    </w:div>
    <w:div w:id="1591770687">
      <w:bodyDiv w:val="1"/>
      <w:marLeft w:val="0"/>
      <w:marRight w:val="0"/>
      <w:marTop w:val="0"/>
      <w:marBottom w:val="0"/>
      <w:divBdr>
        <w:top w:val="none" w:sz="0" w:space="0" w:color="auto"/>
        <w:left w:val="none" w:sz="0" w:space="0" w:color="auto"/>
        <w:bottom w:val="none" w:sz="0" w:space="0" w:color="auto"/>
        <w:right w:val="none" w:sz="0" w:space="0" w:color="auto"/>
      </w:divBdr>
    </w:div>
    <w:div w:id="1838420493">
      <w:bodyDiv w:val="1"/>
      <w:marLeft w:val="0"/>
      <w:marRight w:val="0"/>
      <w:marTop w:val="0"/>
      <w:marBottom w:val="0"/>
      <w:divBdr>
        <w:top w:val="none" w:sz="0" w:space="0" w:color="auto"/>
        <w:left w:val="none" w:sz="0" w:space="0" w:color="auto"/>
        <w:bottom w:val="none" w:sz="0" w:space="0" w:color="auto"/>
        <w:right w:val="none" w:sz="0" w:space="0" w:color="auto"/>
      </w:divBdr>
    </w:div>
    <w:div w:id="1914660242">
      <w:bodyDiv w:val="1"/>
      <w:marLeft w:val="0"/>
      <w:marRight w:val="0"/>
      <w:marTop w:val="0"/>
      <w:marBottom w:val="0"/>
      <w:divBdr>
        <w:top w:val="none" w:sz="0" w:space="0" w:color="auto"/>
        <w:left w:val="none" w:sz="0" w:space="0" w:color="auto"/>
        <w:bottom w:val="none" w:sz="0" w:space="0" w:color="auto"/>
        <w:right w:val="none" w:sz="0" w:space="0" w:color="auto"/>
      </w:divBdr>
    </w:div>
    <w:div w:id="208714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EMADOC-1700519818-2625135</_dlc_DocId>
    <_dlc_DocIdUrl xmlns="a034c160-bfb7-45f5-8632-2eb7e0508071">
      <Url>https://euema.sharepoint.com/sites/CRM/_layouts/15/DocIdRedir.aspx?ID=EMADOC-1700519818-2625135</Url>
      <Description>EMADOC-1700519818-2625135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467E31-F124-4D6A-B022-69D314558E2F}"/>
</file>

<file path=customXml/itemProps2.xml><?xml version="1.0" encoding="utf-8"?>
<ds:datastoreItem xmlns:ds="http://schemas.openxmlformats.org/officeDocument/2006/customXml" ds:itemID="{D560120D-4407-4942-B64C-155E1D480C97}">
  <ds:schemaRefs>
    <ds:schemaRef ds:uri="http://schemas.microsoft.com/office/2006/metadata/properties"/>
    <ds:schemaRef ds:uri="http://schemas.microsoft.com/office/infopath/2007/PartnerControls"/>
    <ds:schemaRef ds:uri="1390b242-f927-48a5-ad3d-e8ab6b675d82"/>
    <ds:schemaRef ds:uri="2d1c585d-4206-4942-93ac-d06bfa62d6a9"/>
  </ds:schemaRefs>
</ds:datastoreItem>
</file>

<file path=customXml/itemProps3.xml><?xml version="1.0" encoding="utf-8"?>
<ds:datastoreItem xmlns:ds="http://schemas.openxmlformats.org/officeDocument/2006/customXml" ds:itemID="{F5EE19C9-42CF-4337-BF92-426075242B18}">
  <ds:schemaRefs>
    <ds:schemaRef ds:uri="http://schemas.microsoft.com/sharepoint/v3/contenttype/forms"/>
  </ds:schemaRefs>
</ds:datastoreItem>
</file>

<file path=customXml/itemProps4.xml><?xml version="1.0" encoding="utf-8"?>
<ds:datastoreItem xmlns:ds="http://schemas.openxmlformats.org/officeDocument/2006/customXml" ds:itemID="{D0020FBB-46F8-4C08-A083-898B7F1D5FAD}">
  <ds:schemaRefs>
    <ds:schemaRef ds:uri="http://schemas.openxmlformats.org/officeDocument/2006/bibliography"/>
  </ds:schemaRefs>
</ds:datastoreItem>
</file>

<file path=customXml/itemProps5.xml><?xml version="1.0" encoding="utf-8"?>
<ds:datastoreItem xmlns:ds="http://schemas.openxmlformats.org/officeDocument/2006/customXml" ds:itemID="{CEF12740-227E-4B63-B655-2136BDA809A5}"/>
</file>

<file path=docProps/app.xml><?xml version="1.0" encoding="utf-8"?>
<Properties xmlns="http://schemas.openxmlformats.org/officeDocument/2006/extended-properties" xmlns:vt="http://schemas.openxmlformats.org/officeDocument/2006/docPropsVTypes">
  <Template>Normal.dotm</Template>
  <TotalTime>6</TotalTime>
  <Pages>37</Pages>
  <Words>9962</Words>
  <Characters>54795</Characters>
  <Application>Microsoft Office Word</Application>
  <DocSecurity>0</DocSecurity>
  <Lines>456</Lines>
  <Paragraphs>129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Gadopiclenol: PSUSA00000232202403: variation</vt:lpstr>
      <vt:lpstr>Elucirem Vueway D180 EN PI comments</vt:lpstr>
    </vt:vector>
  </TitlesOfParts>
  <Company>EMEA</Company>
  <LinksUpToDate>false</LinksUpToDate>
  <CharactersWithSpaces>64628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Elucirem: EPAR - Product information - tracked changes</dc:title>
  <dc:subject>EPAR</dc:subject>
  <dc:creator>European Medicines Agency</dc:creator>
  <cp:keywords>Elucirem; gadopiclenol</cp:keywords>
  <dc:description/>
  <cp:lastModifiedBy>François-Xavier Renault</cp:lastModifiedBy>
  <cp:revision>6</cp:revision>
  <cp:lastPrinted>2021-11-16T09:15:00Z</cp:lastPrinted>
  <dcterms:created xsi:type="dcterms:W3CDTF">2024-11-11T13:19:00Z</dcterms:created>
  <dcterms:modified xsi:type="dcterms:W3CDTF">2025-11-07T08:58:00Z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07/11/2022 12:18:45</vt:lpwstr>
  </property>
  <property fmtid="{D5CDD505-2E9C-101B-9397-08002B2CF9AE}" pid="7" name="DM_Creator_Name">
    <vt:lpwstr>Belonina Irina</vt:lpwstr>
  </property>
  <property fmtid="{D5CDD505-2E9C-101B-9397-08002B2CF9AE}" pid="8" name="DM_DocRefId">
    <vt:lpwstr>EMA/868307/2022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279390</vt:lpwstr>
  </property>
  <property fmtid="{D5CDD505-2E9C-101B-9397-08002B2CF9AE}" pid="14" name="DM_emea_doc_ref_id">
    <vt:lpwstr>EMA/868307/2022</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hyperlink">
    <vt:lpwstr/>
  </property>
  <property fmtid="{D5CDD505-2E9C-101B-9397-08002B2CF9AE}" pid="20" name="DM_emea_meeting_status">
    <vt:lpwstr/>
  </property>
  <property fmtid="{D5CDD505-2E9C-101B-9397-08002B2CF9AE}" pid="21" name="DM_emea_meeting_title">
    <vt:lpwstr/>
  </property>
  <property fmtid="{D5CDD505-2E9C-101B-9397-08002B2CF9AE}" pid="22" name="DM_emea_message_subject">
    <vt:lpwstr/>
  </property>
  <property fmtid="{D5CDD505-2E9C-101B-9397-08002B2CF9AE}" pid="23" name="DM_emea_received_date">
    <vt:lpwstr>nulldate</vt:lpwstr>
  </property>
  <property fmtid="{D5CDD505-2E9C-101B-9397-08002B2CF9AE}" pid="24" name="DM_emea_resp_body">
    <vt:lpwstr/>
  </property>
  <property fmtid="{D5CDD505-2E9C-101B-9397-08002B2CF9AE}" pid="25" name="DM_emea_revision_label">
    <vt:lpwstr/>
  </property>
  <property fmtid="{D5CDD505-2E9C-101B-9397-08002B2CF9AE}" pid="26" name="DM_emea_sent_date">
    <vt:lpwstr>nulldate</vt:lpwstr>
  </property>
  <property fmtid="{D5CDD505-2E9C-101B-9397-08002B2CF9AE}" pid="27" name="DM_emea_to">
    <vt:lpwstr/>
  </property>
  <property fmtid="{D5CDD505-2E9C-101B-9397-08002B2CF9AE}" pid="28" name="DM_emea_year">
    <vt:lpwstr>2007</vt:lpwstr>
  </property>
  <property fmtid="{D5CDD505-2E9C-101B-9397-08002B2CF9AE}" pid="29" name="DM_Keywords">
    <vt:lpwstr/>
  </property>
  <property fmtid="{D5CDD505-2E9C-101B-9397-08002B2CF9AE}" pid="30" name="DM_Language">
    <vt:lpwstr/>
  </property>
  <property fmtid="{D5CDD505-2E9C-101B-9397-08002B2CF9AE}" pid="31" name="DM_Modifer_Name">
    <vt:lpwstr>Belonina Irina</vt:lpwstr>
  </property>
  <property fmtid="{D5CDD505-2E9C-101B-9397-08002B2CF9AE}" pid="32" name="DM_Modified_Date">
    <vt:lpwstr>07/11/2022 12:24:39</vt:lpwstr>
  </property>
  <property fmtid="{D5CDD505-2E9C-101B-9397-08002B2CF9AE}" pid="33" name="DM_Modifier_Name">
    <vt:lpwstr>Belonina Irina</vt:lpwstr>
  </property>
  <property fmtid="{D5CDD505-2E9C-101B-9397-08002B2CF9AE}" pid="34" name="DM_Modify_Date">
    <vt:lpwstr>07/11/2022 12:24:39</vt:lpwstr>
  </property>
  <property fmtid="{D5CDD505-2E9C-101B-9397-08002B2CF9AE}" pid="35" name="DM_Name">
    <vt:lpwstr>Elucirem Vueway D180 EN PI comments</vt:lpwstr>
  </property>
  <property fmtid="{D5CDD505-2E9C-101B-9397-08002B2CF9AE}" pid="36" name="DM_Owner">
    <vt:lpwstr>Le Visage Genevieve</vt:lpwstr>
  </property>
  <property fmtid="{D5CDD505-2E9C-101B-9397-08002B2CF9AE}" pid="37" name="DM_Path">
    <vt:lpwstr>/01. Evaluation of Medicines/H-C/D-F/Elucirem (previously Altivity) - 005626/03 Evaluation/Day 121- 210/03. CHMP LoOI - 10.11.2022</vt:lpwstr>
  </property>
  <property fmtid="{D5CDD505-2E9C-101B-9397-08002B2CF9AE}" pid="38" name="DM_Status">
    <vt:lpwstr/>
  </property>
  <property fmtid="{D5CDD505-2E9C-101B-9397-08002B2CF9AE}" pid="39" name="DM_Subject">
    <vt:lpwstr/>
  </property>
  <property fmtid="{D5CDD505-2E9C-101B-9397-08002B2CF9AE}" pid="40" name="DM_Title">
    <vt:lpwstr/>
  </property>
  <property fmtid="{D5CDD505-2E9C-101B-9397-08002B2CF9AE}" pid="41" name="DM_Type">
    <vt:lpwstr>emea_document</vt:lpwstr>
  </property>
  <property fmtid="{D5CDD505-2E9C-101B-9397-08002B2CF9AE}" pid="42" name="DM_Version">
    <vt:lpwstr>1.0,CURRENT</vt:lpwstr>
  </property>
  <property fmtid="{D5CDD505-2E9C-101B-9397-08002B2CF9AE}" pid="43" name="MSIP_Label_0eea11ca-d417-4147-80ed-01a58412c458_ActionId">
    <vt:lpwstr>99c1b830-cd03-4658-8333-4a7252ac714a</vt:lpwstr>
  </property>
  <property fmtid="{D5CDD505-2E9C-101B-9397-08002B2CF9AE}" pid="44" name="MSIP_Label_0eea11ca-d417-4147-80ed-01a58412c458_ContentBits">
    <vt:lpwstr>2</vt:lpwstr>
  </property>
  <property fmtid="{D5CDD505-2E9C-101B-9397-08002B2CF9AE}" pid="45" name="MSIP_Label_0eea11ca-d417-4147-80ed-01a58412c458_Enabled">
    <vt:lpwstr>true</vt:lpwstr>
  </property>
  <property fmtid="{D5CDD505-2E9C-101B-9397-08002B2CF9AE}" pid="46" name="MSIP_Label_0eea11ca-d417-4147-80ed-01a58412c458_Method">
    <vt:lpwstr>Standard</vt:lpwstr>
  </property>
  <property fmtid="{D5CDD505-2E9C-101B-9397-08002B2CF9AE}" pid="47" name="MSIP_Label_0eea11ca-d417-4147-80ed-01a58412c458_Name">
    <vt:lpwstr>0eea11ca-d417-4147-80ed-01a58412c458</vt:lpwstr>
  </property>
  <property fmtid="{D5CDD505-2E9C-101B-9397-08002B2CF9AE}" pid="48" name="MSIP_Label_0eea11ca-d417-4147-80ed-01a58412c458_SetDate">
    <vt:lpwstr>2022-06-28T10:29:04Z</vt:lpwstr>
  </property>
  <property fmtid="{D5CDD505-2E9C-101B-9397-08002B2CF9AE}" pid="49" name="MSIP_Label_0eea11ca-d417-4147-80ed-01a58412c458_SiteId">
    <vt:lpwstr>bc9dc15c-61bc-4f03-b60b-e5b6d8922839</vt:lpwstr>
  </property>
  <property fmtid="{D5CDD505-2E9C-101B-9397-08002B2CF9AE}" pid="50" name="MediaServiceImageTags">
    <vt:lpwstr/>
  </property>
  <property fmtid="{D5CDD505-2E9C-101B-9397-08002B2CF9AE}" pid="51" name="_dlc_DocIdItemGuid">
    <vt:lpwstr>425b0d47-851c-4d3a-974e-6b5ab6ed0f5a</vt:lpwstr>
  </property>
</Properties>
</file>