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7D4D1" w14:textId="77777777" w:rsidR="00EA062A" w:rsidRPr="00C22954" w:rsidRDefault="00EA062A" w:rsidP="003915D5">
      <w:pPr>
        <w:rPr>
          <w:color w:val="000000" w:themeColor="text1"/>
        </w:rPr>
      </w:pPr>
    </w:p>
    <w:p w14:paraId="2B2C3FE0" w14:textId="77777777" w:rsidR="00EA062A" w:rsidRPr="00C22954" w:rsidRDefault="00EA062A" w:rsidP="003915D5">
      <w:pPr>
        <w:rPr>
          <w:b/>
          <w:color w:val="000000" w:themeColor="text1"/>
        </w:rPr>
      </w:pPr>
    </w:p>
    <w:p w14:paraId="5B9B4812" w14:textId="77777777" w:rsidR="00EA062A" w:rsidRPr="00C22954" w:rsidRDefault="00EA062A" w:rsidP="003915D5">
      <w:pPr>
        <w:rPr>
          <w:b/>
          <w:color w:val="000000" w:themeColor="text1"/>
        </w:rPr>
      </w:pPr>
    </w:p>
    <w:p w14:paraId="6F28B041" w14:textId="77777777" w:rsidR="00EA062A" w:rsidRPr="00C22954" w:rsidRDefault="00EA062A" w:rsidP="003915D5">
      <w:pPr>
        <w:rPr>
          <w:b/>
          <w:color w:val="000000" w:themeColor="text1"/>
        </w:rPr>
      </w:pPr>
    </w:p>
    <w:p w14:paraId="06FEA607" w14:textId="77777777" w:rsidR="00EA062A" w:rsidRPr="00C22954" w:rsidRDefault="00EA062A" w:rsidP="003915D5">
      <w:pPr>
        <w:rPr>
          <w:b/>
          <w:color w:val="000000" w:themeColor="text1"/>
        </w:rPr>
      </w:pPr>
    </w:p>
    <w:p w14:paraId="72340A1F" w14:textId="77777777" w:rsidR="00EA062A" w:rsidRPr="00C22954" w:rsidRDefault="00EA062A" w:rsidP="003915D5">
      <w:pPr>
        <w:rPr>
          <w:b/>
          <w:color w:val="000000" w:themeColor="text1"/>
          <w:szCs w:val="22"/>
        </w:rPr>
      </w:pPr>
    </w:p>
    <w:p w14:paraId="51752E36" w14:textId="77777777" w:rsidR="00EA062A" w:rsidRPr="00C22954" w:rsidRDefault="00EA062A" w:rsidP="003915D5">
      <w:pPr>
        <w:rPr>
          <w:b/>
          <w:color w:val="000000" w:themeColor="text1"/>
          <w:szCs w:val="22"/>
        </w:rPr>
      </w:pPr>
    </w:p>
    <w:p w14:paraId="177ABDA3" w14:textId="77777777" w:rsidR="00EA062A" w:rsidRPr="00C22954" w:rsidRDefault="00EA062A" w:rsidP="003915D5">
      <w:pPr>
        <w:rPr>
          <w:b/>
          <w:color w:val="000000" w:themeColor="text1"/>
          <w:szCs w:val="22"/>
        </w:rPr>
      </w:pPr>
    </w:p>
    <w:p w14:paraId="5AC9DEE5" w14:textId="77777777" w:rsidR="00EA062A" w:rsidRPr="00C22954" w:rsidRDefault="00EA062A" w:rsidP="003915D5">
      <w:pPr>
        <w:rPr>
          <w:b/>
          <w:color w:val="000000" w:themeColor="text1"/>
          <w:szCs w:val="22"/>
        </w:rPr>
      </w:pPr>
    </w:p>
    <w:p w14:paraId="0D78D860" w14:textId="77777777" w:rsidR="00EA062A" w:rsidRPr="00C22954" w:rsidRDefault="00EA062A" w:rsidP="003915D5">
      <w:pPr>
        <w:rPr>
          <w:b/>
          <w:color w:val="000000" w:themeColor="text1"/>
          <w:szCs w:val="22"/>
        </w:rPr>
      </w:pPr>
    </w:p>
    <w:p w14:paraId="7011A4E7" w14:textId="77777777" w:rsidR="00EA062A" w:rsidRPr="00C22954" w:rsidRDefault="00EA062A" w:rsidP="003915D5">
      <w:pPr>
        <w:rPr>
          <w:b/>
          <w:color w:val="000000" w:themeColor="text1"/>
          <w:szCs w:val="22"/>
        </w:rPr>
      </w:pPr>
    </w:p>
    <w:p w14:paraId="6FF01D70" w14:textId="77777777" w:rsidR="00EA062A" w:rsidRPr="00C22954" w:rsidRDefault="00EA062A" w:rsidP="003915D5">
      <w:pPr>
        <w:rPr>
          <w:b/>
          <w:color w:val="000000" w:themeColor="text1"/>
          <w:szCs w:val="22"/>
        </w:rPr>
      </w:pPr>
    </w:p>
    <w:p w14:paraId="69A644B3" w14:textId="77777777" w:rsidR="00EA062A" w:rsidRPr="00C22954" w:rsidRDefault="00EA062A" w:rsidP="003915D5">
      <w:pPr>
        <w:rPr>
          <w:b/>
          <w:color w:val="000000" w:themeColor="text1"/>
          <w:szCs w:val="22"/>
        </w:rPr>
      </w:pPr>
    </w:p>
    <w:p w14:paraId="2AA68056" w14:textId="77777777" w:rsidR="00EA062A" w:rsidRPr="00C22954" w:rsidRDefault="00EA062A" w:rsidP="003915D5">
      <w:pPr>
        <w:rPr>
          <w:b/>
          <w:color w:val="000000" w:themeColor="text1"/>
          <w:szCs w:val="22"/>
        </w:rPr>
      </w:pPr>
    </w:p>
    <w:p w14:paraId="50964001" w14:textId="77777777" w:rsidR="00EA062A" w:rsidRPr="00C22954" w:rsidRDefault="00EA062A" w:rsidP="003915D5">
      <w:pPr>
        <w:rPr>
          <w:b/>
          <w:color w:val="000000" w:themeColor="text1"/>
          <w:szCs w:val="22"/>
        </w:rPr>
      </w:pPr>
    </w:p>
    <w:p w14:paraId="2F223B42" w14:textId="77777777" w:rsidR="00EA062A" w:rsidRPr="00C22954" w:rsidRDefault="00EA062A" w:rsidP="003915D5">
      <w:pPr>
        <w:rPr>
          <w:b/>
          <w:color w:val="000000" w:themeColor="text1"/>
          <w:szCs w:val="22"/>
        </w:rPr>
      </w:pPr>
    </w:p>
    <w:p w14:paraId="4F482519" w14:textId="77777777" w:rsidR="00EA062A" w:rsidRPr="00C22954" w:rsidRDefault="00EA062A" w:rsidP="003915D5">
      <w:pPr>
        <w:rPr>
          <w:b/>
          <w:color w:val="000000" w:themeColor="text1"/>
          <w:szCs w:val="22"/>
        </w:rPr>
      </w:pPr>
    </w:p>
    <w:p w14:paraId="1DC40CEC" w14:textId="77777777" w:rsidR="00EA062A" w:rsidRPr="00C22954" w:rsidRDefault="00EA062A" w:rsidP="003915D5">
      <w:pPr>
        <w:rPr>
          <w:b/>
          <w:color w:val="000000" w:themeColor="text1"/>
          <w:szCs w:val="22"/>
        </w:rPr>
      </w:pPr>
    </w:p>
    <w:p w14:paraId="05306F3D" w14:textId="77777777" w:rsidR="00EA062A" w:rsidRPr="00C22954" w:rsidRDefault="00EA062A" w:rsidP="003915D5">
      <w:pPr>
        <w:rPr>
          <w:b/>
          <w:color w:val="000000" w:themeColor="text1"/>
        </w:rPr>
      </w:pPr>
    </w:p>
    <w:p w14:paraId="2E281ECC" w14:textId="77777777" w:rsidR="00EA062A" w:rsidRPr="00C22954" w:rsidRDefault="00EA062A" w:rsidP="003915D5">
      <w:pPr>
        <w:rPr>
          <w:b/>
          <w:color w:val="000000" w:themeColor="text1"/>
        </w:rPr>
      </w:pPr>
    </w:p>
    <w:p w14:paraId="54325552" w14:textId="77777777" w:rsidR="00EA062A" w:rsidRPr="00C22954" w:rsidRDefault="00EA062A" w:rsidP="003915D5">
      <w:pPr>
        <w:rPr>
          <w:b/>
          <w:color w:val="000000" w:themeColor="text1"/>
        </w:rPr>
      </w:pPr>
    </w:p>
    <w:p w14:paraId="2A000322" w14:textId="77777777" w:rsidR="00EA062A" w:rsidRPr="00C22954" w:rsidRDefault="00EA062A" w:rsidP="003915D5">
      <w:pPr>
        <w:rPr>
          <w:b/>
          <w:color w:val="000000" w:themeColor="text1"/>
        </w:rPr>
      </w:pPr>
    </w:p>
    <w:p w14:paraId="5D84E8BF" w14:textId="77777777" w:rsidR="00EA062A" w:rsidRPr="00C22954" w:rsidRDefault="00EA062A" w:rsidP="003915D5">
      <w:pPr>
        <w:rPr>
          <w:b/>
          <w:color w:val="000000" w:themeColor="text1"/>
        </w:rPr>
      </w:pPr>
    </w:p>
    <w:p w14:paraId="4EE1C678" w14:textId="77777777" w:rsidR="00EA062A" w:rsidRPr="00C22954" w:rsidRDefault="00EA062A" w:rsidP="003915D5">
      <w:pPr>
        <w:jc w:val="center"/>
        <w:outlineLvl w:val="0"/>
        <w:rPr>
          <w:color w:val="000000" w:themeColor="text1"/>
        </w:rPr>
      </w:pPr>
      <w:r w:rsidRPr="00C22954">
        <w:rPr>
          <w:b/>
          <w:color w:val="000000" w:themeColor="text1"/>
        </w:rPr>
        <w:t>LIITE I</w:t>
      </w:r>
    </w:p>
    <w:p w14:paraId="4687D6B0" w14:textId="77777777" w:rsidR="00EA062A" w:rsidRPr="00C22954" w:rsidRDefault="00EA062A" w:rsidP="003915D5">
      <w:pPr>
        <w:jc w:val="center"/>
        <w:rPr>
          <w:color w:val="000000" w:themeColor="text1"/>
        </w:rPr>
      </w:pPr>
    </w:p>
    <w:p w14:paraId="644409C2" w14:textId="77777777" w:rsidR="00EA062A" w:rsidRPr="00C22954" w:rsidRDefault="00EA062A" w:rsidP="00754349">
      <w:pPr>
        <w:pStyle w:val="Heading1"/>
        <w:jc w:val="center"/>
        <w:rPr>
          <w:color w:val="000000" w:themeColor="text1"/>
        </w:rPr>
      </w:pPr>
      <w:r w:rsidRPr="00C22954">
        <w:rPr>
          <w:color w:val="000000" w:themeColor="text1"/>
        </w:rPr>
        <w:t>VALMISTEYHTEENVETO</w:t>
      </w:r>
    </w:p>
    <w:p w14:paraId="21373FEE" w14:textId="77777777" w:rsidR="00EA062A" w:rsidRPr="00C22954" w:rsidRDefault="00EA062A" w:rsidP="005C7141">
      <w:pPr>
        <w:rPr>
          <w:color w:val="000000" w:themeColor="text1"/>
          <w:szCs w:val="22"/>
        </w:rPr>
      </w:pPr>
      <w:bookmarkStart w:id="0" w:name="_Hlk153357303"/>
      <w:r w:rsidRPr="00C22954">
        <w:rPr>
          <w:color w:val="000000" w:themeColor="text1"/>
        </w:rPr>
        <w:br w:type="page"/>
      </w:r>
    </w:p>
    <w:bookmarkEnd w:id="0"/>
    <w:p w14:paraId="5F9C48E1" w14:textId="77777777" w:rsidR="00EA062A" w:rsidRPr="00C22954" w:rsidRDefault="00EA062A" w:rsidP="00754349">
      <w:pPr>
        <w:rPr>
          <w:b/>
          <w:bCs/>
          <w:color w:val="000000" w:themeColor="text1"/>
        </w:rPr>
      </w:pPr>
      <w:r w:rsidRPr="00C22954">
        <w:rPr>
          <w:b/>
          <w:bCs/>
          <w:color w:val="000000" w:themeColor="text1"/>
        </w:rPr>
        <w:lastRenderedPageBreak/>
        <w:t>1.</w:t>
      </w:r>
      <w:r w:rsidRPr="00C22954">
        <w:rPr>
          <w:b/>
          <w:bCs/>
          <w:color w:val="000000" w:themeColor="text1"/>
        </w:rPr>
        <w:tab/>
        <w:t>LÄÄKEVALMISTEEN NIMI</w:t>
      </w:r>
    </w:p>
    <w:p w14:paraId="09A4BB28" w14:textId="77777777" w:rsidR="00EA062A" w:rsidRPr="00C22954" w:rsidRDefault="00EA062A" w:rsidP="003915D5">
      <w:pPr>
        <w:keepNext/>
        <w:rPr>
          <w:iCs/>
          <w:color w:val="000000" w:themeColor="text1"/>
          <w:szCs w:val="22"/>
        </w:rPr>
      </w:pPr>
    </w:p>
    <w:p w14:paraId="0FAC91BA" w14:textId="77777777" w:rsidR="00EA062A" w:rsidRPr="00C22954" w:rsidRDefault="00EA062A" w:rsidP="003915D5">
      <w:pPr>
        <w:rPr>
          <w:color w:val="000000" w:themeColor="text1"/>
          <w:szCs w:val="22"/>
        </w:rPr>
      </w:pPr>
      <w:r w:rsidRPr="00C22954">
        <w:rPr>
          <w:color w:val="000000" w:themeColor="text1"/>
        </w:rPr>
        <w:t>Emblaveo 1,5 g/0,5 g kuiva-aine välikonsentraatiksi infuusionestettä varten, liuos</w:t>
      </w:r>
    </w:p>
    <w:p w14:paraId="6A5F35C7" w14:textId="77777777" w:rsidR="00EA062A" w:rsidRPr="00C22954" w:rsidRDefault="00EA062A" w:rsidP="003915D5">
      <w:pPr>
        <w:rPr>
          <w:iCs/>
          <w:color w:val="000000" w:themeColor="text1"/>
          <w:szCs w:val="22"/>
        </w:rPr>
      </w:pPr>
    </w:p>
    <w:p w14:paraId="619F0FBF" w14:textId="77777777" w:rsidR="00EA062A" w:rsidRPr="00C22954" w:rsidRDefault="00EA062A" w:rsidP="003915D5">
      <w:pPr>
        <w:rPr>
          <w:iCs/>
          <w:color w:val="000000" w:themeColor="text1"/>
          <w:szCs w:val="22"/>
        </w:rPr>
      </w:pPr>
    </w:p>
    <w:p w14:paraId="2E2C0747" w14:textId="77777777" w:rsidR="00EA062A" w:rsidRPr="00C22954" w:rsidRDefault="00EA062A" w:rsidP="00754349">
      <w:pPr>
        <w:rPr>
          <w:b/>
          <w:bCs/>
          <w:color w:val="000000" w:themeColor="text1"/>
        </w:rPr>
      </w:pPr>
      <w:r w:rsidRPr="00C22954">
        <w:rPr>
          <w:b/>
          <w:bCs/>
          <w:color w:val="000000" w:themeColor="text1"/>
        </w:rPr>
        <w:t>2.</w:t>
      </w:r>
      <w:r w:rsidRPr="00C22954">
        <w:rPr>
          <w:b/>
          <w:bCs/>
          <w:color w:val="000000" w:themeColor="text1"/>
        </w:rPr>
        <w:tab/>
      </w:r>
      <w:bookmarkStart w:id="1" w:name="_Hlk87439592"/>
      <w:r w:rsidRPr="00C22954">
        <w:rPr>
          <w:b/>
          <w:bCs/>
          <w:color w:val="000000" w:themeColor="text1"/>
        </w:rPr>
        <w:t>VAIKUTTAVAT AINEET JA NIIDEN MÄÄRÄT</w:t>
      </w:r>
      <w:bookmarkEnd w:id="1"/>
    </w:p>
    <w:p w14:paraId="6A1FF00E" w14:textId="77777777" w:rsidR="00EA062A" w:rsidRPr="00C22954" w:rsidRDefault="00EA062A" w:rsidP="003915D5">
      <w:pPr>
        <w:keepNext/>
        <w:rPr>
          <w:b/>
          <w:bCs/>
          <w:color w:val="000000" w:themeColor="text1"/>
          <w:szCs w:val="22"/>
        </w:rPr>
      </w:pPr>
    </w:p>
    <w:p w14:paraId="66492AF1" w14:textId="77777777" w:rsidR="00EA062A" w:rsidRPr="00C22954" w:rsidRDefault="00EA062A" w:rsidP="003915D5">
      <w:pPr>
        <w:rPr>
          <w:color w:val="000000" w:themeColor="text1"/>
          <w:szCs w:val="22"/>
        </w:rPr>
      </w:pPr>
      <w:r w:rsidRPr="00C22954">
        <w:rPr>
          <w:color w:val="000000" w:themeColor="text1"/>
        </w:rPr>
        <w:t>Yksi injektiopullo sisältää 1,5 g atstreonaamia sekä avibaktaaminatriumia määrän, joka vastaa 0,5 g:aa avibaktaamia.</w:t>
      </w:r>
    </w:p>
    <w:p w14:paraId="200141EF" w14:textId="77777777" w:rsidR="00EA062A" w:rsidRPr="00C22954" w:rsidRDefault="00EA062A" w:rsidP="003915D5">
      <w:pPr>
        <w:rPr>
          <w:color w:val="000000" w:themeColor="text1"/>
          <w:szCs w:val="22"/>
        </w:rPr>
      </w:pPr>
    </w:p>
    <w:p w14:paraId="6B4B3441" w14:textId="77777777" w:rsidR="00EA062A" w:rsidRPr="00C22954" w:rsidRDefault="00EA062A" w:rsidP="003915D5">
      <w:pPr>
        <w:rPr>
          <w:color w:val="000000" w:themeColor="text1"/>
          <w:szCs w:val="22"/>
        </w:rPr>
      </w:pPr>
      <w:r w:rsidRPr="00C22954">
        <w:rPr>
          <w:color w:val="000000" w:themeColor="text1"/>
        </w:rPr>
        <w:t>Käyttökuntoon saatettuna 1 ml liuosta sisältää 131,2 mg atstreonaamia ja 43,7 mg avibaktaamia (ks. kohta 6.6).</w:t>
      </w:r>
    </w:p>
    <w:p w14:paraId="3F2097ED" w14:textId="77777777" w:rsidR="00EA062A" w:rsidRPr="00C22954" w:rsidRDefault="00EA062A" w:rsidP="003915D5">
      <w:pPr>
        <w:rPr>
          <w:color w:val="000000" w:themeColor="text1"/>
          <w:szCs w:val="22"/>
        </w:rPr>
      </w:pPr>
    </w:p>
    <w:p w14:paraId="607131BE" w14:textId="77777777" w:rsidR="00EA062A" w:rsidRPr="00C22954" w:rsidRDefault="00EA062A" w:rsidP="003915D5">
      <w:pPr>
        <w:keepNext/>
        <w:autoSpaceDE w:val="0"/>
        <w:autoSpaceDN w:val="0"/>
        <w:adjustRightInd w:val="0"/>
        <w:rPr>
          <w:color w:val="000000" w:themeColor="text1"/>
          <w:szCs w:val="22"/>
        </w:rPr>
      </w:pPr>
      <w:r w:rsidRPr="00C22954">
        <w:rPr>
          <w:color w:val="000000" w:themeColor="text1"/>
          <w:u w:val="single"/>
        </w:rPr>
        <w:t>Apuaine(et), joiden vaikutus tunnetaan:</w:t>
      </w:r>
    </w:p>
    <w:p w14:paraId="718E2D46" w14:textId="77777777" w:rsidR="00EA062A" w:rsidRPr="00C22954" w:rsidRDefault="00EA062A" w:rsidP="003915D5">
      <w:pPr>
        <w:keepNext/>
        <w:rPr>
          <w:color w:val="000000" w:themeColor="text1"/>
          <w:szCs w:val="22"/>
        </w:rPr>
      </w:pPr>
    </w:p>
    <w:p w14:paraId="766BBBCE" w14:textId="77777777" w:rsidR="00EA062A" w:rsidRPr="00C22954" w:rsidRDefault="00EA062A" w:rsidP="003915D5">
      <w:pPr>
        <w:rPr>
          <w:color w:val="000000" w:themeColor="text1"/>
        </w:rPr>
      </w:pPr>
      <w:r w:rsidRPr="00C22954">
        <w:rPr>
          <w:color w:val="000000" w:themeColor="text1"/>
        </w:rPr>
        <w:t>Emblaveo sisältää noin 44,6 mg natriumia per injektiopullo.</w:t>
      </w:r>
    </w:p>
    <w:p w14:paraId="1E10C4E6" w14:textId="77777777" w:rsidR="00EA062A" w:rsidRPr="00C22954" w:rsidRDefault="00EA062A" w:rsidP="003915D5">
      <w:pPr>
        <w:rPr>
          <w:color w:val="000000" w:themeColor="text1"/>
          <w:szCs w:val="22"/>
        </w:rPr>
      </w:pPr>
    </w:p>
    <w:p w14:paraId="045E7729" w14:textId="77777777" w:rsidR="00EA062A" w:rsidRPr="00C22954" w:rsidRDefault="00EA062A" w:rsidP="003915D5">
      <w:pPr>
        <w:rPr>
          <w:color w:val="000000" w:themeColor="text1"/>
          <w:szCs w:val="22"/>
        </w:rPr>
      </w:pPr>
      <w:r w:rsidRPr="00C22954">
        <w:rPr>
          <w:color w:val="000000" w:themeColor="text1"/>
        </w:rPr>
        <w:t>Täydellinen apuaineluettelo, ks. kohta 6.1.</w:t>
      </w:r>
    </w:p>
    <w:p w14:paraId="370E1DF0" w14:textId="77777777" w:rsidR="00EA062A" w:rsidRPr="00C22954" w:rsidRDefault="00EA062A" w:rsidP="003915D5">
      <w:pPr>
        <w:rPr>
          <w:color w:val="000000" w:themeColor="text1"/>
          <w:szCs w:val="22"/>
        </w:rPr>
      </w:pPr>
    </w:p>
    <w:p w14:paraId="339F42F3" w14:textId="77777777" w:rsidR="00EA062A" w:rsidRPr="00C22954" w:rsidRDefault="00EA062A" w:rsidP="003915D5">
      <w:pPr>
        <w:rPr>
          <w:color w:val="000000" w:themeColor="text1"/>
          <w:szCs w:val="22"/>
        </w:rPr>
      </w:pPr>
    </w:p>
    <w:p w14:paraId="7FD8380B" w14:textId="77777777" w:rsidR="00EA062A" w:rsidRPr="00C22954" w:rsidRDefault="00EA062A" w:rsidP="00754349">
      <w:pPr>
        <w:rPr>
          <w:b/>
          <w:bCs/>
          <w:color w:val="000000" w:themeColor="text1"/>
        </w:rPr>
      </w:pPr>
      <w:r w:rsidRPr="00C22954">
        <w:rPr>
          <w:b/>
          <w:bCs/>
          <w:color w:val="000000" w:themeColor="text1"/>
        </w:rPr>
        <w:t>3.</w:t>
      </w:r>
      <w:r w:rsidRPr="00C22954">
        <w:rPr>
          <w:b/>
          <w:bCs/>
          <w:color w:val="000000" w:themeColor="text1"/>
        </w:rPr>
        <w:tab/>
      </w:r>
      <w:bookmarkStart w:id="2" w:name="_Hlk87439601"/>
      <w:r w:rsidRPr="00C22954">
        <w:rPr>
          <w:b/>
          <w:bCs/>
          <w:color w:val="000000" w:themeColor="text1"/>
        </w:rPr>
        <w:t>LÄÄKEMUOTO</w:t>
      </w:r>
      <w:bookmarkEnd w:id="2"/>
    </w:p>
    <w:p w14:paraId="24EB010C" w14:textId="77777777" w:rsidR="00EA062A" w:rsidRPr="00C22954" w:rsidRDefault="00EA062A" w:rsidP="003915D5">
      <w:pPr>
        <w:keepNext/>
        <w:rPr>
          <w:color w:val="000000" w:themeColor="text1"/>
          <w:szCs w:val="22"/>
        </w:rPr>
      </w:pPr>
    </w:p>
    <w:p w14:paraId="6693F75C" w14:textId="77777777" w:rsidR="00EA062A" w:rsidRPr="00C22954" w:rsidRDefault="00EA062A" w:rsidP="003915D5">
      <w:pPr>
        <w:keepNext/>
        <w:rPr>
          <w:color w:val="000000" w:themeColor="text1"/>
          <w:szCs w:val="22"/>
        </w:rPr>
      </w:pPr>
      <w:r w:rsidRPr="00C22954">
        <w:rPr>
          <w:color w:val="000000" w:themeColor="text1"/>
        </w:rPr>
        <w:t>Kuiva-aine välikonsentraatiksi infuusionestettä varten, liuos (kuiva-aine välikonsentraattia varten).</w:t>
      </w:r>
    </w:p>
    <w:p w14:paraId="558561A2" w14:textId="77777777" w:rsidR="00EA062A" w:rsidRPr="00C22954" w:rsidRDefault="00EA062A" w:rsidP="003915D5">
      <w:pPr>
        <w:keepNext/>
        <w:rPr>
          <w:color w:val="000000" w:themeColor="text1"/>
          <w:szCs w:val="22"/>
        </w:rPr>
      </w:pPr>
    </w:p>
    <w:p w14:paraId="78FF5C30" w14:textId="77777777" w:rsidR="00EA062A" w:rsidRPr="00C22954" w:rsidRDefault="00EA062A" w:rsidP="003915D5">
      <w:pPr>
        <w:overflowPunct w:val="0"/>
        <w:autoSpaceDE w:val="0"/>
        <w:autoSpaceDN w:val="0"/>
        <w:adjustRightInd w:val="0"/>
        <w:rPr>
          <w:color w:val="000000" w:themeColor="text1"/>
          <w:szCs w:val="22"/>
        </w:rPr>
      </w:pPr>
      <w:r w:rsidRPr="00C22954">
        <w:rPr>
          <w:color w:val="000000" w:themeColor="text1"/>
        </w:rPr>
        <w:t>Valkoinen tai hieman kellertävä kylmäkuivattu kakku.</w:t>
      </w:r>
    </w:p>
    <w:p w14:paraId="7780A38E" w14:textId="77777777" w:rsidR="00EA062A" w:rsidRPr="00C22954" w:rsidRDefault="00EA062A" w:rsidP="003915D5">
      <w:pPr>
        <w:rPr>
          <w:color w:val="000000" w:themeColor="text1"/>
          <w:szCs w:val="22"/>
        </w:rPr>
      </w:pPr>
    </w:p>
    <w:p w14:paraId="1D0F842F" w14:textId="77777777" w:rsidR="00EA062A" w:rsidRPr="00C22954" w:rsidRDefault="00EA062A" w:rsidP="003915D5">
      <w:pPr>
        <w:rPr>
          <w:color w:val="000000" w:themeColor="text1"/>
          <w:szCs w:val="22"/>
        </w:rPr>
      </w:pPr>
    </w:p>
    <w:p w14:paraId="774ED3D1" w14:textId="77777777" w:rsidR="00EA062A" w:rsidRPr="00C22954" w:rsidRDefault="00EA062A" w:rsidP="00754349">
      <w:pPr>
        <w:rPr>
          <w:b/>
          <w:bCs/>
          <w:color w:val="000000" w:themeColor="text1"/>
        </w:rPr>
      </w:pPr>
      <w:r w:rsidRPr="00C22954">
        <w:rPr>
          <w:b/>
          <w:bCs/>
          <w:color w:val="000000" w:themeColor="text1"/>
        </w:rPr>
        <w:t>4.</w:t>
      </w:r>
      <w:r w:rsidRPr="00C22954">
        <w:rPr>
          <w:b/>
          <w:bCs/>
          <w:color w:val="000000" w:themeColor="text1"/>
        </w:rPr>
        <w:tab/>
        <w:t>KLIINISET TIEDOT</w:t>
      </w:r>
    </w:p>
    <w:p w14:paraId="2620E37A" w14:textId="77777777" w:rsidR="00EA062A" w:rsidRPr="00C22954" w:rsidRDefault="00EA062A" w:rsidP="00754349">
      <w:pPr>
        <w:rPr>
          <w:b/>
          <w:bCs/>
          <w:color w:val="000000" w:themeColor="text1"/>
        </w:rPr>
      </w:pPr>
    </w:p>
    <w:p w14:paraId="56C37E2F" w14:textId="77777777" w:rsidR="00EA062A" w:rsidRPr="00C22954" w:rsidRDefault="00EA062A" w:rsidP="00754349">
      <w:pPr>
        <w:rPr>
          <w:b/>
          <w:bCs/>
          <w:color w:val="000000" w:themeColor="text1"/>
        </w:rPr>
      </w:pPr>
      <w:r w:rsidRPr="00C22954">
        <w:rPr>
          <w:b/>
          <w:bCs/>
          <w:color w:val="000000" w:themeColor="text1"/>
        </w:rPr>
        <w:t>4.1</w:t>
      </w:r>
      <w:r w:rsidRPr="00C22954">
        <w:rPr>
          <w:b/>
          <w:bCs/>
          <w:color w:val="000000" w:themeColor="text1"/>
        </w:rPr>
        <w:tab/>
        <w:t>Käyttöaiheet</w:t>
      </w:r>
    </w:p>
    <w:p w14:paraId="24CCBA20" w14:textId="77777777" w:rsidR="00EA062A" w:rsidRPr="00C22954" w:rsidRDefault="00EA062A" w:rsidP="003915D5">
      <w:pPr>
        <w:keepNext/>
        <w:overflowPunct w:val="0"/>
        <w:autoSpaceDE w:val="0"/>
        <w:autoSpaceDN w:val="0"/>
        <w:adjustRightInd w:val="0"/>
        <w:rPr>
          <w:iCs/>
          <w:color w:val="000000" w:themeColor="text1"/>
        </w:rPr>
      </w:pPr>
    </w:p>
    <w:p w14:paraId="5D0D2A6D" w14:textId="77777777" w:rsidR="00EA062A" w:rsidRPr="00C22954" w:rsidRDefault="00EA062A" w:rsidP="003915D5">
      <w:pPr>
        <w:keepNext/>
        <w:overflowPunct w:val="0"/>
        <w:autoSpaceDE w:val="0"/>
        <w:autoSpaceDN w:val="0"/>
        <w:adjustRightInd w:val="0"/>
        <w:rPr>
          <w:iCs/>
          <w:color w:val="000000" w:themeColor="text1"/>
          <w:szCs w:val="22"/>
        </w:rPr>
      </w:pPr>
      <w:r w:rsidRPr="00C22954">
        <w:rPr>
          <w:color w:val="000000" w:themeColor="text1"/>
        </w:rPr>
        <w:t>Emblaveo on tarkoitettu aikuispotilaille seuraavien infektioiden hoitoon (ks. kohdat 4.4 ja 5.1):</w:t>
      </w:r>
    </w:p>
    <w:p w14:paraId="5D217867" w14:textId="77777777" w:rsidR="00EA062A" w:rsidRPr="00C22954" w:rsidRDefault="00EA062A" w:rsidP="003915D5">
      <w:pPr>
        <w:pStyle w:val="ListParagraph"/>
        <w:numPr>
          <w:ilvl w:val="0"/>
          <w:numId w:val="22"/>
        </w:numPr>
        <w:overflowPunct w:val="0"/>
        <w:autoSpaceDE w:val="0"/>
        <w:autoSpaceDN w:val="0"/>
        <w:adjustRightInd w:val="0"/>
        <w:ind w:left="567" w:hanging="567"/>
        <w:rPr>
          <w:iCs/>
          <w:color w:val="000000" w:themeColor="text1"/>
          <w:sz w:val="22"/>
          <w:szCs w:val="22"/>
        </w:rPr>
      </w:pPr>
      <w:r w:rsidRPr="00C22954">
        <w:rPr>
          <w:color w:val="000000" w:themeColor="text1"/>
          <w:sz w:val="22"/>
        </w:rPr>
        <w:t>komplisoitunut vatsansisäinen infektio</w:t>
      </w:r>
    </w:p>
    <w:p w14:paraId="6814FB54" w14:textId="77777777" w:rsidR="00EA062A" w:rsidRPr="00C22954" w:rsidRDefault="00EA062A" w:rsidP="003915D5">
      <w:pPr>
        <w:numPr>
          <w:ilvl w:val="0"/>
          <w:numId w:val="22"/>
        </w:numPr>
        <w:tabs>
          <w:tab w:val="clear" w:pos="567"/>
        </w:tabs>
        <w:overflowPunct w:val="0"/>
        <w:autoSpaceDE w:val="0"/>
        <w:autoSpaceDN w:val="0"/>
        <w:adjustRightInd w:val="0"/>
        <w:ind w:left="567" w:hanging="567"/>
        <w:contextualSpacing/>
        <w:rPr>
          <w:iCs/>
          <w:color w:val="000000" w:themeColor="text1"/>
          <w:szCs w:val="22"/>
        </w:rPr>
      </w:pPr>
      <w:bookmarkStart w:id="3" w:name="_Hlk159861093"/>
      <w:r w:rsidRPr="00C22954">
        <w:rPr>
          <w:color w:val="000000" w:themeColor="text1"/>
        </w:rPr>
        <w:t>sairaalakeuhkokuume, ventilaattorihoitoon liittyvä keuhkokuume mukaan lukien</w:t>
      </w:r>
    </w:p>
    <w:p w14:paraId="07FAC5A6" w14:textId="77777777" w:rsidR="00EA062A" w:rsidRPr="00C22954" w:rsidRDefault="00EA062A" w:rsidP="003915D5">
      <w:pPr>
        <w:pStyle w:val="ListParagraph"/>
        <w:numPr>
          <w:ilvl w:val="0"/>
          <w:numId w:val="22"/>
        </w:numPr>
        <w:overflowPunct w:val="0"/>
        <w:autoSpaceDE w:val="0"/>
        <w:autoSpaceDN w:val="0"/>
        <w:adjustRightInd w:val="0"/>
        <w:ind w:left="567" w:hanging="567"/>
        <w:rPr>
          <w:iCs/>
          <w:color w:val="000000" w:themeColor="text1"/>
          <w:sz w:val="22"/>
          <w:szCs w:val="22"/>
        </w:rPr>
      </w:pPr>
      <w:r w:rsidRPr="00C22954">
        <w:rPr>
          <w:color w:val="000000" w:themeColor="text1"/>
          <w:sz w:val="22"/>
        </w:rPr>
        <w:t>komplisoitunut virtsatieinfektio, pyelonefriitti mukaan lukien.</w:t>
      </w:r>
    </w:p>
    <w:p w14:paraId="3A7D15A5" w14:textId="77777777" w:rsidR="00EA062A" w:rsidRPr="00C22954" w:rsidRDefault="00EA062A" w:rsidP="003915D5">
      <w:pPr>
        <w:overflowPunct w:val="0"/>
        <w:autoSpaceDE w:val="0"/>
        <w:autoSpaceDN w:val="0"/>
        <w:adjustRightInd w:val="0"/>
        <w:rPr>
          <w:iCs/>
          <w:color w:val="000000" w:themeColor="text1"/>
          <w:szCs w:val="22"/>
        </w:rPr>
      </w:pPr>
    </w:p>
    <w:bookmarkEnd w:id="3"/>
    <w:p w14:paraId="6BB43873" w14:textId="2711B080" w:rsidR="00EA062A" w:rsidRPr="00C22954" w:rsidRDefault="00EA062A" w:rsidP="003915D5">
      <w:pPr>
        <w:overflowPunct w:val="0"/>
        <w:autoSpaceDE w:val="0"/>
        <w:autoSpaceDN w:val="0"/>
        <w:adjustRightInd w:val="0"/>
        <w:rPr>
          <w:iCs/>
          <w:color w:val="000000" w:themeColor="text1"/>
          <w:szCs w:val="22"/>
        </w:rPr>
      </w:pPr>
      <w:r w:rsidRPr="00C22954">
        <w:rPr>
          <w:color w:val="000000" w:themeColor="text1"/>
        </w:rPr>
        <w:t>Emblaveo on tarkoitettu myös aerobisten gramnegatiivisten organismien aiheuttamien infektioiden hoitoon aikuispotilaille, joiden hoitovaihtoehdot ovat rajalliset (ks. kohdat 4.2, 4.4 ja 5.1).</w:t>
      </w:r>
    </w:p>
    <w:p w14:paraId="7BE687FD" w14:textId="77777777" w:rsidR="00EA062A" w:rsidRPr="00C22954" w:rsidRDefault="00EA062A" w:rsidP="003915D5">
      <w:pPr>
        <w:rPr>
          <w:color w:val="000000" w:themeColor="text1"/>
        </w:rPr>
      </w:pPr>
    </w:p>
    <w:p w14:paraId="55FBEA9F" w14:textId="77777777" w:rsidR="00EA062A" w:rsidRPr="00C22954" w:rsidRDefault="00EA062A" w:rsidP="003915D5">
      <w:pPr>
        <w:rPr>
          <w:color w:val="000000" w:themeColor="text1"/>
          <w:szCs w:val="22"/>
        </w:rPr>
      </w:pPr>
      <w:r w:rsidRPr="00C22954">
        <w:rPr>
          <w:color w:val="000000" w:themeColor="text1"/>
        </w:rPr>
        <w:t>Bakteerilääkkeiden asianmukaista käyttöä koskevat viralliset ohjeet on huomioitava.</w:t>
      </w:r>
    </w:p>
    <w:p w14:paraId="3C64BD63" w14:textId="77777777" w:rsidR="00EA062A" w:rsidRPr="00C22954" w:rsidRDefault="00EA062A" w:rsidP="003915D5">
      <w:pPr>
        <w:rPr>
          <w:color w:val="000000" w:themeColor="text1"/>
          <w:szCs w:val="22"/>
        </w:rPr>
      </w:pPr>
    </w:p>
    <w:p w14:paraId="7FC260D1" w14:textId="77777777" w:rsidR="00EA062A" w:rsidRPr="00C22954" w:rsidRDefault="00EA062A" w:rsidP="00754349">
      <w:pPr>
        <w:rPr>
          <w:b/>
          <w:bCs/>
          <w:color w:val="000000" w:themeColor="text1"/>
        </w:rPr>
      </w:pPr>
      <w:r w:rsidRPr="00C22954">
        <w:rPr>
          <w:b/>
          <w:bCs/>
          <w:color w:val="000000" w:themeColor="text1"/>
        </w:rPr>
        <w:t>4.2</w:t>
      </w:r>
      <w:r w:rsidRPr="00C22954">
        <w:rPr>
          <w:b/>
          <w:bCs/>
          <w:color w:val="000000" w:themeColor="text1"/>
        </w:rPr>
        <w:tab/>
        <w:t>Annostus ja antotapa</w:t>
      </w:r>
    </w:p>
    <w:p w14:paraId="5F093AAB" w14:textId="77777777" w:rsidR="00EA062A" w:rsidRPr="00C22954" w:rsidRDefault="00EA062A" w:rsidP="003915D5">
      <w:pPr>
        <w:keepNext/>
        <w:rPr>
          <w:color w:val="000000" w:themeColor="text1"/>
          <w:szCs w:val="22"/>
        </w:rPr>
      </w:pPr>
    </w:p>
    <w:p w14:paraId="001C9EFF" w14:textId="6CACF663" w:rsidR="00EA062A" w:rsidRPr="00C22954" w:rsidRDefault="00EA062A" w:rsidP="003915D5">
      <w:pPr>
        <w:rPr>
          <w:color w:val="000000" w:themeColor="text1"/>
          <w:szCs w:val="22"/>
        </w:rPr>
      </w:pPr>
      <w:r w:rsidRPr="00C22954">
        <w:rPr>
          <w:color w:val="000000" w:themeColor="text1"/>
        </w:rPr>
        <w:t>Emblaveo-valmistetta suositellaan käyttämään aerobisten gramnegatiivisten organismien aiheuttamien infektioiden hoitoon aikuispotilaille, joiden hoitovaihtoehdot ovat rajalliset, vasta infektiotautien hoitoon asianmukaisesti perehtyneen lääkärin konsultoinnin jälkeen.</w:t>
      </w:r>
    </w:p>
    <w:p w14:paraId="650C4D30" w14:textId="77777777" w:rsidR="00EA062A" w:rsidRPr="00C22954" w:rsidRDefault="00EA062A" w:rsidP="003915D5">
      <w:pPr>
        <w:rPr>
          <w:color w:val="000000" w:themeColor="text1"/>
          <w:szCs w:val="22"/>
          <w:u w:val="single"/>
        </w:rPr>
      </w:pPr>
    </w:p>
    <w:p w14:paraId="23FA1F41" w14:textId="77777777" w:rsidR="00EA062A" w:rsidRPr="00C22954" w:rsidRDefault="00EA062A" w:rsidP="003915D5">
      <w:pPr>
        <w:keepNext/>
        <w:rPr>
          <w:color w:val="000000" w:themeColor="text1"/>
          <w:szCs w:val="22"/>
          <w:u w:val="single"/>
        </w:rPr>
      </w:pPr>
      <w:r w:rsidRPr="00C22954">
        <w:rPr>
          <w:color w:val="000000" w:themeColor="text1"/>
          <w:u w:val="single"/>
        </w:rPr>
        <w:t>Annostus</w:t>
      </w:r>
    </w:p>
    <w:p w14:paraId="4D8DC94B" w14:textId="77777777" w:rsidR="00EA062A" w:rsidRPr="00C22954" w:rsidRDefault="00EA062A" w:rsidP="003915D5">
      <w:pPr>
        <w:keepNext/>
        <w:rPr>
          <w:color w:val="000000" w:themeColor="text1"/>
        </w:rPr>
      </w:pPr>
    </w:p>
    <w:p w14:paraId="5370236D" w14:textId="77777777" w:rsidR="00EA062A" w:rsidRPr="00C22954" w:rsidRDefault="00EA062A" w:rsidP="003915D5">
      <w:pPr>
        <w:keepNext/>
        <w:rPr>
          <w:i/>
          <w:iCs/>
          <w:color w:val="000000" w:themeColor="text1"/>
          <w:szCs w:val="22"/>
        </w:rPr>
      </w:pPr>
      <w:r w:rsidRPr="00C22954">
        <w:rPr>
          <w:i/>
          <w:color w:val="000000" w:themeColor="text1"/>
        </w:rPr>
        <w:t>Annos aikuisille, joiden laskennallinen kreatiniinipuhdistuma (CrCl) on &gt; 50 ml/min</w:t>
      </w:r>
    </w:p>
    <w:p w14:paraId="100BFCFE" w14:textId="77777777" w:rsidR="00EA062A" w:rsidRPr="00C22954" w:rsidRDefault="00EA062A" w:rsidP="003915D5">
      <w:pPr>
        <w:rPr>
          <w:color w:val="000000" w:themeColor="text1"/>
        </w:rPr>
      </w:pPr>
      <w:r w:rsidRPr="00C22954">
        <w:rPr>
          <w:color w:val="000000" w:themeColor="text1"/>
        </w:rPr>
        <w:t>Taulukossa 1 esitetään suositukset laskimoon annettavasta annoksesta potilaille, joiden kreatiniinipuhdistuma (CrCl) on &gt; 50 ml/min. Yhden latausannoksen jälkeen annetaan ylläpitoannoksia, jotka aloitetaan seuraavan antovälin alussa.</w:t>
      </w:r>
    </w:p>
    <w:p w14:paraId="36F5616F" w14:textId="77777777" w:rsidR="00EA062A" w:rsidRPr="00C22954" w:rsidRDefault="00EA062A" w:rsidP="003915D5">
      <w:pPr>
        <w:rPr>
          <w:color w:val="000000" w:themeColor="text1"/>
          <w:szCs w:val="22"/>
        </w:rPr>
      </w:pPr>
    </w:p>
    <w:tbl>
      <w:tblPr>
        <w:tblStyle w:val="TableGrid"/>
        <w:tblW w:w="5039" w:type="pct"/>
        <w:tblLayout w:type="fixed"/>
        <w:tblLook w:val="04A0" w:firstRow="1" w:lastRow="0" w:firstColumn="1" w:lastColumn="0" w:noHBand="0" w:noVBand="1"/>
      </w:tblPr>
      <w:tblGrid>
        <w:gridCol w:w="2256"/>
        <w:gridCol w:w="1429"/>
        <w:gridCol w:w="1526"/>
        <w:gridCol w:w="1147"/>
        <w:gridCol w:w="1157"/>
        <w:gridCol w:w="1629"/>
      </w:tblGrid>
      <w:tr w:rsidR="00EA062A" w:rsidRPr="00C22954" w14:paraId="017A88D3" w14:textId="77777777" w:rsidTr="00BA755D">
        <w:tc>
          <w:tcPr>
            <w:tcW w:w="9142" w:type="dxa"/>
            <w:gridSpan w:val="6"/>
            <w:tcBorders>
              <w:top w:val="nil"/>
              <w:left w:val="nil"/>
              <w:right w:val="nil"/>
            </w:tcBorders>
          </w:tcPr>
          <w:p w14:paraId="7EA7ABE6" w14:textId="77777777" w:rsidR="00EA062A" w:rsidRPr="00C22954" w:rsidRDefault="00EA062A" w:rsidP="00BA755D">
            <w:pPr>
              <w:keepNext/>
              <w:ind w:left="1418" w:hanging="1418"/>
              <w:rPr>
                <w:b/>
                <w:color w:val="000000" w:themeColor="text1"/>
              </w:rPr>
            </w:pPr>
            <w:r w:rsidRPr="00C22954">
              <w:rPr>
                <w:b/>
                <w:color w:val="000000" w:themeColor="text1"/>
              </w:rPr>
              <w:lastRenderedPageBreak/>
              <w:t>Taulukko 1.</w:t>
            </w:r>
            <w:r w:rsidRPr="00C22954">
              <w:rPr>
                <w:b/>
                <w:color w:val="000000" w:themeColor="text1"/>
              </w:rPr>
              <w:tab/>
              <w:t>Suositeltu laskimoon annettava annos infektiotyypeittäin aikuispotilaille, joiden CrCl</w:t>
            </w:r>
            <w:r w:rsidRPr="00C22954">
              <w:rPr>
                <w:b/>
                <w:color w:val="000000" w:themeColor="text1"/>
                <w:vertAlign w:val="superscript"/>
              </w:rPr>
              <w:t>a</w:t>
            </w:r>
            <w:r w:rsidRPr="00C22954">
              <w:rPr>
                <w:b/>
                <w:color w:val="000000" w:themeColor="text1"/>
              </w:rPr>
              <w:t xml:space="preserve"> on &gt; 50 ml/min</w:t>
            </w:r>
          </w:p>
        </w:tc>
      </w:tr>
      <w:tr w:rsidR="00EA062A" w:rsidRPr="00C22954" w14:paraId="2A01F665" w14:textId="77777777" w:rsidTr="00BA755D">
        <w:tc>
          <w:tcPr>
            <w:tcW w:w="2255" w:type="dxa"/>
            <w:vMerge w:val="restart"/>
          </w:tcPr>
          <w:p w14:paraId="54DFBA47" w14:textId="77777777" w:rsidR="00EA062A" w:rsidRPr="00C22954" w:rsidRDefault="00EA062A" w:rsidP="00BA755D">
            <w:pPr>
              <w:keepNext/>
              <w:jc w:val="center"/>
              <w:rPr>
                <w:b/>
                <w:color w:val="000000" w:themeColor="text1"/>
              </w:rPr>
            </w:pPr>
            <w:r w:rsidRPr="00C22954">
              <w:rPr>
                <w:b/>
                <w:color w:val="000000" w:themeColor="text1"/>
              </w:rPr>
              <w:t>Infektiotyyppi</w:t>
            </w:r>
          </w:p>
        </w:tc>
        <w:tc>
          <w:tcPr>
            <w:tcW w:w="2954" w:type="dxa"/>
            <w:gridSpan w:val="2"/>
          </w:tcPr>
          <w:p w14:paraId="25FA1568" w14:textId="77777777" w:rsidR="00EA062A" w:rsidRPr="00C22954" w:rsidRDefault="00EA062A" w:rsidP="00BA755D">
            <w:pPr>
              <w:keepNext/>
              <w:jc w:val="center"/>
              <w:rPr>
                <w:b/>
                <w:color w:val="000000" w:themeColor="text1"/>
              </w:rPr>
            </w:pPr>
            <w:r w:rsidRPr="00C22954">
              <w:rPr>
                <w:b/>
                <w:color w:val="000000" w:themeColor="text1"/>
              </w:rPr>
              <w:t>Atstreonaamin ja avibaktaamin annos</w:t>
            </w:r>
          </w:p>
        </w:tc>
        <w:tc>
          <w:tcPr>
            <w:tcW w:w="1147" w:type="dxa"/>
            <w:vMerge w:val="restart"/>
          </w:tcPr>
          <w:p w14:paraId="0613ED08" w14:textId="77777777" w:rsidR="00EA062A" w:rsidRPr="00C22954" w:rsidRDefault="00EA062A" w:rsidP="00BA755D">
            <w:pPr>
              <w:keepNext/>
              <w:jc w:val="center"/>
              <w:rPr>
                <w:b/>
                <w:color w:val="000000" w:themeColor="text1"/>
              </w:rPr>
            </w:pPr>
            <w:r w:rsidRPr="00C22954">
              <w:rPr>
                <w:b/>
                <w:color w:val="000000" w:themeColor="text1"/>
              </w:rPr>
              <w:t>Infuusion kesto</w:t>
            </w:r>
          </w:p>
        </w:tc>
        <w:tc>
          <w:tcPr>
            <w:tcW w:w="1157" w:type="dxa"/>
            <w:vMerge w:val="restart"/>
          </w:tcPr>
          <w:p w14:paraId="457912DD" w14:textId="77777777" w:rsidR="00EA062A" w:rsidRPr="00C22954" w:rsidRDefault="00EA062A" w:rsidP="00BA755D">
            <w:pPr>
              <w:keepNext/>
              <w:jc w:val="center"/>
              <w:rPr>
                <w:b/>
                <w:color w:val="000000" w:themeColor="text1"/>
              </w:rPr>
            </w:pPr>
            <w:r w:rsidRPr="00C22954">
              <w:rPr>
                <w:b/>
                <w:color w:val="000000" w:themeColor="text1"/>
              </w:rPr>
              <w:t>Antoväli</w:t>
            </w:r>
          </w:p>
        </w:tc>
        <w:tc>
          <w:tcPr>
            <w:tcW w:w="1629" w:type="dxa"/>
            <w:vMerge w:val="restart"/>
          </w:tcPr>
          <w:p w14:paraId="50D582A6" w14:textId="77777777" w:rsidR="00EA062A" w:rsidRPr="00C22954" w:rsidRDefault="00EA062A" w:rsidP="00BA755D">
            <w:pPr>
              <w:keepNext/>
              <w:jc w:val="center"/>
              <w:rPr>
                <w:b/>
                <w:color w:val="000000" w:themeColor="text1"/>
              </w:rPr>
            </w:pPr>
            <w:r w:rsidRPr="00C22954">
              <w:rPr>
                <w:b/>
                <w:color w:val="000000" w:themeColor="text1"/>
              </w:rPr>
              <w:t>Hoidon kesto</w:t>
            </w:r>
          </w:p>
        </w:tc>
      </w:tr>
      <w:tr w:rsidR="00EA062A" w:rsidRPr="00C22954" w14:paraId="31C6E323" w14:textId="77777777" w:rsidTr="00BA755D">
        <w:tc>
          <w:tcPr>
            <w:tcW w:w="2255" w:type="dxa"/>
            <w:vMerge/>
          </w:tcPr>
          <w:p w14:paraId="28563D3C" w14:textId="77777777" w:rsidR="00EA062A" w:rsidRPr="00C22954" w:rsidRDefault="00EA062A" w:rsidP="00BA755D">
            <w:pPr>
              <w:keepNext/>
              <w:rPr>
                <w:color w:val="000000" w:themeColor="text1"/>
              </w:rPr>
            </w:pPr>
          </w:p>
        </w:tc>
        <w:tc>
          <w:tcPr>
            <w:tcW w:w="1428" w:type="dxa"/>
          </w:tcPr>
          <w:p w14:paraId="0F77F7A6" w14:textId="77777777" w:rsidR="00EA062A" w:rsidRPr="00C22954" w:rsidRDefault="00EA062A" w:rsidP="00BA755D">
            <w:pPr>
              <w:keepNext/>
              <w:jc w:val="center"/>
              <w:rPr>
                <w:b/>
                <w:bCs/>
                <w:color w:val="000000" w:themeColor="text1"/>
              </w:rPr>
            </w:pPr>
            <w:r w:rsidRPr="00C22954">
              <w:rPr>
                <w:b/>
                <w:color w:val="000000" w:themeColor="text1"/>
              </w:rPr>
              <w:t>Latausannos</w:t>
            </w:r>
          </w:p>
        </w:tc>
        <w:tc>
          <w:tcPr>
            <w:tcW w:w="1526" w:type="dxa"/>
          </w:tcPr>
          <w:p w14:paraId="08644E69" w14:textId="77777777" w:rsidR="00EA062A" w:rsidRPr="00C22954" w:rsidRDefault="00EA062A" w:rsidP="00BA755D">
            <w:pPr>
              <w:keepNext/>
              <w:jc w:val="center"/>
              <w:rPr>
                <w:b/>
                <w:bCs/>
                <w:color w:val="000000" w:themeColor="text1"/>
              </w:rPr>
            </w:pPr>
            <w:r w:rsidRPr="00C22954">
              <w:rPr>
                <w:b/>
                <w:color w:val="000000" w:themeColor="text1"/>
              </w:rPr>
              <w:t>Ylläpitoannos</w:t>
            </w:r>
          </w:p>
        </w:tc>
        <w:tc>
          <w:tcPr>
            <w:tcW w:w="1147" w:type="dxa"/>
            <w:vMerge/>
          </w:tcPr>
          <w:p w14:paraId="0B20C0FA" w14:textId="77777777" w:rsidR="00EA062A" w:rsidRPr="00C22954" w:rsidRDefault="00EA062A" w:rsidP="00BA755D">
            <w:pPr>
              <w:keepNext/>
              <w:jc w:val="center"/>
              <w:rPr>
                <w:color w:val="000000" w:themeColor="text1"/>
              </w:rPr>
            </w:pPr>
          </w:p>
        </w:tc>
        <w:tc>
          <w:tcPr>
            <w:tcW w:w="1157" w:type="dxa"/>
            <w:vMerge/>
          </w:tcPr>
          <w:p w14:paraId="0297FE75" w14:textId="77777777" w:rsidR="00EA062A" w:rsidRPr="00C22954" w:rsidRDefault="00EA062A" w:rsidP="00BA755D">
            <w:pPr>
              <w:keepNext/>
              <w:jc w:val="center"/>
              <w:rPr>
                <w:color w:val="000000" w:themeColor="text1"/>
              </w:rPr>
            </w:pPr>
          </w:p>
        </w:tc>
        <w:tc>
          <w:tcPr>
            <w:tcW w:w="1629" w:type="dxa"/>
            <w:vMerge/>
          </w:tcPr>
          <w:p w14:paraId="1C09747F" w14:textId="77777777" w:rsidR="00EA062A" w:rsidRPr="00C22954" w:rsidRDefault="00EA062A" w:rsidP="00BA755D">
            <w:pPr>
              <w:keepNext/>
              <w:jc w:val="center"/>
              <w:rPr>
                <w:color w:val="000000" w:themeColor="text1"/>
              </w:rPr>
            </w:pPr>
          </w:p>
        </w:tc>
      </w:tr>
      <w:tr w:rsidR="00EA062A" w:rsidRPr="00C22954" w14:paraId="23852717" w14:textId="77777777" w:rsidTr="00BA755D">
        <w:tc>
          <w:tcPr>
            <w:tcW w:w="2255" w:type="dxa"/>
          </w:tcPr>
          <w:p w14:paraId="36048CA2" w14:textId="77777777" w:rsidR="00EA062A" w:rsidRPr="00C22954" w:rsidRDefault="00EA062A" w:rsidP="00BA755D">
            <w:pPr>
              <w:rPr>
                <w:color w:val="000000" w:themeColor="text1"/>
              </w:rPr>
            </w:pPr>
            <w:r w:rsidRPr="00C22954">
              <w:rPr>
                <w:color w:val="000000" w:themeColor="text1"/>
              </w:rPr>
              <w:t>Komplisoitunut vatsansisäinen infektio</w:t>
            </w:r>
            <w:r w:rsidRPr="00C22954">
              <w:rPr>
                <w:color w:val="000000" w:themeColor="text1"/>
                <w:vertAlign w:val="superscript"/>
              </w:rPr>
              <w:t>b</w:t>
            </w:r>
          </w:p>
        </w:tc>
        <w:tc>
          <w:tcPr>
            <w:tcW w:w="1428" w:type="dxa"/>
          </w:tcPr>
          <w:p w14:paraId="6793F14D" w14:textId="77777777" w:rsidR="00EA062A" w:rsidRPr="00C22954" w:rsidRDefault="00EA062A" w:rsidP="00BA755D">
            <w:pPr>
              <w:jc w:val="center"/>
              <w:rPr>
                <w:color w:val="000000" w:themeColor="text1"/>
              </w:rPr>
            </w:pPr>
            <w:r w:rsidRPr="00C22954">
              <w:rPr>
                <w:color w:val="000000" w:themeColor="text1"/>
              </w:rPr>
              <w:t>2 g/0,67 g</w:t>
            </w:r>
          </w:p>
        </w:tc>
        <w:tc>
          <w:tcPr>
            <w:tcW w:w="1526" w:type="dxa"/>
          </w:tcPr>
          <w:p w14:paraId="319CF7A2" w14:textId="77777777" w:rsidR="00EA062A" w:rsidRPr="00C22954" w:rsidRDefault="00EA062A" w:rsidP="00BA755D">
            <w:pPr>
              <w:jc w:val="center"/>
              <w:rPr>
                <w:color w:val="000000" w:themeColor="text1"/>
              </w:rPr>
            </w:pPr>
            <w:r w:rsidRPr="00C22954">
              <w:rPr>
                <w:color w:val="000000" w:themeColor="text1"/>
              </w:rPr>
              <w:t>1,5 g/0,5 g</w:t>
            </w:r>
          </w:p>
        </w:tc>
        <w:tc>
          <w:tcPr>
            <w:tcW w:w="1147" w:type="dxa"/>
          </w:tcPr>
          <w:p w14:paraId="6DD4C177" w14:textId="77777777" w:rsidR="00EA062A" w:rsidRPr="00C22954" w:rsidRDefault="00EA062A" w:rsidP="00BA755D">
            <w:pPr>
              <w:jc w:val="center"/>
              <w:rPr>
                <w:color w:val="000000" w:themeColor="text1"/>
              </w:rPr>
            </w:pPr>
            <w:r w:rsidRPr="00C22954">
              <w:rPr>
                <w:color w:val="000000" w:themeColor="text1"/>
              </w:rPr>
              <w:t>3 tuntia</w:t>
            </w:r>
          </w:p>
        </w:tc>
        <w:tc>
          <w:tcPr>
            <w:tcW w:w="1157" w:type="dxa"/>
          </w:tcPr>
          <w:p w14:paraId="160ED43D" w14:textId="77777777" w:rsidR="00EA062A" w:rsidRPr="00C22954" w:rsidRDefault="00EA062A" w:rsidP="00BA755D">
            <w:pPr>
              <w:jc w:val="center"/>
              <w:rPr>
                <w:color w:val="000000" w:themeColor="text1"/>
              </w:rPr>
            </w:pPr>
            <w:r w:rsidRPr="00C22954">
              <w:rPr>
                <w:color w:val="000000" w:themeColor="text1"/>
              </w:rPr>
              <w:t>Joka 6. tunti</w:t>
            </w:r>
          </w:p>
        </w:tc>
        <w:tc>
          <w:tcPr>
            <w:tcW w:w="1629" w:type="dxa"/>
          </w:tcPr>
          <w:p w14:paraId="51F0F21D" w14:textId="77777777" w:rsidR="00EA062A" w:rsidRPr="00C22954" w:rsidRDefault="00EA062A" w:rsidP="00BA755D">
            <w:pPr>
              <w:jc w:val="center"/>
              <w:rPr>
                <w:color w:val="000000" w:themeColor="text1"/>
              </w:rPr>
            </w:pPr>
            <w:r w:rsidRPr="00C22954">
              <w:rPr>
                <w:color w:val="000000" w:themeColor="text1"/>
              </w:rPr>
              <w:t>5–10 vrk</w:t>
            </w:r>
          </w:p>
        </w:tc>
      </w:tr>
      <w:tr w:rsidR="00EA062A" w:rsidRPr="00C22954" w14:paraId="555EB949" w14:textId="77777777" w:rsidTr="00BA755D">
        <w:tc>
          <w:tcPr>
            <w:tcW w:w="2255" w:type="dxa"/>
          </w:tcPr>
          <w:p w14:paraId="46396E0E" w14:textId="77777777" w:rsidR="00EA062A" w:rsidRPr="00C22954" w:rsidRDefault="00EA062A" w:rsidP="00BA755D">
            <w:pPr>
              <w:rPr>
                <w:color w:val="000000" w:themeColor="text1"/>
              </w:rPr>
            </w:pPr>
            <w:r w:rsidRPr="00C22954">
              <w:rPr>
                <w:color w:val="000000" w:themeColor="text1"/>
              </w:rPr>
              <w:t>Sairaalakeuhkokuume, ventilaattorihoitoon liittyvä keuhkokuume mukaan lukien</w:t>
            </w:r>
          </w:p>
        </w:tc>
        <w:tc>
          <w:tcPr>
            <w:tcW w:w="1428" w:type="dxa"/>
          </w:tcPr>
          <w:p w14:paraId="243FDA9E" w14:textId="77777777" w:rsidR="00EA062A" w:rsidRPr="00C22954" w:rsidRDefault="00EA062A" w:rsidP="00BA755D">
            <w:pPr>
              <w:jc w:val="center"/>
              <w:rPr>
                <w:color w:val="000000" w:themeColor="text1"/>
              </w:rPr>
            </w:pPr>
            <w:r w:rsidRPr="00C22954">
              <w:rPr>
                <w:color w:val="000000" w:themeColor="text1"/>
              </w:rPr>
              <w:t>2 g/0,67 g</w:t>
            </w:r>
          </w:p>
        </w:tc>
        <w:tc>
          <w:tcPr>
            <w:tcW w:w="1526" w:type="dxa"/>
          </w:tcPr>
          <w:p w14:paraId="40B29679" w14:textId="77777777" w:rsidR="00EA062A" w:rsidRPr="00C22954" w:rsidRDefault="00EA062A" w:rsidP="00BA755D">
            <w:pPr>
              <w:jc w:val="center"/>
              <w:rPr>
                <w:color w:val="000000" w:themeColor="text1"/>
              </w:rPr>
            </w:pPr>
            <w:r w:rsidRPr="00C22954">
              <w:rPr>
                <w:color w:val="000000" w:themeColor="text1"/>
              </w:rPr>
              <w:t>1,5 g/0,5 g</w:t>
            </w:r>
          </w:p>
        </w:tc>
        <w:tc>
          <w:tcPr>
            <w:tcW w:w="1147" w:type="dxa"/>
          </w:tcPr>
          <w:p w14:paraId="1E4366D7" w14:textId="77777777" w:rsidR="00EA062A" w:rsidRPr="00C22954" w:rsidRDefault="00EA062A" w:rsidP="00BA755D">
            <w:pPr>
              <w:jc w:val="center"/>
              <w:rPr>
                <w:color w:val="000000" w:themeColor="text1"/>
              </w:rPr>
            </w:pPr>
            <w:r w:rsidRPr="00C22954">
              <w:rPr>
                <w:color w:val="000000" w:themeColor="text1"/>
              </w:rPr>
              <w:t>3 tuntia</w:t>
            </w:r>
          </w:p>
        </w:tc>
        <w:tc>
          <w:tcPr>
            <w:tcW w:w="1157" w:type="dxa"/>
          </w:tcPr>
          <w:p w14:paraId="1ACD1981" w14:textId="77777777" w:rsidR="00EA062A" w:rsidRPr="00C22954" w:rsidRDefault="00EA062A" w:rsidP="00BA755D">
            <w:pPr>
              <w:jc w:val="center"/>
              <w:rPr>
                <w:color w:val="000000" w:themeColor="text1"/>
              </w:rPr>
            </w:pPr>
            <w:r w:rsidRPr="00C22954">
              <w:rPr>
                <w:color w:val="000000" w:themeColor="text1"/>
              </w:rPr>
              <w:t>Joka 6. tunti</w:t>
            </w:r>
          </w:p>
        </w:tc>
        <w:tc>
          <w:tcPr>
            <w:tcW w:w="1629" w:type="dxa"/>
          </w:tcPr>
          <w:p w14:paraId="495823B5" w14:textId="77777777" w:rsidR="00EA062A" w:rsidRPr="00C22954" w:rsidRDefault="00EA062A" w:rsidP="00BA755D">
            <w:pPr>
              <w:jc w:val="center"/>
              <w:rPr>
                <w:color w:val="000000" w:themeColor="text1"/>
              </w:rPr>
            </w:pPr>
            <w:r w:rsidRPr="00C22954">
              <w:rPr>
                <w:color w:val="000000" w:themeColor="text1"/>
              </w:rPr>
              <w:t>7–14 vrk</w:t>
            </w:r>
          </w:p>
        </w:tc>
      </w:tr>
      <w:tr w:rsidR="00EA062A" w:rsidRPr="00C22954" w14:paraId="3A4DECF5" w14:textId="77777777" w:rsidTr="00BA755D">
        <w:tc>
          <w:tcPr>
            <w:tcW w:w="2255" w:type="dxa"/>
          </w:tcPr>
          <w:p w14:paraId="2DF6F9E4" w14:textId="77777777" w:rsidR="00EA062A" w:rsidRPr="00C22954" w:rsidRDefault="00EA062A" w:rsidP="00BA755D">
            <w:pPr>
              <w:rPr>
                <w:color w:val="000000" w:themeColor="text1"/>
              </w:rPr>
            </w:pPr>
            <w:r w:rsidRPr="00C22954">
              <w:rPr>
                <w:color w:val="000000" w:themeColor="text1"/>
              </w:rPr>
              <w:t>Komplisoitunut virtsatieinfektio, pyelonefriitti mukaan lukien</w:t>
            </w:r>
          </w:p>
        </w:tc>
        <w:tc>
          <w:tcPr>
            <w:tcW w:w="1428" w:type="dxa"/>
          </w:tcPr>
          <w:p w14:paraId="76DD6788" w14:textId="77777777" w:rsidR="00EA062A" w:rsidRPr="00C22954" w:rsidRDefault="00EA062A" w:rsidP="00BA755D">
            <w:pPr>
              <w:jc w:val="center"/>
              <w:rPr>
                <w:color w:val="000000" w:themeColor="text1"/>
              </w:rPr>
            </w:pPr>
            <w:r w:rsidRPr="00C22954">
              <w:rPr>
                <w:color w:val="000000" w:themeColor="text1"/>
              </w:rPr>
              <w:t>2 g/0,67 g</w:t>
            </w:r>
          </w:p>
        </w:tc>
        <w:tc>
          <w:tcPr>
            <w:tcW w:w="1526" w:type="dxa"/>
          </w:tcPr>
          <w:p w14:paraId="26D9C617" w14:textId="77777777" w:rsidR="00EA062A" w:rsidRPr="00C22954" w:rsidRDefault="00EA062A" w:rsidP="00BA755D">
            <w:pPr>
              <w:jc w:val="center"/>
              <w:rPr>
                <w:color w:val="000000" w:themeColor="text1"/>
              </w:rPr>
            </w:pPr>
            <w:r w:rsidRPr="00C22954">
              <w:rPr>
                <w:color w:val="000000" w:themeColor="text1"/>
              </w:rPr>
              <w:t>1,5 g/0,5 g</w:t>
            </w:r>
          </w:p>
        </w:tc>
        <w:tc>
          <w:tcPr>
            <w:tcW w:w="1147" w:type="dxa"/>
          </w:tcPr>
          <w:p w14:paraId="0B913999" w14:textId="77777777" w:rsidR="00EA062A" w:rsidRPr="00C22954" w:rsidRDefault="00EA062A" w:rsidP="00BA755D">
            <w:pPr>
              <w:jc w:val="center"/>
              <w:rPr>
                <w:color w:val="000000" w:themeColor="text1"/>
              </w:rPr>
            </w:pPr>
            <w:r w:rsidRPr="00C22954">
              <w:rPr>
                <w:color w:val="000000" w:themeColor="text1"/>
              </w:rPr>
              <w:t>3 tuntia</w:t>
            </w:r>
          </w:p>
        </w:tc>
        <w:tc>
          <w:tcPr>
            <w:tcW w:w="1157" w:type="dxa"/>
          </w:tcPr>
          <w:p w14:paraId="5D5B62DE" w14:textId="77777777" w:rsidR="00EA062A" w:rsidRPr="00C22954" w:rsidRDefault="00EA062A" w:rsidP="00BA755D">
            <w:pPr>
              <w:jc w:val="center"/>
              <w:rPr>
                <w:color w:val="000000" w:themeColor="text1"/>
              </w:rPr>
            </w:pPr>
            <w:r w:rsidRPr="00C22954">
              <w:rPr>
                <w:color w:val="000000" w:themeColor="text1"/>
              </w:rPr>
              <w:t>Joka 6. tunti</w:t>
            </w:r>
          </w:p>
        </w:tc>
        <w:tc>
          <w:tcPr>
            <w:tcW w:w="1629" w:type="dxa"/>
          </w:tcPr>
          <w:p w14:paraId="15ECD902" w14:textId="77777777" w:rsidR="00EA062A" w:rsidRPr="00C22954" w:rsidRDefault="00EA062A" w:rsidP="00BA755D">
            <w:pPr>
              <w:jc w:val="center"/>
              <w:rPr>
                <w:color w:val="000000" w:themeColor="text1"/>
              </w:rPr>
            </w:pPr>
            <w:r w:rsidRPr="00C22954">
              <w:rPr>
                <w:color w:val="000000" w:themeColor="text1"/>
              </w:rPr>
              <w:t>5–10 vrk</w:t>
            </w:r>
          </w:p>
        </w:tc>
      </w:tr>
      <w:tr w:rsidR="00EA062A" w:rsidRPr="00C22954" w14:paraId="0786D74D" w14:textId="77777777" w:rsidTr="00BA755D">
        <w:tc>
          <w:tcPr>
            <w:tcW w:w="2255" w:type="dxa"/>
          </w:tcPr>
          <w:p w14:paraId="5A883491" w14:textId="25BE0307" w:rsidR="00EA062A" w:rsidRPr="00C22954" w:rsidRDefault="00EA062A" w:rsidP="00BA755D">
            <w:pPr>
              <w:rPr>
                <w:color w:val="000000" w:themeColor="text1"/>
              </w:rPr>
            </w:pPr>
            <w:r w:rsidRPr="00C22954">
              <w:rPr>
                <w:color w:val="000000" w:themeColor="text1"/>
              </w:rPr>
              <w:t>Aerobisten gramnegatiivisten organismien aiheuttamat infektiot aikuispotilailla, joiden hoitovaihtoehdot ovat rajalliset</w:t>
            </w:r>
          </w:p>
        </w:tc>
        <w:tc>
          <w:tcPr>
            <w:tcW w:w="1428" w:type="dxa"/>
          </w:tcPr>
          <w:p w14:paraId="3655760B" w14:textId="77777777" w:rsidR="00EA062A" w:rsidRPr="00C22954" w:rsidRDefault="00EA062A" w:rsidP="00BA755D">
            <w:pPr>
              <w:jc w:val="center"/>
              <w:rPr>
                <w:color w:val="000000" w:themeColor="text1"/>
              </w:rPr>
            </w:pPr>
            <w:r w:rsidRPr="00C22954">
              <w:rPr>
                <w:color w:val="000000" w:themeColor="text1"/>
              </w:rPr>
              <w:t>2 g/0,67 g</w:t>
            </w:r>
          </w:p>
        </w:tc>
        <w:tc>
          <w:tcPr>
            <w:tcW w:w="1526" w:type="dxa"/>
          </w:tcPr>
          <w:p w14:paraId="079E55E6" w14:textId="77777777" w:rsidR="00EA062A" w:rsidRPr="00C22954" w:rsidRDefault="00EA062A" w:rsidP="00BA755D">
            <w:pPr>
              <w:jc w:val="center"/>
              <w:rPr>
                <w:color w:val="000000" w:themeColor="text1"/>
              </w:rPr>
            </w:pPr>
            <w:r w:rsidRPr="00C22954">
              <w:rPr>
                <w:color w:val="000000" w:themeColor="text1"/>
              </w:rPr>
              <w:t>1,5 g/0,5 g</w:t>
            </w:r>
          </w:p>
        </w:tc>
        <w:tc>
          <w:tcPr>
            <w:tcW w:w="1147" w:type="dxa"/>
          </w:tcPr>
          <w:p w14:paraId="6051FA1F" w14:textId="77777777" w:rsidR="00EA062A" w:rsidRPr="00C22954" w:rsidRDefault="00EA062A" w:rsidP="00BA755D">
            <w:pPr>
              <w:jc w:val="center"/>
              <w:rPr>
                <w:color w:val="000000" w:themeColor="text1"/>
              </w:rPr>
            </w:pPr>
            <w:r w:rsidRPr="00C22954">
              <w:rPr>
                <w:color w:val="000000" w:themeColor="text1"/>
              </w:rPr>
              <w:t>3 tuntia</w:t>
            </w:r>
          </w:p>
        </w:tc>
        <w:tc>
          <w:tcPr>
            <w:tcW w:w="1157" w:type="dxa"/>
          </w:tcPr>
          <w:p w14:paraId="43F55F7D" w14:textId="77777777" w:rsidR="00EA062A" w:rsidRPr="00C22954" w:rsidRDefault="00EA062A" w:rsidP="00BA755D">
            <w:pPr>
              <w:jc w:val="center"/>
              <w:rPr>
                <w:color w:val="000000" w:themeColor="text1"/>
              </w:rPr>
            </w:pPr>
            <w:r w:rsidRPr="00C22954">
              <w:rPr>
                <w:color w:val="000000" w:themeColor="text1"/>
              </w:rPr>
              <w:t>Joka 6. tunti</w:t>
            </w:r>
          </w:p>
        </w:tc>
        <w:tc>
          <w:tcPr>
            <w:tcW w:w="1629" w:type="dxa"/>
          </w:tcPr>
          <w:p w14:paraId="375D0B4A" w14:textId="77777777" w:rsidR="00EA062A" w:rsidRPr="00C22954" w:rsidRDefault="00EA062A" w:rsidP="00BA755D">
            <w:pPr>
              <w:jc w:val="center"/>
              <w:rPr>
                <w:color w:val="000000" w:themeColor="text1"/>
              </w:rPr>
            </w:pPr>
            <w:r w:rsidRPr="00C22954">
              <w:rPr>
                <w:color w:val="000000" w:themeColor="text1"/>
              </w:rPr>
              <w:t>Kesto infektion sijainnin mukaan ja voi olla enimmillään 14 vuorokautta.</w:t>
            </w:r>
          </w:p>
        </w:tc>
      </w:tr>
      <w:tr w:rsidR="00EA062A" w:rsidRPr="00C22954" w14:paraId="7565501C" w14:textId="77777777" w:rsidTr="00BA755D">
        <w:tc>
          <w:tcPr>
            <w:tcW w:w="9142" w:type="dxa"/>
            <w:gridSpan w:val="6"/>
            <w:tcBorders>
              <w:left w:val="nil"/>
              <w:bottom w:val="nil"/>
              <w:right w:val="nil"/>
            </w:tcBorders>
          </w:tcPr>
          <w:p w14:paraId="5AFE480A" w14:textId="77777777" w:rsidR="00EA062A" w:rsidRPr="00C22954" w:rsidRDefault="00EA062A" w:rsidP="00BA755D">
            <w:pPr>
              <w:ind w:left="567" w:hanging="567"/>
              <w:rPr>
                <w:i/>
                <w:color w:val="000000" w:themeColor="text1"/>
                <w:szCs w:val="22"/>
              </w:rPr>
            </w:pPr>
            <w:r w:rsidRPr="00C22954">
              <w:rPr>
                <w:color w:val="000000" w:themeColor="text1"/>
              </w:rPr>
              <w:t>a</w:t>
            </w:r>
            <w:r w:rsidRPr="00C22954">
              <w:rPr>
                <w:color w:val="000000" w:themeColor="text1"/>
              </w:rPr>
              <w:tab/>
              <w:t>Laskettu Cockcroft–Gaultin kaavalla.</w:t>
            </w:r>
          </w:p>
          <w:p w14:paraId="681E81C5" w14:textId="77777777" w:rsidR="00EA062A" w:rsidRPr="00C22954" w:rsidRDefault="00EA062A" w:rsidP="00BA755D">
            <w:pPr>
              <w:ind w:left="567" w:hanging="567"/>
              <w:rPr>
                <w:iCs/>
                <w:color w:val="000000" w:themeColor="text1"/>
              </w:rPr>
            </w:pPr>
            <w:r w:rsidRPr="00C22954">
              <w:rPr>
                <w:color w:val="000000" w:themeColor="text1"/>
              </w:rPr>
              <w:t>b</w:t>
            </w:r>
            <w:r w:rsidRPr="00C22954">
              <w:rPr>
                <w:color w:val="000000" w:themeColor="text1"/>
              </w:rPr>
              <w:tab/>
              <w:t>Käytetään yhdessä metronidatsolin kanssa, kun anaerobisen patogeenin tiedetään tai epäillään olevan osallisena infektioon liittyvässä prosessissa.</w:t>
            </w:r>
          </w:p>
        </w:tc>
      </w:tr>
    </w:tbl>
    <w:p w14:paraId="4ABF3171" w14:textId="77777777" w:rsidR="00EA062A" w:rsidRPr="00C22954" w:rsidRDefault="00EA062A" w:rsidP="003915D5">
      <w:pPr>
        <w:rPr>
          <w:color w:val="000000" w:themeColor="text1"/>
          <w:szCs w:val="22"/>
        </w:rPr>
      </w:pPr>
    </w:p>
    <w:p w14:paraId="23D88BDA" w14:textId="77777777" w:rsidR="00EA062A" w:rsidRPr="00C22954" w:rsidRDefault="00EA062A" w:rsidP="003915D5">
      <w:pPr>
        <w:keepNext/>
        <w:rPr>
          <w:color w:val="000000" w:themeColor="text1"/>
          <w:szCs w:val="22"/>
          <w:u w:val="single"/>
        </w:rPr>
      </w:pPr>
      <w:r w:rsidRPr="00C22954">
        <w:rPr>
          <w:color w:val="000000" w:themeColor="text1"/>
          <w:u w:val="single"/>
        </w:rPr>
        <w:t>Erityisryhmät</w:t>
      </w:r>
    </w:p>
    <w:p w14:paraId="4579EED4" w14:textId="77777777" w:rsidR="00EA062A" w:rsidRPr="00C22954" w:rsidRDefault="00EA062A" w:rsidP="003915D5">
      <w:pPr>
        <w:keepNext/>
        <w:rPr>
          <w:color w:val="000000" w:themeColor="text1"/>
        </w:rPr>
      </w:pPr>
    </w:p>
    <w:p w14:paraId="71CC238A" w14:textId="77777777" w:rsidR="00EA062A" w:rsidRPr="00C22954" w:rsidRDefault="00EA062A" w:rsidP="003915D5">
      <w:pPr>
        <w:keepNext/>
        <w:rPr>
          <w:i/>
          <w:color w:val="000000" w:themeColor="text1"/>
          <w:szCs w:val="22"/>
        </w:rPr>
      </w:pPr>
      <w:r w:rsidRPr="00C22954">
        <w:rPr>
          <w:i/>
          <w:color w:val="000000" w:themeColor="text1"/>
        </w:rPr>
        <w:t xml:space="preserve">Iäkkäät potilaat </w:t>
      </w:r>
    </w:p>
    <w:p w14:paraId="3F7C4DE2" w14:textId="77777777" w:rsidR="00EA062A" w:rsidRPr="00C22954" w:rsidRDefault="00EA062A" w:rsidP="003915D5">
      <w:pPr>
        <w:rPr>
          <w:color w:val="000000" w:themeColor="text1"/>
          <w:szCs w:val="22"/>
        </w:rPr>
      </w:pPr>
      <w:r w:rsidRPr="00C22954">
        <w:rPr>
          <w:color w:val="000000" w:themeColor="text1"/>
        </w:rPr>
        <w:t>Iäkkäiden potilaiden annosta ei tarvitse muuttaa iän perusteella (ks. kohta 5.2).</w:t>
      </w:r>
    </w:p>
    <w:p w14:paraId="1EC4AE8C" w14:textId="77777777" w:rsidR="00EA062A" w:rsidRPr="00C22954" w:rsidRDefault="00EA062A" w:rsidP="003915D5">
      <w:pPr>
        <w:rPr>
          <w:color w:val="000000" w:themeColor="text1"/>
          <w:szCs w:val="22"/>
        </w:rPr>
      </w:pPr>
    </w:p>
    <w:p w14:paraId="7A68E35C" w14:textId="77777777" w:rsidR="00EA062A" w:rsidRPr="00C22954" w:rsidRDefault="00EA062A" w:rsidP="003915D5">
      <w:pPr>
        <w:keepNext/>
        <w:rPr>
          <w:bCs/>
          <w:i/>
          <w:iCs/>
          <w:color w:val="000000" w:themeColor="text1"/>
          <w:szCs w:val="22"/>
        </w:rPr>
      </w:pPr>
      <w:r w:rsidRPr="00C22954">
        <w:rPr>
          <w:i/>
          <w:color w:val="000000" w:themeColor="text1"/>
        </w:rPr>
        <w:t>Munuaisten vajaatoiminta</w:t>
      </w:r>
    </w:p>
    <w:p w14:paraId="24E72A99" w14:textId="77777777" w:rsidR="00EA062A" w:rsidRPr="00C22954" w:rsidRDefault="00EA062A" w:rsidP="003915D5">
      <w:pPr>
        <w:rPr>
          <w:i/>
          <w:color w:val="000000" w:themeColor="text1"/>
          <w:szCs w:val="22"/>
        </w:rPr>
      </w:pPr>
      <w:r w:rsidRPr="00C22954">
        <w:rPr>
          <w:color w:val="000000" w:themeColor="text1"/>
        </w:rPr>
        <w:t>Lievää munuaisten vajaatoimintaa (laskennallinen CrCl &gt; 50 – ≤ 80 ml/min) sairastavien potilaiden annosta ei tarvitse muuttaa.</w:t>
      </w:r>
    </w:p>
    <w:p w14:paraId="5359F1E5" w14:textId="77777777" w:rsidR="00EA062A" w:rsidRPr="00C22954" w:rsidRDefault="00EA062A" w:rsidP="003915D5">
      <w:pPr>
        <w:rPr>
          <w:color w:val="000000" w:themeColor="text1"/>
        </w:rPr>
      </w:pPr>
    </w:p>
    <w:p w14:paraId="3CA1AE84" w14:textId="77777777" w:rsidR="00EA062A" w:rsidRPr="00C22954" w:rsidRDefault="00EA062A" w:rsidP="003915D5">
      <w:pPr>
        <w:rPr>
          <w:i/>
          <w:color w:val="000000" w:themeColor="text1"/>
          <w:szCs w:val="22"/>
        </w:rPr>
      </w:pPr>
      <w:r w:rsidRPr="00C22954">
        <w:rPr>
          <w:color w:val="000000" w:themeColor="text1"/>
        </w:rPr>
        <w:t>Taulukossa 2 esitetään suositellut annosmuutokset potilaille, joiden laskennallinen kreatiniinipuhdistuma on ≤ 50 ml/min. Yhden latausannoksen jälkeen annetaan ylläpitoannoksia, jotka aloitetaan seuraavan antovälin alussa.</w:t>
      </w:r>
    </w:p>
    <w:p w14:paraId="21B0CD01" w14:textId="77777777" w:rsidR="00EA062A" w:rsidRPr="00C22954" w:rsidRDefault="00EA062A" w:rsidP="003915D5">
      <w:pPr>
        <w:rPr>
          <w:b/>
          <w:bCs/>
          <w:i/>
          <w:color w:val="000000" w:themeColor="text1"/>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680"/>
        <w:gridCol w:w="1717"/>
        <w:gridCol w:w="1678"/>
        <w:gridCol w:w="1658"/>
      </w:tblGrid>
      <w:tr w:rsidR="00EA062A" w:rsidRPr="00C22954" w14:paraId="48D84A01" w14:textId="77777777" w:rsidTr="00BA755D">
        <w:trPr>
          <w:tblHeader/>
        </w:trPr>
        <w:tc>
          <w:tcPr>
            <w:tcW w:w="9071" w:type="dxa"/>
            <w:gridSpan w:val="5"/>
            <w:tcBorders>
              <w:top w:val="nil"/>
              <w:left w:val="nil"/>
              <w:right w:val="nil"/>
            </w:tcBorders>
            <w:shd w:val="clear" w:color="auto" w:fill="auto"/>
          </w:tcPr>
          <w:p w14:paraId="16B56B0B" w14:textId="77777777" w:rsidR="00EA062A" w:rsidRPr="00C22954" w:rsidRDefault="00EA062A" w:rsidP="00BA755D">
            <w:pPr>
              <w:keepNext/>
              <w:rPr>
                <w:i/>
                <w:color w:val="000000" w:themeColor="text1"/>
                <w:szCs w:val="22"/>
              </w:rPr>
            </w:pPr>
            <w:r w:rsidRPr="00C22954">
              <w:rPr>
                <w:b/>
                <w:color w:val="000000" w:themeColor="text1"/>
              </w:rPr>
              <w:t>Taulukko 2.</w:t>
            </w:r>
            <w:r w:rsidRPr="00C22954">
              <w:rPr>
                <w:b/>
                <w:color w:val="000000" w:themeColor="text1"/>
              </w:rPr>
              <w:tab/>
              <w:t>Suositellut annokset potilaille, joiden laskennallinen CrCl on ≤ 50 ml/min</w:t>
            </w:r>
          </w:p>
        </w:tc>
      </w:tr>
      <w:tr w:rsidR="00EA062A" w:rsidRPr="00C22954" w14:paraId="5FBE00DF" w14:textId="77777777" w:rsidTr="00BA755D">
        <w:trPr>
          <w:tblHeader/>
        </w:trPr>
        <w:tc>
          <w:tcPr>
            <w:tcW w:w="1941" w:type="dxa"/>
            <w:vMerge w:val="restart"/>
            <w:shd w:val="clear" w:color="auto" w:fill="auto"/>
          </w:tcPr>
          <w:p w14:paraId="2C9BED5E" w14:textId="77777777" w:rsidR="00EA062A" w:rsidRPr="00C22954" w:rsidRDefault="00EA062A" w:rsidP="00BA755D">
            <w:pPr>
              <w:keepNext/>
              <w:rPr>
                <w:b/>
                <w:i/>
                <w:color w:val="000000" w:themeColor="text1"/>
                <w:szCs w:val="22"/>
              </w:rPr>
            </w:pPr>
            <w:r w:rsidRPr="00C22954">
              <w:rPr>
                <w:b/>
                <w:color w:val="000000" w:themeColor="text1"/>
              </w:rPr>
              <w:t>Laskennallinen CrCl (ml/min)</w:t>
            </w:r>
            <w:r w:rsidRPr="00C22954">
              <w:rPr>
                <w:b/>
                <w:color w:val="000000" w:themeColor="text1"/>
                <w:vertAlign w:val="superscript"/>
              </w:rPr>
              <w:t>a</w:t>
            </w:r>
          </w:p>
        </w:tc>
        <w:tc>
          <w:tcPr>
            <w:tcW w:w="3494" w:type="dxa"/>
            <w:gridSpan w:val="2"/>
            <w:shd w:val="clear" w:color="auto" w:fill="auto"/>
          </w:tcPr>
          <w:p w14:paraId="74EE034A" w14:textId="77777777" w:rsidR="00EA062A" w:rsidRPr="00C22954" w:rsidRDefault="00EA062A" w:rsidP="00BA755D">
            <w:pPr>
              <w:keepNext/>
              <w:jc w:val="center"/>
              <w:rPr>
                <w:b/>
                <w:i/>
                <w:color w:val="000000" w:themeColor="text1"/>
                <w:szCs w:val="22"/>
              </w:rPr>
            </w:pPr>
            <w:r w:rsidRPr="00C22954">
              <w:rPr>
                <w:b/>
                <w:color w:val="000000" w:themeColor="text1"/>
              </w:rPr>
              <w:t>Atstreonaamin ja avibaktaamin annos</w:t>
            </w:r>
            <w:r w:rsidRPr="00C22954">
              <w:rPr>
                <w:b/>
                <w:color w:val="000000" w:themeColor="text1"/>
                <w:vertAlign w:val="superscript"/>
              </w:rPr>
              <w:t>b</w:t>
            </w:r>
          </w:p>
        </w:tc>
        <w:tc>
          <w:tcPr>
            <w:tcW w:w="1818" w:type="dxa"/>
            <w:vMerge w:val="restart"/>
            <w:shd w:val="clear" w:color="auto" w:fill="auto"/>
          </w:tcPr>
          <w:p w14:paraId="6A012D69" w14:textId="77777777" w:rsidR="00EA062A" w:rsidRPr="00C22954" w:rsidRDefault="00EA062A" w:rsidP="00BA755D">
            <w:pPr>
              <w:keepNext/>
              <w:jc w:val="center"/>
              <w:rPr>
                <w:b/>
                <w:i/>
                <w:color w:val="000000" w:themeColor="text1"/>
                <w:szCs w:val="22"/>
              </w:rPr>
            </w:pPr>
            <w:r w:rsidRPr="00C22954">
              <w:rPr>
                <w:b/>
                <w:color w:val="000000" w:themeColor="text1"/>
              </w:rPr>
              <w:t>Infuusion kesto</w:t>
            </w:r>
          </w:p>
        </w:tc>
        <w:tc>
          <w:tcPr>
            <w:tcW w:w="1818" w:type="dxa"/>
            <w:vMerge w:val="restart"/>
            <w:shd w:val="clear" w:color="auto" w:fill="auto"/>
          </w:tcPr>
          <w:p w14:paraId="4A37F4FA" w14:textId="77777777" w:rsidR="00EA062A" w:rsidRPr="00C22954" w:rsidRDefault="00EA062A" w:rsidP="00BA755D">
            <w:pPr>
              <w:keepNext/>
              <w:jc w:val="center"/>
              <w:rPr>
                <w:b/>
                <w:i/>
                <w:color w:val="000000" w:themeColor="text1"/>
                <w:szCs w:val="22"/>
              </w:rPr>
            </w:pPr>
            <w:r w:rsidRPr="00C22954">
              <w:rPr>
                <w:b/>
                <w:color w:val="000000" w:themeColor="text1"/>
              </w:rPr>
              <w:t>Antoväli</w:t>
            </w:r>
          </w:p>
        </w:tc>
      </w:tr>
      <w:tr w:rsidR="00EA062A" w:rsidRPr="00C22954" w14:paraId="022C95EE" w14:textId="77777777" w:rsidTr="00BA755D">
        <w:tc>
          <w:tcPr>
            <w:tcW w:w="1941" w:type="dxa"/>
            <w:vMerge/>
          </w:tcPr>
          <w:p w14:paraId="173453FD" w14:textId="77777777" w:rsidR="00EA062A" w:rsidRPr="00C22954" w:rsidRDefault="00EA062A" w:rsidP="00BA755D">
            <w:pPr>
              <w:pStyle w:val="BodyText"/>
              <w:keepNext/>
              <w:rPr>
                <w:i w:val="0"/>
                <w:color w:val="000000" w:themeColor="text1"/>
                <w:szCs w:val="22"/>
                <w:lang w:eastAsia="en-GB"/>
              </w:rPr>
            </w:pPr>
          </w:p>
        </w:tc>
        <w:tc>
          <w:tcPr>
            <w:tcW w:w="1747" w:type="dxa"/>
            <w:shd w:val="clear" w:color="auto" w:fill="auto"/>
          </w:tcPr>
          <w:p w14:paraId="4D86D6BE" w14:textId="77777777" w:rsidR="00EA062A" w:rsidRPr="00C22954" w:rsidRDefault="00EA062A" w:rsidP="00BA755D">
            <w:pPr>
              <w:pStyle w:val="BodyText"/>
              <w:keepNext/>
              <w:jc w:val="center"/>
              <w:rPr>
                <w:b/>
                <w:bCs/>
                <w:i w:val="0"/>
                <w:color w:val="000000" w:themeColor="text1"/>
                <w:szCs w:val="22"/>
              </w:rPr>
            </w:pPr>
            <w:r w:rsidRPr="00C22954">
              <w:rPr>
                <w:b/>
                <w:i w:val="0"/>
                <w:color w:val="000000" w:themeColor="text1"/>
              </w:rPr>
              <w:t>Latausannos</w:t>
            </w:r>
          </w:p>
        </w:tc>
        <w:tc>
          <w:tcPr>
            <w:tcW w:w="1747" w:type="dxa"/>
            <w:shd w:val="clear" w:color="auto" w:fill="auto"/>
          </w:tcPr>
          <w:p w14:paraId="48E91BF4" w14:textId="77777777" w:rsidR="00EA062A" w:rsidRPr="00C22954" w:rsidRDefault="00EA062A" w:rsidP="00BA755D">
            <w:pPr>
              <w:pStyle w:val="BodyText"/>
              <w:keepNext/>
              <w:jc w:val="center"/>
              <w:rPr>
                <w:b/>
                <w:bCs/>
                <w:i w:val="0"/>
                <w:color w:val="000000" w:themeColor="text1"/>
                <w:szCs w:val="22"/>
              </w:rPr>
            </w:pPr>
            <w:r w:rsidRPr="00C22954">
              <w:rPr>
                <w:b/>
                <w:i w:val="0"/>
                <w:color w:val="000000" w:themeColor="text1"/>
              </w:rPr>
              <w:t>Ylläpitoannos</w:t>
            </w:r>
          </w:p>
        </w:tc>
        <w:tc>
          <w:tcPr>
            <w:tcW w:w="1818" w:type="dxa"/>
            <w:vMerge/>
          </w:tcPr>
          <w:p w14:paraId="31E22CD1" w14:textId="77777777" w:rsidR="00EA062A" w:rsidRPr="00C22954" w:rsidRDefault="00EA062A" w:rsidP="00BA755D">
            <w:pPr>
              <w:pStyle w:val="BodyText"/>
              <w:keepNext/>
              <w:jc w:val="center"/>
              <w:rPr>
                <w:i w:val="0"/>
                <w:color w:val="000000" w:themeColor="text1"/>
                <w:szCs w:val="22"/>
                <w:lang w:eastAsia="en-GB"/>
              </w:rPr>
            </w:pPr>
          </w:p>
        </w:tc>
        <w:tc>
          <w:tcPr>
            <w:tcW w:w="1818" w:type="dxa"/>
            <w:vMerge/>
          </w:tcPr>
          <w:p w14:paraId="4CDE2B36" w14:textId="77777777" w:rsidR="00EA062A" w:rsidRPr="00C22954" w:rsidRDefault="00EA062A" w:rsidP="00BA755D">
            <w:pPr>
              <w:pStyle w:val="BodyText"/>
              <w:keepNext/>
              <w:jc w:val="center"/>
              <w:rPr>
                <w:i w:val="0"/>
                <w:color w:val="000000" w:themeColor="text1"/>
                <w:szCs w:val="22"/>
                <w:lang w:eastAsia="en-GB"/>
              </w:rPr>
            </w:pPr>
          </w:p>
        </w:tc>
      </w:tr>
      <w:tr w:rsidR="00EA062A" w:rsidRPr="00C22954" w14:paraId="508D0F3E" w14:textId="77777777" w:rsidTr="00BA755D">
        <w:tc>
          <w:tcPr>
            <w:tcW w:w="1941" w:type="dxa"/>
            <w:shd w:val="clear" w:color="auto" w:fill="auto"/>
          </w:tcPr>
          <w:p w14:paraId="038080BD" w14:textId="77777777" w:rsidR="00EA062A" w:rsidRPr="00C22954" w:rsidRDefault="00EA062A" w:rsidP="00BA755D">
            <w:pPr>
              <w:keepNext/>
              <w:rPr>
                <w:i/>
                <w:color w:val="000000" w:themeColor="text1"/>
                <w:szCs w:val="22"/>
              </w:rPr>
            </w:pPr>
            <w:r w:rsidRPr="00C22954">
              <w:rPr>
                <w:color w:val="000000" w:themeColor="text1"/>
              </w:rPr>
              <w:t>&gt; 30 – ≤ 50</w:t>
            </w:r>
          </w:p>
        </w:tc>
        <w:tc>
          <w:tcPr>
            <w:tcW w:w="1747" w:type="dxa"/>
            <w:shd w:val="clear" w:color="auto" w:fill="auto"/>
          </w:tcPr>
          <w:p w14:paraId="73D78BC1" w14:textId="77777777" w:rsidR="00EA062A" w:rsidRPr="00C22954" w:rsidRDefault="00EA062A" w:rsidP="00BA755D">
            <w:pPr>
              <w:keepNext/>
              <w:jc w:val="center"/>
              <w:rPr>
                <w:i/>
                <w:color w:val="000000" w:themeColor="text1"/>
                <w:szCs w:val="22"/>
              </w:rPr>
            </w:pPr>
            <w:r w:rsidRPr="00C22954">
              <w:rPr>
                <w:color w:val="000000" w:themeColor="text1"/>
              </w:rPr>
              <w:t>2 g/0,67 g</w:t>
            </w:r>
          </w:p>
        </w:tc>
        <w:tc>
          <w:tcPr>
            <w:tcW w:w="1747" w:type="dxa"/>
            <w:shd w:val="clear" w:color="auto" w:fill="auto"/>
          </w:tcPr>
          <w:p w14:paraId="2F196BAF" w14:textId="77777777" w:rsidR="00EA062A" w:rsidRPr="00C22954" w:rsidRDefault="00EA062A" w:rsidP="00BA755D">
            <w:pPr>
              <w:keepNext/>
              <w:jc w:val="center"/>
              <w:rPr>
                <w:i/>
                <w:color w:val="000000" w:themeColor="text1"/>
                <w:szCs w:val="22"/>
              </w:rPr>
            </w:pPr>
            <w:r w:rsidRPr="00C22954">
              <w:rPr>
                <w:color w:val="000000" w:themeColor="text1"/>
              </w:rPr>
              <w:t>0,75 g/0,25 g</w:t>
            </w:r>
          </w:p>
        </w:tc>
        <w:tc>
          <w:tcPr>
            <w:tcW w:w="1818" w:type="dxa"/>
            <w:shd w:val="clear" w:color="auto" w:fill="auto"/>
          </w:tcPr>
          <w:p w14:paraId="7D44D796" w14:textId="77777777" w:rsidR="00EA062A" w:rsidRPr="00C22954" w:rsidRDefault="00EA062A" w:rsidP="00BA755D">
            <w:pPr>
              <w:keepNext/>
              <w:jc w:val="center"/>
              <w:rPr>
                <w:i/>
                <w:color w:val="000000" w:themeColor="text1"/>
                <w:szCs w:val="22"/>
              </w:rPr>
            </w:pPr>
            <w:r w:rsidRPr="00C22954">
              <w:rPr>
                <w:color w:val="000000" w:themeColor="text1"/>
              </w:rPr>
              <w:t>3 tuntia</w:t>
            </w:r>
          </w:p>
        </w:tc>
        <w:tc>
          <w:tcPr>
            <w:tcW w:w="1818" w:type="dxa"/>
            <w:shd w:val="clear" w:color="auto" w:fill="auto"/>
          </w:tcPr>
          <w:p w14:paraId="550F8C7A" w14:textId="77777777" w:rsidR="00EA062A" w:rsidRPr="00C22954" w:rsidRDefault="00EA062A" w:rsidP="00BA755D">
            <w:pPr>
              <w:keepNext/>
              <w:jc w:val="center"/>
              <w:rPr>
                <w:i/>
                <w:color w:val="000000" w:themeColor="text1"/>
                <w:szCs w:val="22"/>
              </w:rPr>
            </w:pPr>
            <w:r w:rsidRPr="00C22954">
              <w:rPr>
                <w:color w:val="000000" w:themeColor="text1"/>
              </w:rPr>
              <w:t>Joka 6. tunti</w:t>
            </w:r>
          </w:p>
        </w:tc>
      </w:tr>
      <w:tr w:rsidR="00EA062A" w:rsidRPr="00C22954" w14:paraId="6DE14D77" w14:textId="77777777" w:rsidTr="00BA755D">
        <w:tc>
          <w:tcPr>
            <w:tcW w:w="1941" w:type="dxa"/>
            <w:shd w:val="clear" w:color="auto" w:fill="auto"/>
          </w:tcPr>
          <w:p w14:paraId="4E8E9F14" w14:textId="77777777" w:rsidR="00EA062A" w:rsidRPr="00C22954" w:rsidRDefault="00EA062A" w:rsidP="00BA755D">
            <w:pPr>
              <w:keepNext/>
              <w:rPr>
                <w:i/>
                <w:color w:val="000000" w:themeColor="text1"/>
                <w:szCs w:val="22"/>
              </w:rPr>
            </w:pPr>
            <w:r w:rsidRPr="00C22954">
              <w:rPr>
                <w:color w:val="000000" w:themeColor="text1"/>
              </w:rPr>
              <w:t>&gt; 15 – ≤ 30</w:t>
            </w:r>
          </w:p>
        </w:tc>
        <w:tc>
          <w:tcPr>
            <w:tcW w:w="1747" w:type="dxa"/>
            <w:shd w:val="clear" w:color="auto" w:fill="auto"/>
          </w:tcPr>
          <w:p w14:paraId="5079AF23" w14:textId="77777777" w:rsidR="00EA062A" w:rsidRPr="00C22954" w:rsidRDefault="00EA062A" w:rsidP="00BA755D">
            <w:pPr>
              <w:keepNext/>
              <w:jc w:val="center"/>
              <w:rPr>
                <w:i/>
                <w:color w:val="000000" w:themeColor="text1"/>
                <w:szCs w:val="22"/>
              </w:rPr>
            </w:pPr>
            <w:r w:rsidRPr="00C22954">
              <w:rPr>
                <w:color w:val="000000" w:themeColor="text1"/>
              </w:rPr>
              <w:t>1,35 g/0,45 g</w:t>
            </w:r>
          </w:p>
        </w:tc>
        <w:tc>
          <w:tcPr>
            <w:tcW w:w="1747" w:type="dxa"/>
            <w:shd w:val="clear" w:color="auto" w:fill="auto"/>
          </w:tcPr>
          <w:p w14:paraId="6740A8A1" w14:textId="77777777" w:rsidR="00EA062A" w:rsidRPr="00C22954" w:rsidRDefault="00EA062A" w:rsidP="00BA755D">
            <w:pPr>
              <w:keepNext/>
              <w:jc w:val="center"/>
              <w:rPr>
                <w:i/>
                <w:color w:val="000000" w:themeColor="text1"/>
                <w:szCs w:val="22"/>
              </w:rPr>
            </w:pPr>
            <w:r w:rsidRPr="00C22954">
              <w:rPr>
                <w:color w:val="000000" w:themeColor="text1"/>
              </w:rPr>
              <w:t>0,675 g/0,225 g</w:t>
            </w:r>
          </w:p>
        </w:tc>
        <w:tc>
          <w:tcPr>
            <w:tcW w:w="1818" w:type="dxa"/>
            <w:shd w:val="clear" w:color="auto" w:fill="auto"/>
          </w:tcPr>
          <w:p w14:paraId="36921D4D" w14:textId="77777777" w:rsidR="00EA062A" w:rsidRPr="00C22954" w:rsidRDefault="00EA062A" w:rsidP="00BA755D">
            <w:pPr>
              <w:keepNext/>
              <w:jc w:val="center"/>
              <w:rPr>
                <w:i/>
                <w:color w:val="000000" w:themeColor="text1"/>
                <w:szCs w:val="22"/>
              </w:rPr>
            </w:pPr>
            <w:r w:rsidRPr="00C22954">
              <w:rPr>
                <w:color w:val="000000" w:themeColor="text1"/>
              </w:rPr>
              <w:t>3 tuntia</w:t>
            </w:r>
          </w:p>
        </w:tc>
        <w:tc>
          <w:tcPr>
            <w:tcW w:w="1818" w:type="dxa"/>
            <w:shd w:val="clear" w:color="auto" w:fill="auto"/>
          </w:tcPr>
          <w:p w14:paraId="1E7AF3A2" w14:textId="77777777" w:rsidR="00EA062A" w:rsidRPr="00C22954" w:rsidRDefault="00EA062A" w:rsidP="00BA755D">
            <w:pPr>
              <w:keepNext/>
              <w:jc w:val="center"/>
              <w:rPr>
                <w:i/>
                <w:color w:val="000000" w:themeColor="text1"/>
                <w:szCs w:val="22"/>
              </w:rPr>
            </w:pPr>
            <w:r w:rsidRPr="00C22954">
              <w:rPr>
                <w:color w:val="000000" w:themeColor="text1"/>
              </w:rPr>
              <w:t>Joka 8. tunti</w:t>
            </w:r>
          </w:p>
        </w:tc>
      </w:tr>
      <w:tr w:rsidR="00EA062A" w:rsidRPr="00C22954" w14:paraId="32F892AD" w14:textId="77777777" w:rsidTr="00BA755D">
        <w:tc>
          <w:tcPr>
            <w:tcW w:w="1941" w:type="dxa"/>
            <w:tcBorders>
              <w:bottom w:val="single" w:sz="4" w:space="0" w:color="auto"/>
            </w:tcBorders>
            <w:shd w:val="clear" w:color="auto" w:fill="auto"/>
          </w:tcPr>
          <w:p w14:paraId="7765B03C" w14:textId="77777777" w:rsidR="00EA062A" w:rsidRPr="00C22954" w:rsidRDefault="00EA062A" w:rsidP="00BA755D">
            <w:pPr>
              <w:keepNext/>
              <w:rPr>
                <w:i/>
                <w:color w:val="000000" w:themeColor="text1"/>
                <w:szCs w:val="22"/>
              </w:rPr>
            </w:pPr>
            <w:r w:rsidRPr="00C22954">
              <w:rPr>
                <w:color w:val="000000" w:themeColor="text1"/>
              </w:rPr>
              <w:t>≤ 15 ml/min, ajoittaisessa hemodialyysihoidossa</w:t>
            </w:r>
            <w:r w:rsidRPr="00C22954">
              <w:rPr>
                <w:color w:val="000000" w:themeColor="text1"/>
                <w:vertAlign w:val="superscript"/>
              </w:rPr>
              <w:t>c,d</w:t>
            </w:r>
          </w:p>
        </w:tc>
        <w:tc>
          <w:tcPr>
            <w:tcW w:w="1747" w:type="dxa"/>
            <w:tcBorders>
              <w:bottom w:val="single" w:sz="4" w:space="0" w:color="auto"/>
            </w:tcBorders>
            <w:shd w:val="clear" w:color="auto" w:fill="auto"/>
          </w:tcPr>
          <w:p w14:paraId="1326DE1E" w14:textId="77777777" w:rsidR="00EA062A" w:rsidRPr="00C22954" w:rsidRDefault="00EA062A" w:rsidP="00BA755D">
            <w:pPr>
              <w:keepNext/>
              <w:jc w:val="center"/>
              <w:rPr>
                <w:i/>
                <w:color w:val="000000" w:themeColor="text1"/>
                <w:szCs w:val="22"/>
              </w:rPr>
            </w:pPr>
            <w:r w:rsidRPr="00C22954">
              <w:rPr>
                <w:color w:val="000000" w:themeColor="text1"/>
              </w:rPr>
              <w:t>1 g/0,33 g</w:t>
            </w:r>
          </w:p>
        </w:tc>
        <w:tc>
          <w:tcPr>
            <w:tcW w:w="1747" w:type="dxa"/>
            <w:tcBorders>
              <w:bottom w:val="single" w:sz="4" w:space="0" w:color="auto"/>
            </w:tcBorders>
            <w:shd w:val="clear" w:color="auto" w:fill="auto"/>
          </w:tcPr>
          <w:p w14:paraId="5523E32A" w14:textId="77777777" w:rsidR="00EA062A" w:rsidRPr="00C22954" w:rsidRDefault="00EA062A" w:rsidP="00BA755D">
            <w:pPr>
              <w:keepNext/>
              <w:jc w:val="center"/>
              <w:rPr>
                <w:i/>
                <w:color w:val="000000" w:themeColor="text1"/>
                <w:szCs w:val="22"/>
              </w:rPr>
            </w:pPr>
            <w:r w:rsidRPr="00C22954">
              <w:rPr>
                <w:color w:val="000000" w:themeColor="text1"/>
              </w:rPr>
              <w:t>0,675 g/0,225 g</w:t>
            </w:r>
          </w:p>
        </w:tc>
        <w:tc>
          <w:tcPr>
            <w:tcW w:w="1818" w:type="dxa"/>
            <w:tcBorders>
              <w:bottom w:val="single" w:sz="4" w:space="0" w:color="auto"/>
            </w:tcBorders>
            <w:shd w:val="clear" w:color="auto" w:fill="auto"/>
          </w:tcPr>
          <w:p w14:paraId="5CCE99EC" w14:textId="77777777" w:rsidR="00EA062A" w:rsidRPr="00C22954" w:rsidRDefault="00EA062A" w:rsidP="00BA755D">
            <w:pPr>
              <w:keepNext/>
              <w:jc w:val="center"/>
              <w:rPr>
                <w:i/>
                <w:color w:val="000000" w:themeColor="text1"/>
                <w:szCs w:val="22"/>
              </w:rPr>
            </w:pPr>
            <w:r w:rsidRPr="00C22954">
              <w:rPr>
                <w:color w:val="000000" w:themeColor="text1"/>
              </w:rPr>
              <w:t>3 tuntia</w:t>
            </w:r>
          </w:p>
        </w:tc>
        <w:tc>
          <w:tcPr>
            <w:tcW w:w="1818" w:type="dxa"/>
            <w:tcBorders>
              <w:bottom w:val="single" w:sz="4" w:space="0" w:color="auto"/>
            </w:tcBorders>
            <w:shd w:val="clear" w:color="auto" w:fill="auto"/>
          </w:tcPr>
          <w:p w14:paraId="7CF3E080" w14:textId="77777777" w:rsidR="00EA062A" w:rsidRPr="00C22954" w:rsidRDefault="00EA062A" w:rsidP="00BA755D">
            <w:pPr>
              <w:keepNext/>
              <w:jc w:val="center"/>
              <w:rPr>
                <w:i/>
                <w:color w:val="000000" w:themeColor="text1"/>
                <w:szCs w:val="22"/>
              </w:rPr>
            </w:pPr>
            <w:r w:rsidRPr="00C22954">
              <w:rPr>
                <w:color w:val="000000" w:themeColor="text1"/>
              </w:rPr>
              <w:t>Joka 12. tunti</w:t>
            </w:r>
          </w:p>
        </w:tc>
      </w:tr>
      <w:tr w:rsidR="00EA062A" w:rsidRPr="00C22954" w14:paraId="45C81BB0" w14:textId="77777777" w:rsidTr="00BA755D">
        <w:tc>
          <w:tcPr>
            <w:tcW w:w="9071" w:type="dxa"/>
            <w:gridSpan w:val="5"/>
            <w:tcBorders>
              <w:left w:val="nil"/>
              <w:bottom w:val="nil"/>
              <w:right w:val="nil"/>
            </w:tcBorders>
            <w:shd w:val="clear" w:color="auto" w:fill="auto"/>
          </w:tcPr>
          <w:p w14:paraId="051FBA36" w14:textId="77777777" w:rsidR="00EA062A" w:rsidRPr="00C22954" w:rsidRDefault="00EA062A" w:rsidP="00BA755D">
            <w:pPr>
              <w:keepNext/>
              <w:ind w:left="567" w:hanging="567"/>
              <w:rPr>
                <w:i/>
                <w:color w:val="000000" w:themeColor="text1"/>
                <w:szCs w:val="22"/>
              </w:rPr>
            </w:pPr>
            <w:r w:rsidRPr="00C22954">
              <w:rPr>
                <w:color w:val="000000" w:themeColor="text1"/>
              </w:rPr>
              <w:t>a</w:t>
            </w:r>
            <w:r w:rsidRPr="00C22954">
              <w:rPr>
                <w:color w:val="000000" w:themeColor="text1"/>
              </w:rPr>
              <w:tab/>
              <w:t>Laskettu Cockcroft–Gaultin kaavalla.</w:t>
            </w:r>
          </w:p>
          <w:p w14:paraId="2D376869" w14:textId="77777777" w:rsidR="00EA062A" w:rsidRPr="00C22954" w:rsidRDefault="00EA062A" w:rsidP="00BA755D">
            <w:pPr>
              <w:keepNext/>
              <w:ind w:left="567" w:hanging="567"/>
              <w:rPr>
                <w:i/>
                <w:color w:val="000000" w:themeColor="text1"/>
                <w:szCs w:val="22"/>
              </w:rPr>
            </w:pPr>
            <w:r w:rsidRPr="00C22954">
              <w:rPr>
                <w:color w:val="000000" w:themeColor="text1"/>
              </w:rPr>
              <w:t>b</w:t>
            </w:r>
            <w:r w:rsidRPr="00C22954">
              <w:rPr>
                <w:color w:val="000000" w:themeColor="text1"/>
              </w:rPr>
              <w:tab/>
              <w:t>Annossuositukset perustuvat farmakokineettiseen mallinnukseen ja simulaatioon.</w:t>
            </w:r>
          </w:p>
          <w:p w14:paraId="41AD3FDD" w14:textId="77777777" w:rsidR="00EA062A" w:rsidRPr="00C22954" w:rsidRDefault="00EA062A" w:rsidP="00BA755D">
            <w:pPr>
              <w:keepNext/>
              <w:overflowPunct w:val="0"/>
              <w:autoSpaceDE w:val="0"/>
              <w:autoSpaceDN w:val="0"/>
              <w:adjustRightInd w:val="0"/>
              <w:ind w:left="567" w:hanging="567"/>
              <w:rPr>
                <w:iCs/>
                <w:color w:val="000000" w:themeColor="text1"/>
                <w:szCs w:val="22"/>
              </w:rPr>
            </w:pPr>
            <w:r w:rsidRPr="00C22954">
              <w:rPr>
                <w:color w:val="000000" w:themeColor="text1"/>
              </w:rPr>
              <w:t>c</w:t>
            </w:r>
            <w:r w:rsidRPr="00C22954">
              <w:rPr>
                <w:color w:val="000000" w:themeColor="text1"/>
              </w:rPr>
              <w:tab/>
              <w:t>Sekä atstreonaami että avibaktaami poistuvat elimistöstä hemodialyysissä; hemodialyysihoitopäivinä Emblaveo-valmiste pitää antaa hemodialyysin jälkeen.</w:t>
            </w:r>
          </w:p>
          <w:p w14:paraId="2E77D236" w14:textId="77777777" w:rsidR="00EA062A" w:rsidRPr="00C22954" w:rsidRDefault="00EA062A" w:rsidP="00BA755D">
            <w:pPr>
              <w:keepNext/>
              <w:overflowPunct w:val="0"/>
              <w:autoSpaceDE w:val="0"/>
              <w:autoSpaceDN w:val="0"/>
              <w:adjustRightInd w:val="0"/>
              <w:ind w:left="567" w:hanging="567"/>
              <w:rPr>
                <w:color w:val="000000" w:themeColor="text1"/>
              </w:rPr>
            </w:pPr>
            <w:r w:rsidRPr="00C22954">
              <w:rPr>
                <w:color w:val="000000" w:themeColor="text1"/>
              </w:rPr>
              <w:t>d</w:t>
            </w:r>
            <w:r w:rsidRPr="00C22954">
              <w:rPr>
                <w:color w:val="000000" w:themeColor="text1"/>
              </w:rPr>
              <w:tab/>
              <w:t>Atstreonaamia ja avibaktaamia sisältävää yhdistelmävalmistetta ei pidä käyttää potilaille, joiden CrCl on ≤ 15 ml/min, paitsi jos aloitetaan hemodialyysihoito tai muunlainen munuaiskorvaushoito.</w:t>
            </w:r>
          </w:p>
        </w:tc>
      </w:tr>
    </w:tbl>
    <w:p w14:paraId="28DB0003" w14:textId="77777777" w:rsidR="00EA062A" w:rsidRPr="00C22954" w:rsidRDefault="00EA062A" w:rsidP="003915D5">
      <w:pPr>
        <w:rPr>
          <w:i/>
          <w:color w:val="000000" w:themeColor="text1"/>
          <w:szCs w:val="22"/>
          <w:lang w:eastAsia="en-GB"/>
        </w:rPr>
      </w:pPr>
    </w:p>
    <w:p w14:paraId="749C3B18" w14:textId="77777777" w:rsidR="00EA062A" w:rsidRPr="00C22954" w:rsidRDefault="00EA062A" w:rsidP="003915D5">
      <w:pPr>
        <w:rPr>
          <w:i/>
          <w:color w:val="000000" w:themeColor="text1"/>
          <w:szCs w:val="22"/>
        </w:rPr>
      </w:pPr>
      <w:r w:rsidRPr="00C22954">
        <w:rPr>
          <w:color w:val="000000" w:themeColor="text1"/>
        </w:rPr>
        <w:lastRenderedPageBreak/>
        <w:t>Munuaisten vajaatoimintaa sairastavien potilaiden laskennallista kreatiniinipuhdistumaa on suositeltavaa seurata tarkoin (ks. kohdat 4.4 ja 5.2).</w:t>
      </w:r>
    </w:p>
    <w:p w14:paraId="2893F6EA" w14:textId="77777777" w:rsidR="00EA062A" w:rsidRPr="00C22954" w:rsidRDefault="00EA062A" w:rsidP="003915D5">
      <w:pPr>
        <w:rPr>
          <w:i/>
          <w:color w:val="000000" w:themeColor="text1"/>
          <w:szCs w:val="22"/>
          <w:lang w:eastAsia="en-GB"/>
        </w:rPr>
      </w:pPr>
    </w:p>
    <w:p w14:paraId="4F7437C3" w14:textId="77777777" w:rsidR="00EA062A" w:rsidRPr="00C22954" w:rsidRDefault="00EA062A" w:rsidP="003915D5">
      <w:pPr>
        <w:rPr>
          <w:i/>
          <w:color w:val="000000" w:themeColor="text1"/>
          <w:szCs w:val="22"/>
        </w:rPr>
      </w:pPr>
      <w:r w:rsidRPr="00C22954">
        <w:rPr>
          <w:color w:val="000000" w:themeColor="text1"/>
        </w:rPr>
        <w:t>Tiedot eivät ole riittäviä annossuositusten antamiseksi potilaille, jotka saavat muuta munuaiskorvaushoitoa kuin hemodialyysiä (esim. jatkuvaa venovenoosista hemofiltraatiota tai peritoneaalidialyysia). Jatkuvaa munuaiskorvaushoitoa saavat potilaat tarvitsevat suuremman annoksen kuin hemodialyysihoitoa saavat potilaat. Jatkuvaa munuaiskorvaushoitoa saavien potilaiden annosmuutosten pitää perustua puhdistumaan (ml/min) jatkuvassa munuaiskorvaushoidossa.</w:t>
      </w:r>
    </w:p>
    <w:p w14:paraId="388C1BFE" w14:textId="77777777" w:rsidR="00EA062A" w:rsidRPr="00C22954" w:rsidRDefault="00EA062A" w:rsidP="003915D5">
      <w:pPr>
        <w:rPr>
          <w:color w:val="000000" w:themeColor="text1"/>
        </w:rPr>
      </w:pPr>
    </w:p>
    <w:p w14:paraId="721AA52E" w14:textId="77777777" w:rsidR="00EA062A" w:rsidRPr="00C22954" w:rsidRDefault="00EA062A" w:rsidP="003915D5">
      <w:pPr>
        <w:keepNext/>
        <w:rPr>
          <w:bCs/>
          <w:i/>
          <w:iCs/>
          <w:color w:val="000000" w:themeColor="text1"/>
          <w:szCs w:val="22"/>
        </w:rPr>
      </w:pPr>
      <w:r w:rsidRPr="00C22954">
        <w:rPr>
          <w:i/>
          <w:color w:val="000000" w:themeColor="text1"/>
        </w:rPr>
        <w:t>Maksan vajaatoiminta</w:t>
      </w:r>
    </w:p>
    <w:p w14:paraId="033FC19D" w14:textId="77777777" w:rsidR="00EA062A" w:rsidRPr="00C22954" w:rsidRDefault="00EA062A" w:rsidP="003915D5">
      <w:pPr>
        <w:rPr>
          <w:color w:val="000000" w:themeColor="text1"/>
          <w:szCs w:val="22"/>
        </w:rPr>
      </w:pPr>
      <w:r w:rsidRPr="00C22954">
        <w:rPr>
          <w:color w:val="000000" w:themeColor="text1"/>
        </w:rPr>
        <w:t>Maksan vajaatoimintaa sairastavien potilaiden annosta ei tarvitse muuttaa (ks. kohta 5.2).</w:t>
      </w:r>
    </w:p>
    <w:p w14:paraId="3FF346BA" w14:textId="77777777" w:rsidR="00EA062A" w:rsidRPr="00C22954" w:rsidRDefault="00EA062A" w:rsidP="003915D5">
      <w:pPr>
        <w:rPr>
          <w:color w:val="000000" w:themeColor="text1"/>
        </w:rPr>
      </w:pPr>
    </w:p>
    <w:p w14:paraId="72ED2B3B" w14:textId="77777777" w:rsidR="00EA062A" w:rsidRPr="00C22954" w:rsidRDefault="00EA062A" w:rsidP="003915D5">
      <w:pPr>
        <w:keepNext/>
        <w:rPr>
          <w:bCs/>
          <w:color w:val="000000" w:themeColor="text1"/>
          <w:szCs w:val="22"/>
          <w:u w:val="single"/>
        </w:rPr>
      </w:pPr>
      <w:r w:rsidRPr="00C22954">
        <w:rPr>
          <w:i/>
          <w:color w:val="000000" w:themeColor="text1"/>
        </w:rPr>
        <w:t>Pediatriset potilaat</w:t>
      </w:r>
    </w:p>
    <w:p w14:paraId="0FA0693A" w14:textId="77777777" w:rsidR="00EA062A" w:rsidRPr="00C22954" w:rsidRDefault="00EA062A" w:rsidP="003915D5">
      <w:pPr>
        <w:rPr>
          <w:color w:val="000000" w:themeColor="text1"/>
          <w:szCs w:val="22"/>
        </w:rPr>
      </w:pPr>
      <w:r w:rsidRPr="00C22954">
        <w:rPr>
          <w:color w:val="000000" w:themeColor="text1"/>
        </w:rPr>
        <w:t>Emblaveo-valmisteen turvallisuutta ja tehoa &lt; 18 vuoden ikäisten lasten hoidossa ei ole vielä varmistettu. Tietoja ei ole saatavilla.</w:t>
      </w:r>
    </w:p>
    <w:p w14:paraId="17F1940A" w14:textId="77777777" w:rsidR="00EA062A" w:rsidRPr="00C22954" w:rsidRDefault="00EA062A" w:rsidP="003915D5">
      <w:pPr>
        <w:rPr>
          <w:color w:val="000000" w:themeColor="text1"/>
          <w:szCs w:val="22"/>
        </w:rPr>
      </w:pPr>
    </w:p>
    <w:p w14:paraId="29C8FF6D" w14:textId="77777777" w:rsidR="00EA062A" w:rsidRPr="00C22954" w:rsidRDefault="00EA062A" w:rsidP="003915D5">
      <w:pPr>
        <w:keepNext/>
        <w:rPr>
          <w:color w:val="000000" w:themeColor="text1"/>
          <w:szCs w:val="22"/>
          <w:u w:val="single"/>
        </w:rPr>
      </w:pPr>
      <w:r w:rsidRPr="00C22954">
        <w:rPr>
          <w:color w:val="000000" w:themeColor="text1"/>
          <w:u w:val="single"/>
        </w:rPr>
        <w:t>Antotapa</w:t>
      </w:r>
    </w:p>
    <w:p w14:paraId="1EFBD07E" w14:textId="77777777" w:rsidR="00EA062A" w:rsidRPr="00C22954" w:rsidRDefault="00EA062A" w:rsidP="003915D5">
      <w:pPr>
        <w:keepNext/>
        <w:rPr>
          <w:color w:val="000000" w:themeColor="text1"/>
          <w:szCs w:val="22"/>
          <w:u w:val="single"/>
        </w:rPr>
      </w:pPr>
    </w:p>
    <w:p w14:paraId="3D7A27B9" w14:textId="77777777" w:rsidR="00EA062A" w:rsidRPr="00C22954" w:rsidRDefault="00EA062A" w:rsidP="003915D5">
      <w:pPr>
        <w:rPr>
          <w:color w:val="000000" w:themeColor="text1"/>
          <w:szCs w:val="22"/>
        </w:rPr>
      </w:pPr>
      <w:r w:rsidRPr="00C22954">
        <w:rPr>
          <w:color w:val="000000" w:themeColor="text1"/>
        </w:rPr>
        <w:t>Laskimoon.</w:t>
      </w:r>
    </w:p>
    <w:p w14:paraId="1252B5A8" w14:textId="77777777" w:rsidR="00EA062A" w:rsidRPr="00C22954" w:rsidRDefault="00EA062A" w:rsidP="003915D5">
      <w:pPr>
        <w:rPr>
          <w:color w:val="000000" w:themeColor="text1"/>
          <w:szCs w:val="22"/>
          <w:u w:val="single"/>
        </w:rPr>
      </w:pPr>
    </w:p>
    <w:p w14:paraId="0A0FB285" w14:textId="77777777" w:rsidR="00EA062A" w:rsidRPr="00C22954" w:rsidRDefault="00EA062A" w:rsidP="003915D5">
      <w:pPr>
        <w:rPr>
          <w:rFonts w:eastAsia="SimSun"/>
          <w:color w:val="000000" w:themeColor="text1"/>
        </w:rPr>
      </w:pPr>
      <w:r w:rsidRPr="00C22954">
        <w:rPr>
          <w:color w:val="000000" w:themeColor="text1"/>
        </w:rPr>
        <w:t>Emblaveo annetaan 3 tunnin kestoisena infuusiona laskimoon.</w:t>
      </w:r>
    </w:p>
    <w:p w14:paraId="17404C8B" w14:textId="77777777" w:rsidR="00EA062A" w:rsidRPr="00C22954" w:rsidRDefault="00EA062A" w:rsidP="003915D5">
      <w:pPr>
        <w:rPr>
          <w:rFonts w:eastAsia="SimSun"/>
          <w:color w:val="000000" w:themeColor="text1"/>
          <w:szCs w:val="22"/>
        </w:rPr>
      </w:pPr>
    </w:p>
    <w:p w14:paraId="18C53B21" w14:textId="77777777" w:rsidR="00EA062A" w:rsidRPr="00C22954" w:rsidRDefault="00EA062A" w:rsidP="003915D5">
      <w:pPr>
        <w:tabs>
          <w:tab w:val="clear" w:pos="567"/>
        </w:tabs>
        <w:autoSpaceDE w:val="0"/>
        <w:autoSpaceDN w:val="0"/>
        <w:adjustRightInd w:val="0"/>
        <w:rPr>
          <w:rFonts w:eastAsia="SimSun"/>
          <w:color w:val="000000" w:themeColor="text1"/>
          <w:szCs w:val="22"/>
        </w:rPr>
      </w:pPr>
      <w:r w:rsidRPr="00C22954">
        <w:rPr>
          <w:color w:val="000000" w:themeColor="text1"/>
        </w:rPr>
        <w:t>Ks. kohdasta 6.6 ohjeet lääkevalmisteen saattamisesta käyttökuntoon ja laimentamisesta ennen lääkkeen antoa.</w:t>
      </w:r>
    </w:p>
    <w:p w14:paraId="617A112A" w14:textId="77777777" w:rsidR="00EA062A" w:rsidRPr="00C22954" w:rsidRDefault="00EA062A" w:rsidP="003915D5">
      <w:pPr>
        <w:rPr>
          <w:rFonts w:eastAsia="SimSun"/>
          <w:color w:val="000000" w:themeColor="text1"/>
          <w:szCs w:val="22"/>
        </w:rPr>
      </w:pPr>
    </w:p>
    <w:p w14:paraId="22F17098" w14:textId="77777777" w:rsidR="00EA062A" w:rsidRPr="00C22954" w:rsidRDefault="00EA062A" w:rsidP="00754349">
      <w:pPr>
        <w:rPr>
          <w:b/>
          <w:bCs/>
          <w:color w:val="000000" w:themeColor="text1"/>
        </w:rPr>
      </w:pPr>
      <w:r w:rsidRPr="00C22954">
        <w:rPr>
          <w:b/>
          <w:bCs/>
          <w:color w:val="000000" w:themeColor="text1"/>
        </w:rPr>
        <w:t>4.3</w:t>
      </w:r>
      <w:r w:rsidRPr="00C22954">
        <w:rPr>
          <w:b/>
          <w:bCs/>
          <w:color w:val="000000" w:themeColor="text1"/>
        </w:rPr>
        <w:tab/>
        <w:t>Vasta-aiheet</w:t>
      </w:r>
    </w:p>
    <w:p w14:paraId="2379461F" w14:textId="77777777" w:rsidR="00EA062A" w:rsidRPr="00C22954" w:rsidRDefault="00EA062A" w:rsidP="003915D5">
      <w:pPr>
        <w:keepNext/>
        <w:rPr>
          <w:color w:val="000000" w:themeColor="text1"/>
          <w:szCs w:val="22"/>
        </w:rPr>
      </w:pPr>
    </w:p>
    <w:p w14:paraId="7E83D100" w14:textId="77777777" w:rsidR="00EA062A" w:rsidRPr="00C22954" w:rsidRDefault="00EA062A" w:rsidP="003915D5">
      <w:pPr>
        <w:tabs>
          <w:tab w:val="clear" w:pos="567"/>
        </w:tabs>
        <w:rPr>
          <w:color w:val="000000" w:themeColor="text1"/>
          <w:szCs w:val="22"/>
        </w:rPr>
      </w:pPr>
      <w:r w:rsidRPr="00C22954">
        <w:rPr>
          <w:color w:val="000000" w:themeColor="text1"/>
        </w:rPr>
        <w:t>Yliherkkyys vaikuttaville aineille tai kohdassa 6.1 mainituille apuaineille.</w:t>
      </w:r>
    </w:p>
    <w:p w14:paraId="21F5E09E" w14:textId="77777777" w:rsidR="00EA062A" w:rsidRPr="00C22954" w:rsidRDefault="00EA062A" w:rsidP="003915D5">
      <w:pPr>
        <w:tabs>
          <w:tab w:val="clear" w:pos="567"/>
        </w:tabs>
        <w:rPr>
          <w:color w:val="000000" w:themeColor="text1"/>
          <w:szCs w:val="22"/>
        </w:rPr>
      </w:pPr>
    </w:p>
    <w:p w14:paraId="70B6CB5D" w14:textId="77777777" w:rsidR="00EA062A" w:rsidRPr="00C22954" w:rsidRDefault="00EA062A" w:rsidP="003915D5">
      <w:pPr>
        <w:tabs>
          <w:tab w:val="clear" w:pos="567"/>
        </w:tabs>
        <w:rPr>
          <w:color w:val="000000" w:themeColor="text1"/>
          <w:szCs w:val="22"/>
        </w:rPr>
      </w:pPr>
      <w:r w:rsidRPr="00C22954">
        <w:rPr>
          <w:color w:val="000000" w:themeColor="text1"/>
        </w:rPr>
        <w:t>Vaikea-asteinen yliherkkyys (esim. anafylaktinen reaktio, vaikea-asteinen ihoreaktio) jollekin toisentyyppiselle beetalaktaamibakteerilääkkeelle (esim. penisilliineille, kefalosporiineille tai karbapeneemeille).</w:t>
      </w:r>
    </w:p>
    <w:p w14:paraId="2FA490F1" w14:textId="77777777" w:rsidR="00EA062A" w:rsidRPr="00C22954" w:rsidRDefault="00EA062A" w:rsidP="003915D5">
      <w:pPr>
        <w:rPr>
          <w:color w:val="000000" w:themeColor="text1"/>
          <w:szCs w:val="22"/>
        </w:rPr>
      </w:pPr>
    </w:p>
    <w:p w14:paraId="57594597" w14:textId="77777777" w:rsidR="00EA062A" w:rsidRPr="00C22954" w:rsidRDefault="00EA062A" w:rsidP="00754349">
      <w:pPr>
        <w:rPr>
          <w:b/>
          <w:bCs/>
          <w:color w:val="000000" w:themeColor="text1"/>
        </w:rPr>
      </w:pPr>
      <w:r w:rsidRPr="00C22954">
        <w:rPr>
          <w:b/>
          <w:bCs/>
          <w:color w:val="000000" w:themeColor="text1"/>
        </w:rPr>
        <w:t>4.4</w:t>
      </w:r>
      <w:r w:rsidRPr="00C22954">
        <w:rPr>
          <w:b/>
          <w:bCs/>
          <w:color w:val="000000" w:themeColor="text1"/>
        </w:rPr>
        <w:tab/>
        <w:t>Varoitukset ja käyttöön liittyvät varotoimet</w:t>
      </w:r>
    </w:p>
    <w:p w14:paraId="16CF9C1B" w14:textId="77777777" w:rsidR="00EA062A" w:rsidRPr="00C22954" w:rsidRDefault="00EA062A" w:rsidP="003915D5">
      <w:pPr>
        <w:keepNext/>
        <w:rPr>
          <w:color w:val="000000" w:themeColor="text1"/>
        </w:rPr>
      </w:pPr>
    </w:p>
    <w:p w14:paraId="35A48104" w14:textId="77777777" w:rsidR="00EA062A" w:rsidRPr="00C22954" w:rsidRDefault="00EA062A" w:rsidP="003915D5">
      <w:pPr>
        <w:keepNext/>
        <w:overflowPunct w:val="0"/>
        <w:autoSpaceDE w:val="0"/>
        <w:autoSpaceDN w:val="0"/>
        <w:adjustRightInd w:val="0"/>
        <w:rPr>
          <w:iCs/>
          <w:color w:val="000000" w:themeColor="text1"/>
          <w:szCs w:val="22"/>
          <w:u w:val="single"/>
        </w:rPr>
      </w:pPr>
      <w:r w:rsidRPr="00C22954">
        <w:rPr>
          <w:color w:val="000000" w:themeColor="text1"/>
          <w:u w:val="single"/>
        </w:rPr>
        <w:t>Yliherkkyysreaktiot</w:t>
      </w:r>
    </w:p>
    <w:p w14:paraId="02F63BB1" w14:textId="77777777" w:rsidR="00EA062A" w:rsidRPr="00C22954" w:rsidRDefault="00EA062A" w:rsidP="003915D5">
      <w:pPr>
        <w:keepNext/>
        <w:rPr>
          <w:iCs/>
          <w:color w:val="000000" w:themeColor="text1"/>
          <w:szCs w:val="22"/>
          <w:u w:val="single"/>
        </w:rPr>
      </w:pPr>
    </w:p>
    <w:p w14:paraId="3B5CA27C" w14:textId="0586E808" w:rsidR="00EA062A" w:rsidRPr="00C22954" w:rsidRDefault="00EA062A" w:rsidP="003915D5">
      <w:pPr>
        <w:overflowPunct w:val="0"/>
        <w:autoSpaceDE w:val="0"/>
        <w:autoSpaceDN w:val="0"/>
        <w:adjustRightInd w:val="0"/>
        <w:rPr>
          <w:iCs/>
          <w:color w:val="000000" w:themeColor="text1"/>
          <w:szCs w:val="22"/>
        </w:rPr>
      </w:pPr>
      <w:r w:rsidRPr="00C22954">
        <w:rPr>
          <w:color w:val="000000" w:themeColor="text1"/>
        </w:rPr>
        <w:t>Ennen hoitoa on varmistettava, onko potilaalla anamneesissa atstreonaamista tai muista beetalaktaamilääkevalmisteista aiheutuneita yliherkkyysreaktioita. Emblaveo on vasta-aiheinen potilaille, joilla on aiemmin ollut vakavia yliherkkyysreaktioita mille tahansa beetalaktaamille (ks. kohta 4.3). Lisäksi atstreonaamin ja avibaktaamin yhdistelmän annossa potilaille, joilla on anamneesissa jonkin muun tyyppinen muista beetalaktaamilääkevalmisteista aiheutunut yliherkkyysreaktio, on oltava varovainen. Jos vaikea-asteisia yliherkkyysreaktioita ilmaantuu, Emblaveo-hoito on välittömästi keskeytettävä ja on ryhdyttävä asianmukaisiin hätätoimenpiteisiin.</w:t>
      </w:r>
    </w:p>
    <w:p w14:paraId="6BD236D4" w14:textId="77777777" w:rsidR="00EA062A" w:rsidRPr="00C22954" w:rsidRDefault="00EA062A" w:rsidP="003915D5">
      <w:pPr>
        <w:overflowPunct w:val="0"/>
        <w:autoSpaceDE w:val="0"/>
        <w:autoSpaceDN w:val="0"/>
        <w:adjustRightInd w:val="0"/>
        <w:rPr>
          <w:color w:val="000000" w:themeColor="text1"/>
          <w:szCs w:val="22"/>
        </w:rPr>
      </w:pPr>
    </w:p>
    <w:p w14:paraId="7A8E544E" w14:textId="77777777" w:rsidR="00EA062A" w:rsidRPr="00C22954" w:rsidRDefault="00EA062A" w:rsidP="003915D5">
      <w:pPr>
        <w:keepNext/>
        <w:overflowPunct w:val="0"/>
        <w:autoSpaceDE w:val="0"/>
        <w:autoSpaceDN w:val="0"/>
        <w:adjustRightInd w:val="0"/>
        <w:rPr>
          <w:iCs/>
          <w:color w:val="000000" w:themeColor="text1"/>
          <w:szCs w:val="22"/>
          <w:u w:val="single"/>
        </w:rPr>
      </w:pPr>
      <w:bookmarkStart w:id="4" w:name="_Hlk144737203"/>
      <w:r w:rsidRPr="00C22954">
        <w:rPr>
          <w:color w:val="000000" w:themeColor="text1"/>
          <w:u w:val="single"/>
        </w:rPr>
        <w:t>Munuaisten vajaatoiminta</w:t>
      </w:r>
    </w:p>
    <w:p w14:paraId="414526C0" w14:textId="77777777" w:rsidR="00EA062A" w:rsidRPr="00C22954" w:rsidRDefault="00EA062A" w:rsidP="003915D5">
      <w:pPr>
        <w:keepNext/>
        <w:rPr>
          <w:iCs/>
          <w:color w:val="000000" w:themeColor="text1"/>
          <w:szCs w:val="22"/>
        </w:rPr>
      </w:pPr>
    </w:p>
    <w:p w14:paraId="14EC7BAE" w14:textId="77777777" w:rsidR="00EA062A" w:rsidRPr="00C22954" w:rsidRDefault="00EA062A" w:rsidP="003915D5">
      <w:pPr>
        <w:rPr>
          <w:iCs/>
          <w:color w:val="000000" w:themeColor="text1"/>
          <w:szCs w:val="22"/>
        </w:rPr>
      </w:pPr>
      <w:r w:rsidRPr="00C22954">
        <w:rPr>
          <w:color w:val="000000" w:themeColor="text1"/>
        </w:rPr>
        <w:t xml:space="preserve">Munuaisten vajaatoimintaa sairastavien potilaiden Emblaveo-hoidon aikana suositellaan tarkkaa seurantaa. </w:t>
      </w:r>
      <w:bookmarkEnd w:id="4"/>
      <w:r w:rsidRPr="00C22954">
        <w:rPr>
          <w:color w:val="000000" w:themeColor="text1"/>
        </w:rPr>
        <w:t>Atstreonaami ja avibaktaami eliminoituvat pääasiassa munuaisten kautta, joten annosta pitää pienentää munuaisten vajaatoiminnan vaikeusasteen mukaan (ks. kohta 4.2). Atstreonaamin käytöstä munuaisten vajaatoimintaa sairastaville potilaille ja beetalaktaamiyliannoksen yhteydessä on saatu joitakin neurologisia jälkiseurauksia (esim. enkefalopatia, sekavuus, epilepsia, alentunut tajunnantaso, liikehäiriöt) koskevia raportteja (ks. kohta 4.9).</w:t>
      </w:r>
    </w:p>
    <w:p w14:paraId="4F517337" w14:textId="77777777" w:rsidR="00EA062A" w:rsidRPr="00C22954" w:rsidRDefault="00EA062A" w:rsidP="003915D5">
      <w:pPr>
        <w:rPr>
          <w:iCs/>
          <w:color w:val="000000" w:themeColor="text1"/>
          <w:szCs w:val="22"/>
        </w:rPr>
      </w:pPr>
    </w:p>
    <w:p w14:paraId="02BDD6E2" w14:textId="77777777" w:rsidR="00EA062A" w:rsidRPr="00C22954" w:rsidRDefault="00EA062A" w:rsidP="003915D5">
      <w:pPr>
        <w:rPr>
          <w:iCs/>
          <w:color w:val="000000" w:themeColor="text1"/>
          <w:szCs w:val="22"/>
        </w:rPr>
      </w:pPr>
      <w:r w:rsidRPr="00C22954">
        <w:rPr>
          <w:color w:val="000000" w:themeColor="text1"/>
        </w:rPr>
        <w:t>Samanaikainen hoito munuaistoksisilla valmisteilla (esim. aminoglykosideilla) voi vaikuttaa haitallisesti munuaisten toimintaan. Jos potilaan munuaisten toiminta muuttuu, kreatiniinipuhdistumaa (CrCl) on seurattava ja Emblaveo-annosta on muutettava vastaavasti (ks. kohta 4.2).</w:t>
      </w:r>
    </w:p>
    <w:p w14:paraId="47E93DAB" w14:textId="77777777" w:rsidR="00EA062A" w:rsidRPr="00C22954" w:rsidRDefault="00EA062A" w:rsidP="003915D5">
      <w:pPr>
        <w:rPr>
          <w:iCs/>
          <w:color w:val="000000" w:themeColor="text1"/>
          <w:szCs w:val="22"/>
        </w:rPr>
      </w:pPr>
    </w:p>
    <w:p w14:paraId="59EFB159" w14:textId="77777777" w:rsidR="00EA062A" w:rsidRPr="00C22954" w:rsidRDefault="00EA062A" w:rsidP="003915D5">
      <w:pPr>
        <w:keepNext/>
        <w:overflowPunct w:val="0"/>
        <w:autoSpaceDE w:val="0"/>
        <w:autoSpaceDN w:val="0"/>
        <w:adjustRightInd w:val="0"/>
        <w:rPr>
          <w:iCs/>
          <w:color w:val="000000" w:themeColor="text1"/>
          <w:szCs w:val="22"/>
          <w:u w:val="single"/>
        </w:rPr>
      </w:pPr>
      <w:r w:rsidRPr="00C22954">
        <w:rPr>
          <w:color w:val="000000" w:themeColor="text1"/>
          <w:u w:val="single"/>
        </w:rPr>
        <w:t>Maksan vajaatoiminta</w:t>
      </w:r>
    </w:p>
    <w:p w14:paraId="5B738736" w14:textId="77777777" w:rsidR="00EA062A" w:rsidRPr="00C22954" w:rsidRDefault="00EA062A" w:rsidP="003915D5">
      <w:pPr>
        <w:keepNext/>
        <w:rPr>
          <w:iCs/>
          <w:color w:val="000000" w:themeColor="text1"/>
          <w:szCs w:val="22"/>
        </w:rPr>
      </w:pPr>
    </w:p>
    <w:p w14:paraId="7A170153" w14:textId="77777777" w:rsidR="00EA062A" w:rsidRPr="00C22954" w:rsidRDefault="00EA062A" w:rsidP="003915D5">
      <w:pPr>
        <w:rPr>
          <w:color w:val="000000" w:themeColor="text1"/>
        </w:rPr>
      </w:pPr>
      <w:r w:rsidRPr="00C22954">
        <w:rPr>
          <w:color w:val="000000" w:themeColor="text1"/>
        </w:rPr>
        <w:t>Emblaveo-hoidon yhteydessä on havaittu kohonneita maksaentsyymien pitoisuuksia (ks. kohta 4.8). Maksan vajaatoimintaa sairastavien potilaiden Emblaveo-hoidon aikana suositellaan tarkkaa seurantaa.</w:t>
      </w:r>
    </w:p>
    <w:p w14:paraId="5F9ABDC5" w14:textId="77777777" w:rsidR="00EA062A" w:rsidRPr="00C22954" w:rsidRDefault="00EA062A" w:rsidP="003915D5">
      <w:pPr>
        <w:rPr>
          <w:iCs/>
          <w:color w:val="000000" w:themeColor="text1"/>
          <w:szCs w:val="22"/>
        </w:rPr>
      </w:pPr>
    </w:p>
    <w:p w14:paraId="4E6F08B4" w14:textId="77777777" w:rsidR="00EA062A" w:rsidRPr="00C22954" w:rsidRDefault="00EA062A" w:rsidP="003915D5">
      <w:pPr>
        <w:keepNext/>
        <w:rPr>
          <w:iCs/>
          <w:color w:val="000000" w:themeColor="text1"/>
          <w:szCs w:val="22"/>
          <w:u w:val="single"/>
        </w:rPr>
      </w:pPr>
      <w:r w:rsidRPr="00C22954">
        <w:rPr>
          <w:color w:val="000000" w:themeColor="text1"/>
          <w:u w:val="single"/>
        </w:rPr>
        <w:t>Kliinisten tietojen rajoitukset</w:t>
      </w:r>
    </w:p>
    <w:p w14:paraId="14ADCEF0" w14:textId="77777777" w:rsidR="00EA062A" w:rsidRPr="00C22954" w:rsidRDefault="00EA062A" w:rsidP="003915D5">
      <w:pPr>
        <w:keepNext/>
        <w:rPr>
          <w:color w:val="000000" w:themeColor="text1"/>
          <w:szCs w:val="22"/>
        </w:rPr>
      </w:pPr>
    </w:p>
    <w:p w14:paraId="6AE89617" w14:textId="77777777" w:rsidR="00EA062A" w:rsidRPr="00C22954" w:rsidRDefault="00EA062A" w:rsidP="003915D5">
      <w:pPr>
        <w:rPr>
          <w:color w:val="000000" w:themeColor="text1"/>
        </w:rPr>
      </w:pPr>
      <w:r w:rsidRPr="00C22954">
        <w:rPr>
          <w:color w:val="000000" w:themeColor="text1"/>
        </w:rPr>
        <w:t>Atstreonaamia ja avibaktaamia sisältävän yhdistelmävalmisteen käyttö potilaille, joilla on komplisoitunut vatsansisäinen infektio, sairaalakeuhkokuume, ventilaattorihoitoon liittyvä keuhkokuume mukaan lukien, tai komplisoitunut virtsatieinfektio, pyelonefriitti mukaan lukien, perustuu pelkän atstreonaamin käytöstä saatuun kokemukseen, atstreonaamin ja avibaktaamin yhdistelmän farmakokineettis-farmakodynaamisiin analyyseihin ja vähäisiin tietoihin, jotka on saatu 422:lla komplisoitunutta vatsansisäistä infektiota tai sairaalakeuhkokuumetta / ventilaattorihoitoon liittyvää keuhkokuumetta sairastavalla aikuisella tehdystä satunnaistetusta kliinisestä tutkimuksesta.</w:t>
      </w:r>
    </w:p>
    <w:p w14:paraId="77D2E670" w14:textId="77777777" w:rsidR="00EA062A" w:rsidRPr="00C22954" w:rsidRDefault="00EA062A" w:rsidP="003915D5">
      <w:pPr>
        <w:rPr>
          <w:color w:val="000000" w:themeColor="text1"/>
          <w:szCs w:val="22"/>
        </w:rPr>
      </w:pPr>
    </w:p>
    <w:p w14:paraId="70DF6114" w14:textId="23802F22" w:rsidR="00EA062A" w:rsidRPr="00C22954" w:rsidRDefault="00EA062A" w:rsidP="003915D5">
      <w:pPr>
        <w:rPr>
          <w:color w:val="000000" w:themeColor="text1"/>
          <w:szCs w:val="22"/>
        </w:rPr>
      </w:pPr>
      <w:r w:rsidRPr="00C22954">
        <w:rPr>
          <w:color w:val="000000" w:themeColor="text1"/>
        </w:rPr>
        <w:t>Atstreonaamia ja avibaktaamia sisältävän yhdistelmävalmisteen käyttö aerobisten gramnegatiivisten organismien aiheuttamien infektioiden hoitoon potilaille, joiden hoitovaihtoehdot ovat rajalliset, perustuu atstreonaamin ja avibaktaamin yhdistelmän farmakokineettis-farmakodynaamiseen analyysiin sekä vähäisiin tietoihin, jotka on saatu 422:lla komplisoitunutta vatsansisäistä infektiota tai sairaalakeuhkokuumetta / ventilaattorihoitoon liittyvää keuhkokuumetta sairastavalla aikuisella tehdystä satunnaistetusta kliinisestä tutkimuksesta (näistä 17 potilasta, joilla oli karbapeneemiresistenttejä [meropeneemiresistenttejä] organismeja, sai Emblaveo-hoitoa) sekä 15:llä metallobeetalaktamaaseja (MBL) tuottavien gramnegatiivisten bakteerien aiheuttamia vakavia infektioita sairastavalla aikuisella (joista 12 potilasta sai Emblaveo-hoitoa) tehdystä satunnaistetusta kliinisestä tutkimuksesta (ks. kohta 5.1).</w:t>
      </w:r>
    </w:p>
    <w:p w14:paraId="449C28FD" w14:textId="77777777" w:rsidR="00EA062A" w:rsidRPr="00C22954" w:rsidRDefault="00EA062A" w:rsidP="003915D5">
      <w:pPr>
        <w:rPr>
          <w:color w:val="000000" w:themeColor="text1"/>
          <w:szCs w:val="22"/>
        </w:rPr>
      </w:pPr>
    </w:p>
    <w:p w14:paraId="35DD3AF7" w14:textId="77777777" w:rsidR="00EA062A" w:rsidRPr="00C22954" w:rsidRDefault="00EA062A" w:rsidP="003915D5">
      <w:pPr>
        <w:keepNext/>
        <w:rPr>
          <w:color w:val="000000" w:themeColor="text1"/>
          <w:szCs w:val="22"/>
          <w:u w:val="single"/>
        </w:rPr>
      </w:pPr>
      <w:r w:rsidRPr="00C22954">
        <w:rPr>
          <w:color w:val="000000" w:themeColor="text1"/>
          <w:u w:val="single"/>
        </w:rPr>
        <w:t>Atstreonaamin ja avibaktaamin yhdistelmän vaikutuskirjo</w:t>
      </w:r>
    </w:p>
    <w:p w14:paraId="032BF365" w14:textId="77777777" w:rsidR="00EA062A" w:rsidRPr="00C22954" w:rsidRDefault="00EA062A" w:rsidP="003915D5">
      <w:pPr>
        <w:keepNext/>
        <w:rPr>
          <w:color w:val="000000" w:themeColor="text1"/>
          <w:szCs w:val="22"/>
        </w:rPr>
      </w:pPr>
    </w:p>
    <w:p w14:paraId="48251F1D" w14:textId="77777777" w:rsidR="00EA062A" w:rsidRPr="00C22954" w:rsidRDefault="00EA062A" w:rsidP="003915D5">
      <w:pPr>
        <w:rPr>
          <w:color w:val="000000" w:themeColor="text1"/>
          <w:szCs w:val="22"/>
        </w:rPr>
      </w:pPr>
      <w:r w:rsidRPr="00C22954">
        <w:rPr>
          <w:color w:val="000000" w:themeColor="text1"/>
        </w:rPr>
        <w:t>Atstreonaamilla ei ole aktiivisuutta tai on vähäinen aktiivisuus valtaosaa akinetobakteereja (</w:t>
      </w:r>
      <w:r w:rsidRPr="00C22954">
        <w:rPr>
          <w:i/>
          <w:color w:val="000000" w:themeColor="text1"/>
        </w:rPr>
        <w:t xml:space="preserve">Acinetobacter </w:t>
      </w:r>
      <w:r w:rsidRPr="00C22954">
        <w:rPr>
          <w:color w:val="000000" w:themeColor="text1"/>
        </w:rPr>
        <w:t>spp.), grampositiivisia organismeja ja anaerobeja vastaan (ks. kohdat 4.2 ja 5.1). Jos näiden patogeenien tiedetään tai epäillään olevan osallisena infektioon liittyvässä prosessissa, on käytettävä lisäksi muita bakteerilääkevalmisteita.</w:t>
      </w:r>
    </w:p>
    <w:p w14:paraId="532788EF" w14:textId="77777777" w:rsidR="00EA062A" w:rsidRPr="00C22954" w:rsidRDefault="00EA062A" w:rsidP="003915D5">
      <w:pPr>
        <w:rPr>
          <w:color w:val="000000" w:themeColor="text1"/>
          <w:szCs w:val="22"/>
        </w:rPr>
      </w:pPr>
    </w:p>
    <w:p w14:paraId="2EBD0ACC" w14:textId="77777777" w:rsidR="00EA062A" w:rsidRPr="00C22954" w:rsidRDefault="00EA062A" w:rsidP="003915D5">
      <w:pPr>
        <w:rPr>
          <w:color w:val="000000" w:themeColor="text1"/>
          <w:szCs w:val="22"/>
        </w:rPr>
      </w:pPr>
      <w:r w:rsidRPr="00C22954">
        <w:rPr>
          <w:color w:val="000000" w:themeColor="text1"/>
        </w:rPr>
        <w:t>Avibaktaamin estävä vaikutuskirjo kattaa monet atstreonaamia inaktivoivat entsyymit, kuten Ambler-luokan A beetalaktamaasit ja luokan C beetalaktamaasit. Avibaktaami ei estä luokan B entsyymejä (metallobeetalaktamaaseja), eikä se kykene estämään monia luokan D entsyymejä. Atstreonaami ei yleensä hydrolysoidu luokan B entsyymien välityksellä (ks. kohta 5.1).</w:t>
      </w:r>
    </w:p>
    <w:p w14:paraId="25540303" w14:textId="77777777" w:rsidR="00EA062A" w:rsidRPr="00C22954" w:rsidRDefault="00EA062A" w:rsidP="003915D5">
      <w:pPr>
        <w:rPr>
          <w:iCs/>
          <w:color w:val="000000" w:themeColor="text1"/>
          <w:szCs w:val="22"/>
        </w:rPr>
      </w:pPr>
    </w:p>
    <w:p w14:paraId="230447D5" w14:textId="77777777" w:rsidR="00EA062A" w:rsidRPr="00C22954" w:rsidRDefault="00EA062A" w:rsidP="003915D5">
      <w:pPr>
        <w:keepNext/>
        <w:rPr>
          <w:iCs/>
          <w:color w:val="000000" w:themeColor="text1"/>
          <w:szCs w:val="22"/>
          <w:u w:val="single"/>
        </w:rPr>
      </w:pPr>
      <w:r w:rsidRPr="00C22954">
        <w:rPr>
          <w:i/>
          <w:color w:val="000000" w:themeColor="text1"/>
          <w:u w:val="single"/>
        </w:rPr>
        <w:t>Clostridioides difficile</w:t>
      </w:r>
      <w:r w:rsidRPr="00C22954">
        <w:rPr>
          <w:color w:val="000000" w:themeColor="text1"/>
          <w:u w:val="single"/>
        </w:rPr>
        <w:t xml:space="preserve"> </w:t>
      </w:r>
      <w:r w:rsidRPr="00C22954">
        <w:rPr>
          <w:color w:val="000000" w:themeColor="text1"/>
          <w:u w:val="single"/>
        </w:rPr>
        <w:noBreakHyphen/>
        <w:t>bakteeriin liittyvä ripuli</w:t>
      </w:r>
    </w:p>
    <w:p w14:paraId="764483A1" w14:textId="77777777" w:rsidR="00EA062A" w:rsidRPr="00C22954" w:rsidRDefault="00EA062A" w:rsidP="003915D5">
      <w:pPr>
        <w:keepNext/>
        <w:rPr>
          <w:i/>
          <w:color w:val="000000" w:themeColor="text1"/>
          <w:szCs w:val="22"/>
        </w:rPr>
      </w:pPr>
    </w:p>
    <w:p w14:paraId="3D7A9BBE" w14:textId="77777777" w:rsidR="00EA062A" w:rsidRPr="00C22954" w:rsidRDefault="00EA062A" w:rsidP="003915D5">
      <w:pPr>
        <w:rPr>
          <w:iCs/>
          <w:color w:val="000000" w:themeColor="text1"/>
          <w:szCs w:val="22"/>
        </w:rPr>
      </w:pPr>
      <w:r w:rsidRPr="00C22954">
        <w:rPr>
          <w:color w:val="000000" w:themeColor="text1"/>
        </w:rPr>
        <w:t xml:space="preserve">Atstreonaamin yhteydessä on raportoitu </w:t>
      </w:r>
      <w:r w:rsidRPr="00C22954">
        <w:rPr>
          <w:i/>
          <w:color w:val="000000" w:themeColor="text1"/>
        </w:rPr>
        <w:t xml:space="preserve">Clostridioides (C.) difficile </w:t>
      </w:r>
      <w:r w:rsidRPr="00C22954">
        <w:rPr>
          <w:i/>
          <w:color w:val="000000" w:themeColor="text1"/>
        </w:rPr>
        <w:noBreakHyphen/>
      </w:r>
      <w:r w:rsidRPr="00C22954">
        <w:rPr>
          <w:color w:val="000000" w:themeColor="text1"/>
        </w:rPr>
        <w:t xml:space="preserve">bakteeriin liittyvää ripulia ja pseudomembranoottista koliittia, joiden vaikeusaste voi olla lievästä henkeä uhkaavaan. Tämä diagnoosi on otettava huomioon, jos potilaalla on ripulia Emblaveo-hoidon aikana tai sen jälkeen (ks. kohta 4.8). Emblaveo-hoidon keskeyttämistä ja spesifistä hoitoa </w:t>
      </w:r>
      <w:r w:rsidRPr="00C22954">
        <w:rPr>
          <w:i/>
          <w:color w:val="000000" w:themeColor="text1"/>
        </w:rPr>
        <w:t>C. difficile</w:t>
      </w:r>
      <w:r w:rsidRPr="00C22954">
        <w:rPr>
          <w:color w:val="000000" w:themeColor="text1"/>
        </w:rPr>
        <w:t xml:space="preserve"> </w:t>
      </w:r>
      <w:r w:rsidRPr="00C22954">
        <w:rPr>
          <w:color w:val="000000" w:themeColor="text1"/>
        </w:rPr>
        <w:noBreakHyphen/>
        <w:t>bakteeriin pitää harkita. Peristaltiikkaa estäviä lääkevalmisteita ei pidä antaa.</w:t>
      </w:r>
    </w:p>
    <w:p w14:paraId="23B5A35D" w14:textId="77777777" w:rsidR="00EA062A" w:rsidRPr="00C22954" w:rsidRDefault="00EA062A" w:rsidP="003915D5">
      <w:pPr>
        <w:rPr>
          <w:iCs/>
          <w:color w:val="000000" w:themeColor="text1"/>
          <w:szCs w:val="22"/>
        </w:rPr>
      </w:pPr>
    </w:p>
    <w:p w14:paraId="0A48EA60" w14:textId="77777777" w:rsidR="00EA062A" w:rsidRPr="00C22954" w:rsidRDefault="00EA062A" w:rsidP="003915D5">
      <w:pPr>
        <w:keepNext/>
        <w:overflowPunct w:val="0"/>
        <w:autoSpaceDE w:val="0"/>
        <w:autoSpaceDN w:val="0"/>
        <w:adjustRightInd w:val="0"/>
        <w:rPr>
          <w:iCs/>
          <w:color w:val="000000" w:themeColor="text1"/>
          <w:szCs w:val="22"/>
          <w:u w:val="single"/>
        </w:rPr>
      </w:pPr>
      <w:r w:rsidRPr="00C22954">
        <w:rPr>
          <w:color w:val="000000" w:themeColor="text1"/>
          <w:u w:val="single"/>
        </w:rPr>
        <w:t>Ei</w:t>
      </w:r>
      <w:r w:rsidRPr="00C22954">
        <w:rPr>
          <w:color w:val="000000" w:themeColor="text1"/>
          <w:u w:val="single"/>
        </w:rPr>
        <w:noBreakHyphen/>
        <w:t>herkät organismit</w:t>
      </w:r>
    </w:p>
    <w:p w14:paraId="2A541235" w14:textId="77777777" w:rsidR="00EA062A" w:rsidRPr="00C22954" w:rsidRDefault="00EA062A" w:rsidP="003915D5">
      <w:pPr>
        <w:keepNext/>
        <w:tabs>
          <w:tab w:val="clear" w:pos="567"/>
        </w:tabs>
        <w:autoSpaceDE w:val="0"/>
        <w:autoSpaceDN w:val="0"/>
        <w:adjustRightInd w:val="0"/>
        <w:rPr>
          <w:iCs/>
          <w:color w:val="000000" w:themeColor="text1"/>
          <w:szCs w:val="22"/>
        </w:rPr>
      </w:pPr>
    </w:p>
    <w:p w14:paraId="764B50F8" w14:textId="77777777" w:rsidR="00EA062A" w:rsidRPr="00C22954" w:rsidRDefault="00EA062A" w:rsidP="003915D5">
      <w:pPr>
        <w:tabs>
          <w:tab w:val="clear" w:pos="567"/>
        </w:tabs>
        <w:autoSpaceDE w:val="0"/>
        <w:autoSpaceDN w:val="0"/>
        <w:adjustRightInd w:val="0"/>
        <w:rPr>
          <w:rFonts w:eastAsia="SimSun"/>
          <w:color w:val="000000" w:themeColor="text1"/>
        </w:rPr>
      </w:pPr>
      <w:r w:rsidRPr="00C22954">
        <w:rPr>
          <w:color w:val="000000" w:themeColor="text1"/>
        </w:rPr>
        <w:t>Emblaveo-valmisteen käyttö voi johtaa ei</w:t>
      </w:r>
      <w:r w:rsidRPr="00C22954">
        <w:rPr>
          <w:color w:val="000000" w:themeColor="text1"/>
        </w:rPr>
        <w:noBreakHyphen/>
        <w:t>herkkien organismien liikakasvuun, mikä voi vaatia hoidon keskeyttämisen tai muita tarkoituksenmukaisia toimenpiteitä.</w:t>
      </w:r>
    </w:p>
    <w:p w14:paraId="426E3281" w14:textId="77777777" w:rsidR="00EA062A" w:rsidRPr="00C22954" w:rsidRDefault="00EA062A" w:rsidP="003915D5">
      <w:pPr>
        <w:overflowPunct w:val="0"/>
        <w:autoSpaceDE w:val="0"/>
        <w:autoSpaceDN w:val="0"/>
        <w:adjustRightInd w:val="0"/>
        <w:rPr>
          <w:iCs/>
          <w:color w:val="000000" w:themeColor="text1"/>
          <w:szCs w:val="22"/>
        </w:rPr>
      </w:pPr>
    </w:p>
    <w:p w14:paraId="189454CF" w14:textId="77777777" w:rsidR="00EA062A" w:rsidRPr="00C22954" w:rsidRDefault="00EA062A" w:rsidP="003915D5">
      <w:pPr>
        <w:keepNext/>
        <w:overflowPunct w:val="0"/>
        <w:autoSpaceDE w:val="0"/>
        <w:autoSpaceDN w:val="0"/>
        <w:adjustRightInd w:val="0"/>
        <w:rPr>
          <w:iCs/>
          <w:color w:val="000000" w:themeColor="text1"/>
          <w:szCs w:val="22"/>
          <w:u w:val="single"/>
        </w:rPr>
      </w:pPr>
      <w:r w:rsidRPr="00C22954">
        <w:rPr>
          <w:color w:val="000000" w:themeColor="text1"/>
          <w:u w:val="single"/>
        </w:rPr>
        <w:t>Protrombiiniajan piteneminen / suun kautta otettavien antikoagulanttien aktiivisuuden lisääntyminen</w:t>
      </w:r>
    </w:p>
    <w:p w14:paraId="0D8649CA" w14:textId="77777777" w:rsidR="00EA062A" w:rsidRPr="00C22954" w:rsidRDefault="00EA062A" w:rsidP="003915D5">
      <w:pPr>
        <w:keepNext/>
        <w:overflowPunct w:val="0"/>
        <w:autoSpaceDE w:val="0"/>
        <w:autoSpaceDN w:val="0"/>
        <w:adjustRightInd w:val="0"/>
        <w:rPr>
          <w:iCs/>
          <w:color w:val="000000" w:themeColor="text1"/>
          <w:szCs w:val="22"/>
        </w:rPr>
      </w:pPr>
    </w:p>
    <w:p w14:paraId="73C993E2" w14:textId="77777777" w:rsidR="00EA062A" w:rsidRPr="00C22954" w:rsidRDefault="00EA062A" w:rsidP="003915D5">
      <w:pPr>
        <w:overflowPunct w:val="0"/>
        <w:autoSpaceDE w:val="0"/>
        <w:autoSpaceDN w:val="0"/>
        <w:adjustRightInd w:val="0"/>
        <w:rPr>
          <w:color w:val="000000" w:themeColor="text1"/>
        </w:rPr>
      </w:pPr>
      <w:r w:rsidRPr="00C22954">
        <w:rPr>
          <w:color w:val="000000" w:themeColor="text1"/>
        </w:rPr>
        <w:t>Atstreonaamia saavilla potilailla on raportoitu protrombiiniajan pitenemistä (ks. kohta 4.8). Jos suun kautta otettavia antikoagulantteja määrätään samanaikaisesti, asianmukainen seuranta on tarpeen, ja antikoagulanttiannosta voi olla tarpeen säätää halutun antikoagulaation ylläpitämiseksi.</w:t>
      </w:r>
    </w:p>
    <w:p w14:paraId="173B4C93" w14:textId="77777777" w:rsidR="00EA062A" w:rsidRPr="00C22954" w:rsidRDefault="00EA062A" w:rsidP="003915D5">
      <w:pPr>
        <w:overflowPunct w:val="0"/>
        <w:autoSpaceDE w:val="0"/>
        <w:autoSpaceDN w:val="0"/>
        <w:adjustRightInd w:val="0"/>
        <w:rPr>
          <w:iCs/>
          <w:color w:val="000000" w:themeColor="text1"/>
          <w:szCs w:val="22"/>
        </w:rPr>
      </w:pPr>
    </w:p>
    <w:p w14:paraId="58F56676" w14:textId="77777777" w:rsidR="00EA062A" w:rsidRPr="00C22954" w:rsidRDefault="00EA062A" w:rsidP="003915D5">
      <w:pPr>
        <w:keepNext/>
        <w:overflowPunct w:val="0"/>
        <w:autoSpaceDE w:val="0"/>
        <w:autoSpaceDN w:val="0"/>
        <w:adjustRightInd w:val="0"/>
        <w:rPr>
          <w:iCs/>
          <w:color w:val="000000" w:themeColor="text1"/>
          <w:szCs w:val="22"/>
          <w:u w:val="single"/>
        </w:rPr>
      </w:pPr>
      <w:r w:rsidRPr="00C22954">
        <w:rPr>
          <w:color w:val="000000" w:themeColor="text1"/>
          <w:u w:val="single"/>
        </w:rPr>
        <w:t>Serologisiin testeihin liittyvät häiriöt</w:t>
      </w:r>
    </w:p>
    <w:p w14:paraId="5968AC82" w14:textId="77777777" w:rsidR="00EA062A" w:rsidRPr="00C22954" w:rsidRDefault="00EA062A" w:rsidP="003915D5">
      <w:pPr>
        <w:keepNext/>
        <w:overflowPunct w:val="0"/>
        <w:autoSpaceDE w:val="0"/>
        <w:autoSpaceDN w:val="0"/>
        <w:adjustRightInd w:val="0"/>
        <w:rPr>
          <w:color w:val="000000" w:themeColor="text1"/>
          <w:szCs w:val="22"/>
        </w:rPr>
      </w:pPr>
    </w:p>
    <w:p w14:paraId="1FAEE9CB" w14:textId="77777777" w:rsidR="00EA062A" w:rsidRPr="00C22954" w:rsidRDefault="00EA062A" w:rsidP="003915D5">
      <w:pPr>
        <w:overflowPunct w:val="0"/>
        <w:autoSpaceDE w:val="0"/>
        <w:autoSpaceDN w:val="0"/>
        <w:adjustRightInd w:val="0"/>
        <w:rPr>
          <w:color w:val="000000" w:themeColor="text1"/>
          <w:szCs w:val="22"/>
        </w:rPr>
      </w:pPr>
      <w:r w:rsidRPr="00C22954">
        <w:rPr>
          <w:color w:val="000000" w:themeColor="text1"/>
        </w:rPr>
        <w:t>Suora tai epäsuora Coombsin testi (suora tai epäsuora antiglobuliinikoe) voi muuttua positiiviseksi atstreonaamihoidon aikana (ks. kohta 4.8).</w:t>
      </w:r>
    </w:p>
    <w:p w14:paraId="144BE02C" w14:textId="77777777" w:rsidR="00EA062A" w:rsidRPr="00C22954" w:rsidRDefault="00EA062A" w:rsidP="003915D5">
      <w:pPr>
        <w:overflowPunct w:val="0"/>
        <w:autoSpaceDE w:val="0"/>
        <w:autoSpaceDN w:val="0"/>
        <w:adjustRightInd w:val="0"/>
        <w:rPr>
          <w:iCs/>
          <w:color w:val="000000" w:themeColor="text1"/>
          <w:szCs w:val="22"/>
        </w:rPr>
      </w:pPr>
    </w:p>
    <w:p w14:paraId="3DE3C024" w14:textId="77777777" w:rsidR="00EA062A" w:rsidRPr="00C22954" w:rsidRDefault="00EA062A" w:rsidP="003915D5">
      <w:pPr>
        <w:keepNext/>
        <w:overflowPunct w:val="0"/>
        <w:autoSpaceDE w:val="0"/>
        <w:autoSpaceDN w:val="0"/>
        <w:adjustRightInd w:val="0"/>
        <w:rPr>
          <w:bCs/>
          <w:color w:val="000000" w:themeColor="text1"/>
          <w:szCs w:val="22"/>
          <w:u w:val="single"/>
        </w:rPr>
      </w:pPr>
      <w:r w:rsidRPr="00C22954">
        <w:rPr>
          <w:color w:val="000000" w:themeColor="text1"/>
          <w:u w:val="single"/>
        </w:rPr>
        <w:t>Natrium</w:t>
      </w:r>
    </w:p>
    <w:p w14:paraId="654EFBD8" w14:textId="77777777" w:rsidR="00EA062A" w:rsidRPr="00C22954" w:rsidRDefault="00EA062A" w:rsidP="003915D5">
      <w:pPr>
        <w:keepNext/>
        <w:overflowPunct w:val="0"/>
        <w:autoSpaceDE w:val="0"/>
        <w:autoSpaceDN w:val="0"/>
        <w:adjustRightInd w:val="0"/>
        <w:rPr>
          <w:iCs/>
          <w:color w:val="000000" w:themeColor="text1"/>
          <w:szCs w:val="22"/>
        </w:rPr>
      </w:pPr>
    </w:p>
    <w:p w14:paraId="22207459" w14:textId="77777777" w:rsidR="00EA062A" w:rsidRPr="00C22954" w:rsidRDefault="00EA062A" w:rsidP="003915D5">
      <w:pPr>
        <w:overflowPunct w:val="0"/>
        <w:autoSpaceDE w:val="0"/>
        <w:autoSpaceDN w:val="0"/>
        <w:adjustRightInd w:val="0"/>
        <w:rPr>
          <w:iCs/>
          <w:color w:val="000000" w:themeColor="text1"/>
          <w:szCs w:val="22"/>
        </w:rPr>
      </w:pPr>
      <w:r w:rsidRPr="00C22954">
        <w:rPr>
          <w:color w:val="000000" w:themeColor="text1"/>
        </w:rPr>
        <w:t>Tämä lääkevalmiste sisältää noin 44,6 mg natriumia per injektiopullo, mikä vastaa 2,2 %:a WHO:n suosittelemasta natriumin 2 g:n päivittäisestä enimmäissaannista aikuisille.</w:t>
      </w:r>
    </w:p>
    <w:p w14:paraId="521C3CDE" w14:textId="77777777" w:rsidR="00EA062A" w:rsidRPr="00C22954" w:rsidRDefault="00EA062A" w:rsidP="003915D5">
      <w:pPr>
        <w:overflowPunct w:val="0"/>
        <w:autoSpaceDE w:val="0"/>
        <w:autoSpaceDN w:val="0"/>
        <w:adjustRightInd w:val="0"/>
        <w:rPr>
          <w:iCs/>
          <w:color w:val="000000" w:themeColor="text1"/>
          <w:szCs w:val="22"/>
        </w:rPr>
      </w:pPr>
    </w:p>
    <w:p w14:paraId="2057F5E1" w14:textId="77777777" w:rsidR="00EA062A" w:rsidRPr="00C22954" w:rsidRDefault="00EA062A" w:rsidP="003915D5">
      <w:pPr>
        <w:overflowPunct w:val="0"/>
        <w:autoSpaceDE w:val="0"/>
        <w:autoSpaceDN w:val="0"/>
        <w:adjustRightInd w:val="0"/>
        <w:rPr>
          <w:rFonts w:eastAsia="Arial Unicode MS"/>
          <w:color w:val="000000" w:themeColor="text1"/>
          <w:u w:val="single"/>
        </w:rPr>
      </w:pPr>
      <w:r w:rsidRPr="00C22954">
        <w:rPr>
          <w:color w:val="000000" w:themeColor="text1"/>
        </w:rPr>
        <w:t>Emblaveo-valmiste saatetaan laimentaa natriumia sisältävään liuokseen (ks. kohta 6.6), mikä pitää ottaa huomioon potilaalle annettavassa kaikkien lähteiden kokonaisnatriummäärässä.</w:t>
      </w:r>
      <w:r w:rsidRPr="00C22954">
        <w:rPr>
          <w:color w:val="000000" w:themeColor="text1"/>
        </w:rPr>
        <w:cr/>
      </w:r>
    </w:p>
    <w:p w14:paraId="69807B6C" w14:textId="77777777" w:rsidR="00EA062A" w:rsidRPr="00C22954" w:rsidRDefault="00EA062A" w:rsidP="00754349">
      <w:pPr>
        <w:rPr>
          <w:b/>
          <w:bCs/>
          <w:color w:val="000000" w:themeColor="text1"/>
        </w:rPr>
      </w:pPr>
      <w:r w:rsidRPr="00C22954">
        <w:rPr>
          <w:b/>
          <w:bCs/>
          <w:color w:val="000000" w:themeColor="text1"/>
        </w:rPr>
        <w:t>4.5</w:t>
      </w:r>
      <w:r w:rsidRPr="00C22954">
        <w:rPr>
          <w:b/>
          <w:bCs/>
          <w:color w:val="000000" w:themeColor="text1"/>
        </w:rPr>
        <w:tab/>
        <w:t>Yhteisvaikutukset muiden lääkevalmisteiden kanssa sekä muut yhteisvaikutukset</w:t>
      </w:r>
    </w:p>
    <w:p w14:paraId="010BD167" w14:textId="77777777" w:rsidR="00EA062A" w:rsidRPr="00C22954" w:rsidRDefault="00EA062A" w:rsidP="003915D5">
      <w:pPr>
        <w:keepNext/>
        <w:rPr>
          <w:bCs/>
          <w:color w:val="000000" w:themeColor="text1"/>
          <w:szCs w:val="22"/>
        </w:rPr>
      </w:pPr>
    </w:p>
    <w:p w14:paraId="3D6D16DD" w14:textId="77777777" w:rsidR="00EA062A" w:rsidRPr="00C22954" w:rsidRDefault="00EA062A" w:rsidP="003915D5">
      <w:pPr>
        <w:rPr>
          <w:color w:val="000000" w:themeColor="text1"/>
          <w:szCs w:val="22"/>
        </w:rPr>
      </w:pPr>
      <w:r w:rsidRPr="00C22954">
        <w:rPr>
          <w:color w:val="000000" w:themeColor="text1"/>
        </w:rPr>
        <w:t xml:space="preserve">Atstreonaami ja avibaktaami ovat </w:t>
      </w:r>
      <w:r w:rsidRPr="00C22954">
        <w:rPr>
          <w:i/>
          <w:iCs/>
          <w:color w:val="000000" w:themeColor="text1"/>
        </w:rPr>
        <w:t>in vitro</w:t>
      </w:r>
      <w:r w:rsidRPr="00C22954">
        <w:rPr>
          <w:color w:val="000000" w:themeColor="text1"/>
        </w:rPr>
        <w:t xml:space="preserve"> orgaanisten anionien kuljettajien OAT1 ja OAT3 substraatteja, mikä saattaa osaltaan edistää aktiivista soluunottoa veritilasta ja siten erittymistä munuaisten kautta. Probenesidi (voimakas OAT:n estäjä) estää </w:t>
      </w:r>
      <w:r w:rsidRPr="00C22954">
        <w:rPr>
          <w:i/>
          <w:color w:val="000000" w:themeColor="text1"/>
        </w:rPr>
        <w:t>in vitro</w:t>
      </w:r>
      <w:r w:rsidRPr="00C22954">
        <w:rPr>
          <w:color w:val="000000" w:themeColor="text1"/>
        </w:rPr>
        <w:t xml:space="preserve"> avibaktaamin soluunottoa 56–70 %, joten se voi samanaikaisesti annettuna muuttaa avibaktaamin eliminaatiota. Atstreonaamin ja avibaktaamin yhdistelmällä ja probenesidillä ei ole tehty kliinisiä yhteisvaikutustutkimuksia, joten probenesidin samanaikaista antoa ei suositella.</w:t>
      </w:r>
    </w:p>
    <w:p w14:paraId="1D12E9D7" w14:textId="77777777" w:rsidR="00EA062A" w:rsidRPr="00C22954" w:rsidRDefault="00EA062A" w:rsidP="003915D5">
      <w:pPr>
        <w:rPr>
          <w:bCs/>
          <w:color w:val="000000" w:themeColor="text1"/>
          <w:szCs w:val="22"/>
        </w:rPr>
      </w:pPr>
    </w:p>
    <w:p w14:paraId="79A19BF8" w14:textId="77777777" w:rsidR="00EA062A" w:rsidRPr="00C22954" w:rsidRDefault="00EA062A" w:rsidP="003915D5">
      <w:pPr>
        <w:rPr>
          <w:bCs/>
          <w:color w:val="000000" w:themeColor="text1"/>
          <w:szCs w:val="22"/>
        </w:rPr>
      </w:pPr>
      <w:r w:rsidRPr="00C22954">
        <w:rPr>
          <w:color w:val="000000" w:themeColor="text1"/>
        </w:rPr>
        <w:t xml:space="preserve">Atstreonaami ei metaboloidu sytokromi P450 </w:t>
      </w:r>
      <w:r w:rsidRPr="00C22954">
        <w:rPr>
          <w:color w:val="000000" w:themeColor="text1"/>
        </w:rPr>
        <w:noBreakHyphen/>
        <w:t xml:space="preserve">entsyymien välityksellä. Avibaktaamilla ei todettu </w:t>
      </w:r>
      <w:r w:rsidRPr="00C22954">
        <w:rPr>
          <w:i/>
          <w:iCs/>
          <w:color w:val="000000" w:themeColor="text1"/>
        </w:rPr>
        <w:t>in vitro</w:t>
      </w:r>
      <w:r w:rsidRPr="00C22954">
        <w:rPr>
          <w:color w:val="000000" w:themeColor="text1"/>
        </w:rPr>
        <w:t xml:space="preserve"> kliinisesti oleellisella altistuksella merkittävää sytokromi P450 </w:t>
      </w:r>
      <w:r w:rsidRPr="00C22954">
        <w:rPr>
          <w:color w:val="000000" w:themeColor="text1"/>
        </w:rPr>
        <w:noBreakHyphen/>
        <w:t xml:space="preserve">entsyymejä estävää vaikutusta eikä lainkaan sytokromi P450 </w:t>
      </w:r>
      <w:r w:rsidRPr="00C22954">
        <w:rPr>
          <w:color w:val="000000" w:themeColor="text1"/>
        </w:rPr>
        <w:noBreakHyphen/>
        <w:t xml:space="preserve">entsyymejä indusoivaa vaikutusta. Avibaktaami ei estä merkittäviä munuaisten tai maksan kuljettajaproteiineja kliinisesti merkittävällä altistusalueella </w:t>
      </w:r>
      <w:r w:rsidRPr="00C22954">
        <w:rPr>
          <w:i/>
          <w:iCs/>
          <w:color w:val="000000" w:themeColor="text1"/>
        </w:rPr>
        <w:t>in vitro</w:t>
      </w:r>
      <w:r w:rsidRPr="00C22954">
        <w:rPr>
          <w:color w:val="000000" w:themeColor="text1"/>
        </w:rPr>
        <w:t>, joten näihin mekanismeihin perustuvan yhteisvaikutuksen mahdollisuuden katsotaan olevan vähäinen.</w:t>
      </w:r>
    </w:p>
    <w:p w14:paraId="47E96225" w14:textId="77777777" w:rsidR="00EA062A" w:rsidRPr="00C22954" w:rsidRDefault="00EA062A" w:rsidP="003915D5">
      <w:pPr>
        <w:rPr>
          <w:color w:val="000000" w:themeColor="text1"/>
          <w:szCs w:val="22"/>
        </w:rPr>
      </w:pPr>
    </w:p>
    <w:p w14:paraId="5F66F264" w14:textId="77777777" w:rsidR="00EA062A" w:rsidRPr="00C22954" w:rsidRDefault="00EA062A" w:rsidP="00754349">
      <w:pPr>
        <w:rPr>
          <w:b/>
          <w:bCs/>
          <w:color w:val="000000" w:themeColor="text1"/>
        </w:rPr>
      </w:pPr>
      <w:r w:rsidRPr="00C22954">
        <w:rPr>
          <w:b/>
          <w:bCs/>
          <w:color w:val="000000" w:themeColor="text1"/>
        </w:rPr>
        <w:t>4.6</w:t>
      </w:r>
      <w:r w:rsidRPr="00C22954">
        <w:rPr>
          <w:b/>
          <w:bCs/>
          <w:color w:val="000000" w:themeColor="text1"/>
        </w:rPr>
        <w:tab/>
      </w:r>
      <w:bookmarkStart w:id="5" w:name="_Hlk87439703"/>
      <w:r w:rsidRPr="00C22954">
        <w:rPr>
          <w:b/>
          <w:bCs/>
          <w:color w:val="000000" w:themeColor="text1"/>
        </w:rPr>
        <w:t>Hedelmällisyys,</w:t>
      </w:r>
      <w:bookmarkEnd w:id="5"/>
      <w:r w:rsidRPr="00C22954">
        <w:rPr>
          <w:b/>
          <w:bCs/>
          <w:color w:val="000000" w:themeColor="text1"/>
        </w:rPr>
        <w:t xml:space="preserve"> raskaus ja imetys</w:t>
      </w:r>
    </w:p>
    <w:p w14:paraId="0B6DD513" w14:textId="77777777" w:rsidR="00EA062A" w:rsidRPr="00C22954" w:rsidRDefault="00EA062A" w:rsidP="003915D5">
      <w:pPr>
        <w:keepNext/>
        <w:rPr>
          <w:color w:val="000000" w:themeColor="text1"/>
          <w:szCs w:val="22"/>
        </w:rPr>
      </w:pPr>
    </w:p>
    <w:p w14:paraId="0F93FF37" w14:textId="77777777" w:rsidR="00EA062A" w:rsidRPr="00C22954" w:rsidRDefault="00EA062A" w:rsidP="003915D5">
      <w:pPr>
        <w:keepNext/>
        <w:rPr>
          <w:color w:val="000000" w:themeColor="text1"/>
          <w:szCs w:val="22"/>
          <w:u w:val="single"/>
        </w:rPr>
      </w:pPr>
      <w:r w:rsidRPr="00C22954">
        <w:rPr>
          <w:color w:val="000000" w:themeColor="text1"/>
          <w:u w:val="single"/>
        </w:rPr>
        <w:t>Raskaus</w:t>
      </w:r>
    </w:p>
    <w:p w14:paraId="3BB29522" w14:textId="77777777" w:rsidR="00EA062A" w:rsidRPr="00C22954" w:rsidRDefault="00EA062A" w:rsidP="003915D5">
      <w:pPr>
        <w:keepNext/>
        <w:rPr>
          <w:color w:val="000000" w:themeColor="text1"/>
          <w:szCs w:val="22"/>
        </w:rPr>
      </w:pPr>
    </w:p>
    <w:p w14:paraId="4D0FFD03" w14:textId="1E2C0466" w:rsidR="00EA062A" w:rsidRPr="00C22954" w:rsidRDefault="00EA062A" w:rsidP="003915D5">
      <w:pPr>
        <w:autoSpaceDE w:val="0"/>
        <w:autoSpaceDN w:val="0"/>
        <w:adjustRightInd w:val="0"/>
        <w:rPr>
          <w:color w:val="000000" w:themeColor="text1"/>
          <w:szCs w:val="22"/>
        </w:rPr>
      </w:pPr>
      <w:r w:rsidRPr="00C22954">
        <w:rPr>
          <w:color w:val="000000" w:themeColor="text1"/>
        </w:rPr>
        <w:t xml:space="preserve">Atstreonaamin tai avibaktaamin käytöstä raskaana oleville naisille ei ole olemassa tietoja tai on vain vähän tietoja. Eläimillä tehdyt tutkimukset atstreonaamilla eivät </w:t>
      </w:r>
      <w:r w:rsidR="009B71B9" w:rsidRPr="00C22954">
        <w:rPr>
          <w:color w:val="000000" w:themeColor="text1"/>
        </w:rPr>
        <w:t>viittaa</w:t>
      </w:r>
      <w:r w:rsidRPr="00C22954">
        <w:rPr>
          <w:color w:val="000000" w:themeColor="text1"/>
        </w:rPr>
        <w:t xml:space="preserve"> suoria eivätkä epäsuoria lisääntymistoksisia vaikutuksia (ks. kohta 5.3). Eläimillä tehdyissä tutkimuksissa avibaktaamilla on havaittu lisääntymistoksisuutta, mutta teratogeenisia vaikutuksia ei ole havaittu (ks. kohta 5.3).</w:t>
      </w:r>
    </w:p>
    <w:p w14:paraId="796A36C0" w14:textId="77777777" w:rsidR="00EA062A" w:rsidRPr="00C22954" w:rsidRDefault="00EA062A" w:rsidP="003915D5">
      <w:pPr>
        <w:rPr>
          <w:color w:val="000000" w:themeColor="text1"/>
        </w:rPr>
      </w:pPr>
    </w:p>
    <w:p w14:paraId="7AC35BB5" w14:textId="77777777" w:rsidR="00EA062A" w:rsidRPr="00C22954" w:rsidRDefault="00EA062A" w:rsidP="003915D5">
      <w:pPr>
        <w:rPr>
          <w:color w:val="000000" w:themeColor="text1"/>
        </w:rPr>
      </w:pPr>
      <w:r w:rsidRPr="00C22954">
        <w:rPr>
          <w:color w:val="000000" w:themeColor="text1"/>
        </w:rPr>
        <w:t>Atstreonaamin ja avibaktaamin yhdistelmää tulee käyttää raskauden aikana vain, jos se on selvästi aiheellista, ja vain, jos hyöty äidille on suurempi kuin lapselle aiheutuva riski.</w:t>
      </w:r>
    </w:p>
    <w:p w14:paraId="33A2279D" w14:textId="77777777" w:rsidR="00EA062A" w:rsidRPr="00C22954" w:rsidRDefault="00EA062A" w:rsidP="003915D5">
      <w:pPr>
        <w:rPr>
          <w:color w:val="000000" w:themeColor="text1"/>
          <w:szCs w:val="22"/>
        </w:rPr>
      </w:pPr>
    </w:p>
    <w:p w14:paraId="6ED68B6C" w14:textId="77777777" w:rsidR="00EA062A" w:rsidRPr="00C22954" w:rsidRDefault="00EA062A" w:rsidP="003915D5">
      <w:pPr>
        <w:keepNext/>
        <w:rPr>
          <w:color w:val="000000" w:themeColor="text1"/>
          <w:szCs w:val="22"/>
          <w:u w:val="single"/>
        </w:rPr>
      </w:pPr>
      <w:bookmarkStart w:id="6" w:name="_Hlk134627191"/>
      <w:r w:rsidRPr="00C22954">
        <w:rPr>
          <w:color w:val="000000" w:themeColor="text1"/>
          <w:u w:val="single"/>
        </w:rPr>
        <w:t>Imetys</w:t>
      </w:r>
    </w:p>
    <w:p w14:paraId="37AFA2D3" w14:textId="77777777" w:rsidR="00EA062A" w:rsidRPr="00C22954" w:rsidRDefault="00EA062A" w:rsidP="003915D5">
      <w:pPr>
        <w:keepNext/>
        <w:rPr>
          <w:color w:val="000000" w:themeColor="text1"/>
          <w:szCs w:val="22"/>
          <w:u w:val="single"/>
        </w:rPr>
      </w:pPr>
    </w:p>
    <w:p w14:paraId="68064467" w14:textId="77777777" w:rsidR="00EA062A" w:rsidRPr="00C22954" w:rsidRDefault="00EA062A" w:rsidP="003915D5">
      <w:pPr>
        <w:rPr>
          <w:color w:val="000000" w:themeColor="text1"/>
          <w:szCs w:val="22"/>
        </w:rPr>
      </w:pPr>
      <w:r w:rsidRPr="00C22954">
        <w:rPr>
          <w:color w:val="000000" w:themeColor="text1"/>
        </w:rPr>
        <w:t>Atstreonaami erittyy äidinmaitoon pitoisuuksina, jotka ovat alle 1 % äidin seerumissa samanaikaisesti havaittavasta pitoisuudesta. Ei tiedetä, erittyykö avibaktaami ihmisillä äidinmaitoon. Imetettävään vauvaan kohdistuvia riskejä ei voida sulkea pois.</w:t>
      </w:r>
    </w:p>
    <w:p w14:paraId="537B15C2" w14:textId="77777777" w:rsidR="00EA062A" w:rsidRPr="00C22954" w:rsidRDefault="00EA062A" w:rsidP="003915D5">
      <w:pPr>
        <w:rPr>
          <w:color w:val="000000" w:themeColor="text1"/>
          <w:szCs w:val="22"/>
        </w:rPr>
      </w:pPr>
    </w:p>
    <w:p w14:paraId="33FE945C" w14:textId="77777777" w:rsidR="00EA062A" w:rsidRPr="00C22954" w:rsidRDefault="00EA062A" w:rsidP="003915D5">
      <w:pPr>
        <w:rPr>
          <w:color w:val="000000" w:themeColor="text1"/>
          <w:szCs w:val="22"/>
        </w:rPr>
      </w:pPr>
      <w:r w:rsidRPr="00C22954">
        <w:rPr>
          <w:color w:val="000000" w:themeColor="text1"/>
        </w:rPr>
        <w:t>On päätettävä, lopetetaanko imetys vai lopetetaanko/pidättäydytäänkö hoidosta atstreonaamia ja avibaktaamia sisältävällä yhdistelmävalmisteella, ottaen huomioon imetyksen hyödyt lapselle ja hoidosta koituvat hyödyt äidille.</w:t>
      </w:r>
    </w:p>
    <w:bookmarkEnd w:id="6"/>
    <w:p w14:paraId="488E61F1" w14:textId="77777777" w:rsidR="00EA062A" w:rsidRPr="00C22954" w:rsidRDefault="00EA062A" w:rsidP="003915D5">
      <w:pPr>
        <w:rPr>
          <w:color w:val="000000" w:themeColor="text1"/>
          <w:szCs w:val="22"/>
        </w:rPr>
      </w:pPr>
    </w:p>
    <w:p w14:paraId="19503032" w14:textId="77777777" w:rsidR="00EA062A" w:rsidRPr="00C22954" w:rsidRDefault="00EA062A" w:rsidP="003915D5">
      <w:pPr>
        <w:keepNext/>
        <w:rPr>
          <w:color w:val="000000" w:themeColor="text1"/>
          <w:szCs w:val="22"/>
          <w:u w:val="single"/>
        </w:rPr>
      </w:pPr>
      <w:r w:rsidRPr="00C22954">
        <w:rPr>
          <w:color w:val="000000" w:themeColor="text1"/>
          <w:u w:val="single"/>
        </w:rPr>
        <w:t>Hedelmällisyys</w:t>
      </w:r>
    </w:p>
    <w:p w14:paraId="3455B93E" w14:textId="77777777" w:rsidR="00EA062A" w:rsidRPr="00C22954" w:rsidRDefault="00EA062A" w:rsidP="003915D5">
      <w:pPr>
        <w:keepNext/>
        <w:rPr>
          <w:color w:val="000000" w:themeColor="text1"/>
          <w:szCs w:val="22"/>
          <w:u w:val="single"/>
        </w:rPr>
      </w:pPr>
    </w:p>
    <w:p w14:paraId="57B05983" w14:textId="77777777" w:rsidR="00EA062A" w:rsidRPr="00C22954" w:rsidRDefault="00EA062A" w:rsidP="003915D5">
      <w:pPr>
        <w:rPr>
          <w:color w:val="000000" w:themeColor="text1"/>
        </w:rPr>
      </w:pPr>
      <w:r w:rsidRPr="00C22954">
        <w:rPr>
          <w:color w:val="000000" w:themeColor="text1"/>
        </w:rPr>
        <w:t>Atstreonaamin ja avibaktaamin yhdistelmän vaikutuksesta ihmisen hedelmällisyyteen ei ole tietoja saatavilla. Eläimillä tehdyt tutkimukset atstreonaamilla tai avibaktaamilla eivät viittaa hedelmällisyyteen kohdistuviin haitallisiin vaikutuksiin (ks. kohta 5.3).</w:t>
      </w:r>
    </w:p>
    <w:p w14:paraId="2366D633" w14:textId="77777777" w:rsidR="00EA062A" w:rsidRPr="00C22954" w:rsidRDefault="00EA062A" w:rsidP="003915D5">
      <w:pPr>
        <w:rPr>
          <w:color w:val="000000" w:themeColor="text1"/>
          <w:szCs w:val="22"/>
        </w:rPr>
      </w:pPr>
    </w:p>
    <w:p w14:paraId="3B3433AD" w14:textId="77777777" w:rsidR="00EA062A" w:rsidRPr="00C22954" w:rsidRDefault="00EA062A" w:rsidP="00754349">
      <w:pPr>
        <w:rPr>
          <w:b/>
          <w:bCs/>
          <w:color w:val="000000" w:themeColor="text1"/>
        </w:rPr>
      </w:pPr>
      <w:r w:rsidRPr="00C22954">
        <w:rPr>
          <w:b/>
          <w:bCs/>
          <w:color w:val="000000" w:themeColor="text1"/>
        </w:rPr>
        <w:lastRenderedPageBreak/>
        <w:t>4.7</w:t>
      </w:r>
      <w:r w:rsidRPr="00C22954">
        <w:rPr>
          <w:b/>
          <w:bCs/>
          <w:color w:val="000000" w:themeColor="text1"/>
        </w:rPr>
        <w:tab/>
        <w:t>Vaikutus ajokykyyn ja koneidenkäyttökykyyn</w:t>
      </w:r>
    </w:p>
    <w:p w14:paraId="5CAF42D2" w14:textId="77777777" w:rsidR="00EA062A" w:rsidRPr="00C22954" w:rsidRDefault="00EA062A" w:rsidP="003915D5">
      <w:pPr>
        <w:keepNext/>
        <w:rPr>
          <w:noProof/>
          <w:color w:val="000000" w:themeColor="text1"/>
          <w:szCs w:val="22"/>
        </w:rPr>
      </w:pPr>
    </w:p>
    <w:p w14:paraId="4AA35D5C" w14:textId="77777777" w:rsidR="00EA062A" w:rsidRPr="00C22954" w:rsidRDefault="00EA062A" w:rsidP="003915D5">
      <w:pPr>
        <w:rPr>
          <w:iCs/>
          <w:color w:val="000000" w:themeColor="text1"/>
          <w:szCs w:val="22"/>
        </w:rPr>
      </w:pPr>
      <w:r w:rsidRPr="00C22954">
        <w:rPr>
          <w:color w:val="000000" w:themeColor="text1"/>
        </w:rPr>
        <w:t>Ajokykyyn tai koneidenkäyttökykyyn vähäisesti vaikuttavat haittavaikutukset (esim. heitehuimaus) ovat mahdollisia (ks. kohta 4.8).</w:t>
      </w:r>
    </w:p>
    <w:p w14:paraId="784181E9" w14:textId="77777777" w:rsidR="00EA062A" w:rsidRPr="00C22954" w:rsidRDefault="00EA062A" w:rsidP="003915D5">
      <w:pPr>
        <w:rPr>
          <w:color w:val="000000" w:themeColor="text1"/>
          <w:szCs w:val="22"/>
        </w:rPr>
      </w:pPr>
    </w:p>
    <w:p w14:paraId="0421D2A4" w14:textId="77777777" w:rsidR="00EA062A" w:rsidRPr="00C22954" w:rsidRDefault="00EA062A" w:rsidP="00754349">
      <w:pPr>
        <w:rPr>
          <w:b/>
          <w:bCs/>
          <w:color w:val="000000" w:themeColor="text1"/>
        </w:rPr>
      </w:pPr>
      <w:r w:rsidRPr="00C22954">
        <w:rPr>
          <w:b/>
          <w:bCs/>
          <w:color w:val="000000" w:themeColor="text1"/>
        </w:rPr>
        <w:t>4.8</w:t>
      </w:r>
      <w:r w:rsidRPr="00C22954">
        <w:rPr>
          <w:b/>
          <w:bCs/>
          <w:color w:val="000000" w:themeColor="text1"/>
        </w:rPr>
        <w:tab/>
        <w:t>Haittavaikutukset</w:t>
      </w:r>
    </w:p>
    <w:p w14:paraId="209A8EF5" w14:textId="77777777" w:rsidR="00EA062A" w:rsidRPr="00C22954" w:rsidRDefault="00EA062A" w:rsidP="003915D5">
      <w:pPr>
        <w:keepNext/>
        <w:rPr>
          <w:color w:val="000000" w:themeColor="text1"/>
        </w:rPr>
      </w:pPr>
    </w:p>
    <w:p w14:paraId="646B1B61" w14:textId="77777777" w:rsidR="00EA062A" w:rsidRPr="00C22954" w:rsidRDefault="00EA062A" w:rsidP="003915D5">
      <w:pPr>
        <w:keepNext/>
        <w:tabs>
          <w:tab w:val="clear" w:pos="567"/>
        </w:tabs>
        <w:autoSpaceDE w:val="0"/>
        <w:autoSpaceDN w:val="0"/>
        <w:adjustRightInd w:val="0"/>
        <w:rPr>
          <w:noProof/>
          <w:color w:val="000000" w:themeColor="text1"/>
          <w:szCs w:val="22"/>
          <w:u w:val="single"/>
        </w:rPr>
      </w:pPr>
      <w:r w:rsidRPr="00C22954">
        <w:rPr>
          <w:color w:val="000000" w:themeColor="text1"/>
          <w:u w:val="single"/>
        </w:rPr>
        <w:t>Turvallisuusprofiilin yhteenveto</w:t>
      </w:r>
    </w:p>
    <w:p w14:paraId="7C0631ED" w14:textId="77777777" w:rsidR="00EA062A" w:rsidRPr="00C22954" w:rsidRDefault="00EA062A" w:rsidP="003915D5">
      <w:pPr>
        <w:keepNext/>
        <w:tabs>
          <w:tab w:val="clear" w:pos="567"/>
        </w:tabs>
        <w:autoSpaceDE w:val="0"/>
        <w:autoSpaceDN w:val="0"/>
        <w:adjustRightInd w:val="0"/>
        <w:rPr>
          <w:noProof/>
          <w:color w:val="000000" w:themeColor="text1"/>
          <w:szCs w:val="22"/>
          <w:u w:val="single"/>
        </w:rPr>
      </w:pPr>
    </w:p>
    <w:p w14:paraId="14B63B33" w14:textId="77777777" w:rsidR="00EA062A" w:rsidRPr="00C22954" w:rsidRDefault="00EA062A" w:rsidP="003915D5">
      <w:pPr>
        <w:overflowPunct w:val="0"/>
        <w:autoSpaceDE w:val="0"/>
        <w:autoSpaceDN w:val="0"/>
        <w:adjustRightInd w:val="0"/>
        <w:rPr>
          <w:noProof/>
          <w:color w:val="000000" w:themeColor="text1"/>
        </w:rPr>
      </w:pPr>
      <w:r w:rsidRPr="00C22954">
        <w:rPr>
          <w:color w:val="000000" w:themeColor="text1"/>
        </w:rPr>
        <w:t xml:space="preserve">Yleisimmät haittavaikutukset </w:t>
      </w:r>
      <w:bookmarkStart w:id="7" w:name="_Hlk141953525"/>
      <w:r w:rsidRPr="00C22954">
        <w:rPr>
          <w:color w:val="000000" w:themeColor="text1"/>
        </w:rPr>
        <w:t>atstreonaamin ja avibaktaamin yhdistelmällä</w:t>
      </w:r>
      <w:bookmarkEnd w:id="7"/>
      <w:r w:rsidRPr="00C22954">
        <w:rPr>
          <w:color w:val="000000" w:themeColor="text1"/>
        </w:rPr>
        <w:t xml:space="preserve"> hoitoa saaneilla potilailla olivat anemia (6,9 %), ripuli (6,2 %), suurentunut alaniiniaminotransferaasipitoisuus (ALAT) (6,2 %) ja suurentunut aspartaattiaminotransferaasipitoisuus (ASAT) (5,2 %). </w:t>
      </w:r>
    </w:p>
    <w:p w14:paraId="2E09CECC" w14:textId="77777777" w:rsidR="00EA062A" w:rsidRPr="00C22954" w:rsidRDefault="00EA062A" w:rsidP="003915D5">
      <w:pPr>
        <w:autoSpaceDE w:val="0"/>
        <w:autoSpaceDN w:val="0"/>
        <w:adjustRightInd w:val="0"/>
        <w:rPr>
          <w:noProof/>
          <w:color w:val="000000" w:themeColor="text1"/>
          <w:szCs w:val="22"/>
        </w:rPr>
      </w:pPr>
    </w:p>
    <w:p w14:paraId="494F3596" w14:textId="77777777" w:rsidR="00EA062A" w:rsidRPr="00C22954" w:rsidRDefault="00EA062A" w:rsidP="003915D5">
      <w:pPr>
        <w:keepNext/>
        <w:rPr>
          <w:color w:val="000000" w:themeColor="text1"/>
          <w:u w:val="single"/>
        </w:rPr>
      </w:pPr>
      <w:r w:rsidRPr="00C22954">
        <w:rPr>
          <w:color w:val="000000" w:themeColor="text1"/>
          <w:u w:val="single"/>
        </w:rPr>
        <w:t>Haittavaikutustaulukko</w:t>
      </w:r>
    </w:p>
    <w:p w14:paraId="7EC78E49" w14:textId="77777777" w:rsidR="00EA062A" w:rsidRPr="00C22954" w:rsidRDefault="00EA062A" w:rsidP="003915D5">
      <w:pPr>
        <w:keepNext/>
        <w:rPr>
          <w:color w:val="000000" w:themeColor="text1"/>
        </w:rPr>
      </w:pPr>
    </w:p>
    <w:p w14:paraId="48AA7BB5" w14:textId="77777777" w:rsidR="00EA062A" w:rsidRPr="00C22954" w:rsidRDefault="00EA062A" w:rsidP="003915D5">
      <w:pPr>
        <w:overflowPunct w:val="0"/>
        <w:autoSpaceDE w:val="0"/>
        <w:autoSpaceDN w:val="0"/>
        <w:adjustRightInd w:val="0"/>
        <w:rPr>
          <w:color w:val="000000" w:themeColor="text1"/>
        </w:rPr>
      </w:pPr>
      <w:r w:rsidRPr="00C22954">
        <w:rPr>
          <w:color w:val="000000" w:themeColor="text1"/>
        </w:rPr>
        <w:t>Seuraavia haittavaikutuksia on raportoitu käytettäessä pelkästään atstreonaamia ja/tai niitä on todettu Emblaveo-valmistetta koskeneissa faasin 2 ja faasin 3 kliinisissä tutkimuksissa (N = 305).</w:t>
      </w:r>
    </w:p>
    <w:p w14:paraId="4F58ABE4" w14:textId="77777777" w:rsidR="00EA062A" w:rsidRPr="00C22954" w:rsidRDefault="00EA062A" w:rsidP="003915D5">
      <w:pPr>
        <w:rPr>
          <w:color w:val="000000" w:themeColor="text1"/>
        </w:rPr>
      </w:pPr>
    </w:p>
    <w:p w14:paraId="17C71B34" w14:textId="77777777" w:rsidR="00EA062A" w:rsidRPr="00C22954" w:rsidRDefault="00EA062A" w:rsidP="003915D5">
      <w:pPr>
        <w:rPr>
          <w:rFonts w:eastAsia="SimSun"/>
          <w:color w:val="000000" w:themeColor="text1"/>
        </w:rPr>
      </w:pPr>
      <w:r w:rsidRPr="00C22954">
        <w:rPr>
          <w:color w:val="000000" w:themeColor="text1"/>
        </w:rPr>
        <w:t>Haittavaikutukset luetellaan jäljempänä olevassa taulukossa elinjärjestelmittäin ja esiintyvyysluokittain seuraavan esitystavan mukaisesti: hyvin yleinen (≥ 1/10), yleinen (≥ 1/100, &lt; 1/10), melko harvinainen (≥ 1/1 000, &lt; 1/100), harvinainen (≥ 1/10 000, &lt; 1/1 000), hyvin harvinainen (&lt; 1/10 000) tai esiintyvyys tuntematon (koska saatavissa oleva tieto ei riitä esiintyvyyden arviointiin). Haittavaikutukset on esitetty kussakin yleisyysluokassa haittavaikutuksen vakavuuden mukaan alenevassa järjestyksessä.</w:t>
      </w:r>
    </w:p>
    <w:p w14:paraId="4C6B5768" w14:textId="77777777" w:rsidR="00EA062A" w:rsidRPr="00C22954" w:rsidRDefault="00EA062A" w:rsidP="003915D5">
      <w:pPr>
        <w:rPr>
          <w:rFonts w:eastAsia="SimSu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988"/>
        <w:gridCol w:w="1703"/>
        <w:gridCol w:w="1986"/>
        <w:gridCol w:w="1555"/>
      </w:tblGrid>
      <w:tr w:rsidR="00EA062A" w:rsidRPr="00C22954" w14:paraId="56301F07" w14:textId="77777777" w:rsidTr="00BA755D">
        <w:trPr>
          <w:tblHeader/>
        </w:trPr>
        <w:tc>
          <w:tcPr>
            <w:tcW w:w="9073" w:type="dxa"/>
            <w:gridSpan w:val="5"/>
            <w:tcBorders>
              <w:top w:val="nil"/>
              <w:left w:val="nil"/>
              <w:bottom w:val="single" w:sz="4" w:space="0" w:color="auto"/>
              <w:right w:val="nil"/>
            </w:tcBorders>
          </w:tcPr>
          <w:p w14:paraId="4D050F7D" w14:textId="77777777" w:rsidR="00EA062A" w:rsidRPr="00C22954" w:rsidRDefault="00EA062A" w:rsidP="00BA755D">
            <w:pPr>
              <w:keepNext/>
              <w:rPr>
                <w:b/>
                <w:bCs/>
                <w:color w:val="000000" w:themeColor="text1"/>
              </w:rPr>
            </w:pPr>
            <w:r w:rsidRPr="00C22954">
              <w:rPr>
                <w:b/>
                <w:color w:val="000000" w:themeColor="text1"/>
              </w:rPr>
              <w:t>Taulukko 3.</w:t>
            </w:r>
            <w:r w:rsidRPr="00C22954">
              <w:rPr>
                <w:b/>
                <w:color w:val="000000" w:themeColor="text1"/>
              </w:rPr>
              <w:tab/>
              <w:t>Haittavaikutusten esiintyvyys elinjärjestelmittäin</w:t>
            </w:r>
          </w:p>
        </w:tc>
      </w:tr>
      <w:tr w:rsidR="00EA062A" w:rsidRPr="00C22954" w14:paraId="01251EF5" w14:textId="77777777" w:rsidTr="00BA755D">
        <w:trPr>
          <w:tblHeader/>
        </w:trPr>
        <w:tc>
          <w:tcPr>
            <w:tcW w:w="1841" w:type="dxa"/>
            <w:tcBorders>
              <w:top w:val="single" w:sz="4" w:space="0" w:color="auto"/>
              <w:left w:val="single" w:sz="4" w:space="0" w:color="auto"/>
              <w:bottom w:val="single" w:sz="4" w:space="0" w:color="auto"/>
              <w:right w:val="single" w:sz="4" w:space="0" w:color="auto"/>
            </w:tcBorders>
            <w:hideMark/>
          </w:tcPr>
          <w:p w14:paraId="0F23299C" w14:textId="77777777" w:rsidR="00EA062A" w:rsidRPr="00C22954" w:rsidRDefault="00EA062A" w:rsidP="00BA755D">
            <w:pPr>
              <w:rPr>
                <w:b/>
                <w:color w:val="000000" w:themeColor="text1"/>
              </w:rPr>
            </w:pPr>
            <w:r w:rsidRPr="00C22954">
              <w:rPr>
                <w:b/>
                <w:color w:val="000000" w:themeColor="text1"/>
              </w:rPr>
              <w:t>MedDRA-elinjärjestelmä-luokitus</w:t>
            </w:r>
          </w:p>
        </w:tc>
        <w:tc>
          <w:tcPr>
            <w:tcW w:w="1988" w:type="dxa"/>
            <w:tcBorders>
              <w:top w:val="single" w:sz="4" w:space="0" w:color="auto"/>
              <w:left w:val="single" w:sz="4" w:space="0" w:color="auto"/>
              <w:bottom w:val="single" w:sz="4" w:space="0" w:color="auto"/>
              <w:right w:val="single" w:sz="4" w:space="0" w:color="auto"/>
            </w:tcBorders>
          </w:tcPr>
          <w:p w14:paraId="530005E2" w14:textId="77777777" w:rsidR="00EA062A" w:rsidRPr="00C22954" w:rsidRDefault="00EA062A" w:rsidP="00BA755D">
            <w:pPr>
              <w:jc w:val="center"/>
              <w:rPr>
                <w:b/>
                <w:color w:val="000000" w:themeColor="text1"/>
              </w:rPr>
            </w:pPr>
            <w:r w:rsidRPr="00C22954">
              <w:rPr>
                <w:b/>
                <w:color w:val="000000" w:themeColor="text1"/>
              </w:rPr>
              <w:t>Yleinen</w:t>
            </w:r>
          </w:p>
          <w:p w14:paraId="42EEA27E" w14:textId="77777777" w:rsidR="00EA062A" w:rsidRPr="00C22954" w:rsidRDefault="00EA062A" w:rsidP="00BA755D">
            <w:pPr>
              <w:jc w:val="center"/>
              <w:rPr>
                <w:b/>
                <w:color w:val="000000" w:themeColor="text1"/>
              </w:rPr>
            </w:pPr>
            <w:r w:rsidRPr="00C22954">
              <w:rPr>
                <w:b/>
                <w:color w:val="000000" w:themeColor="text1"/>
              </w:rPr>
              <w:t>≥ 1/100, &lt; 1/10</w:t>
            </w:r>
          </w:p>
        </w:tc>
        <w:tc>
          <w:tcPr>
            <w:tcW w:w="1703" w:type="dxa"/>
            <w:tcBorders>
              <w:top w:val="single" w:sz="4" w:space="0" w:color="auto"/>
              <w:left w:val="single" w:sz="4" w:space="0" w:color="auto"/>
              <w:bottom w:val="single" w:sz="4" w:space="0" w:color="auto"/>
              <w:right w:val="single" w:sz="4" w:space="0" w:color="auto"/>
            </w:tcBorders>
          </w:tcPr>
          <w:p w14:paraId="57DC8B1F" w14:textId="77777777" w:rsidR="00EA062A" w:rsidRPr="00C22954" w:rsidRDefault="00EA062A" w:rsidP="00BA755D">
            <w:pPr>
              <w:jc w:val="center"/>
              <w:rPr>
                <w:b/>
                <w:color w:val="000000" w:themeColor="text1"/>
              </w:rPr>
            </w:pPr>
            <w:r w:rsidRPr="00C22954">
              <w:rPr>
                <w:b/>
                <w:color w:val="000000" w:themeColor="text1"/>
              </w:rPr>
              <w:t>Melko harvinainen</w:t>
            </w:r>
          </w:p>
          <w:p w14:paraId="42D20BD0" w14:textId="77777777" w:rsidR="00EA062A" w:rsidRPr="00C22954" w:rsidRDefault="00EA062A" w:rsidP="00BA755D">
            <w:pPr>
              <w:jc w:val="center"/>
              <w:rPr>
                <w:b/>
                <w:color w:val="000000" w:themeColor="text1"/>
              </w:rPr>
            </w:pPr>
            <w:r w:rsidRPr="00C22954">
              <w:rPr>
                <w:b/>
                <w:color w:val="000000" w:themeColor="text1"/>
              </w:rPr>
              <w:t>≥ 1/1 000, &lt; 1/100</w:t>
            </w:r>
          </w:p>
        </w:tc>
        <w:tc>
          <w:tcPr>
            <w:tcW w:w="1986" w:type="dxa"/>
            <w:tcBorders>
              <w:top w:val="single" w:sz="4" w:space="0" w:color="auto"/>
              <w:left w:val="single" w:sz="4" w:space="0" w:color="auto"/>
              <w:bottom w:val="single" w:sz="4" w:space="0" w:color="auto"/>
              <w:right w:val="single" w:sz="4" w:space="0" w:color="auto"/>
            </w:tcBorders>
          </w:tcPr>
          <w:p w14:paraId="0F1C0574" w14:textId="77777777" w:rsidR="00EA062A" w:rsidRPr="00C22954" w:rsidRDefault="00EA062A" w:rsidP="00BA755D">
            <w:pPr>
              <w:jc w:val="center"/>
              <w:rPr>
                <w:b/>
                <w:color w:val="000000" w:themeColor="text1"/>
              </w:rPr>
            </w:pPr>
            <w:r w:rsidRPr="00C22954">
              <w:rPr>
                <w:b/>
                <w:color w:val="000000" w:themeColor="text1"/>
              </w:rPr>
              <w:t>Harvinainen</w:t>
            </w:r>
          </w:p>
          <w:p w14:paraId="4109F348" w14:textId="77777777" w:rsidR="00EA062A" w:rsidRPr="00C22954" w:rsidRDefault="00EA062A" w:rsidP="00BA755D">
            <w:pPr>
              <w:jc w:val="center"/>
              <w:rPr>
                <w:b/>
                <w:color w:val="000000" w:themeColor="text1"/>
              </w:rPr>
            </w:pPr>
            <w:r w:rsidRPr="00C22954">
              <w:rPr>
                <w:b/>
                <w:color w:val="000000" w:themeColor="text1"/>
              </w:rPr>
              <w:t>≥ 1/10 000, &lt; 1/1 000</w:t>
            </w:r>
          </w:p>
        </w:tc>
        <w:tc>
          <w:tcPr>
            <w:tcW w:w="1555" w:type="dxa"/>
            <w:tcBorders>
              <w:top w:val="single" w:sz="4" w:space="0" w:color="auto"/>
              <w:left w:val="single" w:sz="4" w:space="0" w:color="auto"/>
              <w:bottom w:val="single" w:sz="4" w:space="0" w:color="auto"/>
              <w:right w:val="single" w:sz="4" w:space="0" w:color="auto"/>
            </w:tcBorders>
            <w:hideMark/>
          </w:tcPr>
          <w:p w14:paraId="35C6D737" w14:textId="77777777" w:rsidR="00EA062A" w:rsidRPr="00C22954" w:rsidRDefault="00EA062A" w:rsidP="00BA755D">
            <w:pPr>
              <w:jc w:val="center"/>
              <w:rPr>
                <w:b/>
                <w:color w:val="000000" w:themeColor="text1"/>
              </w:rPr>
            </w:pPr>
            <w:r w:rsidRPr="00C22954">
              <w:rPr>
                <w:b/>
                <w:color w:val="000000" w:themeColor="text1"/>
              </w:rPr>
              <w:t>Esiintyvyys tuntematon</w:t>
            </w:r>
          </w:p>
          <w:p w14:paraId="283B2C74" w14:textId="77777777" w:rsidR="00EA062A" w:rsidRPr="00C22954" w:rsidRDefault="00EA062A" w:rsidP="00BA755D">
            <w:pPr>
              <w:jc w:val="center"/>
              <w:rPr>
                <w:b/>
                <w:color w:val="000000" w:themeColor="text1"/>
              </w:rPr>
            </w:pPr>
            <w:r w:rsidRPr="00C22954">
              <w:rPr>
                <w:b/>
                <w:color w:val="000000" w:themeColor="text1"/>
              </w:rPr>
              <w:t>(koska saatavissa oleva tieto ei riitä esiintyvyyden arviointiin)</w:t>
            </w:r>
          </w:p>
        </w:tc>
      </w:tr>
      <w:tr w:rsidR="00EA062A" w:rsidRPr="00C22954" w14:paraId="3AF28068" w14:textId="77777777" w:rsidTr="00BA755D">
        <w:tc>
          <w:tcPr>
            <w:tcW w:w="1841" w:type="dxa"/>
            <w:tcBorders>
              <w:top w:val="single" w:sz="4" w:space="0" w:color="auto"/>
              <w:left w:val="single" w:sz="4" w:space="0" w:color="auto"/>
              <w:bottom w:val="single" w:sz="4" w:space="0" w:color="auto"/>
              <w:right w:val="single" w:sz="4" w:space="0" w:color="auto"/>
            </w:tcBorders>
            <w:hideMark/>
          </w:tcPr>
          <w:p w14:paraId="0821550E" w14:textId="77777777" w:rsidR="00EA062A" w:rsidRPr="00C22954" w:rsidRDefault="00EA062A" w:rsidP="00BA755D">
            <w:pPr>
              <w:rPr>
                <w:color w:val="000000" w:themeColor="text1"/>
              </w:rPr>
            </w:pPr>
            <w:r w:rsidRPr="00C22954">
              <w:rPr>
                <w:color w:val="000000" w:themeColor="text1"/>
              </w:rPr>
              <w:t>Infektiot</w:t>
            </w:r>
          </w:p>
        </w:tc>
        <w:tc>
          <w:tcPr>
            <w:tcW w:w="1988" w:type="dxa"/>
            <w:tcBorders>
              <w:top w:val="single" w:sz="4" w:space="0" w:color="auto"/>
              <w:left w:val="single" w:sz="4" w:space="0" w:color="auto"/>
              <w:bottom w:val="single" w:sz="4" w:space="0" w:color="auto"/>
              <w:right w:val="single" w:sz="4" w:space="0" w:color="auto"/>
            </w:tcBorders>
          </w:tcPr>
          <w:p w14:paraId="01C8A879" w14:textId="77777777" w:rsidR="00EA062A" w:rsidRPr="00C22954" w:rsidRDefault="00EA062A" w:rsidP="00BA755D">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09F3D349" w14:textId="77777777" w:rsidR="00EA062A" w:rsidRPr="00C22954" w:rsidRDefault="00EA062A" w:rsidP="00BA755D">
            <w:pPr>
              <w:rPr>
                <w:color w:val="000000" w:themeColor="text1"/>
              </w:rPr>
            </w:pPr>
          </w:p>
        </w:tc>
        <w:tc>
          <w:tcPr>
            <w:tcW w:w="1986" w:type="dxa"/>
            <w:tcBorders>
              <w:top w:val="single" w:sz="4" w:space="0" w:color="auto"/>
              <w:left w:val="single" w:sz="4" w:space="0" w:color="auto"/>
              <w:bottom w:val="single" w:sz="4" w:space="0" w:color="auto"/>
              <w:right w:val="single" w:sz="4" w:space="0" w:color="auto"/>
            </w:tcBorders>
          </w:tcPr>
          <w:p w14:paraId="69FD3E85" w14:textId="77777777" w:rsidR="00EA062A" w:rsidRPr="00C22954" w:rsidRDefault="00EA062A" w:rsidP="00BA755D">
            <w:pPr>
              <w:rPr>
                <w:color w:val="000000" w:themeColor="text1"/>
              </w:rPr>
            </w:pPr>
            <w:r w:rsidRPr="00C22954">
              <w:rPr>
                <w:color w:val="000000" w:themeColor="text1"/>
              </w:rPr>
              <w:t>Ulkosynnyttimien ja emättimen kandidiaasi</w:t>
            </w:r>
          </w:p>
          <w:p w14:paraId="335466D6" w14:textId="77777777" w:rsidR="00EA062A" w:rsidRPr="00C22954" w:rsidRDefault="00EA062A" w:rsidP="00BA755D">
            <w:pPr>
              <w:rPr>
                <w:color w:val="000000" w:themeColor="text1"/>
              </w:rPr>
            </w:pPr>
          </w:p>
          <w:p w14:paraId="47F9EF9E" w14:textId="77777777" w:rsidR="00EA062A" w:rsidRPr="00C22954" w:rsidRDefault="00EA062A" w:rsidP="00BA755D">
            <w:pPr>
              <w:rPr>
                <w:color w:val="000000" w:themeColor="text1"/>
              </w:rPr>
            </w:pPr>
            <w:r w:rsidRPr="00C22954">
              <w:rPr>
                <w:color w:val="000000" w:themeColor="text1"/>
              </w:rPr>
              <w:t>Emätininfektio</w:t>
            </w:r>
          </w:p>
        </w:tc>
        <w:tc>
          <w:tcPr>
            <w:tcW w:w="1555" w:type="dxa"/>
            <w:tcBorders>
              <w:top w:val="single" w:sz="4" w:space="0" w:color="auto"/>
              <w:left w:val="single" w:sz="4" w:space="0" w:color="auto"/>
              <w:bottom w:val="single" w:sz="4" w:space="0" w:color="auto"/>
              <w:right w:val="single" w:sz="4" w:space="0" w:color="auto"/>
            </w:tcBorders>
          </w:tcPr>
          <w:p w14:paraId="5A6A4C00" w14:textId="77777777" w:rsidR="00EA062A" w:rsidRPr="00C22954" w:rsidRDefault="00EA062A" w:rsidP="00BA755D">
            <w:pPr>
              <w:rPr>
                <w:color w:val="000000" w:themeColor="text1"/>
              </w:rPr>
            </w:pPr>
            <w:r w:rsidRPr="00C22954">
              <w:rPr>
                <w:color w:val="000000" w:themeColor="text1"/>
              </w:rPr>
              <w:t>Superinfektio</w:t>
            </w:r>
          </w:p>
        </w:tc>
      </w:tr>
      <w:tr w:rsidR="00EA062A" w:rsidRPr="00C22954" w14:paraId="5A11246F" w14:textId="77777777" w:rsidTr="00BA755D">
        <w:tc>
          <w:tcPr>
            <w:tcW w:w="1841" w:type="dxa"/>
            <w:tcBorders>
              <w:top w:val="single" w:sz="4" w:space="0" w:color="auto"/>
              <w:left w:val="single" w:sz="4" w:space="0" w:color="auto"/>
              <w:bottom w:val="single" w:sz="4" w:space="0" w:color="auto"/>
              <w:right w:val="single" w:sz="4" w:space="0" w:color="auto"/>
            </w:tcBorders>
            <w:hideMark/>
          </w:tcPr>
          <w:p w14:paraId="0434D88C" w14:textId="77777777" w:rsidR="00EA062A" w:rsidRPr="00C22954" w:rsidRDefault="00EA062A" w:rsidP="00BA755D">
            <w:pPr>
              <w:rPr>
                <w:color w:val="000000" w:themeColor="text1"/>
              </w:rPr>
            </w:pPr>
            <w:r w:rsidRPr="00C22954">
              <w:rPr>
                <w:color w:val="000000" w:themeColor="text1"/>
              </w:rPr>
              <w:t>Veri ja imukudos</w:t>
            </w:r>
          </w:p>
        </w:tc>
        <w:tc>
          <w:tcPr>
            <w:tcW w:w="1988" w:type="dxa"/>
            <w:tcBorders>
              <w:top w:val="single" w:sz="4" w:space="0" w:color="auto"/>
              <w:left w:val="single" w:sz="4" w:space="0" w:color="auto"/>
              <w:bottom w:val="single" w:sz="4" w:space="0" w:color="auto"/>
              <w:right w:val="single" w:sz="4" w:space="0" w:color="auto"/>
            </w:tcBorders>
          </w:tcPr>
          <w:p w14:paraId="7A642043" w14:textId="77777777" w:rsidR="00EA062A" w:rsidRPr="00C22954" w:rsidRDefault="00EA062A" w:rsidP="00BA755D">
            <w:pPr>
              <w:rPr>
                <w:color w:val="000000" w:themeColor="text1"/>
              </w:rPr>
            </w:pPr>
            <w:r w:rsidRPr="00C22954">
              <w:rPr>
                <w:color w:val="000000" w:themeColor="text1"/>
              </w:rPr>
              <w:t>Anemia</w:t>
            </w:r>
          </w:p>
          <w:p w14:paraId="6E36AD63" w14:textId="77777777" w:rsidR="00EA062A" w:rsidRPr="00C22954" w:rsidRDefault="00EA062A" w:rsidP="00BA755D">
            <w:pPr>
              <w:rPr>
                <w:color w:val="000000" w:themeColor="text1"/>
              </w:rPr>
            </w:pPr>
          </w:p>
          <w:p w14:paraId="42A6A354" w14:textId="77777777" w:rsidR="00EA062A" w:rsidRPr="00C22954" w:rsidRDefault="00EA062A" w:rsidP="00BA755D">
            <w:pPr>
              <w:rPr>
                <w:color w:val="000000" w:themeColor="text1"/>
              </w:rPr>
            </w:pPr>
            <w:r w:rsidRPr="00C22954">
              <w:rPr>
                <w:color w:val="000000" w:themeColor="text1"/>
              </w:rPr>
              <w:t>Trombosytoosi</w:t>
            </w:r>
          </w:p>
          <w:p w14:paraId="0DD4AACE" w14:textId="77777777" w:rsidR="00EA062A" w:rsidRPr="00C22954" w:rsidRDefault="00EA062A" w:rsidP="00BA755D">
            <w:pPr>
              <w:rPr>
                <w:color w:val="000000" w:themeColor="text1"/>
              </w:rPr>
            </w:pPr>
          </w:p>
          <w:p w14:paraId="32A959C8" w14:textId="77777777" w:rsidR="00EA062A" w:rsidRPr="00C22954" w:rsidRDefault="00EA062A" w:rsidP="00BA755D">
            <w:pPr>
              <w:rPr>
                <w:color w:val="000000" w:themeColor="text1"/>
              </w:rPr>
            </w:pPr>
            <w:r w:rsidRPr="00C22954">
              <w:rPr>
                <w:color w:val="000000" w:themeColor="text1"/>
              </w:rPr>
              <w:t xml:space="preserve">Trombosytopenia </w:t>
            </w:r>
          </w:p>
          <w:p w14:paraId="25E6294C" w14:textId="77777777" w:rsidR="00EA062A" w:rsidRPr="00C22954" w:rsidRDefault="00EA062A" w:rsidP="00BA755D">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09CB01B5" w14:textId="77777777" w:rsidR="00EA062A" w:rsidRPr="00C22954" w:rsidRDefault="00EA062A" w:rsidP="00BA755D">
            <w:pPr>
              <w:rPr>
                <w:color w:val="000000" w:themeColor="text1"/>
              </w:rPr>
            </w:pPr>
            <w:r w:rsidRPr="00C22954">
              <w:rPr>
                <w:color w:val="000000" w:themeColor="text1"/>
              </w:rPr>
              <w:t>Lisääntynyt eosinofiilien määrä</w:t>
            </w:r>
          </w:p>
          <w:p w14:paraId="4C0D3FF7" w14:textId="77777777" w:rsidR="00EA062A" w:rsidRPr="00C22954" w:rsidRDefault="00EA062A" w:rsidP="00BA755D">
            <w:pPr>
              <w:rPr>
                <w:color w:val="000000" w:themeColor="text1"/>
              </w:rPr>
            </w:pPr>
          </w:p>
          <w:p w14:paraId="335BBDF3" w14:textId="77777777" w:rsidR="00EA062A" w:rsidRPr="00C22954" w:rsidRDefault="00EA062A" w:rsidP="00BA755D">
            <w:pPr>
              <w:rPr>
                <w:color w:val="000000" w:themeColor="text1"/>
              </w:rPr>
            </w:pPr>
            <w:r w:rsidRPr="00C22954">
              <w:rPr>
                <w:color w:val="000000" w:themeColor="text1"/>
              </w:rPr>
              <w:t>Leukosytoosi</w:t>
            </w:r>
          </w:p>
        </w:tc>
        <w:tc>
          <w:tcPr>
            <w:tcW w:w="1986" w:type="dxa"/>
            <w:tcBorders>
              <w:top w:val="single" w:sz="4" w:space="0" w:color="auto"/>
              <w:left w:val="single" w:sz="4" w:space="0" w:color="auto"/>
              <w:bottom w:val="single" w:sz="4" w:space="0" w:color="auto"/>
              <w:right w:val="single" w:sz="4" w:space="0" w:color="auto"/>
            </w:tcBorders>
          </w:tcPr>
          <w:p w14:paraId="6192D73C" w14:textId="77777777" w:rsidR="00EA062A" w:rsidRPr="00C22954" w:rsidRDefault="00EA062A" w:rsidP="00BA755D">
            <w:pPr>
              <w:rPr>
                <w:color w:val="000000" w:themeColor="text1"/>
              </w:rPr>
            </w:pPr>
            <w:r w:rsidRPr="00C22954">
              <w:rPr>
                <w:color w:val="000000" w:themeColor="text1"/>
              </w:rPr>
              <w:t>Pansytopenia</w:t>
            </w:r>
          </w:p>
          <w:p w14:paraId="59580F55" w14:textId="77777777" w:rsidR="00EA062A" w:rsidRPr="00C22954" w:rsidRDefault="00EA062A" w:rsidP="00BA755D">
            <w:pPr>
              <w:rPr>
                <w:color w:val="000000" w:themeColor="text1"/>
              </w:rPr>
            </w:pPr>
          </w:p>
          <w:p w14:paraId="2251175B" w14:textId="77777777" w:rsidR="00EA062A" w:rsidRPr="00C22954" w:rsidRDefault="00EA062A" w:rsidP="00BA755D">
            <w:pPr>
              <w:rPr>
                <w:color w:val="000000" w:themeColor="text1"/>
              </w:rPr>
            </w:pPr>
            <w:r w:rsidRPr="00C22954">
              <w:rPr>
                <w:color w:val="000000" w:themeColor="text1"/>
              </w:rPr>
              <w:t>Neutropenia</w:t>
            </w:r>
          </w:p>
          <w:p w14:paraId="1BF9D1FB" w14:textId="77777777" w:rsidR="00EA062A" w:rsidRPr="00C22954" w:rsidRDefault="00EA062A" w:rsidP="00BA755D">
            <w:pPr>
              <w:rPr>
                <w:color w:val="000000" w:themeColor="text1"/>
              </w:rPr>
            </w:pPr>
          </w:p>
          <w:p w14:paraId="59F94E71" w14:textId="77777777" w:rsidR="00EA062A" w:rsidRPr="00C22954" w:rsidRDefault="00EA062A" w:rsidP="00BA755D">
            <w:pPr>
              <w:rPr>
                <w:color w:val="000000" w:themeColor="text1"/>
              </w:rPr>
            </w:pPr>
            <w:r w:rsidRPr="00C22954">
              <w:rPr>
                <w:color w:val="000000" w:themeColor="text1"/>
              </w:rPr>
              <w:t>Pidentynyt protrombiiniaika</w:t>
            </w:r>
          </w:p>
          <w:p w14:paraId="4C433119" w14:textId="77777777" w:rsidR="00EA062A" w:rsidRPr="00C22954" w:rsidRDefault="00EA062A" w:rsidP="00BA755D">
            <w:pPr>
              <w:rPr>
                <w:color w:val="000000" w:themeColor="text1"/>
              </w:rPr>
            </w:pPr>
          </w:p>
          <w:p w14:paraId="48BF6313" w14:textId="77777777" w:rsidR="00EA062A" w:rsidRPr="00C22954" w:rsidRDefault="00EA062A" w:rsidP="00BA755D">
            <w:pPr>
              <w:rPr>
                <w:color w:val="000000" w:themeColor="text1"/>
              </w:rPr>
            </w:pPr>
            <w:r w:rsidRPr="00C22954">
              <w:rPr>
                <w:color w:val="000000" w:themeColor="text1"/>
              </w:rPr>
              <w:t>Pidentynyt aktivoitu partiaalinen tromboplastiiniaika</w:t>
            </w:r>
          </w:p>
          <w:p w14:paraId="7148A551" w14:textId="77777777" w:rsidR="00EA062A" w:rsidRPr="00C22954" w:rsidRDefault="00EA062A" w:rsidP="00BA755D">
            <w:pPr>
              <w:rPr>
                <w:color w:val="000000" w:themeColor="text1"/>
              </w:rPr>
            </w:pPr>
          </w:p>
          <w:p w14:paraId="0AFB1754" w14:textId="77777777" w:rsidR="00EA062A" w:rsidRPr="00C22954" w:rsidRDefault="00EA062A" w:rsidP="00BA755D">
            <w:pPr>
              <w:rPr>
                <w:color w:val="000000" w:themeColor="text1"/>
              </w:rPr>
            </w:pPr>
            <w:r w:rsidRPr="00C22954">
              <w:rPr>
                <w:color w:val="000000" w:themeColor="text1"/>
              </w:rPr>
              <w:t>Positiivinen Coombsin testi</w:t>
            </w:r>
          </w:p>
          <w:p w14:paraId="5DBAB194" w14:textId="77777777" w:rsidR="00EA062A" w:rsidRPr="00C22954" w:rsidRDefault="00EA062A" w:rsidP="00BA755D">
            <w:pPr>
              <w:rPr>
                <w:color w:val="000000" w:themeColor="text1"/>
              </w:rPr>
            </w:pPr>
          </w:p>
          <w:p w14:paraId="5E3B6038" w14:textId="77777777" w:rsidR="00EA062A" w:rsidRPr="00C22954" w:rsidRDefault="00EA062A" w:rsidP="00BA755D">
            <w:pPr>
              <w:rPr>
                <w:color w:val="000000" w:themeColor="text1"/>
              </w:rPr>
            </w:pPr>
            <w:r w:rsidRPr="00C22954">
              <w:rPr>
                <w:color w:val="000000" w:themeColor="text1"/>
              </w:rPr>
              <w:t>Positiivinen suora Coombsin testi</w:t>
            </w:r>
          </w:p>
          <w:p w14:paraId="26E71BF0" w14:textId="77777777" w:rsidR="00EA062A" w:rsidRPr="00C22954" w:rsidRDefault="00EA062A" w:rsidP="00BA755D">
            <w:pPr>
              <w:rPr>
                <w:color w:val="000000" w:themeColor="text1"/>
              </w:rPr>
            </w:pPr>
          </w:p>
          <w:p w14:paraId="0B2786A1" w14:textId="77777777" w:rsidR="00EA062A" w:rsidRPr="00C22954" w:rsidRDefault="00EA062A" w:rsidP="00BA755D">
            <w:pPr>
              <w:rPr>
                <w:color w:val="000000" w:themeColor="text1"/>
              </w:rPr>
            </w:pPr>
            <w:r w:rsidRPr="00C22954">
              <w:rPr>
                <w:color w:val="000000" w:themeColor="text1"/>
              </w:rPr>
              <w:lastRenderedPageBreak/>
              <w:t>Positiivinen epäsuora Coombsin testi</w:t>
            </w:r>
          </w:p>
        </w:tc>
        <w:tc>
          <w:tcPr>
            <w:tcW w:w="1555" w:type="dxa"/>
            <w:tcBorders>
              <w:top w:val="single" w:sz="4" w:space="0" w:color="auto"/>
              <w:left w:val="single" w:sz="4" w:space="0" w:color="auto"/>
              <w:bottom w:val="single" w:sz="4" w:space="0" w:color="auto"/>
              <w:right w:val="single" w:sz="4" w:space="0" w:color="auto"/>
            </w:tcBorders>
          </w:tcPr>
          <w:p w14:paraId="06648A0F" w14:textId="77777777" w:rsidR="00EA062A" w:rsidRPr="00C22954" w:rsidRDefault="00EA062A" w:rsidP="00BA755D">
            <w:pPr>
              <w:rPr>
                <w:color w:val="000000" w:themeColor="text1"/>
              </w:rPr>
            </w:pPr>
          </w:p>
        </w:tc>
      </w:tr>
      <w:tr w:rsidR="00EA062A" w:rsidRPr="00C22954" w14:paraId="2F8C5608" w14:textId="77777777" w:rsidTr="00BA755D">
        <w:tc>
          <w:tcPr>
            <w:tcW w:w="1841" w:type="dxa"/>
            <w:tcBorders>
              <w:top w:val="single" w:sz="4" w:space="0" w:color="auto"/>
              <w:left w:val="single" w:sz="4" w:space="0" w:color="auto"/>
              <w:bottom w:val="single" w:sz="4" w:space="0" w:color="auto"/>
              <w:right w:val="single" w:sz="4" w:space="0" w:color="auto"/>
            </w:tcBorders>
            <w:hideMark/>
          </w:tcPr>
          <w:p w14:paraId="5EAF9EFF" w14:textId="77777777" w:rsidR="00EA062A" w:rsidRPr="00C22954" w:rsidRDefault="00EA062A" w:rsidP="00BA755D">
            <w:pPr>
              <w:rPr>
                <w:color w:val="000000" w:themeColor="text1"/>
              </w:rPr>
            </w:pPr>
            <w:r w:rsidRPr="00C22954">
              <w:rPr>
                <w:color w:val="000000" w:themeColor="text1"/>
              </w:rPr>
              <w:t>Immuuni-järjestelmä</w:t>
            </w:r>
          </w:p>
        </w:tc>
        <w:tc>
          <w:tcPr>
            <w:tcW w:w="1988" w:type="dxa"/>
            <w:tcBorders>
              <w:top w:val="single" w:sz="4" w:space="0" w:color="auto"/>
              <w:left w:val="single" w:sz="4" w:space="0" w:color="auto"/>
              <w:bottom w:val="single" w:sz="4" w:space="0" w:color="auto"/>
              <w:right w:val="single" w:sz="4" w:space="0" w:color="auto"/>
            </w:tcBorders>
          </w:tcPr>
          <w:p w14:paraId="12739354" w14:textId="77777777" w:rsidR="00EA062A" w:rsidRPr="00C22954" w:rsidRDefault="00EA062A" w:rsidP="00BA755D">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76E7A633" w14:textId="77777777" w:rsidR="00EA062A" w:rsidRPr="00C22954" w:rsidRDefault="00EA062A" w:rsidP="00BA755D">
            <w:pPr>
              <w:rPr>
                <w:color w:val="000000" w:themeColor="text1"/>
              </w:rPr>
            </w:pPr>
            <w:r w:rsidRPr="00C22954">
              <w:rPr>
                <w:color w:val="000000" w:themeColor="text1"/>
              </w:rPr>
              <w:t>Anafylaktinen reaktio</w:t>
            </w:r>
          </w:p>
          <w:p w14:paraId="2FDFE492" w14:textId="77777777" w:rsidR="00EA062A" w:rsidRPr="00C22954" w:rsidRDefault="00EA062A" w:rsidP="00BA755D">
            <w:pPr>
              <w:rPr>
                <w:color w:val="000000" w:themeColor="text1"/>
              </w:rPr>
            </w:pPr>
          </w:p>
          <w:p w14:paraId="3B507A33" w14:textId="77777777" w:rsidR="00EA062A" w:rsidRPr="00C22954" w:rsidRDefault="00EA062A" w:rsidP="00BA755D">
            <w:pPr>
              <w:rPr>
                <w:color w:val="000000" w:themeColor="text1"/>
              </w:rPr>
            </w:pPr>
            <w:r w:rsidRPr="00C22954">
              <w:rPr>
                <w:color w:val="000000" w:themeColor="text1"/>
              </w:rPr>
              <w:t>Lääkeaine-yliherkkyys</w:t>
            </w:r>
          </w:p>
        </w:tc>
        <w:tc>
          <w:tcPr>
            <w:tcW w:w="1986" w:type="dxa"/>
            <w:tcBorders>
              <w:top w:val="single" w:sz="4" w:space="0" w:color="auto"/>
              <w:left w:val="single" w:sz="4" w:space="0" w:color="auto"/>
              <w:bottom w:val="single" w:sz="4" w:space="0" w:color="auto"/>
              <w:right w:val="single" w:sz="4" w:space="0" w:color="auto"/>
            </w:tcBorders>
          </w:tcPr>
          <w:p w14:paraId="196CC31B" w14:textId="77777777" w:rsidR="00EA062A" w:rsidRPr="00C22954" w:rsidRDefault="00EA062A" w:rsidP="00BA755D">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7C85AEB5" w14:textId="77777777" w:rsidR="00EA062A" w:rsidRPr="00C22954" w:rsidRDefault="00EA062A" w:rsidP="00BA755D">
            <w:pPr>
              <w:rPr>
                <w:color w:val="000000" w:themeColor="text1"/>
              </w:rPr>
            </w:pPr>
          </w:p>
        </w:tc>
      </w:tr>
      <w:tr w:rsidR="00EA062A" w:rsidRPr="00C22954" w14:paraId="35BC3D54" w14:textId="77777777" w:rsidTr="00BA755D">
        <w:tc>
          <w:tcPr>
            <w:tcW w:w="1841" w:type="dxa"/>
            <w:tcBorders>
              <w:top w:val="single" w:sz="4" w:space="0" w:color="auto"/>
              <w:left w:val="single" w:sz="4" w:space="0" w:color="auto"/>
              <w:bottom w:val="single" w:sz="4" w:space="0" w:color="auto"/>
              <w:right w:val="single" w:sz="4" w:space="0" w:color="auto"/>
            </w:tcBorders>
            <w:hideMark/>
          </w:tcPr>
          <w:p w14:paraId="35CD498C" w14:textId="77777777" w:rsidR="00EA062A" w:rsidRPr="00C22954" w:rsidRDefault="00EA062A" w:rsidP="00BA755D">
            <w:pPr>
              <w:rPr>
                <w:color w:val="000000" w:themeColor="text1"/>
              </w:rPr>
            </w:pPr>
            <w:r w:rsidRPr="00C22954">
              <w:rPr>
                <w:color w:val="000000" w:themeColor="text1"/>
              </w:rPr>
              <w:t>Psyykkiset häiriöt</w:t>
            </w:r>
          </w:p>
        </w:tc>
        <w:tc>
          <w:tcPr>
            <w:tcW w:w="1988" w:type="dxa"/>
            <w:tcBorders>
              <w:top w:val="single" w:sz="4" w:space="0" w:color="auto"/>
              <w:left w:val="single" w:sz="4" w:space="0" w:color="auto"/>
              <w:bottom w:val="single" w:sz="4" w:space="0" w:color="auto"/>
              <w:right w:val="single" w:sz="4" w:space="0" w:color="auto"/>
            </w:tcBorders>
          </w:tcPr>
          <w:p w14:paraId="1F8B5521" w14:textId="77777777" w:rsidR="00EA062A" w:rsidRPr="00C22954" w:rsidRDefault="00EA062A" w:rsidP="00BA755D">
            <w:pPr>
              <w:rPr>
                <w:color w:val="000000" w:themeColor="text1"/>
              </w:rPr>
            </w:pPr>
            <w:r w:rsidRPr="00C22954">
              <w:rPr>
                <w:color w:val="000000" w:themeColor="text1"/>
              </w:rPr>
              <w:t>Sekavuustila</w:t>
            </w:r>
          </w:p>
        </w:tc>
        <w:tc>
          <w:tcPr>
            <w:tcW w:w="1703" w:type="dxa"/>
            <w:tcBorders>
              <w:top w:val="single" w:sz="4" w:space="0" w:color="auto"/>
              <w:left w:val="single" w:sz="4" w:space="0" w:color="auto"/>
              <w:bottom w:val="single" w:sz="4" w:space="0" w:color="auto"/>
              <w:right w:val="single" w:sz="4" w:space="0" w:color="auto"/>
            </w:tcBorders>
          </w:tcPr>
          <w:p w14:paraId="3F4DA197" w14:textId="77777777" w:rsidR="00EA062A" w:rsidRPr="00C22954" w:rsidRDefault="00EA062A" w:rsidP="00BA755D">
            <w:pPr>
              <w:rPr>
                <w:color w:val="000000" w:themeColor="text1"/>
              </w:rPr>
            </w:pPr>
            <w:r w:rsidRPr="00C22954">
              <w:rPr>
                <w:color w:val="000000" w:themeColor="text1"/>
              </w:rPr>
              <w:t>Unettomuus</w:t>
            </w:r>
          </w:p>
        </w:tc>
        <w:tc>
          <w:tcPr>
            <w:tcW w:w="1986" w:type="dxa"/>
            <w:tcBorders>
              <w:top w:val="single" w:sz="4" w:space="0" w:color="auto"/>
              <w:left w:val="single" w:sz="4" w:space="0" w:color="auto"/>
              <w:bottom w:val="single" w:sz="4" w:space="0" w:color="auto"/>
              <w:right w:val="single" w:sz="4" w:space="0" w:color="auto"/>
            </w:tcBorders>
          </w:tcPr>
          <w:p w14:paraId="203CE617" w14:textId="77777777" w:rsidR="00EA062A" w:rsidRPr="00C22954" w:rsidRDefault="00EA062A" w:rsidP="00BA755D">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5B53B7BA" w14:textId="77777777" w:rsidR="00EA062A" w:rsidRPr="00C22954" w:rsidRDefault="00EA062A" w:rsidP="00BA755D">
            <w:pPr>
              <w:rPr>
                <w:color w:val="000000" w:themeColor="text1"/>
              </w:rPr>
            </w:pPr>
          </w:p>
        </w:tc>
      </w:tr>
      <w:tr w:rsidR="00EA062A" w:rsidRPr="00C22954" w14:paraId="1BA34040" w14:textId="77777777" w:rsidTr="00BA755D">
        <w:tc>
          <w:tcPr>
            <w:tcW w:w="1841" w:type="dxa"/>
            <w:tcBorders>
              <w:top w:val="single" w:sz="4" w:space="0" w:color="auto"/>
              <w:left w:val="single" w:sz="4" w:space="0" w:color="auto"/>
              <w:bottom w:val="single" w:sz="4" w:space="0" w:color="auto"/>
              <w:right w:val="single" w:sz="4" w:space="0" w:color="auto"/>
            </w:tcBorders>
            <w:hideMark/>
          </w:tcPr>
          <w:p w14:paraId="1189826E" w14:textId="77777777" w:rsidR="00EA062A" w:rsidRPr="00C22954" w:rsidRDefault="00EA062A" w:rsidP="00BA755D">
            <w:pPr>
              <w:rPr>
                <w:color w:val="000000" w:themeColor="text1"/>
              </w:rPr>
            </w:pPr>
            <w:r w:rsidRPr="00C22954">
              <w:rPr>
                <w:color w:val="000000" w:themeColor="text1"/>
              </w:rPr>
              <w:t xml:space="preserve">Hermosto </w:t>
            </w:r>
          </w:p>
        </w:tc>
        <w:tc>
          <w:tcPr>
            <w:tcW w:w="1988" w:type="dxa"/>
            <w:tcBorders>
              <w:top w:val="single" w:sz="4" w:space="0" w:color="auto"/>
              <w:left w:val="single" w:sz="4" w:space="0" w:color="auto"/>
              <w:bottom w:val="single" w:sz="4" w:space="0" w:color="auto"/>
              <w:right w:val="single" w:sz="4" w:space="0" w:color="auto"/>
            </w:tcBorders>
          </w:tcPr>
          <w:p w14:paraId="635D714D" w14:textId="77777777" w:rsidR="00EA062A" w:rsidRPr="00C22954" w:rsidRDefault="00EA062A" w:rsidP="00BA755D">
            <w:pPr>
              <w:rPr>
                <w:color w:val="000000" w:themeColor="text1"/>
              </w:rPr>
            </w:pPr>
            <w:r w:rsidRPr="00C22954">
              <w:rPr>
                <w:color w:val="000000" w:themeColor="text1"/>
              </w:rPr>
              <w:t>Heitehuimaus</w:t>
            </w:r>
          </w:p>
          <w:p w14:paraId="12D091C9" w14:textId="77777777" w:rsidR="00EA062A" w:rsidRPr="00C22954" w:rsidRDefault="00EA062A" w:rsidP="00BA755D">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66757454" w14:textId="77777777" w:rsidR="00EA062A" w:rsidRPr="00C22954" w:rsidRDefault="00EA062A" w:rsidP="00BA755D">
            <w:pPr>
              <w:rPr>
                <w:color w:val="000000" w:themeColor="text1"/>
              </w:rPr>
            </w:pPr>
            <w:r w:rsidRPr="00C22954">
              <w:rPr>
                <w:color w:val="000000" w:themeColor="text1"/>
              </w:rPr>
              <w:t>Enkefalopatia</w:t>
            </w:r>
          </w:p>
          <w:p w14:paraId="42FCB014" w14:textId="77777777" w:rsidR="00EA062A" w:rsidRPr="00C22954" w:rsidRDefault="00EA062A" w:rsidP="00BA755D">
            <w:pPr>
              <w:rPr>
                <w:color w:val="000000" w:themeColor="text1"/>
              </w:rPr>
            </w:pPr>
          </w:p>
          <w:p w14:paraId="72FBC8E1" w14:textId="77777777" w:rsidR="00EA062A" w:rsidRPr="00C22954" w:rsidRDefault="00EA062A" w:rsidP="00BA755D">
            <w:pPr>
              <w:rPr>
                <w:color w:val="000000" w:themeColor="text1"/>
              </w:rPr>
            </w:pPr>
            <w:r w:rsidRPr="00C22954">
              <w:rPr>
                <w:color w:val="000000" w:themeColor="text1"/>
              </w:rPr>
              <w:t>Päänsärky</w:t>
            </w:r>
          </w:p>
          <w:p w14:paraId="405642DE" w14:textId="77777777" w:rsidR="00EA062A" w:rsidRPr="00C22954" w:rsidRDefault="00EA062A" w:rsidP="00BA755D">
            <w:pPr>
              <w:rPr>
                <w:color w:val="000000" w:themeColor="text1"/>
              </w:rPr>
            </w:pPr>
          </w:p>
          <w:p w14:paraId="4850247A" w14:textId="77777777" w:rsidR="00EA062A" w:rsidRPr="00C22954" w:rsidRDefault="00EA062A" w:rsidP="00BA755D">
            <w:pPr>
              <w:rPr>
                <w:color w:val="000000" w:themeColor="text1"/>
              </w:rPr>
            </w:pPr>
            <w:r w:rsidRPr="00C22954">
              <w:rPr>
                <w:color w:val="000000" w:themeColor="text1"/>
              </w:rPr>
              <w:t>Suun hypestesia</w:t>
            </w:r>
          </w:p>
          <w:p w14:paraId="45943064" w14:textId="77777777" w:rsidR="00EA062A" w:rsidRPr="00C22954" w:rsidRDefault="00EA062A" w:rsidP="00BA755D">
            <w:pPr>
              <w:rPr>
                <w:color w:val="000000" w:themeColor="text1"/>
              </w:rPr>
            </w:pPr>
          </w:p>
          <w:p w14:paraId="61113E86" w14:textId="77777777" w:rsidR="00EA062A" w:rsidRPr="00C22954" w:rsidRDefault="00EA062A" w:rsidP="00BA755D">
            <w:pPr>
              <w:rPr>
                <w:color w:val="000000" w:themeColor="text1"/>
              </w:rPr>
            </w:pPr>
            <w:r w:rsidRPr="00C22954">
              <w:rPr>
                <w:color w:val="000000" w:themeColor="text1"/>
              </w:rPr>
              <w:t>Makuhäiriö</w:t>
            </w:r>
          </w:p>
        </w:tc>
        <w:tc>
          <w:tcPr>
            <w:tcW w:w="1986" w:type="dxa"/>
            <w:tcBorders>
              <w:top w:val="single" w:sz="4" w:space="0" w:color="auto"/>
              <w:left w:val="single" w:sz="4" w:space="0" w:color="auto"/>
              <w:bottom w:val="single" w:sz="4" w:space="0" w:color="auto"/>
              <w:right w:val="single" w:sz="4" w:space="0" w:color="auto"/>
            </w:tcBorders>
          </w:tcPr>
          <w:p w14:paraId="6D987E7B" w14:textId="77777777" w:rsidR="00EA062A" w:rsidRPr="00C22954" w:rsidRDefault="00EA062A" w:rsidP="00BA755D">
            <w:pPr>
              <w:rPr>
                <w:color w:val="000000" w:themeColor="text1"/>
              </w:rPr>
            </w:pPr>
            <w:r w:rsidRPr="00C22954">
              <w:rPr>
                <w:color w:val="000000" w:themeColor="text1"/>
              </w:rPr>
              <w:t>Kouristuskohtaus</w:t>
            </w:r>
          </w:p>
          <w:p w14:paraId="0E3932CB" w14:textId="77777777" w:rsidR="00EA062A" w:rsidRPr="00C22954" w:rsidRDefault="00EA062A" w:rsidP="00BA755D">
            <w:pPr>
              <w:rPr>
                <w:color w:val="000000" w:themeColor="text1"/>
              </w:rPr>
            </w:pPr>
          </w:p>
          <w:p w14:paraId="435E3DD5" w14:textId="77777777" w:rsidR="00EA062A" w:rsidRPr="00C22954" w:rsidRDefault="00EA062A" w:rsidP="00BA755D">
            <w:pPr>
              <w:rPr>
                <w:color w:val="000000" w:themeColor="text1"/>
              </w:rPr>
            </w:pPr>
            <w:r w:rsidRPr="00C22954">
              <w:rPr>
                <w:color w:val="000000" w:themeColor="text1"/>
              </w:rPr>
              <w:t>Parestesiat</w:t>
            </w:r>
          </w:p>
        </w:tc>
        <w:tc>
          <w:tcPr>
            <w:tcW w:w="1555" w:type="dxa"/>
            <w:tcBorders>
              <w:top w:val="single" w:sz="4" w:space="0" w:color="auto"/>
              <w:left w:val="single" w:sz="4" w:space="0" w:color="auto"/>
              <w:bottom w:val="single" w:sz="4" w:space="0" w:color="auto"/>
              <w:right w:val="single" w:sz="4" w:space="0" w:color="auto"/>
            </w:tcBorders>
          </w:tcPr>
          <w:p w14:paraId="1176F50A" w14:textId="77777777" w:rsidR="00EA062A" w:rsidRPr="00C22954" w:rsidRDefault="00EA062A" w:rsidP="00BA755D">
            <w:pPr>
              <w:rPr>
                <w:color w:val="000000" w:themeColor="text1"/>
              </w:rPr>
            </w:pPr>
          </w:p>
        </w:tc>
      </w:tr>
      <w:tr w:rsidR="00EA062A" w:rsidRPr="00C22954" w14:paraId="3EC77801" w14:textId="77777777" w:rsidTr="00BA755D">
        <w:tc>
          <w:tcPr>
            <w:tcW w:w="1841" w:type="dxa"/>
            <w:tcBorders>
              <w:top w:val="single" w:sz="4" w:space="0" w:color="auto"/>
              <w:left w:val="single" w:sz="4" w:space="0" w:color="auto"/>
              <w:bottom w:val="single" w:sz="4" w:space="0" w:color="auto"/>
              <w:right w:val="single" w:sz="4" w:space="0" w:color="auto"/>
            </w:tcBorders>
            <w:hideMark/>
          </w:tcPr>
          <w:p w14:paraId="60E492E4" w14:textId="77777777" w:rsidR="00EA062A" w:rsidRPr="00C22954" w:rsidRDefault="00EA062A" w:rsidP="00BA755D">
            <w:pPr>
              <w:rPr>
                <w:color w:val="000000" w:themeColor="text1"/>
              </w:rPr>
            </w:pPr>
            <w:r w:rsidRPr="00C22954">
              <w:rPr>
                <w:color w:val="000000" w:themeColor="text1"/>
              </w:rPr>
              <w:t xml:space="preserve">Silmät </w:t>
            </w:r>
          </w:p>
        </w:tc>
        <w:tc>
          <w:tcPr>
            <w:tcW w:w="1988" w:type="dxa"/>
            <w:tcBorders>
              <w:top w:val="single" w:sz="4" w:space="0" w:color="auto"/>
              <w:left w:val="single" w:sz="4" w:space="0" w:color="auto"/>
              <w:bottom w:val="single" w:sz="4" w:space="0" w:color="auto"/>
              <w:right w:val="single" w:sz="4" w:space="0" w:color="auto"/>
            </w:tcBorders>
          </w:tcPr>
          <w:p w14:paraId="3BE42525" w14:textId="77777777" w:rsidR="00EA062A" w:rsidRPr="00C22954" w:rsidRDefault="00EA062A" w:rsidP="00BA755D">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3A71E0FF" w14:textId="77777777" w:rsidR="00EA062A" w:rsidRPr="00C22954" w:rsidRDefault="00EA062A" w:rsidP="00BA755D">
            <w:pPr>
              <w:rPr>
                <w:color w:val="000000" w:themeColor="text1"/>
              </w:rPr>
            </w:pPr>
          </w:p>
        </w:tc>
        <w:tc>
          <w:tcPr>
            <w:tcW w:w="1986" w:type="dxa"/>
            <w:tcBorders>
              <w:top w:val="single" w:sz="4" w:space="0" w:color="auto"/>
              <w:left w:val="single" w:sz="4" w:space="0" w:color="auto"/>
              <w:bottom w:val="single" w:sz="4" w:space="0" w:color="auto"/>
              <w:right w:val="single" w:sz="4" w:space="0" w:color="auto"/>
            </w:tcBorders>
          </w:tcPr>
          <w:p w14:paraId="3DD16756" w14:textId="77777777" w:rsidR="00EA062A" w:rsidRPr="00C22954" w:rsidRDefault="00EA062A" w:rsidP="00BA755D">
            <w:pPr>
              <w:rPr>
                <w:color w:val="000000" w:themeColor="text1"/>
              </w:rPr>
            </w:pPr>
            <w:r w:rsidRPr="00C22954">
              <w:rPr>
                <w:color w:val="000000" w:themeColor="text1"/>
              </w:rPr>
              <w:t>Diplopia</w:t>
            </w:r>
          </w:p>
        </w:tc>
        <w:tc>
          <w:tcPr>
            <w:tcW w:w="1555" w:type="dxa"/>
            <w:tcBorders>
              <w:top w:val="single" w:sz="4" w:space="0" w:color="auto"/>
              <w:left w:val="single" w:sz="4" w:space="0" w:color="auto"/>
              <w:bottom w:val="single" w:sz="4" w:space="0" w:color="auto"/>
              <w:right w:val="single" w:sz="4" w:space="0" w:color="auto"/>
            </w:tcBorders>
          </w:tcPr>
          <w:p w14:paraId="257619C6" w14:textId="77777777" w:rsidR="00EA062A" w:rsidRPr="00C22954" w:rsidRDefault="00EA062A" w:rsidP="00BA755D">
            <w:pPr>
              <w:rPr>
                <w:color w:val="000000" w:themeColor="text1"/>
              </w:rPr>
            </w:pPr>
          </w:p>
        </w:tc>
      </w:tr>
      <w:tr w:rsidR="00EA062A" w:rsidRPr="00C22954" w14:paraId="5545D020" w14:textId="77777777" w:rsidTr="00BA755D">
        <w:tc>
          <w:tcPr>
            <w:tcW w:w="1841" w:type="dxa"/>
            <w:tcBorders>
              <w:top w:val="single" w:sz="4" w:space="0" w:color="auto"/>
              <w:left w:val="single" w:sz="4" w:space="0" w:color="auto"/>
              <w:bottom w:val="single" w:sz="4" w:space="0" w:color="auto"/>
              <w:right w:val="single" w:sz="4" w:space="0" w:color="auto"/>
            </w:tcBorders>
            <w:hideMark/>
          </w:tcPr>
          <w:p w14:paraId="05538540" w14:textId="77777777" w:rsidR="00EA062A" w:rsidRPr="00C22954" w:rsidRDefault="00EA062A" w:rsidP="00BA755D">
            <w:pPr>
              <w:rPr>
                <w:color w:val="000000" w:themeColor="text1"/>
              </w:rPr>
            </w:pPr>
            <w:r w:rsidRPr="00C22954">
              <w:rPr>
                <w:color w:val="000000" w:themeColor="text1"/>
              </w:rPr>
              <w:t xml:space="preserve">Kuulo ja tasapainoelin </w:t>
            </w:r>
          </w:p>
        </w:tc>
        <w:tc>
          <w:tcPr>
            <w:tcW w:w="1988" w:type="dxa"/>
            <w:tcBorders>
              <w:top w:val="single" w:sz="4" w:space="0" w:color="auto"/>
              <w:left w:val="single" w:sz="4" w:space="0" w:color="auto"/>
              <w:bottom w:val="single" w:sz="4" w:space="0" w:color="auto"/>
              <w:right w:val="single" w:sz="4" w:space="0" w:color="auto"/>
            </w:tcBorders>
          </w:tcPr>
          <w:p w14:paraId="702B9547" w14:textId="77777777" w:rsidR="00EA062A" w:rsidRPr="00C22954" w:rsidRDefault="00EA062A" w:rsidP="00BA755D">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530ACB5D" w14:textId="77777777" w:rsidR="00EA062A" w:rsidRPr="00C22954" w:rsidRDefault="00EA062A" w:rsidP="00BA755D">
            <w:pPr>
              <w:rPr>
                <w:color w:val="000000" w:themeColor="text1"/>
              </w:rPr>
            </w:pPr>
          </w:p>
        </w:tc>
        <w:tc>
          <w:tcPr>
            <w:tcW w:w="1986" w:type="dxa"/>
            <w:tcBorders>
              <w:top w:val="single" w:sz="4" w:space="0" w:color="auto"/>
              <w:left w:val="single" w:sz="4" w:space="0" w:color="auto"/>
              <w:bottom w:val="single" w:sz="4" w:space="0" w:color="auto"/>
              <w:right w:val="single" w:sz="4" w:space="0" w:color="auto"/>
            </w:tcBorders>
          </w:tcPr>
          <w:p w14:paraId="60289150" w14:textId="77777777" w:rsidR="00EA062A" w:rsidRPr="00C22954" w:rsidRDefault="00EA062A" w:rsidP="00BA755D">
            <w:pPr>
              <w:rPr>
                <w:color w:val="000000" w:themeColor="text1"/>
              </w:rPr>
            </w:pPr>
            <w:r w:rsidRPr="00C22954">
              <w:rPr>
                <w:color w:val="000000" w:themeColor="text1"/>
              </w:rPr>
              <w:t>Huimaus</w:t>
            </w:r>
          </w:p>
          <w:p w14:paraId="0F5BA4CC" w14:textId="77777777" w:rsidR="00EA062A" w:rsidRPr="00C22954" w:rsidRDefault="00EA062A" w:rsidP="00BA755D">
            <w:pPr>
              <w:rPr>
                <w:color w:val="000000" w:themeColor="text1"/>
              </w:rPr>
            </w:pPr>
          </w:p>
          <w:p w14:paraId="49CDEDD1" w14:textId="77777777" w:rsidR="00EA062A" w:rsidRPr="00C22954" w:rsidRDefault="00EA062A" w:rsidP="00BA755D">
            <w:pPr>
              <w:rPr>
                <w:color w:val="000000" w:themeColor="text1"/>
              </w:rPr>
            </w:pPr>
            <w:r w:rsidRPr="00C22954">
              <w:rPr>
                <w:color w:val="000000" w:themeColor="text1"/>
              </w:rPr>
              <w:t>Tinnitus</w:t>
            </w:r>
          </w:p>
        </w:tc>
        <w:tc>
          <w:tcPr>
            <w:tcW w:w="1555" w:type="dxa"/>
            <w:tcBorders>
              <w:top w:val="single" w:sz="4" w:space="0" w:color="auto"/>
              <w:left w:val="single" w:sz="4" w:space="0" w:color="auto"/>
              <w:bottom w:val="single" w:sz="4" w:space="0" w:color="auto"/>
              <w:right w:val="single" w:sz="4" w:space="0" w:color="auto"/>
            </w:tcBorders>
          </w:tcPr>
          <w:p w14:paraId="7C293E3E" w14:textId="77777777" w:rsidR="00EA062A" w:rsidRPr="00C22954" w:rsidRDefault="00EA062A" w:rsidP="00BA755D">
            <w:pPr>
              <w:rPr>
                <w:color w:val="000000" w:themeColor="text1"/>
              </w:rPr>
            </w:pPr>
          </w:p>
        </w:tc>
      </w:tr>
      <w:tr w:rsidR="00EA062A" w:rsidRPr="00C22954" w14:paraId="58366C7C" w14:textId="77777777" w:rsidTr="00BA755D">
        <w:tc>
          <w:tcPr>
            <w:tcW w:w="1841" w:type="dxa"/>
            <w:tcBorders>
              <w:top w:val="single" w:sz="4" w:space="0" w:color="auto"/>
              <w:left w:val="single" w:sz="4" w:space="0" w:color="auto"/>
              <w:bottom w:val="single" w:sz="4" w:space="0" w:color="auto"/>
              <w:right w:val="single" w:sz="4" w:space="0" w:color="auto"/>
            </w:tcBorders>
            <w:hideMark/>
          </w:tcPr>
          <w:p w14:paraId="724E4259" w14:textId="77777777" w:rsidR="00EA062A" w:rsidRPr="00C22954" w:rsidRDefault="00EA062A" w:rsidP="00BA755D">
            <w:pPr>
              <w:rPr>
                <w:color w:val="000000" w:themeColor="text1"/>
              </w:rPr>
            </w:pPr>
            <w:r w:rsidRPr="00C22954">
              <w:rPr>
                <w:color w:val="000000" w:themeColor="text1"/>
              </w:rPr>
              <w:t xml:space="preserve">Sydän </w:t>
            </w:r>
          </w:p>
        </w:tc>
        <w:tc>
          <w:tcPr>
            <w:tcW w:w="1988" w:type="dxa"/>
            <w:tcBorders>
              <w:top w:val="single" w:sz="4" w:space="0" w:color="auto"/>
              <w:left w:val="single" w:sz="4" w:space="0" w:color="auto"/>
              <w:bottom w:val="single" w:sz="4" w:space="0" w:color="auto"/>
              <w:right w:val="single" w:sz="4" w:space="0" w:color="auto"/>
            </w:tcBorders>
          </w:tcPr>
          <w:p w14:paraId="3F5451A9" w14:textId="77777777" w:rsidR="00EA062A" w:rsidRPr="00C22954" w:rsidRDefault="00EA062A" w:rsidP="00BA755D">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20CD87A7" w14:textId="77777777" w:rsidR="00EA062A" w:rsidRPr="00C22954" w:rsidRDefault="00EA062A" w:rsidP="00BA755D">
            <w:pPr>
              <w:rPr>
                <w:color w:val="000000" w:themeColor="text1"/>
              </w:rPr>
            </w:pPr>
            <w:r w:rsidRPr="00C22954">
              <w:rPr>
                <w:color w:val="000000" w:themeColor="text1"/>
              </w:rPr>
              <w:t>Sydämen lisälyönnit</w:t>
            </w:r>
          </w:p>
        </w:tc>
        <w:tc>
          <w:tcPr>
            <w:tcW w:w="1986" w:type="dxa"/>
            <w:tcBorders>
              <w:top w:val="single" w:sz="4" w:space="0" w:color="auto"/>
              <w:left w:val="single" w:sz="4" w:space="0" w:color="auto"/>
              <w:bottom w:val="single" w:sz="4" w:space="0" w:color="auto"/>
              <w:right w:val="single" w:sz="4" w:space="0" w:color="auto"/>
            </w:tcBorders>
          </w:tcPr>
          <w:p w14:paraId="07D9E18C" w14:textId="77777777" w:rsidR="00EA062A" w:rsidRPr="00C22954" w:rsidRDefault="00EA062A" w:rsidP="00BA755D">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4CAE5D19" w14:textId="77777777" w:rsidR="00EA062A" w:rsidRPr="00C22954" w:rsidRDefault="00EA062A" w:rsidP="00BA755D">
            <w:pPr>
              <w:rPr>
                <w:color w:val="000000" w:themeColor="text1"/>
              </w:rPr>
            </w:pPr>
          </w:p>
        </w:tc>
      </w:tr>
      <w:tr w:rsidR="00EA062A" w:rsidRPr="00C22954" w14:paraId="1288A56F" w14:textId="77777777" w:rsidTr="00BA755D">
        <w:tc>
          <w:tcPr>
            <w:tcW w:w="1841" w:type="dxa"/>
            <w:tcBorders>
              <w:top w:val="single" w:sz="4" w:space="0" w:color="auto"/>
              <w:left w:val="single" w:sz="4" w:space="0" w:color="auto"/>
              <w:bottom w:val="single" w:sz="4" w:space="0" w:color="auto"/>
              <w:right w:val="single" w:sz="4" w:space="0" w:color="auto"/>
            </w:tcBorders>
            <w:hideMark/>
          </w:tcPr>
          <w:p w14:paraId="3AECBA2C" w14:textId="77777777" w:rsidR="00EA062A" w:rsidRPr="00C22954" w:rsidRDefault="00EA062A" w:rsidP="00BA755D">
            <w:pPr>
              <w:rPr>
                <w:color w:val="000000" w:themeColor="text1"/>
              </w:rPr>
            </w:pPr>
            <w:r w:rsidRPr="00C22954">
              <w:rPr>
                <w:color w:val="000000" w:themeColor="text1"/>
              </w:rPr>
              <w:t xml:space="preserve">Verisuonisto </w:t>
            </w:r>
          </w:p>
        </w:tc>
        <w:tc>
          <w:tcPr>
            <w:tcW w:w="1988" w:type="dxa"/>
            <w:tcBorders>
              <w:top w:val="single" w:sz="4" w:space="0" w:color="auto"/>
              <w:left w:val="single" w:sz="4" w:space="0" w:color="auto"/>
              <w:bottom w:val="single" w:sz="4" w:space="0" w:color="auto"/>
              <w:right w:val="single" w:sz="4" w:space="0" w:color="auto"/>
            </w:tcBorders>
          </w:tcPr>
          <w:p w14:paraId="26AEFDC2" w14:textId="77777777" w:rsidR="00EA062A" w:rsidRPr="00C22954" w:rsidRDefault="00EA062A" w:rsidP="00BA755D">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2249B1CD" w14:textId="77777777" w:rsidR="00EA062A" w:rsidRPr="00C22954" w:rsidRDefault="00EA062A" w:rsidP="00BA755D">
            <w:pPr>
              <w:rPr>
                <w:color w:val="000000" w:themeColor="text1"/>
              </w:rPr>
            </w:pPr>
            <w:r w:rsidRPr="00C22954">
              <w:rPr>
                <w:color w:val="000000" w:themeColor="text1"/>
              </w:rPr>
              <w:t>Verenvuodot</w:t>
            </w:r>
          </w:p>
          <w:p w14:paraId="0036D367" w14:textId="77777777" w:rsidR="00EA062A" w:rsidRPr="00C22954" w:rsidRDefault="00EA062A" w:rsidP="00BA755D">
            <w:pPr>
              <w:rPr>
                <w:color w:val="000000" w:themeColor="text1"/>
              </w:rPr>
            </w:pPr>
          </w:p>
          <w:p w14:paraId="5258C64C" w14:textId="77777777" w:rsidR="00EA062A" w:rsidRPr="00C22954" w:rsidRDefault="00EA062A" w:rsidP="00BA755D">
            <w:pPr>
              <w:rPr>
                <w:color w:val="000000" w:themeColor="text1"/>
              </w:rPr>
            </w:pPr>
            <w:r w:rsidRPr="00C22954">
              <w:rPr>
                <w:color w:val="000000" w:themeColor="text1"/>
              </w:rPr>
              <w:t>Hypotensio</w:t>
            </w:r>
          </w:p>
          <w:p w14:paraId="32BC2E13" w14:textId="77777777" w:rsidR="00EA062A" w:rsidRPr="00C22954" w:rsidRDefault="00EA062A" w:rsidP="00BA755D">
            <w:pPr>
              <w:rPr>
                <w:color w:val="000000" w:themeColor="text1"/>
              </w:rPr>
            </w:pPr>
          </w:p>
          <w:p w14:paraId="7840564E" w14:textId="77777777" w:rsidR="00EA062A" w:rsidRPr="00C22954" w:rsidRDefault="00EA062A" w:rsidP="00BA755D">
            <w:pPr>
              <w:rPr>
                <w:color w:val="000000" w:themeColor="text1"/>
              </w:rPr>
            </w:pPr>
            <w:r w:rsidRPr="00C22954">
              <w:rPr>
                <w:color w:val="000000" w:themeColor="text1"/>
              </w:rPr>
              <w:t>Punastelu</w:t>
            </w:r>
          </w:p>
        </w:tc>
        <w:tc>
          <w:tcPr>
            <w:tcW w:w="1986" w:type="dxa"/>
            <w:tcBorders>
              <w:top w:val="single" w:sz="4" w:space="0" w:color="auto"/>
              <w:left w:val="single" w:sz="4" w:space="0" w:color="auto"/>
              <w:bottom w:val="single" w:sz="4" w:space="0" w:color="auto"/>
              <w:right w:val="single" w:sz="4" w:space="0" w:color="auto"/>
            </w:tcBorders>
          </w:tcPr>
          <w:p w14:paraId="573BF282" w14:textId="77777777" w:rsidR="00EA062A" w:rsidRPr="00C22954" w:rsidRDefault="00EA062A" w:rsidP="00BA755D">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31D34EF4" w14:textId="77777777" w:rsidR="00EA062A" w:rsidRPr="00C22954" w:rsidRDefault="00EA062A" w:rsidP="00BA755D">
            <w:pPr>
              <w:rPr>
                <w:color w:val="000000" w:themeColor="text1"/>
              </w:rPr>
            </w:pPr>
          </w:p>
        </w:tc>
      </w:tr>
      <w:tr w:rsidR="00EA062A" w:rsidRPr="00C22954" w14:paraId="7F7950C4" w14:textId="77777777" w:rsidTr="00BA755D">
        <w:tc>
          <w:tcPr>
            <w:tcW w:w="1841" w:type="dxa"/>
            <w:tcBorders>
              <w:top w:val="single" w:sz="4" w:space="0" w:color="auto"/>
              <w:left w:val="single" w:sz="4" w:space="0" w:color="auto"/>
              <w:bottom w:val="single" w:sz="4" w:space="0" w:color="auto"/>
              <w:right w:val="single" w:sz="4" w:space="0" w:color="auto"/>
            </w:tcBorders>
            <w:hideMark/>
          </w:tcPr>
          <w:p w14:paraId="1F3F4F0B" w14:textId="77777777" w:rsidR="00EA062A" w:rsidRPr="00C22954" w:rsidRDefault="00EA062A" w:rsidP="00BA755D">
            <w:pPr>
              <w:rPr>
                <w:color w:val="000000" w:themeColor="text1"/>
              </w:rPr>
            </w:pPr>
            <w:r w:rsidRPr="00C22954">
              <w:rPr>
                <w:color w:val="000000" w:themeColor="text1"/>
              </w:rPr>
              <w:t xml:space="preserve">Hengityselimet, rintakehä ja välikarsina </w:t>
            </w:r>
          </w:p>
        </w:tc>
        <w:tc>
          <w:tcPr>
            <w:tcW w:w="1988" w:type="dxa"/>
            <w:tcBorders>
              <w:top w:val="single" w:sz="4" w:space="0" w:color="auto"/>
              <w:left w:val="single" w:sz="4" w:space="0" w:color="auto"/>
              <w:bottom w:val="single" w:sz="4" w:space="0" w:color="auto"/>
              <w:right w:val="single" w:sz="4" w:space="0" w:color="auto"/>
            </w:tcBorders>
          </w:tcPr>
          <w:p w14:paraId="5AC829EB" w14:textId="77777777" w:rsidR="00EA062A" w:rsidRPr="00C22954" w:rsidRDefault="00EA062A" w:rsidP="00BA755D">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4BFCFCCE" w14:textId="77777777" w:rsidR="00EA062A" w:rsidRPr="00C22954" w:rsidRDefault="00EA062A" w:rsidP="00BA755D">
            <w:pPr>
              <w:rPr>
                <w:color w:val="000000" w:themeColor="text1"/>
              </w:rPr>
            </w:pPr>
            <w:r w:rsidRPr="00C22954">
              <w:rPr>
                <w:color w:val="000000" w:themeColor="text1"/>
              </w:rPr>
              <w:t>Bronkospasmi</w:t>
            </w:r>
          </w:p>
        </w:tc>
        <w:tc>
          <w:tcPr>
            <w:tcW w:w="1986" w:type="dxa"/>
            <w:tcBorders>
              <w:top w:val="single" w:sz="4" w:space="0" w:color="auto"/>
              <w:left w:val="single" w:sz="4" w:space="0" w:color="auto"/>
              <w:bottom w:val="single" w:sz="4" w:space="0" w:color="auto"/>
              <w:right w:val="single" w:sz="4" w:space="0" w:color="auto"/>
            </w:tcBorders>
          </w:tcPr>
          <w:p w14:paraId="437B3BE9" w14:textId="77777777" w:rsidR="00EA062A" w:rsidRPr="00C22954" w:rsidRDefault="00EA062A" w:rsidP="00BA755D">
            <w:pPr>
              <w:rPr>
                <w:color w:val="000000" w:themeColor="text1"/>
              </w:rPr>
            </w:pPr>
            <w:r w:rsidRPr="00C22954">
              <w:rPr>
                <w:color w:val="000000" w:themeColor="text1"/>
              </w:rPr>
              <w:t>Hengenahdistus</w:t>
            </w:r>
          </w:p>
          <w:p w14:paraId="69B621A6" w14:textId="77777777" w:rsidR="00EA062A" w:rsidRPr="00C22954" w:rsidRDefault="00EA062A" w:rsidP="00BA755D">
            <w:pPr>
              <w:rPr>
                <w:color w:val="000000" w:themeColor="text1"/>
              </w:rPr>
            </w:pPr>
          </w:p>
          <w:p w14:paraId="0B35CC80" w14:textId="77777777" w:rsidR="00EA062A" w:rsidRPr="00C22954" w:rsidRDefault="00EA062A" w:rsidP="00BA755D">
            <w:pPr>
              <w:rPr>
                <w:color w:val="000000" w:themeColor="text1"/>
              </w:rPr>
            </w:pPr>
            <w:r w:rsidRPr="00C22954">
              <w:rPr>
                <w:color w:val="000000" w:themeColor="text1"/>
              </w:rPr>
              <w:t>Hengityksen vinkuminen</w:t>
            </w:r>
          </w:p>
          <w:p w14:paraId="29F31342" w14:textId="77777777" w:rsidR="00EA062A" w:rsidRPr="00C22954" w:rsidRDefault="00EA062A" w:rsidP="00BA755D">
            <w:pPr>
              <w:rPr>
                <w:color w:val="000000" w:themeColor="text1"/>
              </w:rPr>
            </w:pPr>
          </w:p>
          <w:p w14:paraId="6D368CC3" w14:textId="77777777" w:rsidR="00EA062A" w:rsidRPr="00C22954" w:rsidRDefault="00EA062A" w:rsidP="00BA755D">
            <w:pPr>
              <w:rPr>
                <w:color w:val="000000" w:themeColor="text1"/>
              </w:rPr>
            </w:pPr>
            <w:r w:rsidRPr="00C22954">
              <w:rPr>
                <w:color w:val="000000" w:themeColor="text1"/>
              </w:rPr>
              <w:t>Aivastelu</w:t>
            </w:r>
          </w:p>
          <w:p w14:paraId="60C3011C" w14:textId="77777777" w:rsidR="00EA062A" w:rsidRPr="00C22954" w:rsidRDefault="00EA062A" w:rsidP="00BA755D">
            <w:pPr>
              <w:rPr>
                <w:color w:val="000000" w:themeColor="text1"/>
              </w:rPr>
            </w:pPr>
          </w:p>
          <w:p w14:paraId="340E7B25" w14:textId="77777777" w:rsidR="00EA062A" w:rsidRPr="00C22954" w:rsidRDefault="00EA062A" w:rsidP="00BA755D">
            <w:pPr>
              <w:rPr>
                <w:color w:val="000000" w:themeColor="text1"/>
              </w:rPr>
            </w:pPr>
            <w:r w:rsidRPr="00C22954">
              <w:rPr>
                <w:color w:val="000000" w:themeColor="text1"/>
              </w:rPr>
              <w:t>Nenän tukkoisuus</w:t>
            </w:r>
          </w:p>
        </w:tc>
        <w:tc>
          <w:tcPr>
            <w:tcW w:w="1555" w:type="dxa"/>
            <w:tcBorders>
              <w:top w:val="single" w:sz="4" w:space="0" w:color="auto"/>
              <w:left w:val="single" w:sz="4" w:space="0" w:color="auto"/>
              <w:bottom w:val="single" w:sz="4" w:space="0" w:color="auto"/>
              <w:right w:val="single" w:sz="4" w:space="0" w:color="auto"/>
            </w:tcBorders>
          </w:tcPr>
          <w:p w14:paraId="2A970A77" w14:textId="77777777" w:rsidR="00EA062A" w:rsidRPr="00C22954" w:rsidRDefault="00EA062A" w:rsidP="00BA755D">
            <w:pPr>
              <w:rPr>
                <w:color w:val="000000" w:themeColor="text1"/>
              </w:rPr>
            </w:pPr>
          </w:p>
        </w:tc>
      </w:tr>
      <w:tr w:rsidR="00EA062A" w:rsidRPr="00C22954" w14:paraId="6CB7E65B" w14:textId="77777777" w:rsidTr="00BA755D">
        <w:tc>
          <w:tcPr>
            <w:tcW w:w="1841" w:type="dxa"/>
            <w:tcBorders>
              <w:top w:val="single" w:sz="4" w:space="0" w:color="auto"/>
              <w:left w:val="single" w:sz="4" w:space="0" w:color="auto"/>
              <w:bottom w:val="single" w:sz="4" w:space="0" w:color="auto"/>
              <w:right w:val="single" w:sz="4" w:space="0" w:color="auto"/>
            </w:tcBorders>
            <w:hideMark/>
          </w:tcPr>
          <w:p w14:paraId="6C1C71BA" w14:textId="77777777" w:rsidR="00EA062A" w:rsidRPr="00C22954" w:rsidRDefault="00EA062A" w:rsidP="00BA755D">
            <w:pPr>
              <w:rPr>
                <w:color w:val="000000" w:themeColor="text1"/>
              </w:rPr>
            </w:pPr>
            <w:r w:rsidRPr="00C22954">
              <w:rPr>
                <w:color w:val="000000" w:themeColor="text1"/>
              </w:rPr>
              <w:t xml:space="preserve">Ruoansulatus-elimistö </w:t>
            </w:r>
          </w:p>
        </w:tc>
        <w:tc>
          <w:tcPr>
            <w:tcW w:w="1988" w:type="dxa"/>
            <w:tcBorders>
              <w:top w:val="single" w:sz="4" w:space="0" w:color="auto"/>
              <w:left w:val="single" w:sz="4" w:space="0" w:color="auto"/>
              <w:bottom w:val="single" w:sz="4" w:space="0" w:color="auto"/>
              <w:right w:val="single" w:sz="4" w:space="0" w:color="auto"/>
            </w:tcBorders>
          </w:tcPr>
          <w:p w14:paraId="1A43D699" w14:textId="77777777" w:rsidR="00EA062A" w:rsidRPr="00C22954" w:rsidRDefault="00EA062A" w:rsidP="00BA755D">
            <w:pPr>
              <w:rPr>
                <w:color w:val="000000" w:themeColor="text1"/>
              </w:rPr>
            </w:pPr>
            <w:r w:rsidRPr="00C22954">
              <w:rPr>
                <w:color w:val="000000" w:themeColor="text1"/>
              </w:rPr>
              <w:t>Ripuli</w:t>
            </w:r>
          </w:p>
          <w:p w14:paraId="378C5FF5" w14:textId="77777777" w:rsidR="00EA062A" w:rsidRPr="00C22954" w:rsidRDefault="00EA062A" w:rsidP="00BA755D">
            <w:pPr>
              <w:rPr>
                <w:color w:val="000000" w:themeColor="text1"/>
              </w:rPr>
            </w:pPr>
          </w:p>
          <w:p w14:paraId="1F4A1292" w14:textId="77777777" w:rsidR="00EA062A" w:rsidRPr="00C22954" w:rsidRDefault="00EA062A" w:rsidP="00BA755D">
            <w:pPr>
              <w:rPr>
                <w:color w:val="000000" w:themeColor="text1"/>
              </w:rPr>
            </w:pPr>
            <w:r w:rsidRPr="00C22954">
              <w:rPr>
                <w:color w:val="000000" w:themeColor="text1"/>
              </w:rPr>
              <w:t>Pahoinvointi</w:t>
            </w:r>
          </w:p>
          <w:p w14:paraId="77B73956" w14:textId="77777777" w:rsidR="00EA062A" w:rsidRPr="00C22954" w:rsidRDefault="00EA062A" w:rsidP="00BA755D">
            <w:pPr>
              <w:rPr>
                <w:color w:val="000000" w:themeColor="text1"/>
              </w:rPr>
            </w:pPr>
          </w:p>
          <w:p w14:paraId="4B1F9153" w14:textId="77777777" w:rsidR="00EA062A" w:rsidRPr="00C22954" w:rsidRDefault="00EA062A" w:rsidP="00BA755D">
            <w:pPr>
              <w:rPr>
                <w:color w:val="000000" w:themeColor="text1"/>
              </w:rPr>
            </w:pPr>
            <w:r w:rsidRPr="00C22954">
              <w:rPr>
                <w:color w:val="000000" w:themeColor="text1"/>
              </w:rPr>
              <w:t>Oksentelu</w:t>
            </w:r>
          </w:p>
          <w:p w14:paraId="15170B60" w14:textId="77777777" w:rsidR="00EA062A" w:rsidRPr="00C22954" w:rsidRDefault="00EA062A" w:rsidP="00BA755D">
            <w:pPr>
              <w:rPr>
                <w:color w:val="000000" w:themeColor="text1"/>
              </w:rPr>
            </w:pPr>
          </w:p>
          <w:p w14:paraId="301C1CC5" w14:textId="77777777" w:rsidR="00EA062A" w:rsidRPr="00C22954" w:rsidRDefault="00EA062A" w:rsidP="00BA755D">
            <w:pPr>
              <w:rPr>
                <w:color w:val="000000" w:themeColor="text1"/>
              </w:rPr>
            </w:pPr>
            <w:r w:rsidRPr="00C22954">
              <w:rPr>
                <w:color w:val="000000" w:themeColor="text1"/>
              </w:rPr>
              <w:t>Vatsakipu</w:t>
            </w:r>
          </w:p>
        </w:tc>
        <w:tc>
          <w:tcPr>
            <w:tcW w:w="1703" w:type="dxa"/>
            <w:tcBorders>
              <w:top w:val="single" w:sz="4" w:space="0" w:color="auto"/>
              <w:left w:val="single" w:sz="4" w:space="0" w:color="auto"/>
              <w:bottom w:val="single" w:sz="4" w:space="0" w:color="auto"/>
              <w:right w:val="single" w:sz="4" w:space="0" w:color="auto"/>
            </w:tcBorders>
          </w:tcPr>
          <w:p w14:paraId="41888290" w14:textId="77777777" w:rsidR="00EA062A" w:rsidRPr="00C22954" w:rsidRDefault="00EA062A" w:rsidP="00BA755D">
            <w:pPr>
              <w:rPr>
                <w:color w:val="000000" w:themeColor="text1"/>
              </w:rPr>
            </w:pPr>
            <w:r w:rsidRPr="00C22954">
              <w:rPr>
                <w:i/>
                <w:color w:val="000000" w:themeColor="text1"/>
              </w:rPr>
              <w:t>Clostridium difficile</w:t>
            </w:r>
            <w:r w:rsidRPr="00C22954">
              <w:rPr>
                <w:color w:val="000000" w:themeColor="text1"/>
              </w:rPr>
              <w:t xml:space="preserve"> </w:t>
            </w:r>
            <w:r w:rsidRPr="00C22954">
              <w:rPr>
                <w:color w:val="000000" w:themeColor="text1"/>
              </w:rPr>
              <w:noBreakHyphen/>
              <w:t>koliitti</w:t>
            </w:r>
          </w:p>
          <w:p w14:paraId="2D05B5B7" w14:textId="77777777" w:rsidR="00EA062A" w:rsidRPr="00C22954" w:rsidRDefault="00EA062A" w:rsidP="00BA755D">
            <w:pPr>
              <w:rPr>
                <w:color w:val="000000" w:themeColor="text1"/>
              </w:rPr>
            </w:pPr>
          </w:p>
          <w:p w14:paraId="4F18FA6E" w14:textId="77777777" w:rsidR="00EA062A" w:rsidRPr="00C22954" w:rsidRDefault="00EA062A" w:rsidP="00BA755D">
            <w:pPr>
              <w:rPr>
                <w:color w:val="000000" w:themeColor="text1"/>
              </w:rPr>
            </w:pPr>
            <w:r w:rsidRPr="00C22954">
              <w:rPr>
                <w:color w:val="000000" w:themeColor="text1"/>
              </w:rPr>
              <w:t>Maha-suolikanavan verenvuoto</w:t>
            </w:r>
          </w:p>
          <w:p w14:paraId="0C4C3CB5" w14:textId="77777777" w:rsidR="00EA062A" w:rsidRPr="00C22954" w:rsidRDefault="00EA062A" w:rsidP="00BA755D">
            <w:pPr>
              <w:rPr>
                <w:color w:val="000000" w:themeColor="text1"/>
              </w:rPr>
            </w:pPr>
          </w:p>
          <w:p w14:paraId="63C1B110" w14:textId="77777777" w:rsidR="00EA062A" w:rsidRPr="00C22954" w:rsidRDefault="00EA062A" w:rsidP="00BA755D">
            <w:pPr>
              <w:rPr>
                <w:color w:val="000000" w:themeColor="text1"/>
              </w:rPr>
            </w:pPr>
            <w:r w:rsidRPr="00C22954">
              <w:rPr>
                <w:color w:val="000000" w:themeColor="text1"/>
              </w:rPr>
              <w:t>Suun haavaumat</w:t>
            </w:r>
          </w:p>
        </w:tc>
        <w:tc>
          <w:tcPr>
            <w:tcW w:w="1986" w:type="dxa"/>
            <w:tcBorders>
              <w:top w:val="single" w:sz="4" w:space="0" w:color="auto"/>
              <w:left w:val="single" w:sz="4" w:space="0" w:color="auto"/>
              <w:bottom w:val="single" w:sz="4" w:space="0" w:color="auto"/>
              <w:right w:val="single" w:sz="4" w:space="0" w:color="auto"/>
            </w:tcBorders>
          </w:tcPr>
          <w:p w14:paraId="18B28D54" w14:textId="77777777" w:rsidR="00EA062A" w:rsidRPr="00C22954" w:rsidRDefault="00EA062A" w:rsidP="00BA755D">
            <w:pPr>
              <w:rPr>
                <w:color w:val="000000" w:themeColor="text1"/>
              </w:rPr>
            </w:pPr>
            <w:r w:rsidRPr="00C22954">
              <w:rPr>
                <w:color w:val="000000" w:themeColor="text1"/>
              </w:rPr>
              <w:t>Pseudo-membranoottinen koliitti</w:t>
            </w:r>
          </w:p>
          <w:p w14:paraId="14E4932E" w14:textId="77777777" w:rsidR="00EA062A" w:rsidRPr="00C22954" w:rsidRDefault="00EA062A" w:rsidP="00BA755D">
            <w:pPr>
              <w:rPr>
                <w:color w:val="000000" w:themeColor="text1"/>
              </w:rPr>
            </w:pPr>
          </w:p>
          <w:p w14:paraId="1FEF0003" w14:textId="77777777" w:rsidR="00EA062A" w:rsidRPr="00C22954" w:rsidRDefault="00EA062A" w:rsidP="00BA755D">
            <w:pPr>
              <w:rPr>
                <w:color w:val="000000" w:themeColor="text1"/>
              </w:rPr>
            </w:pPr>
            <w:r w:rsidRPr="00C22954">
              <w:rPr>
                <w:color w:val="000000" w:themeColor="text1"/>
              </w:rPr>
              <w:t>Hengityksen haju</w:t>
            </w:r>
          </w:p>
        </w:tc>
        <w:tc>
          <w:tcPr>
            <w:tcW w:w="1555" w:type="dxa"/>
            <w:tcBorders>
              <w:top w:val="single" w:sz="4" w:space="0" w:color="auto"/>
              <w:left w:val="single" w:sz="4" w:space="0" w:color="auto"/>
              <w:bottom w:val="single" w:sz="4" w:space="0" w:color="auto"/>
              <w:right w:val="single" w:sz="4" w:space="0" w:color="auto"/>
            </w:tcBorders>
          </w:tcPr>
          <w:p w14:paraId="2EE044B0" w14:textId="77777777" w:rsidR="00EA062A" w:rsidRPr="00C22954" w:rsidRDefault="00EA062A" w:rsidP="00BA755D">
            <w:pPr>
              <w:rPr>
                <w:color w:val="000000" w:themeColor="text1"/>
              </w:rPr>
            </w:pPr>
          </w:p>
        </w:tc>
      </w:tr>
      <w:tr w:rsidR="00EA062A" w:rsidRPr="00C22954" w14:paraId="68E84B5A" w14:textId="77777777" w:rsidTr="00BA755D">
        <w:tc>
          <w:tcPr>
            <w:tcW w:w="1841" w:type="dxa"/>
            <w:tcBorders>
              <w:top w:val="single" w:sz="4" w:space="0" w:color="auto"/>
              <w:left w:val="single" w:sz="4" w:space="0" w:color="auto"/>
              <w:bottom w:val="single" w:sz="4" w:space="0" w:color="auto"/>
              <w:right w:val="single" w:sz="4" w:space="0" w:color="auto"/>
            </w:tcBorders>
            <w:hideMark/>
          </w:tcPr>
          <w:p w14:paraId="660D29C4" w14:textId="77777777" w:rsidR="00EA062A" w:rsidRPr="00C22954" w:rsidRDefault="00EA062A" w:rsidP="00BA755D">
            <w:pPr>
              <w:rPr>
                <w:color w:val="000000" w:themeColor="text1"/>
              </w:rPr>
            </w:pPr>
            <w:r w:rsidRPr="00C22954">
              <w:rPr>
                <w:color w:val="000000" w:themeColor="text1"/>
              </w:rPr>
              <w:t xml:space="preserve">Maksa ja sappi </w:t>
            </w:r>
          </w:p>
        </w:tc>
        <w:tc>
          <w:tcPr>
            <w:tcW w:w="1988" w:type="dxa"/>
            <w:tcBorders>
              <w:top w:val="single" w:sz="4" w:space="0" w:color="auto"/>
              <w:left w:val="single" w:sz="4" w:space="0" w:color="auto"/>
              <w:bottom w:val="single" w:sz="4" w:space="0" w:color="auto"/>
              <w:right w:val="single" w:sz="4" w:space="0" w:color="auto"/>
            </w:tcBorders>
          </w:tcPr>
          <w:p w14:paraId="22083605" w14:textId="77777777" w:rsidR="00EA062A" w:rsidRPr="00C22954" w:rsidRDefault="00EA062A" w:rsidP="00BA755D">
            <w:pPr>
              <w:rPr>
                <w:color w:val="000000" w:themeColor="text1"/>
              </w:rPr>
            </w:pPr>
            <w:r w:rsidRPr="00C22954">
              <w:rPr>
                <w:color w:val="000000" w:themeColor="text1"/>
              </w:rPr>
              <w:t>Suurentunut aspartaattiamino-transferaasi-pitoisuus</w:t>
            </w:r>
          </w:p>
          <w:p w14:paraId="300D3449" w14:textId="77777777" w:rsidR="00EA062A" w:rsidRPr="00C22954" w:rsidRDefault="00EA062A" w:rsidP="00BA755D">
            <w:pPr>
              <w:rPr>
                <w:color w:val="000000" w:themeColor="text1"/>
              </w:rPr>
            </w:pPr>
          </w:p>
          <w:p w14:paraId="059B9F87" w14:textId="77777777" w:rsidR="00EA062A" w:rsidRPr="00C22954" w:rsidRDefault="00EA062A" w:rsidP="00BA755D">
            <w:pPr>
              <w:rPr>
                <w:color w:val="000000" w:themeColor="text1"/>
              </w:rPr>
            </w:pPr>
            <w:r w:rsidRPr="00C22954">
              <w:rPr>
                <w:color w:val="000000" w:themeColor="text1"/>
              </w:rPr>
              <w:lastRenderedPageBreak/>
              <w:t>Suurentunut alaniiniamino-transferaasi-pitoisuus</w:t>
            </w:r>
          </w:p>
          <w:p w14:paraId="3E43AAB3" w14:textId="77777777" w:rsidR="00EA062A" w:rsidRPr="00C22954" w:rsidRDefault="00EA062A" w:rsidP="00BA755D">
            <w:pPr>
              <w:rPr>
                <w:color w:val="000000" w:themeColor="text1"/>
              </w:rPr>
            </w:pPr>
          </w:p>
          <w:p w14:paraId="44F878C2" w14:textId="77777777" w:rsidR="00EA062A" w:rsidRPr="00C22954" w:rsidRDefault="00EA062A" w:rsidP="00BA755D">
            <w:pPr>
              <w:rPr>
                <w:color w:val="000000" w:themeColor="text1"/>
              </w:rPr>
            </w:pPr>
            <w:r w:rsidRPr="00C22954">
              <w:rPr>
                <w:color w:val="000000" w:themeColor="text1"/>
              </w:rPr>
              <w:t>Suurentunut transaminaasien pitoisuus</w:t>
            </w:r>
          </w:p>
        </w:tc>
        <w:tc>
          <w:tcPr>
            <w:tcW w:w="1703" w:type="dxa"/>
            <w:tcBorders>
              <w:top w:val="single" w:sz="4" w:space="0" w:color="auto"/>
              <w:left w:val="single" w:sz="4" w:space="0" w:color="auto"/>
              <w:bottom w:val="single" w:sz="4" w:space="0" w:color="auto"/>
              <w:right w:val="single" w:sz="4" w:space="0" w:color="auto"/>
            </w:tcBorders>
          </w:tcPr>
          <w:p w14:paraId="0B3D7B41" w14:textId="77777777" w:rsidR="00EA062A" w:rsidRPr="00C22954" w:rsidRDefault="00EA062A" w:rsidP="00BA755D">
            <w:pPr>
              <w:rPr>
                <w:color w:val="000000" w:themeColor="text1"/>
              </w:rPr>
            </w:pPr>
            <w:r w:rsidRPr="00C22954">
              <w:rPr>
                <w:color w:val="000000" w:themeColor="text1"/>
              </w:rPr>
              <w:lastRenderedPageBreak/>
              <w:t>Suurentunut gamma-glutamyyli-transferaasi-pitoisuus</w:t>
            </w:r>
          </w:p>
          <w:p w14:paraId="50AE18BF" w14:textId="77777777" w:rsidR="00EA062A" w:rsidRPr="00C22954" w:rsidRDefault="00EA062A" w:rsidP="00BA755D">
            <w:pPr>
              <w:rPr>
                <w:color w:val="000000" w:themeColor="text1"/>
              </w:rPr>
            </w:pPr>
          </w:p>
          <w:p w14:paraId="41F830B4" w14:textId="77777777" w:rsidR="00EA062A" w:rsidRPr="00C22954" w:rsidRDefault="00EA062A" w:rsidP="00BA755D">
            <w:pPr>
              <w:rPr>
                <w:color w:val="000000" w:themeColor="text1"/>
              </w:rPr>
            </w:pPr>
            <w:r w:rsidRPr="00C22954">
              <w:rPr>
                <w:color w:val="000000" w:themeColor="text1"/>
              </w:rPr>
              <w:t>Suurentunut veren alkalisen fosfataasin pitoisuus</w:t>
            </w:r>
          </w:p>
        </w:tc>
        <w:tc>
          <w:tcPr>
            <w:tcW w:w="1986" w:type="dxa"/>
            <w:tcBorders>
              <w:top w:val="single" w:sz="4" w:space="0" w:color="auto"/>
              <w:left w:val="single" w:sz="4" w:space="0" w:color="auto"/>
              <w:bottom w:val="single" w:sz="4" w:space="0" w:color="auto"/>
              <w:right w:val="single" w:sz="4" w:space="0" w:color="auto"/>
            </w:tcBorders>
          </w:tcPr>
          <w:p w14:paraId="697130A5" w14:textId="77777777" w:rsidR="00EA062A" w:rsidRPr="00C22954" w:rsidRDefault="00EA062A" w:rsidP="00BA755D">
            <w:pPr>
              <w:rPr>
                <w:color w:val="000000" w:themeColor="text1"/>
              </w:rPr>
            </w:pPr>
            <w:r w:rsidRPr="00C22954">
              <w:rPr>
                <w:color w:val="000000" w:themeColor="text1"/>
              </w:rPr>
              <w:lastRenderedPageBreak/>
              <w:t>Hepatiitti</w:t>
            </w:r>
          </w:p>
          <w:p w14:paraId="3664202E" w14:textId="77777777" w:rsidR="00EA062A" w:rsidRPr="00C22954" w:rsidRDefault="00EA062A" w:rsidP="00BA755D">
            <w:pPr>
              <w:rPr>
                <w:color w:val="000000" w:themeColor="text1"/>
              </w:rPr>
            </w:pPr>
          </w:p>
          <w:p w14:paraId="3A335050" w14:textId="77777777" w:rsidR="00EA062A" w:rsidRPr="00C22954" w:rsidRDefault="00EA062A" w:rsidP="00BA755D">
            <w:pPr>
              <w:rPr>
                <w:color w:val="000000" w:themeColor="text1"/>
              </w:rPr>
            </w:pPr>
            <w:r w:rsidRPr="00C22954">
              <w:rPr>
                <w:color w:val="000000" w:themeColor="text1"/>
              </w:rPr>
              <w:t>Ikterus</w:t>
            </w:r>
          </w:p>
        </w:tc>
        <w:tc>
          <w:tcPr>
            <w:tcW w:w="1555" w:type="dxa"/>
            <w:tcBorders>
              <w:top w:val="single" w:sz="4" w:space="0" w:color="auto"/>
              <w:left w:val="single" w:sz="4" w:space="0" w:color="auto"/>
              <w:bottom w:val="single" w:sz="4" w:space="0" w:color="auto"/>
              <w:right w:val="single" w:sz="4" w:space="0" w:color="auto"/>
            </w:tcBorders>
          </w:tcPr>
          <w:p w14:paraId="5D9CF177" w14:textId="77777777" w:rsidR="00EA062A" w:rsidRPr="00C22954" w:rsidRDefault="00EA062A" w:rsidP="00BA755D">
            <w:pPr>
              <w:rPr>
                <w:color w:val="000000" w:themeColor="text1"/>
              </w:rPr>
            </w:pPr>
          </w:p>
        </w:tc>
      </w:tr>
      <w:tr w:rsidR="00EA062A" w:rsidRPr="00C22954" w14:paraId="149BF6E1" w14:textId="77777777" w:rsidTr="00BA755D">
        <w:tc>
          <w:tcPr>
            <w:tcW w:w="1841" w:type="dxa"/>
            <w:tcBorders>
              <w:top w:val="single" w:sz="4" w:space="0" w:color="auto"/>
              <w:left w:val="single" w:sz="4" w:space="0" w:color="auto"/>
              <w:bottom w:val="single" w:sz="4" w:space="0" w:color="auto"/>
              <w:right w:val="single" w:sz="4" w:space="0" w:color="auto"/>
            </w:tcBorders>
            <w:hideMark/>
          </w:tcPr>
          <w:p w14:paraId="329FB5D4" w14:textId="77777777" w:rsidR="00EA062A" w:rsidRPr="00C22954" w:rsidRDefault="00EA062A" w:rsidP="00BA755D">
            <w:pPr>
              <w:rPr>
                <w:color w:val="000000" w:themeColor="text1"/>
              </w:rPr>
            </w:pPr>
            <w:r w:rsidRPr="00C22954">
              <w:rPr>
                <w:color w:val="000000" w:themeColor="text1"/>
              </w:rPr>
              <w:t xml:space="preserve">Iho ja ihonalainen kudos </w:t>
            </w:r>
          </w:p>
        </w:tc>
        <w:tc>
          <w:tcPr>
            <w:tcW w:w="1988" w:type="dxa"/>
            <w:tcBorders>
              <w:top w:val="single" w:sz="4" w:space="0" w:color="auto"/>
              <w:left w:val="single" w:sz="4" w:space="0" w:color="auto"/>
              <w:bottom w:val="single" w:sz="4" w:space="0" w:color="auto"/>
              <w:right w:val="single" w:sz="4" w:space="0" w:color="auto"/>
            </w:tcBorders>
          </w:tcPr>
          <w:p w14:paraId="340F62B4" w14:textId="77777777" w:rsidR="00EA062A" w:rsidRPr="00C22954" w:rsidRDefault="00EA062A" w:rsidP="00BA755D">
            <w:pPr>
              <w:rPr>
                <w:color w:val="000000" w:themeColor="text1"/>
              </w:rPr>
            </w:pPr>
            <w:r w:rsidRPr="00C22954">
              <w:rPr>
                <w:color w:val="000000" w:themeColor="text1"/>
              </w:rPr>
              <w:t>Ihottuma</w:t>
            </w:r>
          </w:p>
          <w:p w14:paraId="4D4A6151" w14:textId="77777777" w:rsidR="00EA062A" w:rsidRPr="00C22954" w:rsidRDefault="00EA062A" w:rsidP="00BA755D">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398436AB" w14:textId="77777777" w:rsidR="00EA062A" w:rsidRPr="00C22954" w:rsidRDefault="00EA062A" w:rsidP="00BA755D">
            <w:pPr>
              <w:rPr>
                <w:color w:val="000000" w:themeColor="text1"/>
              </w:rPr>
            </w:pPr>
            <w:r w:rsidRPr="00C22954">
              <w:rPr>
                <w:color w:val="000000" w:themeColor="text1"/>
              </w:rPr>
              <w:t>Angioedeema</w:t>
            </w:r>
          </w:p>
          <w:p w14:paraId="20321A96" w14:textId="77777777" w:rsidR="00EA062A" w:rsidRPr="00C22954" w:rsidRDefault="00EA062A" w:rsidP="00BA755D">
            <w:pPr>
              <w:rPr>
                <w:color w:val="000000" w:themeColor="text1"/>
              </w:rPr>
            </w:pPr>
          </w:p>
          <w:p w14:paraId="3D32A583" w14:textId="77777777" w:rsidR="00EA062A" w:rsidRPr="00C22954" w:rsidRDefault="00EA062A" w:rsidP="00BA755D">
            <w:pPr>
              <w:rPr>
                <w:color w:val="000000" w:themeColor="text1"/>
              </w:rPr>
            </w:pPr>
            <w:r w:rsidRPr="00C22954">
              <w:rPr>
                <w:color w:val="000000" w:themeColor="text1"/>
              </w:rPr>
              <w:t>Toksinen epidermaalinen nekrolyysi</w:t>
            </w:r>
          </w:p>
          <w:p w14:paraId="5B047532" w14:textId="77777777" w:rsidR="00EA062A" w:rsidRPr="00C22954" w:rsidRDefault="00EA062A" w:rsidP="00BA755D">
            <w:pPr>
              <w:rPr>
                <w:color w:val="000000" w:themeColor="text1"/>
              </w:rPr>
            </w:pPr>
          </w:p>
          <w:p w14:paraId="5510DA80" w14:textId="77777777" w:rsidR="00EA062A" w:rsidRPr="00C22954" w:rsidRDefault="00EA062A" w:rsidP="00BA755D">
            <w:pPr>
              <w:rPr>
                <w:color w:val="000000" w:themeColor="text1"/>
              </w:rPr>
            </w:pPr>
            <w:r w:rsidRPr="00C22954">
              <w:rPr>
                <w:color w:val="000000" w:themeColor="text1"/>
              </w:rPr>
              <w:t>Kesivä ihottuma</w:t>
            </w:r>
          </w:p>
          <w:p w14:paraId="029B4A74" w14:textId="77777777" w:rsidR="00EA062A" w:rsidRPr="00C22954" w:rsidRDefault="00EA062A" w:rsidP="00BA755D">
            <w:pPr>
              <w:rPr>
                <w:color w:val="000000" w:themeColor="text1"/>
              </w:rPr>
            </w:pPr>
          </w:p>
          <w:p w14:paraId="1A83F17A" w14:textId="77777777" w:rsidR="00EA062A" w:rsidRPr="00C22954" w:rsidRDefault="00EA062A" w:rsidP="00BA755D">
            <w:pPr>
              <w:rPr>
                <w:color w:val="000000" w:themeColor="text1"/>
              </w:rPr>
            </w:pPr>
            <w:r w:rsidRPr="00C22954">
              <w:rPr>
                <w:color w:val="000000" w:themeColor="text1"/>
              </w:rPr>
              <w:t>Erythema multiforme</w:t>
            </w:r>
          </w:p>
          <w:p w14:paraId="52D384AD" w14:textId="77777777" w:rsidR="00EA062A" w:rsidRPr="00C22954" w:rsidRDefault="00EA062A" w:rsidP="00BA755D">
            <w:pPr>
              <w:rPr>
                <w:color w:val="000000" w:themeColor="text1"/>
              </w:rPr>
            </w:pPr>
          </w:p>
          <w:p w14:paraId="1795C9E6" w14:textId="77777777" w:rsidR="00EA062A" w:rsidRPr="00C22954" w:rsidRDefault="00EA062A" w:rsidP="00BA755D">
            <w:pPr>
              <w:rPr>
                <w:color w:val="000000" w:themeColor="text1"/>
              </w:rPr>
            </w:pPr>
            <w:r w:rsidRPr="00C22954">
              <w:rPr>
                <w:color w:val="000000" w:themeColor="text1"/>
              </w:rPr>
              <w:t>Purppura</w:t>
            </w:r>
          </w:p>
          <w:p w14:paraId="686F495B" w14:textId="77777777" w:rsidR="00EA062A" w:rsidRPr="00C22954" w:rsidRDefault="00EA062A" w:rsidP="00BA755D">
            <w:pPr>
              <w:rPr>
                <w:color w:val="000000" w:themeColor="text1"/>
              </w:rPr>
            </w:pPr>
          </w:p>
          <w:p w14:paraId="105E08DF" w14:textId="77777777" w:rsidR="00EA062A" w:rsidRPr="00C22954" w:rsidRDefault="00EA062A" w:rsidP="00BA755D">
            <w:pPr>
              <w:rPr>
                <w:color w:val="000000" w:themeColor="text1"/>
              </w:rPr>
            </w:pPr>
            <w:r w:rsidRPr="00C22954">
              <w:rPr>
                <w:color w:val="000000" w:themeColor="text1"/>
              </w:rPr>
              <w:t>Nokkosihottuma</w:t>
            </w:r>
          </w:p>
          <w:p w14:paraId="0286FA34" w14:textId="77777777" w:rsidR="00EA062A" w:rsidRPr="00C22954" w:rsidRDefault="00EA062A" w:rsidP="00BA755D">
            <w:pPr>
              <w:rPr>
                <w:color w:val="000000" w:themeColor="text1"/>
              </w:rPr>
            </w:pPr>
          </w:p>
          <w:p w14:paraId="0F39504B" w14:textId="77777777" w:rsidR="00EA062A" w:rsidRPr="00C22954" w:rsidRDefault="00EA062A" w:rsidP="00BA755D">
            <w:pPr>
              <w:rPr>
                <w:color w:val="000000" w:themeColor="text1"/>
              </w:rPr>
            </w:pPr>
            <w:r w:rsidRPr="00C22954">
              <w:rPr>
                <w:color w:val="000000" w:themeColor="text1"/>
              </w:rPr>
              <w:t>Petekiat</w:t>
            </w:r>
          </w:p>
          <w:p w14:paraId="24CA17F4" w14:textId="77777777" w:rsidR="00EA062A" w:rsidRPr="00C22954" w:rsidRDefault="00EA062A" w:rsidP="00BA755D">
            <w:pPr>
              <w:rPr>
                <w:color w:val="000000" w:themeColor="text1"/>
              </w:rPr>
            </w:pPr>
          </w:p>
          <w:p w14:paraId="7805B9CA" w14:textId="77777777" w:rsidR="00EA062A" w:rsidRPr="00C22954" w:rsidRDefault="00EA062A" w:rsidP="00BA755D">
            <w:pPr>
              <w:rPr>
                <w:color w:val="000000" w:themeColor="text1"/>
              </w:rPr>
            </w:pPr>
            <w:r w:rsidRPr="00C22954">
              <w:rPr>
                <w:color w:val="000000" w:themeColor="text1"/>
              </w:rPr>
              <w:t>Kutina</w:t>
            </w:r>
          </w:p>
          <w:p w14:paraId="0EB56589" w14:textId="77777777" w:rsidR="00EA062A" w:rsidRPr="00C22954" w:rsidRDefault="00EA062A" w:rsidP="00BA755D">
            <w:pPr>
              <w:rPr>
                <w:color w:val="000000" w:themeColor="text1"/>
              </w:rPr>
            </w:pPr>
          </w:p>
          <w:p w14:paraId="6004E2A7" w14:textId="77777777" w:rsidR="00EA062A" w:rsidRPr="00C22954" w:rsidRDefault="00EA062A" w:rsidP="00BA755D">
            <w:pPr>
              <w:rPr>
                <w:color w:val="000000" w:themeColor="text1"/>
              </w:rPr>
            </w:pPr>
            <w:r w:rsidRPr="00C22954">
              <w:rPr>
                <w:color w:val="000000" w:themeColor="text1"/>
              </w:rPr>
              <w:t>Hyperhidroosi</w:t>
            </w:r>
          </w:p>
        </w:tc>
        <w:tc>
          <w:tcPr>
            <w:tcW w:w="1986" w:type="dxa"/>
            <w:tcBorders>
              <w:top w:val="single" w:sz="4" w:space="0" w:color="auto"/>
              <w:left w:val="single" w:sz="4" w:space="0" w:color="auto"/>
              <w:bottom w:val="single" w:sz="4" w:space="0" w:color="auto"/>
              <w:right w:val="single" w:sz="4" w:space="0" w:color="auto"/>
            </w:tcBorders>
          </w:tcPr>
          <w:p w14:paraId="36780F1D" w14:textId="77777777" w:rsidR="00EA062A" w:rsidRPr="00C22954" w:rsidRDefault="00EA062A" w:rsidP="00BA755D">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36E89B56" w14:textId="77777777" w:rsidR="00EA062A" w:rsidRPr="00C22954" w:rsidRDefault="00EA062A" w:rsidP="00BA755D">
            <w:pPr>
              <w:rPr>
                <w:color w:val="000000" w:themeColor="text1"/>
              </w:rPr>
            </w:pPr>
          </w:p>
        </w:tc>
      </w:tr>
      <w:tr w:rsidR="00EA062A" w:rsidRPr="00C22954" w14:paraId="6BD9DAA8" w14:textId="77777777" w:rsidTr="00BA755D">
        <w:tc>
          <w:tcPr>
            <w:tcW w:w="1841" w:type="dxa"/>
            <w:tcBorders>
              <w:top w:val="single" w:sz="4" w:space="0" w:color="auto"/>
              <w:left w:val="single" w:sz="4" w:space="0" w:color="auto"/>
              <w:bottom w:val="single" w:sz="4" w:space="0" w:color="auto"/>
              <w:right w:val="single" w:sz="4" w:space="0" w:color="auto"/>
            </w:tcBorders>
            <w:hideMark/>
          </w:tcPr>
          <w:p w14:paraId="3E5AD7E7" w14:textId="77777777" w:rsidR="00EA062A" w:rsidRPr="00C22954" w:rsidRDefault="00EA062A" w:rsidP="00BA755D">
            <w:pPr>
              <w:rPr>
                <w:color w:val="000000" w:themeColor="text1"/>
              </w:rPr>
            </w:pPr>
            <w:r w:rsidRPr="00C22954">
              <w:rPr>
                <w:color w:val="000000" w:themeColor="text1"/>
              </w:rPr>
              <w:t xml:space="preserve">Luusto, lihakset ja sidekudos </w:t>
            </w:r>
          </w:p>
        </w:tc>
        <w:tc>
          <w:tcPr>
            <w:tcW w:w="1988" w:type="dxa"/>
            <w:tcBorders>
              <w:top w:val="single" w:sz="4" w:space="0" w:color="auto"/>
              <w:left w:val="single" w:sz="4" w:space="0" w:color="auto"/>
              <w:bottom w:val="single" w:sz="4" w:space="0" w:color="auto"/>
              <w:right w:val="single" w:sz="4" w:space="0" w:color="auto"/>
            </w:tcBorders>
          </w:tcPr>
          <w:p w14:paraId="3E197B4E" w14:textId="77777777" w:rsidR="00EA062A" w:rsidRPr="00C22954" w:rsidRDefault="00EA062A" w:rsidP="00BA755D">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729C36A0" w14:textId="77777777" w:rsidR="00EA062A" w:rsidRPr="00C22954" w:rsidRDefault="00EA062A" w:rsidP="00BA755D">
            <w:pPr>
              <w:rPr>
                <w:color w:val="000000" w:themeColor="text1"/>
              </w:rPr>
            </w:pPr>
          </w:p>
        </w:tc>
        <w:tc>
          <w:tcPr>
            <w:tcW w:w="1986" w:type="dxa"/>
            <w:tcBorders>
              <w:top w:val="single" w:sz="4" w:space="0" w:color="auto"/>
              <w:left w:val="single" w:sz="4" w:space="0" w:color="auto"/>
              <w:bottom w:val="single" w:sz="4" w:space="0" w:color="auto"/>
              <w:right w:val="single" w:sz="4" w:space="0" w:color="auto"/>
            </w:tcBorders>
          </w:tcPr>
          <w:p w14:paraId="6DE8896A" w14:textId="77777777" w:rsidR="00EA062A" w:rsidRPr="00C22954" w:rsidRDefault="00EA062A" w:rsidP="00BA755D">
            <w:pPr>
              <w:rPr>
                <w:color w:val="000000" w:themeColor="text1"/>
              </w:rPr>
            </w:pPr>
            <w:r w:rsidRPr="00C22954">
              <w:rPr>
                <w:color w:val="000000" w:themeColor="text1"/>
              </w:rPr>
              <w:t>Myalgia</w:t>
            </w:r>
          </w:p>
        </w:tc>
        <w:tc>
          <w:tcPr>
            <w:tcW w:w="1555" w:type="dxa"/>
            <w:tcBorders>
              <w:top w:val="single" w:sz="4" w:space="0" w:color="auto"/>
              <w:left w:val="single" w:sz="4" w:space="0" w:color="auto"/>
              <w:bottom w:val="single" w:sz="4" w:space="0" w:color="auto"/>
              <w:right w:val="single" w:sz="4" w:space="0" w:color="auto"/>
            </w:tcBorders>
          </w:tcPr>
          <w:p w14:paraId="0CEC99ED" w14:textId="77777777" w:rsidR="00EA062A" w:rsidRPr="00C22954" w:rsidRDefault="00EA062A" w:rsidP="00BA755D">
            <w:pPr>
              <w:rPr>
                <w:color w:val="000000" w:themeColor="text1"/>
              </w:rPr>
            </w:pPr>
          </w:p>
        </w:tc>
      </w:tr>
      <w:tr w:rsidR="00EA062A" w:rsidRPr="00C22954" w14:paraId="072D3E61" w14:textId="77777777" w:rsidTr="00BA755D">
        <w:tc>
          <w:tcPr>
            <w:tcW w:w="1841" w:type="dxa"/>
            <w:tcBorders>
              <w:top w:val="single" w:sz="4" w:space="0" w:color="auto"/>
              <w:left w:val="single" w:sz="4" w:space="0" w:color="auto"/>
              <w:bottom w:val="single" w:sz="4" w:space="0" w:color="auto"/>
              <w:right w:val="single" w:sz="4" w:space="0" w:color="auto"/>
            </w:tcBorders>
            <w:hideMark/>
          </w:tcPr>
          <w:p w14:paraId="1FA65CC3" w14:textId="77777777" w:rsidR="00EA062A" w:rsidRPr="00C22954" w:rsidRDefault="00EA062A" w:rsidP="00BA755D">
            <w:pPr>
              <w:rPr>
                <w:color w:val="000000" w:themeColor="text1"/>
              </w:rPr>
            </w:pPr>
            <w:r w:rsidRPr="00C22954">
              <w:rPr>
                <w:color w:val="000000" w:themeColor="text1"/>
              </w:rPr>
              <w:t xml:space="preserve">Munuaiset ja virtsatiet </w:t>
            </w:r>
          </w:p>
        </w:tc>
        <w:tc>
          <w:tcPr>
            <w:tcW w:w="1988" w:type="dxa"/>
            <w:tcBorders>
              <w:top w:val="single" w:sz="4" w:space="0" w:color="auto"/>
              <w:left w:val="single" w:sz="4" w:space="0" w:color="auto"/>
              <w:bottom w:val="single" w:sz="4" w:space="0" w:color="auto"/>
              <w:right w:val="single" w:sz="4" w:space="0" w:color="auto"/>
            </w:tcBorders>
          </w:tcPr>
          <w:p w14:paraId="4C4176E3" w14:textId="77777777" w:rsidR="00EA062A" w:rsidRPr="00C22954" w:rsidRDefault="00EA062A" w:rsidP="00BA755D">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067AB856" w14:textId="77777777" w:rsidR="00EA062A" w:rsidRPr="00C22954" w:rsidRDefault="00EA062A" w:rsidP="00BA755D">
            <w:pPr>
              <w:rPr>
                <w:color w:val="000000" w:themeColor="text1"/>
              </w:rPr>
            </w:pPr>
            <w:r w:rsidRPr="00C22954">
              <w:rPr>
                <w:color w:val="000000" w:themeColor="text1"/>
              </w:rPr>
              <w:t>Suurentunut veren kreatiniini-pitoisuus</w:t>
            </w:r>
          </w:p>
        </w:tc>
        <w:tc>
          <w:tcPr>
            <w:tcW w:w="1986" w:type="dxa"/>
            <w:tcBorders>
              <w:top w:val="single" w:sz="4" w:space="0" w:color="auto"/>
              <w:left w:val="single" w:sz="4" w:space="0" w:color="auto"/>
              <w:bottom w:val="single" w:sz="4" w:space="0" w:color="auto"/>
              <w:right w:val="single" w:sz="4" w:space="0" w:color="auto"/>
            </w:tcBorders>
          </w:tcPr>
          <w:p w14:paraId="2CFE74DD" w14:textId="77777777" w:rsidR="00EA062A" w:rsidRPr="00C22954" w:rsidRDefault="00EA062A" w:rsidP="00BA755D">
            <w:pPr>
              <w:rPr>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14:paraId="38D60FE9" w14:textId="77777777" w:rsidR="00EA062A" w:rsidRPr="00C22954" w:rsidRDefault="00EA062A" w:rsidP="00BA755D">
            <w:pPr>
              <w:rPr>
                <w:color w:val="000000" w:themeColor="text1"/>
              </w:rPr>
            </w:pPr>
          </w:p>
        </w:tc>
      </w:tr>
      <w:tr w:rsidR="00EA062A" w:rsidRPr="00C22954" w14:paraId="7E7F91C4" w14:textId="77777777" w:rsidTr="00BA755D">
        <w:tc>
          <w:tcPr>
            <w:tcW w:w="1841" w:type="dxa"/>
            <w:tcBorders>
              <w:top w:val="single" w:sz="4" w:space="0" w:color="auto"/>
              <w:left w:val="single" w:sz="4" w:space="0" w:color="auto"/>
              <w:bottom w:val="single" w:sz="4" w:space="0" w:color="auto"/>
              <w:right w:val="single" w:sz="4" w:space="0" w:color="auto"/>
            </w:tcBorders>
            <w:hideMark/>
          </w:tcPr>
          <w:p w14:paraId="6DBED5D1" w14:textId="77777777" w:rsidR="00EA062A" w:rsidRPr="00C22954" w:rsidRDefault="00EA062A" w:rsidP="00BA755D">
            <w:pPr>
              <w:rPr>
                <w:color w:val="000000" w:themeColor="text1"/>
              </w:rPr>
            </w:pPr>
            <w:r w:rsidRPr="00C22954">
              <w:rPr>
                <w:color w:val="000000" w:themeColor="text1"/>
              </w:rPr>
              <w:t>Sukupuolielimet ja rinnat</w:t>
            </w:r>
          </w:p>
        </w:tc>
        <w:tc>
          <w:tcPr>
            <w:tcW w:w="1988" w:type="dxa"/>
            <w:tcBorders>
              <w:top w:val="single" w:sz="4" w:space="0" w:color="auto"/>
              <w:left w:val="single" w:sz="4" w:space="0" w:color="auto"/>
              <w:bottom w:val="single" w:sz="4" w:space="0" w:color="auto"/>
              <w:right w:val="single" w:sz="4" w:space="0" w:color="auto"/>
            </w:tcBorders>
          </w:tcPr>
          <w:p w14:paraId="4D1DB72C" w14:textId="77777777" w:rsidR="00EA062A" w:rsidRPr="00C22954" w:rsidRDefault="00EA062A" w:rsidP="00BA755D">
            <w:pP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080903C1" w14:textId="77777777" w:rsidR="00EA062A" w:rsidRPr="00C22954" w:rsidRDefault="00EA062A" w:rsidP="00BA755D">
            <w:pPr>
              <w:rPr>
                <w:color w:val="000000" w:themeColor="text1"/>
              </w:rPr>
            </w:pPr>
          </w:p>
        </w:tc>
        <w:tc>
          <w:tcPr>
            <w:tcW w:w="1986" w:type="dxa"/>
            <w:tcBorders>
              <w:top w:val="single" w:sz="4" w:space="0" w:color="auto"/>
              <w:left w:val="single" w:sz="4" w:space="0" w:color="auto"/>
              <w:bottom w:val="single" w:sz="4" w:space="0" w:color="auto"/>
              <w:right w:val="single" w:sz="4" w:space="0" w:color="auto"/>
            </w:tcBorders>
          </w:tcPr>
          <w:p w14:paraId="5CE1C4C0" w14:textId="77777777" w:rsidR="00EA062A" w:rsidRPr="00C22954" w:rsidRDefault="00EA062A" w:rsidP="00BA755D">
            <w:pPr>
              <w:rPr>
                <w:color w:val="000000" w:themeColor="text1"/>
              </w:rPr>
            </w:pPr>
            <w:r w:rsidRPr="00C22954">
              <w:rPr>
                <w:color w:val="000000" w:themeColor="text1"/>
              </w:rPr>
              <w:t>Rintojen arkuus</w:t>
            </w:r>
          </w:p>
        </w:tc>
        <w:tc>
          <w:tcPr>
            <w:tcW w:w="1555" w:type="dxa"/>
            <w:tcBorders>
              <w:top w:val="single" w:sz="4" w:space="0" w:color="auto"/>
              <w:left w:val="single" w:sz="4" w:space="0" w:color="auto"/>
              <w:bottom w:val="single" w:sz="4" w:space="0" w:color="auto"/>
              <w:right w:val="single" w:sz="4" w:space="0" w:color="auto"/>
            </w:tcBorders>
          </w:tcPr>
          <w:p w14:paraId="5C45D815" w14:textId="77777777" w:rsidR="00EA062A" w:rsidRPr="00C22954" w:rsidRDefault="00EA062A" w:rsidP="00BA755D">
            <w:pPr>
              <w:rPr>
                <w:color w:val="000000" w:themeColor="text1"/>
              </w:rPr>
            </w:pPr>
          </w:p>
        </w:tc>
      </w:tr>
      <w:tr w:rsidR="00EA062A" w:rsidRPr="00C22954" w14:paraId="6A76BA39" w14:textId="77777777" w:rsidTr="00BA755D">
        <w:tc>
          <w:tcPr>
            <w:tcW w:w="1841" w:type="dxa"/>
            <w:tcBorders>
              <w:top w:val="single" w:sz="4" w:space="0" w:color="auto"/>
              <w:left w:val="single" w:sz="4" w:space="0" w:color="auto"/>
              <w:bottom w:val="single" w:sz="4" w:space="0" w:color="auto"/>
              <w:right w:val="single" w:sz="4" w:space="0" w:color="auto"/>
            </w:tcBorders>
            <w:hideMark/>
          </w:tcPr>
          <w:p w14:paraId="7F07FADE" w14:textId="77777777" w:rsidR="00EA062A" w:rsidRPr="00C22954" w:rsidRDefault="00EA062A" w:rsidP="00BA755D">
            <w:pPr>
              <w:rPr>
                <w:color w:val="000000" w:themeColor="text1"/>
              </w:rPr>
            </w:pPr>
            <w:r w:rsidRPr="00C22954">
              <w:rPr>
                <w:color w:val="000000" w:themeColor="text1"/>
              </w:rPr>
              <w:t xml:space="preserve">Yleisoireet ja antopaikassa todettavat haitat </w:t>
            </w:r>
          </w:p>
        </w:tc>
        <w:tc>
          <w:tcPr>
            <w:tcW w:w="1988" w:type="dxa"/>
            <w:tcBorders>
              <w:top w:val="single" w:sz="4" w:space="0" w:color="auto"/>
              <w:left w:val="single" w:sz="4" w:space="0" w:color="auto"/>
              <w:bottom w:val="single" w:sz="4" w:space="0" w:color="auto"/>
              <w:right w:val="single" w:sz="4" w:space="0" w:color="auto"/>
            </w:tcBorders>
          </w:tcPr>
          <w:p w14:paraId="703021CA" w14:textId="77777777" w:rsidR="00EA062A" w:rsidRPr="00C22954" w:rsidRDefault="00EA062A" w:rsidP="00BA755D">
            <w:pPr>
              <w:rPr>
                <w:color w:val="000000" w:themeColor="text1"/>
                <w:szCs w:val="24"/>
              </w:rPr>
            </w:pPr>
            <w:r w:rsidRPr="00C22954">
              <w:rPr>
                <w:color w:val="000000" w:themeColor="text1"/>
              </w:rPr>
              <w:t>Laskimotulehdus</w:t>
            </w:r>
          </w:p>
          <w:p w14:paraId="018D2811" w14:textId="77777777" w:rsidR="00EA062A" w:rsidRPr="00C22954" w:rsidRDefault="00EA062A" w:rsidP="00BA755D">
            <w:pPr>
              <w:rPr>
                <w:color w:val="000000" w:themeColor="text1"/>
                <w:szCs w:val="24"/>
              </w:rPr>
            </w:pPr>
          </w:p>
          <w:p w14:paraId="1F46B406" w14:textId="77777777" w:rsidR="00EA062A" w:rsidRPr="00C22954" w:rsidRDefault="00EA062A" w:rsidP="00BA755D">
            <w:pPr>
              <w:rPr>
                <w:color w:val="000000" w:themeColor="text1"/>
                <w:szCs w:val="24"/>
              </w:rPr>
            </w:pPr>
            <w:r w:rsidRPr="00C22954">
              <w:rPr>
                <w:color w:val="000000" w:themeColor="text1"/>
              </w:rPr>
              <w:t>Tromboflebiitti</w:t>
            </w:r>
          </w:p>
          <w:p w14:paraId="76750539" w14:textId="77777777" w:rsidR="00EA062A" w:rsidRPr="00C22954" w:rsidRDefault="00EA062A" w:rsidP="00BA755D">
            <w:pPr>
              <w:rPr>
                <w:color w:val="000000" w:themeColor="text1"/>
                <w:szCs w:val="24"/>
              </w:rPr>
            </w:pPr>
          </w:p>
          <w:p w14:paraId="02564626" w14:textId="77777777" w:rsidR="00EA062A" w:rsidRPr="00C22954" w:rsidRDefault="00EA062A" w:rsidP="00BA755D">
            <w:pPr>
              <w:rPr>
                <w:color w:val="000000" w:themeColor="text1"/>
                <w:szCs w:val="24"/>
              </w:rPr>
            </w:pPr>
            <w:r w:rsidRPr="00C22954">
              <w:rPr>
                <w:color w:val="000000" w:themeColor="text1"/>
              </w:rPr>
              <w:t>Infuusiokohdan ekstravasaatio</w:t>
            </w:r>
          </w:p>
          <w:p w14:paraId="42CDC100" w14:textId="77777777" w:rsidR="00EA062A" w:rsidRPr="00C22954" w:rsidRDefault="00EA062A" w:rsidP="00BA755D">
            <w:pPr>
              <w:rPr>
                <w:color w:val="000000" w:themeColor="text1"/>
                <w:szCs w:val="24"/>
              </w:rPr>
            </w:pPr>
          </w:p>
          <w:p w14:paraId="6A71E262" w14:textId="77777777" w:rsidR="00EA062A" w:rsidRPr="00C22954" w:rsidRDefault="00EA062A" w:rsidP="00BA755D">
            <w:pPr>
              <w:rPr>
                <w:color w:val="000000" w:themeColor="text1"/>
                <w:szCs w:val="24"/>
              </w:rPr>
            </w:pPr>
            <w:r w:rsidRPr="00C22954">
              <w:rPr>
                <w:color w:val="000000" w:themeColor="text1"/>
              </w:rPr>
              <w:t>Pistoskohdan kipu</w:t>
            </w:r>
          </w:p>
          <w:p w14:paraId="2E06C216" w14:textId="77777777" w:rsidR="00EA062A" w:rsidRPr="00C22954" w:rsidRDefault="00EA062A" w:rsidP="00BA755D">
            <w:pPr>
              <w:rPr>
                <w:color w:val="000000" w:themeColor="text1"/>
                <w:szCs w:val="24"/>
              </w:rPr>
            </w:pPr>
          </w:p>
          <w:p w14:paraId="5450A2D4" w14:textId="77777777" w:rsidR="00EA062A" w:rsidRPr="00C22954" w:rsidRDefault="00EA062A" w:rsidP="00BA755D">
            <w:pPr>
              <w:rPr>
                <w:color w:val="000000" w:themeColor="text1"/>
                <w:szCs w:val="24"/>
              </w:rPr>
            </w:pPr>
            <w:r w:rsidRPr="00C22954">
              <w:rPr>
                <w:color w:val="000000" w:themeColor="text1"/>
              </w:rPr>
              <w:t>Kuume</w:t>
            </w:r>
          </w:p>
        </w:tc>
        <w:tc>
          <w:tcPr>
            <w:tcW w:w="1703" w:type="dxa"/>
            <w:tcBorders>
              <w:top w:val="single" w:sz="4" w:space="0" w:color="auto"/>
              <w:left w:val="single" w:sz="4" w:space="0" w:color="auto"/>
              <w:bottom w:val="single" w:sz="4" w:space="0" w:color="auto"/>
              <w:right w:val="single" w:sz="4" w:space="0" w:color="auto"/>
            </w:tcBorders>
          </w:tcPr>
          <w:p w14:paraId="34837AE1" w14:textId="77777777" w:rsidR="00EA062A" w:rsidRPr="00C22954" w:rsidRDefault="00EA062A" w:rsidP="00BA755D">
            <w:pPr>
              <w:rPr>
                <w:color w:val="000000" w:themeColor="text1"/>
                <w:szCs w:val="24"/>
              </w:rPr>
            </w:pPr>
            <w:r w:rsidRPr="00C22954">
              <w:rPr>
                <w:color w:val="000000" w:themeColor="text1"/>
              </w:rPr>
              <w:t>Epämukavat tuntemukset rintakehässä</w:t>
            </w:r>
          </w:p>
          <w:p w14:paraId="330DD7BD" w14:textId="77777777" w:rsidR="00EA062A" w:rsidRPr="00C22954" w:rsidRDefault="00EA062A" w:rsidP="00BA755D">
            <w:pPr>
              <w:rPr>
                <w:color w:val="000000" w:themeColor="text1"/>
                <w:szCs w:val="24"/>
              </w:rPr>
            </w:pPr>
          </w:p>
          <w:p w14:paraId="351A4ADF" w14:textId="77777777" w:rsidR="00EA062A" w:rsidRPr="00C22954" w:rsidRDefault="00EA062A" w:rsidP="00BA755D">
            <w:pPr>
              <w:rPr>
                <w:color w:val="000000" w:themeColor="text1"/>
                <w:szCs w:val="24"/>
              </w:rPr>
            </w:pPr>
            <w:r w:rsidRPr="00C22954">
              <w:rPr>
                <w:color w:val="000000" w:themeColor="text1"/>
              </w:rPr>
              <w:t>Astenia</w:t>
            </w:r>
          </w:p>
        </w:tc>
        <w:tc>
          <w:tcPr>
            <w:tcW w:w="1986" w:type="dxa"/>
            <w:tcBorders>
              <w:top w:val="single" w:sz="4" w:space="0" w:color="auto"/>
              <w:left w:val="single" w:sz="4" w:space="0" w:color="auto"/>
              <w:bottom w:val="single" w:sz="4" w:space="0" w:color="auto"/>
              <w:right w:val="single" w:sz="4" w:space="0" w:color="auto"/>
            </w:tcBorders>
          </w:tcPr>
          <w:p w14:paraId="4CB7255A" w14:textId="77777777" w:rsidR="00EA062A" w:rsidRPr="00C22954" w:rsidRDefault="00EA062A" w:rsidP="00BA755D">
            <w:pPr>
              <w:rPr>
                <w:color w:val="000000" w:themeColor="text1"/>
              </w:rPr>
            </w:pPr>
            <w:r w:rsidRPr="00C22954">
              <w:rPr>
                <w:color w:val="000000" w:themeColor="text1"/>
              </w:rPr>
              <w:t>Huonovointisuus</w:t>
            </w:r>
          </w:p>
        </w:tc>
        <w:tc>
          <w:tcPr>
            <w:tcW w:w="1555" w:type="dxa"/>
            <w:tcBorders>
              <w:top w:val="single" w:sz="4" w:space="0" w:color="auto"/>
              <w:left w:val="single" w:sz="4" w:space="0" w:color="auto"/>
              <w:bottom w:val="single" w:sz="4" w:space="0" w:color="auto"/>
              <w:right w:val="single" w:sz="4" w:space="0" w:color="auto"/>
            </w:tcBorders>
          </w:tcPr>
          <w:p w14:paraId="2920CD75" w14:textId="77777777" w:rsidR="00EA062A" w:rsidRPr="00C22954" w:rsidRDefault="00EA062A" w:rsidP="00BA755D">
            <w:pPr>
              <w:rPr>
                <w:color w:val="000000" w:themeColor="text1"/>
              </w:rPr>
            </w:pPr>
          </w:p>
        </w:tc>
      </w:tr>
    </w:tbl>
    <w:p w14:paraId="67D309CD" w14:textId="77777777" w:rsidR="00EA062A" w:rsidRPr="00C22954" w:rsidRDefault="00EA062A" w:rsidP="003915D5">
      <w:pPr>
        <w:rPr>
          <w:rFonts w:eastAsia="SimSun"/>
          <w:color w:val="000000" w:themeColor="text1"/>
        </w:rPr>
      </w:pPr>
    </w:p>
    <w:p w14:paraId="262BE94C" w14:textId="77777777" w:rsidR="00EA062A" w:rsidRPr="00C22954" w:rsidRDefault="00EA062A" w:rsidP="003915D5">
      <w:pPr>
        <w:keepNext/>
        <w:rPr>
          <w:iCs/>
          <w:color w:val="000000" w:themeColor="text1"/>
          <w:u w:val="single"/>
        </w:rPr>
      </w:pPr>
      <w:r w:rsidRPr="00C22954">
        <w:rPr>
          <w:color w:val="000000" w:themeColor="text1"/>
          <w:u w:val="single"/>
        </w:rPr>
        <w:lastRenderedPageBreak/>
        <w:t>Kounisin oireyhtymä</w:t>
      </w:r>
    </w:p>
    <w:p w14:paraId="7DA1CAB1" w14:textId="77777777" w:rsidR="00EA062A" w:rsidRPr="00C22954" w:rsidRDefault="00EA062A" w:rsidP="003915D5">
      <w:pPr>
        <w:keepNext/>
        <w:rPr>
          <w:color w:val="000000" w:themeColor="text1"/>
        </w:rPr>
      </w:pPr>
    </w:p>
    <w:p w14:paraId="42E9F072" w14:textId="77777777" w:rsidR="00EA062A" w:rsidRPr="00C22954" w:rsidRDefault="00EA062A" w:rsidP="003915D5">
      <w:pPr>
        <w:rPr>
          <w:color w:val="000000" w:themeColor="text1"/>
        </w:rPr>
      </w:pPr>
      <w:r w:rsidRPr="00C22954">
        <w:rPr>
          <w:color w:val="000000" w:themeColor="text1"/>
        </w:rPr>
        <w:t>Muiden beetalaktaamiantibioottien yhteydessä on raportoitu akuuttia sepelvaltimo-oireyhtymää, joka liittyy allergiseen reaktioon (Kounisin oireyhtymä).</w:t>
      </w:r>
    </w:p>
    <w:p w14:paraId="23BA20E7" w14:textId="77777777" w:rsidR="00EA062A" w:rsidRPr="00C22954" w:rsidRDefault="00EA062A" w:rsidP="003915D5">
      <w:pPr>
        <w:rPr>
          <w:rFonts w:eastAsia="CIDFont+F3"/>
          <w:color w:val="000000" w:themeColor="text1"/>
        </w:rPr>
      </w:pPr>
    </w:p>
    <w:p w14:paraId="368D0F71" w14:textId="77777777" w:rsidR="00EA062A" w:rsidRPr="00C22954" w:rsidRDefault="00EA062A" w:rsidP="003915D5">
      <w:pPr>
        <w:keepNext/>
        <w:autoSpaceDE w:val="0"/>
        <w:autoSpaceDN w:val="0"/>
        <w:adjustRightInd w:val="0"/>
        <w:rPr>
          <w:color w:val="000000" w:themeColor="text1"/>
          <w:szCs w:val="22"/>
          <w:u w:val="single"/>
        </w:rPr>
      </w:pPr>
      <w:r w:rsidRPr="00C22954">
        <w:rPr>
          <w:color w:val="000000" w:themeColor="text1"/>
          <w:u w:val="single"/>
        </w:rPr>
        <w:t>Epäillyistä haittavaikutuksista ilmoittaminen</w:t>
      </w:r>
    </w:p>
    <w:p w14:paraId="5C962D81" w14:textId="77777777" w:rsidR="00EA062A" w:rsidRPr="00C22954" w:rsidRDefault="00EA062A" w:rsidP="003915D5">
      <w:pPr>
        <w:keepNext/>
        <w:autoSpaceDE w:val="0"/>
        <w:autoSpaceDN w:val="0"/>
        <w:adjustRightInd w:val="0"/>
        <w:rPr>
          <w:color w:val="000000" w:themeColor="text1"/>
          <w:szCs w:val="22"/>
          <w:u w:val="single"/>
        </w:rPr>
      </w:pPr>
    </w:p>
    <w:p w14:paraId="085C8456" w14:textId="4527AD4B" w:rsidR="00EA062A" w:rsidRPr="00C22954" w:rsidRDefault="00EA062A" w:rsidP="003915D5">
      <w:pPr>
        <w:autoSpaceDE w:val="0"/>
        <w:autoSpaceDN w:val="0"/>
        <w:adjustRightInd w:val="0"/>
        <w:rPr>
          <w:color w:val="000000" w:themeColor="text1"/>
          <w:szCs w:val="22"/>
        </w:rPr>
      </w:pPr>
      <w:r w:rsidRPr="00C22954">
        <w:rPr>
          <w:color w:val="000000" w:themeColor="text1"/>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hyperlink r:id="rId11" w:history="1">
        <w:r w:rsidRPr="005C7141">
          <w:rPr>
            <w:rStyle w:val="Hyperlink"/>
            <w:szCs w:val="22"/>
          </w:rPr>
          <w:t>liitteessä V</w:t>
        </w:r>
      </w:hyperlink>
      <w:r w:rsidRPr="00C22954">
        <w:rPr>
          <w:color w:val="000000" w:themeColor="text1"/>
        </w:rPr>
        <w:t xml:space="preserve"> </w:t>
      </w:r>
      <w:r w:rsidRPr="005C7141">
        <w:rPr>
          <w:color w:val="000000" w:themeColor="text1"/>
          <w:highlight w:val="lightGray"/>
        </w:rPr>
        <w:t>luetellun kansallisen ilmoitusjärjestelmän kautta</w:t>
      </w:r>
      <w:r w:rsidRPr="00C22954">
        <w:rPr>
          <w:color w:val="000000" w:themeColor="text1"/>
        </w:rPr>
        <w:t>.</w:t>
      </w:r>
    </w:p>
    <w:p w14:paraId="604D7BE1" w14:textId="77777777" w:rsidR="00EA062A" w:rsidRPr="00C22954" w:rsidRDefault="00EA062A" w:rsidP="003915D5">
      <w:pPr>
        <w:autoSpaceDE w:val="0"/>
        <w:autoSpaceDN w:val="0"/>
        <w:adjustRightInd w:val="0"/>
        <w:rPr>
          <w:color w:val="000000" w:themeColor="text1"/>
          <w:szCs w:val="22"/>
        </w:rPr>
      </w:pPr>
    </w:p>
    <w:p w14:paraId="17966020" w14:textId="77777777" w:rsidR="00EA062A" w:rsidRPr="00C22954" w:rsidRDefault="00EA062A" w:rsidP="00754349">
      <w:pPr>
        <w:rPr>
          <w:b/>
          <w:bCs/>
          <w:color w:val="000000" w:themeColor="text1"/>
        </w:rPr>
      </w:pPr>
      <w:r w:rsidRPr="00C22954">
        <w:rPr>
          <w:b/>
          <w:bCs/>
          <w:color w:val="000000" w:themeColor="text1"/>
        </w:rPr>
        <w:t>4.9</w:t>
      </w:r>
      <w:r w:rsidRPr="00C22954">
        <w:rPr>
          <w:b/>
          <w:bCs/>
          <w:color w:val="000000" w:themeColor="text1"/>
        </w:rPr>
        <w:tab/>
        <w:t>Yliannostus</w:t>
      </w:r>
    </w:p>
    <w:p w14:paraId="7EF268FD" w14:textId="77777777" w:rsidR="00EA062A" w:rsidRPr="00C22954" w:rsidRDefault="00EA062A" w:rsidP="003915D5">
      <w:pPr>
        <w:keepNext/>
        <w:rPr>
          <w:color w:val="000000" w:themeColor="text1"/>
          <w:szCs w:val="22"/>
        </w:rPr>
      </w:pPr>
    </w:p>
    <w:p w14:paraId="34B2A90C" w14:textId="77777777" w:rsidR="00EA062A" w:rsidRPr="00C22954" w:rsidRDefault="00EA062A" w:rsidP="003915D5">
      <w:pPr>
        <w:overflowPunct w:val="0"/>
        <w:autoSpaceDE w:val="0"/>
        <w:autoSpaceDN w:val="0"/>
        <w:adjustRightInd w:val="0"/>
        <w:rPr>
          <w:color w:val="000000" w:themeColor="text1"/>
          <w:szCs w:val="22"/>
        </w:rPr>
      </w:pPr>
      <w:r w:rsidRPr="00C22954">
        <w:rPr>
          <w:color w:val="000000" w:themeColor="text1"/>
        </w:rPr>
        <w:t>Yliannoksesta voi aiheutua enkefalopatiaa, sekavuutta, epilepsia, alentunut tajunnantaso ja liikehäiriöitä, etenkin jos potilaalla on munuaisten vajaatoiminta (ks. kohta 4.4).</w:t>
      </w:r>
    </w:p>
    <w:p w14:paraId="450C0401" w14:textId="77777777" w:rsidR="00EA062A" w:rsidRPr="00C22954" w:rsidRDefault="00EA062A" w:rsidP="003915D5">
      <w:pPr>
        <w:rPr>
          <w:color w:val="000000" w:themeColor="text1"/>
          <w:szCs w:val="22"/>
        </w:rPr>
      </w:pPr>
    </w:p>
    <w:p w14:paraId="7902819C" w14:textId="77777777" w:rsidR="00EA062A" w:rsidRPr="00C22954" w:rsidRDefault="00EA062A" w:rsidP="003915D5">
      <w:pPr>
        <w:rPr>
          <w:color w:val="000000" w:themeColor="text1"/>
          <w:szCs w:val="22"/>
        </w:rPr>
      </w:pPr>
      <w:r w:rsidRPr="00C22954">
        <w:rPr>
          <w:color w:val="000000" w:themeColor="text1"/>
        </w:rPr>
        <w:t>Atstreonaami ja avibaktaami voidaan tarvittaessa osittain poistaa elimistöstä hemodialyysilla.</w:t>
      </w:r>
    </w:p>
    <w:p w14:paraId="70334969" w14:textId="77777777" w:rsidR="00EA062A" w:rsidRPr="00C22954" w:rsidRDefault="00EA062A" w:rsidP="003915D5">
      <w:pPr>
        <w:rPr>
          <w:color w:val="000000" w:themeColor="text1"/>
          <w:szCs w:val="22"/>
        </w:rPr>
      </w:pPr>
    </w:p>
    <w:p w14:paraId="7A943834" w14:textId="77777777" w:rsidR="00EA062A" w:rsidRPr="00C22954" w:rsidRDefault="00EA062A" w:rsidP="003915D5">
      <w:pPr>
        <w:rPr>
          <w:color w:val="000000" w:themeColor="text1"/>
          <w:szCs w:val="22"/>
        </w:rPr>
      </w:pPr>
      <w:r w:rsidRPr="00C22954">
        <w:rPr>
          <w:color w:val="000000" w:themeColor="text1"/>
        </w:rPr>
        <w:t>Neljän tunnin kestoisen hemodialyysihoitokerran aikana elimistöstä poistuu 38 % atstreonaamiannoksesta ja 55 % avibaktaamiannoksesta.</w:t>
      </w:r>
    </w:p>
    <w:p w14:paraId="233D14DC" w14:textId="77777777" w:rsidR="00EA062A" w:rsidRPr="00C22954" w:rsidRDefault="00EA062A" w:rsidP="003915D5">
      <w:pPr>
        <w:rPr>
          <w:color w:val="000000" w:themeColor="text1"/>
          <w:szCs w:val="22"/>
        </w:rPr>
      </w:pPr>
    </w:p>
    <w:p w14:paraId="7955FA09" w14:textId="77777777" w:rsidR="00EA062A" w:rsidRPr="00C22954" w:rsidRDefault="00EA062A" w:rsidP="003915D5">
      <w:pPr>
        <w:rPr>
          <w:color w:val="000000" w:themeColor="text1"/>
          <w:szCs w:val="22"/>
        </w:rPr>
      </w:pPr>
    </w:p>
    <w:p w14:paraId="72661B5C" w14:textId="77777777" w:rsidR="00EA062A" w:rsidRPr="00C22954" w:rsidRDefault="00EA062A" w:rsidP="00754349">
      <w:pPr>
        <w:rPr>
          <w:b/>
          <w:bCs/>
          <w:color w:val="000000" w:themeColor="text1"/>
        </w:rPr>
      </w:pPr>
      <w:r w:rsidRPr="00C22954">
        <w:rPr>
          <w:b/>
          <w:bCs/>
          <w:color w:val="000000" w:themeColor="text1"/>
        </w:rPr>
        <w:t>5.</w:t>
      </w:r>
      <w:r w:rsidRPr="00C22954">
        <w:rPr>
          <w:b/>
          <w:bCs/>
          <w:color w:val="000000" w:themeColor="text1"/>
        </w:rPr>
        <w:tab/>
      </w:r>
      <w:bookmarkStart w:id="8" w:name="_Hlk87439634"/>
      <w:r w:rsidRPr="00C22954">
        <w:rPr>
          <w:b/>
          <w:bCs/>
          <w:color w:val="000000" w:themeColor="text1"/>
        </w:rPr>
        <w:t>FARMAKOLOGISET OMINAISUUDET</w:t>
      </w:r>
      <w:bookmarkEnd w:id="8"/>
    </w:p>
    <w:p w14:paraId="52348E6F" w14:textId="77777777" w:rsidR="00EA062A" w:rsidRPr="00C22954" w:rsidRDefault="00EA062A" w:rsidP="00754349">
      <w:pPr>
        <w:rPr>
          <w:b/>
          <w:bCs/>
          <w:color w:val="000000" w:themeColor="text1"/>
        </w:rPr>
      </w:pPr>
    </w:p>
    <w:p w14:paraId="45491576" w14:textId="77777777" w:rsidR="00EA062A" w:rsidRPr="00C22954" w:rsidRDefault="00EA062A" w:rsidP="00754349">
      <w:pPr>
        <w:rPr>
          <w:b/>
          <w:bCs/>
          <w:color w:val="000000" w:themeColor="text1"/>
        </w:rPr>
      </w:pPr>
      <w:r w:rsidRPr="00C22954">
        <w:rPr>
          <w:b/>
          <w:bCs/>
          <w:color w:val="000000" w:themeColor="text1"/>
        </w:rPr>
        <w:t>5.1</w:t>
      </w:r>
      <w:r w:rsidRPr="00C22954">
        <w:rPr>
          <w:b/>
          <w:bCs/>
          <w:color w:val="000000" w:themeColor="text1"/>
        </w:rPr>
        <w:tab/>
        <w:t>Farmakodynamiikka</w:t>
      </w:r>
    </w:p>
    <w:p w14:paraId="1FC9213E" w14:textId="77777777" w:rsidR="00EA062A" w:rsidRPr="00C22954" w:rsidRDefault="00EA062A" w:rsidP="003915D5">
      <w:pPr>
        <w:keepNext/>
        <w:rPr>
          <w:color w:val="000000" w:themeColor="text1"/>
          <w:szCs w:val="22"/>
        </w:rPr>
      </w:pPr>
    </w:p>
    <w:p w14:paraId="020D050B" w14:textId="77777777" w:rsidR="00EA062A" w:rsidRPr="00C22954" w:rsidRDefault="00EA062A" w:rsidP="003915D5">
      <w:pPr>
        <w:rPr>
          <w:color w:val="000000" w:themeColor="text1"/>
          <w:szCs w:val="22"/>
        </w:rPr>
      </w:pPr>
      <w:r w:rsidRPr="00C22954">
        <w:rPr>
          <w:color w:val="000000" w:themeColor="text1"/>
        </w:rPr>
        <w:t>Farmakoterapeuttinen ryhmä: Systeemiset bakteerilääkkeet, muut beetalaktaamirakenteiset bakteerilääkkeet, monobaktaamit, ATC-koodi: J01DF51</w:t>
      </w:r>
    </w:p>
    <w:p w14:paraId="48872F58" w14:textId="77777777" w:rsidR="00EA062A" w:rsidRPr="00C22954" w:rsidRDefault="00EA062A" w:rsidP="003915D5">
      <w:pPr>
        <w:rPr>
          <w:color w:val="000000" w:themeColor="text1"/>
        </w:rPr>
      </w:pPr>
    </w:p>
    <w:p w14:paraId="05300D3B" w14:textId="77777777" w:rsidR="00EA062A" w:rsidRPr="00C22954" w:rsidRDefault="00EA062A" w:rsidP="003915D5">
      <w:pPr>
        <w:keepNext/>
        <w:autoSpaceDE w:val="0"/>
        <w:autoSpaceDN w:val="0"/>
        <w:adjustRightInd w:val="0"/>
        <w:rPr>
          <w:color w:val="000000" w:themeColor="text1"/>
          <w:szCs w:val="22"/>
        </w:rPr>
      </w:pPr>
      <w:r w:rsidRPr="00C22954">
        <w:rPr>
          <w:color w:val="000000" w:themeColor="text1"/>
          <w:u w:val="single"/>
        </w:rPr>
        <w:t>Vaikutusmekanismi</w:t>
      </w:r>
    </w:p>
    <w:p w14:paraId="1F7834C7" w14:textId="77777777" w:rsidR="00EA062A" w:rsidRPr="00C22954" w:rsidRDefault="00EA062A" w:rsidP="003915D5">
      <w:pPr>
        <w:keepNext/>
        <w:autoSpaceDE w:val="0"/>
        <w:autoSpaceDN w:val="0"/>
        <w:adjustRightInd w:val="0"/>
        <w:rPr>
          <w:color w:val="000000" w:themeColor="text1"/>
          <w:szCs w:val="22"/>
        </w:rPr>
      </w:pPr>
    </w:p>
    <w:p w14:paraId="618D6D70" w14:textId="77777777" w:rsidR="00EA062A" w:rsidRPr="00C22954" w:rsidRDefault="00EA062A" w:rsidP="003915D5">
      <w:pPr>
        <w:rPr>
          <w:color w:val="000000" w:themeColor="text1"/>
          <w:szCs w:val="22"/>
        </w:rPr>
      </w:pPr>
      <w:r w:rsidRPr="00C22954">
        <w:rPr>
          <w:color w:val="000000" w:themeColor="text1"/>
        </w:rPr>
        <w:t xml:space="preserve">Atstreonaami estää bakteerin soluseinän peptidoglykaanisynteesiä sitoutumalla penisilliiniä sitoviin proteiineihin (PBP), mikä johtaa bakteerisolun hajoamiseen ja kuolemaan. Atstreonaami ei yleensä hydrolysoidu luokan B entsyymien (metallobeetalaktamaasien) välityksellä. </w:t>
      </w:r>
    </w:p>
    <w:p w14:paraId="09AC55E8" w14:textId="77777777" w:rsidR="00EA062A" w:rsidRPr="00C22954" w:rsidRDefault="00EA062A" w:rsidP="003915D5">
      <w:pPr>
        <w:rPr>
          <w:color w:val="000000" w:themeColor="text1"/>
          <w:szCs w:val="22"/>
        </w:rPr>
      </w:pPr>
    </w:p>
    <w:p w14:paraId="33684E31" w14:textId="77777777" w:rsidR="00EA062A" w:rsidRPr="00C22954" w:rsidRDefault="00EA062A" w:rsidP="003915D5">
      <w:pPr>
        <w:rPr>
          <w:color w:val="000000" w:themeColor="text1"/>
          <w:szCs w:val="22"/>
        </w:rPr>
      </w:pPr>
      <w:r w:rsidRPr="00C22954">
        <w:rPr>
          <w:color w:val="000000" w:themeColor="text1"/>
        </w:rPr>
        <w:t>Avibaktaami on ei</w:t>
      </w:r>
      <w:r w:rsidRPr="00C22954">
        <w:rPr>
          <w:color w:val="000000" w:themeColor="text1"/>
        </w:rPr>
        <w:noBreakHyphen/>
        <w:t xml:space="preserve">beetalaktaami beetalaktamaasin estäjä, jonka vaikutus perustuu siihen, että se muodostaa entsyymin kanssa kovalenttisen adduktin, joka ei hydrolysoidu. Avibaktaami estää sekä Ambler-luokan A että luokan C beetalaktamaaseja ja joitakin luokan D entsyymejä, kuten laajakirjoisia beetalaktamaaseja (ESBL), </w:t>
      </w:r>
      <w:r w:rsidRPr="00C22954">
        <w:rPr>
          <w:i/>
          <w:iCs/>
          <w:color w:val="000000" w:themeColor="text1"/>
        </w:rPr>
        <w:t>Klebsiella pneumoniae</w:t>
      </w:r>
      <w:r w:rsidRPr="00C22954">
        <w:rPr>
          <w:color w:val="000000" w:themeColor="text1"/>
        </w:rPr>
        <w:t>n karbapenemaasia (KPC) ja OXA-48-karbapenemaaseja, sekä AmpC</w:t>
      </w:r>
      <w:r w:rsidRPr="00C22954">
        <w:rPr>
          <w:color w:val="000000" w:themeColor="text1"/>
        </w:rPr>
        <w:noBreakHyphen/>
        <w:t>entsyymejä. Avibaktaami ei estä luokan B entsyymejä eikä se pysty estämään monia luokan D entsyymejä.</w:t>
      </w:r>
    </w:p>
    <w:p w14:paraId="438C8E62" w14:textId="77777777" w:rsidR="00EA062A" w:rsidRPr="00C22954" w:rsidRDefault="00EA062A" w:rsidP="003915D5">
      <w:pPr>
        <w:rPr>
          <w:color w:val="000000" w:themeColor="text1"/>
          <w:szCs w:val="22"/>
        </w:rPr>
      </w:pPr>
    </w:p>
    <w:p w14:paraId="023F249D" w14:textId="77777777" w:rsidR="00EA062A" w:rsidRPr="00C22954" w:rsidRDefault="00EA062A" w:rsidP="003915D5">
      <w:pPr>
        <w:keepNext/>
        <w:rPr>
          <w:color w:val="000000" w:themeColor="text1"/>
          <w:szCs w:val="22"/>
          <w:u w:val="single"/>
        </w:rPr>
      </w:pPr>
      <w:r w:rsidRPr="00C22954">
        <w:rPr>
          <w:color w:val="000000" w:themeColor="text1"/>
          <w:u w:val="single"/>
        </w:rPr>
        <w:t>Resistenssi</w:t>
      </w:r>
    </w:p>
    <w:p w14:paraId="4B6C5ACC" w14:textId="77777777" w:rsidR="00EA062A" w:rsidRPr="00C22954" w:rsidRDefault="00EA062A" w:rsidP="003915D5">
      <w:pPr>
        <w:keepNext/>
        <w:rPr>
          <w:color w:val="000000" w:themeColor="text1"/>
          <w:szCs w:val="22"/>
        </w:rPr>
      </w:pPr>
    </w:p>
    <w:p w14:paraId="16E4340F" w14:textId="77777777" w:rsidR="00EA062A" w:rsidRPr="00C22954" w:rsidRDefault="00EA062A" w:rsidP="003915D5">
      <w:pPr>
        <w:rPr>
          <w:color w:val="000000" w:themeColor="text1"/>
          <w:szCs w:val="22"/>
        </w:rPr>
      </w:pPr>
      <w:r w:rsidRPr="00C22954">
        <w:rPr>
          <w:color w:val="000000" w:themeColor="text1"/>
        </w:rPr>
        <w:t>Atstreonaamin ja avibaktaamin yhdistelmää mahdollisesti koskevat bakteerien resistenssimekanismit perustuvat beetalaktamaasientsyymeihin, jotka ovat refraktorisia avibaktaamilla aikaansaadulle inhibitiolle ja pystyvät hydrolysoimaan atstreonaamia, mutatoituneisiin tai hankinnaisiin penisilliiniä sitoviin proteiineihin, kumman tahansa yhdisteen heikentyneeseen ulkokalvon läpäisevyyteen ja kumman tahansa yhdisteen aktiiviseen effluksiin.</w:t>
      </w:r>
    </w:p>
    <w:p w14:paraId="4BADD5CD" w14:textId="77777777" w:rsidR="00EA062A" w:rsidRPr="00C22954" w:rsidRDefault="00EA062A" w:rsidP="003915D5">
      <w:pPr>
        <w:rPr>
          <w:color w:val="000000" w:themeColor="text1"/>
          <w:szCs w:val="22"/>
        </w:rPr>
      </w:pPr>
    </w:p>
    <w:p w14:paraId="66EFF5B5" w14:textId="77777777" w:rsidR="00EA062A" w:rsidRPr="00C22954" w:rsidRDefault="00EA062A" w:rsidP="003915D5">
      <w:pPr>
        <w:keepNext/>
        <w:rPr>
          <w:color w:val="000000" w:themeColor="text1"/>
          <w:szCs w:val="22"/>
          <w:u w:val="single"/>
        </w:rPr>
      </w:pPr>
      <w:r w:rsidRPr="00C22954">
        <w:rPr>
          <w:color w:val="000000" w:themeColor="text1"/>
          <w:u w:val="single"/>
        </w:rPr>
        <w:t>Antibakteerinen vaikutus käytettäessä yhdistelmänä muiden antibakteeristen aineiden kanssa</w:t>
      </w:r>
    </w:p>
    <w:p w14:paraId="1EB21199" w14:textId="77777777" w:rsidR="00EA062A" w:rsidRPr="00C22954" w:rsidRDefault="00EA062A" w:rsidP="003915D5">
      <w:pPr>
        <w:keepNext/>
        <w:rPr>
          <w:color w:val="000000" w:themeColor="text1"/>
          <w:szCs w:val="22"/>
        </w:rPr>
      </w:pPr>
    </w:p>
    <w:p w14:paraId="3059E330" w14:textId="77777777" w:rsidR="00EA062A" w:rsidRPr="00C22954" w:rsidRDefault="00EA062A" w:rsidP="003915D5">
      <w:pPr>
        <w:rPr>
          <w:color w:val="000000" w:themeColor="text1"/>
          <w:szCs w:val="22"/>
        </w:rPr>
      </w:pPr>
      <w:r w:rsidRPr="00C22954">
        <w:rPr>
          <w:color w:val="000000" w:themeColor="text1"/>
        </w:rPr>
        <w:t xml:space="preserve">Atstreonaamin ja avibaktaamin yhdistelmällä sekä amikasiinilla, siprofloksasiinilla, kolistiinilla, daptomysiinillä, gentamysiinillä, levofloksasiinilla, linetsolidilla, metronidatsolilla, tigesykliinillä, tobramysiinilla ja vankomysiinilla tehdyissä </w:t>
      </w:r>
      <w:r w:rsidRPr="00C22954">
        <w:rPr>
          <w:i/>
          <w:iCs/>
          <w:color w:val="000000" w:themeColor="text1"/>
        </w:rPr>
        <w:t>in vitro</w:t>
      </w:r>
      <w:r w:rsidRPr="00C22954">
        <w:rPr>
          <w:color w:val="000000" w:themeColor="text1"/>
        </w:rPr>
        <w:t xml:space="preserve"> </w:t>
      </w:r>
      <w:r w:rsidRPr="00C22954">
        <w:rPr>
          <w:color w:val="000000" w:themeColor="text1"/>
        </w:rPr>
        <w:noBreakHyphen/>
        <w:t>lääkeyhdistelmätutkimuksissa ei ole osoitettu synergiaa eikä antagonismia.</w:t>
      </w:r>
    </w:p>
    <w:p w14:paraId="036D82A8" w14:textId="77777777" w:rsidR="00EA062A" w:rsidRPr="00C22954" w:rsidRDefault="00EA062A" w:rsidP="003915D5">
      <w:pPr>
        <w:autoSpaceDE w:val="0"/>
        <w:autoSpaceDN w:val="0"/>
        <w:adjustRightInd w:val="0"/>
        <w:rPr>
          <w:color w:val="000000" w:themeColor="text1"/>
          <w:szCs w:val="22"/>
          <w:u w:val="single"/>
        </w:rPr>
      </w:pPr>
    </w:p>
    <w:p w14:paraId="1B3A0ED2" w14:textId="77777777" w:rsidR="00EA062A" w:rsidRPr="00C22954" w:rsidRDefault="00EA062A" w:rsidP="003915D5">
      <w:pPr>
        <w:keepNext/>
        <w:autoSpaceDE w:val="0"/>
        <w:autoSpaceDN w:val="0"/>
        <w:adjustRightInd w:val="0"/>
        <w:rPr>
          <w:color w:val="000000" w:themeColor="text1"/>
          <w:szCs w:val="22"/>
          <w:u w:val="single"/>
        </w:rPr>
      </w:pPr>
      <w:r w:rsidRPr="00C22954">
        <w:rPr>
          <w:color w:val="000000" w:themeColor="text1"/>
          <w:u w:val="single"/>
        </w:rPr>
        <w:t>Herkkyystestauksen raja-arvot</w:t>
      </w:r>
    </w:p>
    <w:p w14:paraId="1D575313" w14:textId="77777777" w:rsidR="00EA062A" w:rsidRPr="00C22954" w:rsidRDefault="00EA062A" w:rsidP="003915D5">
      <w:pPr>
        <w:keepNext/>
        <w:rPr>
          <w:noProof/>
          <w:color w:val="000000" w:themeColor="text1"/>
          <w:szCs w:val="22"/>
        </w:rPr>
      </w:pPr>
    </w:p>
    <w:p w14:paraId="3A1AD000" w14:textId="1BFF2D5B" w:rsidR="00EA062A" w:rsidRPr="00C22954" w:rsidRDefault="00EA062A" w:rsidP="003915D5">
      <w:pPr>
        <w:rPr>
          <w:noProof/>
          <w:color w:val="000000" w:themeColor="text1"/>
          <w:szCs w:val="22"/>
        </w:rPr>
      </w:pPr>
      <w:r w:rsidRPr="00C22954">
        <w:rPr>
          <w:color w:val="000000" w:themeColor="text1"/>
        </w:rPr>
        <w:t xml:space="preserve">Mikrobilääkeherkkyyttä käsittelevä eurooppalainen komitea (EUCAST) on vahvistanut mikrobilääkeherkkyyden testausta koskevat MIC-arvon (pienin bakteerin kasvun estävä pitoisuus) tulkintakriteerit atstreonaamin ja avibaktaamin yhdistelmälle, ja ne luetellaan täällä: </w:t>
      </w:r>
      <w:hyperlink r:id="rId12" w:history="1">
        <w:r w:rsidRPr="005C7141">
          <w:rPr>
            <w:rStyle w:val="Hyperlink"/>
            <w:noProof/>
            <w:szCs w:val="22"/>
          </w:rPr>
          <w:t>https://www.ema.europa.eu/documents/other/minimum-inhibitory-concentration-mic-breakpoints_en.xlsx</w:t>
        </w:r>
      </w:hyperlink>
    </w:p>
    <w:p w14:paraId="31AA7082" w14:textId="77777777" w:rsidR="00EA062A" w:rsidRPr="00C22954" w:rsidRDefault="00EA062A" w:rsidP="003915D5">
      <w:pPr>
        <w:autoSpaceDE w:val="0"/>
        <w:autoSpaceDN w:val="0"/>
        <w:adjustRightInd w:val="0"/>
        <w:rPr>
          <w:color w:val="000000" w:themeColor="text1"/>
          <w:szCs w:val="22"/>
        </w:rPr>
      </w:pPr>
    </w:p>
    <w:p w14:paraId="72AB0344" w14:textId="77777777" w:rsidR="00EA062A" w:rsidRPr="00C22954" w:rsidRDefault="00EA062A" w:rsidP="003915D5">
      <w:pPr>
        <w:keepNext/>
        <w:autoSpaceDE w:val="0"/>
        <w:autoSpaceDN w:val="0"/>
        <w:adjustRightInd w:val="0"/>
        <w:rPr>
          <w:color w:val="000000" w:themeColor="text1"/>
          <w:szCs w:val="22"/>
          <w:u w:val="single"/>
        </w:rPr>
      </w:pPr>
      <w:r w:rsidRPr="00C22954">
        <w:rPr>
          <w:color w:val="000000" w:themeColor="text1"/>
          <w:u w:val="single"/>
        </w:rPr>
        <w:t>Farmakokineettis-farmakodynaaminen suhde</w:t>
      </w:r>
    </w:p>
    <w:p w14:paraId="25A931F4" w14:textId="77777777" w:rsidR="00EA062A" w:rsidRPr="00C22954" w:rsidRDefault="00EA062A" w:rsidP="003915D5">
      <w:pPr>
        <w:keepNext/>
        <w:autoSpaceDE w:val="0"/>
        <w:autoSpaceDN w:val="0"/>
        <w:adjustRightInd w:val="0"/>
        <w:rPr>
          <w:color w:val="000000" w:themeColor="text1"/>
          <w:szCs w:val="22"/>
        </w:rPr>
      </w:pPr>
    </w:p>
    <w:p w14:paraId="66EE26FE" w14:textId="77777777" w:rsidR="00EA062A" w:rsidRPr="00C22954" w:rsidRDefault="00EA062A" w:rsidP="003915D5">
      <w:pPr>
        <w:autoSpaceDE w:val="0"/>
        <w:autoSpaceDN w:val="0"/>
        <w:adjustRightInd w:val="0"/>
        <w:rPr>
          <w:color w:val="000000" w:themeColor="text1"/>
          <w:szCs w:val="22"/>
        </w:rPr>
      </w:pPr>
      <w:r w:rsidRPr="00C22954">
        <w:rPr>
          <w:color w:val="000000" w:themeColor="text1"/>
        </w:rPr>
        <w:t>Atstreonaamin tiettyjä patogeeneja vastaan kohdistuvan antimikrobisen aktiivisuuden on osoitettu korreloivan parhaiten sen ajan (prosentteina) kanssa, jolloin vapaan lääkkeen pitoisuus on annosvälin aikana suurempi kuin atstreonaamin/avibaktaamin pienin bakteerin kasvun estävä pitoisuus (%</w:t>
      </w:r>
      <w:r w:rsidRPr="00C22954">
        <w:rPr>
          <w:i/>
          <w:color w:val="000000" w:themeColor="text1"/>
        </w:rPr>
        <w:t>f</w:t>
      </w:r>
      <w:r w:rsidRPr="00C22954">
        <w:rPr>
          <w:color w:val="000000" w:themeColor="text1"/>
        </w:rPr>
        <w:t>T &gt; atstreonaamin ja avibaktaamin yhdistelmän MIC). Avibaktaamin farmakokineettis</w:t>
      </w:r>
      <w:r w:rsidRPr="00C22954">
        <w:rPr>
          <w:color w:val="000000" w:themeColor="text1"/>
        </w:rPr>
        <w:noBreakHyphen/>
        <w:t>farmakodynaaminen indeksi on aika (prosentteina), jolloin vapaan lääkkeen pitoisuus on annosvälin aikana kynnyspitoisuutta suurempi (%</w:t>
      </w:r>
      <w:r w:rsidRPr="00C22954">
        <w:rPr>
          <w:i/>
          <w:color w:val="000000" w:themeColor="text1"/>
        </w:rPr>
        <w:t>f</w:t>
      </w:r>
      <w:r w:rsidRPr="00C22954">
        <w:rPr>
          <w:color w:val="000000" w:themeColor="text1"/>
        </w:rPr>
        <w:t>T &gt; C</w:t>
      </w:r>
      <w:r w:rsidRPr="00C22954">
        <w:rPr>
          <w:color w:val="000000" w:themeColor="text1"/>
          <w:vertAlign w:val="subscript"/>
        </w:rPr>
        <w:t>T</w:t>
      </w:r>
      <w:r w:rsidRPr="00C22954">
        <w:rPr>
          <w:color w:val="000000" w:themeColor="text1"/>
        </w:rPr>
        <w:t>).</w:t>
      </w:r>
    </w:p>
    <w:p w14:paraId="595AD7CE" w14:textId="77777777" w:rsidR="00EA062A" w:rsidRPr="00C22954" w:rsidRDefault="00EA062A" w:rsidP="003915D5">
      <w:pPr>
        <w:autoSpaceDE w:val="0"/>
        <w:autoSpaceDN w:val="0"/>
        <w:adjustRightInd w:val="0"/>
        <w:rPr>
          <w:color w:val="000000" w:themeColor="text1"/>
          <w:szCs w:val="22"/>
        </w:rPr>
      </w:pPr>
    </w:p>
    <w:p w14:paraId="0D15EB81" w14:textId="77777777" w:rsidR="00EA062A" w:rsidRPr="00C22954" w:rsidRDefault="00EA062A" w:rsidP="003915D5">
      <w:pPr>
        <w:keepNext/>
        <w:tabs>
          <w:tab w:val="clear" w:pos="567"/>
        </w:tabs>
        <w:autoSpaceDE w:val="0"/>
        <w:autoSpaceDN w:val="0"/>
        <w:adjustRightInd w:val="0"/>
        <w:rPr>
          <w:rFonts w:eastAsiaTheme="minorHAnsi"/>
          <w:iCs/>
          <w:color w:val="000000" w:themeColor="text1"/>
          <w:szCs w:val="22"/>
          <w:u w:val="single"/>
        </w:rPr>
      </w:pPr>
      <w:r w:rsidRPr="00C22954">
        <w:rPr>
          <w:color w:val="000000" w:themeColor="text1"/>
          <w:u w:val="single"/>
        </w:rPr>
        <w:t>Antibakteerinen teho tiettyjä patogeeneja vastaan</w:t>
      </w:r>
    </w:p>
    <w:p w14:paraId="1CF87C65" w14:textId="77777777" w:rsidR="00EA062A" w:rsidRPr="00C22954" w:rsidRDefault="00EA062A" w:rsidP="003915D5">
      <w:pPr>
        <w:keepNext/>
        <w:tabs>
          <w:tab w:val="clear" w:pos="567"/>
        </w:tabs>
        <w:autoSpaceDE w:val="0"/>
        <w:autoSpaceDN w:val="0"/>
        <w:adjustRightInd w:val="0"/>
        <w:rPr>
          <w:rFonts w:eastAsiaTheme="minorHAnsi"/>
          <w:iCs/>
          <w:color w:val="000000" w:themeColor="text1"/>
          <w:szCs w:val="22"/>
          <w:u w:val="single"/>
          <w:lang w:eastAsia="en-US"/>
        </w:rPr>
      </w:pPr>
    </w:p>
    <w:p w14:paraId="03C901F1" w14:textId="77777777" w:rsidR="00EA062A" w:rsidRPr="00C22954" w:rsidRDefault="00EA062A" w:rsidP="003915D5">
      <w:pPr>
        <w:tabs>
          <w:tab w:val="clear" w:pos="567"/>
        </w:tabs>
        <w:autoSpaceDE w:val="0"/>
        <w:autoSpaceDN w:val="0"/>
        <w:adjustRightInd w:val="0"/>
        <w:rPr>
          <w:rFonts w:eastAsiaTheme="minorHAnsi"/>
          <w:color w:val="000000" w:themeColor="text1"/>
          <w:szCs w:val="22"/>
        </w:rPr>
      </w:pPr>
      <w:r w:rsidRPr="00C22954">
        <w:rPr>
          <w:i/>
          <w:color w:val="000000" w:themeColor="text1"/>
        </w:rPr>
        <w:t>In vitro</w:t>
      </w:r>
      <w:r w:rsidRPr="00C22954">
        <w:rPr>
          <w:color w:val="000000" w:themeColor="text1"/>
        </w:rPr>
        <w:t xml:space="preserve"> </w:t>
      </w:r>
      <w:r w:rsidRPr="00C22954">
        <w:rPr>
          <w:color w:val="000000" w:themeColor="text1"/>
        </w:rPr>
        <w:noBreakHyphen/>
        <w:t>tutkimukset viittaavat siihen, että jos hankinnaisia resistenssimekanismeja ei ole, seuraavat patogeenit ovat herkkiä atstreonaamin ja avibaktaamin yhdistelmälle:</w:t>
      </w:r>
    </w:p>
    <w:p w14:paraId="515C2675" w14:textId="77777777" w:rsidR="00EA062A" w:rsidRPr="00C22954" w:rsidRDefault="00EA062A" w:rsidP="003915D5">
      <w:pPr>
        <w:tabs>
          <w:tab w:val="clear" w:pos="567"/>
        </w:tabs>
        <w:autoSpaceDE w:val="0"/>
        <w:autoSpaceDN w:val="0"/>
        <w:adjustRightInd w:val="0"/>
        <w:rPr>
          <w:rFonts w:eastAsiaTheme="minorHAnsi"/>
          <w:b/>
          <w:color w:val="000000" w:themeColor="text1"/>
          <w:szCs w:val="22"/>
          <w:lang w:eastAsia="en-US"/>
        </w:rPr>
      </w:pPr>
    </w:p>
    <w:p w14:paraId="573C4147" w14:textId="77777777" w:rsidR="00EA062A" w:rsidRPr="00C22954" w:rsidRDefault="00EA062A" w:rsidP="003915D5">
      <w:pPr>
        <w:keepNext/>
        <w:tabs>
          <w:tab w:val="clear" w:pos="567"/>
        </w:tabs>
        <w:autoSpaceDE w:val="0"/>
        <w:autoSpaceDN w:val="0"/>
        <w:adjustRightInd w:val="0"/>
        <w:rPr>
          <w:rFonts w:eastAsiaTheme="minorHAnsi"/>
          <w:b/>
          <w:color w:val="000000" w:themeColor="text1"/>
          <w:szCs w:val="22"/>
        </w:rPr>
      </w:pPr>
      <w:bookmarkStart w:id="9" w:name="_Hlk136593803"/>
      <w:r w:rsidRPr="00C22954">
        <w:rPr>
          <w:b/>
          <w:color w:val="000000" w:themeColor="text1"/>
        </w:rPr>
        <w:t>Aerobiset gramnegatiiviset organismit</w:t>
      </w:r>
    </w:p>
    <w:p w14:paraId="3DA1146A" w14:textId="77777777" w:rsidR="00EA062A" w:rsidRPr="00C22954" w:rsidRDefault="00EA062A" w:rsidP="003915D5">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C22954">
        <w:rPr>
          <w:i/>
          <w:color w:val="000000" w:themeColor="text1"/>
          <w:sz w:val="22"/>
        </w:rPr>
        <w:t xml:space="preserve">Citrobacter freundii </w:t>
      </w:r>
      <w:r w:rsidRPr="00C22954">
        <w:rPr>
          <w:color w:val="000000" w:themeColor="text1"/>
          <w:sz w:val="22"/>
        </w:rPr>
        <w:noBreakHyphen/>
        <w:t>kompleksi</w:t>
      </w:r>
    </w:p>
    <w:p w14:paraId="6798F541" w14:textId="77777777" w:rsidR="00EA062A" w:rsidRPr="00C22954" w:rsidRDefault="00EA062A" w:rsidP="003915D5">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C22954">
        <w:rPr>
          <w:i/>
          <w:color w:val="000000" w:themeColor="text1"/>
          <w:sz w:val="22"/>
        </w:rPr>
        <w:t>Citrobacter koseri</w:t>
      </w:r>
    </w:p>
    <w:p w14:paraId="7205BB24" w14:textId="77777777" w:rsidR="00EA062A" w:rsidRPr="00C22954" w:rsidRDefault="00EA062A" w:rsidP="003915D5">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C22954">
        <w:rPr>
          <w:i/>
          <w:color w:val="000000" w:themeColor="text1"/>
          <w:sz w:val="22"/>
        </w:rPr>
        <w:t>Escherichia coli</w:t>
      </w:r>
    </w:p>
    <w:p w14:paraId="60E94FEF" w14:textId="77777777" w:rsidR="00EA062A" w:rsidRPr="00C22954" w:rsidRDefault="00EA062A" w:rsidP="003915D5">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C22954">
        <w:rPr>
          <w:i/>
          <w:color w:val="000000" w:themeColor="text1"/>
          <w:sz w:val="22"/>
        </w:rPr>
        <w:t xml:space="preserve">Enterobacter cloacae </w:t>
      </w:r>
      <w:r w:rsidRPr="00C22954">
        <w:rPr>
          <w:color w:val="000000" w:themeColor="text1"/>
          <w:sz w:val="22"/>
        </w:rPr>
        <w:noBreakHyphen/>
        <w:t>kompleksi</w:t>
      </w:r>
    </w:p>
    <w:p w14:paraId="71AC6767" w14:textId="77777777" w:rsidR="00EA062A" w:rsidRPr="00C22954" w:rsidRDefault="00EA062A" w:rsidP="003915D5">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C22954">
        <w:rPr>
          <w:i/>
          <w:color w:val="000000" w:themeColor="text1"/>
          <w:sz w:val="22"/>
        </w:rPr>
        <w:t>Klebsiella aerogenes</w:t>
      </w:r>
    </w:p>
    <w:p w14:paraId="7E07C39D" w14:textId="77777777" w:rsidR="00EA062A" w:rsidRPr="00C22954" w:rsidRDefault="00EA062A" w:rsidP="003915D5">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C22954">
        <w:rPr>
          <w:i/>
          <w:color w:val="000000" w:themeColor="text1"/>
          <w:sz w:val="22"/>
        </w:rPr>
        <w:t>Klebsiella pneumoniae</w:t>
      </w:r>
    </w:p>
    <w:p w14:paraId="0AE85F24" w14:textId="77777777" w:rsidR="00EA062A" w:rsidRPr="00C22954" w:rsidRDefault="00EA062A" w:rsidP="003915D5">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C22954">
        <w:rPr>
          <w:i/>
          <w:color w:val="000000" w:themeColor="text1"/>
          <w:sz w:val="22"/>
        </w:rPr>
        <w:t>Klebsiella oxytoca</w:t>
      </w:r>
    </w:p>
    <w:p w14:paraId="0F969A5C" w14:textId="77777777" w:rsidR="00EA062A" w:rsidRPr="00C22954" w:rsidRDefault="00EA062A" w:rsidP="003915D5">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C22954">
        <w:rPr>
          <w:i/>
          <w:color w:val="000000" w:themeColor="text1"/>
          <w:sz w:val="22"/>
        </w:rPr>
        <w:t>Morganella morganii</w:t>
      </w:r>
    </w:p>
    <w:p w14:paraId="1FAC6A54" w14:textId="77777777" w:rsidR="00EA062A" w:rsidRPr="00C22954" w:rsidRDefault="00EA062A" w:rsidP="003915D5">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C22954">
        <w:rPr>
          <w:i/>
          <w:color w:val="000000" w:themeColor="text1"/>
          <w:sz w:val="22"/>
        </w:rPr>
        <w:t>Proteus mirabilis</w:t>
      </w:r>
    </w:p>
    <w:p w14:paraId="3477E71E" w14:textId="77777777" w:rsidR="00EA062A" w:rsidRPr="00C22954" w:rsidRDefault="00EA062A" w:rsidP="003915D5">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C22954">
        <w:rPr>
          <w:i/>
          <w:color w:val="000000" w:themeColor="text1"/>
          <w:sz w:val="22"/>
        </w:rPr>
        <w:t>Proteus vulgaris</w:t>
      </w:r>
    </w:p>
    <w:p w14:paraId="76EA3220" w14:textId="77777777" w:rsidR="00EA062A" w:rsidRPr="00C22954" w:rsidRDefault="00EA062A" w:rsidP="003915D5">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C22954">
        <w:rPr>
          <w:i/>
          <w:color w:val="000000" w:themeColor="text1"/>
          <w:sz w:val="22"/>
        </w:rPr>
        <w:t>Providencia rettgeri</w:t>
      </w:r>
    </w:p>
    <w:p w14:paraId="1191F9BA" w14:textId="77777777" w:rsidR="00EA062A" w:rsidRPr="00C22954" w:rsidRDefault="00EA062A" w:rsidP="003915D5">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C22954">
        <w:rPr>
          <w:i/>
          <w:color w:val="000000" w:themeColor="text1"/>
          <w:sz w:val="22"/>
        </w:rPr>
        <w:t>Providencia stuartii</w:t>
      </w:r>
    </w:p>
    <w:p w14:paraId="2826110A" w14:textId="77777777" w:rsidR="00EA062A" w:rsidRPr="00C22954" w:rsidRDefault="00EA062A" w:rsidP="003915D5">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C22954">
        <w:rPr>
          <w:i/>
          <w:color w:val="000000" w:themeColor="text1"/>
          <w:sz w:val="22"/>
        </w:rPr>
        <w:t>Raoultella ornithinolytica</w:t>
      </w:r>
    </w:p>
    <w:p w14:paraId="57687683" w14:textId="77777777" w:rsidR="00EA062A" w:rsidRPr="00C22954" w:rsidRDefault="00EA062A" w:rsidP="003915D5">
      <w:pPr>
        <w:pStyle w:val="ListParagraph"/>
        <w:numPr>
          <w:ilvl w:val="0"/>
          <w:numId w:val="15"/>
        </w:numPr>
        <w:autoSpaceDE w:val="0"/>
        <w:autoSpaceDN w:val="0"/>
        <w:adjustRightInd w:val="0"/>
        <w:ind w:left="567" w:hanging="567"/>
        <w:rPr>
          <w:rFonts w:eastAsiaTheme="minorHAnsi"/>
          <w:color w:val="000000" w:themeColor="text1"/>
          <w:sz w:val="22"/>
          <w:szCs w:val="22"/>
        </w:rPr>
      </w:pPr>
      <w:r w:rsidRPr="00C22954">
        <w:rPr>
          <w:i/>
          <w:color w:val="000000" w:themeColor="text1"/>
          <w:sz w:val="22"/>
        </w:rPr>
        <w:t xml:space="preserve">Serratia </w:t>
      </w:r>
      <w:r w:rsidRPr="00C22954">
        <w:rPr>
          <w:color w:val="000000" w:themeColor="text1"/>
          <w:sz w:val="22"/>
        </w:rPr>
        <w:t>spp.</w:t>
      </w:r>
    </w:p>
    <w:p w14:paraId="5D975D2C" w14:textId="77777777" w:rsidR="00EA062A" w:rsidRPr="00C22954" w:rsidRDefault="00EA062A" w:rsidP="003915D5">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C22954">
        <w:rPr>
          <w:i/>
          <w:color w:val="000000" w:themeColor="text1"/>
          <w:sz w:val="22"/>
        </w:rPr>
        <w:t>Pseudomonas aeruginosa</w:t>
      </w:r>
    </w:p>
    <w:p w14:paraId="12DE5C2B" w14:textId="77777777" w:rsidR="00EA062A" w:rsidRPr="00C22954" w:rsidRDefault="00EA062A" w:rsidP="003915D5">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C22954">
        <w:rPr>
          <w:i/>
          <w:color w:val="000000" w:themeColor="text1"/>
          <w:sz w:val="22"/>
        </w:rPr>
        <w:t>Serratia marcescens</w:t>
      </w:r>
    </w:p>
    <w:p w14:paraId="7782A8C5" w14:textId="77777777" w:rsidR="00EA062A" w:rsidRPr="00C22954" w:rsidRDefault="00EA062A" w:rsidP="003915D5">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C22954">
        <w:rPr>
          <w:i/>
          <w:color w:val="000000" w:themeColor="text1"/>
          <w:sz w:val="22"/>
        </w:rPr>
        <w:t>Stenotrophomonas maltophilia.</w:t>
      </w:r>
    </w:p>
    <w:bookmarkEnd w:id="9"/>
    <w:p w14:paraId="6A9194E2" w14:textId="77777777" w:rsidR="00EA062A" w:rsidRPr="00C22954" w:rsidRDefault="00EA062A" w:rsidP="003915D5">
      <w:pPr>
        <w:rPr>
          <w:rFonts w:eastAsia="SimSun"/>
          <w:color w:val="000000" w:themeColor="text1"/>
        </w:rPr>
      </w:pPr>
    </w:p>
    <w:p w14:paraId="6E09A41A" w14:textId="77777777" w:rsidR="00EA062A" w:rsidRPr="00C22954" w:rsidRDefault="00EA062A" w:rsidP="003915D5">
      <w:pPr>
        <w:keepNext/>
        <w:rPr>
          <w:color w:val="000000" w:themeColor="text1"/>
          <w:szCs w:val="22"/>
        </w:rPr>
      </w:pPr>
      <w:r w:rsidRPr="00C22954">
        <w:rPr>
          <w:i/>
          <w:color w:val="000000" w:themeColor="text1"/>
        </w:rPr>
        <w:t>In vitro</w:t>
      </w:r>
      <w:r w:rsidRPr="00C22954">
        <w:rPr>
          <w:color w:val="000000" w:themeColor="text1"/>
        </w:rPr>
        <w:t xml:space="preserve"> </w:t>
      </w:r>
      <w:r w:rsidRPr="00C22954">
        <w:rPr>
          <w:color w:val="000000" w:themeColor="text1"/>
        </w:rPr>
        <w:noBreakHyphen/>
        <w:t>tutkimukset osoittavat, että seuraavat lajit eivät ole herkkiä atstreonaamin ja avibaktaamin yhdistelmälle:</w:t>
      </w:r>
    </w:p>
    <w:p w14:paraId="02E958E8" w14:textId="77777777" w:rsidR="00EA062A" w:rsidRPr="00C22954" w:rsidRDefault="00EA062A" w:rsidP="003915D5">
      <w:pPr>
        <w:numPr>
          <w:ilvl w:val="0"/>
          <w:numId w:val="14"/>
        </w:numPr>
        <w:tabs>
          <w:tab w:val="clear" w:pos="567"/>
        </w:tabs>
        <w:ind w:left="567" w:hanging="567"/>
        <w:rPr>
          <w:rFonts w:eastAsiaTheme="minorHAnsi"/>
          <w:color w:val="000000" w:themeColor="text1"/>
          <w:szCs w:val="22"/>
        </w:rPr>
      </w:pPr>
      <w:r w:rsidRPr="00C22954">
        <w:rPr>
          <w:i/>
          <w:color w:val="000000" w:themeColor="text1"/>
        </w:rPr>
        <w:t>Acinetobacter</w:t>
      </w:r>
      <w:r w:rsidRPr="00C22954">
        <w:rPr>
          <w:color w:val="000000" w:themeColor="text1"/>
        </w:rPr>
        <w:t xml:space="preserve"> spp.</w:t>
      </w:r>
    </w:p>
    <w:p w14:paraId="4D047FA4" w14:textId="77777777" w:rsidR="00EA062A" w:rsidRPr="00C22954" w:rsidRDefault="00EA062A" w:rsidP="003915D5">
      <w:pPr>
        <w:numPr>
          <w:ilvl w:val="0"/>
          <w:numId w:val="13"/>
        </w:numPr>
        <w:tabs>
          <w:tab w:val="clear" w:pos="567"/>
        </w:tabs>
        <w:ind w:left="567" w:hanging="567"/>
        <w:rPr>
          <w:rFonts w:eastAsiaTheme="minorHAnsi"/>
          <w:color w:val="000000" w:themeColor="text1"/>
          <w:szCs w:val="22"/>
        </w:rPr>
      </w:pPr>
      <w:r w:rsidRPr="00C22954">
        <w:rPr>
          <w:color w:val="000000" w:themeColor="text1"/>
        </w:rPr>
        <w:t>aerobiset grampositiiviset organismit</w:t>
      </w:r>
    </w:p>
    <w:p w14:paraId="40A19BBC" w14:textId="77777777" w:rsidR="00EA062A" w:rsidRPr="00C22954" w:rsidRDefault="00EA062A" w:rsidP="003915D5">
      <w:pPr>
        <w:numPr>
          <w:ilvl w:val="0"/>
          <w:numId w:val="13"/>
        </w:numPr>
        <w:tabs>
          <w:tab w:val="clear" w:pos="567"/>
        </w:tabs>
        <w:ind w:left="567" w:hanging="567"/>
        <w:rPr>
          <w:rFonts w:eastAsiaTheme="minorHAnsi"/>
          <w:color w:val="000000" w:themeColor="text1"/>
          <w:szCs w:val="22"/>
        </w:rPr>
      </w:pPr>
      <w:r w:rsidRPr="00C22954">
        <w:rPr>
          <w:color w:val="000000" w:themeColor="text1"/>
        </w:rPr>
        <w:t>anaerobiset organismit.</w:t>
      </w:r>
    </w:p>
    <w:p w14:paraId="12E04E05" w14:textId="77777777" w:rsidR="00EA062A" w:rsidRPr="00C22954" w:rsidRDefault="00EA062A" w:rsidP="003915D5">
      <w:pPr>
        <w:autoSpaceDE w:val="0"/>
        <w:autoSpaceDN w:val="0"/>
        <w:adjustRightInd w:val="0"/>
        <w:rPr>
          <w:color w:val="000000" w:themeColor="text1"/>
          <w:szCs w:val="22"/>
        </w:rPr>
      </w:pPr>
    </w:p>
    <w:p w14:paraId="421DDDAC" w14:textId="77777777" w:rsidR="00EA062A" w:rsidRPr="00C22954" w:rsidRDefault="00EA062A" w:rsidP="003915D5">
      <w:pPr>
        <w:keepNext/>
        <w:rPr>
          <w:bCs/>
          <w:iCs/>
          <w:color w:val="000000" w:themeColor="text1"/>
          <w:szCs w:val="22"/>
        </w:rPr>
      </w:pPr>
      <w:r w:rsidRPr="00C22954">
        <w:rPr>
          <w:color w:val="000000" w:themeColor="text1"/>
          <w:u w:val="single"/>
        </w:rPr>
        <w:t>Pediatriset potilaat</w:t>
      </w:r>
    </w:p>
    <w:p w14:paraId="0ECDF0BF" w14:textId="77777777" w:rsidR="00EA062A" w:rsidRPr="00C22954" w:rsidRDefault="00EA062A" w:rsidP="003915D5">
      <w:pPr>
        <w:keepNext/>
        <w:rPr>
          <w:bCs/>
          <w:iCs/>
          <w:color w:val="000000" w:themeColor="text1"/>
          <w:szCs w:val="22"/>
        </w:rPr>
      </w:pPr>
    </w:p>
    <w:p w14:paraId="0D997A06" w14:textId="0E585AB1" w:rsidR="00EA062A" w:rsidRPr="00C22954" w:rsidRDefault="00EA062A" w:rsidP="003915D5">
      <w:pPr>
        <w:rPr>
          <w:rFonts w:eastAsia="SimSun"/>
          <w:color w:val="000000" w:themeColor="text1"/>
        </w:rPr>
      </w:pPr>
      <w:r w:rsidRPr="00C22954">
        <w:rPr>
          <w:color w:val="000000" w:themeColor="text1"/>
        </w:rPr>
        <w:t>Euroopan lääkevirasto on myöntänyt lykkäyksen velvoitteelle toimittaa tutkimustulokset Emblaveo-valmisteen käytöstä aerobisten gramnegatiivisten bakteerien aiheuttamien infektioiden hoidossa potilaille, joiden hoitovaihtoehdot ovat rajalliset, yhdessä tai useammassa pediatrisessa potilasryhmässä (ks. kohdasta 4.2 ohjeet käytöstä pediatristen potilaiden hoidossa).</w:t>
      </w:r>
    </w:p>
    <w:p w14:paraId="53EAF937" w14:textId="77777777" w:rsidR="00EA062A" w:rsidRPr="00C22954" w:rsidRDefault="00EA062A" w:rsidP="003915D5">
      <w:pPr>
        <w:rPr>
          <w:iCs/>
          <w:color w:val="000000" w:themeColor="text1"/>
          <w:szCs w:val="22"/>
        </w:rPr>
      </w:pPr>
    </w:p>
    <w:p w14:paraId="7867A64B" w14:textId="77777777" w:rsidR="00EA062A" w:rsidRPr="00C22954" w:rsidRDefault="00EA062A" w:rsidP="008D5E39">
      <w:pPr>
        <w:keepNext/>
        <w:keepLines/>
        <w:rPr>
          <w:b/>
          <w:bCs/>
          <w:color w:val="000000" w:themeColor="text1"/>
        </w:rPr>
      </w:pPr>
      <w:r w:rsidRPr="00C22954">
        <w:rPr>
          <w:b/>
          <w:bCs/>
          <w:color w:val="000000" w:themeColor="text1"/>
        </w:rPr>
        <w:lastRenderedPageBreak/>
        <w:t>5.2</w:t>
      </w:r>
      <w:r w:rsidRPr="00C22954">
        <w:rPr>
          <w:b/>
          <w:bCs/>
          <w:color w:val="000000" w:themeColor="text1"/>
        </w:rPr>
        <w:tab/>
        <w:t>Farmakokinetiikka</w:t>
      </w:r>
    </w:p>
    <w:p w14:paraId="3B6379FE" w14:textId="77777777" w:rsidR="00EA062A" w:rsidRPr="00C22954" w:rsidRDefault="00EA062A" w:rsidP="003915D5">
      <w:pPr>
        <w:keepNext/>
        <w:rPr>
          <w:color w:val="000000" w:themeColor="text1"/>
        </w:rPr>
      </w:pPr>
    </w:p>
    <w:p w14:paraId="724BCABB" w14:textId="77777777" w:rsidR="00EA062A" w:rsidRPr="00C22954" w:rsidRDefault="00EA062A" w:rsidP="003915D5">
      <w:pPr>
        <w:keepNext/>
        <w:rPr>
          <w:color w:val="000000" w:themeColor="text1"/>
          <w:szCs w:val="24"/>
          <w:u w:val="single"/>
        </w:rPr>
      </w:pPr>
      <w:r w:rsidRPr="00C22954">
        <w:rPr>
          <w:color w:val="000000" w:themeColor="text1"/>
          <w:u w:val="single"/>
        </w:rPr>
        <w:t>Yleinen johdanto</w:t>
      </w:r>
    </w:p>
    <w:p w14:paraId="60AD5062" w14:textId="77777777" w:rsidR="00EA062A" w:rsidRPr="00C22954" w:rsidRDefault="00EA062A" w:rsidP="003915D5">
      <w:pPr>
        <w:keepNext/>
        <w:rPr>
          <w:color w:val="000000" w:themeColor="text1"/>
          <w:szCs w:val="24"/>
        </w:rPr>
      </w:pPr>
    </w:p>
    <w:p w14:paraId="73F1A188" w14:textId="77777777" w:rsidR="00EA062A" w:rsidRPr="00C22954" w:rsidRDefault="00EA062A" w:rsidP="003915D5">
      <w:pPr>
        <w:rPr>
          <w:color w:val="000000" w:themeColor="text1"/>
          <w:szCs w:val="24"/>
        </w:rPr>
      </w:pPr>
      <w:r w:rsidRPr="00C22954">
        <w:rPr>
          <w:color w:val="000000" w:themeColor="text1"/>
        </w:rPr>
        <w:t>Atstreonaamin ja avibaktaamin vakaan tilan huippupitoisuuden plasmassa (C</w:t>
      </w:r>
      <w:r w:rsidRPr="00C22954">
        <w:rPr>
          <w:color w:val="000000" w:themeColor="text1"/>
          <w:vertAlign w:val="subscript"/>
        </w:rPr>
        <w:t>max,ss</w:t>
      </w:r>
      <w:r w:rsidRPr="00C22954">
        <w:rPr>
          <w:color w:val="000000" w:themeColor="text1"/>
        </w:rPr>
        <w:t>) ja 24 tunnin aikana käyrän alle jäävän pinta-alan (AUC</w:t>
      </w:r>
      <w:r w:rsidRPr="00C22954">
        <w:rPr>
          <w:color w:val="000000" w:themeColor="text1"/>
          <w:vertAlign w:val="subscript"/>
        </w:rPr>
        <w:t>24,ss</w:t>
      </w:r>
      <w:r w:rsidRPr="00C22954">
        <w:rPr>
          <w:color w:val="000000" w:themeColor="text1"/>
        </w:rPr>
        <w:t>) geometriset keskiarvot (CV%) useita 3 tunnin kestoisia infuusioita 1,5 g atstreonaamia/0,5 g avibaktaamia 6 tunnin välein saaneilla faasin 3 potilailla, joiden munuaisten toiminta oli normaali (n = 127), olivat seuraavat: atstreonaamin C</w:t>
      </w:r>
      <w:r w:rsidRPr="00C22954">
        <w:rPr>
          <w:color w:val="000000" w:themeColor="text1"/>
          <w:vertAlign w:val="subscript"/>
        </w:rPr>
        <w:t>max,ss</w:t>
      </w:r>
      <w:r w:rsidRPr="00C22954">
        <w:rPr>
          <w:color w:val="000000" w:themeColor="text1"/>
        </w:rPr>
        <w:t xml:space="preserve"> 54,2 mg/l (40,8) ja avibaktaamin C</w:t>
      </w:r>
      <w:r w:rsidRPr="00C22954">
        <w:rPr>
          <w:color w:val="000000" w:themeColor="text1"/>
          <w:vertAlign w:val="subscript"/>
        </w:rPr>
        <w:t>max,ss</w:t>
      </w:r>
      <w:r w:rsidRPr="00C22954">
        <w:rPr>
          <w:color w:val="000000" w:themeColor="text1"/>
        </w:rPr>
        <w:t xml:space="preserve"> 11,0 mg/l (44,9), atstreonaamin AUC</w:t>
      </w:r>
      <w:r w:rsidRPr="00C22954">
        <w:rPr>
          <w:color w:val="000000" w:themeColor="text1"/>
          <w:vertAlign w:val="subscript"/>
        </w:rPr>
        <w:t>24,ss</w:t>
      </w:r>
      <w:r w:rsidRPr="00C22954">
        <w:rPr>
          <w:color w:val="000000" w:themeColor="text1"/>
        </w:rPr>
        <w:t xml:space="preserve"> 833 mg*h/l (45,8) ja avibaktaamin AUC</w:t>
      </w:r>
      <w:r w:rsidRPr="00C22954">
        <w:rPr>
          <w:color w:val="000000" w:themeColor="text1"/>
          <w:vertAlign w:val="subscript"/>
        </w:rPr>
        <w:t>24,ss</w:t>
      </w:r>
      <w:r w:rsidRPr="00C22954">
        <w:rPr>
          <w:color w:val="000000" w:themeColor="text1"/>
        </w:rPr>
        <w:t xml:space="preserve"> 161 mg*h/l (47,5). Atstreonaamin ja avibaktaamin farmakokineettiset parametrit, kun atstreonaamin ja avibaktaamin yhdistelmää oli annettu kerta-annoksena ja useina annoksina, olivat samankaltaiset kuin annettaessa joko atstreonaamia tai avibaktaamia yksinään. </w:t>
      </w:r>
    </w:p>
    <w:p w14:paraId="17CEC7C2" w14:textId="77777777" w:rsidR="00EA062A" w:rsidRPr="00C22954" w:rsidRDefault="00EA062A" w:rsidP="003915D5">
      <w:pPr>
        <w:numPr>
          <w:ilvl w:val="12"/>
          <w:numId w:val="0"/>
        </w:numPr>
        <w:ind w:right="-2"/>
        <w:rPr>
          <w:color w:val="000000" w:themeColor="text1"/>
          <w:szCs w:val="22"/>
          <w:u w:val="single"/>
        </w:rPr>
      </w:pPr>
    </w:p>
    <w:p w14:paraId="72D21FEF" w14:textId="77777777" w:rsidR="00EA062A" w:rsidRPr="00C22954" w:rsidRDefault="00EA062A" w:rsidP="003915D5">
      <w:pPr>
        <w:keepNext/>
        <w:numPr>
          <w:ilvl w:val="12"/>
          <w:numId w:val="0"/>
        </w:numPr>
        <w:rPr>
          <w:color w:val="000000" w:themeColor="text1"/>
          <w:szCs w:val="22"/>
          <w:u w:val="single"/>
        </w:rPr>
      </w:pPr>
      <w:r w:rsidRPr="00C22954">
        <w:rPr>
          <w:color w:val="000000" w:themeColor="text1"/>
          <w:u w:val="single"/>
        </w:rPr>
        <w:t>Jakautuminen</w:t>
      </w:r>
    </w:p>
    <w:p w14:paraId="02201874" w14:textId="77777777" w:rsidR="00EA062A" w:rsidRPr="00C22954" w:rsidRDefault="00EA062A" w:rsidP="003915D5">
      <w:pPr>
        <w:keepNext/>
        <w:numPr>
          <w:ilvl w:val="12"/>
          <w:numId w:val="0"/>
        </w:numPr>
        <w:rPr>
          <w:color w:val="000000" w:themeColor="text1"/>
          <w:szCs w:val="22"/>
          <w:u w:val="single"/>
        </w:rPr>
      </w:pPr>
    </w:p>
    <w:p w14:paraId="2456BABD" w14:textId="77777777" w:rsidR="00EA062A" w:rsidRPr="00C22954" w:rsidRDefault="00EA062A" w:rsidP="003915D5">
      <w:pPr>
        <w:rPr>
          <w:color w:val="000000" w:themeColor="text1"/>
          <w:szCs w:val="22"/>
        </w:rPr>
      </w:pPr>
      <w:r w:rsidRPr="00C22954">
        <w:rPr>
          <w:color w:val="000000" w:themeColor="text1"/>
        </w:rPr>
        <w:t>Avibaktaamin ja atstreonaamin sitoutuminen ihmisen proteiineihin on pitoisuudesta riippumatonta ja vähäistä; avibaktaamista sitoutuu noin 8 % ja atstreonaamista noin 38 %. Vakaan tilan jakautumistilavuus oli atstreonaamilla ja avibaktaamilla verrannollinen eli atstreonaamilla noin 20 l ja avibaktaamilla noin 24 l, kun komplisoituneita vatsansisäisiä infektioita sairastaville potilaille annettiin useita 1,5 g:n/0,5 g:n annoksia atstreonaamin ja avibaktaamin yhdistelmää 3 tunnin kestoisina infuusioina 6 tunnin välein.</w:t>
      </w:r>
    </w:p>
    <w:p w14:paraId="2E4698AA" w14:textId="77777777" w:rsidR="00EA062A" w:rsidRPr="00C22954" w:rsidRDefault="00EA062A" w:rsidP="003915D5">
      <w:pPr>
        <w:rPr>
          <w:color w:val="000000" w:themeColor="text1"/>
          <w:szCs w:val="22"/>
        </w:rPr>
      </w:pPr>
    </w:p>
    <w:p w14:paraId="655B7E7C" w14:textId="77777777" w:rsidR="00EA062A" w:rsidRPr="00C22954" w:rsidRDefault="00EA062A" w:rsidP="003915D5">
      <w:pPr>
        <w:rPr>
          <w:color w:val="000000" w:themeColor="text1"/>
        </w:rPr>
      </w:pPr>
      <w:r w:rsidRPr="00C22954">
        <w:rPr>
          <w:color w:val="000000" w:themeColor="text1"/>
        </w:rPr>
        <w:t>Atstreonaami läpäisee istukan ja erittyy äidinmaitoon.</w:t>
      </w:r>
    </w:p>
    <w:p w14:paraId="021034E4" w14:textId="77777777" w:rsidR="00EA062A" w:rsidRPr="00C22954" w:rsidRDefault="00EA062A" w:rsidP="003915D5">
      <w:pPr>
        <w:rPr>
          <w:color w:val="000000" w:themeColor="text1"/>
        </w:rPr>
      </w:pPr>
    </w:p>
    <w:p w14:paraId="42C9BA23" w14:textId="77777777" w:rsidR="00EA062A" w:rsidRPr="00C22954" w:rsidRDefault="00EA062A" w:rsidP="003915D5">
      <w:pPr>
        <w:rPr>
          <w:color w:val="000000" w:themeColor="text1"/>
        </w:rPr>
      </w:pPr>
      <w:r w:rsidRPr="00C22954">
        <w:rPr>
          <w:color w:val="000000" w:themeColor="text1"/>
        </w:rPr>
        <w:t>Atstreonaamin pääsyä keuhkoputkien epiteeliä peittävään nesteeseen (ELF) ei ole tutkittu kliinisesti; intuboiduilla potilailla on raportoitu 2–8 tunnin aikapisteessä 2 g:n atstreonaamikerta-annoksen laskimoon annon jälkeen, että keuhkoputkien eritteissä olevan pitoisuuden ja seerumissa olevan pitoisuuden keskimääräinen suhde oli 21–60 %.</w:t>
      </w:r>
    </w:p>
    <w:p w14:paraId="4FF6AA1B" w14:textId="77777777" w:rsidR="00EA062A" w:rsidRPr="00C22954" w:rsidRDefault="00EA062A" w:rsidP="003915D5">
      <w:pPr>
        <w:rPr>
          <w:color w:val="000000" w:themeColor="text1"/>
        </w:rPr>
      </w:pPr>
    </w:p>
    <w:p w14:paraId="44E8B309" w14:textId="77777777" w:rsidR="00EA062A" w:rsidRPr="00C22954" w:rsidRDefault="00EA062A" w:rsidP="003915D5">
      <w:pPr>
        <w:rPr>
          <w:color w:val="000000" w:themeColor="text1"/>
          <w:szCs w:val="22"/>
        </w:rPr>
      </w:pPr>
      <w:r w:rsidRPr="00C22954">
        <w:rPr>
          <w:color w:val="000000" w:themeColor="text1"/>
        </w:rPr>
        <w:t>Avibaktaami pääsee keuhkoputkien epiteeliä peittävään nesteeseen pitoisuuksina, jotka ovat noin 30 % plasmassa olevista pitoisuuksista, ja keuhkoputkien epiteeliä peittävän nesteen ja plasman välinen pitoisuus-aikaprofiili on samankaltainen. Avibaktaami pääsee ihoinfektioiden sijaintikohdassa ihonalaiskudokseen, jolloin pitoisuus kudoksessa on suunnilleen sama kuin vapaan lääkeaineen pitoisuus plasmassa.</w:t>
      </w:r>
    </w:p>
    <w:p w14:paraId="2E294952" w14:textId="77777777" w:rsidR="00EA062A" w:rsidRPr="00C22954" w:rsidRDefault="00EA062A" w:rsidP="003915D5">
      <w:pPr>
        <w:rPr>
          <w:color w:val="000000" w:themeColor="text1"/>
          <w:szCs w:val="22"/>
          <w:u w:val="single"/>
        </w:rPr>
      </w:pPr>
    </w:p>
    <w:p w14:paraId="00EE9B98" w14:textId="77777777" w:rsidR="00EA062A" w:rsidRPr="00C22954" w:rsidRDefault="00EA062A" w:rsidP="003915D5">
      <w:pPr>
        <w:rPr>
          <w:color w:val="000000" w:themeColor="text1"/>
          <w:szCs w:val="22"/>
        </w:rPr>
      </w:pPr>
      <w:r w:rsidRPr="00C22954">
        <w:rPr>
          <w:color w:val="000000" w:themeColor="text1"/>
        </w:rPr>
        <w:t>Atstreonaami läpäisee vahingoittumattoman aivo-veriesteen vain vähäisessä määrin, joten atstreonaamipitoisuus aivo-selkäydinnesteessä on pieni, kun inflammaatiota ei ole. Jos aivokalvot ovat tulehtuneet, pitoisuudet aivo-selkäydinnesteessä ovat kuitenkin kohonneet.</w:t>
      </w:r>
    </w:p>
    <w:p w14:paraId="5CD3D0A9" w14:textId="77777777" w:rsidR="00EA062A" w:rsidRPr="00C22954" w:rsidRDefault="00EA062A" w:rsidP="003915D5">
      <w:pPr>
        <w:rPr>
          <w:color w:val="000000" w:themeColor="text1"/>
          <w:szCs w:val="22"/>
          <w:u w:val="single"/>
        </w:rPr>
      </w:pPr>
    </w:p>
    <w:p w14:paraId="44F8D74F" w14:textId="77777777" w:rsidR="00EA062A" w:rsidRPr="00C22954" w:rsidRDefault="00EA062A" w:rsidP="003915D5">
      <w:pPr>
        <w:keepNext/>
        <w:rPr>
          <w:color w:val="000000" w:themeColor="text1"/>
          <w:szCs w:val="22"/>
          <w:u w:val="single"/>
        </w:rPr>
      </w:pPr>
      <w:r w:rsidRPr="00C22954">
        <w:rPr>
          <w:color w:val="000000" w:themeColor="text1"/>
          <w:u w:val="single"/>
        </w:rPr>
        <w:t>Biotransformaatio</w:t>
      </w:r>
    </w:p>
    <w:p w14:paraId="1968D6EE" w14:textId="77777777" w:rsidR="00EA062A" w:rsidRPr="00C22954" w:rsidRDefault="00EA062A" w:rsidP="003915D5">
      <w:pPr>
        <w:keepNext/>
        <w:rPr>
          <w:color w:val="000000" w:themeColor="text1"/>
          <w:szCs w:val="22"/>
          <w:u w:val="single"/>
        </w:rPr>
      </w:pPr>
    </w:p>
    <w:p w14:paraId="660A2B25" w14:textId="77777777" w:rsidR="00EA062A" w:rsidRPr="00C22954" w:rsidRDefault="00EA062A" w:rsidP="003915D5">
      <w:pPr>
        <w:rPr>
          <w:color w:val="000000" w:themeColor="text1"/>
          <w:szCs w:val="22"/>
        </w:rPr>
      </w:pPr>
      <w:r w:rsidRPr="00C22954">
        <w:rPr>
          <w:color w:val="000000" w:themeColor="text1"/>
        </w:rPr>
        <w:t>Atstreonaami ei metaboloidu laajasti. Pääasiallinen metaboliitti on inaktiivinen ja muodostuu hydrolyysin aiheuttaman beetalaktaamirenkaan avautumisen seurauksena. Erittymistä koskevat tiedot osoittavat, että noin 10 % annoksesta erittyy pääasiallisena metaboliittina. Ihmisen maksapreparaateissa (mikrosomeissa ja maksasoluissa) ei havaittu avibaktaamin metaboloitumista. [</w:t>
      </w:r>
      <w:r w:rsidRPr="00C22954">
        <w:rPr>
          <w:color w:val="000000" w:themeColor="text1"/>
          <w:vertAlign w:val="superscript"/>
        </w:rPr>
        <w:t>14</w:t>
      </w:r>
      <w:r w:rsidRPr="00C22954">
        <w:rPr>
          <w:color w:val="000000" w:themeColor="text1"/>
        </w:rPr>
        <w:t>C]-avibaktaamin antamisen jälkeen ihmisen plasmasta ja virtsasta todettu lääkkeeseen liittyvä pääkomponentti oli muuttumaton avibaktaami.</w:t>
      </w:r>
    </w:p>
    <w:p w14:paraId="2F261D9C" w14:textId="77777777" w:rsidR="00EA062A" w:rsidRPr="00C22954" w:rsidRDefault="00EA062A" w:rsidP="003915D5">
      <w:pPr>
        <w:rPr>
          <w:color w:val="000000" w:themeColor="text1"/>
          <w:szCs w:val="22"/>
          <w:u w:val="single"/>
        </w:rPr>
      </w:pPr>
    </w:p>
    <w:p w14:paraId="644AA41D" w14:textId="77777777" w:rsidR="00EA062A" w:rsidRPr="00C22954" w:rsidRDefault="00EA062A" w:rsidP="003915D5">
      <w:pPr>
        <w:keepNext/>
        <w:rPr>
          <w:color w:val="000000" w:themeColor="text1"/>
          <w:szCs w:val="22"/>
          <w:u w:val="single"/>
        </w:rPr>
      </w:pPr>
      <w:r w:rsidRPr="00C22954">
        <w:rPr>
          <w:color w:val="000000" w:themeColor="text1"/>
          <w:u w:val="single"/>
        </w:rPr>
        <w:t>Eliminaatio</w:t>
      </w:r>
    </w:p>
    <w:p w14:paraId="1E86E074" w14:textId="77777777" w:rsidR="00EA062A" w:rsidRPr="00C22954" w:rsidRDefault="00EA062A" w:rsidP="003915D5">
      <w:pPr>
        <w:keepNext/>
        <w:rPr>
          <w:color w:val="000000" w:themeColor="text1"/>
          <w:szCs w:val="22"/>
          <w:u w:val="single"/>
        </w:rPr>
      </w:pPr>
    </w:p>
    <w:p w14:paraId="375D758B" w14:textId="77777777" w:rsidR="00EA062A" w:rsidRPr="00C22954" w:rsidRDefault="00EA062A" w:rsidP="003915D5">
      <w:pPr>
        <w:rPr>
          <w:color w:val="000000" w:themeColor="text1"/>
        </w:rPr>
      </w:pPr>
      <w:r w:rsidRPr="00C22954">
        <w:rPr>
          <w:color w:val="000000" w:themeColor="text1"/>
        </w:rPr>
        <w:t>Laskimoon annettuina sekä atstreonaamin että avibaktaamin terminaalinen puoliintumisaika (t</w:t>
      </w:r>
      <w:r w:rsidRPr="00C22954">
        <w:rPr>
          <w:color w:val="000000" w:themeColor="text1"/>
          <w:vertAlign w:val="subscript"/>
        </w:rPr>
        <w:t>½</w:t>
      </w:r>
      <w:r w:rsidRPr="00C22954">
        <w:rPr>
          <w:color w:val="000000" w:themeColor="text1"/>
        </w:rPr>
        <w:t>) on noin 2-3 tuntia.</w:t>
      </w:r>
    </w:p>
    <w:p w14:paraId="17732034" w14:textId="77777777" w:rsidR="00EA062A" w:rsidRPr="00C22954" w:rsidRDefault="00EA062A" w:rsidP="003915D5">
      <w:pPr>
        <w:rPr>
          <w:color w:val="000000" w:themeColor="text1"/>
        </w:rPr>
      </w:pPr>
    </w:p>
    <w:p w14:paraId="36A7220A" w14:textId="77777777" w:rsidR="00EA062A" w:rsidRPr="00C22954" w:rsidRDefault="00EA062A" w:rsidP="003915D5">
      <w:pPr>
        <w:rPr>
          <w:color w:val="000000" w:themeColor="text1"/>
        </w:rPr>
      </w:pPr>
      <w:r w:rsidRPr="00C22954">
        <w:rPr>
          <w:color w:val="000000" w:themeColor="text1"/>
        </w:rPr>
        <w:t xml:space="preserve">Atstreonaami erittyy virtsaan aktiivisen tubulaarisen erityksen kautta ja suodattumalla glomerulusten kautta. Virtsassa havaittiin noin 75–80 % laskimoon tai lihakseen annetusta annoksesta. Radioaktiivisuuden komponentit virtsassa olivat muuttumaton atstreonaami (noin 65 % havaittiin </w:t>
      </w:r>
      <w:r w:rsidRPr="00C22954">
        <w:rPr>
          <w:color w:val="000000" w:themeColor="text1"/>
        </w:rPr>
        <w:lastRenderedPageBreak/>
        <w:t>8 tunnin kuluessa), atstreonaamin inaktiivinen beetalaktaamirenkaan hydrolyysituote (noin 7 %) ja tuntemattomat metaboliitit (noin 3 %). Noin 12 % atstreonaamista erittyy ulosteeseen.</w:t>
      </w:r>
    </w:p>
    <w:p w14:paraId="44D1A77C" w14:textId="77777777" w:rsidR="00EA062A" w:rsidRPr="00C22954" w:rsidRDefault="00EA062A" w:rsidP="003915D5">
      <w:pPr>
        <w:rPr>
          <w:color w:val="000000" w:themeColor="text1"/>
        </w:rPr>
      </w:pPr>
    </w:p>
    <w:p w14:paraId="3A130F52" w14:textId="77777777" w:rsidR="00EA062A" w:rsidRPr="00C22954" w:rsidRDefault="00EA062A" w:rsidP="003915D5">
      <w:pPr>
        <w:rPr>
          <w:color w:val="000000" w:themeColor="text1"/>
        </w:rPr>
      </w:pPr>
      <w:r w:rsidRPr="00C22954">
        <w:rPr>
          <w:color w:val="000000" w:themeColor="text1"/>
        </w:rPr>
        <w:t>Avibaktaami erittyy muuttumattomana virtsaan ja sen munuaispuhdistuma on suunnilleen 158 ml/min, mikä viittaa aktiiviseen tubulaariseen eritykseen glomerulussuodatuksen lisäksi. Muuttumattomana lääkeaineena virtsaan erittynyt prosenttiosuus oli riippumaton annetusta annoksesta ja vastasi vakaassa tilassa 83,8–100 %:a avibaktaamiannoksesta. Alle 0,25 % avibaktaamista erittyy ulosteeseen.</w:t>
      </w:r>
    </w:p>
    <w:p w14:paraId="083F9D60" w14:textId="77777777" w:rsidR="00EA062A" w:rsidRPr="00C22954" w:rsidRDefault="00EA062A" w:rsidP="003915D5">
      <w:pPr>
        <w:rPr>
          <w:color w:val="000000" w:themeColor="text1"/>
          <w:szCs w:val="22"/>
          <w:highlight w:val="lightGray"/>
        </w:rPr>
      </w:pPr>
    </w:p>
    <w:p w14:paraId="0B852486" w14:textId="77777777" w:rsidR="00EA062A" w:rsidRPr="00C22954" w:rsidRDefault="00EA062A" w:rsidP="003915D5">
      <w:pPr>
        <w:keepNext/>
        <w:rPr>
          <w:color w:val="000000" w:themeColor="text1"/>
          <w:szCs w:val="22"/>
          <w:u w:val="single"/>
        </w:rPr>
      </w:pPr>
      <w:r w:rsidRPr="00C22954">
        <w:rPr>
          <w:color w:val="000000" w:themeColor="text1"/>
          <w:u w:val="single"/>
        </w:rPr>
        <w:t>Lineaarisuus/ei-lineaarisuus</w:t>
      </w:r>
    </w:p>
    <w:p w14:paraId="0DD6E872" w14:textId="77777777" w:rsidR="00EA062A" w:rsidRPr="00C22954" w:rsidRDefault="00EA062A" w:rsidP="003915D5">
      <w:pPr>
        <w:keepNext/>
        <w:rPr>
          <w:color w:val="000000" w:themeColor="text1"/>
          <w:szCs w:val="22"/>
          <w:u w:val="single"/>
        </w:rPr>
      </w:pPr>
    </w:p>
    <w:p w14:paraId="08A026FF" w14:textId="77777777" w:rsidR="00EA062A" w:rsidRPr="00C22954" w:rsidRDefault="00EA062A" w:rsidP="003915D5">
      <w:pPr>
        <w:rPr>
          <w:color w:val="000000" w:themeColor="text1"/>
          <w:szCs w:val="22"/>
        </w:rPr>
      </w:pPr>
      <w:r w:rsidRPr="00C22954">
        <w:rPr>
          <w:color w:val="000000" w:themeColor="text1"/>
        </w:rPr>
        <w:t>Sekä atstreonaamin että avibaktaamin farmakokinetiikka on tutkituilla annoksilla (1500–2000 mg atstreonaamia; 375–600 mg avibaktaamia) suunnilleen lineaarinen. Merkittävää atstreonaamin tai avibaktaamin kumuloitumista ei havaittu, kun terveille aikuisille, joiden munuaiset toimivat normaalisti, annettiin 1500 mg/500 mg atstreonaamin ja avibaktaamin yhdistelmää useina infuusiona laskimoon 6 tunnin välein enintään 11 vuorokauden ajan.</w:t>
      </w:r>
    </w:p>
    <w:p w14:paraId="0304C65A" w14:textId="77777777" w:rsidR="00EA062A" w:rsidRPr="00C22954" w:rsidRDefault="00EA062A" w:rsidP="003915D5">
      <w:pPr>
        <w:rPr>
          <w:color w:val="000000" w:themeColor="text1"/>
          <w:szCs w:val="22"/>
          <w:u w:val="single"/>
        </w:rPr>
      </w:pPr>
    </w:p>
    <w:p w14:paraId="693A29A2" w14:textId="77777777" w:rsidR="00EA062A" w:rsidRPr="00C22954" w:rsidRDefault="00EA062A" w:rsidP="003915D5">
      <w:pPr>
        <w:keepNext/>
        <w:rPr>
          <w:color w:val="000000" w:themeColor="text1"/>
          <w:szCs w:val="22"/>
          <w:u w:val="single"/>
        </w:rPr>
      </w:pPr>
      <w:r w:rsidRPr="00C22954">
        <w:rPr>
          <w:color w:val="000000" w:themeColor="text1"/>
          <w:u w:val="single"/>
        </w:rPr>
        <w:t>Erityispotilasryhmät</w:t>
      </w:r>
    </w:p>
    <w:p w14:paraId="775C1BDE" w14:textId="77777777" w:rsidR="00EA062A" w:rsidRPr="00C22954" w:rsidRDefault="00EA062A" w:rsidP="003915D5">
      <w:pPr>
        <w:keepNext/>
        <w:rPr>
          <w:color w:val="000000" w:themeColor="text1"/>
          <w:szCs w:val="22"/>
          <w:u w:val="single"/>
        </w:rPr>
      </w:pPr>
    </w:p>
    <w:p w14:paraId="23A619B2" w14:textId="77777777" w:rsidR="00EA062A" w:rsidRPr="00C22954" w:rsidRDefault="00EA062A" w:rsidP="003915D5">
      <w:pPr>
        <w:keepNext/>
        <w:rPr>
          <w:i/>
          <w:iCs/>
          <w:color w:val="000000" w:themeColor="text1"/>
          <w:szCs w:val="22"/>
        </w:rPr>
      </w:pPr>
      <w:r w:rsidRPr="00C22954">
        <w:rPr>
          <w:i/>
          <w:color w:val="000000" w:themeColor="text1"/>
        </w:rPr>
        <w:t>Munuaisten vajaatoiminta</w:t>
      </w:r>
    </w:p>
    <w:p w14:paraId="363499DB" w14:textId="77777777" w:rsidR="00EA062A" w:rsidRPr="00C22954" w:rsidRDefault="00EA062A" w:rsidP="003915D5">
      <w:pPr>
        <w:overflowPunct w:val="0"/>
        <w:autoSpaceDE w:val="0"/>
        <w:autoSpaceDN w:val="0"/>
        <w:adjustRightInd w:val="0"/>
        <w:rPr>
          <w:color w:val="000000" w:themeColor="text1"/>
          <w:szCs w:val="22"/>
        </w:rPr>
      </w:pPr>
      <w:r w:rsidRPr="00C22954">
        <w:rPr>
          <w:color w:val="000000" w:themeColor="text1"/>
        </w:rPr>
        <w:t>Munuaisten vajaatoimintaa sairastavilla potilailla atstreonaamin ja avibaktaamin eliminaatio on vähentynyt. Avibaktaamin AUC-arvo suurenee keskimäärin 2,6</w:t>
      </w:r>
      <w:r w:rsidRPr="00C22954">
        <w:rPr>
          <w:color w:val="000000" w:themeColor="text1"/>
        </w:rPr>
        <w:noBreakHyphen/>
        <w:t>kertaiseksi tutkittavilla, joilla on lievä munuaisten vajaatoiminta (määritelty tässä CrCl 50–79 ml/min), 3,8</w:t>
      </w:r>
      <w:r w:rsidRPr="00C22954">
        <w:rPr>
          <w:color w:val="000000" w:themeColor="text1"/>
        </w:rPr>
        <w:noBreakHyphen/>
        <w:t>kertaiseksi tutkittavilla, joilla on keskivaikea munuaisten vajaatoiminta (määritelty tässä CrCl 30–49 ml/min), 7</w:t>
      </w:r>
      <w:r w:rsidRPr="00C22954">
        <w:rPr>
          <w:color w:val="000000" w:themeColor="text1"/>
        </w:rPr>
        <w:noBreakHyphen/>
        <w:t>kertaiseksi tutkittavilla, joilla on vaikea munuaisten vajaatoiminta (CrCl &lt; 30 ml/min, ei vaadi dialyysia), ja 19,5</w:t>
      </w:r>
      <w:r w:rsidRPr="00C22954">
        <w:rPr>
          <w:color w:val="000000" w:themeColor="text1"/>
        </w:rPr>
        <w:noBreakHyphen/>
        <w:t>kertaiseksi tutkittavilla, joilla on loppuvaiheen munuaissairaus, verrattuna tutkittaviin, joiden munuaisten toiminta on normaali (määritelty tässä CrCl &gt; 80 ml/min). Jos potilaan laskennallinen CrCl on ≤ 50 ml/min, annoksen muuttaminen on tarpeen, ks. kohta 4.2.</w:t>
      </w:r>
    </w:p>
    <w:p w14:paraId="1AFF3862" w14:textId="77777777" w:rsidR="00EA062A" w:rsidRPr="00C22954" w:rsidRDefault="00EA062A" w:rsidP="003915D5">
      <w:pPr>
        <w:rPr>
          <w:color w:val="000000" w:themeColor="text1"/>
        </w:rPr>
      </w:pPr>
    </w:p>
    <w:p w14:paraId="4C22C890" w14:textId="77777777" w:rsidR="00EA062A" w:rsidRPr="00C22954" w:rsidRDefault="00EA062A" w:rsidP="003915D5">
      <w:pPr>
        <w:keepNext/>
        <w:rPr>
          <w:color w:val="000000" w:themeColor="text1"/>
          <w:szCs w:val="22"/>
        </w:rPr>
      </w:pPr>
      <w:r w:rsidRPr="00C22954">
        <w:rPr>
          <w:i/>
          <w:color w:val="000000" w:themeColor="text1"/>
        </w:rPr>
        <w:t>Maksan vajaatoiminta</w:t>
      </w:r>
    </w:p>
    <w:p w14:paraId="6D7528A8" w14:textId="77777777" w:rsidR="00EA062A" w:rsidRPr="00C22954" w:rsidRDefault="00EA062A" w:rsidP="003915D5">
      <w:pPr>
        <w:overflowPunct w:val="0"/>
        <w:autoSpaceDE w:val="0"/>
        <w:autoSpaceDN w:val="0"/>
        <w:adjustRightInd w:val="0"/>
        <w:rPr>
          <w:color w:val="000000" w:themeColor="text1"/>
          <w:szCs w:val="22"/>
        </w:rPr>
      </w:pPr>
      <w:r w:rsidRPr="00C22954">
        <w:rPr>
          <w:color w:val="000000" w:themeColor="text1"/>
        </w:rPr>
        <w:t>Avibaktaamin farmakokinetiikkaa ei ole tutkittu minkään vaikeusasteen maksan vajaatoimintaa sairastavilla potilailla. Atstreonaami ja avibaktaami eivät vaikuta metaboloituvan merkittävästi maksassa, joten maksan vajaatoiminnan ei odoteta muuttavan merkittävästi kummankaan vaikuttavan aineen systeemistä puhdistumaa.</w:t>
      </w:r>
    </w:p>
    <w:p w14:paraId="42A5A7E6" w14:textId="77777777" w:rsidR="00EA062A" w:rsidRPr="00C22954" w:rsidRDefault="00EA062A" w:rsidP="003915D5">
      <w:pPr>
        <w:rPr>
          <w:color w:val="000000" w:themeColor="text1"/>
          <w:szCs w:val="22"/>
        </w:rPr>
      </w:pPr>
    </w:p>
    <w:p w14:paraId="6826E790" w14:textId="77777777" w:rsidR="00EA062A" w:rsidRPr="00C22954" w:rsidRDefault="00EA062A" w:rsidP="003915D5">
      <w:pPr>
        <w:keepNext/>
        <w:rPr>
          <w:color w:val="000000" w:themeColor="text1"/>
          <w:szCs w:val="22"/>
        </w:rPr>
      </w:pPr>
      <w:r w:rsidRPr="00C22954">
        <w:rPr>
          <w:i/>
          <w:color w:val="000000" w:themeColor="text1"/>
        </w:rPr>
        <w:t>Iäkkäät potilaat (≥ 65-vuotiaat)</w:t>
      </w:r>
    </w:p>
    <w:p w14:paraId="378E6451" w14:textId="77777777" w:rsidR="00EA062A" w:rsidRPr="00C22954" w:rsidRDefault="00EA062A" w:rsidP="003915D5">
      <w:pPr>
        <w:overflowPunct w:val="0"/>
        <w:autoSpaceDE w:val="0"/>
        <w:autoSpaceDN w:val="0"/>
        <w:adjustRightInd w:val="0"/>
        <w:rPr>
          <w:color w:val="000000" w:themeColor="text1"/>
          <w:szCs w:val="22"/>
        </w:rPr>
      </w:pPr>
      <w:r w:rsidRPr="00C22954">
        <w:rPr>
          <w:color w:val="000000" w:themeColor="text1"/>
        </w:rPr>
        <w:t>Sekä atstreonaamin että avibaktaamin keskimääräinen eliminaation puoliintumisaika on iäkkäillä pidentynyt ja puhdistuma plasmasta vähentynyt, mikä on atstreonaamin ja avibaktaamin munuaispuhdistuman ikään liittyvän vähenemisen mukainen havainto.</w:t>
      </w:r>
    </w:p>
    <w:p w14:paraId="6CAB4B91" w14:textId="77777777" w:rsidR="00EA062A" w:rsidRPr="00C22954" w:rsidRDefault="00EA062A" w:rsidP="003915D5">
      <w:pPr>
        <w:rPr>
          <w:color w:val="000000" w:themeColor="text1"/>
          <w:szCs w:val="22"/>
        </w:rPr>
      </w:pPr>
    </w:p>
    <w:p w14:paraId="027EF935" w14:textId="77777777" w:rsidR="00EA062A" w:rsidRPr="00C22954" w:rsidRDefault="00EA062A" w:rsidP="003915D5">
      <w:pPr>
        <w:keepNext/>
        <w:rPr>
          <w:color w:val="000000" w:themeColor="text1"/>
          <w:szCs w:val="22"/>
        </w:rPr>
      </w:pPr>
      <w:r w:rsidRPr="00C22954">
        <w:rPr>
          <w:i/>
          <w:color w:val="000000" w:themeColor="text1"/>
        </w:rPr>
        <w:t>Pediatriset potilaat</w:t>
      </w:r>
    </w:p>
    <w:p w14:paraId="5C2B1FB9" w14:textId="77777777" w:rsidR="00EA062A" w:rsidRPr="00C22954" w:rsidRDefault="00EA062A" w:rsidP="003915D5">
      <w:pPr>
        <w:overflowPunct w:val="0"/>
        <w:autoSpaceDE w:val="0"/>
        <w:autoSpaceDN w:val="0"/>
        <w:adjustRightInd w:val="0"/>
        <w:rPr>
          <w:color w:val="000000" w:themeColor="text1"/>
          <w:szCs w:val="22"/>
        </w:rPr>
      </w:pPr>
      <w:r w:rsidRPr="00C22954">
        <w:rPr>
          <w:color w:val="000000" w:themeColor="text1"/>
        </w:rPr>
        <w:t>Atstreonaamin ja avibaktaamin yhdistelmän farmakokinetiikkaa ei ole tutkittu pediatrisilla potilailla.</w:t>
      </w:r>
    </w:p>
    <w:p w14:paraId="7D6CE242" w14:textId="77777777" w:rsidR="00EA062A" w:rsidRPr="00C22954" w:rsidRDefault="00EA062A" w:rsidP="003915D5">
      <w:pPr>
        <w:rPr>
          <w:color w:val="000000" w:themeColor="text1"/>
          <w:szCs w:val="22"/>
        </w:rPr>
      </w:pPr>
    </w:p>
    <w:p w14:paraId="5530FDF4" w14:textId="77777777" w:rsidR="00EA062A" w:rsidRPr="00C22954" w:rsidRDefault="00EA062A" w:rsidP="003915D5">
      <w:pPr>
        <w:rPr>
          <w:i/>
          <w:iCs/>
          <w:color w:val="000000" w:themeColor="text1"/>
          <w:szCs w:val="22"/>
        </w:rPr>
      </w:pPr>
      <w:r w:rsidRPr="00C22954">
        <w:rPr>
          <w:i/>
          <w:color w:val="000000" w:themeColor="text1"/>
        </w:rPr>
        <w:t>Sukupuoli, etninen tausta ja paino</w:t>
      </w:r>
    </w:p>
    <w:p w14:paraId="538B5CC5" w14:textId="77777777" w:rsidR="00EA062A" w:rsidRPr="00C22954" w:rsidRDefault="00EA062A" w:rsidP="003915D5">
      <w:pPr>
        <w:overflowPunct w:val="0"/>
        <w:autoSpaceDE w:val="0"/>
        <w:autoSpaceDN w:val="0"/>
        <w:adjustRightInd w:val="0"/>
        <w:rPr>
          <w:color w:val="000000" w:themeColor="text1"/>
          <w:szCs w:val="22"/>
        </w:rPr>
      </w:pPr>
      <w:r w:rsidRPr="00C22954">
        <w:rPr>
          <w:color w:val="000000" w:themeColor="text1"/>
        </w:rPr>
        <w:t>Sukupuoli tai etninen tausta ei vaikuta merkittävästi atstreonaamin ja avibaktaamin yhdistelmän farmakokinetiikkaan. Atstreonaamin ja avibaktaamin yhdistelmää koskeneessa populaatiofarmakokineettisessä analyysissa ei havaittu kliinisesti merkittäviä eroja altistuksessa verrattaessa aikuispotilaita, joiden painoindeksi (BMI) oli ≥ 30 kg/m</w:t>
      </w:r>
      <w:r w:rsidRPr="00C22954">
        <w:rPr>
          <w:color w:val="000000" w:themeColor="text1"/>
          <w:vertAlign w:val="superscript"/>
        </w:rPr>
        <w:t>2</w:t>
      </w:r>
      <w:r w:rsidRPr="00C22954">
        <w:rPr>
          <w:color w:val="000000" w:themeColor="text1"/>
        </w:rPr>
        <w:t>, aikuispotilaisiin, joiden painoindeksi oli &lt; 30 kg/m</w:t>
      </w:r>
      <w:r w:rsidRPr="00C22954">
        <w:rPr>
          <w:color w:val="000000" w:themeColor="text1"/>
          <w:vertAlign w:val="superscript"/>
        </w:rPr>
        <w:t>2</w:t>
      </w:r>
      <w:r w:rsidRPr="00C22954">
        <w:rPr>
          <w:color w:val="000000" w:themeColor="text1"/>
        </w:rPr>
        <w:t>.</w:t>
      </w:r>
    </w:p>
    <w:p w14:paraId="2472D752" w14:textId="77777777" w:rsidR="00EA062A" w:rsidRPr="00C22954" w:rsidRDefault="00EA062A" w:rsidP="003915D5">
      <w:pPr>
        <w:rPr>
          <w:color w:val="000000" w:themeColor="text1"/>
        </w:rPr>
      </w:pPr>
    </w:p>
    <w:p w14:paraId="64BB31E3" w14:textId="77777777" w:rsidR="00EA062A" w:rsidRPr="00C22954" w:rsidRDefault="00EA062A" w:rsidP="00754349">
      <w:pPr>
        <w:rPr>
          <w:b/>
          <w:bCs/>
          <w:color w:val="000000" w:themeColor="text1"/>
        </w:rPr>
      </w:pPr>
      <w:r w:rsidRPr="00C22954">
        <w:rPr>
          <w:b/>
          <w:bCs/>
          <w:color w:val="000000" w:themeColor="text1"/>
        </w:rPr>
        <w:t>5.3</w:t>
      </w:r>
      <w:r w:rsidRPr="00C22954">
        <w:rPr>
          <w:b/>
          <w:bCs/>
          <w:color w:val="000000" w:themeColor="text1"/>
        </w:rPr>
        <w:tab/>
        <w:t>Prekliiniset tiedot turvallisuudesta</w:t>
      </w:r>
    </w:p>
    <w:p w14:paraId="7C75CE24" w14:textId="77777777" w:rsidR="00EA062A" w:rsidRPr="00C22954" w:rsidRDefault="00EA062A" w:rsidP="003915D5">
      <w:pPr>
        <w:keepNext/>
        <w:rPr>
          <w:color w:val="000000" w:themeColor="text1"/>
          <w:szCs w:val="22"/>
        </w:rPr>
      </w:pPr>
    </w:p>
    <w:p w14:paraId="4E7244DF" w14:textId="77777777" w:rsidR="00EA062A" w:rsidRPr="00C22954" w:rsidRDefault="00EA062A" w:rsidP="003915D5">
      <w:pPr>
        <w:keepNext/>
        <w:rPr>
          <w:color w:val="000000" w:themeColor="text1"/>
          <w:szCs w:val="22"/>
          <w:u w:val="single"/>
          <w:shd w:val="clear" w:color="auto" w:fill="FFFFFF"/>
        </w:rPr>
      </w:pPr>
      <w:r w:rsidRPr="00C22954">
        <w:rPr>
          <w:color w:val="000000" w:themeColor="text1"/>
          <w:u w:val="single"/>
          <w:shd w:val="clear" w:color="auto" w:fill="FFFFFF"/>
        </w:rPr>
        <w:t>Atstreonaami</w:t>
      </w:r>
    </w:p>
    <w:p w14:paraId="10C8FA5A" w14:textId="77777777" w:rsidR="00EA062A" w:rsidRPr="00C22954" w:rsidRDefault="00EA062A" w:rsidP="003915D5">
      <w:pPr>
        <w:keepNext/>
        <w:rPr>
          <w:color w:val="000000" w:themeColor="text1"/>
        </w:rPr>
      </w:pPr>
    </w:p>
    <w:p w14:paraId="09391249" w14:textId="77777777" w:rsidR="00EA062A" w:rsidRPr="00C22954" w:rsidRDefault="00EA062A" w:rsidP="003915D5">
      <w:pPr>
        <w:rPr>
          <w:color w:val="000000" w:themeColor="text1"/>
          <w:szCs w:val="22"/>
          <w:shd w:val="clear" w:color="auto" w:fill="FFFFFF"/>
        </w:rPr>
      </w:pPr>
      <w:r w:rsidRPr="00C22954">
        <w:rPr>
          <w:color w:val="000000" w:themeColor="text1"/>
        </w:rPr>
        <w:t>Atstreonaamin ei-kliinisten turvallisuutta, toistuvan altistuksen aiheuttamaa toksisuutta, genotoksisuutta tai lisääntymistoksisuutta koskevien konventionaalisten tutkimusten tulokset eivät viittaa erityiseen vaaraan ihmisille. Laskimoon annetulla atstreonaamilla ei ole tehty karsinogeenisuustutkimuksia.</w:t>
      </w:r>
    </w:p>
    <w:p w14:paraId="6D7F27D9" w14:textId="77777777" w:rsidR="00EA062A" w:rsidRPr="00C22954" w:rsidRDefault="00EA062A" w:rsidP="003915D5">
      <w:pPr>
        <w:rPr>
          <w:color w:val="000000" w:themeColor="text1"/>
        </w:rPr>
      </w:pPr>
    </w:p>
    <w:p w14:paraId="4228ABEA" w14:textId="77777777" w:rsidR="00EA062A" w:rsidRPr="00C22954" w:rsidRDefault="00EA062A" w:rsidP="003915D5">
      <w:pPr>
        <w:keepNext/>
        <w:rPr>
          <w:color w:val="000000" w:themeColor="text1"/>
          <w:u w:val="single"/>
        </w:rPr>
      </w:pPr>
      <w:r w:rsidRPr="00C22954">
        <w:rPr>
          <w:color w:val="000000" w:themeColor="text1"/>
          <w:u w:val="single"/>
        </w:rPr>
        <w:t>Avibaktaami</w:t>
      </w:r>
    </w:p>
    <w:p w14:paraId="2D58020E" w14:textId="77777777" w:rsidR="00EA062A" w:rsidRPr="00C22954" w:rsidRDefault="00EA062A" w:rsidP="003915D5">
      <w:pPr>
        <w:keepNext/>
        <w:rPr>
          <w:color w:val="000000" w:themeColor="text1"/>
        </w:rPr>
      </w:pPr>
    </w:p>
    <w:p w14:paraId="2453A8F5" w14:textId="77777777" w:rsidR="00EA062A" w:rsidRPr="00C22954" w:rsidRDefault="00EA062A" w:rsidP="003915D5">
      <w:pPr>
        <w:rPr>
          <w:color w:val="000000" w:themeColor="text1"/>
        </w:rPr>
      </w:pPr>
      <w:r w:rsidRPr="00C22954">
        <w:rPr>
          <w:color w:val="000000" w:themeColor="text1"/>
        </w:rPr>
        <w:t>Avibaktaamin ei-kliinisten turvallisuutta, toistuvan altistuksen aiheuttamaa toksisuutta tai genotoksisuutta koskevien konventionaalisten tutkimusten tulokset eivät viittaa erityiseen vaaraan ihmisille. Avibaktaamilla ei ole tehty karsinogeenisuustutkimuksia.</w:t>
      </w:r>
    </w:p>
    <w:p w14:paraId="388578A0" w14:textId="77777777" w:rsidR="00EA062A" w:rsidRPr="00C22954" w:rsidRDefault="00EA062A" w:rsidP="003915D5">
      <w:pPr>
        <w:rPr>
          <w:color w:val="000000" w:themeColor="text1"/>
        </w:rPr>
      </w:pPr>
    </w:p>
    <w:p w14:paraId="73715FBF" w14:textId="77777777" w:rsidR="00EA062A" w:rsidRPr="00C22954" w:rsidRDefault="00EA062A" w:rsidP="003915D5">
      <w:pPr>
        <w:keepNext/>
        <w:rPr>
          <w:color w:val="000000" w:themeColor="text1"/>
          <w:u w:val="single"/>
        </w:rPr>
      </w:pPr>
      <w:r w:rsidRPr="00C22954">
        <w:rPr>
          <w:color w:val="000000" w:themeColor="text1"/>
          <w:u w:val="single"/>
        </w:rPr>
        <w:t>Atstreonaamin ja avibaktaamin yhdistelmän toksisuus</w:t>
      </w:r>
    </w:p>
    <w:p w14:paraId="5F73297B" w14:textId="77777777" w:rsidR="00EA062A" w:rsidRPr="00C22954" w:rsidRDefault="00EA062A" w:rsidP="003915D5">
      <w:pPr>
        <w:keepNext/>
        <w:rPr>
          <w:color w:val="000000" w:themeColor="text1"/>
        </w:rPr>
      </w:pPr>
    </w:p>
    <w:p w14:paraId="600B40B4" w14:textId="77777777" w:rsidR="00EA062A" w:rsidRPr="00C22954" w:rsidRDefault="00EA062A" w:rsidP="003915D5">
      <w:pPr>
        <w:rPr>
          <w:color w:val="000000" w:themeColor="text1"/>
          <w:szCs w:val="22"/>
          <w:shd w:val="clear" w:color="auto" w:fill="FFFFFF"/>
        </w:rPr>
      </w:pPr>
      <w:r w:rsidRPr="00C22954">
        <w:rPr>
          <w:color w:val="000000" w:themeColor="text1"/>
        </w:rPr>
        <w:t>28 päivää kestäneissä yhdistelmää koskeneissa toksikologisissa rottatutkimuksissa osoitettiin, ettei avibaktaami muuttanut atstreonaamin turvallisuusprofiilia, kun näitä lääkeaineita annettiin yhdistelmänä.</w:t>
      </w:r>
    </w:p>
    <w:p w14:paraId="2ABE1E3F" w14:textId="77777777" w:rsidR="00EA062A" w:rsidRPr="00C22954" w:rsidRDefault="00EA062A" w:rsidP="003915D5">
      <w:pPr>
        <w:rPr>
          <w:color w:val="000000" w:themeColor="text1"/>
          <w:szCs w:val="22"/>
        </w:rPr>
      </w:pPr>
    </w:p>
    <w:p w14:paraId="5A9B1D18" w14:textId="77777777" w:rsidR="00EA062A" w:rsidRPr="00C22954" w:rsidRDefault="00EA062A" w:rsidP="003915D5">
      <w:pPr>
        <w:keepNext/>
        <w:rPr>
          <w:color w:val="000000" w:themeColor="text1"/>
          <w:szCs w:val="22"/>
          <w:u w:val="single"/>
        </w:rPr>
      </w:pPr>
      <w:r w:rsidRPr="00C22954">
        <w:rPr>
          <w:color w:val="000000" w:themeColor="text1"/>
          <w:u w:val="single"/>
        </w:rPr>
        <w:t>Lisääntymistoksisuus</w:t>
      </w:r>
    </w:p>
    <w:p w14:paraId="0BB80321" w14:textId="77777777" w:rsidR="00EA062A" w:rsidRPr="00C22954" w:rsidRDefault="00EA062A" w:rsidP="003915D5">
      <w:pPr>
        <w:keepNext/>
        <w:rPr>
          <w:color w:val="000000" w:themeColor="text1"/>
          <w:szCs w:val="22"/>
        </w:rPr>
      </w:pPr>
    </w:p>
    <w:p w14:paraId="2D5CC190" w14:textId="77777777" w:rsidR="00EA062A" w:rsidRPr="00C22954" w:rsidRDefault="00EA062A" w:rsidP="003915D5">
      <w:pPr>
        <w:rPr>
          <w:color w:val="000000" w:themeColor="text1"/>
          <w:szCs w:val="22"/>
        </w:rPr>
      </w:pPr>
      <w:r w:rsidRPr="00C22954">
        <w:rPr>
          <w:color w:val="000000" w:themeColor="text1"/>
        </w:rPr>
        <w:t>Eläimillä tehdyissä tutkimuksissa atstreonaamilla ei ole havaittu suoria eikä epäsuoria haitallisia vaikutuksia hedelmällisyyteen, tiineyteen, alkion/sikiön kehitykseen, synnytykseen eikä postnataaliseen kehitykseen.</w:t>
      </w:r>
    </w:p>
    <w:p w14:paraId="5A7A6A1B" w14:textId="77777777" w:rsidR="00EA062A" w:rsidRPr="00C22954" w:rsidRDefault="00EA062A" w:rsidP="003915D5">
      <w:pPr>
        <w:rPr>
          <w:color w:val="000000" w:themeColor="text1"/>
        </w:rPr>
      </w:pPr>
    </w:p>
    <w:p w14:paraId="254581E0" w14:textId="77777777" w:rsidR="00EA062A" w:rsidRPr="00C22954" w:rsidRDefault="00EA062A" w:rsidP="003915D5">
      <w:pPr>
        <w:rPr>
          <w:color w:val="000000" w:themeColor="text1"/>
        </w:rPr>
      </w:pPr>
      <w:r w:rsidRPr="00C22954">
        <w:rPr>
          <w:color w:val="000000" w:themeColor="text1"/>
        </w:rPr>
        <w:t>Tiineillä kaniineilla, joille annettiin avibaktaamia 300 ja 1 000 mg/kg vuorokaudessa, todettiin annoksen mukaisesti pienentynyt sikiön keskimääräinen paino ja viivästynyt luutuminen, jotka saattavat liittyä maternaaliseen toksisuuteen. Plasmassa altistukset, jotka vastasivat emolle ja sikiölle annettavaa suurinta annosta (100 mg/kg/vuorokausi), joka ei aiheuttanut havaittavaa haittavaikutusta (NOAEL), viittaavat pieneen tai keskisuureen turvallisuusmarginaaliin.</w:t>
      </w:r>
    </w:p>
    <w:p w14:paraId="76942FB6" w14:textId="77777777" w:rsidR="00EA062A" w:rsidRPr="00C22954" w:rsidRDefault="00EA062A" w:rsidP="003915D5">
      <w:pPr>
        <w:rPr>
          <w:color w:val="000000" w:themeColor="text1"/>
        </w:rPr>
      </w:pPr>
    </w:p>
    <w:p w14:paraId="2DF741F1" w14:textId="77777777" w:rsidR="00EA062A" w:rsidRPr="00C22954" w:rsidRDefault="00EA062A" w:rsidP="003915D5">
      <w:pPr>
        <w:rPr>
          <w:color w:val="000000" w:themeColor="text1"/>
          <w:szCs w:val="22"/>
        </w:rPr>
      </w:pPr>
      <w:r w:rsidRPr="00C22954">
        <w:rPr>
          <w:color w:val="000000" w:themeColor="text1"/>
        </w:rPr>
        <w:t>Rotilla ei havaittu alkion/sikiön kehitykseen tai hedelmällisyyteen kohdistuvia haittavaikutuksia. Kun rotille annettiin avibaktaamia koko tiineyden ja imetyksen ajan, ei todettu vaikutuksia poikasten eloonjääntiin, kasvuun tai kehitykseen, mutta munuaisaltaan ja virtsanjohdinten laajentumien ilmaantuvuus suureni alle 10 %:lla rotan poikasista, kun emojen altistus oli vähintään noin 2,8</w:t>
      </w:r>
      <w:r w:rsidRPr="00C22954">
        <w:rPr>
          <w:color w:val="000000" w:themeColor="text1"/>
        </w:rPr>
        <w:noBreakHyphen/>
        <w:t>kertainen ihmisen terapeuttisiin altistuksiin nähden.</w:t>
      </w:r>
    </w:p>
    <w:p w14:paraId="01A998E4" w14:textId="77777777" w:rsidR="00EA062A" w:rsidRPr="00C22954" w:rsidRDefault="00EA062A" w:rsidP="003915D5">
      <w:pPr>
        <w:rPr>
          <w:color w:val="000000" w:themeColor="text1"/>
          <w:szCs w:val="22"/>
        </w:rPr>
      </w:pPr>
    </w:p>
    <w:p w14:paraId="625B0A3D" w14:textId="77777777" w:rsidR="00EA062A" w:rsidRPr="00C22954" w:rsidRDefault="00EA062A" w:rsidP="003915D5">
      <w:pPr>
        <w:rPr>
          <w:color w:val="000000" w:themeColor="text1"/>
          <w:szCs w:val="22"/>
        </w:rPr>
      </w:pPr>
    </w:p>
    <w:p w14:paraId="59A4B4D4" w14:textId="77777777" w:rsidR="00EA062A" w:rsidRPr="00C22954" w:rsidRDefault="00EA062A" w:rsidP="00754349">
      <w:pPr>
        <w:rPr>
          <w:b/>
          <w:bCs/>
          <w:color w:val="000000" w:themeColor="text1"/>
        </w:rPr>
      </w:pPr>
      <w:r w:rsidRPr="00C22954">
        <w:rPr>
          <w:b/>
          <w:bCs/>
          <w:color w:val="000000" w:themeColor="text1"/>
        </w:rPr>
        <w:t>6.</w:t>
      </w:r>
      <w:r w:rsidRPr="00C22954">
        <w:rPr>
          <w:b/>
          <w:bCs/>
          <w:color w:val="000000" w:themeColor="text1"/>
        </w:rPr>
        <w:tab/>
      </w:r>
      <w:bookmarkStart w:id="10" w:name="_Hlk87439641"/>
      <w:r w:rsidRPr="00C22954">
        <w:rPr>
          <w:b/>
          <w:bCs/>
          <w:color w:val="000000" w:themeColor="text1"/>
        </w:rPr>
        <w:t>FARMASEUTTISET TIEDOT</w:t>
      </w:r>
    </w:p>
    <w:bookmarkEnd w:id="10"/>
    <w:p w14:paraId="1EBA1930" w14:textId="77777777" w:rsidR="00EA062A" w:rsidRPr="00C22954" w:rsidRDefault="00EA062A" w:rsidP="00754349">
      <w:pPr>
        <w:rPr>
          <w:b/>
          <w:bCs/>
          <w:color w:val="000000" w:themeColor="text1"/>
        </w:rPr>
      </w:pPr>
    </w:p>
    <w:p w14:paraId="6464F6B0" w14:textId="77777777" w:rsidR="00EA062A" w:rsidRPr="00C22954" w:rsidRDefault="00EA062A" w:rsidP="00754349">
      <w:pPr>
        <w:rPr>
          <w:b/>
          <w:bCs/>
          <w:color w:val="000000" w:themeColor="text1"/>
        </w:rPr>
      </w:pPr>
      <w:r w:rsidRPr="00C22954">
        <w:rPr>
          <w:b/>
          <w:bCs/>
          <w:color w:val="000000" w:themeColor="text1"/>
        </w:rPr>
        <w:t>6.1</w:t>
      </w:r>
      <w:r w:rsidRPr="00C22954">
        <w:rPr>
          <w:b/>
          <w:bCs/>
          <w:color w:val="000000" w:themeColor="text1"/>
        </w:rPr>
        <w:tab/>
        <w:t>Apuaineet</w:t>
      </w:r>
    </w:p>
    <w:p w14:paraId="1058BD3E" w14:textId="77777777" w:rsidR="00EA062A" w:rsidRPr="00C22954" w:rsidRDefault="00EA062A" w:rsidP="003915D5">
      <w:pPr>
        <w:keepNext/>
        <w:rPr>
          <w:color w:val="000000" w:themeColor="text1"/>
          <w:szCs w:val="22"/>
        </w:rPr>
      </w:pPr>
    </w:p>
    <w:p w14:paraId="3760BE4D" w14:textId="77777777" w:rsidR="00EA062A" w:rsidRPr="00C22954" w:rsidRDefault="00EA062A" w:rsidP="003915D5">
      <w:pPr>
        <w:keepNext/>
        <w:rPr>
          <w:color w:val="000000" w:themeColor="text1"/>
          <w:szCs w:val="22"/>
        </w:rPr>
      </w:pPr>
      <w:r w:rsidRPr="00C22954">
        <w:rPr>
          <w:color w:val="000000" w:themeColor="text1"/>
        </w:rPr>
        <w:t>Arginiini</w:t>
      </w:r>
    </w:p>
    <w:p w14:paraId="15717474" w14:textId="77777777" w:rsidR="00EA062A" w:rsidRPr="00C22954" w:rsidRDefault="00EA062A" w:rsidP="003915D5">
      <w:pPr>
        <w:rPr>
          <w:color w:val="000000" w:themeColor="text1"/>
          <w:szCs w:val="22"/>
        </w:rPr>
      </w:pPr>
    </w:p>
    <w:p w14:paraId="3C8D4FDF" w14:textId="77777777" w:rsidR="00EA062A" w:rsidRPr="00C22954" w:rsidRDefault="00EA062A" w:rsidP="00754349">
      <w:pPr>
        <w:rPr>
          <w:b/>
          <w:bCs/>
          <w:color w:val="000000" w:themeColor="text1"/>
        </w:rPr>
      </w:pPr>
      <w:r w:rsidRPr="00C22954">
        <w:rPr>
          <w:b/>
          <w:bCs/>
          <w:color w:val="000000" w:themeColor="text1"/>
        </w:rPr>
        <w:t>6.2</w:t>
      </w:r>
      <w:r w:rsidRPr="00C22954">
        <w:rPr>
          <w:b/>
          <w:bCs/>
          <w:color w:val="000000" w:themeColor="text1"/>
        </w:rPr>
        <w:tab/>
        <w:t>Yhteensopimattomuudet</w:t>
      </w:r>
    </w:p>
    <w:p w14:paraId="143DEDAA" w14:textId="77777777" w:rsidR="00EA062A" w:rsidRPr="00C22954" w:rsidRDefault="00EA062A" w:rsidP="003915D5">
      <w:pPr>
        <w:keepNext/>
        <w:rPr>
          <w:color w:val="000000" w:themeColor="text1"/>
          <w:szCs w:val="22"/>
        </w:rPr>
      </w:pPr>
    </w:p>
    <w:p w14:paraId="26D34975" w14:textId="77777777" w:rsidR="00EA062A" w:rsidRPr="00C22954" w:rsidRDefault="00EA062A" w:rsidP="003915D5">
      <w:pPr>
        <w:tabs>
          <w:tab w:val="clear" w:pos="567"/>
        </w:tabs>
        <w:autoSpaceDE w:val="0"/>
        <w:autoSpaceDN w:val="0"/>
        <w:adjustRightInd w:val="0"/>
        <w:rPr>
          <w:color w:val="000000" w:themeColor="text1"/>
          <w:szCs w:val="22"/>
        </w:rPr>
      </w:pPr>
      <w:r w:rsidRPr="00C22954">
        <w:rPr>
          <w:color w:val="000000" w:themeColor="text1"/>
        </w:rPr>
        <w:t>Tätä lääkevalmistetta ei saa sekoittaa muiden lääkevalmisteiden kanssa, lukuun ottamatta niitä, jotka mainitaan kohdassa</w:t>
      </w:r>
      <w:bookmarkStart w:id="11" w:name="_Hlk151180595"/>
      <w:r w:rsidRPr="00C22954">
        <w:rPr>
          <w:color w:val="000000" w:themeColor="text1"/>
        </w:rPr>
        <w:t> 6.6</w:t>
      </w:r>
      <w:bookmarkEnd w:id="11"/>
      <w:r w:rsidRPr="00C22954">
        <w:rPr>
          <w:color w:val="000000" w:themeColor="text1"/>
        </w:rPr>
        <w:t>.</w:t>
      </w:r>
    </w:p>
    <w:p w14:paraId="12B5D7E9" w14:textId="77777777" w:rsidR="00EA062A" w:rsidRPr="00C22954" w:rsidRDefault="00EA062A" w:rsidP="003915D5">
      <w:pPr>
        <w:rPr>
          <w:color w:val="000000" w:themeColor="text1"/>
          <w:szCs w:val="22"/>
        </w:rPr>
      </w:pPr>
    </w:p>
    <w:p w14:paraId="6528C748" w14:textId="77777777" w:rsidR="00EA062A" w:rsidRPr="00C22954" w:rsidRDefault="00EA062A" w:rsidP="00754349">
      <w:pPr>
        <w:rPr>
          <w:b/>
          <w:bCs/>
          <w:color w:val="000000" w:themeColor="text1"/>
        </w:rPr>
      </w:pPr>
      <w:r w:rsidRPr="00C22954">
        <w:rPr>
          <w:b/>
          <w:bCs/>
          <w:color w:val="000000" w:themeColor="text1"/>
        </w:rPr>
        <w:t>6.3</w:t>
      </w:r>
      <w:r w:rsidRPr="00C22954">
        <w:rPr>
          <w:b/>
          <w:bCs/>
          <w:color w:val="000000" w:themeColor="text1"/>
        </w:rPr>
        <w:tab/>
        <w:t>Kestoaika</w:t>
      </w:r>
    </w:p>
    <w:p w14:paraId="6871F37D" w14:textId="77777777" w:rsidR="00EA062A" w:rsidRPr="00C22954" w:rsidRDefault="00EA062A" w:rsidP="003915D5">
      <w:pPr>
        <w:keepNext/>
        <w:tabs>
          <w:tab w:val="clear" w:pos="567"/>
        </w:tabs>
        <w:autoSpaceDE w:val="0"/>
        <w:autoSpaceDN w:val="0"/>
        <w:adjustRightInd w:val="0"/>
        <w:rPr>
          <w:rFonts w:eastAsia="CIDFont+F3"/>
          <w:color w:val="000000" w:themeColor="text1"/>
          <w:szCs w:val="22"/>
          <w:u w:val="single"/>
        </w:rPr>
      </w:pPr>
    </w:p>
    <w:p w14:paraId="7696F68C" w14:textId="77777777" w:rsidR="00EA062A" w:rsidRPr="00C22954" w:rsidRDefault="00EA062A" w:rsidP="003915D5">
      <w:pPr>
        <w:keepNext/>
        <w:tabs>
          <w:tab w:val="clear" w:pos="567"/>
        </w:tabs>
        <w:autoSpaceDE w:val="0"/>
        <w:autoSpaceDN w:val="0"/>
        <w:adjustRightInd w:val="0"/>
        <w:rPr>
          <w:rFonts w:eastAsia="CIDFont+F3"/>
          <w:color w:val="000000" w:themeColor="text1"/>
          <w:szCs w:val="22"/>
          <w:u w:val="single"/>
        </w:rPr>
      </w:pPr>
      <w:r w:rsidRPr="00C22954">
        <w:rPr>
          <w:color w:val="000000" w:themeColor="text1"/>
          <w:u w:val="single"/>
        </w:rPr>
        <w:t>Kuiva-aine</w:t>
      </w:r>
    </w:p>
    <w:p w14:paraId="187D4788" w14:textId="77777777" w:rsidR="00EA062A" w:rsidRPr="00C22954" w:rsidRDefault="00EA062A" w:rsidP="003915D5">
      <w:pPr>
        <w:keepNext/>
        <w:tabs>
          <w:tab w:val="clear" w:pos="567"/>
        </w:tabs>
        <w:autoSpaceDE w:val="0"/>
        <w:autoSpaceDN w:val="0"/>
        <w:adjustRightInd w:val="0"/>
        <w:rPr>
          <w:rFonts w:eastAsia="CIDFont+F3"/>
          <w:color w:val="000000" w:themeColor="text1"/>
          <w:szCs w:val="22"/>
          <w:u w:val="single"/>
        </w:rPr>
      </w:pPr>
    </w:p>
    <w:p w14:paraId="192DEAD3" w14:textId="398EB1F9" w:rsidR="00EA062A" w:rsidRPr="00C22954" w:rsidRDefault="00B148C0" w:rsidP="003915D5">
      <w:pPr>
        <w:tabs>
          <w:tab w:val="clear" w:pos="567"/>
        </w:tabs>
        <w:autoSpaceDE w:val="0"/>
        <w:autoSpaceDN w:val="0"/>
        <w:adjustRightInd w:val="0"/>
        <w:rPr>
          <w:rFonts w:eastAsia="CIDFont+F3"/>
          <w:color w:val="000000" w:themeColor="text1"/>
          <w:szCs w:val="22"/>
        </w:rPr>
      </w:pPr>
      <w:r w:rsidRPr="00C22954">
        <w:rPr>
          <w:color w:val="000000" w:themeColor="text1"/>
        </w:rPr>
        <w:t>30 kuukautta</w:t>
      </w:r>
      <w:r w:rsidR="00EA062A" w:rsidRPr="00C22954">
        <w:rPr>
          <w:color w:val="000000" w:themeColor="text1"/>
        </w:rPr>
        <w:t>.</w:t>
      </w:r>
    </w:p>
    <w:p w14:paraId="11965FE5" w14:textId="77777777" w:rsidR="00EA062A" w:rsidRPr="00C22954" w:rsidRDefault="00EA062A" w:rsidP="003915D5">
      <w:pPr>
        <w:tabs>
          <w:tab w:val="clear" w:pos="567"/>
        </w:tabs>
        <w:autoSpaceDE w:val="0"/>
        <w:autoSpaceDN w:val="0"/>
        <w:adjustRightInd w:val="0"/>
        <w:rPr>
          <w:rFonts w:eastAsia="CIDFont+F3"/>
          <w:color w:val="000000" w:themeColor="text1"/>
          <w:szCs w:val="22"/>
          <w:u w:val="single"/>
        </w:rPr>
      </w:pPr>
    </w:p>
    <w:p w14:paraId="50E9935B" w14:textId="77777777" w:rsidR="00EA062A" w:rsidRPr="00C22954" w:rsidRDefault="00EA062A" w:rsidP="003915D5">
      <w:pPr>
        <w:keepNext/>
        <w:tabs>
          <w:tab w:val="clear" w:pos="567"/>
        </w:tabs>
        <w:autoSpaceDE w:val="0"/>
        <w:autoSpaceDN w:val="0"/>
        <w:adjustRightInd w:val="0"/>
        <w:rPr>
          <w:rFonts w:eastAsia="CIDFont+F3"/>
          <w:color w:val="000000" w:themeColor="text1"/>
          <w:szCs w:val="22"/>
          <w:u w:val="single"/>
        </w:rPr>
      </w:pPr>
      <w:r w:rsidRPr="00C22954">
        <w:rPr>
          <w:color w:val="000000" w:themeColor="text1"/>
          <w:u w:val="single"/>
        </w:rPr>
        <w:t>Käyttökuntoon saattamisen jälkeen</w:t>
      </w:r>
    </w:p>
    <w:p w14:paraId="2BC6E89F" w14:textId="77777777" w:rsidR="00EA062A" w:rsidRPr="00C22954" w:rsidRDefault="00EA062A" w:rsidP="003915D5">
      <w:pPr>
        <w:keepNext/>
        <w:tabs>
          <w:tab w:val="clear" w:pos="567"/>
        </w:tabs>
        <w:autoSpaceDE w:val="0"/>
        <w:autoSpaceDN w:val="0"/>
        <w:adjustRightInd w:val="0"/>
        <w:rPr>
          <w:rFonts w:eastAsia="CIDFont+F3"/>
          <w:color w:val="000000" w:themeColor="text1"/>
          <w:szCs w:val="22"/>
          <w:u w:val="single"/>
        </w:rPr>
      </w:pPr>
    </w:p>
    <w:p w14:paraId="08D6D815" w14:textId="77777777" w:rsidR="00EA062A" w:rsidRPr="00C22954" w:rsidRDefault="00EA062A" w:rsidP="003915D5">
      <w:pPr>
        <w:tabs>
          <w:tab w:val="clear" w:pos="567"/>
        </w:tabs>
        <w:autoSpaceDE w:val="0"/>
        <w:autoSpaceDN w:val="0"/>
        <w:adjustRightInd w:val="0"/>
        <w:rPr>
          <w:rFonts w:eastAsia="CIDFont+F3"/>
          <w:color w:val="000000" w:themeColor="text1"/>
          <w:szCs w:val="22"/>
        </w:rPr>
      </w:pPr>
      <w:r w:rsidRPr="00C22954">
        <w:rPr>
          <w:color w:val="000000" w:themeColor="text1"/>
        </w:rPr>
        <w:t>Käyttökuntoon saatettu injektiopullo pitää käyttää 30 minuutin kuluessa infuusiopussin tai väliliuoksen valmisteluun, joista saadaan asianmukainen annos atstreonaamin ja avibaktaamin yhdistelmää annettavaksi infuusiona laskimoon.</w:t>
      </w:r>
    </w:p>
    <w:p w14:paraId="352C5993" w14:textId="77777777" w:rsidR="00EA062A" w:rsidRPr="00C22954" w:rsidRDefault="00EA062A" w:rsidP="003915D5">
      <w:pPr>
        <w:tabs>
          <w:tab w:val="clear" w:pos="567"/>
        </w:tabs>
        <w:autoSpaceDE w:val="0"/>
        <w:autoSpaceDN w:val="0"/>
        <w:adjustRightInd w:val="0"/>
        <w:rPr>
          <w:rFonts w:eastAsia="CIDFont+F3"/>
          <w:color w:val="000000" w:themeColor="text1"/>
          <w:szCs w:val="22"/>
          <w:u w:val="single"/>
        </w:rPr>
      </w:pPr>
    </w:p>
    <w:p w14:paraId="01751BDF" w14:textId="77777777" w:rsidR="00EA062A" w:rsidRPr="00C22954" w:rsidRDefault="00EA062A" w:rsidP="003915D5">
      <w:pPr>
        <w:keepNext/>
        <w:rPr>
          <w:rFonts w:eastAsia="CIDFont+F3"/>
          <w:color w:val="000000" w:themeColor="text1"/>
          <w:szCs w:val="22"/>
          <w:u w:val="single"/>
        </w:rPr>
      </w:pPr>
      <w:r w:rsidRPr="00C22954">
        <w:rPr>
          <w:color w:val="000000" w:themeColor="text1"/>
          <w:u w:val="single"/>
        </w:rPr>
        <w:lastRenderedPageBreak/>
        <w:t>Laimentamisen jälkeen</w:t>
      </w:r>
    </w:p>
    <w:p w14:paraId="04BAE7B9" w14:textId="77777777" w:rsidR="00EA062A" w:rsidRPr="00C22954" w:rsidRDefault="00EA062A" w:rsidP="003915D5">
      <w:pPr>
        <w:keepNext/>
        <w:rPr>
          <w:rFonts w:eastAsia="CIDFont+F3"/>
          <w:color w:val="000000" w:themeColor="text1"/>
          <w:szCs w:val="22"/>
          <w:u w:val="single"/>
        </w:rPr>
      </w:pPr>
    </w:p>
    <w:p w14:paraId="1158500B" w14:textId="77777777" w:rsidR="00EA062A" w:rsidRPr="00C22954" w:rsidRDefault="00EA062A" w:rsidP="003915D5">
      <w:pPr>
        <w:keepNext/>
        <w:rPr>
          <w:rFonts w:eastAsia="CIDFont+F3"/>
          <w:i/>
          <w:color w:val="000000" w:themeColor="text1"/>
          <w:szCs w:val="22"/>
        </w:rPr>
      </w:pPr>
      <w:r w:rsidRPr="00C22954">
        <w:rPr>
          <w:i/>
          <w:color w:val="000000" w:themeColor="text1"/>
        </w:rPr>
        <w:t>Infuusiopussit</w:t>
      </w:r>
    </w:p>
    <w:p w14:paraId="04037EF0" w14:textId="77777777" w:rsidR="00EA062A" w:rsidRPr="00C22954" w:rsidRDefault="00EA062A" w:rsidP="003915D5">
      <w:pPr>
        <w:rPr>
          <w:rFonts w:eastAsia="CIDFont+F3"/>
          <w:color w:val="000000" w:themeColor="text1"/>
        </w:rPr>
      </w:pPr>
      <w:r w:rsidRPr="00C22954">
        <w:rPr>
          <w:color w:val="000000" w:themeColor="text1"/>
        </w:rPr>
        <w:t xml:space="preserve">Jos laskimoon annettava liuos valmistetaan natriumkloridi-injektionesteellä (9 mg/ml eli 0,9 %) tai Ringerin laktaattiliuoksella, kemialliseksi ja fysikaaliseksi säilyvyydeksi on osoitettu 24 tuntia </w:t>
      </w:r>
      <w:bookmarkStart w:id="12" w:name="_Hlk137704693"/>
      <w:r w:rsidRPr="00C22954">
        <w:rPr>
          <w:color w:val="000000" w:themeColor="text1"/>
        </w:rPr>
        <w:t>2</w:t>
      </w:r>
      <w:r w:rsidRPr="00C22954">
        <w:rPr>
          <w:color w:val="000000" w:themeColor="text1"/>
        </w:rPr>
        <w:noBreakHyphen/>
        <w:t>8 </w:t>
      </w:r>
      <w:r w:rsidRPr="00C22954">
        <w:rPr>
          <w:color w:val="000000" w:themeColor="text1"/>
          <w:szCs w:val="22"/>
        </w:rPr>
        <w:sym w:font="Symbol" w:char="F0B0"/>
      </w:r>
      <w:r w:rsidRPr="00C22954">
        <w:rPr>
          <w:color w:val="000000" w:themeColor="text1"/>
        </w:rPr>
        <w:t>C:ssa</w:t>
      </w:r>
      <w:bookmarkEnd w:id="12"/>
      <w:r w:rsidRPr="00C22954">
        <w:rPr>
          <w:color w:val="000000" w:themeColor="text1"/>
        </w:rPr>
        <w:t>, minkä jälkeen enintään 12 tuntia enintään 30 °C:ssa.</w:t>
      </w:r>
    </w:p>
    <w:p w14:paraId="15297598" w14:textId="77777777" w:rsidR="00EA062A" w:rsidRPr="00C22954" w:rsidRDefault="00EA062A" w:rsidP="003915D5">
      <w:pPr>
        <w:rPr>
          <w:rFonts w:eastAsia="CIDFont+F3"/>
          <w:color w:val="000000" w:themeColor="text1"/>
        </w:rPr>
      </w:pPr>
    </w:p>
    <w:p w14:paraId="7290FAEC" w14:textId="77777777" w:rsidR="00EA062A" w:rsidRPr="00C22954" w:rsidRDefault="00EA062A" w:rsidP="003915D5">
      <w:pPr>
        <w:rPr>
          <w:color w:val="000000" w:themeColor="text1"/>
        </w:rPr>
      </w:pPr>
      <w:r w:rsidRPr="00C22954">
        <w:rPr>
          <w:color w:val="000000" w:themeColor="text1"/>
        </w:rPr>
        <w:t>Jos laskimoon annettava liuos valmistetaan glukoosi-injektionesteellä (50 mg/ml eli 5 %), kemialliseksi ja fysikaaliseksi säilyvyydeksi on osoitettu 24 tuntia 2–8 </w:t>
      </w:r>
      <w:r w:rsidRPr="00C22954">
        <w:rPr>
          <w:color w:val="000000" w:themeColor="text1"/>
          <w:szCs w:val="22"/>
        </w:rPr>
        <w:sym w:font="Symbol" w:char="F0B0"/>
      </w:r>
      <w:r w:rsidRPr="00C22954">
        <w:rPr>
          <w:color w:val="000000" w:themeColor="text1"/>
        </w:rPr>
        <w:t>C:ssa, minkä jälkeen enintään 6 tuntia enintään 30 °C:ssa.</w:t>
      </w:r>
    </w:p>
    <w:p w14:paraId="3EF736A9" w14:textId="77777777" w:rsidR="00EA062A" w:rsidRPr="00C22954" w:rsidRDefault="00EA062A" w:rsidP="003915D5">
      <w:pPr>
        <w:rPr>
          <w:noProof/>
          <w:color w:val="000000" w:themeColor="text1"/>
          <w:szCs w:val="22"/>
        </w:rPr>
      </w:pPr>
    </w:p>
    <w:p w14:paraId="2CF8D846" w14:textId="77777777" w:rsidR="00EA062A" w:rsidRPr="00C22954" w:rsidRDefault="00EA062A" w:rsidP="003915D5">
      <w:pPr>
        <w:rPr>
          <w:noProof/>
          <w:color w:val="000000" w:themeColor="text1"/>
          <w:szCs w:val="22"/>
        </w:rPr>
      </w:pPr>
      <w:r w:rsidRPr="00C22954">
        <w:rPr>
          <w:color w:val="000000" w:themeColor="text1"/>
        </w:rPr>
        <w:t>Mikrobiologiselta kannalta lääkevalmiste pitää käyttää heti, ellei sitä ole saatettu käyttökuntoon ja laimennettu kontrolloiduissa ja validoiduissa aseptisissa olosuhteissa. Jos valmistetta ei käytetä välittömästi, käytönaikaiset säilytysajat ja käyttöä edeltävät säilytysolosuhteet ovat käyttäjän vastuulla eivätkä saa ylittää mainittuja aikoja ja lämpötiloja.</w:t>
      </w:r>
    </w:p>
    <w:p w14:paraId="618DB7F7" w14:textId="77777777" w:rsidR="00EA062A" w:rsidRPr="00C22954" w:rsidRDefault="00EA062A" w:rsidP="003915D5">
      <w:pPr>
        <w:rPr>
          <w:color w:val="000000" w:themeColor="text1"/>
          <w:szCs w:val="22"/>
        </w:rPr>
      </w:pPr>
    </w:p>
    <w:p w14:paraId="14D763F6" w14:textId="77777777" w:rsidR="00EA062A" w:rsidRPr="00C22954" w:rsidRDefault="00EA062A" w:rsidP="00754349">
      <w:pPr>
        <w:rPr>
          <w:b/>
          <w:bCs/>
          <w:color w:val="000000" w:themeColor="text1"/>
        </w:rPr>
      </w:pPr>
      <w:r w:rsidRPr="00C22954">
        <w:rPr>
          <w:b/>
          <w:bCs/>
          <w:color w:val="000000" w:themeColor="text1"/>
        </w:rPr>
        <w:t>6.4</w:t>
      </w:r>
      <w:r w:rsidRPr="00C22954">
        <w:rPr>
          <w:b/>
          <w:bCs/>
          <w:color w:val="000000" w:themeColor="text1"/>
        </w:rPr>
        <w:tab/>
        <w:t>Säilytys</w:t>
      </w:r>
    </w:p>
    <w:p w14:paraId="2622970E" w14:textId="77777777" w:rsidR="00EA062A" w:rsidRPr="00C22954" w:rsidRDefault="00EA062A" w:rsidP="003915D5">
      <w:pPr>
        <w:keepNext/>
        <w:rPr>
          <w:color w:val="000000" w:themeColor="text1"/>
          <w:szCs w:val="22"/>
        </w:rPr>
      </w:pPr>
    </w:p>
    <w:p w14:paraId="1809C0E4" w14:textId="77777777" w:rsidR="00EA062A" w:rsidRPr="00C22954" w:rsidRDefault="00EA062A" w:rsidP="003915D5">
      <w:pPr>
        <w:rPr>
          <w:noProof/>
          <w:color w:val="000000" w:themeColor="text1"/>
          <w:szCs w:val="22"/>
        </w:rPr>
      </w:pPr>
      <w:bookmarkStart w:id="13" w:name="_Hlk161987718"/>
      <w:bookmarkStart w:id="14" w:name="_Hlk122437554"/>
      <w:r w:rsidRPr="00C22954">
        <w:rPr>
          <w:color w:val="000000" w:themeColor="text1"/>
        </w:rPr>
        <w:t>Säilytä jääkaapissa (2°C - 8°C).</w:t>
      </w:r>
    </w:p>
    <w:bookmarkEnd w:id="13"/>
    <w:p w14:paraId="4939A546" w14:textId="77777777" w:rsidR="00EA062A" w:rsidRPr="00C22954" w:rsidRDefault="00EA062A" w:rsidP="003915D5">
      <w:pPr>
        <w:rPr>
          <w:noProof/>
          <w:color w:val="000000" w:themeColor="text1"/>
          <w:szCs w:val="22"/>
        </w:rPr>
      </w:pPr>
    </w:p>
    <w:p w14:paraId="43863BFB" w14:textId="77777777" w:rsidR="00EA062A" w:rsidRPr="00C22954" w:rsidRDefault="00EA062A" w:rsidP="003915D5">
      <w:pPr>
        <w:rPr>
          <w:noProof/>
          <w:color w:val="000000" w:themeColor="text1"/>
          <w:szCs w:val="22"/>
        </w:rPr>
      </w:pPr>
      <w:r w:rsidRPr="00C22954">
        <w:rPr>
          <w:color w:val="000000" w:themeColor="text1"/>
        </w:rPr>
        <w:t>Säilytä alkuperäispakkauksessa. Herkkä valolle.</w:t>
      </w:r>
    </w:p>
    <w:bookmarkEnd w:id="14"/>
    <w:p w14:paraId="0FB7E5F3" w14:textId="77777777" w:rsidR="00EA062A" w:rsidRPr="00C22954" w:rsidRDefault="00EA062A" w:rsidP="003915D5">
      <w:pPr>
        <w:rPr>
          <w:noProof/>
          <w:color w:val="000000" w:themeColor="text1"/>
          <w:szCs w:val="22"/>
        </w:rPr>
      </w:pPr>
    </w:p>
    <w:p w14:paraId="1CFD65FC" w14:textId="77777777" w:rsidR="00EA062A" w:rsidRPr="00C22954" w:rsidRDefault="00EA062A" w:rsidP="003915D5">
      <w:pPr>
        <w:rPr>
          <w:noProof/>
          <w:color w:val="000000" w:themeColor="text1"/>
          <w:szCs w:val="22"/>
        </w:rPr>
      </w:pPr>
      <w:r w:rsidRPr="00C22954">
        <w:rPr>
          <w:color w:val="000000" w:themeColor="text1"/>
        </w:rPr>
        <w:t>Käyttökuntoon saatetun ja laimennetun lääkevalmisteen säilytys, ks. kohta 6.3.</w:t>
      </w:r>
    </w:p>
    <w:p w14:paraId="403E2BB2" w14:textId="77777777" w:rsidR="00EA062A" w:rsidRPr="00C22954" w:rsidRDefault="00EA062A" w:rsidP="003915D5">
      <w:pPr>
        <w:rPr>
          <w:color w:val="000000" w:themeColor="text1"/>
          <w:szCs w:val="22"/>
        </w:rPr>
      </w:pPr>
    </w:p>
    <w:p w14:paraId="2C1F1984" w14:textId="77777777" w:rsidR="00EA062A" w:rsidRPr="00C22954" w:rsidRDefault="00EA062A" w:rsidP="00754349">
      <w:pPr>
        <w:rPr>
          <w:b/>
          <w:bCs/>
          <w:color w:val="000000" w:themeColor="text1"/>
        </w:rPr>
      </w:pPr>
      <w:r w:rsidRPr="00C22954">
        <w:rPr>
          <w:b/>
          <w:bCs/>
          <w:color w:val="000000" w:themeColor="text1"/>
        </w:rPr>
        <w:t>6.5</w:t>
      </w:r>
      <w:r w:rsidRPr="00C22954">
        <w:rPr>
          <w:b/>
          <w:bCs/>
          <w:color w:val="000000" w:themeColor="text1"/>
        </w:rPr>
        <w:tab/>
        <w:t>Pakkaustyyppi ja pakkauskoko (pakkauskoot)</w:t>
      </w:r>
    </w:p>
    <w:p w14:paraId="4022AC3A" w14:textId="77777777" w:rsidR="00EA062A" w:rsidRPr="00C22954" w:rsidRDefault="00EA062A" w:rsidP="003915D5">
      <w:pPr>
        <w:keepNext/>
        <w:rPr>
          <w:color w:val="000000" w:themeColor="text1"/>
        </w:rPr>
      </w:pPr>
    </w:p>
    <w:p w14:paraId="0D360DA8" w14:textId="77777777" w:rsidR="00EA062A" w:rsidRPr="00C22954" w:rsidRDefault="00EA062A" w:rsidP="003915D5">
      <w:pPr>
        <w:rPr>
          <w:color w:val="000000" w:themeColor="text1"/>
          <w:szCs w:val="22"/>
        </w:rPr>
      </w:pPr>
      <w:r w:rsidRPr="00C22954">
        <w:rPr>
          <w:color w:val="000000" w:themeColor="text1"/>
        </w:rPr>
        <w:t>30 ml:n lasinen injektiopullo (tyyppi I), joka on suljettu kumitulpalla (klooributyylia) ja alumiinisinetillä sekä irti napsautettavalla (flip-off) korkilla.</w:t>
      </w:r>
    </w:p>
    <w:p w14:paraId="6DB69EAD" w14:textId="77777777" w:rsidR="00EA062A" w:rsidRPr="00C22954" w:rsidRDefault="00EA062A" w:rsidP="003915D5">
      <w:pPr>
        <w:rPr>
          <w:color w:val="000000" w:themeColor="text1"/>
          <w:szCs w:val="22"/>
        </w:rPr>
      </w:pPr>
    </w:p>
    <w:p w14:paraId="11F238FA" w14:textId="77777777" w:rsidR="00EA062A" w:rsidRPr="00C22954" w:rsidRDefault="00EA062A" w:rsidP="003915D5">
      <w:pPr>
        <w:rPr>
          <w:color w:val="000000" w:themeColor="text1"/>
          <w:szCs w:val="22"/>
        </w:rPr>
      </w:pPr>
      <w:r w:rsidRPr="00C22954">
        <w:rPr>
          <w:color w:val="000000" w:themeColor="text1"/>
        </w:rPr>
        <w:t>Lääkevalmiste toimitetaan 10 injektiopullon pakkauksina.</w:t>
      </w:r>
    </w:p>
    <w:p w14:paraId="1480987A" w14:textId="77777777" w:rsidR="00EA062A" w:rsidRPr="00C22954" w:rsidRDefault="00EA062A" w:rsidP="003915D5">
      <w:pPr>
        <w:rPr>
          <w:color w:val="000000" w:themeColor="text1"/>
        </w:rPr>
      </w:pPr>
      <w:bookmarkStart w:id="15" w:name="OLE_LINK1"/>
    </w:p>
    <w:p w14:paraId="24664901" w14:textId="77777777" w:rsidR="00EA062A" w:rsidRPr="00C22954" w:rsidRDefault="00EA062A" w:rsidP="00754349">
      <w:pPr>
        <w:rPr>
          <w:b/>
          <w:bCs/>
          <w:color w:val="000000" w:themeColor="text1"/>
        </w:rPr>
      </w:pPr>
      <w:r w:rsidRPr="00C22954">
        <w:rPr>
          <w:b/>
          <w:bCs/>
          <w:color w:val="000000" w:themeColor="text1"/>
        </w:rPr>
        <w:t>6.6</w:t>
      </w:r>
      <w:r w:rsidRPr="00C22954">
        <w:rPr>
          <w:b/>
          <w:bCs/>
          <w:color w:val="000000" w:themeColor="text1"/>
        </w:rPr>
        <w:tab/>
        <w:t>Erityiset varotoimet hävittämiselle ja muut käsittelyohjeet</w:t>
      </w:r>
    </w:p>
    <w:p w14:paraId="030B6630" w14:textId="77777777" w:rsidR="00EA062A" w:rsidRPr="00C22954" w:rsidRDefault="00EA062A" w:rsidP="003915D5">
      <w:pPr>
        <w:keepNext/>
        <w:rPr>
          <w:color w:val="000000" w:themeColor="text1"/>
          <w:szCs w:val="22"/>
        </w:rPr>
      </w:pPr>
    </w:p>
    <w:bookmarkEnd w:id="15"/>
    <w:p w14:paraId="675BE31A" w14:textId="77777777" w:rsidR="00EA062A" w:rsidRPr="00C22954" w:rsidRDefault="00EA062A" w:rsidP="003915D5">
      <w:pPr>
        <w:tabs>
          <w:tab w:val="clear" w:pos="567"/>
        </w:tabs>
        <w:rPr>
          <w:rFonts w:eastAsia="SimSun"/>
          <w:color w:val="000000" w:themeColor="text1"/>
          <w:szCs w:val="22"/>
        </w:rPr>
      </w:pPr>
      <w:r w:rsidRPr="00C22954">
        <w:rPr>
          <w:color w:val="000000" w:themeColor="text1"/>
        </w:rPr>
        <w:t>Kuiva-aine on saatettava käyttökuntoon steriilillä injektionesteisiin käytettävällä vedellä, minkä jälkeen saatu konsentraatti on laimennettava välittömästi ennen käyttöä. Käyttökuntoon saatettu liuos on kirkas väritön tai keltainen liuos, jossa ei ole näkyviä hiukkasia.</w:t>
      </w:r>
    </w:p>
    <w:p w14:paraId="4B2447F8" w14:textId="77777777" w:rsidR="00EA062A" w:rsidRPr="00C22954" w:rsidRDefault="00EA062A" w:rsidP="003915D5">
      <w:pPr>
        <w:numPr>
          <w:ilvl w:val="12"/>
          <w:numId w:val="0"/>
        </w:numPr>
        <w:tabs>
          <w:tab w:val="clear" w:pos="567"/>
          <w:tab w:val="left" w:pos="2657"/>
        </w:tabs>
        <w:rPr>
          <w:rFonts w:eastAsiaTheme="minorHAnsi"/>
          <w:color w:val="000000" w:themeColor="text1"/>
          <w:szCs w:val="22"/>
          <w:lang w:eastAsia="en-US"/>
        </w:rPr>
      </w:pPr>
    </w:p>
    <w:p w14:paraId="49E9D8AC" w14:textId="77777777" w:rsidR="00EA062A" w:rsidRPr="00C22954" w:rsidRDefault="00EA062A" w:rsidP="003915D5">
      <w:pPr>
        <w:tabs>
          <w:tab w:val="clear" w:pos="567"/>
        </w:tabs>
        <w:rPr>
          <w:rFonts w:eastAsiaTheme="minorHAnsi"/>
          <w:color w:val="000000" w:themeColor="text1"/>
          <w:szCs w:val="22"/>
        </w:rPr>
      </w:pPr>
      <w:r w:rsidRPr="00C22954">
        <w:rPr>
          <w:color w:val="000000" w:themeColor="text1"/>
        </w:rPr>
        <w:t>Liuoksen valmistamisessa ja annossa pitää noudattaa tavanomaista aseptista tekniikkaa. Annokset on valmistettava sopivankokoiseen infuusiopussiin.</w:t>
      </w:r>
    </w:p>
    <w:p w14:paraId="2B2A27AF" w14:textId="77777777" w:rsidR="00EA062A" w:rsidRPr="00C22954" w:rsidRDefault="00EA062A" w:rsidP="003915D5">
      <w:pPr>
        <w:tabs>
          <w:tab w:val="clear" w:pos="567"/>
        </w:tabs>
        <w:rPr>
          <w:rFonts w:eastAsiaTheme="minorHAnsi"/>
          <w:color w:val="000000" w:themeColor="text1"/>
          <w:szCs w:val="22"/>
          <w:lang w:eastAsia="en-US"/>
        </w:rPr>
      </w:pPr>
    </w:p>
    <w:p w14:paraId="0B413F51" w14:textId="77777777" w:rsidR="00EA062A" w:rsidRPr="00C22954" w:rsidRDefault="00EA062A" w:rsidP="003915D5">
      <w:pPr>
        <w:numPr>
          <w:ilvl w:val="12"/>
          <w:numId w:val="0"/>
        </w:numPr>
        <w:tabs>
          <w:tab w:val="left" w:pos="2657"/>
        </w:tabs>
        <w:rPr>
          <w:color w:val="000000" w:themeColor="text1"/>
          <w:szCs w:val="22"/>
        </w:rPr>
      </w:pPr>
      <w:r w:rsidRPr="00C22954">
        <w:rPr>
          <w:color w:val="000000" w:themeColor="text1"/>
        </w:rPr>
        <w:t>Parenteraaliset lääkevalmisteet on tarkistettava silmämääräisesti ennen antoa hiukkasten varalta.</w:t>
      </w:r>
    </w:p>
    <w:p w14:paraId="6126B8A0" w14:textId="77777777" w:rsidR="00EA062A" w:rsidRPr="00C22954" w:rsidRDefault="00EA062A" w:rsidP="003915D5">
      <w:pPr>
        <w:numPr>
          <w:ilvl w:val="12"/>
          <w:numId w:val="0"/>
        </w:numPr>
        <w:tabs>
          <w:tab w:val="left" w:pos="2657"/>
        </w:tabs>
        <w:rPr>
          <w:color w:val="000000" w:themeColor="text1"/>
          <w:szCs w:val="22"/>
          <w:lang w:eastAsia="en-US"/>
        </w:rPr>
      </w:pPr>
    </w:p>
    <w:p w14:paraId="2585C6CA" w14:textId="77777777" w:rsidR="00EA062A" w:rsidRPr="00C22954" w:rsidRDefault="00EA062A" w:rsidP="003915D5">
      <w:pPr>
        <w:tabs>
          <w:tab w:val="clear" w:pos="567"/>
          <w:tab w:val="left" w:pos="720"/>
        </w:tabs>
        <w:rPr>
          <w:rFonts w:eastAsia="SimSun"/>
          <w:color w:val="000000" w:themeColor="text1"/>
          <w:szCs w:val="22"/>
        </w:rPr>
      </w:pPr>
      <w:r w:rsidRPr="00C22954">
        <w:rPr>
          <w:color w:val="000000" w:themeColor="text1"/>
        </w:rPr>
        <w:t>Injektiopullot ovat kertakäyttöisiä.</w:t>
      </w:r>
    </w:p>
    <w:p w14:paraId="1828061B" w14:textId="77777777" w:rsidR="00EA062A" w:rsidRPr="00C22954" w:rsidRDefault="00EA062A" w:rsidP="003915D5">
      <w:pPr>
        <w:tabs>
          <w:tab w:val="clear" w:pos="567"/>
        </w:tabs>
        <w:rPr>
          <w:rFonts w:eastAsia="SimSun"/>
          <w:color w:val="000000" w:themeColor="text1"/>
          <w:szCs w:val="22"/>
          <w:lang w:eastAsia="en-US"/>
        </w:rPr>
      </w:pPr>
    </w:p>
    <w:p w14:paraId="527F01AA" w14:textId="77777777" w:rsidR="00EA062A" w:rsidRPr="00C22954" w:rsidRDefault="00EA062A" w:rsidP="003915D5">
      <w:pPr>
        <w:tabs>
          <w:tab w:val="clear" w:pos="567"/>
          <w:tab w:val="left" w:pos="720"/>
        </w:tabs>
        <w:rPr>
          <w:rFonts w:eastAsia="SimSun"/>
          <w:color w:val="000000" w:themeColor="text1"/>
          <w:szCs w:val="22"/>
        </w:rPr>
      </w:pPr>
      <w:r w:rsidRPr="00C22954">
        <w:rPr>
          <w:color w:val="000000" w:themeColor="text1"/>
        </w:rPr>
        <w:t>Käyttökuntoon saattamisen aloittamisen ja laskimoon annettavaksi tarkoitetun infuusion valmistelun valmistumisen välinen kokonaisaika ei saa ylittää 30 minuuttia.</w:t>
      </w:r>
    </w:p>
    <w:p w14:paraId="6D6FB803" w14:textId="77777777" w:rsidR="00EA062A" w:rsidRPr="00C22954" w:rsidRDefault="00EA062A" w:rsidP="003915D5">
      <w:pPr>
        <w:numPr>
          <w:ilvl w:val="12"/>
          <w:numId w:val="0"/>
        </w:numPr>
        <w:tabs>
          <w:tab w:val="clear" w:pos="567"/>
          <w:tab w:val="left" w:pos="2657"/>
        </w:tabs>
        <w:rPr>
          <w:rFonts w:eastAsia="SimSun"/>
          <w:color w:val="000000" w:themeColor="text1"/>
          <w:szCs w:val="22"/>
          <w:lang w:eastAsia="en-US"/>
        </w:rPr>
      </w:pPr>
    </w:p>
    <w:p w14:paraId="71F34273" w14:textId="77777777" w:rsidR="00EA062A" w:rsidRPr="00C22954" w:rsidRDefault="00EA062A" w:rsidP="003915D5">
      <w:pPr>
        <w:numPr>
          <w:ilvl w:val="12"/>
          <w:numId w:val="0"/>
        </w:numPr>
        <w:tabs>
          <w:tab w:val="clear" w:pos="567"/>
          <w:tab w:val="left" w:pos="2657"/>
        </w:tabs>
        <w:rPr>
          <w:rFonts w:eastAsia="SimSun"/>
          <w:color w:val="000000" w:themeColor="text1"/>
          <w:szCs w:val="22"/>
        </w:rPr>
      </w:pPr>
      <w:r w:rsidRPr="00C22954">
        <w:rPr>
          <w:color w:val="000000" w:themeColor="text1"/>
        </w:rPr>
        <w:t>Emblaveo (atstreonaami/avibaktaami) on yhdistelmävalmiste; yksi injektiopullo sisältää 1,5 g atstreonaamia ja 0,5 g avibaktaamia suhteessa 3:1.</w:t>
      </w:r>
    </w:p>
    <w:p w14:paraId="1C491D41" w14:textId="77777777" w:rsidR="00EA062A" w:rsidRPr="00C22954" w:rsidRDefault="00EA062A" w:rsidP="003915D5">
      <w:pPr>
        <w:tabs>
          <w:tab w:val="clear" w:pos="567"/>
        </w:tabs>
        <w:rPr>
          <w:rFonts w:eastAsiaTheme="minorHAnsi"/>
          <w:color w:val="000000" w:themeColor="text1"/>
          <w:szCs w:val="22"/>
          <w:u w:val="single"/>
          <w:lang w:eastAsia="en-US"/>
        </w:rPr>
      </w:pPr>
    </w:p>
    <w:p w14:paraId="3BF41A9C" w14:textId="77777777" w:rsidR="00EA062A" w:rsidRPr="00C22954" w:rsidRDefault="00EA062A" w:rsidP="003915D5">
      <w:pPr>
        <w:keepNext/>
        <w:tabs>
          <w:tab w:val="clear" w:pos="567"/>
        </w:tabs>
        <w:rPr>
          <w:rFonts w:eastAsiaTheme="minorHAnsi"/>
          <w:color w:val="000000" w:themeColor="text1"/>
          <w:szCs w:val="22"/>
          <w:u w:val="single"/>
        </w:rPr>
      </w:pPr>
      <w:r w:rsidRPr="00C22954">
        <w:rPr>
          <w:color w:val="000000" w:themeColor="text1"/>
          <w:u w:val="single"/>
        </w:rPr>
        <w:t>Ohjeet aikuisille tarkoitetun annoksen valmistamiseen INFUUSIOPUSSIIN:</w:t>
      </w:r>
    </w:p>
    <w:p w14:paraId="1EAD9DE7" w14:textId="77777777" w:rsidR="00EA062A" w:rsidRPr="00C22954" w:rsidRDefault="00EA062A" w:rsidP="003915D5">
      <w:pPr>
        <w:keepNext/>
        <w:tabs>
          <w:tab w:val="clear" w:pos="567"/>
        </w:tabs>
        <w:rPr>
          <w:rFonts w:eastAsia="SimSun"/>
          <w:color w:val="000000" w:themeColor="text1"/>
          <w:szCs w:val="22"/>
          <w:u w:val="single"/>
          <w:lang w:eastAsia="en-US"/>
        </w:rPr>
      </w:pPr>
    </w:p>
    <w:p w14:paraId="058F687C" w14:textId="77777777" w:rsidR="00EA062A" w:rsidRPr="00C22954" w:rsidRDefault="00EA062A" w:rsidP="003915D5">
      <w:pPr>
        <w:tabs>
          <w:tab w:val="clear" w:pos="567"/>
          <w:tab w:val="left" w:pos="720"/>
        </w:tabs>
        <w:rPr>
          <w:rFonts w:eastAsia="SimSun"/>
          <w:color w:val="000000" w:themeColor="text1"/>
          <w:szCs w:val="22"/>
        </w:rPr>
      </w:pPr>
      <w:r w:rsidRPr="00C22954">
        <w:rPr>
          <w:color w:val="000000" w:themeColor="text1"/>
        </w:rPr>
        <w:t xml:space="preserve">HUOM.: Seuraavat toimenpiteet kuvaavat vaiheita infuusioliuoksen valmistamiseksi lopulliseen pitoisuuteen 1,5–40 mg/ml </w:t>
      </w:r>
      <w:r w:rsidRPr="00C22954">
        <w:rPr>
          <w:b/>
          <w:bCs/>
          <w:color w:val="000000" w:themeColor="text1"/>
        </w:rPr>
        <w:t>atstreonaamia</w:t>
      </w:r>
      <w:r w:rsidRPr="00C22954">
        <w:rPr>
          <w:color w:val="000000" w:themeColor="text1"/>
        </w:rPr>
        <w:t xml:space="preserve"> ja 0,50–13,3 mg/ml </w:t>
      </w:r>
      <w:r w:rsidRPr="00C22954">
        <w:rPr>
          <w:b/>
          <w:bCs/>
          <w:color w:val="000000" w:themeColor="text1"/>
        </w:rPr>
        <w:t>avibaktaamia</w:t>
      </w:r>
      <w:r w:rsidRPr="00C22954">
        <w:rPr>
          <w:color w:val="000000" w:themeColor="text1"/>
        </w:rPr>
        <w:t>. Kaikki laskelmat pitää tehdä ennen näiden vaiheiden aloittamista.</w:t>
      </w:r>
    </w:p>
    <w:p w14:paraId="69A80E0C" w14:textId="77777777" w:rsidR="00EA062A" w:rsidRPr="00C22954" w:rsidRDefault="00EA062A" w:rsidP="003915D5">
      <w:pPr>
        <w:tabs>
          <w:tab w:val="clear" w:pos="567"/>
          <w:tab w:val="left" w:pos="720"/>
        </w:tabs>
        <w:rPr>
          <w:rFonts w:eastAsiaTheme="minorHAnsi"/>
          <w:color w:val="000000" w:themeColor="text1"/>
          <w:szCs w:val="22"/>
          <w:lang w:eastAsia="en-US"/>
        </w:rPr>
      </w:pPr>
    </w:p>
    <w:p w14:paraId="6F2FDA9E" w14:textId="77777777" w:rsidR="00EA062A" w:rsidRPr="00C22954" w:rsidRDefault="00EA062A" w:rsidP="003915D5">
      <w:pPr>
        <w:keepNext/>
        <w:numPr>
          <w:ilvl w:val="0"/>
          <w:numId w:val="8"/>
        </w:numPr>
        <w:shd w:val="clear" w:color="auto" w:fill="FFFFFF"/>
        <w:tabs>
          <w:tab w:val="clear" w:pos="567"/>
        </w:tabs>
        <w:ind w:left="270" w:hanging="270"/>
        <w:rPr>
          <w:rFonts w:eastAsiaTheme="minorHAnsi"/>
          <w:color w:val="000000" w:themeColor="text1"/>
          <w:szCs w:val="22"/>
        </w:rPr>
      </w:pPr>
      <w:r w:rsidRPr="00C22954">
        <w:rPr>
          <w:color w:val="000000" w:themeColor="text1"/>
        </w:rPr>
        <w:lastRenderedPageBreak/>
        <w:t xml:space="preserve">Valmista </w:t>
      </w:r>
      <w:r w:rsidRPr="00C22954">
        <w:rPr>
          <w:b/>
          <w:color w:val="000000" w:themeColor="text1"/>
        </w:rPr>
        <w:t>käyttökuntoon saatettu liuos</w:t>
      </w:r>
      <w:r w:rsidRPr="00C22954">
        <w:rPr>
          <w:color w:val="000000" w:themeColor="text1"/>
        </w:rPr>
        <w:t xml:space="preserve"> (</w:t>
      </w:r>
      <w:r w:rsidRPr="00C22954">
        <w:rPr>
          <w:b/>
          <w:color w:val="000000" w:themeColor="text1"/>
        </w:rPr>
        <w:t>131,2 mg/ml</w:t>
      </w:r>
      <w:r w:rsidRPr="00C22954">
        <w:rPr>
          <w:color w:val="000000" w:themeColor="text1"/>
        </w:rPr>
        <w:t xml:space="preserve"> atstreonaamia ja </w:t>
      </w:r>
      <w:r w:rsidRPr="00C22954">
        <w:rPr>
          <w:b/>
          <w:color w:val="000000" w:themeColor="text1"/>
        </w:rPr>
        <w:t>43,7 mg/ml</w:t>
      </w:r>
      <w:r w:rsidRPr="00C22954">
        <w:rPr>
          <w:color w:val="000000" w:themeColor="text1"/>
        </w:rPr>
        <w:t xml:space="preserve"> avibaktaamia):</w:t>
      </w:r>
    </w:p>
    <w:p w14:paraId="19E2CDB2" w14:textId="77777777" w:rsidR="00EA062A" w:rsidRPr="00C22954" w:rsidRDefault="00EA062A" w:rsidP="003915D5">
      <w:pPr>
        <w:numPr>
          <w:ilvl w:val="0"/>
          <w:numId w:val="9"/>
        </w:numPr>
        <w:shd w:val="clear" w:color="auto" w:fill="FFFFFF"/>
        <w:tabs>
          <w:tab w:val="clear" w:pos="567"/>
        </w:tabs>
        <w:rPr>
          <w:rFonts w:eastAsiaTheme="minorHAnsi"/>
          <w:color w:val="000000" w:themeColor="text1"/>
          <w:szCs w:val="22"/>
        </w:rPr>
      </w:pPr>
      <w:r w:rsidRPr="00C22954">
        <w:rPr>
          <w:color w:val="000000" w:themeColor="text1"/>
        </w:rPr>
        <w:t>Työnnä neula injektiopullon sulkimen läpi ja injisoi 10 ml steriiliä injektionesteisiin käytettävää vettä.</w:t>
      </w:r>
    </w:p>
    <w:p w14:paraId="2CF9E787" w14:textId="77777777" w:rsidR="00EA062A" w:rsidRPr="00C22954" w:rsidRDefault="00EA062A" w:rsidP="003915D5">
      <w:pPr>
        <w:numPr>
          <w:ilvl w:val="0"/>
          <w:numId w:val="9"/>
        </w:numPr>
        <w:shd w:val="clear" w:color="auto" w:fill="FFFFFF"/>
        <w:tabs>
          <w:tab w:val="clear" w:pos="567"/>
        </w:tabs>
        <w:rPr>
          <w:rFonts w:eastAsiaTheme="minorHAnsi"/>
          <w:color w:val="000000" w:themeColor="text1"/>
          <w:szCs w:val="22"/>
        </w:rPr>
      </w:pPr>
      <w:r w:rsidRPr="00C22954">
        <w:rPr>
          <w:color w:val="000000" w:themeColor="text1"/>
        </w:rPr>
        <w:t>Vedä neula pois injektiopullosta. Ravista injektiopulloa varovasti, jotta muodostuu kirkas väritön tai keltainen liuos, jossa ei ole näkyviä hiukkasia.</w:t>
      </w:r>
    </w:p>
    <w:p w14:paraId="0A33F2EC" w14:textId="77777777" w:rsidR="00EA062A" w:rsidRPr="00C22954" w:rsidRDefault="00EA062A" w:rsidP="003915D5">
      <w:pPr>
        <w:keepNext/>
        <w:numPr>
          <w:ilvl w:val="0"/>
          <w:numId w:val="8"/>
        </w:numPr>
        <w:tabs>
          <w:tab w:val="clear" w:pos="567"/>
          <w:tab w:val="num" w:pos="284"/>
          <w:tab w:val="num" w:pos="330"/>
        </w:tabs>
        <w:ind w:left="284" w:hanging="284"/>
        <w:rPr>
          <w:rFonts w:eastAsia="SimSun"/>
          <w:color w:val="000000" w:themeColor="text1"/>
          <w:szCs w:val="22"/>
        </w:rPr>
      </w:pPr>
      <w:r w:rsidRPr="00C22954">
        <w:rPr>
          <w:color w:val="000000" w:themeColor="text1"/>
        </w:rPr>
        <w:t xml:space="preserve">Valmista </w:t>
      </w:r>
      <w:r w:rsidRPr="00C22954">
        <w:rPr>
          <w:b/>
          <w:color w:val="000000" w:themeColor="text1"/>
        </w:rPr>
        <w:t>lopullinen</w:t>
      </w:r>
      <w:r w:rsidRPr="00C22954">
        <w:rPr>
          <w:color w:val="000000" w:themeColor="text1"/>
        </w:rPr>
        <w:t xml:space="preserve"> infuusio</w:t>
      </w:r>
      <w:r w:rsidRPr="00C22954">
        <w:rPr>
          <w:b/>
          <w:color w:val="000000" w:themeColor="text1"/>
        </w:rPr>
        <w:t>liuos</w:t>
      </w:r>
      <w:r w:rsidRPr="00C22954">
        <w:rPr>
          <w:color w:val="000000" w:themeColor="text1"/>
        </w:rPr>
        <w:t xml:space="preserve"> (lopullisen pitoisuuden on oltava </w:t>
      </w:r>
      <w:r w:rsidRPr="00C22954">
        <w:rPr>
          <w:b/>
          <w:color w:val="000000" w:themeColor="text1"/>
        </w:rPr>
        <w:t>1,5–40</w:t>
      </w:r>
      <w:r w:rsidRPr="00C22954">
        <w:rPr>
          <w:color w:val="000000" w:themeColor="text1"/>
        </w:rPr>
        <w:t> </w:t>
      </w:r>
      <w:r w:rsidRPr="00C22954">
        <w:rPr>
          <w:b/>
          <w:color w:val="000000" w:themeColor="text1"/>
        </w:rPr>
        <w:t>mg/ml</w:t>
      </w:r>
      <w:r w:rsidRPr="00C22954">
        <w:rPr>
          <w:color w:val="000000" w:themeColor="text1"/>
        </w:rPr>
        <w:t xml:space="preserve"> atstreonaamia ja </w:t>
      </w:r>
      <w:r w:rsidRPr="00C22954">
        <w:rPr>
          <w:b/>
          <w:color w:val="000000" w:themeColor="text1"/>
        </w:rPr>
        <w:t>0,50–13,3 mg/ml</w:t>
      </w:r>
      <w:r w:rsidRPr="00C22954">
        <w:rPr>
          <w:color w:val="000000" w:themeColor="text1"/>
        </w:rPr>
        <w:t xml:space="preserve"> avibaktaamia):</w:t>
      </w:r>
    </w:p>
    <w:p w14:paraId="05FB0927" w14:textId="77777777" w:rsidR="00EA062A" w:rsidRPr="00C22954" w:rsidRDefault="00EA062A" w:rsidP="003915D5">
      <w:pPr>
        <w:tabs>
          <w:tab w:val="clear" w:pos="567"/>
        </w:tabs>
        <w:ind w:left="720"/>
        <w:rPr>
          <w:rFonts w:eastAsia="SimSun"/>
          <w:color w:val="000000" w:themeColor="text1"/>
          <w:szCs w:val="22"/>
        </w:rPr>
      </w:pPr>
      <w:r w:rsidRPr="00C22954">
        <w:rPr>
          <w:color w:val="000000" w:themeColor="text1"/>
        </w:rPr>
        <w:t>Infuusiopussi: Jatkolaimenna käyttökuntoon saatettu liuos siirtämällä asianmukaisesti laskettu tilavuus käyttökuntoon saatettua liuosta infuusiopussiin, joka sisältää jotakin seuraavista: natriumkloridi-injektioneste (9 mg/ml eli 0,9 %), glukoosi-injektioneste (50 mg/ml eli 5 %) tai Ringerin laktaattiliuos.</w:t>
      </w:r>
    </w:p>
    <w:p w14:paraId="0A9AC03D" w14:textId="77777777" w:rsidR="00EA062A" w:rsidRPr="00C22954" w:rsidRDefault="00EA062A" w:rsidP="003915D5">
      <w:pPr>
        <w:tabs>
          <w:tab w:val="clear" w:pos="567"/>
        </w:tabs>
        <w:rPr>
          <w:rFonts w:eastAsia="SimSun"/>
          <w:color w:val="000000" w:themeColor="text1"/>
          <w:szCs w:val="22"/>
          <w:lang w:eastAsia="en-US"/>
        </w:rPr>
      </w:pPr>
    </w:p>
    <w:p w14:paraId="6DCD97EF" w14:textId="77777777" w:rsidR="00EA062A" w:rsidRPr="00C22954" w:rsidRDefault="00EA062A" w:rsidP="003915D5">
      <w:pPr>
        <w:tabs>
          <w:tab w:val="clear" w:pos="567"/>
        </w:tabs>
        <w:rPr>
          <w:rFonts w:eastAsia="SimSun"/>
          <w:color w:val="000000" w:themeColor="text1"/>
          <w:szCs w:val="22"/>
        </w:rPr>
      </w:pPr>
      <w:r w:rsidRPr="00C22954">
        <w:rPr>
          <w:color w:val="000000" w:themeColor="text1"/>
        </w:rPr>
        <w:t>Ks. taulukko 4 jäljempänä.</w:t>
      </w:r>
      <w:bookmarkStart w:id="16" w:name="_Hlk23249202"/>
    </w:p>
    <w:p w14:paraId="034A9960" w14:textId="77777777" w:rsidR="00EA062A" w:rsidRPr="00C22954" w:rsidRDefault="00EA062A" w:rsidP="003915D5">
      <w:pPr>
        <w:shd w:val="clear" w:color="auto" w:fill="FFFFFF"/>
        <w:tabs>
          <w:tab w:val="clear" w:pos="567"/>
        </w:tabs>
        <w:rPr>
          <w:rFonts w:eastAsia="SimSun"/>
          <w:color w:val="000000" w:themeColor="text1"/>
          <w:szCs w:val="22"/>
        </w:rPr>
      </w:pPr>
      <w:bookmarkStart w:id="17" w:name="_Hlk137714487"/>
      <w:bookmarkEnd w:id="16"/>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723"/>
        <w:gridCol w:w="2729"/>
      </w:tblGrid>
      <w:tr w:rsidR="00EA062A" w:rsidRPr="00C22954" w14:paraId="46388A57" w14:textId="77777777" w:rsidTr="00BA755D">
        <w:trPr>
          <w:cantSplit/>
          <w:trHeight w:val="53"/>
          <w:tblHeader/>
        </w:trPr>
        <w:tc>
          <w:tcPr>
            <w:tcW w:w="8822" w:type="dxa"/>
            <w:gridSpan w:val="3"/>
            <w:tcBorders>
              <w:top w:val="nil"/>
              <w:left w:val="nil"/>
              <w:right w:val="nil"/>
            </w:tcBorders>
            <w:shd w:val="clear" w:color="auto" w:fill="auto"/>
          </w:tcPr>
          <w:p w14:paraId="5FEA9A91" w14:textId="77777777" w:rsidR="00EA062A" w:rsidRPr="00C22954" w:rsidRDefault="00EA062A" w:rsidP="00BA755D">
            <w:pPr>
              <w:keepNext/>
              <w:tabs>
                <w:tab w:val="clear" w:pos="567"/>
                <w:tab w:val="left" w:pos="720"/>
              </w:tabs>
              <w:ind w:left="1247" w:hanging="1247"/>
              <w:rPr>
                <w:rFonts w:eastAsia="SimSun"/>
                <w:b/>
                <w:bCs/>
                <w:color w:val="000000" w:themeColor="text1"/>
                <w:szCs w:val="22"/>
              </w:rPr>
            </w:pPr>
            <w:r w:rsidRPr="00C22954">
              <w:rPr>
                <w:b/>
                <w:color w:val="000000" w:themeColor="text1"/>
              </w:rPr>
              <w:t>Taulukko 4.</w:t>
            </w:r>
            <w:r w:rsidRPr="00C22954">
              <w:rPr>
                <w:b/>
                <w:color w:val="000000" w:themeColor="text1"/>
              </w:rPr>
              <w:tab/>
              <w:t>Aikuisille tarkoitetun Emblaveo-annoksen valmistaminen INFUUSIOPUSSIIN</w:t>
            </w:r>
          </w:p>
        </w:tc>
      </w:tr>
      <w:tr w:rsidR="00EA062A" w:rsidRPr="00C22954" w14:paraId="6BA86988" w14:textId="77777777" w:rsidTr="00BA755D">
        <w:trPr>
          <w:cantSplit/>
          <w:trHeight w:val="194"/>
          <w:tblHeader/>
        </w:trPr>
        <w:tc>
          <w:tcPr>
            <w:tcW w:w="3372" w:type="dxa"/>
            <w:shd w:val="clear" w:color="auto" w:fill="auto"/>
          </w:tcPr>
          <w:p w14:paraId="021FF809" w14:textId="77777777" w:rsidR="00EA062A" w:rsidRPr="00C22954" w:rsidRDefault="00EA062A" w:rsidP="00BA755D">
            <w:pPr>
              <w:keepNext/>
              <w:tabs>
                <w:tab w:val="clear" w:pos="567"/>
              </w:tabs>
              <w:rPr>
                <w:rFonts w:eastAsiaTheme="minorHAnsi"/>
                <w:color w:val="000000" w:themeColor="text1"/>
                <w:szCs w:val="22"/>
              </w:rPr>
            </w:pPr>
            <w:r w:rsidRPr="00C22954">
              <w:rPr>
                <w:b/>
                <w:color w:val="000000" w:themeColor="text1"/>
              </w:rPr>
              <w:t>Kokonaisannos (atstreonaami/avibaktaami)</w:t>
            </w:r>
          </w:p>
        </w:tc>
        <w:tc>
          <w:tcPr>
            <w:tcW w:w="2722" w:type="dxa"/>
            <w:shd w:val="clear" w:color="auto" w:fill="auto"/>
          </w:tcPr>
          <w:p w14:paraId="1F7B2F3D" w14:textId="77777777" w:rsidR="00EA062A" w:rsidRPr="00C22954" w:rsidRDefault="00EA062A" w:rsidP="00BA755D">
            <w:pPr>
              <w:keepNext/>
              <w:tabs>
                <w:tab w:val="clear" w:pos="567"/>
                <w:tab w:val="left" w:pos="720"/>
              </w:tabs>
              <w:rPr>
                <w:rFonts w:eastAsiaTheme="minorHAnsi"/>
                <w:color w:val="000000" w:themeColor="text1"/>
                <w:szCs w:val="22"/>
              </w:rPr>
            </w:pPr>
            <w:r w:rsidRPr="00C22954">
              <w:rPr>
                <w:b/>
                <w:color w:val="000000" w:themeColor="text1"/>
              </w:rPr>
              <w:t>Käyttökuntoon saatetusta injektiopullosta / saatetuista injektiopulloista vedettävä tilavuus</w:t>
            </w:r>
          </w:p>
        </w:tc>
        <w:tc>
          <w:tcPr>
            <w:tcW w:w="2728" w:type="dxa"/>
            <w:shd w:val="clear" w:color="auto" w:fill="auto"/>
          </w:tcPr>
          <w:p w14:paraId="53CFF2F4" w14:textId="77777777" w:rsidR="00EA062A" w:rsidRPr="00C22954" w:rsidRDefault="00EA062A" w:rsidP="00BA755D">
            <w:pPr>
              <w:keepNext/>
              <w:tabs>
                <w:tab w:val="clear" w:pos="567"/>
                <w:tab w:val="left" w:pos="720"/>
              </w:tabs>
              <w:rPr>
                <w:rFonts w:eastAsiaTheme="minorHAnsi"/>
                <w:color w:val="000000" w:themeColor="text1"/>
                <w:szCs w:val="22"/>
              </w:rPr>
            </w:pPr>
            <w:r w:rsidRPr="00C22954">
              <w:rPr>
                <w:b/>
                <w:color w:val="000000" w:themeColor="text1"/>
              </w:rPr>
              <w:t>Infuusiopussiin laimennettu lopullinen tilavuus</w:t>
            </w:r>
            <w:r w:rsidRPr="00C22954">
              <w:rPr>
                <w:b/>
                <w:color w:val="000000" w:themeColor="text1"/>
                <w:vertAlign w:val="superscript"/>
              </w:rPr>
              <w:t>a,b</w:t>
            </w:r>
          </w:p>
        </w:tc>
      </w:tr>
      <w:tr w:rsidR="00EA062A" w:rsidRPr="00C22954" w14:paraId="487194B2" w14:textId="77777777" w:rsidTr="00BA755D">
        <w:trPr>
          <w:cantSplit/>
          <w:trHeight w:val="362"/>
        </w:trPr>
        <w:tc>
          <w:tcPr>
            <w:tcW w:w="3372" w:type="dxa"/>
            <w:shd w:val="clear" w:color="auto" w:fill="auto"/>
            <w:vAlign w:val="center"/>
          </w:tcPr>
          <w:p w14:paraId="36E58004" w14:textId="77777777" w:rsidR="00EA062A" w:rsidRPr="00C22954" w:rsidRDefault="00EA062A" w:rsidP="00BA755D">
            <w:pPr>
              <w:keepNext/>
              <w:tabs>
                <w:tab w:val="clear" w:pos="567"/>
                <w:tab w:val="left" w:pos="720"/>
              </w:tabs>
              <w:jc w:val="center"/>
              <w:rPr>
                <w:rFonts w:eastAsiaTheme="minorEastAsia"/>
                <w:color w:val="000000" w:themeColor="text1"/>
              </w:rPr>
            </w:pPr>
            <w:r w:rsidRPr="00C22954">
              <w:rPr>
                <w:color w:val="000000" w:themeColor="text1"/>
              </w:rPr>
              <w:t xml:space="preserve">2000 mg/667 mg </w:t>
            </w:r>
          </w:p>
        </w:tc>
        <w:tc>
          <w:tcPr>
            <w:tcW w:w="2722" w:type="dxa"/>
            <w:shd w:val="clear" w:color="auto" w:fill="auto"/>
            <w:vAlign w:val="center"/>
          </w:tcPr>
          <w:p w14:paraId="1D6CEBCD" w14:textId="77777777" w:rsidR="00EA062A" w:rsidRPr="00C22954" w:rsidRDefault="00EA062A" w:rsidP="00BA755D">
            <w:pPr>
              <w:keepNext/>
              <w:tabs>
                <w:tab w:val="clear" w:pos="567"/>
                <w:tab w:val="left" w:pos="720"/>
              </w:tabs>
              <w:jc w:val="center"/>
              <w:rPr>
                <w:rFonts w:eastAsiaTheme="minorHAnsi"/>
                <w:color w:val="000000" w:themeColor="text1"/>
                <w:szCs w:val="22"/>
              </w:rPr>
            </w:pPr>
            <w:r w:rsidRPr="00C22954">
              <w:rPr>
                <w:color w:val="000000" w:themeColor="text1"/>
              </w:rPr>
              <w:t>15,2 ml</w:t>
            </w:r>
          </w:p>
        </w:tc>
        <w:tc>
          <w:tcPr>
            <w:tcW w:w="2728" w:type="dxa"/>
            <w:shd w:val="clear" w:color="auto" w:fill="auto"/>
            <w:vAlign w:val="center"/>
          </w:tcPr>
          <w:p w14:paraId="769EE2D9" w14:textId="77777777" w:rsidR="00EA062A" w:rsidRPr="00C22954" w:rsidRDefault="00EA062A" w:rsidP="00BA755D">
            <w:pPr>
              <w:keepNext/>
              <w:tabs>
                <w:tab w:val="clear" w:pos="567"/>
                <w:tab w:val="left" w:pos="720"/>
              </w:tabs>
              <w:jc w:val="center"/>
              <w:rPr>
                <w:rFonts w:eastAsiaTheme="minorHAnsi"/>
                <w:color w:val="000000" w:themeColor="text1"/>
                <w:szCs w:val="22"/>
              </w:rPr>
            </w:pPr>
            <w:r w:rsidRPr="00C22954">
              <w:rPr>
                <w:color w:val="000000" w:themeColor="text1"/>
              </w:rPr>
              <w:t>50–250 ml</w:t>
            </w:r>
          </w:p>
        </w:tc>
      </w:tr>
      <w:tr w:rsidR="00EA062A" w:rsidRPr="00C22954" w14:paraId="2A4BFB67" w14:textId="77777777" w:rsidTr="00BA755D">
        <w:trPr>
          <w:cantSplit/>
          <w:trHeight w:val="362"/>
        </w:trPr>
        <w:tc>
          <w:tcPr>
            <w:tcW w:w="3372" w:type="dxa"/>
            <w:shd w:val="clear" w:color="auto" w:fill="auto"/>
            <w:vAlign w:val="center"/>
          </w:tcPr>
          <w:p w14:paraId="48623FDD" w14:textId="77777777" w:rsidR="00EA062A" w:rsidRPr="00C22954" w:rsidRDefault="00EA062A" w:rsidP="00BA755D">
            <w:pPr>
              <w:keepNext/>
              <w:tabs>
                <w:tab w:val="clear" w:pos="567"/>
                <w:tab w:val="left" w:pos="720"/>
              </w:tabs>
              <w:jc w:val="center"/>
              <w:rPr>
                <w:rFonts w:eastAsiaTheme="minorHAnsi"/>
                <w:color w:val="000000" w:themeColor="text1"/>
                <w:szCs w:val="22"/>
              </w:rPr>
            </w:pPr>
            <w:r w:rsidRPr="00C22954">
              <w:rPr>
                <w:color w:val="000000" w:themeColor="text1"/>
              </w:rPr>
              <w:t xml:space="preserve">1500 mg/500 mg </w:t>
            </w:r>
          </w:p>
        </w:tc>
        <w:tc>
          <w:tcPr>
            <w:tcW w:w="2722" w:type="dxa"/>
            <w:shd w:val="clear" w:color="auto" w:fill="auto"/>
            <w:vAlign w:val="center"/>
          </w:tcPr>
          <w:p w14:paraId="7C38DAE5" w14:textId="77777777" w:rsidR="00EA062A" w:rsidRPr="00C22954" w:rsidRDefault="00EA062A" w:rsidP="00BA755D">
            <w:pPr>
              <w:keepNext/>
              <w:tabs>
                <w:tab w:val="clear" w:pos="567"/>
                <w:tab w:val="left" w:pos="720"/>
              </w:tabs>
              <w:jc w:val="center"/>
              <w:rPr>
                <w:rFonts w:eastAsia="SimSun"/>
                <w:color w:val="000000" w:themeColor="text1"/>
                <w:szCs w:val="22"/>
              </w:rPr>
            </w:pPr>
            <w:r w:rsidRPr="00C22954">
              <w:rPr>
                <w:color w:val="000000" w:themeColor="text1"/>
              </w:rPr>
              <w:t>11,4 ml</w:t>
            </w:r>
          </w:p>
        </w:tc>
        <w:tc>
          <w:tcPr>
            <w:tcW w:w="2728" w:type="dxa"/>
            <w:shd w:val="clear" w:color="auto" w:fill="auto"/>
            <w:vAlign w:val="center"/>
          </w:tcPr>
          <w:p w14:paraId="2C328CB0" w14:textId="77777777" w:rsidR="00EA062A" w:rsidRPr="00C22954" w:rsidRDefault="00EA062A" w:rsidP="00BA755D">
            <w:pPr>
              <w:keepNext/>
              <w:tabs>
                <w:tab w:val="clear" w:pos="567"/>
                <w:tab w:val="left" w:pos="720"/>
              </w:tabs>
              <w:jc w:val="center"/>
              <w:rPr>
                <w:rFonts w:eastAsia="SimSun"/>
                <w:color w:val="000000" w:themeColor="text1"/>
                <w:szCs w:val="22"/>
              </w:rPr>
            </w:pPr>
            <w:r w:rsidRPr="00C22954">
              <w:rPr>
                <w:color w:val="000000" w:themeColor="text1"/>
              </w:rPr>
              <w:t>50–250 ml</w:t>
            </w:r>
          </w:p>
        </w:tc>
      </w:tr>
      <w:tr w:rsidR="00EA062A" w:rsidRPr="00C22954" w14:paraId="6C6D0546" w14:textId="77777777" w:rsidTr="00BA755D">
        <w:trPr>
          <w:cantSplit/>
          <w:trHeight w:val="362"/>
        </w:trPr>
        <w:tc>
          <w:tcPr>
            <w:tcW w:w="3372" w:type="dxa"/>
            <w:shd w:val="clear" w:color="auto" w:fill="auto"/>
            <w:vAlign w:val="center"/>
          </w:tcPr>
          <w:p w14:paraId="3FF8727D" w14:textId="77777777" w:rsidR="00EA062A" w:rsidRPr="00C22954" w:rsidRDefault="00EA062A" w:rsidP="00BA755D">
            <w:pPr>
              <w:keepNext/>
              <w:tabs>
                <w:tab w:val="clear" w:pos="567"/>
                <w:tab w:val="left" w:pos="720"/>
              </w:tabs>
              <w:jc w:val="center"/>
              <w:rPr>
                <w:rFonts w:eastAsiaTheme="minorHAnsi"/>
                <w:color w:val="000000" w:themeColor="text1"/>
                <w:szCs w:val="22"/>
              </w:rPr>
            </w:pPr>
            <w:r w:rsidRPr="00C22954">
              <w:rPr>
                <w:color w:val="000000" w:themeColor="text1"/>
              </w:rPr>
              <w:t xml:space="preserve">1350 mg/450 mg </w:t>
            </w:r>
          </w:p>
        </w:tc>
        <w:tc>
          <w:tcPr>
            <w:tcW w:w="2722" w:type="dxa"/>
            <w:shd w:val="clear" w:color="auto" w:fill="auto"/>
            <w:vAlign w:val="center"/>
          </w:tcPr>
          <w:p w14:paraId="394CF79B" w14:textId="77777777" w:rsidR="00EA062A" w:rsidRPr="00C22954" w:rsidRDefault="00EA062A" w:rsidP="00BA755D">
            <w:pPr>
              <w:keepNext/>
              <w:tabs>
                <w:tab w:val="clear" w:pos="567"/>
                <w:tab w:val="left" w:pos="720"/>
              </w:tabs>
              <w:jc w:val="center"/>
              <w:rPr>
                <w:rFonts w:eastAsiaTheme="minorHAnsi"/>
                <w:color w:val="000000" w:themeColor="text1"/>
                <w:szCs w:val="22"/>
              </w:rPr>
            </w:pPr>
            <w:r w:rsidRPr="00C22954">
              <w:rPr>
                <w:color w:val="000000" w:themeColor="text1"/>
              </w:rPr>
              <w:t>10,3 ml</w:t>
            </w:r>
          </w:p>
        </w:tc>
        <w:tc>
          <w:tcPr>
            <w:tcW w:w="2728" w:type="dxa"/>
            <w:shd w:val="clear" w:color="auto" w:fill="auto"/>
            <w:vAlign w:val="center"/>
          </w:tcPr>
          <w:p w14:paraId="58C3D91D" w14:textId="77777777" w:rsidR="00EA062A" w:rsidRPr="00C22954" w:rsidRDefault="00EA062A" w:rsidP="00BA755D">
            <w:pPr>
              <w:keepNext/>
              <w:tabs>
                <w:tab w:val="clear" w:pos="567"/>
                <w:tab w:val="left" w:pos="720"/>
              </w:tabs>
              <w:jc w:val="center"/>
              <w:rPr>
                <w:rFonts w:eastAsiaTheme="minorHAnsi"/>
                <w:color w:val="000000" w:themeColor="text1"/>
                <w:szCs w:val="22"/>
              </w:rPr>
            </w:pPr>
            <w:r w:rsidRPr="00C22954">
              <w:rPr>
                <w:color w:val="000000" w:themeColor="text1"/>
              </w:rPr>
              <w:t>50–250 ml</w:t>
            </w:r>
          </w:p>
        </w:tc>
      </w:tr>
      <w:tr w:rsidR="00EA062A" w:rsidRPr="00C22954" w14:paraId="42443986" w14:textId="77777777" w:rsidTr="00BA755D">
        <w:trPr>
          <w:cantSplit/>
          <w:trHeight w:val="362"/>
        </w:trPr>
        <w:tc>
          <w:tcPr>
            <w:tcW w:w="3372" w:type="dxa"/>
            <w:shd w:val="clear" w:color="auto" w:fill="auto"/>
            <w:vAlign w:val="center"/>
          </w:tcPr>
          <w:p w14:paraId="2D70432B" w14:textId="77777777" w:rsidR="00EA062A" w:rsidRPr="00C22954" w:rsidRDefault="00EA062A" w:rsidP="00BA755D">
            <w:pPr>
              <w:keepNext/>
              <w:tabs>
                <w:tab w:val="clear" w:pos="567"/>
                <w:tab w:val="left" w:pos="720"/>
              </w:tabs>
              <w:jc w:val="center"/>
              <w:rPr>
                <w:rFonts w:eastAsiaTheme="minorHAnsi"/>
                <w:color w:val="000000" w:themeColor="text1"/>
                <w:szCs w:val="22"/>
              </w:rPr>
            </w:pPr>
            <w:r w:rsidRPr="00C22954">
              <w:rPr>
                <w:color w:val="000000" w:themeColor="text1"/>
              </w:rPr>
              <w:t xml:space="preserve">750 mg/250 mg </w:t>
            </w:r>
          </w:p>
        </w:tc>
        <w:tc>
          <w:tcPr>
            <w:tcW w:w="2722" w:type="dxa"/>
            <w:shd w:val="clear" w:color="auto" w:fill="auto"/>
            <w:vAlign w:val="center"/>
          </w:tcPr>
          <w:p w14:paraId="46CDA276" w14:textId="77777777" w:rsidR="00EA062A" w:rsidRPr="00C22954" w:rsidRDefault="00EA062A" w:rsidP="00BA755D">
            <w:pPr>
              <w:keepNext/>
              <w:tabs>
                <w:tab w:val="clear" w:pos="567"/>
                <w:tab w:val="left" w:pos="720"/>
              </w:tabs>
              <w:jc w:val="center"/>
              <w:rPr>
                <w:rFonts w:eastAsiaTheme="minorHAnsi"/>
                <w:color w:val="000000" w:themeColor="text1"/>
                <w:szCs w:val="22"/>
              </w:rPr>
            </w:pPr>
            <w:r w:rsidRPr="00C22954">
              <w:rPr>
                <w:color w:val="000000" w:themeColor="text1"/>
              </w:rPr>
              <w:t>5,7 ml</w:t>
            </w:r>
          </w:p>
        </w:tc>
        <w:tc>
          <w:tcPr>
            <w:tcW w:w="2728" w:type="dxa"/>
            <w:shd w:val="clear" w:color="auto" w:fill="auto"/>
            <w:vAlign w:val="center"/>
          </w:tcPr>
          <w:p w14:paraId="59DE5A8A" w14:textId="77777777" w:rsidR="00EA062A" w:rsidRPr="00C22954" w:rsidRDefault="00EA062A" w:rsidP="00BA755D">
            <w:pPr>
              <w:keepNext/>
              <w:tabs>
                <w:tab w:val="clear" w:pos="567"/>
                <w:tab w:val="left" w:pos="720"/>
              </w:tabs>
              <w:jc w:val="center"/>
              <w:rPr>
                <w:rFonts w:eastAsiaTheme="minorHAnsi"/>
                <w:color w:val="000000" w:themeColor="text1"/>
                <w:szCs w:val="22"/>
              </w:rPr>
            </w:pPr>
            <w:r w:rsidRPr="00C22954">
              <w:rPr>
                <w:color w:val="000000" w:themeColor="text1"/>
              </w:rPr>
              <w:t>50–250 ml</w:t>
            </w:r>
          </w:p>
        </w:tc>
      </w:tr>
      <w:tr w:rsidR="00EA062A" w:rsidRPr="00C22954" w14:paraId="1935C5C6" w14:textId="77777777" w:rsidTr="00BA755D">
        <w:trPr>
          <w:cantSplit/>
          <w:trHeight w:val="345"/>
        </w:trPr>
        <w:tc>
          <w:tcPr>
            <w:tcW w:w="3372" w:type="dxa"/>
            <w:shd w:val="clear" w:color="auto" w:fill="auto"/>
            <w:vAlign w:val="center"/>
          </w:tcPr>
          <w:p w14:paraId="4E5F97E7" w14:textId="77777777" w:rsidR="00EA062A" w:rsidRPr="00C22954" w:rsidRDefault="00EA062A" w:rsidP="00BA755D">
            <w:pPr>
              <w:keepNext/>
              <w:tabs>
                <w:tab w:val="clear" w:pos="567"/>
                <w:tab w:val="left" w:pos="720"/>
              </w:tabs>
              <w:jc w:val="center"/>
              <w:rPr>
                <w:rFonts w:eastAsiaTheme="minorHAnsi"/>
                <w:color w:val="000000" w:themeColor="text1"/>
                <w:szCs w:val="22"/>
              </w:rPr>
            </w:pPr>
            <w:r w:rsidRPr="00C22954">
              <w:rPr>
                <w:color w:val="000000" w:themeColor="text1"/>
              </w:rPr>
              <w:t xml:space="preserve">675 mg/225 mg </w:t>
            </w:r>
          </w:p>
        </w:tc>
        <w:tc>
          <w:tcPr>
            <w:tcW w:w="2722" w:type="dxa"/>
            <w:shd w:val="clear" w:color="auto" w:fill="auto"/>
            <w:vAlign w:val="center"/>
          </w:tcPr>
          <w:p w14:paraId="44536B09" w14:textId="77777777" w:rsidR="00EA062A" w:rsidRPr="00C22954" w:rsidRDefault="00EA062A" w:rsidP="00BA755D">
            <w:pPr>
              <w:keepNext/>
              <w:tabs>
                <w:tab w:val="clear" w:pos="567"/>
                <w:tab w:val="left" w:pos="720"/>
              </w:tabs>
              <w:jc w:val="center"/>
              <w:rPr>
                <w:rFonts w:eastAsia="SimSun"/>
                <w:color w:val="000000" w:themeColor="text1"/>
                <w:szCs w:val="22"/>
              </w:rPr>
            </w:pPr>
            <w:r w:rsidRPr="00C22954">
              <w:rPr>
                <w:color w:val="000000" w:themeColor="text1"/>
              </w:rPr>
              <w:t>5,1 ml</w:t>
            </w:r>
          </w:p>
        </w:tc>
        <w:tc>
          <w:tcPr>
            <w:tcW w:w="2728" w:type="dxa"/>
            <w:shd w:val="clear" w:color="auto" w:fill="auto"/>
            <w:vAlign w:val="center"/>
          </w:tcPr>
          <w:p w14:paraId="4F3E043F" w14:textId="77777777" w:rsidR="00EA062A" w:rsidRPr="00C22954" w:rsidRDefault="00EA062A" w:rsidP="00BA755D">
            <w:pPr>
              <w:keepNext/>
              <w:tabs>
                <w:tab w:val="clear" w:pos="567"/>
                <w:tab w:val="left" w:pos="720"/>
              </w:tabs>
              <w:jc w:val="center"/>
              <w:rPr>
                <w:rFonts w:eastAsia="SimSun"/>
                <w:color w:val="000000" w:themeColor="text1"/>
                <w:szCs w:val="22"/>
              </w:rPr>
            </w:pPr>
            <w:r w:rsidRPr="00C22954">
              <w:rPr>
                <w:color w:val="000000" w:themeColor="text1"/>
              </w:rPr>
              <w:t>50–250 ml</w:t>
            </w:r>
          </w:p>
        </w:tc>
      </w:tr>
      <w:tr w:rsidR="00EA062A" w:rsidRPr="00C22954" w14:paraId="196A04B0" w14:textId="77777777" w:rsidTr="00BA755D">
        <w:trPr>
          <w:cantSplit/>
          <w:trHeight w:val="1092"/>
        </w:trPr>
        <w:tc>
          <w:tcPr>
            <w:tcW w:w="3372" w:type="dxa"/>
            <w:tcBorders>
              <w:bottom w:val="single" w:sz="4" w:space="0" w:color="auto"/>
            </w:tcBorders>
            <w:shd w:val="clear" w:color="auto" w:fill="auto"/>
          </w:tcPr>
          <w:p w14:paraId="3EF0EB16" w14:textId="77777777" w:rsidR="00EA062A" w:rsidRPr="00C22954" w:rsidRDefault="00EA062A" w:rsidP="00BA755D">
            <w:pPr>
              <w:keepNext/>
              <w:tabs>
                <w:tab w:val="clear" w:pos="567"/>
                <w:tab w:val="left" w:pos="720"/>
              </w:tabs>
              <w:jc w:val="center"/>
              <w:rPr>
                <w:rFonts w:eastAsiaTheme="minorHAnsi"/>
                <w:color w:val="000000" w:themeColor="text1"/>
                <w:szCs w:val="22"/>
              </w:rPr>
            </w:pPr>
            <w:r w:rsidRPr="00C22954">
              <w:rPr>
                <w:color w:val="000000" w:themeColor="text1"/>
              </w:rPr>
              <w:t>Kaikki muut annokset</w:t>
            </w:r>
          </w:p>
        </w:tc>
        <w:tc>
          <w:tcPr>
            <w:tcW w:w="2722" w:type="dxa"/>
            <w:tcBorders>
              <w:bottom w:val="single" w:sz="4" w:space="0" w:color="auto"/>
            </w:tcBorders>
            <w:shd w:val="clear" w:color="auto" w:fill="auto"/>
          </w:tcPr>
          <w:p w14:paraId="3B7780A3" w14:textId="77777777" w:rsidR="00EA062A" w:rsidRPr="00C22954" w:rsidRDefault="00EA062A" w:rsidP="00BA755D">
            <w:pPr>
              <w:keepNext/>
              <w:tabs>
                <w:tab w:val="clear" w:pos="567"/>
              </w:tabs>
              <w:jc w:val="center"/>
              <w:rPr>
                <w:rFonts w:eastAsia="SimSun"/>
                <w:color w:val="000000" w:themeColor="text1"/>
                <w:szCs w:val="22"/>
              </w:rPr>
            </w:pPr>
            <w:r w:rsidRPr="00C22954">
              <w:rPr>
                <w:color w:val="000000" w:themeColor="text1"/>
              </w:rPr>
              <w:t>Tarvittavan annoksen perusteella laskettu tilavuus (ml):</w:t>
            </w:r>
          </w:p>
          <w:p w14:paraId="728EB84A" w14:textId="77777777" w:rsidR="00EA062A" w:rsidRPr="00C22954" w:rsidRDefault="00EA062A" w:rsidP="00BA755D">
            <w:pPr>
              <w:keepNext/>
              <w:tabs>
                <w:tab w:val="clear" w:pos="567"/>
              </w:tabs>
              <w:jc w:val="center"/>
              <w:rPr>
                <w:rFonts w:eastAsia="SimSun"/>
                <w:color w:val="000000" w:themeColor="text1"/>
                <w:szCs w:val="22"/>
                <w:lang w:eastAsia="en-US"/>
              </w:rPr>
            </w:pPr>
          </w:p>
          <w:p w14:paraId="6840EF3C" w14:textId="77777777" w:rsidR="00EA062A" w:rsidRPr="00C22954" w:rsidRDefault="00EA062A" w:rsidP="00BA755D">
            <w:pPr>
              <w:keepNext/>
              <w:tabs>
                <w:tab w:val="clear" w:pos="567"/>
              </w:tabs>
              <w:jc w:val="center"/>
              <w:rPr>
                <w:rFonts w:eastAsiaTheme="minorHAnsi"/>
                <w:b/>
                <w:color w:val="000000" w:themeColor="text1"/>
                <w:szCs w:val="22"/>
              </w:rPr>
            </w:pPr>
            <w:r w:rsidRPr="00C22954">
              <w:rPr>
                <w:b/>
                <w:color w:val="000000" w:themeColor="text1"/>
              </w:rPr>
              <w:t>Annos (mg atstreonaamia) ÷ 131,2 mg/ml atstreonaamia</w:t>
            </w:r>
          </w:p>
          <w:p w14:paraId="1E26B07C" w14:textId="77777777" w:rsidR="00EA062A" w:rsidRPr="00C22954" w:rsidRDefault="00EA062A" w:rsidP="00BA755D">
            <w:pPr>
              <w:keepNext/>
              <w:tabs>
                <w:tab w:val="clear" w:pos="567"/>
              </w:tabs>
              <w:jc w:val="center"/>
              <w:rPr>
                <w:rFonts w:eastAsiaTheme="minorHAnsi"/>
                <w:b/>
                <w:color w:val="000000" w:themeColor="text1"/>
                <w:szCs w:val="22"/>
                <w:lang w:eastAsia="en-US"/>
              </w:rPr>
            </w:pPr>
          </w:p>
          <w:p w14:paraId="4D4D36CC" w14:textId="77777777" w:rsidR="00EA062A" w:rsidRPr="00C22954" w:rsidRDefault="00EA062A" w:rsidP="00BA755D">
            <w:pPr>
              <w:keepNext/>
              <w:tabs>
                <w:tab w:val="clear" w:pos="567"/>
              </w:tabs>
              <w:jc w:val="center"/>
              <w:rPr>
                <w:rFonts w:eastAsiaTheme="minorHAnsi"/>
                <w:b/>
                <w:color w:val="000000" w:themeColor="text1"/>
                <w:szCs w:val="22"/>
              </w:rPr>
            </w:pPr>
            <w:r w:rsidRPr="00C22954">
              <w:rPr>
                <w:b/>
                <w:color w:val="000000" w:themeColor="text1"/>
              </w:rPr>
              <w:t>tai</w:t>
            </w:r>
          </w:p>
          <w:p w14:paraId="263C2154" w14:textId="77777777" w:rsidR="00EA062A" w:rsidRPr="00C22954" w:rsidRDefault="00EA062A" w:rsidP="00BA755D">
            <w:pPr>
              <w:keepNext/>
              <w:tabs>
                <w:tab w:val="clear" w:pos="567"/>
              </w:tabs>
              <w:jc w:val="center"/>
              <w:rPr>
                <w:rFonts w:eastAsiaTheme="minorHAnsi"/>
                <w:b/>
                <w:color w:val="000000" w:themeColor="text1"/>
                <w:szCs w:val="22"/>
                <w:lang w:eastAsia="en-US"/>
              </w:rPr>
            </w:pPr>
          </w:p>
          <w:p w14:paraId="6BD75899" w14:textId="77777777" w:rsidR="00EA062A" w:rsidRPr="00C22954" w:rsidRDefault="00EA062A" w:rsidP="00BA755D">
            <w:pPr>
              <w:keepNext/>
              <w:tabs>
                <w:tab w:val="clear" w:pos="567"/>
              </w:tabs>
              <w:jc w:val="center"/>
              <w:rPr>
                <w:rFonts w:eastAsiaTheme="minorHAnsi"/>
                <w:color w:val="000000" w:themeColor="text1"/>
                <w:szCs w:val="22"/>
              </w:rPr>
            </w:pPr>
            <w:r w:rsidRPr="00C22954">
              <w:rPr>
                <w:b/>
                <w:color w:val="000000" w:themeColor="text1"/>
              </w:rPr>
              <w:t>Annos (mg avibaktaamia) ÷ 43,7 mg/ml avibaktaamia</w:t>
            </w:r>
          </w:p>
        </w:tc>
        <w:tc>
          <w:tcPr>
            <w:tcW w:w="2728" w:type="dxa"/>
            <w:tcBorders>
              <w:bottom w:val="single" w:sz="4" w:space="0" w:color="auto"/>
            </w:tcBorders>
            <w:shd w:val="clear" w:color="auto" w:fill="auto"/>
          </w:tcPr>
          <w:p w14:paraId="3F6ED18E" w14:textId="77777777" w:rsidR="00EA062A" w:rsidRPr="00C22954" w:rsidRDefault="00EA062A" w:rsidP="00BA755D">
            <w:pPr>
              <w:keepNext/>
              <w:tabs>
                <w:tab w:val="clear" w:pos="567"/>
              </w:tabs>
              <w:jc w:val="center"/>
              <w:rPr>
                <w:rFonts w:eastAsiaTheme="minorHAnsi"/>
                <w:color w:val="000000" w:themeColor="text1"/>
                <w:szCs w:val="22"/>
              </w:rPr>
            </w:pPr>
            <w:r w:rsidRPr="00C22954">
              <w:rPr>
                <w:color w:val="000000" w:themeColor="text1"/>
              </w:rPr>
              <w:t>Tilavuus (ml) vaihtelee saatavissa olevan infuusiopussin koon ja halutun lopullisen pitoisuuden perusteella (oltava 1,5–40 mg/ml atstreonaamia ja 0,50–13,3 mg/ml avibaktaamia)</w:t>
            </w:r>
          </w:p>
        </w:tc>
      </w:tr>
      <w:tr w:rsidR="00EA062A" w:rsidRPr="00C22954" w14:paraId="039AF160" w14:textId="77777777" w:rsidTr="00BA755D">
        <w:trPr>
          <w:cantSplit/>
          <w:trHeight w:val="2284"/>
        </w:trPr>
        <w:tc>
          <w:tcPr>
            <w:tcW w:w="8822" w:type="dxa"/>
            <w:gridSpan w:val="3"/>
            <w:tcBorders>
              <w:left w:val="nil"/>
              <w:bottom w:val="nil"/>
              <w:right w:val="nil"/>
            </w:tcBorders>
            <w:shd w:val="clear" w:color="auto" w:fill="auto"/>
          </w:tcPr>
          <w:p w14:paraId="13428E16" w14:textId="77777777" w:rsidR="00EA062A" w:rsidRPr="00C22954" w:rsidRDefault="00EA062A" w:rsidP="00BA755D">
            <w:pPr>
              <w:keepNext/>
              <w:tabs>
                <w:tab w:val="clear" w:pos="567"/>
              </w:tabs>
              <w:ind w:left="567" w:hanging="567"/>
              <w:rPr>
                <w:rFonts w:eastAsiaTheme="minorHAnsi"/>
                <w:color w:val="000000" w:themeColor="text1"/>
                <w:szCs w:val="22"/>
              </w:rPr>
            </w:pPr>
            <w:r w:rsidRPr="00C22954">
              <w:rPr>
                <w:color w:val="000000" w:themeColor="text1"/>
              </w:rPr>
              <w:t>a</w:t>
            </w:r>
            <w:r w:rsidRPr="00C22954">
              <w:rPr>
                <w:color w:val="000000" w:themeColor="text1"/>
              </w:rPr>
              <w:tab/>
              <w:t>Laimenna lopulliseen atstreonaamipitoisuuteen 1,5–40 mg/ml (lopullinen avibaktaamipitoisuus 0,50–13,3 mg/ml), jolloin käytönaikainen säilyvyys on enintään 24 tuntia 2–8 °C:ssa, minkä jälkeen enintään 12 tuntia enintään 30 °C:ssa infuusiopussissa, joka sisältää natriumkloridi-injektionestettä (9 mg/ml eli 0,9 %) tai Ringerin laktaattiliuosta.</w:t>
            </w:r>
          </w:p>
          <w:p w14:paraId="7B5193AB" w14:textId="77777777" w:rsidR="00EA062A" w:rsidRPr="00C22954" w:rsidRDefault="00EA062A" w:rsidP="00BA755D">
            <w:pPr>
              <w:keepNext/>
              <w:tabs>
                <w:tab w:val="clear" w:pos="567"/>
              </w:tabs>
              <w:ind w:left="567" w:hanging="567"/>
              <w:rPr>
                <w:rFonts w:eastAsia="SimSun"/>
                <w:color w:val="000000" w:themeColor="text1"/>
                <w:szCs w:val="22"/>
              </w:rPr>
            </w:pPr>
            <w:r w:rsidRPr="00C22954">
              <w:rPr>
                <w:color w:val="000000" w:themeColor="text1"/>
              </w:rPr>
              <w:t>b</w:t>
            </w:r>
            <w:r w:rsidRPr="00C22954">
              <w:rPr>
                <w:color w:val="000000" w:themeColor="text1"/>
              </w:rPr>
              <w:tab/>
              <w:t>Laimenna lopulliseen atstreonaamipitoisuuteen 1,5–40 mg/ml (lopullinen avibaktaamipitoisuus 0,50–13,3 mg/ml), jolloin käytönaikainen säilyvyys on enintään 24 tuntia 2–8 °C:ssa, minkä jälkeen enintään 6 tuntia enintään 30 °C:ssa infuusiopussissa, joka sisältää glukoosi-injektionestettä (50 mg/ml eli 5 %).</w:t>
            </w:r>
          </w:p>
        </w:tc>
      </w:tr>
      <w:bookmarkEnd w:id="17"/>
    </w:tbl>
    <w:p w14:paraId="6A2A92DD" w14:textId="77777777" w:rsidR="00EA062A" w:rsidRPr="00C22954" w:rsidRDefault="00EA062A" w:rsidP="003915D5">
      <w:pPr>
        <w:rPr>
          <w:color w:val="000000" w:themeColor="text1"/>
          <w:szCs w:val="22"/>
        </w:rPr>
      </w:pPr>
    </w:p>
    <w:p w14:paraId="7E5121D1" w14:textId="77777777" w:rsidR="00EA062A" w:rsidRPr="00C22954" w:rsidRDefault="00EA062A" w:rsidP="003915D5">
      <w:pPr>
        <w:rPr>
          <w:color w:val="000000" w:themeColor="text1"/>
          <w:szCs w:val="22"/>
        </w:rPr>
      </w:pPr>
      <w:r w:rsidRPr="00C22954">
        <w:rPr>
          <w:color w:val="000000" w:themeColor="text1"/>
        </w:rPr>
        <w:t>Käyttämätön lääkevalmiste tai jäte on hävitettävä paikallisten vaatimusten mukaisesti.</w:t>
      </w:r>
    </w:p>
    <w:p w14:paraId="098B4098" w14:textId="77777777" w:rsidR="00EA062A" w:rsidRPr="00C22954" w:rsidRDefault="00EA062A" w:rsidP="003915D5">
      <w:pPr>
        <w:rPr>
          <w:color w:val="000000" w:themeColor="text1"/>
          <w:szCs w:val="22"/>
        </w:rPr>
      </w:pPr>
    </w:p>
    <w:p w14:paraId="3E39CFD3" w14:textId="77777777" w:rsidR="00EA062A" w:rsidRPr="00C22954" w:rsidRDefault="00EA062A" w:rsidP="003915D5">
      <w:pPr>
        <w:rPr>
          <w:color w:val="000000" w:themeColor="text1"/>
          <w:szCs w:val="22"/>
        </w:rPr>
      </w:pPr>
    </w:p>
    <w:p w14:paraId="4AE6ABDE" w14:textId="77777777" w:rsidR="00EA062A" w:rsidRPr="00C22954" w:rsidRDefault="00EA062A" w:rsidP="007609DD">
      <w:pPr>
        <w:keepNext/>
        <w:keepLines/>
        <w:rPr>
          <w:b/>
          <w:bCs/>
          <w:color w:val="000000" w:themeColor="text1"/>
        </w:rPr>
      </w:pPr>
      <w:r w:rsidRPr="00C22954">
        <w:rPr>
          <w:b/>
          <w:bCs/>
          <w:color w:val="000000" w:themeColor="text1"/>
        </w:rPr>
        <w:lastRenderedPageBreak/>
        <w:t>7.</w:t>
      </w:r>
      <w:r w:rsidRPr="00C22954">
        <w:rPr>
          <w:b/>
          <w:bCs/>
          <w:color w:val="000000" w:themeColor="text1"/>
        </w:rPr>
        <w:tab/>
        <w:t>MYYNTILUVAN HALTIJA</w:t>
      </w:r>
    </w:p>
    <w:p w14:paraId="0E5C31CD" w14:textId="77777777" w:rsidR="00EA062A" w:rsidRPr="00C22954" w:rsidRDefault="00EA062A" w:rsidP="003915D5">
      <w:pPr>
        <w:keepNext/>
        <w:rPr>
          <w:color w:val="000000" w:themeColor="text1"/>
          <w:szCs w:val="22"/>
        </w:rPr>
      </w:pPr>
    </w:p>
    <w:p w14:paraId="01EF4A43" w14:textId="77777777" w:rsidR="00EA062A" w:rsidRPr="00C22954" w:rsidRDefault="00EA062A" w:rsidP="003915D5">
      <w:pPr>
        <w:keepNext/>
        <w:tabs>
          <w:tab w:val="clear" w:pos="567"/>
        </w:tabs>
        <w:autoSpaceDE w:val="0"/>
        <w:autoSpaceDN w:val="0"/>
        <w:adjustRightInd w:val="0"/>
        <w:rPr>
          <w:color w:val="000000" w:themeColor="text1"/>
          <w:szCs w:val="22"/>
        </w:rPr>
      </w:pPr>
      <w:r w:rsidRPr="00C22954">
        <w:rPr>
          <w:color w:val="000000" w:themeColor="text1"/>
        </w:rPr>
        <w:t>Pfizer Europe MA EEIG</w:t>
      </w:r>
    </w:p>
    <w:p w14:paraId="54009613" w14:textId="77777777" w:rsidR="00EA062A" w:rsidRPr="00C22954" w:rsidRDefault="00EA062A" w:rsidP="003915D5">
      <w:pPr>
        <w:keepNext/>
        <w:tabs>
          <w:tab w:val="clear" w:pos="567"/>
        </w:tabs>
        <w:autoSpaceDE w:val="0"/>
        <w:autoSpaceDN w:val="0"/>
        <w:adjustRightInd w:val="0"/>
        <w:rPr>
          <w:color w:val="000000" w:themeColor="text1"/>
          <w:szCs w:val="22"/>
          <w:lang w:val="fr-FR"/>
        </w:rPr>
      </w:pPr>
      <w:r w:rsidRPr="00C22954">
        <w:rPr>
          <w:color w:val="000000" w:themeColor="text1"/>
          <w:lang w:val="fr-FR"/>
        </w:rPr>
        <w:t>Boulevard de la Plaine 17</w:t>
      </w:r>
    </w:p>
    <w:p w14:paraId="358A376A" w14:textId="77777777" w:rsidR="00EA062A" w:rsidRPr="00C22954" w:rsidRDefault="00EA062A" w:rsidP="003915D5">
      <w:pPr>
        <w:keepNext/>
        <w:tabs>
          <w:tab w:val="clear" w:pos="567"/>
        </w:tabs>
        <w:autoSpaceDE w:val="0"/>
        <w:autoSpaceDN w:val="0"/>
        <w:adjustRightInd w:val="0"/>
        <w:rPr>
          <w:color w:val="000000" w:themeColor="text1"/>
          <w:szCs w:val="22"/>
          <w:lang w:val="fr-FR"/>
        </w:rPr>
      </w:pPr>
      <w:r w:rsidRPr="00C22954">
        <w:rPr>
          <w:color w:val="000000" w:themeColor="text1"/>
          <w:lang w:val="fr-FR"/>
        </w:rPr>
        <w:t>1050 Bruxelles</w:t>
      </w:r>
    </w:p>
    <w:p w14:paraId="127CA631" w14:textId="77777777" w:rsidR="00EA062A" w:rsidRPr="00C22954" w:rsidRDefault="00EA062A" w:rsidP="003915D5">
      <w:pPr>
        <w:rPr>
          <w:color w:val="000000" w:themeColor="text1"/>
          <w:szCs w:val="22"/>
          <w:lang w:val="fr-FR"/>
        </w:rPr>
      </w:pPr>
      <w:r w:rsidRPr="00C22954">
        <w:rPr>
          <w:color w:val="000000" w:themeColor="text1"/>
          <w:lang w:val="fr-FR"/>
        </w:rPr>
        <w:t>Belgia</w:t>
      </w:r>
    </w:p>
    <w:p w14:paraId="5300609E" w14:textId="77777777" w:rsidR="00EA062A" w:rsidRPr="00C22954" w:rsidRDefault="00EA062A" w:rsidP="003915D5">
      <w:pPr>
        <w:rPr>
          <w:noProof/>
          <w:color w:val="000000" w:themeColor="text1"/>
          <w:szCs w:val="22"/>
          <w:lang w:val="fr-FR"/>
        </w:rPr>
      </w:pPr>
    </w:p>
    <w:p w14:paraId="50877DCA" w14:textId="77777777" w:rsidR="00EA062A" w:rsidRPr="00C22954" w:rsidRDefault="00EA062A" w:rsidP="003915D5">
      <w:pPr>
        <w:rPr>
          <w:color w:val="000000" w:themeColor="text1"/>
          <w:szCs w:val="22"/>
          <w:lang w:val="fr-FR"/>
        </w:rPr>
      </w:pPr>
    </w:p>
    <w:p w14:paraId="78F199E7" w14:textId="77777777" w:rsidR="00EA062A" w:rsidRPr="00C22954" w:rsidRDefault="00EA062A" w:rsidP="00754349">
      <w:pPr>
        <w:rPr>
          <w:b/>
          <w:bCs/>
          <w:color w:val="000000" w:themeColor="text1"/>
        </w:rPr>
      </w:pPr>
      <w:r w:rsidRPr="00C22954">
        <w:rPr>
          <w:b/>
          <w:bCs/>
          <w:color w:val="000000" w:themeColor="text1"/>
        </w:rPr>
        <w:t>8.</w:t>
      </w:r>
      <w:r w:rsidRPr="00C22954">
        <w:rPr>
          <w:b/>
          <w:bCs/>
          <w:color w:val="000000" w:themeColor="text1"/>
        </w:rPr>
        <w:tab/>
        <w:t>MYYNTILUVAN NUMERO</w:t>
      </w:r>
    </w:p>
    <w:p w14:paraId="67AA25DB" w14:textId="77777777" w:rsidR="00EA062A" w:rsidRPr="00C22954" w:rsidRDefault="00EA062A" w:rsidP="003915D5">
      <w:pPr>
        <w:keepNext/>
        <w:rPr>
          <w:color w:val="000000" w:themeColor="text1"/>
          <w:szCs w:val="22"/>
        </w:rPr>
      </w:pPr>
    </w:p>
    <w:p w14:paraId="057B34FA" w14:textId="77777777" w:rsidR="00EA062A" w:rsidRPr="00C22954" w:rsidRDefault="00EA062A" w:rsidP="003915D5">
      <w:pPr>
        <w:rPr>
          <w:color w:val="000000" w:themeColor="text1"/>
          <w:szCs w:val="22"/>
        </w:rPr>
      </w:pPr>
      <w:r w:rsidRPr="00C22954">
        <w:rPr>
          <w:color w:val="000000" w:themeColor="text1"/>
          <w:szCs w:val="22"/>
        </w:rPr>
        <w:t>EU/1/24/1808/001</w:t>
      </w:r>
    </w:p>
    <w:p w14:paraId="62AC1C4E" w14:textId="77777777" w:rsidR="00EA062A" w:rsidRPr="00C22954" w:rsidRDefault="00EA062A" w:rsidP="003915D5">
      <w:pPr>
        <w:rPr>
          <w:color w:val="000000" w:themeColor="text1"/>
          <w:szCs w:val="22"/>
        </w:rPr>
      </w:pPr>
    </w:p>
    <w:p w14:paraId="7FC6D318" w14:textId="77777777" w:rsidR="00EA062A" w:rsidRPr="00C22954" w:rsidRDefault="00EA062A" w:rsidP="003915D5">
      <w:pPr>
        <w:rPr>
          <w:color w:val="000000" w:themeColor="text1"/>
          <w:szCs w:val="22"/>
        </w:rPr>
      </w:pPr>
    </w:p>
    <w:p w14:paraId="099D3C1A" w14:textId="77777777" w:rsidR="00EA062A" w:rsidRPr="00C22954" w:rsidRDefault="00EA062A" w:rsidP="00754349">
      <w:pPr>
        <w:rPr>
          <w:b/>
          <w:bCs/>
          <w:color w:val="000000" w:themeColor="text1"/>
        </w:rPr>
      </w:pPr>
      <w:r w:rsidRPr="00C22954">
        <w:rPr>
          <w:b/>
          <w:bCs/>
          <w:color w:val="000000" w:themeColor="text1"/>
        </w:rPr>
        <w:t>9.</w:t>
      </w:r>
      <w:r w:rsidRPr="00C22954">
        <w:rPr>
          <w:b/>
          <w:bCs/>
          <w:color w:val="000000" w:themeColor="text1"/>
        </w:rPr>
        <w:tab/>
        <w:t>MYYNTILUVAN MYÖNTÄMISPÄIVÄMÄÄRÄ/UUDISTAMISPÄIVÄMÄÄRÄ</w:t>
      </w:r>
    </w:p>
    <w:p w14:paraId="70177900" w14:textId="77777777" w:rsidR="00EA062A" w:rsidRPr="00C22954" w:rsidRDefault="00EA062A" w:rsidP="003915D5">
      <w:pPr>
        <w:keepNext/>
        <w:rPr>
          <w:color w:val="000000" w:themeColor="text1"/>
        </w:rPr>
      </w:pPr>
    </w:p>
    <w:p w14:paraId="4F89E0BF" w14:textId="2565EE44" w:rsidR="00EA062A" w:rsidRPr="00C22954" w:rsidRDefault="00EA062A" w:rsidP="003915D5">
      <w:pPr>
        <w:rPr>
          <w:color w:val="000000" w:themeColor="text1"/>
        </w:rPr>
      </w:pPr>
      <w:r w:rsidRPr="00C22954">
        <w:rPr>
          <w:color w:val="000000" w:themeColor="text1"/>
        </w:rPr>
        <w:t xml:space="preserve">Myyntiluvan myöntämisen päivämäärä: </w:t>
      </w:r>
      <w:r w:rsidR="00A73D73" w:rsidRPr="00C22954">
        <w:rPr>
          <w:color w:val="000000" w:themeColor="text1"/>
        </w:rPr>
        <w:t>22. huhtikuuta 2024</w:t>
      </w:r>
    </w:p>
    <w:p w14:paraId="777FE104" w14:textId="77777777" w:rsidR="00EA062A" w:rsidRPr="00C22954" w:rsidRDefault="00EA062A" w:rsidP="003915D5">
      <w:pPr>
        <w:rPr>
          <w:color w:val="000000" w:themeColor="text1"/>
          <w:szCs w:val="22"/>
        </w:rPr>
      </w:pPr>
    </w:p>
    <w:p w14:paraId="7FE84A4A" w14:textId="77777777" w:rsidR="00EA062A" w:rsidRPr="00C22954" w:rsidRDefault="00EA062A" w:rsidP="003915D5">
      <w:pPr>
        <w:rPr>
          <w:color w:val="000000" w:themeColor="text1"/>
          <w:szCs w:val="22"/>
        </w:rPr>
      </w:pPr>
    </w:p>
    <w:p w14:paraId="0D76F232" w14:textId="77777777" w:rsidR="00EA062A" w:rsidRPr="00C22954" w:rsidRDefault="00EA062A" w:rsidP="00754349">
      <w:pPr>
        <w:rPr>
          <w:b/>
          <w:bCs/>
          <w:color w:val="000000" w:themeColor="text1"/>
        </w:rPr>
      </w:pPr>
      <w:r w:rsidRPr="00C22954">
        <w:rPr>
          <w:b/>
          <w:bCs/>
          <w:color w:val="000000" w:themeColor="text1"/>
        </w:rPr>
        <w:t>10.</w:t>
      </w:r>
      <w:r w:rsidRPr="00C22954">
        <w:rPr>
          <w:b/>
          <w:bCs/>
          <w:color w:val="000000" w:themeColor="text1"/>
        </w:rPr>
        <w:tab/>
        <w:t>TEKSTIN MUUTTAMISPÄIVÄMÄÄRÄ</w:t>
      </w:r>
    </w:p>
    <w:p w14:paraId="27361EA4" w14:textId="77777777" w:rsidR="00EA062A" w:rsidRPr="00C22954" w:rsidRDefault="00EA062A" w:rsidP="003915D5">
      <w:pPr>
        <w:rPr>
          <w:color w:val="000000" w:themeColor="text1"/>
        </w:rPr>
      </w:pPr>
    </w:p>
    <w:p w14:paraId="62422F13" w14:textId="018E2855" w:rsidR="00EA062A" w:rsidRPr="00C22954" w:rsidRDefault="00EA062A" w:rsidP="003915D5">
      <w:pPr>
        <w:rPr>
          <w:noProof/>
          <w:color w:val="000000" w:themeColor="text1"/>
          <w:szCs w:val="22"/>
        </w:rPr>
      </w:pPr>
      <w:r w:rsidRPr="00C22954">
        <w:rPr>
          <w:color w:val="000000" w:themeColor="text1"/>
        </w:rPr>
        <w:t xml:space="preserve">Lisätietoa tästä lääkevalmisteesta on Euroopan lääkeviraston verkkosivulla </w:t>
      </w:r>
      <w:hyperlink r:id="rId13" w:history="1">
        <w:r w:rsidRPr="005C7141">
          <w:rPr>
            <w:rStyle w:val="Hyperlink"/>
            <w:noProof/>
            <w:szCs w:val="22"/>
          </w:rPr>
          <w:t>https://www.ema.europa.eu</w:t>
        </w:r>
      </w:hyperlink>
      <w:r w:rsidRPr="00C22954">
        <w:rPr>
          <w:color w:val="000000" w:themeColor="text1"/>
        </w:rPr>
        <w:t>.</w:t>
      </w:r>
      <w:r w:rsidRPr="00C22954">
        <w:rPr>
          <w:color w:val="000000" w:themeColor="text1"/>
        </w:rPr>
        <w:br w:type="page"/>
      </w:r>
    </w:p>
    <w:p w14:paraId="2014E045" w14:textId="77777777" w:rsidR="00EA062A" w:rsidRPr="00C22954" w:rsidRDefault="00EA062A" w:rsidP="003915D5">
      <w:pPr>
        <w:rPr>
          <w:noProof/>
          <w:color w:val="000000" w:themeColor="text1"/>
          <w:szCs w:val="22"/>
        </w:rPr>
      </w:pPr>
    </w:p>
    <w:p w14:paraId="5BEC6DEA" w14:textId="77777777" w:rsidR="00EA062A" w:rsidRPr="00C22954" w:rsidRDefault="00EA062A" w:rsidP="003915D5">
      <w:pPr>
        <w:rPr>
          <w:noProof/>
          <w:color w:val="000000" w:themeColor="text1"/>
          <w:szCs w:val="22"/>
        </w:rPr>
      </w:pPr>
    </w:p>
    <w:p w14:paraId="1841825A" w14:textId="77777777" w:rsidR="00EA062A" w:rsidRPr="00C22954" w:rsidRDefault="00EA062A" w:rsidP="003915D5">
      <w:pPr>
        <w:rPr>
          <w:noProof/>
          <w:color w:val="000000" w:themeColor="text1"/>
          <w:szCs w:val="22"/>
        </w:rPr>
      </w:pPr>
    </w:p>
    <w:p w14:paraId="24327018" w14:textId="77777777" w:rsidR="00EA062A" w:rsidRPr="00C22954" w:rsidRDefault="00EA062A" w:rsidP="003915D5">
      <w:pPr>
        <w:rPr>
          <w:noProof/>
          <w:color w:val="000000" w:themeColor="text1"/>
          <w:szCs w:val="22"/>
        </w:rPr>
      </w:pPr>
    </w:p>
    <w:p w14:paraId="3E030171" w14:textId="77777777" w:rsidR="00EA062A" w:rsidRPr="00C22954" w:rsidRDefault="00EA062A" w:rsidP="003915D5">
      <w:pPr>
        <w:rPr>
          <w:noProof/>
          <w:color w:val="000000" w:themeColor="text1"/>
          <w:szCs w:val="22"/>
        </w:rPr>
      </w:pPr>
    </w:p>
    <w:p w14:paraId="145B12C9" w14:textId="77777777" w:rsidR="00EA062A" w:rsidRPr="00C22954" w:rsidRDefault="00EA062A" w:rsidP="003915D5">
      <w:pPr>
        <w:rPr>
          <w:noProof/>
          <w:color w:val="000000" w:themeColor="text1"/>
          <w:szCs w:val="22"/>
        </w:rPr>
      </w:pPr>
    </w:p>
    <w:p w14:paraId="04EC6E7B" w14:textId="77777777" w:rsidR="00EA062A" w:rsidRPr="00C22954" w:rsidRDefault="00EA062A" w:rsidP="003915D5">
      <w:pPr>
        <w:rPr>
          <w:noProof/>
          <w:color w:val="000000" w:themeColor="text1"/>
          <w:szCs w:val="22"/>
        </w:rPr>
      </w:pPr>
    </w:p>
    <w:p w14:paraId="7D5726C4" w14:textId="77777777" w:rsidR="00EA062A" w:rsidRPr="00C22954" w:rsidRDefault="00EA062A" w:rsidP="003915D5">
      <w:pPr>
        <w:rPr>
          <w:noProof/>
          <w:color w:val="000000" w:themeColor="text1"/>
          <w:szCs w:val="22"/>
        </w:rPr>
      </w:pPr>
    </w:p>
    <w:p w14:paraId="1377355A" w14:textId="77777777" w:rsidR="00EA062A" w:rsidRPr="00C22954" w:rsidRDefault="00EA062A" w:rsidP="003915D5">
      <w:pPr>
        <w:rPr>
          <w:noProof/>
          <w:color w:val="000000" w:themeColor="text1"/>
          <w:szCs w:val="22"/>
        </w:rPr>
      </w:pPr>
    </w:p>
    <w:p w14:paraId="5F4672D1" w14:textId="77777777" w:rsidR="00EA062A" w:rsidRPr="00C22954" w:rsidRDefault="00EA062A" w:rsidP="003915D5">
      <w:pPr>
        <w:rPr>
          <w:noProof/>
          <w:color w:val="000000" w:themeColor="text1"/>
          <w:szCs w:val="22"/>
        </w:rPr>
      </w:pPr>
    </w:p>
    <w:p w14:paraId="2CAFB3D0" w14:textId="77777777" w:rsidR="00EA062A" w:rsidRPr="00C22954" w:rsidRDefault="00EA062A" w:rsidP="003915D5">
      <w:pPr>
        <w:rPr>
          <w:noProof/>
          <w:color w:val="000000" w:themeColor="text1"/>
          <w:szCs w:val="22"/>
        </w:rPr>
      </w:pPr>
    </w:p>
    <w:p w14:paraId="6B91FE03" w14:textId="77777777" w:rsidR="00EA062A" w:rsidRPr="00C22954" w:rsidRDefault="00EA062A" w:rsidP="003915D5">
      <w:pPr>
        <w:rPr>
          <w:noProof/>
          <w:color w:val="000000" w:themeColor="text1"/>
          <w:szCs w:val="22"/>
        </w:rPr>
      </w:pPr>
    </w:p>
    <w:p w14:paraId="5ACAB5EB" w14:textId="77777777" w:rsidR="00EA062A" w:rsidRPr="00C22954" w:rsidRDefault="00EA062A" w:rsidP="003915D5">
      <w:pPr>
        <w:rPr>
          <w:noProof/>
          <w:color w:val="000000" w:themeColor="text1"/>
          <w:szCs w:val="22"/>
        </w:rPr>
      </w:pPr>
    </w:p>
    <w:p w14:paraId="2DB1E9E4" w14:textId="77777777" w:rsidR="00EA062A" w:rsidRPr="00C22954" w:rsidRDefault="00EA062A" w:rsidP="003915D5">
      <w:pPr>
        <w:rPr>
          <w:noProof/>
          <w:color w:val="000000" w:themeColor="text1"/>
          <w:szCs w:val="22"/>
        </w:rPr>
      </w:pPr>
    </w:p>
    <w:p w14:paraId="1D668A6D" w14:textId="77777777" w:rsidR="00EA062A" w:rsidRPr="00C22954" w:rsidRDefault="00EA062A" w:rsidP="003915D5">
      <w:pPr>
        <w:rPr>
          <w:noProof/>
          <w:color w:val="000000" w:themeColor="text1"/>
          <w:szCs w:val="22"/>
        </w:rPr>
      </w:pPr>
    </w:p>
    <w:p w14:paraId="01D92CBA" w14:textId="77777777" w:rsidR="00EA062A" w:rsidRPr="00C22954" w:rsidRDefault="00EA062A" w:rsidP="003915D5">
      <w:pPr>
        <w:rPr>
          <w:noProof/>
          <w:color w:val="000000" w:themeColor="text1"/>
          <w:szCs w:val="22"/>
        </w:rPr>
      </w:pPr>
    </w:p>
    <w:p w14:paraId="039586BC" w14:textId="77777777" w:rsidR="00EA062A" w:rsidRPr="00C22954" w:rsidRDefault="00EA062A" w:rsidP="003915D5">
      <w:pPr>
        <w:rPr>
          <w:noProof/>
          <w:color w:val="000000" w:themeColor="text1"/>
          <w:szCs w:val="22"/>
        </w:rPr>
      </w:pPr>
    </w:p>
    <w:p w14:paraId="1A5E7F64" w14:textId="77777777" w:rsidR="00EA062A" w:rsidRPr="00C22954" w:rsidRDefault="00EA062A" w:rsidP="003915D5">
      <w:pPr>
        <w:rPr>
          <w:noProof/>
          <w:color w:val="000000" w:themeColor="text1"/>
          <w:szCs w:val="22"/>
        </w:rPr>
      </w:pPr>
    </w:p>
    <w:p w14:paraId="3649E66D" w14:textId="77777777" w:rsidR="00EA062A" w:rsidRPr="00C22954" w:rsidRDefault="00EA062A" w:rsidP="003915D5">
      <w:pPr>
        <w:rPr>
          <w:noProof/>
          <w:color w:val="000000" w:themeColor="text1"/>
          <w:szCs w:val="22"/>
        </w:rPr>
      </w:pPr>
    </w:p>
    <w:p w14:paraId="4C19BCA6" w14:textId="77777777" w:rsidR="00EA062A" w:rsidRPr="00C22954" w:rsidRDefault="00EA062A" w:rsidP="003915D5">
      <w:pPr>
        <w:rPr>
          <w:noProof/>
          <w:color w:val="000000" w:themeColor="text1"/>
          <w:szCs w:val="22"/>
        </w:rPr>
      </w:pPr>
    </w:p>
    <w:p w14:paraId="126714C2" w14:textId="77777777" w:rsidR="00EA062A" w:rsidRPr="00C22954" w:rsidRDefault="00EA062A" w:rsidP="003915D5">
      <w:pPr>
        <w:rPr>
          <w:noProof/>
          <w:color w:val="000000" w:themeColor="text1"/>
          <w:szCs w:val="22"/>
        </w:rPr>
      </w:pPr>
    </w:p>
    <w:p w14:paraId="179411E6" w14:textId="77777777" w:rsidR="00EA062A" w:rsidRPr="00C22954" w:rsidRDefault="00EA062A" w:rsidP="003915D5">
      <w:pPr>
        <w:rPr>
          <w:noProof/>
          <w:color w:val="000000" w:themeColor="text1"/>
          <w:szCs w:val="22"/>
        </w:rPr>
      </w:pPr>
    </w:p>
    <w:p w14:paraId="267F599B" w14:textId="77777777" w:rsidR="00EA062A" w:rsidRPr="00C22954" w:rsidRDefault="00EA062A" w:rsidP="003915D5">
      <w:pPr>
        <w:rPr>
          <w:noProof/>
          <w:color w:val="000000" w:themeColor="text1"/>
          <w:szCs w:val="22"/>
        </w:rPr>
      </w:pPr>
    </w:p>
    <w:p w14:paraId="7E9D59DC" w14:textId="77777777" w:rsidR="00EA062A" w:rsidRPr="00C22954" w:rsidRDefault="00EA062A" w:rsidP="003915D5">
      <w:pPr>
        <w:jc w:val="center"/>
        <w:outlineLvl w:val="0"/>
        <w:rPr>
          <w:noProof/>
          <w:color w:val="000000" w:themeColor="text1"/>
          <w:szCs w:val="22"/>
        </w:rPr>
      </w:pPr>
      <w:r w:rsidRPr="00C22954">
        <w:rPr>
          <w:b/>
          <w:color w:val="000000" w:themeColor="text1"/>
        </w:rPr>
        <w:t>LIITE II</w:t>
      </w:r>
    </w:p>
    <w:p w14:paraId="758D42DB" w14:textId="77777777" w:rsidR="00EA062A" w:rsidRPr="00C22954" w:rsidRDefault="00EA062A" w:rsidP="003915D5">
      <w:pPr>
        <w:rPr>
          <w:noProof/>
          <w:color w:val="000000" w:themeColor="text1"/>
          <w:szCs w:val="22"/>
        </w:rPr>
      </w:pPr>
    </w:p>
    <w:p w14:paraId="474AC82A" w14:textId="77777777" w:rsidR="00EA062A" w:rsidRPr="00C22954" w:rsidRDefault="00EA062A" w:rsidP="003915D5">
      <w:pPr>
        <w:ind w:left="1701" w:right="1416" w:hanging="708"/>
        <w:rPr>
          <w:b/>
          <w:noProof/>
          <w:color w:val="000000" w:themeColor="text1"/>
          <w:szCs w:val="22"/>
        </w:rPr>
      </w:pPr>
      <w:r w:rsidRPr="00C22954">
        <w:rPr>
          <w:b/>
          <w:color w:val="000000" w:themeColor="text1"/>
        </w:rPr>
        <w:t>A.</w:t>
      </w:r>
      <w:r w:rsidRPr="00C22954">
        <w:rPr>
          <w:b/>
          <w:color w:val="000000" w:themeColor="text1"/>
        </w:rPr>
        <w:tab/>
        <w:t>ERÄN VAPAUTTAMISESTA VASTAAVA(T) VALMISTAJA(T)</w:t>
      </w:r>
    </w:p>
    <w:p w14:paraId="1AEDCFCC" w14:textId="77777777" w:rsidR="00EA062A" w:rsidRPr="00C22954" w:rsidRDefault="00EA062A" w:rsidP="003915D5">
      <w:pPr>
        <w:ind w:left="567" w:hanging="567"/>
        <w:rPr>
          <w:noProof/>
          <w:color w:val="000000" w:themeColor="text1"/>
          <w:szCs w:val="22"/>
        </w:rPr>
      </w:pPr>
    </w:p>
    <w:p w14:paraId="30498519" w14:textId="77777777" w:rsidR="00EA062A" w:rsidRPr="00C22954" w:rsidRDefault="00EA062A" w:rsidP="003915D5">
      <w:pPr>
        <w:ind w:left="1701" w:right="1418" w:hanging="709"/>
        <w:rPr>
          <w:b/>
          <w:noProof/>
          <w:color w:val="000000" w:themeColor="text1"/>
          <w:szCs w:val="22"/>
        </w:rPr>
      </w:pPr>
      <w:r w:rsidRPr="00C22954">
        <w:rPr>
          <w:b/>
          <w:color w:val="000000" w:themeColor="text1"/>
        </w:rPr>
        <w:t>B.</w:t>
      </w:r>
      <w:r w:rsidRPr="00C22954">
        <w:rPr>
          <w:b/>
          <w:color w:val="000000" w:themeColor="text1"/>
        </w:rPr>
        <w:tab/>
        <w:t>TOIMITTAMISEEN JA KÄYTTÖÖN LIITTYVÄT EHDOT TAI RAJOITUKSET</w:t>
      </w:r>
    </w:p>
    <w:p w14:paraId="0F83EE92" w14:textId="77777777" w:rsidR="00EA062A" w:rsidRPr="00C22954" w:rsidRDefault="00EA062A" w:rsidP="003915D5">
      <w:pPr>
        <w:ind w:left="567" w:hanging="567"/>
        <w:rPr>
          <w:noProof/>
          <w:color w:val="000000" w:themeColor="text1"/>
          <w:szCs w:val="22"/>
        </w:rPr>
      </w:pPr>
    </w:p>
    <w:p w14:paraId="53640C63" w14:textId="77777777" w:rsidR="00EA062A" w:rsidRPr="00C22954" w:rsidRDefault="00EA062A" w:rsidP="003915D5">
      <w:pPr>
        <w:ind w:left="1701" w:right="1559" w:hanging="709"/>
        <w:rPr>
          <w:b/>
          <w:noProof/>
          <w:color w:val="000000" w:themeColor="text1"/>
          <w:szCs w:val="22"/>
        </w:rPr>
      </w:pPr>
      <w:r w:rsidRPr="00C22954">
        <w:rPr>
          <w:b/>
          <w:color w:val="000000" w:themeColor="text1"/>
        </w:rPr>
        <w:t>C.</w:t>
      </w:r>
      <w:r w:rsidRPr="00C22954">
        <w:rPr>
          <w:b/>
          <w:color w:val="000000" w:themeColor="text1"/>
        </w:rPr>
        <w:tab/>
        <w:t>MYYNTILUVAN MUUT EHDOT JA EDELLYTYKSET</w:t>
      </w:r>
    </w:p>
    <w:p w14:paraId="403C1864" w14:textId="77777777" w:rsidR="00EA062A" w:rsidRPr="00C22954" w:rsidRDefault="00EA062A" w:rsidP="003915D5">
      <w:pPr>
        <w:rPr>
          <w:b/>
          <w:color w:val="000000" w:themeColor="text1"/>
        </w:rPr>
      </w:pPr>
    </w:p>
    <w:p w14:paraId="5C8099C8" w14:textId="77777777" w:rsidR="00EA062A" w:rsidRPr="00C22954" w:rsidRDefault="00EA062A" w:rsidP="003915D5">
      <w:pPr>
        <w:ind w:left="1701" w:right="1416" w:hanging="708"/>
        <w:rPr>
          <w:b/>
          <w:color w:val="000000" w:themeColor="text1"/>
        </w:rPr>
      </w:pPr>
      <w:r w:rsidRPr="00C22954">
        <w:rPr>
          <w:b/>
          <w:color w:val="000000" w:themeColor="text1"/>
        </w:rPr>
        <w:t>D.</w:t>
      </w:r>
      <w:r w:rsidRPr="00C22954">
        <w:rPr>
          <w:b/>
          <w:color w:val="000000" w:themeColor="text1"/>
        </w:rPr>
        <w:tab/>
        <w:t>EHDOT TAI RAJOITUKSET, JOTKA KOSKEVAT LÄÄKEVALMISTEEN TURVALLISTA JA TEHOKASTA KÄYTTÖÄ</w:t>
      </w:r>
    </w:p>
    <w:p w14:paraId="4C98653F" w14:textId="77777777" w:rsidR="00EA062A" w:rsidRPr="00C22954" w:rsidRDefault="00EA062A" w:rsidP="00754349">
      <w:pPr>
        <w:pStyle w:val="Heading1"/>
        <w:rPr>
          <w:color w:val="000000" w:themeColor="text1"/>
        </w:rPr>
      </w:pPr>
      <w:r w:rsidRPr="00C22954">
        <w:rPr>
          <w:color w:val="000000" w:themeColor="text1"/>
        </w:rPr>
        <w:br w:type="page"/>
      </w:r>
      <w:r w:rsidRPr="00C22954">
        <w:rPr>
          <w:color w:val="000000" w:themeColor="text1"/>
        </w:rPr>
        <w:lastRenderedPageBreak/>
        <w:t>A.</w:t>
      </w:r>
      <w:r w:rsidRPr="00C22954">
        <w:rPr>
          <w:color w:val="000000" w:themeColor="text1"/>
        </w:rPr>
        <w:tab/>
        <w:t>ERÄN VAPAUTTAMISESTA VASTAAVA(T) VALMISTAJA(T)</w:t>
      </w:r>
    </w:p>
    <w:p w14:paraId="0D7108B1" w14:textId="77777777" w:rsidR="00EA062A" w:rsidRPr="00C22954" w:rsidRDefault="00EA062A" w:rsidP="003915D5">
      <w:pPr>
        <w:keepNext/>
        <w:rPr>
          <w:noProof/>
          <w:color w:val="000000" w:themeColor="text1"/>
          <w:szCs w:val="22"/>
        </w:rPr>
      </w:pPr>
    </w:p>
    <w:p w14:paraId="446729DE" w14:textId="77777777" w:rsidR="00EA062A" w:rsidRPr="00C22954" w:rsidRDefault="00EA062A" w:rsidP="003915D5">
      <w:pPr>
        <w:keepNext/>
        <w:rPr>
          <w:noProof/>
          <w:color w:val="000000" w:themeColor="text1"/>
          <w:szCs w:val="22"/>
        </w:rPr>
      </w:pPr>
      <w:r w:rsidRPr="00C22954">
        <w:rPr>
          <w:color w:val="000000" w:themeColor="text1"/>
          <w:u w:val="single"/>
        </w:rPr>
        <w:t>Erän vapauttamisesta vastaavan (vastaavien) valmistajan (valmistajien) nimi (nimet) ja osoite (osoitteet)</w:t>
      </w:r>
    </w:p>
    <w:p w14:paraId="44BE12FF" w14:textId="77777777" w:rsidR="00EA062A" w:rsidRPr="00C22954" w:rsidRDefault="00EA062A" w:rsidP="003915D5">
      <w:pPr>
        <w:keepNext/>
        <w:rPr>
          <w:noProof/>
          <w:color w:val="000000" w:themeColor="text1"/>
          <w:szCs w:val="22"/>
        </w:rPr>
      </w:pPr>
    </w:p>
    <w:p w14:paraId="4AEBA950" w14:textId="77777777" w:rsidR="00EA062A" w:rsidRPr="00C22954" w:rsidRDefault="00EA062A" w:rsidP="003915D5">
      <w:pPr>
        <w:keepNext/>
        <w:rPr>
          <w:noProof/>
          <w:color w:val="000000" w:themeColor="text1"/>
          <w:szCs w:val="22"/>
          <w:lang w:val="en-US"/>
        </w:rPr>
      </w:pPr>
      <w:bookmarkStart w:id="18" w:name="_Hlk141210712"/>
      <w:r w:rsidRPr="00C22954">
        <w:rPr>
          <w:color w:val="000000" w:themeColor="text1"/>
          <w:lang w:val="en-US"/>
        </w:rPr>
        <w:t>Pfizer Service Company BV</w:t>
      </w:r>
    </w:p>
    <w:p w14:paraId="42DE8EB4" w14:textId="77777777" w:rsidR="00530824" w:rsidRPr="00D9484F" w:rsidRDefault="00530824" w:rsidP="00530824">
      <w:pPr>
        <w:rPr>
          <w:ins w:id="19" w:author="MM" w:date="2025-07-16T08:55:00Z" w16du:dateUtc="2025-07-16T04:55:00Z"/>
          <w:lang w:val="en-IN"/>
        </w:rPr>
      </w:pPr>
      <w:ins w:id="20" w:author="MM" w:date="2025-07-16T08:55:00Z" w16du:dateUtc="2025-07-16T04:55:00Z">
        <w:r w:rsidRPr="00D9484F">
          <w:t>Hermeslaan 11</w:t>
        </w:r>
      </w:ins>
    </w:p>
    <w:p w14:paraId="6F15567F" w14:textId="77777777" w:rsidR="00530824" w:rsidRPr="00D9484F" w:rsidRDefault="00530824" w:rsidP="00530824">
      <w:pPr>
        <w:rPr>
          <w:ins w:id="21" w:author="MM" w:date="2025-07-16T08:55:00Z" w16du:dateUtc="2025-07-16T04:55:00Z"/>
          <w:lang w:val="en-IN"/>
        </w:rPr>
      </w:pPr>
      <w:ins w:id="22" w:author="MM" w:date="2025-07-16T08:55:00Z" w16du:dateUtc="2025-07-16T04:55:00Z">
        <w:r w:rsidRPr="00D9484F">
          <w:t>1932 Zaventem</w:t>
        </w:r>
      </w:ins>
    </w:p>
    <w:p w14:paraId="4DCB3263" w14:textId="58996085" w:rsidR="00EA062A" w:rsidRPr="00C22954" w:rsidDel="00530824" w:rsidRDefault="00EA062A" w:rsidP="003915D5">
      <w:pPr>
        <w:keepNext/>
        <w:rPr>
          <w:del w:id="23" w:author="MM" w:date="2025-07-16T08:55:00Z" w16du:dateUtc="2025-07-16T04:55:00Z"/>
          <w:color w:val="000000" w:themeColor="text1"/>
          <w:lang w:val="en-US"/>
        </w:rPr>
      </w:pPr>
      <w:del w:id="24" w:author="MM" w:date="2025-07-16T08:55:00Z" w16du:dateUtc="2025-07-16T04:55:00Z">
        <w:r w:rsidRPr="00C22954" w:rsidDel="00530824">
          <w:rPr>
            <w:color w:val="000000" w:themeColor="text1"/>
            <w:lang w:val="en-US"/>
          </w:rPr>
          <w:delText>Hoge Wei 10</w:delText>
        </w:r>
      </w:del>
    </w:p>
    <w:p w14:paraId="0758CF05" w14:textId="3F8D7CFD" w:rsidR="00EA062A" w:rsidRPr="00C22954" w:rsidDel="00530824" w:rsidRDefault="00EA062A" w:rsidP="003915D5">
      <w:pPr>
        <w:keepNext/>
        <w:rPr>
          <w:del w:id="25" w:author="MM" w:date="2025-07-16T08:55:00Z" w16du:dateUtc="2025-07-16T04:55:00Z"/>
          <w:noProof/>
          <w:color w:val="000000" w:themeColor="text1"/>
          <w:szCs w:val="22"/>
        </w:rPr>
      </w:pPr>
      <w:del w:id="26" w:author="MM" w:date="2025-07-16T08:55:00Z" w16du:dateUtc="2025-07-16T04:55:00Z">
        <w:r w:rsidRPr="00C22954" w:rsidDel="00530824">
          <w:rPr>
            <w:color w:val="000000" w:themeColor="text1"/>
          </w:rPr>
          <w:delText>Zaventem</w:delText>
        </w:r>
      </w:del>
    </w:p>
    <w:p w14:paraId="750A9821" w14:textId="63F82CE1" w:rsidR="00EA062A" w:rsidRPr="00C22954" w:rsidDel="00530824" w:rsidRDefault="00EA062A" w:rsidP="003915D5">
      <w:pPr>
        <w:keepNext/>
        <w:rPr>
          <w:del w:id="27" w:author="MM" w:date="2025-07-16T08:55:00Z" w16du:dateUtc="2025-07-16T04:55:00Z"/>
          <w:noProof/>
          <w:color w:val="000000" w:themeColor="text1"/>
          <w:szCs w:val="22"/>
        </w:rPr>
      </w:pPr>
      <w:del w:id="28" w:author="MM" w:date="2025-07-16T08:55:00Z" w16du:dateUtc="2025-07-16T04:55:00Z">
        <w:r w:rsidRPr="00C22954" w:rsidDel="00530824">
          <w:rPr>
            <w:color w:val="000000" w:themeColor="text1"/>
          </w:rPr>
          <w:delText>1930</w:delText>
        </w:r>
      </w:del>
    </w:p>
    <w:p w14:paraId="327B155D" w14:textId="77777777" w:rsidR="00EA062A" w:rsidRPr="00C22954" w:rsidRDefault="00EA062A" w:rsidP="003915D5">
      <w:pPr>
        <w:rPr>
          <w:noProof/>
          <w:color w:val="000000" w:themeColor="text1"/>
          <w:szCs w:val="22"/>
        </w:rPr>
      </w:pPr>
      <w:r w:rsidRPr="00C22954">
        <w:rPr>
          <w:color w:val="000000" w:themeColor="text1"/>
        </w:rPr>
        <w:t>Belgia</w:t>
      </w:r>
    </w:p>
    <w:bookmarkEnd w:id="18"/>
    <w:p w14:paraId="36EF4F80" w14:textId="77777777" w:rsidR="00EA062A" w:rsidRPr="00C22954" w:rsidRDefault="00EA062A" w:rsidP="003915D5">
      <w:pPr>
        <w:rPr>
          <w:noProof/>
          <w:color w:val="000000" w:themeColor="text1"/>
          <w:szCs w:val="22"/>
        </w:rPr>
      </w:pPr>
    </w:p>
    <w:p w14:paraId="15C9BC9E" w14:textId="77777777" w:rsidR="00EA062A" w:rsidRPr="00C22954" w:rsidRDefault="00EA062A" w:rsidP="003915D5">
      <w:pPr>
        <w:rPr>
          <w:noProof/>
          <w:color w:val="000000" w:themeColor="text1"/>
          <w:szCs w:val="22"/>
        </w:rPr>
      </w:pPr>
    </w:p>
    <w:p w14:paraId="7755A813" w14:textId="77777777" w:rsidR="00EA062A" w:rsidRPr="00C22954" w:rsidRDefault="00EA062A" w:rsidP="00754349">
      <w:pPr>
        <w:pStyle w:val="Heading1"/>
        <w:rPr>
          <w:color w:val="000000" w:themeColor="text1"/>
        </w:rPr>
      </w:pPr>
      <w:bookmarkStart w:id="29" w:name="OLE_LINK2"/>
      <w:r w:rsidRPr="00C22954">
        <w:rPr>
          <w:color w:val="000000" w:themeColor="text1"/>
        </w:rPr>
        <w:t>B.</w:t>
      </w:r>
      <w:bookmarkEnd w:id="29"/>
      <w:r w:rsidRPr="00C22954">
        <w:rPr>
          <w:color w:val="000000" w:themeColor="text1"/>
        </w:rPr>
        <w:tab/>
        <w:t xml:space="preserve">TOIMITTAMISEEN JA KÄYTTÖÖN LIITTYVÄT EHDOT TAI RAJOITUKSET </w:t>
      </w:r>
    </w:p>
    <w:p w14:paraId="2C1DE753" w14:textId="77777777" w:rsidR="00EA062A" w:rsidRPr="00C22954" w:rsidRDefault="00EA062A" w:rsidP="003915D5">
      <w:pPr>
        <w:keepNext/>
        <w:rPr>
          <w:noProof/>
          <w:color w:val="000000" w:themeColor="text1"/>
          <w:szCs w:val="22"/>
        </w:rPr>
      </w:pPr>
    </w:p>
    <w:p w14:paraId="12402FE6" w14:textId="77777777" w:rsidR="00EA062A" w:rsidRPr="00C22954" w:rsidRDefault="00EA062A" w:rsidP="003915D5">
      <w:pPr>
        <w:numPr>
          <w:ilvl w:val="12"/>
          <w:numId w:val="0"/>
        </w:numPr>
        <w:rPr>
          <w:noProof/>
          <w:color w:val="000000" w:themeColor="text1"/>
          <w:szCs w:val="22"/>
        </w:rPr>
      </w:pPr>
      <w:r w:rsidRPr="00C22954">
        <w:rPr>
          <w:color w:val="000000" w:themeColor="text1"/>
        </w:rPr>
        <w:t>Reseptilääke, jonka määräämiseen liittyy rajoitus (ks. liite </w:t>
      </w:r>
      <w:r w:rsidRPr="00C22954">
        <w:rPr>
          <w:rStyle w:val="ui-provider"/>
          <w:color w:val="000000" w:themeColor="text1"/>
        </w:rPr>
        <w:t>I: valmisteyhteenvedon kohta 4.2).</w:t>
      </w:r>
    </w:p>
    <w:p w14:paraId="437A4EBD" w14:textId="77777777" w:rsidR="00EA062A" w:rsidRPr="00C22954" w:rsidRDefault="00EA062A" w:rsidP="003915D5">
      <w:pPr>
        <w:numPr>
          <w:ilvl w:val="12"/>
          <w:numId w:val="0"/>
        </w:numPr>
        <w:rPr>
          <w:noProof/>
          <w:color w:val="000000" w:themeColor="text1"/>
          <w:szCs w:val="22"/>
        </w:rPr>
      </w:pPr>
    </w:p>
    <w:p w14:paraId="462B8DBD" w14:textId="77777777" w:rsidR="00EA062A" w:rsidRPr="00C22954" w:rsidRDefault="00EA062A" w:rsidP="003915D5">
      <w:pPr>
        <w:numPr>
          <w:ilvl w:val="12"/>
          <w:numId w:val="0"/>
        </w:numPr>
        <w:rPr>
          <w:noProof/>
          <w:color w:val="000000" w:themeColor="text1"/>
          <w:szCs w:val="22"/>
        </w:rPr>
      </w:pPr>
    </w:p>
    <w:p w14:paraId="0FE966C7" w14:textId="77777777" w:rsidR="00EA062A" w:rsidRPr="00C22954" w:rsidRDefault="00EA062A" w:rsidP="00754349">
      <w:pPr>
        <w:pStyle w:val="Heading1"/>
        <w:rPr>
          <w:color w:val="000000" w:themeColor="text1"/>
        </w:rPr>
      </w:pPr>
      <w:r w:rsidRPr="00C22954">
        <w:rPr>
          <w:color w:val="000000" w:themeColor="text1"/>
        </w:rPr>
        <w:t>C.</w:t>
      </w:r>
      <w:r w:rsidRPr="00C22954">
        <w:rPr>
          <w:color w:val="000000" w:themeColor="text1"/>
        </w:rPr>
        <w:tab/>
        <w:t>MYYNTILUVAN MUUT EHDOT JA EDELLYTYKSET</w:t>
      </w:r>
    </w:p>
    <w:p w14:paraId="08188EFA" w14:textId="77777777" w:rsidR="00EA062A" w:rsidRPr="00C22954" w:rsidRDefault="00EA062A" w:rsidP="003915D5">
      <w:pPr>
        <w:keepNext/>
        <w:rPr>
          <w:iCs/>
          <w:noProof/>
          <w:color w:val="000000" w:themeColor="text1"/>
          <w:szCs w:val="22"/>
          <w:u w:val="single"/>
        </w:rPr>
      </w:pPr>
    </w:p>
    <w:p w14:paraId="3131C684" w14:textId="77777777" w:rsidR="00EA062A" w:rsidRPr="00C22954" w:rsidRDefault="00EA062A" w:rsidP="003915D5">
      <w:pPr>
        <w:keepNext/>
        <w:numPr>
          <w:ilvl w:val="0"/>
          <w:numId w:val="3"/>
        </w:numPr>
        <w:ind w:right="-1" w:hanging="720"/>
        <w:rPr>
          <w:b/>
          <w:color w:val="000000" w:themeColor="text1"/>
          <w:szCs w:val="22"/>
        </w:rPr>
      </w:pPr>
      <w:r w:rsidRPr="00C22954">
        <w:rPr>
          <w:b/>
          <w:color w:val="000000" w:themeColor="text1"/>
        </w:rPr>
        <w:t>Määräaikaiset turvallisuuskatsaukset</w:t>
      </w:r>
    </w:p>
    <w:p w14:paraId="5D998A8C" w14:textId="77777777" w:rsidR="00EA062A" w:rsidRPr="00C22954" w:rsidRDefault="00EA062A" w:rsidP="003915D5">
      <w:pPr>
        <w:keepNext/>
        <w:rPr>
          <w:color w:val="000000" w:themeColor="text1"/>
        </w:rPr>
      </w:pPr>
    </w:p>
    <w:p w14:paraId="6664F978" w14:textId="77777777" w:rsidR="00EA062A" w:rsidRPr="00C22954" w:rsidRDefault="00EA062A" w:rsidP="003915D5">
      <w:pPr>
        <w:tabs>
          <w:tab w:val="left" w:pos="0"/>
        </w:tabs>
        <w:rPr>
          <w:iCs/>
          <w:color w:val="000000" w:themeColor="text1"/>
          <w:szCs w:val="22"/>
        </w:rPr>
      </w:pPr>
      <w:r w:rsidRPr="00C22954">
        <w:rPr>
          <w:color w:val="000000" w:themeColor="text1"/>
        </w:rPr>
        <w:t>Tämän lääkevalmisteen osalta velvoitteet määräaikaisten turvallisuuskatsausten toimittamisesta on määritelty Euroopan unionin viitepäivämäärät (EURD) ja toimittamisvaatimukset sisältävässä luettelossa, josta on säädetty Direktiivin 2001/83/EY 107 c artiklan 7 kohdassa, ja kaikissa luettelon myöhemmissä päivityksissä, jotka on julkaistu Euroopan lääkeviraston verkkosivuilla.</w:t>
      </w:r>
    </w:p>
    <w:p w14:paraId="4AC35DEA" w14:textId="77777777" w:rsidR="00EA062A" w:rsidRPr="00C22954" w:rsidRDefault="00EA062A" w:rsidP="003915D5">
      <w:pPr>
        <w:rPr>
          <w:iCs/>
          <w:color w:val="000000" w:themeColor="text1"/>
          <w:szCs w:val="22"/>
        </w:rPr>
      </w:pPr>
    </w:p>
    <w:p w14:paraId="43F6B45F" w14:textId="77777777" w:rsidR="00EA062A" w:rsidRPr="00C22954" w:rsidRDefault="00EA062A" w:rsidP="003915D5">
      <w:pPr>
        <w:rPr>
          <w:iCs/>
          <w:color w:val="000000" w:themeColor="text1"/>
          <w:szCs w:val="22"/>
        </w:rPr>
      </w:pPr>
      <w:r w:rsidRPr="00C22954">
        <w:rPr>
          <w:color w:val="000000" w:themeColor="text1"/>
        </w:rPr>
        <w:t>Myyntiluvan haltijan tulee toimittaa tälle valmisteelle ensimmäinen määräaikainen turvallisuuskatsaus kuuden kuukauden kuluessa myyntiluvan myöntämisestä.</w:t>
      </w:r>
    </w:p>
    <w:p w14:paraId="6A727C99" w14:textId="77777777" w:rsidR="00EA062A" w:rsidRPr="00C22954" w:rsidRDefault="00EA062A" w:rsidP="003915D5">
      <w:pPr>
        <w:rPr>
          <w:iCs/>
          <w:noProof/>
          <w:color w:val="000000" w:themeColor="text1"/>
          <w:szCs w:val="22"/>
          <w:u w:val="single"/>
        </w:rPr>
      </w:pPr>
    </w:p>
    <w:p w14:paraId="4522DC7D" w14:textId="77777777" w:rsidR="00EA062A" w:rsidRPr="00C22954" w:rsidRDefault="00EA062A" w:rsidP="003915D5">
      <w:pPr>
        <w:rPr>
          <w:color w:val="000000" w:themeColor="text1"/>
          <w:u w:val="single"/>
        </w:rPr>
      </w:pPr>
    </w:p>
    <w:p w14:paraId="65717841" w14:textId="77777777" w:rsidR="00EA062A" w:rsidRPr="00C22954" w:rsidRDefault="00EA062A" w:rsidP="00754349">
      <w:pPr>
        <w:pStyle w:val="Heading1"/>
        <w:rPr>
          <w:color w:val="000000" w:themeColor="text1"/>
        </w:rPr>
      </w:pPr>
      <w:r w:rsidRPr="00C22954">
        <w:rPr>
          <w:color w:val="000000" w:themeColor="text1"/>
        </w:rPr>
        <w:t>D.</w:t>
      </w:r>
      <w:r w:rsidRPr="00C22954">
        <w:rPr>
          <w:color w:val="000000" w:themeColor="text1"/>
        </w:rPr>
        <w:tab/>
        <w:t>EHDOT TAI RAJOITUKSET, JOTKA KOSKEVAT LÄÄKEVALMISTEEN TURVALLISTA JA TEHOKASTA KÄYTTÖÄ</w:t>
      </w:r>
    </w:p>
    <w:p w14:paraId="4D1F5571" w14:textId="77777777" w:rsidR="00EA062A" w:rsidRPr="00C22954" w:rsidRDefault="00EA062A" w:rsidP="003915D5">
      <w:pPr>
        <w:keepNext/>
        <w:rPr>
          <w:color w:val="000000" w:themeColor="text1"/>
          <w:u w:val="single"/>
        </w:rPr>
      </w:pPr>
    </w:p>
    <w:p w14:paraId="461DA53F" w14:textId="77777777" w:rsidR="00EA062A" w:rsidRPr="00C22954" w:rsidRDefault="00EA062A" w:rsidP="003915D5">
      <w:pPr>
        <w:keepNext/>
        <w:numPr>
          <w:ilvl w:val="0"/>
          <w:numId w:val="3"/>
        </w:numPr>
        <w:ind w:right="-1" w:hanging="720"/>
        <w:rPr>
          <w:b/>
          <w:color w:val="000000" w:themeColor="text1"/>
        </w:rPr>
      </w:pPr>
      <w:r w:rsidRPr="00C22954">
        <w:rPr>
          <w:b/>
          <w:color w:val="000000" w:themeColor="text1"/>
        </w:rPr>
        <w:t>Riskienhallintasuunnitelma (RMP)</w:t>
      </w:r>
    </w:p>
    <w:p w14:paraId="7A592984" w14:textId="77777777" w:rsidR="00EA062A" w:rsidRPr="00C22954" w:rsidRDefault="00EA062A" w:rsidP="003915D5">
      <w:pPr>
        <w:keepNext/>
        <w:rPr>
          <w:color w:val="000000" w:themeColor="text1"/>
        </w:rPr>
      </w:pPr>
    </w:p>
    <w:p w14:paraId="499A9FAB" w14:textId="77777777" w:rsidR="00EA062A" w:rsidRPr="00C22954" w:rsidRDefault="00EA062A" w:rsidP="003915D5">
      <w:pPr>
        <w:tabs>
          <w:tab w:val="left" w:pos="0"/>
        </w:tabs>
        <w:rPr>
          <w:noProof/>
          <w:color w:val="000000" w:themeColor="text1"/>
          <w:szCs w:val="22"/>
        </w:rPr>
      </w:pPr>
      <w:r w:rsidRPr="00C22954">
        <w:rPr>
          <w:color w:val="000000" w:themeColor="text1"/>
        </w:rPr>
        <w:t>Myyntiluvan haltijan on suoritettava vaaditut lääketurvatoimet ja interventiot myyntiluvan moduulissa 1.8.2 esitetyn sovitun riskienhallintasuunnitelman sekä mahdollisten sovittujen riskienhallintasuunnitelman myöhempien päivitysten mukaisesti.</w:t>
      </w:r>
    </w:p>
    <w:p w14:paraId="4BEC408E" w14:textId="77777777" w:rsidR="00EA062A" w:rsidRPr="00C22954" w:rsidRDefault="00EA062A" w:rsidP="003915D5">
      <w:pPr>
        <w:rPr>
          <w:iCs/>
          <w:noProof/>
          <w:color w:val="000000" w:themeColor="text1"/>
          <w:szCs w:val="22"/>
        </w:rPr>
      </w:pPr>
    </w:p>
    <w:p w14:paraId="417574D5" w14:textId="77777777" w:rsidR="00EA062A" w:rsidRPr="00C22954" w:rsidRDefault="00EA062A" w:rsidP="003915D5">
      <w:pPr>
        <w:keepNext/>
        <w:rPr>
          <w:iCs/>
          <w:noProof/>
          <w:color w:val="000000" w:themeColor="text1"/>
          <w:szCs w:val="22"/>
        </w:rPr>
      </w:pPr>
      <w:r w:rsidRPr="00C22954">
        <w:rPr>
          <w:color w:val="000000" w:themeColor="text1"/>
        </w:rPr>
        <w:t>Päivitetty RMP tulee toimittaa</w:t>
      </w:r>
    </w:p>
    <w:p w14:paraId="520FE2C6" w14:textId="77777777" w:rsidR="00EA062A" w:rsidRPr="00C22954" w:rsidRDefault="00EA062A" w:rsidP="003915D5">
      <w:pPr>
        <w:numPr>
          <w:ilvl w:val="0"/>
          <w:numId w:val="2"/>
        </w:numPr>
        <w:rPr>
          <w:iCs/>
          <w:noProof/>
          <w:color w:val="000000" w:themeColor="text1"/>
          <w:szCs w:val="22"/>
        </w:rPr>
      </w:pPr>
      <w:r w:rsidRPr="00C22954">
        <w:rPr>
          <w:color w:val="000000" w:themeColor="text1"/>
        </w:rPr>
        <w:t>Euroopan lääkeviraston pyynnöstä</w:t>
      </w:r>
    </w:p>
    <w:p w14:paraId="467BA623" w14:textId="77777777" w:rsidR="00EA062A" w:rsidRPr="00C22954" w:rsidRDefault="00EA062A" w:rsidP="003915D5">
      <w:pPr>
        <w:numPr>
          <w:ilvl w:val="0"/>
          <w:numId w:val="2"/>
        </w:numPr>
        <w:tabs>
          <w:tab w:val="clear" w:pos="567"/>
          <w:tab w:val="clear" w:pos="720"/>
        </w:tabs>
        <w:ind w:left="567" w:hanging="207"/>
        <w:rPr>
          <w:iCs/>
          <w:noProof/>
          <w:color w:val="000000" w:themeColor="text1"/>
          <w:szCs w:val="22"/>
        </w:rPr>
      </w:pPr>
      <w:r w:rsidRPr="00C22954">
        <w:rPr>
          <w:color w:val="000000" w:themeColor="text1"/>
        </w:rPr>
        <w:t>kun riskienhallintajärjestelmää muutetaan, varsinkin kun saadaan uutta tietoa, joka saattaa johtaa hyöty-riskiprofiilin merkittävään muutokseen, tai kun on saavutettu tärkeä tavoite (lääketurvatoiminnassa tai riskien minimoinnissa).</w:t>
      </w:r>
    </w:p>
    <w:p w14:paraId="10A16F40" w14:textId="77777777" w:rsidR="00EA062A" w:rsidRPr="00C22954" w:rsidRDefault="00EA062A" w:rsidP="003915D5">
      <w:pPr>
        <w:rPr>
          <w:iCs/>
          <w:color w:val="000000" w:themeColor="text1"/>
          <w:szCs w:val="22"/>
        </w:rPr>
      </w:pPr>
    </w:p>
    <w:p w14:paraId="1C359842" w14:textId="77777777" w:rsidR="00EA062A" w:rsidRPr="00C22954" w:rsidRDefault="00EA062A" w:rsidP="003915D5">
      <w:pPr>
        <w:tabs>
          <w:tab w:val="clear" w:pos="567"/>
          <w:tab w:val="left" w:pos="0"/>
        </w:tabs>
        <w:rPr>
          <w:noProof/>
          <w:color w:val="000000" w:themeColor="text1"/>
        </w:rPr>
      </w:pPr>
      <w:r w:rsidRPr="00C22954">
        <w:rPr>
          <w:color w:val="000000" w:themeColor="text1"/>
        </w:rPr>
        <w:t>Päivitetty riskienhallintasuunnitelma tulee toimittaa viimeistään {CHMP:n hyväksymään ajankohtaan mennessä}.</w:t>
      </w:r>
    </w:p>
    <w:p w14:paraId="4F1EE3AF" w14:textId="77777777" w:rsidR="00EA062A" w:rsidRPr="00C22954" w:rsidRDefault="00EA062A" w:rsidP="003915D5">
      <w:pPr>
        <w:rPr>
          <w:noProof/>
          <w:color w:val="000000" w:themeColor="text1"/>
          <w:szCs w:val="22"/>
        </w:rPr>
      </w:pPr>
      <w:r w:rsidRPr="00C22954">
        <w:rPr>
          <w:color w:val="000000" w:themeColor="text1"/>
        </w:rPr>
        <w:br w:type="page"/>
      </w:r>
    </w:p>
    <w:p w14:paraId="6F1183E4" w14:textId="77777777" w:rsidR="00EA062A" w:rsidRPr="00C22954" w:rsidRDefault="00EA062A" w:rsidP="003915D5">
      <w:pPr>
        <w:rPr>
          <w:noProof/>
          <w:color w:val="000000" w:themeColor="text1"/>
          <w:szCs w:val="22"/>
        </w:rPr>
      </w:pPr>
    </w:p>
    <w:p w14:paraId="0DFDC16F" w14:textId="77777777" w:rsidR="00EA062A" w:rsidRPr="00C22954" w:rsidRDefault="00EA062A" w:rsidP="003915D5">
      <w:pPr>
        <w:rPr>
          <w:noProof/>
          <w:color w:val="000000" w:themeColor="text1"/>
          <w:szCs w:val="22"/>
        </w:rPr>
      </w:pPr>
    </w:p>
    <w:p w14:paraId="5AF27FB0" w14:textId="77777777" w:rsidR="00EA062A" w:rsidRPr="00C22954" w:rsidRDefault="00EA062A" w:rsidP="003915D5">
      <w:pPr>
        <w:rPr>
          <w:noProof/>
          <w:color w:val="000000" w:themeColor="text1"/>
          <w:szCs w:val="22"/>
        </w:rPr>
      </w:pPr>
    </w:p>
    <w:p w14:paraId="24195DE7" w14:textId="77777777" w:rsidR="00EA062A" w:rsidRPr="00C22954" w:rsidRDefault="00EA062A" w:rsidP="003915D5">
      <w:pPr>
        <w:rPr>
          <w:noProof/>
          <w:color w:val="000000" w:themeColor="text1"/>
          <w:szCs w:val="22"/>
        </w:rPr>
      </w:pPr>
    </w:p>
    <w:p w14:paraId="7C342E06" w14:textId="77777777" w:rsidR="00EA062A" w:rsidRPr="00C22954" w:rsidRDefault="00EA062A" w:rsidP="003915D5">
      <w:pPr>
        <w:rPr>
          <w:color w:val="000000" w:themeColor="text1"/>
        </w:rPr>
      </w:pPr>
    </w:p>
    <w:p w14:paraId="78D6847A" w14:textId="77777777" w:rsidR="00EA062A" w:rsidRPr="00C22954" w:rsidRDefault="00EA062A" w:rsidP="003915D5">
      <w:pPr>
        <w:rPr>
          <w:color w:val="000000" w:themeColor="text1"/>
        </w:rPr>
      </w:pPr>
    </w:p>
    <w:p w14:paraId="58A53687" w14:textId="77777777" w:rsidR="00EA062A" w:rsidRPr="00C22954" w:rsidRDefault="00EA062A" w:rsidP="003915D5">
      <w:pPr>
        <w:rPr>
          <w:color w:val="000000" w:themeColor="text1"/>
        </w:rPr>
      </w:pPr>
    </w:p>
    <w:p w14:paraId="5529BCC6" w14:textId="77777777" w:rsidR="00EA062A" w:rsidRPr="00C22954" w:rsidRDefault="00EA062A" w:rsidP="003915D5">
      <w:pPr>
        <w:rPr>
          <w:color w:val="000000" w:themeColor="text1"/>
        </w:rPr>
      </w:pPr>
    </w:p>
    <w:p w14:paraId="3D3BC8B4" w14:textId="77777777" w:rsidR="00EA062A" w:rsidRPr="00C22954" w:rsidRDefault="00EA062A" w:rsidP="003915D5">
      <w:pPr>
        <w:rPr>
          <w:color w:val="000000" w:themeColor="text1"/>
        </w:rPr>
      </w:pPr>
    </w:p>
    <w:p w14:paraId="398F73E3" w14:textId="77777777" w:rsidR="00EA062A" w:rsidRPr="00C22954" w:rsidRDefault="00EA062A" w:rsidP="003915D5">
      <w:pPr>
        <w:rPr>
          <w:noProof/>
          <w:color w:val="000000" w:themeColor="text1"/>
          <w:szCs w:val="22"/>
        </w:rPr>
      </w:pPr>
    </w:p>
    <w:p w14:paraId="4F5DA4C7" w14:textId="77777777" w:rsidR="00EA062A" w:rsidRPr="00C22954" w:rsidRDefault="00EA062A" w:rsidP="003915D5">
      <w:pPr>
        <w:rPr>
          <w:noProof/>
          <w:color w:val="000000" w:themeColor="text1"/>
          <w:szCs w:val="22"/>
        </w:rPr>
      </w:pPr>
    </w:p>
    <w:p w14:paraId="568753E9" w14:textId="77777777" w:rsidR="00EA062A" w:rsidRPr="00C22954" w:rsidRDefault="00EA062A" w:rsidP="003915D5">
      <w:pPr>
        <w:rPr>
          <w:noProof/>
          <w:color w:val="000000" w:themeColor="text1"/>
          <w:szCs w:val="22"/>
        </w:rPr>
      </w:pPr>
    </w:p>
    <w:p w14:paraId="20AB07E2" w14:textId="77777777" w:rsidR="00EA062A" w:rsidRPr="00C22954" w:rsidRDefault="00EA062A" w:rsidP="003915D5">
      <w:pPr>
        <w:rPr>
          <w:noProof/>
          <w:color w:val="000000" w:themeColor="text1"/>
          <w:szCs w:val="22"/>
        </w:rPr>
      </w:pPr>
    </w:p>
    <w:p w14:paraId="5C5A34B4" w14:textId="77777777" w:rsidR="00EA062A" w:rsidRPr="00C22954" w:rsidRDefault="00EA062A" w:rsidP="003915D5">
      <w:pPr>
        <w:rPr>
          <w:noProof/>
          <w:color w:val="000000" w:themeColor="text1"/>
          <w:szCs w:val="22"/>
        </w:rPr>
      </w:pPr>
    </w:p>
    <w:p w14:paraId="0BA4C1CC" w14:textId="77777777" w:rsidR="00EA062A" w:rsidRPr="00C22954" w:rsidRDefault="00EA062A" w:rsidP="003915D5">
      <w:pPr>
        <w:rPr>
          <w:noProof/>
          <w:color w:val="000000" w:themeColor="text1"/>
          <w:szCs w:val="22"/>
        </w:rPr>
      </w:pPr>
    </w:p>
    <w:p w14:paraId="4AAB71DF" w14:textId="77777777" w:rsidR="00EA062A" w:rsidRPr="00C22954" w:rsidRDefault="00EA062A" w:rsidP="003915D5">
      <w:pPr>
        <w:rPr>
          <w:noProof/>
          <w:color w:val="000000" w:themeColor="text1"/>
          <w:szCs w:val="22"/>
        </w:rPr>
      </w:pPr>
    </w:p>
    <w:p w14:paraId="2E3C4BC8" w14:textId="77777777" w:rsidR="00EA062A" w:rsidRPr="00C22954" w:rsidRDefault="00EA062A" w:rsidP="003915D5">
      <w:pPr>
        <w:rPr>
          <w:b/>
          <w:noProof/>
          <w:color w:val="000000" w:themeColor="text1"/>
          <w:szCs w:val="22"/>
        </w:rPr>
      </w:pPr>
    </w:p>
    <w:p w14:paraId="5A341457" w14:textId="77777777" w:rsidR="00EA062A" w:rsidRPr="00C22954" w:rsidRDefault="00EA062A" w:rsidP="003915D5">
      <w:pPr>
        <w:rPr>
          <w:b/>
          <w:noProof/>
          <w:color w:val="000000" w:themeColor="text1"/>
          <w:szCs w:val="22"/>
        </w:rPr>
      </w:pPr>
    </w:p>
    <w:p w14:paraId="1AFD41E6" w14:textId="77777777" w:rsidR="00EA062A" w:rsidRPr="00C22954" w:rsidRDefault="00EA062A" w:rsidP="003915D5">
      <w:pPr>
        <w:rPr>
          <w:b/>
          <w:noProof/>
          <w:color w:val="000000" w:themeColor="text1"/>
          <w:szCs w:val="22"/>
        </w:rPr>
      </w:pPr>
    </w:p>
    <w:p w14:paraId="00D5C470" w14:textId="77777777" w:rsidR="00EA062A" w:rsidRPr="00C22954" w:rsidRDefault="00EA062A" w:rsidP="003915D5">
      <w:pPr>
        <w:rPr>
          <w:b/>
          <w:noProof/>
          <w:color w:val="000000" w:themeColor="text1"/>
          <w:szCs w:val="22"/>
        </w:rPr>
      </w:pPr>
    </w:p>
    <w:p w14:paraId="23DDB2CA" w14:textId="77777777" w:rsidR="00EA062A" w:rsidRPr="00C22954" w:rsidRDefault="00EA062A" w:rsidP="003915D5">
      <w:pPr>
        <w:rPr>
          <w:b/>
          <w:noProof/>
          <w:color w:val="000000" w:themeColor="text1"/>
          <w:szCs w:val="22"/>
        </w:rPr>
      </w:pPr>
    </w:p>
    <w:p w14:paraId="0B20A868" w14:textId="77777777" w:rsidR="00EA062A" w:rsidRPr="00C22954" w:rsidRDefault="00EA062A" w:rsidP="003915D5">
      <w:pPr>
        <w:rPr>
          <w:b/>
          <w:noProof/>
          <w:color w:val="000000" w:themeColor="text1"/>
          <w:szCs w:val="22"/>
        </w:rPr>
      </w:pPr>
    </w:p>
    <w:p w14:paraId="7EE96586" w14:textId="77777777" w:rsidR="00EA062A" w:rsidRPr="00C22954" w:rsidRDefault="00EA062A" w:rsidP="003915D5">
      <w:pPr>
        <w:rPr>
          <w:b/>
          <w:noProof/>
          <w:color w:val="000000" w:themeColor="text1"/>
          <w:szCs w:val="22"/>
        </w:rPr>
      </w:pPr>
    </w:p>
    <w:p w14:paraId="5AE8AFAA" w14:textId="77777777" w:rsidR="00EA062A" w:rsidRPr="00C22954" w:rsidRDefault="00EA062A" w:rsidP="003915D5">
      <w:pPr>
        <w:jc w:val="center"/>
        <w:outlineLvl w:val="0"/>
        <w:rPr>
          <w:b/>
          <w:noProof/>
          <w:color w:val="000000" w:themeColor="text1"/>
          <w:szCs w:val="22"/>
        </w:rPr>
      </w:pPr>
      <w:r w:rsidRPr="00C22954">
        <w:rPr>
          <w:b/>
          <w:color w:val="000000" w:themeColor="text1"/>
        </w:rPr>
        <w:t>LIITE III</w:t>
      </w:r>
    </w:p>
    <w:p w14:paraId="2BA7F73C" w14:textId="77777777" w:rsidR="00EA062A" w:rsidRPr="00C22954" w:rsidRDefault="00EA062A" w:rsidP="003915D5">
      <w:pPr>
        <w:jc w:val="center"/>
        <w:rPr>
          <w:b/>
          <w:noProof/>
          <w:color w:val="000000" w:themeColor="text1"/>
          <w:szCs w:val="22"/>
        </w:rPr>
      </w:pPr>
    </w:p>
    <w:p w14:paraId="65C4708B" w14:textId="77777777" w:rsidR="00EA062A" w:rsidRPr="00C22954" w:rsidRDefault="00EA062A" w:rsidP="003915D5">
      <w:pPr>
        <w:jc w:val="center"/>
        <w:outlineLvl w:val="0"/>
        <w:rPr>
          <w:b/>
          <w:noProof/>
          <w:color w:val="000000" w:themeColor="text1"/>
          <w:szCs w:val="22"/>
        </w:rPr>
      </w:pPr>
      <w:r w:rsidRPr="00C22954">
        <w:rPr>
          <w:b/>
          <w:color w:val="000000" w:themeColor="text1"/>
        </w:rPr>
        <w:t>MYYNTIPÄÄLLYSMERKINNÄT JA PAKKAUSSELOSTE</w:t>
      </w:r>
    </w:p>
    <w:p w14:paraId="3C1E63BB" w14:textId="77777777" w:rsidR="00EA062A" w:rsidRPr="00C22954" w:rsidRDefault="00EA062A" w:rsidP="005C7141">
      <w:pPr>
        <w:rPr>
          <w:b/>
          <w:noProof/>
          <w:color w:val="000000" w:themeColor="text1"/>
          <w:szCs w:val="22"/>
        </w:rPr>
      </w:pPr>
      <w:r w:rsidRPr="00C22954">
        <w:rPr>
          <w:color w:val="000000" w:themeColor="text1"/>
        </w:rPr>
        <w:br w:type="page"/>
      </w:r>
    </w:p>
    <w:p w14:paraId="74E4D19A" w14:textId="77777777" w:rsidR="00EA062A" w:rsidRPr="00C22954" w:rsidRDefault="00EA062A" w:rsidP="003915D5">
      <w:pPr>
        <w:rPr>
          <w:b/>
          <w:noProof/>
          <w:color w:val="000000" w:themeColor="text1"/>
          <w:szCs w:val="22"/>
        </w:rPr>
      </w:pPr>
    </w:p>
    <w:p w14:paraId="0949E487" w14:textId="77777777" w:rsidR="00EA062A" w:rsidRPr="00C22954" w:rsidRDefault="00EA062A" w:rsidP="003915D5">
      <w:pPr>
        <w:rPr>
          <w:b/>
          <w:noProof/>
          <w:color w:val="000000" w:themeColor="text1"/>
          <w:szCs w:val="22"/>
        </w:rPr>
      </w:pPr>
    </w:p>
    <w:p w14:paraId="72D0D1F3" w14:textId="77777777" w:rsidR="00EA062A" w:rsidRPr="00C22954" w:rsidRDefault="00EA062A" w:rsidP="003915D5">
      <w:pPr>
        <w:rPr>
          <w:b/>
          <w:noProof/>
          <w:color w:val="000000" w:themeColor="text1"/>
          <w:szCs w:val="22"/>
        </w:rPr>
      </w:pPr>
    </w:p>
    <w:p w14:paraId="50135F59" w14:textId="77777777" w:rsidR="00EA062A" w:rsidRPr="00C22954" w:rsidRDefault="00EA062A" w:rsidP="003915D5">
      <w:pPr>
        <w:rPr>
          <w:b/>
          <w:noProof/>
          <w:color w:val="000000" w:themeColor="text1"/>
          <w:szCs w:val="22"/>
        </w:rPr>
      </w:pPr>
    </w:p>
    <w:p w14:paraId="123DADC8" w14:textId="77777777" w:rsidR="00EA062A" w:rsidRPr="00C22954" w:rsidRDefault="00EA062A" w:rsidP="003915D5">
      <w:pPr>
        <w:rPr>
          <w:b/>
          <w:noProof/>
          <w:color w:val="000000" w:themeColor="text1"/>
          <w:szCs w:val="22"/>
        </w:rPr>
      </w:pPr>
    </w:p>
    <w:p w14:paraId="634079F7" w14:textId="77777777" w:rsidR="00EA062A" w:rsidRPr="00C22954" w:rsidRDefault="00EA062A" w:rsidP="003915D5">
      <w:pPr>
        <w:rPr>
          <w:b/>
          <w:noProof/>
          <w:color w:val="000000" w:themeColor="text1"/>
          <w:szCs w:val="22"/>
        </w:rPr>
      </w:pPr>
    </w:p>
    <w:p w14:paraId="3B93EE4B" w14:textId="77777777" w:rsidR="00EA062A" w:rsidRPr="00C22954" w:rsidRDefault="00EA062A" w:rsidP="003915D5">
      <w:pPr>
        <w:rPr>
          <w:b/>
          <w:noProof/>
          <w:color w:val="000000" w:themeColor="text1"/>
          <w:szCs w:val="22"/>
        </w:rPr>
      </w:pPr>
    </w:p>
    <w:p w14:paraId="35298CDC" w14:textId="77777777" w:rsidR="00EA062A" w:rsidRPr="00C22954" w:rsidRDefault="00EA062A" w:rsidP="003915D5">
      <w:pPr>
        <w:rPr>
          <w:b/>
          <w:noProof/>
          <w:color w:val="000000" w:themeColor="text1"/>
          <w:szCs w:val="22"/>
        </w:rPr>
      </w:pPr>
    </w:p>
    <w:p w14:paraId="160DB70E" w14:textId="77777777" w:rsidR="00EA062A" w:rsidRPr="00C22954" w:rsidRDefault="00EA062A" w:rsidP="003915D5">
      <w:pPr>
        <w:rPr>
          <w:b/>
          <w:noProof/>
          <w:color w:val="000000" w:themeColor="text1"/>
          <w:szCs w:val="22"/>
        </w:rPr>
      </w:pPr>
    </w:p>
    <w:p w14:paraId="2734537A" w14:textId="77777777" w:rsidR="00EA062A" w:rsidRPr="00C22954" w:rsidRDefault="00EA062A" w:rsidP="003915D5">
      <w:pPr>
        <w:rPr>
          <w:b/>
          <w:noProof/>
          <w:color w:val="000000" w:themeColor="text1"/>
          <w:szCs w:val="22"/>
        </w:rPr>
      </w:pPr>
    </w:p>
    <w:p w14:paraId="1D733C6D" w14:textId="77777777" w:rsidR="00EA062A" w:rsidRPr="00C22954" w:rsidRDefault="00EA062A" w:rsidP="003915D5">
      <w:pPr>
        <w:rPr>
          <w:b/>
          <w:noProof/>
          <w:color w:val="000000" w:themeColor="text1"/>
          <w:szCs w:val="22"/>
        </w:rPr>
      </w:pPr>
    </w:p>
    <w:p w14:paraId="68E1D18D" w14:textId="77777777" w:rsidR="00EA062A" w:rsidRPr="00C22954" w:rsidRDefault="00EA062A" w:rsidP="003915D5">
      <w:pPr>
        <w:rPr>
          <w:b/>
          <w:noProof/>
          <w:color w:val="000000" w:themeColor="text1"/>
          <w:szCs w:val="22"/>
        </w:rPr>
      </w:pPr>
    </w:p>
    <w:p w14:paraId="3A30F1A7" w14:textId="77777777" w:rsidR="00EA062A" w:rsidRPr="00C22954" w:rsidRDefault="00EA062A" w:rsidP="003915D5">
      <w:pPr>
        <w:rPr>
          <w:b/>
          <w:noProof/>
          <w:color w:val="000000" w:themeColor="text1"/>
          <w:szCs w:val="22"/>
        </w:rPr>
      </w:pPr>
    </w:p>
    <w:p w14:paraId="02B36EEF" w14:textId="77777777" w:rsidR="00EA062A" w:rsidRPr="00C22954" w:rsidRDefault="00EA062A" w:rsidP="003915D5">
      <w:pPr>
        <w:rPr>
          <w:b/>
          <w:noProof/>
          <w:color w:val="000000" w:themeColor="text1"/>
          <w:szCs w:val="22"/>
        </w:rPr>
      </w:pPr>
    </w:p>
    <w:p w14:paraId="38B38371" w14:textId="77777777" w:rsidR="00EA062A" w:rsidRPr="00C22954" w:rsidRDefault="00EA062A" w:rsidP="003915D5">
      <w:pPr>
        <w:rPr>
          <w:b/>
          <w:noProof/>
          <w:color w:val="000000" w:themeColor="text1"/>
          <w:szCs w:val="22"/>
        </w:rPr>
      </w:pPr>
    </w:p>
    <w:p w14:paraId="59C65DDE" w14:textId="77777777" w:rsidR="00EA062A" w:rsidRPr="00C22954" w:rsidRDefault="00EA062A" w:rsidP="003915D5">
      <w:pPr>
        <w:rPr>
          <w:b/>
          <w:noProof/>
          <w:color w:val="000000" w:themeColor="text1"/>
          <w:szCs w:val="22"/>
        </w:rPr>
      </w:pPr>
    </w:p>
    <w:p w14:paraId="2A0BF9FF" w14:textId="77777777" w:rsidR="00EA062A" w:rsidRPr="00C22954" w:rsidRDefault="00EA062A" w:rsidP="003915D5">
      <w:pPr>
        <w:rPr>
          <w:b/>
          <w:noProof/>
          <w:color w:val="000000" w:themeColor="text1"/>
          <w:szCs w:val="22"/>
        </w:rPr>
      </w:pPr>
    </w:p>
    <w:p w14:paraId="28827824" w14:textId="77777777" w:rsidR="00EA062A" w:rsidRPr="00C22954" w:rsidRDefault="00EA062A" w:rsidP="003915D5">
      <w:pPr>
        <w:rPr>
          <w:b/>
          <w:noProof/>
          <w:color w:val="000000" w:themeColor="text1"/>
          <w:szCs w:val="22"/>
        </w:rPr>
      </w:pPr>
    </w:p>
    <w:p w14:paraId="3047C203" w14:textId="77777777" w:rsidR="00EA062A" w:rsidRPr="00C22954" w:rsidRDefault="00EA062A" w:rsidP="003915D5">
      <w:pPr>
        <w:rPr>
          <w:b/>
          <w:noProof/>
          <w:color w:val="000000" w:themeColor="text1"/>
          <w:szCs w:val="22"/>
        </w:rPr>
      </w:pPr>
    </w:p>
    <w:p w14:paraId="4BEACB20" w14:textId="77777777" w:rsidR="00EA062A" w:rsidRPr="00C22954" w:rsidRDefault="00EA062A" w:rsidP="003915D5">
      <w:pPr>
        <w:rPr>
          <w:b/>
          <w:noProof/>
          <w:color w:val="000000" w:themeColor="text1"/>
          <w:szCs w:val="22"/>
        </w:rPr>
      </w:pPr>
    </w:p>
    <w:p w14:paraId="097F62E5" w14:textId="77777777" w:rsidR="00EA062A" w:rsidRPr="00C22954" w:rsidRDefault="00EA062A" w:rsidP="003915D5">
      <w:pPr>
        <w:rPr>
          <w:b/>
          <w:noProof/>
          <w:color w:val="000000" w:themeColor="text1"/>
          <w:szCs w:val="22"/>
        </w:rPr>
      </w:pPr>
    </w:p>
    <w:p w14:paraId="77019D9D" w14:textId="77777777" w:rsidR="00EA062A" w:rsidRPr="00C22954" w:rsidRDefault="00EA062A" w:rsidP="003915D5">
      <w:pPr>
        <w:rPr>
          <w:b/>
          <w:noProof/>
          <w:color w:val="000000" w:themeColor="text1"/>
          <w:szCs w:val="22"/>
        </w:rPr>
      </w:pPr>
    </w:p>
    <w:p w14:paraId="1408999B" w14:textId="77777777" w:rsidR="00EA062A" w:rsidRPr="00C22954" w:rsidRDefault="00EA062A" w:rsidP="003915D5">
      <w:pPr>
        <w:rPr>
          <w:b/>
          <w:noProof/>
          <w:color w:val="000000" w:themeColor="text1"/>
          <w:szCs w:val="22"/>
        </w:rPr>
      </w:pPr>
    </w:p>
    <w:p w14:paraId="28F995AB" w14:textId="77777777" w:rsidR="00EA062A" w:rsidRPr="00C22954" w:rsidRDefault="00EA062A" w:rsidP="00754349">
      <w:pPr>
        <w:pStyle w:val="Heading1"/>
        <w:jc w:val="center"/>
        <w:rPr>
          <w:noProof/>
          <w:color w:val="000000" w:themeColor="text1"/>
        </w:rPr>
      </w:pPr>
      <w:r w:rsidRPr="00C22954">
        <w:rPr>
          <w:color w:val="000000" w:themeColor="text1"/>
        </w:rPr>
        <w:t>A. MYYNTIPÄÄLLYSMERKINNÄT</w:t>
      </w:r>
    </w:p>
    <w:p w14:paraId="09EF8A1B" w14:textId="77777777" w:rsidR="00EA062A" w:rsidRPr="00C22954" w:rsidRDefault="00EA062A" w:rsidP="005C7141">
      <w:pPr>
        <w:rPr>
          <w:noProof/>
          <w:color w:val="000000" w:themeColor="text1"/>
          <w:szCs w:val="22"/>
        </w:rPr>
      </w:pPr>
      <w:r w:rsidRPr="00C22954">
        <w:rPr>
          <w:color w:val="000000" w:themeColor="text1"/>
        </w:rPr>
        <w:br w:type="page"/>
      </w:r>
    </w:p>
    <w:p w14:paraId="4591DE23" w14:textId="77777777" w:rsidR="00EA062A" w:rsidRPr="00C22954" w:rsidRDefault="00EA062A" w:rsidP="003915D5">
      <w:pPr>
        <w:pBdr>
          <w:top w:val="single" w:sz="4" w:space="1" w:color="auto"/>
          <w:left w:val="single" w:sz="4" w:space="4" w:color="auto"/>
          <w:bottom w:val="single" w:sz="4" w:space="1" w:color="auto"/>
          <w:right w:val="single" w:sz="4" w:space="4" w:color="auto"/>
        </w:pBdr>
        <w:rPr>
          <w:b/>
          <w:noProof/>
          <w:color w:val="000000" w:themeColor="text1"/>
          <w:szCs w:val="22"/>
        </w:rPr>
      </w:pPr>
      <w:r w:rsidRPr="00C22954">
        <w:rPr>
          <w:b/>
          <w:color w:val="000000" w:themeColor="text1"/>
        </w:rPr>
        <w:lastRenderedPageBreak/>
        <w:t>ULKOPAKKAUKSESSA ON OLTAVA SEURAAVAT MERKINNÄT</w:t>
      </w:r>
    </w:p>
    <w:p w14:paraId="0803C4A0" w14:textId="77777777" w:rsidR="00EA062A" w:rsidRPr="00C22954" w:rsidRDefault="00EA062A" w:rsidP="003915D5">
      <w:pPr>
        <w:pBdr>
          <w:top w:val="single" w:sz="4" w:space="1" w:color="auto"/>
          <w:left w:val="single" w:sz="4" w:space="4" w:color="auto"/>
          <w:bottom w:val="single" w:sz="4" w:space="1" w:color="auto"/>
          <w:right w:val="single" w:sz="4" w:space="4" w:color="auto"/>
        </w:pBdr>
        <w:ind w:left="567" w:hanging="567"/>
        <w:rPr>
          <w:bCs/>
          <w:noProof/>
          <w:color w:val="000000" w:themeColor="text1"/>
          <w:szCs w:val="22"/>
        </w:rPr>
      </w:pPr>
    </w:p>
    <w:p w14:paraId="139AF4C9" w14:textId="77777777" w:rsidR="00EA062A" w:rsidRPr="00C22954" w:rsidRDefault="00EA062A" w:rsidP="003915D5">
      <w:pPr>
        <w:pBdr>
          <w:top w:val="single" w:sz="4" w:space="1" w:color="auto"/>
          <w:left w:val="single" w:sz="4" w:space="4" w:color="auto"/>
          <w:bottom w:val="single" w:sz="4" w:space="1" w:color="auto"/>
          <w:right w:val="single" w:sz="4" w:space="4" w:color="auto"/>
        </w:pBdr>
        <w:rPr>
          <w:bCs/>
          <w:noProof/>
          <w:color w:val="000000" w:themeColor="text1"/>
          <w:szCs w:val="22"/>
        </w:rPr>
      </w:pPr>
      <w:r w:rsidRPr="00C22954">
        <w:rPr>
          <w:b/>
          <w:color w:val="000000" w:themeColor="text1"/>
        </w:rPr>
        <w:t>KARTONKIKOTELO</w:t>
      </w:r>
    </w:p>
    <w:p w14:paraId="3AAD8183" w14:textId="77777777" w:rsidR="00EA062A" w:rsidRPr="00C22954" w:rsidRDefault="00EA062A" w:rsidP="003915D5">
      <w:pPr>
        <w:rPr>
          <w:color w:val="000000" w:themeColor="text1"/>
        </w:rPr>
      </w:pPr>
    </w:p>
    <w:p w14:paraId="2D4E44CD" w14:textId="77777777" w:rsidR="00EA062A" w:rsidRPr="00C22954" w:rsidRDefault="00EA062A" w:rsidP="003915D5">
      <w:pPr>
        <w:rPr>
          <w:noProof/>
          <w:color w:val="000000" w:themeColor="text1"/>
          <w:szCs w:val="22"/>
        </w:rPr>
      </w:pPr>
    </w:p>
    <w:p w14:paraId="2EB22784" w14:textId="77777777" w:rsidR="00EA062A" w:rsidRPr="00C22954" w:rsidRDefault="00EA062A" w:rsidP="003915D5">
      <w:pPr>
        <w:keepNext/>
        <w:pBdr>
          <w:top w:val="single" w:sz="4" w:space="1" w:color="auto"/>
          <w:left w:val="single" w:sz="4" w:space="4" w:color="auto"/>
          <w:bottom w:val="single" w:sz="4" w:space="1" w:color="auto"/>
          <w:right w:val="single" w:sz="4" w:space="4" w:color="auto"/>
        </w:pBdr>
        <w:ind w:left="567" w:hanging="567"/>
        <w:outlineLvl w:val="0"/>
        <w:rPr>
          <w:color w:val="000000" w:themeColor="text1"/>
        </w:rPr>
      </w:pPr>
      <w:r w:rsidRPr="00C22954">
        <w:rPr>
          <w:b/>
          <w:color w:val="000000" w:themeColor="text1"/>
        </w:rPr>
        <w:t>1.</w:t>
      </w:r>
      <w:r w:rsidRPr="00C22954">
        <w:rPr>
          <w:b/>
          <w:color w:val="000000" w:themeColor="text1"/>
        </w:rPr>
        <w:tab/>
        <w:t>LÄÄKEVALMISTEEN NIMI</w:t>
      </w:r>
    </w:p>
    <w:p w14:paraId="03A2D1E4" w14:textId="77777777" w:rsidR="00EA062A" w:rsidRPr="00C22954" w:rsidRDefault="00EA062A" w:rsidP="003915D5">
      <w:pPr>
        <w:keepNext/>
        <w:rPr>
          <w:noProof/>
          <w:color w:val="000000" w:themeColor="text1"/>
          <w:szCs w:val="22"/>
        </w:rPr>
      </w:pPr>
    </w:p>
    <w:p w14:paraId="185AD0A0" w14:textId="77777777" w:rsidR="00EA062A" w:rsidRPr="00C22954" w:rsidRDefault="00EA062A" w:rsidP="003915D5">
      <w:pPr>
        <w:keepNext/>
        <w:rPr>
          <w:color w:val="000000" w:themeColor="text1"/>
        </w:rPr>
      </w:pPr>
      <w:r w:rsidRPr="00C22954">
        <w:rPr>
          <w:color w:val="000000" w:themeColor="text1"/>
        </w:rPr>
        <w:t>Emblaveo 1,5 g/0,5 g kuiva-aine välikonsentraatiksi infuusionestettä varten, liuos</w:t>
      </w:r>
    </w:p>
    <w:p w14:paraId="6F0257D3" w14:textId="77777777" w:rsidR="00EA062A" w:rsidRPr="00C22954" w:rsidRDefault="00EA062A" w:rsidP="003915D5">
      <w:pPr>
        <w:rPr>
          <w:noProof/>
          <w:color w:val="000000" w:themeColor="text1"/>
          <w:szCs w:val="22"/>
        </w:rPr>
      </w:pPr>
      <w:r w:rsidRPr="00C22954">
        <w:rPr>
          <w:color w:val="000000" w:themeColor="text1"/>
        </w:rPr>
        <w:t>atstreonaami/avibaktaami</w:t>
      </w:r>
    </w:p>
    <w:p w14:paraId="47F0215A" w14:textId="77777777" w:rsidR="00EA062A" w:rsidRPr="00C22954" w:rsidRDefault="00EA062A" w:rsidP="003915D5">
      <w:pPr>
        <w:rPr>
          <w:noProof/>
          <w:color w:val="000000" w:themeColor="text1"/>
          <w:szCs w:val="22"/>
        </w:rPr>
      </w:pPr>
    </w:p>
    <w:p w14:paraId="623C6285" w14:textId="77777777" w:rsidR="00EA062A" w:rsidRPr="00C22954" w:rsidRDefault="00EA062A" w:rsidP="003915D5">
      <w:pPr>
        <w:rPr>
          <w:noProof/>
          <w:color w:val="000000" w:themeColor="text1"/>
          <w:szCs w:val="22"/>
        </w:rPr>
      </w:pPr>
    </w:p>
    <w:p w14:paraId="419C6694" w14:textId="77777777" w:rsidR="00EA062A" w:rsidRPr="00C22954" w:rsidRDefault="00EA062A" w:rsidP="003915D5">
      <w:pPr>
        <w:keepNext/>
        <w:pBdr>
          <w:top w:val="single" w:sz="4" w:space="1" w:color="auto"/>
          <w:left w:val="single" w:sz="4" w:space="4" w:color="auto"/>
          <w:bottom w:val="single" w:sz="4" w:space="1" w:color="auto"/>
          <w:right w:val="single" w:sz="4" w:space="4" w:color="auto"/>
        </w:pBdr>
        <w:ind w:left="567" w:hanging="567"/>
        <w:outlineLvl w:val="0"/>
        <w:rPr>
          <w:b/>
          <w:noProof/>
          <w:color w:val="000000" w:themeColor="text1"/>
          <w:szCs w:val="22"/>
        </w:rPr>
      </w:pPr>
      <w:r w:rsidRPr="00C22954">
        <w:rPr>
          <w:b/>
          <w:color w:val="000000" w:themeColor="text1"/>
        </w:rPr>
        <w:t>2.</w:t>
      </w:r>
      <w:r w:rsidRPr="00C22954">
        <w:rPr>
          <w:b/>
          <w:color w:val="000000" w:themeColor="text1"/>
        </w:rPr>
        <w:tab/>
        <w:t>VAIKUTTAVA(T) AINE(ET)</w:t>
      </w:r>
    </w:p>
    <w:p w14:paraId="28180293" w14:textId="77777777" w:rsidR="00EA062A" w:rsidRPr="00C22954" w:rsidRDefault="00EA062A" w:rsidP="003915D5">
      <w:pPr>
        <w:keepNext/>
        <w:rPr>
          <w:noProof/>
          <w:color w:val="000000" w:themeColor="text1"/>
          <w:szCs w:val="22"/>
        </w:rPr>
      </w:pPr>
    </w:p>
    <w:p w14:paraId="3C278DD4" w14:textId="77777777" w:rsidR="00EA062A" w:rsidRPr="00C22954" w:rsidRDefault="00EA062A" w:rsidP="003915D5">
      <w:pPr>
        <w:pStyle w:val="Paragraph"/>
        <w:spacing w:after="0"/>
        <w:rPr>
          <w:rFonts w:eastAsia="Times New Roman"/>
          <w:color w:val="000000" w:themeColor="text1"/>
          <w:sz w:val="22"/>
          <w:szCs w:val="22"/>
        </w:rPr>
      </w:pPr>
      <w:r w:rsidRPr="00C22954">
        <w:rPr>
          <w:color w:val="000000" w:themeColor="text1"/>
          <w:sz w:val="22"/>
        </w:rPr>
        <w:t>Yksi injektiopullo sisältää 1,5 g atstreonaamia sekä avibaktaaminatriumia määrän, joka vastaa 0,5 g:aa avibaktaamia</w:t>
      </w:r>
    </w:p>
    <w:p w14:paraId="5478E258" w14:textId="77777777" w:rsidR="00EA062A" w:rsidRPr="00C22954" w:rsidRDefault="00EA062A" w:rsidP="003915D5">
      <w:pPr>
        <w:pStyle w:val="Paragraph"/>
        <w:spacing w:after="0"/>
        <w:rPr>
          <w:noProof/>
          <w:color w:val="000000" w:themeColor="text1"/>
          <w:sz w:val="22"/>
          <w:szCs w:val="20"/>
        </w:rPr>
      </w:pPr>
    </w:p>
    <w:p w14:paraId="3C902C20" w14:textId="77777777" w:rsidR="00EA062A" w:rsidRPr="00C22954" w:rsidRDefault="00EA062A" w:rsidP="003915D5">
      <w:pPr>
        <w:pStyle w:val="Paragraph"/>
        <w:spacing w:after="0"/>
        <w:rPr>
          <w:noProof/>
          <w:color w:val="000000" w:themeColor="text1"/>
          <w:sz w:val="22"/>
          <w:szCs w:val="20"/>
        </w:rPr>
      </w:pPr>
    </w:p>
    <w:p w14:paraId="01F99F85" w14:textId="77777777" w:rsidR="00EA062A" w:rsidRPr="00C22954" w:rsidRDefault="00EA062A" w:rsidP="003915D5">
      <w:pPr>
        <w:keepNext/>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C22954">
        <w:rPr>
          <w:b/>
          <w:color w:val="000000" w:themeColor="text1"/>
        </w:rPr>
        <w:t>3.</w:t>
      </w:r>
      <w:r w:rsidRPr="00C22954">
        <w:rPr>
          <w:b/>
          <w:color w:val="000000" w:themeColor="text1"/>
        </w:rPr>
        <w:tab/>
        <w:t>LUETTELO APUAINEISTA</w:t>
      </w:r>
    </w:p>
    <w:p w14:paraId="60696743" w14:textId="77777777" w:rsidR="00EA062A" w:rsidRPr="00C22954" w:rsidRDefault="00EA062A" w:rsidP="003915D5">
      <w:pPr>
        <w:keepNext/>
        <w:rPr>
          <w:noProof/>
          <w:color w:val="000000" w:themeColor="text1"/>
          <w:szCs w:val="22"/>
        </w:rPr>
      </w:pPr>
    </w:p>
    <w:p w14:paraId="46AB6D27" w14:textId="77777777" w:rsidR="00EA062A" w:rsidRPr="00C22954" w:rsidRDefault="00EA062A" w:rsidP="003915D5">
      <w:pPr>
        <w:rPr>
          <w:noProof/>
          <w:color w:val="000000" w:themeColor="text1"/>
          <w:szCs w:val="22"/>
        </w:rPr>
      </w:pPr>
      <w:r w:rsidRPr="00C22954">
        <w:rPr>
          <w:color w:val="000000" w:themeColor="text1"/>
        </w:rPr>
        <w:t>Tämä valmiste sisältää arginiinia ja natriumia.</w:t>
      </w:r>
    </w:p>
    <w:p w14:paraId="39874CA8" w14:textId="77777777" w:rsidR="00EA062A" w:rsidRPr="00C22954" w:rsidRDefault="00EA062A" w:rsidP="003915D5">
      <w:pPr>
        <w:rPr>
          <w:noProof/>
          <w:color w:val="000000" w:themeColor="text1"/>
          <w:szCs w:val="22"/>
        </w:rPr>
      </w:pPr>
    </w:p>
    <w:p w14:paraId="16949A8E" w14:textId="77777777" w:rsidR="00EA062A" w:rsidRPr="00C22954" w:rsidRDefault="00EA062A" w:rsidP="003915D5">
      <w:pPr>
        <w:rPr>
          <w:noProof/>
          <w:color w:val="000000" w:themeColor="text1"/>
          <w:szCs w:val="22"/>
        </w:rPr>
      </w:pPr>
    </w:p>
    <w:p w14:paraId="5DFA050A" w14:textId="77777777" w:rsidR="00EA062A" w:rsidRPr="00C22954" w:rsidRDefault="00EA062A" w:rsidP="003915D5">
      <w:pPr>
        <w:keepNext/>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C22954">
        <w:rPr>
          <w:b/>
          <w:color w:val="000000" w:themeColor="text1"/>
        </w:rPr>
        <w:t>4.</w:t>
      </w:r>
      <w:r w:rsidRPr="00C22954">
        <w:rPr>
          <w:b/>
          <w:color w:val="000000" w:themeColor="text1"/>
        </w:rPr>
        <w:tab/>
        <w:t>LÄÄKEMUOTO JA SISÄLLÖN MÄÄRÄ</w:t>
      </w:r>
    </w:p>
    <w:p w14:paraId="5BA02719" w14:textId="77777777" w:rsidR="00EA062A" w:rsidRPr="00C22954" w:rsidRDefault="00EA062A" w:rsidP="003915D5">
      <w:pPr>
        <w:keepNext/>
        <w:rPr>
          <w:noProof/>
          <w:color w:val="000000" w:themeColor="text1"/>
          <w:szCs w:val="22"/>
        </w:rPr>
      </w:pPr>
    </w:p>
    <w:p w14:paraId="2A08DB73" w14:textId="77777777" w:rsidR="00EA062A" w:rsidRPr="00C22954" w:rsidRDefault="00EA062A" w:rsidP="003915D5">
      <w:pPr>
        <w:keepNext/>
        <w:rPr>
          <w:color w:val="000000" w:themeColor="text1"/>
          <w:szCs w:val="22"/>
        </w:rPr>
      </w:pPr>
      <w:r w:rsidRPr="00C22954">
        <w:rPr>
          <w:color w:val="000000" w:themeColor="text1"/>
          <w:highlight w:val="lightGray"/>
        </w:rPr>
        <w:t>Kuiva-aine välikonsentraatiksi infuusionestettä varten, liuos.</w:t>
      </w:r>
    </w:p>
    <w:p w14:paraId="30D79DCD" w14:textId="77777777" w:rsidR="00EA062A" w:rsidRPr="00C22954" w:rsidRDefault="00EA062A" w:rsidP="003915D5">
      <w:pPr>
        <w:rPr>
          <w:noProof/>
          <w:color w:val="000000" w:themeColor="text1"/>
          <w:szCs w:val="22"/>
        </w:rPr>
      </w:pPr>
      <w:r w:rsidRPr="00C22954">
        <w:rPr>
          <w:color w:val="000000" w:themeColor="text1"/>
        </w:rPr>
        <w:t>10 injektiopulloa</w:t>
      </w:r>
    </w:p>
    <w:p w14:paraId="5ACD7ED6" w14:textId="77777777" w:rsidR="00EA062A" w:rsidRPr="00C22954" w:rsidRDefault="00EA062A" w:rsidP="003915D5">
      <w:pPr>
        <w:rPr>
          <w:noProof/>
          <w:color w:val="000000" w:themeColor="text1"/>
          <w:szCs w:val="22"/>
        </w:rPr>
      </w:pPr>
    </w:p>
    <w:p w14:paraId="1887CEE2" w14:textId="77777777" w:rsidR="00EA062A" w:rsidRPr="00C22954" w:rsidRDefault="00EA062A" w:rsidP="003915D5">
      <w:pPr>
        <w:rPr>
          <w:noProof/>
          <w:color w:val="000000" w:themeColor="text1"/>
          <w:szCs w:val="22"/>
        </w:rPr>
      </w:pPr>
    </w:p>
    <w:p w14:paraId="2D18603C" w14:textId="77777777" w:rsidR="00EA062A" w:rsidRPr="00C22954" w:rsidRDefault="00EA062A" w:rsidP="003915D5">
      <w:pPr>
        <w:keepNext/>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C22954">
        <w:rPr>
          <w:b/>
          <w:color w:val="000000" w:themeColor="text1"/>
        </w:rPr>
        <w:t>5.</w:t>
      </w:r>
      <w:r w:rsidRPr="00C22954">
        <w:rPr>
          <w:b/>
          <w:color w:val="000000" w:themeColor="text1"/>
        </w:rPr>
        <w:tab/>
        <w:t>ANTOTAPA JA TARVITTAESSA ANTOREITTI (ANTOREITIT)</w:t>
      </w:r>
    </w:p>
    <w:p w14:paraId="1B30B71D" w14:textId="77777777" w:rsidR="00EA062A" w:rsidRPr="00C22954" w:rsidRDefault="00EA062A" w:rsidP="003915D5">
      <w:pPr>
        <w:keepNext/>
        <w:rPr>
          <w:noProof/>
          <w:color w:val="000000" w:themeColor="text1"/>
          <w:szCs w:val="22"/>
        </w:rPr>
      </w:pPr>
    </w:p>
    <w:p w14:paraId="36ED9ACB" w14:textId="77777777" w:rsidR="00EA062A" w:rsidRPr="00C22954" w:rsidRDefault="00EA062A" w:rsidP="003915D5">
      <w:pPr>
        <w:keepNext/>
        <w:rPr>
          <w:noProof/>
          <w:color w:val="000000" w:themeColor="text1"/>
          <w:szCs w:val="22"/>
        </w:rPr>
      </w:pPr>
      <w:r w:rsidRPr="00C22954" w:rsidDel="00175E65">
        <w:rPr>
          <w:color w:val="000000" w:themeColor="text1"/>
        </w:rPr>
        <w:t>Lue pakkausseloste ennen käyttöä.</w:t>
      </w:r>
    </w:p>
    <w:p w14:paraId="54582D9E" w14:textId="77777777" w:rsidR="00EA062A" w:rsidRPr="00C22954" w:rsidRDefault="00EA062A" w:rsidP="003915D5">
      <w:pPr>
        <w:keepNext/>
        <w:rPr>
          <w:rFonts w:eastAsia="SimSun"/>
          <w:color w:val="000000" w:themeColor="text1"/>
          <w:szCs w:val="22"/>
        </w:rPr>
      </w:pPr>
      <w:r w:rsidRPr="00C22954">
        <w:rPr>
          <w:color w:val="000000" w:themeColor="text1"/>
        </w:rPr>
        <w:t>Käyttökuntoon saatettuna ja laimennettuna laskimoon.</w:t>
      </w:r>
    </w:p>
    <w:p w14:paraId="55DAF85D" w14:textId="77777777" w:rsidR="00EA062A" w:rsidRPr="00C22954" w:rsidRDefault="00EA062A" w:rsidP="003915D5">
      <w:pPr>
        <w:keepNext/>
        <w:rPr>
          <w:noProof/>
          <w:color w:val="000000" w:themeColor="text1"/>
          <w:szCs w:val="22"/>
        </w:rPr>
      </w:pPr>
      <w:r w:rsidRPr="00C22954">
        <w:rPr>
          <w:color w:val="000000" w:themeColor="text1"/>
        </w:rPr>
        <w:t>Kertakäyttöinen injektiopullo.</w:t>
      </w:r>
    </w:p>
    <w:p w14:paraId="4C76EC30" w14:textId="77777777" w:rsidR="00EA062A" w:rsidRPr="00C22954" w:rsidRDefault="00EA062A" w:rsidP="003915D5">
      <w:pPr>
        <w:rPr>
          <w:noProof/>
          <w:color w:val="000000" w:themeColor="text1"/>
          <w:szCs w:val="22"/>
        </w:rPr>
      </w:pPr>
    </w:p>
    <w:p w14:paraId="094FD691" w14:textId="77777777" w:rsidR="00EA062A" w:rsidRPr="00C22954" w:rsidRDefault="00EA062A" w:rsidP="003915D5">
      <w:pPr>
        <w:rPr>
          <w:noProof/>
          <w:color w:val="000000" w:themeColor="text1"/>
          <w:szCs w:val="22"/>
        </w:rPr>
      </w:pPr>
    </w:p>
    <w:p w14:paraId="56E72615" w14:textId="77777777" w:rsidR="00EA062A" w:rsidRPr="00C22954" w:rsidRDefault="00EA062A" w:rsidP="003915D5">
      <w:pPr>
        <w:keepNext/>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C22954">
        <w:rPr>
          <w:b/>
          <w:color w:val="000000" w:themeColor="text1"/>
        </w:rPr>
        <w:t>6.</w:t>
      </w:r>
      <w:r w:rsidRPr="00C22954">
        <w:rPr>
          <w:b/>
          <w:color w:val="000000" w:themeColor="text1"/>
        </w:rPr>
        <w:tab/>
        <w:t>ERITYISVAROITUS VALMISTEEN SÄILYTTÄMISESTÄ POISSA LASTEN ULOTTUVILTA JA NÄKYVILTÄ</w:t>
      </w:r>
    </w:p>
    <w:p w14:paraId="7CACD050" w14:textId="77777777" w:rsidR="00EA062A" w:rsidRPr="00C22954" w:rsidRDefault="00EA062A" w:rsidP="003915D5">
      <w:pPr>
        <w:keepNext/>
        <w:rPr>
          <w:noProof/>
          <w:color w:val="000000" w:themeColor="text1"/>
          <w:szCs w:val="22"/>
        </w:rPr>
      </w:pPr>
    </w:p>
    <w:p w14:paraId="0CC0815B" w14:textId="77777777" w:rsidR="00EA062A" w:rsidRPr="00C22954" w:rsidRDefault="00EA062A" w:rsidP="003915D5">
      <w:pPr>
        <w:rPr>
          <w:noProof/>
          <w:color w:val="000000" w:themeColor="text1"/>
          <w:szCs w:val="22"/>
        </w:rPr>
      </w:pPr>
      <w:r w:rsidRPr="00C22954">
        <w:rPr>
          <w:color w:val="000000" w:themeColor="text1"/>
        </w:rPr>
        <w:t>Ei lasten ulottuville eikä näkyville.</w:t>
      </w:r>
    </w:p>
    <w:p w14:paraId="502F2FF0" w14:textId="77777777" w:rsidR="00EA062A" w:rsidRPr="00C22954" w:rsidRDefault="00EA062A" w:rsidP="003915D5">
      <w:pPr>
        <w:rPr>
          <w:noProof/>
          <w:color w:val="000000" w:themeColor="text1"/>
          <w:szCs w:val="22"/>
        </w:rPr>
      </w:pPr>
    </w:p>
    <w:p w14:paraId="3D4EE6A6" w14:textId="77777777" w:rsidR="00EA062A" w:rsidRPr="00C22954" w:rsidRDefault="00EA062A" w:rsidP="003915D5">
      <w:pPr>
        <w:rPr>
          <w:noProof/>
          <w:color w:val="000000" w:themeColor="text1"/>
          <w:szCs w:val="22"/>
        </w:rPr>
      </w:pPr>
    </w:p>
    <w:p w14:paraId="16F34DB1" w14:textId="77777777" w:rsidR="00EA062A" w:rsidRPr="00C22954" w:rsidRDefault="00EA062A" w:rsidP="003915D5">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C22954">
        <w:rPr>
          <w:b/>
          <w:color w:val="000000" w:themeColor="text1"/>
        </w:rPr>
        <w:t>7.</w:t>
      </w:r>
      <w:r w:rsidRPr="00C22954">
        <w:rPr>
          <w:b/>
          <w:color w:val="000000" w:themeColor="text1"/>
        </w:rPr>
        <w:tab/>
        <w:t>MUU ERITYISVAROITUS (MUUT ERITYISVAROITUKSET), JOS TARPEEN</w:t>
      </w:r>
    </w:p>
    <w:p w14:paraId="0EF83B8C" w14:textId="77777777" w:rsidR="00EA062A" w:rsidRPr="00C22954" w:rsidRDefault="00EA062A" w:rsidP="003915D5">
      <w:pPr>
        <w:tabs>
          <w:tab w:val="left" w:pos="749"/>
        </w:tabs>
        <w:rPr>
          <w:color w:val="000000" w:themeColor="text1"/>
        </w:rPr>
      </w:pPr>
    </w:p>
    <w:p w14:paraId="64111ED5" w14:textId="77777777" w:rsidR="00EA062A" w:rsidRPr="00C22954" w:rsidRDefault="00EA062A" w:rsidP="003915D5">
      <w:pPr>
        <w:tabs>
          <w:tab w:val="left" w:pos="749"/>
        </w:tabs>
        <w:rPr>
          <w:color w:val="000000" w:themeColor="text1"/>
        </w:rPr>
      </w:pPr>
    </w:p>
    <w:p w14:paraId="7FD8BB53" w14:textId="77777777" w:rsidR="00EA062A" w:rsidRPr="00C22954" w:rsidRDefault="00EA062A" w:rsidP="003915D5">
      <w:pPr>
        <w:keepNext/>
        <w:pBdr>
          <w:top w:val="single" w:sz="4" w:space="1" w:color="auto"/>
          <w:left w:val="single" w:sz="4" w:space="4" w:color="auto"/>
          <w:bottom w:val="single" w:sz="4" w:space="1" w:color="auto"/>
          <w:right w:val="single" w:sz="4" w:space="4" w:color="auto"/>
        </w:pBdr>
        <w:ind w:left="567" w:hanging="567"/>
        <w:outlineLvl w:val="0"/>
        <w:rPr>
          <w:color w:val="000000" w:themeColor="text1"/>
        </w:rPr>
      </w:pPr>
      <w:r w:rsidRPr="00C22954">
        <w:rPr>
          <w:b/>
          <w:color w:val="000000" w:themeColor="text1"/>
        </w:rPr>
        <w:t>8.</w:t>
      </w:r>
      <w:r w:rsidRPr="00C22954">
        <w:rPr>
          <w:b/>
          <w:color w:val="000000" w:themeColor="text1"/>
        </w:rPr>
        <w:tab/>
        <w:t>VIIMEINEN KÄYTTÖPÄIVÄMÄÄRÄ</w:t>
      </w:r>
    </w:p>
    <w:p w14:paraId="38975936" w14:textId="77777777" w:rsidR="00EA062A" w:rsidRPr="00C22954" w:rsidRDefault="00EA062A" w:rsidP="003915D5">
      <w:pPr>
        <w:keepNext/>
        <w:rPr>
          <w:color w:val="000000" w:themeColor="text1"/>
        </w:rPr>
      </w:pPr>
    </w:p>
    <w:p w14:paraId="2146426A" w14:textId="77777777" w:rsidR="00EA062A" w:rsidRPr="00C22954" w:rsidRDefault="00EA062A" w:rsidP="003915D5">
      <w:pPr>
        <w:rPr>
          <w:color w:val="000000" w:themeColor="text1"/>
        </w:rPr>
      </w:pPr>
      <w:r w:rsidRPr="00C22954">
        <w:rPr>
          <w:color w:val="000000" w:themeColor="text1"/>
        </w:rPr>
        <w:t>EXP</w:t>
      </w:r>
    </w:p>
    <w:p w14:paraId="1F6E8F29" w14:textId="77777777" w:rsidR="00EA062A" w:rsidRPr="00C22954" w:rsidRDefault="00EA062A" w:rsidP="003915D5">
      <w:pPr>
        <w:rPr>
          <w:color w:val="000000" w:themeColor="text1"/>
        </w:rPr>
      </w:pPr>
    </w:p>
    <w:p w14:paraId="6F76E9A4" w14:textId="77777777" w:rsidR="00EA062A" w:rsidRPr="00C22954" w:rsidRDefault="00EA062A" w:rsidP="003915D5">
      <w:pPr>
        <w:rPr>
          <w:color w:val="000000" w:themeColor="text1"/>
        </w:rPr>
      </w:pPr>
      <w:r w:rsidRPr="00C22954">
        <w:rPr>
          <w:color w:val="000000" w:themeColor="text1"/>
        </w:rPr>
        <w:t>Katso käyttökuntoon saatetun ja laimennetun lääkkeen kestoaika pakkausselosteesta.</w:t>
      </w:r>
    </w:p>
    <w:p w14:paraId="3FEE18F0" w14:textId="77777777" w:rsidR="00EA062A" w:rsidRPr="00C22954" w:rsidRDefault="00EA062A" w:rsidP="003915D5">
      <w:pPr>
        <w:rPr>
          <w:noProof/>
          <w:color w:val="000000" w:themeColor="text1"/>
          <w:szCs w:val="22"/>
        </w:rPr>
      </w:pPr>
    </w:p>
    <w:p w14:paraId="2C3F7971" w14:textId="77777777" w:rsidR="00EA062A" w:rsidRPr="00C22954" w:rsidRDefault="00EA062A" w:rsidP="003915D5">
      <w:pPr>
        <w:rPr>
          <w:noProof/>
          <w:color w:val="000000" w:themeColor="text1"/>
          <w:szCs w:val="22"/>
        </w:rPr>
      </w:pPr>
    </w:p>
    <w:p w14:paraId="1A22BE1E" w14:textId="77777777" w:rsidR="00EA062A" w:rsidRPr="00C22954" w:rsidRDefault="00EA062A" w:rsidP="003915D5">
      <w:pPr>
        <w:keepNext/>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C22954">
        <w:rPr>
          <w:b/>
          <w:color w:val="000000" w:themeColor="text1"/>
        </w:rPr>
        <w:t>9.</w:t>
      </w:r>
      <w:r w:rsidRPr="00C22954">
        <w:rPr>
          <w:b/>
          <w:color w:val="000000" w:themeColor="text1"/>
        </w:rPr>
        <w:tab/>
        <w:t>ERITYISET SÄILYTYSOLOSUHTEET</w:t>
      </w:r>
    </w:p>
    <w:p w14:paraId="41E4451D" w14:textId="77777777" w:rsidR="00EA062A" w:rsidRPr="00C22954" w:rsidRDefault="00EA062A" w:rsidP="003915D5">
      <w:pPr>
        <w:keepNext/>
        <w:rPr>
          <w:noProof/>
          <w:color w:val="000000" w:themeColor="text1"/>
          <w:szCs w:val="22"/>
        </w:rPr>
      </w:pPr>
    </w:p>
    <w:p w14:paraId="6D3C368F" w14:textId="77777777" w:rsidR="00EA062A" w:rsidRPr="00C22954" w:rsidRDefault="00EA062A" w:rsidP="003915D5">
      <w:pPr>
        <w:rPr>
          <w:noProof/>
          <w:color w:val="000000" w:themeColor="text1"/>
          <w:szCs w:val="22"/>
        </w:rPr>
      </w:pPr>
      <w:r w:rsidRPr="00C22954">
        <w:rPr>
          <w:color w:val="000000" w:themeColor="text1"/>
        </w:rPr>
        <w:t>Säilytä jääkaapissa alkuperäispakkauksessa. Herkkä valolle.</w:t>
      </w:r>
    </w:p>
    <w:p w14:paraId="3A0601AA" w14:textId="77777777" w:rsidR="00EA062A" w:rsidRPr="00C22954" w:rsidRDefault="00EA062A" w:rsidP="003915D5">
      <w:pPr>
        <w:ind w:left="567" w:hanging="567"/>
        <w:rPr>
          <w:noProof/>
          <w:color w:val="000000" w:themeColor="text1"/>
          <w:szCs w:val="22"/>
        </w:rPr>
      </w:pPr>
    </w:p>
    <w:p w14:paraId="137A9806" w14:textId="77777777" w:rsidR="00EA062A" w:rsidRPr="00C22954" w:rsidRDefault="00EA062A" w:rsidP="003915D5">
      <w:pPr>
        <w:ind w:left="567" w:hanging="567"/>
        <w:rPr>
          <w:noProof/>
          <w:color w:val="000000" w:themeColor="text1"/>
          <w:szCs w:val="22"/>
        </w:rPr>
      </w:pPr>
    </w:p>
    <w:p w14:paraId="6126D9AC" w14:textId="77777777" w:rsidR="00EA062A" w:rsidRPr="00C22954" w:rsidRDefault="00EA062A" w:rsidP="003915D5">
      <w:pPr>
        <w:pBdr>
          <w:top w:val="single" w:sz="4" w:space="1" w:color="auto"/>
          <w:left w:val="single" w:sz="4" w:space="4" w:color="auto"/>
          <w:bottom w:val="single" w:sz="4" w:space="1" w:color="auto"/>
          <w:right w:val="single" w:sz="4" w:space="4" w:color="auto"/>
        </w:pBdr>
        <w:ind w:left="567" w:hanging="567"/>
        <w:outlineLvl w:val="0"/>
        <w:rPr>
          <w:b/>
          <w:noProof/>
          <w:color w:val="000000" w:themeColor="text1"/>
          <w:szCs w:val="22"/>
        </w:rPr>
      </w:pPr>
      <w:r w:rsidRPr="00C22954">
        <w:rPr>
          <w:b/>
          <w:color w:val="000000" w:themeColor="text1"/>
        </w:rPr>
        <w:t>10.</w:t>
      </w:r>
      <w:r w:rsidRPr="00C22954">
        <w:rPr>
          <w:b/>
          <w:color w:val="000000" w:themeColor="text1"/>
        </w:rPr>
        <w:tab/>
        <w:t>ERITYISET VAROTOIMET KÄYTTÄMÄTTÖMIEN LÄÄKEVALMISTEIDEN TAI NIISTÄ PERÄISIN OLEVAN JÄTEMATERIAALIN HÄVITTÄMISEKSI, JOS TARPEEN</w:t>
      </w:r>
    </w:p>
    <w:p w14:paraId="2A797DDE" w14:textId="77777777" w:rsidR="00EA062A" w:rsidRPr="00C22954" w:rsidRDefault="00EA062A" w:rsidP="003915D5">
      <w:pPr>
        <w:rPr>
          <w:noProof/>
          <w:color w:val="000000" w:themeColor="text1"/>
          <w:szCs w:val="22"/>
        </w:rPr>
      </w:pPr>
    </w:p>
    <w:p w14:paraId="11DE7416" w14:textId="77777777" w:rsidR="00EA062A" w:rsidRPr="00C22954" w:rsidRDefault="00EA062A" w:rsidP="003915D5">
      <w:pPr>
        <w:rPr>
          <w:noProof/>
          <w:color w:val="000000" w:themeColor="text1"/>
          <w:szCs w:val="22"/>
        </w:rPr>
      </w:pPr>
    </w:p>
    <w:p w14:paraId="1E181994" w14:textId="77777777" w:rsidR="00EA062A" w:rsidRPr="00C22954" w:rsidRDefault="00EA062A" w:rsidP="003915D5">
      <w:pPr>
        <w:keepNext/>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C22954">
        <w:rPr>
          <w:b/>
          <w:color w:val="000000" w:themeColor="text1"/>
        </w:rPr>
        <w:t>11.</w:t>
      </w:r>
      <w:r w:rsidRPr="00C22954">
        <w:rPr>
          <w:b/>
          <w:color w:val="000000" w:themeColor="text1"/>
        </w:rPr>
        <w:tab/>
        <w:t>MYYNTILUVAN HALTIJAN NIMI JA OSOITE</w:t>
      </w:r>
    </w:p>
    <w:p w14:paraId="1D9A1557" w14:textId="77777777" w:rsidR="00EA062A" w:rsidRPr="00C22954" w:rsidRDefault="00EA062A" w:rsidP="003915D5">
      <w:pPr>
        <w:keepNext/>
        <w:rPr>
          <w:noProof/>
          <w:color w:val="000000" w:themeColor="text1"/>
          <w:szCs w:val="22"/>
        </w:rPr>
      </w:pPr>
    </w:p>
    <w:p w14:paraId="3B316487" w14:textId="77777777" w:rsidR="00EA062A" w:rsidRPr="00C22954" w:rsidRDefault="00EA062A" w:rsidP="003915D5">
      <w:pPr>
        <w:keepNext/>
        <w:tabs>
          <w:tab w:val="clear" w:pos="567"/>
        </w:tabs>
        <w:autoSpaceDE w:val="0"/>
        <w:autoSpaceDN w:val="0"/>
        <w:adjustRightInd w:val="0"/>
        <w:rPr>
          <w:color w:val="000000" w:themeColor="text1"/>
        </w:rPr>
      </w:pPr>
      <w:r w:rsidRPr="00C22954">
        <w:rPr>
          <w:color w:val="000000" w:themeColor="text1"/>
        </w:rPr>
        <w:t>Pfizer Europe MA EEIG</w:t>
      </w:r>
    </w:p>
    <w:p w14:paraId="70EA522D" w14:textId="77777777" w:rsidR="00EA062A" w:rsidRPr="00C22954" w:rsidRDefault="00EA062A" w:rsidP="003915D5">
      <w:pPr>
        <w:keepNext/>
        <w:tabs>
          <w:tab w:val="clear" w:pos="567"/>
        </w:tabs>
        <w:autoSpaceDE w:val="0"/>
        <w:autoSpaceDN w:val="0"/>
        <w:adjustRightInd w:val="0"/>
        <w:rPr>
          <w:color w:val="000000" w:themeColor="text1"/>
          <w:lang w:val="fr-FR"/>
        </w:rPr>
      </w:pPr>
      <w:r w:rsidRPr="00C22954">
        <w:rPr>
          <w:color w:val="000000" w:themeColor="text1"/>
          <w:lang w:val="fr-FR"/>
        </w:rPr>
        <w:t>Boulevard de la Plaine 17</w:t>
      </w:r>
    </w:p>
    <w:p w14:paraId="685F7EF5" w14:textId="77777777" w:rsidR="00EA062A" w:rsidRPr="00C22954" w:rsidRDefault="00EA062A" w:rsidP="003915D5">
      <w:pPr>
        <w:keepNext/>
        <w:tabs>
          <w:tab w:val="clear" w:pos="567"/>
        </w:tabs>
        <w:autoSpaceDE w:val="0"/>
        <w:autoSpaceDN w:val="0"/>
        <w:adjustRightInd w:val="0"/>
        <w:rPr>
          <w:color w:val="000000" w:themeColor="text1"/>
          <w:lang w:val="fr-FR"/>
        </w:rPr>
      </w:pPr>
      <w:r w:rsidRPr="00C22954">
        <w:rPr>
          <w:color w:val="000000" w:themeColor="text1"/>
          <w:lang w:val="fr-FR"/>
        </w:rPr>
        <w:t>1050 Bruxelles</w:t>
      </w:r>
    </w:p>
    <w:p w14:paraId="32966B86" w14:textId="77777777" w:rsidR="00EA062A" w:rsidRPr="00C22954" w:rsidRDefault="00EA062A" w:rsidP="003915D5">
      <w:pPr>
        <w:rPr>
          <w:color w:val="000000" w:themeColor="text1"/>
          <w:szCs w:val="22"/>
          <w:lang w:val="fr-FR"/>
        </w:rPr>
      </w:pPr>
      <w:r w:rsidRPr="00C22954">
        <w:rPr>
          <w:color w:val="000000" w:themeColor="text1"/>
          <w:lang w:val="fr-FR"/>
        </w:rPr>
        <w:t>Belgia</w:t>
      </w:r>
    </w:p>
    <w:p w14:paraId="4FA7CA72" w14:textId="77777777" w:rsidR="00EA062A" w:rsidRPr="00C22954" w:rsidRDefault="00EA062A" w:rsidP="003915D5">
      <w:pPr>
        <w:rPr>
          <w:noProof/>
          <w:color w:val="000000" w:themeColor="text1"/>
          <w:szCs w:val="22"/>
          <w:lang w:val="fr-FR"/>
        </w:rPr>
      </w:pPr>
    </w:p>
    <w:p w14:paraId="730E5E4A" w14:textId="77777777" w:rsidR="00EA062A" w:rsidRPr="00C22954" w:rsidRDefault="00EA062A" w:rsidP="003915D5">
      <w:pPr>
        <w:rPr>
          <w:noProof/>
          <w:color w:val="000000" w:themeColor="text1"/>
          <w:szCs w:val="22"/>
          <w:lang w:val="fr-FR"/>
        </w:rPr>
      </w:pPr>
    </w:p>
    <w:p w14:paraId="094425C9" w14:textId="77777777" w:rsidR="00EA062A" w:rsidRPr="00C22954" w:rsidRDefault="00EA062A" w:rsidP="003915D5">
      <w:pPr>
        <w:keepNext/>
        <w:pBdr>
          <w:top w:val="single" w:sz="4" w:space="1" w:color="auto"/>
          <w:left w:val="single" w:sz="4" w:space="4" w:color="auto"/>
          <w:bottom w:val="single" w:sz="4" w:space="1" w:color="auto"/>
          <w:right w:val="single" w:sz="4" w:space="4" w:color="auto"/>
        </w:pBdr>
        <w:outlineLvl w:val="0"/>
        <w:rPr>
          <w:noProof/>
          <w:color w:val="000000" w:themeColor="text1"/>
          <w:szCs w:val="22"/>
        </w:rPr>
      </w:pPr>
      <w:r w:rsidRPr="00C22954">
        <w:rPr>
          <w:b/>
          <w:color w:val="000000" w:themeColor="text1"/>
        </w:rPr>
        <w:t>12.</w:t>
      </w:r>
      <w:r w:rsidRPr="00C22954">
        <w:rPr>
          <w:b/>
          <w:color w:val="000000" w:themeColor="text1"/>
        </w:rPr>
        <w:tab/>
        <w:t xml:space="preserve">MYYNTILUVAN NUMERO(T) </w:t>
      </w:r>
    </w:p>
    <w:p w14:paraId="166A4EE3" w14:textId="77777777" w:rsidR="00EA062A" w:rsidRPr="00C22954" w:rsidRDefault="00EA062A" w:rsidP="003915D5">
      <w:pPr>
        <w:keepNext/>
        <w:rPr>
          <w:noProof/>
          <w:color w:val="000000" w:themeColor="text1"/>
          <w:szCs w:val="22"/>
        </w:rPr>
      </w:pPr>
    </w:p>
    <w:p w14:paraId="07611D28" w14:textId="77777777" w:rsidR="00EA062A" w:rsidRPr="00C22954" w:rsidRDefault="00EA062A" w:rsidP="003915D5">
      <w:pPr>
        <w:rPr>
          <w:color w:val="000000" w:themeColor="text1"/>
          <w:szCs w:val="22"/>
        </w:rPr>
      </w:pPr>
      <w:r w:rsidRPr="00C22954">
        <w:rPr>
          <w:color w:val="000000" w:themeColor="text1"/>
          <w:szCs w:val="22"/>
        </w:rPr>
        <w:t>EU/1/24/1808/001</w:t>
      </w:r>
    </w:p>
    <w:p w14:paraId="33A82DF8" w14:textId="77777777" w:rsidR="00EA062A" w:rsidRPr="00C22954" w:rsidRDefault="00EA062A" w:rsidP="003915D5">
      <w:pPr>
        <w:rPr>
          <w:noProof/>
          <w:color w:val="000000" w:themeColor="text1"/>
          <w:szCs w:val="22"/>
        </w:rPr>
      </w:pPr>
    </w:p>
    <w:p w14:paraId="55F863E6" w14:textId="77777777" w:rsidR="00EA062A" w:rsidRPr="00C22954" w:rsidRDefault="00EA062A" w:rsidP="003915D5">
      <w:pPr>
        <w:rPr>
          <w:noProof/>
          <w:color w:val="000000" w:themeColor="text1"/>
          <w:szCs w:val="22"/>
        </w:rPr>
      </w:pPr>
    </w:p>
    <w:p w14:paraId="351D6278" w14:textId="77777777" w:rsidR="00EA062A" w:rsidRPr="00C22954" w:rsidRDefault="00EA062A" w:rsidP="003915D5">
      <w:pPr>
        <w:keepNext/>
        <w:pBdr>
          <w:top w:val="single" w:sz="4" w:space="1" w:color="auto"/>
          <w:left w:val="single" w:sz="4" w:space="4" w:color="auto"/>
          <w:bottom w:val="single" w:sz="4" w:space="1" w:color="auto"/>
          <w:right w:val="single" w:sz="4" w:space="4" w:color="auto"/>
        </w:pBdr>
        <w:outlineLvl w:val="0"/>
        <w:rPr>
          <w:noProof/>
          <w:color w:val="000000" w:themeColor="text1"/>
          <w:szCs w:val="22"/>
        </w:rPr>
      </w:pPr>
      <w:r w:rsidRPr="00C22954">
        <w:rPr>
          <w:b/>
          <w:color w:val="000000" w:themeColor="text1"/>
        </w:rPr>
        <w:t>13.</w:t>
      </w:r>
      <w:r w:rsidRPr="00C22954">
        <w:rPr>
          <w:b/>
          <w:color w:val="000000" w:themeColor="text1"/>
        </w:rPr>
        <w:tab/>
        <w:t>ERÄNUMERO</w:t>
      </w:r>
    </w:p>
    <w:p w14:paraId="43576F5C" w14:textId="77777777" w:rsidR="00EA062A" w:rsidRPr="00C22954" w:rsidRDefault="00EA062A" w:rsidP="003915D5">
      <w:pPr>
        <w:keepNext/>
        <w:rPr>
          <w:iCs/>
          <w:noProof/>
          <w:color w:val="000000" w:themeColor="text1"/>
          <w:szCs w:val="22"/>
        </w:rPr>
      </w:pPr>
    </w:p>
    <w:p w14:paraId="0C57E721" w14:textId="77777777" w:rsidR="00EA062A" w:rsidRPr="00C22954" w:rsidRDefault="00EA062A" w:rsidP="003915D5">
      <w:pPr>
        <w:rPr>
          <w:iCs/>
          <w:noProof/>
          <w:color w:val="000000" w:themeColor="text1"/>
          <w:szCs w:val="22"/>
        </w:rPr>
      </w:pPr>
      <w:r w:rsidRPr="00C22954">
        <w:rPr>
          <w:color w:val="000000" w:themeColor="text1"/>
        </w:rPr>
        <w:t>Lot</w:t>
      </w:r>
    </w:p>
    <w:p w14:paraId="234A9423" w14:textId="77777777" w:rsidR="00EA062A" w:rsidRPr="00C22954" w:rsidRDefault="00EA062A" w:rsidP="003915D5">
      <w:pPr>
        <w:rPr>
          <w:noProof/>
          <w:color w:val="000000" w:themeColor="text1"/>
          <w:szCs w:val="22"/>
        </w:rPr>
      </w:pPr>
    </w:p>
    <w:p w14:paraId="7F21D090" w14:textId="77777777" w:rsidR="00EA062A" w:rsidRPr="00C22954" w:rsidRDefault="00EA062A" w:rsidP="003915D5">
      <w:pPr>
        <w:rPr>
          <w:noProof/>
          <w:color w:val="000000" w:themeColor="text1"/>
          <w:szCs w:val="22"/>
        </w:rPr>
      </w:pPr>
    </w:p>
    <w:p w14:paraId="4F4B19F3" w14:textId="77777777" w:rsidR="00EA062A" w:rsidRPr="00C22954" w:rsidRDefault="00EA062A" w:rsidP="003915D5">
      <w:pPr>
        <w:pBdr>
          <w:top w:val="single" w:sz="4" w:space="1" w:color="auto"/>
          <w:left w:val="single" w:sz="4" w:space="4" w:color="auto"/>
          <w:bottom w:val="single" w:sz="4" w:space="1" w:color="auto"/>
          <w:right w:val="single" w:sz="4" w:space="4" w:color="auto"/>
        </w:pBdr>
        <w:outlineLvl w:val="0"/>
        <w:rPr>
          <w:noProof/>
          <w:color w:val="000000" w:themeColor="text1"/>
          <w:szCs w:val="22"/>
        </w:rPr>
      </w:pPr>
      <w:r w:rsidRPr="00C22954">
        <w:rPr>
          <w:b/>
          <w:color w:val="000000" w:themeColor="text1"/>
        </w:rPr>
        <w:t>14.</w:t>
      </w:r>
      <w:r w:rsidRPr="00C22954">
        <w:rPr>
          <w:b/>
          <w:color w:val="000000" w:themeColor="text1"/>
        </w:rPr>
        <w:tab/>
        <w:t>YLEINEN TOIMITTAMISLUOKITTELU</w:t>
      </w:r>
    </w:p>
    <w:p w14:paraId="0F2F6003" w14:textId="77777777" w:rsidR="00EA062A" w:rsidRPr="00C22954" w:rsidRDefault="00EA062A" w:rsidP="003915D5">
      <w:pPr>
        <w:rPr>
          <w:color w:val="000000" w:themeColor="text1"/>
        </w:rPr>
      </w:pPr>
    </w:p>
    <w:p w14:paraId="278319AD" w14:textId="77777777" w:rsidR="00EA062A" w:rsidRPr="00C22954" w:rsidRDefault="00EA062A" w:rsidP="003915D5">
      <w:pPr>
        <w:rPr>
          <w:noProof/>
          <w:color w:val="000000" w:themeColor="text1"/>
          <w:szCs w:val="22"/>
        </w:rPr>
      </w:pPr>
    </w:p>
    <w:p w14:paraId="6B7CB95E" w14:textId="77777777" w:rsidR="00EA062A" w:rsidRPr="00C22954" w:rsidRDefault="00EA062A" w:rsidP="003915D5">
      <w:pPr>
        <w:pBdr>
          <w:top w:val="single" w:sz="4" w:space="2" w:color="auto"/>
          <w:left w:val="single" w:sz="4" w:space="4" w:color="auto"/>
          <w:bottom w:val="single" w:sz="4" w:space="1" w:color="auto"/>
          <w:right w:val="single" w:sz="4" w:space="4" w:color="auto"/>
        </w:pBdr>
        <w:outlineLvl w:val="0"/>
        <w:rPr>
          <w:noProof/>
          <w:color w:val="000000" w:themeColor="text1"/>
          <w:szCs w:val="22"/>
        </w:rPr>
      </w:pPr>
      <w:r w:rsidRPr="00C22954">
        <w:rPr>
          <w:b/>
          <w:color w:val="000000" w:themeColor="text1"/>
        </w:rPr>
        <w:t>15.</w:t>
      </w:r>
      <w:r w:rsidRPr="00C22954">
        <w:rPr>
          <w:b/>
          <w:color w:val="000000" w:themeColor="text1"/>
        </w:rPr>
        <w:tab/>
        <w:t>KÄYTTÖOHJEET</w:t>
      </w:r>
    </w:p>
    <w:p w14:paraId="2AE03BD8" w14:textId="77777777" w:rsidR="00EA062A" w:rsidRPr="00C22954" w:rsidRDefault="00EA062A" w:rsidP="003915D5">
      <w:pPr>
        <w:rPr>
          <w:noProof/>
          <w:color w:val="000000" w:themeColor="text1"/>
          <w:szCs w:val="22"/>
        </w:rPr>
      </w:pPr>
    </w:p>
    <w:p w14:paraId="77648822" w14:textId="77777777" w:rsidR="00EA062A" w:rsidRPr="00C22954" w:rsidRDefault="00EA062A" w:rsidP="003915D5">
      <w:pPr>
        <w:rPr>
          <w:noProof/>
          <w:color w:val="000000" w:themeColor="text1"/>
          <w:szCs w:val="22"/>
        </w:rPr>
      </w:pPr>
    </w:p>
    <w:p w14:paraId="66C7892B" w14:textId="77777777" w:rsidR="00EA062A" w:rsidRPr="00C22954" w:rsidRDefault="00EA062A" w:rsidP="003915D5">
      <w:pPr>
        <w:keepNext/>
        <w:pBdr>
          <w:top w:val="single" w:sz="4" w:space="2" w:color="auto"/>
          <w:left w:val="single" w:sz="4" w:space="4" w:color="auto"/>
          <w:bottom w:val="single" w:sz="4" w:space="1" w:color="auto"/>
          <w:right w:val="single" w:sz="4" w:space="4" w:color="auto"/>
        </w:pBdr>
        <w:outlineLvl w:val="0"/>
        <w:rPr>
          <w:b/>
          <w:color w:val="000000" w:themeColor="text1"/>
          <w:szCs w:val="22"/>
        </w:rPr>
      </w:pPr>
      <w:r w:rsidRPr="00C22954">
        <w:rPr>
          <w:b/>
          <w:color w:val="000000" w:themeColor="text1"/>
        </w:rPr>
        <w:t>16.</w:t>
      </w:r>
      <w:r w:rsidRPr="00C22954">
        <w:rPr>
          <w:b/>
          <w:color w:val="000000" w:themeColor="text1"/>
        </w:rPr>
        <w:tab/>
        <w:t>TIEDOT PISTEKIRJOITUKSELLA</w:t>
      </w:r>
    </w:p>
    <w:p w14:paraId="0FE62A8A" w14:textId="77777777" w:rsidR="00EA062A" w:rsidRPr="00C22954" w:rsidRDefault="00EA062A" w:rsidP="003915D5">
      <w:pPr>
        <w:keepNext/>
        <w:rPr>
          <w:noProof/>
          <w:color w:val="000000" w:themeColor="text1"/>
          <w:szCs w:val="22"/>
        </w:rPr>
      </w:pPr>
    </w:p>
    <w:p w14:paraId="0BFAA38A" w14:textId="77777777" w:rsidR="00EA062A" w:rsidRPr="00C22954" w:rsidRDefault="00EA062A" w:rsidP="003915D5">
      <w:pPr>
        <w:rPr>
          <w:noProof/>
          <w:color w:val="000000" w:themeColor="text1"/>
          <w:szCs w:val="22"/>
          <w:shd w:val="clear" w:color="auto" w:fill="CCCCCC"/>
        </w:rPr>
      </w:pPr>
      <w:r w:rsidRPr="00C22954">
        <w:rPr>
          <w:color w:val="000000" w:themeColor="text1"/>
          <w:shd w:val="clear" w:color="auto" w:fill="CCCCCC"/>
        </w:rPr>
        <w:t>Vapautettu pistekirjoituksesta</w:t>
      </w:r>
    </w:p>
    <w:p w14:paraId="2960897A" w14:textId="77777777" w:rsidR="00EA062A" w:rsidRPr="00C22954" w:rsidRDefault="00EA062A" w:rsidP="003915D5">
      <w:pPr>
        <w:rPr>
          <w:noProof/>
          <w:color w:val="000000" w:themeColor="text1"/>
          <w:szCs w:val="22"/>
          <w:shd w:val="clear" w:color="auto" w:fill="CCCCCC"/>
        </w:rPr>
      </w:pPr>
    </w:p>
    <w:p w14:paraId="7786C477" w14:textId="77777777" w:rsidR="00EA062A" w:rsidRPr="00C22954" w:rsidRDefault="00EA062A" w:rsidP="003915D5">
      <w:pPr>
        <w:rPr>
          <w:noProof/>
          <w:color w:val="000000" w:themeColor="text1"/>
          <w:szCs w:val="22"/>
          <w:shd w:val="clear" w:color="auto" w:fill="CCCCCC"/>
        </w:rPr>
      </w:pPr>
    </w:p>
    <w:p w14:paraId="082BFD73" w14:textId="77777777" w:rsidR="00EA062A" w:rsidRPr="00C22954" w:rsidRDefault="00EA062A" w:rsidP="003915D5">
      <w:pPr>
        <w:keepNext/>
        <w:pBdr>
          <w:top w:val="single" w:sz="4" w:space="2" w:color="auto"/>
          <w:left w:val="single" w:sz="4" w:space="4" w:color="auto"/>
          <w:bottom w:val="single" w:sz="4" w:space="1" w:color="auto"/>
          <w:right w:val="single" w:sz="4" w:space="4" w:color="auto"/>
        </w:pBdr>
        <w:outlineLvl w:val="0"/>
        <w:rPr>
          <w:b/>
          <w:color w:val="000000" w:themeColor="text1"/>
          <w:szCs w:val="22"/>
        </w:rPr>
      </w:pPr>
      <w:r w:rsidRPr="00C22954">
        <w:rPr>
          <w:b/>
          <w:color w:val="000000" w:themeColor="text1"/>
        </w:rPr>
        <w:t>17.</w:t>
      </w:r>
      <w:r w:rsidRPr="00C22954">
        <w:rPr>
          <w:b/>
          <w:color w:val="000000" w:themeColor="text1"/>
        </w:rPr>
        <w:tab/>
        <w:t>YKSILÖLLINEN TUNNISTE – 2D-VIIVAKOODI</w:t>
      </w:r>
    </w:p>
    <w:p w14:paraId="1AA6CDC4" w14:textId="77777777" w:rsidR="00EA062A" w:rsidRPr="00C22954" w:rsidRDefault="00EA062A" w:rsidP="003915D5">
      <w:pPr>
        <w:keepNext/>
        <w:tabs>
          <w:tab w:val="clear" w:pos="567"/>
        </w:tabs>
        <w:rPr>
          <w:noProof/>
          <w:color w:val="000000" w:themeColor="text1"/>
        </w:rPr>
      </w:pPr>
    </w:p>
    <w:p w14:paraId="0C309965" w14:textId="77777777" w:rsidR="00EA062A" w:rsidRPr="00C22954" w:rsidRDefault="00EA062A" w:rsidP="003915D5">
      <w:pPr>
        <w:rPr>
          <w:noProof/>
          <w:color w:val="000000" w:themeColor="text1"/>
          <w:szCs w:val="22"/>
          <w:shd w:val="clear" w:color="auto" w:fill="CCCCCC"/>
        </w:rPr>
      </w:pPr>
      <w:r w:rsidRPr="00C22954">
        <w:rPr>
          <w:color w:val="000000" w:themeColor="text1"/>
          <w:shd w:val="clear" w:color="auto" w:fill="CCCCCC"/>
        </w:rPr>
        <w:t>2D-viivakoodi, joka sisältää yksilöllisen tunnisteen.</w:t>
      </w:r>
    </w:p>
    <w:p w14:paraId="3F796C37" w14:textId="77777777" w:rsidR="00EA062A" w:rsidRPr="00C22954" w:rsidRDefault="00EA062A" w:rsidP="003915D5">
      <w:pPr>
        <w:tabs>
          <w:tab w:val="clear" w:pos="567"/>
        </w:tabs>
        <w:rPr>
          <w:noProof/>
          <w:color w:val="000000" w:themeColor="text1"/>
          <w:szCs w:val="22"/>
        </w:rPr>
      </w:pPr>
    </w:p>
    <w:p w14:paraId="3039607C" w14:textId="77777777" w:rsidR="00EA062A" w:rsidRPr="00C22954" w:rsidRDefault="00EA062A" w:rsidP="003915D5">
      <w:pPr>
        <w:tabs>
          <w:tab w:val="clear" w:pos="567"/>
        </w:tabs>
        <w:rPr>
          <w:noProof/>
          <w:color w:val="000000" w:themeColor="text1"/>
        </w:rPr>
      </w:pPr>
    </w:p>
    <w:p w14:paraId="24373B1B" w14:textId="77777777" w:rsidR="00EA062A" w:rsidRPr="00C22954" w:rsidRDefault="00EA062A" w:rsidP="003915D5">
      <w:pPr>
        <w:keepNext/>
        <w:pBdr>
          <w:top w:val="single" w:sz="4" w:space="2" w:color="auto"/>
          <w:left w:val="single" w:sz="4" w:space="4" w:color="auto"/>
          <w:bottom w:val="single" w:sz="4" w:space="1" w:color="auto"/>
          <w:right w:val="single" w:sz="4" w:space="4" w:color="auto"/>
        </w:pBdr>
        <w:outlineLvl w:val="0"/>
        <w:rPr>
          <w:b/>
          <w:color w:val="000000" w:themeColor="text1"/>
          <w:szCs w:val="22"/>
        </w:rPr>
      </w:pPr>
      <w:r w:rsidRPr="00C22954">
        <w:rPr>
          <w:b/>
          <w:color w:val="000000" w:themeColor="text1"/>
        </w:rPr>
        <w:t>18.</w:t>
      </w:r>
      <w:r w:rsidRPr="00C22954">
        <w:rPr>
          <w:b/>
          <w:color w:val="000000" w:themeColor="text1"/>
        </w:rPr>
        <w:tab/>
        <w:t>YKSILÖLLINEN TUNNISTE – LUETTAVISSA OLEVAT TIEDOT</w:t>
      </w:r>
    </w:p>
    <w:p w14:paraId="75E34E47" w14:textId="77777777" w:rsidR="00EA062A" w:rsidRPr="00C22954" w:rsidRDefault="00EA062A" w:rsidP="003915D5">
      <w:pPr>
        <w:keepNext/>
        <w:tabs>
          <w:tab w:val="clear" w:pos="567"/>
        </w:tabs>
        <w:rPr>
          <w:noProof/>
          <w:color w:val="000000" w:themeColor="text1"/>
        </w:rPr>
      </w:pPr>
    </w:p>
    <w:p w14:paraId="2C3EE0F9" w14:textId="77777777" w:rsidR="00EA062A" w:rsidRPr="00C22954" w:rsidRDefault="00EA062A" w:rsidP="003915D5">
      <w:pPr>
        <w:keepNext/>
        <w:rPr>
          <w:color w:val="000000" w:themeColor="text1"/>
        </w:rPr>
      </w:pPr>
      <w:r w:rsidRPr="00C22954">
        <w:rPr>
          <w:color w:val="000000" w:themeColor="text1"/>
        </w:rPr>
        <w:t>PC</w:t>
      </w:r>
    </w:p>
    <w:p w14:paraId="03496895" w14:textId="77777777" w:rsidR="00EA062A" w:rsidRPr="00C22954" w:rsidRDefault="00EA062A" w:rsidP="003915D5">
      <w:pPr>
        <w:keepNext/>
        <w:rPr>
          <w:color w:val="000000" w:themeColor="text1"/>
          <w:szCs w:val="22"/>
        </w:rPr>
      </w:pPr>
      <w:r w:rsidRPr="00C22954">
        <w:rPr>
          <w:color w:val="000000" w:themeColor="text1"/>
        </w:rPr>
        <w:t>SN</w:t>
      </w:r>
    </w:p>
    <w:p w14:paraId="1B276AD8" w14:textId="5D99B4C0" w:rsidR="00EA062A" w:rsidRPr="00C22954" w:rsidRDefault="00EA062A" w:rsidP="003915D5">
      <w:pPr>
        <w:rPr>
          <w:color w:val="000000" w:themeColor="text1"/>
          <w:szCs w:val="22"/>
        </w:rPr>
      </w:pPr>
      <w:r w:rsidRPr="00C22954">
        <w:rPr>
          <w:color w:val="000000" w:themeColor="text1"/>
        </w:rPr>
        <w:t>NN</w:t>
      </w:r>
    </w:p>
    <w:p w14:paraId="523AAEFE" w14:textId="77777777" w:rsidR="00EA062A" w:rsidRPr="00C22954" w:rsidRDefault="00EA062A" w:rsidP="003915D5">
      <w:pPr>
        <w:rPr>
          <w:noProof/>
          <w:color w:val="000000" w:themeColor="text1"/>
          <w:szCs w:val="22"/>
        </w:rPr>
      </w:pPr>
      <w:r w:rsidRPr="00C22954">
        <w:rPr>
          <w:color w:val="000000" w:themeColor="text1"/>
        </w:rPr>
        <w:br w:type="page"/>
      </w:r>
    </w:p>
    <w:p w14:paraId="30582DE7" w14:textId="77777777" w:rsidR="00EA062A" w:rsidRPr="00C22954" w:rsidRDefault="00EA062A" w:rsidP="003915D5">
      <w:pPr>
        <w:pBdr>
          <w:top w:val="single" w:sz="4" w:space="1" w:color="auto"/>
          <w:left w:val="single" w:sz="4" w:space="4" w:color="auto"/>
          <w:bottom w:val="single" w:sz="4" w:space="1" w:color="auto"/>
          <w:right w:val="single" w:sz="4" w:space="4" w:color="auto"/>
        </w:pBdr>
        <w:rPr>
          <w:b/>
          <w:noProof/>
          <w:color w:val="000000" w:themeColor="text1"/>
          <w:szCs w:val="22"/>
        </w:rPr>
      </w:pPr>
      <w:r w:rsidRPr="00C22954">
        <w:rPr>
          <w:b/>
          <w:color w:val="000000" w:themeColor="text1"/>
        </w:rPr>
        <w:lastRenderedPageBreak/>
        <w:t>PIENISSÄ SISÄPAKKAUKSISSA ON OLTAVA VÄHINTÄÄN SEURAAVAT MERKINNÄT</w:t>
      </w:r>
    </w:p>
    <w:p w14:paraId="41E5B269" w14:textId="77777777" w:rsidR="00EA062A" w:rsidRPr="00C22954" w:rsidRDefault="00EA062A" w:rsidP="003915D5">
      <w:pPr>
        <w:pBdr>
          <w:top w:val="single" w:sz="4" w:space="1" w:color="auto"/>
          <w:left w:val="single" w:sz="4" w:space="4" w:color="auto"/>
          <w:bottom w:val="single" w:sz="4" w:space="1" w:color="auto"/>
          <w:right w:val="single" w:sz="4" w:space="4" w:color="auto"/>
        </w:pBdr>
        <w:rPr>
          <w:b/>
          <w:noProof/>
          <w:color w:val="000000" w:themeColor="text1"/>
          <w:szCs w:val="22"/>
        </w:rPr>
      </w:pPr>
    </w:p>
    <w:p w14:paraId="23FA4887" w14:textId="77777777" w:rsidR="00EA062A" w:rsidRPr="00C22954" w:rsidRDefault="00EA062A" w:rsidP="003915D5">
      <w:pPr>
        <w:pBdr>
          <w:top w:val="single" w:sz="4" w:space="1" w:color="auto"/>
          <w:left w:val="single" w:sz="4" w:space="4" w:color="auto"/>
          <w:bottom w:val="single" w:sz="4" w:space="1" w:color="auto"/>
          <w:right w:val="single" w:sz="4" w:space="4" w:color="auto"/>
        </w:pBdr>
        <w:rPr>
          <w:b/>
          <w:noProof/>
          <w:color w:val="000000" w:themeColor="text1"/>
          <w:szCs w:val="22"/>
        </w:rPr>
      </w:pPr>
      <w:r w:rsidRPr="00C22954">
        <w:rPr>
          <w:b/>
          <w:color w:val="000000" w:themeColor="text1"/>
        </w:rPr>
        <w:t>INJEKTIOPULLON ETIKETTI</w:t>
      </w:r>
    </w:p>
    <w:p w14:paraId="53BD297A" w14:textId="77777777" w:rsidR="00EA062A" w:rsidRPr="00C22954" w:rsidRDefault="00EA062A" w:rsidP="003915D5">
      <w:pPr>
        <w:rPr>
          <w:noProof/>
          <w:color w:val="000000" w:themeColor="text1"/>
          <w:szCs w:val="22"/>
        </w:rPr>
      </w:pPr>
    </w:p>
    <w:p w14:paraId="1AECFD45" w14:textId="77777777" w:rsidR="00EA062A" w:rsidRPr="00C22954" w:rsidRDefault="00EA062A" w:rsidP="003915D5">
      <w:pPr>
        <w:rPr>
          <w:noProof/>
          <w:color w:val="000000" w:themeColor="text1"/>
          <w:szCs w:val="22"/>
        </w:rPr>
      </w:pPr>
    </w:p>
    <w:p w14:paraId="10BD12A4" w14:textId="77777777" w:rsidR="00EA062A" w:rsidRPr="00C22954" w:rsidRDefault="00EA062A" w:rsidP="003915D5">
      <w:pPr>
        <w:keepNext/>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C22954">
        <w:rPr>
          <w:b/>
          <w:color w:val="000000" w:themeColor="text1"/>
        </w:rPr>
        <w:t>1.</w:t>
      </w:r>
      <w:r w:rsidRPr="00C22954">
        <w:rPr>
          <w:b/>
          <w:color w:val="000000" w:themeColor="text1"/>
        </w:rPr>
        <w:tab/>
        <w:t>LÄÄKEVALMISTEEN NIMI JA TARVITTAESSA ANTOREITTI (ANTOREITIT)</w:t>
      </w:r>
    </w:p>
    <w:p w14:paraId="4080D77F" w14:textId="77777777" w:rsidR="00EA062A" w:rsidRPr="00C22954" w:rsidRDefault="00EA062A" w:rsidP="003915D5">
      <w:pPr>
        <w:keepNext/>
        <w:ind w:left="567" w:hanging="567"/>
        <w:rPr>
          <w:noProof/>
          <w:color w:val="000000" w:themeColor="text1"/>
          <w:szCs w:val="22"/>
        </w:rPr>
      </w:pPr>
    </w:p>
    <w:p w14:paraId="29D80CA3" w14:textId="77777777" w:rsidR="00EA062A" w:rsidRPr="00C22954" w:rsidRDefault="00EA062A" w:rsidP="003915D5">
      <w:pPr>
        <w:keepNext/>
        <w:rPr>
          <w:color w:val="000000" w:themeColor="text1"/>
        </w:rPr>
      </w:pPr>
      <w:r w:rsidRPr="00C22954">
        <w:rPr>
          <w:color w:val="000000" w:themeColor="text1"/>
        </w:rPr>
        <w:t>Emblaveo 1,5 g/0,5 g kuiva-aine välikonsentraattia varten</w:t>
      </w:r>
    </w:p>
    <w:p w14:paraId="60699976" w14:textId="77777777" w:rsidR="00EA062A" w:rsidRPr="00C22954" w:rsidRDefault="00EA062A" w:rsidP="003915D5">
      <w:pPr>
        <w:rPr>
          <w:noProof/>
          <w:color w:val="000000" w:themeColor="text1"/>
          <w:szCs w:val="22"/>
        </w:rPr>
      </w:pPr>
      <w:r w:rsidRPr="00C22954">
        <w:rPr>
          <w:color w:val="000000" w:themeColor="text1"/>
        </w:rPr>
        <w:t>atstreonaami/avibaktaami</w:t>
      </w:r>
    </w:p>
    <w:p w14:paraId="4E313250" w14:textId="77777777" w:rsidR="00EA062A" w:rsidRPr="00C22954" w:rsidRDefault="00EA062A" w:rsidP="003915D5">
      <w:pPr>
        <w:ind w:left="567" w:hanging="567"/>
        <w:rPr>
          <w:noProof/>
          <w:color w:val="000000" w:themeColor="text1"/>
          <w:szCs w:val="22"/>
        </w:rPr>
      </w:pPr>
      <w:r w:rsidRPr="00C22954">
        <w:rPr>
          <w:color w:val="000000" w:themeColor="text1"/>
        </w:rPr>
        <w:t>i.v.</w:t>
      </w:r>
    </w:p>
    <w:p w14:paraId="5063F6DC" w14:textId="77777777" w:rsidR="00EA062A" w:rsidRPr="00C22954" w:rsidRDefault="00EA062A" w:rsidP="003915D5">
      <w:pPr>
        <w:rPr>
          <w:noProof/>
          <w:color w:val="000000" w:themeColor="text1"/>
          <w:szCs w:val="22"/>
        </w:rPr>
      </w:pPr>
    </w:p>
    <w:p w14:paraId="260240EC" w14:textId="77777777" w:rsidR="00EA062A" w:rsidRPr="00C22954" w:rsidRDefault="00EA062A" w:rsidP="003915D5">
      <w:pPr>
        <w:rPr>
          <w:noProof/>
          <w:color w:val="000000" w:themeColor="text1"/>
          <w:szCs w:val="22"/>
        </w:rPr>
      </w:pPr>
    </w:p>
    <w:p w14:paraId="3F815FE5" w14:textId="77777777" w:rsidR="00EA062A" w:rsidRPr="00C22954" w:rsidRDefault="00EA062A" w:rsidP="003915D5">
      <w:pPr>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C22954">
        <w:rPr>
          <w:b/>
          <w:color w:val="000000" w:themeColor="text1"/>
        </w:rPr>
        <w:t>2.</w:t>
      </w:r>
      <w:r w:rsidRPr="00C22954">
        <w:rPr>
          <w:b/>
          <w:color w:val="000000" w:themeColor="text1"/>
        </w:rPr>
        <w:tab/>
        <w:t>ANTOTAPA</w:t>
      </w:r>
    </w:p>
    <w:p w14:paraId="6148BCF0" w14:textId="77777777" w:rsidR="00EA062A" w:rsidRPr="00C22954" w:rsidRDefault="00EA062A" w:rsidP="003915D5">
      <w:pPr>
        <w:rPr>
          <w:noProof/>
          <w:color w:val="000000" w:themeColor="text1"/>
          <w:szCs w:val="22"/>
        </w:rPr>
      </w:pPr>
    </w:p>
    <w:p w14:paraId="3E8540D8" w14:textId="77777777" w:rsidR="00EA062A" w:rsidRPr="00C22954" w:rsidRDefault="00EA062A" w:rsidP="003915D5">
      <w:pPr>
        <w:rPr>
          <w:noProof/>
          <w:color w:val="000000" w:themeColor="text1"/>
          <w:szCs w:val="22"/>
        </w:rPr>
      </w:pPr>
    </w:p>
    <w:p w14:paraId="19156966" w14:textId="77777777" w:rsidR="00EA062A" w:rsidRPr="00C22954" w:rsidRDefault="00EA062A" w:rsidP="003915D5">
      <w:pPr>
        <w:keepNext/>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C22954">
        <w:rPr>
          <w:b/>
          <w:color w:val="000000" w:themeColor="text1"/>
        </w:rPr>
        <w:t>3.</w:t>
      </w:r>
      <w:r w:rsidRPr="00C22954">
        <w:rPr>
          <w:b/>
          <w:color w:val="000000" w:themeColor="text1"/>
        </w:rPr>
        <w:tab/>
        <w:t>VIIMEINEN KÄYTTÖPÄIVÄMÄÄRÄ</w:t>
      </w:r>
    </w:p>
    <w:p w14:paraId="65793A1B" w14:textId="77777777" w:rsidR="00EA062A" w:rsidRPr="00C22954" w:rsidRDefault="00EA062A" w:rsidP="003915D5">
      <w:pPr>
        <w:keepNext/>
        <w:rPr>
          <w:color w:val="000000" w:themeColor="text1"/>
        </w:rPr>
      </w:pPr>
    </w:p>
    <w:p w14:paraId="76B705A8" w14:textId="77777777" w:rsidR="00EA062A" w:rsidRPr="00C22954" w:rsidRDefault="00EA062A" w:rsidP="003915D5">
      <w:pPr>
        <w:rPr>
          <w:color w:val="000000" w:themeColor="text1"/>
        </w:rPr>
      </w:pPr>
      <w:r w:rsidRPr="00C22954">
        <w:rPr>
          <w:color w:val="000000" w:themeColor="text1"/>
        </w:rPr>
        <w:t>EXP</w:t>
      </w:r>
    </w:p>
    <w:p w14:paraId="6660F4CA" w14:textId="77777777" w:rsidR="00EA062A" w:rsidRPr="00C22954" w:rsidRDefault="00EA062A" w:rsidP="003915D5">
      <w:pPr>
        <w:rPr>
          <w:color w:val="000000" w:themeColor="text1"/>
        </w:rPr>
      </w:pPr>
    </w:p>
    <w:p w14:paraId="309BE5D7" w14:textId="77777777" w:rsidR="00EA062A" w:rsidRPr="00C22954" w:rsidRDefault="00EA062A" w:rsidP="003915D5">
      <w:pPr>
        <w:rPr>
          <w:color w:val="000000" w:themeColor="text1"/>
        </w:rPr>
      </w:pPr>
    </w:p>
    <w:p w14:paraId="67CD37A1" w14:textId="77777777" w:rsidR="00EA062A" w:rsidRPr="00C22954" w:rsidRDefault="00EA062A" w:rsidP="003915D5">
      <w:pPr>
        <w:keepNext/>
        <w:pBdr>
          <w:top w:val="single" w:sz="4" w:space="1" w:color="auto"/>
          <w:left w:val="single" w:sz="4" w:space="4" w:color="auto"/>
          <w:bottom w:val="single" w:sz="4" w:space="1" w:color="auto"/>
          <w:right w:val="single" w:sz="4" w:space="4" w:color="auto"/>
        </w:pBdr>
        <w:outlineLvl w:val="0"/>
        <w:rPr>
          <w:b/>
          <w:color w:val="000000" w:themeColor="text1"/>
        </w:rPr>
      </w:pPr>
      <w:r w:rsidRPr="00C22954">
        <w:rPr>
          <w:b/>
          <w:color w:val="000000" w:themeColor="text1"/>
        </w:rPr>
        <w:t>4.</w:t>
      </w:r>
      <w:r w:rsidRPr="00C22954">
        <w:rPr>
          <w:b/>
          <w:color w:val="000000" w:themeColor="text1"/>
        </w:rPr>
        <w:tab/>
        <w:t>ERÄNUMERO</w:t>
      </w:r>
    </w:p>
    <w:p w14:paraId="46DC031D" w14:textId="77777777" w:rsidR="00EA062A" w:rsidRPr="00C22954" w:rsidRDefault="00EA062A" w:rsidP="003915D5">
      <w:pPr>
        <w:keepNext/>
        <w:rPr>
          <w:color w:val="000000" w:themeColor="text1"/>
        </w:rPr>
      </w:pPr>
    </w:p>
    <w:p w14:paraId="01705165" w14:textId="77777777" w:rsidR="00EA062A" w:rsidRPr="00C22954" w:rsidRDefault="00EA062A" w:rsidP="003915D5">
      <w:pPr>
        <w:rPr>
          <w:color w:val="000000" w:themeColor="text1"/>
        </w:rPr>
      </w:pPr>
      <w:r w:rsidRPr="00C22954">
        <w:rPr>
          <w:color w:val="000000" w:themeColor="text1"/>
        </w:rPr>
        <w:t>Lot</w:t>
      </w:r>
    </w:p>
    <w:p w14:paraId="4CEF4BB5" w14:textId="77777777" w:rsidR="00EA062A" w:rsidRPr="00C22954" w:rsidRDefault="00EA062A" w:rsidP="003915D5">
      <w:pPr>
        <w:rPr>
          <w:color w:val="000000" w:themeColor="text1"/>
        </w:rPr>
      </w:pPr>
    </w:p>
    <w:p w14:paraId="13384B8E" w14:textId="77777777" w:rsidR="00EA062A" w:rsidRPr="00C22954" w:rsidRDefault="00EA062A" w:rsidP="003915D5">
      <w:pPr>
        <w:rPr>
          <w:color w:val="000000" w:themeColor="text1"/>
        </w:rPr>
      </w:pPr>
    </w:p>
    <w:p w14:paraId="71B73BA2" w14:textId="77777777" w:rsidR="00EA062A" w:rsidRPr="00C22954" w:rsidRDefault="00EA062A" w:rsidP="003915D5">
      <w:pPr>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C22954">
        <w:rPr>
          <w:b/>
          <w:color w:val="000000" w:themeColor="text1"/>
        </w:rPr>
        <w:t>5.</w:t>
      </w:r>
      <w:r w:rsidRPr="00C22954">
        <w:rPr>
          <w:b/>
          <w:color w:val="000000" w:themeColor="text1"/>
        </w:rPr>
        <w:tab/>
        <w:t>SISÄLLÖN MÄÄRÄ PAINONA, TILAVUUTENA TAI YKSIKKÖINÄ</w:t>
      </w:r>
    </w:p>
    <w:p w14:paraId="1D77A6C5" w14:textId="77777777" w:rsidR="00EA062A" w:rsidRPr="00C22954" w:rsidRDefault="00EA062A" w:rsidP="003915D5">
      <w:pPr>
        <w:rPr>
          <w:noProof/>
          <w:color w:val="000000" w:themeColor="text1"/>
          <w:szCs w:val="22"/>
        </w:rPr>
      </w:pPr>
    </w:p>
    <w:p w14:paraId="1245A338" w14:textId="77777777" w:rsidR="00EA062A" w:rsidRPr="00C22954" w:rsidRDefault="00EA062A" w:rsidP="003915D5">
      <w:pPr>
        <w:rPr>
          <w:noProof/>
          <w:color w:val="000000" w:themeColor="text1"/>
          <w:szCs w:val="22"/>
        </w:rPr>
      </w:pPr>
    </w:p>
    <w:p w14:paraId="1493520B" w14:textId="77777777" w:rsidR="00EA062A" w:rsidRPr="00C22954" w:rsidRDefault="00EA062A" w:rsidP="003915D5">
      <w:pPr>
        <w:pBdr>
          <w:top w:val="single" w:sz="4" w:space="1" w:color="auto"/>
          <w:left w:val="single" w:sz="4" w:space="4" w:color="auto"/>
          <w:bottom w:val="single" w:sz="4" w:space="1" w:color="auto"/>
          <w:right w:val="single" w:sz="4" w:space="4" w:color="auto"/>
        </w:pBdr>
        <w:outlineLvl w:val="0"/>
        <w:rPr>
          <w:b/>
          <w:noProof/>
          <w:color w:val="000000" w:themeColor="text1"/>
          <w:szCs w:val="22"/>
        </w:rPr>
      </w:pPr>
      <w:r w:rsidRPr="00C22954">
        <w:rPr>
          <w:b/>
          <w:color w:val="000000" w:themeColor="text1"/>
        </w:rPr>
        <w:t>6.</w:t>
      </w:r>
      <w:r w:rsidRPr="00C22954">
        <w:rPr>
          <w:b/>
          <w:color w:val="000000" w:themeColor="text1"/>
        </w:rPr>
        <w:tab/>
        <w:t>MUUTA</w:t>
      </w:r>
    </w:p>
    <w:p w14:paraId="72BF3A66" w14:textId="77777777" w:rsidR="00EA062A" w:rsidRPr="00C22954" w:rsidRDefault="00EA062A" w:rsidP="003915D5">
      <w:pPr>
        <w:rPr>
          <w:color w:val="000000" w:themeColor="text1"/>
        </w:rPr>
      </w:pPr>
    </w:p>
    <w:p w14:paraId="2D30430E" w14:textId="77777777" w:rsidR="00EA062A" w:rsidRPr="00C22954" w:rsidRDefault="00EA062A" w:rsidP="003915D5">
      <w:pPr>
        <w:rPr>
          <w:color w:val="000000" w:themeColor="text1"/>
        </w:rPr>
      </w:pPr>
    </w:p>
    <w:p w14:paraId="2F894E6C" w14:textId="77777777" w:rsidR="00EA062A" w:rsidRPr="00C22954" w:rsidRDefault="00EA062A" w:rsidP="003915D5">
      <w:pPr>
        <w:outlineLvl w:val="0"/>
        <w:rPr>
          <w:b/>
          <w:color w:val="000000" w:themeColor="text1"/>
        </w:rPr>
      </w:pPr>
      <w:r w:rsidRPr="00C22954">
        <w:rPr>
          <w:color w:val="000000" w:themeColor="text1"/>
        </w:rPr>
        <w:br w:type="page"/>
      </w:r>
    </w:p>
    <w:p w14:paraId="41925303" w14:textId="77777777" w:rsidR="00EA062A" w:rsidRPr="00C22954" w:rsidRDefault="00EA062A" w:rsidP="003915D5">
      <w:pPr>
        <w:rPr>
          <w:b/>
          <w:noProof/>
          <w:color w:val="000000" w:themeColor="text1"/>
        </w:rPr>
      </w:pPr>
    </w:p>
    <w:p w14:paraId="25876266" w14:textId="77777777" w:rsidR="00EA062A" w:rsidRPr="00C22954" w:rsidRDefault="00EA062A" w:rsidP="003915D5">
      <w:pPr>
        <w:rPr>
          <w:b/>
          <w:noProof/>
          <w:color w:val="000000" w:themeColor="text1"/>
        </w:rPr>
      </w:pPr>
    </w:p>
    <w:p w14:paraId="55D6A165" w14:textId="77777777" w:rsidR="00EA062A" w:rsidRPr="00C22954" w:rsidRDefault="00EA062A" w:rsidP="003915D5">
      <w:pPr>
        <w:rPr>
          <w:b/>
          <w:noProof/>
          <w:color w:val="000000" w:themeColor="text1"/>
        </w:rPr>
      </w:pPr>
    </w:p>
    <w:p w14:paraId="25FA7E54" w14:textId="77777777" w:rsidR="00EA062A" w:rsidRPr="00C22954" w:rsidRDefault="00EA062A" w:rsidP="003915D5">
      <w:pPr>
        <w:rPr>
          <w:b/>
          <w:noProof/>
          <w:color w:val="000000" w:themeColor="text1"/>
        </w:rPr>
      </w:pPr>
    </w:p>
    <w:p w14:paraId="15CD1FCE" w14:textId="77777777" w:rsidR="00EA062A" w:rsidRPr="00C22954" w:rsidRDefault="00EA062A" w:rsidP="003915D5">
      <w:pPr>
        <w:rPr>
          <w:b/>
          <w:noProof/>
          <w:color w:val="000000" w:themeColor="text1"/>
        </w:rPr>
      </w:pPr>
    </w:p>
    <w:p w14:paraId="7949D9A8" w14:textId="77777777" w:rsidR="00EA062A" w:rsidRPr="00C22954" w:rsidRDefault="00EA062A" w:rsidP="003915D5">
      <w:pPr>
        <w:rPr>
          <w:b/>
          <w:noProof/>
          <w:color w:val="000000" w:themeColor="text1"/>
        </w:rPr>
      </w:pPr>
    </w:p>
    <w:p w14:paraId="212FE83C" w14:textId="77777777" w:rsidR="00EA062A" w:rsidRPr="00C22954" w:rsidRDefault="00EA062A" w:rsidP="003915D5">
      <w:pPr>
        <w:rPr>
          <w:b/>
          <w:noProof/>
          <w:color w:val="000000" w:themeColor="text1"/>
        </w:rPr>
      </w:pPr>
    </w:p>
    <w:p w14:paraId="45ED1658" w14:textId="77777777" w:rsidR="00EA062A" w:rsidRPr="00C22954" w:rsidRDefault="00EA062A" w:rsidP="003915D5">
      <w:pPr>
        <w:rPr>
          <w:b/>
          <w:noProof/>
          <w:color w:val="000000" w:themeColor="text1"/>
        </w:rPr>
      </w:pPr>
    </w:p>
    <w:p w14:paraId="337F11ED" w14:textId="77777777" w:rsidR="00EA062A" w:rsidRPr="00C22954" w:rsidRDefault="00EA062A" w:rsidP="003915D5">
      <w:pPr>
        <w:rPr>
          <w:b/>
          <w:noProof/>
          <w:color w:val="000000" w:themeColor="text1"/>
        </w:rPr>
      </w:pPr>
    </w:p>
    <w:p w14:paraId="2CDF706A" w14:textId="77777777" w:rsidR="00EA062A" w:rsidRPr="00C22954" w:rsidRDefault="00EA062A" w:rsidP="003915D5">
      <w:pPr>
        <w:rPr>
          <w:b/>
          <w:noProof/>
          <w:color w:val="000000" w:themeColor="text1"/>
        </w:rPr>
      </w:pPr>
    </w:p>
    <w:p w14:paraId="12E858A5" w14:textId="77777777" w:rsidR="00EA062A" w:rsidRPr="00C22954" w:rsidRDefault="00EA062A" w:rsidP="003915D5">
      <w:pPr>
        <w:rPr>
          <w:b/>
          <w:noProof/>
          <w:color w:val="000000" w:themeColor="text1"/>
        </w:rPr>
      </w:pPr>
    </w:p>
    <w:p w14:paraId="769D6603" w14:textId="77777777" w:rsidR="00EA062A" w:rsidRPr="00C22954" w:rsidRDefault="00EA062A" w:rsidP="003915D5">
      <w:pPr>
        <w:rPr>
          <w:b/>
          <w:noProof/>
          <w:color w:val="000000" w:themeColor="text1"/>
        </w:rPr>
      </w:pPr>
    </w:p>
    <w:p w14:paraId="0F5F8A83" w14:textId="77777777" w:rsidR="00EA062A" w:rsidRPr="00C22954" w:rsidRDefault="00EA062A" w:rsidP="003915D5">
      <w:pPr>
        <w:rPr>
          <w:b/>
          <w:noProof/>
          <w:color w:val="000000" w:themeColor="text1"/>
        </w:rPr>
      </w:pPr>
    </w:p>
    <w:p w14:paraId="5F517C29" w14:textId="77777777" w:rsidR="00EA062A" w:rsidRPr="00C22954" w:rsidRDefault="00EA062A" w:rsidP="003915D5">
      <w:pPr>
        <w:rPr>
          <w:b/>
          <w:noProof/>
          <w:color w:val="000000" w:themeColor="text1"/>
        </w:rPr>
      </w:pPr>
    </w:p>
    <w:p w14:paraId="5415100D" w14:textId="77777777" w:rsidR="00EA062A" w:rsidRPr="00C22954" w:rsidRDefault="00EA062A" w:rsidP="003915D5">
      <w:pPr>
        <w:rPr>
          <w:b/>
          <w:noProof/>
          <w:color w:val="000000" w:themeColor="text1"/>
        </w:rPr>
      </w:pPr>
    </w:p>
    <w:p w14:paraId="4715B6C9" w14:textId="77777777" w:rsidR="00EA062A" w:rsidRPr="00C22954" w:rsidRDefault="00EA062A" w:rsidP="003915D5">
      <w:pPr>
        <w:rPr>
          <w:b/>
          <w:noProof/>
          <w:color w:val="000000" w:themeColor="text1"/>
        </w:rPr>
      </w:pPr>
    </w:p>
    <w:p w14:paraId="271224B9" w14:textId="77777777" w:rsidR="00EA062A" w:rsidRPr="00C22954" w:rsidRDefault="00EA062A" w:rsidP="003915D5">
      <w:pPr>
        <w:rPr>
          <w:b/>
          <w:noProof/>
          <w:color w:val="000000" w:themeColor="text1"/>
        </w:rPr>
      </w:pPr>
    </w:p>
    <w:p w14:paraId="7E178FAA" w14:textId="77777777" w:rsidR="00EA062A" w:rsidRPr="00C22954" w:rsidRDefault="00EA062A" w:rsidP="003915D5">
      <w:pPr>
        <w:rPr>
          <w:b/>
          <w:noProof/>
          <w:color w:val="000000" w:themeColor="text1"/>
        </w:rPr>
      </w:pPr>
    </w:p>
    <w:p w14:paraId="68EF7161" w14:textId="77777777" w:rsidR="00EA062A" w:rsidRPr="00C22954" w:rsidRDefault="00EA062A" w:rsidP="003915D5">
      <w:pPr>
        <w:rPr>
          <w:b/>
          <w:noProof/>
          <w:color w:val="000000" w:themeColor="text1"/>
        </w:rPr>
      </w:pPr>
    </w:p>
    <w:p w14:paraId="44DD838F" w14:textId="77777777" w:rsidR="00EA062A" w:rsidRPr="00C22954" w:rsidRDefault="00EA062A" w:rsidP="003915D5">
      <w:pPr>
        <w:rPr>
          <w:b/>
          <w:noProof/>
          <w:color w:val="000000" w:themeColor="text1"/>
        </w:rPr>
      </w:pPr>
    </w:p>
    <w:p w14:paraId="010CDF51" w14:textId="77777777" w:rsidR="00EA062A" w:rsidRPr="00C22954" w:rsidRDefault="00EA062A" w:rsidP="003915D5">
      <w:pPr>
        <w:rPr>
          <w:b/>
          <w:noProof/>
          <w:color w:val="000000" w:themeColor="text1"/>
        </w:rPr>
      </w:pPr>
    </w:p>
    <w:p w14:paraId="65DFDC26" w14:textId="77777777" w:rsidR="00EA062A" w:rsidRPr="00C22954" w:rsidRDefault="00EA062A" w:rsidP="003915D5">
      <w:pPr>
        <w:rPr>
          <w:b/>
          <w:noProof/>
          <w:color w:val="000000" w:themeColor="text1"/>
        </w:rPr>
      </w:pPr>
    </w:p>
    <w:p w14:paraId="580D80B6" w14:textId="77777777" w:rsidR="00EA062A" w:rsidRPr="00C22954" w:rsidRDefault="00EA062A" w:rsidP="003915D5">
      <w:pPr>
        <w:rPr>
          <w:b/>
          <w:noProof/>
          <w:color w:val="000000" w:themeColor="text1"/>
        </w:rPr>
      </w:pPr>
    </w:p>
    <w:p w14:paraId="190FA26E" w14:textId="77777777" w:rsidR="00EA062A" w:rsidRPr="00C22954" w:rsidRDefault="00EA062A" w:rsidP="00754349">
      <w:pPr>
        <w:pStyle w:val="Heading1"/>
        <w:jc w:val="center"/>
        <w:rPr>
          <w:color w:val="000000" w:themeColor="text1"/>
        </w:rPr>
      </w:pPr>
      <w:r w:rsidRPr="00C22954">
        <w:rPr>
          <w:color w:val="000000" w:themeColor="text1"/>
        </w:rPr>
        <w:t>B. PAKKAUSSELOSTE</w:t>
      </w:r>
    </w:p>
    <w:p w14:paraId="07D72769" w14:textId="77777777" w:rsidR="00EA062A" w:rsidRPr="00C22954" w:rsidRDefault="00EA062A" w:rsidP="003915D5">
      <w:pPr>
        <w:tabs>
          <w:tab w:val="clear" w:pos="567"/>
        </w:tabs>
        <w:jc w:val="center"/>
        <w:rPr>
          <w:noProof/>
          <w:color w:val="000000" w:themeColor="text1"/>
        </w:rPr>
      </w:pPr>
      <w:r w:rsidRPr="00C22954">
        <w:rPr>
          <w:color w:val="000000" w:themeColor="text1"/>
        </w:rPr>
        <w:br w:type="page"/>
      </w:r>
      <w:r w:rsidRPr="00C22954">
        <w:rPr>
          <w:b/>
          <w:color w:val="000000" w:themeColor="text1"/>
        </w:rPr>
        <w:lastRenderedPageBreak/>
        <w:t>Pakkausseloste: Tietoa käyttäjälle</w:t>
      </w:r>
    </w:p>
    <w:p w14:paraId="640FABA1" w14:textId="77777777" w:rsidR="00EA062A" w:rsidRPr="00C22954" w:rsidRDefault="00EA062A" w:rsidP="003915D5">
      <w:pPr>
        <w:numPr>
          <w:ilvl w:val="12"/>
          <w:numId w:val="0"/>
        </w:numPr>
        <w:tabs>
          <w:tab w:val="clear" w:pos="567"/>
        </w:tabs>
        <w:jc w:val="center"/>
        <w:rPr>
          <w:noProof/>
          <w:color w:val="000000" w:themeColor="text1"/>
        </w:rPr>
      </w:pPr>
    </w:p>
    <w:p w14:paraId="48381A14" w14:textId="77777777" w:rsidR="00EA062A" w:rsidRPr="00C22954" w:rsidRDefault="00EA062A" w:rsidP="003915D5">
      <w:pPr>
        <w:jc w:val="center"/>
        <w:rPr>
          <w:b/>
          <w:bCs/>
          <w:color w:val="000000" w:themeColor="text1"/>
          <w:szCs w:val="22"/>
        </w:rPr>
      </w:pPr>
      <w:r w:rsidRPr="00C22954">
        <w:rPr>
          <w:b/>
          <w:color w:val="000000" w:themeColor="text1"/>
        </w:rPr>
        <w:t>Emblaveo 1,5 g/0,5 g kuiva-aine välikonsentraatiksi infuusionestettä varten, liuos</w:t>
      </w:r>
    </w:p>
    <w:p w14:paraId="2B4D3BE5" w14:textId="77777777" w:rsidR="00EA062A" w:rsidRPr="00C22954" w:rsidRDefault="00EA062A" w:rsidP="003915D5">
      <w:pPr>
        <w:jc w:val="center"/>
        <w:rPr>
          <w:color w:val="000000" w:themeColor="text1"/>
        </w:rPr>
      </w:pPr>
      <w:r w:rsidRPr="00C22954">
        <w:rPr>
          <w:color w:val="000000" w:themeColor="text1"/>
        </w:rPr>
        <w:t>atstreonaami/avibaktaami</w:t>
      </w:r>
    </w:p>
    <w:p w14:paraId="4CFF96BC" w14:textId="77777777" w:rsidR="00EA062A" w:rsidRPr="00C22954" w:rsidRDefault="00EA062A" w:rsidP="003915D5">
      <w:pPr>
        <w:tabs>
          <w:tab w:val="clear" w:pos="567"/>
        </w:tabs>
        <w:rPr>
          <w:noProof/>
          <w:color w:val="000000" w:themeColor="text1"/>
        </w:rPr>
      </w:pPr>
    </w:p>
    <w:p w14:paraId="04467C46" w14:textId="77777777" w:rsidR="00EA062A" w:rsidRPr="00C22954" w:rsidRDefault="00EA062A" w:rsidP="003915D5">
      <w:pPr>
        <w:keepNext/>
        <w:rPr>
          <w:noProof/>
          <w:color w:val="000000" w:themeColor="text1"/>
        </w:rPr>
      </w:pPr>
      <w:r w:rsidRPr="00C22954">
        <w:rPr>
          <w:b/>
          <w:color w:val="000000" w:themeColor="text1"/>
        </w:rPr>
        <w:t>Lue tämä pakkausseloste huolellisesti ennen kuin sinulle annetaan tätä lääkettä, sillä se sisältää sinulle tärkeitä tietoja.</w:t>
      </w:r>
    </w:p>
    <w:p w14:paraId="1F1A31F8" w14:textId="77777777" w:rsidR="00EA062A" w:rsidRPr="00C22954" w:rsidRDefault="00EA062A" w:rsidP="003915D5">
      <w:pPr>
        <w:numPr>
          <w:ilvl w:val="0"/>
          <w:numId w:val="1"/>
        </w:numPr>
        <w:tabs>
          <w:tab w:val="clear" w:pos="567"/>
        </w:tabs>
        <w:ind w:left="567" w:right="-2" w:hanging="567"/>
        <w:rPr>
          <w:noProof/>
          <w:color w:val="000000" w:themeColor="text1"/>
        </w:rPr>
      </w:pPr>
      <w:r w:rsidRPr="00C22954">
        <w:rPr>
          <w:color w:val="000000" w:themeColor="text1"/>
        </w:rPr>
        <w:t>Säilytä tämä pakkausseloste. Voit tarvita sitä myöhemmin.</w:t>
      </w:r>
    </w:p>
    <w:p w14:paraId="4AFBB4D6" w14:textId="77777777" w:rsidR="00EA062A" w:rsidRPr="00C22954" w:rsidRDefault="00EA062A" w:rsidP="003915D5">
      <w:pPr>
        <w:numPr>
          <w:ilvl w:val="0"/>
          <w:numId w:val="1"/>
        </w:numPr>
        <w:tabs>
          <w:tab w:val="clear" w:pos="567"/>
        </w:tabs>
        <w:ind w:left="567" w:right="-2" w:hanging="567"/>
        <w:rPr>
          <w:noProof/>
          <w:color w:val="000000" w:themeColor="text1"/>
        </w:rPr>
      </w:pPr>
      <w:r w:rsidRPr="00C22954">
        <w:rPr>
          <w:color w:val="000000" w:themeColor="text1"/>
        </w:rPr>
        <w:t>Jos sinulla on kysyttävää, käänny lääkärin tai sairaanhoitajan puoleen.</w:t>
      </w:r>
    </w:p>
    <w:p w14:paraId="355542FF" w14:textId="77777777" w:rsidR="00EA062A" w:rsidRPr="00C22954" w:rsidRDefault="00EA062A" w:rsidP="003915D5">
      <w:pPr>
        <w:numPr>
          <w:ilvl w:val="0"/>
          <w:numId w:val="1"/>
        </w:numPr>
        <w:ind w:left="567" w:hanging="567"/>
        <w:rPr>
          <w:color w:val="000000" w:themeColor="text1"/>
        </w:rPr>
      </w:pPr>
      <w:r w:rsidRPr="00C22954">
        <w:rPr>
          <w:color w:val="000000" w:themeColor="text1"/>
        </w:rPr>
        <w:t>Jos havaitset haittavaikutuksia, kerro niistä lääkärille tai sairaanhoitajalle. Tämä koskee myös sellaisia mahdollisia haittavaikutuksia, joita ei ole mainittu tässä pakkausselosteessa. Ks. kohta 4.</w:t>
      </w:r>
    </w:p>
    <w:p w14:paraId="22F7EE88" w14:textId="77777777" w:rsidR="00EA062A" w:rsidRPr="00C22954" w:rsidRDefault="00EA062A" w:rsidP="003915D5">
      <w:pPr>
        <w:tabs>
          <w:tab w:val="clear" w:pos="567"/>
        </w:tabs>
        <w:ind w:right="-2"/>
        <w:rPr>
          <w:noProof/>
          <w:color w:val="000000" w:themeColor="text1"/>
        </w:rPr>
      </w:pPr>
    </w:p>
    <w:p w14:paraId="1C868C3C" w14:textId="77777777" w:rsidR="00EA062A" w:rsidRPr="00C22954" w:rsidRDefault="00EA062A" w:rsidP="003915D5">
      <w:pPr>
        <w:keepNext/>
        <w:numPr>
          <w:ilvl w:val="12"/>
          <w:numId w:val="0"/>
        </w:numPr>
        <w:tabs>
          <w:tab w:val="clear" w:pos="567"/>
        </w:tabs>
        <w:ind w:right="-2"/>
        <w:rPr>
          <w:b/>
          <w:noProof/>
          <w:color w:val="000000" w:themeColor="text1"/>
        </w:rPr>
      </w:pPr>
      <w:r w:rsidRPr="00C22954">
        <w:rPr>
          <w:b/>
          <w:color w:val="000000" w:themeColor="text1"/>
        </w:rPr>
        <w:t>Tässä pakkausselosteessa kerrotaan:</w:t>
      </w:r>
    </w:p>
    <w:p w14:paraId="70BE8F71" w14:textId="77777777" w:rsidR="00EA062A" w:rsidRPr="00C22954" w:rsidRDefault="00EA062A" w:rsidP="003915D5">
      <w:pPr>
        <w:keepNext/>
        <w:numPr>
          <w:ilvl w:val="12"/>
          <w:numId w:val="0"/>
        </w:numPr>
        <w:tabs>
          <w:tab w:val="clear" w:pos="567"/>
        </w:tabs>
        <w:rPr>
          <w:noProof/>
          <w:color w:val="000000" w:themeColor="text1"/>
        </w:rPr>
      </w:pPr>
    </w:p>
    <w:p w14:paraId="5991E45A" w14:textId="77777777" w:rsidR="00EA062A" w:rsidRPr="00C22954" w:rsidRDefault="00EA062A" w:rsidP="003915D5">
      <w:pPr>
        <w:rPr>
          <w:noProof/>
          <w:color w:val="000000" w:themeColor="text1"/>
        </w:rPr>
      </w:pPr>
      <w:r w:rsidRPr="00C22954">
        <w:rPr>
          <w:color w:val="000000" w:themeColor="text1"/>
        </w:rPr>
        <w:t>1.</w:t>
      </w:r>
      <w:r w:rsidRPr="00C22954">
        <w:rPr>
          <w:color w:val="000000" w:themeColor="text1"/>
        </w:rPr>
        <w:tab/>
        <w:t>Mitä Emblaveo on ja mihin sitä käytetään</w:t>
      </w:r>
    </w:p>
    <w:p w14:paraId="4CF225BD" w14:textId="77777777" w:rsidR="00EA062A" w:rsidRPr="00C22954" w:rsidRDefault="00EA062A" w:rsidP="003915D5">
      <w:pPr>
        <w:rPr>
          <w:noProof/>
          <w:color w:val="000000" w:themeColor="text1"/>
        </w:rPr>
      </w:pPr>
      <w:r w:rsidRPr="00C22954">
        <w:rPr>
          <w:color w:val="000000" w:themeColor="text1"/>
        </w:rPr>
        <w:t>2.</w:t>
      </w:r>
      <w:r w:rsidRPr="00C22954">
        <w:rPr>
          <w:color w:val="000000" w:themeColor="text1"/>
        </w:rPr>
        <w:tab/>
        <w:t>Mitä sinun on tiedettävä, ennen kuin sinulle annetaan Emblaveo-valmistetta</w:t>
      </w:r>
    </w:p>
    <w:p w14:paraId="009EA3B9" w14:textId="77777777" w:rsidR="00EA062A" w:rsidRPr="00C22954" w:rsidRDefault="00EA062A" w:rsidP="003915D5">
      <w:pPr>
        <w:rPr>
          <w:noProof/>
          <w:color w:val="000000" w:themeColor="text1"/>
        </w:rPr>
      </w:pPr>
      <w:r w:rsidRPr="00C22954">
        <w:rPr>
          <w:color w:val="000000" w:themeColor="text1"/>
        </w:rPr>
        <w:t>3.</w:t>
      </w:r>
      <w:r w:rsidRPr="00C22954">
        <w:rPr>
          <w:color w:val="000000" w:themeColor="text1"/>
        </w:rPr>
        <w:tab/>
        <w:t>Miten Emblaveo-valmistetta käytetään</w:t>
      </w:r>
    </w:p>
    <w:p w14:paraId="60FB9E70" w14:textId="77777777" w:rsidR="00EA062A" w:rsidRPr="00C22954" w:rsidRDefault="00EA062A" w:rsidP="003915D5">
      <w:pPr>
        <w:rPr>
          <w:noProof/>
          <w:color w:val="000000" w:themeColor="text1"/>
        </w:rPr>
      </w:pPr>
      <w:r w:rsidRPr="00C22954">
        <w:rPr>
          <w:color w:val="000000" w:themeColor="text1"/>
        </w:rPr>
        <w:t>4.</w:t>
      </w:r>
      <w:r w:rsidRPr="00C22954">
        <w:rPr>
          <w:color w:val="000000" w:themeColor="text1"/>
        </w:rPr>
        <w:tab/>
        <w:t>Mahdolliset haittavaikutukset</w:t>
      </w:r>
    </w:p>
    <w:p w14:paraId="2FFA0B4D" w14:textId="77777777" w:rsidR="00EA062A" w:rsidRPr="00C22954" w:rsidRDefault="00EA062A" w:rsidP="003915D5">
      <w:pPr>
        <w:rPr>
          <w:noProof/>
          <w:color w:val="000000" w:themeColor="text1"/>
        </w:rPr>
      </w:pPr>
      <w:r w:rsidRPr="00C22954">
        <w:rPr>
          <w:color w:val="000000" w:themeColor="text1"/>
        </w:rPr>
        <w:t>5.</w:t>
      </w:r>
      <w:r w:rsidRPr="00C22954">
        <w:rPr>
          <w:color w:val="000000" w:themeColor="text1"/>
        </w:rPr>
        <w:tab/>
        <w:t>Emblaveo-valmisteen säilyttäminen</w:t>
      </w:r>
    </w:p>
    <w:p w14:paraId="26905B65" w14:textId="77777777" w:rsidR="00EA062A" w:rsidRPr="00C22954" w:rsidRDefault="00EA062A" w:rsidP="003915D5">
      <w:pPr>
        <w:rPr>
          <w:noProof/>
          <w:color w:val="000000" w:themeColor="text1"/>
        </w:rPr>
      </w:pPr>
      <w:r w:rsidRPr="00C22954">
        <w:rPr>
          <w:color w:val="000000" w:themeColor="text1"/>
        </w:rPr>
        <w:t>6.</w:t>
      </w:r>
      <w:r w:rsidRPr="00C22954">
        <w:rPr>
          <w:color w:val="000000" w:themeColor="text1"/>
        </w:rPr>
        <w:tab/>
        <w:t>Pakkauksen sisältö ja muuta tietoa</w:t>
      </w:r>
    </w:p>
    <w:p w14:paraId="0B0F040B" w14:textId="77777777" w:rsidR="00EA062A" w:rsidRPr="00C22954" w:rsidRDefault="00EA062A" w:rsidP="003915D5">
      <w:pPr>
        <w:numPr>
          <w:ilvl w:val="12"/>
          <w:numId w:val="0"/>
        </w:numPr>
        <w:tabs>
          <w:tab w:val="clear" w:pos="567"/>
        </w:tabs>
        <w:ind w:right="-2"/>
        <w:rPr>
          <w:noProof/>
          <w:color w:val="000000" w:themeColor="text1"/>
        </w:rPr>
      </w:pPr>
    </w:p>
    <w:p w14:paraId="5A1ABF02" w14:textId="77777777" w:rsidR="00EA062A" w:rsidRPr="00C22954" w:rsidRDefault="00EA062A" w:rsidP="003915D5">
      <w:pPr>
        <w:numPr>
          <w:ilvl w:val="12"/>
          <w:numId w:val="0"/>
        </w:numPr>
        <w:tabs>
          <w:tab w:val="clear" w:pos="567"/>
        </w:tabs>
        <w:rPr>
          <w:noProof/>
          <w:color w:val="000000" w:themeColor="text1"/>
          <w:szCs w:val="22"/>
        </w:rPr>
      </w:pPr>
    </w:p>
    <w:p w14:paraId="4F1EA597" w14:textId="77777777" w:rsidR="00EA062A" w:rsidRPr="00C22954" w:rsidRDefault="00EA062A" w:rsidP="003915D5">
      <w:pPr>
        <w:keepNext/>
        <w:ind w:right="-2"/>
        <w:rPr>
          <w:b/>
          <w:noProof/>
          <w:color w:val="000000" w:themeColor="text1"/>
          <w:szCs w:val="22"/>
        </w:rPr>
      </w:pPr>
      <w:r w:rsidRPr="00C22954">
        <w:rPr>
          <w:b/>
          <w:color w:val="000000" w:themeColor="text1"/>
        </w:rPr>
        <w:t>1.</w:t>
      </w:r>
      <w:r w:rsidRPr="00C22954">
        <w:rPr>
          <w:b/>
          <w:color w:val="000000" w:themeColor="text1"/>
        </w:rPr>
        <w:tab/>
        <w:t>Mitä Emblaveo on ja mihin sitä käytetään</w:t>
      </w:r>
    </w:p>
    <w:p w14:paraId="65C360FA" w14:textId="77777777" w:rsidR="00EA062A" w:rsidRPr="00C22954" w:rsidRDefault="00EA062A" w:rsidP="003915D5">
      <w:pPr>
        <w:keepNext/>
        <w:tabs>
          <w:tab w:val="clear" w:pos="567"/>
        </w:tabs>
        <w:ind w:right="-2"/>
        <w:rPr>
          <w:b/>
          <w:bCs/>
          <w:noProof/>
          <w:color w:val="000000" w:themeColor="text1"/>
          <w:szCs w:val="22"/>
        </w:rPr>
      </w:pPr>
    </w:p>
    <w:p w14:paraId="136C4FD5" w14:textId="77777777" w:rsidR="00EA062A" w:rsidRPr="00C22954" w:rsidRDefault="00EA062A" w:rsidP="003915D5">
      <w:pPr>
        <w:keepNext/>
        <w:tabs>
          <w:tab w:val="clear" w:pos="567"/>
        </w:tabs>
        <w:ind w:right="-2"/>
        <w:rPr>
          <w:b/>
          <w:bCs/>
          <w:noProof/>
          <w:color w:val="000000" w:themeColor="text1"/>
          <w:szCs w:val="22"/>
        </w:rPr>
      </w:pPr>
      <w:r w:rsidRPr="00C22954">
        <w:rPr>
          <w:b/>
          <w:color w:val="000000" w:themeColor="text1"/>
        </w:rPr>
        <w:t>Mitä Emblaveo on</w:t>
      </w:r>
    </w:p>
    <w:p w14:paraId="3D3F5F44" w14:textId="77777777" w:rsidR="00EA062A" w:rsidRPr="00C22954" w:rsidRDefault="00EA062A" w:rsidP="003915D5">
      <w:pPr>
        <w:tabs>
          <w:tab w:val="clear" w:pos="567"/>
        </w:tabs>
        <w:ind w:right="-2"/>
        <w:rPr>
          <w:noProof/>
          <w:color w:val="000000" w:themeColor="text1"/>
          <w:szCs w:val="22"/>
        </w:rPr>
      </w:pPr>
      <w:r w:rsidRPr="00C22954">
        <w:rPr>
          <w:color w:val="000000" w:themeColor="text1"/>
        </w:rPr>
        <w:t>Emblaveo on antibiootti. Se sisältää kahta vaikuttavaa ainetta, jotka ovat atstreonaami ja avibaktaami.</w:t>
      </w:r>
    </w:p>
    <w:p w14:paraId="43369915" w14:textId="77777777" w:rsidR="00EA062A" w:rsidRPr="00C22954" w:rsidRDefault="00EA062A" w:rsidP="003915D5">
      <w:pPr>
        <w:numPr>
          <w:ilvl w:val="0"/>
          <w:numId w:val="6"/>
        </w:numPr>
        <w:tabs>
          <w:tab w:val="clear" w:pos="567"/>
        </w:tabs>
        <w:ind w:left="567" w:hanging="567"/>
        <w:rPr>
          <w:noProof/>
          <w:color w:val="000000" w:themeColor="text1"/>
          <w:szCs w:val="22"/>
        </w:rPr>
      </w:pPr>
      <w:r w:rsidRPr="00C22954">
        <w:rPr>
          <w:color w:val="000000" w:themeColor="text1"/>
        </w:rPr>
        <w:t>Atstreonaami kuuluu antibioottien ryhmään nimeltään monobaktaamit. Se pystyy tappamaan tietyntyyppisiä bakteereita (niin kutsuttuja gramnegatiivisia bakteereita).</w:t>
      </w:r>
    </w:p>
    <w:p w14:paraId="209B8B41" w14:textId="77777777" w:rsidR="00EA062A" w:rsidRPr="00C22954" w:rsidRDefault="00EA062A" w:rsidP="003915D5">
      <w:pPr>
        <w:numPr>
          <w:ilvl w:val="0"/>
          <w:numId w:val="6"/>
        </w:numPr>
        <w:tabs>
          <w:tab w:val="clear" w:pos="567"/>
        </w:tabs>
        <w:ind w:left="567" w:hanging="567"/>
        <w:rPr>
          <w:noProof/>
          <w:color w:val="000000" w:themeColor="text1"/>
          <w:szCs w:val="22"/>
        </w:rPr>
      </w:pPr>
      <w:r w:rsidRPr="00C22954">
        <w:rPr>
          <w:color w:val="000000" w:themeColor="text1"/>
        </w:rPr>
        <w:t>Avibaktaami on beetalaktamaasin estäjä, joka auttaa atstreonaamia tappamaan joitakin bakteereita, joita se ei yksinään pysty tappamaan.</w:t>
      </w:r>
    </w:p>
    <w:p w14:paraId="0A3A012D" w14:textId="77777777" w:rsidR="00EA062A" w:rsidRPr="00C22954" w:rsidRDefault="00EA062A" w:rsidP="003915D5">
      <w:pPr>
        <w:tabs>
          <w:tab w:val="clear" w:pos="567"/>
        </w:tabs>
        <w:ind w:right="-2"/>
        <w:rPr>
          <w:noProof/>
          <w:color w:val="000000" w:themeColor="text1"/>
          <w:szCs w:val="22"/>
        </w:rPr>
      </w:pPr>
    </w:p>
    <w:p w14:paraId="6E4BD68A" w14:textId="77777777" w:rsidR="00EA062A" w:rsidRPr="00C22954" w:rsidRDefault="00EA062A" w:rsidP="003915D5">
      <w:pPr>
        <w:keepNext/>
        <w:tabs>
          <w:tab w:val="clear" w:pos="567"/>
        </w:tabs>
        <w:ind w:right="-2"/>
        <w:rPr>
          <w:b/>
          <w:bCs/>
          <w:noProof/>
          <w:color w:val="000000" w:themeColor="text1"/>
          <w:szCs w:val="22"/>
        </w:rPr>
      </w:pPr>
      <w:r w:rsidRPr="00C22954">
        <w:rPr>
          <w:b/>
          <w:color w:val="000000" w:themeColor="text1"/>
        </w:rPr>
        <w:t>Mihin Emblaveo-valmistetta käytetään</w:t>
      </w:r>
    </w:p>
    <w:p w14:paraId="6E725900" w14:textId="77777777" w:rsidR="00EA062A" w:rsidRPr="00C22954" w:rsidRDefault="00EA062A" w:rsidP="003915D5">
      <w:pPr>
        <w:keepNext/>
        <w:tabs>
          <w:tab w:val="clear" w:pos="567"/>
        </w:tabs>
        <w:ind w:right="-2"/>
        <w:rPr>
          <w:noProof/>
          <w:color w:val="000000" w:themeColor="text1"/>
        </w:rPr>
      </w:pPr>
      <w:r w:rsidRPr="00C22954">
        <w:rPr>
          <w:color w:val="000000" w:themeColor="text1"/>
        </w:rPr>
        <w:t>Emblaveo-valmistetta käytetään aikuisille seuraavien sairauksien hoitoon:</w:t>
      </w:r>
    </w:p>
    <w:p w14:paraId="33CD525B" w14:textId="77777777" w:rsidR="00EA062A" w:rsidRPr="00C22954" w:rsidRDefault="00EA062A" w:rsidP="003915D5">
      <w:pPr>
        <w:pStyle w:val="ListParagraph"/>
        <w:numPr>
          <w:ilvl w:val="0"/>
          <w:numId w:val="6"/>
        </w:numPr>
        <w:ind w:left="567" w:hanging="567"/>
        <w:rPr>
          <w:color w:val="000000" w:themeColor="text1"/>
          <w:sz w:val="22"/>
          <w:szCs w:val="22"/>
        </w:rPr>
      </w:pPr>
      <w:r w:rsidRPr="00C22954">
        <w:rPr>
          <w:color w:val="000000" w:themeColor="text1"/>
          <w:sz w:val="22"/>
        </w:rPr>
        <w:t>komplisoituneet vatsan (mahan ja suoliston) bakteeri-infektiot, kun infektio on levinnyt vatsaonteloon (vatsan sisällä olevaan tilaan)</w:t>
      </w:r>
    </w:p>
    <w:p w14:paraId="66DD428D" w14:textId="77777777" w:rsidR="00EA062A" w:rsidRPr="00C22954" w:rsidRDefault="00EA062A" w:rsidP="003915D5">
      <w:pPr>
        <w:pStyle w:val="ListParagraph"/>
        <w:numPr>
          <w:ilvl w:val="0"/>
          <w:numId w:val="6"/>
        </w:numPr>
        <w:ind w:left="567" w:hanging="567"/>
        <w:rPr>
          <w:color w:val="000000" w:themeColor="text1"/>
          <w:sz w:val="22"/>
          <w:szCs w:val="22"/>
        </w:rPr>
      </w:pPr>
      <w:r w:rsidRPr="00C22954">
        <w:rPr>
          <w:color w:val="000000" w:themeColor="text1"/>
          <w:sz w:val="22"/>
        </w:rPr>
        <w:t>sairaalakeuhkokuume (sairaalasta saatu keuhkojen bakteeri-infektio), mukaan lukien ventilaattorihoitoon liittyvä keuhkokuume (keuhkokuume, joka kehittyy avustettaessa potilaan hengitystä hengityskoneella eli ventilaattorilla)</w:t>
      </w:r>
    </w:p>
    <w:p w14:paraId="514EFEBA" w14:textId="77777777" w:rsidR="00EA062A" w:rsidRPr="00C22954" w:rsidRDefault="00EA062A" w:rsidP="003915D5">
      <w:pPr>
        <w:pStyle w:val="ListParagraph"/>
        <w:numPr>
          <w:ilvl w:val="0"/>
          <w:numId w:val="6"/>
        </w:numPr>
        <w:ind w:left="567" w:hanging="567"/>
        <w:rPr>
          <w:color w:val="000000" w:themeColor="text1"/>
          <w:sz w:val="22"/>
          <w:szCs w:val="22"/>
        </w:rPr>
      </w:pPr>
      <w:r w:rsidRPr="00C22954">
        <w:rPr>
          <w:color w:val="000000" w:themeColor="text1"/>
          <w:sz w:val="22"/>
        </w:rPr>
        <w:t>komplisoituneet virtsatieinfektiot (jotka ovat vaikeita hoitaa, koska ne ovat levinneet elimistön muihin osiin tai koska potilaalla on lisäksi muita sairauksia), mukaan lukien pyelonefriitti (munuaisinfektio)</w:t>
      </w:r>
    </w:p>
    <w:p w14:paraId="5E8F07CD" w14:textId="77777777" w:rsidR="00EA062A" w:rsidRPr="00C22954" w:rsidRDefault="00EA062A" w:rsidP="003915D5">
      <w:pPr>
        <w:pStyle w:val="ListParagraph"/>
        <w:numPr>
          <w:ilvl w:val="0"/>
          <w:numId w:val="6"/>
        </w:numPr>
        <w:ind w:left="567" w:hanging="567"/>
        <w:rPr>
          <w:color w:val="000000" w:themeColor="text1"/>
          <w:sz w:val="22"/>
          <w:szCs w:val="22"/>
        </w:rPr>
      </w:pPr>
      <w:r w:rsidRPr="00C22954">
        <w:rPr>
          <w:color w:val="000000" w:themeColor="text1"/>
          <w:sz w:val="22"/>
        </w:rPr>
        <w:t>gramnegatiivisten bakteerien aiheuttamat infektiot, joita muut antibiootit eivät pysty tappamaan.</w:t>
      </w:r>
    </w:p>
    <w:p w14:paraId="302B2255" w14:textId="77777777" w:rsidR="00EA062A" w:rsidRPr="00C22954" w:rsidRDefault="00EA062A" w:rsidP="003915D5">
      <w:pPr>
        <w:tabs>
          <w:tab w:val="clear" w:pos="567"/>
        </w:tabs>
        <w:ind w:right="-2"/>
        <w:rPr>
          <w:noProof/>
          <w:color w:val="000000" w:themeColor="text1"/>
          <w:szCs w:val="22"/>
        </w:rPr>
      </w:pPr>
    </w:p>
    <w:p w14:paraId="01D0EF13" w14:textId="77777777" w:rsidR="00EA062A" w:rsidRPr="00C22954" w:rsidRDefault="00EA062A" w:rsidP="003915D5">
      <w:pPr>
        <w:tabs>
          <w:tab w:val="clear" w:pos="567"/>
        </w:tabs>
        <w:ind w:right="-2"/>
        <w:rPr>
          <w:noProof/>
          <w:color w:val="000000" w:themeColor="text1"/>
          <w:szCs w:val="22"/>
        </w:rPr>
      </w:pPr>
    </w:p>
    <w:p w14:paraId="4770575C" w14:textId="77777777" w:rsidR="00EA062A" w:rsidRPr="00C22954" w:rsidRDefault="00EA062A" w:rsidP="003915D5">
      <w:pPr>
        <w:keepNext/>
        <w:ind w:right="-2"/>
        <w:rPr>
          <w:b/>
          <w:noProof/>
          <w:color w:val="000000" w:themeColor="text1"/>
          <w:szCs w:val="22"/>
        </w:rPr>
      </w:pPr>
      <w:r w:rsidRPr="00C22954">
        <w:rPr>
          <w:b/>
          <w:color w:val="000000" w:themeColor="text1"/>
        </w:rPr>
        <w:t>2.</w:t>
      </w:r>
      <w:r w:rsidRPr="00C22954">
        <w:rPr>
          <w:b/>
          <w:color w:val="000000" w:themeColor="text1"/>
        </w:rPr>
        <w:tab/>
        <w:t>Mitä sinun on tiedettävä, ennen kuin sinulle annetaan Emblaveo-valmistetta</w:t>
      </w:r>
    </w:p>
    <w:p w14:paraId="3BD44BC0" w14:textId="77777777" w:rsidR="00EA062A" w:rsidRPr="00C22954" w:rsidRDefault="00EA062A" w:rsidP="003915D5">
      <w:pPr>
        <w:keepNext/>
        <w:rPr>
          <w:color w:val="000000" w:themeColor="text1"/>
        </w:rPr>
      </w:pPr>
    </w:p>
    <w:p w14:paraId="5A6AE1BC" w14:textId="77777777" w:rsidR="00EA062A" w:rsidRPr="00C22954" w:rsidRDefault="00EA062A" w:rsidP="003915D5">
      <w:pPr>
        <w:keepNext/>
        <w:numPr>
          <w:ilvl w:val="12"/>
          <w:numId w:val="0"/>
        </w:numPr>
        <w:tabs>
          <w:tab w:val="clear" w:pos="567"/>
        </w:tabs>
        <w:rPr>
          <w:noProof/>
          <w:color w:val="000000" w:themeColor="text1"/>
          <w:szCs w:val="22"/>
        </w:rPr>
      </w:pPr>
      <w:r w:rsidRPr="00C22954">
        <w:rPr>
          <w:b/>
          <w:color w:val="000000" w:themeColor="text1"/>
        </w:rPr>
        <w:t>Sinulle ei saa antaa Emblaveo-valmistetta</w:t>
      </w:r>
    </w:p>
    <w:p w14:paraId="5162D318" w14:textId="77777777" w:rsidR="00EA062A" w:rsidRPr="00C22954" w:rsidRDefault="00EA062A" w:rsidP="003915D5">
      <w:pPr>
        <w:numPr>
          <w:ilvl w:val="0"/>
          <w:numId w:val="7"/>
        </w:numPr>
        <w:tabs>
          <w:tab w:val="clear" w:pos="567"/>
          <w:tab w:val="clear" w:pos="720"/>
        </w:tabs>
        <w:ind w:left="567" w:hanging="567"/>
        <w:rPr>
          <w:color w:val="000000" w:themeColor="text1"/>
        </w:rPr>
      </w:pPr>
      <w:r w:rsidRPr="00C22954">
        <w:rPr>
          <w:color w:val="000000" w:themeColor="text1"/>
        </w:rPr>
        <w:t>jos olet allerginen atstreonaamille, avibaktaamille tai tämän lääkkeen jollekin muulle aineelle (lueteltu kohdassa 6)</w:t>
      </w:r>
    </w:p>
    <w:p w14:paraId="57492BD7" w14:textId="77777777" w:rsidR="00EA062A" w:rsidRPr="00C22954" w:rsidRDefault="00EA062A" w:rsidP="003915D5">
      <w:pPr>
        <w:numPr>
          <w:ilvl w:val="0"/>
          <w:numId w:val="7"/>
        </w:numPr>
        <w:tabs>
          <w:tab w:val="clear" w:pos="567"/>
          <w:tab w:val="clear" w:pos="720"/>
        </w:tabs>
        <w:ind w:left="567" w:hanging="567"/>
        <w:rPr>
          <w:color w:val="000000" w:themeColor="text1"/>
        </w:rPr>
      </w:pPr>
      <w:r w:rsidRPr="00C22954">
        <w:rPr>
          <w:color w:val="000000" w:themeColor="text1"/>
        </w:rPr>
        <w:t>jos sinulla on joskus ollut vaikea-asteinen allerginen reaktio (kasvojen, käsien, jalkaterien, huulten, kielen tai nielun turpoamista tai nielemis- tai hengitysvaikeuksia, tai vakava ihoreaktio) joihinkin penisilliinien, kefalosporiinien tai karbapeneemien ryhmään kuuluviin muihin antibiootteihin.</w:t>
      </w:r>
    </w:p>
    <w:p w14:paraId="2D23B511" w14:textId="77777777" w:rsidR="00EA062A" w:rsidRPr="00C22954" w:rsidRDefault="00EA062A" w:rsidP="003915D5">
      <w:pPr>
        <w:numPr>
          <w:ilvl w:val="12"/>
          <w:numId w:val="0"/>
        </w:numPr>
        <w:tabs>
          <w:tab w:val="clear" w:pos="567"/>
        </w:tabs>
        <w:ind w:left="567" w:hanging="567"/>
        <w:rPr>
          <w:noProof/>
          <w:color w:val="000000" w:themeColor="text1"/>
          <w:szCs w:val="22"/>
        </w:rPr>
      </w:pPr>
    </w:p>
    <w:p w14:paraId="4DE61E79" w14:textId="77777777" w:rsidR="00EA062A" w:rsidRPr="00C22954" w:rsidRDefault="00EA062A" w:rsidP="003915D5">
      <w:pPr>
        <w:keepNext/>
        <w:numPr>
          <w:ilvl w:val="12"/>
          <w:numId w:val="0"/>
        </w:numPr>
        <w:tabs>
          <w:tab w:val="clear" w:pos="567"/>
        </w:tabs>
        <w:rPr>
          <w:b/>
          <w:noProof/>
          <w:color w:val="000000" w:themeColor="text1"/>
          <w:szCs w:val="22"/>
        </w:rPr>
      </w:pPr>
      <w:r w:rsidRPr="00C22954">
        <w:rPr>
          <w:b/>
          <w:color w:val="000000" w:themeColor="text1"/>
        </w:rPr>
        <w:lastRenderedPageBreak/>
        <w:t>Varoitukset ja varotoimet</w:t>
      </w:r>
    </w:p>
    <w:p w14:paraId="102BE4DF" w14:textId="77777777" w:rsidR="00EA062A" w:rsidRPr="00C22954" w:rsidRDefault="00EA062A" w:rsidP="003915D5">
      <w:pPr>
        <w:keepNext/>
        <w:numPr>
          <w:ilvl w:val="12"/>
          <w:numId w:val="0"/>
        </w:numPr>
        <w:tabs>
          <w:tab w:val="clear" w:pos="567"/>
        </w:tabs>
        <w:rPr>
          <w:color w:val="000000" w:themeColor="text1"/>
        </w:rPr>
      </w:pPr>
      <w:r w:rsidRPr="00C22954">
        <w:rPr>
          <w:color w:val="000000" w:themeColor="text1"/>
        </w:rPr>
        <w:t>Keskustele lääkärin tai sairaanhoitajan kanssa ennen kuin käytät Emblaveo-valmistetta</w:t>
      </w:r>
    </w:p>
    <w:p w14:paraId="7EF7FB7A" w14:textId="77777777" w:rsidR="00EA062A" w:rsidRPr="00C22954" w:rsidRDefault="00EA062A" w:rsidP="003915D5">
      <w:pPr>
        <w:pStyle w:val="ListParagraph"/>
        <w:numPr>
          <w:ilvl w:val="0"/>
          <w:numId w:val="10"/>
        </w:numPr>
        <w:ind w:left="567" w:hanging="567"/>
        <w:rPr>
          <w:noProof/>
          <w:color w:val="000000" w:themeColor="text1"/>
          <w:sz w:val="22"/>
          <w:szCs w:val="22"/>
        </w:rPr>
      </w:pPr>
      <w:r w:rsidRPr="00C22954">
        <w:rPr>
          <w:color w:val="000000" w:themeColor="text1"/>
          <w:sz w:val="22"/>
        </w:rPr>
        <w:t>jos sinulla on joskus ollut allerginen reaktio (vaikka vain ihottumaa) toiseen antibioottiin; allergisen reaktion oireita ovat mm. kutina, ihottuma tai hengitysvaikeudet</w:t>
      </w:r>
    </w:p>
    <w:p w14:paraId="0A776791" w14:textId="77777777" w:rsidR="00EA062A" w:rsidRPr="00C22954" w:rsidRDefault="00EA062A" w:rsidP="003915D5">
      <w:pPr>
        <w:pStyle w:val="ListParagraph"/>
        <w:numPr>
          <w:ilvl w:val="0"/>
          <w:numId w:val="10"/>
        </w:numPr>
        <w:ind w:left="567" w:hanging="567"/>
        <w:rPr>
          <w:noProof/>
          <w:color w:val="000000" w:themeColor="text1"/>
          <w:sz w:val="22"/>
          <w:szCs w:val="22"/>
        </w:rPr>
      </w:pPr>
      <w:r w:rsidRPr="00C22954">
        <w:rPr>
          <w:color w:val="000000" w:themeColor="text1"/>
          <w:sz w:val="22"/>
        </w:rPr>
        <w:t>jos sinulla on munuaisvaivoja tai käytät munuaisten toimintaan vaikuttavia lääkkeitä, kuten aminoglykosideiksi kutsuttuja muita antibiootteja (streptomysiiniä, neomysiiniä, gentamysiinia). Jos munuaistesi toiminta on heikentynyt, lääkäri saattaa antaa sinulle pienemmän Emblaveo-annoksen ja saattaa määrätä hoidon aikana otettavaksi säännöllisesti verikokeita munuaistesi toiminnan tarkistamiseksi. Lisäksi sinulla voi olla tavanomaista suurempi riski saada vakavia, hermostoon kohdistuvia haittavaikutuksia, kuten suurentuneesta veren Emblaveo-pitoisuudesta aiheutuva enkefalopatia (aivojen häiriö, jonka voi aiheuttaa sairaus, vamma, lääkkeet tai kemikaalit), jos annosta ei pienennetä. Enkefalopatian oireita ovat mm. sekavuus, kouristuskohtaukset ja älyllisten toimintojen muutokset (</w:t>
      </w:r>
      <w:bookmarkStart w:id="30" w:name="_Hlk161987406"/>
      <w:r w:rsidRPr="00C22954">
        <w:rPr>
          <w:color w:val="000000" w:themeColor="text1"/>
          <w:sz w:val="22"/>
        </w:rPr>
        <w:t xml:space="preserve">ks. kohta 3. Jos sinulle annetaan </w:t>
      </w:r>
      <w:bookmarkEnd w:id="30"/>
      <w:r w:rsidRPr="00C22954">
        <w:rPr>
          <w:color w:val="000000" w:themeColor="text1"/>
          <w:sz w:val="22"/>
        </w:rPr>
        <w:t>enemmän Emblaveo-valmistetta kuin pitäisi).</w:t>
      </w:r>
    </w:p>
    <w:p w14:paraId="21CCDD0D" w14:textId="77777777" w:rsidR="00EA062A" w:rsidRPr="00C22954" w:rsidRDefault="00EA062A" w:rsidP="003915D5">
      <w:pPr>
        <w:pStyle w:val="ListParagraph"/>
        <w:numPr>
          <w:ilvl w:val="0"/>
          <w:numId w:val="10"/>
        </w:numPr>
        <w:ind w:left="567" w:hanging="567"/>
        <w:rPr>
          <w:noProof/>
          <w:color w:val="000000" w:themeColor="text1"/>
          <w:sz w:val="22"/>
          <w:szCs w:val="22"/>
        </w:rPr>
      </w:pPr>
      <w:r w:rsidRPr="00C22954">
        <w:rPr>
          <w:color w:val="000000" w:themeColor="text1"/>
          <w:sz w:val="22"/>
        </w:rPr>
        <w:t>jos sinulla on maksavaivoja; lääkäri saattaa määrätä hoidon aikana otettavaksi säännöllisesti verikokeita maksasi tarkistamiseksi, koska Emblaveo-valmisteen käytön yhteydessä on havaittu suurentuneita maksaentsyymien pitoisuuksia</w:t>
      </w:r>
    </w:p>
    <w:p w14:paraId="4B48F81D" w14:textId="77777777" w:rsidR="00EA062A" w:rsidRPr="00C22954" w:rsidRDefault="00EA062A" w:rsidP="003915D5">
      <w:pPr>
        <w:pStyle w:val="ListParagraph"/>
        <w:numPr>
          <w:ilvl w:val="0"/>
          <w:numId w:val="10"/>
        </w:numPr>
        <w:ind w:left="567" w:hanging="567"/>
        <w:rPr>
          <w:noProof/>
          <w:color w:val="000000" w:themeColor="text1"/>
          <w:sz w:val="22"/>
          <w:szCs w:val="22"/>
        </w:rPr>
      </w:pPr>
      <w:r w:rsidRPr="00C22954">
        <w:rPr>
          <w:color w:val="000000" w:themeColor="text1"/>
          <w:sz w:val="22"/>
        </w:rPr>
        <w:t>jos käytät antikoagulanteiksi kutsuttuja lääkkeitä (veren hyytymistä estäviä lääkkeitä). Emblaveo voi vaikuttaa veren hyytymiseen. Lääkäri seuraa veriarvojasi varmistaakseen, tarvitseeko antikoagulanttiannostasi muuttaa Emblaveo-hoidon aikana.</w:t>
      </w:r>
    </w:p>
    <w:p w14:paraId="496359CF" w14:textId="77777777" w:rsidR="00EA062A" w:rsidRPr="00C22954" w:rsidRDefault="00EA062A" w:rsidP="003915D5">
      <w:pPr>
        <w:rPr>
          <w:noProof/>
          <w:color w:val="000000" w:themeColor="text1"/>
          <w:szCs w:val="22"/>
        </w:rPr>
      </w:pPr>
    </w:p>
    <w:p w14:paraId="03793BE9" w14:textId="77777777" w:rsidR="00EA062A" w:rsidRPr="00C22954" w:rsidRDefault="00EA062A" w:rsidP="003915D5">
      <w:pPr>
        <w:keepNext/>
        <w:rPr>
          <w:noProof/>
          <w:color w:val="000000" w:themeColor="text1"/>
          <w:szCs w:val="22"/>
        </w:rPr>
      </w:pPr>
      <w:r w:rsidRPr="00C22954">
        <w:rPr>
          <w:color w:val="000000" w:themeColor="text1"/>
        </w:rPr>
        <w:t>Keskustele lääkärin kanssa, jos sinulla on Emblaveo-hoidon aloittamisen jälkeen</w:t>
      </w:r>
    </w:p>
    <w:p w14:paraId="5CFC07B9" w14:textId="77777777" w:rsidR="00EA062A" w:rsidRPr="00C22954" w:rsidRDefault="00EA062A" w:rsidP="003915D5">
      <w:pPr>
        <w:pStyle w:val="ListParagraph"/>
        <w:numPr>
          <w:ilvl w:val="0"/>
          <w:numId w:val="10"/>
        </w:numPr>
        <w:ind w:left="567" w:hanging="567"/>
        <w:rPr>
          <w:noProof/>
          <w:color w:val="000000" w:themeColor="text1"/>
          <w:sz w:val="22"/>
          <w:szCs w:val="22"/>
        </w:rPr>
      </w:pPr>
      <w:r w:rsidRPr="00C22954">
        <w:rPr>
          <w:color w:val="000000" w:themeColor="text1"/>
          <w:sz w:val="22"/>
        </w:rPr>
        <w:t>vaikea-asteista, pitkittyvää tai veristä ripulia, joka voi olla merkki paksusuolen tulehduksesta. Emblaveo-hoito voi olla tarpeen keskeyttää ja ripuliin voi olla tarpeen aloittaa siihen tarkoitettu hoito (ks. kohta 4. Mahdolliset haittavaikutukset).</w:t>
      </w:r>
    </w:p>
    <w:p w14:paraId="4BC1393F" w14:textId="77777777" w:rsidR="00EA062A" w:rsidRPr="00C22954" w:rsidRDefault="00EA062A" w:rsidP="003915D5">
      <w:pPr>
        <w:pStyle w:val="ListParagraph"/>
        <w:numPr>
          <w:ilvl w:val="0"/>
          <w:numId w:val="10"/>
        </w:numPr>
        <w:ind w:left="567" w:hanging="567"/>
        <w:rPr>
          <w:noProof/>
          <w:color w:val="000000" w:themeColor="text1"/>
          <w:sz w:val="22"/>
          <w:szCs w:val="22"/>
        </w:rPr>
      </w:pPr>
      <w:r w:rsidRPr="00C22954">
        <w:rPr>
          <w:color w:val="000000" w:themeColor="text1"/>
          <w:sz w:val="22"/>
        </w:rPr>
        <w:t>muita infektioita. Emblaveo-hoidon aikana tai sen jälkeen on pieni mahdollisuus, että saatat saada jonkin toisen infektion, jonka aiheuttaa jokin muu bakteeri.</w:t>
      </w:r>
    </w:p>
    <w:p w14:paraId="4EBDF516" w14:textId="77777777" w:rsidR="00EA062A" w:rsidRPr="00C22954" w:rsidRDefault="00EA062A" w:rsidP="003915D5">
      <w:pPr>
        <w:rPr>
          <w:noProof/>
          <w:color w:val="000000" w:themeColor="text1"/>
          <w:szCs w:val="22"/>
        </w:rPr>
      </w:pPr>
    </w:p>
    <w:p w14:paraId="6870269B" w14:textId="77777777" w:rsidR="00EA062A" w:rsidRPr="00C22954" w:rsidRDefault="00EA062A" w:rsidP="003915D5">
      <w:pPr>
        <w:keepNext/>
        <w:rPr>
          <w:noProof/>
          <w:color w:val="000000" w:themeColor="text1"/>
          <w:szCs w:val="22"/>
          <w:u w:val="single"/>
        </w:rPr>
      </w:pPr>
      <w:r w:rsidRPr="00C22954">
        <w:rPr>
          <w:color w:val="000000" w:themeColor="text1"/>
          <w:u w:val="single"/>
        </w:rPr>
        <w:t>Laboratoriokokeet</w:t>
      </w:r>
    </w:p>
    <w:p w14:paraId="3185EB71" w14:textId="77777777" w:rsidR="00EA062A" w:rsidRPr="00C22954" w:rsidRDefault="00EA062A" w:rsidP="003915D5">
      <w:pPr>
        <w:rPr>
          <w:noProof/>
          <w:color w:val="000000" w:themeColor="text1"/>
          <w:szCs w:val="22"/>
        </w:rPr>
      </w:pPr>
      <w:r w:rsidRPr="00C22954">
        <w:rPr>
          <w:color w:val="000000" w:themeColor="text1"/>
        </w:rPr>
        <w:t xml:space="preserve">Jos sinulta otetaan laboratoriokokeita, kerro lääkärille, että käytät Emblaveo-valmistetta, sillä tuloksesi suora Coombsin koe- tai epäsuora Coombsin koe </w:t>
      </w:r>
      <w:r w:rsidRPr="00C22954">
        <w:rPr>
          <w:color w:val="000000" w:themeColor="text1"/>
        </w:rPr>
        <w:noBreakHyphen/>
        <w:t>nimisessä kokeessa voivat olla poikkeavat. Tällä kokeella määritetään vasta-aineet veren punasoluja vastaan.</w:t>
      </w:r>
    </w:p>
    <w:p w14:paraId="79A60D70" w14:textId="77777777" w:rsidR="00EA062A" w:rsidRPr="00C22954" w:rsidRDefault="00EA062A" w:rsidP="003915D5">
      <w:pPr>
        <w:numPr>
          <w:ilvl w:val="12"/>
          <w:numId w:val="0"/>
        </w:numPr>
        <w:tabs>
          <w:tab w:val="clear" w:pos="567"/>
        </w:tabs>
        <w:rPr>
          <w:noProof/>
          <w:color w:val="000000" w:themeColor="text1"/>
          <w:szCs w:val="22"/>
        </w:rPr>
      </w:pPr>
    </w:p>
    <w:p w14:paraId="725E7526" w14:textId="77777777" w:rsidR="00EA062A" w:rsidRPr="00C22954" w:rsidRDefault="00EA062A" w:rsidP="003915D5">
      <w:pPr>
        <w:keepNext/>
        <w:numPr>
          <w:ilvl w:val="12"/>
          <w:numId w:val="0"/>
        </w:numPr>
        <w:tabs>
          <w:tab w:val="clear" w:pos="567"/>
        </w:tabs>
        <w:rPr>
          <w:b/>
          <w:bCs/>
          <w:noProof/>
          <w:color w:val="000000" w:themeColor="text1"/>
        </w:rPr>
      </w:pPr>
      <w:r w:rsidRPr="00C22954">
        <w:rPr>
          <w:b/>
          <w:color w:val="000000" w:themeColor="text1"/>
        </w:rPr>
        <w:t>Lapset ja nuoret</w:t>
      </w:r>
    </w:p>
    <w:p w14:paraId="2CC12F90" w14:textId="77777777" w:rsidR="00EA062A" w:rsidRPr="00C22954" w:rsidRDefault="00EA062A" w:rsidP="003915D5">
      <w:pPr>
        <w:rPr>
          <w:b/>
          <w:bCs/>
          <w:color w:val="000000" w:themeColor="text1"/>
        </w:rPr>
      </w:pPr>
      <w:r w:rsidRPr="00C22954">
        <w:rPr>
          <w:color w:val="000000" w:themeColor="text1"/>
        </w:rPr>
        <w:t>Emblaveo-valmistetta ei pidä käyttää alle 18-vuotiaille lapsille eikä nuorille, koska ei tiedetä, onko lääke turvallinen tälle ikäryhmälle.</w:t>
      </w:r>
    </w:p>
    <w:p w14:paraId="0A4A6B6D" w14:textId="77777777" w:rsidR="00EA062A" w:rsidRPr="00C22954" w:rsidRDefault="00EA062A" w:rsidP="003915D5">
      <w:pPr>
        <w:rPr>
          <w:color w:val="000000" w:themeColor="text1"/>
        </w:rPr>
      </w:pPr>
    </w:p>
    <w:p w14:paraId="6407EC58" w14:textId="77777777" w:rsidR="00EA062A" w:rsidRPr="00C22954" w:rsidRDefault="00EA062A" w:rsidP="003915D5">
      <w:pPr>
        <w:keepNext/>
        <w:tabs>
          <w:tab w:val="clear" w:pos="567"/>
        </w:tabs>
        <w:ind w:right="-2"/>
        <w:rPr>
          <w:b/>
          <w:color w:val="000000" w:themeColor="text1"/>
        </w:rPr>
      </w:pPr>
      <w:r w:rsidRPr="00C22954">
        <w:rPr>
          <w:b/>
          <w:color w:val="000000" w:themeColor="text1"/>
        </w:rPr>
        <w:t>Muut lääkevalmisteet ja Emblaveo</w:t>
      </w:r>
    </w:p>
    <w:p w14:paraId="1F02CB34" w14:textId="77777777" w:rsidR="00EA062A" w:rsidRPr="00C22954" w:rsidRDefault="00EA062A" w:rsidP="003915D5">
      <w:pPr>
        <w:numPr>
          <w:ilvl w:val="12"/>
          <w:numId w:val="0"/>
        </w:numPr>
        <w:tabs>
          <w:tab w:val="clear" w:pos="567"/>
        </w:tabs>
        <w:ind w:right="-2"/>
        <w:rPr>
          <w:noProof/>
          <w:color w:val="000000" w:themeColor="text1"/>
          <w:szCs w:val="22"/>
        </w:rPr>
      </w:pPr>
      <w:r w:rsidRPr="00C22954">
        <w:rPr>
          <w:color w:val="000000" w:themeColor="text1"/>
        </w:rPr>
        <w:t>Kerro lääkärille, jos parhaillaan käytät, olet äskettäin käyttänyt tai saatat käyttää muita lääkkeitä.</w:t>
      </w:r>
    </w:p>
    <w:p w14:paraId="493A5E8F" w14:textId="77777777" w:rsidR="00EA062A" w:rsidRPr="00C22954" w:rsidRDefault="00EA062A" w:rsidP="003915D5">
      <w:pPr>
        <w:rPr>
          <w:noProof/>
          <w:color w:val="000000" w:themeColor="text1"/>
          <w:szCs w:val="22"/>
        </w:rPr>
      </w:pPr>
    </w:p>
    <w:p w14:paraId="5F4A7787" w14:textId="77777777" w:rsidR="00EA062A" w:rsidRPr="00C22954" w:rsidRDefault="00EA062A" w:rsidP="003915D5">
      <w:pPr>
        <w:keepNext/>
        <w:numPr>
          <w:ilvl w:val="12"/>
          <w:numId w:val="0"/>
        </w:numPr>
        <w:tabs>
          <w:tab w:val="clear" w:pos="567"/>
        </w:tabs>
        <w:ind w:right="-2"/>
        <w:rPr>
          <w:color w:val="000000" w:themeColor="text1"/>
          <w:szCs w:val="22"/>
        </w:rPr>
      </w:pPr>
      <w:r w:rsidRPr="00C22954">
        <w:rPr>
          <w:color w:val="000000" w:themeColor="text1"/>
        </w:rPr>
        <w:t>Kerro lääkärille ennen Emblaveo-valmisteen käyttämistä, jos käytät jotakin seuraavista lääkkeistä:</w:t>
      </w:r>
    </w:p>
    <w:p w14:paraId="46D85F3E" w14:textId="77777777" w:rsidR="00EA062A" w:rsidRPr="00C22954" w:rsidRDefault="00EA062A" w:rsidP="003915D5">
      <w:pPr>
        <w:pStyle w:val="ListParagraph"/>
        <w:numPr>
          <w:ilvl w:val="0"/>
          <w:numId w:val="10"/>
        </w:numPr>
        <w:ind w:left="567" w:hanging="567"/>
        <w:rPr>
          <w:noProof/>
          <w:color w:val="000000" w:themeColor="text1"/>
          <w:sz w:val="22"/>
          <w:szCs w:val="22"/>
        </w:rPr>
      </w:pPr>
      <w:r w:rsidRPr="00C22954">
        <w:rPr>
          <w:color w:val="000000" w:themeColor="text1"/>
          <w:sz w:val="22"/>
        </w:rPr>
        <w:t>kihtilääkettä nimeltään probenesidi.</w:t>
      </w:r>
    </w:p>
    <w:p w14:paraId="75CAA842" w14:textId="77777777" w:rsidR="00EA062A" w:rsidRPr="00C22954" w:rsidRDefault="00EA062A" w:rsidP="003915D5">
      <w:pPr>
        <w:numPr>
          <w:ilvl w:val="12"/>
          <w:numId w:val="0"/>
        </w:numPr>
        <w:tabs>
          <w:tab w:val="clear" w:pos="567"/>
          <w:tab w:val="left" w:pos="1290"/>
        </w:tabs>
        <w:ind w:right="-2"/>
        <w:rPr>
          <w:noProof/>
          <w:color w:val="000000" w:themeColor="text1"/>
          <w:szCs w:val="22"/>
        </w:rPr>
      </w:pPr>
    </w:p>
    <w:p w14:paraId="7AA5EAE7" w14:textId="77777777" w:rsidR="00EA062A" w:rsidRPr="00C22954" w:rsidRDefault="00EA062A" w:rsidP="003915D5">
      <w:pPr>
        <w:keepNext/>
        <w:numPr>
          <w:ilvl w:val="12"/>
          <w:numId w:val="0"/>
        </w:numPr>
        <w:tabs>
          <w:tab w:val="clear" w:pos="567"/>
        </w:tabs>
        <w:rPr>
          <w:b/>
          <w:noProof/>
          <w:color w:val="000000" w:themeColor="text1"/>
          <w:szCs w:val="22"/>
        </w:rPr>
      </w:pPr>
      <w:r w:rsidRPr="00C22954">
        <w:rPr>
          <w:b/>
          <w:color w:val="000000" w:themeColor="text1"/>
        </w:rPr>
        <w:t>Raskaus ja imetys</w:t>
      </w:r>
    </w:p>
    <w:p w14:paraId="4A3194BB" w14:textId="77777777" w:rsidR="00EA062A" w:rsidRPr="00C22954" w:rsidRDefault="00EA062A" w:rsidP="003915D5">
      <w:pPr>
        <w:numPr>
          <w:ilvl w:val="12"/>
          <w:numId w:val="0"/>
        </w:numPr>
        <w:tabs>
          <w:tab w:val="clear" w:pos="567"/>
        </w:tabs>
        <w:rPr>
          <w:noProof/>
          <w:color w:val="000000" w:themeColor="text1"/>
          <w:szCs w:val="22"/>
        </w:rPr>
      </w:pPr>
      <w:r w:rsidRPr="00C22954">
        <w:rPr>
          <w:color w:val="000000" w:themeColor="text1"/>
        </w:rPr>
        <w:t>Jos olet raskaana tai imetät, epäilet olevasi raskaana tai jos suunnittelet lapsen hankkimista, kysy lääkäriltä neuvoa ennen tämän lääkkeen käyttöä.</w:t>
      </w:r>
    </w:p>
    <w:p w14:paraId="6B23AAAA" w14:textId="77777777" w:rsidR="00EA062A" w:rsidRPr="00C22954" w:rsidRDefault="00EA062A" w:rsidP="003915D5">
      <w:pPr>
        <w:numPr>
          <w:ilvl w:val="12"/>
          <w:numId w:val="0"/>
        </w:numPr>
        <w:tabs>
          <w:tab w:val="clear" w:pos="567"/>
        </w:tabs>
        <w:rPr>
          <w:noProof/>
          <w:color w:val="000000" w:themeColor="text1"/>
          <w:szCs w:val="22"/>
        </w:rPr>
      </w:pPr>
    </w:p>
    <w:p w14:paraId="525728B4" w14:textId="77777777" w:rsidR="00EA062A" w:rsidRPr="00C22954" w:rsidRDefault="00EA062A" w:rsidP="003915D5">
      <w:pPr>
        <w:tabs>
          <w:tab w:val="clear" w:pos="567"/>
        </w:tabs>
        <w:rPr>
          <w:color w:val="000000" w:themeColor="text1"/>
        </w:rPr>
      </w:pPr>
      <w:r w:rsidRPr="00C22954">
        <w:rPr>
          <w:color w:val="000000" w:themeColor="text1"/>
        </w:rPr>
        <w:t>Tämä lääke voi vahingoittaa sikiötä. Sitä tulee käyttää raskauden aikana vain, jos lääkäri katsoo sen välttämättömäksi ja jos hyöty äidille on suurempi kuin lapselle aiheutuva riski.</w:t>
      </w:r>
    </w:p>
    <w:p w14:paraId="74C15F6C" w14:textId="77777777" w:rsidR="00EA062A" w:rsidRPr="00C22954" w:rsidRDefault="00EA062A" w:rsidP="003915D5">
      <w:pPr>
        <w:numPr>
          <w:ilvl w:val="12"/>
          <w:numId w:val="0"/>
        </w:numPr>
        <w:tabs>
          <w:tab w:val="clear" w:pos="567"/>
        </w:tabs>
        <w:rPr>
          <w:noProof/>
          <w:color w:val="000000" w:themeColor="text1"/>
          <w:szCs w:val="22"/>
        </w:rPr>
      </w:pPr>
    </w:p>
    <w:p w14:paraId="3976B0DD" w14:textId="77777777" w:rsidR="00EA062A" w:rsidRPr="00C22954" w:rsidRDefault="00EA062A" w:rsidP="003915D5">
      <w:pPr>
        <w:tabs>
          <w:tab w:val="clear" w:pos="567"/>
        </w:tabs>
        <w:rPr>
          <w:color w:val="000000" w:themeColor="text1"/>
        </w:rPr>
      </w:pPr>
      <w:r w:rsidRPr="00C22954">
        <w:rPr>
          <w:color w:val="000000" w:themeColor="text1"/>
        </w:rPr>
        <w:t>Tämä lääke voi erittyä äidinmaitoon. Jos imetät, on päätettävä, lopetetaanko imetys vai pidättäydytäänkö hoidosta tällä lääkkeellä, ottaen huomioon imetyksen hyödyt lapselle ja hoidosta koituvat hyödyt äidille.</w:t>
      </w:r>
    </w:p>
    <w:p w14:paraId="196BE73A" w14:textId="77777777" w:rsidR="00EA062A" w:rsidRPr="00C22954" w:rsidRDefault="00EA062A" w:rsidP="003915D5">
      <w:pPr>
        <w:numPr>
          <w:ilvl w:val="12"/>
          <w:numId w:val="0"/>
        </w:numPr>
        <w:tabs>
          <w:tab w:val="clear" w:pos="567"/>
        </w:tabs>
        <w:rPr>
          <w:noProof/>
          <w:color w:val="000000" w:themeColor="text1"/>
          <w:szCs w:val="22"/>
        </w:rPr>
      </w:pPr>
    </w:p>
    <w:p w14:paraId="5B9266D9" w14:textId="77777777" w:rsidR="00EA062A" w:rsidRPr="00C22954" w:rsidRDefault="00EA062A" w:rsidP="00AE4CE2">
      <w:pPr>
        <w:widowControl w:val="0"/>
        <w:numPr>
          <w:ilvl w:val="12"/>
          <w:numId w:val="0"/>
        </w:numPr>
        <w:tabs>
          <w:tab w:val="clear" w:pos="567"/>
        </w:tabs>
        <w:rPr>
          <w:b/>
          <w:color w:val="000000" w:themeColor="text1"/>
          <w:szCs w:val="22"/>
        </w:rPr>
      </w:pPr>
      <w:r w:rsidRPr="00C22954">
        <w:rPr>
          <w:b/>
          <w:color w:val="000000" w:themeColor="text1"/>
        </w:rPr>
        <w:t>Ajaminen ja koneiden käyttö</w:t>
      </w:r>
    </w:p>
    <w:p w14:paraId="1A807750" w14:textId="77777777" w:rsidR="00EA062A" w:rsidRPr="00C22954" w:rsidRDefault="00EA062A" w:rsidP="00AE4CE2">
      <w:pPr>
        <w:widowControl w:val="0"/>
        <w:numPr>
          <w:ilvl w:val="12"/>
          <w:numId w:val="0"/>
        </w:numPr>
        <w:tabs>
          <w:tab w:val="clear" w:pos="567"/>
        </w:tabs>
        <w:rPr>
          <w:bCs/>
          <w:noProof/>
          <w:color w:val="000000" w:themeColor="text1"/>
          <w:szCs w:val="22"/>
        </w:rPr>
      </w:pPr>
      <w:r w:rsidRPr="00C22954">
        <w:rPr>
          <w:color w:val="000000" w:themeColor="text1"/>
        </w:rPr>
        <w:t xml:space="preserve">Emblaveo voi aiheuttaa haittavaikutuksia, kuten heitehuimausta, joka voi vaikuttaa ajokykyyn ja kykyyn käyttää koneita. Älä aja tai käytä työkaluja tai koneita, jos sinulla on huimauksen kaltaisia </w:t>
      </w:r>
      <w:r w:rsidRPr="00C22954">
        <w:rPr>
          <w:color w:val="000000" w:themeColor="text1"/>
        </w:rPr>
        <w:lastRenderedPageBreak/>
        <w:t>haittavaikutuksia (ks. kohta 4. Mahdolliset haittavaikutukset).</w:t>
      </w:r>
    </w:p>
    <w:p w14:paraId="4D6E01CB" w14:textId="77777777" w:rsidR="00EA062A" w:rsidRPr="00C22954" w:rsidRDefault="00EA062A" w:rsidP="003915D5">
      <w:pPr>
        <w:rPr>
          <w:color w:val="000000" w:themeColor="text1"/>
        </w:rPr>
      </w:pPr>
    </w:p>
    <w:p w14:paraId="10479866" w14:textId="77777777" w:rsidR="00EA062A" w:rsidRPr="00C22954" w:rsidRDefault="00EA062A" w:rsidP="003915D5">
      <w:pPr>
        <w:keepNext/>
        <w:numPr>
          <w:ilvl w:val="12"/>
          <w:numId w:val="0"/>
        </w:numPr>
        <w:tabs>
          <w:tab w:val="clear" w:pos="567"/>
        </w:tabs>
        <w:rPr>
          <w:b/>
          <w:noProof/>
          <w:color w:val="000000" w:themeColor="text1"/>
        </w:rPr>
      </w:pPr>
      <w:r w:rsidRPr="00C22954">
        <w:rPr>
          <w:b/>
          <w:color w:val="000000" w:themeColor="text1"/>
        </w:rPr>
        <w:t>Emblaveo sisältää natriumia</w:t>
      </w:r>
    </w:p>
    <w:p w14:paraId="25AE37C1" w14:textId="77777777" w:rsidR="00EA062A" w:rsidRPr="00C22954" w:rsidRDefault="00EA062A" w:rsidP="003915D5">
      <w:pPr>
        <w:numPr>
          <w:ilvl w:val="12"/>
          <w:numId w:val="0"/>
        </w:numPr>
        <w:tabs>
          <w:tab w:val="clear" w:pos="567"/>
        </w:tabs>
        <w:rPr>
          <w:bCs/>
          <w:noProof/>
          <w:color w:val="000000" w:themeColor="text1"/>
          <w:szCs w:val="22"/>
        </w:rPr>
      </w:pPr>
      <w:r w:rsidRPr="00C22954">
        <w:rPr>
          <w:color w:val="000000" w:themeColor="text1"/>
        </w:rPr>
        <w:t>Tämä lääkevalmiste sisältää noin 44,6 mg natriumia (ruokasuolan toinen ainesosa) per injektiopullo. Tämä vastaa 2,2 %:a suositellusta natriumin enimmäisvuorokausiannoksesta aikuiselle.</w:t>
      </w:r>
    </w:p>
    <w:p w14:paraId="279DB185" w14:textId="77777777" w:rsidR="00EA062A" w:rsidRPr="00C22954" w:rsidRDefault="00EA062A" w:rsidP="003915D5">
      <w:pPr>
        <w:numPr>
          <w:ilvl w:val="12"/>
          <w:numId w:val="0"/>
        </w:numPr>
        <w:tabs>
          <w:tab w:val="clear" w:pos="567"/>
        </w:tabs>
        <w:ind w:right="-2"/>
        <w:rPr>
          <w:noProof/>
          <w:color w:val="000000" w:themeColor="text1"/>
          <w:szCs w:val="22"/>
        </w:rPr>
      </w:pPr>
    </w:p>
    <w:p w14:paraId="67AFFCF4" w14:textId="77777777" w:rsidR="00EA062A" w:rsidRPr="00C22954" w:rsidRDefault="00EA062A" w:rsidP="003915D5">
      <w:pPr>
        <w:numPr>
          <w:ilvl w:val="12"/>
          <w:numId w:val="0"/>
        </w:numPr>
        <w:tabs>
          <w:tab w:val="clear" w:pos="567"/>
        </w:tabs>
        <w:ind w:right="-2"/>
        <w:rPr>
          <w:noProof/>
          <w:color w:val="000000" w:themeColor="text1"/>
          <w:szCs w:val="22"/>
        </w:rPr>
      </w:pPr>
    </w:p>
    <w:p w14:paraId="6587FAF9" w14:textId="77777777" w:rsidR="00EA062A" w:rsidRPr="00C22954" w:rsidRDefault="00EA062A" w:rsidP="003915D5">
      <w:pPr>
        <w:keepNext/>
        <w:ind w:right="-2"/>
        <w:rPr>
          <w:b/>
          <w:bCs/>
          <w:noProof/>
          <w:color w:val="000000" w:themeColor="text1"/>
          <w:szCs w:val="22"/>
        </w:rPr>
      </w:pPr>
      <w:r w:rsidRPr="00C22954">
        <w:rPr>
          <w:b/>
          <w:color w:val="000000" w:themeColor="text1"/>
        </w:rPr>
        <w:t>3.</w:t>
      </w:r>
      <w:r w:rsidRPr="00C22954">
        <w:rPr>
          <w:b/>
          <w:color w:val="000000" w:themeColor="text1"/>
        </w:rPr>
        <w:tab/>
        <w:t>Miten Emblaveo-valmistetta käytetään</w:t>
      </w:r>
    </w:p>
    <w:p w14:paraId="2CB41699" w14:textId="77777777" w:rsidR="00EA062A" w:rsidRPr="00C22954" w:rsidRDefault="00EA062A" w:rsidP="003915D5">
      <w:pPr>
        <w:keepNext/>
        <w:numPr>
          <w:ilvl w:val="12"/>
          <w:numId w:val="0"/>
        </w:numPr>
        <w:tabs>
          <w:tab w:val="clear" w:pos="567"/>
        </w:tabs>
        <w:ind w:right="-2"/>
        <w:rPr>
          <w:color w:val="000000" w:themeColor="text1"/>
        </w:rPr>
      </w:pPr>
    </w:p>
    <w:p w14:paraId="13D3B3E4" w14:textId="77777777" w:rsidR="00EA062A" w:rsidRPr="00C22954" w:rsidRDefault="00EA062A" w:rsidP="003915D5">
      <w:pPr>
        <w:numPr>
          <w:ilvl w:val="12"/>
          <w:numId w:val="0"/>
        </w:numPr>
        <w:tabs>
          <w:tab w:val="clear" w:pos="567"/>
        </w:tabs>
        <w:ind w:right="-2"/>
        <w:rPr>
          <w:rFonts w:eastAsia="SimSun"/>
          <w:color w:val="000000" w:themeColor="text1"/>
          <w:szCs w:val="22"/>
        </w:rPr>
      </w:pPr>
      <w:r w:rsidRPr="00C22954">
        <w:rPr>
          <w:color w:val="000000" w:themeColor="text1"/>
        </w:rPr>
        <w:t>Lääkäri tai sairaanhoitaja antaa Emblaveo-valmisteen sinulle.</w:t>
      </w:r>
    </w:p>
    <w:p w14:paraId="3BA8F02B" w14:textId="77777777" w:rsidR="00EA062A" w:rsidRPr="00C22954" w:rsidRDefault="00EA062A" w:rsidP="003915D5">
      <w:pPr>
        <w:numPr>
          <w:ilvl w:val="12"/>
          <w:numId w:val="0"/>
        </w:numPr>
        <w:tabs>
          <w:tab w:val="clear" w:pos="567"/>
        </w:tabs>
        <w:ind w:right="-2"/>
        <w:rPr>
          <w:rFonts w:eastAsia="SimSun"/>
          <w:color w:val="000000" w:themeColor="text1"/>
          <w:szCs w:val="22"/>
        </w:rPr>
      </w:pPr>
    </w:p>
    <w:p w14:paraId="5B128041" w14:textId="77777777" w:rsidR="00EA062A" w:rsidRPr="00C22954" w:rsidRDefault="00EA062A" w:rsidP="003915D5">
      <w:pPr>
        <w:keepNext/>
        <w:numPr>
          <w:ilvl w:val="12"/>
          <w:numId w:val="0"/>
        </w:numPr>
        <w:tabs>
          <w:tab w:val="clear" w:pos="567"/>
        </w:tabs>
        <w:ind w:right="-2"/>
        <w:rPr>
          <w:rFonts w:eastAsia="SimSun"/>
          <w:b/>
          <w:bCs/>
          <w:color w:val="000000" w:themeColor="text1"/>
          <w:szCs w:val="22"/>
        </w:rPr>
      </w:pPr>
      <w:r w:rsidRPr="00C22954">
        <w:rPr>
          <w:b/>
          <w:color w:val="000000" w:themeColor="text1"/>
        </w:rPr>
        <w:t>Miten paljon lääkettä käytetään</w:t>
      </w:r>
    </w:p>
    <w:p w14:paraId="6FCF2742" w14:textId="77777777" w:rsidR="00EA062A" w:rsidRPr="00C22954" w:rsidRDefault="00EA062A" w:rsidP="003915D5">
      <w:pPr>
        <w:pStyle w:val="Paragraph"/>
        <w:keepNext/>
        <w:spacing w:after="0"/>
        <w:rPr>
          <w:color w:val="000000" w:themeColor="text1"/>
          <w:sz w:val="22"/>
          <w:szCs w:val="22"/>
        </w:rPr>
      </w:pPr>
    </w:p>
    <w:p w14:paraId="79221386" w14:textId="77777777" w:rsidR="00EA062A" w:rsidRPr="00C22954" w:rsidRDefault="00EA062A" w:rsidP="003915D5">
      <w:pPr>
        <w:rPr>
          <w:color w:val="000000" w:themeColor="text1"/>
        </w:rPr>
      </w:pPr>
      <w:r w:rsidRPr="00C22954">
        <w:rPr>
          <w:color w:val="000000" w:themeColor="text1"/>
        </w:rPr>
        <w:t>Emblaveo annetaan tiputuksena suoraan verisuoneen (infuusiona laskimoon). Tavanomainen annos on yksi injektiopullo (joka sisältää 1,5 g atstreonaamia ja 0,5 g avibaktaamia) 6 tunnin välein. Ensimmäinen annos on tavanomaista suurempi (2 g atstreonaamia ja 0,67 g avibaktaamia). Infuusio kestää 3 tuntia. Hoitojakso kestää tavallisesti 5 päivästä enintään 14 päivään infektiotyypistä riippuen ja sen perusteella, millaisen vasteen saat hoitoon.</w:t>
      </w:r>
    </w:p>
    <w:p w14:paraId="2B53E1F5" w14:textId="77777777" w:rsidR="00EA062A" w:rsidRPr="00C22954" w:rsidRDefault="00EA062A" w:rsidP="003915D5">
      <w:pPr>
        <w:pStyle w:val="Paragraph"/>
        <w:spacing w:after="0"/>
        <w:rPr>
          <w:color w:val="000000" w:themeColor="text1"/>
          <w:sz w:val="22"/>
          <w:szCs w:val="22"/>
        </w:rPr>
      </w:pPr>
    </w:p>
    <w:p w14:paraId="4C104B98" w14:textId="77777777" w:rsidR="00EA062A" w:rsidRPr="00C22954" w:rsidRDefault="00EA062A" w:rsidP="003915D5">
      <w:pPr>
        <w:keepNext/>
        <w:rPr>
          <w:color w:val="000000" w:themeColor="text1"/>
          <w:szCs w:val="22"/>
          <w:u w:val="single"/>
        </w:rPr>
      </w:pPr>
      <w:r w:rsidRPr="00C22954">
        <w:rPr>
          <w:color w:val="000000" w:themeColor="text1"/>
          <w:u w:val="single"/>
        </w:rPr>
        <w:t>Potilaat, joilla on munuaisvaivoja</w:t>
      </w:r>
    </w:p>
    <w:p w14:paraId="2830ED06" w14:textId="77777777" w:rsidR="00EA062A" w:rsidRPr="00C22954" w:rsidRDefault="00EA062A" w:rsidP="003915D5">
      <w:pPr>
        <w:rPr>
          <w:color w:val="000000" w:themeColor="text1"/>
        </w:rPr>
      </w:pPr>
      <w:r w:rsidRPr="00C22954">
        <w:rPr>
          <w:color w:val="000000" w:themeColor="text1"/>
        </w:rPr>
        <w:t>Jos sinulla on munuaisvaivoja, lääkäri saattaa pienentää annostasi ja pidentää annosten välistä aikaa, sillä Emblaveo poistuu elimistöstä munuaisten kautta. Jos munuaistesi toiminta on heikentynyt, Emblaveo-valmisteen pitoisuus veressäsi voi olla suurentunut.</w:t>
      </w:r>
    </w:p>
    <w:p w14:paraId="7801BABF" w14:textId="77777777" w:rsidR="00EA062A" w:rsidRPr="00C22954" w:rsidRDefault="00EA062A" w:rsidP="003915D5">
      <w:pPr>
        <w:rPr>
          <w:color w:val="000000" w:themeColor="text1"/>
        </w:rPr>
      </w:pPr>
    </w:p>
    <w:p w14:paraId="75661ABC" w14:textId="77777777" w:rsidR="00EA062A" w:rsidRPr="00C22954" w:rsidRDefault="00EA062A" w:rsidP="003915D5">
      <w:pPr>
        <w:keepNext/>
        <w:numPr>
          <w:ilvl w:val="12"/>
          <w:numId w:val="0"/>
        </w:numPr>
        <w:tabs>
          <w:tab w:val="clear" w:pos="567"/>
        </w:tabs>
        <w:rPr>
          <w:b/>
          <w:noProof/>
          <w:color w:val="000000" w:themeColor="text1"/>
          <w:szCs w:val="22"/>
        </w:rPr>
      </w:pPr>
      <w:r w:rsidRPr="00C22954">
        <w:rPr>
          <w:b/>
          <w:bCs/>
          <w:color w:val="000000" w:themeColor="text1"/>
        </w:rPr>
        <w:t>Jos sinulle annetaan enemmän Emblaveo-valmistetta kuin pitäisi</w:t>
      </w:r>
    </w:p>
    <w:p w14:paraId="691C871F" w14:textId="77777777" w:rsidR="00EA062A" w:rsidRPr="00C22954" w:rsidRDefault="00EA062A" w:rsidP="003915D5">
      <w:pPr>
        <w:rPr>
          <w:noProof/>
          <w:color w:val="000000" w:themeColor="text1"/>
          <w:szCs w:val="22"/>
        </w:rPr>
      </w:pPr>
      <w:r w:rsidRPr="00C22954">
        <w:rPr>
          <w:color w:val="000000" w:themeColor="text1"/>
        </w:rPr>
        <w:t>Lääkäri tai sairaanhoitaja antaa Emblaveo-valmisteen sinulle, joten on epätodennäköistä, että saisit liian paljon tätä lääkettä. Jos sinulla on kuitenkin haittavaikutuksia tai epäilet saaneesi liikaa Emblaveo-valmistetta, kerro siitä heti lääkärille tai sairaanhoitajalle. Kerro lääkärille, jos sinulle ilmaantuu sekavuutta, älyllisten toimintojen muutoksia, liikehäiriöitä tai kouristuskohtauksia.</w:t>
      </w:r>
    </w:p>
    <w:p w14:paraId="06788E9A" w14:textId="77777777" w:rsidR="00EA062A" w:rsidRPr="00C22954" w:rsidRDefault="00EA062A" w:rsidP="003915D5">
      <w:pPr>
        <w:rPr>
          <w:color w:val="000000" w:themeColor="text1"/>
        </w:rPr>
      </w:pPr>
    </w:p>
    <w:p w14:paraId="5A03515B" w14:textId="77777777" w:rsidR="00EA062A" w:rsidRPr="00C22954" w:rsidRDefault="00EA062A" w:rsidP="003915D5">
      <w:pPr>
        <w:keepNext/>
        <w:numPr>
          <w:ilvl w:val="12"/>
          <w:numId w:val="0"/>
        </w:numPr>
        <w:tabs>
          <w:tab w:val="clear" w:pos="567"/>
        </w:tabs>
        <w:rPr>
          <w:noProof/>
          <w:color w:val="000000" w:themeColor="text1"/>
          <w:szCs w:val="22"/>
        </w:rPr>
      </w:pPr>
      <w:r w:rsidRPr="00C22954">
        <w:rPr>
          <w:b/>
          <w:color w:val="000000" w:themeColor="text1"/>
        </w:rPr>
        <w:t>Jos Emblaveo-annos on unohtunut</w:t>
      </w:r>
    </w:p>
    <w:p w14:paraId="4C54FEBA" w14:textId="77777777" w:rsidR="00EA062A" w:rsidRPr="00C22954" w:rsidRDefault="00EA062A" w:rsidP="003915D5">
      <w:pPr>
        <w:numPr>
          <w:ilvl w:val="12"/>
          <w:numId w:val="0"/>
        </w:numPr>
        <w:tabs>
          <w:tab w:val="clear" w:pos="567"/>
        </w:tabs>
        <w:rPr>
          <w:color w:val="000000" w:themeColor="text1"/>
          <w:szCs w:val="22"/>
        </w:rPr>
      </w:pPr>
      <w:r w:rsidRPr="00C22954">
        <w:rPr>
          <w:color w:val="000000" w:themeColor="text1"/>
        </w:rPr>
        <w:t>Jos epäilet unohtaneesi annoksen, kerro siitä heti lääkärille tai sairaanhoitajalle.</w:t>
      </w:r>
    </w:p>
    <w:p w14:paraId="73BD0A45" w14:textId="77777777" w:rsidR="00EA062A" w:rsidRPr="00C22954" w:rsidRDefault="00EA062A" w:rsidP="003915D5">
      <w:pPr>
        <w:numPr>
          <w:ilvl w:val="12"/>
          <w:numId w:val="0"/>
        </w:numPr>
        <w:tabs>
          <w:tab w:val="clear" w:pos="567"/>
        </w:tabs>
        <w:rPr>
          <w:color w:val="000000" w:themeColor="text1"/>
          <w:szCs w:val="22"/>
          <w:lang w:eastAsia="en-GB"/>
        </w:rPr>
      </w:pPr>
    </w:p>
    <w:p w14:paraId="363FFE11" w14:textId="77777777" w:rsidR="00EA062A" w:rsidRPr="00C22954" w:rsidRDefault="00EA062A" w:rsidP="003915D5">
      <w:pPr>
        <w:rPr>
          <w:color w:val="000000" w:themeColor="text1"/>
          <w:szCs w:val="22"/>
        </w:rPr>
      </w:pPr>
      <w:r w:rsidRPr="00C22954">
        <w:rPr>
          <w:color w:val="000000" w:themeColor="text1"/>
        </w:rPr>
        <w:t>Jos sinulla on kysymyksiä tämän lääkkeen käytöstä, käänny lääkärin tai sairaanhoitajan puoleen.</w:t>
      </w:r>
    </w:p>
    <w:p w14:paraId="50029589" w14:textId="77777777" w:rsidR="00EA062A" w:rsidRPr="00C22954" w:rsidRDefault="00EA062A" w:rsidP="003915D5">
      <w:pPr>
        <w:rPr>
          <w:color w:val="000000" w:themeColor="text1"/>
          <w:szCs w:val="22"/>
        </w:rPr>
      </w:pPr>
    </w:p>
    <w:p w14:paraId="0E2F8DED" w14:textId="77777777" w:rsidR="00EA062A" w:rsidRPr="00C22954" w:rsidRDefault="00EA062A" w:rsidP="003915D5">
      <w:pPr>
        <w:numPr>
          <w:ilvl w:val="12"/>
          <w:numId w:val="0"/>
        </w:numPr>
        <w:tabs>
          <w:tab w:val="clear" w:pos="567"/>
        </w:tabs>
        <w:rPr>
          <w:color w:val="000000" w:themeColor="text1"/>
        </w:rPr>
      </w:pPr>
    </w:p>
    <w:p w14:paraId="516478D1" w14:textId="77777777" w:rsidR="00EA062A" w:rsidRPr="00C22954" w:rsidRDefault="00EA062A" w:rsidP="003915D5">
      <w:pPr>
        <w:keepNext/>
        <w:numPr>
          <w:ilvl w:val="12"/>
          <w:numId w:val="0"/>
        </w:numPr>
        <w:tabs>
          <w:tab w:val="clear" w:pos="567"/>
        </w:tabs>
        <w:ind w:left="562" w:hanging="562"/>
        <w:rPr>
          <w:color w:val="000000" w:themeColor="text1"/>
        </w:rPr>
      </w:pPr>
      <w:r w:rsidRPr="00C22954">
        <w:rPr>
          <w:b/>
          <w:color w:val="000000" w:themeColor="text1"/>
        </w:rPr>
        <w:t>4.</w:t>
      </w:r>
      <w:r w:rsidRPr="00C22954">
        <w:rPr>
          <w:b/>
          <w:color w:val="000000" w:themeColor="text1"/>
        </w:rPr>
        <w:tab/>
        <w:t>Mahdolliset haittavaikutukset</w:t>
      </w:r>
    </w:p>
    <w:p w14:paraId="167BBADA" w14:textId="77777777" w:rsidR="00EA062A" w:rsidRPr="00C22954" w:rsidRDefault="00EA062A" w:rsidP="003915D5">
      <w:pPr>
        <w:keepNext/>
        <w:numPr>
          <w:ilvl w:val="12"/>
          <w:numId w:val="0"/>
        </w:numPr>
        <w:tabs>
          <w:tab w:val="clear" w:pos="567"/>
        </w:tabs>
        <w:rPr>
          <w:color w:val="000000" w:themeColor="text1"/>
        </w:rPr>
      </w:pPr>
    </w:p>
    <w:p w14:paraId="23BBF744" w14:textId="77777777" w:rsidR="00EA062A" w:rsidRPr="00C22954" w:rsidRDefault="00EA062A" w:rsidP="003915D5">
      <w:pPr>
        <w:rPr>
          <w:noProof/>
          <w:color w:val="000000" w:themeColor="text1"/>
          <w:szCs w:val="22"/>
        </w:rPr>
      </w:pPr>
      <w:r w:rsidRPr="00C22954">
        <w:rPr>
          <w:color w:val="000000" w:themeColor="text1"/>
        </w:rPr>
        <w:t>Kuten kaikki lääkkeet, tämäkin lääke voi aiheuttaa haittavaikutuksia. Kaikki eivät kuitenkaan niitä saa.</w:t>
      </w:r>
    </w:p>
    <w:p w14:paraId="7D09BCC6" w14:textId="77777777" w:rsidR="00EA062A" w:rsidRPr="00C22954" w:rsidRDefault="00EA062A" w:rsidP="003915D5">
      <w:pPr>
        <w:rPr>
          <w:noProof/>
          <w:color w:val="000000" w:themeColor="text1"/>
          <w:szCs w:val="22"/>
        </w:rPr>
      </w:pPr>
    </w:p>
    <w:p w14:paraId="799BE64C" w14:textId="77777777" w:rsidR="00EA062A" w:rsidRPr="00C22954" w:rsidRDefault="00EA062A" w:rsidP="003915D5">
      <w:pPr>
        <w:keepNext/>
        <w:rPr>
          <w:b/>
          <w:bCs/>
          <w:noProof/>
          <w:color w:val="000000" w:themeColor="text1"/>
          <w:szCs w:val="22"/>
        </w:rPr>
      </w:pPr>
      <w:r w:rsidRPr="00C22954">
        <w:rPr>
          <w:b/>
          <w:color w:val="000000" w:themeColor="text1"/>
        </w:rPr>
        <w:t>Vakavat haittavaikutukset</w:t>
      </w:r>
    </w:p>
    <w:p w14:paraId="6CDEE0E0" w14:textId="77777777" w:rsidR="00EA062A" w:rsidRPr="00C22954" w:rsidRDefault="00EA062A" w:rsidP="003915D5">
      <w:pPr>
        <w:keepNext/>
        <w:rPr>
          <w:color w:val="000000" w:themeColor="text1"/>
          <w:szCs w:val="22"/>
        </w:rPr>
      </w:pPr>
      <w:r w:rsidRPr="00C22954">
        <w:rPr>
          <w:color w:val="000000" w:themeColor="text1"/>
        </w:rPr>
        <w:t>Kerro lääkärille välittömästi, jos havaitset jonkin seuraavista vakavista haittavaikutuksista, sillä saatat tarvita kiireellistä lääkärinhoitoa:</w:t>
      </w:r>
    </w:p>
    <w:p w14:paraId="3D65E78A"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kasvojen, huulten, silmien, kielen ja/tai nielun turpoamista, nokkosihottumaa, johon liittyy nielemis- tai hengitysvaikeuksia; nämä saattavat olla mahdollisesti henkeä uhkaavan allergisen reaktion tai angioedeeman oireita.</w:t>
      </w:r>
    </w:p>
    <w:p w14:paraId="09705DD9"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vaikea-asteista, pitkittyvää tai veristä ripulia (johon saattaa liittyä mahakipua tai kuumetta). Sitä voi ilmetä antibioottihoidon aikana tai sen jälkeen, ja se voi olla merkki vakavasta suolitulehduksesta. Jos tällaista ilmenee, älä ota lääkkeitä, jotka pysäyttävät suoliston liikkeet tai hidastavat niitä.</w:t>
      </w:r>
    </w:p>
    <w:p w14:paraId="36CCF09A"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äkillisesti ilmaantuva vaikea-asteinen ihottuma tai rakkulat tai ihon kuoriutuminen, johon voi liittyä korkeaa kuumetta tai nivelkipua (nämä voivat olla merkkejä vakavammista sairauksista, kuten toksisesta epidermaalisesta nekrolyysistä, kesivästä ihottumasta ja monimuotoisesta punavihoittumasta eli erythema multiformesta).</w:t>
      </w:r>
    </w:p>
    <w:p w14:paraId="6F370235" w14:textId="77777777" w:rsidR="00EA062A" w:rsidRPr="00C22954" w:rsidRDefault="00EA062A" w:rsidP="003915D5">
      <w:pPr>
        <w:pStyle w:val="ListParagraph"/>
        <w:ind w:left="567"/>
        <w:rPr>
          <w:color w:val="000000" w:themeColor="text1"/>
          <w:sz w:val="22"/>
          <w:szCs w:val="22"/>
        </w:rPr>
      </w:pPr>
    </w:p>
    <w:p w14:paraId="2C5CA949" w14:textId="77777777" w:rsidR="00EA062A" w:rsidRPr="00C22954" w:rsidRDefault="00EA062A" w:rsidP="003915D5">
      <w:pPr>
        <w:pStyle w:val="ListParagraph"/>
        <w:ind w:left="0"/>
        <w:rPr>
          <w:color w:val="000000" w:themeColor="text1"/>
          <w:sz w:val="22"/>
          <w:szCs w:val="22"/>
        </w:rPr>
      </w:pPr>
      <w:r w:rsidRPr="00C22954">
        <w:rPr>
          <w:color w:val="000000" w:themeColor="text1"/>
          <w:sz w:val="22"/>
          <w:szCs w:val="22"/>
        </w:rPr>
        <w:t>Nämä vakavat haittavaikutukset ovat melko harvinaisia (saattavat esiintyä enintään 1 potilaalla sadasta).</w:t>
      </w:r>
    </w:p>
    <w:p w14:paraId="79D71D13" w14:textId="77777777" w:rsidR="00EA062A" w:rsidRPr="00C22954" w:rsidRDefault="00EA062A" w:rsidP="003915D5">
      <w:pPr>
        <w:pStyle w:val="ListParagraph"/>
        <w:ind w:left="0"/>
        <w:rPr>
          <w:color w:val="000000" w:themeColor="text1"/>
          <w:sz w:val="22"/>
          <w:szCs w:val="22"/>
        </w:rPr>
      </w:pPr>
    </w:p>
    <w:p w14:paraId="4C834DA6" w14:textId="77777777" w:rsidR="00EA062A" w:rsidRPr="00C22954" w:rsidRDefault="00EA062A" w:rsidP="003915D5">
      <w:pPr>
        <w:keepNext/>
        <w:rPr>
          <w:b/>
          <w:bCs/>
          <w:noProof/>
          <w:color w:val="000000" w:themeColor="text1"/>
          <w:szCs w:val="22"/>
        </w:rPr>
      </w:pPr>
      <w:r w:rsidRPr="00C22954">
        <w:rPr>
          <w:b/>
          <w:color w:val="000000" w:themeColor="text1"/>
        </w:rPr>
        <w:t>Muut haittavaikutukset</w:t>
      </w:r>
    </w:p>
    <w:p w14:paraId="6446BAEF" w14:textId="77777777" w:rsidR="00EA062A" w:rsidRPr="00C22954" w:rsidRDefault="00EA062A" w:rsidP="003915D5">
      <w:pPr>
        <w:keepNext/>
        <w:rPr>
          <w:noProof/>
          <w:color w:val="000000" w:themeColor="text1"/>
          <w:szCs w:val="22"/>
        </w:rPr>
      </w:pPr>
      <w:r w:rsidRPr="00C22954">
        <w:rPr>
          <w:color w:val="000000" w:themeColor="text1"/>
        </w:rPr>
        <w:t>Kerro lääkärille tai sairaanhoitajalle, jos havaitset jonkin seuraavista haittavaikutuksista:</w:t>
      </w:r>
    </w:p>
    <w:p w14:paraId="087E56AB" w14:textId="77777777" w:rsidR="00EA062A" w:rsidRPr="00C22954" w:rsidRDefault="00EA062A" w:rsidP="003915D5">
      <w:pPr>
        <w:keepNext/>
        <w:rPr>
          <w:b/>
          <w:bCs/>
          <w:noProof/>
          <w:color w:val="000000" w:themeColor="text1"/>
          <w:szCs w:val="22"/>
        </w:rPr>
      </w:pPr>
    </w:p>
    <w:p w14:paraId="71CF8A8D" w14:textId="77777777" w:rsidR="00EA062A" w:rsidRPr="00C22954" w:rsidRDefault="00EA062A" w:rsidP="003915D5">
      <w:pPr>
        <w:keepNext/>
        <w:rPr>
          <w:color w:val="000000" w:themeColor="text1"/>
          <w:szCs w:val="22"/>
        </w:rPr>
      </w:pPr>
      <w:r w:rsidRPr="00C22954">
        <w:rPr>
          <w:b/>
          <w:color w:val="000000" w:themeColor="text1"/>
        </w:rPr>
        <w:t>Yleiset:</w:t>
      </w:r>
      <w:r w:rsidRPr="00C22954">
        <w:rPr>
          <w:color w:val="000000" w:themeColor="text1"/>
        </w:rPr>
        <w:t xml:space="preserve"> (saattavat esiintyä enintään 1 potilaalla kymmenestä)</w:t>
      </w:r>
    </w:p>
    <w:p w14:paraId="42033869"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vähentynyt veren punasolujen määrä, mikä todetaan verikokeissa</w:t>
      </w:r>
    </w:p>
    <w:p w14:paraId="1097F149"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 xml:space="preserve">muutos tietynlaisten verisolujen (verihiutaleiden eli trombosyyttien) määrässä, mikä todetaan verikokeissa </w:t>
      </w:r>
    </w:p>
    <w:p w14:paraId="30102888"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sekavuus</w:t>
      </w:r>
    </w:p>
    <w:p w14:paraId="76EFA6EB"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heitehuimaus</w:t>
      </w:r>
    </w:p>
    <w:p w14:paraId="62E38A71"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 xml:space="preserve">ripuli </w:t>
      </w:r>
    </w:p>
    <w:p w14:paraId="4E4301AB"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pahoinvointi tai oksentelu</w:t>
      </w:r>
    </w:p>
    <w:p w14:paraId="7BA3D72E"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mahakipu</w:t>
      </w:r>
    </w:p>
    <w:p w14:paraId="57830CA6"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tiettyjen maksaentsyymien lisääntynyt määrä - todetaan verikokeissa</w:t>
      </w:r>
    </w:p>
    <w:p w14:paraId="59892FC5"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ihottuma</w:t>
      </w:r>
    </w:p>
    <w:p w14:paraId="7EFA6EE1"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laskimotulehdus</w:t>
      </w:r>
    </w:p>
    <w:p w14:paraId="687CB787"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laskimotulehdus, johon liittyy tukkeava hyytymä</w:t>
      </w:r>
    </w:p>
    <w:p w14:paraId="1399B7BF" w14:textId="77777777" w:rsidR="00EA062A" w:rsidRPr="00C22954" w:rsidRDefault="00EA062A" w:rsidP="003915D5">
      <w:pPr>
        <w:pStyle w:val="ListParagraph"/>
        <w:keepNext/>
        <w:numPr>
          <w:ilvl w:val="0"/>
          <w:numId w:val="11"/>
        </w:numPr>
        <w:ind w:left="567" w:hanging="567"/>
        <w:rPr>
          <w:color w:val="000000" w:themeColor="text1"/>
          <w:sz w:val="22"/>
          <w:szCs w:val="22"/>
        </w:rPr>
      </w:pPr>
      <w:r w:rsidRPr="00C22954">
        <w:rPr>
          <w:color w:val="000000" w:themeColor="text1"/>
          <w:sz w:val="22"/>
        </w:rPr>
        <w:t>kipu tai turvotus injektiokohdassa</w:t>
      </w:r>
    </w:p>
    <w:p w14:paraId="0B2ADDFA"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kuume.</w:t>
      </w:r>
    </w:p>
    <w:p w14:paraId="06926D28" w14:textId="77777777" w:rsidR="00EA062A" w:rsidRPr="00C22954" w:rsidRDefault="00EA062A" w:rsidP="003915D5">
      <w:pPr>
        <w:rPr>
          <w:color w:val="000000" w:themeColor="text1"/>
          <w:szCs w:val="22"/>
        </w:rPr>
      </w:pPr>
    </w:p>
    <w:p w14:paraId="3A7246E3" w14:textId="77777777" w:rsidR="00EA062A" w:rsidRPr="00C22954" w:rsidRDefault="00EA062A" w:rsidP="003915D5">
      <w:pPr>
        <w:keepNext/>
        <w:rPr>
          <w:color w:val="000000" w:themeColor="text1"/>
          <w:szCs w:val="22"/>
        </w:rPr>
      </w:pPr>
      <w:r w:rsidRPr="00C22954">
        <w:rPr>
          <w:b/>
          <w:color w:val="000000" w:themeColor="text1"/>
        </w:rPr>
        <w:t>Melko harvinaiset:</w:t>
      </w:r>
      <w:r w:rsidRPr="00C22954">
        <w:rPr>
          <w:color w:val="000000" w:themeColor="text1"/>
        </w:rPr>
        <w:t xml:space="preserve"> (saattavat esiintyä enintään 1 potilaalla sadasta)</w:t>
      </w:r>
    </w:p>
    <w:p w14:paraId="4D164483"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 xml:space="preserve">lisääntynyt tietynlaisten veren valkosolujen (eosinofiilien ja leukosyyttien) määrä, mikä todetaan verikokeissa </w:t>
      </w:r>
    </w:p>
    <w:p w14:paraId="6A4F2B75"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nukahtamis- ja univaikeudet</w:t>
      </w:r>
    </w:p>
    <w:p w14:paraId="7A43077C"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enkefalopatia (sairaus, joka vaikuttaa aivoihin ja aiheuttaa mielentilan muutoksia ja sekavuutta)</w:t>
      </w:r>
    </w:p>
    <w:p w14:paraId="78831408"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päänsärky</w:t>
      </w:r>
    </w:p>
    <w:p w14:paraId="57A47E00"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suun heikentynyt tunto-, kipu- ja lämpöherkkyys</w:t>
      </w:r>
    </w:p>
    <w:p w14:paraId="5C82B305"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makuhäiriöt</w:t>
      </w:r>
    </w:p>
    <w:p w14:paraId="1D1AABAC"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 xml:space="preserve">sydämen lisälyönnit </w:t>
      </w:r>
    </w:p>
    <w:p w14:paraId="2338ABB2"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verenvuodot</w:t>
      </w:r>
    </w:p>
    <w:p w14:paraId="501F86B5"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alentunut verenpaine</w:t>
      </w:r>
    </w:p>
    <w:p w14:paraId="647FACB0"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kasvojen punoitus</w:t>
      </w:r>
    </w:p>
    <w:p w14:paraId="1110BB1A"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hengitysteiden lihasten voimakas supistuminen, josta aiheutuu hengitysvaikeuksia</w:t>
      </w:r>
    </w:p>
    <w:p w14:paraId="49E67BC8"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mahaverenvuoto</w:t>
      </w:r>
    </w:p>
    <w:p w14:paraId="2A278F5C"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suun haavaumat</w:t>
      </w:r>
    </w:p>
    <w:p w14:paraId="4AB37EE2"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joidenkin aineiden suurentunut pitoisuus veressä (gammaglutamyylitransferaasi, veren alkalinen fosfataasi, kreatiniini)</w:t>
      </w:r>
    </w:p>
    <w:p w14:paraId="6317825C"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kutina</w:t>
      </w:r>
    </w:p>
    <w:p w14:paraId="17F0F098"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mustelmia muistuttavat purppuranväriset läiskät, pienet punaiset pilkut</w:t>
      </w:r>
    </w:p>
    <w:p w14:paraId="114AC3A6"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runsas hikoilu</w:t>
      </w:r>
    </w:p>
    <w:p w14:paraId="7C407544"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kipu rintakehässä</w:t>
      </w:r>
    </w:p>
    <w:p w14:paraId="4FDFBA39"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heikotus.</w:t>
      </w:r>
    </w:p>
    <w:p w14:paraId="54F7F4BF" w14:textId="77777777" w:rsidR="00EA062A" w:rsidRPr="00C22954" w:rsidRDefault="00EA062A" w:rsidP="003915D5">
      <w:pPr>
        <w:rPr>
          <w:color w:val="000000" w:themeColor="text1"/>
          <w:szCs w:val="22"/>
        </w:rPr>
      </w:pPr>
    </w:p>
    <w:p w14:paraId="47752DA3" w14:textId="77777777" w:rsidR="00EA062A" w:rsidRPr="00C22954" w:rsidRDefault="00EA062A" w:rsidP="003915D5">
      <w:pPr>
        <w:keepNext/>
        <w:rPr>
          <w:color w:val="000000" w:themeColor="text1"/>
          <w:szCs w:val="22"/>
        </w:rPr>
      </w:pPr>
      <w:r w:rsidRPr="00C22954">
        <w:rPr>
          <w:b/>
          <w:color w:val="000000" w:themeColor="text1"/>
        </w:rPr>
        <w:t>Harvinaiset:</w:t>
      </w:r>
      <w:r w:rsidRPr="00C22954">
        <w:rPr>
          <w:color w:val="000000" w:themeColor="text1"/>
        </w:rPr>
        <w:t xml:space="preserve"> (saattavat esiintyä enintään 1 potilaalla tuhannesta)</w:t>
      </w:r>
    </w:p>
    <w:p w14:paraId="75648F6B"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emättimen sieni-infektiot</w:t>
      </w:r>
    </w:p>
    <w:p w14:paraId="2DDEE778"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verisolujen vähyys (pansytopenia)</w:t>
      </w:r>
    </w:p>
    <w:p w14:paraId="5B62BA23"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tietynlaisten infektioita torjuvien veren valkosolujen (neutrofiilien) merkittävä väheneminen, mikä todetaan verikokeissa</w:t>
      </w:r>
    </w:p>
    <w:p w14:paraId="758BBEDB"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haavan verenvuodon tyrehtymisen kestäminen aiempaa pidempään</w:t>
      </w:r>
    </w:p>
    <w:p w14:paraId="0D25D837"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itsestään ilmaantuvat mustelmat</w:t>
      </w:r>
    </w:p>
    <w:p w14:paraId="7FE464CF"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 xml:space="preserve">poikkeava tulos suora Coombsin koe- tai epäsuora Coombsin koe </w:t>
      </w:r>
      <w:r w:rsidRPr="00C22954">
        <w:rPr>
          <w:color w:val="000000" w:themeColor="text1"/>
          <w:sz w:val="22"/>
        </w:rPr>
        <w:noBreakHyphen/>
        <w:t>nimisessä laboratoriokokeessa; tällä kokeella määritetään vasta-aineet veren punasoluja vastaan</w:t>
      </w:r>
    </w:p>
    <w:p w14:paraId="77FC4731"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kouristuskohtaus</w:t>
      </w:r>
    </w:p>
    <w:p w14:paraId="24441585"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tuntemukset, kuten tunnottomuus, kihelmöinti, pistely</w:t>
      </w:r>
    </w:p>
    <w:p w14:paraId="62FA4663"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kaksoiskuvat</w:t>
      </w:r>
    </w:p>
    <w:p w14:paraId="366B3136"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lastRenderedPageBreak/>
        <w:t>pyörimisen tunne</w:t>
      </w:r>
    </w:p>
    <w:p w14:paraId="494BB803"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korvien soiminen tai surina</w:t>
      </w:r>
    </w:p>
    <w:p w14:paraId="78DF2B4B"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hengitysvaikeudet</w:t>
      </w:r>
    </w:p>
    <w:p w14:paraId="248CE524"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poikkeavat hengitysäänet (hengityksen vinkuminen)</w:t>
      </w:r>
    </w:p>
    <w:p w14:paraId="4C3F6A86"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aivastelu</w:t>
      </w:r>
    </w:p>
    <w:p w14:paraId="37E6655B"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nenän tukkoisuus</w:t>
      </w:r>
    </w:p>
    <w:p w14:paraId="1CCB2343"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pahanhajuinen hengitys</w:t>
      </w:r>
    </w:p>
    <w:p w14:paraId="38147497"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maksatulehdus</w:t>
      </w:r>
    </w:p>
    <w:p w14:paraId="03C9A7FD"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 xml:space="preserve">silmien ja ihon muuttuminen keltaisiksi </w:t>
      </w:r>
    </w:p>
    <w:p w14:paraId="6A3E544C"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lihaskipu</w:t>
      </w:r>
    </w:p>
    <w:p w14:paraId="7434DB12"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rintojen arkuus</w:t>
      </w:r>
    </w:p>
    <w:p w14:paraId="2AC53E39" w14:textId="77777777" w:rsidR="00EA062A" w:rsidRPr="00C22954" w:rsidRDefault="00EA062A" w:rsidP="003915D5">
      <w:pPr>
        <w:pStyle w:val="ListParagraph"/>
        <w:numPr>
          <w:ilvl w:val="0"/>
          <w:numId w:val="23"/>
        </w:numPr>
        <w:ind w:left="567" w:hanging="567"/>
        <w:rPr>
          <w:color w:val="000000" w:themeColor="text1"/>
          <w:sz w:val="22"/>
          <w:szCs w:val="22"/>
        </w:rPr>
      </w:pPr>
      <w:r w:rsidRPr="00C22954">
        <w:rPr>
          <w:color w:val="000000" w:themeColor="text1"/>
          <w:sz w:val="22"/>
        </w:rPr>
        <w:t>yleinen huonovointisuus.</w:t>
      </w:r>
    </w:p>
    <w:p w14:paraId="6BF0CDC5" w14:textId="77777777" w:rsidR="00EA062A" w:rsidRPr="00C22954" w:rsidRDefault="00EA062A" w:rsidP="003915D5">
      <w:pPr>
        <w:rPr>
          <w:color w:val="000000" w:themeColor="text1"/>
          <w:szCs w:val="22"/>
        </w:rPr>
      </w:pPr>
    </w:p>
    <w:p w14:paraId="10130032" w14:textId="77777777" w:rsidR="00EA062A" w:rsidRPr="00C22954" w:rsidRDefault="00EA062A" w:rsidP="003915D5">
      <w:pPr>
        <w:keepNext/>
        <w:rPr>
          <w:noProof/>
          <w:color w:val="000000" w:themeColor="text1"/>
          <w:szCs w:val="22"/>
        </w:rPr>
      </w:pPr>
      <w:r w:rsidRPr="00C22954">
        <w:rPr>
          <w:b/>
          <w:color w:val="000000" w:themeColor="text1"/>
        </w:rPr>
        <w:t>Tuntematon:</w:t>
      </w:r>
      <w:r w:rsidRPr="00C22954">
        <w:rPr>
          <w:color w:val="000000" w:themeColor="text1"/>
        </w:rPr>
        <w:t xml:space="preserve"> (koska saatavissa oleva tieto ei riitä esiintyvyyden arviointiin)</w:t>
      </w:r>
    </w:p>
    <w:p w14:paraId="43FB3AEE" w14:textId="77777777" w:rsidR="00EA062A" w:rsidRPr="00C22954" w:rsidRDefault="00EA062A" w:rsidP="003915D5">
      <w:pPr>
        <w:pStyle w:val="ListParagraph"/>
        <w:numPr>
          <w:ilvl w:val="0"/>
          <w:numId w:val="11"/>
        </w:numPr>
        <w:ind w:left="567" w:hanging="567"/>
        <w:rPr>
          <w:color w:val="000000" w:themeColor="text1"/>
          <w:sz w:val="22"/>
          <w:szCs w:val="22"/>
        </w:rPr>
      </w:pPr>
      <w:r w:rsidRPr="00C22954">
        <w:rPr>
          <w:color w:val="000000" w:themeColor="text1"/>
          <w:sz w:val="22"/>
        </w:rPr>
        <w:t>superinfektio (uusi infektio, joka ilmenee parhaillaan sairastamasi infektion hoitamisen jälkeen).</w:t>
      </w:r>
    </w:p>
    <w:p w14:paraId="1810A237" w14:textId="77777777" w:rsidR="00EA062A" w:rsidRPr="00C22954" w:rsidRDefault="00EA062A" w:rsidP="003915D5">
      <w:pPr>
        <w:rPr>
          <w:noProof/>
          <w:color w:val="000000" w:themeColor="text1"/>
          <w:szCs w:val="22"/>
        </w:rPr>
      </w:pPr>
    </w:p>
    <w:p w14:paraId="512BE515" w14:textId="77777777" w:rsidR="00EA062A" w:rsidRPr="00C22954" w:rsidRDefault="00EA062A" w:rsidP="003915D5">
      <w:pPr>
        <w:pStyle w:val="CommentText"/>
        <w:rPr>
          <w:color w:val="000000" w:themeColor="text1"/>
          <w:sz w:val="22"/>
          <w:szCs w:val="22"/>
        </w:rPr>
      </w:pPr>
      <w:r w:rsidRPr="00C22954">
        <w:rPr>
          <w:b/>
          <w:bCs/>
          <w:color w:val="000000" w:themeColor="text1"/>
          <w:sz w:val="22"/>
        </w:rPr>
        <w:t>Äkillinen kipu rintakehässä</w:t>
      </w:r>
      <w:r w:rsidRPr="00C22954">
        <w:rPr>
          <w:color w:val="000000" w:themeColor="text1"/>
          <w:sz w:val="22"/>
        </w:rPr>
        <w:t>, joka voi viitata mahdollisesti vakavaan allergiseen reaktioon nimeltään Kounisin oireyhtymä. Sitä on havaittu samankaltaisten lääkkeiden käytön yhteydessä. Jos tällaista ilmaantuu, kerro siitä välittömästi lääkärille tai sairaanhoitajalle.</w:t>
      </w:r>
    </w:p>
    <w:p w14:paraId="1C002CF3" w14:textId="77777777" w:rsidR="00EA062A" w:rsidRPr="00C22954" w:rsidRDefault="00EA062A" w:rsidP="003915D5">
      <w:pPr>
        <w:rPr>
          <w:color w:val="000000" w:themeColor="text1"/>
        </w:rPr>
      </w:pPr>
    </w:p>
    <w:p w14:paraId="4DC92358" w14:textId="77777777" w:rsidR="00EA062A" w:rsidRPr="00C22954" w:rsidRDefault="00EA062A" w:rsidP="003915D5">
      <w:pPr>
        <w:keepNext/>
        <w:numPr>
          <w:ilvl w:val="12"/>
          <w:numId w:val="0"/>
        </w:numPr>
        <w:rPr>
          <w:b/>
          <w:noProof/>
          <w:color w:val="000000" w:themeColor="text1"/>
          <w:szCs w:val="22"/>
        </w:rPr>
      </w:pPr>
      <w:r w:rsidRPr="00C22954">
        <w:rPr>
          <w:b/>
          <w:color w:val="000000" w:themeColor="text1"/>
        </w:rPr>
        <w:t>Haittavaikutuksista ilmoittaminen</w:t>
      </w:r>
    </w:p>
    <w:p w14:paraId="385DC23B" w14:textId="7B055621" w:rsidR="00EA062A" w:rsidRPr="00C22954" w:rsidRDefault="00EA062A" w:rsidP="003915D5">
      <w:pPr>
        <w:pStyle w:val="BodytextAgency"/>
        <w:spacing w:after="0" w:line="240" w:lineRule="auto"/>
        <w:rPr>
          <w:rFonts w:ascii="Times New Roman" w:hAnsi="Times New Roman"/>
          <w:color w:val="000000" w:themeColor="text1"/>
          <w:sz w:val="22"/>
        </w:rPr>
      </w:pPr>
      <w:r w:rsidRPr="00C22954">
        <w:rPr>
          <w:rFonts w:ascii="Times New Roman" w:hAnsi="Times New Roman"/>
          <w:color w:val="000000" w:themeColor="text1"/>
          <w:sz w:val="22"/>
        </w:rPr>
        <w:t>Jos havaitset haittavaikutuksia, kerro niistä lääkärille, apteekkihenkilökunnalle tai sairaanhoitajalle. Tämä koskee myös sellaisia mahdollisia haittavaikutuksia, joita ei ole mainittu tässä pakkausselosteessa.</w:t>
      </w:r>
      <w:r w:rsidRPr="00C22954">
        <w:rPr>
          <w:rFonts w:ascii="Times New Roman" w:hAnsi="Times New Roman" w:cs="Times New Roman"/>
          <w:color w:val="000000" w:themeColor="text1"/>
          <w:sz w:val="22"/>
          <w:szCs w:val="22"/>
        </w:rPr>
        <w:t xml:space="preserve"> </w:t>
      </w:r>
      <w:r w:rsidRPr="00C22954">
        <w:rPr>
          <w:rFonts w:ascii="Times New Roman" w:hAnsi="Times New Roman"/>
          <w:color w:val="000000" w:themeColor="text1"/>
          <w:sz w:val="22"/>
        </w:rPr>
        <w:t xml:space="preserve">Voit ilmoittaa haittavaikutuksista myös suoraan </w:t>
      </w:r>
      <w:hyperlink r:id="rId14" w:history="1">
        <w:r w:rsidRPr="005C7141">
          <w:rPr>
            <w:rStyle w:val="Hyperlink"/>
            <w:rFonts w:ascii="Times New Roman" w:hAnsi="Times New Roman" w:cs="Times New Roman"/>
            <w:sz w:val="22"/>
            <w:szCs w:val="22"/>
          </w:rPr>
          <w:t>liitteessä V</w:t>
        </w:r>
      </w:hyperlink>
      <w:r w:rsidRPr="00C22954">
        <w:rPr>
          <w:rStyle w:val="Hyperlink"/>
          <w:rFonts w:ascii="Times New Roman" w:hAnsi="Times New Roman" w:cs="Times New Roman"/>
          <w:color w:val="000000" w:themeColor="text1"/>
          <w:sz w:val="22"/>
          <w:szCs w:val="22"/>
        </w:rPr>
        <w:t xml:space="preserve"> </w:t>
      </w:r>
      <w:r w:rsidRPr="005C7141">
        <w:rPr>
          <w:rFonts w:ascii="Times New Roman" w:hAnsi="Times New Roman" w:cs="Times New Roman"/>
          <w:color w:val="000000" w:themeColor="text1"/>
          <w:sz w:val="22"/>
          <w:szCs w:val="22"/>
          <w:highlight w:val="lightGray"/>
        </w:rPr>
        <w:t>l</w:t>
      </w:r>
      <w:r w:rsidRPr="005C7141">
        <w:rPr>
          <w:rFonts w:ascii="Times New Roman" w:hAnsi="Times New Roman"/>
          <w:color w:val="000000" w:themeColor="text1"/>
          <w:sz w:val="22"/>
          <w:highlight w:val="lightGray"/>
        </w:rPr>
        <w:t>uetellun kansallisen ilmoitusjärjestelmän kautta</w:t>
      </w:r>
      <w:r w:rsidRPr="00C22954">
        <w:rPr>
          <w:rFonts w:ascii="Times New Roman" w:hAnsi="Times New Roman"/>
          <w:color w:val="000000" w:themeColor="text1"/>
          <w:sz w:val="22"/>
        </w:rPr>
        <w:t>. Ilmoittamalla haittavaikutuksista voit auttaa saamaan enemmän tietoa tämän lääkevalmisteen turvallisuudesta.</w:t>
      </w:r>
    </w:p>
    <w:p w14:paraId="7FF13469" w14:textId="77777777" w:rsidR="00EA062A" w:rsidRPr="00C22954" w:rsidRDefault="00EA062A" w:rsidP="003915D5">
      <w:pPr>
        <w:rPr>
          <w:color w:val="000000" w:themeColor="text1"/>
          <w:szCs w:val="22"/>
        </w:rPr>
      </w:pPr>
    </w:p>
    <w:p w14:paraId="63749E52" w14:textId="77777777" w:rsidR="00EA062A" w:rsidRPr="00C22954" w:rsidRDefault="00EA062A" w:rsidP="003915D5">
      <w:pPr>
        <w:autoSpaceDE w:val="0"/>
        <w:autoSpaceDN w:val="0"/>
        <w:adjustRightInd w:val="0"/>
        <w:rPr>
          <w:color w:val="000000" w:themeColor="text1"/>
          <w:szCs w:val="22"/>
        </w:rPr>
      </w:pPr>
    </w:p>
    <w:p w14:paraId="0BEAAB80" w14:textId="77777777" w:rsidR="00EA062A" w:rsidRPr="00C22954" w:rsidRDefault="00EA062A" w:rsidP="003915D5">
      <w:pPr>
        <w:keepNext/>
        <w:rPr>
          <w:b/>
          <w:noProof/>
          <w:color w:val="000000" w:themeColor="text1"/>
          <w:szCs w:val="22"/>
        </w:rPr>
      </w:pPr>
      <w:r w:rsidRPr="00C22954">
        <w:rPr>
          <w:b/>
          <w:color w:val="000000" w:themeColor="text1"/>
        </w:rPr>
        <w:t>5.</w:t>
      </w:r>
      <w:r w:rsidRPr="00C22954">
        <w:rPr>
          <w:b/>
          <w:color w:val="000000" w:themeColor="text1"/>
        </w:rPr>
        <w:tab/>
        <w:t>Emblaveo-valmisteen säilyttäminen</w:t>
      </w:r>
    </w:p>
    <w:p w14:paraId="44C1FCB4" w14:textId="77777777" w:rsidR="00EA062A" w:rsidRPr="00C22954" w:rsidRDefault="00EA062A" w:rsidP="003915D5">
      <w:pPr>
        <w:keepNext/>
        <w:numPr>
          <w:ilvl w:val="12"/>
          <w:numId w:val="0"/>
        </w:numPr>
        <w:tabs>
          <w:tab w:val="clear" w:pos="567"/>
        </w:tabs>
        <w:ind w:right="-2"/>
        <w:rPr>
          <w:noProof/>
          <w:color w:val="000000" w:themeColor="text1"/>
          <w:szCs w:val="22"/>
        </w:rPr>
      </w:pPr>
    </w:p>
    <w:p w14:paraId="61086FDD" w14:textId="77777777" w:rsidR="00EA062A" w:rsidRPr="00C22954" w:rsidRDefault="00EA062A" w:rsidP="003915D5">
      <w:pPr>
        <w:numPr>
          <w:ilvl w:val="12"/>
          <w:numId w:val="0"/>
        </w:numPr>
        <w:tabs>
          <w:tab w:val="clear" w:pos="567"/>
        </w:tabs>
        <w:ind w:right="-2"/>
        <w:rPr>
          <w:noProof/>
          <w:color w:val="000000" w:themeColor="text1"/>
          <w:szCs w:val="22"/>
        </w:rPr>
      </w:pPr>
      <w:r w:rsidRPr="00C22954">
        <w:rPr>
          <w:color w:val="000000" w:themeColor="text1"/>
        </w:rPr>
        <w:t>Ei lasten ulottuville eikä näkyville.</w:t>
      </w:r>
    </w:p>
    <w:p w14:paraId="1BB84F66" w14:textId="77777777" w:rsidR="00EA062A" w:rsidRPr="00C22954" w:rsidRDefault="00EA062A" w:rsidP="003915D5">
      <w:pPr>
        <w:numPr>
          <w:ilvl w:val="12"/>
          <w:numId w:val="0"/>
        </w:numPr>
        <w:tabs>
          <w:tab w:val="clear" w:pos="567"/>
        </w:tabs>
        <w:ind w:right="-2"/>
        <w:rPr>
          <w:noProof/>
          <w:color w:val="000000" w:themeColor="text1"/>
          <w:szCs w:val="22"/>
        </w:rPr>
      </w:pPr>
    </w:p>
    <w:p w14:paraId="08CAB4EE" w14:textId="77777777" w:rsidR="00EA062A" w:rsidRPr="00C22954" w:rsidRDefault="00EA062A" w:rsidP="003915D5">
      <w:pPr>
        <w:numPr>
          <w:ilvl w:val="12"/>
          <w:numId w:val="0"/>
        </w:numPr>
        <w:tabs>
          <w:tab w:val="clear" w:pos="567"/>
        </w:tabs>
        <w:ind w:right="-2"/>
        <w:rPr>
          <w:noProof/>
          <w:color w:val="000000" w:themeColor="text1"/>
          <w:szCs w:val="22"/>
        </w:rPr>
      </w:pPr>
      <w:r w:rsidRPr="00C22954">
        <w:rPr>
          <w:color w:val="000000" w:themeColor="text1"/>
        </w:rPr>
        <w:t>Älä käytä tätä lääkettä injektiopullon etiketissä ja kartonkikotelossa mainitun viimeisen käyttöpäivämäärän (EXP) jälkeen. Viimeinen käyttöpäivämäärä tarkoittaa kuukauden viimeistä päivää.</w:t>
      </w:r>
    </w:p>
    <w:p w14:paraId="638BBCC4" w14:textId="77777777" w:rsidR="00EA062A" w:rsidRPr="00C22954" w:rsidRDefault="00EA062A" w:rsidP="003915D5">
      <w:pPr>
        <w:numPr>
          <w:ilvl w:val="12"/>
          <w:numId w:val="0"/>
        </w:numPr>
        <w:tabs>
          <w:tab w:val="clear" w:pos="567"/>
        </w:tabs>
        <w:ind w:right="-2"/>
        <w:rPr>
          <w:noProof/>
          <w:color w:val="000000" w:themeColor="text1"/>
          <w:szCs w:val="22"/>
        </w:rPr>
      </w:pPr>
    </w:p>
    <w:p w14:paraId="02D58EC9" w14:textId="77777777" w:rsidR="00EA062A" w:rsidRPr="00C22954" w:rsidRDefault="00EA062A" w:rsidP="003915D5">
      <w:pPr>
        <w:tabs>
          <w:tab w:val="clear" w:pos="567"/>
        </w:tabs>
        <w:autoSpaceDE w:val="0"/>
        <w:autoSpaceDN w:val="0"/>
        <w:adjustRightInd w:val="0"/>
        <w:rPr>
          <w:rFonts w:eastAsia="CIDFont+F3"/>
          <w:color w:val="000000" w:themeColor="text1"/>
          <w:szCs w:val="22"/>
        </w:rPr>
      </w:pPr>
      <w:r w:rsidRPr="00C22954">
        <w:rPr>
          <w:color w:val="000000" w:themeColor="text1"/>
        </w:rPr>
        <w:t>Säilytä jääkaapissa (2–8 °C).</w:t>
      </w:r>
    </w:p>
    <w:p w14:paraId="55D377DB" w14:textId="77777777" w:rsidR="00EA062A" w:rsidRPr="00C22954" w:rsidRDefault="00EA062A" w:rsidP="003915D5">
      <w:pPr>
        <w:tabs>
          <w:tab w:val="clear" w:pos="567"/>
        </w:tabs>
        <w:autoSpaceDE w:val="0"/>
        <w:autoSpaceDN w:val="0"/>
        <w:adjustRightInd w:val="0"/>
        <w:rPr>
          <w:rFonts w:eastAsia="CIDFont+F3"/>
          <w:color w:val="000000" w:themeColor="text1"/>
          <w:szCs w:val="22"/>
        </w:rPr>
      </w:pPr>
      <w:r w:rsidRPr="00C22954">
        <w:rPr>
          <w:color w:val="000000" w:themeColor="text1"/>
        </w:rPr>
        <w:t>Säilytä alkuperäispakkauksessa. Herkkä valolle.</w:t>
      </w:r>
    </w:p>
    <w:p w14:paraId="2CA9E74D" w14:textId="77777777" w:rsidR="00EA062A" w:rsidRPr="00C22954" w:rsidRDefault="00EA062A" w:rsidP="003915D5">
      <w:pPr>
        <w:numPr>
          <w:ilvl w:val="12"/>
          <w:numId w:val="0"/>
        </w:numPr>
        <w:tabs>
          <w:tab w:val="clear" w:pos="567"/>
        </w:tabs>
        <w:ind w:right="-2"/>
        <w:rPr>
          <w:noProof/>
          <w:color w:val="000000" w:themeColor="text1"/>
          <w:szCs w:val="22"/>
        </w:rPr>
      </w:pPr>
    </w:p>
    <w:p w14:paraId="0D1B3E2E" w14:textId="77777777" w:rsidR="00EA062A" w:rsidRPr="00C22954" w:rsidRDefault="00EA062A" w:rsidP="003915D5">
      <w:pPr>
        <w:numPr>
          <w:ilvl w:val="12"/>
          <w:numId w:val="0"/>
        </w:numPr>
        <w:tabs>
          <w:tab w:val="clear" w:pos="567"/>
        </w:tabs>
        <w:ind w:right="-2"/>
        <w:rPr>
          <w:color w:val="000000" w:themeColor="text1"/>
        </w:rPr>
      </w:pPr>
      <w:r w:rsidRPr="00C22954">
        <w:rPr>
          <w:color w:val="000000" w:themeColor="text1"/>
        </w:rPr>
        <w:t>Lääkkeitä ei pidä heittää viemäriin eikä hävittää talousjätteiden mukana. Kysy käyttämättömien lääkkeiden hävittämisestä apteekista. Näin menetellen suojelet luontoa.</w:t>
      </w:r>
    </w:p>
    <w:p w14:paraId="692D2FF1" w14:textId="77777777" w:rsidR="00EA062A" w:rsidRPr="00C22954" w:rsidRDefault="00EA062A" w:rsidP="003915D5">
      <w:pPr>
        <w:numPr>
          <w:ilvl w:val="12"/>
          <w:numId w:val="0"/>
        </w:numPr>
        <w:tabs>
          <w:tab w:val="clear" w:pos="567"/>
        </w:tabs>
        <w:ind w:right="-2"/>
        <w:rPr>
          <w:noProof/>
          <w:color w:val="000000" w:themeColor="text1"/>
          <w:szCs w:val="22"/>
        </w:rPr>
      </w:pPr>
    </w:p>
    <w:p w14:paraId="05952A77" w14:textId="77777777" w:rsidR="00EA062A" w:rsidRPr="00C22954" w:rsidRDefault="00EA062A" w:rsidP="003915D5">
      <w:pPr>
        <w:numPr>
          <w:ilvl w:val="12"/>
          <w:numId w:val="0"/>
        </w:numPr>
        <w:tabs>
          <w:tab w:val="clear" w:pos="567"/>
        </w:tabs>
        <w:ind w:right="-2"/>
        <w:rPr>
          <w:noProof/>
          <w:color w:val="000000" w:themeColor="text1"/>
          <w:szCs w:val="22"/>
        </w:rPr>
      </w:pPr>
    </w:p>
    <w:p w14:paraId="468AB8A6" w14:textId="77777777" w:rsidR="00EA062A" w:rsidRPr="00C22954" w:rsidRDefault="00EA062A" w:rsidP="003915D5">
      <w:pPr>
        <w:keepNext/>
        <w:numPr>
          <w:ilvl w:val="12"/>
          <w:numId w:val="0"/>
        </w:numPr>
        <w:ind w:right="-2"/>
        <w:rPr>
          <w:b/>
          <w:color w:val="000000" w:themeColor="text1"/>
        </w:rPr>
      </w:pPr>
      <w:r w:rsidRPr="00C22954">
        <w:rPr>
          <w:b/>
          <w:color w:val="000000" w:themeColor="text1"/>
        </w:rPr>
        <w:t>6.</w:t>
      </w:r>
      <w:r w:rsidRPr="00C22954">
        <w:rPr>
          <w:b/>
          <w:color w:val="000000" w:themeColor="text1"/>
        </w:rPr>
        <w:tab/>
        <w:t>Pakkauksen sisältö ja muuta tietoa</w:t>
      </w:r>
    </w:p>
    <w:p w14:paraId="52DA9298" w14:textId="77777777" w:rsidR="00EA062A" w:rsidRPr="00C22954" w:rsidRDefault="00EA062A" w:rsidP="003915D5">
      <w:pPr>
        <w:keepNext/>
        <w:numPr>
          <w:ilvl w:val="12"/>
          <w:numId w:val="0"/>
        </w:numPr>
        <w:tabs>
          <w:tab w:val="clear" w:pos="567"/>
        </w:tabs>
        <w:rPr>
          <w:color w:val="000000" w:themeColor="text1"/>
        </w:rPr>
      </w:pPr>
    </w:p>
    <w:p w14:paraId="2636A657" w14:textId="77777777" w:rsidR="00EA062A" w:rsidRPr="00C22954" w:rsidRDefault="00EA062A" w:rsidP="003915D5">
      <w:pPr>
        <w:keepNext/>
        <w:numPr>
          <w:ilvl w:val="12"/>
          <w:numId w:val="0"/>
        </w:numPr>
        <w:tabs>
          <w:tab w:val="clear" w:pos="567"/>
        </w:tabs>
        <w:ind w:right="-2"/>
        <w:rPr>
          <w:b/>
          <w:color w:val="000000" w:themeColor="text1"/>
          <w:szCs w:val="22"/>
        </w:rPr>
      </w:pPr>
      <w:r w:rsidRPr="00C22954">
        <w:rPr>
          <w:b/>
          <w:bCs/>
          <w:color w:val="000000" w:themeColor="text1"/>
        </w:rPr>
        <w:t>Mitä Emblaveo sisältää</w:t>
      </w:r>
      <w:r w:rsidRPr="00C22954">
        <w:rPr>
          <w:b/>
          <w:color w:val="000000" w:themeColor="text1"/>
        </w:rPr>
        <w:t xml:space="preserve"> </w:t>
      </w:r>
    </w:p>
    <w:p w14:paraId="19981845" w14:textId="77777777" w:rsidR="00EA062A" w:rsidRPr="00C22954" w:rsidRDefault="00EA062A" w:rsidP="003915D5">
      <w:pPr>
        <w:pStyle w:val="Paragraph"/>
        <w:numPr>
          <w:ilvl w:val="0"/>
          <w:numId w:val="1"/>
        </w:numPr>
        <w:spacing w:after="0"/>
        <w:rPr>
          <w:rFonts w:eastAsia="Times New Roman"/>
          <w:color w:val="000000" w:themeColor="text1"/>
          <w:sz w:val="22"/>
          <w:szCs w:val="22"/>
        </w:rPr>
      </w:pPr>
      <w:r w:rsidRPr="00C22954">
        <w:rPr>
          <w:color w:val="000000" w:themeColor="text1"/>
          <w:sz w:val="22"/>
        </w:rPr>
        <w:t>Vaikuttavat aineet ovat atstreonaami ja avibaktaami. Yksi injektiopullo sisältää 1,5 g atstreonaamia sekä avibaktaaminatriumia määrän, joka vastaa 0,5 g:aa avibaktaamia (ks. kohta 2. Emblaveo sisältää natriumia).</w:t>
      </w:r>
    </w:p>
    <w:p w14:paraId="7AE7DF89" w14:textId="77777777" w:rsidR="00EA062A" w:rsidRPr="00C22954" w:rsidRDefault="00EA062A" w:rsidP="003915D5">
      <w:pPr>
        <w:pStyle w:val="Paragraph"/>
        <w:numPr>
          <w:ilvl w:val="0"/>
          <w:numId w:val="1"/>
        </w:numPr>
        <w:spacing w:after="0"/>
        <w:rPr>
          <w:rFonts w:eastAsia="Times New Roman"/>
          <w:color w:val="000000" w:themeColor="text1"/>
          <w:sz w:val="22"/>
          <w:szCs w:val="22"/>
        </w:rPr>
      </w:pPr>
      <w:r w:rsidRPr="00C22954">
        <w:rPr>
          <w:color w:val="000000" w:themeColor="text1"/>
          <w:sz w:val="22"/>
        </w:rPr>
        <w:t>Muu aine on arginiini.</w:t>
      </w:r>
    </w:p>
    <w:p w14:paraId="2C778E1F" w14:textId="77777777" w:rsidR="00EA062A" w:rsidRPr="00C22954" w:rsidRDefault="00EA062A" w:rsidP="003915D5">
      <w:pPr>
        <w:rPr>
          <w:color w:val="000000" w:themeColor="text1"/>
        </w:rPr>
      </w:pPr>
    </w:p>
    <w:p w14:paraId="0193FEC7" w14:textId="77777777" w:rsidR="00EA062A" w:rsidRPr="00C22954" w:rsidRDefault="00EA062A" w:rsidP="003915D5">
      <w:pPr>
        <w:keepNext/>
        <w:numPr>
          <w:ilvl w:val="12"/>
          <w:numId w:val="0"/>
        </w:numPr>
        <w:tabs>
          <w:tab w:val="clear" w:pos="567"/>
        </w:tabs>
        <w:ind w:right="-2"/>
        <w:rPr>
          <w:b/>
          <w:color w:val="000000" w:themeColor="text1"/>
        </w:rPr>
      </w:pPr>
      <w:r w:rsidRPr="00C22954">
        <w:rPr>
          <w:b/>
          <w:bCs/>
          <w:color w:val="000000" w:themeColor="text1"/>
        </w:rPr>
        <w:t>Lääkevalmisteen kuvaus ja pakkauskoko (</w:t>
      </w:r>
      <w:r w:rsidRPr="00C22954">
        <w:rPr>
          <w:b/>
          <w:bCs/>
          <w:color w:val="000000" w:themeColor="text1"/>
        </w:rPr>
        <w:noBreakHyphen/>
        <w:t>koot)</w:t>
      </w:r>
    </w:p>
    <w:p w14:paraId="25A1BEA8" w14:textId="77777777" w:rsidR="00EA062A" w:rsidRPr="00C22954" w:rsidRDefault="00EA062A" w:rsidP="003915D5">
      <w:pPr>
        <w:numPr>
          <w:ilvl w:val="12"/>
          <w:numId w:val="0"/>
        </w:numPr>
        <w:tabs>
          <w:tab w:val="clear" w:pos="567"/>
        </w:tabs>
        <w:ind w:right="-2"/>
        <w:rPr>
          <w:bCs/>
          <w:color w:val="000000" w:themeColor="text1"/>
        </w:rPr>
      </w:pPr>
      <w:r w:rsidRPr="00C22954">
        <w:rPr>
          <w:color w:val="000000" w:themeColor="text1"/>
        </w:rPr>
        <w:t>Emblaveo on valkoinen tai hieman kellertävä kuiva-aine välikonsentraatiksi infuusionestettä varten, liuos, lasisessa injektiopullossa, jossa on kumitulppa ja alumiinisinetti sekä irti napsautettava (flip-off) korkki. Valmistetta on saatavana 10 injektiopullon pakkauksina.</w:t>
      </w:r>
    </w:p>
    <w:p w14:paraId="491C0CDF" w14:textId="77777777" w:rsidR="00EA062A" w:rsidRPr="00C22954" w:rsidRDefault="00EA062A" w:rsidP="003915D5">
      <w:pPr>
        <w:numPr>
          <w:ilvl w:val="12"/>
          <w:numId w:val="0"/>
        </w:numPr>
        <w:tabs>
          <w:tab w:val="clear" w:pos="567"/>
        </w:tabs>
        <w:rPr>
          <w:color w:val="000000" w:themeColor="text1"/>
        </w:rPr>
      </w:pPr>
    </w:p>
    <w:p w14:paraId="5426A42F" w14:textId="77777777" w:rsidR="00EA062A" w:rsidRPr="00C22954" w:rsidRDefault="00EA062A" w:rsidP="003915D5">
      <w:pPr>
        <w:keepNext/>
        <w:numPr>
          <w:ilvl w:val="12"/>
          <w:numId w:val="0"/>
        </w:numPr>
        <w:tabs>
          <w:tab w:val="clear" w:pos="567"/>
        </w:tabs>
        <w:ind w:right="-2"/>
        <w:rPr>
          <w:b/>
          <w:color w:val="000000" w:themeColor="text1"/>
        </w:rPr>
      </w:pPr>
      <w:r w:rsidRPr="00C22954">
        <w:rPr>
          <w:b/>
          <w:color w:val="000000" w:themeColor="text1"/>
        </w:rPr>
        <w:lastRenderedPageBreak/>
        <w:t>Myyntiluvan haltija</w:t>
      </w:r>
    </w:p>
    <w:p w14:paraId="69758713" w14:textId="77777777" w:rsidR="00EA062A" w:rsidRPr="00C22954" w:rsidRDefault="00EA062A" w:rsidP="003915D5">
      <w:pPr>
        <w:keepNext/>
        <w:tabs>
          <w:tab w:val="clear" w:pos="567"/>
        </w:tabs>
        <w:rPr>
          <w:noProof/>
          <w:color w:val="000000" w:themeColor="text1"/>
          <w:szCs w:val="22"/>
        </w:rPr>
      </w:pPr>
      <w:r w:rsidRPr="00C22954">
        <w:rPr>
          <w:color w:val="000000" w:themeColor="text1"/>
        </w:rPr>
        <w:t>Pfizer Europe MA EEIG</w:t>
      </w:r>
    </w:p>
    <w:p w14:paraId="5CCBC23C" w14:textId="77777777" w:rsidR="00EA062A" w:rsidRPr="00C22954" w:rsidRDefault="00EA062A" w:rsidP="003915D5">
      <w:pPr>
        <w:keepNext/>
        <w:tabs>
          <w:tab w:val="clear" w:pos="567"/>
        </w:tabs>
        <w:rPr>
          <w:noProof/>
          <w:color w:val="000000" w:themeColor="text1"/>
          <w:szCs w:val="22"/>
          <w:lang w:val="fr-FR"/>
        </w:rPr>
      </w:pPr>
      <w:r w:rsidRPr="00C22954">
        <w:rPr>
          <w:color w:val="000000" w:themeColor="text1"/>
          <w:lang w:val="fr-FR"/>
        </w:rPr>
        <w:t>Boulevard de la Plaine 17</w:t>
      </w:r>
    </w:p>
    <w:p w14:paraId="0FE76BF0" w14:textId="77777777" w:rsidR="00EA062A" w:rsidRPr="00C22954" w:rsidRDefault="00EA062A" w:rsidP="003915D5">
      <w:pPr>
        <w:keepNext/>
        <w:tabs>
          <w:tab w:val="clear" w:pos="567"/>
        </w:tabs>
        <w:rPr>
          <w:noProof/>
          <w:color w:val="000000" w:themeColor="text1"/>
          <w:szCs w:val="22"/>
          <w:lang w:val="fr-FR"/>
        </w:rPr>
      </w:pPr>
      <w:r w:rsidRPr="00C22954">
        <w:rPr>
          <w:color w:val="000000" w:themeColor="text1"/>
          <w:lang w:val="fr-FR"/>
        </w:rPr>
        <w:t>1050 Bruxelles</w:t>
      </w:r>
    </w:p>
    <w:p w14:paraId="3C249E7E" w14:textId="77777777" w:rsidR="00EA062A" w:rsidRPr="00C22954" w:rsidRDefault="00EA062A" w:rsidP="003915D5">
      <w:pPr>
        <w:tabs>
          <w:tab w:val="clear" w:pos="567"/>
        </w:tabs>
        <w:rPr>
          <w:noProof/>
          <w:color w:val="000000" w:themeColor="text1"/>
          <w:szCs w:val="22"/>
          <w:lang w:val="fr-FR"/>
        </w:rPr>
      </w:pPr>
      <w:r w:rsidRPr="00C22954">
        <w:rPr>
          <w:color w:val="000000" w:themeColor="text1"/>
          <w:lang w:val="fr-FR"/>
        </w:rPr>
        <w:t>Belgia</w:t>
      </w:r>
    </w:p>
    <w:p w14:paraId="63E12C7A" w14:textId="77777777" w:rsidR="00EA062A" w:rsidRPr="00C22954" w:rsidRDefault="00EA062A" w:rsidP="003915D5">
      <w:pPr>
        <w:numPr>
          <w:ilvl w:val="12"/>
          <w:numId w:val="0"/>
        </w:numPr>
        <w:tabs>
          <w:tab w:val="clear" w:pos="567"/>
        </w:tabs>
        <w:ind w:right="-2"/>
        <w:rPr>
          <w:noProof/>
          <w:color w:val="000000" w:themeColor="text1"/>
          <w:szCs w:val="22"/>
          <w:lang w:val="fr-FR"/>
        </w:rPr>
      </w:pPr>
    </w:p>
    <w:p w14:paraId="507422F4" w14:textId="77777777" w:rsidR="00EA062A" w:rsidRPr="00C22954" w:rsidRDefault="00EA062A" w:rsidP="003915D5">
      <w:pPr>
        <w:numPr>
          <w:ilvl w:val="12"/>
          <w:numId w:val="0"/>
        </w:numPr>
        <w:tabs>
          <w:tab w:val="clear" w:pos="567"/>
        </w:tabs>
        <w:ind w:right="-2"/>
        <w:rPr>
          <w:b/>
          <w:color w:val="000000" w:themeColor="text1"/>
          <w:lang w:val="fr-FR"/>
        </w:rPr>
      </w:pPr>
      <w:r w:rsidRPr="00C22954">
        <w:rPr>
          <w:b/>
          <w:color w:val="000000" w:themeColor="text1"/>
          <w:lang w:val="fr-FR"/>
        </w:rPr>
        <w:t>Valmistaja</w:t>
      </w:r>
    </w:p>
    <w:p w14:paraId="126DD44B" w14:textId="77777777" w:rsidR="00EA062A" w:rsidRPr="00C22954" w:rsidRDefault="00EA062A" w:rsidP="003915D5">
      <w:pPr>
        <w:rPr>
          <w:noProof/>
          <w:color w:val="000000" w:themeColor="text1"/>
          <w:szCs w:val="22"/>
          <w:lang w:val="fr-FR"/>
        </w:rPr>
      </w:pPr>
      <w:r w:rsidRPr="00C22954">
        <w:rPr>
          <w:noProof/>
          <w:color w:val="000000" w:themeColor="text1"/>
          <w:szCs w:val="22"/>
          <w:lang w:val="fr-FR"/>
        </w:rPr>
        <w:t>Pfizer Service Company BV</w:t>
      </w:r>
    </w:p>
    <w:p w14:paraId="5779B2A8" w14:textId="77777777" w:rsidR="00530824" w:rsidRPr="00D9484F" w:rsidRDefault="00530824" w:rsidP="00530824">
      <w:pPr>
        <w:rPr>
          <w:ins w:id="31" w:author="MM" w:date="2025-07-16T08:55:00Z" w16du:dateUtc="2025-07-16T04:55:00Z"/>
          <w:lang w:val="en-IN"/>
        </w:rPr>
      </w:pPr>
      <w:ins w:id="32" w:author="MM" w:date="2025-07-16T08:55:00Z" w16du:dateUtc="2025-07-16T04:55:00Z">
        <w:r w:rsidRPr="00D9484F">
          <w:t>Hermeslaan 11</w:t>
        </w:r>
      </w:ins>
    </w:p>
    <w:p w14:paraId="72C7AC86" w14:textId="77777777" w:rsidR="00530824" w:rsidRPr="00D9484F" w:rsidRDefault="00530824" w:rsidP="00530824">
      <w:pPr>
        <w:rPr>
          <w:ins w:id="33" w:author="MM" w:date="2025-07-16T08:55:00Z" w16du:dateUtc="2025-07-16T04:55:00Z"/>
          <w:lang w:val="en-IN"/>
        </w:rPr>
      </w:pPr>
      <w:ins w:id="34" w:author="MM" w:date="2025-07-16T08:55:00Z" w16du:dateUtc="2025-07-16T04:55:00Z">
        <w:r w:rsidRPr="00D9484F">
          <w:t>1932 Zaventem</w:t>
        </w:r>
      </w:ins>
    </w:p>
    <w:p w14:paraId="1A75F912" w14:textId="2F046A1F" w:rsidR="00EA062A" w:rsidRPr="00C22954" w:rsidDel="00530824" w:rsidRDefault="00EA062A" w:rsidP="003915D5">
      <w:pPr>
        <w:rPr>
          <w:del w:id="35" w:author="MM" w:date="2025-07-16T08:55:00Z" w16du:dateUtc="2025-07-16T04:55:00Z"/>
          <w:color w:val="000000" w:themeColor="text1"/>
          <w:lang w:val="fr-FR"/>
        </w:rPr>
      </w:pPr>
      <w:del w:id="36" w:author="MM" w:date="2025-07-16T08:55:00Z" w16du:dateUtc="2025-07-16T04:55:00Z">
        <w:r w:rsidRPr="00C22954" w:rsidDel="00530824">
          <w:rPr>
            <w:color w:val="000000" w:themeColor="text1"/>
            <w:lang w:val="fr-FR"/>
          </w:rPr>
          <w:delText>Hoge Wei 10</w:delText>
        </w:r>
      </w:del>
    </w:p>
    <w:p w14:paraId="3AE0E761" w14:textId="4ADCC12E" w:rsidR="00EA062A" w:rsidRPr="00C22954" w:rsidDel="00530824" w:rsidRDefault="00EA062A" w:rsidP="003915D5">
      <w:pPr>
        <w:rPr>
          <w:del w:id="37" w:author="MM" w:date="2025-07-16T08:55:00Z" w16du:dateUtc="2025-07-16T04:55:00Z"/>
          <w:noProof/>
          <w:color w:val="000000" w:themeColor="text1"/>
          <w:szCs w:val="22"/>
          <w:lang w:val="fr-FR"/>
        </w:rPr>
      </w:pPr>
      <w:del w:id="38" w:author="MM" w:date="2025-07-16T08:55:00Z" w16du:dateUtc="2025-07-16T04:55:00Z">
        <w:r w:rsidRPr="00C22954" w:rsidDel="00530824">
          <w:rPr>
            <w:noProof/>
            <w:color w:val="000000" w:themeColor="text1"/>
            <w:szCs w:val="22"/>
            <w:lang w:val="fr-FR"/>
          </w:rPr>
          <w:delText>Zaventem</w:delText>
        </w:r>
      </w:del>
    </w:p>
    <w:p w14:paraId="611944C9" w14:textId="1F63ECA1" w:rsidR="00EA062A" w:rsidRPr="00C22954" w:rsidDel="00530824" w:rsidRDefault="00EA062A" w:rsidP="003915D5">
      <w:pPr>
        <w:rPr>
          <w:del w:id="39" w:author="MM" w:date="2025-07-16T08:55:00Z" w16du:dateUtc="2025-07-16T04:55:00Z"/>
          <w:noProof/>
          <w:color w:val="000000" w:themeColor="text1"/>
          <w:szCs w:val="22"/>
        </w:rPr>
      </w:pPr>
      <w:del w:id="40" w:author="MM" w:date="2025-07-16T08:55:00Z" w16du:dateUtc="2025-07-16T04:55:00Z">
        <w:r w:rsidRPr="00C22954" w:rsidDel="00530824">
          <w:rPr>
            <w:noProof/>
            <w:color w:val="000000" w:themeColor="text1"/>
            <w:szCs w:val="22"/>
          </w:rPr>
          <w:delText>1930</w:delText>
        </w:r>
      </w:del>
    </w:p>
    <w:p w14:paraId="2170B6FA" w14:textId="77777777" w:rsidR="00EA062A" w:rsidRPr="00C22954" w:rsidRDefault="00EA062A" w:rsidP="003915D5">
      <w:pPr>
        <w:tabs>
          <w:tab w:val="clear" w:pos="567"/>
        </w:tabs>
        <w:rPr>
          <w:noProof/>
          <w:color w:val="000000" w:themeColor="text1"/>
          <w:szCs w:val="22"/>
        </w:rPr>
      </w:pPr>
      <w:r w:rsidRPr="00C22954">
        <w:rPr>
          <w:noProof/>
          <w:color w:val="000000" w:themeColor="text1"/>
          <w:szCs w:val="22"/>
        </w:rPr>
        <w:t>Belgia</w:t>
      </w:r>
    </w:p>
    <w:p w14:paraId="7C285422" w14:textId="77777777" w:rsidR="00EA062A" w:rsidRPr="00C22954" w:rsidRDefault="00EA062A" w:rsidP="003915D5">
      <w:pPr>
        <w:numPr>
          <w:ilvl w:val="12"/>
          <w:numId w:val="0"/>
        </w:numPr>
        <w:tabs>
          <w:tab w:val="clear" w:pos="567"/>
        </w:tabs>
        <w:ind w:right="-2"/>
        <w:rPr>
          <w:noProof/>
          <w:color w:val="000000" w:themeColor="text1"/>
          <w:szCs w:val="22"/>
        </w:rPr>
      </w:pPr>
    </w:p>
    <w:p w14:paraId="323088D9" w14:textId="77777777" w:rsidR="00EA062A" w:rsidRPr="00C22954" w:rsidRDefault="00EA062A" w:rsidP="003915D5">
      <w:pPr>
        <w:keepNext/>
        <w:numPr>
          <w:ilvl w:val="12"/>
          <w:numId w:val="0"/>
        </w:numPr>
        <w:tabs>
          <w:tab w:val="clear" w:pos="567"/>
        </w:tabs>
        <w:ind w:right="-2"/>
        <w:rPr>
          <w:noProof/>
          <w:color w:val="000000" w:themeColor="text1"/>
          <w:szCs w:val="22"/>
        </w:rPr>
      </w:pPr>
      <w:r w:rsidRPr="00C22954">
        <w:rPr>
          <w:color w:val="000000" w:themeColor="text1"/>
        </w:rPr>
        <w:t>Lisätietoja tästä lääkevalmisteesta antaa myyntiluvan haltijan paikallinen edustaja:</w:t>
      </w:r>
    </w:p>
    <w:p w14:paraId="0AFEC746" w14:textId="77777777" w:rsidR="00EA062A" w:rsidRPr="00C22954" w:rsidRDefault="00EA062A" w:rsidP="003915D5">
      <w:pPr>
        <w:keepNext/>
        <w:rPr>
          <w:noProof/>
          <w:color w:val="000000" w:themeColor="text1"/>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81"/>
        <w:gridCol w:w="4675"/>
      </w:tblGrid>
      <w:tr w:rsidR="00EA062A" w:rsidRPr="00C22954" w14:paraId="1764C6CA" w14:textId="77777777" w:rsidTr="00BA755D">
        <w:trPr>
          <w:cantSplit/>
        </w:trPr>
        <w:tc>
          <w:tcPr>
            <w:tcW w:w="4675" w:type="dxa"/>
          </w:tcPr>
          <w:p w14:paraId="6B2F851F" w14:textId="77777777" w:rsidR="00EA062A" w:rsidRPr="00C22954" w:rsidRDefault="00EA062A" w:rsidP="00BA755D">
            <w:pPr>
              <w:rPr>
                <w:b/>
                <w:noProof/>
                <w:color w:val="000000" w:themeColor="text1"/>
                <w:szCs w:val="22"/>
                <w:lang w:val="de-DE"/>
              </w:rPr>
            </w:pPr>
            <w:r w:rsidRPr="00C22954">
              <w:rPr>
                <w:b/>
                <w:noProof/>
                <w:color w:val="000000" w:themeColor="text1"/>
                <w:szCs w:val="22"/>
                <w:lang w:val="de-DE"/>
              </w:rPr>
              <w:t>België/Belgique/Belgien</w:t>
            </w:r>
          </w:p>
          <w:p w14:paraId="1912D50C" w14:textId="77777777" w:rsidR="00EA062A" w:rsidRPr="00C22954" w:rsidRDefault="00EA062A" w:rsidP="00BA755D">
            <w:pPr>
              <w:rPr>
                <w:b/>
                <w:bCs/>
                <w:noProof/>
                <w:color w:val="000000" w:themeColor="text1"/>
                <w:szCs w:val="22"/>
                <w:lang w:val="de-DE"/>
              </w:rPr>
            </w:pPr>
            <w:r w:rsidRPr="00C22954">
              <w:rPr>
                <w:b/>
                <w:bCs/>
                <w:noProof/>
                <w:color w:val="000000" w:themeColor="text1"/>
                <w:szCs w:val="22"/>
                <w:lang w:val="de-DE"/>
              </w:rPr>
              <w:t>Luxembourg/Luxemburg</w:t>
            </w:r>
          </w:p>
          <w:p w14:paraId="0283FEA9" w14:textId="77777777" w:rsidR="00EA062A" w:rsidRPr="00C22954" w:rsidRDefault="00EA062A" w:rsidP="00BA755D">
            <w:pPr>
              <w:rPr>
                <w:noProof/>
                <w:color w:val="000000" w:themeColor="text1"/>
                <w:szCs w:val="22"/>
                <w:lang w:val="de-DE"/>
              </w:rPr>
            </w:pPr>
            <w:r w:rsidRPr="00C22954">
              <w:rPr>
                <w:noProof/>
                <w:color w:val="000000" w:themeColor="text1"/>
                <w:szCs w:val="22"/>
                <w:lang w:val="de-DE"/>
              </w:rPr>
              <w:t>Pfizer NV/SA</w:t>
            </w:r>
          </w:p>
          <w:p w14:paraId="1CCD4FF2" w14:textId="77777777" w:rsidR="00EA062A" w:rsidRPr="00C22954" w:rsidRDefault="00EA062A" w:rsidP="00BA755D">
            <w:pPr>
              <w:rPr>
                <w:noProof/>
                <w:color w:val="000000" w:themeColor="text1"/>
                <w:szCs w:val="22"/>
              </w:rPr>
            </w:pPr>
            <w:r w:rsidRPr="00C22954">
              <w:rPr>
                <w:noProof/>
                <w:color w:val="000000" w:themeColor="text1"/>
                <w:szCs w:val="22"/>
              </w:rPr>
              <w:t>Tél/Tel: +32 (0)2 554 62 11</w:t>
            </w:r>
          </w:p>
          <w:p w14:paraId="0B80B363" w14:textId="77777777" w:rsidR="00EA062A" w:rsidRPr="00C22954" w:rsidRDefault="00EA062A" w:rsidP="00BA755D">
            <w:pPr>
              <w:ind w:right="34"/>
              <w:rPr>
                <w:noProof/>
                <w:color w:val="000000" w:themeColor="text1"/>
                <w:szCs w:val="22"/>
              </w:rPr>
            </w:pPr>
          </w:p>
        </w:tc>
        <w:tc>
          <w:tcPr>
            <w:tcW w:w="4675" w:type="dxa"/>
          </w:tcPr>
          <w:p w14:paraId="636E977B" w14:textId="77777777" w:rsidR="00EA062A" w:rsidRPr="00C22954" w:rsidRDefault="00EA062A" w:rsidP="00BA755D">
            <w:pPr>
              <w:autoSpaceDE w:val="0"/>
              <w:autoSpaceDN w:val="0"/>
              <w:adjustRightInd w:val="0"/>
              <w:rPr>
                <w:noProof/>
                <w:color w:val="000000" w:themeColor="text1"/>
                <w:szCs w:val="22"/>
              </w:rPr>
            </w:pPr>
            <w:r w:rsidRPr="00C22954">
              <w:rPr>
                <w:b/>
                <w:noProof/>
                <w:color w:val="000000" w:themeColor="text1"/>
                <w:szCs w:val="22"/>
              </w:rPr>
              <w:t>Lietuva</w:t>
            </w:r>
          </w:p>
          <w:p w14:paraId="24B64491" w14:textId="77777777" w:rsidR="00EA062A" w:rsidRPr="00C22954" w:rsidRDefault="00EA062A" w:rsidP="00BA755D">
            <w:pPr>
              <w:autoSpaceDE w:val="0"/>
              <w:autoSpaceDN w:val="0"/>
              <w:adjustRightInd w:val="0"/>
              <w:rPr>
                <w:noProof/>
                <w:color w:val="000000" w:themeColor="text1"/>
                <w:szCs w:val="22"/>
              </w:rPr>
            </w:pPr>
            <w:r w:rsidRPr="00C22954">
              <w:rPr>
                <w:noProof/>
                <w:color w:val="000000" w:themeColor="text1"/>
                <w:szCs w:val="22"/>
              </w:rPr>
              <w:t>Pfizer Luxembourg SARL filialas Lietuvoje</w:t>
            </w:r>
          </w:p>
          <w:p w14:paraId="7F714451" w14:textId="77777777" w:rsidR="00EA062A" w:rsidRPr="00C22954" w:rsidRDefault="00EA062A" w:rsidP="00BA755D">
            <w:pPr>
              <w:autoSpaceDE w:val="0"/>
              <w:autoSpaceDN w:val="0"/>
              <w:adjustRightInd w:val="0"/>
              <w:rPr>
                <w:noProof/>
                <w:color w:val="000000" w:themeColor="text1"/>
                <w:szCs w:val="22"/>
                <w:lang w:val="it-IT"/>
              </w:rPr>
            </w:pPr>
            <w:r w:rsidRPr="00C22954">
              <w:rPr>
                <w:noProof/>
                <w:color w:val="000000" w:themeColor="text1"/>
                <w:szCs w:val="22"/>
                <w:lang w:val="it-IT"/>
              </w:rPr>
              <w:t>Tel: +370 5 251 4000</w:t>
            </w:r>
          </w:p>
          <w:p w14:paraId="3756C8DE" w14:textId="77777777" w:rsidR="00EA062A" w:rsidRPr="00C22954" w:rsidRDefault="00EA062A" w:rsidP="00BA755D">
            <w:pPr>
              <w:rPr>
                <w:noProof/>
                <w:color w:val="000000" w:themeColor="text1"/>
                <w:szCs w:val="22"/>
                <w:lang w:val="it-IT"/>
              </w:rPr>
            </w:pPr>
          </w:p>
        </w:tc>
      </w:tr>
      <w:tr w:rsidR="00EA062A" w:rsidRPr="00C22954" w14:paraId="31CDA83B" w14:textId="77777777" w:rsidTr="00BA755D">
        <w:trPr>
          <w:cantSplit/>
        </w:trPr>
        <w:tc>
          <w:tcPr>
            <w:tcW w:w="4675" w:type="dxa"/>
          </w:tcPr>
          <w:p w14:paraId="102AFA91" w14:textId="77777777" w:rsidR="00EA062A" w:rsidRPr="00C22954" w:rsidRDefault="00EA062A" w:rsidP="00BA755D">
            <w:pPr>
              <w:autoSpaceDE w:val="0"/>
              <w:autoSpaceDN w:val="0"/>
              <w:adjustRightInd w:val="0"/>
              <w:rPr>
                <w:b/>
                <w:bCs/>
                <w:color w:val="000000" w:themeColor="text1"/>
                <w:szCs w:val="22"/>
              </w:rPr>
            </w:pPr>
            <w:r w:rsidRPr="00C22954">
              <w:rPr>
                <w:b/>
                <w:bCs/>
                <w:color w:val="000000" w:themeColor="text1"/>
                <w:szCs w:val="22"/>
              </w:rPr>
              <w:t>България</w:t>
            </w:r>
          </w:p>
          <w:p w14:paraId="5BDB5594" w14:textId="77777777" w:rsidR="00EA062A" w:rsidRPr="00C22954" w:rsidRDefault="00EA062A" w:rsidP="00BA755D">
            <w:pPr>
              <w:tabs>
                <w:tab w:val="left" w:pos="-720"/>
              </w:tabs>
              <w:rPr>
                <w:noProof/>
                <w:color w:val="000000" w:themeColor="text1"/>
                <w:szCs w:val="22"/>
              </w:rPr>
            </w:pPr>
            <w:r w:rsidRPr="00C22954">
              <w:rPr>
                <w:noProof/>
                <w:color w:val="000000" w:themeColor="text1"/>
                <w:szCs w:val="22"/>
                <w:lang w:val="it-IT"/>
              </w:rPr>
              <w:t>Пфайзер</w:t>
            </w:r>
            <w:r w:rsidRPr="00C22954">
              <w:rPr>
                <w:noProof/>
                <w:color w:val="000000" w:themeColor="text1"/>
                <w:szCs w:val="22"/>
              </w:rPr>
              <w:t xml:space="preserve"> </w:t>
            </w:r>
            <w:r w:rsidRPr="00C22954">
              <w:rPr>
                <w:noProof/>
                <w:color w:val="000000" w:themeColor="text1"/>
                <w:szCs w:val="22"/>
                <w:lang w:val="it-IT"/>
              </w:rPr>
              <w:t>Люксембург</w:t>
            </w:r>
            <w:r w:rsidRPr="00C22954">
              <w:rPr>
                <w:noProof/>
                <w:color w:val="000000" w:themeColor="text1"/>
                <w:szCs w:val="22"/>
              </w:rPr>
              <w:t xml:space="preserve"> </w:t>
            </w:r>
            <w:r w:rsidRPr="00C22954">
              <w:rPr>
                <w:noProof/>
                <w:color w:val="000000" w:themeColor="text1"/>
                <w:szCs w:val="22"/>
                <w:lang w:val="it-IT"/>
              </w:rPr>
              <w:t>САРЛ</w:t>
            </w:r>
            <w:r w:rsidRPr="00C22954">
              <w:rPr>
                <w:noProof/>
                <w:color w:val="000000" w:themeColor="text1"/>
                <w:szCs w:val="22"/>
              </w:rPr>
              <w:t xml:space="preserve">, </w:t>
            </w:r>
            <w:r w:rsidRPr="00C22954">
              <w:rPr>
                <w:noProof/>
                <w:color w:val="000000" w:themeColor="text1"/>
                <w:szCs w:val="22"/>
                <w:lang w:val="it-IT"/>
              </w:rPr>
              <w:t>Клон</w:t>
            </w:r>
            <w:r w:rsidRPr="00C22954">
              <w:rPr>
                <w:noProof/>
                <w:color w:val="000000" w:themeColor="text1"/>
                <w:szCs w:val="22"/>
              </w:rPr>
              <w:t xml:space="preserve"> </w:t>
            </w:r>
            <w:r w:rsidRPr="00C22954">
              <w:rPr>
                <w:noProof/>
                <w:color w:val="000000" w:themeColor="text1"/>
                <w:szCs w:val="22"/>
                <w:lang w:val="it-IT"/>
              </w:rPr>
              <w:t>България</w:t>
            </w:r>
          </w:p>
          <w:p w14:paraId="086F04DB" w14:textId="77777777" w:rsidR="00EA062A" w:rsidRPr="00C22954" w:rsidRDefault="00EA062A" w:rsidP="00BA755D">
            <w:pPr>
              <w:tabs>
                <w:tab w:val="left" w:pos="-720"/>
              </w:tabs>
              <w:rPr>
                <w:noProof/>
                <w:color w:val="000000" w:themeColor="text1"/>
                <w:szCs w:val="22"/>
                <w:lang w:val="it-IT"/>
              </w:rPr>
            </w:pPr>
            <w:r w:rsidRPr="00C22954">
              <w:rPr>
                <w:noProof/>
                <w:color w:val="000000" w:themeColor="text1"/>
                <w:szCs w:val="22"/>
                <w:lang w:val="it-IT"/>
              </w:rPr>
              <w:t>Teл.: +359 2 970 4333</w:t>
            </w:r>
          </w:p>
        </w:tc>
        <w:tc>
          <w:tcPr>
            <w:tcW w:w="4675" w:type="dxa"/>
          </w:tcPr>
          <w:p w14:paraId="261A033A" w14:textId="77777777" w:rsidR="00EA062A" w:rsidRPr="00C22954" w:rsidRDefault="00EA062A" w:rsidP="00BA755D">
            <w:pPr>
              <w:rPr>
                <w:b/>
                <w:noProof/>
                <w:color w:val="000000" w:themeColor="text1"/>
                <w:szCs w:val="22"/>
              </w:rPr>
            </w:pPr>
            <w:r w:rsidRPr="00C22954">
              <w:rPr>
                <w:b/>
                <w:noProof/>
                <w:color w:val="000000" w:themeColor="text1"/>
                <w:szCs w:val="22"/>
              </w:rPr>
              <w:t>Magyarország</w:t>
            </w:r>
          </w:p>
          <w:p w14:paraId="4EFA8E5A" w14:textId="77777777" w:rsidR="00EA062A" w:rsidRPr="00C22954" w:rsidRDefault="00EA062A" w:rsidP="00BA755D">
            <w:pPr>
              <w:rPr>
                <w:noProof/>
                <w:color w:val="000000" w:themeColor="text1"/>
                <w:szCs w:val="22"/>
              </w:rPr>
            </w:pPr>
            <w:r w:rsidRPr="00C22954">
              <w:rPr>
                <w:noProof/>
                <w:color w:val="000000" w:themeColor="text1"/>
                <w:szCs w:val="22"/>
              </w:rPr>
              <w:t>Pfizer Kft.</w:t>
            </w:r>
          </w:p>
          <w:p w14:paraId="7D33FB11" w14:textId="77777777" w:rsidR="00EA062A" w:rsidRPr="00C22954" w:rsidRDefault="00EA062A" w:rsidP="00BA755D">
            <w:pPr>
              <w:rPr>
                <w:noProof/>
                <w:color w:val="000000" w:themeColor="text1"/>
                <w:szCs w:val="22"/>
              </w:rPr>
            </w:pPr>
            <w:r w:rsidRPr="00C22954">
              <w:rPr>
                <w:noProof/>
                <w:color w:val="000000" w:themeColor="text1"/>
                <w:szCs w:val="22"/>
              </w:rPr>
              <w:t>Tel.: + 36 1 488 37 00</w:t>
            </w:r>
          </w:p>
          <w:p w14:paraId="4E33BC5A" w14:textId="77777777" w:rsidR="00EA062A" w:rsidRPr="00C22954" w:rsidRDefault="00EA062A" w:rsidP="00BA755D">
            <w:pPr>
              <w:rPr>
                <w:noProof/>
                <w:color w:val="000000" w:themeColor="text1"/>
                <w:szCs w:val="22"/>
              </w:rPr>
            </w:pPr>
          </w:p>
        </w:tc>
      </w:tr>
      <w:tr w:rsidR="00EA062A" w:rsidRPr="00C22954" w14:paraId="27845E1C" w14:textId="77777777" w:rsidTr="00BA755D">
        <w:trPr>
          <w:cantSplit/>
        </w:trPr>
        <w:tc>
          <w:tcPr>
            <w:tcW w:w="4675" w:type="dxa"/>
          </w:tcPr>
          <w:p w14:paraId="39BBA99D" w14:textId="77777777" w:rsidR="00EA062A" w:rsidRPr="00C22954" w:rsidRDefault="00EA062A" w:rsidP="00BA755D">
            <w:pPr>
              <w:tabs>
                <w:tab w:val="left" w:pos="-720"/>
              </w:tabs>
              <w:rPr>
                <w:noProof/>
                <w:color w:val="000000" w:themeColor="text1"/>
                <w:szCs w:val="22"/>
                <w:lang w:val="en-US"/>
              </w:rPr>
            </w:pPr>
            <w:r w:rsidRPr="00C22954">
              <w:rPr>
                <w:b/>
                <w:noProof/>
                <w:color w:val="000000" w:themeColor="text1"/>
                <w:szCs w:val="22"/>
                <w:lang w:val="en-US"/>
              </w:rPr>
              <w:t>Česká republika</w:t>
            </w:r>
          </w:p>
          <w:p w14:paraId="6F66BF21" w14:textId="77777777" w:rsidR="00EA062A" w:rsidRPr="00C22954" w:rsidRDefault="00EA062A" w:rsidP="00BA755D">
            <w:pPr>
              <w:tabs>
                <w:tab w:val="left" w:pos="-720"/>
              </w:tabs>
              <w:rPr>
                <w:noProof/>
                <w:color w:val="000000" w:themeColor="text1"/>
                <w:szCs w:val="22"/>
                <w:lang w:val="en-US"/>
              </w:rPr>
            </w:pPr>
            <w:r w:rsidRPr="00C22954">
              <w:rPr>
                <w:noProof/>
                <w:color w:val="000000" w:themeColor="text1"/>
                <w:szCs w:val="22"/>
                <w:lang w:val="en-US"/>
              </w:rPr>
              <w:t>Pfizer, spol. s r.o.</w:t>
            </w:r>
          </w:p>
          <w:p w14:paraId="53BF3FAF" w14:textId="77777777" w:rsidR="00EA062A" w:rsidRPr="00C22954" w:rsidRDefault="00EA062A" w:rsidP="00BA755D">
            <w:pPr>
              <w:tabs>
                <w:tab w:val="left" w:pos="-720"/>
              </w:tabs>
              <w:rPr>
                <w:noProof/>
                <w:color w:val="000000" w:themeColor="text1"/>
                <w:szCs w:val="22"/>
              </w:rPr>
            </w:pPr>
            <w:r w:rsidRPr="00C22954">
              <w:rPr>
                <w:noProof/>
                <w:color w:val="000000" w:themeColor="text1"/>
                <w:szCs w:val="22"/>
              </w:rPr>
              <w:t>Tel: +420 283 004 111</w:t>
            </w:r>
          </w:p>
          <w:p w14:paraId="6AFB0F96" w14:textId="77777777" w:rsidR="00EA062A" w:rsidRPr="00C22954" w:rsidRDefault="00EA062A" w:rsidP="00BA755D">
            <w:pPr>
              <w:tabs>
                <w:tab w:val="left" w:pos="-720"/>
              </w:tabs>
              <w:rPr>
                <w:noProof/>
                <w:color w:val="000000" w:themeColor="text1"/>
                <w:szCs w:val="22"/>
              </w:rPr>
            </w:pPr>
          </w:p>
        </w:tc>
        <w:tc>
          <w:tcPr>
            <w:tcW w:w="4675" w:type="dxa"/>
          </w:tcPr>
          <w:p w14:paraId="3C91E6BA" w14:textId="77777777" w:rsidR="00EA062A" w:rsidRPr="00C22954" w:rsidRDefault="00EA062A" w:rsidP="00BA755D">
            <w:pPr>
              <w:rPr>
                <w:b/>
                <w:noProof/>
                <w:color w:val="000000" w:themeColor="text1"/>
                <w:szCs w:val="22"/>
                <w:lang w:val="en-US"/>
              </w:rPr>
            </w:pPr>
            <w:r w:rsidRPr="00C22954">
              <w:rPr>
                <w:b/>
                <w:noProof/>
                <w:color w:val="000000" w:themeColor="text1"/>
                <w:szCs w:val="22"/>
                <w:lang w:val="en-US"/>
              </w:rPr>
              <w:t>Malta</w:t>
            </w:r>
          </w:p>
          <w:p w14:paraId="444D4383" w14:textId="77777777" w:rsidR="00EA062A" w:rsidRPr="00C22954" w:rsidRDefault="00EA062A" w:rsidP="00BA755D">
            <w:pPr>
              <w:rPr>
                <w:noProof/>
                <w:color w:val="000000" w:themeColor="text1"/>
                <w:szCs w:val="22"/>
                <w:lang w:val="en-US"/>
              </w:rPr>
            </w:pPr>
            <w:r w:rsidRPr="00C22954">
              <w:rPr>
                <w:noProof/>
                <w:color w:val="000000" w:themeColor="text1"/>
                <w:szCs w:val="22"/>
                <w:lang w:val="en-US"/>
              </w:rPr>
              <w:t>Vivian Corporation Ltd.</w:t>
            </w:r>
          </w:p>
          <w:p w14:paraId="6323DF8A" w14:textId="77777777" w:rsidR="00EA062A" w:rsidRPr="00C22954" w:rsidRDefault="00EA062A" w:rsidP="00BA755D">
            <w:pPr>
              <w:rPr>
                <w:noProof/>
                <w:color w:val="000000" w:themeColor="text1"/>
                <w:szCs w:val="22"/>
                <w:lang w:val="en-US"/>
              </w:rPr>
            </w:pPr>
            <w:r w:rsidRPr="00C22954">
              <w:rPr>
                <w:noProof/>
                <w:color w:val="000000" w:themeColor="text1"/>
                <w:szCs w:val="22"/>
                <w:lang w:val="en-US"/>
              </w:rPr>
              <w:t>Tel: +356 21344610</w:t>
            </w:r>
          </w:p>
          <w:p w14:paraId="7243A0FF" w14:textId="77777777" w:rsidR="00EA062A" w:rsidRPr="00C22954" w:rsidRDefault="00EA062A" w:rsidP="00BA755D">
            <w:pPr>
              <w:rPr>
                <w:noProof/>
                <w:color w:val="000000" w:themeColor="text1"/>
                <w:szCs w:val="22"/>
                <w:lang w:val="en-US"/>
              </w:rPr>
            </w:pPr>
          </w:p>
        </w:tc>
      </w:tr>
      <w:tr w:rsidR="00EA062A" w:rsidRPr="00C22954" w14:paraId="5F11DDC5" w14:textId="77777777" w:rsidTr="00BA755D">
        <w:trPr>
          <w:cantSplit/>
        </w:trPr>
        <w:tc>
          <w:tcPr>
            <w:tcW w:w="4675" w:type="dxa"/>
          </w:tcPr>
          <w:p w14:paraId="1C1B1B3C" w14:textId="77777777" w:rsidR="00EA062A" w:rsidRPr="00C22954" w:rsidRDefault="00EA062A" w:rsidP="00BA755D">
            <w:pPr>
              <w:rPr>
                <w:noProof/>
                <w:color w:val="000000" w:themeColor="text1"/>
                <w:szCs w:val="22"/>
              </w:rPr>
            </w:pPr>
            <w:r w:rsidRPr="00C22954">
              <w:rPr>
                <w:b/>
                <w:noProof/>
                <w:color w:val="000000" w:themeColor="text1"/>
                <w:szCs w:val="22"/>
              </w:rPr>
              <w:t>Danmark</w:t>
            </w:r>
          </w:p>
          <w:p w14:paraId="56F09613" w14:textId="77777777" w:rsidR="00EA062A" w:rsidRPr="00C22954" w:rsidRDefault="00EA062A" w:rsidP="00BA755D">
            <w:pPr>
              <w:tabs>
                <w:tab w:val="left" w:pos="-720"/>
              </w:tabs>
              <w:rPr>
                <w:noProof/>
                <w:color w:val="000000" w:themeColor="text1"/>
                <w:szCs w:val="22"/>
              </w:rPr>
            </w:pPr>
            <w:r w:rsidRPr="00C22954">
              <w:rPr>
                <w:noProof/>
                <w:color w:val="000000" w:themeColor="text1"/>
                <w:szCs w:val="22"/>
              </w:rPr>
              <w:t>Pfizer ApS</w:t>
            </w:r>
          </w:p>
          <w:p w14:paraId="66BA4977" w14:textId="77777777" w:rsidR="00EA062A" w:rsidRPr="00C22954" w:rsidRDefault="00EA062A" w:rsidP="00BA755D">
            <w:pPr>
              <w:tabs>
                <w:tab w:val="left" w:pos="-720"/>
              </w:tabs>
              <w:rPr>
                <w:noProof/>
                <w:color w:val="000000" w:themeColor="text1"/>
                <w:szCs w:val="22"/>
              </w:rPr>
            </w:pPr>
            <w:r w:rsidRPr="00C22954">
              <w:rPr>
                <w:noProof/>
                <w:color w:val="000000" w:themeColor="text1"/>
                <w:szCs w:val="22"/>
              </w:rPr>
              <w:t>Tlf.: +45 44 20 11 00</w:t>
            </w:r>
          </w:p>
          <w:p w14:paraId="13A15005" w14:textId="77777777" w:rsidR="00EA062A" w:rsidRPr="00C22954" w:rsidRDefault="00EA062A" w:rsidP="00BA755D">
            <w:pPr>
              <w:tabs>
                <w:tab w:val="left" w:pos="-720"/>
              </w:tabs>
              <w:rPr>
                <w:noProof/>
                <w:color w:val="000000" w:themeColor="text1"/>
                <w:szCs w:val="22"/>
              </w:rPr>
            </w:pPr>
          </w:p>
        </w:tc>
        <w:tc>
          <w:tcPr>
            <w:tcW w:w="4675" w:type="dxa"/>
          </w:tcPr>
          <w:p w14:paraId="2E8797F9" w14:textId="77777777" w:rsidR="00EA062A" w:rsidRPr="00C22954" w:rsidRDefault="00EA062A" w:rsidP="00BA755D">
            <w:pPr>
              <w:tabs>
                <w:tab w:val="left" w:pos="-720"/>
              </w:tabs>
              <w:rPr>
                <w:noProof/>
                <w:color w:val="000000" w:themeColor="text1"/>
                <w:szCs w:val="22"/>
              </w:rPr>
            </w:pPr>
            <w:r w:rsidRPr="00C22954">
              <w:rPr>
                <w:b/>
                <w:noProof/>
                <w:color w:val="000000" w:themeColor="text1"/>
                <w:szCs w:val="22"/>
              </w:rPr>
              <w:t>Nederland</w:t>
            </w:r>
          </w:p>
          <w:p w14:paraId="22DE023A" w14:textId="77777777" w:rsidR="00EA062A" w:rsidRPr="00C22954" w:rsidRDefault="00EA062A" w:rsidP="00BA755D">
            <w:pPr>
              <w:tabs>
                <w:tab w:val="left" w:pos="-720"/>
              </w:tabs>
              <w:rPr>
                <w:noProof/>
                <w:color w:val="000000" w:themeColor="text1"/>
                <w:szCs w:val="22"/>
              </w:rPr>
            </w:pPr>
            <w:r w:rsidRPr="00C22954">
              <w:rPr>
                <w:noProof/>
                <w:color w:val="000000" w:themeColor="text1"/>
                <w:szCs w:val="22"/>
              </w:rPr>
              <w:t>Pfizer bv</w:t>
            </w:r>
          </w:p>
          <w:p w14:paraId="3A082B96" w14:textId="77777777" w:rsidR="00EA062A" w:rsidRPr="00C22954" w:rsidRDefault="00EA062A" w:rsidP="00BA755D">
            <w:pPr>
              <w:rPr>
                <w:noProof/>
                <w:color w:val="000000" w:themeColor="text1"/>
                <w:szCs w:val="22"/>
              </w:rPr>
            </w:pPr>
            <w:r w:rsidRPr="00C22954">
              <w:rPr>
                <w:noProof/>
                <w:color w:val="000000" w:themeColor="text1"/>
                <w:szCs w:val="22"/>
              </w:rPr>
              <w:t>Tel: +31 (0)800 63 34 636</w:t>
            </w:r>
          </w:p>
          <w:p w14:paraId="667CDC07" w14:textId="77777777" w:rsidR="00EA062A" w:rsidRPr="00C22954" w:rsidRDefault="00EA062A" w:rsidP="00BA755D">
            <w:pPr>
              <w:rPr>
                <w:noProof/>
                <w:color w:val="000000" w:themeColor="text1"/>
                <w:szCs w:val="22"/>
              </w:rPr>
            </w:pPr>
          </w:p>
        </w:tc>
      </w:tr>
      <w:tr w:rsidR="00EA062A" w:rsidRPr="00C22954" w14:paraId="1EF3A6CB" w14:textId="77777777" w:rsidTr="00BA755D">
        <w:trPr>
          <w:cantSplit/>
        </w:trPr>
        <w:tc>
          <w:tcPr>
            <w:tcW w:w="4675" w:type="dxa"/>
          </w:tcPr>
          <w:p w14:paraId="4B75B79E" w14:textId="77777777" w:rsidR="00EA062A" w:rsidRPr="00C22954" w:rsidRDefault="00EA062A" w:rsidP="00BA755D">
            <w:pPr>
              <w:rPr>
                <w:noProof/>
                <w:color w:val="000000" w:themeColor="text1"/>
                <w:szCs w:val="22"/>
                <w:lang w:val="de-DE"/>
              </w:rPr>
            </w:pPr>
            <w:r w:rsidRPr="00C22954">
              <w:rPr>
                <w:b/>
                <w:noProof/>
                <w:color w:val="000000" w:themeColor="text1"/>
                <w:szCs w:val="22"/>
                <w:lang w:val="de-DE"/>
              </w:rPr>
              <w:t>Deutschland</w:t>
            </w:r>
          </w:p>
          <w:p w14:paraId="7E11F532" w14:textId="77777777" w:rsidR="00EA062A" w:rsidRPr="00C22954" w:rsidRDefault="00EA062A" w:rsidP="00BA755D">
            <w:pPr>
              <w:tabs>
                <w:tab w:val="left" w:pos="-720"/>
              </w:tabs>
              <w:rPr>
                <w:noProof/>
                <w:color w:val="000000" w:themeColor="text1"/>
                <w:szCs w:val="22"/>
                <w:lang w:val="de-DE"/>
              </w:rPr>
            </w:pPr>
            <w:r w:rsidRPr="00C22954">
              <w:rPr>
                <w:noProof/>
                <w:color w:val="000000" w:themeColor="text1"/>
                <w:szCs w:val="22"/>
                <w:lang w:val="de-DE"/>
              </w:rPr>
              <w:t>PFIZER PHARMA GmbH</w:t>
            </w:r>
          </w:p>
          <w:p w14:paraId="11F88656" w14:textId="77777777" w:rsidR="00EA062A" w:rsidRPr="00C22954" w:rsidRDefault="00EA062A" w:rsidP="00BA755D">
            <w:pPr>
              <w:tabs>
                <w:tab w:val="left" w:pos="-720"/>
              </w:tabs>
              <w:rPr>
                <w:noProof/>
                <w:color w:val="000000" w:themeColor="text1"/>
                <w:szCs w:val="22"/>
                <w:lang w:val="de-DE"/>
              </w:rPr>
            </w:pPr>
            <w:r w:rsidRPr="00C22954">
              <w:rPr>
                <w:noProof/>
                <w:color w:val="000000" w:themeColor="text1"/>
                <w:szCs w:val="22"/>
                <w:lang w:val="de-DE"/>
              </w:rPr>
              <w:t>Tel: +49 (0)30 550055-51000</w:t>
            </w:r>
          </w:p>
          <w:p w14:paraId="06465ECC" w14:textId="77777777" w:rsidR="00EA062A" w:rsidRPr="00C22954" w:rsidRDefault="00EA062A" w:rsidP="00BA755D">
            <w:pPr>
              <w:tabs>
                <w:tab w:val="left" w:pos="-720"/>
              </w:tabs>
              <w:rPr>
                <w:noProof/>
                <w:color w:val="000000" w:themeColor="text1"/>
                <w:szCs w:val="22"/>
                <w:lang w:val="de-DE"/>
              </w:rPr>
            </w:pPr>
          </w:p>
        </w:tc>
        <w:tc>
          <w:tcPr>
            <w:tcW w:w="4675" w:type="dxa"/>
          </w:tcPr>
          <w:p w14:paraId="54AF6B82" w14:textId="77777777" w:rsidR="00EA062A" w:rsidRPr="00C22954" w:rsidRDefault="00EA062A" w:rsidP="00BA755D">
            <w:pPr>
              <w:rPr>
                <w:noProof/>
                <w:color w:val="000000" w:themeColor="text1"/>
                <w:szCs w:val="22"/>
              </w:rPr>
            </w:pPr>
            <w:r w:rsidRPr="00C22954">
              <w:rPr>
                <w:b/>
                <w:noProof/>
                <w:color w:val="000000" w:themeColor="text1"/>
                <w:szCs w:val="22"/>
              </w:rPr>
              <w:t>Norge</w:t>
            </w:r>
          </w:p>
          <w:p w14:paraId="68BC4B4B" w14:textId="77777777" w:rsidR="00EA062A" w:rsidRPr="00C22954" w:rsidRDefault="00EA062A" w:rsidP="00BA755D">
            <w:pPr>
              <w:rPr>
                <w:noProof/>
                <w:color w:val="000000" w:themeColor="text1"/>
                <w:szCs w:val="22"/>
              </w:rPr>
            </w:pPr>
            <w:r w:rsidRPr="00C22954">
              <w:rPr>
                <w:noProof/>
                <w:color w:val="000000" w:themeColor="text1"/>
                <w:szCs w:val="22"/>
              </w:rPr>
              <w:t>Pfizer AS</w:t>
            </w:r>
          </w:p>
          <w:p w14:paraId="1AA159C2" w14:textId="77777777" w:rsidR="00EA062A" w:rsidRPr="00C22954" w:rsidRDefault="00EA062A" w:rsidP="00BA755D">
            <w:pPr>
              <w:tabs>
                <w:tab w:val="left" w:pos="-720"/>
              </w:tabs>
              <w:rPr>
                <w:noProof/>
                <w:color w:val="000000" w:themeColor="text1"/>
                <w:szCs w:val="22"/>
              </w:rPr>
            </w:pPr>
            <w:r w:rsidRPr="00C22954">
              <w:rPr>
                <w:noProof/>
                <w:color w:val="000000" w:themeColor="text1"/>
                <w:szCs w:val="22"/>
              </w:rPr>
              <w:t>Tlf: +47 67 52 61 00</w:t>
            </w:r>
          </w:p>
          <w:p w14:paraId="3AFD3554" w14:textId="77777777" w:rsidR="00EA062A" w:rsidRPr="00C22954" w:rsidRDefault="00EA062A" w:rsidP="00BA755D">
            <w:pPr>
              <w:tabs>
                <w:tab w:val="left" w:pos="-720"/>
              </w:tabs>
              <w:rPr>
                <w:noProof/>
                <w:color w:val="000000" w:themeColor="text1"/>
                <w:szCs w:val="22"/>
              </w:rPr>
            </w:pPr>
          </w:p>
        </w:tc>
      </w:tr>
      <w:tr w:rsidR="00EA062A" w:rsidRPr="00C22954" w14:paraId="2FC505D1" w14:textId="77777777" w:rsidTr="00BA755D">
        <w:trPr>
          <w:cantSplit/>
        </w:trPr>
        <w:tc>
          <w:tcPr>
            <w:tcW w:w="4675" w:type="dxa"/>
          </w:tcPr>
          <w:p w14:paraId="045273F8" w14:textId="77777777" w:rsidR="00EA062A" w:rsidRPr="00C22954" w:rsidRDefault="00EA062A" w:rsidP="00BA755D">
            <w:pPr>
              <w:tabs>
                <w:tab w:val="left" w:pos="-720"/>
              </w:tabs>
              <w:rPr>
                <w:b/>
                <w:bCs/>
                <w:noProof/>
                <w:color w:val="000000" w:themeColor="text1"/>
                <w:szCs w:val="22"/>
              </w:rPr>
            </w:pPr>
            <w:r w:rsidRPr="00C22954">
              <w:rPr>
                <w:b/>
                <w:bCs/>
                <w:noProof/>
                <w:color w:val="000000" w:themeColor="text1"/>
                <w:szCs w:val="22"/>
              </w:rPr>
              <w:t>Eesti</w:t>
            </w:r>
          </w:p>
          <w:p w14:paraId="6A37A9BD" w14:textId="77777777" w:rsidR="00EA062A" w:rsidRPr="00C22954" w:rsidRDefault="00EA062A" w:rsidP="00BA755D">
            <w:pPr>
              <w:tabs>
                <w:tab w:val="left" w:pos="-720"/>
              </w:tabs>
              <w:rPr>
                <w:noProof/>
                <w:color w:val="000000" w:themeColor="text1"/>
                <w:szCs w:val="22"/>
              </w:rPr>
            </w:pPr>
            <w:r w:rsidRPr="00C22954">
              <w:rPr>
                <w:noProof/>
                <w:color w:val="000000" w:themeColor="text1"/>
                <w:szCs w:val="22"/>
              </w:rPr>
              <w:t>Pfizer Luxembourg SARL Eesti filiaal</w:t>
            </w:r>
          </w:p>
          <w:p w14:paraId="74779DC9" w14:textId="77777777" w:rsidR="00EA062A" w:rsidRPr="00C22954" w:rsidRDefault="00EA062A" w:rsidP="00BA755D">
            <w:pPr>
              <w:tabs>
                <w:tab w:val="left" w:pos="-720"/>
              </w:tabs>
              <w:rPr>
                <w:noProof/>
                <w:color w:val="000000" w:themeColor="text1"/>
                <w:szCs w:val="22"/>
              </w:rPr>
            </w:pPr>
            <w:r w:rsidRPr="00C22954">
              <w:rPr>
                <w:noProof/>
                <w:color w:val="000000" w:themeColor="text1"/>
                <w:szCs w:val="22"/>
              </w:rPr>
              <w:t>Tel: +372 666 7500</w:t>
            </w:r>
          </w:p>
          <w:p w14:paraId="2BED17F7" w14:textId="77777777" w:rsidR="00EA062A" w:rsidRPr="00C22954" w:rsidRDefault="00EA062A" w:rsidP="00BA755D">
            <w:pPr>
              <w:tabs>
                <w:tab w:val="left" w:pos="-720"/>
              </w:tabs>
              <w:rPr>
                <w:noProof/>
                <w:color w:val="000000" w:themeColor="text1"/>
                <w:szCs w:val="22"/>
              </w:rPr>
            </w:pPr>
          </w:p>
        </w:tc>
        <w:tc>
          <w:tcPr>
            <w:tcW w:w="4675" w:type="dxa"/>
          </w:tcPr>
          <w:p w14:paraId="41BD2098" w14:textId="77777777" w:rsidR="00EA062A" w:rsidRPr="00C22954" w:rsidRDefault="00EA062A" w:rsidP="00BA755D">
            <w:pPr>
              <w:tabs>
                <w:tab w:val="left" w:pos="-720"/>
              </w:tabs>
              <w:rPr>
                <w:noProof/>
                <w:color w:val="000000" w:themeColor="text1"/>
                <w:szCs w:val="22"/>
                <w:lang w:val="en-US"/>
              </w:rPr>
            </w:pPr>
            <w:r w:rsidRPr="00C22954">
              <w:rPr>
                <w:b/>
                <w:noProof/>
                <w:color w:val="000000" w:themeColor="text1"/>
                <w:szCs w:val="22"/>
                <w:lang w:val="en-US"/>
              </w:rPr>
              <w:t>Österreich</w:t>
            </w:r>
          </w:p>
          <w:p w14:paraId="0F983419" w14:textId="77777777" w:rsidR="00EA062A" w:rsidRPr="00C22954" w:rsidRDefault="00EA062A" w:rsidP="00BA755D">
            <w:pPr>
              <w:tabs>
                <w:tab w:val="left" w:pos="-720"/>
              </w:tabs>
              <w:rPr>
                <w:noProof/>
                <w:color w:val="000000" w:themeColor="text1"/>
                <w:szCs w:val="22"/>
                <w:lang w:val="en-US"/>
              </w:rPr>
            </w:pPr>
            <w:r w:rsidRPr="00C22954">
              <w:rPr>
                <w:noProof/>
                <w:color w:val="000000" w:themeColor="text1"/>
                <w:szCs w:val="22"/>
                <w:lang w:val="en-US"/>
              </w:rPr>
              <w:t>Pfizer Corporation Austria Ges.m.b.H.</w:t>
            </w:r>
          </w:p>
          <w:p w14:paraId="5D13647E" w14:textId="77777777" w:rsidR="00EA062A" w:rsidRPr="00C22954" w:rsidRDefault="00EA062A" w:rsidP="00BA755D">
            <w:pPr>
              <w:rPr>
                <w:noProof/>
                <w:color w:val="000000" w:themeColor="text1"/>
                <w:szCs w:val="22"/>
              </w:rPr>
            </w:pPr>
            <w:r w:rsidRPr="00C22954">
              <w:rPr>
                <w:noProof/>
                <w:color w:val="000000" w:themeColor="text1"/>
                <w:szCs w:val="22"/>
              </w:rPr>
              <w:t>Tel: +43 (0)1 521 15-0</w:t>
            </w:r>
          </w:p>
          <w:p w14:paraId="4C032591" w14:textId="77777777" w:rsidR="00EA062A" w:rsidRPr="00C22954" w:rsidRDefault="00EA062A" w:rsidP="00BA755D">
            <w:pPr>
              <w:rPr>
                <w:noProof/>
                <w:color w:val="000000" w:themeColor="text1"/>
                <w:szCs w:val="22"/>
              </w:rPr>
            </w:pPr>
          </w:p>
        </w:tc>
      </w:tr>
      <w:tr w:rsidR="00EA062A" w:rsidRPr="00C22954" w14:paraId="56546F66" w14:textId="77777777" w:rsidTr="00BA755D">
        <w:trPr>
          <w:cantSplit/>
        </w:trPr>
        <w:tc>
          <w:tcPr>
            <w:tcW w:w="4675" w:type="dxa"/>
          </w:tcPr>
          <w:p w14:paraId="347CEA1C" w14:textId="77777777" w:rsidR="00EA062A" w:rsidRPr="00C22954" w:rsidRDefault="00EA062A" w:rsidP="00BA755D">
            <w:pPr>
              <w:rPr>
                <w:noProof/>
                <w:color w:val="000000" w:themeColor="text1"/>
                <w:szCs w:val="22"/>
                <w:lang w:val="el-GR"/>
              </w:rPr>
            </w:pPr>
            <w:r w:rsidRPr="00C22954">
              <w:rPr>
                <w:b/>
                <w:noProof/>
                <w:color w:val="000000" w:themeColor="text1"/>
                <w:szCs w:val="22"/>
                <w:lang w:val="el-GR"/>
              </w:rPr>
              <w:t>Ελλάδα</w:t>
            </w:r>
          </w:p>
          <w:p w14:paraId="372DFD14" w14:textId="77777777" w:rsidR="00EA062A" w:rsidRPr="00C22954" w:rsidRDefault="00EA062A" w:rsidP="00BA755D">
            <w:pPr>
              <w:tabs>
                <w:tab w:val="left" w:pos="-720"/>
              </w:tabs>
              <w:rPr>
                <w:noProof/>
                <w:color w:val="000000" w:themeColor="text1"/>
                <w:szCs w:val="22"/>
                <w:lang w:val="el-GR"/>
              </w:rPr>
            </w:pPr>
            <w:r w:rsidRPr="00C22954">
              <w:rPr>
                <w:noProof/>
                <w:color w:val="000000" w:themeColor="text1"/>
                <w:szCs w:val="22"/>
                <w:lang w:val="el-GR"/>
              </w:rPr>
              <w:t>Pfizer Ελλάς A.E. </w:t>
            </w:r>
          </w:p>
          <w:p w14:paraId="7A52B7FC" w14:textId="77777777" w:rsidR="00EA062A" w:rsidRPr="00C22954" w:rsidRDefault="00EA062A" w:rsidP="00BA755D">
            <w:pPr>
              <w:tabs>
                <w:tab w:val="left" w:pos="-720"/>
              </w:tabs>
              <w:rPr>
                <w:noProof/>
                <w:color w:val="000000" w:themeColor="text1"/>
                <w:szCs w:val="22"/>
                <w:lang w:val="el-GR"/>
              </w:rPr>
            </w:pPr>
            <w:r w:rsidRPr="00C22954">
              <w:rPr>
                <w:noProof/>
                <w:color w:val="000000" w:themeColor="text1"/>
                <w:szCs w:val="22"/>
                <w:lang w:val="el-GR"/>
              </w:rPr>
              <w:t>Τηλ: +30 210 6785800</w:t>
            </w:r>
          </w:p>
          <w:p w14:paraId="526948F0" w14:textId="77777777" w:rsidR="00EA062A" w:rsidRPr="00C22954" w:rsidRDefault="00EA062A" w:rsidP="00BA755D">
            <w:pPr>
              <w:tabs>
                <w:tab w:val="left" w:pos="-720"/>
              </w:tabs>
              <w:rPr>
                <w:noProof/>
                <w:color w:val="000000" w:themeColor="text1"/>
                <w:szCs w:val="22"/>
                <w:lang w:val="en-US"/>
              </w:rPr>
            </w:pPr>
          </w:p>
        </w:tc>
        <w:tc>
          <w:tcPr>
            <w:tcW w:w="4675" w:type="dxa"/>
          </w:tcPr>
          <w:p w14:paraId="2C200BE9" w14:textId="77777777" w:rsidR="00EA062A" w:rsidRPr="00C22954" w:rsidRDefault="00EA062A" w:rsidP="00BA755D">
            <w:pPr>
              <w:tabs>
                <w:tab w:val="left" w:pos="-720"/>
              </w:tabs>
              <w:rPr>
                <w:color w:val="000000" w:themeColor="text1"/>
                <w:lang w:val="pl-PL"/>
              </w:rPr>
            </w:pPr>
            <w:r w:rsidRPr="00C22954">
              <w:rPr>
                <w:b/>
                <w:noProof/>
                <w:color w:val="000000" w:themeColor="text1"/>
                <w:szCs w:val="22"/>
                <w:lang w:val="pl-PL"/>
              </w:rPr>
              <w:t>Polska</w:t>
            </w:r>
          </w:p>
          <w:p w14:paraId="6475B29F" w14:textId="77777777" w:rsidR="00EA062A" w:rsidRPr="00C22954" w:rsidRDefault="00EA062A" w:rsidP="00BA755D">
            <w:pPr>
              <w:tabs>
                <w:tab w:val="left" w:pos="-720"/>
              </w:tabs>
              <w:rPr>
                <w:noProof/>
                <w:color w:val="000000" w:themeColor="text1"/>
                <w:szCs w:val="22"/>
                <w:lang w:val="pl-PL"/>
              </w:rPr>
            </w:pPr>
            <w:r w:rsidRPr="00C22954">
              <w:rPr>
                <w:noProof/>
                <w:color w:val="000000" w:themeColor="text1"/>
                <w:szCs w:val="22"/>
                <w:lang w:val="pl-PL"/>
              </w:rPr>
              <w:t>Pfizer Polska Sp. z o.o.</w:t>
            </w:r>
          </w:p>
          <w:p w14:paraId="12527AD2" w14:textId="77777777" w:rsidR="00EA062A" w:rsidRPr="00C22954" w:rsidRDefault="00EA062A" w:rsidP="00BA755D">
            <w:pPr>
              <w:tabs>
                <w:tab w:val="left" w:pos="-720"/>
              </w:tabs>
              <w:rPr>
                <w:noProof/>
                <w:color w:val="000000" w:themeColor="text1"/>
                <w:szCs w:val="22"/>
              </w:rPr>
            </w:pPr>
            <w:r w:rsidRPr="00C22954">
              <w:rPr>
                <w:noProof/>
                <w:color w:val="000000" w:themeColor="text1"/>
                <w:szCs w:val="22"/>
              </w:rPr>
              <w:t>Tel.: +48 22 335 61 00</w:t>
            </w:r>
          </w:p>
          <w:p w14:paraId="013E83D7" w14:textId="77777777" w:rsidR="00EA062A" w:rsidRPr="00C22954" w:rsidRDefault="00EA062A" w:rsidP="00BA755D">
            <w:pPr>
              <w:tabs>
                <w:tab w:val="left" w:pos="-720"/>
              </w:tabs>
              <w:rPr>
                <w:noProof/>
                <w:color w:val="000000" w:themeColor="text1"/>
                <w:szCs w:val="22"/>
              </w:rPr>
            </w:pPr>
          </w:p>
        </w:tc>
      </w:tr>
      <w:tr w:rsidR="00EA062A" w:rsidRPr="00C22954" w14:paraId="78E4421C" w14:textId="77777777" w:rsidTr="00BA755D">
        <w:trPr>
          <w:cantSplit/>
        </w:trPr>
        <w:tc>
          <w:tcPr>
            <w:tcW w:w="4681" w:type="dxa"/>
          </w:tcPr>
          <w:p w14:paraId="004280EA" w14:textId="77777777" w:rsidR="00EA062A" w:rsidRPr="00C22954" w:rsidRDefault="00EA062A" w:rsidP="00BA755D">
            <w:pPr>
              <w:tabs>
                <w:tab w:val="left" w:pos="-720"/>
                <w:tab w:val="left" w:pos="4536"/>
              </w:tabs>
              <w:rPr>
                <w:b/>
                <w:noProof/>
                <w:color w:val="000000" w:themeColor="text1"/>
                <w:szCs w:val="22"/>
                <w:lang w:val="es-ES_tradnl"/>
              </w:rPr>
            </w:pPr>
            <w:r w:rsidRPr="00C22954">
              <w:rPr>
                <w:b/>
                <w:noProof/>
                <w:color w:val="000000" w:themeColor="text1"/>
                <w:szCs w:val="22"/>
                <w:lang w:val="es-ES_tradnl"/>
              </w:rPr>
              <w:t>España</w:t>
            </w:r>
          </w:p>
          <w:p w14:paraId="12583C52" w14:textId="77777777" w:rsidR="00EA062A" w:rsidRPr="00C22954" w:rsidRDefault="00EA062A" w:rsidP="00BA755D">
            <w:pPr>
              <w:tabs>
                <w:tab w:val="left" w:pos="-720"/>
              </w:tabs>
              <w:rPr>
                <w:noProof/>
                <w:color w:val="000000" w:themeColor="text1"/>
                <w:szCs w:val="22"/>
                <w:lang w:val="es-ES_tradnl"/>
              </w:rPr>
            </w:pPr>
            <w:r w:rsidRPr="00C22954">
              <w:rPr>
                <w:noProof/>
                <w:color w:val="000000" w:themeColor="text1"/>
                <w:szCs w:val="22"/>
                <w:lang w:val="es-ES_tradnl"/>
              </w:rPr>
              <w:t>Pfizer, S.L.</w:t>
            </w:r>
          </w:p>
          <w:p w14:paraId="5E0EC8D1" w14:textId="77777777" w:rsidR="00EA062A" w:rsidRPr="00C22954" w:rsidRDefault="00EA062A" w:rsidP="00BA755D">
            <w:pPr>
              <w:tabs>
                <w:tab w:val="left" w:pos="-720"/>
              </w:tabs>
              <w:rPr>
                <w:noProof/>
                <w:color w:val="000000" w:themeColor="text1"/>
                <w:szCs w:val="22"/>
                <w:lang w:val="es-ES_tradnl"/>
              </w:rPr>
            </w:pPr>
            <w:r w:rsidRPr="00C22954">
              <w:rPr>
                <w:noProof/>
                <w:color w:val="000000" w:themeColor="text1"/>
                <w:szCs w:val="22"/>
                <w:lang w:val="es-ES_tradnl"/>
              </w:rPr>
              <w:t>Tel: +34 91 490 99 00</w:t>
            </w:r>
          </w:p>
          <w:p w14:paraId="783AD684" w14:textId="77777777" w:rsidR="00EA062A" w:rsidRPr="00C22954" w:rsidRDefault="00EA062A" w:rsidP="00BA755D">
            <w:pPr>
              <w:tabs>
                <w:tab w:val="left" w:pos="-720"/>
              </w:tabs>
              <w:rPr>
                <w:noProof/>
                <w:color w:val="000000" w:themeColor="text1"/>
                <w:szCs w:val="22"/>
                <w:lang w:val="es-ES_tradnl"/>
              </w:rPr>
            </w:pPr>
          </w:p>
        </w:tc>
        <w:tc>
          <w:tcPr>
            <w:tcW w:w="4675" w:type="dxa"/>
          </w:tcPr>
          <w:p w14:paraId="04447B25" w14:textId="77777777" w:rsidR="00EA062A" w:rsidRPr="00C22954" w:rsidRDefault="00EA062A" w:rsidP="00BA755D">
            <w:pPr>
              <w:tabs>
                <w:tab w:val="left" w:pos="-720"/>
              </w:tabs>
              <w:rPr>
                <w:noProof/>
                <w:color w:val="000000" w:themeColor="text1"/>
                <w:szCs w:val="22"/>
                <w:lang w:val="pt-PT"/>
              </w:rPr>
            </w:pPr>
            <w:r w:rsidRPr="00C22954">
              <w:rPr>
                <w:b/>
                <w:noProof/>
                <w:color w:val="000000" w:themeColor="text1"/>
                <w:szCs w:val="22"/>
                <w:lang w:val="pt-PT"/>
              </w:rPr>
              <w:t>Portugal</w:t>
            </w:r>
          </w:p>
          <w:p w14:paraId="5234F137" w14:textId="77777777" w:rsidR="00EA062A" w:rsidRPr="00C22954" w:rsidRDefault="00EA062A" w:rsidP="00BA755D">
            <w:pPr>
              <w:tabs>
                <w:tab w:val="left" w:pos="-720"/>
              </w:tabs>
              <w:rPr>
                <w:noProof/>
                <w:color w:val="000000" w:themeColor="text1"/>
                <w:szCs w:val="22"/>
                <w:lang w:val="pt-PT"/>
              </w:rPr>
            </w:pPr>
            <w:r w:rsidRPr="00C22954">
              <w:rPr>
                <w:noProof/>
                <w:color w:val="000000" w:themeColor="text1"/>
                <w:szCs w:val="22"/>
                <w:lang w:val="pt-PT"/>
              </w:rPr>
              <w:t>Laboratórios Pfizer, Lda.</w:t>
            </w:r>
          </w:p>
          <w:p w14:paraId="54169C5A" w14:textId="77777777" w:rsidR="00EA062A" w:rsidRPr="00C22954" w:rsidRDefault="00EA062A" w:rsidP="00BA755D">
            <w:pPr>
              <w:tabs>
                <w:tab w:val="left" w:pos="-720"/>
              </w:tabs>
              <w:rPr>
                <w:noProof/>
                <w:color w:val="000000" w:themeColor="text1"/>
                <w:szCs w:val="22"/>
                <w:lang w:val="pt-PT"/>
              </w:rPr>
            </w:pPr>
            <w:r w:rsidRPr="00C22954">
              <w:rPr>
                <w:noProof/>
                <w:color w:val="000000" w:themeColor="text1"/>
                <w:szCs w:val="22"/>
                <w:lang w:val="pt-PT"/>
              </w:rPr>
              <w:t>Tel: +351 21 423 5500</w:t>
            </w:r>
          </w:p>
          <w:p w14:paraId="02790C94" w14:textId="77777777" w:rsidR="00EA062A" w:rsidRPr="00C22954" w:rsidRDefault="00EA062A" w:rsidP="00BA755D">
            <w:pPr>
              <w:tabs>
                <w:tab w:val="left" w:pos="-720"/>
              </w:tabs>
              <w:rPr>
                <w:noProof/>
                <w:color w:val="000000" w:themeColor="text1"/>
                <w:szCs w:val="22"/>
                <w:lang w:val="pt-PT"/>
              </w:rPr>
            </w:pPr>
          </w:p>
        </w:tc>
      </w:tr>
      <w:tr w:rsidR="00EA062A" w:rsidRPr="00C22954" w14:paraId="36B2563F" w14:textId="77777777" w:rsidTr="00BA755D">
        <w:trPr>
          <w:cantSplit/>
        </w:trPr>
        <w:tc>
          <w:tcPr>
            <w:tcW w:w="4681" w:type="dxa"/>
          </w:tcPr>
          <w:p w14:paraId="67C91CCA" w14:textId="77777777" w:rsidR="00EA062A" w:rsidRPr="00C22954" w:rsidRDefault="00EA062A" w:rsidP="007C719F">
            <w:pPr>
              <w:widowControl w:val="0"/>
              <w:tabs>
                <w:tab w:val="left" w:pos="-720"/>
                <w:tab w:val="left" w:pos="4536"/>
              </w:tabs>
              <w:rPr>
                <w:b/>
                <w:noProof/>
                <w:color w:val="000000" w:themeColor="text1"/>
                <w:szCs w:val="22"/>
              </w:rPr>
            </w:pPr>
            <w:r w:rsidRPr="00C22954">
              <w:rPr>
                <w:b/>
                <w:noProof/>
                <w:color w:val="000000" w:themeColor="text1"/>
                <w:szCs w:val="22"/>
              </w:rPr>
              <w:t>France</w:t>
            </w:r>
          </w:p>
          <w:p w14:paraId="29626274" w14:textId="77777777" w:rsidR="00EA062A" w:rsidRPr="00C22954" w:rsidRDefault="00EA062A" w:rsidP="007C719F">
            <w:pPr>
              <w:widowControl w:val="0"/>
              <w:rPr>
                <w:bCs/>
                <w:noProof/>
                <w:color w:val="000000" w:themeColor="text1"/>
                <w:szCs w:val="22"/>
                <w:lang w:val="fr-FR"/>
              </w:rPr>
            </w:pPr>
            <w:r w:rsidRPr="00C22954">
              <w:rPr>
                <w:bCs/>
                <w:noProof/>
                <w:color w:val="000000" w:themeColor="text1"/>
                <w:szCs w:val="22"/>
                <w:lang w:val="fr-FR"/>
              </w:rPr>
              <w:t>Pfizer</w:t>
            </w:r>
          </w:p>
          <w:p w14:paraId="3E67B34A" w14:textId="77777777" w:rsidR="00EA062A" w:rsidRPr="00C22954" w:rsidRDefault="00EA062A" w:rsidP="007C719F">
            <w:pPr>
              <w:widowControl w:val="0"/>
              <w:rPr>
                <w:bCs/>
                <w:noProof/>
                <w:color w:val="000000" w:themeColor="text1"/>
                <w:szCs w:val="22"/>
                <w:lang w:val="fr-FR"/>
              </w:rPr>
            </w:pPr>
            <w:r w:rsidRPr="00C22954">
              <w:rPr>
                <w:bCs/>
                <w:noProof/>
                <w:color w:val="000000" w:themeColor="text1"/>
                <w:szCs w:val="22"/>
                <w:lang w:val="fr-FR"/>
              </w:rPr>
              <w:t>Tél: +33 (0)1 58 07 34 40</w:t>
            </w:r>
          </w:p>
          <w:p w14:paraId="2B55EBBC" w14:textId="77777777" w:rsidR="00EA062A" w:rsidRPr="00C22954" w:rsidRDefault="00EA062A" w:rsidP="007C719F">
            <w:pPr>
              <w:widowControl w:val="0"/>
              <w:rPr>
                <w:b/>
                <w:noProof/>
                <w:color w:val="000000" w:themeColor="text1"/>
                <w:szCs w:val="22"/>
                <w:lang w:val="fr-FR"/>
              </w:rPr>
            </w:pPr>
          </w:p>
        </w:tc>
        <w:tc>
          <w:tcPr>
            <w:tcW w:w="4675" w:type="dxa"/>
          </w:tcPr>
          <w:p w14:paraId="1A415A93" w14:textId="77777777" w:rsidR="00EA062A" w:rsidRPr="00C22954" w:rsidRDefault="00EA062A" w:rsidP="007C719F">
            <w:pPr>
              <w:widowControl w:val="0"/>
              <w:tabs>
                <w:tab w:val="left" w:pos="-720"/>
              </w:tabs>
              <w:rPr>
                <w:b/>
                <w:noProof/>
                <w:color w:val="000000" w:themeColor="text1"/>
                <w:szCs w:val="22"/>
                <w:lang w:val="pt-PT"/>
              </w:rPr>
            </w:pPr>
            <w:r w:rsidRPr="00C22954">
              <w:rPr>
                <w:b/>
                <w:noProof/>
                <w:color w:val="000000" w:themeColor="text1"/>
                <w:szCs w:val="22"/>
                <w:lang w:val="pt-PT"/>
              </w:rPr>
              <w:t>România</w:t>
            </w:r>
          </w:p>
          <w:p w14:paraId="583C739F" w14:textId="77777777" w:rsidR="00EA062A" w:rsidRPr="00C22954" w:rsidRDefault="00EA062A" w:rsidP="007C719F">
            <w:pPr>
              <w:widowControl w:val="0"/>
              <w:rPr>
                <w:bCs/>
                <w:noProof/>
                <w:color w:val="000000" w:themeColor="text1"/>
                <w:szCs w:val="22"/>
                <w:lang w:val="pt-PT"/>
              </w:rPr>
            </w:pPr>
            <w:r w:rsidRPr="00C22954">
              <w:rPr>
                <w:bCs/>
                <w:noProof/>
                <w:color w:val="000000" w:themeColor="text1"/>
                <w:szCs w:val="22"/>
                <w:lang w:val="pt-PT"/>
              </w:rPr>
              <w:t>Pfizer Romania S.R.L.</w:t>
            </w:r>
          </w:p>
          <w:p w14:paraId="222C79C6" w14:textId="77777777" w:rsidR="00EA062A" w:rsidRPr="00C22954" w:rsidRDefault="00EA062A" w:rsidP="007C719F">
            <w:pPr>
              <w:widowControl w:val="0"/>
              <w:rPr>
                <w:bCs/>
                <w:noProof/>
                <w:color w:val="000000" w:themeColor="text1"/>
                <w:szCs w:val="22"/>
                <w:lang w:val="en-US"/>
              </w:rPr>
            </w:pPr>
            <w:r w:rsidRPr="00C22954">
              <w:rPr>
                <w:bCs/>
                <w:noProof/>
                <w:color w:val="000000" w:themeColor="text1"/>
                <w:szCs w:val="22"/>
                <w:lang w:val="en-US"/>
              </w:rPr>
              <w:t>Tel: +40 (0) 21 207 28 00</w:t>
            </w:r>
          </w:p>
          <w:p w14:paraId="1F4860B2" w14:textId="77777777" w:rsidR="00EA062A" w:rsidRPr="00C22954" w:rsidRDefault="00EA062A" w:rsidP="007C719F">
            <w:pPr>
              <w:widowControl w:val="0"/>
              <w:tabs>
                <w:tab w:val="left" w:pos="-720"/>
              </w:tabs>
              <w:rPr>
                <w:noProof/>
                <w:color w:val="000000" w:themeColor="text1"/>
                <w:szCs w:val="22"/>
                <w:lang w:val="pt-PT"/>
              </w:rPr>
            </w:pPr>
          </w:p>
        </w:tc>
      </w:tr>
      <w:tr w:rsidR="00EA062A" w:rsidRPr="00C22954" w14:paraId="06957551" w14:textId="77777777" w:rsidTr="00BA755D">
        <w:trPr>
          <w:cantSplit/>
        </w:trPr>
        <w:tc>
          <w:tcPr>
            <w:tcW w:w="4681" w:type="dxa"/>
          </w:tcPr>
          <w:p w14:paraId="72A37099" w14:textId="77777777" w:rsidR="00EA062A" w:rsidRPr="00C22954" w:rsidRDefault="00EA062A" w:rsidP="007E4FC2">
            <w:pPr>
              <w:widowControl w:val="0"/>
              <w:rPr>
                <w:noProof/>
                <w:color w:val="000000" w:themeColor="text1"/>
                <w:szCs w:val="22"/>
                <w:lang w:val="en-US"/>
              </w:rPr>
            </w:pPr>
            <w:r w:rsidRPr="00C22954">
              <w:rPr>
                <w:b/>
                <w:noProof/>
                <w:color w:val="000000" w:themeColor="text1"/>
                <w:szCs w:val="22"/>
                <w:lang w:val="en-US"/>
              </w:rPr>
              <w:t>Hrvatska</w:t>
            </w:r>
          </w:p>
          <w:p w14:paraId="032382E4" w14:textId="77777777" w:rsidR="00EA062A" w:rsidRPr="00C22954" w:rsidRDefault="00EA062A" w:rsidP="007E4FC2">
            <w:pPr>
              <w:widowControl w:val="0"/>
              <w:tabs>
                <w:tab w:val="left" w:pos="-720"/>
              </w:tabs>
              <w:rPr>
                <w:noProof/>
                <w:color w:val="000000" w:themeColor="text1"/>
                <w:szCs w:val="22"/>
                <w:lang w:val="en-US"/>
              </w:rPr>
            </w:pPr>
            <w:r w:rsidRPr="00C22954">
              <w:rPr>
                <w:noProof/>
                <w:color w:val="000000" w:themeColor="text1"/>
                <w:szCs w:val="22"/>
                <w:lang w:val="en-US"/>
              </w:rPr>
              <w:t>Pfizer Croatia d.o.o.</w:t>
            </w:r>
          </w:p>
          <w:p w14:paraId="04610820" w14:textId="77777777" w:rsidR="00EA062A" w:rsidRPr="00C22954" w:rsidRDefault="00EA062A" w:rsidP="007E4FC2">
            <w:pPr>
              <w:widowControl w:val="0"/>
              <w:tabs>
                <w:tab w:val="left" w:pos="-720"/>
              </w:tabs>
              <w:rPr>
                <w:noProof/>
                <w:color w:val="000000" w:themeColor="text1"/>
                <w:szCs w:val="22"/>
                <w:lang w:val="nb-NO"/>
              </w:rPr>
            </w:pPr>
            <w:r w:rsidRPr="00C22954">
              <w:rPr>
                <w:noProof/>
                <w:color w:val="000000" w:themeColor="text1"/>
                <w:szCs w:val="22"/>
                <w:lang w:val="nb-NO"/>
              </w:rPr>
              <w:t>Tel: +385 1 3908 777</w:t>
            </w:r>
          </w:p>
          <w:p w14:paraId="198155F2" w14:textId="77777777" w:rsidR="00EA062A" w:rsidRPr="00C22954" w:rsidRDefault="00EA062A" w:rsidP="007E4FC2">
            <w:pPr>
              <w:widowControl w:val="0"/>
              <w:rPr>
                <w:noProof/>
                <w:color w:val="000000" w:themeColor="text1"/>
                <w:szCs w:val="22"/>
                <w:lang w:val="pt-PT"/>
              </w:rPr>
            </w:pPr>
          </w:p>
        </w:tc>
        <w:tc>
          <w:tcPr>
            <w:tcW w:w="4675" w:type="dxa"/>
          </w:tcPr>
          <w:p w14:paraId="11CAF6BB" w14:textId="77777777" w:rsidR="00EA062A" w:rsidRPr="00C22954" w:rsidRDefault="00EA062A" w:rsidP="007E4FC2">
            <w:pPr>
              <w:widowControl w:val="0"/>
              <w:rPr>
                <w:noProof/>
                <w:color w:val="000000" w:themeColor="text1"/>
                <w:szCs w:val="22"/>
                <w:lang w:val="pt-PT"/>
              </w:rPr>
            </w:pPr>
            <w:r w:rsidRPr="00C22954">
              <w:rPr>
                <w:b/>
                <w:noProof/>
                <w:color w:val="000000" w:themeColor="text1"/>
                <w:szCs w:val="22"/>
                <w:lang w:val="pt-PT"/>
              </w:rPr>
              <w:t>Slovenija</w:t>
            </w:r>
          </w:p>
          <w:p w14:paraId="326815A6" w14:textId="77777777" w:rsidR="00EA062A" w:rsidRPr="00C22954" w:rsidRDefault="00EA062A" w:rsidP="007E4FC2">
            <w:pPr>
              <w:widowControl w:val="0"/>
              <w:tabs>
                <w:tab w:val="left" w:pos="-720"/>
              </w:tabs>
              <w:rPr>
                <w:noProof/>
                <w:color w:val="000000" w:themeColor="text1"/>
                <w:szCs w:val="22"/>
                <w:lang w:val="pt-PT"/>
              </w:rPr>
            </w:pPr>
            <w:r w:rsidRPr="00C22954">
              <w:rPr>
                <w:noProof/>
                <w:color w:val="000000" w:themeColor="text1"/>
                <w:szCs w:val="22"/>
                <w:lang w:val="pt-PT"/>
              </w:rPr>
              <w:t>Pfizer Luxembourg SARL</w:t>
            </w:r>
          </w:p>
          <w:p w14:paraId="5E135BDB" w14:textId="77777777" w:rsidR="00EA062A" w:rsidRPr="00C22954" w:rsidRDefault="00EA062A" w:rsidP="007E4FC2">
            <w:pPr>
              <w:widowControl w:val="0"/>
              <w:tabs>
                <w:tab w:val="left" w:pos="-720"/>
              </w:tabs>
              <w:rPr>
                <w:noProof/>
                <w:color w:val="000000" w:themeColor="text1"/>
                <w:szCs w:val="22"/>
                <w:lang w:val="pt-PT"/>
              </w:rPr>
            </w:pPr>
            <w:r w:rsidRPr="00C22954">
              <w:rPr>
                <w:noProof/>
                <w:color w:val="000000" w:themeColor="text1"/>
                <w:szCs w:val="22"/>
                <w:lang w:val="pt-PT"/>
              </w:rPr>
              <w:t>Pfizer, podružnica za svetovanje s področja farmacevtske dejavnosti, Ljubljana</w:t>
            </w:r>
          </w:p>
          <w:p w14:paraId="27B7BAE3" w14:textId="77777777" w:rsidR="00EA062A" w:rsidRPr="00C22954" w:rsidRDefault="00EA062A" w:rsidP="007E4FC2">
            <w:pPr>
              <w:widowControl w:val="0"/>
              <w:tabs>
                <w:tab w:val="left" w:pos="-720"/>
              </w:tabs>
              <w:rPr>
                <w:noProof/>
                <w:color w:val="000000" w:themeColor="text1"/>
                <w:szCs w:val="22"/>
              </w:rPr>
            </w:pPr>
            <w:r w:rsidRPr="00C22954">
              <w:rPr>
                <w:noProof/>
                <w:color w:val="000000" w:themeColor="text1"/>
                <w:szCs w:val="22"/>
              </w:rPr>
              <w:t>Tel: +386 (0)1 52 11 400</w:t>
            </w:r>
          </w:p>
          <w:p w14:paraId="4E895BD9" w14:textId="77777777" w:rsidR="00EA062A" w:rsidRPr="00C22954" w:rsidRDefault="00EA062A" w:rsidP="007E4FC2">
            <w:pPr>
              <w:widowControl w:val="0"/>
              <w:rPr>
                <w:b/>
                <w:noProof/>
                <w:color w:val="000000" w:themeColor="text1"/>
                <w:szCs w:val="22"/>
              </w:rPr>
            </w:pPr>
          </w:p>
        </w:tc>
      </w:tr>
      <w:tr w:rsidR="00EA062A" w:rsidRPr="00C22954" w14:paraId="5CCD9B98" w14:textId="77777777" w:rsidTr="00BA755D">
        <w:trPr>
          <w:cantSplit/>
        </w:trPr>
        <w:tc>
          <w:tcPr>
            <w:tcW w:w="4681" w:type="dxa"/>
          </w:tcPr>
          <w:p w14:paraId="2EC263F7" w14:textId="77777777" w:rsidR="00EA062A" w:rsidRPr="00C22954" w:rsidRDefault="00EA062A" w:rsidP="00BA755D">
            <w:pPr>
              <w:rPr>
                <w:noProof/>
                <w:color w:val="000000" w:themeColor="text1"/>
                <w:szCs w:val="22"/>
                <w:lang w:val="en-US"/>
              </w:rPr>
            </w:pPr>
            <w:r w:rsidRPr="00C22954">
              <w:rPr>
                <w:b/>
                <w:noProof/>
                <w:color w:val="000000" w:themeColor="text1"/>
                <w:szCs w:val="22"/>
                <w:lang w:val="en-US"/>
              </w:rPr>
              <w:lastRenderedPageBreak/>
              <w:t>Ireland</w:t>
            </w:r>
          </w:p>
          <w:p w14:paraId="7281D5C4" w14:textId="737AE7F0" w:rsidR="00EA062A" w:rsidRPr="00C22954" w:rsidRDefault="00EA062A" w:rsidP="00BA755D">
            <w:pPr>
              <w:tabs>
                <w:tab w:val="left" w:pos="-720"/>
              </w:tabs>
              <w:rPr>
                <w:noProof/>
                <w:color w:val="000000" w:themeColor="text1"/>
                <w:szCs w:val="22"/>
                <w:lang w:val="en-US"/>
              </w:rPr>
            </w:pPr>
            <w:r w:rsidRPr="00C22954">
              <w:rPr>
                <w:noProof/>
                <w:color w:val="000000" w:themeColor="text1"/>
                <w:szCs w:val="22"/>
                <w:lang w:val="en-US"/>
              </w:rPr>
              <w:t>Pfizer Healthcare Ireland</w:t>
            </w:r>
            <w:r w:rsidR="00B148C0" w:rsidRPr="00C22954">
              <w:rPr>
                <w:noProof/>
                <w:color w:val="000000" w:themeColor="text1"/>
                <w:szCs w:val="22"/>
                <w:lang w:val="en-US"/>
              </w:rPr>
              <w:t xml:space="preserve"> Unlimited Company</w:t>
            </w:r>
          </w:p>
          <w:p w14:paraId="79F2B4A3" w14:textId="77777777" w:rsidR="00EA062A" w:rsidRPr="00C22954" w:rsidRDefault="00EA062A" w:rsidP="00BA755D">
            <w:pPr>
              <w:tabs>
                <w:tab w:val="left" w:pos="-720"/>
              </w:tabs>
              <w:rPr>
                <w:noProof/>
                <w:color w:val="000000" w:themeColor="text1"/>
                <w:szCs w:val="22"/>
                <w:lang w:val="en-US"/>
              </w:rPr>
            </w:pPr>
            <w:r w:rsidRPr="00C22954">
              <w:rPr>
                <w:noProof/>
                <w:color w:val="000000" w:themeColor="text1"/>
                <w:szCs w:val="22"/>
                <w:lang w:val="en-US"/>
              </w:rPr>
              <w:t>Tel: +1800 633 363 (toll free)</w:t>
            </w:r>
          </w:p>
          <w:p w14:paraId="6F08DBE8" w14:textId="77777777" w:rsidR="00EA062A" w:rsidRPr="00C22954" w:rsidRDefault="00EA062A" w:rsidP="00BA755D">
            <w:pPr>
              <w:tabs>
                <w:tab w:val="left" w:pos="-720"/>
              </w:tabs>
              <w:rPr>
                <w:noProof/>
                <w:color w:val="000000" w:themeColor="text1"/>
                <w:szCs w:val="22"/>
              </w:rPr>
            </w:pPr>
            <w:r w:rsidRPr="00C22954">
              <w:rPr>
                <w:noProof/>
                <w:color w:val="000000" w:themeColor="text1"/>
                <w:szCs w:val="22"/>
              </w:rPr>
              <w:t>Tel: +44 (0)1304 616161</w:t>
            </w:r>
          </w:p>
          <w:p w14:paraId="41E93583" w14:textId="77777777" w:rsidR="00EA062A" w:rsidRPr="00C22954" w:rsidRDefault="00EA062A" w:rsidP="00BA755D">
            <w:pPr>
              <w:tabs>
                <w:tab w:val="left" w:pos="-720"/>
              </w:tabs>
              <w:rPr>
                <w:noProof/>
                <w:color w:val="000000" w:themeColor="text1"/>
                <w:szCs w:val="22"/>
              </w:rPr>
            </w:pPr>
          </w:p>
        </w:tc>
        <w:tc>
          <w:tcPr>
            <w:tcW w:w="4675" w:type="dxa"/>
          </w:tcPr>
          <w:p w14:paraId="2AB6C187" w14:textId="77777777" w:rsidR="00EA062A" w:rsidRPr="00C22954" w:rsidRDefault="00EA062A" w:rsidP="00BA755D">
            <w:pPr>
              <w:tabs>
                <w:tab w:val="left" w:pos="-720"/>
              </w:tabs>
              <w:rPr>
                <w:b/>
                <w:noProof/>
                <w:color w:val="000000" w:themeColor="text1"/>
                <w:szCs w:val="22"/>
              </w:rPr>
            </w:pPr>
            <w:r w:rsidRPr="00C22954">
              <w:rPr>
                <w:b/>
                <w:noProof/>
                <w:color w:val="000000" w:themeColor="text1"/>
                <w:szCs w:val="22"/>
              </w:rPr>
              <w:t>Slovenská republika</w:t>
            </w:r>
          </w:p>
          <w:p w14:paraId="402B10D7" w14:textId="77777777" w:rsidR="00EA062A" w:rsidRPr="00C22954" w:rsidRDefault="00EA062A" w:rsidP="00BA755D">
            <w:pPr>
              <w:tabs>
                <w:tab w:val="left" w:pos="-720"/>
              </w:tabs>
              <w:rPr>
                <w:bCs/>
                <w:noProof/>
                <w:color w:val="000000" w:themeColor="text1"/>
                <w:szCs w:val="22"/>
              </w:rPr>
            </w:pPr>
            <w:r w:rsidRPr="00C22954">
              <w:rPr>
                <w:bCs/>
                <w:noProof/>
                <w:color w:val="000000" w:themeColor="text1"/>
                <w:szCs w:val="22"/>
              </w:rPr>
              <w:t>Pfizer Luxembourg SARL, organizačná zložka</w:t>
            </w:r>
          </w:p>
          <w:p w14:paraId="4F31D5CE" w14:textId="77777777" w:rsidR="00EA062A" w:rsidRPr="00C22954" w:rsidRDefault="00EA062A" w:rsidP="00BA755D">
            <w:pPr>
              <w:tabs>
                <w:tab w:val="left" w:pos="-720"/>
              </w:tabs>
              <w:rPr>
                <w:bCs/>
                <w:noProof/>
                <w:color w:val="000000" w:themeColor="text1"/>
                <w:szCs w:val="22"/>
              </w:rPr>
            </w:pPr>
            <w:r w:rsidRPr="00C22954">
              <w:rPr>
                <w:bCs/>
                <w:noProof/>
                <w:color w:val="000000" w:themeColor="text1"/>
                <w:szCs w:val="22"/>
              </w:rPr>
              <w:t>Tel: + 421 2 3355 5500</w:t>
            </w:r>
          </w:p>
          <w:p w14:paraId="45E42789" w14:textId="77777777" w:rsidR="00EA062A" w:rsidRPr="00C22954" w:rsidRDefault="00EA062A" w:rsidP="00BA755D">
            <w:pPr>
              <w:tabs>
                <w:tab w:val="left" w:pos="-720"/>
              </w:tabs>
              <w:rPr>
                <w:noProof/>
                <w:color w:val="000000" w:themeColor="text1"/>
                <w:szCs w:val="22"/>
              </w:rPr>
            </w:pPr>
          </w:p>
        </w:tc>
      </w:tr>
      <w:tr w:rsidR="00EA062A" w:rsidRPr="00C22954" w14:paraId="37AAC5D2" w14:textId="77777777" w:rsidTr="00BA755D">
        <w:trPr>
          <w:cantSplit/>
        </w:trPr>
        <w:tc>
          <w:tcPr>
            <w:tcW w:w="4681" w:type="dxa"/>
          </w:tcPr>
          <w:p w14:paraId="56D6F47A" w14:textId="77777777" w:rsidR="00EA062A" w:rsidRPr="00C22954" w:rsidRDefault="00EA062A" w:rsidP="00BA755D">
            <w:pPr>
              <w:rPr>
                <w:b/>
                <w:noProof/>
                <w:color w:val="000000" w:themeColor="text1"/>
                <w:szCs w:val="22"/>
              </w:rPr>
            </w:pPr>
            <w:r w:rsidRPr="00C22954">
              <w:rPr>
                <w:b/>
                <w:noProof/>
                <w:color w:val="000000" w:themeColor="text1"/>
                <w:szCs w:val="22"/>
              </w:rPr>
              <w:t>Ísland</w:t>
            </w:r>
          </w:p>
          <w:p w14:paraId="0F6DD97E" w14:textId="77777777" w:rsidR="00EA062A" w:rsidRPr="00C22954" w:rsidRDefault="00EA062A" w:rsidP="00BA755D">
            <w:pPr>
              <w:tabs>
                <w:tab w:val="left" w:pos="-720"/>
              </w:tabs>
              <w:rPr>
                <w:noProof/>
                <w:color w:val="000000" w:themeColor="text1"/>
                <w:szCs w:val="22"/>
              </w:rPr>
            </w:pPr>
            <w:r w:rsidRPr="00C22954">
              <w:rPr>
                <w:noProof/>
                <w:color w:val="000000" w:themeColor="text1"/>
                <w:szCs w:val="22"/>
              </w:rPr>
              <w:t>Icepharma hf.</w:t>
            </w:r>
          </w:p>
          <w:p w14:paraId="043D8334" w14:textId="77777777" w:rsidR="00EA062A" w:rsidRPr="00C22954" w:rsidRDefault="00EA062A" w:rsidP="00BA755D">
            <w:pPr>
              <w:tabs>
                <w:tab w:val="left" w:pos="-720"/>
              </w:tabs>
              <w:rPr>
                <w:noProof/>
                <w:color w:val="000000" w:themeColor="text1"/>
                <w:szCs w:val="22"/>
              </w:rPr>
            </w:pPr>
            <w:r w:rsidRPr="00C22954">
              <w:rPr>
                <w:noProof/>
                <w:color w:val="000000" w:themeColor="text1"/>
                <w:szCs w:val="22"/>
              </w:rPr>
              <w:t>Sími: +354 540 8000</w:t>
            </w:r>
          </w:p>
          <w:p w14:paraId="46DF1FDB" w14:textId="77777777" w:rsidR="00EA062A" w:rsidRPr="00C22954" w:rsidRDefault="00EA062A" w:rsidP="00BA755D">
            <w:pPr>
              <w:tabs>
                <w:tab w:val="left" w:pos="-720"/>
              </w:tabs>
              <w:rPr>
                <w:noProof/>
                <w:color w:val="000000" w:themeColor="text1"/>
                <w:szCs w:val="22"/>
              </w:rPr>
            </w:pPr>
          </w:p>
        </w:tc>
        <w:tc>
          <w:tcPr>
            <w:tcW w:w="4675" w:type="dxa"/>
          </w:tcPr>
          <w:p w14:paraId="78D5F6B6" w14:textId="77777777" w:rsidR="00EA062A" w:rsidRPr="00C22954" w:rsidRDefault="00EA062A" w:rsidP="00BA755D">
            <w:pPr>
              <w:tabs>
                <w:tab w:val="left" w:pos="-720"/>
                <w:tab w:val="left" w:pos="4536"/>
              </w:tabs>
              <w:rPr>
                <w:noProof/>
                <w:color w:val="000000" w:themeColor="text1"/>
                <w:szCs w:val="22"/>
                <w:lang w:val="en-US"/>
              </w:rPr>
            </w:pPr>
            <w:r w:rsidRPr="00C22954">
              <w:rPr>
                <w:b/>
                <w:noProof/>
                <w:color w:val="000000" w:themeColor="text1"/>
                <w:szCs w:val="22"/>
                <w:lang w:val="en-US"/>
              </w:rPr>
              <w:t>Suomi/Finland</w:t>
            </w:r>
          </w:p>
          <w:p w14:paraId="4366A25F" w14:textId="77777777" w:rsidR="00EA062A" w:rsidRPr="00C22954" w:rsidRDefault="00EA062A" w:rsidP="00BA755D">
            <w:pPr>
              <w:tabs>
                <w:tab w:val="left" w:pos="-720"/>
              </w:tabs>
              <w:rPr>
                <w:noProof/>
                <w:color w:val="000000" w:themeColor="text1"/>
                <w:szCs w:val="22"/>
                <w:lang w:val="en-US"/>
              </w:rPr>
            </w:pPr>
            <w:r w:rsidRPr="00C22954">
              <w:rPr>
                <w:noProof/>
                <w:color w:val="000000" w:themeColor="text1"/>
                <w:szCs w:val="22"/>
                <w:lang w:val="en-US"/>
              </w:rPr>
              <w:t>Pfizer Oy</w:t>
            </w:r>
          </w:p>
          <w:p w14:paraId="536FF2E6" w14:textId="77777777" w:rsidR="00EA062A" w:rsidRPr="00C22954" w:rsidRDefault="00EA062A" w:rsidP="00BA755D">
            <w:pPr>
              <w:tabs>
                <w:tab w:val="left" w:pos="-720"/>
              </w:tabs>
              <w:rPr>
                <w:noProof/>
                <w:color w:val="000000" w:themeColor="text1"/>
                <w:szCs w:val="22"/>
                <w:lang w:val="en-US"/>
              </w:rPr>
            </w:pPr>
            <w:r w:rsidRPr="00C22954">
              <w:rPr>
                <w:noProof/>
                <w:color w:val="000000" w:themeColor="text1"/>
                <w:szCs w:val="22"/>
                <w:lang w:val="en-US"/>
              </w:rPr>
              <w:t>Puh/Tel: +358 (0)9 430 040</w:t>
            </w:r>
          </w:p>
          <w:p w14:paraId="08C639F9" w14:textId="77777777" w:rsidR="00EA062A" w:rsidRPr="00C22954" w:rsidRDefault="00EA062A" w:rsidP="00BA755D">
            <w:pPr>
              <w:tabs>
                <w:tab w:val="left" w:pos="-720"/>
              </w:tabs>
              <w:rPr>
                <w:b/>
                <w:noProof/>
                <w:color w:val="000000" w:themeColor="text1"/>
                <w:szCs w:val="22"/>
                <w:lang w:val="en-US"/>
              </w:rPr>
            </w:pPr>
          </w:p>
        </w:tc>
      </w:tr>
      <w:tr w:rsidR="00EA062A" w:rsidRPr="00C22954" w14:paraId="2E7AEB26" w14:textId="77777777" w:rsidTr="00BA755D">
        <w:trPr>
          <w:cantSplit/>
        </w:trPr>
        <w:tc>
          <w:tcPr>
            <w:tcW w:w="4681" w:type="dxa"/>
          </w:tcPr>
          <w:p w14:paraId="2D73E441" w14:textId="77777777" w:rsidR="00EA062A" w:rsidRPr="00C22954" w:rsidRDefault="00EA062A" w:rsidP="00BA755D">
            <w:pPr>
              <w:rPr>
                <w:noProof/>
                <w:color w:val="000000" w:themeColor="text1"/>
                <w:szCs w:val="22"/>
                <w:lang w:val="pt-PT"/>
              </w:rPr>
            </w:pPr>
            <w:r w:rsidRPr="00C22954">
              <w:rPr>
                <w:b/>
                <w:noProof/>
                <w:color w:val="000000" w:themeColor="text1"/>
                <w:szCs w:val="22"/>
                <w:lang w:val="pt-PT"/>
              </w:rPr>
              <w:t>Italia</w:t>
            </w:r>
          </w:p>
          <w:p w14:paraId="520858B8" w14:textId="77777777" w:rsidR="00EA062A" w:rsidRPr="00C22954" w:rsidRDefault="00EA062A" w:rsidP="00BA755D">
            <w:pPr>
              <w:rPr>
                <w:bCs/>
                <w:noProof/>
                <w:color w:val="000000" w:themeColor="text1"/>
                <w:szCs w:val="22"/>
                <w:lang w:val="pt-PT"/>
              </w:rPr>
            </w:pPr>
            <w:r w:rsidRPr="00C22954">
              <w:rPr>
                <w:bCs/>
                <w:noProof/>
                <w:color w:val="000000" w:themeColor="text1"/>
                <w:szCs w:val="22"/>
                <w:lang w:val="pt-PT"/>
              </w:rPr>
              <w:t>Pfizer S.r.l.</w:t>
            </w:r>
          </w:p>
          <w:p w14:paraId="25407325" w14:textId="77777777" w:rsidR="00EA062A" w:rsidRPr="00C22954" w:rsidRDefault="00EA062A" w:rsidP="00BA755D">
            <w:pPr>
              <w:rPr>
                <w:bCs/>
                <w:noProof/>
                <w:color w:val="000000" w:themeColor="text1"/>
                <w:szCs w:val="22"/>
                <w:lang w:val="it-IT"/>
              </w:rPr>
            </w:pPr>
            <w:r w:rsidRPr="00C22954">
              <w:rPr>
                <w:bCs/>
                <w:noProof/>
                <w:color w:val="000000" w:themeColor="text1"/>
                <w:szCs w:val="22"/>
                <w:lang w:val="it-IT"/>
              </w:rPr>
              <w:t>Tel: +39 06 33 18 21</w:t>
            </w:r>
          </w:p>
          <w:p w14:paraId="348E264A" w14:textId="77777777" w:rsidR="00EA062A" w:rsidRPr="00C22954" w:rsidRDefault="00EA062A" w:rsidP="00BA755D">
            <w:pPr>
              <w:rPr>
                <w:b/>
                <w:noProof/>
                <w:color w:val="000000" w:themeColor="text1"/>
                <w:szCs w:val="22"/>
                <w:lang w:val="it-IT"/>
              </w:rPr>
            </w:pPr>
          </w:p>
        </w:tc>
        <w:tc>
          <w:tcPr>
            <w:tcW w:w="4675" w:type="dxa"/>
          </w:tcPr>
          <w:p w14:paraId="4C5FA22C" w14:textId="77777777" w:rsidR="00EA062A" w:rsidRPr="00C22954" w:rsidRDefault="00EA062A" w:rsidP="00BA755D">
            <w:pPr>
              <w:tabs>
                <w:tab w:val="left" w:pos="-720"/>
                <w:tab w:val="left" w:pos="4536"/>
              </w:tabs>
              <w:rPr>
                <w:b/>
                <w:noProof/>
                <w:color w:val="000000" w:themeColor="text1"/>
                <w:szCs w:val="22"/>
                <w:lang w:val="el-GR"/>
              </w:rPr>
            </w:pPr>
            <w:r w:rsidRPr="00C22954">
              <w:rPr>
                <w:b/>
                <w:noProof/>
                <w:color w:val="000000" w:themeColor="text1"/>
                <w:szCs w:val="22"/>
              </w:rPr>
              <w:t>Sverige</w:t>
            </w:r>
          </w:p>
          <w:p w14:paraId="0BDD6228" w14:textId="77777777" w:rsidR="00EA062A" w:rsidRPr="00C22954" w:rsidRDefault="00EA062A" w:rsidP="00BA755D">
            <w:pPr>
              <w:tabs>
                <w:tab w:val="left" w:pos="-720"/>
                <w:tab w:val="left" w:pos="4536"/>
              </w:tabs>
              <w:rPr>
                <w:bCs/>
                <w:noProof/>
                <w:color w:val="000000" w:themeColor="text1"/>
                <w:szCs w:val="22"/>
              </w:rPr>
            </w:pPr>
            <w:r w:rsidRPr="00C22954">
              <w:rPr>
                <w:bCs/>
                <w:noProof/>
                <w:color w:val="000000" w:themeColor="text1"/>
                <w:szCs w:val="22"/>
              </w:rPr>
              <w:t>Pfizer AB</w:t>
            </w:r>
          </w:p>
          <w:p w14:paraId="470B48C9" w14:textId="77777777" w:rsidR="00EA062A" w:rsidRPr="00C22954" w:rsidRDefault="00EA062A" w:rsidP="00BA755D">
            <w:pPr>
              <w:tabs>
                <w:tab w:val="left" w:pos="-720"/>
              </w:tabs>
              <w:rPr>
                <w:bCs/>
                <w:noProof/>
                <w:color w:val="000000" w:themeColor="text1"/>
                <w:szCs w:val="22"/>
              </w:rPr>
            </w:pPr>
            <w:r w:rsidRPr="00C22954">
              <w:rPr>
                <w:bCs/>
                <w:noProof/>
                <w:color w:val="000000" w:themeColor="text1"/>
                <w:szCs w:val="22"/>
              </w:rPr>
              <w:t>Tel: +46 (0)8 550 520 00</w:t>
            </w:r>
          </w:p>
          <w:p w14:paraId="16F41FF6" w14:textId="77777777" w:rsidR="00EA062A" w:rsidRPr="00C22954" w:rsidRDefault="00EA062A" w:rsidP="00BA755D">
            <w:pPr>
              <w:tabs>
                <w:tab w:val="left" w:pos="-720"/>
              </w:tabs>
              <w:rPr>
                <w:noProof/>
                <w:color w:val="000000" w:themeColor="text1"/>
                <w:szCs w:val="22"/>
              </w:rPr>
            </w:pPr>
          </w:p>
        </w:tc>
      </w:tr>
      <w:tr w:rsidR="00EA062A" w:rsidRPr="00C22954" w14:paraId="7F6F1BBB" w14:textId="77777777" w:rsidTr="00BA755D">
        <w:trPr>
          <w:cantSplit/>
        </w:trPr>
        <w:tc>
          <w:tcPr>
            <w:tcW w:w="4681" w:type="dxa"/>
          </w:tcPr>
          <w:p w14:paraId="3C9BCEEC" w14:textId="77777777" w:rsidR="00EA062A" w:rsidRPr="00C22954" w:rsidRDefault="00EA062A" w:rsidP="00BA755D">
            <w:pPr>
              <w:rPr>
                <w:b/>
                <w:noProof/>
                <w:color w:val="000000" w:themeColor="text1"/>
                <w:szCs w:val="22"/>
              </w:rPr>
            </w:pPr>
            <w:r w:rsidRPr="00C22954">
              <w:rPr>
                <w:b/>
                <w:noProof/>
                <w:color w:val="000000" w:themeColor="text1"/>
                <w:szCs w:val="22"/>
                <w:lang w:val="el-GR"/>
              </w:rPr>
              <w:t>Κύπρος</w:t>
            </w:r>
          </w:p>
          <w:p w14:paraId="405DFD77" w14:textId="77777777" w:rsidR="00EA062A" w:rsidRPr="00C22954" w:rsidRDefault="00EA062A" w:rsidP="00BA755D">
            <w:pPr>
              <w:rPr>
                <w:noProof/>
                <w:color w:val="000000" w:themeColor="text1"/>
                <w:szCs w:val="22"/>
              </w:rPr>
            </w:pPr>
            <w:r w:rsidRPr="00C22954">
              <w:rPr>
                <w:noProof/>
                <w:color w:val="000000" w:themeColor="text1"/>
                <w:szCs w:val="22"/>
              </w:rPr>
              <w:t xml:space="preserve">Pfizer </w:t>
            </w:r>
            <w:r w:rsidRPr="00C22954">
              <w:rPr>
                <w:noProof/>
                <w:color w:val="000000" w:themeColor="text1"/>
                <w:szCs w:val="22"/>
                <w:lang w:val="el-GR"/>
              </w:rPr>
              <w:t>Ελλάς</w:t>
            </w:r>
            <w:r w:rsidRPr="00C22954">
              <w:rPr>
                <w:noProof/>
                <w:color w:val="000000" w:themeColor="text1"/>
                <w:szCs w:val="22"/>
              </w:rPr>
              <w:t xml:space="preserve"> </w:t>
            </w:r>
            <w:r w:rsidRPr="00C22954">
              <w:rPr>
                <w:noProof/>
                <w:color w:val="000000" w:themeColor="text1"/>
                <w:szCs w:val="22"/>
                <w:lang w:val="el-GR"/>
              </w:rPr>
              <w:t>Α</w:t>
            </w:r>
            <w:r w:rsidRPr="00C22954">
              <w:rPr>
                <w:noProof/>
                <w:color w:val="000000" w:themeColor="text1"/>
                <w:szCs w:val="22"/>
              </w:rPr>
              <w:t>.</w:t>
            </w:r>
            <w:r w:rsidRPr="00C22954">
              <w:rPr>
                <w:noProof/>
                <w:color w:val="000000" w:themeColor="text1"/>
                <w:szCs w:val="22"/>
                <w:lang w:val="el-GR"/>
              </w:rPr>
              <w:t>Ε</w:t>
            </w:r>
            <w:r w:rsidRPr="00C22954">
              <w:rPr>
                <w:noProof/>
                <w:color w:val="000000" w:themeColor="text1"/>
                <w:szCs w:val="22"/>
              </w:rPr>
              <w:t>. (Cyprus Branch)</w:t>
            </w:r>
          </w:p>
          <w:p w14:paraId="70D18DE0" w14:textId="77777777" w:rsidR="00EA062A" w:rsidRPr="00C22954" w:rsidRDefault="00EA062A" w:rsidP="00BA755D">
            <w:pPr>
              <w:rPr>
                <w:noProof/>
                <w:color w:val="000000" w:themeColor="text1"/>
                <w:szCs w:val="22"/>
                <w:lang w:val="en-US"/>
              </w:rPr>
            </w:pPr>
            <w:r w:rsidRPr="00C22954">
              <w:rPr>
                <w:noProof/>
                <w:color w:val="000000" w:themeColor="text1"/>
                <w:szCs w:val="22"/>
                <w:lang w:val="el-GR"/>
              </w:rPr>
              <w:t>Τηλ</w:t>
            </w:r>
            <w:r w:rsidRPr="00C22954">
              <w:rPr>
                <w:noProof/>
                <w:color w:val="000000" w:themeColor="text1"/>
                <w:szCs w:val="22"/>
                <w:lang w:val="en-US"/>
              </w:rPr>
              <w:t>: +357 22817690</w:t>
            </w:r>
          </w:p>
          <w:p w14:paraId="323CCDCD" w14:textId="77777777" w:rsidR="00EA062A" w:rsidRPr="00C22954" w:rsidRDefault="00EA062A" w:rsidP="00BA755D">
            <w:pPr>
              <w:rPr>
                <w:b/>
                <w:noProof/>
                <w:color w:val="000000" w:themeColor="text1"/>
                <w:szCs w:val="22"/>
                <w:lang w:val="el-GR"/>
              </w:rPr>
            </w:pPr>
          </w:p>
        </w:tc>
        <w:tc>
          <w:tcPr>
            <w:tcW w:w="4675" w:type="dxa"/>
          </w:tcPr>
          <w:p w14:paraId="39940ACD" w14:textId="77777777" w:rsidR="00EA062A" w:rsidRPr="00C22954" w:rsidRDefault="00EA062A" w:rsidP="00BA755D">
            <w:pPr>
              <w:tabs>
                <w:tab w:val="left" w:pos="-720"/>
                <w:tab w:val="left" w:pos="4536"/>
              </w:tabs>
              <w:rPr>
                <w:b/>
                <w:noProof/>
                <w:color w:val="000000" w:themeColor="text1"/>
                <w:szCs w:val="22"/>
              </w:rPr>
            </w:pPr>
          </w:p>
        </w:tc>
      </w:tr>
      <w:tr w:rsidR="00EA062A" w:rsidRPr="00C22954" w14:paraId="23AD0A2A" w14:textId="77777777" w:rsidTr="00BA755D">
        <w:trPr>
          <w:cantSplit/>
        </w:trPr>
        <w:tc>
          <w:tcPr>
            <w:tcW w:w="4681" w:type="dxa"/>
          </w:tcPr>
          <w:p w14:paraId="6487DD27" w14:textId="77777777" w:rsidR="00EA062A" w:rsidRPr="00C22954" w:rsidRDefault="00EA062A" w:rsidP="00BA755D">
            <w:pPr>
              <w:rPr>
                <w:b/>
                <w:noProof/>
                <w:color w:val="000000" w:themeColor="text1"/>
                <w:szCs w:val="22"/>
              </w:rPr>
            </w:pPr>
            <w:r w:rsidRPr="00C22954">
              <w:rPr>
                <w:b/>
                <w:noProof/>
                <w:color w:val="000000" w:themeColor="text1"/>
                <w:szCs w:val="22"/>
              </w:rPr>
              <w:t>Latvija</w:t>
            </w:r>
          </w:p>
          <w:p w14:paraId="4B3C03B3" w14:textId="77777777" w:rsidR="00EA062A" w:rsidRPr="00C22954" w:rsidRDefault="00EA062A" w:rsidP="00BA755D">
            <w:pPr>
              <w:tabs>
                <w:tab w:val="left" w:pos="-720"/>
              </w:tabs>
              <w:rPr>
                <w:noProof/>
                <w:color w:val="000000" w:themeColor="text1"/>
                <w:szCs w:val="22"/>
              </w:rPr>
            </w:pPr>
            <w:r w:rsidRPr="00C22954">
              <w:rPr>
                <w:noProof/>
                <w:color w:val="000000" w:themeColor="text1"/>
                <w:szCs w:val="22"/>
              </w:rPr>
              <w:t>Pfizer Luxembourg SARL filiāle Latvijā</w:t>
            </w:r>
          </w:p>
          <w:p w14:paraId="5866BE65" w14:textId="77777777" w:rsidR="00EA062A" w:rsidRPr="00C22954" w:rsidRDefault="00EA062A" w:rsidP="00BA755D">
            <w:pPr>
              <w:tabs>
                <w:tab w:val="left" w:pos="-720"/>
              </w:tabs>
              <w:rPr>
                <w:noProof/>
                <w:color w:val="000000" w:themeColor="text1"/>
                <w:szCs w:val="22"/>
                <w:lang w:val="pt-PT"/>
              </w:rPr>
            </w:pPr>
            <w:r w:rsidRPr="00C22954">
              <w:rPr>
                <w:noProof/>
                <w:color w:val="000000" w:themeColor="text1"/>
                <w:szCs w:val="22"/>
                <w:lang w:val="pt-PT"/>
              </w:rPr>
              <w:t>Tel: + 371 670 35 775</w:t>
            </w:r>
          </w:p>
        </w:tc>
        <w:tc>
          <w:tcPr>
            <w:tcW w:w="4675" w:type="dxa"/>
          </w:tcPr>
          <w:p w14:paraId="78A316C2" w14:textId="77777777" w:rsidR="00EA062A" w:rsidRPr="00C22954" w:rsidRDefault="00EA062A" w:rsidP="00BA755D">
            <w:pPr>
              <w:tabs>
                <w:tab w:val="left" w:pos="-720"/>
              </w:tabs>
              <w:rPr>
                <w:noProof/>
                <w:color w:val="000000" w:themeColor="text1"/>
                <w:szCs w:val="22"/>
              </w:rPr>
            </w:pPr>
          </w:p>
        </w:tc>
      </w:tr>
    </w:tbl>
    <w:p w14:paraId="406BA022" w14:textId="77777777" w:rsidR="00EA062A" w:rsidRPr="00C22954" w:rsidRDefault="00EA062A" w:rsidP="003915D5">
      <w:pPr>
        <w:rPr>
          <w:noProof/>
          <w:color w:val="000000" w:themeColor="text1"/>
          <w:szCs w:val="22"/>
        </w:rPr>
      </w:pPr>
    </w:p>
    <w:p w14:paraId="7BEB1F00" w14:textId="77777777" w:rsidR="00EA062A" w:rsidRPr="00C22954" w:rsidRDefault="00EA062A" w:rsidP="003915D5">
      <w:pPr>
        <w:rPr>
          <w:noProof/>
          <w:color w:val="000000" w:themeColor="text1"/>
          <w:szCs w:val="22"/>
        </w:rPr>
      </w:pPr>
    </w:p>
    <w:p w14:paraId="06113D5D" w14:textId="77777777" w:rsidR="00EA062A" w:rsidRPr="00C22954" w:rsidRDefault="00EA062A" w:rsidP="003915D5">
      <w:pPr>
        <w:numPr>
          <w:ilvl w:val="12"/>
          <w:numId w:val="0"/>
        </w:numPr>
        <w:tabs>
          <w:tab w:val="clear" w:pos="567"/>
        </w:tabs>
        <w:rPr>
          <w:noProof/>
          <w:color w:val="000000" w:themeColor="text1"/>
          <w:szCs w:val="22"/>
        </w:rPr>
      </w:pPr>
      <w:r w:rsidRPr="00C22954">
        <w:rPr>
          <w:b/>
          <w:color w:val="000000" w:themeColor="text1"/>
        </w:rPr>
        <w:t>Tämä pakkausseloste on tarkistettu viimeksi KK/VVVV</w:t>
      </w:r>
    </w:p>
    <w:p w14:paraId="5E6BBDB9" w14:textId="77777777" w:rsidR="00EA062A" w:rsidRPr="00C22954" w:rsidRDefault="00EA062A" w:rsidP="003915D5">
      <w:pPr>
        <w:numPr>
          <w:ilvl w:val="12"/>
          <w:numId w:val="0"/>
        </w:numPr>
        <w:ind w:right="-2"/>
        <w:rPr>
          <w:iCs/>
          <w:noProof/>
          <w:color w:val="000000" w:themeColor="text1"/>
          <w:szCs w:val="22"/>
        </w:rPr>
      </w:pPr>
    </w:p>
    <w:p w14:paraId="665A5119" w14:textId="77777777" w:rsidR="00EA062A" w:rsidRPr="00C22954" w:rsidRDefault="00EA062A" w:rsidP="003915D5">
      <w:pPr>
        <w:numPr>
          <w:ilvl w:val="12"/>
          <w:numId w:val="0"/>
        </w:numPr>
        <w:tabs>
          <w:tab w:val="clear" w:pos="567"/>
        </w:tabs>
        <w:ind w:right="-2"/>
        <w:rPr>
          <w:b/>
          <w:noProof/>
          <w:color w:val="000000" w:themeColor="text1"/>
        </w:rPr>
      </w:pPr>
      <w:r w:rsidRPr="00C22954">
        <w:rPr>
          <w:b/>
          <w:color w:val="000000" w:themeColor="text1"/>
        </w:rPr>
        <w:t>Muut tiedonlähteet</w:t>
      </w:r>
    </w:p>
    <w:p w14:paraId="31E625B1" w14:textId="77777777" w:rsidR="00EA062A" w:rsidRPr="00C22954" w:rsidRDefault="00EA062A" w:rsidP="003915D5">
      <w:pPr>
        <w:numPr>
          <w:ilvl w:val="12"/>
          <w:numId w:val="0"/>
        </w:numPr>
        <w:ind w:right="-2"/>
        <w:rPr>
          <w:color w:val="000000" w:themeColor="text1"/>
        </w:rPr>
      </w:pPr>
    </w:p>
    <w:p w14:paraId="6540C992" w14:textId="6153137A" w:rsidR="00EA062A" w:rsidRPr="00C22954" w:rsidRDefault="00EA062A" w:rsidP="003915D5">
      <w:pPr>
        <w:numPr>
          <w:ilvl w:val="12"/>
          <w:numId w:val="0"/>
        </w:numPr>
        <w:ind w:right="-2"/>
        <w:rPr>
          <w:noProof/>
          <w:color w:val="000000" w:themeColor="text1"/>
        </w:rPr>
      </w:pPr>
      <w:r w:rsidRPr="00C22954">
        <w:rPr>
          <w:color w:val="000000" w:themeColor="text1"/>
        </w:rPr>
        <w:t xml:space="preserve">Lisätietoa tästä lääkevalmisteesta on saatavilla Euroopan lääkeviraston verkkosivulla </w:t>
      </w:r>
      <w:hyperlink r:id="rId15" w:history="1">
        <w:r w:rsidRPr="005C7141">
          <w:rPr>
            <w:rStyle w:val="Hyperlink"/>
            <w:noProof/>
            <w:szCs w:val="22"/>
          </w:rPr>
          <w:t>https://www.ema.europa.eu</w:t>
        </w:r>
      </w:hyperlink>
      <w:r w:rsidRPr="00C22954">
        <w:rPr>
          <w:color w:val="000000" w:themeColor="text1"/>
        </w:rPr>
        <w:t>.</w:t>
      </w:r>
    </w:p>
    <w:p w14:paraId="0181D0D1" w14:textId="77777777" w:rsidR="00EA062A" w:rsidRPr="00C22954" w:rsidRDefault="00EA062A" w:rsidP="003915D5">
      <w:pPr>
        <w:numPr>
          <w:ilvl w:val="12"/>
          <w:numId w:val="0"/>
        </w:numPr>
        <w:ind w:right="-2"/>
        <w:rPr>
          <w:noProof/>
          <w:color w:val="000000" w:themeColor="text1"/>
        </w:rPr>
      </w:pPr>
    </w:p>
    <w:p w14:paraId="6C348F2E" w14:textId="77777777" w:rsidR="00EA062A" w:rsidRPr="00C22954" w:rsidRDefault="00EA062A" w:rsidP="003915D5">
      <w:pPr>
        <w:numPr>
          <w:ilvl w:val="12"/>
          <w:numId w:val="0"/>
        </w:numPr>
        <w:ind w:right="-2"/>
        <w:rPr>
          <w:noProof/>
          <w:color w:val="000000" w:themeColor="text1"/>
          <w:szCs w:val="22"/>
        </w:rPr>
      </w:pPr>
    </w:p>
    <w:p w14:paraId="3765CCD3" w14:textId="77777777" w:rsidR="00EA062A" w:rsidRPr="00C22954" w:rsidRDefault="00EA062A" w:rsidP="003915D5">
      <w:pPr>
        <w:numPr>
          <w:ilvl w:val="12"/>
          <w:numId w:val="0"/>
        </w:numPr>
        <w:tabs>
          <w:tab w:val="clear" w:pos="567"/>
        </w:tabs>
        <w:ind w:right="-2"/>
        <w:rPr>
          <w:noProof/>
          <w:color w:val="000000" w:themeColor="text1"/>
          <w:szCs w:val="22"/>
        </w:rPr>
      </w:pPr>
      <w:r w:rsidRPr="00C22954">
        <w:rPr>
          <w:color w:val="000000" w:themeColor="text1"/>
        </w:rPr>
        <w:t>------------------------------------------------------------------------------------------------------------------------</w:t>
      </w:r>
    </w:p>
    <w:p w14:paraId="576F9C6F" w14:textId="77777777" w:rsidR="00EA062A" w:rsidRPr="00C22954" w:rsidRDefault="00EA062A" w:rsidP="003915D5">
      <w:pPr>
        <w:numPr>
          <w:ilvl w:val="12"/>
          <w:numId w:val="0"/>
        </w:numPr>
        <w:tabs>
          <w:tab w:val="left" w:pos="2657"/>
        </w:tabs>
        <w:rPr>
          <w:noProof/>
          <w:color w:val="000000" w:themeColor="text1"/>
          <w:szCs w:val="22"/>
        </w:rPr>
      </w:pPr>
    </w:p>
    <w:p w14:paraId="6FD129BC" w14:textId="77777777" w:rsidR="00EA062A" w:rsidRPr="00C22954" w:rsidRDefault="00EA062A" w:rsidP="003915D5">
      <w:pPr>
        <w:numPr>
          <w:ilvl w:val="12"/>
          <w:numId w:val="0"/>
        </w:numPr>
        <w:tabs>
          <w:tab w:val="left" w:pos="2657"/>
        </w:tabs>
        <w:rPr>
          <w:noProof/>
          <w:color w:val="000000" w:themeColor="text1"/>
          <w:szCs w:val="22"/>
        </w:rPr>
      </w:pPr>
      <w:r w:rsidRPr="00C22954">
        <w:rPr>
          <w:color w:val="000000" w:themeColor="text1"/>
        </w:rPr>
        <w:t>Seuraavat tiedot on tarkoitettu vain terveydenhuollon ammattilaisille:</w:t>
      </w:r>
    </w:p>
    <w:p w14:paraId="463B0237" w14:textId="77777777" w:rsidR="00EA062A" w:rsidRPr="00C22954" w:rsidRDefault="00EA062A" w:rsidP="003915D5">
      <w:pPr>
        <w:numPr>
          <w:ilvl w:val="12"/>
          <w:numId w:val="0"/>
        </w:numPr>
        <w:tabs>
          <w:tab w:val="left" w:pos="2657"/>
        </w:tabs>
        <w:rPr>
          <w:noProof/>
          <w:color w:val="000000" w:themeColor="text1"/>
          <w:szCs w:val="22"/>
        </w:rPr>
      </w:pPr>
    </w:p>
    <w:p w14:paraId="60D0C7A1" w14:textId="77777777" w:rsidR="00EA062A" w:rsidRPr="00C22954" w:rsidRDefault="00EA062A" w:rsidP="003915D5">
      <w:pPr>
        <w:tabs>
          <w:tab w:val="clear" w:pos="567"/>
        </w:tabs>
        <w:autoSpaceDE w:val="0"/>
        <w:autoSpaceDN w:val="0"/>
        <w:adjustRightInd w:val="0"/>
        <w:rPr>
          <w:color w:val="000000" w:themeColor="text1"/>
        </w:rPr>
      </w:pPr>
      <w:r w:rsidRPr="00C22954">
        <w:rPr>
          <w:color w:val="000000" w:themeColor="text1"/>
        </w:rPr>
        <w:t>Tärkeää: Lue valmisteyhteenveto ennen tämän lääkkeen määräämistä.</w:t>
      </w:r>
    </w:p>
    <w:p w14:paraId="4487488D" w14:textId="77777777" w:rsidR="00EA062A" w:rsidRPr="00C22954" w:rsidRDefault="00EA062A" w:rsidP="003915D5">
      <w:pPr>
        <w:tabs>
          <w:tab w:val="clear" w:pos="567"/>
        </w:tabs>
        <w:autoSpaceDE w:val="0"/>
        <w:autoSpaceDN w:val="0"/>
        <w:adjustRightInd w:val="0"/>
        <w:rPr>
          <w:color w:val="000000" w:themeColor="text1"/>
        </w:rPr>
      </w:pPr>
    </w:p>
    <w:p w14:paraId="14F713A1" w14:textId="77777777" w:rsidR="00EA062A" w:rsidRPr="00C22954" w:rsidRDefault="00EA062A" w:rsidP="003915D5">
      <w:pPr>
        <w:tabs>
          <w:tab w:val="clear" w:pos="567"/>
        </w:tabs>
        <w:autoSpaceDE w:val="0"/>
        <w:autoSpaceDN w:val="0"/>
        <w:adjustRightInd w:val="0"/>
        <w:rPr>
          <w:rFonts w:eastAsia="SimSun"/>
          <w:color w:val="000000" w:themeColor="text1"/>
          <w:szCs w:val="22"/>
        </w:rPr>
      </w:pPr>
      <w:r w:rsidRPr="00C22954">
        <w:rPr>
          <w:color w:val="000000" w:themeColor="text1"/>
        </w:rPr>
        <w:t>Tätä lääkevalmistetta ei saa sekoittaa muiden lääkevalmisteiden kanssa, lukuun ottamatta natriumkloridi-injektionestettä (9 mg/ml eli 0,9 %), glukoosi-injektionestettä (50 mg/ml eli 5 %) tai Ringerin laktaattiliuosta, kuten jäljempänä mainitaan.</w:t>
      </w:r>
    </w:p>
    <w:p w14:paraId="65B8C920" w14:textId="77777777" w:rsidR="00EA062A" w:rsidRPr="00C22954" w:rsidRDefault="00EA062A" w:rsidP="003915D5">
      <w:pPr>
        <w:tabs>
          <w:tab w:val="clear" w:pos="567"/>
        </w:tabs>
        <w:autoSpaceDE w:val="0"/>
        <w:autoSpaceDN w:val="0"/>
        <w:adjustRightInd w:val="0"/>
        <w:rPr>
          <w:noProof/>
          <w:color w:val="000000" w:themeColor="text1"/>
          <w:szCs w:val="22"/>
        </w:rPr>
      </w:pPr>
    </w:p>
    <w:p w14:paraId="7D08AEF5" w14:textId="77777777" w:rsidR="00EA062A" w:rsidRPr="00C22954" w:rsidRDefault="00EA062A" w:rsidP="003915D5">
      <w:pPr>
        <w:tabs>
          <w:tab w:val="clear" w:pos="567"/>
        </w:tabs>
        <w:rPr>
          <w:rFonts w:eastAsia="SimSun"/>
          <w:color w:val="000000" w:themeColor="text1"/>
          <w:szCs w:val="22"/>
        </w:rPr>
      </w:pPr>
      <w:r w:rsidRPr="00C22954">
        <w:rPr>
          <w:color w:val="000000" w:themeColor="text1"/>
        </w:rPr>
        <w:t>Kuiva-aine on saatettava käyttökuntoon steriilillä injektionesteisiin käytettävällä vedellä, minkä jälkeen saatu konsentraatti on laimennettava välittömästi ennen käyttöä. Käyttökuntoon saatettu liuos on kirkas väritön tai keltainen liuos, jossa ei ole näkyviä hiukkasia.</w:t>
      </w:r>
    </w:p>
    <w:p w14:paraId="512CE124" w14:textId="77777777" w:rsidR="00EA062A" w:rsidRPr="00C22954" w:rsidRDefault="00EA062A" w:rsidP="003915D5">
      <w:pPr>
        <w:tabs>
          <w:tab w:val="clear" w:pos="567"/>
        </w:tabs>
        <w:rPr>
          <w:rFonts w:eastAsia="SimSun"/>
          <w:color w:val="000000" w:themeColor="text1"/>
          <w:szCs w:val="22"/>
          <w:lang w:eastAsia="en-US"/>
        </w:rPr>
      </w:pPr>
    </w:p>
    <w:p w14:paraId="41C610E6" w14:textId="77777777" w:rsidR="00EA062A" w:rsidRPr="00C22954" w:rsidRDefault="00EA062A" w:rsidP="003915D5">
      <w:pPr>
        <w:rPr>
          <w:rFonts w:eastAsiaTheme="minorHAnsi"/>
          <w:color w:val="000000" w:themeColor="text1"/>
          <w:szCs w:val="22"/>
        </w:rPr>
      </w:pPr>
      <w:r w:rsidRPr="00C22954">
        <w:rPr>
          <w:color w:val="000000" w:themeColor="text1"/>
        </w:rPr>
        <w:t>Emblaveo (atstreonaami/avibaktaami) on yhdistelmävalmiste; yksi injektiopullo sisältää 1,5 g atstreonaamia ja 0,5 g avibaktaamia suhteessa 3:1.</w:t>
      </w:r>
    </w:p>
    <w:p w14:paraId="668313D4" w14:textId="77777777" w:rsidR="00EA062A" w:rsidRPr="00C22954" w:rsidRDefault="00EA062A" w:rsidP="003915D5">
      <w:pPr>
        <w:tabs>
          <w:tab w:val="clear" w:pos="567"/>
        </w:tabs>
        <w:rPr>
          <w:rFonts w:eastAsia="SimSun"/>
          <w:color w:val="000000" w:themeColor="text1"/>
          <w:szCs w:val="22"/>
          <w:lang w:eastAsia="en-US"/>
        </w:rPr>
      </w:pPr>
    </w:p>
    <w:p w14:paraId="4D9CA8C5" w14:textId="77777777" w:rsidR="00EA062A" w:rsidRPr="00C22954" w:rsidRDefault="00EA062A" w:rsidP="003915D5">
      <w:pPr>
        <w:tabs>
          <w:tab w:val="clear" w:pos="567"/>
        </w:tabs>
        <w:rPr>
          <w:rFonts w:eastAsiaTheme="minorHAnsi"/>
          <w:color w:val="000000" w:themeColor="text1"/>
          <w:szCs w:val="22"/>
        </w:rPr>
      </w:pPr>
      <w:r w:rsidRPr="00C22954">
        <w:rPr>
          <w:color w:val="000000" w:themeColor="text1"/>
        </w:rPr>
        <w:t>Liuoksen valmistamisessa ja annossa pitää noudattaa tavanomaista aseptista tekniikkaa. Annokset on valmistettava sopivankokoiseen infuusiopussiin.</w:t>
      </w:r>
    </w:p>
    <w:p w14:paraId="0E0377F8" w14:textId="77777777" w:rsidR="00EA062A" w:rsidRPr="00C22954" w:rsidRDefault="00EA062A" w:rsidP="003915D5">
      <w:pPr>
        <w:tabs>
          <w:tab w:val="clear" w:pos="567"/>
        </w:tabs>
        <w:rPr>
          <w:rFonts w:eastAsiaTheme="minorHAnsi"/>
          <w:color w:val="000000" w:themeColor="text1"/>
          <w:szCs w:val="22"/>
          <w:lang w:eastAsia="en-US"/>
        </w:rPr>
      </w:pPr>
    </w:p>
    <w:p w14:paraId="361E15DF" w14:textId="77777777" w:rsidR="00EA062A" w:rsidRPr="00C22954" w:rsidRDefault="00EA062A" w:rsidP="003915D5">
      <w:pPr>
        <w:numPr>
          <w:ilvl w:val="12"/>
          <w:numId w:val="0"/>
        </w:numPr>
        <w:tabs>
          <w:tab w:val="left" w:pos="2657"/>
        </w:tabs>
        <w:rPr>
          <w:color w:val="000000" w:themeColor="text1"/>
          <w:szCs w:val="22"/>
        </w:rPr>
      </w:pPr>
      <w:r w:rsidRPr="00C22954">
        <w:rPr>
          <w:color w:val="000000" w:themeColor="text1"/>
        </w:rPr>
        <w:t>Parenteraaliset lääkevalmisteet on tarkistettava silmämääräisesti ennen antoa hiukkasten varalta.</w:t>
      </w:r>
    </w:p>
    <w:p w14:paraId="3B39EF5E" w14:textId="77777777" w:rsidR="00EA062A" w:rsidRPr="00C22954" w:rsidRDefault="00EA062A" w:rsidP="003915D5">
      <w:pPr>
        <w:numPr>
          <w:ilvl w:val="12"/>
          <w:numId w:val="0"/>
        </w:numPr>
        <w:tabs>
          <w:tab w:val="left" w:pos="2657"/>
        </w:tabs>
        <w:rPr>
          <w:color w:val="000000" w:themeColor="text1"/>
          <w:szCs w:val="22"/>
          <w:lang w:eastAsia="en-US"/>
        </w:rPr>
      </w:pPr>
    </w:p>
    <w:p w14:paraId="38A0BD72" w14:textId="77777777" w:rsidR="00EA062A" w:rsidRPr="00C22954" w:rsidRDefault="00EA062A" w:rsidP="003915D5">
      <w:pPr>
        <w:tabs>
          <w:tab w:val="clear" w:pos="567"/>
          <w:tab w:val="left" w:pos="720"/>
        </w:tabs>
        <w:rPr>
          <w:rFonts w:eastAsia="SimSun"/>
          <w:color w:val="000000" w:themeColor="text1"/>
          <w:szCs w:val="22"/>
        </w:rPr>
      </w:pPr>
      <w:r w:rsidRPr="00C22954">
        <w:rPr>
          <w:color w:val="000000" w:themeColor="text1"/>
        </w:rPr>
        <w:t>Injektiopullot ovat kertakäyttöisiä.</w:t>
      </w:r>
    </w:p>
    <w:p w14:paraId="09907F28" w14:textId="77777777" w:rsidR="00EA062A" w:rsidRPr="00C22954" w:rsidRDefault="00EA062A" w:rsidP="003915D5">
      <w:pPr>
        <w:tabs>
          <w:tab w:val="clear" w:pos="567"/>
          <w:tab w:val="left" w:pos="720"/>
        </w:tabs>
        <w:rPr>
          <w:rFonts w:eastAsia="SimSun"/>
          <w:color w:val="000000" w:themeColor="text1"/>
          <w:szCs w:val="22"/>
          <w:lang w:eastAsia="en-US"/>
        </w:rPr>
      </w:pPr>
    </w:p>
    <w:p w14:paraId="076AD29D" w14:textId="77777777" w:rsidR="00EA062A" w:rsidRPr="00C22954" w:rsidRDefault="00EA062A" w:rsidP="003915D5">
      <w:pPr>
        <w:tabs>
          <w:tab w:val="clear" w:pos="567"/>
          <w:tab w:val="left" w:pos="720"/>
        </w:tabs>
        <w:rPr>
          <w:rFonts w:eastAsia="SimSun"/>
          <w:color w:val="000000" w:themeColor="text1"/>
          <w:szCs w:val="22"/>
        </w:rPr>
      </w:pPr>
      <w:r w:rsidRPr="00C22954">
        <w:rPr>
          <w:color w:val="000000" w:themeColor="text1"/>
        </w:rPr>
        <w:t>Käyttökuntoon saattamisen aloittamisen ja laskimoon annettavaksi tarkoitetun infuusion valmistelun valmistumisen välinen kokonaisaika ei saa ylittää 30 minuuttia.</w:t>
      </w:r>
    </w:p>
    <w:p w14:paraId="281E838A" w14:textId="77777777" w:rsidR="00EA062A" w:rsidRPr="00C22954" w:rsidRDefault="00EA062A" w:rsidP="003915D5">
      <w:pPr>
        <w:tabs>
          <w:tab w:val="clear" w:pos="567"/>
        </w:tabs>
        <w:rPr>
          <w:rFonts w:eastAsiaTheme="minorHAnsi"/>
          <w:color w:val="000000" w:themeColor="text1"/>
          <w:szCs w:val="22"/>
          <w:u w:val="single"/>
          <w:lang w:eastAsia="en-US"/>
        </w:rPr>
      </w:pPr>
    </w:p>
    <w:p w14:paraId="35A908F2" w14:textId="77777777" w:rsidR="00EA062A" w:rsidRPr="00C22954" w:rsidRDefault="00EA062A" w:rsidP="003915D5">
      <w:pPr>
        <w:keepNext/>
        <w:tabs>
          <w:tab w:val="clear" w:pos="567"/>
        </w:tabs>
        <w:rPr>
          <w:rFonts w:eastAsiaTheme="minorHAnsi"/>
          <w:color w:val="000000" w:themeColor="text1"/>
          <w:szCs w:val="22"/>
          <w:u w:val="single"/>
        </w:rPr>
      </w:pPr>
      <w:r w:rsidRPr="00C22954">
        <w:rPr>
          <w:color w:val="000000" w:themeColor="text1"/>
          <w:u w:val="single"/>
        </w:rPr>
        <w:lastRenderedPageBreak/>
        <w:t>Ohjeet aikuisille tarkoitetun annoksen valmistamiseen INFUUSIOPUSSIIN:</w:t>
      </w:r>
    </w:p>
    <w:p w14:paraId="30C8EE27" w14:textId="77777777" w:rsidR="00EA062A" w:rsidRPr="00C22954" w:rsidRDefault="00EA062A" w:rsidP="003915D5">
      <w:pPr>
        <w:keepNext/>
        <w:tabs>
          <w:tab w:val="clear" w:pos="567"/>
        </w:tabs>
        <w:rPr>
          <w:rFonts w:eastAsia="SimSun"/>
          <w:color w:val="000000" w:themeColor="text1"/>
          <w:szCs w:val="22"/>
          <w:u w:val="single"/>
          <w:lang w:eastAsia="en-US"/>
        </w:rPr>
      </w:pPr>
    </w:p>
    <w:p w14:paraId="27651786" w14:textId="77777777" w:rsidR="00EA062A" w:rsidRPr="00C22954" w:rsidRDefault="00EA062A" w:rsidP="003915D5">
      <w:pPr>
        <w:tabs>
          <w:tab w:val="clear" w:pos="567"/>
          <w:tab w:val="left" w:pos="720"/>
        </w:tabs>
        <w:rPr>
          <w:rFonts w:eastAsia="SimSun"/>
          <w:color w:val="000000" w:themeColor="text1"/>
          <w:szCs w:val="22"/>
        </w:rPr>
      </w:pPr>
      <w:r w:rsidRPr="00C22954">
        <w:rPr>
          <w:color w:val="000000" w:themeColor="text1"/>
        </w:rPr>
        <w:t xml:space="preserve">HUOM.: Seuraavat toimenpiteet kuvaavat vaiheita infuusioliuoksen valmistamiseksi lopulliseen pitoisuuteen 1,5–40 mg/ml </w:t>
      </w:r>
      <w:r w:rsidRPr="00C22954">
        <w:rPr>
          <w:b/>
          <w:bCs/>
          <w:color w:val="000000" w:themeColor="text1"/>
        </w:rPr>
        <w:t>atstreonaamia</w:t>
      </w:r>
      <w:r w:rsidRPr="00C22954">
        <w:rPr>
          <w:color w:val="000000" w:themeColor="text1"/>
        </w:rPr>
        <w:t xml:space="preserve"> ja 0,50–13,3 mg/ml </w:t>
      </w:r>
      <w:r w:rsidRPr="00C22954">
        <w:rPr>
          <w:b/>
          <w:bCs/>
          <w:color w:val="000000" w:themeColor="text1"/>
        </w:rPr>
        <w:t>avibaktaamia</w:t>
      </w:r>
      <w:r w:rsidRPr="00C22954">
        <w:rPr>
          <w:color w:val="000000" w:themeColor="text1"/>
        </w:rPr>
        <w:t>. Kaikki laskelmat pitää tehdä ennen näiden vaiheiden aloittamista.</w:t>
      </w:r>
    </w:p>
    <w:p w14:paraId="6C4442D9" w14:textId="77777777" w:rsidR="00EA062A" w:rsidRPr="00C22954" w:rsidRDefault="00EA062A" w:rsidP="003915D5">
      <w:pPr>
        <w:tabs>
          <w:tab w:val="clear" w:pos="567"/>
          <w:tab w:val="left" w:pos="720"/>
        </w:tabs>
        <w:rPr>
          <w:rFonts w:eastAsiaTheme="minorHAnsi"/>
          <w:color w:val="000000" w:themeColor="text1"/>
          <w:szCs w:val="22"/>
          <w:lang w:eastAsia="en-US"/>
        </w:rPr>
      </w:pPr>
    </w:p>
    <w:p w14:paraId="11C57080" w14:textId="77777777" w:rsidR="00EA062A" w:rsidRPr="00C22954" w:rsidRDefault="00EA062A" w:rsidP="003915D5">
      <w:pPr>
        <w:keepNext/>
        <w:numPr>
          <w:ilvl w:val="0"/>
          <w:numId w:val="28"/>
        </w:numPr>
        <w:shd w:val="clear" w:color="auto" w:fill="FFFFFF"/>
        <w:tabs>
          <w:tab w:val="clear" w:pos="567"/>
        </w:tabs>
        <w:rPr>
          <w:rFonts w:eastAsiaTheme="minorHAnsi"/>
          <w:color w:val="000000" w:themeColor="text1"/>
          <w:szCs w:val="22"/>
        </w:rPr>
      </w:pPr>
      <w:r w:rsidRPr="00C22954">
        <w:rPr>
          <w:color w:val="000000" w:themeColor="text1"/>
        </w:rPr>
        <w:t xml:space="preserve">Valmista </w:t>
      </w:r>
      <w:r w:rsidRPr="00C22954">
        <w:rPr>
          <w:b/>
          <w:color w:val="000000" w:themeColor="text1"/>
        </w:rPr>
        <w:t>käyttökuntoon saatettu liuos</w:t>
      </w:r>
      <w:r w:rsidRPr="00C22954">
        <w:rPr>
          <w:color w:val="000000" w:themeColor="text1"/>
        </w:rPr>
        <w:t xml:space="preserve"> (</w:t>
      </w:r>
      <w:r w:rsidRPr="00C22954">
        <w:rPr>
          <w:b/>
          <w:color w:val="000000" w:themeColor="text1"/>
        </w:rPr>
        <w:t>131,2 mg/ml</w:t>
      </w:r>
      <w:r w:rsidRPr="00C22954">
        <w:rPr>
          <w:color w:val="000000" w:themeColor="text1"/>
        </w:rPr>
        <w:t xml:space="preserve"> atstreonaamia ja </w:t>
      </w:r>
      <w:r w:rsidRPr="00C22954">
        <w:rPr>
          <w:b/>
          <w:color w:val="000000" w:themeColor="text1"/>
        </w:rPr>
        <w:t>43,7 mg/ml</w:t>
      </w:r>
      <w:r w:rsidRPr="00C22954">
        <w:rPr>
          <w:color w:val="000000" w:themeColor="text1"/>
        </w:rPr>
        <w:t xml:space="preserve"> avibaktaamia):</w:t>
      </w:r>
    </w:p>
    <w:p w14:paraId="5E79A71B" w14:textId="77777777" w:rsidR="00EA062A" w:rsidRPr="00C22954" w:rsidRDefault="00EA062A" w:rsidP="003915D5">
      <w:pPr>
        <w:numPr>
          <w:ilvl w:val="0"/>
          <w:numId w:val="29"/>
        </w:numPr>
        <w:shd w:val="clear" w:color="auto" w:fill="FFFFFF"/>
        <w:tabs>
          <w:tab w:val="clear" w:pos="567"/>
        </w:tabs>
        <w:rPr>
          <w:rFonts w:eastAsiaTheme="minorHAnsi"/>
          <w:color w:val="000000" w:themeColor="text1"/>
          <w:szCs w:val="22"/>
        </w:rPr>
      </w:pPr>
      <w:r w:rsidRPr="00C22954">
        <w:rPr>
          <w:color w:val="000000" w:themeColor="text1"/>
        </w:rPr>
        <w:t>Työnnä neula injektiopullon sulkimen läpi ja injisoi 10 ml steriiliä injektionesteisiin käytettävää vettä.</w:t>
      </w:r>
    </w:p>
    <w:p w14:paraId="7C0C9105" w14:textId="77777777" w:rsidR="00EA062A" w:rsidRPr="00C22954" w:rsidRDefault="00EA062A" w:rsidP="003915D5">
      <w:pPr>
        <w:numPr>
          <w:ilvl w:val="0"/>
          <w:numId w:val="29"/>
        </w:numPr>
        <w:shd w:val="clear" w:color="auto" w:fill="FFFFFF"/>
        <w:tabs>
          <w:tab w:val="clear" w:pos="567"/>
        </w:tabs>
        <w:rPr>
          <w:rFonts w:eastAsiaTheme="minorHAnsi"/>
          <w:color w:val="000000" w:themeColor="text1"/>
          <w:szCs w:val="22"/>
        </w:rPr>
      </w:pPr>
      <w:r w:rsidRPr="00C22954">
        <w:rPr>
          <w:color w:val="000000" w:themeColor="text1"/>
        </w:rPr>
        <w:t>Vedä neula pois injektiopullosta. Ravista injektiopulloa varovasti, jotta muodostuu kirkas väritön tai keltainen liuos, jossa ei ole näkyviä hiukkasia.</w:t>
      </w:r>
    </w:p>
    <w:p w14:paraId="09246155" w14:textId="77777777" w:rsidR="00EA062A" w:rsidRPr="00C22954" w:rsidRDefault="00EA062A" w:rsidP="003915D5">
      <w:pPr>
        <w:keepNext/>
        <w:numPr>
          <w:ilvl w:val="0"/>
          <w:numId w:val="28"/>
        </w:numPr>
        <w:tabs>
          <w:tab w:val="clear" w:pos="567"/>
          <w:tab w:val="num" w:pos="330"/>
          <w:tab w:val="num" w:pos="720"/>
        </w:tabs>
        <w:ind w:left="284" w:hanging="284"/>
        <w:rPr>
          <w:rFonts w:eastAsia="SimSun"/>
          <w:color w:val="000000" w:themeColor="text1"/>
          <w:szCs w:val="22"/>
        </w:rPr>
      </w:pPr>
      <w:r w:rsidRPr="00C22954">
        <w:rPr>
          <w:color w:val="000000" w:themeColor="text1"/>
        </w:rPr>
        <w:t xml:space="preserve">Valmista </w:t>
      </w:r>
      <w:r w:rsidRPr="00C22954">
        <w:rPr>
          <w:b/>
          <w:bCs/>
          <w:color w:val="000000" w:themeColor="text1"/>
        </w:rPr>
        <w:t>lopullinen</w:t>
      </w:r>
      <w:r w:rsidRPr="00C22954">
        <w:rPr>
          <w:color w:val="000000" w:themeColor="text1"/>
        </w:rPr>
        <w:t xml:space="preserve"> infuusio</w:t>
      </w:r>
      <w:r w:rsidRPr="00C22954">
        <w:rPr>
          <w:b/>
          <w:bCs/>
          <w:color w:val="000000" w:themeColor="text1"/>
        </w:rPr>
        <w:t xml:space="preserve">liuos </w:t>
      </w:r>
      <w:r w:rsidRPr="00C22954">
        <w:rPr>
          <w:color w:val="000000" w:themeColor="text1"/>
        </w:rPr>
        <w:t xml:space="preserve">(lopullisen pitoisuuden on oltava </w:t>
      </w:r>
      <w:r w:rsidRPr="00C22954">
        <w:rPr>
          <w:b/>
          <w:bCs/>
          <w:color w:val="000000" w:themeColor="text1"/>
        </w:rPr>
        <w:t>1,5–40 mg/ml</w:t>
      </w:r>
      <w:r w:rsidRPr="00C22954">
        <w:rPr>
          <w:color w:val="000000" w:themeColor="text1"/>
        </w:rPr>
        <w:t xml:space="preserve"> atstreonaamia ja </w:t>
      </w:r>
      <w:r w:rsidRPr="00C22954">
        <w:rPr>
          <w:b/>
          <w:bCs/>
          <w:color w:val="000000" w:themeColor="text1"/>
        </w:rPr>
        <w:t>0,50–13,3 mg/ml</w:t>
      </w:r>
      <w:r w:rsidRPr="00C22954">
        <w:rPr>
          <w:color w:val="000000" w:themeColor="text1"/>
        </w:rPr>
        <w:t xml:space="preserve"> avibaktaamia):</w:t>
      </w:r>
    </w:p>
    <w:p w14:paraId="53B6BEBD" w14:textId="77777777" w:rsidR="00EA062A" w:rsidRPr="00C22954" w:rsidRDefault="00EA062A" w:rsidP="003915D5">
      <w:pPr>
        <w:tabs>
          <w:tab w:val="clear" w:pos="567"/>
        </w:tabs>
        <w:ind w:left="720"/>
        <w:rPr>
          <w:rFonts w:eastAsia="SimSun"/>
          <w:color w:val="000000" w:themeColor="text1"/>
          <w:szCs w:val="22"/>
        </w:rPr>
      </w:pPr>
      <w:r w:rsidRPr="00C22954">
        <w:rPr>
          <w:color w:val="000000" w:themeColor="text1"/>
        </w:rPr>
        <w:t>Infuusiopussi: Jatkolaimenna käyttökuntoon saatettu liuos siirtämällä asianmukaisesti laskettu tilavuus käyttökuntoon saatettua liuosta infuusiopussiin, joka sisältää jotakin seuraavista: natriumkloridi-injektioneste (9 mg/ml eli 0,9 %), glukoosi-injektioneste (50 mg/ml eli 5 %) tai Ringerin laktaattiliuos.</w:t>
      </w:r>
    </w:p>
    <w:p w14:paraId="24C02FBB" w14:textId="77777777" w:rsidR="00EA062A" w:rsidRPr="00C22954" w:rsidRDefault="00EA062A" w:rsidP="003915D5">
      <w:pPr>
        <w:tabs>
          <w:tab w:val="clear" w:pos="567"/>
        </w:tabs>
        <w:ind w:left="720"/>
        <w:rPr>
          <w:rFonts w:eastAsia="SimSun"/>
          <w:color w:val="000000" w:themeColor="text1"/>
          <w:szCs w:val="22"/>
          <w:lang w:eastAsia="en-US"/>
        </w:rPr>
      </w:pPr>
    </w:p>
    <w:p w14:paraId="7BF3CEF4" w14:textId="77777777" w:rsidR="00EA062A" w:rsidRPr="00C22954" w:rsidRDefault="00EA062A" w:rsidP="003915D5">
      <w:pPr>
        <w:tabs>
          <w:tab w:val="clear" w:pos="567"/>
        </w:tabs>
        <w:rPr>
          <w:rFonts w:eastAsia="SimSun"/>
          <w:color w:val="000000" w:themeColor="text1"/>
          <w:szCs w:val="22"/>
        </w:rPr>
      </w:pPr>
      <w:r w:rsidRPr="00C22954">
        <w:rPr>
          <w:color w:val="000000" w:themeColor="text1"/>
        </w:rPr>
        <w:t>Ks. taulukko 1 jäljempänä.</w:t>
      </w:r>
    </w:p>
    <w:p w14:paraId="5357656B" w14:textId="77777777" w:rsidR="00EA062A" w:rsidRPr="00C22954" w:rsidRDefault="00EA062A" w:rsidP="003915D5">
      <w:pPr>
        <w:rPr>
          <w:rFonts w:eastAsia="SimSun"/>
          <w:color w:val="000000" w:themeColor="text1"/>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2772"/>
        <w:gridCol w:w="2778"/>
        <w:gridCol w:w="96"/>
      </w:tblGrid>
      <w:tr w:rsidR="00EA062A" w:rsidRPr="00C22954" w14:paraId="104FE88C" w14:textId="77777777" w:rsidTr="00BA755D">
        <w:trPr>
          <w:gridAfter w:val="1"/>
          <w:wAfter w:w="96" w:type="dxa"/>
          <w:cantSplit/>
          <w:trHeight w:val="53"/>
        </w:trPr>
        <w:tc>
          <w:tcPr>
            <w:tcW w:w="8977" w:type="dxa"/>
            <w:gridSpan w:val="3"/>
            <w:tcBorders>
              <w:top w:val="nil"/>
              <w:left w:val="nil"/>
              <w:right w:val="nil"/>
            </w:tcBorders>
            <w:shd w:val="clear" w:color="auto" w:fill="auto"/>
          </w:tcPr>
          <w:p w14:paraId="5ADAA099" w14:textId="77777777" w:rsidR="00EA062A" w:rsidRPr="00C22954" w:rsidRDefault="00EA062A" w:rsidP="00BA755D">
            <w:pPr>
              <w:keepNext/>
              <w:tabs>
                <w:tab w:val="clear" w:pos="567"/>
                <w:tab w:val="left" w:pos="720"/>
              </w:tabs>
              <w:ind w:left="1247" w:hanging="1247"/>
              <w:rPr>
                <w:rFonts w:eastAsia="SimSun"/>
                <w:b/>
                <w:bCs/>
                <w:color w:val="000000" w:themeColor="text1"/>
                <w:szCs w:val="22"/>
              </w:rPr>
            </w:pPr>
            <w:r w:rsidRPr="00C22954">
              <w:rPr>
                <w:b/>
                <w:color w:val="000000" w:themeColor="text1"/>
              </w:rPr>
              <w:t>Taulukko 1.</w:t>
            </w:r>
            <w:r w:rsidRPr="00C22954">
              <w:rPr>
                <w:b/>
                <w:color w:val="000000" w:themeColor="text1"/>
              </w:rPr>
              <w:tab/>
              <w:t>Aikuisille tarkoitetun Emblaveo-annoksen valmistaminen INFUUSIOPUSSIIN</w:t>
            </w:r>
          </w:p>
        </w:tc>
      </w:tr>
      <w:tr w:rsidR="00EA062A" w:rsidRPr="00C22954" w14:paraId="3E995068" w14:textId="77777777" w:rsidTr="00BA755D">
        <w:trPr>
          <w:cantSplit/>
          <w:trHeight w:val="746"/>
        </w:trPr>
        <w:tc>
          <w:tcPr>
            <w:tcW w:w="3427" w:type="dxa"/>
            <w:shd w:val="clear" w:color="auto" w:fill="auto"/>
          </w:tcPr>
          <w:p w14:paraId="649909F7" w14:textId="77777777" w:rsidR="00EA062A" w:rsidRPr="00C22954" w:rsidRDefault="00EA062A" w:rsidP="00BA755D">
            <w:pPr>
              <w:tabs>
                <w:tab w:val="clear" w:pos="567"/>
              </w:tabs>
              <w:rPr>
                <w:rFonts w:eastAsiaTheme="minorHAnsi"/>
                <w:color w:val="000000" w:themeColor="text1"/>
                <w:szCs w:val="22"/>
              </w:rPr>
            </w:pPr>
            <w:r w:rsidRPr="00C22954">
              <w:rPr>
                <w:b/>
                <w:color w:val="000000" w:themeColor="text1"/>
              </w:rPr>
              <w:t>Kokonaisannos (atstreonaami/avibaktaami)</w:t>
            </w:r>
          </w:p>
        </w:tc>
        <w:tc>
          <w:tcPr>
            <w:tcW w:w="2772" w:type="dxa"/>
            <w:shd w:val="clear" w:color="auto" w:fill="auto"/>
          </w:tcPr>
          <w:p w14:paraId="5E203107" w14:textId="77777777" w:rsidR="00EA062A" w:rsidRPr="00C22954" w:rsidRDefault="00EA062A" w:rsidP="00BA755D">
            <w:pPr>
              <w:tabs>
                <w:tab w:val="clear" w:pos="567"/>
                <w:tab w:val="left" w:pos="720"/>
              </w:tabs>
              <w:rPr>
                <w:rFonts w:eastAsiaTheme="minorHAnsi"/>
                <w:color w:val="000000" w:themeColor="text1"/>
                <w:szCs w:val="22"/>
              </w:rPr>
            </w:pPr>
            <w:r w:rsidRPr="00C22954">
              <w:rPr>
                <w:b/>
                <w:color w:val="000000" w:themeColor="text1"/>
              </w:rPr>
              <w:t>Käyttökuntoon saatetusta injektiopullosta / saatetuista injektiopulloista vedettävä tilavuus</w:t>
            </w:r>
          </w:p>
        </w:tc>
        <w:tc>
          <w:tcPr>
            <w:tcW w:w="2874" w:type="dxa"/>
            <w:gridSpan w:val="2"/>
            <w:shd w:val="clear" w:color="auto" w:fill="auto"/>
          </w:tcPr>
          <w:p w14:paraId="1405D3C1" w14:textId="77777777" w:rsidR="00EA062A" w:rsidRPr="00C22954" w:rsidRDefault="00EA062A" w:rsidP="00BA755D">
            <w:pPr>
              <w:tabs>
                <w:tab w:val="clear" w:pos="567"/>
                <w:tab w:val="left" w:pos="720"/>
              </w:tabs>
              <w:rPr>
                <w:rFonts w:eastAsiaTheme="minorHAnsi"/>
                <w:color w:val="000000" w:themeColor="text1"/>
                <w:szCs w:val="22"/>
              </w:rPr>
            </w:pPr>
            <w:r w:rsidRPr="00C22954">
              <w:rPr>
                <w:b/>
                <w:color w:val="000000" w:themeColor="text1"/>
              </w:rPr>
              <w:t>Infuusiopussiin laimennettu lopullinen tilavuus</w:t>
            </w:r>
            <w:r w:rsidRPr="00C22954">
              <w:rPr>
                <w:b/>
                <w:color w:val="000000" w:themeColor="text1"/>
                <w:vertAlign w:val="superscript"/>
              </w:rPr>
              <w:t>1,2</w:t>
            </w:r>
          </w:p>
        </w:tc>
      </w:tr>
      <w:tr w:rsidR="00EA062A" w:rsidRPr="00C22954" w14:paraId="118BE651" w14:textId="77777777" w:rsidTr="00BA755D">
        <w:trPr>
          <w:cantSplit/>
          <w:trHeight w:val="248"/>
        </w:trPr>
        <w:tc>
          <w:tcPr>
            <w:tcW w:w="3427" w:type="dxa"/>
            <w:shd w:val="clear" w:color="auto" w:fill="auto"/>
            <w:vAlign w:val="center"/>
          </w:tcPr>
          <w:p w14:paraId="1AAE6F97" w14:textId="77777777" w:rsidR="00EA062A" w:rsidRPr="00C22954" w:rsidRDefault="00EA062A" w:rsidP="00BA755D">
            <w:pPr>
              <w:tabs>
                <w:tab w:val="clear" w:pos="567"/>
                <w:tab w:val="left" w:pos="720"/>
              </w:tabs>
              <w:jc w:val="center"/>
              <w:rPr>
                <w:rFonts w:eastAsiaTheme="minorEastAsia"/>
                <w:color w:val="000000" w:themeColor="text1"/>
              </w:rPr>
            </w:pPr>
            <w:r w:rsidRPr="00C22954">
              <w:rPr>
                <w:color w:val="000000" w:themeColor="text1"/>
              </w:rPr>
              <w:t xml:space="preserve">2000 mg/667 mg </w:t>
            </w:r>
          </w:p>
        </w:tc>
        <w:tc>
          <w:tcPr>
            <w:tcW w:w="2772" w:type="dxa"/>
            <w:shd w:val="clear" w:color="auto" w:fill="auto"/>
            <w:vAlign w:val="center"/>
          </w:tcPr>
          <w:p w14:paraId="30FBA41C" w14:textId="77777777" w:rsidR="00EA062A" w:rsidRPr="00C22954" w:rsidRDefault="00EA062A" w:rsidP="00BA755D">
            <w:pPr>
              <w:tabs>
                <w:tab w:val="clear" w:pos="567"/>
                <w:tab w:val="left" w:pos="720"/>
              </w:tabs>
              <w:jc w:val="center"/>
              <w:rPr>
                <w:rFonts w:eastAsiaTheme="minorHAnsi"/>
                <w:color w:val="000000" w:themeColor="text1"/>
                <w:szCs w:val="22"/>
              </w:rPr>
            </w:pPr>
            <w:r w:rsidRPr="00C22954">
              <w:rPr>
                <w:color w:val="000000" w:themeColor="text1"/>
              </w:rPr>
              <w:t>15,2 ml</w:t>
            </w:r>
          </w:p>
        </w:tc>
        <w:tc>
          <w:tcPr>
            <w:tcW w:w="2874" w:type="dxa"/>
            <w:gridSpan w:val="2"/>
            <w:shd w:val="clear" w:color="auto" w:fill="auto"/>
            <w:vAlign w:val="center"/>
          </w:tcPr>
          <w:p w14:paraId="40D39F1D" w14:textId="77777777" w:rsidR="00EA062A" w:rsidRPr="00C22954" w:rsidRDefault="00EA062A" w:rsidP="00BA755D">
            <w:pPr>
              <w:tabs>
                <w:tab w:val="clear" w:pos="567"/>
                <w:tab w:val="left" w:pos="720"/>
              </w:tabs>
              <w:jc w:val="center"/>
              <w:rPr>
                <w:rFonts w:eastAsiaTheme="minorHAnsi"/>
                <w:color w:val="000000" w:themeColor="text1"/>
                <w:szCs w:val="22"/>
              </w:rPr>
            </w:pPr>
            <w:r w:rsidRPr="00C22954">
              <w:rPr>
                <w:color w:val="000000" w:themeColor="text1"/>
              </w:rPr>
              <w:t>50–250 ml</w:t>
            </w:r>
          </w:p>
        </w:tc>
      </w:tr>
      <w:tr w:rsidR="00EA062A" w:rsidRPr="00C22954" w14:paraId="6B0828E7" w14:textId="77777777" w:rsidTr="00BA755D">
        <w:trPr>
          <w:cantSplit/>
          <w:trHeight w:val="248"/>
        </w:trPr>
        <w:tc>
          <w:tcPr>
            <w:tcW w:w="3427" w:type="dxa"/>
            <w:shd w:val="clear" w:color="auto" w:fill="auto"/>
            <w:vAlign w:val="center"/>
          </w:tcPr>
          <w:p w14:paraId="3F0F6F8B" w14:textId="77777777" w:rsidR="00EA062A" w:rsidRPr="00C22954" w:rsidRDefault="00EA062A" w:rsidP="00BA755D">
            <w:pPr>
              <w:tabs>
                <w:tab w:val="clear" w:pos="567"/>
                <w:tab w:val="left" w:pos="720"/>
              </w:tabs>
              <w:jc w:val="center"/>
              <w:rPr>
                <w:rFonts w:eastAsiaTheme="minorHAnsi"/>
                <w:color w:val="000000" w:themeColor="text1"/>
                <w:szCs w:val="22"/>
              </w:rPr>
            </w:pPr>
            <w:r w:rsidRPr="00C22954">
              <w:rPr>
                <w:color w:val="000000" w:themeColor="text1"/>
              </w:rPr>
              <w:t xml:space="preserve">1500 mg/500 mg </w:t>
            </w:r>
          </w:p>
        </w:tc>
        <w:tc>
          <w:tcPr>
            <w:tcW w:w="2772" w:type="dxa"/>
            <w:shd w:val="clear" w:color="auto" w:fill="auto"/>
            <w:vAlign w:val="center"/>
          </w:tcPr>
          <w:p w14:paraId="4E36F13A" w14:textId="77777777" w:rsidR="00EA062A" w:rsidRPr="00C22954" w:rsidRDefault="00EA062A" w:rsidP="00BA755D">
            <w:pPr>
              <w:tabs>
                <w:tab w:val="clear" w:pos="567"/>
                <w:tab w:val="left" w:pos="720"/>
              </w:tabs>
              <w:jc w:val="center"/>
              <w:rPr>
                <w:rFonts w:eastAsia="SimSun"/>
                <w:color w:val="000000" w:themeColor="text1"/>
                <w:szCs w:val="22"/>
              </w:rPr>
            </w:pPr>
            <w:r w:rsidRPr="00C22954">
              <w:rPr>
                <w:color w:val="000000" w:themeColor="text1"/>
              </w:rPr>
              <w:t>11,4 ml</w:t>
            </w:r>
          </w:p>
        </w:tc>
        <w:tc>
          <w:tcPr>
            <w:tcW w:w="2874" w:type="dxa"/>
            <w:gridSpan w:val="2"/>
            <w:shd w:val="clear" w:color="auto" w:fill="auto"/>
            <w:vAlign w:val="center"/>
          </w:tcPr>
          <w:p w14:paraId="2CD10DB8" w14:textId="77777777" w:rsidR="00EA062A" w:rsidRPr="00C22954" w:rsidRDefault="00EA062A" w:rsidP="00BA755D">
            <w:pPr>
              <w:tabs>
                <w:tab w:val="clear" w:pos="567"/>
                <w:tab w:val="left" w:pos="720"/>
              </w:tabs>
              <w:jc w:val="center"/>
              <w:rPr>
                <w:rFonts w:eastAsia="SimSun"/>
                <w:color w:val="000000" w:themeColor="text1"/>
                <w:szCs w:val="22"/>
              </w:rPr>
            </w:pPr>
            <w:r w:rsidRPr="00C22954">
              <w:rPr>
                <w:color w:val="000000" w:themeColor="text1"/>
              </w:rPr>
              <w:t>50–250 ml</w:t>
            </w:r>
          </w:p>
        </w:tc>
      </w:tr>
      <w:tr w:rsidR="00EA062A" w:rsidRPr="00C22954" w14:paraId="49CF1253" w14:textId="77777777" w:rsidTr="00BA755D">
        <w:trPr>
          <w:cantSplit/>
          <w:trHeight w:val="248"/>
        </w:trPr>
        <w:tc>
          <w:tcPr>
            <w:tcW w:w="3427" w:type="dxa"/>
            <w:shd w:val="clear" w:color="auto" w:fill="auto"/>
            <w:vAlign w:val="center"/>
          </w:tcPr>
          <w:p w14:paraId="331616B0" w14:textId="77777777" w:rsidR="00EA062A" w:rsidRPr="00C22954" w:rsidRDefault="00EA062A" w:rsidP="00BA755D">
            <w:pPr>
              <w:tabs>
                <w:tab w:val="clear" w:pos="567"/>
                <w:tab w:val="left" w:pos="720"/>
              </w:tabs>
              <w:jc w:val="center"/>
              <w:rPr>
                <w:rFonts w:eastAsiaTheme="minorHAnsi"/>
                <w:color w:val="000000" w:themeColor="text1"/>
                <w:szCs w:val="22"/>
              </w:rPr>
            </w:pPr>
            <w:r w:rsidRPr="00C22954">
              <w:rPr>
                <w:color w:val="000000" w:themeColor="text1"/>
              </w:rPr>
              <w:t xml:space="preserve">1350 mg/450 mg </w:t>
            </w:r>
          </w:p>
        </w:tc>
        <w:tc>
          <w:tcPr>
            <w:tcW w:w="2772" w:type="dxa"/>
            <w:shd w:val="clear" w:color="auto" w:fill="auto"/>
            <w:vAlign w:val="center"/>
          </w:tcPr>
          <w:p w14:paraId="71711FA6" w14:textId="77777777" w:rsidR="00EA062A" w:rsidRPr="00C22954" w:rsidRDefault="00EA062A" w:rsidP="00BA755D">
            <w:pPr>
              <w:tabs>
                <w:tab w:val="clear" w:pos="567"/>
                <w:tab w:val="left" w:pos="720"/>
              </w:tabs>
              <w:jc w:val="center"/>
              <w:rPr>
                <w:rFonts w:eastAsiaTheme="minorHAnsi"/>
                <w:color w:val="000000" w:themeColor="text1"/>
                <w:szCs w:val="22"/>
              </w:rPr>
            </w:pPr>
            <w:r w:rsidRPr="00C22954">
              <w:rPr>
                <w:color w:val="000000" w:themeColor="text1"/>
              </w:rPr>
              <w:t>10,3 ml</w:t>
            </w:r>
          </w:p>
        </w:tc>
        <w:tc>
          <w:tcPr>
            <w:tcW w:w="2874" w:type="dxa"/>
            <w:gridSpan w:val="2"/>
            <w:shd w:val="clear" w:color="auto" w:fill="auto"/>
            <w:vAlign w:val="center"/>
          </w:tcPr>
          <w:p w14:paraId="1BD8089C" w14:textId="77777777" w:rsidR="00EA062A" w:rsidRPr="00C22954" w:rsidRDefault="00EA062A" w:rsidP="00BA755D">
            <w:pPr>
              <w:tabs>
                <w:tab w:val="clear" w:pos="567"/>
                <w:tab w:val="left" w:pos="720"/>
              </w:tabs>
              <w:jc w:val="center"/>
              <w:rPr>
                <w:rFonts w:eastAsiaTheme="minorHAnsi"/>
                <w:color w:val="000000" w:themeColor="text1"/>
                <w:szCs w:val="22"/>
              </w:rPr>
            </w:pPr>
            <w:r w:rsidRPr="00C22954">
              <w:rPr>
                <w:color w:val="000000" w:themeColor="text1"/>
              </w:rPr>
              <w:t>50–250 ml</w:t>
            </w:r>
          </w:p>
        </w:tc>
      </w:tr>
      <w:tr w:rsidR="00EA062A" w:rsidRPr="00C22954" w14:paraId="7B7C78F1" w14:textId="77777777" w:rsidTr="00BA755D">
        <w:trPr>
          <w:cantSplit/>
          <w:trHeight w:val="248"/>
        </w:trPr>
        <w:tc>
          <w:tcPr>
            <w:tcW w:w="3427" w:type="dxa"/>
            <w:shd w:val="clear" w:color="auto" w:fill="auto"/>
            <w:vAlign w:val="center"/>
          </w:tcPr>
          <w:p w14:paraId="27FEE933" w14:textId="77777777" w:rsidR="00EA062A" w:rsidRPr="00C22954" w:rsidRDefault="00EA062A" w:rsidP="00BA755D">
            <w:pPr>
              <w:tabs>
                <w:tab w:val="clear" w:pos="567"/>
                <w:tab w:val="left" w:pos="720"/>
              </w:tabs>
              <w:jc w:val="center"/>
              <w:rPr>
                <w:rFonts w:eastAsiaTheme="minorHAnsi"/>
                <w:color w:val="000000" w:themeColor="text1"/>
                <w:szCs w:val="22"/>
              </w:rPr>
            </w:pPr>
            <w:r w:rsidRPr="00C22954">
              <w:rPr>
                <w:color w:val="000000" w:themeColor="text1"/>
              </w:rPr>
              <w:t xml:space="preserve">750 mg/250 mg </w:t>
            </w:r>
          </w:p>
        </w:tc>
        <w:tc>
          <w:tcPr>
            <w:tcW w:w="2772" w:type="dxa"/>
            <w:shd w:val="clear" w:color="auto" w:fill="auto"/>
            <w:vAlign w:val="center"/>
          </w:tcPr>
          <w:p w14:paraId="79450458" w14:textId="77777777" w:rsidR="00EA062A" w:rsidRPr="00C22954" w:rsidRDefault="00EA062A" w:rsidP="00BA755D">
            <w:pPr>
              <w:tabs>
                <w:tab w:val="clear" w:pos="567"/>
                <w:tab w:val="left" w:pos="720"/>
              </w:tabs>
              <w:jc w:val="center"/>
              <w:rPr>
                <w:rFonts w:eastAsiaTheme="minorHAnsi"/>
                <w:color w:val="000000" w:themeColor="text1"/>
                <w:szCs w:val="22"/>
              </w:rPr>
            </w:pPr>
            <w:r w:rsidRPr="00C22954">
              <w:rPr>
                <w:color w:val="000000" w:themeColor="text1"/>
              </w:rPr>
              <w:t>5,7 ml</w:t>
            </w:r>
          </w:p>
        </w:tc>
        <w:tc>
          <w:tcPr>
            <w:tcW w:w="2874" w:type="dxa"/>
            <w:gridSpan w:val="2"/>
            <w:shd w:val="clear" w:color="auto" w:fill="auto"/>
            <w:vAlign w:val="center"/>
          </w:tcPr>
          <w:p w14:paraId="67C4945C" w14:textId="77777777" w:rsidR="00EA062A" w:rsidRPr="00C22954" w:rsidRDefault="00EA062A" w:rsidP="00BA755D">
            <w:pPr>
              <w:tabs>
                <w:tab w:val="clear" w:pos="567"/>
                <w:tab w:val="left" w:pos="720"/>
              </w:tabs>
              <w:jc w:val="center"/>
              <w:rPr>
                <w:rFonts w:eastAsiaTheme="minorHAnsi"/>
                <w:color w:val="000000" w:themeColor="text1"/>
                <w:szCs w:val="22"/>
              </w:rPr>
            </w:pPr>
            <w:r w:rsidRPr="00C22954">
              <w:rPr>
                <w:color w:val="000000" w:themeColor="text1"/>
              </w:rPr>
              <w:t>50–250 ml</w:t>
            </w:r>
          </w:p>
        </w:tc>
      </w:tr>
      <w:tr w:rsidR="00EA062A" w:rsidRPr="00C22954" w14:paraId="4926D022" w14:textId="77777777" w:rsidTr="00BA755D">
        <w:trPr>
          <w:cantSplit/>
          <w:trHeight w:val="248"/>
        </w:trPr>
        <w:tc>
          <w:tcPr>
            <w:tcW w:w="3427" w:type="dxa"/>
            <w:shd w:val="clear" w:color="auto" w:fill="auto"/>
            <w:vAlign w:val="center"/>
          </w:tcPr>
          <w:p w14:paraId="7138A87D" w14:textId="77777777" w:rsidR="00EA062A" w:rsidRPr="00C22954" w:rsidRDefault="00EA062A" w:rsidP="00BA755D">
            <w:pPr>
              <w:tabs>
                <w:tab w:val="clear" w:pos="567"/>
                <w:tab w:val="left" w:pos="720"/>
              </w:tabs>
              <w:jc w:val="center"/>
              <w:rPr>
                <w:rFonts w:eastAsiaTheme="minorHAnsi"/>
                <w:color w:val="000000" w:themeColor="text1"/>
                <w:szCs w:val="22"/>
              </w:rPr>
            </w:pPr>
            <w:r w:rsidRPr="00C22954">
              <w:rPr>
                <w:color w:val="000000" w:themeColor="text1"/>
              </w:rPr>
              <w:t xml:space="preserve">675 mg/225 mg </w:t>
            </w:r>
          </w:p>
        </w:tc>
        <w:tc>
          <w:tcPr>
            <w:tcW w:w="2772" w:type="dxa"/>
            <w:shd w:val="clear" w:color="auto" w:fill="auto"/>
            <w:vAlign w:val="center"/>
          </w:tcPr>
          <w:p w14:paraId="25A4B5D4" w14:textId="77777777" w:rsidR="00EA062A" w:rsidRPr="00C22954" w:rsidRDefault="00EA062A" w:rsidP="00BA755D">
            <w:pPr>
              <w:tabs>
                <w:tab w:val="clear" w:pos="567"/>
                <w:tab w:val="left" w:pos="720"/>
              </w:tabs>
              <w:jc w:val="center"/>
              <w:rPr>
                <w:rFonts w:eastAsia="SimSun"/>
                <w:color w:val="000000" w:themeColor="text1"/>
                <w:szCs w:val="22"/>
              </w:rPr>
            </w:pPr>
            <w:r w:rsidRPr="00C22954">
              <w:rPr>
                <w:color w:val="000000" w:themeColor="text1"/>
              </w:rPr>
              <w:t>5,1 ml</w:t>
            </w:r>
          </w:p>
        </w:tc>
        <w:tc>
          <w:tcPr>
            <w:tcW w:w="2874" w:type="dxa"/>
            <w:gridSpan w:val="2"/>
            <w:shd w:val="clear" w:color="auto" w:fill="auto"/>
            <w:vAlign w:val="center"/>
          </w:tcPr>
          <w:p w14:paraId="3AE04794" w14:textId="77777777" w:rsidR="00EA062A" w:rsidRPr="00C22954" w:rsidRDefault="00EA062A" w:rsidP="00BA755D">
            <w:pPr>
              <w:tabs>
                <w:tab w:val="clear" w:pos="567"/>
                <w:tab w:val="left" w:pos="720"/>
              </w:tabs>
              <w:jc w:val="center"/>
              <w:rPr>
                <w:rFonts w:eastAsia="SimSun"/>
                <w:color w:val="000000" w:themeColor="text1"/>
                <w:szCs w:val="22"/>
              </w:rPr>
            </w:pPr>
            <w:r w:rsidRPr="00C22954">
              <w:rPr>
                <w:color w:val="000000" w:themeColor="text1"/>
              </w:rPr>
              <w:t>50–250 ml</w:t>
            </w:r>
          </w:p>
        </w:tc>
      </w:tr>
      <w:tr w:rsidR="00EA062A" w:rsidRPr="00C22954" w14:paraId="7128BE19" w14:textId="77777777" w:rsidTr="00BA755D">
        <w:trPr>
          <w:cantSplit/>
          <w:trHeight w:val="1356"/>
        </w:trPr>
        <w:tc>
          <w:tcPr>
            <w:tcW w:w="3427" w:type="dxa"/>
            <w:tcBorders>
              <w:bottom w:val="single" w:sz="4" w:space="0" w:color="auto"/>
            </w:tcBorders>
            <w:shd w:val="clear" w:color="auto" w:fill="auto"/>
          </w:tcPr>
          <w:p w14:paraId="710B7A3F" w14:textId="77777777" w:rsidR="00EA062A" w:rsidRPr="00C22954" w:rsidRDefault="00EA062A" w:rsidP="00BA755D">
            <w:pPr>
              <w:tabs>
                <w:tab w:val="clear" w:pos="567"/>
                <w:tab w:val="left" w:pos="720"/>
              </w:tabs>
              <w:jc w:val="center"/>
              <w:rPr>
                <w:rFonts w:eastAsiaTheme="minorHAnsi"/>
                <w:color w:val="000000" w:themeColor="text1"/>
                <w:szCs w:val="22"/>
              </w:rPr>
            </w:pPr>
            <w:r w:rsidRPr="00C22954">
              <w:rPr>
                <w:color w:val="000000" w:themeColor="text1"/>
              </w:rPr>
              <w:t>Kaikki muut annokset</w:t>
            </w:r>
          </w:p>
        </w:tc>
        <w:tc>
          <w:tcPr>
            <w:tcW w:w="2772" w:type="dxa"/>
            <w:tcBorders>
              <w:bottom w:val="single" w:sz="4" w:space="0" w:color="auto"/>
            </w:tcBorders>
            <w:shd w:val="clear" w:color="auto" w:fill="auto"/>
          </w:tcPr>
          <w:p w14:paraId="605DB12E" w14:textId="77777777" w:rsidR="00EA062A" w:rsidRPr="00C22954" w:rsidRDefault="00EA062A" w:rsidP="00BA755D">
            <w:pPr>
              <w:tabs>
                <w:tab w:val="clear" w:pos="567"/>
              </w:tabs>
              <w:jc w:val="center"/>
              <w:rPr>
                <w:rFonts w:eastAsia="SimSun"/>
                <w:color w:val="000000" w:themeColor="text1"/>
                <w:szCs w:val="22"/>
              </w:rPr>
            </w:pPr>
            <w:r w:rsidRPr="00C22954">
              <w:rPr>
                <w:color w:val="000000" w:themeColor="text1"/>
              </w:rPr>
              <w:t>Tarvittavan annoksen perusteella laskettu tilavuus (ml):</w:t>
            </w:r>
          </w:p>
          <w:p w14:paraId="056319F1" w14:textId="77777777" w:rsidR="00EA062A" w:rsidRPr="00C22954" w:rsidRDefault="00EA062A" w:rsidP="00BA755D">
            <w:pPr>
              <w:tabs>
                <w:tab w:val="clear" w:pos="567"/>
              </w:tabs>
              <w:jc w:val="center"/>
              <w:rPr>
                <w:rFonts w:eastAsia="SimSun"/>
                <w:color w:val="000000" w:themeColor="text1"/>
                <w:szCs w:val="22"/>
                <w:lang w:eastAsia="en-US"/>
              </w:rPr>
            </w:pPr>
          </w:p>
          <w:p w14:paraId="45E6D910" w14:textId="77777777" w:rsidR="00EA062A" w:rsidRPr="00C22954" w:rsidRDefault="00EA062A" w:rsidP="00BA755D">
            <w:pPr>
              <w:tabs>
                <w:tab w:val="clear" w:pos="567"/>
              </w:tabs>
              <w:jc w:val="center"/>
              <w:rPr>
                <w:rFonts w:eastAsiaTheme="minorHAnsi"/>
                <w:b/>
                <w:color w:val="000000" w:themeColor="text1"/>
                <w:szCs w:val="22"/>
              </w:rPr>
            </w:pPr>
            <w:r w:rsidRPr="00C22954">
              <w:rPr>
                <w:b/>
                <w:color w:val="000000" w:themeColor="text1"/>
              </w:rPr>
              <w:t>Annos (mg atstreonaamia) ÷ 131,2 mg/ml atstreonaamia</w:t>
            </w:r>
          </w:p>
          <w:p w14:paraId="44222297" w14:textId="77777777" w:rsidR="00EA062A" w:rsidRPr="00C22954" w:rsidRDefault="00EA062A" w:rsidP="00BA755D">
            <w:pPr>
              <w:keepNext/>
              <w:tabs>
                <w:tab w:val="clear" w:pos="567"/>
              </w:tabs>
              <w:jc w:val="center"/>
              <w:rPr>
                <w:rFonts w:eastAsiaTheme="minorHAnsi"/>
                <w:b/>
                <w:color w:val="000000" w:themeColor="text1"/>
                <w:szCs w:val="22"/>
                <w:lang w:eastAsia="en-US"/>
              </w:rPr>
            </w:pPr>
          </w:p>
          <w:p w14:paraId="6C95C448" w14:textId="77777777" w:rsidR="00EA062A" w:rsidRPr="00C22954" w:rsidRDefault="00EA062A" w:rsidP="00BA755D">
            <w:pPr>
              <w:keepNext/>
              <w:tabs>
                <w:tab w:val="clear" w:pos="567"/>
              </w:tabs>
              <w:jc w:val="center"/>
              <w:rPr>
                <w:rFonts w:eastAsiaTheme="minorHAnsi"/>
                <w:b/>
                <w:color w:val="000000" w:themeColor="text1"/>
                <w:szCs w:val="22"/>
              </w:rPr>
            </w:pPr>
            <w:r w:rsidRPr="00C22954">
              <w:rPr>
                <w:b/>
                <w:color w:val="000000" w:themeColor="text1"/>
              </w:rPr>
              <w:t>tai</w:t>
            </w:r>
          </w:p>
          <w:p w14:paraId="4897FEA8" w14:textId="77777777" w:rsidR="00EA062A" w:rsidRPr="00C22954" w:rsidRDefault="00EA062A" w:rsidP="00BA755D">
            <w:pPr>
              <w:keepNext/>
              <w:tabs>
                <w:tab w:val="clear" w:pos="567"/>
              </w:tabs>
              <w:jc w:val="center"/>
              <w:rPr>
                <w:rFonts w:eastAsiaTheme="minorHAnsi"/>
                <w:b/>
                <w:color w:val="000000" w:themeColor="text1"/>
                <w:szCs w:val="22"/>
                <w:lang w:eastAsia="en-US"/>
              </w:rPr>
            </w:pPr>
          </w:p>
          <w:p w14:paraId="0A1160A8" w14:textId="77777777" w:rsidR="00EA062A" w:rsidRPr="00C22954" w:rsidRDefault="00EA062A" w:rsidP="00BA755D">
            <w:pPr>
              <w:tabs>
                <w:tab w:val="clear" w:pos="567"/>
              </w:tabs>
              <w:jc w:val="center"/>
              <w:rPr>
                <w:rFonts w:eastAsiaTheme="minorHAnsi"/>
                <w:color w:val="000000" w:themeColor="text1"/>
                <w:szCs w:val="22"/>
              </w:rPr>
            </w:pPr>
            <w:r w:rsidRPr="00C22954">
              <w:rPr>
                <w:b/>
                <w:color w:val="000000" w:themeColor="text1"/>
              </w:rPr>
              <w:t>Annos (mg avibaktaamia) ÷ 43,7 mg/ml avibaktaamia</w:t>
            </w:r>
          </w:p>
        </w:tc>
        <w:tc>
          <w:tcPr>
            <w:tcW w:w="2874" w:type="dxa"/>
            <w:gridSpan w:val="2"/>
            <w:tcBorders>
              <w:bottom w:val="single" w:sz="4" w:space="0" w:color="auto"/>
            </w:tcBorders>
            <w:shd w:val="clear" w:color="auto" w:fill="auto"/>
            <w:vAlign w:val="center"/>
          </w:tcPr>
          <w:p w14:paraId="57B5B68A" w14:textId="77777777" w:rsidR="00EA062A" w:rsidRPr="00C22954" w:rsidRDefault="00EA062A" w:rsidP="00BA755D">
            <w:pPr>
              <w:tabs>
                <w:tab w:val="clear" w:pos="567"/>
              </w:tabs>
              <w:jc w:val="center"/>
              <w:rPr>
                <w:rFonts w:eastAsiaTheme="minorHAnsi"/>
                <w:color w:val="000000" w:themeColor="text1"/>
                <w:szCs w:val="22"/>
              </w:rPr>
            </w:pPr>
            <w:r w:rsidRPr="00C22954">
              <w:rPr>
                <w:color w:val="000000" w:themeColor="text1"/>
              </w:rPr>
              <w:t>Tilavuus (ml) vaihtelee saatavissa olevan infuusiopussin koon ja halutun lopullisen pitoisuuden perusteella (oltava 1,5–40 mg/ml atstreonaamia ja 0,50–13,3 mg/ml avibaktaamia)</w:t>
            </w:r>
          </w:p>
        </w:tc>
      </w:tr>
    </w:tbl>
    <w:p w14:paraId="4311A97C" w14:textId="77777777" w:rsidR="00EA062A" w:rsidRPr="00C22954" w:rsidRDefault="00EA062A" w:rsidP="003915D5">
      <w:pPr>
        <w:tabs>
          <w:tab w:val="clear" w:pos="567"/>
        </w:tabs>
        <w:ind w:left="680" w:hanging="567"/>
        <w:rPr>
          <w:rFonts w:eastAsiaTheme="minorHAnsi"/>
          <w:color w:val="000000" w:themeColor="text1"/>
          <w:szCs w:val="22"/>
        </w:rPr>
      </w:pPr>
      <w:r w:rsidRPr="00C22954">
        <w:rPr>
          <w:color w:val="000000" w:themeColor="text1"/>
        </w:rPr>
        <w:t>1</w:t>
      </w:r>
      <w:r w:rsidRPr="00C22954">
        <w:rPr>
          <w:color w:val="000000" w:themeColor="text1"/>
        </w:rPr>
        <w:tab/>
        <w:t>Laimenna lopulliseen atstreonaamipitoisuuteen 1,5–40 mg/ml (lopullinen avibaktaamipitoisuus 0,50–13,3 mg/ml), jolloin käytönaikainen säilyvyys on enintään 24 tuntia 2–8 °C:ssa, minkä jälkeen enintään 12 tuntia enintään 30 °C:ssa infuusiopussissa, joka sisältää natriumkloridi-injektionestettä (9 mg/ml eli 0,9 %) tai Ringerin laktaattiliuosta.</w:t>
      </w:r>
    </w:p>
    <w:p w14:paraId="179FE32D" w14:textId="77777777" w:rsidR="00EA062A" w:rsidRPr="00C22954" w:rsidRDefault="00EA062A" w:rsidP="003915D5">
      <w:pPr>
        <w:tabs>
          <w:tab w:val="clear" w:pos="567"/>
        </w:tabs>
        <w:ind w:left="680" w:hanging="567"/>
        <w:rPr>
          <w:rFonts w:eastAsia="SimSun"/>
          <w:color w:val="000000" w:themeColor="text1"/>
          <w:szCs w:val="22"/>
        </w:rPr>
      </w:pPr>
      <w:r w:rsidRPr="00C22954">
        <w:rPr>
          <w:color w:val="000000" w:themeColor="text1"/>
        </w:rPr>
        <w:t>2</w:t>
      </w:r>
      <w:r w:rsidRPr="00C22954">
        <w:rPr>
          <w:color w:val="000000" w:themeColor="text1"/>
        </w:rPr>
        <w:tab/>
        <w:t>Laimenna lopulliseen atstreonaamipitoisuuteen 1,5–40 mg/ml (lopullinen avibaktaamipitoisuus 0,50–13,3 mg/ml), jolloin käytönaikainen säilyvyys on enintään 24 tuntia 2–8 °C:ssa, minkä jälkeen enintään 6 tuntia enintään 30 °C:ssa infuusiopussissa, joka sisältää glukoosi-injektionestettä (50 mg/ml eli 5 %).</w:t>
      </w:r>
    </w:p>
    <w:p w14:paraId="6BDAE2C0" w14:textId="77777777" w:rsidR="00EA062A" w:rsidRPr="00C22954" w:rsidRDefault="00EA062A" w:rsidP="003915D5">
      <w:pPr>
        <w:numPr>
          <w:ilvl w:val="12"/>
          <w:numId w:val="0"/>
        </w:numPr>
        <w:tabs>
          <w:tab w:val="clear" w:pos="567"/>
          <w:tab w:val="left" w:pos="1004"/>
        </w:tabs>
        <w:ind w:right="-2"/>
        <w:rPr>
          <w:color w:val="000000" w:themeColor="text1"/>
        </w:rPr>
      </w:pPr>
    </w:p>
    <w:p w14:paraId="4739E2CD" w14:textId="77777777" w:rsidR="00EA062A" w:rsidRPr="00C22954" w:rsidRDefault="00EA062A" w:rsidP="003915D5">
      <w:pPr>
        <w:ind w:left="113"/>
        <w:rPr>
          <w:noProof/>
          <w:color w:val="000000" w:themeColor="text1"/>
          <w:szCs w:val="22"/>
        </w:rPr>
      </w:pPr>
      <w:r w:rsidRPr="00C22954">
        <w:rPr>
          <w:color w:val="000000" w:themeColor="text1"/>
        </w:rPr>
        <w:t>Mikrobiologiselta kannalta lääkevalmiste pitää käyttää heti, ellei sitä ole saatettu käyttökuntoon ja laimennettu kontrolloiduissa ja validoiduissa aseptisissa olosuhteissa. Jos valmistetta ei käytetä välittömästi, käytönaikaiset säilytysajat ja käyttöä edeltävät säilytysolosuhteet ovat käyttäjän vastuulla eivätkä saa ylittää mainittuja aikoja ja lämpötiloja.</w:t>
      </w:r>
    </w:p>
    <w:p w14:paraId="12BEA07A" w14:textId="77777777" w:rsidR="00EA062A" w:rsidRPr="00C22954" w:rsidRDefault="00EA062A" w:rsidP="003915D5">
      <w:pPr>
        <w:numPr>
          <w:ilvl w:val="12"/>
          <w:numId w:val="0"/>
        </w:numPr>
        <w:tabs>
          <w:tab w:val="clear" w:pos="567"/>
          <w:tab w:val="left" w:pos="1004"/>
        </w:tabs>
        <w:ind w:right="-2"/>
        <w:rPr>
          <w:color w:val="000000" w:themeColor="text1"/>
        </w:rPr>
      </w:pPr>
    </w:p>
    <w:p w14:paraId="361F1F2B" w14:textId="77777777" w:rsidR="00EA062A" w:rsidRPr="00C22954" w:rsidRDefault="00EA062A" w:rsidP="003915D5">
      <w:pPr>
        <w:numPr>
          <w:ilvl w:val="12"/>
          <w:numId w:val="0"/>
        </w:numPr>
        <w:tabs>
          <w:tab w:val="clear" w:pos="567"/>
          <w:tab w:val="left" w:pos="1004"/>
        </w:tabs>
        <w:ind w:right="-2"/>
        <w:rPr>
          <w:color w:val="000000" w:themeColor="text1"/>
          <w:szCs w:val="22"/>
        </w:rPr>
      </w:pPr>
      <w:r w:rsidRPr="00C22954">
        <w:rPr>
          <w:color w:val="000000" w:themeColor="text1"/>
        </w:rPr>
        <w:t>Käyttämätön lääkevalmiste tai jäte on hävitettävä paikallisten vaatimusten mukaisesti.</w:t>
      </w:r>
    </w:p>
    <w:sectPr w:rsidR="00EA062A" w:rsidRPr="00C22954" w:rsidSect="005C7141">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3DAF5" w14:textId="77777777" w:rsidR="00332031" w:rsidRDefault="00332031">
      <w:r>
        <w:separator/>
      </w:r>
    </w:p>
  </w:endnote>
  <w:endnote w:type="continuationSeparator" w:id="0">
    <w:p w14:paraId="0001AD40" w14:textId="77777777" w:rsidR="00332031" w:rsidRDefault="00332031">
      <w:r>
        <w:continuationSeparator/>
      </w:r>
    </w:p>
  </w:endnote>
  <w:endnote w:type="continuationNotice" w:id="1">
    <w:p w14:paraId="0FCF04B3" w14:textId="77777777" w:rsidR="00332031" w:rsidRDefault="00332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530F5" w14:textId="77777777" w:rsidR="005C7141" w:rsidRPr="005C7141" w:rsidRDefault="005C7141">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B9A4" w14:textId="77777777" w:rsidR="00EA062A" w:rsidRPr="00A704F4" w:rsidRDefault="00EA062A" w:rsidP="00A704F4">
    <w:pPr>
      <w:pStyle w:val="Footer"/>
      <w:tabs>
        <w:tab w:val="right" w:pos="8931"/>
      </w:tabs>
      <w:ind w:right="96"/>
      <w:jc w:val="center"/>
      <w:rPr>
        <w:color w:val="000000"/>
      </w:rPr>
    </w:pPr>
    <w:r w:rsidRPr="00D046E9">
      <w:rPr>
        <w:color w:val="000000"/>
        <w:shd w:val="clear" w:color="auto" w:fill="E6E6E6"/>
      </w:rPr>
      <w:fldChar w:fldCharType="begin"/>
    </w:r>
    <w:r w:rsidRPr="00D046E9">
      <w:rPr>
        <w:color w:val="000000"/>
      </w:rPr>
      <w:instrText xml:space="preserve"> EQ </w:instrText>
    </w:r>
    <w:r w:rsidRPr="00D046E9">
      <w:rPr>
        <w:color w:val="000000"/>
        <w:shd w:val="clear" w:color="auto" w:fill="E6E6E6"/>
      </w:rPr>
      <w:fldChar w:fldCharType="separate"/>
    </w:r>
    <w:r w:rsidRPr="00D046E9">
      <w:rPr>
        <w:color w:val="000000"/>
        <w:shd w:val="clear" w:color="auto" w:fill="E6E6E6"/>
      </w:rPr>
      <w:fldChar w:fldCharType="end"/>
    </w:r>
    <w:r w:rsidRPr="00D046E9">
      <w:rPr>
        <w:rStyle w:val="PageNumber"/>
        <w:rFonts w:cs="Arial"/>
        <w:color w:val="000000"/>
      </w:rPr>
      <w:fldChar w:fldCharType="begin"/>
    </w:r>
    <w:r w:rsidRPr="00D046E9">
      <w:rPr>
        <w:rStyle w:val="PageNumber"/>
        <w:rFonts w:cs="Arial"/>
        <w:color w:val="000000"/>
      </w:rPr>
      <w:instrText xml:space="preserve">PAGE  </w:instrText>
    </w:r>
    <w:r w:rsidRPr="00D046E9">
      <w:rPr>
        <w:rStyle w:val="PageNumber"/>
        <w:rFonts w:cs="Arial"/>
        <w:color w:val="000000"/>
      </w:rPr>
      <w:fldChar w:fldCharType="separate"/>
    </w:r>
    <w:r>
      <w:rPr>
        <w:rStyle w:val="PageNumber"/>
        <w:rFonts w:cs="Arial"/>
        <w:color w:val="000000"/>
      </w:rPr>
      <w:t>1</w:t>
    </w:r>
    <w:r w:rsidRPr="00D046E9">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A6CF" w14:textId="77777777" w:rsidR="00EA062A" w:rsidRPr="003D48A1" w:rsidRDefault="00EA062A" w:rsidP="003D48A1">
    <w:pPr>
      <w:pStyle w:val="Footer"/>
      <w:tabs>
        <w:tab w:val="right" w:pos="8931"/>
      </w:tabs>
      <w:ind w:right="96"/>
      <w:jc w:val="center"/>
      <w:rPr>
        <w:color w:val="000000"/>
      </w:rPr>
    </w:pPr>
    <w:r w:rsidRPr="00D046E9">
      <w:rPr>
        <w:color w:val="000000"/>
        <w:shd w:val="clear" w:color="auto" w:fill="E6E6E6"/>
      </w:rPr>
      <w:fldChar w:fldCharType="begin"/>
    </w:r>
    <w:r w:rsidRPr="00D046E9">
      <w:rPr>
        <w:color w:val="000000"/>
      </w:rPr>
      <w:instrText xml:space="preserve"> EQ </w:instrText>
    </w:r>
    <w:r w:rsidRPr="00D046E9">
      <w:rPr>
        <w:color w:val="000000"/>
        <w:shd w:val="clear" w:color="auto" w:fill="E6E6E6"/>
      </w:rPr>
      <w:fldChar w:fldCharType="separate"/>
    </w:r>
    <w:r w:rsidRPr="00D046E9">
      <w:rPr>
        <w:color w:val="000000"/>
        <w:shd w:val="clear" w:color="auto" w:fill="E6E6E6"/>
      </w:rPr>
      <w:fldChar w:fldCharType="end"/>
    </w:r>
    <w:r w:rsidRPr="00D046E9">
      <w:rPr>
        <w:rStyle w:val="PageNumber"/>
        <w:rFonts w:cs="Arial"/>
        <w:color w:val="000000"/>
      </w:rPr>
      <w:fldChar w:fldCharType="begin"/>
    </w:r>
    <w:r w:rsidRPr="00D046E9">
      <w:rPr>
        <w:rStyle w:val="PageNumber"/>
        <w:rFonts w:cs="Arial"/>
        <w:color w:val="000000"/>
      </w:rPr>
      <w:instrText xml:space="preserve">PAGE  </w:instrText>
    </w:r>
    <w:r w:rsidRPr="00D046E9">
      <w:rPr>
        <w:rStyle w:val="PageNumber"/>
        <w:rFonts w:cs="Arial"/>
        <w:color w:val="000000"/>
      </w:rPr>
      <w:fldChar w:fldCharType="separate"/>
    </w:r>
    <w:r>
      <w:rPr>
        <w:rStyle w:val="PageNumber"/>
        <w:rFonts w:cs="Arial"/>
        <w:color w:val="000000"/>
      </w:rPr>
      <w:t>1</w:t>
    </w:r>
    <w:r w:rsidRPr="00D046E9">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70204" w14:textId="77777777" w:rsidR="00332031" w:rsidRDefault="00332031">
      <w:r>
        <w:separator/>
      </w:r>
    </w:p>
  </w:footnote>
  <w:footnote w:type="continuationSeparator" w:id="0">
    <w:p w14:paraId="5D5245A9" w14:textId="77777777" w:rsidR="00332031" w:rsidRDefault="00332031">
      <w:r>
        <w:continuationSeparator/>
      </w:r>
    </w:p>
  </w:footnote>
  <w:footnote w:type="continuationNotice" w:id="1">
    <w:p w14:paraId="242AA76E" w14:textId="77777777" w:rsidR="00332031" w:rsidRDefault="00332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5A24A" w14:textId="77777777" w:rsidR="005C7141" w:rsidRDefault="005C7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43C9" w14:textId="77777777" w:rsidR="005C7141" w:rsidRPr="005C7141" w:rsidRDefault="005C7141" w:rsidP="005C71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DD26" w14:textId="77777777" w:rsidR="005C7141" w:rsidRPr="005C7141" w:rsidRDefault="005C7141" w:rsidP="005C7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53D23"/>
    <w:multiLevelType w:val="hybridMultilevel"/>
    <w:tmpl w:val="2E04B6CA"/>
    <w:lvl w:ilvl="0" w:tplc="00589FBC">
      <w:start w:val="1"/>
      <w:numFmt w:val="bullet"/>
      <w:lvlText w:val=""/>
      <w:lvlJc w:val="left"/>
      <w:pPr>
        <w:ind w:left="720" w:hanging="360"/>
      </w:pPr>
      <w:rPr>
        <w:rFonts w:ascii="Symbol" w:hAnsi="Symbol" w:hint="default"/>
      </w:rPr>
    </w:lvl>
    <w:lvl w:ilvl="1" w:tplc="5C162C52" w:tentative="1">
      <w:start w:val="1"/>
      <w:numFmt w:val="bullet"/>
      <w:lvlText w:val="o"/>
      <w:lvlJc w:val="left"/>
      <w:pPr>
        <w:ind w:left="1440" w:hanging="360"/>
      </w:pPr>
      <w:rPr>
        <w:rFonts w:ascii="Courier New" w:hAnsi="Courier New" w:cs="Courier New" w:hint="default"/>
      </w:rPr>
    </w:lvl>
    <w:lvl w:ilvl="2" w:tplc="C30069F6" w:tentative="1">
      <w:start w:val="1"/>
      <w:numFmt w:val="bullet"/>
      <w:lvlText w:val=""/>
      <w:lvlJc w:val="left"/>
      <w:pPr>
        <w:ind w:left="2160" w:hanging="360"/>
      </w:pPr>
      <w:rPr>
        <w:rFonts w:ascii="Wingdings" w:hAnsi="Wingdings" w:hint="default"/>
      </w:rPr>
    </w:lvl>
    <w:lvl w:ilvl="3" w:tplc="7CB4A6B2" w:tentative="1">
      <w:start w:val="1"/>
      <w:numFmt w:val="bullet"/>
      <w:lvlText w:val=""/>
      <w:lvlJc w:val="left"/>
      <w:pPr>
        <w:ind w:left="2880" w:hanging="360"/>
      </w:pPr>
      <w:rPr>
        <w:rFonts w:ascii="Symbol" w:hAnsi="Symbol" w:hint="default"/>
      </w:rPr>
    </w:lvl>
    <w:lvl w:ilvl="4" w:tplc="A28A19F6" w:tentative="1">
      <w:start w:val="1"/>
      <w:numFmt w:val="bullet"/>
      <w:lvlText w:val="o"/>
      <w:lvlJc w:val="left"/>
      <w:pPr>
        <w:ind w:left="3600" w:hanging="360"/>
      </w:pPr>
      <w:rPr>
        <w:rFonts w:ascii="Courier New" w:hAnsi="Courier New" w:cs="Courier New" w:hint="default"/>
      </w:rPr>
    </w:lvl>
    <w:lvl w:ilvl="5" w:tplc="625CB82C" w:tentative="1">
      <w:start w:val="1"/>
      <w:numFmt w:val="bullet"/>
      <w:lvlText w:val=""/>
      <w:lvlJc w:val="left"/>
      <w:pPr>
        <w:ind w:left="4320" w:hanging="360"/>
      </w:pPr>
      <w:rPr>
        <w:rFonts w:ascii="Wingdings" w:hAnsi="Wingdings" w:hint="default"/>
      </w:rPr>
    </w:lvl>
    <w:lvl w:ilvl="6" w:tplc="ECE49E9A" w:tentative="1">
      <w:start w:val="1"/>
      <w:numFmt w:val="bullet"/>
      <w:lvlText w:val=""/>
      <w:lvlJc w:val="left"/>
      <w:pPr>
        <w:ind w:left="5040" w:hanging="360"/>
      </w:pPr>
      <w:rPr>
        <w:rFonts w:ascii="Symbol" w:hAnsi="Symbol" w:hint="default"/>
      </w:rPr>
    </w:lvl>
    <w:lvl w:ilvl="7" w:tplc="198C7954" w:tentative="1">
      <w:start w:val="1"/>
      <w:numFmt w:val="bullet"/>
      <w:lvlText w:val="o"/>
      <w:lvlJc w:val="left"/>
      <w:pPr>
        <w:ind w:left="5760" w:hanging="360"/>
      </w:pPr>
      <w:rPr>
        <w:rFonts w:ascii="Courier New" w:hAnsi="Courier New" w:cs="Courier New" w:hint="default"/>
      </w:rPr>
    </w:lvl>
    <w:lvl w:ilvl="8" w:tplc="F0E8B100"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83BC4B2A">
      <w:start w:val="1"/>
      <w:numFmt w:val="bullet"/>
      <w:lvlText w:val=""/>
      <w:lvlJc w:val="left"/>
      <w:pPr>
        <w:tabs>
          <w:tab w:val="num" w:pos="720"/>
        </w:tabs>
        <w:ind w:left="720" w:hanging="360"/>
      </w:pPr>
      <w:rPr>
        <w:rFonts w:ascii="Symbol" w:hAnsi="Symbol" w:hint="default"/>
      </w:rPr>
    </w:lvl>
    <w:lvl w:ilvl="1" w:tplc="053654AC" w:tentative="1">
      <w:start w:val="1"/>
      <w:numFmt w:val="bullet"/>
      <w:lvlText w:val="o"/>
      <w:lvlJc w:val="left"/>
      <w:pPr>
        <w:tabs>
          <w:tab w:val="num" w:pos="1440"/>
        </w:tabs>
        <w:ind w:left="1440" w:hanging="360"/>
      </w:pPr>
      <w:rPr>
        <w:rFonts w:ascii="Courier New" w:hAnsi="Courier New" w:cs="Courier New" w:hint="default"/>
      </w:rPr>
    </w:lvl>
    <w:lvl w:ilvl="2" w:tplc="C00E6C1E" w:tentative="1">
      <w:start w:val="1"/>
      <w:numFmt w:val="bullet"/>
      <w:lvlText w:val=""/>
      <w:lvlJc w:val="left"/>
      <w:pPr>
        <w:tabs>
          <w:tab w:val="num" w:pos="2160"/>
        </w:tabs>
        <w:ind w:left="2160" w:hanging="360"/>
      </w:pPr>
      <w:rPr>
        <w:rFonts w:ascii="Wingdings" w:hAnsi="Wingdings" w:hint="default"/>
      </w:rPr>
    </w:lvl>
    <w:lvl w:ilvl="3" w:tplc="3DD0A156" w:tentative="1">
      <w:start w:val="1"/>
      <w:numFmt w:val="bullet"/>
      <w:lvlText w:val=""/>
      <w:lvlJc w:val="left"/>
      <w:pPr>
        <w:tabs>
          <w:tab w:val="num" w:pos="2880"/>
        </w:tabs>
        <w:ind w:left="2880" w:hanging="360"/>
      </w:pPr>
      <w:rPr>
        <w:rFonts w:ascii="Symbol" w:hAnsi="Symbol" w:hint="default"/>
      </w:rPr>
    </w:lvl>
    <w:lvl w:ilvl="4" w:tplc="FF32BA48" w:tentative="1">
      <w:start w:val="1"/>
      <w:numFmt w:val="bullet"/>
      <w:lvlText w:val="o"/>
      <w:lvlJc w:val="left"/>
      <w:pPr>
        <w:tabs>
          <w:tab w:val="num" w:pos="3600"/>
        </w:tabs>
        <w:ind w:left="3600" w:hanging="360"/>
      </w:pPr>
      <w:rPr>
        <w:rFonts w:ascii="Courier New" w:hAnsi="Courier New" w:cs="Courier New" w:hint="default"/>
      </w:rPr>
    </w:lvl>
    <w:lvl w:ilvl="5" w:tplc="CFCC7524" w:tentative="1">
      <w:start w:val="1"/>
      <w:numFmt w:val="bullet"/>
      <w:lvlText w:val=""/>
      <w:lvlJc w:val="left"/>
      <w:pPr>
        <w:tabs>
          <w:tab w:val="num" w:pos="4320"/>
        </w:tabs>
        <w:ind w:left="4320" w:hanging="360"/>
      </w:pPr>
      <w:rPr>
        <w:rFonts w:ascii="Wingdings" w:hAnsi="Wingdings" w:hint="default"/>
      </w:rPr>
    </w:lvl>
    <w:lvl w:ilvl="6" w:tplc="5240DD5A" w:tentative="1">
      <w:start w:val="1"/>
      <w:numFmt w:val="bullet"/>
      <w:lvlText w:val=""/>
      <w:lvlJc w:val="left"/>
      <w:pPr>
        <w:tabs>
          <w:tab w:val="num" w:pos="5040"/>
        </w:tabs>
        <w:ind w:left="5040" w:hanging="360"/>
      </w:pPr>
      <w:rPr>
        <w:rFonts w:ascii="Symbol" w:hAnsi="Symbol" w:hint="default"/>
      </w:rPr>
    </w:lvl>
    <w:lvl w:ilvl="7" w:tplc="7C425A3E" w:tentative="1">
      <w:start w:val="1"/>
      <w:numFmt w:val="bullet"/>
      <w:lvlText w:val="o"/>
      <w:lvlJc w:val="left"/>
      <w:pPr>
        <w:tabs>
          <w:tab w:val="num" w:pos="5760"/>
        </w:tabs>
        <w:ind w:left="5760" w:hanging="360"/>
      </w:pPr>
      <w:rPr>
        <w:rFonts w:ascii="Courier New" w:hAnsi="Courier New" w:cs="Courier New" w:hint="default"/>
      </w:rPr>
    </w:lvl>
    <w:lvl w:ilvl="8" w:tplc="779059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2366E"/>
    <w:multiLevelType w:val="hybridMultilevel"/>
    <w:tmpl w:val="B8AE5FB8"/>
    <w:lvl w:ilvl="0" w:tplc="26E47B8A">
      <w:start w:val="1"/>
      <w:numFmt w:val="bullet"/>
      <w:lvlText w:val=""/>
      <w:lvlJc w:val="left"/>
      <w:pPr>
        <w:ind w:left="720" w:hanging="360"/>
      </w:pPr>
      <w:rPr>
        <w:rFonts w:ascii="Symbol" w:hAnsi="Symbol" w:hint="default"/>
      </w:rPr>
    </w:lvl>
    <w:lvl w:ilvl="1" w:tplc="028AE144" w:tentative="1">
      <w:start w:val="1"/>
      <w:numFmt w:val="bullet"/>
      <w:lvlText w:val="o"/>
      <w:lvlJc w:val="left"/>
      <w:pPr>
        <w:ind w:left="1440" w:hanging="360"/>
      </w:pPr>
      <w:rPr>
        <w:rFonts w:ascii="Courier New" w:hAnsi="Courier New" w:cs="Courier New" w:hint="default"/>
      </w:rPr>
    </w:lvl>
    <w:lvl w:ilvl="2" w:tplc="B1B27CF2" w:tentative="1">
      <w:start w:val="1"/>
      <w:numFmt w:val="bullet"/>
      <w:lvlText w:val=""/>
      <w:lvlJc w:val="left"/>
      <w:pPr>
        <w:ind w:left="2160" w:hanging="360"/>
      </w:pPr>
      <w:rPr>
        <w:rFonts w:ascii="Wingdings" w:hAnsi="Wingdings" w:hint="default"/>
      </w:rPr>
    </w:lvl>
    <w:lvl w:ilvl="3" w:tplc="DDDA9F9A" w:tentative="1">
      <w:start w:val="1"/>
      <w:numFmt w:val="bullet"/>
      <w:lvlText w:val=""/>
      <w:lvlJc w:val="left"/>
      <w:pPr>
        <w:ind w:left="2880" w:hanging="360"/>
      </w:pPr>
      <w:rPr>
        <w:rFonts w:ascii="Symbol" w:hAnsi="Symbol" w:hint="default"/>
      </w:rPr>
    </w:lvl>
    <w:lvl w:ilvl="4" w:tplc="6BAE94D4" w:tentative="1">
      <w:start w:val="1"/>
      <w:numFmt w:val="bullet"/>
      <w:lvlText w:val="o"/>
      <w:lvlJc w:val="left"/>
      <w:pPr>
        <w:ind w:left="3600" w:hanging="360"/>
      </w:pPr>
      <w:rPr>
        <w:rFonts w:ascii="Courier New" w:hAnsi="Courier New" w:cs="Courier New" w:hint="default"/>
      </w:rPr>
    </w:lvl>
    <w:lvl w:ilvl="5" w:tplc="2D9E83A0" w:tentative="1">
      <w:start w:val="1"/>
      <w:numFmt w:val="bullet"/>
      <w:lvlText w:val=""/>
      <w:lvlJc w:val="left"/>
      <w:pPr>
        <w:ind w:left="4320" w:hanging="360"/>
      </w:pPr>
      <w:rPr>
        <w:rFonts w:ascii="Wingdings" w:hAnsi="Wingdings" w:hint="default"/>
      </w:rPr>
    </w:lvl>
    <w:lvl w:ilvl="6" w:tplc="F04424FA" w:tentative="1">
      <w:start w:val="1"/>
      <w:numFmt w:val="bullet"/>
      <w:lvlText w:val=""/>
      <w:lvlJc w:val="left"/>
      <w:pPr>
        <w:ind w:left="5040" w:hanging="360"/>
      </w:pPr>
      <w:rPr>
        <w:rFonts w:ascii="Symbol" w:hAnsi="Symbol" w:hint="default"/>
      </w:rPr>
    </w:lvl>
    <w:lvl w:ilvl="7" w:tplc="E8220526" w:tentative="1">
      <w:start w:val="1"/>
      <w:numFmt w:val="bullet"/>
      <w:lvlText w:val="o"/>
      <w:lvlJc w:val="left"/>
      <w:pPr>
        <w:ind w:left="5760" w:hanging="360"/>
      </w:pPr>
      <w:rPr>
        <w:rFonts w:ascii="Courier New" w:hAnsi="Courier New" w:cs="Courier New" w:hint="default"/>
      </w:rPr>
    </w:lvl>
    <w:lvl w:ilvl="8" w:tplc="FA46035E" w:tentative="1">
      <w:start w:val="1"/>
      <w:numFmt w:val="bullet"/>
      <w:lvlText w:val=""/>
      <w:lvlJc w:val="left"/>
      <w:pPr>
        <w:ind w:left="6480" w:hanging="360"/>
      </w:pPr>
      <w:rPr>
        <w:rFonts w:ascii="Wingdings" w:hAnsi="Wingdings" w:hint="default"/>
      </w:rPr>
    </w:lvl>
  </w:abstractNum>
  <w:abstractNum w:abstractNumId="4" w15:restartNumberingAfterBreak="0">
    <w:nsid w:val="11D42E2B"/>
    <w:multiLevelType w:val="hybridMultilevel"/>
    <w:tmpl w:val="9DB0E12A"/>
    <w:lvl w:ilvl="0" w:tplc="2A94CCEA">
      <w:start w:val="1"/>
      <w:numFmt w:val="bullet"/>
      <w:lvlText w:val=""/>
      <w:lvlJc w:val="left"/>
      <w:pPr>
        <w:ind w:left="1080" w:hanging="360"/>
      </w:pPr>
      <w:rPr>
        <w:rFonts w:ascii="Symbol" w:hAnsi="Symbol" w:hint="default"/>
      </w:rPr>
    </w:lvl>
    <w:lvl w:ilvl="1" w:tplc="AD145546" w:tentative="1">
      <w:start w:val="1"/>
      <w:numFmt w:val="bullet"/>
      <w:lvlText w:val="o"/>
      <w:lvlJc w:val="left"/>
      <w:pPr>
        <w:ind w:left="1800" w:hanging="360"/>
      </w:pPr>
      <w:rPr>
        <w:rFonts w:ascii="Courier New" w:hAnsi="Courier New" w:cs="Courier New" w:hint="default"/>
      </w:rPr>
    </w:lvl>
    <w:lvl w:ilvl="2" w:tplc="B4AEFA7E" w:tentative="1">
      <w:start w:val="1"/>
      <w:numFmt w:val="bullet"/>
      <w:lvlText w:val=""/>
      <w:lvlJc w:val="left"/>
      <w:pPr>
        <w:ind w:left="2520" w:hanging="360"/>
      </w:pPr>
      <w:rPr>
        <w:rFonts w:ascii="Wingdings" w:hAnsi="Wingdings" w:hint="default"/>
      </w:rPr>
    </w:lvl>
    <w:lvl w:ilvl="3" w:tplc="4C224DC6" w:tentative="1">
      <w:start w:val="1"/>
      <w:numFmt w:val="bullet"/>
      <w:lvlText w:val=""/>
      <w:lvlJc w:val="left"/>
      <w:pPr>
        <w:ind w:left="3240" w:hanging="360"/>
      </w:pPr>
      <w:rPr>
        <w:rFonts w:ascii="Symbol" w:hAnsi="Symbol" w:hint="default"/>
      </w:rPr>
    </w:lvl>
    <w:lvl w:ilvl="4" w:tplc="341A2842" w:tentative="1">
      <w:start w:val="1"/>
      <w:numFmt w:val="bullet"/>
      <w:lvlText w:val="o"/>
      <w:lvlJc w:val="left"/>
      <w:pPr>
        <w:ind w:left="3960" w:hanging="360"/>
      </w:pPr>
      <w:rPr>
        <w:rFonts w:ascii="Courier New" w:hAnsi="Courier New" w:cs="Courier New" w:hint="default"/>
      </w:rPr>
    </w:lvl>
    <w:lvl w:ilvl="5" w:tplc="DB90C56E" w:tentative="1">
      <w:start w:val="1"/>
      <w:numFmt w:val="bullet"/>
      <w:lvlText w:val=""/>
      <w:lvlJc w:val="left"/>
      <w:pPr>
        <w:ind w:left="4680" w:hanging="360"/>
      </w:pPr>
      <w:rPr>
        <w:rFonts w:ascii="Wingdings" w:hAnsi="Wingdings" w:hint="default"/>
      </w:rPr>
    </w:lvl>
    <w:lvl w:ilvl="6" w:tplc="9DECE652" w:tentative="1">
      <w:start w:val="1"/>
      <w:numFmt w:val="bullet"/>
      <w:lvlText w:val=""/>
      <w:lvlJc w:val="left"/>
      <w:pPr>
        <w:ind w:left="5400" w:hanging="360"/>
      </w:pPr>
      <w:rPr>
        <w:rFonts w:ascii="Symbol" w:hAnsi="Symbol" w:hint="default"/>
      </w:rPr>
    </w:lvl>
    <w:lvl w:ilvl="7" w:tplc="64E653A2" w:tentative="1">
      <w:start w:val="1"/>
      <w:numFmt w:val="bullet"/>
      <w:lvlText w:val="o"/>
      <w:lvlJc w:val="left"/>
      <w:pPr>
        <w:ind w:left="6120" w:hanging="360"/>
      </w:pPr>
      <w:rPr>
        <w:rFonts w:ascii="Courier New" w:hAnsi="Courier New" w:cs="Courier New" w:hint="default"/>
      </w:rPr>
    </w:lvl>
    <w:lvl w:ilvl="8" w:tplc="D2AE0200" w:tentative="1">
      <w:start w:val="1"/>
      <w:numFmt w:val="bullet"/>
      <w:lvlText w:val=""/>
      <w:lvlJc w:val="left"/>
      <w:pPr>
        <w:ind w:left="6840" w:hanging="360"/>
      </w:pPr>
      <w:rPr>
        <w:rFonts w:ascii="Wingdings" w:hAnsi="Wingdings" w:hint="default"/>
      </w:rPr>
    </w:lvl>
  </w:abstractNum>
  <w:abstractNum w:abstractNumId="5" w15:restartNumberingAfterBreak="0">
    <w:nsid w:val="138B6B47"/>
    <w:multiLevelType w:val="multilevel"/>
    <w:tmpl w:val="B06C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03415"/>
    <w:multiLevelType w:val="hybridMultilevel"/>
    <w:tmpl w:val="A5B81D40"/>
    <w:lvl w:ilvl="0" w:tplc="DEC6F3A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37BE3"/>
    <w:multiLevelType w:val="multilevel"/>
    <w:tmpl w:val="2AD48C2C"/>
    <w:name w:val="dtHD0"/>
    <w:lvl w:ilvl="0">
      <w:start w:val="1"/>
      <w:numFmt w:val="decimal"/>
      <w:suff w:val="space"/>
      <w:lvlText w:val="%1."/>
      <w:lvlJc w:val="left"/>
      <w:pPr>
        <w:tabs>
          <w:tab w:val="num" w:pos="0"/>
        </w:tabs>
        <w:ind w:left="0" w:firstLine="0"/>
      </w:pPr>
      <w:rPr>
        <w:rFonts w:ascii="Times New Roman" w:hAnsi="Times New Roman" w:cs="Times New Roman" w:hint="default"/>
        <w:b/>
        <w:i w:val="0"/>
        <w:caps/>
        <w:smallCaps w:val="0"/>
        <w:sz w:val="24"/>
        <w:u w:val="none"/>
      </w:rPr>
    </w:lvl>
    <w:lvl w:ilvl="1">
      <w:start w:val="1"/>
      <w:numFmt w:val="decimal"/>
      <w:suff w:val="space"/>
      <w:lvlText w:val="%1.%2."/>
      <w:lvlJc w:val="left"/>
      <w:pPr>
        <w:tabs>
          <w:tab w:val="num" w:pos="0"/>
        </w:tabs>
        <w:ind w:left="0" w:firstLine="0"/>
      </w:pPr>
      <w:rPr>
        <w:rFonts w:ascii="Times New Roman" w:hAnsi="Times New Roman" w:cs="Times New Roman"/>
        <w:b/>
        <w:i w:val="0"/>
        <w:caps w:val="0"/>
        <w:sz w:val="24"/>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b/>
        <w:i w:val="0"/>
        <w:caps w:val="0"/>
        <w:sz w:val="24"/>
        <w:u w:val="none"/>
      </w:rPr>
    </w:lvl>
    <w:lvl w:ilvl="3">
      <w:start w:val="1"/>
      <w:numFmt w:val="decimal"/>
      <w:pStyle w:val="Heading4"/>
      <w:suff w:val="space"/>
      <w:lvlText w:val="%1.%2.%3.%4."/>
      <w:lvlJc w:val="left"/>
      <w:pPr>
        <w:tabs>
          <w:tab w:val="num" w:pos="0"/>
        </w:tabs>
        <w:ind w:left="0" w:firstLine="0"/>
      </w:pPr>
      <w:rPr>
        <w:rFonts w:ascii="Times New Roman" w:hAnsi="Times New Roman" w:cs="Times New Roman"/>
        <w:b/>
        <w:i w:val="0"/>
        <w:caps w:val="0"/>
        <w:sz w:val="24"/>
        <w:u w:val="none"/>
      </w:rPr>
    </w:lvl>
    <w:lvl w:ilvl="4">
      <w:start w:val="1"/>
      <w:numFmt w:val="decimal"/>
      <w:pStyle w:val="Heading5"/>
      <w:suff w:val="space"/>
      <w:lvlText w:val="%1.%2.%3.%4.%5."/>
      <w:lvlJc w:val="left"/>
      <w:pPr>
        <w:tabs>
          <w:tab w:val="num" w:pos="0"/>
        </w:tabs>
        <w:ind w:left="0" w:firstLine="0"/>
      </w:pPr>
      <w:rPr>
        <w:rFonts w:ascii="Times New Roman" w:hAnsi="Times New Roman" w:cs="Times New Roman"/>
        <w:b/>
        <w:i w:val="0"/>
        <w:caps w:val="0"/>
        <w:sz w:val="24"/>
        <w:u w:val="none"/>
      </w:rPr>
    </w:lvl>
    <w:lvl w:ilvl="5">
      <w:start w:val="1"/>
      <w:numFmt w:val="decimal"/>
      <w:pStyle w:val="Heading6"/>
      <w:suff w:val="space"/>
      <w:lvlText w:val="%1.%2.%3.%4.%5.%6."/>
      <w:lvlJc w:val="left"/>
      <w:pPr>
        <w:tabs>
          <w:tab w:val="num" w:pos="0"/>
        </w:tabs>
        <w:ind w:left="0" w:firstLine="0"/>
      </w:pPr>
      <w:rPr>
        <w:rFonts w:ascii="Times New Roman" w:hAnsi="Times New Roman" w:cs="Times New Roman"/>
        <w:b/>
        <w:i w:val="0"/>
        <w:caps w:val="0"/>
        <w:sz w:val="24"/>
        <w:u w:val="none"/>
      </w:rPr>
    </w:lvl>
    <w:lvl w:ilvl="6">
      <w:start w:val="1"/>
      <w:numFmt w:val="decimal"/>
      <w:pStyle w:val="Heading7"/>
      <w:suff w:val="space"/>
      <w:lvlText w:val="%1.%2.%3.%4.%5.%6.%7."/>
      <w:lvlJc w:val="left"/>
      <w:pPr>
        <w:tabs>
          <w:tab w:val="num" w:pos="0"/>
        </w:tabs>
        <w:ind w:left="0" w:firstLine="0"/>
      </w:pPr>
      <w:rPr>
        <w:rFonts w:ascii="Times New Roman" w:hAnsi="Times New Roman" w:cs="Times New Roman"/>
        <w:b/>
        <w:i w:val="0"/>
        <w:caps w:val="0"/>
        <w:sz w:val="24"/>
        <w:u w:val="none"/>
      </w:rPr>
    </w:lvl>
    <w:lvl w:ilvl="7">
      <w:start w:val="1"/>
      <w:numFmt w:val="decimal"/>
      <w:pStyle w:val="Heading8"/>
      <w:suff w:val="space"/>
      <w:lvlText w:val="%1.%2.%3.%4.%5.%6.%7.%8."/>
      <w:lvlJc w:val="left"/>
      <w:pPr>
        <w:tabs>
          <w:tab w:val="num" w:pos="0"/>
        </w:tabs>
        <w:ind w:left="0" w:firstLine="0"/>
      </w:pPr>
      <w:rPr>
        <w:rFonts w:ascii="Times New Roman" w:hAnsi="Times New Roman" w:cs="Times New Roman"/>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b/>
        <w:i w:val="0"/>
        <w:caps w:val="0"/>
        <w:sz w:val="24"/>
        <w:u w:val="none"/>
      </w:rPr>
    </w:lvl>
  </w:abstractNum>
  <w:abstractNum w:abstractNumId="8" w15:restartNumberingAfterBreak="0">
    <w:nsid w:val="1CC30B5B"/>
    <w:multiLevelType w:val="hybridMultilevel"/>
    <w:tmpl w:val="8FD0893A"/>
    <w:lvl w:ilvl="0" w:tplc="D5EE86A6">
      <w:start w:val="1"/>
      <w:numFmt w:val="lowerLetter"/>
      <w:lvlText w:val="%1)"/>
      <w:lvlJc w:val="left"/>
      <w:pPr>
        <w:ind w:left="720" w:hanging="360"/>
      </w:pPr>
      <w:rPr>
        <w:rFonts w:hint="default"/>
        <w:sz w:val="22"/>
        <w:szCs w:val="22"/>
      </w:rPr>
    </w:lvl>
    <w:lvl w:ilvl="1" w:tplc="F88469A4" w:tentative="1">
      <w:start w:val="1"/>
      <w:numFmt w:val="lowerLetter"/>
      <w:lvlText w:val="%2."/>
      <w:lvlJc w:val="left"/>
      <w:pPr>
        <w:ind w:left="1440" w:hanging="360"/>
      </w:pPr>
    </w:lvl>
    <w:lvl w:ilvl="2" w:tplc="2F6820BE" w:tentative="1">
      <w:start w:val="1"/>
      <w:numFmt w:val="lowerRoman"/>
      <w:lvlText w:val="%3."/>
      <w:lvlJc w:val="right"/>
      <w:pPr>
        <w:ind w:left="2160" w:hanging="180"/>
      </w:pPr>
    </w:lvl>
    <w:lvl w:ilvl="3" w:tplc="63145E1C" w:tentative="1">
      <w:start w:val="1"/>
      <w:numFmt w:val="decimal"/>
      <w:lvlText w:val="%4."/>
      <w:lvlJc w:val="left"/>
      <w:pPr>
        <w:ind w:left="2880" w:hanging="360"/>
      </w:pPr>
    </w:lvl>
    <w:lvl w:ilvl="4" w:tplc="DEF4F3CE" w:tentative="1">
      <w:start w:val="1"/>
      <w:numFmt w:val="lowerLetter"/>
      <w:lvlText w:val="%5."/>
      <w:lvlJc w:val="left"/>
      <w:pPr>
        <w:ind w:left="3600" w:hanging="360"/>
      </w:pPr>
    </w:lvl>
    <w:lvl w:ilvl="5" w:tplc="DFF2042C" w:tentative="1">
      <w:start w:val="1"/>
      <w:numFmt w:val="lowerRoman"/>
      <w:lvlText w:val="%6."/>
      <w:lvlJc w:val="right"/>
      <w:pPr>
        <w:ind w:left="4320" w:hanging="180"/>
      </w:pPr>
    </w:lvl>
    <w:lvl w:ilvl="6" w:tplc="6310C4F4" w:tentative="1">
      <w:start w:val="1"/>
      <w:numFmt w:val="decimal"/>
      <w:lvlText w:val="%7."/>
      <w:lvlJc w:val="left"/>
      <w:pPr>
        <w:ind w:left="5040" w:hanging="360"/>
      </w:pPr>
    </w:lvl>
    <w:lvl w:ilvl="7" w:tplc="4C221090" w:tentative="1">
      <w:start w:val="1"/>
      <w:numFmt w:val="lowerLetter"/>
      <w:lvlText w:val="%8."/>
      <w:lvlJc w:val="left"/>
      <w:pPr>
        <w:ind w:left="5760" w:hanging="360"/>
      </w:pPr>
    </w:lvl>
    <w:lvl w:ilvl="8" w:tplc="D0FAAE7A" w:tentative="1">
      <w:start w:val="1"/>
      <w:numFmt w:val="lowerRoman"/>
      <w:lvlText w:val="%9."/>
      <w:lvlJc w:val="right"/>
      <w:pPr>
        <w:ind w:left="6480" w:hanging="180"/>
      </w:pPr>
    </w:lvl>
  </w:abstractNum>
  <w:abstractNum w:abstractNumId="9" w15:restartNumberingAfterBreak="0">
    <w:nsid w:val="208674B6"/>
    <w:multiLevelType w:val="hybridMultilevel"/>
    <w:tmpl w:val="6DDC2704"/>
    <w:lvl w:ilvl="0" w:tplc="7DF458F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AF4806"/>
    <w:multiLevelType w:val="hybridMultilevel"/>
    <w:tmpl w:val="D640148A"/>
    <w:lvl w:ilvl="0" w:tplc="7F8EE00E">
      <w:start w:val="2"/>
      <w:numFmt w:val="bullet"/>
      <w:lvlText w:val=""/>
      <w:lvlJc w:val="left"/>
      <w:pPr>
        <w:ind w:left="720" w:hanging="360"/>
      </w:pPr>
      <w:rPr>
        <w:rFonts w:ascii="Symbol" w:eastAsia="Times New Roman" w:hAnsi="Symbol" w:cs="Times New Roman" w:hint="default"/>
      </w:rPr>
    </w:lvl>
    <w:lvl w:ilvl="1" w:tplc="10283ED2" w:tentative="1">
      <w:start w:val="1"/>
      <w:numFmt w:val="bullet"/>
      <w:lvlText w:val="o"/>
      <w:lvlJc w:val="left"/>
      <w:pPr>
        <w:ind w:left="1440" w:hanging="360"/>
      </w:pPr>
      <w:rPr>
        <w:rFonts w:ascii="Courier New" w:hAnsi="Courier New" w:cs="Courier New" w:hint="default"/>
      </w:rPr>
    </w:lvl>
    <w:lvl w:ilvl="2" w:tplc="4798EC32" w:tentative="1">
      <w:start w:val="1"/>
      <w:numFmt w:val="bullet"/>
      <w:lvlText w:val=""/>
      <w:lvlJc w:val="left"/>
      <w:pPr>
        <w:ind w:left="2160" w:hanging="360"/>
      </w:pPr>
      <w:rPr>
        <w:rFonts w:ascii="Wingdings" w:hAnsi="Wingdings" w:hint="default"/>
      </w:rPr>
    </w:lvl>
    <w:lvl w:ilvl="3" w:tplc="DE4A6F0E" w:tentative="1">
      <w:start w:val="1"/>
      <w:numFmt w:val="bullet"/>
      <w:lvlText w:val=""/>
      <w:lvlJc w:val="left"/>
      <w:pPr>
        <w:ind w:left="2880" w:hanging="360"/>
      </w:pPr>
      <w:rPr>
        <w:rFonts w:ascii="Symbol" w:hAnsi="Symbol" w:hint="default"/>
      </w:rPr>
    </w:lvl>
    <w:lvl w:ilvl="4" w:tplc="C8E8FF3C" w:tentative="1">
      <w:start w:val="1"/>
      <w:numFmt w:val="bullet"/>
      <w:lvlText w:val="o"/>
      <w:lvlJc w:val="left"/>
      <w:pPr>
        <w:ind w:left="3600" w:hanging="360"/>
      </w:pPr>
      <w:rPr>
        <w:rFonts w:ascii="Courier New" w:hAnsi="Courier New" w:cs="Courier New" w:hint="default"/>
      </w:rPr>
    </w:lvl>
    <w:lvl w:ilvl="5" w:tplc="6FA8F71E" w:tentative="1">
      <w:start w:val="1"/>
      <w:numFmt w:val="bullet"/>
      <w:lvlText w:val=""/>
      <w:lvlJc w:val="left"/>
      <w:pPr>
        <w:ind w:left="4320" w:hanging="360"/>
      </w:pPr>
      <w:rPr>
        <w:rFonts w:ascii="Wingdings" w:hAnsi="Wingdings" w:hint="default"/>
      </w:rPr>
    </w:lvl>
    <w:lvl w:ilvl="6" w:tplc="BDDAC652" w:tentative="1">
      <w:start w:val="1"/>
      <w:numFmt w:val="bullet"/>
      <w:lvlText w:val=""/>
      <w:lvlJc w:val="left"/>
      <w:pPr>
        <w:ind w:left="5040" w:hanging="360"/>
      </w:pPr>
      <w:rPr>
        <w:rFonts w:ascii="Symbol" w:hAnsi="Symbol" w:hint="default"/>
      </w:rPr>
    </w:lvl>
    <w:lvl w:ilvl="7" w:tplc="C1D483B6" w:tentative="1">
      <w:start w:val="1"/>
      <w:numFmt w:val="bullet"/>
      <w:lvlText w:val="o"/>
      <w:lvlJc w:val="left"/>
      <w:pPr>
        <w:ind w:left="5760" w:hanging="360"/>
      </w:pPr>
      <w:rPr>
        <w:rFonts w:ascii="Courier New" w:hAnsi="Courier New" w:cs="Courier New" w:hint="default"/>
      </w:rPr>
    </w:lvl>
    <w:lvl w:ilvl="8" w:tplc="711842E4" w:tentative="1">
      <w:start w:val="1"/>
      <w:numFmt w:val="bullet"/>
      <w:lvlText w:val=""/>
      <w:lvlJc w:val="left"/>
      <w:pPr>
        <w:ind w:left="6480" w:hanging="360"/>
      </w:pPr>
      <w:rPr>
        <w:rFonts w:ascii="Wingdings" w:hAnsi="Wingdings" w:hint="default"/>
      </w:rPr>
    </w:lvl>
  </w:abstractNum>
  <w:abstractNum w:abstractNumId="11" w15:restartNumberingAfterBreak="0">
    <w:nsid w:val="280F7B82"/>
    <w:multiLevelType w:val="hybridMultilevel"/>
    <w:tmpl w:val="11684628"/>
    <w:lvl w:ilvl="0" w:tplc="6ED084FA">
      <w:start w:val="1"/>
      <w:numFmt w:val="bullet"/>
      <w:lvlText w:val=""/>
      <w:lvlJc w:val="left"/>
      <w:pPr>
        <w:tabs>
          <w:tab w:val="num" w:pos="720"/>
        </w:tabs>
        <w:ind w:left="720" w:hanging="360"/>
      </w:pPr>
      <w:rPr>
        <w:rFonts w:ascii="Symbol" w:hAnsi="Symbol" w:hint="default"/>
        <w:color w:val="auto"/>
      </w:rPr>
    </w:lvl>
    <w:lvl w:ilvl="1" w:tplc="CE8425B4" w:tentative="1">
      <w:start w:val="1"/>
      <w:numFmt w:val="bullet"/>
      <w:lvlText w:val="o"/>
      <w:lvlJc w:val="left"/>
      <w:pPr>
        <w:tabs>
          <w:tab w:val="num" w:pos="1440"/>
        </w:tabs>
        <w:ind w:left="1440" w:hanging="360"/>
      </w:pPr>
      <w:rPr>
        <w:rFonts w:ascii="Courier New" w:hAnsi="Courier New" w:hint="default"/>
      </w:rPr>
    </w:lvl>
    <w:lvl w:ilvl="2" w:tplc="D97269BE" w:tentative="1">
      <w:start w:val="1"/>
      <w:numFmt w:val="bullet"/>
      <w:lvlText w:val=""/>
      <w:lvlJc w:val="left"/>
      <w:pPr>
        <w:tabs>
          <w:tab w:val="num" w:pos="2160"/>
        </w:tabs>
        <w:ind w:left="2160" w:hanging="360"/>
      </w:pPr>
      <w:rPr>
        <w:rFonts w:ascii="Wingdings" w:hAnsi="Wingdings" w:hint="default"/>
      </w:rPr>
    </w:lvl>
    <w:lvl w:ilvl="3" w:tplc="27567CE4" w:tentative="1">
      <w:start w:val="1"/>
      <w:numFmt w:val="bullet"/>
      <w:lvlText w:val=""/>
      <w:lvlJc w:val="left"/>
      <w:pPr>
        <w:tabs>
          <w:tab w:val="num" w:pos="2880"/>
        </w:tabs>
        <w:ind w:left="2880" w:hanging="360"/>
      </w:pPr>
      <w:rPr>
        <w:rFonts w:ascii="Symbol" w:hAnsi="Symbol" w:hint="default"/>
      </w:rPr>
    </w:lvl>
    <w:lvl w:ilvl="4" w:tplc="BAC472B2" w:tentative="1">
      <w:start w:val="1"/>
      <w:numFmt w:val="bullet"/>
      <w:lvlText w:val="o"/>
      <w:lvlJc w:val="left"/>
      <w:pPr>
        <w:tabs>
          <w:tab w:val="num" w:pos="3600"/>
        </w:tabs>
        <w:ind w:left="3600" w:hanging="360"/>
      </w:pPr>
      <w:rPr>
        <w:rFonts w:ascii="Courier New" w:hAnsi="Courier New" w:hint="default"/>
      </w:rPr>
    </w:lvl>
    <w:lvl w:ilvl="5" w:tplc="8C18F456" w:tentative="1">
      <w:start w:val="1"/>
      <w:numFmt w:val="bullet"/>
      <w:lvlText w:val=""/>
      <w:lvlJc w:val="left"/>
      <w:pPr>
        <w:tabs>
          <w:tab w:val="num" w:pos="4320"/>
        </w:tabs>
        <w:ind w:left="4320" w:hanging="360"/>
      </w:pPr>
      <w:rPr>
        <w:rFonts w:ascii="Wingdings" w:hAnsi="Wingdings" w:hint="default"/>
      </w:rPr>
    </w:lvl>
    <w:lvl w:ilvl="6" w:tplc="46BE32B0" w:tentative="1">
      <w:start w:val="1"/>
      <w:numFmt w:val="bullet"/>
      <w:lvlText w:val=""/>
      <w:lvlJc w:val="left"/>
      <w:pPr>
        <w:tabs>
          <w:tab w:val="num" w:pos="5040"/>
        </w:tabs>
        <w:ind w:left="5040" w:hanging="360"/>
      </w:pPr>
      <w:rPr>
        <w:rFonts w:ascii="Symbol" w:hAnsi="Symbol" w:hint="default"/>
      </w:rPr>
    </w:lvl>
    <w:lvl w:ilvl="7" w:tplc="EA1CB0CC" w:tentative="1">
      <w:start w:val="1"/>
      <w:numFmt w:val="bullet"/>
      <w:lvlText w:val="o"/>
      <w:lvlJc w:val="left"/>
      <w:pPr>
        <w:tabs>
          <w:tab w:val="num" w:pos="5760"/>
        </w:tabs>
        <w:ind w:left="5760" w:hanging="360"/>
      </w:pPr>
      <w:rPr>
        <w:rFonts w:ascii="Courier New" w:hAnsi="Courier New" w:hint="default"/>
      </w:rPr>
    </w:lvl>
    <w:lvl w:ilvl="8" w:tplc="11B499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B44BD"/>
    <w:multiLevelType w:val="singleLevel"/>
    <w:tmpl w:val="88745FC4"/>
    <w:lvl w:ilvl="0">
      <w:start w:val="1"/>
      <w:numFmt w:val="decimal"/>
      <w:pStyle w:val="ListNumber"/>
      <w:lvlText w:val="%1."/>
      <w:lvlJc w:val="left"/>
      <w:pPr>
        <w:tabs>
          <w:tab w:val="num" w:pos="360"/>
        </w:tabs>
        <w:ind w:left="360" w:hanging="360"/>
      </w:pPr>
      <w:rPr>
        <w:caps w:val="0"/>
        <w:u w:val="none"/>
      </w:rPr>
    </w:lvl>
  </w:abstractNum>
  <w:abstractNum w:abstractNumId="13" w15:restartNumberingAfterBreak="0">
    <w:nsid w:val="3031111A"/>
    <w:multiLevelType w:val="hybridMultilevel"/>
    <w:tmpl w:val="947CF1B8"/>
    <w:lvl w:ilvl="0" w:tplc="D56E593C">
      <w:start w:val="1"/>
      <w:numFmt w:val="bullet"/>
      <w:lvlText w:val=""/>
      <w:lvlJc w:val="left"/>
      <w:pPr>
        <w:ind w:left="720" w:hanging="360"/>
      </w:pPr>
      <w:rPr>
        <w:rFonts w:ascii="Symbol" w:hAnsi="Symbol" w:hint="default"/>
      </w:rPr>
    </w:lvl>
    <w:lvl w:ilvl="1" w:tplc="A8A69224" w:tentative="1">
      <w:start w:val="1"/>
      <w:numFmt w:val="bullet"/>
      <w:lvlText w:val="o"/>
      <w:lvlJc w:val="left"/>
      <w:pPr>
        <w:ind w:left="1440" w:hanging="360"/>
      </w:pPr>
      <w:rPr>
        <w:rFonts w:ascii="Courier New" w:hAnsi="Courier New" w:cs="Courier New" w:hint="default"/>
      </w:rPr>
    </w:lvl>
    <w:lvl w:ilvl="2" w:tplc="DA0E09A4" w:tentative="1">
      <w:start w:val="1"/>
      <w:numFmt w:val="bullet"/>
      <w:lvlText w:val=""/>
      <w:lvlJc w:val="left"/>
      <w:pPr>
        <w:ind w:left="2160" w:hanging="360"/>
      </w:pPr>
      <w:rPr>
        <w:rFonts w:ascii="Wingdings" w:hAnsi="Wingdings" w:hint="default"/>
      </w:rPr>
    </w:lvl>
    <w:lvl w:ilvl="3" w:tplc="52562516" w:tentative="1">
      <w:start w:val="1"/>
      <w:numFmt w:val="bullet"/>
      <w:lvlText w:val=""/>
      <w:lvlJc w:val="left"/>
      <w:pPr>
        <w:ind w:left="2880" w:hanging="360"/>
      </w:pPr>
      <w:rPr>
        <w:rFonts w:ascii="Symbol" w:hAnsi="Symbol" w:hint="default"/>
      </w:rPr>
    </w:lvl>
    <w:lvl w:ilvl="4" w:tplc="1A906A64" w:tentative="1">
      <w:start w:val="1"/>
      <w:numFmt w:val="bullet"/>
      <w:lvlText w:val="o"/>
      <w:lvlJc w:val="left"/>
      <w:pPr>
        <w:ind w:left="3600" w:hanging="360"/>
      </w:pPr>
      <w:rPr>
        <w:rFonts w:ascii="Courier New" w:hAnsi="Courier New" w:cs="Courier New" w:hint="default"/>
      </w:rPr>
    </w:lvl>
    <w:lvl w:ilvl="5" w:tplc="08D63806" w:tentative="1">
      <w:start w:val="1"/>
      <w:numFmt w:val="bullet"/>
      <w:lvlText w:val=""/>
      <w:lvlJc w:val="left"/>
      <w:pPr>
        <w:ind w:left="4320" w:hanging="360"/>
      </w:pPr>
      <w:rPr>
        <w:rFonts w:ascii="Wingdings" w:hAnsi="Wingdings" w:hint="default"/>
      </w:rPr>
    </w:lvl>
    <w:lvl w:ilvl="6" w:tplc="AFC46456" w:tentative="1">
      <w:start w:val="1"/>
      <w:numFmt w:val="bullet"/>
      <w:lvlText w:val=""/>
      <w:lvlJc w:val="left"/>
      <w:pPr>
        <w:ind w:left="5040" w:hanging="360"/>
      </w:pPr>
      <w:rPr>
        <w:rFonts w:ascii="Symbol" w:hAnsi="Symbol" w:hint="default"/>
      </w:rPr>
    </w:lvl>
    <w:lvl w:ilvl="7" w:tplc="CFD82578" w:tentative="1">
      <w:start w:val="1"/>
      <w:numFmt w:val="bullet"/>
      <w:lvlText w:val="o"/>
      <w:lvlJc w:val="left"/>
      <w:pPr>
        <w:ind w:left="5760" w:hanging="360"/>
      </w:pPr>
      <w:rPr>
        <w:rFonts w:ascii="Courier New" w:hAnsi="Courier New" w:cs="Courier New" w:hint="default"/>
      </w:rPr>
    </w:lvl>
    <w:lvl w:ilvl="8" w:tplc="D4AE907C" w:tentative="1">
      <w:start w:val="1"/>
      <w:numFmt w:val="bullet"/>
      <w:lvlText w:val=""/>
      <w:lvlJc w:val="left"/>
      <w:pPr>
        <w:ind w:left="6480" w:hanging="360"/>
      </w:pPr>
      <w:rPr>
        <w:rFonts w:ascii="Wingdings" w:hAnsi="Wingding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59A7051"/>
    <w:multiLevelType w:val="hybridMultilevel"/>
    <w:tmpl w:val="37F2C632"/>
    <w:lvl w:ilvl="0" w:tplc="EB640768">
      <w:start w:val="4"/>
      <w:numFmt w:val="bullet"/>
      <w:lvlText w:val=""/>
      <w:lvlJc w:val="left"/>
      <w:pPr>
        <w:ind w:left="720" w:hanging="360"/>
      </w:pPr>
      <w:rPr>
        <w:rFonts w:ascii="Symbol" w:eastAsia="SimSun" w:hAnsi="Symbol" w:cs="TimesNewRomanPSMT" w:hint="default"/>
      </w:rPr>
    </w:lvl>
    <w:lvl w:ilvl="1" w:tplc="5A8E74C4" w:tentative="1">
      <w:start w:val="1"/>
      <w:numFmt w:val="bullet"/>
      <w:lvlText w:val="o"/>
      <w:lvlJc w:val="left"/>
      <w:pPr>
        <w:ind w:left="1440" w:hanging="360"/>
      </w:pPr>
      <w:rPr>
        <w:rFonts w:ascii="Courier New" w:hAnsi="Courier New" w:cs="Courier New" w:hint="default"/>
      </w:rPr>
    </w:lvl>
    <w:lvl w:ilvl="2" w:tplc="203014CC" w:tentative="1">
      <w:start w:val="1"/>
      <w:numFmt w:val="bullet"/>
      <w:lvlText w:val=""/>
      <w:lvlJc w:val="left"/>
      <w:pPr>
        <w:ind w:left="2160" w:hanging="360"/>
      </w:pPr>
      <w:rPr>
        <w:rFonts w:ascii="Wingdings" w:hAnsi="Wingdings" w:hint="default"/>
      </w:rPr>
    </w:lvl>
    <w:lvl w:ilvl="3" w:tplc="53BA7F06" w:tentative="1">
      <w:start w:val="1"/>
      <w:numFmt w:val="bullet"/>
      <w:lvlText w:val=""/>
      <w:lvlJc w:val="left"/>
      <w:pPr>
        <w:ind w:left="2880" w:hanging="360"/>
      </w:pPr>
      <w:rPr>
        <w:rFonts w:ascii="Symbol" w:hAnsi="Symbol" w:hint="default"/>
      </w:rPr>
    </w:lvl>
    <w:lvl w:ilvl="4" w:tplc="A78ADD0A" w:tentative="1">
      <w:start w:val="1"/>
      <w:numFmt w:val="bullet"/>
      <w:lvlText w:val="o"/>
      <w:lvlJc w:val="left"/>
      <w:pPr>
        <w:ind w:left="3600" w:hanging="360"/>
      </w:pPr>
      <w:rPr>
        <w:rFonts w:ascii="Courier New" w:hAnsi="Courier New" w:cs="Courier New" w:hint="default"/>
      </w:rPr>
    </w:lvl>
    <w:lvl w:ilvl="5" w:tplc="5B2E611C" w:tentative="1">
      <w:start w:val="1"/>
      <w:numFmt w:val="bullet"/>
      <w:lvlText w:val=""/>
      <w:lvlJc w:val="left"/>
      <w:pPr>
        <w:ind w:left="4320" w:hanging="360"/>
      </w:pPr>
      <w:rPr>
        <w:rFonts w:ascii="Wingdings" w:hAnsi="Wingdings" w:hint="default"/>
      </w:rPr>
    </w:lvl>
    <w:lvl w:ilvl="6" w:tplc="FEC42864" w:tentative="1">
      <w:start w:val="1"/>
      <w:numFmt w:val="bullet"/>
      <w:lvlText w:val=""/>
      <w:lvlJc w:val="left"/>
      <w:pPr>
        <w:ind w:left="5040" w:hanging="360"/>
      </w:pPr>
      <w:rPr>
        <w:rFonts w:ascii="Symbol" w:hAnsi="Symbol" w:hint="default"/>
      </w:rPr>
    </w:lvl>
    <w:lvl w:ilvl="7" w:tplc="CBDEB294" w:tentative="1">
      <w:start w:val="1"/>
      <w:numFmt w:val="bullet"/>
      <w:lvlText w:val="o"/>
      <w:lvlJc w:val="left"/>
      <w:pPr>
        <w:ind w:left="5760" w:hanging="360"/>
      </w:pPr>
      <w:rPr>
        <w:rFonts w:ascii="Courier New" w:hAnsi="Courier New" w:cs="Courier New" w:hint="default"/>
      </w:rPr>
    </w:lvl>
    <w:lvl w:ilvl="8" w:tplc="4558C37E" w:tentative="1">
      <w:start w:val="1"/>
      <w:numFmt w:val="bullet"/>
      <w:lvlText w:val=""/>
      <w:lvlJc w:val="left"/>
      <w:pPr>
        <w:ind w:left="6480" w:hanging="360"/>
      </w:pPr>
      <w:rPr>
        <w:rFonts w:ascii="Wingdings" w:hAnsi="Wingdings" w:hint="default"/>
      </w:rPr>
    </w:lvl>
  </w:abstractNum>
  <w:abstractNum w:abstractNumId="16" w15:restartNumberingAfterBreak="0">
    <w:nsid w:val="48582249"/>
    <w:multiLevelType w:val="hybridMultilevel"/>
    <w:tmpl w:val="2A7C5A74"/>
    <w:lvl w:ilvl="0" w:tplc="E730B060">
      <w:start w:val="1"/>
      <w:numFmt w:val="decimal"/>
      <w:lvlText w:val="%1."/>
      <w:lvlJc w:val="left"/>
      <w:pPr>
        <w:tabs>
          <w:tab w:val="num" w:pos="720"/>
        </w:tabs>
        <w:ind w:left="720" w:hanging="360"/>
      </w:pPr>
      <w:rPr>
        <w:sz w:val="22"/>
        <w:szCs w:val="22"/>
      </w:rPr>
    </w:lvl>
    <w:lvl w:ilvl="1" w:tplc="CBAAB672" w:tentative="1">
      <w:start w:val="1"/>
      <w:numFmt w:val="lowerLetter"/>
      <w:lvlText w:val="%2."/>
      <w:lvlJc w:val="left"/>
      <w:pPr>
        <w:tabs>
          <w:tab w:val="num" w:pos="1440"/>
        </w:tabs>
        <w:ind w:left="1440" w:hanging="360"/>
      </w:pPr>
    </w:lvl>
    <w:lvl w:ilvl="2" w:tplc="C23ABD02" w:tentative="1">
      <w:start w:val="1"/>
      <w:numFmt w:val="lowerRoman"/>
      <w:lvlText w:val="%3."/>
      <w:lvlJc w:val="right"/>
      <w:pPr>
        <w:tabs>
          <w:tab w:val="num" w:pos="2160"/>
        </w:tabs>
        <w:ind w:left="2160" w:hanging="180"/>
      </w:pPr>
    </w:lvl>
    <w:lvl w:ilvl="3" w:tplc="6E948C98" w:tentative="1">
      <w:start w:val="1"/>
      <w:numFmt w:val="decimal"/>
      <w:lvlText w:val="%4."/>
      <w:lvlJc w:val="left"/>
      <w:pPr>
        <w:tabs>
          <w:tab w:val="num" w:pos="2880"/>
        </w:tabs>
        <w:ind w:left="2880" w:hanging="360"/>
      </w:pPr>
    </w:lvl>
    <w:lvl w:ilvl="4" w:tplc="3E689144" w:tentative="1">
      <w:start w:val="1"/>
      <w:numFmt w:val="lowerLetter"/>
      <w:lvlText w:val="%5."/>
      <w:lvlJc w:val="left"/>
      <w:pPr>
        <w:tabs>
          <w:tab w:val="num" w:pos="3600"/>
        </w:tabs>
        <w:ind w:left="3600" w:hanging="360"/>
      </w:pPr>
    </w:lvl>
    <w:lvl w:ilvl="5" w:tplc="63180F06" w:tentative="1">
      <w:start w:val="1"/>
      <w:numFmt w:val="lowerRoman"/>
      <w:lvlText w:val="%6."/>
      <w:lvlJc w:val="right"/>
      <w:pPr>
        <w:tabs>
          <w:tab w:val="num" w:pos="4320"/>
        </w:tabs>
        <w:ind w:left="4320" w:hanging="180"/>
      </w:pPr>
    </w:lvl>
    <w:lvl w:ilvl="6" w:tplc="9628ECB4" w:tentative="1">
      <w:start w:val="1"/>
      <w:numFmt w:val="decimal"/>
      <w:lvlText w:val="%7."/>
      <w:lvlJc w:val="left"/>
      <w:pPr>
        <w:tabs>
          <w:tab w:val="num" w:pos="5040"/>
        </w:tabs>
        <w:ind w:left="5040" w:hanging="360"/>
      </w:pPr>
    </w:lvl>
    <w:lvl w:ilvl="7" w:tplc="593EF7D0" w:tentative="1">
      <w:start w:val="1"/>
      <w:numFmt w:val="lowerLetter"/>
      <w:lvlText w:val="%8."/>
      <w:lvlJc w:val="left"/>
      <w:pPr>
        <w:tabs>
          <w:tab w:val="num" w:pos="5760"/>
        </w:tabs>
        <w:ind w:left="5760" w:hanging="360"/>
      </w:pPr>
    </w:lvl>
    <w:lvl w:ilvl="8" w:tplc="A7A84A04" w:tentative="1">
      <w:start w:val="1"/>
      <w:numFmt w:val="lowerRoman"/>
      <w:lvlText w:val="%9."/>
      <w:lvlJc w:val="right"/>
      <w:pPr>
        <w:tabs>
          <w:tab w:val="num" w:pos="6480"/>
        </w:tabs>
        <w:ind w:left="6480" w:hanging="180"/>
      </w:pPr>
    </w:lvl>
  </w:abstractNum>
  <w:abstractNum w:abstractNumId="17" w15:restartNumberingAfterBreak="0">
    <w:nsid w:val="4D1601E7"/>
    <w:multiLevelType w:val="multilevel"/>
    <w:tmpl w:val="5112A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4422207"/>
    <w:multiLevelType w:val="hybridMultilevel"/>
    <w:tmpl w:val="60A28DD0"/>
    <w:lvl w:ilvl="0" w:tplc="E9448EC8">
      <w:start w:val="1"/>
      <w:numFmt w:val="bullet"/>
      <w:lvlText w:val=""/>
      <w:lvlJc w:val="left"/>
      <w:pPr>
        <w:ind w:left="720" w:hanging="360"/>
      </w:pPr>
      <w:rPr>
        <w:rFonts w:ascii="Symbol" w:hAnsi="Symbol" w:hint="default"/>
      </w:rPr>
    </w:lvl>
    <w:lvl w:ilvl="1" w:tplc="F3A81362" w:tentative="1">
      <w:start w:val="1"/>
      <w:numFmt w:val="bullet"/>
      <w:lvlText w:val="o"/>
      <w:lvlJc w:val="left"/>
      <w:pPr>
        <w:ind w:left="1440" w:hanging="360"/>
      </w:pPr>
      <w:rPr>
        <w:rFonts w:ascii="Courier New" w:hAnsi="Courier New" w:cs="Courier New" w:hint="default"/>
      </w:rPr>
    </w:lvl>
    <w:lvl w:ilvl="2" w:tplc="D402F738" w:tentative="1">
      <w:start w:val="1"/>
      <w:numFmt w:val="bullet"/>
      <w:lvlText w:val=""/>
      <w:lvlJc w:val="left"/>
      <w:pPr>
        <w:ind w:left="2160" w:hanging="360"/>
      </w:pPr>
      <w:rPr>
        <w:rFonts w:ascii="Wingdings" w:hAnsi="Wingdings" w:hint="default"/>
      </w:rPr>
    </w:lvl>
    <w:lvl w:ilvl="3" w:tplc="DDE8B668" w:tentative="1">
      <w:start w:val="1"/>
      <w:numFmt w:val="bullet"/>
      <w:lvlText w:val=""/>
      <w:lvlJc w:val="left"/>
      <w:pPr>
        <w:ind w:left="2880" w:hanging="360"/>
      </w:pPr>
      <w:rPr>
        <w:rFonts w:ascii="Symbol" w:hAnsi="Symbol" w:hint="default"/>
      </w:rPr>
    </w:lvl>
    <w:lvl w:ilvl="4" w:tplc="4ECA3276" w:tentative="1">
      <w:start w:val="1"/>
      <w:numFmt w:val="bullet"/>
      <w:lvlText w:val="o"/>
      <w:lvlJc w:val="left"/>
      <w:pPr>
        <w:ind w:left="3600" w:hanging="360"/>
      </w:pPr>
      <w:rPr>
        <w:rFonts w:ascii="Courier New" w:hAnsi="Courier New" w:cs="Courier New" w:hint="default"/>
      </w:rPr>
    </w:lvl>
    <w:lvl w:ilvl="5" w:tplc="46A6A758" w:tentative="1">
      <w:start w:val="1"/>
      <w:numFmt w:val="bullet"/>
      <w:lvlText w:val=""/>
      <w:lvlJc w:val="left"/>
      <w:pPr>
        <w:ind w:left="4320" w:hanging="360"/>
      </w:pPr>
      <w:rPr>
        <w:rFonts w:ascii="Wingdings" w:hAnsi="Wingdings" w:hint="default"/>
      </w:rPr>
    </w:lvl>
    <w:lvl w:ilvl="6" w:tplc="439290B8" w:tentative="1">
      <w:start w:val="1"/>
      <w:numFmt w:val="bullet"/>
      <w:lvlText w:val=""/>
      <w:lvlJc w:val="left"/>
      <w:pPr>
        <w:ind w:left="5040" w:hanging="360"/>
      </w:pPr>
      <w:rPr>
        <w:rFonts w:ascii="Symbol" w:hAnsi="Symbol" w:hint="default"/>
      </w:rPr>
    </w:lvl>
    <w:lvl w:ilvl="7" w:tplc="52944F52" w:tentative="1">
      <w:start w:val="1"/>
      <w:numFmt w:val="bullet"/>
      <w:lvlText w:val="o"/>
      <w:lvlJc w:val="left"/>
      <w:pPr>
        <w:ind w:left="5760" w:hanging="360"/>
      </w:pPr>
      <w:rPr>
        <w:rFonts w:ascii="Courier New" w:hAnsi="Courier New" w:cs="Courier New" w:hint="default"/>
      </w:rPr>
    </w:lvl>
    <w:lvl w:ilvl="8" w:tplc="680ABD6C" w:tentative="1">
      <w:start w:val="1"/>
      <w:numFmt w:val="bullet"/>
      <w:lvlText w:val=""/>
      <w:lvlJc w:val="left"/>
      <w:pPr>
        <w:ind w:left="6480" w:hanging="360"/>
      </w:pPr>
      <w:rPr>
        <w:rFonts w:ascii="Wingdings" w:hAnsi="Wingdings" w:hint="default"/>
      </w:rPr>
    </w:lvl>
  </w:abstractNum>
  <w:abstractNum w:abstractNumId="19" w15:restartNumberingAfterBreak="0">
    <w:nsid w:val="5711604D"/>
    <w:multiLevelType w:val="hybridMultilevel"/>
    <w:tmpl w:val="62C230C2"/>
    <w:lvl w:ilvl="0" w:tplc="CCDCA6D0">
      <w:start w:val="1"/>
      <w:numFmt w:val="bullet"/>
      <w:lvlText w:val=""/>
      <w:lvlJc w:val="left"/>
      <w:pPr>
        <w:ind w:left="720" w:hanging="360"/>
      </w:pPr>
      <w:rPr>
        <w:rFonts w:ascii="Symbol" w:hAnsi="Symbol" w:hint="default"/>
      </w:rPr>
    </w:lvl>
    <w:lvl w:ilvl="1" w:tplc="2D0C703E" w:tentative="1">
      <w:start w:val="1"/>
      <w:numFmt w:val="bullet"/>
      <w:lvlText w:val="o"/>
      <w:lvlJc w:val="left"/>
      <w:pPr>
        <w:ind w:left="1440" w:hanging="360"/>
      </w:pPr>
      <w:rPr>
        <w:rFonts w:ascii="Courier New" w:hAnsi="Courier New" w:cs="Courier New" w:hint="default"/>
      </w:rPr>
    </w:lvl>
    <w:lvl w:ilvl="2" w:tplc="75663D02" w:tentative="1">
      <w:start w:val="1"/>
      <w:numFmt w:val="bullet"/>
      <w:lvlText w:val=""/>
      <w:lvlJc w:val="left"/>
      <w:pPr>
        <w:ind w:left="2160" w:hanging="360"/>
      </w:pPr>
      <w:rPr>
        <w:rFonts w:ascii="Wingdings" w:hAnsi="Wingdings" w:hint="default"/>
      </w:rPr>
    </w:lvl>
    <w:lvl w:ilvl="3" w:tplc="C36450CA" w:tentative="1">
      <w:start w:val="1"/>
      <w:numFmt w:val="bullet"/>
      <w:lvlText w:val=""/>
      <w:lvlJc w:val="left"/>
      <w:pPr>
        <w:ind w:left="2880" w:hanging="360"/>
      </w:pPr>
      <w:rPr>
        <w:rFonts w:ascii="Symbol" w:hAnsi="Symbol" w:hint="default"/>
      </w:rPr>
    </w:lvl>
    <w:lvl w:ilvl="4" w:tplc="E422A8E2" w:tentative="1">
      <w:start w:val="1"/>
      <w:numFmt w:val="bullet"/>
      <w:lvlText w:val="o"/>
      <w:lvlJc w:val="left"/>
      <w:pPr>
        <w:ind w:left="3600" w:hanging="360"/>
      </w:pPr>
      <w:rPr>
        <w:rFonts w:ascii="Courier New" w:hAnsi="Courier New" w:cs="Courier New" w:hint="default"/>
      </w:rPr>
    </w:lvl>
    <w:lvl w:ilvl="5" w:tplc="79C8919A" w:tentative="1">
      <w:start w:val="1"/>
      <w:numFmt w:val="bullet"/>
      <w:lvlText w:val=""/>
      <w:lvlJc w:val="left"/>
      <w:pPr>
        <w:ind w:left="4320" w:hanging="360"/>
      </w:pPr>
      <w:rPr>
        <w:rFonts w:ascii="Wingdings" w:hAnsi="Wingdings" w:hint="default"/>
      </w:rPr>
    </w:lvl>
    <w:lvl w:ilvl="6" w:tplc="50CC0FCE" w:tentative="1">
      <w:start w:val="1"/>
      <w:numFmt w:val="bullet"/>
      <w:lvlText w:val=""/>
      <w:lvlJc w:val="left"/>
      <w:pPr>
        <w:ind w:left="5040" w:hanging="360"/>
      </w:pPr>
      <w:rPr>
        <w:rFonts w:ascii="Symbol" w:hAnsi="Symbol" w:hint="default"/>
      </w:rPr>
    </w:lvl>
    <w:lvl w:ilvl="7" w:tplc="CB4A6EF2" w:tentative="1">
      <w:start w:val="1"/>
      <w:numFmt w:val="bullet"/>
      <w:lvlText w:val="o"/>
      <w:lvlJc w:val="left"/>
      <w:pPr>
        <w:ind w:left="5760" w:hanging="360"/>
      </w:pPr>
      <w:rPr>
        <w:rFonts w:ascii="Courier New" w:hAnsi="Courier New" w:cs="Courier New" w:hint="default"/>
      </w:rPr>
    </w:lvl>
    <w:lvl w:ilvl="8" w:tplc="C2F028EC" w:tentative="1">
      <w:start w:val="1"/>
      <w:numFmt w:val="bullet"/>
      <w:lvlText w:val=""/>
      <w:lvlJc w:val="left"/>
      <w:pPr>
        <w:ind w:left="6480" w:hanging="360"/>
      </w:pPr>
      <w:rPr>
        <w:rFonts w:ascii="Wingdings" w:hAnsi="Wingdings" w:hint="default"/>
      </w:rPr>
    </w:lvl>
  </w:abstractNum>
  <w:abstractNum w:abstractNumId="20" w15:restartNumberingAfterBreak="0">
    <w:nsid w:val="5D3918C9"/>
    <w:multiLevelType w:val="multilevel"/>
    <w:tmpl w:val="10D0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B606A"/>
    <w:multiLevelType w:val="hybridMultilevel"/>
    <w:tmpl w:val="0A84E086"/>
    <w:lvl w:ilvl="0" w:tplc="2020C76C">
      <w:start w:val="1"/>
      <w:numFmt w:val="bullet"/>
      <w:lvlText w:val=""/>
      <w:lvlJc w:val="left"/>
      <w:pPr>
        <w:ind w:left="720" w:hanging="360"/>
      </w:pPr>
      <w:rPr>
        <w:rFonts w:ascii="Symbol" w:hAnsi="Symbol" w:hint="default"/>
      </w:rPr>
    </w:lvl>
    <w:lvl w:ilvl="1" w:tplc="062AC2E4">
      <w:start w:val="1"/>
      <w:numFmt w:val="bullet"/>
      <w:lvlText w:val="o"/>
      <w:lvlJc w:val="left"/>
      <w:pPr>
        <w:ind w:left="1440" w:hanging="360"/>
      </w:pPr>
      <w:rPr>
        <w:rFonts w:ascii="Courier New" w:hAnsi="Courier New" w:cs="Courier New" w:hint="default"/>
      </w:rPr>
    </w:lvl>
    <w:lvl w:ilvl="2" w:tplc="4F10AFBA">
      <w:start w:val="1"/>
      <w:numFmt w:val="bullet"/>
      <w:lvlText w:val=""/>
      <w:lvlJc w:val="left"/>
      <w:pPr>
        <w:ind w:left="2160" w:hanging="360"/>
      </w:pPr>
      <w:rPr>
        <w:rFonts w:ascii="Wingdings" w:hAnsi="Wingdings" w:hint="default"/>
      </w:rPr>
    </w:lvl>
    <w:lvl w:ilvl="3" w:tplc="1A2C4BA4" w:tentative="1">
      <w:start w:val="1"/>
      <w:numFmt w:val="bullet"/>
      <w:lvlText w:val=""/>
      <w:lvlJc w:val="left"/>
      <w:pPr>
        <w:ind w:left="2880" w:hanging="360"/>
      </w:pPr>
      <w:rPr>
        <w:rFonts w:ascii="Symbol" w:hAnsi="Symbol" w:hint="default"/>
      </w:rPr>
    </w:lvl>
    <w:lvl w:ilvl="4" w:tplc="49582760" w:tentative="1">
      <w:start w:val="1"/>
      <w:numFmt w:val="bullet"/>
      <w:lvlText w:val="o"/>
      <w:lvlJc w:val="left"/>
      <w:pPr>
        <w:ind w:left="3600" w:hanging="360"/>
      </w:pPr>
      <w:rPr>
        <w:rFonts w:ascii="Courier New" w:hAnsi="Courier New" w:cs="Courier New" w:hint="default"/>
      </w:rPr>
    </w:lvl>
    <w:lvl w:ilvl="5" w:tplc="F9223CFC" w:tentative="1">
      <w:start w:val="1"/>
      <w:numFmt w:val="bullet"/>
      <w:lvlText w:val=""/>
      <w:lvlJc w:val="left"/>
      <w:pPr>
        <w:ind w:left="4320" w:hanging="360"/>
      </w:pPr>
      <w:rPr>
        <w:rFonts w:ascii="Wingdings" w:hAnsi="Wingdings" w:hint="default"/>
      </w:rPr>
    </w:lvl>
    <w:lvl w:ilvl="6" w:tplc="E8B033B0" w:tentative="1">
      <w:start w:val="1"/>
      <w:numFmt w:val="bullet"/>
      <w:lvlText w:val=""/>
      <w:lvlJc w:val="left"/>
      <w:pPr>
        <w:ind w:left="5040" w:hanging="360"/>
      </w:pPr>
      <w:rPr>
        <w:rFonts w:ascii="Symbol" w:hAnsi="Symbol" w:hint="default"/>
      </w:rPr>
    </w:lvl>
    <w:lvl w:ilvl="7" w:tplc="4AD8CC96" w:tentative="1">
      <w:start w:val="1"/>
      <w:numFmt w:val="bullet"/>
      <w:lvlText w:val="o"/>
      <w:lvlJc w:val="left"/>
      <w:pPr>
        <w:ind w:left="5760" w:hanging="360"/>
      </w:pPr>
      <w:rPr>
        <w:rFonts w:ascii="Courier New" w:hAnsi="Courier New" w:cs="Courier New" w:hint="default"/>
      </w:rPr>
    </w:lvl>
    <w:lvl w:ilvl="8" w:tplc="4C8032A0" w:tentative="1">
      <w:start w:val="1"/>
      <w:numFmt w:val="bullet"/>
      <w:lvlText w:val=""/>
      <w:lvlJc w:val="left"/>
      <w:pPr>
        <w:ind w:left="6480" w:hanging="360"/>
      </w:pPr>
      <w:rPr>
        <w:rFonts w:ascii="Wingdings" w:hAnsi="Wingdings" w:hint="default"/>
      </w:rPr>
    </w:lvl>
  </w:abstractNum>
  <w:abstractNum w:abstractNumId="22" w15:restartNumberingAfterBreak="0">
    <w:nsid w:val="66CE44AD"/>
    <w:multiLevelType w:val="hybridMultilevel"/>
    <w:tmpl w:val="E12855A2"/>
    <w:lvl w:ilvl="0" w:tplc="0168453E">
      <w:start w:val="1"/>
      <w:numFmt w:val="bullet"/>
      <w:lvlText w:val=""/>
      <w:lvlJc w:val="left"/>
      <w:pPr>
        <w:ind w:left="720" w:hanging="360"/>
      </w:pPr>
      <w:rPr>
        <w:rFonts w:ascii="Symbol" w:hAnsi="Symbol" w:hint="default"/>
      </w:rPr>
    </w:lvl>
    <w:lvl w:ilvl="1" w:tplc="C8C23E06" w:tentative="1">
      <w:start w:val="1"/>
      <w:numFmt w:val="bullet"/>
      <w:lvlText w:val="o"/>
      <w:lvlJc w:val="left"/>
      <w:pPr>
        <w:ind w:left="1440" w:hanging="360"/>
      </w:pPr>
      <w:rPr>
        <w:rFonts w:ascii="Courier New" w:hAnsi="Courier New" w:cs="Courier New" w:hint="default"/>
      </w:rPr>
    </w:lvl>
    <w:lvl w:ilvl="2" w:tplc="FDB00B40" w:tentative="1">
      <w:start w:val="1"/>
      <w:numFmt w:val="bullet"/>
      <w:lvlText w:val=""/>
      <w:lvlJc w:val="left"/>
      <w:pPr>
        <w:ind w:left="2160" w:hanging="360"/>
      </w:pPr>
      <w:rPr>
        <w:rFonts w:ascii="Wingdings" w:hAnsi="Wingdings" w:hint="default"/>
      </w:rPr>
    </w:lvl>
    <w:lvl w:ilvl="3" w:tplc="DACED4DA" w:tentative="1">
      <w:start w:val="1"/>
      <w:numFmt w:val="bullet"/>
      <w:lvlText w:val=""/>
      <w:lvlJc w:val="left"/>
      <w:pPr>
        <w:ind w:left="2880" w:hanging="360"/>
      </w:pPr>
      <w:rPr>
        <w:rFonts w:ascii="Symbol" w:hAnsi="Symbol" w:hint="default"/>
      </w:rPr>
    </w:lvl>
    <w:lvl w:ilvl="4" w:tplc="719CE70E" w:tentative="1">
      <w:start w:val="1"/>
      <w:numFmt w:val="bullet"/>
      <w:lvlText w:val="o"/>
      <w:lvlJc w:val="left"/>
      <w:pPr>
        <w:ind w:left="3600" w:hanging="360"/>
      </w:pPr>
      <w:rPr>
        <w:rFonts w:ascii="Courier New" w:hAnsi="Courier New" w:cs="Courier New" w:hint="default"/>
      </w:rPr>
    </w:lvl>
    <w:lvl w:ilvl="5" w:tplc="980A2F52" w:tentative="1">
      <w:start w:val="1"/>
      <w:numFmt w:val="bullet"/>
      <w:lvlText w:val=""/>
      <w:lvlJc w:val="left"/>
      <w:pPr>
        <w:ind w:left="4320" w:hanging="360"/>
      </w:pPr>
      <w:rPr>
        <w:rFonts w:ascii="Wingdings" w:hAnsi="Wingdings" w:hint="default"/>
      </w:rPr>
    </w:lvl>
    <w:lvl w:ilvl="6" w:tplc="B9B4C512" w:tentative="1">
      <w:start w:val="1"/>
      <w:numFmt w:val="bullet"/>
      <w:lvlText w:val=""/>
      <w:lvlJc w:val="left"/>
      <w:pPr>
        <w:ind w:left="5040" w:hanging="360"/>
      </w:pPr>
      <w:rPr>
        <w:rFonts w:ascii="Symbol" w:hAnsi="Symbol" w:hint="default"/>
      </w:rPr>
    </w:lvl>
    <w:lvl w:ilvl="7" w:tplc="F21EF71A" w:tentative="1">
      <w:start w:val="1"/>
      <w:numFmt w:val="bullet"/>
      <w:lvlText w:val="o"/>
      <w:lvlJc w:val="left"/>
      <w:pPr>
        <w:ind w:left="5760" w:hanging="360"/>
      </w:pPr>
      <w:rPr>
        <w:rFonts w:ascii="Courier New" w:hAnsi="Courier New" w:cs="Courier New" w:hint="default"/>
      </w:rPr>
    </w:lvl>
    <w:lvl w:ilvl="8" w:tplc="5798B7D8" w:tentative="1">
      <w:start w:val="1"/>
      <w:numFmt w:val="bullet"/>
      <w:lvlText w:val=""/>
      <w:lvlJc w:val="left"/>
      <w:pPr>
        <w:ind w:left="6480" w:hanging="360"/>
      </w:pPr>
      <w:rPr>
        <w:rFonts w:ascii="Wingdings" w:hAnsi="Wingdings" w:hint="default"/>
      </w:rPr>
    </w:lvl>
  </w:abstractNum>
  <w:abstractNum w:abstractNumId="23" w15:restartNumberingAfterBreak="0">
    <w:nsid w:val="67347D53"/>
    <w:multiLevelType w:val="hybridMultilevel"/>
    <w:tmpl w:val="DE40F3CA"/>
    <w:lvl w:ilvl="0" w:tplc="07DA73D6">
      <w:start w:val="4"/>
      <w:numFmt w:val="bullet"/>
      <w:lvlText w:val=""/>
      <w:lvlJc w:val="left"/>
      <w:pPr>
        <w:ind w:left="720" w:hanging="360"/>
      </w:pPr>
      <w:rPr>
        <w:rFonts w:ascii="Symbol" w:eastAsiaTheme="minorHAnsi" w:hAnsi="Symbol" w:cs="Calibri" w:hint="default"/>
      </w:rPr>
    </w:lvl>
    <w:lvl w:ilvl="1" w:tplc="573AA0C8" w:tentative="1">
      <w:start w:val="1"/>
      <w:numFmt w:val="bullet"/>
      <w:lvlText w:val="o"/>
      <w:lvlJc w:val="left"/>
      <w:pPr>
        <w:ind w:left="1440" w:hanging="360"/>
      </w:pPr>
      <w:rPr>
        <w:rFonts w:ascii="Courier New" w:hAnsi="Courier New" w:cs="Courier New" w:hint="default"/>
      </w:rPr>
    </w:lvl>
    <w:lvl w:ilvl="2" w:tplc="AB042ED4" w:tentative="1">
      <w:start w:val="1"/>
      <w:numFmt w:val="bullet"/>
      <w:lvlText w:val=""/>
      <w:lvlJc w:val="left"/>
      <w:pPr>
        <w:ind w:left="2160" w:hanging="360"/>
      </w:pPr>
      <w:rPr>
        <w:rFonts w:ascii="Wingdings" w:hAnsi="Wingdings" w:hint="default"/>
      </w:rPr>
    </w:lvl>
    <w:lvl w:ilvl="3" w:tplc="C55008D4" w:tentative="1">
      <w:start w:val="1"/>
      <w:numFmt w:val="bullet"/>
      <w:lvlText w:val=""/>
      <w:lvlJc w:val="left"/>
      <w:pPr>
        <w:ind w:left="2880" w:hanging="360"/>
      </w:pPr>
      <w:rPr>
        <w:rFonts w:ascii="Symbol" w:hAnsi="Symbol" w:hint="default"/>
      </w:rPr>
    </w:lvl>
    <w:lvl w:ilvl="4" w:tplc="091E0C0A" w:tentative="1">
      <w:start w:val="1"/>
      <w:numFmt w:val="bullet"/>
      <w:lvlText w:val="o"/>
      <w:lvlJc w:val="left"/>
      <w:pPr>
        <w:ind w:left="3600" w:hanging="360"/>
      </w:pPr>
      <w:rPr>
        <w:rFonts w:ascii="Courier New" w:hAnsi="Courier New" w:cs="Courier New" w:hint="default"/>
      </w:rPr>
    </w:lvl>
    <w:lvl w:ilvl="5" w:tplc="523C3E3C" w:tentative="1">
      <w:start w:val="1"/>
      <w:numFmt w:val="bullet"/>
      <w:lvlText w:val=""/>
      <w:lvlJc w:val="left"/>
      <w:pPr>
        <w:ind w:left="4320" w:hanging="360"/>
      </w:pPr>
      <w:rPr>
        <w:rFonts w:ascii="Wingdings" w:hAnsi="Wingdings" w:hint="default"/>
      </w:rPr>
    </w:lvl>
    <w:lvl w:ilvl="6" w:tplc="049046FE" w:tentative="1">
      <w:start w:val="1"/>
      <w:numFmt w:val="bullet"/>
      <w:lvlText w:val=""/>
      <w:lvlJc w:val="left"/>
      <w:pPr>
        <w:ind w:left="5040" w:hanging="360"/>
      </w:pPr>
      <w:rPr>
        <w:rFonts w:ascii="Symbol" w:hAnsi="Symbol" w:hint="default"/>
      </w:rPr>
    </w:lvl>
    <w:lvl w:ilvl="7" w:tplc="D77AF3F6" w:tentative="1">
      <w:start w:val="1"/>
      <w:numFmt w:val="bullet"/>
      <w:lvlText w:val="o"/>
      <w:lvlJc w:val="left"/>
      <w:pPr>
        <w:ind w:left="5760" w:hanging="360"/>
      </w:pPr>
      <w:rPr>
        <w:rFonts w:ascii="Courier New" w:hAnsi="Courier New" w:cs="Courier New" w:hint="default"/>
      </w:rPr>
    </w:lvl>
    <w:lvl w:ilvl="8" w:tplc="EBC226E8" w:tentative="1">
      <w:start w:val="1"/>
      <w:numFmt w:val="bullet"/>
      <w:lvlText w:val=""/>
      <w:lvlJc w:val="left"/>
      <w:pPr>
        <w:ind w:left="6480" w:hanging="360"/>
      </w:pPr>
      <w:rPr>
        <w:rFonts w:ascii="Wingdings" w:hAnsi="Wingdings" w:hint="default"/>
      </w:rPr>
    </w:lvl>
  </w:abstractNum>
  <w:abstractNum w:abstractNumId="24" w15:restartNumberingAfterBreak="0">
    <w:nsid w:val="6F9337D0"/>
    <w:multiLevelType w:val="hybridMultilevel"/>
    <w:tmpl w:val="B6C885E6"/>
    <w:lvl w:ilvl="0" w:tplc="4A62E39C">
      <w:start w:val="1"/>
      <w:numFmt w:val="bullet"/>
      <w:lvlText w:val=""/>
      <w:lvlJc w:val="left"/>
      <w:pPr>
        <w:tabs>
          <w:tab w:val="num" w:pos="720"/>
        </w:tabs>
        <w:ind w:left="720" w:hanging="360"/>
      </w:pPr>
      <w:rPr>
        <w:rFonts w:ascii="Symbol" w:hAnsi="Symbol" w:hint="default"/>
      </w:rPr>
    </w:lvl>
    <w:lvl w:ilvl="1" w:tplc="64FEF240" w:tentative="1">
      <w:start w:val="1"/>
      <w:numFmt w:val="bullet"/>
      <w:lvlText w:val="o"/>
      <w:lvlJc w:val="left"/>
      <w:pPr>
        <w:tabs>
          <w:tab w:val="num" w:pos="1440"/>
        </w:tabs>
        <w:ind w:left="1440" w:hanging="360"/>
      </w:pPr>
      <w:rPr>
        <w:rFonts w:ascii="Courier New" w:hAnsi="Courier New" w:cs="Courier New" w:hint="default"/>
      </w:rPr>
    </w:lvl>
    <w:lvl w:ilvl="2" w:tplc="040461B2" w:tentative="1">
      <w:start w:val="1"/>
      <w:numFmt w:val="bullet"/>
      <w:lvlText w:val=""/>
      <w:lvlJc w:val="left"/>
      <w:pPr>
        <w:tabs>
          <w:tab w:val="num" w:pos="2160"/>
        </w:tabs>
        <w:ind w:left="2160" w:hanging="360"/>
      </w:pPr>
      <w:rPr>
        <w:rFonts w:ascii="Wingdings" w:hAnsi="Wingdings" w:hint="default"/>
      </w:rPr>
    </w:lvl>
    <w:lvl w:ilvl="3" w:tplc="626090E8" w:tentative="1">
      <w:start w:val="1"/>
      <w:numFmt w:val="bullet"/>
      <w:lvlText w:val=""/>
      <w:lvlJc w:val="left"/>
      <w:pPr>
        <w:tabs>
          <w:tab w:val="num" w:pos="2880"/>
        </w:tabs>
        <w:ind w:left="2880" w:hanging="360"/>
      </w:pPr>
      <w:rPr>
        <w:rFonts w:ascii="Symbol" w:hAnsi="Symbol" w:hint="default"/>
      </w:rPr>
    </w:lvl>
    <w:lvl w:ilvl="4" w:tplc="B424495E" w:tentative="1">
      <w:start w:val="1"/>
      <w:numFmt w:val="bullet"/>
      <w:lvlText w:val="o"/>
      <w:lvlJc w:val="left"/>
      <w:pPr>
        <w:tabs>
          <w:tab w:val="num" w:pos="3600"/>
        </w:tabs>
        <w:ind w:left="3600" w:hanging="360"/>
      </w:pPr>
      <w:rPr>
        <w:rFonts w:ascii="Courier New" w:hAnsi="Courier New" w:cs="Courier New" w:hint="default"/>
      </w:rPr>
    </w:lvl>
    <w:lvl w:ilvl="5" w:tplc="02C22E82" w:tentative="1">
      <w:start w:val="1"/>
      <w:numFmt w:val="bullet"/>
      <w:lvlText w:val=""/>
      <w:lvlJc w:val="left"/>
      <w:pPr>
        <w:tabs>
          <w:tab w:val="num" w:pos="4320"/>
        </w:tabs>
        <w:ind w:left="4320" w:hanging="360"/>
      </w:pPr>
      <w:rPr>
        <w:rFonts w:ascii="Wingdings" w:hAnsi="Wingdings" w:hint="default"/>
      </w:rPr>
    </w:lvl>
    <w:lvl w:ilvl="6" w:tplc="79EA7954" w:tentative="1">
      <w:start w:val="1"/>
      <w:numFmt w:val="bullet"/>
      <w:lvlText w:val=""/>
      <w:lvlJc w:val="left"/>
      <w:pPr>
        <w:tabs>
          <w:tab w:val="num" w:pos="5040"/>
        </w:tabs>
        <w:ind w:left="5040" w:hanging="360"/>
      </w:pPr>
      <w:rPr>
        <w:rFonts w:ascii="Symbol" w:hAnsi="Symbol" w:hint="default"/>
      </w:rPr>
    </w:lvl>
    <w:lvl w:ilvl="7" w:tplc="18E69A64" w:tentative="1">
      <w:start w:val="1"/>
      <w:numFmt w:val="bullet"/>
      <w:lvlText w:val="o"/>
      <w:lvlJc w:val="left"/>
      <w:pPr>
        <w:tabs>
          <w:tab w:val="num" w:pos="5760"/>
        </w:tabs>
        <w:ind w:left="5760" w:hanging="360"/>
      </w:pPr>
      <w:rPr>
        <w:rFonts w:ascii="Courier New" w:hAnsi="Courier New" w:cs="Courier New" w:hint="default"/>
      </w:rPr>
    </w:lvl>
    <w:lvl w:ilvl="8" w:tplc="6FC097B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5396A"/>
    <w:multiLevelType w:val="hybridMultilevel"/>
    <w:tmpl w:val="2A7C5A74"/>
    <w:lvl w:ilvl="0" w:tplc="E078EE36">
      <w:start w:val="1"/>
      <w:numFmt w:val="decimal"/>
      <w:lvlText w:val="%1."/>
      <w:lvlJc w:val="left"/>
      <w:pPr>
        <w:tabs>
          <w:tab w:val="num" w:pos="720"/>
        </w:tabs>
        <w:ind w:left="720" w:hanging="360"/>
      </w:pPr>
      <w:rPr>
        <w:sz w:val="22"/>
        <w:szCs w:val="22"/>
      </w:rPr>
    </w:lvl>
    <w:lvl w:ilvl="1" w:tplc="122A3A4E" w:tentative="1">
      <w:start w:val="1"/>
      <w:numFmt w:val="lowerLetter"/>
      <w:lvlText w:val="%2."/>
      <w:lvlJc w:val="left"/>
      <w:pPr>
        <w:tabs>
          <w:tab w:val="num" w:pos="1440"/>
        </w:tabs>
        <w:ind w:left="1440" w:hanging="360"/>
      </w:pPr>
    </w:lvl>
    <w:lvl w:ilvl="2" w:tplc="12604B22" w:tentative="1">
      <w:start w:val="1"/>
      <w:numFmt w:val="lowerRoman"/>
      <w:lvlText w:val="%3."/>
      <w:lvlJc w:val="right"/>
      <w:pPr>
        <w:tabs>
          <w:tab w:val="num" w:pos="2160"/>
        </w:tabs>
        <w:ind w:left="2160" w:hanging="180"/>
      </w:pPr>
    </w:lvl>
    <w:lvl w:ilvl="3" w:tplc="DC786810" w:tentative="1">
      <w:start w:val="1"/>
      <w:numFmt w:val="decimal"/>
      <w:lvlText w:val="%4."/>
      <w:lvlJc w:val="left"/>
      <w:pPr>
        <w:tabs>
          <w:tab w:val="num" w:pos="2880"/>
        </w:tabs>
        <w:ind w:left="2880" w:hanging="360"/>
      </w:pPr>
    </w:lvl>
    <w:lvl w:ilvl="4" w:tplc="91CE2812" w:tentative="1">
      <w:start w:val="1"/>
      <w:numFmt w:val="lowerLetter"/>
      <w:lvlText w:val="%5."/>
      <w:lvlJc w:val="left"/>
      <w:pPr>
        <w:tabs>
          <w:tab w:val="num" w:pos="3600"/>
        </w:tabs>
        <w:ind w:left="3600" w:hanging="360"/>
      </w:pPr>
    </w:lvl>
    <w:lvl w:ilvl="5" w:tplc="AF746F5E" w:tentative="1">
      <w:start w:val="1"/>
      <w:numFmt w:val="lowerRoman"/>
      <w:lvlText w:val="%6."/>
      <w:lvlJc w:val="right"/>
      <w:pPr>
        <w:tabs>
          <w:tab w:val="num" w:pos="4320"/>
        </w:tabs>
        <w:ind w:left="4320" w:hanging="180"/>
      </w:pPr>
    </w:lvl>
    <w:lvl w:ilvl="6" w:tplc="DEC47ECC" w:tentative="1">
      <w:start w:val="1"/>
      <w:numFmt w:val="decimal"/>
      <w:lvlText w:val="%7."/>
      <w:lvlJc w:val="left"/>
      <w:pPr>
        <w:tabs>
          <w:tab w:val="num" w:pos="5040"/>
        </w:tabs>
        <w:ind w:left="5040" w:hanging="360"/>
      </w:pPr>
    </w:lvl>
    <w:lvl w:ilvl="7" w:tplc="EE4C9262" w:tentative="1">
      <w:start w:val="1"/>
      <w:numFmt w:val="lowerLetter"/>
      <w:lvlText w:val="%8."/>
      <w:lvlJc w:val="left"/>
      <w:pPr>
        <w:tabs>
          <w:tab w:val="num" w:pos="5760"/>
        </w:tabs>
        <w:ind w:left="5760" w:hanging="360"/>
      </w:pPr>
    </w:lvl>
    <w:lvl w:ilvl="8" w:tplc="22187DC2" w:tentative="1">
      <w:start w:val="1"/>
      <w:numFmt w:val="lowerRoman"/>
      <w:lvlText w:val="%9."/>
      <w:lvlJc w:val="right"/>
      <w:pPr>
        <w:tabs>
          <w:tab w:val="num" w:pos="6480"/>
        </w:tabs>
        <w:ind w:left="6480" w:hanging="180"/>
      </w:pPr>
    </w:lvl>
  </w:abstractNum>
  <w:abstractNum w:abstractNumId="26" w15:restartNumberingAfterBreak="0">
    <w:nsid w:val="72B84564"/>
    <w:multiLevelType w:val="hybridMultilevel"/>
    <w:tmpl w:val="E6DC2112"/>
    <w:lvl w:ilvl="0" w:tplc="DB3657F6">
      <w:start w:val="25"/>
      <w:numFmt w:val="bullet"/>
      <w:lvlText w:val=""/>
      <w:lvlJc w:val="left"/>
      <w:pPr>
        <w:ind w:left="720" w:hanging="360"/>
      </w:pPr>
      <w:rPr>
        <w:rFonts w:ascii="Symbol" w:eastAsia="Times New Roman" w:hAnsi="Symbol" w:cs="Times New Roman" w:hint="default"/>
      </w:rPr>
    </w:lvl>
    <w:lvl w:ilvl="1" w:tplc="08DC330C" w:tentative="1">
      <w:start w:val="1"/>
      <w:numFmt w:val="bullet"/>
      <w:lvlText w:val="o"/>
      <w:lvlJc w:val="left"/>
      <w:pPr>
        <w:ind w:left="1440" w:hanging="360"/>
      </w:pPr>
      <w:rPr>
        <w:rFonts w:ascii="Courier New" w:hAnsi="Courier New" w:cs="Courier New" w:hint="default"/>
      </w:rPr>
    </w:lvl>
    <w:lvl w:ilvl="2" w:tplc="BEB4A612" w:tentative="1">
      <w:start w:val="1"/>
      <w:numFmt w:val="bullet"/>
      <w:lvlText w:val=""/>
      <w:lvlJc w:val="left"/>
      <w:pPr>
        <w:ind w:left="2160" w:hanging="360"/>
      </w:pPr>
      <w:rPr>
        <w:rFonts w:ascii="Wingdings" w:hAnsi="Wingdings" w:hint="default"/>
      </w:rPr>
    </w:lvl>
    <w:lvl w:ilvl="3" w:tplc="6A360820" w:tentative="1">
      <w:start w:val="1"/>
      <w:numFmt w:val="bullet"/>
      <w:lvlText w:val=""/>
      <w:lvlJc w:val="left"/>
      <w:pPr>
        <w:ind w:left="2880" w:hanging="360"/>
      </w:pPr>
      <w:rPr>
        <w:rFonts w:ascii="Symbol" w:hAnsi="Symbol" w:hint="default"/>
      </w:rPr>
    </w:lvl>
    <w:lvl w:ilvl="4" w:tplc="ED78BB44" w:tentative="1">
      <w:start w:val="1"/>
      <w:numFmt w:val="bullet"/>
      <w:lvlText w:val="o"/>
      <w:lvlJc w:val="left"/>
      <w:pPr>
        <w:ind w:left="3600" w:hanging="360"/>
      </w:pPr>
      <w:rPr>
        <w:rFonts w:ascii="Courier New" w:hAnsi="Courier New" w:cs="Courier New" w:hint="default"/>
      </w:rPr>
    </w:lvl>
    <w:lvl w:ilvl="5" w:tplc="A88EE654" w:tentative="1">
      <w:start w:val="1"/>
      <w:numFmt w:val="bullet"/>
      <w:lvlText w:val=""/>
      <w:lvlJc w:val="left"/>
      <w:pPr>
        <w:ind w:left="4320" w:hanging="360"/>
      </w:pPr>
      <w:rPr>
        <w:rFonts w:ascii="Wingdings" w:hAnsi="Wingdings" w:hint="default"/>
      </w:rPr>
    </w:lvl>
    <w:lvl w:ilvl="6" w:tplc="B666F264" w:tentative="1">
      <w:start w:val="1"/>
      <w:numFmt w:val="bullet"/>
      <w:lvlText w:val=""/>
      <w:lvlJc w:val="left"/>
      <w:pPr>
        <w:ind w:left="5040" w:hanging="360"/>
      </w:pPr>
      <w:rPr>
        <w:rFonts w:ascii="Symbol" w:hAnsi="Symbol" w:hint="default"/>
      </w:rPr>
    </w:lvl>
    <w:lvl w:ilvl="7" w:tplc="65840432" w:tentative="1">
      <w:start w:val="1"/>
      <w:numFmt w:val="bullet"/>
      <w:lvlText w:val="o"/>
      <w:lvlJc w:val="left"/>
      <w:pPr>
        <w:ind w:left="5760" w:hanging="360"/>
      </w:pPr>
      <w:rPr>
        <w:rFonts w:ascii="Courier New" w:hAnsi="Courier New" w:cs="Courier New" w:hint="default"/>
      </w:rPr>
    </w:lvl>
    <w:lvl w:ilvl="8" w:tplc="45E83582" w:tentative="1">
      <w:start w:val="1"/>
      <w:numFmt w:val="bullet"/>
      <w:lvlText w:val=""/>
      <w:lvlJc w:val="left"/>
      <w:pPr>
        <w:ind w:left="6480" w:hanging="360"/>
      </w:pPr>
      <w:rPr>
        <w:rFonts w:ascii="Wingdings" w:hAnsi="Wingdings" w:hint="default"/>
      </w:rPr>
    </w:lvl>
  </w:abstractNum>
  <w:abstractNum w:abstractNumId="27" w15:restartNumberingAfterBreak="0">
    <w:nsid w:val="73AE2B4B"/>
    <w:multiLevelType w:val="hybridMultilevel"/>
    <w:tmpl w:val="8FD0893A"/>
    <w:lvl w:ilvl="0" w:tplc="5538C0DC">
      <w:start w:val="1"/>
      <w:numFmt w:val="lowerLetter"/>
      <w:lvlText w:val="%1)"/>
      <w:lvlJc w:val="left"/>
      <w:pPr>
        <w:ind w:left="720" w:hanging="360"/>
      </w:pPr>
      <w:rPr>
        <w:rFonts w:hint="default"/>
        <w:sz w:val="22"/>
        <w:szCs w:val="22"/>
      </w:rPr>
    </w:lvl>
    <w:lvl w:ilvl="1" w:tplc="2F3A1164" w:tentative="1">
      <w:start w:val="1"/>
      <w:numFmt w:val="lowerLetter"/>
      <w:lvlText w:val="%2."/>
      <w:lvlJc w:val="left"/>
      <w:pPr>
        <w:ind w:left="1440" w:hanging="360"/>
      </w:pPr>
    </w:lvl>
    <w:lvl w:ilvl="2" w:tplc="93DE39FC" w:tentative="1">
      <w:start w:val="1"/>
      <w:numFmt w:val="lowerRoman"/>
      <w:lvlText w:val="%3."/>
      <w:lvlJc w:val="right"/>
      <w:pPr>
        <w:ind w:left="2160" w:hanging="180"/>
      </w:pPr>
    </w:lvl>
    <w:lvl w:ilvl="3" w:tplc="C1A093CA" w:tentative="1">
      <w:start w:val="1"/>
      <w:numFmt w:val="decimal"/>
      <w:lvlText w:val="%4."/>
      <w:lvlJc w:val="left"/>
      <w:pPr>
        <w:ind w:left="2880" w:hanging="360"/>
      </w:pPr>
    </w:lvl>
    <w:lvl w:ilvl="4" w:tplc="22603504" w:tentative="1">
      <w:start w:val="1"/>
      <w:numFmt w:val="lowerLetter"/>
      <w:lvlText w:val="%5."/>
      <w:lvlJc w:val="left"/>
      <w:pPr>
        <w:ind w:left="3600" w:hanging="360"/>
      </w:pPr>
    </w:lvl>
    <w:lvl w:ilvl="5" w:tplc="587AB25E" w:tentative="1">
      <w:start w:val="1"/>
      <w:numFmt w:val="lowerRoman"/>
      <w:lvlText w:val="%6."/>
      <w:lvlJc w:val="right"/>
      <w:pPr>
        <w:ind w:left="4320" w:hanging="180"/>
      </w:pPr>
    </w:lvl>
    <w:lvl w:ilvl="6" w:tplc="696E171A" w:tentative="1">
      <w:start w:val="1"/>
      <w:numFmt w:val="decimal"/>
      <w:lvlText w:val="%7."/>
      <w:lvlJc w:val="left"/>
      <w:pPr>
        <w:ind w:left="5040" w:hanging="360"/>
      </w:pPr>
    </w:lvl>
    <w:lvl w:ilvl="7" w:tplc="8F58B4D8" w:tentative="1">
      <w:start w:val="1"/>
      <w:numFmt w:val="lowerLetter"/>
      <w:lvlText w:val="%8."/>
      <w:lvlJc w:val="left"/>
      <w:pPr>
        <w:ind w:left="5760" w:hanging="360"/>
      </w:pPr>
    </w:lvl>
    <w:lvl w:ilvl="8" w:tplc="6AD0159A" w:tentative="1">
      <w:start w:val="1"/>
      <w:numFmt w:val="lowerRoman"/>
      <w:lvlText w:val="%9."/>
      <w:lvlJc w:val="right"/>
      <w:pPr>
        <w:ind w:left="6480" w:hanging="180"/>
      </w:pPr>
    </w:lvl>
  </w:abstractNum>
  <w:abstractNum w:abstractNumId="28" w15:restartNumberingAfterBreak="0">
    <w:nsid w:val="7FDE4DBE"/>
    <w:multiLevelType w:val="hybridMultilevel"/>
    <w:tmpl w:val="556A4140"/>
    <w:lvl w:ilvl="0" w:tplc="A9B4061E">
      <w:start w:val="1"/>
      <w:numFmt w:val="bullet"/>
      <w:lvlText w:val=""/>
      <w:lvlJc w:val="left"/>
      <w:pPr>
        <w:ind w:left="720" w:hanging="360"/>
      </w:pPr>
      <w:rPr>
        <w:rFonts w:ascii="Symbol" w:hAnsi="Symbol" w:hint="default"/>
      </w:rPr>
    </w:lvl>
    <w:lvl w:ilvl="1" w:tplc="F9DAE40C" w:tentative="1">
      <w:start w:val="1"/>
      <w:numFmt w:val="bullet"/>
      <w:lvlText w:val="o"/>
      <w:lvlJc w:val="left"/>
      <w:pPr>
        <w:ind w:left="1440" w:hanging="360"/>
      </w:pPr>
      <w:rPr>
        <w:rFonts w:ascii="Courier New" w:hAnsi="Courier New" w:cs="Courier New" w:hint="default"/>
      </w:rPr>
    </w:lvl>
    <w:lvl w:ilvl="2" w:tplc="541ADC58" w:tentative="1">
      <w:start w:val="1"/>
      <w:numFmt w:val="bullet"/>
      <w:lvlText w:val=""/>
      <w:lvlJc w:val="left"/>
      <w:pPr>
        <w:ind w:left="2160" w:hanging="360"/>
      </w:pPr>
      <w:rPr>
        <w:rFonts w:ascii="Wingdings" w:hAnsi="Wingdings" w:hint="default"/>
      </w:rPr>
    </w:lvl>
    <w:lvl w:ilvl="3" w:tplc="DB4A420C" w:tentative="1">
      <w:start w:val="1"/>
      <w:numFmt w:val="bullet"/>
      <w:lvlText w:val=""/>
      <w:lvlJc w:val="left"/>
      <w:pPr>
        <w:ind w:left="2880" w:hanging="360"/>
      </w:pPr>
      <w:rPr>
        <w:rFonts w:ascii="Symbol" w:hAnsi="Symbol" w:hint="default"/>
      </w:rPr>
    </w:lvl>
    <w:lvl w:ilvl="4" w:tplc="4DD65DFA" w:tentative="1">
      <w:start w:val="1"/>
      <w:numFmt w:val="bullet"/>
      <w:lvlText w:val="o"/>
      <w:lvlJc w:val="left"/>
      <w:pPr>
        <w:ind w:left="3600" w:hanging="360"/>
      </w:pPr>
      <w:rPr>
        <w:rFonts w:ascii="Courier New" w:hAnsi="Courier New" w:cs="Courier New" w:hint="default"/>
      </w:rPr>
    </w:lvl>
    <w:lvl w:ilvl="5" w:tplc="9B8818C6" w:tentative="1">
      <w:start w:val="1"/>
      <w:numFmt w:val="bullet"/>
      <w:lvlText w:val=""/>
      <w:lvlJc w:val="left"/>
      <w:pPr>
        <w:ind w:left="4320" w:hanging="360"/>
      </w:pPr>
      <w:rPr>
        <w:rFonts w:ascii="Wingdings" w:hAnsi="Wingdings" w:hint="default"/>
      </w:rPr>
    </w:lvl>
    <w:lvl w:ilvl="6" w:tplc="D6AE595E" w:tentative="1">
      <w:start w:val="1"/>
      <w:numFmt w:val="bullet"/>
      <w:lvlText w:val=""/>
      <w:lvlJc w:val="left"/>
      <w:pPr>
        <w:ind w:left="5040" w:hanging="360"/>
      </w:pPr>
      <w:rPr>
        <w:rFonts w:ascii="Symbol" w:hAnsi="Symbol" w:hint="default"/>
      </w:rPr>
    </w:lvl>
    <w:lvl w:ilvl="7" w:tplc="E3A0233C" w:tentative="1">
      <w:start w:val="1"/>
      <w:numFmt w:val="bullet"/>
      <w:lvlText w:val="o"/>
      <w:lvlJc w:val="left"/>
      <w:pPr>
        <w:ind w:left="5760" w:hanging="360"/>
      </w:pPr>
      <w:rPr>
        <w:rFonts w:ascii="Courier New" w:hAnsi="Courier New" w:cs="Courier New" w:hint="default"/>
      </w:rPr>
    </w:lvl>
    <w:lvl w:ilvl="8" w:tplc="FF60B332" w:tentative="1">
      <w:start w:val="1"/>
      <w:numFmt w:val="bullet"/>
      <w:lvlText w:val=""/>
      <w:lvlJc w:val="left"/>
      <w:pPr>
        <w:ind w:left="6480" w:hanging="360"/>
      </w:pPr>
      <w:rPr>
        <w:rFonts w:ascii="Wingdings" w:hAnsi="Wingdings" w:hint="default"/>
      </w:rPr>
    </w:lvl>
  </w:abstractNum>
  <w:num w:numId="1" w16cid:durableId="1107889295">
    <w:abstractNumId w:val="0"/>
    <w:lvlOverride w:ilvl="0">
      <w:lvl w:ilvl="0">
        <w:start w:val="1"/>
        <w:numFmt w:val="bullet"/>
        <w:lvlText w:val="-"/>
        <w:legacy w:legacy="1" w:legacySpace="0" w:legacyIndent="360"/>
        <w:lvlJc w:val="left"/>
        <w:pPr>
          <w:ind w:left="360" w:hanging="360"/>
        </w:pPr>
      </w:lvl>
    </w:lvlOverride>
  </w:num>
  <w:num w:numId="2" w16cid:durableId="265650130">
    <w:abstractNumId w:val="2"/>
  </w:num>
  <w:num w:numId="3" w16cid:durableId="1127503526">
    <w:abstractNumId w:val="24"/>
  </w:num>
  <w:num w:numId="4" w16cid:durableId="2050182303">
    <w:abstractNumId w:val="12"/>
  </w:num>
  <w:num w:numId="5" w16cid:durableId="1256860760">
    <w:abstractNumId w:val="7"/>
  </w:num>
  <w:num w:numId="6" w16cid:durableId="887450135">
    <w:abstractNumId w:val="3"/>
  </w:num>
  <w:num w:numId="7" w16cid:durableId="1247223979">
    <w:abstractNumId w:val="11"/>
  </w:num>
  <w:num w:numId="8" w16cid:durableId="1771856802">
    <w:abstractNumId w:val="16"/>
  </w:num>
  <w:num w:numId="9" w16cid:durableId="1452935424">
    <w:abstractNumId w:val="27"/>
  </w:num>
  <w:num w:numId="10" w16cid:durableId="1779909835">
    <w:abstractNumId w:val="19"/>
  </w:num>
  <w:num w:numId="11" w16cid:durableId="1207451540">
    <w:abstractNumId w:val="22"/>
  </w:num>
  <w:num w:numId="12" w16cid:durableId="1822427816">
    <w:abstractNumId w:val="26"/>
  </w:num>
  <w:num w:numId="13" w16cid:durableId="2026706039">
    <w:abstractNumId w:val="23"/>
  </w:num>
  <w:num w:numId="14" w16cid:durableId="1156725864">
    <w:abstractNumId w:val="13"/>
  </w:num>
  <w:num w:numId="15" w16cid:durableId="199054479">
    <w:abstractNumId w:val="1"/>
  </w:num>
  <w:num w:numId="16" w16cid:durableId="744494791">
    <w:abstractNumId w:val="18"/>
  </w:num>
  <w:num w:numId="17" w16cid:durableId="1154027821">
    <w:abstractNumId w:val="8"/>
  </w:num>
  <w:num w:numId="18" w16cid:durableId="2126658333">
    <w:abstractNumId w:val="15"/>
  </w:num>
  <w:num w:numId="19" w16cid:durableId="452022682">
    <w:abstractNumId w:val="14"/>
  </w:num>
  <w:num w:numId="20" w16cid:durableId="1717510774">
    <w:abstractNumId w:val="17"/>
    <w:lvlOverride w:ilvl="0">
      <w:startOverride w:val="1"/>
    </w:lvlOverride>
  </w:num>
  <w:num w:numId="21" w16cid:durableId="1862359142">
    <w:abstractNumId w:val="5"/>
  </w:num>
  <w:num w:numId="22" w16cid:durableId="1637369513">
    <w:abstractNumId w:val="21"/>
  </w:num>
  <w:num w:numId="23" w16cid:durableId="444154256">
    <w:abstractNumId w:val="28"/>
  </w:num>
  <w:num w:numId="24" w16cid:durableId="1003774430">
    <w:abstractNumId w:val="20"/>
  </w:num>
  <w:num w:numId="25" w16cid:durableId="846940733">
    <w:abstractNumId w:val="4"/>
  </w:num>
  <w:num w:numId="26" w16cid:durableId="1073552852">
    <w:abstractNumId w:val="10"/>
  </w:num>
  <w:num w:numId="27" w16cid:durableId="147408041">
    <w:abstractNumId w:val="25"/>
  </w:num>
  <w:num w:numId="28" w16cid:durableId="1035082657">
    <w:abstractNumId w:val="9"/>
  </w:num>
  <w:num w:numId="29" w16cid:durableId="587930522">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4E2"/>
    <w:rsid w:val="00000A9B"/>
    <w:rsid w:val="00000D62"/>
    <w:rsid w:val="00000E85"/>
    <w:rsid w:val="00001370"/>
    <w:rsid w:val="00001587"/>
    <w:rsid w:val="00002F8B"/>
    <w:rsid w:val="00003468"/>
    <w:rsid w:val="00003511"/>
    <w:rsid w:val="000035B1"/>
    <w:rsid w:val="0000362A"/>
    <w:rsid w:val="00003AEF"/>
    <w:rsid w:val="00003BF5"/>
    <w:rsid w:val="00004C70"/>
    <w:rsid w:val="000054C5"/>
    <w:rsid w:val="00005597"/>
    <w:rsid w:val="00005654"/>
    <w:rsid w:val="00005701"/>
    <w:rsid w:val="00005EE2"/>
    <w:rsid w:val="00006738"/>
    <w:rsid w:val="00006A48"/>
    <w:rsid w:val="00007528"/>
    <w:rsid w:val="000076BC"/>
    <w:rsid w:val="0000776F"/>
    <w:rsid w:val="00007895"/>
    <w:rsid w:val="00007CBA"/>
    <w:rsid w:val="00007FC2"/>
    <w:rsid w:val="0001073F"/>
    <w:rsid w:val="00011384"/>
    <w:rsid w:val="0001164F"/>
    <w:rsid w:val="00012569"/>
    <w:rsid w:val="00013458"/>
    <w:rsid w:val="00013D8E"/>
    <w:rsid w:val="00013DB8"/>
    <w:rsid w:val="00014064"/>
    <w:rsid w:val="000146C0"/>
    <w:rsid w:val="0001474D"/>
    <w:rsid w:val="00014869"/>
    <w:rsid w:val="00014D1A"/>
    <w:rsid w:val="0001500A"/>
    <w:rsid w:val="000150D3"/>
    <w:rsid w:val="000151A4"/>
    <w:rsid w:val="00015380"/>
    <w:rsid w:val="000156D4"/>
    <w:rsid w:val="00015DC1"/>
    <w:rsid w:val="00015FA3"/>
    <w:rsid w:val="00016439"/>
    <w:rsid w:val="000165CC"/>
    <w:rsid w:val="000166C1"/>
    <w:rsid w:val="000168B0"/>
    <w:rsid w:val="00016A97"/>
    <w:rsid w:val="00016B4A"/>
    <w:rsid w:val="00016B6C"/>
    <w:rsid w:val="00016BA4"/>
    <w:rsid w:val="00016E3D"/>
    <w:rsid w:val="000170B3"/>
    <w:rsid w:val="000175FC"/>
    <w:rsid w:val="000176E6"/>
    <w:rsid w:val="00017A1A"/>
    <w:rsid w:val="00017BC6"/>
    <w:rsid w:val="0002006B"/>
    <w:rsid w:val="000200B4"/>
    <w:rsid w:val="00020591"/>
    <w:rsid w:val="000206E0"/>
    <w:rsid w:val="000207C7"/>
    <w:rsid w:val="000207EC"/>
    <w:rsid w:val="00020AE8"/>
    <w:rsid w:val="00020E0B"/>
    <w:rsid w:val="00021233"/>
    <w:rsid w:val="000212BB"/>
    <w:rsid w:val="000214F7"/>
    <w:rsid w:val="00021555"/>
    <w:rsid w:val="000219A1"/>
    <w:rsid w:val="00022011"/>
    <w:rsid w:val="0002209B"/>
    <w:rsid w:val="000221EF"/>
    <w:rsid w:val="00022474"/>
    <w:rsid w:val="00022629"/>
    <w:rsid w:val="00022D63"/>
    <w:rsid w:val="00022EFB"/>
    <w:rsid w:val="000230CD"/>
    <w:rsid w:val="0002320B"/>
    <w:rsid w:val="00023A2C"/>
    <w:rsid w:val="00023BC0"/>
    <w:rsid w:val="0002423C"/>
    <w:rsid w:val="000245AE"/>
    <w:rsid w:val="00024EB4"/>
    <w:rsid w:val="00025B62"/>
    <w:rsid w:val="00025EBE"/>
    <w:rsid w:val="00026AD5"/>
    <w:rsid w:val="00026BF2"/>
    <w:rsid w:val="000271F6"/>
    <w:rsid w:val="00027BFD"/>
    <w:rsid w:val="00030445"/>
    <w:rsid w:val="00030C32"/>
    <w:rsid w:val="00031496"/>
    <w:rsid w:val="000318C7"/>
    <w:rsid w:val="00031C0B"/>
    <w:rsid w:val="00032844"/>
    <w:rsid w:val="00032BB2"/>
    <w:rsid w:val="00033346"/>
    <w:rsid w:val="00033A03"/>
    <w:rsid w:val="00033D26"/>
    <w:rsid w:val="00033FDB"/>
    <w:rsid w:val="00034103"/>
    <w:rsid w:val="000344F6"/>
    <w:rsid w:val="000347B9"/>
    <w:rsid w:val="00034E3E"/>
    <w:rsid w:val="0003517C"/>
    <w:rsid w:val="0003594A"/>
    <w:rsid w:val="0003595E"/>
    <w:rsid w:val="00035ACA"/>
    <w:rsid w:val="00035DCA"/>
    <w:rsid w:val="0003646B"/>
    <w:rsid w:val="0003675E"/>
    <w:rsid w:val="00036774"/>
    <w:rsid w:val="000369AF"/>
    <w:rsid w:val="00036D08"/>
    <w:rsid w:val="0003783F"/>
    <w:rsid w:val="000379CF"/>
    <w:rsid w:val="00037B9D"/>
    <w:rsid w:val="00037CAE"/>
    <w:rsid w:val="00040205"/>
    <w:rsid w:val="000408B8"/>
    <w:rsid w:val="000410D1"/>
    <w:rsid w:val="000415EB"/>
    <w:rsid w:val="0004163C"/>
    <w:rsid w:val="0004180B"/>
    <w:rsid w:val="000420FF"/>
    <w:rsid w:val="00042145"/>
    <w:rsid w:val="00042263"/>
    <w:rsid w:val="00042328"/>
    <w:rsid w:val="00042DD2"/>
    <w:rsid w:val="00042E28"/>
    <w:rsid w:val="000434B1"/>
    <w:rsid w:val="00043505"/>
    <w:rsid w:val="000438B7"/>
    <w:rsid w:val="00043A18"/>
    <w:rsid w:val="00043C70"/>
    <w:rsid w:val="00043E88"/>
    <w:rsid w:val="00043F6F"/>
    <w:rsid w:val="00044042"/>
    <w:rsid w:val="000440A7"/>
    <w:rsid w:val="00044486"/>
    <w:rsid w:val="0004475B"/>
    <w:rsid w:val="00044D26"/>
    <w:rsid w:val="00045482"/>
    <w:rsid w:val="00045A7B"/>
    <w:rsid w:val="000464F5"/>
    <w:rsid w:val="000465EA"/>
    <w:rsid w:val="00046B6F"/>
    <w:rsid w:val="00046C0B"/>
    <w:rsid w:val="00046C58"/>
    <w:rsid w:val="00046F7D"/>
    <w:rsid w:val="00047260"/>
    <w:rsid w:val="000474D2"/>
    <w:rsid w:val="000479C5"/>
    <w:rsid w:val="00047F7C"/>
    <w:rsid w:val="000504E1"/>
    <w:rsid w:val="000509ED"/>
    <w:rsid w:val="00050A00"/>
    <w:rsid w:val="00050DFD"/>
    <w:rsid w:val="00050FAE"/>
    <w:rsid w:val="00051487"/>
    <w:rsid w:val="00051723"/>
    <w:rsid w:val="0005188F"/>
    <w:rsid w:val="000519F1"/>
    <w:rsid w:val="00051A00"/>
    <w:rsid w:val="00052EE1"/>
    <w:rsid w:val="00053034"/>
    <w:rsid w:val="000535B4"/>
    <w:rsid w:val="00053809"/>
    <w:rsid w:val="00053914"/>
    <w:rsid w:val="00053DDD"/>
    <w:rsid w:val="00053EE2"/>
    <w:rsid w:val="000540B8"/>
    <w:rsid w:val="0005463B"/>
    <w:rsid w:val="00054756"/>
    <w:rsid w:val="00054B55"/>
    <w:rsid w:val="00055281"/>
    <w:rsid w:val="000552F4"/>
    <w:rsid w:val="000556C8"/>
    <w:rsid w:val="00055F21"/>
    <w:rsid w:val="000560C5"/>
    <w:rsid w:val="00056610"/>
    <w:rsid w:val="00056C49"/>
    <w:rsid w:val="00056FE0"/>
    <w:rsid w:val="00057074"/>
    <w:rsid w:val="00057EB9"/>
    <w:rsid w:val="00060090"/>
    <w:rsid w:val="000603C8"/>
    <w:rsid w:val="000608A4"/>
    <w:rsid w:val="00060AA1"/>
    <w:rsid w:val="00061657"/>
    <w:rsid w:val="00061AB0"/>
    <w:rsid w:val="00061FEE"/>
    <w:rsid w:val="0006259B"/>
    <w:rsid w:val="0006263C"/>
    <w:rsid w:val="00062B40"/>
    <w:rsid w:val="0006313B"/>
    <w:rsid w:val="000631FD"/>
    <w:rsid w:val="00063592"/>
    <w:rsid w:val="000643D3"/>
    <w:rsid w:val="000645E7"/>
    <w:rsid w:val="00064E40"/>
    <w:rsid w:val="00065113"/>
    <w:rsid w:val="00065289"/>
    <w:rsid w:val="00065588"/>
    <w:rsid w:val="000658E9"/>
    <w:rsid w:val="00065A12"/>
    <w:rsid w:val="00065A4F"/>
    <w:rsid w:val="00065EFB"/>
    <w:rsid w:val="0006609E"/>
    <w:rsid w:val="000662BB"/>
    <w:rsid w:val="000671CE"/>
    <w:rsid w:val="000674D9"/>
    <w:rsid w:val="00067765"/>
    <w:rsid w:val="00067B16"/>
    <w:rsid w:val="00067BD3"/>
    <w:rsid w:val="00067DD5"/>
    <w:rsid w:val="000701AE"/>
    <w:rsid w:val="0007020A"/>
    <w:rsid w:val="00070D52"/>
    <w:rsid w:val="00070DCD"/>
    <w:rsid w:val="000714F2"/>
    <w:rsid w:val="0007154A"/>
    <w:rsid w:val="000715BF"/>
    <w:rsid w:val="000716C9"/>
    <w:rsid w:val="00071E9E"/>
    <w:rsid w:val="00071F8A"/>
    <w:rsid w:val="00072614"/>
    <w:rsid w:val="00072E08"/>
    <w:rsid w:val="00072E12"/>
    <w:rsid w:val="00073546"/>
    <w:rsid w:val="00073CF4"/>
    <w:rsid w:val="00073DDA"/>
    <w:rsid w:val="00073E04"/>
    <w:rsid w:val="0007401B"/>
    <w:rsid w:val="00074755"/>
    <w:rsid w:val="000749FA"/>
    <w:rsid w:val="00074BF8"/>
    <w:rsid w:val="00074C79"/>
    <w:rsid w:val="000757B2"/>
    <w:rsid w:val="00075F2F"/>
    <w:rsid w:val="0007628D"/>
    <w:rsid w:val="00077294"/>
    <w:rsid w:val="00077510"/>
    <w:rsid w:val="000776B0"/>
    <w:rsid w:val="00077994"/>
    <w:rsid w:val="00077E74"/>
    <w:rsid w:val="00077EB5"/>
    <w:rsid w:val="0008030A"/>
    <w:rsid w:val="00080362"/>
    <w:rsid w:val="0008097E"/>
    <w:rsid w:val="00080A8D"/>
    <w:rsid w:val="00080B12"/>
    <w:rsid w:val="00080E59"/>
    <w:rsid w:val="00080F08"/>
    <w:rsid w:val="00081533"/>
    <w:rsid w:val="00081C57"/>
    <w:rsid w:val="00081DAB"/>
    <w:rsid w:val="00082200"/>
    <w:rsid w:val="0008276B"/>
    <w:rsid w:val="00082821"/>
    <w:rsid w:val="00082D0A"/>
    <w:rsid w:val="000834CC"/>
    <w:rsid w:val="0008410E"/>
    <w:rsid w:val="00084383"/>
    <w:rsid w:val="00084577"/>
    <w:rsid w:val="0008551C"/>
    <w:rsid w:val="000858E2"/>
    <w:rsid w:val="000859DA"/>
    <w:rsid w:val="00085AF9"/>
    <w:rsid w:val="00085F6B"/>
    <w:rsid w:val="00086697"/>
    <w:rsid w:val="00086D87"/>
    <w:rsid w:val="00087AE6"/>
    <w:rsid w:val="00087E3D"/>
    <w:rsid w:val="000900A0"/>
    <w:rsid w:val="000907BA"/>
    <w:rsid w:val="00090C16"/>
    <w:rsid w:val="000913A9"/>
    <w:rsid w:val="0009154D"/>
    <w:rsid w:val="00091894"/>
    <w:rsid w:val="0009199D"/>
    <w:rsid w:val="00092322"/>
    <w:rsid w:val="00092829"/>
    <w:rsid w:val="00092B09"/>
    <w:rsid w:val="00092B28"/>
    <w:rsid w:val="00092D57"/>
    <w:rsid w:val="00093238"/>
    <w:rsid w:val="0009351E"/>
    <w:rsid w:val="000935D6"/>
    <w:rsid w:val="00093BB8"/>
    <w:rsid w:val="00093DD7"/>
    <w:rsid w:val="00093E19"/>
    <w:rsid w:val="00094126"/>
    <w:rsid w:val="000941A8"/>
    <w:rsid w:val="0009475E"/>
    <w:rsid w:val="0009479A"/>
    <w:rsid w:val="00094AD6"/>
    <w:rsid w:val="00095368"/>
    <w:rsid w:val="00095446"/>
    <w:rsid w:val="0009570B"/>
    <w:rsid w:val="00095D61"/>
    <w:rsid w:val="00095E44"/>
    <w:rsid w:val="00095EAC"/>
    <w:rsid w:val="0009691A"/>
    <w:rsid w:val="00096A49"/>
    <w:rsid w:val="00096B12"/>
    <w:rsid w:val="00096C6D"/>
    <w:rsid w:val="00096D8D"/>
    <w:rsid w:val="00097392"/>
    <w:rsid w:val="00097493"/>
    <w:rsid w:val="000974A7"/>
    <w:rsid w:val="0009755A"/>
    <w:rsid w:val="00097764"/>
    <w:rsid w:val="0009785F"/>
    <w:rsid w:val="000A0076"/>
    <w:rsid w:val="000A00F1"/>
    <w:rsid w:val="000A01C4"/>
    <w:rsid w:val="000A05CD"/>
    <w:rsid w:val="000A07F9"/>
    <w:rsid w:val="000A09A2"/>
    <w:rsid w:val="000A0FE2"/>
    <w:rsid w:val="000A1232"/>
    <w:rsid w:val="000A148E"/>
    <w:rsid w:val="000A166B"/>
    <w:rsid w:val="000A1DC0"/>
    <w:rsid w:val="000A2034"/>
    <w:rsid w:val="000A2320"/>
    <w:rsid w:val="000A2426"/>
    <w:rsid w:val="000A2693"/>
    <w:rsid w:val="000A30E5"/>
    <w:rsid w:val="000A3118"/>
    <w:rsid w:val="000A3240"/>
    <w:rsid w:val="000A327D"/>
    <w:rsid w:val="000A3C93"/>
    <w:rsid w:val="000A3F22"/>
    <w:rsid w:val="000A40D0"/>
    <w:rsid w:val="000A45CB"/>
    <w:rsid w:val="000A4B84"/>
    <w:rsid w:val="000A4F7D"/>
    <w:rsid w:val="000A57AB"/>
    <w:rsid w:val="000A57C5"/>
    <w:rsid w:val="000A5F87"/>
    <w:rsid w:val="000A603F"/>
    <w:rsid w:val="000A62B2"/>
    <w:rsid w:val="000A65F2"/>
    <w:rsid w:val="000A66B8"/>
    <w:rsid w:val="000A6C5B"/>
    <w:rsid w:val="000A6CAF"/>
    <w:rsid w:val="000A7159"/>
    <w:rsid w:val="000B0097"/>
    <w:rsid w:val="000B014E"/>
    <w:rsid w:val="000B021D"/>
    <w:rsid w:val="000B046B"/>
    <w:rsid w:val="000B049E"/>
    <w:rsid w:val="000B0693"/>
    <w:rsid w:val="000B0AE4"/>
    <w:rsid w:val="000B101F"/>
    <w:rsid w:val="000B10B0"/>
    <w:rsid w:val="000B1146"/>
    <w:rsid w:val="000B16E6"/>
    <w:rsid w:val="000B1D37"/>
    <w:rsid w:val="000B1DB8"/>
    <w:rsid w:val="000B1F39"/>
    <w:rsid w:val="000B1F4B"/>
    <w:rsid w:val="000B2076"/>
    <w:rsid w:val="000B2331"/>
    <w:rsid w:val="000B23AB"/>
    <w:rsid w:val="000B27AD"/>
    <w:rsid w:val="000B2948"/>
    <w:rsid w:val="000B2F27"/>
    <w:rsid w:val="000B2F58"/>
    <w:rsid w:val="000B37A8"/>
    <w:rsid w:val="000B3B3E"/>
    <w:rsid w:val="000B3E8F"/>
    <w:rsid w:val="000B3EA7"/>
    <w:rsid w:val="000B421C"/>
    <w:rsid w:val="000B4B74"/>
    <w:rsid w:val="000B4D90"/>
    <w:rsid w:val="000B4E6A"/>
    <w:rsid w:val="000B5039"/>
    <w:rsid w:val="000B51D9"/>
    <w:rsid w:val="000B54C7"/>
    <w:rsid w:val="000B5553"/>
    <w:rsid w:val="000B5DE5"/>
    <w:rsid w:val="000B605F"/>
    <w:rsid w:val="000B60AE"/>
    <w:rsid w:val="000B64B0"/>
    <w:rsid w:val="000B6795"/>
    <w:rsid w:val="000B6EA7"/>
    <w:rsid w:val="000B716A"/>
    <w:rsid w:val="000B730F"/>
    <w:rsid w:val="000B74CF"/>
    <w:rsid w:val="000B7F39"/>
    <w:rsid w:val="000C03FB"/>
    <w:rsid w:val="000C04B4"/>
    <w:rsid w:val="000C04CA"/>
    <w:rsid w:val="000C08CE"/>
    <w:rsid w:val="000C17E1"/>
    <w:rsid w:val="000C1ED2"/>
    <w:rsid w:val="000C201E"/>
    <w:rsid w:val="000C205E"/>
    <w:rsid w:val="000C237A"/>
    <w:rsid w:val="000C25B0"/>
    <w:rsid w:val="000C2B90"/>
    <w:rsid w:val="000C2DBA"/>
    <w:rsid w:val="000C308F"/>
    <w:rsid w:val="000C3C0D"/>
    <w:rsid w:val="000C4389"/>
    <w:rsid w:val="000C494E"/>
    <w:rsid w:val="000C4DA2"/>
    <w:rsid w:val="000C4E66"/>
    <w:rsid w:val="000C5741"/>
    <w:rsid w:val="000C5A4E"/>
    <w:rsid w:val="000C5B39"/>
    <w:rsid w:val="000C5D60"/>
    <w:rsid w:val="000C5FAC"/>
    <w:rsid w:val="000C6318"/>
    <w:rsid w:val="000C635D"/>
    <w:rsid w:val="000C70A1"/>
    <w:rsid w:val="000C7260"/>
    <w:rsid w:val="000C7505"/>
    <w:rsid w:val="000C7ED1"/>
    <w:rsid w:val="000C7F49"/>
    <w:rsid w:val="000D01CC"/>
    <w:rsid w:val="000D02D6"/>
    <w:rsid w:val="000D04E1"/>
    <w:rsid w:val="000D0C2B"/>
    <w:rsid w:val="000D0D92"/>
    <w:rsid w:val="000D159E"/>
    <w:rsid w:val="000D1AEE"/>
    <w:rsid w:val="000D1F4F"/>
    <w:rsid w:val="000D22EB"/>
    <w:rsid w:val="000D2310"/>
    <w:rsid w:val="000D266C"/>
    <w:rsid w:val="000D268D"/>
    <w:rsid w:val="000D2E4F"/>
    <w:rsid w:val="000D2E7E"/>
    <w:rsid w:val="000D3D4A"/>
    <w:rsid w:val="000D430B"/>
    <w:rsid w:val="000D48DA"/>
    <w:rsid w:val="000D4D07"/>
    <w:rsid w:val="000D541E"/>
    <w:rsid w:val="000D56F8"/>
    <w:rsid w:val="000D57CD"/>
    <w:rsid w:val="000D5995"/>
    <w:rsid w:val="000D5D51"/>
    <w:rsid w:val="000D5DA7"/>
    <w:rsid w:val="000D605A"/>
    <w:rsid w:val="000D61BA"/>
    <w:rsid w:val="000D633F"/>
    <w:rsid w:val="000D6486"/>
    <w:rsid w:val="000D6518"/>
    <w:rsid w:val="000D656F"/>
    <w:rsid w:val="000D6D47"/>
    <w:rsid w:val="000D6EB4"/>
    <w:rsid w:val="000D6FE1"/>
    <w:rsid w:val="000D73EC"/>
    <w:rsid w:val="000D7535"/>
    <w:rsid w:val="000D7D3B"/>
    <w:rsid w:val="000D7E49"/>
    <w:rsid w:val="000E0339"/>
    <w:rsid w:val="000E0D4E"/>
    <w:rsid w:val="000E0F3F"/>
    <w:rsid w:val="000E1320"/>
    <w:rsid w:val="000E165D"/>
    <w:rsid w:val="000E1BAF"/>
    <w:rsid w:val="000E223E"/>
    <w:rsid w:val="000E2491"/>
    <w:rsid w:val="000E2EA9"/>
    <w:rsid w:val="000E307D"/>
    <w:rsid w:val="000E390E"/>
    <w:rsid w:val="000E3C28"/>
    <w:rsid w:val="000E40D9"/>
    <w:rsid w:val="000E4129"/>
    <w:rsid w:val="000E452C"/>
    <w:rsid w:val="000E4665"/>
    <w:rsid w:val="000E46A3"/>
    <w:rsid w:val="000E4B8C"/>
    <w:rsid w:val="000E4B94"/>
    <w:rsid w:val="000E4E88"/>
    <w:rsid w:val="000E537F"/>
    <w:rsid w:val="000E5726"/>
    <w:rsid w:val="000E6371"/>
    <w:rsid w:val="000E6808"/>
    <w:rsid w:val="000E6830"/>
    <w:rsid w:val="000E6C4D"/>
    <w:rsid w:val="000E6C94"/>
    <w:rsid w:val="000E6D1C"/>
    <w:rsid w:val="000E6FB6"/>
    <w:rsid w:val="000E73B1"/>
    <w:rsid w:val="000E7A5A"/>
    <w:rsid w:val="000E7AE0"/>
    <w:rsid w:val="000F0E5E"/>
    <w:rsid w:val="000F0F33"/>
    <w:rsid w:val="000F1471"/>
    <w:rsid w:val="000F1BB2"/>
    <w:rsid w:val="000F217A"/>
    <w:rsid w:val="000F356F"/>
    <w:rsid w:val="000F3F94"/>
    <w:rsid w:val="000F453A"/>
    <w:rsid w:val="000F453E"/>
    <w:rsid w:val="000F46CE"/>
    <w:rsid w:val="000F4750"/>
    <w:rsid w:val="000F4752"/>
    <w:rsid w:val="000F4A4B"/>
    <w:rsid w:val="000F4CF1"/>
    <w:rsid w:val="000F4D13"/>
    <w:rsid w:val="000F4F04"/>
    <w:rsid w:val="000F5235"/>
    <w:rsid w:val="000F527F"/>
    <w:rsid w:val="000F549A"/>
    <w:rsid w:val="000F5B21"/>
    <w:rsid w:val="000F5DBF"/>
    <w:rsid w:val="000F64F6"/>
    <w:rsid w:val="000F6A1E"/>
    <w:rsid w:val="000F73B4"/>
    <w:rsid w:val="000F7910"/>
    <w:rsid w:val="000F7DF3"/>
    <w:rsid w:val="00100275"/>
    <w:rsid w:val="00100D87"/>
    <w:rsid w:val="00100E02"/>
    <w:rsid w:val="0010101B"/>
    <w:rsid w:val="0010128F"/>
    <w:rsid w:val="0010131E"/>
    <w:rsid w:val="0010147E"/>
    <w:rsid w:val="00101C20"/>
    <w:rsid w:val="00101C53"/>
    <w:rsid w:val="00101C8C"/>
    <w:rsid w:val="00101E31"/>
    <w:rsid w:val="0010219E"/>
    <w:rsid w:val="0010251B"/>
    <w:rsid w:val="0010277E"/>
    <w:rsid w:val="001028B1"/>
    <w:rsid w:val="001030FC"/>
    <w:rsid w:val="00103501"/>
    <w:rsid w:val="00103B2D"/>
    <w:rsid w:val="00103CD2"/>
    <w:rsid w:val="00104061"/>
    <w:rsid w:val="001044F0"/>
    <w:rsid w:val="001045C8"/>
    <w:rsid w:val="00105286"/>
    <w:rsid w:val="00105297"/>
    <w:rsid w:val="001052AC"/>
    <w:rsid w:val="00105704"/>
    <w:rsid w:val="00105780"/>
    <w:rsid w:val="001063AB"/>
    <w:rsid w:val="00106879"/>
    <w:rsid w:val="00106B4B"/>
    <w:rsid w:val="00106E5E"/>
    <w:rsid w:val="00107153"/>
    <w:rsid w:val="00107186"/>
    <w:rsid w:val="00107236"/>
    <w:rsid w:val="001074B3"/>
    <w:rsid w:val="00107527"/>
    <w:rsid w:val="001078DB"/>
    <w:rsid w:val="00107A6D"/>
    <w:rsid w:val="00107E01"/>
    <w:rsid w:val="00107FB6"/>
    <w:rsid w:val="0011007D"/>
    <w:rsid w:val="001101A2"/>
    <w:rsid w:val="001106F7"/>
    <w:rsid w:val="001108A9"/>
    <w:rsid w:val="00110E02"/>
    <w:rsid w:val="00110ECC"/>
    <w:rsid w:val="001110DE"/>
    <w:rsid w:val="00111219"/>
    <w:rsid w:val="0011221B"/>
    <w:rsid w:val="00112594"/>
    <w:rsid w:val="00112690"/>
    <w:rsid w:val="00112E29"/>
    <w:rsid w:val="00112EDA"/>
    <w:rsid w:val="001133DB"/>
    <w:rsid w:val="00113519"/>
    <w:rsid w:val="00113582"/>
    <w:rsid w:val="0011397C"/>
    <w:rsid w:val="00114144"/>
    <w:rsid w:val="00114174"/>
    <w:rsid w:val="00114176"/>
    <w:rsid w:val="00114ACB"/>
    <w:rsid w:val="00114C2C"/>
    <w:rsid w:val="00115500"/>
    <w:rsid w:val="001156E3"/>
    <w:rsid w:val="00115877"/>
    <w:rsid w:val="0011595A"/>
    <w:rsid w:val="00115A26"/>
    <w:rsid w:val="00115F7F"/>
    <w:rsid w:val="00117088"/>
    <w:rsid w:val="00117637"/>
    <w:rsid w:val="00117A83"/>
    <w:rsid w:val="00117B4A"/>
    <w:rsid w:val="00117C1D"/>
    <w:rsid w:val="00117C6D"/>
    <w:rsid w:val="00120644"/>
    <w:rsid w:val="00120D54"/>
    <w:rsid w:val="00121253"/>
    <w:rsid w:val="00121AE8"/>
    <w:rsid w:val="00122141"/>
    <w:rsid w:val="00122E28"/>
    <w:rsid w:val="00122E82"/>
    <w:rsid w:val="00123688"/>
    <w:rsid w:val="00123A08"/>
    <w:rsid w:val="00123C1F"/>
    <w:rsid w:val="0012458F"/>
    <w:rsid w:val="0012481B"/>
    <w:rsid w:val="00124E76"/>
    <w:rsid w:val="00124EE2"/>
    <w:rsid w:val="00124FC7"/>
    <w:rsid w:val="00124FD9"/>
    <w:rsid w:val="001250AA"/>
    <w:rsid w:val="00125182"/>
    <w:rsid w:val="001251B3"/>
    <w:rsid w:val="0012537F"/>
    <w:rsid w:val="001256A5"/>
    <w:rsid w:val="00125B4B"/>
    <w:rsid w:val="00125C37"/>
    <w:rsid w:val="00126144"/>
    <w:rsid w:val="00126191"/>
    <w:rsid w:val="00126552"/>
    <w:rsid w:val="001265C5"/>
    <w:rsid w:val="001268B1"/>
    <w:rsid w:val="00126D5D"/>
    <w:rsid w:val="00126FDA"/>
    <w:rsid w:val="00127782"/>
    <w:rsid w:val="00127CF2"/>
    <w:rsid w:val="00127F47"/>
    <w:rsid w:val="001302E1"/>
    <w:rsid w:val="001303AC"/>
    <w:rsid w:val="00130DB9"/>
    <w:rsid w:val="00130DC3"/>
    <w:rsid w:val="00130DE2"/>
    <w:rsid w:val="00130FEC"/>
    <w:rsid w:val="00131729"/>
    <w:rsid w:val="001318C7"/>
    <w:rsid w:val="00131918"/>
    <w:rsid w:val="00131CCD"/>
    <w:rsid w:val="00131EDE"/>
    <w:rsid w:val="00132590"/>
    <w:rsid w:val="001325A7"/>
    <w:rsid w:val="00133066"/>
    <w:rsid w:val="00133367"/>
    <w:rsid w:val="001333B0"/>
    <w:rsid w:val="00133572"/>
    <w:rsid w:val="0013386D"/>
    <w:rsid w:val="00133AF4"/>
    <w:rsid w:val="00134536"/>
    <w:rsid w:val="00134620"/>
    <w:rsid w:val="00134721"/>
    <w:rsid w:val="00134E4A"/>
    <w:rsid w:val="0013569A"/>
    <w:rsid w:val="00135760"/>
    <w:rsid w:val="001358C9"/>
    <w:rsid w:val="00135B1D"/>
    <w:rsid w:val="00135E6A"/>
    <w:rsid w:val="00135E9A"/>
    <w:rsid w:val="001363D3"/>
    <w:rsid w:val="001364FB"/>
    <w:rsid w:val="001365F2"/>
    <w:rsid w:val="0013692A"/>
    <w:rsid w:val="00136D7A"/>
    <w:rsid w:val="00136FFD"/>
    <w:rsid w:val="00137347"/>
    <w:rsid w:val="0013748B"/>
    <w:rsid w:val="001374C5"/>
    <w:rsid w:val="001378AF"/>
    <w:rsid w:val="00137AA6"/>
    <w:rsid w:val="00137E35"/>
    <w:rsid w:val="00137F75"/>
    <w:rsid w:val="00140B94"/>
    <w:rsid w:val="00140E74"/>
    <w:rsid w:val="00140FBE"/>
    <w:rsid w:val="00141470"/>
    <w:rsid w:val="00141540"/>
    <w:rsid w:val="00141F3A"/>
    <w:rsid w:val="00142257"/>
    <w:rsid w:val="001424B3"/>
    <w:rsid w:val="0014394B"/>
    <w:rsid w:val="00143A3D"/>
    <w:rsid w:val="00144074"/>
    <w:rsid w:val="00144160"/>
    <w:rsid w:val="001442FC"/>
    <w:rsid w:val="00144563"/>
    <w:rsid w:val="001445E0"/>
    <w:rsid w:val="001449DF"/>
    <w:rsid w:val="00144A5C"/>
    <w:rsid w:val="00144BDF"/>
    <w:rsid w:val="0014569B"/>
    <w:rsid w:val="00145A4E"/>
    <w:rsid w:val="00145DF5"/>
    <w:rsid w:val="001460A5"/>
    <w:rsid w:val="00146460"/>
    <w:rsid w:val="001470E0"/>
    <w:rsid w:val="001471FB"/>
    <w:rsid w:val="00150060"/>
    <w:rsid w:val="001500CF"/>
    <w:rsid w:val="001501CD"/>
    <w:rsid w:val="00150759"/>
    <w:rsid w:val="00150AD7"/>
    <w:rsid w:val="00151056"/>
    <w:rsid w:val="001514F3"/>
    <w:rsid w:val="001515DC"/>
    <w:rsid w:val="001519DD"/>
    <w:rsid w:val="00151B59"/>
    <w:rsid w:val="00151DD3"/>
    <w:rsid w:val="0015227F"/>
    <w:rsid w:val="0015244A"/>
    <w:rsid w:val="001524AB"/>
    <w:rsid w:val="00152788"/>
    <w:rsid w:val="001529BB"/>
    <w:rsid w:val="00152DF0"/>
    <w:rsid w:val="00153705"/>
    <w:rsid w:val="00154314"/>
    <w:rsid w:val="001548CB"/>
    <w:rsid w:val="00154C69"/>
    <w:rsid w:val="00154FAC"/>
    <w:rsid w:val="0015519A"/>
    <w:rsid w:val="00155607"/>
    <w:rsid w:val="001557AF"/>
    <w:rsid w:val="00155AB5"/>
    <w:rsid w:val="00155DAA"/>
    <w:rsid w:val="001565E9"/>
    <w:rsid w:val="00156967"/>
    <w:rsid w:val="0015704C"/>
    <w:rsid w:val="0015756A"/>
    <w:rsid w:val="00157583"/>
    <w:rsid w:val="00157713"/>
    <w:rsid w:val="00157880"/>
    <w:rsid w:val="00157895"/>
    <w:rsid w:val="001578A4"/>
    <w:rsid w:val="00157BCA"/>
    <w:rsid w:val="0016008A"/>
    <w:rsid w:val="00160118"/>
    <w:rsid w:val="00160AC0"/>
    <w:rsid w:val="00160DB2"/>
    <w:rsid w:val="00160DDF"/>
    <w:rsid w:val="00160E4F"/>
    <w:rsid w:val="00161344"/>
    <w:rsid w:val="00161701"/>
    <w:rsid w:val="00161DAB"/>
    <w:rsid w:val="00161E87"/>
    <w:rsid w:val="00161EE9"/>
    <w:rsid w:val="00162322"/>
    <w:rsid w:val="0016236B"/>
    <w:rsid w:val="001624BF"/>
    <w:rsid w:val="0016281E"/>
    <w:rsid w:val="00163004"/>
    <w:rsid w:val="00163012"/>
    <w:rsid w:val="00163EE9"/>
    <w:rsid w:val="001643E1"/>
    <w:rsid w:val="001646B1"/>
    <w:rsid w:val="00164CBD"/>
    <w:rsid w:val="0016551E"/>
    <w:rsid w:val="0016566C"/>
    <w:rsid w:val="00165916"/>
    <w:rsid w:val="00165F7A"/>
    <w:rsid w:val="00165F9C"/>
    <w:rsid w:val="00166B60"/>
    <w:rsid w:val="00166BE9"/>
    <w:rsid w:val="00166D39"/>
    <w:rsid w:val="001677C8"/>
    <w:rsid w:val="0017119C"/>
    <w:rsid w:val="00171226"/>
    <w:rsid w:val="00171268"/>
    <w:rsid w:val="001715D6"/>
    <w:rsid w:val="00171F3D"/>
    <w:rsid w:val="001727F0"/>
    <w:rsid w:val="00172B06"/>
    <w:rsid w:val="0017347E"/>
    <w:rsid w:val="00173BFA"/>
    <w:rsid w:val="00173CB8"/>
    <w:rsid w:val="00173E9A"/>
    <w:rsid w:val="00174DA7"/>
    <w:rsid w:val="001752D8"/>
    <w:rsid w:val="00175931"/>
    <w:rsid w:val="001759CE"/>
    <w:rsid w:val="00175E65"/>
    <w:rsid w:val="001761CB"/>
    <w:rsid w:val="00176747"/>
    <w:rsid w:val="001768CB"/>
    <w:rsid w:val="00176A6D"/>
    <w:rsid w:val="00176B25"/>
    <w:rsid w:val="00176BF9"/>
    <w:rsid w:val="0017702C"/>
    <w:rsid w:val="001772B1"/>
    <w:rsid w:val="001772DF"/>
    <w:rsid w:val="00177367"/>
    <w:rsid w:val="00177608"/>
    <w:rsid w:val="0017760E"/>
    <w:rsid w:val="001779AF"/>
    <w:rsid w:val="00177D13"/>
    <w:rsid w:val="0018063C"/>
    <w:rsid w:val="001808EF"/>
    <w:rsid w:val="00180B25"/>
    <w:rsid w:val="00180D19"/>
    <w:rsid w:val="0018111A"/>
    <w:rsid w:val="00181856"/>
    <w:rsid w:val="00181B88"/>
    <w:rsid w:val="0018209C"/>
    <w:rsid w:val="00182360"/>
    <w:rsid w:val="0018238B"/>
    <w:rsid w:val="001832D1"/>
    <w:rsid w:val="00183419"/>
    <w:rsid w:val="00183441"/>
    <w:rsid w:val="0018394A"/>
    <w:rsid w:val="00183E9C"/>
    <w:rsid w:val="00183F23"/>
    <w:rsid w:val="0018421A"/>
    <w:rsid w:val="001845B1"/>
    <w:rsid w:val="00184731"/>
    <w:rsid w:val="00184AAE"/>
    <w:rsid w:val="00184DCC"/>
    <w:rsid w:val="00184EA4"/>
    <w:rsid w:val="00185306"/>
    <w:rsid w:val="00185698"/>
    <w:rsid w:val="0018583B"/>
    <w:rsid w:val="00185C94"/>
    <w:rsid w:val="00185CAC"/>
    <w:rsid w:val="00186376"/>
    <w:rsid w:val="00186998"/>
    <w:rsid w:val="00186A9D"/>
    <w:rsid w:val="001874A6"/>
    <w:rsid w:val="0018765B"/>
    <w:rsid w:val="0018788C"/>
    <w:rsid w:val="00187ECC"/>
    <w:rsid w:val="001904AE"/>
    <w:rsid w:val="00190696"/>
    <w:rsid w:val="00190913"/>
    <w:rsid w:val="00190F61"/>
    <w:rsid w:val="00190F87"/>
    <w:rsid w:val="0019104B"/>
    <w:rsid w:val="001921BE"/>
    <w:rsid w:val="0019231C"/>
    <w:rsid w:val="0019236A"/>
    <w:rsid w:val="0019245F"/>
    <w:rsid w:val="00192BED"/>
    <w:rsid w:val="00193690"/>
    <w:rsid w:val="00193B21"/>
    <w:rsid w:val="00193B36"/>
    <w:rsid w:val="00193DD3"/>
    <w:rsid w:val="00193DF5"/>
    <w:rsid w:val="00193E78"/>
    <w:rsid w:val="001942B5"/>
    <w:rsid w:val="00194473"/>
    <w:rsid w:val="001948AA"/>
    <w:rsid w:val="00194B2B"/>
    <w:rsid w:val="001952A5"/>
    <w:rsid w:val="00195371"/>
    <w:rsid w:val="001956A0"/>
    <w:rsid w:val="00195F65"/>
    <w:rsid w:val="00196CBB"/>
    <w:rsid w:val="00197346"/>
    <w:rsid w:val="00197ADF"/>
    <w:rsid w:val="001A05B8"/>
    <w:rsid w:val="001A07E2"/>
    <w:rsid w:val="001A0A5D"/>
    <w:rsid w:val="001A0EDF"/>
    <w:rsid w:val="001A0FD0"/>
    <w:rsid w:val="001A10DB"/>
    <w:rsid w:val="001A122B"/>
    <w:rsid w:val="001A1C24"/>
    <w:rsid w:val="001A2018"/>
    <w:rsid w:val="001A21AD"/>
    <w:rsid w:val="001A2E74"/>
    <w:rsid w:val="001A3501"/>
    <w:rsid w:val="001A38CF"/>
    <w:rsid w:val="001A3B06"/>
    <w:rsid w:val="001A4317"/>
    <w:rsid w:val="001A505F"/>
    <w:rsid w:val="001A5108"/>
    <w:rsid w:val="001A56F1"/>
    <w:rsid w:val="001A5D0E"/>
    <w:rsid w:val="001A6004"/>
    <w:rsid w:val="001A6112"/>
    <w:rsid w:val="001A6587"/>
    <w:rsid w:val="001A68C2"/>
    <w:rsid w:val="001A6B07"/>
    <w:rsid w:val="001A6C52"/>
    <w:rsid w:val="001A6F8C"/>
    <w:rsid w:val="001A709D"/>
    <w:rsid w:val="001A79B3"/>
    <w:rsid w:val="001A7C77"/>
    <w:rsid w:val="001A7D3E"/>
    <w:rsid w:val="001B01C8"/>
    <w:rsid w:val="001B0B2B"/>
    <w:rsid w:val="001B0B52"/>
    <w:rsid w:val="001B0DA6"/>
    <w:rsid w:val="001B13F6"/>
    <w:rsid w:val="001B1747"/>
    <w:rsid w:val="001B1DBF"/>
    <w:rsid w:val="001B20D2"/>
    <w:rsid w:val="001B2166"/>
    <w:rsid w:val="001B2A41"/>
    <w:rsid w:val="001B2C6F"/>
    <w:rsid w:val="001B2D44"/>
    <w:rsid w:val="001B319E"/>
    <w:rsid w:val="001B37C2"/>
    <w:rsid w:val="001B393D"/>
    <w:rsid w:val="001B3B26"/>
    <w:rsid w:val="001B3E2B"/>
    <w:rsid w:val="001B4394"/>
    <w:rsid w:val="001B468D"/>
    <w:rsid w:val="001B48C0"/>
    <w:rsid w:val="001B4930"/>
    <w:rsid w:val="001B4A45"/>
    <w:rsid w:val="001B4AB4"/>
    <w:rsid w:val="001B5A55"/>
    <w:rsid w:val="001B6124"/>
    <w:rsid w:val="001B6813"/>
    <w:rsid w:val="001B734F"/>
    <w:rsid w:val="001B752A"/>
    <w:rsid w:val="001B79DC"/>
    <w:rsid w:val="001B7A57"/>
    <w:rsid w:val="001B7F13"/>
    <w:rsid w:val="001C015B"/>
    <w:rsid w:val="001C0BFD"/>
    <w:rsid w:val="001C0DF6"/>
    <w:rsid w:val="001C0E59"/>
    <w:rsid w:val="001C1291"/>
    <w:rsid w:val="001C12FB"/>
    <w:rsid w:val="001C13A9"/>
    <w:rsid w:val="001C1C0E"/>
    <w:rsid w:val="001C2809"/>
    <w:rsid w:val="001C2CE5"/>
    <w:rsid w:val="001C2DB4"/>
    <w:rsid w:val="001C3228"/>
    <w:rsid w:val="001C35E9"/>
    <w:rsid w:val="001C36BD"/>
    <w:rsid w:val="001C3709"/>
    <w:rsid w:val="001C3733"/>
    <w:rsid w:val="001C37CE"/>
    <w:rsid w:val="001C393E"/>
    <w:rsid w:val="001C3A72"/>
    <w:rsid w:val="001C3BF8"/>
    <w:rsid w:val="001C3DF2"/>
    <w:rsid w:val="001C42CF"/>
    <w:rsid w:val="001C42D0"/>
    <w:rsid w:val="001C49B3"/>
    <w:rsid w:val="001C4E11"/>
    <w:rsid w:val="001C5866"/>
    <w:rsid w:val="001C5B30"/>
    <w:rsid w:val="001C5DDF"/>
    <w:rsid w:val="001C625E"/>
    <w:rsid w:val="001C66FD"/>
    <w:rsid w:val="001C6719"/>
    <w:rsid w:val="001C6855"/>
    <w:rsid w:val="001C69A9"/>
    <w:rsid w:val="001C737B"/>
    <w:rsid w:val="001C7399"/>
    <w:rsid w:val="001C7686"/>
    <w:rsid w:val="001C7EB6"/>
    <w:rsid w:val="001D0200"/>
    <w:rsid w:val="001D0241"/>
    <w:rsid w:val="001D0287"/>
    <w:rsid w:val="001D113A"/>
    <w:rsid w:val="001D1381"/>
    <w:rsid w:val="001D1BD8"/>
    <w:rsid w:val="001D1D61"/>
    <w:rsid w:val="001D1D6F"/>
    <w:rsid w:val="001D26D3"/>
    <w:rsid w:val="001D2953"/>
    <w:rsid w:val="001D2F07"/>
    <w:rsid w:val="001D2FF1"/>
    <w:rsid w:val="001D3139"/>
    <w:rsid w:val="001D3C05"/>
    <w:rsid w:val="001D3EE3"/>
    <w:rsid w:val="001D4616"/>
    <w:rsid w:val="001D4804"/>
    <w:rsid w:val="001D4BD7"/>
    <w:rsid w:val="001D4D85"/>
    <w:rsid w:val="001D4E59"/>
    <w:rsid w:val="001D5882"/>
    <w:rsid w:val="001D5996"/>
    <w:rsid w:val="001D5C5C"/>
    <w:rsid w:val="001D6AF4"/>
    <w:rsid w:val="001D6EAA"/>
    <w:rsid w:val="001D7C5D"/>
    <w:rsid w:val="001E0309"/>
    <w:rsid w:val="001E0CC1"/>
    <w:rsid w:val="001E0CC4"/>
    <w:rsid w:val="001E1058"/>
    <w:rsid w:val="001E10E4"/>
    <w:rsid w:val="001E1C10"/>
    <w:rsid w:val="001E1DE5"/>
    <w:rsid w:val="001E1FC1"/>
    <w:rsid w:val="001E2499"/>
    <w:rsid w:val="001E2700"/>
    <w:rsid w:val="001E28AB"/>
    <w:rsid w:val="001E2F79"/>
    <w:rsid w:val="001E2FEF"/>
    <w:rsid w:val="001E31A6"/>
    <w:rsid w:val="001E31FA"/>
    <w:rsid w:val="001E3803"/>
    <w:rsid w:val="001E3BBB"/>
    <w:rsid w:val="001E3CC0"/>
    <w:rsid w:val="001E3E26"/>
    <w:rsid w:val="001E3E6E"/>
    <w:rsid w:val="001E4067"/>
    <w:rsid w:val="001E41B4"/>
    <w:rsid w:val="001E4391"/>
    <w:rsid w:val="001E4681"/>
    <w:rsid w:val="001E484B"/>
    <w:rsid w:val="001E4A5A"/>
    <w:rsid w:val="001E51F8"/>
    <w:rsid w:val="001E5AA4"/>
    <w:rsid w:val="001E61E6"/>
    <w:rsid w:val="001E6630"/>
    <w:rsid w:val="001E6C67"/>
    <w:rsid w:val="001E72C4"/>
    <w:rsid w:val="001E77C3"/>
    <w:rsid w:val="001E7ADE"/>
    <w:rsid w:val="001F080B"/>
    <w:rsid w:val="001F090B"/>
    <w:rsid w:val="001F0A6D"/>
    <w:rsid w:val="001F0B8F"/>
    <w:rsid w:val="001F0D23"/>
    <w:rsid w:val="001F0E3C"/>
    <w:rsid w:val="001F0F07"/>
    <w:rsid w:val="001F180A"/>
    <w:rsid w:val="001F1A28"/>
    <w:rsid w:val="001F1AD0"/>
    <w:rsid w:val="001F20B6"/>
    <w:rsid w:val="001F21AE"/>
    <w:rsid w:val="001F285C"/>
    <w:rsid w:val="001F28E6"/>
    <w:rsid w:val="001F2CAF"/>
    <w:rsid w:val="001F2E12"/>
    <w:rsid w:val="001F32F6"/>
    <w:rsid w:val="001F345B"/>
    <w:rsid w:val="001F35E8"/>
    <w:rsid w:val="001F3A26"/>
    <w:rsid w:val="001F3E7D"/>
    <w:rsid w:val="001F4014"/>
    <w:rsid w:val="001F42D6"/>
    <w:rsid w:val="001F445E"/>
    <w:rsid w:val="001F47EE"/>
    <w:rsid w:val="001F4DE4"/>
    <w:rsid w:val="001F58A8"/>
    <w:rsid w:val="001F5B67"/>
    <w:rsid w:val="001F608D"/>
    <w:rsid w:val="001F6236"/>
    <w:rsid w:val="001F6328"/>
    <w:rsid w:val="001F6423"/>
    <w:rsid w:val="001F66B8"/>
    <w:rsid w:val="001F6735"/>
    <w:rsid w:val="001F6E84"/>
    <w:rsid w:val="001F6E97"/>
    <w:rsid w:val="001F6F22"/>
    <w:rsid w:val="001F72F5"/>
    <w:rsid w:val="001F7436"/>
    <w:rsid w:val="001F74C6"/>
    <w:rsid w:val="001F77B3"/>
    <w:rsid w:val="001F7BEB"/>
    <w:rsid w:val="002001C2"/>
    <w:rsid w:val="0020040C"/>
    <w:rsid w:val="00200DD4"/>
    <w:rsid w:val="00201213"/>
    <w:rsid w:val="002012F4"/>
    <w:rsid w:val="00201582"/>
    <w:rsid w:val="0020165E"/>
    <w:rsid w:val="002019A7"/>
    <w:rsid w:val="00201A94"/>
    <w:rsid w:val="00201E39"/>
    <w:rsid w:val="002026DC"/>
    <w:rsid w:val="0020272E"/>
    <w:rsid w:val="00202992"/>
    <w:rsid w:val="00202A22"/>
    <w:rsid w:val="00202E50"/>
    <w:rsid w:val="00202F6C"/>
    <w:rsid w:val="00203744"/>
    <w:rsid w:val="002037C1"/>
    <w:rsid w:val="002040AB"/>
    <w:rsid w:val="002044A2"/>
    <w:rsid w:val="002046A6"/>
    <w:rsid w:val="002047D7"/>
    <w:rsid w:val="00204AAB"/>
    <w:rsid w:val="00205180"/>
    <w:rsid w:val="002056C1"/>
    <w:rsid w:val="002059BE"/>
    <w:rsid w:val="00205F30"/>
    <w:rsid w:val="002063FE"/>
    <w:rsid w:val="00206407"/>
    <w:rsid w:val="002068BB"/>
    <w:rsid w:val="00207851"/>
    <w:rsid w:val="00207EFD"/>
    <w:rsid w:val="00207F81"/>
    <w:rsid w:val="002109F4"/>
    <w:rsid w:val="00210E22"/>
    <w:rsid w:val="00211766"/>
    <w:rsid w:val="00211BEE"/>
    <w:rsid w:val="00211D2A"/>
    <w:rsid w:val="00211DA9"/>
    <w:rsid w:val="00211EFF"/>
    <w:rsid w:val="00211FDA"/>
    <w:rsid w:val="002123C0"/>
    <w:rsid w:val="002123D6"/>
    <w:rsid w:val="00213FEE"/>
    <w:rsid w:val="00214C29"/>
    <w:rsid w:val="002159E6"/>
    <w:rsid w:val="00215B30"/>
    <w:rsid w:val="00215D8A"/>
    <w:rsid w:val="00215FDA"/>
    <w:rsid w:val="002160C2"/>
    <w:rsid w:val="002171D1"/>
    <w:rsid w:val="00217EAD"/>
    <w:rsid w:val="00220C3F"/>
    <w:rsid w:val="00221A86"/>
    <w:rsid w:val="00221AB1"/>
    <w:rsid w:val="00222B63"/>
    <w:rsid w:val="00222BB9"/>
    <w:rsid w:val="00222CC4"/>
    <w:rsid w:val="00223640"/>
    <w:rsid w:val="002238C8"/>
    <w:rsid w:val="00223CBE"/>
    <w:rsid w:val="00224278"/>
    <w:rsid w:val="0022477D"/>
    <w:rsid w:val="0022504F"/>
    <w:rsid w:val="002250EA"/>
    <w:rsid w:val="002258D6"/>
    <w:rsid w:val="00225E9D"/>
    <w:rsid w:val="00225FB3"/>
    <w:rsid w:val="002264A5"/>
    <w:rsid w:val="00226777"/>
    <w:rsid w:val="00226B04"/>
    <w:rsid w:val="00226C44"/>
    <w:rsid w:val="002274D4"/>
    <w:rsid w:val="002274FB"/>
    <w:rsid w:val="00230193"/>
    <w:rsid w:val="00230432"/>
    <w:rsid w:val="002309D2"/>
    <w:rsid w:val="00230D46"/>
    <w:rsid w:val="00230ED1"/>
    <w:rsid w:val="00231903"/>
    <w:rsid w:val="00231B61"/>
    <w:rsid w:val="00231D3E"/>
    <w:rsid w:val="00231E1F"/>
    <w:rsid w:val="00232345"/>
    <w:rsid w:val="00232481"/>
    <w:rsid w:val="002326A2"/>
    <w:rsid w:val="002326EA"/>
    <w:rsid w:val="00232956"/>
    <w:rsid w:val="00232D95"/>
    <w:rsid w:val="0023315B"/>
    <w:rsid w:val="0023318C"/>
    <w:rsid w:val="002331C2"/>
    <w:rsid w:val="00233AB6"/>
    <w:rsid w:val="00233D56"/>
    <w:rsid w:val="002341FB"/>
    <w:rsid w:val="002343F1"/>
    <w:rsid w:val="002347FE"/>
    <w:rsid w:val="00234CA8"/>
    <w:rsid w:val="0023529D"/>
    <w:rsid w:val="0023568A"/>
    <w:rsid w:val="00236074"/>
    <w:rsid w:val="002360D3"/>
    <w:rsid w:val="0023642C"/>
    <w:rsid w:val="002370EF"/>
    <w:rsid w:val="00237104"/>
    <w:rsid w:val="0023727D"/>
    <w:rsid w:val="002375F9"/>
    <w:rsid w:val="00237C17"/>
    <w:rsid w:val="002401C1"/>
    <w:rsid w:val="00240387"/>
    <w:rsid w:val="002403F5"/>
    <w:rsid w:val="0024045A"/>
    <w:rsid w:val="0024052E"/>
    <w:rsid w:val="00240736"/>
    <w:rsid w:val="00240F6C"/>
    <w:rsid w:val="002411CE"/>
    <w:rsid w:val="0024178D"/>
    <w:rsid w:val="00241E44"/>
    <w:rsid w:val="00241FAF"/>
    <w:rsid w:val="00242718"/>
    <w:rsid w:val="00242B0E"/>
    <w:rsid w:val="00242CEC"/>
    <w:rsid w:val="00242E9D"/>
    <w:rsid w:val="002435E5"/>
    <w:rsid w:val="002437B4"/>
    <w:rsid w:val="0024392B"/>
    <w:rsid w:val="002450C6"/>
    <w:rsid w:val="00245305"/>
    <w:rsid w:val="002456D3"/>
    <w:rsid w:val="00245DCF"/>
    <w:rsid w:val="002460E9"/>
    <w:rsid w:val="00246182"/>
    <w:rsid w:val="00246644"/>
    <w:rsid w:val="00246955"/>
    <w:rsid w:val="00246A07"/>
    <w:rsid w:val="00246BF5"/>
    <w:rsid w:val="00246C65"/>
    <w:rsid w:val="00246EF4"/>
    <w:rsid w:val="00246FEE"/>
    <w:rsid w:val="0024721F"/>
    <w:rsid w:val="00247C10"/>
    <w:rsid w:val="00247CB6"/>
    <w:rsid w:val="00247D2C"/>
    <w:rsid w:val="00247E9F"/>
    <w:rsid w:val="00247F0B"/>
    <w:rsid w:val="0025002F"/>
    <w:rsid w:val="00250419"/>
    <w:rsid w:val="0025093C"/>
    <w:rsid w:val="00250CB8"/>
    <w:rsid w:val="00251A10"/>
    <w:rsid w:val="00251ECF"/>
    <w:rsid w:val="00251F03"/>
    <w:rsid w:val="00252387"/>
    <w:rsid w:val="0025284B"/>
    <w:rsid w:val="00252BFF"/>
    <w:rsid w:val="002531C4"/>
    <w:rsid w:val="00253576"/>
    <w:rsid w:val="00253732"/>
    <w:rsid w:val="002537D2"/>
    <w:rsid w:val="00253F6C"/>
    <w:rsid w:val="00254070"/>
    <w:rsid w:val="002542A8"/>
    <w:rsid w:val="002543B3"/>
    <w:rsid w:val="0025456E"/>
    <w:rsid w:val="0025482C"/>
    <w:rsid w:val="00254930"/>
    <w:rsid w:val="002549F6"/>
    <w:rsid w:val="00254AAE"/>
    <w:rsid w:val="0025542C"/>
    <w:rsid w:val="0025596B"/>
    <w:rsid w:val="002560B3"/>
    <w:rsid w:val="00256ADB"/>
    <w:rsid w:val="00256C18"/>
    <w:rsid w:val="002574DF"/>
    <w:rsid w:val="0025789D"/>
    <w:rsid w:val="00257DDA"/>
    <w:rsid w:val="0026006A"/>
    <w:rsid w:val="0026022D"/>
    <w:rsid w:val="00260456"/>
    <w:rsid w:val="00260A11"/>
    <w:rsid w:val="00260AA9"/>
    <w:rsid w:val="00260CDA"/>
    <w:rsid w:val="00260D25"/>
    <w:rsid w:val="0026102D"/>
    <w:rsid w:val="0026169A"/>
    <w:rsid w:val="00261DD7"/>
    <w:rsid w:val="002623BD"/>
    <w:rsid w:val="00262438"/>
    <w:rsid w:val="002625CC"/>
    <w:rsid w:val="002626D4"/>
    <w:rsid w:val="00262763"/>
    <w:rsid w:val="0026278A"/>
    <w:rsid w:val="00262AA3"/>
    <w:rsid w:val="00262B12"/>
    <w:rsid w:val="00262FE3"/>
    <w:rsid w:val="0026344A"/>
    <w:rsid w:val="00263848"/>
    <w:rsid w:val="00263E34"/>
    <w:rsid w:val="00264238"/>
    <w:rsid w:val="002645B8"/>
    <w:rsid w:val="00264BA5"/>
    <w:rsid w:val="00264BEA"/>
    <w:rsid w:val="00264EEA"/>
    <w:rsid w:val="00265D6C"/>
    <w:rsid w:val="00265D8C"/>
    <w:rsid w:val="00266A13"/>
    <w:rsid w:val="00266F21"/>
    <w:rsid w:val="00267850"/>
    <w:rsid w:val="002679EE"/>
    <w:rsid w:val="00267A78"/>
    <w:rsid w:val="00267B21"/>
    <w:rsid w:val="00267DAF"/>
    <w:rsid w:val="002701E7"/>
    <w:rsid w:val="002704A7"/>
    <w:rsid w:val="002708FA"/>
    <w:rsid w:val="00271032"/>
    <w:rsid w:val="0027139A"/>
    <w:rsid w:val="0027149F"/>
    <w:rsid w:val="0027159D"/>
    <w:rsid w:val="00271B82"/>
    <w:rsid w:val="00271BB7"/>
    <w:rsid w:val="00271DC9"/>
    <w:rsid w:val="00271E15"/>
    <w:rsid w:val="002720EF"/>
    <w:rsid w:val="00272213"/>
    <w:rsid w:val="00273D6B"/>
    <w:rsid w:val="00273DF7"/>
    <w:rsid w:val="00273E3E"/>
    <w:rsid w:val="00274147"/>
    <w:rsid w:val="0027470D"/>
    <w:rsid w:val="00274941"/>
    <w:rsid w:val="00274997"/>
    <w:rsid w:val="00274D97"/>
    <w:rsid w:val="0027503B"/>
    <w:rsid w:val="00275189"/>
    <w:rsid w:val="002751AD"/>
    <w:rsid w:val="00275524"/>
    <w:rsid w:val="002756DC"/>
    <w:rsid w:val="00275C41"/>
    <w:rsid w:val="00276412"/>
    <w:rsid w:val="00276437"/>
    <w:rsid w:val="00276579"/>
    <w:rsid w:val="00277752"/>
    <w:rsid w:val="00277E6A"/>
    <w:rsid w:val="00280053"/>
    <w:rsid w:val="0028026D"/>
    <w:rsid w:val="002804EB"/>
    <w:rsid w:val="0028063F"/>
    <w:rsid w:val="00280740"/>
    <w:rsid w:val="00280897"/>
    <w:rsid w:val="00280E69"/>
    <w:rsid w:val="00280F9E"/>
    <w:rsid w:val="00281904"/>
    <w:rsid w:val="00281A54"/>
    <w:rsid w:val="00281E69"/>
    <w:rsid w:val="002827C8"/>
    <w:rsid w:val="00282981"/>
    <w:rsid w:val="00282EFA"/>
    <w:rsid w:val="00283057"/>
    <w:rsid w:val="002832BE"/>
    <w:rsid w:val="002839F9"/>
    <w:rsid w:val="00283B02"/>
    <w:rsid w:val="00283C5D"/>
    <w:rsid w:val="00284389"/>
    <w:rsid w:val="002843F1"/>
    <w:rsid w:val="00284483"/>
    <w:rsid w:val="002844B0"/>
    <w:rsid w:val="002846A0"/>
    <w:rsid w:val="0028489E"/>
    <w:rsid w:val="00284ADA"/>
    <w:rsid w:val="00284C6D"/>
    <w:rsid w:val="002862DE"/>
    <w:rsid w:val="00286322"/>
    <w:rsid w:val="00286671"/>
    <w:rsid w:val="00286F54"/>
    <w:rsid w:val="002871EF"/>
    <w:rsid w:val="00287466"/>
    <w:rsid w:val="00287ED9"/>
    <w:rsid w:val="00290122"/>
    <w:rsid w:val="00290AAE"/>
    <w:rsid w:val="0029117D"/>
    <w:rsid w:val="00291199"/>
    <w:rsid w:val="002913EF"/>
    <w:rsid w:val="0029150D"/>
    <w:rsid w:val="00291549"/>
    <w:rsid w:val="00291C96"/>
    <w:rsid w:val="00292381"/>
    <w:rsid w:val="00292479"/>
    <w:rsid w:val="00292B86"/>
    <w:rsid w:val="00292F12"/>
    <w:rsid w:val="00293458"/>
    <w:rsid w:val="00293CA7"/>
    <w:rsid w:val="002944E3"/>
    <w:rsid w:val="0029455C"/>
    <w:rsid w:val="00294C7F"/>
    <w:rsid w:val="00295456"/>
    <w:rsid w:val="00295B75"/>
    <w:rsid w:val="00295C04"/>
    <w:rsid w:val="00295D25"/>
    <w:rsid w:val="00296171"/>
    <w:rsid w:val="00296748"/>
    <w:rsid w:val="00296861"/>
    <w:rsid w:val="00296A6E"/>
    <w:rsid w:val="00296B03"/>
    <w:rsid w:val="00296B64"/>
    <w:rsid w:val="00296C1F"/>
    <w:rsid w:val="00296CAA"/>
    <w:rsid w:val="002A0D55"/>
    <w:rsid w:val="002A107A"/>
    <w:rsid w:val="002A1BD2"/>
    <w:rsid w:val="002A1FA3"/>
    <w:rsid w:val="002A2060"/>
    <w:rsid w:val="002A2898"/>
    <w:rsid w:val="002A316B"/>
    <w:rsid w:val="002A381B"/>
    <w:rsid w:val="002A3904"/>
    <w:rsid w:val="002A419A"/>
    <w:rsid w:val="002A41E6"/>
    <w:rsid w:val="002A44C8"/>
    <w:rsid w:val="002A4F73"/>
    <w:rsid w:val="002A50B3"/>
    <w:rsid w:val="002A5336"/>
    <w:rsid w:val="002A545A"/>
    <w:rsid w:val="002A5DB0"/>
    <w:rsid w:val="002A5E48"/>
    <w:rsid w:val="002A5FF6"/>
    <w:rsid w:val="002A6097"/>
    <w:rsid w:val="002A60AB"/>
    <w:rsid w:val="002A70E1"/>
    <w:rsid w:val="002A734B"/>
    <w:rsid w:val="002A76D6"/>
    <w:rsid w:val="002A7ABB"/>
    <w:rsid w:val="002A7E04"/>
    <w:rsid w:val="002B0059"/>
    <w:rsid w:val="002B0455"/>
    <w:rsid w:val="002B0717"/>
    <w:rsid w:val="002B0CDD"/>
    <w:rsid w:val="002B1021"/>
    <w:rsid w:val="002B1727"/>
    <w:rsid w:val="002B1BD6"/>
    <w:rsid w:val="002B255E"/>
    <w:rsid w:val="002B261C"/>
    <w:rsid w:val="002B2BEE"/>
    <w:rsid w:val="002B2C71"/>
    <w:rsid w:val="002B2E16"/>
    <w:rsid w:val="002B2EA0"/>
    <w:rsid w:val="002B35C5"/>
    <w:rsid w:val="002B37C2"/>
    <w:rsid w:val="002B3852"/>
    <w:rsid w:val="002B38DA"/>
    <w:rsid w:val="002B3935"/>
    <w:rsid w:val="002B3D0D"/>
    <w:rsid w:val="002B406A"/>
    <w:rsid w:val="002B41B1"/>
    <w:rsid w:val="002B41D4"/>
    <w:rsid w:val="002B4C18"/>
    <w:rsid w:val="002B4EE9"/>
    <w:rsid w:val="002B543F"/>
    <w:rsid w:val="002B5932"/>
    <w:rsid w:val="002B5DD8"/>
    <w:rsid w:val="002B5F40"/>
    <w:rsid w:val="002B609F"/>
    <w:rsid w:val="002B6165"/>
    <w:rsid w:val="002B6396"/>
    <w:rsid w:val="002B65AB"/>
    <w:rsid w:val="002B6719"/>
    <w:rsid w:val="002B6758"/>
    <w:rsid w:val="002B6CE4"/>
    <w:rsid w:val="002B7D73"/>
    <w:rsid w:val="002C06E3"/>
    <w:rsid w:val="002C0718"/>
    <w:rsid w:val="002C0801"/>
    <w:rsid w:val="002C0E47"/>
    <w:rsid w:val="002C1399"/>
    <w:rsid w:val="002C1452"/>
    <w:rsid w:val="002C145F"/>
    <w:rsid w:val="002C1A2F"/>
    <w:rsid w:val="002C1C60"/>
    <w:rsid w:val="002C1CB6"/>
    <w:rsid w:val="002C1DFB"/>
    <w:rsid w:val="002C2637"/>
    <w:rsid w:val="002C2AB9"/>
    <w:rsid w:val="002C2CF9"/>
    <w:rsid w:val="002C33B3"/>
    <w:rsid w:val="002C354E"/>
    <w:rsid w:val="002C4370"/>
    <w:rsid w:val="002C44B0"/>
    <w:rsid w:val="002C493A"/>
    <w:rsid w:val="002C4E07"/>
    <w:rsid w:val="002C505D"/>
    <w:rsid w:val="002C6825"/>
    <w:rsid w:val="002C696F"/>
    <w:rsid w:val="002C6A64"/>
    <w:rsid w:val="002C6A72"/>
    <w:rsid w:val="002C728F"/>
    <w:rsid w:val="002C7B5C"/>
    <w:rsid w:val="002D0586"/>
    <w:rsid w:val="002D09CD"/>
    <w:rsid w:val="002D0A90"/>
    <w:rsid w:val="002D0F8A"/>
    <w:rsid w:val="002D1023"/>
    <w:rsid w:val="002D1459"/>
    <w:rsid w:val="002D1470"/>
    <w:rsid w:val="002D19EC"/>
    <w:rsid w:val="002D21CF"/>
    <w:rsid w:val="002D223C"/>
    <w:rsid w:val="002D24A6"/>
    <w:rsid w:val="002D28C3"/>
    <w:rsid w:val="002D29AB"/>
    <w:rsid w:val="002D2A5C"/>
    <w:rsid w:val="002D30D1"/>
    <w:rsid w:val="002D32F3"/>
    <w:rsid w:val="002D3392"/>
    <w:rsid w:val="002D36FB"/>
    <w:rsid w:val="002D3A0A"/>
    <w:rsid w:val="002D3DB7"/>
    <w:rsid w:val="002D3F9E"/>
    <w:rsid w:val="002D405F"/>
    <w:rsid w:val="002D4705"/>
    <w:rsid w:val="002D4D69"/>
    <w:rsid w:val="002D5448"/>
    <w:rsid w:val="002D564F"/>
    <w:rsid w:val="002D56F5"/>
    <w:rsid w:val="002D5B65"/>
    <w:rsid w:val="002D5F61"/>
    <w:rsid w:val="002D61DF"/>
    <w:rsid w:val="002D6396"/>
    <w:rsid w:val="002D6E20"/>
    <w:rsid w:val="002D6F47"/>
    <w:rsid w:val="002D7278"/>
    <w:rsid w:val="002D7B80"/>
    <w:rsid w:val="002D7E5E"/>
    <w:rsid w:val="002E07BA"/>
    <w:rsid w:val="002E07EF"/>
    <w:rsid w:val="002E0D06"/>
    <w:rsid w:val="002E0D10"/>
    <w:rsid w:val="002E12A2"/>
    <w:rsid w:val="002E1810"/>
    <w:rsid w:val="002E1970"/>
    <w:rsid w:val="002E1D78"/>
    <w:rsid w:val="002E1E74"/>
    <w:rsid w:val="002E200C"/>
    <w:rsid w:val="002E2464"/>
    <w:rsid w:val="002E30C3"/>
    <w:rsid w:val="002E3416"/>
    <w:rsid w:val="002E3741"/>
    <w:rsid w:val="002E3876"/>
    <w:rsid w:val="002E3C89"/>
    <w:rsid w:val="002E3CF5"/>
    <w:rsid w:val="002E3D2D"/>
    <w:rsid w:val="002E3DEB"/>
    <w:rsid w:val="002E3DFC"/>
    <w:rsid w:val="002E3FA4"/>
    <w:rsid w:val="002E3FB5"/>
    <w:rsid w:val="002E4389"/>
    <w:rsid w:val="002E495E"/>
    <w:rsid w:val="002E4AA8"/>
    <w:rsid w:val="002E4E94"/>
    <w:rsid w:val="002E522F"/>
    <w:rsid w:val="002E5525"/>
    <w:rsid w:val="002E55EF"/>
    <w:rsid w:val="002E67C3"/>
    <w:rsid w:val="002E692D"/>
    <w:rsid w:val="002E6DA3"/>
    <w:rsid w:val="002E7381"/>
    <w:rsid w:val="002E76AB"/>
    <w:rsid w:val="002E7AA1"/>
    <w:rsid w:val="002E7D26"/>
    <w:rsid w:val="002E7EF3"/>
    <w:rsid w:val="002F0956"/>
    <w:rsid w:val="002F10B8"/>
    <w:rsid w:val="002F12D6"/>
    <w:rsid w:val="002F1981"/>
    <w:rsid w:val="002F1B55"/>
    <w:rsid w:val="002F1BA8"/>
    <w:rsid w:val="002F1F28"/>
    <w:rsid w:val="002F23AC"/>
    <w:rsid w:val="002F2AC1"/>
    <w:rsid w:val="002F2C07"/>
    <w:rsid w:val="002F2CD0"/>
    <w:rsid w:val="002F3349"/>
    <w:rsid w:val="002F37F3"/>
    <w:rsid w:val="002F3A98"/>
    <w:rsid w:val="002F43CA"/>
    <w:rsid w:val="002F468A"/>
    <w:rsid w:val="002F4AC9"/>
    <w:rsid w:val="002F4C39"/>
    <w:rsid w:val="002F508C"/>
    <w:rsid w:val="002F5617"/>
    <w:rsid w:val="002F57AA"/>
    <w:rsid w:val="002F5820"/>
    <w:rsid w:val="002F5995"/>
    <w:rsid w:val="002F6281"/>
    <w:rsid w:val="002F696A"/>
    <w:rsid w:val="002F6EF7"/>
    <w:rsid w:val="002F7115"/>
    <w:rsid w:val="002F714C"/>
    <w:rsid w:val="002F7209"/>
    <w:rsid w:val="002F749B"/>
    <w:rsid w:val="002F76F0"/>
    <w:rsid w:val="002F7737"/>
    <w:rsid w:val="002F77BF"/>
    <w:rsid w:val="002F7E69"/>
    <w:rsid w:val="0030024D"/>
    <w:rsid w:val="003004A2"/>
    <w:rsid w:val="00300B1A"/>
    <w:rsid w:val="00301171"/>
    <w:rsid w:val="00301646"/>
    <w:rsid w:val="003016CB"/>
    <w:rsid w:val="00301870"/>
    <w:rsid w:val="00301A4F"/>
    <w:rsid w:val="00301CB3"/>
    <w:rsid w:val="00302177"/>
    <w:rsid w:val="00302895"/>
    <w:rsid w:val="00302F02"/>
    <w:rsid w:val="003034E6"/>
    <w:rsid w:val="003038C3"/>
    <w:rsid w:val="00303C3A"/>
    <w:rsid w:val="00303DD5"/>
    <w:rsid w:val="00304FA6"/>
    <w:rsid w:val="00305080"/>
    <w:rsid w:val="003059CE"/>
    <w:rsid w:val="00305AC2"/>
    <w:rsid w:val="00305E70"/>
    <w:rsid w:val="0030631C"/>
    <w:rsid w:val="00306597"/>
    <w:rsid w:val="00306660"/>
    <w:rsid w:val="00306B4D"/>
    <w:rsid w:val="00306DA0"/>
    <w:rsid w:val="00306EC3"/>
    <w:rsid w:val="00307537"/>
    <w:rsid w:val="003077A1"/>
    <w:rsid w:val="00307B74"/>
    <w:rsid w:val="00307F34"/>
    <w:rsid w:val="00310764"/>
    <w:rsid w:val="00310DBC"/>
    <w:rsid w:val="00311880"/>
    <w:rsid w:val="00311BFD"/>
    <w:rsid w:val="00311D07"/>
    <w:rsid w:val="00312021"/>
    <w:rsid w:val="00312476"/>
    <w:rsid w:val="00312734"/>
    <w:rsid w:val="003132C2"/>
    <w:rsid w:val="003134B3"/>
    <w:rsid w:val="00313E1F"/>
    <w:rsid w:val="00314225"/>
    <w:rsid w:val="00314718"/>
    <w:rsid w:val="0031488A"/>
    <w:rsid w:val="00314E50"/>
    <w:rsid w:val="00315604"/>
    <w:rsid w:val="003157DA"/>
    <w:rsid w:val="00315AA5"/>
    <w:rsid w:val="00315C30"/>
    <w:rsid w:val="003160AF"/>
    <w:rsid w:val="00316273"/>
    <w:rsid w:val="003167E8"/>
    <w:rsid w:val="0031695C"/>
    <w:rsid w:val="00316BFB"/>
    <w:rsid w:val="00316E1D"/>
    <w:rsid w:val="00316FF2"/>
    <w:rsid w:val="00317191"/>
    <w:rsid w:val="003174B0"/>
    <w:rsid w:val="003175E1"/>
    <w:rsid w:val="0031784A"/>
    <w:rsid w:val="00317A16"/>
    <w:rsid w:val="00317A19"/>
    <w:rsid w:val="00317EA9"/>
    <w:rsid w:val="00320203"/>
    <w:rsid w:val="00320804"/>
    <w:rsid w:val="00320C7D"/>
    <w:rsid w:val="00320CB7"/>
    <w:rsid w:val="00320F7E"/>
    <w:rsid w:val="00321221"/>
    <w:rsid w:val="003212D6"/>
    <w:rsid w:val="003216F0"/>
    <w:rsid w:val="00321753"/>
    <w:rsid w:val="00321B1A"/>
    <w:rsid w:val="00321D0B"/>
    <w:rsid w:val="00321D0D"/>
    <w:rsid w:val="00322002"/>
    <w:rsid w:val="00322188"/>
    <w:rsid w:val="0032256C"/>
    <w:rsid w:val="003227FB"/>
    <w:rsid w:val="00322B7E"/>
    <w:rsid w:val="0032367B"/>
    <w:rsid w:val="0032368D"/>
    <w:rsid w:val="00323FD4"/>
    <w:rsid w:val="003242C7"/>
    <w:rsid w:val="003247B0"/>
    <w:rsid w:val="003253BB"/>
    <w:rsid w:val="00325786"/>
    <w:rsid w:val="00325A95"/>
    <w:rsid w:val="00325E81"/>
    <w:rsid w:val="00325EE4"/>
    <w:rsid w:val="00326238"/>
    <w:rsid w:val="00326493"/>
    <w:rsid w:val="0032686E"/>
    <w:rsid w:val="00326948"/>
    <w:rsid w:val="00326A3C"/>
    <w:rsid w:val="00326AC0"/>
    <w:rsid w:val="00327052"/>
    <w:rsid w:val="003271B8"/>
    <w:rsid w:val="0032736C"/>
    <w:rsid w:val="003301D0"/>
    <w:rsid w:val="00330525"/>
    <w:rsid w:val="003312C0"/>
    <w:rsid w:val="00331BA7"/>
    <w:rsid w:val="00332031"/>
    <w:rsid w:val="00332519"/>
    <w:rsid w:val="00332573"/>
    <w:rsid w:val="00332641"/>
    <w:rsid w:val="00332695"/>
    <w:rsid w:val="00332907"/>
    <w:rsid w:val="00332C8C"/>
    <w:rsid w:val="00332D49"/>
    <w:rsid w:val="00332DA9"/>
    <w:rsid w:val="00333315"/>
    <w:rsid w:val="00333677"/>
    <w:rsid w:val="003336CA"/>
    <w:rsid w:val="00333830"/>
    <w:rsid w:val="00333CA8"/>
    <w:rsid w:val="00333CBD"/>
    <w:rsid w:val="00333DAA"/>
    <w:rsid w:val="00333E23"/>
    <w:rsid w:val="00333E4B"/>
    <w:rsid w:val="00334061"/>
    <w:rsid w:val="003343E3"/>
    <w:rsid w:val="003346C8"/>
    <w:rsid w:val="0033486D"/>
    <w:rsid w:val="00334FE5"/>
    <w:rsid w:val="00334FEB"/>
    <w:rsid w:val="00335228"/>
    <w:rsid w:val="003359BC"/>
    <w:rsid w:val="00335B00"/>
    <w:rsid w:val="00335CE0"/>
    <w:rsid w:val="00335FC8"/>
    <w:rsid w:val="00336358"/>
    <w:rsid w:val="00336427"/>
    <w:rsid w:val="003367C4"/>
    <w:rsid w:val="003368E1"/>
    <w:rsid w:val="00336D8E"/>
    <w:rsid w:val="003376B3"/>
    <w:rsid w:val="003377F4"/>
    <w:rsid w:val="00337A08"/>
    <w:rsid w:val="00337E63"/>
    <w:rsid w:val="00337EFF"/>
    <w:rsid w:val="00340334"/>
    <w:rsid w:val="00340C4C"/>
    <w:rsid w:val="003415EB"/>
    <w:rsid w:val="00341900"/>
    <w:rsid w:val="00342C01"/>
    <w:rsid w:val="00342DBA"/>
    <w:rsid w:val="0034375C"/>
    <w:rsid w:val="00343888"/>
    <w:rsid w:val="00343A24"/>
    <w:rsid w:val="00343D47"/>
    <w:rsid w:val="003440D6"/>
    <w:rsid w:val="00344644"/>
    <w:rsid w:val="0034464B"/>
    <w:rsid w:val="00344F26"/>
    <w:rsid w:val="00344FF1"/>
    <w:rsid w:val="003455A8"/>
    <w:rsid w:val="003458BB"/>
    <w:rsid w:val="00345EEA"/>
    <w:rsid w:val="00345F9C"/>
    <w:rsid w:val="00346D53"/>
    <w:rsid w:val="00347489"/>
    <w:rsid w:val="00347776"/>
    <w:rsid w:val="00347B02"/>
    <w:rsid w:val="00347E7B"/>
    <w:rsid w:val="003501B9"/>
    <w:rsid w:val="0035026D"/>
    <w:rsid w:val="00350989"/>
    <w:rsid w:val="00350B0E"/>
    <w:rsid w:val="00350E97"/>
    <w:rsid w:val="0035160C"/>
    <w:rsid w:val="00351646"/>
    <w:rsid w:val="003516AB"/>
    <w:rsid w:val="003519EC"/>
    <w:rsid w:val="00351A91"/>
    <w:rsid w:val="003520C4"/>
    <w:rsid w:val="003520F8"/>
    <w:rsid w:val="0035245C"/>
    <w:rsid w:val="00352A4A"/>
    <w:rsid w:val="00352A97"/>
    <w:rsid w:val="003533AE"/>
    <w:rsid w:val="00353B22"/>
    <w:rsid w:val="00353C8E"/>
    <w:rsid w:val="00353ED1"/>
    <w:rsid w:val="00354932"/>
    <w:rsid w:val="003549F2"/>
    <w:rsid w:val="003553D9"/>
    <w:rsid w:val="00355E14"/>
    <w:rsid w:val="0035644C"/>
    <w:rsid w:val="003575B0"/>
    <w:rsid w:val="0035772C"/>
    <w:rsid w:val="003579DA"/>
    <w:rsid w:val="00357C5E"/>
    <w:rsid w:val="00360451"/>
    <w:rsid w:val="003608BD"/>
    <w:rsid w:val="00361280"/>
    <w:rsid w:val="00361424"/>
    <w:rsid w:val="003615F1"/>
    <w:rsid w:val="00361A6E"/>
    <w:rsid w:val="00361B74"/>
    <w:rsid w:val="00362034"/>
    <w:rsid w:val="003626AF"/>
    <w:rsid w:val="00362D96"/>
    <w:rsid w:val="00363D7F"/>
    <w:rsid w:val="0036493D"/>
    <w:rsid w:val="00364B3D"/>
    <w:rsid w:val="00364D23"/>
    <w:rsid w:val="00364FDD"/>
    <w:rsid w:val="00365413"/>
    <w:rsid w:val="00365641"/>
    <w:rsid w:val="00365C89"/>
    <w:rsid w:val="003660EF"/>
    <w:rsid w:val="0036641E"/>
    <w:rsid w:val="0036655E"/>
    <w:rsid w:val="003673F5"/>
    <w:rsid w:val="003674DD"/>
    <w:rsid w:val="00367C66"/>
    <w:rsid w:val="00367F4C"/>
    <w:rsid w:val="00367FE4"/>
    <w:rsid w:val="003700B2"/>
    <w:rsid w:val="003701E1"/>
    <w:rsid w:val="00370328"/>
    <w:rsid w:val="00370459"/>
    <w:rsid w:val="00370C45"/>
    <w:rsid w:val="0037196F"/>
    <w:rsid w:val="00371ABA"/>
    <w:rsid w:val="00371B80"/>
    <w:rsid w:val="00371C41"/>
    <w:rsid w:val="00371C99"/>
    <w:rsid w:val="0037233D"/>
    <w:rsid w:val="00372377"/>
    <w:rsid w:val="0037240C"/>
    <w:rsid w:val="00372807"/>
    <w:rsid w:val="0037293E"/>
    <w:rsid w:val="00372A27"/>
    <w:rsid w:val="00372DE8"/>
    <w:rsid w:val="00373375"/>
    <w:rsid w:val="003736EF"/>
    <w:rsid w:val="003737E3"/>
    <w:rsid w:val="00373D5A"/>
    <w:rsid w:val="00374209"/>
    <w:rsid w:val="00374869"/>
    <w:rsid w:val="00374D85"/>
    <w:rsid w:val="00375244"/>
    <w:rsid w:val="00375CB6"/>
    <w:rsid w:val="00376B0C"/>
    <w:rsid w:val="00376F3E"/>
    <w:rsid w:val="00377045"/>
    <w:rsid w:val="00377671"/>
    <w:rsid w:val="00380A1A"/>
    <w:rsid w:val="00380B02"/>
    <w:rsid w:val="00380D80"/>
    <w:rsid w:val="00380E96"/>
    <w:rsid w:val="00380EA6"/>
    <w:rsid w:val="00380FF7"/>
    <w:rsid w:val="003811BD"/>
    <w:rsid w:val="003816BF"/>
    <w:rsid w:val="00381DBB"/>
    <w:rsid w:val="00381EEA"/>
    <w:rsid w:val="0038261A"/>
    <w:rsid w:val="0038263C"/>
    <w:rsid w:val="00382C3C"/>
    <w:rsid w:val="00382FB2"/>
    <w:rsid w:val="0038302F"/>
    <w:rsid w:val="00383068"/>
    <w:rsid w:val="003830F6"/>
    <w:rsid w:val="0038366B"/>
    <w:rsid w:val="00383879"/>
    <w:rsid w:val="00383983"/>
    <w:rsid w:val="003839A2"/>
    <w:rsid w:val="003839E6"/>
    <w:rsid w:val="00383A5F"/>
    <w:rsid w:val="00383C94"/>
    <w:rsid w:val="00383D00"/>
    <w:rsid w:val="003842A1"/>
    <w:rsid w:val="0038466A"/>
    <w:rsid w:val="0038500E"/>
    <w:rsid w:val="00385122"/>
    <w:rsid w:val="0038533F"/>
    <w:rsid w:val="003857D6"/>
    <w:rsid w:val="00385AA1"/>
    <w:rsid w:val="00385F02"/>
    <w:rsid w:val="003864CC"/>
    <w:rsid w:val="00386C35"/>
    <w:rsid w:val="003872B2"/>
    <w:rsid w:val="00387438"/>
    <w:rsid w:val="0038761D"/>
    <w:rsid w:val="00390154"/>
    <w:rsid w:val="003901E7"/>
    <w:rsid w:val="0039034B"/>
    <w:rsid w:val="003906F8"/>
    <w:rsid w:val="00390A10"/>
    <w:rsid w:val="003912DF"/>
    <w:rsid w:val="00391B34"/>
    <w:rsid w:val="003922E3"/>
    <w:rsid w:val="00392D74"/>
    <w:rsid w:val="003930A8"/>
    <w:rsid w:val="00393429"/>
    <w:rsid w:val="003935EE"/>
    <w:rsid w:val="0039370C"/>
    <w:rsid w:val="00393CC8"/>
    <w:rsid w:val="00393CE1"/>
    <w:rsid w:val="00393EE9"/>
    <w:rsid w:val="0039408A"/>
    <w:rsid w:val="003945F5"/>
    <w:rsid w:val="003948F8"/>
    <w:rsid w:val="00394B2F"/>
    <w:rsid w:val="003954C9"/>
    <w:rsid w:val="00395524"/>
    <w:rsid w:val="003955BD"/>
    <w:rsid w:val="003955C7"/>
    <w:rsid w:val="00395B66"/>
    <w:rsid w:val="0039673D"/>
    <w:rsid w:val="00396A58"/>
    <w:rsid w:val="00396DCF"/>
    <w:rsid w:val="00397125"/>
    <w:rsid w:val="003975DA"/>
    <w:rsid w:val="00397893"/>
    <w:rsid w:val="00397CA6"/>
    <w:rsid w:val="00397D27"/>
    <w:rsid w:val="00397D6F"/>
    <w:rsid w:val="003A0B78"/>
    <w:rsid w:val="003A0D07"/>
    <w:rsid w:val="003A107C"/>
    <w:rsid w:val="003A18E1"/>
    <w:rsid w:val="003A1E50"/>
    <w:rsid w:val="003A1FEA"/>
    <w:rsid w:val="003A2198"/>
    <w:rsid w:val="003A2407"/>
    <w:rsid w:val="003A2846"/>
    <w:rsid w:val="003A2CF0"/>
    <w:rsid w:val="003A323B"/>
    <w:rsid w:val="003A3391"/>
    <w:rsid w:val="003A33D3"/>
    <w:rsid w:val="003A383A"/>
    <w:rsid w:val="003A3880"/>
    <w:rsid w:val="003A4618"/>
    <w:rsid w:val="003A4707"/>
    <w:rsid w:val="003A47B8"/>
    <w:rsid w:val="003A4A80"/>
    <w:rsid w:val="003A4B52"/>
    <w:rsid w:val="003A4D30"/>
    <w:rsid w:val="003A4FC1"/>
    <w:rsid w:val="003A50DB"/>
    <w:rsid w:val="003A54CC"/>
    <w:rsid w:val="003A57A5"/>
    <w:rsid w:val="003A5B81"/>
    <w:rsid w:val="003A5BC5"/>
    <w:rsid w:val="003A5C4E"/>
    <w:rsid w:val="003A5D55"/>
    <w:rsid w:val="003A616B"/>
    <w:rsid w:val="003A6B59"/>
    <w:rsid w:val="003A708B"/>
    <w:rsid w:val="003A72B1"/>
    <w:rsid w:val="003A7327"/>
    <w:rsid w:val="003A733E"/>
    <w:rsid w:val="003A7596"/>
    <w:rsid w:val="003A75E6"/>
    <w:rsid w:val="003A767C"/>
    <w:rsid w:val="003A79E7"/>
    <w:rsid w:val="003A7A31"/>
    <w:rsid w:val="003A7AE0"/>
    <w:rsid w:val="003B04C4"/>
    <w:rsid w:val="003B1005"/>
    <w:rsid w:val="003B111A"/>
    <w:rsid w:val="003B16B9"/>
    <w:rsid w:val="003B1862"/>
    <w:rsid w:val="003B1B14"/>
    <w:rsid w:val="003B200E"/>
    <w:rsid w:val="003B21A4"/>
    <w:rsid w:val="003B2269"/>
    <w:rsid w:val="003B23CE"/>
    <w:rsid w:val="003B255B"/>
    <w:rsid w:val="003B2729"/>
    <w:rsid w:val="003B2842"/>
    <w:rsid w:val="003B2878"/>
    <w:rsid w:val="003B3317"/>
    <w:rsid w:val="003B34EC"/>
    <w:rsid w:val="003B36E1"/>
    <w:rsid w:val="003B3B73"/>
    <w:rsid w:val="003B4454"/>
    <w:rsid w:val="003B48F0"/>
    <w:rsid w:val="003B4B2F"/>
    <w:rsid w:val="003B4C50"/>
    <w:rsid w:val="003B4F32"/>
    <w:rsid w:val="003B500B"/>
    <w:rsid w:val="003B5293"/>
    <w:rsid w:val="003B52D4"/>
    <w:rsid w:val="003B5303"/>
    <w:rsid w:val="003B5622"/>
    <w:rsid w:val="003B5E50"/>
    <w:rsid w:val="003B6265"/>
    <w:rsid w:val="003B667A"/>
    <w:rsid w:val="003B6DC4"/>
    <w:rsid w:val="003B6F3E"/>
    <w:rsid w:val="003B7049"/>
    <w:rsid w:val="003B75BB"/>
    <w:rsid w:val="003B7C76"/>
    <w:rsid w:val="003B7C88"/>
    <w:rsid w:val="003B7CE4"/>
    <w:rsid w:val="003C068F"/>
    <w:rsid w:val="003C080B"/>
    <w:rsid w:val="003C087C"/>
    <w:rsid w:val="003C099A"/>
    <w:rsid w:val="003C0A0F"/>
    <w:rsid w:val="003C102B"/>
    <w:rsid w:val="003C10EA"/>
    <w:rsid w:val="003C1274"/>
    <w:rsid w:val="003C183E"/>
    <w:rsid w:val="003C1CA5"/>
    <w:rsid w:val="003C1DA7"/>
    <w:rsid w:val="003C1EC7"/>
    <w:rsid w:val="003C2AFA"/>
    <w:rsid w:val="003C348A"/>
    <w:rsid w:val="003C363B"/>
    <w:rsid w:val="003C36E6"/>
    <w:rsid w:val="003C3D8E"/>
    <w:rsid w:val="003C4451"/>
    <w:rsid w:val="003C48E6"/>
    <w:rsid w:val="003C4C22"/>
    <w:rsid w:val="003C4E22"/>
    <w:rsid w:val="003C4F92"/>
    <w:rsid w:val="003C5448"/>
    <w:rsid w:val="003C584E"/>
    <w:rsid w:val="003C5D24"/>
    <w:rsid w:val="003C5E61"/>
    <w:rsid w:val="003C5E9B"/>
    <w:rsid w:val="003C64A0"/>
    <w:rsid w:val="003C65D3"/>
    <w:rsid w:val="003C6860"/>
    <w:rsid w:val="003C6F0B"/>
    <w:rsid w:val="003C7401"/>
    <w:rsid w:val="003C7764"/>
    <w:rsid w:val="003C77EB"/>
    <w:rsid w:val="003C7BA3"/>
    <w:rsid w:val="003C7C7D"/>
    <w:rsid w:val="003D0033"/>
    <w:rsid w:val="003D00E5"/>
    <w:rsid w:val="003D0DEF"/>
    <w:rsid w:val="003D0DF5"/>
    <w:rsid w:val="003D111B"/>
    <w:rsid w:val="003D1F53"/>
    <w:rsid w:val="003D1F99"/>
    <w:rsid w:val="003D20C9"/>
    <w:rsid w:val="003D2F6B"/>
    <w:rsid w:val="003D3173"/>
    <w:rsid w:val="003D344C"/>
    <w:rsid w:val="003D3642"/>
    <w:rsid w:val="003D3763"/>
    <w:rsid w:val="003D3A6A"/>
    <w:rsid w:val="003D3A85"/>
    <w:rsid w:val="003D41E4"/>
    <w:rsid w:val="003D4200"/>
    <w:rsid w:val="003D42E9"/>
    <w:rsid w:val="003D4752"/>
    <w:rsid w:val="003D48DF"/>
    <w:rsid w:val="003D490D"/>
    <w:rsid w:val="003D4938"/>
    <w:rsid w:val="003D4E9C"/>
    <w:rsid w:val="003D50F2"/>
    <w:rsid w:val="003D547B"/>
    <w:rsid w:val="003D58C9"/>
    <w:rsid w:val="003D5EC5"/>
    <w:rsid w:val="003D5EE8"/>
    <w:rsid w:val="003D60C2"/>
    <w:rsid w:val="003D6B55"/>
    <w:rsid w:val="003D7473"/>
    <w:rsid w:val="003D769C"/>
    <w:rsid w:val="003D7A21"/>
    <w:rsid w:val="003D7F31"/>
    <w:rsid w:val="003E03D9"/>
    <w:rsid w:val="003E0A9A"/>
    <w:rsid w:val="003E0ADC"/>
    <w:rsid w:val="003E0D78"/>
    <w:rsid w:val="003E0E28"/>
    <w:rsid w:val="003E125F"/>
    <w:rsid w:val="003E1CB1"/>
    <w:rsid w:val="003E1D3D"/>
    <w:rsid w:val="003E2148"/>
    <w:rsid w:val="003E21EC"/>
    <w:rsid w:val="003E2300"/>
    <w:rsid w:val="003E239D"/>
    <w:rsid w:val="003E2641"/>
    <w:rsid w:val="003E3A1D"/>
    <w:rsid w:val="003E3D05"/>
    <w:rsid w:val="003E3EB3"/>
    <w:rsid w:val="003E3FAC"/>
    <w:rsid w:val="003E4500"/>
    <w:rsid w:val="003E4C97"/>
    <w:rsid w:val="003E4DB8"/>
    <w:rsid w:val="003E51C1"/>
    <w:rsid w:val="003E5640"/>
    <w:rsid w:val="003E567F"/>
    <w:rsid w:val="003E5BFC"/>
    <w:rsid w:val="003E5CC6"/>
    <w:rsid w:val="003E5D9F"/>
    <w:rsid w:val="003E5E24"/>
    <w:rsid w:val="003E5FF4"/>
    <w:rsid w:val="003E6278"/>
    <w:rsid w:val="003E6CA0"/>
    <w:rsid w:val="003E74DE"/>
    <w:rsid w:val="003E7550"/>
    <w:rsid w:val="003E79CA"/>
    <w:rsid w:val="003F0086"/>
    <w:rsid w:val="003F1175"/>
    <w:rsid w:val="003F1D49"/>
    <w:rsid w:val="003F1F41"/>
    <w:rsid w:val="003F1FCA"/>
    <w:rsid w:val="003F2579"/>
    <w:rsid w:val="003F2C07"/>
    <w:rsid w:val="003F2FDE"/>
    <w:rsid w:val="003F330B"/>
    <w:rsid w:val="003F361C"/>
    <w:rsid w:val="003F3B2C"/>
    <w:rsid w:val="003F4129"/>
    <w:rsid w:val="003F45B0"/>
    <w:rsid w:val="003F4C27"/>
    <w:rsid w:val="003F55CD"/>
    <w:rsid w:val="003F56D7"/>
    <w:rsid w:val="003F5C47"/>
    <w:rsid w:val="003F637E"/>
    <w:rsid w:val="003F63BF"/>
    <w:rsid w:val="003F6521"/>
    <w:rsid w:val="003F6E11"/>
    <w:rsid w:val="003F6FDF"/>
    <w:rsid w:val="003F7960"/>
    <w:rsid w:val="003F7FAD"/>
    <w:rsid w:val="00400CCF"/>
    <w:rsid w:val="00401050"/>
    <w:rsid w:val="0040136D"/>
    <w:rsid w:val="004016F5"/>
    <w:rsid w:val="0040233F"/>
    <w:rsid w:val="00402AAA"/>
    <w:rsid w:val="00402C40"/>
    <w:rsid w:val="00402CF5"/>
    <w:rsid w:val="00403345"/>
    <w:rsid w:val="004038CE"/>
    <w:rsid w:val="00403BF8"/>
    <w:rsid w:val="004041EA"/>
    <w:rsid w:val="004045AA"/>
    <w:rsid w:val="00404612"/>
    <w:rsid w:val="004048B6"/>
    <w:rsid w:val="00404B19"/>
    <w:rsid w:val="00404EAD"/>
    <w:rsid w:val="0040549A"/>
    <w:rsid w:val="00405953"/>
    <w:rsid w:val="004059B5"/>
    <w:rsid w:val="00405AD3"/>
    <w:rsid w:val="00405CC9"/>
    <w:rsid w:val="00405CF8"/>
    <w:rsid w:val="00405D33"/>
    <w:rsid w:val="004065E7"/>
    <w:rsid w:val="0040683C"/>
    <w:rsid w:val="00406981"/>
    <w:rsid w:val="0040711E"/>
    <w:rsid w:val="00407450"/>
    <w:rsid w:val="004076C7"/>
    <w:rsid w:val="00407700"/>
    <w:rsid w:val="00407788"/>
    <w:rsid w:val="00407D67"/>
    <w:rsid w:val="00407E44"/>
    <w:rsid w:val="0041077D"/>
    <w:rsid w:val="00410CA0"/>
    <w:rsid w:val="00410D21"/>
    <w:rsid w:val="00411564"/>
    <w:rsid w:val="00411BAC"/>
    <w:rsid w:val="004121CE"/>
    <w:rsid w:val="004123F0"/>
    <w:rsid w:val="00412450"/>
    <w:rsid w:val="00412761"/>
    <w:rsid w:val="004128D1"/>
    <w:rsid w:val="004129BC"/>
    <w:rsid w:val="00412D0A"/>
    <w:rsid w:val="00413040"/>
    <w:rsid w:val="004138DE"/>
    <w:rsid w:val="00413B39"/>
    <w:rsid w:val="00413CC0"/>
    <w:rsid w:val="00413F0D"/>
    <w:rsid w:val="00414B2F"/>
    <w:rsid w:val="0041517C"/>
    <w:rsid w:val="00415330"/>
    <w:rsid w:val="00415B04"/>
    <w:rsid w:val="00415E58"/>
    <w:rsid w:val="004160FA"/>
    <w:rsid w:val="00416131"/>
    <w:rsid w:val="00416231"/>
    <w:rsid w:val="00416260"/>
    <w:rsid w:val="00416403"/>
    <w:rsid w:val="00416A41"/>
    <w:rsid w:val="00416CC3"/>
    <w:rsid w:val="00416CDF"/>
    <w:rsid w:val="0041708A"/>
    <w:rsid w:val="00417671"/>
    <w:rsid w:val="00417761"/>
    <w:rsid w:val="00417C0F"/>
    <w:rsid w:val="00417D94"/>
    <w:rsid w:val="00420305"/>
    <w:rsid w:val="004208AB"/>
    <w:rsid w:val="00420FE8"/>
    <w:rsid w:val="0042113D"/>
    <w:rsid w:val="0042117B"/>
    <w:rsid w:val="00421212"/>
    <w:rsid w:val="00421373"/>
    <w:rsid w:val="004219EF"/>
    <w:rsid w:val="00421A72"/>
    <w:rsid w:val="00422007"/>
    <w:rsid w:val="00422563"/>
    <w:rsid w:val="004225C6"/>
    <w:rsid w:val="00422C20"/>
    <w:rsid w:val="00422C6A"/>
    <w:rsid w:val="00422D87"/>
    <w:rsid w:val="00423A05"/>
    <w:rsid w:val="00423A64"/>
    <w:rsid w:val="00424269"/>
    <w:rsid w:val="00424348"/>
    <w:rsid w:val="004247BB"/>
    <w:rsid w:val="004248A8"/>
    <w:rsid w:val="00425E37"/>
    <w:rsid w:val="00425E83"/>
    <w:rsid w:val="00426518"/>
    <w:rsid w:val="00426531"/>
    <w:rsid w:val="00426CD9"/>
    <w:rsid w:val="00427182"/>
    <w:rsid w:val="004278B1"/>
    <w:rsid w:val="00427A60"/>
    <w:rsid w:val="00427AA6"/>
    <w:rsid w:val="00427E31"/>
    <w:rsid w:val="00430133"/>
    <w:rsid w:val="004304C6"/>
    <w:rsid w:val="0043060A"/>
    <w:rsid w:val="00430B55"/>
    <w:rsid w:val="00430FEB"/>
    <w:rsid w:val="00430FF4"/>
    <w:rsid w:val="004310EE"/>
    <w:rsid w:val="004314CA"/>
    <w:rsid w:val="00431559"/>
    <w:rsid w:val="00431D6B"/>
    <w:rsid w:val="00431E22"/>
    <w:rsid w:val="004323A4"/>
    <w:rsid w:val="00432503"/>
    <w:rsid w:val="004329B6"/>
    <w:rsid w:val="004329C1"/>
    <w:rsid w:val="00432BE7"/>
    <w:rsid w:val="00432EEE"/>
    <w:rsid w:val="004331FC"/>
    <w:rsid w:val="00433677"/>
    <w:rsid w:val="00433A75"/>
    <w:rsid w:val="004340D5"/>
    <w:rsid w:val="0043417E"/>
    <w:rsid w:val="00434228"/>
    <w:rsid w:val="004344F5"/>
    <w:rsid w:val="00434880"/>
    <w:rsid w:val="00434A21"/>
    <w:rsid w:val="00434C1C"/>
    <w:rsid w:val="00434F7E"/>
    <w:rsid w:val="0043526D"/>
    <w:rsid w:val="0043560A"/>
    <w:rsid w:val="00435FAB"/>
    <w:rsid w:val="00436634"/>
    <w:rsid w:val="00436BB9"/>
    <w:rsid w:val="00436D8F"/>
    <w:rsid w:val="00437697"/>
    <w:rsid w:val="0043780E"/>
    <w:rsid w:val="00437913"/>
    <w:rsid w:val="0043E37E"/>
    <w:rsid w:val="00440386"/>
    <w:rsid w:val="0044056C"/>
    <w:rsid w:val="00442061"/>
    <w:rsid w:val="00442C7E"/>
    <w:rsid w:val="0044414B"/>
    <w:rsid w:val="00444537"/>
    <w:rsid w:val="00444678"/>
    <w:rsid w:val="00444C2B"/>
    <w:rsid w:val="004451AE"/>
    <w:rsid w:val="00445334"/>
    <w:rsid w:val="00445C33"/>
    <w:rsid w:val="004460E9"/>
    <w:rsid w:val="00446373"/>
    <w:rsid w:val="004466A8"/>
    <w:rsid w:val="00446740"/>
    <w:rsid w:val="004469A5"/>
    <w:rsid w:val="00446C24"/>
    <w:rsid w:val="00446C4C"/>
    <w:rsid w:val="0044792B"/>
    <w:rsid w:val="00447984"/>
    <w:rsid w:val="00447B6F"/>
    <w:rsid w:val="00447F39"/>
    <w:rsid w:val="0045061C"/>
    <w:rsid w:val="00450A10"/>
    <w:rsid w:val="0045105A"/>
    <w:rsid w:val="004512B6"/>
    <w:rsid w:val="004512DD"/>
    <w:rsid w:val="0045144D"/>
    <w:rsid w:val="00451892"/>
    <w:rsid w:val="00451AC3"/>
    <w:rsid w:val="00451F95"/>
    <w:rsid w:val="00451FB3"/>
    <w:rsid w:val="0045223B"/>
    <w:rsid w:val="0045226D"/>
    <w:rsid w:val="00452426"/>
    <w:rsid w:val="00452B91"/>
    <w:rsid w:val="004530BF"/>
    <w:rsid w:val="004535D0"/>
    <w:rsid w:val="00453623"/>
    <w:rsid w:val="004536E6"/>
    <w:rsid w:val="00453C11"/>
    <w:rsid w:val="0045463F"/>
    <w:rsid w:val="00454678"/>
    <w:rsid w:val="0045469E"/>
    <w:rsid w:val="00454919"/>
    <w:rsid w:val="00454D30"/>
    <w:rsid w:val="004551B0"/>
    <w:rsid w:val="004553DB"/>
    <w:rsid w:val="00455462"/>
    <w:rsid w:val="004557B0"/>
    <w:rsid w:val="004558FE"/>
    <w:rsid w:val="0045608B"/>
    <w:rsid w:val="00457483"/>
    <w:rsid w:val="004575F1"/>
    <w:rsid w:val="0045778D"/>
    <w:rsid w:val="00457946"/>
    <w:rsid w:val="00457BCD"/>
    <w:rsid w:val="00457D8B"/>
    <w:rsid w:val="004604F9"/>
    <w:rsid w:val="0046097F"/>
    <w:rsid w:val="00460A17"/>
    <w:rsid w:val="00460A62"/>
    <w:rsid w:val="0046120A"/>
    <w:rsid w:val="004614FB"/>
    <w:rsid w:val="00461791"/>
    <w:rsid w:val="00462807"/>
    <w:rsid w:val="00462997"/>
    <w:rsid w:val="00462AF3"/>
    <w:rsid w:val="00462F79"/>
    <w:rsid w:val="00463438"/>
    <w:rsid w:val="00463ECE"/>
    <w:rsid w:val="00463FCD"/>
    <w:rsid w:val="0046480A"/>
    <w:rsid w:val="00464FD0"/>
    <w:rsid w:val="00465323"/>
    <w:rsid w:val="00465388"/>
    <w:rsid w:val="004654A1"/>
    <w:rsid w:val="00465BA1"/>
    <w:rsid w:val="00465DDA"/>
    <w:rsid w:val="0046638A"/>
    <w:rsid w:val="00466600"/>
    <w:rsid w:val="004668C5"/>
    <w:rsid w:val="00466916"/>
    <w:rsid w:val="00466C3B"/>
    <w:rsid w:val="004677C9"/>
    <w:rsid w:val="004702A3"/>
    <w:rsid w:val="004705FE"/>
    <w:rsid w:val="00470CB5"/>
    <w:rsid w:val="00470F06"/>
    <w:rsid w:val="0047132C"/>
    <w:rsid w:val="004713F6"/>
    <w:rsid w:val="00471DA4"/>
    <w:rsid w:val="00471EAB"/>
    <w:rsid w:val="004722BB"/>
    <w:rsid w:val="0047232C"/>
    <w:rsid w:val="0047232D"/>
    <w:rsid w:val="004723EE"/>
    <w:rsid w:val="00472A58"/>
    <w:rsid w:val="00472B86"/>
    <w:rsid w:val="00472EDF"/>
    <w:rsid w:val="004739A8"/>
    <w:rsid w:val="00474161"/>
    <w:rsid w:val="004742DE"/>
    <w:rsid w:val="00474999"/>
    <w:rsid w:val="00474F8B"/>
    <w:rsid w:val="0047503D"/>
    <w:rsid w:val="004759A0"/>
    <w:rsid w:val="00475A92"/>
    <w:rsid w:val="00475EB9"/>
    <w:rsid w:val="0047656C"/>
    <w:rsid w:val="004768AE"/>
    <w:rsid w:val="00476C75"/>
    <w:rsid w:val="00476F17"/>
    <w:rsid w:val="00476F8C"/>
    <w:rsid w:val="0047763E"/>
    <w:rsid w:val="004776DF"/>
    <w:rsid w:val="00477BB9"/>
    <w:rsid w:val="00477F7F"/>
    <w:rsid w:val="00480AF2"/>
    <w:rsid w:val="00480F35"/>
    <w:rsid w:val="004812EB"/>
    <w:rsid w:val="004813E2"/>
    <w:rsid w:val="004815FC"/>
    <w:rsid w:val="00481E28"/>
    <w:rsid w:val="00481F10"/>
    <w:rsid w:val="00483625"/>
    <w:rsid w:val="0048398A"/>
    <w:rsid w:val="00483E71"/>
    <w:rsid w:val="00484485"/>
    <w:rsid w:val="0048462A"/>
    <w:rsid w:val="0048570B"/>
    <w:rsid w:val="004859EE"/>
    <w:rsid w:val="00485C05"/>
    <w:rsid w:val="00485CCC"/>
    <w:rsid w:val="004868C0"/>
    <w:rsid w:val="00486E22"/>
    <w:rsid w:val="00487189"/>
    <w:rsid w:val="004872BF"/>
    <w:rsid w:val="00487366"/>
    <w:rsid w:val="004873E4"/>
    <w:rsid w:val="0048751D"/>
    <w:rsid w:val="004878E5"/>
    <w:rsid w:val="00487E97"/>
    <w:rsid w:val="00490194"/>
    <w:rsid w:val="00490452"/>
    <w:rsid w:val="0049072C"/>
    <w:rsid w:val="0049087D"/>
    <w:rsid w:val="0049089A"/>
    <w:rsid w:val="00490966"/>
    <w:rsid w:val="00490A43"/>
    <w:rsid w:val="00490FD1"/>
    <w:rsid w:val="0049100A"/>
    <w:rsid w:val="00491049"/>
    <w:rsid w:val="00491430"/>
    <w:rsid w:val="00491458"/>
    <w:rsid w:val="004917FA"/>
    <w:rsid w:val="00491AD2"/>
    <w:rsid w:val="00491FC7"/>
    <w:rsid w:val="00492113"/>
    <w:rsid w:val="00492516"/>
    <w:rsid w:val="0049261A"/>
    <w:rsid w:val="004927D2"/>
    <w:rsid w:val="00492BCB"/>
    <w:rsid w:val="00492CD0"/>
    <w:rsid w:val="0049315B"/>
    <w:rsid w:val="0049359B"/>
    <w:rsid w:val="004935C0"/>
    <w:rsid w:val="00493AD5"/>
    <w:rsid w:val="00493B43"/>
    <w:rsid w:val="00494EB1"/>
    <w:rsid w:val="00494FF5"/>
    <w:rsid w:val="00495202"/>
    <w:rsid w:val="00495A0D"/>
    <w:rsid w:val="00495F75"/>
    <w:rsid w:val="0049608C"/>
    <w:rsid w:val="00496414"/>
    <w:rsid w:val="004966D7"/>
    <w:rsid w:val="00496ACE"/>
    <w:rsid w:val="00496B32"/>
    <w:rsid w:val="0049712D"/>
    <w:rsid w:val="00497218"/>
    <w:rsid w:val="00497643"/>
    <w:rsid w:val="00497A38"/>
    <w:rsid w:val="004A01E2"/>
    <w:rsid w:val="004A06D8"/>
    <w:rsid w:val="004A0ABB"/>
    <w:rsid w:val="004A1208"/>
    <w:rsid w:val="004A1E77"/>
    <w:rsid w:val="004A2793"/>
    <w:rsid w:val="004A2C45"/>
    <w:rsid w:val="004A3656"/>
    <w:rsid w:val="004A376A"/>
    <w:rsid w:val="004A3B62"/>
    <w:rsid w:val="004A45BD"/>
    <w:rsid w:val="004A4656"/>
    <w:rsid w:val="004A5451"/>
    <w:rsid w:val="004A5B40"/>
    <w:rsid w:val="004A5C3A"/>
    <w:rsid w:val="004A5C61"/>
    <w:rsid w:val="004A5D46"/>
    <w:rsid w:val="004A5F6B"/>
    <w:rsid w:val="004A6350"/>
    <w:rsid w:val="004A645E"/>
    <w:rsid w:val="004A7498"/>
    <w:rsid w:val="004A7508"/>
    <w:rsid w:val="004A77B0"/>
    <w:rsid w:val="004A7D6F"/>
    <w:rsid w:val="004A7D88"/>
    <w:rsid w:val="004A7FB2"/>
    <w:rsid w:val="004B0036"/>
    <w:rsid w:val="004B01DE"/>
    <w:rsid w:val="004B0229"/>
    <w:rsid w:val="004B0808"/>
    <w:rsid w:val="004B0809"/>
    <w:rsid w:val="004B08A9"/>
    <w:rsid w:val="004B1492"/>
    <w:rsid w:val="004B1872"/>
    <w:rsid w:val="004B1BC6"/>
    <w:rsid w:val="004B1CED"/>
    <w:rsid w:val="004B1F4B"/>
    <w:rsid w:val="004B242F"/>
    <w:rsid w:val="004B2454"/>
    <w:rsid w:val="004B2683"/>
    <w:rsid w:val="004B27F6"/>
    <w:rsid w:val="004B2AD7"/>
    <w:rsid w:val="004B2E9F"/>
    <w:rsid w:val="004B2F82"/>
    <w:rsid w:val="004B3273"/>
    <w:rsid w:val="004B34A7"/>
    <w:rsid w:val="004B3B06"/>
    <w:rsid w:val="004B3DEB"/>
    <w:rsid w:val="004B3ED5"/>
    <w:rsid w:val="004B4643"/>
    <w:rsid w:val="004B4BA7"/>
    <w:rsid w:val="004B4DAF"/>
    <w:rsid w:val="004B580E"/>
    <w:rsid w:val="004B58D0"/>
    <w:rsid w:val="004B60AC"/>
    <w:rsid w:val="004B6584"/>
    <w:rsid w:val="004B6791"/>
    <w:rsid w:val="004B6A28"/>
    <w:rsid w:val="004B7035"/>
    <w:rsid w:val="004B7185"/>
    <w:rsid w:val="004B72FC"/>
    <w:rsid w:val="004B7521"/>
    <w:rsid w:val="004B7592"/>
    <w:rsid w:val="004B7626"/>
    <w:rsid w:val="004B7CE9"/>
    <w:rsid w:val="004B7F67"/>
    <w:rsid w:val="004C06BE"/>
    <w:rsid w:val="004C08FF"/>
    <w:rsid w:val="004C0938"/>
    <w:rsid w:val="004C0DE8"/>
    <w:rsid w:val="004C1049"/>
    <w:rsid w:val="004C1254"/>
    <w:rsid w:val="004C16ED"/>
    <w:rsid w:val="004C1702"/>
    <w:rsid w:val="004C1994"/>
    <w:rsid w:val="004C1C4E"/>
    <w:rsid w:val="004C1FAF"/>
    <w:rsid w:val="004C2769"/>
    <w:rsid w:val="004C2A65"/>
    <w:rsid w:val="004C2E4F"/>
    <w:rsid w:val="004C2F5D"/>
    <w:rsid w:val="004C320A"/>
    <w:rsid w:val="004C41AE"/>
    <w:rsid w:val="004C479A"/>
    <w:rsid w:val="004C4DA2"/>
    <w:rsid w:val="004C5157"/>
    <w:rsid w:val="004C6FDC"/>
    <w:rsid w:val="004C70FC"/>
    <w:rsid w:val="004C7136"/>
    <w:rsid w:val="004C759F"/>
    <w:rsid w:val="004C7BF9"/>
    <w:rsid w:val="004C7ED1"/>
    <w:rsid w:val="004D022C"/>
    <w:rsid w:val="004D03D0"/>
    <w:rsid w:val="004D07C7"/>
    <w:rsid w:val="004D17F7"/>
    <w:rsid w:val="004D19AC"/>
    <w:rsid w:val="004D19B9"/>
    <w:rsid w:val="004D1DA1"/>
    <w:rsid w:val="004D2675"/>
    <w:rsid w:val="004D291A"/>
    <w:rsid w:val="004D29F6"/>
    <w:rsid w:val="004D2BC6"/>
    <w:rsid w:val="004D2ECE"/>
    <w:rsid w:val="004D3625"/>
    <w:rsid w:val="004D37B6"/>
    <w:rsid w:val="004D3CAE"/>
    <w:rsid w:val="004D3D6A"/>
    <w:rsid w:val="004D3DF5"/>
    <w:rsid w:val="004D4080"/>
    <w:rsid w:val="004D4B5A"/>
    <w:rsid w:val="004D4C6E"/>
    <w:rsid w:val="004D4C70"/>
    <w:rsid w:val="004D4C93"/>
    <w:rsid w:val="004D523E"/>
    <w:rsid w:val="004D5351"/>
    <w:rsid w:val="004D53B8"/>
    <w:rsid w:val="004D548A"/>
    <w:rsid w:val="004D5E7E"/>
    <w:rsid w:val="004D6299"/>
    <w:rsid w:val="004D64D7"/>
    <w:rsid w:val="004D6897"/>
    <w:rsid w:val="004D696D"/>
    <w:rsid w:val="004D6A7E"/>
    <w:rsid w:val="004D6CC8"/>
    <w:rsid w:val="004D6F8F"/>
    <w:rsid w:val="004D74DE"/>
    <w:rsid w:val="004D76AD"/>
    <w:rsid w:val="004D7860"/>
    <w:rsid w:val="004D7A8C"/>
    <w:rsid w:val="004D7E2B"/>
    <w:rsid w:val="004E03CB"/>
    <w:rsid w:val="004E05FD"/>
    <w:rsid w:val="004E0FB3"/>
    <w:rsid w:val="004E1A0D"/>
    <w:rsid w:val="004E1B23"/>
    <w:rsid w:val="004E23F5"/>
    <w:rsid w:val="004E28C7"/>
    <w:rsid w:val="004E2E6A"/>
    <w:rsid w:val="004E32DE"/>
    <w:rsid w:val="004E4536"/>
    <w:rsid w:val="004E4D0B"/>
    <w:rsid w:val="004E5418"/>
    <w:rsid w:val="004E5444"/>
    <w:rsid w:val="004E56EA"/>
    <w:rsid w:val="004E5ABB"/>
    <w:rsid w:val="004E5C23"/>
    <w:rsid w:val="004E5D95"/>
    <w:rsid w:val="004E5E5C"/>
    <w:rsid w:val="004E5F6A"/>
    <w:rsid w:val="004E63E5"/>
    <w:rsid w:val="004E686C"/>
    <w:rsid w:val="004E6A23"/>
    <w:rsid w:val="004E6A47"/>
    <w:rsid w:val="004E6B76"/>
    <w:rsid w:val="004E7BC1"/>
    <w:rsid w:val="004F02E2"/>
    <w:rsid w:val="004F02EA"/>
    <w:rsid w:val="004F0426"/>
    <w:rsid w:val="004F077A"/>
    <w:rsid w:val="004F13B8"/>
    <w:rsid w:val="004F1410"/>
    <w:rsid w:val="004F1437"/>
    <w:rsid w:val="004F1670"/>
    <w:rsid w:val="004F181E"/>
    <w:rsid w:val="004F2105"/>
    <w:rsid w:val="004F2832"/>
    <w:rsid w:val="004F2849"/>
    <w:rsid w:val="004F32A3"/>
    <w:rsid w:val="004F3540"/>
    <w:rsid w:val="004F3598"/>
    <w:rsid w:val="004F3974"/>
    <w:rsid w:val="004F4EE3"/>
    <w:rsid w:val="004F4FC7"/>
    <w:rsid w:val="004F52DB"/>
    <w:rsid w:val="004F53EC"/>
    <w:rsid w:val="004F5624"/>
    <w:rsid w:val="004F597F"/>
    <w:rsid w:val="004F5DA4"/>
    <w:rsid w:val="004F5F83"/>
    <w:rsid w:val="004F62B2"/>
    <w:rsid w:val="004F6424"/>
    <w:rsid w:val="004F67F2"/>
    <w:rsid w:val="004F6810"/>
    <w:rsid w:val="004F71EA"/>
    <w:rsid w:val="004F72B2"/>
    <w:rsid w:val="004F7347"/>
    <w:rsid w:val="004F75AD"/>
    <w:rsid w:val="004F768A"/>
    <w:rsid w:val="004F7B15"/>
    <w:rsid w:val="004F7C29"/>
    <w:rsid w:val="004F7EB6"/>
    <w:rsid w:val="004F7FA5"/>
    <w:rsid w:val="005000F7"/>
    <w:rsid w:val="0050045F"/>
    <w:rsid w:val="00500734"/>
    <w:rsid w:val="005009AB"/>
    <w:rsid w:val="00500F2E"/>
    <w:rsid w:val="00501002"/>
    <w:rsid w:val="005014ED"/>
    <w:rsid w:val="00501B9F"/>
    <w:rsid w:val="0050237C"/>
    <w:rsid w:val="0050244D"/>
    <w:rsid w:val="00502853"/>
    <w:rsid w:val="005029A6"/>
    <w:rsid w:val="005029DE"/>
    <w:rsid w:val="00502AF9"/>
    <w:rsid w:val="005030F7"/>
    <w:rsid w:val="005031DC"/>
    <w:rsid w:val="00503419"/>
    <w:rsid w:val="005035C7"/>
    <w:rsid w:val="005035E0"/>
    <w:rsid w:val="00503F28"/>
    <w:rsid w:val="005040CD"/>
    <w:rsid w:val="00504229"/>
    <w:rsid w:val="005046B9"/>
    <w:rsid w:val="00504CA2"/>
    <w:rsid w:val="00505229"/>
    <w:rsid w:val="005052C6"/>
    <w:rsid w:val="00505EA9"/>
    <w:rsid w:val="00506715"/>
    <w:rsid w:val="005067FA"/>
    <w:rsid w:val="00507029"/>
    <w:rsid w:val="005078DD"/>
    <w:rsid w:val="00507F98"/>
    <w:rsid w:val="00510003"/>
    <w:rsid w:val="00510022"/>
    <w:rsid w:val="0051056E"/>
    <w:rsid w:val="005108A3"/>
    <w:rsid w:val="00510DB5"/>
    <w:rsid w:val="00510F6E"/>
    <w:rsid w:val="00511422"/>
    <w:rsid w:val="005118AE"/>
    <w:rsid w:val="00511E79"/>
    <w:rsid w:val="005120A7"/>
    <w:rsid w:val="0051212F"/>
    <w:rsid w:val="00512335"/>
    <w:rsid w:val="0051278E"/>
    <w:rsid w:val="00512868"/>
    <w:rsid w:val="0051340B"/>
    <w:rsid w:val="00513C65"/>
    <w:rsid w:val="00513ED2"/>
    <w:rsid w:val="00513F0A"/>
    <w:rsid w:val="00514F93"/>
    <w:rsid w:val="0051557F"/>
    <w:rsid w:val="00515854"/>
    <w:rsid w:val="0051587A"/>
    <w:rsid w:val="005158A4"/>
    <w:rsid w:val="005158FA"/>
    <w:rsid w:val="00515C47"/>
    <w:rsid w:val="005167FA"/>
    <w:rsid w:val="005169AD"/>
    <w:rsid w:val="00517499"/>
    <w:rsid w:val="005177B8"/>
    <w:rsid w:val="00517E4A"/>
    <w:rsid w:val="005208B9"/>
    <w:rsid w:val="00520C99"/>
    <w:rsid w:val="0052117C"/>
    <w:rsid w:val="0052131F"/>
    <w:rsid w:val="005213B2"/>
    <w:rsid w:val="00521516"/>
    <w:rsid w:val="005216AC"/>
    <w:rsid w:val="005216D0"/>
    <w:rsid w:val="005221F0"/>
    <w:rsid w:val="00522B66"/>
    <w:rsid w:val="00522C40"/>
    <w:rsid w:val="00522ECB"/>
    <w:rsid w:val="005239D7"/>
    <w:rsid w:val="00523A9D"/>
    <w:rsid w:val="00523B92"/>
    <w:rsid w:val="00523E61"/>
    <w:rsid w:val="00524393"/>
    <w:rsid w:val="00524807"/>
    <w:rsid w:val="00524E0F"/>
    <w:rsid w:val="005252FE"/>
    <w:rsid w:val="005253DC"/>
    <w:rsid w:val="00525409"/>
    <w:rsid w:val="00525625"/>
    <w:rsid w:val="005257A1"/>
    <w:rsid w:val="00525FF9"/>
    <w:rsid w:val="00526FF5"/>
    <w:rsid w:val="00527115"/>
    <w:rsid w:val="00527A6E"/>
    <w:rsid w:val="00527D9A"/>
    <w:rsid w:val="00527DF9"/>
    <w:rsid w:val="00530824"/>
    <w:rsid w:val="00530C36"/>
    <w:rsid w:val="005311E3"/>
    <w:rsid w:val="005313FE"/>
    <w:rsid w:val="005317B2"/>
    <w:rsid w:val="00531A2D"/>
    <w:rsid w:val="00531D10"/>
    <w:rsid w:val="00531D5F"/>
    <w:rsid w:val="00531D76"/>
    <w:rsid w:val="00531D7B"/>
    <w:rsid w:val="005320D8"/>
    <w:rsid w:val="00532C41"/>
    <w:rsid w:val="00532D3F"/>
    <w:rsid w:val="005332EF"/>
    <w:rsid w:val="0053386D"/>
    <w:rsid w:val="00534013"/>
    <w:rsid w:val="005340DE"/>
    <w:rsid w:val="0053462C"/>
    <w:rsid w:val="00534700"/>
    <w:rsid w:val="0053516F"/>
    <w:rsid w:val="005352A0"/>
    <w:rsid w:val="005355BA"/>
    <w:rsid w:val="0053622D"/>
    <w:rsid w:val="0053758C"/>
    <w:rsid w:val="005375B6"/>
    <w:rsid w:val="005378E1"/>
    <w:rsid w:val="0053791F"/>
    <w:rsid w:val="00537925"/>
    <w:rsid w:val="00537A43"/>
    <w:rsid w:val="00540142"/>
    <w:rsid w:val="0054047D"/>
    <w:rsid w:val="0054137C"/>
    <w:rsid w:val="0054150F"/>
    <w:rsid w:val="00541CEB"/>
    <w:rsid w:val="00541DB3"/>
    <w:rsid w:val="00541F30"/>
    <w:rsid w:val="0054313E"/>
    <w:rsid w:val="00543188"/>
    <w:rsid w:val="0054320A"/>
    <w:rsid w:val="0054381A"/>
    <w:rsid w:val="00543A6F"/>
    <w:rsid w:val="00543D11"/>
    <w:rsid w:val="005441D0"/>
    <w:rsid w:val="005442F3"/>
    <w:rsid w:val="00544D9C"/>
    <w:rsid w:val="005457D4"/>
    <w:rsid w:val="005464E5"/>
    <w:rsid w:val="005465EA"/>
    <w:rsid w:val="00546622"/>
    <w:rsid w:val="00546B46"/>
    <w:rsid w:val="00546BFC"/>
    <w:rsid w:val="0054741F"/>
    <w:rsid w:val="00547538"/>
    <w:rsid w:val="00547ADD"/>
    <w:rsid w:val="00547EBB"/>
    <w:rsid w:val="00551634"/>
    <w:rsid w:val="00552177"/>
    <w:rsid w:val="0055275E"/>
    <w:rsid w:val="00552892"/>
    <w:rsid w:val="005530C1"/>
    <w:rsid w:val="005537EE"/>
    <w:rsid w:val="00553BFA"/>
    <w:rsid w:val="00553DB0"/>
    <w:rsid w:val="00554566"/>
    <w:rsid w:val="005547A1"/>
    <w:rsid w:val="00554BFC"/>
    <w:rsid w:val="00554D05"/>
    <w:rsid w:val="00554F38"/>
    <w:rsid w:val="0055596B"/>
    <w:rsid w:val="00555FD9"/>
    <w:rsid w:val="0055642C"/>
    <w:rsid w:val="00556A29"/>
    <w:rsid w:val="005574AA"/>
    <w:rsid w:val="00557B02"/>
    <w:rsid w:val="0056031A"/>
    <w:rsid w:val="00560321"/>
    <w:rsid w:val="0056077E"/>
    <w:rsid w:val="00560B00"/>
    <w:rsid w:val="00560B84"/>
    <w:rsid w:val="00560EDA"/>
    <w:rsid w:val="0056105A"/>
    <w:rsid w:val="00561201"/>
    <w:rsid w:val="005623D7"/>
    <w:rsid w:val="005629EE"/>
    <w:rsid w:val="00564449"/>
    <w:rsid w:val="005644CC"/>
    <w:rsid w:val="005647A7"/>
    <w:rsid w:val="005648FA"/>
    <w:rsid w:val="00564D50"/>
    <w:rsid w:val="005651F5"/>
    <w:rsid w:val="0056597D"/>
    <w:rsid w:val="0056649D"/>
    <w:rsid w:val="00566BFA"/>
    <w:rsid w:val="00566F0B"/>
    <w:rsid w:val="00567346"/>
    <w:rsid w:val="005676E0"/>
    <w:rsid w:val="00567741"/>
    <w:rsid w:val="005677B9"/>
    <w:rsid w:val="00567BDF"/>
    <w:rsid w:val="00567CA2"/>
    <w:rsid w:val="005704ED"/>
    <w:rsid w:val="00570DB2"/>
    <w:rsid w:val="0057135E"/>
    <w:rsid w:val="0057228C"/>
    <w:rsid w:val="00572E57"/>
    <w:rsid w:val="00572F4F"/>
    <w:rsid w:val="005730F4"/>
    <w:rsid w:val="0057371B"/>
    <w:rsid w:val="00573E4E"/>
    <w:rsid w:val="00573F8C"/>
    <w:rsid w:val="00574072"/>
    <w:rsid w:val="005745AB"/>
    <w:rsid w:val="00574A4B"/>
    <w:rsid w:val="00574C31"/>
    <w:rsid w:val="00574DFC"/>
    <w:rsid w:val="00575017"/>
    <w:rsid w:val="005759F7"/>
    <w:rsid w:val="00575A42"/>
    <w:rsid w:val="00575EB8"/>
    <w:rsid w:val="0057613A"/>
    <w:rsid w:val="005761B8"/>
    <w:rsid w:val="005767D7"/>
    <w:rsid w:val="00576B87"/>
    <w:rsid w:val="00577248"/>
    <w:rsid w:val="005773FC"/>
    <w:rsid w:val="005775A6"/>
    <w:rsid w:val="00577A16"/>
    <w:rsid w:val="00577FF6"/>
    <w:rsid w:val="0058019C"/>
    <w:rsid w:val="0058022D"/>
    <w:rsid w:val="00580686"/>
    <w:rsid w:val="005808F8"/>
    <w:rsid w:val="00580D06"/>
    <w:rsid w:val="00580D60"/>
    <w:rsid w:val="00580D9C"/>
    <w:rsid w:val="00580EE0"/>
    <w:rsid w:val="00581348"/>
    <w:rsid w:val="005820F6"/>
    <w:rsid w:val="005823B6"/>
    <w:rsid w:val="00582651"/>
    <w:rsid w:val="00582A9B"/>
    <w:rsid w:val="00582AC3"/>
    <w:rsid w:val="00582E42"/>
    <w:rsid w:val="00582ED3"/>
    <w:rsid w:val="00583153"/>
    <w:rsid w:val="005832AB"/>
    <w:rsid w:val="00583710"/>
    <w:rsid w:val="0058426C"/>
    <w:rsid w:val="0058437C"/>
    <w:rsid w:val="005844C7"/>
    <w:rsid w:val="0058454A"/>
    <w:rsid w:val="00584C9D"/>
    <w:rsid w:val="00585079"/>
    <w:rsid w:val="005853DE"/>
    <w:rsid w:val="00585D3D"/>
    <w:rsid w:val="0058637A"/>
    <w:rsid w:val="00586554"/>
    <w:rsid w:val="00586B51"/>
    <w:rsid w:val="00586B82"/>
    <w:rsid w:val="0058717D"/>
    <w:rsid w:val="00587322"/>
    <w:rsid w:val="0058749F"/>
    <w:rsid w:val="00587AD3"/>
    <w:rsid w:val="0059035D"/>
    <w:rsid w:val="0059037A"/>
    <w:rsid w:val="00590544"/>
    <w:rsid w:val="005906A0"/>
    <w:rsid w:val="00590AB0"/>
    <w:rsid w:val="00592222"/>
    <w:rsid w:val="005922FD"/>
    <w:rsid w:val="005927B4"/>
    <w:rsid w:val="00592C43"/>
    <w:rsid w:val="00592DFF"/>
    <w:rsid w:val="00592FDE"/>
    <w:rsid w:val="00593502"/>
    <w:rsid w:val="005935F4"/>
    <w:rsid w:val="00593E0A"/>
    <w:rsid w:val="00593F42"/>
    <w:rsid w:val="00594015"/>
    <w:rsid w:val="00594452"/>
    <w:rsid w:val="00594505"/>
    <w:rsid w:val="00594983"/>
    <w:rsid w:val="00594B68"/>
    <w:rsid w:val="0059541C"/>
    <w:rsid w:val="0059602A"/>
    <w:rsid w:val="005961B4"/>
    <w:rsid w:val="0059722B"/>
    <w:rsid w:val="00597E17"/>
    <w:rsid w:val="005A0400"/>
    <w:rsid w:val="005A0BBF"/>
    <w:rsid w:val="005A1406"/>
    <w:rsid w:val="005A167F"/>
    <w:rsid w:val="005A1B79"/>
    <w:rsid w:val="005A1E7D"/>
    <w:rsid w:val="005A25C2"/>
    <w:rsid w:val="005A2DCE"/>
    <w:rsid w:val="005A30DD"/>
    <w:rsid w:val="005A3145"/>
    <w:rsid w:val="005A346E"/>
    <w:rsid w:val="005A3570"/>
    <w:rsid w:val="005A35DD"/>
    <w:rsid w:val="005A36AA"/>
    <w:rsid w:val="005A38C7"/>
    <w:rsid w:val="005A3A31"/>
    <w:rsid w:val="005A3A52"/>
    <w:rsid w:val="005A3B56"/>
    <w:rsid w:val="005A3E82"/>
    <w:rsid w:val="005A43C4"/>
    <w:rsid w:val="005A43D9"/>
    <w:rsid w:val="005A460E"/>
    <w:rsid w:val="005A48C1"/>
    <w:rsid w:val="005A51D1"/>
    <w:rsid w:val="005A5418"/>
    <w:rsid w:val="005A56AA"/>
    <w:rsid w:val="005A5797"/>
    <w:rsid w:val="005A59E5"/>
    <w:rsid w:val="005A5A1B"/>
    <w:rsid w:val="005A5B5C"/>
    <w:rsid w:val="005A5C5F"/>
    <w:rsid w:val="005A5F61"/>
    <w:rsid w:val="005A6242"/>
    <w:rsid w:val="005A6361"/>
    <w:rsid w:val="005A67E9"/>
    <w:rsid w:val="005A6FC8"/>
    <w:rsid w:val="005A7205"/>
    <w:rsid w:val="005A72AC"/>
    <w:rsid w:val="005A73CF"/>
    <w:rsid w:val="005A746E"/>
    <w:rsid w:val="005A7651"/>
    <w:rsid w:val="005A7B9B"/>
    <w:rsid w:val="005A7FC2"/>
    <w:rsid w:val="005B00BD"/>
    <w:rsid w:val="005B0247"/>
    <w:rsid w:val="005B09A7"/>
    <w:rsid w:val="005B0CB1"/>
    <w:rsid w:val="005B0ECC"/>
    <w:rsid w:val="005B1175"/>
    <w:rsid w:val="005B1279"/>
    <w:rsid w:val="005B12FB"/>
    <w:rsid w:val="005B14FA"/>
    <w:rsid w:val="005B2059"/>
    <w:rsid w:val="005B20C2"/>
    <w:rsid w:val="005B2674"/>
    <w:rsid w:val="005B287C"/>
    <w:rsid w:val="005B2A8C"/>
    <w:rsid w:val="005B3333"/>
    <w:rsid w:val="005B335B"/>
    <w:rsid w:val="005B35CB"/>
    <w:rsid w:val="005B3B36"/>
    <w:rsid w:val="005B3C44"/>
    <w:rsid w:val="005B3EB1"/>
    <w:rsid w:val="005B3F6F"/>
    <w:rsid w:val="005B4590"/>
    <w:rsid w:val="005B4C22"/>
    <w:rsid w:val="005B4D69"/>
    <w:rsid w:val="005B577E"/>
    <w:rsid w:val="005B5878"/>
    <w:rsid w:val="005B588C"/>
    <w:rsid w:val="005B5EAE"/>
    <w:rsid w:val="005B6425"/>
    <w:rsid w:val="005B6460"/>
    <w:rsid w:val="005B6488"/>
    <w:rsid w:val="005B6EAB"/>
    <w:rsid w:val="005B6EC9"/>
    <w:rsid w:val="005B71DA"/>
    <w:rsid w:val="005B7974"/>
    <w:rsid w:val="005B798B"/>
    <w:rsid w:val="005B7CD7"/>
    <w:rsid w:val="005C00BE"/>
    <w:rsid w:val="005C022E"/>
    <w:rsid w:val="005C06B8"/>
    <w:rsid w:val="005C0934"/>
    <w:rsid w:val="005C0C83"/>
    <w:rsid w:val="005C1560"/>
    <w:rsid w:val="005C19EC"/>
    <w:rsid w:val="005C1A7E"/>
    <w:rsid w:val="005C1D0C"/>
    <w:rsid w:val="005C1FAE"/>
    <w:rsid w:val="005C2153"/>
    <w:rsid w:val="005C251F"/>
    <w:rsid w:val="005C2EAA"/>
    <w:rsid w:val="005C31D7"/>
    <w:rsid w:val="005C33D1"/>
    <w:rsid w:val="005C39E8"/>
    <w:rsid w:val="005C3E33"/>
    <w:rsid w:val="005C420C"/>
    <w:rsid w:val="005C4290"/>
    <w:rsid w:val="005C52C4"/>
    <w:rsid w:val="005C5605"/>
    <w:rsid w:val="005C5660"/>
    <w:rsid w:val="005C5E71"/>
    <w:rsid w:val="005C67D6"/>
    <w:rsid w:val="005C68FF"/>
    <w:rsid w:val="005C6B85"/>
    <w:rsid w:val="005C7141"/>
    <w:rsid w:val="005C71E4"/>
    <w:rsid w:val="005C72E3"/>
    <w:rsid w:val="005C7748"/>
    <w:rsid w:val="005C7831"/>
    <w:rsid w:val="005C7B8C"/>
    <w:rsid w:val="005D11B2"/>
    <w:rsid w:val="005D1C00"/>
    <w:rsid w:val="005D1D61"/>
    <w:rsid w:val="005D2580"/>
    <w:rsid w:val="005D2610"/>
    <w:rsid w:val="005D32FE"/>
    <w:rsid w:val="005D3461"/>
    <w:rsid w:val="005D37CF"/>
    <w:rsid w:val="005D3A80"/>
    <w:rsid w:val="005D4068"/>
    <w:rsid w:val="005D46CF"/>
    <w:rsid w:val="005D4B68"/>
    <w:rsid w:val="005D4CFA"/>
    <w:rsid w:val="005D514A"/>
    <w:rsid w:val="005D66AA"/>
    <w:rsid w:val="005D77A1"/>
    <w:rsid w:val="005D7E02"/>
    <w:rsid w:val="005E05A9"/>
    <w:rsid w:val="005E0C51"/>
    <w:rsid w:val="005E11C1"/>
    <w:rsid w:val="005E19E2"/>
    <w:rsid w:val="005E1C88"/>
    <w:rsid w:val="005E1DD5"/>
    <w:rsid w:val="005E1EDA"/>
    <w:rsid w:val="005E2563"/>
    <w:rsid w:val="005E2985"/>
    <w:rsid w:val="005E29FA"/>
    <w:rsid w:val="005E2E57"/>
    <w:rsid w:val="005E3122"/>
    <w:rsid w:val="005E34F8"/>
    <w:rsid w:val="005E35D5"/>
    <w:rsid w:val="005E394C"/>
    <w:rsid w:val="005E3AF4"/>
    <w:rsid w:val="005E3F2B"/>
    <w:rsid w:val="005E40C4"/>
    <w:rsid w:val="005E42BF"/>
    <w:rsid w:val="005E42E4"/>
    <w:rsid w:val="005E45F5"/>
    <w:rsid w:val="005E48EF"/>
    <w:rsid w:val="005E4B6D"/>
    <w:rsid w:val="005E4BD0"/>
    <w:rsid w:val="005E4E70"/>
    <w:rsid w:val="005E5055"/>
    <w:rsid w:val="005E54D8"/>
    <w:rsid w:val="005E5534"/>
    <w:rsid w:val="005E5845"/>
    <w:rsid w:val="005E5C8F"/>
    <w:rsid w:val="005E649F"/>
    <w:rsid w:val="005E65BB"/>
    <w:rsid w:val="005E65F5"/>
    <w:rsid w:val="005E6DFB"/>
    <w:rsid w:val="005E6FB6"/>
    <w:rsid w:val="005E7152"/>
    <w:rsid w:val="005E7BC8"/>
    <w:rsid w:val="005E7E19"/>
    <w:rsid w:val="005F02DE"/>
    <w:rsid w:val="005F0DA0"/>
    <w:rsid w:val="005F0E7E"/>
    <w:rsid w:val="005F129A"/>
    <w:rsid w:val="005F12B7"/>
    <w:rsid w:val="005F1557"/>
    <w:rsid w:val="005F17E6"/>
    <w:rsid w:val="005F17F6"/>
    <w:rsid w:val="005F1C8B"/>
    <w:rsid w:val="005F1CA2"/>
    <w:rsid w:val="005F2767"/>
    <w:rsid w:val="005F2F7A"/>
    <w:rsid w:val="005F39CB"/>
    <w:rsid w:val="005F3A54"/>
    <w:rsid w:val="005F3AA4"/>
    <w:rsid w:val="005F4790"/>
    <w:rsid w:val="005F47A4"/>
    <w:rsid w:val="005F4914"/>
    <w:rsid w:val="005F4C11"/>
    <w:rsid w:val="005F50D4"/>
    <w:rsid w:val="005F529F"/>
    <w:rsid w:val="005F53C8"/>
    <w:rsid w:val="005F53EE"/>
    <w:rsid w:val="005F58F5"/>
    <w:rsid w:val="005F5B3A"/>
    <w:rsid w:val="005F5C91"/>
    <w:rsid w:val="005F5DE2"/>
    <w:rsid w:val="005F62B7"/>
    <w:rsid w:val="005F640C"/>
    <w:rsid w:val="005F67FC"/>
    <w:rsid w:val="005F6820"/>
    <w:rsid w:val="005F6869"/>
    <w:rsid w:val="005F6BB9"/>
    <w:rsid w:val="005F6BE6"/>
    <w:rsid w:val="005F7059"/>
    <w:rsid w:val="005F7867"/>
    <w:rsid w:val="005F79CC"/>
    <w:rsid w:val="005F7CAC"/>
    <w:rsid w:val="005F7E0B"/>
    <w:rsid w:val="006003A9"/>
    <w:rsid w:val="00600498"/>
    <w:rsid w:val="006005E7"/>
    <w:rsid w:val="0060081F"/>
    <w:rsid w:val="00600A6D"/>
    <w:rsid w:val="00600B2C"/>
    <w:rsid w:val="00600C54"/>
    <w:rsid w:val="00600E64"/>
    <w:rsid w:val="0060161B"/>
    <w:rsid w:val="0060188F"/>
    <w:rsid w:val="00601ABF"/>
    <w:rsid w:val="00602B2D"/>
    <w:rsid w:val="00602DE6"/>
    <w:rsid w:val="00602F7B"/>
    <w:rsid w:val="00603148"/>
    <w:rsid w:val="006035D7"/>
    <w:rsid w:val="006039E2"/>
    <w:rsid w:val="00604C9D"/>
    <w:rsid w:val="00605D08"/>
    <w:rsid w:val="00605DD2"/>
    <w:rsid w:val="00605E71"/>
    <w:rsid w:val="006060C9"/>
    <w:rsid w:val="00606142"/>
    <w:rsid w:val="00606278"/>
    <w:rsid w:val="00606AA2"/>
    <w:rsid w:val="00606D96"/>
    <w:rsid w:val="00606FC7"/>
    <w:rsid w:val="0060718E"/>
    <w:rsid w:val="00607A3B"/>
    <w:rsid w:val="00610456"/>
    <w:rsid w:val="006109C3"/>
    <w:rsid w:val="00611473"/>
    <w:rsid w:val="00611B36"/>
    <w:rsid w:val="00612036"/>
    <w:rsid w:val="006120DA"/>
    <w:rsid w:val="006126AF"/>
    <w:rsid w:val="00612720"/>
    <w:rsid w:val="00612807"/>
    <w:rsid w:val="00612908"/>
    <w:rsid w:val="00612B0C"/>
    <w:rsid w:val="00612BB1"/>
    <w:rsid w:val="00612C2F"/>
    <w:rsid w:val="00612F84"/>
    <w:rsid w:val="006131FB"/>
    <w:rsid w:val="006136CE"/>
    <w:rsid w:val="00613A34"/>
    <w:rsid w:val="00613B62"/>
    <w:rsid w:val="00614125"/>
    <w:rsid w:val="00614AD0"/>
    <w:rsid w:val="00614EAE"/>
    <w:rsid w:val="00615642"/>
    <w:rsid w:val="00615ADA"/>
    <w:rsid w:val="006160A3"/>
    <w:rsid w:val="0061622F"/>
    <w:rsid w:val="0061770A"/>
    <w:rsid w:val="00617E8E"/>
    <w:rsid w:val="00620424"/>
    <w:rsid w:val="00620552"/>
    <w:rsid w:val="00620A8E"/>
    <w:rsid w:val="006213B7"/>
    <w:rsid w:val="00621606"/>
    <w:rsid w:val="00621725"/>
    <w:rsid w:val="006221CD"/>
    <w:rsid w:val="00622220"/>
    <w:rsid w:val="0062251C"/>
    <w:rsid w:val="00622F20"/>
    <w:rsid w:val="00623A60"/>
    <w:rsid w:val="00623B1B"/>
    <w:rsid w:val="00624386"/>
    <w:rsid w:val="0062494F"/>
    <w:rsid w:val="006249E8"/>
    <w:rsid w:val="00624E66"/>
    <w:rsid w:val="00624FC9"/>
    <w:rsid w:val="00625811"/>
    <w:rsid w:val="00625F49"/>
    <w:rsid w:val="006266A9"/>
    <w:rsid w:val="00626A0F"/>
    <w:rsid w:val="0062759E"/>
    <w:rsid w:val="00627A1A"/>
    <w:rsid w:val="00627F06"/>
    <w:rsid w:val="0063033F"/>
    <w:rsid w:val="00630426"/>
    <w:rsid w:val="006308D5"/>
    <w:rsid w:val="00630D45"/>
    <w:rsid w:val="006312B4"/>
    <w:rsid w:val="006316C1"/>
    <w:rsid w:val="006319FC"/>
    <w:rsid w:val="00631A5C"/>
    <w:rsid w:val="00631ED4"/>
    <w:rsid w:val="006320D2"/>
    <w:rsid w:val="00632BA1"/>
    <w:rsid w:val="006330D2"/>
    <w:rsid w:val="0063342E"/>
    <w:rsid w:val="00633527"/>
    <w:rsid w:val="00633A1D"/>
    <w:rsid w:val="00633B57"/>
    <w:rsid w:val="00633BC7"/>
    <w:rsid w:val="00633C83"/>
    <w:rsid w:val="00634348"/>
    <w:rsid w:val="00635AC7"/>
    <w:rsid w:val="00635E9C"/>
    <w:rsid w:val="00635EBB"/>
    <w:rsid w:val="006362C6"/>
    <w:rsid w:val="00636A8B"/>
    <w:rsid w:val="00636C28"/>
    <w:rsid w:val="00637084"/>
    <w:rsid w:val="0063746A"/>
    <w:rsid w:val="0063753F"/>
    <w:rsid w:val="00637A1D"/>
    <w:rsid w:val="00637B41"/>
    <w:rsid w:val="006408F4"/>
    <w:rsid w:val="00640D70"/>
    <w:rsid w:val="006414EE"/>
    <w:rsid w:val="0064172A"/>
    <w:rsid w:val="0064205C"/>
    <w:rsid w:val="00642524"/>
    <w:rsid w:val="00642823"/>
    <w:rsid w:val="00642D0A"/>
    <w:rsid w:val="0064357F"/>
    <w:rsid w:val="00643CE2"/>
    <w:rsid w:val="00643EDC"/>
    <w:rsid w:val="00643EE8"/>
    <w:rsid w:val="00644119"/>
    <w:rsid w:val="006452E5"/>
    <w:rsid w:val="0064608D"/>
    <w:rsid w:val="0064630E"/>
    <w:rsid w:val="00646383"/>
    <w:rsid w:val="00646A7C"/>
    <w:rsid w:val="00646FE1"/>
    <w:rsid w:val="00647075"/>
    <w:rsid w:val="00647527"/>
    <w:rsid w:val="0064759A"/>
    <w:rsid w:val="006477D9"/>
    <w:rsid w:val="00647911"/>
    <w:rsid w:val="00647926"/>
    <w:rsid w:val="00647CF6"/>
    <w:rsid w:val="00647F5D"/>
    <w:rsid w:val="00650835"/>
    <w:rsid w:val="006508D9"/>
    <w:rsid w:val="00650963"/>
    <w:rsid w:val="00650A78"/>
    <w:rsid w:val="00650B06"/>
    <w:rsid w:val="006512F9"/>
    <w:rsid w:val="0065135B"/>
    <w:rsid w:val="006518F9"/>
    <w:rsid w:val="00651CC2"/>
    <w:rsid w:val="006524AF"/>
    <w:rsid w:val="006524B8"/>
    <w:rsid w:val="00652FA3"/>
    <w:rsid w:val="006533E7"/>
    <w:rsid w:val="00653572"/>
    <w:rsid w:val="006535CB"/>
    <w:rsid w:val="00653A32"/>
    <w:rsid w:val="00654415"/>
    <w:rsid w:val="006544C2"/>
    <w:rsid w:val="00655000"/>
    <w:rsid w:val="006550FD"/>
    <w:rsid w:val="0065527E"/>
    <w:rsid w:val="006554C8"/>
    <w:rsid w:val="00655519"/>
    <w:rsid w:val="0065556C"/>
    <w:rsid w:val="00655679"/>
    <w:rsid w:val="0065581D"/>
    <w:rsid w:val="006558E1"/>
    <w:rsid w:val="00655C2F"/>
    <w:rsid w:val="00656251"/>
    <w:rsid w:val="006566B3"/>
    <w:rsid w:val="00656A44"/>
    <w:rsid w:val="0065715C"/>
    <w:rsid w:val="00657375"/>
    <w:rsid w:val="006574A0"/>
    <w:rsid w:val="00657955"/>
    <w:rsid w:val="00657A00"/>
    <w:rsid w:val="00657BCD"/>
    <w:rsid w:val="00657C19"/>
    <w:rsid w:val="00660403"/>
    <w:rsid w:val="00660967"/>
    <w:rsid w:val="00660CDE"/>
    <w:rsid w:val="00661140"/>
    <w:rsid w:val="00661189"/>
    <w:rsid w:val="0066131D"/>
    <w:rsid w:val="00661490"/>
    <w:rsid w:val="006615AF"/>
    <w:rsid w:val="006620BC"/>
    <w:rsid w:val="0066213A"/>
    <w:rsid w:val="00662796"/>
    <w:rsid w:val="00662F63"/>
    <w:rsid w:val="006638A0"/>
    <w:rsid w:val="00663960"/>
    <w:rsid w:val="00663EEF"/>
    <w:rsid w:val="00664455"/>
    <w:rsid w:val="00664958"/>
    <w:rsid w:val="0066501F"/>
    <w:rsid w:val="00665976"/>
    <w:rsid w:val="00666503"/>
    <w:rsid w:val="00666C6E"/>
    <w:rsid w:val="0066716B"/>
    <w:rsid w:val="00667334"/>
    <w:rsid w:val="006674A2"/>
    <w:rsid w:val="006700C7"/>
    <w:rsid w:val="00670D97"/>
    <w:rsid w:val="00670E66"/>
    <w:rsid w:val="006710DD"/>
    <w:rsid w:val="00671117"/>
    <w:rsid w:val="006713FE"/>
    <w:rsid w:val="0067188E"/>
    <w:rsid w:val="00671FC9"/>
    <w:rsid w:val="006725AC"/>
    <w:rsid w:val="00673136"/>
    <w:rsid w:val="00673200"/>
    <w:rsid w:val="00673695"/>
    <w:rsid w:val="006738DD"/>
    <w:rsid w:val="00673989"/>
    <w:rsid w:val="00674061"/>
    <w:rsid w:val="00674222"/>
    <w:rsid w:val="0067422B"/>
    <w:rsid w:val="00674310"/>
    <w:rsid w:val="006748D8"/>
    <w:rsid w:val="00674B98"/>
    <w:rsid w:val="00674D1F"/>
    <w:rsid w:val="0067501E"/>
    <w:rsid w:val="00675211"/>
    <w:rsid w:val="00675A32"/>
    <w:rsid w:val="00675AF2"/>
    <w:rsid w:val="00675B4D"/>
    <w:rsid w:val="00676366"/>
    <w:rsid w:val="006763EB"/>
    <w:rsid w:val="006769F8"/>
    <w:rsid w:val="00676F29"/>
    <w:rsid w:val="006773D2"/>
    <w:rsid w:val="006773EA"/>
    <w:rsid w:val="00677425"/>
    <w:rsid w:val="00677A79"/>
    <w:rsid w:val="00677AED"/>
    <w:rsid w:val="00677FF6"/>
    <w:rsid w:val="00680058"/>
    <w:rsid w:val="0068015F"/>
    <w:rsid w:val="00680404"/>
    <w:rsid w:val="00680581"/>
    <w:rsid w:val="00680803"/>
    <w:rsid w:val="00680A56"/>
    <w:rsid w:val="00680AFE"/>
    <w:rsid w:val="0068159A"/>
    <w:rsid w:val="00681A0B"/>
    <w:rsid w:val="00681A41"/>
    <w:rsid w:val="00681BDD"/>
    <w:rsid w:val="00681F2B"/>
    <w:rsid w:val="006821B2"/>
    <w:rsid w:val="006822DA"/>
    <w:rsid w:val="006824A1"/>
    <w:rsid w:val="00682871"/>
    <w:rsid w:val="00682A9F"/>
    <w:rsid w:val="006835BC"/>
    <w:rsid w:val="006838C0"/>
    <w:rsid w:val="00683931"/>
    <w:rsid w:val="00683980"/>
    <w:rsid w:val="00683992"/>
    <w:rsid w:val="00683D6C"/>
    <w:rsid w:val="00684083"/>
    <w:rsid w:val="006842C0"/>
    <w:rsid w:val="00684CE3"/>
    <w:rsid w:val="00685856"/>
    <w:rsid w:val="0068587B"/>
    <w:rsid w:val="00685901"/>
    <w:rsid w:val="00685BB9"/>
    <w:rsid w:val="00685C92"/>
    <w:rsid w:val="00686525"/>
    <w:rsid w:val="00686B98"/>
    <w:rsid w:val="006875B2"/>
    <w:rsid w:val="0068771C"/>
    <w:rsid w:val="00687BA4"/>
    <w:rsid w:val="00687E06"/>
    <w:rsid w:val="00690127"/>
    <w:rsid w:val="0069079E"/>
    <w:rsid w:val="00690986"/>
    <w:rsid w:val="00690CC4"/>
    <w:rsid w:val="006916F3"/>
    <w:rsid w:val="006916FA"/>
    <w:rsid w:val="00691749"/>
    <w:rsid w:val="00691826"/>
    <w:rsid w:val="00691BFF"/>
    <w:rsid w:val="006920E7"/>
    <w:rsid w:val="0069210F"/>
    <w:rsid w:val="00692116"/>
    <w:rsid w:val="0069213F"/>
    <w:rsid w:val="0069234A"/>
    <w:rsid w:val="00692F9E"/>
    <w:rsid w:val="00693461"/>
    <w:rsid w:val="00693499"/>
    <w:rsid w:val="00694451"/>
    <w:rsid w:val="00694E3E"/>
    <w:rsid w:val="006953C1"/>
    <w:rsid w:val="006954AC"/>
    <w:rsid w:val="00695700"/>
    <w:rsid w:val="0069572A"/>
    <w:rsid w:val="00696EB2"/>
    <w:rsid w:val="006972D1"/>
    <w:rsid w:val="00697353"/>
    <w:rsid w:val="0069741A"/>
    <w:rsid w:val="0069756B"/>
    <w:rsid w:val="00697BEE"/>
    <w:rsid w:val="00697D60"/>
    <w:rsid w:val="00697D6E"/>
    <w:rsid w:val="006A0069"/>
    <w:rsid w:val="006A0DEA"/>
    <w:rsid w:val="006A0EB3"/>
    <w:rsid w:val="006A1491"/>
    <w:rsid w:val="006A15B6"/>
    <w:rsid w:val="006A16E9"/>
    <w:rsid w:val="006A1781"/>
    <w:rsid w:val="006A2012"/>
    <w:rsid w:val="006A20D8"/>
    <w:rsid w:val="006A31A4"/>
    <w:rsid w:val="006A34F8"/>
    <w:rsid w:val="006A370F"/>
    <w:rsid w:val="006A395E"/>
    <w:rsid w:val="006A3A6B"/>
    <w:rsid w:val="006A3F09"/>
    <w:rsid w:val="006A4301"/>
    <w:rsid w:val="006A4995"/>
    <w:rsid w:val="006A4B33"/>
    <w:rsid w:val="006A4D0A"/>
    <w:rsid w:val="006A4DD6"/>
    <w:rsid w:val="006A5450"/>
    <w:rsid w:val="006A5CC3"/>
    <w:rsid w:val="006A608B"/>
    <w:rsid w:val="006A60E3"/>
    <w:rsid w:val="006A638B"/>
    <w:rsid w:val="006A6474"/>
    <w:rsid w:val="006A6F14"/>
    <w:rsid w:val="006A757B"/>
    <w:rsid w:val="006A7658"/>
    <w:rsid w:val="006A78A3"/>
    <w:rsid w:val="006B008D"/>
    <w:rsid w:val="006B00E1"/>
    <w:rsid w:val="006B0199"/>
    <w:rsid w:val="006B06F6"/>
    <w:rsid w:val="006B0A32"/>
    <w:rsid w:val="006B0A56"/>
    <w:rsid w:val="006B0B31"/>
    <w:rsid w:val="006B0BD8"/>
    <w:rsid w:val="006B0D39"/>
    <w:rsid w:val="006B1AB0"/>
    <w:rsid w:val="006B1C4B"/>
    <w:rsid w:val="006B1EBB"/>
    <w:rsid w:val="006B202C"/>
    <w:rsid w:val="006B211B"/>
    <w:rsid w:val="006B2275"/>
    <w:rsid w:val="006B263C"/>
    <w:rsid w:val="006B28E5"/>
    <w:rsid w:val="006B3DDD"/>
    <w:rsid w:val="006B3DFC"/>
    <w:rsid w:val="006B4557"/>
    <w:rsid w:val="006B5B45"/>
    <w:rsid w:val="006B6437"/>
    <w:rsid w:val="006B68E9"/>
    <w:rsid w:val="006B6905"/>
    <w:rsid w:val="006B6D34"/>
    <w:rsid w:val="006B6EA6"/>
    <w:rsid w:val="006B7261"/>
    <w:rsid w:val="006B7715"/>
    <w:rsid w:val="006B788C"/>
    <w:rsid w:val="006B7E65"/>
    <w:rsid w:val="006B7F3D"/>
    <w:rsid w:val="006C0251"/>
    <w:rsid w:val="006C0320"/>
    <w:rsid w:val="006C05CB"/>
    <w:rsid w:val="006C05FF"/>
    <w:rsid w:val="006C06B8"/>
    <w:rsid w:val="006C09E1"/>
    <w:rsid w:val="006C0E24"/>
    <w:rsid w:val="006C16E9"/>
    <w:rsid w:val="006C208E"/>
    <w:rsid w:val="006C21FC"/>
    <w:rsid w:val="006C261F"/>
    <w:rsid w:val="006C2956"/>
    <w:rsid w:val="006C2B9A"/>
    <w:rsid w:val="006C39BB"/>
    <w:rsid w:val="006C3C91"/>
    <w:rsid w:val="006C3ED3"/>
    <w:rsid w:val="006C41F0"/>
    <w:rsid w:val="006C4502"/>
    <w:rsid w:val="006C4813"/>
    <w:rsid w:val="006C4AD1"/>
    <w:rsid w:val="006C5202"/>
    <w:rsid w:val="006C53A0"/>
    <w:rsid w:val="006C545E"/>
    <w:rsid w:val="006C5A77"/>
    <w:rsid w:val="006C5C04"/>
    <w:rsid w:val="006C5E91"/>
    <w:rsid w:val="006C5F09"/>
    <w:rsid w:val="006C5F0B"/>
    <w:rsid w:val="006C6114"/>
    <w:rsid w:val="006C65CC"/>
    <w:rsid w:val="006C67E0"/>
    <w:rsid w:val="006C68F4"/>
    <w:rsid w:val="006C6B21"/>
    <w:rsid w:val="006C701A"/>
    <w:rsid w:val="006C7034"/>
    <w:rsid w:val="006C7283"/>
    <w:rsid w:val="006C77F4"/>
    <w:rsid w:val="006C7848"/>
    <w:rsid w:val="006C7968"/>
    <w:rsid w:val="006D0477"/>
    <w:rsid w:val="006D0D5D"/>
    <w:rsid w:val="006D0D75"/>
    <w:rsid w:val="006D12CB"/>
    <w:rsid w:val="006D1B44"/>
    <w:rsid w:val="006D1E49"/>
    <w:rsid w:val="006D1FE1"/>
    <w:rsid w:val="006D2288"/>
    <w:rsid w:val="006D23EC"/>
    <w:rsid w:val="006D34D5"/>
    <w:rsid w:val="006D4464"/>
    <w:rsid w:val="006D44B5"/>
    <w:rsid w:val="006D44C0"/>
    <w:rsid w:val="006D4629"/>
    <w:rsid w:val="006D4694"/>
    <w:rsid w:val="006D4765"/>
    <w:rsid w:val="006D4A98"/>
    <w:rsid w:val="006D4B60"/>
    <w:rsid w:val="006D4B87"/>
    <w:rsid w:val="006D52C9"/>
    <w:rsid w:val="006D5740"/>
    <w:rsid w:val="006D5756"/>
    <w:rsid w:val="006D5789"/>
    <w:rsid w:val="006D59CD"/>
    <w:rsid w:val="006D5E91"/>
    <w:rsid w:val="006D5F4A"/>
    <w:rsid w:val="006D6534"/>
    <w:rsid w:val="006D686B"/>
    <w:rsid w:val="006D689A"/>
    <w:rsid w:val="006D6AEA"/>
    <w:rsid w:val="006D70BE"/>
    <w:rsid w:val="006D7322"/>
    <w:rsid w:val="006D7343"/>
    <w:rsid w:val="006D7A75"/>
    <w:rsid w:val="006D7B0E"/>
    <w:rsid w:val="006D7E87"/>
    <w:rsid w:val="006E023B"/>
    <w:rsid w:val="006E08E3"/>
    <w:rsid w:val="006E09DF"/>
    <w:rsid w:val="006E0AB4"/>
    <w:rsid w:val="006E0F23"/>
    <w:rsid w:val="006E10FB"/>
    <w:rsid w:val="006E149C"/>
    <w:rsid w:val="006E14E6"/>
    <w:rsid w:val="006E1AEE"/>
    <w:rsid w:val="006E1B15"/>
    <w:rsid w:val="006E2397"/>
    <w:rsid w:val="006E26B0"/>
    <w:rsid w:val="006E28DE"/>
    <w:rsid w:val="006E2B70"/>
    <w:rsid w:val="006E2F52"/>
    <w:rsid w:val="006E313E"/>
    <w:rsid w:val="006E32A9"/>
    <w:rsid w:val="006E32C7"/>
    <w:rsid w:val="006E3312"/>
    <w:rsid w:val="006E3695"/>
    <w:rsid w:val="006E3853"/>
    <w:rsid w:val="006E38A9"/>
    <w:rsid w:val="006E3B9C"/>
    <w:rsid w:val="006E4034"/>
    <w:rsid w:val="006E44B7"/>
    <w:rsid w:val="006E4829"/>
    <w:rsid w:val="006E486D"/>
    <w:rsid w:val="006E4AC3"/>
    <w:rsid w:val="006E51A2"/>
    <w:rsid w:val="006E52F6"/>
    <w:rsid w:val="006E5746"/>
    <w:rsid w:val="006E5965"/>
    <w:rsid w:val="006E5B91"/>
    <w:rsid w:val="006E5E04"/>
    <w:rsid w:val="006E5FC6"/>
    <w:rsid w:val="006E62F7"/>
    <w:rsid w:val="006E6B9A"/>
    <w:rsid w:val="006E6EC6"/>
    <w:rsid w:val="006E7134"/>
    <w:rsid w:val="006E743F"/>
    <w:rsid w:val="006E7B68"/>
    <w:rsid w:val="006E7C14"/>
    <w:rsid w:val="006E7C90"/>
    <w:rsid w:val="006F00C0"/>
    <w:rsid w:val="006F0466"/>
    <w:rsid w:val="006F04D3"/>
    <w:rsid w:val="006F0897"/>
    <w:rsid w:val="006F0D68"/>
    <w:rsid w:val="006F0DE2"/>
    <w:rsid w:val="006F0E35"/>
    <w:rsid w:val="006F109D"/>
    <w:rsid w:val="006F11BD"/>
    <w:rsid w:val="006F19F5"/>
    <w:rsid w:val="006F1C24"/>
    <w:rsid w:val="006F2008"/>
    <w:rsid w:val="006F20AE"/>
    <w:rsid w:val="006F21BA"/>
    <w:rsid w:val="006F25B4"/>
    <w:rsid w:val="006F2CF4"/>
    <w:rsid w:val="006F315B"/>
    <w:rsid w:val="006F32C7"/>
    <w:rsid w:val="006F3392"/>
    <w:rsid w:val="006F3495"/>
    <w:rsid w:val="006F417D"/>
    <w:rsid w:val="006F4221"/>
    <w:rsid w:val="006F4A7A"/>
    <w:rsid w:val="006F4A9B"/>
    <w:rsid w:val="006F4C60"/>
    <w:rsid w:val="006F4FED"/>
    <w:rsid w:val="006F50AA"/>
    <w:rsid w:val="006F559E"/>
    <w:rsid w:val="006F58F7"/>
    <w:rsid w:val="006F5C83"/>
    <w:rsid w:val="006F6475"/>
    <w:rsid w:val="006F67CC"/>
    <w:rsid w:val="006F6B89"/>
    <w:rsid w:val="006F6C3F"/>
    <w:rsid w:val="006F6E4E"/>
    <w:rsid w:val="006F6EB6"/>
    <w:rsid w:val="006F7363"/>
    <w:rsid w:val="006F79B6"/>
    <w:rsid w:val="00700046"/>
    <w:rsid w:val="007000D1"/>
    <w:rsid w:val="00700614"/>
    <w:rsid w:val="00700A1D"/>
    <w:rsid w:val="00701094"/>
    <w:rsid w:val="00701154"/>
    <w:rsid w:val="00701A40"/>
    <w:rsid w:val="00701C2D"/>
    <w:rsid w:val="00702162"/>
    <w:rsid w:val="00702E3E"/>
    <w:rsid w:val="00702F99"/>
    <w:rsid w:val="00703645"/>
    <w:rsid w:val="00703930"/>
    <w:rsid w:val="007040E7"/>
    <w:rsid w:val="0070448F"/>
    <w:rsid w:val="007047A6"/>
    <w:rsid w:val="007048E6"/>
    <w:rsid w:val="007057C0"/>
    <w:rsid w:val="00705E4E"/>
    <w:rsid w:val="0070610E"/>
    <w:rsid w:val="0070638C"/>
    <w:rsid w:val="0070644E"/>
    <w:rsid w:val="00706681"/>
    <w:rsid w:val="0070714E"/>
    <w:rsid w:val="007075E1"/>
    <w:rsid w:val="00707759"/>
    <w:rsid w:val="007078DC"/>
    <w:rsid w:val="00707F6B"/>
    <w:rsid w:val="00710081"/>
    <w:rsid w:val="00710209"/>
    <w:rsid w:val="00710389"/>
    <w:rsid w:val="00710785"/>
    <w:rsid w:val="00710B0D"/>
    <w:rsid w:val="00710F51"/>
    <w:rsid w:val="007110F1"/>
    <w:rsid w:val="00711378"/>
    <w:rsid w:val="0071218B"/>
    <w:rsid w:val="007128CD"/>
    <w:rsid w:val="00712946"/>
    <w:rsid w:val="00712A56"/>
    <w:rsid w:val="00712AD8"/>
    <w:rsid w:val="00712CAE"/>
    <w:rsid w:val="00712F8D"/>
    <w:rsid w:val="0071317F"/>
    <w:rsid w:val="0071396D"/>
    <w:rsid w:val="00713A78"/>
    <w:rsid w:val="00713CB5"/>
    <w:rsid w:val="00713F42"/>
    <w:rsid w:val="00714609"/>
    <w:rsid w:val="00714847"/>
    <w:rsid w:val="00714A76"/>
    <w:rsid w:val="00714E3F"/>
    <w:rsid w:val="007151A3"/>
    <w:rsid w:val="007151E3"/>
    <w:rsid w:val="00715204"/>
    <w:rsid w:val="0071558B"/>
    <w:rsid w:val="00716A31"/>
    <w:rsid w:val="00716A9A"/>
    <w:rsid w:val="00717390"/>
    <w:rsid w:val="00717457"/>
    <w:rsid w:val="0071753E"/>
    <w:rsid w:val="007175FD"/>
    <w:rsid w:val="0071776A"/>
    <w:rsid w:val="00717F2D"/>
    <w:rsid w:val="00720125"/>
    <w:rsid w:val="00720310"/>
    <w:rsid w:val="00720746"/>
    <w:rsid w:val="0072088D"/>
    <w:rsid w:val="00720DE0"/>
    <w:rsid w:val="00720EF1"/>
    <w:rsid w:val="00721189"/>
    <w:rsid w:val="0072137B"/>
    <w:rsid w:val="0072145B"/>
    <w:rsid w:val="00721604"/>
    <w:rsid w:val="0072163B"/>
    <w:rsid w:val="00721C20"/>
    <w:rsid w:val="00721D31"/>
    <w:rsid w:val="00721DB9"/>
    <w:rsid w:val="00721E91"/>
    <w:rsid w:val="007221C3"/>
    <w:rsid w:val="00722496"/>
    <w:rsid w:val="007226C1"/>
    <w:rsid w:val="007227E4"/>
    <w:rsid w:val="00722B39"/>
    <w:rsid w:val="00722E77"/>
    <w:rsid w:val="00722F2C"/>
    <w:rsid w:val="0072325E"/>
    <w:rsid w:val="00723876"/>
    <w:rsid w:val="00723942"/>
    <w:rsid w:val="00724082"/>
    <w:rsid w:val="007241E1"/>
    <w:rsid w:val="007243D9"/>
    <w:rsid w:val="007247D9"/>
    <w:rsid w:val="00724B4B"/>
    <w:rsid w:val="00724F53"/>
    <w:rsid w:val="007250F5"/>
    <w:rsid w:val="007251BC"/>
    <w:rsid w:val="007254D1"/>
    <w:rsid w:val="007257AD"/>
    <w:rsid w:val="00725916"/>
    <w:rsid w:val="00725B32"/>
    <w:rsid w:val="00725B3C"/>
    <w:rsid w:val="00725EB9"/>
    <w:rsid w:val="007266D4"/>
    <w:rsid w:val="007269B3"/>
    <w:rsid w:val="007269DE"/>
    <w:rsid w:val="007276B7"/>
    <w:rsid w:val="007279A0"/>
    <w:rsid w:val="00730285"/>
    <w:rsid w:val="007304AC"/>
    <w:rsid w:val="007306C6"/>
    <w:rsid w:val="00730C86"/>
    <w:rsid w:val="00730D3C"/>
    <w:rsid w:val="007317AC"/>
    <w:rsid w:val="007317D2"/>
    <w:rsid w:val="00731A30"/>
    <w:rsid w:val="00731D36"/>
    <w:rsid w:val="00731DB5"/>
    <w:rsid w:val="00732374"/>
    <w:rsid w:val="00732540"/>
    <w:rsid w:val="0073254C"/>
    <w:rsid w:val="00732766"/>
    <w:rsid w:val="00732A57"/>
    <w:rsid w:val="00732E62"/>
    <w:rsid w:val="00733250"/>
    <w:rsid w:val="00733316"/>
    <w:rsid w:val="00733D54"/>
    <w:rsid w:val="007340FE"/>
    <w:rsid w:val="00734120"/>
    <w:rsid w:val="00734CEE"/>
    <w:rsid w:val="00735583"/>
    <w:rsid w:val="00735DB8"/>
    <w:rsid w:val="0073682F"/>
    <w:rsid w:val="00736924"/>
    <w:rsid w:val="007369D5"/>
    <w:rsid w:val="00736A4F"/>
    <w:rsid w:val="00736B84"/>
    <w:rsid w:val="0073731E"/>
    <w:rsid w:val="007374AB"/>
    <w:rsid w:val="00737753"/>
    <w:rsid w:val="00737768"/>
    <w:rsid w:val="00737FFA"/>
    <w:rsid w:val="00740220"/>
    <w:rsid w:val="00740666"/>
    <w:rsid w:val="00740BB8"/>
    <w:rsid w:val="00740BD7"/>
    <w:rsid w:val="00740C39"/>
    <w:rsid w:val="00740CE9"/>
    <w:rsid w:val="00740E13"/>
    <w:rsid w:val="00740F17"/>
    <w:rsid w:val="00741308"/>
    <w:rsid w:val="0074134C"/>
    <w:rsid w:val="007423E6"/>
    <w:rsid w:val="007423FE"/>
    <w:rsid w:val="0074279A"/>
    <w:rsid w:val="007428E3"/>
    <w:rsid w:val="00742A9B"/>
    <w:rsid w:val="00742E50"/>
    <w:rsid w:val="00743306"/>
    <w:rsid w:val="007435C2"/>
    <w:rsid w:val="0074394E"/>
    <w:rsid w:val="00743A11"/>
    <w:rsid w:val="00743BE1"/>
    <w:rsid w:val="00743DF9"/>
    <w:rsid w:val="0074422D"/>
    <w:rsid w:val="00744258"/>
    <w:rsid w:val="00744560"/>
    <w:rsid w:val="00744D5A"/>
    <w:rsid w:val="00745154"/>
    <w:rsid w:val="00745A15"/>
    <w:rsid w:val="0074623C"/>
    <w:rsid w:val="007462FD"/>
    <w:rsid w:val="00746BFE"/>
    <w:rsid w:val="007471F1"/>
    <w:rsid w:val="00747435"/>
    <w:rsid w:val="00747E63"/>
    <w:rsid w:val="0075041E"/>
    <w:rsid w:val="007504F7"/>
    <w:rsid w:val="0075081E"/>
    <w:rsid w:val="00750A84"/>
    <w:rsid w:val="00750CAA"/>
    <w:rsid w:val="00750D0A"/>
    <w:rsid w:val="00750DF2"/>
    <w:rsid w:val="00750F6C"/>
    <w:rsid w:val="00750FBA"/>
    <w:rsid w:val="007512E9"/>
    <w:rsid w:val="0075193C"/>
    <w:rsid w:val="007519D1"/>
    <w:rsid w:val="00751D93"/>
    <w:rsid w:val="00752087"/>
    <w:rsid w:val="007522FD"/>
    <w:rsid w:val="00752300"/>
    <w:rsid w:val="007529B5"/>
    <w:rsid w:val="00752BBB"/>
    <w:rsid w:val="00752F00"/>
    <w:rsid w:val="00753164"/>
    <w:rsid w:val="007538B9"/>
    <w:rsid w:val="00753BD6"/>
    <w:rsid w:val="00753BF5"/>
    <w:rsid w:val="00754254"/>
    <w:rsid w:val="00754349"/>
    <w:rsid w:val="00754561"/>
    <w:rsid w:val="007546F8"/>
    <w:rsid w:val="007549C5"/>
    <w:rsid w:val="00754FDC"/>
    <w:rsid w:val="007551E6"/>
    <w:rsid w:val="007553D9"/>
    <w:rsid w:val="00755443"/>
    <w:rsid w:val="0075574B"/>
    <w:rsid w:val="0075579B"/>
    <w:rsid w:val="00755BAB"/>
    <w:rsid w:val="00755DDE"/>
    <w:rsid w:val="007562A5"/>
    <w:rsid w:val="00756610"/>
    <w:rsid w:val="00756CDF"/>
    <w:rsid w:val="00757F2E"/>
    <w:rsid w:val="0076024C"/>
    <w:rsid w:val="007603EE"/>
    <w:rsid w:val="0076080E"/>
    <w:rsid w:val="007608DF"/>
    <w:rsid w:val="007609DD"/>
    <w:rsid w:val="00760DB2"/>
    <w:rsid w:val="00760E7A"/>
    <w:rsid w:val="00761A11"/>
    <w:rsid w:val="00761C5E"/>
    <w:rsid w:val="00761D7D"/>
    <w:rsid w:val="00761F81"/>
    <w:rsid w:val="0076231A"/>
    <w:rsid w:val="00762D1C"/>
    <w:rsid w:val="00762D5E"/>
    <w:rsid w:val="00762E08"/>
    <w:rsid w:val="00763769"/>
    <w:rsid w:val="007639F3"/>
    <w:rsid w:val="0076411D"/>
    <w:rsid w:val="00764128"/>
    <w:rsid w:val="00764949"/>
    <w:rsid w:val="00764AB2"/>
    <w:rsid w:val="00764C2C"/>
    <w:rsid w:val="007667FF"/>
    <w:rsid w:val="0076688E"/>
    <w:rsid w:val="007669A2"/>
    <w:rsid w:val="00766B08"/>
    <w:rsid w:val="00766B74"/>
    <w:rsid w:val="007670F8"/>
    <w:rsid w:val="007671D4"/>
    <w:rsid w:val="00767B09"/>
    <w:rsid w:val="00767BBC"/>
    <w:rsid w:val="00767BC4"/>
    <w:rsid w:val="00770017"/>
    <w:rsid w:val="00770142"/>
    <w:rsid w:val="00770A85"/>
    <w:rsid w:val="00770F9B"/>
    <w:rsid w:val="00771398"/>
    <w:rsid w:val="007722B3"/>
    <w:rsid w:val="00772BB8"/>
    <w:rsid w:val="00772D3C"/>
    <w:rsid w:val="00773B09"/>
    <w:rsid w:val="00773DC9"/>
    <w:rsid w:val="00774315"/>
    <w:rsid w:val="007747F0"/>
    <w:rsid w:val="00774929"/>
    <w:rsid w:val="00774B16"/>
    <w:rsid w:val="00775033"/>
    <w:rsid w:val="007753E3"/>
    <w:rsid w:val="0077572E"/>
    <w:rsid w:val="0077645A"/>
    <w:rsid w:val="007766CA"/>
    <w:rsid w:val="007766F1"/>
    <w:rsid w:val="00776879"/>
    <w:rsid w:val="00776C16"/>
    <w:rsid w:val="00776D96"/>
    <w:rsid w:val="00777B4E"/>
    <w:rsid w:val="00777BE4"/>
    <w:rsid w:val="00777F71"/>
    <w:rsid w:val="0078031B"/>
    <w:rsid w:val="0078033F"/>
    <w:rsid w:val="007808AD"/>
    <w:rsid w:val="007819E2"/>
    <w:rsid w:val="00781EC3"/>
    <w:rsid w:val="0078200B"/>
    <w:rsid w:val="00782370"/>
    <w:rsid w:val="00782911"/>
    <w:rsid w:val="00782968"/>
    <w:rsid w:val="00782B10"/>
    <w:rsid w:val="00782B89"/>
    <w:rsid w:val="00782EDD"/>
    <w:rsid w:val="00782EE0"/>
    <w:rsid w:val="007835BB"/>
    <w:rsid w:val="007836B0"/>
    <w:rsid w:val="00783C6C"/>
    <w:rsid w:val="00783D57"/>
    <w:rsid w:val="00784591"/>
    <w:rsid w:val="00784B1F"/>
    <w:rsid w:val="00784F44"/>
    <w:rsid w:val="007850CA"/>
    <w:rsid w:val="0078526D"/>
    <w:rsid w:val="00785A14"/>
    <w:rsid w:val="00785A9A"/>
    <w:rsid w:val="007865A4"/>
    <w:rsid w:val="00786672"/>
    <w:rsid w:val="0078677D"/>
    <w:rsid w:val="00786C9F"/>
    <w:rsid w:val="00787045"/>
    <w:rsid w:val="007870BF"/>
    <w:rsid w:val="007872CF"/>
    <w:rsid w:val="0078745A"/>
    <w:rsid w:val="0078762F"/>
    <w:rsid w:val="00790777"/>
    <w:rsid w:val="00790AA5"/>
    <w:rsid w:val="00790B01"/>
    <w:rsid w:val="00790C38"/>
    <w:rsid w:val="00790F8E"/>
    <w:rsid w:val="007917F6"/>
    <w:rsid w:val="007919D2"/>
    <w:rsid w:val="00791F59"/>
    <w:rsid w:val="0079201C"/>
    <w:rsid w:val="007924D6"/>
    <w:rsid w:val="00792761"/>
    <w:rsid w:val="00792F27"/>
    <w:rsid w:val="0079307F"/>
    <w:rsid w:val="007934CD"/>
    <w:rsid w:val="00793A42"/>
    <w:rsid w:val="00793B31"/>
    <w:rsid w:val="007940C5"/>
    <w:rsid w:val="007943A6"/>
    <w:rsid w:val="0079452C"/>
    <w:rsid w:val="007947C4"/>
    <w:rsid w:val="00794B35"/>
    <w:rsid w:val="00794DB7"/>
    <w:rsid w:val="00794E9C"/>
    <w:rsid w:val="007953E7"/>
    <w:rsid w:val="007957FC"/>
    <w:rsid w:val="00795812"/>
    <w:rsid w:val="00795A11"/>
    <w:rsid w:val="00795CE1"/>
    <w:rsid w:val="0079603C"/>
    <w:rsid w:val="007969C6"/>
    <w:rsid w:val="00796DF9"/>
    <w:rsid w:val="0079750E"/>
    <w:rsid w:val="0079789E"/>
    <w:rsid w:val="007979F8"/>
    <w:rsid w:val="007A0646"/>
    <w:rsid w:val="007A06AC"/>
    <w:rsid w:val="007A0740"/>
    <w:rsid w:val="007A0914"/>
    <w:rsid w:val="007A0BC5"/>
    <w:rsid w:val="007A0ED5"/>
    <w:rsid w:val="007A1415"/>
    <w:rsid w:val="007A1B2F"/>
    <w:rsid w:val="007A21A7"/>
    <w:rsid w:val="007A2706"/>
    <w:rsid w:val="007A300C"/>
    <w:rsid w:val="007A359A"/>
    <w:rsid w:val="007A36D0"/>
    <w:rsid w:val="007A3ACF"/>
    <w:rsid w:val="007A4636"/>
    <w:rsid w:val="007A4922"/>
    <w:rsid w:val="007A4D3B"/>
    <w:rsid w:val="007A4F78"/>
    <w:rsid w:val="007A567E"/>
    <w:rsid w:val="007A5719"/>
    <w:rsid w:val="007A732B"/>
    <w:rsid w:val="007A7377"/>
    <w:rsid w:val="007A7A24"/>
    <w:rsid w:val="007A7BAC"/>
    <w:rsid w:val="007A7D7E"/>
    <w:rsid w:val="007A7DB2"/>
    <w:rsid w:val="007B0095"/>
    <w:rsid w:val="007B00DD"/>
    <w:rsid w:val="007B022A"/>
    <w:rsid w:val="007B0EC0"/>
    <w:rsid w:val="007B1014"/>
    <w:rsid w:val="007B103F"/>
    <w:rsid w:val="007B112E"/>
    <w:rsid w:val="007B1484"/>
    <w:rsid w:val="007B1A10"/>
    <w:rsid w:val="007B21F4"/>
    <w:rsid w:val="007B2680"/>
    <w:rsid w:val="007B31AB"/>
    <w:rsid w:val="007B3268"/>
    <w:rsid w:val="007B37F1"/>
    <w:rsid w:val="007B42D3"/>
    <w:rsid w:val="007B46D9"/>
    <w:rsid w:val="007B475B"/>
    <w:rsid w:val="007B4B5A"/>
    <w:rsid w:val="007B4CE5"/>
    <w:rsid w:val="007B5B2D"/>
    <w:rsid w:val="007B5BB8"/>
    <w:rsid w:val="007B6659"/>
    <w:rsid w:val="007B6725"/>
    <w:rsid w:val="007B67E6"/>
    <w:rsid w:val="007B6A3A"/>
    <w:rsid w:val="007B6C39"/>
    <w:rsid w:val="007B6C44"/>
    <w:rsid w:val="007B6DBA"/>
    <w:rsid w:val="007B6DE5"/>
    <w:rsid w:val="007B6E78"/>
    <w:rsid w:val="007B76AB"/>
    <w:rsid w:val="007B792F"/>
    <w:rsid w:val="007B7932"/>
    <w:rsid w:val="007B7B8C"/>
    <w:rsid w:val="007B7DBD"/>
    <w:rsid w:val="007C01F0"/>
    <w:rsid w:val="007C0508"/>
    <w:rsid w:val="007C09EA"/>
    <w:rsid w:val="007C0DA4"/>
    <w:rsid w:val="007C1075"/>
    <w:rsid w:val="007C170E"/>
    <w:rsid w:val="007C1993"/>
    <w:rsid w:val="007C1A41"/>
    <w:rsid w:val="007C1B08"/>
    <w:rsid w:val="007C23BB"/>
    <w:rsid w:val="007C2413"/>
    <w:rsid w:val="007C264B"/>
    <w:rsid w:val="007C290B"/>
    <w:rsid w:val="007C2E57"/>
    <w:rsid w:val="007C32CF"/>
    <w:rsid w:val="007C3755"/>
    <w:rsid w:val="007C44E3"/>
    <w:rsid w:val="007C45D3"/>
    <w:rsid w:val="007C4D8C"/>
    <w:rsid w:val="007C52E5"/>
    <w:rsid w:val="007C54E0"/>
    <w:rsid w:val="007C56A3"/>
    <w:rsid w:val="007C597B"/>
    <w:rsid w:val="007C6712"/>
    <w:rsid w:val="007C6F10"/>
    <w:rsid w:val="007C6FF7"/>
    <w:rsid w:val="007C706A"/>
    <w:rsid w:val="007C7070"/>
    <w:rsid w:val="007C719F"/>
    <w:rsid w:val="007C760C"/>
    <w:rsid w:val="007C7C02"/>
    <w:rsid w:val="007D04C0"/>
    <w:rsid w:val="007D08FD"/>
    <w:rsid w:val="007D0DEE"/>
    <w:rsid w:val="007D0E22"/>
    <w:rsid w:val="007D0EC4"/>
    <w:rsid w:val="007D14BE"/>
    <w:rsid w:val="007D1584"/>
    <w:rsid w:val="007D2044"/>
    <w:rsid w:val="007D355B"/>
    <w:rsid w:val="007D355C"/>
    <w:rsid w:val="007D3687"/>
    <w:rsid w:val="007D39FD"/>
    <w:rsid w:val="007D3CBB"/>
    <w:rsid w:val="007D3D2B"/>
    <w:rsid w:val="007D3FE8"/>
    <w:rsid w:val="007D4213"/>
    <w:rsid w:val="007D43C6"/>
    <w:rsid w:val="007D4778"/>
    <w:rsid w:val="007D4B2F"/>
    <w:rsid w:val="007D4BD2"/>
    <w:rsid w:val="007D4F33"/>
    <w:rsid w:val="007D5449"/>
    <w:rsid w:val="007D554B"/>
    <w:rsid w:val="007D595E"/>
    <w:rsid w:val="007D5D80"/>
    <w:rsid w:val="007D63A4"/>
    <w:rsid w:val="007D65C7"/>
    <w:rsid w:val="007D69C8"/>
    <w:rsid w:val="007D725E"/>
    <w:rsid w:val="007D749D"/>
    <w:rsid w:val="007D74D2"/>
    <w:rsid w:val="007D79B5"/>
    <w:rsid w:val="007D7BF8"/>
    <w:rsid w:val="007D7FBB"/>
    <w:rsid w:val="007E0430"/>
    <w:rsid w:val="007E0DBA"/>
    <w:rsid w:val="007E0F15"/>
    <w:rsid w:val="007E1189"/>
    <w:rsid w:val="007E121C"/>
    <w:rsid w:val="007E164B"/>
    <w:rsid w:val="007E1B01"/>
    <w:rsid w:val="007E1CAE"/>
    <w:rsid w:val="007E2334"/>
    <w:rsid w:val="007E23B1"/>
    <w:rsid w:val="007E23CE"/>
    <w:rsid w:val="007E24E4"/>
    <w:rsid w:val="007E27DC"/>
    <w:rsid w:val="007E2CE7"/>
    <w:rsid w:val="007E3F52"/>
    <w:rsid w:val="007E404D"/>
    <w:rsid w:val="007E43D0"/>
    <w:rsid w:val="007E4E72"/>
    <w:rsid w:val="007E4F00"/>
    <w:rsid w:val="007E4FC2"/>
    <w:rsid w:val="007E50FC"/>
    <w:rsid w:val="007E53C1"/>
    <w:rsid w:val="007E54F8"/>
    <w:rsid w:val="007E5510"/>
    <w:rsid w:val="007E5987"/>
    <w:rsid w:val="007E5BD8"/>
    <w:rsid w:val="007E6566"/>
    <w:rsid w:val="007E6BA8"/>
    <w:rsid w:val="007E6E2B"/>
    <w:rsid w:val="007E723F"/>
    <w:rsid w:val="007E7909"/>
    <w:rsid w:val="007E7A68"/>
    <w:rsid w:val="007E7BF9"/>
    <w:rsid w:val="007E7FBD"/>
    <w:rsid w:val="007F0121"/>
    <w:rsid w:val="007F01A6"/>
    <w:rsid w:val="007F02BC"/>
    <w:rsid w:val="007F02F4"/>
    <w:rsid w:val="007F0767"/>
    <w:rsid w:val="007F0849"/>
    <w:rsid w:val="007F0E70"/>
    <w:rsid w:val="007F1B68"/>
    <w:rsid w:val="007F1D17"/>
    <w:rsid w:val="007F1E63"/>
    <w:rsid w:val="007F20D7"/>
    <w:rsid w:val="007F2212"/>
    <w:rsid w:val="007F24DA"/>
    <w:rsid w:val="007F271A"/>
    <w:rsid w:val="007F2E65"/>
    <w:rsid w:val="007F405A"/>
    <w:rsid w:val="007F43BA"/>
    <w:rsid w:val="007F45BD"/>
    <w:rsid w:val="007F45D1"/>
    <w:rsid w:val="007F4A61"/>
    <w:rsid w:val="007F4F2D"/>
    <w:rsid w:val="007F5BBC"/>
    <w:rsid w:val="007F63E4"/>
    <w:rsid w:val="007F64BE"/>
    <w:rsid w:val="007F65BD"/>
    <w:rsid w:val="007F6DC3"/>
    <w:rsid w:val="007F73F6"/>
    <w:rsid w:val="007F7E9C"/>
    <w:rsid w:val="00800106"/>
    <w:rsid w:val="0080049C"/>
    <w:rsid w:val="008006B4"/>
    <w:rsid w:val="008009AC"/>
    <w:rsid w:val="00801191"/>
    <w:rsid w:val="008015B6"/>
    <w:rsid w:val="00801E64"/>
    <w:rsid w:val="00802059"/>
    <w:rsid w:val="0080267A"/>
    <w:rsid w:val="00802FB5"/>
    <w:rsid w:val="0080354A"/>
    <w:rsid w:val="00803845"/>
    <w:rsid w:val="00803F99"/>
    <w:rsid w:val="00803FD4"/>
    <w:rsid w:val="00804194"/>
    <w:rsid w:val="008041B0"/>
    <w:rsid w:val="0080481C"/>
    <w:rsid w:val="00804BF4"/>
    <w:rsid w:val="00804C54"/>
    <w:rsid w:val="00804FD8"/>
    <w:rsid w:val="008050D2"/>
    <w:rsid w:val="00805395"/>
    <w:rsid w:val="008056DD"/>
    <w:rsid w:val="00805E42"/>
    <w:rsid w:val="008067DE"/>
    <w:rsid w:val="00806975"/>
    <w:rsid w:val="00806D1C"/>
    <w:rsid w:val="00806EFF"/>
    <w:rsid w:val="00807246"/>
    <w:rsid w:val="0081064A"/>
    <w:rsid w:val="00810FF3"/>
    <w:rsid w:val="00811013"/>
    <w:rsid w:val="0081104C"/>
    <w:rsid w:val="0081150D"/>
    <w:rsid w:val="00811DB4"/>
    <w:rsid w:val="008121F2"/>
    <w:rsid w:val="00812D16"/>
    <w:rsid w:val="0081323E"/>
    <w:rsid w:val="00813E8D"/>
    <w:rsid w:val="00813F0D"/>
    <w:rsid w:val="00814622"/>
    <w:rsid w:val="008146B0"/>
    <w:rsid w:val="008149D9"/>
    <w:rsid w:val="0081523B"/>
    <w:rsid w:val="0081682E"/>
    <w:rsid w:val="0081684E"/>
    <w:rsid w:val="00816C51"/>
    <w:rsid w:val="00816FE2"/>
    <w:rsid w:val="0081799A"/>
    <w:rsid w:val="00820043"/>
    <w:rsid w:val="0082012D"/>
    <w:rsid w:val="008203EB"/>
    <w:rsid w:val="00820AFB"/>
    <w:rsid w:val="00820BCA"/>
    <w:rsid w:val="00820D5D"/>
    <w:rsid w:val="008210B0"/>
    <w:rsid w:val="008215F0"/>
    <w:rsid w:val="00821865"/>
    <w:rsid w:val="008219F5"/>
    <w:rsid w:val="00821B20"/>
    <w:rsid w:val="00821F37"/>
    <w:rsid w:val="00822121"/>
    <w:rsid w:val="008225EB"/>
    <w:rsid w:val="00822760"/>
    <w:rsid w:val="008228DD"/>
    <w:rsid w:val="00822D6C"/>
    <w:rsid w:val="0082327D"/>
    <w:rsid w:val="00823BE9"/>
    <w:rsid w:val="00823D1B"/>
    <w:rsid w:val="00824229"/>
    <w:rsid w:val="0082433D"/>
    <w:rsid w:val="008243C4"/>
    <w:rsid w:val="00824ACC"/>
    <w:rsid w:val="008253FA"/>
    <w:rsid w:val="00825704"/>
    <w:rsid w:val="00825998"/>
    <w:rsid w:val="00825BAF"/>
    <w:rsid w:val="00826104"/>
    <w:rsid w:val="00826157"/>
    <w:rsid w:val="00826509"/>
    <w:rsid w:val="00826ABD"/>
    <w:rsid w:val="00827416"/>
    <w:rsid w:val="00827AA0"/>
    <w:rsid w:val="00827BAF"/>
    <w:rsid w:val="00830535"/>
    <w:rsid w:val="008307BA"/>
    <w:rsid w:val="00830B98"/>
    <w:rsid w:val="00830DF4"/>
    <w:rsid w:val="008311B8"/>
    <w:rsid w:val="00831379"/>
    <w:rsid w:val="0083171A"/>
    <w:rsid w:val="00831AAF"/>
    <w:rsid w:val="00832302"/>
    <w:rsid w:val="0083234A"/>
    <w:rsid w:val="00832B51"/>
    <w:rsid w:val="0083354A"/>
    <w:rsid w:val="0083354D"/>
    <w:rsid w:val="0083355C"/>
    <w:rsid w:val="008339BD"/>
    <w:rsid w:val="008348F8"/>
    <w:rsid w:val="00834D90"/>
    <w:rsid w:val="00834F77"/>
    <w:rsid w:val="0083561B"/>
    <w:rsid w:val="0083617C"/>
    <w:rsid w:val="00836414"/>
    <w:rsid w:val="00836643"/>
    <w:rsid w:val="0083696A"/>
    <w:rsid w:val="00836BC2"/>
    <w:rsid w:val="00836EE9"/>
    <w:rsid w:val="00837168"/>
    <w:rsid w:val="008371A3"/>
    <w:rsid w:val="008373AD"/>
    <w:rsid w:val="00837D78"/>
    <w:rsid w:val="0084055A"/>
    <w:rsid w:val="00840835"/>
    <w:rsid w:val="00840D79"/>
    <w:rsid w:val="00840DA3"/>
    <w:rsid w:val="0084125A"/>
    <w:rsid w:val="0084134F"/>
    <w:rsid w:val="008414C5"/>
    <w:rsid w:val="00841F4F"/>
    <w:rsid w:val="0084221C"/>
    <w:rsid w:val="008423EA"/>
    <w:rsid w:val="00842473"/>
    <w:rsid w:val="00842A21"/>
    <w:rsid w:val="00842B56"/>
    <w:rsid w:val="0084347B"/>
    <w:rsid w:val="00843841"/>
    <w:rsid w:val="008438CB"/>
    <w:rsid w:val="0084420C"/>
    <w:rsid w:val="0084452A"/>
    <w:rsid w:val="008452FE"/>
    <w:rsid w:val="00845704"/>
    <w:rsid w:val="008458F7"/>
    <w:rsid w:val="008459DD"/>
    <w:rsid w:val="00845DAD"/>
    <w:rsid w:val="00846471"/>
    <w:rsid w:val="0084684A"/>
    <w:rsid w:val="0084708F"/>
    <w:rsid w:val="0084734A"/>
    <w:rsid w:val="00850436"/>
    <w:rsid w:val="00850557"/>
    <w:rsid w:val="008506B3"/>
    <w:rsid w:val="008506EC"/>
    <w:rsid w:val="00850B8A"/>
    <w:rsid w:val="00850BF0"/>
    <w:rsid w:val="00851267"/>
    <w:rsid w:val="00851377"/>
    <w:rsid w:val="008516F8"/>
    <w:rsid w:val="00852EA2"/>
    <w:rsid w:val="00853138"/>
    <w:rsid w:val="00853645"/>
    <w:rsid w:val="008538B1"/>
    <w:rsid w:val="00853960"/>
    <w:rsid w:val="00853A5E"/>
    <w:rsid w:val="00853C45"/>
    <w:rsid w:val="0085437C"/>
    <w:rsid w:val="008544C3"/>
    <w:rsid w:val="00854B2F"/>
    <w:rsid w:val="00854C32"/>
    <w:rsid w:val="00854D1C"/>
    <w:rsid w:val="00855259"/>
    <w:rsid w:val="00855481"/>
    <w:rsid w:val="008556EC"/>
    <w:rsid w:val="008560BF"/>
    <w:rsid w:val="008560DC"/>
    <w:rsid w:val="00856271"/>
    <w:rsid w:val="00856354"/>
    <w:rsid w:val="00856758"/>
    <w:rsid w:val="008568E1"/>
    <w:rsid w:val="00856BE9"/>
    <w:rsid w:val="00857066"/>
    <w:rsid w:val="00857374"/>
    <w:rsid w:val="00857378"/>
    <w:rsid w:val="008578F8"/>
    <w:rsid w:val="008579FA"/>
    <w:rsid w:val="0086046F"/>
    <w:rsid w:val="00860566"/>
    <w:rsid w:val="008605C4"/>
    <w:rsid w:val="00860A63"/>
    <w:rsid w:val="00860DEB"/>
    <w:rsid w:val="00860F78"/>
    <w:rsid w:val="0086103A"/>
    <w:rsid w:val="0086129A"/>
    <w:rsid w:val="0086165C"/>
    <w:rsid w:val="0086166F"/>
    <w:rsid w:val="008618A0"/>
    <w:rsid w:val="00861B26"/>
    <w:rsid w:val="00861B77"/>
    <w:rsid w:val="00861C05"/>
    <w:rsid w:val="008620BF"/>
    <w:rsid w:val="0086280A"/>
    <w:rsid w:val="00862A21"/>
    <w:rsid w:val="00862BBC"/>
    <w:rsid w:val="00862EED"/>
    <w:rsid w:val="00862FD9"/>
    <w:rsid w:val="00863BE0"/>
    <w:rsid w:val="00863E22"/>
    <w:rsid w:val="00863F20"/>
    <w:rsid w:val="00863F9C"/>
    <w:rsid w:val="00864050"/>
    <w:rsid w:val="008643FC"/>
    <w:rsid w:val="00864764"/>
    <w:rsid w:val="0086489B"/>
    <w:rsid w:val="008649B9"/>
    <w:rsid w:val="00864FDB"/>
    <w:rsid w:val="00865464"/>
    <w:rsid w:val="0086596C"/>
    <w:rsid w:val="00865C09"/>
    <w:rsid w:val="00865C5F"/>
    <w:rsid w:val="00865F6A"/>
    <w:rsid w:val="008667F7"/>
    <w:rsid w:val="00866A61"/>
    <w:rsid w:val="00866CAB"/>
    <w:rsid w:val="00866D1A"/>
    <w:rsid w:val="00866E1E"/>
    <w:rsid w:val="0086784F"/>
    <w:rsid w:val="00867AB7"/>
    <w:rsid w:val="00867E50"/>
    <w:rsid w:val="00870394"/>
    <w:rsid w:val="008705AE"/>
    <w:rsid w:val="0087073B"/>
    <w:rsid w:val="00870D5F"/>
    <w:rsid w:val="0087138E"/>
    <w:rsid w:val="008713C7"/>
    <w:rsid w:val="008716E4"/>
    <w:rsid w:val="008717E9"/>
    <w:rsid w:val="00871DB6"/>
    <w:rsid w:val="00871F3C"/>
    <w:rsid w:val="00871F66"/>
    <w:rsid w:val="008720B6"/>
    <w:rsid w:val="00872353"/>
    <w:rsid w:val="00873779"/>
    <w:rsid w:val="00873967"/>
    <w:rsid w:val="008743BB"/>
    <w:rsid w:val="00874430"/>
    <w:rsid w:val="0087448D"/>
    <w:rsid w:val="008748C3"/>
    <w:rsid w:val="00874AA5"/>
    <w:rsid w:val="008750D0"/>
    <w:rsid w:val="00875396"/>
    <w:rsid w:val="00875603"/>
    <w:rsid w:val="00875AC1"/>
    <w:rsid w:val="0087601E"/>
    <w:rsid w:val="008765EC"/>
    <w:rsid w:val="008766F3"/>
    <w:rsid w:val="0087686E"/>
    <w:rsid w:val="00876E53"/>
    <w:rsid w:val="008770D4"/>
    <w:rsid w:val="0087732F"/>
    <w:rsid w:val="008773A1"/>
    <w:rsid w:val="00877A63"/>
    <w:rsid w:val="00877F27"/>
    <w:rsid w:val="008800E5"/>
    <w:rsid w:val="008801AC"/>
    <w:rsid w:val="00880A38"/>
    <w:rsid w:val="00880A7F"/>
    <w:rsid w:val="00880BA0"/>
    <w:rsid w:val="00880C2E"/>
    <w:rsid w:val="0088127F"/>
    <w:rsid w:val="00881579"/>
    <w:rsid w:val="008815EF"/>
    <w:rsid w:val="00881935"/>
    <w:rsid w:val="0088203A"/>
    <w:rsid w:val="00882164"/>
    <w:rsid w:val="008824A3"/>
    <w:rsid w:val="00882932"/>
    <w:rsid w:val="00883224"/>
    <w:rsid w:val="0088347A"/>
    <w:rsid w:val="008835EC"/>
    <w:rsid w:val="0088398B"/>
    <w:rsid w:val="00883CE2"/>
    <w:rsid w:val="00883DE8"/>
    <w:rsid w:val="00883E0F"/>
    <w:rsid w:val="00883ECA"/>
    <w:rsid w:val="00883ED5"/>
    <w:rsid w:val="00884C14"/>
    <w:rsid w:val="00885273"/>
    <w:rsid w:val="008855FC"/>
    <w:rsid w:val="00885F2C"/>
    <w:rsid w:val="00886132"/>
    <w:rsid w:val="00886386"/>
    <w:rsid w:val="0088701C"/>
    <w:rsid w:val="008871A1"/>
    <w:rsid w:val="008874FC"/>
    <w:rsid w:val="00887516"/>
    <w:rsid w:val="00887745"/>
    <w:rsid w:val="008879F9"/>
    <w:rsid w:val="00887B6F"/>
    <w:rsid w:val="00887C60"/>
    <w:rsid w:val="00887F3D"/>
    <w:rsid w:val="00887F8E"/>
    <w:rsid w:val="00890192"/>
    <w:rsid w:val="00890513"/>
    <w:rsid w:val="00891335"/>
    <w:rsid w:val="00891ACE"/>
    <w:rsid w:val="00891AD6"/>
    <w:rsid w:val="00891C24"/>
    <w:rsid w:val="00891D2C"/>
    <w:rsid w:val="00892459"/>
    <w:rsid w:val="00892757"/>
    <w:rsid w:val="008929AA"/>
    <w:rsid w:val="00892AA5"/>
    <w:rsid w:val="00892B1E"/>
    <w:rsid w:val="00892C74"/>
    <w:rsid w:val="008930C8"/>
    <w:rsid w:val="008931B2"/>
    <w:rsid w:val="0089322B"/>
    <w:rsid w:val="00893C3E"/>
    <w:rsid w:val="00893CDA"/>
    <w:rsid w:val="008941C4"/>
    <w:rsid w:val="008942EB"/>
    <w:rsid w:val="00894790"/>
    <w:rsid w:val="0089499B"/>
    <w:rsid w:val="00894A2A"/>
    <w:rsid w:val="00894A86"/>
    <w:rsid w:val="00894ACA"/>
    <w:rsid w:val="00894EC5"/>
    <w:rsid w:val="00896224"/>
    <w:rsid w:val="00896251"/>
    <w:rsid w:val="008965A4"/>
    <w:rsid w:val="00896658"/>
    <w:rsid w:val="008967B5"/>
    <w:rsid w:val="00896D89"/>
    <w:rsid w:val="00896DD2"/>
    <w:rsid w:val="008970D3"/>
    <w:rsid w:val="008973B5"/>
    <w:rsid w:val="008A0082"/>
    <w:rsid w:val="008A02E6"/>
    <w:rsid w:val="008A03AC"/>
    <w:rsid w:val="008A03EB"/>
    <w:rsid w:val="008A080C"/>
    <w:rsid w:val="008A0FBD"/>
    <w:rsid w:val="008A1008"/>
    <w:rsid w:val="008A2226"/>
    <w:rsid w:val="008A24EB"/>
    <w:rsid w:val="008A2B89"/>
    <w:rsid w:val="008A2FD8"/>
    <w:rsid w:val="008A3050"/>
    <w:rsid w:val="008A305C"/>
    <w:rsid w:val="008A345A"/>
    <w:rsid w:val="008A34BC"/>
    <w:rsid w:val="008A372C"/>
    <w:rsid w:val="008A3810"/>
    <w:rsid w:val="008A3DB9"/>
    <w:rsid w:val="008A44D9"/>
    <w:rsid w:val="008A45D1"/>
    <w:rsid w:val="008A49B1"/>
    <w:rsid w:val="008A4E25"/>
    <w:rsid w:val="008A5323"/>
    <w:rsid w:val="008A5A08"/>
    <w:rsid w:val="008A5BB5"/>
    <w:rsid w:val="008A6809"/>
    <w:rsid w:val="008A6A5C"/>
    <w:rsid w:val="008A6E5C"/>
    <w:rsid w:val="008A7316"/>
    <w:rsid w:val="008A7529"/>
    <w:rsid w:val="008A77C4"/>
    <w:rsid w:val="008A7A83"/>
    <w:rsid w:val="008A7D8D"/>
    <w:rsid w:val="008B0075"/>
    <w:rsid w:val="008B0268"/>
    <w:rsid w:val="008B02C4"/>
    <w:rsid w:val="008B0CA3"/>
    <w:rsid w:val="008B18C1"/>
    <w:rsid w:val="008B1DDC"/>
    <w:rsid w:val="008B26DF"/>
    <w:rsid w:val="008B286B"/>
    <w:rsid w:val="008B2A2D"/>
    <w:rsid w:val="008B2C64"/>
    <w:rsid w:val="008B2C7B"/>
    <w:rsid w:val="008B2FBE"/>
    <w:rsid w:val="008B36E2"/>
    <w:rsid w:val="008B3F9E"/>
    <w:rsid w:val="008B4141"/>
    <w:rsid w:val="008B485E"/>
    <w:rsid w:val="008B4A1C"/>
    <w:rsid w:val="008B500A"/>
    <w:rsid w:val="008B569C"/>
    <w:rsid w:val="008B572A"/>
    <w:rsid w:val="008B5825"/>
    <w:rsid w:val="008B5D4E"/>
    <w:rsid w:val="008B6105"/>
    <w:rsid w:val="008B62B4"/>
    <w:rsid w:val="008B6467"/>
    <w:rsid w:val="008B6D3F"/>
    <w:rsid w:val="008B7300"/>
    <w:rsid w:val="008B764B"/>
    <w:rsid w:val="008B78ED"/>
    <w:rsid w:val="008B797F"/>
    <w:rsid w:val="008B7D16"/>
    <w:rsid w:val="008B7D8B"/>
    <w:rsid w:val="008C090B"/>
    <w:rsid w:val="008C1610"/>
    <w:rsid w:val="008C1F33"/>
    <w:rsid w:val="008C2D68"/>
    <w:rsid w:val="008C2F1E"/>
    <w:rsid w:val="008C30E5"/>
    <w:rsid w:val="008C3294"/>
    <w:rsid w:val="008C3489"/>
    <w:rsid w:val="008C3B08"/>
    <w:rsid w:val="008C3B5B"/>
    <w:rsid w:val="008C4025"/>
    <w:rsid w:val="008C409F"/>
    <w:rsid w:val="008C4B1A"/>
    <w:rsid w:val="008C5239"/>
    <w:rsid w:val="008C54C9"/>
    <w:rsid w:val="008C5898"/>
    <w:rsid w:val="008C5DE8"/>
    <w:rsid w:val="008C602D"/>
    <w:rsid w:val="008C636B"/>
    <w:rsid w:val="008C69A5"/>
    <w:rsid w:val="008C6BA1"/>
    <w:rsid w:val="008C6BCC"/>
    <w:rsid w:val="008C7AE9"/>
    <w:rsid w:val="008D098D"/>
    <w:rsid w:val="008D0BE6"/>
    <w:rsid w:val="008D135A"/>
    <w:rsid w:val="008D13E8"/>
    <w:rsid w:val="008D1467"/>
    <w:rsid w:val="008D1691"/>
    <w:rsid w:val="008D20AD"/>
    <w:rsid w:val="008D2205"/>
    <w:rsid w:val="008D2331"/>
    <w:rsid w:val="008D257E"/>
    <w:rsid w:val="008D3236"/>
    <w:rsid w:val="008D347F"/>
    <w:rsid w:val="008D35AD"/>
    <w:rsid w:val="008D36CD"/>
    <w:rsid w:val="008D3825"/>
    <w:rsid w:val="008D3CFF"/>
    <w:rsid w:val="008D3F2D"/>
    <w:rsid w:val="008D4380"/>
    <w:rsid w:val="008D45EE"/>
    <w:rsid w:val="008D48D1"/>
    <w:rsid w:val="008D48D9"/>
    <w:rsid w:val="008D4A8C"/>
    <w:rsid w:val="008D5DC5"/>
    <w:rsid w:val="008D5E39"/>
    <w:rsid w:val="008D61F9"/>
    <w:rsid w:val="008D6ACF"/>
    <w:rsid w:val="008D6BE8"/>
    <w:rsid w:val="008D79C3"/>
    <w:rsid w:val="008D7E55"/>
    <w:rsid w:val="008E0D06"/>
    <w:rsid w:val="008E149C"/>
    <w:rsid w:val="008E162C"/>
    <w:rsid w:val="008E1B09"/>
    <w:rsid w:val="008E1C7C"/>
    <w:rsid w:val="008E2510"/>
    <w:rsid w:val="008E2783"/>
    <w:rsid w:val="008E27E9"/>
    <w:rsid w:val="008E2E3A"/>
    <w:rsid w:val="008E30CD"/>
    <w:rsid w:val="008E360E"/>
    <w:rsid w:val="008E3A35"/>
    <w:rsid w:val="008E3BDE"/>
    <w:rsid w:val="008E3C59"/>
    <w:rsid w:val="008E3D43"/>
    <w:rsid w:val="008E425A"/>
    <w:rsid w:val="008E42DE"/>
    <w:rsid w:val="008E4972"/>
    <w:rsid w:val="008E4A14"/>
    <w:rsid w:val="008E4C51"/>
    <w:rsid w:val="008E4D6C"/>
    <w:rsid w:val="008E4DB7"/>
    <w:rsid w:val="008E4F31"/>
    <w:rsid w:val="008E5A3B"/>
    <w:rsid w:val="008E6196"/>
    <w:rsid w:val="008E6A55"/>
    <w:rsid w:val="008E6B94"/>
    <w:rsid w:val="008E6BF2"/>
    <w:rsid w:val="008F01AA"/>
    <w:rsid w:val="008F0381"/>
    <w:rsid w:val="008F0AA4"/>
    <w:rsid w:val="008F19D2"/>
    <w:rsid w:val="008F2345"/>
    <w:rsid w:val="008F2529"/>
    <w:rsid w:val="008F2699"/>
    <w:rsid w:val="008F2706"/>
    <w:rsid w:val="008F27DD"/>
    <w:rsid w:val="008F2C49"/>
    <w:rsid w:val="008F3073"/>
    <w:rsid w:val="008F3110"/>
    <w:rsid w:val="008F32F2"/>
    <w:rsid w:val="008F3510"/>
    <w:rsid w:val="008F36F0"/>
    <w:rsid w:val="008F3AC8"/>
    <w:rsid w:val="008F3E85"/>
    <w:rsid w:val="008F434B"/>
    <w:rsid w:val="008F437C"/>
    <w:rsid w:val="008F451E"/>
    <w:rsid w:val="008F50E9"/>
    <w:rsid w:val="008F5E4F"/>
    <w:rsid w:val="008F665C"/>
    <w:rsid w:val="008F66BC"/>
    <w:rsid w:val="008F68C0"/>
    <w:rsid w:val="008F6E77"/>
    <w:rsid w:val="008F6F3B"/>
    <w:rsid w:val="008F6F92"/>
    <w:rsid w:val="008F72C2"/>
    <w:rsid w:val="008F7AE2"/>
    <w:rsid w:val="008F7BC5"/>
    <w:rsid w:val="008F7CFF"/>
    <w:rsid w:val="008F7ED1"/>
    <w:rsid w:val="00900255"/>
    <w:rsid w:val="00900CB6"/>
    <w:rsid w:val="00900E6C"/>
    <w:rsid w:val="009012A4"/>
    <w:rsid w:val="009016B9"/>
    <w:rsid w:val="009016DE"/>
    <w:rsid w:val="00901C8D"/>
    <w:rsid w:val="00902831"/>
    <w:rsid w:val="00902AF7"/>
    <w:rsid w:val="00902E04"/>
    <w:rsid w:val="009030A0"/>
    <w:rsid w:val="00903128"/>
    <w:rsid w:val="009039BB"/>
    <w:rsid w:val="00903B4C"/>
    <w:rsid w:val="00903D56"/>
    <w:rsid w:val="009040FB"/>
    <w:rsid w:val="00904851"/>
    <w:rsid w:val="00904A4D"/>
    <w:rsid w:val="0090526D"/>
    <w:rsid w:val="00905643"/>
    <w:rsid w:val="009056F9"/>
    <w:rsid w:val="00905D2D"/>
    <w:rsid w:val="00905EE9"/>
    <w:rsid w:val="009061F3"/>
    <w:rsid w:val="00906382"/>
    <w:rsid w:val="009065F4"/>
    <w:rsid w:val="00906968"/>
    <w:rsid w:val="00906CEA"/>
    <w:rsid w:val="00907282"/>
    <w:rsid w:val="00907402"/>
    <w:rsid w:val="009075A7"/>
    <w:rsid w:val="0090778F"/>
    <w:rsid w:val="00907DFB"/>
    <w:rsid w:val="009105AE"/>
    <w:rsid w:val="00910624"/>
    <w:rsid w:val="00910680"/>
    <w:rsid w:val="00910FB6"/>
    <w:rsid w:val="00910FBA"/>
    <w:rsid w:val="00911006"/>
    <w:rsid w:val="00911D39"/>
    <w:rsid w:val="00911DD1"/>
    <w:rsid w:val="00911EBE"/>
    <w:rsid w:val="009122B5"/>
    <w:rsid w:val="0091230C"/>
    <w:rsid w:val="00912AAD"/>
    <w:rsid w:val="00912B9F"/>
    <w:rsid w:val="00913C38"/>
    <w:rsid w:val="00913E23"/>
    <w:rsid w:val="00913EAB"/>
    <w:rsid w:val="00914067"/>
    <w:rsid w:val="009146A1"/>
    <w:rsid w:val="00916349"/>
    <w:rsid w:val="00916927"/>
    <w:rsid w:val="00916D5F"/>
    <w:rsid w:val="00916F35"/>
    <w:rsid w:val="00917056"/>
    <w:rsid w:val="0091705D"/>
    <w:rsid w:val="009172DF"/>
    <w:rsid w:val="0091736B"/>
    <w:rsid w:val="00917752"/>
    <w:rsid w:val="00917894"/>
    <w:rsid w:val="00917950"/>
    <w:rsid w:val="00917BA6"/>
    <w:rsid w:val="00917C0F"/>
    <w:rsid w:val="00917C15"/>
    <w:rsid w:val="00917FA5"/>
    <w:rsid w:val="0092003C"/>
    <w:rsid w:val="009203D9"/>
    <w:rsid w:val="0092040E"/>
    <w:rsid w:val="00920C6C"/>
    <w:rsid w:val="00920E14"/>
    <w:rsid w:val="00921039"/>
    <w:rsid w:val="00921244"/>
    <w:rsid w:val="00921897"/>
    <w:rsid w:val="00921C6D"/>
    <w:rsid w:val="009227D9"/>
    <w:rsid w:val="009228A1"/>
    <w:rsid w:val="009229EE"/>
    <w:rsid w:val="00923322"/>
    <w:rsid w:val="0092395B"/>
    <w:rsid w:val="00923B7A"/>
    <w:rsid w:val="00923C44"/>
    <w:rsid w:val="0092434B"/>
    <w:rsid w:val="00925999"/>
    <w:rsid w:val="00925AA8"/>
    <w:rsid w:val="00925D48"/>
    <w:rsid w:val="00925D6A"/>
    <w:rsid w:val="00926007"/>
    <w:rsid w:val="0092619E"/>
    <w:rsid w:val="009267FC"/>
    <w:rsid w:val="00927791"/>
    <w:rsid w:val="00927EDB"/>
    <w:rsid w:val="009300E9"/>
    <w:rsid w:val="00930607"/>
    <w:rsid w:val="0093079A"/>
    <w:rsid w:val="00930849"/>
    <w:rsid w:val="0093099D"/>
    <w:rsid w:val="00930AC0"/>
    <w:rsid w:val="00930D0A"/>
    <w:rsid w:val="00930EDD"/>
    <w:rsid w:val="00931041"/>
    <w:rsid w:val="00931C64"/>
    <w:rsid w:val="00931C6F"/>
    <w:rsid w:val="00931FC2"/>
    <w:rsid w:val="009329BA"/>
    <w:rsid w:val="00932C1B"/>
    <w:rsid w:val="00932C3C"/>
    <w:rsid w:val="00932F83"/>
    <w:rsid w:val="0093304D"/>
    <w:rsid w:val="009330A5"/>
    <w:rsid w:val="00933831"/>
    <w:rsid w:val="00933E71"/>
    <w:rsid w:val="0093418F"/>
    <w:rsid w:val="009349BB"/>
    <w:rsid w:val="00934E99"/>
    <w:rsid w:val="00935990"/>
    <w:rsid w:val="00935E75"/>
    <w:rsid w:val="00935FC0"/>
    <w:rsid w:val="0093605E"/>
    <w:rsid w:val="00936195"/>
    <w:rsid w:val="00936546"/>
    <w:rsid w:val="00936619"/>
    <w:rsid w:val="00936939"/>
    <w:rsid w:val="00937307"/>
    <w:rsid w:val="00937612"/>
    <w:rsid w:val="009376D8"/>
    <w:rsid w:val="00937745"/>
    <w:rsid w:val="00937A86"/>
    <w:rsid w:val="00937B6A"/>
    <w:rsid w:val="0094053B"/>
    <w:rsid w:val="0094088F"/>
    <w:rsid w:val="00940CE8"/>
    <w:rsid w:val="00940D9A"/>
    <w:rsid w:val="00940FB2"/>
    <w:rsid w:val="009413BA"/>
    <w:rsid w:val="00941640"/>
    <w:rsid w:val="00941655"/>
    <w:rsid w:val="00941DB6"/>
    <w:rsid w:val="00942040"/>
    <w:rsid w:val="00942BF0"/>
    <w:rsid w:val="00942C9F"/>
    <w:rsid w:val="00942FAC"/>
    <w:rsid w:val="00943135"/>
    <w:rsid w:val="0094390D"/>
    <w:rsid w:val="00943C9E"/>
    <w:rsid w:val="00943F04"/>
    <w:rsid w:val="00943F10"/>
    <w:rsid w:val="00943F98"/>
    <w:rsid w:val="00945631"/>
    <w:rsid w:val="0094591C"/>
    <w:rsid w:val="00945E99"/>
    <w:rsid w:val="009466D3"/>
    <w:rsid w:val="009466E5"/>
    <w:rsid w:val="009467A9"/>
    <w:rsid w:val="00946DA1"/>
    <w:rsid w:val="00946E64"/>
    <w:rsid w:val="00946EE9"/>
    <w:rsid w:val="00947549"/>
    <w:rsid w:val="009475A5"/>
    <w:rsid w:val="009479AE"/>
    <w:rsid w:val="00947CF3"/>
    <w:rsid w:val="00947E2F"/>
    <w:rsid w:val="00950B9F"/>
    <w:rsid w:val="00950C3F"/>
    <w:rsid w:val="00950E29"/>
    <w:rsid w:val="00951511"/>
    <w:rsid w:val="00951827"/>
    <w:rsid w:val="009521AF"/>
    <w:rsid w:val="0095256D"/>
    <w:rsid w:val="00952750"/>
    <w:rsid w:val="009532A5"/>
    <w:rsid w:val="00953729"/>
    <w:rsid w:val="0095391E"/>
    <w:rsid w:val="009539AC"/>
    <w:rsid w:val="00954119"/>
    <w:rsid w:val="00954379"/>
    <w:rsid w:val="00954B85"/>
    <w:rsid w:val="00955415"/>
    <w:rsid w:val="00955BCA"/>
    <w:rsid w:val="00955EEF"/>
    <w:rsid w:val="00956413"/>
    <w:rsid w:val="00956477"/>
    <w:rsid w:val="009564B1"/>
    <w:rsid w:val="00956774"/>
    <w:rsid w:val="009567A7"/>
    <w:rsid w:val="00956DC4"/>
    <w:rsid w:val="00956F79"/>
    <w:rsid w:val="009572AB"/>
    <w:rsid w:val="0095793C"/>
    <w:rsid w:val="00960467"/>
    <w:rsid w:val="009604E2"/>
    <w:rsid w:val="00960C04"/>
    <w:rsid w:val="00960EF0"/>
    <w:rsid w:val="0096111E"/>
    <w:rsid w:val="00961125"/>
    <w:rsid w:val="00961417"/>
    <w:rsid w:val="009614ED"/>
    <w:rsid w:val="009623D8"/>
    <w:rsid w:val="009625CB"/>
    <w:rsid w:val="00962BE8"/>
    <w:rsid w:val="00962D09"/>
    <w:rsid w:val="00963362"/>
    <w:rsid w:val="009635D2"/>
    <w:rsid w:val="00963616"/>
    <w:rsid w:val="00963BD1"/>
    <w:rsid w:val="009647EE"/>
    <w:rsid w:val="00964810"/>
    <w:rsid w:val="009651CC"/>
    <w:rsid w:val="0096534A"/>
    <w:rsid w:val="009653E3"/>
    <w:rsid w:val="009654D8"/>
    <w:rsid w:val="00965953"/>
    <w:rsid w:val="009661F6"/>
    <w:rsid w:val="009662EE"/>
    <w:rsid w:val="0096657B"/>
    <w:rsid w:val="009667D9"/>
    <w:rsid w:val="00966B1F"/>
    <w:rsid w:val="00966C49"/>
    <w:rsid w:val="009675D5"/>
    <w:rsid w:val="00970A7E"/>
    <w:rsid w:val="00970A7F"/>
    <w:rsid w:val="0097116E"/>
    <w:rsid w:val="00971996"/>
    <w:rsid w:val="00971E1D"/>
    <w:rsid w:val="00972782"/>
    <w:rsid w:val="009728AD"/>
    <w:rsid w:val="009729FB"/>
    <w:rsid w:val="00972AC5"/>
    <w:rsid w:val="00972DD3"/>
    <w:rsid w:val="009732B8"/>
    <w:rsid w:val="00973770"/>
    <w:rsid w:val="00973854"/>
    <w:rsid w:val="00973D4F"/>
    <w:rsid w:val="00973E99"/>
    <w:rsid w:val="00974410"/>
    <w:rsid w:val="00974518"/>
    <w:rsid w:val="009745BF"/>
    <w:rsid w:val="0097579B"/>
    <w:rsid w:val="00975856"/>
    <w:rsid w:val="0097626F"/>
    <w:rsid w:val="009766F6"/>
    <w:rsid w:val="00976972"/>
    <w:rsid w:val="00976C1D"/>
    <w:rsid w:val="00976F18"/>
    <w:rsid w:val="009777D4"/>
    <w:rsid w:val="00977A18"/>
    <w:rsid w:val="00980025"/>
    <w:rsid w:val="0098087D"/>
    <w:rsid w:val="00980CD3"/>
    <w:rsid w:val="00980FE0"/>
    <w:rsid w:val="0098163C"/>
    <w:rsid w:val="00981897"/>
    <w:rsid w:val="00981AD7"/>
    <w:rsid w:val="00981C68"/>
    <w:rsid w:val="00981D2E"/>
    <w:rsid w:val="00982353"/>
    <w:rsid w:val="00982744"/>
    <w:rsid w:val="00982921"/>
    <w:rsid w:val="00982CD2"/>
    <w:rsid w:val="009833BF"/>
    <w:rsid w:val="00983A2C"/>
    <w:rsid w:val="00983DBD"/>
    <w:rsid w:val="009842B7"/>
    <w:rsid w:val="009843B2"/>
    <w:rsid w:val="00985AE3"/>
    <w:rsid w:val="00985BEA"/>
    <w:rsid w:val="00985F8B"/>
    <w:rsid w:val="009862C8"/>
    <w:rsid w:val="0098633F"/>
    <w:rsid w:val="009865A6"/>
    <w:rsid w:val="00986A2C"/>
    <w:rsid w:val="00986B1B"/>
    <w:rsid w:val="00986D5D"/>
    <w:rsid w:val="00986E4E"/>
    <w:rsid w:val="009876D8"/>
    <w:rsid w:val="00987708"/>
    <w:rsid w:val="00987A65"/>
    <w:rsid w:val="00990117"/>
    <w:rsid w:val="0099033F"/>
    <w:rsid w:val="00990B70"/>
    <w:rsid w:val="00990C3B"/>
    <w:rsid w:val="00991586"/>
    <w:rsid w:val="009918F3"/>
    <w:rsid w:val="009919F9"/>
    <w:rsid w:val="00991CBD"/>
    <w:rsid w:val="00991CDC"/>
    <w:rsid w:val="00991D0E"/>
    <w:rsid w:val="00991F37"/>
    <w:rsid w:val="009921E6"/>
    <w:rsid w:val="009928B7"/>
    <w:rsid w:val="00993039"/>
    <w:rsid w:val="0099321A"/>
    <w:rsid w:val="009932D3"/>
    <w:rsid w:val="00993305"/>
    <w:rsid w:val="00993B2B"/>
    <w:rsid w:val="00993CF2"/>
    <w:rsid w:val="00994146"/>
    <w:rsid w:val="009947E8"/>
    <w:rsid w:val="00994C32"/>
    <w:rsid w:val="00994E4E"/>
    <w:rsid w:val="00994E77"/>
    <w:rsid w:val="00995293"/>
    <w:rsid w:val="009952B9"/>
    <w:rsid w:val="00995309"/>
    <w:rsid w:val="00995E94"/>
    <w:rsid w:val="00995EC4"/>
    <w:rsid w:val="009960B7"/>
    <w:rsid w:val="009962E7"/>
    <w:rsid w:val="009966AC"/>
    <w:rsid w:val="00996B79"/>
    <w:rsid w:val="00996F08"/>
    <w:rsid w:val="0099704F"/>
    <w:rsid w:val="009972FE"/>
    <w:rsid w:val="00997C6A"/>
    <w:rsid w:val="009A0BC4"/>
    <w:rsid w:val="009A201A"/>
    <w:rsid w:val="009A2A42"/>
    <w:rsid w:val="009A2ED3"/>
    <w:rsid w:val="009A36BD"/>
    <w:rsid w:val="009A36D7"/>
    <w:rsid w:val="009A3BD4"/>
    <w:rsid w:val="009A3CD2"/>
    <w:rsid w:val="009A428D"/>
    <w:rsid w:val="009A43EE"/>
    <w:rsid w:val="009A45C8"/>
    <w:rsid w:val="009A551D"/>
    <w:rsid w:val="009A5905"/>
    <w:rsid w:val="009A65C4"/>
    <w:rsid w:val="009A6675"/>
    <w:rsid w:val="009A6864"/>
    <w:rsid w:val="009A7276"/>
    <w:rsid w:val="009A77BF"/>
    <w:rsid w:val="009A7BB4"/>
    <w:rsid w:val="009B0173"/>
    <w:rsid w:val="009B08A7"/>
    <w:rsid w:val="009B0CEC"/>
    <w:rsid w:val="009B1087"/>
    <w:rsid w:val="009B10F3"/>
    <w:rsid w:val="009B12B4"/>
    <w:rsid w:val="009B15D6"/>
    <w:rsid w:val="009B16F3"/>
    <w:rsid w:val="009B1D4A"/>
    <w:rsid w:val="009B1DDA"/>
    <w:rsid w:val="009B23C8"/>
    <w:rsid w:val="009B2A4E"/>
    <w:rsid w:val="009B2CAB"/>
    <w:rsid w:val="009B2DC5"/>
    <w:rsid w:val="009B337C"/>
    <w:rsid w:val="009B365B"/>
    <w:rsid w:val="009B4064"/>
    <w:rsid w:val="009B4361"/>
    <w:rsid w:val="009B4751"/>
    <w:rsid w:val="009B47CE"/>
    <w:rsid w:val="009B536C"/>
    <w:rsid w:val="009B5876"/>
    <w:rsid w:val="009B58F1"/>
    <w:rsid w:val="009B5BC6"/>
    <w:rsid w:val="009B5C19"/>
    <w:rsid w:val="009B5D9A"/>
    <w:rsid w:val="009B5F05"/>
    <w:rsid w:val="009B6496"/>
    <w:rsid w:val="009B6546"/>
    <w:rsid w:val="009B65DF"/>
    <w:rsid w:val="009B65FE"/>
    <w:rsid w:val="009B68FB"/>
    <w:rsid w:val="009B6C18"/>
    <w:rsid w:val="009B71B9"/>
    <w:rsid w:val="009B7242"/>
    <w:rsid w:val="009B7243"/>
    <w:rsid w:val="009B731F"/>
    <w:rsid w:val="009B73B9"/>
    <w:rsid w:val="009B7585"/>
    <w:rsid w:val="009B768E"/>
    <w:rsid w:val="009B7F09"/>
    <w:rsid w:val="009C01DA"/>
    <w:rsid w:val="009C04EE"/>
    <w:rsid w:val="009C0AF7"/>
    <w:rsid w:val="009C14E0"/>
    <w:rsid w:val="009C1528"/>
    <w:rsid w:val="009C1675"/>
    <w:rsid w:val="009C167D"/>
    <w:rsid w:val="009C1A3E"/>
    <w:rsid w:val="009C1BDE"/>
    <w:rsid w:val="009C1E8E"/>
    <w:rsid w:val="009C1F54"/>
    <w:rsid w:val="009C20CC"/>
    <w:rsid w:val="009C2466"/>
    <w:rsid w:val="009C25C0"/>
    <w:rsid w:val="009C2BDF"/>
    <w:rsid w:val="009C2DB8"/>
    <w:rsid w:val="009C2EC8"/>
    <w:rsid w:val="009C3558"/>
    <w:rsid w:val="009C425A"/>
    <w:rsid w:val="009C4364"/>
    <w:rsid w:val="009C4C06"/>
    <w:rsid w:val="009C4C70"/>
    <w:rsid w:val="009C4CED"/>
    <w:rsid w:val="009C4CFB"/>
    <w:rsid w:val="009C562E"/>
    <w:rsid w:val="009C5BA8"/>
    <w:rsid w:val="009C5E44"/>
    <w:rsid w:val="009C5FD4"/>
    <w:rsid w:val="009C6FF2"/>
    <w:rsid w:val="009C749E"/>
    <w:rsid w:val="009C7531"/>
    <w:rsid w:val="009C78CD"/>
    <w:rsid w:val="009C79F1"/>
    <w:rsid w:val="009C7B03"/>
    <w:rsid w:val="009D120D"/>
    <w:rsid w:val="009D1582"/>
    <w:rsid w:val="009D176E"/>
    <w:rsid w:val="009D1F78"/>
    <w:rsid w:val="009D20A9"/>
    <w:rsid w:val="009D20BD"/>
    <w:rsid w:val="009D20D1"/>
    <w:rsid w:val="009D20D6"/>
    <w:rsid w:val="009D220C"/>
    <w:rsid w:val="009D221F"/>
    <w:rsid w:val="009D223C"/>
    <w:rsid w:val="009D2381"/>
    <w:rsid w:val="009D2B70"/>
    <w:rsid w:val="009D31D9"/>
    <w:rsid w:val="009D322A"/>
    <w:rsid w:val="009D32BD"/>
    <w:rsid w:val="009D37A1"/>
    <w:rsid w:val="009D39E3"/>
    <w:rsid w:val="009D3E74"/>
    <w:rsid w:val="009D4004"/>
    <w:rsid w:val="009D445C"/>
    <w:rsid w:val="009D47C0"/>
    <w:rsid w:val="009D4A5E"/>
    <w:rsid w:val="009D4D0B"/>
    <w:rsid w:val="009D4EB3"/>
    <w:rsid w:val="009D4F90"/>
    <w:rsid w:val="009D4FA4"/>
    <w:rsid w:val="009D50E3"/>
    <w:rsid w:val="009D563C"/>
    <w:rsid w:val="009D5936"/>
    <w:rsid w:val="009D65FE"/>
    <w:rsid w:val="009D666F"/>
    <w:rsid w:val="009D69B7"/>
    <w:rsid w:val="009D6B76"/>
    <w:rsid w:val="009D72C2"/>
    <w:rsid w:val="009D78AE"/>
    <w:rsid w:val="009E052F"/>
    <w:rsid w:val="009E0730"/>
    <w:rsid w:val="009E09F0"/>
    <w:rsid w:val="009E0BA8"/>
    <w:rsid w:val="009E0E54"/>
    <w:rsid w:val="009E0E9C"/>
    <w:rsid w:val="009E1476"/>
    <w:rsid w:val="009E19E8"/>
    <w:rsid w:val="009E1C2D"/>
    <w:rsid w:val="009E1EAF"/>
    <w:rsid w:val="009E22F3"/>
    <w:rsid w:val="009E2DF3"/>
    <w:rsid w:val="009E3353"/>
    <w:rsid w:val="009E337C"/>
    <w:rsid w:val="009E377C"/>
    <w:rsid w:val="009E3884"/>
    <w:rsid w:val="009E39CB"/>
    <w:rsid w:val="009E411C"/>
    <w:rsid w:val="009E4268"/>
    <w:rsid w:val="009E441B"/>
    <w:rsid w:val="009E458A"/>
    <w:rsid w:val="009E4D31"/>
    <w:rsid w:val="009E5316"/>
    <w:rsid w:val="009E55EE"/>
    <w:rsid w:val="009E5737"/>
    <w:rsid w:val="009E597F"/>
    <w:rsid w:val="009E59CD"/>
    <w:rsid w:val="009E5CA2"/>
    <w:rsid w:val="009E5D7C"/>
    <w:rsid w:val="009E5DFC"/>
    <w:rsid w:val="009E680D"/>
    <w:rsid w:val="009E68DB"/>
    <w:rsid w:val="009E695E"/>
    <w:rsid w:val="009E6975"/>
    <w:rsid w:val="009E772E"/>
    <w:rsid w:val="009E781C"/>
    <w:rsid w:val="009F014B"/>
    <w:rsid w:val="009F1789"/>
    <w:rsid w:val="009F1878"/>
    <w:rsid w:val="009F1F7F"/>
    <w:rsid w:val="009F1FC3"/>
    <w:rsid w:val="009F272F"/>
    <w:rsid w:val="009F2E3B"/>
    <w:rsid w:val="009F36D2"/>
    <w:rsid w:val="009F39E9"/>
    <w:rsid w:val="009F3B29"/>
    <w:rsid w:val="009F3B6B"/>
    <w:rsid w:val="009F3E27"/>
    <w:rsid w:val="009F3F31"/>
    <w:rsid w:val="009F415F"/>
    <w:rsid w:val="009F43A0"/>
    <w:rsid w:val="009F4504"/>
    <w:rsid w:val="009F4A65"/>
    <w:rsid w:val="009F4AF6"/>
    <w:rsid w:val="009F4E9B"/>
    <w:rsid w:val="009F502C"/>
    <w:rsid w:val="009F5EE3"/>
    <w:rsid w:val="009F603B"/>
    <w:rsid w:val="009F6576"/>
    <w:rsid w:val="009F67C7"/>
    <w:rsid w:val="009F6987"/>
    <w:rsid w:val="009F6E50"/>
    <w:rsid w:val="009F720F"/>
    <w:rsid w:val="009F7864"/>
    <w:rsid w:val="009F7999"/>
    <w:rsid w:val="009F7BC2"/>
    <w:rsid w:val="00A0003A"/>
    <w:rsid w:val="00A00304"/>
    <w:rsid w:val="00A0045C"/>
    <w:rsid w:val="00A00659"/>
    <w:rsid w:val="00A0078F"/>
    <w:rsid w:val="00A00B73"/>
    <w:rsid w:val="00A00DDC"/>
    <w:rsid w:val="00A00E9B"/>
    <w:rsid w:val="00A00EA9"/>
    <w:rsid w:val="00A010E7"/>
    <w:rsid w:val="00A01A17"/>
    <w:rsid w:val="00A01A60"/>
    <w:rsid w:val="00A0208A"/>
    <w:rsid w:val="00A02258"/>
    <w:rsid w:val="00A02F52"/>
    <w:rsid w:val="00A0319B"/>
    <w:rsid w:val="00A0356F"/>
    <w:rsid w:val="00A0372D"/>
    <w:rsid w:val="00A03CB0"/>
    <w:rsid w:val="00A03D43"/>
    <w:rsid w:val="00A041A7"/>
    <w:rsid w:val="00A04556"/>
    <w:rsid w:val="00A0469F"/>
    <w:rsid w:val="00A04F3B"/>
    <w:rsid w:val="00A050AA"/>
    <w:rsid w:val="00A05747"/>
    <w:rsid w:val="00A05C3F"/>
    <w:rsid w:val="00A05F0E"/>
    <w:rsid w:val="00A065F4"/>
    <w:rsid w:val="00A06C6E"/>
    <w:rsid w:val="00A06E6E"/>
    <w:rsid w:val="00A071EE"/>
    <w:rsid w:val="00A07263"/>
    <w:rsid w:val="00A076F9"/>
    <w:rsid w:val="00A07997"/>
    <w:rsid w:val="00A07D7C"/>
    <w:rsid w:val="00A07F87"/>
    <w:rsid w:val="00A10C11"/>
    <w:rsid w:val="00A10F2D"/>
    <w:rsid w:val="00A115F5"/>
    <w:rsid w:val="00A11C41"/>
    <w:rsid w:val="00A1214B"/>
    <w:rsid w:val="00A123CA"/>
    <w:rsid w:val="00A13481"/>
    <w:rsid w:val="00A1364E"/>
    <w:rsid w:val="00A13659"/>
    <w:rsid w:val="00A13B2E"/>
    <w:rsid w:val="00A14872"/>
    <w:rsid w:val="00A14A57"/>
    <w:rsid w:val="00A15416"/>
    <w:rsid w:val="00A15633"/>
    <w:rsid w:val="00A15EDC"/>
    <w:rsid w:val="00A15FF3"/>
    <w:rsid w:val="00A1637F"/>
    <w:rsid w:val="00A16683"/>
    <w:rsid w:val="00A172AF"/>
    <w:rsid w:val="00A20116"/>
    <w:rsid w:val="00A2059C"/>
    <w:rsid w:val="00A20669"/>
    <w:rsid w:val="00A206ED"/>
    <w:rsid w:val="00A20792"/>
    <w:rsid w:val="00A20806"/>
    <w:rsid w:val="00A209DB"/>
    <w:rsid w:val="00A20C7F"/>
    <w:rsid w:val="00A20DDF"/>
    <w:rsid w:val="00A21290"/>
    <w:rsid w:val="00A21563"/>
    <w:rsid w:val="00A215DC"/>
    <w:rsid w:val="00A21A9A"/>
    <w:rsid w:val="00A21B56"/>
    <w:rsid w:val="00A21D41"/>
    <w:rsid w:val="00A2212D"/>
    <w:rsid w:val="00A2214F"/>
    <w:rsid w:val="00A2271E"/>
    <w:rsid w:val="00A2281F"/>
    <w:rsid w:val="00A22DBA"/>
    <w:rsid w:val="00A22EEB"/>
    <w:rsid w:val="00A23236"/>
    <w:rsid w:val="00A2329D"/>
    <w:rsid w:val="00A234C1"/>
    <w:rsid w:val="00A23512"/>
    <w:rsid w:val="00A247F6"/>
    <w:rsid w:val="00A2490E"/>
    <w:rsid w:val="00A25442"/>
    <w:rsid w:val="00A25539"/>
    <w:rsid w:val="00A258F3"/>
    <w:rsid w:val="00A25BFF"/>
    <w:rsid w:val="00A25C92"/>
    <w:rsid w:val="00A25FA2"/>
    <w:rsid w:val="00A26648"/>
    <w:rsid w:val="00A26668"/>
    <w:rsid w:val="00A2693B"/>
    <w:rsid w:val="00A26A8D"/>
    <w:rsid w:val="00A26E9E"/>
    <w:rsid w:val="00A26F79"/>
    <w:rsid w:val="00A272CE"/>
    <w:rsid w:val="00A27522"/>
    <w:rsid w:val="00A27AFF"/>
    <w:rsid w:val="00A27C24"/>
    <w:rsid w:val="00A27DD0"/>
    <w:rsid w:val="00A3136F"/>
    <w:rsid w:val="00A31691"/>
    <w:rsid w:val="00A316A2"/>
    <w:rsid w:val="00A31AD1"/>
    <w:rsid w:val="00A31B94"/>
    <w:rsid w:val="00A31BEF"/>
    <w:rsid w:val="00A31CA4"/>
    <w:rsid w:val="00A31D34"/>
    <w:rsid w:val="00A31D90"/>
    <w:rsid w:val="00A31DA5"/>
    <w:rsid w:val="00A32BFD"/>
    <w:rsid w:val="00A333F4"/>
    <w:rsid w:val="00A339C4"/>
    <w:rsid w:val="00A33A65"/>
    <w:rsid w:val="00A33DF9"/>
    <w:rsid w:val="00A3436E"/>
    <w:rsid w:val="00A34379"/>
    <w:rsid w:val="00A343BC"/>
    <w:rsid w:val="00A346D9"/>
    <w:rsid w:val="00A34D0C"/>
    <w:rsid w:val="00A34D76"/>
    <w:rsid w:val="00A34F3F"/>
    <w:rsid w:val="00A34F7C"/>
    <w:rsid w:val="00A34F95"/>
    <w:rsid w:val="00A34F97"/>
    <w:rsid w:val="00A35125"/>
    <w:rsid w:val="00A35370"/>
    <w:rsid w:val="00A35D64"/>
    <w:rsid w:val="00A35E8D"/>
    <w:rsid w:val="00A360F2"/>
    <w:rsid w:val="00A3611B"/>
    <w:rsid w:val="00A365D0"/>
    <w:rsid w:val="00A36B70"/>
    <w:rsid w:val="00A36D12"/>
    <w:rsid w:val="00A36DC8"/>
    <w:rsid w:val="00A370C6"/>
    <w:rsid w:val="00A37540"/>
    <w:rsid w:val="00A37C82"/>
    <w:rsid w:val="00A37EED"/>
    <w:rsid w:val="00A400B4"/>
    <w:rsid w:val="00A402B8"/>
    <w:rsid w:val="00A402EB"/>
    <w:rsid w:val="00A4043E"/>
    <w:rsid w:val="00A40B18"/>
    <w:rsid w:val="00A40D8E"/>
    <w:rsid w:val="00A41362"/>
    <w:rsid w:val="00A41421"/>
    <w:rsid w:val="00A41665"/>
    <w:rsid w:val="00A41C11"/>
    <w:rsid w:val="00A41F14"/>
    <w:rsid w:val="00A41FB1"/>
    <w:rsid w:val="00A42369"/>
    <w:rsid w:val="00A4286D"/>
    <w:rsid w:val="00A42F3C"/>
    <w:rsid w:val="00A4365D"/>
    <w:rsid w:val="00A437D9"/>
    <w:rsid w:val="00A43C16"/>
    <w:rsid w:val="00A43FF9"/>
    <w:rsid w:val="00A44132"/>
    <w:rsid w:val="00A443A6"/>
    <w:rsid w:val="00A4485B"/>
    <w:rsid w:val="00A4485C"/>
    <w:rsid w:val="00A45160"/>
    <w:rsid w:val="00A45395"/>
    <w:rsid w:val="00A453E5"/>
    <w:rsid w:val="00A457C5"/>
    <w:rsid w:val="00A45A16"/>
    <w:rsid w:val="00A45A1A"/>
    <w:rsid w:val="00A45E38"/>
    <w:rsid w:val="00A45E61"/>
    <w:rsid w:val="00A46439"/>
    <w:rsid w:val="00A46454"/>
    <w:rsid w:val="00A466E3"/>
    <w:rsid w:val="00A46A80"/>
    <w:rsid w:val="00A46AEA"/>
    <w:rsid w:val="00A46CFC"/>
    <w:rsid w:val="00A474E1"/>
    <w:rsid w:val="00A47BDD"/>
    <w:rsid w:val="00A47F32"/>
    <w:rsid w:val="00A50459"/>
    <w:rsid w:val="00A507FC"/>
    <w:rsid w:val="00A5099B"/>
    <w:rsid w:val="00A50BB4"/>
    <w:rsid w:val="00A50D4E"/>
    <w:rsid w:val="00A50FD6"/>
    <w:rsid w:val="00A51192"/>
    <w:rsid w:val="00A517FE"/>
    <w:rsid w:val="00A51811"/>
    <w:rsid w:val="00A51C6A"/>
    <w:rsid w:val="00A51CC4"/>
    <w:rsid w:val="00A51CCA"/>
    <w:rsid w:val="00A51D5B"/>
    <w:rsid w:val="00A52050"/>
    <w:rsid w:val="00A525A3"/>
    <w:rsid w:val="00A53220"/>
    <w:rsid w:val="00A538E6"/>
    <w:rsid w:val="00A53998"/>
    <w:rsid w:val="00A53EFE"/>
    <w:rsid w:val="00A540B0"/>
    <w:rsid w:val="00A5416C"/>
    <w:rsid w:val="00A542D4"/>
    <w:rsid w:val="00A54514"/>
    <w:rsid w:val="00A54643"/>
    <w:rsid w:val="00A54D49"/>
    <w:rsid w:val="00A555BB"/>
    <w:rsid w:val="00A557E3"/>
    <w:rsid w:val="00A5587B"/>
    <w:rsid w:val="00A55F35"/>
    <w:rsid w:val="00A55FA8"/>
    <w:rsid w:val="00A56102"/>
    <w:rsid w:val="00A56280"/>
    <w:rsid w:val="00A5634B"/>
    <w:rsid w:val="00A56800"/>
    <w:rsid w:val="00A56D7E"/>
    <w:rsid w:val="00A57078"/>
    <w:rsid w:val="00A5720D"/>
    <w:rsid w:val="00A57404"/>
    <w:rsid w:val="00A57426"/>
    <w:rsid w:val="00A575BD"/>
    <w:rsid w:val="00A57825"/>
    <w:rsid w:val="00A57863"/>
    <w:rsid w:val="00A579CE"/>
    <w:rsid w:val="00A57A2D"/>
    <w:rsid w:val="00A57E53"/>
    <w:rsid w:val="00A57F79"/>
    <w:rsid w:val="00A6074D"/>
    <w:rsid w:val="00A60761"/>
    <w:rsid w:val="00A60D7C"/>
    <w:rsid w:val="00A60EEC"/>
    <w:rsid w:val="00A60F83"/>
    <w:rsid w:val="00A61A6C"/>
    <w:rsid w:val="00A623EC"/>
    <w:rsid w:val="00A6257E"/>
    <w:rsid w:val="00A62FC3"/>
    <w:rsid w:val="00A630BA"/>
    <w:rsid w:val="00A63120"/>
    <w:rsid w:val="00A63B83"/>
    <w:rsid w:val="00A643C6"/>
    <w:rsid w:val="00A65133"/>
    <w:rsid w:val="00A654A1"/>
    <w:rsid w:val="00A654AB"/>
    <w:rsid w:val="00A65866"/>
    <w:rsid w:val="00A65BD9"/>
    <w:rsid w:val="00A66718"/>
    <w:rsid w:val="00A66AFB"/>
    <w:rsid w:val="00A66B0E"/>
    <w:rsid w:val="00A66DB6"/>
    <w:rsid w:val="00A671EF"/>
    <w:rsid w:val="00A678C7"/>
    <w:rsid w:val="00A679F6"/>
    <w:rsid w:val="00A67B23"/>
    <w:rsid w:val="00A70A40"/>
    <w:rsid w:val="00A70B31"/>
    <w:rsid w:val="00A712A2"/>
    <w:rsid w:val="00A7130B"/>
    <w:rsid w:val="00A71404"/>
    <w:rsid w:val="00A71F36"/>
    <w:rsid w:val="00A727E4"/>
    <w:rsid w:val="00A72892"/>
    <w:rsid w:val="00A73928"/>
    <w:rsid w:val="00A73A74"/>
    <w:rsid w:val="00A73D73"/>
    <w:rsid w:val="00A747A1"/>
    <w:rsid w:val="00A759FE"/>
    <w:rsid w:val="00A75A70"/>
    <w:rsid w:val="00A75C75"/>
    <w:rsid w:val="00A75CF1"/>
    <w:rsid w:val="00A75FE1"/>
    <w:rsid w:val="00A761F8"/>
    <w:rsid w:val="00A7624C"/>
    <w:rsid w:val="00A76C46"/>
    <w:rsid w:val="00A76D18"/>
    <w:rsid w:val="00A76D67"/>
    <w:rsid w:val="00A771CD"/>
    <w:rsid w:val="00A77562"/>
    <w:rsid w:val="00A776B8"/>
    <w:rsid w:val="00A779C7"/>
    <w:rsid w:val="00A80200"/>
    <w:rsid w:val="00A80269"/>
    <w:rsid w:val="00A8056C"/>
    <w:rsid w:val="00A8067A"/>
    <w:rsid w:val="00A80C6F"/>
    <w:rsid w:val="00A80F90"/>
    <w:rsid w:val="00A813E9"/>
    <w:rsid w:val="00A814AE"/>
    <w:rsid w:val="00A81EB6"/>
    <w:rsid w:val="00A82DE9"/>
    <w:rsid w:val="00A82EB9"/>
    <w:rsid w:val="00A831D3"/>
    <w:rsid w:val="00A8355B"/>
    <w:rsid w:val="00A837FE"/>
    <w:rsid w:val="00A83C02"/>
    <w:rsid w:val="00A83C74"/>
    <w:rsid w:val="00A83C96"/>
    <w:rsid w:val="00A83DA9"/>
    <w:rsid w:val="00A840BA"/>
    <w:rsid w:val="00A84139"/>
    <w:rsid w:val="00A846C6"/>
    <w:rsid w:val="00A85357"/>
    <w:rsid w:val="00A85535"/>
    <w:rsid w:val="00A856B8"/>
    <w:rsid w:val="00A85D07"/>
    <w:rsid w:val="00A86845"/>
    <w:rsid w:val="00A86A99"/>
    <w:rsid w:val="00A86AF3"/>
    <w:rsid w:val="00A86E31"/>
    <w:rsid w:val="00A86FCB"/>
    <w:rsid w:val="00A87003"/>
    <w:rsid w:val="00A871E5"/>
    <w:rsid w:val="00A87318"/>
    <w:rsid w:val="00A900C0"/>
    <w:rsid w:val="00A902DD"/>
    <w:rsid w:val="00A904AC"/>
    <w:rsid w:val="00A904F1"/>
    <w:rsid w:val="00A90949"/>
    <w:rsid w:val="00A90A28"/>
    <w:rsid w:val="00A91226"/>
    <w:rsid w:val="00A912C3"/>
    <w:rsid w:val="00A914AC"/>
    <w:rsid w:val="00A9153B"/>
    <w:rsid w:val="00A91617"/>
    <w:rsid w:val="00A91D1A"/>
    <w:rsid w:val="00A926D6"/>
    <w:rsid w:val="00A927AA"/>
    <w:rsid w:val="00A92EB9"/>
    <w:rsid w:val="00A93019"/>
    <w:rsid w:val="00A9335C"/>
    <w:rsid w:val="00A935DA"/>
    <w:rsid w:val="00A936CF"/>
    <w:rsid w:val="00A93C1C"/>
    <w:rsid w:val="00A94046"/>
    <w:rsid w:val="00A9454F"/>
    <w:rsid w:val="00A9473F"/>
    <w:rsid w:val="00A953E3"/>
    <w:rsid w:val="00A95BEB"/>
    <w:rsid w:val="00A95DAE"/>
    <w:rsid w:val="00A961C8"/>
    <w:rsid w:val="00A96248"/>
    <w:rsid w:val="00A9648E"/>
    <w:rsid w:val="00A96A28"/>
    <w:rsid w:val="00A96AEB"/>
    <w:rsid w:val="00A96C59"/>
    <w:rsid w:val="00A96D64"/>
    <w:rsid w:val="00A96E7D"/>
    <w:rsid w:val="00A96F95"/>
    <w:rsid w:val="00A96FA8"/>
    <w:rsid w:val="00A9749B"/>
    <w:rsid w:val="00A9770A"/>
    <w:rsid w:val="00A9778E"/>
    <w:rsid w:val="00AA0A43"/>
    <w:rsid w:val="00AA0DD3"/>
    <w:rsid w:val="00AA108A"/>
    <w:rsid w:val="00AA1508"/>
    <w:rsid w:val="00AA1543"/>
    <w:rsid w:val="00AA17B2"/>
    <w:rsid w:val="00AA1C07"/>
    <w:rsid w:val="00AA2A3B"/>
    <w:rsid w:val="00AA360A"/>
    <w:rsid w:val="00AA3688"/>
    <w:rsid w:val="00AA369B"/>
    <w:rsid w:val="00AA36BD"/>
    <w:rsid w:val="00AA383C"/>
    <w:rsid w:val="00AA4006"/>
    <w:rsid w:val="00AA453C"/>
    <w:rsid w:val="00AA4545"/>
    <w:rsid w:val="00AA5090"/>
    <w:rsid w:val="00AA50B6"/>
    <w:rsid w:val="00AA5887"/>
    <w:rsid w:val="00AA5903"/>
    <w:rsid w:val="00AA5DBA"/>
    <w:rsid w:val="00AA5E16"/>
    <w:rsid w:val="00AA6110"/>
    <w:rsid w:val="00AA6707"/>
    <w:rsid w:val="00AA6EDC"/>
    <w:rsid w:val="00AA7317"/>
    <w:rsid w:val="00AA74BC"/>
    <w:rsid w:val="00AA799E"/>
    <w:rsid w:val="00AA7C55"/>
    <w:rsid w:val="00AA7D36"/>
    <w:rsid w:val="00AB0042"/>
    <w:rsid w:val="00AB0267"/>
    <w:rsid w:val="00AB0554"/>
    <w:rsid w:val="00AB064B"/>
    <w:rsid w:val="00AB0893"/>
    <w:rsid w:val="00AB0DAC"/>
    <w:rsid w:val="00AB1049"/>
    <w:rsid w:val="00AB19F8"/>
    <w:rsid w:val="00AB1BF7"/>
    <w:rsid w:val="00AB29B0"/>
    <w:rsid w:val="00AB2A61"/>
    <w:rsid w:val="00AB2AE6"/>
    <w:rsid w:val="00AB2DF6"/>
    <w:rsid w:val="00AB2F67"/>
    <w:rsid w:val="00AB378C"/>
    <w:rsid w:val="00AB3A12"/>
    <w:rsid w:val="00AB3A78"/>
    <w:rsid w:val="00AB3B98"/>
    <w:rsid w:val="00AB3BC2"/>
    <w:rsid w:val="00AB3C18"/>
    <w:rsid w:val="00AB463E"/>
    <w:rsid w:val="00AB47E6"/>
    <w:rsid w:val="00AB4966"/>
    <w:rsid w:val="00AB4CC7"/>
    <w:rsid w:val="00AB514E"/>
    <w:rsid w:val="00AB51CF"/>
    <w:rsid w:val="00AB53D2"/>
    <w:rsid w:val="00AB57F8"/>
    <w:rsid w:val="00AB58E8"/>
    <w:rsid w:val="00AB5A67"/>
    <w:rsid w:val="00AB5A8D"/>
    <w:rsid w:val="00AB6033"/>
    <w:rsid w:val="00AB6642"/>
    <w:rsid w:val="00AB6832"/>
    <w:rsid w:val="00AB7388"/>
    <w:rsid w:val="00AB73AD"/>
    <w:rsid w:val="00AB77BF"/>
    <w:rsid w:val="00AC0232"/>
    <w:rsid w:val="00AC040D"/>
    <w:rsid w:val="00AC09DF"/>
    <w:rsid w:val="00AC0AC4"/>
    <w:rsid w:val="00AC109D"/>
    <w:rsid w:val="00AC1705"/>
    <w:rsid w:val="00AC1AB5"/>
    <w:rsid w:val="00AC1AEA"/>
    <w:rsid w:val="00AC20A6"/>
    <w:rsid w:val="00AC23B1"/>
    <w:rsid w:val="00AC26A9"/>
    <w:rsid w:val="00AC2E17"/>
    <w:rsid w:val="00AC2EFE"/>
    <w:rsid w:val="00AC321C"/>
    <w:rsid w:val="00AC3293"/>
    <w:rsid w:val="00AC3572"/>
    <w:rsid w:val="00AC3930"/>
    <w:rsid w:val="00AC3A07"/>
    <w:rsid w:val="00AC3AB1"/>
    <w:rsid w:val="00AC4129"/>
    <w:rsid w:val="00AC5434"/>
    <w:rsid w:val="00AC54C0"/>
    <w:rsid w:val="00AC54D7"/>
    <w:rsid w:val="00AC563B"/>
    <w:rsid w:val="00AC610C"/>
    <w:rsid w:val="00AC65D7"/>
    <w:rsid w:val="00AC68C6"/>
    <w:rsid w:val="00AC69A6"/>
    <w:rsid w:val="00AC7368"/>
    <w:rsid w:val="00AC7612"/>
    <w:rsid w:val="00AC7792"/>
    <w:rsid w:val="00AC79C1"/>
    <w:rsid w:val="00AC79FE"/>
    <w:rsid w:val="00AC7CA4"/>
    <w:rsid w:val="00AD002C"/>
    <w:rsid w:val="00AD0B2A"/>
    <w:rsid w:val="00AD0E8D"/>
    <w:rsid w:val="00AD1010"/>
    <w:rsid w:val="00AD1333"/>
    <w:rsid w:val="00AD153F"/>
    <w:rsid w:val="00AD176A"/>
    <w:rsid w:val="00AD18AC"/>
    <w:rsid w:val="00AD1D9A"/>
    <w:rsid w:val="00AD1DCB"/>
    <w:rsid w:val="00AD21EA"/>
    <w:rsid w:val="00AD263C"/>
    <w:rsid w:val="00AD2E70"/>
    <w:rsid w:val="00AD2F00"/>
    <w:rsid w:val="00AD3BB3"/>
    <w:rsid w:val="00AD4430"/>
    <w:rsid w:val="00AD493B"/>
    <w:rsid w:val="00AD4A64"/>
    <w:rsid w:val="00AD4D4E"/>
    <w:rsid w:val="00AD50CD"/>
    <w:rsid w:val="00AD5184"/>
    <w:rsid w:val="00AD554D"/>
    <w:rsid w:val="00AD598F"/>
    <w:rsid w:val="00AD5E39"/>
    <w:rsid w:val="00AD60AB"/>
    <w:rsid w:val="00AD61D8"/>
    <w:rsid w:val="00AD6451"/>
    <w:rsid w:val="00AD6893"/>
    <w:rsid w:val="00AD6CB7"/>
    <w:rsid w:val="00AD6D09"/>
    <w:rsid w:val="00AD73A7"/>
    <w:rsid w:val="00AD75B1"/>
    <w:rsid w:val="00AD7674"/>
    <w:rsid w:val="00AD76BA"/>
    <w:rsid w:val="00AD7913"/>
    <w:rsid w:val="00AD7A8D"/>
    <w:rsid w:val="00AD7CA8"/>
    <w:rsid w:val="00AE00AC"/>
    <w:rsid w:val="00AE03CE"/>
    <w:rsid w:val="00AE0507"/>
    <w:rsid w:val="00AE07DA"/>
    <w:rsid w:val="00AE098E"/>
    <w:rsid w:val="00AE0BBA"/>
    <w:rsid w:val="00AE0F4F"/>
    <w:rsid w:val="00AE0FE2"/>
    <w:rsid w:val="00AE11A9"/>
    <w:rsid w:val="00AE125E"/>
    <w:rsid w:val="00AE13BA"/>
    <w:rsid w:val="00AE18BF"/>
    <w:rsid w:val="00AE1930"/>
    <w:rsid w:val="00AE21A8"/>
    <w:rsid w:val="00AE2291"/>
    <w:rsid w:val="00AE2557"/>
    <w:rsid w:val="00AE25C8"/>
    <w:rsid w:val="00AE2650"/>
    <w:rsid w:val="00AE27C2"/>
    <w:rsid w:val="00AE2C60"/>
    <w:rsid w:val="00AE2F64"/>
    <w:rsid w:val="00AE3702"/>
    <w:rsid w:val="00AE3B48"/>
    <w:rsid w:val="00AE4003"/>
    <w:rsid w:val="00AE4113"/>
    <w:rsid w:val="00AE4380"/>
    <w:rsid w:val="00AE4611"/>
    <w:rsid w:val="00AE4CE2"/>
    <w:rsid w:val="00AE4FAC"/>
    <w:rsid w:val="00AE5525"/>
    <w:rsid w:val="00AE5F8F"/>
    <w:rsid w:val="00AE6161"/>
    <w:rsid w:val="00AE6246"/>
    <w:rsid w:val="00AE633B"/>
    <w:rsid w:val="00AE6381"/>
    <w:rsid w:val="00AE656F"/>
    <w:rsid w:val="00AE6E6B"/>
    <w:rsid w:val="00AE707F"/>
    <w:rsid w:val="00AE7797"/>
    <w:rsid w:val="00AE7A16"/>
    <w:rsid w:val="00AE7D78"/>
    <w:rsid w:val="00AF1274"/>
    <w:rsid w:val="00AF1CB2"/>
    <w:rsid w:val="00AF1E3D"/>
    <w:rsid w:val="00AF1F75"/>
    <w:rsid w:val="00AF2E76"/>
    <w:rsid w:val="00AF31F8"/>
    <w:rsid w:val="00AF3426"/>
    <w:rsid w:val="00AF3932"/>
    <w:rsid w:val="00AF3A65"/>
    <w:rsid w:val="00AF3C0E"/>
    <w:rsid w:val="00AF41F6"/>
    <w:rsid w:val="00AF438E"/>
    <w:rsid w:val="00AF44D8"/>
    <w:rsid w:val="00AF45CA"/>
    <w:rsid w:val="00AF4C0C"/>
    <w:rsid w:val="00AF4FED"/>
    <w:rsid w:val="00AF57E7"/>
    <w:rsid w:val="00AF5837"/>
    <w:rsid w:val="00AF5CEE"/>
    <w:rsid w:val="00AF5FCE"/>
    <w:rsid w:val="00AF6023"/>
    <w:rsid w:val="00AF651E"/>
    <w:rsid w:val="00AF7367"/>
    <w:rsid w:val="00AF7389"/>
    <w:rsid w:val="00AF7506"/>
    <w:rsid w:val="00AF785B"/>
    <w:rsid w:val="00AF7EEA"/>
    <w:rsid w:val="00B0054B"/>
    <w:rsid w:val="00B007DD"/>
    <w:rsid w:val="00B0090E"/>
    <w:rsid w:val="00B0098A"/>
    <w:rsid w:val="00B00EB3"/>
    <w:rsid w:val="00B00EF6"/>
    <w:rsid w:val="00B01016"/>
    <w:rsid w:val="00B0146E"/>
    <w:rsid w:val="00B0201E"/>
    <w:rsid w:val="00B02079"/>
    <w:rsid w:val="00B0211F"/>
    <w:rsid w:val="00B02160"/>
    <w:rsid w:val="00B02179"/>
    <w:rsid w:val="00B0235C"/>
    <w:rsid w:val="00B024A3"/>
    <w:rsid w:val="00B027CB"/>
    <w:rsid w:val="00B028F3"/>
    <w:rsid w:val="00B02DB8"/>
    <w:rsid w:val="00B02F4F"/>
    <w:rsid w:val="00B0308B"/>
    <w:rsid w:val="00B0352B"/>
    <w:rsid w:val="00B036F8"/>
    <w:rsid w:val="00B038F0"/>
    <w:rsid w:val="00B03A01"/>
    <w:rsid w:val="00B04A9F"/>
    <w:rsid w:val="00B04B32"/>
    <w:rsid w:val="00B05BE6"/>
    <w:rsid w:val="00B06FD1"/>
    <w:rsid w:val="00B07074"/>
    <w:rsid w:val="00B073E6"/>
    <w:rsid w:val="00B074F8"/>
    <w:rsid w:val="00B078C0"/>
    <w:rsid w:val="00B07B94"/>
    <w:rsid w:val="00B07D94"/>
    <w:rsid w:val="00B100EF"/>
    <w:rsid w:val="00B10C4B"/>
    <w:rsid w:val="00B110F2"/>
    <w:rsid w:val="00B11A3D"/>
    <w:rsid w:val="00B11B9E"/>
    <w:rsid w:val="00B11D41"/>
    <w:rsid w:val="00B11FFD"/>
    <w:rsid w:val="00B121B0"/>
    <w:rsid w:val="00B12CBE"/>
    <w:rsid w:val="00B130F2"/>
    <w:rsid w:val="00B1331A"/>
    <w:rsid w:val="00B13B87"/>
    <w:rsid w:val="00B13CCD"/>
    <w:rsid w:val="00B13DE8"/>
    <w:rsid w:val="00B14644"/>
    <w:rsid w:val="00B148C0"/>
    <w:rsid w:val="00B14D5F"/>
    <w:rsid w:val="00B1505D"/>
    <w:rsid w:val="00B15830"/>
    <w:rsid w:val="00B15ADC"/>
    <w:rsid w:val="00B1674D"/>
    <w:rsid w:val="00B16AA0"/>
    <w:rsid w:val="00B16F35"/>
    <w:rsid w:val="00B17127"/>
    <w:rsid w:val="00B17FAB"/>
    <w:rsid w:val="00B2097A"/>
    <w:rsid w:val="00B20AF3"/>
    <w:rsid w:val="00B20B57"/>
    <w:rsid w:val="00B20C7A"/>
    <w:rsid w:val="00B20E38"/>
    <w:rsid w:val="00B214B3"/>
    <w:rsid w:val="00B2167F"/>
    <w:rsid w:val="00B21BE7"/>
    <w:rsid w:val="00B21C60"/>
    <w:rsid w:val="00B22C5F"/>
    <w:rsid w:val="00B22FFD"/>
    <w:rsid w:val="00B2306A"/>
    <w:rsid w:val="00B23225"/>
    <w:rsid w:val="00B23388"/>
    <w:rsid w:val="00B23687"/>
    <w:rsid w:val="00B2397C"/>
    <w:rsid w:val="00B2475D"/>
    <w:rsid w:val="00B2495D"/>
    <w:rsid w:val="00B24BA1"/>
    <w:rsid w:val="00B25710"/>
    <w:rsid w:val="00B26B26"/>
    <w:rsid w:val="00B26FFD"/>
    <w:rsid w:val="00B27091"/>
    <w:rsid w:val="00B272CB"/>
    <w:rsid w:val="00B27B03"/>
    <w:rsid w:val="00B27D36"/>
    <w:rsid w:val="00B27F67"/>
    <w:rsid w:val="00B27FDC"/>
    <w:rsid w:val="00B30045"/>
    <w:rsid w:val="00B30193"/>
    <w:rsid w:val="00B303F9"/>
    <w:rsid w:val="00B31506"/>
    <w:rsid w:val="00B31B62"/>
    <w:rsid w:val="00B31CED"/>
    <w:rsid w:val="00B3208E"/>
    <w:rsid w:val="00B32689"/>
    <w:rsid w:val="00B33313"/>
    <w:rsid w:val="00B33711"/>
    <w:rsid w:val="00B33725"/>
    <w:rsid w:val="00B33A11"/>
    <w:rsid w:val="00B34043"/>
    <w:rsid w:val="00B343EF"/>
    <w:rsid w:val="00B34481"/>
    <w:rsid w:val="00B346CE"/>
    <w:rsid w:val="00B34889"/>
    <w:rsid w:val="00B34F5A"/>
    <w:rsid w:val="00B3507B"/>
    <w:rsid w:val="00B35164"/>
    <w:rsid w:val="00B354D9"/>
    <w:rsid w:val="00B35608"/>
    <w:rsid w:val="00B35C37"/>
    <w:rsid w:val="00B35F1D"/>
    <w:rsid w:val="00B365CA"/>
    <w:rsid w:val="00B36A79"/>
    <w:rsid w:val="00B36BBD"/>
    <w:rsid w:val="00B36EA5"/>
    <w:rsid w:val="00B3713A"/>
    <w:rsid w:val="00B37550"/>
    <w:rsid w:val="00B375C8"/>
    <w:rsid w:val="00B3779E"/>
    <w:rsid w:val="00B3782C"/>
    <w:rsid w:val="00B37AA6"/>
    <w:rsid w:val="00B37F9A"/>
    <w:rsid w:val="00B40082"/>
    <w:rsid w:val="00B402C6"/>
    <w:rsid w:val="00B41086"/>
    <w:rsid w:val="00B415B1"/>
    <w:rsid w:val="00B417FC"/>
    <w:rsid w:val="00B418B4"/>
    <w:rsid w:val="00B41ACB"/>
    <w:rsid w:val="00B41DC1"/>
    <w:rsid w:val="00B4239D"/>
    <w:rsid w:val="00B423C9"/>
    <w:rsid w:val="00B42E7A"/>
    <w:rsid w:val="00B42E93"/>
    <w:rsid w:val="00B42F69"/>
    <w:rsid w:val="00B4311D"/>
    <w:rsid w:val="00B435E6"/>
    <w:rsid w:val="00B43740"/>
    <w:rsid w:val="00B43EED"/>
    <w:rsid w:val="00B4424E"/>
    <w:rsid w:val="00B44C1E"/>
    <w:rsid w:val="00B452ED"/>
    <w:rsid w:val="00B46A1E"/>
    <w:rsid w:val="00B46EC7"/>
    <w:rsid w:val="00B4776A"/>
    <w:rsid w:val="00B5065A"/>
    <w:rsid w:val="00B50A91"/>
    <w:rsid w:val="00B50ACA"/>
    <w:rsid w:val="00B50C1A"/>
    <w:rsid w:val="00B50C91"/>
    <w:rsid w:val="00B511EE"/>
    <w:rsid w:val="00B5145A"/>
    <w:rsid w:val="00B5160B"/>
    <w:rsid w:val="00B51761"/>
    <w:rsid w:val="00B51871"/>
    <w:rsid w:val="00B52022"/>
    <w:rsid w:val="00B52187"/>
    <w:rsid w:val="00B527AD"/>
    <w:rsid w:val="00B52D6C"/>
    <w:rsid w:val="00B52ED7"/>
    <w:rsid w:val="00B53A18"/>
    <w:rsid w:val="00B53B07"/>
    <w:rsid w:val="00B54369"/>
    <w:rsid w:val="00B54691"/>
    <w:rsid w:val="00B55314"/>
    <w:rsid w:val="00B556AE"/>
    <w:rsid w:val="00B557BC"/>
    <w:rsid w:val="00B562E2"/>
    <w:rsid w:val="00B56315"/>
    <w:rsid w:val="00B57DA1"/>
    <w:rsid w:val="00B604D3"/>
    <w:rsid w:val="00B60C56"/>
    <w:rsid w:val="00B60CCD"/>
    <w:rsid w:val="00B610D8"/>
    <w:rsid w:val="00B61428"/>
    <w:rsid w:val="00B61590"/>
    <w:rsid w:val="00B6166B"/>
    <w:rsid w:val="00B61DCF"/>
    <w:rsid w:val="00B6273A"/>
    <w:rsid w:val="00B62854"/>
    <w:rsid w:val="00B62C9B"/>
    <w:rsid w:val="00B62DF8"/>
    <w:rsid w:val="00B62EF1"/>
    <w:rsid w:val="00B63060"/>
    <w:rsid w:val="00B637FE"/>
    <w:rsid w:val="00B639DE"/>
    <w:rsid w:val="00B64037"/>
    <w:rsid w:val="00B640CC"/>
    <w:rsid w:val="00B64180"/>
    <w:rsid w:val="00B644F6"/>
    <w:rsid w:val="00B645B6"/>
    <w:rsid w:val="00B64B2F"/>
    <w:rsid w:val="00B64C8A"/>
    <w:rsid w:val="00B64ED1"/>
    <w:rsid w:val="00B65737"/>
    <w:rsid w:val="00B65CF4"/>
    <w:rsid w:val="00B65F78"/>
    <w:rsid w:val="00B664FD"/>
    <w:rsid w:val="00B665CA"/>
    <w:rsid w:val="00B6661A"/>
    <w:rsid w:val="00B667BF"/>
    <w:rsid w:val="00B669B2"/>
    <w:rsid w:val="00B66CF1"/>
    <w:rsid w:val="00B66D76"/>
    <w:rsid w:val="00B66E0C"/>
    <w:rsid w:val="00B6713A"/>
    <w:rsid w:val="00B67147"/>
    <w:rsid w:val="00B674D6"/>
    <w:rsid w:val="00B675F3"/>
    <w:rsid w:val="00B6797D"/>
    <w:rsid w:val="00B67A15"/>
    <w:rsid w:val="00B67C22"/>
    <w:rsid w:val="00B67F07"/>
    <w:rsid w:val="00B700DB"/>
    <w:rsid w:val="00B7099C"/>
    <w:rsid w:val="00B70A32"/>
    <w:rsid w:val="00B71070"/>
    <w:rsid w:val="00B7124B"/>
    <w:rsid w:val="00B7132C"/>
    <w:rsid w:val="00B71B80"/>
    <w:rsid w:val="00B71EE2"/>
    <w:rsid w:val="00B7245B"/>
    <w:rsid w:val="00B7282F"/>
    <w:rsid w:val="00B72CE5"/>
    <w:rsid w:val="00B735B8"/>
    <w:rsid w:val="00B7379C"/>
    <w:rsid w:val="00B73F56"/>
    <w:rsid w:val="00B7405B"/>
    <w:rsid w:val="00B7428A"/>
    <w:rsid w:val="00B7454F"/>
    <w:rsid w:val="00B74797"/>
    <w:rsid w:val="00B74798"/>
    <w:rsid w:val="00B74858"/>
    <w:rsid w:val="00B7512E"/>
    <w:rsid w:val="00B752EB"/>
    <w:rsid w:val="00B75660"/>
    <w:rsid w:val="00B7573E"/>
    <w:rsid w:val="00B75A02"/>
    <w:rsid w:val="00B75E43"/>
    <w:rsid w:val="00B766E5"/>
    <w:rsid w:val="00B76CAD"/>
    <w:rsid w:val="00B76FDC"/>
    <w:rsid w:val="00B772A3"/>
    <w:rsid w:val="00B77BE4"/>
    <w:rsid w:val="00B80C98"/>
    <w:rsid w:val="00B812BE"/>
    <w:rsid w:val="00B813D5"/>
    <w:rsid w:val="00B81A2E"/>
    <w:rsid w:val="00B81B94"/>
    <w:rsid w:val="00B81FA0"/>
    <w:rsid w:val="00B8208C"/>
    <w:rsid w:val="00B822ED"/>
    <w:rsid w:val="00B82373"/>
    <w:rsid w:val="00B8258D"/>
    <w:rsid w:val="00B825B4"/>
    <w:rsid w:val="00B826C0"/>
    <w:rsid w:val="00B829E4"/>
    <w:rsid w:val="00B82A99"/>
    <w:rsid w:val="00B82E12"/>
    <w:rsid w:val="00B831DB"/>
    <w:rsid w:val="00B8357A"/>
    <w:rsid w:val="00B839F7"/>
    <w:rsid w:val="00B83B30"/>
    <w:rsid w:val="00B83C9F"/>
    <w:rsid w:val="00B83D70"/>
    <w:rsid w:val="00B840C3"/>
    <w:rsid w:val="00B8412B"/>
    <w:rsid w:val="00B842DD"/>
    <w:rsid w:val="00B84A60"/>
    <w:rsid w:val="00B84C53"/>
    <w:rsid w:val="00B84E7E"/>
    <w:rsid w:val="00B852DE"/>
    <w:rsid w:val="00B85BE8"/>
    <w:rsid w:val="00B85CF8"/>
    <w:rsid w:val="00B86145"/>
    <w:rsid w:val="00B86608"/>
    <w:rsid w:val="00B86636"/>
    <w:rsid w:val="00B8696B"/>
    <w:rsid w:val="00B86CA0"/>
    <w:rsid w:val="00B87847"/>
    <w:rsid w:val="00B90477"/>
    <w:rsid w:val="00B906D7"/>
    <w:rsid w:val="00B909AC"/>
    <w:rsid w:val="00B90B06"/>
    <w:rsid w:val="00B90C3B"/>
    <w:rsid w:val="00B90E42"/>
    <w:rsid w:val="00B90F2F"/>
    <w:rsid w:val="00B9118F"/>
    <w:rsid w:val="00B92197"/>
    <w:rsid w:val="00B92AA5"/>
    <w:rsid w:val="00B92D13"/>
    <w:rsid w:val="00B92E19"/>
    <w:rsid w:val="00B93904"/>
    <w:rsid w:val="00B941F9"/>
    <w:rsid w:val="00B94404"/>
    <w:rsid w:val="00B94BAF"/>
    <w:rsid w:val="00B94E49"/>
    <w:rsid w:val="00B9521F"/>
    <w:rsid w:val="00B955FE"/>
    <w:rsid w:val="00B95DE0"/>
    <w:rsid w:val="00B95E9B"/>
    <w:rsid w:val="00B9643B"/>
    <w:rsid w:val="00B96482"/>
    <w:rsid w:val="00B96744"/>
    <w:rsid w:val="00B9680E"/>
    <w:rsid w:val="00B969B6"/>
    <w:rsid w:val="00B96C38"/>
    <w:rsid w:val="00B96DF3"/>
    <w:rsid w:val="00B97B61"/>
    <w:rsid w:val="00B97F5A"/>
    <w:rsid w:val="00BA0164"/>
    <w:rsid w:val="00BA030B"/>
    <w:rsid w:val="00BA035F"/>
    <w:rsid w:val="00BA04CB"/>
    <w:rsid w:val="00BA0B9F"/>
    <w:rsid w:val="00BA0E24"/>
    <w:rsid w:val="00BA0E5D"/>
    <w:rsid w:val="00BA0F26"/>
    <w:rsid w:val="00BA10BF"/>
    <w:rsid w:val="00BA1295"/>
    <w:rsid w:val="00BA1CE6"/>
    <w:rsid w:val="00BA1FFA"/>
    <w:rsid w:val="00BA24FA"/>
    <w:rsid w:val="00BA2792"/>
    <w:rsid w:val="00BA3287"/>
    <w:rsid w:val="00BA333A"/>
    <w:rsid w:val="00BA36E1"/>
    <w:rsid w:val="00BA447F"/>
    <w:rsid w:val="00BA4CED"/>
    <w:rsid w:val="00BA5770"/>
    <w:rsid w:val="00BA5EAC"/>
    <w:rsid w:val="00BA61DE"/>
    <w:rsid w:val="00BA6319"/>
    <w:rsid w:val="00BA6419"/>
    <w:rsid w:val="00BA6444"/>
    <w:rsid w:val="00BA6550"/>
    <w:rsid w:val="00BA655C"/>
    <w:rsid w:val="00BA662C"/>
    <w:rsid w:val="00BA6A00"/>
    <w:rsid w:val="00BA78E8"/>
    <w:rsid w:val="00BA7D23"/>
    <w:rsid w:val="00BA7DCA"/>
    <w:rsid w:val="00BB01EB"/>
    <w:rsid w:val="00BB0382"/>
    <w:rsid w:val="00BB069B"/>
    <w:rsid w:val="00BB0856"/>
    <w:rsid w:val="00BB1434"/>
    <w:rsid w:val="00BB1878"/>
    <w:rsid w:val="00BB2249"/>
    <w:rsid w:val="00BB2A54"/>
    <w:rsid w:val="00BB2E4D"/>
    <w:rsid w:val="00BB31AB"/>
    <w:rsid w:val="00BB32C3"/>
    <w:rsid w:val="00BB3489"/>
    <w:rsid w:val="00BB3642"/>
    <w:rsid w:val="00BB3C47"/>
    <w:rsid w:val="00BB3F35"/>
    <w:rsid w:val="00BB45F7"/>
    <w:rsid w:val="00BB4A3B"/>
    <w:rsid w:val="00BB4C27"/>
    <w:rsid w:val="00BB4C45"/>
    <w:rsid w:val="00BB4D05"/>
    <w:rsid w:val="00BB504E"/>
    <w:rsid w:val="00BB5098"/>
    <w:rsid w:val="00BB59F6"/>
    <w:rsid w:val="00BB5EF0"/>
    <w:rsid w:val="00BB6187"/>
    <w:rsid w:val="00BB61B2"/>
    <w:rsid w:val="00BB624B"/>
    <w:rsid w:val="00BB66AB"/>
    <w:rsid w:val="00BB67FB"/>
    <w:rsid w:val="00BB68A5"/>
    <w:rsid w:val="00BB6FD2"/>
    <w:rsid w:val="00BB71B6"/>
    <w:rsid w:val="00BB730B"/>
    <w:rsid w:val="00BB75D3"/>
    <w:rsid w:val="00BB7A6A"/>
    <w:rsid w:val="00BB7BBA"/>
    <w:rsid w:val="00BC01BB"/>
    <w:rsid w:val="00BC02C1"/>
    <w:rsid w:val="00BC0451"/>
    <w:rsid w:val="00BC09EA"/>
    <w:rsid w:val="00BC0AD6"/>
    <w:rsid w:val="00BC0C64"/>
    <w:rsid w:val="00BC0ED2"/>
    <w:rsid w:val="00BC122E"/>
    <w:rsid w:val="00BC155F"/>
    <w:rsid w:val="00BC16F2"/>
    <w:rsid w:val="00BC21EB"/>
    <w:rsid w:val="00BC25C1"/>
    <w:rsid w:val="00BC27BB"/>
    <w:rsid w:val="00BC27C8"/>
    <w:rsid w:val="00BC3584"/>
    <w:rsid w:val="00BC35DE"/>
    <w:rsid w:val="00BC3851"/>
    <w:rsid w:val="00BC3BE3"/>
    <w:rsid w:val="00BC3F04"/>
    <w:rsid w:val="00BC3F18"/>
    <w:rsid w:val="00BC4304"/>
    <w:rsid w:val="00BC49F9"/>
    <w:rsid w:val="00BC5838"/>
    <w:rsid w:val="00BC60C9"/>
    <w:rsid w:val="00BC6173"/>
    <w:rsid w:val="00BC623A"/>
    <w:rsid w:val="00BC6581"/>
    <w:rsid w:val="00BC6761"/>
    <w:rsid w:val="00BC6DC2"/>
    <w:rsid w:val="00BC6EFE"/>
    <w:rsid w:val="00BC74C0"/>
    <w:rsid w:val="00BC7AD4"/>
    <w:rsid w:val="00BC7C09"/>
    <w:rsid w:val="00BD0927"/>
    <w:rsid w:val="00BD09F9"/>
    <w:rsid w:val="00BD0AAC"/>
    <w:rsid w:val="00BD0DAF"/>
    <w:rsid w:val="00BD0E2E"/>
    <w:rsid w:val="00BD0FDA"/>
    <w:rsid w:val="00BD1569"/>
    <w:rsid w:val="00BD168C"/>
    <w:rsid w:val="00BD19E0"/>
    <w:rsid w:val="00BD1C50"/>
    <w:rsid w:val="00BD1FF2"/>
    <w:rsid w:val="00BD2165"/>
    <w:rsid w:val="00BD25DA"/>
    <w:rsid w:val="00BD308C"/>
    <w:rsid w:val="00BD3543"/>
    <w:rsid w:val="00BD3AED"/>
    <w:rsid w:val="00BD3AF0"/>
    <w:rsid w:val="00BD3F37"/>
    <w:rsid w:val="00BD41E8"/>
    <w:rsid w:val="00BD45D1"/>
    <w:rsid w:val="00BD4C9D"/>
    <w:rsid w:val="00BD4E9A"/>
    <w:rsid w:val="00BD55B9"/>
    <w:rsid w:val="00BD5E13"/>
    <w:rsid w:val="00BD6DAA"/>
    <w:rsid w:val="00BD6E00"/>
    <w:rsid w:val="00BD76B8"/>
    <w:rsid w:val="00BD7EED"/>
    <w:rsid w:val="00BE044B"/>
    <w:rsid w:val="00BE052D"/>
    <w:rsid w:val="00BE08BB"/>
    <w:rsid w:val="00BE0E7B"/>
    <w:rsid w:val="00BE1361"/>
    <w:rsid w:val="00BE1443"/>
    <w:rsid w:val="00BE14CE"/>
    <w:rsid w:val="00BE1C1E"/>
    <w:rsid w:val="00BE1CC5"/>
    <w:rsid w:val="00BE1FAD"/>
    <w:rsid w:val="00BE26B2"/>
    <w:rsid w:val="00BE279B"/>
    <w:rsid w:val="00BE2820"/>
    <w:rsid w:val="00BE2E92"/>
    <w:rsid w:val="00BE2EB6"/>
    <w:rsid w:val="00BE3925"/>
    <w:rsid w:val="00BE3A7D"/>
    <w:rsid w:val="00BE4002"/>
    <w:rsid w:val="00BE426B"/>
    <w:rsid w:val="00BE442D"/>
    <w:rsid w:val="00BE4781"/>
    <w:rsid w:val="00BE4A89"/>
    <w:rsid w:val="00BE4ED6"/>
    <w:rsid w:val="00BE5473"/>
    <w:rsid w:val="00BE54F3"/>
    <w:rsid w:val="00BE56CE"/>
    <w:rsid w:val="00BE584E"/>
    <w:rsid w:val="00BE58C1"/>
    <w:rsid w:val="00BE5BCD"/>
    <w:rsid w:val="00BE5F67"/>
    <w:rsid w:val="00BE5FD1"/>
    <w:rsid w:val="00BE6D56"/>
    <w:rsid w:val="00BE6E3E"/>
    <w:rsid w:val="00BE70B9"/>
    <w:rsid w:val="00BE765E"/>
    <w:rsid w:val="00BE7920"/>
    <w:rsid w:val="00BE7994"/>
    <w:rsid w:val="00BF0029"/>
    <w:rsid w:val="00BF020E"/>
    <w:rsid w:val="00BF0729"/>
    <w:rsid w:val="00BF09F6"/>
    <w:rsid w:val="00BF11AC"/>
    <w:rsid w:val="00BF1B4A"/>
    <w:rsid w:val="00BF1C03"/>
    <w:rsid w:val="00BF1CFF"/>
    <w:rsid w:val="00BF1E46"/>
    <w:rsid w:val="00BF2556"/>
    <w:rsid w:val="00BF2979"/>
    <w:rsid w:val="00BF2A3A"/>
    <w:rsid w:val="00BF2CD1"/>
    <w:rsid w:val="00BF2F15"/>
    <w:rsid w:val="00BF3218"/>
    <w:rsid w:val="00BF337E"/>
    <w:rsid w:val="00BF3893"/>
    <w:rsid w:val="00BF41B0"/>
    <w:rsid w:val="00BF474D"/>
    <w:rsid w:val="00BF4B6A"/>
    <w:rsid w:val="00BF4E8F"/>
    <w:rsid w:val="00BF5070"/>
    <w:rsid w:val="00BF5135"/>
    <w:rsid w:val="00BF531A"/>
    <w:rsid w:val="00BF5D37"/>
    <w:rsid w:val="00BF5D5D"/>
    <w:rsid w:val="00BF6331"/>
    <w:rsid w:val="00BF666E"/>
    <w:rsid w:val="00BF6770"/>
    <w:rsid w:val="00BF76BA"/>
    <w:rsid w:val="00BF7924"/>
    <w:rsid w:val="00C00312"/>
    <w:rsid w:val="00C00828"/>
    <w:rsid w:val="00C009F5"/>
    <w:rsid w:val="00C01129"/>
    <w:rsid w:val="00C019C4"/>
    <w:rsid w:val="00C01DD9"/>
    <w:rsid w:val="00C01E24"/>
    <w:rsid w:val="00C020EB"/>
    <w:rsid w:val="00C02239"/>
    <w:rsid w:val="00C022E1"/>
    <w:rsid w:val="00C02903"/>
    <w:rsid w:val="00C03408"/>
    <w:rsid w:val="00C0398D"/>
    <w:rsid w:val="00C03F2C"/>
    <w:rsid w:val="00C041B6"/>
    <w:rsid w:val="00C04405"/>
    <w:rsid w:val="00C047AD"/>
    <w:rsid w:val="00C04C83"/>
    <w:rsid w:val="00C05719"/>
    <w:rsid w:val="00C058CC"/>
    <w:rsid w:val="00C05C3D"/>
    <w:rsid w:val="00C06824"/>
    <w:rsid w:val="00C06883"/>
    <w:rsid w:val="00C0691B"/>
    <w:rsid w:val="00C06BF9"/>
    <w:rsid w:val="00C06F7A"/>
    <w:rsid w:val="00C0706E"/>
    <w:rsid w:val="00C071AC"/>
    <w:rsid w:val="00C071DD"/>
    <w:rsid w:val="00C07DCC"/>
    <w:rsid w:val="00C10113"/>
    <w:rsid w:val="00C10728"/>
    <w:rsid w:val="00C109A2"/>
    <w:rsid w:val="00C10C62"/>
    <w:rsid w:val="00C1115B"/>
    <w:rsid w:val="00C11707"/>
    <w:rsid w:val="00C11872"/>
    <w:rsid w:val="00C11B34"/>
    <w:rsid w:val="00C11E4C"/>
    <w:rsid w:val="00C12151"/>
    <w:rsid w:val="00C12299"/>
    <w:rsid w:val="00C12372"/>
    <w:rsid w:val="00C130F3"/>
    <w:rsid w:val="00C136AC"/>
    <w:rsid w:val="00C138A4"/>
    <w:rsid w:val="00C13C13"/>
    <w:rsid w:val="00C13E89"/>
    <w:rsid w:val="00C141C4"/>
    <w:rsid w:val="00C1443B"/>
    <w:rsid w:val="00C14485"/>
    <w:rsid w:val="00C145C5"/>
    <w:rsid w:val="00C14954"/>
    <w:rsid w:val="00C1545A"/>
    <w:rsid w:val="00C159E8"/>
    <w:rsid w:val="00C1606B"/>
    <w:rsid w:val="00C1689F"/>
    <w:rsid w:val="00C16D59"/>
    <w:rsid w:val="00C16F3F"/>
    <w:rsid w:val="00C170E0"/>
    <w:rsid w:val="00C1738C"/>
    <w:rsid w:val="00C175BB"/>
    <w:rsid w:val="00C17940"/>
    <w:rsid w:val="00C179B0"/>
    <w:rsid w:val="00C17FBD"/>
    <w:rsid w:val="00C20245"/>
    <w:rsid w:val="00C202FC"/>
    <w:rsid w:val="00C20826"/>
    <w:rsid w:val="00C20878"/>
    <w:rsid w:val="00C20CA6"/>
    <w:rsid w:val="00C20FB9"/>
    <w:rsid w:val="00C2109B"/>
    <w:rsid w:val="00C217E4"/>
    <w:rsid w:val="00C21AD6"/>
    <w:rsid w:val="00C226F9"/>
    <w:rsid w:val="00C22954"/>
    <w:rsid w:val="00C22ADD"/>
    <w:rsid w:val="00C230CB"/>
    <w:rsid w:val="00C23398"/>
    <w:rsid w:val="00C235D4"/>
    <w:rsid w:val="00C2395C"/>
    <w:rsid w:val="00C23962"/>
    <w:rsid w:val="00C23A41"/>
    <w:rsid w:val="00C23B23"/>
    <w:rsid w:val="00C2428B"/>
    <w:rsid w:val="00C24407"/>
    <w:rsid w:val="00C246C7"/>
    <w:rsid w:val="00C24A3F"/>
    <w:rsid w:val="00C24BD3"/>
    <w:rsid w:val="00C24C1F"/>
    <w:rsid w:val="00C24CE7"/>
    <w:rsid w:val="00C2516F"/>
    <w:rsid w:val="00C25AA7"/>
    <w:rsid w:val="00C2647B"/>
    <w:rsid w:val="00C265C3"/>
    <w:rsid w:val="00C2688D"/>
    <w:rsid w:val="00C26C22"/>
    <w:rsid w:val="00C27B03"/>
    <w:rsid w:val="00C27B89"/>
    <w:rsid w:val="00C27CD8"/>
    <w:rsid w:val="00C27FD3"/>
    <w:rsid w:val="00C300E1"/>
    <w:rsid w:val="00C3071A"/>
    <w:rsid w:val="00C3089B"/>
    <w:rsid w:val="00C30B43"/>
    <w:rsid w:val="00C30C00"/>
    <w:rsid w:val="00C30FDF"/>
    <w:rsid w:val="00C327D6"/>
    <w:rsid w:val="00C32B8A"/>
    <w:rsid w:val="00C32EB3"/>
    <w:rsid w:val="00C32F32"/>
    <w:rsid w:val="00C33191"/>
    <w:rsid w:val="00C336A9"/>
    <w:rsid w:val="00C336BC"/>
    <w:rsid w:val="00C33AA7"/>
    <w:rsid w:val="00C3466F"/>
    <w:rsid w:val="00C34910"/>
    <w:rsid w:val="00C34B40"/>
    <w:rsid w:val="00C352CD"/>
    <w:rsid w:val="00C354F1"/>
    <w:rsid w:val="00C3564A"/>
    <w:rsid w:val="00C35836"/>
    <w:rsid w:val="00C359C7"/>
    <w:rsid w:val="00C35EE2"/>
    <w:rsid w:val="00C36189"/>
    <w:rsid w:val="00C36A92"/>
    <w:rsid w:val="00C37072"/>
    <w:rsid w:val="00C370A4"/>
    <w:rsid w:val="00C37E53"/>
    <w:rsid w:val="00C400F5"/>
    <w:rsid w:val="00C4061B"/>
    <w:rsid w:val="00C40AA1"/>
    <w:rsid w:val="00C4137B"/>
    <w:rsid w:val="00C41CD3"/>
    <w:rsid w:val="00C41E9F"/>
    <w:rsid w:val="00C42383"/>
    <w:rsid w:val="00C4252F"/>
    <w:rsid w:val="00C42982"/>
    <w:rsid w:val="00C430B2"/>
    <w:rsid w:val="00C43438"/>
    <w:rsid w:val="00C43A37"/>
    <w:rsid w:val="00C44023"/>
    <w:rsid w:val="00C44264"/>
    <w:rsid w:val="00C445ED"/>
    <w:rsid w:val="00C44BA1"/>
    <w:rsid w:val="00C44C63"/>
    <w:rsid w:val="00C44DEB"/>
    <w:rsid w:val="00C450F7"/>
    <w:rsid w:val="00C45189"/>
    <w:rsid w:val="00C455DA"/>
    <w:rsid w:val="00C4586C"/>
    <w:rsid w:val="00C46041"/>
    <w:rsid w:val="00C46251"/>
    <w:rsid w:val="00C4699A"/>
    <w:rsid w:val="00C46AA9"/>
    <w:rsid w:val="00C46CD1"/>
    <w:rsid w:val="00C472AA"/>
    <w:rsid w:val="00C474F1"/>
    <w:rsid w:val="00C4762C"/>
    <w:rsid w:val="00C476F6"/>
    <w:rsid w:val="00C47881"/>
    <w:rsid w:val="00C4790F"/>
    <w:rsid w:val="00C47CCF"/>
    <w:rsid w:val="00C47E95"/>
    <w:rsid w:val="00C47EC1"/>
    <w:rsid w:val="00C47FC0"/>
    <w:rsid w:val="00C5030D"/>
    <w:rsid w:val="00C506EA"/>
    <w:rsid w:val="00C50F5F"/>
    <w:rsid w:val="00C5103B"/>
    <w:rsid w:val="00C5162D"/>
    <w:rsid w:val="00C5189F"/>
    <w:rsid w:val="00C51DEE"/>
    <w:rsid w:val="00C51E6D"/>
    <w:rsid w:val="00C5232F"/>
    <w:rsid w:val="00C523B7"/>
    <w:rsid w:val="00C524E9"/>
    <w:rsid w:val="00C5259B"/>
    <w:rsid w:val="00C528CC"/>
    <w:rsid w:val="00C53070"/>
    <w:rsid w:val="00C53A16"/>
    <w:rsid w:val="00C53ABD"/>
    <w:rsid w:val="00C53AD3"/>
    <w:rsid w:val="00C53C1F"/>
    <w:rsid w:val="00C53C94"/>
    <w:rsid w:val="00C53CBA"/>
    <w:rsid w:val="00C542D7"/>
    <w:rsid w:val="00C54D1B"/>
    <w:rsid w:val="00C55654"/>
    <w:rsid w:val="00C559D0"/>
    <w:rsid w:val="00C55B2E"/>
    <w:rsid w:val="00C55BA9"/>
    <w:rsid w:val="00C55F74"/>
    <w:rsid w:val="00C56C9D"/>
    <w:rsid w:val="00C56E13"/>
    <w:rsid w:val="00C570D5"/>
    <w:rsid w:val="00C5727D"/>
    <w:rsid w:val="00C575CB"/>
    <w:rsid w:val="00C57638"/>
    <w:rsid w:val="00C57741"/>
    <w:rsid w:val="00C579ED"/>
    <w:rsid w:val="00C57BC9"/>
    <w:rsid w:val="00C603F7"/>
    <w:rsid w:val="00C606D1"/>
    <w:rsid w:val="00C6074F"/>
    <w:rsid w:val="00C60AA0"/>
    <w:rsid w:val="00C60BE0"/>
    <w:rsid w:val="00C60C74"/>
    <w:rsid w:val="00C60C78"/>
    <w:rsid w:val="00C60EF6"/>
    <w:rsid w:val="00C61074"/>
    <w:rsid w:val="00C61696"/>
    <w:rsid w:val="00C61DA3"/>
    <w:rsid w:val="00C620D7"/>
    <w:rsid w:val="00C62568"/>
    <w:rsid w:val="00C625C2"/>
    <w:rsid w:val="00C6264C"/>
    <w:rsid w:val="00C62704"/>
    <w:rsid w:val="00C62873"/>
    <w:rsid w:val="00C6293E"/>
    <w:rsid w:val="00C6296C"/>
    <w:rsid w:val="00C63001"/>
    <w:rsid w:val="00C63575"/>
    <w:rsid w:val="00C63715"/>
    <w:rsid w:val="00C64143"/>
    <w:rsid w:val="00C6434D"/>
    <w:rsid w:val="00C64767"/>
    <w:rsid w:val="00C651D5"/>
    <w:rsid w:val="00C652E5"/>
    <w:rsid w:val="00C6532C"/>
    <w:rsid w:val="00C6580F"/>
    <w:rsid w:val="00C65B67"/>
    <w:rsid w:val="00C66074"/>
    <w:rsid w:val="00C6651A"/>
    <w:rsid w:val="00C66A29"/>
    <w:rsid w:val="00C66AA9"/>
    <w:rsid w:val="00C6704D"/>
    <w:rsid w:val="00C67446"/>
    <w:rsid w:val="00C703DA"/>
    <w:rsid w:val="00C7077A"/>
    <w:rsid w:val="00C7079F"/>
    <w:rsid w:val="00C70962"/>
    <w:rsid w:val="00C70C73"/>
    <w:rsid w:val="00C70CE9"/>
    <w:rsid w:val="00C71674"/>
    <w:rsid w:val="00C71BA1"/>
    <w:rsid w:val="00C71CED"/>
    <w:rsid w:val="00C71FD8"/>
    <w:rsid w:val="00C7229F"/>
    <w:rsid w:val="00C72D03"/>
    <w:rsid w:val="00C733F7"/>
    <w:rsid w:val="00C734CD"/>
    <w:rsid w:val="00C73C53"/>
    <w:rsid w:val="00C73FF0"/>
    <w:rsid w:val="00C740FF"/>
    <w:rsid w:val="00C744CB"/>
    <w:rsid w:val="00C745BC"/>
    <w:rsid w:val="00C7498C"/>
    <w:rsid w:val="00C7509A"/>
    <w:rsid w:val="00C76097"/>
    <w:rsid w:val="00C76913"/>
    <w:rsid w:val="00C7697F"/>
    <w:rsid w:val="00C769EB"/>
    <w:rsid w:val="00C769F7"/>
    <w:rsid w:val="00C771B8"/>
    <w:rsid w:val="00C773B7"/>
    <w:rsid w:val="00C77C91"/>
    <w:rsid w:val="00C77DC0"/>
    <w:rsid w:val="00C80275"/>
    <w:rsid w:val="00C80747"/>
    <w:rsid w:val="00C80C9A"/>
    <w:rsid w:val="00C810F8"/>
    <w:rsid w:val="00C8136C"/>
    <w:rsid w:val="00C8175C"/>
    <w:rsid w:val="00C81843"/>
    <w:rsid w:val="00C818D6"/>
    <w:rsid w:val="00C818E6"/>
    <w:rsid w:val="00C81BAE"/>
    <w:rsid w:val="00C81D48"/>
    <w:rsid w:val="00C8204B"/>
    <w:rsid w:val="00C823E0"/>
    <w:rsid w:val="00C8259C"/>
    <w:rsid w:val="00C82998"/>
    <w:rsid w:val="00C82CE8"/>
    <w:rsid w:val="00C82E1C"/>
    <w:rsid w:val="00C82FAC"/>
    <w:rsid w:val="00C82FFA"/>
    <w:rsid w:val="00C835AF"/>
    <w:rsid w:val="00C84032"/>
    <w:rsid w:val="00C840DD"/>
    <w:rsid w:val="00C84178"/>
    <w:rsid w:val="00C84A1B"/>
    <w:rsid w:val="00C84F3D"/>
    <w:rsid w:val="00C8534A"/>
    <w:rsid w:val="00C85521"/>
    <w:rsid w:val="00C856C0"/>
    <w:rsid w:val="00C85713"/>
    <w:rsid w:val="00C86314"/>
    <w:rsid w:val="00C863EE"/>
    <w:rsid w:val="00C86D68"/>
    <w:rsid w:val="00C8709C"/>
    <w:rsid w:val="00C87281"/>
    <w:rsid w:val="00C873AC"/>
    <w:rsid w:val="00C873CA"/>
    <w:rsid w:val="00C876DC"/>
    <w:rsid w:val="00C902CE"/>
    <w:rsid w:val="00C9103C"/>
    <w:rsid w:val="00C919EE"/>
    <w:rsid w:val="00C91A46"/>
    <w:rsid w:val="00C91EBD"/>
    <w:rsid w:val="00C92646"/>
    <w:rsid w:val="00C92991"/>
    <w:rsid w:val="00C9316A"/>
    <w:rsid w:val="00C931C9"/>
    <w:rsid w:val="00C937E7"/>
    <w:rsid w:val="00C93B5E"/>
    <w:rsid w:val="00C93D18"/>
    <w:rsid w:val="00C93F70"/>
    <w:rsid w:val="00C93F79"/>
    <w:rsid w:val="00C9426D"/>
    <w:rsid w:val="00C944BD"/>
    <w:rsid w:val="00C94549"/>
    <w:rsid w:val="00C953A4"/>
    <w:rsid w:val="00C956E3"/>
    <w:rsid w:val="00C95D8D"/>
    <w:rsid w:val="00C95E7B"/>
    <w:rsid w:val="00C95F34"/>
    <w:rsid w:val="00C965D5"/>
    <w:rsid w:val="00C96642"/>
    <w:rsid w:val="00C96A72"/>
    <w:rsid w:val="00C96FF9"/>
    <w:rsid w:val="00C97C7F"/>
    <w:rsid w:val="00C97D2F"/>
    <w:rsid w:val="00CA074E"/>
    <w:rsid w:val="00CA095D"/>
    <w:rsid w:val="00CA0DA7"/>
    <w:rsid w:val="00CA0FE2"/>
    <w:rsid w:val="00CA1215"/>
    <w:rsid w:val="00CA1637"/>
    <w:rsid w:val="00CA172C"/>
    <w:rsid w:val="00CA1F43"/>
    <w:rsid w:val="00CA2283"/>
    <w:rsid w:val="00CA2AEF"/>
    <w:rsid w:val="00CA2CA3"/>
    <w:rsid w:val="00CA2E80"/>
    <w:rsid w:val="00CA2F17"/>
    <w:rsid w:val="00CA3126"/>
    <w:rsid w:val="00CA325F"/>
    <w:rsid w:val="00CA33B8"/>
    <w:rsid w:val="00CA34BC"/>
    <w:rsid w:val="00CA3AB4"/>
    <w:rsid w:val="00CA3F65"/>
    <w:rsid w:val="00CA4281"/>
    <w:rsid w:val="00CA42BD"/>
    <w:rsid w:val="00CA47F5"/>
    <w:rsid w:val="00CA4EE8"/>
    <w:rsid w:val="00CA503E"/>
    <w:rsid w:val="00CA5202"/>
    <w:rsid w:val="00CA547A"/>
    <w:rsid w:val="00CA5576"/>
    <w:rsid w:val="00CA6B71"/>
    <w:rsid w:val="00CA6DD8"/>
    <w:rsid w:val="00CA70D1"/>
    <w:rsid w:val="00CA762C"/>
    <w:rsid w:val="00CA7AAC"/>
    <w:rsid w:val="00CB01A8"/>
    <w:rsid w:val="00CB0654"/>
    <w:rsid w:val="00CB1142"/>
    <w:rsid w:val="00CB1582"/>
    <w:rsid w:val="00CB199F"/>
    <w:rsid w:val="00CB1B69"/>
    <w:rsid w:val="00CB1E33"/>
    <w:rsid w:val="00CB20AC"/>
    <w:rsid w:val="00CB2215"/>
    <w:rsid w:val="00CB22B7"/>
    <w:rsid w:val="00CB26B5"/>
    <w:rsid w:val="00CB31DA"/>
    <w:rsid w:val="00CB3210"/>
    <w:rsid w:val="00CB326D"/>
    <w:rsid w:val="00CB348E"/>
    <w:rsid w:val="00CB3EFC"/>
    <w:rsid w:val="00CB4292"/>
    <w:rsid w:val="00CB4582"/>
    <w:rsid w:val="00CB5026"/>
    <w:rsid w:val="00CB5032"/>
    <w:rsid w:val="00CB5B08"/>
    <w:rsid w:val="00CB5D5C"/>
    <w:rsid w:val="00CB659B"/>
    <w:rsid w:val="00CB676D"/>
    <w:rsid w:val="00CB69F5"/>
    <w:rsid w:val="00CB6B0F"/>
    <w:rsid w:val="00CB6BD5"/>
    <w:rsid w:val="00CB6E38"/>
    <w:rsid w:val="00CB6E3C"/>
    <w:rsid w:val="00CB7663"/>
    <w:rsid w:val="00CB7666"/>
    <w:rsid w:val="00CB7DF6"/>
    <w:rsid w:val="00CB7E62"/>
    <w:rsid w:val="00CC0149"/>
    <w:rsid w:val="00CC0861"/>
    <w:rsid w:val="00CC0ACA"/>
    <w:rsid w:val="00CC10BA"/>
    <w:rsid w:val="00CC12EF"/>
    <w:rsid w:val="00CC1341"/>
    <w:rsid w:val="00CC1542"/>
    <w:rsid w:val="00CC17E9"/>
    <w:rsid w:val="00CC1DAC"/>
    <w:rsid w:val="00CC1E6F"/>
    <w:rsid w:val="00CC2212"/>
    <w:rsid w:val="00CC2963"/>
    <w:rsid w:val="00CC303F"/>
    <w:rsid w:val="00CC3878"/>
    <w:rsid w:val="00CC3C96"/>
    <w:rsid w:val="00CC3F5B"/>
    <w:rsid w:val="00CC3F5D"/>
    <w:rsid w:val="00CC3F95"/>
    <w:rsid w:val="00CC4186"/>
    <w:rsid w:val="00CC4711"/>
    <w:rsid w:val="00CC4A09"/>
    <w:rsid w:val="00CC4DAB"/>
    <w:rsid w:val="00CC4F67"/>
    <w:rsid w:val="00CC4FD3"/>
    <w:rsid w:val="00CC588A"/>
    <w:rsid w:val="00CC5E8D"/>
    <w:rsid w:val="00CC62C6"/>
    <w:rsid w:val="00CC6658"/>
    <w:rsid w:val="00CC690A"/>
    <w:rsid w:val="00CC6D76"/>
    <w:rsid w:val="00CC70E0"/>
    <w:rsid w:val="00CC758A"/>
    <w:rsid w:val="00CC799E"/>
    <w:rsid w:val="00CD04C8"/>
    <w:rsid w:val="00CD04FE"/>
    <w:rsid w:val="00CD077C"/>
    <w:rsid w:val="00CD1000"/>
    <w:rsid w:val="00CD1097"/>
    <w:rsid w:val="00CD1712"/>
    <w:rsid w:val="00CD1D3E"/>
    <w:rsid w:val="00CD279C"/>
    <w:rsid w:val="00CD307E"/>
    <w:rsid w:val="00CD318C"/>
    <w:rsid w:val="00CD32C9"/>
    <w:rsid w:val="00CD342A"/>
    <w:rsid w:val="00CD3514"/>
    <w:rsid w:val="00CD3940"/>
    <w:rsid w:val="00CD398E"/>
    <w:rsid w:val="00CD3C0E"/>
    <w:rsid w:val="00CD3C30"/>
    <w:rsid w:val="00CD45A1"/>
    <w:rsid w:val="00CD4B03"/>
    <w:rsid w:val="00CD4B22"/>
    <w:rsid w:val="00CD4C59"/>
    <w:rsid w:val="00CD4D35"/>
    <w:rsid w:val="00CD4D71"/>
    <w:rsid w:val="00CD4FBC"/>
    <w:rsid w:val="00CD5708"/>
    <w:rsid w:val="00CD5DB0"/>
    <w:rsid w:val="00CD655D"/>
    <w:rsid w:val="00CD68A1"/>
    <w:rsid w:val="00CD6988"/>
    <w:rsid w:val="00CD6EC2"/>
    <w:rsid w:val="00CD6F97"/>
    <w:rsid w:val="00CD6FD7"/>
    <w:rsid w:val="00CD706A"/>
    <w:rsid w:val="00CD799A"/>
    <w:rsid w:val="00CD79A0"/>
    <w:rsid w:val="00CE0F23"/>
    <w:rsid w:val="00CE134E"/>
    <w:rsid w:val="00CE20C3"/>
    <w:rsid w:val="00CE2ADC"/>
    <w:rsid w:val="00CE2EC2"/>
    <w:rsid w:val="00CE2F14"/>
    <w:rsid w:val="00CE304F"/>
    <w:rsid w:val="00CE3CEA"/>
    <w:rsid w:val="00CE4818"/>
    <w:rsid w:val="00CE4A5E"/>
    <w:rsid w:val="00CE4B4F"/>
    <w:rsid w:val="00CE52B8"/>
    <w:rsid w:val="00CE5A74"/>
    <w:rsid w:val="00CE5B38"/>
    <w:rsid w:val="00CE5DD9"/>
    <w:rsid w:val="00CE6126"/>
    <w:rsid w:val="00CE6A0B"/>
    <w:rsid w:val="00CE6B68"/>
    <w:rsid w:val="00CE7104"/>
    <w:rsid w:val="00CE7453"/>
    <w:rsid w:val="00CE7BF6"/>
    <w:rsid w:val="00CF018D"/>
    <w:rsid w:val="00CF0647"/>
    <w:rsid w:val="00CF0950"/>
    <w:rsid w:val="00CF0C56"/>
    <w:rsid w:val="00CF116C"/>
    <w:rsid w:val="00CF1299"/>
    <w:rsid w:val="00CF1CDD"/>
    <w:rsid w:val="00CF1D3B"/>
    <w:rsid w:val="00CF1DFE"/>
    <w:rsid w:val="00CF1F93"/>
    <w:rsid w:val="00CF2A25"/>
    <w:rsid w:val="00CF307D"/>
    <w:rsid w:val="00CF31F0"/>
    <w:rsid w:val="00CF347A"/>
    <w:rsid w:val="00CF3554"/>
    <w:rsid w:val="00CF378D"/>
    <w:rsid w:val="00CF3977"/>
    <w:rsid w:val="00CF3B07"/>
    <w:rsid w:val="00CF42F0"/>
    <w:rsid w:val="00CF4883"/>
    <w:rsid w:val="00CF4C13"/>
    <w:rsid w:val="00CF5CF3"/>
    <w:rsid w:val="00CF618B"/>
    <w:rsid w:val="00CF6226"/>
    <w:rsid w:val="00CF62E0"/>
    <w:rsid w:val="00CF633C"/>
    <w:rsid w:val="00CF6384"/>
    <w:rsid w:val="00CF64AF"/>
    <w:rsid w:val="00CF66C0"/>
    <w:rsid w:val="00CF6902"/>
    <w:rsid w:val="00CF6D29"/>
    <w:rsid w:val="00CF6D7A"/>
    <w:rsid w:val="00CF7051"/>
    <w:rsid w:val="00CF7220"/>
    <w:rsid w:val="00CF7838"/>
    <w:rsid w:val="00CF7AA7"/>
    <w:rsid w:val="00D0004E"/>
    <w:rsid w:val="00D00307"/>
    <w:rsid w:val="00D0088C"/>
    <w:rsid w:val="00D00A58"/>
    <w:rsid w:val="00D00FD0"/>
    <w:rsid w:val="00D01D0B"/>
    <w:rsid w:val="00D02B8F"/>
    <w:rsid w:val="00D02E8C"/>
    <w:rsid w:val="00D033CA"/>
    <w:rsid w:val="00D0401F"/>
    <w:rsid w:val="00D0402E"/>
    <w:rsid w:val="00D043A0"/>
    <w:rsid w:val="00D046E9"/>
    <w:rsid w:val="00D0483E"/>
    <w:rsid w:val="00D048DA"/>
    <w:rsid w:val="00D04B9C"/>
    <w:rsid w:val="00D050E7"/>
    <w:rsid w:val="00D051C6"/>
    <w:rsid w:val="00D05579"/>
    <w:rsid w:val="00D055D1"/>
    <w:rsid w:val="00D05E0E"/>
    <w:rsid w:val="00D05FCC"/>
    <w:rsid w:val="00D06313"/>
    <w:rsid w:val="00D06A96"/>
    <w:rsid w:val="00D06DE1"/>
    <w:rsid w:val="00D06E88"/>
    <w:rsid w:val="00D07183"/>
    <w:rsid w:val="00D071B1"/>
    <w:rsid w:val="00D07620"/>
    <w:rsid w:val="00D0780A"/>
    <w:rsid w:val="00D07834"/>
    <w:rsid w:val="00D07A79"/>
    <w:rsid w:val="00D07B21"/>
    <w:rsid w:val="00D1002B"/>
    <w:rsid w:val="00D100DF"/>
    <w:rsid w:val="00D102F4"/>
    <w:rsid w:val="00D1043A"/>
    <w:rsid w:val="00D11016"/>
    <w:rsid w:val="00D11405"/>
    <w:rsid w:val="00D1150A"/>
    <w:rsid w:val="00D117D2"/>
    <w:rsid w:val="00D11934"/>
    <w:rsid w:val="00D11F90"/>
    <w:rsid w:val="00D122C7"/>
    <w:rsid w:val="00D129D6"/>
    <w:rsid w:val="00D12B3E"/>
    <w:rsid w:val="00D12E00"/>
    <w:rsid w:val="00D132BE"/>
    <w:rsid w:val="00D13501"/>
    <w:rsid w:val="00D13527"/>
    <w:rsid w:val="00D13B9A"/>
    <w:rsid w:val="00D14020"/>
    <w:rsid w:val="00D14B67"/>
    <w:rsid w:val="00D14C88"/>
    <w:rsid w:val="00D14D36"/>
    <w:rsid w:val="00D14D82"/>
    <w:rsid w:val="00D15B2C"/>
    <w:rsid w:val="00D15E4E"/>
    <w:rsid w:val="00D15ECE"/>
    <w:rsid w:val="00D161F9"/>
    <w:rsid w:val="00D16208"/>
    <w:rsid w:val="00D16553"/>
    <w:rsid w:val="00D1677D"/>
    <w:rsid w:val="00D16818"/>
    <w:rsid w:val="00D168F6"/>
    <w:rsid w:val="00D169F8"/>
    <w:rsid w:val="00D16C27"/>
    <w:rsid w:val="00D17524"/>
    <w:rsid w:val="00D17601"/>
    <w:rsid w:val="00D17FFA"/>
    <w:rsid w:val="00D20960"/>
    <w:rsid w:val="00D20C28"/>
    <w:rsid w:val="00D20D6E"/>
    <w:rsid w:val="00D21300"/>
    <w:rsid w:val="00D2132F"/>
    <w:rsid w:val="00D21A60"/>
    <w:rsid w:val="00D21C95"/>
    <w:rsid w:val="00D21F60"/>
    <w:rsid w:val="00D2217F"/>
    <w:rsid w:val="00D22377"/>
    <w:rsid w:val="00D22452"/>
    <w:rsid w:val="00D2281C"/>
    <w:rsid w:val="00D22F76"/>
    <w:rsid w:val="00D22F7B"/>
    <w:rsid w:val="00D230DC"/>
    <w:rsid w:val="00D25495"/>
    <w:rsid w:val="00D254B7"/>
    <w:rsid w:val="00D25608"/>
    <w:rsid w:val="00D2583E"/>
    <w:rsid w:val="00D258D6"/>
    <w:rsid w:val="00D25D09"/>
    <w:rsid w:val="00D2677B"/>
    <w:rsid w:val="00D26C9A"/>
    <w:rsid w:val="00D26D40"/>
    <w:rsid w:val="00D274E3"/>
    <w:rsid w:val="00D27507"/>
    <w:rsid w:val="00D27569"/>
    <w:rsid w:val="00D27C36"/>
    <w:rsid w:val="00D27F0B"/>
    <w:rsid w:val="00D3028A"/>
    <w:rsid w:val="00D303E8"/>
    <w:rsid w:val="00D30A59"/>
    <w:rsid w:val="00D30F2A"/>
    <w:rsid w:val="00D31787"/>
    <w:rsid w:val="00D31AD6"/>
    <w:rsid w:val="00D31BA6"/>
    <w:rsid w:val="00D31DA1"/>
    <w:rsid w:val="00D320C6"/>
    <w:rsid w:val="00D323C6"/>
    <w:rsid w:val="00D32C9B"/>
    <w:rsid w:val="00D32CE3"/>
    <w:rsid w:val="00D33328"/>
    <w:rsid w:val="00D333E7"/>
    <w:rsid w:val="00D33466"/>
    <w:rsid w:val="00D335E1"/>
    <w:rsid w:val="00D33E44"/>
    <w:rsid w:val="00D33EA2"/>
    <w:rsid w:val="00D34CC8"/>
    <w:rsid w:val="00D351F9"/>
    <w:rsid w:val="00D3545E"/>
    <w:rsid w:val="00D35FEA"/>
    <w:rsid w:val="00D366E4"/>
    <w:rsid w:val="00D36809"/>
    <w:rsid w:val="00D36952"/>
    <w:rsid w:val="00D36B2D"/>
    <w:rsid w:val="00D37017"/>
    <w:rsid w:val="00D3701D"/>
    <w:rsid w:val="00D3718D"/>
    <w:rsid w:val="00D40321"/>
    <w:rsid w:val="00D407B1"/>
    <w:rsid w:val="00D40845"/>
    <w:rsid w:val="00D40AC1"/>
    <w:rsid w:val="00D40B5F"/>
    <w:rsid w:val="00D40D3A"/>
    <w:rsid w:val="00D41041"/>
    <w:rsid w:val="00D41179"/>
    <w:rsid w:val="00D41DFC"/>
    <w:rsid w:val="00D423AC"/>
    <w:rsid w:val="00D42D9D"/>
    <w:rsid w:val="00D430A4"/>
    <w:rsid w:val="00D433D5"/>
    <w:rsid w:val="00D44B15"/>
    <w:rsid w:val="00D44DC6"/>
    <w:rsid w:val="00D46AA3"/>
    <w:rsid w:val="00D470BF"/>
    <w:rsid w:val="00D475B0"/>
    <w:rsid w:val="00D476EA"/>
    <w:rsid w:val="00D47D62"/>
    <w:rsid w:val="00D47FD6"/>
    <w:rsid w:val="00D505C8"/>
    <w:rsid w:val="00D514E5"/>
    <w:rsid w:val="00D517ED"/>
    <w:rsid w:val="00D51A84"/>
    <w:rsid w:val="00D51F00"/>
    <w:rsid w:val="00D52370"/>
    <w:rsid w:val="00D52691"/>
    <w:rsid w:val="00D5291A"/>
    <w:rsid w:val="00D52955"/>
    <w:rsid w:val="00D52B5C"/>
    <w:rsid w:val="00D52EEA"/>
    <w:rsid w:val="00D52F6A"/>
    <w:rsid w:val="00D53413"/>
    <w:rsid w:val="00D53518"/>
    <w:rsid w:val="00D53574"/>
    <w:rsid w:val="00D53589"/>
    <w:rsid w:val="00D53698"/>
    <w:rsid w:val="00D5387B"/>
    <w:rsid w:val="00D539D5"/>
    <w:rsid w:val="00D544D5"/>
    <w:rsid w:val="00D54AE1"/>
    <w:rsid w:val="00D54C19"/>
    <w:rsid w:val="00D54C8D"/>
    <w:rsid w:val="00D55280"/>
    <w:rsid w:val="00D5529F"/>
    <w:rsid w:val="00D55563"/>
    <w:rsid w:val="00D567CA"/>
    <w:rsid w:val="00D56816"/>
    <w:rsid w:val="00D56D6D"/>
    <w:rsid w:val="00D57397"/>
    <w:rsid w:val="00D57897"/>
    <w:rsid w:val="00D602DE"/>
    <w:rsid w:val="00D6068D"/>
    <w:rsid w:val="00D6096A"/>
    <w:rsid w:val="00D60A75"/>
    <w:rsid w:val="00D60ABE"/>
    <w:rsid w:val="00D60C52"/>
    <w:rsid w:val="00D60CE5"/>
    <w:rsid w:val="00D60E92"/>
    <w:rsid w:val="00D612FB"/>
    <w:rsid w:val="00D615F3"/>
    <w:rsid w:val="00D6178A"/>
    <w:rsid w:val="00D61811"/>
    <w:rsid w:val="00D62981"/>
    <w:rsid w:val="00D62C05"/>
    <w:rsid w:val="00D62E40"/>
    <w:rsid w:val="00D63363"/>
    <w:rsid w:val="00D63425"/>
    <w:rsid w:val="00D637EE"/>
    <w:rsid w:val="00D63DD3"/>
    <w:rsid w:val="00D63F9F"/>
    <w:rsid w:val="00D646D3"/>
    <w:rsid w:val="00D646F4"/>
    <w:rsid w:val="00D64AAA"/>
    <w:rsid w:val="00D64B7B"/>
    <w:rsid w:val="00D651CC"/>
    <w:rsid w:val="00D65733"/>
    <w:rsid w:val="00D65B9A"/>
    <w:rsid w:val="00D65D80"/>
    <w:rsid w:val="00D65DB8"/>
    <w:rsid w:val="00D661A7"/>
    <w:rsid w:val="00D6628B"/>
    <w:rsid w:val="00D662F2"/>
    <w:rsid w:val="00D6638D"/>
    <w:rsid w:val="00D665F1"/>
    <w:rsid w:val="00D66614"/>
    <w:rsid w:val="00D66A5B"/>
    <w:rsid w:val="00D6711E"/>
    <w:rsid w:val="00D673BB"/>
    <w:rsid w:val="00D67AB7"/>
    <w:rsid w:val="00D67EF9"/>
    <w:rsid w:val="00D71357"/>
    <w:rsid w:val="00D722FB"/>
    <w:rsid w:val="00D72616"/>
    <w:rsid w:val="00D72B64"/>
    <w:rsid w:val="00D72F81"/>
    <w:rsid w:val="00D730D4"/>
    <w:rsid w:val="00D733FB"/>
    <w:rsid w:val="00D73B08"/>
    <w:rsid w:val="00D742EA"/>
    <w:rsid w:val="00D74B35"/>
    <w:rsid w:val="00D74FA1"/>
    <w:rsid w:val="00D75271"/>
    <w:rsid w:val="00D75812"/>
    <w:rsid w:val="00D759E3"/>
    <w:rsid w:val="00D769A3"/>
    <w:rsid w:val="00D7770D"/>
    <w:rsid w:val="00D77916"/>
    <w:rsid w:val="00D779CE"/>
    <w:rsid w:val="00D80127"/>
    <w:rsid w:val="00D804E2"/>
    <w:rsid w:val="00D805D1"/>
    <w:rsid w:val="00D80703"/>
    <w:rsid w:val="00D81097"/>
    <w:rsid w:val="00D815FC"/>
    <w:rsid w:val="00D816F6"/>
    <w:rsid w:val="00D81FB3"/>
    <w:rsid w:val="00D82A4F"/>
    <w:rsid w:val="00D82FD7"/>
    <w:rsid w:val="00D831E7"/>
    <w:rsid w:val="00D83952"/>
    <w:rsid w:val="00D83D0F"/>
    <w:rsid w:val="00D84633"/>
    <w:rsid w:val="00D84801"/>
    <w:rsid w:val="00D84872"/>
    <w:rsid w:val="00D84A92"/>
    <w:rsid w:val="00D84B87"/>
    <w:rsid w:val="00D84C72"/>
    <w:rsid w:val="00D84FA6"/>
    <w:rsid w:val="00D85013"/>
    <w:rsid w:val="00D85238"/>
    <w:rsid w:val="00D85372"/>
    <w:rsid w:val="00D8543D"/>
    <w:rsid w:val="00D85C5F"/>
    <w:rsid w:val="00D85E31"/>
    <w:rsid w:val="00D85ECC"/>
    <w:rsid w:val="00D864C7"/>
    <w:rsid w:val="00D8678D"/>
    <w:rsid w:val="00D8690F"/>
    <w:rsid w:val="00D86EB7"/>
    <w:rsid w:val="00D87D67"/>
    <w:rsid w:val="00D87FD5"/>
    <w:rsid w:val="00D90108"/>
    <w:rsid w:val="00D90128"/>
    <w:rsid w:val="00D9050D"/>
    <w:rsid w:val="00D905C5"/>
    <w:rsid w:val="00D90D15"/>
    <w:rsid w:val="00D90DC3"/>
    <w:rsid w:val="00D91005"/>
    <w:rsid w:val="00D91742"/>
    <w:rsid w:val="00D91B96"/>
    <w:rsid w:val="00D91DC5"/>
    <w:rsid w:val="00D91E9F"/>
    <w:rsid w:val="00D92025"/>
    <w:rsid w:val="00D9204D"/>
    <w:rsid w:val="00D921AB"/>
    <w:rsid w:val="00D9233A"/>
    <w:rsid w:val="00D9241A"/>
    <w:rsid w:val="00D9283E"/>
    <w:rsid w:val="00D92A09"/>
    <w:rsid w:val="00D92B5E"/>
    <w:rsid w:val="00D93074"/>
    <w:rsid w:val="00D93388"/>
    <w:rsid w:val="00D93C54"/>
    <w:rsid w:val="00D93CFF"/>
    <w:rsid w:val="00D948C7"/>
    <w:rsid w:val="00D94B68"/>
    <w:rsid w:val="00D95457"/>
    <w:rsid w:val="00D957A9"/>
    <w:rsid w:val="00D95885"/>
    <w:rsid w:val="00D96117"/>
    <w:rsid w:val="00D9625E"/>
    <w:rsid w:val="00D96ECB"/>
    <w:rsid w:val="00D96F43"/>
    <w:rsid w:val="00D97A7B"/>
    <w:rsid w:val="00DA05B5"/>
    <w:rsid w:val="00DA124B"/>
    <w:rsid w:val="00DA1259"/>
    <w:rsid w:val="00DA15CB"/>
    <w:rsid w:val="00DA18AD"/>
    <w:rsid w:val="00DA1AAD"/>
    <w:rsid w:val="00DA1E08"/>
    <w:rsid w:val="00DA1F4F"/>
    <w:rsid w:val="00DA2189"/>
    <w:rsid w:val="00DA21DA"/>
    <w:rsid w:val="00DA395F"/>
    <w:rsid w:val="00DA3B42"/>
    <w:rsid w:val="00DA3E87"/>
    <w:rsid w:val="00DA3EC2"/>
    <w:rsid w:val="00DA401A"/>
    <w:rsid w:val="00DA406F"/>
    <w:rsid w:val="00DA46F8"/>
    <w:rsid w:val="00DA4A52"/>
    <w:rsid w:val="00DA4BA3"/>
    <w:rsid w:val="00DA4E6C"/>
    <w:rsid w:val="00DA4FBC"/>
    <w:rsid w:val="00DA61B9"/>
    <w:rsid w:val="00DA6570"/>
    <w:rsid w:val="00DA6AA1"/>
    <w:rsid w:val="00DA7457"/>
    <w:rsid w:val="00DA7A4C"/>
    <w:rsid w:val="00DA7AF2"/>
    <w:rsid w:val="00DA7B8B"/>
    <w:rsid w:val="00DA7BBB"/>
    <w:rsid w:val="00DB0451"/>
    <w:rsid w:val="00DB05CE"/>
    <w:rsid w:val="00DB0BF1"/>
    <w:rsid w:val="00DB1083"/>
    <w:rsid w:val="00DB130B"/>
    <w:rsid w:val="00DB15AE"/>
    <w:rsid w:val="00DB15FF"/>
    <w:rsid w:val="00DB1AA2"/>
    <w:rsid w:val="00DB1B31"/>
    <w:rsid w:val="00DB1EF4"/>
    <w:rsid w:val="00DB2995"/>
    <w:rsid w:val="00DB2ED0"/>
    <w:rsid w:val="00DB311F"/>
    <w:rsid w:val="00DB34E7"/>
    <w:rsid w:val="00DB37F7"/>
    <w:rsid w:val="00DB38F0"/>
    <w:rsid w:val="00DB3ED9"/>
    <w:rsid w:val="00DB3EE8"/>
    <w:rsid w:val="00DB448B"/>
    <w:rsid w:val="00DB4701"/>
    <w:rsid w:val="00DB48BF"/>
    <w:rsid w:val="00DB49D8"/>
    <w:rsid w:val="00DB4C20"/>
    <w:rsid w:val="00DB4E76"/>
    <w:rsid w:val="00DB507A"/>
    <w:rsid w:val="00DB578E"/>
    <w:rsid w:val="00DB59C0"/>
    <w:rsid w:val="00DB5AE3"/>
    <w:rsid w:val="00DB5BEC"/>
    <w:rsid w:val="00DB5F18"/>
    <w:rsid w:val="00DB6205"/>
    <w:rsid w:val="00DB6D73"/>
    <w:rsid w:val="00DB6D86"/>
    <w:rsid w:val="00DB7088"/>
    <w:rsid w:val="00DB764D"/>
    <w:rsid w:val="00DB7A2E"/>
    <w:rsid w:val="00DB7A81"/>
    <w:rsid w:val="00DB7C4E"/>
    <w:rsid w:val="00DC0146"/>
    <w:rsid w:val="00DC03D3"/>
    <w:rsid w:val="00DC03EE"/>
    <w:rsid w:val="00DC0BF4"/>
    <w:rsid w:val="00DC1145"/>
    <w:rsid w:val="00DC189C"/>
    <w:rsid w:val="00DC1967"/>
    <w:rsid w:val="00DC1B93"/>
    <w:rsid w:val="00DC1B99"/>
    <w:rsid w:val="00DC1C0B"/>
    <w:rsid w:val="00DC2006"/>
    <w:rsid w:val="00DC20FA"/>
    <w:rsid w:val="00DC2198"/>
    <w:rsid w:val="00DC2597"/>
    <w:rsid w:val="00DC288D"/>
    <w:rsid w:val="00DC297D"/>
    <w:rsid w:val="00DC2B56"/>
    <w:rsid w:val="00DC2DD7"/>
    <w:rsid w:val="00DC36B8"/>
    <w:rsid w:val="00DC3AFE"/>
    <w:rsid w:val="00DC3EED"/>
    <w:rsid w:val="00DC434A"/>
    <w:rsid w:val="00DC43B1"/>
    <w:rsid w:val="00DC4641"/>
    <w:rsid w:val="00DC4952"/>
    <w:rsid w:val="00DC4BB5"/>
    <w:rsid w:val="00DC4BFC"/>
    <w:rsid w:val="00DC4CD0"/>
    <w:rsid w:val="00DC501F"/>
    <w:rsid w:val="00DC53F2"/>
    <w:rsid w:val="00DC597C"/>
    <w:rsid w:val="00DC6673"/>
    <w:rsid w:val="00DC6784"/>
    <w:rsid w:val="00DC69AF"/>
    <w:rsid w:val="00DC6B01"/>
    <w:rsid w:val="00DC6BEC"/>
    <w:rsid w:val="00DC6C2E"/>
    <w:rsid w:val="00DC6C6C"/>
    <w:rsid w:val="00DC75BF"/>
    <w:rsid w:val="00DC777C"/>
    <w:rsid w:val="00DC7797"/>
    <w:rsid w:val="00DC7934"/>
    <w:rsid w:val="00DC7CFA"/>
    <w:rsid w:val="00DC7D4A"/>
    <w:rsid w:val="00DC7E53"/>
    <w:rsid w:val="00DD02F3"/>
    <w:rsid w:val="00DD0481"/>
    <w:rsid w:val="00DD05A6"/>
    <w:rsid w:val="00DD078A"/>
    <w:rsid w:val="00DD0898"/>
    <w:rsid w:val="00DD08A1"/>
    <w:rsid w:val="00DD0D88"/>
    <w:rsid w:val="00DD0F2D"/>
    <w:rsid w:val="00DD14B1"/>
    <w:rsid w:val="00DD1737"/>
    <w:rsid w:val="00DD1C20"/>
    <w:rsid w:val="00DD24E1"/>
    <w:rsid w:val="00DD288E"/>
    <w:rsid w:val="00DD2AE2"/>
    <w:rsid w:val="00DD30AF"/>
    <w:rsid w:val="00DD34E1"/>
    <w:rsid w:val="00DD3503"/>
    <w:rsid w:val="00DD4480"/>
    <w:rsid w:val="00DD45E7"/>
    <w:rsid w:val="00DD5214"/>
    <w:rsid w:val="00DD5587"/>
    <w:rsid w:val="00DD5B62"/>
    <w:rsid w:val="00DD68C5"/>
    <w:rsid w:val="00DD6CB2"/>
    <w:rsid w:val="00DD70A9"/>
    <w:rsid w:val="00DD71F6"/>
    <w:rsid w:val="00DD7667"/>
    <w:rsid w:val="00DD777C"/>
    <w:rsid w:val="00DD7F58"/>
    <w:rsid w:val="00DD7FAD"/>
    <w:rsid w:val="00DE003E"/>
    <w:rsid w:val="00DE0502"/>
    <w:rsid w:val="00DE0936"/>
    <w:rsid w:val="00DE0C44"/>
    <w:rsid w:val="00DE0D2F"/>
    <w:rsid w:val="00DE0D75"/>
    <w:rsid w:val="00DE0F08"/>
    <w:rsid w:val="00DE12B9"/>
    <w:rsid w:val="00DE135A"/>
    <w:rsid w:val="00DE1863"/>
    <w:rsid w:val="00DE19EB"/>
    <w:rsid w:val="00DE1B3C"/>
    <w:rsid w:val="00DE1C21"/>
    <w:rsid w:val="00DE1E2B"/>
    <w:rsid w:val="00DE2293"/>
    <w:rsid w:val="00DE24C6"/>
    <w:rsid w:val="00DE2725"/>
    <w:rsid w:val="00DE2B3C"/>
    <w:rsid w:val="00DE378A"/>
    <w:rsid w:val="00DE385E"/>
    <w:rsid w:val="00DE39B0"/>
    <w:rsid w:val="00DE409D"/>
    <w:rsid w:val="00DE49C3"/>
    <w:rsid w:val="00DE4A5E"/>
    <w:rsid w:val="00DE571A"/>
    <w:rsid w:val="00DE593D"/>
    <w:rsid w:val="00DE5963"/>
    <w:rsid w:val="00DE5B0F"/>
    <w:rsid w:val="00DE5F33"/>
    <w:rsid w:val="00DE627F"/>
    <w:rsid w:val="00DE62AB"/>
    <w:rsid w:val="00DE6EDF"/>
    <w:rsid w:val="00DE706C"/>
    <w:rsid w:val="00DE7156"/>
    <w:rsid w:val="00DE74A5"/>
    <w:rsid w:val="00DF0B3D"/>
    <w:rsid w:val="00DF0FE3"/>
    <w:rsid w:val="00DF13AD"/>
    <w:rsid w:val="00DF14FC"/>
    <w:rsid w:val="00DF1A8D"/>
    <w:rsid w:val="00DF1BCB"/>
    <w:rsid w:val="00DF1BF7"/>
    <w:rsid w:val="00DF2A8D"/>
    <w:rsid w:val="00DF2CA8"/>
    <w:rsid w:val="00DF2CB1"/>
    <w:rsid w:val="00DF2EF9"/>
    <w:rsid w:val="00DF2F1C"/>
    <w:rsid w:val="00DF33E3"/>
    <w:rsid w:val="00DF37A8"/>
    <w:rsid w:val="00DF37F5"/>
    <w:rsid w:val="00DF4FC3"/>
    <w:rsid w:val="00DF528C"/>
    <w:rsid w:val="00DF5A83"/>
    <w:rsid w:val="00DF5A94"/>
    <w:rsid w:val="00DF5ABC"/>
    <w:rsid w:val="00DF5B5F"/>
    <w:rsid w:val="00DF5BE4"/>
    <w:rsid w:val="00DF5F1E"/>
    <w:rsid w:val="00DF6675"/>
    <w:rsid w:val="00DF69F9"/>
    <w:rsid w:val="00DF6B3B"/>
    <w:rsid w:val="00DF75C5"/>
    <w:rsid w:val="00DF77A6"/>
    <w:rsid w:val="00DF7E79"/>
    <w:rsid w:val="00DF7F0F"/>
    <w:rsid w:val="00E00064"/>
    <w:rsid w:val="00E0043B"/>
    <w:rsid w:val="00E00640"/>
    <w:rsid w:val="00E00B2C"/>
    <w:rsid w:val="00E0115A"/>
    <w:rsid w:val="00E0129D"/>
    <w:rsid w:val="00E01535"/>
    <w:rsid w:val="00E019E4"/>
    <w:rsid w:val="00E02579"/>
    <w:rsid w:val="00E02956"/>
    <w:rsid w:val="00E02B50"/>
    <w:rsid w:val="00E02DB9"/>
    <w:rsid w:val="00E03081"/>
    <w:rsid w:val="00E031B5"/>
    <w:rsid w:val="00E0352A"/>
    <w:rsid w:val="00E0370C"/>
    <w:rsid w:val="00E03912"/>
    <w:rsid w:val="00E0399D"/>
    <w:rsid w:val="00E03C3B"/>
    <w:rsid w:val="00E03F93"/>
    <w:rsid w:val="00E04179"/>
    <w:rsid w:val="00E04B3F"/>
    <w:rsid w:val="00E05039"/>
    <w:rsid w:val="00E05356"/>
    <w:rsid w:val="00E05369"/>
    <w:rsid w:val="00E05A88"/>
    <w:rsid w:val="00E060C1"/>
    <w:rsid w:val="00E06940"/>
    <w:rsid w:val="00E06B1E"/>
    <w:rsid w:val="00E06C04"/>
    <w:rsid w:val="00E07157"/>
    <w:rsid w:val="00E07362"/>
    <w:rsid w:val="00E07787"/>
    <w:rsid w:val="00E07B51"/>
    <w:rsid w:val="00E07D6B"/>
    <w:rsid w:val="00E07DF5"/>
    <w:rsid w:val="00E106A0"/>
    <w:rsid w:val="00E1090E"/>
    <w:rsid w:val="00E10AAF"/>
    <w:rsid w:val="00E10EE4"/>
    <w:rsid w:val="00E10F15"/>
    <w:rsid w:val="00E118C7"/>
    <w:rsid w:val="00E119F2"/>
    <w:rsid w:val="00E11B59"/>
    <w:rsid w:val="00E11D49"/>
    <w:rsid w:val="00E12801"/>
    <w:rsid w:val="00E12882"/>
    <w:rsid w:val="00E128F3"/>
    <w:rsid w:val="00E12FDA"/>
    <w:rsid w:val="00E1347B"/>
    <w:rsid w:val="00E138EE"/>
    <w:rsid w:val="00E147D5"/>
    <w:rsid w:val="00E14A85"/>
    <w:rsid w:val="00E14C0E"/>
    <w:rsid w:val="00E14C1B"/>
    <w:rsid w:val="00E14CC5"/>
    <w:rsid w:val="00E15381"/>
    <w:rsid w:val="00E157B2"/>
    <w:rsid w:val="00E157DE"/>
    <w:rsid w:val="00E15872"/>
    <w:rsid w:val="00E159B2"/>
    <w:rsid w:val="00E159C4"/>
    <w:rsid w:val="00E15A7D"/>
    <w:rsid w:val="00E15E87"/>
    <w:rsid w:val="00E163A9"/>
    <w:rsid w:val="00E1656A"/>
    <w:rsid w:val="00E16642"/>
    <w:rsid w:val="00E1668B"/>
    <w:rsid w:val="00E1676E"/>
    <w:rsid w:val="00E1688D"/>
    <w:rsid w:val="00E168DB"/>
    <w:rsid w:val="00E1736F"/>
    <w:rsid w:val="00E1787C"/>
    <w:rsid w:val="00E17E06"/>
    <w:rsid w:val="00E201C3"/>
    <w:rsid w:val="00E21333"/>
    <w:rsid w:val="00E21502"/>
    <w:rsid w:val="00E21641"/>
    <w:rsid w:val="00E21A89"/>
    <w:rsid w:val="00E22292"/>
    <w:rsid w:val="00E2249E"/>
    <w:rsid w:val="00E225FB"/>
    <w:rsid w:val="00E22B76"/>
    <w:rsid w:val="00E22E93"/>
    <w:rsid w:val="00E234F1"/>
    <w:rsid w:val="00E2373F"/>
    <w:rsid w:val="00E2383B"/>
    <w:rsid w:val="00E241ED"/>
    <w:rsid w:val="00E24806"/>
    <w:rsid w:val="00E24E3A"/>
    <w:rsid w:val="00E257C7"/>
    <w:rsid w:val="00E25AF8"/>
    <w:rsid w:val="00E25E84"/>
    <w:rsid w:val="00E26995"/>
    <w:rsid w:val="00E26BC8"/>
    <w:rsid w:val="00E26C55"/>
    <w:rsid w:val="00E26C56"/>
    <w:rsid w:val="00E26DE4"/>
    <w:rsid w:val="00E26F6C"/>
    <w:rsid w:val="00E26FA6"/>
    <w:rsid w:val="00E270B0"/>
    <w:rsid w:val="00E2750E"/>
    <w:rsid w:val="00E276B2"/>
    <w:rsid w:val="00E27E5F"/>
    <w:rsid w:val="00E27FDC"/>
    <w:rsid w:val="00E301D7"/>
    <w:rsid w:val="00E3093C"/>
    <w:rsid w:val="00E30B5A"/>
    <w:rsid w:val="00E316DC"/>
    <w:rsid w:val="00E31BD0"/>
    <w:rsid w:val="00E31BD2"/>
    <w:rsid w:val="00E31D01"/>
    <w:rsid w:val="00E31F37"/>
    <w:rsid w:val="00E31F83"/>
    <w:rsid w:val="00E336DA"/>
    <w:rsid w:val="00E34B93"/>
    <w:rsid w:val="00E34CA3"/>
    <w:rsid w:val="00E352DE"/>
    <w:rsid w:val="00E35C4A"/>
    <w:rsid w:val="00E35EE8"/>
    <w:rsid w:val="00E36023"/>
    <w:rsid w:val="00E3643F"/>
    <w:rsid w:val="00E369DD"/>
    <w:rsid w:val="00E37234"/>
    <w:rsid w:val="00E37826"/>
    <w:rsid w:val="00E37942"/>
    <w:rsid w:val="00E37A0F"/>
    <w:rsid w:val="00E37DA6"/>
    <w:rsid w:val="00E37FE3"/>
    <w:rsid w:val="00E4043C"/>
    <w:rsid w:val="00E4044A"/>
    <w:rsid w:val="00E40516"/>
    <w:rsid w:val="00E40E04"/>
    <w:rsid w:val="00E40EB7"/>
    <w:rsid w:val="00E41169"/>
    <w:rsid w:val="00E413CF"/>
    <w:rsid w:val="00E414AD"/>
    <w:rsid w:val="00E417B2"/>
    <w:rsid w:val="00E41A8A"/>
    <w:rsid w:val="00E41B15"/>
    <w:rsid w:val="00E41ED0"/>
    <w:rsid w:val="00E42A1B"/>
    <w:rsid w:val="00E42BAE"/>
    <w:rsid w:val="00E42D2C"/>
    <w:rsid w:val="00E42E16"/>
    <w:rsid w:val="00E42FEC"/>
    <w:rsid w:val="00E43462"/>
    <w:rsid w:val="00E4352F"/>
    <w:rsid w:val="00E435E9"/>
    <w:rsid w:val="00E438E6"/>
    <w:rsid w:val="00E43AAA"/>
    <w:rsid w:val="00E43C42"/>
    <w:rsid w:val="00E43D71"/>
    <w:rsid w:val="00E4426E"/>
    <w:rsid w:val="00E448C7"/>
    <w:rsid w:val="00E448C9"/>
    <w:rsid w:val="00E44BA9"/>
    <w:rsid w:val="00E44C62"/>
    <w:rsid w:val="00E45921"/>
    <w:rsid w:val="00E45AE1"/>
    <w:rsid w:val="00E4606A"/>
    <w:rsid w:val="00E462FD"/>
    <w:rsid w:val="00E46830"/>
    <w:rsid w:val="00E46B6D"/>
    <w:rsid w:val="00E46F5E"/>
    <w:rsid w:val="00E473A4"/>
    <w:rsid w:val="00E47ECB"/>
    <w:rsid w:val="00E500F2"/>
    <w:rsid w:val="00E5022C"/>
    <w:rsid w:val="00E502C0"/>
    <w:rsid w:val="00E50395"/>
    <w:rsid w:val="00E50661"/>
    <w:rsid w:val="00E50693"/>
    <w:rsid w:val="00E506AB"/>
    <w:rsid w:val="00E50946"/>
    <w:rsid w:val="00E51F7D"/>
    <w:rsid w:val="00E52504"/>
    <w:rsid w:val="00E53134"/>
    <w:rsid w:val="00E532DE"/>
    <w:rsid w:val="00E537B0"/>
    <w:rsid w:val="00E5387C"/>
    <w:rsid w:val="00E5394A"/>
    <w:rsid w:val="00E53B31"/>
    <w:rsid w:val="00E53F6C"/>
    <w:rsid w:val="00E541B1"/>
    <w:rsid w:val="00E54EF2"/>
    <w:rsid w:val="00E551A6"/>
    <w:rsid w:val="00E555D9"/>
    <w:rsid w:val="00E5569E"/>
    <w:rsid w:val="00E55707"/>
    <w:rsid w:val="00E55C65"/>
    <w:rsid w:val="00E56074"/>
    <w:rsid w:val="00E563F6"/>
    <w:rsid w:val="00E56556"/>
    <w:rsid w:val="00E56593"/>
    <w:rsid w:val="00E56D10"/>
    <w:rsid w:val="00E57663"/>
    <w:rsid w:val="00E60551"/>
    <w:rsid w:val="00E609A0"/>
    <w:rsid w:val="00E60AFD"/>
    <w:rsid w:val="00E60DC5"/>
    <w:rsid w:val="00E60F59"/>
    <w:rsid w:val="00E60F6A"/>
    <w:rsid w:val="00E617A9"/>
    <w:rsid w:val="00E62262"/>
    <w:rsid w:val="00E62430"/>
    <w:rsid w:val="00E626E5"/>
    <w:rsid w:val="00E62B4E"/>
    <w:rsid w:val="00E62B8A"/>
    <w:rsid w:val="00E62E3E"/>
    <w:rsid w:val="00E6346E"/>
    <w:rsid w:val="00E63559"/>
    <w:rsid w:val="00E63D84"/>
    <w:rsid w:val="00E63F11"/>
    <w:rsid w:val="00E64243"/>
    <w:rsid w:val="00E64271"/>
    <w:rsid w:val="00E648D5"/>
    <w:rsid w:val="00E64E8E"/>
    <w:rsid w:val="00E650D7"/>
    <w:rsid w:val="00E65B0D"/>
    <w:rsid w:val="00E65CC2"/>
    <w:rsid w:val="00E664A5"/>
    <w:rsid w:val="00E668EE"/>
    <w:rsid w:val="00E66B3D"/>
    <w:rsid w:val="00E67107"/>
    <w:rsid w:val="00E6711E"/>
    <w:rsid w:val="00E67180"/>
    <w:rsid w:val="00E676E2"/>
    <w:rsid w:val="00E67FF2"/>
    <w:rsid w:val="00E70211"/>
    <w:rsid w:val="00E706E7"/>
    <w:rsid w:val="00E707C5"/>
    <w:rsid w:val="00E709F2"/>
    <w:rsid w:val="00E713CC"/>
    <w:rsid w:val="00E71446"/>
    <w:rsid w:val="00E71632"/>
    <w:rsid w:val="00E7174B"/>
    <w:rsid w:val="00E71935"/>
    <w:rsid w:val="00E72662"/>
    <w:rsid w:val="00E727DF"/>
    <w:rsid w:val="00E72B5C"/>
    <w:rsid w:val="00E72B79"/>
    <w:rsid w:val="00E738C0"/>
    <w:rsid w:val="00E744C8"/>
    <w:rsid w:val="00E747BD"/>
    <w:rsid w:val="00E74A74"/>
    <w:rsid w:val="00E74FA5"/>
    <w:rsid w:val="00E75515"/>
    <w:rsid w:val="00E756A8"/>
    <w:rsid w:val="00E757BC"/>
    <w:rsid w:val="00E75967"/>
    <w:rsid w:val="00E75C98"/>
    <w:rsid w:val="00E76032"/>
    <w:rsid w:val="00E765D9"/>
    <w:rsid w:val="00E768F2"/>
    <w:rsid w:val="00E7701E"/>
    <w:rsid w:val="00E770FD"/>
    <w:rsid w:val="00E77179"/>
    <w:rsid w:val="00E77991"/>
    <w:rsid w:val="00E77A1A"/>
    <w:rsid w:val="00E77BF3"/>
    <w:rsid w:val="00E77E9E"/>
    <w:rsid w:val="00E80767"/>
    <w:rsid w:val="00E8106C"/>
    <w:rsid w:val="00E81C6D"/>
    <w:rsid w:val="00E81DED"/>
    <w:rsid w:val="00E82316"/>
    <w:rsid w:val="00E825B3"/>
    <w:rsid w:val="00E82D30"/>
    <w:rsid w:val="00E82F1C"/>
    <w:rsid w:val="00E83C60"/>
    <w:rsid w:val="00E83CDB"/>
    <w:rsid w:val="00E83E57"/>
    <w:rsid w:val="00E8426B"/>
    <w:rsid w:val="00E8466C"/>
    <w:rsid w:val="00E847E9"/>
    <w:rsid w:val="00E848F2"/>
    <w:rsid w:val="00E849DE"/>
    <w:rsid w:val="00E84A1B"/>
    <w:rsid w:val="00E84CD7"/>
    <w:rsid w:val="00E85948"/>
    <w:rsid w:val="00E8599A"/>
    <w:rsid w:val="00E85DC7"/>
    <w:rsid w:val="00E85F55"/>
    <w:rsid w:val="00E8604D"/>
    <w:rsid w:val="00E8625A"/>
    <w:rsid w:val="00E86536"/>
    <w:rsid w:val="00E86567"/>
    <w:rsid w:val="00E86971"/>
    <w:rsid w:val="00E8698E"/>
    <w:rsid w:val="00E86B19"/>
    <w:rsid w:val="00E86C1E"/>
    <w:rsid w:val="00E8712D"/>
    <w:rsid w:val="00E87535"/>
    <w:rsid w:val="00E87878"/>
    <w:rsid w:val="00E87DD9"/>
    <w:rsid w:val="00E90962"/>
    <w:rsid w:val="00E90D06"/>
    <w:rsid w:val="00E9100D"/>
    <w:rsid w:val="00E91158"/>
    <w:rsid w:val="00E9134F"/>
    <w:rsid w:val="00E9136B"/>
    <w:rsid w:val="00E915B8"/>
    <w:rsid w:val="00E9167E"/>
    <w:rsid w:val="00E9170A"/>
    <w:rsid w:val="00E922A4"/>
    <w:rsid w:val="00E925CE"/>
    <w:rsid w:val="00E9267F"/>
    <w:rsid w:val="00E9316C"/>
    <w:rsid w:val="00E93554"/>
    <w:rsid w:val="00E93A02"/>
    <w:rsid w:val="00E93C31"/>
    <w:rsid w:val="00E93F3F"/>
    <w:rsid w:val="00E9431B"/>
    <w:rsid w:val="00E94C1A"/>
    <w:rsid w:val="00E951F9"/>
    <w:rsid w:val="00E954EE"/>
    <w:rsid w:val="00E9575D"/>
    <w:rsid w:val="00E957EF"/>
    <w:rsid w:val="00E96049"/>
    <w:rsid w:val="00E96381"/>
    <w:rsid w:val="00E96628"/>
    <w:rsid w:val="00E967CB"/>
    <w:rsid w:val="00E9680F"/>
    <w:rsid w:val="00E96A6B"/>
    <w:rsid w:val="00E973BF"/>
    <w:rsid w:val="00E978F1"/>
    <w:rsid w:val="00E97C7A"/>
    <w:rsid w:val="00E97DD4"/>
    <w:rsid w:val="00EA05D9"/>
    <w:rsid w:val="00EA062A"/>
    <w:rsid w:val="00EA081E"/>
    <w:rsid w:val="00EA0B41"/>
    <w:rsid w:val="00EA0E61"/>
    <w:rsid w:val="00EA1104"/>
    <w:rsid w:val="00EA18A9"/>
    <w:rsid w:val="00EA1C5E"/>
    <w:rsid w:val="00EA2253"/>
    <w:rsid w:val="00EA24B4"/>
    <w:rsid w:val="00EA2752"/>
    <w:rsid w:val="00EA285B"/>
    <w:rsid w:val="00EA29B7"/>
    <w:rsid w:val="00EA3251"/>
    <w:rsid w:val="00EA45EF"/>
    <w:rsid w:val="00EA49BD"/>
    <w:rsid w:val="00EA4D1D"/>
    <w:rsid w:val="00EA4D68"/>
    <w:rsid w:val="00EA5257"/>
    <w:rsid w:val="00EA5584"/>
    <w:rsid w:val="00EA59B6"/>
    <w:rsid w:val="00EA5DBC"/>
    <w:rsid w:val="00EA5DF1"/>
    <w:rsid w:val="00EA5EFC"/>
    <w:rsid w:val="00EA5F37"/>
    <w:rsid w:val="00EA6B66"/>
    <w:rsid w:val="00EA6F99"/>
    <w:rsid w:val="00EA7232"/>
    <w:rsid w:val="00EA7415"/>
    <w:rsid w:val="00EA743A"/>
    <w:rsid w:val="00EA74A4"/>
    <w:rsid w:val="00EB0288"/>
    <w:rsid w:val="00EB0433"/>
    <w:rsid w:val="00EB0CD3"/>
    <w:rsid w:val="00EB199C"/>
    <w:rsid w:val="00EB1B8B"/>
    <w:rsid w:val="00EB2216"/>
    <w:rsid w:val="00EB249D"/>
    <w:rsid w:val="00EB24EC"/>
    <w:rsid w:val="00EB252F"/>
    <w:rsid w:val="00EB26C6"/>
    <w:rsid w:val="00EB29B7"/>
    <w:rsid w:val="00EB2B75"/>
    <w:rsid w:val="00EB3184"/>
    <w:rsid w:val="00EB3450"/>
    <w:rsid w:val="00EB39C6"/>
    <w:rsid w:val="00EB3C54"/>
    <w:rsid w:val="00EB40C9"/>
    <w:rsid w:val="00EB421B"/>
    <w:rsid w:val="00EB4951"/>
    <w:rsid w:val="00EB4AB7"/>
    <w:rsid w:val="00EB4AC2"/>
    <w:rsid w:val="00EB5054"/>
    <w:rsid w:val="00EB52D7"/>
    <w:rsid w:val="00EB595B"/>
    <w:rsid w:val="00EB5F06"/>
    <w:rsid w:val="00EB6341"/>
    <w:rsid w:val="00EB64B0"/>
    <w:rsid w:val="00EB652F"/>
    <w:rsid w:val="00EB6DD9"/>
    <w:rsid w:val="00EB6E07"/>
    <w:rsid w:val="00EB77AF"/>
    <w:rsid w:val="00EB7973"/>
    <w:rsid w:val="00EB7C16"/>
    <w:rsid w:val="00EB7CC2"/>
    <w:rsid w:val="00EC07BF"/>
    <w:rsid w:val="00EC098E"/>
    <w:rsid w:val="00EC0A2A"/>
    <w:rsid w:val="00EC0BCB"/>
    <w:rsid w:val="00EC0E71"/>
    <w:rsid w:val="00EC0EA5"/>
    <w:rsid w:val="00EC12F2"/>
    <w:rsid w:val="00EC1585"/>
    <w:rsid w:val="00EC227B"/>
    <w:rsid w:val="00EC2538"/>
    <w:rsid w:val="00EC283D"/>
    <w:rsid w:val="00EC334B"/>
    <w:rsid w:val="00EC39AC"/>
    <w:rsid w:val="00EC3BC8"/>
    <w:rsid w:val="00EC41D8"/>
    <w:rsid w:val="00EC4B38"/>
    <w:rsid w:val="00EC573D"/>
    <w:rsid w:val="00EC6D0C"/>
    <w:rsid w:val="00EC6E5A"/>
    <w:rsid w:val="00EC6FCB"/>
    <w:rsid w:val="00EC6FFC"/>
    <w:rsid w:val="00EC7002"/>
    <w:rsid w:val="00EC7175"/>
    <w:rsid w:val="00EC7317"/>
    <w:rsid w:val="00EC7583"/>
    <w:rsid w:val="00EC7B89"/>
    <w:rsid w:val="00ED0507"/>
    <w:rsid w:val="00ED08A9"/>
    <w:rsid w:val="00ED0C19"/>
    <w:rsid w:val="00ED1456"/>
    <w:rsid w:val="00ED1C5D"/>
    <w:rsid w:val="00ED1E2C"/>
    <w:rsid w:val="00ED2D0A"/>
    <w:rsid w:val="00ED383F"/>
    <w:rsid w:val="00ED3A81"/>
    <w:rsid w:val="00ED3F1D"/>
    <w:rsid w:val="00ED4452"/>
    <w:rsid w:val="00ED58C7"/>
    <w:rsid w:val="00ED597F"/>
    <w:rsid w:val="00ED5B99"/>
    <w:rsid w:val="00ED5E1F"/>
    <w:rsid w:val="00ED613A"/>
    <w:rsid w:val="00ED6887"/>
    <w:rsid w:val="00ED6CFA"/>
    <w:rsid w:val="00ED6D53"/>
    <w:rsid w:val="00ED7478"/>
    <w:rsid w:val="00ED74F7"/>
    <w:rsid w:val="00ED752D"/>
    <w:rsid w:val="00EE02A1"/>
    <w:rsid w:val="00EE111E"/>
    <w:rsid w:val="00EE1855"/>
    <w:rsid w:val="00EE1B43"/>
    <w:rsid w:val="00EE1E1F"/>
    <w:rsid w:val="00EE2A29"/>
    <w:rsid w:val="00EE2B68"/>
    <w:rsid w:val="00EE3183"/>
    <w:rsid w:val="00EE349F"/>
    <w:rsid w:val="00EE3733"/>
    <w:rsid w:val="00EE395E"/>
    <w:rsid w:val="00EE3D1D"/>
    <w:rsid w:val="00EE3FE2"/>
    <w:rsid w:val="00EE4035"/>
    <w:rsid w:val="00EE44FF"/>
    <w:rsid w:val="00EE4928"/>
    <w:rsid w:val="00EE5325"/>
    <w:rsid w:val="00EE597C"/>
    <w:rsid w:val="00EE619D"/>
    <w:rsid w:val="00EE62B7"/>
    <w:rsid w:val="00EE6626"/>
    <w:rsid w:val="00EE6635"/>
    <w:rsid w:val="00EE6BB3"/>
    <w:rsid w:val="00EE6D70"/>
    <w:rsid w:val="00EE71CA"/>
    <w:rsid w:val="00EE7757"/>
    <w:rsid w:val="00EE77C5"/>
    <w:rsid w:val="00EE77E4"/>
    <w:rsid w:val="00EE7A8E"/>
    <w:rsid w:val="00EE7B70"/>
    <w:rsid w:val="00EF043F"/>
    <w:rsid w:val="00EF0CE0"/>
    <w:rsid w:val="00EF12AC"/>
    <w:rsid w:val="00EF1386"/>
    <w:rsid w:val="00EF1E1A"/>
    <w:rsid w:val="00EF2491"/>
    <w:rsid w:val="00EF256B"/>
    <w:rsid w:val="00EF2C07"/>
    <w:rsid w:val="00EF2D14"/>
    <w:rsid w:val="00EF2E4B"/>
    <w:rsid w:val="00EF30FE"/>
    <w:rsid w:val="00EF3198"/>
    <w:rsid w:val="00EF344E"/>
    <w:rsid w:val="00EF3701"/>
    <w:rsid w:val="00EF3A82"/>
    <w:rsid w:val="00EF3BFE"/>
    <w:rsid w:val="00EF434D"/>
    <w:rsid w:val="00EF441C"/>
    <w:rsid w:val="00EF520F"/>
    <w:rsid w:val="00EF5277"/>
    <w:rsid w:val="00EF5A88"/>
    <w:rsid w:val="00EF5B03"/>
    <w:rsid w:val="00EF5BA9"/>
    <w:rsid w:val="00EF5CAD"/>
    <w:rsid w:val="00EF611F"/>
    <w:rsid w:val="00EF63F2"/>
    <w:rsid w:val="00EF73DF"/>
    <w:rsid w:val="00EF76E1"/>
    <w:rsid w:val="00EF7B14"/>
    <w:rsid w:val="00EF7B4F"/>
    <w:rsid w:val="00EF7D00"/>
    <w:rsid w:val="00EF7E00"/>
    <w:rsid w:val="00F0008D"/>
    <w:rsid w:val="00F00B57"/>
    <w:rsid w:val="00F013B7"/>
    <w:rsid w:val="00F013F4"/>
    <w:rsid w:val="00F01531"/>
    <w:rsid w:val="00F01798"/>
    <w:rsid w:val="00F01829"/>
    <w:rsid w:val="00F019B9"/>
    <w:rsid w:val="00F029AF"/>
    <w:rsid w:val="00F02F88"/>
    <w:rsid w:val="00F032DA"/>
    <w:rsid w:val="00F0343E"/>
    <w:rsid w:val="00F03A95"/>
    <w:rsid w:val="00F03DA9"/>
    <w:rsid w:val="00F04099"/>
    <w:rsid w:val="00F04166"/>
    <w:rsid w:val="00F04225"/>
    <w:rsid w:val="00F045AD"/>
    <w:rsid w:val="00F0466A"/>
    <w:rsid w:val="00F047F7"/>
    <w:rsid w:val="00F049D4"/>
    <w:rsid w:val="00F05B66"/>
    <w:rsid w:val="00F065BA"/>
    <w:rsid w:val="00F06B84"/>
    <w:rsid w:val="00F06F34"/>
    <w:rsid w:val="00F073F4"/>
    <w:rsid w:val="00F077B7"/>
    <w:rsid w:val="00F07B52"/>
    <w:rsid w:val="00F07B97"/>
    <w:rsid w:val="00F102EC"/>
    <w:rsid w:val="00F1030E"/>
    <w:rsid w:val="00F10644"/>
    <w:rsid w:val="00F10925"/>
    <w:rsid w:val="00F10A38"/>
    <w:rsid w:val="00F11109"/>
    <w:rsid w:val="00F11242"/>
    <w:rsid w:val="00F1134F"/>
    <w:rsid w:val="00F1168B"/>
    <w:rsid w:val="00F11BD3"/>
    <w:rsid w:val="00F11E08"/>
    <w:rsid w:val="00F12AFB"/>
    <w:rsid w:val="00F12F6C"/>
    <w:rsid w:val="00F131E8"/>
    <w:rsid w:val="00F13946"/>
    <w:rsid w:val="00F13DAE"/>
    <w:rsid w:val="00F14194"/>
    <w:rsid w:val="00F1425C"/>
    <w:rsid w:val="00F14B4B"/>
    <w:rsid w:val="00F14BF7"/>
    <w:rsid w:val="00F1516C"/>
    <w:rsid w:val="00F15342"/>
    <w:rsid w:val="00F157D8"/>
    <w:rsid w:val="00F15DFF"/>
    <w:rsid w:val="00F1655F"/>
    <w:rsid w:val="00F1733A"/>
    <w:rsid w:val="00F17D07"/>
    <w:rsid w:val="00F201AD"/>
    <w:rsid w:val="00F20828"/>
    <w:rsid w:val="00F20F40"/>
    <w:rsid w:val="00F21481"/>
    <w:rsid w:val="00F218CA"/>
    <w:rsid w:val="00F21930"/>
    <w:rsid w:val="00F21B21"/>
    <w:rsid w:val="00F21FD8"/>
    <w:rsid w:val="00F222BB"/>
    <w:rsid w:val="00F22C62"/>
    <w:rsid w:val="00F22EC4"/>
    <w:rsid w:val="00F233DB"/>
    <w:rsid w:val="00F238C8"/>
    <w:rsid w:val="00F23A88"/>
    <w:rsid w:val="00F23CB6"/>
    <w:rsid w:val="00F24219"/>
    <w:rsid w:val="00F24446"/>
    <w:rsid w:val="00F2491A"/>
    <w:rsid w:val="00F24EF6"/>
    <w:rsid w:val="00F252C2"/>
    <w:rsid w:val="00F254E4"/>
    <w:rsid w:val="00F25591"/>
    <w:rsid w:val="00F255B9"/>
    <w:rsid w:val="00F258EE"/>
    <w:rsid w:val="00F25E04"/>
    <w:rsid w:val="00F25E31"/>
    <w:rsid w:val="00F25EC5"/>
    <w:rsid w:val="00F267D5"/>
    <w:rsid w:val="00F26AAB"/>
    <w:rsid w:val="00F26E85"/>
    <w:rsid w:val="00F26F5D"/>
    <w:rsid w:val="00F27A7E"/>
    <w:rsid w:val="00F30AE3"/>
    <w:rsid w:val="00F30DEF"/>
    <w:rsid w:val="00F31132"/>
    <w:rsid w:val="00F311ED"/>
    <w:rsid w:val="00F31E3D"/>
    <w:rsid w:val="00F32387"/>
    <w:rsid w:val="00F326F6"/>
    <w:rsid w:val="00F32D50"/>
    <w:rsid w:val="00F33552"/>
    <w:rsid w:val="00F3381E"/>
    <w:rsid w:val="00F33945"/>
    <w:rsid w:val="00F33974"/>
    <w:rsid w:val="00F33B87"/>
    <w:rsid w:val="00F3431B"/>
    <w:rsid w:val="00F34C92"/>
    <w:rsid w:val="00F34E7A"/>
    <w:rsid w:val="00F34F2B"/>
    <w:rsid w:val="00F35755"/>
    <w:rsid w:val="00F35905"/>
    <w:rsid w:val="00F35D19"/>
    <w:rsid w:val="00F36565"/>
    <w:rsid w:val="00F36B31"/>
    <w:rsid w:val="00F36E2C"/>
    <w:rsid w:val="00F377AE"/>
    <w:rsid w:val="00F378E5"/>
    <w:rsid w:val="00F40169"/>
    <w:rsid w:val="00F401DA"/>
    <w:rsid w:val="00F408A1"/>
    <w:rsid w:val="00F40C9A"/>
    <w:rsid w:val="00F41107"/>
    <w:rsid w:val="00F41269"/>
    <w:rsid w:val="00F41319"/>
    <w:rsid w:val="00F41DF5"/>
    <w:rsid w:val="00F41EDF"/>
    <w:rsid w:val="00F4214B"/>
    <w:rsid w:val="00F425A1"/>
    <w:rsid w:val="00F427CC"/>
    <w:rsid w:val="00F427F3"/>
    <w:rsid w:val="00F429C0"/>
    <w:rsid w:val="00F42C66"/>
    <w:rsid w:val="00F42C84"/>
    <w:rsid w:val="00F42FC3"/>
    <w:rsid w:val="00F43AE2"/>
    <w:rsid w:val="00F43D97"/>
    <w:rsid w:val="00F442B1"/>
    <w:rsid w:val="00F445AC"/>
    <w:rsid w:val="00F44660"/>
    <w:rsid w:val="00F44779"/>
    <w:rsid w:val="00F44965"/>
    <w:rsid w:val="00F44B13"/>
    <w:rsid w:val="00F44E83"/>
    <w:rsid w:val="00F45228"/>
    <w:rsid w:val="00F456EC"/>
    <w:rsid w:val="00F45BE7"/>
    <w:rsid w:val="00F463D7"/>
    <w:rsid w:val="00F46E96"/>
    <w:rsid w:val="00F471FD"/>
    <w:rsid w:val="00F47281"/>
    <w:rsid w:val="00F47E96"/>
    <w:rsid w:val="00F50060"/>
    <w:rsid w:val="00F50163"/>
    <w:rsid w:val="00F50987"/>
    <w:rsid w:val="00F50A43"/>
    <w:rsid w:val="00F51034"/>
    <w:rsid w:val="00F510E2"/>
    <w:rsid w:val="00F512F3"/>
    <w:rsid w:val="00F513FE"/>
    <w:rsid w:val="00F515F1"/>
    <w:rsid w:val="00F518A2"/>
    <w:rsid w:val="00F51952"/>
    <w:rsid w:val="00F51977"/>
    <w:rsid w:val="00F51AE8"/>
    <w:rsid w:val="00F51CEE"/>
    <w:rsid w:val="00F52037"/>
    <w:rsid w:val="00F5273A"/>
    <w:rsid w:val="00F52747"/>
    <w:rsid w:val="00F52B2F"/>
    <w:rsid w:val="00F52D6B"/>
    <w:rsid w:val="00F52E18"/>
    <w:rsid w:val="00F53227"/>
    <w:rsid w:val="00F53480"/>
    <w:rsid w:val="00F535E2"/>
    <w:rsid w:val="00F53635"/>
    <w:rsid w:val="00F5439C"/>
    <w:rsid w:val="00F54516"/>
    <w:rsid w:val="00F5465C"/>
    <w:rsid w:val="00F546FB"/>
    <w:rsid w:val="00F54A0E"/>
    <w:rsid w:val="00F5517B"/>
    <w:rsid w:val="00F55335"/>
    <w:rsid w:val="00F55CF7"/>
    <w:rsid w:val="00F55EEB"/>
    <w:rsid w:val="00F564DE"/>
    <w:rsid w:val="00F56DFA"/>
    <w:rsid w:val="00F5743E"/>
    <w:rsid w:val="00F574C3"/>
    <w:rsid w:val="00F57788"/>
    <w:rsid w:val="00F57D1C"/>
    <w:rsid w:val="00F57D4E"/>
    <w:rsid w:val="00F6024F"/>
    <w:rsid w:val="00F6077A"/>
    <w:rsid w:val="00F6086A"/>
    <w:rsid w:val="00F60BEE"/>
    <w:rsid w:val="00F60C70"/>
    <w:rsid w:val="00F6123A"/>
    <w:rsid w:val="00F6160E"/>
    <w:rsid w:val="00F6169B"/>
    <w:rsid w:val="00F62406"/>
    <w:rsid w:val="00F62425"/>
    <w:rsid w:val="00F62650"/>
    <w:rsid w:val="00F62824"/>
    <w:rsid w:val="00F62D7C"/>
    <w:rsid w:val="00F633CB"/>
    <w:rsid w:val="00F634C8"/>
    <w:rsid w:val="00F639F4"/>
    <w:rsid w:val="00F648D9"/>
    <w:rsid w:val="00F64FD0"/>
    <w:rsid w:val="00F6520E"/>
    <w:rsid w:val="00F655DD"/>
    <w:rsid w:val="00F65785"/>
    <w:rsid w:val="00F659CC"/>
    <w:rsid w:val="00F65E80"/>
    <w:rsid w:val="00F66478"/>
    <w:rsid w:val="00F67091"/>
    <w:rsid w:val="00F67155"/>
    <w:rsid w:val="00F674E8"/>
    <w:rsid w:val="00F7058F"/>
    <w:rsid w:val="00F70D21"/>
    <w:rsid w:val="00F70FEF"/>
    <w:rsid w:val="00F71050"/>
    <w:rsid w:val="00F71562"/>
    <w:rsid w:val="00F71610"/>
    <w:rsid w:val="00F71647"/>
    <w:rsid w:val="00F7171D"/>
    <w:rsid w:val="00F7177F"/>
    <w:rsid w:val="00F71C59"/>
    <w:rsid w:val="00F722C5"/>
    <w:rsid w:val="00F7277C"/>
    <w:rsid w:val="00F73F06"/>
    <w:rsid w:val="00F74764"/>
    <w:rsid w:val="00F74B47"/>
    <w:rsid w:val="00F74F3A"/>
    <w:rsid w:val="00F7518D"/>
    <w:rsid w:val="00F75262"/>
    <w:rsid w:val="00F7569F"/>
    <w:rsid w:val="00F75C02"/>
    <w:rsid w:val="00F75DAD"/>
    <w:rsid w:val="00F76704"/>
    <w:rsid w:val="00F768E3"/>
    <w:rsid w:val="00F768E5"/>
    <w:rsid w:val="00F77115"/>
    <w:rsid w:val="00F77732"/>
    <w:rsid w:val="00F77D68"/>
    <w:rsid w:val="00F77DB1"/>
    <w:rsid w:val="00F77ECB"/>
    <w:rsid w:val="00F801C8"/>
    <w:rsid w:val="00F80602"/>
    <w:rsid w:val="00F80BB1"/>
    <w:rsid w:val="00F80D8A"/>
    <w:rsid w:val="00F80ED2"/>
    <w:rsid w:val="00F80F84"/>
    <w:rsid w:val="00F81218"/>
    <w:rsid w:val="00F814C9"/>
    <w:rsid w:val="00F81707"/>
    <w:rsid w:val="00F817B4"/>
    <w:rsid w:val="00F81936"/>
    <w:rsid w:val="00F81A40"/>
    <w:rsid w:val="00F81AA1"/>
    <w:rsid w:val="00F81AE5"/>
    <w:rsid w:val="00F81B04"/>
    <w:rsid w:val="00F81BF8"/>
    <w:rsid w:val="00F81C26"/>
    <w:rsid w:val="00F81E47"/>
    <w:rsid w:val="00F824EF"/>
    <w:rsid w:val="00F825F0"/>
    <w:rsid w:val="00F82A92"/>
    <w:rsid w:val="00F82D7F"/>
    <w:rsid w:val="00F82E40"/>
    <w:rsid w:val="00F838D3"/>
    <w:rsid w:val="00F84007"/>
    <w:rsid w:val="00F84408"/>
    <w:rsid w:val="00F84EB8"/>
    <w:rsid w:val="00F84ED7"/>
    <w:rsid w:val="00F85D70"/>
    <w:rsid w:val="00F85EA6"/>
    <w:rsid w:val="00F85F3A"/>
    <w:rsid w:val="00F86474"/>
    <w:rsid w:val="00F86642"/>
    <w:rsid w:val="00F868B4"/>
    <w:rsid w:val="00F8697A"/>
    <w:rsid w:val="00F869A3"/>
    <w:rsid w:val="00F86B85"/>
    <w:rsid w:val="00F870E0"/>
    <w:rsid w:val="00F8730A"/>
    <w:rsid w:val="00F874A1"/>
    <w:rsid w:val="00F877F5"/>
    <w:rsid w:val="00F9016F"/>
    <w:rsid w:val="00F904ED"/>
    <w:rsid w:val="00F90601"/>
    <w:rsid w:val="00F9088B"/>
    <w:rsid w:val="00F90DC8"/>
    <w:rsid w:val="00F9109A"/>
    <w:rsid w:val="00F91432"/>
    <w:rsid w:val="00F91A34"/>
    <w:rsid w:val="00F92027"/>
    <w:rsid w:val="00F922DE"/>
    <w:rsid w:val="00F928EA"/>
    <w:rsid w:val="00F9294E"/>
    <w:rsid w:val="00F93449"/>
    <w:rsid w:val="00F93703"/>
    <w:rsid w:val="00F938C1"/>
    <w:rsid w:val="00F93ACB"/>
    <w:rsid w:val="00F9420B"/>
    <w:rsid w:val="00F949DA"/>
    <w:rsid w:val="00F94AF7"/>
    <w:rsid w:val="00F94B8E"/>
    <w:rsid w:val="00F9547B"/>
    <w:rsid w:val="00F958DD"/>
    <w:rsid w:val="00F95DEA"/>
    <w:rsid w:val="00F96620"/>
    <w:rsid w:val="00F96AAD"/>
    <w:rsid w:val="00F9703D"/>
    <w:rsid w:val="00F97242"/>
    <w:rsid w:val="00FA0C1A"/>
    <w:rsid w:val="00FA0E96"/>
    <w:rsid w:val="00FA0EDD"/>
    <w:rsid w:val="00FA103A"/>
    <w:rsid w:val="00FA1A93"/>
    <w:rsid w:val="00FA1E3A"/>
    <w:rsid w:val="00FA1E76"/>
    <w:rsid w:val="00FA20FD"/>
    <w:rsid w:val="00FA22BD"/>
    <w:rsid w:val="00FA24EE"/>
    <w:rsid w:val="00FA2563"/>
    <w:rsid w:val="00FA2740"/>
    <w:rsid w:val="00FA3646"/>
    <w:rsid w:val="00FA3E46"/>
    <w:rsid w:val="00FA3F61"/>
    <w:rsid w:val="00FA4AB6"/>
    <w:rsid w:val="00FA4D3B"/>
    <w:rsid w:val="00FA4DCB"/>
    <w:rsid w:val="00FA51A9"/>
    <w:rsid w:val="00FA5B3E"/>
    <w:rsid w:val="00FA60D8"/>
    <w:rsid w:val="00FA6230"/>
    <w:rsid w:val="00FA6AFD"/>
    <w:rsid w:val="00FA6CE3"/>
    <w:rsid w:val="00FA72D5"/>
    <w:rsid w:val="00FA75CC"/>
    <w:rsid w:val="00FA7774"/>
    <w:rsid w:val="00FA78FD"/>
    <w:rsid w:val="00FB0590"/>
    <w:rsid w:val="00FB11A3"/>
    <w:rsid w:val="00FB11BE"/>
    <w:rsid w:val="00FB1225"/>
    <w:rsid w:val="00FB1357"/>
    <w:rsid w:val="00FB1525"/>
    <w:rsid w:val="00FB1799"/>
    <w:rsid w:val="00FB18B0"/>
    <w:rsid w:val="00FB18E7"/>
    <w:rsid w:val="00FB1927"/>
    <w:rsid w:val="00FB1B56"/>
    <w:rsid w:val="00FB1EF9"/>
    <w:rsid w:val="00FB27F1"/>
    <w:rsid w:val="00FB2AA5"/>
    <w:rsid w:val="00FB2F29"/>
    <w:rsid w:val="00FB3B2B"/>
    <w:rsid w:val="00FB3D00"/>
    <w:rsid w:val="00FB3EC5"/>
    <w:rsid w:val="00FB4443"/>
    <w:rsid w:val="00FB4A82"/>
    <w:rsid w:val="00FB4C6F"/>
    <w:rsid w:val="00FB4DAF"/>
    <w:rsid w:val="00FB4EC6"/>
    <w:rsid w:val="00FB5C13"/>
    <w:rsid w:val="00FB5FDF"/>
    <w:rsid w:val="00FB5FF3"/>
    <w:rsid w:val="00FB609F"/>
    <w:rsid w:val="00FB63E6"/>
    <w:rsid w:val="00FB778C"/>
    <w:rsid w:val="00FB7C2C"/>
    <w:rsid w:val="00FB7E20"/>
    <w:rsid w:val="00FC0B6E"/>
    <w:rsid w:val="00FC2331"/>
    <w:rsid w:val="00FC2EC4"/>
    <w:rsid w:val="00FC2F81"/>
    <w:rsid w:val="00FC30DF"/>
    <w:rsid w:val="00FC3132"/>
    <w:rsid w:val="00FC3178"/>
    <w:rsid w:val="00FC3686"/>
    <w:rsid w:val="00FC4122"/>
    <w:rsid w:val="00FC4E3F"/>
    <w:rsid w:val="00FC50F8"/>
    <w:rsid w:val="00FC57A1"/>
    <w:rsid w:val="00FC5E76"/>
    <w:rsid w:val="00FC61BC"/>
    <w:rsid w:val="00FC6585"/>
    <w:rsid w:val="00FC6934"/>
    <w:rsid w:val="00FC69CF"/>
    <w:rsid w:val="00FC7214"/>
    <w:rsid w:val="00FC73C6"/>
    <w:rsid w:val="00FC7B45"/>
    <w:rsid w:val="00FC7FB3"/>
    <w:rsid w:val="00FD020E"/>
    <w:rsid w:val="00FD0219"/>
    <w:rsid w:val="00FD058F"/>
    <w:rsid w:val="00FD0669"/>
    <w:rsid w:val="00FD0670"/>
    <w:rsid w:val="00FD0B70"/>
    <w:rsid w:val="00FD11B8"/>
    <w:rsid w:val="00FD1335"/>
    <w:rsid w:val="00FD1440"/>
    <w:rsid w:val="00FD1489"/>
    <w:rsid w:val="00FD17D7"/>
    <w:rsid w:val="00FD1A10"/>
    <w:rsid w:val="00FD1E94"/>
    <w:rsid w:val="00FD2150"/>
    <w:rsid w:val="00FD25AC"/>
    <w:rsid w:val="00FD26D3"/>
    <w:rsid w:val="00FD2B5E"/>
    <w:rsid w:val="00FD2DA9"/>
    <w:rsid w:val="00FD2F42"/>
    <w:rsid w:val="00FD34BB"/>
    <w:rsid w:val="00FD35FA"/>
    <w:rsid w:val="00FD3C91"/>
    <w:rsid w:val="00FD3DFD"/>
    <w:rsid w:val="00FD45AE"/>
    <w:rsid w:val="00FD4B24"/>
    <w:rsid w:val="00FD4DBD"/>
    <w:rsid w:val="00FD535E"/>
    <w:rsid w:val="00FD5710"/>
    <w:rsid w:val="00FD59F1"/>
    <w:rsid w:val="00FD5A35"/>
    <w:rsid w:val="00FD650E"/>
    <w:rsid w:val="00FD66A4"/>
    <w:rsid w:val="00FD6998"/>
    <w:rsid w:val="00FD6C14"/>
    <w:rsid w:val="00FD6DDF"/>
    <w:rsid w:val="00FD6FA9"/>
    <w:rsid w:val="00FD6FE2"/>
    <w:rsid w:val="00FD74CB"/>
    <w:rsid w:val="00FD7543"/>
    <w:rsid w:val="00FD7BF5"/>
    <w:rsid w:val="00FE05E2"/>
    <w:rsid w:val="00FE1348"/>
    <w:rsid w:val="00FE177D"/>
    <w:rsid w:val="00FE185C"/>
    <w:rsid w:val="00FE1952"/>
    <w:rsid w:val="00FE1C9F"/>
    <w:rsid w:val="00FE1F89"/>
    <w:rsid w:val="00FE238F"/>
    <w:rsid w:val="00FE27EB"/>
    <w:rsid w:val="00FE2921"/>
    <w:rsid w:val="00FE2B42"/>
    <w:rsid w:val="00FE2B89"/>
    <w:rsid w:val="00FE2D28"/>
    <w:rsid w:val="00FE3A2F"/>
    <w:rsid w:val="00FE3C5F"/>
    <w:rsid w:val="00FE401B"/>
    <w:rsid w:val="00FE4705"/>
    <w:rsid w:val="00FE54C2"/>
    <w:rsid w:val="00FE557C"/>
    <w:rsid w:val="00FE7003"/>
    <w:rsid w:val="00FE713C"/>
    <w:rsid w:val="00FE75DE"/>
    <w:rsid w:val="00FE7B2E"/>
    <w:rsid w:val="00FE7E93"/>
    <w:rsid w:val="00FF0BA3"/>
    <w:rsid w:val="00FF0CCD"/>
    <w:rsid w:val="00FF0FAB"/>
    <w:rsid w:val="00FF136F"/>
    <w:rsid w:val="00FF1AE9"/>
    <w:rsid w:val="00FF2019"/>
    <w:rsid w:val="00FF2105"/>
    <w:rsid w:val="00FF239A"/>
    <w:rsid w:val="00FF2C0B"/>
    <w:rsid w:val="00FF2EB1"/>
    <w:rsid w:val="00FF30E0"/>
    <w:rsid w:val="00FF33EE"/>
    <w:rsid w:val="00FF3488"/>
    <w:rsid w:val="00FF3CE8"/>
    <w:rsid w:val="00FF409D"/>
    <w:rsid w:val="00FF4755"/>
    <w:rsid w:val="00FF48FA"/>
    <w:rsid w:val="00FF4C3A"/>
    <w:rsid w:val="00FF54AE"/>
    <w:rsid w:val="00FF5D0B"/>
    <w:rsid w:val="00FF5D5D"/>
    <w:rsid w:val="00FF62F4"/>
    <w:rsid w:val="00FF6519"/>
    <w:rsid w:val="00FF7122"/>
    <w:rsid w:val="00FF7B8B"/>
    <w:rsid w:val="020BDCC3"/>
    <w:rsid w:val="0264F6CF"/>
    <w:rsid w:val="02FED78F"/>
    <w:rsid w:val="03266656"/>
    <w:rsid w:val="0326FED7"/>
    <w:rsid w:val="052055DC"/>
    <w:rsid w:val="06835929"/>
    <w:rsid w:val="09839FEF"/>
    <w:rsid w:val="0A4264A9"/>
    <w:rsid w:val="0B424264"/>
    <w:rsid w:val="0BB520C2"/>
    <w:rsid w:val="0CBE7F72"/>
    <w:rsid w:val="0CD7028D"/>
    <w:rsid w:val="0CF467E3"/>
    <w:rsid w:val="0E255C72"/>
    <w:rsid w:val="1038899C"/>
    <w:rsid w:val="1061315C"/>
    <w:rsid w:val="109C445C"/>
    <w:rsid w:val="11541F1F"/>
    <w:rsid w:val="12A8DE7B"/>
    <w:rsid w:val="144B26BD"/>
    <w:rsid w:val="15B3A59E"/>
    <w:rsid w:val="168074E8"/>
    <w:rsid w:val="1A0325F3"/>
    <w:rsid w:val="1AA79A0D"/>
    <w:rsid w:val="1B870C16"/>
    <w:rsid w:val="1DF685B3"/>
    <w:rsid w:val="204AB82B"/>
    <w:rsid w:val="20557E13"/>
    <w:rsid w:val="22DE7CBF"/>
    <w:rsid w:val="238B26B3"/>
    <w:rsid w:val="267F8075"/>
    <w:rsid w:val="278E43F8"/>
    <w:rsid w:val="282CC7A2"/>
    <w:rsid w:val="28C1A105"/>
    <w:rsid w:val="29E799C6"/>
    <w:rsid w:val="2AB5233C"/>
    <w:rsid w:val="2AEED424"/>
    <w:rsid w:val="2C228A05"/>
    <w:rsid w:val="2CDCA746"/>
    <w:rsid w:val="2EF6A4DA"/>
    <w:rsid w:val="2FC416A6"/>
    <w:rsid w:val="2FF4C5D3"/>
    <w:rsid w:val="31ED8690"/>
    <w:rsid w:val="32409128"/>
    <w:rsid w:val="32E56CD0"/>
    <w:rsid w:val="352E3BC4"/>
    <w:rsid w:val="35DD0E61"/>
    <w:rsid w:val="3621B1A6"/>
    <w:rsid w:val="37E701D9"/>
    <w:rsid w:val="37FAFE8E"/>
    <w:rsid w:val="39CA3512"/>
    <w:rsid w:val="3A8D95A5"/>
    <w:rsid w:val="3ADC96CC"/>
    <w:rsid w:val="3C25AF45"/>
    <w:rsid w:val="3E7259A3"/>
    <w:rsid w:val="3FACCA13"/>
    <w:rsid w:val="41AEA784"/>
    <w:rsid w:val="425D1A29"/>
    <w:rsid w:val="441DD03A"/>
    <w:rsid w:val="472C8C59"/>
    <w:rsid w:val="47B2496B"/>
    <w:rsid w:val="49A0910C"/>
    <w:rsid w:val="4A0271BC"/>
    <w:rsid w:val="4CF9BC9A"/>
    <w:rsid w:val="4D1A6731"/>
    <w:rsid w:val="4D2C65C1"/>
    <w:rsid w:val="5032B973"/>
    <w:rsid w:val="51400354"/>
    <w:rsid w:val="51A62477"/>
    <w:rsid w:val="51F2D12F"/>
    <w:rsid w:val="53771B15"/>
    <w:rsid w:val="53DBDE73"/>
    <w:rsid w:val="54CA3991"/>
    <w:rsid w:val="55075D94"/>
    <w:rsid w:val="55D81E9F"/>
    <w:rsid w:val="56E4A3CC"/>
    <w:rsid w:val="571C71E6"/>
    <w:rsid w:val="571E98DC"/>
    <w:rsid w:val="579911D3"/>
    <w:rsid w:val="586A6DD0"/>
    <w:rsid w:val="59976430"/>
    <w:rsid w:val="59FA7CD5"/>
    <w:rsid w:val="5B6B99F8"/>
    <w:rsid w:val="5EFC7AF1"/>
    <w:rsid w:val="5F878948"/>
    <w:rsid w:val="5FEA1759"/>
    <w:rsid w:val="609D3405"/>
    <w:rsid w:val="61A933D4"/>
    <w:rsid w:val="61E4A6C4"/>
    <w:rsid w:val="6274A754"/>
    <w:rsid w:val="63342FDA"/>
    <w:rsid w:val="63962C34"/>
    <w:rsid w:val="64189CC6"/>
    <w:rsid w:val="65398F11"/>
    <w:rsid w:val="65AC4816"/>
    <w:rsid w:val="6625244A"/>
    <w:rsid w:val="671F1695"/>
    <w:rsid w:val="676FD274"/>
    <w:rsid w:val="67AD3033"/>
    <w:rsid w:val="67E1A0E3"/>
    <w:rsid w:val="67E329F5"/>
    <w:rsid w:val="691C3752"/>
    <w:rsid w:val="69665E1D"/>
    <w:rsid w:val="69999CD3"/>
    <w:rsid w:val="6A9B0A31"/>
    <w:rsid w:val="6AA69860"/>
    <w:rsid w:val="6B915D90"/>
    <w:rsid w:val="6BE962F4"/>
    <w:rsid w:val="6C6C6AB5"/>
    <w:rsid w:val="6D502EE7"/>
    <w:rsid w:val="70870708"/>
    <w:rsid w:val="71697D22"/>
    <w:rsid w:val="7215CE6A"/>
    <w:rsid w:val="73AF32AE"/>
    <w:rsid w:val="74A84F3A"/>
    <w:rsid w:val="74FEC663"/>
    <w:rsid w:val="7551A195"/>
    <w:rsid w:val="758A03BB"/>
    <w:rsid w:val="761137D4"/>
    <w:rsid w:val="7620A4B0"/>
    <w:rsid w:val="76801349"/>
    <w:rsid w:val="775B0189"/>
    <w:rsid w:val="77D22334"/>
    <w:rsid w:val="79387DEB"/>
    <w:rsid w:val="7B3CB285"/>
    <w:rsid w:val="7D0C47FA"/>
    <w:rsid w:val="7E62D4DD"/>
    <w:rsid w:val="7EAC4833"/>
    <w:rsid w:val="7F04CD0A"/>
    <w:rsid w:val="7F2F3797"/>
    <w:rsid w:val="7F62A889"/>
    <w:rsid w:val="7FEE7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56D172"/>
  <w15:chartTrackingRefBased/>
  <w15:docId w15:val="{C755DC6F-36C4-460A-8255-6EA45F76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661"/>
    <w:pPr>
      <w:tabs>
        <w:tab w:val="left" w:pos="567"/>
      </w:tabs>
    </w:pPr>
    <w:rPr>
      <w:rFonts w:eastAsia="Times New Roman"/>
      <w:sz w:val="22"/>
      <w:lang w:eastAsia="en-CA"/>
    </w:rPr>
  </w:style>
  <w:style w:type="paragraph" w:styleId="Heading1">
    <w:name w:val="heading 1"/>
    <w:basedOn w:val="Normal"/>
    <w:next w:val="Paragraph"/>
    <w:link w:val="Heading1Char"/>
    <w:qFormat/>
    <w:rsid w:val="009C5BA8"/>
    <w:pPr>
      <w:suppressAutoHyphens/>
      <w:ind w:left="567" w:hanging="567"/>
      <w:outlineLvl w:val="0"/>
    </w:pPr>
    <w:rPr>
      <w:b/>
      <w:szCs w:val="22"/>
    </w:rPr>
  </w:style>
  <w:style w:type="paragraph" w:styleId="Heading2">
    <w:name w:val="heading 2"/>
    <w:basedOn w:val="Normal"/>
    <w:next w:val="Paragraph"/>
    <w:link w:val="Heading2Char"/>
    <w:qFormat/>
    <w:rsid w:val="009C5BA8"/>
    <w:pPr>
      <w:ind w:left="567" w:hanging="567"/>
      <w:outlineLvl w:val="1"/>
    </w:pPr>
    <w:rPr>
      <w:b/>
      <w:szCs w:val="22"/>
    </w:rPr>
  </w:style>
  <w:style w:type="paragraph" w:styleId="Heading3">
    <w:name w:val="heading 3"/>
    <w:next w:val="Paragraph"/>
    <w:link w:val="Heading3Char"/>
    <w:qFormat/>
    <w:rsid w:val="002047D7"/>
    <w:pPr>
      <w:keepNext/>
      <w:numPr>
        <w:ilvl w:val="2"/>
        <w:numId w:val="5"/>
      </w:numPr>
      <w:tabs>
        <w:tab w:val="clear" w:pos="0"/>
      </w:tabs>
      <w:spacing w:before="120" w:after="120"/>
      <w:outlineLvl w:val="2"/>
    </w:pPr>
    <w:rPr>
      <w:rFonts w:eastAsia="Times New Roman" w:cs="Arial"/>
      <w:b/>
      <w:sz w:val="24"/>
      <w:szCs w:val="26"/>
      <w:lang w:eastAsia="en-CA"/>
    </w:rPr>
  </w:style>
  <w:style w:type="paragraph" w:styleId="Heading4">
    <w:name w:val="heading 4"/>
    <w:next w:val="Paragraph"/>
    <w:link w:val="Heading4Char"/>
    <w:qFormat/>
    <w:rsid w:val="002047D7"/>
    <w:pPr>
      <w:keepNext/>
      <w:numPr>
        <w:ilvl w:val="3"/>
        <w:numId w:val="5"/>
      </w:numPr>
      <w:tabs>
        <w:tab w:val="clear" w:pos="0"/>
      </w:tabs>
      <w:spacing w:before="120" w:after="120"/>
      <w:outlineLvl w:val="3"/>
    </w:pPr>
    <w:rPr>
      <w:rFonts w:eastAsia="Times New Roman" w:cs="Arial"/>
      <w:b/>
      <w:bCs/>
      <w:sz w:val="24"/>
      <w:szCs w:val="24"/>
      <w:lang w:eastAsia="en-CA"/>
    </w:rPr>
  </w:style>
  <w:style w:type="paragraph" w:styleId="Heading5">
    <w:name w:val="heading 5"/>
    <w:next w:val="Paragraph"/>
    <w:link w:val="Heading5Char"/>
    <w:qFormat/>
    <w:rsid w:val="002047D7"/>
    <w:pPr>
      <w:keepNext/>
      <w:numPr>
        <w:ilvl w:val="4"/>
        <w:numId w:val="5"/>
      </w:numPr>
      <w:tabs>
        <w:tab w:val="clear" w:pos="0"/>
      </w:tabs>
      <w:spacing w:before="120" w:after="120"/>
      <w:outlineLvl w:val="4"/>
    </w:pPr>
    <w:rPr>
      <w:rFonts w:eastAsia="Times New Roman" w:cs="Arial"/>
      <w:b/>
      <w:iCs/>
      <w:sz w:val="24"/>
      <w:szCs w:val="24"/>
      <w:lang w:eastAsia="en-CA"/>
    </w:rPr>
  </w:style>
  <w:style w:type="paragraph" w:styleId="Heading6">
    <w:name w:val="heading 6"/>
    <w:next w:val="Paragraph"/>
    <w:link w:val="Heading6Char"/>
    <w:qFormat/>
    <w:rsid w:val="002047D7"/>
    <w:pPr>
      <w:keepNext/>
      <w:numPr>
        <w:ilvl w:val="5"/>
        <w:numId w:val="5"/>
      </w:numPr>
      <w:tabs>
        <w:tab w:val="clear" w:pos="0"/>
      </w:tabs>
      <w:spacing w:before="120" w:after="120"/>
      <w:outlineLvl w:val="5"/>
    </w:pPr>
    <w:rPr>
      <w:rFonts w:eastAsia="Times New Roman" w:cs="Arial"/>
      <w:b/>
      <w:iCs/>
      <w:sz w:val="24"/>
      <w:szCs w:val="24"/>
      <w:lang w:eastAsia="en-CA"/>
    </w:rPr>
  </w:style>
  <w:style w:type="paragraph" w:styleId="Heading7">
    <w:name w:val="heading 7"/>
    <w:next w:val="Paragraph"/>
    <w:link w:val="Heading7Char"/>
    <w:qFormat/>
    <w:rsid w:val="002047D7"/>
    <w:pPr>
      <w:keepNext/>
      <w:numPr>
        <w:ilvl w:val="6"/>
        <w:numId w:val="5"/>
      </w:numPr>
      <w:tabs>
        <w:tab w:val="clear" w:pos="0"/>
      </w:tabs>
      <w:spacing w:before="120" w:after="120"/>
      <w:outlineLvl w:val="6"/>
    </w:pPr>
    <w:rPr>
      <w:rFonts w:eastAsia="Times New Roman" w:cs="Arial"/>
      <w:b/>
      <w:iCs/>
      <w:sz w:val="24"/>
      <w:szCs w:val="24"/>
      <w:lang w:eastAsia="en-CA"/>
    </w:rPr>
  </w:style>
  <w:style w:type="paragraph" w:styleId="Heading8">
    <w:name w:val="heading 8"/>
    <w:next w:val="Paragraph"/>
    <w:link w:val="Heading8Char"/>
    <w:qFormat/>
    <w:rsid w:val="002047D7"/>
    <w:pPr>
      <w:keepNext/>
      <w:numPr>
        <w:ilvl w:val="7"/>
        <w:numId w:val="5"/>
      </w:numPr>
      <w:tabs>
        <w:tab w:val="clear" w:pos="0"/>
      </w:tabs>
      <w:spacing w:before="120" w:after="120"/>
      <w:outlineLvl w:val="7"/>
    </w:pPr>
    <w:rPr>
      <w:rFonts w:eastAsia="Times New Roman" w:cs="Arial"/>
      <w:b/>
      <w:iCs/>
      <w:sz w:val="24"/>
      <w:szCs w:val="24"/>
      <w:lang w:eastAsia="en-CA"/>
    </w:rPr>
  </w:style>
  <w:style w:type="paragraph" w:styleId="Heading9">
    <w:name w:val="heading 9"/>
    <w:next w:val="Paragraph"/>
    <w:link w:val="Heading9Char"/>
    <w:qFormat/>
    <w:rsid w:val="002047D7"/>
    <w:pPr>
      <w:keepNext/>
      <w:numPr>
        <w:ilvl w:val="8"/>
        <w:numId w:val="5"/>
      </w:numPr>
      <w:tabs>
        <w:tab w:val="clear" w:pos="0"/>
      </w:tabs>
      <w:spacing w:before="120" w:after="120"/>
      <w:outlineLvl w:val="8"/>
    </w:pPr>
    <w:rPr>
      <w:rFonts w:eastAsia="Times New Roman" w:cs="Arial"/>
      <w:b/>
      <w:i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pPr>
    <w:rPr>
      <w:i/>
      <w:color w:val="008000"/>
    </w:rPr>
  </w:style>
  <w:style w:type="paragraph" w:styleId="CommentText">
    <w:name w:val="annotation text"/>
    <w:aliases w:val="Annotationtext,Comment Text Char Char Char,Comment Text Char1 Char"/>
    <w:basedOn w:val="Normal"/>
    <w:link w:val="CommentTextChar"/>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qFormat/>
    <w:rsid w:val="00345F9C"/>
    <w:rPr>
      <w:rFonts w:ascii="Verdana" w:eastAsia="Verdana" w:hAnsi="Verdana" w:cs="Verdana"/>
      <w:sz w:val="18"/>
      <w:szCs w:val="18"/>
      <w:lang w:val="fi-FI"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fi-FI"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fi-FI"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 Char Char Char,Comment Text Char1 Char Char"/>
    <w:link w:val="CommentText"/>
    <w:uiPriority w:val="99"/>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CA"/>
    </w:rPr>
  </w:style>
  <w:style w:type="paragraph" w:customStyle="1" w:styleId="Paragraph">
    <w:name w:val="Paragraph"/>
    <w:aliases w:val="p"/>
    <w:link w:val="ParagraphChar"/>
    <w:qFormat/>
    <w:rsid w:val="00063592"/>
    <w:pPr>
      <w:spacing w:after="240"/>
    </w:pPr>
    <w:rPr>
      <w:sz w:val="24"/>
      <w:szCs w:val="24"/>
      <w:lang w:eastAsia="en-CA"/>
    </w:rPr>
  </w:style>
  <w:style w:type="character" w:customStyle="1" w:styleId="ParagraphChar">
    <w:name w:val="Paragraph Char"/>
    <w:link w:val="Paragraph"/>
    <w:qFormat/>
    <w:rsid w:val="00063592"/>
    <w:rPr>
      <w:sz w:val="24"/>
      <w:szCs w:val="24"/>
    </w:rPr>
  </w:style>
  <w:style w:type="character" w:customStyle="1" w:styleId="TableText12">
    <w:name w:val="TableText 12"/>
    <w:rsid w:val="00FA6AFD"/>
    <w:rPr>
      <w:rFonts w:ascii="Times New Roman" w:hAnsi="Times New Roman"/>
      <w:sz w:val="24"/>
    </w:rPr>
  </w:style>
  <w:style w:type="paragraph" w:customStyle="1" w:styleId="TableText">
    <w:name w:val="TableText"/>
    <w:link w:val="TableTextChar"/>
    <w:qFormat/>
    <w:rsid w:val="00437913"/>
    <w:rPr>
      <w:rFonts w:eastAsia="Times New Roman" w:cs="Arial"/>
      <w:lang w:eastAsia="en-CA"/>
    </w:rPr>
  </w:style>
  <w:style w:type="character" w:customStyle="1" w:styleId="TableTextChar">
    <w:name w:val="TableText Char"/>
    <w:link w:val="TableText"/>
    <w:rsid w:val="00437913"/>
    <w:rPr>
      <w:rFonts w:eastAsia="Times New Roman" w:cs="Arial"/>
    </w:rPr>
  </w:style>
  <w:style w:type="character" w:customStyle="1" w:styleId="Instructions">
    <w:name w:val="Instructions"/>
    <w:rsid w:val="00E8426B"/>
    <w:rPr>
      <w:i/>
      <w:iCs/>
      <w:color w:val="008000"/>
    </w:rPr>
  </w:style>
  <w:style w:type="paragraph" w:styleId="ListNumber">
    <w:name w:val="List Number"/>
    <w:rsid w:val="00DA6AA1"/>
    <w:pPr>
      <w:numPr>
        <w:numId w:val="4"/>
      </w:numPr>
      <w:spacing w:after="240"/>
    </w:pPr>
    <w:rPr>
      <w:sz w:val="24"/>
      <w:szCs w:val="24"/>
      <w:lang w:eastAsia="en-CA"/>
    </w:rPr>
  </w:style>
  <w:style w:type="paragraph" w:styleId="NormalWeb">
    <w:name w:val="Normal (Web)"/>
    <w:basedOn w:val="Normal"/>
    <w:uiPriority w:val="99"/>
    <w:unhideWhenUsed/>
    <w:rsid w:val="00623A60"/>
    <w:pPr>
      <w:tabs>
        <w:tab w:val="clear" w:pos="567"/>
      </w:tabs>
      <w:spacing w:before="100" w:beforeAutospacing="1" w:after="100" w:afterAutospacing="1"/>
    </w:pPr>
    <w:rPr>
      <w:sz w:val="24"/>
      <w:szCs w:val="24"/>
      <w:lang w:eastAsia="en-GB"/>
    </w:rPr>
  </w:style>
  <w:style w:type="table" w:styleId="TableGrid">
    <w:name w:val="Table Grid"/>
    <w:basedOn w:val="TableNormal"/>
    <w:rsid w:val="00BB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9">
    <w:name w:val="TableText 9"/>
    <w:rsid w:val="009F3E27"/>
    <w:rPr>
      <w:rFonts w:ascii="Times New Roman" w:hAnsi="Times New Roman"/>
      <w:sz w:val="18"/>
    </w:rPr>
  </w:style>
  <w:style w:type="character" w:styleId="LineNumber">
    <w:name w:val="line number"/>
    <w:rsid w:val="00D055D1"/>
  </w:style>
  <w:style w:type="paragraph" w:styleId="ListParagraph">
    <w:name w:val="List Paragraph"/>
    <w:basedOn w:val="Normal"/>
    <w:uiPriority w:val="34"/>
    <w:qFormat/>
    <w:rsid w:val="00B13CCD"/>
    <w:pPr>
      <w:tabs>
        <w:tab w:val="clear" w:pos="567"/>
      </w:tabs>
      <w:ind w:left="720"/>
      <w:contextualSpacing/>
    </w:pPr>
    <w:rPr>
      <w:sz w:val="24"/>
      <w:szCs w:val="24"/>
      <w:lang w:eastAsia="en-GB"/>
    </w:rPr>
  </w:style>
  <w:style w:type="paragraph" w:customStyle="1" w:styleId="Default">
    <w:name w:val="Default"/>
    <w:rsid w:val="00F25E31"/>
    <w:pPr>
      <w:autoSpaceDE w:val="0"/>
      <w:autoSpaceDN w:val="0"/>
      <w:adjustRightInd w:val="0"/>
    </w:pPr>
    <w:rPr>
      <w:color w:val="000000"/>
      <w:sz w:val="24"/>
      <w:szCs w:val="24"/>
      <w:lang w:eastAsia="en-CA"/>
    </w:rPr>
  </w:style>
  <w:style w:type="character" w:customStyle="1" w:styleId="UnresolvedMention1">
    <w:name w:val="Unresolved Mention1"/>
    <w:uiPriority w:val="99"/>
    <w:unhideWhenUsed/>
    <w:rsid w:val="00921039"/>
    <w:rPr>
      <w:color w:val="808080"/>
      <w:shd w:val="clear" w:color="auto" w:fill="E6E6E6"/>
    </w:rPr>
  </w:style>
  <w:style w:type="character" w:customStyle="1" w:styleId="normaltextrun">
    <w:name w:val="normaltextrun"/>
    <w:basedOn w:val="DefaultParagraphFont"/>
    <w:rsid w:val="003B04C4"/>
  </w:style>
  <w:style w:type="character" w:customStyle="1" w:styleId="eop">
    <w:name w:val="eop"/>
    <w:basedOn w:val="DefaultParagraphFont"/>
    <w:rsid w:val="003B04C4"/>
  </w:style>
  <w:style w:type="character" w:styleId="FollowedHyperlink">
    <w:name w:val="FollowedHyperlink"/>
    <w:rsid w:val="00114ACB"/>
    <w:rPr>
      <w:color w:val="954F72"/>
      <w:u w:val="single"/>
    </w:rPr>
  </w:style>
  <w:style w:type="character" w:customStyle="1" w:styleId="Heading1Char">
    <w:name w:val="Heading 1 Char"/>
    <w:link w:val="Heading1"/>
    <w:rsid w:val="002047D7"/>
    <w:rPr>
      <w:rFonts w:eastAsia="Times New Roman"/>
      <w:b/>
      <w:sz w:val="22"/>
      <w:szCs w:val="22"/>
      <w:lang w:val="fi-FI" w:eastAsia="en-CA"/>
    </w:rPr>
  </w:style>
  <w:style w:type="character" w:customStyle="1" w:styleId="Heading2Char">
    <w:name w:val="Heading 2 Char"/>
    <w:link w:val="Heading2"/>
    <w:rsid w:val="002047D7"/>
    <w:rPr>
      <w:rFonts w:eastAsia="Times New Roman"/>
      <w:b/>
      <w:sz w:val="22"/>
      <w:szCs w:val="22"/>
      <w:lang w:val="fi-FI" w:eastAsia="en-CA"/>
    </w:rPr>
  </w:style>
  <w:style w:type="character" w:customStyle="1" w:styleId="Heading3Char">
    <w:name w:val="Heading 3 Char"/>
    <w:link w:val="Heading3"/>
    <w:rsid w:val="002047D7"/>
    <w:rPr>
      <w:rFonts w:eastAsia="Times New Roman" w:cs="Arial"/>
      <w:b/>
      <w:sz w:val="24"/>
      <w:szCs w:val="26"/>
      <w:lang w:val="fi-FI" w:eastAsia="en-CA"/>
    </w:rPr>
  </w:style>
  <w:style w:type="character" w:customStyle="1" w:styleId="Heading4Char">
    <w:name w:val="Heading 4 Char"/>
    <w:link w:val="Heading4"/>
    <w:rsid w:val="002047D7"/>
    <w:rPr>
      <w:rFonts w:eastAsia="Times New Roman" w:cs="Arial"/>
      <w:b/>
      <w:bCs/>
      <w:sz w:val="24"/>
      <w:szCs w:val="24"/>
      <w:lang w:val="fi-FI" w:eastAsia="en-CA"/>
    </w:rPr>
  </w:style>
  <w:style w:type="character" w:customStyle="1" w:styleId="Heading5Char">
    <w:name w:val="Heading 5 Char"/>
    <w:link w:val="Heading5"/>
    <w:rsid w:val="002047D7"/>
    <w:rPr>
      <w:rFonts w:eastAsia="Times New Roman" w:cs="Arial"/>
      <w:b/>
      <w:iCs/>
      <w:sz w:val="24"/>
      <w:szCs w:val="24"/>
      <w:lang w:val="fi-FI" w:eastAsia="en-CA"/>
    </w:rPr>
  </w:style>
  <w:style w:type="character" w:customStyle="1" w:styleId="Heading6Char">
    <w:name w:val="Heading 6 Char"/>
    <w:link w:val="Heading6"/>
    <w:rsid w:val="002047D7"/>
    <w:rPr>
      <w:rFonts w:eastAsia="Times New Roman" w:cs="Arial"/>
      <w:b/>
      <w:iCs/>
      <w:sz w:val="24"/>
      <w:szCs w:val="24"/>
      <w:lang w:val="fi-FI" w:eastAsia="en-CA"/>
    </w:rPr>
  </w:style>
  <w:style w:type="character" w:customStyle="1" w:styleId="Heading7Char">
    <w:name w:val="Heading 7 Char"/>
    <w:link w:val="Heading7"/>
    <w:rsid w:val="002047D7"/>
    <w:rPr>
      <w:rFonts w:eastAsia="Times New Roman" w:cs="Arial"/>
      <w:b/>
      <w:iCs/>
      <w:sz w:val="24"/>
      <w:szCs w:val="24"/>
      <w:lang w:val="fi-FI" w:eastAsia="en-CA"/>
    </w:rPr>
  </w:style>
  <w:style w:type="character" w:customStyle="1" w:styleId="Heading8Char">
    <w:name w:val="Heading 8 Char"/>
    <w:link w:val="Heading8"/>
    <w:rsid w:val="002047D7"/>
    <w:rPr>
      <w:rFonts w:eastAsia="Times New Roman" w:cs="Arial"/>
      <w:b/>
      <w:iCs/>
      <w:sz w:val="24"/>
      <w:szCs w:val="24"/>
      <w:lang w:val="fi-FI" w:eastAsia="en-CA"/>
    </w:rPr>
  </w:style>
  <w:style w:type="character" w:customStyle="1" w:styleId="Heading9Char">
    <w:name w:val="Heading 9 Char"/>
    <w:link w:val="Heading9"/>
    <w:rsid w:val="002047D7"/>
    <w:rPr>
      <w:rFonts w:eastAsia="Times New Roman" w:cs="Arial"/>
      <w:b/>
      <w:iCs/>
      <w:sz w:val="24"/>
      <w:szCs w:val="24"/>
      <w:lang w:val="fi-FI" w:eastAsia="en-CA"/>
    </w:rPr>
  </w:style>
  <w:style w:type="paragraph" w:customStyle="1" w:styleId="paragraph0">
    <w:name w:val="paragraph"/>
    <w:basedOn w:val="Normal"/>
    <w:rsid w:val="00A2059C"/>
    <w:pPr>
      <w:tabs>
        <w:tab w:val="clear" w:pos="567"/>
      </w:tabs>
      <w:spacing w:before="100" w:beforeAutospacing="1" w:after="100" w:afterAutospacing="1"/>
    </w:pPr>
    <w:rPr>
      <w:sz w:val="24"/>
      <w:szCs w:val="24"/>
    </w:rPr>
  </w:style>
  <w:style w:type="character" w:customStyle="1" w:styleId="FooterChar">
    <w:name w:val="Footer Char"/>
    <w:link w:val="Footer"/>
    <w:locked/>
    <w:rsid w:val="009D20D6"/>
    <w:rPr>
      <w:rFonts w:ascii="Arial" w:eastAsia="Times New Roman" w:hAnsi="Arial"/>
      <w:noProof/>
      <w:sz w:val="16"/>
      <w:lang w:val="fi-FI"/>
    </w:rPr>
  </w:style>
  <w:style w:type="paragraph" w:customStyle="1" w:styleId="CM55">
    <w:name w:val="CM55"/>
    <w:basedOn w:val="Default"/>
    <w:next w:val="Default"/>
    <w:rsid w:val="00CE5DD9"/>
    <w:pPr>
      <w:widowControl w:val="0"/>
      <w:spacing w:after="243"/>
    </w:pPr>
    <w:rPr>
      <w:rFonts w:eastAsia="Times New Roman"/>
      <w:color w:val="auto"/>
      <w:lang w:eastAsia="en-GB"/>
    </w:rPr>
  </w:style>
  <w:style w:type="paragraph" w:customStyle="1" w:styleId="CM66">
    <w:name w:val="CM66"/>
    <w:basedOn w:val="Default"/>
    <w:next w:val="Default"/>
    <w:rsid w:val="00CE5DD9"/>
    <w:pPr>
      <w:widowControl w:val="0"/>
      <w:spacing w:after="580"/>
    </w:pPr>
    <w:rPr>
      <w:rFonts w:eastAsia="Times New Roman"/>
      <w:color w:val="auto"/>
      <w:lang w:eastAsia="en-GB"/>
    </w:rPr>
  </w:style>
  <w:style w:type="character" w:customStyle="1" w:styleId="Mention1">
    <w:name w:val="Mention1"/>
    <w:uiPriority w:val="99"/>
    <w:unhideWhenUsed/>
    <w:rsid w:val="00F42FC3"/>
    <w:rPr>
      <w:color w:val="2B579A"/>
      <w:shd w:val="clear" w:color="auto" w:fill="E1DFDD"/>
    </w:rPr>
  </w:style>
  <w:style w:type="character" w:customStyle="1" w:styleId="UnresolvedMention2">
    <w:name w:val="Unresolved Mention2"/>
    <w:basedOn w:val="DefaultParagraphFont"/>
    <w:uiPriority w:val="99"/>
    <w:unhideWhenUsed/>
    <w:rsid w:val="00A07263"/>
    <w:rPr>
      <w:color w:val="605E5C"/>
      <w:shd w:val="clear" w:color="auto" w:fill="E1DFDD"/>
    </w:rPr>
  </w:style>
  <w:style w:type="character" w:customStyle="1" w:styleId="Mention2">
    <w:name w:val="Mention2"/>
    <w:basedOn w:val="DefaultParagraphFont"/>
    <w:uiPriority w:val="99"/>
    <w:unhideWhenUsed/>
    <w:rsid w:val="00211EFF"/>
    <w:rPr>
      <w:color w:val="2B579A"/>
      <w:shd w:val="clear" w:color="auto" w:fill="E6E6E6"/>
    </w:rPr>
  </w:style>
  <w:style w:type="character" w:styleId="Emphasis">
    <w:name w:val="Emphasis"/>
    <w:basedOn w:val="DefaultParagraphFont"/>
    <w:uiPriority w:val="20"/>
    <w:qFormat/>
    <w:rsid w:val="002A50B3"/>
    <w:rPr>
      <w:i/>
      <w:iCs/>
    </w:rPr>
  </w:style>
  <w:style w:type="character" w:customStyle="1" w:styleId="BodyTextChar">
    <w:name w:val="Body Text Char"/>
    <w:basedOn w:val="DefaultParagraphFont"/>
    <w:link w:val="BodyText"/>
    <w:rsid w:val="00BC6EFE"/>
    <w:rPr>
      <w:rFonts w:eastAsia="Times New Roman"/>
      <w:i/>
      <w:color w:val="008000"/>
      <w:sz w:val="22"/>
      <w:lang w:val="fi-FI" w:eastAsia="en-CA"/>
    </w:rPr>
  </w:style>
  <w:style w:type="paragraph" w:customStyle="1" w:styleId="A-Single">
    <w:name w:val="A-Single"/>
    <w:rsid w:val="00A37C82"/>
    <w:rPr>
      <w:rFonts w:eastAsia="Times New Roman"/>
      <w:sz w:val="24"/>
    </w:rPr>
  </w:style>
  <w:style w:type="character" w:customStyle="1" w:styleId="ui-provider">
    <w:name w:val="ui-provider"/>
    <w:basedOn w:val="DefaultParagraphFont"/>
    <w:rsid w:val="009B1D4A"/>
  </w:style>
  <w:style w:type="character" w:customStyle="1" w:styleId="cf01">
    <w:name w:val="cf01"/>
    <w:basedOn w:val="DefaultParagraphFont"/>
    <w:rsid w:val="00383879"/>
    <w:rPr>
      <w:rFonts w:ascii="Segoe UI" w:hAnsi="Segoe UI" w:cs="Segoe UI" w:hint="default"/>
      <w:sz w:val="18"/>
      <w:szCs w:val="18"/>
    </w:rPr>
  </w:style>
  <w:style w:type="character" w:styleId="UnresolvedMention">
    <w:name w:val="Unresolved Mention"/>
    <w:basedOn w:val="DefaultParagraphFont"/>
    <w:rsid w:val="009B0173"/>
    <w:rPr>
      <w:color w:val="605E5C"/>
      <w:shd w:val="clear" w:color="auto" w:fill="E1DFDD"/>
    </w:rPr>
  </w:style>
  <w:style w:type="character" w:styleId="Mention">
    <w:name w:val="Mention"/>
    <w:basedOn w:val="DefaultParagraphFont"/>
    <w:rsid w:val="00B822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81433">
      <w:bodyDiv w:val="1"/>
      <w:marLeft w:val="0"/>
      <w:marRight w:val="0"/>
      <w:marTop w:val="0"/>
      <w:marBottom w:val="0"/>
      <w:divBdr>
        <w:top w:val="none" w:sz="0" w:space="0" w:color="auto"/>
        <w:left w:val="none" w:sz="0" w:space="0" w:color="auto"/>
        <w:bottom w:val="none" w:sz="0" w:space="0" w:color="auto"/>
        <w:right w:val="none" w:sz="0" w:space="0" w:color="auto"/>
      </w:divBdr>
    </w:div>
    <w:div w:id="846942594">
      <w:bodyDiv w:val="1"/>
      <w:marLeft w:val="0"/>
      <w:marRight w:val="0"/>
      <w:marTop w:val="0"/>
      <w:marBottom w:val="0"/>
      <w:divBdr>
        <w:top w:val="none" w:sz="0" w:space="0" w:color="auto"/>
        <w:left w:val="none" w:sz="0" w:space="0" w:color="auto"/>
        <w:bottom w:val="none" w:sz="0" w:space="0" w:color="auto"/>
        <w:right w:val="none" w:sz="0" w:space="0" w:color="auto"/>
      </w:divBdr>
    </w:div>
    <w:div w:id="17645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34c160-bfb7-45f5-8632-2eb7e0508071">
      <UserInfo>
        <DisplayName>Marchenko, Larisa</DisplayName>
        <AccountId>627</AccountId>
        <AccountType/>
      </UserInfo>
    </SharedWithUsers>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EMADOC-1700519818-2434262</_dlc_DocId>
    <_dlc_DocIdUrl xmlns="a034c160-bfb7-45f5-8632-2eb7e0508071">
      <Url>https://euema.sharepoint.com/sites/CRM/_layouts/15/DocIdRedir.aspx?ID=EMADOC-1700519818-2434262</Url>
      <Description>EMADOC-1700519818-2434262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D447ED-FAC7-4DC4-B7A0-21A6255D876D}">
  <ds:schemaRefs>
    <ds:schemaRef ds:uri="http://schemas.microsoft.com/office/2006/metadata/properties"/>
    <ds:schemaRef ds:uri="http://schemas.microsoft.com/office/infopath/2007/PartnerControls"/>
    <ds:schemaRef ds:uri="ab4ffe90-afdf-4110-8d3a-acaefbb97340"/>
    <ds:schemaRef ds:uri="9e0462d1-3171-4618-86b9-880ae78beb4a"/>
  </ds:schemaRefs>
</ds:datastoreItem>
</file>

<file path=customXml/itemProps2.xml><?xml version="1.0" encoding="utf-8"?>
<ds:datastoreItem xmlns:ds="http://schemas.openxmlformats.org/officeDocument/2006/customXml" ds:itemID="{8061AB97-5EB2-4539-AD34-3E3FE3A8C927}"/>
</file>

<file path=customXml/itemProps3.xml><?xml version="1.0" encoding="utf-8"?>
<ds:datastoreItem xmlns:ds="http://schemas.openxmlformats.org/officeDocument/2006/customXml" ds:itemID="{840A0DCB-55C6-4DE8-88F4-3F2D8AAD8A5F}">
  <ds:schemaRefs>
    <ds:schemaRef ds:uri="http://schemas.openxmlformats.org/officeDocument/2006/bibliography"/>
  </ds:schemaRefs>
</ds:datastoreItem>
</file>

<file path=customXml/itemProps4.xml><?xml version="1.0" encoding="utf-8"?>
<ds:datastoreItem xmlns:ds="http://schemas.openxmlformats.org/officeDocument/2006/customXml" ds:itemID="{28927564-1DDE-4E44-B933-45B38BD75C72}">
  <ds:schemaRefs>
    <ds:schemaRef ds:uri="http://schemas.microsoft.com/sharepoint/v3/contenttype/forms"/>
  </ds:schemaRefs>
</ds:datastoreItem>
</file>

<file path=customXml/itemProps5.xml><?xml version="1.0" encoding="utf-8"?>
<ds:datastoreItem xmlns:ds="http://schemas.openxmlformats.org/officeDocument/2006/customXml" ds:itemID="{6E5C313E-573F-494C-AE1F-67FBA086F280}"/>
</file>

<file path=docProps/app.xml><?xml version="1.0" encoding="utf-8"?>
<Properties xmlns="http://schemas.openxmlformats.org/officeDocument/2006/extended-properties" xmlns:vt="http://schemas.openxmlformats.org/officeDocument/2006/docPropsVTypes">
  <Template>Normal.dotm</Template>
  <TotalTime>12</TotalTime>
  <Pages>34</Pages>
  <Words>6655</Words>
  <Characters>55323</Characters>
  <Application>Microsoft Office Word</Application>
  <DocSecurity>0</DocSecurity>
  <Lines>1975</Lines>
  <Paragraphs>898</Paragraphs>
  <ScaleCrop>false</ScaleCrop>
  <HeadingPairs>
    <vt:vector size="2" baseType="variant">
      <vt:variant>
        <vt:lpstr>Title</vt:lpstr>
      </vt:variant>
      <vt:variant>
        <vt:i4>1</vt:i4>
      </vt:variant>
    </vt:vector>
  </HeadingPairs>
  <TitlesOfParts>
    <vt:vector size="1" baseType="lpstr">
      <vt:lpstr>Emblaveo, INN-aztreonam / avibactam</vt:lpstr>
    </vt:vector>
  </TitlesOfParts>
  <Company/>
  <LinksUpToDate>false</LinksUpToDate>
  <CharactersWithSpaces>61080</CharactersWithSpaces>
  <SharedDoc>false</SharedDoc>
  <HLinks>
    <vt:vector size="48" baseType="variant">
      <vt:variant>
        <vt:i4>1245197</vt:i4>
      </vt:variant>
      <vt:variant>
        <vt:i4>12</vt:i4>
      </vt:variant>
      <vt:variant>
        <vt:i4>0</vt:i4>
      </vt:variant>
      <vt:variant>
        <vt:i4>5</vt:i4>
      </vt:variant>
      <vt:variant>
        <vt:lpwstr>http://www.ema.europa.eu/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3670138</vt:i4>
      </vt:variant>
      <vt:variant>
        <vt:i4>3</vt:i4>
      </vt:variant>
      <vt:variant>
        <vt:i4>0</vt:i4>
      </vt:variant>
      <vt:variant>
        <vt:i4>5</vt:i4>
      </vt:variant>
      <vt:variant>
        <vt:lpwstr>https://urldefense.com/v3/__https:/www.ema.europa.eu/en/evaluation-medicinal-products-indicated-treatment-bacterial-infections-scientific-guideline*minimum-inhibitory-concentration-(mic)-breakpoints-(new)-section__;Iw!!H9nueQsQ!6JwQ6H2c6g99D02gp6gnq355D4jwlqQG4MEfTfY7p2gX1Q8XXw1m0P8BIK-An7rpUSNFTMJF9dM13zPFzwX_4dVHy-BeOqG9rkk$</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ariant>
        <vt:i4>458799</vt:i4>
      </vt:variant>
      <vt:variant>
        <vt:i4>6</vt:i4>
      </vt:variant>
      <vt:variant>
        <vt:i4>0</vt:i4>
      </vt:variant>
      <vt:variant>
        <vt:i4>5</vt:i4>
      </vt:variant>
      <vt:variant>
        <vt:lpwstr>https://www.ema.europa.eu/en/documents/regulatory-procedural-guideline/recommendations-implementation-exemptions-labelling-package-leaflet-obligations-centralised_en.pdf</vt:lpwstr>
      </vt:variant>
      <vt:variant>
        <vt:lpwstr/>
      </vt:variant>
      <vt:variant>
        <vt:i4>4784240</vt:i4>
      </vt:variant>
      <vt:variant>
        <vt:i4>3</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ariant>
        <vt:i4>4784240</vt:i4>
      </vt:variant>
      <vt:variant>
        <vt:i4>0</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Emblaveo, INN-aztreonam / avibactam</dc:title>
  <dc:subject>EPAR</dc:subject>
  <dc:creator>CHMP</dc:creator>
  <cp:keywords>Emblaveo, INN-aztreonam/avibactam</cp:keywords>
  <cp:lastModifiedBy>MM</cp:lastModifiedBy>
  <cp:revision>7</cp:revision>
  <cp:lastPrinted>2023-09-19T12:12:00Z</cp:lastPrinted>
  <dcterms:created xsi:type="dcterms:W3CDTF">2024-12-10T10:02:00Z</dcterms:created>
  <dcterms:modified xsi:type="dcterms:W3CDTF">2025-07-18T11:25:00Z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DM_Author">
    <vt:lpwstr/>
  </property>
  <property fmtid="{D5CDD505-2E9C-101B-9397-08002B2CF9AE}" pid="4" name="DM_Authors">
    <vt:lpwstr/>
  </property>
  <property fmtid="{D5CDD505-2E9C-101B-9397-08002B2CF9AE}" pid="5" name="DM_Category">
    <vt:lpwstr>Product Information</vt:lpwstr>
  </property>
  <property fmtid="{D5CDD505-2E9C-101B-9397-08002B2CF9AE}" pid="6" name="DM_Creation_Date">
    <vt:lpwstr>14/11/2023 14:49:05</vt:lpwstr>
  </property>
  <property fmtid="{D5CDD505-2E9C-101B-9397-08002B2CF9AE}" pid="7" name="DM_Creator_Name">
    <vt:lpwstr>Kohoutkova Lenka</vt:lpwstr>
  </property>
  <property fmtid="{D5CDD505-2E9C-101B-9397-08002B2CF9AE}" pid="8" name="DM_DocRefId">
    <vt:lpwstr>EMA/512011/2023</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EMA/512011/2023</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Kohoutkova Lenka</vt:lpwstr>
  </property>
  <property fmtid="{D5CDD505-2E9C-101B-9397-08002B2CF9AE}" pid="34" name="DM_Modified_Date">
    <vt:lpwstr>14/11/2023 14:50:19</vt:lpwstr>
  </property>
  <property fmtid="{D5CDD505-2E9C-101B-9397-08002B2CF9AE}" pid="35" name="DM_Modifier_Name">
    <vt:lpwstr>Kohoutkova Lenka</vt:lpwstr>
  </property>
  <property fmtid="{D5CDD505-2E9C-101B-9397-08002B2CF9AE}" pid="36" name="DM_Modify_Date">
    <vt:lpwstr>14/11/2023 14:50:19</vt:lpwstr>
  </property>
  <property fmtid="{D5CDD505-2E9C-101B-9397-08002B2CF9AE}" pid="37" name="DM_Name">
    <vt:lpwstr>Emblaveo-  Product information day 60</vt:lpwstr>
  </property>
  <property fmtid="{D5CDD505-2E9C-101B-9397-08002B2CF9AE}" pid="38" name="DM_Owner">
    <vt:lpwstr>Espinasse Claire</vt:lpwstr>
  </property>
  <property fmtid="{D5CDD505-2E9C-101B-9397-08002B2CF9AE}" pid="39" name="DM_Path">
    <vt:lpwstr>/01. Evaluation of Medicines/H-C/D-F/EMBLAVEO - 006113/03 Evaluation/Day 0 - 120/01 CHMP Rapp D60 ARs - 14.11.2023</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ediaServiceImageTags">
    <vt:lpwstr/>
  </property>
  <property fmtid="{D5CDD505-2E9C-101B-9397-08002B2CF9AE}" pid="46" name="MSIP_Label_0eea11ca-d417-4147-80ed-01a58412c458_ActionId">
    <vt:lpwstr>d89435da-4080-44e8-ad5e-b311cfd86799</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2023-09-20T10:04:10Z</vt:lpwstr>
  </property>
  <property fmtid="{D5CDD505-2E9C-101B-9397-08002B2CF9AE}" pid="52" name="MSIP_Label_0eea11ca-d417-4147-80ed-01a58412c458_SiteId">
    <vt:lpwstr>bc9dc15c-61bc-4f03-b60b-e5b6d8922839</vt:lpwstr>
  </property>
  <property fmtid="{D5CDD505-2E9C-101B-9397-08002B2CF9AE}" pid="53" name="MSIP_Label_4791b42f-c435-42ca-9531-75a3f42aae3d_ActionId">
    <vt:lpwstr>96c8b47f-b16d-433e-bccf-50e272c45ec0</vt:lpwstr>
  </property>
  <property fmtid="{D5CDD505-2E9C-101B-9397-08002B2CF9AE}" pid="54" name="MSIP_Label_4791b42f-c435-42ca-9531-75a3f42aae3d_ContentBits">
    <vt:lpwstr>0</vt:lpwstr>
  </property>
  <property fmtid="{D5CDD505-2E9C-101B-9397-08002B2CF9AE}" pid="55" name="MSIP_Label_4791b42f-c435-42ca-9531-75a3f42aae3d_Enabled">
    <vt:lpwstr>true</vt:lpwstr>
  </property>
  <property fmtid="{D5CDD505-2E9C-101B-9397-08002B2CF9AE}" pid="56" name="MSIP_Label_4791b42f-c435-42ca-9531-75a3f42aae3d_Method">
    <vt:lpwstr>Privileged</vt:lpwstr>
  </property>
  <property fmtid="{D5CDD505-2E9C-101B-9397-08002B2CF9AE}" pid="57" name="MSIP_Label_4791b42f-c435-42ca-9531-75a3f42aae3d_Name">
    <vt:lpwstr>4791b42f-c435-42ca-9531-75a3f42aae3d</vt:lpwstr>
  </property>
  <property fmtid="{D5CDD505-2E9C-101B-9397-08002B2CF9AE}" pid="58" name="MSIP_Label_4791b42f-c435-42ca-9531-75a3f42aae3d_SetDate">
    <vt:lpwstr>2022-11-22T09:34:18Z</vt:lpwstr>
  </property>
  <property fmtid="{D5CDD505-2E9C-101B-9397-08002B2CF9AE}" pid="59" name="MSIP_Label_4791b42f-c435-42ca-9531-75a3f42aae3d_SiteId">
    <vt:lpwstr>7a916015-20ae-4ad1-9170-eefd915e9272</vt:lpwstr>
  </property>
  <property fmtid="{D5CDD505-2E9C-101B-9397-08002B2CF9AE}" pid="60" name="MSIP_Label_defa4170-0d19-0005-0004-bc88714345d2_Enabled">
    <vt:lpwstr>true</vt:lpwstr>
  </property>
  <property fmtid="{D5CDD505-2E9C-101B-9397-08002B2CF9AE}" pid="61" name="MSIP_Label_defa4170-0d19-0005-0004-bc88714345d2_SetDate">
    <vt:lpwstr>2024-01-03T12:59:40Z</vt:lpwstr>
  </property>
  <property fmtid="{D5CDD505-2E9C-101B-9397-08002B2CF9AE}" pid="62" name="MSIP_Label_defa4170-0d19-0005-0004-bc88714345d2_Method">
    <vt:lpwstr>Standard</vt:lpwstr>
  </property>
  <property fmtid="{D5CDD505-2E9C-101B-9397-08002B2CF9AE}" pid="63" name="MSIP_Label_defa4170-0d19-0005-0004-bc88714345d2_Name">
    <vt:lpwstr>defa4170-0d19-0005-0004-bc88714345d2</vt:lpwstr>
  </property>
  <property fmtid="{D5CDD505-2E9C-101B-9397-08002B2CF9AE}" pid="64" name="MSIP_Label_defa4170-0d19-0005-0004-bc88714345d2_SiteId">
    <vt:lpwstr>5fbc2afc-b6e7-49ed-a6cf-ea49a27f7c12</vt:lpwstr>
  </property>
  <property fmtid="{D5CDD505-2E9C-101B-9397-08002B2CF9AE}" pid="65" name="MSIP_Label_defa4170-0d19-0005-0004-bc88714345d2_ActionId">
    <vt:lpwstr>8196c541-f198-4f9a-9d64-e6c1801f33a5</vt:lpwstr>
  </property>
  <property fmtid="{D5CDD505-2E9C-101B-9397-08002B2CF9AE}" pid="66" name="MSIP_Label_defa4170-0d19-0005-0004-bc88714345d2_ContentBits">
    <vt:lpwstr>0</vt:lpwstr>
  </property>
  <property fmtid="{D5CDD505-2E9C-101B-9397-08002B2CF9AE}" pid="67" name="_dlc_DocIdItemGuid">
    <vt:lpwstr>4306190d-7e47-4304-861e-0ea0c240719b</vt:lpwstr>
  </property>
</Properties>
</file>